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4194E" w14:textId="3B9377C5" w:rsidR="006305D7" w:rsidRPr="00517BE8" w:rsidRDefault="006305D7" w:rsidP="003E7EEB">
      <w:pPr>
        <w:pStyle w:val="NormalWeb"/>
        <w:spacing w:before="0" w:beforeAutospacing="0" w:after="0" w:afterAutospacing="0"/>
        <w:rPr>
          <w:rFonts w:asciiTheme="minorHAnsi" w:hAnsiTheme="minorHAnsi" w:cstheme="minorHAnsi"/>
          <w:color w:val="auto"/>
        </w:rPr>
      </w:pPr>
      <w:r w:rsidRPr="00517BE8">
        <w:rPr>
          <w:rFonts w:asciiTheme="minorHAnsi" w:hAnsiTheme="minorHAnsi" w:cstheme="minorHAnsi"/>
          <w:b/>
          <w:bCs/>
          <w:color w:val="auto"/>
        </w:rPr>
        <w:t>TITLE:</w:t>
      </w:r>
      <w:r w:rsidR="003E7EEB">
        <w:rPr>
          <w:rFonts w:asciiTheme="minorHAnsi" w:hAnsiTheme="minorHAnsi" w:cstheme="minorHAnsi"/>
          <w:color w:val="auto"/>
        </w:rPr>
        <w:t xml:space="preserve"> </w:t>
      </w:r>
    </w:p>
    <w:p w14:paraId="40BF61D1" w14:textId="6231CAD7" w:rsidR="00C62356" w:rsidRPr="00156E3E" w:rsidRDefault="005F227E" w:rsidP="003E7EEB">
      <w:pPr>
        <w:pStyle w:val="NormalWeb"/>
        <w:spacing w:before="0" w:beforeAutospacing="0" w:after="0" w:afterAutospacing="0"/>
        <w:rPr>
          <w:rFonts w:asciiTheme="minorHAnsi" w:hAnsiTheme="minorHAnsi" w:cstheme="minorHAnsi"/>
          <w:b/>
          <w:bCs/>
          <w:color w:val="auto"/>
        </w:rPr>
      </w:pPr>
      <w:r w:rsidRPr="00156E3E">
        <w:rPr>
          <w:rFonts w:asciiTheme="minorHAnsi" w:hAnsiTheme="minorHAnsi" w:cstheme="minorHAnsi"/>
          <w:b/>
          <w:bCs/>
          <w:color w:val="auto"/>
          <w:lang w:eastAsia="zh-CN"/>
        </w:rPr>
        <w:t xml:space="preserve">Using </w:t>
      </w:r>
      <w:r w:rsidR="00156E3E" w:rsidRPr="00156E3E">
        <w:rPr>
          <w:rFonts w:asciiTheme="minorHAnsi" w:hAnsiTheme="minorHAnsi" w:cstheme="minorHAnsi"/>
          <w:b/>
          <w:bCs/>
          <w:color w:val="auto"/>
          <w:lang w:eastAsia="zh-CN"/>
        </w:rPr>
        <w:t xml:space="preserve">Satellite Information </w:t>
      </w:r>
      <w:r w:rsidR="00156E3E">
        <w:rPr>
          <w:rFonts w:asciiTheme="minorHAnsi" w:hAnsiTheme="minorHAnsi" w:cstheme="minorHAnsi"/>
          <w:b/>
          <w:bCs/>
          <w:color w:val="auto"/>
          <w:lang w:eastAsia="zh-CN"/>
        </w:rPr>
        <w:t>t</w:t>
      </w:r>
      <w:r w:rsidR="00156E3E" w:rsidRPr="00156E3E">
        <w:rPr>
          <w:rFonts w:asciiTheme="minorHAnsi" w:hAnsiTheme="minorHAnsi" w:cstheme="minorHAnsi"/>
          <w:b/>
          <w:bCs/>
          <w:color w:val="auto"/>
          <w:lang w:eastAsia="zh-CN"/>
        </w:rPr>
        <w:t xml:space="preserve">o Investigate Sea Surface Chlorophyll </w:t>
      </w:r>
      <w:r w:rsidR="00156E3E">
        <w:rPr>
          <w:rFonts w:asciiTheme="minorHAnsi" w:hAnsiTheme="minorHAnsi" w:cstheme="minorHAnsi"/>
          <w:b/>
          <w:bCs/>
          <w:color w:val="auto"/>
          <w:lang w:eastAsia="zh-CN"/>
        </w:rPr>
        <w:t>a</w:t>
      </w:r>
      <w:r w:rsidR="00156E3E" w:rsidRPr="00156E3E">
        <w:rPr>
          <w:rFonts w:asciiTheme="minorHAnsi" w:hAnsiTheme="minorHAnsi" w:cstheme="minorHAnsi"/>
          <w:b/>
          <w:bCs/>
          <w:color w:val="auto"/>
          <w:lang w:eastAsia="zh-CN"/>
        </w:rPr>
        <w:t xml:space="preserve">nd </w:t>
      </w:r>
      <w:r w:rsidR="00156E3E">
        <w:rPr>
          <w:rFonts w:asciiTheme="minorHAnsi" w:hAnsiTheme="minorHAnsi" w:cstheme="minorHAnsi"/>
          <w:b/>
          <w:bCs/>
          <w:color w:val="auto"/>
          <w:lang w:eastAsia="zh-CN"/>
        </w:rPr>
        <w:t>i</w:t>
      </w:r>
      <w:r w:rsidR="00156E3E" w:rsidRPr="00156E3E">
        <w:rPr>
          <w:rFonts w:asciiTheme="minorHAnsi" w:hAnsiTheme="minorHAnsi" w:cstheme="minorHAnsi"/>
          <w:b/>
          <w:bCs/>
          <w:color w:val="auto"/>
          <w:lang w:eastAsia="zh-CN"/>
        </w:rPr>
        <w:t xml:space="preserve">ts Relationship </w:t>
      </w:r>
      <w:r w:rsidR="00156E3E">
        <w:rPr>
          <w:rFonts w:asciiTheme="minorHAnsi" w:hAnsiTheme="minorHAnsi" w:cstheme="minorHAnsi"/>
          <w:b/>
          <w:bCs/>
          <w:color w:val="auto"/>
          <w:lang w:eastAsia="zh-CN"/>
        </w:rPr>
        <w:t>w</w:t>
      </w:r>
      <w:r w:rsidR="00156E3E" w:rsidRPr="00156E3E">
        <w:rPr>
          <w:rFonts w:asciiTheme="minorHAnsi" w:hAnsiTheme="minorHAnsi" w:cstheme="minorHAnsi"/>
          <w:b/>
          <w:bCs/>
          <w:color w:val="auto"/>
          <w:lang w:eastAsia="zh-CN"/>
        </w:rPr>
        <w:t xml:space="preserve">ith Major Features in the </w:t>
      </w:r>
      <w:r w:rsidR="002828B2" w:rsidRPr="00156E3E">
        <w:rPr>
          <w:rFonts w:asciiTheme="minorHAnsi" w:hAnsiTheme="minorHAnsi" w:cstheme="minorHAnsi"/>
          <w:b/>
          <w:bCs/>
          <w:color w:val="auto"/>
          <w:lang w:eastAsia="zh-CN"/>
        </w:rPr>
        <w:t>South China Sea</w:t>
      </w:r>
    </w:p>
    <w:p w14:paraId="71BB7D61" w14:textId="77777777" w:rsidR="007A4DD6" w:rsidRPr="00517BE8" w:rsidRDefault="007A4DD6" w:rsidP="003E7EEB">
      <w:pPr>
        <w:rPr>
          <w:rFonts w:asciiTheme="minorHAnsi" w:hAnsiTheme="minorHAnsi" w:cstheme="minorHAnsi"/>
          <w:b/>
          <w:bCs/>
          <w:color w:val="auto"/>
        </w:rPr>
      </w:pPr>
    </w:p>
    <w:p w14:paraId="40C5ED59" w14:textId="77777777" w:rsidR="006305D7" w:rsidRPr="00517BE8" w:rsidRDefault="006305D7" w:rsidP="003E7EEB">
      <w:pPr>
        <w:rPr>
          <w:rFonts w:asciiTheme="minorHAnsi" w:hAnsiTheme="minorHAnsi" w:cstheme="minorHAnsi"/>
          <w:color w:val="auto"/>
        </w:rPr>
      </w:pPr>
      <w:r w:rsidRPr="00517BE8">
        <w:rPr>
          <w:rFonts w:asciiTheme="minorHAnsi" w:hAnsiTheme="minorHAnsi" w:cstheme="minorHAnsi"/>
          <w:b/>
          <w:bCs/>
          <w:color w:val="auto"/>
        </w:rPr>
        <w:t>AUTHORS</w:t>
      </w:r>
      <w:r w:rsidR="000B662E" w:rsidRPr="00517BE8">
        <w:rPr>
          <w:rFonts w:asciiTheme="minorHAnsi" w:hAnsiTheme="minorHAnsi" w:cstheme="minorHAnsi"/>
          <w:b/>
          <w:bCs/>
          <w:color w:val="auto"/>
        </w:rPr>
        <w:t xml:space="preserve"> </w:t>
      </w:r>
      <w:r w:rsidR="00086FF5" w:rsidRPr="00517BE8">
        <w:rPr>
          <w:rFonts w:asciiTheme="minorHAnsi" w:hAnsiTheme="minorHAnsi" w:cstheme="minorHAnsi"/>
          <w:b/>
          <w:bCs/>
          <w:color w:val="auto"/>
        </w:rPr>
        <w:t xml:space="preserve">AND </w:t>
      </w:r>
      <w:r w:rsidR="000B662E" w:rsidRPr="00517BE8">
        <w:rPr>
          <w:rFonts w:asciiTheme="minorHAnsi" w:hAnsiTheme="minorHAnsi" w:cstheme="minorHAnsi"/>
          <w:b/>
          <w:bCs/>
          <w:color w:val="auto"/>
        </w:rPr>
        <w:t>AFFILIATIONS</w:t>
      </w:r>
      <w:r w:rsidRPr="00517BE8">
        <w:rPr>
          <w:rFonts w:asciiTheme="minorHAnsi" w:hAnsiTheme="minorHAnsi" w:cstheme="minorHAnsi"/>
          <w:b/>
          <w:bCs/>
          <w:color w:val="auto"/>
        </w:rPr>
        <w:t xml:space="preserve">: </w:t>
      </w:r>
    </w:p>
    <w:p w14:paraId="042F3398" w14:textId="0B582F04" w:rsidR="00426C9B" w:rsidRDefault="00426C9B" w:rsidP="003E7EEB">
      <w:pPr>
        <w:rPr>
          <w:rFonts w:asciiTheme="minorHAnsi" w:hAnsiTheme="minorHAnsi" w:cstheme="minorHAnsi"/>
          <w:color w:val="auto"/>
        </w:rPr>
      </w:pPr>
      <w:r w:rsidRPr="00517BE8">
        <w:rPr>
          <w:rFonts w:asciiTheme="minorHAnsi" w:hAnsiTheme="minorHAnsi" w:cstheme="minorHAnsi"/>
          <w:color w:val="auto"/>
        </w:rPr>
        <w:t>Huan-Huan Chen</w:t>
      </w:r>
      <w:r w:rsidRPr="00517BE8">
        <w:rPr>
          <w:rFonts w:asciiTheme="minorHAnsi" w:hAnsiTheme="minorHAnsi" w:cstheme="minorHAnsi"/>
          <w:color w:val="auto"/>
          <w:vertAlign w:val="superscript"/>
        </w:rPr>
        <w:t>1,2</w:t>
      </w:r>
      <w:r w:rsidR="00CC092A">
        <w:rPr>
          <w:rFonts w:asciiTheme="minorHAnsi" w:hAnsiTheme="minorHAnsi" w:cstheme="minorHAnsi"/>
          <w:color w:val="auto"/>
          <w:vertAlign w:val="superscript"/>
        </w:rPr>
        <w:t>,</w:t>
      </w:r>
      <w:r w:rsidRPr="00CC092A">
        <w:rPr>
          <w:rFonts w:asciiTheme="minorHAnsi" w:hAnsiTheme="minorHAnsi" w:cstheme="minorHAnsi"/>
          <w:color w:val="auto"/>
        </w:rPr>
        <w:t>*</w:t>
      </w:r>
      <w:r w:rsidRPr="00517BE8">
        <w:rPr>
          <w:rFonts w:asciiTheme="minorHAnsi" w:hAnsiTheme="minorHAnsi" w:cstheme="minorHAnsi"/>
          <w:color w:val="auto"/>
        </w:rPr>
        <w:t>, Rui Tang</w:t>
      </w:r>
      <w:r w:rsidRPr="00517BE8">
        <w:rPr>
          <w:rFonts w:asciiTheme="minorHAnsi" w:hAnsiTheme="minorHAnsi" w:cstheme="minorHAnsi"/>
          <w:color w:val="auto"/>
          <w:vertAlign w:val="superscript"/>
        </w:rPr>
        <w:t>2</w:t>
      </w:r>
      <w:r w:rsidR="00CC092A">
        <w:rPr>
          <w:rFonts w:asciiTheme="minorHAnsi" w:hAnsiTheme="minorHAnsi" w:cstheme="minorHAnsi"/>
          <w:color w:val="auto"/>
          <w:vertAlign w:val="superscript"/>
        </w:rPr>
        <w:t>,</w:t>
      </w:r>
      <w:r w:rsidR="00CC092A" w:rsidRPr="00CC092A">
        <w:rPr>
          <w:rFonts w:asciiTheme="minorHAnsi" w:hAnsiTheme="minorHAnsi" w:cstheme="minorHAnsi"/>
          <w:color w:val="auto"/>
        </w:rPr>
        <w:t>*</w:t>
      </w:r>
      <w:r w:rsidRPr="00517BE8">
        <w:rPr>
          <w:rFonts w:asciiTheme="minorHAnsi" w:hAnsiTheme="minorHAnsi" w:cstheme="minorHAnsi"/>
          <w:color w:val="auto"/>
        </w:rPr>
        <w:t>, Hao-Ran Zhang</w:t>
      </w:r>
      <w:r w:rsidRPr="00517BE8">
        <w:rPr>
          <w:rFonts w:asciiTheme="minorHAnsi" w:hAnsiTheme="minorHAnsi" w:cstheme="minorHAnsi"/>
          <w:color w:val="auto"/>
          <w:vertAlign w:val="superscript"/>
        </w:rPr>
        <w:t>1,2</w:t>
      </w:r>
      <w:r w:rsidR="00CC092A">
        <w:rPr>
          <w:rFonts w:asciiTheme="minorHAnsi" w:hAnsiTheme="minorHAnsi" w:cstheme="minorHAnsi"/>
          <w:color w:val="auto"/>
          <w:vertAlign w:val="superscript"/>
        </w:rPr>
        <w:t>,</w:t>
      </w:r>
      <w:r w:rsidR="00CC092A" w:rsidRPr="00CC092A">
        <w:rPr>
          <w:rFonts w:asciiTheme="minorHAnsi" w:hAnsiTheme="minorHAnsi" w:cstheme="minorHAnsi"/>
          <w:color w:val="auto"/>
        </w:rPr>
        <w:t>*</w:t>
      </w:r>
      <w:r w:rsidRPr="00517BE8">
        <w:rPr>
          <w:rFonts w:asciiTheme="minorHAnsi" w:hAnsiTheme="minorHAnsi" w:cstheme="minorHAnsi"/>
          <w:color w:val="auto"/>
        </w:rPr>
        <w:t xml:space="preserve">, </w:t>
      </w:r>
      <w:r w:rsidR="00F1718E" w:rsidRPr="00517BE8">
        <w:rPr>
          <w:rFonts w:asciiTheme="minorHAnsi" w:hAnsiTheme="minorHAnsi" w:cstheme="minorHAnsi"/>
          <w:color w:val="auto"/>
        </w:rPr>
        <w:t>Yi Yu</w:t>
      </w:r>
      <w:r w:rsidR="00F1718E" w:rsidRPr="00517BE8">
        <w:rPr>
          <w:rFonts w:asciiTheme="minorHAnsi" w:hAnsiTheme="minorHAnsi" w:cstheme="minorHAnsi"/>
          <w:color w:val="auto"/>
          <w:vertAlign w:val="superscript"/>
        </w:rPr>
        <w:t>2</w:t>
      </w:r>
      <w:r w:rsidR="00F1718E" w:rsidRPr="00517BE8">
        <w:rPr>
          <w:rFonts w:asciiTheme="minorHAnsi" w:hAnsiTheme="minorHAnsi" w:cstheme="minorHAnsi"/>
          <w:color w:val="auto"/>
        </w:rPr>
        <w:t xml:space="preserve">, </w:t>
      </w:r>
      <w:r w:rsidRPr="00517BE8">
        <w:rPr>
          <w:rFonts w:asciiTheme="minorHAnsi" w:hAnsiTheme="minorHAnsi" w:cstheme="minorHAnsi"/>
          <w:color w:val="auto"/>
        </w:rPr>
        <w:t>Yuntao Wang</w:t>
      </w:r>
      <w:r w:rsidRPr="00517BE8">
        <w:rPr>
          <w:rFonts w:asciiTheme="minorHAnsi" w:hAnsiTheme="minorHAnsi" w:cstheme="minorHAnsi"/>
          <w:color w:val="auto"/>
          <w:vertAlign w:val="superscript"/>
        </w:rPr>
        <w:t>2</w:t>
      </w:r>
    </w:p>
    <w:p w14:paraId="511052AA" w14:textId="77777777" w:rsidR="00CC092A" w:rsidRPr="00CC092A" w:rsidRDefault="00CC092A" w:rsidP="003E7EEB">
      <w:pPr>
        <w:rPr>
          <w:rFonts w:asciiTheme="minorHAnsi" w:hAnsiTheme="minorHAnsi" w:cstheme="minorHAnsi"/>
          <w:color w:val="auto"/>
        </w:rPr>
      </w:pPr>
    </w:p>
    <w:p w14:paraId="21DB13E7" w14:textId="149C90D4" w:rsidR="007A4DD6" w:rsidRPr="00517BE8" w:rsidRDefault="00426C9B" w:rsidP="003E7EEB">
      <w:pPr>
        <w:rPr>
          <w:rFonts w:asciiTheme="minorHAnsi" w:hAnsiTheme="minorHAnsi" w:cstheme="minorHAnsi"/>
          <w:color w:val="auto"/>
        </w:rPr>
      </w:pPr>
      <w:r w:rsidRPr="00517BE8">
        <w:rPr>
          <w:rFonts w:asciiTheme="minorHAnsi" w:hAnsiTheme="minorHAnsi" w:cstheme="minorHAnsi"/>
          <w:color w:val="auto"/>
          <w:vertAlign w:val="superscript"/>
        </w:rPr>
        <w:t>1</w:t>
      </w:r>
      <w:r w:rsidRPr="00517BE8">
        <w:rPr>
          <w:rFonts w:asciiTheme="minorHAnsi" w:hAnsiTheme="minorHAnsi" w:cstheme="minorHAnsi"/>
          <w:color w:val="auto"/>
        </w:rPr>
        <w:t>College of Oceanography, Hohai University, Nanjing, China</w:t>
      </w:r>
    </w:p>
    <w:p w14:paraId="6C975BE8" w14:textId="3ED1021B" w:rsidR="00426C9B" w:rsidRPr="00517BE8" w:rsidRDefault="00426C9B" w:rsidP="003E7EEB">
      <w:pPr>
        <w:rPr>
          <w:rFonts w:asciiTheme="minorHAnsi" w:hAnsiTheme="minorHAnsi" w:cstheme="minorHAnsi"/>
          <w:color w:val="auto"/>
        </w:rPr>
      </w:pPr>
      <w:r w:rsidRPr="00517BE8">
        <w:rPr>
          <w:rFonts w:asciiTheme="minorHAnsi" w:hAnsiTheme="minorHAnsi" w:cstheme="minorHAnsi"/>
          <w:color w:val="auto"/>
          <w:vertAlign w:val="superscript"/>
        </w:rPr>
        <w:t>2</w:t>
      </w:r>
      <w:r w:rsidRPr="00517BE8">
        <w:rPr>
          <w:rFonts w:asciiTheme="minorHAnsi" w:hAnsiTheme="minorHAnsi" w:cstheme="minorHAnsi"/>
          <w:color w:val="auto"/>
        </w:rPr>
        <w:t xml:space="preserve">State Key Laboratory of Satellite Ocean Environment Dynamics, Second Institute of Oceanography, </w:t>
      </w:r>
      <w:r w:rsidR="000601A2" w:rsidRPr="00517BE8">
        <w:rPr>
          <w:rFonts w:asciiTheme="minorHAnsi" w:hAnsiTheme="minorHAnsi" w:cstheme="minorHAnsi"/>
          <w:color w:val="auto"/>
        </w:rPr>
        <w:t xml:space="preserve">Ministry of Natural Resources, </w:t>
      </w:r>
      <w:r w:rsidRPr="00517BE8">
        <w:rPr>
          <w:rFonts w:asciiTheme="minorHAnsi" w:hAnsiTheme="minorHAnsi" w:cstheme="minorHAnsi"/>
          <w:color w:val="auto"/>
        </w:rPr>
        <w:t>Hangzhou, China</w:t>
      </w:r>
    </w:p>
    <w:p w14:paraId="05ADCF11" w14:textId="757B8C30" w:rsidR="00426C9B" w:rsidRDefault="00426C9B" w:rsidP="003E7EEB">
      <w:pPr>
        <w:rPr>
          <w:rFonts w:asciiTheme="minorHAnsi" w:hAnsiTheme="minorHAnsi" w:cstheme="minorHAnsi"/>
          <w:color w:val="auto"/>
        </w:rPr>
      </w:pPr>
    </w:p>
    <w:p w14:paraId="2685C392" w14:textId="57904FB4" w:rsidR="00CC092A" w:rsidRPr="00517BE8" w:rsidRDefault="00CC092A" w:rsidP="003E7EEB">
      <w:pPr>
        <w:rPr>
          <w:rFonts w:asciiTheme="minorHAnsi" w:hAnsiTheme="minorHAnsi" w:cstheme="minorHAnsi"/>
          <w:bCs/>
          <w:color w:val="auto"/>
          <w:lang w:eastAsia="zh-CN"/>
        </w:rPr>
      </w:pPr>
      <w:r w:rsidRPr="00CC092A">
        <w:rPr>
          <w:rFonts w:asciiTheme="minorHAnsi" w:hAnsiTheme="minorHAnsi" w:cstheme="minorHAnsi"/>
          <w:color w:val="auto"/>
        </w:rPr>
        <w:t>*</w:t>
      </w:r>
      <w:r w:rsidRPr="00517BE8">
        <w:rPr>
          <w:rFonts w:asciiTheme="minorHAnsi" w:hAnsiTheme="minorHAnsi" w:cstheme="minorHAnsi"/>
          <w:color w:val="auto"/>
        </w:rPr>
        <w:t>These authors contributed equally</w:t>
      </w:r>
      <w:r>
        <w:rPr>
          <w:rFonts w:asciiTheme="minorHAnsi" w:hAnsiTheme="minorHAnsi" w:cstheme="minorHAnsi"/>
          <w:color w:val="auto"/>
        </w:rPr>
        <w:t>.</w:t>
      </w:r>
    </w:p>
    <w:p w14:paraId="1FBE0A32" w14:textId="77777777" w:rsidR="00CC092A" w:rsidRPr="00517BE8" w:rsidRDefault="00CC092A" w:rsidP="003E7EEB">
      <w:pPr>
        <w:rPr>
          <w:rFonts w:asciiTheme="minorHAnsi" w:hAnsiTheme="minorHAnsi" w:cstheme="minorHAnsi"/>
          <w:color w:val="auto"/>
        </w:rPr>
      </w:pPr>
    </w:p>
    <w:p w14:paraId="77ED7559" w14:textId="77777777" w:rsidR="00426C9B" w:rsidRPr="00CC092A" w:rsidRDefault="00426C9B" w:rsidP="003E7EEB">
      <w:pPr>
        <w:rPr>
          <w:rFonts w:asciiTheme="minorHAnsi" w:hAnsiTheme="minorHAnsi" w:cstheme="minorHAnsi"/>
          <w:b/>
          <w:color w:val="auto"/>
        </w:rPr>
      </w:pPr>
      <w:r w:rsidRPr="00CC092A">
        <w:rPr>
          <w:rFonts w:asciiTheme="minorHAnsi" w:hAnsiTheme="minorHAnsi" w:cstheme="minorHAnsi"/>
          <w:b/>
          <w:color w:val="auto"/>
        </w:rPr>
        <w:t xml:space="preserve">Corresponding Author: </w:t>
      </w:r>
    </w:p>
    <w:p w14:paraId="1C68C136" w14:textId="749C8948" w:rsidR="00426C9B" w:rsidRPr="00517BE8" w:rsidRDefault="00426C9B" w:rsidP="003E7EEB">
      <w:pPr>
        <w:rPr>
          <w:rFonts w:asciiTheme="minorHAnsi" w:hAnsiTheme="minorHAnsi" w:cstheme="minorHAnsi"/>
          <w:bCs/>
          <w:color w:val="auto"/>
        </w:rPr>
      </w:pPr>
      <w:r w:rsidRPr="00517BE8">
        <w:rPr>
          <w:rFonts w:asciiTheme="minorHAnsi" w:hAnsiTheme="minorHAnsi" w:cstheme="minorHAnsi"/>
          <w:bCs/>
          <w:color w:val="auto"/>
        </w:rPr>
        <w:t>Yuntao Wang</w:t>
      </w:r>
      <w:r w:rsidR="00CC092A">
        <w:rPr>
          <w:rFonts w:asciiTheme="minorHAnsi" w:hAnsiTheme="minorHAnsi" w:cstheme="minorHAnsi"/>
          <w:bCs/>
          <w:color w:val="auto"/>
        </w:rPr>
        <w:tab/>
      </w:r>
      <w:r w:rsidR="00CC092A">
        <w:rPr>
          <w:rFonts w:asciiTheme="minorHAnsi" w:hAnsiTheme="minorHAnsi" w:cstheme="minorHAnsi"/>
          <w:bCs/>
          <w:color w:val="auto"/>
        </w:rPr>
        <w:tab/>
        <w:t>(</w:t>
      </w:r>
      <w:r w:rsidRPr="00517BE8">
        <w:rPr>
          <w:rFonts w:asciiTheme="minorHAnsi" w:hAnsiTheme="minorHAnsi" w:cstheme="minorHAnsi" w:hint="eastAsia"/>
          <w:bCs/>
          <w:color w:val="auto"/>
          <w:lang w:eastAsia="zh-CN"/>
        </w:rPr>
        <w:t>y</w:t>
      </w:r>
      <w:r w:rsidRPr="00517BE8">
        <w:rPr>
          <w:rFonts w:asciiTheme="minorHAnsi" w:hAnsiTheme="minorHAnsi" w:cstheme="minorHAnsi"/>
          <w:bCs/>
          <w:color w:val="auto"/>
        </w:rPr>
        <w:t>untao.wang@</w:t>
      </w:r>
      <w:r w:rsidRPr="00517BE8">
        <w:rPr>
          <w:rFonts w:cs="Arial"/>
          <w:bCs/>
          <w:color w:val="auto"/>
        </w:rPr>
        <w:t>sio.org.cn</w:t>
      </w:r>
      <w:r w:rsidR="00CC092A">
        <w:rPr>
          <w:rFonts w:cs="Arial"/>
          <w:bCs/>
          <w:color w:val="auto"/>
        </w:rPr>
        <w:t>)</w:t>
      </w:r>
    </w:p>
    <w:p w14:paraId="536CAECC" w14:textId="77777777" w:rsidR="00426C9B" w:rsidRPr="00517BE8" w:rsidRDefault="00426C9B" w:rsidP="003E7EEB">
      <w:pPr>
        <w:rPr>
          <w:rFonts w:asciiTheme="minorHAnsi" w:hAnsiTheme="minorHAnsi" w:cstheme="minorHAnsi"/>
          <w:bCs/>
          <w:color w:val="auto"/>
          <w:lang w:eastAsia="zh-CN"/>
        </w:rPr>
      </w:pPr>
    </w:p>
    <w:p w14:paraId="0B7AA04E" w14:textId="711860BC" w:rsidR="00426C9B" w:rsidRPr="0058687F" w:rsidRDefault="00426C9B" w:rsidP="003E7EEB">
      <w:pPr>
        <w:pStyle w:val="NormalWeb"/>
        <w:spacing w:before="0" w:beforeAutospacing="0" w:after="0" w:afterAutospacing="0"/>
        <w:rPr>
          <w:rFonts w:cs="Arial"/>
          <w:b/>
          <w:color w:val="auto"/>
        </w:rPr>
      </w:pPr>
      <w:r w:rsidRPr="0058687F">
        <w:rPr>
          <w:rFonts w:cs="Arial"/>
          <w:b/>
          <w:color w:val="auto"/>
        </w:rPr>
        <w:t>Email Addresses of Co-</w:t>
      </w:r>
      <w:r w:rsidR="0058687F">
        <w:rPr>
          <w:rFonts w:cs="Arial"/>
          <w:b/>
          <w:color w:val="auto"/>
        </w:rPr>
        <w:t>A</w:t>
      </w:r>
      <w:r w:rsidRPr="0058687F">
        <w:rPr>
          <w:rFonts w:cs="Arial"/>
          <w:b/>
          <w:color w:val="auto"/>
        </w:rPr>
        <w:t>uthors:</w:t>
      </w:r>
    </w:p>
    <w:p w14:paraId="7A647BCB" w14:textId="44755492" w:rsidR="00426C9B" w:rsidRPr="00517BE8" w:rsidRDefault="00426C9B" w:rsidP="003E7EEB">
      <w:pPr>
        <w:pStyle w:val="NormalWeb"/>
        <w:spacing w:before="0" w:beforeAutospacing="0" w:after="0" w:afterAutospacing="0"/>
        <w:rPr>
          <w:rFonts w:cs="Arial"/>
          <w:bCs/>
          <w:color w:val="auto"/>
        </w:rPr>
      </w:pPr>
      <w:r w:rsidRPr="00517BE8">
        <w:rPr>
          <w:rFonts w:cs="Arial"/>
          <w:bCs/>
          <w:color w:val="auto"/>
        </w:rPr>
        <w:t>Huan-Huan Chen</w:t>
      </w:r>
      <w:r w:rsidR="0058687F">
        <w:rPr>
          <w:rFonts w:cs="Arial"/>
          <w:bCs/>
          <w:color w:val="auto"/>
        </w:rPr>
        <w:tab/>
      </w:r>
      <w:r w:rsidRPr="00517BE8">
        <w:rPr>
          <w:rFonts w:cs="Arial"/>
          <w:bCs/>
          <w:color w:val="auto"/>
        </w:rPr>
        <w:t>(chenhhmirai@163.com)</w:t>
      </w:r>
    </w:p>
    <w:p w14:paraId="7BEE0212" w14:textId="5BDCFA65" w:rsidR="00426C9B" w:rsidRPr="00517BE8" w:rsidRDefault="00426C9B" w:rsidP="003E7EEB">
      <w:pPr>
        <w:pStyle w:val="NormalWeb"/>
        <w:spacing w:before="0" w:beforeAutospacing="0" w:after="0" w:afterAutospacing="0"/>
        <w:rPr>
          <w:rFonts w:cs="Arial"/>
          <w:bCs/>
          <w:color w:val="auto"/>
        </w:rPr>
      </w:pPr>
      <w:r w:rsidRPr="00517BE8">
        <w:rPr>
          <w:rFonts w:cs="Arial"/>
          <w:bCs/>
          <w:color w:val="auto"/>
        </w:rPr>
        <w:t>Rui Tang</w:t>
      </w:r>
      <w:r w:rsidR="0058687F">
        <w:rPr>
          <w:rFonts w:cs="Arial"/>
          <w:bCs/>
          <w:color w:val="auto"/>
        </w:rPr>
        <w:tab/>
      </w:r>
      <w:r w:rsidR="0058687F">
        <w:rPr>
          <w:rFonts w:cs="Arial"/>
          <w:bCs/>
          <w:color w:val="auto"/>
        </w:rPr>
        <w:tab/>
      </w:r>
      <w:r w:rsidRPr="00517BE8">
        <w:rPr>
          <w:rFonts w:cs="Arial"/>
          <w:bCs/>
          <w:color w:val="auto"/>
        </w:rPr>
        <w:t>(362106798@qq.com)</w:t>
      </w:r>
    </w:p>
    <w:p w14:paraId="74D258F5" w14:textId="1C7EBF69" w:rsidR="00426C9B" w:rsidRPr="00517BE8" w:rsidRDefault="00426C9B" w:rsidP="003E7EEB">
      <w:pPr>
        <w:pStyle w:val="NormalWeb"/>
        <w:spacing w:before="0" w:beforeAutospacing="0" w:after="0" w:afterAutospacing="0"/>
        <w:rPr>
          <w:rFonts w:cs="Arial"/>
          <w:bCs/>
          <w:color w:val="auto"/>
        </w:rPr>
      </w:pPr>
      <w:r w:rsidRPr="00517BE8">
        <w:rPr>
          <w:rFonts w:cs="Arial"/>
          <w:bCs/>
          <w:color w:val="auto"/>
        </w:rPr>
        <w:t>Hao-Ran Zhang</w:t>
      </w:r>
      <w:r w:rsidR="0058687F">
        <w:rPr>
          <w:rFonts w:cs="Arial"/>
          <w:bCs/>
          <w:color w:val="auto"/>
        </w:rPr>
        <w:tab/>
      </w:r>
      <w:r w:rsidRPr="00517BE8">
        <w:rPr>
          <w:rFonts w:cs="Arial"/>
          <w:bCs/>
          <w:color w:val="auto"/>
        </w:rPr>
        <w:t>(zhanghaoran22@163.com)</w:t>
      </w:r>
    </w:p>
    <w:p w14:paraId="0918603A" w14:textId="0F647D76" w:rsidR="00E5330B" w:rsidRPr="00517BE8" w:rsidRDefault="0058687F" w:rsidP="003E7EEB">
      <w:pPr>
        <w:rPr>
          <w:rFonts w:asciiTheme="minorHAnsi" w:hAnsiTheme="minorHAnsi"/>
          <w:color w:val="auto"/>
        </w:rPr>
      </w:pPr>
      <w:r w:rsidRPr="00517BE8">
        <w:rPr>
          <w:rFonts w:asciiTheme="minorHAnsi" w:hAnsiTheme="minorHAnsi" w:cstheme="minorHAnsi"/>
          <w:color w:val="auto"/>
        </w:rPr>
        <w:t>Yi Yu</w:t>
      </w:r>
      <w:r w:rsidRPr="0058687F">
        <w:rPr>
          <w:rFonts w:asciiTheme="minorHAnsi" w:hAnsiTheme="minorHAnsi"/>
          <w:color w:val="auto"/>
        </w:rPr>
        <w:t xml:space="preserve"> </w:t>
      </w:r>
      <w:r>
        <w:rPr>
          <w:rFonts w:asciiTheme="minorHAnsi" w:hAnsiTheme="minorHAnsi"/>
          <w:color w:val="auto"/>
        </w:rPr>
        <w:tab/>
      </w:r>
      <w:r>
        <w:rPr>
          <w:rFonts w:asciiTheme="minorHAnsi" w:hAnsiTheme="minorHAnsi"/>
          <w:color w:val="auto"/>
        </w:rPr>
        <w:tab/>
      </w:r>
      <w:r>
        <w:rPr>
          <w:rFonts w:asciiTheme="minorHAnsi" w:hAnsiTheme="minorHAnsi"/>
          <w:color w:val="auto"/>
        </w:rPr>
        <w:tab/>
        <w:t>(</w:t>
      </w:r>
      <w:r w:rsidRPr="0058687F">
        <w:rPr>
          <w:rFonts w:asciiTheme="minorHAnsi" w:hAnsiTheme="minorHAnsi"/>
          <w:color w:val="auto"/>
        </w:rPr>
        <w:t>yiyu@sio.org.cn</w:t>
      </w:r>
      <w:r>
        <w:rPr>
          <w:rFonts w:asciiTheme="minorHAnsi" w:hAnsiTheme="minorHAnsi"/>
          <w:color w:val="auto"/>
        </w:rPr>
        <w:t>)</w:t>
      </w:r>
    </w:p>
    <w:p w14:paraId="6EA9FCA3" w14:textId="77777777" w:rsidR="0058687F" w:rsidRDefault="0058687F" w:rsidP="003E7EEB">
      <w:pPr>
        <w:pStyle w:val="NormalWeb"/>
        <w:spacing w:before="0" w:beforeAutospacing="0" w:after="0" w:afterAutospacing="0"/>
        <w:rPr>
          <w:rFonts w:asciiTheme="minorHAnsi" w:hAnsiTheme="minorHAnsi" w:cstheme="minorHAnsi"/>
          <w:color w:val="auto"/>
        </w:rPr>
      </w:pPr>
    </w:p>
    <w:p w14:paraId="0730479F" w14:textId="13A2FBFE" w:rsidR="00C62356" w:rsidRPr="00517BE8" w:rsidRDefault="002828B2" w:rsidP="003E7EEB">
      <w:pPr>
        <w:pStyle w:val="NormalWeb"/>
        <w:spacing w:before="0" w:beforeAutospacing="0" w:after="0" w:afterAutospacing="0"/>
        <w:rPr>
          <w:rFonts w:asciiTheme="minorHAnsi" w:hAnsiTheme="minorHAnsi" w:cstheme="minorHAnsi"/>
          <w:color w:val="auto"/>
        </w:rPr>
      </w:pPr>
      <w:r w:rsidRPr="00517BE8">
        <w:rPr>
          <w:rFonts w:asciiTheme="minorHAnsi" w:hAnsiTheme="minorHAnsi" w:cstheme="minorHAnsi"/>
          <w:b/>
          <w:bCs/>
          <w:color w:val="auto"/>
        </w:rPr>
        <w:t>KEYWORDS:</w:t>
      </w:r>
    </w:p>
    <w:p w14:paraId="62385B3A" w14:textId="6B6B779D" w:rsidR="00C62356" w:rsidRPr="00517BE8" w:rsidRDefault="001D78B2" w:rsidP="003E7EEB">
      <w:pPr>
        <w:rPr>
          <w:rFonts w:asciiTheme="minorHAnsi" w:hAnsiTheme="minorHAnsi" w:cstheme="minorHAnsi"/>
          <w:color w:val="auto"/>
        </w:rPr>
      </w:pPr>
      <w:r>
        <w:rPr>
          <w:rFonts w:asciiTheme="minorHAnsi" w:hAnsiTheme="minorHAnsi" w:cstheme="minorHAnsi"/>
          <w:color w:val="auto"/>
        </w:rPr>
        <w:t>c</w:t>
      </w:r>
      <w:r w:rsidR="002828B2" w:rsidRPr="00517BE8">
        <w:rPr>
          <w:rFonts w:asciiTheme="minorHAnsi" w:hAnsiTheme="minorHAnsi" w:cstheme="minorHAnsi"/>
          <w:color w:val="auto"/>
        </w:rPr>
        <w:t>hlorophyll, sea surface temperature, sea surface height, South China Sea, seasonal cycle</w:t>
      </w:r>
      <w:r>
        <w:rPr>
          <w:rFonts w:asciiTheme="minorHAnsi" w:hAnsiTheme="minorHAnsi" w:cstheme="minorHAnsi"/>
          <w:color w:val="auto"/>
        </w:rPr>
        <w:t xml:space="preserve">, </w:t>
      </w:r>
      <w:r w:rsidRPr="00517BE8">
        <w:rPr>
          <w:rFonts w:asciiTheme="minorHAnsi" w:hAnsiTheme="minorHAnsi" w:cstheme="minorHAnsi"/>
          <w:color w:val="auto"/>
        </w:rPr>
        <w:t>satellite observations</w:t>
      </w:r>
    </w:p>
    <w:p w14:paraId="2710B051" w14:textId="77777777" w:rsidR="00C62356" w:rsidRPr="00517BE8" w:rsidRDefault="00C62356" w:rsidP="003E7EEB">
      <w:pPr>
        <w:pStyle w:val="NormalWeb"/>
        <w:spacing w:before="0" w:beforeAutospacing="0" w:after="0" w:afterAutospacing="0"/>
        <w:rPr>
          <w:rFonts w:asciiTheme="minorHAnsi" w:hAnsiTheme="minorHAnsi" w:cstheme="minorHAnsi"/>
          <w:color w:val="auto"/>
        </w:rPr>
      </w:pPr>
    </w:p>
    <w:p w14:paraId="4648CAA6" w14:textId="15595D93" w:rsidR="00E77896" w:rsidRPr="00517BE8" w:rsidRDefault="002828B2" w:rsidP="003E7EEB">
      <w:pPr>
        <w:rPr>
          <w:rFonts w:asciiTheme="minorHAnsi" w:hAnsiTheme="minorHAnsi" w:cstheme="minorHAnsi"/>
          <w:color w:val="auto"/>
        </w:rPr>
      </w:pPr>
      <w:r w:rsidRPr="00517BE8">
        <w:rPr>
          <w:rFonts w:asciiTheme="minorHAnsi" w:hAnsiTheme="minorHAnsi" w:cstheme="minorHAnsi"/>
          <w:b/>
          <w:bCs/>
          <w:color w:val="auto"/>
        </w:rPr>
        <w:t>SUMMARY:</w:t>
      </w:r>
    </w:p>
    <w:p w14:paraId="7193171F" w14:textId="404ADFE0"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The sea surface chlorophyll, temperature, sea level height, wind and front data obtained or derived from satellite observations </w:t>
      </w:r>
      <w:r w:rsidRPr="00517BE8">
        <w:rPr>
          <w:color w:val="auto"/>
        </w:rPr>
        <w:t>offer</w:t>
      </w:r>
      <w:r w:rsidRPr="00517BE8">
        <w:rPr>
          <w:rFonts w:asciiTheme="minorHAnsi" w:hAnsiTheme="minorHAnsi" w:cstheme="minorHAnsi"/>
          <w:color w:val="auto"/>
        </w:rPr>
        <w:t xml:space="preserve"> an effective </w:t>
      </w:r>
      <w:r w:rsidR="00823B60" w:rsidRPr="00517BE8">
        <w:rPr>
          <w:rFonts w:asciiTheme="minorHAnsi" w:hAnsiTheme="minorHAnsi" w:cstheme="minorHAnsi"/>
          <w:color w:val="auto"/>
        </w:rPr>
        <w:t>way to</w:t>
      </w:r>
      <w:r w:rsidRPr="00517BE8">
        <w:rPr>
          <w:rFonts w:asciiTheme="minorHAnsi" w:hAnsiTheme="minorHAnsi" w:cstheme="minorHAnsi"/>
          <w:color w:val="auto"/>
        </w:rPr>
        <w:t xml:space="preserve"> </w:t>
      </w:r>
      <w:r w:rsidR="00671422" w:rsidRPr="00517BE8">
        <w:rPr>
          <w:rFonts w:asciiTheme="minorHAnsi" w:hAnsiTheme="minorHAnsi" w:cstheme="minorHAnsi"/>
          <w:color w:val="auto"/>
        </w:rPr>
        <w:t>characteriz</w:t>
      </w:r>
      <w:r w:rsidR="00823B60" w:rsidRPr="00517BE8">
        <w:rPr>
          <w:rFonts w:asciiTheme="minorHAnsi" w:hAnsiTheme="minorHAnsi" w:cstheme="minorHAnsi"/>
          <w:color w:val="auto"/>
        </w:rPr>
        <w:t>e</w:t>
      </w:r>
      <w:r w:rsidR="00671422" w:rsidRPr="00517BE8">
        <w:rPr>
          <w:rFonts w:asciiTheme="minorHAnsi" w:hAnsiTheme="minorHAnsi" w:cstheme="minorHAnsi"/>
          <w:color w:val="auto"/>
        </w:rPr>
        <w:t xml:space="preserve"> </w:t>
      </w:r>
      <w:r w:rsidRPr="00517BE8">
        <w:rPr>
          <w:rFonts w:asciiTheme="minorHAnsi" w:hAnsiTheme="minorHAnsi" w:cstheme="minorHAnsi"/>
          <w:color w:val="auto"/>
        </w:rPr>
        <w:t xml:space="preserve">the ocean. A comprehensive analysis </w:t>
      </w:r>
      <w:r w:rsidRPr="00517BE8">
        <w:rPr>
          <w:color w:val="auto"/>
        </w:rPr>
        <w:t>of</w:t>
      </w:r>
      <w:r w:rsidRPr="00517BE8">
        <w:rPr>
          <w:rFonts w:asciiTheme="minorHAnsi" w:hAnsiTheme="minorHAnsi" w:cstheme="minorHAnsi"/>
          <w:color w:val="auto"/>
        </w:rPr>
        <w:t xml:space="preserve"> </w:t>
      </w:r>
      <w:r w:rsidR="004358B0" w:rsidRPr="00517BE8">
        <w:rPr>
          <w:rFonts w:asciiTheme="minorHAnsi" w:hAnsiTheme="minorHAnsi" w:cstheme="minorHAnsi"/>
          <w:color w:val="auto"/>
          <w:lang w:eastAsia="zh-CN"/>
        </w:rPr>
        <w:t>these data</w:t>
      </w:r>
      <w:r w:rsidR="004358B0" w:rsidRPr="00517BE8">
        <w:rPr>
          <w:color w:val="auto"/>
        </w:rPr>
        <w:t xml:space="preserve"> is</w:t>
      </w:r>
      <w:r w:rsidR="004358B0" w:rsidRPr="00517BE8">
        <w:rPr>
          <w:rFonts w:asciiTheme="minorHAnsi" w:hAnsiTheme="minorHAnsi" w:cstheme="minorHAnsi"/>
          <w:color w:val="auto"/>
        </w:rPr>
        <w:t xml:space="preserve"> conducted</w:t>
      </w:r>
      <w:r w:rsidRPr="00517BE8">
        <w:rPr>
          <w:rFonts w:asciiTheme="minorHAnsi" w:hAnsiTheme="minorHAnsi" w:cstheme="minorHAnsi"/>
          <w:color w:val="auto"/>
          <w:lang w:eastAsia="zh-CN"/>
        </w:rPr>
        <w:t>, including</w:t>
      </w:r>
      <w:r w:rsidRPr="00517BE8">
        <w:rPr>
          <w:rFonts w:asciiTheme="minorHAnsi" w:hAnsiTheme="minorHAnsi" w:cstheme="minorHAnsi"/>
          <w:color w:val="auto"/>
        </w:rPr>
        <w:t xml:space="preserve"> overall average, seasonal cycle, and </w:t>
      </w:r>
      <w:r w:rsidRPr="00517BE8">
        <w:rPr>
          <w:color w:val="auto"/>
        </w:rPr>
        <w:t>intercorrelation</w:t>
      </w:r>
      <w:r w:rsidR="00671422" w:rsidRPr="00517BE8">
        <w:rPr>
          <w:color w:val="auto"/>
        </w:rPr>
        <w:t xml:space="preserve"> analyses</w:t>
      </w:r>
      <w:r w:rsidRPr="00517BE8">
        <w:rPr>
          <w:color w:val="auto"/>
        </w:rPr>
        <w:t xml:space="preserve">, </w:t>
      </w:r>
      <w:r w:rsidRPr="00517BE8">
        <w:rPr>
          <w:rFonts w:asciiTheme="minorHAnsi" w:hAnsiTheme="minorHAnsi" w:cstheme="minorHAnsi"/>
          <w:color w:val="auto"/>
        </w:rPr>
        <w:t xml:space="preserve">to fully understand </w:t>
      </w:r>
      <w:r w:rsidR="00671422" w:rsidRPr="00517BE8">
        <w:rPr>
          <w:rFonts w:asciiTheme="minorHAnsi" w:hAnsiTheme="minorHAnsi" w:cstheme="minorHAnsi"/>
          <w:color w:val="auto"/>
        </w:rPr>
        <w:t xml:space="preserve">its </w:t>
      </w:r>
      <w:r w:rsidRPr="00517BE8">
        <w:rPr>
          <w:rFonts w:asciiTheme="minorHAnsi" w:hAnsiTheme="minorHAnsi" w:cstheme="minorHAnsi"/>
          <w:color w:val="auto"/>
        </w:rPr>
        <w:t>regional dynamics and ecosystem.</w:t>
      </w:r>
    </w:p>
    <w:p w14:paraId="32EAF1C7" w14:textId="77777777" w:rsidR="00E77896" w:rsidRPr="00517BE8" w:rsidRDefault="00E77896" w:rsidP="003E7EEB">
      <w:pPr>
        <w:rPr>
          <w:rFonts w:asciiTheme="minorHAnsi" w:hAnsiTheme="minorHAnsi" w:cstheme="minorHAnsi"/>
          <w:color w:val="auto"/>
        </w:rPr>
      </w:pPr>
    </w:p>
    <w:p w14:paraId="7A4A4052" w14:textId="72F9FACB" w:rsidR="00E77896" w:rsidRPr="00517BE8" w:rsidRDefault="002828B2" w:rsidP="003E7EEB">
      <w:pPr>
        <w:rPr>
          <w:rFonts w:asciiTheme="minorHAnsi" w:hAnsiTheme="minorHAnsi" w:cstheme="minorHAnsi"/>
          <w:color w:val="auto"/>
        </w:rPr>
      </w:pPr>
      <w:r w:rsidRPr="00517BE8">
        <w:rPr>
          <w:rFonts w:asciiTheme="minorHAnsi" w:hAnsiTheme="minorHAnsi" w:cstheme="minorHAnsi"/>
          <w:b/>
          <w:bCs/>
          <w:color w:val="auto"/>
        </w:rPr>
        <w:t>ABSTRACT:</w:t>
      </w:r>
    </w:p>
    <w:p w14:paraId="0D92929D" w14:textId="45C47CFB"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Satellite observations </w:t>
      </w:r>
      <w:r w:rsidRPr="00517BE8">
        <w:rPr>
          <w:rFonts w:asciiTheme="minorHAnsi" w:hAnsiTheme="minorHAnsi" w:cstheme="minorHAnsi"/>
          <w:color w:val="auto"/>
          <w:lang w:eastAsia="zh-CN"/>
        </w:rPr>
        <w:t xml:space="preserve">offer a great approach to investigate </w:t>
      </w:r>
      <w:r w:rsidRPr="00517BE8">
        <w:rPr>
          <w:rFonts w:asciiTheme="minorHAnsi" w:hAnsiTheme="minorHAnsi" w:cstheme="minorHAnsi"/>
          <w:color w:val="auto"/>
        </w:rPr>
        <w:t xml:space="preserve">the </w:t>
      </w:r>
      <w:r w:rsidRPr="00517BE8">
        <w:rPr>
          <w:color w:val="auto"/>
        </w:rPr>
        <w:t>features</w:t>
      </w:r>
      <w:r w:rsidRPr="00517BE8">
        <w:rPr>
          <w:rFonts w:asciiTheme="minorHAnsi" w:hAnsiTheme="minorHAnsi" w:cstheme="minorHAnsi"/>
          <w:color w:val="auto"/>
        </w:rPr>
        <w:t xml:space="preserve"> of major marine parameters. In this study, </w:t>
      </w:r>
      <w:r w:rsidRPr="00517BE8">
        <w:rPr>
          <w:rFonts w:asciiTheme="minorHAnsi" w:hAnsiTheme="minorHAnsi" w:cstheme="minorHAnsi"/>
          <w:color w:val="auto"/>
          <w:lang w:eastAsia="zh-CN"/>
        </w:rPr>
        <w:t xml:space="preserve">satellite </w:t>
      </w:r>
      <w:r w:rsidRPr="00517BE8">
        <w:rPr>
          <w:color w:val="auto"/>
          <w:lang w:eastAsia="zh-CN"/>
        </w:rPr>
        <w:t>datasets</w:t>
      </w:r>
      <w:r w:rsidRPr="00517BE8">
        <w:rPr>
          <w:rFonts w:asciiTheme="minorHAnsi" w:hAnsiTheme="minorHAnsi" w:cstheme="minorHAnsi" w:hint="eastAsia"/>
          <w:color w:val="auto"/>
          <w:lang w:eastAsia="zh-CN"/>
        </w:rPr>
        <w:t xml:space="preserve"> </w:t>
      </w:r>
      <w:r w:rsidRPr="00517BE8">
        <w:rPr>
          <w:rFonts w:asciiTheme="minorHAnsi" w:hAnsiTheme="minorHAnsi" w:cstheme="minorHAnsi"/>
          <w:color w:val="auto"/>
        </w:rPr>
        <w:t xml:space="preserve">from 2002 to 2017 were used to describe the surface </w:t>
      </w:r>
      <w:r w:rsidRPr="00517BE8">
        <w:rPr>
          <w:color w:val="auto"/>
        </w:rPr>
        <w:t>features</w:t>
      </w:r>
      <w:r w:rsidRPr="00517BE8">
        <w:rPr>
          <w:rFonts w:asciiTheme="minorHAnsi" w:hAnsiTheme="minorHAnsi" w:cstheme="minorHAnsi"/>
          <w:color w:val="auto"/>
        </w:rPr>
        <w:t xml:space="preserve"> in the South China Sea (SCS). Major parameters include sea surface chlorophyll (CHL)</w:t>
      </w:r>
      <w:r w:rsidR="00671422" w:rsidRPr="00517BE8">
        <w:rPr>
          <w:rFonts w:asciiTheme="minorHAnsi" w:hAnsiTheme="minorHAnsi" w:cstheme="minorHAnsi"/>
          <w:color w:val="auto"/>
        </w:rPr>
        <w:t>;</w:t>
      </w:r>
      <w:r w:rsidRPr="00517BE8">
        <w:rPr>
          <w:rFonts w:asciiTheme="minorHAnsi" w:hAnsiTheme="minorHAnsi" w:cstheme="minorHAnsi"/>
          <w:color w:val="auto"/>
        </w:rPr>
        <w:t xml:space="preserve"> </w:t>
      </w:r>
      <w:r w:rsidR="00B40F73" w:rsidRPr="00517BE8">
        <w:rPr>
          <w:rFonts w:asciiTheme="minorHAnsi" w:hAnsiTheme="minorHAnsi" w:cstheme="minorHAnsi"/>
          <w:color w:val="auto"/>
        </w:rPr>
        <w:t xml:space="preserve">sea surface </w:t>
      </w:r>
      <w:r w:rsidRPr="00517BE8">
        <w:rPr>
          <w:rFonts w:asciiTheme="minorHAnsi" w:hAnsiTheme="minorHAnsi" w:cstheme="minorHAnsi"/>
          <w:color w:val="auto"/>
        </w:rPr>
        <w:t>temperature (SST)</w:t>
      </w:r>
      <w:r w:rsidR="00671422" w:rsidRPr="00517BE8">
        <w:rPr>
          <w:rFonts w:asciiTheme="minorHAnsi" w:hAnsiTheme="minorHAnsi" w:cstheme="minorHAnsi"/>
          <w:color w:val="auto"/>
        </w:rPr>
        <w:t>;</w:t>
      </w:r>
      <w:r w:rsidRPr="00517BE8">
        <w:rPr>
          <w:rFonts w:asciiTheme="minorHAnsi" w:hAnsiTheme="minorHAnsi" w:cstheme="minorHAnsi"/>
          <w:color w:val="auto"/>
        </w:rPr>
        <w:t xml:space="preserve"> </w:t>
      </w:r>
      <w:r w:rsidR="00B40F73" w:rsidRPr="00517BE8">
        <w:rPr>
          <w:rFonts w:asciiTheme="minorHAnsi" w:hAnsiTheme="minorHAnsi" w:cstheme="minorHAnsi"/>
          <w:color w:val="auto"/>
        </w:rPr>
        <w:t xml:space="preserve">sea surface </w:t>
      </w:r>
      <w:r w:rsidRPr="00517BE8">
        <w:rPr>
          <w:rFonts w:asciiTheme="minorHAnsi" w:hAnsiTheme="minorHAnsi" w:cstheme="minorHAnsi"/>
          <w:color w:val="auto"/>
        </w:rPr>
        <w:t>height (SSH)</w:t>
      </w:r>
      <w:r w:rsidR="00671422" w:rsidRPr="00517BE8">
        <w:rPr>
          <w:rFonts w:asciiTheme="minorHAnsi" w:hAnsiTheme="minorHAnsi" w:cstheme="minorHAnsi"/>
          <w:color w:val="auto"/>
        </w:rPr>
        <w:t>;</w:t>
      </w:r>
      <w:r w:rsidRPr="00517BE8">
        <w:rPr>
          <w:rFonts w:asciiTheme="minorHAnsi" w:hAnsiTheme="minorHAnsi" w:cstheme="minorHAnsi"/>
          <w:color w:val="auto"/>
        </w:rPr>
        <w:t xml:space="preserve"> and factors derived from </w:t>
      </w:r>
      <w:r w:rsidR="003D575E" w:rsidRPr="00517BE8">
        <w:rPr>
          <w:rFonts w:asciiTheme="minorHAnsi" w:hAnsiTheme="minorHAnsi" w:cstheme="minorHAnsi"/>
          <w:color w:val="auto"/>
        </w:rPr>
        <w:t>these parameters</w:t>
      </w:r>
      <w:r w:rsidRPr="00517BE8">
        <w:rPr>
          <w:rFonts w:asciiTheme="minorHAnsi" w:hAnsiTheme="minorHAnsi" w:cstheme="minorHAnsi"/>
          <w:color w:val="auto"/>
        </w:rPr>
        <w:t>, e.g., front</w:t>
      </w:r>
      <w:r w:rsidR="003D575E" w:rsidRPr="00517BE8">
        <w:rPr>
          <w:rFonts w:asciiTheme="minorHAnsi" w:hAnsiTheme="minorHAnsi" w:cstheme="minorHAnsi"/>
          <w:color w:val="auto"/>
        </w:rPr>
        <w:t>s</w:t>
      </w:r>
      <w:r w:rsidRPr="00517BE8">
        <w:rPr>
          <w:rFonts w:asciiTheme="minorHAnsi" w:hAnsiTheme="minorHAnsi" w:cstheme="minorHAnsi"/>
          <w:color w:val="auto"/>
          <w:lang w:eastAsia="zh-CN"/>
        </w:rPr>
        <w:t xml:space="preserve">, which </w:t>
      </w:r>
      <w:r w:rsidR="003D575E" w:rsidRPr="00517BE8">
        <w:rPr>
          <w:rFonts w:asciiTheme="minorHAnsi" w:hAnsiTheme="minorHAnsi" w:cstheme="minorHAnsi"/>
          <w:color w:val="auto"/>
          <w:lang w:eastAsia="zh-CN"/>
        </w:rPr>
        <w:t xml:space="preserve">were </w:t>
      </w:r>
      <w:r w:rsidRPr="00517BE8">
        <w:rPr>
          <w:rFonts w:asciiTheme="minorHAnsi" w:hAnsiTheme="minorHAnsi" w:cstheme="minorHAnsi"/>
          <w:color w:val="auto"/>
          <w:lang w:eastAsia="zh-CN"/>
        </w:rPr>
        <w:t>calculated from</w:t>
      </w:r>
      <w:r w:rsidRPr="00517BE8">
        <w:rPr>
          <w:rFonts w:asciiTheme="minorHAnsi" w:hAnsiTheme="minorHAnsi" w:cstheme="minorHAnsi"/>
          <w:color w:val="auto"/>
        </w:rPr>
        <w:t xml:space="preserve"> the SST gradient. </w:t>
      </w:r>
      <w:r w:rsidR="00671422" w:rsidRPr="00517BE8">
        <w:rPr>
          <w:rFonts w:asciiTheme="minorHAnsi" w:hAnsiTheme="minorHAnsi" w:cstheme="minorHAnsi"/>
          <w:color w:val="auto"/>
        </w:rPr>
        <w:t>Due to</w:t>
      </w:r>
      <w:r w:rsidRPr="00517BE8">
        <w:rPr>
          <w:rFonts w:asciiTheme="minorHAnsi" w:hAnsiTheme="minorHAnsi" w:cstheme="minorHAnsi"/>
          <w:color w:val="auto"/>
        </w:rPr>
        <w:t xml:space="preserve"> cloud coverage, monthly averaged data </w:t>
      </w:r>
      <w:r w:rsidRPr="00517BE8">
        <w:rPr>
          <w:color w:val="auto"/>
        </w:rPr>
        <w:t>are</w:t>
      </w:r>
      <w:r w:rsidRPr="00517BE8">
        <w:rPr>
          <w:rFonts w:asciiTheme="minorHAnsi" w:hAnsiTheme="minorHAnsi" w:cstheme="minorHAnsi"/>
          <w:color w:val="auto"/>
        </w:rPr>
        <w:t xml:space="preserve"> used in this study. </w:t>
      </w:r>
      <w:r w:rsidRPr="00517BE8">
        <w:rPr>
          <w:color w:val="auto"/>
        </w:rPr>
        <w:t>The empirical orthogonal function</w:t>
      </w:r>
      <w:r w:rsidRPr="00517BE8">
        <w:rPr>
          <w:rFonts w:asciiTheme="minorHAnsi" w:hAnsiTheme="minorHAnsi" w:cstheme="minorHAnsi"/>
          <w:color w:val="auto"/>
        </w:rPr>
        <w:t xml:space="preserve"> (EOF) is applied to describe the spatial distribution and temporal variabilit</w:t>
      </w:r>
      <w:r w:rsidR="003D575E" w:rsidRPr="00517BE8">
        <w:rPr>
          <w:rFonts w:asciiTheme="minorHAnsi" w:hAnsiTheme="minorHAnsi" w:cstheme="minorHAnsi"/>
          <w:color w:val="auto"/>
        </w:rPr>
        <w:t>ies</w:t>
      </w:r>
      <w:r w:rsidRPr="00517BE8">
        <w:rPr>
          <w:rFonts w:asciiTheme="minorHAnsi" w:hAnsiTheme="minorHAnsi" w:cstheme="minorHAnsi"/>
          <w:color w:val="auto"/>
        </w:rPr>
        <w:t xml:space="preserve"> </w:t>
      </w:r>
      <w:r w:rsidR="003D575E" w:rsidRPr="00517BE8">
        <w:rPr>
          <w:rFonts w:asciiTheme="minorHAnsi" w:hAnsiTheme="minorHAnsi" w:cstheme="minorHAnsi"/>
          <w:color w:val="auto"/>
        </w:rPr>
        <w:t xml:space="preserve">in </w:t>
      </w:r>
      <w:r w:rsidRPr="00517BE8">
        <w:rPr>
          <w:rFonts w:asciiTheme="minorHAnsi" w:hAnsiTheme="minorHAnsi" w:cstheme="minorHAnsi"/>
          <w:color w:val="auto"/>
        </w:rPr>
        <w:t xml:space="preserve">different factors. The monsoon wind dominates </w:t>
      </w:r>
      <w:r w:rsidRPr="00517BE8">
        <w:rPr>
          <w:color w:val="auto"/>
        </w:rPr>
        <w:t xml:space="preserve">the </w:t>
      </w:r>
      <w:r w:rsidRPr="00517BE8">
        <w:rPr>
          <w:rFonts w:asciiTheme="minorHAnsi" w:hAnsiTheme="minorHAnsi" w:cstheme="minorHAnsi"/>
          <w:color w:val="auto"/>
        </w:rPr>
        <w:t xml:space="preserve">majority of </w:t>
      </w:r>
      <w:r w:rsidRPr="00517BE8">
        <w:rPr>
          <w:color w:val="auto"/>
        </w:rPr>
        <w:t xml:space="preserve">the </w:t>
      </w:r>
      <w:r w:rsidRPr="00517BE8">
        <w:rPr>
          <w:rFonts w:asciiTheme="minorHAnsi" w:hAnsiTheme="minorHAnsi" w:cstheme="minorHAnsi"/>
          <w:color w:val="auto"/>
        </w:rPr>
        <w:t>variability in the basin</w:t>
      </w:r>
      <w:r w:rsidRPr="00517BE8">
        <w:rPr>
          <w:color w:val="auto"/>
        </w:rPr>
        <w:t>;</w:t>
      </w:r>
      <w:r w:rsidRPr="00517BE8">
        <w:rPr>
          <w:rFonts w:asciiTheme="minorHAnsi" w:hAnsiTheme="minorHAnsi" w:cstheme="minorHAnsi"/>
          <w:color w:val="auto"/>
        </w:rPr>
        <w:t xml:space="preserve"> thus</w:t>
      </w:r>
      <w:r w:rsidRPr="00517BE8">
        <w:rPr>
          <w:color w:val="auto"/>
        </w:rPr>
        <w:t>,</w:t>
      </w:r>
      <w:r w:rsidRPr="00517BE8">
        <w:rPr>
          <w:rFonts w:asciiTheme="minorHAnsi" w:hAnsiTheme="minorHAnsi" w:cstheme="minorHAnsi"/>
          <w:color w:val="auto"/>
        </w:rPr>
        <w:t xml:space="preserve"> wind from </w:t>
      </w:r>
      <w:r w:rsidRPr="00517BE8">
        <w:rPr>
          <w:color w:val="auto"/>
        </w:rPr>
        <w:t xml:space="preserve">the </w:t>
      </w:r>
      <w:r w:rsidRPr="00517BE8">
        <w:rPr>
          <w:rFonts w:asciiTheme="minorHAnsi" w:hAnsiTheme="minorHAnsi" w:cstheme="minorHAnsi"/>
          <w:color w:val="auto"/>
        </w:rPr>
        <w:t xml:space="preserve">reanalysis dataset </w:t>
      </w:r>
      <w:r w:rsidRPr="00517BE8">
        <w:rPr>
          <w:color w:val="auto"/>
        </w:rPr>
        <w:t>is</w:t>
      </w:r>
      <w:r w:rsidRPr="00517BE8">
        <w:rPr>
          <w:rFonts w:asciiTheme="minorHAnsi" w:hAnsiTheme="minorHAnsi" w:cstheme="minorHAnsi"/>
          <w:color w:val="auto"/>
        </w:rPr>
        <w:t xml:space="preserve"> used to investigate its driving force </w:t>
      </w:r>
      <w:r w:rsidRPr="00517BE8">
        <w:rPr>
          <w:color w:val="auto"/>
        </w:rPr>
        <w:t>on</w:t>
      </w:r>
      <w:r w:rsidRPr="00517BE8">
        <w:rPr>
          <w:rFonts w:asciiTheme="minorHAnsi" w:hAnsiTheme="minorHAnsi" w:cstheme="minorHAnsi"/>
          <w:color w:val="auto"/>
        </w:rPr>
        <w:t xml:space="preserve"> different parameters. The seasonal variability </w:t>
      </w:r>
      <w:r w:rsidR="003D575E" w:rsidRPr="00517BE8">
        <w:rPr>
          <w:rFonts w:asciiTheme="minorHAnsi" w:hAnsiTheme="minorHAnsi" w:cstheme="minorHAnsi"/>
          <w:color w:val="auto"/>
        </w:rPr>
        <w:t xml:space="preserve">in </w:t>
      </w:r>
      <w:r w:rsidRPr="00517BE8">
        <w:rPr>
          <w:rFonts w:asciiTheme="minorHAnsi" w:hAnsiTheme="minorHAnsi" w:cstheme="minorHAnsi"/>
          <w:color w:val="auto"/>
        </w:rPr>
        <w:t>CHL was indeed prominent and significantly correlated with other factors in</w:t>
      </w:r>
      <w:r w:rsidRPr="00517BE8">
        <w:rPr>
          <w:color w:val="auto"/>
        </w:rPr>
        <w:t xml:space="preserve"> </w:t>
      </w:r>
      <w:r w:rsidR="00671422" w:rsidRPr="00517BE8">
        <w:rPr>
          <w:color w:val="auto"/>
        </w:rPr>
        <w:t>a</w:t>
      </w:r>
      <w:r w:rsidRPr="00517BE8">
        <w:rPr>
          <w:rFonts w:asciiTheme="minorHAnsi" w:hAnsiTheme="minorHAnsi" w:cstheme="minorHAnsi"/>
          <w:color w:val="auto"/>
        </w:rPr>
        <w:t xml:space="preserve"> majority of the SCS. In winter, </w:t>
      </w:r>
      <w:r w:rsidRPr="00517BE8">
        <w:rPr>
          <w:color w:val="auto"/>
        </w:rPr>
        <w:t xml:space="preserve">a </w:t>
      </w:r>
      <w:r w:rsidRPr="00517BE8">
        <w:rPr>
          <w:rFonts w:asciiTheme="minorHAnsi" w:hAnsiTheme="minorHAnsi" w:cstheme="minorHAnsi"/>
          <w:color w:val="auto"/>
        </w:rPr>
        <w:t xml:space="preserve">strong northeast monsoon induces </w:t>
      </w:r>
      <w:r w:rsidRPr="00517BE8">
        <w:rPr>
          <w:color w:val="auto"/>
        </w:rPr>
        <w:t xml:space="preserve">a </w:t>
      </w:r>
      <w:r w:rsidRPr="00517BE8">
        <w:rPr>
          <w:rFonts w:asciiTheme="minorHAnsi" w:hAnsiTheme="minorHAnsi" w:cstheme="minorHAnsi"/>
          <w:color w:val="auto"/>
        </w:rPr>
        <w:t xml:space="preserve">deep mixed layer and high </w:t>
      </w:r>
      <w:r w:rsidR="00671422" w:rsidRPr="00517BE8">
        <w:rPr>
          <w:rFonts w:asciiTheme="minorHAnsi" w:hAnsiTheme="minorHAnsi" w:cstheme="minorHAnsi"/>
          <w:color w:val="auto"/>
        </w:rPr>
        <w:t xml:space="preserve">level of </w:t>
      </w:r>
      <w:r w:rsidRPr="00517BE8">
        <w:rPr>
          <w:rFonts w:asciiTheme="minorHAnsi" w:hAnsiTheme="minorHAnsi" w:cstheme="minorHAnsi"/>
          <w:color w:val="auto"/>
        </w:rPr>
        <w:t xml:space="preserve">chlorophyll </w:t>
      </w:r>
      <w:r w:rsidRPr="00517BE8">
        <w:rPr>
          <w:rFonts w:asciiTheme="minorHAnsi" w:hAnsiTheme="minorHAnsi" w:cstheme="minorHAnsi"/>
          <w:color w:val="auto"/>
        </w:rPr>
        <w:lastRenderedPageBreak/>
        <w:t xml:space="preserve">throughout the basin. Significant correlation coefficients are found among factors </w:t>
      </w:r>
      <w:r w:rsidRPr="00517BE8">
        <w:rPr>
          <w:color w:val="auto"/>
        </w:rPr>
        <w:t>during the</w:t>
      </w:r>
      <w:r w:rsidRPr="00517BE8">
        <w:rPr>
          <w:rFonts w:asciiTheme="minorHAnsi" w:hAnsiTheme="minorHAnsi" w:cstheme="minorHAnsi"/>
          <w:color w:val="auto"/>
        </w:rPr>
        <w:t xml:space="preserve"> seasonal cycle. In summer, high </w:t>
      </w:r>
      <w:r w:rsidRPr="00517BE8">
        <w:rPr>
          <w:color w:val="auto"/>
        </w:rPr>
        <w:t>CHL</w:t>
      </w:r>
      <w:r w:rsidR="00621893" w:rsidRPr="00517BE8">
        <w:rPr>
          <w:color w:val="auto"/>
        </w:rPr>
        <w:t xml:space="preserve"> level</w:t>
      </w:r>
      <w:r w:rsidRPr="00517BE8">
        <w:rPr>
          <w:color w:val="auto"/>
        </w:rPr>
        <w:t>s</w:t>
      </w:r>
      <w:r w:rsidRPr="00517BE8">
        <w:rPr>
          <w:rFonts w:asciiTheme="minorHAnsi" w:hAnsiTheme="minorHAnsi" w:cstheme="minorHAnsi"/>
          <w:color w:val="auto"/>
        </w:rPr>
        <w:t xml:space="preserve"> were mostly found in the western SCS. Instead of seasonal dependence, the region is highly dynamic, and factors are significantly correlated </w:t>
      </w:r>
      <w:r w:rsidRPr="00517BE8">
        <w:rPr>
          <w:color w:val="auto"/>
        </w:rPr>
        <w:t>in</w:t>
      </w:r>
      <w:r w:rsidRPr="00517BE8">
        <w:rPr>
          <w:rFonts w:asciiTheme="minorHAnsi" w:hAnsiTheme="minorHAnsi" w:cstheme="minorHAnsi"/>
          <w:color w:val="auto"/>
        </w:rPr>
        <w:t xml:space="preserve"> anomalous </w:t>
      </w:r>
      <w:r w:rsidRPr="00517BE8">
        <w:rPr>
          <w:color w:val="auto"/>
        </w:rPr>
        <w:t>fields such</w:t>
      </w:r>
      <w:r w:rsidRPr="00517BE8">
        <w:rPr>
          <w:rFonts w:asciiTheme="minorHAnsi" w:hAnsiTheme="minorHAnsi" w:cstheme="minorHAnsi"/>
          <w:color w:val="auto"/>
        </w:rPr>
        <w:t xml:space="preserve"> that </w:t>
      </w:r>
      <w:r w:rsidRPr="00517BE8">
        <w:rPr>
          <w:rFonts w:asciiTheme="minorHAnsi" w:hAnsiTheme="minorHAnsi" w:cstheme="minorHAnsi" w:hint="eastAsia"/>
          <w:color w:val="auto"/>
          <w:lang w:eastAsia="zh-CN"/>
        </w:rPr>
        <w:t>a</w:t>
      </w:r>
      <w:r w:rsidRPr="00517BE8">
        <w:rPr>
          <w:rFonts w:asciiTheme="minorHAnsi" w:hAnsiTheme="minorHAnsi" w:cstheme="minorHAnsi"/>
          <w:color w:val="auto"/>
        </w:rPr>
        <w:t xml:space="preserve">nomalously high CHL </w:t>
      </w:r>
      <w:r w:rsidR="00621893" w:rsidRPr="00517BE8">
        <w:rPr>
          <w:rFonts w:asciiTheme="minorHAnsi" w:hAnsiTheme="minorHAnsi" w:cstheme="minorHAnsi"/>
          <w:color w:val="auto"/>
        </w:rPr>
        <w:t>levels are</w:t>
      </w:r>
      <w:r w:rsidRPr="00517BE8">
        <w:rPr>
          <w:rFonts w:asciiTheme="minorHAnsi" w:hAnsiTheme="minorHAnsi" w:cstheme="minorHAnsi"/>
          <w:color w:val="auto"/>
        </w:rPr>
        <w:t xml:space="preserve"> associated with abnormally strong wind and intense frontal activities. The study showed a step-by-step procedure </w:t>
      </w:r>
      <w:r w:rsidR="003D575E" w:rsidRPr="00517BE8">
        <w:rPr>
          <w:rFonts w:asciiTheme="minorHAnsi" w:hAnsiTheme="minorHAnsi" w:cstheme="minorHAnsi"/>
          <w:color w:val="auto"/>
        </w:rPr>
        <w:t xml:space="preserve">regarding </w:t>
      </w:r>
      <w:r w:rsidRPr="00517BE8">
        <w:rPr>
          <w:rFonts w:asciiTheme="minorHAnsi" w:hAnsiTheme="minorHAnsi" w:cstheme="minorHAnsi"/>
          <w:color w:val="auto"/>
        </w:rPr>
        <w:t xml:space="preserve">how to use satellite observations to describe major parameters and their relationships </w:t>
      </w:r>
      <w:r w:rsidRPr="00517BE8">
        <w:rPr>
          <w:color w:val="auto"/>
        </w:rPr>
        <w:t>in</w:t>
      </w:r>
      <w:r w:rsidRPr="00517BE8">
        <w:rPr>
          <w:rFonts w:asciiTheme="minorHAnsi" w:hAnsiTheme="minorHAnsi" w:cstheme="minorHAnsi"/>
          <w:color w:val="auto"/>
        </w:rPr>
        <w:t xml:space="preserve"> seasonal and anomalous </w:t>
      </w:r>
      <w:r w:rsidRPr="00517BE8">
        <w:rPr>
          <w:color w:val="auto"/>
        </w:rPr>
        <w:t>fields</w:t>
      </w:r>
      <w:r w:rsidRPr="00517BE8">
        <w:rPr>
          <w:rFonts w:asciiTheme="minorHAnsi" w:hAnsiTheme="minorHAnsi" w:cstheme="minorHAnsi"/>
          <w:color w:val="auto"/>
        </w:rPr>
        <w:t>. The method can be applied in other global oceans and will be helpful for understanding marine dynamics.</w:t>
      </w:r>
    </w:p>
    <w:p w14:paraId="4B0F3839" w14:textId="77777777" w:rsidR="00E77896" w:rsidRPr="00517BE8" w:rsidRDefault="00E77896" w:rsidP="003E7EEB">
      <w:pPr>
        <w:rPr>
          <w:rFonts w:asciiTheme="minorHAnsi" w:hAnsiTheme="minorHAnsi" w:cstheme="minorHAnsi"/>
          <w:color w:val="auto"/>
        </w:rPr>
      </w:pPr>
    </w:p>
    <w:p w14:paraId="21ECBC79" w14:textId="0838CE25" w:rsidR="00E77896" w:rsidRPr="00517BE8" w:rsidRDefault="002828B2" w:rsidP="003E7EEB">
      <w:pPr>
        <w:rPr>
          <w:rFonts w:asciiTheme="minorHAnsi" w:hAnsiTheme="minorHAnsi" w:cstheme="minorHAnsi"/>
          <w:color w:val="auto"/>
        </w:rPr>
      </w:pPr>
      <w:r w:rsidRPr="00517BE8">
        <w:rPr>
          <w:rFonts w:asciiTheme="minorHAnsi" w:hAnsiTheme="minorHAnsi" w:cstheme="minorHAnsi"/>
          <w:b/>
          <w:bCs/>
          <w:color w:val="auto"/>
        </w:rPr>
        <w:t>INTRODUCTION:</w:t>
      </w:r>
    </w:p>
    <w:p w14:paraId="120738AA" w14:textId="1451751A" w:rsidR="00E77896" w:rsidRPr="00517BE8" w:rsidRDefault="002828B2" w:rsidP="003E7EEB">
      <w:pPr>
        <w:tabs>
          <w:tab w:val="left" w:pos="180"/>
        </w:tabs>
        <w:rPr>
          <w:rFonts w:asciiTheme="minorHAnsi" w:hAnsiTheme="minorHAnsi" w:cstheme="minorHAnsi"/>
          <w:color w:val="auto"/>
        </w:rPr>
      </w:pPr>
      <w:r w:rsidRPr="00517BE8">
        <w:rPr>
          <w:rFonts w:asciiTheme="minorHAnsi" w:hAnsiTheme="minorHAnsi" w:cstheme="minorHAnsi"/>
          <w:color w:val="auto"/>
        </w:rPr>
        <w:t xml:space="preserve">The development of remote sensing technology offers a great dataset for describing </w:t>
      </w:r>
      <w:r w:rsidRPr="00517BE8">
        <w:rPr>
          <w:color w:val="auto"/>
        </w:rPr>
        <w:t>marine environments</w:t>
      </w:r>
      <w:r w:rsidRPr="00517BE8">
        <w:rPr>
          <w:rFonts w:asciiTheme="minorHAnsi" w:hAnsiTheme="minorHAnsi" w:cstheme="minorHAnsi"/>
          <w:color w:val="auto"/>
        </w:rPr>
        <w:t xml:space="preserve"> with large spatial</w:t>
      </w:r>
      <w:r w:rsidRPr="00517BE8">
        <w:rPr>
          <w:color w:val="auto"/>
        </w:rPr>
        <w:t xml:space="preserve"> scales</w:t>
      </w:r>
      <w:r w:rsidRPr="00517BE8">
        <w:rPr>
          <w:rFonts w:asciiTheme="minorHAnsi" w:hAnsiTheme="minorHAnsi" w:cstheme="minorHAnsi"/>
          <w:color w:val="auto"/>
        </w:rPr>
        <w:t xml:space="preserve"> and long </w:t>
      </w:r>
      <w:r w:rsidRPr="00517BE8">
        <w:rPr>
          <w:color w:val="auto"/>
        </w:rPr>
        <w:t>periods</w:t>
      </w:r>
      <w:r w:rsidRPr="00517BE8">
        <w:rPr>
          <w:rFonts w:asciiTheme="minorHAnsi" w:hAnsiTheme="minorHAnsi" w:cstheme="minorHAnsi"/>
          <w:color w:val="auto"/>
        </w:rPr>
        <w:t>. With</w:t>
      </w:r>
      <w:r w:rsidRPr="00517BE8">
        <w:rPr>
          <w:color w:val="auto"/>
        </w:rPr>
        <w:t xml:space="preserve"> the</w:t>
      </w:r>
      <w:r w:rsidRPr="00517BE8">
        <w:rPr>
          <w:rFonts w:asciiTheme="minorHAnsi" w:hAnsiTheme="minorHAnsi" w:cstheme="minorHAnsi"/>
          <w:color w:val="auto"/>
        </w:rPr>
        <w:t xml:space="preserve"> increasing spatial resolution of </w:t>
      </w:r>
      <w:r w:rsidRPr="00517BE8">
        <w:rPr>
          <w:color w:val="auto"/>
        </w:rPr>
        <w:t>satellites</w:t>
      </w:r>
      <w:r w:rsidRPr="00517BE8">
        <w:rPr>
          <w:rFonts w:asciiTheme="minorHAnsi" w:hAnsiTheme="minorHAnsi" w:cstheme="minorHAnsi"/>
          <w:color w:val="auto"/>
        </w:rPr>
        <w:t xml:space="preserve">, detailed </w:t>
      </w:r>
      <w:r w:rsidRPr="00517BE8">
        <w:rPr>
          <w:color w:val="auto"/>
        </w:rPr>
        <w:t>features are</w:t>
      </w:r>
      <w:r w:rsidRPr="00517BE8">
        <w:rPr>
          <w:rFonts w:asciiTheme="minorHAnsi" w:hAnsiTheme="minorHAnsi" w:cstheme="minorHAnsi"/>
          <w:color w:val="auto"/>
        </w:rPr>
        <w:t xml:space="preserve"> now resolved </w:t>
      </w:r>
      <w:r w:rsidR="007A0EF5" w:rsidRPr="00517BE8">
        <w:rPr>
          <w:rFonts w:asciiTheme="minorHAnsi" w:hAnsiTheme="minorHAnsi" w:cstheme="minorHAnsi"/>
          <w:color w:val="auto"/>
        </w:rPr>
        <w:t xml:space="preserve">from </w:t>
      </w:r>
      <w:r w:rsidRPr="00517BE8">
        <w:rPr>
          <w:color w:val="auto"/>
        </w:rPr>
        <w:t xml:space="preserve">the </w:t>
      </w:r>
      <w:r w:rsidRPr="00517BE8">
        <w:rPr>
          <w:rFonts w:asciiTheme="minorHAnsi" w:hAnsiTheme="minorHAnsi" w:cstheme="minorHAnsi"/>
          <w:color w:val="auto"/>
        </w:rPr>
        <w:t xml:space="preserve">regional scale to </w:t>
      </w:r>
      <w:r w:rsidRPr="00517BE8">
        <w:rPr>
          <w:color w:val="auto"/>
        </w:rPr>
        <w:t xml:space="preserve">a </w:t>
      </w:r>
      <w:r w:rsidRPr="00517BE8">
        <w:rPr>
          <w:rFonts w:asciiTheme="minorHAnsi" w:hAnsiTheme="minorHAnsi" w:cstheme="minorHAnsi"/>
          <w:color w:val="auto"/>
        </w:rPr>
        <w:t>few hundred meters</w:t>
      </w:r>
      <w:r w:rsidRPr="00517BE8">
        <w:rPr>
          <w:rFonts w:asciiTheme="minorHAnsi" w:hAnsiTheme="minorHAnsi" w:cstheme="minorHAnsi"/>
          <w:color w:val="auto"/>
          <w:vertAlign w:val="superscript"/>
        </w:rPr>
        <w:t>1,2</w:t>
      </w:r>
      <w:r w:rsidRPr="00517BE8">
        <w:rPr>
          <w:rFonts w:asciiTheme="minorHAnsi" w:hAnsiTheme="minorHAnsi" w:cstheme="minorHAnsi"/>
          <w:color w:val="auto"/>
        </w:rPr>
        <w:t xml:space="preserve">. An improved understanding of marine </w:t>
      </w:r>
      <w:r w:rsidRPr="00517BE8">
        <w:rPr>
          <w:color w:val="auto"/>
        </w:rPr>
        <w:t>dynamics</w:t>
      </w:r>
      <w:r w:rsidRPr="00517BE8">
        <w:rPr>
          <w:rFonts w:asciiTheme="minorHAnsi" w:hAnsiTheme="minorHAnsi" w:cstheme="minorHAnsi"/>
          <w:color w:val="auto"/>
        </w:rPr>
        <w:t xml:space="preserve"> can be achieved with most updated satellite observations</w:t>
      </w:r>
      <w:r w:rsidRPr="00517BE8">
        <w:rPr>
          <w:rFonts w:asciiTheme="minorHAnsi" w:hAnsiTheme="minorHAnsi" w:cstheme="minorHAnsi"/>
          <w:color w:val="auto"/>
          <w:vertAlign w:val="superscript"/>
        </w:rPr>
        <w:t>3</w:t>
      </w:r>
      <w:r w:rsidRPr="00517BE8">
        <w:rPr>
          <w:rFonts w:asciiTheme="minorHAnsi" w:hAnsiTheme="minorHAnsi" w:cstheme="minorHAnsi"/>
          <w:color w:val="auto"/>
        </w:rPr>
        <w:t>.</w:t>
      </w:r>
      <w:r w:rsidR="003E7EEB">
        <w:rPr>
          <w:rFonts w:asciiTheme="minorHAnsi" w:hAnsiTheme="minorHAnsi" w:cstheme="minorHAnsi"/>
          <w:color w:val="auto"/>
        </w:rPr>
        <w:br/>
      </w:r>
    </w:p>
    <w:p w14:paraId="3A1588E8" w14:textId="584072DA" w:rsidR="00E77896" w:rsidRDefault="002828B2" w:rsidP="003E7EEB">
      <w:pPr>
        <w:tabs>
          <w:tab w:val="left" w:pos="180"/>
        </w:tabs>
        <w:rPr>
          <w:rFonts w:asciiTheme="minorHAnsi" w:hAnsiTheme="minorHAnsi" w:cstheme="minorHAnsi"/>
          <w:color w:val="auto"/>
        </w:rPr>
      </w:pPr>
      <w:r w:rsidRPr="00517BE8">
        <w:rPr>
          <w:rFonts w:asciiTheme="minorHAnsi" w:hAnsiTheme="minorHAnsi" w:cstheme="minorHAnsi"/>
          <w:color w:val="auto"/>
        </w:rPr>
        <w:t>By incorporating multiple sensors on the remote sensing</w:t>
      </w:r>
      <w:r w:rsidRPr="00517BE8">
        <w:rPr>
          <w:color w:val="auto"/>
        </w:rPr>
        <w:t xml:space="preserve"> platform</w:t>
      </w:r>
      <w:r w:rsidRPr="00517BE8">
        <w:rPr>
          <w:rFonts w:asciiTheme="minorHAnsi" w:hAnsiTheme="minorHAnsi" w:cstheme="minorHAnsi"/>
          <w:color w:val="auto"/>
        </w:rPr>
        <w:t xml:space="preserve">, a comprehensive description is available for different parameters. </w:t>
      </w:r>
      <w:r w:rsidRPr="00517BE8">
        <w:rPr>
          <w:color w:val="auto"/>
        </w:rPr>
        <w:t xml:space="preserve">Sea </w:t>
      </w:r>
      <w:r w:rsidRPr="00517BE8">
        <w:rPr>
          <w:rFonts w:asciiTheme="minorHAnsi" w:hAnsiTheme="minorHAnsi" w:cstheme="minorHAnsi"/>
          <w:color w:val="auto"/>
        </w:rPr>
        <w:t>surface temperature (SST) is the basic parameter that has been observed for more than half century</w:t>
      </w:r>
      <w:r w:rsidRPr="00517BE8">
        <w:rPr>
          <w:rFonts w:asciiTheme="minorHAnsi" w:hAnsiTheme="minorHAnsi" w:cstheme="minorHAnsi"/>
          <w:color w:val="auto"/>
          <w:vertAlign w:val="superscript"/>
        </w:rPr>
        <w:t>4</w:t>
      </w:r>
      <w:r w:rsidRPr="00517BE8">
        <w:rPr>
          <w:rFonts w:asciiTheme="minorHAnsi" w:hAnsiTheme="minorHAnsi" w:cstheme="minorHAnsi"/>
          <w:color w:val="auto"/>
        </w:rPr>
        <w:t xml:space="preserve">. </w:t>
      </w:r>
      <w:r w:rsidRPr="00517BE8">
        <w:rPr>
          <w:color w:val="auto"/>
        </w:rPr>
        <w:t>Recently</w:t>
      </w:r>
      <w:r w:rsidRPr="00517BE8">
        <w:rPr>
          <w:rFonts w:asciiTheme="minorHAnsi" w:hAnsiTheme="minorHAnsi" w:cstheme="minorHAnsi"/>
          <w:color w:val="auto"/>
        </w:rPr>
        <w:t xml:space="preserve">, observations for sea surface chlorophyll-a (CHL) </w:t>
      </w:r>
      <w:r w:rsidR="007A0EF5" w:rsidRPr="00517BE8">
        <w:rPr>
          <w:rFonts w:asciiTheme="minorHAnsi" w:hAnsiTheme="minorHAnsi" w:cstheme="minorHAnsi"/>
          <w:color w:val="auto"/>
        </w:rPr>
        <w:t>have become</w:t>
      </w:r>
      <w:r w:rsidRPr="00517BE8">
        <w:rPr>
          <w:rFonts w:asciiTheme="minorHAnsi" w:hAnsiTheme="minorHAnsi" w:cstheme="minorHAnsi"/>
          <w:color w:val="auto"/>
        </w:rPr>
        <w:t xml:space="preserve"> available and can be used to describe marine productivity</w:t>
      </w:r>
      <w:r w:rsidRPr="00517BE8">
        <w:rPr>
          <w:rFonts w:asciiTheme="minorHAnsi" w:hAnsiTheme="minorHAnsi" w:cstheme="minorHAnsi"/>
          <w:color w:val="auto"/>
          <w:vertAlign w:val="superscript"/>
        </w:rPr>
        <w:t>5</w:t>
      </w:r>
      <w:r w:rsidRPr="00517BE8">
        <w:rPr>
          <w:rFonts w:asciiTheme="minorHAnsi" w:hAnsiTheme="minorHAnsi" w:cstheme="minorHAnsi"/>
          <w:color w:val="auto"/>
        </w:rPr>
        <w:t xml:space="preserve">. Altimetry </w:t>
      </w:r>
      <w:r w:rsidRPr="00517BE8">
        <w:rPr>
          <w:color w:val="auto"/>
        </w:rPr>
        <w:t>satellites are</w:t>
      </w:r>
      <w:r w:rsidRPr="00517BE8">
        <w:rPr>
          <w:rFonts w:asciiTheme="minorHAnsi" w:hAnsiTheme="minorHAnsi" w:cstheme="minorHAnsi"/>
          <w:color w:val="auto"/>
        </w:rPr>
        <w:t xml:space="preserve"> used for measuring sea surface height</w:t>
      </w:r>
      <w:r w:rsidRPr="00517BE8">
        <w:rPr>
          <w:rFonts w:asciiTheme="minorHAnsi" w:hAnsiTheme="minorHAnsi" w:cstheme="minorHAnsi"/>
          <w:color w:val="auto"/>
          <w:vertAlign w:val="superscript"/>
        </w:rPr>
        <w:t>6,7</w:t>
      </w:r>
      <w:r w:rsidRPr="00517BE8">
        <w:rPr>
          <w:rFonts w:asciiTheme="minorHAnsi" w:hAnsiTheme="minorHAnsi" w:cstheme="minorHAnsi"/>
          <w:color w:val="auto"/>
        </w:rPr>
        <w:t xml:space="preserve">, which is highly related </w:t>
      </w:r>
      <w:r w:rsidRPr="00517BE8">
        <w:rPr>
          <w:color w:val="auto"/>
        </w:rPr>
        <w:t xml:space="preserve">to </w:t>
      </w:r>
      <w:r w:rsidRPr="00517BE8">
        <w:rPr>
          <w:rFonts w:asciiTheme="minorHAnsi" w:hAnsiTheme="minorHAnsi" w:cstheme="minorHAnsi"/>
          <w:color w:val="auto"/>
        </w:rPr>
        <w:t>mesoscale eddy activities in the global ocean</w:t>
      </w:r>
      <w:r w:rsidRPr="00517BE8">
        <w:rPr>
          <w:rFonts w:asciiTheme="minorHAnsi" w:hAnsiTheme="minorHAnsi" w:cstheme="minorHAnsi"/>
          <w:color w:val="auto"/>
          <w:vertAlign w:val="superscript"/>
        </w:rPr>
        <w:t>8,9</w:t>
      </w:r>
      <w:r w:rsidRPr="00517BE8">
        <w:rPr>
          <w:rFonts w:asciiTheme="minorHAnsi" w:hAnsiTheme="minorHAnsi" w:cstheme="minorHAnsi"/>
          <w:color w:val="auto"/>
        </w:rPr>
        <w:t xml:space="preserve">. </w:t>
      </w:r>
      <w:r w:rsidRPr="00517BE8">
        <w:rPr>
          <w:color w:val="auto"/>
        </w:rPr>
        <w:t>In addition to</w:t>
      </w:r>
      <w:r w:rsidRPr="00517BE8">
        <w:rPr>
          <w:rFonts w:asciiTheme="minorHAnsi" w:hAnsiTheme="minorHAnsi" w:cstheme="minorHAnsi"/>
          <w:color w:val="auto"/>
        </w:rPr>
        <w:t xml:space="preserve"> eddies, frontal activities are also important for impacting regional dynamics and primary production</w:t>
      </w:r>
      <w:r w:rsidRPr="00517BE8">
        <w:rPr>
          <w:rFonts w:asciiTheme="minorHAnsi" w:hAnsiTheme="minorHAnsi" w:cstheme="minorHAnsi"/>
          <w:color w:val="auto"/>
          <w:vertAlign w:val="superscript"/>
        </w:rPr>
        <w:t>10</w:t>
      </w:r>
      <w:r w:rsidRPr="00517BE8">
        <w:rPr>
          <w:rFonts w:asciiTheme="minorHAnsi" w:hAnsiTheme="minorHAnsi" w:cstheme="minorHAnsi"/>
          <w:color w:val="auto"/>
        </w:rPr>
        <w:t xml:space="preserve">. In this study, </w:t>
      </w:r>
      <w:r w:rsidRPr="00517BE8">
        <w:rPr>
          <w:color w:val="auto"/>
        </w:rPr>
        <w:t xml:space="preserve">the </w:t>
      </w:r>
      <w:r w:rsidRPr="00517BE8">
        <w:rPr>
          <w:rFonts w:asciiTheme="minorHAnsi" w:hAnsiTheme="minorHAnsi" w:cstheme="minorHAnsi"/>
          <w:color w:val="auto"/>
        </w:rPr>
        <w:t>SST, CHL, SSH and front</w:t>
      </w:r>
      <w:r w:rsidRPr="00517BE8">
        <w:rPr>
          <w:color w:val="auto"/>
        </w:rPr>
        <w:t xml:space="preserve"> datasets</w:t>
      </w:r>
      <w:r w:rsidRPr="00517BE8">
        <w:rPr>
          <w:rFonts w:asciiTheme="minorHAnsi" w:hAnsiTheme="minorHAnsi" w:cstheme="minorHAnsi"/>
          <w:color w:val="auto"/>
        </w:rPr>
        <w:t xml:space="preserve">, which </w:t>
      </w:r>
      <w:r w:rsidRPr="00517BE8">
        <w:rPr>
          <w:color w:val="auto"/>
        </w:rPr>
        <w:t>are</w:t>
      </w:r>
      <w:r w:rsidRPr="00517BE8">
        <w:rPr>
          <w:rFonts w:asciiTheme="minorHAnsi" w:hAnsiTheme="minorHAnsi" w:cstheme="minorHAnsi"/>
          <w:color w:val="auto"/>
        </w:rPr>
        <w:t xml:space="preserve"> derived from SST, are used to analyze their patterns. The time period between October 2002 and September 2017 </w:t>
      </w:r>
      <w:r w:rsidRPr="00517BE8">
        <w:rPr>
          <w:color w:val="auto"/>
        </w:rPr>
        <w:t>is</w:t>
      </w:r>
      <w:r w:rsidRPr="00517BE8">
        <w:rPr>
          <w:rFonts w:asciiTheme="minorHAnsi" w:hAnsiTheme="minorHAnsi" w:cstheme="minorHAnsi"/>
          <w:color w:val="auto"/>
        </w:rPr>
        <w:t xml:space="preserve"> used for all parameters.</w:t>
      </w:r>
    </w:p>
    <w:p w14:paraId="3B82FDA5" w14:textId="77777777" w:rsidR="008153E9" w:rsidRPr="00517BE8" w:rsidRDefault="008153E9" w:rsidP="003E7EEB">
      <w:pPr>
        <w:tabs>
          <w:tab w:val="left" w:pos="180"/>
        </w:tabs>
        <w:rPr>
          <w:rFonts w:asciiTheme="minorHAnsi" w:hAnsiTheme="minorHAnsi" w:cstheme="minorHAnsi"/>
          <w:color w:val="auto"/>
        </w:rPr>
      </w:pPr>
    </w:p>
    <w:p w14:paraId="6731FA21" w14:textId="5408D5FB" w:rsidR="00E77896" w:rsidRDefault="002828B2" w:rsidP="003E7EEB">
      <w:pPr>
        <w:tabs>
          <w:tab w:val="left" w:pos="180"/>
        </w:tabs>
        <w:rPr>
          <w:rFonts w:asciiTheme="minorHAnsi" w:hAnsiTheme="minorHAnsi" w:cstheme="minorHAnsi"/>
          <w:color w:val="auto"/>
        </w:rPr>
      </w:pPr>
      <w:r w:rsidRPr="00517BE8">
        <w:rPr>
          <w:rFonts w:asciiTheme="minorHAnsi" w:hAnsiTheme="minorHAnsi" w:cstheme="minorHAnsi"/>
          <w:color w:val="auto"/>
        </w:rPr>
        <w:t xml:space="preserve">A major focus of </w:t>
      </w:r>
      <w:r w:rsidRPr="00517BE8">
        <w:rPr>
          <w:color w:val="auto"/>
        </w:rPr>
        <w:t xml:space="preserve">the </w:t>
      </w:r>
      <w:r w:rsidRPr="00517BE8">
        <w:rPr>
          <w:rFonts w:asciiTheme="minorHAnsi" w:hAnsiTheme="minorHAnsi" w:cstheme="minorHAnsi"/>
          <w:color w:val="auto"/>
        </w:rPr>
        <w:t xml:space="preserve">current study </w:t>
      </w:r>
      <w:r w:rsidR="007A0EF5" w:rsidRPr="00517BE8">
        <w:rPr>
          <w:rFonts w:asciiTheme="minorHAnsi" w:hAnsiTheme="minorHAnsi" w:cstheme="minorHAnsi"/>
          <w:color w:val="auto"/>
        </w:rPr>
        <w:t xml:space="preserve">is </w:t>
      </w:r>
      <w:r w:rsidRPr="00517BE8">
        <w:rPr>
          <w:rFonts w:asciiTheme="minorHAnsi" w:hAnsiTheme="minorHAnsi" w:cstheme="minorHAnsi"/>
          <w:color w:val="auto"/>
        </w:rPr>
        <w:t xml:space="preserve">to </w:t>
      </w:r>
      <w:r w:rsidR="007A0EF5" w:rsidRPr="00517BE8">
        <w:rPr>
          <w:rFonts w:asciiTheme="minorHAnsi" w:hAnsiTheme="minorHAnsi" w:cstheme="minorHAnsi"/>
          <w:color w:val="auto"/>
        </w:rPr>
        <w:t xml:space="preserve">find </w:t>
      </w:r>
      <w:r w:rsidRPr="00517BE8">
        <w:rPr>
          <w:rFonts w:asciiTheme="minorHAnsi" w:hAnsiTheme="minorHAnsi" w:cstheme="minorHAnsi"/>
          <w:color w:val="auto"/>
        </w:rPr>
        <w:t>a standard procedure to describe the spatial distribution and temporal variabilit</w:t>
      </w:r>
      <w:r w:rsidR="00CF4576" w:rsidRPr="00517BE8">
        <w:rPr>
          <w:rFonts w:asciiTheme="minorHAnsi" w:hAnsiTheme="minorHAnsi" w:cstheme="minorHAnsi"/>
          <w:color w:val="auto"/>
        </w:rPr>
        <w:t>ies</w:t>
      </w:r>
      <w:r w:rsidRPr="00517BE8">
        <w:rPr>
          <w:rFonts w:asciiTheme="minorHAnsi" w:hAnsiTheme="minorHAnsi" w:cstheme="minorHAnsi"/>
          <w:color w:val="auto"/>
        </w:rPr>
        <w:t xml:space="preserve"> </w:t>
      </w:r>
      <w:r w:rsidR="00CF4576" w:rsidRPr="00517BE8">
        <w:rPr>
          <w:rFonts w:asciiTheme="minorHAnsi" w:hAnsiTheme="minorHAnsi" w:cstheme="minorHAnsi"/>
          <w:color w:val="auto"/>
        </w:rPr>
        <w:t xml:space="preserve">in </w:t>
      </w:r>
      <w:r w:rsidRPr="00517BE8">
        <w:rPr>
          <w:rFonts w:asciiTheme="minorHAnsi" w:hAnsiTheme="minorHAnsi" w:cstheme="minorHAnsi"/>
          <w:color w:val="auto"/>
        </w:rPr>
        <w:t>different factors. In particular, the CHL is used to represent the productivity of the ocean</w:t>
      </w:r>
      <w:r w:rsidRPr="00517BE8">
        <w:rPr>
          <w:color w:val="auto"/>
        </w:rPr>
        <w:t>,</w:t>
      </w:r>
      <w:r w:rsidRPr="00517BE8">
        <w:rPr>
          <w:rFonts w:asciiTheme="minorHAnsi" w:hAnsiTheme="minorHAnsi" w:cstheme="minorHAnsi"/>
          <w:color w:val="auto"/>
        </w:rPr>
        <w:t xml:space="preserve"> and a </w:t>
      </w:r>
      <w:r w:rsidR="00A86C11" w:rsidRPr="00517BE8">
        <w:rPr>
          <w:rFonts w:asciiTheme="minorHAnsi" w:hAnsiTheme="minorHAnsi" w:cstheme="minorHAnsi"/>
          <w:color w:val="auto"/>
        </w:rPr>
        <w:t xml:space="preserve">method can be widely used </w:t>
      </w:r>
      <w:r w:rsidRPr="00517BE8">
        <w:rPr>
          <w:rFonts w:asciiTheme="minorHAnsi" w:hAnsiTheme="minorHAnsi" w:cstheme="minorHAnsi"/>
          <w:color w:val="auto"/>
        </w:rPr>
        <w:t>is introduced</w:t>
      </w:r>
      <w:r w:rsidRPr="00517BE8">
        <w:rPr>
          <w:color w:val="auto"/>
        </w:rPr>
        <w:t xml:space="preserve"> </w:t>
      </w:r>
      <w:r w:rsidRPr="00517BE8">
        <w:rPr>
          <w:rFonts w:asciiTheme="minorHAnsi" w:hAnsiTheme="minorHAnsi" w:cstheme="minorHAnsi"/>
          <w:color w:val="auto"/>
        </w:rPr>
        <w:t xml:space="preserve">to </w:t>
      </w:r>
      <w:r w:rsidRPr="00517BE8">
        <w:rPr>
          <w:rFonts w:asciiTheme="minorHAnsi" w:hAnsiTheme="minorHAnsi" w:cstheme="minorHAnsi" w:hint="eastAsia"/>
          <w:color w:val="auto"/>
        </w:rPr>
        <w:t>i</w:t>
      </w:r>
      <w:r w:rsidRPr="00517BE8">
        <w:rPr>
          <w:rFonts w:asciiTheme="minorHAnsi" w:hAnsiTheme="minorHAnsi" w:cstheme="minorHAnsi"/>
          <w:color w:val="auto"/>
        </w:rPr>
        <w:t xml:space="preserve">nvestigate the relationship between CHL and other ocean parameters. The method can be used in </w:t>
      </w:r>
      <w:r w:rsidRPr="00517BE8">
        <w:rPr>
          <w:color w:val="auto"/>
        </w:rPr>
        <w:t xml:space="preserve">the </w:t>
      </w:r>
      <w:r w:rsidRPr="00517BE8">
        <w:rPr>
          <w:rFonts w:asciiTheme="minorHAnsi" w:hAnsiTheme="minorHAnsi" w:cstheme="minorHAnsi"/>
          <w:color w:val="auto"/>
        </w:rPr>
        <w:t xml:space="preserve">future for other regions around the globe to capture major </w:t>
      </w:r>
      <w:r w:rsidR="00CF4576" w:rsidRPr="00517BE8">
        <w:rPr>
          <w:rFonts w:asciiTheme="minorHAnsi" w:hAnsiTheme="minorHAnsi" w:cstheme="minorHAnsi"/>
          <w:color w:val="auto"/>
        </w:rPr>
        <w:t xml:space="preserve">ocean </w:t>
      </w:r>
      <w:r w:rsidRPr="00517BE8">
        <w:rPr>
          <w:rFonts w:asciiTheme="minorHAnsi" w:hAnsiTheme="minorHAnsi" w:cstheme="minorHAnsi"/>
          <w:color w:val="auto"/>
        </w:rPr>
        <w:t>patterns and explore how marine dynamics impact the ecosystem.</w:t>
      </w:r>
    </w:p>
    <w:p w14:paraId="7205D22D" w14:textId="77777777" w:rsidR="008153E9" w:rsidRPr="00517BE8" w:rsidRDefault="008153E9" w:rsidP="003E7EEB">
      <w:pPr>
        <w:tabs>
          <w:tab w:val="left" w:pos="180"/>
        </w:tabs>
        <w:rPr>
          <w:rFonts w:asciiTheme="minorHAnsi" w:hAnsiTheme="minorHAnsi" w:cstheme="minorHAnsi"/>
          <w:color w:val="auto"/>
        </w:rPr>
      </w:pPr>
    </w:p>
    <w:p w14:paraId="0ABF0FB6" w14:textId="3E6635EE" w:rsidR="00E77896" w:rsidRDefault="002828B2" w:rsidP="003E7EEB">
      <w:pPr>
        <w:tabs>
          <w:tab w:val="left" w:pos="180"/>
        </w:tabs>
        <w:rPr>
          <w:rFonts w:asciiTheme="minorHAnsi" w:hAnsiTheme="minorHAnsi" w:cstheme="minorHAnsi"/>
          <w:color w:val="auto"/>
        </w:rPr>
      </w:pPr>
      <w:r w:rsidRPr="00517BE8">
        <w:rPr>
          <w:rFonts w:asciiTheme="minorHAnsi" w:hAnsiTheme="minorHAnsi" w:cstheme="minorHAnsi"/>
          <w:color w:val="auto"/>
          <w:lang w:eastAsia="zh-CN"/>
        </w:rPr>
        <w:t>T</w:t>
      </w:r>
      <w:r w:rsidRPr="00517BE8">
        <w:rPr>
          <w:rFonts w:asciiTheme="minorHAnsi" w:hAnsiTheme="minorHAnsi" w:cstheme="minorHAnsi"/>
          <w:color w:val="auto"/>
        </w:rPr>
        <w:t xml:space="preserve">he South China Sea (SCS) is designated as the study region because </w:t>
      </w:r>
      <w:r w:rsidRPr="00517BE8">
        <w:rPr>
          <w:color w:val="auto"/>
        </w:rPr>
        <w:t xml:space="preserve">of </w:t>
      </w:r>
      <w:r w:rsidRPr="00517BE8">
        <w:rPr>
          <w:rFonts w:asciiTheme="minorHAnsi" w:hAnsiTheme="minorHAnsi" w:cstheme="minorHAnsi"/>
          <w:color w:val="auto"/>
        </w:rPr>
        <w:t xml:space="preserve">its relatively high coverage rate of satellite observations. The SCS is abundant </w:t>
      </w:r>
      <w:r w:rsidRPr="00517BE8">
        <w:rPr>
          <w:color w:val="auto"/>
        </w:rPr>
        <w:t>in</w:t>
      </w:r>
      <w:r w:rsidRPr="00517BE8">
        <w:rPr>
          <w:rFonts w:asciiTheme="minorHAnsi" w:hAnsiTheme="minorHAnsi" w:cstheme="minorHAnsi"/>
          <w:color w:val="auto"/>
        </w:rPr>
        <w:t xml:space="preserve"> solar radiation</w:t>
      </w:r>
      <w:r w:rsidRPr="00517BE8">
        <w:rPr>
          <w:color w:val="auto"/>
        </w:rPr>
        <w:t>;</w:t>
      </w:r>
      <w:r w:rsidRPr="00517BE8">
        <w:rPr>
          <w:rFonts w:asciiTheme="minorHAnsi" w:hAnsiTheme="minorHAnsi" w:cstheme="minorHAnsi"/>
          <w:color w:val="auto"/>
        </w:rPr>
        <w:t xml:space="preserve"> thus</w:t>
      </w:r>
      <w:r w:rsidRPr="00517BE8">
        <w:rPr>
          <w:color w:val="auto"/>
        </w:rPr>
        <w:t>,</w:t>
      </w:r>
      <w:r w:rsidRPr="00517BE8">
        <w:rPr>
          <w:rFonts w:asciiTheme="minorHAnsi" w:hAnsiTheme="minorHAnsi" w:cstheme="minorHAnsi"/>
          <w:color w:val="auto"/>
        </w:rPr>
        <w:t xml:space="preserve"> the CHL </w:t>
      </w:r>
      <w:r w:rsidRPr="00517BE8">
        <w:rPr>
          <w:color w:val="auto"/>
        </w:rPr>
        <w:t>is</w:t>
      </w:r>
      <w:r w:rsidRPr="00517BE8">
        <w:rPr>
          <w:rFonts w:asciiTheme="minorHAnsi" w:hAnsiTheme="minorHAnsi" w:cstheme="minorHAnsi"/>
          <w:color w:val="auto"/>
        </w:rPr>
        <w:t xml:space="preserve"> mainly determined by the availability of nutrients</w:t>
      </w:r>
      <w:r w:rsidRPr="00517BE8">
        <w:rPr>
          <w:rFonts w:asciiTheme="minorHAnsi" w:hAnsiTheme="minorHAnsi" w:cstheme="minorHAnsi"/>
          <w:color w:val="auto"/>
          <w:vertAlign w:val="superscript"/>
        </w:rPr>
        <w:t>11,12</w:t>
      </w:r>
      <w:r w:rsidRPr="00517BE8">
        <w:rPr>
          <w:rFonts w:asciiTheme="minorHAnsi" w:hAnsiTheme="minorHAnsi" w:cstheme="minorHAnsi"/>
          <w:color w:val="auto"/>
        </w:rPr>
        <w:t xml:space="preserve">. With more nutrients </w:t>
      </w:r>
      <w:r w:rsidRPr="00517BE8">
        <w:rPr>
          <w:color w:val="auto"/>
        </w:rPr>
        <w:t>being</w:t>
      </w:r>
      <w:r w:rsidRPr="00517BE8">
        <w:rPr>
          <w:rFonts w:asciiTheme="minorHAnsi" w:hAnsiTheme="minorHAnsi" w:cstheme="minorHAnsi"/>
          <w:color w:val="auto"/>
        </w:rPr>
        <w:t xml:space="preserve"> transported into the euphotic layer, the CHL levels can increase</w:t>
      </w:r>
      <w:r w:rsidRPr="00517BE8">
        <w:rPr>
          <w:rFonts w:asciiTheme="minorHAnsi" w:hAnsiTheme="minorHAnsi" w:cstheme="minorHAnsi"/>
          <w:color w:val="auto"/>
          <w:vertAlign w:val="superscript"/>
        </w:rPr>
        <w:t>13</w:t>
      </w:r>
      <w:r w:rsidRPr="00517BE8">
        <w:rPr>
          <w:rFonts w:asciiTheme="minorHAnsi" w:hAnsiTheme="minorHAnsi" w:cstheme="minorHAnsi"/>
          <w:color w:val="auto"/>
        </w:rPr>
        <w:t>. Mixing, induced by wind, can introduce nutrients into the ocean surface and enhance CHL</w:t>
      </w:r>
      <w:r w:rsidRPr="00517BE8">
        <w:rPr>
          <w:rFonts w:asciiTheme="minorHAnsi" w:hAnsiTheme="minorHAnsi" w:cstheme="minorHAnsi"/>
          <w:color w:val="auto"/>
          <w:vertAlign w:val="superscript"/>
        </w:rPr>
        <w:t>14</w:t>
      </w:r>
      <w:r w:rsidRPr="00517BE8">
        <w:rPr>
          <w:rFonts w:asciiTheme="minorHAnsi" w:hAnsiTheme="minorHAnsi" w:cstheme="minorHAnsi"/>
          <w:color w:val="auto"/>
        </w:rPr>
        <w:t>. The SCS is uniquely dominated by</w:t>
      </w:r>
      <w:r w:rsidRPr="00517BE8">
        <w:rPr>
          <w:color w:val="auto"/>
        </w:rPr>
        <w:t xml:space="preserve"> a</w:t>
      </w:r>
      <w:r w:rsidRPr="00517BE8">
        <w:rPr>
          <w:rFonts w:asciiTheme="minorHAnsi" w:hAnsiTheme="minorHAnsi" w:cstheme="minorHAnsi"/>
          <w:color w:val="auto"/>
        </w:rPr>
        <w:t xml:space="preserve"> monsoon wind system, which subsequently determines the dynamics and ecosystem in the region. </w:t>
      </w:r>
      <w:r w:rsidR="00F2426A" w:rsidRPr="00517BE8">
        <w:rPr>
          <w:rFonts w:asciiTheme="minorHAnsi" w:hAnsiTheme="minorHAnsi" w:cstheme="minorHAnsi"/>
          <w:color w:val="auto"/>
        </w:rPr>
        <w:t>T</w:t>
      </w:r>
      <w:r w:rsidRPr="00517BE8">
        <w:rPr>
          <w:rFonts w:asciiTheme="minorHAnsi" w:hAnsiTheme="minorHAnsi" w:cstheme="minorHAnsi"/>
          <w:color w:val="auto"/>
        </w:rPr>
        <w:t xml:space="preserve">he monsoon wind is strongest </w:t>
      </w:r>
      <w:r w:rsidR="00F2426A" w:rsidRPr="00517BE8">
        <w:rPr>
          <w:rFonts w:asciiTheme="minorHAnsi" w:hAnsiTheme="minorHAnsi" w:cstheme="minorHAnsi"/>
          <w:color w:val="auto"/>
        </w:rPr>
        <w:t>during winters each</w:t>
      </w:r>
      <w:r w:rsidRPr="00517BE8">
        <w:rPr>
          <w:rFonts w:asciiTheme="minorHAnsi" w:hAnsiTheme="minorHAnsi" w:cstheme="minorHAnsi"/>
          <w:color w:val="auto"/>
        </w:rPr>
        <w:t xml:space="preserve"> year</w:t>
      </w:r>
      <w:r w:rsidRPr="00517BE8">
        <w:rPr>
          <w:rFonts w:asciiTheme="minorHAnsi" w:hAnsiTheme="minorHAnsi" w:cstheme="minorHAnsi"/>
          <w:color w:val="auto"/>
          <w:vertAlign w:val="superscript"/>
        </w:rPr>
        <w:t>15</w:t>
      </w:r>
      <w:r w:rsidRPr="00517BE8">
        <w:rPr>
          <w:rFonts w:asciiTheme="minorHAnsi" w:hAnsiTheme="minorHAnsi" w:cstheme="minorHAnsi"/>
          <w:color w:val="auto"/>
        </w:rPr>
        <w:t xml:space="preserve">. </w:t>
      </w:r>
      <w:r w:rsidRPr="00517BE8">
        <w:rPr>
          <w:color w:val="auto"/>
        </w:rPr>
        <w:t xml:space="preserve">In </w:t>
      </w:r>
      <w:r w:rsidRPr="00517BE8">
        <w:rPr>
          <w:rFonts w:asciiTheme="minorHAnsi" w:hAnsiTheme="minorHAnsi" w:cstheme="minorHAnsi"/>
          <w:color w:val="auto"/>
        </w:rPr>
        <w:t>summer, the wind</w:t>
      </w:r>
      <w:r w:rsidR="00F2426A" w:rsidRPr="00517BE8">
        <w:rPr>
          <w:rFonts w:asciiTheme="minorHAnsi" w:hAnsiTheme="minorHAnsi" w:cstheme="minorHAnsi"/>
          <w:color w:val="auto"/>
        </w:rPr>
        <w:t>s</w:t>
      </w:r>
      <w:r w:rsidRPr="00517BE8">
        <w:rPr>
          <w:rFonts w:asciiTheme="minorHAnsi" w:hAnsiTheme="minorHAnsi" w:cstheme="minorHAnsi"/>
          <w:color w:val="auto"/>
        </w:rPr>
        <w:t xml:space="preserve"> </w:t>
      </w:r>
      <w:r w:rsidRPr="00517BE8">
        <w:rPr>
          <w:color w:val="auto"/>
        </w:rPr>
        <w:t>change</w:t>
      </w:r>
      <w:r w:rsidRPr="00517BE8">
        <w:rPr>
          <w:rFonts w:asciiTheme="minorHAnsi" w:hAnsiTheme="minorHAnsi" w:cstheme="minorHAnsi"/>
          <w:color w:val="auto"/>
        </w:rPr>
        <w:t xml:space="preserve"> direction and the wind speed</w:t>
      </w:r>
      <w:r w:rsidR="00F2426A" w:rsidRPr="00517BE8">
        <w:rPr>
          <w:rFonts w:asciiTheme="minorHAnsi" w:hAnsiTheme="minorHAnsi" w:cstheme="minorHAnsi"/>
          <w:color w:val="auto"/>
        </w:rPr>
        <w:t>s</w:t>
      </w:r>
      <w:r w:rsidRPr="00517BE8">
        <w:rPr>
          <w:rFonts w:asciiTheme="minorHAnsi" w:hAnsiTheme="minorHAnsi" w:cstheme="minorHAnsi"/>
          <w:color w:val="auto"/>
        </w:rPr>
        <w:t xml:space="preserve"> are much weaker than</w:t>
      </w:r>
      <w:r w:rsidRPr="00517BE8">
        <w:rPr>
          <w:color w:val="auto"/>
        </w:rPr>
        <w:t xml:space="preserve"> those in </w:t>
      </w:r>
      <w:r w:rsidRPr="00517BE8">
        <w:rPr>
          <w:rFonts w:asciiTheme="minorHAnsi" w:hAnsiTheme="minorHAnsi" w:cstheme="minorHAnsi"/>
          <w:color w:val="auto"/>
        </w:rPr>
        <w:t>winter</w:t>
      </w:r>
      <w:r w:rsidRPr="00517BE8">
        <w:rPr>
          <w:rFonts w:asciiTheme="minorHAnsi" w:hAnsiTheme="minorHAnsi" w:cstheme="minorHAnsi"/>
          <w:color w:val="auto"/>
          <w:vertAlign w:val="superscript"/>
        </w:rPr>
        <w:t>16,17</w:t>
      </w:r>
      <w:r w:rsidRPr="00517BE8">
        <w:rPr>
          <w:rFonts w:asciiTheme="minorHAnsi" w:hAnsiTheme="minorHAnsi" w:cstheme="minorHAnsi"/>
          <w:color w:val="auto"/>
        </w:rPr>
        <w:t xml:space="preserve">. The </w:t>
      </w:r>
      <w:r w:rsidR="00F2426A" w:rsidRPr="00517BE8">
        <w:rPr>
          <w:rFonts w:asciiTheme="minorHAnsi" w:hAnsiTheme="minorHAnsi" w:cstheme="minorHAnsi"/>
          <w:color w:val="auto"/>
        </w:rPr>
        <w:t xml:space="preserve">wind </w:t>
      </w:r>
      <w:r w:rsidRPr="00517BE8">
        <w:rPr>
          <w:rFonts w:asciiTheme="minorHAnsi" w:hAnsiTheme="minorHAnsi" w:cstheme="minorHAnsi"/>
          <w:color w:val="auto"/>
        </w:rPr>
        <w:t xml:space="preserve">intensity can determine the strength of vertical mixing </w:t>
      </w:r>
      <w:r w:rsidRPr="00517BE8">
        <w:rPr>
          <w:color w:val="auto"/>
        </w:rPr>
        <w:t xml:space="preserve">such </w:t>
      </w:r>
      <w:r w:rsidRPr="00517BE8">
        <w:rPr>
          <w:rFonts w:asciiTheme="minorHAnsi" w:hAnsiTheme="minorHAnsi" w:cstheme="minorHAnsi"/>
          <w:color w:val="auto"/>
        </w:rPr>
        <w:t xml:space="preserve">that </w:t>
      </w:r>
      <w:r w:rsidRPr="00517BE8">
        <w:rPr>
          <w:color w:val="auto"/>
        </w:rPr>
        <w:t xml:space="preserve">the </w:t>
      </w:r>
      <w:r w:rsidRPr="00517BE8">
        <w:rPr>
          <w:rFonts w:asciiTheme="minorHAnsi" w:hAnsiTheme="minorHAnsi" w:cstheme="minorHAnsi"/>
          <w:color w:val="auto"/>
        </w:rPr>
        <w:t xml:space="preserve">mixed layer depth (MLD) </w:t>
      </w:r>
      <w:r w:rsidRPr="00517BE8">
        <w:rPr>
          <w:color w:val="auto"/>
        </w:rPr>
        <w:t>deepens</w:t>
      </w:r>
      <w:r w:rsidRPr="00517BE8">
        <w:rPr>
          <w:rFonts w:asciiTheme="minorHAnsi" w:hAnsiTheme="minorHAnsi" w:cstheme="minorHAnsi"/>
          <w:color w:val="auto"/>
        </w:rPr>
        <w:t xml:space="preserve"> (shoal) as</w:t>
      </w:r>
      <w:r w:rsidR="00F2426A" w:rsidRPr="00517BE8">
        <w:rPr>
          <w:rFonts w:asciiTheme="minorHAnsi" w:hAnsiTheme="minorHAnsi" w:cstheme="minorHAnsi"/>
          <w:color w:val="auto"/>
        </w:rPr>
        <w:t xml:space="preserve"> the</w:t>
      </w:r>
      <w:r w:rsidRPr="00517BE8">
        <w:rPr>
          <w:rFonts w:asciiTheme="minorHAnsi" w:hAnsiTheme="minorHAnsi" w:cstheme="minorHAnsi"/>
          <w:color w:val="auto"/>
        </w:rPr>
        <w:t xml:space="preserve"> wind increases (decreases)</w:t>
      </w:r>
      <w:r w:rsidRPr="00517BE8">
        <w:rPr>
          <w:rFonts w:asciiTheme="minorHAnsi" w:hAnsiTheme="minorHAnsi" w:cstheme="minorHAnsi"/>
          <w:color w:val="auto"/>
          <w:vertAlign w:val="superscript"/>
        </w:rPr>
        <w:t>18</w:t>
      </w:r>
      <w:r w:rsidRPr="00517BE8">
        <w:rPr>
          <w:rFonts w:asciiTheme="minorHAnsi" w:hAnsiTheme="minorHAnsi" w:cstheme="minorHAnsi"/>
          <w:color w:val="auto"/>
        </w:rPr>
        <w:t xml:space="preserve">. More nutrients will be transported into the euphotic layer during winter when </w:t>
      </w:r>
      <w:r w:rsidR="00F2426A" w:rsidRPr="00517BE8">
        <w:rPr>
          <w:rFonts w:asciiTheme="minorHAnsi" w:hAnsiTheme="minorHAnsi" w:cstheme="minorHAnsi"/>
          <w:color w:val="auto"/>
        </w:rPr>
        <w:t xml:space="preserve">the </w:t>
      </w:r>
      <w:r w:rsidRPr="00517BE8">
        <w:rPr>
          <w:rFonts w:asciiTheme="minorHAnsi" w:hAnsiTheme="minorHAnsi" w:cstheme="minorHAnsi"/>
          <w:color w:val="auto"/>
        </w:rPr>
        <w:t>wind is strong</w:t>
      </w:r>
      <w:r w:rsidRPr="00517BE8">
        <w:rPr>
          <w:rFonts w:asciiTheme="minorHAnsi" w:hAnsiTheme="minorHAnsi" w:cstheme="minorHAnsi"/>
          <w:color w:val="auto"/>
          <w:vertAlign w:val="superscript"/>
        </w:rPr>
        <w:t>19</w:t>
      </w:r>
      <w:r w:rsidRPr="00517BE8">
        <w:rPr>
          <w:rFonts w:asciiTheme="minorHAnsi" w:hAnsiTheme="minorHAnsi" w:cstheme="minorHAnsi"/>
          <w:color w:val="auto"/>
        </w:rPr>
        <w:t xml:space="preserve"> and CHL </w:t>
      </w:r>
      <w:r w:rsidR="00F2426A" w:rsidRPr="00517BE8">
        <w:rPr>
          <w:rFonts w:asciiTheme="minorHAnsi" w:hAnsiTheme="minorHAnsi" w:cstheme="minorHAnsi"/>
          <w:color w:val="auto"/>
        </w:rPr>
        <w:t xml:space="preserve">reaches its </w:t>
      </w:r>
      <w:r w:rsidRPr="00517BE8">
        <w:rPr>
          <w:rFonts w:asciiTheme="minorHAnsi" w:hAnsiTheme="minorHAnsi" w:cstheme="minorHAnsi"/>
          <w:color w:val="auto"/>
        </w:rPr>
        <w:t>highest</w:t>
      </w:r>
      <w:r w:rsidR="00F2426A" w:rsidRPr="00517BE8">
        <w:rPr>
          <w:rFonts w:asciiTheme="minorHAnsi" w:hAnsiTheme="minorHAnsi" w:cstheme="minorHAnsi"/>
          <w:color w:val="auto"/>
        </w:rPr>
        <w:t xml:space="preserve"> point</w:t>
      </w:r>
      <w:r w:rsidRPr="00517BE8">
        <w:rPr>
          <w:rFonts w:asciiTheme="minorHAnsi" w:hAnsiTheme="minorHAnsi" w:cstheme="minorHAnsi"/>
          <w:color w:val="auto"/>
        </w:rPr>
        <w:t xml:space="preserve"> over the year</w:t>
      </w:r>
      <w:r w:rsidRPr="00517BE8">
        <w:rPr>
          <w:rFonts w:asciiTheme="minorHAnsi" w:hAnsiTheme="minorHAnsi" w:cstheme="minorHAnsi"/>
          <w:color w:val="auto"/>
          <w:vertAlign w:val="superscript"/>
        </w:rPr>
        <w:t>20</w:t>
      </w:r>
      <w:r w:rsidRPr="008153E9">
        <w:rPr>
          <w:rFonts w:asciiTheme="minorHAnsi" w:hAnsiTheme="minorHAnsi" w:cstheme="minorHAnsi"/>
          <w:color w:val="auto"/>
          <w:vertAlign w:val="superscript"/>
        </w:rPr>
        <w:t>,</w:t>
      </w:r>
      <w:r w:rsidRPr="00517BE8">
        <w:rPr>
          <w:rFonts w:asciiTheme="minorHAnsi" w:hAnsiTheme="minorHAnsi" w:cstheme="minorHAnsi"/>
          <w:color w:val="auto"/>
          <w:vertAlign w:val="superscript"/>
        </w:rPr>
        <w:t>21</w:t>
      </w:r>
      <w:r w:rsidRPr="00517BE8">
        <w:rPr>
          <w:rFonts w:asciiTheme="minorHAnsi" w:hAnsiTheme="minorHAnsi" w:cstheme="minorHAnsi"/>
          <w:color w:val="auto"/>
        </w:rPr>
        <w:t>.</w:t>
      </w:r>
    </w:p>
    <w:p w14:paraId="722FB051" w14:textId="77777777" w:rsidR="008153E9" w:rsidRPr="00517BE8" w:rsidRDefault="008153E9" w:rsidP="003E7EEB">
      <w:pPr>
        <w:tabs>
          <w:tab w:val="left" w:pos="180"/>
        </w:tabs>
        <w:rPr>
          <w:rFonts w:asciiTheme="minorHAnsi" w:hAnsiTheme="minorHAnsi" w:cstheme="minorHAnsi"/>
          <w:color w:val="auto"/>
        </w:rPr>
      </w:pPr>
    </w:p>
    <w:p w14:paraId="177B2BF8" w14:textId="52457399" w:rsidR="00E77896" w:rsidRDefault="002828B2" w:rsidP="003E7EEB">
      <w:pPr>
        <w:tabs>
          <w:tab w:val="left" w:pos="180"/>
        </w:tabs>
        <w:rPr>
          <w:rFonts w:asciiTheme="minorHAnsi" w:hAnsiTheme="minorHAnsi" w:cstheme="minorHAnsi"/>
          <w:color w:val="auto"/>
        </w:rPr>
      </w:pPr>
      <w:r w:rsidRPr="00517BE8">
        <w:rPr>
          <w:color w:val="auto"/>
        </w:rPr>
        <w:t>In addition to</w:t>
      </w:r>
      <w:r w:rsidRPr="00517BE8">
        <w:rPr>
          <w:rFonts w:asciiTheme="minorHAnsi" w:hAnsiTheme="minorHAnsi" w:cstheme="minorHAnsi"/>
          <w:color w:val="auto"/>
        </w:rPr>
        <w:t xml:space="preserve"> </w:t>
      </w:r>
      <w:r w:rsidR="00F2426A"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wind, MLD can also be determined by other factors, e.g., SST and </w:t>
      </w:r>
      <w:r w:rsidR="008153E9">
        <w:rPr>
          <w:rFonts w:asciiTheme="minorHAnsi" w:hAnsiTheme="minorHAnsi" w:cstheme="minorHAnsi"/>
          <w:color w:val="auto"/>
        </w:rPr>
        <w:t>s</w:t>
      </w:r>
      <w:r w:rsidR="009F736B" w:rsidRPr="00517BE8">
        <w:rPr>
          <w:rFonts w:asciiTheme="minorHAnsi" w:hAnsiTheme="minorHAnsi" w:cstheme="minorHAnsi"/>
          <w:color w:val="auto"/>
        </w:rPr>
        <w:t>ea level anomaly (SLA)</w:t>
      </w:r>
      <w:r w:rsidRPr="00517BE8">
        <w:rPr>
          <w:rFonts w:asciiTheme="minorHAnsi" w:hAnsiTheme="minorHAnsi" w:cstheme="minorHAnsi"/>
          <w:color w:val="auto"/>
        </w:rPr>
        <w:t>, which ultimately impact nutrient content and CHL</w:t>
      </w:r>
      <w:r w:rsidRPr="00517BE8">
        <w:rPr>
          <w:rFonts w:asciiTheme="minorHAnsi" w:hAnsiTheme="minorHAnsi" w:cstheme="minorHAnsi"/>
          <w:color w:val="auto"/>
          <w:vertAlign w:val="superscript"/>
        </w:rPr>
        <w:t>22</w:t>
      </w:r>
      <w:r w:rsidRPr="00517BE8">
        <w:rPr>
          <w:rFonts w:asciiTheme="minorHAnsi" w:hAnsiTheme="minorHAnsi" w:cstheme="minorHAnsi"/>
          <w:color w:val="auto"/>
        </w:rPr>
        <w:t xml:space="preserve">. During winter, the weak vertical gradient is </w:t>
      </w:r>
      <w:r w:rsidRPr="00517BE8">
        <w:rPr>
          <w:color w:val="auto"/>
        </w:rPr>
        <w:t>associated</w:t>
      </w:r>
      <w:r w:rsidRPr="00517BE8">
        <w:rPr>
          <w:rFonts w:asciiTheme="minorHAnsi" w:hAnsiTheme="minorHAnsi" w:cstheme="minorHAnsi"/>
          <w:color w:val="auto"/>
        </w:rPr>
        <w:t xml:space="preserve"> with low </w:t>
      </w:r>
      <w:r w:rsidRPr="00517BE8">
        <w:rPr>
          <w:color w:val="auto"/>
        </w:rPr>
        <w:t>temperatures</w:t>
      </w:r>
      <w:r w:rsidRPr="00517BE8">
        <w:rPr>
          <w:rFonts w:asciiTheme="minorHAnsi" w:hAnsiTheme="minorHAnsi" w:cstheme="minorHAnsi"/>
          <w:color w:val="auto"/>
        </w:rPr>
        <w:t xml:space="preserve"> at </w:t>
      </w:r>
      <w:r w:rsidRPr="00517BE8">
        <w:rPr>
          <w:color w:val="auto"/>
        </w:rPr>
        <w:t xml:space="preserve">the </w:t>
      </w:r>
      <w:r w:rsidRPr="00517BE8">
        <w:rPr>
          <w:rFonts w:asciiTheme="minorHAnsi" w:hAnsiTheme="minorHAnsi" w:cstheme="minorHAnsi"/>
          <w:color w:val="auto"/>
        </w:rPr>
        <w:t>surface</w:t>
      </w:r>
      <w:r w:rsidRPr="00517BE8">
        <w:rPr>
          <w:rFonts w:asciiTheme="minorHAnsi" w:hAnsiTheme="minorHAnsi" w:cstheme="minorHAnsi"/>
          <w:color w:val="auto"/>
          <w:vertAlign w:val="superscript"/>
        </w:rPr>
        <w:t>20</w:t>
      </w:r>
      <w:r w:rsidRPr="00517BE8">
        <w:rPr>
          <w:rFonts w:asciiTheme="minorHAnsi" w:hAnsiTheme="minorHAnsi" w:cstheme="minorHAnsi"/>
          <w:color w:val="auto"/>
        </w:rPr>
        <w:t>.</w:t>
      </w:r>
      <w:r w:rsidRPr="00517BE8">
        <w:rPr>
          <w:color w:val="auto"/>
        </w:rPr>
        <w:t xml:space="preserve"> The corresponding</w:t>
      </w:r>
      <w:r w:rsidRPr="00517BE8">
        <w:rPr>
          <w:rFonts w:asciiTheme="minorHAnsi" w:hAnsiTheme="minorHAnsi" w:cstheme="minorHAnsi"/>
          <w:color w:val="auto"/>
        </w:rPr>
        <w:t xml:space="preserve"> MLD is deep</w:t>
      </w:r>
      <w:r w:rsidRPr="00517BE8">
        <w:rPr>
          <w:color w:val="auto"/>
        </w:rPr>
        <w:t>,</w:t>
      </w:r>
      <w:r w:rsidRPr="00517BE8">
        <w:rPr>
          <w:rFonts w:asciiTheme="minorHAnsi" w:hAnsiTheme="minorHAnsi" w:cstheme="minorHAnsi"/>
          <w:color w:val="auto"/>
        </w:rPr>
        <w:t xml:space="preserve"> and more nutrients can be transported upward</w:t>
      </w:r>
      <w:r w:rsidRPr="00517BE8">
        <w:rPr>
          <w:color w:val="auto"/>
        </w:rPr>
        <w:t>;</w:t>
      </w:r>
      <w:r w:rsidRPr="00517BE8">
        <w:rPr>
          <w:rFonts w:asciiTheme="minorHAnsi" w:hAnsiTheme="minorHAnsi" w:cstheme="minorHAnsi"/>
          <w:color w:val="auto"/>
        </w:rPr>
        <w:t xml:space="preserve"> thus</w:t>
      </w:r>
      <w:r w:rsidRPr="00517BE8">
        <w:rPr>
          <w:color w:val="auto"/>
        </w:rPr>
        <w:t>,</w:t>
      </w:r>
      <w:r w:rsidRPr="00517BE8">
        <w:rPr>
          <w:rFonts w:asciiTheme="minorHAnsi" w:hAnsiTheme="minorHAnsi" w:cstheme="minorHAnsi"/>
          <w:color w:val="auto"/>
        </w:rPr>
        <w:t xml:space="preserve"> the CHL in </w:t>
      </w:r>
      <w:r w:rsidRPr="00517BE8">
        <w:rPr>
          <w:color w:val="auto"/>
        </w:rPr>
        <w:t xml:space="preserve">the </w:t>
      </w:r>
      <w:r w:rsidRPr="00517BE8">
        <w:rPr>
          <w:rFonts w:asciiTheme="minorHAnsi" w:hAnsiTheme="minorHAnsi" w:cstheme="minorHAnsi"/>
          <w:color w:val="auto"/>
        </w:rPr>
        <w:t>surface layer is high</w:t>
      </w:r>
      <w:r w:rsidRPr="00517BE8">
        <w:rPr>
          <w:rFonts w:asciiTheme="minorHAnsi" w:hAnsiTheme="minorHAnsi" w:cstheme="minorHAnsi"/>
          <w:color w:val="auto"/>
          <w:vertAlign w:val="superscript"/>
        </w:rPr>
        <w:t>17</w:t>
      </w:r>
      <w:r w:rsidRPr="00517BE8">
        <w:rPr>
          <w:rFonts w:asciiTheme="minorHAnsi" w:hAnsiTheme="minorHAnsi" w:cstheme="minorHAnsi"/>
          <w:color w:val="auto"/>
        </w:rPr>
        <w:t xml:space="preserve">. An increasing variation </w:t>
      </w:r>
      <w:r w:rsidRPr="00517BE8">
        <w:rPr>
          <w:color w:val="auto"/>
        </w:rPr>
        <w:t>in</w:t>
      </w:r>
      <w:r w:rsidRPr="00517BE8">
        <w:rPr>
          <w:rFonts w:asciiTheme="minorHAnsi" w:hAnsiTheme="minorHAnsi" w:cstheme="minorHAnsi"/>
          <w:color w:val="auto"/>
        </w:rPr>
        <w:t xml:space="preserve"> CHL levels can</w:t>
      </w:r>
      <w:r w:rsidRPr="00517BE8">
        <w:rPr>
          <w:color w:val="auto"/>
        </w:rPr>
        <w:t xml:space="preserve"> be attributed</w:t>
      </w:r>
      <w:r w:rsidRPr="00517BE8">
        <w:rPr>
          <w:rFonts w:asciiTheme="minorHAnsi" w:hAnsiTheme="minorHAnsi" w:cstheme="minorHAnsi"/>
          <w:color w:val="auto"/>
        </w:rPr>
        <w:t xml:space="preserve"> to mesoscale eddies, which </w:t>
      </w:r>
      <w:r w:rsidRPr="00517BE8">
        <w:rPr>
          <w:color w:val="auto"/>
        </w:rPr>
        <w:t>induce</w:t>
      </w:r>
      <w:r w:rsidRPr="00517BE8">
        <w:rPr>
          <w:rFonts w:asciiTheme="minorHAnsi" w:hAnsiTheme="minorHAnsi" w:cstheme="minorHAnsi"/>
          <w:color w:val="auto"/>
        </w:rPr>
        <w:t xml:space="preserve"> vertical transport and mixing</w:t>
      </w:r>
      <w:r w:rsidRPr="00517BE8">
        <w:rPr>
          <w:rFonts w:asciiTheme="minorHAnsi" w:hAnsiTheme="minorHAnsi" w:cstheme="minorHAnsi"/>
          <w:color w:val="auto"/>
          <w:vertAlign w:val="superscript"/>
        </w:rPr>
        <w:t>23</w:t>
      </w:r>
      <w:r w:rsidRPr="00517BE8">
        <w:rPr>
          <w:rFonts w:asciiTheme="minorHAnsi" w:hAnsiTheme="minorHAnsi" w:cstheme="minorHAnsi"/>
          <w:color w:val="auto"/>
        </w:rPr>
        <w:t xml:space="preserve">. Upwelling (downwelling) </w:t>
      </w:r>
      <w:r w:rsidRPr="00517BE8">
        <w:rPr>
          <w:color w:val="auto"/>
        </w:rPr>
        <w:t>is</w:t>
      </w:r>
      <w:r w:rsidRPr="00517BE8">
        <w:rPr>
          <w:rFonts w:asciiTheme="minorHAnsi" w:hAnsiTheme="minorHAnsi" w:cstheme="minorHAnsi"/>
          <w:color w:val="auto"/>
        </w:rPr>
        <w:t xml:space="preserve"> usually found in cyclonic (anticyclonic) eddies </w:t>
      </w:r>
      <w:r w:rsidRPr="00517BE8">
        <w:rPr>
          <w:color w:val="auto"/>
        </w:rPr>
        <w:t>associated</w:t>
      </w:r>
      <w:r w:rsidRPr="00517BE8">
        <w:rPr>
          <w:rFonts w:asciiTheme="minorHAnsi" w:hAnsiTheme="minorHAnsi" w:cstheme="minorHAnsi"/>
          <w:color w:val="auto"/>
        </w:rPr>
        <w:t xml:space="preserve"> with depressed (elevated) SLA</w:t>
      </w:r>
      <w:r w:rsidRPr="00517BE8">
        <w:rPr>
          <w:rFonts w:asciiTheme="minorHAnsi" w:hAnsiTheme="minorHAnsi" w:cstheme="minorHAnsi"/>
          <w:color w:val="auto"/>
          <w:vertAlign w:val="superscript"/>
        </w:rPr>
        <w:t>8,9</w:t>
      </w:r>
      <w:r w:rsidRPr="00517BE8">
        <w:rPr>
          <w:rFonts w:asciiTheme="minorHAnsi" w:hAnsiTheme="minorHAnsi" w:cstheme="minorHAnsi"/>
          <w:color w:val="auto"/>
        </w:rPr>
        <w:t xml:space="preserve"> and elevated (depressed) CHL</w:t>
      </w:r>
      <w:r w:rsidRPr="00517BE8">
        <w:rPr>
          <w:rFonts w:asciiTheme="minorHAnsi" w:hAnsiTheme="minorHAnsi" w:cstheme="minorHAnsi"/>
          <w:color w:val="auto"/>
          <w:vertAlign w:val="superscript"/>
        </w:rPr>
        <w:t>24</w:t>
      </w:r>
      <w:r w:rsidRPr="00517BE8">
        <w:rPr>
          <w:rFonts w:asciiTheme="minorHAnsi" w:hAnsiTheme="minorHAnsi" w:cstheme="minorHAnsi"/>
          <w:color w:val="auto"/>
        </w:rPr>
        <w:t xml:space="preserve">. For other seasons, MLD </w:t>
      </w:r>
      <w:r w:rsidR="00F2426A" w:rsidRPr="00517BE8">
        <w:rPr>
          <w:rFonts w:asciiTheme="minorHAnsi" w:hAnsiTheme="minorHAnsi" w:cstheme="minorHAnsi"/>
          <w:color w:val="auto"/>
        </w:rPr>
        <w:t>becomes</w:t>
      </w:r>
      <w:r w:rsidRPr="00517BE8">
        <w:rPr>
          <w:rFonts w:asciiTheme="minorHAnsi" w:hAnsiTheme="minorHAnsi" w:cstheme="minorHAnsi"/>
          <w:color w:val="auto"/>
        </w:rPr>
        <w:t xml:space="preserve"> shallow</w:t>
      </w:r>
      <w:r w:rsidRPr="00517BE8">
        <w:rPr>
          <w:color w:val="auto"/>
        </w:rPr>
        <w:t>,</w:t>
      </w:r>
      <w:r w:rsidRPr="00517BE8">
        <w:rPr>
          <w:rFonts w:asciiTheme="minorHAnsi" w:hAnsiTheme="minorHAnsi" w:cstheme="minorHAnsi"/>
          <w:color w:val="auto"/>
        </w:rPr>
        <w:t xml:space="preserve"> and mixing </w:t>
      </w:r>
      <w:r w:rsidRPr="00517BE8">
        <w:rPr>
          <w:color w:val="auto"/>
        </w:rPr>
        <w:t>becomes</w:t>
      </w:r>
      <w:r w:rsidRPr="00517BE8">
        <w:rPr>
          <w:rFonts w:asciiTheme="minorHAnsi" w:hAnsiTheme="minorHAnsi" w:cstheme="minorHAnsi"/>
          <w:color w:val="auto"/>
        </w:rPr>
        <w:t xml:space="preserve"> weak</w:t>
      </w:r>
      <w:r w:rsidRPr="00517BE8">
        <w:rPr>
          <w:color w:val="auto"/>
        </w:rPr>
        <w:t>;</w:t>
      </w:r>
      <w:r w:rsidRPr="00517BE8">
        <w:rPr>
          <w:rFonts w:asciiTheme="minorHAnsi" w:hAnsiTheme="minorHAnsi" w:cstheme="minorHAnsi"/>
          <w:color w:val="auto"/>
        </w:rPr>
        <w:t xml:space="preserve"> thus</w:t>
      </w:r>
      <w:r w:rsidRPr="00517BE8">
        <w:rPr>
          <w:color w:val="auto"/>
        </w:rPr>
        <w:t>,</w:t>
      </w:r>
      <w:r w:rsidRPr="00517BE8">
        <w:rPr>
          <w:rFonts w:asciiTheme="minorHAnsi" w:hAnsiTheme="minorHAnsi" w:cstheme="minorHAnsi"/>
          <w:color w:val="auto"/>
        </w:rPr>
        <w:t xml:space="preserve"> low CHL can be observed over</w:t>
      </w:r>
      <w:r w:rsidRPr="00517BE8">
        <w:rPr>
          <w:color w:val="auto"/>
        </w:rPr>
        <w:t xml:space="preserve"> the</w:t>
      </w:r>
      <w:r w:rsidRPr="00517BE8">
        <w:rPr>
          <w:rFonts w:asciiTheme="minorHAnsi" w:hAnsiTheme="minorHAnsi" w:cstheme="minorHAnsi"/>
          <w:color w:val="auto"/>
        </w:rPr>
        <w:t xml:space="preserve"> majority of the basin</w:t>
      </w:r>
      <w:r w:rsidRPr="00517BE8">
        <w:rPr>
          <w:rFonts w:asciiTheme="minorHAnsi" w:hAnsiTheme="minorHAnsi" w:cstheme="minorHAnsi"/>
          <w:color w:val="auto"/>
          <w:vertAlign w:val="superscript"/>
        </w:rPr>
        <w:t>25</w:t>
      </w:r>
      <w:r w:rsidRPr="00517BE8">
        <w:rPr>
          <w:rFonts w:asciiTheme="minorHAnsi" w:hAnsiTheme="minorHAnsi" w:cstheme="minorHAnsi"/>
          <w:color w:val="auto"/>
        </w:rPr>
        <w:t>. The seasonal cycles of CHL levels</w:t>
      </w:r>
      <w:r w:rsidR="00F2426A" w:rsidRPr="00517BE8">
        <w:rPr>
          <w:rFonts w:asciiTheme="minorHAnsi" w:hAnsiTheme="minorHAnsi" w:cstheme="minorHAnsi"/>
          <w:color w:val="auto"/>
        </w:rPr>
        <w:t xml:space="preserve"> are</w:t>
      </w:r>
      <w:r w:rsidRPr="00517BE8">
        <w:rPr>
          <w:rFonts w:asciiTheme="minorHAnsi" w:hAnsiTheme="minorHAnsi" w:cstheme="minorHAnsi"/>
          <w:color w:val="auto"/>
        </w:rPr>
        <w:t xml:space="preserve"> subsequently </w:t>
      </w:r>
      <w:r w:rsidRPr="00517BE8">
        <w:rPr>
          <w:color w:val="auto"/>
        </w:rPr>
        <w:t>predomin</w:t>
      </w:r>
      <w:r w:rsidR="00F2426A" w:rsidRPr="00517BE8">
        <w:rPr>
          <w:color w:val="auto"/>
        </w:rPr>
        <w:t xml:space="preserve">ant </w:t>
      </w:r>
      <w:r w:rsidRPr="00517BE8">
        <w:rPr>
          <w:rFonts w:asciiTheme="minorHAnsi" w:hAnsiTheme="minorHAnsi" w:cstheme="minorHAnsi"/>
          <w:color w:val="auto"/>
        </w:rPr>
        <w:t>for the region</w:t>
      </w:r>
      <w:r w:rsidRPr="00517BE8">
        <w:rPr>
          <w:rFonts w:asciiTheme="minorHAnsi" w:hAnsiTheme="minorHAnsi" w:cstheme="minorHAnsi"/>
          <w:color w:val="auto"/>
          <w:vertAlign w:val="superscript"/>
        </w:rPr>
        <w:t>26</w:t>
      </w:r>
      <w:r w:rsidRPr="00517BE8">
        <w:rPr>
          <w:rFonts w:asciiTheme="minorHAnsi" w:hAnsiTheme="minorHAnsi" w:cstheme="minorHAnsi"/>
          <w:color w:val="auto"/>
        </w:rPr>
        <w:t>.</w:t>
      </w:r>
    </w:p>
    <w:p w14:paraId="2857ABD6" w14:textId="77777777" w:rsidR="008153E9" w:rsidRPr="00517BE8" w:rsidRDefault="008153E9" w:rsidP="003E7EEB">
      <w:pPr>
        <w:tabs>
          <w:tab w:val="left" w:pos="180"/>
        </w:tabs>
        <w:rPr>
          <w:rFonts w:asciiTheme="minorHAnsi" w:hAnsiTheme="minorHAnsi" w:cstheme="minorHAnsi"/>
          <w:color w:val="auto"/>
        </w:rPr>
      </w:pPr>
    </w:p>
    <w:p w14:paraId="59D1B88F" w14:textId="0980517F" w:rsidR="00E77896" w:rsidRDefault="002828B2" w:rsidP="003E7EEB">
      <w:pPr>
        <w:tabs>
          <w:tab w:val="left" w:pos="180"/>
        </w:tabs>
        <w:rPr>
          <w:rFonts w:asciiTheme="minorHAnsi" w:hAnsiTheme="minorHAnsi" w:cstheme="minorHAnsi"/>
          <w:color w:val="auto"/>
        </w:rPr>
      </w:pPr>
      <w:r w:rsidRPr="00517BE8">
        <w:rPr>
          <w:color w:val="auto"/>
        </w:rPr>
        <w:t>In addition to</w:t>
      </w:r>
      <w:r w:rsidRPr="00517BE8">
        <w:rPr>
          <w:rFonts w:asciiTheme="minorHAnsi" w:hAnsiTheme="minorHAnsi" w:cstheme="minorHAnsi"/>
          <w:color w:val="auto"/>
        </w:rPr>
        <w:t xml:space="preserve"> mixing, fronts and </w:t>
      </w:r>
      <w:r w:rsidRPr="00517BE8">
        <w:rPr>
          <w:color w:val="auto"/>
        </w:rPr>
        <w:t>their</w:t>
      </w:r>
      <w:r w:rsidRPr="00517BE8">
        <w:rPr>
          <w:rFonts w:asciiTheme="minorHAnsi" w:hAnsiTheme="minorHAnsi" w:cstheme="minorHAnsi"/>
          <w:color w:val="auto"/>
        </w:rPr>
        <w:t xml:space="preserve"> associated coastal upwelling can further modulate the CHL.</w:t>
      </w:r>
      <w:r w:rsidRPr="00517BE8">
        <w:rPr>
          <w:color w:val="auto"/>
        </w:rPr>
        <w:t xml:space="preserve"> The front</w:t>
      </w:r>
      <w:r w:rsidRPr="00517BE8">
        <w:rPr>
          <w:rFonts w:asciiTheme="minorHAnsi" w:hAnsiTheme="minorHAnsi" w:cstheme="minorHAnsi"/>
          <w:color w:val="auto"/>
        </w:rPr>
        <w:t xml:space="preserve">, which </w:t>
      </w:r>
      <w:r w:rsidRPr="00517BE8">
        <w:rPr>
          <w:color w:val="auto"/>
        </w:rPr>
        <w:t xml:space="preserve">is </w:t>
      </w:r>
      <w:r w:rsidRPr="00517BE8">
        <w:rPr>
          <w:rFonts w:asciiTheme="minorHAnsi" w:hAnsiTheme="minorHAnsi" w:cstheme="minorHAnsi"/>
          <w:color w:val="auto"/>
        </w:rPr>
        <w:t xml:space="preserve">defined as </w:t>
      </w:r>
      <w:r w:rsidR="00E32113" w:rsidRPr="00517BE8">
        <w:rPr>
          <w:rFonts w:asciiTheme="minorHAnsi" w:hAnsiTheme="minorHAnsi" w:cstheme="minorHAnsi"/>
          <w:color w:val="auto"/>
        </w:rPr>
        <w:t xml:space="preserve">a </w:t>
      </w:r>
      <w:r w:rsidRPr="00517BE8">
        <w:rPr>
          <w:rFonts w:asciiTheme="minorHAnsi" w:hAnsiTheme="minorHAnsi" w:cstheme="minorHAnsi"/>
          <w:color w:val="auto"/>
        </w:rPr>
        <w:t>boundary of different water masses, is important to determine the regional circulation and ecosystem responses</w:t>
      </w:r>
      <w:r w:rsidRPr="00517BE8">
        <w:rPr>
          <w:rFonts w:asciiTheme="minorHAnsi" w:hAnsiTheme="minorHAnsi" w:cstheme="minorHAnsi"/>
          <w:color w:val="auto"/>
          <w:vertAlign w:val="superscript"/>
        </w:rPr>
        <w:t>27</w:t>
      </w:r>
      <w:r w:rsidRPr="00517BE8">
        <w:rPr>
          <w:rFonts w:asciiTheme="minorHAnsi" w:hAnsiTheme="minorHAnsi" w:cstheme="minorHAnsi"/>
          <w:color w:val="auto"/>
        </w:rPr>
        <w:t xml:space="preserve">. </w:t>
      </w:r>
      <w:r w:rsidRPr="00517BE8">
        <w:rPr>
          <w:color w:val="auto"/>
        </w:rPr>
        <w:t xml:space="preserve">Frontogenesis </w:t>
      </w:r>
      <w:r w:rsidRPr="00517BE8">
        <w:rPr>
          <w:rFonts w:asciiTheme="minorHAnsi" w:hAnsiTheme="minorHAnsi" w:cstheme="minorHAnsi"/>
          <w:color w:val="auto"/>
        </w:rPr>
        <w:t>is usually associated with coastal upwelling and convergence</w:t>
      </w:r>
      <w:r w:rsidRPr="00517BE8">
        <w:rPr>
          <w:rFonts w:asciiTheme="minorHAnsi" w:hAnsiTheme="minorHAnsi" w:cstheme="minorHAnsi"/>
          <w:color w:val="auto"/>
          <w:vertAlign w:val="superscript"/>
        </w:rPr>
        <w:t>28,29</w:t>
      </w:r>
      <w:r w:rsidRPr="00517BE8">
        <w:rPr>
          <w:rFonts w:asciiTheme="minorHAnsi" w:hAnsiTheme="minorHAnsi" w:cstheme="minorHAnsi"/>
          <w:color w:val="auto"/>
        </w:rPr>
        <w:t>, which can induce nutrients and elevate the growth of phytoplankton</w:t>
      </w:r>
      <w:r w:rsidRPr="00517BE8">
        <w:rPr>
          <w:rFonts w:asciiTheme="minorHAnsi" w:hAnsiTheme="minorHAnsi" w:cstheme="minorHAnsi"/>
          <w:color w:val="auto"/>
          <w:vertAlign w:val="superscript"/>
        </w:rPr>
        <w:t>30</w:t>
      </w:r>
      <w:r w:rsidRPr="00517BE8">
        <w:rPr>
          <w:rFonts w:asciiTheme="minorHAnsi" w:hAnsiTheme="minorHAnsi" w:cstheme="minorHAnsi"/>
          <w:color w:val="auto"/>
        </w:rPr>
        <w:t xml:space="preserve">. Different algorithms have been developed to automatically identify </w:t>
      </w:r>
      <w:r w:rsidRPr="00517BE8">
        <w:rPr>
          <w:color w:val="auto"/>
        </w:rPr>
        <w:t>fronts</w:t>
      </w:r>
      <w:r w:rsidRPr="00517BE8">
        <w:rPr>
          <w:rFonts w:asciiTheme="minorHAnsi" w:hAnsiTheme="minorHAnsi" w:cstheme="minorHAnsi"/>
          <w:color w:val="auto"/>
        </w:rPr>
        <w:t xml:space="preserve"> from satellite observations, including histogram and SST gradient methods, and the latter approach is adopted in this study</w:t>
      </w:r>
      <w:r w:rsidRPr="00517BE8">
        <w:rPr>
          <w:rFonts w:asciiTheme="minorHAnsi" w:hAnsiTheme="minorHAnsi" w:cstheme="minorHAnsi"/>
          <w:color w:val="auto"/>
          <w:vertAlign w:val="superscript"/>
        </w:rPr>
        <w:t>28</w:t>
      </w:r>
      <w:r w:rsidRPr="00517BE8">
        <w:rPr>
          <w:rFonts w:asciiTheme="minorHAnsi" w:hAnsiTheme="minorHAnsi" w:cstheme="minorHAnsi"/>
          <w:color w:val="auto"/>
        </w:rPr>
        <w:t>.</w:t>
      </w:r>
    </w:p>
    <w:p w14:paraId="1AC32445" w14:textId="77777777" w:rsidR="008153E9" w:rsidRPr="00517BE8" w:rsidRDefault="008153E9" w:rsidP="003E7EEB">
      <w:pPr>
        <w:tabs>
          <w:tab w:val="left" w:pos="180"/>
        </w:tabs>
        <w:rPr>
          <w:rFonts w:asciiTheme="minorHAnsi" w:hAnsiTheme="minorHAnsi" w:cstheme="minorHAnsi"/>
          <w:color w:val="auto"/>
          <w:lang w:eastAsia="zh-CN"/>
        </w:rPr>
      </w:pPr>
    </w:p>
    <w:p w14:paraId="5DA22B53" w14:textId="285F0C11" w:rsidR="00E77896" w:rsidRPr="00517BE8" w:rsidRDefault="002828B2" w:rsidP="003E7EEB">
      <w:pPr>
        <w:tabs>
          <w:tab w:val="left" w:pos="180"/>
        </w:tabs>
        <w:rPr>
          <w:rFonts w:asciiTheme="minorHAnsi" w:hAnsiTheme="minorHAnsi" w:cstheme="minorHAnsi"/>
          <w:color w:val="auto"/>
          <w:lang w:eastAsia="zh-CN"/>
        </w:rPr>
      </w:pPr>
      <w:r w:rsidRPr="00517BE8">
        <w:rPr>
          <w:color w:val="auto"/>
        </w:rPr>
        <w:t>The correlation</w:t>
      </w:r>
      <w:r w:rsidRPr="00517BE8">
        <w:rPr>
          <w:rFonts w:asciiTheme="minorHAnsi" w:hAnsiTheme="minorHAnsi" w:cstheme="minorHAnsi"/>
          <w:color w:val="auto"/>
        </w:rPr>
        <w:t xml:space="preserve"> of time series between CHL and different factors </w:t>
      </w:r>
      <w:r w:rsidRPr="00517BE8">
        <w:rPr>
          <w:color w:val="auto"/>
        </w:rPr>
        <w:t>offers</w:t>
      </w:r>
      <w:r w:rsidRPr="00517BE8">
        <w:rPr>
          <w:rFonts w:asciiTheme="minorHAnsi" w:hAnsiTheme="minorHAnsi" w:cstheme="minorHAnsi"/>
          <w:color w:val="auto"/>
        </w:rPr>
        <w:t xml:space="preserve"> great insight</w:t>
      </w:r>
      <w:r w:rsidR="00E32113" w:rsidRPr="00517BE8">
        <w:rPr>
          <w:rFonts w:asciiTheme="minorHAnsi" w:hAnsiTheme="minorHAnsi" w:cstheme="minorHAnsi"/>
          <w:color w:val="auto"/>
        </w:rPr>
        <w:t>s</w:t>
      </w:r>
      <w:r w:rsidRPr="00517BE8">
        <w:rPr>
          <w:rFonts w:asciiTheme="minorHAnsi" w:hAnsiTheme="minorHAnsi" w:cstheme="minorHAnsi"/>
          <w:color w:val="auto"/>
        </w:rPr>
        <w:t xml:space="preserve"> for quantifying their relationship. </w:t>
      </w:r>
      <w:r w:rsidRPr="00517BE8">
        <w:rPr>
          <w:color w:val="auto"/>
        </w:rPr>
        <w:t>The current</w:t>
      </w:r>
      <w:r w:rsidRPr="00517BE8">
        <w:rPr>
          <w:rFonts w:asciiTheme="minorHAnsi" w:hAnsiTheme="minorHAnsi" w:cstheme="minorHAnsi"/>
          <w:color w:val="auto"/>
        </w:rPr>
        <w:t xml:space="preserve"> study offers a comprehensive description </w:t>
      </w:r>
      <w:r w:rsidRPr="00517BE8">
        <w:rPr>
          <w:color w:val="auto"/>
        </w:rPr>
        <w:t>of</w:t>
      </w:r>
      <w:r w:rsidRPr="00517BE8">
        <w:rPr>
          <w:rFonts w:asciiTheme="minorHAnsi" w:hAnsiTheme="minorHAnsi" w:cstheme="minorHAnsi"/>
          <w:color w:val="auto"/>
        </w:rPr>
        <w:t xml:space="preserve"> how to use satellite observations to reveal regional marine dynamics related </w:t>
      </w:r>
      <w:r w:rsidRPr="00517BE8">
        <w:rPr>
          <w:color w:val="auto"/>
        </w:rPr>
        <w:t xml:space="preserve">to </w:t>
      </w:r>
      <w:r w:rsidRPr="00517BE8">
        <w:rPr>
          <w:rFonts w:asciiTheme="minorHAnsi" w:hAnsiTheme="minorHAnsi" w:cstheme="minorHAnsi"/>
          <w:color w:val="auto"/>
        </w:rPr>
        <w:t xml:space="preserve">productivity. </w:t>
      </w:r>
      <w:r w:rsidR="00E32113" w:rsidRPr="00517BE8">
        <w:rPr>
          <w:rFonts w:asciiTheme="minorHAnsi" w:hAnsiTheme="minorHAnsi" w:cstheme="minorHAnsi"/>
          <w:color w:val="auto"/>
        </w:rPr>
        <w:t xml:space="preserve">This description </w:t>
      </w:r>
      <w:r w:rsidRPr="00517BE8">
        <w:rPr>
          <w:rFonts w:asciiTheme="minorHAnsi" w:hAnsiTheme="minorHAnsi" w:cstheme="minorHAnsi"/>
          <w:color w:val="auto"/>
        </w:rPr>
        <w:t xml:space="preserve">can be used as a guide for investigating the surface processes in any part of the ocean. The structure of the manuscript includes a step-by-step protocol in the next section, </w:t>
      </w:r>
      <w:r w:rsidRPr="00517BE8">
        <w:rPr>
          <w:color w:val="auto"/>
        </w:rPr>
        <w:t>followed</w:t>
      </w:r>
      <w:r w:rsidRPr="00517BE8">
        <w:rPr>
          <w:rFonts w:asciiTheme="minorHAnsi" w:hAnsiTheme="minorHAnsi" w:cstheme="minorHAnsi"/>
          <w:color w:val="auto"/>
        </w:rPr>
        <w:t xml:space="preserve"> by descriptive results in </w:t>
      </w:r>
      <w:r w:rsidR="00E32113"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text and figures. The applicable situation and pros/cons </w:t>
      </w:r>
      <w:r w:rsidR="00E32113" w:rsidRPr="00517BE8">
        <w:rPr>
          <w:rFonts w:asciiTheme="minorHAnsi" w:hAnsiTheme="minorHAnsi" w:cstheme="minorHAnsi"/>
          <w:color w:val="auto"/>
        </w:rPr>
        <w:t xml:space="preserve">of </w:t>
      </w:r>
      <w:r w:rsidRPr="00517BE8">
        <w:rPr>
          <w:rFonts w:asciiTheme="minorHAnsi" w:hAnsiTheme="minorHAnsi" w:cstheme="minorHAnsi"/>
          <w:color w:val="auto"/>
        </w:rPr>
        <w:t xml:space="preserve">the method </w:t>
      </w:r>
      <w:r w:rsidRPr="00517BE8">
        <w:rPr>
          <w:color w:val="auto"/>
        </w:rPr>
        <w:t>are</w:t>
      </w:r>
      <w:r w:rsidRPr="00517BE8">
        <w:rPr>
          <w:rFonts w:asciiTheme="minorHAnsi" w:hAnsiTheme="minorHAnsi" w:cstheme="minorHAnsi"/>
          <w:color w:val="auto"/>
        </w:rPr>
        <w:t xml:space="preserve"> subsequently discussed.</w:t>
      </w:r>
    </w:p>
    <w:p w14:paraId="31650624" w14:textId="77777777" w:rsidR="00E77896" w:rsidRPr="00517BE8" w:rsidRDefault="00E77896" w:rsidP="003E7EEB">
      <w:pPr>
        <w:rPr>
          <w:rFonts w:asciiTheme="minorHAnsi" w:hAnsiTheme="minorHAnsi" w:cstheme="minorHAnsi"/>
          <w:b/>
          <w:color w:val="auto"/>
        </w:rPr>
      </w:pPr>
    </w:p>
    <w:p w14:paraId="0BA957A4" w14:textId="77777777" w:rsidR="00E77896" w:rsidRPr="00517BE8" w:rsidRDefault="002828B2" w:rsidP="003E7EEB">
      <w:pPr>
        <w:rPr>
          <w:rFonts w:asciiTheme="minorHAnsi" w:hAnsiTheme="minorHAnsi" w:cstheme="minorHAnsi"/>
          <w:color w:val="auto"/>
        </w:rPr>
      </w:pPr>
      <w:r w:rsidRPr="00517BE8">
        <w:rPr>
          <w:rFonts w:asciiTheme="minorHAnsi" w:hAnsiTheme="minorHAnsi" w:cstheme="minorHAnsi"/>
          <w:b/>
          <w:color w:val="auto"/>
        </w:rPr>
        <w:t>PROTOCOL:</w:t>
      </w:r>
    </w:p>
    <w:p w14:paraId="17F429BB" w14:textId="77777777" w:rsidR="008153E9" w:rsidRDefault="008153E9" w:rsidP="003E7EEB">
      <w:pPr>
        <w:tabs>
          <w:tab w:val="left" w:pos="180"/>
        </w:tabs>
        <w:rPr>
          <w:rFonts w:asciiTheme="minorHAnsi" w:hAnsiTheme="minorHAnsi" w:cstheme="minorHAnsi"/>
          <w:color w:val="auto"/>
        </w:rPr>
      </w:pPr>
    </w:p>
    <w:p w14:paraId="7A93E9C5" w14:textId="3C1D4470" w:rsidR="00E77896" w:rsidRPr="008153E9" w:rsidRDefault="002828B2" w:rsidP="008153E9">
      <w:pPr>
        <w:pStyle w:val="ListParagraph"/>
        <w:numPr>
          <w:ilvl w:val="0"/>
          <w:numId w:val="28"/>
        </w:numPr>
        <w:tabs>
          <w:tab w:val="left" w:pos="180"/>
        </w:tabs>
        <w:rPr>
          <w:rFonts w:asciiTheme="minorHAnsi" w:hAnsiTheme="minorHAnsi" w:cstheme="minorHAnsi"/>
          <w:b/>
          <w:bCs/>
          <w:color w:val="auto"/>
        </w:rPr>
      </w:pPr>
      <w:r w:rsidRPr="008153E9">
        <w:rPr>
          <w:rFonts w:asciiTheme="minorHAnsi" w:hAnsiTheme="minorHAnsi" w:cstheme="minorHAnsi"/>
          <w:b/>
          <w:bCs/>
          <w:color w:val="auto"/>
        </w:rPr>
        <w:t>Dataset acquisition</w:t>
      </w:r>
    </w:p>
    <w:p w14:paraId="21A3B1F5" w14:textId="77777777" w:rsidR="008153E9" w:rsidRDefault="008153E9" w:rsidP="003E7EEB">
      <w:pPr>
        <w:tabs>
          <w:tab w:val="left" w:pos="180"/>
        </w:tabs>
        <w:rPr>
          <w:rFonts w:asciiTheme="minorHAnsi" w:hAnsiTheme="minorHAnsi" w:cstheme="minorHAnsi"/>
          <w:color w:val="auto"/>
        </w:rPr>
      </w:pPr>
    </w:p>
    <w:p w14:paraId="177C1771" w14:textId="72C32A93" w:rsidR="00E77896" w:rsidRDefault="002828B2" w:rsidP="008153E9">
      <w:pPr>
        <w:pStyle w:val="ListParagraph"/>
        <w:numPr>
          <w:ilvl w:val="1"/>
          <w:numId w:val="28"/>
        </w:numPr>
        <w:tabs>
          <w:tab w:val="left" w:pos="180"/>
        </w:tabs>
        <w:rPr>
          <w:rFonts w:asciiTheme="minorHAnsi" w:hAnsiTheme="minorHAnsi" w:cstheme="minorHAnsi"/>
          <w:color w:val="auto"/>
        </w:rPr>
      </w:pPr>
      <w:r w:rsidRPr="008153E9">
        <w:rPr>
          <w:rFonts w:asciiTheme="minorHAnsi" w:hAnsiTheme="minorHAnsi" w:cstheme="minorHAnsi"/>
          <w:color w:val="auto"/>
        </w:rPr>
        <w:t>SST and CHL</w:t>
      </w:r>
    </w:p>
    <w:p w14:paraId="44453A3F" w14:textId="77777777" w:rsidR="008153E9" w:rsidRPr="008153E9" w:rsidRDefault="008153E9" w:rsidP="008153E9">
      <w:pPr>
        <w:pStyle w:val="ListParagraph"/>
        <w:tabs>
          <w:tab w:val="left" w:pos="180"/>
        </w:tabs>
        <w:ind w:left="0"/>
        <w:rPr>
          <w:rFonts w:asciiTheme="minorHAnsi" w:hAnsiTheme="minorHAnsi" w:cstheme="minorHAnsi"/>
          <w:color w:val="auto"/>
        </w:rPr>
      </w:pPr>
    </w:p>
    <w:p w14:paraId="0C54287F" w14:textId="43C301D7" w:rsidR="0067118F" w:rsidRPr="008153E9" w:rsidRDefault="00343B7F" w:rsidP="00EC488E">
      <w:pPr>
        <w:pStyle w:val="ListParagraph"/>
        <w:numPr>
          <w:ilvl w:val="2"/>
          <w:numId w:val="28"/>
        </w:numPr>
        <w:tabs>
          <w:tab w:val="left" w:pos="180"/>
        </w:tabs>
        <w:rPr>
          <w:rFonts w:asciiTheme="minorHAnsi" w:hAnsiTheme="minorHAnsi" w:cstheme="minorHAnsi"/>
          <w:color w:val="auto"/>
        </w:rPr>
      </w:pPr>
      <w:r w:rsidRPr="008153E9">
        <w:rPr>
          <w:rFonts w:asciiTheme="minorHAnsi" w:hAnsiTheme="minorHAnsi" w:cstheme="minorHAnsi"/>
          <w:color w:val="auto"/>
        </w:rPr>
        <w:t>Download dataset</w:t>
      </w:r>
      <w:r w:rsidR="008153E9" w:rsidRPr="008153E9">
        <w:rPr>
          <w:rFonts w:asciiTheme="minorHAnsi" w:hAnsiTheme="minorHAnsi" w:cstheme="minorHAnsi"/>
          <w:color w:val="auto"/>
        </w:rPr>
        <w:t xml:space="preserve">. </w:t>
      </w:r>
      <w:r w:rsidR="00E745DC" w:rsidRPr="008153E9">
        <w:rPr>
          <w:rFonts w:asciiTheme="minorHAnsi" w:hAnsiTheme="minorHAnsi" w:cstheme="minorHAnsi"/>
          <w:color w:val="auto"/>
          <w:highlight w:val="yellow"/>
        </w:rPr>
        <w:t xml:space="preserve">Obtain </w:t>
      </w:r>
      <w:r w:rsidR="00A650B3" w:rsidRPr="008153E9">
        <w:rPr>
          <w:rFonts w:asciiTheme="minorHAnsi" w:hAnsiTheme="minorHAnsi" w:cstheme="minorHAnsi"/>
          <w:color w:val="auto"/>
          <w:highlight w:val="yellow"/>
        </w:rPr>
        <w:t xml:space="preserve">a </w:t>
      </w:r>
      <w:r w:rsidR="00E745DC" w:rsidRPr="008153E9">
        <w:rPr>
          <w:rFonts w:asciiTheme="minorHAnsi" w:hAnsiTheme="minorHAnsi" w:cstheme="minorHAnsi"/>
          <w:color w:val="auto"/>
          <w:highlight w:val="yellow"/>
        </w:rPr>
        <w:t>dataset of s</w:t>
      </w:r>
      <w:r w:rsidR="004B6833" w:rsidRPr="008153E9">
        <w:rPr>
          <w:rFonts w:asciiTheme="minorHAnsi" w:hAnsiTheme="minorHAnsi" w:cstheme="minorHAnsi"/>
          <w:color w:val="auto"/>
          <w:highlight w:val="yellow"/>
        </w:rPr>
        <w:t>atellite</w:t>
      </w:r>
      <w:r w:rsidR="002828B2" w:rsidRPr="008153E9">
        <w:rPr>
          <w:rFonts w:asciiTheme="minorHAnsi" w:hAnsiTheme="minorHAnsi" w:cstheme="minorHAnsi"/>
          <w:color w:val="auto"/>
          <w:highlight w:val="yellow"/>
        </w:rPr>
        <w:t xml:space="preserve"> observations for SST and CHL from MODIS-Aqua</w:t>
      </w:r>
      <w:r w:rsidR="002828B2" w:rsidRPr="008153E9">
        <w:rPr>
          <w:rFonts w:asciiTheme="minorHAnsi" w:hAnsiTheme="minorHAnsi" w:cstheme="minorHAnsi"/>
          <w:color w:val="auto"/>
        </w:rPr>
        <w:t xml:space="preserve"> (podaac-tools.jpl.nasa.gov/) </w:t>
      </w:r>
      <w:r w:rsidR="00A650B3" w:rsidRPr="008153E9">
        <w:rPr>
          <w:rFonts w:asciiTheme="minorHAnsi" w:hAnsiTheme="minorHAnsi" w:cstheme="minorHAnsi"/>
          <w:color w:val="auto"/>
          <w:highlight w:val="yellow"/>
        </w:rPr>
        <w:t>where the</w:t>
      </w:r>
      <w:r w:rsidR="002828B2" w:rsidRPr="008153E9">
        <w:rPr>
          <w:rFonts w:asciiTheme="minorHAnsi" w:hAnsiTheme="minorHAnsi"/>
          <w:color w:val="auto"/>
          <w:highlight w:val="yellow"/>
        </w:rPr>
        <w:t xml:space="preserve"> spatial resolutions </w:t>
      </w:r>
      <w:r w:rsidR="00700B82" w:rsidRPr="008153E9">
        <w:rPr>
          <w:rFonts w:asciiTheme="minorHAnsi" w:hAnsiTheme="minorHAnsi" w:cstheme="minorHAnsi"/>
          <w:color w:val="auto"/>
          <w:highlight w:val="yellow"/>
        </w:rPr>
        <w:t>of</w:t>
      </w:r>
      <w:r w:rsidR="00651764" w:rsidRPr="008153E9">
        <w:rPr>
          <w:rFonts w:asciiTheme="minorHAnsi" w:hAnsiTheme="minorHAnsi" w:cstheme="minorHAnsi"/>
          <w:color w:val="auto"/>
          <w:highlight w:val="yellow"/>
        </w:rPr>
        <w:t xml:space="preserve"> both of the</w:t>
      </w:r>
      <w:r w:rsidR="00700B82" w:rsidRPr="008153E9">
        <w:rPr>
          <w:rFonts w:asciiTheme="minorHAnsi" w:hAnsiTheme="minorHAnsi" w:cstheme="minorHAnsi"/>
          <w:color w:val="auto"/>
          <w:highlight w:val="yellow"/>
        </w:rPr>
        <w:t>se</w:t>
      </w:r>
      <w:r w:rsidR="00651764" w:rsidRPr="008153E9">
        <w:rPr>
          <w:rFonts w:asciiTheme="minorHAnsi" w:hAnsiTheme="minorHAnsi" w:cstheme="minorHAnsi"/>
          <w:color w:val="auto"/>
          <w:highlight w:val="yellow"/>
        </w:rPr>
        <w:t xml:space="preserve"> </w:t>
      </w:r>
      <w:r w:rsidR="00700B82" w:rsidRPr="008153E9">
        <w:rPr>
          <w:rFonts w:asciiTheme="minorHAnsi" w:hAnsiTheme="minorHAnsi" w:cstheme="minorHAnsi"/>
          <w:color w:val="auto"/>
          <w:highlight w:val="yellow"/>
        </w:rPr>
        <w:t xml:space="preserve">data </w:t>
      </w:r>
      <w:r w:rsidR="002828B2" w:rsidRPr="008153E9">
        <w:rPr>
          <w:rFonts w:asciiTheme="minorHAnsi" w:hAnsiTheme="minorHAnsi" w:cstheme="minorHAnsi"/>
          <w:color w:val="auto"/>
          <w:highlight w:val="yellow"/>
        </w:rPr>
        <w:t xml:space="preserve">are </w:t>
      </w:r>
      <w:r w:rsidR="00700B82" w:rsidRPr="008153E9">
        <w:rPr>
          <w:rFonts w:asciiTheme="minorHAnsi" w:hAnsiTheme="minorHAnsi" w:cstheme="minorHAnsi"/>
          <w:color w:val="auto"/>
          <w:highlight w:val="yellow"/>
        </w:rPr>
        <w:t>approximately</w:t>
      </w:r>
      <w:r w:rsidR="002828B2" w:rsidRPr="008153E9">
        <w:rPr>
          <w:rFonts w:asciiTheme="minorHAnsi" w:hAnsiTheme="minorHAnsi" w:cstheme="minorHAnsi"/>
          <w:color w:val="auto"/>
          <w:highlight w:val="yellow"/>
        </w:rPr>
        <w:t xml:space="preserve"> 4.5 km</w:t>
      </w:r>
      <w:r w:rsidR="00BE15AC" w:rsidRPr="008153E9">
        <w:rPr>
          <w:rFonts w:asciiTheme="minorHAnsi" w:hAnsiTheme="minorHAnsi" w:cstheme="minorHAnsi"/>
          <w:color w:val="auto"/>
          <w:highlight w:val="yellow"/>
        </w:rPr>
        <w:t xml:space="preserve"> at daily intervals</w:t>
      </w:r>
      <w:r w:rsidR="002828B2" w:rsidRPr="008153E9">
        <w:rPr>
          <w:color w:val="auto"/>
          <w:highlight w:val="yellow"/>
        </w:rPr>
        <w:t xml:space="preserve"> </w:t>
      </w:r>
      <w:r w:rsidR="0067118F" w:rsidRPr="00872D8A">
        <w:rPr>
          <w:rFonts w:asciiTheme="minorHAnsi" w:hAnsiTheme="minorHAnsi" w:cstheme="minorHAnsi"/>
          <w:color w:val="auto"/>
          <w:highlight w:val="yellow"/>
        </w:rPr>
        <w:t>(</w:t>
      </w:r>
      <w:r w:rsidR="0067118F" w:rsidRPr="00872D8A">
        <w:rPr>
          <w:rFonts w:asciiTheme="minorHAnsi" w:hAnsiTheme="minorHAnsi" w:cstheme="minorHAnsi"/>
          <w:color w:val="auto"/>
          <w:highlight w:val="yellow"/>
          <w:rPrChange w:id="0" w:author="Author" w:date="2020-02-28T22:22:00Z">
            <w:rPr>
              <w:rFonts w:asciiTheme="minorHAnsi" w:hAnsiTheme="minorHAnsi" w:cstheme="minorHAnsi"/>
              <w:b/>
              <w:bCs/>
              <w:color w:val="auto"/>
              <w:highlight w:val="yellow"/>
            </w:rPr>
          </w:rPrChange>
        </w:rPr>
        <w:t xml:space="preserve">Figure </w:t>
      </w:r>
      <w:ins w:id="1" w:author="Author" w:date="2020-02-26T11:44:00Z">
        <w:r w:rsidR="001730DD" w:rsidRPr="00872D8A">
          <w:rPr>
            <w:rFonts w:asciiTheme="minorHAnsi" w:hAnsiTheme="minorHAnsi" w:cstheme="minorHAnsi"/>
            <w:color w:val="auto"/>
            <w:highlight w:val="yellow"/>
            <w:rPrChange w:id="2" w:author="Author" w:date="2020-02-28T22:22:00Z">
              <w:rPr>
                <w:rFonts w:asciiTheme="minorHAnsi" w:hAnsiTheme="minorHAnsi" w:cstheme="minorHAnsi"/>
                <w:b/>
                <w:bCs/>
                <w:color w:val="auto"/>
                <w:highlight w:val="yellow"/>
              </w:rPr>
            </w:rPrChange>
          </w:rPr>
          <w:t>S</w:t>
        </w:r>
      </w:ins>
      <w:r w:rsidR="0067118F" w:rsidRPr="00872D8A">
        <w:rPr>
          <w:rFonts w:asciiTheme="minorHAnsi" w:hAnsiTheme="minorHAnsi" w:cstheme="minorHAnsi"/>
          <w:color w:val="auto"/>
          <w:highlight w:val="yellow"/>
          <w:rPrChange w:id="3" w:author="Author" w:date="2020-02-28T22:22:00Z">
            <w:rPr>
              <w:rFonts w:asciiTheme="minorHAnsi" w:hAnsiTheme="minorHAnsi" w:cstheme="minorHAnsi"/>
              <w:b/>
              <w:bCs/>
              <w:color w:val="auto"/>
              <w:highlight w:val="yellow"/>
            </w:rPr>
          </w:rPrChange>
        </w:rPr>
        <w:t>1</w:t>
      </w:r>
      <w:r w:rsidR="0067118F" w:rsidRPr="00872D8A">
        <w:rPr>
          <w:rFonts w:asciiTheme="minorHAnsi" w:hAnsiTheme="minorHAnsi" w:cstheme="minorHAnsi"/>
          <w:color w:val="auto"/>
          <w:highlight w:val="yellow"/>
        </w:rPr>
        <w:t>)</w:t>
      </w:r>
      <w:r w:rsidR="0054386D" w:rsidRPr="00872D8A">
        <w:rPr>
          <w:rFonts w:asciiTheme="minorHAnsi" w:hAnsiTheme="minorHAnsi" w:cstheme="minorHAnsi"/>
          <w:color w:val="auto"/>
          <w:highlight w:val="yellow"/>
        </w:rPr>
        <w:t>.</w:t>
      </w:r>
      <w:r w:rsidR="0054386D" w:rsidRPr="008153E9">
        <w:rPr>
          <w:rFonts w:asciiTheme="minorHAnsi" w:hAnsiTheme="minorHAnsi" w:cstheme="minorHAnsi"/>
          <w:color w:val="auto"/>
        </w:rPr>
        <w:t xml:space="preserve"> </w:t>
      </w:r>
    </w:p>
    <w:p w14:paraId="5510F84C" w14:textId="4F282A1F" w:rsidR="00E77896" w:rsidRPr="00517BE8" w:rsidDel="001730DD" w:rsidRDefault="00E77896" w:rsidP="003E7EEB">
      <w:pPr>
        <w:rPr>
          <w:del w:id="4" w:author="Author" w:date="2020-02-26T11:44:00Z"/>
          <w:rFonts w:asciiTheme="minorHAnsi" w:hAnsiTheme="minorHAnsi" w:cstheme="minorHAnsi"/>
          <w:bCs/>
          <w:color w:val="auto"/>
          <w:lang w:eastAsia="zh-CN"/>
        </w:rPr>
      </w:pPr>
    </w:p>
    <w:p w14:paraId="07126A5B" w14:textId="30856971" w:rsidR="00E77896" w:rsidRPr="00517BE8" w:rsidDel="001730DD" w:rsidRDefault="002828B2" w:rsidP="003E7EEB">
      <w:pPr>
        <w:rPr>
          <w:del w:id="5" w:author="Author" w:date="2020-02-26T11:44:00Z"/>
          <w:rFonts w:asciiTheme="minorHAnsi" w:hAnsiTheme="minorHAnsi" w:cstheme="minorHAnsi"/>
          <w:bCs/>
          <w:color w:val="auto"/>
          <w:lang w:eastAsia="zh-CN"/>
        </w:rPr>
      </w:pPr>
      <w:del w:id="6" w:author="Author" w:date="2020-02-26T11:44:00Z">
        <w:r w:rsidRPr="00517BE8" w:rsidDel="001730DD">
          <w:rPr>
            <w:rFonts w:asciiTheme="minorHAnsi" w:hAnsiTheme="minorHAnsi" w:cstheme="minorHAnsi"/>
            <w:bCs/>
            <w:color w:val="auto"/>
          </w:rPr>
          <w:delText>[Place Figure 1 here]</w:delText>
        </w:r>
      </w:del>
    </w:p>
    <w:p w14:paraId="2FCC908F" w14:textId="0DA129CE" w:rsidR="00092EAA" w:rsidRPr="00517BE8" w:rsidRDefault="00092EAA" w:rsidP="003E7EEB">
      <w:pPr>
        <w:rPr>
          <w:rFonts w:asciiTheme="minorHAnsi" w:hAnsiTheme="minorHAnsi" w:cstheme="minorHAnsi"/>
          <w:bCs/>
          <w:color w:val="auto"/>
          <w:lang w:eastAsia="zh-CN"/>
        </w:rPr>
      </w:pPr>
    </w:p>
    <w:p w14:paraId="5567C787" w14:textId="7825E936" w:rsidR="004D797D" w:rsidRPr="00972F7A" w:rsidRDefault="004D797D" w:rsidP="00972F7A">
      <w:pPr>
        <w:pStyle w:val="ListParagraph"/>
        <w:numPr>
          <w:ilvl w:val="2"/>
          <w:numId w:val="28"/>
        </w:numPr>
        <w:rPr>
          <w:rFonts w:asciiTheme="minorHAnsi" w:hAnsiTheme="minorHAnsi" w:cstheme="minorHAnsi"/>
          <w:color w:val="auto"/>
        </w:rPr>
      </w:pPr>
      <w:r w:rsidRPr="00972F7A">
        <w:rPr>
          <w:rFonts w:asciiTheme="minorHAnsi" w:hAnsiTheme="minorHAnsi" w:cstheme="minorHAnsi"/>
          <w:bCs/>
          <w:color w:val="auto"/>
          <w:lang w:eastAsia="zh-CN"/>
        </w:rPr>
        <w:t>Determine</w:t>
      </w:r>
      <w:r w:rsidR="00343B7F" w:rsidRPr="00972F7A">
        <w:rPr>
          <w:rFonts w:asciiTheme="minorHAnsi" w:hAnsiTheme="minorHAnsi" w:cstheme="minorHAnsi"/>
          <w:bCs/>
          <w:color w:val="auto"/>
          <w:lang w:eastAsia="zh-CN"/>
        </w:rPr>
        <w:t xml:space="preserve"> time span</w:t>
      </w:r>
      <w:r w:rsidR="00A705E8" w:rsidRPr="00972F7A">
        <w:rPr>
          <w:rFonts w:asciiTheme="minorHAnsi" w:hAnsiTheme="minorHAnsi" w:cstheme="minorHAnsi"/>
          <w:bCs/>
          <w:color w:val="auto"/>
          <w:lang w:eastAsia="zh-CN"/>
        </w:rPr>
        <w:t xml:space="preserve">. </w:t>
      </w:r>
      <w:r w:rsidR="00BE15AC" w:rsidRPr="00972F7A">
        <w:rPr>
          <w:rFonts w:asciiTheme="minorHAnsi" w:hAnsiTheme="minorHAnsi" w:cstheme="minorHAnsi"/>
          <w:color w:val="auto"/>
          <w:highlight w:val="yellow"/>
        </w:rPr>
        <w:t xml:space="preserve">To maintain consistency among different datasets, use the same time span for all parameters. </w:t>
      </w:r>
      <w:r w:rsidR="00A650B3" w:rsidRPr="00972F7A">
        <w:rPr>
          <w:rFonts w:asciiTheme="minorHAnsi" w:hAnsiTheme="minorHAnsi" w:cstheme="minorHAnsi"/>
          <w:color w:val="auto"/>
          <w:highlight w:val="yellow"/>
        </w:rPr>
        <w:t>Adjust t</w:t>
      </w:r>
      <w:r w:rsidR="00E745DC" w:rsidRPr="00972F7A">
        <w:rPr>
          <w:rFonts w:asciiTheme="minorHAnsi" w:hAnsiTheme="minorHAnsi" w:cstheme="minorHAnsi"/>
          <w:color w:val="auto"/>
          <w:highlight w:val="yellow"/>
        </w:rPr>
        <w:t>he time span</w:t>
      </w:r>
      <w:r w:rsidR="0054386D" w:rsidRPr="00972F7A">
        <w:rPr>
          <w:rFonts w:asciiTheme="minorHAnsi" w:hAnsiTheme="minorHAnsi" w:cstheme="minorHAnsi"/>
          <w:color w:val="auto"/>
          <w:highlight w:val="yellow"/>
        </w:rPr>
        <w:t xml:space="preserve"> </w:t>
      </w:r>
      <w:r w:rsidR="00700B82" w:rsidRPr="00972F7A">
        <w:rPr>
          <w:color w:val="auto"/>
          <w:highlight w:val="yellow"/>
        </w:rPr>
        <w:t>based</w:t>
      </w:r>
      <w:r w:rsidR="008C2140" w:rsidRPr="00972F7A">
        <w:rPr>
          <w:color w:val="auto"/>
          <w:highlight w:val="yellow"/>
        </w:rPr>
        <w:t xml:space="preserve"> on their temporal coverage</w:t>
      </w:r>
      <w:r w:rsidR="00BE15AC" w:rsidRPr="00972F7A">
        <w:rPr>
          <w:rFonts w:asciiTheme="minorHAnsi" w:hAnsiTheme="minorHAnsi" w:cstheme="minorHAnsi"/>
          <w:color w:val="auto"/>
          <w:highlight w:val="yellow"/>
        </w:rPr>
        <w:t xml:space="preserve"> and use the</w:t>
      </w:r>
      <w:r w:rsidRPr="00972F7A">
        <w:rPr>
          <w:rFonts w:asciiTheme="minorHAnsi" w:hAnsiTheme="minorHAnsi" w:cstheme="minorHAnsi"/>
          <w:color w:val="auto"/>
          <w:highlight w:val="yellow"/>
        </w:rPr>
        <w:t xml:space="preserve"> longest observing period among different datasets. </w:t>
      </w:r>
      <w:r w:rsidR="00BE15AC" w:rsidRPr="00972F7A">
        <w:rPr>
          <w:rFonts w:asciiTheme="minorHAnsi" w:hAnsiTheme="minorHAnsi" w:cstheme="minorHAnsi"/>
          <w:color w:val="auto"/>
          <w:highlight w:val="yellow"/>
        </w:rPr>
        <w:t>In this study, download 15 years of data from October 2002 to September 2017</w:t>
      </w:r>
      <w:r w:rsidR="00BE15AC" w:rsidRPr="00972F7A">
        <w:rPr>
          <w:rFonts w:asciiTheme="minorHAnsi" w:hAnsiTheme="minorHAnsi" w:cstheme="minorHAnsi"/>
          <w:color w:val="auto"/>
        </w:rPr>
        <w:t>.</w:t>
      </w:r>
    </w:p>
    <w:p w14:paraId="54EEA924" w14:textId="56442CF7" w:rsidR="004D797D" w:rsidRPr="00517BE8" w:rsidRDefault="004D797D" w:rsidP="003E7EEB">
      <w:pPr>
        <w:tabs>
          <w:tab w:val="left" w:pos="180"/>
        </w:tabs>
        <w:rPr>
          <w:rFonts w:asciiTheme="minorHAnsi" w:hAnsiTheme="minorHAnsi" w:cstheme="minorHAnsi"/>
          <w:color w:val="auto"/>
        </w:rPr>
      </w:pPr>
    </w:p>
    <w:p w14:paraId="27EB0A11" w14:textId="144C68F4" w:rsidR="00EC488E" w:rsidRDefault="00EC488E" w:rsidP="00EC488E">
      <w:pPr>
        <w:pStyle w:val="ListParagraph"/>
        <w:numPr>
          <w:ilvl w:val="2"/>
          <w:numId w:val="28"/>
        </w:numPr>
        <w:tabs>
          <w:tab w:val="left" w:pos="180"/>
        </w:tabs>
        <w:rPr>
          <w:rFonts w:asciiTheme="minorHAnsi" w:hAnsiTheme="minorHAnsi" w:cstheme="minorHAnsi"/>
          <w:color w:val="auto"/>
        </w:rPr>
      </w:pPr>
      <w:r>
        <w:rPr>
          <w:rFonts w:asciiTheme="minorHAnsi" w:hAnsiTheme="minorHAnsi" w:cstheme="minorHAnsi"/>
          <w:bCs/>
          <w:color w:val="auto"/>
          <w:lang w:eastAsia="zh-CN"/>
        </w:rPr>
        <w:t>Perform s</w:t>
      </w:r>
      <w:r w:rsidR="004D797D" w:rsidRPr="00972F7A">
        <w:rPr>
          <w:rFonts w:asciiTheme="minorHAnsi" w:hAnsiTheme="minorHAnsi" w:cstheme="minorHAnsi"/>
          <w:bCs/>
          <w:color w:val="auto"/>
          <w:lang w:eastAsia="zh-CN"/>
        </w:rPr>
        <w:t>patial configuration</w:t>
      </w:r>
      <w:r>
        <w:rPr>
          <w:rFonts w:asciiTheme="minorHAnsi" w:hAnsiTheme="minorHAnsi" w:cstheme="minorHAnsi"/>
          <w:color w:val="auto"/>
        </w:rPr>
        <w:t xml:space="preserve">. </w:t>
      </w:r>
      <w:commentRangeStart w:id="7"/>
      <w:del w:id="8" w:author="Author" w:date="2020-02-26T11:40:00Z">
        <w:r w:rsidR="00A650B3" w:rsidRPr="00EC488E" w:rsidDel="001730DD">
          <w:rPr>
            <w:rFonts w:asciiTheme="minorHAnsi" w:hAnsiTheme="minorHAnsi" w:cstheme="minorHAnsi"/>
            <w:color w:val="auto"/>
          </w:rPr>
          <w:delText>Remove the data</w:delText>
        </w:r>
        <w:r w:rsidR="002828B2" w:rsidRPr="00EC488E" w:rsidDel="001730DD">
          <w:rPr>
            <w:rFonts w:asciiTheme="minorHAnsi" w:hAnsiTheme="minorHAnsi" w:cstheme="minorHAnsi"/>
            <w:color w:val="auto"/>
          </w:rPr>
          <w:delText xml:space="preserve"> over land</w:delText>
        </w:r>
        <w:r w:rsidR="00A650B3" w:rsidRPr="00EC488E" w:rsidDel="001730DD">
          <w:rPr>
            <w:rFonts w:asciiTheme="minorHAnsi" w:hAnsiTheme="minorHAnsi" w:cstheme="minorHAnsi"/>
            <w:color w:val="auto"/>
          </w:rPr>
          <w:delText xml:space="preserve"> and</w:delText>
        </w:r>
        <w:r w:rsidR="002828B2" w:rsidRPr="00EC488E" w:rsidDel="001730DD">
          <w:rPr>
            <w:rFonts w:asciiTheme="minorHAnsi" w:hAnsiTheme="minorHAnsi" w:cstheme="minorHAnsi"/>
            <w:color w:val="auto"/>
          </w:rPr>
          <w:delText xml:space="preserve"> within 5 km </w:delText>
        </w:r>
        <w:r w:rsidR="00700B82" w:rsidRPr="00EC488E" w:rsidDel="001730DD">
          <w:rPr>
            <w:rFonts w:asciiTheme="minorHAnsi" w:hAnsiTheme="minorHAnsi" w:cstheme="minorHAnsi"/>
            <w:color w:val="auto"/>
          </w:rPr>
          <w:delText xml:space="preserve">of </w:delText>
        </w:r>
        <w:r w:rsidR="002828B2" w:rsidRPr="00EC488E" w:rsidDel="001730DD">
          <w:rPr>
            <w:rFonts w:asciiTheme="minorHAnsi" w:hAnsiTheme="minorHAnsi" w:cstheme="minorHAnsi"/>
            <w:color w:val="auto"/>
          </w:rPr>
          <w:delText>the coastline</w:delText>
        </w:r>
        <w:r w:rsidR="0090015E" w:rsidRPr="00EC488E" w:rsidDel="001730DD">
          <w:rPr>
            <w:rFonts w:asciiTheme="minorHAnsi" w:hAnsiTheme="minorHAnsi" w:cstheme="minorHAnsi"/>
            <w:color w:val="auto"/>
          </w:rPr>
          <w:delText>, a</w:delText>
        </w:r>
        <w:r w:rsidR="00700B82" w:rsidRPr="00EC488E" w:rsidDel="001730DD">
          <w:rPr>
            <w:rFonts w:asciiTheme="minorHAnsi" w:hAnsiTheme="minorHAnsi" w:cstheme="minorHAnsi"/>
            <w:color w:val="auto"/>
          </w:rPr>
          <w:delText>s well as</w:delText>
        </w:r>
        <w:r w:rsidR="0090015E" w:rsidRPr="00EC488E" w:rsidDel="001730DD">
          <w:rPr>
            <w:rFonts w:asciiTheme="minorHAnsi" w:hAnsiTheme="minorHAnsi" w:cstheme="minorHAnsi"/>
            <w:color w:val="auto"/>
          </w:rPr>
          <w:delText xml:space="preserve"> those</w:delText>
        </w:r>
        <w:r w:rsidR="002828B2" w:rsidRPr="00EC488E" w:rsidDel="001730DD">
          <w:rPr>
            <w:rFonts w:asciiTheme="minorHAnsi" w:hAnsiTheme="minorHAnsi" w:cstheme="minorHAnsi"/>
            <w:color w:val="auto"/>
          </w:rPr>
          <w:delText xml:space="preserve"> contaminated by clouds</w:delText>
        </w:r>
        <w:r w:rsidR="004B6833" w:rsidRPr="00EC488E" w:rsidDel="001730DD">
          <w:rPr>
            <w:rFonts w:asciiTheme="minorHAnsi" w:hAnsiTheme="minorHAnsi" w:cstheme="minorHAnsi"/>
            <w:color w:val="auto"/>
          </w:rPr>
          <w:delText>.</w:delText>
        </w:r>
        <w:r w:rsidR="002828B2" w:rsidRPr="00EC488E" w:rsidDel="001730DD">
          <w:rPr>
            <w:rFonts w:asciiTheme="minorHAnsi" w:hAnsiTheme="minorHAnsi" w:cstheme="minorHAnsi"/>
            <w:color w:val="auto"/>
          </w:rPr>
          <w:delText xml:space="preserve"> </w:delText>
        </w:r>
      </w:del>
      <w:commentRangeEnd w:id="7"/>
      <w:r w:rsidR="00284B4D">
        <w:rPr>
          <w:rStyle w:val="CommentReference"/>
        </w:rPr>
        <w:commentReference w:id="7"/>
      </w:r>
      <w:r w:rsidR="00700B82" w:rsidRPr="00EC488E">
        <w:rPr>
          <w:rFonts w:asciiTheme="minorHAnsi" w:hAnsiTheme="minorHAnsi" w:cstheme="minorHAnsi"/>
          <w:color w:val="auto"/>
        </w:rPr>
        <w:t>T</w:t>
      </w:r>
      <w:r w:rsidR="00A650B3" w:rsidRPr="00872D8A">
        <w:rPr>
          <w:rFonts w:asciiTheme="minorHAnsi" w:hAnsiTheme="minorHAnsi" w:cstheme="minorHAnsi"/>
          <w:color w:val="auto"/>
          <w:highlight w:val="yellow"/>
          <w:rPrChange w:id="9" w:author="Author" w:date="2020-02-28T22:22:00Z">
            <w:rPr>
              <w:rFonts w:asciiTheme="minorHAnsi" w:hAnsiTheme="minorHAnsi" w:cstheme="minorHAnsi"/>
              <w:color w:val="auto"/>
            </w:rPr>
          </w:rPrChange>
        </w:rPr>
        <w:t>ransform</w:t>
      </w:r>
      <w:r w:rsidR="00700B82" w:rsidRPr="00872D8A">
        <w:rPr>
          <w:rFonts w:asciiTheme="minorHAnsi" w:hAnsiTheme="minorHAnsi" w:cstheme="minorHAnsi"/>
          <w:color w:val="auto"/>
          <w:highlight w:val="yellow"/>
          <w:rPrChange w:id="10" w:author="Author" w:date="2020-02-28T22:22:00Z">
            <w:rPr>
              <w:rFonts w:asciiTheme="minorHAnsi" w:hAnsiTheme="minorHAnsi" w:cstheme="minorHAnsi"/>
              <w:color w:val="auto"/>
            </w:rPr>
          </w:rPrChange>
        </w:rPr>
        <w:t xml:space="preserve"> </w:t>
      </w:r>
      <w:r w:rsidR="00A650B3" w:rsidRPr="00872D8A">
        <w:rPr>
          <w:rFonts w:asciiTheme="minorHAnsi" w:hAnsiTheme="minorHAnsi" w:cstheme="minorHAnsi"/>
          <w:color w:val="auto"/>
          <w:highlight w:val="yellow"/>
          <w:rPrChange w:id="11" w:author="Author" w:date="2020-02-28T22:22:00Z">
            <w:rPr>
              <w:rFonts w:asciiTheme="minorHAnsi" w:hAnsiTheme="minorHAnsi" w:cstheme="minorHAnsi"/>
              <w:color w:val="auto"/>
            </w:rPr>
          </w:rPrChange>
        </w:rPr>
        <w:t xml:space="preserve">the </w:t>
      </w:r>
      <w:r w:rsidR="002828B2" w:rsidRPr="00872D8A">
        <w:rPr>
          <w:rFonts w:asciiTheme="minorHAnsi" w:hAnsiTheme="minorHAnsi" w:cstheme="minorHAnsi"/>
          <w:color w:val="auto"/>
          <w:highlight w:val="yellow"/>
          <w:rPrChange w:id="12" w:author="Author" w:date="2020-02-28T22:22:00Z">
            <w:rPr>
              <w:rFonts w:asciiTheme="minorHAnsi" w:hAnsiTheme="minorHAnsi" w:cstheme="minorHAnsi"/>
              <w:color w:val="auto"/>
            </w:rPr>
          </w:rPrChange>
        </w:rPr>
        <w:t>CHL data logarithmically</w:t>
      </w:r>
      <w:r w:rsidR="0090015E" w:rsidRPr="00872D8A">
        <w:rPr>
          <w:rFonts w:asciiTheme="minorHAnsi" w:hAnsiTheme="minorHAnsi" w:cstheme="minorHAnsi"/>
          <w:color w:val="auto"/>
          <w:highlight w:val="yellow"/>
          <w:rPrChange w:id="13" w:author="Author" w:date="2020-02-28T22:22:00Z">
            <w:rPr>
              <w:rFonts w:asciiTheme="minorHAnsi" w:hAnsiTheme="minorHAnsi" w:cstheme="minorHAnsi"/>
              <w:color w:val="auto"/>
            </w:rPr>
          </w:rPrChange>
        </w:rPr>
        <w:t xml:space="preserve"> because </w:t>
      </w:r>
      <w:r w:rsidR="00A650B3" w:rsidRPr="00872D8A">
        <w:rPr>
          <w:rFonts w:asciiTheme="minorHAnsi" w:hAnsiTheme="minorHAnsi" w:cstheme="minorHAnsi"/>
          <w:color w:val="auto"/>
          <w:highlight w:val="yellow"/>
          <w:rPrChange w:id="14" w:author="Author" w:date="2020-02-28T22:22:00Z">
            <w:rPr>
              <w:rFonts w:asciiTheme="minorHAnsi" w:hAnsiTheme="minorHAnsi" w:cstheme="minorHAnsi"/>
              <w:color w:val="auto"/>
            </w:rPr>
          </w:rPrChange>
        </w:rPr>
        <w:t xml:space="preserve">they have </w:t>
      </w:r>
      <w:r w:rsidR="00A650B3" w:rsidRPr="00872D8A">
        <w:rPr>
          <w:rFonts w:asciiTheme="minorHAnsi" w:hAnsiTheme="minorHAnsi" w:cstheme="minorHAnsi"/>
          <w:color w:val="auto"/>
          <w:highlight w:val="yellow"/>
          <w:rPrChange w:id="15" w:author="Author" w:date="2020-02-28T22:22:00Z">
            <w:rPr>
              <w:rFonts w:asciiTheme="minorHAnsi" w:hAnsiTheme="minorHAnsi" w:cstheme="minorHAnsi"/>
              <w:color w:val="auto"/>
            </w:rPr>
          </w:rPrChange>
        </w:rPr>
        <w:lastRenderedPageBreak/>
        <w:t>a</w:t>
      </w:r>
      <w:r w:rsidR="0090015E" w:rsidRPr="00872D8A">
        <w:rPr>
          <w:rFonts w:asciiTheme="minorHAnsi" w:hAnsiTheme="minorHAnsi" w:cstheme="minorHAnsi"/>
          <w:color w:val="auto"/>
          <w:highlight w:val="yellow"/>
          <w:rPrChange w:id="16" w:author="Author" w:date="2020-02-28T22:22:00Z">
            <w:rPr>
              <w:rFonts w:asciiTheme="minorHAnsi" w:hAnsiTheme="minorHAnsi" w:cstheme="minorHAnsi"/>
              <w:color w:val="auto"/>
            </w:rPr>
          </w:rPrChange>
        </w:rPr>
        <w:t xml:space="preserve"> log-normal distribution</w:t>
      </w:r>
      <w:r w:rsidR="004B6833" w:rsidRPr="00EC488E">
        <w:rPr>
          <w:rFonts w:asciiTheme="minorHAnsi" w:hAnsiTheme="minorHAnsi" w:cstheme="minorHAnsi"/>
          <w:color w:val="auto"/>
          <w:vertAlign w:val="superscript"/>
        </w:rPr>
        <w:t>31</w:t>
      </w:r>
      <w:r w:rsidR="002828B2" w:rsidRPr="00EC488E">
        <w:rPr>
          <w:rFonts w:asciiTheme="minorHAnsi" w:hAnsiTheme="minorHAnsi" w:cstheme="minorHAnsi"/>
          <w:color w:val="auto"/>
        </w:rPr>
        <w:t>.</w:t>
      </w:r>
    </w:p>
    <w:p w14:paraId="471E5FAA" w14:textId="77777777" w:rsidR="00EC488E" w:rsidRDefault="00EC488E" w:rsidP="00EC488E">
      <w:pPr>
        <w:pStyle w:val="ListParagraph"/>
        <w:tabs>
          <w:tab w:val="left" w:pos="180"/>
        </w:tabs>
        <w:ind w:left="0"/>
        <w:rPr>
          <w:rFonts w:asciiTheme="minorHAnsi" w:hAnsiTheme="minorHAnsi" w:cstheme="minorHAnsi"/>
          <w:color w:val="auto"/>
        </w:rPr>
      </w:pPr>
    </w:p>
    <w:p w14:paraId="30DD35C5" w14:textId="3869007C" w:rsidR="00BC70A0" w:rsidRPr="00EC488E" w:rsidRDefault="00EC488E" w:rsidP="00EC488E">
      <w:pPr>
        <w:pStyle w:val="ListParagraph"/>
        <w:tabs>
          <w:tab w:val="left" w:pos="180"/>
        </w:tabs>
        <w:ind w:left="0"/>
        <w:rPr>
          <w:rFonts w:asciiTheme="minorHAnsi" w:hAnsiTheme="minorHAnsi" w:cstheme="minorHAnsi"/>
          <w:color w:val="auto"/>
        </w:rPr>
      </w:pPr>
      <w:r>
        <w:rPr>
          <w:rFonts w:asciiTheme="minorHAnsi" w:hAnsiTheme="minorHAnsi" w:cstheme="minorHAnsi"/>
          <w:color w:val="auto"/>
        </w:rPr>
        <w:t xml:space="preserve">NOTE: </w:t>
      </w:r>
      <w:r w:rsidR="002828B2" w:rsidRPr="00EC488E">
        <w:rPr>
          <w:color w:val="auto"/>
          <w:highlight w:val="yellow"/>
        </w:rPr>
        <w:t>The designed</w:t>
      </w:r>
      <w:r w:rsidR="002828B2" w:rsidRPr="00EC488E">
        <w:rPr>
          <w:rFonts w:asciiTheme="minorHAnsi" w:hAnsiTheme="minorHAnsi" w:cstheme="minorHAnsi"/>
          <w:color w:val="auto"/>
          <w:highlight w:val="yellow"/>
        </w:rPr>
        <w:t xml:space="preserve"> study region is between 105°E and 123°E and between 0° and 25°N.</w:t>
      </w:r>
      <w:r w:rsidR="002828B2" w:rsidRPr="00EC488E">
        <w:rPr>
          <w:rFonts w:asciiTheme="minorHAnsi" w:hAnsiTheme="minorHAnsi" w:cstheme="minorHAnsi"/>
          <w:color w:val="auto"/>
        </w:rPr>
        <w:t xml:space="preserve"> </w:t>
      </w:r>
      <w:commentRangeStart w:id="17"/>
      <w:ins w:id="18" w:author="Author" w:date="2020-02-26T11:41:00Z">
        <w:r w:rsidR="001730DD">
          <w:rPr>
            <w:rFonts w:asciiTheme="minorHAnsi" w:hAnsiTheme="minorHAnsi" w:cstheme="minorHAnsi"/>
            <w:color w:val="auto"/>
          </w:rPr>
          <w:t>Downloaded</w:t>
        </w:r>
      </w:ins>
      <w:ins w:id="19" w:author="Author" w:date="2020-02-26T11:40:00Z">
        <w:r w:rsidR="001730DD">
          <w:rPr>
            <w:rFonts w:asciiTheme="minorHAnsi" w:hAnsiTheme="minorHAnsi" w:cstheme="minorHAnsi"/>
            <w:color w:val="auto"/>
          </w:rPr>
          <w:t xml:space="preserve"> dataset </w:t>
        </w:r>
      </w:ins>
      <w:ins w:id="20" w:author="Author" w:date="2020-02-26T11:41:00Z">
        <w:r w:rsidR="001730DD">
          <w:rPr>
            <w:rFonts w:asciiTheme="minorHAnsi" w:hAnsiTheme="minorHAnsi" w:cstheme="minorHAnsi"/>
            <w:color w:val="auto"/>
          </w:rPr>
          <w:t>already r</w:t>
        </w:r>
      </w:ins>
      <w:ins w:id="21" w:author="Author" w:date="2020-02-26T11:40:00Z">
        <w:r w:rsidR="001730DD" w:rsidRPr="00EC488E">
          <w:rPr>
            <w:rFonts w:asciiTheme="minorHAnsi" w:hAnsiTheme="minorHAnsi" w:cstheme="minorHAnsi"/>
            <w:color w:val="auto"/>
          </w:rPr>
          <w:t>emove</w:t>
        </w:r>
      </w:ins>
      <w:ins w:id="22" w:author="Author" w:date="2020-02-26T11:41:00Z">
        <w:r w:rsidR="001730DD">
          <w:rPr>
            <w:rFonts w:asciiTheme="minorHAnsi" w:hAnsiTheme="minorHAnsi" w:cstheme="minorHAnsi"/>
            <w:color w:val="auto"/>
          </w:rPr>
          <w:t>d</w:t>
        </w:r>
      </w:ins>
      <w:ins w:id="23" w:author="Author" w:date="2020-02-26T11:40:00Z">
        <w:r w:rsidR="001730DD" w:rsidRPr="00EC488E">
          <w:rPr>
            <w:rFonts w:asciiTheme="minorHAnsi" w:hAnsiTheme="minorHAnsi" w:cstheme="minorHAnsi"/>
            <w:color w:val="auto"/>
          </w:rPr>
          <w:t xml:space="preserve"> the data over land and within 5 km of the coastline, as well as those contaminated by clouds.</w:t>
        </w:r>
      </w:ins>
      <w:commentRangeEnd w:id="17"/>
      <w:ins w:id="24" w:author="Author" w:date="2020-02-26T11:41:00Z">
        <w:r w:rsidR="001730DD">
          <w:rPr>
            <w:rStyle w:val="CommentReference"/>
          </w:rPr>
          <w:commentReference w:id="17"/>
        </w:r>
      </w:ins>
    </w:p>
    <w:p w14:paraId="75B8612D" w14:textId="77777777" w:rsidR="004D797D" w:rsidRPr="00517BE8" w:rsidRDefault="004D797D" w:rsidP="003E7EEB">
      <w:pPr>
        <w:rPr>
          <w:rFonts w:asciiTheme="minorHAnsi" w:hAnsiTheme="minorHAnsi" w:cstheme="minorHAnsi"/>
          <w:color w:val="auto"/>
          <w:lang w:eastAsia="zh-CN"/>
        </w:rPr>
      </w:pPr>
    </w:p>
    <w:p w14:paraId="0C4B9CF4" w14:textId="77777777" w:rsidR="00076807" w:rsidRDefault="004D797D" w:rsidP="00EC488E">
      <w:pPr>
        <w:pStyle w:val="ListParagraph"/>
        <w:numPr>
          <w:ilvl w:val="2"/>
          <w:numId w:val="28"/>
        </w:numPr>
        <w:tabs>
          <w:tab w:val="left" w:pos="180"/>
        </w:tabs>
        <w:rPr>
          <w:rFonts w:asciiTheme="minorHAnsi" w:hAnsiTheme="minorHAnsi" w:cstheme="minorHAnsi"/>
          <w:color w:val="auto"/>
        </w:rPr>
      </w:pPr>
      <w:r w:rsidRPr="00076807">
        <w:rPr>
          <w:rFonts w:asciiTheme="minorHAnsi" w:hAnsiTheme="minorHAnsi" w:cstheme="minorHAnsi"/>
          <w:color w:val="auto"/>
        </w:rPr>
        <w:t xml:space="preserve">Check preprocessing </w:t>
      </w:r>
      <w:r w:rsidR="00697906" w:rsidRPr="00076807">
        <w:rPr>
          <w:rFonts w:asciiTheme="minorHAnsi" w:hAnsiTheme="minorHAnsi" w:cstheme="minorHAnsi"/>
          <w:color w:val="auto"/>
        </w:rPr>
        <w:t>instruction</w:t>
      </w:r>
      <w:r w:rsidR="00076807" w:rsidRPr="00076807">
        <w:rPr>
          <w:rFonts w:asciiTheme="minorHAnsi" w:hAnsiTheme="minorHAnsi" w:cstheme="minorHAnsi"/>
          <w:color w:val="auto"/>
        </w:rPr>
        <w:t xml:space="preserve">. </w:t>
      </w:r>
      <w:r w:rsidR="00343B7F" w:rsidRPr="00076807">
        <w:rPr>
          <w:rFonts w:asciiTheme="minorHAnsi" w:hAnsiTheme="minorHAnsi" w:cstheme="minorHAnsi"/>
          <w:color w:val="auto"/>
        </w:rPr>
        <w:t xml:space="preserve">Read </w:t>
      </w:r>
      <w:r w:rsidRPr="00076807">
        <w:rPr>
          <w:rFonts w:asciiTheme="minorHAnsi" w:hAnsiTheme="minorHAnsi" w:cstheme="minorHAnsi"/>
          <w:color w:val="auto"/>
        </w:rPr>
        <w:t xml:space="preserve">instructions </w:t>
      </w:r>
      <w:r w:rsidR="00343B7F" w:rsidRPr="00076807">
        <w:rPr>
          <w:rFonts w:asciiTheme="minorHAnsi" w:hAnsiTheme="minorHAnsi" w:cstheme="minorHAnsi"/>
          <w:color w:val="auto"/>
        </w:rPr>
        <w:t xml:space="preserve">in the .nc files </w:t>
      </w:r>
      <w:r w:rsidR="006501A8" w:rsidRPr="00076807">
        <w:rPr>
          <w:rFonts w:asciiTheme="minorHAnsi" w:hAnsiTheme="minorHAnsi" w:cstheme="minorHAnsi"/>
          <w:color w:val="auto"/>
        </w:rPr>
        <w:t>regarding the</w:t>
      </w:r>
      <w:r w:rsidR="00954C60" w:rsidRPr="00076807">
        <w:rPr>
          <w:rFonts w:asciiTheme="minorHAnsi" w:hAnsiTheme="minorHAnsi" w:cstheme="minorHAnsi"/>
          <w:color w:val="auto"/>
        </w:rPr>
        <w:t xml:space="preserve"> </w:t>
      </w:r>
      <w:r w:rsidRPr="00076807">
        <w:rPr>
          <w:rFonts w:asciiTheme="minorHAnsi" w:hAnsiTheme="minorHAnsi" w:cstheme="minorHAnsi"/>
          <w:color w:val="auto"/>
        </w:rPr>
        <w:t>preprocessing of</w:t>
      </w:r>
      <w:r w:rsidR="00343B7F" w:rsidRPr="00076807">
        <w:rPr>
          <w:rFonts w:asciiTheme="minorHAnsi" w:hAnsiTheme="minorHAnsi" w:cstheme="minorHAnsi"/>
          <w:color w:val="auto"/>
        </w:rPr>
        <w:t xml:space="preserve"> </w:t>
      </w:r>
      <w:r w:rsidR="00BC70A0" w:rsidRPr="00076807">
        <w:rPr>
          <w:rFonts w:asciiTheme="minorHAnsi" w:hAnsiTheme="minorHAnsi" w:cstheme="minorHAnsi"/>
          <w:color w:val="auto"/>
        </w:rPr>
        <w:t>SST and CHL</w:t>
      </w:r>
      <w:r w:rsidR="005446B6" w:rsidRPr="00076807">
        <w:rPr>
          <w:rFonts w:asciiTheme="minorHAnsi" w:hAnsiTheme="minorHAnsi" w:cstheme="minorHAnsi"/>
          <w:color w:val="auto"/>
        </w:rPr>
        <w:t xml:space="preserve"> </w:t>
      </w:r>
      <w:r w:rsidR="00BC70A0" w:rsidRPr="00076807">
        <w:rPr>
          <w:rFonts w:asciiTheme="minorHAnsi" w:hAnsiTheme="minorHAnsi" w:cstheme="minorHAnsi"/>
          <w:color w:val="auto"/>
        </w:rPr>
        <w:t>data</w:t>
      </w:r>
      <w:r w:rsidR="006501A8" w:rsidRPr="00076807">
        <w:rPr>
          <w:rFonts w:asciiTheme="minorHAnsi" w:hAnsiTheme="minorHAnsi" w:cstheme="minorHAnsi"/>
          <w:color w:val="auto"/>
        </w:rPr>
        <w:t>, e.g.,</w:t>
      </w:r>
      <w:r w:rsidR="00BC70A0" w:rsidRPr="00076807">
        <w:rPr>
          <w:rFonts w:asciiTheme="minorHAnsi" w:hAnsiTheme="minorHAnsi" w:cstheme="minorHAnsi"/>
          <w:color w:val="auto"/>
        </w:rPr>
        <w:t xml:space="preserve"> s</w:t>
      </w:r>
      <w:r w:rsidR="005446B6" w:rsidRPr="00076807">
        <w:rPr>
          <w:rFonts w:asciiTheme="minorHAnsi" w:hAnsiTheme="minorHAnsi" w:cstheme="minorHAnsi"/>
          <w:color w:val="auto"/>
        </w:rPr>
        <w:t>cal</w:t>
      </w:r>
      <w:r w:rsidR="0090015E" w:rsidRPr="00076807">
        <w:rPr>
          <w:rFonts w:asciiTheme="minorHAnsi" w:hAnsiTheme="minorHAnsi" w:cstheme="minorHAnsi"/>
          <w:color w:val="auto"/>
        </w:rPr>
        <w:t xml:space="preserve">ing is not needed </w:t>
      </w:r>
      <w:r w:rsidR="005446B6" w:rsidRPr="00076807">
        <w:rPr>
          <w:rFonts w:asciiTheme="minorHAnsi" w:hAnsiTheme="minorHAnsi" w:cstheme="minorHAnsi"/>
          <w:color w:val="auto"/>
        </w:rPr>
        <w:t xml:space="preserve">for </w:t>
      </w:r>
      <w:r w:rsidR="006501A8" w:rsidRPr="00076807">
        <w:rPr>
          <w:rFonts w:asciiTheme="minorHAnsi" w:hAnsiTheme="minorHAnsi" w:cstheme="minorHAnsi"/>
          <w:color w:val="auto"/>
        </w:rPr>
        <w:t xml:space="preserve">the </w:t>
      </w:r>
      <w:r w:rsidR="005446B6" w:rsidRPr="00076807">
        <w:rPr>
          <w:rFonts w:asciiTheme="minorHAnsi" w:hAnsiTheme="minorHAnsi" w:cstheme="minorHAnsi"/>
          <w:color w:val="auto"/>
        </w:rPr>
        <w:t xml:space="preserve">SST </w:t>
      </w:r>
      <w:r w:rsidR="0090015E" w:rsidRPr="00076807">
        <w:rPr>
          <w:rFonts w:asciiTheme="minorHAnsi" w:hAnsiTheme="minorHAnsi" w:cstheme="minorHAnsi"/>
          <w:color w:val="auto"/>
        </w:rPr>
        <w:t>and CHL</w:t>
      </w:r>
      <w:r w:rsidR="006501A8" w:rsidRPr="00076807">
        <w:rPr>
          <w:rFonts w:asciiTheme="minorHAnsi" w:hAnsiTheme="minorHAnsi" w:cstheme="minorHAnsi"/>
          <w:color w:val="auto"/>
        </w:rPr>
        <w:t xml:space="preserve"> data. </w:t>
      </w:r>
    </w:p>
    <w:p w14:paraId="3C7B86EC" w14:textId="77777777" w:rsidR="00076807" w:rsidRDefault="00076807" w:rsidP="00076807">
      <w:pPr>
        <w:pStyle w:val="ListParagraph"/>
        <w:tabs>
          <w:tab w:val="left" w:pos="180"/>
        </w:tabs>
        <w:ind w:left="0"/>
        <w:rPr>
          <w:rFonts w:asciiTheme="minorHAnsi" w:hAnsiTheme="minorHAnsi" w:cstheme="minorHAnsi"/>
          <w:color w:val="auto"/>
        </w:rPr>
      </w:pPr>
    </w:p>
    <w:p w14:paraId="67A5C049" w14:textId="54944493" w:rsidR="004D797D" w:rsidRPr="00076807" w:rsidRDefault="00076807" w:rsidP="00076807">
      <w:pPr>
        <w:pStyle w:val="ListParagraph"/>
        <w:tabs>
          <w:tab w:val="left" w:pos="180"/>
        </w:tabs>
        <w:ind w:left="0"/>
        <w:rPr>
          <w:rFonts w:asciiTheme="minorHAnsi" w:hAnsiTheme="minorHAnsi" w:cstheme="minorHAnsi"/>
          <w:color w:val="auto"/>
        </w:rPr>
      </w:pPr>
      <w:r>
        <w:rPr>
          <w:rFonts w:asciiTheme="minorHAnsi" w:hAnsiTheme="minorHAnsi" w:cstheme="minorHAnsi"/>
          <w:color w:val="auto"/>
        </w:rPr>
        <w:t xml:space="preserve">NOTE: </w:t>
      </w:r>
      <w:r w:rsidR="006501A8" w:rsidRPr="00076807">
        <w:rPr>
          <w:rFonts w:asciiTheme="minorHAnsi" w:hAnsiTheme="minorHAnsi" w:cstheme="minorHAnsi"/>
          <w:color w:val="auto"/>
        </w:rPr>
        <w:t xml:space="preserve">The </w:t>
      </w:r>
      <w:r w:rsidR="005446B6" w:rsidRPr="00076807">
        <w:rPr>
          <w:rFonts w:asciiTheme="minorHAnsi" w:hAnsiTheme="minorHAnsi" w:cstheme="minorHAnsi"/>
          <w:color w:val="auto"/>
        </w:rPr>
        <w:t xml:space="preserve">range of </w:t>
      </w:r>
      <w:r w:rsidR="0090015E" w:rsidRPr="00076807">
        <w:rPr>
          <w:rFonts w:asciiTheme="minorHAnsi" w:hAnsiTheme="minorHAnsi" w:cstheme="minorHAnsi"/>
          <w:color w:val="auto"/>
        </w:rPr>
        <w:t>SST</w:t>
      </w:r>
      <w:r w:rsidR="006501A8" w:rsidRPr="00076807">
        <w:rPr>
          <w:rFonts w:asciiTheme="minorHAnsi" w:hAnsiTheme="minorHAnsi" w:cstheme="minorHAnsi"/>
          <w:color w:val="auto"/>
        </w:rPr>
        <w:t>s</w:t>
      </w:r>
      <w:r w:rsidR="005446B6" w:rsidRPr="00076807">
        <w:rPr>
          <w:rFonts w:asciiTheme="minorHAnsi" w:hAnsiTheme="minorHAnsi" w:cstheme="minorHAnsi"/>
          <w:color w:val="auto"/>
        </w:rPr>
        <w:t xml:space="preserve"> is between -2 and 44</w:t>
      </w:r>
      <w:r w:rsidR="006501A8" w:rsidRPr="00076807">
        <w:rPr>
          <w:rFonts w:asciiTheme="minorHAnsi" w:hAnsiTheme="minorHAnsi" w:cstheme="minorHAnsi"/>
          <w:color w:val="auto"/>
        </w:rPr>
        <w:t>,</w:t>
      </w:r>
      <w:r w:rsidR="0090015E" w:rsidRPr="00076807">
        <w:rPr>
          <w:rFonts w:asciiTheme="minorHAnsi" w:hAnsiTheme="minorHAnsi" w:cstheme="minorHAnsi"/>
          <w:color w:val="auto"/>
        </w:rPr>
        <w:t xml:space="preserve"> and </w:t>
      </w:r>
      <w:r w:rsidR="006501A8" w:rsidRPr="00076807">
        <w:rPr>
          <w:rFonts w:asciiTheme="minorHAnsi" w:hAnsiTheme="minorHAnsi" w:cstheme="minorHAnsi"/>
          <w:color w:val="auto"/>
        </w:rPr>
        <w:t xml:space="preserve">the </w:t>
      </w:r>
      <w:r w:rsidR="005446B6" w:rsidRPr="00076807">
        <w:rPr>
          <w:rFonts w:asciiTheme="minorHAnsi" w:hAnsiTheme="minorHAnsi" w:cstheme="minorHAnsi"/>
          <w:color w:val="auto"/>
        </w:rPr>
        <w:t>range</w:t>
      </w:r>
      <w:r w:rsidR="0090015E" w:rsidRPr="00076807">
        <w:rPr>
          <w:rFonts w:asciiTheme="minorHAnsi" w:hAnsiTheme="minorHAnsi" w:cstheme="minorHAnsi"/>
          <w:color w:val="auto"/>
        </w:rPr>
        <w:t xml:space="preserve"> of CHL</w:t>
      </w:r>
      <w:r w:rsidR="005446B6" w:rsidRPr="00076807">
        <w:rPr>
          <w:rFonts w:asciiTheme="minorHAnsi" w:hAnsiTheme="minorHAnsi" w:cstheme="minorHAnsi"/>
          <w:color w:val="auto"/>
        </w:rPr>
        <w:t xml:space="preserve"> is between 0.01 and 20. </w:t>
      </w:r>
    </w:p>
    <w:p w14:paraId="4D5B495F" w14:textId="64202854" w:rsidR="004D797D" w:rsidRPr="00517BE8" w:rsidRDefault="004D797D" w:rsidP="003E7EEB">
      <w:pPr>
        <w:tabs>
          <w:tab w:val="left" w:pos="180"/>
        </w:tabs>
        <w:rPr>
          <w:rFonts w:asciiTheme="minorHAnsi" w:hAnsiTheme="minorHAnsi" w:cstheme="minorHAnsi"/>
          <w:color w:val="auto"/>
        </w:rPr>
      </w:pPr>
    </w:p>
    <w:p w14:paraId="4DD4EAC6" w14:textId="06B8B1D8" w:rsidR="00552C5E" w:rsidRPr="00872D8A" w:rsidRDefault="004D797D" w:rsidP="00076807">
      <w:pPr>
        <w:pStyle w:val="ListParagraph"/>
        <w:numPr>
          <w:ilvl w:val="2"/>
          <w:numId w:val="28"/>
        </w:numPr>
        <w:tabs>
          <w:tab w:val="left" w:pos="180"/>
        </w:tabs>
        <w:rPr>
          <w:rFonts w:asciiTheme="minorHAnsi" w:hAnsiTheme="minorHAnsi" w:cstheme="minorHAnsi"/>
          <w:color w:val="auto"/>
        </w:rPr>
      </w:pPr>
      <w:r w:rsidRPr="00872D8A">
        <w:rPr>
          <w:rFonts w:asciiTheme="minorHAnsi" w:hAnsiTheme="minorHAnsi" w:cstheme="minorHAnsi"/>
          <w:color w:val="auto"/>
          <w:lang w:eastAsia="zh-CN"/>
          <w:rPrChange w:id="25" w:author="Author" w:date="2020-02-28T22:23:00Z">
            <w:rPr>
              <w:rFonts w:asciiTheme="minorHAnsi" w:hAnsiTheme="minorHAnsi" w:cstheme="minorHAnsi"/>
              <w:color w:val="auto"/>
              <w:highlight w:val="yellow"/>
              <w:lang w:eastAsia="zh-CN"/>
            </w:rPr>
          </w:rPrChange>
        </w:rPr>
        <w:t xml:space="preserve">Add the path of the </w:t>
      </w:r>
      <w:commentRangeStart w:id="26"/>
      <w:r w:rsidRPr="00872D8A">
        <w:rPr>
          <w:rFonts w:asciiTheme="minorHAnsi" w:hAnsiTheme="minorHAnsi" w:cstheme="minorHAnsi"/>
          <w:color w:val="auto"/>
          <w:lang w:eastAsia="zh-CN"/>
          <w:rPrChange w:id="27" w:author="Author" w:date="2020-02-28T22:23:00Z">
            <w:rPr>
              <w:rFonts w:asciiTheme="minorHAnsi" w:hAnsiTheme="minorHAnsi" w:cstheme="minorHAnsi"/>
              <w:color w:val="auto"/>
              <w:highlight w:val="yellow"/>
              <w:lang w:eastAsia="zh-CN"/>
            </w:rPr>
          </w:rPrChange>
        </w:rPr>
        <w:t>toolbox</w:t>
      </w:r>
      <w:commentRangeEnd w:id="26"/>
      <w:r w:rsidR="0055103F" w:rsidRPr="00872D8A">
        <w:rPr>
          <w:rStyle w:val="CommentReference"/>
        </w:rPr>
        <w:commentReference w:id="26"/>
      </w:r>
      <w:r w:rsidRPr="00872D8A">
        <w:rPr>
          <w:rFonts w:asciiTheme="minorHAnsi" w:hAnsiTheme="minorHAnsi" w:cstheme="minorHAnsi"/>
          <w:color w:val="auto"/>
          <w:lang w:eastAsia="zh-CN"/>
          <w:rPrChange w:id="28" w:author="Author" w:date="2020-02-28T22:23:00Z">
            <w:rPr>
              <w:rFonts w:asciiTheme="minorHAnsi" w:hAnsiTheme="minorHAnsi" w:cstheme="minorHAnsi"/>
              <w:color w:val="auto"/>
              <w:highlight w:val="yellow"/>
              <w:lang w:eastAsia="zh-CN"/>
            </w:rPr>
          </w:rPrChange>
        </w:rPr>
        <w:t xml:space="preserve"> for NetCDF file </w:t>
      </w:r>
      <w:r w:rsidR="00DB7E70" w:rsidRPr="00872D8A">
        <w:rPr>
          <w:rFonts w:asciiTheme="minorHAnsi" w:hAnsiTheme="minorHAnsi" w:cstheme="minorHAnsi"/>
          <w:color w:val="auto"/>
          <w:lang w:eastAsia="zh-CN"/>
          <w:rPrChange w:id="29" w:author="Author" w:date="2020-02-28T22:23:00Z">
            <w:rPr>
              <w:rFonts w:asciiTheme="minorHAnsi" w:hAnsiTheme="minorHAnsi" w:cstheme="minorHAnsi"/>
              <w:color w:val="auto"/>
              <w:highlight w:val="yellow"/>
              <w:lang w:eastAsia="zh-CN"/>
            </w:rPr>
          </w:rPrChange>
        </w:rPr>
        <w:t>in Matlab</w:t>
      </w:r>
      <w:del w:id="30" w:author="Author" w:date="2020-02-26T11:47:00Z">
        <w:r w:rsidR="00DB7E70" w:rsidRPr="00872D8A" w:rsidDel="001730DD">
          <w:rPr>
            <w:rFonts w:asciiTheme="minorHAnsi" w:hAnsiTheme="minorHAnsi" w:cstheme="minorHAnsi"/>
            <w:color w:val="auto"/>
            <w:lang w:eastAsia="zh-CN"/>
            <w:rPrChange w:id="31" w:author="Author" w:date="2020-02-28T22:23:00Z">
              <w:rPr>
                <w:rFonts w:asciiTheme="minorHAnsi" w:hAnsiTheme="minorHAnsi" w:cstheme="minorHAnsi"/>
                <w:color w:val="auto"/>
                <w:highlight w:val="yellow"/>
                <w:lang w:eastAsia="zh-CN"/>
              </w:rPr>
            </w:rPrChange>
          </w:rPr>
          <w:delText xml:space="preserve"> </w:delText>
        </w:r>
        <w:r w:rsidRPr="00872D8A" w:rsidDel="001730DD">
          <w:rPr>
            <w:rFonts w:asciiTheme="minorHAnsi" w:hAnsiTheme="minorHAnsi" w:cstheme="minorHAnsi"/>
            <w:color w:val="auto"/>
            <w:lang w:eastAsia="zh-CN"/>
            <w:rPrChange w:id="32" w:author="Author" w:date="2020-02-28T22:23:00Z">
              <w:rPr>
                <w:rFonts w:asciiTheme="minorHAnsi" w:hAnsiTheme="minorHAnsi" w:cstheme="minorHAnsi"/>
                <w:color w:val="auto"/>
                <w:highlight w:val="yellow"/>
                <w:lang w:eastAsia="zh-CN"/>
              </w:rPr>
            </w:rPrChange>
          </w:rPr>
          <w:delText>(</w:delText>
        </w:r>
        <w:r w:rsidRPr="00872D8A" w:rsidDel="001730DD">
          <w:rPr>
            <w:rFonts w:asciiTheme="minorHAnsi" w:hAnsiTheme="minorHAnsi" w:cstheme="minorHAnsi"/>
            <w:b/>
            <w:bCs/>
            <w:color w:val="auto"/>
            <w:lang w:eastAsia="zh-CN"/>
            <w:rPrChange w:id="33" w:author="Author" w:date="2020-02-28T22:23:00Z">
              <w:rPr>
                <w:rFonts w:asciiTheme="minorHAnsi" w:hAnsiTheme="minorHAnsi" w:cstheme="minorHAnsi"/>
                <w:b/>
                <w:bCs/>
                <w:color w:val="auto"/>
                <w:highlight w:val="yellow"/>
                <w:lang w:eastAsia="zh-CN"/>
              </w:rPr>
            </w:rPrChange>
          </w:rPr>
          <w:delText>Figure 2</w:delText>
        </w:r>
        <w:r w:rsidRPr="00872D8A" w:rsidDel="001730DD">
          <w:rPr>
            <w:rFonts w:asciiTheme="minorHAnsi" w:hAnsiTheme="minorHAnsi" w:cstheme="minorHAnsi"/>
            <w:color w:val="auto"/>
            <w:lang w:eastAsia="zh-CN"/>
            <w:rPrChange w:id="34" w:author="Author" w:date="2020-02-28T22:23:00Z">
              <w:rPr>
                <w:rFonts w:asciiTheme="minorHAnsi" w:hAnsiTheme="minorHAnsi" w:cstheme="minorHAnsi"/>
                <w:color w:val="auto"/>
                <w:highlight w:val="yellow"/>
                <w:lang w:eastAsia="zh-CN"/>
              </w:rPr>
            </w:rPrChange>
          </w:rPr>
          <w:delText>)</w:delText>
        </w:r>
      </w:del>
      <w:r w:rsidR="0055103F" w:rsidRPr="00872D8A">
        <w:rPr>
          <w:rFonts w:asciiTheme="minorHAnsi" w:hAnsiTheme="minorHAnsi" w:cstheme="minorHAnsi"/>
          <w:color w:val="auto"/>
          <w:lang w:eastAsia="zh-CN"/>
        </w:rPr>
        <w:t>.</w:t>
      </w:r>
      <w:ins w:id="35" w:author="Author" w:date="2020-02-26T11:45:00Z">
        <w:r w:rsidR="001730DD" w:rsidRPr="00872D8A">
          <w:rPr>
            <w:rFonts w:asciiTheme="minorHAnsi" w:hAnsiTheme="minorHAnsi" w:cstheme="minorHAnsi"/>
            <w:color w:val="auto"/>
            <w:lang w:eastAsia="zh-CN"/>
          </w:rPr>
          <w:t xml:space="preserve"> Us</w:t>
        </w:r>
      </w:ins>
      <w:ins w:id="36" w:author="Author" w:date="2020-02-26T11:48:00Z">
        <w:r w:rsidR="001730DD" w:rsidRPr="00872D8A">
          <w:rPr>
            <w:rFonts w:asciiTheme="minorHAnsi" w:hAnsiTheme="minorHAnsi" w:cstheme="minorHAnsi"/>
            <w:color w:val="auto"/>
            <w:lang w:eastAsia="zh-CN"/>
          </w:rPr>
          <w:t>e</w:t>
        </w:r>
      </w:ins>
      <w:ins w:id="37" w:author="Author" w:date="2020-02-26T11:45:00Z">
        <w:r w:rsidR="001730DD">
          <w:rPr>
            <w:rFonts w:asciiTheme="minorHAnsi" w:hAnsiTheme="minorHAnsi" w:cstheme="minorHAnsi"/>
            <w:color w:val="auto"/>
            <w:lang w:eastAsia="zh-CN"/>
          </w:rPr>
          <w:t xml:space="preserve"> the option ‘Add with subfolers’ to enclose </w:t>
        </w:r>
      </w:ins>
      <w:ins w:id="38" w:author="Author" w:date="2020-02-26T11:46:00Z">
        <w:r w:rsidR="001730DD">
          <w:rPr>
            <w:rFonts w:asciiTheme="minorHAnsi" w:hAnsiTheme="minorHAnsi" w:cstheme="minorHAnsi"/>
            <w:color w:val="auto"/>
            <w:lang w:eastAsia="zh-CN"/>
          </w:rPr>
          <w:t xml:space="preserve">the paths </w:t>
        </w:r>
      </w:ins>
      <w:ins w:id="39" w:author="Author" w:date="2020-02-26T11:47:00Z">
        <w:r w:rsidR="001730DD">
          <w:rPr>
            <w:rFonts w:asciiTheme="minorHAnsi" w:hAnsiTheme="minorHAnsi" w:cstheme="minorHAnsi"/>
            <w:color w:val="auto"/>
            <w:lang w:eastAsia="zh-CN"/>
          </w:rPr>
          <w:t xml:space="preserve">of the folder ‘UTILITIES’ </w:t>
        </w:r>
      </w:ins>
      <w:ins w:id="40" w:author="Author" w:date="2020-02-26T11:48:00Z">
        <w:r w:rsidR="001730DD">
          <w:rPr>
            <w:rFonts w:asciiTheme="minorHAnsi" w:hAnsiTheme="minorHAnsi" w:cstheme="minorHAnsi"/>
            <w:color w:val="auto"/>
            <w:lang w:eastAsia="zh-CN"/>
          </w:rPr>
          <w:t xml:space="preserve">and its </w:t>
        </w:r>
        <w:r w:rsidR="001730DD" w:rsidRPr="00872D8A">
          <w:rPr>
            <w:rFonts w:asciiTheme="minorHAnsi" w:hAnsiTheme="minorHAnsi" w:cstheme="minorHAnsi"/>
            <w:color w:val="auto"/>
            <w:lang w:eastAsia="zh-CN"/>
          </w:rPr>
          <w:t xml:space="preserve">subfolders </w:t>
        </w:r>
      </w:ins>
      <w:ins w:id="41" w:author="Author" w:date="2020-02-26T11:47:00Z">
        <w:r w:rsidR="001730DD" w:rsidRPr="00872D8A">
          <w:rPr>
            <w:rFonts w:asciiTheme="minorHAnsi" w:hAnsiTheme="minorHAnsi" w:cstheme="minorHAnsi"/>
            <w:color w:val="auto"/>
            <w:lang w:eastAsia="zh-CN"/>
            <w:rPrChange w:id="42" w:author="Author" w:date="2020-02-28T22:23:00Z">
              <w:rPr>
                <w:rFonts w:asciiTheme="minorHAnsi" w:hAnsiTheme="minorHAnsi" w:cstheme="minorHAnsi"/>
                <w:color w:val="auto"/>
                <w:highlight w:val="yellow"/>
                <w:lang w:eastAsia="zh-CN"/>
              </w:rPr>
            </w:rPrChange>
          </w:rPr>
          <w:t>(</w:t>
        </w:r>
        <w:r w:rsidR="001730DD" w:rsidRPr="00872D8A">
          <w:rPr>
            <w:rFonts w:asciiTheme="minorHAnsi" w:hAnsiTheme="minorHAnsi" w:cstheme="minorHAnsi"/>
            <w:color w:val="auto"/>
            <w:lang w:eastAsia="zh-CN"/>
            <w:rPrChange w:id="43" w:author="Author" w:date="2020-02-28T22:23:00Z">
              <w:rPr>
                <w:rFonts w:asciiTheme="minorHAnsi" w:hAnsiTheme="minorHAnsi" w:cstheme="minorHAnsi"/>
                <w:b/>
                <w:bCs/>
                <w:color w:val="auto"/>
                <w:highlight w:val="yellow"/>
                <w:lang w:eastAsia="zh-CN"/>
              </w:rPr>
            </w:rPrChange>
          </w:rPr>
          <w:t>Figure S2</w:t>
        </w:r>
        <w:r w:rsidR="001730DD" w:rsidRPr="00872D8A">
          <w:rPr>
            <w:rFonts w:asciiTheme="minorHAnsi" w:hAnsiTheme="minorHAnsi" w:cstheme="minorHAnsi"/>
            <w:color w:val="auto"/>
            <w:lang w:eastAsia="zh-CN"/>
            <w:rPrChange w:id="44" w:author="Author" w:date="2020-02-28T22:23:00Z">
              <w:rPr>
                <w:rFonts w:asciiTheme="minorHAnsi" w:hAnsiTheme="minorHAnsi" w:cstheme="minorHAnsi"/>
                <w:color w:val="auto"/>
                <w:highlight w:val="yellow"/>
                <w:lang w:eastAsia="zh-CN"/>
              </w:rPr>
            </w:rPrChange>
          </w:rPr>
          <w:t>)</w:t>
        </w:r>
      </w:ins>
      <w:ins w:id="45" w:author="Author" w:date="2020-02-26T11:46:00Z">
        <w:r w:rsidR="001730DD" w:rsidRPr="00872D8A">
          <w:rPr>
            <w:rFonts w:asciiTheme="minorHAnsi" w:hAnsiTheme="minorHAnsi" w:cstheme="minorHAnsi"/>
            <w:color w:val="auto"/>
            <w:lang w:eastAsia="zh-CN"/>
          </w:rPr>
          <w:t>.</w:t>
        </w:r>
      </w:ins>
    </w:p>
    <w:p w14:paraId="13453ECE" w14:textId="77777777" w:rsidR="00552C5E" w:rsidRPr="00872D8A" w:rsidDel="001730DD" w:rsidRDefault="00552C5E" w:rsidP="00552C5E">
      <w:pPr>
        <w:pStyle w:val="ListParagraph"/>
        <w:tabs>
          <w:tab w:val="left" w:pos="180"/>
        </w:tabs>
        <w:ind w:left="0"/>
        <w:rPr>
          <w:del w:id="46" w:author="Author" w:date="2020-02-26T11:49:00Z"/>
          <w:rFonts w:asciiTheme="minorHAnsi" w:hAnsiTheme="minorHAnsi" w:cstheme="minorHAnsi"/>
          <w:color w:val="auto"/>
          <w:lang w:eastAsia="zh-CN"/>
        </w:rPr>
      </w:pPr>
    </w:p>
    <w:p w14:paraId="3B3C1A6A" w14:textId="76979C5B" w:rsidR="004D797D" w:rsidRPr="00076807" w:rsidDel="001730DD" w:rsidRDefault="00552C5E" w:rsidP="00552C5E">
      <w:pPr>
        <w:pStyle w:val="ListParagraph"/>
        <w:tabs>
          <w:tab w:val="left" w:pos="180"/>
        </w:tabs>
        <w:ind w:left="0"/>
        <w:rPr>
          <w:del w:id="47" w:author="Author" w:date="2020-02-26T11:49:00Z"/>
          <w:rFonts w:asciiTheme="minorHAnsi" w:hAnsiTheme="minorHAnsi" w:cstheme="minorHAnsi"/>
          <w:color w:val="auto"/>
        </w:rPr>
      </w:pPr>
      <w:del w:id="48" w:author="Author" w:date="2020-02-26T11:49:00Z">
        <w:r w:rsidDel="001730DD">
          <w:rPr>
            <w:rFonts w:asciiTheme="minorHAnsi" w:hAnsiTheme="minorHAnsi" w:cstheme="minorHAnsi"/>
            <w:color w:val="auto"/>
            <w:lang w:eastAsia="zh-CN"/>
          </w:rPr>
          <w:delText xml:space="preserve">NOTE: </w:delText>
        </w:r>
        <w:commentRangeStart w:id="49"/>
        <w:r w:rsidR="00697906" w:rsidRPr="00076807" w:rsidDel="001730DD">
          <w:rPr>
            <w:rFonts w:asciiTheme="minorHAnsi" w:hAnsiTheme="minorHAnsi" w:cstheme="minorHAnsi"/>
            <w:color w:val="auto"/>
            <w:lang w:eastAsia="zh-CN"/>
          </w:rPr>
          <w:delText xml:space="preserve">All required functions </w:delText>
        </w:r>
        <w:commentRangeEnd w:id="49"/>
        <w:r w:rsidR="002531D0" w:rsidDel="001730DD">
          <w:rPr>
            <w:rStyle w:val="CommentReference"/>
          </w:rPr>
          <w:commentReference w:id="49"/>
        </w:r>
        <w:r w:rsidR="00697906" w:rsidRPr="00076807" w:rsidDel="001730DD">
          <w:rPr>
            <w:rFonts w:asciiTheme="minorHAnsi" w:hAnsiTheme="minorHAnsi" w:cstheme="minorHAnsi"/>
            <w:color w:val="auto"/>
            <w:lang w:eastAsia="zh-CN"/>
          </w:rPr>
          <w:delText xml:space="preserve">are enclosed in the </w:delText>
        </w:r>
        <w:commentRangeStart w:id="50"/>
        <w:commentRangeStart w:id="51"/>
        <w:r w:rsidR="00697906" w:rsidRPr="00076807" w:rsidDel="001730DD">
          <w:rPr>
            <w:rFonts w:asciiTheme="minorHAnsi" w:hAnsiTheme="minorHAnsi" w:cstheme="minorHAnsi"/>
            <w:color w:val="auto"/>
            <w:lang w:eastAsia="zh-CN"/>
          </w:rPr>
          <w:delText>supplementary folder</w:delText>
        </w:r>
        <w:commentRangeEnd w:id="50"/>
        <w:r w:rsidR="000B7E76" w:rsidDel="001730DD">
          <w:rPr>
            <w:rStyle w:val="CommentReference"/>
          </w:rPr>
          <w:commentReference w:id="50"/>
        </w:r>
        <w:commentRangeEnd w:id="51"/>
        <w:r w:rsidR="001730DD" w:rsidDel="001730DD">
          <w:rPr>
            <w:rStyle w:val="CommentReference"/>
          </w:rPr>
          <w:commentReference w:id="51"/>
        </w:r>
        <w:r w:rsidR="00697906" w:rsidRPr="00076807" w:rsidDel="001730DD">
          <w:rPr>
            <w:rFonts w:asciiTheme="minorHAnsi" w:hAnsiTheme="minorHAnsi" w:cstheme="minorHAnsi"/>
            <w:color w:val="auto"/>
            <w:lang w:eastAsia="zh-CN"/>
          </w:rPr>
          <w:delText>.</w:delText>
        </w:r>
      </w:del>
    </w:p>
    <w:p w14:paraId="0BCE1BC5" w14:textId="261947B2" w:rsidR="004D797D" w:rsidRPr="00517BE8" w:rsidDel="001730DD" w:rsidRDefault="004D797D" w:rsidP="003E7EEB">
      <w:pPr>
        <w:rPr>
          <w:del w:id="52" w:author="Author" w:date="2020-02-26T11:48:00Z"/>
          <w:rFonts w:asciiTheme="minorHAnsi" w:hAnsiTheme="minorHAnsi" w:cstheme="minorHAnsi"/>
          <w:bCs/>
          <w:color w:val="auto"/>
          <w:lang w:eastAsia="zh-CN"/>
        </w:rPr>
      </w:pPr>
    </w:p>
    <w:p w14:paraId="7D0BFE13" w14:textId="3F0D5D35" w:rsidR="004D797D" w:rsidRPr="00517BE8" w:rsidDel="001730DD" w:rsidRDefault="004D797D" w:rsidP="003E7EEB">
      <w:pPr>
        <w:rPr>
          <w:del w:id="53" w:author="Author" w:date="2020-02-26T11:48:00Z"/>
          <w:rFonts w:asciiTheme="minorHAnsi" w:hAnsiTheme="minorHAnsi" w:cstheme="minorHAnsi"/>
          <w:color w:val="auto"/>
        </w:rPr>
      </w:pPr>
      <w:del w:id="54" w:author="Author" w:date="2020-02-26T11:48:00Z">
        <w:r w:rsidRPr="00517BE8" w:rsidDel="001730DD">
          <w:rPr>
            <w:rFonts w:asciiTheme="minorHAnsi" w:hAnsiTheme="minorHAnsi" w:cstheme="minorHAnsi"/>
            <w:bCs/>
            <w:color w:val="auto"/>
          </w:rPr>
          <w:delText>[Place Figure 2 here]</w:delText>
        </w:r>
        <w:r w:rsidRPr="00517BE8" w:rsidDel="001730DD">
          <w:rPr>
            <w:rFonts w:asciiTheme="minorHAnsi" w:hAnsiTheme="minorHAnsi" w:cstheme="minorHAnsi"/>
            <w:color w:val="auto"/>
          </w:rPr>
          <w:delText xml:space="preserve"> </w:delText>
        </w:r>
      </w:del>
    </w:p>
    <w:p w14:paraId="33C230A6" w14:textId="77777777" w:rsidR="004D797D" w:rsidRPr="00517BE8" w:rsidRDefault="004D797D" w:rsidP="003E7EEB">
      <w:pPr>
        <w:tabs>
          <w:tab w:val="left" w:pos="180"/>
        </w:tabs>
        <w:rPr>
          <w:rFonts w:asciiTheme="minorHAnsi" w:hAnsiTheme="minorHAnsi" w:cstheme="minorHAnsi"/>
          <w:color w:val="auto"/>
        </w:rPr>
      </w:pPr>
    </w:p>
    <w:p w14:paraId="7206D18E" w14:textId="4E118ADB" w:rsidR="00182E6E" w:rsidRDefault="00EB0282" w:rsidP="00EC488E">
      <w:pPr>
        <w:pStyle w:val="ListParagraph"/>
        <w:numPr>
          <w:ilvl w:val="2"/>
          <w:numId w:val="28"/>
        </w:numPr>
        <w:tabs>
          <w:tab w:val="left" w:pos="180"/>
        </w:tabs>
        <w:rPr>
          <w:rFonts w:asciiTheme="minorHAnsi" w:hAnsiTheme="minorHAnsi" w:cstheme="minorHAnsi"/>
          <w:color w:val="auto"/>
        </w:rPr>
      </w:pPr>
      <w:r w:rsidRPr="00872D8A">
        <w:rPr>
          <w:rFonts w:asciiTheme="minorHAnsi" w:hAnsiTheme="minorHAnsi" w:cstheme="minorHAnsi"/>
          <w:color w:val="auto"/>
          <w:highlight w:val="yellow"/>
          <w:rPrChange w:id="55" w:author="Author" w:date="2020-02-28T22:24:00Z">
            <w:rPr>
              <w:rFonts w:asciiTheme="minorHAnsi" w:hAnsiTheme="minorHAnsi" w:cstheme="minorHAnsi"/>
              <w:color w:val="auto"/>
            </w:rPr>
          </w:rPrChange>
        </w:rPr>
        <w:t>Load</w:t>
      </w:r>
      <w:r w:rsidR="004D797D" w:rsidRPr="00872D8A">
        <w:rPr>
          <w:rFonts w:asciiTheme="minorHAnsi" w:hAnsiTheme="minorHAnsi" w:cstheme="minorHAnsi"/>
          <w:color w:val="auto"/>
          <w:highlight w:val="yellow"/>
          <w:rPrChange w:id="56" w:author="Author" w:date="2020-02-28T22:24:00Z">
            <w:rPr>
              <w:rFonts w:asciiTheme="minorHAnsi" w:hAnsiTheme="minorHAnsi" w:cstheme="minorHAnsi"/>
              <w:color w:val="auto"/>
            </w:rPr>
          </w:rPrChange>
        </w:rPr>
        <w:t xml:space="preserve"> and store data</w:t>
      </w:r>
      <w:r w:rsidRPr="00872D8A">
        <w:rPr>
          <w:rFonts w:asciiTheme="minorHAnsi" w:hAnsiTheme="minorHAnsi" w:cstheme="minorHAnsi"/>
          <w:color w:val="auto"/>
          <w:highlight w:val="yellow"/>
          <w:rPrChange w:id="57" w:author="Author" w:date="2020-02-28T22:24:00Z">
            <w:rPr>
              <w:rFonts w:asciiTheme="minorHAnsi" w:hAnsiTheme="minorHAnsi" w:cstheme="minorHAnsi"/>
              <w:color w:val="auto"/>
            </w:rPr>
          </w:rPrChange>
        </w:rPr>
        <w:t xml:space="preserve"> into Matlab</w:t>
      </w:r>
      <w:r w:rsidR="00EC488E" w:rsidRPr="00872D8A">
        <w:rPr>
          <w:rFonts w:asciiTheme="minorHAnsi" w:hAnsiTheme="minorHAnsi" w:cstheme="minorHAnsi"/>
          <w:color w:val="auto"/>
          <w:highlight w:val="yellow"/>
          <w:rPrChange w:id="58" w:author="Author" w:date="2020-02-28T22:24:00Z">
            <w:rPr>
              <w:rFonts w:asciiTheme="minorHAnsi" w:hAnsiTheme="minorHAnsi" w:cstheme="minorHAnsi"/>
              <w:color w:val="auto"/>
            </w:rPr>
          </w:rPrChange>
        </w:rPr>
        <w:t xml:space="preserve">. </w:t>
      </w:r>
      <w:ins w:id="59" w:author="Author" w:date="2020-02-26T11:49:00Z">
        <w:r w:rsidR="001730DD" w:rsidRPr="00872D8A">
          <w:rPr>
            <w:rFonts w:asciiTheme="minorHAnsi" w:hAnsiTheme="minorHAnsi" w:cstheme="minorHAnsi"/>
            <w:color w:val="auto"/>
            <w:highlight w:val="yellow"/>
            <w:rPrChange w:id="60" w:author="Author" w:date="2020-02-28T22:24:00Z">
              <w:rPr>
                <w:rFonts w:asciiTheme="minorHAnsi" w:hAnsiTheme="minorHAnsi" w:cstheme="minorHAnsi"/>
                <w:color w:val="auto"/>
              </w:rPr>
            </w:rPrChange>
          </w:rPr>
          <w:t xml:space="preserve">Type </w:t>
        </w:r>
      </w:ins>
      <w:ins w:id="61" w:author="Author" w:date="2020-02-26T11:50:00Z">
        <w:r w:rsidR="001730DD" w:rsidRPr="00872D8A">
          <w:rPr>
            <w:rFonts w:asciiTheme="minorHAnsi" w:hAnsiTheme="minorHAnsi" w:cstheme="minorHAnsi"/>
            <w:color w:val="auto"/>
            <w:highlight w:val="yellow"/>
            <w:rPrChange w:id="62" w:author="Author" w:date="2020-02-28T22:24:00Z">
              <w:rPr>
                <w:rFonts w:asciiTheme="minorHAnsi" w:hAnsiTheme="minorHAnsi" w:cstheme="minorHAnsi"/>
                <w:color w:val="auto"/>
              </w:rPr>
            </w:rPrChange>
          </w:rPr>
          <w:t xml:space="preserve">‘Read_MODIS_SST.m’ in the command window to </w:t>
        </w:r>
      </w:ins>
      <w:commentRangeStart w:id="63"/>
      <w:del w:id="64" w:author="Author" w:date="2020-02-26T11:50:00Z">
        <w:r w:rsidR="008D1898" w:rsidRPr="00872D8A" w:rsidDel="001730DD">
          <w:rPr>
            <w:rFonts w:asciiTheme="minorHAnsi" w:hAnsiTheme="minorHAnsi" w:cstheme="minorHAnsi"/>
            <w:color w:val="auto"/>
            <w:highlight w:val="yellow"/>
            <w:lang w:eastAsia="zh-CN"/>
          </w:rPr>
          <w:delText xml:space="preserve">Read </w:delText>
        </w:r>
      </w:del>
      <w:ins w:id="65" w:author="Author" w:date="2020-02-26T11:50:00Z">
        <w:r w:rsidR="001730DD" w:rsidRPr="00872D8A">
          <w:rPr>
            <w:rFonts w:asciiTheme="minorHAnsi" w:hAnsiTheme="minorHAnsi" w:cstheme="minorHAnsi"/>
            <w:color w:val="auto"/>
            <w:highlight w:val="yellow"/>
            <w:lang w:eastAsia="zh-CN"/>
          </w:rPr>
          <w:t xml:space="preserve">read </w:t>
        </w:r>
      </w:ins>
      <w:r w:rsidR="008D1898" w:rsidRPr="00872D8A">
        <w:rPr>
          <w:rFonts w:asciiTheme="minorHAnsi" w:hAnsiTheme="minorHAnsi" w:cstheme="minorHAnsi"/>
          <w:color w:val="auto"/>
          <w:highlight w:val="yellow"/>
          <w:lang w:eastAsia="zh-CN"/>
        </w:rPr>
        <w:t>t</w:t>
      </w:r>
      <w:r w:rsidR="006501A8" w:rsidRPr="00872D8A">
        <w:rPr>
          <w:rFonts w:asciiTheme="minorHAnsi" w:hAnsiTheme="minorHAnsi" w:cstheme="minorHAnsi"/>
          <w:color w:val="auto"/>
          <w:highlight w:val="yellow"/>
          <w:lang w:eastAsia="zh-CN"/>
        </w:rPr>
        <w:t>he</w:t>
      </w:r>
      <w:r w:rsidR="0067118F" w:rsidRPr="00872D8A">
        <w:rPr>
          <w:rFonts w:asciiTheme="minorHAnsi" w:hAnsiTheme="minorHAnsi" w:cstheme="minorHAnsi"/>
          <w:color w:val="auto"/>
          <w:highlight w:val="yellow"/>
          <w:lang w:eastAsia="zh-CN"/>
        </w:rPr>
        <w:t xml:space="preserve"> data for </w:t>
      </w:r>
      <w:r w:rsidR="006501A8" w:rsidRPr="00872D8A">
        <w:rPr>
          <w:rFonts w:asciiTheme="minorHAnsi" w:hAnsiTheme="minorHAnsi" w:cstheme="minorHAnsi"/>
          <w:color w:val="auto"/>
          <w:highlight w:val="yellow"/>
          <w:lang w:eastAsia="zh-CN"/>
        </w:rPr>
        <w:t>SST</w:t>
      </w:r>
      <w:ins w:id="66" w:author="Author" w:date="2020-02-26T11:50:00Z">
        <w:r w:rsidR="001730DD" w:rsidRPr="00872D8A">
          <w:rPr>
            <w:rFonts w:asciiTheme="minorHAnsi" w:hAnsiTheme="minorHAnsi" w:cstheme="minorHAnsi"/>
            <w:color w:val="auto"/>
            <w:highlight w:val="yellow"/>
            <w:lang w:eastAsia="zh-CN"/>
          </w:rPr>
          <w:t>.</w:t>
        </w:r>
      </w:ins>
      <w:r w:rsidR="0067118F" w:rsidRPr="00872D8A">
        <w:rPr>
          <w:rFonts w:asciiTheme="minorHAnsi" w:hAnsiTheme="minorHAnsi" w:cstheme="minorHAnsi"/>
          <w:color w:val="auto"/>
          <w:highlight w:val="yellow"/>
          <w:lang w:eastAsia="zh-CN"/>
        </w:rPr>
        <w:t xml:space="preserve"> </w:t>
      </w:r>
      <w:ins w:id="67" w:author="Author" w:date="2020-02-26T11:50:00Z">
        <w:r w:rsidR="001730DD" w:rsidRPr="00872D8A">
          <w:rPr>
            <w:rFonts w:asciiTheme="minorHAnsi" w:hAnsiTheme="minorHAnsi" w:cstheme="minorHAnsi"/>
            <w:color w:val="auto"/>
            <w:highlight w:val="yellow"/>
            <w:lang w:eastAsia="zh-CN"/>
          </w:rPr>
          <w:t xml:space="preserve">Similarly, type </w:t>
        </w:r>
        <w:r w:rsidR="001730DD" w:rsidRPr="00872D8A">
          <w:rPr>
            <w:rFonts w:asciiTheme="minorHAnsi" w:hAnsiTheme="minorHAnsi" w:cstheme="minorHAnsi"/>
            <w:color w:val="auto"/>
            <w:highlight w:val="yellow"/>
            <w:lang w:eastAsia="zh-CN"/>
            <w:rPrChange w:id="68" w:author="Author" w:date="2020-02-28T22:24:00Z">
              <w:rPr>
                <w:rFonts w:asciiTheme="minorHAnsi" w:hAnsiTheme="minorHAnsi" w:cstheme="minorHAnsi"/>
                <w:color w:val="auto"/>
                <w:highlight w:val="yellow"/>
                <w:lang w:eastAsia="zh-CN"/>
              </w:rPr>
            </w:rPrChange>
          </w:rPr>
          <w:t>‘Read_MODIS_CHL.m’ in the command window to read</w:t>
        </w:r>
      </w:ins>
      <w:ins w:id="69" w:author="Author" w:date="2020-02-26T11:51:00Z">
        <w:r w:rsidR="001730DD" w:rsidRPr="00872D8A">
          <w:rPr>
            <w:rFonts w:asciiTheme="minorHAnsi" w:hAnsiTheme="minorHAnsi" w:cstheme="minorHAnsi"/>
            <w:color w:val="auto"/>
            <w:highlight w:val="yellow"/>
            <w:lang w:eastAsia="zh-CN"/>
            <w:rPrChange w:id="70" w:author="Author" w:date="2020-02-28T22:24:00Z">
              <w:rPr>
                <w:rFonts w:asciiTheme="minorHAnsi" w:hAnsiTheme="minorHAnsi" w:cstheme="minorHAnsi"/>
                <w:color w:val="auto"/>
                <w:highlight w:val="yellow"/>
                <w:lang w:eastAsia="zh-CN"/>
              </w:rPr>
            </w:rPrChange>
          </w:rPr>
          <w:t xml:space="preserve"> the data for </w:t>
        </w:r>
      </w:ins>
      <w:del w:id="71" w:author="Author" w:date="2020-02-26T11:50:00Z">
        <w:r w:rsidR="0067118F" w:rsidRPr="00872D8A" w:rsidDel="001730DD">
          <w:rPr>
            <w:rFonts w:asciiTheme="minorHAnsi" w:hAnsiTheme="minorHAnsi" w:cstheme="minorHAnsi"/>
            <w:color w:val="auto"/>
            <w:highlight w:val="yellow"/>
            <w:lang w:eastAsia="zh-CN"/>
            <w:rPrChange w:id="72" w:author="Author" w:date="2020-02-28T22:24:00Z">
              <w:rPr>
                <w:rFonts w:asciiTheme="minorHAnsi" w:hAnsiTheme="minorHAnsi" w:cstheme="minorHAnsi"/>
                <w:color w:val="auto"/>
                <w:highlight w:val="yellow"/>
                <w:lang w:eastAsia="zh-CN"/>
              </w:rPr>
            </w:rPrChange>
          </w:rPr>
          <w:delText xml:space="preserve">and </w:delText>
        </w:r>
      </w:del>
      <w:r w:rsidR="006501A8" w:rsidRPr="00872D8A">
        <w:rPr>
          <w:rFonts w:asciiTheme="minorHAnsi" w:hAnsiTheme="minorHAnsi" w:cstheme="minorHAnsi"/>
          <w:color w:val="auto"/>
          <w:highlight w:val="yellow"/>
          <w:lang w:eastAsia="zh-CN"/>
          <w:rPrChange w:id="73" w:author="Author" w:date="2020-02-28T22:24:00Z">
            <w:rPr>
              <w:rFonts w:asciiTheme="minorHAnsi" w:hAnsiTheme="minorHAnsi" w:cstheme="minorHAnsi"/>
              <w:color w:val="auto"/>
              <w:highlight w:val="yellow"/>
              <w:lang w:eastAsia="zh-CN"/>
            </w:rPr>
          </w:rPrChange>
        </w:rPr>
        <w:t>CHL</w:t>
      </w:r>
      <w:r w:rsidR="0067118F" w:rsidRPr="00872D8A">
        <w:rPr>
          <w:rFonts w:asciiTheme="minorHAnsi" w:hAnsiTheme="minorHAnsi" w:cstheme="minorHAnsi"/>
          <w:color w:val="auto"/>
          <w:highlight w:val="yellow"/>
          <w:lang w:eastAsia="zh-CN"/>
          <w:rPrChange w:id="74" w:author="Author" w:date="2020-02-28T22:24:00Z">
            <w:rPr>
              <w:rFonts w:asciiTheme="minorHAnsi" w:hAnsiTheme="minorHAnsi" w:cstheme="minorHAnsi"/>
              <w:color w:val="auto"/>
              <w:highlight w:val="yellow"/>
              <w:lang w:eastAsia="zh-CN"/>
            </w:rPr>
          </w:rPrChange>
        </w:rPr>
        <w:t xml:space="preserve"> </w:t>
      </w:r>
      <w:del w:id="75" w:author="Author" w:date="2020-02-26T11:51:00Z">
        <w:r w:rsidR="0067118F" w:rsidRPr="00872D8A" w:rsidDel="001730DD">
          <w:rPr>
            <w:rFonts w:asciiTheme="minorHAnsi" w:hAnsiTheme="minorHAnsi" w:cstheme="minorHAnsi"/>
            <w:color w:val="auto"/>
            <w:lang w:eastAsia="zh-CN"/>
            <w:rPrChange w:id="76" w:author="Author" w:date="2020-02-28T22:24:00Z">
              <w:rPr>
                <w:rFonts w:asciiTheme="minorHAnsi" w:hAnsiTheme="minorHAnsi" w:cstheme="minorHAnsi"/>
                <w:color w:val="auto"/>
                <w:highlight w:val="yellow"/>
                <w:lang w:eastAsia="zh-CN"/>
              </w:rPr>
            </w:rPrChange>
          </w:rPr>
          <w:delText>by running ‘Read_MODIS_SST.m’ and</w:delText>
        </w:r>
      </w:del>
      <w:del w:id="77" w:author="Author" w:date="2020-02-26T11:50:00Z">
        <w:r w:rsidR="0067118F" w:rsidRPr="00872D8A" w:rsidDel="001730DD">
          <w:rPr>
            <w:rFonts w:asciiTheme="minorHAnsi" w:hAnsiTheme="minorHAnsi" w:cstheme="minorHAnsi"/>
            <w:color w:val="auto"/>
            <w:lang w:eastAsia="zh-CN"/>
            <w:rPrChange w:id="78" w:author="Author" w:date="2020-02-28T22:24:00Z">
              <w:rPr>
                <w:rFonts w:asciiTheme="minorHAnsi" w:hAnsiTheme="minorHAnsi" w:cstheme="minorHAnsi"/>
                <w:color w:val="auto"/>
                <w:highlight w:val="yellow"/>
                <w:lang w:eastAsia="zh-CN"/>
              </w:rPr>
            </w:rPrChange>
          </w:rPr>
          <w:delText xml:space="preserve"> ‘Read_MODIS_CHL.m’</w:delText>
        </w:r>
      </w:del>
      <w:del w:id="79" w:author="Author" w:date="2020-02-26T11:51:00Z">
        <w:r w:rsidR="006501A8" w:rsidRPr="00872D8A" w:rsidDel="001730DD">
          <w:rPr>
            <w:rFonts w:asciiTheme="minorHAnsi" w:hAnsiTheme="minorHAnsi" w:cstheme="minorHAnsi"/>
            <w:color w:val="auto"/>
            <w:lang w:eastAsia="zh-CN"/>
            <w:rPrChange w:id="80" w:author="Author" w:date="2020-02-28T22:24:00Z">
              <w:rPr>
                <w:rFonts w:asciiTheme="minorHAnsi" w:hAnsiTheme="minorHAnsi" w:cstheme="minorHAnsi"/>
                <w:color w:val="auto"/>
                <w:highlight w:val="yellow"/>
                <w:lang w:eastAsia="zh-CN"/>
              </w:rPr>
            </w:rPrChange>
          </w:rPr>
          <w:delText>, respectively</w:delText>
        </w:r>
        <w:r w:rsidR="00444F00" w:rsidRPr="00872D8A" w:rsidDel="001730DD">
          <w:rPr>
            <w:rFonts w:asciiTheme="minorHAnsi" w:hAnsiTheme="minorHAnsi" w:cstheme="minorHAnsi"/>
            <w:color w:val="auto"/>
            <w:lang w:eastAsia="zh-CN"/>
            <w:rPrChange w:id="81" w:author="Author" w:date="2020-02-28T22:24:00Z">
              <w:rPr>
                <w:rFonts w:asciiTheme="minorHAnsi" w:hAnsiTheme="minorHAnsi" w:cstheme="minorHAnsi"/>
                <w:color w:val="auto"/>
                <w:highlight w:val="yellow"/>
                <w:lang w:eastAsia="zh-CN"/>
              </w:rPr>
            </w:rPrChange>
          </w:rPr>
          <w:delText xml:space="preserve">, </w:delText>
        </w:r>
        <w:r w:rsidR="00444F00" w:rsidRPr="00872D8A" w:rsidDel="001730DD">
          <w:rPr>
            <w:rFonts w:asciiTheme="minorHAnsi" w:hAnsiTheme="minorHAnsi" w:cstheme="minorHAnsi"/>
            <w:color w:val="auto"/>
            <w:lang w:eastAsia="zh-CN"/>
          </w:rPr>
          <w:delText>via clicking the ‘RUN’ button</w:delText>
        </w:r>
        <w:r w:rsidR="0067118F" w:rsidRPr="00872D8A" w:rsidDel="001730DD">
          <w:rPr>
            <w:rFonts w:asciiTheme="minorHAnsi" w:hAnsiTheme="minorHAnsi" w:cstheme="minorHAnsi"/>
            <w:color w:val="auto"/>
            <w:lang w:eastAsia="zh-CN"/>
          </w:rPr>
          <w:delText xml:space="preserve"> </w:delText>
        </w:r>
      </w:del>
      <w:commentRangeEnd w:id="63"/>
      <w:r w:rsidR="00615FF0" w:rsidRPr="00872D8A">
        <w:rPr>
          <w:rStyle w:val="CommentReference"/>
        </w:rPr>
        <w:commentReference w:id="63"/>
      </w:r>
      <w:r w:rsidR="0067118F" w:rsidRPr="00872D8A">
        <w:rPr>
          <w:rFonts w:asciiTheme="minorHAnsi" w:hAnsiTheme="minorHAnsi" w:cstheme="minorHAnsi"/>
          <w:color w:val="auto"/>
          <w:lang w:eastAsia="zh-CN"/>
        </w:rPr>
        <w:t>(</w:t>
      </w:r>
      <w:r w:rsidR="0067118F" w:rsidRPr="00872D8A">
        <w:rPr>
          <w:rFonts w:asciiTheme="minorHAnsi" w:hAnsiTheme="minorHAnsi" w:cstheme="minorHAnsi"/>
          <w:color w:val="auto"/>
          <w:lang w:eastAsia="zh-CN"/>
          <w:rPrChange w:id="82" w:author="Author" w:date="2020-02-28T22:24:00Z">
            <w:rPr>
              <w:rFonts w:asciiTheme="minorHAnsi" w:hAnsiTheme="minorHAnsi" w:cstheme="minorHAnsi"/>
              <w:b/>
              <w:bCs/>
              <w:color w:val="auto"/>
              <w:lang w:eastAsia="zh-CN"/>
            </w:rPr>
          </w:rPrChange>
        </w:rPr>
        <w:t xml:space="preserve">Figure </w:t>
      </w:r>
      <w:ins w:id="83" w:author="Author" w:date="2020-02-26T11:51:00Z">
        <w:r w:rsidR="001730DD" w:rsidRPr="00872D8A">
          <w:rPr>
            <w:rFonts w:asciiTheme="minorHAnsi" w:hAnsiTheme="minorHAnsi" w:cstheme="minorHAnsi"/>
            <w:color w:val="auto"/>
            <w:lang w:eastAsia="zh-CN"/>
            <w:rPrChange w:id="84" w:author="Author" w:date="2020-02-28T22:24:00Z">
              <w:rPr>
                <w:rFonts w:asciiTheme="minorHAnsi" w:hAnsiTheme="minorHAnsi" w:cstheme="minorHAnsi"/>
                <w:b/>
                <w:bCs/>
                <w:color w:val="auto"/>
                <w:lang w:eastAsia="zh-CN"/>
              </w:rPr>
            </w:rPrChange>
          </w:rPr>
          <w:t>S</w:t>
        </w:r>
      </w:ins>
      <w:r w:rsidR="004E5F81" w:rsidRPr="00872D8A">
        <w:rPr>
          <w:rFonts w:asciiTheme="minorHAnsi" w:hAnsiTheme="minorHAnsi" w:cstheme="minorHAnsi"/>
          <w:color w:val="auto"/>
          <w:lang w:eastAsia="zh-CN"/>
          <w:rPrChange w:id="85" w:author="Author" w:date="2020-02-28T22:24:00Z">
            <w:rPr>
              <w:rFonts w:asciiTheme="minorHAnsi" w:hAnsiTheme="minorHAnsi" w:cstheme="minorHAnsi"/>
              <w:b/>
              <w:bCs/>
              <w:color w:val="auto"/>
              <w:lang w:eastAsia="zh-CN"/>
            </w:rPr>
          </w:rPrChange>
        </w:rPr>
        <w:t>3</w:t>
      </w:r>
      <w:r w:rsidR="0067118F" w:rsidRPr="00872D8A">
        <w:rPr>
          <w:rFonts w:asciiTheme="minorHAnsi" w:hAnsiTheme="minorHAnsi" w:cstheme="minorHAnsi"/>
          <w:color w:val="auto"/>
          <w:lang w:eastAsia="zh-CN"/>
        </w:rPr>
        <w:t xml:space="preserve">). </w:t>
      </w:r>
      <w:commentRangeStart w:id="86"/>
      <w:commentRangeStart w:id="87"/>
      <w:r w:rsidR="00343B7F" w:rsidRPr="00872D8A">
        <w:rPr>
          <w:rFonts w:asciiTheme="minorHAnsi" w:hAnsiTheme="minorHAnsi" w:cstheme="minorHAnsi"/>
          <w:color w:val="auto"/>
          <w:lang w:eastAsia="zh-CN"/>
        </w:rPr>
        <w:t xml:space="preserve">Store the </w:t>
      </w:r>
      <w:r w:rsidR="00023ADF" w:rsidRPr="00872D8A">
        <w:rPr>
          <w:rFonts w:asciiTheme="minorHAnsi" w:hAnsiTheme="minorHAnsi" w:cstheme="minorHAnsi"/>
          <w:color w:val="auto"/>
          <w:lang w:eastAsia="zh-CN"/>
        </w:rPr>
        <w:t>.</w:t>
      </w:r>
      <w:r w:rsidR="0067118F" w:rsidRPr="00872D8A">
        <w:rPr>
          <w:rFonts w:asciiTheme="minorHAnsi" w:hAnsiTheme="minorHAnsi" w:cstheme="minorHAnsi"/>
          <w:color w:val="auto"/>
          <w:lang w:eastAsia="zh-CN"/>
        </w:rPr>
        <w:t xml:space="preserve">nc files of </w:t>
      </w:r>
      <w:r w:rsidR="00023ADF" w:rsidRPr="00872D8A">
        <w:rPr>
          <w:rFonts w:asciiTheme="minorHAnsi" w:hAnsiTheme="minorHAnsi" w:cstheme="minorHAnsi"/>
          <w:color w:val="auto"/>
          <w:lang w:eastAsia="zh-CN"/>
        </w:rPr>
        <w:t xml:space="preserve">the </w:t>
      </w:r>
      <w:r w:rsidR="0067118F" w:rsidRPr="00872D8A">
        <w:rPr>
          <w:rFonts w:asciiTheme="minorHAnsi" w:hAnsiTheme="minorHAnsi" w:cstheme="minorHAnsi"/>
          <w:color w:val="auto"/>
          <w:lang w:eastAsia="zh-CN"/>
        </w:rPr>
        <w:t xml:space="preserve">satellite data </w:t>
      </w:r>
      <w:r w:rsidR="00023ADF" w:rsidRPr="00872D8A">
        <w:rPr>
          <w:rFonts w:asciiTheme="minorHAnsi" w:hAnsiTheme="minorHAnsi" w:cstheme="minorHAnsi"/>
          <w:color w:val="auto"/>
          <w:lang w:eastAsia="zh-CN"/>
        </w:rPr>
        <w:t>in</w:t>
      </w:r>
      <w:r w:rsidR="0067118F" w:rsidRPr="00872D8A">
        <w:rPr>
          <w:rFonts w:asciiTheme="minorHAnsi" w:hAnsiTheme="minorHAnsi" w:cstheme="minorHAnsi"/>
          <w:color w:val="auto"/>
          <w:lang w:eastAsia="zh-CN"/>
          <w:rPrChange w:id="88" w:author="Author" w:date="2020-02-28T22:24:00Z">
            <w:rPr>
              <w:rFonts w:asciiTheme="minorHAnsi" w:hAnsiTheme="minorHAnsi" w:cstheme="minorHAnsi"/>
              <w:color w:val="auto"/>
              <w:lang w:eastAsia="zh-CN"/>
            </w:rPr>
          </w:rPrChange>
        </w:rPr>
        <w:t xml:space="preserve"> </w:t>
      </w:r>
      <w:r w:rsidR="00023ADF" w:rsidRPr="00872D8A">
        <w:rPr>
          <w:rFonts w:asciiTheme="minorHAnsi" w:hAnsiTheme="minorHAnsi" w:cstheme="minorHAnsi"/>
          <w:color w:val="auto"/>
          <w:lang w:eastAsia="zh-CN"/>
          <w:rPrChange w:id="89" w:author="Author" w:date="2020-02-28T22:24:00Z">
            <w:rPr>
              <w:rFonts w:asciiTheme="minorHAnsi" w:hAnsiTheme="minorHAnsi" w:cstheme="minorHAnsi"/>
              <w:color w:val="auto"/>
              <w:lang w:eastAsia="zh-CN"/>
            </w:rPr>
          </w:rPrChange>
        </w:rPr>
        <w:t xml:space="preserve">the </w:t>
      </w:r>
      <w:r w:rsidR="0067118F" w:rsidRPr="00872D8A">
        <w:rPr>
          <w:rFonts w:asciiTheme="minorHAnsi" w:hAnsiTheme="minorHAnsi" w:cstheme="minorHAnsi"/>
          <w:color w:val="auto"/>
          <w:lang w:eastAsia="zh-CN"/>
          <w:rPrChange w:id="90" w:author="Author" w:date="2020-02-28T22:24:00Z">
            <w:rPr>
              <w:rFonts w:asciiTheme="minorHAnsi" w:hAnsiTheme="minorHAnsi" w:cstheme="minorHAnsi"/>
              <w:color w:val="auto"/>
              <w:lang w:eastAsia="zh-CN"/>
            </w:rPr>
          </w:rPrChange>
        </w:rPr>
        <w:t>folder ‘Data’</w:t>
      </w:r>
      <w:commentRangeEnd w:id="86"/>
      <w:commentRangeEnd w:id="87"/>
      <w:ins w:id="91" w:author="Author" w:date="2020-02-27T20:00:00Z">
        <w:r w:rsidR="00BA40D5" w:rsidRPr="00872D8A">
          <w:rPr>
            <w:rFonts w:asciiTheme="minorHAnsi" w:hAnsiTheme="minorHAnsi" w:cstheme="minorHAnsi"/>
            <w:color w:val="auto"/>
            <w:lang w:eastAsia="zh-CN"/>
            <w:rPrChange w:id="92" w:author="Author" w:date="2020-02-28T22:24:00Z">
              <w:rPr>
                <w:rFonts w:asciiTheme="minorHAnsi" w:hAnsiTheme="minorHAnsi" w:cstheme="minorHAnsi"/>
                <w:color w:val="auto"/>
                <w:lang w:eastAsia="zh-CN"/>
              </w:rPr>
            </w:rPrChange>
          </w:rPr>
          <w:t xml:space="preserve">. </w:t>
        </w:r>
      </w:ins>
      <w:ins w:id="93" w:author="Author" w:date="2020-02-27T20:01:00Z">
        <w:r w:rsidR="00BA40D5" w:rsidRPr="00872D8A">
          <w:rPr>
            <w:rFonts w:asciiTheme="minorHAnsi" w:hAnsiTheme="minorHAnsi" w:cstheme="minorHAnsi"/>
            <w:color w:val="auto"/>
            <w:lang w:eastAsia="zh-CN"/>
            <w:rPrChange w:id="94" w:author="Author" w:date="2020-02-28T22:24:00Z">
              <w:rPr>
                <w:rFonts w:asciiTheme="minorHAnsi" w:hAnsiTheme="minorHAnsi" w:cstheme="minorHAnsi"/>
                <w:color w:val="auto"/>
                <w:lang w:eastAsia="zh-CN"/>
              </w:rPr>
            </w:rPrChange>
          </w:rPr>
          <w:t>Structure directory of folders and data following</w:t>
        </w:r>
      </w:ins>
      <w:ins w:id="95" w:author="Author" w:date="2020-02-27T19:59:00Z">
        <w:r w:rsidR="00BA40D5" w:rsidRPr="00872D8A">
          <w:rPr>
            <w:rFonts w:asciiTheme="minorHAnsi" w:hAnsiTheme="minorHAnsi" w:cstheme="minorHAnsi"/>
            <w:color w:val="auto"/>
            <w:lang w:eastAsia="zh-CN"/>
            <w:rPrChange w:id="96" w:author="Author" w:date="2020-02-28T22:24:00Z">
              <w:rPr>
                <w:rFonts w:asciiTheme="minorHAnsi" w:hAnsiTheme="minorHAnsi" w:cstheme="minorHAnsi"/>
                <w:color w:val="auto"/>
                <w:lang w:eastAsia="zh-CN"/>
              </w:rPr>
            </w:rPrChange>
          </w:rPr>
          <w:t xml:space="preserve"> </w:t>
        </w:r>
      </w:ins>
      <w:ins w:id="97" w:author="Author" w:date="2020-02-27T20:01:00Z">
        <w:r w:rsidR="00BA40D5" w:rsidRPr="00872D8A">
          <w:rPr>
            <w:rFonts w:asciiTheme="minorHAnsi" w:hAnsiTheme="minorHAnsi" w:cstheme="minorHAnsi"/>
            <w:color w:val="auto"/>
            <w:lang w:eastAsia="zh-CN"/>
            <w:rPrChange w:id="98" w:author="Author" w:date="2020-02-28T22:24:00Z">
              <w:rPr>
                <w:rFonts w:asciiTheme="minorHAnsi" w:hAnsiTheme="minorHAnsi" w:cstheme="minorHAnsi"/>
                <w:color w:val="auto"/>
                <w:lang w:eastAsia="zh-CN"/>
              </w:rPr>
            </w:rPrChange>
          </w:rPr>
          <w:t>supplementary file</w:t>
        </w:r>
      </w:ins>
      <w:r w:rsidR="002E0595" w:rsidRPr="00872D8A">
        <w:rPr>
          <w:rStyle w:val="CommentReference"/>
        </w:rPr>
        <w:commentReference w:id="86"/>
      </w:r>
      <w:r w:rsidR="00BA40D5" w:rsidRPr="00872D8A">
        <w:rPr>
          <w:rStyle w:val="CommentReference"/>
        </w:rPr>
        <w:commentReference w:id="87"/>
      </w:r>
      <w:r w:rsidR="0067118F" w:rsidRPr="00872D8A">
        <w:rPr>
          <w:rFonts w:asciiTheme="minorHAnsi" w:hAnsiTheme="minorHAnsi" w:cstheme="minorHAnsi"/>
          <w:color w:val="auto"/>
          <w:lang w:eastAsia="zh-CN"/>
        </w:rPr>
        <w:t>.</w:t>
      </w:r>
      <w:r w:rsidR="0067118F" w:rsidRPr="00EC488E">
        <w:rPr>
          <w:rFonts w:asciiTheme="minorHAnsi" w:hAnsiTheme="minorHAnsi" w:cstheme="minorHAnsi"/>
          <w:color w:val="auto"/>
          <w:lang w:eastAsia="zh-CN"/>
        </w:rPr>
        <w:t xml:space="preserve"> </w:t>
      </w:r>
    </w:p>
    <w:p w14:paraId="260A45EA" w14:textId="77777777" w:rsidR="00182E6E" w:rsidRDefault="00182E6E" w:rsidP="00182E6E">
      <w:pPr>
        <w:pStyle w:val="ListParagraph"/>
        <w:tabs>
          <w:tab w:val="left" w:pos="180"/>
        </w:tabs>
        <w:ind w:left="0"/>
        <w:rPr>
          <w:rFonts w:asciiTheme="minorHAnsi" w:hAnsiTheme="minorHAnsi" w:cstheme="minorHAnsi"/>
          <w:color w:val="auto"/>
          <w:lang w:eastAsia="zh-CN"/>
        </w:rPr>
      </w:pPr>
    </w:p>
    <w:p w14:paraId="79318C91" w14:textId="23805EC6" w:rsidR="0067118F" w:rsidRPr="00EC488E" w:rsidRDefault="00182E6E" w:rsidP="00182E6E">
      <w:pPr>
        <w:pStyle w:val="ListParagraph"/>
        <w:tabs>
          <w:tab w:val="left" w:pos="180"/>
        </w:tabs>
        <w:ind w:left="0"/>
        <w:rPr>
          <w:rFonts w:asciiTheme="minorHAnsi" w:hAnsiTheme="minorHAnsi" w:cstheme="minorHAnsi"/>
          <w:color w:val="auto"/>
        </w:rPr>
      </w:pPr>
      <w:r>
        <w:rPr>
          <w:rFonts w:asciiTheme="minorHAnsi" w:hAnsiTheme="minorHAnsi" w:cstheme="minorHAnsi"/>
          <w:color w:val="auto"/>
          <w:lang w:eastAsia="zh-CN"/>
        </w:rPr>
        <w:t xml:space="preserve">NOTE: </w:t>
      </w:r>
      <w:commentRangeStart w:id="99"/>
      <w:r w:rsidR="00023ADF" w:rsidRPr="00872D8A">
        <w:rPr>
          <w:rFonts w:asciiTheme="minorHAnsi" w:hAnsiTheme="minorHAnsi" w:cstheme="minorHAnsi"/>
          <w:color w:val="auto"/>
          <w:highlight w:val="yellow"/>
          <w:lang w:eastAsia="zh-CN"/>
        </w:rPr>
        <w:t>The o</w:t>
      </w:r>
      <w:r w:rsidR="0067118F" w:rsidRPr="00872D8A">
        <w:rPr>
          <w:rFonts w:asciiTheme="minorHAnsi" w:hAnsiTheme="minorHAnsi" w:cstheme="minorHAnsi"/>
          <w:color w:val="auto"/>
          <w:highlight w:val="yellow"/>
          <w:lang w:eastAsia="zh-CN"/>
        </w:rPr>
        <w:t>utput variables include SST and CHL in three dimensions</w:t>
      </w:r>
      <w:r w:rsidR="00023ADF" w:rsidRPr="00872D8A">
        <w:rPr>
          <w:rFonts w:asciiTheme="minorHAnsi" w:hAnsiTheme="minorHAnsi" w:cstheme="minorHAnsi"/>
          <w:color w:val="auto"/>
          <w:highlight w:val="yellow"/>
          <w:lang w:eastAsia="zh-CN"/>
        </w:rPr>
        <w:t>,</w:t>
      </w:r>
      <w:r w:rsidR="0067118F" w:rsidRPr="00872D8A">
        <w:rPr>
          <w:rFonts w:asciiTheme="minorHAnsi" w:hAnsiTheme="minorHAnsi" w:cstheme="minorHAnsi"/>
          <w:color w:val="auto"/>
          <w:highlight w:val="yellow"/>
          <w:lang w:eastAsia="zh-CN"/>
        </w:rPr>
        <w:t xml:space="preserve"> representing meridional location, zonal location and time in days, respectively.</w:t>
      </w:r>
      <w:commentRangeEnd w:id="99"/>
      <w:r w:rsidR="002531D0" w:rsidRPr="00872D8A">
        <w:rPr>
          <w:rStyle w:val="CommentReference"/>
          <w:highlight w:val="yellow"/>
          <w:rPrChange w:id="100" w:author="Author" w:date="2020-02-28T22:24:00Z">
            <w:rPr>
              <w:rStyle w:val="CommentReference"/>
            </w:rPr>
          </w:rPrChange>
        </w:rPr>
        <w:commentReference w:id="99"/>
      </w:r>
    </w:p>
    <w:p w14:paraId="7CEA8FE8" w14:textId="77777777" w:rsidR="0067118F" w:rsidRPr="00517BE8" w:rsidDel="00BA40D5" w:rsidRDefault="0067118F" w:rsidP="003E7EEB">
      <w:pPr>
        <w:rPr>
          <w:del w:id="101" w:author="Author" w:date="2020-02-27T19:59:00Z"/>
          <w:rFonts w:asciiTheme="minorHAnsi" w:hAnsiTheme="minorHAnsi" w:cstheme="minorHAnsi"/>
          <w:bCs/>
          <w:color w:val="auto"/>
          <w:lang w:eastAsia="zh-CN"/>
        </w:rPr>
      </w:pPr>
    </w:p>
    <w:p w14:paraId="4D9FB396" w14:textId="36EFADAB" w:rsidR="0067118F" w:rsidRPr="00517BE8" w:rsidDel="00BA40D5" w:rsidRDefault="0067118F" w:rsidP="003E7EEB">
      <w:pPr>
        <w:rPr>
          <w:del w:id="102" w:author="Author" w:date="2020-02-27T19:59:00Z"/>
          <w:rFonts w:asciiTheme="minorHAnsi" w:hAnsiTheme="minorHAnsi" w:cstheme="minorHAnsi"/>
          <w:bCs/>
          <w:color w:val="auto"/>
        </w:rPr>
      </w:pPr>
      <w:del w:id="103" w:author="Author" w:date="2020-02-27T19:59:00Z">
        <w:r w:rsidRPr="00517BE8" w:rsidDel="00BA40D5">
          <w:rPr>
            <w:rFonts w:asciiTheme="minorHAnsi" w:hAnsiTheme="minorHAnsi" w:cstheme="minorHAnsi"/>
            <w:bCs/>
            <w:color w:val="auto"/>
          </w:rPr>
          <w:delText xml:space="preserve">[Place Figure </w:delText>
        </w:r>
        <w:r w:rsidR="00BC70A0" w:rsidRPr="00517BE8" w:rsidDel="00BA40D5">
          <w:rPr>
            <w:rFonts w:asciiTheme="minorHAnsi" w:hAnsiTheme="minorHAnsi" w:cstheme="minorHAnsi"/>
            <w:bCs/>
            <w:color w:val="auto"/>
          </w:rPr>
          <w:delText>3</w:delText>
        </w:r>
        <w:r w:rsidRPr="00517BE8" w:rsidDel="00BA40D5">
          <w:rPr>
            <w:rFonts w:asciiTheme="minorHAnsi" w:hAnsiTheme="minorHAnsi" w:cstheme="minorHAnsi"/>
            <w:bCs/>
            <w:color w:val="auto"/>
          </w:rPr>
          <w:delText xml:space="preserve"> here]</w:delText>
        </w:r>
        <w:r w:rsidRPr="00517BE8" w:rsidDel="00BA40D5">
          <w:rPr>
            <w:rFonts w:asciiTheme="minorHAnsi" w:hAnsiTheme="minorHAnsi" w:cstheme="minorHAnsi"/>
            <w:color w:val="auto"/>
          </w:rPr>
          <w:delText xml:space="preserve"> </w:delText>
        </w:r>
      </w:del>
    </w:p>
    <w:p w14:paraId="353DED9B" w14:textId="02B96886" w:rsidR="00E77896" w:rsidRPr="00517BE8" w:rsidRDefault="00E77896" w:rsidP="003E7EEB">
      <w:pPr>
        <w:tabs>
          <w:tab w:val="left" w:pos="180"/>
        </w:tabs>
        <w:rPr>
          <w:rFonts w:asciiTheme="minorHAnsi" w:hAnsiTheme="minorHAnsi" w:cstheme="minorHAnsi"/>
          <w:color w:val="auto"/>
        </w:rPr>
      </w:pPr>
    </w:p>
    <w:p w14:paraId="23D115D9" w14:textId="07138E02" w:rsidR="00E77896" w:rsidRPr="00F5390D" w:rsidRDefault="002828B2" w:rsidP="00F5390D">
      <w:pPr>
        <w:pStyle w:val="ListParagraph"/>
        <w:numPr>
          <w:ilvl w:val="1"/>
          <w:numId w:val="28"/>
        </w:numPr>
        <w:tabs>
          <w:tab w:val="left" w:pos="180"/>
        </w:tabs>
        <w:rPr>
          <w:rFonts w:asciiTheme="minorHAnsi" w:hAnsiTheme="minorHAnsi" w:cstheme="minorHAnsi"/>
          <w:color w:val="auto"/>
        </w:rPr>
      </w:pPr>
      <w:r w:rsidRPr="00F5390D">
        <w:rPr>
          <w:rFonts w:asciiTheme="minorHAnsi" w:hAnsiTheme="minorHAnsi" w:cstheme="minorHAnsi"/>
          <w:color w:val="auto"/>
        </w:rPr>
        <w:t>Sea level anomaly (SLA)</w:t>
      </w:r>
    </w:p>
    <w:p w14:paraId="6B0B59B1" w14:textId="77777777" w:rsidR="00F5390D" w:rsidRDefault="00F5390D" w:rsidP="003E7EEB">
      <w:pPr>
        <w:tabs>
          <w:tab w:val="left" w:pos="180"/>
        </w:tabs>
        <w:rPr>
          <w:rFonts w:asciiTheme="minorHAnsi" w:hAnsiTheme="minorHAnsi" w:cstheme="minorHAnsi"/>
          <w:color w:val="auto"/>
        </w:rPr>
      </w:pPr>
    </w:p>
    <w:p w14:paraId="69F6D9BD" w14:textId="4373514C" w:rsidR="00F5390D" w:rsidRPr="00225BC8" w:rsidRDefault="00EB0282" w:rsidP="00225BC8">
      <w:pPr>
        <w:pStyle w:val="ListParagraph"/>
        <w:numPr>
          <w:ilvl w:val="2"/>
          <w:numId w:val="28"/>
        </w:numPr>
        <w:rPr>
          <w:rFonts w:asciiTheme="minorHAnsi" w:hAnsiTheme="minorHAnsi" w:cstheme="minorHAnsi"/>
          <w:color w:val="auto"/>
        </w:rPr>
      </w:pPr>
      <w:r w:rsidRPr="00872D8A">
        <w:rPr>
          <w:rFonts w:asciiTheme="minorHAnsi" w:hAnsiTheme="minorHAnsi" w:cstheme="minorHAnsi"/>
          <w:color w:val="auto"/>
          <w:highlight w:val="yellow"/>
          <w:rPrChange w:id="104" w:author="Author" w:date="2020-02-28T22:24:00Z">
            <w:rPr>
              <w:rFonts w:asciiTheme="minorHAnsi" w:hAnsiTheme="minorHAnsi" w:cstheme="minorHAnsi"/>
              <w:color w:val="auto"/>
            </w:rPr>
          </w:rPrChange>
        </w:rPr>
        <w:t xml:space="preserve">Download </w:t>
      </w:r>
      <w:commentRangeStart w:id="105"/>
      <w:r w:rsidR="00F5390D" w:rsidRPr="00872D8A">
        <w:rPr>
          <w:rFonts w:asciiTheme="minorHAnsi" w:hAnsiTheme="minorHAnsi" w:cstheme="minorHAnsi"/>
          <w:color w:val="auto"/>
          <w:highlight w:val="yellow"/>
        </w:rPr>
        <w:t>daily</w:t>
      </w:r>
      <w:r w:rsidR="00173293" w:rsidRPr="00872D8A">
        <w:rPr>
          <w:rFonts w:asciiTheme="minorHAnsi" w:hAnsiTheme="minorHAnsi" w:cstheme="minorHAnsi"/>
          <w:color w:val="auto"/>
          <w:highlight w:val="yellow"/>
        </w:rPr>
        <w:t xml:space="preserve"> SLA</w:t>
      </w:r>
      <w:r w:rsidR="00F5390D" w:rsidRPr="00872D8A">
        <w:rPr>
          <w:rFonts w:asciiTheme="minorHAnsi" w:hAnsiTheme="minorHAnsi" w:cstheme="minorHAnsi"/>
          <w:color w:val="auto"/>
          <w:highlight w:val="yellow"/>
        </w:rPr>
        <w:t xml:space="preserve"> data with</w:t>
      </w:r>
      <w:r w:rsidR="00F5390D" w:rsidRPr="00872D8A">
        <w:rPr>
          <w:color w:val="auto"/>
          <w:highlight w:val="yellow"/>
        </w:rPr>
        <w:t xml:space="preserve"> a 25 km</w:t>
      </w:r>
      <w:r w:rsidR="00F5390D" w:rsidRPr="00872D8A">
        <w:rPr>
          <w:rFonts w:asciiTheme="minorHAnsi" w:hAnsiTheme="minorHAnsi" w:cstheme="minorHAnsi"/>
          <w:color w:val="auto"/>
          <w:highlight w:val="yellow"/>
        </w:rPr>
        <w:t xml:space="preserve"> spatial resolution from 2002 to 2017</w:t>
      </w:r>
      <w:r w:rsidR="00F5390D" w:rsidRPr="00872D8A">
        <w:rPr>
          <w:rFonts w:asciiTheme="minorHAnsi" w:hAnsiTheme="minorHAnsi" w:cstheme="minorHAnsi"/>
          <w:color w:val="auto"/>
          <w:highlight w:val="yellow"/>
          <w:vertAlign w:val="superscript"/>
          <w:rPrChange w:id="106" w:author="Author" w:date="2020-02-28T22:24:00Z">
            <w:rPr>
              <w:rFonts w:asciiTheme="minorHAnsi" w:hAnsiTheme="minorHAnsi" w:cstheme="minorHAnsi"/>
              <w:color w:val="auto"/>
              <w:highlight w:val="yellow"/>
              <w:vertAlign w:val="superscript"/>
            </w:rPr>
          </w:rPrChange>
        </w:rPr>
        <w:t>32</w:t>
      </w:r>
      <w:commentRangeEnd w:id="105"/>
      <w:r w:rsidR="00B71A30" w:rsidRPr="00872D8A">
        <w:rPr>
          <w:rStyle w:val="CommentReference"/>
          <w:highlight w:val="yellow"/>
          <w:rPrChange w:id="107" w:author="Author" w:date="2020-02-28T22:24:00Z">
            <w:rPr>
              <w:rStyle w:val="CommentReference"/>
            </w:rPr>
          </w:rPrChange>
        </w:rPr>
        <w:commentReference w:id="105"/>
      </w:r>
      <w:r w:rsidR="00F5390D" w:rsidRPr="00872D8A">
        <w:rPr>
          <w:rFonts w:asciiTheme="minorHAnsi" w:hAnsiTheme="minorHAnsi" w:cstheme="minorHAnsi"/>
          <w:color w:val="auto"/>
          <w:highlight w:val="yellow"/>
        </w:rPr>
        <w:t>.</w:t>
      </w:r>
      <w:r w:rsidR="00F5390D" w:rsidRPr="00872D8A">
        <w:rPr>
          <w:rFonts w:asciiTheme="minorHAnsi" w:hAnsiTheme="minorHAnsi" w:cstheme="minorHAnsi"/>
          <w:color w:val="auto"/>
          <w:highlight w:val="yellow"/>
          <w:rPrChange w:id="108" w:author="Author" w:date="2020-02-28T22:24:00Z">
            <w:rPr>
              <w:rFonts w:asciiTheme="minorHAnsi" w:hAnsiTheme="minorHAnsi" w:cstheme="minorHAnsi"/>
              <w:color w:val="auto"/>
            </w:rPr>
          </w:rPrChange>
        </w:rPr>
        <w:t xml:space="preserve"> </w:t>
      </w:r>
      <w:moveToRangeStart w:id="109" w:author="Author" w:date="2020-02-27T20:05:00Z" w:name="move33726319"/>
      <w:moveTo w:id="110" w:author="Author" w:date="2020-02-27T20:05:00Z">
        <w:r w:rsidR="00BA40D5" w:rsidRPr="00872D8A">
          <w:rPr>
            <w:rFonts w:asciiTheme="minorHAnsi" w:hAnsiTheme="minorHAnsi" w:cstheme="minorHAnsi"/>
            <w:color w:val="auto"/>
            <w:highlight w:val="yellow"/>
          </w:rPr>
          <w:t xml:space="preserve">The </w:t>
        </w:r>
        <w:r w:rsidR="00BA40D5" w:rsidRPr="00872D8A">
          <w:rPr>
            <w:color w:val="auto"/>
            <w:highlight w:val="yellow"/>
          </w:rPr>
          <w:t xml:space="preserve">SLA </w:t>
        </w:r>
        <w:r w:rsidR="00BA40D5" w:rsidRPr="00872D8A">
          <w:rPr>
            <w:rFonts w:asciiTheme="minorHAnsi" w:hAnsiTheme="minorHAnsi" w:cstheme="minorHAnsi"/>
            <w:color w:val="auto"/>
            <w:highlight w:val="yellow"/>
          </w:rPr>
          <w:t xml:space="preserve">data </w:t>
        </w:r>
        <w:r w:rsidR="00BA40D5" w:rsidRPr="00872D8A">
          <w:rPr>
            <w:color w:val="auto"/>
            <w:highlight w:val="yellow"/>
            <w:rPrChange w:id="111" w:author="Author" w:date="2020-02-28T22:24:00Z">
              <w:rPr>
                <w:color w:val="auto"/>
                <w:highlight w:val="yellow"/>
              </w:rPr>
            </w:rPrChange>
          </w:rPr>
          <w:t xml:space="preserve">are </w:t>
        </w:r>
        <w:r w:rsidR="00BA40D5" w:rsidRPr="00872D8A">
          <w:rPr>
            <w:rFonts w:asciiTheme="minorHAnsi" w:hAnsiTheme="minorHAnsi" w:cstheme="minorHAnsi"/>
            <w:color w:val="auto"/>
            <w:highlight w:val="yellow"/>
            <w:rPrChange w:id="112" w:author="Author" w:date="2020-02-28T22:24:00Z">
              <w:rPr>
                <w:rFonts w:asciiTheme="minorHAnsi" w:hAnsiTheme="minorHAnsi" w:cstheme="minorHAnsi"/>
                <w:color w:val="auto"/>
                <w:highlight w:val="yellow"/>
              </w:rPr>
            </w:rPrChange>
          </w:rPr>
          <w:t xml:space="preserve">processed by SSALTO/DUACS and distributed by Archiving, Validation and Interpretation of Satellite Oceanographic Data (AVISO, </w:t>
        </w:r>
        <w:r w:rsidR="00BA40D5" w:rsidRPr="00517BE8">
          <w:rPr>
            <w:rFonts w:asciiTheme="minorHAnsi" w:hAnsiTheme="minorHAnsi" w:cstheme="minorHAnsi"/>
            <w:color w:val="auto"/>
          </w:rPr>
          <w:t>https://www.aviso.altimetry.fr).</w:t>
        </w:r>
      </w:moveTo>
      <w:moveToRangeEnd w:id="109"/>
    </w:p>
    <w:p w14:paraId="75648EAD" w14:textId="77777777" w:rsidR="00F5390D" w:rsidRDefault="00F5390D" w:rsidP="003E7EEB">
      <w:pPr>
        <w:rPr>
          <w:rFonts w:asciiTheme="minorHAnsi" w:hAnsiTheme="minorHAnsi" w:cstheme="minorHAnsi"/>
          <w:color w:val="auto"/>
          <w:highlight w:val="yellow"/>
        </w:rPr>
      </w:pPr>
    </w:p>
    <w:p w14:paraId="599CE48B" w14:textId="64559CF5" w:rsidR="00F5390D" w:rsidRDefault="00F5390D" w:rsidP="003E7EEB">
      <w:pPr>
        <w:rPr>
          <w:color w:val="auto"/>
        </w:rPr>
      </w:pPr>
      <w:r w:rsidRPr="00BA40D5">
        <w:rPr>
          <w:rFonts w:asciiTheme="minorHAnsi" w:hAnsiTheme="minorHAnsi" w:cstheme="minorHAnsi"/>
          <w:color w:val="auto"/>
        </w:rPr>
        <w:t xml:space="preserve">NOTE: </w:t>
      </w:r>
      <w:r w:rsidR="00F9693B" w:rsidRPr="00517BE8">
        <w:rPr>
          <w:rFonts w:asciiTheme="minorHAnsi" w:hAnsiTheme="minorHAnsi" w:cstheme="minorHAnsi"/>
          <w:color w:val="auto"/>
        </w:rPr>
        <w:t>SLA describes the difference between</w:t>
      </w:r>
      <w:r w:rsidR="00F9693B" w:rsidRPr="00517BE8">
        <w:rPr>
          <w:color w:val="auto"/>
        </w:rPr>
        <w:t xml:space="preserve"> the</w:t>
      </w:r>
      <w:r w:rsidR="00F9693B" w:rsidRPr="00517BE8">
        <w:rPr>
          <w:rFonts w:asciiTheme="minorHAnsi" w:hAnsiTheme="minorHAnsi" w:cstheme="minorHAnsi"/>
          <w:color w:val="auto"/>
        </w:rPr>
        <w:t xml:space="preserve"> observed sea surface height </w:t>
      </w:r>
      <w:r w:rsidR="00F9693B" w:rsidRPr="00517BE8">
        <w:rPr>
          <w:color w:val="auto"/>
        </w:rPr>
        <w:t>and the</w:t>
      </w:r>
      <w:r w:rsidR="00F9693B" w:rsidRPr="00517BE8">
        <w:rPr>
          <w:rFonts w:asciiTheme="minorHAnsi" w:hAnsiTheme="minorHAnsi" w:cstheme="minorHAnsi"/>
          <w:color w:val="auto"/>
        </w:rPr>
        <w:t xml:space="preserve"> mean sea surface height over 20 years (1993-2012) for </w:t>
      </w:r>
      <w:r w:rsidR="00F9693B" w:rsidRPr="00517BE8">
        <w:rPr>
          <w:color w:val="auto"/>
        </w:rPr>
        <w:t xml:space="preserve">the </w:t>
      </w:r>
      <w:r w:rsidR="00F9693B" w:rsidRPr="00517BE8">
        <w:rPr>
          <w:rFonts w:asciiTheme="minorHAnsi" w:hAnsiTheme="minorHAnsi" w:cstheme="minorHAnsi"/>
          <w:color w:val="auto"/>
        </w:rPr>
        <w:t xml:space="preserve">corresponding </w:t>
      </w:r>
      <w:r w:rsidR="00F9693B" w:rsidRPr="00517BE8">
        <w:rPr>
          <w:color w:val="auto"/>
        </w:rPr>
        <w:t>pixels</w:t>
      </w:r>
      <w:r w:rsidR="00F9693B" w:rsidRPr="00517BE8">
        <w:rPr>
          <w:rFonts w:asciiTheme="minorHAnsi" w:hAnsiTheme="minorHAnsi" w:cstheme="minorHAnsi"/>
          <w:color w:val="auto"/>
        </w:rPr>
        <w:t>.</w:t>
      </w:r>
      <w:r w:rsidR="00F9693B" w:rsidRPr="00517BE8">
        <w:rPr>
          <w:color w:val="auto"/>
        </w:rPr>
        <w:t xml:space="preserve"> </w:t>
      </w:r>
      <w:moveFromRangeStart w:id="113" w:author="Author" w:date="2020-02-27T20:05:00Z" w:name="move33726319"/>
      <w:moveFrom w:id="114" w:author="Author" w:date="2020-02-27T20:05:00Z">
        <w:r w:rsidR="002828B2" w:rsidRPr="00517BE8" w:rsidDel="00BA40D5">
          <w:rPr>
            <w:rFonts w:asciiTheme="minorHAnsi" w:hAnsiTheme="minorHAnsi" w:cstheme="minorHAnsi"/>
            <w:color w:val="auto"/>
            <w:highlight w:val="yellow"/>
          </w:rPr>
          <w:t xml:space="preserve">The </w:t>
        </w:r>
        <w:r w:rsidR="002828B2" w:rsidRPr="00517BE8" w:rsidDel="00BA40D5">
          <w:rPr>
            <w:color w:val="auto"/>
            <w:highlight w:val="yellow"/>
          </w:rPr>
          <w:t xml:space="preserve">SLA </w:t>
        </w:r>
        <w:r w:rsidR="002828B2" w:rsidRPr="00517BE8" w:rsidDel="00BA40D5">
          <w:rPr>
            <w:rFonts w:asciiTheme="minorHAnsi" w:hAnsiTheme="minorHAnsi" w:cstheme="minorHAnsi"/>
            <w:color w:val="auto"/>
            <w:highlight w:val="yellow"/>
          </w:rPr>
          <w:t xml:space="preserve">data </w:t>
        </w:r>
        <w:r w:rsidR="002828B2" w:rsidRPr="00517BE8" w:rsidDel="00BA40D5">
          <w:rPr>
            <w:color w:val="auto"/>
            <w:highlight w:val="yellow"/>
          </w:rPr>
          <w:t xml:space="preserve">are </w:t>
        </w:r>
        <w:r w:rsidR="002828B2" w:rsidRPr="00517BE8" w:rsidDel="00BA40D5">
          <w:rPr>
            <w:rFonts w:asciiTheme="minorHAnsi" w:hAnsiTheme="minorHAnsi" w:cstheme="minorHAnsi"/>
            <w:color w:val="auto"/>
            <w:highlight w:val="yellow"/>
          </w:rPr>
          <w:t xml:space="preserve">processed by SSALTO/DUACS and distributed by Archiving, Validation and Interpretation of Satellite Oceanographic Data (AVISO, </w:t>
        </w:r>
        <w:r w:rsidR="002828B2" w:rsidRPr="00517BE8" w:rsidDel="00BA40D5">
          <w:rPr>
            <w:rFonts w:asciiTheme="minorHAnsi" w:hAnsiTheme="minorHAnsi" w:cstheme="minorHAnsi"/>
            <w:color w:val="auto"/>
          </w:rPr>
          <w:t xml:space="preserve">https://www.aviso.altimetry.fr). </w:t>
        </w:r>
      </w:moveFrom>
      <w:moveFromRangeEnd w:id="113"/>
    </w:p>
    <w:p w14:paraId="5BD4DE83" w14:textId="77777777" w:rsidR="00EB0282" w:rsidRPr="00517BE8" w:rsidRDefault="00EB0282" w:rsidP="003E7EEB">
      <w:pPr>
        <w:rPr>
          <w:rFonts w:asciiTheme="minorHAnsi" w:hAnsiTheme="minorHAnsi" w:cstheme="minorHAnsi"/>
          <w:color w:val="auto"/>
        </w:rPr>
      </w:pPr>
    </w:p>
    <w:p w14:paraId="5E73E3AC" w14:textId="53124E45" w:rsidR="003D6B48" w:rsidRPr="00872D8A" w:rsidRDefault="00EB0282" w:rsidP="00182E6E">
      <w:pPr>
        <w:pStyle w:val="ListParagraph"/>
        <w:numPr>
          <w:ilvl w:val="2"/>
          <w:numId w:val="28"/>
        </w:numPr>
        <w:rPr>
          <w:rFonts w:asciiTheme="minorHAnsi" w:hAnsiTheme="minorHAnsi" w:cstheme="minorHAnsi"/>
          <w:color w:val="auto"/>
          <w:highlight w:val="yellow"/>
          <w:rPrChange w:id="115" w:author="Author" w:date="2020-02-28T22:24:00Z">
            <w:rPr>
              <w:rFonts w:asciiTheme="minorHAnsi" w:hAnsiTheme="minorHAnsi" w:cstheme="minorHAnsi"/>
              <w:color w:val="auto"/>
            </w:rPr>
          </w:rPrChange>
        </w:rPr>
      </w:pPr>
      <w:commentRangeStart w:id="116"/>
      <w:commentRangeStart w:id="117"/>
      <w:r w:rsidRPr="00872D8A">
        <w:rPr>
          <w:rFonts w:asciiTheme="minorHAnsi" w:hAnsiTheme="minorHAnsi" w:cstheme="minorHAnsi"/>
          <w:color w:val="auto"/>
          <w:highlight w:val="yellow"/>
          <w:rPrChange w:id="118" w:author="Author" w:date="2020-02-28T22:24:00Z">
            <w:rPr>
              <w:rFonts w:asciiTheme="minorHAnsi" w:hAnsiTheme="minorHAnsi" w:cstheme="minorHAnsi"/>
              <w:color w:val="auto"/>
            </w:rPr>
          </w:rPrChange>
        </w:rPr>
        <w:t xml:space="preserve">Load </w:t>
      </w:r>
      <w:r w:rsidR="00562289" w:rsidRPr="00872D8A">
        <w:rPr>
          <w:rFonts w:asciiTheme="minorHAnsi" w:hAnsiTheme="minorHAnsi" w:cstheme="minorHAnsi"/>
          <w:color w:val="auto"/>
          <w:highlight w:val="yellow"/>
          <w:rPrChange w:id="119" w:author="Author" w:date="2020-02-28T22:24:00Z">
            <w:rPr>
              <w:rFonts w:asciiTheme="minorHAnsi" w:hAnsiTheme="minorHAnsi" w:cstheme="minorHAnsi"/>
              <w:color w:val="auto"/>
            </w:rPr>
          </w:rPrChange>
        </w:rPr>
        <w:t xml:space="preserve">and read single-day SLA data </w:t>
      </w:r>
      <w:r w:rsidR="00225BC8" w:rsidRPr="00872D8A">
        <w:rPr>
          <w:rFonts w:asciiTheme="minorHAnsi" w:hAnsiTheme="minorHAnsi" w:cstheme="minorHAnsi"/>
          <w:color w:val="auto"/>
          <w:highlight w:val="yellow"/>
          <w:rPrChange w:id="120" w:author="Author" w:date="2020-02-28T22:24:00Z">
            <w:rPr>
              <w:rFonts w:asciiTheme="minorHAnsi" w:hAnsiTheme="minorHAnsi" w:cstheme="minorHAnsi"/>
              <w:color w:val="auto"/>
            </w:rPr>
          </w:rPrChange>
        </w:rPr>
        <w:t xml:space="preserve">by typing ‘Read_SLA.m’ in the command window </w:t>
      </w:r>
      <w:del w:id="121" w:author="Author" w:date="2020-02-27T20:05:00Z">
        <w:r w:rsidR="00225BC8" w:rsidRPr="00872D8A" w:rsidDel="00BA40D5">
          <w:rPr>
            <w:rFonts w:asciiTheme="minorHAnsi" w:hAnsiTheme="minorHAnsi" w:cstheme="minorHAnsi"/>
            <w:color w:val="auto"/>
            <w:highlight w:val="yellow"/>
            <w:rPrChange w:id="122" w:author="Author" w:date="2020-02-28T22:24:00Z">
              <w:rPr>
                <w:rFonts w:asciiTheme="minorHAnsi" w:hAnsiTheme="minorHAnsi" w:cstheme="minorHAnsi"/>
                <w:color w:val="auto"/>
              </w:rPr>
            </w:rPrChange>
          </w:rPr>
          <w:delText xml:space="preserve">and clicking </w:delText>
        </w:r>
        <w:r w:rsidR="00225BC8" w:rsidRPr="00872D8A" w:rsidDel="00BA40D5">
          <w:rPr>
            <w:rFonts w:asciiTheme="minorHAnsi" w:hAnsiTheme="minorHAnsi" w:cstheme="minorHAnsi"/>
            <w:b/>
            <w:bCs/>
            <w:color w:val="auto"/>
            <w:highlight w:val="yellow"/>
            <w:rPrChange w:id="123" w:author="Author" w:date="2020-02-28T22:24:00Z">
              <w:rPr>
                <w:rFonts w:asciiTheme="minorHAnsi" w:hAnsiTheme="minorHAnsi" w:cstheme="minorHAnsi"/>
                <w:b/>
                <w:bCs/>
                <w:color w:val="auto"/>
              </w:rPr>
            </w:rPrChange>
          </w:rPr>
          <w:delText>Run</w:delText>
        </w:r>
        <w:r w:rsidR="00225BC8" w:rsidRPr="00872D8A" w:rsidDel="00BA40D5">
          <w:rPr>
            <w:rFonts w:asciiTheme="minorHAnsi" w:hAnsiTheme="minorHAnsi" w:cstheme="minorHAnsi"/>
            <w:color w:val="auto"/>
            <w:highlight w:val="yellow"/>
            <w:rPrChange w:id="124" w:author="Author" w:date="2020-02-28T22:24:00Z">
              <w:rPr>
                <w:rFonts w:asciiTheme="minorHAnsi" w:hAnsiTheme="minorHAnsi" w:cstheme="minorHAnsi"/>
                <w:color w:val="auto"/>
              </w:rPr>
            </w:rPrChange>
          </w:rPr>
          <w:delText xml:space="preserve"> </w:delText>
        </w:r>
      </w:del>
      <w:r w:rsidR="0067118F" w:rsidRPr="00872D8A">
        <w:rPr>
          <w:rFonts w:asciiTheme="minorHAnsi" w:hAnsiTheme="minorHAnsi" w:cstheme="minorHAnsi"/>
          <w:color w:val="auto"/>
          <w:highlight w:val="yellow"/>
          <w:rPrChange w:id="125" w:author="Author" w:date="2020-02-28T22:24:00Z">
            <w:rPr>
              <w:rFonts w:asciiTheme="minorHAnsi" w:hAnsiTheme="minorHAnsi" w:cstheme="minorHAnsi"/>
              <w:color w:val="auto"/>
            </w:rPr>
          </w:rPrChange>
        </w:rPr>
        <w:t xml:space="preserve">(Figure </w:t>
      </w:r>
      <w:ins w:id="126" w:author="Author" w:date="2020-02-27T20:10:00Z">
        <w:r w:rsidR="00BA40D5" w:rsidRPr="00872D8A">
          <w:rPr>
            <w:rFonts w:asciiTheme="minorHAnsi" w:hAnsiTheme="minorHAnsi" w:cstheme="minorHAnsi"/>
            <w:color w:val="auto"/>
            <w:highlight w:val="yellow"/>
            <w:rPrChange w:id="127" w:author="Author" w:date="2020-02-28T22:24:00Z">
              <w:rPr>
                <w:rFonts w:asciiTheme="minorHAnsi" w:hAnsiTheme="minorHAnsi" w:cstheme="minorHAnsi"/>
                <w:color w:val="auto"/>
              </w:rPr>
            </w:rPrChange>
          </w:rPr>
          <w:t>S</w:t>
        </w:r>
      </w:ins>
      <w:r w:rsidR="004E5F81" w:rsidRPr="00872D8A">
        <w:rPr>
          <w:rFonts w:asciiTheme="minorHAnsi" w:hAnsiTheme="minorHAnsi" w:cstheme="minorHAnsi"/>
          <w:color w:val="auto"/>
          <w:highlight w:val="yellow"/>
          <w:rPrChange w:id="128" w:author="Author" w:date="2020-02-28T22:24:00Z">
            <w:rPr>
              <w:rFonts w:asciiTheme="minorHAnsi" w:hAnsiTheme="minorHAnsi" w:cstheme="minorHAnsi"/>
              <w:color w:val="auto"/>
            </w:rPr>
          </w:rPrChange>
        </w:rPr>
        <w:t>4</w:t>
      </w:r>
      <w:r w:rsidR="0067118F" w:rsidRPr="00872D8A">
        <w:rPr>
          <w:rFonts w:asciiTheme="minorHAnsi" w:hAnsiTheme="minorHAnsi" w:cstheme="minorHAnsi"/>
          <w:color w:val="auto"/>
          <w:highlight w:val="yellow"/>
          <w:rPrChange w:id="129" w:author="Author" w:date="2020-02-28T22:24:00Z">
            <w:rPr>
              <w:rFonts w:asciiTheme="minorHAnsi" w:hAnsiTheme="minorHAnsi" w:cstheme="minorHAnsi"/>
              <w:color w:val="auto"/>
            </w:rPr>
          </w:rPrChange>
        </w:rPr>
        <w:t>)</w:t>
      </w:r>
      <w:r w:rsidR="00225BC8" w:rsidRPr="00872D8A">
        <w:rPr>
          <w:rFonts w:asciiTheme="minorHAnsi" w:hAnsiTheme="minorHAnsi" w:cstheme="minorHAnsi"/>
          <w:color w:val="auto"/>
          <w:highlight w:val="yellow"/>
          <w:rPrChange w:id="130" w:author="Author" w:date="2020-02-28T22:24:00Z">
            <w:rPr>
              <w:rFonts w:asciiTheme="minorHAnsi" w:hAnsiTheme="minorHAnsi" w:cstheme="minorHAnsi"/>
              <w:color w:val="auto"/>
            </w:rPr>
          </w:rPrChange>
        </w:rPr>
        <w:t>.</w:t>
      </w:r>
      <w:commentRangeEnd w:id="116"/>
      <w:r w:rsidR="005406ED" w:rsidRPr="00872D8A">
        <w:rPr>
          <w:rStyle w:val="CommentReference"/>
          <w:highlight w:val="yellow"/>
          <w:rPrChange w:id="131" w:author="Author" w:date="2020-02-28T22:24:00Z">
            <w:rPr>
              <w:rStyle w:val="CommentReference"/>
            </w:rPr>
          </w:rPrChange>
        </w:rPr>
        <w:commentReference w:id="116"/>
      </w:r>
      <w:commentRangeEnd w:id="117"/>
      <w:r w:rsidR="00BA40D5" w:rsidRPr="00872D8A">
        <w:rPr>
          <w:rStyle w:val="CommentReference"/>
          <w:highlight w:val="yellow"/>
          <w:rPrChange w:id="132" w:author="Author" w:date="2020-02-28T22:24:00Z">
            <w:rPr>
              <w:rStyle w:val="CommentReference"/>
            </w:rPr>
          </w:rPrChange>
        </w:rPr>
        <w:commentReference w:id="117"/>
      </w:r>
    </w:p>
    <w:p w14:paraId="0B61CA05" w14:textId="77777777" w:rsidR="003D6B48" w:rsidRDefault="003D6B48" w:rsidP="00225BC8">
      <w:pPr>
        <w:rPr>
          <w:rFonts w:asciiTheme="minorHAnsi" w:hAnsiTheme="minorHAnsi" w:cstheme="minorHAnsi"/>
          <w:color w:val="auto"/>
        </w:rPr>
      </w:pPr>
    </w:p>
    <w:p w14:paraId="273FE4B3" w14:textId="25A0139E" w:rsidR="00E77896" w:rsidRPr="00517BE8" w:rsidRDefault="00F97D66" w:rsidP="00225BC8">
      <w:pPr>
        <w:rPr>
          <w:rFonts w:asciiTheme="minorHAnsi" w:hAnsiTheme="minorHAnsi" w:cstheme="minorHAnsi"/>
          <w:color w:val="auto"/>
          <w:lang w:eastAsia="zh-CN"/>
        </w:rPr>
      </w:pPr>
      <w:r w:rsidRPr="00872D8A">
        <w:rPr>
          <w:rFonts w:asciiTheme="minorHAnsi" w:hAnsiTheme="minorHAnsi" w:cstheme="minorHAnsi"/>
          <w:color w:val="auto"/>
        </w:rPr>
        <w:t>N</w:t>
      </w:r>
      <w:r w:rsidR="003D6B48" w:rsidRPr="00872D8A">
        <w:rPr>
          <w:rFonts w:asciiTheme="minorHAnsi" w:hAnsiTheme="minorHAnsi" w:cstheme="minorHAnsi"/>
          <w:color w:val="auto"/>
        </w:rPr>
        <w:t>OTE</w:t>
      </w:r>
      <w:r w:rsidRPr="00872D8A">
        <w:rPr>
          <w:rFonts w:asciiTheme="minorHAnsi" w:hAnsiTheme="minorHAnsi" w:cstheme="minorHAnsi"/>
          <w:color w:val="auto"/>
        </w:rPr>
        <w:t xml:space="preserve">: </w:t>
      </w:r>
      <w:commentRangeStart w:id="133"/>
      <w:commentRangeStart w:id="134"/>
      <w:r w:rsidR="003D6B48" w:rsidRPr="00872D8A">
        <w:rPr>
          <w:rFonts w:asciiTheme="minorHAnsi" w:hAnsiTheme="minorHAnsi" w:cstheme="minorHAnsi"/>
          <w:color w:val="auto"/>
          <w:rPrChange w:id="135" w:author="Author" w:date="2020-02-28T22:24:00Z">
            <w:rPr>
              <w:rFonts w:asciiTheme="minorHAnsi" w:hAnsiTheme="minorHAnsi" w:cstheme="minorHAnsi"/>
              <w:color w:val="auto"/>
            </w:rPr>
          </w:rPrChange>
        </w:rPr>
        <w:t>S</w:t>
      </w:r>
      <w:r w:rsidRPr="00872D8A">
        <w:rPr>
          <w:rFonts w:asciiTheme="minorHAnsi" w:hAnsiTheme="minorHAnsi" w:cstheme="minorHAnsi"/>
          <w:color w:val="auto"/>
          <w:rPrChange w:id="136" w:author="Author" w:date="2020-02-28T22:24:00Z">
            <w:rPr>
              <w:rFonts w:asciiTheme="minorHAnsi" w:hAnsiTheme="minorHAnsi" w:cstheme="minorHAnsi"/>
              <w:color w:val="auto"/>
            </w:rPr>
          </w:rPrChange>
        </w:rPr>
        <w:t xml:space="preserve">upplementary folder </w:t>
      </w:r>
      <w:commentRangeEnd w:id="133"/>
      <w:r w:rsidR="00AC6371" w:rsidRPr="00872D8A">
        <w:rPr>
          <w:rStyle w:val="CommentReference"/>
        </w:rPr>
        <w:commentReference w:id="133"/>
      </w:r>
      <w:commentRangeEnd w:id="134"/>
      <w:r w:rsidR="00BA40D5" w:rsidRPr="00872D8A">
        <w:rPr>
          <w:rStyle w:val="CommentReference"/>
        </w:rPr>
        <w:commentReference w:id="134"/>
      </w:r>
      <w:r w:rsidRPr="00872D8A">
        <w:rPr>
          <w:rFonts w:asciiTheme="minorHAnsi" w:hAnsiTheme="minorHAnsi" w:cstheme="minorHAnsi"/>
          <w:color w:val="auto"/>
        </w:rPr>
        <w:t>o</w:t>
      </w:r>
      <w:r w:rsidR="0067118F" w:rsidRPr="00872D8A">
        <w:rPr>
          <w:rFonts w:asciiTheme="minorHAnsi" w:hAnsiTheme="minorHAnsi" w:cstheme="minorHAnsi"/>
          <w:color w:val="auto"/>
        </w:rPr>
        <w:t>nly</w:t>
      </w:r>
      <w:r w:rsidR="008D1898" w:rsidRPr="00872D8A">
        <w:rPr>
          <w:rFonts w:asciiTheme="minorHAnsi" w:hAnsiTheme="minorHAnsi" w:cstheme="minorHAnsi"/>
          <w:color w:val="auto"/>
        </w:rPr>
        <w:t xml:space="preserve"> include</w:t>
      </w:r>
      <w:r w:rsidRPr="00872D8A">
        <w:rPr>
          <w:rFonts w:asciiTheme="minorHAnsi" w:hAnsiTheme="minorHAnsi" w:cstheme="minorHAnsi"/>
          <w:color w:val="auto"/>
          <w:rPrChange w:id="137" w:author="Author" w:date="2020-02-28T22:24:00Z">
            <w:rPr>
              <w:rFonts w:asciiTheme="minorHAnsi" w:hAnsiTheme="minorHAnsi" w:cstheme="minorHAnsi"/>
              <w:color w:val="auto"/>
            </w:rPr>
          </w:rPrChange>
        </w:rPr>
        <w:t>s</w:t>
      </w:r>
      <w:r w:rsidR="0067118F" w:rsidRPr="00517BE8">
        <w:rPr>
          <w:rFonts w:asciiTheme="minorHAnsi" w:hAnsiTheme="minorHAnsi" w:cstheme="minorHAnsi"/>
          <w:color w:val="auto"/>
        </w:rPr>
        <w:t xml:space="preserve"> one sample dat</w:t>
      </w:r>
      <w:r w:rsidR="001F282E" w:rsidRPr="00517BE8">
        <w:rPr>
          <w:rFonts w:asciiTheme="minorHAnsi" w:hAnsiTheme="minorHAnsi" w:cstheme="minorHAnsi"/>
          <w:color w:val="auto"/>
        </w:rPr>
        <w:t>um</w:t>
      </w:r>
      <w:r w:rsidR="0067118F" w:rsidRPr="00517BE8">
        <w:rPr>
          <w:rFonts w:asciiTheme="minorHAnsi" w:hAnsiTheme="minorHAnsi" w:cstheme="minorHAnsi"/>
          <w:color w:val="auto"/>
        </w:rPr>
        <w:t xml:space="preserve"> in the </w:t>
      </w:r>
      <w:r w:rsidRPr="00517BE8">
        <w:rPr>
          <w:rFonts w:asciiTheme="minorHAnsi" w:hAnsiTheme="minorHAnsi" w:cstheme="minorHAnsi"/>
          <w:color w:val="auto"/>
        </w:rPr>
        <w:t xml:space="preserve">script </w:t>
      </w:r>
      <w:r w:rsidR="0067118F" w:rsidRPr="00517BE8">
        <w:rPr>
          <w:rFonts w:asciiTheme="minorHAnsi" w:hAnsiTheme="minorHAnsi" w:cstheme="minorHAnsi"/>
          <w:color w:val="auto"/>
        </w:rPr>
        <w:t xml:space="preserve">for illustration. </w:t>
      </w:r>
    </w:p>
    <w:p w14:paraId="3A59B6DF" w14:textId="77777777" w:rsidR="00E77896" w:rsidRPr="00517BE8" w:rsidDel="00BA40D5" w:rsidRDefault="00E77896" w:rsidP="003E7EEB">
      <w:pPr>
        <w:rPr>
          <w:del w:id="138" w:author="Author" w:date="2020-02-27T20:10:00Z"/>
          <w:rFonts w:asciiTheme="minorHAnsi" w:hAnsiTheme="minorHAnsi"/>
          <w:color w:val="auto"/>
        </w:rPr>
      </w:pPr>
    </w:p>
    <w:p w14:paraId="1EC95F55" w14:textId="1C0B9232" w:rsidR="00E77896" w:rsidRPr="00517BE8" w:rsidDel="00BA40D5" w:rsidRDefault="002828B2" w:rsidP="003E7EEB">
      <w:pPr>
        <w:rPr>
          <w:del w:id="139" w:author="Author" w:date="2020-02-27T20:10:00Z"/>
          <w:rFonts w:asciiTheme="minorHAnsi" w:hAnsiTheme="minorHAnsi" w:cstheme="minorHAnsi"/>
          <w:color w:val="auto"/>
          <w:lang w:eastAsia="zh-CN"/>
        </w:rPr>
      </w:pPr>
      <w:del w:id="140" w:author="Author" w:date="2020-02-27T20:10:00Z">
        <w:r w:rsidRPr="00517BE8" w:rsidDel="00BA40D5">
          <w:rPr>
            <w:rFonts w:asciiTheme="minorHAnsi" w:hAnsiTheme="minorHAnsi" w:cstheme="minorHAnsi"/>
            <w:bCs/>
            <w:color w:val="auto"/>
          </w:rPr>
          <w:delText>[Place Figure 4 here]</w:delText>
        </w:r>
      </w:del>
    </w:p>
    <w:p w14:paraId="2E5AFCF2" w14:textId="77777777" w:rsidR="00E77896" w:rsidRPr="00517BE8" w:rsidRDefault="00E77896" w:rsidP="003E7EEB">
      <w:pPr>
        <w:tabs>
          <w:tab w:val="left" w:pos="180"/>
        </w:tabs>
        <w:rPr>
          <w:rFonts w:asciiTheme="minorHAnsi" w:hAnsiTheme="minorHAnsi" w:cstheme="minorHAnsi"/>
          <w:color w:val="auto"/>
          <w:lang w:eastAsia="zh-CN"/>
        </w:rPr>
      </w:pPr>
    </w:p>
    <w:p w14:paraId="71255E47" w14:textId="7FF52BB2" w:rsidR="00E77896" w:rsidRPr="00182E6E" w:rsidRDefault="002828B2" w:rsidP="00182E6E">
      <w:pPr>
        <w:pStyle w:val="ListParagraph"/>
        <w:numPr>
          <w:ilvl w:val="1"/>
          <w:numId w:val="28"/>
        </w:numPr>
        <w:tabs>
          <w:tab w:val="left" w:pos="180"/>
        </w:tabs>
        <w:rPr>
          <w:rFonts w:asciiTheme="minorHAnsi" w:hAnsiTheme="minorHAnsi" w:cstheme="minorHAnsi"/>
          <w:color w:val="auto"/>
          <w:lang w:eastAsia="zh-CN"/>
        </w:rPr>
      </w:pPr>
      <w:r w:rsidRPr="00182E6E">
        <w:rPr>
          <w:rFonts w:asciiTheme="minorHAnsi" w:hAnsiTheme="minorHAnsi" w:cstheme="minorHAnsi"/>
          <w:color w:val="auto"/>
        </w:rPr>
        <w:t>Wind speed</w:t>
      </w:r>
    </w:p>
    <w:p w14:paraId="4887057A" w14:textId="77777777" w:rsidR="00182E6E" w:rsidRDefault="00182E6E" w:rsidP="00182E6E">
      <w:pPr>
        <w:pStyle w:val="ListParagraph"/>
        <w:ind w:left="0"/>
        <w:rPr>
          <w:rFonts w:asciiTheme="minorHAnsi" w:hAnsiTheme="minorHAnsi" w:cstheme="minorHAnsi"/>
          <w:color w:val="auto"/>
        </w:rPr>
      </w:pPr>
    </w:p>
    <w:p w14:paraId="546845BE" w14:textId="184ECF65" w:rsidR="00EB0282" w:rsidRPr="00182E6E" w:rsidRDefault="002E6A63" w:rsidP="00182E6E">
      <w:pPr>
        <w:pStyle w:val="ListParagraph"/>
        <w:numPr>
          <w:ilvl w:val="2"/>
          <w:numId w:val="28"/>
        </w:numPr>
        <w:rPr>
          <w:rFonts w:asciiTheme="minorHAnsi" w:hAnsiTheme="minorHAnsi" w:cstheme="minorHAnsi"/>
          <w:color w:val="auto"/>
        </w:rPr>
      </w:pPr>
      <w:r w:rsidRPr="00182E6E">
        <w:rPr>
          <w:rFonts w:asciiTheme="minorHAnsi" w:hAnsiTheme="minorHAnsi" w:cstheme="minorHAnsi"/>
          <w:color w:val="auto"/>
          <w:highlight w:val="yellow"/>
        </w:rPr>
        <w:t>Obtain t</w:t>
      </w:r>
      <w:r w:rsidR="001F282E" w:rsidRPr="00182E6E">
        <w:rPr>
          <w:rFonts w:asciiTheme="minorHAnsi" w:hAnsiTheme="minorHAnsi" w:cstheme="minorHAnsi"/>
          <w:color w:val="auto"/>
          <w:highlight w:val="yellow"/>
        </w:rPr>
        <w:t>he</w:t>
      </w:r>
      <w:r w:rsidR="00EA5252" w:rsidRPr="00182E6E">
        <w:rPr>
          <w:rFonts w:asciiTheme="minorHAnsi" w:hAnsiTheme="minorHAnsi" w:cstheme="minorHAnsi"/>
          <w:color w:val="auto"/>
          <w:highlight w:val="yellow"/>
        </w:rPr>
        <w:t xml:space="preserve"> wind information from a</w:t>
      </w:r>
      <w:r w:rsidR="004B6833" w:rsidRPr="00182E6E">
        <w:rPr>
          <w:rFonts w:asciiTheme="minorHAnsi" w:hAnsiTheme="minorHAnsi" w:cstheme="minorHAnsi"/>
          <w:color w:val="auto"/>
          <w:highlight w:val="yellow"/>
        </w:rPr>
        <w:t>n</w:t>
      </w:r>
      <w:r w:rsidR="002828B2" w:rsidRPr="00182E6E">
        <w:rPr>
          <w:rFonts w:asciiTheme="minorHAnsi" w:hAnsiTheme="minorHAnsi" w:cstheme="minorHAnsi"/>
          <w:color w:val="auto"/>
          <w:highlight w:val="yellow"/>
        </w:rPr>
        <w:t xml:space="preserve"> ERA-Interim reanalysis product</w:t>
      </w:r>
      <w:r w:rsidR="00EB0282" w:rsidRPr="00182E6E">
        <w:rPr>
          <w:rFonts w:asciiTheme="minorHAnsi" w:hAnsiTheme="minorHAnsi" w:cstheme="minorHAnsi"/>
          <w:color w:val="auto"/>
        </w:rPr>
        <w:t xml:space="preserve">, which </w:t>
      </w:r>
      <w:r w:rsidR="002828B2" w:rsidRPr="00182E6E">
        <w:rPr>
          <w:color w:val="auto"/>
        </w:rPr>
        <w:t>was</w:t>
      </w:r>
      <w:r w:rsidR="002828B2" w:rsidRPr="00182E6E">
        <w:rPr>
          <w:rFonts w:asciiTheme="minorHAnsi" w:hAnsiTheme="minorHAnsi" w:cstheme="minorHAnsi"/>
          <w:color w:val="auto"/>
        </w:rPr>
        <w:t xml:space="preserve"> </w:t>
      </w:r>
      <w:r w:rsidR="00EB0282" w:rsidRPr="00182E6E">
        <w:rPr>
          <w:rFonts w:asciiTheme="minorHAnsi" w:hAnsiTheme="minorHAnsi" w:cstheme="minorHAnsi"/>
          <w:color w:val="auto"/>
        </w:rPr>
        <w:t xml:space="preserve">a global atmospheric reanalysis dataset </w:t>
      </w:r>
      <w:r w:rsidR="002828B2" w:rsidRPr="00182E6E">
        <w:rPr>
          <w:rFonts w:asciiTheme="minorHAnsi" w:hAnsiTheme="minorHAnsi" w:cstheme="minorHAnsi"/>
          <w:color w:val="auto"/>
        </w:rPr>
        <w:t>developed by the European Center for Medium-Range Weather Forecasts (ECMWF)</w:t>
      </w:r>
      <w:r w:rsidR="002828B2" w:rsidRPr="00182E6E">
        <w:rPr>
          <w:rFonts w:asciiTheme="minorHAnsi" w:hAnsiTheme="minorHAnsi" w:cstheme="minorHAnsi"/>
          <w:color w:val="auto"/>
          <w:vertAlign w:val="superscript"/>
        </w:rPr>
        <w:t>33</w:t>
      </w:r>
      <w:r w:rsidR="002828B2" w:rsidRPr="00872D8A">
        <w:rPr>
          <w:rFonts w:asciiTheme="minorHAnsi" w:hAnsiTheme="minorHAnsi" w:cstheme="minorHAnsi"/>
          <w:color w:val="auto"/>
        </w:rPr>
        <w:t xml:space="preserve">. </w:t>
      </w:r>
      <w:r w:rsidR="002828B2" w:rsidRPr="00872D8A">
        <w:rPr>
          <w:rFonts w:asciiTheme="minorHAnsi" w:hAnsiTheme="minorHAnsi" w:cstheme="minorHAnsi"/>
          <w:color w:val="auto"/>
          <w:rPrChange w:id="141" w:author="Author" w:date="2020-02-28T22:25:00Z">
            <w:rPr>
              <w:rFonts w:asciiTheme="minorHAnsi" w:hAnsiTheme="minorHAnsi" w:cstheme="minorHAnsi"/>
              <w:color w:val="auto"/>
              <w:highlight w:val="yellow"/>
            </w:rPr>
          </w:rPrChange>
        </w:rPr>
        <w:t>The dataset has a spatial resolution</w:t>
      </w:r>
      <w:r w:rsidR="002828B2" w:rsidRPr="00872D8A">
        <w:rPr>
          <w:color w:val="auto"/>
          <w:rPrChange w:id="142" w:author="Author" w:date="2020-02-28T22:25:00Z">
            <w:rPr>
              <w:color w:val="auto"/>
              <w:highlight w:val="yellow"/>
            </w:rPr>
          </w:rPrChange>
        </w:rPr>
        <w:t xml:space="preserve"> of approximately</w:t>
      </w:r>
      <w:r w:rsidR="002828B2" w:rsidRPr="00872D8A">
        <w:rPr>
          <w:rFonts w:asciiTheme="minorHAnsi" w:hAnsiTheme="minorHAnsi" w:cstheme="minorHAnsi"/>
          <w:color w:val="auto"/>
          <w:rPrChange w:id="143" w:author="Author" w:date="2020-02-28T22:25:00Z">
            <w:rPr>
              <w:rFonts w:asciiTheme="minorHAnsi" w:hAnsiTheme="minorHAnsi" w:cstheme="minorHAnsi"/>
              <w:color w:val="auto"/>
              <w:highlight w:val="yellow"/>
            </w:rPr>
          </w:rPrChange>
        </w:rPr>
        <w:t xml:space="preserve"> </w:t>
      </w:r>
      <w:r w:rsidR="005373B1" w:rsidRPr="00872D8A">
        <w:rPr>
          <w:rFonts w:asciiTheme="minorHAnsi" w:hAnsiTheme="minorHAnsi" w:cstheme="minorHAnsi"/>
          <w:color w:val="auto"/>
          <w:rPrChange w:id="144" w:author="Author" w:date="2020-02-28T22:25:00Z">
            <w:rPr>
              <w:rFonts w:asciiTheme="minorHAnsi" w:hAnsiTheme="minorHAnsi" w:cstheme="minorHAnsi"/>
              <w:color w:val="auto"/>
              <w:highlight w:val="yellow"/>
            </w:rPr>
          </w:rPrChange>
        </w:rPr>
        <w:t>25 km</w:t>
      </w:r>
      <w:r w:rsidR="00457C59" w:rsidRPr="00872D8A">
        <w:rPr>
          <w:rFonts w:asciiTheme="minorHAnsi" w:hAnsiTheme="minorHAnsi" w:cstheme="minorHAnsi"/>
          <w:color w:val="auto"/>
          <w:rPrChange w:id="145" w:author="Author" w:date="2020-02-28T22:25:00Z">
            <w:rPr>
              <w:rFonts w:asciiTheme="minorHAnsi" w:hAnsiTheme="minorHAnsi" w:cstheme="minorHAnsi"/>
              <w:color w:val="auto"/>
              <w:highlight w:val="yellow"/>
            </w:rPr>
          </w:rPrChange>
        </w:rPr>
        <w:t xml:space="preserve"> </w:t>
      </w:r>
      <w:r w:rsidRPr="00872D8A">
        <w:rPr>
          <w:rFonts w:asciiTheme="minorHAnsi" w:hAnsiTheme="minorHAnsi" w:cstheme="minorHAnsi"/>
          <w:color w:val="auto"/>
        </w:rPr>
        <w:t>and</w:t>
      </w:r>
      <w:r w:rsidR="008546FA" w:rsidRPr="00872D8A">
        <w:rPr>
          <w:rFonts w:asciiTheme="minorHAnsi" w:hAnsiTheme="minorHAnsi" w:cstheme="minorHAnsi"/>
          <w:color w:val="auto"/>
        </w:rPr>
        <w:t xml:space="preserve"> was interpolated from </w:t>
      </w:r>
      <w:r w:rsidR="00457C59" w:rsidRPr="00872D8A">
        <w:rPr>
          <w:rFonts w:asciiTheme="minorHAnsi" w:hAnsiTheme="minorHAnsi" w:cstheme="minorHAnsi"/>
          <w:color w:val="auto"/>
          <w:rPrChange w:id="146" w:author="Author" w:date="2020-02-28T22:25:00Z">
            <w:rPr>
              <w:rFonts w:asciiTheme="minorHAnsi" w:hAnsiTheme="minorHAnsi" w:cstheme="minorHAnsi"/>
              <w:color w:val="auto"/>
            </w:rPr>
          </w:rPrChange>
        </w:rPr>
        <w:t xml:space="preserve">the </w:t>
      </w:r>
      <w:r w:rsidR="008546FA" w:rsidRPr="00872D8A">
        <w:rPr>
          <w:rFonts w:asciiTheme="minorHAnsi" w:hAnsiTheme="minorHAnsi" w:cstheme="minorHAnsi"/>
          <w:color w:val="auto"/>
          <w:rPrChange w:id="147" w:author="Author" w:date="2020-02-28T22:25:00Z">
            <w:rPr>
              <w:rFonts w:asciiTheme="minorHAnsi" w:hAnsiTheme="minorHAnsi" w:cstheme="minorHAnsi"/>
              <w:color w:val="auto"/>
            </w:rPr>
          </w:rPrChange>
        </w:rPr>
        <w:t xml:space="preserve">original </w:t>
      </w:r>
      <w:r w:rsidR="00BF386E" w:rsidRPr="00872D8A">
        <w:rPr>
          <w:rFonts w:asciiTheme="minorHAnsi" w:hAnsiTheme="minorHAnsi" w:cstheme="minorHAnsi"/>
          <w:color w:val="auto"/>
          <w:rPrChange w:id="148" w:author="Author" w:date="2020-02-28T22:25:00Z">
            <w:rPr>
              <w:rFonts w:asciiTheme="minorHAnsi" w:hAnsiTheme="minorHAnsi" w:cstheme="minorHAnsi"/>
              <w:color w:val="auto"/>
            </w:rPr>
          </w:rPrChange>
        </w:rPr>
        <w:t xml:space="preserve">dataset </w:t>
      </w:r>
      <w:r w:rsidR="00457C59" w:rsidRPr="00872D8A">
        <w:rPr>
          <w:rFonts w:asciiTheme="minorHAnsi" w:hAnsiTheme="minorHAnsi" w:cstheme="minorHAnsi"/>
          <w:color w:val="auto"/>
          <w:rPrChange w:id="149" w:author="Author" w:date="2020-02-28T22:25:00Z">
            <w:rPr>
              <w:rFonts w:asciiTheme="minorHAnsi" w:hAnsiTheme="minorHAnsi" w:cstheme="minorHAnsi"/>
              <w:color w:val="auto"/>
            </w:rPr>
          </w:rPrChange>
        </w:rPr>
        <w:t>with</w:t>
      </w:r>
      <w:r w:rsidR="00BF386E" w:rsidRPr="00872D8A">
        <w:rPr>
          <w:rFonts w:asciiTheme="minorHAnsi" w:hAnsiTheme="minorHAnsi" w:cstheme="minorHAnsi"/>
          <w:color w:val="auto"/>
          <w:rPrChange w:id="150" w:author="Author" w:date="2020-02-28T22:25:00Z">
            <w:rPr>
              <w:rFonts w:asciiTheme="minorHAnsi" w:hAnsiTheme="minorHAnsi" w:cstheme="minorHAnsi"/>
              <w:color w:val="auto"/>
            </w:rPr>
          </w:rPrChange>
        </w:rPr>
        <w:t xml:space="preserve"> a </w:t>
      </w:r>
      <w:r w:rsidR="008546FA" w:rsidRPr="00872D8A">
        <w:rPr>
          <w:rFonts w:asciiTheme="minorHAnsi" w:hAnsiTheme="minorHAnsi" w:cstheme="minorHAnsi"/>
          <w:color w:val="auto"/>
          <w:rPrChange w:id="151" w:author="Author" w:date="2020-02-28T22:25:00Z">
            <w:rPr>
              <w:rFonts w:asciiTheme="minorHAnsi" w:hAnsiTheme="minorHAnsi" w:cstheme="minorHAnsi"/>
              <w:color w:val="auto"/>
            </w:rPr>
          </w:rPrChange>
        </w:rPr>
        <w:t>spatial resolution</w:t>
      </w:r>
      <w:r w:rsidR="00457C59" w:rsidRPr="00872D8A">
        <w:rPr>
          <w:rFonts w:asciiTheme="minorHAnsi" w:hAnsiTheme="minorHAnsi" w:cstheme="minorHAnsi"/>
          <w:color w:val="auto"/>
          <w:rPrChange w:id="152" w:author="Author" w:date="2020-02-28T22:25:00Z">
            <w:rPr>
              <w:rFonts w:asciiTheme="minorHAnsi" w:hAnsiTheme="minorHAnsi" w:cstheme="minorHAnsi"/>
              <w:color w:val="auto"/>
            </w:rPr>
          </w:rPrChange>
        </w:rPr>
        <w:t xml:space="preserve"> of</w:t>
      </w:r>
      <w:r w:rsidR="008546FA" w:rsidRPr="00872D8A">
        <w:rPr>
          <w:rFonts w:asciiTheme="minorHAnsi" w:hAnsiTheme="minorHAnsi" w:cstheme="minorHAnsi"/>
          <w:color w:val="auto"/>
          <w:rPrChange w:id="153" w:author="Author" w:date="2020-02-28T22:25:00Z">
            <w:rPr>
              <w:rFonts w:asciiTheme="minorHAnsi" w:hAnsiTheme="minorHAnsi" w:cstheme="minorHAnsi"/>
              <w:color w:val="auto"/>
            </w:rPr>
          </w:rPrChange>
        </w:rPr>
        <w:t xml:space="preserve"> </w:t>
      </w:r>
      <w:r w:rsidR="005373B1" w:rsidRPr="00872D8A">
        <w:rPr>
          <w:rFonts w:asciiTheme="minorHAnsi" w:hAnsiTheme="minorHAnsi" w:cstheme="minorHAnsi"/>
          <w:color w:val="auto"/>
          <w:rPrChange w:id="154" w:author="Author" w:date="2020-02-28T22:25:00Z">
            <w:rPr>
              <w:rFonts w:asciiTheme="minorHAnsi" w:hAnsiTheme="minorHAnsi" w:cstheme="minorHAnsi"/>
              <w:color w:val="auto"/>
            </w:rPr>
          </w:rPrChange>
        </w:rPr>
        <w:t>approximately</w:t>
      </w:r>
      <w:r w:rsidR="005373B1" w:rsidRPr="00182E6E">
        <w:rPr>
          <w:rFonts w:asciiTheme="minorHAnsi" w:hAnsiTheme="minorHAnsi" w:cstheme="minorHAnsi"/>
          <w:color w:val="auto"/>
        </w:rPr>
        <w:t xml:space="preserve"> 0</w:t>
      </w:r>
      <w:r w:rsidR="002828B2" w:rsidRPr="00182E6E">
        <w:rPr>
          <w:rFonts w:asciiTheme="minorHAnsi" w:hAnsiTheme="minorHAnsi"/>
          <w:color w:val="auto"/>
        </w:rPr>
        <w:t>.</w:t>
      </w:r>
      <w:r w:rsidR="008546FA" w:rsidRPr="00182E6E">
        <w:rPr>
          <w:rFonts w:asciiTheme="minorHAnsi" w:hAnsiTheme="minorHAnsi" w:cstheme="minorHAnsi"/>
          <w:color w:val="auto"/>
        </w:rPr>
        <w:t>7°</w:t>
      </w:r>
      <w:r w:rsidR="004B6833" w:rsidRPr="00182E6E">
        <w:rPr>
          <w:rFonts w:asciiTheme="minorHAnsi" w:hAnsiTheme="minorHAnsi" w:cstheme="minorHAnsi"/>
          <w:color w:val="auto"/>
          <w:highlight w:val="yellow"/>
        </w:rPr>
        <w:t xml:space="preserve">. </w:t>
      </w:r>
      <w:r w:rsidR="00EB0282" w:rsidRPr="00182E6E">
        <w:rPr>
          <w:rFonts w:asciiTheme="minorHAnsi" w:hAnsiTheme="minorHAnsi" w:cstheme="minorHAnsi"/>
          <w:color w:val="auto"/>
          <w:highlight w:val="yellow"/>
        </w:rPr>
        <w:t>Download data for</w:t>
      </w:r>
      <w:r w:rsidR="002828B2" w:rsidRPr="00182E6E">
        <w:rPr>
          <w:rFonts w:asciiTheme="minorHAnsi" w:hAnsiTheme="minorHAnsi" w:cstheme="minorHAnsi"/>
          <w:color w:val="auto"/>
          <w:highlight w:val="yellow"/>
        </w:rPr>
        <w:t xml:space="preserve"> </w:t>
      </w:r>
      <w:r w:rsidR="00AC6371">
        <w:rPr>
          <w:rFonts w:asciiTheme="minorHAnsi" w:hAnsiTheme="minorHAnsi" w:cstheme="minorHAnsi"/>
          <w:color w:val="auto"/>
          <w:highlight w:val="yellow"/>
        </w:rPr>
        <w:t xml:space="preserve">the </w:t>
      </w:r>
      <w:r w:rsidR="002828B2" w:rsidRPr="00182E6E">
        <w:rPr>
          <w:rFonts w:asciiTheme="minorHAnsi" w:hAnsiTheme="minorHAnsi" w:cstheme="minorHAnsi"/>
          <w:color w:val="auto"/>
          <w:highlight w:val="yellow"/>
        </w:rPr>
        <w:t xml:space="preserve">same period </w:t>
      </w:r>
      <w:r w:rsidR="00457C59" w:rsidRPr="00182E6E">
        <w:rPr>
          <w:rFonts w:asciiTheme="minorHAnsi" w:hAnsiTheme="minorHAnsi" w:cstheme="minorHAnsi"/>
          <w:color w:val="auto"/>
          <w:highlight w:val="yellow"/>
        </w:rPr>
        <w:t>(</w:t>
      </w:r>
      <w:r w:rsidR="002828B2" w:rsidRPr="00182E6E">
        <w:rPr>
          <w:rFonts w:asciiTheme="minorHAnsi" w:hAnsiTheme="minorHAnsi" w:cstheme="minorHAnsi"/>
          <w:color w:val="auto"/>
          <w:highlight w:val="yellow"/>
        </w:rPr>
        <w:t>between Oct</w:t>
      </w:r>
      <w:r w:rsidR="00457C59" w:rsidRPr="00182E6E">
        <w:rPr>
          <w:rFonts w:asciiTheme="minorHAnsi" w:hAnsiTheme="minorHAnsi" w:cstheme="minorHAnsi"/>
          <w:color w:val="auto"/>
          <w:highlight w:val="yellow"/>
        </w:rPr>
        <w:t>ober</w:t>
      </w:r>
      <w:r w:rsidR="002828B2" w:rsidRPr="00182E6E">
        <w:rPr>
          <w:rFonts w:asciiTheme="minorHAnsi" w:hAnsiTheme="minorHAnsi" w:cstheme="minorHAnsi"/>
          <w:color w:val="auto"/>
          <w:highlight w:val="yellow"/>
        </w:rPr>
        <w:t xml:space="preserve"> 2002 and Sep</w:t>
      </w:r>
      <w:r w:rsidR="00457C59" w:rsidRPr="00182E6E">
        <w:rPr>
          <w:rFonts w:asciiTheme="minorHAnsi" w:hAnsiTheme="minorHAnsi" w:cstheme="minorHAnsi"/>
          <w:color w:val="auto"/>
          <w:highlight w:val="yellow"/>
        </w:rPr>
        <w:t>tember</w:t>
      </w:r>
      <w:r w:rsidR="002828B2" w:rsidRPr="00182E6E">
        <w:rPr>
          <w:rFonts w:asciiTheme="minorHAnsi" w:hAnsiTheme="minorHAnsi" w:cstheme="minorHAnsi"/>
          <w:color w:val="auto"/>
          <w:highlight w:val="yellow"/>
        </w:rPr>
        <w:t xml:space="preserve"> 2017</w:t>
      </w:r>
      <w:r w:rsidR="00457C59" w:rsidRPr="00182E6E">
        <w:rPr>
          <w:rFonts w:asciiTheme="minorHAnsi" w:hAnsiTheme="minorHAnsi" w:cstheme="minorHAnsi"/>
          <w:color w:val="auto"/>
          <w:highlight w:val="yellow"/>
        </w:rPr>
        <w:t xml:space="preserve">) </w:t>
      </w:r>
      <w:r w:rsidR="002828B2" w:rsidRPr="00182E6E">
        <w:rPr>
          <w:rFonts w:asciiTheme="minorHAnsi" w:hAnsiTheme="minorHAnsi" w:cstheme="minorHAnsi"/>
          <w:color w:val="auto"/>
          <w:highlight w:val="yellow"/>
        </w:rPr>
        <w:t xml:space="preserve">to </w:t>
      </w:r>
      <w:r w:rsidR="002828B2" w:rsidRPr="00182E6E">
        <w:rPr>
          <w:color w:val="auto"/>
          <w:highlight w:val="yellow"/>
        </w:rPr>
        <w:t>maintain consistency</w:t>
      </w:r>
      <w:r w:rsidR="002828B2" w:rsidRPr="00182E6E">
        <w:rPr>
          <w:rFonts w:asciiTheme="minorHAnsi" w:hAnsiTheme="minorHAnsi" w:cstheme="minorHAnsi"/>
          <w:color w:val="auto"/>
          <w:highlight w:val="yellow"/>
        </w:rPr>
        <w:t xml:space="preserve"> with</w:t>
      </w:r>
      <w:r w:rsidR="001C535B" w:rsidRPr="00182E6E">
        <w:rPr>
          <w:rFonts w:asciiTheme="minorHAnsi" w:hAnsiTheme="minorHAnsi" w:cstheme="minorHAnsi"/>
          <w:color w:val="auto"/>
          <w:highlight w:val="yellow"/>
        </w:rPr>
        <w:t xml:space="preserve"> </w:t>
      </w:r>
      <w:r w:rsidR="00457C59" w:rsidRPr="00182E6E">
        <w:rPr>
          <w:rFonts w:asciiTheme="minorHAnsi" w:hAnsiTheme="minorHAnsi" w:cstheme="minorHAnsi"/>
          <w:color w:val="auto"/>
          <w:highlight w:val="yellow"/>
        </w:rPr>
        <w:t xml:space="preserve">the </w:t>
      </w:r>
      <w:r w:rsidR="002828B2" w:rsidRPr="00182E6E">
        <w:rPr>
          <w:rFonts w:asciiTheme="minorHAnsi" w:hAnsiTheme="minorHAnsi" w:cstheme="minorHAnsi"/>
          <w:color w:val="auto"/>
          <w:highlight w:val="yellow"/>
        </w:rPr>
        <w:t xml:space="preserve">CHL </w:t>
      </w:r>
      <w:r w:rsidR="00EA5252" w:rsidRPr="00182E6E">
        <w:rPr>
          <w:rFonts w:asciiTheme="minorHAnsi" w:hAnsiTheme="minorHAnsi" w:cstheme="minorHAnsi"/>
          <w:color w:val="auto"/>
          <w:highlight w:val="yellow"/>
        </w:rPr>
        <w:t>and SST</w:t>
      </w:r>
      <w:r w:rsidR="004B6833" w:rsidRPr="00182E6E">
        <w:rPr>
          <w:rFonts w:asciiTheme="minorHAnsi" w:hAnsiTheme="minorHAnsi" w:cstheme="minorHAnsi"/>
          <w:color w:val="auto"/>
          <w:highlight w:val="yellow"/>
        </w:rPr>
        <w:t xml:space="preserve"> </w:t>
      </w:r>
      <w:r w:rsidR="002828B2" w:rsidRPr="00182E6E">
        <w:rPr>
          <w:rFonts w:asciiTheme="minorHAnsi" w:hAnsiTheme="minorHAnsi" w:cstheme="minorHAnsi"/>
          <w:color w:val="auto"/>
          <w:highlight w:val="yellow"/>
        </w:rPr>
        <w:t>data.</w:t>
      </w:r>
      <w:r w:rsidR="002828B2" w:rsidRPr="00182E6E">
        <w:rPr>
          <w:rFonts w:asciiTheme="minorHAnsi" w:hAnsiTheme="minorHAnsi" w:cstheme="minorHAnsi"/>
          <w:color w:val="auto"/>
        </w:rPr>
        <w:t xml:space="preserve"> </w:t>
      </w:r>
    </w:p>
    <w:p w14:paraId="760CF3DD" w14:textId="77777777" w:rsidR="00EB0282" w:rsidRPr="00517BE8" w:rsidRDefault="00EB0282" w:rsidP="003E7EEB">
      <w:pPr>
        <w:rPr>
          <w:rFonts w:asciiTheme="minorHAnsi" w:hAnsiTheme="minorHAnsi" w:cstheme="minorHAnsi"/>
          <w:color w:val="auto"/>
        </w:rPr>
      </w:pPr>
    </w:p>
    <w:p w14:paraId="419ED0F7" w14:textId="2FC0A8BC" w:rsidR="00E77896" w:rsidRPr="000A57E3" w:rsidRDefault="00EB0282" w:rsidP="00173293">
      <w:pPr>
        <w:pStyle w:val="ListParagraph"/>
        <w:numPr>
          <w:ilvl w:val="2"/>
          <w:numId w:val="28"/>
        </w:numPr>
        <w:rPr>
          <w:rFonts w:asciiTheme="minorHAnsi" w:hAnsiTheme="minorHAnsi" w:cstheme="minorHAnsi"/>
          <w:color w:val="auto"/>
        </w:rPr>
      </w:pPr>
      <w:r w:rsidRPr="00872D8A">
        <w:rPr>
          <w:rFonts w:asciiTheme="minorHAnsi" w:hAnsiTheme="minorHAnsi" w:cstheme="minorHAnsi"/>
          <w:color w:val="auto"/>
          <w:highlight w:val="yellow"/>
          <w:rPrChange w:id="155" w:author="Author" w:date="2020-02-28T22:25:00Z">
            <w:rPr>
              <w:rFonts w:asciiTheme="minorHAnsi" w:hAnsiTheme="minorHAnsi" w:cstheme="minorHAnsi"/>
              <w:color w:val="auto"/>
            </w:rPr>
          </w:rPrChange>
        </w:rPr>
        <w:t>Load data into Matlab</w:t>
      </w:r>
      <w:r w:rsidR="000A57E3" w:rsidRPr="00872D8A">
        <w:rPr>
          <w:rFonts w:asciiTheme="minorHAnsi" w:hAnsiTheme="minorHAnsi" w:cstheme="minorHAnsi"/>
          <w:color w:val="auto"/>
          <w:highlight w:val="yellow"/>
          <w:rPrChange w:id="156" w:author="Author" w:date="2020-02-28T22:25:00Z">
            <w:rPr>
              <w:rFonts w:asciiTheme="minorHAnsi" w:hAnsiTheme="minorHAnsi" w:cstheme="minorHAnsi"/>
              <w:color w:val="auto"/>
            </w:rPr>
          </w:rPrChange>
        </w:rPr>
        <w:t xml:space="preserve">. Type </w:t>
      </w:r>
      <w:r w:rsidR="002828B2" w:rsidRPr="00872D8A">
        <w:rPr>
          <w:rFonts w:asciiTheme="minorHAnsi" w:hAnsiTheme="minorHAnsi" w:cstheme="minorHAnsi"/>
          <w:color w:val="auto"/>
          <w:highlight w:val="yellow"/>
          <w:rPrChange w:id="157" w:author="Author" w:date="2020-02-28T22:25:00Z">
            <w:rPr>
              <w:rFonts w:asciiTheme="minorHAnsi" w:hAnsiTheme="minorHAnsi" w:cstheme="minorHAnsi"/>
              <w:color w:val="auto"/>
            </w:rPr>
          </w:rPrChange>
        </w:rPr>
        <w:t>‘</w:t>
      </w:r>
      <w:r w:rsidR="00BB036C" w:rsidRPr="00872D8A">
        <w:rPr>
          <w:rFonts w:asciiTheme="minorHAnsi" w:hAnsiTheme="minorHAnsi" w:cstheme="minorHAnsi"/>
          <w:color w:val="auto"/>
          <w:highlight w:val="yellow"/>
          <w:rPrChange w:id="158" w:author="Author" w:date="2020-02-28T22:25:00Z">
            <w:rPr>
              <w:rFonts w:asciiTheme="minorHAnsi" w:hAnsiTheme="minorHAnsi" w:cstheme="minorHAnsi"/>
              <w:color w:val="auto"/>
            </w:rPr>
          </w:rPrChange>
        </w:rPr>
        <w:t>Read_WindVector’</w:t>
      </w:r>
      <w:r w:rsidR="000A57E3" w:rsidRPr="00872D8A">
        <w:rPr>
          <w:rFonts w:asciiTheme="minorHAnsi" w:hAnsiTheme="minorHAnsi" w:cstheme="minorHAnsi"/>
          <w:color w:val="auto"/>
          <w:highlight w:val="yellow"/>
          <w:rPrChange w:id="159" w:author="Author" w:date="2020-02-28T22:25:00Z">
            <w:rPr>
              <w:rFonts w:asciiTheme="minorHAnsi" w:hAnsiTheme="minorHAnsi" w:cstheme="minorHAnsi"/>
              <w:color w:val="auto"/>
            </w:rPr>
          </w:rPrChange>
        </w:rPr>
        <w:t xml:space="preserve"> </w:t>
      </w:r>
      <w:ins w:id="160" w:author="Author" w:date="2020-02-27T20:10:00Z">
        <w:r w:rsidR="00BA40D5" w:rsidRPr="00872D8A">
          <w:rPr>
            <w:rFonts w:asciiTheme="minorHAnsi" w:hAnsiTheme="minorHAnsi" w:cstheme="minorHAnsi"/>
            <w:color w:val="auto"/>
            <w:highlight w:val="yellow"/>
            <w:rPrChange w:id="161" w:author="Author" w:date="2020-02-28T22:25:00Z">
              <w:rPr>
                <w:rFonts w:asciiTheme="minorHAnsi" w:hAnsiTheme="minorHAnsi" w:cstheme="minorHAnsi"/>
                <w:color w:val="auto"/>
              </w:rPr>
            </w:rPrChange>
          </w:rPr>
          <w:t xml:space="preserve">in the command window </w:t>
        </w:r>
      </w:ins>
      <w:del w:id="162" w:author="Author" w:date="2020-02-27T20:10:00Z">
        <w:r w:rsidR="000A57E3" w:rsidRPr="00872D8A" w:rsidDel="00BA40D5">
          <w:rPr>
            <w:rFonts w:asciiTheme="minorHAnsi" w:hAnsiTheme="minorHAnsi" w:cstheme="minorHAnsi"/>
            <w:color w:val="auto"/>
            <w:highlight w:val="yellow"/>
            <w:rPrChange w:id="163" w:author="Author" w:date="2020-02-28T22:25:00Z">
              <w:rPr>
                <w:rFonts w:asciiTheme="minorHAnsi" w:hAnsiTheme="minorHAnsi" w:cstheme="minorHAnsi"/>
                <w:color w:val="auto"/>
              </w:rPr>
            </w:rPrChange>
          </w:rPr>
          <w:delText xml:space="preserve">and click </w:delText>
        </w:r>
        <w:r w:rsidR="000A57E3" w:rsidRPr="00872D8A" w:rsidDel="00BA40D5">
          <w:rPr>
            <w:rFonts w:asciiTheme="minorHAnsi" w:hAnsiTheme="minorHAnsi" w:cstheme="minorHAnsi"/>
            <w:b/>
            <w:bCs/>
            <w:color w:val="auto"/>
            <w:highlight w:val="yellow"/>
            <w:rPrChange w:id="164" w:author="Author" w:date="2020-02-28T22:25:00Z">
              <w:rPr>
                <w:rFonts w:asciiTheme="minorHAnsi" w:hAnsiTheme="minorHAnsi" w:cstheme="minorHAnsi"/>
                <w:b/>
                <w:bCs/>
                <w:color w:val="auto"/>
              </w:rPr>
            </w:rPrChange>
          </w:rPr>
          <w:delText>Run</w:delText>
        </w:r>
        <w:r w:rsidR="002828B2" w:rsidRPr="00872D8A" w:rsidDel="00BA40D5">
          <w:rPr>
            <w:rFonts w:asciiTheme="minorHAnsi" w:hAnsiTheme="minorHAnsi" w:cstheme="minorHAnsi"/>
            <w:color w:val="auto"/>
            <w:highlight w:val="yellow"/>
            <w:rPrChange w:id="165" w:author="Author" w:date="2020-02-28T22:25:00Z">
              <w:rPr>
                <w:rFonts w:asciiTheme="minorHAnsi" w:hAnsiTheme="minorHAnsi" w:cstheme="minorHAnsi"/>
                <w:color w:val="auto"/>
              </w:rPr>
            </w:rPrChange>
          </w:rPr>
          <w:delText xml:space="preserve"> </w:delText>
        </w:r>
      </w:del>
      <w:r w:rsidR="002828B2" w:rsidRPr="00872D8A">
        <w:rPr>
          <w:rFonts w:asciiTheme="minorHAnsi" w:hAnsiTheme="minorHAnsi" w:cstheme="minorHAnsi"/>
          <w:color w:val="auto"/>
          <w:highlight w:val="yellow"/>
          <w:rPrChange w:id="166" w:author="Author" w:date="2020-02-28T22:25:00Z">
            <w:rPr>
              <w:rFonts w:asciiTheme="minorHAnsi" w:hAnsiTheme="minorHAnsi" w:cstheme="minorHAnsi"/>
              <w:color w:val="auto"/>
            </w:rPr>
          </w:rPrChange>
        </w:rPr>
        <w:t xml:space="preserve">to read </w:t>
      </w:r>
      <w:r w:rsidR="00457C59" w:rsidRPr="00872D8A">
        <w:rPr>
          <w:rFonts w:asciiTheme="minorHAnsi" w:hAnsiTheme="minorHAnsi" w:cstheme="minorHAnsi"/>
          <w:color w:val="auto"/>
          <w:highlight w:val="yellow"/>
          <w:rPrChange w:id="167" w:author="Author" w:date="2020-02-28T22:25:00Z">
            <w:rPr>
              <w:rFonts w:asciiTheme="minorHAnsi" w:hAnsiTheme="minorHAnsi" w:cstheme="minorHAnsi"/>
              <w:color w:val="auto"/>
            </w:rPr>
          </w:rPrChange>
        </w:rPr>
        <w:t xml:space="preserve">the one-month </w:t>
      </w:r>
      <w:r w:rsidR="002828B2" w:rsidRPr="00872D8A">
        <w:rPr>
          <w:rFonts w:asciiTheme="minorHAnsi" w:hAnsiTheme="minorHAnsi" w:cstheme="minorHAnsi"/>
          <w:color w:val="auto"/>
          <w:highlight w:val="yellow"/>
          <w:rPrChange w:id="168" w:author="Author" w:date="2020-02-28T22:25:00Z">
            <w:rPr>
              <w:rFonts w:asciiTheme="minorHAnsi" w:hAnsiTheme="minorHAnsi" w:cstheme="minorHAnsi"/>
              <w:color w:val="auto"/>
            </w:rPr>
          </w:rPrChange>
        </w:rPr>
        <w:t>wind data</w:t>
      </w:r>
      <w:r w:rsidR="002828B2" w:rsidRPr="000A57E3">
        <w:rPr>
          <w:rFonts w:asciiTheme="minorHAnsi" w:hAnsiTheme="minorHAnsi" w:cstheme="minorHAnsi"/>
          <w:color w:val="auto"/>
        </w:rPr>
        <w:t xml:space="preserve"> </w:t>
      </w:r>
      <w:r w:rsidR="00BC70A0" w:rsidRPr="00872D8A">
        <w:rPr>
          <w:rFonts w:asciiTheme="minorHAnsi" w:hAnsiTheme="minorHAnsi" w:cstheme="minorHAnsi"/>
          <w:color w:val="auto"/>
        </w:rPr>
        <w:t>(</w:t>
      </w:r>
      <w:r w:rsidR="00BC70A0" w:rsidRPr="00872D8A">
        <w:rPr>
          <w:rFonts w:asciiTheme="minorHAnsi" w:hAnsiTheme="minorHAnsi" w:cstheme="minorHAnsi"/>
          <w:color w:val="auto"/>
          <w:rPrChange w:id="169" w:author="Author" w:date="2020-02-28T22:25:00Z">
            <w:rPr>
              <w:rFonts w:asciiTheme="minorHAnsi" w:hAnsiTheme="minorHAnsi" w:cstheme="minorHAnsi"/>
              <w:b/>
              <w:bCs/>
              <w:color w:val="auto"/>
            </w:rPr>
          </w:rPrChange>
        </w:rPr>
        <w:t xml:space="preserve">Figure </w:t>
      </w:r>
      <w:ins w:id="170" w:author="Author" w:date="2020-02-27T20:10:00Z">
        <w:r w:rsidR="00BA40D5" w:rsidRPr="00872D8A">
          <w:rPr>
            <w:rFonts w:asciiTheme="minorHAnsi" w:hAnsiTheme="minorHAnsi" w:cstheme="minorHAnsi"/>
            <w:color w:val="auto"/>
            <w:rPrChange w:id="171" w:author="Author" w:date="2020-02-28T22:25:00Z">
              <w:rPr>
                <w:rFonts w:asciiTheme="minorHAnsi" w:hAnsiTheme="minorHAnsi" w:cstheme="minorHAnsi"/>
                <w:b/>
                <w:bCs/>
                <w:color w:val="auto"/>
              </w:rPr>
            </w:rPrChange>
          </w:rPr>
          <w:t>S</w:t>
        </w:r>
      </w:ins>
      <w:r w:rsidR="004E5F81" w:rsidRPr="00872D8A">
        <w:rPr>
          <w:rFonts w:asciiTheme="minorHAnsi" w:hAnsiTheme="minorHAnsi" w:cstheme="minorHAnsi"/>
          <w:color w:val="auto"/>
          <w:rPrChange w:id="172" w:author="Author" w:date="2020-02-28T22:25:00Z">
            <w:rPr>
              <w:rFonts w:asciiTheme="minorHAnsi" w:hAnsiTheme="minorHAnsi" w:cstheme="minorHAnsi"/>
              <w:b/>
              <w:bCs/>
              <w:color w:val="auto"/>
            </w:rPr>
          </w:rPrChange>
        </w:rPr>
        <w:t>5</w:t>
      </w:r>
      <w:r w:rsidR="00BC70A0" w:rsidRPr="00872D8A">
        <w:rPr>
          <w:rFonts w:asciiTheme="minorHAnsi" w:hAnsiTheme="minorHAnsi" w:cstheme="minorHAnsi"/>
          <w:color w:val="auto"/>
        </w:rPr>
        <w:t>)</w:t>
      </w:r>
      <w:r w:rsidR="004B6833" w:rsidRPr="00872D8A">
        <w:rPr>
          <w:rFonts w:asciiTheme="minorHAnsi" w:hAnsiTheme="minorHAnsi" w:cstheme="minorHAnsi"/>
          <w:color w:val="auto"/>
        </w:rPr>
        <w:t>.</w:t>
      </w:r>
      <w:r w:rsidR="00BC70A0" w:rsidRPr="00872D8A">
        <w:rPr>
          <w:rFonts w:asciiTheme="minorHAnsi" w:hAnsiTheme="minorHAnsi" w:cstheme="minorHAnsi"/>
          <w:color w:val="auto"/>
        </w:rPr>
        <w:t xml:space="preserve"> </w:t>
      </w:r>
      <w:r w:rsidR="0057796E" w:rsidRPr="000A57E3">
        <w:rPr>
          <w:rFonts w:asciiTheme="minorHAnsi" w:hAnsiTheme="minorHAnsi" w:cstheme="minorHAnsi"/>
          <w:color w:val="auto"/>
        </w:rPr>
        <w:t>Calculate the monthly mean by averaging the original data, which is at 6-h intervals.</w:t>
      </w:r>
    </w:p>
    <w:p w14:paraId="6C8139FA" w14:textId="549077BC" w:rsidR="00E77896" w:rsidRPr="00517BE8" w:rsidDel="00BA40D5" w:rsidRDefault="00E77896" w:rsidP="003E7EEB">
      <w:pPr>
        <w:rPr>
          <w:del w:id="173" w:author="Author" w:date="2020-02-27T20:10:00Z"/>
          <w:rFonts w:asciiTheme="minorHAnsi" w:hAnsiTheme="minorHAnsi"/>
          <w:color w:val="auto"/>
        </w:rPr>
      </w:pPr>
    </w:p>
    <w:p w14:paraId="349A298D" w14:textId="6A307ED4" w:rsidR="00E77896" w:rsidRPr="00517BE8" w:rsidDel="00BA40D5" w:rsidRDefault="002828B2" w:rsidP="003E7EEB">
      <w:pPr>
        <w:rPr>
          <w:del w:id="174" w:author="Author" w:date="2020-02-27T20:10:00Z"/>
          <w:rFonts w:asciiTheme="minorHAnsi" w:hAnsiTheme="minorHAnsi" w:cstheme="minorHAnsi"/>
          <w:color w:val="auto"/>
        </w:rPr>
      </w:pPr>
      <w:del w:id="175" w:author="Author" w:date="2020-02-27T20:10:00Z">
        <w:r w:rsidRPr="00517BE8" w:rsidDel="00BA40D5">
          <w:rPr>
            <w:rFonts w:asciiTheme="minorHAnsi" w:hAnsiTheme="minorHAnsi" w:cstheme="minorHAnsi"/>
            <w:bCs/>
            <w:color w:val="auto"/>
          </w:rPr>
          <w:delText>[Place Figure 5 here]</w:delText>
        </w:r>
      </w:del>
    </w:p>
    <w:p w14:paraId="1938D846" w14:textId="77777777" w:rsidR="00E77896" w:rsidRPr="00517BE8" w:rsidRDefault="00E77896" w:rsidP="003E7EEB">
      <w:pPr>
        <w:tabs>
          <w:tab w:val="left" w:pos="180"/>
        </w:tabs>
        <w:rPr>
          <w:rFonts w:asciiTheme="minorHAnsi" w:hAnsiTheme="minorHAnsi" w:cstheme="minorHAnsi"/>
          <w:color w:val="auto"/>
          <w:lang w:eastAsia="zh-CN"/>
        </w:rPr>
      </w:pPr>
    </w:p>
    <w:p w14:paraId="5677E0EB" w14:textId="3755156C" w:rsidR="00E77896" w:rsidRPr="000A57E3" w:rsidRDefault="002828B2" w:rsidP="000A57E3">
      <w:pPr>
        <w:pStyle w:val="ListParagraph"/>
        <w:numPr>
          <w:ilvl w:val="1"/>
          <w:numId w:val="28"/>
        </w:numPr>
        <w:tabs>
          <w:tab w:val="left" w:pos="180"/>
        </w:tabs>
        <w:rPr>
          <w:rFonts w:asciiTheme="minorHAnsi" w:hAnsiTheme="minorHAnsi" w:cstheme="minorHAnsi"/>
          <w:color w:val="auto"/>
        </w:rPr>
      </w:pPr>
      <w:r w:rsidRPr="000A57E3">
        <w:rPr>
          <w:rFonts w:asciiTheme="minorHAnsi" w:hAnsiTheme="minorHAnsi" w:cstheme="minorHAnsi"/>
          <w:color w:val="auto"/>
        </w:rPr>
        <w:t>Topography</w:t>
      </w:r>
    </w:p>
    <w:p w14:paraId="3574A057" w14:textId="77777777" w:rsidR="000A57E3" w:rsidRDefault="000A57E3" w:rsidP="003E7EEB">
      <w:pPr>
        <w:tabs>
          <w:tab w:val="left" w:pos="180"/>
        </w:tabs>
        <w:rPr>
          <w:rFonts w:asciiTheme="minorHAnsi" w:hAnsiTheme="minorHAnsi" w:cstheme="minorHAnsi"/>
          <w:color w:val="auto"/>
        </w:rPr>
      </w:pPr>
    </w:p>
    <w:p w14:paraId="4FFC8870" w14:textId="46524834" w:rsidR="00E77896" w:rsidRPr="000A57E3" w:rsidRDefault="002E6A63" w:rsidP="000A57E3">
      <w:pPr>
        <w:pStyle w:val="ListParagraph"/>
        <w:numPr>
          <w:ilvl w:val="2"/>
          <w:numId w:val="28"/>
        </w:numPr>
        <w:tabs>
          <w:tab w:val="left" w:pos="180"/>
        </w:tabs>
        <w:rPr>
          <w:rFonts w:asciiTheme="minorHAnsi" w:hAnsiTheme="minorHAnsi" w:cstheme="minorHAnsi"/>
          <w:color w:val="auto"/>
        </w:rPr>
      </w:pPr>
      <w:r w:rsidRPr="000A57E3">
        <w:rPr>
          <w:rFonts w:asciiTheme="minorHAnsi" w:hAnsiTheme="minorHAnsi" w:cstheme="minorHAnsi"/>
          <w:color w:val="auto"/>
          <w:highlight w:val="yellow"/>
        </w:rPr>
        <w:t>Download the h</w:t>
      </w:r>
      <w:r w:rsidR="004B6833" w:rsidRPr="000A57E3">
        <w:rPr>
          <w:rFonts w:asciiTheme="minorHAnsi" w:hAnsiTheme="minorHAnsi" w:cstheme="minorHAnsi"/>
          <w:color w:val="auto"/>
          <w:highlight w:val="yellow"/>
        </w:rPr>
        <w:t>igh</w:t>
      </w:r>
      <w:r w:rsidR="002828B2" w:rsidRPr="000A57E3">
        <w:rPr>
          <w:color w:val="auto"/>
          <w:highlight w:val="yellow"/>
        </w:rPr>
        <w:t>-</w:t>
      </w:r>
      <w:r w:rsidR="002828B2" w:rsidRPr="000A57E3">
        <w:rPr>
          <w:rFonts w:asciiTheme="minorHAnsi" w:hAnsiTheme="minorHAnsi" w:cstheme="minorHAnsi"/>
          <w:color w:val="auto"/>
          <w:highlight w:val="yellow"/>
        </w:rPr>
        <w:t>resolution topography data</w:t>
      </w:r>
      <w:r w:rsidR="00670C88" w:rsidRPr="000A57E3">
        <w:rPr>
          <w:rFonts w:asciiTheme="minorHAnsi" w:hAnsiTheme="minorHAnsi" w:cstheme="minorHAnsi"/>
          <w:color w:val="auto"/>
          <w:highlight w:val="yellow"/>
        </w:rPr>
        <w:t xml:space="preserve"> </w:t>
      </w:r>
      <w:r w:rsidR="002828B2" w:rsidRPr="000A57E3">
        <w:rPr>
          <w:rFonts w:asciiTheme="minorHAnsi" w:hAnsiTheme="minorHAnsi" w:cstheme="minorHAnsi"/>
          <w:color w:val="auto"/>
          <w:highlight w:val="yellow"/>
        </w:rPr>
        <w:t xml:space="preserve">from the website of </w:t>
      </w:r>
      <w:r w:rsidR="002828B2" w:rsidRPr="000A57E3">
        <w:rPr>
          <w:color w:val="auto"/>
          <w:highlight w:val="yellow"/>
        </w:rPr>
        <w:t xml:space="preserve">the </w:t>
      </w:r>
      <w:r w:rsidR="002828B2" w:rsidRPr="000A57E3">
        <w:rPr>
          <w:rFonts w:asciiTheme="minorHAnsi" w:hAnsiTheme="minorHAnsi" w:cstheme="minorHAnsi"/>
          <w:color w:val="auto"/>
          <w:highlight w:val="yellow"/>
        </w:rPr>
        <w:t>National Centers for Environmental Information (NCEI</w:t>
      </w:r>
      <w:r w:rsidR="002828B2" w:rsidRPr="000A57E3">
        <w:rPr>
          <w:color w:val="auto"/>
        </w:rPr>
        <w:t xml:space="preserve">, </w:t>
      </w:r>
      <w:r w:rsidR="002828B2" w:rsidRPr="00872D8A">
        <w:rPr>
          <w:color w:val="auto"/>
        </w:rPr>
        <w:t>https://maps.ngdc.noaa.gov/viewers/wcs-client</w:t>
      </w:r>
      <w:r w:rsidR="004B6833" w:rsidRPr="00872D8A">
        <w:rPr>
          <w:color w:val="auto"/>
        </w:rPr>
        <w:t>/)</w:t>
      </w:r>
      <w:del w:id="176" w:author="Author" w:date="2020-02-27T20:11:00Z">
        <w:r w:rsidR="00BC70A0" w:rsidRPr="00872D8A" w:rsidDel="00BA40D5">
          <w:rPr>
            <w:color w:val="auto"/>
          </w:rPr>
          <w:delText xml:space="preserve"> (Figure </w:delText>
        </w:r>
        <w:r w:rsidR="004E5F81" w:rsidRPr="00872D8A" w:rsidDel="00BA40D5">
          <w:rPr>
            <w:color w:val="auto"/>
          </w:rPr>
          <w:delText>6</w:delText>
        </w:r>
        <w:r w:rsidR="00BC70A0" w:rsidRPr="00872D8A" w:rsidDel="00BA40D5">
          <w:rPr>
            <w:color w:val="auto"/>
          </w:rPr>
          <w:delText>)</w:delText>
        </w:r>
      </w:del>
      <w:r w:rsidR="004B6833" w:rsidRPr="00872D8A">
        <w:rPr>
          <w:color w:val="auto"/>
        </w:rPr>
        <w:t>.</w:t>
      </w:r>
      <w:r w:rsidR="00651764" w:rsidRPr="00872D8A">
        <w:rPr>
          <w:color w:val="auto"/>
          <w:rPrChange w:id="177" w:author="Author" w:date="2020-02-28T22:25:00Z">
            <w:rPr>
              <w:color w:val="auto"/>
            </w:rPr>
          </w:rPrChange>
        </w:rPr>
        <w:t xml:space="preserve"> The</w:t>
      </w:r>
      <w:r w:rsidR="00651764" w:rsidRPr="00872D8A">
        <w:rPr>
          <w:rFonts w:asciiTheme="minorHAnsi" w:hAnsiTheme="minorHAnsi" w:cstheme="minorHAnsi"/>
          <w:color w:val="auto"/>
          <w:rPrChange w:id="178" w:author="Author" w:date="2020-02-28T22:25:00Z">
            <w:rPr>
              <w:rFonts w:asciiTheme="minorHAnsi" w:hAnsiTheme="minorHAnsi" w:cstheme="minorHAnsi"/>
              <w:color w:val="auto"/>
            </w:rPr>
          </w:rPrChange>
        </w:rPr>
        <w:t xml:space="preserve"> spatial resolution is </w:t>
      </w:r>
      <w:r w:rsidR="005373B1" w:rsidRPr="00872D8A">
        <w:rPr>
          <w:color w:val="auto"/>
          <w:rPrChange w:id="179" w:author="Author" w:date="2020-02-28T22:25:00Z">
            <w:rPr>
              <w:color w:val="auto"/>
            </w:rPr>
          </w:rPrChange>
        </w:rPr>
        <w:t>approximately 2</w:t>
      </w:r>
      <w:r w:rsidR="00651764" w:rsidRPr="00872D8A">
        <w:rPr>
          <w:color w:val="auto"/>
          <w:rPrChange w:id="180" w:author="Author" w:date="2020-02-28T22:25:00Z">
            <w:rPr>
              <w:color w:val="auto"/>
            </w:rPr>
          </w:rPrChange>
        </w:rPr>
        <w:t xml:space="preserve"> km.</w:t>
      </w:r>
      <w:r w:rsidR="003E7EEB" w:rsidRPr="00872D8A">
        <w:rPr>
          <w:color w:val="auto"/>
          <w:rPrChange w:id="181" w:author="Author" w:date="2020-02-28T22:25:00Z">
            <w:rPr>
              <w:color w:val="auto"/>
            </w:rPr>
          </w:rPrChange>
        </w:rPr>
        <w:t xml:space="preserve"> </w:t>
      </w:r>
      <w:commentRangeStart w:id="182"/>
      <w:ins w:id="183" w:author="Author" w:date="2020-02-27T20:11:00Z">
        <w:r w:rsidR="00BA40D5" w:rsidRPr="00872D8A">
          <w:rPr>
            <w:rFonts w:asciiTheme="minorHAnsi" w:hAnsiTheme="minorHAnsi" w:cstheme="minorHAnsi"/>
            <w:color w:val="auto"/>
            <w:rPrChange w:id="184" w:author="Author" w:date="2020-02-28T22:25:00Z">
              <w:rPr>
                <w:rFonts w:asciiTheme="minorHAnsi" w:hAnsiTheme="minorHAnsi" w:cstheme="minorHAnsi"/>
                <w:color w:val="auto"/>
              </w:rPr>
            </w:rPrChange>
          </w:rPr>
          <w:t>Obtain the ETOPO1 data for bedrock in xyz format for the selected study region</w:t>
        </w:r>
        <w:commentRangeEnd w:id="182"/>
        <w:r w:rsidR="00BA40D5" w:rsidRPr="00872D8A">
          <w:rPr>
            <w:rStyle w:val="CommentReference"/>
          </w:rPr>
          <w:commentReference w:id="182"/>
        </w:r>
        <w:r w:rsidR="00BA40D5" w:rsidRPr="00872D8A">
          <w:rPr>
            <w:rFonts w:asciiTheme="minorHAnsi" w:hAnsiTheme="minorHAnsi" w:cstheme="minorHAnsi"/>
            <w:color w:val="auto"/>
          </w:rPr>
          <w:t xml:space="preserve"> </w:t>
        </w:r>
        <w:r w:rsidR="00BA40D5" w:rsidRPr="00872D8A">
          <w:rPr>
            <w:color w:val="auto"/>
          </w:rPr>
          <w:t>(Figure S6).</w:t>
        </w:r>
      </w:ins>
    </w:p>
    <w:p w14:paraId="598586D3" w14:textId="525F3328" w:rsidR="00E77896" w:rsidRPr="00517BE8" w:rsidDel="00BA40D5" w:rsidRDefault="00E77896" w:rsidP="003E7EEB">
      <w:pPr>
        <w:rPr>
          <w:del w:id="185" w:author="Author" w:date="2020-02-27T20:11:00Z"/>
          <w:rFonts w:asciiTheme="minorHAnsi" w:hAnsiTheme="minorHAnsi"/>
          <w:color w:val="auto"/>
        </w:rPr>
      </w:pPr>
    </w:p>
    <w:p w14:paraId="72922D62" w14:textId="42A56BF0" w:rsidR="00E77896" w:rsidRPr="00517BE8" w:rsidDel="00BA40D5" w:rsidRDefault="002828B2" w:rsidP="003E7EEB">
      <w:pPr>
        <w:rPr>
          <w:del w:id="186" w:author="Author" w:date="2020-02-27T20:11:00Z"/>
          <w:rFonts w:asciiTheme="minorHAnsi" w:hAnsiTheme="minorHAnsi" w:cstheme="minorHAnsi"/>
          <w:color w:val="auto"/>
        </w:rPr>
      </w:pPr>
      <w:del w:id="187" w:author="Author" w:date="2020-02-27T20:11:00Z">
        <w:r w:rsidRPr="00517BE8" w:rsidDel="00BA40D5">
          <w:rPr>
            <w:rFonts w:asciiTheme="minorHAnsi" w:hAnsiTheme="minorHAnsi" w:cstheme="minorHAnsi"/>
            <w:bCs/>
            <w:color w:val="auto"/>
          </w:rPr>
          <w:delText>[Place Figure 6 here]</w:delText>
        </w:r>
      </w:del>
    </w:p>
    <w:p w14:paraId="6CE3F58B" w14:textId="15F7D313" w:rsidR="00E77896" w:rsidRPr="00517BE8" w:rsidRDefault="00E77896" w:rsidP="003E7EEB">
      <w:pPr>
        <w:tabs>
          <w:tab w:val="left" w:pos="180"/>
        </w:tabs>
        <w:rPr>
          <w:rFonts w:asciiTheme="minorHAnsi" w:hAnsiTheme="minorHAnsi" w:cstheme="minorHAnsi"/>
          <w:color w:val="auto"/>
        </w:rPr>
      </w:pPr>
    </w:p>
    <w:p w14:paraId="004FD9E6" w14:textId="28847F44" w:rsidR="00F74B16" w:rsidRPr="00A62347" w:rsidRDefault="00991E93" w:rsidP="00A62347">
      <w:pPr>
        <w:rPr>
          <w:rFonts w:asciiTheme="minorHAnsi" w:hAnsiTheme="minorHAnsi" w:cstheme="minorHAnsi"/>
          <w:color w:val="auto"/>
        </w:rPr>
      </w:pPr>
      <w:r w:rsidRPr="00517BE8">
        <w:rPr>
          <w:rFonts w:asciiTheme="minorHAnsi" w:hAnsiTheme="minorHAnsi" w:cstheme="minorHAnsi"/>
          <w:color w:val="auto"/>
        </w:rPr>
        <w:t>1.4.2</w:t>
      </w:r>
      <w:r w:rsidR="00A62347">
        <w:rPr>
          <w:rFonts w:asciiTheme="minorHAnsi" w:hAnsiTheme="minorHAnsi" w:cstheme="minorHAnsi"/>
          <w:color w:val="auto"/>
        </w:rPr>
        <w:t>.</w:t>
      </w:r>
      <w:r w:rsidRPr="00517BE8">
        <w:rPr>
          <w:rFonts w:asciiTheme="minorHAnsi" w:hAnsiTheme="minorHAnsi" w:cstheme="minorHAnsi"/>
          <w:color w:val="auto"/>
        </w:rPr>
        <w:t xml:space="preserve"> </w:t>
      </w:r>
      <w:r w:rsidRPr="00872D8A">
        <w:rPr>
          <w:rFonts w:asciiTheme="minorHAnsi" w:hAnsiTheme="minorHAnsi" w:cstheme="minorHAnsi"/>
          <w:color w:val="auto"/>
          <w:highlight w:val="yellow"/>
          <w:rPrChange w:id="188" w:author="Author" w:date="2020-02-28T22:26:00Z">
            <w:rPr>
              <w:rFonts w:asciiTheme="minorHAnsi" w:hAnsiTheme="minorHAnsi" w:cstheme="minorHAnsi"/>
              <w:color w:val="auto"/>
            </w:rPr>
          </w:rPrChange>
        </w:rPr>
        <w:t>Load data into Matlab</w:t>
      </w:r>
      <w:r w:rsidR="00A62347" w:rsidRPr="00872D8A">
        <w:rPr>
          <w:rFonts w:asciiTheme="minorHAnsi" w:hAnsiTheme="minorHAnsi" w:cstheme="minorHAnsi"/>
          <w:color w:val="auto"/>
          <w:highlight w:val="yellow"/>
          <w:rPrChange w:id="189" w:author="Author" w:date="2020-02-28T22:26:00Z">
            <w:rPr>
              <w:rFonts w:asciiTheme="minorHAnsi" w:hAnsiTheme="minorHAnsi" w:cstheme="minorHAnsi"/>
              <w:color w:val="auto"/>
            </w:rPr>
          </w:rPrChange>
        </w:rPr>
        <w:t>.</w:t>
      </w:r>
      <w:del w:id="190" w:author="Author" w:date="2020-02-27T20:11:00Z">
        <w:r w:rsidR="00A62347" w:rsidRPr="00872D8A" w:rsidDel="00BA40D5">
          <w:rPr>
            <w:rFonts w:asciiTheme="minorHAnsi" w:hAnsiTheme="minorHAnsi" w:cstheme="minorHAnsi"/>
            <w:color w:val="auto"/>
            <w:highlight w:val="yellow"/>
            <w:rPrChange w:id="191" w:author="Author" w:date="2020-02-28T22:26:00Z">
              <w:rPr>
                <w:rFonts w:asciiTheme="minorHAnsi" w:hAnsiTheme="minorHAnsi" w:cstheme="minorHAnsi"/>
                <w:color w:val="auto"/>
              </w:rPr>
            </w:rPrChange>
          </w:rPr>
          <w:delText xml:space="preserve"> </w:delText>
        </w:r>
        <w:commentRangeStart w:id="192"/>
        <w:r w:rsidR="002E6A63" w:rsidRPr="00872D8A" w:rsidDel="00BA40D5">
          <w:rPr>
            <w:rFonts w:asciiTheme="minorHAnsi" w:hAnsiTheme="minorHAnsi" w:cstheme="minorHAnsi"/>
            <w:color w:val="auto"/>
            <w:highlight w:val="yellow"/>
            <w:rPrChange w:id="193" w:author="Author" w:date="2020-02-28T22:26:00Z">
              <w:rPr>
                <w:rFonts w:asciiTheme="minorHAnsi" w:hAnsiTheme="minorHAnsi" w:cstheme="minorHAnsi"/>
                <w:color w:val="auto"/>
              </w:rPr>
            </w:rPrChange>
          </w:rPr>
          <w:delText>Obtain t</w:delText>
        </w:r>
        <w:r w:rsidR="00670C88" w:rsidRPr="00872D8A" w:rsidDel="00BA40D5">
          <w:rPr>
            <w:rFonts w:asciiTheme="minorHAnsi" w:hAnsiTheme="minorHAnsi" w:cstheme="minorHAnsi"/>
            <w:color w:val="auto"/>
            <w:highlight w:val="yellow"/>
            <w:rPrChange w:id="194" w:author="Author" w:date="2020-02-28T22:26:00Z">
              <w:rPr>
                <w:rFonts w:asciiTheme="minorHAnsi" w:hAnsiTheme="minorHAnsi" w:cstheme="minorHAnsi"/>
                <w:color w:val="auto"/>
              </w:rPr>
            </w:rPrChange>
          </w:rPr>
          <w:delText>he</w:delText>
        </w:r>
        <w:r w:rsidR="00EA5252" w:rsidRPr="00872D8A" w:rsidDel="00BA40D5">
          <w:rPr>
            <w:rFonts w:asciiTheme="minorHAnsi" w:hAnsiTheme="minorHAnsi" w:cstheme="minorHAnsi"/>
            <w:color w:val="auto"/>
            <w:highlight w:val="yellow"/>
            <w:rPrChange w:id="195" w:author="Author" w:date="2020-02-28T22:26:00Z">
              <w:rPr>
                <w:rFonts w:asciiTheme="minorHAnsi" w:hAnsiTheme="minorHAnsi" w:cstheme="minorHAnsi"/>
                <w:color w:val="auto"/>
              </w:rPr>
            </w:rPrChange>
          </w:rPr>
          <w:delText xml:space="preserve"> </w:delText>
        </w:r>
        <w:r w:rsidR="004B6833" w:rsidRPr="00872D8A" w:rsidDel="00BA40D5">
          <w:rPr>
            <w:rFonts w:asciiTheme="minorHAnsi" w:hAnsiTheme="minorHAnsi" w:cstheme="minorHAnsi"/>
            <w:color w:val="auto"/>
            <w:highlight w:val="yellow"/>
            <w:rPrChange w:id="196" w:author="Author" w:date="2020-02-28T22:26:00Z">
              <w:rPr>
                <w:rFonts w:asciiTheme="minorHAnsi" w:hAnsiTheme="minorHAnsi" w:cstheme="minorHAnsi"/>
                <w:color w:val="auto"/>
              </w:rPr>
            </w:rPrChange>
          </w:rPr>
          <w:delText>ETOPO1 data for bedrock in xyz format</w:delText>
        </w:r>
        <w:r w:rsidR="00670C88" w:rsidRPr="00872D8A" w:rsidDel="00BA40D5">
          <w:rPr>
            <w:rFonts w:asciiTheme="minorHAnsi" w:hAnsiTheme="minorHAnsi" w:cstheme="minorHAnsi"/>
            <w:color w:val="auto"/>
            <w:highlight w:val="yellow"/>
            <w:rPrChange w:id="197" w:author="Author" w:date="2020-02-28T22:26:00Z">
              <w:rPr>
                <w:rFonts w:asciiTheme="minorHAnsi" w:hAnsiTheme="minorHAnsi" w:cstheme="minorHAnsi"/>
                <w:color w:val="auto"/>
              </w:rPr>
            </w:rPrChange>
          </w:rPr>
          <w:delText xml:space="preserve"> </w:delText>
        </w:r>
        <w:r w:rsidR="004B6833" w:rsidRPr="00872D8A" w:rsidDel="00BA40D5">
          <w:rPr>
            <w:rFonts w:asciiTheme="minorHAnsi" w:hAnsiTheme="minorHAnsi" w:cstheme="minorHAnsi"/>
            <w:color w:val="auto"/>
            <w:highlight w:val="yellow"/>
            <w:rPrChange w:id="198" w:author="Author" w:date="2020-02-28T22:26:00Z">
              <w:rPr>
                <w:rFonts w:asciiTheme="minorHAnsi" w:hAnsiTheme="minorHAnsi" w:cstheme="minorHAnsi"/>
                <w:color w:val="auto"/>
              </w:rPr>
            </w:rPrChange>
          </w:rPr>
          <w:delText>for the selected study region</w:delText>
        </w:r>
        <w:commentRangeEnd w:id="192"/>
        <w:r w:rsidR="0095150A" w:rsidRPr="00872D8A" w:rsidDel="00BA40D5">
          <w:rPr>
            <w:rStyle w:val="CommentReference"/>
            <w:highlight w:val="yellow"/>
            <w:rPrChange w:id="199" w:author="Author" w:date="2020-02-28T22:26:00Z">
              <w:rPr>
                <w:rStyle w:val="CommentReference"/>
              </w:rPr>
            </w:rPrChange>
          </w:rPr>
          <w:commentReference w:id="192"/>
        </w:r>
      </w:del>
      <w:del w:id="200" w:author="Author" w:date="2020-02-27T20:12:00Z">
        <w:r w:rsidR="00A62347" w:rsidRPr="00872D8A" w:rsidDel="00BA40D5">
          <w:rPr>
            <w:rFonts w:asciiTheme="minorHAnsi" w:hAnsiTheme="minorHAnsi" w:cstheme="minorHAnsi"/>
            <w:color w:val="auto"/>
            <w:highlight w:val="yellow"/>
            <w:rPrChange w:id="201" w:author="Author" w:date="2020-02-28T22:26:00Z">
              <w:rPr>
                <w:rFonts w:asciiTheme="minorHAnsi" w:hAnsiTheme="minorHAnsi" w:cstheme="minorHAnsi"/>
                <w:color w:val="auto"/>
              </w:rPr>
            </w:rPrChange>
          </w:rPr>
          <w:delText>.</w:delText>
        </w:r>
      </w:del>
      <w:r w:rsidR="002E6A63" w:rsidRPr="00872D8A">
        <w:rPr>
          <w:rFonts w:asciiTheme="minorHAnsi" w:hAnsiTheme="minorHAnsi" w:cstheme="minorHAnsi"/>
          <w:color w:val="auto"/>
          <w:highlight w:val="yellow"/>
          <w:rPrChange w:id="202" w:author="Author" w:date="2020-02-28T22:26:00Z">
            <w:rPr>
              <w:rFonts w:asciiTheme="minorHAnsi" w:hAnsiTheme="minorHAnsi" w:cstheme="minorHAnsi"/>
              <w:color w:val="auto"/>
            </w:rPr>
          </w:rPrChange>
        </w:rPr>
        <w:t xml:space="preserve"> </w:t>
      </w:r>
      <w:r w:rsidR="00A62347" w:rsidRPr="00872D8A">
        <w:rPr>
          <w:rFonts w:asciiTheme="minorHAnsi" w:hAnsiTheme="minorHAnsi" w:cstheme="minorHAnsi"/>
          <w:color w:val="auto"/>
          <w:highlight w:val="yellow"/>
          <w:rPrChange w:id="203" w:author="Author" w:date="2020-02-28T22:26:00Z">
            <w:rPr>
              <w:rFonts w:asciiTheme="minorHAnsi" w:hAnsiTheme="minorHAnsi" w:cstheme="minorHAnsi"/>
              <w:color w:val="auto"/>
            </w:rPr>
          </w:rPrChange>
        </w:rPr>
        <w:t>Type</w:t>
      </w:r>
      <w:r w:rsidR="00BC70A0" w:rsidRPr="00872D8A">
        <w:rPr>
          <w:rFonts w:asciiTheme="minorHAnsi" w:hAnsiTheme="minorHAnsi" w:cstheme="minorHAnsi"/>
          <w:color w:val="auto"/>
          <w:highlight w:val="yellow"/>
          <w:lang w:eastAsia="zh-CN"/>
          <w:rPrChange w:id="204" w:author="Author" w:date="2020-02-28T22:26:00Z">
            <w:rPr>
              <w:rFonts w:asciiTheme="minorHAnsi" w:hAnsiTheme="minorHAnsi" w:cstheme="minorHAnsi"/>
              <w:color w:val="auto"/>
              <w:lang w:eastAsia="zh-CN"/>
            </w:rPr>
          </w:rPrChange>
        </w:rPr>
        <w:t xml:space="preserve"> ‘Read_topography.m’</w:t>
      </w:r>
      <w:r w:rsidRPr="00872D8A">
        <w:rPr>
          <w:rFonts w:asciiTheme="minorHAnsi" w:hAnsiTheme="minorHAnsi" w:cstheme="minorHAnsi"/>
          <w:color w:val="auto"/>
          <w:highlight w:val="yellow"/>
          <w:lang w:eastAsia="zh-CN"/>
          <w:rPrChange w:id="205" w:author="Author" w:date="2020-02-28T22:26:00Z">
            <w:rPr>
              <w:rFonts w:asciiTheme="minorHAnsi" w:hAnsiTheme="minorHAnsi" w:cstheme="minorHAnsi"/>
              <w:color w:val="auto"/>
              <w:lang w:eastAsia="zh-CN"/>
            </w:rPr>
          </w:rPrChange>
        </w:rPr>
        <w:t xml:space="preserve"> </w:t>
      </w:r>
      <w:ins w:id="206" w:author="Author" w:date="2020-02-27T20:11:00Z">
        <w:r w:rsidR="00BA40D5" w:rsidRPr="00872D8A">
          <w:rPr>
            <w:rFonts w:asciiTheme="minorHAnsi" w:hAnsiTheme="minorHAnsi" w:cstheme="minorHAnsi"/>
            <w:color w:val="auto"/>
            <w:highlight w:val="yellow"/>
            <w:lang w:eastAsia="zh-CN"/>
            <w:rPrChange w:id="207" w:author="Author" w:date="2020-02-28T22:26:00Z">
              <w:rPr>
                <w:rFonts w:asciiTheme="minorHAnsi" w:hAnsiTheme="minorHAnsi" w:cstheme="minorHAnsi"/>
                <w:color w:val="auto"/>
                <w:lang w:eastAsia="zh-CN"/>
              </w:rPr>
            </w:rPrChange>
          </w:rPr>
          <w:t xml:space="preserve">in the command window </w:t>
        </w:r>
      </w:ins>
      <w:del w:id="208" w:author="Author" w:date="2020-02-27T20:11:00Z">
        <w:r w:rsidR="00A62347" w:rsidRPr="00872D8A" w:rsidDel="00BA40D5">
          <w:rPr>
            <w:rFonts w:asciiTheme="minorHAnsi" w:hAnsiTheme="minorHAnsi" w:cstheme="minorHAnsi"/>
            <w:color w:val="auto"/>
            <w:highlight w:val="yellow"/>
            <w:lang w:eastAsia="zh-CN"/>
            <w:rPrChange w:id="209" w:author="Author" w:date="2020-02-28T22:26:00Z">
              <w:rPr>
                <w:rFonts w:asciiTheme="minorHAnsi" w:hAnsiTheme="minorHAnsi" w:cstheme="minorHAnsi"/>
                <w:color w:val="auto"/>
                <w:lang w:eastAsia="zh-CN"/>
              </w:rPr>
            </w:rPrChange>
          </w:rPr>
          <w:delText xml:space="preserve">and click Run </w:delText>
        </w:r>
      </w:del>
      <w:r w:rsidRPr="00872D8A">
        <w:rPr>
          <w:rFonts w:asciiTheme="minorHAnsi" w:hAnsiTheme="minorHAnsi" w:cstheme="minorHAnsi"/>
          <w:color w:val="auto"/>
          <w:highlight w:val="yellow"/>
          <w:lang w:eastAsia="zh-CN"/>
          <w:rPrChange w:id="210" w:author="Author" w:date="2020-02-28T22:26:00Z">
            <w:rPr>
              <w:rFonts w:asciiTheme="minorHAnsi" w:hAnsiTheme="minorHAnsi" w:cstheme="minorHAnsi"/>
              <w:color w:val="auto"/>
              <w:lang w:eastAsia="zh-CN"/>
            </w:rPr>
          </w:rPrChange>
        </w:rPr>
        <w:t>to read the topography</w:t>
      </w:r>
      <w:r w:rsidR="00B41070">
        <w:rPr>
          <w:rFonts w:asciiTheme="minorHAnsi" w:hAnsiTheme="minorHAnsi" w:cstheme="minorHAnsi"/>
          <w:color w:val="auto"/>
          <w:lang w:eastAsia="zh-CN"/>
        </w:rPr>
        <w:t xml:space="preserve"> </w:t>
      </w:r>
      <w:r w:rsidR="00B41070" w:rsidRPr="00872D8A">
        <w:rPr>
          <w:rFonts w:asciiTheme="minorHAnsi" w:hAnsiTheme="minorHAnsi" w:cstheme="minorHAnsi"/>
          <w:color w:val="auto"/>
          <w:lang w:eastAsia="zh-CN"/>
        </w:rPr>
        <w:t>(</w:t>
      </w:r>
      <w:r w:rsidR="00BC70A0" w:rsidRPr="00872D8A">
        <w:rPr>
          <w:rFonts w:asciiTheme="minorHAnsi" w:hAnsiTheme="minorHAnsi" w:cstheme="minorHAnsi"/>
          <w:color w:val="auto"/>
          <w:lang w:eastAsia="zh-CN"/>
          <w:rPrChange w:id="211" w:author="Author" w:date="2020-02-28T22:26:00Z">
            <w:rPr>
              <w:rFonts w:asciiTheme="minorHAnsi" w:hAnsiTheme="minorHAnsi" w:cstheme="minorHAnsi"/>
              <w:b/>
              <w:bCs/>
              <w:color w:val="auto"/>
              <w:lang w:eastAsia="zh-CN"/>
            </w:rPr>
          </w:rPrChange>
        </w:rPr>
        <w:t xml:space="preserve">Figure </w:t>
      </w:r>
      <w:ins w:id="212" w:author="Author" w:date="2020-02-27T20:11:00Z">
        <w:r w:rsidR="00BA40D5" w:rsidRPr="00872D8A">
          <w:rPr>
            <w:rFonts w:asciiTheme="minorHAnsi" w:hAnsiTheme="minorHAnsi" w:cstheme="minorHAnsi"/>
            <w:color w:val="auto"/>
            <w:lang w:eastAsia="zh-CN"/>
            <w:rPrChange w:id="213" w:author="Author" w:date="2020-02-28T22:26:00Z">
              <w:rPr>
                <w:rFonts w:asciiTheme="minorHAnsi" w:hAnsiTheme="minorHAnsi" w:cstheme="minorHAnsi"/>
                <w:b/>
                <w:bCs/>
                <w:color w:val="auto"/>
                <w:lang w:eastAsia="zh-CN"/>
              </w:rPr>
            </w:rPrChange>
          </w:rPr>
          <w:t>S</w:t>
        </w:r>
      </w:ins>
      <w:r w:rsidR="004E5F81" w:rsidRPr="00872D8A">
        <w:rPr>
          <w:rFonts w:asciiTheme="minorHAnsi" w:hAnsiTheme="minorHAnsi" w:cstheme="minorHAnsi"/>
          <w:color w:val="auto"/>
          <w:lang w:eastAsia="zh-CN"/>
          <w:rPrChange w:id="214" w:author="Author" w:date="2020-02-28T22:26:00Z">
            <w:rPr>
              <w:rFonts w:asciiTheme="minorHAnsi" w:hAnsiTheme="minorHAnsi" w:cstheme="minorHAnsi"/>
              <w:b/>
              <w:bCs/>
              <w:color w:val="auto"/>
              <w:lang w:eastAsia="zh-CN"/>
            </w:rPr>
          </w:rPrChange>
        </w:rPr>
        <w:t>7</w:t>
      </w:r>
      <w:r w:rsidR="00B41070" w:rsidRPr="00872D8A">
        <w:rPr>
          <w:rFonts w:asciiTheme="minorHAnsi" w:hAnsiTheme="minorHAnsi" w:cstheme="minorHAnsi"/>
          <w:color w:val="auto"/>
          <w:lang w:eastAsia="zh-CN"/>
        </w:rPr>
        <w:t>)</w:t>
      </w:r>
      <w:r w:rsidR="00BC70A0" w:rsidRPr="00872D8A">
        <w:rPr>
          <w:rFonts w:asciiTheme="minorHAnsi" w:hAnsiTheme="minorHAnsi" w:cstheme="minorHAnsi"/>
          <w:color w:val="auto"/>
          <w:lang w:eastAsia="zh-CN"/>
        </w:rPr>
        <w:t>.</w:t>
      </w:r>
    </w:p>
    <w:p w14:paraId="1266FE89" w14:textId="7A8BCD00" w:rsidR="00E77896" w:rsidRPr="00517BE8" w:rsidDel="00BA40D5" w:rsidRDefault="00E77896" w:rsidP="003E7EEB">
      <w:pPr>
        <w:rPr>
          <w:del w:id="215" w:author="Author" w:date="2020-02-27T20:12:00Z"/>
          <w:rFonts w:asciiTheme="minorHAnsi" w:hAnsiTheme="minorHAnsi"/>
          <w:color w:val="auto"/>
        </w:rPr>
      </w:pPr>
    </w:p>
    <w:p w14:paraId="143F872B" w14:textId="3C7D81FD" w:rsidR="00E77896" w:rsidRPr="00517BE8" w:rsidDel="00BA40D5" w:rsidRDefault="002828B2" w:rsidP="003E7EEB">
      <w:pPr>
        <w:rPr>
          <w:del w:id="216" w:author="Author" w:date="2020-02-27T20:12:00Z"/>
          <w:rFonts w:asciiTheme="minorHAnsi" w:hAnsiTheme="minorHAnsi" w:cstheme="minorHAnsi"/>
          <w:color w:val="auto"/>
          <w:lang w:eastAsia="zh-CN"/>
        </w:rPr>
      </w:pPr>
      <w:del w:id="217" w:author="Author" w:date="2020-02-27T20:12:00Z">
        <w:r w:rsidRPr="00517BE8" w:rsidDel="00BA40D5">
          <w:rPr>
            <w:rFonts w:asciiTheme="minorHAnsi" w:hAnsiTheme="minorHAnsi" w:cstheme="minorHAnsi"/>
            <w:bCs/>
            <w:color w:val="auto"/>
          </w:rPr>
          <w:delText>[Place Figure 7 here]</w:delText>
        </w:r>
      </w:del>
    </w:p>
    <w:p w14:paraId="643143B5" w14:textId="77777777" w:rsidR="00E77896" w:rsidRPr="00517BE8" w:rsidRDefault="00E77896" w:rsidP="003E7EEB">
      <w:pPr>
        <w:tabs>
          <w:tab w:val="left" w:pos="180"/>
        </w:tabs>
        <w:rPr>
          <w:rFonts w:asciiTheme="minorHAnsi" w:hAnsiTheme="minorHAnsi" w:cstheme="minorHAnsi"/>
          <w:color w:val="auto"/>
        </w:rPr>
      </w:pPr>
    </w:p>
    <w:p w14:paraId="7BA78645" w14:textId="7FBDB47E" w:rsidR="00E77896" w:rsidRPr="00D649A3" w:rsidRDefault="002828B2" w:rsidP="00D649A3">
      <w:pPr>
        <w:pStyle w:val="ListParagraph"/>
        <w:numPr>
          <w:ilvl w:val="0"/>
          <w:numId w:val="28"/>
        </w:numPr>
        <w:tabs>
          <w:tab w:val="left" w:pos="180"/>
        </w:tabs>
        <w:rPr>
          <w:rFonts w:asciiTheme="minorHAnsi" w:hAnsiTheme="minorHAnsi" w:cstheme="minorHAnsi"/>
          <w:b/>
          <w:bCs/>
          <w:color w:val="auto"/>
          <w:lang w:eastAsia="zh-CN"/>
        </w:rPr>
      </w:pPr>
      <w:r w:rsidRPr="00D649A3">
        <w:rPr>
          <w:rFonts w:asciiTheme="minorHAnsi" w:hAnsiTheme="minorHAnsi" w:cstheme="minorHAnsi"/>
          <w:b/>
          <w:bCs/>
          <w:color w:val="auto"/>
        </w:rPr>
        <w:t>Data preprocessing</w:t>
      </w:r>
    </w:p>
    <w:p w14:paraId="1120EFE1" w14:textId="77777777" w:rsidR="00D649A3" w:rsidRDefault="00D649A3" w:rsidP="003E7EEB">
      <w:pPr>
        <w:tabs>
          <w:tab w:val="left" w:pos="180"/>
        </w:tabs>
        <w:rPr>
          <w:rFonts w:asciiTheme="minorHAnsi" w:hAnsiTheme="minorHAnsi" w:cstheme="minorHAnsi"/>
          <w:color w:val="auto"/>
          <w:lang w:eastAsia="zh-CN"/>
        </w:rPr>
      </w:pPr>
    </w:p>
    <w:p w14:paraId="64D6F0E3" w14:textId="63CE84D3" w:rsidR="00E77896" w:rsidRPr="00D649A3" w:rsidRDefault="00F62D24" w:rsidP="00D649A3">
      <w:pPr>
        <w:pStyle w:val="ListParagraph"/>
        <w:numPr>
          <w:ilvl w:val="1"/>
          <w:numId w:val="28"/>
        </w:numPr>
        <w:tabs>
          <w:tab w:val="left" w:pos="180"/>
        </w:tabs>
        <w:rPr>
          <w:rFonts w:asciiTheme="minorHAnsi" w:hAnsiTheme="minorHAnsi" w:cstheme="minorHAnsi"/>
          <w:color w:val="auto"/>
        </w:rPr>
      </w:pPr>
      <w:r w:rsidRPr="00D649A3">
        <w:rPr>
          <w:rFonts w:asciiTheme="minorHAnsi" w:hAnsiTheme="minorHAnsi" w:cstheme="minorHAnsi"/>
          <w:color w:val="auto"/>
        </w:rPr>
        <w:t>T</w:t>
      </w:r>
      <w:r w:rsidR="004B6833" w:rsidRPr="00D649A3">
        <w:rPr>
          <w:rFonts w:asciiTheme="minorHAnsi" w:hAnsiTheme="minorHAnsi" w:cstheme="minorHAnsi"/>
          <w:color w:val="auto"/>
        </w:rPr>
        <w:t>emporal</w:t>
      </w:r>
      <w:r w:rsidR="002828B2" w:rsidRPr="00D649A3">
        <w:rPr>
          <w:rFonts w:asciiTheme="minorHAnsi" w:hAnsiTheme="minorHAnsi" w:cstheme="minorHAnsi"/>
          <w:color w:val="auto"/>
        </w:rPr>
        <w:t xml:space="preserve"> average</w:t>
      </w:r>
    </w:p>
    <w:p w14:paraId="63C34115" w14:textId="77777777" w:rsidR="00AE5EA9" w:rsidRDefault="00AE5EA9" w:rsidP="003E7EEB">
      <w:pPr>
        <w:rPr>
          <w:rFonts w:asciiTheme="minorHAnsi" w:hAnsiTheme="minorHAnsi" w:cstheme="minorHAnsi"/>
          <w:color w:val="auto"/>
          <w:highlight w:val="yellow"/>
        </w:rPr>
      </w:pPr>
    </w:p>
    <w:p w14:paraId="01327759" w14:textId="594A0472" w:rsidR="005B71AB" w:rsidRPr="00872D8A" w:rsidRDefault="002E6A63" w:rsidP="00AE5EA9">
      <w:pPr>
        <w:pStyle w:val="ListParagraph"/>
        <w:numPr>
          <w:ilvl w:val="2"/>
          <w:numId w:val="28"/>
        </w:numPr>
        <w:rPr>
          <w:rFonts w:asciiTheme="minorHAnsi" w:hAnsiTheme="minorHAnsi" w:cstheme="minorHAnsi"/>
          <w:color w:val="auto"/>
          <w:highlight w:val="yellow"/>
          <w:rPrChange w:id="218" w:author="Author" w:date="2020-02-28T22:26:00Z">
            <w:rPr>
              <w:rFonts w:asciiTheme="minorHAnsi" w:hAnsiTheme="minorHAnsi" w:cstheme="minorHAnsi"/>
              <w:color w:val="auto"/>
              <w:highlight w:val="yellow"/>
            </w:rPr>
          </w:rPrChange>
        </w:rPr>
      </w:pPr>
      <w:r w:rsidRPr="00872D8A">
        <w:rPr>
          <w:rFonts w:asciiTheme="minorHAnsi" w:hAnsiTheme="minorHAnsi" w:cstheme="minorHAnsi"/>
          <w:color w:val="auto"/>
          <w:highlight w:val="yellow"/>
        </w:rPr>
        <w:t>Due to</w:t>
      </w:r>
      <w:r w:rsidR="002828B2" w:rsidRPr="00872D8A">
        <w:rPr>
          <w:rFonts w:asciiTheme="minorHAnsi" w:hAnsiTheme="minorHAnsi" w:cstheme="minorHAnsi"/>
          <w:color w:val="auto"/>
          <w:highlight w:val="yellow"/>
        </w:rPr>
        <w:t xml:space="preserve"> the large cloud coverage </w:t>
      </w:r>
      <w:r w:rsidR="00670C88" w:rsidRPr="00872D8A">
        <w:rPr>
          <w:rFonts w:asciiTheme="minorHAnsi" w:hAnsiTheme="minorHAnsi" w:cstheme="minorHAnsi"/>
          <w:color w:val="auto"/>
          <w:highlight w:val="yellow"/>
          <w:rPrChange w:id="219" w:author="Author" w:date="2020-02-28T22:26:00Z">
            <w:rPr>
              <w:rFonts w:asciiTheme="minorHAnsi" w:hAnsiTheme="minorHAnsi" w:cstheme="minorHAnsi"/>
              <w:color w:val="auto"/>
              <w:highlight w:val="yellow"/>
            </w:rPr>
          </w:rPrChange>
        </w:rPr>
        <w:t>in the</w:t>
      </w:r>
      <w:r w:rsidR="002828B2" w:rsidRPr="00872D8A">
        <w:rPr>
          <w:rFonts w:asciiTheme="minorHAnsi" w:hAnsiTheme="minorHAnsi" w:cstheme="minorHAnsi"/>
          <w:color w:val="auto"/>
          <w:highlight w:val="yellow"/>
          <w:rPrChange w:id="220" w:author="Author" w:date="2020-02-28T22:26:00Z">
            <w:rPr>
              <w:rFonts w:asciiTheme="minorHAnsi" w:hAnsiTheme="minorHAnsi" w:cstheme="minorHAnsi"/>
              <w:color w:val="auto"/>
              <w:highlight w:val="yellow"/>
            </w:rPr>
          </w:rPrChange>
        </w:rPr>
        <w:t xml:space="preserve"> SST and CHL</w:t>
      </w:r>
      <w:r w:rsidR="00670C88" w:rsidRPr="00872D8A">
        <w:rPr>
          <w:rFonts w:asciiTheme="minorHAnsi" w:hAnsiTheme="minorHAnsi" w:cstheme="minorHAnsi"/>
          <w:color w:val="auto"/>
          <w:highlight w:val="yellow"/>
          <w:rPrChange w:id="221" w:author="Author" w:date="2020-02-28T22:26:00Z">
            <w:rPr>
              <w:rFonts w:asciiTheme="minorHAnsi" w:hAnsiTheme="minorHAnsi" w:cstheme="minorHAnsi"/>
              <w:color w:val="auto"/>
              <w:highlight w:val="yellow"/>
            </w:rPr>
          </w:rPrChange>
        </w:rPr>
        <w:t xml:space="preserve"> data</w:t>
      </w:r>
      <w:r w:rsidR="002828B2" w:rsidRPr="00872D8A">
        <w:rPr>
          <w:rFonts w:asciiTheme="minorHAnsi" w:hAnsiTheme="minorHAnsi" w:cstheme="minorHAnsi"/>
          <w:color w:val="auto"/>
          <w:highlight w:val="yellow"/>
          <w:rPrChange w:id="222" w:author="Author" w:date="2020-02-28T22:26:00Z">
            <w:rPr>
              <w:rFonts w:asciiTheme="minorHAnsi" w:hAnsiTheme="minorHAnsi" w:cstheme="minorHAnsi"/>
              <w:color w:val="auto"/>
              <w:highlight w:val="yellow"/>
            </w:rPr>
          </w:rPrChange>
        </w:rPr>
        <w:t xml:space="preserve">, </w:t>
      </w:r>
      <w:r w:rsidRPr="00872D8A">
        <w:rPr>
          <w:rFonts w:asciiTheme="minorHAnsi" w:hAnsiTheme="minorHAnsi" w:cstheme="minorHAnsi"/>
          <w:color w:val="auto"/>
          <w:highlight w:val="yellow"/>
          <w:rPrChange w:id="223" w:author="Author" w:date="2020-02-28T22:26:00Z">
            <w:rPr>
              <w:rFonts w:asciiTheme="minorHAnsi" w:hAnsiTheme="minorHAnsi" w:cstheme="minorHAnsi"/>
              <w:color w:val="auto"/>
              <w:highlight w:val="yellow"/>
            </w:rPr>
          </w:rPrChange>
        </w:rPr>
        <w:t xml:space="preserve">replace </w:t>
      </w:r>
      <w:r w:rsidR="002828B2" w:rsidRPr="00872D8A">
        <w:rPr>
          <w:rFonts w:asciiTheme="minorHAnsi" w:hAnsiTheme="minorHAnsi" w:cstheme="minorHAnsi"/>
          <w:color w:val="auto"/>
          <w:highlight w:val="yellow"/>
          <w:rPrChange w:id="224" w:author="Author" w:date="2020-02-28T22:26:00Z">
            <w:rPr>
              <w:rFonts w:asciiTheme="minorHAnsi" w:hAnsiTheme="minorHAnsi" w:cstheme="minorHAnsi"/>
              <w:color w:val="auto"/>
              <w:highlight w:val="yellow"/>
            </w:rPr>
          </w:rPrChange>
        </w:rPr>
        <w:t>the original data with 3-day average</w:t>
      </w:r>
      <w:r w:rsidR="00670C88" w:rsidRPr="00872D8A">
        <w:rPr>
          <w:rFonts w:asciiTheme="minorHAnsi" w:hAnsiTheme="minorHAnsi" w:cstheme="minorHAnsi"/>
          <w:color w:val="auto"/>
          <w:highlight w:val="yellow"/>
          <w:rPrChange w:id="225" w:author="Author" w:date="2020-02-28T22:26:00Z">
            <w:rPr>
              <w:rFonts w:asciiTheme="minorHAnsi" w:hAnsiTheme="minorHAnsi" w:cstheme="minorHAnsi"/>
              <w:color w:val="auto"/>
              <w:highlight w:val="yellow"/>
            </w:rPr>
          </w:rPrChange>
        </w:rPr>
        <w:t xml:space="preserve"> data</w:t>
      </w:r>
      <w:r w:rsidR="004A7082" w:rsidRPr="00872D8A">
        <w:rPr>
          <w:rFonts w:asciiTheme="minorHAnsi" w:hAnsiTheme="minorHAnsi" w:cstheme="minorHAnsi"/>
          <w:color w:val="auto"/>
          <w:highlight w:val="yellow"/>
          <w:rPrChange w:id="226" w:author="Author" w:date="2020-02-28T22:26:00Z">
            <w:rPr>
              <w:rFonts w:asciiTheme="minorHAnsi" w:hAnsiTheme="minorHAnsi" w:cstheme="minorHAnsi"/>
              <w:color w:val="auto"/>
              <w:highlight w:val="yellow"/>
            </w:rPr>
          </w:rPrChange>
        </w:rPr>
        <w:t xml:space="preserve">. To do this, </w:t>
      </w:r>
      <w:commentRangeStart w:id="227"/>
      <w:r w:rsidR="004A7082" w:rsidRPr="00872D8A">
        <w:rPr>
          <w:rFonts w:asciiTheme="minorHAnsi" w:hAnsiTheme="minorHAnsi" w:cstheme="minorHAnsi"/>
          <w:bCs/>
          <w:color w:val="auto"/>
          <w:highlight w:val="yellow"/>
          <w:rPrChange w:id="228" w:author="Author" w:date="2020-02-28T22:26:00Z">
            <w:rPr>
              <w:rFonts w:asciiTheme="minorHAnsi" w:hAnsiTheme="minorHAnsi" w:cstheme="minorHAnsi"/>
              <w:bCs/>
              <w:color w:val="auto"/>
              <w:highlight w:val="yellow"/>
            </w:rPr>
          </w:rPrChange>
        </w:rPr>
        <w:t>after running the ‘Read_MODIS_SST.m’ and ‘Read_MODIS_CHL.m’ scripts</w:t>
      </w:r>
      <w:r w:rsidR="004A7082" w:rsidRPr="00872D8A">
        <w:rPr>
          <w:rFonts w:asciiTheme="minorHAnsi" w:hAnsiTheme="minorHAnsi" w:cstheme="minorHAnsi"/>
          <w:color w:val="auto"/>
          <w:highlight w:val="yellow"/>
          <w:rPrChange w:id="229" w:author="Author" w:date="2020-02-28T22:26:00Z">
            <w:rPr>
              <w:rFonts w:asciiTheme="minorHAnsi" w:hAnsiTheme="minorHAnsi" w:cstheme="minorHAnsi"/>
              <w:color w:val="auto"/>
              <w:highlight w:val="yellow"/>
            </w:rPr>
          </w:rPrChange>
        </w:rPr>
        <w:t xml:space="preserve"> </w:t>
      </w:r>
      <w:r w:rsidR="004A7082" w:rsidRPr="00872D8A">
        <w:rPr>
          <w:rFonts w:asciiTheme="minorHAnsi" w:hAnsiTheme="minorHAnsi" w:cstheme="minorHAnsi"/>
          <w:bCs/>
          <w:color w:val="auto"/>
          <w:highlight w:val="yellow"/>
          <w:rPrChange w:id="230" w:author="Author" w:date="2020-02-28T22:26:00Z">
            <w:rPr>
              <w:rFonts w:asciiTheme="minorHAnsi" w:hAnsiTheme="minorHAnsi" w:cstheme="minorHAnsi"/>
              <w:bCs/>
              <w:color w:val="auto"/>
              <w:highlight w:val="yellow"/>
            </w:rPr>
          </w:rPrChange>
        </w:rPr>
        <w:t>(step 1.1.6)</w:t>
      </w:r>
      <w:r w:rsidR="00EF281D" w:rsidRPr="00872D8A">
        <w:rPr>
          <w:rFonts w:asciiTheme="minorHAnsi" w:hAnsiTheme="minorHAnsi" w:cstheme="minorHAnsi"/>
          <w:bCs/>
          <w:color w:val="auto"/>
          <w:highlight w:val="yellow"/>
          <w:rPrChange w:id="231" w:author="Author" w:date="2020-02-28T22:26:00Z">
            <w:rPr>
              <w:rFonts w:asciiTheme="minorHAnsi" w:hAnsiTheme="minorHAnsi" w:cstheme="minorHAnsi"/>
              <w:bCs/>
              <w:color w:val="auto"/>
              <w:highlight w:val="yellow"/>
            </w:rPr>
          </w:rPrChange>
        </w:rPr>
        <w:t>,</w:t>
      </w:r>
      <w:commentRangeEnd w:id="227"/>
      <w:r w:rsidR="007A555A" w:rsidRPr="00872D8A">
        <w:rPr>
          <w:rStyle w:val="CommentReference"/>
          <w:highlight w:val="yellow"/>
          <w:rPrChange w:id="232" w:author="Author" w:date="2020-02-28T22:26:00Z">
            <w:rPr>
              <w:rStyle w:val="CommentReference"/>
            </w:rPr>
          </w:rPrChange>
        </w:rPr>
        <w:commentReference w:id="227"/>
      </w:r>
      <w:r w:rsidR="004A7082" w:rsidRPr="00872D8A">
        <w:rPr>
          <w:rFonts w:asciiTheme="minorHAnsi" w:hAnsiTheme="minorHAnsi" w:cstheme="minorHAnsi"/>
          <w:color w:val="auto"/>
          <w:highlight w:val="yellow"/>
        </w:rPr>
        <w:t xml:space="preserve"> type</w:t>
      </w:r>
      <w:r w:rsidR="00BC70A0" w:rsidRPr="00872D8A">
        <w:rPr>
          <w:rFonts w:asciiTheme="minorHAnsi" w:hAnsiTheme="minorHAnsi" w:cstheme="minorHAnsi"/>
          <w:color w:val="auto"/>
          <w:highlight w:val="yellow"/>
        </w:rPr>
        <w:t xml:space="preserve"> ‘Temporal_average.m’ </w:t>
      </w:r>
      <w:ins w:id="233" w:author="Author" w:date="2020-02-27T20:13:00Z">
        <w:r w:rsidR="00BA40D5" w:rsidRPr="00872D8A">
          <w:rPr>
            <w:rFonts w:asciiTheme="minorHAnsi" w:hAnsiTheme="minorHAnsi" w:cstheme="minorHAnsi"/>
            <w:color w:val="auto"/>
            <w:highlight w:val="yellow"/>
            <w:rPrChange w:id="234" w:author="Author" w:date="2020-02-28T22:26:00Z">
              <w:rPr>
                <w:rFonts w:asciiTheme="minorHAnsi" w:hAnsiTheme="minorHAnsi" w:cstheme="minorHAnsi"/>
                <w:color w:val="auto"/>
                <w:lang w:eastAsia="zh-CN"/>
              </w:rPr>
            </w:rPrChange>
          </w:rPr>
          <w:t xml:space="preserve">in the command window to </w:t>
        </w:r>
      </w:ins>
      <w:del w:id="235" w:author="Author" w:date="2020-02-27T20:13:00Z">
        <w:r w:rsidR="004A7082" w:rsidRPr="00872D8A" w:rsidDel="00BA40D5">
          <w:rPr>
            <w:rFonts w:asciiTheme="minorHAnsi" w:hAnsiTheme="minorHAnsi" w:cstheme="minorHAnsi"/>
            <w:color w:val="auto"/>
            <w:highlight w:val="yellow"/>
          </w:rPr>
          <w:delText>and click R</w:delText>
        </w:r>
      </w:del>
      <w:ins w:id="236" w:author="Author" w:date="2020-02-27T20:13:00Z">
        <w:r w:rsidR="00BA40D5" w:rsidRPr="00872D8A">
          <w:rPr>
            <w:rFonts w:asciiTheme="minorHAnsi" w:hAnsiTheme="minorHAnsi" w:cstheme="minorHAnsi"/>
            <w:color w:val="auto"/>
            <w:highlight w:val="yellow"/>
          </w:rPr>
          <w:t>r</w:t>
        </w:r>
      </w:ins>
      <w:r w:rsidR="004A7082" w:rsidRPr="00872D8A">
        <w:rPr>
          <w:rFonts w:asciiTheme="minorHAnsi" w:hAnsiTheme="minorHAnsi" w:cstheme="minorHAnsi"/>
          <w:color w:val="auto"/>
          <w:highlight w:val="yellow"/>
          <w:rPrChange w:id="237" w:author="Author" w:date="2020-02-28T22:26:00Z">
            <w:rPr>
              <w:rFonts w:asciiTheme="minorHAnsi" w:hAnsiTheme="minorHAnsi" w:cstheme="minorHAnsi"/>
              <w:color w:val="auto"/>
              <w:highlight w:val="yellow"/>
            </w:rPr>
          </w:rPrChange>
        </w:rPr>
        <w:t>un</w:t>
      </w:r>
      <w:ins w:id="238" w:author="Author" w:date="2020-02-27T20:14:00Z">
        <w:r w:rsidR="00BA40D5" w:rsidRPr="00872D8A">
          <w:rPr>
            <w:rFonts w:asciiTheme="minorHAnsi" w:hAnsiTheme="minorHAnsi" w:cstheme="minorHAnsi"/>
            <w:color w:val="auto"/>
            <w:highlight w:val="yellow"/>
            <w:rPrChange w:id="239" w:author="Author" w:date="2020-02-28T22:26:00Z">
              <w:rPr>
                <w:rFonts w:asciiTheme="minorHAnsi" w:hAnsiTheme="minorHAnsi" w:cstheme="minorHAnsi"/>
                <w:color w:val="auto"/>
                <w:highlight w:val="yellow"/>
              </w:rPr>
            </w:rPrChange>
          </w:rPr>
          <w:t xml:space="preserve"> the </w:t>
        </w:r>
      </w:ins>
      <w:ins w:id="240" w:author="Author" w:date="2020-02-27T20:15:00Z">
        <w:r w:rsidR="00BA40D5" w:rsidRPr="00872D8A">
          <w:rPr>
            <w:bCs/>
            <w:color w:val="auto"/>
            <w:highlight w:val="yellow"/>
            <w:rPrChange w:id="241" w:author="Author" w:date="2020-02-28T22:26:00Z">
              <w:rPr>
                <w:bCs/>
                <w:color w:val="auto"/>
                <w:highlight w:val="yellow"/>
              </w:rPr>
            </w:rPrChange>
          </w:rPr>
          <w:t xml:space="preserve">script </w:t>
        </w:r>
      </w:ins>
      <w:del w:id="242" w:author="Author" w:date="2020-02-27T20:15:00Z">
        <w:r w:rsidR="004A7082" w:rsidRPr="00872D8A" w:rsidDel="00BA40D5">
          <w:rPr>
            <w:rFonts w:asciiTheme="minorHAnsi" w:hAnsiTheme="minorHAnsi" w:cstheme="minorHAnsi"/>
            <w:color w:val="auto"/>
            <w:highlight w:val="yellow"/>
            <w:rPrChange w:id="243" w:author="Author" w:date="2020-02-28T22:26:00Z">
              <w:rPr>
                <w:rFonts w:asciiTheme="minorHAnsi" w:hAnsiTheme="minorHAnsi" w:cstheme="minorHAnsi"/>
                <w:color w:val="auto"/>
                <w:highlight w:val="yellow"/>
              </w:rPr>
            </w:rPrChange>
          </w:rPr>
          <w:delText xml:space="preserve"> </w:delText>
        </w:r>
      </w:del>
      <w:r w:rsidR="00BC70A0" w:rsidRPr="00872D8A">
        <w:rPr>
          <w:rFonts w:asciiTheme="minorHAnsi" w:hAnsiTheme="minorHAnsi" w:cstheme="minorHAnsi"/>
          <w:color w:val="auto"/>
          <w:highlight w:val="yellow"/>
          <w:rPrChange w:id="244" w:author="Author" w:date="2020-02-28T22:26:00Z">
            <w:rPr>
              <w:rFonts w:asciiTheme="minorHAnsi" w:hAnsiTheme="minorHAnsi" w:cstheme="minorHAnsi"/>
              <w:color w:val="auto"/>
              <w:highlight w:val="yellow"/>
            </w:rPr>
          </w:rPrChange>
        </w:rPr>
        <w:t xml:space="preserve">(Figure </w:t>
      </w:r>
      <w:ins w:id="245" w:author="Author" w:date="2020-02-27T20:14:00Z">
        <w:r w:rsidR="00BA40D5" w:rsidRPr="00872D8A">
          <w:rPr>
            <w:rFonts w:asciiTheme="minorHAnsi" w:hAnsiTheme="minorHAnsi" w:cstheme="minorHAnsi"/>
            <w:color w:val="auto"/>
            <w:highlight w:val="yellow"/>
            <w:rPrChange w:id="246" w:author="Author" w:date="2020-02-28T22:26:00Z">
              <w:rPr>
                <w:rFonts w:asciiTheme="minorHAnsi" w:hAnsiTheme="minorHAnsi" w:cstheme="minorHAnsi"/>
                <w:color w:val="auto"/>
                <w:highlight w:val="yellow"/>
              </w:rPr>
            </w:rPrChange>
          </w:rPr>
          <w:t>S</w:t>
        </w:r>
      </w:ins>
      <w:r w:rsidR="004E5F81" w:rsidRPr="00872D8A">
        <w:rPr>
          <w:rFonts w:asciiTheme="minorHAnsi" w:hAnsiTheme="minorHAnsi" w:cstheme="minorHAnsi"/>
          <w:color w:val="auto"/>
          <w:highlight w:val="yellow"/>
          <w:rPrChange w:id="247" w:author="Author" w:date="2020-02-28T22:26:00Z">
            <w:rPr>
              <w:rFonts w:asciiTheme="minorHAnsi" w:hAnsiTheme="minorHAnsi" w:cstheme="minorHAnsi"/>
              <w:color w:val="auto"/>
              <w:highlight w:val="yellow"/>
            </w:rPr>
          </w:rPrChange>
        </w:rPr>
        <w:t>8</w:t>
      </w:r>
      <w:r w:rsidR="00BC70A0" w:rsidRPr="00872D8A">
        <w:rPr>
          <w:rFonts w:asciiTheme="minorHAnsi" w:hAnsiTheme="minorHAnsi" w:cstheme="minorHAnsi"/>
          <w:color w:val="auto"/>
          <w:highlight w:val="yellow"/>
          <w:rPrChange w:id="248" w:author="Author" w:date="2020-02-28T22:26:00Z">
            <w:rPr>
              <w:rFonts w:asciiTheme="minorHAnsi" w:hAnsiTheme="minorHAnsi" w:cstheme="minorHAnsi"/>
              <w:color w:val="auto"/>
              <w:highlight w:val="yellow"/>
            </w:rPr>
          </w:rPrChange>
        </w:rPr>
        <w:t>).</w:t>
      </w:r>
      <w:r w:rsidR="002828B2" w:rsidRPr="00872D8A">
        <w:rPr>
          <w:rFonts w:asciiTheme="minorHAnsi" w:hAnsiTheme="minorHAnsi" w:cstheme="minorHAnsi"/>
          <w:color w:val="auto"/>
          <w:highlight w:val="yellow"/>
          <w:rPrChange w:id="249" w:author="Author" w:date="2020-02-28T22:26:00Z">
            <w:rPr>
              <w:rFonts w:asciiTheme="minorHAnsi" w:hAnsiTheme="minorHAnsi" w:cstheme="minorHAnsi"/>
              <w:color w:val="auto"/>
              <w:highlight w:val="yellow"/>
            </w:rPr>
          </w:rPrChange>
        </w:rPr>
        <w:t xml:space="preserve"> </w:t>
      </w:r>
    </w:p>
    <w:p w14:paraId="026F90E7" w14:textId="77777777" w:rsidR="005B71AB" w:rsidRDefault="005B71AB" w:rsidP="003E7EEB">
      <w:pPr>
        <w:rPr>
          <w:rFonts w:asciiTheme="minorHAnsi" w:hAnsiTheme="minorHAnsi" w:cstheme="minorHAnsi"/>
          <w:color w:val="auto"/>
        </w:rPr>
      </w:pPr>
    </w:p>
    <w:p w14:paraId="24E41CFE" w14:textId="428FC31C" w:rsidR="00E77896" w:rsidRPr="00517BE8" w:rsidRDefault="005B71AB" w:rsidP="003E7EEB">
      <w:pPr>
        <w:rPr>
          <w:rFonts w:asciiTheme="minorHAnsi" w:hAnsiTheme="minorHAnsi"/>
          <w:color w:val="auto"/>
        </w:rPr>
      </w:pPr>
      <w:r>
        <w:rPr>
          <w:rFonts w:asciiTheme="minorHAnsi" w:hAnsiTheme="minorHAnsi" w:cstheme="minorHAnsi"/>
          <w:color w:val="auto"/>
        </w:rPr>
        <w:t xml:space="preserve">NOTE: </w:t>
      </w:r>
      <w:r w:rsidR="002828B2" w:rsidRPr="00517BE8">
        <w:rPr>
          <w:rFonts w:asciiTheme="minorHAnsi" w:hAnsiTheme="minorHAnsi" w:cstheme="minorHAnsi"/>
          <w:color w:val="auto"/>
        </w:rPr>
        <w:t xml:space="preserve">The data </w:t>
      </w:r>
      <w:r w:rsidR="002828B2" w:rsidRPr="00517BE8">
        <w:rPr>
          <w:color w:val="auto"/>
        </w:rPr>
        <w:t>are</w:t>
      </w:r>
      <w:r w:rsidR="002828B2" w:rsidRPr="00517BE8">
        <w:rPr>
          <w:rFonts w:asciiTheme="minorHAnsi" w:hAnsiTheme="minorHAnsi" w:cstheme="minorHAnsi"/>
          <w:color w:val="auto"/>
        </w:rPr>
        <w:t xml:space="preserve"> handled at each pixel for each time step</w:t>
      </w:r>
      <w:r w:rsidR="00043F89" w:rsidRPr="00517BE8">
        <w:rPr>
          <w:rFonts w:asciiTheme="minorHAnsi" w:hAnsiTheme="minorHAnsi" w:cstheme="minorHAnsi"/>
          <w:color w:val="auto"/>
        </w:rPr>
        <w:t>.</w:t>
      </w:r>
      <w:del w:id="250" w:author="Author" w:date="2020-02-27T20:14:00Z">
        <w:r w:rsidR="00043F89" w:rsidRPr="00517BE8" w:rsidDel="00BA40D5">
          <w:rPr>
            <w:rFonts w:asciiTheme="minorHAnsi" w:hAnsiTheme="minorHAnsi" w:cstheme="minorHAnsi"/>
            <w:bCs/>
            <w:color w:val="auto"/>
          </w:rPr>
          <w:delText xml:space="preserve"> (</w:delText>
        </w:r>
        <w:r w:rsidR="00BC70A0" w:rsidRPr="00517BE8" w:rsidDel="00BA40D5">
          <w:rPr>
            <w:rFonts w:asciiTheme="minorHAnsi" w:hAnsiTheme="minorHAnsi" w:cstheme="minorHAnsi"/>
            <w:bCs/>
            <w:color w:val="auto"/>
          </w:rPr>
          <w:delText>Note t</w:delText>
        </w:r>
        <w:r w:rsidR="00670C88" w:rsidRPr="00517BE8" w:rsidDel="00BA40D5">
          <w:rPr>
            <w:rFonts w:asciiTheme="minorHAnsi" w:hAnsiTheme="minorHAnsi" w:cstheme="minorHAnsi"/>
            <w:bCs/>
            <w:color w:val="auto"/>
          </w:rPr>
          <w:delText>hat</w:delText>
        </w:r>
        <w:r w:rsidR="00BC70A0" w:rsidRPr="00517BE8" w:rsidDel="00BA40D5">
          <w:rPr>
            <w:rFonts w:asciiTheme="minorHAnsi" w:hAnsiTheme="minorHAnsi" w:cstheme="minorHAnsi"/>
            <w:bCs/>
            <w:color w:val="auto"/>
          </w:rPr>
          <w:delText xml:space="preserve"> the script</w:delText>
        </w:r>
        <w:r w:rsidR="00670C88" w:rsidRPr="00517BE8" w:rsidDel="00BA40D5">
          <w:rPr>
            <w:rFonts w:asciiTheme="minorHAnsi" w:hAnsiTheme="minorHAnsi" w:cstheme="minorHAnsi"/>
            <w:bCs/>
            <w:color w:val="auto"/>
          </w:rPr>
          <w:delText xml:space="preserve"> is run</w:delText>
        </w:r>
        <w:r w:rsidR="00043F89" w:rsidRPr="00517BE8" w:rsidDel="00BA40D5">
          <w:rPr>
            <w:rFonts w:asciiTheme="minorHAnsi" w:hAnsiTheme="minorHAnsi" w:cstheme="minorHAnsi"/>
            <w:bCs/>
            <w:color w:val="auto"/>
          </w:rPr>
          <w:delText>)</w:delText>
        </w:r>
      </w:del>
    </w:p>
    <w:p w14:paraId="2F97D4F6" w14:textId="1CB4CFC7" w:rsidR="00BC70A0" w:rsidRPr="00517BE8" w:rsidDel="00BA40D5" w:rsidRDefault="00BC70A0" w:rsidP="003E7EEB">
      <w:pPr>
        <w:rPr>
          <w:del w:id="251" w:author="Author" w:date="2020-02-27T20:14:00Z"/>
          <w:rFonts w:asciiTheme="minorHAnsi" w:hAnsiTheme="minorHAnsi" w:cstheme="minorHAnsi"/>
          <w:bCs/>
          <w:color w:val="auto"/>
          <w:lang w:eastAsia="zh-CN"/>
        </w:rPr>
      </w:pPr>
    </w:p>
    <w:p w14:paraId="6ED1B8F5" w14:textId="6DD8838A" w:rsidR="00BC70A0" w:rsidRPr="00517BE8" w:rsidDel="00BA40D5" w:rsidRDefault="00BC70A0" w:rsidP="003E7EEB">
      <w:pPr>
        <w:rPr>
          <w:del w:id="252" w:author="Author" w:date="2020-02-27T20:14:00Z"/>
          <w:rFonts w:asciiTheme="minorHAnsi" w:hAnsiTheme="minorHAnsi" w:cstheme="minorHAnsi"/>
          <w:bCs/>
          <w:color w:val="auto"/>
        </w:rPr>
      </w:pPr>
      <w:del w:id="253" w:author="Author" w:date="2020-02-27T20:14:00Z">
        <w:r w:rsidRPr="00517BE8" w:rsidDel="00BA40D5">
          <w:rPr>
            <w:rFonts w:asciiTheme="minorHAnsi" w:hAnsiTheme="minorHAnsi" w:cstheme="minorHAnsi"/>
            <w:bCs/>
            <w:color w:val="auto"/>
          </w:rPr>
          <w:delText xml:space="preserve">[Place Figure </w:delText>
        </w:r>
        <w:r w:rsidR="004E5F81" w:rsidRPr="00517BE8" w:rsidDel="00BA40D5">
          <w:rPr>
            <w:rFonts w:asciiTheme="minorHAnsi" w:hAnsiTheme="minorHAnsi" w:cstheme="minorHAnsi"/>
            <w:bCs/>
            <w:color w:val="auto"/>
          </w:rPr>
          <w:delText>8</w:delText>
        </w:r>
        <w:r w:rsidRPr="00517BE8" w:rsidDel="00BA40D5">
          <w:rPr>
            <w:rFonts w:asciiTheme="minorHAnsi" w:hAnsiTheme="minorHAnsi" w:cstheme="minorHAnsi"/>
            <w:bCs/>
            <w:color w:val="auto"/>
          </w:rPr>
          <w:delText xml:space="preserve"> here]</w:delText>
        </w:r>
      </w:del>
    </w:p>
    <w:p w14:paraId="5E38FEA9" w14:textId="77777777" w:rsidR="00E77896" w:rsidRPr="00517BE8" w:rsidRDefault="00E77896" w:rsidP="003E7EEB">
      <w:pPr>
        <w:tabs>
          <w:tab w:val="left" w:pos="180"/>
        </w:tabs>
        <w:rPr>
          <w:rFonts w:asciiTheme="minorHAnsi" w:hAnsiTheme="minorHAnsi" w:cstheme="minorHAnsi"/>
          <w:color w:val="auto"/>
        </w:rPr>
      </w:pPr>
    </w:p>
    <w:p w14:paraId="4B8E70B0" w14:textId="600D8EF3" w:rsidR="00E77896" w:rsidRPr="006A49A4" w:rsidRDefault="002828B2" w:rsidP="006A49A4">
      <w:pPr>
        <w:pStyle w:val="ListParagraph"/>
        <w:numPr>
          <w:ilvl w:val="1"/>
          <w:numId w:val="28"/>
        </w:numPr>
        <w:tabs>
          <w:tab w:val="left" w:pos="180"/>
        </w:tabs>
        <w:rPr>
          <w:rFonts w:asciiTheme="minorHAnsi" w:hAnsiTheme="minorHAnsi" w:cstheme="minorHAnsi"/>
          <w:color w:val="auto"/>
        </w:rPr>
      </w:pPr>
      <w:r w:rsidRPr="006A49A4">
        <w:rPr>
          <w:rFonts w:asciiTheme="minorHAnsi" w:hAnsiTheme="minorHAnsi" w:cstheme="minorHAnsi"/>
          <w:color w:val="auto"/>
        </w:rPr>
        <w:t xml:space="preserve">Interpolation into </w:t>
      </w:r>
      <w:r w:rsidRPr="006A49A4">
        <w:rPr>
          <w:color w:val="auto"/>
        </w:rPr>
        <w:t xml:space="preserve">the </w:t>
      </w:r>
      <w:r w:rsidRPr="006A49A4">
        <w:rPr>
          <w:rFonts w:asciiTheme="minorHAnsi" w:hAnsiTheme="minorHAnsi" w:cstheme="minorHAnsi"/>
          <w:color w:val="auto"/>
        </w:rPr>
        <w:t>same grid</w:t>
      </w:r>
    </w:p>
    <w:p w14:paraId="3A824673" w14:textId="77777777" w:rsidR="006A49A4" w:rsidRDefault="006A49A4" w:rsidP="003E7EEB">
      <w:pPr>
        <w:rPr>
          <w:rFonts w:asciiTheme="minorHAnsi" w:hAnsiTheme="minorHAnsi" w:cstheme="minorHAnsi"/>
          <w:color w:val="auto"/>
        </w:rPr>
      </w:pPr>
    </w:p>
    <w:p w14:paraId="3285DADE" w14:textId="1BC23670" w:rsidR="00E77896" w:rsidRPr="0040760F" w:rsidRDefault="006A49A4" w:rsidP="006A49A4">
      <w:pPr>
        <w:pStyle w:val="ListParagraph"/>
        <w:numPr>
          <w:ilvl w:val="2"/>
          <w:numId w:val="28"/>
        </w:numPr>
        <w:rPr>
          <w:rFonts w:asciiTheme="minorHAnsi" w:hAnsiTheme="minorHAnsi"/>
          <w:color w:val="auto"/>
          <w:highlight w:val="yellow"/>
        </w:rPr>
      </w:pPr>
      <w:r w:rsidRPr="0040760F">
        <w:rPr>
          <w:rFonts w:asciiTheme="minorHAnsi" w:hAnsiTheme="minorHAnsi" w:cstheme="minorHAnsi"/>
          <w:color w:val="auto"/>
          <w:highlight w:val="yellow"/>
        </w:rPr>
        <w:t>Because t</w:t>
      </w:r>
      <w:r w:rsidR="002828B2" w:rsidRPr="0040760F">
        <w:rPr>
          <w:rFonts w:asciiTheme="minorHAnsi" w:hAnsiTheme="minorHAnsi" w:cstheme="minorHAnsi"/>
          <w:color w:val="auto"/>
          <w:highlight w:val="yellow"/>
        </w:rPr>
        <w:t xml:space="preserve">he spatial resolution is not consistent for different </w:t>
      </w:r>
      <w:r w:rsidR="002828B2" w:rsidRPr="0040760F">
        <w:rPr>
          <w:color w:val="auto"/>
          <w:highlight w:val="yellow"/>
        </w:rPr>
        <w:t>datasets</w:t>
      </w:r>
      <w:r w:rsidRPr="0040760F">
        <w:rPr>
          <w:rFonts w:asciiTheme="minorHAnsi" w:hAnsiTheme="minorHAnsi" w:cstheme="minorHAnsi"/>
          <w:color w:val="auto"/>
          <w:highlight w:val="yellow"/>
        </w:rPr>
        <w:t>,</w:t>
      </w:r>
      <w:r w:rsidR="002828B2" w:rsidRPr="0040760F">
        <w:rPr>
          <w:rFonts w:asciiTheme="minorHAnsi" w:hAnsiTheme="minorHAnsi" w:cstheme="minorHAnsi"/>
          <w:color w:val="auto"/>
          <w:highlight w:val="yellow"/>
        </w:rPr>
        <w:t xml:space="preserve"> </w:t>
      </w:r>
      <w:r w:rsidRPr="0040760F">
        <w:rPr>
          <w:rFonts w:asciiTheme="minorHAnsi" w:hAnsiTheme="minorHAnsi" w:cstheme="minorHAnsi"/>
          <w:color w:val="auto"/>
          <w:highlight w:val="yellow"/>
        </w:rPr>
        <w:t>i</w:t>
      </w:r>
      <w:r w:rsidR="002E6A63" w:rsidRPr="0040760F">
        <w:rPr>
          <w:rFonts w:asciiTheme="minorHAnsi" w:hAnsiTheme="minorHAnsi" w:cstheme="minorHAnsi"/>
          <w:color w:val="auto"/>
          <w:highlight w:val="yellow"/>
        </w:rPr>
        <w:t>nterpolate t</w:t>
      </w:r>
      <w:r w:rsidR="00670C88" w:rsidRPr="0040760F">
        <w:rPr>
          <w:rFonts w:asciiTheme="minorHAnsi" w:hAnsiTheme="minorHAnsi" w:cstheme="minorHAnsi"/>
          <w:color w:val="auto"/>
          <w:highlight w:val="yellow"/>
        </w:rPr>
        <w:t>he</w:t>
      </w:r>
      <w:r w:rsidR="002828B2" w:rsidRPr="0040760F">
        <w:rPr>
          <w:rFonts w:asciiTheme="minorHAnsi" w:hAnsiTheme="minorHAnsi" w:cstheme="minorHAnsi"/>
          <w:color w:val="auto"/>
          <w:highlight w:val="yellow"/>
        </w:rPr>
        <w:t xml:space="preserve"> SST and CHL </w:t>
      </w:r>
      <w:r w:rsidR="00670C88" w:rsidRPr="0040760F">
        <w:rPr>
          <w:rFonts w:asciiTheme="minorHAnsi" w:hAnsiTheme="minorHAnsi" w:cstheme="minorHAnsi"/>
          <w:color w:val="auto"/>
          <w:highlight w:val="yellow"/>
        </w:rPr>
        <w:t xml:space="preserve">data </w:t>
      </w:r>
      <w:r w:rsidR="002828B2" w:rsidRPr="0040760F">
        <w:rPr>
          <w:rFonts w:asciiTheme="minorHAnsi" w:hAnsiTheme="minorHAnsi" w:cstheme="minorHAnsi"/>
          <w:color w:val="auto"/>
          <w:highlight w:val="yellow"/>
        </w:rPr>
        <w:t xml:space="preserve">into </w:t>
      </w:r>
      <w:r w:rsidR="00670C88" w:rsidRPr="0040760F">
        <w:rPr>
          <w:rFonts w:asciiTheme="minorHAnsi" w:hAnsiTheme="minorHAnsi" w:cstheme="minorHAnsi"/>
          <w:color w:val="auto"/>
          <w:highlight w:val="yellow"/>
        </w:rPr>
        <w:t xml:space="preserve">a </w:t>
      </w:r>
      <w:r w:rsidR="00EA5252" w:rsidRPr="0040760F">
        <w:rPr>
          <w:rFonts w:asciiTheme="minorHAnsi" w:hAnsiTheme="minorHAnsi" w:cstheme="minorHAnsi"/>
          <w:color w:val="auto"/>
          <w:highlight w:val="yellow"/>
        </w:rPr>
        <w:t>spatial</w:t>
      </w:r>
      <w:r w:rsidR="002828B2" w:rsidRPr="0040760F">
        <w:rPr>
          <w:rFonts w:asciiTheme="minorHAnsi" w:hAnsiTheme="minorHAnsi" w:cstheme="minorHAnsi"/>
          <w:color w:val="auto"/>
          <w:highlight w:val="yellow"/>
        </w:rPr>
        <w:t xml:space="preserve"> grid </w:t>
      </w:r>
      <w:r w:rsidR="00670C88" w:rsidRPr="0040760F">
        <w:rPr>
          <w:rFonts w:asciiTheme="minorHAnsi" w:hAnsiTheme="minorHAnsi" w:cstheme="minorHAnsi"/>
          <w:color w:val="auto"/>
          <w:highlight w:val="yellow"/>
        </w:rPr>
        <w:t xml:space="preserve">that is the </w:t>
      </w:r>
      <w:r w:rsidR="00EA5252" w:rsidRPr="0040760F">
        <w:rPr>
          <w:rFonts w:asciiTheme="minorHAnsi" w:hAnsiTheme="minorHAnsi" w:cstheme="minorHAnsi"/>
          <w:color w:val="auto"/>
          <w:highlight w:val="yellow"/>
        </w:rPr>
        <w:t>same as</w:t>
      </w:r>
      <w:r w:rsidR="002828B2" w:rsidRPr="0040760F">
        <w:rPr>
          <w:rFonts w:asciiTheme="minorHAnsi" w:hAnsiTheme="minorHAnsi" w:cstheme="minorHAnsi"/>
          <w:color w:val="auto"/>
          <w:highlight w:val="yellow"/>
        </w:rPr>
        <w:t xml:space="preserve"> </w:t>
      </w:r>
      <w:r w:rsidR="00670C88" w:rsidRPr="0040760F">
        <w:rPr>
          <w:rFonts w:asciiTheme="minorHAnsi" w:hAnsiTheme="minorHAnsi" w:cstheme="minorHAnsi"/>
          <w:color w:val="auto"/>
          <w:highlight w:val="yellow"/>
        </w:rPr>
        <w:t xml:space="preserve">the </w:t>
      </w:r>
      <w:r w:rsidR="002828B2" w:rsidRPr="0040760F">
        <w:rPr>
          <w:rFonts w:asciiTheme="minorHAnsi" w:hAnsiTheme="minorHAnsi" w:cstheme="minorHAnsi"/>
          <w:color w:val="auto"/>
          <w:highlight w:val="yellow"/>
        </w:rPr>
        <w:t xml:space="preserve">wind and SLA </w:t>
      </w:r>
      <w:r w:rsidR="00670C88" w:rsidRPr="0040760F">
        <w:rPr>
          <w:rFonts w:asciiTheme="minorHAnsi" w:hAnsiTheme="minorHAnsi" w:cstheme="minorHAnsi"/>
          <w:color w:val="auto"/>
          <w:highlight w:val="yellow"/>
        </w:rPr>
        <w:t xml:space="preserve">spatial grid </w:t>
      </w:r>
      <w:r w:rsidR="00EA5252" w:rsidRPr="0040760F">
        <w:rPr>
          <w:rFonts w:asciiTheme="minorHAnsi" w:hAnsiTheme="minorHAnsi" w:cstheme="minorHAnsi"/>
          <w:color w:val="auto"/>
          <w:highlight w:val="yellow"/>
        </w:rPr>
        <w:t>before</w:t>
      </w:r>
      <w:r w:rsidR="002828B2" w:rsidRPr="0040760F">
        <w:rPr>
          <w:rFonts w:asciiTheme="minorHAnsi" w:hAnsiTheme="minorHAnsi" w:cstheme="minorHAnsi"/>
          <w:color w:val="auto"/>
          <w:highlight w:val="yellow"/>
        </w:rPr>
        <w:t xml:space="preserve"> making </w:t>
      </w:r>
      <w:r w:rsidR="002828B2" w:rsidRPr="0040760F">
        <w:rPr>
          <w:color w:val="auto"/>
          <w:highlight w:val="yellow"/>
        </w:rPr>
        <w:t>comparisons</w:t>
      </w:r>
      <w:r w:rsidR="002828B2" w:rsidRPr="0040760F">
        <w:rPr>
          <w:rFonts w:asciiTheme="minorHAnsi" w:hAnsiTheme="minorHAnsi" w:cstheme="minorHAnsi"/>
          <w:color w:val="auto"/>
          <w:highlight w:val="yellow"/>
        </w:rPr>
        <w:t>.</w:t>
      </w:r>
      <w:r w:rsidR="002145D3" w:rsidRPr="0040760F">
        <w:rPr>
          <w:rFonts w:asciiTheme="minorHAnsi" w:hAnsiTheme="minorHAnsi" w:cstheme="minorHAnsi"/>
          <w:bCs/>
          <w:color w:val="auto"/>
          <w:highlight w:val="yellow"/>
        </w:rPr>
        <w:t xml:space="preserve"> </w:t>
      </w:r>
      <w:del w:id="254" w:author="Author" w:date="2020-02-27T20:14:00Z">
        <w:r w:rsidR="002E6A63" w:rsidRPr="0040760F" w:rsidDel="00BA40D5">
          <w:rPr>
            <w:rFonts w:asciiTheme="minorHAnsi" w:hAnsiTheme="minorHAnsi" w:cstheme="minorHAnsi"/>
            <w:bCs/>
            <w:color w:val="auto"/>
            <w:highlight w:val="yellow"/>
          </w:rPr>
          <w:delText>Use t</w:delText>
        </w:r>
        <w:r w:rsidR="00670C88" w:rsidRPr="0040760F" w:rsidDel="00BA40D5">
          <w:rPr>
            <w:rFonts w:asciiTheme="minorHAnsi" w:hAnsiTheme="minorHAnsi" w:cstheme="minorHAnsi"/>
            <w:bCs/>
            <w:color w:val="auto"/>
            <w:highlight w:val="yellow"/>
          </w:rPr>
          <w:delText>he</w:delText>
        </w:r>
        <w:r w:rsidR="002145D3" w:rsidRPr="0040760F" w:rsidDel="00BA40D5">
          <w:rPr>
            <w:rFonts w:asciiTheme="minorHAnsi" w:hAnsiTheme="minorHAnsi" w:cstheme="minorHAnsi"/>
            <w:bCs/>
            <w:color w:val="auto"/>
            <w:highlight w:val="yellow"/>
          </w:rPr>
          <w:delText xml:space="preserve"> </w:delText>
        </w:r>
        <w:r w:rsidR="002145D3" w:rsidRPr="0040760F" w:rsidDel="00BA40D5">
          <w:rPr>
            <w:bCs/>
            <w:color w:val="auto"/>
            <w:highlight w:val="yellow"/>
          </w:rPr>
          <w:delText>script</w:delText>
        </w:r>
        <w:r w:rsidR="00EA5252" w:rsidRPr="0040760F" w:rsidDel="00BA40D5">
          <w:rPr>
            <w:bCs/>
            <w:color w:val="auto"/>
            <w:highlight w:val="yellow"/>
          </w:rPr>
          <w:delText xml:space="preserve"> ‘</w:delText>
        </w:r>
        <w:r w:rsidR="00EA5252" w:rsidRPr="0040760F" w:rsidDel="00BA40D5">
          <w:rPr>
            <w:rFonts w:asciiTheme="minorHAnsi" w:hAnsiTheme="minorHAnsi" w:cstheme="minorHAnsi"/>
            <w:bCs/>
            <w:color w:val="auto"/>
            <w:highlight w:val="yellow"/>
          </w:rPr>
          <w:delText>Interpolation_grid.m’</w:delText>
        </w:r>
        <w:r w:rsidR="00BC70A0" w:rsidRPr="0040760F" w:rsidDel="00BA40D5">
          <w:rPr>
            <w:rFonts w:asciiTheme="minorHAnsi" w:hAnsiTheme="minorHAnsi" w:cstheme="minorHAnsi"/>
            <w:bCs/>
            <w:color w:val="auto"/>
            <w:highlight w:val="yellow"/>
          </w:rPr>
          <w:delText xml:space="preserve"> after </w:delText>
        </w:r>
      </w:del>
      <w:ins w:id="255" w:author="Author" w:date="2020-02-27T20:15:00Z">
        <w:r w:rsidR="00BA40D5">
          <w:rPr>
            <w:rFonts w:asciiTheme="minorHAnsi" w:hAnsiTheme="minorHAnsi" w:cstheme="minorHAnsi"/>
            <w:bCs/>
            <w:color w:val="auto"/>
            <w:highlight w:val="yellow"/>
          </w:rPr>
          <w:t xml:space="preserve">After </w:t>
        </w:r>
      </w:ins>
      <w:r w:rsidR="00AC6371" w:rsidRPr="0040760F">
        <w:rPr>
          <w:rFonts w:asciiTheme="minorHAnsi" w:hAnsiTheme="minorHAnsi" w:cstheme="minorHAnsi"/>
          <w:bCs/>
          <w:color w:val="auto"/>
          <w:highlight w:val="yellow"/>
        </w:rPr>
        <w:t xml:space="preserve">running </w:t>
      </w:r>
      <w:r w:rsidR="00670C88" w:rsidRPr="0040760F">
        <w:rPr>
          <w:rFonts w:asciiTheme="minorHAnsi" w:hAnsiTheme="minorHAnsi" w:cstheme="minorHAnsi"/>
          <w:bCs/>
          <w:color w:val="auto"/>
          <w:highlight w:val="yellow"/>
        </w:rPr>
        <w:t xml:space="preserve">the </w:t>
      </w:r>
      <w:r w:rsidR="00BC70A0" w:rsidRPr="0040760F">
        <w:rPr>
          <w:rFonts w:asciiTheme="minorHAnsi" w:hAnsiTheme="minorHAnsi" w:cstheme="minorHAnsi"/>
          <w:bCs/>
          <w:color w:val="auto"/>
          <w:highlight w:val="yellow"/>
        </w:rPr>
        <w:t>‘Temporal_average.m’ and ‘Read_ WindVector.m’</w:t>
      </w:r>
      <w:r w:rsidR="00670C88" w:rsidRPr="0040760F">
        <w:rPr>
          <w:rFonts w:asciiTheme="minorHAnsi" w:hAnsiTheme="minorHAnsi" w:cstheme="minorHAnsi"/>
          <w:bCs/>
          <w:color w:val="auto"/>
          <w:highlight w:val="yellow"/>
        </w:rPr>
        <w:t xml:space="preserve"> scripts</w:t>
      </w:r>
      <w:ins w:id="256" w:author="Author" w:date="2020-02-27T20:15:00Z">
        <w:r w:rsidR="00BA40D5">
          <w:rPr>
            <w:rFonts w:asciiTheme="minorHAnsi" w:hAnsiTheme="minorHAnsi" w:cstheme="minorHAnsi"/>
            <w:bCs/>
            <w:color w:val="auto"/>
            <w:highlight w:val="yellow"/>
          </w:rPr>
          <w:t xml:space="preserve">, </w:t>
        </w:r>
        <w:r w:rsidR="00BA40D5" w:rsidRPr="007A555A">
          <w:rPr>
            <w:rFonts w:asciiTheme="minorHAnsi" w:hAnsiTheme="minorHAnsi" w:cstheme="minorHAnsi"/>
            <w:color w:val="auto"/>
            <w:highlight w:val="yellow"/>
          </w:rPr>
          <w:t xml:space="preserve">type </w:t>
        </w:r>
        <w:r w:rsidR="00BA40D5" w:rsidRPr="0040760F">
          <w:rPr>
            <w:bCs/>
            <w:color w:val="auto"/>
            <w:highlight w:val="yellow"/>
          </w:rPr>
          <w:t>‘</w:t>
        </w:r>
        <w:r w:rsidR="00BA40D5" w:rsidRPr="0040760F">
          <w:rPr>
            <w:rFonts w:asciiTheme="minorHAnsi" w:hAnsiTheme="minorHAnsi" w:cstheme="minorHAnsi"/>
            <w:bCs/>
            <w:color w:val="auto"/>
            <w:highlight w:val="yellow"/>
          </w:rPr>
          <w:t xml:space="preserve">Interpolation_grid.m’ </w:t>
        </w:r>
      </w:ins>
      <w:r w:rsidR="00BC70A0" w:rsidRPr="0040760F">
        <w:rPr>
          <w:rFonts w:asciiTheme="minorHAnsi" w:hAnsiTheme="minorHAnsi" w:cstheme="minorHAnsi"/>
          <w:bCs/>
          <w:color w:val="auto"/>
          <w:highlight w:val="yellow"/>
        </w:rPr>
        <w:t xml:space="preserve"> </w:t>
      </w:r>
      <w:ins w:id="257" w:author="Author" w:date="2020-02-27T20:15:00Z">
        <w:r w:rsidR="00BA40D5">
          <w:rPr>
            <w:rFonts w:asciiTheme="minorHAnsi" w:hAnsiTheme="minorHAnsi" w:cstheme="minorHAnsi"/>
            <w:bCs/>
            <w:color w:val="auto"/>
            <w:highlight w:val="yellow"/>
          </w:rPr>
          <w:t xml:space="preserve">in the command window to run </w:t>
        </w:r>
        <w:r w:rsidR="00BA40D5" w:rsidRPr="0040760F">
          <w:rPr>
            <w:rFonts w:asciiTheme="minorHAnsi" w:hAnsiTheme="minorHAnsi" w:cstheme="minorHAnsi"/>
            <w:bCs/>
            <w:color w:val="auto"/>
            <w:highlight w:val="yellow"/>
          </w:rPr>
          <w:t xml:space="preserve">the </w:t>
        </w:r>
        <w:r w:rsidR="00BA40D5" w:rsidRPr="0040760F">
          <w:rPr>
            <w:bCs/>
            <w:color w:val="auto"/>
            <w:highlight w:val="yellow"/>
          </w:rPr>
          <w:t>script</w:t>
        </w:r>
        <w:r w:rsidR="00BA40D5" w:rsidRPr="0040760F">
          <w:rPr>
            <w:rFonts w:asciiTheme="minorHAnsi" w:hAnsiTheme="minorHAnsi" w:cstheme="minorHAnsi"/>
            <w:bCs/>
            <w:color w:val="auto"/>
            <w:highlight w:val="yellow"/>
          </w:rPr>
          <w:t xml:space="preserve"> </w:t>
        </w:r>
      </w:ins>
      <w:r w:rsidR="00BC70A0" w:rsidRPr="0040760F">
        <w:rPr>
          <w:rFonts w:asciiTheme="minorHAnsi" w:hAnsiTheme="minorHAnsi" w:cstheme="minorHAnsi"/>
          <w:bCs/>
          <w:color w:val="auto"/>
          <w:highlight w:val="yellow"/>
        </w:rPr>
        <w:t xml:space="preserve">(Figure </w:t>
      </w:r>
      <w:ins w:id="258" w:author="Author" w:date="2020-02-27T20:15:00Z">
        <w:r w:rsidR="00BA40D5">
          <w:rPr>
            <w:rFonts w:asciiTheme="minorHAnsi" w:hAnsiTheme="minorHAnsi" w:cstheme="minorHAnsi"/>
            <w:bCs/>
            <w:color w:val="auto"/>
            <w:highlight w:val="yellow"/>
          </w:rPr>
          <w:t>S</w:t>
        </w:r>
      </w:ins>
      <w:r w:rsidR="004E5F81" w:rsidRPr="0040760F">
        <w:rPr>
          <w:rFonts w:asciiTheme="minorHAnsi" w:hAnsiTheme="minorHAnsi" w:cstheme="minorHAnsi"/>
          <w:bCs/>
          <w:color w:val="auto"/>
          <w:highlight w:val="yellow"/>
        </w:rPr>
        <w:t>9</w:t>
      </w:r>
      <w:r w:rsidR="00BC70A0" w:rsidRPr="0040760F">
        <w:rPr>
          <w:rFonts w:asciiTheme="minorHAnsi" w:hAnsiTheme="minorHAnsi" w:cstheme="minorHAnsi"/>
          <w:bCs/>
          <w:color w:val="auto"/>
          <w:highlight w:val="yellow"/>
        </w:rPr>
        <w:t xml:space="preserve">). </w:t>
      </w:r>
    </w:p>
    <w:p w14:paraId="6A1695E1" w14:textId="346A3F84" w:rsidR="00BC70A0" w:rsidRPr="00517BE8" w:rsidDel="00BA40D5" w:rsidRDefault="00BC70A0" w:rsidP="003E7EEB">
      <w:pPr>
        <w:rPr>
          <w:del w:id="259" w:author="Author" w:date="2020-02-27T20:15:00Z"/>
          <w:rFonts w:asciiTheme="minorHAnsi" w:hAnsiTheme="minorHAnsi" w:cstheme="minorHAnsi"/>
          <w:bCs/>
          <w:color w:val="auto"/>
        </w:rPr>
      </w:pPr>
    </w:p>
    <w:p w14:paraId="7F80C7A1" w14:textId="14F20ADE" w:rsidR="004B6833" w:rsidRPr="00517BE8" w:rsidDel="00BA40D5" w:rsidRDefault="00BC70A0" w:rsidP="003E7EEB">
      <w:pPr>
        <w:rPr>
          <w:del w:id="260" w:author="Author" w:date="2020-02-27T20:15:00Z"/>
          <w:rFonts w:asciiTheme="minorHAnsi" w:hAnsiTheme="minorHAnsi" w:cstheme="minorHAnsi"/>
          <w:bCs/>
          <w:color w:val="auto"/>
        </w:rPr>
      </w:pPr>
      <w:del w:id="261" w:author="Author" w:date="2020-02-27T20:15:00Z">
        <w:r w:rsidRPr="00517BE8" w:rsidDel="00BA40D5">
          <w:rPr>
            <w:rFonts w:asciiTheme="minorHAnsi" w:hAnsiTheme="minorHAnsi" w:cstheme="minorHAnsi"/>
            <w:bCs/>
            <w:color w:val="auto"/>
          </w:rPr>
          <w:delText xml:space="preserve">[Place Figure </w:delText>
        </w:r>
        <w:r w:rsidR="004E5F81" w:rsidRPr="00517BE8" w:rsidDel="00BA40D5">
          <w:rPr>
            <w:rFonts w:asciiTheme="minorHAnsi" w:hAnsiTheme="minorHAnsi" w:cstheme="minorHAnsi"/>
            <w:bCs/>
            <w:color w:val="auto"/>
          </w:rPr>
          <w:delText>9</w:delText>
        </w:r>
        <w:r w:rsidRPr="00517BE8" w:rsidDel="00BA40D5">
          <w:rPr>
            <w:rFonts w:asciiTheme="minorHAnsi" w:hAnsiTheme="minorHAnsi" w:cstheme="minorHAnsi"/>
            <w:bCs/>
            <w:color w:val="auto"/>
          </w:rPr>
          <w:delText xml:space="preserve"> here]</w:delText>
        </w:r>
      </w:del>
    </w:p>
    <w:p w14:paraId="542A42B3" w14:textId="77777777" w:rsidR="00E77896" w:rsidRPr="00517BE8" w:rsidRDefault="00E77896" w:rsidP="003E7EEB">
      <w:pPr>
        <w:tabs>
          <w:tab w:val="left" w:pos="180"/>
        </w:tabs>
        <w:rPr>
          <w:rFonts w:asciiTheme="minorHAnsi" w:hAnsiTheme="minorHAnsi" w:cstheme="minorHAnsi"/>
          <w:color w:val="auto"/>
        </w:rPr>
      </w:pPr>
    </w:p>
    <w:p w14:paraId="744DB4E0" w14:textId="74BE3A44" w:rsidR="00E77896" w:rsidRPr="003B6065" w:rsidRDefault="002828B2" w:rsidP="003B6065">
      <w:pPr>
        <w:pStyle w:val="ListParagraph"/>
        <w:numPr>
          <w:ilvl w:val="1"/>
          <w:numId w:val="28"/>
        </w:numPr>
        <w:tabs>
          <w:tab w:val="left" w:pos="180"/>
        </w:tabs>
        <w:rPr>
          <w:rFonts w:asciiTheme="minorHAnsi" w:hAnsiTheme="minorHAnsi" w:cstheme="minorHAnsi"/>
          <w:color w:val="auto"/>
        </w:rPr>
      </w:pPr>
      <w:r w:rsidRPr="003B6065">
        <w:rPr>
          <w:rFonts w:asciiTheme="minorHAnsi" w:hAnsiTheme="minorHAnsi" w:cstheme="minorHAnsi"/>
          <w:color w:val="auto"/>
        </w:rPr>
        <w:t>Wind stress (curl)</w:t>
      </w:r>
    </w:p>
    <w:p w14:paraId="1A496102" w14:textId="77777777" w:rsidR="003B6065" w:rsidRDefault="003B6065" w:rsidP="003E7EEB">
      <w:pPr>
        <w:tabs>
          <w:tab w:val="left" w:pos="180"/>
        </w:tabs>
        <w:rPr>
          <w:rFonts w:asciiTheme="minorHAnsi" w:hAnsiTheme="minorHAnsi" w:cstheme="minorHAnsi"/>
          <w:color w:val="auto"/>
        </w:rPr>
      </w:pPr>
    </w:p>
    <w:p w14:paraId="6420EC22" w14:textId="263FF680" w:rsidR="00E77896" w:rsidRPr="00607FAA" w:rsidRDefault="0039731F" w:rsidP="00607FAA">
      <w:pPr>
        <w:pStyle w:val="ListParagraph"/>
        <w:numPr>
          <w:ilvl w:val="2"/>
          <w:numId w:val="28"/>
        </w:numPr>
        <w:tabs>
          <w:tab w:val="left" w:pos="180"/>
        </w:tabs>
        <w:rPr>
          <w:rFonts w:asciiTheme="minorHAnsi" w:hAnsiTheme="minorHAnsi" w:cstheme="minorHAnsi"/>
          <w:color w:val="auto"/>
        </w:rPr>
      </w:pPr>
      <w:r w:rsidRPr="00872D8A">
        <w:rPr>
          <w:rFonts w:asciiTheme="minorHAnsi" w:hAnsiTheme="minorHAnsi" w:cstheme="minorHAnsi"/>
          <w:color w:val="auto"/>
          <w:highlight w:val="yellow"/>
          <w:rPrChange w:id="262" w:author="Author" w:date="2020-02-28T22:26:00Z">
            <w:rPr>
              <w:rFonts w:asciiTheme="minorHAnsi" w:hAnsiTheme="minorHAnsi" w:cstheme="minorHAnsi"/>
              <w:color w:val="auto"/>
            </w:rPr>
          </w:rPrChange>
        </w:rPr>
        <w:t>Run the script “</w:t>
      </w:r>
      <w:r w:rsidRPr="00872D8A">
        <w:rPr>
          <w:rFonts w:asciiTheme="minorHAnsi" w:hAnsiTheme="minorHAnsi" w:cstheme="minorHAnsi"/>
          <w:bCs/>
          <w:color w:val="auto"/>
          <w:highlight w:val="yellow"/>
          <w:rPrChange w:id="263" w:author="Author" w:date="2020-02-28T22:26:00Z">
            <w:rPr>
              <w:rFonts w:asciiTheme="minorHAnsi" w:hAnsiTheme="minorHAnsi" w:cstheme="minorHAnsi"/>
              <w:bCs/>
              <w:color w:val="auto"/>
            </w:rPr>
          </w:rPrChange>
        </w:rPr>
        <w:t xml:space="preserve">Wind_stress_curl.m” (Figure </w:t>
      </w:r>
      <w:ins w:id="264" w:author="Author" w:date="2020-02-27T20:16:00Z">
        <w:r w:rsidR="00BA40D5" w:rsidRPr="00872D8A">
          <w:rPr>
            <w:rFonts w:asciiTheme="minorHAnsi" w:hAnsiTheme="minorHAnsi" w:cstheme="minorHAnsi"/>
            <w:bCs/>
            <w:color w:val="auto"/>
            <w:highlight w:val="yellow"/>
            <w:rPrChange w:id="265" w:author="Author" w:date="2020-02-28T22:26:00Z">
              <w:rPr>
                <w:rFonts w:asciiTheme="minorHAnsi" w:hAnsiTheme="minorHAnsi" w:cstheme="minorHAnsi"/>
                <w:bCs/>
                <w:color w:val="auto"/>
              </w:rPr>
            </w:rPrChange>
          </w:rPr>
          <w:t>S</w:t>
        </w:r>
      </w:ins>
      <w:r w:rsidRPr="00872D8A">
        <w:rPr>
          <w:rFonts w:asciiTheme="minorHAnsi" w:hAnsiTheme="minorHAnsi" w:cstheme="minorHAnsi"/>
          <w:bCs/>
          <w:color w:val="auto"/>
          <w:highlight w:val="yellow"/>
          <w:rPrChange w:id="266" w:author="Author" w:date="2020-02-28T22:26:00Z">
            <w:rPr>
              <w:rFonts w:asciiTheme="minorHAnsi" w:hAnsiTheme="minorHAnsi" w:cstheme="minorHAnsi"/>
              <w:bCs/>
              <w:color w:val="auto"/>
            </w:rPr>
          </w:rPrChange>
        </w:rPr>
        <w:t>10)</w:t>
      </w:r>
      <w:r w:rsidR="0018570B" w:rsidRPr="00872D8A">
        <w:rPr>
          <w:rFonts w:asciiTheme="minorHAnsi" w:hAnsiTheme="minorHAnsi" w:cstheme="minorHAnsi"/>
          <w:bCs/>
          <w:color w:val="auto"/>
          <w:highlight w:val="yellow"/>
          <w:rPrChange w:id="267" w:author="Author" w:date="2020-02-28T22:26:00Z">
            <w:rPr>
              <w:rFonts w:asciiTheme="minorHAnsi" w:hAnsiTheme="minorHAnsi" w:cstheme="minorHAnsi"/>
              <w:bCs/>
              <w:color w:val="auto"/>
            </w:rPr>
          </w:rPrChange>
        </w:rPr>
        <w:t xml:space="preserve"> </w:t>
      </w:r>
      <w:r w:rsidRPr="00872D8A">
        <w:rPr>
          <w:rFonts w:asciiTheme="minorHAnsi" w:hAnsiTheme="minorHAnsi" w:cstheme="minorHAnsi"/>
          <w:bCs/>
          <w:color w:val="auto"/>
          <w:highlight w:val="yellow"/>
          <w:rPrChange w:id="268" w:author="Author" w:date="2020-02-28T22:26:00Z">
            <w:rPr>
              <w:rFonts w:asciiTheme="minorHAnsi" w:hAnsiTheme="minorHAnsi" w:cstheme="minorHAnsi"/>
              <w:bCs/>
              <w:color w:val="auto"/>
            </w:rPr>
          </w:rPrChange>
        </w:rPr>
        <w:t>to c</w:t>
      </w:r>
      <w:r w:rsidR="003B6065" w:rsidRPr="00872D8A">
        <w:rPr>
          <w:rFonts w:asciiTheme="minorHAnsi" w:hAnsiTheme="minorHAnsi" w:cstheme="minorHAnsi"/>
          <w:color w:val="auto"/>
          <w:highlight w:val="yellow"/>
          <w:rPrChange w:id="269" w:author="Author" w:date="2020-02-28T22:26:00Z">
            <w:rPr>
              <w:rFonts w:asciiTheme="minorHAnsi" w:hAnsiTheme="minorHAnsi" w:cstheme="minorHAnsi"/>
              <w:color w:val="auto"/>
            </w:rPr>
          </w:rPrChange>
        </w:rPr>
        <w:t>alculate</w:t>
      </w:r>
      <w:r w:rsidR="002828B2" w:rsidRPr="00872D8A">
        <w:rPr>
          <w:rFonts w:asciiTheme="minorHAnsi" w:hAnsiTheme="minorHAnsi" w:cstheme="minorHAnsi"/>
          <w:color w:val="auto"/>
          <w:highlight w:val="yellow"/>
          <w:rPrChange w:id="270" w:author="Author" w:date="2020-02-28T22:26:00Z">
            <w:rPr>
              <w:rFonts w:asciiTheme="minorHAnsi" w:hAnsiTheme="minorHAnsi" w:cstheme="minorHAnsi"/>
              <w:color w:val="auto"/>
            </w:rPr>
          </w:rPrChange>
        </w:rPr>
        <w:t xml:space="preserve"> the wind stress </w:t>
      </w:r>
      <w:r w:rsidR="002828B2" w:rsidRPr="00872D8A">
        <w:rPr>
          <w:rFonts w:asciiTheme="minorHAnsi" w:hAnsiTheme="minorHAnsi" w:cstheme="minorHAnsi" w:hint="eastAsia"/>
          <w:color w:val="auto"/>
          <w:highlight w:val="yellow"/>
          <w:rPrChange w:id="271" w:author="Author" w:date="2020-02-28T22:26:00Z">
            <w:rPr>
              <w:rFonts w:asciiTheme="minorHAnsi" w:hAnsiTheme="minorHAnsi" w:cstheme="minorHAnsi" w:hint="eastAsia"/>
              <w:color w:val="auto"/>
            </w:rPr>
          </w:rPrChange>
        </w:rPr>
        <w:t xml:space="preserve">(WS) </w:t>
      </w:r>
      <w:r w:rsidR="002828B2" w:rsidRPr="00872D8A">
        <w:rPr>
          <w:rFonts w:asciiTheme="minorHAnsi" w:hAnsiTheme="minorHAnsi" w:cstheme="minorHAnsi"/>
          <w:color w:val="auto"/>
          <w:highlight w:val="yellow"/>
          <w:rPrChange w:id="272" w:author="Author" w:date="2020-02-28T22:26:00Z">
            <w:rPr>
              <w:rFonts w:asciiTheme="minorHAnsi" w:hAnsiTheme="minorHAnsi" w:cstheme="minorHAnsi"/>
              <w:color w:val="auto"/>
            </w:rPr>
          </w:rPrChange>
        </w:rPr>
        <w:t xml:space="preserve">and wind stress curl </w:t>
      </w:r>
      <w:r w:rsidR="002828B2" w:rsidRPr="00872D8A">
        <w:rPr>
          <w:rFonts w:asciiTheme="minorHAnsi" w:hAnsiTheme="minorHAnsi" w:cstheme="minorHAnsi" w:hint="eastAsia"/>
          <w:color w:val="auto"/>
          <w:highlight w:val="yellow"/>
          <w:rPrChange w:id="273" w:author="Author" w:date="2020-02-28T22:26:00Z">
            <w:rPr>
              <w:rFonts w:asciiTheme="minorHAnsi" w:hAnsiTheme="minorHAnsi" w:cstheme="minorHAnsi" w:hint="eastAsia"/>
              <w:color w:val="auto"/>
            </w:rPr>
          </w:rPrChange>
        </w:rPr>
        <w:t>(WSC)</w:t>
      </w:r>
      <w:r w:rsidR="002828B2" w:rsidRPr="00607FAA">
        <w:rPr>
          <w:rFonts w:asciiTheme="minorHAnsi" w:hAnsiTheme="minorHAnsi" w:cstheme="minorHAnsi" w:hint="eastAsia"/>
          <w:color w:val="auto"/>
        </w:rPr>
        <w:t xml:space="preserve"> </w:t>
      </w:r>
      <w:r w:rsidR="003B6065" w:rsidRPr="00607FAA">
        <w:rPr>
          <w:rFonts w:asciiTheme="minorHAnsi" w:hAnsiTheme="minorHAnsi" w:cstheme="minorHAnsi"/>
          <w:color w:val="auto"/>
        </w:rPr>
        <w:t>using</w:t>
      </w:r>
      <w:r w:rsidR="003B6065" w:rsidRPr="00607FAA">
        <w:rPr>
          <w:color w:val="auto"/>
        </w:rPr>
        <w:t xml:space="preserve"> the</w:t>
      </w:r>
      <w:r w:rsidR="003B6065" w:rsidRPr="00607FAA">
        <w:rPr>
          <w:rFonts w:asciiTheme="minorHAnsi" w:hAnsiTheme="minorHAnsi" w:cstheme="minorHAnsi"/>
          <w:color w:val="auto"/>
        </w:rPr>
        <w:t xml:space="preserve"> following equations</w:t>
      </w:r>
      <w:r w:rsidR="002828B2" w:rsidRPr="00607FAA">
        <w:rPr>
          <w:rFonts w:asciiTheme="minorHAnsi" w:hAnsiTheme="minorHAnsi" w:cstheme="minorHAnsi"/>
          <w:color w:val="auto"/>
        </w:rPr>
        <w:t>:</w:t>
      </w:r>
    </w:p>
    <w:p w14:paraId="0F3DD76C" w14:textId="77777777" w:rsidR="00180D80" w:rsidRPr="00517BE8" w:rsidRDefault="00180D80" w:rsidP="003E7EEB">
      <w:pPr>
        <w:tabs>
          <w:tab w:val="left" w:pos="180"/>
        </w:tabs>
        <w:rPr>
          <w:rFonts w:asciiTheme="minorHAnsi" w:hAnsiTheme="minorHAnsi" w:cstheme="minorHAnsi"/>
          <w:color w:val="auto"/>
        </w:rPr>
      </w:pPr>
    </w:p>
    <w:p w14:paraId="5E0FD0CE" w14:textId="2CA3491B" w:rsidR="00E77896" w:rsidRPr="00517BE8" w:rsidRDefault="007279E0" w:rsidP="003E7EEB">
      <w:pPr>
        <w:tabs>
          <w:tab w:val="left" w:pos="180"/>
        </w:tabs>
        <w:jc w:val="center"/>
        <w:rPr>
          <w:rFonts w:asciiTheme="minorHAnsi" w:hAnsiTheme="minorHAnsi" w:cstheme="minorHAnsi"/>
          <w:color w:val="auto"/>
        </w:rPr>
      </w:pPr>
      <m:oMath>
        <m:acc>
          <m:accPr>
            <m:chr m:val="⃗"/>
            <m:ctrlPr>
              <w:rPr>
                <w:rFonts w:ascii="Cambria Math" w:hAnsi="Cambria Math" w:cstheme="minorHAnsi"/>
                <w:color w:val="auto"/>
              </w:rPr>
            </m:ctrlPr>
          </m:accPr>
          <m:e>
            <m:r>
              <w:rPr>
                <w:rFonts w:ascii="Cambria Math" w:hAnsi="Cambria Math" w:cstheme="minorHAnsi"/>
                <w:color w:val="auto"/>
              </w:rPr>
              <m:t>τ</m:t>
            </m:r>
          </m:e>
        </m:acc>
        <m:r>
          <m:rPr>
            <m:sty m:val="p"/>
          </m:rPr>
          <w:rPr>
            <w:rFonts w:ascii="Cambria Math" w:hAnsi="Cambria Math" w:cstheme="minorHAnsi"/>
            <w:color w:val="auto"/>
          </w:rPr>
          <m:t>=</m:t>
        </m:r>
        <m:r>
          <w:rPr>
            <w:rFonts w:ascii="Cambria Math" w:hAnsi="Cambria Math" w:cstheme="minorHAnsi"/>
            <w:color w:val="auto"/>
          </w:rPr>
          <m:t>ρC</m:t>
        </m:r>
        <m:acc>
          <m:accPr>
            <m:chr m:val="⃗"/>
            <m:ctrlPr>
              <w:rPr>
                <w:rFonts w:ascii="Cambria Math" w:hAnsi="Cambria Math" w:cstheme="minorHAnsi"/>
                <w:color w:val="auto"/>
              </w:rPr>
            </m:ctrlPr>
          </m:accPr>
          <m:e>
            <m:r>
              <w:rPr>
                <w:rFonts w:ascii="Cambria Math" w:hAnsi="Cambria Math" w:cstheme="minorHAnsi"/>
                <w:color w:val="auto"/>
              </w:rPr>
              <m:t>u</m:t>
            </m:r>
          </m:e>
        </m:acc>
        <m:r>
          <m:rPr>
            <m:sty m:val="p"/>
          </m:rPr>
          <w:rPr>
            <w:rFonts w:ascii="Cambria Math" w:hAnsi="Cambria Math" w:cstheme="minorHAnsi"/>
            <w:color w:val="auto"/>
          </w:rPr>
          <m:t>∙</m:t>
        </m:r>
        <m:d>
          <m:dPr>
            <m:begChr m:val="|"/>
            <m:endChr m:val="|"/>
            <m:ctrlPr>
              <w:rPr>
                <w:rFonts w:ascii="Cambria Math" w:hAnsi="Cambria Math" w:cstheme="minorHAnsi"/>
                <w:color w:val="auto"/>
              </w:rPr>
            </m:ctrlPr>
          </m:dPr>
          <m:e>
            <m:acc>
              <m:accPr>
                <m:chr m:val="⃗"/>
                <m:ctrlPr>
                  <w:rPr>
                    <w:rFonts w:ascii="Cambria Math" w:hAnsi="Cambria Math" w:cstheme="minorHAnsi"/>
                    <w:color w:val="auto"/>
                  </w:rPr>
                </m:ctrlPr>
              </m:accPr>
              <m:e>
                <m:r>
                  <w:rPr>
                    <w:rFonts w:ascii="Cambria Math" w:hAnsi="Cambria Math" w:cstheme="minorHAnsi"/>
                    <w:color w:val="auto"/>
                  </w:rPr>
                  <m:t>u</m:t>
                </m:r>
              </m:e>
            </m:acc>
          </m:e>
        </m:d>
      </m:oMath>
      <w:r w:rsidR="003E7EEB">
        <w:rPr>
          <w:rFonts w:asciiTheme="minorHAnsi" w:hAnsiTheme="minorHAnsi" w:cstheme="minorHAnsi"/>
          <w:color w:val="auto"/>
        </w:rPr>
        <w:t xml:space="preserve"> </w:t>
      </w:r>
      <w:r w:rsidR="002828B2" w:rsidRPr="00517BE8">
        <w:rPr>
          <w:rFonts w:asciiTheme="minorHAnsi" w:hAnsiTheme="minorHAnsi" w:cstheme="minorHAnsi" w:hint="eastAsia"/>
          <w:color w:val="auto"/>
        </w:rPr>
        <w:t>(1)</w:t>
      </w:r>
    </w:p>
    <w:p w14:paraId="1FCA63BA" w14:textId="4A8BEBFC" w:rsidR="00E77896" w:rsidRPr="00517BE8" w:rsidRDefault="002828B2" w:rsidP="003E7EEB">
      <w:pPr>
        <w:tabs>
          <w:tab w:val="left" w:pos="180"/>
        </w:tabs>
        <w:jc w:val="center"/>
        <w:rPr>
          <w:rFonts w:asciiTheme="minorHAnsi" w:hAnsiTheme="minorHAnsi" w:cstheme="minorHAnsi"/>
          <w:color w:val="auto"/>
        </w:rPr>
      </w:pPr>
      <m:oMath>
        <m:r>
          <m:rPr>
            <m:sty m:val="p"/>
          </m:rPr>
          <w:rPr>
            <w:rFonts w:ascii="Cambria Math" w:hAnsi="Cambria Math" w:cstheme="minorHAnsi"/>
            <w:color w:val="auto"/>
          </w:rPr>
          <m:t>∇×</m:t>
        </m:r>
        <m:acc>
          <m:accPr>
            <m:chr m:val="⃗"/>
            <m:ctrlPr>
              <w:rPr>
                <w:rFonts w:ascii="Cambria Math" w:hAnsi="Cambria Math" w:cstheme="minorHAnsi"/>
                <w:color w:val="auto"/>
              </w:rPr>
            </m:ctrlPr>
          </m:accPr>
          <m:e>
            <m:r>
              <w:rPr>
                <w:rFonts w:ascii="Cambria Math" w:hAnsi="Cambria Math" w:cstheme="minorHAnsi"/>
                <w:color w:val="auto"/>
              </w:rPr>
              <m:t>τ</m:t>
            </m:r>
          </m:e>
        </m:acc>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hint="eastAsia"/>
                    <w:color w:val="auto"/>
                  </w:rPr>
                  <m:t>y</m:t>
                </m:r>
              </m:sub>
            </m:sSub>
          </m:num>
          <m:den>
            <m:r>
              <w:rPr>
                <w:rFonts w:ascii="Cambria Math" w:hAnsi="Cambria Math" w:cstheme="minorHAnsi"/>
                <w:color w:val="auto"/>
              </w:rPr>
              <m:t>∂x</m:t>
            </m:r>
          </m:den>
        </m:f>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color w:val="auto"/>
                  </w:rPr>
                  <m:t>x</m:t>
                </m:r>
              </m:sub>
            </m:sSub>
          </m:num>
          <m:den>
            <m:r>
              <w:rPr>
                <w:rFonts w:ascii="Cambria Math" w:hAnsi="Cambria Math" w:cstheme="minorHAnsi"/>
                <w:color w:val="auto"/>
              </w:rPr>
              <m:t>∂y</m:t>
            </m:r>
          </m:den>
        </m:f>
      </m:oMath>
      <w:r w:rsidR="003E7EEB">
        <w:rPr>
          <w:rFonts w:asciiTheme="minorHAnsi" w:hAnsiTheme="minorHAnsi" w:cstheme="minorHAnsi"/>
          <w:color w:val="auto"/>
        </w:rPr>
        <w:t xml:space="preserve"> </w:t>
      </w:r>
      <w:r w:rsidRPr="00517BE8">
        <w:rPr>
          <w:rFonts w:asciiTheme="minorHAnsi" w:hAnsiTheme="minorHAnsi" w:cstheme="minorHAnsi" w:hint="eastAsia"/>
          <w:color w:val="auto"/>
        </w:rPr>
        <w:t>(2)</w:t>
      </w:r>
    </w:p>
    <w:p w14:paraId="37FB8AB5" w14:textId="77777777" w:rsidR="00A16D3F" w:rsidRDefault="00A16D3F" w:rsidP="003E7EEB">
      <w:pPr>
        <w:tabs>
          <w:tab w:val="left" w:pos="180"/>
        </w:tabs>
        <w:rPr>
          <w:rFonts w:asciiTheme="minorHAnsi" w:hAnsiTheme="minorHAnsi" w:cstheme="minorHAnsi"/>
          <w:color w:val="auto"/>
        </w:rPr>
      </w:pPr>
    </w:p>
    <w:p w14:paraId="326097D6" w14:textId="5C7FADFE" w:rsidR="00E77896" w:rsidRPr="00517BE8" w:rsidDel="00BA40D5" w:rsidRDefault="002828B2">
      <w:pPr>
        <w:tabs>
          <w:tab w:val="left" w:pos="180"/>
        </w:tabs>
        <w:rPr>
          <w:del w:id="274" w:author="Author" w:date="2020-02-27T20:16:00Z"/>
          <w:rFonts w:asciiTheme="minorHAnsi" w:hAnsiTheme="minorHAnsi"/>
          <w:color w:val="auto"/>
        </w:rPr>
      </w:pPr>
      <w:r w:rsidRPr="00517BE8">
        <w:rPr>
          <w:rFonts w:asciiTheme="minorHAnsi" w:hAnsiTheme="minorHAnsi" w:cstheme="minorHAnsi"/>
          <w:color w:val="auto"/>
        </w:rPr>
        <w:t xml:space="preserve">where </w:t>
      </w:r>
      <m:oMath>
        <m:acc>
          <m:accPr>
            <m:chr m:val="⃗"/>
            <m:ctrlPr>
              <w:rPr>
                <w:rFonts w:ascii="Cambria Math" w:hAnsi="Cambria Math" w:cstheme="minorHAnsi"/>
                <w:color w:val="auto"/>
              </w:rPr>
            </m:ctrlPr>
          </m:accPr>
          <m:e>
            <m:r>
              <w:rPr>
                <w:rFonts w:ascii="Cambria Math" w:hAnsi="Cambria Math" w:cstheme="minorHAnsi"/>
                <w:color w:val="auto"/>
              </w:rPr>
              <m:t>u</m:t>
            </m:r>
          </m:e>
        </m:acc>
      </m:oMath>
      <w:r w:rsidRPr="00517BE8">
        <w:rPr>
          <w:rFonts w:asciiTheme="minorHAnsi" w:hAnsiTheme="minorHAnsi" w:cstheme="minorHAnsi"/>
          <w:color w:val="auto"/>
        </w:rPr>
        <w:t xml:space="preserve"> </w:t>
      </w:r>
      <w:r w:rsidRPr="00517BE8">
        <w:rPr>
          <w:color w:val="auto"/>
        </w:rPr>
        <w:t>is the</w:t>
      </w:r>
      <w:r w:rsidRPr="00517BE8">
        <w:rPr>
          <w:rFonts w:asciiTheme="minorHAnsi" w:hAnsiTheme="minorHAnsi" w:cstheme="minorHAnsi"/>
          <w:color w:val="auto"/>
        </w:rPr>
        <w:t xml:space="preserve"> wind speed vector</w:t>
      </w:r>
      <w:r w:rsidR="003E7C3E" w:rsidRPr="00517BE8">
        <w:rPr>
          <w:rFonts w:asciiTheme="minorHAnsi" w:hAnsiTheme="minorHAnsi" w:cstheme="minorHAnsi"/>
          <w:color w:val="auto"/>
        </w:rPr>
        <w:t>;</w:t>
      </w:r>
      <w:r w:rsidRPr="00517BE8">
        <w:rPr>
          <w:rFonts w:asciiTheme="minorHAnsi" w:hAnsiTheme="minorHAnsi" w:cstheme="minorHAnsi"/>
          <w:color w:val="auto"/>
        </w:rPr>
        <w:t xml:space="preserve"> </w:t>
      </w:r>
      <m:oMath>
        <m:acc>
          <m:accPr>
            <m:chr m:val="⃗"/>
            <m:ctrlPr>
              <w:rPr>
                <w:rFonts w:ascii="Cambria Math" w:hAnsi="Cambria Math" w:cstheme="minorHAnsi"/>
                <w:color w:val="auto"/>
              </w:rPr>
            </m:ctrlPr>
          </m:accPr>
          <m:e>
            <m:r>
              <m:rPr>
                <m:sty m:val="p"/>
              </m:rPr>
              <w:rPr>
                <w:rFonts w:ascii="Cambria Math" w:hAnsi="Cambria Math"/>
                <w:color w:val="auto"/>
              </w:rPr>
              <w:sym w:font="Symbol" w:char="F074"/>
            </m:r>
          </m:e>
        </m:acc>
      </m:oMath>
      <w:r w:rsidRPr="00517BE8">
        <w:rPr>
          <w:rFonts w:asciiTheme="minorHAnsi" w:hAnsiTheme="minorHAnsi" w:cstheme="minorHAnsi"/>
          <w:color w:val="auto"/>
        </w:rPr>
        <w:t xml:space="preserve"> </w:t>
      </w:r>
      <w:r w:rsidRPr="00517BE8">
        <w:rPr>
          <w:color w:val="auto"/>
        </w:rPr>
        <w:t>is the</w:t>
      </w:r>
      <w:r w:rsidRPr="00517BE8">
        <w:rPr>
          <w:rFonts w:asciiTheme="minorHAnsi" w:hAnsiTheme="minorHAnsi" w:cstheme="minorHAnsi"/>
          <w:color w:val="auto"/>
        </w:rPr>
        <w:t xml:space="preserve"> </w:t>
      </w:r>
      <w:r w:rsidR="009F736B" w:rsidRPr="00517BE8">
        <w:rPr>
          <w:rFonts w:asciiTheme="minorHAnsi" w:hAnsiTheme="minorHAnsi" w:cstheme="minorHAnsi"/>
          <w:color w:val="auto"/>
        </w:rPr>
        <w:t>WS</w:t>
      </w:r>
      <w:r w:rsidRPr="00517BE8">
        <w:rPr>
          <w:color w:val="auto"/>
        </w:rPr>
        <w:t xml:space="preserve"> in the</w:t>
      </w:r>
      <w:r w:rsidRPr="00517BE8">
        <w:rPr>
          <w:rFonts w:asciiTheme="minorHAnsi" w:hAnsiTheme="minorHAnsi" w:cstheme="minorHAnsi"/>
          <w:color w:val="auto"/>
        </w:rPr>
        <w:t xml:space="preserve"> same direction </w:t>
      </w:r>
      <w:r w:rsidRPr="00517BE8">
        <w:rPr>
          <w:color w:val="auto"/>
        </w:rPr>
        <w:t>as the</w:t>
      </w:r>
      <w:r w:rsidRPr="00517BE8">
        <w:rPr>
          <w:rFonts w:asciiTheme="minorHAnsi" w:hAnsiTheme="minorHAnsi" w:cstheme="minorHAnsi"/>
          <w:color w:val="auto"/>
        </w:rPr>
        <w:t xml:space="preserve"> wind vector</w:t>
      </w:r>
      <w:r w:rsidR="003E7C3E" w:rsidRPr="00517BE8">
        <w:rPr>
          <w:rFonts w:asciiTheme="minorHAnsi" w:hAnsiTheme="minorHAnsi" w:cstheme="minorHAnsi"/>
          <w:color w:val="auto"/>
        </w:rPr>
        <w:t>;</w:t>
      </w:r>
      <w:r w:rsidRPr="00517BE8">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color w:val="auto"/>
              </w:rPr>
              <m:t>x</m:t>
            </m:r>
          </m:sub>
        </m:sSub>
      </m:oMath>
      <w:r w:rsidRPr="00517BE8">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color w:val="auto"/>
              </w:rPr>
              <m:t>y</m:t>
            </m:r>
          </m:sub>
        </m:sSub>
      </m:oMath>
      <w:r w:rsidRPr="00517BE8">
        <w:rPr>
          <w:rFonts w:asciiTheme="minorHAnsi" w:hAnsiTheme="minorHAnsi" w:cstheme="minorHAnsi"/>
          <w:color w:val="auto"/>
        </w:rPr>
        <w:t xml:space="preserve"> </w:t>
      </w:r>
      <w:r w:rsidRPr="00517BE8">
        <w:rPr>
          <w:color w:val="auto"/>
        </w:rPr>
        <w:t>are</w:t>
      </w:r>
      <w:r w:rsidRPr="00517BE8">
        <w:rPr>
          <w:rFonts w:asciiTheme="minorHAnsi" w:hAnsiTheme="minorHAnsi" w:cstheme="minorHAnsi"/>
          <w:color w:val="auto"/>
        </w:rPr>
        <w:t xml:space="preserve"> the </w:t>
      </w:r>
      <w:r w:rsidR="009F736B" w:rsidRPr="00517BE8">
        <w:rPr>
          <w:rFonts w:asciiTheme="minorHAnsi" w:hAnsiTheme="minorHAnsi" w:cstheme="minorHAnsi"/>
          <w:color w:val="auto"/>
        </w:rPr>
        <w:t>WS</w:t>
      </w:r>
      <w:r w:rsidRPr="00517BE8">
        <w:rPr>
          <w:color w:val="auto"/>
        </w:rPr>
        <w:t xml:space="preserve"> in the</w:t>
      </w:r>
      <w:r w:rsidRPr="00517BE8">
        <w:rPr>
          <w:rFonts w:asciiTheme="minorHAnsi" w:hAnsiTheme="minorHAnsi" w:cstheme="minorHAnsi"/>
          <w:color w:val="auto"/>
        </w:rPr>
        <w:t xml:space="preserve"> east and north </w:t>
      </w:r>
      <w:r w:rsidRPr="00517BE8">
        <w:rPr>
          <w:color w:val="auto"/>
        </w:rPr>
        <w:t>directions</w:t>
      </w:r>
      <w:r w:rsidRPr="00517BE8">
        <w:rPr>
          <w:rFonts w:asciiTheme="minorHAnsi" w:hAnsiTheme="minorHAnsi" w:cstheme="minorHAnsi"/>
          <w:color w:val="auto"/>
        </w:rPr>
        <w:t>, respectively</w:t>
      </w:r>
      <w:r w:rsidR="003E7C3E" w:rsidRPr="00517BE8">
        <w:rPr>
          <w:rFonts w:asciiTheme="minorHAnsi" w:hAnsiTheme="minorHAnsi" w:cstheme="minorHAnsi"/>
          <w:color w:val="auto"/>
        </w:rPr>
        <w:t>;</w:t>
      </w:r>
      <w:r w:rsidRPr="00517BE8">
        <w:rPr>
          <w:rFonts w:asciiTheme="minorHAnsi" w:hAnsiTheme="minorHAnsi" w:cstheme="minorHAnsi"/>
          <w:color w:val="auto"/>
        </w:rPr>
        <w:t xml:space="preserve"> </w:t>
      </w:r>
      <w:r w:rsidRPr="00517BE8">
        <w:rPr>
          <w:rFonts w:ascii="Symbol" w:hAnsi="Symbol" w:cstheme="minorHAnsi"/>
          <w:color w:val="auto"/>
        </w:rPr>
        <w:sym w:font="Symbol" w:char="F072"/>
      </w:r>
      <w:r w:rsidRPr="00517BE8">
        <w:rPr>
          <w:rFonts w:asciiTheme="minorHAnsi" w:hAnsiTheme="minorHAnsi" w:cstheme="minorHAnsi"/>
          <w:color w:val="auto"/>
        </w:rPr>
        <w:t xml:space="preserve"> </w:t>
      </w:r>
      <w:r w:rsidRPr="00517BE8">
        <w:rPr>
          <w:color w:val="auto"/>
        </w:rPr>
        <w:t>is</w:t>
      </w:r>
      <w:r w:rsidRPr="00517BE8">
        <w:rPr>
          <w:rFonts w:asciiTheme="minorHAnsi" w:hAnsiTheme="minorHAnsi" w:cstheme="minorHAnsi"/>
          <w:color w:val="auto"/>
        </w:rPr>
        <w:t xml:space="preserve"> the air density</w:t>
      </w:r>
      <w:r w:rsidR="002145D3" w:rsidRPr="00517BE8">
        <w:rPr>
          <w:rFonts w:asciiTheme="minorHAnsi" w:hAnsiTheme="minorHAnsi" w:cstheme="minorHAnsi"/>
          <w:color w:val="auto"/>
        </w:rPr>
        <w:t xml:space="preserve"> (</w:t>
      </w:r>
      <w:r w:rsidR="00651764" w:rsidRPr="00517BE8">
        <w:rPr>
          <w:rFonts w:asciiTheme="minorHAnsi" w:hAnsiTheme="minorHAnsi" w:cstheme="minorHAnsi"/>
          <w:color w:val="auto"/>
        </w:rPr>
        <w:t xml:space="preserve">equal to </w:t>
      </w:r>
      <w:r w:rsidR="002145D3" w:rsidRPr="00517BE8">
        <w:rPr>
          <w:rFonts w:asciiTheme="minorHAnsi" w:hAnsiTheme="minorHAnsi" w:cstheme="minorHAnsi"/>
          <w:color w:val="auto"/>
        </w:rPr>
        <w:t>1.</w:t>
      </w:r>
      <w:r w:rsidR="005373B1" w:rsidRPr="00517BE8">
        <w:rPr>
          <w:rFonts w:asciiTheme="minorHAnsi" w:hAnsiTheme="minorHAnsi" w:cstheme="minorHAnsi"/>
          <w:color w:val="auto"/>
        </w:rPr>
        <w:t xml:space="preserve">2 </w:t>
      </w:r>
      <w:r w:rsidR="005373B1" w:rsidRPr="00517BE8">
        <w:rPr>
          <w:rFonts w:asciiTheme="minorHAnsi" w:hAnsiTheme="minorHAnsi" w:cstheme="minorHAnsi"/>
          <w:color w:val="auto"/>
        </w:rPr>
        <w:lastRenderedPageBreak/>
        <w:t>kg/</w:t>
      </w:r>
      <w:r w:rsidR="002145D3" w:rsidRPr="00517BE8">
        <w:rPr>
          <w:rFonts w:asciiTheme="minorHAnsi" w:hAnsiTheme="minorHAnsi" w:cstheme="minorHAnsi"/>
          <w:color w:val="auto"/>
        </w:rPr>
        <w:t>m</w:t>
      </w:r>
      <w:r w:rsidR="002145D3" w:rsidRPr="00517BE8">
        <w:rPr>
          <w:rFonts w:asciiTheme="minorHAnsi" w:hAnsiTheme="minorHAnsi" w:cstheme="minorHAnsi"/>
          <w:color w:val="auto"/>
          <w:vertAlign w:val="superscript"/>
        </w:rPr>
        <w:t>3</w:t>
      </w:r>
      <w:r w:rsidR="002145D3" w:rsidRPr="00517BE8">
        <w:rPr>
          <w:rFonts w:asciiTheme="minorHAnsi" w:hAnsiTheme="minorHAnsi" w:cstheme="minorHAnsi"/>
          <w:color w:val="auto"/>
        </w:rPr>
        <w:t>)</w:t>
      </w:r>
      <w:r w:rsidR="003E7C3E" w:rsidRPr="00517BE8">
        <w:rPr>
          <w:rFonts w:asciiTheme="minorHAnsi" w:hAnsiTheme="minorHAnsi" w:cstheme="minorHAnsi"/>
          <w:color w:val="auto"/>
        </w:rPr>
        <w:t>;</w:t>
      </w:r>
      <w:r w:rsidRPr="00517BE8">
        <w:rPr>
          <w:rFonts w:asciiTheme="minorHAnsi" w:hAnsiTheme="minorHAnsi" w:cstheme="minorHAnsi"/>
          <w:color w:val="auto"/>
        </w:rPr>
        <w:t xml:space="preserve"> and C </w:t>
      </w:r>
      <w:r w:rsidRPr="00517BE8">
        <w:rPr>
          <w:color w:val="auto"/>
        </w:rPr>
        <w:t>is</w:t>
      </w:r>
      <w:r w:rsidRPr="00517BE8">
        <w:rPr>
          <w:rFonts w:asciiTheme="minorHAnsi" w:hAnsiTheme="minorHAnsi" w:cstheme="minorHAnsi"/>
          <w:color w:val="auto"/>
        </w:rPr>
        <w:t xml:space="preserve"> the drag coefficient </w:t>
      </w:r>
      <w:r w:rsidR="002145D3" w:rsidRPr="00517BE8">
        <w:rPr>
          <w:rFonts w:asciiTheme="minorHAnsi" w:hAnsiTheme="minorHAnsi" w:cstheme="minorHAnsi"/>
          <w:color w:val="auto"/>
        </w:rPr>
        <w:t>(</w:t>
      </w:r>
      <w:r w:rsidR="003E7C3E" w:rsidRPr="00517BE8">
        <w:rPr>
          <w:rFonts w:asciiTheme="minorHAnsi" w:hAnsiTheme="minorHAnsi" w:cstheme="minorHAnsi"/>
          <w:color w:val="auto"/>
        </w:rPr>
        <w:t>a</w:t>
      </w:r>
      <w:r w:rsidR="00651764" w:rsidRPr="00517BE8">
        <w:rPr>
          <w:rFonts w:asciiTheme="minorHAnsi" w:hAnsiTheme="minorHAnsi" w:cstheme="minorHAnsi"/>
          <w:color w:val="auto"/>
        </w:rPr>
        <w:t xml:space="preserve"> value of </w:t>
      </w:r>
      <w:r w:rsidR="002145D3" w:rsidRPr="00517BE8">
        <w:rPr>
          <w:rFonts w:asciiTheme="minorHAnsi" w:hAnsiTheme="minorHAnsi" w:cstheme="minorHAnsi"/>
          <w:color w:val="auto"/>
        </w:rPr>
        <w:t>0.0015</w:t>
      </w:r>
      <w:r w:rsidR="00651764" w:rsidRPr="00517BE8">
        <w:rPr>
          <w:rFonts w:asciiTheme="minorHAnsi" w:hAnsiTheme="minorHAnsi" w:cstheme="minorHAnsi"/>
          <w:color w:val="auto"/>
        </w:rPr>
        <w:t xml:space="preserve"> is used</w:t>
      </w:r>
      <w:r w:rsidR="002145D3" w:rsidRPr="00517BE8">
        <w:rPr>
          <w:rFonts w:asciiTheme="minorHAnsi" w:hAnsiTheme="minorHAnsi" w:cstheme="minorHAnsi"/>
          <w:color w:val="auto"/>
        </w:rPr>
        <w:t xml:space="preserve">) </w:t>
      </w:r>
      <w:r w:rsidRPr="00517BE8">
        <w:rPr>
          <w:rFonts w:asciiTheme="minorHAnsi" w:hAnsiTheme="minorHAnsi" w:cstheme="minorHAnsi"/>
          <w:color w:val="auto"/>
        </w:rPr>
        <w:t>under neutral stability condition</w:t>
      </w:r>
      <w:r w:rsidR="00FA4C74" w:rsidRPr="00517BE8">
        <w:rPr>
          <w:rFonts w:asciiTheme="minorHAnsi" w:hAnsiTheme="minorHAnsi" w:cstheme="minorHAnsi"/>
          <w:color w:val="auto"/>
        </w:rPr>
        <w:t>s</w:t>
      </w:r>
      <w:r w:rsidRPr="00517BE8">
        <w:rPr>
          <w:rFonts w:asciiTheme="minorHAnsi" w:hAnsiTheme="minorHAnsi" w:cstheme="minorHAnsi"/>
          <w:color w:val="auto"/>
          <w:vertAlign w:val="superscript"/>
        </w:rPr>
        <w:t>34</w:t>
      </w:r>
      <w:r w:rsidRPr="00517BE8">
        <w:rPr>
          <w:rFonts w:asciiTheme="minorHAnsi" w:hAnsiTheme="minorHAnsi" w:cstheme="minorHAnsi"/>
          <w:color w:val="auto"/>
        </w:rPr>
        <w:t>.</w:t>
      </w:r>
      <w:r w:rsidR="002145D3" w:rsidRPr="00517BE8">
        <w:rPr>
          <w:rFonts w:asciiTheme="minorHAnsi" w:hAnsiTheme="minorHAnsi" w:cstheme="minorHAnsi"/>
          <w:bCs/>
          <w:color w:val="auto"/>
        </w:rPr>
        <w:t xml:space="preserve"> </w:t>
      </w:r>
    </w:p>
    <w:p w14:paraId="3EADA83C" w14:textId="2942C2F7" w:rsidR="00E77896" w:rsidRPr="00517BE8" w:rsidDel="00BA40D5" w:rsidRDefault="00E77896">
      <w:pPr>
        <w:tabs>
          <w:tab w:val="left" w:pos="180"/>
        </w:tabs>
        <w:rPr>
          <w:del w:id="275" w:author="Author" w:date="2020-02-27T20:16:00Z"/>
          <w:rFonts w:asciiTheme="minorHAnsi" w:hAnsiTheme="minorHAnsi"/>
          <w:color w:val="auto"/>
        </w:rPr>
        <w:pPrChange w:id="276" w:author="Author" w:date="2020-02-27T20:16:00Z">
          <w:pPr/>
        </w:pPrChange>
      </w:pPr>
    </w:p>
    <w:p w14:paraId="3192761B" w14:textId="733812C2" w:rsidR="00BC70A0" w:rsidRPr="00517BE8" w:rsidRDefault="00BC70A0">
      <w:pPr>
        <w:tabs>
          <w:tab w:val="left" w:pos="180"/>
        </w:tabs>
        <w:rPr>
          <w:rFonts w:asciiTheme="minorHAnsi" w:hAnsiTheme="minorHAnsi" w:cstheme="minorHAnsi"/>
          <w:bCs/>
          <w:color w:val="auto"/>
        </w:rPr>
        <w:pPrChange w:id="277" w:author="Author" w:date="2020-02-27T20:16:00Z">
          <w:pPr/>
        </w:pPrChange>
      </w:pPr>
      <w:del w:id="278" w:author="Author" w:date="2020-02-27T20:16: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0</w:delText>
        </w:r>
        <w:r w:rsidRPr="00517BE8" w:rsidDel="00BA40D5">
          <w:rPr>
            <w:rFonts w:asciiTheme="minorHAnsi" w:hAnsiTheme="minorHAnsi" w:cstheme="minorHAnsi"/>
            <w:bCs/>
            <w:color w:val="auto"/>
          </w:rPr>
          <w:delText xml:space="preserve"> here]</w:delText>
        </w:r>
      </w:del>
    </w:p>
    <w:p w14:paraId="5AC9B8EE" w14:textId="77777777" w:rsidR="004B6833" w:rsidRPr="00517BE8" w:rsidRDefault="004B6833" w:rsidP="003E7EEB">
      <w:pPr>
        <w:tabs>
          <w:tab w:val="left" w:pos="180"/>
        </w:tabs>
        <w:rPr>
          <w:rFonts w:asciiTheme="minorHAnsi" w:hAnsiTheme="minorHAnsi" w:cstheme="minorHAnsi"/>
          <w:color w:val="auto"/>
        </w:rPr>
      </w:pPr>
    </w:p>
    <w:p w14:paraId="4FC4A8F9" w14:textId="2CA3A16D" w:rsidR="00E77896" w:rsidRPr="00607FAA" w:rsidRDefault="002828B2" w:rsidP="00607FAA">
      <w:pPr>
        <w:pStyle w:val="ListParagraph"/>
        <w:numPr>
          <w:ilvl w:val="1"/>
          <w:numId w:val="28"/>
        </w:numPr>
        <w:tabs>
          <w:tab w:val="left" w:pos="180"/>
        </w:tabs>
        <w:rPr>
          <w:rFonts w:asciiTheme="minorHAnsi" w:hAnsiTheme="minorHAnsi" w:cstheme="minorHAnsi"/>
          <w:color w:val="auto"/>
        </w:rPr>
      </w:pPr>
      <w:r w:rsidRPr="00607FAA">
        <w:rPr>
          <w:rFonts w:asciiTheme="minorHAnsi" w:hAnsiTheme="minorHAnsi" w:cstheme="minorHAnsi"/>
          <w:color w:val="auto"/>
        </w:rPr>
        <w:t>Monthly average</w:t>
      </w:r>
    </w:p>
    <w:p w14:paraId="26BD23B4" w14:textId="77777777" w:rsidR="00607FAA" w:rsidRDefault="00607FAA" w:rsidP="003E7EEB">
      <w:pPr>
        <w:tabs>
          <w:tab w:val="left" w:pos="180"/>
        </w:tabs>
        <w:rPr>
          <w:rFonts w:asciiTheme="minorHAnsi" w:hAnsiTheme="minorHAnsi" w:cstheme="minorHAnsi"/>
          <w:color w:val="auto"/>
          <w:highlight w:val="yellow"/>
        </w:rPr>
      </w:pPr>
    </w:p>
    <w:p w14:paraId="46933FB5" w14:textId="049F794B" w:rsidR="00E77896" w:rsidRPr="00607FAA" w:rsidRDefault="00B01853" w:rsidP="00607FAA">
      <w:pPr>
        <w:pStyle w:val="ListParagraph"/>
        <w:numPr>
          <w:ilvl w:val="2"/>
          <w:numId w:val="28"/>
        </w:numPr>
        <w:tabs>
          <w:tab w:val="left" w:pos="180"/>
        </w:tabs>
        <w:rPr>
          <w:rFonts w:asciiTheme="minorHAnsi" w:hAnsiTheme="minorHAnsi" w:cstheme="minorHAnsi"/>
          <w:color w:val="auto"/>
          <w:lang w:eastAsia="zh-CN"/>
        </w:rPr>
      </w:pPr>
      <w:r w:rsidRPr="00607FAA">
        <w:rPr>
          <w:rFonts w:asciiTheme="minorHAnsi" w:hAnsiTheme="minorHAnsi" w:cstheme="minorHAnsi"/>
          <w:color w:val="auto"/>
          <w:highlight w:val="yellow"/>
        </w:rPr>
        <w:t>Calculate t</w:t>
      </w:r>
      <w:r w:rsidR="006C1154" w:rsidRPr="00607FAA">
        <w:rPr>
          <w:rFonts w:asciiTheme="minorHAnsi" w:hAnsiTheme="minorHAnsi" w:cstheme="minorHAnsi"/>
          <w:color w:val="auto"/>
          <w:highlight w:val="yellow"/>
        </w:rPr>
        <w:t>he</w:t>
      </w:r>
      <w:r w:rsidR="002828B2" w:rsidRPr="00607FAA">
        <w:rPr>
          <w:rFonts w:asciiTheme="minorHAnsi" w:hAnsiTheme="minorHAnsi" w:cstheme="minorHAnsi"/>
          <w:color w:val="auto"/>
          <w:highlight w:val="yellow"/>
        </w:rPr>
        <w:t xml:space="preserve"> monthly SST</w:t>
      </w:r>
      <w:r w:rsidR="00EA5252" w:rsidRPr="00607FAA">
        <w:rPr>
          <w:rFonts w:asciiTheme="minorHAnsi" w:hAnsiTheme="minorHAnsi" w:cstheme="minorHAnsi"/>
          <w:color w:val="auto"/>
          <w:highlight w:val="yellow"/>
        </w:rPr>
        <w:t>, wind and SLA</w:t>
      </w:r>
      <w:r w:rsidR="004B6833" w:rsidRPr="00607FAA">
        <w:rPr>
          <w:rFonts w:asciiTheme="minorHAnsi" w:hAnsiTheme="minorHAnsi" w:cstheme="minorHAnsi"/>
          <w:color w:val="auto"/>
          <w:highlight w:val="yellow"/>
        </w:rPr>
        <w:t xml:space="preserve"> </w:t>
      </w:r>
      <w:r w:rsidR="002828B2" w:rsidRPr="00607FAA">
        <w:rPr>
          <w:rFonts w:asciiTheme="minorHAnsi" w:hAnsiTheme="minorHAnsi" w:cstheme="minorHAnsi"/>
          <w:color w:val="auto"/>
          <w:highlight w:val="yellow"/>
        </w:rPr>
        <w:t>time series as 30-day average</w:t>
      </w:r>
      <w:r w:rsidR="006C1154" w:rsidRPr="00607FAA">
        <w:rPr>
          <w:rFonts w:asciiTheme="minorHAnsi" w:hAnsiTheme="minorHAnsi" w:cstheme="minorHAnsi"/>
          <w:color w:val="auto"/>
          <w:highlight w:val="yellow"/>
        </w:rPr>
        <w:t>s in each pixel</w:t>
      </w:r>
      <w:r w:rsidR="00082669" w:rsidRPr="00607FAA">
        <w:rPr>
          <w:rFonts w:asciiTheme="minorHAnsi" w:hAnsiTheme="minorHAnsi" w:cstheme="minorHAnsi"/>
          <w:color w:val="auto"/>
          <w:highlight w:val="yellow"/>
        </w:rPr>
        <w:t xml:space="preserve"> </w:t>
      </w:r>
      <w:r w:rsidR="00BD4A14">
        <w:rPr>
          <w:rFonts w:asciiTheme="minorHAnsi" w:hAnsiTheme="minorHAnsi" w:cstheme="minorHAnsi"/>
          <w:color w:val="auto"/>
          <w:highlight w:val="yellow"/>
        </w:rPr>
        <w:t>by running</w:t>
      </w:r>
      <w:r w:rsidR="00082669" w:rsidRPr="00607FAA">
        <w:rPr>
          <w:rFonts w:asciiTheme="minorHAnsi" w:hAnsiTheme="minorHAnsi" w:cstheme="minorHAnsi"/>
          <w:color w:val="auto"/>
          <w:highlight w:val="yellow"/>
        </w:rPr>
        <w:t xml:space="preserve"> ‘Monthly_average.m’ </w:t>
      </w:r>
      <w:r w:rsidR="00082669" w:rsidRPr="00607FAA">
        <w:rPr>
          <w:color w:val="auto"/>
        </w:rPr>
        <w:t xml:space="preserve">(Figure </w:t>
      </w:r>
      <w:ins w:id="279" w:author="Author" w:date="2020-02-27T20:17:00Z">
        <w:r w:rsidR="00BA40D5">
          <w:rPr>
            <w:color w:val="auto"/>
          </w:rPr>
          <w:t>S</w:t>
        </w:r>
      </w:ins>
      <w:r w:rsidR="00082669" w:rsidRPr="00607FAA">
        <w:rPr>
          <w:color w:val="auto"/>
        </w:rPr>
        <w:t>1</w:t>
      </w:r>
      <w:r w:rsidR="004E5F81" w:rsidRPr="00607FAA">
        <w:rPr>
          <w:color w:val="auto"/>
        </w:rPr>
        <w:t>1</w:t>
      </w:r>
      <w:r w:rsidR="00082669" w:rsidRPr="00607FAA">
        <w:rPr>
          <w:color w:val="auto"/>
        </w:rPr>
        <w:t>)</w:t>
      </w:r>
      <w:r w:rsidR="004B6833" w:rsidRPr="00607FAA">
        <w:rPr>
          <w:color w:val="auto"/>
        </w:rPr>
        <w:t>.</w:t>
      </w:r>
      <w:r w:rsidR="002828B2" w:rsidRPr="00607FAA">
        <w:rPr>
          <w:color w:val="auto"/>
        </w:rPr>
        <w:t xml:space="preserve"> </w:t>
      </w:r>
      <w:r w:rsidRPr="00607FAA">
        <w:rPr>
          <w:color w:val="auto"/>
        </w:rPr>
        <w:t>Due</w:t>
      </w:r>
      <w:r w:rsidRPr="00607FAA">
        <w:rPr>
          <w:rFonts w:asciiTheme="minorHAnsi" w:hAnsiTheme="minorHAnsi" w:cstheme="minorHAnsi"/>
          <w:color w:val="auto"/>
        </w:rPr>
        <w:t xml:space="preserve"> to</w:t>
      </w:r>
      <w:r w:rsidR="002828B2" w:rsidRPr="00607FAA">
        <w:rPr>
          <w:rFonts w:asciiTheme="minorHAnsi" w:hAnsiTheme="minorHAnsi" w:cstheme="minorHAnsi"/>
          <w:color w:val="auto"/>
        </w:rPr>
        <w:t xml:space="preserve"> </w:t>
      </w:r>
      <w:r w:rsidR="002828B2" w:rsidRPr="00607FAA">
        <w:rPr>
          <w:color w:val="auto"/>
        </w:rPr>
        <w:t xml:space="preserve">the </w:t>
      </w:r>
      <w:r w:rsidR="002828B2" w:rsidRPr="00607FAA">
        <w:rPr>
          <w:rFonts w:asciiTheme="minorHAnsi" w:hAnsiTheme="minorHAnsi" w:cstheme="minorHAnsi"/>
          <w:color w:val="auto"/>
        </w:rPr>
        <w:t>high cloud coverage rate,</w:t>
      </w:r>
      <w:r w:rsidR="00EA5252" w:rsidRPr="00607FAA">
        <w:rPr>
          <w:rFonts w:asciiTheme="minorHAnsi" w:hAnsiTheme="minorHAnsi" w:cstheme="minorHAnsi"/>
          <w:color w:val="auto"/>
        </w:rPr>
        <w:t xml:space="preserve"> </w:t>
      </w:r>
      <w:r w:rsidRPr="00607FAA">
        <w:rPr>
          <w:rFonts w:asciiTheme="minorHAnsi" w:hAnsiTheme="minorHAnsi" w:cstheme="minorHAnsi"/>
          <w:color w:val="auto"/>
        </w:rPr>
        <w:t xml:space="preserve">use </w:t>
      </w:r>
      <w:r w:rsidR="002828B2" w:rsidRPr="00607FAA">
        <w:rPr>
          <w:rFonts w:asciiTheme="minorHAnsi" w:hAnsiTheme="minorHAnsi" w:cstheme="minorHAnsi"/>
          <w:color w:val="auto"/>
        </w:rPr>
        <w:t>a 60-day average</w:t>
      </w:r>
      <w:r w:rsidR="006C1154" w:rsidRPr="00607FAA">
        <w:rPr>
          <w:rFonts w:asciiTheme="minorHAnsi" w:hAnsiTheme="minorHAnsi" w:cstheme="minorHAnsi"/>
          <w:color w:val="auto"/>
        </w:rPr>
        <w:t xml:space="preserve"> </w:t>
      </w:r>
      <w:r w:rsidR="002828B2" w:rsidRPr="00607FAA">
        <w:rPr>
          <w:rFonts w:asciiTheme="minorHAnsi" w:hAnsiTheme="minorHAnsi" w:cstheme="minorHAnsi"/>
          <w:color w:val="auto"/>
        </w:rPr>
        <w:t>as</w:t>
      </w:r>
      <w:r w:rsidR="002828B2" w:rsidRPr="00607FAA">
        <w:rPr>
          <w:color w:val="auto"/>
        </w:rPr>
        <w:t xml:space="preserve"> the</w:t>
      </w:r>
      <w:r w:rsidR="002828B2" w:rsidRPr="00607FAA">
        <w:rPr>
          <w:rFonts w:asciiTheme="minorHAnsi" w:hAnsiTheme="minorHAnsi" w:cstheme="minorHAnsi"/>
          <w:color w:val="auto"/>
        </w:rPr>
        <w:t xml:space="preserve"> monthly time series </w:t>
      </w:r>
      <w:r w:rsidR="00EA5252" w:rsidRPr="00607FAA">
        <w:rPr>
          <w:rFonts w:asciiTheme="minorHAnsi" w:hAnsiTheme="minorHAnsi" w:cstheme="minorHAnsi"/>
          <w:color w:val="auto"/>
        </w:rPr>
        <w:t xml:space="preserve">for CHL, </w:t>
      </w:r>
      <w:r w:rsidR="002828B2" w:rsidRPr="00607FAA">
        <w:rPr>
          <w:rFonts w:asciiTheme="minorHAnsi" w:hAnsiTheme="minorHAnsi" w:cstheme="minorHAnsi"/>
          <w:color w:val="auto"/>
        </w:rPr>
        <w:t xml:space="preserve">including 30 days before to 30 days after the </w:t>
      </w:r>
      <w:r w:rsidR="006C1154" w:rsidRPr="00607FAA">
        <w:rPr>
          <w:rFonts w:asciiTheme="minorHAnsi" w:hAnsiTheme="minorHAnsi" w:cstheme="minorHAnsi"/>
          <w:color w:val="auto"/>
        </w:rPr>
        <w:t>15</w:t>
      </w:r>
      <w:r w:rsidR="006C1154" w:rsidRPr="00607FAA">
        <w:rPr>
          <w:rFonts w:asciiTheme="minorHAnsi" w:hAnsiTheme="minorHAnsi" w:cstheme="minorHAnsi"/>
          <w:color w:val="auto"/>
          <w:vertAlign w:val="superscript"/>
        </w:rPr>
        <w:t>th</w:t>
      </w:r>
      <w:r w:rsidR="006C1154" w:rsidRPr="00607FAA">
        <w:rPr>
          <w:rFonts w:asciiTheme="minorHAnsi" w:hAnsiTheme="minorHAnsi" w:cstheme="minorHAnsi"/>
          <w:color w:val="auto"/>
        </w:rPr>
        <w:t xml:space="preserve"> day of the </w:t>
      </w:r>
      <w:r w:rsidR="002828B2" w:rsidRPr="00607FAA">
        <w:rPr>
          <w:rFonts w:asciiTheme="minorHAnsi" w:hAnsiTheme="minorHAnsi" w:cstheme="minorHAnsi"/>
          <w:color w:val="auto"/>
        </w:rPr>
        <w:t xml:space="preserve">month. </w:t>
      </w:r>
    </w:p>
    <w:p w14:paraId="19FFE822" w14:textId="2A79A362" w:rsidR="00E77896" w:rsidRPr="00517BE8" w:rsidDel="00BA40D5" w:rsidRDefault="00E77896" w:rsidP="003E7EEB">
      <w:pPr>
        <w:rPr>
          <w:del w:id="280" w:author="Author" w:date="2020-02-27T20:17:00Z"/>
          <w:rFonts w:asciiTheme="minorHAnsi" w:hAnsiTheme="minorHAnsi"/>
          <w:color w:val="auto"/>
        </w:rPr>
      </w:pPr>
    </w:p>
    <w:p w14:paraId="2524AD5F" w14:textId="6DF04DE1" w:rsidR="00082669" w:rsidRPr="00517BE8" w:rsidDel="00BA40D5" w:rsidRDefault="00082669" w:rsidP="003E7EEB">
      <w:pPr>
        <w:rPr>
          <w:del w:id="281" w:author="Author" w:date="2020-02-27T20:17:00Z"/>
          <w:rFonts w:asciiTheme="minorHAnsi" w:hAnsiTheme="minorHAnsi" w:cstheme="minorHAnsi"/>
          <w:bCs/>
          <w:color w:val="auto"/>
        </w:rPr>
      </w:pPr>
      <w:del w:id="282" w:author="Author" w:date="2020-02-27T20:17: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1</w:delText>
        </w:r>
        <w:r w:rsidRPr="00517BE8" w:rsidDel="00BA40D5">
          <w:rPr>
            <w:rFonts w:asciiTheme="minorHAnsi" w:hAnsiTheme="minorHAnsi" w:cstheme="minorHAnsi"/>
            <w:bCs/>
            <w:color w:val="auto"/>
          </w:rPr>
          <w:delText xml:space="preserve"> here]</w:delText>
        </w:r>
      </w:del>
    </w:p>
    <w:p w14:paraId="0B1BDC06" w14:textId="77777777" w:rsidR="004B6833" w:rsidRPr="00517BE8" w:rsidRDefault="004B6833" w:rsidP="003E7EEB">
      <w:pPr>
        <w:tabs>
          <w:tab w:val="left" w:pos="180"/>
        </w:tabs>
        <w:rPr>
          <w:rFonts w:asciiTheme="minorHAnsi" w:hAnsiTheme="minorHAnsi" w:cstheme="minorHAnsi"/>
          <w:color w:val="auto"/>
        </w:rPr>
      </w:pPr>
    </w:p>
    <w:p w14:paraId="097930FA" w14:textId="6593CF89" w:rsidR="00E77896" w:rsidRPr="00BD4A14" w:rsidRDefault="002828B2" w:rsidP="00BD4A14">
      <w:pPr>
        <w:pStyle w:val="ListParagraph"/>
        <w:numPr>
          <w:ilvl w:val="0"/>
          <w:numId w:val="28"/>
        </w:numPr>
        <w:tabs>
          <w:tab w:val="left" w:pos="180"/>
        </w:tabs>
        <w:rPr>
          <w:rFonts w:asciiTheme="minorHAnsi" w:hAnsiTheme="minorHAnsi" w:cstheme="minorHAnsi"/>
          <w:b/>
          <w:bCs/>
          <w:color w:val="auto"/>
        </w:rPr>
      </w:pPr>
      <w:r w:rsidRPr="00BD4A14">
        <w:rPr>
          <w:rFonts w:asciiTheme="minorHAnsi" w:hAnsiTheme="minorHAnsi" w:cstheme="minorHAnsi"/>
          <w:b/>
          <w:bCs/>
          <w:color w:val="auto"/>
        </w:rPr>
        <w:t>SST front detection</w:t>
      </w:r>
    </w:p>
    <w:p w14:paraId="17DFE5EC" w14:textId="77777777" w:rsidR="00BD4A14" w:rsidRDefault="00BD4A14" w:rsidP="003E7EEB">
      <w:pPr>
        <w:tabs>
          <w:tab w:val="left" w:pos="180"/>
        </w:tabs>
        <w:rPr>
          <w:rFonts w:asciiTheme="minorHAnsi" w:hAnsiTheme="minorHAnsi" w:cstheme="minorHAnsi"/>
          <w:color w:val="auto"/>
        </w:rPr>
      </w:pPr>
    </w:p>
    <w:p w14:paraId="0958AB62" w14:textId="4159CDAE" w:rsidR="00E77896" w:rsidRPr="00BD4A14" w:rsidRDefault="002828B2" w:rsidP="00BD4A14">
      <w:pPr>
        <w:pStyle w:val="ListParagraph"/>
        <w:numPr>
          <w:ilvl w:val="1"/>
          <w:numId w:val="28"/>
        </w:numPr>
        <w:tabs>
          <w:tab w:val="left" w:pos="180"/>
        </w:tabs>
        <w:rPr>
          <w:rFonts w:asciiTheme="minorHAnsi" w:hAnsiTheme="minorHAnsi" w:cstheme="minorHAnsi"/>
          <w:color w:val="auto"/>
        </w:rPr>
      </w:pPr>
      <w:r w:rsidRPr="00BD4A14">
        <w:rPr>
          <w:rFonts w:asciiTheme="minorHAnsi" w:hAnsiTheme="minorHAnsi" w:cstheme="minorHAnsi"/>
          <w:color w:val="auto"/>
        </w:rPr>
        <w:t>Spatial smoothing</w:t>
      </w:r>
    </w:p>
    <w:p w14:paraId="33C7F51A" w14:textId="77777777" w:rsidR="00BD4A14" w:rsidRDefault="00BD4A14" w:rsidP="003E7EEB">
      <w:pPr>
        <w:tabs>
          <w:tab w:val="left" w:pos="180"/>
        </w:tabs>
        <w:rPr>
          <w:rFonts w:asciiTheme="minorHAnsi" w:hAnsiTheme="minorHAnsi" w:cstheme="minorHAnsi"/>
          <w:color w:val="auto"/>
          <w:highlight w:val="yellow"/>
        </w:rPr>
      </w:pPr>
    </w:p>
    <w:p w14:paraId="1196F92C" w14:textId="4B286FBD" w:rsidR="004C71A3" w:rsidRPr="004C71A3" w:rsidRDefault="00B01853" w:rsidP="004C71A3">
      <w:pPr>
        <w:pStyle w:val="ListParagraph"/>
        <w:numPr>
          <w:ilvl w:val="2"/>
          <w:numId w:val="28"/>
        </w:numPr>
        <w:tabs>
          <w:tab w:val="left" w:pos="180"/>
        </w:tabs>
        <w:rPr>
          <w:rFonts w:asciiTheme="minorHAnsi" w:hAnsiTheme="minorHAnsi" w:cstheme="minorHAnsi"/>
          <w:color w:val="auto"/>
        </w:rPr>
      </w:pPr>
      <w:del w:id="283" w:author="Author" w:date="2020-02-27T20:20:00Z">
        <w:r w:rsidRPr="004C71A3" w:rsidDel="00BA40D5">
          <w:rPr>
            <w:rFonts w:asciiTheme="minorHAnsi" w:hAnsiTheme="minorHAnsi" w:cstheme="minorHAnsi"/>
            <w:color w:val="auto"/>
            <w:highlight w:val="yellow"/>
          </w:rPr>
          <w:delText xml:space="preserve">Use </w:delText>
        </w:r>
      </w:del>
      <w:ins w:id="284" w:author="Author" w:date="2020-02-27T20:20:00Z">
        <w:r w:rsidR="00BA40D5">
          <w:rPr>
            <w:rFonts w:asciiTheme="minorHAnsi" w:hAnsiTheme="minorHAnsi" w:cstheme="minorHAnsi"/>
            <w:color w:val="auto"/>
            <w:highlight w:val="yellow"/>
          </w:rPr>
          <w:t>Run</w:t>
        </w:r>
        <w:r w:rsidR="00BA40D5" w:rsidRPr="004C71A3">
          <w:rPr>
            <w:rFonts w:asciiTheme="minorHAnsi" w:hAnsiTheme="minorHAnsi" w:cstheme="minorHAnsi"/>
            <w:color w:val="auto"/>
            <w:highlight w:val="yellow"/>
          </w:rPr>
          <w:t xml:space="preserve"> </w:t>
        </w:r>
      </w:ins>
      <w:r w:rsidR="006C1154" w:rsidRPr="004C71A3">
        <w:rPr>
          <w:rFonts w:asciiTheme="minorHAnsi" w:hAnsiTheme="minorHAnsi" w:cstheme="minorHAnsi"/>
          <w:color w:val="auto"/>
          <w:highlight w:val="yellow"/>
        </w:rPr>
        <w:t>the</w:t>
      </w:r>
      <w:r w:rsidR="00082669" w:rsidRPr="004C71A3">
        <w:rPr>
          <w:rFonts w:asciiTheme="minorHAnsi" w:hAnsiTheme="minorHAnsi" w:cstheme="minorHAnsi"/>
          <w:color w:val="auto"/>
          <w:highlight w:val="yellow"/>
        </w:rPr>
        <w:t xml:space="preserve"> ‘Spatial_smoothing.m’</w:t>
      </w:r>
      <w:r w:rsidR="006C1154" w:rsidRPr="004C71A3">
        <w:rPr>
          <w:rFonts w:asciiTheme="minorHAnsi" w:hAnsiTheme="minorHAnsi" w:cstheme="minorHAnsi"/>
          <w:color w:val="auto"/>
          <w:highlight w:val="yellow"/>
        </w:rPr>
        <w:t xml:space="preserve"> script</w:t>
      </w:r>
      <w:r w:rsidRPr="004C71A3">
        <w:rPr>
          <w:rFonts w:asciiTheme="minorHAnsi" w:hAnsiTheme="minorHAnsi" w:cstheme="minorHAnsi"/>
          <w:color w:val="auto"/>
          <w:highlight w:val="yellow"/>
        </w:rPr>
        <w:t xml:space="preserve"> to average the three-day SST data in each pixel</w:t>
      </w:r>
      <w:r w:rsidR="00082669" w:rsidRPr="004C71A3">
        <w:rPr>
          <w:rFonts w:asciiTheme="minorHAnsi" w:hAnsiTheme="minorHAnsi" w:cstheme="minorHAnsi"/>
          <w:color w:val="auto"/>
          <w:highlight w:val="yellow"/>
        </w:rPr>
        <w:t xml:space="preserve"> </w:t>
      </w:r>
      <w:r w:rsidR="00082669" w:rsidRPr="00872D8A">
        <w:rPr>
          <w:rFonts w:asciiTheme="minorHAnsi" w:hAnsiTheme="minorHAnsi" w:cstheme="minorHAnsi"/>
          <w:color w:val="auto"/>
          <w:rPrChange w:id="285" w:author="Author" w:date="2020-02-28T22:27:00Z">
            <w:rPr>
              <w:rFonts w:asciiTheme="minorHAnsi" w:hAnsiTheme="minorHAnsi" w:cstheme="minorHAnsi"/>
              <w:color w:val="auto"/>
              <w:highlight w:val="yellow"/>
            </w:rPr>
          </w:rPrChange>
        </w:rPr>
        <w:t xml:space="preserve">(Figure </w:t>
      </w:r>
      <w:ins w:id="286" w:author="Author" w:date="2020-02-27T20:19:00Z">
        <w:r w:rsidR="00BA40D5" w:rsidRPr="00872D8A">
          <w:rPr>
            <w:rFonts w:asciiTheme="minorHAnsi" w:hAnsiTheme="minorHAnsi" w:cstheme="minorHAnsi"/>
            <w:color w:val="auto"/>
            <w:rPrChange w:id="287" w:author="Author" w:date="2020-02-28T22:27:00Z">
              <w:rPr>
                <w:rFonts w:asciiTheme="minorHAnsi" w:hAnsiTheme="minorHAnsi" w:cstheme="minorHAnsi"/>
                <w:color w:val="auto"/>
                <w:highlight w:val="yellow"/>
              </w:rPr>
            </w:rPrChange>
          </w:rPr>
          <w:t>S</w:t>
        </w:r>
      </w:ins>
      <w:r w:rsidR="00082669" w:rsidRPr="00872D8A">
        <w:rPr>
          <w:rFonts w:asciiTheme="minorHAnsi" w:hAnsiTheme="minorHAnsi" w:cstheme="minorHAnsi"/>
          <w:color w:val="auto"/>
          <w:rPrChange w:id="288" w:author="Author" w:date="2020-02-28T22:27:00Z">
            <w:rPr>
              <w:rFonts w:asciiTheme="minorHAnsi" w:hAnsiTheme="minorHAnsi" w:cstheme="minorHAnsi"/>
              <w:color w:val="auto"/>
              <w:highlight w:val="yellow"/>
            </w:rPr>
          </w:rPrChange>
        </w:rPr>
        <w:t>1</w:t>
      </w:r>
      <w:r w:rsidR="004E5F81" w:rsidRPr="00872D8A">
        <w:rPr>
          <w:rFonts w:asciiTheme="minorHAnsi" w:hAnsiTheme="minorHAnsi" w:cstheme="minorHAnsi"/>
          <w:color w:val="auto"/>
          <w:rPrChange w:id="289" w:author="Author" w:date="2020-02-28T22:27:00Z">
            <w:rPr>
              <w:rFonts w:asciiTheme="minorHAnsi" w:hAnsiTheme="minorHAnsi" w:cstheme="minorHAnsi"/>
              <w:color w:val="auto"/>
              <w:highlight w:val="yellow"/>
            </w:rPr>
          </w:rPrChange>
        </w:rPr>
        <w:t>2</w:t>
      </w:r>
      <w:r w:rsidR="00082669" w:rsidRPr="00872D8A">
        <w:rPr>
          <w:rFonts w:asciiTheme="minorHAnsi" w:hAnsiTheme="minorHAnsi" w:cstheme="minorHAnsi"/>
          <w:color w:val="auto"/>
          <w:rPrChange w:id="290" w:author="Author" w:date="2020-02-28T22:27:00Z">
            <w:rPr>
              <w:rFonts w:asciiTheme="minorHAnsi" w:hAnsiTheme="minorHAnsi" w:cstheme="minorHAnsi"/>
              <w:color w:val="auto"/>
              <w:highlight w:val="yellow"/>
            </w:rPr>
          </w:rPrChange>
        </w:rPr>
        <w:t>)</w:t>
      </w:r>
      <w:r w:rsidR="009231AB" w:rsidRPr="00872D8A">
        <w:rPr>
          <w:rFonts w:asciiTheme="minorHAnsi" w:hAnsiTheme="minorHAnsi" w:cstheme="minorHAnsi"/>
          <w:color w:val="auto"/>
          <w:rPrChange w:id="291" w:author="Author" w:date="2020-02-28T22:27:00Z">
            <w:rPr>
              <w:rFonts w:asciiTheme="minorHAnsi" w:hAnsiTheme="minorHAnsi" w:cstheme="minorHAnsi"/>
              <w:color w:val="auto"/>
              <w:highlight w:val="yellow"/>
            </w:rPr>
          </w:rPrChange>
        </w:rPr>
        <w:t>.</w:t>
      </w:r>
      <w:r w:rsidR="002828B2" w:rsidRPr="00872D8A">
        <w:rPr>
          <w:rFonts w:asciiTheme="minorHAnsi" w:hAnsiTheme="minorHAnsi"/>
          <w:color w:val="auto"/>
          <w:rPrChange w:id="292" w:author="Author" w:date="2020-02-28T22:27:00Z">
            <w:rPr>
              <w:rFonts w:asciiTheme="minorHAnsi" w:hAnsiTheme="minorHAnsi"/>
              <w:color w:val="auto"/>
              <w:highlight w:val="yellow"/>
            </w:rPr>
          </w:rPrChange>
        </w:rPr>
        <w:t xml:space="preserve"> </w:t>
      </w:r>
    </w:p>
    <w:p w14:paraId="1B1206F8" w14:textId="77777777" w:rsidR="004C71A3" w:rsidRPr="004C71A3" w:rsidRDefault="004C71A3" w:rsidP="004C71A3">
      <w:pPr>
        <w:pStyle w:val="ListParagraph"/>
        <w:tabs>
          <w:tab w:val="left" w:pos="180"/>
        </w:tabs>
        <w:ind w:left="0"/>
        <w:rPr>
          <w:rFonts w:asciiTheme="minorHAnsi" w:hAnsiTheme="minorHAnsi" w:cstheme="minorHAnsi"/>
          <w:color w:val="auto"/>
        </w:rPr>
      </w:pPr>
    </w:p>
    <w:p w14:paraId="29B389CC" w14:textId="34C9A6F3" w:rsidR="00E77896" w:rsidRPr="004C71A3" w:rsidRDefault="004C71A3" w:rsidP="004C71A3">
      <w:pPr>
        <w:pStyle w:val="ListParagraph"/>
        <w:tabs>
          <w:tab w:val="left" w:pos="180"/>
        </w:tabs>
        <w:ind w:left="0"/>
        <w:rPr>
          <w:rFonts w:asciiTheme="minorHAnsi" w:hAnsiTheme="minorHAnsi" w:cstheme="minorHAnsi"/>
          <w:color w:val="auto"/>
        </w:rPr>
      </w:pPr>
      <w:r>
        <w:rPr>
          <w:rFonts w:asciiTheme="minorHAnsi" w:hAnsiTheme="minorHAnsi" w:cstheme="minorHAnsi"/>
          <w:color w:val="auto"/>
        </w:rPr>
        <w:t xml:space="preserve">NOTE: </w:t>
      </w:r>
      <w:r w:rsidR="002828B2" w:rsidRPr="004C71A3">
        <w:rPr>
          <w:rFonts w:asciiTheme="minorHAnsi" w:hAnsiTheme="minorHAnsi" w:cstheme="minorHAnsi"/>
          <w:color w:val="auto"/>
        </w:rPr>
        <w:t xml:space="preserve">Large noise was identified </w:t>
      </w:r>
      <w:r w:rsidR="002E2C24" w:rsidRPr="004C71A3">
        <w:rPr>
          <w:rFonts w:asciiTheme="minorHAnsi" w:hAnsiTheme="minorHAnsi" w:cstheme="minorHAnsi"/>
          <w:color w:val="auto"/>
        </w:rPr>
        <w:t xml:space="preserve">in the </w:t>
      </w:r>
      <w:r w:rsidR="002828B2" w:rsidRPr="004C71A3">
        <w:rPr>
          <w:rFonts w:asciiTheme="minorHAnsi" w:hAnsiTheme="minorHAnsi" w:cstheme="minorHAnsi"/>
          <w:color w:val="auto"/>
        </w:rPr>
        <w:t>SST</w:t>
      </w:r>
      <w:r w:rsidR="002E2C24" w:rsidRPr="004C71A3">
        <w:rPr>
          <w:rFonts w:asciiTheme="minorHAnsi" w:hAnsiTheme="minorHAnsi" w:cstheme="minorHAnsi"/>
          <w:color w:val="auto"/>
        </w:rPr>
        <w:t xml:space="preserve"> data</w:t>
      </w:r>
      <w:r w:rsidR="002828B2" w:rsidRPr="004C71A3">
        <w:rPr>
          <w:rFonts w:asciiTheme="minorHAnsi" w:hAnsiTheme="minorHAnsi" w:cstheme="minorHAnsi"/>
          <w:color w:val="auto"/>
        </w:rPr>
        <w:t xml:space="preserve">; thus, </w:t>
      </w:r>
      <w:r w:rsidR="007811AF" w:rsidRPr="004C71A3">
        <w:rPr>
          <w:rFonts w:asciiTheme="minorHAnsi" w:hAnsiTheme="minorHAnsi" w:cstheme="minorHAnsi"/>
          <w:color w:val="auto"/>
        </w:rPr>
        <w:t>smooth</w:t>
      </w:r>
      <w:r w:rsidR="002828B2" w:rsidRPr="004C71A3">
        <w:rPr>
          <w:rFonts w:asciiTheme="minorHAnsi" w:hAnsiTheme="minorHAnsi" w:cstheme="minorHAnsi"/>
          <w:color w:val="auto"/>
        </w:rPr>
        <w:t xml:space="preserve"> data with</w:t>
      </w:r>
      <w:r w:rsidR="002828B2" w:rsidRPr="004C71A3">
        <w:rPr>
          <w:color w:val="auto"/>
        </w:rPr>
        <w:t xml:space="preserve"> a</w:t>
      </w:r>
      <w:r w:rsidR="002828B2" w:rsidRPr="004C71A3">
        <w:rPr>
          <w:rFonts w:asciiTheme="minorHAnsi" w:hAnsiTheme="minorHAnsi" w:cstheme="minorHAnsi"/>
          <w:color w:val="auto"/>
        </w:rPr>
        <w:t xml:space="preserve"> 3*3 spatial average</w:t>
      </w:r>
      <w:r w:rsidR="002E2C24" w:rsidRPr="004C71A3">
        <w:rPr>
          <w:rFonts w:asciiTheme="minorHAnsi" w:hAnsiTheme="minorHAnsi" w:cstheme="minorHAnsi"/>
          <w:color w:val="auto"/>
        </w:rPr>
        <w:t xml:space="preserve"> were used</w:t>
      </w:r>
      <w:r w:rsidR="004B6833" w:rsidRPr="004C71A3">
        <w:rPr>
          <w:rFonts w:asciiTheme="minorHAnsi" w:hAnsiTheme="minorHAnsi" w:cstheme="minorHAnsi"/>
          <w:color w:val="auto"/>
        </w:rPr>
        <w:t>.</w:t>
      </w:r>
      <w:r w:rsidR="002828B2" w:rsidRPr="004C71A3">
        <w:rPr>
          <w:rFonts w:asciiTheme="minorHAnsi" w:hAnsiTheme="minorHAnsi" w:cstheme="minorHAnsi"/>
          <w:color w:val="auto"/>
        </w:rPr>
        <w:t xml:space="preserve"> </w:t>
      </w:r>
      <w:r w:rsidR="00FA4C74" w:rsidRPr="004C71A3">
        <w:rPr>
          <w:rFonts w:asciiTheme="minorHAnsi" w:hAnsiTheme="minorHAnsi" w:cstheme="minorHAnsi"/>
          <w:color w:val="auto"/>
        </w:rPr>
        <w:t>When</w:t>
      </w:r>
      <w:r w:rsidR="002828B2" w:rsidRPr="004C71A3">
        <w:rPr>
          <w:rFonts w:asciiTheme="minorHAnsi" w:hAnsiTheme="minorHAnsi" w:cstheme="minorHAnsi"/>
          <w:color w:val="auto"/>
        </w:rPr>
        <w:t xml:space="preserve"> no data </w:t>
      </w:r>
      <w:r w:rsidR="002828B2" w:rsidRPr="004C71A3">
        <w:rPr>
          <w:color w:val="auto"/>
        </w:rPr>
        <w:t>were</w:t>
      </w:r>
      <w:r w:rsidR="002828B2" w:rsidRPr="004C71A3">
        <w:rPr>
          <w:rFonts w:asciiTheme="minorHAnsi" w:hAnsiTheme="minorHAnsi" w:cstheme="minorHAnsi"/>
          <w:color w:val="auto"/>
        </w:rPr>
        <w:t xml:space="preserve"> available in </w:t>
      </w:r>
      <w:r w:rsidR="002828B2" w:rsidRPr="004C71A3">
        <w:rPr>
          <w:color w:val="auto"/>
        </w:rPr>
        <w:t xml:space="preserve">the </w:t>
      </w:r>
      <w:r w:rsidR="009231AB" w:rsidRPr="004C71A3">
        <w:rPr>
          <w:rFonts w:asciiTheme="minorHAnsi" w:hAnsiTheme="minorHAnsi" w:cstheme="minorHAnsi"/>
          <w:color w:val="auto"/>
        </w:rPr>
        <w:t>3-day averaged</w:t>
      </w:r>
      <w:r w:rsidR="002828B2" w:rsidRPr="004C71A3">
        <w:rPr>
          <w:rFonts w:asciiTheme="minorHAnsi" w:hAnsiTheme="minorHAnsi" w:cstheme="minorHAnsi"/>
          <w:color w:val="auto"/>
        </w:rPr>
        <w:t xml:space="preserve"> data</w:t>
      </w:r>
      <w:r w:rsidR="004B6833" w:rsidRPr="004C71A3">
        <w:rPr>
          <w:rFonts w:asciiTheme="minorHAnsi" w:hAnsiTheme="minorHAnsi" w:cstheme="minorHAnsi"/>
          <w:color w:val="auto"/>
        </w:rPr>
        <w:t xml:space="preserve">, </w:t>
      </w:r>
      <w:r w:rsidR="00FA4C74" w:rsidRPr="004C71A3">
        <w:rPr>
          <w:rFonts w:asciiTheme="minorHAnsi" w:hAnsiTheme="minorHAnsi" w:cstheme="minorHAnsi"/>
          <w:color w:val="auto"/>
        </w:rPr>
        <w:t xml:space="preserve">these data </w:t>
      </w:r>
      <w:r w:rsidR="002E2C24" w:rsidRPr="004C71A3">
        <w:rPr>
          <w:rFonts w:asciiTheme="minorHAnsi" w:hAnsiTheme="minorHAnsi" w:cstheme="minorHAnsi"/>
          <w:color w:val="auto"/>
        </w:rPr>
        <w:t xml:space="preserve">were set </w:t>
      </w:r>
      <w:r w:rsidR="00FA4C74" w:rsidRPr="004C71A3">
        <w:rPr>
          <w:rFonts w:asciiTheme="minorHAnsi" w:hAnsiTheme="minorHAnsi" w:cstheme="minorHAnsi"/>
          <w:color w:val="auto"/>
        </w:rPr>
        <w:t xml:space="preserve">as </w:t>
      </w:r>
      <w:r w:rsidR="002828B2" w:rsidRPr="004C71A3">
        <w:rPr>
          <w:color w:val="auto"/>
        </w:rPr>
        <w:t>unavailable</w:t>
      </w:r>
      <w:r w:rsidR="002828B2" w:rsidRPr="004C71A3">
        <w:rPr>
          <w:rFonts w:asciiTheme="minorHAnsi" w:hAnsiTheme="minorHAnsi" w:cstheme="minorHAnsi"/>
          <w:color w:val="auto"/>
        </w:rPr>
        <w:t>.</w:t>
      </w:r>
      <w:r w:rsidR="001D4EE0" w:rsidRPr="004C71A3">
        <w:rPr>
          <w:rFonts w:asciiTheme="minorHAnsi" w:hAnsiTheme="minorHAnsi" w:cstheme="minorHAnsi"/>
          <w:color w:val="auto"/>
        </w:rPr>
        <w:t xml:space="preserve"> </w:t>
      </w:r>
    </w:p>
    <w:p w14:paraId="0B3AA457" w14:textId="5A612E6A" w:rsidR="00082669" w:rsidRPr="00517BE8" w:rsidDel="00BA40D5" w:rsidRDefault="00082669" w:rsidP="003E7EEB">
      <w:pPr>
        <w:rPr>
          <w:del w:id="293" w:author="Author" w:date="2020-02-27T20:19:00Z"/>
          <w:rFonts w:asciiTheme="minorHAnsi" w:hAnsiTheme="minorHAnsi" w:cstheme="minorHAnsi"/>
          <w:bCs/>
          <w:color w:val="auto"/>
        </w:rPr>
      </w:pPr>
    </w:p>
    <w:p w14:paraId="63BF50B4" w14:textId="45D49541" w:rsidR="004B6833" w:rsidRPr="00517BE8" w:rsidDel="00BA40D5" w:rsidRDefault="00082669" w:rsidP="003E7EEB">
      <w:pPr>
        <w:rPr>
          <w:del w:id="294" w:author="Author" w:date="2020-02-27T20:19:00Z"/>
          <w:rFonts w:asciiTheme="minorHAnsi" w:hAnsiTheme="minorHAnsi" w:cstheme="minorHAnsi"/>
          <w:bCs/>
          <w:color w:val="auto"/>
        </w:rPr>
      </w:pPr>
      <w:del w:id="295" w:author="Author" w:date="2020-02-27T20:19: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2</w:delText>
        </w:r>
        <w:r w:rsidRPr="00517BE8" w:rsidDel="00BA40D5">
          <w:rPr>
            <w:rFonts w:asciiTheme="minorHAnsi" w:hAnsiTheme="minorHAnsi" w:cstheme="minorHAnsi"/>
            <w:bCs/>
            <w:color w:val="auto"/>
          </w:rPr>
          <w:delText xml:space="preserve"> here]</w:delText>
        </w:r>
      </w:del>
    </w:p>
    <w:p w14:paraId="67BA1D9D" w14:textId="77777777" w:rsidR="00E77896" w:rsidRPr="00517BE8" w:rsidRDefault="00E77896" w:rsidP="003E7EEB">
      <w:pPr>
        <w:tabs>
          <w:tab w:val="left" w:pos="180"/>
        </w:tabs>
        <w:rPr>
          <w:rFonts w:asciiTheme="minorHAnsi" w:hAnsiTheme="minorHAnsi" w:cstheme="minorHAnsi"/>
          <w:color w:val="auto"/>
        </w:rPr>
      </w:pPr>
    </w:p>
    <w:p w14:paraId="6A0F0D50" w14:textId="0F05DB5E" w:rsidR="00E77896" w:rsidRPr="009013A7" w:rsidRDefault="002828B2" w:rsidP="009013A7">
      <w:pPr>
        <w:pStyle w:val="ListParagraph"/>
        <w:numPr>
          <w:ilvl w:val="1"/>
          <w:numId w:val="28"/>
        </w:numPr>
        <w:tabs>
          <w:tab w:val="left" w:pos="180"/>
        </w:tabs>
        <w:rPr>
          <w:rFonts w:asciiTheme="minorHAnsi" w:hAnsiTheme="minorHAnsi" w:cstheme="minorHAnsi"/>
          <w:color w:val="auto"/>
          <w:lang w:eastAsia="zh-CN"/>
        </w:rPr>
      </w:pPr>
      <w:r w:rsidRPr="009013A7">
        <w:rPr>
          <w:rFonts w:asciiTheme="minorHAnsi" w:hAnsiTheme="minorHAnsi" w:cstheme="minorHAnsi"/>
          <w:color w:val="auto"/>
        </w:rPr>
        <w:t>SST gradient</w:t>
      </w:r>
    </w:p>
    <w:p w14:paraId="2C6A35D2" w14:textId="77777777" w:rsidR="009013A7" w:rsidRDefault="009013A7" w:rsidP="003E7EEB">
      <w:pPr>
        <w:tabs>
          <w:tab w:val="left" w:pos="180"/>
        </w:tabs>
        <w:rPr>
          <w:rFonts w:asciiTheme="minorHAnsi" w:hAnsiTheme="minorHAnsi" w:cstheme="minorHAnsi"/>
          <w:color w:val="auto"/>
          <w:highlight w:val="yellow"/>
        </w:rPr>
      </w:pPr>
    </w:p>
    <w:p w14:paraId="5E7EAAE0" w14:textId="11E3AC55" w:rsidR="00E77896" w:rsidRDefault="00956FC9" w:rsidP="009013A7">
      <w:pPr>
        <w:pStyle w:val="ListParagraph"/>
        <w:numPr>
          <w:ilvl w:val="2"/>
          <w:numId w:val="28"/>
        </w:numPr>
        <w:tabs>
          <w:tab w:val="left" w:pos="180"/>
        </w:tabs>
        <w:rPr>
          <w:rFonts w:asciiTheme="minorHAnsi" w:hAnsiTheme="minorHAnsi" w:cstheme="minorHAnsi"/>
          <w:color w:val="auto"/>
        </w:rPr>
      </w:pPr>
      <w:r>
        <w:rPr>
          <w:rFonts w:asciiTheme="minorHAnsi" w:hAnsiTheme="minorHAnsi" w:cstheme="minorHAnsi"/>
          <w:color w:val="auto"/>
          <w:highlight w:val="yellow"/>
        </w:rPr>
        <w:t xml:space="preserve">Run </w:t>
      </w:r>
      <w:r w:rsidRPr="009013A7">
        <w:rPr>
          <w:rFonts w:asciiTheme="minorHAnsi" w:hAnsiTheme="minorHAnsi" w:cstheme="minorHAnsi"/>
          <w:color w:val="auto"/>
          <w:highlight w:val="yellow"/>
        </w:rPr>
        <w:t>‘</w:t>
      </w:r>
      <w:r w:rsidRPr="009013A7">
        <w:rPr>
          <w:rFonts w:asciiTheme="minorHAnsi" w:hAnsiTheme="minorHAnsi" w:cstheme="minorHAnsi"/>
          <w:bCs/>
          <w:color w:val="auto"/>
          <w:highlight w:val="yellow"/>
        </w:rPr>
        <w:t>SST_gradient.m</w:t>
      </w:r>
      <w:r w:rsidRPr="009013A7">
        <w:rPr>
          <w:rFonts w:asciiTheme="minorHAnsi" w:hAnsiTheme="minorHAnsi" w:cstheme="minorHAnsi"/>
          <w:color w:val="auto"/>
          <w:highlight w:val="yellow"/>
        </w:rPr>
        <w:t xml:space="preserve">’ </w:t>
      </w:r>
      <w:r>
        <w:rPr>
          <w:rFonts w:asciiTheme="minorHAnsi" w:hAnsiTheme="minorHAnsi" w:cstheme="minorHAnsi"/>
          <w:color w:val="auto"/>
          <w:highlight w:val="yellow"/>
        </w:rPr>
        <w:t>to c</w:t>
      </w:r>
      <w:r w:rsidR="00B01853" w:rsidRPr="009013A7">
        <w:rPr>
          <w:rFonts w:asciiTheme="minorHAnsi" w:hAnsiTheme="minorHAnsi" w:cstheme="minorHAnsi"/>
          <w:color w:val="auto"/>
          <w:highlight w:val="yellow"/>
        </w:rPr>
        <w:t>alculate t</w:t>
      </w:r>
      <w:r w:rsidR="002E2C24" w:rsidRPr="009013A7">
        <w:rPr>
          <w:rFonts w:asciiTheme="minorHAnsi" w:hAnsiTheme="minorHAnsi" w:cstheme="minorHAnsi"/>
          <w:color w:val="auto"/>
          <w:highlight w:val="yellow"/>
        </w:rPr>
        <w:t>he</w:t>
      </w:r>
      <w:r w:rsidR="007811AF" w:rsidRPr="009013A7">
        <w:rPr>
          <w:rFonts w:asciiTheme="minorHAnsi" w:hAnsiTheme="minorHAnsi" w:cstheme="minorHAnsi"/>
          <w:color w:val="auto"/>
          <w:highlight w:val="yellow"/>
        </w:rPr>
        <w:t xml:space="preserve"> z</w:t>
      </w:r>
      <w:r w:rsidR="004B6833" w:rsidRPr="009013A7">
        <w:rPr>
          <w:rFonts w:asciiTheme="minorHAnsi" w:hAnsiTheme="minorHAnsi" w:cstheme="minorHAnsi"/>
          <w:color w:val="auto"/>
          <w:highlight w:val="yellow"/>
        </w:rPr>
        <w:t>onal</w:t>
      </w:r>
      <w:r w:rsidR="002828B2" w:rsidRPr="009013A7">
        <w:rPr>
          <w:rFonts w:asciiTheme="minorHAnsi" w:hAnsiTheme="minorHAnsi" w:cstheme="minorHAnsi"/>
          <w:color w:val="auto"/>
          <w:highlight w:val="yellow"/>
        </w:rPr>
        <w:t xml:space="preserve"> and meridional SST </w:t>
      </w:r>
      <w:r w:rsidR="002828B2" w:rsidRPr="009013A7">
        <w:rPr>
          <w:color w:val="auto"/>
          <w:highlight w:val="yellow"/>
        </w:rPr>
        <w:t>gradients</w:t>
      </w:r>
      <w:r w:rsidR="002E2C24" w:rsidRPr="009013A7">
        <w:rPr>
          <w:color w:val="auto"/>
          <w:highlight w:val="yellow"/>
        </w:rPr>
        <w:t xml:space="preserve"> </w:t>
      </w:r>
      <w:r w:rsidR="003B7037" w:rsidRPr="009013A7">
        <w:rPr>
          <w:color w:val="auto"/>
          <w:highlight w:val="yellow"/>
        </w:rPr>
        <w:t>(</w:t>
      </w:r>
      <w:r w:rsidR="003B7037" w:rsidRPr="009013A7">
        <w:rPr>
          <w:rFonts w:asciiTheme="minorHAnsi" w:hAnsiTheme="minorHAnsi" w:cstheme="minorHAnsi"/>
          <w:i/>
          <w:iCs/>
          <w:color w:val="auto"/>
        </w:rPr>
        <w:t>G</w:t>
      </w:r>
      <w:r w:rsidR="003B7037" w:rsidRPr="009013A7">
        <w:rPr>
          <w:rFonts w:asciiTheme="minorHAnsi" w:hAnsiTheme="minorHAnsi" w:cstheme="minorHAnsi"/>
          <w:i/>
          <w:iCs/>
          <w:color w:val="auto"/>
          <w:vertAlign w:val="subscript"/>
        </w:rPr>
        <w:t>x</w:t>
      </w:r>
      <w:r w:rsidR="003B7037" w:rsidRPr="009013A7">
        <w:rPr>
          <w:rFonts w:asciiTheme="minorHAnsi" w:hAnsiTheme="minorHAnsi" w:cstheme="minorHAnsi"/>
          <w:i/>
          <w:iCs/>
          <w:color w:val="auto"/>
        </w:rPr>
        <w:t xml:space="preserve"> </w:t>
      </w:r>
      <w:r w:rsidR="003B7037" w:rsidRPr="009013A7">
        <w:rPr>
          <w:rFonts w:asciiTheme="minorHAnsi" w:hAnsiTheme="minorHAnsi" w:cstheme="minorHAnsi"/>
          <w:color w:val="auto"/>
        </w:rPr>
        <w:t xml:space="preserve">and </w:t>
      </w:r>
      <w:r w:rsidR="003B7037" w:rsidRPr="009013A7">
        <w:rPr>
          <w:rFonts w:asciiTheme="minorHAnsi" w:hAnsiTheme="minorHAnsi" w:cstheme="minorHAnsi"/>
          <w:i/>
          <w:iCs/>
          <w:color w:val="auto"/>
        </w:rPr>
        <w:t>G</w:t>
      </w:r>
      <w:r w:rsidR="003B7037" w:rsidRPr="009013A7">
        <w:rPr>
          <w:rFonts w:asciiTheme="minorHAnsi" w:hAnsiTheme="minorHAnsi" w:cstheme="minorHAnsi"/>
          <w:i/>
          <w:iCs/>
          <w:color w:val="auto"/>
          <w:vertAlign w:val="subscript"/>
        </w:rPr>
        <w:t>y</w:t>
      </w:r>
      <w:r w:rsidR="003B7037" w:rsidRPr="009013A7">
        <w:rPr>
          <w:rFonts w:asciiTheme="minorHAnsi" w:hAnsiTheme="minorHAnsi" w:cstheme="minorHAnsi"/>
          <w:color w:val="auto"/>
        </w:rPr>
        <w:t>, respectively</w:t>
      </w:r>
      <w:r w:rsidR="003B7037" w:rsidRPr="009013A7">
        <w:rPr>
          <w:color w:val="auto"/>
          <w:highlight w:val="yellow"/>
        </w:rPr>
        <w:t xml:space="preserve">) </w:t>
      </w:r>
      <w:r w:rsidR="002828B2" w:rsidRPr="009013A7">
        <w:rPr>
          <w:rFonts w:asciiTheme="minorHAnsi" w:hAnsiTheme="minorHAnsi" w:cstheme="minorHAnsi"/>
          <w:color w:val="auto"/>
          <w:highlight w:val="yellow"/>
        </w:rPr>
        <w:t xml:space="preserve">as the SST difference </w:t>
      </w:r>
      <w:r w:rsidR="000112AB" w:rsidRPr="009013A7">
        <w:rPr>
          <w:rFonts w:asciiTheme="minorHAnsi" w:hAnsiTheme="minorHAnsi" w:cstheme="minorHAnsi"/>
          <w:color w:val="auto"/>
          <w:highlight w:val="yellow"/>
        </w:rPr>
        <w:t xml:space="preserve">between </w:t>
      </w:r>
      <w:r w:rsidR="002828B2" w:rsidRPr="009013A7">
        <w:rPr>
          <w:color w:val="auto"/>
          <w:highlight w:val="yellow"/>
        </w:rPr>
        <w:t xml:space="preserve">the </w:t>
      </w:r>
      <w:r w:rsidR="002828B2" w:rsidRPr="009013A7">
        <w:rPr>
          <w:rFonts w:asciiTheme="minorHAnsi" w:hAnsiTheme="minorHAnsi" w:cstheme="minorHAnsi"/>
          <w:color w:val="auto"/>
          <w:highlight w:val="yellow"/>
        </w:rPr>
        <w:t>nearest two pixels divided by the corresponding distance</w:t>
      </w:r>
      <w:r w:rsidR="00082669" w:rsidRPr="009013A7">
        <w:rPr>
          <w:rFonts w:asciiTheme="minorHAnsi" w:hAnsiTheme="minorHAnsi" w:cstheme="minorHAnsi"/>
          <w:color w:val="auto"/>
          <w:highlight w:val="yellow"/>
        </w:rPr>
        <w:t xml:space="preserve"> via </w:t>
      </w:r>
      <w:r w:rsidR="00082669" w:rsidRPr="009013A7">
        <w:rPr>
          <w:rFonts w:asciiTheme="minorHAnsi" w:hAnsiTheme="minorHAnsi" w:cstheme="minorHAnsi"/>
          <w:color w:val="auto"/>
        </w:rPr>
        <w:t xml:space="preserve">(Figure </w:t>
      </w:r>
      <w:ins w:id="296" w:author="Author" w:date="2020-02-27T20:21:00Z">
        <w:r w:rsidR="00BA40D5">
          <w:rPr>
            <w:rFonts w:asciiTheme="minorHAnsi" w:hAnsiTheme="minorHAnsi" w:cstheme="minorHAnsi"/>
            <w:color w:val="auto"/>
          </w:rPr>
          <w:t>S</w:t>
        </w:r>
      </w:ins>
      <w:r w:rsidR="00082669" w:rsidRPr="009013A7">
        <w:rPr>
          <w:rFonts w:asciiTheme="minorHAnsi" w:hAnsiTheme="minorHAnsi" w:cstheme="minorHAnsi"/>
          <w:color w:val="auto"/>
        </w:rPr>
        <w:t>1</w:t>
      </w:r>
      <w:r w:rsidR="004E5F81" w:rsidRPr="009013A7">
        <w:rPr>
          <w:rFonts w:asciiTheme="minorHAnsi" w:hAnsiTheme="minorHAnsi" w:cstheme="minorHAnsi"/>
          <w:color w:val="auto"/>
        </w:rPr>
        <w:t>3</w:t>
      </w:r>
      <w:r w:rsidR="00082669" w:rsidRPr="009013A7">
        <w:rPr>
          <w:rFonts w:asciiTheme="minorHAnsi" w:hAnsiTheme="minorHAnsi" w:cstheme="minorHAnsi"/>
          <w:color w:val="auto"/>
        </w:rPr>
        <w:t>)</w:t>
      </w:r>
      <w:r w:rsidR="003B7037" w:rsidRPr="009013A7">
        <w:rPr>
          <w:rFonts w:asciiTheme="minorHAnsi" w:hAnsiTheme="minorHAnsi" w:cstheme="minorHAnsi"/>
          <w:color w:val="auto"/>
        </w:rPr>
        <w:t xml:space="preserve"> following equations (3)</w:t>
      </w:r>
      <w:r w:rsidR="004B6833" w:rsidRPr="009013A7">
        <w:rPr>
          <w:rFonts w:asciiTheme="minorHAnsi" w:hAnsiTheme="minorHAnsi" w:cstheme="minorHAnsi"/>
          <w:color w:val="auto"/>
        </w:rPr>
        <w:t xml:space="preserve">. </w:t>
      </w:r>
      <w:r w:rsidR="001F54C7" w:rsidRPr="009013A7">
        <w:rPr>
          <w:color w:val="auto"/>
        </w:rPr>
        <w:t>Use t</w:t>
      </w:r>
      <w:r w:rsidR="007811AF" w:rsidRPr="009013A7">
        <w:rPr>
          <w:color w:val="auto"/>
        </w:rPr>
        <w:t>he</w:t>
      </w:r>
      <w:r w:rsidR="002828B2" w:rsidRPr="009013A7">
        <w:rPr>
          <w:rFonts w:asciiTheme="minorHAnsi" w:hAnsiTheme="minorHAnsi" w:cstheme="minorHAnsi"/>
          <w:color w:val="auto"/>
        </w:rPr>
        <w:t xml:space="preserve"> obtained gradient vector to calculate </w:t>
      </w:r>
      <w:r w:rsidR="002828B2" w:rsidRPr="009013A7">
        <w:rPr>
          <w:color w:val="auto"/>
        </w:rPr>
        <w:t xml:space="preserve">the </w:t>
      </w:r>
      <w:r w:rsidR="002828B2" w:rsidRPr="009013A7">
        <w:rPr>
          <w:rFonts w:asciiTheme="minorHAnsi" w:hAnsiTheme="minorHAnsi" w:cstheme="minorHAnsi"/>
          <w:color w:val="auto"/>
        </w:rPr>
        <w:t>total gradient</w:t>
      </w:r>
      <w:r w:rsidR="003B7037" w:rsidRPr="009013A7">
        <w:rPr>
          <w:rFonts w:asciiTheme="minorHAnsi" w:hAnsiTheme="minorHAnsi" w:cstheme="minorHAnsi"/>
          <w:color w:val="auto"/>
        </w:rPr>
        <w:t xml:space="preserve">, </w:t>
      </w:r>
      <w:r w:rsidR="003B7037" w:rsidRPr="009013A7">
        <w:rPr>
          <w:rFonts w:asciiTheme="minorHAnsi" w:hAnsiTheme="minorHAnsi" w:cstheme="minorHAnsi"/>
          <w:i/>
          <w:iCs/>
          <w:color w:val="auto"/>
        </w:rPr>
        <w:t>G,</w:t>
      </w:r>
      <w:r w:rsidR="002828B2" w:rsidRPr="009013A7">
        <w:rPr>
          <w:rFonts w:asciiTheme="minorHAnsi" w:hAnsiTheme="minorHAnsi" w:cstheme="minorHAnsi"/>
          <w:color w:val="auto"/>
        </w:rPr>
        <w:t xml:space="preserve"> as a scalar</w:t>
      </w:r>
      <w:r w:rsidR="003B7037" w:rsidRPr="009013A7">
        <w:rPr>
          <w:rFonts w:asciiTheme="minorHAnsi" w:hAnsiTheme="minorHAnsi" w:cstheme="minorHAnsi"/>
          <w:color w:val="auto"/>
        </w:rPr>
        <w:t xml:space="preserve"> following </w:t>
      </w:r>
      <w:r w:rsidR="000D6559" w:rsidRPr="009013A7">
        <w:rPr>
          <w:rFonts w:asciiTheme="minorHAnsi" w:hAnsiTheme="minorHAnsi" w:cstheme="minorHAnsi"/>
          <w:color w:val="auto"/>
        </w:rPr>
        <w:t>equation (4).</w:t>
      </w:r>
    </w:p>
    <w:p w14:paraId="3F9AE2D6" w14:textId="77777777" w:rsidR="009013A7" w:rsidRPr="009013A7" w:rsidRDefault="009013A7" w:rsidP="009013A7">
      <w:pPr>
        <w:pStyle w:val="ListParagraph"/>
        <w:tabs>
          <w:tab w:val="left" w:pos="180"/>
        </w:tabs>
        <w:ind w:left="0"/>
        <w:rPr>
          <w:rFonts w:asciiTheme="minorHAnsi" w:hAnsiTheme="minorHAnsi" w:cstheme="minorHAnsi"/>
          <w:color w:val="auto"/>
        </w:rPr>
      </w:pPr>
    </w:p>
    <w:p w14:paraId="3C4C22EA" w14:textId="02B6701A" w:rsidR="000D6559" w:rsidRPr="00517BE8" w:rsidRDefault="007279E0" w:rsidP="003E7EEB">
      <w:pPr>
        <w:tabs>
          <w:tab w:val="left" w:pos="180"/>
        </w:tabs>
        <w:jc w:val="center"/>
        <w:rPr>
          <w:rFonts w:asciiTheme="minorHAnsi" w:hAnsiTheme="minorHAnsi" w:cstheme="minorHAnsi"/>
          <w:color w:val="auto"/>
        </w:rPr>
      </w:pPr>
      <m:oMath>
        <m:sSub>
          <m:sSubPr>
            <m:ctrlPr>
              <w:rPr>
                <w:rFonts w:ascii="Cambria Math" w:hAnsi="Cambria Math" w:cstheme="minorHAnsi"/>
                <w:color w:val="auto"/>
              </w:rPr>
            </m:ctrlPr>
          </m:sSubPr>
          <m:e>
            <m:r>
              <w:rPr>
                <w:rFonts w:ascii="Cambria Math" w:hAnsi="Cambria Math" w:cstheme="minorHAnsi"/>
                <w:color w:val="auto"/>
              </w:rPr>
              <m:t>G</m:t>
            </m:r>
          </m:e>
          <m:sub>
            <m:r>
              <w:rPr>
                <w:rFonts w:ascii="Cambria Math" w:hAnsi="Cambria Math" w:cstheme="minorHAnsi"/>
                <w:color w:val="auto"/>
              </w:rPr>
              <m:t>x</m:t>
            </m:r>
          </m:sub>
        </m:sSub>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SST</m:t>
                </m:r>
              </m:e>
              <m:sub>
                <m:r>
                  <w:rPr>
                    <w:rFonts w:ascii="Cambria Math" w:hAnsi="Cambria Math" w:cstheme="minorHAnsi"/>
                    <w:color w:val="auto"/>
                  </w:rPr>
                  <m:t>x</m:t>
                </m:r>
              </m:sub>
            </m:sSub>
          </m:num>
          <m:den>
            <m:r>
              <w:rPr>
                <w:rFonts w:ascii="Cambria Math" w:hAnsi="Cambria Math" w:cstheme="minorHAnsi"/>
                <w:color w:val="auto"/>
              </w:rPr>
              <m:t>∂x</m:t>
            </m:r>
          </m:den>
        </m:f>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 xml:space="preserve"> G</m:t>
            </m:r>
          </m:e>
          <m:sub>
            <m:r>
              <w:rPr>
                <w:rFonts w:ascii="Cambria Math" w:hAnsi="Cambria Math" w:cstheme="minorHAnsi"/>
                <w:color w:val="auto"/>
              </w:rPr>
              <m:t>y</m:t>
            </m:r>
          </m:sub>
        </m:sSub>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SST</m:t>
                </m:r>
              </m:e>
              <m:sub>
                <m:r>
                  <w:rPr>
                    <w:rFonts w:ascii="Cambria Math" w:hAnsi="Cambria Math" w:cstheme="minorHAnsi"/>
                    <w:color w:val="auto"/>
                  </w:rPr>
                  <m:t>y</m:t>
                </m:r>
              </m:sub>
            </m:sSub>
          </m:num>
          <m:den>
            <m:r>
              <w:rPr>
                <w:rFonts w:ascii="Cambria Math" w:hAnsi="Cambria Math" w:cstheme="minorHAnsi"/>
                <w:color w:val="auto"/>
              </w:rPr>
              <m:t>∂y</m:t>
            </m:r>
          </m:den>
        </m:f>
      </m:oMath>
      <w:r w:rsidR="003E7EEB">
        <w:rPr>
          <w:rFonts w:asciiTheme="minorHAnsi" w:hAnsiTheme="minorHAnsi" w:cstheme="minorHAnsi"/>
          <w:color w:val="auto"/>
        </w:rPr>
        <w:t xml:space="preserve"> </w:t>
      </w:r>
      <w:r w:rsidR="00B045B0" w:rsidRPr="00517BE8">
        <w:rPr>
          <w:rFonts w:asciiTheme="minorHAnsi" w:hAnsiTheme="minorHAnsi" w:cstheme="minorHAnsi" w:hint="eastAsia"/>
          <w:color w:val="auto"/>
        </w:rPr>
        <w:t>(</w:t>
      </w:r>
      <w:r w:rsidR="00B045B0" w:rsidRPr="00517BE8">
        <w:rPr>
          <w:rFonts w:asciiTheme="minorHAnsi" w:hAnsiTheme="minorHAnsi" w:cstheme="minorHAnsi"/>
          <w:color w:val="auto"/>
        </w:rPr>
        <w:t>3</w:t>
      </w:r>
      <w:r w:rsidR="00B045B0" w:rsidRPr="00517BE8">
        <w:rPr>
          <w:rFonts w:asciiTheme="minorHAnsi" w:hAnsiTheme="minorHAnsi" w:cstheme="minorHAnsi" w:hint="eastAsia"/>
          <w:color w:val="auto"/>
        </w:rPr>
        <w:t>)</w:t>
      </w:r>
    </w:p>
    <w:p w14:paraId="4FE4502E" w14:textId="0E3655C7" w:rsidR="00082669" w:rsidRPr="00517BE8" w:rsidRDefault="000D6559" w:rsidP="003E7EEB">
      <w:pPr>
        <w:tabs>
          <w:tab w:val="left" w:pos="180"/>
        </w:tabs>
        <w:jc w:val="center"/>
        <w:rPr>
          <w:rFonts w:asciiTheme="minorHAnsi" w:hAnsiTheme="minorHAnsi" w:cstheme="minorHAnsi"/>
          <w:color w:val="auto"/>
        </w:rPr>
      </w:pPr>
      <m:oMath>
        <m:r>
          <w:rPr>
            <w:rFonts w:ascii="Cambria Math" w:hAnsi="Cambria Math" w:cstheme="minorHAnsi"/>
            <w:color w:val="auto"/>
          </w:rPr>
          <m:t>G</m:t>
        </m:r>
        <m:r>
          <m:rPr>
            <m:sty m:val="p"/>
          </m:rPr>
          <w:rPr>
            <w:rFonts w:ascii="Cambria Math" w:hAnsi="Cambria Math" w:cstheme="minorHAnsi"/>
            <w:color w:val="auto"/>
          </w:rPr>
          <m:t xml:space="preserve">= </m:t>
        </m:r>
        <m:sSup>
          <m:sSupPr>
            <m:ctrlPr>
              <w:rPr>
                <w:rFonts w:ascii="Cambria Math" w:hAnsi="Cambria Math" w:cstheme="minorHAnsi"/>
                <w:i/>
                <w:color w:val="auto"/>
              </w:rPr>
            </m:ctrlPr>
          </m:sSupPr>
          <m:e>
            <m:sSup>
              <m:sSupPr>
                <m:ctrlPr>
                  <w:rPr>
                    <w:rFonts w:ascii="Cambria Math" w:hAnsi="Cambria Math" w:cstheme="minorHAnsi"/>
                    <w:color w:val="auto"/>
                  </w:rPr>
                </m:ctrlPr>
              </m:sSupPr>
              <m:e>
                <m:sSub>
                  <m:sSubPr>
                    <m:ctrlPr>
                      <w:rPr>
                        <w:rFonts w:ascii="Cambria Math" w:hAnsi="Cambria Math" w:cstheme="minorHAnsi"/>
                        <w:color w:val="auto"/>
                      </w:rPr>
                    </m:ctrlPr>
                  </m:sSubPr>
                  <m:e>
                    <m:r>
                      <w:rPr>
                        <w:rFonts w:ascii="Cambria Math" w:hAnsi="Cambria Math" w:cstheme="minorHAnsi"/>
                        <w:color w:val="auto"/>
                      </w:rPr>
                      <m:t>(G</m:t>
                    </m:r>
                  </m:e>
                  <m:sub>
                    <m:r>
                      <w:rPr>
                        <w:rFonts w:ascii="Cambria Math" w:hAnsi="Cambria Math" w:cstheme="minorHAnsi"/>
                        <w:color w:val="auto"/>
                      </w:rPr>
                      <m:t>x</m:t>
                    </m:r>
                  </m:sub>
                </m:sSub>
              </m:e>
              <m:sup>
                <m:r>
                  <m:rPr>
                    <m:sty m:val="p"/>
                  </m:rPr>
                  <w:rPr>
                    <w:rFonts w:ascii="Cambria Math" w:hAnsi="Cambria Math" w:cstheme="minorHAnsi"/>
                    <w:color w:val="auto"/>
                  </w:rPr>
                  <m:t>2</m:t>
                </m:r>
              </m:sup>
            </m:sSup>
            <m:r>
              <w:rPr>
                <w:rFonts w:ascii="Cambria Math" w:hAnsi="Cambria Math" w:cstheme="minorHAnsi"/>
                <w:color w:val="auto"/>
              </w:rPr>
              <m:t>+</m:t>
            </m:r>
            <m:sSup>
              <m:sSupPr>
                <m:ctrlPr>
                  <w:rPr>
                    <w:rFonts w:ascii="Cambria Math" w:hAnsi="Cambria Math" w:cstheme="minorHAnsi"/>
                    <w:i/>
                    <w:color w:val="auto"/>
                  </w:rPr>
                </m:ctrlPr>
              </m:sSupPr>
              <m:e>
                <m:sSub>
                  <m:sSubPr>
                    <m:ctrlPr>
                      <w:rPr>
                        <w:rFonts w:ascii="Cambria Math" w:hAnsi="Cambria Math" w:cstheme="minorHAnsi"/>
                        <w:i/>
                        <w:color w:val="auto"/>
                      </w:rPr>
                    </m:ctrlPr>
                  </m:sSubPr>
                  <m:e>
                    <m:r>
                      <w:rPr>
                        <w:rFonts w:ascii="Cambria Math" w:hAnsi="Cambria Math" w:cstheme="minorHAnsi"/>
                        <w:color w:val="auto"/>
                      </w:rPr>
                      <m:t>G</m:t>
                    </m:r>
                  </m:e>
                  <m:sub>
                    <m:r>
                      <w:rPr>
                        <w:rFonts w:ascii="Cambria Math" w:hAnsi="Cambria Math" w:cstheme="minorHAnsi"/>
                        <w:color w:val="auto"/>
                      </w:rPr>
                      <m:t>y</m:t>
                    </m:r>
                  </m:sub>
                </m:sSub>
              </m:e>
              <m:sup>
                <m:r>
                  <w:rPr>
                    <w:rFonts w:ascii="Cambria Math" w:hAnsi="Cambria Math" w:cstheme="minorHAnsi"/>
                    <w:color w:val="auto"/>
                  </w:rPr>
                  <m:t>2</m:t>
                </m:r>
              </m:sup>
            </m:sSup>
            <m:r>
              <w:rPr>
                <w:rFonts w:ascii="Cambria Math" w:hAnsi="Cambria Math" w:cstheme="minorHAnsi"/>
                <w:color w:val="auto"/>
              </w:rPr>
              <m:t>)</m:t>
            </m:r>
          </m:e>
          <m:sup>
            <m:r>
              <w:rPr>
                <w:rFonts w:ascii="Cambria Math" w:hAnsi="Cambria Math" w:cstheme="minorHAnsi"/>
                <w:color w:val="auto"/>
              </w:rPr>
              <m:t>0.5</m:t>
            </m:r>
          </m:sup>
        </m:sSup>
      </m:oMath>
      <w:r w:rsidR="003E7EEB">
        <w:rPr>
          <w:rFonts w:asciiTheme="minorHAnsi" w:hAnsiTheme="minorHAnsi" w:cstheme="minorHAnsi"/>
          <w:color w:val="auto"/>
        </w:rPr>
        <w:t xml:space="preserve"> </w:t>
      </w:r>
      <w:r w:rsidRPr="00517BE8">
        <w:rPr>
          <w:rFonts w:asciiTheme="minorHAnsi" w:hAnsiTheme="minorHAnsi" w:cstheme="minorHAnsi"/>
          <w:color w:val="auto"/>
        </w:rPr>
        <w:t>(4)</w:t>
      </w:r>
    </w:p>
    <w:p w14:paraId="39F0E3D9" w14:textId="6596299C" w:rsidR="003B7037" w:rsidRPr="00517BE8" w:rsidDel="00BA40D5" w:rsidRDefault="003B7037" w:rsidP="003E7EEB">
      <w:pPr>
        <w:tabs>
          <w:tab w:val="left" w:pos="180"/>
        </w:tabs>
        <w:jc w:val="center"/>
        <w:rPr>
          <w:del w:id="297" w:author="Author" w:date="2020-02-27T20:21:00Z"/>
          <w:rFonts w:asciiTheme="minorHAnsi" w:hAnsiTheme="minorHAnsi" w:cstheme="minorHAnsi"/>
          <w:color w:val="auto"/>
        </w:rPr>
      </w:pPr>
    </w:p>
    <w:p w14:paraId="04E4CEEE" w14:textId="4CAC14DD" w:rsidR="00082669" w:rsidRPr="00517BE8" w:rsidDel="00BA40D5" w:rsidRDefault="00082669" w:rsidP="003E7EEB">
      <w:pPr>
        <w:rPr>
          <w:del w:id="298" w:author="Author" w:date="2020-02-27T20:21:00Z"/>
          <w:rFonts w:asciiTheme="minorHAnsi" w:hAnsiTheme="minorHAnsi" w:cstheme="minorHAnsi"/>
          <w:bCs/>
          <w:color w:val="auto"/>
        </w:rPr>
      </w:pPr>
      <w:del w:id="299" w:author="Author" w:date="2020-02-27T20:21: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3</w:delText>
        </w:r>
        <w:r w:rsidRPr="00517BE8" w:rsidDel="00BA40D5">
          <w:rPr>
            <w:rFonts w:asciiTheme="minorHAnsi" w:hAnsiTheme="minorHAnsi" w:cstheme="minorHAnsi"/>
            <w:bCs/>
            <w:color w:val="auto"/>
          </w:rPr>
          <w:delText xml:space="preserve"> here]</w:delText>
        </w:r>
      </w:del>
    </w:p>
    <w:p w14:paraId="3C6E3408" w14:textId="77777777" w:rsidR="00E77896" w:rsidRPr="00517BE8" w:rsidRDefault="00E77896" w:rsidP="003E7EEB">
      <w:pPr>
        <w:tabs>
          <w:tab w:val="left" w:pos="180"/>
        </w:tabs>
        <w:rPr>
          <w:rFonts w:asciiTheme="minorHAnsi" w:hAnsiTheme="minorHAnsi" w:cstheme="minorHAnsi"/>
          <w:color w:val="auto"/>
          <w:lang w:eastAsia="zh-CN"/>
        </w:rPr>
      </w:pPr>
    </w:p>
    <w:p w14:paraId="6ACEFCE2" w14:textId="037DECB4" w:rsidR="00E77896" w:rsidRPr="009013A7" w:rsidRDefault="002828B2" w:rsidP="009013A7">
      <w:pPr>
        <w:pStyle w:val="ListParagraph"/>
        <w:numPr>
          <w:ilvl w:val="1"/>
          <w:numId w:val="28"/>
        </w:numPr>
        <w:tabs>
          <w:tab w:val="left" w:pos="180"/>
        </w:tabs>
        <w:rPr>
          <w:rFonts w:asciiTheme="minorHAnsi" w:hAnsiTheme="minorHAnsi" w:cstheme="minorHAnsi"/>
          <w:color w:val="auto"/>
        </w:rPr>
      </w:pPr>
      <w:r w:rsidRPr="009013A7">
        <w:rPr>
          <w:rFonts w:asciiTheme="minorHAnsi" w:hAnsiTheme="minorHAnsi" w:cstheme="minorHAnsi"/>
          <w:color w:val="auto"/>
        </w:rPr>
        <w:t>Local maximum</w:t>
      </w:r>
    </w:p>
    <w:p w14:paraId="4BC70F52" w14:textId="77777777" w:rsidR="009013A7" w:rsidRDefault="009013A7" w:rsidP="003E7EEB">
      <w:pPr>
        <w:tabs>
          <w:tab w:val="left" w:pos="180"/>
        </w:tabs>
        <w:rPr>
          <w:color w:val="auto"/>
          <w:highlight w:val="yellow"/>
        </w:rPr>
      </w:pPr>
    </w:p>
    <w:p w14:paraId="0C1F9AF7" w14:textId="696CBD64" w:rsidR="009013A7" w:rsidRPr="009013A7" w:rsidRDefault="001F54C7" w:rsidP="009013A7">
      <w:pPr>
        <w:pStyle w:val="ListParagraph"/>
        <w:numPr>
          <w:ilvl w:val="2"/>
          <w:numId w:val="28"/>
        </w:numPr>
        <w:tabs>
          <w:tab w:val="left" w:pos="180"/>
        </w:tabs>
        <w:rPr>
          <w:rFonts w:asciiTheme="minorHAnsi" w:hAnsiTheme="minorHAnsi" w:cstheme="minorHAnsi"/>
          <w:color w:val="auto"/>
        </w:rPr>
      </w:pPr>
      <w:r w:rsidRPr="009013A7">
        <w:rPr>
          <w:color w:val="auto"/>
          <w:highlight w:val="yellow"/>
        </w:rPr>
        <w:t xml:space="preserve">Identify a </w:t>
      </w:r>
      <w:r w:rsidR="00EA0A63" w:rsidRPr="009013A7">
        <w:rPr>
          <w:color w:val="auto"/>
          <w:highlight w:val="yellow"/>
        </w:rPr>
        <w:t>front by testing</w:t>
      </w:r>
      <w:r w:rsidR="004B6833" w:rsidRPr="009013A7">
        <w:rPr>
          <w:color w:val="auto"/>
          <w:highlight w:val="yellow"/>
        </w:rPr>
        <w:t xml:space="preserve"> </w:t>
      </w:r>
      <w:r w:rsidR="00064928" w:rsidRPr="009013A7">
        <w:rPr>
          <w:color w:val="auto"/>
          <w:highlight w:val="yellow"/>
        </w:rPr>
        <w:t xml:space="preserve">the </w:t>
      </w:r>
      <w:r w:rsidR="003B7037" w:rsidRPr="009013A7">
        <w:rPr>
          <w:rFonts w:asciiTheme="minorHAnsi" w:hAnsiTheme="minorHAnsi" w:cstheme="minorHAnsi"/>
          <w:color w:val="auto"/>
          <w:highlight w:val="yellow"/>
        </w:rPr>
        <w:t>value of</w:t>
      </w:r>
      <w:r w:rsidR="003B7037" w:rsidRPr="009013A7">
        <w:rPr>
          <w:rFonts w:asciiTheme="minorHAnsi" w:hAnsiTheme="minorHAnsi"/>
          <w:color w:val="auto"/>
          <w:highlight w:val="yellow"/>
        </w:rPr>
        <w:t xml:space="preserve"> </w:t>
      </w:r>
      <w:r w:rsidR="002828B2" w:rsidRPr="009013A7">
        <w:rPr>
          <w:rFonts w:asciiTheme="minorHAnsi" w:hAnsiTheme="minorHAnsi"/>
          <w:color w:val="auto"/>
          <w:highlight w:val="yellow"/>
        </w:rPr>
        <w:t>SST gradient</w:t>
      </w:r>
      <w:r w:rsidR="007E47E9" w:rsidRPr="009013A7">
        <w:rPr>
          <w:rFonts w:asciiTheme="minorHAnsi" w:hAnsiTheme="minorHAnsi"/>
          <w:color w:val="auto"/>
          <w:highlight w:val="yellow"/>
        </w:rPr>
        <w:t>, e.g.,</w:t>
      </w:r>
      <w:r w:rsidR="002828B2" w:rsidRPr="009013A7">
        <w:rPr>
          <w:rFonts w:asciiTheme="minorHAnsi" w:hAnsiTheme="minorHAnsi"/>
          <w:color w:val="auto"/>
          <w:highlight w:val="yellow"/>
        </w:rPr>
        <w:t xml:space="preserve"> </w:t>
      </w:r>
      <w:r w:rsidR="007E47E9" w:rsidRPr="009013A7">
        <w:rPr>
          <w:rFonts w:asciiTheme="minorHAnsi" w:hAnsiTheme="minorHAnsi" w:cstheme="minorHAnsi"/>
          <w:color w:val="auto"/>
          <w:highlight w:val="yellow"/>
        </w:rPr>
        <w:t>l</w:t>
      </w:r>
      <w:r w:rsidRPr="009013A7">
        <w:rPr>
          <w:rFonts w:asciiTheme="minorHAnsi" w:hAnsiTheme="minorHAnsi" w:cstheme="minorHAnsi"/>
          <w:color w:val="auto"/>
          <w:highlight w:val="yellow"/>
        </w:rPr>
        <w:t xml:space="preserve">abel </w:t>
      </w:r>
      <w:r w:rsidR="00064928" w:rsidRPr="009013A7">
        <w:rPr>
          <w:rFonts w:asciiTheme="minorHAnsi" w:hAnsiTheme="minorHAnsi" w:cstheme="minorHAnsi"/>
          <w:color w:val="auto"/>
          <w:highlight w:val="yellow"/>
        </w:rPr>
        <w:t xml:space="preserve">the pixel </w:t>
      </w:r>
      <w:r w:rsidR="002828B2" w:rsidRPr="009013A7">
        <w:rPr>
          <w:rFonts w:asciiTheme="minorHAnsi" w:hAnsiTheme="minorHAnsi" w:cstheme="minorHAnsi"/>
          <w:color w:val="auto"/>
          <w:highlight w:val="yellow"/>
        </w:rPr>
        <w:t>as a potential frontal pixel</w:t>
      </w:r>
      <w:r w:rsidR="005F233A" w:rsidRPr="009013A7">
        <w:rPr>
          <w:rFonts w:asciiTheme="minorHAnsi" w:hAnsiTheme="minorHAnsi" w:cstheme="minorHAnsi"/>
          <w:color w:val="auto"/>
          <w:highlight w:val="yellow"/>
        </w:rPr>
        <w:t xml:space="preserve"> if the value is larger than a designated threshold</w:t>
      </w:r>
      <w:r w:rsidR="002828B2" w:rsidRPr="009013A7">
        <w:rPr>
          <w:rFonts w:asciiTheme="minorHAnsi" w:hAnsiTheme="minorHAnsi" w:cstheme="minorHAnsi"/>
          <w:color w:val="auto"/>
          <w:highlight w:val="yellow"/>
        </w:rPr>
        <w:t>.</w:t>
      </w:r>
      <w:r w:rsidR="002828B2" w:rsidRPr="009013A7">
        <w:rPr>
          <w:rFonts w:asciiTheme="minorHAnsi" w:hAnsiTheme="minorHAnsi"/>
          <w:color w:val="auto"/>
          <w:highlight w:val="yellow"/>
        </w:rPr>
        <w:t xml:space="preserve"> </w:t>
      </w:r>
      <w:r w:rsidR="007E47E9" w:rsidRPr="009013A7">
        <w:rPr>
          <w:rFonts w:asciiTheme="minorHAnsi" w:hAnsiTheme="minorHAnsi"/>
          <w:color w:val="auto"/>
          <w:highlight w:val="yellow"/>
        </w:rPr>
        <w:t>O</w:t>
      </w:r>
      <w:r w:rsidR="002828B2" w:rsidRPr="009013A7">
        <w:rPr>
          <w:rFonts w:asciiTheme="minorHAnsi" w:hAnsiTheme="minorHAnsi"/>
          <w:color w:val="auto"/>
          <w:highlight w:val="yellow"/>
        </w:rPr>
        <w:t xml:space="preserve">nly </w:t>
      </w:r>
      <w:r w:rsidRPr="009013A7">
        <w:rPr>
          <w:rFonts w:asciiTheme="minorHAnsi" w:hAnsiTheme="minorHAnsi"/>
          <w:color w:val="auto"/>
          <w:highlight w:val="yellow"/>
        </w:rPr>
        <w:t xml:space="preserve">maintain </w:t>
      </w:r>
      <w:r w:rsidR="004B6833" w:rsidRPr="009013A7">
        <w:rPr>
          <w:rFonts w:asciiTheme="minorHAnsi" w:hAnsiTheme="minorHAnsi" w:cstheme="minorHAnsi"/>
          <w:color w:val="auto"/>
          <w:highlight w:val="yellow"/>
        </w:rPr>
        <w:t xml:space="preserve">the local maximum pixel </w:t>
      </w:r>
      <w:r w:rsidR="00064928" w:rsidRPr="009013A7">
        <w:rPr>
          <w:rFonts w:asciiTheme="minorHAnsi" w:hAnsiTheme="minorHAnsi" w:cstheme="minorHAnsi"/>
          <w:color w:val="auto"/>
          <w:highlight w:val="yellow"/>
        </w:rPr>
        <w:t>in</w:t>
      </w:r>
      <w:r w:rsidR="00AD1048" w:rsidRPr="009013A7">
        <w:rPr>
          <w:rFonts w:asciiTheme="minorHAnsi" w:hAnsiTheme="minorHAnsi" w:cstheme="minorHAnsi"/>
          <w:color w:val="auto"/>
          <w:highlight w:val="yellow"/>
        </w:rPr>
        <w:t xml:space="preserve"> the same direction perpendicular with </w:t>
      </w:r>
      <w:r w:rsidR="00064928" w:rsidRPr="009013A7">
        <w:rPr>
          <w:rFonts w:asciiTheme="minorHAnsi" w:hAnsiTheme="minorHAnsi" w:cstheme="minorHAnsi"/>
          <w:color w:val="auto"/>
          <w:highlight w:val="yellow"/>
        </w:rPr>
        <w:t xml:space="preserve">the </w:t>
      </w:r>
      <w:r w:rsidR="00AD1048" w:rsidRPr="009013A7">
        <w:rPr>
          <w:rFonts w:asciiTheme="minorHAnsi" w:hAnsiTheme="minorHAnsi" w:cstheme="minorHAnsi"/>
          <w:color w:val="auto"/>
          <w:highlight w:val="yellow"/>
        </w:rPr>
        <w:t>gradient direction</w:t>
      </w:r>
      <w:r w:rsidR="007E47E9" w:rsidRPr="009013A7">
        <w:rPr>
          <w:rFonts w:asciiTheme="minorHAnsi" w:hAnsiTheme="minorHAnsi" w:cstheme="minorHAnsi"/>
          <w:color w:val="auto"/>
          <w:highlight w:val="yellow"/>
        </w:rPr>
        <w:t xml:space="preserve"> </w:t>
      </w:r>
      <w:r w:rsidR="007E47E9" w:rsidRPr="009013A7">
        <w:rPr>
          <w:rFonts w:asciiTheme="minorHAnsi" w:hAnsiTheme="minorHAnsi"/>
          <w:color w:val="auto"/>
          <w:highlight w:val="yellow"/>
        </w:rPr>
        <w:t xml:space="preserve">if there are connected pixels with </w:t>
      </w:r>
      <w:r w:rsidR="007E47E9" w:rsidRPr="009013A7">
        <w:rPr>
          <w:color w:val="auto"/>
          <w:highlight w:val="yellow"/>
        </w:rPr>
        <w:t>values</w:t>
      </w:r>
      <w:r w:rsidR="007E47E9" w:rsidRPr="009013A7">
        <w:rPr>
          <w:rFonts w:asciiTheme="minorHAnsi" w:hAnsiTheme="minorHAnsi"/>
          <w:color w:val="auto"/>
          <w:highlight w:val="yellow"/>
        </w:rPr>
        <w:t xml:space="preserve"> larger than</w:t>
      </w:r>
      <w:r w:rsidR="007E47E9" w:rsidRPr="009013A7">
        <w:rPr>
          <w:color w:val="auto"/>
          <w:highlight w:val="yellow"/>
        </w:rPr>
        <w:t xml:space="preserve"> the</w:t>
      </w:r>
      <w:r w:rsidR="007E47E9" w:rsidRPr="009013A7">
        <w:rPr>
          <w:rFonts w:asciiTheme="minorHAnsi" w:hAnsiTheme="minorHAnsi"/>
          <w:color w:val="auto"/>
          <w:highlight w:val="yellow"/>
        </w:rPr>
        <w:t xml:space="preserve"> threshold</w:t>
      </w:r>
      <w:r w:rsidR="00082669" w:rsidRPr="009013A7">
        <w:rPr>
          <w:rFonts w:asciiTheme="minorHAnsi" w:hAnsiTheme="minorHAnsi" w:cstheme="minorHAnsi"/>
          <w:color w:val="auto"/>
          <w:highlight w:val="yellow"/>
        </w:rPr>
        <w:t xml:space="preserve"> </w:t>
      </w:r>
      <w:r w:rsidR="00082669" w:rsidRPr="009013A7">
        <w:rPr>
          <w:rFonts w:asciiTheme="minorHAnsi" w:hAnsiTheme="minorHAnsi" w:cstheme="minorHAnsi"/>
          <w:color w:val="auto"/>
        </w:rPr>
        <w:t xml:space="preserve">(Figure </w:t>
      </w:r>
      <w:ins w:id="300" w:author="Author" w:date="2020-02-27T20:21:00Z">
        <w:r w:rsidR="00BA40D5">
          <w:rPr>
            <w:rFonts w:asciiTheme="minorHAnsi" w:hAnsiTheme="minorHAnsi" w:cstheme="minorHAnsi"/>
            <w:color w:val="auto"/>
          </w:rPr>
          <w:t>S</w:t>
        </w:r>
      </w:ins>
      <w:r w:rsidR="00082669" w:rsidRPr="009013A7">
        <w:rPr>
          <w:rFonts w:asciiTheme="minorHAnsi" w:hAnsiTheme="minorHAnsi" w:cstheme="minorHAnsi"/>
          <w:color w:val="auto"/>
        </w:rPr>
        <w:t>1</w:t>
      </w:r>
      <w:r w:rsidR="004E5F81" w:rsidRPr="009013A7">
        <w:rPr>
          <w:rFonts w:asciiTheme="minorHAnsi" w:hAnsiTheme="minorHAnsi" w:cstheme="minorHAnsi"/>
          <w:color w:val="auto"/>
        </w:rPr>
        <w:t>4</w:t>
      </w:r>
      <w:r w:rsidR="00082669" w:rsidRPr="009013A7">
        <w:rPr>
          <w:rFonts w:asciiTheme="minorHAnsi" w:hAnsiTheme="minorHAnsi" w:cstheme="minorHAnsi"/>
          <w:color w:val="auto"/>
        </w:rPr>
        <w:t>)</w:t>
      </w:r>
      <w:r w:rsidR="004B6833" w:rsidRPr="009013A7">
        <w:rPr>
          <w:rFonts w:asciiTheme="minorHAnsi" w:hAnsiTheme="minorHAnsi" w:cstheme="minorHAnsi"/>
          <w:color w:val="auto"/>
        </w:rPr>
        <w:t>.</w:t>
      </w:r>
      <w:r w:rsidR="00B045B0" w:rsidRPr="009013A7">
        <w:rPr>
          <w:rFonts w:asciiTheme="minorHAnsi" w:hAnsiTheme="minorHAnsi" w:cstheme="minorHAnsi"/>
          <w:color w:val="auto"/>
        </w:rPr>
        <w:t xml:space="preserve"> </w:t>
      </w:r>
      <w:r w:rsidR="009013A7" w:rsidRPr="00872D8A">
        <w:rPr>
          <w:rFonts w:asciiTheme="minorHAnsi" w:hAnsiTheme="minorHAnsi" w:cstheme="minorHAnsi"/>
          <w:color w:val="auto"/>
          <w:highlight w:val="yellow"/>
          <w:rPrChange w:id="301" w:author="Author" w:date="2020-02-28T22:27:00Z">
            <w:rPr>
              <w:rFonts w:asciiTheme="minorHAnsi" w:hAnsiTheme="minorHAnsi" w:cstheme="minorHAnsi"/>
              <w:color w:val="auto"/>
            </w:rPr>
          </w:rPrChange>
        </w:rPr>
        <w:t xml:space="preserve">Here, </w:t>
      </w:r>
      <w:r w:rsidR="007E47E9" w:rsidRPr="009013A7">
        <w:rPr>
          <w:rFonts w:asciiTheme="minorHAnsi" w:hAnsiTheme="minorHAnsi" w:cstheme="minorHAnsi"/>
          <w:color w:val="auto"/>
          <w:highlight w:val="yellow"/>
        </w:rPr>
        <w:t>define the threshold equal to</w:t>
      </w:r>
      <w:r w:rsidR="004B6833" w:rsidRPr="009013A7">
        <w:rPr>
          <w:rFonts w:asciiTheme="minorHAnsi" w:hAnsiTheme="minorHAnsi" w:cstheme="minorHAnsi"/>
          <w:color w:val="auto"/>
          <w:highlight w:val="yellow"/>
        </w:rPr>
        <w:t xml:space="preserve"> 0.03</w:t>
      </w:r>
      <w:r w:rsidR="0037052D" w:rsidRPr="009013A7">
        <w:rPr>
          <w:rFonts w:asciiTheme="minorHAnsi" w:hAnsiTheme="minorHAnsi" w:cstheme="minorHAnsi"/>
          <w:color w:val="auto"/>
          <w:highlight w:val="yellow"/>
        </w:rPr>
        <w:t>5</w:t>
      </w:r>
      <w:r w:rsidR="009013A7">
        <w:rPr>
          <w:rFonts w:asciiTheme="minorHAnsi" w:hAnsiTheme="minorHAnsi" w:cstheme="minorHAnsi"/>
          <w:color w:val="auto"/>
          <w:highlight w:val="yellow"/>
        </w:rPr>
        <w:t xml:space="preserve"> </w:t>
      </w:r>
      <w:r w:rsidR="004B6833" w:rsidRPr="009013A7">
        <w:rPr>
          <w:rFonts w:asciiTheme="minorHAnsi" w:hAnsiTheme="minorHAnsi" w:cstheme="minorHAnsi"/>
          <w:color w:val="auto"/>
          <w:highlight w:val="yellow"/>
        </w:rPr>
        <w:t>°C/km</w:t>
      </w:r>
      <w:r w:rsidR="003B7037" w:rsidRPr="009013A7">
        <w:rPr>
          <w:rFonts w:asciiTheme="minorHAnsi" w:hAnsiTheme="minorHAnsi" w:cstheme="minorHAnsi"/>
          <w:color w:val="auto"/>
          <w:highlight w:val="yellow"/>
        </w:rPr>
        <w:t xml:space="preserve"> following former studies</w:t>
      </w:r>
      <w:r w:rsidR="00E0525B" w:rsidRPr="009013A7">
        <w:rPr>
          <w:rFonts w:asciiTheme="minorHAnsi" w:hAnsiTheme="minorHAnsi" w:cstheme="minorHAnsi"/>
          <w:color w:val="auto"/>
          <w:vertAlign w:val="superscript"/>
        </w:rPr>
        <w:t>10,</w:t>
      </w:r>
      <w:r w:rsidR="004B6833" w:rsidRPr="009013A7">
        <w:rPr>
          <w:rFonts w:asciiTheme="minorHAnsi" w:hAnsiTheme="minorHAnsi" w:cstheme="minorHAnsi"/>
          <w:color w:val="auto"/>
          <w:vertAlign w:val="superscript"/>
        </w:rPr>
        <w:t>28</w:t>
      </w:r>
      <w:r w:rsidR="004B6833" w:rsidRPr="009013A7">
        <w:rPr>
          <w:rFonts w:asciiTheme="minorHAnsi" w:hAnsiTheme="minorHAnsi" w:cstheme="minorHAnsi"/>
          <w:color w:val="auto"/>
        </w:rPr>
        <w:t>.</w:t>
      </w:r>
      <w:r w:rsidR="001D4EE0" w:rsidRPr="009013A7">
        <w:rPr>
          <w:rFonts w:asciiTheme="minorHAnsi" w:hAnsiTheme="minorHAnsi" w:cstheme="minorHAnsi"/>
          <w:bCs/>
          <w:color w:val="auto"/>
        </w:rPr>
        <w:t xml:space="preserve"> </w:t>
      </w:r>
    </w:p>
    <w:p w14:paraId="14318FA0" w14:textId="77777777" w:rsidR="009013A7" w:rsidRDefault="009013A7" w:rsidP="009013A7">
      <w:pPr>
        <w:pStyle w:val="ListParagraph"/>
        <w:tabs>
          <w:tab w:val="left" w:pos="180"/>
        </w:tabs>
        <w:ind w:left="0"/>
        <w:rPr>
          <w:rFonts w:asciiTheme="minorHAnsi" w:hAnsiTheme="minorHAnsi" w:cstheme="minorHAnsi"/>
          <w:bCs/>
          <w:color w:val="auto"/>
        </w:rPr>
      </w:pPr>
    </w:p>
    <w:p w14:paraId="21C84C1C" w14:textId="52BF3166" w:rsidR="00E77896" w:rsidRPr="009013A7" w:rsidRDefault="009013A7" w:rsidP="009013A7">
      <w:pPr>
        <w:pStyle w:val="ListParagraph"/>
        <w:tabs>
          <w:tab w:val="left" w:pos="180"/>
        </w:tabs>
        <w:ind w:left="0"/>
        <w:rPr>
          <w:rFonts w:asciiTheme="minorHAnsi" w:hAnsiTheme="minorHAnsi" w:cstheme="minorHAnsi"/>
          <w:color w:val="auto"/>
        </w:rPr>
      </w:pPr>
      <w:r>
        <w:rPr>
          <w:rFonts w:asciiTheme="minorHAnsi" w:hAnsiTheme="minorHAnsi" w:cstheme="minorHAnsi"/>
          <w:bCs/>
          <w:color w:val="auto"/>
        </w:rPr>
        <w:t xml:space="preserve">NOTE: </w:t>
      </w:r>
      <w:r w:rsidR="007E47E9" w:rsidRPr="009013A7">
        <w:rPr>
          <w:rFonts w:asciiTheme="minorHAnsi" w:hAnsiTheme="minorHAnsi" w:cstheme="minorHAnsi"/>
          <w:bCs/>
          <w:color w:val="auto"/>
        </w:rPr>
        <w:t xml:space="preserve">Find corresponding </w:t>
      </w:r>
      <w:r w:rsidR="001D4EE0" w:rsidRPr="009013A7">
        <w:rPr>
          <w:bCs/>
          <w:color w:val="auto"/>
        </w:rPr>
        <w:t>scripts</w:t>
      </w:r>
      <w:r w:rsidR="001D4EE0" w:rsidRPr="009013A7">
        <w:rPr>
          <w:rFonts w:asciiTheme="minorHAnsi" w:hAnsiTheme="minorHAnsi" w:cstheme="minorHAnsi"/>
          <w:bCs/>
          <w:color w:val="auto"/>
        </w:rPr>
        <w:t xml:space="preserve"> in </w:t>
      </w:r>
      <w:r w:rsidR="001D4EE0" w:rsidRPr="009013A7">
        <w:rPr>
          <w:bCs/>
          <w:color w:val="auto"/>
        </w:rPr>
        <w:t xml:space="preserve">the </w:t>
      </w:r>
      <w:r w:rsidR="001D4EE0" w:rsidRPr="009013A7">
        <w:rPr>
          <w:rFonts w:asciiTheme="minorHAnsi" w:hAnsiTheme="minorHAnsi" w:cstheme="minorHAnsi"/>
          <w:bCs/>
          <w:color w:val="auto"/>
        </w:rPr>
        <w:t>supplementary document</w:t>
      </w:r>
      <w:r w:rsidR="007E47E9" w:rsidRPr="009013A7">
        <w:rPr>
          <w:rFonts w:asciiTheme="minorHAnsi" w:hAnsiTheme="minorHAnsi" w:cstheme="minorHAnsi"/>
          <w:bCs/>
          <w:color w:val="auto"/>
        </w:rPr>
        <w:t xml:space="preserve"> as</w:t>
      </w:r>
      <w:r w:rsidR="001D4EE0" w:rsidRPr="009013A7">
        <w:rPr>
          <w:rFonts w:asciiTheme="minorHAnsi" w:hAnsiTheme="minorHAnsi" w:cstheme="minorHAnsi"/>
          <w:bCs/>
          <w:color w:val="auto"/>
        </w:rPr>
        <w:t xml:space="preserve"> </w:t>
      </w:r>
      <w:r w:rsidR="00064928" w:rsidRPr="009013A7">
        <w:rPr>
          <w:rFonts w:asciiTheme="minorHAnsi" w:hAnsiTheme="minorHAnsi" w:cstheme="minorHAnsi"/>
          <w:bCs/>
          <w:color w:val="auto"/>
        </w:rPr>
        <w:t>‘</w:t>
      </w:r>
      <w:r w:rsidR="001D4EE0" w:rsidRPr="009013A7">
        <w:rPr>
          <w:rFonts w:asciiTheme="minorHAnsi" w:hAnsiTheme="minorHAnsi" w:cstheme="minorHAnsi"/>
          <w:bCs/>
          <w:color w:val="auto"/>
        </w:rPr>
        <w:t>Local_maximum.m</w:t>
      </w:r>
      <w:r w:rsidR="00064928" w:rsidRPr="009013A7">
        <w:rPr>
          <w:rFonts w:asciiTheme="minorHAnsi" w:hAnsiTheme="minorHAnsi" w:cstheme="minorHAnsi"/>
          <w:bCs/>
          <w:color w:val="auto"/>
        </w:rPr>
        <w:t>’</w:t>
      </w:r>
      <w:r w:rsidR="007E47E9" w:rsidRPr="009013A7">
        <w:rPr>
          <w:rFonts w:asciiTheme="minorHAnsi" w:hAnsiTheme="minorHAnsi" w:cstheme="minorHAnsi"/>
          <w:bCs/>
          <w:color w:val="auto"/>
        </w:rPr>
        <w:t>.</w:t>
      </w:r>
    </w:p>
    <w:p w14:paraId="1C1C9821" w14:textId="7DF2CECF" w:rsidR="00E77896" w:rsidRPr="00517BE8" w:rsidDel="00BA40D5" w:rsidRDefault="00E77896" w:rsidP="003E7EEB">
      <w:pPr>
        <w:rPr>
          <w:del w:id="302" w:author="Author" w:date="2020-02-27T20:22:00Z"/>
          <w:rFonts w:asciiTheme="minorHAnsi" w:hAnsiTheme="minorHAnsi"/>
          <w:color w:val="auto"/>
        </w:rPr>
      </w:pPr>
    </w:p>
    <w:p w14:paraId="1F7FDFA9" w14:textId="44B8E80D" w:rsidR="00082669" w:rsidRPr="00517BE8" w:rsidDel="00BA40D5" w:rsidRDefault="00082669" w:rsidP="003E7EEB">
      <w:pPr>
        <w:rPr>
          <w:del w:id="303" w:author="Author" w:date="2020-02-27T20:22:00Z"/>
          <w:rFonts w:asciiTheme="minorHAnsi" w:hAnsiTheme="minorHAnsi" w:cstheme="minorHAnsi"/>
          <w:bCs/>
          <w:color w:val="auto"/>
        </w:rPr>
      </w:pPr>
      <w:del w:id="304" w:author="Author" w:date="2020-02-27T20:22: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4</w:delText>
        </w:r>
        <w:r w:rsidRPr="00517BE8" w:rsidDel="00BA40D5">
          <w:rPr>
            <w:rFonts w:asciiTheme="minorHAnsi" w:hAnsiTheme="minorHAnsi" w:cstheme="minorHAnsi"/>
            <w:bCs/>
            <w:color w:val="auto"/>
          </w:rPr>
          <w:delText xml:space="preserve"> here]</w:delText>
        </w:r>
      </w:del>
    </w:p>
    <w:p w14:paraId="07B40813" w14:textId="77777777" w:rsidR="004B6833" w:rsidRPr="00517BE8" w:rsidRDefault="004B6833" w:rsidP="003E7EEB">
      <w:pPr>
        <w:tabs>
          <w:tab w:val="left" w:pos="180"/>
        </w:tabs>
        <w:rPr>
          <w:rFonts w:asciiTheme="minorHAnsi" w:hAnsiTheme="minorHAnsi" w:cstheme="minorHAnsi"/>
          <w:color w:val="auto"/>
        </w:rPr>
      </w:pPr>
    </w:p>
    <w:p w14:paraId="680053EB" w14:textId="27250827" w:rsidR="00E77896" w:rsidRPr="00AE5D81" w:rsidRDefault="002828B2" w:rsidP="00AE5D81">
      <w:pPr>
        <w:pStyle w:val="ListParagraph"/>
        <w:numPr>
          <w:ilvl w:val="1"/>
          <w:numId w:val="28"/>
        </w:numPr>
        <w:tabs>
          <w:tab w:val="left" w:pos="180"/>
        </w:tabs>
        <w:rPr>
          <w:rFonts w:asciiTheme="minorHAnsi" w:hAnsiTheme="minorHAnsi" w:cstheme="minorHAnsi"/>
          <w:color w:val="auto"/>
        </w:rPr>
      </w:pPr>
      <w:r w:rsidRPr="00AE5D81">
        <w:rPr>
          <w:rFonts w:asciiTheme="minorHAnsi" w:hAnsiTheme="minorHAnsi" w:cstheme="minorHAnsi"/>
          <w:color w:val="auto"/>
        </w:rPr>
        <w:t>Monthly frontal probability (FP)</w:t>
      </w:r>
    </w:p>
    <w:p w14:paraId="17F97720" w14:textId="77777777" w:rsidR="00AE5D81" w:rsidRDefault="00AE5D81" w:rsidP="003E7EEB">
      <w:pPr>
        <w:tabs>
          <w:tab w:val="left" w:pos="180"/>
        </w:tabs>
        <w:rPr>
          <w:rFonts w:asciiTheme="minorHAnsi" w:hAnsiTheme="minorHAnsi"/>
          <w:color w:val="auto"/>
          <w:highlight w:val="yellow"/>
        </w:rPr>
      </w:pPr>
    </w:p>
    <w:p w14:paraId="69CA7A77" w14:textId="77777777" w:rsidR="00AE5D81" w:rsidRDefault="00AE5D81" w:rsidP="003E7EEB">
      <w:pPr>
        <w:tabs>
          <w:tab w:val="left" w:pos="180"/>
        </w:tabs>
        <w:rPr>
          <w:rFonts w:asciiTheme="minorHAnsi" w:hAnsiTheme="minorHAnsi"/>
          <w:color w:val="auto"/>
          <w:highlight w:val="yellow"/>
        </w:rPr>
      </w:pPr>
      <w:r>
        <w:rPr>
          <w:rFonts w:asciiTheme="minorHAnsi" w:hAnsiTheme="minorHAnsi"/>
          <w:color w:val="auto"/>
          <w:highlight w:val="yellow"/>
        </w:rPr>
        <w:lastRenderedPageBreak/>
        <w:t xml:space="preserve">NOTE: </w:t>
      </w:r>
      <w:r w:rsidR="002828B2" w:rsidRPr="00517BE8">
        <w:rPr>
          <w:rFonts w:asciiTheme="minorHAnsi" w:hAnsiTheme="minorHAnsi"/>
          <w:color w:val="auto"/>
          <w:highlight w:val="yellow"/>
        </w:rPr>
        <w:t>The frontal probability (FP) describes the probability when the front takes place.</w:t>
      </w:r>
    </w:p>
    <w:p w14:paraId="43AD4066" w14:textId="77777777" w:rsidR="00AE5D81" w:rsidRDefault="00AE5D81" w:rsidP="003E7EEB">
      <w:pPr>
        <w:tabs>
          <w:tab w:val="left" w:pos="180"/>
        </w:tabs>
        <w:rPr>
          <w:rFonts w:asciiTheme="minorHAnsi" w:hAnsiTheme="minorHAnsi"/>
          <w:color w:val="auto"/>
          <w:highlight w:val="yellow"/>
        </w:rPr>
      </w:pPr>
    </w:p>
    <w:p w14:paraId="6FA04B9D" w14:textId="6DCE5035" w:rsidR="00E77896" w:rsidRPr="00AE5D81" w:rsidRDefault="007E47E9" w:rsidP="00AE5D81">
      <w:pPr>
        <w:pStyle w:val="ListParagraph"/>
        <w:numPr>
          <w:ilvl w:val="2"/>
          <w:numId w:val="28"/>
        </w:numPr>
        <w:tabs>
          <w:tab w:val="left" w:pos="180"/>
        </w:tabs>
        <w:rPr>
          <w:rFonts w:asciiTheme="minorHAnsi" w:hAnsiTheme="minorHAnsi" w:cstheme="minorHAnsi"/>
          <w:color w:val="auto"/>
        </w:rPr>
      </w:pPr>
      <w:commentRangeStart w:id="305"/>
      <w:r w:rsidRPr="00872D8A">
        <w:rPr>
          <w:rFonts w:asciiTheme="minorHAnsi" w:hAnsiTheme="minorHAnsi"/>
          <w:color w:val="auto"/>
          <w:rPrChange w:id="306" w:author="Author" w:date="2020-02-28T22:28:00Z">
            <w:rPr>
              <w:rFonts w:asciiTheme="minorHAnsi" w:hAnsiTheme="minorHAnsi"/>
              <w:color w:val="auto"/>
              <w:highlight w:val="yellow"/>
            </w:rPr>
          </w:rPrChange>
        </w:rPr>
        <w:t>Calculate</w:t>
      </w:r>
      <w:r w:rsidR="00F13DE3" w:rsidRPr="00872D8A">
        <w:rPr>
          <w:rFonts w:asciiTheme="minorHAnsi" w:hAnsiTheme="minorHAnsi"/>
          <w:color w:val="auto"/>
          <w:rPrChange w:id="307" w:author="Author" w:date="2020-02-28T22:28:00Z">
            <w:rPr>
              <w:rFonts w:asciiTheme="minorHAnsi" w:hAnsiTheme="minorHAnsi"/>
              <w:color w:val="auto"/>
              <w:highlight w:val="yellow"/>
            </w:rPr>
          </w:rPrChange>
        </w:rPr>
        <w:t xml:space="preserve"> FP</w:t>
      </w:r>
      <w:r w:rsidR="002828B2" w:rsidRPr="00872D8A">
        <w:rPr>
          <w:rFonts w:asciiTheme="minorHAnsi" w:hAnsiTheme="minorHAnsi"/>
          <w:color w:val="auto"/>
          <w:rPrChange w:id="308" w:author="Author" w:date="2020-02-28T22:28:00Z">
            <w:rPr>
              <w:rFonts w:asciiTheme="minorHAnsi" w:hAnsiTheme="minorHAnsi"/>
              <w:color w:val="auto"/>
              <w:highlight w:val="yellow"/>
            </w:rPr>
          </w:rPrChange>
        </w:rPr>
        <w:t xml:space="preserve"> for </w:t>
      </w:r>
      <w:r w:rsidR="002828B2" w:rsidRPr="00872D8A">
        <w:rPr>
          <w:color w:val="auto"/>
          <w:rPrChange w:id="309" w:author="Author" w:date="2020-02-28T22:28:00Z">
            <w:rPr>
              <w:color w:val="auto"/>
              <w:highlight w:val="yellow"/>
            </w:rPr>
          </w:rPrChange>
        </w:rPr>
        <w:t xml:space="preserve">a </w:t>
      </w:r>
      <w:r w:rsidR="002828B2" w:rsidRPr="00872D8A">
        <w:rPr>
          <w:rFonts w:asciiTheme="minorHAnsi" w:hAnsiTheme="minorHAnsi"/>
          <w:color w:val="auto"/>
          <w:rPrChange w:id="310" w:author="Author" w:date="2020-02-28T22:28:00Z">
            <w:rPr>
              <w:rFonts w:asciiTheme="minorHAnsi" w:hAnsiTheme="minorHAnsi"/>
              <w:color w:val="auto"/>
              <w:highlight w:val="yellow"/>
            </w:rPr>
          </w:rPrChange>
        </w:rPr>
        <w:t>certain time span</w:t>
      </w:r>
      <w:r w:rsidR="002828B2" w:rsidRPr="00AE5D81">
        <w:rPr>
          <w:rFonts w:asciiTheme="minorHAnsi" w:hAnsiTheme="minorHAnsi"/>
          <w:color w:val="auto"/>
          <w:highlight w:val="yellow"/>
        </w:rPr>
        <w:t xml:space="preserve">, </w:t>
      </w:r>
      <w:r w:rsidR="002828B2" w:rsidRPr="00872D8A">
        <w:rPr>
          <w:rFonts w:asciiTheme="minorHAnsi" w:hAnsiTheme="minorHAnsi"/>
          <w:color w:val="auto"/>
          <w:rPrChange w:id="311" w:author="Author" w:date="2020-02-28T22:28:00Z">
            <w:rPr>
              <w:rFonts w:asciiTheme="minorHAnsi" w:hAnsiTheme="minorHAnsi"/>
              <w:color w:val="auto"/>
              <w:highlight w:val="yellow"/>
            </w:rPr>
          </w:rPrChange>
        </w:rPr>
        <w:t xml:space="preserve">which </w:t>
      </w:r>
      <w:r w:rsidR="00411AD6" w:rsidRPr="00872D8A">
        <w:rPr>
          <w:rFonts w:asciiTheme="minorHAnsi" w:hAnsiTheme="minorHAnsi"/>
          <w:color w:val="auto"/>
          <w:rPrChange w:id="312" w:author="Author" w:date="2020-02-28T22:28:00Z">
            <w:rPr>
              <w:rFonts w:asciiTheme="minorHAnsi" w:hAnsiTheme="minorHAnsi"/>
              <w:color w:val="auto"/>
              <w:highlight w:val="yellow"/>
            </w:rPr>
          </w:rPrChange>
        </w:rPr>
        <w:t xml:space="preserve">in </w:t>
      </w:r>
      <w:r w:rsidR="008C0E91" w:rsidRPr="00872D8A">
        <w:rPr>
          <w:rFonts w:asciiTheme="minorHAnsi" w:hAnsiTheme="minorHAnsi"/>
          <w:color w:val="auto"/>
          <w:rPrChange w:id="313" w:author="Author" w:date="2020-02-28T22:28:00Z">
            <w:rPr>
              <w:rFonts w:asciiTheme="minorHAnsi" w:hAnsiTheme="minorHAnsi"/>
              <w:color w:val="auto"/>
              <w:highlight w:val="yellow"/>
            </w:rPr>
          </w:rPrChange>
        </w:rPr>
        <w:t xml:space="preserve">this </w:t>
      </w:r>
      <w:r w:rsidR="00411AD6" w:rsidRPr="00872D8A">
        <w:rPr>
          <w:rFonts w:asciiTheme="minorHAnsi" w:hAnsiTheme="minorHAnsi"/>
          <w:color w:val="auto"/>
          <w:rPrChange w:id="314" w:author="Author" w:date="2020-02-28T22:28:00Z">
            <w:rPr>
              <w:rFonts w:asciiTheme="minorHAnsi" w:hAnsiTheme="minorHAnsi"/>
              <w:color w:val="auto"/>
              <w:highlight w:val="yellow"/>
            </w:rPr>
          </w:rPrChange>
        </w:rPr>
        <w:t xml:space="preserve">case </w:t>
      </w:r>
      <w:r w:rsidR="002828B2" w:rsidRPr="00872D8A">
        <w:rPr>
          <w:rFonts w:asciiTheme="minorHAnsi" w:hAnsiTheme="minorHAnsi"/>
          <w:color w:val="auto"/>
          <w:rPrChange w:id="315" w:author="Author" w:date="2020-02-28T22:28:00Z">
            <w:rPr>
              <w:rFonts w:asciiTheme="minorHAnsi" w:hAnsiTheme="minorHAnsi"/>
              <w:color w:val="auto"/>
              <w:highlight w:val="yellow"/>
            </w:rPr>
          </w:rPrChange>
        </w:rPr>
        <w:t xml:space="preserve">is </w:t>
      </w:r>
      <w:r w:rsidR="002828B2" w:rsidRPr="00872D8A">
        <w:rPr>
          <w:color w:val="auto"/>
          <w:rPrChange w:id="316" w:author="Author" w:date="2020-02-28T22:28:00Z">
            <w:rPr>
              <w:color w:val="auto"/>
              <w:highlight w:val="yellow"/>
            </w:rPr>
          </w:rPrChange>
        </w:rPr>
        <w:t xml:space="preserve">the </w:t>
      </w:r>
      <w:r w:rsidR="002828B2" w:rsidRPr="00872D8A">
        <w:rPr>
          <w:rFonts w:asciiTheme="minorHAnsi" w:hAnsiTheme="minorHAnsi"/>
          <w:color w:val="auto"/>
          <w:rPrChange w:id="317" w:author="Author" w:date="2020-02-28T22:28:00Z">
            <w:rPr>
              <w:rFonts w:asciiTheme="minorHAnsi" w:hAnsiTheme="minorHAnsi"/>
              <w:color w:val="auto"/>
              <w:highlight w:val="yellow"/>
            </w:rPr>
          </w:rPrChange>
        </w:rPr>
        <w:t>monthly interval</w:t>
      </w:r>
      <w:r w:rsidR="00082669" w:rsidRPr="00872D8A">
        <w:rPr>
          <w:rFonts w:asciiTheme="minorHAnsi" w:hAnsiTheme="minorHAnsi" w:cstheme="minorHAnsi"/>
          <w:color w:val="auto"/>
          <w:rPrChange w:id="318" w:author="Author" w:date="2020-02-28T22:28:00Z">
            <w:rPr>
              <w:rFonts w:asciiTheme="minorHAnsi" w:hAnsiTheme="minorHAnsi" w:cstheme="minorHAnsi"/>
              <w:color w:val="auto"/>
              <w:highlight w:val="yellow"/>
            </w:rPr>
          </w:rPrChange>
        </w:rPr>
        <w:t xml:space="preserve"> </w:t>
      </w:r>
      <w:r w:rsidR="00AE5D81" w:rsidRPr="00872D8A">
        <w:rPr>
          <w:rFonts w:asciiTheme="minorHAnsi" w:hAnsiTheme="minorHAnsi" w:cstheme="minorHAnsi"/>
          <w:color w:val="auto"/>
          <w:rPrChange w:id="319" w:author="Author" w:date="2020-02-28T22:28:00Z">
            <w:rPr>
              <w:rFonts w:asciiTheme="minorHAnsi" w:hAnsiTheme="minorHAnsi" w:cstheme="minorHAnsi"/>
              <w:color w:val="auto"/>
              <w:highlight w:val="yellow"/>
            </w:rPr>
          </w:rPrChange>
        </w:rPr>
        <w:t xml:space="preserve">by running </w:t>
      </w:r>
      <w:ins w:id="320" w:author="Author" w:date="2020-02-27T20:23:00Z">
        <w:r w:rsidR="00BA40D5" w:rsidRPr="00872D8A">
          <w:rPr>
            <w:rFonts w:asciiTheme="minorHAnsi" w:hAnsiTheme="minorHAnsi" w:cstheme="minorHAnsi"/>
            <w:color w:val="auto"/>
            <w:rPrChange w:id="321" w:author="Author" w:date="2020-02-28T22:28:00Z">
              <w:rPr>
                <w:rFonts w:asciiTheme="minorHAnsi" w:hAnsiTheme="minorHAnsi" w:cstheme="minorHAnsi"/>
                <w:color w:val="auto"/>
                <w:highlight w:val="yellow"/>
              </w:rPr>
            </w:rPrChange>
          </w:rPr>
          <w:t>‘</w:t>
        </w:r>
        <w:r w:rsidR="00BA40D5" w:rsidRPr="00872D8A">
          <w:rPr>
            <w:rFonts w:asciiTheme="minorHAnsi" w:hAnsiTheme="minorHAnsi" w:cstheme="minorHAnsi"/>
            <w:color w:val="auto"/>
          </w:rPr>
          <w:t>Monthly_FP</w:t>
        </w:r>
        <w:r w:rsidR="00BA40D5" w:rsidRPr="00872D8A">
          <w:rPr>
            <w:rFonts w:asciiTheme="minorHAnsi" w:hAnsiTheme="minorHAnsi" w:cstheme="minorHAnsi"/>
            <w:color w:val="auto"/>
            <w:rPrChange w:id="322" w:author="Author" w:date="2020-02-28T22:28:00Z">
              <w:rPr>
                <w:rFonts w:asciiTheme="minorHAnsi" w:hAnsiTheme="minorHAnsi" w:cstheme="minorHAnsi"/>
                <w:color w:val="auto"/>
                <w:highlight w:val="yellow"/>
              </w:rPr>
            </w:rPrChange>
          </w:rPr>
          <w:t xml:space="preserve">.m’ </w:t>
        </w:r>
      </w:ins>
      <w:r w:rsidR="00082669" w:rsidRPr="00872D8A">
        <w:rPr>
          <w:rFonts w:asciiTheme="minorHAnsi" w:hAnsiTheme="minorHAnsi" w:cstheme="minorHAnsi"/>
          <w:color w:val="auto"/>
          <w:rPrChange w:id="323" w:author="Author" w:date="2020-02-28T22:28:00Z">
            <w:rPr>
              <w:rFonts w:asciiTheme="minorHAnsi" w:hAnsiTheme="minorHAnsi" w:cstheme="minorHAnsi"/>
              <w:color w:val="auto"/>
              <w:highlight w:val="yellow"/>
            </w:rPr>
          </w:rPrChange>
        </w:rPr>
        <w:t xml:space="preserve">(Figure </w:t>
      </w:r>
      <w:ins w:id="324" w:author="Author" w:date="2020-02-27T20:22:00Z">
        <w:r w:rsidR="00BA40D5" w:rsidRPr="00872D8A">
          <w:rPr>
            <w:rFonts w:asciiTheme="minorHAnsi" w:hAnsiTheme="minorHAnsi" w:cstheme="minorHAnsi"/>
            <w:color w:val="auto"/>
            <w:rPrChange w:id="325" w:author="Author" w:date="2020-02-28T22:28:00Z">
              <w:rPr>
                <w:rFonts w:asciiTheme="minorHAnsi" w:hAnsiTheme="minorHAnsi" w:cstheme="minorHAnsi"/>
                <w:color w:val="auto"/>
                <w:highlight w:val="yellow"/>
              </w:rPr>
            </w:rPrChange>
          </w:rPr>
          <w:t>S</w:t>
        </w:r>
      </w:ins>
      <w:r w:rsidR="00082669" w:rsidRPr="00872D8A">
        <w:rPr>
          <w:rFonts w:asciiTheme="minorHAnsi" w:hAnsiTheme="minorHAnsi" w:cstheme="minorHAnsi"/>
          <w:color w:val="auto"/>
          <w:rPrChange w:id="326" w:author="Author" w:date="2020-02-28T22:28:00Z">
            <w:rPr>
              <w:rFonts w:asciiTheme="minorHAnsi" w:hAnsiTheme="minorHAnsi" w:cstheme="minorHAnsi"/>
              <w:color w:val="auto"/>
              <w:highlight w:val="yellow"/>
            </w:rPr>
          </w:rPrChange>
        </w:rPr>
        <w:t>1</w:t>
      </w:r>
      <w:r w:rsidR="004E5F81" w:rsidRPr="00872D8A">
        <w:rPr>
          <w:rFonts w:asciiTheme="minorHAnsi" w:hAnsiTheme="minorHAnsi" w:cstheme="minorHAnsi"/>
          <w:color w:val="auto"/>
          <w:rPrChange w:id="327" w:author="Author" w:date="2020-02-28T22:28:00Z">
            <w:rPr>
              <w:rFonts w:asciiTheme="minorHAnsi" w:hAnsiTheme="minorHAnsi" w:cstheme="minorHAnsi"/>
              <w:color w:val="auto"/>
              <w:highlight w:val="yellow"/>
            </w:rPr>
          </w:rPrChange>
        </w:rPr>
        <w:t>5</w:t>
      </w:r>
      <w:r w:rsidR="00082669" w:rsidRPr="00872D8A">
        <w:rPr>
          <w:rFonts w:asciiTheme="minorHAnsi" w:hAnsiTheme="minorHAnsi" w:cstheme="minorHAnsi"/>
          <w:color w:val="auto"/>
          <w:rPrChange w:id="328" w:author="Author" w:date="2020-02-28T22:28:00Z">
            <w:rPr>
              <w:rFonts w:asciiTheme="minorHAnsi" w:hAnsiTheme="minorHAnsi" w:cstheme="minorHAnsi"/>
              <w:color w:val="auto"/>
              <w:highlight w:val="yellow"/>
            </w:rPr>
          </w:rPrChange>
        </w:rPr>
        <w:t>)</w:t>
      </w:r>
      <w:r w:rsidR="005A732E" w:rsidRPr="00872D8A">
        <w:rPr>
          <w:rFonts w:asciiTheme="minorHAnsi" w:hAnsiTheme="minorHAnsi" w:cstheme="minorHAnsi"/>
          <w:color w:val="auto"/>
          <w:rPrChange w:id="329" w:author="Author" w:date="2020-02-28T22:28:00Z">
            <w:rPr>
              <w:rFonts w:asciiTheme="minorHAnsi" w:hAnsiTheme="minorHAnsi" w:cstheme="minorHAnsi"/>
              <w:color w:val="auto"/>
              <w:highlight w:val="yellow"/>
            </w:rPr>
          </w:rPrChange>
        </w:rPr>
        <w:t>.</w:t>
      </w:r>
      <w:r w:rsidRPr="00AE5D81">
        <w:rPr>
          <w:rFonts w:asciiTheme="minorHAnsi" w:hAnsiTheme="minorHAnsi" w:cstheme="minorHAnsi"/>
          <w:color w:val="auto"/>
          <w:highlight w:val="yellow"/>
        </w:rPr>
        <w:t xml:space="preserve"> </w:t>
      </w:r>
      <w:r w:rsidR="005A732E" w:rsidRPr="00872D8A">
        <w:rPr>
          <w:rFonts w:asciiTheme="minorHAnsi" w:hAnsiTheme="minorHAnsi" w:cstheme="minorHAnsi"/>
          <w:color w:val="auto"/>
          <w:highlight w:val="yellow"/>
        </w:rPr>
        <w:t>D</w:t>
      </w:r>
      <w:r w:rsidR="00F13DE3" w:rsidRPr="00872D8A">
        <w:rPr>
          <w:rFonts w:asciiTheme="minorHAnsi" w:hAnsiTheme="minorHAnsi" w:cstheme="minorHAnsi"/>
          <w:color w:val="auto"/>
          <w:highlight w:val="yellow"/>
        </w:rPr>
        <w:t>ivid</w:t>
      </w:r>
      <w:r w:rsidR="005A732E" w:rsidRPr="00872D8A">
        <w:rPr>
          <w:rFonts w:asciiTheme="minorHAnsi" w:hAnsiTheme="minorHAnsi" w:cstheme="minorHAnsi"/>
          <w:color w:val="auto"/>
          <w:highlight w:val="yellow"/>
        </w:rPr>
        <w:t>e</w:t>
      </w:r>
      <w:r w:rsidR="00F13DE3" w:rsidRPr="00872D8A">
        <w:rPr>
          <w:rFonts w:asciiTheme="minorHAnsi" w:hAnsiTheme="minorHAnsi" w:cstheme="minorHAnsi"/>
          <w:color w:val="auto"/>
          <w:highlight w:val="yellow"/>
        </w:rPr>
        <w:t xml:space="preserve"> t</w:t>
      </w:r>
      <w:r w:rsidR="00E33F5F" w:rsidRPr="00872D8A">
        <w:rPr>
          <w:rFonts w:asciiTheme="minorHAnsi" w:hAnsiTheme="minorHAnsi" w:cstheme="minorHAnsi"/>
          <w:color w:val="auto"/>
          <w:highlight w:val="yellow"/>
        </w:rPr>
        <w:t>he</w:t>
      </w:r>
      <w:r w:rsidR="002828B2" w:rsidRPr="00872D8A">
        <w:rPr>
          <w:rFonts w:asciiTheme="minorHAnsi" w:hAnsiTheme="minorHAnsi" w:cstheme="minorHAnsi"/>
          <w:color w:val="auto"/>
          <w:highlight w:val="yellow"/>
        </w:rPr>
        <w:t xml:space="preserve"> occurrence of fronts </w:t>
      </w:r>
      <w:r w:rsidR="005A732E" w:rsidRPr="00872D8A">
        <w:rPr>
          <w:color w:val="auto"/>
          <w:highlight w:val="yellow"/>
        </w:rPr>
        <w:t>at each pixel</w:t>
      </w:r>
      <w:r w:rsidR="005A732E" w:rsidRPr="00872D8A" w:rsidDel="005A732E">
        <w:rPr>
          <w:color w:val="auto"/>
          <w:highlight w:val="yellow"/>
        </w:rPr>
        <w:t xml:space="preserve"> </w:t>
      </w:r>
      <w:r w:rsidR="002828B2" w:rsidRPr="00872D8A">
        <w:rPr>
          <w:rFonts w:asciiTheme="minorHAnsi" w:hAnsiTheme="minorHAnsi" w:cstheme="minorHAnsi"/>
          <w:color w:val="auto"/>
          <w:highlight w:val="yellow"/>
        </w:rPr>
        <w:t xml:space="preserve">during </w:t>
      </w:r>
      <w:r w:rsidR="00D56E38" w:rsidRPr="00872D8A">
        <w:rPr>
          <w:rFonts w:asciiTheme="minorHAnsi" w:hAnsiTheme="minorHAnsi" w:cstheme="minorHAnsi"/>
          <w:color w:val="auto"/>
          <w:highlight w:val="yellow"/>
        </w:rPr>
        <w:t xml:space="preserve">a </w:t>
      </w:r>
      <w:r w:rsidR="002828B2" w:rsidRPr="00872D8A">
        <w:rPr>
          <w:rFonts w:asciiTheme="minorHAnsi" w:hAnsiTheme="minorHAnsi" w:cstheme="minorHAnsi"/>
          <w:color w:val="auto"/>
          <w:highlight w:val="yellow"/>
        </w:rPr>
        <w:t xml:space="preserve">time window by the day number </w:t>
      </w:r>
      <w:r w:rsidR="00F13DE3" w:rsidRPr="00872D8A">
        <w:rPr>
          <w:rFonts w:asciiTheme="minorHAnsi" w:hAnsiTheme="minorHAnsi" w:cstheme="minorHAnsi"/>
          <w:color w:val="auto"/>
          <w:highlight w:val="yellow"/>
        </w:rPr>
        <w:t>that is</w:t>
      </w:r>
      <w:r w:rsidR="002828B2" w:rsidRPr="00872D8A">
        <w:rPr>
          <w:rFonts w:asciiTheme="minorHAnsi" w:hAnsiTheme="minorHAnsi" w:cstheme="minorHAnsi"/>
          <w:color w:val="auto"/>
          <w:highlight w:val="yellow"/>
        </w:rPr>
        <w:t xml:space="preserve"> free of </w:t>
      </w:r>
      <w:r w:rsidR="002828B2" w:rsidRPr="00872D8A">
        <w:rPr>
          <w:color w:val="auto"/>
          <w:highlight w:val="yellow"/>
        </w:rPr>
        <w:t>clouds</w:t>
      </w:r>
      <w:r w:rsidR="002828B2" w:rsidRPr="00872D8A">
        <w:rPr>
          <w:rFonts w:asciiTheme="minorHAnsi" w:hAnsiTheme="minorHAnsi" w:cstheme="minorHAnsi"/>
          <w:color w:val="auto"/>
          <w:highlight w:val="yellow"/>
        </w:rPr>
        <w:t xml:space="preserve">. </w:t>
      </w:r>
      <w:commentRangeEnd w:id="305"/>
      <w:r w:rsidR="00956FC9" w:rsidRPr="00872D8A">
        <w:rPr>
          <w:rStyle w:val="CommentReference"/>
          <w:highlight w:val="yellow"/>
          <w:rPrChange w:id="330" w:author="Author" w:date="2020-02-28T22:28:00Z">
            <w:rPr>
              <w:rStyle w:val="CommentReference"/>
            </w:rPr>
          </w:rPrChange>
        </w:rPr>
        <w:commentReference w:id="305"/>
      </w:r>
    </w:p>
    <w:p w14:paraId="6C0D2016" w14:textId="5ABA66E1" w:rsidR="00082669" w:rsidRPr="00517BE8" w:rsidDel="00BA40D5" w:rsidRDefault="00082669" w:rsidP="003E7EEB">
      <w:pPr>
        <w:rPr>
          <w:del w:id="331" w:author="Author" w:date="2020-02-27T20:22:00Z"/>
          <w:rFonts w:asciiTheme="minorHAnsi" w:hAnsiTheme="minorHAnsi" w:cstheme="minorHAnsi"/>
          <w:bCs/>
          <w:color w:val="auto"/>
        </w:rPr>
      </w:pPr>
    </w:p>
    <w:p w14:paraId="4E94E5E6" w14:textId="7E04F97D" w:rsidR="004B6833" w:rsidRPr="00517BE8" w:rsidDel="00BA40D5" w:rsidRDefault="00082669" w:rsidP="003E7EEB">
      <w:pPr>
        <w:rPr>
          <w:del w:id="332" w:author="Author" w:date="2020-02-27T20:22:00Z"/>
          <w:rFonts w:asciiTheme="minorHAnsi" w:hAnsiTheme="minorHAnsi" w:cstheme="minorHAnsi"/>
          <w:bCs/>
          <w:color w:val="auto"/>
        </w:rPr>
      </w:pPr>
      <w:del w:id="333" w:author="Author" w:date="2020-02-27T20:22: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5</w:delText>
        </w:r>
        <w:r w:rsidRPr="00517BE8" w:rsidDel="00BA40D5">
          <w:rPr>
            <w:rFonts w:asciiTheme="minorHAnsi" w:hAnsiTheme="minorHAnsi" w:cstheme="minorHAnsi"/>
            <w:bCs/>
            <w:color w:val="auto"/>
          </w:rPr>
          <w:delText xml:space="preserve"> here]</w:delText>
        </w:r>
      </w:del>
    </w:p>
    <w:p w14:paraId="7381BFCA" w14:textId="77777777" w:rsidR="00E77896" w:rsidRPr="00517BE8" w:rsidRDefault="00E77896" w:rsidP="003E7EEB">
      <w:pPr>
        <w:tabs>
          <w:tab w:val="left" w:pos="180"/>
        </w:tabs>
        <w:rPr>
          <w:rFonts w:asciiTheme="minorHAnsi" w:hAnsiTheme="minorHAnsi" w:cstheme="minorHAnsi"/>
          <w:color w:val="auto"/>
          <w:lang w:eastAsia="zh-CN"/>
        </w:rPr>
      </w:pPr>
    </w:p>
    <w:p w14:paraId="53A7AF07" w14:textId="3AA74C3C" w:rsidR="00E77896" w:rsidRPr="00C54F10" w:rsidRDefault="002828B2" w:rsidP="00C54F10">
      <w:pPr>
        <w:pStyle w:val="ListParagraph"/>
        <w:numPr>
          <w:ilvl w:val="0"/>
          <w:numId w:val="28"/>
        </w:numPr>
        <w:tabs>
          <w:tab w:val="left" w:pos="180"/>
        </w:tabs>
        <w:rPr>
          <w:rFonts w:asciiTheme="minorHAnsi" w:hAnsiTheme="minorHAnsi" w:cstheme="minorHAnsi"/>
          <w:b/>
          <w:bCs/>
          <w:color w:val="auto"/>
        </w:rPr>
      </w:pPr>
      <w:r w:rsidRPr="00C54F10">
        <w:rPr>
          <w:rFonts w:asciiTheme="minorHAnsi" w:hAnsiTheme="minorHAnsi" w:cstheme="minorHAnsi"/>
          <w:b/>
          <w:bCs/>
          <w:color w:val="auto"/>
        </w:rPr>
        <w:t>Spatial and temporal variability</w:t>
      </w:r>
    </w:p>
    <w:p w14:paraId="6FB142F7" w14:textId="77777777" w:rsidR="00C54F10" w:rsidRDefault="00C54F10" w:rsidP="003E7EEB">
      <w:pPr>
        <w:tabs>
          <w:tab w:val="left" w:pos="180"/>
        </w:tabs>
        <w:rPr>
          <w:rFonts w:asciiTheme="minorHAnsi" w:hAnsiTheme="minorHAnsi" w:cstheme="minorHAnsi"/>
          <w:color w:val="auto"/>
        </w:rPr>
      </w:pPr>
    </w:p>
    <w:p w14:paraId="62F2891D" w14:textId="3AE63B70" w:rsidR="00E77896" w:rsidRPr="00C54F10" w:rsidRDefault="002828B2" w:rsidP="00C54F10">
      <w:pPr>
        <w:pStyle w:val="ListParagraph"/>
        <w:numPr>
          <w:ilvl w:val="1"/>
          <w:numId w:val="28"/>
        </w:numPr>
        <w:tabs>
          <w:tab w:val="left" w:pos="180"/>
        </w:tabs>
        <w:rPr>
          <w:rFonts w:asciiTheme="minorHAnsi" w:hAnsiTheme="minorHAnsi" w:cstheme="minorHAnsi"/>
          <w:color w:val="auto"/>
        </w:rPr>
      </w:pPr>
      <w:r w:rsidRPr="00C54F10">
        <w:rPr>
          <w:rFonts w:asciiTheme="minorHAnsi" w:hAnsiTheme="minorHAnsi" w:cstheme="minorHAnsi"/>
          <w:color w:val="auto"/>
        </w:rPr>
        <w:t>Seasonal cycle</w:t>
      </w:r>
    </w:p>
    <w:p w14:paraId="41BAF06A" w14:textId="77777777" w:rsidR="00C54F10" w:rsidRDefault="00C54F10" w:rsidP="003E7EEB">
      <w:pPr>
        <w:tabs>
          <w:tab w:val="left" w:pos="180"/>
        </w:tabs>
        <w:rPr>
          <w:color w:val="auto"/>
          <w:highlight w:val="yellow"/>
        </w:rPr>
      </w:pPr>
    </w:p>
    <w:p w14:paraId="0D831B1E" w14:textId="7F15C246" w:rsidR="00E77896" w:rsidRDefault="00F13DE3" w:rsidP="00C54F10">
      <w:pPr>
        <w:pStyle w:val="ListParagraph"/>
        <w:numPr>
          <w:ilvl w:val="2"/>
          <w:numId w:val="28"/>
        </w:numPr>
        <w:tabs>
          <w:tab w:val="left" w:pos="180"/>
        </w:tabs>
        <w:rPr>
          <w:ins w:id="334" w:author="Author" w:date="2020-02-27T20:24:00Z"/>
          <w:rFonts w:asciiTheme="minorHAnsi" w:hAnsiTheme="minorHAnsi" w:cstheme="minorHAnsi"/>
          <w:color w:val="auto"/>
        </w:rPr>
      </w:pPr>
      <w:commentRangeStart w:id="335"/>
      <w:r w:rsidRPr="00872D8A">
        <w:rPr>
          <w:color w:val="auto"/>
          <w:highlight w:val="yellow"/>
        </w:rPr>
        <w:t>Calculate t</w:t>
      </w:r>
      <w:r w:rsidR="00D56E38" w:rsidRPr="00872D8A">
        <w:rPr>
          <w:color w:val="auto"/>
          <w:highlight w:val="yellow"/>
        </w:rPr>
        <w:t>he</w:t>
      </w:r>
      <w:r w:rsidR="002828B2" w:rsidRPr="00872D8A">
        <w:rPr>
          <w:color w:val="auto"/>
          <w:highlight w:val="yellow"/>
        </w:rPr>
        <w:t xml:space="preserve"> seasonal</w:t>
      </w:r>
      <w:r w:rsidR="002828B2" w:rsidRPr="00872D8A">
        <w:rPr>
          <w:rFonts w:asciiTheme="minorHAnsi" w:hAnsiTheme="minorHAnsi" w:cstheme="minorHAnsi"/>
          <w:color w:val="auto"/>
          <w:highlight w:val="yellow"/>
        </w:rPr>
        <w:t xml:space="preserve"> cycle</w:t>
      </w:r>
      <w:r w:rsidR="00D56E38" w:rsidRPr="00872D8A">
        <w:rPr>
          <w:rFonts w:asciiTheme="minorHAnsi" w:hAnsiTheme="minorHAnsi" w:cstheme="minorHAnsi"/>
          <w:color w:val="auto"/>
          <w:highlight w:val="yellow"/>
        </w:rPr>
        <w:t>s</w:t>
      </w:r>
      <w:r w:rsidR="002828B2" w:rsidRPr="00872D8A">
        <w:rPr>
          <w:rFonts w:asciiTheme="minorHAnsi" w:hAnsiTheme="minorHAnsi" w:cstheme="minorHAnsi"/>
          <w:color w:val="auto"/>
          <w:highlight w:val="yellow"/>
        </w:rPr>
        <w:t xml:space="preserve"> </w:t>
      </w:r>
      <w:r w:rsidR="00E33F5F" w:rsidRPr="00872D8A">
        <w:rPr>
          <w:rFonts w:asciiTheme="minorHAnsi" w:hAnsiTheme="minorHAnsi" w:cstheme="minorHAnsi"/>
          <w:color w:val="auto"/>
          <w:highlight w:val="yellow"/>
        </w:rPr>
        <w:t>of</w:t>
      </w:r>
      <w:r w:rsidR="002828B2" w:rsidRPr="00872D8A">
        <w:rPr>
          <w:rFonts w:asciiTheme="minorHAnsi" w:hAnsiTheme="minorHAnsi" w:cstheme="minorHAnsi"/>
          <w:color w:val="auto"/>
          <w:highlight w:val="yellow"/>
        </w:rPr>
        <w:t xml:space="preserve"> different factors as the average</w:t>
      </w:r>
      <w:r w:rsidR="00D56E38" w:rsidRPr="00872D8A">
        <w:rPr>
          <w:rFonts w:asciiTheme="minorHAnsi" w:hAnsiTheme="minorHAnsi" w:cstheme="minorHAnsi"/>
          <w:color w:val="auto"/>
          <w:highlight w:val="yellow"/>
        </w:rPr>
        <w:t>s</w:t>
      </w:r>
      <w:r w:rsidR="002828B2" w:rsidRPr="00872D8A">
        <w:rPr>
          <w:rFonts w:asciiTheme="minorHAnsi" w:hAnsiTheme="minorHAnsi" w:cstheme="minorHAnsi"/>
          <w:color w:val="auto"/>
          <w:highlight w:val="yellow"/>
        </w:rPr>
        <w:t xml:space="preserve"> </w:t>
      </w:r>
      <w:r w:rsidR="00D56E38" w:rsidRPr="00872D8A">
        <w:rPr>
          <w:rFonts w:asciiTheme="minorHAnsi" w:hAnsiTheme="minorHAnsi" w:cstheme="minorHAnsi"/>
          <w:color w:val="auto"/>
          <w:highlight w:val="yellow"/>
        </w:rPr>
        <w:t xml:space="preserve">of </w:t>
      </w:r>
      <w:r w:rsidR="002828B2" w:rsidRPr="00872D8A">
        <w:rPr>
          <w:rFonts w:asciiTheme="minorHAnsi" w:hAnsiTheme="minorHAnsi" w:cstheme="minorHAnsi"/>
          <w:color w:val="auto"/>
          <w:highlight w:val="yellow"/>
        </w:rPr>
        <w:t>different seasons</w:t>
      </w:r>
      <w:commentRangeEnd w:id="335"/>
      <w:r w:rsidR="004E02CD" w:rsidRPr="00872D8A">
        <w:rPr>
          <w:rStyle w:val="CommentReference"/>
          <w:highlight w:val="yellow"/>
          <w:rPrChange w:id="336" w:author="Author" w:date="2020-02-28T22:28:00Z">
            <w:rPr>
              <w:rStyle w:val="CommentReference"/>
            </w:rPr>
          </w:rPrChange>
        </w:rPr>
        <w:commentReference w:id="335"/>
      </w:r>
      <w:r w:rsidR="002828B2" w:rsidRPr="00872D8A">
        <w:rPr>
          <w:rFonts w:asciiTheme="minorHAnsi" w:hAnsiTheme="minorHAnsi" w:cstheme="minorHAnsi"/>
          <w:color w:val="auto"/>
          <w:highlight w:val="yellow"/>
        </w:rPr>
        <w:t>.</w:t>
      </w:r>
      <w:r w:rsidR="002828B2" w:rsidRPr="00C54F10">
        <w:rPr>
          <w:rFonts w:asciiTheme="minorHAnsi" w:hAnsiTheme="minorHAnsi" w:cstheme="minorHAnsi"/>
          <w:color w:val="auto"/>
        </w:rPr>
        <w:t xml:space="preserve"> Here, </w:t>
      </w:r>
      <w:r w:rsidR="00C54F10" w:rsidRPr="00C54F10">
        <w:rPr>
          <w:rFonts w:asciiTheme="minorHAnsi" w:hAnsiTheme="minorHAnsi" w:cstheme="minorHAnsi"/>
          <w:color w:val="auto"/>
        </w:rPr>
        <w:t>define</w:t>
      </w:r>
      <w:r w:rsidR="007E47E9" w:rsidRPr="00C54F10">
        <w:rPr>
          <w:rFonts w:asciiTheme="minorHAnsi" w:hAnsiTheme="minorHAnsi" w:cstheme="minorHAnsi"/>
          <w:color w:val="auto"/>
        </w:rPr>
        <w:t xml:space="preserve"> </w:t>
      </w:r>
      <w:r w:rsidR="002828B2" w:rsidRPr="00C54F10">
        <w:rPr>
          <w:rFonts w:asciiTheme="minorHAnsi" w:hAnsiTheme="minorHAnsi" w:cstheme="minorHAnsi"/>
          <w:color w:val="auto"/>
        </w:rPr>
        <w:t>the season</w:t>
      </w:r>
      <w:r w:rsidR="00D56E38" w:rsidRPr="00C54F10">
        <w:rPr>
          <w:rFonts w:asciiTheme="minorHAnsi" w:hAnsiTheme="minorHAnsi" w:cstheme="minorHAnsi"/>
          <w:color w:val="auto"/>
        </w:rPr>
        <w:t>s</w:t>
      </w:r>
      <w:r w:rsidR="003E7EEB" w:rsidRPr="00C54F10">
        <w:rPr>
          <w:rFonts w:asciiTheme="minorHAnsi" w:hAnsiTheme="minorHAnsi" w:cstheme="minorHAnsi"/>
          <w:color w:val="auto"/>
        </w:rPr>
        <w:t xml:space="preserve"> </w:t>
      </w:r>
      <w:r w:rsidR="002828B2" w:rsidRPr="00C54F10">
        <w:rPr>
          <w:rFonts w:asciiTheme="minorHAnsi" w:hAnsiTheme="minorHAnsi" w:cstheme="minorHAnsi"/>
          <w:color w:val="auto"/>
        </w:rPr>
        <w:t xml:space="preserve">as </w:t>
      </w:r>
      <w:r w:rsidR="002828B2" w:rsidRPr="00C54F10">
        <w:rPr>
          <w:color w:val="auto"/>
        </w:rPr>
        <w:t>follows</w:t>
      </w:r>
      <w:r w:rsidR="002828B2" w:rsidRPr="00C54F10">
        <w:rPr>
          <w:rFonts w:asciiTheme="minorHAnsi" w:hAnsiTheme="minorHAnsi" w:cstheme="minorHAnsi"/>
          <w:color w:val="auto"/>
        </w:rPr>
        <w:t xml:space="preserve">: winter is from </w:t>
      </w:r>
      <w:r w:rsidR="00A10059" w:rsidRPr="00C54F10">
        <w:rPr>
          <w:rFonts w:asciiTheme="minorHAnsi" w:hAnsiTheme="minorHAnsi" w:cstheme="minorHAnsi"/>
          <w:color w:val="auto"/>
        </w:rPr>
        <w:t>Dec</w:t>
      </w:r>
      <w:r w:rsidR="002828B2" w:rsidRPr="00C54F10">
        <w:rPr>
          <w:rFonts w:asciiTheme="minorHAnsi" w:hAnsiTheme="minorHAnsi" w:cstheme="minorHAnsi"/>
          <w:color w:val="auto"/>
        </w:rPr>
        <w:t xml:space="preserve">. to </w:t>
      </w:r>
      <w:r w:rsidR="00A10059" w:rsidRPr="00C54F10">
        <w:rPr>
          <w:rFonts w:asciiTheme="minorHAnsi" w:hAnsiTheme="minorHAnsi" w:cstheme="minorHAnsi"/>
          <w:color w:val="auto"/>
        </w:rPr>
        <w:t>Feb</w:t>
      </w:r>
      <w:r w:rsidR="002828B2" w:rsidRPr="00C54F10">
        <w:rPr>
          <w:rFonts w:asciiTheme="minorHAnsi" w:hAnsiTheme="minorHAnsi" w:cstheme="minorHAnsi"/>
          <w:color w:val="auto"/>
        </w:rPr>
        <w:t xml:space="preserve">., spring is from </w:t>
      </w:r>
      <w:r w:rsidR="00A10059" w:rsidRPr="00C54F10">
        <w:rPr>
          <w:rFonts w:asciiTheme="minorHAnsi" w:hAnsiTheme="minorHAnsi" w:cstheme="minorHAnsi"/>
          <w:color w:val="auto"/>
        </w:rPr>
        <w:t>Mar</w:t>
      </w:r>
      <w:r w:rsidR="00D0055C">
        <w:rPr>
          <w:rFonts w:asciiTheme="minorHAnsi" w:hAnsiTheme="minorHAnsi" w:cstheme="minorHAnsi"/>
          <w:color w:val="auto"/>
        </w:rPr>
        <w:t>ch</w:t>
      </w:r>
      <w:r w:rsidR="002828B2" w:rsidRPr="00C54F10">
        <w:rPr>
          <w:rFonts w:asciiTheme="minorHAnsi" w:hAnsiTheme="minorHAnsi" w:cstheme="minorHAnsi"/>
          <w:color w:val="auto"/>
        </w:rPr>
        <w:t xml:space="preserve"> to </w:t>
      </w:r>
      <w:r w:rsidR="00A10059" w:rsidRPr="00C54F10">
        <w:rPr>
          <w:rFonts w:asciiTheme="minorHAnsi" w:hAnsiTheme="minorHAnsi" w:cstheme="minorHAnsi"/>
          <w:color w:val="auto"/>
        </w:rPr>
        <w:t>May</w:t>
      </w:r>
      <w:r w:rsidR="004B6833" w:rsidRPr="00C54F10">
        <w:rPr>
          <w:rFonts w:asciiTheme="minorHAnsi" w:hAnsiTheme="minorHAnsi" w:cstheme="minorHAnsi"/>
          <w:color w:val="auto"/>
        </w:rPr>
        <w:t>,</w:t>
      </w:r>
      <w:r w:rsidR="002828B2" w:rsidRPr="00C54F10">
        <w:rPr>
          <w:rFonts w:asciiTheme="minorHAnsi" w:hAnsiTheme="minorHAnsi" w:cstheme="minorHAnsi"/>
          <w:color w:val="auto"/>
        </w:rPr>
        <w:t xml:space="preserve"> summer is from </w:t>
      </w:r>
      <w:r w:rsidR="00A10059" w:rsidRPr="00C54F10">
        <w:rPr>
          <w:rFonts w:asciiTheme="minorHAnsi" w:hAnsiTheme="minorHAnsi" w:cstheme="minorHAnsi"/>
          <w:color w:val="auto"/>
        </w:rPr>
        <w:t>Jun</w:t>
      </w:r>
      <w:r w:rsidR="002828B2" w:rsidRPr="00C54F10">
        <w:rPr>
          <w:rFonts w:asciiTheme="minorHAnsi" w:hAnsiTheme="minorHAnsi" w:cstheme="minorHAnsi"/>
          <w:color w:val="auto"/>
        </w:rPr>
        <w:t xml:space="preserve">. to </w:t>
      </w:r>
      <w:r w:rsidR="00A10059" w:rsidRPr="00C54F10">
        <w:rPr>
          <w:rFonts w:asciiTheme="minorHAnsi" w:hAnsiTheme="minorHAnsi" w:cstheme="minorHAnsi"/>
          <w:color w:val="auto"/>
        </w:rPr>
        <w:t>Aug</w:t>
      </w:r>
      <w:r w:rsidR="002828B2" w:rsidRPr="00C54F10">
        <w:rPr>
          <w:rFonts w:asciiTheme="minorHAnsi" w:hAnsiTheme="minorHAnsi" w:cstheme="minorHAnsi"/>
          <w:color w:val="auto"/>
        </w:rPr>
        <w:t>.</w:t>
      </w:r>
      <w:r w:rsidR="00D56E38" w:rsidRPr="00C54F10">
        <w:rPr>
          <w:rFonts w:asciiTheme="minorHAnsi" w:hAnsiTheme="minorHAnsi" w:cstheme="minorHAnsi"/>
          <w:color w:val="auto"/>
        </w:rPr>
        <w:t>,</w:t>
      </w:r>
      <w:r w:rsidR="002828B2" w:rsidRPr="00C54F10">
        <w:rPr>
          <w:rFonts w:asciiTheme="minorHAnsi" w:hAnsiTheme="minorHAnsi" w:cstheme="minorHAnsi"/>
          <w:color w:val="auto"/>
        </w:rPr>
        <w:t xml:space="preserve"> and fall is from </w:t>
      </w:r>
      <w:r w:rsidR="00A10059" w:rsidRPr="00C54F10">
        <w:rPr>
          <w:rFonts w:asciiTheme="minorHAnsi" w:hAnsiTheme="minorHAnsi" w:cstheme="minorHAnsi"/>
          <w:color w:val="auto"/>
        </w:rPr>
        <w:t>Sep</w:t>
      </w:r>
      <w:r w:rsidR="002828B2" w:rsidRPr="00C54F10">
        <w:rPr>
          <w:rFonts w:asciiTheme="minorHAnsi" w:hAnsiTheme="minorHAnsi" w:cstheme="minorHAnsi"/>
          <w:color w:val="auto"/>
        </w:rPr>
        <w:t xml:space="preserve">. to </w:t>
      </w:r>
      <w:r w:rsidR="00A10059" w:rsidRPr="00C54F10">
        <w:rPr>
          <w:rFonts w:asciiTheme="minorHAnsi" w:hAnsiTheme="minorHAnsi" w:cstheme="minorHAnsi"/>
          <w:color w:val="auto"/>
        </w:rPr>
        <w:t>Nov</w:t>
      </w:r>
      <w:r w:rsidR="004B6833" w:rsidRPr="00C54F10">
        <w:rPr>
          <w:rFonts w:asciiTheme="minorHAnsi" w:hAnsiTheme="minorHAnsi" w:cstheme="minorHAnsi"/>
          <w:color w:val="auto"/>
        </w:rPr>
        <w:t>.</w:t>
      </w:r>
      <w:r w:rsidR="00855486" w:rsidRPr="00C54F10">
        <w:rPr>
          <w:rFonts w:asciiTheme="minorHAnsi" w:hAnsiTheme="minorHAnsi" w:cstheme="minorHAnsi"/>
          <w:color w:val="auto"/>
        </w:rPr>
        <w:t xml:space="preserve"> </w:t>
      </w:r>
    </w:p>
    <w:p w14:paraId="00CB038D" w14:textId="2581AF22" w:rsidR="00BA40D5" w:rsidRDefault="00BA40D5" w:rsidP="00BA40D5">
      <w:pPr>
        <w:tabs>
          <w:tab w:val="left" w:pos="180"/>
        </w:tabs>
        <w:rPr>
          <w:ins w:id="337" w:author="Author" w:date="2020-02-27T20:24:00Z"/>
          <w:rFonts w:asciiTheme="minorHAnsi" w:hAnsiTheme="minorHAnsi" w:cstheme="minorHAnsi"/>
          <w:color w:val="auto"/>
        </w:rPr>
      </w:pPr>
    </w:p>
    <w:p w14:paraId="7B288244" w14:textId="55B26CAD" w:rsidR="00BA40D5" w:rsidRPr="00BA40D5" w:rsidRDefault="00BA40D5">
      <w:pPr>
        <w:tabs>
          <w:tab w:val="left" w:pos="180"/>
        </w:tabs>
        <w:rPr>
          <w:rFonts w:asciiTheme="minorHAnsi" w:hAnsiTheme="minorHAnsi"/>
          <w:color w:val="auto"/>
          <w:highlight w:val="yellow"/>
          <w:rPrChange w:id="338" w:author="Author" w:date="2020-02-27T20:26:00Z">
            <w:rPr/>
          </w:rPrChange>
        </w:rPr>
        <w:pPrChange w:id="339" w:author="Author" w:date="2020-02-27T20:24:00Z">
          <w:pPr>
            <w:pStyle w:val="ListParagraph"/>
            <w:numPr>
              <w:ilvl w:val="2"/>
              <w:numId w:val="28"/>
            </w:numPr>
            <w:tabs>
              <w:tab w:val="left" w:pos="180"/>
            </w:tabs>
            <w:ind w:left="0"/>
          </w:pPr>
        </w:pPrChange>
      </w:pPr>
      <w:ins w:id="340" w:author="Author" w:date="2020-02-27T20:24:00Z">
        <w:r>
          <w:rPr>
            <w:rFonts w:asciiTheme="minorHAnsi" w:hAnsiTheme="minorHAnsi"/>
            <w:color w:val="auto"/>
            <w:highlight w:val="yellow"/>
          </w:rPr>
          <w:t xml:space="preserve">NOTE: </w:t>
        </w:r>
        <w:r w:rsidRPr="00517BE8">
          <w:rPr>
            <w:rFonts w:asciiTheme="minorHAnsi" w:hAnsiTheme="minorHAnsi"/>
            <w:color w:val="auto"/>
            <w:highlight w:val="yellow"/>
          </w:rPr>
          <w:t xml:space="preserve">The </w:t>
        </w:r>
        <w:r>
          <w:rPr>
            <w:rFonts w:asciiTheme="minorHAnsi" w:hAnsiTheme="minorHAnsi"/>
            <w:color w:val="auto"/>
            <w:highlight w:val="yellow"/>
          </w:rPr>
          <w:t>seasonal cycle</w:t>
        </w:r>
      </w:ins>
      <w:ins w:id="341" w:author="Author" w:date="2020-02-27T20:25:00Z">
        <w:r>
          <w:rPr>
            <w:rFonts w:asciiTheme="minorHAnsi" w:hAnsiTheme="minorHAnsi"/>
            <w:color w:val="auto"/>
            <w:highlight w:val="yellow"/>
          </w:rPr>
          <w:t xml:space="preserve"> is not shown in this study, the </w:t>
        </w:r>
      </w:ins>
      <w:ins w:id="342" w:author="Author" w:date="2020-02-27T20:28:00Z">
        <w:r>
          <w:rPr>
            <w:rFonts w:asciiTheme="minorHAnsi" w:hAnsiTheme="minorHAnsi"/>
            <w:color w:val="auto"/>
            <w:highlight w:val="yellow"/>
          </w:rPr>
          <w:t>following</w:t>
        </w:r>
      </w:ins>
      <w:ins w:id="343" w:author="Author" w:date="2020-02-27T20:25:00Z">
        <w:r>
          <w:rPr>
            <w:rFonts w:asciiTheme="minorHAnsi" w:hAnsiTheme="minorHAnsi"/>
            <w:color w:val="auto"/>
            <w:highlight w:val="yellow"/>
          </w:rPr>
          <w:t xml:space="preserve"> method </w:t>
        </w:r>
      </w:ins>
      <w:ins w:id="344" w:author="Author" w:date="2020-02-27T20:28:00Z">
        <w:r>
          <w:rPr>
            <w:rFonts w:asciiTheme="minorHAnsi" w:hAnsiTheme="minorHAnsi"/>
            <w:color w:val="auto"/>
            <w:highlight w:val="yellow"/>
          </w:rPr>
          <w:t xml:space="preserve">(EOF) </w:t>
        </w:r>
      </w:ins>
      <w:ins w:id="345" w:author="Author" w:date="2020-02-27T20:25:00Z">
        <w:r>
          <w:rPr>
            <w:rFonts w:asciiTheme="minorHAnsi" w:hAnsiTheme="minorHAnsi"/>
            <w:color w:val="auto"/>
            <w:highlight w:val="yellow"/>
          </w:rPr>
          <w:t>is used to explain the spatial and temporal variability instead</w:t>
        </w:r>
      </w:ins>
      <w:ins w:id="346" w:author="Author" w:date="2020-02-27T20:26:00Z">
        <w:r>
          <w:rPr>
            <w:rFonts w:asciiTheme="minorHAnsi" w:hAnsiTheme="minorHAnsi"/>
            <w:color w:val="auto"/>
            <w:highlight w:val="yellow"/>
          </w:rPr>
          <w:t>.</w:t>
        </w:r>
      </w:ins>
    </w:p>
    <w:p w14:paraId="79B411DB" w14:textId="77777777" w:rsidR="00E77896" w:rsidRPr="00517BE8" w:rsidRDefault="00E77896" w:rsidP="003E7EEB">
      <w:pPr>
        <w:tabs>
          <w:tab w:val="left" w:pos="180"/>
        </w:tabs>
        <w:rPr>
          <w:rFonts w:asciiTheme="minorHAnsi" w:hAnsiTheme="minorHAnsi" w:cstheme="minorHAnsi"/>
          <w:color w:val="auto"/>
        </w:rPr>
      </w:pPr>
    </w:p>
    <w:p w14:paraId="0C1DF519" w14:textId="141CDCBB" w:rsidR="00E77896" w:rsidRPr="00D36B0C" w:rsidRDefault="002828B2" w:rsidP="00D36B0C">
      <w:pPr>
        <w:pStyle w:val="ListParagraph"/>
        <w:numPr>
          <w:ilvl w:val="1"/>
          <w:numId w:val="28"/>
        </w:numPr>
        <w:tabs>
          <w:tab w:val="left" w:pos="180"/>
        </w:tabs>
        <w:rPr>
          <w:rFonts w:asciiTheme="minorHAnsi" w:hAnsiTheme="minorHAnsi" w:cstheme="minorHAnsi"/>
          <w:color w:val="auto"/>
        </w:rPr>
      </w:pPr>
      <w:r w:rsidRPr="00D36B0C">
        <w:rPr>
          <w:rFonts w:asciiTheme="minorHAnsi" w:hAnsiTheme="minorHAnsi" w:cstheme="minorHAnsi"/>
          <w:color w:val="auto"/>
        </w:rPr>
        <w:t>Empirical orthogonal function (EOF)</w:t>
      </w:r>
    </w:p>
    <w:p w14:paraId="1D19E11C" w14:textId="77777777" w:rsidR="00D36B0C" w:rsidRDefault="00D36B0C" w:rsidP="003E7EEB">
      <w:pPr>
        <w:tabs>
          <w:tab w:val="left" w:pos="180"/>
        </w:tabs>
        <w:rPr>
          <w:rFonts w:asciiTheme="minorHAnsi" w:hAnsiTheme="minorHAnsi" w:cstheme="minorHAnsi"/>
          <w:color w:val="auto"/>
        </w:rPr>
      </w:pPr>
    </w:p>
    <w:p w14:paraId="59F081C0" w14:textId="3AEB9112" w:rsidR="00AC3026" w:rsidDel="00872D8A" w:rsidRDefault="007E47E9" w:rsidP="00872D8A">
      <w:pPr>
        <w:pStyle w:val="ListParagraph"/>
        <w:numPr>
          <w:ilvl w:val="2"/>
          <w:numId w:val="28"/>
        </w:numPr>
        <w:tabs>
          <w:tab w:val="left" w:pos="180"/>
        </w:tabs>
        <w:rPr>
          <w:del w:id="347" w:author="Author" w:date="2020-02-28T22:30:00Z"/>
          <w:rFonts w:asciiTheme="minorHAnsi" w:hAnsiTheme="minorHAnsi" w:cstheme="minorHAnsi"/>
          <w:color w:val="auto"/>
          <w:lang w:eastAsia="zh-CN"/>
        </w:rPr>
      </w:pPr>
      <w:r w:rsidRPr="00D36B0C">
        <w:rPr>
          <w:rFonts w:asciiTheme="minorHAnsi" w:hAnsiTheme="minorHAnsi" w:cstheme="minorHAnsi"/>
          <w:color w:val="auto"/>
        </w:rPr>
        <w:t>Remove temporal average and unavailable pixels</w:t>
      </w:r>
      <w:r w:rsidR="00D36B0C" w:rsidRPr="00D36B0C">
        <w:rPr>
          <w:rFonts w:asciiTheme="minorHAnsi" w:hAnsiTheme="minorHAnsi" w:cstheme="minorHAnsi"/>
          <w:color w:val="auto"/>
        </w:rPr>
        <w:t xml:space="preserve">. </w:t>
      </w:r>
      <w:moveFromRangeStart w:id="348" w:author="Author" w:date="2020-02-28T22:30:00Z" w:name="move33821435"/>
      <w:moveFrom w:id="349" w:author="Author" w:date="2020-02-28T22:30:00Z">
        <w:ins w:id="350" w:author="Author" w:date="2020-02-27T20:29:00Z">
          <w:r w:rsidR="00BA40D5" w:rsidDel="00872D8A">
            <w:rPr>
              <w:rFonts w:asciiTheme="minorHAnsi" w:hAnsiTheme="minorHAnsi" w:cstheme="minorHAnsi"/>
              <w:color w:val="auto"/>
            </w:rPr>
            <w:t xml:space="preserve">Load data by typing </w:t>
          </w:r>
        </w:ins>
        <w:ins w:id="351" w:author="Author" w:date="2020-02-27T20:30:00Z">
          <w:r w:rsidR="00BA40D5" w:rsidDel="00872D8A">
            <w:rPr>
              <w:rFonts w:asciiTheme="minorHAnsi" w:hAnsiTheme="minorHAnsi" w:cstheme="minorHAnsi"/>
              <w:color w:val="auto"/>
            </w:rPr>
            <w:t>‘</w:t>
          </w:r>
        </w:ins>
        <w:ins w:id="352" w:author="Author" w:date="2020-02-27T20:29:00Z">
          <w:r w:rsidR="00BA40D5" w:rsidRPr="00BA40D5" w:rsidDel="00872D8A">
            <w:rPr>
              <w:rFonts w:asciiTheme="minorHAnsi" w:hAnsiTheme="minorHAnsi" w:cstheme="minorHAnsi"/>
              <w:color w:val="auto"/>
            </w:rPr>
            <w:t>load('Monthly_data_for_EOF.mat')</w:t>
          </w:r>
        </w:ins>
        <w:ins w:id="353" w:author="Author" w:date="2020-02-27T20:30:00Z">
          <w:r w:rsidR="00BA40D5" w:rsidDel="00872D8A">
            <w:rPr>
              <w:rFonts w:asciiTheme="minorHAnsi" w:hAnsiTheme="minorHAnsi" w:cstheme="minorHAnsi"/>
              <w:color w:val="auto"/>
            </w:rPr>
            <w:t>’ in the command window.</w:t>
          </w:r>
        </w:ins>
        <w:ins w:id="354" w:author="Author" w:date="2020-02-27T20:29:00Z">
          <w:r w:rsidR="00BA40D5" w:rsidDel="00872D8A">
            <w:rPr>
              <w:rFonts w:asciiTheme="minorHAnsi" w:hAnsiTheme="minorHAnsi" w:cstheme="minorHAnsi"/>
              <w:color w:val="auto"/>
            </w:rPr>
            <w:t xml:space="preserve"> </w:t>
          </w:r>
        </w:ins>
        <w:moveFromRangeStart w:id="355" w:author="Author" w:date="2020-02-28T22:30:00Z" w:name="move33821416"/>
        <w:moveFromRangeEnd w:id="348"/>
        <w:commentRangeStart w:id="356"/>
        <w:r w:rsidR="00D56E38" w:rsidRPr="00D36B0C" w:rsidDel="00872D8A">
          <w:rPr>
            <w:rFonts w:asciiTheme="minorHAnsi" w:hAnsiTheme="minorHAnsi" w:cstheme="minorHAnsi"/>
            <w:color w:val="auto"/>
            <w:highlight w:val="yellow"/>
          </w:rPr>
          <w:t>A</w:t>
        </w:r>
        <w:r w:rsidR="00F13DE3" w:rsidRPr="00D36B0C" w:rsidDel="00872D8A">
          <w:rPr>
            <w:rFonts w:asciiTheme="minorHAnsi" w:hAnsiTheme="minorHAnsi" w:cstheme="minorHAnsi"/>
            <w:color w:val="auto"/>
            <w:highlight w:val="yellow"/>
          </w:rPr>
          <w:t>pply a</w:t>
        </w:r>
        <w:r w:rsidR="004B6833" w:rsidRPr="00D36B0C" w:rsidDel="00872D8A">
          <w:rPr>
            <w:rFonts w:asciiTheme="minorHAnsi" w:hAnsiTheme="minorHAnsi" w:cstheme="minorHAnsi"/>
            <w:color w:val="auto"/>
            <w:highlight w:val="yellow"/>
          </w:rPr>
          <w:t>n</w:t>
        </w:r>
        <w:r w:rsidR="002828B2" w:rsidRPr="00D36B0C" w:rsidDel="00872D8A">
          <w:rPr>
            <w:rFonts w:asciiTheme="minorHAnsi" w:hAnsiTheme="minorHAnsi" w:cstheme="minorHAnsi"/>
            <w:color w:val="auto"/>
            <w:highlight w:val="yellow"/>
          </w:rPr>
          <w:t xml:space="preserve"> empirical orthogonal function (EOF)</w:t>
        </w:r>
        <w:r w:rsidR="00D56E38" w:rsidRPr="00D36B0C" w:rsidDel="00872D8A">
          <w:rPr>
            <w:rFonts w:asciiTheme="minorHAnsi" w:hAnsiTheme="minorHAnsi" w:cstheme="minorHAnsi"/>
            <w:color w:val="auto"/>
            <w:highlight w:val="yellow"/>
          </w:rPr>
          <w:t xml:space="preserve"> </w:t>
        </w:r>
        <w:r w:rsidR="002828B2" w:rsidRPr="00D36B0C" w:rsidDel="00872D8A">
          <w:rPr>
            <w:rFonts w:asciiTheme="minorHAnsi" w:hAnsiTheme="minorHAnsi" w:cstheme="minorHAnsi"/>
            <w:color w:val="auto"/>
            <w:highlight w:val="yellow"/>
          </w:rPr>
          <w:t>to describe the spatial and temporal variabilit</w:t>
        </w:r>
        <w:r w:rsidR="00411AD6" w:rsidRPr="00D36B0C" w:rsidDel="00872D8A">
          <w:rPr>
            <w:rFonts w:asciiTheme="minorHAnsi" w:hAnsiTheme="minorHAnsi" w:cstheme="minorHAnsi"/>
            <w:color w:val="auto"/>
            <w:highlight w:val="yellow"/>
          </w:rPr>
          <w:t>ies</w:t>
        </w:r>
        <w:r w:rsidR="002828B2" w:rsidRPr="00D36B0C" w:rsidDel="00872D8A">
          <w:rPr>
            <w:rFonts w:asciiTheme="minorHAnsi" w:hAnsiTheme="minorHAnsi" w:cstheme="minorHAnsi"/>
            <w:color w:val="auto"/>
            <w:highlight w:val="yellow"/>
          </w:rPr>
          <w:t xml:space="preserve"> </w:t>
        </w:r>
        <w:r w:rsidR="00411AD6" w:rsidRPr="00D36B0C" w:rsidDel="00872D8A">
          <w:rPr>
            <w:rFonts w:asciiTheme="minorHAnsi" w:hAnsiTheme="minorHAnsi" w:cstheme="minorHAnsi"/>
            <w:color w:val="auto"/>
            <w:highlight w:val="yellow"/>
          </w:rPr>
          <w:t xml:space="preserve">in </w:t>
        </w:r>
        <w:r w:rsidR="002828B2" w:rsidRPr="00D36B0C" w:rsidDel="00872D8A">
          <w:rPr>
            <w:rFonts w:asciiTheme="minorHAnsi" w:hAnsiTheme="minorHAnsi" w:cstheme="minorHAnsi"/>
            <w:color w:val="auto"/>
            <w:highlight w:val="yellow"/>
          </w:rPr>
          <w:t xml:space="preserve">different parameters. </w:t>
        </w:r>
      </w:moveFrom>
      <w:moveFromRangeEnd w:id="355"/>
      <w:r w:rsidR="002828B2" w:rsidRPr="00D36B0C">
        <w:rPr>
          <w:rFonts w:asciiTheme="minorHAnsi" w:hAnsiTheme="minorHAnsi" w:cstheme="minorHAnsi"/>
          <w:color w:val="auto"/>
          <w:highlight w:val="yellow"/>
        </w:rPr>
        <w:t xml:space="preserve">Before conducting </w:t>
      </w:r>
      <w:r w:rsidR="00D56E38" w:rsidRPr="00D36B0C">
        <w:rPr>
          <w:rFonts w:asciiTheme="minorHAnsi" w:hAnsiTheme="minorHAnsi" w:cstheme="minorHAnsi"/>
          <w:color w:val="auto"/>
          <w:highlight w:val="yellow"/>
        </w:rPr>
        <w:t xml:space="preserve">the </w:t>
      </w:r>
      <w:r w:rsidR="002828B2" w:rsidRPr="00D36B0C">
        <w:rPr>
          <w:rFonts w:asciiTheme="minorHAnsi" w:hAnsiTheme="minorHAnsi" w:cstheme="minorHAnsi"/>
          <w:color w:val="auto"/>
          <w:highlight w:val="yellow"/>
        </w:rPr>
        <w:t xml:space="preserve">EOF, </w:t>
      </w:r>
      <w:r w:rsidR="00F13DE3" w:rsidRPr="00D36B0C">
        <w:rPr>
          <w:rFonts w:asciiTheme="minorHAnsi" w:hAnsiTheme="minorHAnsi" w:cstheme="minorHAnsi"/>
          <w:color w:val="auto"/>
          <w:highlight w:val="yellow"/>
        </w:rPr>
        <w:t xml:space="preserve">subtract </w:t>
      </w:r>
      <w:r w:rsidR="00D56E38" w:rsidRPr="00D36B0C">
        <w:rPr>
          <w:rFonts w:asciiTheme="minorHAnsi" w:hAnsiTheme="minorHAnsi" w:cstheme="minorHAnsi"/>
          <w:color w:val="auto"/>
          <w:highlight w:val="yellow"/>
        </w:rPr>
        <w:t>the</w:t>
      </w:r>
      <w:r w:rsidR="002828B2" w:rsidRPr="00D36B0C">
        <w:rPr>
          <w:rFonts w:asciiTheme="minorHAnsi" w:hAnsiTheme="minorHAnsi" w:cstheme="minorHAnsi"/>
          <w:color w:val="auto"/>
          <w:highlight w:val="yellow"/>
        </w:rPr>
        <w:t xml:space="preserve"> overall mean at each pixel</w:t>
      </w:r>
      <w:r w:rsidR="00D56E38" w:rsidRPr="00D36B0C">
        <w:rPr>
          <w:rFonts w:asciiTheme="minorHAnsi" w:hAnsiTheme="minorHAnsi" w:cstheme="minorHAnsi"/>
          <w:color w:val="auto"/>
          <w:highlight w:val="yellow"/>
        </w:rPr>
        <w:t xml:space="preserve"> and </w:t>
      </w:r>
      <w:r w:rsidR="00F13DE3" w:rsidRPr="00D36B0C">
        <w:rPr>
          <w:rFonts w:asciiTheme="minorHAnsi" w:hAnsiTheme="minorHAnsi" w:cstheme="minorHAnsi"/>
          <w:color w:val="auto"/>
          <w:highlight w:val="yellow"/>
        </w:rPr>
        <w:t xml:space="preserve">exclude </w:t>
      </w:r>
      <w:r w:rsidR="00D56E38" w:rsidRPr="00D36B0C">
        <w:rPr>
          <w:rFonts w:asciiTheme="minorHAnsi" w:hAnsiTheme="minorHAnsi" w:cstheme="minorHAnsi"/>
          <w:color w:val="auto"/>
          <w:highlight w:val="yellow"/>
        </w:rPr>
        <w:t>the</w:t>
      </w:r>
      <w:r w:rsidR="002828B2" w:rsidRPr="00D36B0C">
        <w:rPr>
          <w:rFonts w:asciiTheme="minorHAnsi" w:hAnsiTheme="minorHAnsi" w:cstheme="minorHAnsi"/>
          <w:color w:val="auto"/>
          <w:highlight w:val="yellow"/>
        </w:rPr>
        <w:t xml:space="preserve"> locations where missing observations exceed 20%</w:t>
      </w:r>
      <w:r w:rsidR="005A732E" w:rsidRPr="00D36B0C">
        <w:rPr>
          <w:rFonts w:asciiTheme="minorHAnsi" w:hAnsiTheme="minorHAnsi" w:cstheme="minorHAnsi"/>
          <w:color w:val="auto"/>
          <w:highlight w:val="yellow"/>
        </w:rPr>
        <w:t xml:space="preserve"> because of cloud coverage</w:t>
      </w:r>
      <w:r w:rsidR="002828B2" w:rsidRPr="00D36B0C">
        <w:rPr>
          <w:rFonts w:asciiTheme="minorHAnsi" w:hAnsiTheme="minorHAnsi" w:cstheme="minorHAnsi"/>
          <w:color w:val="auto"/>
          <w:highlight w:val="yellow"/>
        </w:rPr>
        <w:t>.</w:t>
      </w:r>
      <w:r w:rsidR="002828B2" w:rsidRPr="00D36B0C">
        <w:rPr>
          <w:rFonts w:asciiTheme="minorHAnsi" w:hAnsiTheme="minorHAnsi" w:cstheme="minorHAnsi"/>
          <w:color w:val="auto"/>
        </w:rPr>
        <w:t xml:space="preserve"> </w:t>
      </w:r>
      <w:commentRangeEnd w:id="356"/>
      <w:r w:rsidR="00791B0B">
        <w:rPr>
          <w:rStyle w:val="CommentReference"/>
        </w:rPr>
        <w:commentReference w:id="356"/>
      </w:r>
    </w:p>
    <w:p w14:paraId="74CE3558" w14:textId="74DA10A2" w:rsidR="00AC3026" w:rsidRPr="00872D8A" w:rsidDel="00872D8A" w:rsidRDefault="00AC3026" w:rsidP="00872D8A">
      <w:pPr>
        <w:pStyle w:val="ListParagraph"/>
        <w:numPr>
          <w:ilvl w:val="2"/>
          <w:numId w:val="28"/>
        </w:numPr>
        <w:tabs>
          <w:tab w:val="left" w:pos="180"/>
        </w:tabs>
        <w:rPr>
          <w:moveFrom w:id="357" w:author="Author" w:date="2020-02-28T22:29:00Z"/>
          <w:rFonts w:asciiTheme="minorHAnsi" w:hAnsiTheme="minorHAnsi" w:cstheme="minorHAnsi"/>
          <w:color w:val="auto"/>
          <w:rPrChange w:id="358" w:author="Author" w:date="2020-02-28T22:30:00Z">
            <w:rPr>
              <w:moveFrom w:id="359" w:author="Author" w:date="2020-02-28T22:29:00Z"/>
            </w:rPr>
          </w:rPrChange>
        </w:rPr>
        <w:pPrChange w:id="360" w:author="Author" w:date="2020-02-28T22:30:00Z">
          <w:pPr>
            <w:pStyle w:val="ListParagraph"/>
            <w:tabs>
              <w:tab w:val="left" w:pos="180"/>
            </w:tabs>
            <w:ind w:left="0"/>
          </w:pPr>
        </w:pPrChange>
      </w:pPr>
      <w:moveFromRangeStart w:id="361" w:author="Author" w:date="2020-02-28T22:29:00Z" w:name="move33821402"/>
    </w:p>
    <w:p w14:paraId="1544C4CE" w14:textId="6C3228F9" w:rsidR="007E47E9" w:rsidRPr="00D36B0C" w:rsidDel="00872D8A" w:rsidRDefault="00AC3026" w:rsidP="00872D8A">
      <w:pPr>
        <w:pStyle w:val="ListParagraph"/>
        <w:rPr>
          <w:moveFrom w:id="362" w:author="Author" w:date="2020-02-28T22:29:00Z"/>
          <w:lang w:eastAsia="zh-CN"/>
        </w:rPr>
        <w:pPrChange w:id="363" w:author="Author" w:date="2020-02-28T22:30:00Z">
          <w:pPr>
            <w:pStyle w:val="ListParagraph"/>
            <w:tabs>
              <w:tab w:val="left" w:pos="180"/>
            </w:tabs>
            <w:ind w:left="0"/>
          </w:pPr>
        </w:pPrChange>
      </w:pPr>
      <w:moveFrom w:id="364" w:author="Author" w:date="2020-02-28T22:29:00Z">
        <w:r w:rsidDel="00872D8A">
          <w:t xml:space="preserve">NOTE: </w:t>
        </w:r>
        <w:r w:rsidR="002828B2" w:rsidRPr="00D36B0C" w:rsidDel="00872D8A">
          <w:t>The function decomposes the monthly time series into different modes, which are composed of spatial and temporal patterns</w:t>
        </w:r>
        <w:r w:rsidR="00092EAA" w:rsidRPr="00D36B0C" w:rsidDel="00872D8A">
          <w:t xml:space="preserve"> </w:t>
        </w:r>
        <w:r w:rsidR="00092EAA" w:rsidRPr="00D36B0C" w:rsidDel="00872D8A">
          <w:rPr>
            <w:rFonts w:hint="eastAsia"/>
            <w:lang w:eastAsia="zh-CN"/>
          </w:rPr>
          <w:t>and</w:t>
        </w:r>
        <w:r w:rsidR="00092EAA" w:rsidRPr="00D36B0C" w:rsidDel="00872D8A">
          <w:rPr>
            <w:lang w:eastAsia="zh-CN"/>
          </w:rPr>
          <w:t xml:space="preserve"> t</w:t>
        </w:r>
        <w:r w:rsidR="002828B2" w:rsidRPr="00D36B0C" w:rsidDel="00872D8A">
          <w:t>he variance explained by each mode decreases with increasing mode number.</w:t>
        </w:r>
        <w:r w:rsidR="002828B2" w:rsidRPr="00D36B0C" w:rsidDel="00872D8A">
          <w:rPr>
            <w:lang w:eastAsia="zh-CN"/>
          </w:rPr>
          <w:t xml:space="preserve"> </w:t>
        </w:r>
      </w:moveFrom>
    </w:p>
    <w:moveFromRangeEnd w:id="361"/>
    <w:p w14:paraId="6ACF2CBD" w14:textId="1BC24A4F" w:rsidR="007E47E9" w:rsidRDefault="00872D8A" w:rsidP="00872D8A">
      <w:pPr>
        <w:pStyle w:val="ListParagraph"/>
        <w:numPr>
          <w:ilvl w:val="2"/>
          <w:numId w:val="28"/>
        </w:numPr>
        <w:tabs>
          <w:tab w:val="left" w:pos="180"/>
        </w:tabs>
        <w:rPr>
          <w:ins w:id="365" w:author="Author" w:date="2020-02-28T22:30:00Z"/>
          <w:lang w:eastAsia="zh-CN"/>
        </w:rPr>
      </w:pPr>
      <w:moveToRangeStart w:id="366" w:author="Author" w:date="2020-02-28T22:30:00Z" w:name="move33821435"/>
      <w:moveTo w:id="367" w:author="Author" w:date="2020-02-28T22:30:00Z">
        <w:r>
          <w:t>Load data by typing ‘</w:t>
        </w:r>
        <w:r w:rsidRPr="00BA40D5">
          <w:t>load('Monthly_data_for_EOF.mat')</w:t>
        </w:r>
        <w:r>
          <w:t>’ in the command window.</w:t>
        </w:r>
      </w:moveTo>
      <w:moveToRangeEnd w:id="366"/>
    </w:p>
    <w:p w14:paraId="07A97219" w14:textId="77777777" w:rsidR="00872D8A" w:rsidRPr="00517BE8" w:rsidRDefault="00872D8A" w:rsidP="00872D8A">
      <w:pPr>
        <w:pStyle w:val="ListParagraph"/>
        <w:tabs>
          <w:tab w:val="left" w:pos="180"/>
        </w:tabs>
        <w:ind w:left="0"/>
        <w:rPr>
          <w:lang w:eastAsia="zh-CN"/>
        </w:rPr>
        <w:pPrChange w:id="368" w:author="Author" w:date="2020-02-28T22:30:00Z">
          <w:pPr>
            <w:tabs>
              <w:tab w:val="left" w:pos="180"/>
            </w:tabs>
          </w:pPr>
        </w:pPrChange>
      </w:pPr>
    </w:p>
    <w:p w14:paraId="072D5585" w14:textId="3382DBDD" w:rsidR="007E47E9" w:rsidRPr="00872D8A" w:rsidRDefault="00872D8A" w:rsidP="00E15ED7">
      <w:pPr>
        <w:pStyle w:val="ListParagraph"/>
        <w:numPr>
          <w:ilvl w:val="2"/>
          <w:numId w:val="28"/>
        </w:numPr>
        <w:tabs>
          <w:tab w:val="left" w:pos="180"/>
        </w:tabs>
        <w:rPr>
          <w:rFonts w:asciiTheme="minorHAnsi" w:hAnsiTheme="minorHAnsi" w:cstheme="minorHAnsi"/>
          <w:color w:val="auto"/>
          <w:lang w:eastAsia="zh-CN"/>
          <w:rPrChange w:id="369" w:author="Author" w:date="2020-02-28T22:31:00Z">
            <w:rPr>
              <w:rFonts w:asciiTheme="minorHAnsi" w:hAnsiTheme="minorHAnsi" w:cstheme="minorHAnsi"/>
              <w:color w:val="auto"/>
              <w:lang w:eastAsia="zh-CN"/>
            </w:rPr>
          </w:rPrChange>
        </w:rPr>
      </w:pPr>
      <w:moveToRangeStart w:id="370" w:author="Author" w:date="2020-02-28T22:30:00Z" w:name="move33821416"/>
      <w:moveTo w:id="371" w:author="Author" w:date="2020-02-28T22:30:00Z">
        <w:r w:rsidRPr="00872D8A">
          <w:rPr>
            <w:rFonts w:asciiTheme="minorHAnsi" w:hAnsiTheme="minorHAnsi" w:cstheme="minorHAnsi"/>
            <w:color w:val="auto"/>
            <w:highlight w:val="yellow"/>
          </w:rPr>
          <w:t>Apply an</w:t>
        </w:r>
        <w:r w:rsidRPr="00872D8A">
          <w:rPr>
            <w:rFonts w:asciiTheme="minorHAnsi" w:hAnsiTheme="minorHAnsi" w:cstheme="minorHAnsi"/>
            <w:color w:val="auto"/>
            <w:highlight w:val="yellow"/>
            <w:rPrChange w:id="372" w:author="Author" w:date="2020-02-28T22:30:00Z">
              <w:rPr>
                <w:rFonts w:asciiTheme="minorHAnsi" w:hAnsiTheme="minorHAnsi" w:cstheme="minorHAnsi"/>
                <w:color w:val="auto"/>
                <w:highlight w:val="yellow"/>
              </w:rPr>
            </w:rPrChange>
          </w:rPr>
          <w:t xml:space="preserve"> empirical orthogonal function (EOF) to describe the spatial and temporal variabilities in different parameters. </w:t>
        </w:r>
      </w:moveTo>
      <w:moveToRangeEnd w:id="370"/>
      <w:r w:rsidR="00E15ED7" w:rsidRPr="00872D8A">
        <w:rPr>
          <w:rFonts w:asciiTheme="minorHAnsi" w:hAnsiTheme="minorHAnsi" w:cstheme="minorHAnsi"/>
          <w:color w:val="auto"/>
          <w:highlight w:val="yellow"/>
          <w:lang w:eastAsia="zh-CN"/>
          <w:rPrChange w:id="373" w:author="Author" w:date="2020-02-28T22:30:00Z">
            <w:rPr>
              <w:rFonts w:asciiTheme="minorHAnsi" w:hAnsiTheme="minorHAnsi" w:cstheme="minorHAnsi"/>
              <w:color w:val="auto"/>
              <w:lang w:eastAsia="zh-CN"/>
            </w:rPr>
          </w:rPrChange>
        </w:rPr>
        <w:t>Run</w:t>
      </w:r>
      <w:r w:rsidR="00F13DE3" w:rsidRPr="00872D8A">
        <w:rPr>
          <w:rFonts w:asciiTheme="minorHAnsi" w:hAnsiTheme="minorHAnsi" w:cstheme="minorHAnsi"/>
          <w:color w:val="auto"/>
          <w:highlight w:val="yellow"/>
          <w:lang w:eastAsia="zh-CN"/>
          <w:rPrChange w:id="374" w:author="Author" w:date="2020-02-28T22:30:00Z">
            <w:rPr>
              <w:rFonts w:asciiTheme="minorHAnsi" w:hAnsiTheme="minorHAnsi" w:cstheme="minorHAnsi"/>
              <w:color w:val="auto"/>
              <w:lang w:eastAsia="zh-CN"/>
            </w:rPr>
          </w:rPrChange>
        </w:rPr>
        <w:t xml:space="preserve"> t</w:t>
      </w:r>
      <w:r w:rsidR="00C2684B" w:rsidRPr="00872D8A">
        <w:rPr>
          <w:rFonts w:asciiTheme="minorHAnsi" w:hAnsiTheme="minorHAnsi" w:cstheme="minorHAnsi"/>
          <w:color w:val="auto"/>
          <w:highlight w:val="yellow"/>
          <w:lang w:eastAsia="zh-CN"/>
          <w:rPrChange w:id="375" w:author="Author" w:date="2020-02-28T22:30:00Z">
            <w:rPr>
              <w:rFonts w:asciiTheme="minorHAnsi" w:hAnsiTheme="minorHAnsi" w:cstheme="minorHAnsi"/>
              <w:color w:val="auto"/>
              <w:lang w:eastAsia="zh-CN"/>
            </w:rPr>
          </w:rPrChange>
        </w:rPr>
        <w:t>he</w:t>
      </w:r>
      <w:r w:rsidR="002828B2" w:rsidRPr="00872D8A">
        <w:rPr>
          <w:rFonts w:asciiTheme="minorHAnsi" w:hAnsiTheme="minorHAnsi" w:cstheme="minorHAnsi"/>
          <w:color w:val="auto"/>
          <w:highlight w:val="yellow"/>
          <w:lang w:eastAsia="zh-CN"/>
          <w:rPrChange w:id="376" w:author="Author" w:date="2020-02-28T22:30:00Z">
            <w:rPr>
              <w:rFonts w:asciiTheme="minorHAnsi" w:hAnsiTheme="minorHAnsi" w:cstheme="minorHAnsi"/>
              <w:color w:val="auto"/>
              <w:lang w:eastAsia="zh-CN"/>
            </w:rPr>
          </w:rPrChange>
        </w:rPr>
        <w:t xml:space="preserve"> script </w:t>
      </w:r>
      <w:r w:rsidR="00082669" w:rsidRPr="00872D8A">
        <w:rPr>
          <w:rFonts w:asciiTheme="minorHAnsi" w:hAnsiTheme="minorHAnsi" w:cstheme="minorHAnsi"/>
          <w:color w:val="auto"/>
          <w:highlight w:val="yellow"/>
          <w:lang w:eastAsia="zh-CN"/>
          <w:rPrChange w:id="377" w:author="Author" w:date="2020-02-28T22:30:00Z">
            <w:rPr>
              <w:rFonts w:asciiTheme="minorHAnsi" w:hAnsiTheme="minorHAnsi" w:cstheme="minorHAnsi"/>
              <w:color w:val="auto"/>
              <w:lang w:eastAsia="zh-CN"/>
            </w:rPr>
          </w:rPrChange>
        </w:rPr>
        <w:t>‘Empirical_orthogonal_function.m’</w:t>
      </w:r>
      <w:r w:rsidR="00C2684B" w:rsidRPr="00872D8A">
        <w:rPr>
          <w:rFonts w:asciiTheme="minorHAnsi" w:hAnsiTheme="minorHAnsi" w:cstheme="minorHAnsi"/>
          <w:color w:val="auto"/>
          <w:highlight w:val="yellow"/>
          <w:lang w:eastAsia="zh-CN"/>
          <w:rPrChange w:id="378" w:author="Author" w:date="2020-02-28T22:30:00Z">
            <w:rPr>
              <w:rFonts w:asciiTheme="minorHAnsi" w:hAnsiTheme="minorHAnsi" w:cstheme="minorHAnsi"/>
              <w:color w:val="auto"/>
              <w:lang w:eastAsia="zh-CN"/>
            </w:rPr>
          </w:rPrChange>
        </w:rPr>
        <w:t xml:space="preserve"> </w:t>
      </w:r>
      <w:r w:rsidR="002828B2" w:rsidRPr="00872D8A">
        <w:rPr>
          <w:rFonts w:asciiTheme="minorHAnsi" w:hAnsiTheme="minorHAnsi" w:cstheme="minorHAnsi"/>
          <w:color w:val="auto"/>
          <w:highlight w:val="yellow"/>
          <w:lang w:eastAsia="zh-CN"/>
          <w:rPrChange w:id="379" w:author="Author" w:date="2020-02-28T22:30:00Z">
            <w:rPr>
              <w:rFonts w:asciiTheme="minorHAnsi" w:hAnsiTheme="minorHAnsi" w:cstheme="minorHAnsi"/>
              <w:color w:val="auto"/>
              <w:lang w:eastAsia="zh-CN"/>
            </w:rPr>
          </w:rPrChange>
        </w:rPr>
        <w:t xml:space="preserve">to </w:t>
      </w:r>
      <w:r w:rsidR="002828B2" w:rsidRPr="00872D8A">
        <w:rPr>
          <w:rFonts w:asciiTheme="minorHAnsi" w:hAnsiTheme="minorHAnsi" w:cstheme="minorHAnsi"/>
          <w:color w:val="auto"/>
          <w:highlight w:val="yellow"/>
          <w:lang w:eastAsia="zh-CN"/>
        </w:rPr>
        <w:t xml:space="preserve">calculate the magnitude (Mag), eigenvalues (Eig) and amplitude (Amp) of </w:t>
      </w:r>
      <w:r w:rsidR="00C2684B" w:rsidRPr="00872D8A">
        <w:rPr>
          <w:rFonts w:asciiTheme="minorHAnsi" w:hAnsiTheme="minorHAnsi" w:cstheme="minorHAnsi"/>
          <w:color w:val="auto"/>
          <w:highlight w:val="yellow"/>
          <w:lang w:eastAsia="zh-CN"/>
        </w:rPr>
        <w:t xml:space="preserve">the </w:t>
      </w:r>
      <w:r w:rsidR="002828B2" w:rsidRPr="00872D8A">
        <w:rPr>
          <w:rFonts w:asciiTheme="minorHAnsi" w:hAnsiTheme="minorHAnsi" w:cstheme="minorHAnsi"/>
          <w:color w:val="auto"/>
          <w:highlight w:val="yellow"/>
          <w:lang w:eastAsia="zh-CN"/>
        </w:rPr>
        <w:t>EOFs for dataset</w:t>
      </w:r>
      <w:del w:id="380" w:author="Author" w:date="2020-02-28T22:30:00Z">
        <w:r w:rsidR="002828B2" w:rsidRPr="00872D8A" w:rsidDel="00872D8A">
          <w:rPr>
            <w:rFonts w:asciiTheme="minorHAnsi" w:hAnsiTheme="minorHAnsi"/>
            <w:color w:val="auto"/>
            <w:highlight w:val="yellow"/>
            <w:rPrChange w:id="381" w:author="Author" w:date="2020-02-28T22:30:00Z">
              <w:rPr>
                <w:rFonts w:asciiTheme="minorHAnsi" w:hAnsiTheme="minorHAnsi"/>
                <w:color w:val="auto"/>
                <w:highlight w:val="yellow"/>
              </w:rPr>
            </w:rPrChange>
          </w:rPr>
          <w:delText xml:space="preserve"> </w:delText>
        </w:r>
        <w:r w:rsidR="002828B2" w:rsidRPr="00872D8A" w:rsidDel="00872D8A">
          <w:rPr>
            <w:rFonts w:asciiTheme="minorHAnsi" w:hAnsiTheme="minorHAnsi"/>
            <w:color w:val="auto"/>
            <w:highlight w:val="yellow"/>
            <w:rPrChange w:id="382" w:author="Author" w:date="2020-02-28T22:30:00Z">
              <w:rPr>
                <w:rFonts w:asciiTheme="minorHAnsi" w:hAnsiTheme="minorHAnsi"/>
                <w:color w:val="auto"/>
              </w:rPr>
            </w:rPrChange>
          </w:rPr>
          <w:delText>D</w:delText>
        </w:r>
      </w:del>
      <w:r w:rsidR="00082669" w:rsidRPr="00E15ED7">
        <w:rPr>
          <w:rFonts w:asciiTheme="minorHAnsi" w:hAnsiTheme="minorHAnsi" w:cstheme="minorHAnsi"/>
          <w:color w:val="auto"/>
          <w:lang w:eastAsia="zh-CN"/>
        </w:rPr>
        <w:t xml:space="preserve"> (</w:t>
      </w:r>
      <w:r w:rsidR="00E15ED7">
        <w:rPr>
          <w:rFonts w:asciiTheme="minorHAnsi" w:hAnsiTheme="minorHAnsi" w:cstheme="minorHAnsi"/>
          <w:color w:val="auto"/>
          <w:lang w:eastAsia="zh-CN"/>
        </w:rPr>
        <w:t xml:space="preserve">i.e., </w:t>
      </w:r>
      <w:r w:rsidR="00122AA6" w:rsidRPr="00E15ED7">
        <w:rPr>
          <w:rFonts w:asciiTheme="minorHAnsi" w:hAnsiTheme="minorHAnsi" w:cstheme="minorHAnsi"/>
          <w:color w:val="auto"/>
          <w:lang w:eastAsia="zh-CN"/>
        </w:rPr>
        <w:t xml:space="preserve">time series </w:t>
      </w:r>
      <w:r w:rsidR="00C2684B" w:rsidRPr="00E15ED7">
        <w:rPr>
          <w:rFonts w:asciiTheme="minorHAnsi" w:hAnsiTheme="minorHAnsi" w:cstheme="minorHAnsi"/>
          <w:color w:val="auto"/>
          <w:lang w:eastAsia="zh-CN"/>
        </w:rPr>
        <w:t xml:space="preserve">of </w:t>
      </w:r>
      <w:r w:rsidR="00876EEA" w:rsidRPr="00E15ED7">
        <w:rPr>
          <w:rFonts w:asciiTheme="minorHAnsi" w:hAnsiTheme="minorHAnsi" w:cstheme="minorHAnsi"/>
          <w:color w:val="auto"/>
          <w:lang w:eastAsia="zh-CN"/>
        </w:rPr>
        <w:t>month</w:t>
      </w:r>
      <w:r w:rsidR="005373B1" w:rsidRPr="00E15ED7">
        <w:rPr>
          <w:rFonts w:asciiTheme="minorHAnsi" w:hAnsiTheme="minorHAnsi" w:cstheme="minorHAnsi"/>
          <w:color w:val="auto"/>
          <w:lang w:eastAsia="zh-CN"/>
        </w:rPr>
        <w:t xml:space="preserve">ly </w:t>
      </w:r>
      <w:r w:rsidR="00876EEA" w:rsidRPr="00E15ED7">
        <w:rPr>
          <w:rFonts w:asciiTheme="minorHAnsi" w:hAnsiTheme="minorHAnsi" w:cstheme="minorHAnsi"/>
          <w:color w:val="auto"/>
          <w:lang w:eastAsia="zh-CN"/>
        </w:rPr>
        <w:t xml:space="preserve">averaged </w:t>
      </w:r>
      <w:r w:rsidR="00122AA6" w:rsidRPr="00E15ED7">
        <w:rPr>
          <w:rFonts w:asciiTheme="minorHAnsi" w:hAnsiTheme="minorHAnsi" w:cstheme="minorHAnsi"/>
          <w:color w:val="auto"/>
          <w:lang w:eastAsia="zh-CN"/>
        </w:rPr>
        <w:t xml:space="preserve">SST, </w:t>
      </w:r>
      <w:r w:rsidR="00C2684B" w:rsidRPr="00E15ED7">
        <w:rPr>
          <w:rFonts w:asciiTheme="minorHAnsi" w:hAnsiTheme="minorHAnsi" w:cstheme="minorHAnsi"/>
          <w:color w:val="auto"/>
          <w:lang w:eastAsia="zh-CN"/>
        </w:rPr>
        <w:t>w</w:t>
      </w:r>
      <w:r w:rsidR="00876EEA" w:rsidRPr="00E15ED7">
        <w:rPr>
          <w:rFonts w:asciiTheme="minorHAnsi" w:hAnsiTheme="minorHAnsi" w:cstheme="minorHAnsi"/>
          <w:color w:val="auto"/>
          <w:lang w:eastAsia="zh-CN"/>
        </w:rPr>
        <w:t xml:space="preserve">ind stress, </w:t>
      </w:r>
      <w:r w:rsidR="00C2684B" w:rsidRPr="00E15ED7">
        <w:rPr>
          <w:rFonts w:asciiTheme="minorHAnsi" w:hAnsiTheme="minorHAnsi" w:cstheme="minorHAnsi"/>
          <w:color w:val="auto"/>
          <w:lang w:eastAsia="zh-CN"/>
        </w:rPr>
        <w:t>w</w:t>
      </w:r>
      <w:r w:rsidR="00876EEA" w:rsidRPr="00E15ED7">
        <w:rPr>
          <w:rFonts w:asciiTheme="minorHAnsi" w:hAnsiTheme="minorHAnsi" w:cstheme="minorHAnsi"/>
          <w:color w:val="auto"/>
          <w:lang w:eastAsia="zh-CN"/>
        </w:rPr>
        <w:t xml:space="preserve">ind stress curl, </w:t>
      </w:r>
      <w:r w:rsidR="00122AA6" w:rsidRPr="00E15ED7">
        <w:rPr>
          <w:rFonts w:asciiTheme="minorHAnsi" w:hAnsiTheme="minorHAnsi" w:cstheme="minorHAnsi"/>
          <w:color w:val="auto"/>
          <w:lang w:eastAsia="zh-CN"/>
        </w:rPr>
        <w:t>CHL and FP</w:t>
      </w:r>
      <w:r w:rsidR="00E15ED7" w:rsidRPr="00872D8A">
        <w:rPr>
          <w:rFonts w:asciiTheme="minorHAnsi" w:hAnsiTheme="minorHAnsi" w:cstheme="minorHAnsi"/>
          <w:color w:val="auto"/>
          <w:lang w:eastAsia="zh-CN"/>
        </w:rPr>
        <w:t xml:space="preserve">; </w:t>
      </w:r>
      <w:r w:rsidR="00E15ED7" w:rsidRPr="00872D8A">
        <w:rPr>
          <w:rFonts w:asciiTheme="minorHAnsi" w:hAnsiTheme="minorHAnsi" w:cstheme="minorHAnsi"/>
          <w:color w:val="auto"/>
          <w:lang w:eastAsia="zh-CN"/>
          <w:rPrChange w:id="383" w:author="Author" w:date="2020-02-28T22:31:00Z">
            <w:rPr>
              <w:rFonts w:asciiTheme="minorHAnsi" w:hAnsiTheme="minorHAnsi" w:cstheme="minorHAnsi"/>
              <w:b/>
              <w:bCs/>
              <w:color w:val="auto"/>
              <w:lang w:eastAsia="zh-CN"/>
            </w:rPr>
          </w:rPrChange>
        </w:rPr>
        <w:t xml:space="preserve">Figure </w:t>
      </w:r>
      <w:ins w:id="384" w:author="Author" w:date="2020-02-27T20:30:00Z">
        <w:r w:rsidR="00BA40D5" w:rsidRPr="00872D8A">
          <w:rPr>
            <w:rFonts w:asciiTheme="minorHAnsi" w:hAnsiTheme="minorHAnsi" w:cstheme="minorHAnsi"/>
            <w:color w:val="auto"/>
            <w:lang w:eastAsia="zh-CN"/>
            <w:rPrChange w:id="385" w:author="Author" w:date="2020-02-28T22:31:00Z">
              <w:rPr>
                <w:rFonts w:asciiTheme="minorHAnsi" w:hAnsiTheme="minorHAnsi" w:cstheme="minorHAnsi"/>
                <w:b/>
                <w:bCs/>
                <w:color w:val="auto"/>
                <w:lang w:eastAsia="zh-CN"/>
              </w:rPr>
            </w:rPrChange>
          </w:rPr>
          <w:t>S</w:t>
        </w:r>
      </w:ins>
      <w:r w:rsidR="00E15ED7" w:rsidRPr="00872D8A">
        <w:rPr>
          <w:rFonts w:asciiTheme="minorHAnsi" w:hAnsiTheme="minorHAnsi" w:cstheme="minorHAnsi"/>
          <w:color w:val="auto"/>
          <w:lang w:eastAsia="zh-CN"/>
          <w:rPrChange w:id="386" w:author="Author" w:date="2020-02-28T22:31:00Z">
            <w:rPr>
              <w:rFonts w:asciiTheme="minorHAnsi" w:hAnsiTheme="minorHAnsi" w:cstheme="minorHAnsi"/>
              <w:b/>
              <w:bCs/>
              <w:color w:val="auto"/>
              <w:lang w:eastAsia="zh-CN"/>
            </w:rPr>
          </w:rPrChange>
        </w:rPr>
        <w:t>16</w:t>
      </w:r>
      <w:r w:rsidR="00E15ED7" w:rsidRPr="00872D8A">
        <w:rPr>
          <w:rFonts w:asciiTheme="minorHAnsi" w:hAnsiTheme="minorHAnsi" w:cstheme="minorHAnsi"/>
          <w:color w:val="auto"/>
          <w:lang w:eastAsia="zh-CN"/>
        </w:rPr>
        <w:t>)</w:t>
      </w:r>
      <w:r w:rsidR="00122AA6" w:rsidRPr="00872D8A">
        <w:rPr>
          <w:rFonts w:asciiTheme="minorHAnsi" w:hAnsiTheme="minorHAnsi" w:cstheme="minorHAnsi"/>
          <w:color w:val="auto"/>
          <w:lang w:eastAsia="zh-CN"/>
          <w:rPrChange w:id="387" w:author="Author" w:date="2020-02-28T22:31:00Z">
            <w:rPr>
              <w:rFonts w:asciiTheme="minorHAnsi" w:hAnsiTheme="minorHAnsi" w:cstheme="minorHAnsi"/>
              <w:color w:val="auto"/>
              <w:lang w:eastAsia="zh-CN"/>
            </w:rPr>
          </w:rPrChange>
        </w:rPr>
        <w:t>.</w:t>
      </w:r>
      <w:r w:rsidR="00876EEA" w:rsidRPr="00872D8A">
        <w:rPr>
          <w:rFonts w:asciiTheme="minorHAnsi" w:hAnsiTheme="minorHAnsi" w:cstheme="minorHAnsi"/>
          <w:color w:val="auto"/>
          <w:rPrChange w:id="388" w:author="Author" w:date="2020-02-28T22:31:00Z">
            <w:rPr>
              <w:rFonts w:asciiTheme="minorHAnsi" w:hAnsiTheme="minorHAnsi" w:cstheme="minorHAnsi"/>
              <w:bCs/>
              <w:color w:val="auto"/>
            </w:rPr>
          </w:rPrChange>
        </w:rPr>
        <w:t xml:space="preserve"> </w:t>
      </w:r>
    </w:p>
    <w:p w14:paraId="7136729B" w14:textId="0E92CFA5" w:rsidR="007E47E9" w:rsidDel="00872D8A" w:rsidRDefault="007E47E9" w:rsidP="003E7EEB">
      <w:pPr>
        <w:tabs>
          <w:tab w:val="left" w:pos="180"/>
        </w:tabs>
        <w:rPr>
          <w:del w:id="389" w:author="Author" w:date="2020-02-27T20:30:00Z"/>
          <w:rFonts w:asciiTheme="minorHAnsi" w:hAnsiTheme="minorHAnsi" w:cstheme="minorHAnsi"/>
          <w:bCs/>
          <w:color w:val="auto"/>
        </w:rPr>
      </w:pPr>
    </w:p>
    <w:p w14:paraId="7FDD1E77" w14:textId="77777777" w:rsidR="00872D8A" w:rsidRDefault="00872D8A" w:rsidP="00872D8A">
      <w:pPr>
        <w:pStyle w:val="ListParagraph"/>
        <w:tabs>
          <w:tab w:val="left" w:pos="180"/>
        </w:tabs>
        <w:ind w:left="0"/>
        <w:rPr>
          <w:moveTo w:id="390" w:author="Author" w:date="2020-02-28T22:29:00Z"/>
          <w:rFonts w:asciiTheme="minorHAnsi" w:hAnsiTheme="minorHAnsi" w:cstheme="minorHAnsi"/>
          <w:color w:val="auto"/>
        </w:rPr>
      </w:pPr>
      <w:moveToRangeStart w:id="391" w:author="Author" w:date="2020-02-28T22:29:00Z" w:name="move33821402"/>
    </w:p>
    <w:p w14:paraId="60E6B0A4" w14:textId="77777777" w:rsidR="00872D8A" w:rsidRPr="00D36B0C" w:rsidRDefault="00872D8A" w:rsidP="00872D8A">
      <w:pPr>
        <w:pStyle w:val="ListParagraph"/>
        <w:tabs>
          <w:tab w:val="left" w:pos="180"/>
        </w:tabs>
        <w:ind w:left="0"/>
        <w:rPr>
          <w:moveTo w:id="392" w:author="Author" w:date="2020-02-28T22:29:00Z"/>
          <w:rFonts w:asciiTheme="minorHAnsi" w:hAnsiTheme="minorHAnsi" w:cstheme="minorHAnsi"/>
          <w:color w:val="auto"/>
          <w:lang w:eastAsia="zh-CN"/>
        </w:rPr>
      </w:pPr>
      <w:moveTo w:id="393" w:author="Author" w:date="2020-02-28T22:29:00Z">
        <w:r>
          <w:rPr>
            <w:rFonts w:asciiTheme="minorHAnsi" w:hAnsiTheme="minorHAnsi" w:cstheme="minorHAnsi"/>
            <w:color w:val="auto"/>
          </w:rPr>
          <w:t xml:space="preserve">NOTE: </w:t>
        </w:r>
        <w:r w:rsidRPr="00D36B0C">
          <w:rPr>
            <w:rFonts w:asciiTheme="minorHAnsi" w:hAnsiTheme="minorHAnsi" w:cstheme="minorHAnsi"/>
            <w:color w:val="auto"/>
          </w:rPr>
          <w:t xml:space="preserve">The function decomposes the monthly time series into different </w:t>
        </w:r>
        <w:r w:rsidRPr="00D36B0C">
          <w:rPr>
            <w:color w:val="auto"/>
          </w:rPr>
          <w:t>modes</w:t>
        </w:r>
        <w:r w:rsidRPr="00D36B0C">
          <w:rPr>
            <w:rFonts w:asciiTheme="minorHAnsi" w:hAnsiTheme="minorHAnsi" w:cstheme="minorHAnsi"/>
            <w:color w:val="auto"/>
          </w:rPr>
          <w:t xml:space="preserve">, which </w:t>
        </w:r>
        <w:r w:rsidRPr="00D36B0C">
          <w:rPr>
            <w:color w:val="auto"/>
          </w:rPr>
          <w:t>are composed of</w:t>
        </w:r>
        <w:r w:rsidRPr="00D36B0C">
          <w:rPr>
            <w:rFonts w:asciiTheme="minorHAnsi" w:hAnsiTheme="minorHAnsi" w:cstheme="minorHAnsi"/>
            <w:color w:val="auto"/>
          </w:rPr>
          <w:t xml:space="preserve"> spatial and temporal </w:t>
        </w:r>
        <w:r w:rsidRPr="00D36B0C">
          <w:rPr>
            <w:color w:val="auto"/>
          </w:rPr>
          <w:t>patterns</w:t>
        </w:r>
        <w:r w:rsidRPr="00D36B0C">
          <w:rPr>
            <w:rFonts w:asciiTheme="minorHAnsi" w:hAnsiTheme="minorHAnsi" w:cstheme="minorHAnsi"/>
            <w:color w:val="auto"/>
          </w:rPr>
          <w:t xml:space="preserve"> </w:t>
        </w:r>
        <w:r w:rsidRPr="00D36B0C">
          <w:rPr>
            <w:rFonts w:asciiTheme="minorHAnsi" w:hAnsiTheme="minorHAnsi" w:cstheme="minorHAnsi" w:hint="eastAsia"/>
            <w:color w:val="auto"/>
            <w:lang w:eastAsia="zh-CN"/>
          </w:rPr>
          <w:t>and</w:t>
        </w:r>
        <w:r w:rsidRPr="00D36B0C">
          <w:rPr>
            <w:rFonts w:asciiTheme="minorHAnsi" w:hAnsiTheme="minorHAnsi" w:cstheme="minorHAnsi"/>
            <w:color w:val="auto"/>
            <w:lang w:eastAsia="zh-CN"/>
          </w:rPr>
          <w:t xml:space="preserve"> t</w:t>
        </w:r>
        <w:r w:rsidRPr="00D36B0C">
          <w:rPr>
            <w:rFonts w:asciiTheme="minorHAnsi" w:hAnsiTheme="minorHAnsi" w:cstheme="minorHAnsi"/>
            <w:color w:val="auto"/>
          </w:rPr>
          <w:t xml:space="preserve">he variance explained by each mode </w:t>
        </w:r>
        <w:r w:rsidRPr="00D36B0C">
          <w:rPr>
            <w:color w:val="auto"/>
          </w:rPr>
          <w:t xml:space="preserve">decreases </w:t>
        </w:r>
        <w:r w:rsidRPr="00D36B0C">
          <w:rPr>
            <w:rFonts w:asciiTheme="minorHAnsi" w:hAnsiTheme="minorHAnsi" w:cstheme="minorHAnsi"/>
            <w:color w:val="auto"/>
          </w:rPr>
          <w:t>with increasing mode number.</w:t>
        </w:r>
        <w:r w:rsidRPr="00D36B0C">
          <w:rPr>
            <w:rFonts w:asciiTheme="minorHAnsi" w:hAnsiTheme="minorHAnsi" w:cstheme="minorHAnsi"/>
            <w:color w:val="auto"/>
            <w:lang w:eastAsia="zh-CN"/>
          </w:rPr>
          <w:t xml:space="preserve"> </w:t>
        </w:r>
      </w:moveTo>
    </w:p>
    <w:moveToRangeEnd w:id="391"/>
    <w:p w14:paraId="3134B1BA" w14:textId="77777777" w:rsidR="00872D8A" w:rsidRPr="00517BE8" w:rsidRDefault="00872D8A" w:rsidP="003E7EEB">
      <w:pPr>
        <w:rPr>
          <w:ins w:id="394" w:author="Author" w:date="2020-02-28T22:29:00Z"/>
          <w:rFonts w:asciiTheme="minorHAnsi" w:hAnsiTheme="minorHAnsi" w:cstheme="minorHAnsi"/>
          <w:bCs/>
          <w:color w:val="auto"/>
        </w:rPr>
      </w:pPr>
    </w:p>
    <w:p w14:paraId="11253F6A" w14:textId="084DCB83" w:rsidR="00122AA6" w:rsidRPr="00517BE8" w:rsidDel="00BA40D5" w:rsidRDefault="007E47E9" w:rsidP="003E7EEB">
      <w:pPr>
        <w:rPr>
          <w:del w:id="395" w:author="Author" w:date="2020-02-27T20:30:00Z"/>
          <w:rFonts w:asciiTheme="minorHAnsi" w:hAnsiTheme="minorHAnsi" w:cstheme="minorHAnsi"/>
          <w:color w:val="auto"/>
          <w:lang w:eastAsia="zh-CN"/>
        </w:rPr>
      </w:pPr>
      <w:del w:id="396" w:author="Author" w:date="2020-02-27T20:30:00Z">
        <w:r w:rsidRPr="00517BE8" w:rsidDel="00BA40D5">
          <w:rPr>
            <w:rFonts w:asciiTheme="minorHAnsi" w:hAnsiTheme="minorHAnsi" w:cstheme="minorHAnsi"/>
            <w:bCs/>
            <w:color w:val="auto"/>
          </w:rPr>
          <w:delText>[Place Figure 16 here]</w:delText>
        </w:r>
      </w:del>
    </w:p>
    <w:p w14:paraId="0AFEAB96" w14:textId="77777777" w:rsidR="00E77896" w:rsidRPr="00517BE8" w:rsidRDefault="00E77896" w:rsidP="003E7EEB">
      <w:pPr>
        <w:tabs>
          <w:tab w:val="left" w:pos="180"/>
        </w:tabs>
        <w:rPr>
          <w:rFonts w:asciiTheme="minorHAnsi" w:hAnsiTheme="minorHAnsi" w:cstheme="minorHAnsi"/>
          <w:color w:val="auto"/>
          <w:lang w:eastAsia="zh-CN"/>
        </w:rPr>
      </w:pPr>
    </w:p>
    <w:p w14:paraId="67094C5E" w14:textId="4F58399B" w:rsidR="00E77896" w:rsidRPr="009451CB" w:rsidRDefault="002828B2" w:rsidP="009451CB">
      <w:pPr>
        <w:pStyle w:val="ListParagraph"/>
        <w:numPr>
          <w:ilvl w:val="0"/>
          <w:numId w:val="28"/>
        </w:numPr>
        <w:tabs>
          <w:tab w:val="left" w:pos="180"/>
        </w:tabs>
        <w:rPr>
          <w:rFonts w:asciiTheme="minorHAnsi" w:hAnsiTheme="minorHAnsi" w:cstheme="minorHAnsi"/>
          <w:b/>
          <w:bCs/>
          <w:color w:val="auto"/>
        </w:rPr>
      </w:pPr>
      <w:r w:rsidRPr="009451CB">
        <w:rPr>
          <w:b/>
          <w:bCs/>
          <w:color w:val="auto"/>
        </w:rPr>
        <w:t>Intercorrelation</w:t>
      </w:r>
    </w:p>
    <w:p w14:paraId="7D1AAD07" w14:textId="77777777" w:rsidR="009451CB" w:rsidRDefault="009451CB" w:rsidP="003E7EEB">
      <w:pPr>
        <w:tabs>
          <w:tab w:val="left" w:pos="180"/>
        </w:tabs>
        <w:rPr>
          <w:rFonts w:asciiTheme="minorHAnsi" w:hAnsiTheme="minorHAnsi" w:cstheme="minorHAnsi"/>
          <w:color w:val="auto"/>
        </w:rPr>
      </w:pPr>
    </w:p>
    <w:p w14:paraId="6AC398CC" w14:textId="30D49EEF" w:rsidR="00E77896" w:rsidRPr="00D07DB9" w:rsidRDefault="002828B2" w:rsidP="00D07DB9">
      <w:pPr>
        <w:pStyle w:val="ListParagraph"/>
        <w:numPr>
          <w:ilvl w:val="1"/>
          <w:numId w:val="28"/>
        </w:numPr>
        <w:tabs>
          <w:tab w:val="left" w:pos="180"/>
        </w:tabs>
        <w:rPr>
          <w:rFonts w:asciiTheme="minorHAnsi" w:hAnsiTheme="minorHAnsi" w:cstheme="minorHAnsi"/>
          <w:color w:val="auto"/>
        </w:rPr>
      </w:pPr>
      <w:r w:rsidRPr="00D07DB9">
        <w:rPr>
          <w:rFonts w:asciiTheme="minorHAnsi" w:hAnsiTheme="minorHAnsi" w:cstheme="minorHAnsi"/>
          <w:color w:val="auto"/>
        </w:rPr>
        <w:t>Correlation at</w:t>
      </w:r>
      <w:r w:rsidR="00411AD6" w:rsidRPr="00D07DB9">
        <w:rPr>
          <w:rFonts w:asciiTheme="minorHAnsi" w:hAnsiTheme="minorHAnsi" w:cstheme="minorHAnsi"/>
          <w:color w:val="auto"/>
        </w:rPr>
        <w:t xml:space="preserve"> the</w:t>
      </w:r>
      <w:r w:rsidRPr="00D07DB9">
        <w:rPr>
          <w:rFonts w:asciiTheme="minorHAnsi" w:hAnsiTheme="minorHAnsi" w:cstheme="minorHAnsi"/>
          <w:color w:val="auto"/>
        </w:rPr>
        <w:t xml:space="preserve"> seasonal scale</w:t>
      </w:r>
    </w:p>
    <w:p w14:paraId="341DE8E3" w14:textId="77777777" w:rsidR="009451CB" w:rsidRDefault="009451CB" w:rsidP="003E7EEB">
      <w:pPr>
        <w:tabs>
          <w:tab w:val="left" w:pos="180"/>
        </w:tabs>
        <w:rPr>
          <w:rFonts w:asciiTheme="minorHAnsi" w:hAnsiTheme="minorHAnsi" w:cstheme="minorHAnsi"/>
          <w:color w:val="auto"/>
          <w:highlight w:val="yellow"/>
        </w:rPr>
      </w:pPr>
    </w:p>
    <w:p w14:paraId="6CC9C477" w14:textId="6B791363" w:rsidR="00E77896" w:rsidRPr="009451CB" w:rsidRDefault="00D525F5" w:rsidP="009451CB">
      <w:pPr>
        <w:pStyle w:val="ListParagraph"/>
        <w:numPr>
          <w:ilvl w:val="2"/>
          <w:numId w:val="28"/>
        </w:numPr>
        <w:tabs>
          <w:tab w:val="left" w:pos="180"/>
        </w:tabs>
        <w:rPr>
          <w:rFonts w:asciiTheme="minorHAnsi" w:hAnsiTheme="minorHAnsi" w:cstheme="minorHAnsi"/>
          <w:color w:val="auto"/>
          <w:lang w:eastAsia="zh-CN"/>
        </w:rPr>
      </w:pPr>
      <w:r w:rsidRPr="009451CB">
        <w:rPr>
          <w:rFonts w:asciiTheme="minorHAnsi" w:hAnsiTheme="minorHAnsi" w:cstheme="minorHAnsi"/>
          <w:color w:val="auto"/>
          <w:highlight w:val="yellow"/>
        </w:rPr>
        <w:t>Calculate t</w:t>
      </w:r>
      <w:r w:rsidR="004B6833" w:rsidRPr="009451CB">
        <w:rPr>
          <w:rFonts w:asciiTheme="minorHAnsi" w:hAnsiTheme="minorHAnsi" w:cstheme="minorHAnsi"/>
          <w:color w:val="auto"/>
          <w:highlight w:val="yellow"/>
        </w:rPr>
        <w:t>he</w:t>
      </w:r>
      <w:r w:rsidR="002828B2" w:rsidRPr="009451CB">
        <w:rPr>
          <w:rFonts w:asciiTheme="minorHAnsi" w:hAnsiTheme="minorHAnsi" w:cstheme="minorHAnsi"/>
          <w:color w:val="auto"/>
          <w:highlight w:val="yellow"/>
        </w:rPr>
        <w:t xml:space="preserve"> correlations between two factors using their time series at each pixel</w:t>
      </w:r>
      <w:r w:rsidR="00807DDA" w:rsidRPr="009451CB">
        <w:rPr>
          <w:rFonts w:asciiTheme="minorHAnsi" w:hAnsiTheme="minorHAnsi" w:cstheme="minorHAnsi"/>
          <w:color w:val="auto"/>
          <w:highlight w:val="yellow"/>
        </w:rPr>
        <w:t xml:space="preserve"> </w:t>
      </w:r>
      <w:r w:rsidR="00807DDA" w:rsidRPr="009451CB">
        <w:rPr>
          <w:rFonts w:asciiTheme="minorHAnsi" w:hAnsiTheme="minorHAnsi" w:cstheme="minorHAnsi"/>
          <w:color w:val="auto"/>
        </w:rPr>
        <w:t>via</w:t>
      </w:r>
      <w:r w:rsidR="00C2684B" w:rsidRPr="009451CB">
        <w:rPr>
          <w:rFonts w:asciiTheme="minorHAnsi" w:hAnsiTheme="minorHAnsi" w:cstheme="minorHAnsi"/>
          <w:color w:val="auto"/>
        </w:rPr>
        <w:t xml:space="preserve"> ‘</w:t>
      </w:r>
      <w:r w:rsidR="00807DDA" w:rsidRPr="009451CB">
        <w:rPr>
          <w:color w:val="auto"/>
        </w:rPr>
        <w:t>Seasonal_correlation</w:t>
      </w:r>
      <w:r w:rsidR="00807DDA" w:rsidRPr="009451CB">
        <w:rPr>
          <w:rFonts w:asciiTheme="minorHAnsi" w:hAnsiTheme="minorHAnsi" w:cstheme="minorHAnsi"/>
          <w:bCs/>
          <w:color w:val="auto"/>
        </w:rPr>
        <w:t>.m’</w:t>
      </w:r>
      <w:r w:rsidR="00807DDA" w:rsidRPr="009451CB">
        <w:rPr>
          <w:rFonts w:asciiTheme="minorHAnsi" w:hAnsiTheme="minorHAnsi" w:cstheme="minorHAnsi"/>
          <w:color w:val="auto"/>
        </w:rPr>
        <w:t xml:space="preserve"> (Figure </w:t>
      </w:r>
      <w:ins w:id="397" w:author="Author" w:date="2020-02-27T20:30:00Z">
        <w:r w:rsidR="00BA40D5">
          <w:rPr>
            <w:rFonts w:asciiTheme="minorHAnsi" w:hAnsiTheme="minorHAnsi" w:cstheme="minorHAnsi"/>
            <w:color w:val="auto"/>
          </w:rPr>
          <w:t>S</w:t>
        </w:r>
      </w:ins>
      <w:r w:rsidR="00807DDA" w:rsidRPr="009451CB">
        <w:rPr>
          <w:rFonts w:asciiTheme="minorHAnsi" w:hAnsiTheme="minorHAnsi" w:cstheme="minorHAnsi"/>
          <w:color w:val="auto"/>
        </w:rPr>
        <w:t>1</w:t>
      </w:r>
      <w:r w:rsidR="004E5F81" w:rsidRPr="009451CB">
        <w:rPr>
          <w:rFonts w:asciiTheme="minorHAnsi" w:hAnsiTheme="minorHAnsi" w:cstheme="minorHAnsi"/>
          <w:color w:val="auto"/>
        </w:rPr>
        <w:t>7</w:t>
      </w:r>
      <w:r w:rsidR="00807DDA" w:rsidRPr="009451CB">
        <w:rPr>
          <w:rFonts w:asciiTheme="minorHAnsi" w:hAnsiTheme="minorHAnsi" w:cstheme="minorHAnsi"/>
          <w:color w:val="auto"/>
        </w:rPr>
        <w:t>)</w:t>
      </w:r>
      <w:r w:rsidR="004B6833" w:rsidRPr="009451CB">
        <w:rPr>
          <w:rFonts w:asciiTheme="minorHAnsi" w:hAnsiTheme="minorHAnsi" w:cstheme="minorHAnsi"/>
          <w:color w:val="auto"/>
        </w:rPr>
        <w:t>.</w:t>
      </w:r>
      <w:r w:rsidR="002828B2" w:rsidRPr="009451CB">
        <w:rPr>
          <w:rFonts w:asciiTheme="minorHAnsi" w:hAnsiTheme="minorHAnsi" w:cstheme="minorHAnsi"/>
          <w:color w:val="auto"/>
        </w:rPr>
        <w:t xml:space="preserve"> Because the seasonal cycle is not removed, </w:t>
      </w:r>
      <w:r w:rsidR="009451CB">
        <w:rPr>
          <w:rFonts w:asciiTheme="minorHAnsi" w:hAnsiTheme="minorHAnsi" w:cstheme="minorHAnsi"/>
          <w:color w:val="auto"/>
        </w:rPr>
        <w:t xml:space="preserve">check </w:t>
      </w:r>
      <w:r w:rsidR="002828B2" w:rsidRPr="009451CB">
        <w:rPr>
          <w:rFonts w:asciiTheme="minorHAnsi" w:hAnsiTheme="minorHAnsi" w:cstheme="minorHAnsi"/>
          <w:color w:val="auto"/>
        </w:rPr>
        <w:t xml:space="preserve">the significance of </w:t>
      </w:r>
      <w:r w:rsidR="002828B2" w:rsidRPr="009451CB">
        <w:rPr>
          <w:color w:val="auto"/>
        </w:rPr>
        <w:t xml:space="preserve">the </w:t>
      </w:r>
      <w:r w:rsidR="002828B2" w:rsidRPr="009451CB">
        <w:rPr>
          <w:rFonts w:asciiTheme="minorHAnsi" w:hAnsiTheme="minorHAnsi" w:cstheme="minorHAnsi"/>
          <w:color w:val="auto"/>
        </w:rPr>
        <w:t xml:space="preserve">correlation for all correlations. </w:t>
      </w:r>
    </w:p>
    <w:p w14:paraId="5E7C398F" w14:textId="779E263B" w:rsidR="00807DDA" w:rsidRPr="00517BE8" w:rsidDel="00BA40D5" w:rsidRDefault="00807DDA" w:rsidP="003E7EEB">
      <w:pPr>
        <w:rPr>
          <w:del w:id="398" w:author="Author" w:date="2020-02-27T20:30:00Z"/>
          <w:rFonts w:asciiTheme="minorHAnsi" w:hAnsiTheme="minorHAnsi" w:cstheme="minorHAnsi"/>
          <w:bCs/>
          <w:color w:val="auto"/>
        </w:rPr>
      </w:pPr>
    </w:p>
    <w:p w14:paraId="5EB8FD76" w14:textId="14442944" w:rsidR="00807DDA" w:rsidRPr="00517BE8" w:rsidDel="00BA40D5" w:rsidRDefault="00807DDA" w:rsidP="003E7EEB">
      <w:pPr>
        <w:rPr>
          <w:del w:id="399" w:author="Author" w:date="2020-02-27T20:30:00Z"/>
          <w:rFonts w:asciiTheme="minorHAnsi" w:hAnsiTheme="minorHAnsi" w:cstheme="minorHAnsi"/>
          <w:bCs/>
          <w:color w:val="auto"/>
        </w:rPr>
      </w:pPr>
      <w:del w:id="400" w:author="Author" w:date="2020-02-27T20:30: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7</w:delText>
        </w:r>
        <w:r w:rsidRPr="00517BE8" w:rsidDel="00BA40D5">
          <w:rPr>
            <w:rFonts w:asciiTheme="minorHAnsi" w:hAnsiTheme="minorHAnsi" w:cstheme="minorHAnsi"/>
            <w:bCs/>
            <w:color w:val="auto"/>
          </w:rPr>
          <w:delText xml:space="preserve"> here]</w:delText>
        </w:r>
      </w:del>
    </w:p>
    <w:p w14:paraId="22DD3237" w14:textId="77777777" w:rsidR="00E77896" w:rsidRPr="00517BE8" w:rsidRDefault="00E77896" w:rsidP="003E7EEB">
      <w:pPr>
        <w:tabs>
          <w:tab w:val="left" w:pos="180"/>
        </w:tabs>
        <w:rPr>
          <w:rFonts w:asciiTheme="minorHAnsi" w:hAnsiTheme="minorHAnsi" w:cstheme="minorHAnsi"/>
          <w:color w:val="auto"/>
        </w:rPr>
      </w:pPr>
    </w:p>
    <w:p w14:paraId="1ADC3F59" w14:textId="072CB1C4" w:rsidR="00E77896" w:rsidRPr="00D07DB9" w:rsidRDefault="002828B2" w:rsidP="00D07DB9">
      <w:pPr>
        <w:pStyle w:val="ListParagraph"/>
        <w:numPr>
          <w:ilvl w:val="1"/>
          <w:numId w:val="28"/>
        </w:numPr>
        <w:tabs>
          <w:tab w:val="left" w:pos="180"/>
        </w:tabs>
        <w:rPr>
          <w:rFonts w:asciiTheme="minorHAnsi" w:hAnsiTheme="minorHAnsi" w:cstheme="minorHAnsi"/>
          <w:color w:val="auto"/>
        </w:rPr>
      </w:pPr>
      <w:r w:rsidRPr="00D07DB9">
        <w:rPr>
          <w:rFonts w:asciiTheme="minorHAnsi" w:hAnsiTheme="minorHAnsi" w:cstheme="minorHAnsi"/>
          <w:color w:val="auto"/>
        </w:rPr>
        <w:t xml:space="preserve">Correlation </w:t>
      </w:r>
      <w:r w:rsidR="00411AD6" w:rsidRPr="00D07DB9">
        <w:rPr>
          <w:rFonts w:asciiTheme="minorHAnsi" w:hAnsiTheme="minorHAnsi" w:cstheme="minorHAnsi"/>
          <w:color w:val="auto"/>
        </w:rPr>
        <w:t xml:space="preserve">of an </w:t>
      </w:r>
      <w:r w:rsidRPr="00D07DB9">
        <w:rPr>
          <w:rFonts w:asciiTheme="minorHAnsi" w:hAnsiTheme="minorHAnsi" w:cstheme="minorHAnsi"/>
          <w:color w:val="auto"/>
        </w:rPr>
        <w:t>anomalous field</w:t>
      </w:r>
    </w:p>
    <w:p w14:paraId="7250441B" w14:textId="77777777" w:rsidR="00D07DB9" w:rsidRDefault="00D07DB9" w:rsidP="003E7EEB">
      <w:pPr>
        <w:tabs>
          <w:tab w:val="left" w:pos="180"/>
        </w:tabs>
        <w:rPr>
          <w:rFonts w:asciiTheme="minorHAnsi" w:hAnsiTheme="minorHAnsi" w:cstheme="minorHAnsi"/>
          <w:color w:val="auto"/>
          <w:highlight w:val="yellow"/>
          <w:lang w:eastAsia="zh-CN"/>
        </w:rPr>
      </w:pPr>
    </w:p>
    <w:p w14:paraId="0E770B3B" w14:textId="0847CC82" w:rsidR="00E77896" w:rsidRPr="00D07DB9" w:rsidRDefault="00D525F5" w:rsidP="00D07DB9">
      <w:pPr>
        <w:pStyle w:val="ListParagraph"/>
        <w:numPr>
          <w:ilvl w:val="2"/>
          <w:numId w:val="28"/>
        </w:numPr>
        <w:tabs>
          <w:tab w:val="left" w:pos="180"/>
        </w:tabs>
        <w:rPr>
          <w:rFonts w:asciiTheme="minorHAnsi" w:hAnsiTheme="minorHAnsi" w:cstheme="minorHAnsi"/>
          <w:color w:val="auto"/>
          <w:highlight w:val="yellow"/>
          <w:lang w:eastAsia="zh-CN"/>
        </w:rPr>
      </w:pPr>
      <w:r w:rsidRPr="00D07DB9">
        <w:rPr>
          <w:rFonts w:asciiTheme="minorHAnsi" w:hAnsiTheme="minorHAnsi" w:cstheme="minorHAnsi"/>
          <w:color w:val="auto"/>
          <w:highlight w:val="yellow"/>
          <w:lang w:eastAsia="zh-CN"/>
        </w:rPr>
        <w:lastRenderedPageBreak/>
        <w:t>Calculate t</w:t>
      </w:r>
      <w:r w:rsidR="004B6833" w:rsidRPr="00D07DB9">
        <w:rPr>
          <w:rFonts w:asciiTheme="minorHAnsi" w:hAnsiTheme="minorHAnsi" w:cstheme="minorHAnsi"/>
          <w:color w:val="auto"/>
          <w:highlight w:val="yellow"/>
          <w:lang w:eastAsia="zh-CN"/>
        </w:rPr>
        <w:t xml:space="preserve">he </w:t>
      </w:r>
      <w:r w:rsidR="002828B2" w:rsidRPr="00D07DB9">
        <w:rPr>
          <w:rFonts w:asciiTheme="minorHAnsi" w:hAnsiTheme="minorHAnsi" w:cstheme="minorHAnsi"/>
          <w:color w:val="auto"/>
          <w:highlight w:val="yellow"/>
          <w:lang w:eastAsia="zh-CN"/>
        </w:rPr>
        <w:t>correlation</w:t>
      </w:r>
      <w:r w:rsidR="00C2684B" w:rsidRPr="00D07DB9">
        <w:rPr>
          <w:rFonts w:asciiTheme="minorHAnsi" w:hAnsiTheme="minorHAnsi" w:cstheme="minorHAnsi"/>
          <w:color w:val="auto"/>
          <w:highlight w:val="yellow"/>
          <w:lang w:eastAsia="zh-CN"/>
        </w:rPr>
        <w:t>s</w:t>
      </w:r>
      <w:r w:rsidR="002828B2" w:rsidRPr="00D07DB9">
        <w:rPr>
          <w:rFonts w:asciiTheme="minorHAnsi" w:hAnsiTheme="minorHAnsi" w:cstheme="minorHAnsi"/>
          <w:color w:val="auto"/>
          <w:highlight w:val="yellow"/>
          <w:lang w:eastAsia="zh-CN"/>
        </w:rPr>
        <w:t xml:space="preserve"> </w:t>
      </w:r>
      <w:r w:rsidR="00C2684B" w:rsidRPr="00D07DB9">
        <w:rPr>
          <w:rFonts w:asciiTheme="minorHAnsi" w:hAnsiTheme="minorHAnsi" w:cstheme="minorHAnsi"/>
          <w:color w:val="auto"/>
          <w:highlight w:val="yellow"/>
          <w:lang w:eastAsia="zh-CN"/>
        </w:rPr>
        <w:t>between the</w:t>
      </w:r>
      <w:r w:rsidR="002828B2" w:rsidRPr="00D07DB9">
        <w:rPr>
          <w:rFonts w:asciiTheme="minorHAnsi" w:hAnsiTheme="minorHAnsi" w:cstheme="minorHAnsi"/>
          <w:color w:val="auto"/>
          <w:highlight w:val="yellow"/>
          <w:lang w:eastAsia="zh-CN"/>
        </w:rPr>
        <w:t xml:space="preserve"> monthly anomalies </w:t>
      </w:r>
      <w:r w:rsidR="00C2684B" w:rsidRPr="00D07DB9">
        <w:rPr>
          <w:rFonts w:asciiTheme="minorHAnsi" w:hAnsiTheme="minorHAnsi" w:cstheme="minorHAnsi"/>
          <w:color w:val="auto"/>
          <w:highlight w:val="yellow"/>
          <w:lang w:eastAsia="zh-CN"/>
        </w:rPr>
        <w:t xml:space="preserve">of the </w:t>
      </w:r>
      <w:r w:rsidR="002828B2" w:rsidRPr="00D07DB9">
        <w:rPr>
          <w:rFonts w:asciiTheme="minorHAnsi" w:hAnsiTheme="minorHAnsi" w:cstheme="minorHAnsi"/>
          <w:color w:val="auto"/>
          <w:highlight w:val="yellow"/>
          <w:lang w:eastAsia="zh-CN"/>
        </w:rPr>
        <w:t xml:space="preserve">CHL and other factors, such as SST, WS, fronts and SLA. </w:t>
      </w:r>
      <w:r w:rsidR="00D07DB9" w:rsidRPr="00D07DB9">
        <w:rPr>
          <w:rFonts w:asciiTheme="minorHAnsi" w:hAnsiTheme="minorHAnsi" w:cstheme="minorHAnsi"/>
          <w:color w:val="auto"/>
          <w:highlight w:val="yellow"/>
          <w:lang w:eastAsia="zh-CN"/>
        </w:rPr>
        <w:t xml:space="preserve">Obtain the monthly anomalies (the deviation from </w:t>
      </w:r>
      <w:r w:rsidR="00D07DB9" w:rsidRPr="00D07DB9">
        <w:rPr>
          <w:color w:val="auto"/>
          <w:highlight w:val="yellow"/>
          <w:lang w:eastAsia="zh-CN"/>
        </w:rPr>
        <w:t xml:space="preserve">the </w:t>
      </w:r>
      <w:r w:rsidR="00D07DB9" w:rsidRPr="00D07DB9">
        <w:rPr>
          <w:rFonts w:asciiTheme="minorHAnsi" w:hAnsiTheme="minorHAnsi" w:cstheme="minorHAnsi"/>
          <w:color w:val="auto"/>
          <w:highlight w:val="yellow"/>
          <w:lang w:eastAsia="zh-CN"/>
        </w:rPr>
        <w:t xml:space="preserve">mean status) by </w:t>
      </w:r>
      <w:r w:rsidRPr="00D07DB9">
        <w:rPr>
          <w:rFonts w:asciiTheme="minorHAnsi" w:hAnsiTheme="minorHAnsi" w:cstheme="minorHAnsi"/>
          <w:color w:val="auto"/>
          <w:highlight w:val="yellow"/>
          <w:lang w:eastAsia="zh-CN"/>
        </w:rPr>
        <w:t>subtract</w:t>
      </w:r>
      <w:r w:rsidR="00D07DB9" w:rsidRPr="00D07DB9">
        <w:rPr>
          <w:rFonts w:asciiTheme="minorHAnsi" w:hAnsiTheme="minorHAnsi" w:cstheme="minorHAnsi"/>
          <w:color w:val="auto"/>
          <w:highlight w:val="yellow"/>
          <w:lang w:eastAsia="zh-CN"/>
        </w:rPr>
        <w:t>ing</w:t>
      </w:r>
      <w:r w:rsidRPr="00D07DB9">
        <w:rPr>
          <w:rFonts w:asciiTheme="minorHAnsi" w:hAnsiTheme="minorHAnsi" w:cstheme="minorHAnsi"/>
          <w:color w:val="auto"/>
          <w:highlight w:val="yellow"/>
          <w:lang w:eastAsia="zh-CN"/>
        </w:rPr>
        <w:t xml:space="preserve"> </w:t>
      </w:r>
      <w:r w:rsidR="00C2684B" w:rsidRPr="00D07DB9">
        <w:rPr>
          <w:rFonts w:asciiTheme="minorHAnsi" w:hAnsiTheme="minorHAnsi" w:cstheme="minorHAnsi"/>
          <w:color w:val="auto"/>
          <w:highlight w:val="yellow"/>
          <w:lang w:eastAsia="zh-CN"/>
        </w:rPr>
        <w:t>the</w:t>
      </w:r>
      <w:r w:rsidR="002828B2" w:rsidRPr="00D07DB9">
        <w:rPr>
          <w:rFonts w:asciiTheme="minorHAnsi" w:hAnsiTheme="minorHAnsi" w:cstheme="minorHAnsi"/>
          <w:color w:val="auto"/>
          <w:highlight w:val="yellow"/>
          <w:lang w:eastAsia="zh-CN"/>
        </w:rPr>
        <w:t xml:space="preserve"> overall average for</w:t>
      </w:r>
      <w:r w:rsidR="002828B2" w:rsidRPr="00D07DB9">
        <w:rPr>
          <w:color w:val="auto"/>
          <w:highlight w:val="yellow"/>
          <w:lang w:eastAsia="zh-CN"/>
        </w:rPr>
        <w:t xml:space="preserve"> the</w:t>
      </w:r>
      <w:r w:rsidR="002828B2" w:rsidRPr="00D07DB9">
        <w:rPr>
          <w:rFonts w:asciiTheme="minorHAnsi" w:hAnsiTheme="minorHAnsi" w:cstheme="minorHAnsi"/>
          <w:color w:val="auto"/>
          <w:highlight w:val="yellow"/>
          <w:lang w:eastAsia="zh-CN"/>
        </w:rPr>
        <w:t xml:space="preserve"> corresponding month from the monthly time series.</w:t>
      </w:r>
      <w:r w:rsidR="0072565D" w:rsidRPr="00D07DB9">
        <w:rPr>
          <w:rFonts w:asciiTheme="minorHAnsi" w:hAnsiTheme="minorHAnsi" w:cstheme="minorHAnsi"/>
          <w:bCs/>
          <w:color w:val="auto"/>
          <w:highlight w:val="yellow"/>
        </w:rPr>
        <w:t xml:space="preserve"> </w:t>
      </w:r>
      <w:r w:rsidRPr="00D07DB9">
        <w:rPr>
          <w:rFonts w:asciiTheme="minorHAnsi" w:hAnsiTheme="minorHAnsi" w:cstheme="minorHAnsi"/>
          <w:bCs/>
          <w:color w:val="auto"/>
          <w:highlight w:val="yellow"/>
        </w:rPr>
        <w:t>Use t</w:t>
      </w:r>
      <w:r w:rsidR="00C2684B" w:rsidRPr="00D07DB9">
        <w:rPr>
          <w:rFonts w:asciiTheme="minorHAnsi" w:hAnsiTheme="minorHAnsi" w:cstheme="minorHAnsi"/>
          <w:bCs/>
          <w:color w:val="auto"/>
          <w:highlight w:val="yellow"/>
        </w:rPr>
        <w:t>he</w:t>
      </w:r>
      <w:r w:rsidR="0072565D" w:rsidRPr="00D07DB9">
        <w:rPr>
          <w:rFonts w:asciiTheme="minorHAnsi" w:hAnsiTheme="minorHAnsi" w:cstheme="minorHAnsi"/>
          <w:bCs/>
          <w:color w:val="auto"/>
          <w:highlight w:val="yellow"/>
        </w:rPr>
        <w:t xml:space="preserve"> </w:t>
      </w:r>
      <w:r w:rsidR="0072565D" w:rsidRPr="00D07DB9">
        <w:rPr>
          <w:bCs/>
          <w:color w:val="auto"/>
          <w:highlight w:val="yellow"/>
        </w:rPr>
        <w:t>script</w:t>
      </w:r>
      <w:r w:rsidR="0072565D" w:rsidRPr="00D07DB9">
        <w:rPr>
          <w:rFonts w:asciiTheme="minorHAnsi" w:hAnsiTheme="minorHAnsi" w:cstheme="minorHAnsi"/>
          <w:bCs/>
          <w:color w:val="auto"/>
          <w:highlight w:val="yellow"/>
        </w:rPr>
        <w:t xml:space="preserve"> </w:t>
      </w:r>
      <w:r w:rsidR="00807DDA" w:rsidRPr="00D07DB9">
        <w:rPr>
          <w:rFonts w:asciiTheme="minorHAnsi" w:hAnsiTheme="minorHAnsi" w:cstheme="minorHAnsi"/>
          <w:bCs/>
          <w:color w:val="auto"/>
          <w:highlight w:val="yellow"/>
        </w:rPr>
        <w:t>‘</w:t>
      </w:r>
      <w:r w:rsidR="0072565D" w:rsidRPr="00D07DB9">
        <w:rPr>
          <w:color w:val="auto"/>
          <w:highlight w:val="yellow"/>
        </w:rPr>
        <w:t>Anomalous_correlation</w:t>
      </w:r>
      <w:r w:rsidR="0072565D" w:rsidRPr="00D07DB9">
        <w:rPr>
          <w:rFonts w:asciiTheme="minorHAnsi" w:hAnsiTheme="minorHAnsi" w:cstheme="minorHAnsi"/>
          <w:bCs/>
          <w:color w:val="auto"/>
          <w:highlight w:val="yellow"/>
        </w:rPr>
        <w:t>.m</w:t>
      </w:r>
      <w:r w:rsidR="00807DDA" w:rsidRPr="00D07DB9">
        <w:rPr>
          <w:rFonts w:asciiTheme="minorHAnsi" w:hAnsiTheme="minorHAnsi" w:cstheme="minorHAnsi"/>
          <w:bCs/>
          <w:color w:val="auto"/>
          <w:highlight w:val="yellow"/>
        </w:rPr>
        <w:t>’</w:t>
      </w:r>
      <w:r w:rsidR="00C2684B" w:rsidRPr="00D07DB9">
        <w:rPr>
          <w:rFonts w:asciiTheme="minorHAnsi" w:hAnsiTheme="minorHAnsi" w:cstheme="minorHAnsi"/>
          <w:bCs/>
          <w:color w:val="auto"/>
          <w:highlight w:val="yellow"/>
        </w:rPr>
        <w:t xml:space="preserve"> </w:t>
      </w:r>
      <w:r w:rsidR="00807DDA" w:rsidRPr="00D07DB9">
        <w:rPr>
          <w:rFonts w:asciiTheme="minorHAnsi" w:hAnsiTheme="minorHAnsi" w:cstheme="minorHAnsi"/>
          <w:bCs/>
          <w:color w:val="auto"/>
          <w:highlight w:val="yellow"/>
        </w:rPr>
        <w:t>to obtain the correlation</w:t>
      </w:r>
      <w:r w:rsidRPr="00D07DB9">
        <w:rPr>
          <w:rFonts w:asciiTheme="minorHAnsi" w:hAnsiTheme="minorHAnsi" w:cstheme="minorHAnsi"/>
          <w:bCs/>
          <w:color w:val="auto"/>
          <w:highlight w:val="yellow"/>
        </w:rPr>
        <w:t>s</w:t>
      </w:r>
      <w:r w:rsidR="00807DDA" w:rsidRPr="00D07DB9">
        <w:rPr>
          <w:rFonts w:asciiTheme="minorHAnsi" w:hAnsiTheme="minorHAnsi" w:cstheme="minorHAnsi"/>
          <w:bCs/>
          <w:color w:val="auto"/>
          <w:highlight w:val="yellow"/>
        </w:rPr>
        <w:t xml:space="preserve"> </w:t>
      </w:r>
      <w:r w:rsidR="00807DDA" w:rsidRPr="00872D8A">
        <w:rPr>
          <w:rFonts w:asciiTheme="minorHAnsi" w:hAnsiTheme="minorHAnsi" w:cstheme="minorHAnsi"/>
          <w:bCs/>
          <w:color w:val="auto"/>
          <w:rPrChange w:id="401" w:author="Author" w:date="2020-02-28T22:31:00Z">
            <w:rPr>
              <w:rFonts w:asciiTheme="minorHAnsi" w:hAnsiTheme="minorHAnsi" w:cstheme="minorHAnsi"/>
              <w:bCs/>
              <w:color w:val="auto"/>
              <w:highlight w:val="yellow"/>
            </w:rPr>
          </w:rPrChange>
        </w:rPr>
        <w:t xml:space="preserve">(Figure </w:t>
      </w:r>
      <w:ins w:id="402" w:author="Author" w:date="2020-02-27T20:30:00Z">
        <w:r w:rsidR="00BA40D5" w:rsidRPr="00872D8A">
          <w:rPr>
            <w:rFonts w:asciiTheme="minorHAnsi" w:hAnsiTheme="minorHAnsi" w:cstheme="minorHAnsi"/>
            <w:bCs/>
            <w:color w:val="auto"/>
            <w:rPrChange w:id="403" w:author="Author" w:date="2020-02-28T22:31:00Z">
              <w:rPr>
                <w:rFonts w:asciiTheme="minorHAnsi" w:hAnsiTheme="minorHAnsi" w:cstheme="minorHAnsi"/>
                <w:bCs/>
                <w:color w:val="auto"/>
                <w:highlight w:val="yellow"/>
              </w:rPr>
            </w:rPrChange>
          </w:rPr>
          <w:t>S</w:t>
        </w:r>
      </w:ins>
      <w:r w:rsidR="00807DDA" w:rsidRPr="00872D8A">
        <w:rPr>
          <w:rFonts w:asciiTheme="minorHAnsi" w:hAnsiTheme="minorHAnsi" w:cstheme="minorHAnsi"/>
          <w:bCs/>
          <w:color w:val="auto"/>
          <w:rPrChange w:id="404" w:author="Author" w:date="2020-02-28T22:31:00Z">
            <w:rPr>
              <w:rFonts w:asciiTheme="minorHAnsi" w:hAnsiTheme="minorHAnsi" w:cstheme="minorHAnsi"/>
              <w:bCs/>
              <w:color w:val="auto"/>
              <w:highlight w:val="yellow"/>
            </w:rPr>
          </w:rPrChange>
        </w:rPr>
        <w:t>1</w:t>
      </w:r>
      <w:r w:rsidR="004E5F81" w:rsidRPr="00872D8A">
        <w:rPr>
          <w:rFonts w:asciiTheme="minorHAnsi" w:hAnsiTheme="minorHAnsi" w:cstheme="minorHAnsi"/>
          <w:bCs/>
          <w:color w:val="auto"/>
          <w:rPrChange w:id="405" w:author="Author" w:date="2020-02-28T22:31:00Z">
            <w:rPr>
              <w:rFonts w:asciiTheme="minorHAnsi" w:hAnsiTheme="minorHAnsi" w:cstheme="minorHAnsi"/>
              <w:bCs/>
              <w:color w:val="auto"/>
              <w:highlight w:val="yellow"/>
            </w:rPr>
          </w:rPrChange>
        </w:rPr>
        <w:t>8</w:t>
      </w:r>
      <w:r w:rsidR="00807DDA" w:rsidRPr="00872D8A">
        <w:rPr>
          <w:rFonts w:asciiTheme="minorHAnsi" w:hAnsiTheme="minorHAnsi" w:cstheme="minorHAnsi"/>
          <w:bCs/>
          <w:color w:val="auto"/>
          <w:rPrChange w:id="406" w:author="Author" w:date="2020-02-28T22:31:00Z">
            <w:rPr>
              <w:rFonts w:asciiTheme="minorHAnsi" w:hAnsiTheme="minorHAnsi" w:cstheme="minorHAnsi"/>
              <w:bCs/>
              <w:color w:val="auto"/>
              <w:highlight w:val="yellow"/>
            </w:rPr>
          </w:rPrChange>
        </w:rPr>
        <w:t>)</w:t>
      </w:r>
      <w:r w:rsidR="0072565D" w:rsidRPr="00872D8A">
        <w:rPr>
          <w:rFonts w:asciiTheme="minorHAnsi" w:hAnsiTheme="minorHAnsi" w:cstheme="minorHAnsi"/>
          <w:bCs/>
          <w:color w:val="auto"/>
          <w:rPrChange w:id="407" w:author="Author" w:date="2020-02-28T22:31:00Z">
            <w:rPr>
              <w:rFonts w:asciiTheme="minorHAnsi" w:hAnsiTheme="minorHAnsi" w:cstheme="minorHAnsi"/>
              <w:bCs/>
              <w:color w:val="auto"/>
              <w:highlight w:val="yellow"/>
            </w:rPr>
          </w:rPrChange>
        </w:rPr>
        <w:t>.</w:t>
      </w:r>
      <w:r w:rsidR="00807DDA" w:rsidRPr="00872D8A">
        <w:rPr>
          <w:rFonts w:asciiTheme="minorHAnsi" w:hAnsiTheme="minorHAnsi" w:cstheme="minorHAnsi"/>
          <w:color w:val="auto"/>
          <w:lang w:eastAsia="zh-CN"/>
          <w:rPrChange w:id="408" w:author="Author" w:date="2020-02-28T22:31:00Z">
            <w:rPr>
              <w:rFonts w:asciiTheme="minorHAnsi" w:hAnsiTheme="minorHAnsi" w:cstheme="minorHAnsi"/>
              <w:color w:val="auto"/>
              <w:highlight w:val="yellow"/>
              <w:lang w:eastAsia="zh-CN"/>
            </w:rPr>
          </w:rPrChange>
        </w:rPr>
        <w:t xml:space="preserve"> </w:t>
      </w:r>
    </w:p>
    <w:p w14:paraId="0CFD47AD" w14:textId="44AFECB1" w:rsidR="00807DDA" w:rsidRPr="00517BE8" w:rsidDel="00BA40D5" w:rsidRDefault="00807DDA" w:rsidP="003E7EEB">
      <w:pPr>
        <w:rPr>
          <w:del w:id="409" w:author="Author" w:date="2020-02-27T20:30:00Z"/>
          <w:rFonts w:asciiTheme="minorHAnsi" w:hAnsiTheme="minorHAnsi" w:cstheme="minorHAnsi"/>
          <w:bCs/>
          <w:color w:val="auto"/>
        </w:rPr>
      </w:pPr>
    </w:p>
    <w:p w14:paraId="6BB381F3" w14:textId="24E01B62" w:rsidR="004B6833" w:rsidRPr="00517BE8" w:rsidDel="00BA40D5" w:rsidRDefault="00807DDA" w:rsidP="003E7EEB">
      <w:pPr>
        <w:rPr>
          <w:del w:id="410" w:author="Author" w:date="2020-02-27T20:30:00Z"/>
          <w:rFonts w:asciiTheme="minorHAnsi" w:hAnsiTheme="minorHAnsi" w:cstheme="minorHAnsi"/>
          <w:bCs/>
          <w:color w:val="auto"/>
          <w:lang w:eastAsia="zh-CN"/>
        </w:rPr>
      </w:pPr>
      <w:del w:id="411" w:author="Author" w:date="2020-02-27T20:30:00Z">
        <w:r w:rsidRPr="00517BE8" w:rsidDel="00BA40D5">
          <w:rPr>
            <w:rFonts w:asciiTheme="minorHAnsi" w:hAnsiTheme="minorHAnsi" w:cstheme="minorHAnsi"/>
            <w:bCs/>
            <w:color w:val="auto"/>
          </w:rPr>
          <w:delText>[Place Figure 1</w:delText>
        </w:r>
        <w:r w:rsidR="004E5F81" w:rsidRPr="00517BE8" w:rsidDel="00BA40D5">
          <w:rPr>
            <w:rFonts w:asciiTheme="minorHAnsi" w:hAnsiTheme="minorHAnsi" w:cstheme="minorHAnsi"/>
            <w:bCs/>
            <w:color w:val="auto"/>
          </w:rPr>
          <w:delText>8</w:delText>
        </w:r>
        <w:r w:rsidRPr="00517BE8" w:rsidDel="00BA40D5">
          <w:rPr>
            <w:rFonts w:asciiTheme="minorHAnsi" w:hAnsiTheme="minorHAnsi" w:cstheme="minorHAnsi"/>
            <w:bCs/>
            <w:color w:val="auto"/>
          </w:rPr>
          <w:delText xml:space="preserve"> here]</w:delText>
        </w:r>
      </w:del>
    </w:p>
    <w:p w14:paraId="07F69E5E" w14:textId="77777777" w:rsidR="00E77896" w:rsidRPr="00517BE8" w:rsidRDefault="00E77896" w:rsidP="003E7EEB">
      <w:pPr>
        <w:pStyle w:val="NormalWeb"/>
        <w:spacing w:before="0" w:beforeAutospacing="0" w:after="0" w:afterAutospacing="0"/>
        <w:rPr>
          <w:rFonts w:asciiTheme="minorHAnsi" w:hAnsiTheme="minorHAnsi" w:cstheme="minorHAnsi"/>
          <w:b/>
          <w:color w:val="auto"/>
        </w:rPr>
      </w:pPr>
    </w:p>
    <w:p w14:paraId="36E4B198" w14:textId="7DCCF6A5" w:rsidR="00BA40D5" w:rsidRDefault="00BA40D5" w:rsidP="00BA40D5">
      <w:pPr>
        <w:pStyle w:val="ListParagraph"/>
        <w:numPr>
          <w:ilvl w:val="0"/>
          <w:numId w:val="28"/>
        </w:numPr>
        <w:rPr>
          <w:ins w:id="412" w:author="Author" w:date="2020-02-27T20:37:00Z"/>
          <w:rFonts w:asciiTheme="minorHAnsi" w:hAnsiTheme="minorHAnsi" w:cstheme="minorHAnsi"/>
          <w:b/>
          <w:color w:val="auto"/>
        </w:rPr>
      </w:pPr>
      <w:ins w:id="413" w:author="Author" w:date="2020-02-27T20:37:00Z">
        <w:r>
          <w:rPr>
            <w:rFonts w:asciiTheme="minorHAnsi" w:hAnsiTheme="minorHAnsi" w:cstheme="minorHAnsi"/>
            <w:b/>
            <w:bCs/>
            <w:color w:val="auto"/>
            <w:lang w:eastAsia="zh-CN"/>
          </w:rPr>
          <w:t xml:space="preserve">Display </w:t>
        </w:r>
      </w:ins>
      <w:ins w:id="414" w:author="Author" w:date="2020-02-27T20:54:00Z">
        <w:r>
          <w:rPr>
            <w:rFonts w:asciiTheme="minorHAnsi" w:hAnsiTheme="minorHAnsi" w:cstheme="minorHAnsi"/>
            <w:b/>
            <w:bCs/>
            <w:color w:val="auto"/>
            <w:lang w:eastAsia="zh-CN"/>
          </w:rPr>
          <w:t xml:space="preserve">information </w:t>
        </w:r>
      </w:ins>
      <w:ins w:id="415" w:author="Author" w:date="2020-02-27T20:41:00Z">
        <w:r>
          <w:rPr>
            <w:rFonts w:asciiTheme="minorHAnsi" w:hAnsiTheme="minorHAnsi" w:cstheme="minorHAnsi"/>
            <w:b/>
            <w:bCs/>
            <w:color w:val="auto"/>
            <w:lang w:eastAsia="zh-CN"/>
          </w:rPr>
          <w:t>and calculat</w:t>
        </w:r>
      </w:ins>
      <w:ins w:id="416" w:author="Author" w:date="2020-02-27T20:55:00Z">
        <w:r>
          <w:rPr>
            <w:rFonts w:asciiTheme="minorHAnsi" w:hAnsiTheme="minorHAnsi" w:cstheme="minorHAnsi"/>
            <w:b/>
            <w:bCs/>
            <w:color w:val="auto"/>
            <w:lang w:eastAsia="zh-CN"/>
          </w:rPr>
          <w:t>e relationship</w:t>
        </w:r>
      </w:ins>
      <w:moveFromRangeStart w:id="417" w:author="Author" w:date="2020-02-27T20:36:00Z" w:name="move33728233"/>
      <w:moveFrom w:id="418" w:author="Author" w:date="2020-02-27T20:36:00Z">
        <w:r w:rsidR="002828B2" w:rsidRPr="00BA40D5" w:rsidDel="00BA40D5">
          <w:rPr>
            <w:rFonts w:asciiTheme="minorHAnsi" w:hAnsiTheme="minorHAnsi" w:cstheme="minorHAnsi"/>
            <w:b/>
            <w:color w:val="auto"/>
            <w:rPrChange w:id="419" w:author="Author" w:date="2020-02-27T20:37:00Z">
              <w:rPr/>
            </w:rPrChange>
          </w:rPr>
          <w:t>REPRESENTATIVE RESULTS:</w:t>
        </w:r>
      </w:moveFrom>
    </w:p>
    <w:p w14:paraId="42D693D7" w14:textId="5D59A632" w:rsidR="00BA40D5" w:rsidRDefault="00BA40D5" w:rsidP="00BA40D5">
      <w:pPr>
        <w:pStyle w:val="ListParagraph"/>
        <w:ind w:left="0"/>
        <w:rPr>
          <w:ins w:id="420" w:author="Author" w:date="2020-02-27T20:41:00Z"/>
          <w:rFonts w:asciiTheme="minorHAnsi" w:hAnsiTheme="minorHAnsi" w:cstheme="minorHAnsi"/>
          <w:b/>
          <w:color w:val="auto"/>
        </w:rPr>
      </w:pPr>
    </w:p>
    <w:p w14:paraId="5349BBCE" w14:textId="14E3D009" w:rsidR="00BA40D5" w:rsidRPr="00872D8A" w:rsidRDefault="00BA40D5" w:rsidP="00872D8A">
      <w:pPr>
        <w:pStyle w:val="ListParagraph"/>
        <w:numPr>
          <w:ilvl w:val="1"/>
          <w:numId w:val="28"/>
        </w:numPr>
        <w:tabs>
          <w:tab w:val="left" w:pos="180"/>
        </w:tabs>
        <w:rPr>
          <w:ins w:id="421" w:author="Author" w:date="2020-02-27T20:41:00Z"/>
          <w:rFonts w:asciiTheme="minorHAnsi" w:hAnsiTheme="minorHAnsi" w:cstheme="minorHAnsi"/>
          <w:color w:val="auto"/>
          <w:rPrChange w:id="422" w:author="Author" w:date="2020-02-28T22:17:00Z">
            <w:rPr>
              <w:ins w:id="423" w:author="Author" w:date="2020-02-27T20:41:00Z"/>
              <w:rFonts w:asciiTheme="minorHAnsi" w:hAnsiTheme="minorHAnsi" w:cstheme="minorHAnsi"/>
              <w:b/>
              <w:color w:val="auto"/>
            </w:rPr>
          </w:rPrChange>
        </w:rPr>
        <w:pPrChange w:id="424" w:author="Author" w:date="2020-02-28T22:17:00Z">
          <w:pPr>
            <w:pStyle w:val="ListParagraph"/>
            <w:ind w:left="0"/>
          </w:pPr>
        </w:pPrChange>
      </w:pPr>
      <w:ins w:id="425" w:author="Author" w:date="2020-02-27T20:41:00Z">
        <w:del w:id="426" w:author="Author" w:date="2020-02-28T22:17:00Z">
          <w:r w:rsidRPr="00872D8A" w:rsidDel="00872D8A">
            <w:rPr>
              <w:rFonts w:asciiTheme="minorHAnsi" w:hAnsiTheme="minorHAnsi" w:cstheme="minorHAnsi"/>
              <w:color w:val="auto"/>
              <w:rPrChange w:id="427" w:author="Author" w:date="2020-02-28T22:17:00Z">
                <w:rPr>
                  <w:rFonts w:asciiTheme="minorHAnsi" w:hAnsiTheme="minorHAnsi" w:cstheme="minorHAnsi"/>
                  <w:b/>
                  <w:color w:val="auto"/>
                </w:rPr>
              </w:rPrChange>
            </w:rPr>
            <w:delText xml:space="preserve">6.1 </w:delText>
          </w:r>
        </w:del>
        <w:r w:rsidRPr="00872D8A">
          <w:rPr>
            <w:rFonts w:asciiTheme="minorHAnsi" w:hAnsiTheme="minorHAnsi" w:cstheme="minorHAnsi"/>
            <w:color w:val="auto"/>
            <w:rPrChange w:id="428" w:author="Author" w:date="2020-02-28T22:17:00Z">
              <w:rPr>
                <w:rFonts w:asciiTheme="minorHAnsi" w:hAnsiTheme="minorHAnsi" w:cstheme="minorHAnsi"/>
                <w:b/>
                <w:color w:val="auto"/>
              </w:rPr>
            </w:rPrChange>
          </w:rPr>
          <w:t>Display satellite information</w:t>
        </w:r>
      </w:ins>
    </w:p>
    <w:p w14:paraId="02B094A8" w14:textId="77777777" w:rsidR="00BA40D5" w:rsidRPr="00BA40D5" w:rsidRDefault="00BA40D5">
      <w:pPr>
        <w:pStyle w:val="ListParagraph"/>
        <w:ind w:left="0"/>
        <w:rPr>
          <w:ins w:id="429" w:author="Author" w:date="2020-02-27T20:37:00Z"/>
          <w:rFonts w:asciiTheme="minorHAnsi" w:hAnsiTheme="minorHAnsi" w:cstheme="minorHAnsi"/>
          <w:b/>
          <w:color w:val="auto"/>
          <w:rPrChange w:id="430" w:author="Author" w:date="2020-02-27T20:37:00Z">
            <w:rPr>
              <w:ins w:id="431" w:author="Author" w:date="2020-02-27T20:37:00Z"/>
            </w:rPr>
          </w:rPrChange>
        </w:rPr>
        <w:pPrChange w:id="432" w:author="Author" w:date="2020-02-27T20:37:00Z">
          <w:pPr/>
        </w:pPrChange>
      </w:pPr>
    </w:p>
    <w:p w14:paraId="1D3990D2" w14:textId="79A4BF4C" w:rsidR="00BA40D5" w:rsidRPr="00517BE8" w:rsidDel="00BA40D5" w:rsidRDefault="00BA40D5" w:rsidP="00BA40D5">
      <w:pPr>
        <w:pStyle w:val="NormalWeb"/>
        <w:spacing w:before="0" w:beforeAutospacing="0" w:after="0" w:afterAutospacing="0"/>
        <w:rPr>
          <w:moveFrom w:id="433" w:author="Author" w:date="2020-02-27T20:36:00Z"/>
          <w:rFonts w:asciiTheme="minorHAnsi" w:hAnsiTheme="minorHAnsi" w:cstheme="minorHAnsi"/>
          <w:color w:val="auto"/>
        </w:rPr>
      </w:pPr>
      <w:ins w:id="434" w:author="Author" w:date="2020-02-27T20:41:00Z">
        <w:r>
          <w:rPr>
            <w:rFonts w:asciiTheme="minorHAnsi" w:hAnsiTheme="minorHAnsi" w:cstheme="minorHAnsi"/>
            <w:color w:val="auto"/>
          </w:rPr>
          <w:t xml:space="preserve">6.1.1 </w:t>
        </w:r>
      </w:ins>
    </w:p>
    <w:moveFromRangeEnd w:id="417"/>
    <w:p w14:paraId="608D39C4" w14:textId="7ABAA6BA" w:rsidR="00C67215" w:rsidRPr="00517BE8" w:rsidRDefault="002828B2">
      <w:pPr>
        <w:rPr>
          <w:rFonts w:asciiTheme="minorHAnsi" w:hAnsiTheme="minorHAnsi" w:cstheme="minorHAnsi"/>
          <w:bCs/>
          <w:color w:val="auto"/>
          <w:lang w:eastAsia="zh-CN"/>
        </w:rPr>
      </w:pPr>
      <w:commentRangeStart w:id="435"/>
      <w:del w:id="436" w:author="Author" w:date="2020-02-27T20:47:00Z">
        <w:r w:rsidRPr="00872D8A" w:rsidDel="00BA40D5">
          <w:rPr>
            <w:rFonts w:asciiTheme="minorHAnsi" w:hAnsiTheme="minorHAnsi" w:cstheme="minorHAnsi"/>
            <w:bCs/>
            <w:color w:val="auto"/>
            <w:highlight w:val="yellow"/>
            <w:rPrChange w:id="437" w:author="Author" w:date="2020-02-28T22:32:00Z">
              <w:rPr>
                <w:rFonts w:asciiTheme="minorHAnsi" w:hAnsiTheme="minorHAnsi" w:cstheme="minorHAnsi"/>
                <w:bCs/>
                <w:color w:val="auto"/>
              </w:rPr>
            </w:rPrChange>
          </w:rPr>
          <w:delText>Satellite observations for CHL and SST can be contaminated by cloud coverage, which results in</w:delText>
        </w:r>
        <w:r w:rsidRPr="00872D8A" w:rsidDel="00BA40D5">
          <w:rPr>
            <w:bCs/>
            <w:color w:val="auto"/>
            <w:highlight w:val="yellow"/>
            <w:rPrChange w:id="438" w:author="Author" w:date="2020-02-28T22:32:00Z">
              <w:rPr>
                <w:bCs/>
                <w:color w:val="auto"/>
              </w:rPr>
            </w:rPrChange>
          </w:rPr>
          <w:delText xml:space="preserve"> a</w:delText>
        </w:r>
        <w:r w:rsidRPr="00872D8A" w:rsidDel="00BA40D5">
          <w:rPr>
            <w:rFonts w:asciiTheme="minorHAnsi" w:hAnsiTheme="minorHAnsi" w:cstheme="minorHAnsi"/>
            <w:bCs/>
            <w:color w:val="auto"/>
            <w:highlight w:val="yellow"/>
            <w:rPrChange w:id="439" w:author="Author" w:date="2020-02-28T22:32:00Z">
              <w:rPr>
                <w:rFonts w:asciiTheme="minorHAnsi" w:hAnsiTheme="minorHAnsi" w:cstheme="minorHAnsi"/>
                <w:bCs/>
                <w:color w:val="auto"/>
              </w:rPr>
            </w:rPrChange>
          </w:rPr>
          <w:delText xml:space="preserve"> large portion of data that is not available. </w:delText>
        </w:r>
      </w:del>
      <w:ins w:id="440" w:author="Author" w:date="2020-02-27T20:41:00Z">
        <w:r w:rsidR="00BA40D5" w:rsidRPr="00872D8A">
          <w:rPr>
            <w:rFonts w:asciiTheme="minorHAnsi" w:hAnsiTheme="minorHAnsi" w:cstheme="minorHAnsi"/>
            <w:bCs/>
            <w:color w:val="auto"/>
            <w:highlight w:val="yellow"/>
            <w:rPrChange w:id="441" w:author="Author" w:date="2020-02-28T22:32:00Z">
              <w:rPr>
                <w:rFonts w:asciiTheme="minorHAnsi" w:hAnsiTheme="minorHAnsi" w:cstheme="minorHAnsi"/>
                <w:bCs/>
                <w:color w:val="auto"/>
              </w:rPr>
            </w:rPrChange>
          </w:rPr>
          <w:t xml:space="preserve">Run </w:t>
        </w:r>
      </w:ins>
      <w:r w:rsidR="00C67215" w:rsidRPr="00872D8A">
        <w:rPr>
          <w:rFonts w:asciiTheme="minorHAnsi" w:hAnsiTheme="minorHAnsi" w:cstheme="minorHAnsi"/>
          <w:bCs/>
          <w:color w:val="auto"/>
          <w:highlight w:val="yellow"/>
          <w:rPrChange w:id="442" w:author="Author" w:date="2020-02-28T22:32:00Z">
            <w:rPr>
              <w:rFonts w:asciiTheme="minorHAnsi" w:hAnsiTheme="minorHAnsi" w:cstheme="minorHAnsi"/>
              <w:bCs/>
              <w:color w:val="auto"/>
            </w:rPr>
          </w:rPrChange>
        </w:rPr>
        <w:t>‘Sat_SCS_Fig</w:t>
      </w:r>
      <w:r w:rsidR="00276542" w:rsidRPr="00872D8A">
        <w:rPr>
          <w:rFonts w:asciiTheme="minorHAnsi" w:hAnsiTheme="minorHAnsi" w:cstheme="minorHAnsi"/>
          <w:bCs/>
          <w:color w:val="auto"/>
          <w:highlight w:val="yellow"/>
          <w:rPrChange w:id="443" w:author="Author" w:date="2020-02-28T22:32:00Z">
            <w:rPr>
              <w:rFonts w:asciiTheme="minorHAnsi" w:hAnsiTheme="minorHAnsi" w:cstheme="minorHAnsi"/>
              <w:bCs/>
              <w:color w:val="auto"/>
            </w:rPr>
          </w:rPrChange>
        </w:rPr>
        <w:t>3457</w:t>
      </w:r>
      <w:r w:rsidR="00C67215" w:rsidRPr="00872D8A">
        <w:rPr>
          <w:rFonts w:asciiTheme="minorHAnsi" w:hAnsiTheme="minorHAnsi" w:cstheme="minorHAnsi"/>
          <w:bCs/>
          <w:color w:val="auto"/>
          <w:highlight w:val="yellow"/>
          <w:rPrChange w:id="444" w:author="Author" w:date="2020-02-28T22:32:00Z">
            <w:rPr>
              <w:rFonts w:asciiTheme="minorHAnsi" w:hAnsiTheme="minorHAnsi" w:cstheme="minorHAnsi"/>
              <w:bCs/>
              <w:color w:val="auto"/>
            </w:rPr>
          </w:rPrChange>
        </w:rPr>
        <w:t xml:space="preserve">.m’ </w:t>
      </w:r>
      <w:del w:id="445" w:author="Author" w:date="2020-02-27T20:44:00Z">
        <w:r w:rsidR="00C67215" w:rsidRPr="00872D8A" w:rsidDel="00BA40D5">
          <w:rPr>
            <w:rFonts w:asciiTheme="minorHAnsi" w:hAnsiTheme="minorHAnsi" w:cstheme="minorHAnsi"/>
            <w:bCs/>
            <w:color w:val="auto"/>
            <w:highlight w:val="yellow"/>
            <w:rPrChange w:id="446" w:author="Author" w:date="2020-02-28T22:32:00Z">
              <w:rPr>
                <w:rFonts w:asciiTheme="minorHAnsi" w:hAnsiTheme="minorHAnsi" w:cstheme="minorHAnsi"/>
                <w:bCs/>
                <w:color w:val="auto"/>
              </w:rPr>
            </w:rPrChange>
          </w:rPr>
          <w:delText xml:space="preserve">(Figure </w:delText>
        </w:r>
        <w:r w:rsidR="004E5F81" w:rsidRPr="00872D8A" w:rsidDel="00BA40D5">
          <w:rPr>
            <w:rFonts w:asciiTheme="minorHAnsi" w:hAnsiTheme="minorHAnsi" w:cstheme="minorHAnsi"/>
            <w:bCs/>
            <w:color w:val="auto"/>
            <w:highlight w:val="yellow"/>
            <w:rPrChange w:id="447" w:author="Author" w:date="2020-02-28T22:32:00Z">
              <w:rPr>
                <w:rFonts w:asciiTheme="minorHAnsi" w:hAnsiTheme="minorHAnsi" w:cstheme="minorHAnsi"/>
                <w:bCs/>
                <w:color w:val="auto"/>
              </w:rPr>
            </w:rPrChange>
          </w:rPr>
          <w:delText>19</w:delText>
        </w:r>
        <w:r w:rsidR="00C67215" w:rsidRPr="00872D8A" w:rsidDel="00BA40D5">
          <w:rPr>
            <w:rFonts w:asciiTheme="minorHAnsi" w:hAnsiTheme="minorHAnsi" w:cstheme="minorHAnsi"/>
            <w:bCs/>
            <w:color w:val="auto"/>
            <w:highlight w:val="yellow"/>
            <w:rPrChange w:id="448" w:author="Author" w:date="2020-02-28T22:32:00Z">
              <w:rPr>
                <w:rFonts w:asciiTheme="minorHAnsi" w:hAnsiTheme="minorHAnsi" w:cstheme="minorHAnsi"/>
                <w:bCs/>
                <w:color w:val="auto"/>
              </w:rPr>
            </w:rPrChange>
          </w:rPr>
          <w:delText xml:space="preserve">) </w:delText>
        </w:r>
      </w:del>
      <w:del w:id="449" w:author="Author" w:date="2020-02-27T20:41:00Z">
        <w:r w:rsidR="00017057" w:rsidRPr="00872D8A" w:rsidDel="00BA40D5">
          <w:rPr>
            <w:rFonts w:asciiTheme="minorHAnsi" w:hAnsiTheme="minorHAnsi" w:cstheme="minorHAnsi"/>
            <w:bCs/>
            <w:color w:val="auto"/>
            <w:highlight w:val="yellow"/>
            <w:rPrChange w:id="450" w:author="Author" w:date="2020-02-28T22:32:00Z">
              <w:rPr>
                <w:rFonts w:asciiTheme="minorHAnsi" w:hAnsiTheme="minorHAnsi" w:cstheme="minorHAnsi"/>
                <w:bCs/>
                <w:color w:val="auto"/>
              </w:rPr>
            </w:rPrChange>
          </w:rPr>
          <w:delText xml:space="preserve">is run </w:delText>
        </w:r>
      </w:del>
      <w:r w:rsidR="00C67215" w:rsidRPr="00872D8A">
        <w:rPr>
          <w:rFonts w:asciiTheme="minorHAnsi" w:hAnsiTheme="minorHAnsi" w:cstheme="minorHAnsi"/>
          <w:bCs/>
          <w:color w:val="auto"/>
          <w:highlight w:val="yellow"/>
          <w:rPrChange w:id="451" w:author="Author" w:date="2020-02-28T22:32:00Z">
            <w:rPr>
              <w:rFonts w:asciiTheme="minorHAnsi" w:hAnsiTheme="minorHAnsi" w:cstheme="minorHAnsi"/>
              <w:bCs/>
              <w:color w:val="auto"/>
            </w:rPr>
          </w:rPrChange>
        </w:rPr>
        <w:t>to produce Figure</w:t>
      </w:r>
      <w:r w:rsidR="00017057" w:rsidRPr="00872D8A">
        <w:rPr>
          <w:rFonts w:asciiTheme="minorHAnsi" w:hAnsiTheme="minorHAnsi" w:cstheme="minorHAnsi"/>
          <w:bCs/>
          <w:color w:val="auto"/>
          <w:highlight w:val="yellow"/>
          <w:rPrChange w:id="452" w:author="Author" w:date="2020-02-28T22:32:00Z">
            <w:rPr>
              <w:rFonts w:asciiTheme="minorHAnsi" w:hAnsiTheme="minorHAnsi" w:cstheme="minorHAnsi"/>
              <w:bCs/>
              <w:color w:val="auto"/>
            </w:rPr>
          </w:rPrChange>
        </w:rPr>
        <w:t>s</w:t>
      </w:r>
      <w:r w:rsidR="00C67215" w:rsidRPr="00872D8A">
        <w:rPr>
          <w:rFonts w:asciiTheme="minorHAnsi" w:hAnsiTheme="minorHAnsi" w:cstheme="minorHAnsi"/>
          <w:bCs/>
          <w:color w:val="auto"/>
          <w:highlight w:val="yellow"/>
          <w:rPrChange w:id="453" w:author="Author" w:date="2020-02-28T22:32:00Z">
            <w:rPr>
              <w:rFonts w:asciiTheme="minorHAnsi" w:hAnsiTheme="minorHAnsi" w:cstheme="minorHAnsi"/>
              <w:bCs/>
              <w:color w:val="auto"/>
            </w:rPr>
          </w:rPrChange>
        </w:rPr>
        <w:t xml:space="preserve"> </w:t>
      </w:r>
      <w:del w:id="454" w:author="Author" w:date="2020-02-27T20:42:00Z">
        <w:r w:rsidR="00C67215" w:rsidRPr="00872D8A" w:rsidDel="00BA40D5">
          <w:rPr>
            <w:rFonts w:asciiTheme="minorHAnsi" w:hAnsiTheme="minorHAnsi" w:cstheme="minorHAnsi"/>
            <w:bCs/>
            <w:color w:val="auto"/>
            <w:highlight w:val="yellow"/>
            <w:rPrChange w:id="455" w:author="Author" w:date="2020-02-28T22:32:00Z">
              <w:rPr>
                <w:rFonts w:asciiTheme="minorHAnsi" w:hAnsiTheme="minorHAnsi" w:cstheme="minorHAnsi"/>
                <w:bCs/>
                <w:color w:val="auto"/>
              </w:rPr>
            </w:rPrChange>
          </w:rPr>
          <w:delText>22</w:delText>
        </w:r>
      </w:del>
      <w:ins w:id="456" w:author="Author" w:date="2020-02-27T20:42:00Z">
        <w:r w:rsidR="00BA40D5" w:rsidRPr="00872D8A">
          <w:rPr>
            <w:rFonts w:asciiTheme="minorHAnsi" w:hAnsiTheme="minorHAnsi" w:cstheme="minorHAnsi"/>
            <w:bCs/>
            <w:color w:val="auto"/>
            <w:highlight w:val="yellow"/>
            <w:rPrChange w:id="457" w:author="Author" w:date="2020-02-28T22:32:00Z">
              <w:rPr>
                <w:rFonts w:asciiTheme="minorHAnsi" w:hAnsiTheme="minorHAnsi" w:cstheme="minorHAnsi"/>
                <w:bCs/>
                <w:color w:val="auto"/>
              </w:rPr>
            </w:rPrChange>
          </w:rPr>
          <w:t>1</w:t>
        </w:r>
      </w:ins>
      <w:ins w:id="458" w:author="Author" w:date="2020-02-27T20:48:00Z">
        <w:r w:rsidR="00BA40D5" w:rsidRPr="00872D8A">
          <w:rPr>
            <w:rFonts w:asciiTheme="minorHAnsi" w:hAnsiTheme="minorHAnsi" w:cstheme="minorHAnsi"/>
            <w:bCs/>
            <w:color w:val="auto"/>
            <w:highlight w:val="yellow"/>
            <w:rPrChange w:id="459" w:author="Author" w:date="2020-02-28T22:32:00Z">
              <w:rPr>
                <w:rFonts w:asciiTheme="minorHAnsi" w:hAnsiTheme="minorHAnsi" w:cstheme="minorHAnsi"/>
                <w:bCs/>
                <w:color w:val="auto"/>
              </w:rPr>
            </w:rPrChange>
          </w:rPr>
          <w:t xml:space="preserve"> to Figure</w:t>
        </w:r>
      </w:ins>
      <w:del w:id="460" w:author="Author" w:date="2020-02-27T20:48:00Z">
        <w:r w:rsidR="00C67215" w:rsidRPr="00872D8A" w:rsidDel="00BA40D5">
          <w:rPr>
            <w:rFonts w:asciiTheme="minorHAnsi" w:hAnsiTheme="minorHAnsi" w:cstheme="minorHAnsi"/>
            <w:bCs/>
            <w:color w:val="auto"/>
            <w:highlight w:val="yellow"/>
            <w:rPrChange w:id="461" w:author="Author" w:date="2020-02-28T22:32:00Z">
              <w:rPr>
                <w:rFonts w:asciiTheme="minorHAnsi" w:hAnsiTheme="minorHAnsi" w:cstheme="minorHAnsi"/>
                <w:bCs/>
                <w:color w:val="auto"/>
              </w:rPr>
            </w:rPrChange>
          </w:rPr>
          <w:delText>,</w:delText>
        </w:r>
      </w:del>
      <w:r w:rsidR="00C67215" w:rsidRPr="00872D8A">
        <w:rPr>
          <w:rFonts w:asciiTheme="minorHAnsi" w:hAnsiTheme="minorHAnsi" w:cstheme="minorHAnsi"/>
          <w:bCs/>
          <w:color w:val="auto"/>
          <w:highlight w:val="yellow"/>
          <w:rPrChange w:id="462" w:author="Author" w:date="2020-02-28T22:32:00Z">
            <w:rPr>
              <w:rFonts w:asciiTheme="minorHAnsi" w:hAnsiTheme="minorHAnsi" w:cstheme="minorHAnsi"/>
              <w:bCs/>
              <w:color w:val="auto"/>
            </w:rPr>
          </w:rPrChange>
        </w:rPr>
        <w:t xml:space="preserve"> </w:t>
      </w:r>
      <w:del w:id="463" w:author="Author" w:date="2020-02-27T20:48:00Z">
        <w:r w:rsidR="00C67215" w:rsidRPr="00872D8A" w:rsidDel="00BA40D5">
          <w:rPr>
            <w:rFonts w:asciiTheme="minorHAnsi" w:hAnsiTheme="minorHAnsi" w:cstheme="minorHAnsi"/>
            <w:bCs/>
            <w:color w:val="auto"/>
            <w:highlight w:val="yellow"/>
            <w:rPrChange w:id="464" w:author="Author" w:date="2020-02-28T22:32:00Z">
              <w:rPr>
                <w:rFonts w:asciiTheme="minorHAnsi" w:hAnsiTheme="minorHAnsi" w:cstheme="minorHAnsi"/>
                <w:bCs/>
                <w:color w:val="auto"/>
              </w:rPr>
            </w:rPrChange>
          </w:rPr>
          <w:delText>2</w:delText>
        </w:r>
      </w:del>
      <w:del w:id="465" w:author="Author" w:date="2020-02-27T20:42:00Z">
        <w:r w:rsidR="00C67215" w:rsidRPr="00872D8A" w:rsidDel="00BA40D5">
          <w:rPr>
            <w:rFonts w:asciiTheme="minorHAnsi" w:hAnsiTheme="minorHAnsi" w:cstheme="minorHAnsi"/>
            <w:bCs/>
            <w:color w:val="auto"/>
            <w:highlight w:val="yellow"/>
            <w:rPrChange w:id="466" w:author="Author" w:date="2020-02-28T22:32:00Z">
              <w:rPr>
                <w:rFonts w:asciiTheme="minorHAnsi" w:hAnsiTheme="minorHAnsi" w:cstheme="minorHAnsi"/>
                <w:bCs/>
                <w:color w:val="auto"/>
              </w:rPr>
            </w:rPrChange>
          </w:rPr>
          <w:delText>3</w:delText>
        </w:r>
      </w:del>
      <w:del w:id="467" w:author="Author" w:date="2020-02-27T20:48:00Z">
        <w:r w:rsidR="00C67215" w:rsidRPr="00872D8A" w:rsidDel="00BA40D5">
          <w:rPr>
            <w:rFonts w:asciiTheme="minorHAnsi" w:hAnsiTheme="minorHAnsi" w:cstheme="minorHAnsi"/>
            <w:bCs/>
            <w:color w:val="auto"/>
            <w:highlight w:val="yellow"/>
            <w:rPrChange w:id="468" w:author="Author" w:date="2020-02-28T22:32:00Z">
              <w:rPr>
                <w:rFonts w:asciiTheme="minorHAnsi" w:hAnsiTheme="minorHAnsi" w:cstheme="minorHAnsi"/>
                <w:bCs/>
                <w:color w:val="auto"/>
              </w:rPr>
            </w:rPrChange>
          </w:rPr>
          <w:delText xml:space="preserve">, </w:delText>
        </w:r>
      </w:del>
      <w:del w:id="469" w:author="Author" w:date="2020-02-27T20:42:00Z">
        <w:r w:rsidR="00C67215" w:rsidRPr="00872D8A" w:rsidDel="00BA40D5">
          <w:rPr>
            <w:rFonts w:asciiTheme="minorHAnsi" w:hAnsiTheme="minorHAnsi" w:cstheme="minorHAnsi"/>
            <w:bCs/>
            <w:color w:val="auto"/>
            <w:highlight w:val="yellow"/>
            <w:rPrChange w:id="470" w:author="Author" w:date="2020-02-28T22:32:00Z">
              <w:rPr>
                <w:rFonts w:asciiTheme="minorHAnsi" w:hAnsiTheme="minorHAnsi" w:cstheme="minorHAnsi"/>
                <w:bCs/>
                <w:color w:val="auto"/>
              </w:rPr>
            </w:rPrChange>
          </w:rPr>
          <w:delText xml:space="preserve">24 </w:delText>
        </w:r>
      </w:del>
      <w:del w:id="471" w:author="Author" w:date="2020-02-27T20:48:00Z">
        <w:r w:rsidR="00C67215" w:rsidRPr="00872D8A" w:rsidDel="00BA40D5">
          <w:rPr>
            <w:rFonts w:asciiTheme="minorHAnsi" w:hAnsiTheme="minorHAnsi" w:cstheme="minorHAnsi"/>
            <w:bCs/>
            <w:color w:val="auto"/>
            <w:highlight w:val="yellow"/>
            <w:rPrChange w:id="472" w:author="Author" w:date="2020-02-28T22:32:00Z">
              <w:rPr>
                <w:rFonts w:asciiTheme="minorHAnsi" w:hAnsiTheme="minorHAnsi" w:cstheme="minorHAnsi"/>
                <w:bCs/>
                <w:color w:val="auto"/>
              </w:rPr>
            </w:rPrChange>
          </w:rPr>
          <w:delText xml:space="preserve">and </w:delText>
        </w:r>
      </w:del>
      <w:del w:id="473" w:author="Author" w:date="2020-02-27T20:42:00Z">
        <w:r w:rsidR="00C67215" w:rsidRPr="00872D8A" w:rsidDel="00BA40D5">
          <w:rPr>
            <w:rFonts w:asciiTheme="minorHAnsi" w:hAnsiTheme="minorHAnsi" w:cstheme="minorHAnsi"/>
            <w:bCs/>
            <w:color w:val="auto"/>
            <w:highlight w:val="yellow"/>
            <w:rPrChange w:id="474" w:author="Author" w:date="2020-02-28T22:32:00Z">
              <w:rPr>
                <w:rFonts w:asciiTheme="minorHAnsi" w:hAnsiTheme="minorHAnsi" w:cstheme="minorHAnsi"/>
                <w:bCs/>
                <w:color w:val="auto"/>
              </w:rPr>
            </w:rPrChange>
          </w:rPr>
          <w:delText>2</w:delText>
        </w:r>
        <w:r w:rsidR="00835C6D" w:rsidRPr="00872D8A" w:rsidDel="00BA40D5">
          <w:rPr>
            <w:rFonts w:asciiTheme="minorHAnsi" w:hAnsiTheme="minorHAnsi" w:cstheme="minorHAnsi"/>
            <w:bCs/>
            <w:color w:val="auto"/>
            <w:highlight w:val="yellow"/>
            <w:rPrChange w:id="475" w:author="Author" w:date="2020-02-28T22:32:00Z">
              <w:rPr>
                <w:rFonts w:asciiTheme="minorHAnsi" w:hAnsiTheme="minorHAnsi" w:cstheme="minorHAnsi"/>
                <w:bCs/>
                <w:color w:val="auto"/>
              </w:rPr>
            </w:rPrChange>
          </w:rPr>
          <w:delText>8</w:delText>
        </w:r>
      </w:del>
      <w:ins w:id="476" w:author="Author" w:date="2020-02-27T20:43:00Z">
        <w:r w:rsidR="00BA40D5" w:rsidRPr="00872D8A">
          <w:rPr>
            <w:rFonts w:asciiTheme="minorHAnsi" w:hAnsiTheme="minorHAnsi" w:cstheme="minorHAnsi"/>
            <w:bCs/>
            <w:color w:val="auto"/>
            <w:highlight w:val="yellow"/>
            <w:rPrChange w:id="477" w:author="Author" w:date="2020-02-28T22:32:00Z">
              <w:rPr>
                <w:rFonts w:asciiTheme="minorHAnsi" w:hAnsiTheme="minorHAnsi" w:cstheme="minorHAnsi"/>
                <w:bCs/>
                <w:color w:val="auto"/>
              </w:rPr>
            </w:rPrChange>
          </w:rPr>
          <w:t>4</w:t>
        </w:r>
      </w:ins>
      <w:ins w:id="478" w:author="Author" w:date="2020-02-27T20:50:00Z">
        <w:r w:rsidR="00BA40D5" w:rsidRPr="00872D8A">
          <w:rPr>
            <w:rFonts w:asciiTheme="minorHAnsi" w:hAnsiTheme="minorHAnsi" w:cstheme="minorHAnsi"/>
            <w:bCs/>
            <w:color w:val="auto"/>
            <w:highlight w:val="yellow"/>
            <w:rPrChange w:id="479" w:author="Author" w:date="2020-02-28T22:32:00Z">
              <w:rPr>
                <w:rFonts w:asciiTheme="minorHAnsi" w:hAnsiTheme="minorHAnsi" w:cstheme="minorHAnsi"/>
                <w:bCs/>
                <w:color w:val="auto"/>
              </w:rPr>
            </w:rPrChange>
          </w:rPr>
          <w:t xml:space="preserve"> about satellite information</w:t>
        </w:r>
      </w:ins>
      <w:r w:rsidR="00C67215" w:rsidRPr="00872D8A">
        <w:rPr>
          <w:rFonts w:asciiTheme="minorHAnsi" w:hAnsiTheme="minorHAnsi" w:cstheme="minorHAnsi"/>
          <w:bCs/>
          <w:color w:val="auto"/>
          <w:highlight w:val="yellow"/>
          <w:rPrChange w:id="480" w:author="Author" w:date="2020-02-28T22:32:00Z">
            <w:rPr>
              <w:rFonts w:asciiTheme="minorHAnsi" w:hAnsiTheme="minorHAnsi" w:cstheme="minorHAnsi"/>
              <w:bCs/>
              <w:color w:val="auto"/>
            </w:rPr>
          </w:rPrChange>
        </w:rPr>
        <w:t>.</w:t>
      </w:r>
      <w:r w:rsidR="00C67215" w:rsidRPr="00517BE8">
        <w:rPr>
          <w:rFonts w:asciiTheme="minorHAnsi" w:hAnsiTheme="minorHAnsi" w:cstheme="minorHAnsi"/>
          <w:bCs/>
          <w:color w:val="auto"/>
        </w:rPr>
        <w:t xml:space="preserve"> </w:t>
      </w:r>
      <w:del w:id="481" w:author="Author" w:date="2020-02-27T20:43:00Z">
        <w:r w:rsidR="00017057" w:rsidRPr="00517BE8" w:rsidDel="00BA40D5">
          <w:rPr>
            <w:rFonts w:asciiTheme="minorHAnsi" w:hAnsiTheme="minorHAnsi" w:cstheme="minorHAnsi"/>
            <w:bCs/>
            <w:color w:val="auto"/>
          </w:rPr>
          <w:delText>T</w:delText>
        </w:r>
        <w:r w:rsidR="00C67215" w:rsidRPr="00517BE8" w:rsidDel="00BA40D5">
          <w:rPr>
            <w:rFonts w:asciiTheme="minorHAnsi" w:hAnsiTheme="minorHAnsi" w:cstheme="minorHAnsi"/>
            <w:bCs/>
            <w:color w:val="auto"/>
          </w:rPr>
          <w:delText xml:space="preserve">he </w:delText>
        </w:r>
      </w:del>
      <w:ins w:id="482" w:author="Author" w:date="2020-02-27T20:43:00Z">
        <w:r w:rsidR="00BA40D5">
          <w:rPr>
            <w:rFonts w:asciiTheme="minorHAnsi" w:hAnsiTheme="minorHAnsi" w:cstheme="minorHAnsi"/>
            <w:bCs/>
            <w:color w:val="auto"/>
          </w:rPr>
          <w:t>Set</w:t>
        </w:r>
        <w:r w:rsidR="00BA40D5" w:rsidRPr="00517BE8">
          <w:rPr>
            <w:rFonts w:asciiTheme="minorHAnsi" w:hAnsiTheme="minorHAnsi" w:cstheme="minorHAnsi"/>
            <w:bCs/>
            <w:color w:val="auto"/>
          </w:rPr>
          <w:t xml:space="preserve"> </w:t>
        </w:r>
      </w:ins>
      <w:r w:rsidR="00C67215" w:rsidRPr="00517BE8">
        <w:rPr>
          <w:rFonts w:asciiTheme="minorHAnsi" w:hAnsiTheme="minorHAnsi" w:cstheme="minorHAnsi"/>
          <w:bCs/>
          <w:color w:val="auto"/>
        </w:rPr>
        <w:t>current folder</w:t>
      </w:r>
      <w:r w:rsidR="00017057" w:rsidRPr="00517BE8">
        <w:rPr>
          <w:rFonts w:asciiTheme="minorHAnsi" w:hAnsiTheme="minorHAnsi" w:cstheme="minorHAnsi"/>
          <w:bCs/>
          <w:color w:val="auto"/>
        </w:rPr>
        <w:t xml:space="preserve"> </w:t>
      </w:r>
      <w:del w:id="483" w:author="Author" w:date="2020-02-27T20:43:00Z">
        <w:r w:rsidR="00017057" w:rsidRPr="00517BE8" w:rsidDel="00BA40D5">
          <w:rPr>
            <w:rFonts w:asciiTheme="minorHAnsi" w:hAnsiTheme="minorHAnsi" w:cstheme="minorHAnsi"/>
            <w:bCs/>
            <w:color w:val="auto"/>
          </w:rPr>
          <w:delText>is ensured to be</w:delText>
        </w:r>
        <w:r w:rsidR="00C67215" w:rsidRPr="00517BE8" w:rsidDel="00BA40D5">
          <w:rPr>
            <w:rFonts w:asciiTheme="minorHAnsi" w:hAnsiTheme="minorHAnsi" w:cstheme="minorHAnsi"/>
            <w:bCs/>
            <w:color w:val="auto"/>
          </w:rPr>
          <w:delText xml:space="preserve"> set to</w:delText>
        </w:r>
      </w:del>
      <w:ins w:id="484" w:author="Author" w:date="2020-02-27T20:43:00Z">
        <w:r w:rsidR="00BA40D5">
          <w:rPr>
            <w:rFonts w:asciiTheme="minorHAnsi" w:hAnsiTheme="minorHAnsi" w:cstheme="minorHAnsi"/>
            <w:bCs/>
            <w:color w:val="auto"/>
          </w:rPr>
          <w:t>as</w:t>
        </w:r>
      </w:ins>
      <w:r w:rsidR="00C67215" w:rsidRPr="00517BE8">
        <w:rPr>
          <w:rFonts w:asciiTheme="minorHAnsi" w:hAnsiTheme="minorHAnsi" w:cstheme="minorHAnsi"/>
          <w:bCs/>
          <w:color w:val="auto"/>
        </w:rPr>
        <w:t xml:space="preserve"> ‘scripts’ whe</w:t>
      </w:r>
      <w:r w:rsidR="00BA40D5">
        <w:rPr>
          <w:rFonts w:asciiTheme="minorHAnsi" w:hAnsiTheme="minorHAnsi" w:cstheme="minorHAnsi"/>
          <w:bCs/>
          <w:color w:val="auto"/>
        </w:rPr>
        <w:t>re</w:t>
      </w:r>
      <w:r w:rsidR="00C67215" w:rsidRPr="00517BE8">
        <w:rPr>
          <w:rFonts w:asciiTheme="minorHAnsi" w:hAnsiTheme="minorHAnsi" w:cstheme="minorHAnsi"/>
          <w:bCs/>
          <w:color w:val="auto"/>
        </w:rPr>
        <w:t xml:space="preserve"> the data ‘Sat_SCS_data.mat’ </w:t>
      </w:r>
      <w:r w:rsidR="00017057" w:rsidRPr="00517BE8">
        <w:rPr>
          <w:rFonts w:asciiTheme="minorHAnsi" w:hAnsiTheme="minorHAnsi" w:cstheme="minorHAnsi"/>
          <w:bCs/>
          <w:color w:val="auto"/>
        </w:rPr>
        <w:t>are</w:t>
      </w:r>
      <w:r w:rsidR="00C67215" w:rsidRPr="00517BE8">
        <w:rPr>
          <w:rFonts w:asciiTheme="minorHAnsi" w:hAnsiTheme="minorHAnsi" w:cstheme="minorHAnsi"/>
          <w:bCs/>
          <w:color w:val="auto"/>
        </w:rPr>
        <w:t xml:space="preserve"> located</w:t>
      </w:r>
      <w:ins w:id="485" w:author="Author" w:date="2020-02-27T20:44:00Z">
        <w:r w:rsidR="00BA40D5">
          <w:rPr>
            <w:rFonts w:asciiTheme="minorHAnsi" w:hAnsiTheme="minorHAnsi" w:cstheme="minorHAnsi"/>
            <w:bCs/>
            <w:color w:val="auto"/>
          </w:rPr>
          <w:t xml:space="preserve"> </w:t>
        </w:r>
        <w:r w:rsidR="00BA40D5" w:rsidRPr="00517BE8">
          <w:rPr>
            <w:rFonts w:asciiTheme="minorHAnsi" w:hAnsiTheme="minorHAnsi" w:cstheme="minorHAnsi"/>
            <w:bCs/>
            <w:color w:val="auto"/>
          </w:rPr>
          <w:t xml:space="preserve">(Figure </w:t>
        </w:r>
        <w:r w:rsidR="00BA40D5">
          <w:rPr>
            <w:rFonts w:asciiTheme="minorHAnsi" w:hAnsiTheme="minorHAnsi" w:cstheme="minorHAnsi"/>
            <w:bCs/>
            <w:color w:val="auto"/>
          </w:rPr>
          <w:t>S</w:t>
        </w:r>
        <w:r w:rsidR="00BA40D5" w:rsidRPr="00517BE8">
          <w:rPr>
            <w:rFonts w:asciiTheme="minorHAnsi" w:hAnsiTheme="minorHAnsi" w:cstheme="minorHAnsi"/>
            <w:bCs/>
            <w:color w:val="auto"/>
          </w:rPr>
          <w:t>19)</w:t>
        </w:r>
      </w:ins>
      <w:r w:rsidR="00C67215" w:rsidRPr="00517BE8">
        <w:rPr>
          <w:rFonts w:asciiTheme="minorHAnsi" w:hAnsiTheme="minorHAnsi" w:cstheme="minorHAnsi"/>
          <w:bCs/>
          <w:color w:val="auto"/>
        </w:rPr>
        <w:t>.</w:t>
      </w:r>
    </w:p>
    <w:p w14:paraId="05486FD5" w14:textId="7C6424B2" w:rsidR="00BA40D5" w:rsidRDefault="00BA40D5" w:rsidP="00BA40D5">
      <w:pPr>
        <w:pStyle w:val="NormalWeb"/>
        <w:spacing w:before="0" w:beforeAutospacing="0" w:after="0" w:afterAutospacing="0"/>
        <w:rPr>
          <w:ins w:id="486" w:author="Author" w:date="2020-02-27T20:51:00Z"/>
          <w:rFonts w:asciiTheme="minorHAnsi" w:hAnsiTheme="minorHAnsi" w:cstheme="minorHAnsi"/>
          <w:b/>
          <w:color w:val="auto"/>
        </w:rPr>
      </w:pPr>
    </w:p>
    <w:p w14:paraId="28E0B960" w14:textId="3A9EBF05" w:rsidR="00BA40D5" w:rsidRPr="00872D8A" w:rsidRDefault="00BA40D5" w:rsidP="00872D8A">
      <w:pPr>
        <w:pStyle w:val="ListParagraph"/>
        <w:numPr>
          <w:ilvl w:val="1"/>
          <w:numId w:val="28"/>
        </w:numPr>
        <w:tabs>
          <w:tab w:val="left" w:pos="180"/>
        </w:tabs>
        <w:rPr>
          <w:ins w:id="487" w:author="Author" w:date="2020-02-27T20:51:00Z"/>
          <w:rFonts w:asciiTheme="minorHAnsi" w:hAnsiTheme="minorHAnsi" w:cstheme="minorHAnsi"/>
          <w:color w:val="auto"/>
          <w:rPrChange w:id="488" w:author="Author" w:date="2020-02-28T22:17:00Z">
            <w:rPr>
              <w:ins w:id="489" w:author="Author" w:date="2020-02-27T20:51:00Z"/>
              <w:rFonts w:asciiTheme="minorHAnsi" w:hAnsiTheme="minorHAnsi" w:cstheme="minorHAnsi"/>
              <w:b/>
              <w:color w:val="auto"/>
            </w:rPr>
          </w:rPrChange>
        </w:rPr>
        <w:pPrChange w:id="490" w:author="Author" w:date="2020-02-28T22:17:00Z">
          <w:pPr>
            <w:pStyle w:val="NormalWeb"/>
            <w:spacing w:before="0" w:beforeAutospacing="0" w:after="0" w:afterAutospacing="0"/>
          </w:pPr>
        </w:pPrChange>
      </w:pPr>
      <w:ins w:id="491" w:author="Author" w:date="2020-02-27T20:51:00Z">
        <w:del w:id="492" w:author="Author" w:date="2020-02-28T22:17:00Z">
          <w:r w:rsidRPr="00872D8A" w:rsidDel="00872D8A">
            <w:rPr>
              <w:rFonts w:asciiTheme="minorHAnsi" w:hAnsiTheme="minorHAnsi" w:cstheme="minorHAnsi"/>
              <w:color w:val="auto"/>
              <w:rPrChange w:id="493" w:author="Author" w:date="2020-02-28T22:17:00Z">
                <w:rPr>
                  <w:rFonts w:asciiTheme="minorHAnsi" w:hAnsiTheme="minorHAnsi" w:cstheme="minorHAnsi"/>
                  <w:b/>
                  <w:color w:val="auto"/>
                </w:rPr>
              </w:rPrChange>
            </w:rPr>
            <w:delText xml:space="preserve">6.2 </w:delText>
          </w:r>
        </w:del>
        <w:r w:rsidRPr="00872D8A">
          <w:rPr>
            <w:rFonts w:asciiTheme="minorHAnsi" w:hAnsiTheme="minorHAnsi" w:cstheme="minorHAnsi"/>
            <w:color w:val="auto"/>
            <w:rPrChange w:id="494" w:author="Author" w:date="2020-02-28T22:17:00Z">
              <w:rPr>
                <w:rFonts w:asciiTheme="minorHAnsi" w:hAnsiTheme="minorHAnsi" w:cstheme="minorHAnsi"/>
                <w:b/>
                <w:color w:val="auto"/>
              </w:rPr>
            </w:rPrChange>
          </w:rPr>
          <w:t>Display EOF result</w:t>
        </w:r>
      </w:ins>
    </w:p>
    <w:p w14:paraId="7712E49A" w14:textId="040368EB" w:rsidR="00BA40D5" w:rsidRDefault="00BA40D5" w:rsidP="00BA40D5">
      <w:pPr>
        <w:pStyle w:val="NormalWeb"/>
        <w:spacing w:before="0" w:beforeAutospacing="0" w:after="0" w:afterAutospacing="0"/>
        <w:rPr>
          <w:ins w:id="495" w:author="Author" w:date="2020-02-27T20:51:00Z"/>
          <w:rFonts w:asciiTheme="minorHAnsi" w:hAnsiTheme="minorHAnsi" w:cstheme="minorHAnsi"/>
          <w:b/>
          <w:color w:val="auto"/>
        </w:rPr>
      </w:pPr>
    </w:p>
    <w:p w14:paraId="11DCC44F" w14:textId="236B50CE" w:rsidR="00BA40D5" w:rsidRPr="00BA40D5" w:rsidRDefault="00BA40D5" w:rsidP="00BA40D5">
      <w:pPr>
        <w:pStyle w:val="NormalWeb"/>
        <w:spacing w:before="0" w:beforeAutospacing="0" w:after="0" w:afterAutospacing="0"/>
        <w:rPr>
          <w:ins w:id="496" w:author="Author" w:date="2020-02-27T20:54:00Z"/>
          <w:rFonts w:asciiTheme="minorHAnsi" w:hAnsiTheme="minorHAnsi" w:cstheme="minorHAnsi"/>
          <w:bCs/>
          <w:color w:val="auto"/>
          <w:rPrChange w:id="497" w:author="Author" w:date="2020-02-27T20:55:00Z">
            <w:rPr>
              <w:ins w:id="498" w:author="Author" w:date="2020-02-27T20:54:00Z"/>
              <w:rFonts w:asciiTheme="minorHAnsi" w:hAnsiTheme="minorHAnsi" w:cstheme="minorHAnsi"/>
              <w:b/>
              <w:color w:val="auto"/>
            </w:rPr>
          </w:rPrChange>
        </w:rPr>
      </w:pPr>
      <w:ins w:id="499" w:author="Author" w:date="2020-02-27T20:51:00Z">
        <w:r w:rsidRPr="00BA40D5">
          <w:rPr>
            <w:rFonts w:asciiTheme="minorHAnsi" w:hAnsiTheme="minorHAnsi" w:cstheme="minorHAnsi"/>
            <w:bCs/>
            <w:color w:val="auto"/>
            <w:rPrChange w:id="500" w:author="Author" w:date="2020-02-27T20:55:00Z">
              <w:rPr>
                <w:rFonts w:asciiTheme="minorHAnsi" w:hAnsiTheme="minorHAnsi" w:cstheme="minorHAnsi"/>
                <w:b/>
                <w:color w:val="auto"/>
              </w:rPr>
            </w:rPrChange>
          </w:rPr>
          <w:t xml:space="preserve">6.2.1 </w:t>
        </w:r>
        <w:r w:rsidRPr="00872D8A">
          <w:rPr>
            <w:rFonts w:asciiTheme="minorHAnsi" w:hAnsiTheme="minorHAnsi" w:cstheme="minorHAnsi"/>
            <w:bCs/>
            <w:color w:val="auto"/>
            <w:highlight w:val="yellow"/>
            <w:rPrChange w:id="501" w:author="Author" w:date="2020-02-28T22:32:00Z">
              <w:rPr>
                <w:rFonts w:asciiTheme="minorHAnsi" w:hAnsiTheme="minorHAnsi" w:cstheme="minorHAnsi"/>
                <w:b/>
                <w:color w:val="auto"/>
              </w:rPr>
            </w:rPrChange>
          </w:rPr>
          <w:t>Run ‘</w:t>
        </w:r>
      </w:ins>
      <w:ins w:id="502" w:author="Author" w:date="2020-02-27T20:56:00Z">
        <w:r w:rsidRPr="00872D8A">
          <w:rPr>
            <w:rFonts w:asciiTheme="minorHAnsi" w:hAnsiTheme="minorHAnsi" w:cstheme="minorHAnsi"/>
            <w:bCs/>
            <w:color w:val="auto"/>
            <w:highlight w:val="yellow"/>
            <w:rPrChange w:id="503" w:author="Author" w:date="2020-02-28T22:32:00Z">
              <w:rPr>
                <w:rFonts w:asciiTheme="minorHAnsi" w:hAnsiTheme="minorHAnsi" w:cstheme="minorHAnsi"/>
                <w:bCs/>
                <w:color w:val="auto"/>
              </w:rPr>
            </w:rPrChange>
          </w:rPr>
          <w:t>Sat_SCS_Fig890.m</w:t>
        </w:r>
      </w:ins>
      <w:ins w:id="504" w:author="Author" w:date="2020-02-27T20:51:00Z">
        <w:r w:rsidRPr="00872D8A">
          <w:rPr>
            <w:rFonts w:asciiTheme="minorHAnsi" w:hAnsiTheme="minorHAnsi" w:cstheme="minorHAnsi"/>
            <w:bCs/>
            <w:color w:val="auto"/>
            <w:highlight w:val="yellow"/>
            <w:rPrChange w:id="505" w:author="Author" w:date="2020-02-28T22:32:00Z">
              <w:rPr>
                <w:rFonts w:asciiTheme="minorHAnsi" w:hAnsiTheme="minorHAnsi" w:cstheme="minorHAnsi"/>
                <w:b/>
                <w:color w:val="auto"/>
              </w:rPr>
            </w:rPrChange>
          </w:rPr>
          <w:t xml:space="preserve">’ to </w:t>
        </w:r>
        <w:del w:id="506" w:author="Author" w:date="2020-02-28T22:18:00Z">
          <w:r w:rsidRPr="00872D8A" w:rsidDel="00872D8A">
            <w:rPr>
              <w:rFonts w:asciiTheme="minorHAnsi" w:hAnsiTheme="minorHAnsi" w:cstheme="minorHAnsi"/>
              <w:bCs/>
              <w:color w:val="auto"/>
              <w:highlight w:val="yellow"/>
              <w:rPrChange w:id="507" w:author="Author" w:date="2020-02-28T22:32:00Z">
                <w:rPr>
                  <w:rFonts w:asciiTheme="minorHAnsi" w:hAnsiTheme="minorHAnsi" w:cstheme="minorHAnsi"/>
                  <w:b/>
                  <w:color w:val="auto"/>
                </w:rPr>
              </w:rPrChange>
            </w:rPr>
            <w:delText xml:space="preserve">produce Figure 5 to Figure 7 </w:delText>
          </w:r>
        </w:del>
      </w:ins>
      <w:ins w:id="508" w:author="Author" w:date="2020-02-27T20:52:00Z">
        <w:del w:id="509" w:author="Author" w:date="2020-02-28T22:18:00Z">
          <w:r w:rsidRPr="00872D8A" w:rsidDel="00872D8A">
            <w:rPr>
              <w:rFonts w:asciiTheme="minorHAnsi" w:hAnsiTheme="minorHAnsi" w:cstheme="minorHAnsi"/>
              <w:bCs/>
              <w:color w:val="auto"/>
              <w:highlight w:val="yellow"/>
              <w:rPrChange w:id="510" w:author="Author" w:date="2020-02-28T22:32:00Z">
                <w:rPr>
                  <w:rFonts w:asciiTheme="minorHAnsi" w:hAnsiTheme="minorHAnsi" w:cstheme="minorHAnsi"/>
                  <w:b/>
                  <w:color w:val="auto"/>
                </w:rPr>
              </w:rPrChange>
            </w:rPr>
            <w:delText xml:space="preserve">about </w:delText>
          </w:r>
        </w:del>
      </w:ins>
      <w:ins w:id="511" w:author="Author" w:date="2020-02-28T22:18:00Z">
        <w:r w:rsidR="00872D8A" w:rsidRPr="00872D8A">
          <w:rPr>
            <w:rFonts w:asciiTheme="minorHAnsi" w:hAnsiTheme="minorHAnsi" w:cstheme="minorHAnsi"/>
            <w:bCs/>
            <w:color w:val="auto"/>
            <w:highlight w:val="yellow"/>
            <w:rPrChange w:id="512" w:author="Author" w:date="2020-02-28T22:32:00Z">
              <w:rPr>
                <w:rFonts w:asciiTheme="minorHAnsi" w:hAnsiTheme="minorHAnsi" w:cstheme="minorHAnsi"/>
                <w:bCs/>
                <w:color w:val="auto"/>
              </w:rPr>
            </w:rPrChange>
          </w:rPr>
          <w:t xml:space="preserve">display </w:t>
        </w:r>
      </w:ins>
      <w:ins w:id="513" w:author="Author" w:date="2020-02-27T20:52:00Z">
        <w:r w:rsidRPr="00872D8A">
          <w:rPr>
            <w:rFonts w:asciiTheme="minorHAnsi" w:hAnsiTheme="minorHAnsi" w:cstheme="minorHAnsi"/>
            <w:bCs/>
            <w:color w:val="auto"/>
            <w:highlight w:val="yellow"/>
            <w:rPrChange w:id="514" w:author="Author" w:date="2020-02-28T22:32:00Z">
              <w:rPr>
                <w:rFonts w:asciiTheme="minorHAnsi" w:hAnsiTheme="minorHAnsi" w:cstheme="minorHAnsi"/>
                <w:b/>
                <w:color w:val="auto"/>
              </w:rPr>
            </w:rPrChange>
          </w:rPr>
          <w:t>EOF results</w:t>
        </w:r>
        <w:r w:rsidRPr="00BA40D5">
          <w:rPr>
            <w:rFonts w:asciiTheme="minorHAnsi" w:hAnsiTheme="minorHAnsi" w:cstheme="minorHAnsi"/>
            <w:bCs/>
            <w:color w:val="auto"/>
            <w:rPrChange w:id="515" w:author="Author" w:date="2020-02-27T20:55:00Z">
              <w:rPr>
                <w:rFonts w:asciiTheme="minorHAnsi" w:hAnsiTheme="minorHAnsi" w:cstheme="minorHAnsi"/>
                <w:b/>
                <w:color w:val="auto"/>
              </w:rPr>
            </w:rPrChange>
          </w:rPr>
          <w:t xml:space="preserve"> (Figure S20).</w:t>
        </w:r>
      </w:ins>
      <w:ins w:id="516" w:author="Author" w:date="2020-02-28T22:18:00Z">
        <w:r w:rsidR="00872D8A">
          <w:rPr>
            <w:rFonts w:asciiTheme="minorHAnsi" w:hAnsiTheme="minorHAnsi" w:cstheme="minorHAnsi"/>
            <w:bCs/>
            <w:color w:val="auto"/>
          </w:rPr>
          <w:t xml:space="preserve"> </w:t>
        </w:r>
      </w:ins>
      <w:ins w:id="517" w:author="Author" w:date="2020-02-28T22:20:00Z">
        <w:r w:rsidR="00872D8A" w:rsidRPr="00872D8A">
          <w:rPr>
            <w:rFonts w:asciiTheme="minorHAnsi" w:hAnsiTheme="minorHAnsi" w:cstheme="minorHAnsi"/>
            <w:bCs/>
            <w:color w:val="auto"/>
            <w:highlight w:val="yellow"/>
            <w:rPrChange w:id="518" w:author="Author" w:date="2020-02-28T22:32:00Z">
              <w:rPr>
                <w:rFonts w:asciiTheme="minorHAnsi" w:hAnsiTheme="minorHAnsi" w:cstheme="minorHAnsi"/>
                <w:bCs/>
                <w:color w:val="auto"/>
              </w:rPr>
            </w:rPrChange>
          </w:rPr>
          <w:t>Figure 5 to Figure 7 describe the</w:t>
        </w:r>
      </w:ins>
      <w:ins w:id="519" w:author="Author" w:date="2020-02-28T22:18:00Z">
        <w:r w:rsidR="00872D8A" w:rsidRPr="00872D8A">
          <w:rPr>
            <w:rFonts w:asciiTheme="minorHAnsi" w:hAnsiTheme="minorHAnsi" w:cstheme="minorHAnsi"/>
            <w:bCs/>
            <w:color w:val="auto"/>
            <w:highlight w:val="yellow"/>
            <w:rPrChange w:id="520" w:author="Author" w:date="2020-02-28T22:32:00Z">
              <w:rPr>
                <w:rFonts w:asciiTheme="minorHAnsi" w:hAnsiTheme="minorHAnsi" w:cstheme="minorHAnsi"/>
                <w:bCs/>
                <w:color w:val="auto"/>
              </w:rPr>
            </w:rPrChange>
          </w:rPr>
          <w:t xml:space="preserve"> </w:t>
        </w:r>
      </w:ins>
      <w:ins w:id="521" w:author="Author" w:date="2020-02-28T22:19:00Z">
        <w:r w:rsidR="00872D8A" w:rsidRPr="00872D8A">
          <w:rPr>
            <w:rFonts w:asciiTheme="minorHAnsi" w:hAnsiTheme="minorHAnsi" w:cstheme="minorHAnsi"/>
            <w:bCs/>
            <w:color w:val="auto"/>
            <w:highlight w:val="yellow"/>
            <w:rPrChange w:id="522" w:author="Author" w:date="2020-02-28T22:32:00Z">
              <w:rPr>
                <w:rFonts w:asciiTheme="minorHAnsi" w:hAnsiTheme="minorHAnsi" w:cstheme="minorHAnsi"/>
                <w:bCs/>
                <w:color w:val="auto"/>
              </w:rPr>
            </w:rPrChange>
          </w:rPr>
          <w:t xml:space="preserve">spatial magnitude, monthly average and time series </w:t>
        </w:r>
      </w:ins>
      <w:ins w:id="523" w:author="Author" w:date="2020-02-28T22:20:00Z">
        <w:r w:rsidR="00872D8A" w:rsidRPr="00872D8A">
          <w:rPr>
            <w:rFonts w:asciiTheme="minorHAnsi" w:hAnsiTheme="minorHAnsi" w:cstheme="minorHAnsi"/>
            <w:bCs/>
            <w:color w:val="auto"/>
            <w:highlight w:val="yellow"/>
            <w:rPrChange w:id="524" w:author="Author" w:date="2020-02-28T22:32:00Z">
              <w:rPr>
                <w:rFonts w:asciiTheme="minorHAnsi" w:hAnsiTheme="minorHAnsi" w:cstheme="minorHAnsi"/>
                <w:bCs/>
                <w:color w:val="auto"/>
              </w:rPr>
            </w:rPrChange>
          </w:rPr>
          <w:t>of</w:t>
        </w:r>
      </w:ins>
      <w:ins w:id="525" w:author="Author" w:date="2020-02-28T22:19:00Z">
        <w:r w:rsidR="00872D8A" w:rsidRPr="00872D8A">
          <w:rPr>
            <w:rFonts w:asciiTheme="minorHAnsi" w:hAnsiTheme="minorHAnsi" w:cstheme="minorHAnsi"/>
            <w:bCs/>
            <w:color w:val="auto"/>
            <w:highlight w:val="yellow"/>
            <w:rPrChange w:id="526" w:author="Author" w:date="2020-02-28T22:32:00Z">
              <w:rPr>
                <w:rFonts w:asciiTheme="minorHAnsi" w:hAnsiTheme="minorHAnsi" w:cstheme="minorHAnsi"/>
                <w:bCs/>
                <w:color w:val="auto"/>
              </w:rPr>
            </w:rPrChange>
          </w:rPr>
          <w:t xml:space="preserve"> first two modes </w:t>
        </w:r>
      </w:ins>
      <w:ins w:id="527" w:author="Author" w:date="2020-02-28T22:20:00Z">
        <w:r w:rsidR="00872D8A" w:rsidRPr="00872D8A">
          <w:rPr>
            <w:rFonts w:asciiTheme="minorHAnsi" w:hAnsiTheme="minorHAnsi" w:cstheme="minorHAnsi"/>
            <w:bCs/>
            <w:color w:val="auto"/>
            <w:highlight w:val="yellow"/>
            <w:rPrChange w:id="528" w:author="Author" w:date="2020-02-28T22:32:00Z">
              <w:rPr>
                <w:rFonts w:asciiTheme="minorHAnsi" w:hAnsiTheme="minorHAnsi" w:cstheme="minorHAnsi"/>
                <w:bCs/>
                <w:color w:val="auto"/>
              </w:rPr>
            </w:rPrChange>
          </w:rPr>
          <w:t xml:space="preserve">for </w:t>
        </w:r>
      </w:ins>
      <w:ins w:id="529" w:author="Author" w:date="2020-02-28T22:21:00Z">
        <w:r w:rsidR="00872D8A" w:rsidRPr="00872D8A">
          <w:rPr>
            <w:rFonts w:asciiTheme="minorHAnsi" w:hAnsiTheme="minorHAnsi" w:cstheme="minorHAnsi"/>
            <w:bCs/>
            <w:color w:val="auto"/>
            <w:highlight w:val="yellow"/>
            <w:rPrChange w:id="530" w:author="Author" w:date="2020-02-28T22:32:00Z">
              <w:rPr>
                <w:rFonts w:asciiTheme="minorHAnsi" w:hAnsiTheme="minorHAnsi" w:cstheme="minorHAnsi"/>
                <w:bCs/>
                <w:color w:val="auto"/>
              </w:rPr>
            </w:rPrChange>
          </w:rPr>
          <w:t xml:space="preserve">CHL, </w:t>
        </w:r>
      </w:ins>
      <w:ins w:id="531" w:author="Author" w:date="2020-02-28T22:20:00Z">
        <w:r w:rsidR="00872D8A" w:rsidRPr="00872D8A">
          <w:rPr>
            <w:rFonts w:asciiTheme="minorHAnsi" w:hAnsiTheme="minorHAnsi" w:cstheme="minorHAnsi"/>
            <w:bCs/>
            <w:color w:val="auto"/>
            <w:highlight w:val="yellow"/>
            <w:rPrChange w:id="532" w:author="Author" w:date="2020-02-28T22:32:00Z">
              <w:rPr>
                <w:rFonts w:asciiTheme="minorHAnsi" w:hAnsiTheme="minorHAnsi" w:cstheme="minorHAnsi"/>
                <w:bCs/>
                <w:color w:val="auto"/>
              </w:rPr>
            </w:rPrChange>
          </w:rPr>
          <w:t>SST and fronts</w:t>
        </w:r>
      </w:ins>
      <w:ins w:id="533" w:author="Author" w:date="2020-02-28T22:21:00Z">
        <w:r w:rsidR="00872D8A" w:rsidRPr="00872D8A">
          <w:rPr>
            <w:rFonts w:asciiTheme="minorHAnsi" w:hAnsiTheme="minorHAnsi" w:cstheme="minorHAnsi"/>
            <w:bCs/>
            <w:color w:val="auto"/>
            <w:highlight w:val="yellow"/>
            <w:rPrChange w:id="534" w:author="Author" w:date="2020-02-28T22:32:00Z">
              <w:rPr>
                <w:rFonts w:asciiTheme="minorHAnsi" w:hAnsiTheme="minorHAnsi" w:cstheme="minorHAnsi"/>
                <w:bCs/>
                <w:color w:val="auto"/>
              </w:rPr>
            </w:rPrChange>
          </w:rPr>
          <w:t>, respectively</w:t>
        </w:r>
      </w:ins>
      <w:ins w:id="535" w:author="Author" w:date="2020-02-28T22:20:00Z">
        <w:r w:rsidR="00872D8A" w:rsidRPr="00872D8A">
          <w:rPr>
            <w:rFonts w:asciiTheme="minorHAnsi" w:hAnsiTheme="minorHAnsi" w:cstheme="minorHAnsi"/>
            <w:bCs/>
            <w:color w:val="auto"/>
            <w:highlight w:val="yellow"/>
            <w:rPrChange w:id="536" w:author="Author" w:date="2020-02-28T22:32:00Z">
              <w:rPr>
                <w:rFonts w:asciiTheme="minorHAnsi" w:hAnsiTheme="minorHAnsi" w:cstheme="minorHAnsi"/>
                <w:bCs/>
                <w:color w:val="auto"/>
              </w:rPr>
            </w:rPrChange>
          </w:rPr>
          <w:t>.</w:t>
        </w:r>
      </w:ins>
    </w:p>
    <w:p w14:paraId="267C1E05" w14:textId="161109E3" w:rsidR="00BA40D5" w:rsidRDefault="00BA40D5" w:rsidP="00BA40D5">
      <w:pPr>
        <w:pStyle w:val="NormalWeb"/>
        <w:spacing w:before="0" w:beforeAutospacing="0" w:after="0" w:afterAutospacing="0"/>
        <w:rPr>
          <w:ins w:id="537" w:author="Author" w:date="2020-02-27T20:54:00Z"/>
          <w:rFonts w:asciiTheme="minorHAnsi" w:hAnsiTheme="minorHAnsi" w:cstheme="minorHAnsi"/>
          <w:b/>
          <w:color w:val="auto"/>
        </w:rPr>
      </w:pPr>
    </w:p>
    <w:p w14:paraId="26B5014A" w14:textId="57393F94" w:rsidR="00BA40D5" w:rsidRPr="00872D8A" w:rsidRDefault="00BA40D5" w:rsidP="00872D8A">
      <w:pPr>
        <w:pStyle w:val="ListParagraph"/>
        <w:numPr>
          <w:ilvl w:val="1"/>
          <w:numId w:val="28"/>
        </w:numPr>
        <w:tabs>
          <w:tab w:val="left" w:pos="180"/>
        </w:tabs>
        <w:rPr>
          <w:ins w:id="538" w:author="Author" w:date="2020-02-27T20:55:00Z"/>
          <w:rFonts w:asciiTheme="minorHAnsi" w:hAnsiTheme="minorHAnsi" w:cstheme="minorHAnsi"/>
          <w:color w:val="auto"/>
          <w:rPrChange w:id="539" w:author="Author" w:date="2020-02-28T22:17:00Z">
            <w:rPr>
              <w:ins w:id="540" w:author="Author" w:date="2020-02-27T20:55:00Z"/>
              <w:rFonts w:asciiTheme="minorHAnsi" w:hAnsiTheme="minorHAnsi" w:cstheme="minorHAnsi"/>
              <w:b/>
              <w:color w:val="auto"/>
            </w:rPr>
          </w:rPrChange>
        </w:rPr>
        <w:pPrChange w:id="541" w:author="Author" w:date="2020-02-28T22:17:00Z">
          <w:pPr>
            <w:pStyle w:val="NormalWeb"/>
            <w:spacing w:before="0" w:beforeAutospacing="0" w:after="0" w:afterAutospacing="0"/>
          </w:pPr>
        </w:pPrChange>
      </w:pPr>
      <w:ins w:id="542" w:author="Author" w:date="2020-02-27T20:54:00Z">
        <w:del w:id="543" w:author="Author" w:date="2020-02-28T22:18:00Z">
          <w:r w:rsidRPr="00872D8A" w:rsidDel="00872D8A">
            <w:rPr>
              <w:rFonts w:asciiTheme="minorHAnsi" w:hAnsiTheme="minorHAnsi" w:cstheme="minorHAnsi"/>
              <w:color w:val="auto"/>
              <w:rPrChange w:id="544" w:author="Author" w:date="2020-02-28T22:17:00Z">
                <w:rPr>
                  <w:rFonts w:asciiTheme="minorHAnsi" w:hAnsiTheme="minorHAnsi" w:cstheme="minorHAnsi"/>
                  <w:b/>
                  <w:color w:val="auto"/>
                </w:rPr>
              </w:rPrChange>
            </w:rPr>
            <w:delText xml:space="preserve">6.3 </w:delText>
          </w:r>
        </w:del>
      </w:ins>
      <w:ins w:id="545" w:author="Author" w:date="2020-02-27T20:55:00Z">
        <w:r w:rsidRPr="00872D8A">
          <w:rPr>
            <w:rFonts w:asciiTheme="minorHAnsi" w:hAnsiTheme="minorHAnsi" w:cstheme="minorHAnsi"/>
            <w:color w:val="auto"/>
            <w:rPrChange w:id="546" w:author="Author" w:date="2020-02-28T22:17:00Z">
              <w:rPr>
                <w:rFonts w:asciiTheme="minorHAnsi" w:hAnsiTheme="minorHAnsi" w:cstheme="minorHAnsi"/>
                <w:b/>
                <w:color w:val="auto"/>
              </w:rPr>
            </w:rPrChange>
          </w:rPr>
          <w:t>Calculate relationship between chlorophyll and others</w:t>
        </w:r>
      </w:ins>
    </w:p>
    <w:p w14:paraId="502FA78F" w14:textId="6A36A877" w:rsidR="00BA40D5" w:rsidRDefault="00BA40D5" w:rsidP="00BA40D5">
      <w:pPr>
        <w:pStyle w:val="NormalWeb"/>
        <w:spacing w:before="0" w:beforeAutospacing="0" w:after="0" w:afterAutospacing="0"/>
        <w:rPr>
          <w:ins w:id="547" w:author="Author" w:date="2020-02-27T20:55:00Z"/>
          <w:rFonts w:asciiTheme="minorHAnsi" w:hAnsiTheme="minorHAnsi" w:cstheme="minorHAnsi"/>
          <w:b/>
          <w:color w:val="auto"/>
        </w:rPr>
      </w:pPr>
    </w:p>
    <w:p w14:paraId="727286B9" w14:textId="11797B39" w:rsidR="00BA40D5" w:rsidRDefault="00BA40D5" w:rsidP="00BA40D5">
      <w:pPr>
        <w:pStyle w:val="NormalWeb"/>
        <w:spacing w:before="0" w:beforeAutospacing="0" w:after="0" w:afterAutospacing="0"/>
        <w:rPr>
          <w:ins w:id="548" w:author="Author" w:date="2020-02-27T20:52:00Z"/>
          <w:rFonts w:asciiTheme="minorHAnsi" w:hAnsiTheme="minorHAnsi" w:cstheme="minorHAnsi"/>
          <w:b/>
          <w:color w:val="auto"/>
        </w:rPr>
      </w:pPr>
      <w:ins w:id="549" w:author="Author" w:date="2020-02-27T20:55:00Z">
        <w:r w:rsidRPr="00BA40D5">
          <w:rPr>
            <w:rFonts w:asciiTheme="minorHAnsi" w:hAnsiTheme="minorHAnsi" w:cstheme="minorHAnsi"/>
            <w:bCs/>
            <w:color w:val="auto"/>
            <w:rPrChange w:id="550" w:author="Author" w:date="2020-02-27T20:55:00Z">
              <w:rPr>
                <w:rFonts w:asciiTheme="minorHAnsi" w:hAnsiTheme="minorHAnsi" w:cstheme="minorHAnsi"/>
                <w:b/>
                <w:color w:val="auto"/>
              </w:rPr>
            </w:rPrChange>
          </w:rPr>
          <w:t xml:space="preserve">6.3.1 </w:t>
        </w:r>
      </w:ins>
      <w:ins w:id="551" w:author="Author" w:date="2020-02-27T20:57:00Z">
        <w:r w:rsidRPr="00872D8A">
          <w:rPr>
            <w:rFonts w:asciiTheme="minorHAnsi" w:hAnsiTheme="minorHAnsi" w:cstheme="minorHAnsi"/>
            <w:bCs/>
            <w:color w:val="auto"/>
            <w:highlight w:val="yellow"/>
            <w:rPrChange w:id="552" w:author="Author" w:date="2020-02-28T22:32:00Z">
              <w:rPr>
                <w:rFonts w:asciiTheme="minorHAnsi" w:hAnsiTheme="minorHAnsi" w:cstheme="minorHAnsi"/>
                <w:bCs/>
                <w:color w:val="auto"/>
              </w:rPr>
            </w:rPrChange>
          </w:rPr>
          <w:t>Run ‘</w:t>
        </w:r>
      </w:ins>
      <w:ins w:id="553" w:author="Author" w:date="2020-02-27T20:58:00Z">
        <w:r w:rsidRPr="00872D8A">
          <w:rPr>
            <w:rFonts w:asciiTheme="minorHAnsi" w:hAnsiTheme="minorHAnsi" w:cstheme="minorHAnsi"/>
            <w:bCs/>
            <w:color w:val="auto"/>
            <w:highlight w:val="yellow"/>
            <w:rPrChange w:id="554" w:author="Author" w:date="2020-02-28T22:32:00Z">
              <w:rPr>
                <w:rFonts w:asciiTheme="minorHAnsi" w:hAnsiTheme="minorHAnsi" w:cstheme="minorHAnsi"/>
                <w:bCs/>
                <w:color w:val="auto"/>
              </w:rPr>
            </w:rPrChange>
          </w:rPr>
          <w:t>Sat_SCS_Fig1112.m</w:t>
        </w:r>
      </w:ins>
      <w:ins w:id="555" w:author="Author" w:date="2020-02-27T20:57:00Z">
        <w:r w:rsidRPr="00872D8A">
          <w:rPr>
            <w:rFonts w:asciiTheme="minorHAnsi" w:hAnsiTheme="minorHAnsi" w:cstheme="minorHAnsi"/>
            <w:bCs/>
            <w:color w:val="auto"/>
            <w:highlight w:val="yellow"/>
            <w:rPrChange w:id="556" w:author="Author" w:date="2020-02-28T22:32:00Z">
              <w:rPr>
                <w:rFonts w:asciiTheme="minorHAnsi" w:hAnsiTheme="minorHAnsi" w:cstheme="minorHAnsi"/>
                <w:bCs/>
                <w:color w:val="auto"/>
              </w:rPr>
            </w:rPrChange>
          </w:rPr>
          <w:t xml:space="preserve">’ to </w:t>
        </w:r>
      </w:ins>
      <w:ins w:id="557" w:author="Author" w:date="2020-02-27T20:58:00Z">
        <w:r w:rsidRPr="00872D8A">
          <w:rPr>
            <w:rFonts w:asciiTheme="minorHAnsi" w:hAnsiTheme="minorHAnsi" w:cstheme="minorHAnsi"/>
            <w:bCs/>
            <w:color w:val="auto"/>
            <w:highlight w:val="yellow"/>
            <w:rPrChange w:id="558" w:author="Author" w:date="2020-02-28T22:32:00Z">
              <w:rPr>
                <w:rFonts w:asciiTheme="minorHAnsi" w:hAnsiTheme="minorHAnsi" w:cstheme="minorHAnsi"/>
                <w:bCs/>
                <w:color w:val="auto"/>
              </w:rPr>
            </w:rPrChange>
          </w:rPr>
          <w:t>c</w:t>
        </w:r>
      </w:ins>
      <w:ins w:id="559" w:author="Author" w:date="2020-02-27T20:57:00Z">
        <w:r w:rsidRPr="00872D8A">
          <w:rPr>
            <w:rFonts w:asciiTheme="minorHAnsi" w:hAnsiTheme="minorHAnsi" w:cstheme="minorHAnsi"/>
            <w:bCs/>
            <w:color w:val="auto"/>
            <w:highlight w:val="yellow"/>
            <w:rPrChange w:id="560" w:author="Author" w:date="2020-02-28T22:32:00Z">
              <w:rPr>
                <w:rFonts w:asciiTheme="minorHAnsi" w:hAnsiTheme="minorHAnsi" w:cstheme="minorHAnsi"/>
                <w:bCs/>
                <w:color w:val="auto"/>
              </w:rPr>
            </w:rPrChange>
          </w:rPr>
          <w:t xml:space="preserve">alculate the </w:t>
        </w:r>
      </w:ins>
      <w:ins w:id="561" w:author="Author" w:date="2020-02-27T20:59:00Z">
        <w:r w:rsidRPr="00872D8A">
          <w:rPr>
            <w:rFonts w:asciiTheme="minorHAnsi" w:hAnsiTheme="minorHAnsi" w:cstheme="minorHAnsi"/>
            <w:bCs/>
            <w:color w:val="auto"/>
            <w:highlight w:val="yellow"/>
            <w:rPrChange w:id="562" w:author="Author" w:date="2020-02-28T22:32:00Z">
              <w:rPr>
                <w:rFonts w:asciiTheme="minorHAnsi" w:hAnsiTheme="minorHAnsi" w:cstheme="minorHAnsi"/>
                <w:bCs/>
                <w:color w:val="auto"/>
              </w:rPr>
            </w:rPrChange>
          </w:rPr>
          <w:t>relationship</w:t>
        </w:r>
      </w:ins>
      <w:ins w:id="563" w:author="Author" w:date="2020-02-27T20:57:00Z">
        <w:r w:rsidRPr="00872D8A">
          <w:rPr>
            <w:rFonts w:asciiTheme="minorHAnsi" w:hAnsiTheme="minorHAnsi" w:cstheme="minorHAnsi"/>
            <w:bCs/>
            <w:color w:val="auto"/>
            <w:highlight w:val="yellow"/>
            <w:rPrChange w:id="564" w:author="Author" w:date="2020-02-28T22:32:00Z">
              <w:rPr>
                <w:rFonts w:asciiTheme="minorHAnsi" w:hAnsiTheme="minorHAnsi" w:cstheme="minorHAnsi"/>
                <w:bCs/>
                <w:color w:val="auto"/>
              </w:rPr>
            </w:rPrChange>
          </w:rPr>
          <w:t xml:space="preserve"> between chlorophyll and other</w:t>
        </w:r>
      </w:ins>
      <w:ins w:id="565" w:author="Author" w:date="2020-02-27T20:55:00Z">
        <w:r w:rsidRPr="00872D8A">
          <w:rPr>
            <w:rFonts w:asciiTheme="minorHAnsi" w:hAnsiTheme="minorHAnsi" w:cstheme="minorHAnsi"/>
            <w:color w:val="auto"/>
            <w:highlight w:val="yellow"/>
            <w:rPrChange w:id="566" w:author="Author" w:date="2020-02-28T22:32:00Z">
              <w:rPr>
                <w:rFonts w:asciiTheme="minorHAnsi" w:hAnsiTheme="minorHAnsi" w:cstheme="minorHAnsi"/>
                <w:color w:val="auto"/>
              </w:rPr>
            </w:rPrChange>
          </w:rPr>
          <w:t xml:space="preserve"> factors </w:t>
        </w:r>
      </w:ins>
      <w:ins w:id="567" w:author="Author" w:date="2020-02-27T20:59:00Z">
        <w:r w:rsidRPr="00872D8A">
          <w:rPr>
            <w:rFonts w:asciiTheme="minorHAnsi" w:hAnsiTheme="minorHAnsi" w:cstheme="minorHAnsi"/>
            <w:color w:val="auto"/>
            <w:highlight w:val="yellow"/>
            <w:rPrChange w:id="568" w:author="Author" w:date="2020-02-28T22:32:00Z">
              <w:rPr>
                <w:rFonts w:asciiTheme="minorHAnsi" w:hAnsiTheme="minorHAnsi" w:cstheme="minorHAnsi"/>
                <w:color w:val="auto"/>
              </w:rPr>
            </w:rPrChange>
          </w:rPr>
          <w:t>at</w:t>
        </w:r>
      </w:ins>
      <w:ins w:id="569" w:author="Author" w:date="2020-02-27T20:57:00Z">
        <w:r w:rsidRPr="00872D8A">
          <w:rPr>
            <w:rFonts w:asciiTheme="minorHAnsi" w:hAnsiTheme="minorHAnsi" w:cstheme="minorHAnsi"/>
            <w:color w:val="auto"/>
            <w:highlight w:val="yellow"/>
            <w:rPrChange w:id="570" w:author="Author" w:date="2020-02-28T22:32:00Z">
              <w:rPr>
                <w:rFonts w:asciiTheme="minorHAnsi" w:hAnsiTheme="minorHAnsi" w:cstheme="minorHAnsi"/>
                <w:color w:val="auto"/>
              </w:rPr>
            </w:rPrChange>
          </w:rPr>
          <w:t xml:space="preserve"> seasonal and anomalous field</w:t>
        </w:r>
      </w:ins>
      <w:ins w:id="571" w:author="Author" w:date="2020-02-27T20:58:00Z">
        <w:r>
          <w:rPr>
            <w:rFonts w:asciiTheme="minorHAnsi" w:hAnsiTheme="minorHAnsi" w:cstheme="minorHAnsi"/>
            <w:color w:val="auto"/>
          </w:rPr>
          <w:t xml:space="preserve"> (Figure S21)</w:t>
        </w:r>
      </w:ins>
      <w:ins w:id="572" w:author="Author" w:date="2020-02-27T20:57:00Z">
        <w:r>
          <w:rPr>
            <w:rFonts w:asciiTheme="minorHAnsi" w:hAnsiTheme="minorHAnsi" w:cstheme="minorHAnsi"/>
            <w:color w:val="auto"/>
          </w:rPr>
          <w:t xml:space="preserve">. </w:t>
        </w:r>
      </w:ins>
      <w:ins w:id="573" w:author="Author" w:date="2020-02-27T20:58:00Z">
        <w:r w:rsidRPr="00872D8A">
          <w:rPr>
            <w:rFonts w:asciiTheme="minorHAnsi" w:hAnsiTheme="minorHAnsi" w:cstheme="minorHAnsi"/>
            <w:color w:val="auto"/>
            <w:highlight w:val="yellow"/>
            <w:rPrChange w:id="574" w:author="Author" w:date="2020-02-28T22:32:00Z">
              <w:rPr>
                <w:rFonts w:asciiTheme="minorHAnsi" w:hAnsiTheme="minorHAnsi" w:cstheme="minorHAnsi"/>
                <w:color w:val="auto"/>
              </w:rPr>
            </w:rPrChange>
          </w:rPr>
          <w:t xml:space="preserve">Obtain the correlation map </w:t>
        </w:r>
      </w:ins>
      <w:ins w:id="575" w:author="Author" w:date="2020-02-27T20:59:00Z">
        <w:r w:rsidRPr="00872D8A">
          <w:rPr>
            <w:rFonts w:asciiTheme="minorHAnsi" w:hAnsiTheme="minorHAnsi" w:cstheme="minorHAnsi"/>
            <w:color w:val="auto"/>
            <w:highlight w:val="yellow"/>
            <w:rPrChange w:id="576" w:author="Author" w:date="2020-02-28T22:32:00Z">
              <w:rPr>
                <w:rFonts w:asciiTheme="minorHAnsi" w:hAnsiTheme="minorHAnsi" w:cstheme="minorHAnsi"/>
                <w:color w:val="auto"/>
              </w:rPr>
            </w:rPrChange>
          </w:rPr>
          <w:t xml:space="preserve">shown </w:t>
        </w:r>
      </w:ins>
      <w:ins w:id="577" w:author="Author" w:date="2020-02-27T20:58:00Z">
        <w:r w:rsidRPr="00872D8A">
          <w:rPr>
            <w:rFonts w:asciiTheme="minorHAnsi" w:hAnsiTheme="minorHAnsi" w:cstheme="minorHAnsi"/>
            <w:color w:val="auto"/>
            <w:highlight w:val="yellow"/>
            <w:rPrChange w:id="578" w:author="Author" w:date="2020-02-28T22:32:00Z">
              <w:rPr>
                <w:rFonts w:asciiTheme="minorHAnsi" w:hAnsiTheme="minorHAnsi" w:cstheme="minorHAnsi"/>
                <w:color w:val="auto"/>
              </w:rPr>
            </w:rPrChange>
          </w:rPr>
          <w:t>a</w:t>
        </w:r>
      </w:ins>
      <w:ins w:id="579" w:author="Author" w:date="2020-02-27T20:59:00Z">
        <w:r w:rsidRPr="00872D8A">
          <w:rPr>
            <w:rFonts w:asciiTheme="minorHAnsi" w:hAnsiTheme="minorHAnsi" w:cstheme="minorHAnsi"/>
            <w:color w:val="auto"/>
            <w:highlight w:val="yellow"/>
            <w:rPrChange w:id="580" w:author="Author" w:date="2020-02-28T22:32:00Z">
              <w:rPr>
                <w:rFonts w:asciiTheme="minorHAnsi" w:hAnsiTheme="minorHAnsi" w:cstheme="minorHAnsi"/>
                <w:color w:val="auto"/>
              </w:rPr>
            </w:rPrChange>
          </w:rPr>
          <w:t>s Figure 8 and Figure 9.</w:t>
        </w:r>
      </w:ins>
    </w:p>
    <w:p w14:paraId="135773EE" w14:textId="77777777" w:rsidR="00BA40D5" w:rsidRDefault="00BA40D5" w:rsidP="00BA40D5">
      <w:pPr>
        <w:pStyle w:val="NormalWeb"/>
        <w:spacing w:before="0" w:beforeAutospacing="0" w:after="0" w:afterAutospacing="0"/>
        <w:rPr>
          <w:ins w:id="581" w:author="Author" w:date="2020-02-27T20:37:00Z"/>
          <w:rFonts w:asciiTheme="minorHAnsi" w:hAnsiTheme="minorHAnsi" w:cstheme="minorHAnsi"/>
          <w:b/>
          <w:color w:val="auto"/>
        </w:rPr>
      </w:pPr>
    </w:p>
    <w:p w14:paraId="144730BA" w14:textId="2FA61DF5" w:rsidR="00BA40D5" w:rsidRPr="00517BE8" w:rsidRDefault="00BA40D5" w:rsidP="00BA40D5">
      <w:pPr>
        <w:pStyle w:val="NormalWeb"/>
        <w:spacing w:before="0" w:beforeAutospacing="0" w:after="0" w:afterAutospacing="0"/>
        <w:rPr>
          <w:moveTo w:id="582" w:author="Author" w:date="2020-02-27T20:36:00Z"/>
          <w:rFonts w:asciiTheme="minorHAnsi" w:hAnsiTheme="minorHAnsi" w:cstheme="minorHAnsi"/>
          <w:color w:val="auto"/>
        </w:rPr>
      </w:pPr>
      <w:moveToRangeStart w:id="583" w:author="Author" w:date="2020-02-27T20:36:00Z" w:name="move33728233"/>
      <w:moveTo w:id="584" w:author="Author" w:date="2020-02-27T20:36:00Z">
        <w:r w:rsidRPr="00517BE8">
          <w:rPr>
            <w:rFonts w:asciiTheme="minorHAnsi" w:hAnsiTheme="minorHAnsi" w:cstheme="minorHAnsi"/>
            <w:b/>
            <w:color w:val="auto"/>
          </w:rPr>
          <w:t>REPRESENTATIVE RESULTS:</w:t>
        </w:r>
      </w:moveTo>
    </w:p>
    <w:moveToRangeEnd w:id="583"/>
    <w:p w14:paraId="24EE0306" w14:textId="5782F27B" w:rsidR="00C67215" w:rsidRPr="00517BE8" w:rsidDel="00BA40D5" w:rsidRDefault="00C67215" w:rsidP="003E7EEB">
      <w:pPr>
        <w:rPr>
          <w:del w:id="585" w:author="Author" w:date="2020-02-27T20:33:00Z"/>
          <w:rFonts w:asciiTheme="minorHAnsi" w:hAnsiTheme="minorHAnsi" w:cstheme="minorHAnsi"/>
          <w:bCs/>
          <w:color w:val="auto"/>
          <w:lang w:eastAsia="zh-CN"/>
        </w:rPr>
      </w:pPr>
    </w:p>
    <w:p w14:paraId="59F6C975" w14:textId="07C057EA" w:rsidR="00C67215" w:rsidRPr="00517BE8" w:rsidDel="00BA40D5" w:rsidRDefault="00C67215" w:rsidP="003E7EEB">
      <w:pPr>
        <w:rPr>
          <w:del w:id="586" w:author="Author" w:date="2020-02-27T20:33:00Z"/>
          <w:rFonts w:asciiTheme="minorHAnsi" w:hAnsiTheme="minorHAnsi" w:cstheme="minorHAnsi"/>
          <w:bCs/>
          <w:color w:val="auto"/>
          <w:lang w:eastAsia="zh-CN"/>
        </w:rPr>
      </w:pPr>
      <w:del w:id="587" w:author="Author" w:date="2020-02-27T20:33:00Z">
        <w:r w:rsidRPr="00517BE8" w:rsidDel="00BA40D5">
          <w:rPr>
            <w:rFonts w:asciiTheme="minorHAnsi" w:hAnsiTheme="minorHAnsi" w:cstheme="minorHAnsi"/>
            <w:bCs/>
            <w:color w:val="auto"/>
          </w:rPr>
          <w:delText xml:space="preserve">[Place Figure </w:delText>
        </w:r>
        <w:r w:rsidR="004E5F81" w:rsidRPr="00517BE8" w:rsidDel="00BA40D5">
          <w:rPr>
            <w:rFonts w:asciiTheme="minorHAnsi" w:hAnsiTheme="minorHAnsi" w:cstheme="minorHAnsi"/>
            <w:bCs/>
            <w:color w:val="auto"/>
          </w:rPr>
          <w:delText>19</w:delText>
        </w:r>
        <w:r w:rsidRPr="00517BE8" w:rsidDel="00BA40D5">
          <w:rPr>
            <w:rFonts w:asciiTheme="minorHAnsi" w:hAnsiTheme="minorHAnsi" w:cstheme="minorHAnsi"/>
            <w:bCs/>
            <w:color w:val="auto"/>
          </w:rPr>
          <w:delText xml:space="preserve"> here]</w:delText>
        </w:r>
        <w:commentRangeEnd w:id="435"/>
        <w:r w:rsidR="00336C15" w:rsidDel="00BA40D5">
          <w:rPr>
            <w:rStyle w:val="CommentReference"/>
          </w:rPr>
          <w:commentReference w:id="435"/>
        </w:r>
      </w:del>
    </w:p>
    <w:p w14:paraId="6B9B63E5" w14:textId="77777777" w:rsidR="00C67215" w:rsidRPr="00517BE8" w:rsidRDefault="00C67215" w:rsidP="003E7EEB">
      <w:pPr>
        <w:rPr>
          <w:rFonts w:asciiTheme="minorHAnsi" w:hAnsiTheme="minorHAnsi" w:cstheme="minorHAnsi"/>
          <w:bCs/>
          <w:color w:val="auto"/>
        </w:rPr>
      </w:pPr>
    </w:p>
    <w:p w14:paraId="2525C5F8" w14:textId="4FEB69B4" w:rsidR="00E77896" w:rsidRPr="00517BE8" w:rsidRDefault="00BA40D5" w:rsidP="003E7EEB">
      <w:pPr>
        <w:rPr>
          <w:rFonts w:asciiTheme="minorHAnsi" w:hAnsiTheme="minorHAnsi" w:cstheme="minorHAnsi"/>
          <w:bCs/>
          <w:color w:val="auto"/>
          <w:lang w:eastAsia="zh-CN"/>
        </w:rPr>
      </w:pPr>
      <w:ins w:id="588" w:author="Author" w:date="2020-02-27T20:47:00Z">
        <w:r w:rsidRPr="00517BE8">
          <w:rPr>
            <w:rFonts w:asciiTheme="minorHAnsi" w:hAnsiTheme="minorHAnsi" w:cstheme="minorHAnsi"/>
            <w:bCs/>
            <w:color w:val="auto"/>
          </w:rPr>
          <w:t>Satellite observations for CHL</w:t>
        </w:r>
        <w:r>
          <w:rPr>
            <w:rFonts w:asciiTheme="minorHAnsi" w:hAnsiTheme="minorHAnsi" w:cstheme="minorHAnsi"/>
            <w:bCs/>
            <w:color w:val="auto"/>
          </w:rPr>
          <w:t xml:space="preserve"> (Figure 1A)</w:t>
        </w:r>
        <w:r w:rsidRPr="00517BE8">
          <w:rPr>
            <w:rFonts w:asciiTheme="minorHAnsi" w:hAnsiTheme="minorHAnsi" w:cstheme="minorHAnsi"/>
            <w:bCs/>
            <w:color w:val="auto"/>
          </w:rPr>
          <w:t xml:space="preserve"> and SST </w:t>
        </w:r>
        <w:r>
          <w:rPr>
            <w:rFonts w:asciiTheme="minorHAnsi" w:hAnsiTheme="minorHAnsi" w:cstheme="minorHAnsi"/>
            <w:bCs/>
            <w:color w:val="auto"/>
          </w:rPr>
          <w:t xml:space="preserve">(Figure 1B) </w:t>
        </w:r>
        <w:r w:rsidRPr="00517BE8">
          <w:rPr>
            <w:rFonts w:asciiTheme="minorHAnsi" w:hAnsiTheme="minorHAnsi" w:cstheme="minorHAnsi"/>
            <w:bCs/>
            <w:color w:val="auto"/>
          </w:rPr>
          <w:t>can be contaminated by cloud coverage, which results in</w:t>
        </w:r>
        <w:r w:rsidRPr="00517BE8">
          <w:rPr>
            <w:bCs/>
            <w:color w:val="auto"/>
          </w:rPr>
          <w:t xml:space="preserve"> a</w:t>
        </w:r>
        <w:r w:rsidRPr="00517BE8">
          <w:rPr>
            <w:rFonts w:asciiTheme="minorHAnsi" w:hAnsiTheme="minorHAnsi" w:cstheme="minorHAnsi"/>
            <w:bCs/>
            <w:color w:val="auto"/>
          </w:rPr>
          <w:t xml:space="preserve"> large portion of data that is not available. </w:t>
        </w:r>
      </w:ins>
      <w:r w:rsidR="002828B2" w:rsidRPr="00517BE8">
        <w:rPr>
          <w:bCs/>
          <w:color w:val="auto"/>
        </w:rPr>
        <w:t xml:space="preserve">The </w:t>
      </w:r>
      <w:r w:rsidR="002828B2" w:rsidRPr="00517BE8">
        <w:rPr>
          <w:rFonts w:asciiTheme="minorHAnsi" w:hAnsiTheme="minorHAnsi" w:cstheme="minorHAnsi"/>
          <w:bCs/>
          <w:color w:val="auto"/>
        </w:rPr>
        <w:t>reanalyzed data for wind</w:t>
      </w:r>
      <w:ins w:id="589" w:author="Author" w:date="2020-02-27T20:47:00Z">
        <w:r>
          <w:rPr>
            <w:rFonts w:asciiTheme="minorHAnsi" w:hAnsiTheme="minorHAnsi" w:cstheme="minorHAnsi"/>
            <w:bCs/>
            <w:color w:val="auto"/>
          </w:rPr>
          <w:t xml:space="preserve"> (Figure 1C)</w:t>
        </w:r>
      </w:ins>
      <w:r w:rsidR="002828B2" w:rsidRPr="00517BE8">
        <w:rPr>
          <w:rFonts w:asciiTheme="minorHAnsi" w:hAnsiTheme="minorHAnsi" w:cstheme="minorHAnsi"/>
          <w:bCs/>
          <w:color w:val="auto"/>
        </w:rPr>
        <w:t xml:space="preserve"> and SLA </w:t>
      </w:r>
      <w:ins w:id="590" w:author="Author" w:date="2020-02-27T20:47:00Z">
        <w:r>
          <w:rPr>
            <w:rFonts w:asciiTheme="minorHAnsi" w:hAnsiTheme="minorHAnsi" w:cstheme="minorHAnsi"/>
            <w:bCs/>
            <w:color w:val="auto"/>
          </w:rPr>
          <w:t xml:space="preserve">(Figure 1D) </w:t>
        </w:r>
      </w:ins>
      <w:bookmarkStart w:id="591" w:name="_GoBack"/>
      <w:bookmarkEnd w:id="591"/>
      <w:del w:id="592" w:author="Author" w:date="2020-02-27T20:46:00Z">
        <w:r w:rsidR="008255C4" w:rsidRPr="00517BE8" w:rsidDel="00BA40D5">
          <w:rPr>
            <w:rFonts w:asciiTheme="minorHAnsi" w:hAnsiTheme="minorHAnsi" w:cstheme="minorHAnsi"/>
            <w:bCs/>
            <w:color w:val="auto"/>
          </w:rPr>
          <w:delText>are</w:delText>
        </w:r>
      </w:del>
      <w:ins w:id="593" w:author="Author" w:date="2020-02-27T20:46:00Z">
        <w:r w:rsidRPr="00517BE8">
          <w:rPr>
            <w:rFonts w:asciiTheme="minorHAnsi" w:hAnsiTheme="minorHAnsi" w:cstheme="minorHAnsi"/>
            <w:bCs/>
            <w:color w:val="auto"/>
          </w:rPr>
          <w:t>is</w:t>
        </w:r>
      </w:ins>
      <w:r w:rsidR="002828B2" w:rsidRPr="00517BE8">
        <w:rPr>
          <w:rFonts w:asciiTheme="minorHAnsi" w:hAnsiTheme="minorHAnsi" w:cstheme="minorHAnsi"/>
          <w:bCs/>
          <w:color w:val="auto"/>
        </w:rPr>
        <w:t xml:space="preserve"> not impacted by daily </w:t>
      </w:r>
      <w:r w:rsidR="002828B2" w:rsidRPr="00517BE8">
        <w:rPr>
          <w:bCs/>
          <w:color w:val="auto"/>
        </w:rPr>
        <w:t>clouds</w:t>
      </w:r>
      <w:r w:rsidR="002828B2" w:rsidRPr="00517BE8">
        <w:rPr>
          <w:rFonts w:asciiTheme="minorHAnsi" w:hAnsiTheme="minorHAnsi" w:cstheme="minorHAnsi"/>
          <w:bCs/>
          <w:color w:val="auto"/>
        </w:rPr>
        <w:t xml:space="preserve">. The topography </w:t>
      </w:r>
      <w:ins w:id="594" w:author="Author" w:date="2020-02-27T20:47:00Z">
        <w:r>
          <w:rPr>
            <w:rFonts w:asciiTheme="minorHAnsi" w:hAnsiTheme="minorHAnsi" w:cstheme="minorHAnsi"/>
            <w:bCs/>
            <w:color w:val="auto"/>
          </w:rPr>
          <w:t xml:space="preserve">(Figure 1E) </w:t>
        </w:r>
      </w:ins>
      <w:r w:rsidR="00276542" w:rsidRPr="00517BE8">
        <w:rPr>
          <w:rFonts w:asciiTheme="minorHAnsi" w:hAnsiTheme="minorHAnsi" w:cstheme="minorHAnsi"/>
          <w:bCs/>
          <w:color w:val="auto"/>
        </w:rPr>
        <w:t>has a prominent impact on</w:t>
      </w:r>
      <w:r w:rsidR="00276542" w:rsidRPr="00517BE8" w:rsidDel="00276542">
        <w:rPr>
          <w:rFonts w:asciiTheme="minorHAnsi" w:hAnsiTheme="minorHAnsi" w:cstheme="minorHAnsi"/>
          <w:bCs/>
          <w:color w:val="auto"/>
        </w:rPr>
        <w:t xml:space="preserve"> </w:t>
      </w:r>
      <w:r w:rsidR="002828B2" w:rsidRPr="00517BE8">
        <w:rPr>
          <w:rFonts w:asciiTheme="minorHAnsi" w:hAnsiTheme="minorHAnsi" w:cstheme="minorHAnsi"/>
          <w:bCs/>
          <w:color w:val="auto"/>
        </w:rPr>
        <w:t>the spatial distribution of CHL</w:t>
      </w:r>
      <w:del w:id="595" w:author="Author" w:date="2020-02-27T20:48:00Z">
        <w:r w:rsidR="00807DDA" w:rsidRPr="00517BE8" w:rsidDel="00BA40D5">
          <w:rPr>
            <w:rFonts w:asciiTheme="minorHAnsi" w:hAnsiTheme="minorHAnsi" w:cstheme="minorHAnsi"/>
            <w:bCs/>
            <w:color w:val="auto"/>
          </w:rPr>
          <w:delText xml:space="preserve"> (Figure </w:delText>
        </w:r>
      </w:del>
      <w:del w:id="596" w:author="Author" w:date="2020-02-27T20:45:00Z">
        <w:r w:rsidR="00807DDA" w:rsidRPr="00517BE8" w:rsidDel="00BA40D5">
          <w:rPr>
            <w:rFonts w:asciiTheme="minorHAnsi" w:hAnsiTheme="minorHAnsi" w:cstheme="minorHAnsi"/>
            <w:bCs/>
            <w:color w:val="auto"/>
          </w:rPr>
          <w:delText>2</w:delText>
        </w:r>
        <w:r w:rsidR="004E5F81" w:rsidRPr="00517BE8" w:rsidDel="00BA40D5">
          <w:rPr>
            <w:rFonts w:asciiTheme="minorHAnsi" w:hAnsiTheme="minorHAnsi" w:cstheme="minorHAnsi"/>
            <w:bCs/>
            <w:color w:val="auto"/>
          </w:rPr>
          <w:delText>0</w:delText>
        </w:r>
      </w:del>
      <w:del w:id="597" w:author="Author" w:date="2020-02-27T20:48:00Z">
        <w:r w:rsidR="00807DDA" w:rsidRPr="00517BE8" w:rsidDel="00BA40D5">
          <w:rPr>
            <w:rFonts w:asciiTheme="minorHAnsi" w:hAnsiTheme="minorHAnsi" w:cstheme="minorHAnsi"/>
            <w:bCs/>
            <w:color w:val="auto"/>
          </w:rPr>
          <w:delText>)</w:delText>
        </w:r>
      </w:del>
      <w:r w:rsidR="004B6833" w:rsidRPr="00517BE8">
        <w:rPr>
          <w:rFonts w:asciiTheme="minorHAnsi" w:hAnsiTheme="minorHAnsi" w:cstheme="minorHAnsi"/>
          <w:bCs/>
          <w:color w:val="auto"/>
        </w:rPr>
        <w:t>.</w:t>
      </w:r>
      <w:r w:rsidR="002828B2" w:rsidRPr="00517BE8">
        <w:rPr>
          <w:rFonts w:asciiTheme="minorHAnsi" w:hAnsiTheme="minorHAnsi" w:cstheme="minorHAnsi"/>
          <w:bCs/>
          <w:color w:val="auto"/>
        </w:rPr>
        <w:t xml:space="preserve"> High CHL </w:t>
      </w:r>
      <w:r w:rsidR="002828B2" w:rsidRPr="00517BE8">
        <w:rPr>
          <w:bCs/>
          <w:color w:val="auto"/>
        </w:rPr>
        <w:t xml:space="preserve">is </w:t>
      </w:r>
      <w:r w:rsidR="002828B2" w:rsidRPr="00517BE8">
        <w:rPr>
          <w:rFonts w:asciiTheme="minorHAnsi" w:hAnsiTheme="minorHAnsi" w:cstheme="minorHAnsi"/>
          <w:bCs/>
          <w:color w:val="auto"/>
        </w:rPr>
        <w:t>mainly distributed along the coast where</w:t>
      </w:r>
      <w:r w:rsidR="002828B2" w:rsidRPr="00517BE8">
        <w:rPr>
          <w:bCs/>
          <w:color w:val="auto"/>
        </w:rPr>
        <w:t xml:space="preserve"> the</w:t>
      </w:r>
      <w:r w:rsidR="002828B2" w:rsidRPr="00517BE8">
        <w:rPr>
          <w:rFonts w:asciiTheme="minorHAnsi" w:hAnsiTheme="minorHAnsi" w:cstheme="minorHAnsi"/>
          <w:bCs/>
          <w:color w:val="auto"/>
        </w:rPr>
        <w:t xml:space="preserve"> topography is shallow</w:t>
      </w:r>
      <w:del w:id="598" w:author="Author" w:date="2020-02-27T20:47:00Z">
        <w:r w:rsidR="002938EE" w:rsidRPr="00517BE8" w:rsidDel="00BA40D5">
          <w:rPr>
            <w:rFonts w:asciiTheme="minorHAnsi" w:hAnsiTheme="minorHAnsi" w:cstheme="minorHAnsi"/>
            <w:bCs/>
            <w:color w:val="auto"/>
          </w:rPr>
          <w:delText xml:space="preserve"> (Figure </w:delText>
        </w:r>
      </w:del>
      <w:del w:id="599" w:author="Author" w:date="2020-02-27T20:45:00Z">
        <w:r w:rsidR="002938EE" w:rsidRPr="00517BE8" w:rsidDel="00BA40D5">
          <w:rPr>
            <w:rFonts w:asciiTheme="minorHAnsi" w:hAnsiTheme="minorHAnsi" w:cstheme="minorHAnsi"/>
            <w:bCs/>
            <w:color w:val="auto"/>
          </w:rPr>
          <w:delText>20</w:delText>
        </w:r>
      </w:del>
      <w:del w:id="600" w:author="Author" w:date="2020-02-27T20:47:00Z">
        <w:r w:rsidR="002938EE" w:rsidRPr="00517BE8" w:rsidDel="00BA40D5">
          <w:rPr>
            <w:rFonts w:asciiTheme="minorHAnsi" w:hAnsiTheme="minorHAnsi" w:cstheme="minorHAnsi"/>
            <w:bCs/>
            <w:color w:val="auto"/>
          </w:rPr>
          <w:delText>E)</w:delText>
        </w:r>
      </w:del>
      <w:r w:rsidR="004B6833" w:rsidRPr="00517BE8">
        <w:rPr>
          <w:rFonts w:asciiTheme="minorHAnsi" w:hAnsiTheme="minorHAnsi" w:cstheme="minorHAnsi"/>
          <w:bCs/>
          <w:color w:val="auto"/>
        </w:rPr>
        <w:t>.</w:t>
      </w:r>
      <w:r w:rsidR="002828B2" w:rsidRPr="00517BE8">
        <w:rPr>
          <w:rFonts w:asciiTheme="minorHAnsi" w:hAnsiTheme="minorHAnsi" w:cstheme="minorHAnsi"/>
          <w:bCs/>
          <w:color w:val="auto"/>
        </w:rPr>
        <w:t xml:space="preserve"> </w:t>
      </w:r>
      <w:r w:rsidR="002828B2" w:rsidRPr="00517BE8">
        <w:rPr>
          <w:bCs/>
          <w:color w:val="auto"/>
        </w:rPr>
        <w:t xml:space="preserve">Wind </w:t>
      </w:r>
      <w:r w:rsidR="002828B2" w:rsidRPr="00517BE8">
        <w:rPr>
          <w:rFonts w:asciiTheme="minorHAnsi" w:hAnsiTheme="minorHAnsi" w:cstheme="minorHAnsi"/>
          <w:bCs/>
          <w:color w:val="auto"/>
        </w:rPr>
        <w:t>is also influenced by orography</w:t>
      </w:r>
      <w:r w:rsidR="002828B2" w:rsidRPr="00517BE8">
        <w:rPr>
          <w:bCs/>
          <w:color w:val="auto"/>
        </w:rPr>
        <w:t>, and</w:t>
      </w:r>
      <w:r w:rsidR="002828B2" w:rsidRPr="00517BE8">
        <w:rPr>
          <w:rFonts w:asciiTheme="minorHAnsi" w:hAnsiTheme="minorHAnsi" w:cstheme="minorHAnsi"/>
          <w:bCs/>
          <w:color w:val="auto"/>
        </w:rPr>
        <w:t xml:space="preserve"> the lee</w:t>
      </w:r>
      <w:r w:rsidR="002828B2" w:rsidRPr="00517BE8">
        <w:rPr>
          <w:bCs/>
          <w:color w:val="auto"/>
        </w:rPr>
        <w:t xml:space="preserve"> </w:t>
      </w:r>
      <w:r w:rsidR="002828B2" w:rsidRPr="00517BE8">
        <w:rPr>
          <w:rFonts w:asciiTheme="minorHAnsi" w:hAnsiTheme="minorHAnsi" w:cstheme="minorHAnsi"/>
          <w:bCs/>
          <w:color w:val="auto"/>
        </w:rPr>
        <w:t>side of mountains is characterized by weak wind</w:t>
      </w:r>
      <w:r w:rsidR="002828B2" w:rsidRPr="00517BE8">
        <w:rPr>
          <w:bCs/>
          <w:color w:val="auto"/>
        </w:rPr>
        <w:t>;</w:t>
      </w:r>
      <w:r w:rsidR="002828B2" w:rsidRPr="00517BE8">
        <w:rPr>
          <w:rFonts w:asciiTheme="minorHAnsi" w:hAnsiTheme="minorHAnsi" w:cstheme="minorHAnsi"/>
          <w:bCs/>
          <w:color w:val="auto"/>
        </w:rPr>
        <w:t xml:space="preserve"> thus</w:t>
      </w:r>
      <w:r w:rsidR="002828B2" w:rsidRPr="00517BE8">
        <w:rPr>
          <w:bCs/>
          <w:color w:val="auto"/>
        </w:rPr>
        <w:t>,</w:t>
      </w:r>
      <w:r w:rsidR="002828B2" w:rsidRPr="00517BE8">
        <w:rPr>
          <w:rFonts w:asciiTheme="minorHAnsi" w:hAnsiTheme="minorHAnsi" w:cstheme="minorHAnsi"/>
          <w:bCs/>
          <w:color w:val="auto"/>
        </w:rPr>
        <w:t xml:space="preserve"> a prominent </w:t>
      </w:r>
      <w:r w:rsidR="009F736B" w:rsidRPr="00517BE8">
        <w:rPr>
          <w:rFonts w:asciiTheme="minorHAnsi" w:hAnsiTheme="minorHAnsi" w:cstheme="minorHAnsi"/>
          <w:bCs/>
          <w:color w:val="auto"/>
        </w:rPr>
        <w:t>WSC</w:t>
      </w:r>
      <w:r w:rsidR="002828B2" w:rsidRPr="00517BE8">
        <w:rPr>
          <w:rFonts w:asciiTheme="minorHAnsi" w:hAnsiTheme="minorHAnsi" w:cstheme="minorHAnsi"/>
          <w:bCs/>
          <w:color w:val="auto"/>
        </w:rPr>
        <w:t xml:space="preserve"> can be identified, e.g., southwest of </w:t>
      </w:r>
      <w:r w:rsidR="002828B2" w:rsidRPr="00517BE8">
        <w:rPr>
          <w:bCs/>
          <w:color w:val="auto"/>
        </w:rPr>
        <w:t xml:space="preserve">the </w:t>
      </w:r>
      <w:r w:rsidR="002828B2" w:rsidRPr="00517BE8">
        <w:rPr>
          <w:rFonts w:asciiTheme="minorHAnsi" w:hAnsiTheme="minorHAnsi" w:cstheme="minorHAnsi" w:hint="eastAsia"/>
          <w:bCs/>
          <w:color w:val="auto"/>
          <w:lang w:eastAsia="zh-CN"/>
        </w:rPr>
        <w:t>SCS</w:t>
      </w:r>
      <w:r w:rsidR="002828B2" w:rsidRPr="00517BE8">
        <w:rPr>
          <w:rFonts w:asciiTheme="minorHAnsi" w:hAnsiTheme="minorHAnsi" w:cstheme="minorHAnsi"/>
          <w:bCs/>
          <w:color w:val="auto"/>
        </w:rPr>
        <w:t xml:space="preserve">. </w:t>
      </w:r>
      <w:r w:rsidR="002828B2" w:rsidRPr="00517BE8">
        <w:rPr>
          <w:bCs/>
          <w:color w:val="auto"/>
        </w:rPr>
        <w:t>In contrast</w:t>
      </w:r>
      <w:r w:rsidR="002828B2" w:rsidRPr="00517BE8">
        <w:rPr>
          <w:rFonts w:asciiTheme="minorHAnsi" w:hAnsiTheme="minorHAnsi" w:cstheme="minorHAnsi"/>
          <w:bCs/>
          <w:color w:val="auto"/>
        </w:rPr>
        <w:t xml:space="preserve">, the SLA </w:t>
      </w:r>
      <w:r w:rsidR="002828B2" w:rsidRPr="00517BE8">
        <w:rPr>
          <w:bCs/>
          <w:color w:val="auto"/>
        </w:rPr>
        <w:t>does</w:t>
      </w:r>
      <w:r w:rsidR="002828B2" w:rsidRPr="00517BE8">
        <w:rPr>
          <w:rFonts w:asciiTheme="minorHAnsi" w:hAnsiTheme="minorHAnsi" w:cstheme="minorHAnsi"/>
          <w:bCs/>
          <w:color w:val="auto"/>
        </w:rPr>
        <w:t xml:space="preserve"> not </w:t>
      </w:r>
      <w:r w:rsidR="002828B2" w:rsidRPr="00517BE8">
        <w:rPr>
          <w:bCs/>
          <w:color w:val="auto"/>
        </w:rPr>
        <w:t>depend</w:t>
      </w:r>
      <w:r w:rsidR="002828B2" w:rsidRPr="00517BE8">
        <w:rPr>
          <w:rFonts w:asciiTheme="minorHAnsi" w:hAnsiTheme="minorHAnsi" w:cstheme="minorHAnsi"/>
          <w:bCs/>
          <w:color w:val="auto"/>
        </w:rPr>
        <w:t xml:space="preserve"> much on topography</w:t>
      </w:r>
      <w:r w:rsidR="002828B2" w:rsidRPr="00517BE8">
        <w:rPr>
          <w:bCs/>
          <w:color w:val="auto"/>
        </w:rPr>
        <w:t>, and</w:t>
      </w:r>
      <w:r w:rsidR="004961E4" w:rsidRPr="00517BE8">
        <w:rPr>
          <w:bCs/>
          <w:color w:val="auto"/>
        </w:rPr>
        <w:t xml:space="preserve"> an</w:t>
      </w:r>
      <w:r w:rsidR="002828B2" w:rsidRPr="00517BE8">
        <w:rPr>
          <w:rFonts w:asciiTheme="minorHAnsi" w:hAnsiTheme="minorHAnsi" w:cstheme="minorHAnsi"/>
          <w:bCs/>
          <w:color w:val="auto"/>
        </w:rPr>
        <w:t xml:space="preserve"> anomalous</w:t>
      </w:r>
      <w:r w:rsidR="004961E4" w:rsidRPr="00517BE8">
        <w:rPr>
          <w:rFonts w:asciiTheme="minorHAnsi" w:hAnsiTheme="minorHAnsi" w:cstheme="minorHAnsi"/>
          <w:bCs/>
          <w:color w:val="auto"/>
        </w:rPr>
        <w:t>ly</w:t>
      </w:r>
      <w:r w:rsidR="002828B2" w:rsidRPr="00517BE8">
        <w:rPr>
          <w:rFonts w:asciiTheme="minorHAnsi" w:hAnsiTheme="minorHAnsi" w:cstheme="minorHAnsi"/>
          <w:bCs/>
          <w:color w:val="auto"/>
        </w:rPr>
        <w:t xml:space="preserve"> high SLA can be found in the basin of </w:t>
      </w:r>
      <w:r w:rsidR="002828B2" w:rsidRPr="00517BE8">
        <w:rPr>
          <w:bCs/>
          <w:color w:val="auto"/>
        </w:rPr>
        <w:t xml:space="preserve">the </w:t>
      </w:r>
      <w:r w:rsidR="002828B2" w:rsidRPr="00517BE8">
        <w:rPr>
          <w:rFonts w:asciiTheme="minorHAnsi" w:hAnsiTheme="minorHAnsi" w:cstheme="minorHAnsi"/>
          <w:bCs/>
          <w:color w:val="auto"/>
        </w:rPr>
        <w:t>SCS.</w:t>
      </w:r>
    </w:p>
    <w:p w14:paraId="35287C82" w14:textId="77777777" w:rsidR="00E77896" w:rsidRPr="00517BE8" w:rsidRDefault="00E77896" w:rsidP="003E7EEB">
      <w:pPr>
        <w:rPr>
          <w:rFonts w:asciiTheme="minorHAnsi" w:hAnsiTheme="minorHAnsi" w:cstheme="minorHAnsi"/>
          <w:bCs/>
          <w:color w:val="auto"/>
        </w:rPr>
      </w:pPr>
    </w:p>
    <w:p w14:paraId="6D3D50A7" w14:textId="02517024"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Cs/>
          <w:color w:val="auto"/>
        </w:rPr>
        <w:t xml:space="preserve">[Place Figure </w:t>
      </w:r>
      <w:del w:id="601" w:author="Author" w:date="2020-02-27T20:45:00Z">
        <w:r w:rsidR="00C67215" w:rsidRPr="00517BE8" w:rsidDel="00BA40D5">
          <w:rPr>
            <w:rFonts w:asciiTheme="minorHAnsi" w:hAnsiTheme="minorHAnsi" w:cstheme="minorHAnsi"/>
            <w:bCs/>
            <w:color w:val="auto"/>
          </w:rPr>
          <w:delText>2</w:delText>
        </w:r>
        <w:r w:rsidR="004E5F81" w:rsidRPr="00517BE8" w:rsidDel="00BA40D5">
          <w:rPr>
            <w:rFonts w:asciiTheme="minorHAnsi" w:hAnsiTheme="minorHAnsi" w:cstheme="minorHAnsi"/>
            <w:bCs/>
            <w:color w:val="auto"/>
          </w:rPr>
          <w:delText>0</w:delText>
        </w:r>
        <w:r w:rsidRPr="00517BE8" w:rsidDel="00BA40D5">
          <w:rPr>
            <w:rFonts w:asciiTheme="minorHAnsi" w:hAnsiTheme="minorHAnsi" w:cstheme="minorHAnsi"/>
            <w:bCs/>
            <w:color w:val="auto"/>
          </w:rPr>
          <w:delText xml:space="preserve"> </w:delText>
        </w:r>
      </w:del>
      <w:ins w:id="602" w:author="Author" w:date="2020-02-27T20:45:00Z">
        <w:r w:rsidR="00BA40D5">
          <w:rPr>
            <w:rFonts w:asciiTheme="minorHAnsi" w:hAnsiTheme="minorHAnsi" w:cstheme="minorHAnsi"/>
            <w:bCs/>
            <w:color w:val="auto"/>
          </w:rPr>
          <w:t>1</w:t>
        </w:r>
        <w:r w:rsidR="00BA40D5" w:rsidRPr="00517BE8">
          <w:rPr>
            <w:rFonts w:asciiTheme="minorHAnsi" w:hAnsiTheme="minorHAnsi" w:cstheme="minorHAnsi"/>
            <w:bCs/>
            <w:color w:val="auto"/>
          </w:rPr>
          <w:t xml:space="preserve"> </w:t>
        </w:r>
      </w:ins>
      <w:r w:rsidRPr="00517BE8">
        <w:rPr>
          <w:rFonts w:asciiTheme="minorHAnsi" w:hAnsiTheme="minorHAnsi" w:cstheme="minorHAnsi"/>
          <w:bCs/>
          <w:color w:val="auto"/>
        </w:rPr>
        <w:t>here]</w:t>
      </w:r>
    </w:p>
    <w:p w14:paraId="644C172B" w14:textId="77777777" w:rsidR="00E77896" w:rsidRPr="00517BE8" w:rsidRDefault="00E77896" w:rsidP="003E7EEB">
      <w:pPr>
        <w:rPr>
          <w:rFonts w:asciiTheme="minorHAnsi" w:hAnsiTheme="minorHAnsi" w:cstheme="minorHAnsi"/>
          <w:color w:val="auto"/>
        </w:rPr>
      </w:pPr>
    </w:p>
    <w:p w14:paraId="5621BA3D" w14:textId="07261531" w:rsidR="00E77896" w:rsidRPr="00517BE8" w:rsidRDefault="002828B2" w:rsidP="003E7EEB">
      <w:pPr>
        <w:rPr>
          <w:rFonts w:asciiTheme="minorHAnsi" w:hAnsiTheme="minorHAnsi" w:cstheme="minorHAnsi"/>
          <w:color w:val="auto"/>
          <w:lang w:eastAsia="zh-CN"/>
        </w:rPr>
      </w:pPr>
      <w:r w:rsidRPr="00517BE8">
        <w:rPr>
          <w:rFonts w:asciiTheme="minorHAnsi" w:hAnsiTheme="minorHAnsi" w:cstheme="minorHAnsi"/>
          <w:color w:val="auto"/>
        </w:rPr>
        <w:t>Because of</w:t>
      </w:r>
      <w:r w:rsidRPr="00517BE8">
        <w:rPr>
          <w:color w:val="auto"/>
        </w:rPr>
        <w:t xml:space="preserve"> the</w:t>
      </w:r>
      <w:r w:rsidRPr="00517BE8">
        <w:rPr>
          <w:rFonts w:asciiTheme="minorHAnsi" w:hAnsiTheme="minorHAnsi" w:cstheme="minorHAnsi"/>
          <w:color w:val="auto"/>
        </w:rPr>
        <w:t xml:space="preserve"> severe cloud impact on satellite observations, many data</w:t>
      </w:r>
      <w:r w:rsidR="004961E4" w:rsidRPr="00517BE8">
        <w:rPr>
          <w:rFonts w:asciiTheme="minorHAnsi" w:hAnsiTheme="minorHAnsi" w:cstheme="minorHAnsi"/>
          <w:color w:val="auto"/>
        </w:rPr>
        <w:t xml:space="preserve"> are</w:t>
      </w:r>
      <w:r w:rsidRPr="00517BE8">
        <w:rPr>
          <w:rFonts w:asciiTheme="minorHAnsi" w:hAnsiTheme="minorHAnsi" w:cstheme="minorHAnsi"/>
          <w:color w:val="auto"/>
        </w:rPr>
        <w:t xml:space="preserve"> not available </w:t>
      </w:r>
      <w:r w:rsidR="004961E4" w:rsidRPr="00517BE8">
        <w:rPr>
          <w:rFonts w:asciiTheme="minorHAnsi" w:hAnsiTheme="minorHAnsi" w:cstheme="minorHAnsi"/>
          <w:color w:val="auto"/>
        </w:rPr>
        <w:t xml:space="preserve">or </w:t>
      </w:r>
      <w:r w:rsidRPr="00517BE8">
        <w:rPr>
          <w:rFonts w:asciiTheme="minorHAnsi" w:hAnsiTheme="minorHAnsi" w:cstheme="minorHAnsi"/>
          <w:color w:val="auto"/>
        </w:rPr>
        <w:t xml:space="preserve">spatially </w:t>
      </w:r>
      <w:r w:rsidRPr="00517BE8">
        <w:rPr>
          <w:color w:val="auto"/>
        </w:rPr>
        <w:t>inconsistent</w:t>
      </w:r>
      <w:r w:rsidRPr="00517BE8">
        <w:rPr>
          <w:rFonts w:asciiTheme="minorHAnsi" w:hAnsiTheme="minorHAnsi" w:cstheme="minorHAnsi"/>
          <w:color w:val="auto"/>
        </w:rPr>
        <w:t xml:space="preserve">. An effective and efficient method is applied to fill some data gaps and smooth the field. The data </w:t>
      </w:r>
      <w:r w:rsidRPr="00517BE8">
        <w:rPr>
          <w:color w:val="auto"/>
        </w:rPr>
        <w:t>are first</w:t>
      </w:r>
      <w:r w:rsidRPr="00517BE8">
        <w:rPr>
          <w:rFonts w:asciiTheme="minorHAnsi" w:hAnsiTheme="minorHAnsi" w:cstheme="minorHAnsi"/>
          <w:color w:val="auto"/>
        </w:rPr>
        <w:t xml:space="preserve"> replaced with a 3-day average at each pixel, which can effectively fill some gaps as the cloud </w:t>
      </w:r>
      <w:r w:rsidRPr="00517BE8">
        <w:rPr>
          <w:color w:val="auto"/>
        </w:rPr>
        <w:t>varies on a</w:t>
      </w:r>
      <w:r w:rsidRPr="00517BE8">
        <w:rPr>
          <w:rFonts w:asciiTheme="minorHAnsi" w:hAnsiTheme="minorHAnsi" w:cstheme="minorHAnsi"/>
          <w:color w:val="auto"/>
        </w:rPr>
        <w:t xml:space="preserve"> daily basis (Figure </w:t>
      </w:r>
      <w:r w:rsidR="00C67215" w:rsidRPr="00517BE8">
        <w:rPr>
          <w:rFonts w:asciiTheme="minorHAnsi" w:hAnsiTheme="minorHAnsi" w:cstheme="minorHAnsi"/>
          <w:color w:val="auto"/>
        </w:rPr>
        <w:t>2</w:t>
      </w:r>
      <w:del w:id="603" w:author="Author" w:date="2020-02-27T20:49:00Z">
        <w:r w:rsidR="004E5F81" w:rsidRPr="00517BE8" w:rsidDel="00BA40D5">
          <w:rPr>
            <w:rFonts w:asciiTheme="minorHAnsi" w:hAnsiTheme="minorHAnsi" w:cstheme="minorHAnsi"/>
            <w:color w:val="auto"/>
          </w:rPr>
          <w:delText>1</w:delText>
        </w:r>
      </w:del>
      <w:r w:rsidR="004B6833" w:rsidRPr="00517BE8">
        <w:rPr>
          <w:rFonts w:asciiTheme="minorHAnsi" w:hAnsiTheme="minorHAnsi" w:cstheme="minorHAnsi"/>
          <w:color w:val="auto"/>
        </w:rPr>
        <w:t>B</w:t>
      </w:r>
      <w:r w:rsidRPr="00517BE8">
        <w:rPr>
          <w:rFonts w:asciiTheme="minorHAnsi" w:hAnsiTheme="minorHAnsi" w:cstheme="minorHAnsi"/>
          <w:color w:val="auto"/>
        </w:rPr>
        <w:t xml:space="preserve">). A spatial average is further applied at each pixel </w:t>
      </w:r>
      <w:r w:rsidRPr="00517BE8">
        <w:rPr>
          <w:color w:val="auto"/>
        </w:rPr>
        <w:t xml:space="preserve">such </w:t>
      </w:r>
      <w:r w:rsidRPr="00517BE8">
        <w:rPr>
          <w:rFonts w:asciiTheme="minorHAnsi" w:hAnsiTheme="minorHAnsi" w:cstheme="minorHAnsi"/>
          <w:color w:val="auto"/>
        </w:rPr>
        <w:t xml:space="preserve">that the data </w:t>
      </w:r>
      <w:r w:rsidRPr="00517BE8">
        <w:rPr>
          <w:color w:val="auto"/>
        </w:rPr>
        <w:t>are</w:t>
      </w:r>
      <w:r w:rsidRPr="00517BE8">
        <w:rPr>
          <w:rFonts w:asciiTheme="minorHAnsi" w:hAnsiTheme="minorHAnsi" w:cstheme="minorHAnsi"/>
          <w:color w:val="auto"/>
        </w:rPr>
        <w:t xml:space="preserve"> replaced by the mean of surrounding values (3*3 pixels). Thus, the spatial </w:t>
      </w:r>
      <w:r w:rsidRPr="00517BE8">
        <w:rPr>
          <w:color w:val="auto"/>
        </w:rPr>
        <w:t>inconsistency</w:t>
      </w:r>
      <w:r w:rsidRPr="00517BE8">
        <w:rPr>
          <w:rFonts w:asciiTheme="minorHAnsi" w:hAnsiTheme="minorHAnsi" w:cstheme="minorHAnsi"/>
          <w:color w:val="auto"/>
        </w:rPr>
        <w:t xml:space="preserve"> can be greatly reduced (Figure </w:t>
      </w:r>
      <w:r w:rsidR="00C67215" w:rsidRPr="00517BE8">
        <w:rPr>
          <w:rFonts w:asciiTheme="minorHAnsi" w:hAnsiTheme="minorHAnsi" w:cstheme="minorHAnsi"/>
          <w:color w:val="auto"/>
        </w:rPr>
        <w:t>2</w:t>
      </w:r>
      <w:del w:id="604" w:author="Author" w:date="2020-02-27T20:49:00Z">
        <w:r w:rsidR="004E5F81" w:rsidRPr="00517BE8" w:rsidDel="00BA40D5">
          <w:rPr>
            <w:rFonts w:asciiTheme="minorHAnsi" w:hAnsiTheme="minorHAnsi" w:cstheme="minorHAnsi"/>
            <w:color w:val="auto"/>
          </w:rPr>
          <w:delText>1</w:delText>
        </w:r>
      </w:del>
      <w:r w:rsidR="004B6833" w:rsidRPr="00517BE8">
        <w:rPr>
          <w:rFonts w:asciiTheme="minorHAnsi" w:hAnsiTheme="minorHAnsi" w:cstheme="minorHAnsi"/>
          <w:color w:val="auto"/>
        </w:rPr>
        <w:t>C</w:t>
      </w:r>
      <w:r w:rsidRPr="00517BE8">
        <w:rPr>
          <w:rFonts w:asciiTheme="minorHAnsi" w:hAnsiTheme="minorHAnsi" w:cstheme="minorHAnsi"/>
          <w:color w:val="auto"/>
        </w:rPr>
        <w:t xml:space="preserve">). The locations where satellite data </w:t>
      </w:r>
      <w:r w:rsidRPr="00517BE8">
        <w:rPr>
          <w:color w:val="auto"/>
        </w:rPr>
        <w:t>are</w:t>
      </w:r>
      <w:r w:rsidRPr="00517BE8">
        <w:rPr>
          <w:rFonts w:asciiTheme="minorHAnsi" w:hAnsiTheme="minorHAnsi" w:cstheme="minorHAnsi"/>
          <w:color w:val="auto"/>
        </w:rPr>
        <w:t xml:space="preserve"> unavailable after </w:t>
      </w:r>
      <w:r w:rsidRPr="00517BE8">
        <w:rPr>
          <w:color w:val="auto"/>
        </w:rPr>
        <w:t xml:space="preserve">a </w:t>
      </w:r>
      <w:r w:rsidRPr="00517BE8">
        <w:rPr>
          <w:rFonts w:asciiTheme="minorHAnsi" w:hAnsiTheme="minorHAnsi" w:cstheme="minorHAnsi"/>
          <w:color w:val="auto"/>
        </w:rPr>
        <w:t xml:space="preserve">3-day average </w:t>
      </w:r>
      <w:r w:rsidRPr="00517BE8">
        <w:rPr>
          <w:color w:val="auto"/>
        </w:rPr>
        <w:t>remain unavailable (the</w:t>
      </w:r>
      <w:r w:rsidRPr="00517BE8">
        <w:rPr>
          <w:rFonts w:asciiTheme="minorHAnsi" w:hAnsiTheme="minorHAnsi" w:cstheme="minorHAnsi"/>
          <w:color w:val="auto"/>
        </w:rPr>
        <w:t xml:space="preserve"> blank regions </w:t>
      </w:r>
      <w:r w:rsidRPr="00517BE8">
        <w:rPr>
          <w:color w:val="auto"/>
        </w:rPr>
        <w:lastRenderedPageBreak/>
        <w:t>are the</w:t>
      </w:r>
      <w:r w:rsidRPr="00517BE8">
        <w:rPr>
          <w:rFonts w:asciiTheme="minorHAnsi" w:hAnsiTheme="minorHAnsi" w:cstheme="minorHAnsi"/>
          <w:color w:val="auto"/>
        </w:rPr>
        <w:t xml:space="preserve"> same for Figure </w:t>
      </w:r>
      <w:r w:rsidR="00C67215" w:rsidRPr="00517BE8">
        <w:rPr>
          <w:rFonts w:asciiTheme="minorHAnsi" w:hAnsiTheme="minorHAnsi" w:cstheme="minorHAnsi"/>
          <w:color w:val="auto"/>
        </w:rPr>
        <w:t>2</w:t>
      </w:r>
      <w:del w:id="605" w:author="Author" w:date="2020-02-27T20:49:00Z">
        <w:r w:rsidR="004E5F81" w:rsidRPr="00517BE8" w:rsidDel="00BA40D5">
          <w:rPr>
            <w:rFonts w:asciiTheme="minorHAnsi" w:hAnsiTheme="minorHAnsi" w:cstheme="minorHAnsi"/>
            <w:color w:val="auto"/>
          </w:rPr>
          <w:delText>1</w:delText>
        </w:r>
      </w:del>
      <w:r w:rsidR="004B6833" w:rsidRPr="00517BE8">
        <w:rPr>
          <w:rFonts w:asciiTheme="minorHAnsi" w:hAnsiTheme="minorHAnsi" w:cstheme="minorHAnsi"/>
          <w:color w:val="auto"/>
        </w:rPr>
        <w:t>B</w:t>
      </w:r>
      <w:r w:rsidRPr="00517BE8">
        <w:rPr>
          <w:rFonts w:asciiTheme="minorHAnsi" w:hAnsiTheme="minorHAnsi" w:cstheme="minorHAnsi"/>
          <w:color w:val="auto"/>
        </w:rPr>
        <w:t xml:space="preserve"> and Figure </w:t>
      </w:r>
      <w:r w:rsidR="00C67215" w:rsidRPr="00517BE8">
        <w:rPr>
          <w:rFonts w:asciiTheme="minorHAnsi" w:hAnsiTheme="minorHAnsi" w:cstheme="minorHAnsi"/>
          <w:color w:val="auto"/>
        </w:rPr>
        <w:t>2</w:t>
      </w:r>
      <w:del w:id="606" w:author="Author" w:date="2020-02-27T20:49:00Z">
        <w:r w:rsidR="004E5F81" w:rsidRPr="00517BE8" w:rsidDel="00BA40D5">
          <w:rPr>
            <w:rFonts w:asciiTheme="minorHAnsi" w:hAnsiTheme="minorHAnsi" w:cstheme="minorHAnsi"/>
            <w:color w:val="auto"/>
          </w:rPr>
          <w:delText>1</w:delText>
        </w:r>
      </w:del>
      <w:r w:rsidR="004B6833" w:rsidRPr="00517BE8">
        <w:rPr>
          <w:rFonts w:asciiTheme="minorHAnsi" w:hAnsiTheme="minorHAnsi" w:cstheme="minorHAnsi"/>
          <w:color w:val="auto"/>
        </w:rPr>
        <w:t>C</w:t>
      </w:r>
      <w:r w:rsidRPr="00517BE8">
        <w:rPr>
          <w:rFonts w:asciiTheme="minorHAnsi" w:hAnsiTheme="minorHAnsi" w:cstheme="minorHAnsi"/>
          <w:color w:val="auto"/>
        </w:rPr>
        <w:t>).</w:t>
      </w:r>
    </w:p>
    <w:p w14:paraId="1A86AE7A" w14:textId="77777777" w:rsidR="004B6833" w:rsidRPr="00517BE8" w:rsidRDefault="004B6833" w:rsidP="003E7EEB">
      <w:pPr>
        <w:rPr>
          <w:rFonts w:asciiTheme="minorHAnsi" w:hAnsiTheme="minorHAnsi" w:cstheme="minorHAnsi"/>
          <w:color w:val="auto"/>
        </w:rPr>
      </w:pPr>
    </w:p>
    <w:p w14:paraId="3BE049A0" w14:textId="77777777" w:rsidR="004B6833" w:rsidRPr="00517BE8" w:rsidRDefault="004B6833" w:rsidP="003E7EEB">
      <w:pPr>
        <w:rPr>
          <w:rFonts w:asciiTheme="minorHAnsi" w:hAnsiTheme="minorHAnsi" w:cstheme="minorHAnsi"/>
          <w:color w:val="auto"/>
        </w:rPr>
      </w:pPr>
      <w:r w:rsidRPr="00517BE8">
        <w:rPr>
          <w:rFonts w:asciiTheme="minorHAnsi" w:hAnsiTheme="minorHAnsi" w:cstheme="minorHAnsi"/>
          <w:bCs/>
          <w:color w:val="auto"/>
        </w:rPr>
        <w:t xml:space="preserve">[Place Figure </w:t>
      </w:r>
      <w:r w:rsidR="00C67215" w:rsidRPr="00517BE8">
        <w:rPr>
          <w:rFonts w:asciiTheme="minorHAnsi" w:hAnsiTheme="minorHAnsi" w:cstheme="minorHAnsi"/>
          <w:bCs/>
          <w:color w:val="auto"/>
        </w:rPr>
        <w:t>2</w:t>
      </w:r>
      <w:del w:id="607" w:author="Author" w:date="2020-02-27T20:49:00Z">
        <w:r w:rsidR="004E5F81" w:rsidRPr="00517BE8" w:rsidDel="00BA40D5">
          <w:rPr>
            <w:rFonts w:asciiTheme="minorHAnsi" w:hAnsiTheme="minorHAnsi" w:cstheme="minorHAnsi"/>
            <w:bCs/>
            <w:color w:val="auto"/>
          </w:rPr>
          <w:delText>1</w:delText>
        </w:r>
      </w:del>
      <w:r w:rsidRPr="00517BE8">
        <w:rPr>
          <w:rFonts w:asciiTheme="minorHAnsi" w:hAnsiTheme="minorHAnsi" w:cstheme="minorHAnsi"/>
          <w:bCs/>
          <w:color w:val="auto"/>
        </w:rPr>
        <w:t xml:space="preserve"> here]</w:t>
      </w:r>
    </w:p>
    <w:p w14:paraId="267547A8" w14:textId="77777777" w:rsidR="004B6833" w:rsidRPr="00517BE8" w:rsidRDefault="004B6833" w:rsidP="003E7EEB">
      <w:pPr>
        <w:rPr>
          <w:rFonts w:asciiTheme="minorHAnsi" w:hAnsiTheme="minorHAnsi" w:cstheme="minorHAnsi"/>
          <w:color w:val="auto"/>
          <w:lang w:eastAsia="zh-CN"/>
        </w:rPr>
      </w:pPr>
    </w:p>
    <w:p w14:paraId="6B64C872" w14:textId="4A1482C8" w:rsidR="00E77896" w:rsidRPr="00517BE8" w:rsidRDefault="002828B2" w:rsidP="003E7EEB">
      <w:pPr>
        <w:rPr>
          <w:rFonts w:asciiTheme="minorHAnsi" w:hAnsiTheme="minorHAnsi" w:cstheme="minorHAnsi"/>
          <w:color w:val="auto"/>
          <w:lang w:eastAsia="zh-CN"/>
        </w:rPr>
      </w:pPr>
      <w:r w:rsidRPr="00517BE8">
        <w:rPr>
          <w:color w:val="auto"/>
          <w:lang w:eastAsia="zh-CN"/>
        </w:rPr>
        <w:t>The daily</w:t>
      </w:r>
      <w:r w:rsidRPr="00517BE8">
        <w:rPr>
          <w:rFonts w:asciiTheme="minorHAnsi" w:hAnsiTheme="minorHAnsi" w:cstheme="minorHAnsi"/>
          <w:color w:val="auto"/>
          <w:lang w:eastAsia="zh-CN"/>
        </w:rPr>
        <w:t xml:space="preserve"> distribution of</w:t>
      </w:r>
      <w:r w:rsidRPr="00517BE8">
        <w:rPr>
          <w:color w:val="auto"/>
          <w:lang w:eastAsia="zh-CN"/>
        </w:rPr>
        <w:t xml:space="preserve"> the</w:t>
      </w:r>
      <w:r w:rsidRPr="00517BE8">
        <w:rPr>
          <w:rFonts w:asciiTheme="minorHAnsi" w:hAnsiTheme="minorHAnsi" w:cstheme="minorHAnsi"/>
          <w:color w:val="auto"/>
          <w:lang w:eastAsia="zh-CN"/>
        </w:rPr>
        <w:t xml:space="preserve"> SST front is derived from the SST gradient (Figure </w:t>
      </w:r>
      <w:ins w:id="608" w:author="Author" w:date="2020-02-27T20:49:00Z">
        <w:r w:rsidR="00BA40D5">
          <w:rPr>
            <w:rFonts w:asciiTheme="minorHAnsi" w:hAnsiTheme="minorHAnsi" w:cstheme="minorHAnsi"/>
            <w:color w:val="auto"/>
            <w:lang w:eastAsia="zh-CN"/>
          </w:rPr>
          <w:t>3</w:t>
        </w:r>
      </w:ins>
      <w:del w:id="609" w:author="Author" w:date="2020-02-27T20:49:00Z">
        <w:r w:rsidR="00C67215" w:rsidRPr="00517BE8" w:rsidDel="00BA40D5">
          <w:rPr>
            <w:rFonts w:asciiTheme="minorHAnsi" w:hAnsiTheme="minorHAnsi" w:cstheme="minorHAnsi"/>
            <w:color w:val="auto"/>
            <w:lang w:eastAsia="zh-CN"/>
          </w:rPr>
          <w:delText>2</w:delText>
        </w:r>
        <w:r w:rsidR="004E5F81" w:rsidRPr="00517BE8" w:rsidDel="00BA40D5">
          <w:rPr>
            <w:rFonts w:asciiTheme="minorHAnsi" w:hAnsiTheme="minorHAnsi" w:cstheme="minorHAnsi"/>
            <w:color w:val="auto"/>
            <w:lang w:eastAsia="zh-CN"/>
          </w:rPr>
          <w:delText>2</w:delText>
        </w:r>
      </w:del>
      <w:r w:rsidR="004B6833" w:rsidRPr="00517BE8">
        <w:rPr>
          <w:rFonts w:asciiTheme="minorHAnsi" w:hAnsiTheme="minorHAnsi" w:cstheme="minorHAnsi"/>
          <w:color w:val="auto"/>
          <w:lang w:eastAsia="zh-CN"/>
        </w:rPr>
        <w:t>A</w:t>
      </w:r>
      <w:r w:rsidRPr="00517BE8">
        <w:rPr>
          <w:rFonts w:asciiTheme="minorHAnsi" w:hAnsiTheme="minorHAnsi" w:cstheme="minorHAnsi"/>
          <w:color w:val="auto"/>
          <w:lang w:eastAsia="zh-CN"/>
        </w:rPr>
        <w:t xml:space="preserve">). </w:t>
      </w:r>
      <w:r w:rsidRPr="00517BE8">
        <w:rPr>
          <w:color w:val="auto"/>
          <w:lang w:eastAsia="zh-CN"/>
        </w:rPr>
        <w:t>The</w:t>
      </w:r>
      <w:r w:rsidRPr="00517BE8">
        <w:rPr>
          <w:color w:val="auto"/>
        </w:rPr>
        <w:t xml:space="preserve"> </w:t>
      </w:r>
      <w:r w:rsidRPr="00517BE8">
        <w:rPr>
          <w:rFonts w:asciiTheme="minorHAnsi" w:hAnsiTheme="minorHAnsi" w:cstheme="minorHAnsi"/>
          <w:color w:val="auto"/>
          <w:lang w:eastAsia="zh-CN"/>
        </w:rPr>
        <w:t xml:space="preserve">thresholds applied here can effectively capture the location of </w:t>
      </w:r>
      <w:r w:rsidRPr="00517BE8">
        <w:rPr>
          <w:color w:val="auto"/>
          <w:lang w:eastAsia="zh-CN"/>
        </w:rPr>
        <w:t xml:space="preserve">the </w:t>
      </w:r>
      <w:r w:rsidRPr="00517BE8">
        <w:rPr>
          <w:rFonts w:asciiTheme="minorHAnsi" w:hAnsiTheme="minorHAnsi" w:cstheme="minorHAnsi"/>
          <w:color w:val="auto"/>
          <w:lang w:eastAsia="zh-CN"/>
        </w:rPr>
        <w:t xml:space="preserve">front (Figure </w:t>
      </w:r>
      <w:ins w:id="610" w:author="Author" w:date="2020-02-27T20:49:00Z">
        <w:r w:rsidR="00BA40D5">
          <w:rPr>
            <w:rFonts w:asciiTheme="minorHAnsi" w:hAnsiTheme="minorHAnsi" w:cstheme="minorHAnsi"/>
            <w:color w:val="auto"/>
            <w:lang w:eastAsia="zh-CN"/>
          </w:rPr>
          <w:t>3</w:t>
        </w:r>
      </w:ins>
      <w:del w:id="611" w:author="Author" w:date="2020-02-27T20:49:00Z">
        <w:r w:rsidR="00C67215" w:rsidRPr="00517BE8" w:rsidDel="00BA40D5">
          <w:rPr>
            <w:rFonts w:asciiTheme="minorHAnsi" w:hAnsiTheme="minorHAnsi" w:cstheme="minorHAnsi"/>
            <w:color w:val="auto"/>
            <w:lang w:eastAsia="zh-CN"/>
          </w:rPr>
          <w:delText>2</w:delText>
        </w:r>
        <w:r w:rsidR="004E5F81" w:rsidRPr="00517BE8" w:rsidDel="00BA40D5">
          <w:rPr>
            <w:rFonts w:asciiTheme="minorHAnsi" w:hAnsiTheme="minorHAnsi" w:cstheme="minorHAnsi"/>
            <w:color w:val="auto"/>
            <w:lang w:eastAsia="zh-CN"/>
          </w:rPr>
          <w:delText>2</w:delText>
        </w:r>
      </w:del>
      <w:r w:rsidR="004B6833" w:rsidRPr="00517BE8">
        <w:rPr>
          <w:rFonts w:asciiTheme="minorHAnsi" w:hAnsiTheme="minorHAnsi" w:cstheme="minorHAnsi"/>
          <w:color w:val="auto"/>
          <w:lang w:eastAsia="zh-CN"/>
        </w:rPr>
        <w:t>B</w:t>
      </w:r>
      <w:r w:rsidRPr="00517BE8">
        <w:rPr>
          <w:rFonts w:asciiTheme="minorHAnsi" w:hAnsiTheme="minorHAnsi" w:cstheme="minorHAnsi"/>
          <w:color w:val="auto"/>
          <w:lang w:eastAsia="zh-CN"/>
        </w:rPr>
        <w:t xml:space="preserve">) and ensure </w:t>
      </w:r>
      <w:r w:rsidRPr="00517BE8">
        <w:rPr>
          <w:color w:val="auto"/>
          <w:lang w:eastAsia="zh-CN"/>
        </w:rPr>
        <w:t>depiction of</w:t>
      </w:r>
      <w:r w:rsidRPr="00517BE8">
        <w:rPr>
          <w:rFonts w:asciiTheme="minorHAnsi" w:hAnsiTheme="minorHAnsi" w:cstheme="minorHAnsi"/>
          <w:color w:val="auto"/>
          <w:lang w:eastAsia="zh-CN"/>
        </w:rPr>
        <w:t xml:space="preserve"> the boundar</w:t>
      </w:r>
      <w:r w:rsidR="002E3449" w:rsidRPr="00517BE8">
        <w:rPr>
          <w:rFonts w:asciiTheme="minorHAnsi" w:hAnsiTheme="minorHAnsi" w:cstheme="minorHAnsi"/>
          <w:color w:val="auto"/>
          <w:lang w:eastAsia="zh-CN"/>
        </w:rPr>
        <w:t>ies</w:t>
      </w:r>
      <w:r w:rsidRPr="00517BE8">
        <w:rPr>
          <w:rFonts w:asciiTheme="minorHAnsi" w:hAnsiTheme="minorHAnsi" w:cstheme="minorHAnsi"/>
          <w:color w:val="auto"/>
          <w:lang w:eastAsia="zh-CN"/>
        </w:rPr>
        <w:t xml:space="preserve"> of entire water masses (Figure </w:t>
      </w:r>
      <w:ins w:id="612" w:author="Author" w:date="2020-02-27T20:49:00Z">
        <w:r w:rsidR="00BA40D5">
          <w:rPr>
            <w:rFonts w:asciiTheme="minorHAnsi" w:hAnsiTheme="minorHAnsi" w:cstheme="minorHAnsi"/>
            <w:color w:val="auto"/>
            <w:lang w:eastAsia="zh-CN"/>
          </w:rPr>
          <w:t>3</w:t>
        </w:r>
      </w:ins>
      <w:del w:id="613" w:author="Author" w:date="2020-02-27T20:49:00Z">
        <w:r w:rsidR="00C67215" w:rsidRPr="00517BE8" w:rsidDel="00BA40D5">
          <w:rPr>
            <w:rFonts w:asciiTheme="minorHAnsi" w:hAnsiTheme="minorHAnsi" w:cstheme="minorHAnsi"/>
            <w:color w:val="auto"/>
            <w:lang w:eastAsia="zh-CN"/>
          </w:rPr>
          <w:delText>2</w:delText>
        </w:r>
        <w:r w:rsidR="004E5F81" w:rsidRPr="00517BE8" w:rsidDel="00BA40D5">
          <w:rPr>
            <w:rFonts w:asciiTheme="minorHAnsi" w:hAnsiTheme="minorHAnsi" w:cstheme="minorHAnsi"/>
            <w:color w:val="auto"/>
            <w:lang w:eastAsia="zh-CN"/>
          </w:rPr>
          <w:delText>2</w:delText>
        </w:r>
      </w:del>
      <w:r w:rsidR="004B6833" w:rsidRPr="00517BE8">
        <w:rPr>
          <w:rFonts w:asciiTheme="minorHAnsi" w:hAnsiTheme="minorHAnsi" w:cstheme="minorHAnsi" w:hint="eastAsia"/>
          <w:color w:val="auto"/>
          <w:lang w:eastAsia="zh-CN"/>
        </w:rPr>
        <w:t>C</w:t>
      </w:r>
      <w:r w:rsidRPr="00517BE8">
        <w:rPr>
          <w:rFonts w:asciiTheme="minorHAnsi" w:hAnsiTheme="minorHAnsi" w:cstheme="minorHAnsi"/>
          <w:color w:val="auto"/>
          <w:lang w:eastAsia="zh-CN"/>
        </w:rPr>
        <w:t xml:space="preserve">). </w:t>
      </w:r>
      <w:r w:rsidR="002E3449" w:rsidRPr="00517BE8">
        <w:rPr>
          <w:rFonts w:asciiTheme="minorHAnsi" w:hAnsiTheme="minorHAnsi" w:cstheme="minorHAnsi"/>
          <w:color w:val="auto"/>
          <w:lang w:eastAsia="zh-CN"/>
        </w:rPr>
        <w:t xml:space="preserve">In </w:t>
      </w:r>
      <w:r w:rsidRPr="00517BE8">
        <w:rPr>
          <w:rFonts w:asciiTheme="minorHAnsi" w:hAnsiTheme="minorHAnsi" w:cstheme="minorHAnsi"/>
          <w:color w:val="auto"/>
          <w:lang w:eastAsia="zh-CN"/>
        </w:rPr>
        <w:t xml:space="preserve">comparing the gradient and front, they are highly identical because the front is mainly obtained from </w:t>
      </w:r>
      <w:r w:rsidRPr="00517BE8">
        <w:rPr>
          <w:color w:val="auto"/>
          <w:lang w:eastAsia="zh-CN"/>
        </w:rPr>
        <w:t xml:space="preserve">the </w:t>
      </w:r>
      <w:r w:rsidRPr="00517BE8">
        <w:rPr>
          <w:rFonts w:asciiTheme="minorHAnsi" w:hAnsiTheme="minorHAnsi" w:cstheme="minorHAnsi"/>
          <w:color w:val="auto"/>
          <w:lang w:eastAsia="zh-CN"/>
        </w:rPr>
        <w:t xml:space="preserve">gradient. </w:t>
      </w:r>
    </w:p>
    <w:p w14:paraId="0430BADC" w14:textId="77777777" w:rsidR="004B6833" w:rsidRPr="00517BE8" w:rsidRDefault="004B6833" w:rsidP="003E7EEB">
      <w:pPr>
        <w:rPr>
          <w:rFonts w:asciiTheme="minorHAnsi" w:hAnsiTheme="minorHAnsi" w:cstheme="minorHAnsi"/>
          <w:color w:val="auto"/>
        </w:rPr>
      </w:pPr>
    </w:p>
    <w:p w14:paraId="5C7D2A11" w14:textId="15253CA6" w:rsidR="004B6833" w:rsidRPr="00517BE8" w:rsidRDefault="004B6833" w:rsidP="003E7EEB">
      <w:pPr>
        <w:rPr>
          <w:rFonts w:asciiTheme="minorHAnsi" w:hAnsiTheme="minorHAnsi" w:cstheme="minorHAnsi"/>
          <w:color w:val="auto"/>
        </w:rPr>
      </w:pPr>
      <w:r w:rsidRPr="00517BE8">
        <w:rPr>
          <w:rFonts w:asciiTheme="minorHAnsi" w:hAnsiTheme="minorHAnsi" w:cstheme="minorHAnsi"/>
          <w:bCs/>
          <w:color w:val="auto"/>
        </w:rPr>
        <w:t xml:space="preserve">[Place Figure </w:t>
      </w:r>
      <w:ins w:id="614" w:author="Author" w:date="2020-02-27T20:49:00Z">
        <w:r w:rsidR="00BA40D5">
          <w:rPr>
            <w:rFonts w:asciiTheme="minorHAnsi" w:hAnsiTheme="minorHAnsi" w:cstheme="minorHAnsi"/>
            <w:bCs/>
            <w:color w:val="auto"/>
          </w:rPr>
          <w:t>3</w:t>
        </w:r>
      </w:ins>
      <w:del w:id="615" w:author="Author" w:date="2020-02-27T20:49:00Z">
        <w:r w:rsidR="00C67215" w:rsidRPr="00517BE8" w:rsidDel="00BA40D5">
          <w:rPr>
            <w:rFonts w:asciiTheme="minorHAnsi" w:hAnsiTheme="minorHAnsi" w:cstheme="minorHAnsi"/>
            <w:bCs/>
            <w:color w:val="auto"/>
          </w:rPr>
          <w:delText>2</w:delText>
        </w:r>
        <w:r w:rsidR="004E5F81" w:rsidRPr="00517BE8" w:rsidDel="00BA40D5">
          <w:rPr>
            <w:rFonts w:asciiTheme="minorHAnsi" w:hAnsiTheme="minorHAnsi" w:cstheme="minorHAnsi"/>
            <w:bCs/>
            <w:color w:val="auto"/>
          </w:rPr>
          <w:delText>2</w:delText>
        </w:r>
      </w:del>
      <w:r w:rsidRPr="00517BE8">
        <w:rPr>
          <w:rFonts w:asciiTheme="minorHAnsi" w:hAnsiTheme="minorHAnsi" w:cstheme="minorHAnsi"/>
          <w:bCs/>
          <w:color w:val="auto"/>
        </w:rPr>
        <w:t xml:space="preserve"> here]</w:t>
      </w:r>
    </w:p>
    <w:p w14:paraId="48C3A518" w14:textId="77777777" w:rsidR="004B6833" w:rsidRPr="00517BE8" w:rsidRDefault="004B6833" w:rsidP="003E7EEB">
      <w:pPr>
        <w:rPr>
          <w:rFonts w:asciiTheme="minorHAnsi" w:hAnsiTheme="minorHAnsi" w:cstheme="minorHAnsi"/>
          <w:color w:val="auto"/>
        </w:rPr>
      </w:pPr>
    </w:p>
    <w:p w14:paraId="1A643F2D" w14:textId="78BF7C94" w:rsidR="00E77896" w:rsidRPr="00517BE8" w:rsidRDefault="00DE0FF1" w:rsidP="003E7EEB">
      <w:pPr>
        <w:rPr>
          <w:rFonts w:asciiTheme="minorHAnsi" w:hAnsiTheme="minorHAnsi" w:cstheme="minorHAnsi"/>
          <w:color w:val="auto"/>
        </w:rPr>
      </w:pPr>
      <w:r w:rsidRPr="00517BE8">
        <w:rPr>
          <w:rFonts w:asciiTheme="minorHAnsi" w:hAnsiTheme="minorHAnsi" w:cstheme="minorHAnsi"/>
          <w:bCs/>
          <w:color w:val="auto"/>
        </w:rPr>
        <w:t>Due to</w:t>
      </w:r>
      <w:r w:rsidR="002828B2" w:rsidRPr="00517BE8">
        <w:rPr>
          <w:rFonts w:asciiTheme="minorHAnsi" w:hAnsiTheme="minorHAnsi" w:cstheme="minorHAnsi"/>
          <w:color w:val="auto"/>
        </w:rPr>
        <w:t xml:space="preserve"> cloud coverage </w:t>
      </w:r>
      <w:r w:rsidRPr="00517BE8">
        <w:rPr>
          <w:rFonts w:asciiTheme="minorHAnsi" w:hAnsiTheme="minorHAnsi" w:cstheme="minorHAnsi"/>
          <w:color w:val="auto"/>
        </w:rPr>
        <w:t xml:space="preserve">in the </w:t>
      </w:r>
      <w:r w:rsidR="002828B2" w:rsidRPr="00517BE8">
        <w:rPr>
          <w:rFonts w:asciiTheme="minorHAnsi" w:hAnsiTheme="minorHAnsi" w:cstheme="minorHAnsi"/>
          <w:color w:val="auto"/>
        </w:rPr>
        <w:t>CHL, SST and front</w:t>
      </w:r>
      <w:r w:rsidRPr="00517BE8">
        <w:rPr>
          <w:rFonts w:asciiTheme="minorHAnsi" w:hAnsiTheme="minorHAnsi" w:cstheme="minorHAnsi"/>
          <w:color w:val="auto"/>
        </w:rPr>
        <w:t xml:space="preserve"> data</w:t>
      </w:r>
      <w:r w:rsidR="002828B2" w:rsidRPr="00517BE8">
        <w:rPr>
          <w:rFonts w:asciiTheme="minorHAnsi" w:hAnsiTheme="minorHAnsi" w:cstheme="minorHAnsi"/>
          <w:color w:val="auto"/>
        </w:rPr>
        <w:t>,</w:t>
      </w:r>
      <w:r w:rsidR="00A13852" w:rsidRPr="00517BE8">
        <w:rPr>
          <w:rFonts w:asciiTheme="minorHAnsi" w:hAnsiTheme="minorHAnsi" w:cstheme="minorHAnsi"/>
          <w:color w:val="auto"/>
        </w:rPr>
        <w:t xml:space="preserve"> the</w:t>
      </w:r>
      <w:r w:rsidRPr="00517BE8">
        <w:rPr>
          <w:rFonts w:asciiTheme="minorHAnsi" w:hAnsiTheme="minorHAnsi" w:cstheme="minorHAnsi"/>
          <w:color w:val="auto"/>
        </w:rPr>
        <w:t xml:space="preserve"> monthly average</w:t>
      </w:r>
      <w:r w:rsidR="002828B2" w:rsidRPr="00517BE8">
        <w:rPr>
          <w:rFonts w:asciiTheme="minorHAnsi" w:hAnsiTheme="minorHAnsi" w:cstheme="minorHAnsi"/>
          <w:color w:val="auto"/>
        </w:rPr>
        <w:t xml:space="preserve"> time series </w:t>
      </w:r>
      <w:r w:rsidRPr="00517BE8">
        <w:rPr>
          <w:rFonts w:asciiTheme="minorHAnsi" w:hAnsiTheme="minorHAnsi" w:cstheme="minorHAnsi"/>
          <w:color w:val="auto"/>
        </w:rPr>
        <w:t>are</w:t>
      </w:r>
      <w:r w:rsidR="002828B2" w:rsidRPr="00517BE8">
        <w:rPr>
          <w:rFonts w:asciiTheme="minorHAnsi" w:hAnsiTheme="minorHAnsi" w:cstheme="minorHAnsi"/>
          <w:color w:val="auto"/>
        </w:rPr>
        <w:t xml:space="preserve"> calculated and applied in this study. A random example is shown in Figure </w:t>
      </w:r>
      <w:del w:id="616" w:author="Author" w:date="2020-02-27T20:50:00Z">
        <w:r w:rsidR="00835C6D" w:rsidRPr="00517BE8" w:rsidDel="00BA40D5">
          <w:rPr>
            <w:rFonts w:asciiTheme="minorHAnsi" w:hAnsiTheme="minorHAnsi" w:cstheme="minorHAnsi"/>
            <w:color w:val="auto"/>
          </w:rPr>
          <w:delText>2</w:delText>
        </w:r>
        <w:r w:rsidR="00276542" w:rsidRPr="00517BE8" w:rsidDel="00BA40D5">
          <w:rPr>
            <w:rFonts w:asciiTheme="minorHAnsi" w:hAnsiTheme="minorHAnsi" w:cstheme="minorHAnsi"/>
            <w:color w:val="auto"/>
          </w:rPr>
          <w:delText>3</w:delText>
        </w:r>
        <w:r w:rsidR="002828B2" w:rsidRPr="00517BE8" w:rsidDel="00BA40D5">
          <w:rPr>
            <w:rFonts w:asciiTheme="minorHAnsi" w:hAnsiTheme="minorHAnsi" w:cstheme="minorHAnsi"/>
            <w:color w:val="auto"/>
          </w:rPr>
          <w:delText xml:space="preserve"> </w:delText>
        </w:r>
      </w:del>
      <w:ins w:id="617" w:author="Author" w:date="2020-02-27T20:50:00Z">
        <w:r w:rsidR="00BA40D5">
          <w:rPr>
            <w:rFonts w:asciiTheme="minorHAnsi" w:hAnsiTheme="minorHAnsi" w:cstheme="minorHAnsi"/>
            <w:color w:val="auto"/>
          </w:rPr>
          <w:t>4</w:t>
        </w:r>
        <w:r w:rsidR="00BA40D5" w:rsidRPr="00517BE8">
          <w:rPr>
            <w:rFonts w:asciiTheme="minorHAnsi" w:hAnsiTheme="minorHAnsi" w:cstheme="minorHAnsi"/>
            <w:color w:val="auto"/>
          </w:rPr>
          <w:t xml:space="preserve"> </w:t>
        </w:r>
      </w:ins>
      <w:r w:rsidR="002828B2" w:rsidRPr="00517BE8">
        <w:rPr>
          <w:rFonts w:asciiTheme="minorHAnsi" w:hAnsiTheme="minorHAnsi" w:cstheme="minorHAnsi"/>
          <w:color w:val="auto"/>
        </w:rPr>
        <w:t xml:space="preserve">for the month of April 2015. There is no </w:t>
      </w:r>
      <w:r w:rsidR="00A13852" w:rsidRPr="00517BE8">
        <w:rPr>
          <w:rFonts w:asciiTheme="minorHAnsi" w:hAnsiTheme="minorHAnsi" w:cstheme="minorHAnsi"/>
          <w:color w:val="auto"/>
        </w:rPr>
        <w:t xml:space="preserve">existing </w:t>
      </w:r>
      <w:r w:rsidR="002828B2" w:rsidRPr="00517BE8">
        <w:rPr>
          <w:rFonts w:asciiTheme="minorHAnsi" w:hAnsiTheme="minorHAnsi" w:cstheme="minorHAnsi"/>
          <w:color w:val="auto"/>
        </w:rPr>
        <w:t xml:space="preserve">gap for any of the parameters. The general patterns for different parameters are highly consistent </w:t>
      </w:r>
      <w:r w:rsidRPr="00517BE8">
        <w:rPr>
          <w:rFonts w:asciiTheme="minorHAnsi" w:hAnsiTheme="minorHAnsi" w:cstheme="minorHAnsi"/>
          <w:color w:val="auto"/>
        </w:rPr>
        <w:t>regarding</w:t>
      </w:r>
      <w:r w:rsidR="000B0C4D" w:rsidRPr="00517BE8">
        <w:rPr>
          <w:rFonts w:asciiTheme="minorHAnsi" w:hAnsiTheme="minorHAnsi" w:cstheme="minorHAnsi"/>
          <w:color w:val="auto"/>
        </w:rPr>
        <w:t xml:space="preserve"> </w:t>
      </w:r>
      <w:r w:rsidR="00276542" w:rsidRPr="00517BE8">
        <w:rPr>
          <w:rFonts w:asciiTheme="minorHAnsi" w:hAnsiTheme="minorHAnsi" w:cstheme="minorHAnsi"/>
          <w:color w:val="auto"/>
        </w:rPr>
        <w:t>their spatial variance</w:t>
      </w:r>
      <w:r w:rsidR="004B6833" w:rsidRPr="00517BE8">
        <w:rPr>
          <w:rFonts w:asciiTheme="minorHAnsi" w:hAnsiTheme="minorHAnsi" w:cstheme="minorHAnsi"/>
          <w:color w:val="auto"/>
        </w:rPr>
        <w:t>.</w:t>
      </w:r>
      <w:r w:rsidR="002828B2" w:rsidRPr="00517BE8">
        <w:rPr>
          <w:rFonts w:asciiTheme="minorHAnsi" w:hAnsiTheme="minorHAnsi" w:cstheme="minorHAnsi"/>
          <w:color w:val="auto"/>
        </w:rPr>
        <w:t xml:space="preserve"> For example, CHL </w:t>
      </w:r>
      <w:r w:rsidR="000B0C4D" w:rsidRPr="00517BE8">
        <w:rPr>
          <w:rFonts w:asciiTheme="minorHAnsi" w:hAnsiTheme="minorHAnsi" w:cstheme="minorHAnsi"/>
          <w:color w:val="auto"/>
        </w:rPr>
        <w:t>(SST)</w:t>
      </w:r>
      <w:r w:rsidR="004B6833" w:rsidRPr="00517BE8">
        <w:rPr>
          <w:rFonts w:asciiTheme="minorHAnsi" w:hAnsiTheme="minorHAnsi" w:cstheme="minorHAnsi"/>
          <w:color w:val="auto"/>
        </w:rPr>
        <w:t xml:space="preserve"> </w:t>
      </w:r>
      <w:r w:rsidR="002828B2" w:rsidRPr="00517BE8">
        <w:rPr>
          <w:rFonts w:asciiTheme="minorHAnsi" w:hAnsiTheme="minorHAnsi" w:cstheme="minorHAnsi"/>
          <w:color w:val="auto"/>
        </w:rPr>
        <w:t xml:space="preserve">is </w:t>
      </w:r>
      <w:r w:rsidRPr="00517BE8">
        <w:rPr>
          <w:rFonts w:asciiTheme="minorHAnsi" w:hAnsiTheme="minorHAnsi" w:cstheme="minorHAnsi"/>
          <w:color w:val="auto"/>
        </w:rPr>
        <w:t xml:space="preserve">high </w:t>
      </w:r>
      <w:r w:rsidR="000B0C4D" w:rsidRPr="00517BE8">
        <w:rPr>
          <w:rFonts w:asciiTheme="minorHAnsi" w:hAnsiTheme="minorHAnsi" w:cstheme="minorHAnsi"/>
          <w:color w:val="auto"/>
        </w:rPr>
        <w:t>(low)</w:t>
      </w:r>
      <w:r w:rsidR="004B6833" w:rsidRPr="00517BE8">
        <w:rPr>
          <w:rFonts w:asciiTheme="minorHAnsi" w:hAnsiTheme="minorHAnsi" w:cstheme="minorHAnsi"/>
          <w:color w:val="auto"/>
        </w:rPr>
        <w:t xml:space="preserve"> </w:t>
      </w:r>
      <w:r w:rsidR="002828B2" w:rsidRPr="00517BE8">
        <w:rPr>
          <w:rFonts w:asciiTheme="minorHAnsi" w:hAnsiTheme="minorHAnsi" w:cstheme="minorHAnsi"/>
          <w:color w:val="auto"/>
        </w:rPr>
        <w:t xml:space="preserve">near the coast and low </w:t>
      </w:r>
      <w:r w:rsidR="000B0C4D" w:rsidRPr="00517BE8">
        <w:rPr>
          <w:rFonts w:asciiTheme="minorHAnsi" w:hAnsiTheme="minorHAnsi" w:cstheme="minorHAnsi"/>
          <w:color w:val="auto"/>
        </w:rPr>
        <w:t xml:space="preserve">(high) </w:t>
      </w:r>
      <w:r w:rsidR="002828B2" w:rsidRPr="00517BE8">
        <w:rPr>
          <w:rFonts w:asciiTheme="minorHAnsi" w:hAnsiTheme="minorHAnsi" w:cstheme="minorHAnsi"/>
          <w:color w:val="auto"/>
        </w:rPr>
        <w:t xml:space="preserve">in the central basin. The monthly average can offer comprehensive information for depicting the regional features. Fronts are mainly </w:t>
      </w:r>
      <w:r w:rsidR="002828B2" w:rsidRPr="00517BE8">
        <w:rPr>
          <w:color w:val="auto"/>
        </w:rPr>
        <w:t>distributed</w:t>
      </w:r>
      <w:r w:rsidR="002828B2" w:rsidRPr="00517BE8">
        <w:rPr>
          <w:rFonts w:asciiTheme="minorHAnsi" w:hAnsiTheme="minorHAnsi" w:cstheme="minorHAnsi"/>
          <w:color w:val="auto"/>
        </w:rPr>
        <w:t xml:space="preserve"> along the coast where the dynamics are complex. A large portion of the basin is free of front</w:t>
      </w:r>
      <w:r w:rsidR="00A13852" w:rsidRPr="00517BE8">
        <w:rPr>
          <w:rFonts w:asciiTheme="minorHAnsi" w:hAnsiTheme="minorHAnsi" w:cstheme="minorHAnsi"/>
          <w:color w:val="auto"/>
        </w:rPr>
        <w:t>s</w:t>
      </w:r>
      <w:r w:rsidR="002828B2" w:rsidRPr="00517BE8">
        <w:rPr>
          <w:color w:val="auto"/>
        </w:rPr>
        <w:t>;</w:t>
      </w:r>
      <w:r w:rsidR="002828B2" w:rsidRPr="00517BE8">
        <w:rPr>
          <w:rFonts w:asciiTheme="minorHAnsi" w:hAnsiTheme="minorHAnsi" w:cstheme="minorHAnsi"/>
          <w:color w:val="auto"/>
        </w:rPr>
        <w:t xml:space="preserve"> thus</w:t>
      </w:r>
      <w:r w:rsidR="002828B2" w:rsidRPr="00517BE8">
        <w:rPr>
          <w:color w:val="auto"/>
        </w:rPr>
        <w:t>,</w:t>
      </w:r>
      <w:r w:rsidR="002828B2" w:rsidRPr="00517BE8">
        <w:rPr>
          <w:rFonts w:asciiTheme="minorHAnsi" w:hAnsiTheme="minorHAnsi" w:cstheme="minorHAnsi"/>
          <w:color w:val="auto"/>
        </w:rPr>
        <w:t xml:space="preserve"> the center of</w:t>
      </w:r>
      <w:r w:rsidR="002828B2" w:rsidRPr="00517BE8">
        <w:rPr>
          <w:color w:val="auto"/>
        </w:rPr>
        <w:t xml:space="preserve"> the</w:t>
      </w:r>
      <w:r w:rsidR="002828B2" w:rsidRPr="00517BE8">
        <w:rPr>
          <w:rFonts w:asciiTheme="minorHAnsi" w:hAnsiTheme="minorHAnsi" w:cstheme="minorHAnsi"/>
          <w:color w:val="auto"/>
        </w:rPr>
        <w:t xml:space="preserve"> SCS is characterized </w:t>
      </w:r>
      <w:r w:rsidR="002828B2" w:rsidRPr="00517BE8">
        <w:rPr>
          <w:color w:val="auto"/>
        </w:rPr>
        <w:t>by a</w:t>
      </w:r>
      <w:r w:rsidR="002828B2" w:rsidRPr="00517BE8">
        <w:rPr>
          <w:rFonts w:asciiTheme="minorHAnsi" w:hAnsiTheme="minorHAnsi" w:cstheme="minorHAnsi"/>
          <w:color w:val="auto"/>
        </w:rPr>
        <w:t xml:space="preserve"> value </w:t>
      </w:r>
      <w:r w:rsidR="002828B2" w:rsidRPr="00517BE8">
        <w:rPr>
          <w:color w:val="auto"/>
        </w:rPr>
        <w:t>close</w:t>
      </w:r>
      <w:r w:rsidR="002828B2" w:rsidRPr="00517BE8">
        <w:rPr>
          <w:rFonts w:asciiTheme="minorHAnsi" w:hAnsiTheme="minorHAnsi" w:cstheme="minorHAnsi"/>
          <w:color w:val="auto"/>
        </w:rPr>
        <w:t xml:space="preserve"> to zero (Figure </w:t>
      </w:r>
      <w:ins w:id="618" w:author="Author" w:date="2020-02-27T20:50:00Z">
        <w:r w:rsidR="00BA40D5">
          <w:rPr>
            <w:rFonts w:asciiTheme="minorHAnsi" w:hAnsiTheme="minorHAnsi" w:cstheme="minorHAnsi"/>
            <w:color w:val="auto"/>
          </w:rPr>
          <w:t>4</w:t>
        </w:r>
      </w:ins>
      <w:del w:id="619" w:author="Author" w:date="2020-02-27T20:50:00Z">
        <w:r w:rsidR="00835C6D" w:rsidRPr="00517BE8" w:rsidDel="00BA40D5">
          <w:rPr>
            <w:rFonts w:asciiTheme="minorHAnsi" w:hAnsiTheme="minorHAnsi" w:cstheme="minorHAnsi"/>
            <w:color w:val="auto"/>
          </w:rPr>
          <w:delText>2</w:delText>
        </w:r>
        <w:r w:rsidR="00276542" w:rsidRPr="00517BE8" w:rsidDel="00BA40D5">
          <w:rPr>
            <w:rFonts w:asciiTheme="minorHAnsi" w:hAnsiTheme="minorHAnsi" w:cstheme="minorHAnsi"/>
            <w:color w:val="auto"/>
          </w:rPr>
          <w:delText>3</w:delText>
        </w:r>
      </w:del>
      <w:r w:rsidR="004B6833" w:rsidRPr="00517BE8">
        <w:rPr>
          <w:rFonts w:asciiTheme="minorHAnsi" w:hAnsiTheme="minorHAnsi" w:cstheme="minorHAnsi"/>
          <w:color w:val="auto"/>
        </w:rPr>
        <w:t>E</w:t>
      </w:r>
      <w:r w:rsidR="002828B2" w:rsidRPr="00517BE8">
        <w:rPr>
          <w:rFonts w:asciiTheme="minorHAnsi" w:hAnsiTheme="minorHAnsi" w:cstheme="minorHAnsi"/>
          <w:color w:val="auto"/>
        </w:rPr>
        <w:t>).</w:t>
      </w:r>
    </w:p>
    <w:p w14:paraId="6972D9BB" w14:textId="77777777" w:rsidR="004B6833" w:rsidRPr="00517BE8" w:rsidRDefault="004B6833" w:rsidP="003E7EEB">
      <w:pPr>
        <w:rPr>
          <w:rFonts w:asciiTheme="minorHAnsi" w:hAnsiTheme="minorHAnsi" w:cstheme="minorHAnsi"/>
          <w:color w:val="auto"/>
        </w:rPr>
      </w:pPr>
    </w:p>
    <w:p w14:paraId="7617CCE6" w14:textId="2ED2A685" w:rsidR="004B6833" w:rsidRPr="00517BE8" w:rsidRDefault="004B6833" w:rsidP="003E7EEB">
      <w:pPr>
        <w:rPr>
          <w:rFonts w:asciiTheme="minorHAnsi" w:hAnsiTheme="minorHAnsi" w:cstheme="minorHAnsi"/>
          <w:color w:val="auto"/>
        </w:rPr>
      </w:pPr>
      <w:r w:rsidRPr="00517BE8">
        <w:rPr>
          <w:rFonts w:asciiTheme="minorHAnsi" w:hAnsiTheme="minorHAnsi" w:cstheme="minorHAnsi"/>
          <w:bCs/>
          <w:color w:val="auto"/>
        </w:rPr>
        <w:t xml:space="preserve">[Place Figure </w:t>
      </w:r>
      <w:del w:id="620" w:author="Author" w:date="2020-02-27T20:50:00Z">
        <w:r w:rsidR="00E4643A" w:rsidRPr="00517BE8" w:rsidDel="00BA40D5">
          <w:rPr>
            <w:rFonts w:asciiTheme="minorHAnsi" w:hAnsiTheme="minorHAnsi" w:cstheme="minorHAnsi"/>
            <w:bCs/>
            <w:color w:val="auto"/>
          </w:rPr>
          <w:delText>2</w:delText>
        </w:r>
        <w:r w:rsidR="00276542" w:rsidRPr="00517BE8" w:rsidDel="00BA40D5">
          <w:rPr>
            <w:rFonts w:asciiTheme="minorHAnsi" w:hAnsiTheme="minorHAnsi" w:cstheme="minorHAnsi"/>
            <w:bCs/>
            <w:color w:val="auto"/>
          </w:rPr>
          <w:delText>3</w:delText>
        </w:r>
        <w:r w:rsidRPr="00517BE8" w:rsidDel="00BA40D5">
          <w:rPr>
            <w:rFonts w:asciiTheme="minorHAnsi" w:hAnsiTheme="minorHAnsi" w:cstheme="minorHAnsi"/>
            <w:bCs/>
            <w:color w:val="auto"/>
          </w:rPr>
          <w:delText xml:space="preserve"> </w:delText>
        </w:r>
      </w:del>
      <w:ins w:id="621" w:author="Author" w:date="2020-02-27T20:50:00Z">
        <w:r w:rsidR="00BA40D5">
          <w:rPr>
            <w:rFonts w:asciiTheme="minorHAnsi" w:hAnsiTheme="minorHAnsi" w:cstheme="minorHAnsi"/>
            <w:bCs/>
            <w:color w:val="auto"/>
          </w:rPr>
          <w:t>4</w:t>
        </w:r>
        <w:r w:rsidR="00BA40D5" w:rsidRPr="00517BE8">
          <w:rPr>
            <w:rFonts w:asciiTheme="minorHAnsi" w:hAnsiTheme="minorHAnsi" w:cstheme="minorHAnsi"/>
            <w:bCs/>
            <w:color w:val="auto"/>
          </w:rPr>
          <w:t xml:space="preserve"> </w:t>
        </w:r>
      </w:ins>
      <w:r w:rsidRPr="00517BE8">
        <w:rPr>
          <w:rFonts w:asciiTheme="minorHAnsi" w:hAnsiTheme="minorHAnsi" w:cstheme="minorHAnsi"/>
          <w:bCs/>
          <w:color w:val="auto"/>
        </w:rPr>
        <w:t>here]</w:t>
      </w:r>
    </w:p>
    <w:p w14:paraId="0A1C77F6" w14:textId="77777777" w:rsidR="004B6833" w:rsidRPr="00517BE8" w:rsidRDefault="004B6833" w:rsidP="003E7EEB">
      <w:pPr>
        <w:rPr>
          <w:rFonts w:asciiTheme="minorHAnsi" w:hAnsiTheme="minorHAnsi" w:cstheme="minorHAnsi"/>
          <w:color w:val="auto"/>
        </w:rPr>
      </w:pPr>
    </w:p>
    <w:p w14:paraId="1A6427F4" w14:textId="5CFB3851"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Most of the surface features are characterized by prominent seasonal variability, which can be clearly observed by EOFs</w:t>
      </w:r>
      <w:del w:id="622" w:author="Author" w:date="2020-02-27T20:51:00Z">
        <w:r w:rsidR="00835C6D" w:rsidRPr="00517BE8" w:rsidDel="00BA40D5">
          <w:rPr>
            <w:rFonts w:asciiTheme="minorHAnsi" w:hAnsiTheme="minorHAnsi" w:cstheme="minorHAnsi"/>
            <w:color w:val="auto"/>
          </w:rPr>
          <w:delText xml:space="preserve"> (Figure 2</w:delText>
        </w:r>
        <w:r w:rsidR="00276542" w:rsidRPr="00517BE8" w:rsidDel="00BA40D5">
          <w:rPr>
            <w:rFonts w:asciiTheme="minorHAnsi" w:hAnsiTheme="minorHAnsi" w:cstheme="minorHAnsi"/>
            <w:color w:val="auto"/>
          </w:rPr>
          <w:delText>4</w:delText>
        </w:r>
        <w:r w:rsidR="00835C6D" w:rsidRPr="00517BE8" w:rsidDel="00BA40D5">
          <w:rPr>
            <w:rFonts w:asciiTheme="minorHAnsi" w:hAnsiTheme="minorHAnsi" w:cstheme="minorHAnsi"/>
            <w:color w:val="auto"/>
          </w:rPr>
          <w:delText>)</w:delText>
        </w:r>
      </w:del>
      <w:r w:rsidR="004B6833" w:rsidRPr="00517BE8">
        <w:rPr>
          <w:rFonts w:asciiTheme="minorHAnsi" w:hAnsiTheme="minorHAnsi" w:cstheme="minorHAnsi"/>
          <w:color w:val="auto"/>
        </w:rPr>
        <w:t>.</w:t>
      </w:r>
      <w:r w:rsidRPr="00517BE8">
        <w:rPr>
          <w:color w:val="auto"/>
        </w:rPr>
        <w:t xml:space="preserve"> </w:t>
      </w:r>
      <w:r w:rsidR="00F176F2" w:rsidRPr="00517BE8">
        <w:rPr>
          <w:color w:val="auto"/>
        </w:rPr>
        <w:t>EOF is a useful mathematic method, which has been widely used in atmospheric and marine sciences. The method can delineate spatial patterns and temporal signals from time series over spatial domains</w:t>
      </w:r>
      <w:r w:rsidR="00F176F2" w:rsidRPr="00517BE8">
        <w:rPr>
          <w:color w:val="auto"/>
          <w:vertAlign w:val="superscript"/>
        </w:rPr>
        <w:t>28</w:t>
      </w:r>
      <w:r w:rsidR="00F176F2" w:rsidRPr="00517BE8">
        <w:rPr>
          <w:color w:val="auto"/>
        </w:rPr>
        <w:t xml:space="preserve">. After spatiotemporal decomposition for sea surface feature in SCS, the first two modes are generally needed for describing the spatial and temporal variabilities. </w:t>
      </w:r>
      <w:r w:rsidRPr="00517BE8">
        <w:rPr>
          <w:color w:val="auto"/>
        </w:rPr>
        <w:t>The first</w:t>
      </w:r>
      <w:r w:rsidRPr="00517BE8">
        <w:rPr>
          <w:rFonts w:asciiTheme="minorHAnsi" w:hAnsiTheme="minorHAnsi" w:cstheme="minorHAnsi"/>
          <w:color w:val="auto"/>
        </w:rPr>
        <w:t xml:space="preserve"> two EOFs for CHL </w:t>
      </w:r>
      <w:r w:rsidRPr="00517BE8">
        <w:rPr>
          <w:color w:val="auto"/>
        </w:rPr>
        <w:t xml:space="preserve">describe </w:t>
      </w:r>
      <w:r w:rsidRPr="00517BE8">
        <w:rPr>
          <w:rFonts w:asciiTheme="minorHAnsi" w:hAnsiTheme="minorHAnsi" w:cstheme="minorHAnsi"/>
          <w:color w:val="auto"/>
        </w:rPr>
        <w:t xml:space="preserve">44% and 12% of </w:t>
      </w:r>
      <w:r w:rsidRPr="00517BE8">
        <w:rPr>
          <w:color w:val="auto"/>
        </w:rPr>
        <w:t xml:space="preserve">the </w:t>
      </w:r>
      <w:r w:rsidRPr="00517BE8">
        <w:rPr>
          <w:rFonts w:asciiTheme="minorHAnsi" w:hAnsiTheme="minorHAnsi" w:cstheme="minorHAnsi"/>
          <w:color w:val="auto"/>
        </w:rPr>
        <w:t>total variance, respectively. EOF1 captured</w:t>
      </w:r>
      <w:r w:rsidR="003942E1" w:rsidRPr="00517BE8">
        <w:rPr>
          <w:rFonts w:asciiTheme="minorHAnsi" w:hAnsiTheme="minorHAnsi" w:cstheme="minorHAnsi"/>
          <w:color w:val="auto"/>
        </w:rPr>
        <w:t xml:space="preserve"> a</w:t>
      </w:r>
      <w:r w:rsidRPr="00517BE8">
        <w:rPr>
          <w:rFonts w:asciiTheme="minorHAnsi" w:hAnsiTheme="minorHAnsi" w:cstheme="minorHAnsi"/>
          <w:color w:val="auto"/>
        </w:rPr>
        <w:t xml:space="preserve"> large variance in the northern section of</w:t>
      </w:r>
      <w:r w:rsidRPr="00517BE8">
        <w:rPr>
          <w:color w:val="auto"/>
        </w:rPr>
        <w:t xml:space="preserve"> the</w:t>
      </w:r>
      <w:r w:rsidRPr="00517BE8">
        <w:rPr>
          <w:rFonts w:asciiTheme="minorHAnsi" w:hAnsiTheme="minorHAnsi" w:cstheme="minorHAnsi"/>
          <w:color w:val="auto"/>
        </w:rPr>
        <w:t xml:space="preserve"> SCS (Figure </w:t>
      </w:r>
      <w:del w:id="623" w:author="Author" w:date="2020-02-27T20:52: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5</w:t>
      </w:r>
      <w:r w:rsidR="004B6833" w:rsidRPr="00517BE8">
        <w:rPr>
          <w:rFonts w:asciiTheme="minorHAnsi" w:hAnsiTheme="minorHAnsi" w:cstheme="minorHAnsi"/>
          <w:color w:val="auto"/>
        </w:rPr>
        <w:t>A</w:t>
      </w:r>
      <w:r w:rsidRPr="00517BE8">
        <w:rPr>
          <w:rFonts w:asciiTheme="minorHAnsi" w:hAnsiTheme="minorHAnsi" w:cstheme="minorHAnsi"/>
          <w:color w:val="auto"/>
        </w:rPr>
        <w:t>).</w:t>
      </w:r>
      <w:r w:rsidRPr="00517BE8">
        <w:rPr>
          <w:color w:val="auto"/>
        </w:rPr>
        <w:t xml:space="preserve"> The corresponding</w:t>
      </w:r>
      <w:r w:rsidRPr="00517BE8">
        <w:rPr>
          <w:rFonts w:asciiTheme="minorHAnsi" w:hAnsiTheme="minorHAnsi" w:cstheme="minorHAnsi"/>
          <w:color w:val="auto"/>
        </w:rPr>
        <w:t xml:space="preserve"> monthly average of </w:t>
      </w:r>
      <w:r w:rsidRPr="00517BE8">
        <w:rPr>
          <w:color w:val="auto"/>
        </w:rPr>
        <w:t xml:space="preserve">the </w:t>
      </w:r>
      <w:r w:rsidRPr="00517BE8">
        <w:rPr>
          <w:rFonts w:asciiTheme="minorHAnsi" w:hAnsiTheme="minorHAnsi" w:cstheme="minorHAnsi"/>
          <w:color w:val="auto"/>
        </w:rPr>
        <w:t xml:space="preserve">time series (Figure </w:t>
      </w:r>
      <w:del w:id="624" w:author="Author" w:date="2020-02-27T20:52: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5</w:t>
      </w:r>
      <w:r w:rsidR="004B6833" w:rsidRPr="00517BE8">
        <w:rPr>
          <w:rFonts w:asciiTheme="minorHAnsi" w:hAnsiTheme="minorHAnsi" w:cstheme="minorHAnsi"/>
          <w:color w:val="auto"/>
        </w:rPr>
        <w:t>C</w:t>
      </w:r>
      <w:r w:rsidRPr="00517BE8">
        <w:rPr>
          <w:rFonts w:asciiTheme="minorHAnsi" w:hAnsiTheme="minorHAnsi" w:cstheme="minorHAnsi"/>
          <w:color w:val="auto"/>
        </w:rPr>
        <w:t xml:space="preserve">) shows </w:t>
      </w:r>
      <w:r w:rsidRPr="00517BE8">
        <w:rPr>
          <w:color w:val="auto"/>
        </w:rPr>
        <w:t xml:space="preserve">that </w:t>
      </w:r>
      <w:r w:rsidRPr="00517BE8">
        <w:rPr>
          <w:rFonts w:asciiTheme="minorHAnsi" w:hAnsiTheme="minorHAnsi" w:cstheme="minorHAnsi"/>
          <w:color w:val="auto"/>
        </w:rPr>
        <w:t>the CHL is elevated (depressed) during winter (summer). The region next to the southwest coast is characterized by</w:t>
      </w:r>
      <w:r w:rsidR="003942E1" w:rsidRPr="00517BE8">
        <w:rPr>
          <w:rFonts w:asciiTheme="minorHAnsi" w:hAnsiTheme="minorHAnsi" w:cstheme="minorHAnsi"/>
          <w:color w:val="auto"/>
        </w:rPr>
        <w:t xml:space="preserve"> a</w:t>
      </w:r>
      <w:r w:rsidRPr="00517BE8">
        <w:rPr>
          <w:rFonts w:asciiTheme="minorHAnsi" w:hAnsiTheme="minorHAnsi" w:cstheme="minorHAnsi"/>
          <w:color w:val="auto"/>
        </w:rPr>
        <w:t xml:space="preserve"> weak magnitude, and the corresponding variability is mainly captured by EOF2 (Figure </w:t>
      </w:r>
      <w:del w:id="625" w:author="Author" w:date="2020-02-27T20:52: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5</w:t>
      </w:r>
      <w:r w:rsidR="004B6833" w:rsidRPr="00517BE8">
        <w:rPr>
          <w:rFonts w:asciiTheme="minorHAnsi" w:hAnsiTheme="minorHAnsi" w:cstheme="minorHAnsi"/>
          <w:color w:val="auto"/>
        </w:rPr>
        <w:t>B</w:t>
      </w:r>
      <w:r w:rsidRPr="00517BE8">
        <w:rPr>
          <w:rFonts w:asciiTheme="minorHAnsi" w:hAnsiTheme="minorHAnsi" w:cstheme="minorHAnsi"/>
          <w:color w:val="auto"/>
        </w:rPr>
        <w:t xml:space="preserve">). High (low) CHL values </w:t>
      </w:r>
      <w:r w:rsidRPr="00517BE8">
        <w:rPr>
          <w:color w:val="auto"/>
        </w:rPr>
        <w:t>occur</w:t>
      </w:r>
      <w:r w:rsidRPr="00517BE8">
        <w:rPr>
          <w:rFonts w:asciiTheme="minorHAnsi" w:hAnsiTheme="minorHAnsi" w:cstheme="minorHAnsi"/>
          <w:color w:val="auto"/>
        </w:rPr>
        <w:t xml:space="preserve"> during summer (winter), which is mainly out of phase </w:t>
      </w:r>
      <w:r w:rsidRPr="00517BE8">
        <w:rPr>
          <w:color w:val="auto"/>
        </w:rPr>
        <w:t>compared</w:t>
      </w:r>
      <w:r w:rsidRPr="00517BE8">
        <w:rPr>
          <w:rFonts w:asciiTheme="minorHAnsi" w:hAnsiTheme="minorHAnsi" w:cstheme="minorHAnsi"/>
          <w:color w:val="auto"/>
        </w:rPr>
        <w:t xml:space="preserve"> with the northern section. The monthly time series for EOFs show clear seasonal variability</w:t>
      </w:r>
      <w:r w:rsidRPr="00517BE8">
        <w:rPr>
          <w:color w:val="auto"/>
        </w:rPr>
        <w:t>,</w:t>
      </w:r>
      <w:r w:rsidRPr="00517BE8">
        <w:rPr>
          <w:rFonts w:asciiTheme="minorHAnsi" w:hAnsiTheme="minorHAnsi" w:cstheme="minorHAnsi"/>
          <w:color w:val="auto"/>
        </w:rPr>
        <w:t xml:space="preserve"> and EOF2 </w:t>
      </w:r>
      <w:r w:rsidRPr="00517BE8">
        <w:rPr>
          <w:color w:val="auto"/>
        </w:rPr>
        <w:t xml:space="preserve">leads </w:t>
      </w:r>
      <w:r w:rsidR="003942E1" w:rsidRPr="00517BE8">
        <w:rPr>
          <w:rFonts w:asciiTheme="minorHAnsi" w:hAnsiTheme="minorHAnsi" w:cstheme="minorHAnsi"/>
          <w:color w:val="auto"/>
        </w:rPr>
        <w:t xml:space="preserve">EOF1 by </w:t>
      </w:r>
      <w:r w:rsidRPr="00517BE8">
        <w:rPr>
          <w:color w:val="auto"/>
        </w:rPr>
        <w:t xml:space="preserve">approximately </w:t>
      </w:r>
      <w:r w:rsidRPr="00517BE8">
        <w:rPr>
          <w:rFonts w:asciiTheme="minorHAnsi" w:hAnsiTheme="minorHAnsi" w:cstheme="minorHAnsi"/>
          <w:color w:val="auto"/>
        </w:rPr>
        <w:t xml:space="preserve">4 months (Figure </w:t>
      </w:r>
      <w:del w:id="626" w:author="Author" w:date="2020-02-27T20:52: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5</w:t>
      </w:r>
      <w:r w:rsidR="004B6833" w:rsidRPr="00517BE8">
        <w:rPr>
          <w:rFonts w:asciiTheme="minorHAnsi" w:hAnsiTheme="minorHAnsi" w:cstheme="minorHAnsi"/>
          <w:color w:val="auto"/>
        </w:rPr>
        <w:t>E</w:t>
      </w:r>
      <w:r w:rsidRPr="00517BE8">
        <w:rPr>
          <w:rFonts w:asciiTheme="minorHAnsi" w:hAnsiTheme="minorHAnsi" w:cstheme="minorHAnsi"/>
          <w:color w:val="auto"/>
        </w:rPr>
        <w:t>).</w:t>
      </w:r>
    </w:p>
    <w:p w14:paraId="0F5D8BA1" w14:textId="67B1609F" w:rsidR="00E77896" w:rsidRPr="00517BE8" w:rsidDel="00BA40D5" w:rsidRDefault="00E77896" w:rsidP="003E7EEB">
      <w:pPr>
        <w:rPr>
          <w:del w:id="627" w:author="Author" w:date="2020-02-27T20:52:00Z"/>
          <w:rFonts w:asciiTheme="minorHAnsi" w:hAnsiTheme="minorHAnsi" w:cstheme="minorHAnsi"/>
          <w:color w:val="auto"/>
        </w:rPr>
      </w:pPr>
    </w:p>
    <w:p w14:paraId="12C2625D" w14:textId="1DEC3DE4" w:rsidR="00E77896" w:rsidRPr="00517BE8" w:rsidDel="00BA40D5" w:rsidRDefault="002828B2" w:rsidP="003E7EEB">
      <w:pPr>
        <w:rPr>
          <w:del w:id="628" w:author="Author" w:date="2020-02-27T20:52:00Z"/>
          <w:rFonts w:asciiTheme="minorHAnsi" w:hAnsiTheme="minorHAnsi" w:cstheme="minorHAnsi"/>
          <w:bCs/>
          <w:color w:val="auto"/>
        </w:rPr>
      </w:pPr>
      <w:del w:id="629" w:author="Author" w:date="2020-02-27T20:52:00Z">
        <w:r w:rsidRPr="00517BE8" w:rsidDel="00BA40D5">
          <w:rPr>
            <w:rFonts w:asciiTheme="minorHAnsi" w:hAnsiTheme="minorHAnsi" w:cstheme="minorHAnsi"/>
            <w:bCs/>
            <w:color w:val="auto"/>
          </w:rPr>
          <w:delText xml:space="preserve">[Place Figure </w:delText>
        </w:r>
        <w:r w:rsidR="00E4643A" w:rsidRPr="00517BE8" w:rsidDel="00BA40D5">
          <w:rPr>
            <w:rFonts w:asciiTheme="minorHAnsi" w:hAnsiTheme="minorHAnsi" w:cstheme="minorHAnsi"/>
            <w:bCs/>
            <w:color w:val="auto"/>
          </w:rPr>
          <w:delText>2</w:delText>
        </w:r>
        <w:r w:rsidR="00276542" w:rsidRPr="00517BE8" w:rsidDel="00BA40D5">
          <w:rPr>
            <w:rFonts w:asciiTheme="minorHAnsi" w:hAnsiTheme="minorHAnsi" w:cstheme="minorHAnsi"/>
            <w:bCs/>
            <w:color w:val="auto"/>
          </w:rPr>
          <w:delText>4</w:delText>
        </w:r>
        <w:r w:rsidRPr="00517BE8" w:rsidDel="00BA40D5">
          <w:rPr>
            <w:rFonts w:asciiTheme="minorHAnsi" w:hAnsiTheme="minorHAnsi" w:cstheme="minorHAnsi"/>
            <w:bCs/>
            <w:color w:val="auto"/>
          </w:rPr>
          <w:delText xml:space="preserve"> here]</w:delText>
        </w:r>
      </w:del>
    </w:p>
    <w:p w14:paraId="1C8EDC12" w14:textId="77777777" w:rsidR="00835C6D" w:rsidRPr="00517BE8" w:rsidRDefault="00835C6D" w:rsidP="003E7EEB">
      <w:pPr>
        <w:rPr>
          <w:rFonts w:asciiTheme="minorHAnsi" w:hAnsiTheme="minorHAnsi" w:cstheme="minorHAnsi"/>
          <w:color w:val="auto"/>
        </w:rPr>
      </w:pPr>
    </w:p>
    <w:p w14:paraId="2F9D657F" w14:textId="0B121F1B" w:rsidR="004B6833" w:rsidRPr="00517BE8" w:rsidRDefault="00835C6D" w:rsidP="003E7EEB">
      <w:pPr>
        <w:rPr>
          <w:rFonts w:asciiTheme="minorHAnsi" w:hAnsiTheme="minorHAnsi" w:cstheme="minorHAnsi"/>
          <w:bCs/>
          <w:color w:val="auto"/>
        </w:rPr>
      </w:pPr>
      <w:r w:rsidRPr="00517BE8">
        <w:rPr>
          <w:rFonts w:asciiTheme="minorHAnsi" w:hAnsiTheme="minorHAnsi" w:cstheme="minorHAnsi"/>
          <w:bCs/>
          <w:color w:val="auto"/>
        </w:rPr>
        <w:t xml:space="preserve">[Place Figure </w:t>
      </w:r>
      <w:del w:id="630" w:author="Author" w:date="2020-02-27T20:52:00Z">
        <w:r w:rsidR="00E4643A" w:rsidRPr="00517BE8" w:rsidDel="00BA40D5">
          <w:rPr>
            <w:rFonts w:asciiTheme="minorHAnsi" w:hAnsiTheme="minorHAnsi" w:cstheme="minorHAnsi"/>
            <w:bCs/>
            <w:color w:val="auto"/>
          </w:rPr>
          <w:delText>2</w:delText>
        </w:r>
      </w:del>
      <w:r w:rsidR="00276542" w:rsidRPr="00517BE8">
        <w:rPr>
          <w:rFonts w:asciiTheme="minorHAnsi" w:hAnsiTheme="minorHAnsi" w:cstheme="minorHAnsi"/>
          <w:bCs/>
          <w:color w:val="auto"/>
        </w:rPr>
        <w:t>5</w:t>
      </w:r>
      <w:r w:rsidRPr="00517BE8">
        <w:rPr>
          <w:rFonts w:asciiTheme="minorHAnsi" w:hAnsiTheme="minorHAnsi" w:cstheme="minorHAnsi"/>
          <w:bCs/>
          <w:color w:val="auto"/>
        </w:rPr>
        <w:t xml:space="preserve"> here]</w:t>
      </w:r>
    </w:p>
    <w:p w14:paraId="464454D3" w14:textId="77777777" w:rsidR="00E77896" w:rsidRPr="00517BE8" w:rsidRDefault="00E77896" w:rsidP="003E7EEB">
      <w:pPr>
        <w:rPr>
          <w:rFonts w:asciiTheme="minorHAnsi" w:hAnsiTheme="minorHAnsi" w:cstheme="minorHAnsi"/>
          <w:bCs/>
          <w:color w:val="auto"/>
        </w:rPr>
      </w:pPr>
    </w:p>
    <w:p w14:paraId="46770C57" w14:textId="2B3ABC02"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The explained variance </w:t>
      </w:r>
      <w:r w:rsidR="003942E1" w:rsidRPr="00517BE8">
        <w:rPr>
          <w:rFonts w:asciiTheme="minorHAnsi" w:hAnsiTheme="minorHAnsi" w:cstheme="minorHAnsi"/>
          <w:color w:val="auto"/>
        </w:rPr>
        <w:t xml:space="preserve">in </w:t>
      </w:r>
      <w:r w:rsidRPr="00517BE8">
        <w:rPr>
          <w:color w:val="auto"/>
        </w:rPr>
        <w:t xml:space="preserve">the </w:t>
      </w:r>
      <w:r w:rsidRPr="00517BE8">
        <w:rPr>
          <w:rFonts w:asciiTheme="minorHAnsi" w:hAnsiTheme="minorHAnsi" w:cstheme="minorHAnsi"/>
          <w:color w:val="auto"/>
        </w:rPr>
        <w:t xml:space="preserve">first two EOFs for SST </w:t>
      </w:r>
      <w:r w:rsidRPr="00517BE8">
        <w:rPr>
          <w:color w:val="auto"/>
        </w:rPr>
        <w:t>is</w:t>
      </w:r>
      <w:r w:rsidRPr="00517BE8">
        <w:rPr>
          <w:rFonts w:asciiTheme="minorHAnsi" w:hAnsiTheme="minorHAnsi" w:cstheme="minorHAnsi"/>
          <w:color w:val="auto"/>
        </w:rPr>
        <w:t xml:space="preserve"> prominently high, </w:t>
      </w:r>
      <w:r w:rsidR="003942E1" w:rsidRPr="00517BE8">
        <w:rPr>
          <w:rFonts w:asciiTheme="minorHAnsi" w:hAnsiTheme="minorHAnsi" w:cstheme="minorHAnsi"/>
          <w:color w:val="auto"/>
        </w:rPr>
        <w:t>equaling</w:t>
      </w:r>
      <w:r w:rsidRPr="00517BE8">
        <w:rPr>
          <w:rFonts w:asciiTheme="minorHAnsi" w:hAnsiTheme="minorHAnsi" w:cstheme="minorHAnsi"/>
          <w:color w:val="auto"/>
        </w:rPr>
        <w:t xml:space="preserve"> 91% and 5% for EOF1 and EOF2, respectively. It is important to </w:t>
      </w:r>
      <w:r w:rsidRPr="00517BE8">
        <w:rPr>
          <w:color w:val="auto"/>
        </w:rPr>
        <w:t>emphasize that</w:t>
      </w:r>
      <w:r w:rsidRPr="00517BE8">
        <w:rPr>
          <w:rFonts w:asciiTheme="minorHAnsi" w:hAnsiTheme="minorHAnsi" w:cstheme="minorHAnsi"/>
          <w:color w:val="auto"/>
        </w:rPr>
        <w:t xml:space="preserve"> the overall average </w:t>
      </w:r>
      <w:r w:rsidR="003942E1" w:rsidRPr="00517BE8">
        <w:rPr>
          <w:rFonts w:asciiTheme="minorHAnsi" w:hAnsiTheme="minorHAnsi" w:cstheme="minorHAnsi"/>
          <w:color w:val="auto"/>
        </w:rPr>
        <w:t xml:space="preserve">be </w:t>
      </w:r>
      <w:r w:rsidRPr="00517BE8">
        <w:rPr>
          <w:rFonts w:asciiTheme="minorHAnsi" w:hAnsiTheme="minorHAnsi" w:cstheme="minorHAnsi"/>
          <w:color w:val="auto"/>
        </w:rPr>
        <w:t>removed before conducting EOF</w:t>
      </w:r>
      <w:r w:rsidRPr="00517BE8">
        <w:rPr>
          <w:color w:val="auto"/>
        </w:rPr>
        <w:t>;</w:t>
      </w:r>
      <w:r w:rsidRPr="00517BE8">
        <w:rPr>
          <w:rFonts w:asciiTheme="minorHAnsi" w:hAnsiTheme="minorHAnsi" w:cstheme="minorHAnsi"/>
          <w:color w:val="auto"/>
        </w:rPr>
        <w:t xml:space="preserve"> thus</w:t>
      </w:r>
      <w:r w:rsidRPr="00517BE8">
        <w:rPr>
          <w:color w:val="auto"/>
        </w:rPr>
        <w:t>,</w:t>
      </w:r>
      <w:r w:rsidRPr="00517BE8">
        <w:rPr>
          <w:rFonts w:asciiTheme="minorHAnsi" w:hAnsiTheme="minorHAnsi" w:cstheme="minorHAnsi"/>
          <w:color w:val="auto"/>
        </w:rPr>
        <w:t xml:space="preserve"> the mean field is excluded. EOF1 dominates the total variance</w:t>
      </w:r>
      <w:r w:rsidRPr="00517BE8">
        <w:rPr>
          <w:color w:val="auto"/>
        </w:rPr>
        <w:t>,</w:t>
      </w:r>
      <w:r w:rsidRPr="00517BE8">
        <w:rPr>
          <w:rFonts w:asciiTheme="minorHAnsi" w:hAnsiTheme="minorHAnsi" w:cstheme="minorHAnsi"/>
          <w:color w:val="auto"/>
        </w:rPr>
        <w:t xml:space="preserve"> and its magnitude is largest in the northern SCS and </w:t>
      </w:r>
      <w:r w:rsidRPr="00517BE8">
        <w:rPr>
          <w:color w:val="auto"/>
        </w:rPr>
        <w:t>decreases</w:t>
      </w:r>
      <w:r w:rsidRPr="00517BE8">
        <w:rPr>
          <w:rFonts w:asciiTheme="minorHAnsi" w:hAnsiTheme="minorHAnsi" w:cstheme="minorHAnsi"/>
          <w:color w:val="auto"/>
        </w:rPr>
        <w:t xml:space="preserve"> southward (Figure </w:t>
      </w:r>
      <w:del w:id="631"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6</w:t>
      </w:r>
      <w:r w:rsidR="004B6833" w:rsidRPr="00517BE8">
        <w:rPr>
          <w:rFonts w:asciiTheme="minorHAnsi" w:hAnsiTheme="minorHAnsi" w:cstheme="minorHAnsi"/>
          <w:color w:val="auto"/>
        </w:rPr>
        <w:t>A</w:t>
      </w:r>
      <w:r w:rsidRPr="00517BE8">
        <w:rPr>
          <w:rFonts w:asciiTheme="minorHAnsi" w:hAnsiTheme="minorHAnsi" w:cstheme="minorHAnsi"/>
          <w:color w:val="auto"/>
        </w:rPr>
        <w:t xml:space="preserve">). </w:t>
      </w:r>
      <w:r w:rsidRPr="00517BE8">
        <w:rPr>
          <w:color w:val="auto"/>
        </w:rPr>
        <w:t>The corresponding</w:t>
      </w:r>
      <w:r w:rsidRPr="00517BE8">
        <w:rPr>
          <w:rFonts w:asciiTheme="minorHAnsi" w:hAnsiTheme="minorHAnsi" w:cstheme="minorHAnsi"/>
          <w:color w:val="auto"/>
        </w:rPr>
        <w:t xml:space="preserve"> monthly average of</w:t>
      </w:r>
      <w:r w:rsidRPr="00517BE8">
        <w:rPr>
          <w:color w:val="auto"/>
        </w:rPr>
        <w:t xml:space="preserve"> the</w:t>
      </w:r>
      <w:r w:rsidRPr="00517BE8">
        <w:rPr>
          <w:rFonts w:asciiTheme="minorHAnsi" w:hAnsiTheme="minorHAnsi" w:cstheme="minorHAnsi"/>
          <w:color w:val="auto"/>
        </w:rPr>
        <w:t xml:space="preserve"> time series (Figure </w:t>
      </w:r>
      <w:del w:id="632"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6</w:t>
      </w:r>
      <w:r w:rsidR="004B6833" w:rsidRPr="00517BE8">
        <w:rPr>
          <w:rFonts w:asciiTheme="minorHAnsi" w:hAnsiTheme="minorHAnsi" w:cstheme="minorHAnsi"/>
          <w:color w:val="auto"/>
        </w:rPr>
        <w:t>C</w:t>
      </w:r>
      <w:r w:rsidRPr="00517BE8">
        <w:rPr>
          <w:rFonts w:asciiTheme="minorHAnsi" w:hAnsiTheme="minorHAnsi" w:cstheme="minorHAnsi"/>
          <w:color w:val="auto"/>
        </w:rPr>
        <w:t xml:space="preserve">) shows </w:t>
      </w:r>
      <w:r w:rsidRPr="00517BE8">
        <w:rPr>
          <w:color w:val="auto"/>
        </w:rPr>
        <w:t xml:space="preserve">that </w:t>
      </w:r>
      <w:r w:rsidRPr="00517BE8">
        <w:rPr>
          <w:rFonts w:asciiTheme="minorHAnsi" w:hAnsiTheme="minorHAnsi" w:cstheme="minorHAnsi"/>
          <w:color w:val="auto"/>
        </w:rPr>
        <w:t xml:space="preserve">the SST is elevated (depressed) during summer (winter). The southern SCS is characterized by </w:t>
      </w:r>
      <w:r w:rsidRPr="00517BE8">
        <w:rPr>
          <w:color w:val="auto"/>
        </w:rPr>
        <w:t xml:space="preserve">a </w:t>
      </w:r>
      <w:r w:rsidRPr="00517BE8">
        <w:rPr>
          <w:rFonts w:asciiTheme="minorHAnsi" w:hAnsiTheme="minorHAnsi" w:cstheme="minorHAnsi"/>
          <w:color w:val="auto"/>
        </w:rPr>
        <w:t xml:space="preserve">weak magnitude, </w:t>
      </w:r>
      <w:r w:rsidRPr="00517BE8">
        <w:rPr>
          <w:color w:val="auto"/>
        </w:rPr>
        <w:lastRenderedPageBreak/>
        <w:t>which is attributed</w:t>
      </w:r>
      <w:r w:rsidRPr="00517BE8">
        <w:rPr>
          <w:rFonts w:asciiTheme="minorHAnsi" w:hAnsiTheme="minorHAnsi" w:cstheme="minorHAnsi"/>
          <w:color w:val="auto"/>
        </w:rPr>
        <w:t xml:space="preserve"> to persistent high </w:t>
      </w:r>
      <w:r w:rsidRPr="00517BE8">
        <w:rPr>
          <w:color w:val="auto"/>
        </w:rPr>
        <w:t>temperatures</w:t>
      </w:r>
      <w:r w:rsidRPr="00517BE8">
        <w:rPr>
          <w:rFonts w:asciiTheme="minorHAnsi" w:hAnsiTheme="minorHAnsi" w:cstheme="minorHAnsi"/>
          <w:color w:val="auto"/>
        </w:rPr>
        <w:t xml:space="preserve"> at low </w:t>
      </w:r>
      <w:r w:rsidRPr="00517BE8">
        <w:rPr>
          <w:color w:val="auto"/>
        </w:rPr>
        <w:t>latitudes</w:t>
      </w:r>
      <w:r w:rsidRPr="00517BE8">
        <w:rPr>
          <w:rFonts w:asciiTheme="minorHAnsi" w:hAnsiTheme="minorHAnsi" w:cstheme="minorHAnsi"/>
          <w:color w:val="auto"/>
        </w:rPr>
        <w:t xml:space="preserve">. The variability in the southern section is mainly captured by EOF2 (Figure </w:t>
      </w:r>
      <w:del w:id="633"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6</w:t>
      </w:r>
      <w:r w:rsidR="004B6833" w:rsidRPr="00517BE8">
        <w:rPr>
          <w:rFonts w:asciiTheme="minorHAnsi" w:hAnsiTheme="minorHAnsi" w:cstheme="minorHAnsi"/>
          <w:color w:val="auto"/>
        </w:rPr>
        <w:t xml:space="preserve">B). </w:t>
      </w:r>
      <w:r w:rsidR="00276542" w:rsidRPr="00517BE8">
        <w:rPr>
          <w:rFonts w:asciiTheme="minorHAnsi" w:hAnsiTheme="minorHAnsi" w:cstheme="minorHAnsi"/>
          <w:color w:val="auto"/>
        </w:rPr>
        <w:t xml:space="preserve">The corresponding SST is enhanced between March and June, while low values </w:t>
      </w:r>
      <w:r w:rsidRPr="00517BE8">
        <w:rPr>
          <w:rFonts w:asciiTheme="minorHAnsi" w:hAnsiTheme="minorHAnsi" w:cstheme="minorHAnsi"/>
          <w:color w:val="auto"/>
        </w:rPr>
        <w:t xml:space="preserve">persistently </w:t>
      </w:r>
      <w:r w:rsidRPr="00517BE8">
        <w:rPr>
          <w:color w:val="auto"/>
        </w:rPr>
        <w:t>occur in the</w:t>
      </w:r>
      <w:r w:rsidRPr="00517BE8">
        <w:rPr>
          <w:rFonts w:asciiTheme="minorHAnsi" w:hAnsiTheme="minorHAnsi" w:cstheme="minorHAnsi"/>
          <w:color w:val="auto"/>
        </w:rPr>
        <w:t xml:space="preserve"> remaining months. Prominent </w:t>
      </w:r>
      <w:r w:rsidRPr="00517BE8">
        <w:rPr>
          <w:color w:val="auto"/>
        </w:rPr>
        <w:t>warming occurred</w:t>
      </w:r>
      <w:r w:rsidRPr="00517BE8">
        <w:rPr>
          <w:rFonts w:asciiTheme="minorHAnsi" w:hAnsiTheme="minorHAnsi" w:cstheme="minorHAnsi"/>
          <w:color w:val="auto"/>
        </w:rPr>
        <w:t xml:space="preserve"> in 2010 and 2016</w:t>
      </w:r>
      <w:r w:rsidRPr="00517BE8">
        <w:rPr>
          <w:color w:val="auto"/>
        </w:rPr>
        <w:t>,</w:t>
      </w:r>
      <w:r w:rsidRPr="00517BE8">
        <w:rPr>
          <w:rFonts w:asciiTheme="minorHAnsi" w:hAnsiTheme="minorHAnsi" w:cstheme="minorHAnsi"/>
          <w:color w:val="auto"/>
        </w:rPr>
        <w:t xml:space="preserve"> where the SST off the coast southwest of </w:t>
      </w:r>
      <w:r w:rsidRPr="00517BE8">
        <w:rPr>
          <w:color w:val="auto"/>
        </w:rPr>
        <w:t xml:space="preserve">the </w:t>
      </w:r>
      <w:r w:rsidRPr="00517BE8">
        <w:rPr>
          <w:rFonts w:asciiTheme="minorHAnsi" w:hAnsiTheme="minorHAnsi" w:cstheme="minorHAnsi"/>
          <w:color w:val="auto"/>
        </w:rPr>
        <w:t xml:space="preserve">SCS </w:t>
      </w:r>
      <w:r w:rsidRPr="00517BE8">
        <w:rPr>
          <w:color w:val="auto"/>
        </w:rPr>
        <w:t>was</w:t>
      </w:r>
      <w:r w:rsidRPr="00517BE8">
        <w:rPr>
          <w:rFonts w:asciiTheme="minorHAnsi" w:hAnsiTheme="minorHAnsi" w:cstheme="minorHAnsi"/>
          <w:color w:val="auto"/>
        </w:rPr>
        <w:t xml:space="preserve"> much higher than</w:t>
      </w:r>
      <w:r w:rsidRPr="00517BE8">
        <w:rPr>
          <w:color w:val="auto"/>
        </w:rPr>
        <w:t xml:space="preserve"> that in</w:t>
      </w:r>
      <w:r w:rsidRPr="00517BE8">
        <w:rPr>
          <w:rFonts w:asciiTheme="minorHAnsi" w:hAnsiTheme="minorHAnsi" w:cstheme="minorHAnsi"/>
          <w:color w:val="auto"/>
        </w:rPr>
        <w:t xml:space="preserve"> the other years (Figure </w:t>
      </w:r>
      <w:del w:id="634"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6</w:t>
      </w:r>
      <w:r w:rsidR="004B6833" w:rsidRPr="00517BE8">
        <w:rPr>
          <w:rFonts w:asciiTheme="minorHAnsi" w:hAnsiTheme="minorHAnsi" w:cstheme="minorHAnsi"/>
          <w:color w:val="auto"/>
        </w:rPr>
        <w:t>E</w:t>
      </w:r>
      <w:r w:rsidRPr="00517BE8">
        <w:rPr>
          <w:rFonts w:asciiTheme="minorHAnsi" w:hAnsiTheme="minorHAnsi" w:cstheme="minorHAnsi"/>
          <w:color w:val="auto"/>
        </w:rPr>
        <w:t xml:space="preserve">). This interannual variability is mainly </w:t>
      </w:r>
      <w:r w:rsidRPr="00517BE8">
        <w:rPr>
          <w:color w:val="auto"/>
        </w:rPr>
        <w:t>attributed</w:t>
      </w:r>
      <w:r w:rsidRPr="00517BE8">
        <w:rPr>
          <w:rFonts w:asciiTheme="minorHAnsi" w:hAnsiTheme="minorHAnsi" w:cstheme="minorHAnsi"/>
          <w:color w:val="auto"/>
        </w:rPr>
        <w:t xml:space="preserve"> to El Niño events that </w:t>
      </w:r>
      <w:r w:rsidRPr="00517BE8">
        <w:rPr>
          <w:color w:val="auto"/>
        </w:rPr>
        <w:t>reduce</w:t>
      </w:r>
      <w:r w:rsidRPr="00517BE8">
        <w:rPr>
          <w:rFonts w:asciiTheme="minorHAnsi" w:hAnsiTheme="minorHAnsi" w:cstheme="minorHAnsi"/>
          <w:color w:val="auto"/>
        </w:rPr>
        <w:t xml:space="preserve"> the southwest summer monsoon and </w:t>
      </w:r>
      <w:r w:rsidRPr="00517BE8">
        <w:rPr>
          <w:color w:val="auto"/>
        </w:rPr>
        <w:t>result</w:t>
      </w:r>
      <w:r w:rsidRPr="00517BE8">
        <w:rPr>
          <w:rFonts w:asciiTheme="minorHAnsi" w:hAnsiTheme="minorHAnsi" w:cstheme="minorHAnsi"/>
          <w:color w:val="auto"/>
        </w:rPr>
        <w:t xml:space="preserve"> in weak upwelling</w:t>
      </w:r>
      <w:r w:rsidRPr="00517BE8">
        <w:rPr>
          <w:rFonts w:asciiTheme="minorHAnsi" w:hAnsiTheme="minorHAnsi" w:cstheme="minorHAnsi"/>
          <w:color w:val="auto"/>
          <w:vertAlign w:val="superscript"/>
        </w:rPr>
        <w:t>12</w:t>
      </w:r>
      <w:r w:rsidRPr="00517BE8">
        <w:rPr>
          <w:rFonts w:asciiTheme="minorHAnsi" w:hAnsiTheme="minorHAnsi" w:cstheme="minorHAnsi"/>
          <w:color w:val="auto"/>
        </w:rPr>
        <w:t xml:space="preserve">. Because seasonal variability is the major focus of </w:t>
      </w:r>
      <w:r w:rsidRPr="00517BE8">
        <w:rPr>
          <w:color w:val="auto"/>
        </w:rPr>
        <w:t xml:space="preserve">the </w:t>
      </w:r>
      <w:r w:rsidRPr="00517BE8">
        <w:rPr>
          <w:rFonts w:asciiTheme="minorHAnsi" w:hAnsiTheme="minorHAnsi" w:cstheme="minorHAnsi"/>
          <w:color w:val="auto"/>
        </w:rPr>
        <w:t xml:space="preserve">current study, </w:t>
      </w:r>
      <w:r w:rsidRPr="00517BE8">
        <w:rPr>
          <w:color w:val="auto"/>
        </w:rPr>
        <w:t xml:space="preserve">this </w:t>
      </w:r>
      <w:r w:rsidRPr="00517BE8">
        <w:rPr>
          <w:rFonts w:asciiTheme="minorHAnsi" w:hAnsiTheme="minorHAnsi" w:cstheme="minorHAnsi"/>
          <w:color w:val="auto"/>
        </w:rPr>
        <w:t>feature will not be further discussed.</w:t>
      </w:r>
    </w:p>
    <w:p w14:paraId="60213421" w14:textId="77777777" w:rsidR="00E77896" w:rsidRPr="00517BE8" w:rsidRDefault="00E77896" w:rsidP="003E7EEB">
      <w:pPr>
        <w:rPr>
          <w:rFonts w:asciiTheme="minorHAnsi" w:hAnsiTheme="minorHAnsi" w:cstheme="minorHAnsi"/>
          <w:color w:val="auto"/>
        </w:rPr>
      </w:pPr>
    </w:p>
    <w:p w14:paraId="74D9BD9C" w14:textId="074B532D" w:rsidR="00E77896" w:rsidRPr="00517BE8" w:rsidRDefault="002828B2" w:rsidP="003E7EEB">
      <w:pPr>
        <w:rPr>
          <w:rFonts w:asciiTheme="minorHAnsi" w:hAnsiTheme="minorHAnsi" w:cstheme="minorHAnsi"/>
          <w:color w:val="auto"/>
        </w:rPr>
      </w:pPr>
      <w:r w:rsidRPr="00517BE8">
        <w:rPr>
          <w:rFonts w:asciiTheme="minorHAnsi" w:hAnsiTheme="minorHAnsi" w:cstheme="minorHAnsi"/>
          <w:bCs/>
          <w:color w:val="auto"/>
        </w:rPr>
        <w:t xml:space="preserve">[Place Figure </w:t>
      </w:r>
      <w:del w:id="635" w:author="Author" w:date="2020-02-27T20:53:00Z">
        <w:r w:rsidR="00E4643A" w:rsidRPr="00517BE8" w:rsidDel="00BA40D5">
          <w:rPr>
            <w:rFonts w:asciiTheme="minorHAnsi" w:hAnsiTheme="minorHAnsi" w:cstheme="minorHAnsi"/>
            <w:bCs/>
            <w:color w:val="auto"/>
          </w:rPr>
          <w:delText>2</w:delText>
        </w:r>
      </w:del>
      <w:r w:rsidR="00276542" w:rsidRPr="00517BE8">
        <w:rPr>
          <w:rFonts w:asciiTheme="minorHAnsi" w:hAnsiTheme="minorHAnsi" w:cstheme="minorHAnsi"/>
          <w:bCs/>
          <w:color w:val="auto"/>
        </w:rPr>
        <w:t>6</w:t>
      </w:r>
      <w:r w:rsidRPr="00517BE8">
        <w:rPr>
          <w:rFonts w:asciiTheme="minorHAnsi" w:hAnsiTheme="minorHAnsi" w:cstheme="minorHAnsi"/>
          <w:bCs/>
          <w:color w:val="auto"/>
        </w:rPr>
        <w:t xml:space="preserve"> here]</w:t>
      </w:r>
    </w:p>
    <w:p w14:paraId="604C11E4" w14:textId="77777777" w:rsidR="00E77896" w:rsidRPr="00517BE8" w:rsidRDefault="00E77896" w:rsidP="003E7EEB">
      <w:pPr>
        <w:rPr>
          <w:rFonts w:asciiTheme="minorHAnsi" w:hAnsiTheme="minorHAnsi" w:cstheme="minorHAnsi"/>
          <w:color w:val="auto"/>
        </w:rPr>
      </w:pPr>
    </w:p>
    <w:p w14:paraId="61573A5B" w14:textId="496A6E35"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Because</w:t>
      </w:r>
      <w:r w:rsidRPr="00517BE8">
        <w:rPr>
          <w:color w:val="auto"/>
        </w:rPr>
        <w:t xml:space="preserve"> of</w:t>
      </w:r>
      <w:r w:rsidRPr="00517BE8">
        <w:rPr>
          <w:rFonts w:asciiTheme="minorHAnsi" w:hAnsiTheme="minorHAnsi" w:cstheme="minorHAnsi"/>
          <w:color w:val="auto"/>
        </w:rPr>
        <w:t xml:space="preserve"> the noisy nature of</w:t>
      </w:r>
      <w:r w:rsidRPr="00517BE8">
        <w:rPr>
          <w:color w:val="auto"/>
        </w:rPr>
        <w:t xml:space="preserve"> the</w:t>
      </w:r>
      <w:r w:rsidRPr="00517BE8">
        <w:rPr>
          <w:rFonts w:asciiTheme="minorHAnsi" w:hAnsiTheme="minorHAnsi" w:cstheme="minorHAnsi"/>
          <w:color w:val="auto"/>
        </w:rPr>
        <w:t xml:space="preserve"> gradient, the derived front explained much less </w:t>
      </w:r>
      <w:r w:rsidR="009E2733" w:rsidRPr="00517BE8">
        <w:rPr>
          <w:rFonts w:asciiTheme="minorHAnsi" w:hAnsiTheme="minorHAnsi" w:cstheme="minorHAnsi"/>
          <w:color w:val="auto"/>
        </w:rPr>
        <w:t xml:space="preserve">of the </w:t>
      </w:r>
      <w:r w:rsidRPr="00517BE8">
        <w:rPr>
          <w:rFonts w:asciiTheme="minorHAnsi" w:hAnsiTheme="minorHAnsi" w:cstheme="minorHAnsi"/>
          <w:color w:val="auto"/>
        </w:rPr>
        <w:t xml:space="preserve">variance. Indeed, EOF1 and EOF2 of FP only explained 19% and 9% of </w:t>
      </w:r>
      <w:r w:rsidRPr="00517BE8">
        <w:rPr>
          <w:color w:val="auto"/>
        </w:rPr>
        <w:t xml:space="preserve">the </w:t>
      </w:r>
      <w:r w:rsidRPr="00517BE8">
        <w:rPr>
          <w:rFonts w:asciiTheme="minorHAnsi" w:hAnsiTheme="minorHAnsi" w:cstheme="minorHAnsi"/>
          <w:color w:val="auto"/>
        </w:rPr>
        <w:t>total variance, respectively. EOF1 captured the variance</w:t>
      </w:r>
      <w:r w:rsidR="009E2733" w:rsidRPr="00517BE8">
        <w:rPr>
          <w:rFonts w:asciiTheme="minorHAnsi" w:hAnsiTheme="minorHAnsi" w:cstheme="minorHAnsi"/>
          <w:color w:val="auto"/>
        </w:rPr>
        <w:t>s</w:t>
      </w:r>
      <w:r w:rsidRPr="00517BE8">
        <w:rPr>
          <w:rFonts w:asciiTheme="minorHAnsi" w:hAnsiTheme="minorHAnsi" w:cstheme="minorHAnsi"/>
          <w:color w:val="auto"/>
        </w:rPr>
        <w:t xml:space="preserve"> in the north and northeast SCS (Figure </w:t>
      </w:r>
      <w:del w:id="636"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7</w:t>
      </w:r>
      <w:r w:rsidR="004B6833" w:rsidRPr="00517BE8">
        <w:rPr>
          <w:rFonts w:asciiTheme="minorHAnsi" w:hAnsiTheme="minorHAnsi" w:cstheme="minorHAnsi"/>
          <w:color w:val="auto"/>
        </w:rPr>
        <w:t>A</w:t>
      </w:r>
      <w:r w:rsidRPr="00517BE8">
        <w:rPr>
          <w:rFonts w:asciiTheme="minorHAnsi" w:hAnsiTheme="minorHAnsi" w:cstheme="minorHAnsi"/>
          <w:color w:val="auto"/>
        </w:rPr>
        <w:t xml:space="preserve">). </w:t>
      </w:r>
      <w:r w:rsidRPr="00517BE8">
        <w:rPr>
          <w:color w:val="auto"/>
        </w:rPr>
        <w:t>The corresponding</w:t>
      </w:r>
      <w:r w:rsidRPr="00517BE8">
        <w:rPr>
          <w:rFonts w:asciiTheme="minorHAnsi" w:hAnsiTheme="minorHAnsi" w:cstheme="minorHAnsi"/>
          <w:color w:val="auto"/>
        </w:rPr>
        <w:t xml:space="preserve"> monthly average of</w:t>
      </w:r>
      <w:r w:rsidRPr="00517BE8">
        <w:rPr>
          <w:color w:val="auto"/>
        </w:rPr>
        <w:t xml:space="preserve"> the</w:t>
      </w:r>
      <w:r w:rsidRPr="00517BE8">
        <w:rPr>
          <w:rFonts w:asciiTheme="minorHAnsi" w:hAnsiTheme="minorHAnsi" w:cstheme="minorHAnsi"/>
          <w:color w:val="auto"/>
        </w:rPr>
        <w:t xml:space="preserve"> time series (Figure </w:t>
      </w:r>
      <w:del w:id="637"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7</w:t>
      </w:r>
      <w:r w:rsidR="004B6833" w:rsidRPr="00517BE8">
        <w:rPr>
          <w:rFonts w:asciiTheme="minorHAnsi" w:hAnsiTheme="minorHAnsi" w:cstheme="minorHAnsi"/>
          <w:color w:val="auto"/>
        </w:rPr>
        <w:t>C</w:t>
      </w:r>
      <w:r w:rsidRPr="00517BE8">
        <w:rPr>
          <w:rFonts w:asciiTheme="minorHAnsi" w:hAnsiTheme="minorHAnsi" w:cstheme="minorHAnsi"/>
          <w:color w:val="auto"/>
        </w:rPr>
        <w:t xml:space="preserve">) shows </w:t>
      </w:r>
      <w:r w:rsidRPr="00517BE8">
        <w:rPr>
          <w:color w:val="auto"/>
        </w:rPr>
        <w:t xml:space="preserve">that </w:t>
      </w:r>
      <w:r w:rsidRPr="00517BE8">
        <w:rPr>
          <w:rFonts w:asciiTheme="minorHAnsi" w:hAnsiTheme="minorHAnsi" w:cstheme="minorHAnsi"/>
          <w:color w:val="auto"/>
        </w:rPr>
        <w:t xml:space="preserve">more (less) FP </w:t>
      </w:r>
      <w:r w:rsidRPr="00517BE8">
        <w:rPr>
          <w:color w:val="auto"/>
        </w:rPr>
        <w:t>occurs</w:t>
      </w:r>
      <w:r w:rsidRPr="00517BE8">
        <w:rPr>
          <w:rFonts w:asciiTheme="minorHAnsi" w:hAnsiTheme="minorHAnsi" w:cstheme="minorHAnsi"/>
          <w:color w:val="auto"/>
        </w:rPr>
        <w:t xml:space="preserve"> during winter (summer) </w:t>
      </w:r>
      <w:r w:rsidR="009E2733" w:rsidRPr="00517BE8">
        <w:rPr>
          <w:rFonts w:asciiTheme="minorHAnsi" w:hAnsiTheme="minorHAnsi" w:cstheme="minorHAnsi"/>
          <w:color w:val="auto"/>
        </w:rPr>
        <w:t xml:space="preserve">in </w:t>
      </w:r>
      <w:r w:rsidRPr="00517BE8">
        <w:rPr>
          <w:rFonts w:asciiTheme="minorHAnsi" w:hAnsiTheme="minorHAnsi" w:cstheme="minorHAnsi"/>
          <w:color w:val="auto"/>
        </w:rPr>
        <w:t>those regions. The phase off the coast southwest of</w:t>
      </w:r>
      <w:r w:rsidRPr="00517BE8">
        <w:rPr>
          <w:color w:val="auto"/>
        </w:rPr>
        <w:t xml:space="preserve"> the</w:t>
      </w:r>
      <w:r w:rsidRPr="00517BE8">
        <w:rPr>
          <w:rFonts w:asciiTheme="minorHAnsi" w:hAnsiTheme="minorHAnsi" w:cstheme="minorHAnsi"/>
          <w:color w:val="auto"/>
        </w:rPr>
        <w:t xml:space="preserve"> SCS is </w:t>
      </w:r>
      <w:r w:rsidR="009E2733"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opposite, </w:t>
      </w:r>
      <w:r w:rsidRPr="00517BE8">
        <w:rPr>
          <w:color w:val="auto"/>
        </w:rPr>
        <w:t>although</w:t>
      </w:r>
      <w:r w:rsidRPr="00517BE8">
        <w:rPr>
          <w:rFonts w:asciiTheme="minorHAnsi" w:hAnsiTheme="minorHAnsi" w:cstheme="minorHAnsi"/>
          <w:color w:val="auto"/>
        </w:rPr>
        <w:t xml:space="preserve"> the corresponding variability is much less prominent. EOF2 </w:t>
      </w:r>
      <w:r w:rsidRPr="00517BE8">
        <w:rPr>
          <w:color w:val="auto"/>
        </w:rPr>
        <w:t>captures</w:t>
      </w:r>
      <w:r w:rsidRPr="00517BE8">
        <w:rPr>
          <w:rFonts w:asciiTheme="minorHAnsi" w:hAnsiTheme="minorHAnsi" w:cstheme="minorHAnsi"/>
          <w:color w:val="auto"/>
        </w:rPr>
        <w:t xml:space="preserve"> </w:t>
      </w:r>
      <w:r w:rsidR="009E2733"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spring enhancement of FP (Figure </w:t>
      </w:r>
      <w:del w:id="638"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7</w:t>
      </w:r>
      <w:r w:rsidR="004B6833" w:rsidRPr="00517BE8">
        <w:rPr>
          <w:rFonts w:asciiTheme="minorHAnsi" w:hAnsiTheme="minorHAnsi" w:cstheme="minorHAnsi"/>
          <w:color w:val="auto"/>
        </w:rPr>
        <w:t>D</w:t>
      </w:r>
      <w:r w:rsidRPr="00517BE8">
        <w:rPr>
          <w:rFonts w:asciiTheme="minorHAnsi" w:hAnsiTheme="minorHAnsi" w:cstheme="minorHAnsi"/>
          <w:color w:val="auto"/>
        </w:rPr>
        <w:t xml:space="preserve">) in the western SCS (Figure </w:t>
      </w:r>
      <w:del w:id="639" w:author="Author" w:date="2020-02-27T20:53:00Z">
        <w:r w:rsidR="00E4643A"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7</w:t>
      </w:r>
      <w:r w:rsidR="004B6833" w:rsidRPr="00517BE8">
        <w:rPr>
          <w:rFonts w:asciiTheme="minorHAnsi" w:hAnsiTheme="minorHAnsi" w:cstheme="minorHAnsi"/>
          <w:color w:val="auto"/>
        </w:rPr>
        <w:t>B</w:t>
      </w:r>
      <w:r w:rsidRPr="00517BE8">
        <w:rPr>
          <w:rFonts w:asciiTheme="minorHAnsi" w:hAnsiTheme="minorHAnsi" w:cstheme="minorHAnsi"/>
          <w:color w:val="auto"/>
        </w:rPr>
        <w:t>). The monthly time series of EOF1 and EOF2 are characterized by weak interannual variability.</w:t>
      </w:r>
    </w:p>
    <w:p w14:paraId="6A66AFCA" w14:textId="77777777" w:rsidR="00E77896" w:rsidRPr="00517BE8" w:rsidRDefault="00E77896" w:rsidP="003E7EEB">
      <w:pPr>
        <w:rPr>
          <w:rFonts w:asciiTheme="minorHAnsi" w:hAnsiTheme="minorHAnsi" w:cstheme="minorHAnsi"/>
          <w:color w:val="auto"/>
        </w:rPr>
      </w:pPr>
    </w:p>
    <w:p w14:paraId="0072C675" w14:textId="1312D33B" w:rsidR="00E77896" w:rsidRPr="00517BE8" w:rsidRDefault="002828B2" w:rsidP="003E7EEB">
      <w:pPr>
        <w:rPr>
          <w:rFonts w:asciiTheme="minorHAnsi" w:hAnsiTheme="minorHAnsi" w:cstheme="minorHAnsi"/>
          <w:color w:val="auto"/>
        </w:rPr>
      </w:pPr>
      <w:r w:rsidRPr="00517BE8">
        <w:rPr>
          <w:rFonts w:asciiTheme="minorHAnsi" w:hAnsiTheme="minorHAnsi" w:cstheme="minorHAnsi"/>
          <w:bCs/>
          <w:color w:val="auto"/>
        </w:rPr>
        <w:t xml:space="preserve">[Place Figure </w:t>
      </w:r>
      <w:del w:id="640" w:author="Author" w:date="2020-02-27T20:53:00Z">
        <w:r w:rsidR="00E4643A" w:rsidRPr="00517BE8" w:rsidDel="00BA40D5">
          <w:rPr>
            <w:rFonts w:asciiTheme="minorHAnsi" w:hAnsiTheme="minorHAnsi" w:cstheme="minorHAnsi"/>
            <w:bCs/>
            <w:color w:val="auto"/>
          </w:rPr>
          <w:delText>2</w:delText>
        </w:r>
      </w:del>
      <w:r w:rsidR="00276542" w:rsidRPr="00517BE8">
        <w:rPr>
          <w:rFonts w:asciiTheme="minorHAnsi" w:hAnsiTheme="minorHAnsi" w:cstheme="minorHAnsi"/>
          <w:bCs/>
          <w:color w:val="auto"/>
        </w:rPr>
        <w:t>7</w:t>
      </w:r>
      <w:r w:rsidRPr="00517BE8">
        <w:rPr>
          <w:rFonts w:asciiTheme="minorHAnsi" w:hAnsiTheme="minorHAnsi" w:cstheme="minorHAnsi"/>
          <w:bCs/>
          <w:color w:val="auto"/>
        </w:rPr>
        <w:t xml:space="preserve"> here]</w:t>
      </w:r>
    </w:p>
    <w:p w14:paraId="4E342376" w14:textId="77777777" w:rsidR="00E77896" w:rsidRPr="00517BE8" w:rsidRDefault="00E77896" w:rsidP="003E7EEB">
      <w:pPr>
        <w:rPr>
          <w:rFonts w:asciiTheme="minorHAnsi" w:hAnsiTheme="minorHAnsi" w:cstheme="minorHAnsi"/>
          <w:color w:val="auto"/>
        </w:rPr>
      </w:pPr>
    </w:p>
    <w:p w14:paraId="41413F1C" w14:textId="4071B28C"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Different factors are investigated for their relationship</w:t>
      </w:r>
      <w:r w:rsidR="0086459C" w:rsidRPr="00517BE8">
        <w:rPr>
          <w:rFonts w:asciiTheme="minorHAnsi" w:hAnsiTheme="minorHAnsi" w:cstheme="minorHAnsi"/>
          <w:color w:val="auto"/>
        </w:rPr>
        <w:t>s</w:t>
      </w:r>
      <w:r w:rsidRPr="00517BE8">
        <w:rPr>
          <w:rFonts w:asciiTheme="minorHAnsi" w:hAnsiTheme="minorHAnsi" w:cstheme="minorHAnsi"/>
          <w:color w:val="auto"/>
        </w:rPr>
        <w:t xml:space="preserve"> with CHL</w:t>
      </w:r>
      <w:r w:rsidR="00835C6D" w:rsidRPr="00517BE8">
        <w:rPr>
          <w:rFonts w:asciiTheme="minorHAnsi" w:hAnsiTheme="minorHAnsi" w:cstheme="minorHAnsi"/>
          <w:color w:val="auto"/>
        </w:rPr>
        <w:t xml:space="preserve"> (Figure </w:t>
      </w:r>
      <w:del w:id="641" w:author="Author" w:date="2020-02-27T20:59:00Z">
        <w:r w:rsidR="00276542" w:rsidRPr="00517BE8" w:rsidDel="00BA40D5">
          <w:rPr>
            <w:rFonts w:asciiTheme="minorHAnsi" w:hAnsiTheme="minorHAnsi" w:cstheme="minorHAnsi"/>
            <w:color w:val="auto"/>
          </w:rPr>
          <w:delText>2</w:delText>
        </w:r>
      </w:del>
      <w:r w:rsidR="00276542" w:rsidRPr="00517BE8">
        <w:rPr>
          <w:rFonts w:asciiTheme="minorHAnsi" w:hAnsiTheme="minorHAnsi" w:cstheme="minorHAnsi"/>
          <w:color w:val="auto"/>
        </w:rPr>
        <w:t>8</w:t>
      </w:r>
      <w:r w:rsidR="00835C6D" w:rsidRPr="00517BE8">
        <w:rPr>
          <w:rFonts w:asciiTheme="minorHAnsi" w:hAnsiTheme="minorHAnsi" w:cstheme="minorHAnsi"/>
          <w:color w:val="auto"/>
        </w:rPr>
        <w:t>)</w:t>
      </w:r>
      <w:r w:rsidR="004B6833" w:rsidRPr="00517BE8">
        <w:rPr>
          <w:rFonts w:asciiTheme="minorHAnsi" w:hAnsiTheme="minorHAnsi" w:cstheme="minorHAnsi"/>
          <w:color w:val="auto"/>
        </w:rPr>
        <w:t>.</w:t>
      </w:r>
      <w:r w:rsidRPr="00517BE8">
        <w:rPr>
          <w:rFonts w:asciiTheme="minorHAnsi" w:hAnsiTheme="minorHAnsi" w:cstheme="minorHAnsi"/>
          <w:color w:val="auto"/>
        </w:rPr>
        <w:t xml:space="preserve"> For example, SST describes the fundamental </w:t>
      </w:r>
      <w:r w:rsidRPr="00517BE8">
        <w:rPr>
          <w:color w:val="auto"/>
        </w:rPr>
        <w:t>features</w:t>
      </w:r>
      <w:r w:rsidRPr="00517BE8">
        <w:rPr>
          <w:rFonts w:asciiTheme="minorHAnsi" w:hAnsiTheme="minorHAnsi" w:cstheme="minorHAnsi"/>
          <w:color w:val="auto"/>
        </w:rPr>
        <w:t xml:space="preserve"> of</w:t>
      </w:r>
      <w:r w:rsidRPr="00517BE8">
        <w:rPr>
          <w:color w:val="auto"/>
        </w:rPr>
        <w:t xml:space="preserve"> the</w:t>
      </w:r>
      <w:r w:rsidRPr="00517BE8">
        <w:rPr>
          <w:rFonts w:asciiTheme="minorHAnsi" w:hAnsiTheme="minorHAnsi" w:cstheme="minorHAnsi"/>
          <w:color w:val="auto"/>
        </w:rPr>
        <w:t xml:space="preserve"> ocean that can influence the growth rate of phytoplankton and subsequently impact CHL. For</w:t>
      </w:r>
      <w:r w:rsidRPr="00517BE8">
        <w:rPr>
          <w:color w:val="auto"/>
        </w:rPr>
        <w:t xml:space="preserve"> the</w:t>
      </w:r>
      <w:r w:rsidRPr="00517BE8">
        <w:rPr>
          <w:rFonts w:asciiTheme="minorHAnsi" w:hAnsiTheme="minorHAnsi" w:cstheme="minorHAnsi"/>
          <w:color w:val="auto"/>
        </w:rPr>
        <w:t xml:space="preserve"> majority of </w:t>
      </w:r>
      <w:r w:rsidR="0086459C"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SCS, there </w:t>
      </w:r>
      <w:r w:rsidRPr="00517BE8">
        <w:rPr>
          <w:color w:val="auto"/>
        </w:rPr>
        <w:t>are</w:t>
      </w:r>
      <w:r w:rsidRPr="00517BE8">
        <w:rPr>
          <w:rFonts w:asciiTheme="minorHAnsi" w:hAnsiTheme="minorHAnsi" w:cstheme="minorHAnsi"/>
          <w:color w:val="auto"/>
        </w:rPr>
        <w:t xml:space="preserve"> high correlations between SST and CHL (Figure </w:t>
      </w:r>
      <w:ins w:id="642" w:author="Author" w:date="2020-02-27T21:00:00Z">
        <w:r w:rsidR="00BA40D5">
          <w:rPr>
            <w:rFonts w:asciiTheme="minorHAnsi" w:hAnsiTheme="minorHAnsi" w:cstheme="minorHAnsi"/>
            <w:color w:val="auto"/>
          </w:rPr>
          <w:t>8</w:t>
        </w:r>
      </w:ins>
      <w:del w:id="643" w:author="Author" w:date="2020-02-27T21:00:00Z">
        <w:r w:rsidR="00276542" w:rsidRPr="00517BE8" w:rsidDel="00BA40D5">
          <w:rPr>
            <w:rFonts w:asciiTheme="minorHAnsi" w:hAnsiTheme="minorHAnsi" w:cstheme="minorHAnsi"/>
            <w:color w:val="auto"/>
          </w:rPr>
          <w:delText>29</w:delText>
        </w:r>
      </w:del>
      <w:r w:rsidR="004B6833" w:rsidRPr="00517BE8">
        <w:rPr>
          <w:rFonts w:asciiTheme="minorHAnsi" w:hAnsiTheme="minorHAnsi" w:cstheme="minorHAnsi"/>
          <w:color w:val="auto"/>
        </w:rPr>
        <w:t>A</w:t>
      </w:r>
      <w:r w:rsidRPr="00517BE8">
        <w:rPr>
          <w:rFonts w:asciiTheme="minorHAnsi" w:hAnsiTheme="minorHAnsi" w:cstheme="minorHAnsi"/>
          <w:color w:val="auto"/>
        </w:rPr>
        <w:t>)</w:t>
      </w:r>
      <w:r w:rsidRPr="00517BE8">
        <w:rPr>
          <w:color w:val="auto"/>
        </w:rPr>
        <w:t>,</w:t>
      </w:r>
      <w:r w:rsidRPr="00517BE8">
        <w:rPr>
          <w:rFonts w:asciiTheme="minorHAnsi" w:hAnsiTheme="minorHAnsi" w:cstheme="minorHAnsi"/>
          <w:color w:val="auto"/>
        </w:rPr>
        <w:t xml:space="preserve"> and most of the correlation</w:t>
      </w:r>
      <w:r w:rsidR="0086459C" w:rsidRPr="00517BE8">
        <w:rPr>
          <w:rFonts w:asciiTheme="minorHAnsi" w:hAnsiTheme="minorHAnsi" w:cstheme="minorHAnsi"/>
          <w:color w:val="auto"/>
        </w:rPr>
        <w:t>s</w:t>
      </w:r>
      <w:r w:rsidRPr="00517BE8">
        <w:rPr>
          <w:rFonts w:asciiTheme="minorHAnsi" w:hAnsiTheme="minorHAnsi" w:cstheme="minorHAnsi"/>
          <w:color w:val="auto"/>
        </w:rPr>
        <w:t xml:space="preserve"> can reach more than -0.8.</w:t>
      </w:r>
      <w:r w:rsidR="004B6833" w:rsidRPr="00517BE8">
        <w:rPr>
          <w:rFonts w:asciiTheme="minorHAnsi" w:hAnsiTheme="minorHAnsi" w:cstheme="minorHAnsi"/>
          <w:color w:val="auto"/>
        </w:rPr>
        <w:t xml:space="preserve"> </w:t>
      </w:r>
      <w:r w:rsidR="00276542" w:rsidRPr="00517BE8">
        <w:rPr>
          <w:rFonts w:asciiTheme="minorHAnsi" w:hAnsiTheme="minorHAnsi" w:cstheme="minorHAnsi"/>
          <w:color w:val="auto"/>
        </w:rPr>
        <w:t xml:space="preserve">It is important to point out that high correlation does not indicate causation between these two factors. </w:t>
      </w:r>
      <w:r w:rsidRPr="00517BE8">
        <w:rPr>
          <w:rFonts w:asciiTheme="minorHAnsi" w:hAnsiTheme="minorHAnsi" w:cstheme="minorHAnsi"/>
          <w:color w:val="auto"/>
        </w:rPr>
        <w:t xml:space="preserve">As SST </w:t>
      </w:r>
      <w:r w:rsidRPr="00517BE8">
        <w:rPr>
          <w:color w:val="auto"/>
        </w:rPr>
        <w:t xml:space="preserve">reached </w:t>
      </w:r>
      <w:r w:rsidRPr="00517BE8">
        <w:rPr>
          <w:rFonts w:asciiTheme="minorHAnsi" w:hAnsiTheme="minorHAnsi" w:cstheme="minorHAnsi"/>
          <w:color w:val="auto"/>
        </w:rPr>
        <w:t>its annual maximum in summer, the MLD became shallowest</w:t>
      </w:r>
      <w:r w:rsidRPr="00517BE8">
        <w:rPr>
          <w:rFonts w:asciiTheme="minorHAnsi" w:hAnsiTheme="minorHAnsi" w:cstheme="minorHAnsi"/>
          <w:color w:val="auto"/>
          <w:vertAlign w:val="superscript"/>
        </w:rPr>
        <w:t>21</w:t>
      </w:r>
      <w:r w:rsidRPr="00517BE8">
        <w:rPr>
          <w:rFonts w:asciiTheme="minorHAnsi" w:hAnsiTheme="minorHAnsi" w:cstheme="minorHAnsi"/>
          <w:color w:val="auto"/>
        </w:rPr>
        <w:t>. Nutrient</w:t>
      </w:r>
      <w:r w:rsidR="0086459C" w:rsidRPr="00517BE8">
        <w:rPr>
          <w:rFonts w:asciiTheme="minorHAnsi" w:hAnsiTheme="minorHAnsi" w:cstheme="minorHAnsi"/>
          <w:color w:val="auto"/>
        </w:rPr>
        <w:t>s</w:t>
      </w:r>
      <w:r w:rsidRPr="00517BE8">
        <w:rPr>
          <w:rFonts w:asciiTheme="minorHAnsi" w:hAnsiTheme="minorHAnsi" w:cstheme="minorHAnsi" w:hint="eastAsia"/>
          <w:color w:val="auto"/>
        </w:rPr>
        <w:t xml:space="preserve"> </w:t>
      </w:r>
      <w:r w:rsidRPr="00517BE8">
        <w:rPr>
          <w:rFonts w:asciiTheme="minorHAnsi" w:hAnsiTheme="minorHAnsi" w:cstheme="minorHAnsi"/>
          <w:color w:val="auto"/>
        </w:rPr>
        <w:t xml:space="preserve">supplied </w:t>
      </w:r>
      <w:r w:rsidR="0086459C" w:rsidRPr="00517BE8">
        <w:rPr>
          <w:rFonts w:asciiTheme="minorHAnsi" w:hAnsiTheme="minorHAnsi" w:cstheme="minorHAnsi"/>
          <w:color w:val="auto"/>
        </w:rPr>
        <w:t xml:space="preserve">to </w:t>
      </w:r>
      <w:r w:rsidRPr="00517BE8">
        <w:rPr>
          <w:rFonts w:asciiTheme="minorHAnsi" w:hAnsiTheme="minorHAnsi" w:cstheme="minorHAnsi"/>
          <w:color w:val="auto"/>
        </w:rPr>
        <w:t xml:space="preserve">the </w:t>
      </w:r>
      <w:r w:rsidRPr="00517BE8">
        <w:rPr>
          <w:rFonts w:asciiTheme="minorHAnsi" w:hAnsiTheme="minorHAnsi" w:cstheme="minorHAnsi" w:hint="eastAsia"/>
          <w:color w:val="auto"/>
        </w:rPr>
        <w:t>euphotic</w:t>
      </w:r>
      <w:r w:rsidRPr="00517BE8">
        <w:rPr>
          <w:rFonts w:asciiTheme="minorHAnsi" w:hAnsiTheme="minorHAnsi" w:cstheme="minorHAnsi"/>
          <w:color w:val="auto"/>
        </w:rPr>
        <w:t xml:space="preserve"> layer </w:t>
      </w:r>
      <w:r w:rsidR="0086459C" w:rsidRPr="00517BE8">
        <w:rPr>
          <w:rFonts w:asciiTheme="minorHAnsi" w:hAnsiTheme="minorHAnsi" w:cstheme="minorHAnsi"/>
          <w:color w:val="auto"/>
        </w:rPr>
        <w:t xml:space="preserve">were </w:t>
      </w:r>
      <w:r w:rsidRPr="00517BE8">
        <w:rPr>
          <w:rFonts w:asciiTheme="minorHAnsi" w:hAnsiTheme="minorHAnsi" w:cstheme="minorHAnsi"/>
          <w:color w:val="auto"/>
        </w:rPr>
        <w:t>low because vertical mixing was blocked by intensive stratification</w:t>
      </w:r>
      <w:r w:rsidRPr="00517BE8">
        <w:rPr>
          <w:rFonts w:asciiTheme="minorHAnsi" w:hAnsiTheme="minorHAnsi" w:cstheme="minorHAnsi"/>
          <w:color w:val="auto"/>
          <w:vertAlign w:val="superscript"/>
        </w:rPr>
        <w:t>13</w:t>
      </w:r>
      <w:r w:rsidRPr="00517BE8">
        <w:rPr>
          <w:rFonts w:asciiTheme="minorHAnsi" w:hAnsiTheme="minorHAnsi" w:cstheme="minorHAnsi"/>
          <w:color w:val="auto"/>
        </w:rPr>
        <w:t xml:space="preserve">. As a result, low nutrients limited the growth rate of phytoplankton and resulted in low CHL. In contrast, high CHL </w:t>
      </w:r>
      <w:r w:rsidRPr="00517BE8">
        <w:rPr>
          <w:color w:val="auto"/>
        </w:rPr>
        <w:t>occurred</w:t>
      </w:r>
      <w:r w:rsidRPr="00517BE8">
        <w:rPr>
          <w:rFonts w:asciiTheme="minorHAnsi" w:hAnsiTheme="minorHAnsi" w:cstheme="minorHAnsi"/>
          <w:color w:val="auto"/>
        </w:rPr>
        <w:t xml:space="preserve"> in winter when </w:t>
      </w:r>
      <w:r w:rsidRPr="00517BE8">
        <w:rPr>
          <w:color w:val="auto"/>
        </w:rPr>
        <w:t xml:space="preserve">the </w:t>
      </w:r>
      <w:r w:rsidRPr="00517BE8">
        <w:rPr>
          <w:rFonts w:asciiTheme="minorHAnsi" w:hAnsiTheme="minorHAnsi" w:cstheme="minorHAnsi"/>
          <w:color w:val="auto"/>
        </w:rPr>
        <w:t>MLD was deeper</w:t>
      </w:r>
      <w:r w:rsidRPr="00517BE8">
        <w:rPr>
          <w:color w:val="auto"/>
        </w:rPr>
        <w:t>,</w:t>
      </w:r>
      <w:r w:rsidRPr="00517BE8">
        <w:rPr>
          <w:rFonts w:asciiTheme="minorHAnsi" w:hAnsiTheme="minorHAnsi" w:cstheme="minorHAnsi"/>
          <w:color w:val="auto"/>
        </w:rPr>
        <w:t xml:space="preserve"> and low SST induced weak stratification</w:t>
      </w:r>
      <w:r w:rsidRPr="00517BE8">
        <w:rPr>
          <w:rFonts w:asciiTheme="minorHAnsi" w:hAnsiTheme="minorHAnsi" w:cstheme="minorHAnsi"/>
          <w:color w:val="auto"/>
          <w:vertAlign w:val="superscript"/>
        </w:rPr>
        <w:t>35</w:t>
      </w:r>
      <w:r w:rsidRPr="00517BE8">
        <w:rPr>
          <w:rFonts w:asciiTheme="minorHAnsi" w:hAnsiTheme="minorHAnsi" w:cstheme="minorHAnsi"/>
          <w:color w:val="auto"/>
        </w:rPr>
        <w:t>.</w:t>
      </w:r>
      <w:r w:rsidR="00436332" w:rsidRPr="00517BE8">
        <w:rPr>
          <w:rFonts w:asciiTheme="minorHAnsi" w:hAnsiTheme="minorHAnsi" w:cstheme="minorHAnsi"/>
          <w:color w:val="auto"/>
          <w:lang w:eastAsia="zh-CN"/>
        </w:rPr>
        <w:t xml:space="preserve"> </w:t>
      </w:r>
    </w:p>
    <w:p w14:paraId="7CFD3802" w14:textId="77777777" w:rsidR="00436332" w:rsidRPr="00517BE8" w:rsidRDefault="00436332" w:rsidP="003E7EEB">
      <w:pPr>
        <w:rPr>
          <w:rFonts w:asciiTheme="minorHAnsi" w:hAnsiTheme="minorHAnsi" w:cstheme="minorHAnsi"/>
          <w:color w:val="auto"/>
          <w:lang w:eastAsia="zh-CN"/>
        </w:rPr>
      </w:pPr>
    </w:p>
    <w:p w14:paraId="195AA861" w14:textId="6D2DDCE6" w:rsidR="00436332" w:rsidRPr="00517BE8" w:rsidRDefault="00436332" w:rsidP="003E7EEB">
      <w:pPr>
        <w:rPr>
          <w:rFonts w:asciiTheme="minorHAnsi" w:hAnsiTheme="minorHAnsi" w:cstheme="minorHAnsi"/>
          <w:bCs/>
          <w:color w:val="auto"/>
        </w:rPr>
      </w:pPr>
      <w:r w:rsidRPr="00517BE8">
        <w:rPr>
          <w:rFonts w:asciiTheme="minorHAnsi" w:hAnsiTheme="minorHAnsi" w:cstheme="minorHAnsi"/>
          <w:bCs/>
          <w:color w:val="auto"/>
        </w:rPr>
        <w:t xml:space="preserve">[Place Figure </w:t>
      </w:r>
      <w:del w:id="644" w:author="Author" w:date="2020-02-27T20:59:00Z">
        <w:r w:rsidR="00276542" w:rsidRPr="00517BE8" w:rsidDel="00BA40D5">
          <w:rPr>
            <w:rFonts w:asciiTheme="minorHAnsi" w:hAnsiTheme="minorHAnsi" w:cstheme="minorHAnsi"/>
            <w:bCs/>
            <w:color w:val="auto"/>
          </w:rPr>
          <w:delText>2</w:delText>
        </w:r>
      </w:del>
      <w:r w:rsidR="00276542" w:rsidRPr="00517BE8">
        <w:rPr>
          <w:rFonts w:asciiTheme="minorHAnsi" w:hAnsiTheme="minorHAnsi" w:cstheme="minorHAnsi"/>
          <w:bCs/>
          <w:color w:val="auto"/>
        </w:rPr>
        <w:t>8</w:t>
      </w:r>
      <w:r w:rsidRPr="00517BE8">
        <w:rPr>
          <w:rFonts w:asciiTheme="minorHAnsi" w:hAnsiTheme="minorHAnsi" w:cstheme="minorHAnsi"/>
          <w:bCs/>
          <w:color w:val="auto"/>
        </w:rPr>
        <w:t xml:space="preserve"> here]</w:t>
      </w:r>
    </w:p>
    <w:p w14:paraId="7F1EE0EC" w14:textId="77777777" w:rsidR="00E77896" w:rsidRPr="00517BE8" w:rsidRDefault="00E77896" w:rsidP="003E7EEB">
      <w:pPr>
        <w:rPr>
          <w:rFonts w:asciiTheme="minorHAnsi" w:hAnsiTheme="minorHAnsi" w:cstheme="minorHAnsi"/>
          <w:color w:val="auto"/>
        </w:rPr>
      </w:pPr>
    </w:p>
    <w:p w14:paraId="5EA7B013" w14:textId="33EB1E36"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Wind-driven mixing can be approximately gauged by WS and was used to describe vertical mixing</w:t>
      </w:r>
      <w:r w:rsidRPr="00517BE8">
        <w:rPr>
          <w:rFonts w:asciiTheme="minorHAnsi" w:hAnsiTheme="minorHAnsi" w:cstheme="minorHAnsi"/>
          <w:color w:val="auto"/>
          <w:vertAlign w:val="superscript"/>
        </w:rPr>
        <w:t>18</w:t>
      </w:r>
      <w:r w:rsidRPr="00517BE8">
        <w:rPr>
          <w:rFonts w:asciiTheme="minorHAnsi" w:hAnsiTheme="minorHAnsi" w:cstheme="minorHAnsi"/>
          <w:color w:val="auto"/>
        </w:rPr>
        <w:t xml:space="preserve">. Large correlation coefficients, with </w:t>
      </w:r>
      <w:r w:rsidRPr="00517BE8">
        <w:rPr>
          <w:color w:val="auto"/>
        </w:rPr>
        <w:t>values of approximately</w:t>
      </w:r>
      <w:r w:rsidRPr="00517BE8">
        <w:rPr>
          <w:rFonts w:asciiTheme="minorHAnsi" w:hAnsiTheme="minorHAnsi" w:cstheme="minorHAnsi"/>
          <w:color w:val="auto"/>
        </w:rPr>
        <w:t xml:space="preserve"> 0.8, are identified between the WS and CHL levels north of </w:t>
      </w:r>
      <w:r w:rsidRPr="00517BE8">
        <w:rPr>
          <w:color w:val="auto"/>
        </w:rPr>
        <w:t xml:space="preserve">the </w:t>
      </w:r>
      <w:r w:rsidRPr="00517BE8">
        <w:rPr>
          <w:rFonts w:asciiTheme="minorHAnsi" w:hAnsiTheme="minorHAnsi" w:cstheme="minorHAnsi"/>
          <w:color w:val="auto"/>
        </w:rPr>
        <w:t xml:space="preserve">SCS (Figure </w:t>
      </w:r>
      <w:ins w:id="645" w:author="Author" w:date="2020-02-27T21:00:00Z">
        <w:r w:rsidR="00BA40D5">
          <w:rPr>
            <w:rFonts w:asciiTheme="minorHAnsi" w:hAnsiTheme="minorHAnsi" w:cstheme="minorHAnsi"/>
            <w:color w:val="auto"/>
          </w:rPr>
          <w:t>8</w:t>
        </w:r>
      </w:ins>
      <w:del w:id="646" w:author="Author" w:date="2020-02-27T21:00:00Z">
        <w:r w:rsidR="00276542" w:rsidRPr="00517BE8" w:rsidDel="00BA40D5">
          <w:rPr>
            <w:rFonts w:asciiTheme="minorHAnsi" w:hAnsiTheme="minorHAnsi" w:cstheme="minorHAnsi"/>
            <w:color w:val="auto"/>
          </w:rPr>
          <w:delText>29</w:delText>
        </w:r>
      </w:del>
      <w:r w:rsidR="004B6833" w:rsidRPr="00517BE8">
        <w:rPr>
          <w:rFonts w:asciiTheme="minorHAnsi" w:hAnsiTheme="minorHAnsi" w:cstheme="minorHAnsi"/>
          <w:color w:val="auto"/>
        </w:rPr>
        <w:t>B</w:t>
      </w:r>
      <w:r w:rsidRPr="00517BE8">
        <w:rPr>
          <w:rFonts w:asciiTheme="minorHAnsi" w:hAnsiTheme="minorHAnsi" w:cstheme="minorHAnsi"/>
          <w:color w:val="auto"/>
        </w:rPr>
        <w:t>)</w:t>
      </w:r>
      <w:r w:rsidR="00893C98" w:rsidRPr="00517BE8">
        <w:rPr>
          <w:rFonts w:asciiTheme="minorHAnsi" w:hAnsiTheme="minorHAnsi" w:cstheme="minorHAnsi"/>
          <w:color w:val="auto"/>
        </w:rPr>
        <w:t>, p</w:t>
      </w:r>
      <w:r w:rsidRPr="00517BE8">
        <w:rPr>
          <w:rFonts w:asciiTheme="minorHAnsi" w:hAnsiTheme="minorHAnsi" w:cstheme="minorHAnsi"/>
          <w:color w:val="auto"/>
        </w:rPr>
        <w:t xml:space="preserve">articularly in the regions with </w:t>
      </w:r>
      <w:r w:rsidRPr="00517BE8">
        <w:rPr>
          <w:color w:val="auto"/>
        </w:rPr>
        <w:t xml:space="preserve">the </w:t>
      </w:r>
      <w:r w:rsidRPr="00517BE8">
        <w:rPr>
          <w:rFonts w:asciiTheme="minorHAnsi" w:hAnsiTheme="minorHAnsi" w:cstheme="minorHAnsi"/>
          <w:color w:val="auto"/>
        </w:rPr>
        <w:t xml:space="preserve">strongest winter wind </w:t>
      </w:r>
      <w:r w:rsidRPr="00517BE8">
        <w:rPr>
          <w:color w:val="auto"/>
        </w:rPr>
        <w:t>located on</w:t>
      </w:r>
      <w:r w:rsidRPr="00517BE8">
        <w:rPr>
          <w:rFonts w:asciiTheme="minorHAnsi" w:hAnsiTheme="minorHAnsi" w:cstheme="minorHAnsi"/>
          <w:color w:val="auto"/>
        </w:rPr>
        <w:t xml:space="preserve"> the northern shelf of</w:t>
      </w:r>
      <w:r w:rsidRPr="00517BE8">
        <w:rPr>
          <w:color w:val="auto"/>
        </w:rPr>
        <w:t xml:space="preserve"> the</w:t>
      </w:r>
      <w:r w:rsidRPr="00517BE8">
        <w:rPr>
          <w:rFonts w:asciiTheme="minorHAnsi" w:hAnsiTheme="minorHAnsi" w:cstheme="minorHAnsi"/>
          <w:color w:val="auto"/>
        </w:rPr>
        <w:t xml:space="preserve"> SCS. Weak but significant</w:t>
      </w:r>
      <w:r w:rsidRPr="00517BE8">
        <w:rPr>
          <w:color w:val="auto"/>
        </w:rPr>
        <w:t xml:space="preserve"> correlations</w:t>
      </w:r>
      <w:r w:rsidRPr="00517BE8">
        <w:rPr>
          <w:rFonts w:asciiTheme="minorHAnsi" w:hAnsiTheme="minorHAnsi" w:cstheme="minorHAnsi"/>
          <w:color w:val="auto"/>
        </w:rPr>
        <w:t xml:space="preserve"> can be found </w:t>
      </w:r>
      <w:r w:rsidR="00893C98" w:rsidRPr="00517BE8">
        <w:rPr>
          <w:rFonts w:asciiTheme="minorHAnsi" w:hAnsiTheme="minorHAnsi" w:cstheme="minorHAnsi"/>
          <w:color w:val="auto"/>
        </w:rPr>
        <w:t xml:space="preserve">to </w:t>
      </w:r>
      <w:r w:rsidRPr="00517BE8">
        <w:rPr>
          <w:rFonts w:asciiTheme="minorHAnsi" w:hAnsiTheme="minorHAnsi" w:cstheme="minorHAnsi"/>
          <w:color w:val="auto"/>
        </w:rPr>
        <w:t xml:space="preserve">the south. Correlations between WSC and CHL were significant in </w:t>
      </w:r>
      <w:r w:rsidRPr="00517BE8">
        <w:rPr>
          <w:color w:val="auto"/>
        </w:rPr>
        <w:t xml:space="preserve">the </w:t>
      </w:r>
      <w:r w:rsidRPr="00517BE8">
        <w:rPr>
          <w:rFonts w:asciiTheme="minorHAnsi" w:hAnsiTheme="minorHAnsi" w:cstheme="minorHAnsi"/>
          <w:color w:val="auto"/>
        </w:rPr>
        <w:t>majority of</w:t>
      </w:r>
      <w:r w:rsidRPr="00517BE8">
        <w:rPr>
          <w:color w:val="auto"/>
        </w:rPr>
        <w:t xml:space="preserve"> the</w:t>
      </w:r>
      <w:r w:rsidRPr="00517BE8">
        <w:rPr>
          <w:rFonts w:asciiTheme="minorHAnsi" w:hAnsiTheme="minorHAnsi" w:cstheme="minorHAnsi"/>
          <w:color w:val="auto"/>
        </w:rPr>
        <w:t xml:space="preserve"> SCS (Figure </w:t>
      </w:r>
      <w:ins w:id="647" w:author="Author" w:date="2020-02-27T21:00:00Z">
        <w:r w:rsidR="00BA40D5">
          <w:rPr>
            <w:rFonts w:asciiTheme="minorHAnsi" w:hAnsiTheme="minorHAnsi" w:cstheme="minorHAnsi"/>
            <w:color w:val="auto"/>
          </w:rPr>
          <w:t>8</w:t>
        </w:r>
      </w:ins>
      <w:del w:id="648" w:author="Author" w:date="2020-02-27T21:00:00Z">
        <w:r w:rsidR="00276542" w:rsidRPr="00517BE8" w:rsidDel="00BA40D5">
          <w:rPr>
            <w:rFonts w:asciiTheme="minorHAnsi" w:hAnsiTheme="minorHAnsi" w:cstheme="minorHAnsi"/>
            <w:color w:val="auto"/>
          </w:rPr>
          <w:delText>29</w:delText>
        </w:r>
      </w:del>
      <w:r w:rsidR="004B6833" w:rsidRPr="00517BE8">
        <w:rPr>
          <w:rFonts w:asciiTheme="minorHAnsi" w:hAnsiTheme="minorHAnsi" w:cstheme="minorHAnsi"/>
          <w:color w:val="auto"/>
        </w:rPr>
        <w:t>C</w:t>
      </w:r>
      <w:r w:rsidRPr="00517BE8">
        <w:rPr>
          <w:rFonts w:asciiTheme="minorHAnsi" w:hAnsiTheme="minorHAnsi" w:cstheme="minorHAnsi"/>
          <w:color w:val="auto"/>
        </w:rPr>
        <w:t xml:space="preserve">), </w:t>
      </w:r>
      <w:r w:rsidRPr="00517BE8">
        <w:rPr>
          <w:color w:val="auto"/>
        </w:rPr>
        <w:t>although they</w:t>
      </w:r>
      <w:r w:rsidRPr="00517BE8">
        <w:rPr>
          <w:rFonts w:asciiTheme="minorHAnsi" w:hAnsiTheme="minorHAnsi" w:cstheme="minorHAnsi"/>
          <w:color w:val="auto"/>
        </w:rPr>
        <w:t xml:space="preserve"> showed </w:t>
      </w:r>
      <w:r w:rsidR="00893C98" w:rsidRPr="00517BE8">
        <w:rPr>
          <w:rFonts w:asciiTheme="minorHAnsi" w:hAnsiTheme="minorHAnsi" w:cstheme="minorHAnsi"/>
          <w:color w:val="auto"/>
        </w:rPr>
        <w:t xml:space="preserve">opposing </w:t>
      </w:r>
      <w:r w:rsidRPr="00517BE8">
        <w:rPr>
          <w:rFonts w:asciiTheme="minorHAnsi" w:hAnsiTheme="minorHAnsi" w:cstheme="minorHAnsi"/>
          <w:color w:val="auto"/>
        </w:rPr>
        <w:t xml:space="preserve">signs in the north and south. </w:t>
      </w:r>
      <w:r w:rsidRPr="00517BE8">
        <w:rPr>
          <w:color w:val="auto"/>
        </w:rPr>
        <w:t>The positive</w:t>
      </w:r>
      <w:r w:rsidRPr="00517BE8">
        <w:rPr>
          <w:rFonts w:asciiTheme="minorHAnsi" w:hAnsiTheme="minorHAnsi" w:cstheme="minorHAnsi"/>
          <w:color w:val="auto"/>
        </w:rPr>
        <w:t xml:space="preserve"> correlation coefficient between CHL and WSC is </w:t>
      </w:r>
      <w:r w:rsidR="00893C98" w:rsidRPr="00517BE8">
        <w:rPr>
          <w:rFonts w:asciiTheme="minorHAnsi" w:hAnsiTheme="minorHAnsi" w:cstheme="minorHAnsi"/>
          <w:color w:val="auto"/>
        </w:rPr>
        <w:t xml:space="preserve">to </w:t>
      </w:r>
      <w:r w:rsidRPr="00517BE8">
        <w:rPr>
          <w:rFonts w:asciiTheme="minorHAnsi" w:hAnsiTheme="minorHAnsi" w:cstheme="minorHAnsi"/>
          <w:color w:val="auto"/>
        </w:rPr>
        <w:t>the south</w:t>
      </w:r>
      <w:r w:rsidRPr="00517BE8">
        <w:rPr>
          <w:color w:val="auto"/>
        </w:rPr>
        <w:t>,</w:t>
      </w:r>
      <w:r w:rsidRPr="00517BE8">
        <w:rPr>
          <w:rFonts w:asciiTheme="minorHAnsi" w:hAnsiTheme="minorHAnsi" w:cstheme="minorHAnsi"/>
          <w:color w:val="auto"/>
        </w:rPr>
        <w:t xml:space="preserve"> and </w:t>
      </w:r>
      <w:r w:rsidRPr="00517BE8">
        <w:rPr>
          <w:color w:val="auto"/>
        </w:rPr>
        <w:t xml:space="preserve">the </w:t>
      </w:r>
      <w:r w:rsidRPr="00517BE8">
        <w:rPr>
          <w:rFonts w:asciiTheme="minorHAnsi" w:hAnsiTheme="minorHAnsi" w:cstheme="minorHAnsi"/>
          <w:color w:val="auto"/>
        </w:rPr>
        <w:t xml:space="preserve">negative values </w:t>
      </w:r>
      <w:r w:rsidRPr="00517BE8">
        <w:rPr>
          <w:color w:val="auto"/>
        </w:rPr>
        <w:t>are</w:t>
      </w:r>
      <w:r w:rsidRPr="00517BE8">
        <w:rPr>
          <w:rFonts w:asciiTheme="minorHAnsi" w:hAnsiTheme="minorHAnsi" w:cstheme="minorHAnsi"/>
          <w:color w:val="auto"/>
        </w:rPr>
        <w:t xml:space="preserve"> in the north. The region between them is characterized by</w:t>
      </w:r>
      <w:r w:rsidRPr="00517BE8">
        <w:rPr>
          <w:color w:val="auto"/>
        </w:rPr>
        <w:t xml:space="preserve"> </w:t>
      </w:r>
      <w:r w:rsidR="004B6833" w:rsidRPr="00517BE8">
        <w:rPr>
          <w:color w:val="auto"/>
        </w:rPr>
        <w:t>a</w:t>
      </w:r>
      <w:r w:rsidRPr="00517BE8">
        <w:rPr>
          <w:rFonts w:asciiTheme="minorHAnsi" w:hAnsiTheme="minorHAnsi" w:cstheme="minorHAnsi"/>
          <w:color w:val="auto"/>
        </w:rPr>
        <w:t xml:space="preserve"> </w:t>
      </w:r>
      <w:r w:rsidR="009F736B" w:rsidRPr="00517BE8">
        <w:rPr>
          <w:rFonts w:asciiTheme="minorHAnsi" w:hAnsiTheme="minorHAnsi" w:cstheme="minorHAnsi"/>
          <w:color w:val="auto"/>
        </w:rPr>
        <w:t>non</w:t>
      </w:r>
      <w:r w:rsidRPr="00517BE8">
        <w:rPr>
          <w:rFonts w:asciiTheme="minorHAnsi" w:hAnsiTheme="minorHAnsi" w:cstheme="minorHAnsi"/>
          <w:color w:val="auto"/>
        </w:rPr>
        <w:t xml:space="preserve">significant correlation. The WS and CHL </w:t>
      </w:r>
      <w:r w:rsidRPr="00517BE8">
        <w:rPr>
          <w:color w:val="auto"/>
        </w:rPr>
        <w:t>were</w:t>
      </w:r>
      <w:r w:rsidRPr="00517BE8">
        <w:rPr>
          <w:rFonts w:asciiTheme="minorHAnsi" w:hAnsiTheme="minorHAnsi" w:cstheme="minorHAnsi"/>
          <w:color w:val="auto"/>
        </w:rPr>
        <w:t xml:space="preserve"> found </w:t>
      </w:r>
      <w:r w:rsidRPr="00517BE8">
        <w:rPr>
          <w:color w:val="auto"/>
        </w:rPr>
        <w:t xml:space="preserve">to be </w:t>
      </w:r>
      <w:r w:rsidRPr="00517BE8">
        <w:rPr>
          <w:rFonts w:asciiTheme="minorHAnsi" w:hAnsiTheme="minorHAnsi" w:cstheme="minorHAnsi"/>
          <w:color w:val="auto"/>
        </w:rPr>
        <w:t xml:space="preserve">strongly </w:t>
      </w:r>
      <w:r w:rsidRPr="00517BE8">
        <w:rPr>
          <w:color w:val="auto"/>
        </w:rPr>
        <w:t>correlated</w:t>
      </w:r>
      <w:r w:rsidRPr="00517BE8">
        <w:rPr>
          <w:rFonts w:asciiTheme="minorHAnsi" w:hAnsiTheme="minorHAnsi" w:cstheme="minorHAnsi"/>
          <w:color w:val="auto"/>
        </w:rPr>
        <w:t xml:space="preserve"> in the corresponding region where </w:t>
      </w:r>
      <w:r w:rsidR="00893C98"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winter WS was </w:t>
      </w:r>
      <w:r w:rsidRPr="00517BE8">
        <w:rPr>
          <w:rFonts w:asciiTheme="minorHAnsi" w:hAnsiTheme="minorHAnsi" w:cstheme="minorHAnsi"/>
          <w:color w:val="auto"/>
        </w:rPr>
        <w:lastRenderedPageBreak/>
        <w:t>largest.</w:t>
      </w:r>
    </w:p>
    <w:p w14:paraId="621AA9EF" w14:textId="77777777" w:rsidR="00E77896" w:rsidRPr="00517BE8" w:rsidRDefault="00E77896" w:rsidP="003E7EEB">
      <w:pPr>
        <w:rPr>
          <w:rFonts w:asciiTheme="minorHAnsi" w:hAnsiTheme="minorHAnsi" w:cstheme="minorHAnsi"/>
          <w:color w:val="auto"/>
        </w:rPr>
      </w:pPr>
    </w:p>
    <w:p w14:paraId="33F61848" w14:textId="2F198296"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The front can induce CHL variability, which was investigated here. </w:t>
      </w:r>
      <w:r w:rsidRPr="00517BE8">
        <w:rPr>
          <w:color w:val="auto"/>
        </w:rPr>
        <w:t>A large</w:t>
      </w:r>
      <w:r w:rsidRPr="00517BE8">
        <w:rPr>
          <w:rFonts w:asciiTheme="minorHAnsi" w:hAnsiTheme="minorHAnsi" w:cstheme="minorHAnsi"/>
          <w:color w:val="auto"/>
        </w:rPr>
        <w:t xml:space="preserve"> correlation was found in</w:t>
      </w:r>
      <w:r w:rsidRPr="00517BE8">
        <w:rPr>
          <w:color w:val="auto"/>
        </w:rPr>
        <w:t xml:space="preserve"> the</w:t>
      </w:r>
      <w:r w:rsidRPr="00517BE8">
        <w:rPr>
          <w:rFonts w:asciiTheme="minorHAnsi" w:hAnsiTheme="minorHAnsi" w:cstheme="minorHAnsi"/>
          <w:color w:val="auto"/>
        </w:rPr>
        <w:t xml:space="preserve"> northeast and southwest of</w:t>
      </w:r>
      <w:r w:rsidRPr="00517BE8">
        <w:rPr>
          <w:color w:val="auto"/>
        </w:rPr>
        <w:t xml:space="preserve"> the</w:t>
      </w:r>
      <w:r w:rsidRPr="00517BE8">
        <w:rPr>
          <w:rFonts w:asciiTheme="minorHAnsi" w:hAnsiTheme="minorHAnsi" w:cstheme="minorHAnsi"/>
          <w:color w:val="auto"/>
        </w:rPr>
        <w:t xml:space="preserve"> SCS (Figure </w:t>
      </w:r>
      <w:ins w:id="649" w:author="Author" w:date="2020-02-27T21:00:00Z">
        <w:r w:rsidR="00BA40D5">
          <w:rPr>
            <w:rFonts w:asciiTheme="minorHAnsi" w:hAnsiTheme="minorHAnsi" w:cstheme="minorHAnsi"/>
            <w:color w:val="auto"/>
          </w:rPr>
          <w:t>8</w:t>
        </w:r>
      </w:ins>
      <w:del w:id="650" w:author="Author" w:date="2020-02-27T21:00:00Z">
        <w:r w:rsidR="00276542" w:rsidRPr="00517BE8" w:rsidDel="00BA40D5">
          <w:rPr>
            <w:rFonts w:asciiTheme="minorHAnsi" w:hAnsiTheme="minorHAnsi" w:cstheme="minorHAnsi"/>
            <w:color w:val="auto"/>
          </w:rPr>
          <w:delText>29</w:delText>
        </w:r>
      </w:del>
      <w:r w:rsidR="004B6833" w:rsidRPr="00517BE8">
        <w:rPr>
          <w:rFonts w:asciiTheme="minorHAnsi" w:hAnsiTheme="minorHAnsi" w:cstheme="minorHAnsi"/>
          <w:color w:val="auto"/>
        </w:rPr>
        <w:t>D</w:t>
      </w:r>
      <w:r w:rsidRPr="00517BE8">
        <w:rPr>
          <w:rFonts w:asciiTheme="minorHAnsi" w:hAnsiTheme="minorHAnsi" w:cstheme="minorHAnsi"/>
          <w:color w:val="auto"/>
        </w:rPr>
        <w:t xml:space="preserve">). CHL increased as frontal activities </w:t>
      </w:r>
      <w:r w:rsidRPr="00517BE8">
        <w:rPr>
          <w:color w:val="auto"/>
        </w:rPr>
        <w:t>became</w:t>
      </w:r>
      <w:r w:rsidRPr="00517BE8">
        <w:rPr>
          <w:rFonts w:asciiTheme="minorHAnsi" w:hAnsiTheme="minorHAnsi" w:cstheme="minorHAnsi"/>
          <w:color w:val="auto"/>
        </w:rPr>
        <w:t xml:space="preserve"> more active</w:t>
      </w:r>
      <w:r w:rsidRPr="00517BE8">
        <w:rPr>
          <w:rFonts w:asciiTheme="minorHAnsi" w:hAnsiTheme="minorHAnsi" w:cstheme="minorHAnsi"/>
          <w:color w:val="auto"/>
          <w:vertAlign w:val="superscript"/>
        </w:rPr>
        <w:t>36</w:t>
      </w:r>
      <w:r w:rsidRPr="00517BE8">
        <w:rPr>
          <w:rFonts w:asciiTheme="minorHAnsi" w:hAnsiTheme="minorHAnsi" w:cstheme="minorHAnsi"/>
          <w:color w:val="auto"/>
        </w:rPr>
        <w:t>.</w:t>
      </w:r>
      <w:r w:rsidRPr="00517BE8">
        <w:rPr>
          <w:color w:val="auto"/>
        </w:rPr>
        <w:t xml:space="preserve"> </w:t>
      </w:r>
      <w:r w:rsidRPr="00517BE8">
        <w:rPr>
          <w:rFonts w:asciiTheme="minorHAnsi" w:hAnsiTheme="minorHAnsi" w:cstheme="minorHAnsi"/>
          <w:color w:val="auto"/>
        </w:rPr>
        <w:t xml:space="preserve">The SLA showed </w:t>
      </w:r>
      <w:r w:rsidRPr="00517BE8">
        <w:rPr>
          <w:color w:val="auto"/>
        </w:rPr>
        <w:t xml:space="preserve">a </w:t>
      </w:r>
      <w:r w:rsidRPr="00517BE8">
        <w:rPr>
          <w:rFonts w:asciiTheme="minorHAnsi" w:hAnsiTheme="minorHAnsi" w:cstheme="minorHAnsi"/>
          <w:color w:val="auto"/>
        </w:rPr>
        <w:t>significant negative correlation with CHL from</w:t>
      </w:r>
      <w:r w:rsidRPr="00517BE8">
        <w:rPr>
          <w:color w:val="auto"/>
        </w:rPr>
        <w:t xml:space="preserve"> the</w:t>
      </w:r>
      <w:r w:rsidRPr="00517BE8">
        <w:rPr>
          <w:rFonts w:asciiTheme="minorHAnsi" w:hAnsiTheme="minorHAnsi" w:cstheme="minorHAnsi"/>
          <w:color w:val="auto"/>
        </w:rPr>
        <w:t xml:space="preserve"> northeast SCS towards</w:t>
      </w:r>
      <w:r w:rsidRPr="00517BE8">
        <w:rPr>
          <w:color w:val="auto"/>
        </w:rPr>
        <w:t xml:space="preserve"> the</w:t>
      </w:r>
      <w:r w:rsidRPr="00517BE8">
        <w:rPr>
          <w:rFonts w:asciiTheme="minorHAnsi" w:hAnsiTheme="minorHAnsi" w:cstheme="minorHAnsi"/>
          <w:color w:val="auto"/>
        </w:rPr>
        <w:t xml:space="preserve"> southwest and a positive correlation along the west coast of </w:t>
      </w:r>
      <w:r w:rsidRPr="00517BE8">
        <w:rPr>
          <w:color w:val="auto"/>
        </w:rPr>
        <w:t xml:space="preserve">the </w:t>
      </w:r>
      <w:r w:rsidRPr="00517BE8">
        <w:rPr>
          <w:rFonts w:asciiTheme="minorHAnsi" w:hAnsiTheme="minorHAnsi" w:cstheme="minorHAnsi"/>
          <w:color w:val="auto"/>
        </w:rPr>
        <w:t xml:space="preserve">SCS (Figure </w:t>
      </w:r>
      <w:ins w:id="651" w:author="Author" w:date="2020-02-27T21:01:00Z">
        <w:r w:rsidR="00BA40D5">
          <w:rPr>
            <w:rFonts w:asciiTheme="minorHAnsi" w:hAnsiTheme="minorHAnsi" w:cstheme="minorHAnsi"/>
            <w:color w:val="auto"/>
          </w:rPr>
          <w:t>8</w:t>
        </w:r>
      </w:ins>
      <w:del w:id="652" w:author="Author" w:date="2020-02-27T21:01:00Z">
        <w:r w:rsidR="00276542" w:rsidRPr="00517BE8" w:rsidDel="00BA40D5">
          <w:rPr>
            <w:rFonts w:asciiTheme="minorHAnsi" w:hAnsiTheme="minorHAnsi" w:cstheme="minorHAnsi"/>
            <w:color w:val="auto"/>
          </w:rPr>
          <w:delText>29</w:delText>
        </w:r>
      </w:del>
      <w:r w:rsidR="004B6833" w:rsidRPr="00517BE8">
        <w:rPr>
          <w:rFonts w:asciiTheme="minorHAnsi" w:hAnsiTheme="minorHAnsi" w:cstheme="minorHAnsi"/>
          <w:color w:val="auto"/>
        </w:rPr>
        <w:t>E</w:t>
      </w:r>
      <w:r w:rsidRPr="00517BE8">
        <w:rPr>
          <w:rFonts w:asciiTheme="minorHAnsi" w:hAnsiTheme="minorHAnsi" w:cstheme="minorHAnsi"/>
          <w:color w:val="auto"/>
        </w:rPr>
        <w:t xml:space="preserve">). It is interesting to </w:t>
      </w:r>
      <w:r w:rsidRPr="00517BE8">
        <w:rPr>
          <w:color w:val="auto"/>
        </w:rPr>
        <w:t>note that</w:t>
      </w:r>
      <w:r w:rsidRPr="00517BE8">
        <w:rPr>
          <w:rFonts w:asciiTheme="minorHAnsi" w:hAnsiTheme="minorHAnsi" w:cstheme="minorHAnsi"/>
          <w:color w:val="auto"/>
        </w:rPr>
        <w:t xml:space="preserve"> the positive correlations are limited in the region with shallow topography.</w:t>
      </w:r>
    </w:p>
    <w:p w14:paraId="030E4F90" w14:textId="3F28E8F5" w:rsidR="00E77896" w:rsidRPr="00517BE8" w:rsidDel="00BA40D5" w:rsidRDefault="00E77896" w:rsidP="003E7EEB">
      <w:pPr>
        <w:rPr>
          <w:del w:id="653" w:author="Author" w:date="2020-02-27T21:01:00Z"/>
          <w:rFonts w:asciiTheme="minorHAnsi" w:hAnsiTheme="minorHAnsi" w:cstheme="minorHAnsi"/>
          <w:color w:val="auto"/>
          <w:lang w:eastAsia="zh-CN"/>
        </w:rPr>
      </w:pPr>
    </w:p>
    <w:p w14:paraId="570EECC7" w14:textId="6CFA4CDE" w:rsidR="00E77896" w:rsidRPr="00517BE8" w:rsidDel="00BA40D5" w:rsidRDefault="002828B2" w:rsidP="003E7EEB">
      <w:pPr>
        <w:rPr>
          <w:del w:id="654" w:author="Author" w:date="2020-02-27T21:01:00Z"/>
          <w:rFonts w:asciiTheme="minorHAnsi" w:hAnsiTheme="minorHAnsi" w:cstheme="minorHAnsi"/>
          <w:bCs/>
          <w:color w:val="auto"/>
        </w:rPr>
      </w:pPr>
      <w:del w:id="655" w:author="Author" w:date="2020-02-27T21:01:00Z">
        <w:r w:rsidRPr="00517BE8" w:rsidDel="00BA40D5">
          <w:rPr>
            <w:rFonts w:asciiTheme="minorHAnsi" w:hAnsiTheme="minorHAnsi" w:cstheme="minorHAnsi"/>
            <w:bCs/>
            <w:color w:val="auto"/>
          </w:rPr>
          <w:delText xml:space="preserve">[Place Figure </w:delText>
        </w:r>
        <w:r w:rsidR="00276542" w:rsidRPr="00517BE8" w:rsidDel="00BA40D5">
          <w:rPr>
            <w:rFonts w:asciiTheme="minorHAnsi" w:hAnsiTheme="minorHAnsi" w:cstheme="minorHAnsi"/>
            <w:bCs/>
            <w:color w:val="auto"/>
          </w:rPr>
          <w:delText>29</w:delText>
        </w:r>
        <w:r w:rsidRPr="00517BE8" w:rsidDel="00BA40D5">
          <w:rPr>
            <w:rFonts w:asciiTheme="minorHAnsi" w:hAnsiTheme="minorHAnsi" w:cstheme="minorHAnsi"/>
            <w:bCs/>
            <w:color w:val="auto"/>
          </w:rPr>
          <w:delText xml:space="preserve"> here]</w:delText>
        </w:r>
      </w:del>
    </w:p>
    <w:p w14:paraId="729E613D" w14:textId="77777777" w:rsidR="00E77896" w:rsidRPr="00517BE8" w:rsidRDefault="00E77896" w:rsidP="003E7EEB">
      <w:pPr>
        <w:rPr>
          <w:rFonts w:asciiTheme="minorHAnsi" w:hAnsiTheme="minorHAnsi" w:cstheme="minorHAnsi"/>
          <w:bCs/>
          <w:color w:val="auto"/>
        </w:rPr>
      </w:pPr>
    </w:p>
    <w:p w14:paraId="410554ED" w14:textId="7E4D343D"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To the northeast of</w:t>
      </w:r>
      <w:r w:rsidRPr="00517BE8">
        <w:rPr>
          <w:color w:val="auto"/>
        </w:rPr>
        <w:t xml:space="preserve"> the</w:t>
      </w:r>
      <w:r w:rsidRPr="00517BE8">
        <w:rPr>
          <w:rFonts w:asciiTheme="minorHAnsi" w:hAnsiTheme="minorHAnsi" w:cstheme="minorHAnsi"/>
          <w:color w:val="auto"/>
        </w:rPr>
        <w:t xml:space="preserve"> SCS, all the correlations are prominent (Figure </w:t>
      </w:r>
      <w:del w:id="656" w:author="Author" w:date="2020-02-27T21:01:00Z">
        <w:r w:rsidR="00276542" w:rsidRPr="00517BE8" w:rsidDel="00BA40D5">
          <w:rPr>
            <w:rFonts w:asciiTheme="minorHAnsi" w:hAnsiTheme="minorHAnsi" w:cstheme="minorHAnsi"/>
            <w:color w:val="auto"/>
          </w:rPr>
          <w:delText>29</w:delText>
        </w:r>
      </w:del>
      <w:ins w:id="657" w:author="Author" w:date="2020-02-27T21:01:00Z">
        <w:r w:rsidR="00BA40D5">
          <w:rPr>
            <w:rFonts w:asciiTheme="minorHAnsi" w:hAnsiTheme="minorHAnsi" w:cstheme="minorHAnsi"/>
            <w:color w:val="auto"/>
          </w:rPr>
          <w:t>8</w:t>
        </w:r>
      </w:ins>
      <w:r w:rsidRPr="00517BE8">
        <w:rPr>
          <w:rFonts w:asciiTheme="minorHAnsi" w:hAnsiTheme="minorHAnsi" w:cstheme="minorHAnsi"/>
          <w:color w:val="auto"/>
        </w:rPr>
        <w:t xml:space="preserve">). Thus, the correlations of monthly time series between CHL and other parameters are calculated using the spatial average in a designated box (Figure </w:t>
      </w:r>
      <w:ins w:id="658" w:author="Author" w:date="2020-02-27T21:01:00Z">
        <w:r w:rsidR="00BA40D5">
          <w:rPr>
            <w:rFonts w:asciiTheme="minorHAnsi" w:hAnsiTheme="minorHAnsi" w:cstheme="minorHAnsi"/>
            <w:color w:val="auto"/>
          </w:rPr>
          <w:t>8</w:t>
        </w:r>
      </w:ins>
      <w:del w:id="659" w:author="Author" w:date="2020-02-27T21:01:00Z">
        <w:r w:rsidR="00276542" w:rsidRPr="00517BE8" w:rsidDel="00BA40D5">
          <w:rPr>
            <w:rFonts w:asciiTheme="minorHAnsi" w:hAnsiTheme="minorHAnsi" w:cstheme="minorHAnsi"/>
            <w:color w:val="auto"/>
          </w:rPr>
          <w:delText>29</w:delText>
        </w:r>
      </w:del>
      <w:r w:rsidR="004B6833" w:rsidRPr="00517BE8">
        <w:rPr>
          <w:rFonts w:asciiTheme="minorHAnsi" w:hAnsiTheme="minorHAnsi" w:cstheme="minorHAnsi"/>
          <w:color w:val="auto"/>
        </w:rPr>
        <w:t>A</w:t>
      </w:r>
      <w:r w:rsidRPr="00517BE8">
        <w:rPr>
          <w:rFonts w:asciiTheme="minorHAnsi" w:hAnsiTheme="minorHAnsi" w:cstheme="minorHAnsi"/>
          <w:color w:val="auto"/>
        </w:rPr>
        <w:t xml:space="preserve">). The </w:t>
      </w:r>
      <w:r w:rsidRPr="00517BE8">
        <w:rPr>
          <w:color w:val="auto"/>
        </w:rPr>
        <w:t>results show that</w:t>
      </w:r>
      <w:r w:rsidRPr="00517BE8">
        <w:rPr>
          <w:rFonts w:asciiTheme="minorHAnsi" w:hAnsiTheme="minorHAnsi" w:cstheme="minorHAnsi"/>
          <w:color w:val="auto"/>
        </w:rPr>
        <w:t xml:space="preserve"> most of the factors are intercorrelated with significant correlations (top right section of Table 1). Because the seasonal cycle </w:t>
      </w:r>
      <w:r w:rsidRPr="00517BE8">
        <w:rPr>
          <w:color w:val="auto"/>
        </w:rPr>
        <w:t>dominates</w:t>
      </w:r>
      <w:r w:rsidRPr="00517BE8">
        <w:rPr>
          <w:rFonts w:asciiTheme="minorHAnsi" w:hAnsiTheme="minorHAnsi" w:cstheme="minorHAnsi"/>
          <w:color w:val="auto"/>
        </w:rPr>
        <w:t xml:space="preserve"> the time series, the correlation is no longer valid after removing the monthly average (bottom left section of Table 1).</w:t>
      </w:r>
    </w:p>
    <w:p w14:paraId="5C5ACB7E" w14:textId="77777777" w:rsidR="00BA40D5" w:rsidRPr="00517BE8" w:rsidRDefault="00BA40D5" w:rsidP="00BA40D5">
      <w:pPr>
        <w:rPr>
          <w:moveTo w:id="660" w:author="Author" w:date="2020-02-27T21:01:00Z"/>
          <w:rFonts w:asciiTheme="minorHAnsi" w:hAnsiTheme="minorHAnsi" w:cstheme="minorHAnsi"/>
          <w:color w:val="auto"/>
        </w:rPr>
      </w:pPr>
      <w:moveToRangeStart w:id="661" w:author="Author" w:date="2020-02-27T21:01:00Z" w:name="move33729707"/>
    </w:p>
    <w:p w14:paraId="223D9297" w14:textId="77777777" w:rsidR="00BA40D5" w:rsidRPr="00517BE8" w:rsidRDefault="00BA40D5" w:rsidP="00BA40D5">
      <w:pPr>
        <w:rPr>
          <w:moveTo w:id="662" w:author="Author" w:date="2020-02-27T21:01:00Z"/>
          <w:rFonts w:asciiTheme="minorHAnsi" w:hAnsiTheme="minorHAnsi" w:cstheme="minorHAnsi"/>
          <w:color w:val="auto"/>
        </w:rPr>
      </w:pPr>
      <w:moveTo w:id="663" w:author="Author" w:date="2020-02-27T21:01:00Z">
        <w:r w:rsidRPr="00517BE8">
          <w:rPr>
            <w:rFonts w:asciiTheme="minorHAnsi" w:hAnsiTheme="minorHAnsi" w:cstheme="minorHAnsi"/>
            <w:bCs/>
            <w:color w:val="auto"/>
          </w:rPr>
          <w:t>[Place Table 1 here]</w:t>
        </w:r>
      </w:moveTo>
    </w:p>
    <w:p w14:paraId="0497D401" w14:textId="2E53D3B7" w:rsidR="00E77896" w:rsidRPr="00517BE8" w:rsidDel="00BA40D5" w:rsidRDefault="00E77896" w:rsidP="003E7EEB">
      <w:pPr>
        <w:rPr>
          <w:moveFrom w:id="664" w:author="Author" w:date="2020-02-27T21:01:00Z"/>
          <w:rFonts w:asciiTheme="minorHAnsi" w:hAnsiTheme="minorHAnsi" w:cstheme="minorHAnsi"/>
          <w:color w:val="auto"/>
        </w:rPr>
      </w:pPr>
      <w:moveFromRangeStart w:id="665" w:author="Author" w:date="2020-02-27T21:01:00Z" w:name="move33729707"/>
      <w:moveToRangeEnd w:id="661"/>
    </w:p>
    <w:p w14:paraId="4FACDDEA" w14:textId="2279D72E" w:rsidR="00E77896" w:rsidRPr="00517BE8" w:rsidDel="00BA40D5" w:rsidRDefault="002828B2" w:rsidP="003E7EEB">
      <w:pPr>
        <w:rPr>
          <w:moveFrom w:id="666" w:author="Author" w:date="2020-02-27T21:01:00Z"/>
          <w:rFonts w:asciiTheme="minorHAnsi" w:hAnsiTheme="minorHAnsi" w:cstheme="minorHAnsi"/>
          <w:color w:val="auto"/>
        </w:rPr>
      </w:pPr>
      <w:moveFrom w:id="667" w:author="Author" w:date="2020-02-27T21:01:00Z">
        <w:r w:rsidRPr="00517BE8" w:rsidDel="00BA40D5">
          <w:rPr>
            <w:rFonts w:asciiTheme="minorHAnsi" w:hAnsiTheme="minorHAnsi" w:cstheme="minorHAnsi"/>
            <w:bCs/>
            <w:color w:val="auto"/>
          </w:rPr>
          <w:t>[Place Table 1 here]</w:t>
        </w:r>
      </w:moveFrom>
    </w:p>
    <w:moveFromRangeEnd w:id="665"/>
    <w:p w14:paraId="35CA32A6" w14:textId="77777777" w:rsidR="00E77896" w:rsidRPr="00517BE8" w:rsidRDefault="00E77896" w:rsidP="003E7EEB">
      <w:pPr>
        <w:rPr>
          <w:rFonts w:asciiTheme="minorHAnsi" w:hAnsiTheme="minorHAnsi" w:cstheme="minorHAnsi"/>
          <w:color w:val="auto"/>
        </w:rPr>
      </w:pPr>
    </w:p>
    <w:p w14:paraId="2905DF93" w14:textId="2379626A"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The correlations </w:t>
      </w:r>
      <w:r w:rsidR="004B2BA0" w:rsidRPr="00517BE8">
        <w:rPr>
          <w:rFonts w:asciiTheme="minorHAnsi" w:hAnsiTheme="minorHAnsi" w:cstheme="minorHAnsi"/>
          <w:color w:val="auto"/>
        </w:rPr>
        <w:t xml:space="preserve">in </w:t>
      </w:r>
      <w:r w:rsidRPr="00517BE8">
        <w:rPr>
          <w:color w:val="auto"/>
        </w:rPr>
        <w:t xml:space="preserve">the </w:t>
      </w:r>
      <w:r w:rsidRPr="00517BE8">
        <w:rPr>
          <w:rFonts w:asciiTheme="minorHAnsi" w:hAnsiTheme="minorHAnsi" w:cstheme="minorHAnsi"/>
          <w:color w:val="auto"/>
        </w:rPr>
        <w:t xml:space="preserve">seasonal cycle are not significant for some regions, e.g., southwest of </w:t>
      </w:r>
      <w:r w:rsidRPr="00517BE8">
        <w:rPr>
          <w:color w:val="auto"/>
        </w:rPr>
        <w:t xml:space="preserve">the </w:t>
      </w:r>
      <w:r w:rsidRPr="00517BE8">
        <w:rPr>
          <w:rFonts w:asciiTheme="minorHAnsi" w:hAnsiTheme="minorHAnsi" w:cstheme="minorHAnsi"/>
          <w:color w:val="auto"/>
        </w:rPr>
        <w:t xml:space="preserve">SCS (Figure </w:t>
      </w:r>
      <w:del w:id="668" w:author="Author" w:date="2020-02-27T21:02:00Z">
        <w:r w:rsidR="00615791" w:rsidRPr="00517BE8" w:rsidDel="00BA40D5">
          <w:rPr>
            <w:rFonts w:asciiTheme="minorHAnsi" w:hAnsiTheme="minorHAnsi" w:cstheme="minorHAnsi"/>
            <w:color w:val="auto"/>
          </w:rPr>
          <w:delText>2</w:delText>
        </w:r>
      </w:del>
      <w:ins w:id="669" w:author="Author" w:date="2020-02-27T21:02:00Z">
        <w:r w:rsidR="00BA40D5">
          <w:rPr>
            <w:rFonts w:asciiTheme="minorHAnsi" w:hAnsiTheme="minorHAnsi" w:cstheme="minorHAnsi"/>
            <w:color w:val="auto"/>
          </w:rPr>
          <w:t>8</w:t>
        </w:r>
      </w:ins>
      <w:del w:id="670" w:author="Author" w:date="2020-02-27T21:02:00Z">
        <w:r w:rsidR="00615791" w:rsidRPr="00517BE8" w:rsidDel="00BA40D5">
          <w:rPr>
            <w:rFonts w:asciiTheme="minorHAnsi" w:hAnsiTheme="minorHAnsi" w:cstheme="minorHAnsi"/>
            <w:color w:val="auto"/>
          </w:rPr>
          <w:delText>9</w:delText>
        </w:r>
      </w:del>
      <w:r w:rsidRPr="00517BE8">
        <w:rPr>
          <w:rFonts w:asciiTheme="minorHAnsi" w:hAnsiTheme="minorHAnsi" w:cstheme="minorHAnsi"/>
          <w:color w:val="auto"/>
        </w:rPr>
        <w:t xml:space="preserve">). The region is dominated by </w:t>
      </w:r>
      <w:r w:rsidRPr="00517BE8">
        <w:rPr>
          <w:color w:val="auto"/>
        </w:rPr>
        <w:t>dynamic</w:t>
      </w:r>
      <w:r w:rsidRPr="00517BE8">
        <w:rPr>
          <w:rFonts w:asciiTheme="minorHAnsi" w:hAnsiTheme="minorHAnsi" w:cstheme="minorHAnsi"/>
          <w:color w:val="auto"/>
        </w:rPr>
        <w:t xml:space="preserve"> processes, e.g., upwelling and wind-induced offshore transport, which </w:t>
      </w:r>
      <w:r w:rsidRPr="00517BE8">
        <w:rPr>
          <w:color w:val="auto"/>
        </w:rPr>
        <w:t>determine</w:t>
      </w:r>
      <w:r w:rsidRPr="00517BE8">
        <w:rPr>
          <w:rFonts w:asciiTheme="minorHAnsi" w:hAnsiTheme="minorHAnsi" w:cstheme="minorHAnsi"/>
          <w:color w:val="auto"/>
        </w:rPr>
        <w:t xml:space="preserve"> the variability </w:t>
      </w:r>
      <w:r w:rsidR="004B2BA0" w:rsidRPr="00517BE8">
        <w:rPr>
          <w:rFonts w:asciiTheme="minorHAnsi" w:hAnsiTheme="minorHAnsi" w:cstheme="minorHAnsi"/>
          <w:color w:val="auto"/>
        </w:rPr>
        <w:t xml:space="preserve">in </w:t>
      </w:r>
      <w:r w:rsidRPr="00517BE8">
        <w:rPr>
          <w:rFonts w:asciiTheme="minorHAnsi" w:hAnsiTheme="minorHAnsi" w:cstheme="minorHAnsi"/>
          <w:color w:val="auto"/>
        </w:rPr>
        <w:t>CHL</w:t>
      </w:r>
      <w:r w:rsidRPr="00517BE8">
        <w:rPr>
          <w:rFonts w:asciiTheme="minorHAnsi" w:hAnsiTheme="minorHAnsi" w:cstheme="minorHAnsi"/>
          <w:color w:val="auto"/>
          <w:vertAlign w:val="superscript"/>
        </w:rPr>
        <w:t>17</w:t>
      </w:r>
      <w:r w:rsidRPr="00517BE8">
        <w:rPr>
          <w:rFonts w:asciiTheme="minorHAnsi" w:hAnsiTheme="minorHAnsi" w:cstheme="minorHAnsi"/>
          <w:color w:val="auto"/>
        </w:rPr>
        <w:t xml:space="preserve">. </w:t>
      </w:r>
      <w:r w:rsidRPr="00517BE8">
        <w:rPr>
          <w:color w:val="auto"/>
        </w:rPr>
        <w:t>A significant</w:t>
      </w:r>
      <w:r w:rsidRPr="00517BE8">
        <w:rPr>
          <w:rFonts w:asciiTheme="minorHAnsi" w:hAnsiTheme="minorHAnsi" w:cstheme="minorHAnsi"/>
          <w:color w:val="auto"/>
        </w:rPr>
        <w:t xml:space="preserve"> correlation between CHL and other factors, e.g., SST, WS, fronts and WSC, was identified in anomalous fields (Figure </w:t>
      </w:r>
      <w:del w:id="671" w:author="Author" w:date="2020-02-27T21:02:00Z">
        <w:r w:rsidR="00436332" w:rsidRPr="00517BE8" w:rsidDel="00BA40D5">
          <w:rPr>
            <w:rFonts w:asciiTheme="minorHAnsi" w:hAnsiTheme="minorHAnsi" w:cstheme="minorHAnsi"/>
            <w:color w:val="auto"/>
          </w:rPr>
          <w:delText>3</w:delText>
        </w:r>
        <w:r w:rsidR="00615791" w:rsidRPr="00517BE8" w:rsidDel="00BA40D5">
          <w:rPr>
            <w:rFonts w:asciiTheme="minorHAnsi" w:hAnsiTheme="minorHAnsi" w:cstheme="minorHAnsi"/>
            <w:color w:val="auto"/>
          </w:rPr>
          <w:delText>0</w:delText>
        </w:r>
      </w:del>
      <w:ins w:id="672" w:author="Author" w:date="2020-02-27T21:02:00Z">
        <w:r w:rsidR="00BA40D5">
          <w:rPr>
            <w:rFonts w:asciiTheme="minorHAnsi" w:hAnsiTheme="minorHAnsi" w:cstheme="minorHAnsi"/>
            <w:color w:val="auto"/>
          </w:rPr>
          <w:t>9</w:t>
        </w:r>
      </w:ins>
      <w:r w:rsidRPr="00517BE8">
        <w:rPr>
          <w:rFonts w:asciiTheme="minorHAnsi" w:hAnsiTheme="minorHAnsi" w:cstheme="minorHAnsi"/>
          <w:color w:val="auto"/>
        </w:rPr>
        <w:t>). The anomalies were calculated for the monthly time series by removing the corresponding monthly average. The effective number of degrees of freedom can be increased, but it does not impact the underlying relationships among their time series</w:t>
      </w:r>
      <w:r w:rsidRPr="00517BE8">
        <w:rPr>
          <w:rFonts w:asciiTheme="minorHAnsi" w:hAnsiTheme="minorHAnsi" w:cstheme="minorHAnsi"/>
          <w:color w:val="auto"/>
          <w:vertAlign w:val="superscript"/>
        </w:rPr>
        <w:t>28, 37</w:t>
      </w:r>
      <w:r w:rsidRPr="00517BE8">
        <w:rPr>
          <w:rFonts w:asciiTheme="minorHAnsi" w:hAnsiTheme="minorHAnsi" w:cstheme="minorHAnsi"/>
          <w:color w:val="auto"/>
        </w:rPr>
        <w:t>.</w:t>
      </w:r>
    </w:p>
    <w:p w14:paraId="615ED900" w14:textId="77777777" w:rsidR="00E77896" w:rsidRPr="00517BE8" w:rsidRDefault="00E77896" w:rsidP="003E7EEB">
      <w:pPr>
        <w:rPr>
          <w:rFonts w:asciiTheme="minorHAnsi" w:hAnsiTheme="minorHAnsi" w:cstheme="minorHAnsi"/>
          <w:color w:val="auto"/>
        </w:rPr>
      </w:pPr>
    </w:p>
    <w:p w14:paraId="0EB7C399" w14:textId="54BDD875"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Cs/>
          <w:color w:val="auto"/>
        </w:rPr>
        <w:t xml:space="preserve">[Place Figure </w:t>
      </w:r>
      <w:del w:id="673" w:author="Author" w:date="2020-02-27T21:01:00Z">
        <w:r w:rsidR="00436332" w:rsidRPr="00517BE8" w:rsidDel="00BA40D5">
          <w:rPr>
            <w:rFonts w:asciiTheme="minorHAnsi" w:hAnsiTheme="minorHAnsi" w:cstheme="minorHAnsi"/>
            <w:bCs/>
            <w:color w:val="auto"/>
          </w:rPr>
          <w:delText>3</w:delText>
        </w:r>
        <w:r w:rsidR="00615791" w:rsidRPr="00517BE8" w:rsidDel="00BA40D5">
          <w:rPr>
            <w:rFonts w:asciiTheme="minorHAnsi" w:hAnsiTheme="minorHAnsi" w:cstheme="minorHAnsi"/>
            <w:bCs/>
            <w:color w:val="auto"/>
          </w:rPr>
          <w:delText>0</w:delText>
        </w:r>
        <w:r w:rsidRPr="00517BE8" w:rsidDel="00BA40D5">
          <w:rPr>
            <w:rFonts w:asciiTheme="minorHAnsi" w:hAnsiTheme="minorHAnsi" w:cstheme="minorHAnsi"/>
            <w:bCs/>
            <w:color w:val="auto"/>
          </w:rPr>
          <w:delText xml:space="preserve"> </w:delText>
        </w:r>
      </w:del>
      <w:ins w:id="674" w:author="Author" w:date="2020-02-27T21:01:00Z">
        <w:r w:rsidR="00BA40D5">
          <w:rPr>
            <w:rFonts w:asciiTheme="minorHAnsi" w:hAnsiTheme="minorHAnsi" w:cstheme="minorHAnsi"/>
            <w:bCs/>
            <w:color w:val="auto"/>
          </w:rPr>
          <w:t>9</w:t>
        </w:r>
        <w:r w:rsidR="00BA40D5" w:rsidRPr="00517BE8">
          <w:rPr>
            <w:rFonts w:asciiTheme="minorHAnsi" w:hAnsiTheme="minorHAnsi" w:cstheme="minorHAnsi"/>
            <w:bCs/>
            <w:color w:val="auto"/>
          </w:rPr>
          <w:t xml:space="preserve"> </w:t>
        </w:r>
      </w:ins>
      <w:r w:rsidRPr="00517BE8">
        <w:rPr>
          <w:rFonts w:asciiTheme="minorHAnsi" w:hAnsiTheme="minorHAnsi" w:cstheme="minorHAnsi"/>
          <w:bCs/>
          <w:color w:val="auto"/>
        </w:rPr>
        <w:t>here]</w:t>
      </w:r>
    </w:p>
    <w:p w14:paraId="3AD77BF4" w14:textId="77777777" w:rsidR="00E77896" w:rsidRPr="00517BE8" w:rsidRDefault="00E77896" w:rsidP="003E7EEB">
      <w:pPr>
        <w:rPr>
          <w:rFonts w:asciiTheme="minorHAnsi" w:hAnsiTheme="minorHAnsi" w:cstheme="minorHAnsi"/>
          <w:color w:val="auto"/>
        </w:rPr>
      </w:pPr>
    </w:p>
    <w:p w14:paraId="77BB2265" w14:textId="3605A695"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In anomalous </w:t>
      </w:r>
      <w:r w:rsidRPr="00517BE8">
        <w:rPr>
          <w:color w:val="auto"/>
        </w:rPr>
        <w:t>fields</w:t>
      </w:r>
      <w:r w:rsidRPr="00517BE8">
        <w:rPr>
          <w:rFonts w:asciiTheme="minorHAnsi" w:hAnsiTheme="minorHAnsi" w:cstheme="minorHAnsi"/>
          <w:color w:val="auto"/>
        </w:rPr>
        <w:t xml:space="preserve">, CHL and SST were significantly correlated in </w:t>
      </w:r>
      <w:r w:rsidRPr="00517BE8">
        <w:rPr>
          <w:color w:val="auto"/>
        </w:rPr>
        <w:t>the</w:t>
      </w:r>
      <w:r w:rsidRPr="00517BE8">
        <w:rPr>
          <w:rFonts w:asciiTheme="minorHAnsi" w:hAnsiTheme="minorHAnsi" w:cstheme="minorHAnsi"/>
          <w:color w:val="auto"/>
        </w:rPr>
        <w:t xml:space="preserve"> majority of </w:t>
      </w:r>
      <w:r w:rsidRPr="00517BE8">
        <w:rPr>
          <w:color w:val="auto"/>
        </w:rPr>
        <w:t xml:space="preserve">the </w:t>
      </w:r>
      <w:r w:rsidRPr="00517BE8">
        <w:rPr>
          <w:rFonts w:asciiTheme="minorHAnsi" w:hAnsiTheme="minorHAnsi" w:cstheme="minorHAnsi"/>
          <w:color w:val="auto"/>
        </w:rPr>
        <w:t xml:space="preserve">SCS (Figure </w:t>
      </w:r>
      <w:ins w:id="675" w:author="Author" w:date="2020-02-27T21:02:00Z">
        <w:r w:rsidR="00BA40D5">
          <w:rPr>
            <w:rFonts w:asciiTheme="minorHAnsi" w:hAnsiTheme="minorHAnsi" w:cstheme="minorHAnsi"/>
            <w:color w:val="auto"/>
          </w:rPr>
          <w:t>9</w:t>
        </w:r>
      </w:ins>
      <w:del w:id="676" w:author="Author" w:date="2020-02-27T21:02:00Z">
        <w:r w:rsidR="00436332" w:rsidRPr="00517BE8" w:rsidDel="00BA40D5">
          <w:rPr>
            <w:rFonts w:asciiTheme="minorHAnsi" w:hAnsiTheme="minorHAnsi" w:cstheme="minorHAnsi"/>
            <w:color w:val="auto"/>
          </w:rPr>
          <w:delText>3</w:delText>
        </w:r>
        <w:r w:rsidR="00615791" w:rsidRPr="00517BE8" w:rsidDel="00BA40D5">
          <w:rPr>
            <w:rFonts w:asciiTheme="minorHAnsi" w:hAnsiTheme="minorHAnsi" w:cstheme="minorHAnsi"/>
            <w:color w:val="auto"/>
          </w:rPr>
          <w:delText>0</w:delText>
        </w:r>
      </w:del>
      <w:r w:rsidR="004B6833" w:rsidRPr="00517BE8">
        <w:rPr>
          <w:rFonts w:asciiTheme="minorHAnsi" w:hAnsiTheme="minorHAnsi" w:cstheme="minorHAnsi"/>
          <w:color w:val="auto"/>
        </w:rPr>
        <w:t>A</w:t>
      </w:r>
      <w:r w:rsidRPr="00517BE8">
        <w:rPr>
          <w:rFonts w:asciiTheme="minorHAnsi" w:hAnsiTheme="minorHAnsi" w:cstheme="minorHAnsi"/>
          <w:color w:val="auto"/>
        </w:rPr>
        <w:t xml:space="preserve">). When SSTs </w:t>
      </w:r>
      <w:r w:rsidRPr="00517BE8">
        <w:rPr>
          <w:color w:val="auto"/>
        </w:rPr>
        <w:t>were</w:t>
      </w:r>
      <w:r w:rsidRPr="00517BE8">
        <w:rPr>
          <w:rFonts w:asciiTheme="minorHAnsi" w:hAnsiTheme="minorHAnsi" w:cstheme="minorHAnsi"/>
          <w:color w:val="auto"/>
        </w:rPr>
        <w:t xml:space="preserve"> anomalously high (low), CHL became anomalously low (high). Similarly, </w:t>
      </w:r>
      <w:r w:rsidR="000C46FB" w:rsidRPr="00517BE8">
        <w:rPr>
          <w:rFonts w:asciiTheme="minorHAnsi" w:hAnsiTheme="minorHAnsi" w:cstheme="minorHAnsi"/>
          <w:color w:val="auto"/>
        </w:rPr>
        <w:t xml:space="preserve">an </w:t>
      </w:r>
      <w:r w:rsidRPr="00517BE8">
        <w:rPr>
          <w:rFonts w:asciiTheme="minorHAnsi" w:hAnsiTheme="minorHAnsi" w:cstheme="minorHAnsi"/>
          <w:color w:val="auto"/>
        </w:rPr>
        <w:t>anomalous</w:t>
      </w:r>
      <w:r w:rsidR="000C46FB" w:rsidRPr="00517BE8">
        <w:rPr>
          <w:rFonts w:asciiTheme="minorHAnsi" w:hAnsiTheme="minorHAnsi" w:cstheme="minorHAnsi"/>
          <w:color w:val="auto"/>
        </w:rPr>
        <w:t>ly</w:t>
      </w:r>
      <w:r w:rsidRPr="00517BE8">
        <w:rPr>
          <w:rFonts w:asciiTheme="minorHAnsi" w:hAnsiTheme="minorHAnsi" w:cstheme="minorHAnsi"/>
          <w:color w:val="auto"/>
        </w:rPr>
        <w:t xml:space="preserve"> high (low) WSC and fronts to the southwest of </w:t>
      </w:r>
      <w:r w:rsidRPr="00517BE8">
        <w:rPr>
          <w:color w:val="auto"/>
        </w:rPr>
        <w:t xml:space="preserve">the </w:t>
      </w:r>
      <w:r w:rsidRPr="00517BE8">
        <w:rPr>
          <w:rFonts w:asciiTheme="minorHAnsi" w:hAnsiTheme="minorHAnsi" w:cstheme="minorHAnsi"/>
          <w:color w:val="auto"/>
        </w:rPr>
        <w:t xml:space="preserve">SCS can induce </w:t>
      </w:r>
      <w:r w:rsidR="000C46FB" w:rsidRPr="00517BE8">
        <w:rPr>
          <w:rFonts w:asciiTheme="minorHAnsi" w:hAnsiTheme="minorHAnsi" w:cstheme="minorHAnsi"/>
          <w:color w:val="auto"/>
        </w:rPr>
        <w:t xml:space="preserve">a </w:t>
      </w:r>
      <w:r w:rsidRPr="00517BE8">
        <w:rPr>
          <w:rFonts w:asciiTheme="minorHAnsi" w:hAnsiTheme="minorHAnsi" w:cstheme="minorHAnsi"/>
          <w:color w:val="auto"/>
        </w:rPr>
        <w:t xml:space="preserve">large (weak) CHL (Figure </w:t>
      </w:r>
      <w:ins w:id="677" w:author="Author" w:date="2020-02-27T21:02:00Z">
        <w:r w:rsidR="00BA40D5">
          <w:rPr>
            <w:rFonts w:asciiTheme="minorHAnsi" w:hAnsiTheme="minorHAnsi" w:cstheme="minorHAnsi"/>
            <w:color w:val="auto"/>
          </w:rPr>
          <w:t>9</w:t>
        </w:r>
      </w:ins>
      <w:del w:id="678" w:author="Author" w:date="2020-02-27T21:02:00Z">
        <w:r w:rsidR="00436332" w:rsidRPr="00517BE8" w:rsidDel="00BA40D5">
          <w:rPr>
            <w:rFonts w:asciiTheme="minorHAnsi" w:hAnsiTheme="minorHAnsi" w:cstheme="minorHAnsi"/>
            <w:color w:val="auto"/>
          </w:rPr>
          <w:delText>3</w:delText>
        </w:r>
        <w:r w:rsidR="00615791" w:rsidRPr="00517BE8" w:rsidDel="00BA40D5">
          <w:rPr>
            <w:rFonts w:asciiTheme="minorHAnsi" w:hAnsiTheme="minorHAnsi" w:cstheme="minorHAnsi"/>
            <w:color w:val="auto"/>
          </w:rPr>
          <w:delText>0</w:delText>
        </w:r>
      </w:del>
      <w:r w:rsidR="004B6833" w:rsidRPr="00517BE8">
        <w:rPr>
          <w:rFonts w:asciiTheme="minorHAnsi" w:hAnsiTheme="minorHAnsi" w:cstheme="minorHAnsi"/>
          <w:color w:val="auto"/>
        </w:rPr>
        <w:t xml:space="preserve">C, </w:t>
      </w:r>
      <w:ins w:id="679" w:author="Author" w:date="2020-02-27T21:02:00Z">
        <w:r w:rsidR="00BA40D5">
          <w:rPr>
            <w:rFonts w:asciiTheme="minorHAnsi" w:hAnsiTheme="minorHAnsi" w:cstheme="minorHAnsi"/>
            <w:color w:val="auto"/>
          </w:rPr>
          <w:t>9</w:t>
        </w:r>
      </w:ins>
      <w:del w:id="680" w:author="Author" w:date="2020-02-27T21:02:00Z">
        <w:r w:rsidR="00436332" w:rsidRPr="00517BE8" w:rsidDel="00BA40D5">
          <w:rPr>
            <w:rFonts w:asciiTheme="minorHAnsi" w:hAnsiTheme="minorHAnsi" w:cstheme="minorHAnsi"/>
            <w:color w:val="auto"/>
          </w:rPr>
          <w:delText>3</w:delText>
        </w:r>
        <w:r w:rsidR="00615791" w:rsidRPr="00517BE8" w:rsidDel="00BA40D5">
          <w:rPr>
            <w:rFonts w:asciiTheme="minorHAnsi" w:hAnsiTheme="minorHAnsi" w:cstheme="minorHAnsi"/>
            <w:color w:val="auto"/>
          </w:rPr>
          <w:delText>0</w:delText>
        </w:r>
      </w:del>
      <w:r w:rsidR="004B6833" w:rsidRPr="00517BE8">
        <w:rPr>
          <w:rFonts w:asciiTheme="minorHAnsi" w:hAnsiTheme="minorHAnsi" w:cstheme="minorHAnsi"/>
          <w:color w:val="auto"/>
        </w:rPr>
        <w:t>D</w:t>
      </w:r>
      <w:r w:rsidRPr="00517BE8">
        <w:rPr>
          <w:rFonts w:asciiTheme="minorHAnsi" w:hAnsiTheme="minorHAnsi" w:cstheme="minorHAnsi"/>
          <w:color w:val="auto"/>
        </w:rPr>
        <w:t>). In addition,</w:t>
      </w:r>
      <w:r w:rsidRPr="00517BE8">
        <w:rPr>
          <w:color w:val="auto"/>
        </w:rPr>
        <w:t xml:space="preserve"> a</w:t>
      </w:r>
      <w:r w:rsidRPr="00517BE8">
        <w:rPr>
          <w:rFonts w:asciiTheme="minorHAnsi" w:hAnsiTheme="minorHAnsi" w:cstheme="minorHAnsi"/>
          <w:color w:val="auto"/>
        </w:rPr>
        <w:t xml:space="preserve"> negative correlation is found between the anomalous SLA and CHL levels (Figure </w:t>
      </w:r>
      <w:ins w:id="681" w:author="Author" w:date="2020-02-27T21:02:00Z">
        <w:r w:rsidR="00BA40D5">
          <w:rPr>
            <w:rFonts w:asciiTheme="minorHAnsi" w:hAnsiTheme="minorHAnsi" w:cstheme="minorHAnsi"/>
            <w:color w:val="auto"/>
          </w:rPr>
          <w:t>9</w:t>
        </w:r>
      </w:ins>
      <w:del w:id="682" w:author="Author" w:date="2020-02-27T21:02:00Z">
        <w:r w:rsidR="00436332" w:rsidRPr="00517BE8" w:rsidDel="00BA40D5">
          <w:rPr>
            <w:rFonts w:asciiTheme="minorHAnsi" w:hAnsiTheme="minorHAnsi" w:cstheme="minorHAnsi"/>
            <w:color w:val="auto"/>
          </w:rPr>
          <w:delText>3</w:delText>
        </w:r>
        <w:r w:rsidR="00615791" w:rsidRPr="00517BE8" w:rsidDel="00BA40D5">
          <w:rPr>
            <w:rFonts w:asciiTheme="minorHAnsi" w:hAnsiTheme="minorHAnsi" w:cstheme="minorHAnsi"/>
            <w:color w:val="auto"/>
          </w:rPr>
          <w:delText>0</w:delText>
        </w:r>
      </w:del>
      <w:r w:rsidR="004B6833" w:rsidRPr="00517BE8">
        <w:rPr>
          <w:rFonts w:asciiTheme="minorHAnsi" w:hAnsiTheme="minorHAnsi" w:cstheme="minorHAnsi"/>
          <w:color w:val="auto"/>
        </w:rPr>
        <w:t>E</w:t>
      </w:r>
      <w:r w:rsidRPr="00517BE8">
        <w:rPr>
          <w:rFonts w:asciiTheme="minorHAnsi" w:hAnsiTheme="minorHAnsi" w:cstheme="minorHAnsi"/>
          <w:color w:val="auto"/>
        </w:rPr>
        <w:t xml:space="preserve">). Different lags </w:t>
      </w:r>
      <w:r w:rsidRPr="00517BE8">
        <w:rPr>
          <w:color w:val="auto"/>
        </w:rPr>
        <w:t xml:space="preserve">were </w:t>
      </w:r>
      <w:r w:rsidRPr="00517BE8">
        <w:rPr>
          <w:rFonts w:asciiTheme="minorHAnsi" w:hAnsiTheme="minorHAnsi" w:cstheme="minorHAnsi"/>
          <w:color w:val="auto"/>
        </w:rPr>
        <w:t xml:space="preserve">tested, and the correlation only became significant if no lag </w:t>
      </w:r>
      <w:r w:rsidRPr="00517BE8">
        <w:rPr>
          <w:color w:val="auto"/>
        </w:rPr>
        <w:t>was</w:t>
      </w:r>
      <w:r w:rsidRPr="00517BE8">
        <w:rPr>
          <w:rFonts w:asciiTheme="minorHAnsi" w:hAnsiTheme="minorHAnsi" w:cstheme="minorHAnsi"/>
          <w:color w:val="auto"/>
        </w:rPr>
        <w:t xml:space="preserve"> deployed</w:t>
      </w:r>
      <w:r w:rsidRPr="00517BE8">
        <w:rPr>
          <w:color w:val="auto"/>
        </w:rPr>
        <w:t>;</w:t>
      </w:r>
      <w:r w:rsidRPr="00517BE8">
        <w:rPr>
          <w:rFonts w:asciiTheme="minorHAnsi" w:hAnsiTheme="minorHAnsi" w:cstheme="minorHAnsi"/>
          <w:color w:val="auto"/>
        </w:rPr>
        <w:t xml:space="preserve"> thus</w:t>
      </w:r>
      <w:r w:rsidRPr="00517BE8">
        <w:rPr>
          <w:color w:val="auto"/>
        </w:rPr>
        <w:t>,</w:t>
      </w:r>
      <w:r w:rsidRPr="00517BE8">
        <w:rPr>
          <w:rFonts w:asciiTheme="minorHAnsi" w:hAnsiTheme="minorHAnsi" w:cstheme="minorHAnsi"/>
          <w:color w:val="auto"/>
        </w:rPr>
        <w:t xml:space="preserve"> CHL is simultaneously impacted by </w:t>
      </w:r>
      <w:r w:rsidRPr="00517BE8">
        <w:rPr>
          <w:color w:val="auto"/>
        </w:rPr>
        <w:t>anomalies</w:t>
      </w:r>
      <w:r w:rsidRPr="00517BE8">
        <w:rPr>
          <w:rFonts w:asciiTheme="minorHAnsi" w:hAnsiTheme="minorHAnsi" w:cstheme="minorHAnsi"/>
          <w:color w:val="auto"/>
        </w:rPr>
        <w:t xml:space="preserve"> in SST, WSC, fronts, and SLA. Their relationship was further investigated using the spatially averaged monthly time series southwest of</w:t>
      </w:r>
      <w:r w:rsidRPr="00517BE8">
        <w:rPr>
          <w:color w:val="auto"/>
        </w:rPr>
        <w:t xml:space="preserve"> the</w:t>
      </w:r>
      <w:r w:rsidRPr="00517BE8">
        <w:rPr>
          <w:rFonts w:asciiTheme="minorHAnsi" w:hAnsiTheme="minorHAnsi" w:cstheme="minorHAnsi"/>
          <w:color w:val="auto"/>
        </w:rPr>
        <w:t xml:space="preserve"> SCS (designated as a green box in Figure </w:t>
      </w:r>
      <w:ins w:id="683" w:author="Author" w:date="2020-02-27T21:02:00Z">
        <w:r w:rsidR="00BA40D5">
          <w:rPr>
            <w:rFonts w:asciiTheme="minorHAnsi" w:hAnsiTheme="minorHAnsi" w:cstheme="minorHAnsi"/>
            <w:color w:val="auto"/>
          </w:rPr>
          <w:t>9</w:t>
        </w:r>
      </w:ins>
      <w:del w:id="684" w:author="Author" w:date="2020-02-27T21:02:00Z">
        <w:r w:rsidR="00436332" w:rsidRPr="00517BE8" w:rsidDel="00BA40D5">
          <w:rPr>
            <w:rFonts w:asciiTheme="minorHAnsi" w:hAnsiTheme="minorHAnsi" w:cstheme="minorHAnsi"/>
            <w:color w:val="auto"/>
          </w:rPr>
          <w:delText>3</w:delText>
        </w:r>
        <w:r w:rsidR="00615791" w:rsidRPr="00517BE8" w:rsidDel="00BA40D5">
          <w:rPr>
            <w:rFonts w:asciiTheme="minorHAnsi" w:hAnsiTheme="minorHAnsi" w:cstheme="minorHAnsi"/>
            <w:color w:val="auto"/>
          </w:rPr>
          <w:delText>0</w:delText>
        </w:r>
      </w:del>
      <w:r w:rsidR="004B6833" w:rsidRPr="00517BE8">
        <w:rPr>
          <w:rFonts w:asciiTheme="minorHAnsi" w:hAnsiTheme="minorHAnsi" w:cstheme="minorHAnsi"/>
          <w:color w:val="auto"/>
        </w:rPr>
        <w:t>A</w:t>
      </w:r>
      <w:r w:rsidRPr="00517BE8">
        <w:rPr>
          <w:rFonts w:asciiTheme="minorHAnsi" w:hAnsiTheme="minorHAnsi" w:cstheme="minorHAnsi"/>
          <w:color w:val="auto"/>
        </w:rPr>
        <w:t xml:space="preserve">). The </w:t>
      </w:r>
      <w:r w:rsidRPr="00517BE8">
        <w:rPr>
          <w:color w:val="auto"/>
        </w:rPr>
        <w:t>results show that</w:t>
      </w:r>
      <w:r w:rsidRPr="00517BE8">
        <w:rPr>
          <w:rFonts w:asciiTheme="minorHAnsi" w:hAnsiTheme="minorHAnsi" w:cstheme="minorHAnsi"/>
          <w:color w:val="auto"/>
        </w:rPr>
        <w:t xml:space="preserve"> most of the factors are intercorrelated with significant correlations</w:t>
      </w:r>
      <w:r w:rsidRPr="00517BE8">
        <w:rPr>
          <w:color w:val="auto"/>
        </w:rPr>
        <w:t xml:space="preserve"> in the</w:t>
      </w:r>
      <w:r w:rsidRPr="00517BE8">
        <w:rPr>
          <w:rFonts w:asciiTheme="minorHAnsi" w:hAnsiTheme="minorHAnsi" w:cstheme="minorHAnsi"/>
          <w:color w:val="auto"/>
        </w:rPr>
        <w:t xml:space="preserve"> anomalous field (bottom left section of Table 2).</w:t>
      </w:r>
    </w:p>
    <w:p w14:paraId="612365F7" w14:textId="77777777" w:rsidR="00E77896" w:rsidRPr="00517BE8" w:rsidRDefault="00E77896" w:rsidP="003E7EEB">
      <w:pPr>
        <w:rPr>
          <w:rFonts w:asciiTheme="minorHAnsi" w:hAnsiTheme="minorHAnsi" w:cstheme="minorHAnsi"/>
          <w:color w:val="auto"/>
        </w:rPr>
      </w:pPr>
    </w:p>
    <w:p w14:paraId="260B9684" w14:textId="77777777"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Cs/>
          <w:color w:val="auto"/>
        </w:rPr>
        <w:t>[Place Table 2 here]</w:t>
      </w:r>
    </w:p>
    <w:p w14:paraId="2599FB01" w14:textId="77777777" w:rsidR="00E77896" w:rsidRPr="00517BE8" w:rsidRDefault="00E77896" w:rsidP="003E7EEB">
      <w:pPr>
        <w:rPr>
          <w:rFonts w:asciiTheme="minorHAnsi" w:hAnsiTheme="minorHAnsi" w:cstheme="minorHAnsi"/>
          <w:color w:val="auto"/>
        </w:rPr>
      </w:pPr>
    </w:p>
    <w:p w14:paraId="1F3F1FEB" w14:textId="77777777"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
          <w:color w:val="auto"/>
        </w:rPr>
        <w:t>FIGURE AND TABLE LEGENDS:</w:t>
      </w:r>
    </w:p>
    <w:p w14:paraId="53B849F2" w14:textId="3873D531" w:rsidR="00E77896" w:rsidRPr="00517BE8" w:rsidDel="00BA40D5" w:rsidRDefault="002828B2" w:rsidP="003E7EEB">
      <w:pPr>
        <w:rPr>
          <w:del w:id="685" w:author="Author" w:date="2020-02-27T21:03:00Z"/>
          <w:rFonts w:asciiTheme="minorHAnsi" w:hAnsiTheme="minorHAnsi" w:cstheme="minorHAnsi"/>
          <w:bCs/>
          <w:color w:val="auto"/>
        </w:rPr>
      </w:pPr>
      <w:del w:id="686" w:author="Author" w:date="2020-02-27T21:03:00Z">
        <w:r w:rsidRPr="00517BE8" w:rsidDel="00BA40D5">
          <w:rPr>
            <w:rFonts w:asciiTheme="minorHAnsi" w:hAnsiTheme="minorHAnsi" w:cstheme="minorHAnsi"/>
            <w:b/>
            <w:color w:val="auto"/>
          </w:rPr>
          <w:delText xml:space="preserve">Figure 1: Procedure for downloading SST and CHL data from </w:delText>
        </w:r>
        <w:r w:rsidRPr="00517BE8" w:rsidDel="00BA40D5">
          <w:rPr>
            <w:b/>
            <w:color w:val="auto"/>
          </w:rPr>
          <w:delText>websites</w:delText>
        </w:r>
        <w:r w:rsidR="000C46FB" w:rsidRPr="00517BE8" w:rsidDel="00BA40D5">
          <w:rPr>
            <w:b/>
            <w:color w:val="auto"/>
          </w:rPr>
          <w:delText>,</w:delText>
        </w:r>
        <w:r w:rsidRPr="00517BE8" w:rsidDel="00BA40D5">
          <w:rPr>
            <w:rFonts w:asciiTheme="minorHAnsi" w:hAnsiTheme="minorHAnsi" w:cstheme="minorHAnsi"/>
            <w:b/>
            <w:color w:val="auto"/>
          </w:rPr>
          <w:delText xml:space="preserve"> shown as snapshots. A. </w:delText>
        </w:r>
        <w:r w:rsidRPr="00517BE8" w:rsidDel="00BA40D5">
          <w:rPr>
            <w:rFonts w:asciiTheme="minorHAnsi" w:hAnsiTheme="minorHAnsi" w:cstheme="minorHAnsi"/>
            <w:bCs/>
            <w:color w:val="auto"/>
          </w:rPr>
          <w:delText>The website of Po.Daac</w:delText>
        </w:r>
        <w:r w:rsidR="000C46FB" w:rsidRPr="00517BE8" w:rsidDel="00BA40D5">
          <w:rPr>
            <w:rFonts w:asciiTheme="minorHAnsi" w:hAnsiTheme="minorHAnsi" w:cstheme="minorHAnsi"/>
            <w:bCs/>
            <w:color w:val="auto"/>
          </w:rPr>
          <w:delText>:</w:delText>
        </w:r>
        <w:r w:rsidRPr="00517BE8" w:rsidDel="00BA40D5">
          <w:rPr>
            <w:rFonts w:asciiTheme="minorHAnsi" w:hAnsiTheme="minorHAnsi" w:cstheme="minorHAnsi"/>
            <w:b/>
            <w:color w:val="auto"/>
          </w:rPr>
          <w:delText xml:space="preserve"> B. </w:delText>
        </w:r>
        <w:r w:rsidRPr="00517BE8" w:rsidDel="00BA40D5">
          <w:rPr>
            <w:rFonts w:asciiTheme="minorHAnsi" w:hAnsiTheme="minorHAnsi" w:cstheme="minorHAnsi"/>
            <w:bCs/>
            <w:color w:val="auto"/>
          </w:rPr>
          <w:delText xml:space="preserve">access </w:delText>
        </w:r>
        <w:r w:rsidR="000C46FB" w:rsidRPr="00517BE8" w:rsidDel="00BA40D5">
          <w:rPr>
            <w:rFonts w:asciiTheme="minorHAnsi" w:hAnsiTheme="minorHAnsi" w:cstheme="minorHAnsi"/>
            <w:bCs/>
            <w:color w:val="auto"/>
          </w:rPr>
          <w:delText xml:space="preserve">the </w:delText>
        </w:r>
        <w:r w:rsidRPr="00517BE8" w:rsidDel="00BA40D5">
          <w:rPr>
            <w:rFonts w:asciiTheme="minorHAnsi" w:hAnsiTheme="minorHAnsi" w:cstheme="minorHAnsi"/>
            <w:bCs/>
            <w:color w:val="auto"/>
          </w:rPr>
          <w:delText>data drive</w:delText>
        </w:r>
        <w:r w:rsidR="000C46FB" w:rsidRPr="00517BE8" w:rsidDel="00BA40D5">
          <w:rPr>
            <w:rFonts w:asciiTheme="minorHAnsi" w:hAnsiTheme="minorHAnsi" w:cstheme="minorHAnsi"/>
            <w:bCs/>
            <w:color w:val="auto"/>
          </w:rPr>
          <w:delText>,</w:delText>
        </w:r>
        <w:r w:rsidRPr="00517BE8" w:rsidDel="00BA40D5">
          <w:rPr>
            <w:rFonts w:asciiTheme="minorHAnsi" w:hAnsiTheme="minorHAnsi" w:cstheme="minorHAnsi"/>
            <w:b/>
            <w:color w:val="auto"/>
          </w:rPr>
          <w:delText xml:space="preserve"> C. </w:delText>
        </w:r>
        <w:r w:rsidR="000C46FB" w:rsidRPr="00517BE8" w:rsidDel="00BA40D5">
          <w:rPr>
            <w:rFonts w:asciiTheme="minorHAnsi" w:hAnsiTheme="minorHAnsi" w:cstheme="minorHAnsi"/>
            <w:bCs/>
            <w:color w:val="auto"/>
          </w:rPr>
          <w:delText>l</w:delText>
        </w:r>
        <w:r w:rsidRPr="00517BE8" w:rsidDel="00BA40D5">
          <w:rPr>
            <w:rFonts w:asciiTheme="minorHAnsi" w:hAnsiTheme="minorHAnsi" w:cstheme="minorHAnsi"/>
            <w:bCs/>
            <w:color w:val="auto"/>
          </w:rPr>
          <w:delText xml:space="preserve">ogin </w:delText>
        </w:r>
        <w:r w:rsidR="000C46FB" w:rsidRPr="00517BE8" w:rsidDel="00BA40D5">
          <w:rPr>
            <w:rFonts w:asciiTheme="minorHAnsi" w:hAnsiTheme="minorHAnsi" w:cstheme="minorHAnsi"/>
            <w:bCs/>
            <w:color w:val="auto"/>
          </w:rPr>
          <w:delText xml:space="preserve">to </w:delText>
        </w:r>
        <w:r w:rsidRPr="00517BE8" w:rsidDel="00BA40D5">
          <w:rPr>
            <w:rFonts w:asciiTheme="minorHAnsi" w:hAnsiTheme="minorHAnsi" w:cstheme="minorHAnsi"/>
            <w:bCs/>
            <w:color w:val="auto"/>
          </w:rPr>
          <w:delText>the data system</w:delText>
        </w:r>
        <w:r w:rsidR="000C46FB" w:rsidRPr="00517BE8" w:rsidDel="00BA40D5">
          <w:rPr>
            <w:rFonts w:asciiTheme="minorHAnsi" w:hAnsiTheme="minorHAnsi" w:cstheme="minorHAnsi"/>
            <w:bCs/>
            <w:color w:val="auto"/>
          </w:rPr>
          <w:delText>,</w:delText>
        </w:r>
        <w:r w:rsidRPr="00517BE8" w:rsidDel="00BA40D5">
          <w:rPr>
            <w:rFonts w:asciiTheme="minorHAnsi" w:hAnsiTheme="minorHAnsi" w:cstheme="minorHAnsi"/>
            <w:b/>
            <w:color w:val="auto"/>
          </w:rPr>
          <w:delText xml:space="preserve"> D. </w:delText>
        </w:r>
        <w:r w:rsidRPr="00517BE8" w:rsidDel="00BA40D5">
          <w:rPr>
            <w:rFonts w:asciiTheme="minorHAnsi" w:hAnsiTheme="minorHAnsi" w:cstheme="minorHAnsi"/>
            <w:bCs/>
            <w:color w:val="auto"/>
          </w:rPr>
          <w:delText>locate designated data directory</w:delText>
        </w:r>
        <w:r w:rsidRPr="00517BE8" w:rsidDel="00BA40D5">
          <w:rPr>
            <w:rFonts w:asciiTheme="minorHAnsi" w:hAnsiTheme="minorHAnsi" w:cstheme="minorHAnsi"/>
            <w:b/>
            <w:color w:val="auto"/>
          </w:rPr>
          <w:delText xml:space="preserve"> </w:delText>
        </w:r>
        <w:r w:rsidR="000C46FB" w:rsidRPr="00517BE8" w:rsidDel="00BA40D5">
          <w:rPr>
            <w:rFonts w:asciiTheme="minorHAnsi" w:hAnsiTheme="minorHAnsi" w:cstheme="minorHAnsi"/>
            <w:b/>
            <w:color w:val="auto"/>
          </w:rPr>
          <w:delText xml:space="preserve">and </w:delText>
        </w:r>
        <w:r w:rsidRPr="00517BE8" w:rsidDel="00BA40D5">
          <w:rPr>
            <w:rFonts w:asciiTheme="minorHAnsi" w:hAnsiTheme="minorHAnsi" w:cstheme="minorHAnsi"/>
            <w:b/>
            <w:color w:val="auto"/>
          </w:rPr>
          <w:delText xml:space="preserve">E. </w:delText>
        </w:r>
        <w:r w:rsidRPr="00517BE8" w:rsidDel="00BA40D5">
          <w:rPr>
            <w:rFonts w:asciiTheme="minorHAnsi" w:hAnsiTheme="minorHAnsi" w:cstheme="minorHAnsi"/>
            <w:bCs/>
            <w:color w:val="auto"/>
          </w:rPr>
          <w:delText>click to download daily data file in nc format.</w:delText>
        </w:r>
      </w:del>
    </w:p>
    <w:p w14:paraId="5FF99F01" w14:textId="4EC68C1F" w:rsidR="00E77896" w:rsidRPr="00517BE8" w:rsidDel="00BA40D5" w:rsidRDefault="00E77896" w:rsidP="003E7EEB">
      <w:pPr>
        <w:rPr>
          <w:del w:id="687" w:author="Author" w:date="2020-02-27T21:03:00Z"/>
          <w:rFonts w:asciiTheme="minorHAnsi" w:hAnsiTheme="minorHAnsi" w:cstheme="minorHAnsi"/>
          <w:b/>
          <w:color w:val="auto"/>
          <w:lang w:eastAsia="zh-CN"/>
        </w:rPr>
      </w:pPr>
    </w:p>
    <w:p w14:paraId="63BAEC8F" w14:textId="539C49EB" w:rsidR="00E4643A" w:rsidRPr="00517BE8" w:rsidDel="00BA40D5" w:rsidRDefault="002828B2" w:rsidP="003E7EEB">
      <w:pPr>
        <w:rPr>
          <w:del w:id="688" w:author="Author" w:date="2020-02-27T21:03:00Z"/>
          <w:rFonts w:asciiTheme="minorHAnsi" w:hAnsiTheme="minorHAnsi" w:cstheme="minorHAnsi"/>
          <w:b/>
          <w:color w:val="auto"/>
        </w:rPr>
      </w:pPr>
      <w:del w:id="689" w:author="Author" w:date="2020-02-27T21:03:00Z">
        <w:r w:rsidRPr="00517BE8" w:rsidDel="00BA40D5">
          <w:rPr>
            <w:rFonts w:asciiTheme="minorHAnsi" w:hAnsiTheme="minorHAnsi" w:cstheme="minorHAnsi"/>
            <w:b/>
            <w:color w:val="auto"/>
          </w:rPr>
          <w:delText xml:space="preserve">Figure 2: </w:delText>
        </w:r>
        <w:r w:rsidR="00E03881" w:rsidRPr="00517BE8" w:rsidDel="00BA40D5">
          <w:rPr>
            <w:rFonts w:asciiTheme="minorHAnsi" w:hAnsiTheme="minorHAnsi" w:cstheme="minorHAnsi"/>
            <w:b/>
            <w:color w:val="auto"/>
          </w:rPr>
          <w:delText>Screenshot of the procedure to a</w:delText>
        </w:r>
        <w:r w:rsidR="00E4643A" w:rsidRPr="00517BE8" w:rsidDel="00BA40D5">
          <w:rPr>
            <w:rFonts w:asciiTheme="minorHAnsi" w:hAnsiTheme="minorHAnsi" w:cstheme="minorHAnsi"/>
            <w:b/>
            <w:color w:val="auto"/>
          </w:rPr>
          <w:delText>dd ‘UTILITIES’ with subfolders to the Matlab</w:delText>
        </w:r>
        <w:r w:rsidR="001E6874" w:rsidRPr="00517BE8" w:rsidDel="00BA40D5">
          <w:rPr>
            <w:rFonts w:asciiTheme="minorHAnsi" w:hAnsiTheme="minorHAnsi" w:cstheme="minorHAnsi"/>
            <w:b/>
            <w:color w:val="auto"/>
          </w:rPr>
          <w:delText xml:space="preserve"> path</w:delText>
        </w:r>
      </w:del>
    </w:p>
    <w:p w14:paraId="15120F7B" w14:textId="2DCC9696" w:rsidR="00E4643A" w:rsidRPr="00517BE8" w:rsidDel="00BA40D5" w:rsidRDefault="00E4643A" w:rsidP="003E7EEB">
      <w:pPr>
        <w:rPr>
          <w:del w:id="690" w:author="Author" w:date="2020-02-27T21:03:00Z"/>
          <w:rFonts w:asciiTheme="minorHAnsi" w:hAnsiTheme="minorHAnsi" w:cstheme="minorHAnsi"/>
          <w:b/>
          <w:color w:val="auto"/>
        </w:rPr>
      </w:pPr>
    </w:p>
    <w:p w14:paraId="26642F6C" w14:textId="59E2AB24" w:rsidR="00E4643A" w:rsidRPr="00517BE8" w:rsidDel="00BA40D5" w:rsidRDefault="00E4643A" w:rsidP="003E7EEB">
      <w:pPr>
        <w:rPr>
          <w:del w:id="691" w:author="Author" w:date="2020-02-27T21:03:00Z"/>
          <w:rFonts w:asciiTheme="minorHAnsi" w:hAnsiTheme="minorHAnsi" w:cstheme="minorHAnsi"/>
          <w:b/>
          <w:color w:val="auto"/>
        </w:rPr>
      </w:pPr>
      <w:del w:id="692" w:author="Author" w:date="2020-02-27T21:03:00Z">
        <w:r w:rsidRPr="00517BE8" w:rsidDel="00BA40D5">
          <w:rPr>
            <w:rFonts w:asciiTheme="minorHAnsi" w:hAnsiTheme="minorHAnsi" w:cstheme="minorHAnsi"/>
            <w:b/>
            <w:color w:val="auto"/>
          </w:rPr>
          <w:delText xml:space="preserve">Figure 3: </w:delText>
        </w:r>
        <w:r w:rsidR="00E03881" w:rsidRPr="00517BE8" w:rsidDel="00BA40D5">
          <w:rPr>
            <w:rFonts w:asciiTheme="minorHAnsi" w:hAnsiTheme="minorHAnsi" w:cstheme="minorHAnsi"/>
            <w:b/>
            <w:color w:val="auto"/>
          </w:rPr>
          <w:delText>Screenshot of the procedure to r</w:delText>
        </w:r>
        <w:r w:rsidRPr="00517BE8" w:rsidDel="00BA40D5">
          <w:rPr>
            <w:rFonts w:asciiTheme="minorHAnsi" w:hAnsiTheme="minorHAnsi" w:cstheme="minorHAnsi"/>
            <w:b/>
            <w:color w:val="auto"/>
          </w:rPr>
          <w:delText xml:space="preserve">ead </w:delText>
        </w:r>
        <w:r w:rsidR="001E6874" w:rsidRPr="00517BE8" w:rsidDel="00BA40D5">
          <w:rPr>
            <w:rFonts w:asciiTheme="minorHAnsi" w:hAnsiTheme="minorHAnsi" w:cstheme="minorHAnsi"/>
            <w:b/>
            <w:color w:val="auto"/>
          </w:rPr>
          <w:delText>the CHL</w:delText>
        </w:r>
        <w:r w:rsidRPr="00517BE8" w:rsidDel="00BA40D5">
          <w:rPr>
            <w:rFonts w:asciiTheme="minorHAnsi" w:hAnsiTheme="minorHAnsi" w:cstheme="minorHAnsi"/>
            <w:b/>
            <w:color w:val="auto"/>
          </w:rPr>
          <w:delText xml:space="preserve"> and </w:delText>
        </w:r>
        <w:r w:rsidR="001E6874" w:rsidRPr="00517BE8" w:rsidDel="00BA40D5">
          <w:rPr>
            <w:rFonts w:asciiTheme="minorHAnsi" w:hAnsiTheme="minorHAnsi" w:cstheme="minorHAnsi"/>
            <w:b/>
            <w:color w:val="auto"/>
          </w:rPr>
          <w:delText>SST</w:delText>
        </w:r>
        <w:r w:rsidRPr="00517BE8" w:rsidDel="00BA40D5">
          <w:rPr>
            <w:rFonts w:asciiTheme="minorHAnsi" w:hAnsiTheme="minorHAnsi" w:cstheme="minorHAnsi"/>
            <w:b/>
            <w:color w:val="auto"/>
          </w:rPr>
          <w:delText xml:space="preserve"> </w:delText>
        </w:r>
        <w:r w:rsidR="001E6874" w:rsidRPr="00517BE8" w:rsidDel="00BA40D5">
          <w:rPr>
            <w:rFonts w:asciiTheme="minorHAnsi" w:hAnsiTheme="minorHAnsi" w:cstheme="minorHAnsi"/>
            <w:b/>
            <w:color w:val="auto"/>
          </w:rPr>
          <w:delText xml:space="preserve">data </w:delText>
        </w:r>
        <w:r w:rsidRPr="00517BE8" w:rsidDel="00BA40D5">
          <w:rPr>
            <w:rFonts w:asciiTheme="minorHAnsi" w:hAnsiTheme="minorHAnsi" w:cstheme="minorHAnsi"/>
            <w:b/>
            <w:color w:val="auto"/>
          </w:rPr>
          <w:delText>by running ‘Read_MODIS_CHL.m’ and ‘Read_MODIS_SST.m’</w:delText>
        </w:r>
        <w:r w:rsidR="001E6874" w:rsidRPr="00517BE8" w:rsidDel="00BA40D5">
          <w:rPr>
            <w:rFonts w:asciiTheme="minorHAnsi" w:hAnsiTheme="minorHAnsi" w:cstheme="minorHAnsi"/>
            <w:b/>
            <w:color w:val="auto"/>
          </w:rPr>
          <w:delText>, respectively</w:delText>
        </w:r>
        <w:r w:rsidRPr="00517BE8" w:rsidDel="00BA40D5">
          <w:rPr>
            <w:rFonts w:asciiTheme="minorHAnsi" w:hAnsiTheme="minorHAnsi" w:cstheme="minorHAnsi"/>
            <w:b/>
            <w:color w:val="auto"/>
          </w:rPr>
          <w:delText>.</w:delText>
        </w:r>
      </w:del>
    </w:p>
    <w:p w14:paraId="6C7BFE40" w14:textId="67CC6B1A" w:rsidR="00E4643A" w:rsidRPr="00517BE8" w:rsidDel="00BA40D5" w:rsidRDefault="00E4643A" w:rsidP="003E7EEB">
      <w:pPr>
        <w:rPr>
          <w:del w:id="693" w:author="Author" w:date="2020-02-27T21:03:00Z"/>
          <w:rFonts w:asciiTheme="minorHAnsi" w:hAnsiTheme="minorHAnsi" w:cstheme="minorHAnsi"/>
          <w:b/>
          <w:color w:val="auto"/>
        </w:rPr>
      </w:pPr>
    </w:p>
    <w:p w14:paraId="6BD5CA0B" w14:textId="006119A4" w:rsidR="00E4643A" w:rsidRPr="00517BE8" w:rsidDel="00BA40D5" w:rsidRDefault="00E4643A" w:rsidP="003E7EEB">
      <w:pPr>
        <w:rPr>
          <w:del w:id="694" w:author="Author" w:date="2020-02-27T21:03:00Z"/>
          <w:rFonts w:asciiTheme="minorHAnsi" w:hAnsiTheme="minorHAnsi" w:cstheme="minorHAnsi"/>
          <w:b/>
          <w:color w:val="auto"/>
        </w:rPr>
      </w:pPr>
      <w:del w:id="695" w:author="Author" w:date="2020-02-27T21:03:00Z">
        <w:r w:rsidRPr="00517BE8" w:rsidDel="00BA40D5">
          <w:rPr>
            <w:rFonts w:asciiTheme="minorHAnsi" w:hAnsiTheme="minorHAnsi" w:cstheme="minorHAnsi"/>
            <w:b/>
            <w:color w:val="auto"/>
          </w:rPr>
          <w:delText xml:space="preserve">Figure 4: </w:delText>
        </w:r>
        <w:r w:rsidR="00E03881" w:rsidRPr="00517BE8" w:rsidDel="00BA40D5">
          <w:rPr>
            <w:rFonts w:asciiTheme="minorHAnsi" w:hAnsiTheme="minorHAnsi" w:cstheme="minorHAnsi"/>
            <w:b/>
            <w:color w:val="auto"/>
          </w:rPr>
          <w:delText>Screenshot of the procedure to r</w:delText>
        </w:r>
        <w:r w:rsidRPr="00517BE8" w:rsidDel="00BA40D5">
          <w:rPr>
            <w:rFonts w:asciiTheme="minorHAnsi" w:hAnsiTheme="minorHAnsi" w:cstheme="minorHAnsi"/>
            <w:b/>
            <w:color w:val="auto"/>
          </w:rPr>
          <w:delText xml:space="preserve">ead </w:delText>
        </w:r>
        <w:r w:rsidR="001E6874" w:rsidRPr="00517BE8" w:rsidDel="00BA40D5">
          <w:rPr>
            <w:rFonts w:asciiTheme="minorHAnsi" w:hAnsiTheme="minorHAnsi" w:cstheme="minorHAnsi"/>
            <w:b/>
            <w:color w:val="auto"/>
          </w:rPr>
          <w:delText>the</w:delText>
        </w:r>
        <w:r w:rsidRPr="00517BE8" w:rsidDel="00BA40D5">
          <w:rPr>
            <w:rFonts w:asciiTheme="minorHAnsi" w:hAnsiTheme="minorHAnsi" w:cstheme="minorHAnsi"/>
            <w:b/>
            <w:color w:val="auto"/>
          </w:rPr>
          <w:delText xml:space="preserve"> SLA </w:delText>
        </w:r>
        <w:r w:rsidR="001E6874" w:rsidRPr="00517BE8" w:rsidDel="00BA40D5">
          <w:rPr>
            <w:rFonts w:asciiTheme="minorHAnsi" w:hAnsiTheme="minorHAnsi" w:cstheme="minorHAnsi"/>
            <w:b/>
            <w:color w:val="auto"/>
          </w:rPr>
          <w:delText xml:space="preserve">data </w:delText>
        </w:r>
        <w:r w:rsidRPr="00517BE8" w:rsidDel="00BA40D5">
          <w:rPr>
            <w:rFonts w:asciiTheme="minorHAnsi" w:hAnsiTheme="minorHAnsi" w:cstheme="minorHAnsi"/>
            <w:b/>
            <w:color w:val="auto"/>
          </w:rPr>
          <w:delText>by running ‘Read_SLA.m’.</w:delText>
        </w:r>
      </w:del>
    </w:p>
    <w:p w14:paraId="03B4FE50" w14:textId="28214C19" w:rsidR="00E4643A" w:rsidRPr="00517BE8" w:rsidDel="00BA40D5" w:rsidRDefault="00E4643A" w:rsidP="003E7EEB">
      <w:pPr>
        <w:rPr>
          <w:del w:id="696" w:author="Author" w:date="2020-02-27T21:03:00Z"/>
          <w:rFonts w:asciiTheme="minorHAnsi" w:hAnsiTheme="minorHAnsi" w:cstheme="minorHAnsi"/>
          <w:b/>
          <w:color w:val="auto"/>
        </w:rPr>
      </w:pPr>
    </w:p>
    <w:p w14:paraId="518CEF58" w14:textId="6A492DC0" w:rsidR="00E4643A" w:rsidRPr="00517BE8" w:rsidDel="00BA40D5" w:rsidRDefault="00E4643A" w:rsidP="003E7EEB">
      <w:pPr>
        <w:rPr>
          <w:del w:id="697" w:author="Author" w:date="2020-02-27T21:03:00Z"/>
          <w:rFonts w:asciiTheme="minorHAnsi" w:hAnsiTheme="minorHAnsi" w:cstheme="minorHAnsi"/>
          <w:b/>
          <w:color w:val="auto"/>
        </w:rPr>
      </w:pPr>
      <w:del w:id="698" w:author="Author" w:date="2020-02-27T21:03:00Z">
        <w:r w:rsidRPr="00517BE8" w:rsidDel="00BA40D5">
          <w:rPr>
            <w:rFonts w:asciiTheme="minorHAnsi" w:hAnsiTheme="minorHAnsi" w:cstheme="minorHAnsi"/>
            <w:b/>
            <w:color w:val="auto"/>
          </w:rPr>
          <w:delText xml:space="preserve">Figure 5: </w:delText>
        </w:r>
        <w:r w:rsidR="00E03881" w:rsidRPr="00517BE8" w:rsidDel="00BA40D5">
          <w:rPr>
            <w:rFonts w:asciiTheme="minorHAnsi" w:hAnsiTheme="minorHAnsi" w:cstheme="minorHAnsi"/>
            <w:b/>
            <w:color w:val="auto"/>
          </w:rPr>
          <w:delText>Screenshot of the procedure to r</w:delText>
        </w:r>
        <w:r w:rsidRPr="00517BE8" w:rsidDel="00BA40D5">
          <w:rPr>
            <w:rFonts w:asciiTheme="minorHAnsi" w:hAnsiTheme="minorHAnsi" w:cstheme="minorHAnsi"/>
            <w:b/>
            <w:color w:val="auto"/>
          </w:rPr>
          <w:delText xml:space="preserve">ead </w:delText>
        </w:r>
        <w:r w:rsidR="001E6874" w:rsidRPr="00517BE8" w:rsidDel="00BA40D5">
          <w:rPr>
            <w:rFonts w:asciiTheme="minorHAnsi" w:hAnsiTheme="minorHAnsi" w:cstheme="minorHAnsi"/>
            <w:b/>
            <w:color w:val="auto"/>
          </w:rPr>
          <w:delText xml:space="preserve">the wind vector </w:delText>
        </w:r>
        <w:r w:rsidRPr="00517BE8" w:rsidDel="00BA40D5">
          <w:rPr>
            <w:rFonts w:asciiTheme="minorHAnsi" w:hAnsiTheme="minorHAnsi" w:cstheme="minorHAnsi"/>
            <w:b/>
            <w:color w:val="auto"/>
          </w:rPr>
          <w:delText>data by running ‘Read_WindVector.m’.</w:delText>
        </w:r>
      </w:del>
    </w:p>
    <w:p w14:paraId="26C6EA39" w14:textId="146D045B" w:rsidR="00E4643A" w:rsidRPr="00517BE8" w:rsidDel="00BA40D5" w:rsidRDefault="00E4643A" w:rsidP="003E7EEB">
      <w:pPr>
        <w:rPr>
          <w:del w:id="699" w:author="Author" w:date="2020-02-27T21:03:00Z"/>
          <w:rFonts w:asciiTheme="minorHAnsi" w:hAnsiTheme="minorHAnsi" w:cstheme="minorHAnsi"/>
          <w:b/>
          <w:color w:val="auto"/>
        </w:rPr>
      </w:pPr>
    </w:p>
    <w:p w14:paraId="0655DE41" w14:textId="0DF1A109" w:rsidR="00E77896" w:rsidRPr="00517BE8" w:rsidDel="00BA40D5" w:rsidRDefault="00E4643A" w:rsidP="003E7EEB">
      <w:pPr>
        <w:rPr>
          <w:del w:id="700" w:author="Author" w:date="2020-02-27T21:03:00Z"/>
          <w:rFonts w:asciiTheme="minorHAnsi" w:hAnsiTheme="minorHAnsi" w:cstheme="minorHAnsi"/>
          <w:bCs/>
          <w:color w:val="auto"/>
        </w:rPr>
      </w:pPr>
      <w:del w:id="701" w:author="Author" w:date="2020-02-27T21:03:00Z">
        <w:r w:rsidRPr="00517BE8" w:rsidDel="00BA40D5">
          <w:rPr>
            <w:rFonts w:asciiTheme="minorHAnsi" w:hAnsiTheme="minorHAnsi" w:cstheme="minorHAnsi"/>
            <w:b/>
            <w:color w:val="auto"/>
          </w:rPr>
          <w:delText xml:space="preserve">Figure 6: </w:delText>
        </w:r>
        <w:r w:rsidR="00E03881" w:rsidRPr="00517BE8" w:rsidDel="00BA40D5">
          <w:rPr>
            <w:rFonts w:asciiTheme="minorHAnsi" w:hAnsiTheme="minorHAnsi" w:cstheme="minorHAnsi"/>
            <w:b/>
            <w:color w:val="auto"/>
          </w:rPr>
          <w:delText xml:space="preserve">Screenshot of the procedure to </w:delText>
        </w:r>
        <w:r w:rsidR="004B6833" w:rsidRPr="00517BE8" w:rsidDel="00BA40D5">
          <w:rPr>
            <w:rFonts w:asciiTheme="minorHAnsi" w:hAnsiTheme="minorHAnsi" w:cstheme="minorHAnsi"/>
            <w:b/>
            <w:color w:val="auto"/>
          </w:rPr>
          <w:delText>download</w:delText>
        </w:r>
        <w:r w:rsidR="002828B2" w:rsidRPr="00517BE8" w:rsidDel="00BA40D5">
          <w:rPr>
            <w:rFonts w:asciiTheme="minorHAnsi" w:hAnsiTheme="minorHAnsi" w:cstheme="minorHAnsi"/>
            <w:b/>
            <w:color w:val="auto"/>
          </w:rPr>
          <w:delText xml:space="preserve"> topography data from </w:delText>
        </w:r>
        <w:r w:rsidR="002828B2" w:rsidRPr="00517BE8" w:rsidDel="00BA40D5">
          <w:rPr>
            <w:b/>
            <w:color w:val="auto"/>
          </w:rPr>
          <w:delText>websites</w:delText>
        </w:r>
        <w:r w:rsidR="000C46FB" w:rsidRPr="00517BE8" w:rsidDel="00BA40D5">
          <w:rPr>
            <w:b/>
            <w:color w:val="auto"/>
          </w:rPr>
          <w:delText>,</w:delText>
        </w:r>
        <w:r w:rsidR="002828B2" w:rsidRPr="00517BE8" w:rsidDel="00BA40D5">
          <w:rPr>
            <w:rFonts w:asciiTheme="minorHAnsi" w:hAnsiTheme="minorHAnsi" w:cstheme="minorHAnsi"/>
            <w:b/>
            <w:color w:val="auto"/>
          </w:rPr>
          <w:delText xml:space="preserve"> </w:delText>
        </w:r>
        <w:r w:rsidR="001E6874" w:rsidRPr="00517BE8" w:rsidDel="00BA40D5">
          <w:rPr>
            <w:rFonts w:asciiTheme="minorHAnsi" w:hAnsiTheme="minorHAnsi" w:cstheme="minorHAnsi"/>
            <w:b/>
            <w:color w:val="auto"/>
          </w:rPr>
          <w:delText xml:space="preserve">which are </w:delText>
        </w:r>
        <w:r w:rsidR="002828B2" w:rsidRPr="00517BE8" w:rsidDel="00BA40D5">
          <w:rPr>
            <w:rFonts w:asciiTheme="minorHAnsi" w:hAnsiTheme="minorHAnsi" w:cstheme="minorHAnsi"/>
            <w:b/>
            <w:color w:val="auto"/>
          </w:rPr>
          <w:delText xml:space="preserve">shown as snapshots. A. </w:delText>
        </w:r>
        <w:r w:rsidR="002828B2" w:rsidRPr="00517BE8" w:rsidDel="00BA40D5">
          <w:rPr>
            <w:rFonts w:asciiTheme="minorHAnsi" w:hAnsiTheme="minorHAnsi" w:cstheme="minorHAnsi"/>
            <w:bCs/>
            <w:color w:val="auto"/>
          </w:rPr>
          <w:delText xml:space="preserve">The website of </w:delText>
        </w:r>
        <w:r w:rsidR="000C46FB" w:rsidRPr="00517BE8" w:rsidDel="00BA40D5">
          <w:rPr>
            <w:rFonts w:asciiTheme="minorHAnsi" w:hAnsiTheme="minorHAnsi" w:cstheme="minorHAnsi"/>
            <w:bCs/>
            <w:color w:val="auto"/>
          </w:rPr>
          <w:delText>the</w:delText>
        </w:r>
        <w:r w:rsidR="009F736B" w:rsidRPr="00517BE8" w:rsidDel="00BA40D5">
          <w:rPr>
            <w:rFonts w:asciiTheme="minorHAnsi" w:hAnsiTheme="minorHAnsi" w:cstheme="minorHAnsi"/>
            <w:bCs/>
            <w:color w:val="auto"/>
          </w:rPr>
          <w:delText xml:space="preserve"> National Oceanic and Atmospheric Administration</w:delText>
        </w:r>
        <w:r w:rsidR="000C46FB" w:rsidRPr="00517BE8" w:rsidDel="00BA40D5">
          <w:rPr>
            <w:rFonts w:asciiTheme="minorHAnsi" w:hAnsiTheme="minorHAnsi" w:cstheme="minorHAnsi"/>
            <w:bCs/>
            <w:color w:val="auto"/>
          </w:rPr>
          <w:delText xml:space="preserve"> </w:delText>
        </w:r>
        <w:r w:rsidR="009F736B" w:rsidRPr="00517BE8" w:rsidDel="00BA40D5">
          <w:rPr>
            <w:rFonts w:asciiTheme="minorHAnsi" w:hAnsiTheme="minorHAnsi" w:cstheme="minorHAnsi"/>
            <w:bCs/>
            <w:color w:val="auto"/>
          </w:rPr>
          <w:delText>(</w:delText>
        </w:r>
        <w:r w:rsidR="002828B2" w:rsidRPr="00517BE8" w:rsidDel="00BA40D5">
          <w:rPr>
            <w:rFonts w:asciiTheme="minorHAnsi" w:hAnsiTheme="minorHAnsi" w:cstheme="minorHAnsi"/>
            <w:bCs/>
            <w:color w:val="auto"/>
          </w:rPr>
          <w:delText>NOAA</w:delText>
        </w:r>
        <w:r w:rsidR="009F736B" w:rsidRPr="00517BE8" w:rsidDel="00BA40D5">
          <w:rPr>
            <w:rFonts w:asciiTheme="minorHAnsi" w:hAnsiTheme="minorHAnsi" w:cstheme="minorHAnsi"/>
            <w:bCs/>
            <w:color w:val="auto"/>
          </w:rPr>
          <w:delText>)</w:delText>
        </w:r>
        <w:r w:rsidR="002828B2" w:rsidRPr="00517BE8" w:rsidDel="00BA40D5">
          <w:rPr>
            <w:rFonts w:asciiTheme="minorHAnsi" w:hAnsiTheme="minorHAnsi" w:cstheme="minorHAnsi"/>
            <w:bCs/>
            <w:color w:val="auto"/>
          </w:rPr>
          <w:delText xml:space="preserve"> National Center for Environmental Information</w:delText>
        </w:r>
        <w:r w:rsidR="000C46FB" w:rsidRPr="00517BE8" w:rsidDel="00BA40D5">
          <w:rPr>
            <w:rFonts w:asciiTheme="minorHAnsi" w:hAnsiTheme="minorHAnsi" w:cstheme="minorHAnsi"/>
            <w:bCs/>
            <w:color w:val="auto"/>
          </w:rPr>
          <w:delText>:</w:delText>
        </w:r>
        <w:r w:rsidR="002828B2" w:rsidRPr="00517BE8" w:rsidDel="00BA40D5">
          <w:rPr>
            <w:rFonts w:asciiTheme="minorHAnsi" w:hAnsiTheme="minorHAnsi" w:cstheme="minorHAnsi"/>
            <w:bCs/>
            <w:color w:val="auto"/>
          </w:rPr>
          <w:delText xml:space="preserve"> </w:delText>
        </w:r>
        <w:r w:rsidR="002828B2" w:rsidRPr="00517BE8" w:rsidDel="00BA40D5">
          <w:rPr>
            <w:rFonts w:asciiTheme="minorHAnsi" w:hAnsiTheme="minorHAnsi" w:cstheme="minorHAnsi"/>
            <w:b/>
            <w:color w:val="auto"/>
          </w:rPr>
          <w:delText>B.</w:delText>
        </w:r>
        <w:r w:rsidR="002828B2" w:rsidRPr="00517BE8" w:rsidDel="00BA40D5">
          <w:rPr>
            <w:rFonts w:asciiTheme="minorHAnsi" w:hAnsiTheme="minorHAnsi" w:cstheme="minorHAnsi"/>
            <w:bCs/>
            <w:color w:val="auto"/>
          </w:rPr>
          <w:delText xml:space="preserve"> select data using the range of longitude and latitude</w:delText>
        </w:r>
        <w:r w:rsidR="000C46FB" w:rsidRPr="00517BE8" w:rsidDel="00BA40D5">
          <w:rPr>
            <w:rFonts w:asciiTheme="minorHAnsi" w:hAnsiTheme="minorHAnsi" w:cstheme="minorHAnsi"/>
            <w:bCs/>
            <w:color w:val="auto"/>
          </w:rPr>
          <w:delText xml:space="preserve"> and</w:delText>
        </w:r>
        <w:r w:rsidR="002828B2" w:rsidRPr="00517BE8" w:rsidDel="00BA40D5">
          <w:rPr>
            <w:rFonts w:asciiTheme="minorHAnsi" w:hAnsiTheme="minorHAnsi" w:cstheme="minorHAnsi"/>
            <w:bCs/>
            <w:color w:val="auto"/>
          </w:rPr>
          <w:delText xml:space="preserve"> </w:delText>
        </w:r>
        <w:r w:rsidR="002828B2" w:rsidRPr="00517BE8" w:rsidDel="00BA40D5">
          <w:rPr>
            <w:rFonts w:asciiTheme="minorHAnsi" w:hAnsiTheme="minorHAnsi" w:cstheme="minorHAnsi"/>
            <w:b/>
            <w:color w:val="auto"/>
          </w:rPr>
          <w:delText>C.</w:delText>
        </w:r>
        <w:r w:rsidR="002828B2" w:rsidRPr="00517BE8" w:rsidDel="00BA40D5">
          <w:rPr>
            <w:rFonts w:asciiTheme="minorHAnsi" w:hAnsiTheme="minorHAnsi" w:cstheme="minorHAnsi"/>
            <w:bCs/>
            <w:color w:val="auto"/>
          </w:rPr>
          <w:delText xml:space="preserve"> download data in xyz format.</w:delText>
        </w:r>
      </w:del>
    </w:p>
    <w:p w14:paraId="273C24E1" w14:textId="09BB9DC1" w:rsidR="00E77896" w:rsidRPr="00517BE8" w:rsidDel="00BA40D5" w:rsidRDefault="00E77896" w:rsidP="003E7EEB">
      <w:pPr>
        <w:rPr>
          <w:del w:id="702" w:author="Author" w:date="2020-02-27T21:03:00Z"/>
          <w:rFonts w:asciiTheme="minorHAnsi" w:hAnsiTheme="minorHAnsi" w:cstheme="minorHAnsi"/>
          <w:b/>
          <w:color w:val="auto"/>
        </w:rPr>
      </w:pPr>
    </w:p>
    <w:p w14:paraId="7DA9C8D4" w14:textId="2EB3CB08" w:rsidR="00E4643A" w:rsidRPr="00517BE8" w:rsidDel="00BA40D5" w:rsidRDefault="00E4643A" w:rsidP="003E7EEB">
      <w:pPr>
        <w:rPr>
          <w:del w:id="703" w:author="Author" w:date="2020-02-27T21:03:00Z"/>
          <w:rFonts w:asciiTheme="minorHAnsi" w:hAnsiTheme="minorHAnsi" w:cstheme="minorHAnsi"/>
          <w:b/>
          <w:color w:val="auto"/>
        </w:rPr>
      </w:pPr>
      <w:del w:id="704" w:author="Author" w:date="2020-02-27T21:03:00Z">
        <w:r w:rsidRPr="00517BE8" w:rsidDel="00BA40D5">
          <w:rPr>
            <w:rFonts w:asciiTheme="minorHAnsi" w:hAnsiTheme="minorHAnsi" w:cstheme="minorHAnsi"/>
            <w:b/>
            <w:color w:val="auto"/>
          </w:rPr>
          <w:delText xml:space="preserve">Figure 7: </w:delText>
        </w:r>
        <w:r w:rsidR="00E03881" w:rsidRPr="00517BE8" w:rsidDel="00BA40D5">
          <w:rPr>
            <w:rFonts w:asciiTheme="minorHAnsi" w:hAnsiTheme="minorHAnsi" w:cstheme="minorHAnsi"/>
            <w:b/>
            <w:color w:val="auto"/>
          </w:rPr>
          <w:delText>Screenshot of the procedure to r</w:delText>
        </w:r>
        <w:r w:rsidRPr="00517BE8" w:rsidDel="00BA40D5">
          <w:rPr>
            <w:rFonts w:asciiTheme="minorHAnsi" w:hAnsiTheme="minorHAnsi" w:cstheme="minorHAnsi"/>
            <w:b/>
            <w:color w:val="auto"/>
          </w:rPr>
          <w:delText xml:space="preserve">ead </w:delText>
        </w:r>
        <w:r w:rsidR="001E6874" w:rsidRPr="00517BE8" w:rsidDel="00BA40D5">
          <w:rPr>
            <w:rFonts w:asciiTheme="minorHAnsi" w:hAnsiTheme="minorHAnsi" w:cstheme="minorHAnsi"/>
            <w:b/>
            <w:color w:val="auto"/>
          </w:rPr>
          <w:delText>the</w:delText>
        </w:r>
        <w:r w:rsidRPr="00517BE8" w:rsidDel="00BA40D5">
          <w:rPr>
            <w:rFonts w:asciiTheme="minorHAnsi" w:hAnsiTheme="minorHAnsi" w:cstheme="minorHAnsi"/>
            <w:b/>
            <w:color w:val="auto"/>
          </w:rPr>
          <w:delText xml:space="preserve"> topography </w:delText>
        </w:r>
        <w:r w:rsidR="001E6874" w:rsidRPr="00517BE8" w:rsidDel="00BA40D5">
          <w:rPr>
            <w:rFonts w:asciiTheme="minorHAnsi" w:hAnsiTheme="minorHAnsi" w:cstheme="minorHAnsi"/>
            <w:b/>
            <w:color w:val="auto"/>
          </w:rPr>
          <w:delText xml:space="preserve">data </w:delText>
        </w:r>
        <w:r w:rsidRPr="00517BE8" w:rsidDel="00BA40D5">
          <w:rPr>
            <w:rFonts w:asciiTheme="minorHAnsi" w:hAnsiTheme="minorHAnsi" w:cstheme="minorHAnsi"/>
            <w:b/>
            <w:color w:val="auto"/>
          </w:rPr>
          <w:delText>by running ‘Read_topography.m’.</w:delText>
        </w:r>
      </w:del>
    </w:p>
    <w:p w14:paraId="758A57EF" w14:textId="4280AC5A" w:rsidR="00E03881" w:rsidRPr="00517BE8" w:rsidDel="00BA40D5" w:rsidRDefault="00E03881" w:rsidP="003E7EEB">
      <w:pPr>
        <w:rPr>
          <w:del w:id="705" w:author="Author" w:date="2020-02-27T21:03:00Z"/>
          <w:rFonts w:asciiTheme="minorHAnsi" w:hAnsiTheme="minorHAnsi" w:cstheme="minorHAnsi"/>
          <w:b/>
          <w:color w:val="auto"/>
        </w:rPr>
      </w:pPr>
    </w:p>
    <w:p w14:paraId="575C73D1" w14:textId="0354B213" w:rsidR="00E03881" w:rsidRPr="00517BE8" w:rsidDel="00BA40D5" w:rsidRDefault="00E03881" w:rsidP="003E7EEB">
      <w:pPr>
        <w:rPr>
          <w:del w:id="706" w:author="Author" w:date="2020-02-27T21:03:00Z"/>
          <w:rFonts w:asciiTheme="minorHAnsi" w:hAnsiTheme="minorHAnsi" w:cstheme="minorHAnsi"/>
          <w:b/>
          <w:color w:val="auto"/>
        </w:rPr>
      </w:pPr>
      <w:del w:id="707" w:author="Author" w:date="2020-02-27T21:03:00Z">
        <w:r w:rsidRPr="00517BE8" w:rsidDel="00BA40D5">
          <w:rPr>
            <w:rFonts w:asciiTheme="minorHAnsi" w:hAnsiTheme="minorHAnsi" w:cstheme="minorHAnsi"/>
            <w:b/>
            <w:color w:val="auto"/>
          </w:rPr>
          <w:delText xml:space="preserve">Figure 8: Screenshot of the procedure to replace </w:delText>
        </w:r>
        <w:r w:rsidR="001E6874"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 xml:space="preserve">original SST and CHL </w:delText>
        </w:r>
        <w:r w:rsidR="001E6874" w:rsidRPr="00517BE8" w:rsidDel="00BA40D5">
          <w:rPr>
            <w:rFonts w:asciiTheme="minorHAnsi" w:hAnsiTheme="minorHAnsi" w:cstheme="minorHAnsi"/>
            <w:b/>
            <w:color w:val="auto"/>
          </w:rPr>
          <w:delText xml:space="preserve">data </w:delText>
        </w:r>
        <w:r w:rsidRPr="00517BE8" w:rsidDel="00BA40D5">
          <w:rPr>
            <w:rFonts w:asciiTheme="minorHAnsi" w:hAnsiTheme="minorHAnsi" w:cstheme="minorHAnsi"/>
            <w:b/>
            <w:color w:val="auto"/>
          </w:rPr>
          <w:delText xml:space="preserve">with 3-day average </w:delText>
        </w:r>
        <w:r w:rsidR="001E6874" w:rsidRPr="00517BE8" w:rsidDel="00BA40D5">
          <w:rPr>
            <w:rFonts w:asciiTheme="minorHAnsi" w:hAnsiTheme="minorHAnsi" w:cstheme="minorHAnsi"/>
            <w:b/>
            <w:color w:val="auto"/>
          </w:rPr>
          <w:delText xml:space="preserve">data </w:delText>
        </w:r>
        <w:r w:rsidRPr="00517BE8" w:rsidDel="00BA40D5">
          <w:rPr>
            <w:rFonts w:asciiTheme="minorHAnsi" w:hAnsiTheme="minorHAnsi" w:cstheme="minorHAnsi"/>
            <w:b/>
            <w:color w:val="auto"/>
          </w:rPr>
          <w:delText>using ‘Temporal_average.m’.</w:delText>
        </w:r>
      </w:del>
    </w:p>
    <w:p w14:paraId="10D40CD8" w14:textId="63404164" w:rsidR="00E03881" w:rsidRPr="00517BE8" w:rsidDel="00BA40D5" w:rsidRDefault="00E03881" w:rsidP="003E7EEB">
      <w:pPr>
        <w:rPr>
          <w:del w:id="708" w:author="Author" w:date="2020-02-27T21:03:00Z"/>
          <w:rFonts w:asciiTheme="minorHAnsi" w:hAnsiTheme="minorHAnsi" w:cstheme="minorHAnsi"/>
          <w:b/>
          <w:color w:val="auto"/>
        </w:rPr>
      </w:pPr>
    </w:p>
    <w:p w14:paraId="31FD6DDF" w14:textId="5283E1DD" w:rsidR="00E03881" w:rsidRPr="00517BE8" w:rsidDel="00BA40D5" w:rsidRDefault="00E03881" w:rsidP="003E7EEB">
      <w:pPr>
        <w:rPr>
          <w:del w:id="709" w:author="Author" w:date="2020-02-27T21:03:00Z"/>
          <w:rFonts w:asciiTheme="minorHAnsi" w:hAnsiTheme="minorHAnsi" w:cstheme="minorHAnsi"/>
          <w:b/>
          <w:color w:val="auto"/>
        </w:rPr>
      </w:pPr>
      <w:del w:id="710" w:author="Author" w:date="2020-02-27T21:03:00Z">
        <w:r w:rsidRPr="00517BE8" w:rsidDel="00BA40D5">
          <w:rPr>
            <w:rFonts w:asciiTheme="minorHAnsi" w:hAnsiTheme="minorHAnsi" w:cstheme="minorHAnsi"/>
            <w:b/>
            <w:color w:val="auto"/>
          </w:rPr>
          <w:delText xml:space="preserve">Figure 9: Screenshot of the procedure to interpolate 3-day averaged SST and CHL into </w:delText>
        </w:r>
        <w:r w:rsidR="001E6874"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 xml:space="preserve">same grid </w:delText>
        </w:r>
        <w:r w:rsidR="001E6874" w:rsidRPr="00517BE8" w:rsidDel="00BA40D5">
          <w:rPr>
            <w:rFonts w:asciiTheme="minorHAnsi" w:hAnsiTheme="minorHAnsi" w:cstheme="minorHAnsi"/>
            <w:b/>
            <w:color w:val="auto"/>
          </w:rPr>
          <w:delText>as the</w:delText>
        </w:r>
        <w:r w:rsidRPr="00517BE8" w:rsidDel="00BA40D5">
          <w:rPr>
            <w:rFonts w:asciiTheme="minorHAnsi" w:hAnsiTheme="minorHAnsi" w:cstheme="minorHAnsi"/>
            <w:b/>
            <w:color w:val="auto"/>
          </w:rPr>
          <w:delText xml:space="preserve"> wind</w:delText>
        </w:r>
        <w:r w:rsidR="001E6874" w:rsidRPr="00517BE8" w:rsidDel="00BA40D5">
          <w:rPr>
            <w:rFonts w:asciiTheme="minorHAnsi" w:hAnsiTheme="minorHAnsi" w:cstheme="minorHAnsi"/>
            <w:b/>
            <w:color w:val="auto"/>
          </w:rPr>
          <w:delText xml:space="preserve"> data</w:delText>
        </w:r>
        <w:r w:rsidRPr="00517BE8" w:rsidDel="00BA40D5">
          <w:rPr>
            <w:rFonts w:asciiTheme="minorHAnsi" w:hAnsiTheme="minorHAnsi" w:cstheme="minorHAnsi"/>
            <w:b/>
            <w:color w:val="auto"/>
          </w:rPr>
          <w:delText>.</w:delText>
        </w:r>
      </w:del>
    </w:p>
    <w:p w14:paraId="626CCEB7" w14:textId="287CC935" w:rsidR="00E03881" w:rsidRPr="00517BE8" w:rsidDel="00BA40D5" w:rsidRDefault="00E03881" w:rsidP="003E7EEB">
      <w:pPr>
        <w:rPr>
          <w:del w:id="711" w:author="Author" w:date="2020-02-27T21:03:00Z"/>
          <w:rFonts w:asciiTheme="minorHAnsi" w:hAnsiTheme="minorHAnsi" w:cstheme="minorHAnsi"/>
          <w:b/>
          <w:color w:val="auto"/>
        </w:rPr>
      </w:pPr>
    </w:p>
    <w:p w14:paraId="03431FFF" w14:textId="74A12E8E" w:rsidR="00E03881" w:rsidRPr="00517BE8" w:rsidDel="00BA40D5" w:rsidRDefault="00E03881" w:rsidP="003E7EEB">
      <w:pPr>
        <w:rPr>
          <w:del w:id="712" w:author="Author" w:date="2020-02-27T21:03:00Z"/>
          <w:rFonts w:asciiTheme="minorHAnsi" w:hAnsiTheme="minorHAnsi" w:cstheme="minorHAnsi"/>
          <w:b/>
          <w:color w:val="auto"/>
        </w:rPr>
      </w:pPr>
      <w:del w:id="713" w:author="Author" w:date="2020-02-27T21:03:00Z">
        <w:r w:rsidRPr="00517BE8" w:rsidDel="00BA40D5">
          <w:rPr>
            <w:rFonts w:asciiTheme="minorHAnsi" w:hAnsiTheme="minorHAnsi" w:cstheme="minorHAnsi"/>
            <w:b/>
            <w:color w:val="auto"/>
          </w:rPr>
          <w:delText xml:space="preserve">Figure 10: Screenshot of the procedure to calculate </w:delText>
        </w:r>
        <w:r w:rsidR="001E6874"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wind stress curl using ‘Wind_stress_curl.m’.</w:delText>
        </w:r>
      </w:del>
    </w:p>
    <w:p w14:paraId="412F2120" w14:textId="6683E1EA" w:rsidR="00E4643A" w:rsidRPr="00517BE8" w:rsidDel="00BA40D5" w:rsidRDefault="00E4643A" w:rsidP="003E7EEB">
      <w:pPr>
        <w:rPr>
          <w:del w:id="714" w:author="Author" w:date="2020-02-27T21:03:00Z"/>
          <w:rFonts w:asciiTheme="minorHAnsi" w:hAnsiTheme="minorHAnsi" w:cstheme="minorHAnsi"/>
          <w:b/>
          <w:color w:val="auto"/>
        </w:rPr>
      </w:pPr>
    </w:p>
    <w:p w14:paraId="481697E7" w14:textId="33B49AD4" w:rsidR="00E03881" w:rsidRPr="00517BE8" w:rsidDel="00BA40D5" w:rsidRDefault="00E03881" w:rsidP="003E7EEB">
      <w:pPr>
        <w:rPr>
          <w:del w:id="715" w:author="Author" w:date="2020-02-27T21:03:00Z"/>
          <w:rFonts w:asciiTheme="minorHAnsi" w:hAnsiTheme="minorHAnsi" w:cstheme="minorHAnsi"/>
          <w:b/>
          <w:color w:val="auto"/>
        </w:rPr>
      </w:pPr>
      <w:del w:id="716" w:author="Author" w:date="2020-02-27T21:03:00Z">
        <w:r w:rsidRPr="00517BE8" w:rsidDel="00BA40D5">
          <w:rPr>
            <w:rFonts w:asciiTheme="minorHAnsi" w:hAnsiTheme="minorHAnsi" w:cstheme="minorHAnsi"/>
            <w:b/>
            <w:color w:val="auto"/>
          </w:rPr>
          <w:delText xml:space="preserve">Figure 11: Screenshot of the procedure to </w:delText>
        </w:r>
        <w:r w:rsidR="00D57EE5"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calculate</w:delText>
        </w:r>
        <w:r w:rsidR="00D57EE5" w:rsidRPr="00517BE8" w:rsidDel="00BA40D5">
          <w:rPr>
            <w:rFonts w:asciiTheme="minorHAnsi" w:hAnsiTheme="minorHAnsi" w:cstheme="minorHAnsi"/>
            <w:b/>
            <w:color w:val="auto"/>
          </w:rPr>
          <w:delText>d</w:delText>
        </w:r>
        <w:r w:rsidRPr="00517BE8" w:rsidDel="00BA40D5">
          <w:rPr>
            <w:rFonts w:asciiTheme="minorHAnsi" w:hAnsiTheme="minorHAnsi" w:cstheme="minorHAnsi"/>
            <w:b/>
            <w:color w:val="auto"/>
          </w:rPr>
          <w:delText xml:space="preserve"> time series of monthly averaged SST and CHL using ‘Monthly_average.m’.</w:delText>
        </w:r>
      </w:del>
    </w:p>
    <w:p w14:paraId="25CE4A24" w14:textId="32A47C7A" w:rsidR="00E03881" w:rsidRPr="00517BE8" w:rsidDel="00BA40D5" w:rsidRDefault="00E03881" w:rsidP="003E7EEB">
      <w:pPr>
        <w:rPr>
          <w:del w:id="717" w:author="Author" w:date="2020-02-27T21:03:00Z"/>
          <w:rFonts w:asciiTheme="minorHAnsi" w:hAnsiTheme="minorHAnsi" w:cstheme="minorHAnsi"/>
          <w:b/>
          <w:color w:val="auto"/>
        </w:rPr>
      </w:pPr>
    </w:p>
    <w:p w14:paraId="75FF1D05" w14:textId="0BFAF0CE" w:rsidR="00E03881" w:rsidRPr="00517BE8" w:rsidDel="00BA40D5" w:rsidRDefault="00E03881" w:rsidP="003E7EEB">
      <w:pPr>
        <w:rPr>
          <w:del w:id="718" w:author="Author" w:date="2020-02-27T21:03:00Z"/>
          <w:rFonts w:asciiTheme="minorHAnsi" w:hAnsiTheme="minorHAnsi" w:cstheme="minorHAnsi"/>
          <w:b/>
          <w:color w:val="auto"/>
        </w:rPr>
      </w:pPr>
      <w:del w:id="719" w:author="Author" w:date="2020-02-27T21:03:00Z">
        <w:r w:rsidRPr="00517BE8" w:rsidDel="00BA40D5">
          <w:rPr>
            <w:rFonts w:asciiTheme="minorHAnsi" w:hAnsiTheme="minorHAnsi" w:cstheme="minorHAnsi"/>
            <w:b/>
            <w:color w:val="auto"/>
          </w:rPr>
          <w:delText>Figure 12: Screenshot of the procedure to smooth 3-day average SST data spatially using ‘Spatial_smoothing.m’.</w:delText>
        </w:r>
      </w:del>
    </w:p>
    <w:p w14:paraId="57092FC4" w14:textId="34F4B9FF" w:rsidR="00E03881" w:rsidRPr="00517BE8" w:rsidDel="00BA40D5" w:rsidRDefault="00E03881" w:rsidP="003E7EEB">
      <w:pPr>
        <w:rPr>
          <w:del w:id="720" w:author="Author" w:date="2020-02-27T21:03:00Z"/>
          <w:rFonts w:asciiTheme="minorHAnsi" w:hAnsiTheme="minorHAnsi" w:cstheme="minorHAnsi"/>
          <w:b/>
          <w:color w:val="auto"/>
        </w:rPr>
      </w:pPr>
    </w:p>
    <w:p w14:paraId="167A6239" w14:textId="6897C00D" w:rsidR="00E03881" w:rsidRPr="00517BE8" w:rsidDel="00BA40D5" w:rsidRDefault="00E03881" w:rsidP="003E7EEB">
      <w:pPr>
        <w:rPr>
          <w:del w:id="721" w:author="Author" w:date="2020-02-27T21:03:00Z"/>
          <w:rFonts w:asciiTheme="minorHAnsi" w:hAnsiTheme="minorHAnsi" w:cstheme="minorHAnsi"/>
          <w:b/>
          <w:color w:val="auto"/>
        </w:rPr>
      </w:pPr>
      <w:del w:id="722" w:author="Author" w:date="2020-02-27T21:03:00Z">
        <w:r w:rsidRPr="00517BE8" w:rsidDel="00BA40D5">
          <w:rPr>
            <w:rFonts w:asciiTheme="minorHAnsi" w:hAnsiTheme="minorHAnsi" w:cstheme="minorHAnsi"/>
            <w:b/>
            <w:color w:val="auto"/>
          </w:rPr>
          <w:delText xml:space="preserve">Figure 13: Screenshot of the procedure to obtain </w:delText>
        </w:r>
        <w:r w:rsidR="00D57EE5"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SST gradient vector using ‘SST_gradient.m’.</w:delText>
        </w:r>
      </w:del>
    </w:p>
    <w:p w14:paraId="7016ED63" w14:textId="20AF9674" w:rsidR="00E03881" w:rsidRPr="00517BE8" w:rsidDel="00BA40D5" w:rsidRDefault="00E03881" w:rsidP="003E7EEB">
      <w:pPr>
        <w:rPr>
          <w:del w:id="723" w:author="Author" w:date="2020-02-27T21:03:00Z"/>
          <w:rFonts w:asciiTheme="minorHAnsi" w:hAnsiTheme="minorHAnsi" w:cstheme="minorHAnsi"/>
          <w:b/>
          <w:color w:val="auto"/>
        </w:rPr>
      </w:pPr>
    </w:p>
    <w:p w14:paraId="3A9DD026" w14:textId="7C54383E" w:rsidR="00E03881" w:rsidRPr="00517BE8" w:rsidDel="00BA40D5" w:rsidRDefault="00E03881" w:rsidP="003E7EEB">
      <w:pPr>
        <w:rPr>
          <w:del w:id="724" w:author="Author" w:date="2020-02-27T21:03:00Z"/>
          <w:rFonts w:asciiTheme="minorHAnsi" w:hAnsiTheme="minorHAnsi" w:cstheme="minorHAnsi"/>
          <w:b/>
          <w:color w:val="auto"/>
        </w:rPr>
      </w:pPr>
      <w:del w:id="725" w:author="Author" w:date="2020-02-27T21:03:00Z">
        <w:r w:rsidRPr="00517BE8" w:rsidDel="00BA40D5">
          <w:rPr>
            <w:rFonts w:asciiTheme="minorHAnsi" w:hAnsiTheme="minorHAnsi" w:cstheme="minorHAnsi"/>
            <w:b/>
            <w:color w:val="auto"/>
          </w:rPr>
          <w:delText xml:space="preserve">Figure 14: Screenshot of the procedure to identify </w:delText>
        </w:r>
        <w:r w:rsidR="00D57EE5"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front as the local maximum and suppress pixel</w:delText>
        </w:r>
        <w:r w:rsidR="00D57EE5" w:rsidRPr="00517BE8" w:rsidDel="00BA40D5">
          <w:rPr>
            <w:rFonts w:asciiTheme="minorHAnsi" w:hAnsiTheme="minorHAnsi" w:cstheme="minorHAnsi"/>
            <w:b/>
            <w:color w:val="auto"/>
          </w:rPr>
          <w:delText>s</w:delText>
        </w:r>
        <w:r w:rsidRPr="00517BE8" w:rsidDel="00BA40D5">
          <w:rPr>
            <w:rFonts w:asciiTheme="minorHAnsi" w:hAnsiTheme="minorHAnsi" w:cstheme="minorHAnsi"/>
            <w:b/>
            <w:color w:val="auto"/>
          </w:rPr>
          <w:delText xml:space="preserve"> with </w:delText>
        </w:r>
        <w:r w:rsidR="00D57EE5" w:rsidRPr="00517BE8" w:rsidDel="00BA40D5">
          <w:rPr>
            <w:rFonts w:asciiTheme="minorHAnsi" w:hAnsiTheme="minorHAnsi" w:cstheme="minorHAnsi"/>
            <w:b/>
            <w:color w:val="auto"/>
          </w:rPr>
          <w:delText xml:space="preserve">a </w:delText>
        </w:r>
        <w:r w:rsidRPr="00517BE8" w:rsidDel="00BA40D5">
          <w:rPr>
            <w:rFonts w:asciiTheme="minorHAnsi" w:hAnsiTheme="minorHAnsi" w:cstheme="minorHAnsi"/>
            <w:b/>
            <w:color w:val="auto"/>
          </w:rPr>
          <w:delText>gradient less than 90% of the maximum using ‘Local_maximum.m’.</w:delText>
        </w:r>
      </w:del>
    </w:p>
    <w:p w14:paraId="53470BE8" w14:textId="45FE90E5" w:rsidR="00E03881" w:rsidRPr="00517BE8" w:rsidDel="00BA40D5" w:rsidRDefault="00E03881" w:rsidP="003E7EEB">
      <w:pPr>
        <w:rPr>
          <w:del w:id="726" w:author="Author" w:date="2020-02-27T21:03:00Z"/>
          <w:rFonts w:asciiTheme="minorHAnsi" w:hAnsiTheme="minorHAnsi" w:cstheme="minorHAnsi"/>
          <w:b/>
          <w:color w:val="auto"/>
        </w:rPr>
      </w:pPr>
    </w:p>
    <w:p w14:paraId="67A0B5C5" w14:textId="3593D6D6" w:rsidR="00E03881" w:rsidRPr="00517BE8" w:rsidDel="00BA40D5" w:rsidRDefault="00E03881" w:rsidP="003E7EEB">
      <w:pPr>
        <w:rPr>
          <w:del w:id="727" w:author="Author" w:date="2020-02-27T21:03:00Z"/>
          <w:rFonts w:asciiTheme="minorHAnsi" w:hAnsiTheme="minorHAnsi" w:cstheme="minorHAnsi"/>
          <w:b/>
          <w:color w:val="auto"/>
        </w:rPr>
      </w:pPr>
      <w:del w:id="728" w:author="Author" w:date="2020-02-27T21:03:00Z">
        <w:r w:rsidRPr="00517BE8" w:rsidDel="00BA40D5">
          <w:rPr>
            <w:rFonts w:asciiTheme="minorHAnsi" w:hAnsiTheme="minorHAnsi" w:cstheme="minorHAnsi"/>
            <w:b/>
            <w:color w:val="auto"/>
          </w:rPr>
          <w:delText xml:space="preserve">Figure 15: Screenshot of the procedure to calculate </w:delText>
        </w:r>
        <w:r w:rsidR="00D57EE5" w:rsidRPr="00517BE8" w:rsidDel="00BA40D5">
          <w:rPr>
            <w:rFonts w:asciiTheme="minorHAnsi" w:hAnsiTheme="minorHAnsi" w:cstheme="minorHAnsi"/>
            <w:b/>
            <w:color w:val="auto"/>
          </w:rPr>
          <w:delText xml:space="preserve">the </w:delText>
        </w:r>
        <w:r w:rsidRPr="00517BE8" w:rsidDel="00BA40D5">
          <w:rPr>
            <w:rFonts w:asciiTheme="minorHAnsi" w:hAnsiTheme="minorHAnsi" w:cstheme="minorHAnsi"/>
            <w:b/>
            <w:color w:val="auto"/>
          </w:rPr>
          <w:delText>monthly frontal probability using ‘Monthly_FP.m’.</w:delText>
        </w:r>
      </w:del>
    </w:p>
    <w:p w14:paraId="1B6A3563" w14:textId="03A5AA8F" w:rsidR="00E03881" w:rsidRPr="00517BE8" w:rsidDel="00BA40D5" w:rsidRDefault="00E03881" w:rsidP="003E7EEB">
      <w:pPr>
        <w:rPr>
          <w:del w:id="729" w:author="Author" w:date="2020-02-27T21:03:00Z"/>
          <w:rFonts w:asciiTheme="minorHAnsi" w:hAnsiTheme="minorHAnsi" w:cstheme="minorHAnsi"/>
          <w:b/>
          <w:color w:val="auto"/>
        </w:rPr>
      </w:pPr>
    </w:p>
    <w:p w14:paraId="548EE33E" w14:textId="4CA1CD07" w:rsidR="00E03881" w:rsidRPr="00517BE8" w:rsidDel="00BA40D5" w:rsidRDefault="00E03881" w:rsidP="003E7EEB">
      <w:pPr>
        <w:rPr>
          <w:del w:id="730" w:author="Author" w:date="2020-02-27T21:03:00Z"/>
          <w:rFonts w:asciiTheme="minorHAnsi" w:hAnsiTheme="minorHAnsi" w:cstheme="minorHAnsi"/>
          <w:bCs/>
          <w:color w:val="auto"/>
        </w:rPr>
      </w:pPr>
      <w:del w:id="731" w:author="Author" w:date="2020-02-27T21:03:00Z">
        <w:r w:rsidRPr="00517BE8" w:rsidDel="00BA40D5">
          <w:rPr>
            <w:rFonts w:asciiTheme="minorHAnsi" w:hAnsiTheme="minorHAnsi" w:cstheme="minorHAnsi"/>
            <w:b/>
            <w:color w:val="auto"/>
          </w:rPr>
          <w:delText xml:space="preserve">Figure 16: </w:delText>
        </w:r>
        <w:r w:rsidR="00766474" w:rsidRPr="00517BE8" w:rsidDel="00BA40D5">
          <w:rPr>
            <w:rFonts w:asciiTheme="minorHAnsi" w:hAnsiTheme="minorHAnsi" w:cstheme="minorHAnsi"/>
            <w:b/>
            <w:color w:val="auto"/>
          </w:rPr>
          <w:delText>Screenshot of the procedure to d</w:delText>
        </w:r>
        <w:r w:rsidRPr="00517BE8" w:rsidDel="00BA40D5">
          <w:rPr>
            <w:rFonts w:asciiTheme="minorHAnsi" w:hAnsiTheme="minorHAnsi" w:cstheme="minorHAnsi"/>
            <w:b/>
            <w:color w:val="auto"/>
          </w:rPr>
          <w:delText>ecompose monthly time series using ‘Empirical_orthogonal_function.m’ for different variable</w:delText>
        </w:r>
        <w:r w:rsidR="00D57EE5" w:rsidRPr="00517BE8" w:rsidDel="00BA40D5">
          <w:rPr>
            <w:rFonts w:asciiTheme="minorHAnsi" w:hAnsiTheme="minorHAnsi" w:cstheme="minorHAnsi"/>
            <w:b/>
            <w:color w:val="auto"/>
          </w:rPr>
          <w:delText>s</w:delText>
        </w:r>
        <w:r w:rsidRPr="00517BE8" w:rsidDel="00BA40D5">
          <w:rPr>
            <w:rFonts w:asciiTheme="minorHAnsi" w:hAnsiTheme="minorHAnsi" w:cstheme="minorHAnsi"/>
            <w:b/>
            <w:color w:val="auto"/>
          </w:rPr>
          <w:delText xml:space="preserve"> to obtain spatial and temporal variability. </w:delText>
        </w:r>
        <w:r w:rsidRPr="00517BE8" w:rsidDel="00BA40D5">
          <w:rPr>
            <w:rFonts w:asciiTheme="minorHAnsi" w:hAnsiTheme="minorHAnsi" w:cstheme="minorHAnsi"/>
            <w:bCs/>
            <w:color w:val="auto"/>
          </w:rPr>
          <w:delText>‘Amp’ is the amplitude, ‘Mag’ is the magnitude</w:delText>
        </w:r>
        <w:r w:rsidR="00D57EE5" w:rsidRPr="00517BE8" w:rsidDel="00BA40D5">
          <w:rPr>
            <w:rFonts w:asciiTheme="minorHAnsi" w:hAnsiTheme="minorHAnsi" w:cstheme="minorHAnsi"/>
            <w:bCs/>
            <w:color w:val="auto"/>
          </w:rPr>
          <w:delText>,</w:delText>
        </w:r>
        <w:r w:rsidRPr="00517BE8" w:rsidDel="00BA40D5">
          <w:rPr>
            <w:rFonts w:asciiTheme="minorHAnsi" w:hAnsiTheme="minorHAnsi" w:cstheme="minorHAnsi"/>
            <w:bCs/>
            <w:color w:val="auto"/>
          </w:rPr>
          <w:delText xml:space="preserve"> and ‘Eig’ is the Eigen values for different modes.</w:delText>
        </w:r>
      </w:del>
    </w:p>
    <w:p w14:paraId="08B097EB" w14:textId="76437602" w:rsidR="00E03881" w:rsidRPr="00517BE8" w:rsidDel="00BA40D5" w:rsidRDefault="00E03881" w:rsidP="003E7EEB">
      <w:pPr>
        <w:rPr>
          <w:del w:id="732" w:author="Author" w:date="2020-02-27T21:03:00Z"/>
          <w:rFonts w:asciiTheme="minorHAnsi" w:hAnsiTheme="minorHAnsi" w:cstheme="minorHAnsi"/>
          <w:bCs/>
          <w:color w:val="auto"/>
        </w:rPr>
      </w:pPr>
    </w:p>
    <w:p w14:paraId="79C0D667" w14:textId="67B3AD24" w:rsidR="00E03881" w:rsidRPr="00517BE8" w:rsidDel="00BA40D5" w:rsidRDefault="00E03881" w:rsidP="003E7EEB">
      <w:pPr>
        <w:rPr>
          <w:del w:id="733" w:author="Author" w:date="2020-02-27T21:03:00Z"/>
          <w:rFonts w:asciiTheme="minorHAnsi" w:hAnsiTheme="minorHAnsi" w:cstheme="minorHAnsi"/>
          <w:b/>
          <w:color w:val="auto"/>
        </w:rPr>
      </w:pPr>
      <w:del w:id="734" w:author="Author" w:date="2020-02-27T21:03:00Z">
        <w:r w:rsidRPr="00517BE8" w:rsidDel="00BA40D5">
          <w:rPr>
            <w:rFonts w:asciiTheme="minorHAnsi" w:hAnsiTheme="minorHAnsi" w:cstheme="minorHAnsi"/>
            <w:b/>
            <w:color w:val="auto"/>
          </w:rPr>
          <w:delText xml:space="preserve">Figure 17: </w:delText>
        </w:r>
        <w:r w:rsidR="00766474" w:rsidRPr="00517BE8" w:rsidDel="00BA40D5">
          <w:rPr>
            <w:rFonts w:asciiTheme="minorHAnsi" w:hAnsiTheme="minorHAnsi" w:cstheme="minorHAnsi"/>
            <w:b/>
            <w:color w:val="auto"/>
          </w:rPr>
          <w:delText>Screenshot of the procedure to c</w:delText>
        </w:r>
        <w:r w:rsidRPr="00517BE8" w:rsidDel="00BA40D5">
          <w:rPr>
            <w:rFonts w:asciiTheme="minorHAnsi" w:hAnsiTheme="minorHAnsi" w:cstheme="minorHAnsi"/>
            <w:b/>
            <w:color w:val="auto"/>
          </w:rPr>
          <w:delText>alculate seasonal correlation using monthly time series of different variables via ‘Seasonal_correlation.m’.</w:delText>
        </w:r>
      </w:del>
    </w:p>
    <w:p w14:paraId="75EE2AEB" w14:textId="73062879" w:rsidR="00E03881" w:rsidRPr="00517BE8" w:rsidDel="00BA40D5" w:rsidRDefault="00E03881" w:rsidP="003E7EEB">
      <w:pPr>
        <w:rPr>
          <w:del w:id="735" w:author="Author" w:date="2020-02-27T21:03:00Z"/>
          <w:rFonts w:asciiTheme="minorHAnsi" w:hAnsiTheme="minorHAnsi" w:cstheme="minorHAnsi"/>
          <w:b/>
          <w:color w:val="auto"/>
        </w:rPr>
      </w:pPr>
    </w:p>
    <w:p w14:paraId="4CF1832A" w14:textId="43DEC02A" w:rsidR="00E03881" w:rsidRPr="00517BE8" w:rsidDel="00BA40D5" w:rsidRDefault="00E03881" w:rsidP="003E7EEB">
      <w:pPr>
        <w:rPr>
          <w:del w:id="736" w:author="Author" w:date="2020-02-27T21:03:00Z"/>
          <w:rFonts w:asciiTheme="minorHAnsi" w:hAnsiTheme="minorHAnsi" w:cstheme="minorHAnsi"/>
          <w:b/>
          <w:color w:val="auto"/>
        </w:rPr>
      </w:pPr>
      <w:del w:id="737" w:author="Author" w:date="2020-02-27T21:03:00Z">
        <w:r w:rsidRPr="00517BE8" w:rsidDel="00BA40D5">
          <w:rPr>
            <w:rFonts w:asciiTheme="minorHAnsi" w:hAnsiTheme="minorHAnsi" w:cstheme="minorHAnsi"/>
            <w:b/>
            <w:color w:val="auto"/>
          </w:rPr>
          <w:delText xml:space="preserve">Figure 18: </w:delText>
        </w:r>
        <w:r w:rsidR="00766474" w:rsidRPr="00517BE8" w:rsidDel="00BA40D5">
          <w:rPr>
            <w:rFonts w:asciiTheme="minorHAnsi" w:hAnsiTheme="minorHAnsi" w:cstheme="minorHAnsi"/>
            <w:b/>
            <w:color w:val="auto"/>
          </w:rPr>
          <w:delText>Screenshot of the procedure to c</w:delText>
        </w:r>
        <w:r w:rsidRPr="00517BE8" w:rsidDel="00BA40D5">
          <w:rPr>
            <w:rFonts w:asciiTheme="minorHAnsi" w:hAnsiTheme="minorHAnsi" w:cstheme="minorHAnsi"/>
            <w:b/>
            <w:color w:val="auto"/>
          </w:rPr>
          <w:delText>alculate anomalous correlation using monthly time series of different variables via ‘Anomalous_correlation.m’.</w:delText>
        </w:r>
      </w:del>
    </w:p>
    <w:p w14:paraId="6841BD98" w14:textId="537EE792" w:rsidR="00E03881" w:rsidRPr="00517BE8" w:rsidDel="00BA40D5" w:rsidRDefault="00E03881" w:rsidP="003E7EEB">
      <w:pPr>
        <w:rPr>
          <w:del w:id="738" w:author="Author" w:date="2020-02-27T21:03:00Z"/>
          <w:rFonts w:asciiTheme="minorHAnsi" w:hAnsiTheme="minorHAnsi" w:cstheme="minorHAnsi"/>
          <w:b/>
          <w:color w:val="auto"/>
        </w:rPr>
      </w:pPr>
    </w:p>
    <w:p w14:paraId="3D135A2B" w14:textId="3D057CC9" w:rsidR="00E03881" w:rsidRPr="00517BE8" w:rsidDel="00BA40D5" w:rsidRDefault="00E03881" w:rsidP="003E7EEB">
      <w:pPr>
        <w:rPr>
          <w:del w:id="739" w:author="Author" w:date="2020-02-27T21:03:00Z"/>
          <w:rFonts w:asciiTheme="minorHAnsi" w:hAnsiTheme="minorHAnsi" w:cstheme="minorHAnsi"/>
          <w:b/>
          <w:color w:val="auto"/>
        </w:rPr>
      </w:pPr>
      <w:del w:id="740" w:author="Author" w:date="2020-02-27T21:03:00Z">
        <w:r w:rsidRPr="00517BE8" w:rsidDel="00BA40D5">
          <w:rPr>
            <w:rFonts w:asciiTheme="minorHAnsi" w:hAnsiTheme="minorHAnsi" w:cstheme="minorHAnsi"/>
            <w:b/>
            <w:color w:val="auto"/>
          </w:rPr>
          <w:delText xml:space="preserve">Figure 19: </w:delText>
        </w:r>
        <w:r w:rsidR="00766474" w:rsidRPr="00517BE8" w:rsidDel="00BA40D5">
          <w:rPr>
            <w:rFonts w:asciiTheme="minorHAnsi" w:hAnsiTheme="minorHAnsi" w:cstheme="minorHAnsi"/>
            <w:b/>
            <w:color w:val="auto"/>
          </w:rPr>
          <w:delText>Screenshot of the p</w:delText>
        </w:r>
        <w:r w:rsidRPr="00517BE8" w:rsidDel="00BA40D5">
          <w:rPr>
            <w:rFonts w:asciiTheme="minorHAnsi" w:hAnsiTheme="minorHAnsi" w:cstheme="minorHAnsi"/>
            <w:b/>
            <w:color w:val="auto"/>
          </w:rPr>
          <w:delText>rocedure to produce Figure</w:delText>
        </w:r>
        <w:r w:rsidR="00D57EE5" w:rsidRPr="00517BE8" w:rsidDel="00BA40D5">
          <w:rPr>
            <w:rFonts w:asciiTheme="minorHAnsi" w:hAnsiTheme="minorHAnsi" w:cstheme="minorHAnsi"/>
            <w:b/>
            <w:color w:val="auto"/>
          </w:rPr>
          <w:delText>s</w:delText>
        </w:r>
        <w:r w:rsidRPr="00517BE8" w:rsidDel="00BA40D5">
          <w:rPr>
            <w:rFonts w:asciiTheme="minorHAnsi" w:hAnsiTheme="minorHAnsi" w:cstheme="minorHAnsi"/>
            <w:b/>
            <w:color w:val="auto"/>
          </w:rPr>
          <w:delText xml:space="preserve"> 20, 21, 22 and 25.</w:delText>
        </w:r>
      </w:del>
    </w:p>
    <w:p w14:paraId="2A76F751" w14:textId="77777777" w:rsidR="004B6833" w:rsidRPr="00517BE8" w:rsidDel="00BA40D5" w:rsidRDefault="004B6833" w:rsidP="003E7EEB">
      <w:pPr>
        <w:rPr>
          <w:del w:id="741" w:author="Author" w:date="2020-02-27T21:03:00Z"/>
          <w:rFonts w:asciiTheme="minorHAnsi" w:hAnsiTheme="minorHAnsi" w:cstheme="minorHAnsi"/>
          <w:b/>
          <w:color w:val="auto"/>
        </w:rPr>
      </w:pPr>
    </w:p>
    <w:p w14:paraId="495F873B" w14:textId="2577873C" w:rsidR="00E77896" w:rsidRPr="00517BE8" w:rsidRDefault="004B6833" w:rsidP="003E7EEB">
      <w:pPr>
        <w:rPr>
          <w:rFonts w:asciiTheme="minorHAnsi" w:hAnsiTheme="minorHAnsi" w:cstheme="minorHAnsi"/>
          <w:bCs/>
          <w:color w:val="auto"/>
        </w:rPr>
      </w:pPr>
      <w:r w:rsidRPr="00517BE8">
        <w:rPr>
          <w:rFonts w:asciiTheme="minorHAnsi" w:hAnsiTheme="minorHAnsi" w:cstheme="minorHAnsi"/>
          <w:b/>
          <w:color w:val="auto"/>
        </w:rPr>
        <w:t xml:space="preserve">Figure </w:t>
      </w:r>
      <w:ins w:id="742" w:author="Author" w:date="2020-02-27T21:03:00Z">
        <w:r w:rsidR="00BA40D5">
          <w:rPr>
            <w:rFonts w:asciiTheme="minorHAnsi" w:hAnsiTheme="minorHAnsi" w:cstheme="minorHAnsi"/>
            <w:b/>
            <w:color w:val="auto"/>
          </w:rPr>
          <w:t>1</w:t>
        </w:r>
      </w:ins>
      <w:del w:id="743" w:author="Author" w:date="2020-02-27T21:03:00Z">
        <w:r w:rsidR="00E03881" w:rsidRPr="00517BE8" w:rsidDel="00BA40D5">
          <w:rPr>
            <w:rFonts w:asciiTheme="minorHAnsi" w:hAnsiTheme="minorHAnsi" w:cstheme="minorHAnsi"/>
            <w:b/>
            <w:color w:val="auto"/>
          </w:rPr>
          <w:delText>20</w:delText>
        </w:r>
      </w:del>
      <w:r w:rsidR="002828B2" w:rsidRPr="00517BE8">
        <w:rPr>
          <w:rFonts w:asciiTheme="minorHAnsi" w:hAnsiTheme="minorHAnsi" w:cstheme="minorHAnsi"/>
          <w:b/>
          <w:color w:val="auto"/>
        </w:rPr>
        <w:t xml:space="preserve">: Original observations for major parameters on April 15, 2015. A. </w:t>
      </w:r>
      <w:r w:rsidR="002828B2" w:rsidRPr="00517BE8">
        <w:rPr>
          <w:rFonts w:asciiTheme="minorHAnsi" w:hAnsiTheme="minorHAnsi" w:cstheme="minorHAnsi"/>
          <w:bCs/>
          <w:color w:val="auto"/>
        </w:rPr>
        <w:t>Chlorophyll (CHL)</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B. </w:t>
      </w:r>
      <w:r w:rsidR="00EB410D" w:rsidRPr="00517BE8">
        <w:rPr>
          <w:rFonts w:asciiTheme="minorHAnsi" w:hAnsiTheme="minorHAnsi" w:cstheme="minorHAnsi"/>
          <w:bCs/>
          <w:color w:val="auto"/>
        </w:rPr>
        <w:t>s</w:t>
      </w:r>
      <w:r w:rsidR="002828B2" w:rsidRPr="00517BE8">
        <w:rPr>
          <w:rFonts w:asciiTheme="minorHAnsi" w:hAnsiTheme="minorHAnsi" w:cstheme="minorHAnsi"/>
          <w:bCs/>
          <w:color w:val="auto"/>
        </w:rPr>
        <w:t>ea surface temperature (SST)</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C. </w:t>
      </w:r>
      <w:r w:rsidR="00EB410D" w:rsidRPr="00517BE8">
        <w:rPr>
          <w:rFonts w:asciiTheme="minorHAnsi" w:hAnsiTheme="minorHAnsi" w:cstheme="minorHAnsi"/>
          <w:bCs/>
          <w:color w:val="auto"/>
        </w:rPr>
        <w:t>w</w:t>
      </w:r>
      <w:r w:rsidR="002828B2" w:rsidRPr="00517BE8">
        <w:rPr>
          <w:rFonts w:asciiTheme="minorHAnsi" w:hAnsiTheme="minorHAnsi" w:cstheme="minorHAnsi"/>
          <w:bCs/>
          <w:color w:val="auto"/>
        </w:rPr>
        <w:t>ind stress curl</w:t>
      </w:r>
      <w:r w:rsidR="009F736B" w:rsidRPr="00517BE8">
        <w:rPr>
          <w:rFonts w:asciiTheme="minorHAnsi" w:hAnsiTheme="minorHAnsi" w:cstheme="minorHAnsi"/>
          <w:bCs/>
          <w:color w:val="auto"/>
        </w:rPr>
        <w:t xml:space="preserve"> (WSC)</w:t>
      </w:r>
      <w:r w:rsidR="002828B2" w:rsidRPr="00517BE8">
        <w:rPr>
          <w:rFonts w:asciiTheme="minorHAnsi" w:hAnsiTheme="minorHAnsi" w:cstheme="minorHAnsi"/>
          <w:bCs/>
          <w:color w:val="auto"/>
        </w:rPr>
        <w:t xml:space="preserve"> with </w:t>
      </w:r>
      <w:r w:rsidR="009F736B" w:rsidRPr="00517BE8">
        <w:rPr>
          <w:rFonts w:asciiTheme="minorHAnsi" w:hAnsiTheme="minorHAnsi" w:cstheme="minorHAnsi"/>
          <w:bCs/>
          <w:color w:val="auto"/>
        </w:rPr>
        <w:t>wind stress</w:t>
      </w:r>
      <w:r w:rsidR="002828B2" w:rsidRPr="00517BE8">
        <w:rPr>
          <w:rFonts w:asciiTheme="minorHAnsi" w:hAnsiTheme="minorHAnsi" w:cstheme="minorHAnsi"/>
          <w:bCs/>
          <w:color w:val="auto"/>
        </w:rPr>
        <w:t xml:space="preserve"> </w:t>
      </w:r>
      <w:r w:rsidR="009F736B" w:rsidRPr="00517BE8">
        <w:rPr>
          <w:rFonts w:asciiTheme="minorHAnsi" w:hAnsiTheme="minorHAnsi" w:cstheme="minorHAnsi"/>
          <w:bCs/>
          <w:color w:val="auto"/>
        </w:rPr>
        <w:t xml:space="preserve">(WS) </w:t>
      </w:r>
      <w:r w:rsidR="002828B2" w:rsidRPr="00517BE8">
        <w:rPr>
          <w:rFonts w:asciiTheme="minorHAnsi" w:hAnsiTheme="minorHAnsi" w:cstheme="minorHAnsi"/>
          <w:bCs/>
          <w:color w:val="auto"/>
        </w:rPr>
        <w:t>vector</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D. </w:t>
      </w:r>
      <w:r w:rsidR="00EB410D" w:rsidRPr="00517BE8">
        <w:rPr>
          <w:rFonts w:asciiTheme="minorHAnsi" w:hAnsiTheme="minorHAnsi" w:cstheme="minorHAnsi"/>
          <w:bCs/>
          <w:color w:val="auto"/>
        </w:rPr>
        <w:t>s</w:t>
      </w:r>
      <w:r w:rsidR="002828B2" w:rsidRPr="00517BE8">
        <w:rPr>
          <w:rFonts w:asciiTheme="minorHAnsi" w:hAnsiTheme="minorHAnsi" w:cstheme="minorHAnsi"/>
          <w:bCs/>
          <w:color w:val="auto"/>
        </w:rPr>
        <w:t xml:space="preserve">ea </w:t>
      </w:r>
      <w:r w:rsidR="002828B2" w:rsidRPr="00517BE8">
        <w:rPr>
          <w:rFonts w:asciiTheme="minorHAnsi" w:hAnsiTheme="minorHAnsi" w:cstheme="minorHAnsi"/>
          <w:bCs/>
          <w:color w:val="auto"/>
        </w:rPr>
        <w:lastRenderedPageBreak/>
        <w:t xml:space="preserve">surface anomaly </w:t>
      </w:r>
      <w:r w:rsidR="00EB410D" w:rsidRPr="00517BE8">
        <w:rPr>
          <w:rFonts w:asciiTheme="minorHAnsi" w:hAnsiTheme="minorHAnsi" w:cstheme="minorHAnsi"/>
          <w:bCs/>
          <w:color w:val="auto"/>
        </w:rPr>
        <w:t xml:space="preserve">and </w:t>
      </w:r>
      <w:r w:rsidR="002828B2" w:rsidRPr="00517BE8">
        <w:rPr>
          <w:rFonts w:asciiTheme="minorHAnsi" w:hAnsiTheme="minorHAnsi" w:cstheme="minorHAnsi"/>
          <w:b/>
          <w:color w:val="auto"/>
        </w:rPr>
        <w:t>E.</w:t>
      </w:r>
      <w:r w:rsidR="002828B2" w:rsidRPr="00517BE8">
        <w:rPr>
          <w:rFonts w:asciiTheme="minorHAnsi" w:hAnsiTheme="minorHAnsi" w:cstheme="minorHAnsi"/>
          <w:bCs/>
          <w:color w:val="auto"/>
        </w:rPr>
        <w:t xml:space="preserve"> </w:t>
      </w:r>
      <w:r w:rsidR="00EB410D" w:rsidRPr="00517BE8">
        <w:rPr>
          <w:rFonts w:asciiTheme="minorHAnsi" w:hAnsiTheme="minorHAnsi" w:cstheme="minorHAnsi"/>
          <w:bCs/>
          <w:color w:val="auto"/>
        </w:rPr>
        <w:t>t</w:t>
      </w:r>
      <w:r w:rsidR="002828B2" w:rsidRPr="00517BE8">
        <w:rPr>
          <w:rFonts w:asciiTheme="minorHAnsi" w:hAnsiTheme="minorHAnsi" w:cstheme="minorHAnsi"/>
          <w:bCs/>
          <w:color w:val="auto"/>
        </w:rPr>
        <w:t>opography for the ocean basin.</w:t>
      </w:r>
    </w:p>
    <w:p w14:paraId="70D3C4D0" w14:textId="77777777" w:rsidR="00E77896" w:rsidRPr="00517BE8" w:rsidRDefault="00E77896" w:rsidP="003E7EEB">
      <w:pPr>
        <w:rPr>
          <w:rFonts w:asciiTheme="minorHAnsi" w:hAnsiTheme="minorHAnsi" w:cstheme="minorHAnsi"/>
          <w:color w:val="auto"/>
        </w:rPr>
      </w:pPr>
    </w:p>
    <w:p w14:paraId="07324C5D" w14:textId="06D340EF" w:rsidR="00E77896" w:rsidRPr="00517BE8" w:rsidRDefault="002828B2" w:rsidP="003E7EEB">
      <w:pPr>
        <w:rPr>
          <w:rFonts w:asciiTheme="minorHAnsi" w:hAnsiTheme="minorHAnsi" w:cstheme="minorHAnsi"/>
          <w:color w:val="auto"/>
          <w:shd w:val="clear" w:color="auto" w:fill="FFFFFF"/>
        </w:rPr>
      </w:pPr>
      <w:r w:rsidRPr="00517BE8">
        <w:rPr>
          <w:rFonts w:asciiTheme="minorHAnsi" w:hAnsiTheme="minorHAnsi" w:cstheme="minorHAnsi"/>
          <w:b/>
          <w:color w:val="auto"/>
        </w:rPr>
        <w:t xml:space="preserve">Figure </w:t>
      </w:r>
      <w:r w:rsidR="00E03881" w:rsidRPr="00517BE8">
        <w:rPr>
          <w:rFonts w:asciiTheme="minorHAnsi" w:hAnsiTheme="minorHAnsi" w:cstheme="minorHAnsi"/>
          <w:b/>
          <w:color w:val="auto"/>
        </w:rPr>
        <w:t>2</w:t>
      </w:r>
      <w:del w:id="744" w:author="Author" w:date="2020-02-27T21:05:00Z">
        <w:r w:rsidR="00E03881" w:rsidRPr="00517BE8" w:rsidDel="00BA40D5">
          <w:rPr>
            <w:rFonts w:asciiTheme="minorHAnsi" w:hAnsiTheme="minorHAnsi" w:cstheme="minorHAnsi"/>
            <w:b/>
            <w:color w:val="auto"/>
          </w:rPr>
          <w:delText>1</w:delText>
        </w:r>
      </w:del>
      <w:r w:rsidRPr="00517BE8">
        <w:rPr>
          <w:rFonts w:asciiTheme="minorHAnsi" w:hAnsiTheme="minorHAnsi" w:cstheme="minorHAnsi"/>
          <w:b/>
          <w:color w:val="auto"/>
        </w:rPr>
        <w:t>:</w:t>
      </w:r>
      <w:r w:rsidRPr="00517BE8">
        <w:rPr>
          <w:rFonts w:asciiTheme="minorHAnsi" w:hAnsiTheme="minorHAnsi" w:cstheme="minorHAnsi"/>
          <w:color w:val="auto"/>
        </w:rPr>
        <w:t xml:space="preserve"> </w:t>
      </w:r>
      <w:r w:rsidRPr="00517BE8">
        <w:rPr>
          <w:rStyle w:val="Strong"/>
          <w:rFonts w:asciiTheme="minorHAnsi" w:hAnsiTheme="minorHAnsi" w:cstheme="minorHAnsi"/>
          <w:color w:val="auto"/>
          <w:shd w:val="clear" w:color="auto" w:fill="FFFFFF"/>
        </w:rPr>
        <w:t xml:space="preserve">Sea surface temperature (SST) for a single day on April 15, 2015. </w:t>
      </w:r>
      <w:r w:rsidRPr="00517BE8">
        <w:rPr>
          <w:rFonts w:asciiTheme="minorHAnsi" w:hAnsiTheme="minorHAnsi" w:cstheme="minorHAnsi"/>
          <w:b/>
          <w:color w:val="auto"/>
        </w:rPr>
        <w:t>A</w:t>
      </w:r>
      <w:r w:rsidRPr="00517BE8">
        <w:rPr>
          <w:rFonts w:asciiTheme="minorHAnsi" w:hAnsiTheme="minorHAnsi" w:cstheme="minorHAnsi"/>
          <w:color w:val="auto"/>
        </w:rPr>
        <w:t>. Original SST from MODIS</w:t>
      </w:r>
      <w:r w:rsidR="00EB410D" w:rsidRPr="00517BE8">
        <w:rPr>
          <w:rFonts w:asciiTheme="minorHAnsi" w:hAnsiTheme="minorHAnsi" w:cstheme="minorHAnsi"/>
          <w:color w:val="auto"/>
        </w:rPr>
        <w:t>,</w:t>
      </w:r>
      <w:r w:rsidRPr="00517BE8">
        <w:rPr>
          <w:rFonts w:asciiTheme="minorHAnsi" w:hAnsiTheme="minorHAnsi" w:cstheme="minorHAnsi"/>
          <w:color w:val="auto"/>
        </w:rPr>
        <w:t xml:space="preserve"> </w:t>
      </w:r>
      <w:r w:rsidRPr="00517BE8">
        <w:rPr>
          <w:rFonts w:asciiTheme="minorHAnsi" w:hAnsiTheme="minorHAnsi" w:cstheme="minorHAnsi"/>
          <w:b/>
          <w:color w:val="auto"/>
          <w:shd w:val="clear" w:color="auto" w:fill="FFFFFF"/>
        </w:rPr>
        <w:t>B</w:t>
      </w:r>
      <w:r w:rsidRPr="00517BE8">
        <w:rPr>
          <w:rFonts w:asciiTheme="minorHAnsi" w:hAnsiTheme="minorHAnsi" w:cstheme="minorHAnsi"/>
          <w:color w:val="auto"/>
          <w:shd w:val="clear" w:color="auto" w:fill="FFFFFF"/>
        </w:rPr>
        <w:t>.</w:t>
      </w:r>
      <w:r w:rsidRPr="00517BE8">
        <w:rPr>
          <w:rFonts w:asciiTheme="minorHAnsi" w:hAnsiTheme="minorHAnsi" w:cstheme="minorHAnsi"/>
          <w:b/>
          <w:color w:val="auto"/>
          <w:shd w:val="clear" w:color="auto" w:fill="FFFFFF"/>
        </w:rPr>
        <w:t xml:space="preserve"> </w:t>
      </w:r>
      <w:r w:rsidR="00EB410D" w:rsidRPr="00517BE8">
        <w:rPr>
          <w:color w:val="auto"/>
        </w:rPr>
        <w:t>t</w:t>
      </w:r>
      <w:r w:rsidRPr="00517BE8">
        <w:rPr>
          <w:color w:val="auto"/>
        </w:rPr>
        <w:t>hree</w:t>
      </w:r>
      <w:r w:rsidRPr="00517BE8">
        <w:rPr>
          <w:rFonts w:asciiTheme="minorHAnsi" w:hAnsiTheme="minorHAnsi" w:cstheme="minorHAnsi"/>
          <w:color w:val="auto"/>
          <w:shd w:val="clear" w:color="auto" w:fill="FFFFFF"/>
        </w:rPr>
        <w:t>-day averaged SST</w:t>
      </w:r>
      <w:r w:rsidR="00EB410D" w:rsidRPr="00517BE8">
        <w:rPr>
          <w:rFonts w:asciiTheme="minorHAnsi" w:hAnsiTheme="minorHAnsi" w:cstheme="minorHAnsi"/>
          <w:color w:val="auto"/>
          <w:shd w:val="clear" w:color="auto" w:fill="FFFFFF"/>
        </w:rPr>
        <w:t xml:space="preserve"> and</w:t>
      </w:r>
      <w:r w:rsidRPr="00517BE8">
        <w:rPr>
          <w:rFonts w:asciiTheme="minorHAnsi" w:hAnsiTheme="minorHAnsi" w:cstheme="minorHAnsi"/>
          <w:color w:val="auto"/>
          <w:shd w:val="clear" w:color="auto" w:fill="FFFFFF"/>
        </w:rPr>
        <w:t xml:space="preserve"> </w:t>
      </w:r>
      <w:r w:rsidRPr="00517BE8">
        <w:rPr>
          <w:rFonts w:asciiTheme="minorHAnsi" w:hAnsiTheme="minorHAnsi" w:cstheme="minorHAnsi"/>
          <w:b/>
          <w:bCs/>
          <w:color w:val="auto"/>
          <w:shd w:val="clear" w:color="auto" w:fill="FFFFFF"/>
        </w:rPr>
        <w:t xml:space="preserve">C. </w:t>
      </w:r>
      <w:r w:rsidRPr="00517BE8">
        <w:rPr>
          <w:rFonts w:asciiTheme="minorHAnsi" w:hAnsiTheme="minorHAnsi" w:cstheme="minorHAnsi"/>
          <w:color w:val="auto"/>
          <w:shd w:val="clear" w:color="auto" w:fill="FFFFFF"/>
        </w:rPr>
        <w:t>SST after spatial smoothing.</w:t>
      </w:r>
    </w:p>
    <w:p w14:paraId="2FA8355F" w14:textId="77777777" w:rsidR="00E77896" w:rsidRPr="00517BE8" w:rsidRDefault="00E77896" w:rsidP="003E7EEB">
      <w:pPr>
        <w:rPr>
          <w:rFonts w:asciiTheme="minorHAnsi" w:hAnsiTheme="minorHAnsi" w:cstheme="minorHAnsi"/>
          <w:color w:val="auto"/>
          <w:shd w:val="clear" w:color="auto" w:fill="FFFFFF"/>
        </w:rPr>
      </w:pPr>
    </w:p>
    <w:p w14:paraId="63145015" w14:textId="69B6C3A5" w:rsidR="00E77896" w:rsidRPr="00517BE8" w:rsidRDefault="002828B2" w:rsidP="003E7EEB">
      <w:pPr>
        <w:rPr>
          <w:rFonts w:asciiTheme="minorHAnsi" w:hAnsiTheme="minorHAnsi" w:cstheme="minorHAnsi"/>
          <w:color w:val="auto"/>
          <w:shd w:val="clear" w:color="auto" w:fill="FFFFFF"/>
        </w:rPr>
      </w:pPr>
      <w:r w:rsidRPr="00517BE8">
        <w:rPr>
          <w:rFonts w:asciiTheme="minorHAnsi" w:hAnsiTheme="minorHAnsi" w:cstheme="minorHAnsi"/>
          <w:b/>
          <w:color w:val="auto"/>
        </w:rPr>
        <w:t xml:space="preserve">Figure </w:t>
      </w:r>
      <w:ins w:id="745" w:author="Author" w:date="2020-02-27T21:05:00Z">
        <w:r w:rsidR="00BA40D5">
          <w:rPr>
            <w:rFonts w:asciiTheme="minorHAnsi" w:hAnsiTheme="minorHAnsi" w:cstheme="minorHAnsi"/>
            <w:b/>
            <w:color w:val="auto"/>
          </w:rPr>
          <w:t>3</w:t>
        </w:r>
      </w:ins>
      <w:del w:id="746" w:author="Author" w:date="2020-02-27T21:05:00Z">
        <w:r w:rsidR="00E03881" w:rsidRPr="00517BE8" w:rsidDel="00BA40D5">
          <w:rPr>
            <w:rFonts w:asciiTheme="minorHAnsi" w:hAnsiTheme="minorHAnsi" w:cstheme="minorHAnsi"/>
            <w:b/>
            <w:color w:val="auto"/>
          </w:rPr>
          <w:delText>22</w:delText>
        </w:r>
      </w:del>
      <w:r w:rsidRPr="00517BE8">
        <w:rPr>
          <w:rFonts w:asciiTheme="minorHAnsi" w:hAnsiTheme="minorHAnsi" w:cstheme="minorHAnsi"/>
          <w:b/>
          <w:color w:val="auto"/>
        </w:rPr>
        <w:t>:</w:t>
      </w:r>
      <w:r w:rsidRPr="00517BE8">
        <w:rPr>
          <w:rFonts w:asciiTheme="minorHAnsi" w:hAnsiTheme="minorHAnsi" w:cstheme="minorHAnsi"/>
          <w:color w:val="auto"/>
        </w:rPr>
        <w:t xml:space="preserve"> </w:t>
      </w:r>
      <w:r w:rsidRPr="00517BE8">
        <w:rPr>
          <w:rStyle w:val="Strong"/>
          <w:rFonts w:asciiTheme="minorHAnsi" w:hAnsiTheme="minorHAnsi" w:cstheme="minorHAnsi"/>
          <w:color w:val="auto"/>
          <w:shd w:val="clear" w:color="auto" w:fill="FFFFFF"/>
        </w:rPr>
        <w:t xml:space="preserve">Procedure for front detection derived from SST. </w:t>
      </w:r>
      <w:r w:rsidRPr="00517BE8">
        <w:rPr>
          <w:rFonts w:asciiTheme="minorHAnsi" w:hAnsiTheme="minorHAnsi" w:cstheme="minorHAnsi"/>
          <w:b/>
          <w:color w:val="auto"/>
        </w:rPr>
        <w:t>A</w:t>
      </w:r>
      <w:r w:rsidRPr="00517BE8">
        <w:rPr>
          <w:rFonts w:asciiTheme="minorHAnsi" w:hAnsiTheme="minorHAnsi" w:cstheme="minorHAnsi"/>
          <w:color w:val="auto"/>
        </w:rPr>
        <w:t>. Magnitude of SST gradient</w:t>
      </w:r>
      <w:r w:rsidR="00EB410D" w:rsidRPr="00517BE8">
        <w:rPr>
          <w:rFonts w:asciiTheme="minorHAnsi" w:hAnsiTheme="minorHAnsi" w:cstheme="minorHAnsi"/>
          <w:color w:val="auto"/>
        </w:rPr>
        <w:t>,</w:t>
      </w:r>
      <w:r w:rsidRPr="00517BE8">
        <w:rPr>
          <w:rFonts w:asciiTheme="minorHAnsi" w:hAnsiTheme="minorHAnsi" w:cstheme="minorHAnsi"/>
          <w:color w:val="auto"/>
        </w:rPr>
        <w:t xml:space="preserve"> </w:t>
      </w:r>
      <w:r w:rsidRPr="00517BE8">
        <w:rPr>
          <w:rFonts w:asciiTheme="minorHAnsi" w:hAnsiTheme="minorHAnsi" w:cstheme="minorHAnsi"/>
          <w:b/>
          <w:color w:val="auto"/>
          <w:shd w:val="clear" w:color="auto" w:fill="FFFFFF"/>
        </w:rPr>
        <w:t>B</w:t>
      </w:r>
      <w:r w:rsidRPr="00517BE8">
        <w:rPr>
          <w:rFonts w:asciiTheme="minorHAnsi" w:hAnsiTheme="minorHAnsi" w:cstheme="minorHAnsi"/>
          <w:color w:val="auto"/>
          <w:shd w:val="clear" w:color="auto" w:fill="FFFFFF"/>
        </w:rPr>
        <w:t>.</w:t>
      </w:r>
      <w:r w:rsidRPr="00517BE8">
        <w:rPr>
          <w:rFonts w:asciiTheme="minorHAnsi" w:hAnsiTheme="minorHAnsi" w:cstheme="minorHAnsi"/>
          <w:b/>
          <w:color w:val="auto"/>
          <w:shd w:val="clear" w:color="auto" w:fill="FFFFFF"/>
        </w:rPr>
        <w:t xml:space="preserve"> </w:t>
      </w:r>
      <w:r w:rsidR="00EB410D" w:rsidRPr="00517BE8">
        <w:rPr>
          <w:color w:val="auto"/>
        </w:rPr>
        <w:t>t</w:t>
      </w:r>
      <w:r w:rsidRPr="00517BE8">
        <w:rPr>
          <w:color w:val="auto"/>
        </w:rPr>
        <w:t>he</w:t>
      </w:r>
      <w:r w:rsidRPr="00517BE8">
        <w:rPr>
          <w:rFonts w:asciiTheme="minorHAnsi" w:hAnsiTheme="minorHAnsi" w:cstheme="minorHAnsi"/>
          <w:color w:val="auto"/>
          <w:shd w:val="clear" w:color="auto" w:fill="FFFFFF"/>
        </w:rPr>
        <w:t xml:space="preserve"> distribution of </w:t>
      </w:r>
      <w:r w:rsidRPr="00517BE8">
        <w:rPr>
          <w:color w:val="auto"/>
        </w:rPr>
        <w:t xml:space="preserve">the </w:t>
      </w:r>
      <w:r w:rsidRPr="00517BE8">
        <w:rPr>
          <w:rFonts w:asciiTheme="minorHAnsi" w:hAnsiTheme="minorHAnsi" w:cstheme="minorHAnsi"/>
          <w:color w:val="auto"/>
          <w:shd w:val="clear" w:color="auto" w:fill="FFFFFF"/>
        </w:rPr>
        <w:t>SST front in thin black color</w:t>
      </w:r>
      <w:r w:rsidR="00EB410D" w:rsidRPr="00517BE8">
        <w:rPr>
          <w:rFonts w:asciiTheme="minorHAnsi" w:hAnsiTheme="minorHAnsi" w:cstheme="minorHAnsi"/>
          <w:color w:val="auto"/>
          <w:shd w:val="clear" w:color="auto" w:fill="FFFFFF"/>
        </w:rPr>
        <w:t xml:space="preserve"> and</w:t>
      </w:r>
      <w:r w:rsidRPr="00517BE8">
        <w:rPr>
          <w:rFonts w:asciiTheme="minorHAnsi" w:hAnsiTheme="minorHAnsi" w:cstheme="minorHAnsi"/>
          <w:color w:val="auto"/>
          <w:shd w:val="clear" w:color="auto" w:fill="FFFFFF"/>
        </w:rPr>
        <w:t xml:space="preserve"> </w:t>
      </w:r>
      <w:r w:rsidRPr="00517BE8">
        <w:rPr>
          <w:rFonts w:asciiTheme="minorHAnsi" w:hAnsiTheme="minorHAnsi" w:cstheme="minorHAnsi"/>
          <w:b/>
          <w:bCs/>
          <w:color w:val="auto"/>
          <w:shd w:val="clear" w:color="auto" w:fill="FFFFFF"/>
        </w:rPr>
        <w:t xml:space="preserve">C. </w:t>
      </w:r>
      <w:r w:rsidR="00EB410D" w:rsidRPr="00517BE8">
        <w:rPr>
          <w:rFonts w:asciiTheme="minorHAnsi" w:hAnsiTheme="minorHAnsi" w:cstheme="minorHAnsi"/>
          <w:color w:val="auto"/>
          <w:shd w:val="clear" w:color="auto" w:fill="FFFFFF"/>
        </w:rPr>
        <w:t>f</w:t>
      </w:r>
      <w:r w:rsidRPr="00517BE8">
        <w:rPr>
          <w:rFonts w:asciiTheme="minorHAnsi" w:hAnsiTheme="minorHAnsi" w:cstheme="minorHAnsi"/>
          <w:color w:val="auto"/>
          <w:shd w:val="clear" w:color="auto" w:fill="FFFFFF"/>
        </w:rPr>
        <w:t xml:space="preserve">ront distribution with </w:t>
      </w:r>
      <w:r w:rsidRPr="00517BE8">
        <w:rPr>
          <w:color w:val="auto"/>
        </w:rPr>
        <w:t xml:space="preserve">the </w:t>
      </w:r>
      <w:r w:rsidRPr="00517BE8">
        <w:rPr>
          <w:rFonts w:asciiTheme="minorHAnsi" w:hAnsiTheme="minorHAnsi" w:cstheme="minorHAnsi"/>
          <w:color w:val="auto"/>
          <w:shd w:val="clear" w:color="auto" w:fill="FFFFFF"/>
        </w:rPr>
        <w:t>corresponding SST.</w:t>
      </w:r>
    </w:p>
    <w:p w14:paraId="1D5115EA" w14:textId="77777777" w:rsidR="00E77896" w:rsidRPr="00517BE8" w:rsidRDefault="00E77896" w:rsidP="003E7EEB">
      <w:pPr>
        <w:rPr>
          <w:rFonts w:asciiTheme="minorHAnsi" w:hAnsiTheme="minorHAnsi"/>
          <w:color w:val="auto"/>
        </w:rPr>
      </w:pPr>
    </w:p>
    <w:p w14:paraId="38633A62" w14:textId="06BE6147" w:rsidR="00E77896" w:rsidRPr="00517BE8" w:rsidDel="00BA40D5" w:rsidRDefault="004B6833" w:rsidP="003E7EEB">
      <w:pPr>
        <w:rPr>
          <w:del w:id="747" w:author="Author" w:date="2020-02-27T21:05:00Z"/>
          <w:rFonts w:asciiTheme="minorHAnsi" w:hAnsiTheme="minorHAnsi" w:cstheme="minorHAnsi"/>
          <w:bCs/>
          <w:color w:val="auto"/>
        </w:rPr>
      </w:pPr>
      <w:r w:rsidRPr="00517BE8">
        <w:rPr>
          <w:rFonts w:asciiTheme="minorHAnsi" w:hAnsiTheme="minorHAnsi" w:cstheme="minorHAnsi"/>
          <w:b/>
          <w:color w:val="auto"/>
        </w:rPr>
        <w:t xml:space="preserve">Figure </w:t>
      </w:r>
      <w:ins w:id="748" w:author="Author" w:date="2020-02-27T21:05:00Z">
        <w:r w:rsidR="00BA40D5">
          <w:rPr>
            <w:rFonts w:asciiTheme="minorHAnsi" w:hAnsiTheme="minorHAnsi" w:cstheme="minorHAnsi"/>
            <w:b/>
            <w:color w:val="auto"/>
          </w:rPr>
          <w:t>4</w:t>
        </w:r>
      </w:ins>
      <w:del w:id="749" w:author="Author" w:date="2020-02-27T21:05:00Z">
        <w:r w:rsidR="00E03881" w:rsidRPr="00517BE8" w:rsidDel="00BA40D5">
          <w:rPr>
            <w:rFonts w:asciiTheme="minorHAnsi" w:hAnsiTheme="minorHAnsi" w:cstheme="minorHAnsi"/>
            <w:b/>
            <w:color w:val="auto"/>
          </w:rPr>
          <w:delText>2</w:delText>
        </w:r>
        <w:r w:rsidR="00EB45B1" w:rsidRPr="00517BE8" w:rsidDel="00BA40D5">
          <w:rPr>
            <w:rFonts w:asciiTheme="minorHAnsi" w:hAnsiTheme="minorHAnsi" w:cstheme="minorHAnsi"/>
            <w:b/>
            <w:color w:val="auto"/>
          </w:rPr>
          <w:delText>3</w:delText>
        </w:r>
      </w:del>
      <w:r w:rsidR="002828B2" w:rsidRPr="00517BE8">
        <w:rPr>
          <w:rFonts w:asciiTheme="minorHAnsi" w:hAnsiTheme="minorHAnsi" w:cstheme="minorHAnsi"/>
          <w:b/>
          <w:color w:val="auto"/>
        </w:rPr>
        <w:t xml:space="preserve">: Monthly average for major parameters in April 2015. A. </w:t>
      </w:r>
      <w:r w:rsidR="002828B2" w:rsidRPr="00517BE8">
        <w:rPr>
          <w:rFonts w:asciiTheme="minorHAnsi" w:hAnsiTheme="minorHAnsi" w:cstheme="minorHAnsi"/>
          <w:bCs/>
          <w:color w:val="auto"/>
        </w:rPr>
        <w:t>CHL (in logarithm scale)</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B. </w:t>
      </w:r>
      <w:r w:rsidR="002828B2" w:rsidRPr="00517BE8">
        <w:rPr>
          <w:rFonts w:asciiTheme="minorHAnsi" w:hAnsiTheme="minorHAnsi" w:cstheme="minorHAnsi"/>
          <w:bCs/>
          <w:color w:val="auto"/>
        </w:rPr>
        <w:t>SST</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C. </w:t>
      </w:r>
      <w:r w:rsidR="00EB410D" w:rsidRPr="00517BE8">
        <w:rPr>
          <w:rFonts w:asciiTheme="minorHAnsi" w:hAnsiTheme="minorHAnsi" w:cstheme="minorHAnsi"/>
          <w:bCs/>
          <w:color w:val="auto"/>
        </w:rPr>
        <w:t>w</w:t>
      </w:r>
      <w:r w:rsidR="002828B2" w:rsidRPr="00517BE8">
        <w:rPr>
          <w:rFonts w:asciiTheme="minorHAnsi" w:hAnsiTheme="minorHAnsi" w:cstheme="minorHAnsi"/>
          <w:bCs/>
          <w:color w:val="auto"/>
        </w:rPr>
        <w:t xml:space="preserve">ind stress curl </w:t>
      </w:r>
      <w:r w:rsidR="009F736B" w:rsidRPr="00517BE8">
        <w:rPr>
          <w:rFonts w:asciiTheme="minorHAnsi" w:hAnsiTheme="minorHAnsi" w:cstheme="minorHAnsi"/>
          <w:bCs/>
          <w:color w:val="auto"/>
        </w:rPr>
        <w:t xml:space="preserve">(WSC) </w:t>
      </w:r>
      <w:r w:rsidR="002828B2" w:rsidRPr="00517BE8">
        <w:rPr>
          <w:rFonts w:asciiTheme="minorHAnsi" w:hAnsiTheme="minorHAnsi" w:cstheme="minorHAnsi"/>
          <w:bCs/>
          <w:color w:val="auto"/>
        </w:rPr>
        <w:t>with wind stress</w:t>
      </w:r>
      <w:r w:rsidR="009F736B" w:rsidRPr="00517BE8">
        <w:rPr>
          <w:rFonts w:asciiTheme="minorHAnsi" w:hAnsiTheme="minorHAnsi" w:cstheme="minorHAnsi"/>
          <w:bCs/>
          <w:color w:val="auto"/>
        </w:rPr>
        <w:t xml:space="preserve"> (WS)</w:t>
      </w:r>
      <w:r w:rsidR="002828B2" w:rsidRPr="00517BE8">
        <w:rPr>
          <w:rFonts w:asciiTheme="minorHAnsi" w:hAnsiTheme="minorHAnsi" w:cstheme="minorHAnsi"/>
          <w:bCs/>
          <w:color w:val="auto"/>
        </w:rPr>
        <w:t xml:space="preserve"> vector</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D. </w:t>
      </w:r>
      <w:r w:rsidR="00EB410D" w:rsidRPr="00517BE8">
        <w:rPr>
          <w:rFonts w:asciiTheme="minorHAnsi" w:hAnsiTheme="minorHAnsi" w:cstheme="minorHAnsi"/>
          <w:bCs/>
          <w:color w:val="auto"/>
        </w:rPr>
        <w:t>s</w:t>
      </w:r>
      <w:r w:rsidR="002828B2" w:rsidRPr="00517BE8">
        <w:rPr>
          <w:rFonts w:asciiTheme="minorHAnsi" w:hAnsiTheme="minorHAnsi" w:cstheme="minorHAnsi"/>
          <w:bCs/>
          <w:color w:val="auto"/>
        </w:rPr>
        <w:t xml:space="preserve">ea surface anomaly </w:t>
      </w:r>
      <w:r w:rsidR="00EB410D" w:rsidRPr="00517BE8">
        <w:rPr>
          <w:rFonts w:asciiTheme="minorHAnsi" w:hAnsiTheme="minorHAnsi" w:cstheme="minorHAnsi"/>
          <w:bCs/>
          <w:color w:val="auto"/>
        </w:rPr>
        <w:t xml:space="preserve">and </w:t>
      </w:r>
      <w:r w:rsidR="002828B2" w:rsidRPr="00517BE8">
        <w:rPr>
          <w:rFonts w:asciiTheme="minorHAnsi" w:hAnsiTheme="minorHAnsi" w:cstheme="minorHAnsi"/>
          <w:b/>
          <w:color w:val="auto"/>
        </w:rPr>
        <w:t xml:space="preserve">E. </w:t>
      </w:r>
      <w:r w:rsidR="00EB410D" w:rsidRPr="00517BE8">
        <w:rPr>
          <w:rFonts w:asciiTheme="minorHAnsi" w:hAnsiTheme="minorHAnsi" w:cstheme="minorHAnsi"/>
          <w:bCs/>
          <w:color w:val="auto"/>
        </w:rPr>
        <w:t>f</w:t>
      </w:r>
      <w:r w:rsidR="002828B2" w:rsidRPr="00517BE8">
        <w:rPr>
          <w:rFonts w:asciiTheme="minorHAnsi" w:hAnsiTheme="minorHAnsi" w:cstheme="minorHAnsi"/>
          <w:bCs/>
          <w:color w:val="auto"/>
        </w:rPr>
        <w:t>rontal probability</w:t>
      </w:r>
      <w:r w:rsidR="009F736B" w:rsidRPr="00517BE8">
        <w:rPr>
          <w:rFonts w:asciiTheme="minorHAnsi" w:hAnsiTheme="minorHAnsi" w:cstheme="minorHAnsi"/>
          <w:bCs/>
          <w:color w:val="auto"/>
        </w:rPr>
        <w:t xml:space="preserve"> (FP)</w:t>
      </w:r>
      <w:r w:rsidR="002828B2" w:rsidRPr="00517BE8">
        <w:rPr>
          <w:rFonts w:asciiTheme="minorHAnsi" w:hAnsiTheme="minorHAnsi" w:cstheme="minorHAnsi"/>
          <w:bCs/>
          <w:color w:val="auto"/>
        </w:rPr>
        <w:t>.</w:t>
      </w:r>
    </w:p>
    <w:p w14:paraId="6A3D8DC1" w14:textId="77777777" w:rsidR="00EB45B1" w:rsidRPr="00517BE8" w:rsidRDefault="00EB45B1" w:rsidP="003E7EEB">
      <w:pPr>
        <w:rPr>
          <w:rFonts w:asciiTheme="minorHAnsi" w:hAnsiTheme="minorHAnsi"/>
          <w:b/>
          <w:color w:val="auto"/>
        </w:rPr>
      </w:pPr>
    </w:p>
    <w:p w14:paraId="1B19D4EC" w14:textId="023B9B5F" w:rsidR="00E03881" w:rsidRPr="00517BE8" w:rsidDel="00BA40D5" w:rsidRDefault="00E03881" w:rsidP="003E7EEB">
      <w:pPr>
        <w:rPr>
          <w:del w:id="750" w:author="Author" w:date="2020-02-27T21:05:00Z"/>
          <w:rFonts w:asciiTheme="minorHAnsi" w:hAnsiTheme="minorHAnsi" w:cstheme="minorHAnsi"/>
          <w:b/>
          <w:color w:val="auto"/>
        </w:rPr>
      </w:pPr>
      <w:del w:id="751" w:author="Author" w:date="2020-02-27T21:05:00Z">
        <w:r w:rsidRPr="00517BE8" w:rsidDel="00BA40D5">
          <w:rPr>
            <w:rFonts w:asciiTheme="minorHAnsi" w:hAnsiTheme="minorHAnsi" w:cstheme="minorHAnsi"/>
            <w:b/>
            <w:color w:val="auto"/>
          </w:rPr>
          <w:delText>Figure 2</w:delText>
        </w:r>
        <w:r w:rsidR="00EB45B1" w:rsidRPr="00517BE8" w:rsidDel="00BA40D5">
          <w:rPr>
            <w:rFonts w:asciiTheme="minorHAnsi" w:hAnsiTheme="minorHAnsi" w:cstheme="minorHAnsi"/>
            <w:b/>
            <w:color w:val="auto"/>
          </w:rPr>
          <w:delText>4</w:delText>
        </w:r>
        <w:r w:rsidRPr="00517BE8" w:rsidDel="00BA40D5">
          <w:rPr>
            <w:rFonts w:asciiTheme="minorHAnsi" w:hAnsiTheme="minorHAnsi" w:cstheme="minorHAnsi"/>
            <w:b/>
            <w:color w:val="auto"/>
          </w:rPr>
          <w:delText xml:space="preserve">: </w:delText>
        </w:r>
        <w:r w:rsidR="00766474" w:rsidRPr="00517BE8" w:rsidDel="00BA40D5">
          <w:rPr>
            <w:rFonts w:asciiTheme="minorHAnsi" w:hAnsiTheme="minorHAnsi" w:cstheme="minorHAnsi"/>
            <w:b/>
            <w:color w:val="auto"/>
          </w:rPr>
          <w:delText xml:space="preserve">Screenshot of the procedure </w:delText>
        </w:r>
        <w:r w:rsidRPr="00517BE8" w:rsidDel="00BA40D5">
          <w:rPr>
            <w:rFonts w:asciiTheme="minorHAnsi" w:hAnsiTheme="minorHAnsi" w:cstheme="minorHAnsi"/>
            <w:b/>
            <w:color w:val="auto"/>
          </w:rPr>
          <w:delText>to produce Figure</w:delText>
        </w:r>
        <w:r w:rsidR="005324D0" w:rsidRPr="00517BE8" w:rsidDel="00BA40D5">
          <w:rPr>
            <w:rFonts w:asciiTheme="minorHAnsi" w:hAnsiTheme="minorHAnsi" w:cstheme="minorHAnsi"/>
            <w:b/>
            <w:color w:val="auto"/>
          </w:rPr>
          <w:delText>s</w:delText>
        </w:r>
        <w:r w:rsidRPr="00517BE8" w:rsidDel="00BA40D5">
          <w:rPr>
            <w:rFonts w:asciiTheme="minorHAnsi" w:hAnsiTheme="minorHAnsi" w:cstheme="minorHAnsi"/>
            <w:b/>
            <w:color w:val="auto"/>
          </w:rPr>
          <w:delText xml:space="preserve"> 2</w:delText>
        </w:r>
        <w:r w:rsidR="00EB45B1" w:rsidRPr="00517BE8" w:rsidDel="00BA40D5">
          <w:rPr>
            <w:rFonts w:asciiTheme="minorHAnsi" w:hAnsiTheme="minorHAnsi" w:cstheme="minorHAnsi"/>
            <w:b/>
            <w:color w:val="auto"/>
          </w:rPr>
          <w:delText>5</w:delText>
        </w:r>
        <w:r w:rsidRPr="00517BE8" w:rsidDel="00BA40D5">
          <w:rPr>
            <w:rFonts w:asciiTheme="minorHAnsi" w:hAnsiTheme="minorHAnsi" w:cstheme="minorHAnsi"/>
            <w:b/>
            <w:color w:val="auto"/>
          </w:rPr>
          <w:delText>, 2</w:delText>
        </w:r>
        <w:r w:rsidR="00EB45B1" w:rsidRPr="00517BE8" w:rsidDel="00BA40D5">
          <w:rPr>
            <w:rFonts w:asciiTheme="minorHAnsi" w:hAnsiTheme="minorHAnsi" w:cstheme="minorHAnsi"/>
            <w:b/>
            <w:color w:val="auto"/>
          </w:rPr>
          <w:delText>6</w:delText>
        </w:r>
        <w:r w:rsidRPr="00517BE8" w:rsidDel="00BA40D5">
          <w:rPr>
            <w:rFonts w:asciiTheme="minorHAnsi" w:hAnsiTheme="minorHAnsi" w:cstheme="minorHAnsi"/>
            <w:b/>
            <w:color w:val="auto"/>
          </w:rPr>
          <w:delText xml:space="preserve"> and 2</w:delText>
        </w:r>
        <w:r w:rsidR="00EB45B1" w:rsidRPr="00517BE8" w:rsidDel="00BA40D5">
          <w:rPr>
            <w:rFonts w:asciiTheme="minorHAnsi" w:hAnsiTheme="minorHAnsi" w:cstheme="minorHAnsi"/>
            <w:b/>
            <w:color w:val="auto"/>
          </w:rPr>
          <w:delText>7</w:delText>
        </w:r>
        <w:r w:rsidRPr="00517BE8" w:rsidDel="00BA40D5">
          <w:rPr>
            <w:rFonts w:asciiTheme="minorHAnsi" w:hAnsiTheme="minorHAnsi" w:cstheme="minorHAnsi"/>
            <w:b/>
            <w:color w:val="auto"/>
          </w:rPr>
          <w:delText>.</w:delText>
        </w:r>
      </w:del>
    </w:p>
    <w:p w14:paraId="490A3319" w14:textId="77777777" w:rsidR="004B6833" w:rsidRPr="00517BE8" w:rsidRDefault="004B6833" w:rsidP="003E7EEB">
      <w:pPr>
        <w:rPr>
          <w:rFonts w:asciiTheme="minorHAnsi" w:hAnsiTheme="minorHAnsi" w:cstheme="minorHAnsi"/>
          <w:color w:val="auto"/>
        </w:rPr>
      </w:pPr>
    </w:p>
    <w:p w14:paraId="56ADE10D" w14:textId="49E2E29A" w:rsidR="00E77896" w:rsidRPr="00517BE8" w:rsidRDefault="004B6833" w:rsidP="003E7EEB">
      <w:pPr>
        <w:rPr>
          <w:rFonts w:asciiTheme="minorHAnsi" w:hAnsiTheme="minorHAnsi" w:cstheme="minorHAnsi"/>
          <w:bCs/>
          <w:color w:val="auto"/>
        </w:rPr>
      </w:pPr>
      <w:r w:rsidRPr="00517BE8">
        <w:rPr>
          <w:rFonts w:asciiTheme="minorHAnsi" w:hAnsiTheme="minorHAnsi" w:cstheme="minorHAnsi"/>
          <w:b/>
          <w:color w:val="auto"/>
        </w:rPr>
        <w:t xml:space="preserve">Figure </w:t>
      </w:r>
      <w:del w:id="752" w:author="Author" w:date="2020-02-27T21:05:00Z">
        <w:r w:rsidR="00E03881" w:rsidRPr="00517BE8" w:rsidDel="00BA40D5">
          <w:rPr>
            <w:rFonts w:asciiTheme="minorHAnsi" w:hAnsiTheme="minorHAnsi" w:cstheme="minorHAnsi"/>
            <w:b/>
            <w:color w:val="auto"/>
          </w:rPr>
          <w:delText>2</w:delText>
        </w:r>
      </w:del>
      <w:r w:rsidR="00EB45B1" w:rsidRPr="00517BE8">
        <w:rPr>
          <w:rFonts w:asciiTheme="minorHAnsi" w:hAnsiTheme="minorHAnsi" w:cstheme="minorHAnsi"/>
          <w:b/>
          <w:color w:val="auto"/>
        </w:rPr>
        <w:t>5</w:t>
      </w:r>
      <w:r w:rsidR="002828B2" w:rsidRPr="00517BE8">
        <w:rPr>
          <w:rFonts w:asciiTheme="minorHAnsi" w:hAnsiTheme="minorHAnsi" w:cstheme="minorHAnsi"/>
          <w:b/>
          <w:color w:val="auto"/>
        </w:rPr>
        <w:t xml:space="preserve">: The EOF for CHL. A. </w:t>
      </w:r>
      <w:r w:rsidR="002828B2" w:rsidRPr="00517BE8">
        <w:rPr>
          <w:rFonts w:asciiTheme="minorHAnsi" w:hAnsiTheme="minorHAnsi" w:cstheme="minorHAnsi"/>
          <w:bCs/>
          <w:color w:val="auto"/>
        </w:rPr>
        <w:t>Magnitude of EOF1</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B. </w:t>
      </w:r>
      <w:r w:rsidR="00EB410D" w:rsidRPr="00517BE8">
        <w:rPr>
          <w:rFonts w:asciiTheme="minorHAnsi" w:hAnsiTheme="minorHAnsi" w:cstheme="minorHAnsi"/>
          <w:bCs/>
          <w:color w:val="auto"/>
        </w:rPr>
        <w:t>m</w:t>
      </w:r>
      <w:r w:rsidR="002828B2" w:rsidRPr="00517BE8">
        <w:rPr>
          <w:rFonts w:asciiTheme="minorHAnsi" w:hAnsiTheme="minorHAnsi" w:cstheme="minorHAnsi"/>
          <w:bCs/>
          <w:color w:val="auto"/>
        </w:rPr>
        <w:t>agnitude of EOF2</w:t>
      </w:r>
      <w:r w:rsidR="00EB410D" w:rsidRPr="00517BE8">
        <w:rPr>
          <w:rFonts w:asciiTheme="minorHAnsi" w:hAnsiTheme="minorHAnsi" w:cstheme="minorHAnsi"/>
          <w:bCs/>
          <w:color w:val="auto"/>
        </w:rPr>
        <w:t>,</w:t>
      </w:r>
      <w:r w:rsidR="002828B2" w:rsidRPr="00517BE8">
        <w:rPr>
          <w:rFonts w:asciiTheme="minorHAnsi" w:hAnsiTheme="minorHAnsi" w:cstheme="minorHAnsi"/>
          <w:bCs/>
          <w:color w:val="auto"/>
        </w:rPr>
        <w:t xml:space="preserve"> </w:t>
      </w:r>
      <w:r w:rsidR="002828B2" w:rsidRPr="00517BE8">
        <w:rPr>
          <w:rFonts w:asciiTheme="minorHAnsi" w:hAnsiTheme="minorHAnsi" w:cstheme="minorHAnsi"/>
          <w:b/>
          <w:color w:val="auto"/>
        </w:rPr>
        <w:t xml:space="preserve">C. </w:t>
      </w:r>
      <w:r w:rsidR="00EB410D" w:rsidRPr="00517BE8">
        <w:rPr>
          <w:rFonts w:asciiTheme="minorHAnsi" w:hAnsiTheme="minorHAnsi" w:cstheme="minorHAnsi"/>
          <w:bCs/>
          <w:color w:val="auto"/>
        </w:rPr>
        <w:t>m</w:t>
      </w:r>
      <w:r w:rsidR="002828B2" w:rsidRPr="00517BE8">
        <w:rPr>
          <w:rFonts w:asciiTheme="minorHAnsi" w:hAnsiTheme="minorHAnsi" w:cstheme="minorHAnsi"/>
          <w:bCs/>
          <w:color w:val="auto"/>
        </w:rPr>
        <w:t>onthly averaged time series of EOF1</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D.</w:t>
      </w:r>
      <w:r w:rsidR="002828B2" w:rsidRPr="00517BE8">
        <w:rPr>
          <w:rFonts w:asciiTheme="minorHAnsi" w:hAnsiTheme="minorHAnsi" w:cstheme="minorHAnsi"/>
          <w:bCs/>
          <w:color w:val="auto"/>
        </w:rPr>
        <w:t xml:space="preserve"> </w:t>
      </w:r>
      <w:r w:rsidR="00EB410D" w:rsidRPr="00517BE8">
        <w:rPr>
          <w:rFonts w:asciiTheme="minorHAnsi" w:hAnsiTheme="minorHAnsi" w:cstheme="minorHAnsi"/>
          <w:bCs/>
          <w:color w:val="auto"/>
        </w:rPr>
        <w:t>m</w:t>
      </w:r>
      <w:r w:rsidR="002828B2" w:rsidRPr="00517BE8">
        <w:rPr>
          <w:rFonts w:asciiTheme="minorHAnsi" w:hAnsiTheme="minorHAnsi" w:cstheme="minorHAnsi"/>
          <w:bCs/>
          <w:color w:val="auto"/>
        </w:rPr>
        <w:t>onthly average for EOF2</w:t>
      </w:r>
      <w:r w:rsidR="00EB410D" w:rsidRPr="00517BE8">
        <w:rPr>
          <w:rFonts w:asciiTheme="minorHAnsi" w:hAnsiTheme="minorHAnsi" w:cstheme="minorHAnsi"/>
          <w:bCs/>
          <w:color w:val="auto"/>
        </w:rPr>
        <w:t xml:space="preserve"> and</w:t>
      </w:r>
      <w:r w:rsidR="002828B2" w:rsidRPr="00517BE8">
        <w:rPr>
          <w:rFonts w:asciiTheme="minorHAnsi" w:hAnsiTheme="minorHAnsi" w:cstheme="minorHAnsi"/>
          <w:b/>
          <w:color w:val="auto"/>
        </w:rPr>
        <w:t xml:space="preserve"> E.</w:t>
      </w:r>
      <w:r w:rsidR="002828B2" w:rsidRPr="00517BE8">
        <w:rPr>
          <w:rFonts w:asciiTheme="minorHAnsi" w:hAnsiTheme="minorHAnsi" w:cstheme="minorHAnsi"/>
          <w:bCs/>
          <w:color w:val="auto"/>
        </w:rPr>
        <w:t xml:space="preserve"> </w:t>
      </w:r>
      <w:r w:rsidR="00EB410D" w:rsidRPr="00517BE8">
        <w:rPr>
          <w:rFonts w:asciiTheme="minorHAnsi" w:hAnsiTheme="minorHAnsi" w:cstheme="minorHAnsi"/>
          <w:bCs/>
          <w:color w:val="auto"/>
        </w:rPr>
        <w:t>m</w:t>
      </w:r>
      <w:r w:rsidR="002828B2" w:rsidRPr="00517BE8">
        <w:rPr>
          <w:rFonts w:asciiTheme="minorHAnsi" w:hAnsiTheme="minorHAnsi" w:cstheme="minorHAnsi"/>
          <w:bCs/>
          <w:color w:val="auto"/>
        </w:rPr>
        <w:t>onthly time series of EOF1 (black) and EOF2 (blue).</w:t>
      </w:r>
    </w:p>
    <w:p w14:paraId="679F983F" w14:textId="77777777" w:rsidR="00E77896" w:rsidRPr="00517BE8" w:rsidRDefault="00E77896" w:rsidP="003E7EEB">
      <w:pPr>
        <w:rPr>
          <w:rFonts w:asciiTheme="minorHAnsi" w:hAnsiTheme="minorHAnsi" w:cstheme="minorHAnsi"/>
          <w:color w:val="auto"/>
        </w:rPr>
      </w:pPr>
    </w:p>
    <w:p w14:paraId="70A091A2" w14:textId="6D8345C7"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
          <w:color w:val="auto"/>
        </w:rPr>
        <w:t xml:space="preserve">Figure </w:t>
      </w:r>
      <w:del w:id="753" w:author="Author" w:date="2020-02-27T21:05:00Z">
        <w:r w:rsidR="00E03881" w:rsidRPr="00517BE8" w:rsidDel="00BA40D5">
          <w:rPr>
            <w:rFonts w:asciiTheme="minorHAnsi" w:hAnsiTheme="minorHAnsi" w:cstheme="minorHAnsi"/>
            <w:b/>
            <w:color w:val="auto"/>
          </w:rPr>
          <w:delText>2</w:delText>
        </w:r>
      </w:del>
      <w:r w:rsidR="00EB45B1" w:rsidRPr="00517BE8">
        <w:rPr>
          <w:rFonts w:asciiTheme="minorHAnsi" w:hAnsiTheme="minorHAnsi" w:cstheme="minorHAnsi"/>
          <w:b/>
          <w:color w:val="auto"/>
        </w:rPr>
        <w:t>6</w:t>
      </w:r>
      <w:r w:rsidRPr="00517BE8">
        <w:rPr>
          <w:rFonts w:asciiTheme="minorHAnsi" w:hAnsiTheme="minorHAnsi" w:cstheme="minorHAnsi"/>
          <w:b/>
          <w:color w:val="auto"/>
        </w:rPr>
        <w:t xml:space="preserve">: Same as </w:t>
      </w:r>
      <w:r w:rsidR="00EB410D" w:rsidRPr="00517BE8">
        <w:rPr>
          <w:rFonts w:asciiTheme="minorHAnsi" w:hAnsiTheme="minorHAnsi" w:cstheme="minorHAnsi"/>
          <w:b/>
          <w:color w:val="auto"/>
        </w:rPr>
        <w:t xml:space="preserve">in </w:t>
      </w:r>
      <w:r w:rsidRPr="00517BE8">
        <w:rPr>
          <w:rFonts w:asciiTheme="minorHAnsi" w:hAnsiTheme="minorHAnsi" w:cstheme="minorHAnsi"/>
          <w:b/>
          <w:color w:val="auto"/>
        </w:rPr>
        <w:t xml:space="preserve">Figure </w:t>
      </w:r>
      <w:r w:rsidR="00B563B9" w:rsidRPr="00517BE8">
        <w:rPr>
          <w:rFonts w:asciiTheme="minorHAnsi" w:hAnsiTheme="minorHAnsi" w:cstheme="minorHAnsi"/>
          <w:b/>
          <w:color w:val="auto"/>
        </w:rPr>
        <w:t>2</w:t>
      </w:r>
      <w:r w:rsidR="00EB45B1" w:rsidRPr="00517BE8">
        <w:rPr>
          <w:rFonts w:asciiTheme="minorHAnsi" w:hAnsiTheme="minorHAnsi" w:cstheme="minorHAnsi"/>
          <w:b/>
          <w:color w:val="auto"/>
        </w:rPr>
        <w:t>5</w:t>
      </w:r>
      <w:r w:rsidRPr="00517BE8">
        <w:rPr>
          <w:rFonts w:asciiTheme="minorHAnsi" w:hAnsiTheme="minorHAnsi" w:cstheme="minorHAnsi"/>
          <w:b/>
          <w:color w:val="auto"/>
        </w:rPr>
        <w:t xml:space="preserve"> but for SST.</w:t>
      </w:r>
    </w:p>
    <w:p w14:paraId="5AFFF181" w14:textId="77777777" w:rsidR="00E77896" w:rsidRPr="00517BE8" w:rsidRDefault="00E77896" w:rsidP="003E7EEB">
      <w:pPr>
        <w:rPr>
          <w:rFonts w:asciiTheme="minorHAnsi" w:hAnsiTheme="minorHAnsi" w:cstheme="minorHAnsi"/>
          <w:color w:val="auto"/>
        </w:rPr>
      </w:pPr>
    </w:p>
    <w:p w14:paraId="27E0D33B" w14:textId="3238FAC9" w:rsidR="00E77896" w:rsidRPr="00517BE8" w:rsidDel="00BA40D5" w:rsidRDefault="002828B2" w:rsidP="003E7EEB">
      <w:pPr>
        <w:rPr>
          <w:del w:id="754" w:author="Author" w:date="2020-02-27T21:05:00Z"/>
          <w:rFonts w:asciiTheme="minorHAnsi" w:hAnsiTheme="minorHAnsi"/>
          <w:b/>
          <w:color w:val="auto"/>
        </w:rPr>
      </w:pPr>
      <w:r w:rsidRPr="00517BE8">
        <w:rPr>
          <w:rFonts w:asciiTheme="minorHAnsi" w:hAnsiTheme="minorHAnsi" w:cstheme="minorHAnsi"/>
          <w:b/>
          <w:color w:val="auto"/>
        </w:rPr>
        <w:t xml:space="preserve">Figure </w:t>
      </w:r>
      <w:del w:id="755" w:author="Author" w:date="2020-02-27T21:05:00Z">
        <w:r w:rsidR="00E03881" w:rsidRPr="00517BE8" w:rsidDel="00BA40D5">
          <w:rPr>
            <w:rFonts w:asciiTheme="minorHAnsi" w:hAnsiTheme="minorHAnsi" w:cstheme="minorHAnsi"/>
            <w:b/>
            <w:color w:val="auto"/>
          </w:rPr>
          <w:delText>2</w:delText>
        </w:r>
      </w:del>
      <w:r w:rsidR="00EB45B1" w:rsidRPr="00517BE8">
        <w:rPr>
          <w:rFonts w:asciiTheme="minorHAnsi" w:hAnsiTheme="minorHAnsi" w:cstheme="minorHAnsi"/>
          <w:b/>
          <w:color w:val="auto"/>
        </w:rPr>
        <w:t>7</w:t>
      </w:r>
      <w:r w:rsidRPr="00517BE8">
        <w:rPr>
          <w:rFonts w:asciiTheme="minorHAnsi" w:hAnsiTheme="minorHAnsi" w:cstheme="minorHAnsi"/>
          <w:b/>
          <w:color w:val="auto"/>
        </w:rPr>
        <w:t xml:space="preserve">: Same as </w:t>
      </w:r>
      <w:r w:rsidR="00EB410D" w:rsidRPr="00517BE8">
        <w:rPr>
          <w:rFonts w:asciiTheme="minorHAnsi" w:hAnsiTheme="minorHAnsi" w:cstheme="minorHAnsi"/>
          <w:b/>
          <w:color w:val="auto"/>
        </w:rPr>
        <w:t xml:space="preserve">in </w:t>
      </w:r>
      <w:r w:rsidRPr="00517BE8">
        <w:rPr>
          <w:rFonts w:asciiTheme="minorHAnsi" w:hAnsiTheme="minorHAnsi" w:cstheme="minorHAnsi"/>
          <w:b/>
          <w:color w:val="auto"/>
        </w:rPr>
        <w:t xml:space="preserve">Figure </w:t>
      </w:r>
      <w:r w:rsidR="00B563B9" w:rsidRPr="00517BE8">
        <w:rPr>
          <w:rFonts w:asciiTheme="minorHAnsi" w:hAnsiTheme="minorHAnsi" w:cstheme="minorHAnsi"/>
          <w:b/>
          <w:color w:val="auto"/>
        </w:rPr>
        <w:t>2</w:t>
      </w:r>
      <w:r w:rsidR="00EB45B1" w:rsidRPr="00517BE8">
        <w:rPr>
          <w:rFonts w:asciiTheme="minorHAnsi" w:hAnsiTheme="minorHAnsi" w:cstheme="minorHAnsi"/>
          <w:b/>
          <w:color w:val="auto"/>
        </w:rPr>
        <w:t>5</w:t>
      </w:r>
      <w:r w:rsidRPr="00517BE8">
        <w:rPr>
          <w:rFonts w:asciiTheme="minorHAnsi" w:hAnsiTheme="minorHAnsi" w:cstheme="minorHAnsi"/>
          <w:b/>
          <w:color w:val="auto"/>
        </w:rPr>
        <w:t xml:space="preserve"> but for FP.</w:t>
      </w:r>
    </w:p>
    <w:p w14:paraId="77145173" w14:textId="77777777" w:rsidR="00E77896" w:rsidRPr="00517BE8" w:rsidRDefault="00E77896" w:rsidP="003E7EEB">
      <w:pPr>
        <w:rPr>
          <w:rFonts w:asciiTheme="minorHAnsi" w:hAnsiTheme="minorHAnsi"/>
          <w:b/>
          <w:color w:val="auto"/>
        </w:rPr>
      </w:pPr>
    </w:p>
    <w:p w14:paraId="37CA3CCF" w14:textId="7F6072E6" w:rsidR="00E03881" w:rsidRPr="00517BE8" w:rsidDel="00BA40D5" w:rsidRDefault="00E03881" w:rsidP="003E7EEB">
      <w:pPr>
        <w:rPr>
          <w:del w:id="756" w:author="Author" w:date="2020-02-27T21:05:00Z"/>
          <w:rFonts w:asciiTheme="minorHAnsi" w:hAnsiTheme="minorHAnsi" w:cstheme="minorHAnsi"/>
          <w:b/>
          <w:color w:val="auto"/>
        </w:rPr>
      </w:pPr>
      <w:del w:id="757" w:author="Author" w:date="2020-02-27T21:05:00Z">
        <w:r w:rsidRPr="00517BE8" w:rsidDel="00BA40D5">
          <w:rPr>
            <w:rFonts w:asciiTheme="minorHAnsi" w:hAnsiTheme="minorHAnsi" w:cstheme="minorHAnsi"/>
            <w:b/>
            <w:color w:val="auto"/>
          </w:rPr>
          <w:delText xml:space="preserve">Figure </w:delText>
        </w:r>
        <w:r w:rsidR="00EB45B1" w:rsidRPr="00517BE8" w:rsidDel="00BA40D5">
          <w:rPr>
            <w:rFonts w:asciiTheme="minorHAnsi" w:hAnsiTheme="minorHAnsi" w:cstheme="minorHAnsi"/>
            <w:b/>
            <w:color w:val="auto"/>
          </w:rPr>
          <w:delText>28</w:delText>
        </w:r>
        <w:r w:rsidRPr="00517BE8" w:rsidDel="00BA40D5">
          <w:rPr>
            <w:rFonts w:asciiTheme="minorHAnsi" w:hAnsiTheme="minorHAnsi" w:cstheme="minorHAnsi"/>
            <w:b/>
            <w:color w:val="auto"/>
          </w:rPr>
          <w:delText xml:space="preserve">: </w:delText>
        </w:r>
        <w:r w:rsidR="00766474" w:rsidRPr="00517BE8" w:rsidDel="00BA40D5">
          <w:rPr>
            <w:rFonts w:asciiTheme="minorHAnsi" w:hAnsiTheme="minorHAnsi" w:cstheme="minorHAnsi"/>
            <w:b/>
            <w:color w:val="auto"/>
          </w:rPr>
          <w:delText xml:space="preserve">Screenshot of the procedure to </w:delText>
        </w:r>
        <w:r w:rsidRPr="00517BE8" w:rsidDel="00BA40D5">
          <w:rPr>
            <w:rFonts w:asciiTheme="minorHAnsi" w:hAnsiTheme="minorHAnsi" w:cstheme="minorHAnsi"/>
            <w:b/>
            <w:color w:val="auto"/>
          </w:rPr>
          <w:delText>produce Figure</w:delText>
        </w:r>
        <w:r w:rsidR="005324D0" w:rsidRPr="00517BE8" w:rsidDel="00BA40D5">
          <w:rPr>
            <w:rFonts w:asciiTheme="minorHAnsi" w:hAnsiTheme="minorHAnsi" w:cstheme="minorHAnsi"/>
            <w:b/>
            <w:color w:val="auto"/>
          </w:rPr>
          <w:delText>s</w:delText>
        </w:r>
        <w:r w:rsidRPr="00517BE8" w:rsidDel="00BA40D5">
          <w:rPr>
            <w:rFonts w:asciiTheme="minorHAnsi" w:hAnsiTheme="minorHAnsi" w:cstheme="minorHAnsi"/>
            <w:b/>
            <w:color w:val="auto"/>
          </w:rPr>
          <w:delText xml:space="preserve"> </w:delText>
        </w:r>
        <w:r w:rsidR="00EB45B1" w:rsidRPr="00517BE8" w:rsidDel="00BA40D5">
          <w:rPr>
            <w:rFonts w:asciiTheme="minorHAnsi" w:hAnsiTheme="minorHAnsi" w:cstheme="minorHAnsi"/>
            <w:b/>
            <w:color w:val="auto"/>
          </w:rPr>
          <w:delText>29</w:delText>
        </w:r>
        <w:r w:rsidRPr="00517BE8" w:rsidDel="00BA40D5">
          <w:rPr>
            <w:rFonts w:asciiTheme="minorHAnsi" w:hAnsiTheme="minorHAnsi" w:cstheme="minorHAnsi"/>
            <w:b/>
            <w:color w:val="auto"/>
          </w:rPr>
          <w:delText xml:space="preserve"> and 3</w:delText>
        </w:r>
        <w:r w:rsidR="00EB45B1" w:rsidRPr="00517BE8" w:rsidDel="00BA40D5">
          <w:rPr>
            <w:rFonts w:asciiTheme="minorHAnsi" w:hAnsiTheme="minorHAnsi" w:cstheme="minorHAnsi"/>
            <w:b/>
            <w:color w:val="auto"/>
          </w:rPr>
          <w:delText>0</w:delText>
        </w:r>
        <w:r w:rsidRPr="00517BE8" w:rsidDel="00BA40D5">
          <w:rPr>
            <w:rFonts w:asciiTheme="minorHAnsi" w:hAnsiTheme="minorHAnsi" w:cstheme="minorHAnsi"/>
            <w:b/>
            <w:color w:val="auto"/>
          </w:rPr>
          <w:delText>.</w:delText>
        </w:r>
      </w:del>
    </w:p>
    <w:p w14:paraId="648B9A1A" w14:textId="77777777" w:rsidR="004B6833" w:rsidRPr="00517BE8" w:rsidRDefault="004B6833" w:rsidP="003E7EEB">
      <w:pPr>
        <w:rPr>
          <w:rFonts w:asciiTheme="minorHAnsi" w:hAnsiTheme="minorHAnsi" w:cstheme="minorHAnsi"/>
          <w:color w:val="auto"/>
        </w:rPr>
      </w:pPr>
    </w:p>
    <w:p w14:paraId="6185B2DE" w14:textId="2AD85DF2" w:rsidR="00E77896" w:rsidRPr="00517BE8" w:rsidRDefault="004B6833" w:rsidP="003E7EEB">
      <w:pPr>
        <w:rPr>
          <w:rFonts w:asciiTheme="minorHAnsi" w:hAnsiTheme="minorHAnsi" w:cstheme="minorHAnsi"/>
          <w:bCs/>
          <w:color w:val="auto"/>
        </w:rPr>
      </w:pPr>
      <w:r w:rsidRPr="00517BE8">
        <w:rPr>
          <w:rFonts w:asciiTheme="minorHAnsi" w:hAnsiTheme="minorHAnsi" w:cstheme="minorHAnsi"/>
          <w:b/>
          <w:color w:val="auto"/>
        </w:rPr>
        <w:t xml:space="preserve">Figure </w:t>
      </w:r>
      <w:del w:id="758" w:author="Author" w:date="2020-02-27T21:05:00Z">
        <w:r w:rsidR="00EB45B1" w:rsidRPr="00517BE8" w:rsidDel="00BA40D5">
          <w:rPr>
            <w:rFonts w:asciiTheme="minorHAnsi" w:hAnsiTheme="minorHAnsi" w:cstheme="minorHAnsi"/>
            <w:b/>
            <w:color w:val="auto"/>
          </w:rPr>
          <w:delText>29</w:delText>
        </w:r>
      </w:del>
      <w:ins w:id="759" w:author="Author" w:date="2020-02-27T21:05:00Z">
        <w:r w:rsidR="00BA40D5">
          <w:rPr>
            <w:rFonts w:asciiTheme="minorHAnsi" w:hAnsiTheme="minorHAnsi" w:cstheme="minorHAnsi"/>
            <w:b/>
            <w:color w:val="auto"/>
          </w:rPr>
          <w:t>8</w:t>
        </w:r>
      </w:ins>
      <w:r w:rsidR="002828B2" w:rsidRPr="00517BE8">
        <w:rPr>
          <w:rFonts w:asciiTheme="minorHAnsi" w:hAnsiTheme="minorHAnsi" w:cstheme="minorHAnsi"/>
          <w:b/>
          <w:color w:val="auto"/>
        </w:rPr>
        <w:t xml:space="preserve">: Correlations between CHL and other factors at </w:t>
      </w:r>
      <w:r w:rsidR="002828B2" w:rsidRPr="00517BE8">
        <w:rPr>
          <w:b/>
          <w:color w:val="auto"/>
        </w:rPr>
        <w:t xml:space="preserve">the </w:t>
      </w:r>
      <w:r w:rsidR="002828B2" w:rsidRPr="00517BE8">
        <w:rPr>
          <w:rFonts w:asciiTheme="minorHAnsi" w:hAnsiTheme="minorHAnsi" w:cstheme="minorHAnsi"/>
          <w:b/>
          <w:color w:val="auto"/>
        </w:rPr>
        <w:t xml:space="preserve">seasonal scale. A. </w:t>
      </w:r>
      <w:r w:rsidR="002828B2" w:rsidRPr="00517BE8">
        <w:rPr>
          <w:rFonts w:asciiTheme="minorHAnsi" w:hAnsiTheme="minorHAnsi" w:cstheme="minorHAnsi"/>
          <w:bCs/>
          <w:color w:val="auto"/>
        </w:rPr>
        <w:t>SST</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B. </w:t>
      </w:r>
      <w:r w:rsidR="002828B2" w:rsidRPr="00517BE8">
        <w:rPr>
          <w:rFonts w:asciiTheme="minorHAnsi" w:hAnsiTheme="minorHAnsi" w:cstheme="minorHAnsi"/>
          <w:bCs/>
          <w:color w:val="auto"/>
        </w:rPr>
        <w:t>wind stress (WS)</w:t>
      </w:r>
      <w:r w:rsidR="00EB410D" w:rsidRPr="00517BE8">
        <w:rPr>
          <w:rFonts w:asciiTheme="minorHAnsi" w:hAnsiTheme="minorHAnsi" w:cstheme="minorHAnsi"/>
          <w:bCs/>
          <w:color w:val="auto"/>
        </w:rPr>
        <w:t>,</w:t>
      </w:r>
      <w:r w:rsidR="002828B2" w:rsidRPr="00517BE8">
        <w:rPr>
          <w:rFonts w:asciiTheme="minorHAnsi" w:hAnsiTheme="minorHAnsi" w:cstheme="minorHAnsi"/>
          <w:bCs/>
          <w:color w:val="auto"/>
        </w:rPr>
        <w:t xml:space="preserve"> </w:t>
      </w:r>
      <w:r w:rsidR="002828B2" w:rsidRPr="00517BE8">
        <w:rPr>
          <w:rFonts w:asciiTheme="minorHAnsi" w:hAnsiTheme="minorHAnsi" w:cstheme="minorHAnsi"/>
          <w:b/>
          <w:color w:val="auto"/>
        </w:rPr>
        <w:t xml:space="preserve">C. </w:t>
      </w:r>
      <w:r w:rsidR="002828B2" w:rsidRPr="00517BE8">
        <w:rPr>
          <w:rFonts w:asciiTheme="minorHAnsi" w:hAnsiTheme="minorHAnsi" w:cstheme="minorHAnsi"/>
          <w:bCs/>
          <w:color w:val="auto"/>
        </w:rPr>
        <w:t>wind stress curl (WSC)</w:t>
      </w:r>
      <w:r w:rsidR="00EB410D" w:rsidRPr="00517BE8">
        <w:rPr>
          <w:rFonts w:asciiTheme="minorHAnsi" w:hAnsiTheme="minorHAnsi" w:cstheme="minorHAnsi"/>
          <w:bCs/>
          <w:color w:val="auto"/>
        </w:rPr>
        <w:t>,</w:t>
      </w:r>
      <w:r w:rsidR="002828B2" w:rsidRPr="00517BE8">
        <w:rPr>
          <w:rFonts w:asciiTheme="minorHAnsi" w:hAnsiTheme="minorHAnsi" w:cstheme="minorHAnsi"/>
          <w:b/>
          <w:color w:val="auto"/>
        </w:rPr>
        <w:t xml:space="preserve"> D. </w:t>
      </w:r>
      <w:r w:rsidR="002828B2" w:rsidRPr="00517BE8">
        <w:rPr>
          <w:rFonts w:asciiTheme="minorHAnsi" w:hAnsiTheme="minorHAnsi" w:cstheme="minorHAnsi"/>
          <w:bCs/>
          <w:color w:val="auto"/>
        </w:rPr>
        <w:t>frontal probability (FP)</w:t>
      </w:r>
      <w:r w:rsidR="00EB410D" w:rsidRPr="00517BE8">
        <w:rPr>
          <w:rFonts w:asciiTheme="minorHAnsi" w:hAnsiTheme="minorHAnsi" w:cstheme="minorHAnsi"/>
          <w:bCs/>
          <w:color w:val="auto"/>
        </w:rPr>
        <w:t xml:space="preserve"> and</w:t>
      </w:r>
      <w:r w:rsidR="002828B2" w:rsidRPr="00517BE8">
        <w:rPr>
          <w:rFonts w:asciiTheme="minorHAnsi" w:hAnsiTheme="minorHAnsi" w:cstheme="minorHAnsi"/>
          <w:b/>
          <w:color w:val="auto"/>
        </w:rPr>
        <w:t xml:space="preserve"> E. </w:t>
      </w:r>
      <w:r w:rsidR="002828B2" w:rsidRPr="00517BE8">
        <w:rPr>
          <w:rFonts w:asciiTheme="minorHAnsi" w:hAnsiTheme="minorHAnsi" w:cstheme="minorHAnsi"/>
          <w:bCs/>
          <w:color w:val="auto"/>
        </w:rPr>
        <w:t>sea level anomaly (SLA).</w:t>
      </w:r>
      <w:r w:rsidR="002828B2" w:rsidRPr="00517BE8">
        <w:rPr>
          <w:bCs/>
          <w:color w:val="auto"/>
        </w:rPr>
        <w:t xml:space="preserve"> The gray</w:t>
      </w:r>
      <w:r w:rsidR="002828B2" w:rsidRPr="00517BE8">
        <w:rPr>
          <w:rFonts w:asciiTheme="minorHAnsi" w:hAnsiTheme="minorHAnsi" w:cstheme="minorHAnsi"/>
          <w:bCs/>
          <w:color w:val="auto"/>
        </w:rPr>
        <w:t xml:space="preserve"> color </w:t>
      </w:r>
      <w:r w:rsidR="002828B2" w:rsidRPr="00517BE8">
        <w:rPr>
          <w:bCs/>
          <w:color w:val="auto"/>
        </w:rPr>
        <w:t>indicates that</w:t>
      </w:r>
      <w:r w:rsidR="002828B2" w:rsidRPr="00517BE8">
        <w:rPr>
          <w:rFonts w:asciiTheme="minorHAnsi" w:hAnsiTheme="minorHAnsi" w:cstheme="minorHAnsi"/>
          <w:bCs/>
          <w:color w:val="auto"/>
        </w:rPr>
        <w:t xml:space="preserve"> the correlation is </w:t>
      </w:r>
      <w:r w:rsidR="009F736B" w:rsidRPr="00517BE8">
        <w:rPr>
          <w:rFonts w:asciiTheme="minorHAnsi" w:hAnsiTheme="minorHAnsi" w:cstheme="minorHAnsi"/>
          <w:bCs/>
          <w:color w:val="auto"/>
        </w:rPr>
        <w:t>non</w:t>
      </w:r>
      <w:r w:rsidR="002828B2" w:rsidRPr="00517BE8">
        <w:rPr>
          <w:rFonts w:asciiTheme="minorHAnsi" w:hAnsiTheme="minorHAnsi" w:cstheme="minorHAnsi"/>
          <w:bCs/>
          <w:color w:val="auto"/>
        </w:rPr>
        <w:t xml:space="preserve">significant. Spatially averaged variables are calculated based on the green box in </w:t>
      </w:r>
      <w:r w:rsidR="002828B2" w:rsidRPr="00517BE8">
        <w:rPr>
          <w:bCs/>
          <w:color w:val="auto"/>
        </w:rPr>
        <w:t xml:space="preserve">the </w:t>
      </w:r>
      <w:r w:rsidR="002828B2" w:rsidRPr="00517BE8">
        <w:rPr>
          <w:rFonts w:asciiTheme="minorHAnsi" w:hAnsiTheme="minorHAnsi" w:cstheme="minorHAnsi"/>
          <w:bCs/>
          <w:color w:val="auto"/>
        </w:rPr>
        <w:t>left panel. Their time series are used to obtain the correlation coefficients in Table 1. This figure has been modified from Yu et al. (2019)</w:t>
      </w:r>
      <w:r w:rsidR="002828B2" w:rsidRPr="00517BE8">
        <w:rPr>
          <w:rFonts w:asciiTheme="minorHAnsi" w:hAnsiTheme="minorHAnsi" w:cstheme="minorHAnsi"/>
          <w:bCs/>
          <w:color w:val="auto"/>
          <w:vertAlign w:val="superscript"/>
        </w:rPr>
        <w:t>17</w:t>
      </w:r>
      <w:r w:rsidR="002828B2" w:rsidRPr="00517BE8">
        <w:rPr>
          <w:rFonts w:asciiTheme="minorHAnsi" w:hAnsiTheme="minorHAnsi" w:cstheme="minorHAnsi"/>
          <w:bCs/>
          <w:color w:val="auto"/>
        </w:rPr>
        <w:t>.</w:t>
      </w:r>
    </w:p>
    <w:p w14:paraId="612BE5DC" w14:textId="77777777" w:rsidR="00E77896" w:rsidRPr="00517BE8" w:rsidRDefault="00E77896" w:rsidP="003E7EEB">
      <w:pPr>
        <w:rPr>
          <w:rFonts w:asciiTheme="minorHAnsi" w:hAnsiTheme="minorHAnsi" w:cstheme="minorHAnsi"/>
          <w:bCs/>
          <w:color w:val="auto"/>
        </w:rPr>
      </w:pPr>
    </w:p>
    <w:p w14:paraId="6C1E0262" w14:textId="53C9FC62" w:rsidR="00E77896" w:rsidRPr="00517BE8" w:rsidRDefault="002828B2" w:rsidP="003E7EEB">
      <w:pPr>
        <w:rPr>
          <w:rFonts w:asciiTheme="minorHAnsi" w:hAnsiTheme="minorHAnsi" w:cstheme="minorHAnsi"/>
          <w:b/>
          <w:color w:val="auto"/>
          <w:lang w:eastAsia="zh-CN"/>
        </w:rPr>
      </w:pPr>
      <w:r w:rsidRPr="00517BE8">
        <w:rPr>
          <w:rFonts w:asciiTheme="minorHAnsi" w:hAnsiTheme="minorHAnsi" w:cstheme="minorHAnsi"/>
          <w:b/>
          <w:color w:val="auto"/>
        </w:rPr>
        <w:t xml:space="preserve">Figure </w:t>
      </w:r>
      <w:del w:id="760" w:author="Author" w:date="2020-02-27T21:05:00Z">
        <w:r w:rsidR="00E03881" w:rsidRPr="00517BE8" w:rsidDel="00BA40D5">
          <w:rPr>
            <w:rFonts w:asciiTheme="minorHAnsi" w:hAnsiTheme="minorHAnsi" w:cstheme="minorHAnsi"/>
            <w:b/>
            <w:color w:val="auto"/>
          </w:rPr>
          <w:delText>3</w:delText>
        </w:r>
        <w:r w:rsidR="00EB45B1" w:rsidRPr="00517BE8" w:rsidDel="00BA40D5">
          <w:rPr>
            <w:rFonts w:asciiTheme="minorHAnsi" w:hAnsiTheme="minorHAnsi" w:cstheme="minorHAnsi"/>
            <w:b/>
            <w:color w:val="auto"/>
          </w:rPr>
          <w:delText>0</w:delText>
        </w:r>
      </w:del>
      <w:ins w:id="761" w:author="Author" w:date="2020-02-27T21:05:00Z">
        <w:r w:rsidR="00BA40D5">
          <w:rPr>
            <w:rFonts w:asciiTheme="minorHAnsi" w:hAnsiTheme="minorHAnsi" w:cstheme="minorHAnsi"/>
            <w:b/>
            <w:color w:val="auto"/>
          </w:rPr>
          <w:t>9</w:t>
        </w:r>
      </w:ins>
      <w:r w:rsidRPr="00517BE8">
        <w:rPr>
          <w:rFonts w:asciiTheme="minorHAnsi" w:hAnsiTheme="minorHAnsi" w:cstheme="minorHAnsi"/>
          <w:b/>
          <w:color w:val="auto"/>
        </w:rPr>
        <w:t>: Correlation between CHL and other factors</w:t>
      </w:r>
      <w:r w:rsidRPr="00517BE8">
        <w:rPr>
          <w:b/>
          <w:color w:val="auto"/>
        </w:rPr>
        <w:t xml:space="preserve"> in the</w:t>
      </w:r>
      <w:r w:rsidRPr="00517BE8">
        <w:rPr>
          <w:rFonts w:asciiTheme="minorHAnsi" w:hAnsiTheme="minorHAnsi" w:cstheme="minorHAnsi"/>
          <w:b/>
          <w:color w:val="auto"/>
        </w:rPr>
        <w:t xml:space="preserve"> anomalous field. A. </w:t>
      </w:r>
      <w:r w:rsidRPr="00517BE8">
        <w:rPr>
          <w:rFonts w:asciiTheme="minorHAnsi" w:hAnsiTheme="minorHAnsi" w:cstheme="minorHAnsi"/>
          <w:bCs/>
          <w:color w:val="auto"/>
        </w:rPr>
        <w:t>SST</w:t>
      </w:r>
      <w:r w:rsidR="00EB410D" w:rsidRPr="00517BE8">
        <w:rPr>
          <w:rFonts w:asciiTheme="minorHAnsi" w:hAnsiTheme="minorHAnsi" w:cstheme="minorHAnsi"/>
          <w:bCs/>
          <w:color w:val="auto"/>
        </w:rPr>
        <w:t>,</w:t>
      </w:r>
      <w:r w:rsidRPr="00517BE8">
        <w:rPr>
          <w:rFonts w:asciiTheme="minorHAnsi" w:hAnsiTheme="minorHAnsi" w:cstheme="minorHAnsi"/>
          <w:b/>
          <w:color w:val="auto"/>
        </w:rPr>
        <w:t xml:space="preserve"> B. </w:t>
      </w:r>
      <w:r w:rsidRPr="00517BE8">
        <w:rPr>
          <w:rFonts w:asciiTheme="minorHAnsi" w:hAnsiTheme="minorHAnsi" w:cstheme="minorHAnsi"/>
          <w:bCs/>
          <w:color w:val="auto"/>
        </w:rPr>
        <w:t>WS</w:t>
      </w:r>
      <w:r w:rsidR="00EB410D" w:rsidRPr="00517BE8">
        <w:rPr>
          <w:rFonts w:asciiTheme="minorHAnsi" w:hAnsiTheme="minorHAnsi" w:cstheme="minorHAnsi"/>
          <w:bCs/>
          <w:color w:val="auto"/>
        </w:rPr>
        <w:t>,</w:t>
      </w:r>
      <w:r w:rsidRPr="00517BE8">
        <w:rPr>
          <w:rFonts w:asciiTheme="minorHAnsi" w:hAnsiTheme="minorHAnsi" w:cstheme="minorHAnsi"/>
          <w:bCs/>
          <w:color w:val="auto"/>
        </w:rPr>
        <w:t xml:space="preserve"> </w:t>
      </w:r>
      <w:r w:rsidRPr="00517BE8">
        <w:rPr>
          <w:rFonts w:asciiTheme="minorHAnsi" w:hAnsiTheme="minorHAnsi" w:cstheme="minorHAnsi"/>
          <w:b/>
          <w:color w:val="auto"/>
        </w:rPr>
        <w:t xml:space="preserve">C. </w:t>
      </w:r>
      <w:r w:rsidRPr="00517BE8">
        <w:rPr>
          <w:rFonts w:asciiTheme="minorHAnsi" w:hAnsiTheme="minorHAnsi" w:cstheme="minorHAnsi"/>
          <w:bCs/>
          <w:color w:val="auto"/>
        </w:rPr>
        <w:t>WSC</w:t>
      </w:r>
      <w:r w:rsidR="00EB410D" w:rsidRPr="00517BE8">
        <w:rPr>
          <w:rFonts w:asciiTheme="minorHAnsi" w:hAnsiTheme="minorHAnsi" w:cstheme="minorHAnsi"/>
          <w:bCs/>
          <w:color w:val="auto"/>
        </w:rPr>
        <w:t>,</w:t>
      </w:r>
      <w:r w:rsidRPr="00517BE8">
        <w:rPr>
          <w:rFonts w:asciiTheme="minorHAnsi" w:hAnsiTheme="minorHAnsi" w:cstheme="minorHAnsi"/>
          <w:b/>
          <w:color w:val="auto"/>
        </w:rPr>
        <w:t xml:space="preserve"> D. </w:t>
      </w:r>
      <w:r w:rsidRPr="00517BE8">
        <w:rPr>
          <w:rFonts w:asciiTheme="minorHAnsi" w:hAnsiTheme="minorHAnsi" w:cstheme="minorHAnsi"/>
          <w:bCs/>
          <w:color w:val="auto"/>
        </w:rPr>
        <w:t>FP</w:t>
      </w:r>
      <w:r w:rsidR="00EB410D" w:rsidRPr="00517BE8">
        <w:rPr>
          <w:rFonts w:asciiTheme="minorHAnsi" w:hAnsiTheme="minorHAnsi" w:cstheme="minorHAnsi"/>
          <w:bCs/>
          <w:color w:val="auto"/>
        </w:rPr>
        <w:t xml:space="preserve"> and</w:t>
      </w:r>
      <w:r w:rsidRPr="00517BE8">
        <w:rPr>
          <w:rFonts w:asciiTheme="minorHAnsi" w:hAnsiTheme="minorHAnsi" w:cstheme="minorHAnsi"/>
          <w:b/>
          <w:color w:val="auto"/>
        </w:rPr>
        <w:t xml:space="preserve"> E. </w:t>
      </w:r>
      <w:r w:rsidRPr="00517BE8">
        <w:rPr>
          <w:rFonts w:asciiTheme="minorHAnsi" w:hAnsiTheme="minorHAnsi" w:cstheme="minorHAnsi"/>
          <w:bCs/>
          <w:color w:val="auto"/>
        </w:rPr>
        <w:t xml:space="preserve">SLA. </w:t>
      </w:r>
      <w:r w:rsidRPr="00517BE8">
        <w:rPr>
          <w:bCs/>
          <w:color w:val="auto"/>
        </w:rPr>
        <w:t>The gray</w:t>
      </w:r>
      <w:r w:rsidRPr="00517BE8">
        <w:rPr>
          <w:rFonts w:asciiTheme="minorHAnsi" w:hAnsiTheme="minorHAnsi" w:cstheme="minorHAnsi"/>
          <w:bCs/>
          <w:color w:val="auto"/>
        </w:rPr>
        <w:t xml:space="preserve"> color </w:t>
      </w:r>
      <w:r w:rsidRPr="00517BE8">
        <w:rPr>
          <w:bCs/>
          <w:color w:val="auto"/>
        </w:rPr>
        <w:t>indicates that</w:t>
      </w:r>
      <w:r w:rsidRPr="00517BE8">
        <w:rPr>
          <w:rFonts w:asciiTheme="minorHAnsi" w:hAnsiTheme="minorHAnsi" w:cstheme="minorHAnsi"/>
          <w:bCs/>
          <w:color w:val="auto"/>
        </w:rPr>
        <w:t xml:space="preserve"> the correlation is </w:t>
      </w:r>
      <w:r w:rsidR="009F736B" w:rsidRPr="00517BE8">
        <w:rPr>
          <w:rFonts w:asciiTheme="minorHAnsi" w:hAnsiTheme="minorHAnsi" w:cstheme="minorHAnsi"/>
          <w:bCs/>
          <w:color w:val="auto"/>
        </w:rPr>
        <w:t>non</w:t>
      </w:r>
      <w:r w:rsidRPr="00517BE8">
        <w:rPr>
          <w:rFonts w:asciiTheme="minorHAnsi" w:hAnsiTheme="minorHAnsi" w:cstheme="minorHAnsi"/>
          <w:bCs/>
          <w:color w:val="auto"/>
        </w:rPr>
        <w:t>significant. Spatially averaged variables are calculated based on the green box in</w:t>
      </w:r>
      <w:r w:rsidRPr="00517BE8">
        <w:rPr>
          <w:bCs/>
          <w:color w:val="auto"/>
        </w:rPr>
        <w:t xml:space="preserve"> the</w:t>
      </w:r>
      <w:r w:rsidRPr="00517BE8">
        <w:rPr>
          <w:rFonts w:asciiTheme="minorHAnsi" w:hAnsiTheme="minorHAnsi" w:cstheme="minorHAnsi"/>
          <w:bCs/>
          <w:color w:val="auto"/>
        </w:rPr>
        <w:t xml:space="preserve"> left panel. Their time series are used to obtain the correlation coefficients</w:t>
      </w:r>
      <w:r w:rsidR="00EB410D" w:rsidRPr="00517BE8">
        <w:rPr>
          <w:rFonts w:asciiTheme="minorHAnsi" w:hAnsiTheme="minorHAnsi" w:cstheme="minorHAnsi"/>
          <w:bCs/>
          <w:color w:val="auto"/>
        </w:rPr>
        <w:t xml:space="preserve"> shown</w:t>
      </w:r>
      <w:r w:rsidRPr="00517BE8">
        <w:rPr>
          <w:rFonts w:asciiTheme="minorHAnsi" w:hAnsiTheme="minorHAnsi" w:cstheme="minorHAnsi"/>
          <w:bCs/>
          <w:color w:val="auto"/>
        </w:rPr>
        <w:t xml:space="preserve"> in Table 2. This figure has been modified from Yu et al. (2019)</w:t>
      </w:r>
      <w:r w:rsidRPr="00517BE8">
        <w:rPr>
          <w:rFonts w:asciiTheme="minorHAnsi" w:hAnsiTheme="minorHAnsi" w:cstheme="minorHAnsi"/>
          <w:bCs/>
          <w:color w:val="auto"/>
          <w:vertAlign w:val="superscript"/>
        </w:rPr>
        <w:t>17</w:t>
      </w:r>
      <w:r w:rsidRPr="00517BE8">
        <w:rPr>
          <w:rFonts w:asciiTheme="minorHAnsi" w:hAnsiTheme="minorHAnsi" w:cstheme="minorHAnsi"/>
          <w:bCs/>
          <w:color w:val="auto"/>
        </w:rPr>
        <w:t>.</w:t>
      </w:r>
    </w:p>
    <w:p w14:paraId="564E6528" w14:textId="77777777" w:rsidR="00E77896" w:rsidRPr="00517BE8" w:rsidRDefault="00E77896" w:rsidP="003E7EEB">
      <w:pPr>
        <w:rPr>
          <w:rFonts w:asciiTheme="minorHAnsi" w:hAnsiTheme="minorHAnsi" w:cstheme="minorHAnsi"/>
          <w:color w:val="auto"/>
        </w:rPr>
      </w:pPr>
    </w:p>
    <w:p w14:paraId="188B9D9B" w14:textId="78DDECF9"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
          <w:color w:val="auto"/>
        </w:rPr>
        <w:t>Table 1.</w:t>
      </w:r>
      <w:r w:rsidRPr="00517BE8">
        <w:rPr>
          <w:rFonts w:asciiTheme="minorHAnsi" w:hAnsiTheme="minorHAnsi" w:cstheme="minorHAnsi"/>
          <w:bCs/>
          <w:color w:val="auto"/>
        </w:rPr>
        <w:t xml:space="preserve"> Correlation coefficients of </w:t>
      </w:r>
      <w:r w:rsidRPr="00517BE8">
        <w:rPr>
          <w:bCs/>
          <w:color w:val="auto"/>
        </w:rPr>
        <w:t xml:space="preserve">the </w:t>
      </w:r>
      <w:r w:rsidRPr="00517BE8">
        <w:rPr>
          <w:rFonts w:asciiTheme="minorHAnsi" w:hAnsiTheme="minorHAnsi" w:cstheme="minorHAnsi"/>
          <w:bCs/>
          <w:color w:val="auto"/>
        </w:rPr>
        <w:t xml:space="preserve">time series </w:t>
      </w:r>
      <w:r w:rsidR="00EB410D" w:rsidRPr="00517BE8">
        <w:rPr>
          <w:rFonts w:asciiTheme="minorHAnsi" w:hAnsiTheme="minorHAnsi" w:cstheme="minorHAnsi"/>
          <w:bCs/>
          <w:color w:val="auto"/>
        </w:rPr>
        <w:t>among factors, located</w:t>
      </w:r>
      <w:r w:rsidR="00EB410D" w:rsidRPr="00517BE8" w:rsidDel="00EB410D">
        <w:rPr>
          <w:rFonts w:asciiTheme="minorHAnsi" w:hAnsiTheme="minorHAnsi" w:cstheme="minorHAnsi"/>
          <w:bCs/>
          <w:color w:val="auto"/>
        </w:rPr>
        <w:t xml:space="preserve"> </w:t>
      </w:r>
      <w:r w:rsidRPr="00517BE8">
        <w:rPr>
          <w:rFonts w:asciiTheme="minorHAnsi" w:hAnsiTheme="minorHAnsi" w:cstheme="minorHAnsi"/>
          <w:bCs/>
          <w:color w:val="auto"/>
        </w:rPr>
        <w:t xml:space="preserve">northeast of </w:t>
      </w:r>
      <w:r w:rsidRPr="00517BE8">
        <w:rPr>
          <w:bCs/>
          <w:color w:val="auto"/>
        </w:rPr>
        <w:t xml:space="preserve">the </w:t>
      </w:r>
      <w:r w:rsidRPr="00517BE8">
        <w:rPr>
          <w:rFonts w:asciiTheme="minorHAnsi" w:hAnsiTheme="minorHAnsi" w:cstheme="minorHAnsi"/>
          <w:bCs/>
          <w:color w:val="auto"/>
        </w:rPr>
        <w:t xml:space="preserve">SCS, e.g., SST (sea surface temperature), FP (frontal probability), WSC (wind stress curl) </w:t>
      </w:r>
      <w:r w:rsidRPr="00517BE8">
        <w:rPr>
          <w:bCs/>
          <w:color w:val="auto"/>
        </w:rPr>
        <w:t xml:space="preserve">and </w:t>
      </w:r>
      <w:r w:rsidRPr="00517BE8">
        <w:rPr>
          <w:rFonts w:asciiTheme="minorHAnsi" w:hAnsiTheme="minorHAnsi" w:cstheme="minorHAnsi"/>
          <w:bCs/>
          <w:color w:val="auto"/>
        </w:rPr>
        <w:t>WS (wind stress), using the box shown in Figure 11A.</w:t>
      </w:r>
      <w:r w:rsidRPr="00517BE8">
        <w:rPr>
          <w:bCs/>
          <w:color w:val="auto"/>
        </w:rPr>
        <w:t xml:space="preserve"> The monthly</w:t>
      </w:r>
      <w:r w:rsidRPr="00517BE8">
        <w:rPr>
          <w:rFonts w:asciiTheme="minorHAnsi" w:hAnsiTheme="minorHAnsi" w:cstheme="minorHAnsi"/>
          <w:bCs/>
          <w:color w:val="auto"/>
        </w:rPr>
        <w:t xml:space="preserve"> average and anomaly top are shown in the top right section and left bottom section, respectively. Red fonts </w:t>
      </w:r>
      <w:r w:rsidRPr="00517BE8">
        <w:rPr>
          <w:bCs/>
          <w:color w:val="auto"/>
        </w:rPr>
        <w:t>indicate that</w:t>
      </w:r>
      <w:r w:rsidRPr="00517BE8">
        <w:rPr>
          <w:rFonts w:asciiTheme="minorHAnsi" w:hAnsiTheme="minorHAnsi" w:cstheme="minorHAnsi"/>
          <w:bCs/>
          <w:color w:val="auto"/>
        </w:rPr>
        <w:t xml:space="preserve"> the correlation cannot fulfill the 95% confidence level. </w:t>
      </w:r>
      <w:r w:rsidRPr="00517BE8">
        <w:rPr>
          <w:bCs/>
          <w:color w:val="auto"/>
        </w:rPr>
        <w:t>The table</w:t>
      </w:r>
      <w:r w:rsidRPr="00517BE8">
        <w:rPr>
          <w:rFonts w:asciiTheme="minorHAnsi" w:hAnsiTheme="minorHAnsi" w:cstheme="minorHAnsi"/>
          <w:bCs/>
          <w:color w:val="auto"/>
        </w:rPr>
        <w:t xml:space="preserve"> has been modified from Yu et al. (2019)</w:t>
      </w:r>
      <w:r w:rsidRPr="00517BE8">
        <w:rPr>
          <w:rFonts w:asciiTheme="minorHAnsi" w:hAnsiTheme="minorHAnsi" w:cstheme="minorHAnsi"/>
          <w:bCs/>
          <w:color w:val="auto"/>
          <w:vertAlign w:val="superscript"/>
        </w:rPr>
        <w:t>17</w:t>
      </w:r>
      <w:r w:rsidRPr="00517BE8">
        <w:rPr>
          <w:rFonts w:asciiTheme="minorHAnsi" w:hAnsiTheme="minorHAnsi" w:cstheme="minorHAnsi"/>
          <w:bCs/>
          <w:color w:val="auto"/>
        </w:rPr>
        <w:t>.</w:t>
      </w:r>
    </w:p>
    <w:p w14:paraId="3F29F044" w14:textId="77777777" w:rsidR="00E77896" w:rsidRPr="00517BE8" w:rsidRDefault="00E77896" w:rsidP="003E7EEB">
      <w:pPr>
        <w:rPr>
          <w:rFonts w:asciiTheme="minorHAnsi" w:hAnsiTheme="minorHAnsi" w:cstheme="minorHAnsi"/>
          <w:color w:val="auto"/>
        </w:rPr>
      </w:pPr>
    </w:p>
    <w:p w14:paraId="46F339F1" w14:textId="743B0F41" w:rsidR="00E77896" w:rsidRPr="00517BE8" w:rsidRDefault="002828B2" w:rsidP="003E7EEB">
      <w:pPr>
        <w:rPr>
          <w:rFonts w:asciiTheme="minorHAnsi" w:hAnsiTheme="minorHAnsi" w:cstheme="minorHAnsi"/>
          <w:bCs/>
          <w:color w:val="auto"/>
        </w:rPr>
      </w:pPr>
      <w:r w:rsidRPr="00517BE8">
        <w:rPr>
          <w:rFonts w:asciiTheme="minorHAnsi" w:hAnsiTheme="minorHAnsi" w:cstheme="minorHAnsi"/>
          <w:b/>
          <w:color w:val="auto"/>
        </w:rPr>
        <w:t>Table 2.</w:t>
      </w:r>
      <w:r w:rsidRPr="00517BE8">
        <w:rPr>
          <w:rFonts w:asciiTheme="minorHAnsi" w:hAnsiTheme="minorHAnsi" w:cstheme="minorHAnsi"/>
          <w:bCs/>
          <w:color w:val="auto"/>
        </w:rPr>
        <w:t xml:space="preserve"> Similar </w:t>
      </w:r>
      <w:r w:rsidRPr="00517BE8">
        <w:rPr>
          <w:bCs/>
          <w:color w:val="auto"/>
        </w:rPr>
        <w:t>to</w:t>
      </w:r>
      <w:r w:rsidRPr="00517BE8">
        <w:rPr>
          <w:rFonts w:asciiTheme="minorHAnsi" w:hAnsiTheme="minorHAnsi" w:cstheme="minorHAnsi"/>
          <w:bCs/>
          <w:color w:val="auto"/>
        </w:rPr>
        <w:t xml:space="preserve"> Table 1 but for correlation coefficients of anomalous time series in the southwest SCS (see Figure 12A for location). </w:t>
      </w:r>
      <w:r w:rsidRPr="00517BE8">
        <w:rPr>
          <w:bCs/>
          <w:color w:val="auto"/>
        </w:rPr>
        <w:t>The table</w:t>
      </w:r>
      <w:r w:rsidRPr="00517BE8">
        <w:rPr>
          <w:rFonts w:asciiTheme="minorHAnsi" w:hAnsiTheme="minorHAnsi" w:cstheme="minorHAnsi"/>
          <w:bCs/>
          <w:color w:val="auto"/>
        </w:rPr>
        <w:t xml:space="preserve"> has been modified from Yu et al. (2019)</w:t>
      </w:r>
      <w:r w:rsidRPr="00517BE8">
        <w:rPr>
          <w:rFonts w:asciiTheme="minorHAnsi" w:hAnsiTheme="minorHAnsi" w:cstheme="minorHAnsi"/>
          <w:bCs/>
          <w:color w:val="auto"/>
          <w:vertAlign w:val="superscript"/>
        </w:rPr>
        <w:t>17</w:t>
      </w:r>
      <w:r w:rsidRPr="00517BE8">
        <w:rPr>
          <w:rFonts w:asciiTheme="minorHAnsi" w:hAnsiTheme="minorHAnsi" w:cstheme="minorHAnsi"/>
          <w:bCs/>
          <w:color w:val="auto"/>
        </w:rPr>
        <w:t>.</w:t>
      </w:r>
    </w:p>
    <w:p w14:paraId="7C02B933" w14:textId="77777777" w:rsidR="00E77896" w:rsidRPr="00517BE8" w:rsidRDefault="00E77896" w:rsidP="003E7EEB">
      <w:pPr>
        <w:rPr>
          <w:rFonts w:asciiTheme="minorHAnsi" w:hAnsiTheme="minorHAnsi" w:cstheme="minorHAnsi"/>
          <w:color w:val="auto"/>
        </w:rPr>
      </w:pPr>
    </w:p>
    <w:p w14:paraId="0F87D3E3" w14:textId="18C52C19" w:rsidR="00E77896" w:rsidRPr="00517BE8" w:rsidRDefault="002828B2" w:rsidP="003E7EEB">
      <w:pPr>
        <w:rPr>
          <w:rFonts w:asciiTheme="minorHAnsi" w:hAnsiTheme="minorHAnsi" w:cstheme="minorHAnsi"/>
          <w:b/>
          <w:color w:val="auto"/>
        </w:rPr>
      </w:pPr>
      <w:r w:rsidRPr="00517BE8">
        <w:rPr>
          <w:rFonts w:asciiTheme="minorHAnsi" w:hAnsiTheme="minorHAnsi" w:cstheme="minorHAnsi"/>
          <w:b/>
          <w:bCs/>
          <w:color w:val="auto"/>
        </w:rPr>
        <w:t>DISCUSSION:</w:t>
      </w:r>
    </w:p>
    <w:p w14:paraId="68D876C4" w14:textId="7BECECE4"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In this study, </w:t>
      </w:r>
      <w:r w:rsidRPr="00517BE8">
        <w:rPr>
          <w:rFonts w:asciiTheme="minorHAnsi" w:hAnsiTheme="minorHAnsi" w:cstheme="minorHAnsi"/>
          <w:color w:val="auto"/>
          <w:lang w:eastAsia="zh-CN"/>
        </w:rPr>
        <w:t xml:space="preserve">the major features of marine </w:t>
      </w:r>
      <w:r w:rsidRPr="00517BE8">
        <w:rPr>
          <w:color w:val="auto"/>
          <w:lang w:eastAsia="zh-CN"/>
        </w:rPr>
        <w:t>systems</w:t>
      </w:r>
      <w:r w:rsidRPr="00517BE8">
        <w:rPr>
          <w:rFonts w:asciiTheme="minorHAnsi" w:hAnsiTheme="minorHAnsi" w:cstheme="minorHAnsi"/>
          <w:color w:val="auto"/>
          <w:lang w:eastAsia="zh-CN"/>
        </w:rPr>
        <w:t xml:space="preserve"> are described using satellite observations. </w:t>
      </w:r>
      <w:r w:rsidRPr="00517BE8">
        <w:rPr>
          <w:color w:val="auto"/>
          <w:lang w:eastAsia="zh-CN"/>
        </w:rPr>
        <w:lastRenderedPageBreak/>
        <w:t>The</w:t>
      </w:r>
      <w:r w:rsidRPr="00517BE8">
        <w:rPr>
          <w:rFonts w:asciiTheme="minorHAnsi" w:hAnsiTheme="minorHAnsi" w:cstheme="minorHAnsi"/>
          <w:color w:val="auto"/>
          <w:lang w:eastAsia="zh-CN"/>
        </w:rPr>
        <w:t xml:space="preserve"> CHL, which can be used to represent </w:t>
      </w:r>
      <w:r w:rsidRPr="00517BE8">
        <w:rPr>
          <w:color w:val="auto"/>
          <w:lang w:eastAsia="zh-CN"/>
        </w:rPr>
        <w:t>ocean</w:t>
      </w:r>
      <w:r w:rsidRPr="00517BE8">
        <w:rPr>
          <w:rFonts w:asciiTheme="minorHAnsi" w:hAnsiTheme="minorHAnsi" w:cstheme="minorHAnsi"/>
          <w:color w:val="auto"/>
          <w:lang w:eastAsia="zh-CN"/>
        </w:rPr>
        <w:t xml:space="preserve"> production, is selected as an indicator factor.</w:t>
      </w:r>
      <w:r w:rsidRPr="00517BE8">
        <w:rPr>
          <w:rFonts w:asciiTheme="minorHAnsi" w:hAnsiTheme="minorHAnsi" w:cstheme="minorHAnsi"/>
          <w:color w:val="auto"/>
        </w:rPr>
        <w:t xml:space="preserve"> Factors related </w:t>
      </w:r>
      <w:r w:rsidRPr="00517BE8">
        <w:rPr>
          <w:color w:val="auto"/>
        </w:rPr>
        <w:t>to</w:t>
      </w:r>
      <w:r w:rsidRPr="00517BE8">
        <w:rPr>
          <w:rFonts w:asciiTheme="minorHAnsi" w:hAnsiTheme="minorHAnsi" w:cstheme="minorHAnsi"/>
          <w:color w:val="auto"/>
        </w:rPr>
        <w:t xml:space="preserve"> CHL variability </w:t>
      </w:r>
      <w:r w:rsidRPr="00517BE8">
        <w:rPr>
          <w:color w:val="auto"/>
        </w:rPr>
        <w:t>were</w:t>
      </w:r>
      <w:r w:rsidRPr="00517BE8">
        <w:rPr>
          <w:rFonts w:asciiTheme="minorHAnsi" w:hAnsiTheme="minorHAnsi" w:cstheme="minorHAnsi"/>
          <w:color w:val="auto"/>
        </w:rPr>
        <w:t xml:space="preserve"> investigated using monthly averaged time series, e.g., SST, WS, WSC, FP and SLA. Three critical steps are described in this study: acquiring satellite data for different parameters, describing their spatial and temporal variabilit</w:t>
      </w:r>
      <w:r w:rsidR="00C17416" w:rsidRPr="00517BE8">
        <w:rPr>
          <w:rFonts w:asciiTheme="minorHAnsi" w:hAnsiTheme="minorHAnsi" w:cstheme="minorHAnsi"/>
          <w:color w:val="auto"/>
        </w:rPr>
        <w:t>ies</w:t>
      </w:r>
      <w:r w:rsidRPr="00517BE8">
        <w:rPr>
          <w:rFonts w:asciiTheme="minorHAnsi" w:hAnsiTheme="minorHAnsi" w:cstheme="minorHAnsi"/>
          <w:color w:val="auto"/>
        </w:rPr>
        <w:t xml:space="preserve"> via EOF, and determining </w:t>
      </w:r>
      <w:r w:rsidRPr="00517BE8">
        <w:rPr>
          <w:color w:val="auto"/>
        </w:rPr>
        <w:t>interrelationships</w:t>
      </w:r>
      <w:r w:rsidRPr="00517BE8">
        <w:rPr>
          <w:rFonts w:asciiTheme="minorHAnsi" w:hAnsiTheme="minorHAnsi" w:cstheme="minorHAnsi"/>
          <w:color w:val="auto"/>
        </w:rPr>
        <w:t xml:space="preserve"> among different factors by calculating correlation coefficients. A detailed procedure showing the identification for daily frontal distribution, which is derived from the SST observations, is included. Two major approaches have been developed for SST front detection: the gradient method</w:t>
      </w:r>
      <w:r w:rsidRPr="00517BE8">
        <w:rPr>
          <w:rFonts w:asciiTheme="minorHAnsi" w:hAnsiTheme="minorHAnsi" w:cstheme="minorHAnsi"/>
          <w:color w:val="auto"/>
          <w:vertAlign w:val="superscript"/>
        </w:rPr>
        <w:t>10,38</w:t>
      </w:r>
      <w:r w:rsidRPr="00517BE8">
        <w:rPr>
          <w:rFonts w:asciiTheme="minorHAnsi" w:hAnsiTheme="minorHAnsi" w:cstheme="minorHAnsi"/>
          <w:color w:val="auto"/>
        </w:rPr>
        <w:t xml:space="preserve"> and the histogram method</w:t>
      </w:r>
      <w:r w:rsidRPr="00517BE8">
        <w:rPr>
          <w:rFonts w:asciiTheme="minorHAnsi" w:hAnsiTheme="minorHAnsi" w:cstheme="minorHAnsi"/>
          <w:color w:val="auto"/>
          <w:vertAlign w:val="superscript"/>
        </w:rPr>
        <w:t>39,40</w:t>
      </w:r>
      <w:r w:rsidRPr="00517BE8">
        <w:rPr>
          <w:rFonts w:asciiTheme="minorHAnsi" w:hAnsiTheme="minorHAnsi" w:cstheme="minorHAnsi"/>
          <w:color w:val="auto"/>
        </w:rPr>
        <w:t xml:space="preserve">. The histogram method is based on </w:t>
      </w:r>
      <w:r w:rsidRPr="00517BE8">
        <w:rPr>
          <w:color w:val="auto"/>
        </w:rPr>
        <w:t xml:space="preserve">a </w:t>
      </w:r>
      <w:r w:rsidRPr="00517BE8">
        <w:rPr>
          <w:rFonts w:asciiTheme="minorHAnsi" w:hAnsiTheme="minorHAnsi" w:cstheme="minorHAnsi"/>
          <w:color w:val="auto"/>
        </w:rPr>
        <w:t xml:space="preserve">similar range of </w:t>
      </w:r>
      <w:r w:rsidRPr="00517BE8">
        <w:rPr>
          <w:color w:val="auto"/>
        </w:rPr>
        <w:t>values</w:t>
      </w:r>
      <w:r w:rsidRPr="00517BE8">
        <w:rPr>
          <w:rFonts w:asciiTheme="minorHAnsi" w:hAnsiTheme="minorHAnsi" w:cstheme="minorHAnsi"/>
          <w:color w:val="auto"/>
        </w:rPr>
        <w:t xml:space="preserve"> for SST, which can be used to divide the water masses into different groups. </w:t>
      </w:r>
      <w:r w:rsidRPr="00517BE8">
        <w:rPr>
          <w:color w:val="auto"/>
        </w:rPr>
        <w:t>The</w:t>
      </w:r>
      <w:r w:rsidRPr="00517BE8">
        <w:rPr>
          <w:rFonts w:asciiTheme="minorHAnsi" w:hAnsiTheme="minorHAnsi" w:cstheme="minorHAnsi"/>
          <w:color w:val="auto"/>
        </w:rPr>
        <w:t xml:space="preserve"> pixels with </w:t>
      </w:r>
      <w:r w:rsidRPr="00517BE8">
        <w:rPr>
          <w:color w:val="auto"/>
        </w:rPr>
        <w:t>values</w:t>
      </w:r>
      <w:r w:rsidRPr="00517BE8">
        <w:rPr>
          <w:rFonts w:asciiTheme="minorHAnsi" w:hAnsiTheme="minorHAnsi" w:cstheme="minorHAnsi"/>
          <w:color w:val="auto"/>
        </w:rPr>
        <w:t xml:space="preserve"> between different groups representing the pixel in a transitional band are defined as </w:t>
      </w:r>
      <w:r w:rsidRPr="00517BE8">
        <w:rPr>
          <w:color w:val="auto"/>
        </w:rPr>
        <w:t>fronts</w:t>
      </w:r>
      <w:r w:rsidRPr="00517BE8">
        <w:rPr>
          <w:rFonts w:asciiTheme="minorHAnsi" w:hAnsiTheme="minorHAnsi" w:cstheme="minorHAnsi"/>
          <w:color w:val="auto"/>
        </w:rPr>
        <w:t xml:space="preserve">. On the other hand, the gradient method separates several relatively uniform water bodies as </w:t>
      </w:r>
      <w:r w:rsidRPr="00517BE8">
        <w:rPr>
          <w:color w:val="auto"/>
        </w:rPr>
        <w:t xml:space="preserve">pixels </w:t>
      </w:r>
      <w:r w:rsidRPr="00517BE8">
        <w:rPr>
          <w:rFonts w:asciiTheme="minorHAnsi" w:hAnsiTheme="minorHAnsi" w:cstheme="minorHAnsi"/>
          <w:color w:val="auto"/>
        </w:rPr>
        <w:t xml:space="preserve">with large gradient values. A comparison </w:t>
      </w:r>
      <w:r w:rsidRPr="00517BE8">
        <w:rPr>
          <w:color w:val="auto"/>
        </w:rPr>
        <w:t>study</w:t>
      </w:r>
      <w:r w:rsidRPr="00517BE8">
        <w:rPr>
          <w:rFonts w:asciiTheme="minorHAnsi" w:hAnsiTheme="minorHAnsi" w:cstheme="minorHAnsi"/>
          <w:color w:val="auto"/>
        </w:rPr>
        <w:t xml:space="preserve"> was conducted, and they found lower false rates using the histogram method and fewer missed fronts using the gradient method</w:t>
      </w:r>
      <w:r w:rsidRPr="00517BE8">
        <w:rPr>
          <w:rFonts w:asciiTheme="minorHAnsi" w:hAnsiTheme="minorHAnsi" w:cstheme="minorHAnsi"/>
          <w:color w:val="auto"/>
          <w:vertAlign w:val="superscript"/>
        </w:rPr>
        <w:t>41</w:t>
      </w:r>
      <w:r w:rsidRPr="00517BE8">
        <w:rPr>
          <w:rFonts w:asciiTheme="minorHAnsi" w:hAnsiTheme="minorHAnsi" w:cstheme="minorHAnsi"/>
          <w:color w:val="auto"/>
        </w:rPr>
        <w:t>. In this study, the gradient-based method</w:t>
      </w:r>
      <w:r w:rsidRPr="00517BE8">
        <w:rPr>
          <w:rFonts w:asciiTheme="minorHAnsi" w:hAnsiTheme="minorHAnsi" w:cstheme="minorHAnsi"/>
          <w:color w:val="auto"/>
          <w:vertAlign w:val="superscript"/>
        </w:rPr>
        <w:t>38</w:t>
      </w:r>
      <w:r w:rsidRPr="00517BE8">
        <w:rPr>
          <w:rFonts w:asciiTheme="minorHAnsi" w:hAnsiTheme="minorHAnsi" w:cstheme="minorHAnsi"/>
          <w:color w:val="auto"/>
        </w:rPr>
        <w:t xml:space="preserve"> </w:t>
      </w:r>
      <w:r w:rsidR="008C0E91" w:rsidRPr="00517BE8">
        <w:rPr>
          <w:rFonts w:asciiTheme="minorHAnsi" w:hAnsiTheme="minorHAnsi" w:cstheme="minorHAnsi"/>
          <w:color w:val="auto"/>
        </w:rPr>
        <w:t xml:space="preserve">was adopted </w:t>
      </w:r>
      <w:r w:rsidRPr="00517BE8">
        <w:rPr>
          <w:rFonts w:asciiTheme="minorHAnsi" w:hAnsiTheme="minorHAnsi" w:cstheme="minorHAnsi"/>
          <w:color w:val="auto"/>
        </w:rPr>
        <w:t>following former studies</w:t>
      </w:r>
      <w:r w:rsidRPr="00517BE8">
        <w:rPr>
          <w:rFonts w:asciiTheme="minorHAnsi" w:hAnsiTheme="minorHAnsi" w:cstheme="minorHAnsi"/>
          <w:color w:val="auto"/>
          <w:vertAlign w:val="superscript"/>
        </w:rPr>
        <w:t>10,28</w:t>
      </w:r>
      <w:r w:rsidRPr="00517BE8">
        <w:rPr>
          <w:rFonts w:asciiTheme="minorHAnsi" w:hAnsiTheme="minorHAnsi" w:cstheme="minorHAnsi"/>
          <w:color w:val="auto"/>
        </w:rPr>
        <w:t xml:space="preserve">. The algorithm can avoid front break-up into multiple edge fragments by allowing the magnitude </w:t>
      </w:r>
      <w:r w:rsidRPr="00517BE8">
        <w:rPr>
          <w:color w:val="auto"/>
        </w:rPr>
        <w:t>to decrease</w:t>
      </w:r>
      <w:r w:rsidRPr="00517BE8">
        <w:rPr>
          <w:rFonts w:asciiTheme="minorHAnsi" w:hAnsiTheme="minorHAnsi" w:cstheme="minorHAnsi"/>
          <w:color w:val="auto"/>
        </w:rPr>
        <w:t xml:space="preserve"> to a level below a smaller threshold. </w:t>
      </w:r>
      <w:r w:rsidRPr="00517BE8">
        <w:rPr>
          <w:color w:val="auto"/>
        </w:rPr>
        <w:t>In addition to</w:t>
      </w:r>
      <w:r w:rsidRPr="00517BE8">
        <w:rPr>
          <w:rFonts w:asciiTheme="minorHAnsi" w:hAnsiTheme="minorHAnsi" w:cstheme="minorHAnsi"/>
          <w:color w:val="auto"/>
        </w:rPr>
        <w:t xml:space="preserve"> the dataset included here, other satellite observations, such as </w:t>
      </w:r>
      <w:r w:rsidRPr="00517BE8">
        <w:rPr>
          <w:color w:val="auto"/>
        </w:rPr>
        <w:t xml:space="preserve">the </w:t>
      </w:r>
      <w:r w:rsidRPr="00517BE8">
        <w:rPr>
          <w:rFonts w:asciiTheme="minorHAnsi" w:hAnsiTheme="minorHAnsi" w:cstheme="minorHAnsi"/>
          <w:color w:val="auto"/>
        </w:rPr>
        <w:t xml:space="preserve">aerosol index, can also be used with </w:t>
      </w:r>
      <w:r w:rsidRPr="00517BE8">
        <w:rPr>
          <w:color w:val="auto"/>
        </w:rPr>
        <w:t xml:space="preserve">a </w:t>
      </w:r>
      <w:r w:rsidRPr="00517BE8">
        <w:rPr>
          <w:rFonts w:asciiTheme="minorHAnsi" w:hAnsiTheme="minorHAnsi" w:cstheme="minorHAnsi"/>
          <w:color w:val="auto"/>
        </w:rPr>
        <w:t>similar approach.</w:t>
      </w:r>
    </w:p>
    <w:p w14:paraId="53512C19" w14:textId="77777777" w:rsidR="00E77896" w:rsidRPr="00517BE8" w:rsidRDefault="00E77896" w:rsidP="003E7EEB">
      <w:pPr>
        <w:rPr>
          <w:rFonts w:asciiTheme="minorHAnsi" w:hAnsiTheme="minorHAnsi" w:cstheme="minorHAnsi"/>
          <w:color w:val="auto"/>
        </w:rPr>
      </w:pPr>
    </w:p>
    <w:p w14:paraId="71984FF1" w14:textId="4B48D5B9" w:rsidR="00E77896" w:rsidRPr="00517BE8" w:rsidRDefault="002828B2" w:rsidP="003E7EEB">
      <w:pPr>
        <w:rPr>
          <w:rFonts w:asciiTheme="minorHAnsi" w:hAnsiTheme="minorHAnsi" w:cstheme="minorHAnsi"/>
          <w:color w:val="auto"/>
          <w:lang w:eastAsia="zh-CN"/>
        </w:rPr>
      </w:pPr>
      <w:r w:rsidRPr="00517BE8">
        <w:rPr>
          <w:rFonts w:asciiTheme="minorHAnsi" w:hAnsiTheme="minorHAnsi" w:cstheme="minorHAnsi"/>
          <w:color w:val="auto"/>
        </w:rPr>
        <w:t xml:space="preserve">Most of the </w:t>
      </w:r>
      <w:r w:rsidRPr="00517BE8">
        <w:rPr>
          <w:color w:val="auto"/>
        </w:rPr>
        <w:t>procedures</w:t>
      </w:r>
      <w:r w:rsidRPr="00517BE8">
        <w:rPr>
          <w:rFonts w:asciiTheme="minorHAnsi" w:hAnsiTheme="minorHAnsi" w:cstheme="minorHAnsi"/>
          <w:color w:val="auto"/>
        </w:rPr>
        <w:t xml:space="preserve"> can be </w:t>
      </w:r>
      <w:r w:rsidR="00C17416" w:rsidRPr="00517BE8">
        <w:rPr>
          <w:rFonts w:asciiTheme="minorHAnsi" w:hAnsiTheme="minorHAnsi" w:cstheme="minorHAnsi"/>
          <w:color w:val="auto"/>
        </w:rPr>
        <w:t xml:space="preserve">directly </w:t>
      </w:r>
      <w:r w:rsidRPr="00517BE8">
        <w:rPr>
          <w:rFonts w:asciiTheme="minorHAnsi" w:hAnsiTheme="minorHAnsi" w:cstheme="minorHAnsi"/>
          <w:color w:val="auto"/>
        </w:rPr>
        <w:t xml:space="preserve">applied in other regions or </w:t>
      </w:r>
      <w:r w:rsidRPr="00517BE8">
        <w:rPr>
          <w:color w:val="auto"/>
        </w:rPr>
        <w:t>datasets</w:t>
      </w:r>
      <w:r w:rsidRPr="00517BE8">
        <w:rPr>
          <w:rFonts w:asciiTheme="minorHAnsi" w:hAnsiTheme="minorHAnsi" w:cstheme="minorHAnsi"/>
          <w:color w:val="auto"/>
        </w:rPr>
        <w:t>. Modification may take place to change the threshold of front detection. Because the SST gradient in</w:t>
      </w:r>
      <w:r w:rsidRPr="00517BE8">
        <w:rPr>
          <w:color w:val="auto"/>
        </w:rPr>
        <w:t xml:space="preserve"> the</w:t>
      </w:r>
      <w:r w:rsidRPr="00517BE8">
        <w:rPr>
          <w:rFonts w:asciiTheme="minorHAnsi" w:hAnsiTheme="minorHAnsi" w:cstheme="minorHAnsi"/>
          <w:color w:val="auto"/>
        </w:rPr>
        <w:t xml:space="preserve"> SCS is comparable with </w:t>
      </w:r>
      <w:r w:rsidRPr="00517BE8">
        <w:rPr>
          <w:color w:val="auto"/>
        </w:rPr>
        <w:t xml:space="preserve">the </w:t>
      </w:r>
      <w:r w:rsidRPr="00517BE8">
        <w:rPr>
          <w:rFonts w:asciiTheme="minorHAnsi" w:hAnsiTheme="minorHAnsi" w:cstheme="minorHAnsi"/>
          <w:color w:val="auto"/>
        </w:rPr>
        <w:t>Eastern Boundary Current System</w:t>
      </w:r>
      <w:r w:rsidRPr="00517BE8">
        <w:rPr>
          <w:rFonts w:asciiTheme="minorHAnsi" w:hAnsiTheme="minorHAnsi" w:cstheme="minorHAnsi"/>
          <w:color w:val="auto"/>
          <w:vertAlign w:val="superscript"/>
        </w:rPr>
        <w:t>28</w:t>
      </w:r>
      <w:r w:rsidRPr="00517BE8">
        <w:rPr>
          <w:rFonts w:asciiTheme="minorHAnsi" w:hAnsiTheme="minorHAnsi" w:cstheme="minorHAnsi"/>
          <w:color w:val="auto"/>
        </w:rPr>
        <w:t xml:space="preserve">, </w:t>
      </w:r>
      <w:r w:rsidRPr="00517BE8">
        <w:rPr>
          <w:color w:val="auto"/>
        </w:rPr>
        <w:t xml:space="preserve">the </w:t>
      </w:r>
      <w:r w:rsidRPr="00517BE8">
        <w:rPr>
          <w:rFonts w:asciiTheme="minorHAnsi" w:hAnsiTheme="minorHAnsi" w:cstheme="minorHAnsi"/>
          <w:color w:val="auto"/>
        </w:rPr>
        <w:t xml:space="preserve">same thresholds were implemented for </w:t>
      </w:r>
      <w:r w:rsidRPr="00517BE8">
        <w:rPr>
          <w:color w:val="auto"/>
        </w:rPr>
        <w:t xml:space="preserve">the </w:t>
      </w:r>
      <w:r w:rsidRPr="00517BE8">
        <w:rPr>
          <w:rFonts w:asciiTheme="minorHAnsi" w:hAnsiTheme="minorHAnsi" w:cstheme="minorHAnsi"/>
          <w:color w:val="auto"/>
        </w:rPr>
        <w:t>current study.</w:t>
      </w:r>
      <w:r w:rsidRPr="00517BE8">
        <w:rPr>
          <w:color w:val="auto"/>
        </w:rPr>
        <w:t xml:space="preserve"> A previous</w:t>
      </w:r>
      <w:r w:rsidRPr="00517BE8">
        <w:rPr>
          <w:rFonts w:asciiTheme="minorHAnsi" w:hAnsiTheme="minorHAnsi" w:cstheme="minorHAnsi"/>
          <w:color w:val="auto"/>
        </w:rPr>
        <w:t xml:space="preserve"> study revealed </w:t>
      </w:r>
      <w:r w:rsidRPr="00517BE8">
        <w:rPr>
          <w:color w:val="auto"/>
        </w:rPr>
        <w:t xml:space="preserve">that </w:t>
      </w:r>
      <w:r w:rsidRPr="00517BE8">
        <w:rPr>
          <w:rFonts w:asciiTheme="minorHAnsi" w:hAnsiTheme="minorHAnsi" w:cstheme="minorHAnsi"/>
          <w:color w:val="auto"/>
        </w:rPr>
        <w:t xml:space="preserve">the SST gradient from different </w:t>
      </w:r>
      <w:r w:rsidRPr="00517BE8">
        <w:rPr>
          <w:color w:val="auto"/>
        </w:rPr>
        <w:t>datasets</w:t>
      </w:r>
      <w:r w:rsidRPr="00517BE8">
        <w:rPr>
          <w:rFonts w:asciiTheme="minorHAnsi" w:hAnsiTheme="minorHAnsi" w:cstheme="minorHAnsi"/>
          <w:color w:val="auto"/>
        </w:rPr>
        <w:t xml:space="preserve"> can vary as </w:t>
      </w:r>
      <w:r w:rsidR="006018C3" w:rsidRPr="00517BE8">
        <w:rPr>
          <w:rFonts w:asciiTheme="minorHAnsi" w:hAnsiTheme="minorHAnsi" w:cstheme="minorHAnsi"/>
          <w:color w:val="auto"/>
        </w:rPr>
        <w:t xml:space="preserve">much </w:t>
      </w:r>
      <w:r w:rsidRPr="00517BE8">
        <w:rPr>
          <w:rFonts w:asciiTheme="minorHAnsi" w:hAnsiTheme="minorHAnsi" w:cstheme="minorHAnsi"/>
          <w:color w:val="auto"/>
        </w:rPr>
        <w:t>as three times</w:t>
      </w:r>
      <w:r w:rsidRPr="00517BE8">
        <w:rPr>
          <w:rFonts w:asciiTheme="minorHAnsi" w:hAnsiTheme="minorHAnsi" w:cstheme="minorHAnsi"/>
          <w:color w:val="auto"/>
          <w:vertAlign w:val="superscript"/>
        </w:rPr>
        <w:t>42</w:t>
      </w:r>
      <w:r w:rsidRPr="00517BE8">
        <w:rPr>
          <w:rFonts w:asciiTheme="minorHAnsi" w:hAnsiTheme="minorHAnsi" w:cstheme="minorHAnsi"/>
          <w:color w:val="auto"/>
        </w:rPr>
        <w:t xml:space="preserve">, which </w:t>
      </w:r>
      <w:r w:rsidRPr="00517BE8">
        <w:rPr>
          <w:color w:val="auto"/>
        </w:rPr>
        <w:t>makes</w:t>
      </w:r>
      <w:r w:rsidRPr="00517BE8">
        <w:rPr>
          <w:rFonts w:asciiTheme="minorHAnsi" w:hAnsiTheme="minorHAnsi" w:cstheme="minorHAnsi"/>
          <w:color w:val="auto"/>
        </w:rPr>
        <w:t xml:space="preserve"> the method somehow less objective. </w:t>
      </w:r>
      <w:r w:rsidRPr="00517BE8">
        <w:rPr>
          <w:rFonts w:asciiTheme="minorHAnsi" w:hAnsiTheme="minorHAnsi" w:cstheme="minorHAnsi"/>
          <w:color w:val="auto"/>
          <w:lang w:eastAsia="zh-CN"/>
        </w:rPr>
        <w:t>Substantial studies have investigated frontal activities around the global oceans</w:t>
      </w:r>
      <w:r w:rsidRPr="00517BE8">
        <w:rPr>
          <w:rFonts w:asciiTheme="minorHAnsi" w:hAnsiTheme="minorHAnsi" w:cstheme="minorHAnsi"/>
          <w:color w:val="auto"/>
          <w:vertAlign w:val="superscript"/>
          <w:lang w:eastAsia="zh-CN"/>
        </w:rPr>
        <w:t>28,43</w:t>
      </w:r>
      <w:r w:rsidRPr="00517BE8">
        <w:rPr>
          <w:rFonts w:asciiTheme="minorHAnsi" w:hAnsiTheme="minorHAnsi" w:cstheme="minorHAnsi"/>
          <w:color w:val="auto"/>
          <w:lang w:eastAsia="zh-CN"/>
        </w:rPr>
        <w:t xml:space="preserve">. The best approach to </w:t>
      </w:r>
      <w:r w:rsidR="006018C3" w:rsidRPr="00517BE8">
        <w:rPr>
          <w:rFonts w:asciiTheme="minorHAnsi" w:hAnsiTheme="minorHAnsi" w:cstheme="minorHAnsi"/>
          <w:color w:val="auto"/>
          <w:lang w:eastAsia="zh-CN"/>
        </w:rPr>
        <w:t xml:space="preserve">validate </w:t>
      </w:r>
      <w:r w:rsidRPr="00517BE8">
        <w:rPr>
          <w:color w:val="auto"/>
          <w:lang w:eastAsia="zh-CN"/>
        </w:rPr>
        <w:t>fronts</w:t>
      </w:r>
      <w:r w:rsidRPr="00517BE8">
        <w:rPr>
          <w:rFonts w:asciiTheme="minorHAnsi" w:hAnsiTheme="minorHAnsi" w:cstheme="minorHAnsi"/>
          <w:color w:val="auto"/>
          <w:lang w:eastAsia="zh-CN"/>
        </w:rPr>
        <w:t xml:space="preserve"> is to compare </w:t>
      </w:r>
      <w:r w:rsidR="006018C3" w:rsidRPr="00517BE8">
        <w:rPr>
          <w:rFonts w:asciiTheme="minorHAnsi" w:hAnsiTheme="minorHAnsi" w:cstheme="minorHAnsi"/>
          <w:color w:val="auto"/>
          <w:lang w:eastAsia="zh-CN"/>
        </w:rPr>
        <w:t xml:space="preserve">them </w:t>
      </w:r>
      <w:r w:rsidRPr="00517BE8">
        <w:rPr>
          <w:rFonts w:asciiTheme="minorHAnsi" w:hAnsiTheme="minorHAnsi" w:cstheme="minorHAnsi"/>
          <w:color w:val="auto"/>
          <w:lang w:eastAsia="zh-CN"/>
        </w:rPr>
        <w:t>with in</w:t>
      </w:r>
      <w:r w:rsidRPr="00517BE8">
        <w:rPr>
          <w:color w:val="auto"/>
          <w:lang w:eastAsia="zh-CN"/>
        </w:rPr>
        <w:t xml:space="preserve"> </w:t>
      </w:r>
      <w:r w:rsidRPr="00517BE8">
        <w:rPr>
          <w:rFonts w:asciiTheme="minorHAnsi" w:hAnsiTheme="minorHAnsi" w:cstheme="minorHAnsi"/>
          <w:color w:val="auto"/>
          <w:lang w:eastAsia="zh-CN"/>
        </w:rPr>
        <w:t xml:space="preserve">situ observations. </w:t>
      </w:r>
      <w:r w:rsidRPr="00517BE8">
        <w:rPr>
          <w:rFonts w:asciiTheme="minorHAnsi" w:hAnsiTheme="minorHAnsi" w:cstheme="minorHAnsi" w:hint="eastAsia"/>
          <w:color w:val="auto"/>
          <w:lang w:eastAsia="zh-CN"/>
        </w:rPr>
        <w:t>Y</w:t>
      </w:r>
      <w:r w:rsidRPr="00517BE8">
        <w:rPr>
          <w:rFonts w:asciiTheme="minorHAnsi" w:hAnsiTheme="minorHAnsi" w:cstheme="minorHAnsi"/>
          <w:color w:val="auto"/>
        </w:rPr>
        <w:t>ao</w:t>
      </w:r>
      <w:r w:rsidRPr="00517BE8">
        <w:rPr>
          <w:rFonts w:asciiTheme="minorHAnsi" w:hAnsiTheme="minorHAnsi" w:cstheme="minorHAnsi"/>
          <w:color w:val="auto"/>
          <w:vertAlign w:val="superscript"/>
        </w:rPr>
        <w:t>44</w:t>
      </w:r>
      <w:r w:rsidRPr="00517BE8">
        <w:rPr>
          <w:rFonts w:asciiTheme="minorHAnsi" w:hAnsiTheme="minorHAnsi" w:cstheme="minorHAnsi"/>
          <w:color w:val="auto"/>
        </w:rPr>
        <w:t xml:space="preserve"> described the monthly frontal distribution for the SCS. Their results agreed well with</w:t>
      </w:r>
      <w:r w:rsidR="006018C3" w:rsidRPr="00517BE8">
        <w:rPr>
          <w:rFonts w:asciiTheme="minorHAnsi" w:hAnsiTheme="minorHAnsi" w:cstheme="minorHAnsi"/>
          <w:color w:val="auto"/>
        </w:rPr>
        <w:t xml:space="preserve"> the</w:t>
      </w:r>
      <w:r w:rsidRPr="00517BE8">
        <w:rPr>
          <w:rFonts w:asciiTheme="minorHAnsi" w:hAnsiTheme="minorHAnsi" w:cstheme="minorHAnsi"/>
          <w:color w:val="auto"/>
        </w:rPr>
        <w:t xml:space="preserve"> in</w:t>
      </w:r>
      <w:r w:rsidR="005324D0" w:rsidRPr="00517BE8">
        <w:rPr>
          <w:rFonts w:asciiTheme="minorHAnsi" w:hAnsiTheme="minorHAnsi" w:cstheme="minorHAnsi"/>
          <w:color w:val="auto"/>
        </w:rPr>
        <w:t xml:space="preserve"> </w:t>
      </w:r>
      <w:r w:rsidRPr="00517BE8">
        <w:rPr>
          <w:rFonts w:asciiTheme="minorHAnsi" w:hAnsiTheme="minorHAnsi" w:cstheme="minorHAnsi"/>
          <w:color w:val="auto"/>
        </w:rPr>
        <w:t xml:space="preserve">situ measurements. The overall gradient should be checked and adjusted since its value may vary depending on the spatial resolution and instruments. In particular, the threshold should be </w:t>
      </w:r>
      <w:r w:rsidRPr="00517BE8">
        <w:rPr>
          <w:rFonts w:asciiTheme="minorHAnsi" w:hAnsiTheme="minorHAnsi" w:cstheme="minorHAnsi"/>
          <w:color w:val="auto"/>
          <w:lang w:eastAsia="zh-CN"/>
        </w:rPr>
        <w:t>updated</w:t>
      </w:r>
      <w:r w:rsidRPr="00517BE8">
        <w:rPr>
          <w:rFonts w:asciiTheme="minorHAnsi" w:hAnsiTheme="minorHAnsi" w:cstheme="minorHAnsi"/>
          <w:color w:val="auto"/>
        </w:rPr>
        <w:t xml:space="preserve"> when </w:t>
      </w:r>
      <w:r w:rsidRPr="00517BE8">
        <w:rPr>
          <w:rFonts w:asciiTheme="minorHAnsi" w:hAnsiTheme="minorHAnsi" w:cstheme="minorHAnsi"/>
          <w:color w:val="auto"/>
          <w:lang w:eastAsia="zh-CN"/>
        </w:rPr>
        <w:t>another SST dataset is used.</w:t>
      </w:r>
      <w:r w:rsidRPr="00517BE8">
        <w:rPr>
          <w:rFonts w:asciiTheme="minorHAnsi" w:hAnsiTheme="minorHAnsi" w:cstheme="minorHAnsi"/>
          <w:color w:val="auto"/>
        </w:rPr>
        <w:t xml:space="preserve"> A basic understanding of the regional dynamics is fundamental to </w:t>
      </w:r>
      <w:r w:rsidRPr="00517BE8">
        <w:rPr>
          <w:color w:val="auto"/>
        </w:rPr>
        <w:t>understanding</w:t>
      </w:r>
      <w:r w:rsidRPr="00517BE8">
        <w:rPr>
          <w:rFonts w:asciiTheme="minorHAnsi" w:hAnsiTheme="minorHAnsi" w:cstheme="minorHAnsi"/>
          <w:color w:val="auto"/>
        </w:rPr>
        <w:t xml:space="preserve"> frontogenesis</w:t>
      </w:r>
      <w:r w:rsidRPr="00517BE8">
        <w:rPr>
          <w:rFonts w:asciiTheme="minorHAnsi" w:hAnsiTheme="minorHAnsi" w:cstheme="minorHAnsi"/>
          <w:color w:val="auto"/>
          <w:vertAlign w:val="superscript"/>
        </w:rPr>
        <w:t>45,46,47</w:t>
      </w:r>
      <w:r w:rsidRPr="00517BE8">
        <w:rPr>
          <w:rFonts w:asciiTheme="minorHAnsi" w:hAnsiTheme="minorHAnsi" w:cstheme="minorHAnsi"/>
          <w:color w:val="auto"/>
        </w:rPr>
        <w:t xml:space="preserve">. The front detection </w:t>
      </w:r>
      <w:r w:rsidR="006018C3" w:rsidRPr="00517BE8">
        <w:rPr>
          <w:rFonts w:asciiTheme="minorHAnsi" w:hAnsiTheme="minorHAnsi" w:cstheme="minorHAnsi"/>
          <w:color w:val="auto"/>
        </w:rPr>
        <w:t xml:space="preserve">script </w:t>
      </w:r>
      <w:r w:rsidRPr="00517BE8">
        <w:rPr>
          <w:rFonts w:asciiTheme="minorHAnsi" w:hAnsiTheme="minorHAnsi" w:cstheme="minorHAnsi"/>
          <w:color w:val="auto"/>
        </w:rPr>
        <w:t xml:space="preserve">can be developed by </w:t>
      </w:r>
      <w:r w:rsidR="006018C3" w:rsidRPr="00517BE8">
        <w:rPr>
          <w:rFonts w:asciiTheme="minorHAnsi" w:hAnsiTheme="minorHAnsi" w:cstheme="minorHAnsi"/>
          <w:color w:val="auto"/>
        </w:rPr>
        <w:t xml:space="preserve">individual </w:t>
      </w:r>
      <w:r w:rsidRPr="00517BE8">
        <w:rPr>
          <w:rFonts w:asciiTheme="minorHAnsi" w:hAnsiTheme="minorHAnsi" w:cstheme="minorHAnsi"/>
          <w:color w:val="auto"/>
        </w:rPr>
        <w:t>author</w:t>
      </w:r>
      <w:r w:rsidR="006018C3" w:rsidRPr="00517BE8">
        <w:rPr>
          <w:rFonts w:asciiTheme="minorHAnsi" w:hAnsiTheme="minorHAnsi" w:cstheme="minorHAnsi"/>
          <w:color w:val="auto"/>
        </w:rPr>
        <w:t>s</w:t>
      </w:r>
      <w:r w:rsidRPr="00517BE8">
        <w:rPr>
          <w:rFonts w:asciiTheme="minorHAnsi" w:hAnsiTheme="minorHAnsi" w:cstheme="minorHAnsi"/>
          <w:color w:val="auto"/>
        </w:rPr>
        <w:t xml:space="preserve"> based on the description in this paper.</w:t>
      </w:r>
    </w:p>
    <w:p w14:paraId="7B3FB21B" w14:textId="77777777" w:rsidR="00E77896" w:rsidRPr="00517BE8" w:rsidRDefault="00E77896" w:rsidP="003E7EEB">
      <w:pPr>
        <w:rPr>
          <w:rFonts w:asciiTheme="minorHAnsi" w:hAnsiTheme="minorHAnsi" w:cstheme="minorHAnsi"/>
          <w:color w:val="auto"/>
        </w:rPr>
      </w:pPr>
    </w:p>
    <w:p w14:paraId="55A0A2D4" w14:textId="443BED74" w:rsidR="00E77896" w:rsidRPr="00517BE8" w:rsidRDefault="002828B2" w:rsidP="003E7EEB">
      <w:pPr>
        <w:rPr>
          <w:rFonts w:asciiTheme="minorHAnsi" w:hAnsiTheme="minorHAnsi" w:cstheme="minorHAnsi"/>
          <w:color w:val="auto"/>
          <w:lang w:eastAsia="zh-CN"/>
        </w:rPr>
      </w:pPr>
      <w:r w:rsidRPr="00517BE8">
        <w:rPr>
          <w:color w:val="auto"/>
        </w:rPr>
        <w:t>Satellite</w:t>
      </w:r>
      <w:r w:rsidRPr="00517BE8">
        <w:rPr>
          <w:rFonts w:asciiTheme="minorHAnsi" w:hAnsiTheme="minorHAnsi" w:cstheme="minorHAnsi"/>
          <w:color w:val="auto"/>
        </w:rPr>
        <w:t xml:space="preserve"> information offers a comprehensive understanding of surface </w:t>
      </w:r>
      <w:r w:rsidRPr="00517BE8">
        <w:rPr>
          <w:color w:val="auto"/>
        </w:rPr>
        <w:t>features,</w:t>
      </w:r>
      <w:r w:rsidRPr="00517BE8">
        <w:rPr>
          <w:rFonts w:asciiTheme="minorHAnsi" w:hAnsiTheme="minorHAnsi" w:cstheme="minorHAnsi"/>
          <w:color w:val="auto"/>
        </w:rPr>
        <w:t xml:space="preserve"> and </w:t>
      </w:r>
      <w:r w:rsidR="006018C3" w:rsidRPr="00517BE8">
        <w:rPr>
          <w:rFonts w:asciiTheme="minorHAnsi" w:hAnsiTheme="minorHAnsi" w:cstheme="minorHAnsi"/>
          <w:color w:val="auto"/>
        </w:rPr>
        <w:t xml:space="preserve">a </w:t>
      </w:r>
      <w:r w:rsidRPr="00517BE8">
        <w:rPr>
          <w:color w:val="auto"/>
        </w:rPr>
        <w:t xml:space="preserve">results </w:t>
      </w:r>
      <w:r w:rsidR="006018C3" w:rsidRPr="00517BE8">
        <w:rPr>
          <w:color w:val="auto"/>
        </w:rPr>
        <w:t>comparison</w:t>
      </w:r>
      <w:r w:rsidRPr="00517BE8">
        <w:rPr>
          <w:rFonts w:asciiTheme="minorHAnsi" w:hAnsiTheme="minorHAnsi" w:cstheme="minorHAnsi"/>
          <w:color w:val="auto"/>
        </w:rPr>
        <w:t xml:space="preserve"> with in</w:t>
      </w:r>
      <w:r w:rsidR="005324D0" w:rsidRPr="00517BE8">
        <w:rPr>
          <w:color w:val="auto"/>
        </w:rPr>
        <w:t xml:space="preserve"> </w:t>
      </w:r>
      <w:r w:rsidRPr="00517BE8">
        <w:rPr>
          <w:rFonts w:asciiTheme="minorHAnsi" w:hAnsiTheme="minorHAnsi" w:cstheme="minorHAnsi"/>
          <w:color w:val="auto"/>
        </w:rPr>
        <w:t xml:space="preserve">situ </w:t>
      </w:r>
      <w:r w:rsidRPr="00517BE8">
        <w:rPr>
          <w:color w:val="auto"/>
        </w:rPr>
        <w:t>observations</w:t>
      </w:r>
      <w:r w:rsidRPr="00517BE8">
        <w:rPr>
          <w:rFonts w:asciiTheme="minorHAnsi" w:hAnsiTheme="minorHAnsi" w:cstheme="minorHAnsi"/>
          <w:color w:val="auto"/>
        </w:rPr>
        <w:t xml:space="preserve"> can </w:t>
      </w:r>
      <w:r w:rsidR="006018C3" w:rsidRPr="00517BE8">
        <w:rPr>
          <w:rFonts w:asciiTheme="minorHAnsi" w:hAnsiTheme="minorHAnsi" w:cstheme="minorHAnsi"/>
          <w:color w:val="auto"/>
        </w:rPr>
        <w:t xml:space="preserve">aid in </w:t>
      </w:r>
      <w:r w:rsidRPr="00517BE8">
        <w:rPr>
          <w:color w:val="auto"/>
        </w:rPr>
        <w:t>evaluat</w:t>
      </w:r>
      <w:r w:rsidR="006018C3" w:rsidRPr="00517BE8">
        <w:rPr>
          <w:color w:val="auto"/>
        </w:rPr>
        <w:t>ing</w:t>
      </w:r>
      <w:r w:rsidRPr="00517BE8">
        <w:rPr>
          <w:rFonts w:asciiTheme="minorHAnsi" w:hAnsiTheme="minorHAnsi" w:cstheme="minorHAnsi"/>
          <w:color w:val="auto"/>
        </w:rPr>
        <w:t xml:space="preserve"> credibility. However, satellite observations are limited to the ocean surface, which limits the application for understanding </w:t>
      </w:r>
      <w:r w:rsidRPr="00517BE8">
        <w:rPr>
          <w:color w:val="auto"/>
        </w:rPr>
        <w:t xml:space="preserve">the </w:t>
      </w:r>
      <w:r w:rsidRPr="00517BE8">
        <w:rPr>
          <w:rFonts w:asciiTheme="minorHAnsi" w:hAnsiTheme="minorHAnsi" w:cstheme="minorHAnsi"/>
          <w:color w:val="auto"/>
        </w:rPr>
        <w:t xml:space="preserve">vertical structure of </w:t>
      </w:r>
      <w:r w:rsidRPr="00517BE8">
        <w:rPr>
          <w:color w:val="auto"/>
        </w:rPr>
        <w:t xml:space="preserve">the </w:t>
      </w:r>
      <w:r w:rsidRPr="00517BE8">
        <w:rPr>
          <w:rFonts w:asciiTheme="minorHAnsi" w:hAnsiTheme="minorHAnsi" w:cstheme="minorHAnsi"/>
          <w:color w:val="auto"/>
        </w:rPr>
        <w:t>water column. In a recent study, satellite</w:t>
      </w:r>
      <w:r w:rsidRPr="00517BE8">
        <w:rPr>
          <w:color w:val="auto"/>
        </w:rPr>
        <w:t xml:space="preserve"> observations revealed that</w:t>
      </w:r>
      <w:r w:rsidRPr="00517BE8">
        <w:rPr>
          <w:rFonts w:asciiTheme="minorHAnsi" w:hAnsiTheme="minorHAnsi" w:cstheme="minorHAnsi"/>
          <w:color w:val="auto"/>
        </w:rPr>
        <w:t xml:space="preserve"> the surface CHL increased by 15 times, but the vertical integrated value only </w:t>
      </w:r>
      <w:r w:rsidRPr="00517BE8">
        <w:rPr>
          <w:color w:val="auto"/>
        </w:rPr>
        <w:t>increased</w:t>
      </w:r>
      <w:r w:rsidRPr="00517BE8">
        <w:rPr>
          <w:rFonts w:asciiTheme="minorHAnsi" w:hAnsiTheme="minorHAnsi" w:cstheme="minorHAnsi"/>
          <w:color w:val="auto"/>
        </w:rPr>
        <w:t xml:space="preserve"> by 2.5 times</w:t>
      </w:r>
      <w:r w:rsidRPr="00517BE8">
        <w:rPr>
          <w:rFonts w:asciiTheme="minorHAnsi" w:hAnsiTheme="minorHAnsi" w:cstheme="minorHAnsi"/>
          <w:color w:val="auto"/>
          <w:vertAlign w:val="superscript"/>
        </w:rPr>
        <w:t>48</w:t>
      </w:r>
      <w:r w:rsidRPr="00517BE8">
        <w:rPr>
          <w:rFonts w:asciiTheme="minorHAnsi" w:hAnsiTheme="minorHAnsi" w:cstheme="minorHAnsi"/>
          <w:color w:val="auto"/>
        </w:rPr>
        <w:t>.</w:t>
      </w:r>
      <w:r w:rsidRPr="00517BE8">
        <w:rPr>
          <w:color w:val="auto"/>
        </w:rPr>
        <w:t xml:space="preserve"> </w:t>
      </w:r>
      <w:r w:rsidRPr="00517BE8">
        <w:rPr>
          <w:rFonts w:asciiTheme="minorHAnsi" w:hAnsiTheme="minorHAnsi" w:cstheme="minorHAnsi"/>
          <w:color w:val="auto"/>
        </w:rPr>
        <w:t xml:space="preserve">This </w:t>
      </w:r>
      <w:r w:rsidR="00310029" w:rsidRPr="00517BE8">
        <w:rPr>
          <w:rFonts w:asciiTheme="minorHAnsi" w:hAnsiTheme="minorHAnsi" w:cstheme="minorHAnsi"/>
          <w:color w:val="auto"/>
        </w:rPr>
        <w:t xml:space="preserve">difference </w:t>
      </w:r>
      <w:r w:rsidRPr="00517BE8">
        <w:rPr>
          <w:rFonts w:asciiTheme="minorHAnsi" w:hAnsiTheme="minorHAnsi" w:cstheme="minorHAnsi"/>
          <w:color w:val="auto"/>
        </w:rPr>
        <w:t xml:space="preserve">was because the surface value was impacted by the coeffects of phytoplankton growth and shoaling of MLD, resulting in an unrealizable value at the surface. Thus, the surface feature may not offer an accurate description for the entire water column. </w:t>
      </w:r>
      <w:r w:rsidRPr="00517BE8">
        <w:rPr>
          <w:color w:val="auto"/>
        </w:rPr>
        <w:t>Additionally</w:t>
      </w:r>
      <w:r w:rsidRPr="00517BE8">
        <w:rPr>
          <w:rFonts w:asciiTheme="minorHAnsi" w:hAnsiTheme="minorHAnsi" w:cstheme="minorHAnsi"/>
          <w:color w:val="auto"/>
        </w:rPr>
        <w:t xml:space="preserve">, the </w:t>
      </w:r>
      <w:r w:rsidRPr="00517BE8">
        <w:rPr>
          <w:rFonts w:asciiTheme="minorHAnsi" w:hAnsiTheme="minorHAnsi" w:cstheme="minorHAnsi"/>
          <w:color w:val="auto"/>
          <w:lang w:eastAsia="zh-CN"/>
        </w:rPr>
        <w:t xml:space="preserve">influence of cloud coverage limits the continuous observations of </w:t>
      </w:r>
      <w:r w:rsidRPr="00517BE8">
        <w:rPr>
          <w:color w:val="auto"/>
          <w:lang w:eastAsia="zh-CN"/>
        </w:rPr>
        <w:t>satellites</w:t>
      </w:r>
      <w:r w:rsidRPr="00517BE8">
        <w:rPr>
          <w:rFonts w:asciiTheme="minorHAnsi" w:hAnsiTheme="minorHAnsi" w:cstheme="minorHAnsi"/>
          <w:color w:val="auto"/>
          <w:lang w:eastAsia="zh-CN"/>
        </w:rPr>
        <w:t xml:space="preserve">. Thus, monthly </w:t>
      </w:r>
      <w:r w:rsidRPr="00517BE8">
        <w:rPr>
          <w:rFonts w:asciiTheme="minorHAnsi" w:hAnsiTheme="minorHAnsi" w:cstheme="minorHAnsi"/>
          <w:color w:val="auto"/>
        </w:rPr>
        <w:t xml:space="preserve">time series are calculated for different factors over </w:t>
      </w:r>
      <w:r w:rsidRPr="00517BE8">
        <w:rPr>
          <w:color w:val="auto"/>
        </w:rPr>
        <w:t xml:space="preserve">the </w:t>
      </w:r>
      <w:r w:rsidRPr="00517BE8">
        <w:rPr>
          <w:rFonts w:asciiTheme="minorHAnsi" w:hAnsiTheme="minorHAnsi" w:cstheme="minorHAnsi"/>
          <w:color w:val="auto"/>
        </w:rPr>
        <w:t xml:space="preserve">same region and same </w:t>
      </w:r>
      <w:r w:rsidRPr="00517BE8">
        <w:rPr>
          <w:rFonts w:asciiTheme="minorHAnsi" w:hAnsiTheme="minorHAnsi" w:cstheme="minorHAnsi"/>
          <w:color w:val="auto"/>
          <w:lang w:eastAsia="zh-CN"/>
        </w:rPr>
        <w:t xml:space="preserve">period. This will guarantee the credibility </w:t>
      </w:r>
      <w:r w:rsidRPr="00517BE8">
        <w:rPr>
          <w:color w:val="auto"/>
          <w:lang w:eastAsia="zh-CN"/>
        </w:rPr>
        <w:t>of calculating</w:t>
      </w:r>
      <w:r w:rsidRPr="00517BE8">
        <w:rPr>
          <w:rFonts w:asciiTheme="minorHAnsi" w:hAnsiTheme="minorHAnsi" w:cstheme="minorHAnsi"/>
          <w:color w:val="auto"/>
          <w:lang w:eastAsia="zh-CN"/>
        </w:rPr>
        <w:t xml:space="preserve"> the correlations among different factors. </w:t>
      </w:r>
      <w:r w:rsidRPr="00517BE8">
        <w:rPr>
          <w:color w:val="auto"/>
          <w:lang w:eastAsia="zh-CN"/>
        </w:rPr>
        <w:t>However,</w:t>
      </w:r>
      <w:r w:rsidRPr="00517BE8">
        <w:rPr>
          <w:rFonts w:asciiTheme="minorHAnsi" w:hAnsiTheme="minorHAnsi" w:cstheme="minorHAnsi"/>
          <w:color w:val="auto"/>
          <w:lang w:eastAsia="zh-CN"/>
        </w:rPr>
        <w:t xml:space="preserve"> the </w:t>
      </w:r>
      <w:r w:rsidRPr="00517BE8">
        <w:rPr>
          <w:rFonts w:asciiTheme="minorHAnsi" w:hAnsiTheme="minorHAnsi" w:cstheme="minorHAnsi"/>
          <w:color w:val="auto"/>
          <w:lang w:eastAsia="zh-CN"/>
        </w:rPr>
        <w:lastRenderedPageBreak/>
        <w:t>short-period events, e.g.</w:t>
      </w:r>
      <w:r w:rsidRPr="00517BE8">
        <w:rPr>
          <w:color w:val="auto"/>
          <w:lang w:eastAsia="zh-CN"/>
        </w:rPr>
        <w:t>,</w:t>
      </w:r>
      <w:r w:rsidRPr="00517BE8">
        <w:rPr>
          <w:rFonts w:asciiTheme="minorHAnsi" w:hAnsiTheme="minorHAnsi" w:cstheme="minorHAnsi"/>
          <w:color w:val="auto"/>
          <w:lang w:eastAsia="zh-CN"/>
        </w:rPr>
        <w:t xml:space="preserve"> typhoons that </w:t>
      </w:r>
      <w:r w:rsidRPr="00517BE8">
        <w:rPr>
          <w:color w:val="auto"/>
          <w:lang w:eastAsia="zh-CN"/>
        </w:rPr>
        <w:t>last</w:t>
      </w:r>
      <w:r w:rsidRPr="00517BE8">
        <w:rPr>
          <w:rFonts w:asciiTheme="minorHAnsi" w:hAnsiTheme="minorHAnsi" w:cstheme="minorHAnsi"/>
          <w:color w:val="auto"/>
          <w:lang w:eastAsia="zh-CN"/>
        </w:rPr>
        <w:t xml:space="preserve"> for </w:t>
      </w:r>
      <w:r w:rsidRPr="00517BE8">
        <w:rPr>
          <w:color w:val="auto"/>
          <w:lang w:eastAsia="zh-CN"/>
        </w:rPr>
        <w:t xml:space="preserve">a </w:t>
      </w:r>
      <w:r w:rsidRPr="00517BE8">
        <w:rPr>
          <w:rFonts w:asciiTheme="minorHAnsi" w:hAnsiTheme="minorHAnsi" w:cstheme="minorHAnsi"/>
          <w:color w:val="auto"/>
          <w:lang w:eastAsia="zh-CN"/>
        </w:rPr>
        <w:t>few days to a week, will not be resolved.</w:t>
      </w:r>
    </w:p>
    <w:p w14:paraId="0E9383F3" w14:textId="77777777" w:rsidR="00E77896" w:rsidRPr="00517BE8" w:rsidRDefault="00E77896" w:rsidP="003E7EEB">
      <w:pPr>
        <w:rPr>
          <w:rFonts w:asciiTheme="minorHAnsi" w:hAnsiTheme="minorHAnsi" w:cstheme="minorHAnsi"/>
          <w:color w:val="auto"/>
          <w:lang w:eastAsia="zh-CN"/>
        </w:rPr>
      </w:pPr>
    </w:p>
    <w:p w14:paraId="4C39A817" w14:textId="14D39FEC" w:rsidR="00E77896" w:rsidRPr="00517BE8" w:rsidRDefault="002828B2" w:rsidP="003E7EEB">
      <w:pPr>
        <w:rPr>
          <w:rFonts w:asciiTheme="minorHAnsi" w:hAnsiTheme="minorHAnsi" w:cstheme="minorHAnsi"/>
          <w:color w:val="auto"/>
          <w:lang w:eastAsia="zh-CN"/>
        </w:rPr>
      </w:pPr>
      <w:r w:rsidRPr="00517BE8">
        <w:rPr>
          <w:color w:val="auto"/>
          <w:lang w:eastAsia="zh-CN"/>
        </w:rPr>
        <w:t>Compared</w:t>
      </w:r>
      <w:r w:rsidRPr="00517BE8">
        <w:rPr>
          <w:rFonts w:asciiTheme="minorHAnsi" w:hAnsiTheme="minorHAnsi" w:cstheme="minorHAnsi"/>
          <w:color w:val="auto"/>
          <w:lang w:eastAsia="zh-CN"/>
        </w:rPr>
        <w:t xml:space="preserve"> with former studies, the proposed method can offer spatial information at</w:t>
      </w:r>
      <w:r w:rsidRPr="00517BE8">
        <w:rPr>
          <w:color w:val="auto"/>
          <w:lang w:eastAsia="zh-CN"/>
        </w:rPr>
        <w:t xml:space="preserve"> the</w:t>
      </w:r>
      <w:r w:rsidRPr="00517BE8">
        <w:rPr>
          <w:rFonts w:asciiTheme="minorHAnsi" w:hAnsiTheme="minorHAnsi" w:cstheme="minorHAnsi"/>
          <w:color w:val="auto"/>
          <w:lang w:eastAsia="zh-CN"/>
        </w:rPr>
        <w:t xml:space="preserve"> pixel level, which can help to evaluate the dynamics in a more detailed manner. </w:t>
      </w:r>
      <w:r w:rsidRPr="00517BE8">
        <w:rPr>
          <w:color w:val="auto"/>
        </w:rPr>
        <w:t xml:space="preserve">Some </w:t>
      </w:r>
      <w:r w:rsidRPr="00517BE8">
        <w:rPr>
          <w:rFonts w:asciiTheme="minorHAnsi" w:hAnsiTheme="minorHAnsi" w:cstheme="minorHAnsi"/>
          <w:color w:val="auto"/>
        </w:rPr>
        <w:t xml:space="preserve">former studies averaged the entire SCS as a single number and </w:t>
      </w:r>
      <w:r w:rsidRPr="00517BE8">
        <w:rPr>
          <w:color w:val="auto"/>
        </w:rPr>
        <w:t>obtained</w:t>
      </w:r>
      <w:r w:rsidRPr="00517BE8">
        <w:rPr>
          <w:rFonts w:asciiTheme="minorHAnsi" w:hAnsiTheme="minorHAnsi" w:cstheme="minorHAnsi"/>
          <w:color w:val="auto"/>
        </w:rPr>
        <w:t xml:space="preserve"> a time series. They found</w:t>
      </w:r>
      <w:r w:rsidRPr="00517BE8">
        <w:rPr>
          <w:color w:val="auto"/>
        </w:rPr>
        <w:t xml:space="preserve"> that</w:t>
      </w:r>
      <w:r w:rsidR="00310029" w:rsidRPr="00517BE8">
        <w:rPr>
          <w:color w:val="auto"/>
        </w:rPr>
        <w:t xml:space="preserve"> an</w:t>
      </w:r>
      <w:r w:rsidRPr="00517BE8">
        <w:rPr>
          <w:rFonts w:asciiTheme="minorHAnsi" w:hAnsiTheme="minorHAnsi" w:cstheme="minorHAnsi"/>
          <w:color w:val="auto"/>
        </w:rPr>
        <w:t xml:space="preserve"> </w:t>
      </w:r>
      <w:r w:rsidRPr="00517BE8">
        <w:rPr>
          <w:rFonts w:asciiTheme="minorHAnsi" w:hAnsiTheme="minorHAnsi" w:cstheme="minorHAnsi"/>
          <w:color w:val="auto"/>
          <w:lang w:eastAsia="zh-CN"/>
        </w:rPr>
        <w:t xml:space="preserve">unusually strong WS and high SST </w:t>
      </w:r>
      <w:r w:rsidRPr="00517BE8">
        <w:rPr>
          <w:rFonts w:asciiTheme="minorHAnsi" w:hAnsiTheme="minorHAnsi" w:cstheme="minorHAnsi"/>
          <w:color w:val="auto"/>
        </w:rPr>
        <w:t>can induce anomalously high CHL</w:t>
      </w:r>
      <w:r w:rsidRPr="00517BE8">
        <w:rPr>
          <w:rFonts w:asciiTheme="minorHAnsi" w:hAnsiTheme="minorHAnsi" w:cstheme="minorHAnsi"/>
          <w:color w:val="auto"/>
          <w:vertAlign w:val="superscript"/>
        </w:rPr>
        <w:t>16</w:t>
      </w:r>
      <w:r w:rsidRPr="00517BE8">
        <w:rPr>
          <w:rFonts w:asciiTheme="minorHAnsi" w:hAnsiTheme="minorHAnsi" w:cstheme="minorHAnsi"/>
          <w:color w:val="auto"/>
        </w:rPr>
        <w:t xml:space="preserve">, which is consistent with </w:t>
      </w:r>
      <w:r w:rsidR="008C0E91" w:rsidRPr="00517BE8">
        <w:rPr>
          <w:rFonts w:asciiTheme="minorHAnsi" w:hAnsiTheme="minorHAnsi" w:cstheme="minorHAnsi"/>
          <w:color w:val="auto"/>
        </w:rPr>
        <w:t xml:space="preserve">current </w:t>
      </w:r>
      <w:r w:rsidRPr="00517BE8">
        <w:rPr>
          <w:rFonts w:asciiTheme="minorHAnsi" w:hAnsiTheme="minorHAnsi" w:cstheme="minorHAnsi"/>
          <w:color w:val="auto"/>
        </w:rPr>
        <w:t xml:space="preserve">result. However, the spatial variation </w:t>
      </w:r>
      <w:r w:rsidR="00310029" w:rsidRPr="00517BE8">
        <w:rPr>
          <w:rFonts w:asciiTheme="minorHAnsi" w:hAnsiTheme="minorHAnsi" w:cstheme="minorHAnsi"/>
          <w:color w:val="auto"/>
        </w:rPr>
        <w:t xml:space="preserve">in </w:t>
      </w:r>
      <w:r w:rsidRPr="00517BE8">
        <w:rPr>
          <w:rFonts w:asciiTheme="minorHAnsi" w:hAnsiTheme="minorHAnsi" w:cstheme="minorHAnsi"/>
          <w:color w:val="auto"/>
        </w:rPr>
        <w:t xml:space="preserve">the relationships was not resolved. In </w:t>
      </w:r>
      <w:r w:rsidR="008C0E91" w:rsidRPr="00517BE8">
        <w:rPr>
          <w:rFonts w:asciiTheme="minorHAnsi" w:hAnsiTheme="minorHAnsi" w:cstheme="minorHAnsi"/>
          <w:color w:val="auto"/>
        </w:rPr>
        <w:t xml:space="preserve">this </w:t>
      </w:r>
      <w:r w:rsidRPr="00517BE8">
        <w:rPr>
          <w:rFonts w:asciiTheme="minorHAnsi" w:hAnsiTheme="minorHAnsi" w:cstheme="minorHAnsi"/>
          <w:color w:val="auto"/>
        </w:rPr>
        <w:t xml:space="preserve">study, </w:t>
      </w:r>
      <w:r w:rsidRPr="00517BE8">
        <w:rPr>
          <w:color w:val="auto"/>
        </w:rPr>
        <w:t xml:space="preserve">the </w:t>
      </w:r>
      <w:r w:rsidRPr="00517BE8">
        <w:rPr>
          <w:rFonts w:asciiTheme="minorHAnsi" w:hAnsiTheme="minorHAnsi" w:cstheme="minorHAnsi"/>
          <w:color w:val="auto"/>
        </w:rPr>
        <w:t xml:space="preserve">basin-scale correlation between WS and CHL was weak </w:t>
      </w:r>
      <w:r w:rsidRPr="00517BE8">
        <w:rPr>
          <w:color w:val="auto"/>
        </w:rPr>
        <w:t>in the</w:t>
      </w:r>
      <w:r w:rsidRPr="00517BE8">
        <w:rPr>
          <w:rFonts w:asciiTheme="minorHAnsi" w:hAnsiTheme="minorHAnsi" w:cstheme="minorHAnsi"/>
          <w:color w:val="auto"/>
        </w:rPr>
        <w:t xml:space="preserve"> anomalous field.</w:t>
      </w:r>
      <w:r w:rsidRPr="00517BE8">
        <w:rPr>
          <w:color w:val="auto"/>
        </w:rPr>
        <w:t xml:space="preserve"> A large</w:t>
      </w:r>
      <w:r w:rsidRPr="00517BE8">
        <w:rPr>
          <w:rFonts w:asciiTheme="minorHAnsi" w:hAnsiTheme="minorHAnsi" w:cstheme="minorHAnsi"/>
          <w:color w:val="auto"/>
        </w:rPr>
        <w:t xml:space="preserve"> significant correlation was only identified for certain areas, e.g., in </w:t>
      </w:r>
      <w:r w:rsidRPr="00517BE8">
        <w:rPr>
          <w:color w:val="auto"/>
        </w:rPr>
        <w:t xml:space="preserve">the </w:t>
      </w:r>
      <w:r w:rsidRPr="00517BE8">
        <w:rPr>
          <w:rFonts w:asciiTheme="minorHAnsi" w:hAnsiTheme="minorHAnsi" w:cstheme="minorHAnsi"/>
          <w:color w:val="auto"/>
        </w:rPr>
        <w:t xml:space="preserve">center of </w:t>
      </w:r>
      <w:r w:rsidRPr="00517BE8">
        <w:rPr>
          <w:color w:val="auto"/>
        </w:rPr>
        <w:t xml:space="preserve">the </w:t>
      </w:r>
      <w:r w:rsidRPr="00517BE8">
        <w:rPr>
          <w:rFonts w:asciiTheme="minorHAnsi" w:hAnsiTheme="minorHAnsi" w:cstheme="minorHAnsi"/>
          <w:color w:val="auto"/>
        </w:rPr>
        <w:t xml:space="preserve">SCS (Figure </w:t>
      </w:r>
      <w:r w:rsidR="000D5F6B" w:rsidRPr="00517BE8">
        <w:rPr>
          <w:rFonts w:asciiTheme="minorHAnsi" w:hAnsiTheme="minorHAnsi" w:cstheme="minorHAnsi"/>
          <w:color w:val="auto"/>
        </w:rPr>
        <w:t>32</w:t>
      </w:r>
      <w:r w:rsidR="004B6833" w:rsidRPr="00517BE8">
        <w:rPr>
          <w:rFonts w:asciiTheme="minorHAnsi" w:hAnsiTheme="minorHAnsi" w:cstheme="minorHAnsi"/>
          <w:color w:val="auto"/>
        </w:rPr>
        <w:t>B</w:t>
      </w:r>
      <w:r w:rsidRPr="00517BE8">
        <w:rPr>
          <w:rFonts w:asciiTheme="minorHAnsi" w:hAnsiTheme="minorHAnsi" w:cstheme="minorHAnsi"/>
          <w:color w:val="auto"/>
        </w:rPr>
        <w:t>). Thus, the current method offers a comprehensive description for investigating spatial variations. Similarly, observations from two Bio-Argo</w:t>
      </w:r>
      <w:r w:rsidRPr="00517BE8">
        <w:rPr>
          <w:rFonts w:asciiTheme="minorHAnsi" w:hAnsiTheme="minorHAnsi" w:cstheme="minorHAnsi" w:hint="eastAsia"/>
          <w:color w:val="auto"/>
        </w:rPr>
        <w:t xml:space="preserve"> float</w:t>
      </w:r>
      <w:r w:rsidRPr="00517BE8">
        <w:rPr>
          <w:rFonts w:asciiTheme="minorHAnsi" w:hAnsiTheme="minorHAnsi" w:cstheme="minorHAnsi"/>
          <w:color w:val="auto"/>
        </w:rPr>
        <w:t xml:space="preserve">s </w:t>
      </w:r>
      <w:r w:rsidRPr="00517BE8">
        <w:rPr>
          <w:color w:val="auto"/>
        </w:rPr>
        <w:t>were</w:t>
      </w:r>
      <w:r w:rsidRPr="00517BE8">
        <w:rPr>
          <w:rFonts w:asciiTheme="minorHAnsi" w:hAnsiTheme="minorHAnsi" w:cstheme="minorHAnsi"/>
          <w:color w:val="auto"/>
        </w:rPr>
        <w:t xml:space="preserve"> used and revealed</w:t>
      </w:r>
      <w:r w:rsidRPr="00517BE8">
        <w:rPr>
          <w:color w:val="auto"/>
        </w:rPr>
        <w:t xml:space="preserve"> that</w:t>
      </w:r>
      <w:r w:rsidRPr="00517BE8">
        <w:rPr>
          <w:rFonts w:asciiTheme="minorHAnsi" w:hAnsiTheme="minorHAnsi" w:cstheme="minorHAnsi"/>
          <w:color w:val="auto"/>
        </w:rPr>
        <w:t xml:space="preserve"> WSC </w:t>
      </w:r>
      <w:r w:rsidR="00310029" w:rsidRPr="00517BE8">
        <w:rPr>
          <w:rFonts w:asciiTheme="minorHAnsi" w:hAnsiTheme="minorHAnsi" w:cstheme="minorHAnsi"/>
          <w:color w:val="auto"/>
        </w:rPr>
        <w:t xml:space="preserve">did </w:t>
      </w:r>
      <w:r w:rsidRPr="00517BE8">
        <w:rPr>
          <w:rFonts w:asciiTheme="minorHAnsi" w:hAnsiTheme="minorHAnsi" w:cstheme="minorHAnsi"/>
          <w:color w:val="auto"/>
        </w:rPr>
        <w:t>not correlate with CHL variability</w:t>
      </w:r>
      <w:r w:rsidRPr="00517BE8">
        <w:rPr>
          <w:rFonts w:asciiTheme="minorHAnsi" w:hAnsiTheme="minorHAnsi" w:cstheme="minorHAnsi"/>
          <w:color w:val="auto"/>
          <w:vertAlign w:val="superscript"/>
        </w:rPr>
        <w:t>20</w:t>
      </w:r>
      <w:r w:rsidRPr="00517BE8">
        <w:rPr>
          <w:rFonts w:asciiTheme="minorHAnsi" w:hAnsiTheme="minorHAnsi" w:cstheme="minorHAnsi"/>
          <w:color w:val="auto"/>
        </w:rPr>
        <w:t>. However, the trajectories of the</w:t>
      </w:r>
      <w:r w:rsidRPr="00517BE8">
        <w:rPr>
          <w:rFonts w:asciiTheme="minorHAnsi" w:hAnsiTheme="minorHAnsi" w:cstheme="minorHAnsi" w:hint="eastAsia"/>
          <w:color w:val="auto"/>
        </w:rPr>
        <w:t xml:space="preserve"> two float</w:t>
      </w:r>
      <w:r w:rsidRPr="00517BE8">
        <w:rPr>
          <w:rFonts w:asciiTheme="minorHAnsi" w:hAnsiTheme="minorHAnsi" w:cstheme="minorHAnsi"/>
          <w:color w:val="auto"/>
        </w:rPr>
        <w:t>s</w:t>
      </w:r>
      <w:r w:rsidRPr="00517BE8">
        <w:rPr>
          <w:color w:val="auto"/>
        </w:rPr>
        <w:t xml:space="preserve"> are</w:t>
      </w:r>
      <w:r w:rsidRPr="00517BE8">
        <w:rPr>
          <w:rFonts w:asciiTheme="minorHAnsi" w:hAnsiTheme="minorHAnsi" w:cstheme="minorHAnsi"/>
          <w:color w:val="auto"/>
        </w:rPr>
        <w:t xml:space="preserve"> only located </w:t>
      </w:r>
      <w:r w:rsidRPr="00517BE8">
        <w:rPr>
          <w:color w:val="auto"/>
        </w:rPr>
        <w:t>in</w:t>
      </w:r>
      <w:r w:rsidRPr="00517BE8">
        <w:rPr>
          <w:rFonts w:asciiTheme="minorHAnsi" w:hAnsiTheme="minorHAnsi" w:cstheme="minorHAnsi"/>
          <w:color w:val="auto"/>
        </w:rPr>
        <w:t xml:space="preserve"> certain </w:t>
      </w:r>
      <w:r w:rsidRPr="00517BE8">
        <w:rPr>
          <w:color w:val="auto"/>
        </w:rPr>
        <w:t>regions</w:t>
      </w:r>
      <w:r w:rsidRPr="00517BE8">
        <w:rPr>
          <w:rFonts w:asciiTheme="minorHAnsi" w:hAnsiTheme="minorHAnsi" w:cstheme="minorHAnsi"/>
          <w:color w:val="auto"/>
        </w:rPr>
        <w:t xml:space="preserve">. In this case, it was exactly within the band where the correlation between the CHL level and the WSC </w:t>
      </w:r>
      <w:r w:rsidRPr="00517BE8">
        <w:rPr>
          <w:color w:val="auto"/>
        </w:rPr>
        <w:t>was</w:t>
      </w:r>
      <w:r w:rsidRPr="00517BE8">
        <w:rPr>
          <w:rFonts w:asciiTheme="minorHAnsi" w:hAnsiTheme="minorHAnsi" w:cstheme="minorHAnsi"/>
          <w:color w:val="auto"/>
        </w:rPr>
        <w:t xml:space="preserve"> not significant (Figure </w:t>
      </w:r>
      <w:r w:rsidR="000D5F6B" w:rsidRPr="00517BE8">
        <w:rPr>
          <w:rFonts w:asciiTheme="minorHAnsi" w:hAnsiTheme="minorHAnsi" w:cstheme="minorHAnsi"/>
          <w:color w:val="auto"/>
        </w:rPr>
        <w:t>31</w:t>
      </w:r>
      <w:r w:rsidR="004B6833" w:rsidRPr="00517BE8">
        <w:rPr>
          <w:rFonts w:asciiTheme="minorHAnsi" w:hAnsiTheme="minorHAnsi" w:cstheme="minorHAnsi"/>
          <w:color w:val="auto"/>
        </w:rPr>
        <w:t>D</w:t>
      </w:r>
      <w:r w:rsidRPr="00517BE8">
        <w:rPr>
          <w:rFonts w:asciiTheme="minorHAnsi" w:hAnsiTheme="minorHAnsi" w:cstheme="minorHAnsi"/>
          <w:color w:val="auto"/>
        </w:rPr>
        <w:t xml:space="preserve">). The proposed method is very helpful </w:t>
      </w:r>
      <w:r w:rsidRPr="00517BE8">
        <w:rPr>
          <w:color w:val="auto"/>
        </w:rPr>
        <w:t>for resolving</w:t>
      </w:r>
      <w:r w:rsidRPr="00517BE8">
        <w:rPr>
          <w:rFonts w:asciiTheme="minorHAnsi" w:hAnsiTheme="minorHAnsi" w:cstheme="minorHAnsi"/>
          <w:color w:val="auto"/>
        </w:rPr>
        <w:t xml:space="preserve"> the spatial dependence among factors, which is a fundamental </w:t>
      </w:r>
      <w:r w:rsidRPr="00517BE8">
        <w:rPr>
          <w:color w:val="auto"/>
        </w:rPr>
        <w:t>characteristic of</w:t>
      </w:r>
      <w:r w:rsidRPr="00517BE8">
        <w:rPr>
          <w:rFonts w:asciiTheme="minorHAnsi" w:hAnsiTheme="minorHAnsi" w:cstheme="minorHAnsi"/>
          <w:color w:val="auto"/>
        </w:rPr>
        <w:t xml:space="preserve"> the global ocean.</w:t>
      </w:r>
    </w:p>
    <w:p w14:paraId="5AF257A4" w14:textId="77777777" w:rsidR="00E77896" w:rsidRPr="00517BE8" w:rsidRDefault="00E77896" w:rsidP="003E7EEB">
      <w:pPr>
        <w:rPr>
          <w:rFonts w:asciiTheme="minorHAnsi" w:hAnsiTheme="minorHAnsi" w:cstheme="minorHAnsi"/>
          <w:color w:val="auto"/>
        </w:rPr>
      </w:pPr>
    </w:p>
    <w:p w14:paraId="1E190DE4" w14:textId="15AACDFE" w:rsidR="00E77896" w:rsidRPr="00517BE8" w:rsidRDefault="002828B2" w:rsidP="003E7EEB">
      <w:pPr>
        <w:rPr>
          <w:rFonts w:asciiTheme="minorHAnsi" w:hAnsiTheme="minorHAnsi" w:cstheme="minorHAnsi"/>
          <w:color w:val="auto"/>
        </w:rPr>
      </w:pPr>
      <w:r w:rsidRPr="00517BE8">
        <w:rPr>
          <w:rFonts w:asciiTheme="minorHAnsi" w:hAnsiTheme="minorHAnsi" w:cstheme="minorHAnsi"/>
          <w:color w:val="auto"/>
        </w:rPr>
        <w:t xml:space="preserve">In summary, the method used here can accurately describe the spatial distribution and temporal variability </w:t>
      </w:r>
      <w:r w:rsidR="00ED0774" w:rsidRPr="00517BE8">
        <w:rPr>
          <w:rFonts w:asciiTheme="minorHAnsi" w:hAnsiTheme="minorHAnsi" w:cstheme="minorHAnsi"/>
          <w:color w:val="auto"/>
        </w:rPr>
        <w:t xml:space="preserve">in </w:t>
      </w:r>
      <w:r w:rsidRPr="00517BE8">
        <w:rPr>
          <w:rFonts w:asciiTheme="minorHAnsi" w:hAnsiTheme="minorHAnsi" w:cstheme="minorHAnsi"/>
          <w:color w:val="auto"/>
        </w:rPr>
        <w:t xml:space="preserve">ocean surface </w:t>
      </w:r>
      <w:r w:rsidRPr="00517BE8">
        <w:rPr>
          <w:color w:val="auto"/>
        </w:rPr>
        <w:t>features</w:t>
      </w:r>
      <w:r w:rsidRPr="00517BE8">
        <w:rPr>
          <w:rFonts w:asciiTheme="minorHAnsi" w:hAnsiTheme="minorHAnsi" w:cstheme="minorHAnsi"/>
          <w:color w:val="auto"/>
        </w:rPr>
        <w:t xml:space="preserve"> using satellite </w:t>
      </w:r>
      <w:r w:rsidRPr="00517BE8">
        <w:rPr>
          <w:color w:val="auto"/>
        </w:rPr>
        <w:t>observations</w:t>
      </w:r>
      <w:r w:rsidRPr="00517BE8">
        <w:rPr>
          <w:rFonts w:asciiTheme="minorHAnsi" w:hAnsiTheme="minorHAnsi" w:cstheme="minorHAnsi"/>
          <w:color w:val="auto"/>
        </w:rPr>
        <w:t xml:space="preserve">. With the increasing resolution of satellite </w:t>
      </w:r>
      <w:r w:rsidRPr="00517BE8">
        <w:rPr>
          <w:color w:val="auto"/>
        </w:rPr>
        <w:t>datasets</w:t>
      </w:r>
      <w:r w:rsidRPr="00517BE8">
        <w:rPr>
          <w:rFonts w:asciiTheme="minorHAnsi" w:hAnsiTheme="minorHAnsi" w:cstheme="minorHAnsi"/>
          <w:color w:val="auto"/>
        </w:rPr>
        <w:t>, more detailed features can be identified and investigated</w:t>
      </w:r>
      <w:r w:rsidR="00ED0774" w:rsidRPr="00517BE8">
        <w:rPr>
          <w:rFonts w:asciiTheme="minorHAnsi" w:hAnsiTheme="minorHAnsi" w:cstheme="minorHAnsi"/>
          <w:color w:val="auto"/>
        </w:rPr>
        <w:t>, which</w:t>
      </w:r>
      <w:r w:rsidRPr="00517BE8">
        <w:rPr>
          <w:rFonts w:asciiTheme="minorHAnsi" w:hAnsiTheme="minorHAnsi" w:cstheme="minorHAnsi"/>
          <w:color w:val="auto"/>
        </w:rPr>
        <w:t xml:space="preserve"> </w:t>
      </w:r>
      <w:r w:rsidR="00ED0774" w:rsidRPr="00517BE8">
        <w:rPr>
          <w:rFonts w:asciiTheme="minorHAnsi" w:hAnsiTheme="minorHAnsi" w:cstheme="minorHAnsi"/>
          <w:color w:val="auto"/>
        </w:rPr>
        <w:t>enables</w:t>
      </w:r>
      <w:r w:rsidRPr="00517BE8">
        <w:rPr>
          <w:rFonts w:asciiTheme="minorHAnsi" w:hAnsiTheme="minorHAnsi" w:cstheme="minorHAnsi"/>
          <w:color w:val="auto"/>
        </w:rPr>
        <w:t xml:space="preserve"> a general understanding </w:t>
      </w:r>
      <w:r w:rsidRPr="00517BE8">
        <w:rPr>
          <w:color w:val="auto"/>
        </w:rPr>
        <w:t>of</w:t>
      </w:r>
      <w:r w:rsidRPr="00517BE8">
        <w:rPr>
          <w:rFonts w:asciiTheme="minorHAnsi" w:hAnsiTheme="minorHAnsi" w:cstheme="minorHAnsi"/>
          <w:color w:val="auto"/>
        </w:rPr>
        <w:t xml:space="preserve"> regional features, including CHL, SST, </w:t>
      </w:r>
      <w:r w:rsidRPr="00517BE8">
        <w:rPr>
          <w:color w:val="auto"/>
        </w:rPr>
        <w:t>and SSH</w:t>
      </w:r>
      <w:r w:rsidRPr="00517BE8">
        <w:rPr>
          <w:rFonts w:asciiTheme="minorHAnsi" w:hAnsiTheme="minorHAnsi" w:cstheme="minorHAnsi"/>
          <w:color w:val="auto"/>
        </w:rPr>
        <w:t xml:space="preserve">. The correlation of monthly time series among different factors can </w:t>
      </w:r>
      <w:r w:rsidR="00ED0774" w:rsidRPr="00517BE8">
        <w:rPr>
          <w:rFonts w:asciiTheme="minorHAnsi" w:hAnsiTheme="minorHAnsi" w:cstheme="minorHAnsi"/>
          <w:color w:val="auto"/>
        </w:rPr>
        <w:t>aid in</w:t>
      </w:r>
      <w:r w:rsidRPr="00517BE8">
        <w:rPr>
          <w:rFonts w:asciiTheme="minorHAnsi" w:hAnsiTheme="minorHAnsi" w:cstheme="minorHAnsi"/>
          <w:color w:val="auto"/>
        </w:rPr>
        <w:t xml:space="preserve"> understand</w:t>
      </w:r>
      <w:r w:rsidR="00ED0774" w:rsidRPr="00517BE8">
        <w:rPr>
          <w:rFonts w:asciiTheme="minorHAnsi" w:hAnsiTheme="minorHAnsi" w:cstheme="minorHAnsi"/>
          <w:color w:val="auto"/>
        </w:rPr>
        <w:t>ing</w:t>
      </w:r>
      <w:r w:rsidRPr="00517BE8">
        <w:rPr>
          <w:rFonts w:asciiTheme="minorHAnsi" w:hAnsiTheme="minorHAnsi" w:cstheme="minorHAnsi"/>
          <w:color w:val="auto"/>
        </w:rPr>
        <w:t xml:space="preserve"> their </w:t>
      </w:r>
      <w:r w:rsidRPr="00517BE8">
        <w:rPr>
          <w:color w:val="auto"/>
        </w:rPr>
        <w:t>dynamic</w:t>
      </w:r>
      <w:r w:rsidRPr="00517BE8">
        <w:rPr>
          <w:rFonts w:asciiTheme="minorHAnsi" w:hAnsiTheme="minorHAnsi" w:cstheme="minorHAnsi"/>
          <w:color w:val="auto"/>
        </w:rPr>
        <w:t xml:space="preserve"> relationship</w:t>
      </w:r>
      <w:r w:rsidR="00ED0774" w:rsidRPr="00517BE8">
        <w:rPr>
          <w:rFonts w:asciiTheme="minorHAnsi" w:hAnsiTheme="minorHAnsi" w:cstheme="minorHAnsi"/>
          <w:color w:val="auto"/>
        </w:rPr>
        <w:t>s</w:t>
      </w:r>
      <w:r w:rsidRPr="00517BE8">
        <w:rPr>
          <w:rFonts w:asciiTheme="minorHAnsi" w:hAnsiTheme="minorHAnsi" w:cstheme="minorHAnsi"/>
          <w:color w:val="auto"/>
        </w:rPr>
        <w:t xml:space="preserve"> and potential impact on</w:t>
      </w:r>
      <w:r w:rsidR="00ED0774" w:rsidRPr="00517BE8">
        <w:rPr>
          <w:rFonts w:asciiTheme="minorHAnsi" w:hAnsiTheme="minorHAnsi" w:cstheme="minorHAnsi"/>
          <w:color w:val="auto"/>
        </w:rPr>
        <w:t xml:space="preserve"> an</w:t>
      </w:r>
      <w:r w:rsidRPr="00517BE8">
        <w:rPr>
          <w:rFonts w:asciiTheme="minorHAnsi" w:hAnsiTheme="minorHAnsi" w:cstheme="minorHAnsi"/>
          <w:color w:val="auto"/>
        </w:rPr>
        <w:t xml:space="preserve"> ecosystem</w:t>
      </w:r>
      <w:r w:rsidRPr="00517BE8">
        <w:rPr>
          <w:rFonts w:asciiTheme="minorHAnsi" w:hAnsiTheme="minorHAnsi" w:cstheme="minorHAnsi"/>
          <w:color w:val="auto"/>
          <w:vertAlign w:val="superscript"/>
        </w:rPr>
        <w:t>49</w:t>
      </w:r>
      <w:r w:rsidRPr="00517BE8">
        <w:rPr>
          <w:rFonts w:asciiTheme="minorHAnsi" w:hAnsiTheme="minorHAnsi" w:cstheme="minorHAnsi"/>
          <w:color w:val="auto"/>
        </w:rPr>
        <w:t xml:space="preserve">. Because the correlation can largely vary at different spatial </w:t>
      </w:r>
      <w:r w:rsidRPr="00517BE8">
        <w:rPr>
          <w:color w:val="auto"/>
        </w:rPr>
        <w:t>locations</w:t>
      </w:r>
      <w:r w:rsidRPr="00517BE8">
        <w:rPr>
          <w:rFonts w:asciiTheme="minorHAnsi" w:hAnsiTheme="minorHAnsi" w:cstheme="minorHAnsi"/>
          <w:color w:val="auto"/>
        </w:rPr>
        <w:t xml:space="preserve">, the proposed method offers a </w:t>
      </w:r>
      <w:r w:rsidR="00ED0774" w:rsidRPr="00517BE8">
        <w:rPr>
          <w:rFonts w:asciiTheme="minorHAnsi" w:hAnsiTheme="minorHAnsi" w:cstheme="minorHAnsi"/>
          <w:color w:val="auto"/>
        </w:rPr>
        <w:t xml:space="preserve">detailed and </w:t>
      </w:r>
      <w:r w:rsidRPr="00517BE8">
        <w:rPr>
          <w:rFonts w:asciiTheme="minorHAnsi" w:hAnsiTheme="minorHAnsi" w:cstheme="minorHAnsi"/>
          <w:color w:val="auto"/>
        </w:rPr>
        <w:t xml:space="preserve">comprehensive description. </w:t>
      </w:r>
      <w:r w:rsidRPr="00517BE8">
        <w:rPr>
          <w:color w:val="auto"/>
        </w:rPr>
        <w:t>A similar</w:t>
      </w:r>
      <w:r w:rsidRPr="00517BE8">
        <w:rPr>
          <w:rFonts w:asciiTheme="minorHAnsi" w:hAnsiTheme="minorHAnsi" w:cstheme="minorHAnsi"/>
          <w:color w:val="auto"/>
        </w:rPr>
        <w:t xml:space="preserve"> approach can be applied to any ocean basin </w:t>
      </w:r>
      <w:r w:rsidR="00ED0774" w:rsidRPr="00517BE8">
        <w:rPr>
          <w:rFonts w:asciiTheme="minorHAnsi" w:hAnsiTheme="minorHAnsi" w:cstheme="minorHAnsi"/>
          <w:color w:val="auto"/>
        </w:rPr>
        <w:t>worldwide</w:t>
      </w:r>
      <w:r w:rsidRPr="00517BE8">
        <w:rPr>
          <w:rFonts w:asciiTheme="minorHAnsi" w:hAnsiTheme="minorHAnsi" w:cstheme="minorHAnsi"/>
          <w:color w:val="auto"/>
        </w:rPr>
        <w:t xml:space="preserve">, which will be greatly helpful to improve </w:t>
      </w:r>
      <w:r w:rsidR="008C0E91" w:rsidRPr="00517BE8">
        <w:rPr>
          <w:rFonts w:asciiTheme="minorHAnsi" w:hAnsiTheme="minorHAnsi" w:cstheme="minorHAnsi"/>
          <w:color w:val="auto"/>
        </w:rPr>
        <w:t xml:space="preserve">the </w:t>
      </w:r>
      <w:r w:rsidRPr="00517BE8">
        <w:rPr>
          <w:rFonts w:asciiTheme="minorHAnsi" w:hAnsiTheme="minorHAnsi" w:cstheme="minorHAnsi"/>
          <w:color w:val="auto"/>
        </w:rPr>
        <w:t xml:space="preserve">understanding of marine dynamics and </w:t>
      </w:r>
      <w:r w:rsidRPr="00517BE8">
        <w:rPr>
          <w:color w:val="auto"/>
        </w:rPr>
        <w:t>ecosystems</w:t>
      </w:r>
      <w:r w:rsidRPr="00517BE8">
        <w:rPr>
          <w:rFonts w:asciiTheme="minorHAnsi" w:hAnsiTheme="minorHAnsi" w:cstheme="minorHAnsi"/>
          <w:color w:val="auto"/>
        </w:rPr>
        <w:t>.</w:t>
      </w:r>
    </w:p>
    <w:p w14:paraId="7C9D0C7E" w14:textId="77777777" w:rsidR="00014314" w:rsidRPr="00517BE8" w:rsidRDefault="00014314" w:rsidP="003E7EEB">
      <w:pPr>
        <w:rPr>
          <w:rFonts w:asciiTheme="minorHAnsi" w:hAnsiTheme="minorHAnsi" w:cstheme="minorHAnsi"/>
          <w:color w:val="auto"/>
          <w:lang w:eastAsia="zh-CN"/>
        </w:rPr>
      </w:pPr>
    </w:p>
    <w:p w14:paraId="2FF5379C" w14:textId="77777777" w:rsidR="00AA03DF" w:rsidRPr="00517BE8" w:rsidRDefault="00AA03DF" w:rsidP="003E7EEB">
      <w:pPr>
        <w:pStyle w:val="NormalWeb"/>
        <w:spacing w:before="0" w:beforeAutospacing="0" w:after="0" w:afterAutospacing="0"/>
        <w:rPr>
          <w:rFonts w:asciiTheme="minorHAnsi" w:hAnsiTheme="minorHAnsi" w:cstheme="minorHAnsi"/>
          <w:color w:val="auto"/>
        </w:rPr>
      </w:pPr>
      <w:r w:rsidRPr="00517BE8">
        <w:rPr>
          <w:rFonts w:asciiTheme="minorHAnsi" w:hAnsiTheme="minorHAnsi" w:cstheme="minorHAnsi"/>
          <w:b/>
          <w:bCs/>
          <w:color w:val="auto"/>
        </w:rPr>
        <w:t xml:space="preserve">ACKNOWLEDGMENTS: </w:t>
      </w:r>
    </w:p>
    <w:p w14:paraId="6D631CA2" w14:textId="17118FD4" w:rsidR="00F1704C" w:rsidRPr="00517BE8" w:rsidRDefault="008C0E91" w:rsidP="003E7EEB">
      <w:pPr>
        <w:rPr>
          <w:rFonts w:asciiTheme="minorHAnsi" w:hAnsiTheme="minorHAnsi" w:cstheme="minorHAnsi"/>
          <w:color w:val="auto"/>
        </w:rPr>
      </w:pPr>
      <w:r w:rsidRPr="00517BE8">
        <w:rPr>
          <w:rFonts w:asciiTheme="minorHAnsi" w:hAnsiTheme="minorHAnsi" w:cstheme="minorHAnsi"/>
          <w:color w:val="auto"/>
        </w:rPr>
        <w:t>T</w:t>
      </w:r>
      <w:r w:rsidR="00F1704C" w:rsidRPr="00517BE8">
        <w:rPr>
          <w:rFonts w:asciiTheme="minorHAnsi" w:hAnsiTheme="minorHAnsi" w:cstheme="minorHAnsi"/>
          <w:color w:val="auto"/>
        </w:rPr>
        <w:t xml:space="preserve">he support </w:t>
      </w:r>
      <w:r w:rsidR="00F47CBC" w:rsidRPr="00517BE8">
        <w:rPr>
          <w:rFonts w:asciiTheme="minorHAnsi" w:hAnsiTheme="minorHAnsi" w:cstheme="minorHAnsi"/>
          <w:color w:val="auto"/>
        </w:rPr>
        <w:t>from</w:t>
      </w:r>
      <w:r w:rsidR="00F1704C" w:rsidRPr="00517BE8">
        <w:rPr>
          <w:rFonts w:asciiTheme="minorHAnsi" w:hAnsiTheme="minorHAnsi" w:cstheme="minorHAnsi"/>
          <w:color w:val="auto"/>
        </w:rPr>
        <w:t xml:space="preserve"> </w:t>
      </w:r>
      <w:r w:rsidR="002548D9" w:rsidRPr="00517BE8">
        <w:rPr>
          <w:rFonts w:asciiTheme="minorHAnsi" w:hAnsiTheme="minorHAnsi" w:cstheme="minorHAnsi"/>
          <w:color w:val="auto"/>
        </w:rPr>
        <w:t xml:space="preserve">the </w:t>
      </w:r>
      <w:r w:rsidR="00F1704C" w:rsidRPr="00517BE8">
        <w:rPr>
          <w:rFonts w:asciiTheme="minorHAnsi" w:hAnsiTheme="minorHAnsi" w:cstheme="minorHAnsi"/>
          <w:color w:val="auto"/>
        </w:rPr>
        <w:t>National Key Research and Development Program of China (</w:t>
      </w:r>
      <w:r w:rsidR="00C66276" w:rsidRPr="00517BE8">
        <w:rPr>
          <w:rFonts w:asciiTheme="minorHAnsi" w:hAnsiTheme="minorHAnsi" w:cstheme="minorHAnsi"/>
          <w:color w:val="auto"/>
        </w:rPr>
        <w:t>No.</w:t>
      </w:r>
      <w:r w:rsidR="002548D9" w:rsidRPr="00517BE8">
        <w:rPr>
          <w:rFonts w:asciiTheme="minorHAnsi" w:hAnsiTheme="minorHAnsi" w:cstheme="minorHAnsi"/>
          <w:color w:val="auto"/>
        </w:rPr>
        <w:t xml:space="preserve"> </w:t>
      </w:r>
      <w:r w:rsidR="00F1704C" w:rsidRPr="00517BE8">
        <w:rPr>
          <w:rFonts w:asciiTheme="minorHAnsi" w:hAnsiTheme="minorHAnsi" w:cstheme="minorHAnsi"/>
          <w:color w:val="auto"/>
        </w:rPr>
        <w:t xml:space="preserve">2016YFC1401601), </w:t>
      </w:r>
      <w:r w:rsidR="002548D9" w:rsidRPr="00517BE8">
        <w:rPr>
          <w:rFonts w:asciiTheme="minorHAnsi" w:hAnsiTheme="minorHAnsi" w:cstheme="minorHAnsi"/>
          <w:color w:val="auto"/>
        </w:rPr>
        <w:t xml:space="preserve">the </w:t>
      </w:r>
      <w:r w:rsidR="00C66276" w:rsidRPr="00517BE8">
        <w:rPr>
          <w:rFonts w:asciiTheme="minorHAnsi" w:hAnsiTheme="minorHAnsi" w:cstheme="minorHAnsi"/>
          <w:color w:val="auto"/>
        </w:rPr>
        <w:t>Postgraduate Research &amp; Practice Innovation Program of Jiangsu Province (No. SJKY19_0415) supported by the Fundamental Research Funds for the Central Universities (No. 2019B62814)</w:t>
      </w:r>
      <w:r w:rsidR="00F1704C" w:rsidRPr="00517BE8">
        <w:rPr>
          <w:rFonts w:asciiTheme="minorHAnsi" w:hAnsiTheme="minorHAnsi" w:cstheme="minorHAnsi"/>
          <w:color w:val="auto"/>
        </w:rPr>
        <w:t>, the National Natural Science Foundation of China (</w:t>
      </w:r>
      <w:r w:rsidR="00C66276" w:rsidRPr="00517BE8">
        <w:rPr>
          <w:rFonts w:asciiTheme="minorHAnsi" w:hAnsiTheme="minorHAnsi" w:cstheme="minorHAnsi"/>
          <w:color w:val="auto"/>
        </w:rPr>
        <w:t>Nos.</w:t>
      </w:r>
      <w:r w:rsidR="00F1704C" w:rsidRPr="00517BE8">
        <w:rPr>
          <w:rFonts w:asciiTheme="minorHAnsi" w:hAnsiTheme="minorHAnsi" w:cstheme="minorHAnsi"/>
          <w:color w:val="auto"/>
        </w:rPr>
        <w:t xml:space="preserve"> </w:t>
      </w:r>
      <w:r w:rsidR="00F47CBC" w:rsidRPr="00517BE8">
        <w:rPr>
          <w:rFonts w:asciiTheme="minorHAnsi" w:hAnsiTheme="minorHAnsi" w:cstheme="minorHAnsi"/>
          <w:color w:val="auto"/>
        </w:rPr>
        <w:t xml:space="preserve">41890805, </w:t>
      </w:r>
      <w:r w:rsidR="00F1704C" w:rsidRPr="00517BE8">
        <w:rPr>
          <w:rFonts w:asciiTheme="minorHAnsi" w:hAnsiTheme="minorHAnsi" w:cstheme="minorHAnsi"/>
          <w:color w:val="auto"/>
        </w:rPr>
        <w:t>41806026</w:t>
      </w:r>
      <w:r w:rsidR="00C66276" w:rsidRPr="00517BE8">
        <w:rPr>
          <w:rFonts w:asciiTheme="minorHAnsi" w:hAnsiTheme="minorHAnsi" w:cstheme="minorHAnsi"/>
          <w:color w:val="auto"/>
        </w:rPr>
        <w:t xml:space="preserve"> </w:t>
      </w:r>
      <w:r w:rsidR="00F1704C" w:rsidRPr="00517BE8">
        <w:rPr>
          <w:rFonts w:asciiTheme="minorHAnsi" w:hAnsiTheme="minorHAnsi" w:cstheme="minorHAnsi"/>
          <w:color w:val="auto"/>
        </w:rPr>
        <w:t>and 41730536)</w:t>
      </w:r>
      <w:r w:rsidRPr="00517BE8">
        <w:rPr>
          <w:rFonts w:asciiTheme="minorHAnsi" w:hAnsiTheme="minorHAnsi" w:cstheme="minorHAnsi"/>
          <w:color w:val="auto"/>
        </w:rPr>
        <w:t xml:space="preserve"> </w:t>
      </w:r>
      <w:r w:rsidR="00701FE6" w:rsidRPr="00517BE8">
        <w:rPr>
          <w:rFonts w:asciiTheme="minorHAnsi" w:hAnsiTheme="minorHAnsi" w:cstheme="minorHAnsi"/>
          <w:color w:val="auto"/>
          <w:lang w:eastAsia="zh-CN"/>
        </w:rPr>
        <w:t xml:space="preserve">and Joint Advanced Marine and Ecological Studies in the Bay of Bengal and the eastern equatorial Indian Ocean </w:t>
      </w:r>
      <w:r w:rsidR="00EB45B1" w:rsidRPr="00517BE8">
        <w:rPr>
          <w:rFonts w:asciiTheme="minorHAnsi" w:hAnsiTheme="minorHAnsi" w:cstheme="minorHAnsi" w:hint="eastAsia"/>
          <w:color w:val="auto"/>
          <w:lang w:eastAsia="zh-CN"/>
        </w:rPr>
        <w:t>w</w:t>
      </w:r>
      <w:r w:rsidR="00EB45B1" w:rsidRPr="00517BE8">
        <w:rPr>
          <w:rFonts w:asciiTheme="minorHAnsi" w:hAnsiTheme="minorHAnsi" w:cstheme="minorHAnsi"/>
          <w:color w:val="auto"/>
        </w:rPr>
        <w:t>ere</w:t>
      </w:r>
      <w:r w:rsidRPr="00517BE8">
        <w:rPr>
          <w:rFonts w:asciiTheme="minorHAnsi" w:hAnsiTheme="minorHAnsi" w:cstheme="minorHAnsi"/>
          <w:color w:val="auto"/>
        </w:rPr>
        <w:t xml:space="preserve"> greatly acknowledge</w:t>
      </w:r>
      <w:r w:rsidR="00EB45B1" w:rsidRPr="00517BE8">
        <w:rPr>
          <w:rFonts w:asciiTheme="minorHAnsi" w:hAnsiTheme="minorHAnsi" w:cstheme="minorHAnsi"/>
          <w:color w:val="auto"/>
        </w:rPr>
        <w:t>d</w:t>
      </w:r>
      <w:r w:rsidRPr="00517BE8">
        <w:rPr>
          <w:rFonts w:asciiTheme="minorHAnsi" w:hAnsiTheme="minorHAnsi" w:cstheme="minorHAnsi"/>
          <w:color w:val="auto"/>
        </w:rPr>
        <w:t>.</w:t>
      </w:r>
    </w:p>
    <w:p w14:paraId="0E4E5F34" w14:textId="435B2F38" w:rsidR="00BA0A86" w:rsidRPr="00517BE8" w:rsidRDefault="008C0E91" w:rsidP="003E7EEB">
      <w:pPr>
        <w:rPr>
          <w:rFonts w:asciiTheme="minorHAnsi" w:hAnsiTheme="minorHAnsi" w:cstheme="minorHAnsi"/>
          <w:color w:val="auto"/>
          <w:lang w:eastAsia="zh-CN"/>
        </w:rPr>
      </w:pPr>
      <w:r w:rsidRPr="00517BE8">
        <w:rPr>
          <w:rFonts w:asciiTheme="minorHAnsi" w:hAnsiTheme="minorHAnsi" w:cstheme="minorHAnsi"/>
          <w:color w:val="auto"/>
          <w:lang w:eastAsia="zh-CN"/>
        </w:rPr>
        <w:t>A</w:t>
      </w:r>
      <w:r w:rsidR="002548D9" w:rsidRPr="00517BE8">
        <w:rPr>
          <w:rFonts w:asciiTheme="minorHAnsi" w:hAnsiTheme="minorHAnsi" w:cstheme="minorHAnsi"/>
          <w:color w:val="auto"/>
          <w:lang w:eastAsia="zh-CN"/>
        </w:rPr>
        <w:t xml:space="preserve">ppreciate the provision of data from </w:t>
      </w:r>
      <w:r w:rsidR="00BA0A86" w:rsidRPr="00517BE8">
        <w:rPr>
          <w:rFonts w:asciiTheme="minorHAnsi" w:hAnsiTheme="minorHAnsi" w:cstheme="minorHAnsi"/>
          <w:color w:val="auto"/>
          <w:lang w:eastAsia="zh-CN"/>
        </w:rPr>
        <w:t>sources includ</w:t>
      </w:r>
      <w:r w:rsidR="001E173B" w:rsidRPr="00517BE8">
        <w:rPr>
          <w:rFonts w:asciiTheme="minorHAnsi" w:hAnsiTheme="minorHAnsi" w:cstheme="minorHAnsi"/>
          <w:color w:val="auto"/>
          <w:lang w:eastAsia="zh-CN"/>
        </w:rPr>
        <w:t>ing</w:t>
      </w:r>
      <w:r w:rsidR="00BA0A86" w:rsidRPr="00517BE8">
        <w:rPr>
          <w:rFonts w:asciiTheme="minorHAnsi" w:hAnsiTheme="minorHAnsi" w:cstheme="minorHAnsi"/>
          <w:color w:val="auto"/>
          <w:lang w:eastAsia="zh-CN"/>
        </w:rPr>
        <w:t xml:space="preserve"> </w:t>
      </w:r>
      <w:r w:rsidR="002548D9" w:rsidRPr="00517BE8">
        <w:rPr>
          <w:rFonts w:asciiTheme="minorHAnsi" w:hAnsiTheme="minorHAnsi" w:cstheme="minorHAnsi"/>
          <w:color w:val="auto"/>
          <w:lang w:eastAsia="zh-CN"/>
        </w:rPr>
        <w:t xml:space="preserve">the </w:t>
      </w:r>
      <w:r w:rsidR="00BA0A86" w:rsidRPr="00517BE8">
        <w:rPr>
          <w:rFonts w:asciiTheme="minorHAnsi" w:hAnsiTheme="minorHAnsi" w:cstheme="minorHAnsi"/>
          <w:color w:val="auto"/>
          <w:lang w:eastAsia="zh-CN"/>
        </w:rPr>
        <w:t>National Aeronautics and Space Administration (NASA), the European Cent</w:t>
      </w:r>
      <w:r w:rsidR="002548D9" w:rsidRPr="00517BE8">
        <w:rPr>
          <w:rFonts w:asciiTheme="minorHAnsi" w:hAnsiTheme="minorHAnsi" w:cstheme="minorHAnsi"/>
          <w:color w:val="auto"/>
          <w:lang w:eastAsia="zh-CN"/>
        </w:rPr>
        <w:t>re</w:t>
      </w:r>
      <w:r w:rsidR="00BA0A86" w:rsidRPr="00517BE8">
        <w:rPr>
          <w:rFonts w:asciiTheme="minorHAnsi" w:hAnsiTheme="minorHAnsi" w:cstheme="minorHAnsi"/>
          <w:color w:val="auto"/>
          <w:lang w:eastAsia="zh-CN"/>
        </w:rPr>
        <w:t xml:space="preserve"> for Medium-Range Weather Forecasts (ECMWF), the Copernicus Marine and Environment Monitoring Service (CMEMS) and the National Oceanic and Atmospheric Administration (NOAA).</w:t>
      </w:r>
    </w:p>
    <w:p w14:paraId="6FA6F42D" w14:textId="77777777" w:rsidR="00534A41" w:rsidRPr="00517BE8" w:rsidRDefault="00534A41" w:rsidP="003E7EEB">
      <w:pPr>
        <w:rPr>
          <w:rFonts w:asciiTheme="minorHAnsi" w:hAnsiTheme="minorHAnsi" w:cstheme="minorHAnsi"/>
          <w:b/>
          <w:bCs/>
          <w:color w:val="auto"/>
        </w:rPr>
      </w:pPr>
    </w:p>
    <w:p w14:paraId="72F25B94" w14:textId="77777777" w:rsidR="00534A41" w:rsidRPr="00517BE8" w:rsidRDefault="00534A41" w:rsidP="003E7EEB">
      <w:pPr>
        <w:pStyle w:val="NormalWeb"/>
        <w:spacing w:before="0" w:beforeAutospacing="0" w:after="0" w:afterAutospacing="0"/>
        <w:rPr>
          <w:rFonts w:asciiTheme="minorHAnsi" w:hAnsiTheme="minorHAnsi" w:cstheme="minorHAnsi"/>
          <w:color w:val="auto"/>
        </w:rPr>
      </w:pPr>
      <w:r w:rsidRPr="00517BE8">
        <w:rPr>
          <w:rFonts w:asciiTheme="minorHAnsi" w:hAnsiTheme="minorHAnsi" w:cstheme="minorHAnsi"/>
          <w:b/>
          <w:color w:val="auto"/>
        </w:rPr>
        <w:t>DISCLOSURES</w:t>
      </w:r>
      <w:r w:rsidRPr="00517BE8">
        <w:rPr>
          <w:rFonts w:asciiTheme="minorHAnsi" w:hAnsiTheme="minorHAnsi" w:cstheme="minorHAnsi"/>
          <w:b/>
          <w:bCs/>
          <w:color w:val="auto"/>
        </w:rPr>
        <w:t xml:space="preserve">: </w:t>
      </w:r>
    </w:p>
    <w:p w14:paraId="56B03912" w14:textId="74CA2382" w:rsidR="00534A41" w:rsidRPr="00517BE8" w:rsidRDefault="00534A41" w:rsidP="003E7EEB">
      <w:pPr>
        <w:rPr>
          <w:rFonts w:asciiTheme="minorHAnsi" w:hAnsiTheme="minorHAnsi" w:cstheme="minorHAnsi"/>
          <w:color w:val="auto"/>
          <w:lang w:eastAsia="zh-CN"/>
        </w:rPr>
      </w:pPr>
      <w:r w:rsidRPr="00517BE8">
        <w:rPr>
          <w:rFonts w:asciiTheme="minorHAnsi" w:hAnsiTheme="minorHAnsi" w:cstheme="minorHAnsi"/>
          <w:color w:val="auto"/>
        </w:rPr>
        <w:t>The authors have nothing to disclose</w:t>
      </w:r>
      <w:r w:rsidR="00113925" w:rsidRPr="00517BE8">
        <w:rPr>
          <w:rFonts w:asciiTheme="minorHAnsi" w:hAnsiTheme="minorHAnsi" w:cstheme="minorHAnsi"/>
          <w:color w:val="auto"/>
        </w:rPr>
        <w:t>.</w:t>
      </w:r>
    </w:p>
    <w:p w14:paraId="418A4E91" w14:textId="77777777" w:rsidR="00F70070" w:rsidRPr="00517BE8" w:rsidRDefault="00F70070" w:rsidP="003E7EEB">
      <w:pPr>
        <w:rPr>
          <w:rFonts w:asciiTheme="minorHAnsi" w:hAnsiTheme="minorHAnsi" w:cstheme="minorHAnsi"/>
          <w:color w:val="auto"/>
        </w:rPr>
      </w:pPr>
    </w:p>
    <w:p w14:paraId="71F4E125" w14:textId="698244E4" w:rsidR="00F70070" w:rsidRPr="00517BE8" w:rsidRDefault="00F70070" w:rsidP="003E7EEB">
      <w:pPr>
        <w:rPr>
          <w:rFonts w:asciiTheme="minorHAnsi" w:hAnsiTheme="minorHAnsi" w:cstheme="minorHAnsi"/>
          <w:b/>
          <w:color w:val="auto"/>
          <w:lang w:eastAsia="zh-CN"/>
        </w:rPr>
      </w:pPr>
      <w:r w:rsidRPr="00517BE8">
        <w:rPr>
          <w:rFonts w:asciiTheme="minorHAnsi" w:hAnsiTheme="minorHAnsi" w:cstheme="minorHAnsi"/>
          <w:b/>
          <w:color w:val="auto"/>
          <w:lang w:eastAsia="zh-CN"/>
        </w:rPr>
        <w:t>REFERENCE</w:t>
      </w:r>
      <w:r w:rsidR="002548D9" w:rsidRPr="00517BE8">
        <w:rPr>
          <w:rFonts w:asciiTheme="minorHAnsi" w:hAnsiTheme="minorHAnsi" w:cstheme="minorHAnsi"/>
          <w:b/>
          <w:color w:val="auto"/>
          <w:lang w:eastAsia="zh-CN"/>
        </w:rPr>
        <w:t>S</w:t>
      </w:r>
      <w:r w:rsidRPr="00517BE8">
        <w:rPr>
          <w:rFonts w:asciiTheme="minorHAnsi" w:hAnsiTheme="minorHAnsi" w:cstheme="minorHAnsi" w:hint="eastAsia"/>
          <w:b/>
          <w:color w:val="auto"/>
          <w:lang w:eastAsia="zh-CN"/>
        </w:rPr>
        <w:t>:</w:t>
      </w:r>
    </w:p>
    <w:p w14:paraId="5A6E4BCA"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 Behrenfeld, M.J., Falkowski, P.G. Photosynthetic rates derived from satellite-based chlorophyll </w:t>
      </w:r>
      <w:r w:rsidRPr="00517BE8">
        <w:rPr>
          <w:rFonts w:asciiTheme="minorHAnsi" w:hAnsiTheme="minorHAnsi" w:cstheme="minorHAnsi"/>
          <w:color w:val="auto"/>
        </w:rPr>
        <w:lastRenderedPageBreak/>
        <w:t xml:space="preserve">concentration. </w:t>
      </w:r>
      <w:r w:rsidRPr="00517BE8">
        <w:rPr>
          <w:rFonts w:asciiTheme="minorHAnsi" w:hAnsiTheme="minorHAnsi" w:cstheme="minorHAnsi"/>
          <w:i/>
          <w:iCs/>
          <w:color w:val="auto"/>
        </w:rPr>
        <w:t>Limnology and Oceanography</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42 </w:t>
      </w:r>
      <w:r w:rsidRPr="00517BE8">
        <w:rPr>
          <w:rFonts w:asciiTheme="minorHAnsi" w:hAnsiTheme="minorHAnsi" w:cstheme="minorHAnsi"/>
          <w:color w:val="auto"/>
        </w:rPr>
        <w:t>(1), 1-20 (1997).</w:t>
      </w:r>
    </w:p>
    <w:p w14:paraId="545E6E41"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2. Loisel, H. et al. Assessment and analysis of the chlorophyll-a concentration variability over the Vietnamese coastal waters from the MERIS ocean color sensor (2002–2012). </w:t>
      </w:r>
      <w:r w:rsidRPr="00517BE8">
        <w:rPr>
          <w:rFonts w:asciiTheme="minorHAnsi" w:hAnsiTheme="minorHAnsi" w:cstheme="minorHAnsi"/>
          <w:i/>
          <w:iCs/>
          <w:color w:val="auto"/>
        </w:rPr>
        <w:t>Remote Sensing of Environment</w:t>
      </w:r>
      <w:r w:rsidRPr="00517BE8">
        <w:rPr>
          <w:rFonts w:asciiTheme="minorHAnsi" w:hAnsiTheme="minorHAnsi" w:cstheme="minorHAnsi"/>
          <w:color w:val="auto"/>
        </w:rPr>
        <w:t xml:space="preserve">, </w:t>
      </w:r>
      <w:r w:rsidRPr="00517BE8">
        <w:rPr>
          <w:rFonts w:asciiTheme="minorHAnsi" w:hAnsiTheme="minorHAnsi" w:cstheme="minorHAnsi"/>
          <w:b/>
          <w:bCs/>
          <w:color w:val="auto"/>
        </w:rPr>
        <w:t>190</w:t>
      </w:r>
      <w:r w:rsidRPr="00517BE8">
        <w:rPr>
          <w:rFonts w:asciiTheme="minorHAnsi" w:hAnsiTheme="minorHAnsi" w:cstheme="minorHAnsi"/>
          <w:color w:val="auto"/>
        </w:rPr>
        <w:t>, 217-232 (2017).</w:t>
      </w:r>
    </w:p>
    <w:p w14:paraId="45B8A6B4"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 Gohin, F. et al. Towards a better assessment of the ecological status of coastal waters using satellite-derived chlorophyll-a concentrations. </w:t>
      </w:r>
      <w:r w:rsidRPr="00517BE8">
        <w:rPr>
          <w:rFonts w:asciiTheme="minorHAnsi" w:hAnsiTheme="minorHAnsi" w:cstheme="minorHAnsi"/>
          <w:i/>
          <w:iCs/>
          <w:color w:val="auto"/>
        </w:rPr>
        <w:t>Remote Sensing of Environment</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112 </w:t>
      </w:r>
      <w:r w:rsidRPr="00517BE8">
        <w:rPr>
          <w:rFonts w:asciiTheme="minorHAnsi" w:hAnsiTheme="minorHAnsi" w:cstheme="minorHAnsi"/>
          <w:color w:val="auto"/>
        </w:rPr>
        <w:t>(8), 3329-3340 (2008).</w:t>
      </w:r>
    </w:p>
    <w:p w14:paraId="57E0213A"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 Bates, J.J., Smith, W.L. Sea surface temperature: Observations from geostationary satellites.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90</w:t>
      </w:r>
      <w:r w:rsidRPr="00517BE8">
        <w:rPr>
          <w:rFonts w:asciiTheme="minorHAnsi" w:hAnsiTheme="minorHAnsi" w:cstheme="minorHAnsi"/>
          <w:color w:val="auto"/>
        </w:rPr>
        <w:t>, 11609-11618 (1985).</w:t>
      </w:r>
    </w:p>
    <w:p w14:paraId="4C67A61B"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5. Antoine, D., Andre, J., Morel, A. Oceanic primary production: 2. Estimation at global scale from satellite (Coastal Zone Color Scanner) chlorophyll. </w:t>
      </w:r>
      <w:r w:rsidRPr="00517BE8">
        <w:rPr>
          <w:rFonts w:asciiTheme="minorHAnsi" w:hAnsiTheme="minorHAnsi" w:cstheme="minorHAnsi"/>
          <w:i/>
          <w:iCs/>
          <w:color w:val="auto"/>
        </w:rPr>
        <w:t>Global Biogeochemical Cycles</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10 </w:t>
      </w:r>
      <w:r w:rsidRPr="00517BE8">
        <w:rPr>
          <w:rFonts w:asciiTheme="minorHAnsi" w:hAnsiTheme="minorHAnsi" w:cstheme="minorHAnsi"/>
          <w:color w:val="auto"/>
        </w:rPr>
        <w:t>(1), 57-69 (1996).</w:t>
      </w:r>
    </w:p>
    <w:p w14:paraId="3F5C3333"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6. Mason, E., Pascual, A., Mcwilliams, J.C. A new sea surface height-based code for oceanic mesoscale eddy tracking. </w:t>
      </w:r>
      <w:r w:rsidRPr="00517BE8">
        <w:rPr>
          <w:rFonts w:asciiTheme="minorHAnsi" w:hAnsiTheme="minorHAnsi" w:cstheme="minorHAnsi"/>
          <w:i/>
          <w:iCs/>
          <w:color w:val="auto"/>
        </w:rPr>
        <w:t>Journal of Atmospheric and Oceanic Technology</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31 </w:t>
      </w:r>
      <w:r w:rsidRPr="00517BE8">
        <w:rPr>
          <w:rFonts w:asciiTheme="minorHAnsi" w:hAnsiTheme="minorHAnsi" w:cstheme="minorHAnsi"/>
          <w:color w:val="auto"/>
        </w:rPr>
        <w:t>(5), 1181-1188 (2014).</w:t>
      </w:r>
    </w:p>
    <w:p w14:paraId="4F24F9C0"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7. Sterlini, P., De Vries, H., Katsman, C.A. Sea surface height variability in the North East Atlantic from satellite altimetry. </w:t>
      </w:r>
      <w:r w:rsidRPr="00517BE8">
        <w:rPr>
          <w:rFonts w:asciiTheme="minorHAnsi" w:hAnsiTheme="minorHAnsi" w:cstheme="minorHAnsi"/>
          <w:i/>
          <w:iCs/>
          <w:color w:val="auto"/>
        </w:rPr>
        <w:t>Climate Dynamics</w:t>
      </w:r>
      <w:r w:rsidRPr="00517BE8">
        <w:rPr>
          <w:rFonts w:asciiTheme="minorHAnsi" w:hAnsiTheme="minorHAnsi" w:cstheme="minorHAnsi"/>
          <w:color w:val="auto"/>
        </w:rPr>
        <w:t xml:space="preserve">, </w:t>
      </w:r>
      <w:r w:rsidRPr="00517BE8">
        <w:rPr>
          <w:rFonts w:asciiTheme="minorHAnsi" w:hAnsiTheme="minorHAnsi" w:cstheme="minorHAnsi"/>
          <w:b/>
          <w:bCs/>
          <w:color w:val="auto"/>
        </w:rPr>
        <w:t>47</w:t>
      </w:r>
      <w:r w:rsidRPr="00517BE8">
        <w:rPr>
          <w:rFonts w:asciiTheme="minorHAnsi" w:hAnsiTheme="minorHAnsi" w:cstheme="minorHAnsi"/>
          <w:color w:val="auto"/>
        </w:rPr>
        <w:t>, 1285-1302 (2016).</w:t>
      </w:r>
    </w:p>
    <w:p w14:paraId="588E2CDD"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8. Chelton, D.B., Schlax, M.G., Samelson, R.M., De Szoeke, R.A. Global observations of large oceanic eddies. </w:t>
      </w:r>
      <w:r w:rsidRPr="00517BE8">
        <w:rPr>
          <w:rFonts w:asciiTheme="minorHAnsi" w:hAnsiTheme="minorHAnsi" w:cstheme="minorHAnsi"/>
          <w:i/>
          <w:iCs/>
          <w:color w:val="auto"/>
        </w:rPr>
        <w:t>Geophysical Research Letters</w:t>
      </w:r>
      <w:r w:rsidRPr="00517BE8">
        <w:rPr>
          <w:rFonts w:asciiTheme="minorHAnsi" w:hAnsiTheme="minorHAnsi" w:cstheme="minorHAnsi"/>
          <w:color w:val="auto"/>
        </w:rPr>
        <w:t xml:space="preserve">, </w:t>
      </w:r>
      <w:r w:rsidRPr="00517BE8">
        <w:rPr>
          <w:rFonts w:asciiTheme="minorHAnsi" w:hAnsiTheme="minorHAnsi" w:cstheme="minorHAnsi"/>
          <w:b/>
          <w:bCs/>
          <w:color w:val="auto"/>
        </w:rPr>
        <w:t>34</w:t>
      </w:r>
      <w:r w:rsidRPr="00517BE8">
        <w:rPr>
          <w:rFonts w:asciiTheme="minorHAnsi" w:hAnsiTheme="minorHAnsi" w:cstheme="minorHAnsi"/>
          <w:color w:val="auto"/>
        </w:rPr>
        <w:t>, L15606 (2007).</w:t>
      </w:r>
    </w:p>
    <w:p w14:paraId="615C0CA0"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9. Chelton, D.B., Schlax, M.G., Samelson, R.M. Global observations of nonlinear mesoscale eddies. </w:t>
      </w:r>
      <w:r w:rsidRPr="00517BE8">
        <w:rPr>
          <w:rFonts w:asciiTheme="minorHAnsi" w:hAnsiTheme="minorHAnsi" w:cstheme="minorHAnsi"/>
          <w:i/>
          <w:iCs/>
          <w:color w:val="auto"/>
        </w:rPr>
        <w:t>Progress in Oceanography</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91 </w:t>
      </w:r>
      <w:r w:rsidRPr="00517BE8">
        <w:rPr>
          <w:rFonts w:asciiTheme="minorHAnsi" w:hAnsiTheme="minorHAnsi" w:cstheme="minorHAnsi"/>
          <w:color w:val="auto"/>
        </w:rPr>
        <w:t>(2), 167-216 (2011).</w:t>
      </w:r>
    </w:p>
    <w:p w14:paraId="235D3702"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10. Castelao, R.M., Wang, Y. Wind-driven variability in sea surface temperature front distribution in the California Current System. </w:t>
      </w:r>
      <w:r w:rsidRPr="00517BE8">
        <w:rPr>
          <w:rFonts w:asciiTheme="minorHAnsi" w:hAnsiTheme="minorHAnsi" w:cstheme="minorHAnsi"/>
          <w:i/>
          <w:iCs/>
          <w:color w:val="auto"/>
        </w:rPr>
        <w:t>Journal of Geophysical Research: Oceans</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119 </w:t>
      </w:r>
      <w:r w:rsidRPr="00517BE8">
        <w:rPr>
          <w:rFonts w:asciiTheme="minorHAnsi" w:hAnsiTheme="minorHAnsi" w:cstheme="minorHAnsi"/>
          <w:color w:val="auto"/>
        </w:rPr>
        <w:t>(3), 1861-1875 (2014).</w:t>
      </w:r>
    </w:p>
    <w:p w14:paraId="4A141C3F"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11. Pauly, D., Christensen, V. Stratified model of large marine ecosystems: A general approach and an application to the South China Sea, in Large Marine Ecosystems: Stress, Mitigation, and Sustainability, Sherman, K., Alexander, L. M., Gold, B. D., Eds. </w:t>
      </w:r>
      <w:r w:rsidRPr="00517BE8">
        <w:rPr>
          <w:rFonts w:asciiTheme="minorHAnsi" w:hAnsiTheme="minorHAnsi" w:cstheme="minorHAnsi"/>
          <w:i/>
          <w:iCs/>
          <w:color w:val="auto"/>
        </w:rPr>
        <w:t>Washington, DC: AAAS Press</w:t>
      </w:r>
      <w:r w:rsidRPr="00517BE8">
        <w:rPr>
          <w:rFonts w:asciiTheme="minorHAnsi" w:hAnsiTheme="minorHAnsi" w:cstheme="minorHAnsi"/>
          <w:color w:val="auto"/>
        </w:rPr>
        <w:t>, pp. 148–174 (1993).</w:t>
      </w:r>
    </w:p>
    <w:p w14:paraId="008C7289"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12. Gao, S., Wang, H., Liu, G., Li, H. Spatio-temporal variability of chlorophyll a and its responses to sea surface temperature, winds and height anomaly in the western South China Sea. </w:t>
      </w:r>
      <w:r w:rsidRPr="00517BE8">
        <w:rPr>
          <w:rFonts w:asciiTheme="minorHAnsi" w:hAnsiTheme="minorHAnsi" w:cstheme="minorHAnsi"/>
          <w:i/>
          <w:iCs/>
          <w:color w:val="auto"/>
        </w:rPr>
        <w:t>Acta Oceanologica Sinica</w:t>
      </w:r>
      <w:r w:rsidRPr="00517BE8">
        <w:rPr>
          <w:rFonts w:asciiTheme="minorHAnsi" w:hAnsiTheme="minorHAnsi" w:cstheme="minorHAnsi"/>
          <w:color w:val="auto"/>
        </w:rPr>
        <w:t xml:space="preserve">, </w:t>
      </w:r>
      <w:r w:rsidRPr="00517BE8">
        <w:rPr>
          <w:rFonts w:asciiTheme="minorHAnsi" w:hAnsiTheme="minorHAnsi" w:cstheme="minorHAnsi"/>
          <w:b/>
          <w:bCs/>
          <w:color w:val="auto"/>
        </w:rPr>
        <w:t>32</w:t>
      </w:r>
      <w:r w:rsidRPr="00517BE8">
        <w:rPr>
          <w:rFonts w:asciiTheme="minorHAnsi" w:hAnsiTheme="minorHAnsi" w:cstheme="minorHAnsi"/>
          <w:color w:val="auto"/>
        </w:rPr>
        <w:t>(1), 48-58 (2013).</w:t>
      </w:r>
    </w:p>
    <w:p w14:paraId="2712967C" w14:textId="77777777" w:rsidR="00F70070" w:rsidRPr="00517BE8" w:rsidRDefault="00F70070" w:rsidP="003E7EEB">
      <w:pPr>
        <w:rPr>
          <w:rFonts w:asciiTheme="minorHAnsi" w:hAnsiTheme="minorHAnsi" w:cstheme="minorHAnsi"/>
          <w:color w:val="auto"/>
          <w:lang w:eastAsia="zh-CN"/>
        </w:rPr>
      </w:pPr>
      <w:r w:rsidRPr="00517BE8">
        <w:rPr>
          <w:rFonts w:asciiTheme="minorHAnsi" w:hAnsiTheme="minorHAnsi" w:cstheme="minorHAnsi"/>
          <w:color w:val="auto"/>
          <w:lang w:eastAsia="zh-CN"/>
        </w:rPr>
        <w:t xml:space="preserve">13. Chen, Y.-L. Spatial and seasonal variations of nitrate-based new production and primary production in the South China Sea. </w:t>
      </w:r>
      <w:r w:rsidRPr="00517BE8">
        <w:rPr>
          <w:rFonts w:asciiTheme="minorHAnsi" w:hAnsiTheme="minorHAnsi" w:cstheme="minorHAnsi"/>
          <w:i/>
          <w:iCs/>
          <w:color w:val="auto"/>
          <w:lang w:eastAsia="zh-CN"/>
        </w:rPr>
        <w:t>Deep-sea Research Part I</w:t>
      </w:r>
      <w:r w:rsidRPr="00517BE8">
        <w:rPr>
          <w:rFonts w:asciiTheme="minorHAnsi" w:hAnsiTheme="minorHAnsi" w:cstheme="minorHAnsi"/>
          <w:color w:val="auto"/>
          <w:lang w:eastAsia="zh-CN"/>
        </w:rPr>
        <w:t xml:space="preserve">, </w:t>
      </w:r>
      <w:r w:rsidRPr="00517BE8">
        <w:rPr>
          <w:rFonts w:asciiTheme="minorHAnsi" w:hAnsiTheme="minorHAnsi" w:cstheme="minorHAnsi"/>
          <w:b/>
          <w:bCs/>
          <w:color w:val="auto"/>
          <w:lang w:eastAsia="zh-CN"/>
        </w:rPr>
        <w:t>52</w:t>
      </w:r>
      <w:r w:rsidRPr="00517BE8">
        <w:rPr>
          <w:rFonts w:asciiTheme="minorHAnsi" w:hAnsiTheme="minorHAnsi" w:cstheme="minorHAnsi"/>
          <w:color w:val="auto"/>
          <w:lang w:eastAsia="zh-CN"/>
        </w:rPr>
        <w:t>(2), 319-340 (2005).</w:t>
      </w:r>
    </w:p>
    <w:p w14:paraId="0F23ED0A"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14. </w:t>
      </w:r>
      <w:r w:rsidRPr="00517BE8">
        <w:rPr>
          <w:rFonts w:asciiTheme="minorHAnsi" w:hAnsiTheme="minorHAnsi" w:cstheme="minorHAnsi" w:hint="eastAsia"/>
          <w:color w:val="auto"/>
        </w:rPr>
        <w:t>Kahru, M. et al. Global correlations between winds and ocean chlorophyll</w:t>
      </w:r>
      <w:r w:rsidRPr="00517BE8">
        <w:rPr>
          <w:rFonts w:asciiTheme="minorHAnsi" w:hAnsiTheme="minorHAnsi" w:cstheme="minorHAnsi" w:hint="eastAsia"/>
          <w:i/>
          <w:iCs/>
          <w:color w:val="auto"/>
        </w:rPr>
        <w:t>. Journal of Geophysical Research,</w:t>
      </w:r>
      <w:r w:rsidRPr="00517BE8">
        <w:rPr>
          <w:rFonts w:asciiTheme="minorHAnsi" w:hAnsiTheme="minorHAnsi" w:cstheme="minorHAnsi" w:hint="eastAsia"/>
          <w:color w:val="auto"/>
        </w:rPr>
        <w:t xml:space="preserve"> </w:t>
      </w:r>
      <w:r w:rsidRPr="00517BE8">
        <w:rPr>
          <w:rFonts w:asciiTheme="minorHAnsi" w:hAnsiTheme="minorHAnsi" w:cstheme="minorHAnsi" w:hint="eastAsia"/>
          <w:b/>
          <w:bCs/>
          <w:color w:val="auto"/>
        </w:rPr>
        <w:t>115,</w:t>
      </w:r>
      <w:r w:rsidRPr="00517BE8">
        <w:rPr>
          <w:rFonts w:asciiTheme="minorHAnsi" w:hAnsiTheme="minorHAnsi" w:cstheme="minorHAnsi" w:hint="eastAsia"/>
          <w:color w:val="auto"/>
        </w:rPr>
        <w:t xml:space="preserve"> C12040</w:t>
      </w:r>
      <w:r w:rsidRPr="00517BE8">
        <w:rPr>
          <w:rFonts w:asciiTheme="minorHAnsi" w:hAnsiTheme="minorHAnsi" w:cstheme="minorHAnsi"/>
          <w:color w:val="auto"/>
        </w:rPr>
        <w:t xml:space="preserve"> </w:t>
      </w:r>
      <w:r w:rsidRPr="00517BE8">
        <w:rPr>
          <w:rFonts w:asciiTheme="minorHAnsi" w:hAnsiTheme="minorHAnsi" w:cstheme="minorHAnsi" w:hint="eastAsia"/>
          <w:color w:val="auto"/>
        </w:rPr>
        <w:t>(2010).</w:t>
      </w:r>
    </w:p>
    <w:p w14:paraId="70495D60"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15. Wu, C.-R., Shaw, P.-T., Chao, S.-Y. Seasonal and Interannual Variations in the Velocity Field of the South China Sea. </w:t>
      </w:r>
      <w:r w:rsidRPr="00517BE8">
        <w:rPr>
          <w:rFonts w:asciiTheme="minorHAnsi" w:hAnsiTheme="minorHAnsi" w:cstheme="minorHAnsi"/>
          <w:i/>
          <w:iCs/>
          <w:color w:val="auto"/>
        </w:rPr>
        <w:t>Journal of Oceanography</w:t>
      </w:r>
      <w:r w:rsidRPr="00517BE8">
        <w:rPr>
          <w:rFonts w:asciiTheme="minorHAnsi" w:hAnsiTheme="minorHAnsi" w:cstheme="minorHAnsi"/>
          <w:color w:val="auto"/>
        </w:rPr>
        <w:t xml:space="preserve">, </w:t>
      </w:r>
      <w:r w:rsidRPr="00517BE8">
        <w:rPr>
          <w:rFonts w:asciiTheme="minorHAnsi" w:hAnsiTheme="minorHAnsi" w:cstheme="minorHAnsi"/>
          <w:b/>
          <w:bCs/>
          <w:color w:val="auto"/>
        </w:rPr>
        <w:t>54,</w:t>
      </w:r>
      <w:r w:rsidRPr="00517BE8">
        <w:rPr>
          <w:rFonts w:asciiTheme="minorHAnsi" w:hAnsiTheme="minorHAnsi" w:cstheme="minorHAnsi"/>
          <w:color w:val="auto"/>
        </w:rPr>
        <w:t xml:space="preserve"> 361-372 (1998).</w:t>
      </w:r>
    </w:p>
    <w:p w14:paraId="49903209"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16. Liu, K. K., Wang, L.-W., Dai, M., Tseng, C.-M., Yang, Y., Sui, C.-H. Inter-annual variation of chlorophyll in the northern South China Sea observed at the SEATS Station and its asymmetric responses to climate oscillation. </w:t>
      </w:r>
      <w:r w:rsidRPr="00517BE8">
        <w:rPr>
          <w:rFonts w:asciiTheme="minorHAnsi" w:hAnsiTheme="minorHAnsi" w:cstheme="minorHAnsi"/>
          <w:i/>
          <w:iCs/>
          <w:color w:val="auto"/>
        </w:rPr>
        <w:t>Biogeosciences</w:t>
      </w:r>
      <w:r w:rsidRPr="00517BE8">
        <w:rPr>
          <w:rFonts w:asciiTheme="minorHAnsi" w:hAnsiTheme="minorHAnsi" w:cstheme="minorHAnsi"/>
          <w:color w:val="auto"/>
        </w:rPr>
        <w:t xml:space="preserve">, </w:t>
      </w:r>
      <w:r w:rsidRPr="00517BE8">
        <w:rPr>
          <w:rFonts w:asciiTheme="minorHAnsi" w:hAnsiTheme="minorHAnsi" w:cstheme="minorHAnsi"/>
          <w:b/>
          <w:bCs/>
          <w:color w:val="auto"/>
        </w:rPr>
        <w:t>10,</w:t>
      </w:r>
      <w:r w:rsidRPr="00517BE8">
        <w:rPr>
          <w:rFonts w:asciiTheme="minorHAnsi" w:hAnsiTheme="minorHAnsi" w:cstheme="minorHAnsi"/>
          <w:color w:val="auto"/>
        </w:rPr>
        <w:t xml:space="preserve"> 7449-7462 (2013).</w:t>
      </w:r>
    </w:p>
    <w:p w14:paraId="3BDC52C5"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17. Yu, Y., Xing</w:t>
      </w:r>
      <w:r w:rsidRPr="00517BE8">
        <w:rPr>
          <w:rFonts w:asciiTheme="minorHAnsi" w:hAnsiTheme="minorHAnsi" w:cstheme="minorHAnsi"/>
          <w:color w:val="auto"/>
          <w:lang w:eastAsia="zh-CN"/>
        </w:rPr>
        <w:t>, X.</w:t>
      </w:r>
      <w:r w:rsidRPr="00517BE8">
        <w:rPr>
          <w:rFonts w:asciiTheme="minorHAnsi" w:hAnsiTheme="minorHAnsi" w:cstheme="minorHAnsi"/>
          <w:color w:val="auto"/>
        </w:rPr>
        <w:t xml:space="preserve">, Liu, H., Yuan, Y., Wang, Y., Chai, F. The variability of chlorophyll-a and its relationship with dynamic factors in the basin of the South China Sea. </w:t>
      </w:r>
      <w:r w:rsidRPr="00517BE8">
        <w:rPr>
          <w:rFonts w:asciiTheme="minorHAnsi" w:hAnsiTheme="minorHAnsi" w:cstheme="minorHAnsi"/>
          <w:i/>
          <w:iCs/>
          <w:color w:val="auto"/>
        </w:rPr>
        <w:t>Journal of Marine Systems</w:t>
      </w:r>
      <w:r w:rsidRPr="00517BE8">
        <w:rPr>
          <w:rFonts w:asciiTheme="minorHAnsi" w:hAnsiTheme="minorHAnsi" w:cstheme="minorHAnsi"/>
          <w:color w:val="auto"/>
        </w:rPr>
        <w:t xml:space="preserve">, </w:t>
      </w:r>
      <w:r w:rsidRPr="00517BE8">
        <w:rPr>
          <w:rFonts w:asciiTheme="minorHAnsi" w:hAnsiTheme="minorHAnsi" w:cstheme="minorHAnsi"/>
          <w:b/>
          <w:bCs/>
          <w:color w:val="auto"/>
        </w:rPr>
        <w:t>200</w:t>
      </w:r>
      <w:r w:rsidRPr="00517BE8">
        <w:rPr>
          <w:rFonts w:asciiTheme="minorHAnsi" w:hAnsiTheme="minorHAnsi" w:cstheme="minorHAnsi"/>
          <w:color w:val="auto"/>
        </w:rPr>
        <w:t>, 103230 (2019).</w:t>
      </w:r>
    </w:p>
    <w:p w14:paraId="0E601EB2"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18. Qu, T., Du, Y., Gan, J., Wang, D. Mean seasonal cycle of isothermal depth in the South China </w:t>
      </w:r>
      <w:r w:rsidRPr="00517BE8">
        <w:rPr>
          <w:rFonts w:asciiTheme="minorHAnsi" w:hAnsiTheme="minorHAnsi" w:cstheme="minorHAnsi"/>
          <w:color w:val="auto"/>
        </w:rPr>
        <w:lastRenderedPageBreak/>
        <w:t xml:space="preserve">Sea.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112,</w:t>
      </w:r>
      <w:r w:rsidRPr="00517BE8">
        <w:rPr>
          <w:rFonts w:asciiTheme="minorHAnsi" w:hAnsiTheme="minorHAnsi" w:cstheme="minorHAnsi"/>
          <w:color w:val="auto"/>
        </w:rPr>
        <w:t xml:space="preserve"> C02020 (2007).</w:t>
      </w:r>
    </w:p>
    <w:p w14:paraId="18863EF3"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19. Chen, C.-C., Shiah, F.-K., Chung, S.-W., Liu, K.-K. Winter phytoplankton blooms in the shallow mixed layer of the South China Sea enhanced by upwelling. </w:t>
      </w:r>
      <w:r w:rsidRPr="00517BE8">
        <w:rPr>
          <w:rFonts w:asciiTheme="minorHAnsi" w:hAnsiTheme="minorHAnsi" w:cstheme="minorHAnsi"/>
          <w:i/>
          <w:iCs/>
          <w:color w:val="auto"/>
        </w:rPr>
        <w:t>Journal of Marine Systems</w:t>
      </w:r>
      <w:r w:rsidRPr="00517BE8">
        <w:rPr>
          <w:rFonts w:asciiTheme="minorHAnsi" w:hAnsiTheme="minorHAnsi" w:cstheme="minorHAnsi"/>
          <w:color w:val="auto"/>
        </w:rPr>
        <w:t xml:space="preserve">, </w:t>
      </w:r>
      <w:r w:rsidRPr="00517BE8">
        <w:rPr>
          <w:rFonts w:asciiTheme="minorHAnsi" w:hAnsiTheme="minorHAnsi" w:cstheme="minorHAnsi"/>
          <w:b/>
          <w:bCs/>
          <w:color w:val="auto"/>
        </w:rPr>
        <w:t>59</w:t>
      </w:r>
      <w:r w:rsidRPr="00517BE8">
        <w:rPr>
          <w:rFonts w:asciiTheme="minorHAnsi" w:hAnsiTheme="minorHAnsi" w:cstheme="minorHAnsi"/>
          <w:color w:val="auto"/>
        </w:rPr>
        <w:t>, 97-110 (2006).</w:t>
      </w:r>
    </w:p>
    <w:p w14:paraId="7129B12A"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20. Zhang, W.-Z., Wang, H. Chai, F. Qiu, G. Physical drivers of chlorophyll variability in the open South China Sea. </w:t>
      </w:r>
      <w:r w:rsidRPr="00517BE8">
        <w:rPr>
          <w:rFonts w:asciiTheme="minorHAnsi" w:hAnsiTheme="minorHAnsi" w:cstheme="minorHAnsi"/>
          <w:i/>
          <w:iCs/>
          <w:color w:val="auto"/>
        </w:rPr>
        <w:t>Journal of Geophysical Research: Oceans</w:t>
      </w:r>
      <w:r w:rsidRPr="00517BE8">
        <w:rPr>
          <w:rFonts w:asciiTheme="minorHAnsi" w:hAnsiTheme="minorHAnsi" w:cstheme="minorHAnsi"/>
          <w:color w:val="auto"/>
        </w:rPr>
        <w:t xml:space="preserve">, </w:t>
      </w:r>
      <w:r w:rsidRPr="00517BE8">
        <w:rPr>
          <w:rFonts w:asciiTheme="minorHAnsi" w:hAnsiTheme="minorHAnsi" w:cstheme="minorHAnsi"/>
          <w:b/>
          <w:bCs/>
          <w:color w:val="auto"/>
        </w:rPr>
        <w:t>121,</w:t>
      </w:r>
      <w:r w:rsidRPr="00517BE8">
        <w:rPr>
          <w:rFonts w:asciiTheme="minorHAnsi" w:hAnsiTheme="minorHAnsi" w:cstheme="minorHAnsi"/>
          <w:color w:val="auto"/>
        </w:rPr>
        <w:t xml:space="preserve"> 7123–7140 (2016).</w:t>
      </w:r>
      <w:bookmarkStart w:id="762" w:name="References"/>
      <w:bookmarkEnd w:id="762"/>
    </w:p>
    <w:p w14:paraId="677E7DA2"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21. Zeng, L., Wang, D., Chen, J. Wang, W. Chen, R. SCSPOD14, a South China Sea physical oceanographic dataset derived from in situ measurements during 1919-2014. </w:t>
      </w:r>
      <w:r w:rsidRPr="00517BE8">
        <w:rPr>
          <w:rFonts w:asciiTheme="minorHAnsi" w:hAnsiTheme="minorHAnsi" w:cstheme="minorHAnsi"/>
          <w:i/>
          <w:iCs/>
          <w:color w:val="auto"/>
        </w:rPr>
        <w:t>Scientific Data</w:t>
      </w:r>
      <w:r w:rsidRPr="00517BE8">
        <w:rPr>
          <w:rFonts w:asciiTheme="minorHAnsi" w:hAnsiTheme="minorHAnsi" w:cstheme="minorHAnsi"/>
          <w:color w:val="auto"/>
        </w:rPr>
        <w:t xml:space="preserve">, </w:t>
      </w:r>
      <w:r w:rsidRPr="00517BE8">
        <w:rPr>
          <w:rFonts w:asciiTheme="minorHAnsi" w:hAnsiTheme="minorHAnsi" w:cstheme="minorHAnsi"/>
          <w:b/>
          <w:bCs/>
          <w:color w:val="auto"/>
        </w:rPr>
        <w:t>3,</w:t>
      </w:r>
      <w:r w:rsidRPr="00517BE8">
        <w:rPr>
          <w:rFonts w:asciiTheme="minorHAnsi" w:hAnsiTheme="minorHAnsi" w:cstheme="minorHAnsi"/>
          <w:color w:val="auto"/>
        </w:rPr>
        <w:t xml:space="preserve"> 160029 (2016).</w:t>
      </w:r>
    </w:p>
    <w:p w14:paraId="7AA6A6E9" w14:textId="77777777" w:rsidR="006655D6" w:rsidRPr="00517BE8" w:rsidRDefault="006655D6" w:rsidP="003E7EEB">
      <w:pPr>
        <w:rPr>
          <w:rFonts w:asciiTheme="minorHAnsi" w:hAnsiTheme="minorHAnsi" w:cstheme="minorHAnsi"/>
          <w:color w:val="auto"/>
        </w:rPr>
      </w:pPr>
      <w:r w:rsidRPr="00517BE8">
        <w:rPr>
          <w:rFonts w:asciiTheme="minorHAnsi" w:hAnsiTheme="minorHAnsi" w:cstheme="minorHAnsi"/>
          <w:color w:val="auto"/>
        </w:rPr>
        <w:t xml:space="preserve">22. Greer, A.T., Cowen, R.K., Guigand, C.M., Hare, J.A. Fine-scale planktonic habitat partitioning at a shelf-slope front revealed by a high-resolution imaging system. </w:t>
      </w:r>
      <w:r w:rsidRPr="00517BE8">
        <w:rPr>
          <w:rFonts w:asciiTheme="minorHAnsi" w:hAnsiTheme="minorHAnsi" w:cstheme="minorHAnsi"/>
          <w:i/>
          <w:iCs/>
          <w:color w:val="auto"/>
        </w:rPr>
        <w:t>Journal of Marine Systems</w:t>
      </w:r>
      <w:r w:rsidRPr="00517BE8">
        <w:rPr>
          <w:rFonts w:asciiTheme="minorHAnsi" w:hAnsiTheme="minorHAnsi" w:cstheme="minorHAnsi"/>
          <w:color w:val="auto"/>
        </w:rPr>
        <w:t xml:space="preserve">, </w:t>
      </w:r>
      <w:r w:rsidRPr="00517BE8">
        <w:rPr>
          <w:rFonts w:asciiTheme="minorHAnsi" w:hAnsiTheme="minorHAnsi" w:cstheme="minorHAnsi"/>
          <w:b/>
          <w:bCs/>
          <w:color w:val="auto"/>
        </w:rPr>
        <w:t>142,</w:t>
      </w:r>
      <w:r w:rsidRPr="00517BE8">
        <w:rPr>
          <w:rFonts w:asciiTheme="minorHAnsi" w:hAnsiTheme="minorHAnsi" w:cstheme="minorHAnsi"/>
          <w:color w:val="auto"/>
        </w:rPr>
        <w:t xml:space="preserve"> 111-125 (2015).</w:t>
      </w:r>
    </w:p>
    <w:p w14:paraId="665E2A89" w14:textId="77777777" w:rsidR="006655D6" w:rsidRPr="00517BE8" w:rsidRDefault="006655D6" w:rsidP="003E7EEB">
      <w:pPr>
        <w:rPr>
          <w:rFonts w:asciiTheme="minorHAnsi" w:hAnsiTheme="minorHAnsi" w:cstheme="minorHAnsi"/>
          <w:color w:val="auto"/>
        </w:rPr>
      </w:pPr>
      <w:r w:rsidRPr="00517BE8">
        <w:rPr>
          <w:rFonts w:asciiTheme="minorHAnsi" w:hAnsiTheme="minorHAnsi" w:cstheme="minorHAnsi"/>
          <w:color w:val="auto"/>
        </w:rPr>
        <w:t xml:space="preserve">23. Piontkovski, S.A., Nezlin, N.P., Alazri, A., Alhashmi, K. Mesoscale eddies and variability of chlorophyll-a in the Sea of Oman. </w:t>
      </w:r>
      <w:r w:rsidRPr="00517BE8">
        <w:rPr>
          <w:rFonts w:asciiTheme="minorHAnsi" w:hAnsiTheme="minorHAnsi" w:cstheme="minorHAnsi"/>
          <w:i/>
          <w:iCs/>
          <w:color w:val="auto"/>
        </w:rPr>
        <w:t>Journal of Remote Sensing</w:t>
      </w:r>
      <w:r w:rsidRPr="00517BE8">
        <w:rPr>
          <w:rFonts w:asciiTheme="minorHAnsi" w:hAnsiTheme="minorHAnsi" w:cstheme="minorHAnsi"/>
          <w:color w:val="auto"/>
        </w:rPr>
        <w:t xml:space="preserve">, </w:t>
      </w:r>
      <w:r w:rsidRPr="00517BE8">
        <w:rPr>
          <w:rFonts w:asciiTheme="minorHAnsi" w:hAnsiTheme="minorHAnsi" w:cstheme="minorHAnsi"/>
          <w:b/>
          <w:bCs/>
          <w:color w:val="auto"/>
        </w:rPr>
        <w:t>33</w:t>
      </w:r>
      <w:r w:rsidRPr="00517BE8">
        <w:rPr>
          <w:rFonts w:asciiTheme="minorHAnsi" w:hAnsiTheme="minorHAnsi" w:cstheme="minorHAnsi"/>
          <w:color w:val="auto"/>
        </w:rPr>
        <w:t>(17), 5341-5346 (2012).</w:t>
      </w:r>
    </w:p>
    <w:p w14:paraId="4592A735" w14:textId="77777777" w:rsidR="006655D6" w:rsidRPr="00517BE8" w:rsidRDefault="006655D6" w:rsidP="003E7EEB">
      <w:pPr>
        <w:rPr>
          <w:rFonts w:asciiTheme="minorHAnsi" w:hAnsiTheme="minorHAnsi" w:cstheme="minorHAnsi"/>
          <w:color w:val="auto"/>
        </w:rPr>
      </w:pPr>
      <w:r w:rsidRPr="00517BE8">
        <w:rPr>
          <w:rFonts w:asciiTheme="minorHAnsi" w:hAnsiTheme="minorHAnsi" w:cstheme="minorHAnsi"/>
          <w:color w:val="auto"/>
        </w:rPr>
        <w:t xml:space="preserve">24. Kahru, M., Fiedler, P.C., Gille, S.T., Manzano, M., Mitchell, B.G. Sea level anomalies control phytoplankton biomass in the Costa Rica Dome area. </w:t>
      </w:r>
      <w:r w:rsidRPr="00517BE8">
        <w:rPr>
          <w:rFonts w:asciiTheme="minorHAnsi" w:hAnsiTheme="minorHAnsi" w:cstheme="minorHAnsi"/>
          <w:i/>
          <w:iCs/>
          <w:color w:val="auto"/>
        </w:rPr>
        <w:t>Geophysical Research Letter,</w:t>
      </w:r>
      <w:r w:rsidRPr="00517BE8">
        <w:rPr>
          <w:rFonts w:asciiTheme="minorHAnsi" w:hAnsiTheme="minorHAnsi" w:cstheme="minorHAnsi"/>
          <w:color w:val="auto"/>
        </w:rPr>
        <w:t xml:space="preserve"> </w:t>
      </w:r>
      <w:r w:rsidRPr="00517BE8">
        <w:rPr>
          <w:rFonts w:asciiTheme="minorHAnsi" w:hAnsiTheme="minorHAnsi" w:cstheme="minorHAnsi"/>
          <w:b/>
          <w:bCs/>
          <w:color w:val="auto"/>
        </w:rPr>
        <w:t>34,</w:t>
      </w:r>
      <w:r w:rsidRPr="00517BE8">
        <w:rPr>
          <w:rFonts w:asciiTheme="minorHAnsi" w:hAnsiTheme="minorHAnsi" w:cstheme="minorHAnsi"/>
          <w:color w:val="auto"/>
        </w:rPr>
        <w:t xml:space="preserve"> L22601 (2007).</w:t>
      </w:r>
    </w:p>
    <w:p w14:paraId="26256323"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2</w:t>
      </w:r>
      <w:r w:rsidR="006655D6" w:rsidRPr="00517BE8">
        <w:rPr>
          <w:rFonts w:asciiTheme="minorHAnsi" w:hAnsiTheme="minorHAnsi" w:cstheme="minorHAnsi"/>
          <w:color w:val="auto"/>
        </w:rPr>
        <w:t>5</w:t>
      </w:r>
      <w:r w:rsidRPr="00517BE8">
        <w:rPr>
          <w:rFonts w:asciiTheme="minorHAnsi" w:hAnsiTheme="minorHAnsi" w:cstheme="minorHAnsi"/>
          <w:color w:val="auto"/>
        </w:rPr>
        <w:t xml:space="preserve">. Palacz, A. P., Xue, H., Armbrecht, C., Zhang, C., Chai, F. Seasonal and inter-annual changes in the surface chlorophyll of the South China Sea.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116,</w:t>
      </w:r>
      <w:r w:rsidRPr="00517BE8">
        <w:rPr>
          <w:rFonts w:asciiTheme="minorHAnsi" w:hAnsiTheme="minorHAnsi" w:cstheme="minorHAnsi"/>
          <w:color w:val="auto"/>
        </w:rPr>
        <w:t xml:space="preserve"> C09015 (2011).</w:t>
      </w:r>
    </w:p>
    <w:p w14:paraId="0359091D"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2</w:t>
      </w:r>
      <w:r w:rsidR="006655D6" w:rsidRPr="00517BE8">
        <w:rPr>
          <w:rFonts w:asciiTheme="minorHAnsi" w:hAnsiTheme="minorHAnsi" w:cstheme="minorHAnsi"/>
          <w:color w:val="auto"/>
        </w:rPr>
        <w:t>6</w:t>
      </w:r>
      <w:r w:rsidRPr="00517BE8">
        <w:rPr>
          <w:rFonts w:asciiTheme="minorHAnsi" w:hAnsiTheme="minorHAnsi" w:cstheme="minorHAnsi"/>
          <w:color w:val="auto"/>
        </w:rPr>
        <w:t xml:space="preserve">. Tang, S., Liu, F., Chen, C. Seasonal and intraseasonal variability of surface chlorophyll a concentration in the South China Sea. </w:t>
      </w:r>
      <w:r w:rsidRPr="00517BE8">
        <w:rPr>
          <w:rFonts w:asciiTheme="minorHAnsi" w:hAnsiTheme="minorHAnsi" w:cstheme="minorHAnsi"/>
          <w:i/>
          <w:iCs/>
          <w:color w:val="auto"/>
        </w:rPr>
        <w:t>Aquatic Ecosystem Health and Management</w:t>
      </w:r>
      <w:r w:rsidRPr="00517BE8">
        <w:rPr>
          <w:rFonts w:asciiTheme="minorHAnsi" w:hAnsiTheme="minorHAnsi" w:cstheme="minorHAnsi"/>
          <w:color w:val="auto"/>
        </w:rPr>
        <w:t xml:space="preserve">, </w:t>
      </w:r>
      <w:r w:rsidRPr="00517BE8">
        <w:rPr>
          <w:rFonts w:asciiTheme="minorHAnsi" w:hAnsiTheme="minorHAnsi" w:cstheme="minorHAnsi"/>
          <w:b/>
          <w:bCs/>
          <w:color w:val="auto"/>
        </w:rPr>
        <w:t>17,</w:t>
      </w:r>
      <w:r w:rsidRPr="00517BE8">
        <w:rPr>
          <w:rFonts w:asciiTheme="minorHAnsi" w:hAnsiTheme="minorHAnsi" w:cstheme="minorHAnsi"/>
          <w:color w:val="auto"/>
        </w:rPr>
        <w:t xml:space="preserve"> 242-251 (2014).</w:t>
      </w:r>
    </w:p>
    <w:p w14:paraId="09BF5762"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2</w:t>
      </w:r>
      <w:r w:rsidR="006655D6" w:rsidRPr="00517BE8">
        <w:rPr>
          <w:rFonts w:asciiTheme="minorHAnsi" w:hAnsiTheme="minorHAnsi" w:cstheme="minorHAnsi"/>
          <w:color w:val="auto"/>
        </w:rPr>
        <w:t>7</w:t>
      </w:r>
      <w:r w:rsidRPr="00517BE8">
        <w:rPr>
          <w:rFonts w:asciiTheme="minorHAnsi" w:hAnsiTheme="minorHAnsi" w:cstheme="minorHAnsi"/>
          <w:color w:val="auto"/>
        </w:rPr>
        <w:t xml:space="preserve">. Fedorov, K.N. The physical nature and structure of oceanic fronts. </w:t>
      </w:r>
      <w:r w:rsidRPr="00517BE8">
        <w:rPr>
          <w:rFonts w:asciiTheme="minorHAnsi" w:hAnsiTheme="minorHAnsi" w:cstheme="minorHAnsi"/>
          <w:i/>
          <w:iCs/>
          <w:color w:val="auto"/>
        </w:rPr>
        <w:t>Springer-Verlag, Berlin etc.,</w:t>
      </w:r>
      <w:r w:rsidRPr="00517BE8">
        <w:rPr>
          <w:rFonts w:asciiTheme="minorHAnsi" w:hAnsiTheme="minorHAnsi" w:cstheme="minorHAnsi"/>
          <w:color w:val="auto"/>
        </w:rPr>
        <w:t xml:space="preserve"> </w:t>
      </w:r>
      <w:r w:rsidRPr="00517BE8">
        <w:rPr>
          <w:rFonts w:asciiTheme="minorHAnsi" w:hAnsiTheme="minorHAnsi" w:cstheme="minorHAnsi"/>
          <w:b/>
          <w:bCs/>
          <w:color w:val="auto"/>
        </w:rPr>
        <w:t>viii+333</w:t>
      </w:r>
      <w:r w:rsidRPr="00517BE8">
        <w:rPr>
          <w:rFonts w:asciiTheme="minorHAnsi" w:hAnsiTheme="minorHAnsi" w:cstheme="minorHAnsi"/>
          <w:color w:val="auto"/>
        </w:rPr>
        <w:t xml:space="preserve"> (1986).</w:t>
      </w:r>
    </w:p>
    <w:p w14:paraId="0C8806C6"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2</w:t>
      </w:r>
      <w:r w:rsidR="006655D6" w:rsidRPr="00517BE8">
        <w:rPr>
          <w:rFonts w:asciiTheme="minorHAnsi" w:hAnsiTheme="minorHAnsi" w:cstheme="minorHAnsi"/>
          <w:color w:val="auto"/>
        </w:rPr>
        <w:t>8</w:t>
      </w:r>
      <w:r w:rsidRPr="00517BE8">
        <w:rPr>
          <w:rFonts w:asciiTheme="minorHAnsi" w:hAnsiTheme="minorHAnsi" w:cstheme="minorHAnsi"/>
          <w:color w:val="auto"/>
        </w:rPr>
        <w:t xml:space="preserve">. Wang, Y., Castelao, R.M., Yuan, Y. Seasonal variability of alongshore winds and sea surface temperature fronts in Eastern Boundary Current Systems. </w:t>
      </w:r>
      <w:r w:rsidRPr="00517BE8">
        <w:rPr>
          <w:rFonts w:asciiTheme="minorHAnsi" w:hAnsiTheme="minorHAnsi" w:cstheme="minorHAnsi"/>
          <w:i/>
          <w:iCs/>
          <w:color w:val="auto"/>
        </w:rPr>
        <w:t>Journal of Geophysical Research: Oceans</w:t>
      </w:r>
      <w:r w:rsidRPr="00517BE8">
        <w:rPr>
          <w:rFonts w:asciiTheme="minorHAnsi" w:hAnsiTheme="minorHAnsi" w:cstheme="minorHAnsi"/>
          <w:color w:val="auto"/>
        </w:rPr>
        <w:t xml:space="preserve">, </w:t>
      </w:r>
      <w:r w:rsidRPr="00517BE8">
        <w:rPr>
          <w:rFonts w:asciiTheme="minorHAnsi" w:hAnsiTheme="minorHAnsi" w:cstheme="minorHAnsi"/>
          <w:b/>
          <w:bCs/>
          <w:color w:val="auto"/>
        </w:rPr>
        <w:t>120</w:t>
      </w:r>
      <w:r w:rsidRPr="00517BE8">
        <w:rPr>
          <w:rFonts w:asciiTheme="minorHAnsi" w:hAnsiTheme="minorHAnsi" w:cstheme="minorHAnsi"/>
          <w:color w:val="auto"/>
        </w:rPr>
        <w:t>(3), 2385-2400 (2015).</w:t>
      </w:r>
    </w:p>
    <w:p w14:paraId="597887EF" w14:textId="77777777" w:rsidR="00F70070" w:rsidRPr="00517BE8" w:rsidRDefault="00F70070" w:rsidP="003E7EEB">
      <w:pPr>
        <w:rPr>
          <w:rFonts w:asciiTheme="minorHAnsi" w:hAnsiTheme="minorHAnsi" w:cstheme="minorHAnsi"/>
          <w:color w:val="auto"/>
          <w:lang w:eastAsia="zh-CN"/>
        </w:rPr>
      </w:pPr>
      <w:r w:rsidRPr="00517BE8">
        <w:rPr>
          <w:rFonts w:asciiTheme="minorHAnsi" w:hAnsiTheme="minorHAnsi" w:cstheme="minorHAnsi"/>
          <w:color w:val="auto"/>
          <w:lang w:eastAsia="zh-CN"/>
        </w:rPr>
        <w:t>2</w:t>
      </w:r>
      <w:r w:rsidR="006655D6" w:rsidRPr="00517BE8">
        <w:rPr>
          <w:rFonts w:asciiTheme="minorHAnsi" w:hAnsiTheme="minorHAnsi" w:cstheme="minorHAnsi"/>
          <w:color w:val="auto"/>
          <w:lang w:eastAsia="zh-CN"/>
        </w:rPr>
        <w:t>9</w:t>
      </w:r>
      <w:r w:rsidRPr="00517BE8">
        <w:rPr>
          <w:rFonts w:asciiTheme="minorHAnsi" w:hAnsiTheme="minorHAnsi" w:cstheme="minorHAnsi"/>
          <w:color w:val="auto"/>
          <w:lang w:eastAsia="zh-CN"/>
        </w:rPr>
        <w:t xml:space="preserve">. Chen, H.-H., Qi, Y., Wang, Y. Chai, F. Seasonal variability of SST fronts and winds on the southeastern continental shelf of Brazil. </w:t>
      </w:r>
      <w:r w:rsidRPr="00517BE8">
        <w:rPr>
          <w:rFonts w:asciiTheme="minorHAnsi" w:hAnsiTheme="minorHAnsi" w:cstheme="minorHAnsi"/>
          <w:i/>
          <w:iCs/>
          <w:color w:val="auto"/>
          <w:lang w:eastAsia="zh-CN"/>
        </w:rPr>
        <w:t>Ocean Dynamics</w:t>
      </w:r>
      <w:r w:rsidRPr="00517BE8">
        <w:rPr>
          <w:rFonts w:asciiTheme="minorHAnsi" w:hAnsiTheme="minorHAnsi" w:cstheme="minorHAnsi"/>
          <w:color w:val="auto"/>
          <w:lang w:eastAsia="zh-CN"/>
        </w:rPr>
        <w:t xml:space="preserve">, </w:t>
      </w:r>
      <w:r w:rsidRPr="00517BE8">
        <w:rPr>
          <w:rFonts w:asciiTheme="minorHAnsi" w:hAnsiTheme="minorHAnsi" w:cstheme="minorHAnsi"/>
          <w:b/>
          <w:bCs/>
          <w:color w:val="auto"/>
          <w:lang w:eastAsia="zh-CN"/>
        </w:rPr>
        <w:t xml:space="preserve">69 </w:t>
      </w:r>
      <w:r w:rsidRPr="00517BE8">
        <w:rPr>
          <w:rFonts w:asciiTheme="minorHAnsi" w:hAnsiTheme="minorHAnsi" w:cstheme="minorHAnsi"/>
          <w:color w:val="auto"/>
          <w:lang w:eastAsia="zh-CN"/>
        </w:rPr>
        <w:t>(11), 1387-1399 (2019).</w:t>
      </w:r>
    </w:p>
    <w:p w14:paraId="0003C9E6" w14:textId="77777777" w:rsidR="00F70070" w:rsidRPr="00517BE8" w:rsidRDefault="006655D6" w:rsidP="003E7EEB">
      <w:pPr>
        <w:rPr>
          <w:rFonts w:asciiTheme="minorHAnsi" w:hAnsiTheme="minorHAnsi" w:cstheme="minorHAnsi"/>
          <w:color w:val="auto"/>
        </w:rPr>
      </w:pPr>
      <w:r w:rsidRPr="00517BE8">
        <w:rPr>
          <w:rFonts w:asciiTheme="minorHAnsi" w:hAnsiTheme="minorHAnsi" w:cstheme="minorHAnsi"/>
          <w:color w:val="auto"/>
        </w:rPr>
        <w:t>30</w:t>
      </w:r>
      <w:r w:rsidR="00F70070" w:rsidRPr="00517BE8">
        <w:rPr>
          <w:rFonts w:asciiTheme="minorHAnsi" w:hAnsiTheme="minorHAnsi" w:cstheme="minorHAnsi"/>
          <w:color w:val="auto"/>
        </w:rPr>
        <w:t xml:space="preserve">. Woodson, C.B., Litvin, S.Y. Ocean fronts drive marine fishery production and biogeochemical cycling. </w:t>
      </w:r>
      <w:r w:rsidR="00F70070" w:rsidRPr="00517BE8">
        <w:rPr>
          <w:rFonts w:asciiTheme="minorHAnsi" w:hAnsiTheme="minorHAnsi" w:cstheme="minorHAnsi"/>
          <w:i/>
          <w:iCs/>
          <w:color w:val="auto"/>
        </w:rPr>
        <w:t>Proceedings of the National Academy of Sciences of the United States of America</w:t>
      </w:r>
      <w:r w:rsidR="00F70070" w:rsidRPr="00517BE8">
        <w:rPr>
          <w:rFonts w:asciiTheme="minorHAnsi" w:hAnsiTheme="minorHAnsi" w:cstheme="minorHAnsi"/>
          <w:color w:val="auto"/>
        </w:rPr>
        <w:t xml:space="preserve">, </w:t>
      </w:r>
      <w:r w:rsidR="00F70070" w:rsidRPr="00517BE8">
        <w:rPr>
          <w:rFonts w:asciiTheme="minorHAnsi" w:hAnsiTheme="minorHAnsi" w:cstheme="minorHAnsi"/>
          <w:b/>
          <w:bCs/>
          <w:color w:val="auto"/>
        </w:rPr>
        <w:t xml:space="preserve">112 </w:t>
      </w:r>
      <w:r w:rsidR="00F70070" w:rsidRPr="00517BE8">
        <w:rPr>
          <w:rFonts w:asciiTheme="minorHAnsi" w:hAnsiTheme="minorHAnsi" w:cstheme="minorHAnsi"/>
          <w:color w:val="auto"/>
        </w:rPr>
        <w:t>(6), 1710-1715 (2015).</w:t>
      </w:r>
    </w:p>
    <w:p w14:paraId="2C652983"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31. Siegel, D.A. et al. Regional to global assessments of phytoplankton dynamics from the SeaWiFS mission. </w:t>
      </w:r>
      <w:r w:rsidRPr="00517BE8">
        <w:rPr>
          <w:rFonts w:asciiTheme="minorHAnsi" w:hAnsiTheme="minorHAnsi" w:cstheme="minorHAnsi"/>
          <w:i/>
          <w:iCs/>
          <w:color w:val="auto"/>
        </w:rPr>
        <w:t>Remote Sensing of Environment</w:t>
      </w:r>
      <w:r w:rsidRPr="00517BE8">
        <w:rPr>
          <w:rFonts w:asciiTheme="minorHAnsi" w:hAnsiTheme="minorHAnsi" w:cstheme="minorHAnsi"/>
          <w:color w:val="auto"/>
        </w:rPr>
        <w:t xml:space="preserve">, </w:t>
      </w:r>
      <w:r w:rsidRPr="00517BE8">
        <w:rPr>
          <w:rFonts w:asciiTheme="minorHAnsi" w:hAnsiTheme="minorHAnsi" w:cstheme="minorHAnsi"/>
          <w:b/>
          <w:bCs/>
          <w:color w:val="auto"/>
        </w:rPr>
        <w:t>135</w:t>
      </w:r>
      <w:r w:rsidRPr="00517BE8">
        <w:rPr>
          <w:rFonts w:asciiTheme="minorHAnsi" w:hAnsiTheme="minorHAnsi" w:cstheme="minorHAnsi"/>
          <w:color w:val="auto"/>
        </w:rPr>
        <w:t>, 77-91 (2013).</w:t>
      </w:r>
    </w:p>
    <w:p w14:paraId="3FF65FD5"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32. Ducet, N., Traon, P.Y.L., Reverdin, G. Global high-resolution mapping of ocean circulation from Topex/Poseidon and ERS-1/2. </w:t>
      </w:r>
      <w:r w:rsidRPr="00517BE8">
        <w:rPr>
          <w:rFonts w:asciiTheme="minorHAnsi" w:hAnsiTheme="minorHAnsi" w:cstheme="minorHAnsi"/>
          <w:i/>
          <w:iCs/>
          <w:color w:val="auto"/>
        </w:rPr>
        <w:t>Journal of Geophysical Research-Atmospheres</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105 </w:t>
      </w:r>
      <w:r w:rsidRPr="00517BE8">
        <w:rPr>
          <w:rFonts w:asciiTheme="minorHAnsi" w:hAnsiTheme="minorHAnsi" w:cstheme="minorHAnsi"/>
          <w:color w:val="auto"/>
        </w:rPr>
        <w:t>(C8), 19477-19498 (2000).</w:t>
      </w:r>
    </w:p>
    <w:p w14:paraId="69C73C7D"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lang w:eastAsia="zh-CN"/>
        </w:rPr>
        <w:t xml:space="preserve">33. </w:t>
      </w:r>
      <w:r w:rsidRPr="00517BE8">
        <w:rPr>
          <w:rFonts w:asciiTheme="minorHAnsi" w:hAnsiTheme="minorHAnsi" w:cstheme="minorHAnsi"/>
          <w:color w:val="auto"/>
        </w:rPr>
        <w:t xml:space="preserve">Dee, D.P. et al. The ERA Interim reanalysis: Configuration and performance of the data assimilation system. </w:t>
      </w:r>
      <w:r w:rsidRPr="00517BE8">
        <w:rPr>
          <w:rFonts w:asciiTheme="minorHAnsi" w:hAnsiTheme="minorHAnsi" w:cstheme="minorHAnsi"/>
          <w:i/>
          <w:iCs/>
          <w:color w:val="auto"/>
        </w:rPr>
        <w:t>Quarterly Journal of the royal meteorological society</w:t>
      </w:r>
      <w:r w:rsidRPr="00517BE8">
        <w:rPr>
          <w:rFonts w:asciiTheme="minorHAnsi" w:hAnsiTheme="minorHAnsi" w:cstheme="minorHAnsi"/>
          <w:color w:val="auto"/>
        </w:rPr>
        <w:t xml:space="preserve">, </w:t>
      </w:r>
      <w:r w:rsidRPr="00517BE8">
        <w:rPr>
          <w:rFonts w:asciiTheme="minorHAnsi" w:hAnsiTheme="minorHAnsi" w:cstheme="minorHAnsi"/>
          <w:b/>
          <w:bCs/>
          <w:color w:val="auto"/>
        </w:rPr>
        <w:t xml:space="preserve">137 </w:t>
      </w:r>
      <w:r w:rsidRPr="00517BE8">
        <w:rPr>
          <w:rFonts w:asciiTheme="minorHAnsi" w:hAnsiTheme="minorHAnsi" w:cstheme="minorHAnsi"/>
          <w:color w:val="auto"/>
        </w:rPr>
        <w:t>(656), 553-597 (2011).</w:t>
      </w:r>
    </w:p>
    <w:p w14:paraId="1B68824C"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34. Hellerman, S. Computations of wind stress fields over the Atlantic Ocean. </w:t>
      </w:r>
      <w:r w:rsidRPr="00517BE8">
        <w:rPr>
          <w:rFonts w:asciiTheme="minorHAnsi" w:hAnsiTheme="minorHAnsi" w:cstheme="minorHAnsi"/>
          <w:i/>
          <w:iCs/>
          <w:color w:val="auto"/>
        </w:rPr>
        <w:t>Monthly Weather Review</w:t>
      </w:r>
      <w:r w:rsidRPr="00517BE8">
        <w:rPr>
          <w:rFonts w:asciiTheme="minorHAnsi" w:hAnsiTheme="minorHAnsi" w:cstheme="minorHAnsi"/>
          <w:color w:val="auto"/>
        </w:rPr>
        <w:t xml:space="preserve">, </w:t>
      </w:r>
      <w:r w:rsidRPr="00517BE8">
        <w:rPr>
          <w:rFonts w:asciiTheme="minorHAnsi" w:hAnsiTheme="minorHAnsi" w:cstheme="minorHAnsi"/>
          <w:b/>
          <w:bCs/>
          <w:color w:val="auto"/>
        </w:rPr>
        <w:t>93</w:t>
      </w:r>
      <w:r w:rsidRPr="00517BE8">
        <w:rPr>
          <w:rFonts w:asciiTheme="minorHAnsi" w:hAnsiTheme="minorHAnsi" w:cstheme="minorHAnsi"/>
          <w:color w:val="auto"/>
        </w:rPr>
        <w:t>(4), 239-244 (1965).</w:t>
      </w:r>
    </w:p>
    <w:p w14:paraId="135B4CE4"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35. Xian, T., Sun, L., Yang, Y.-J., Fu, Y.F. Monsoon and eddy forcing of chlorophyll-a variation in </w:t>
      </w:r>
      <w:r w:rsidRPr="00517BE8">
        <w:rPr>
          <w:rFonts w:asciiTheme="minorHAnsi" w:hAnsiTheme="minorHAnsi" w:cstheme="minorHAnsi"/>
          <w:color w:val="auto"/>
        </w:rPr>
        <w:lastRenderedPageBreak/>
        <w:t xml:space="preserve">the northeast South China Sea. </w:t>
      </w:r>
      <w:r w:rsidRPr="00517BE8">
        <w:rPr>
          <w:rFonts w:asciiTheme="minorHAnsi" w:hAnsiTheme="minorHAnsi" w:cstheme="minorHAnsi"/>
          <w:i/>
          <w:iCs/>
          <w:color w:val="auto"/>
        </w:rPr>
        <w:t>International Journal of Remote Sensing</w:t>
      </w:r>
      <w:r w:rsidRPr="00517BE8">
        <w:rPr>
          <w:rFonts w:asciiTheme="minorHAnsi" w:hAnsiTheme="minorHAnsi" w:cstheme="minorHAnsi"/>
          <w:color w:val="auto"/>
        </w:rPr>
        <w:t xml:space="preserve">, </w:t>
      </w:r>
      <w:r w:rsidRPr="00517BE8">
        <w:rPr>
          <w:rFonts w:asciiTheme="minorHAnsi" w:hAnsiTheme="minorHAnsi" w:cstheme="minorHAnsi"/>
          <w:b/>
          <w:bCs/>
          <w:color w:val="auto"/>
        </w:rPr>
        <w:t>33</w:t>
      </w:r>
      <w:r w:rsidRPr="00517BE8">
        <w:rPr>
          <w:rFonts w:asciiTheme="minorHAnsi" w:hAnsiTheme="minorHAnsi" w:cstheme="minorHAnsi"/>
          <w:color w:val="auto"/>
        </w:rPr>
        <w:t>(23), 7431-7443 (2012).</w:t>
      </w:r>
    </w:p>
    <w:p w14:paraId="30A191E8"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36. Hu, J.Y., Kawamura, H., Tang, D. Tidal front around the Hainan Island, northwest of the South China Sea.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108</w:t>
      </w:r>
      <w:r w:rsidRPr="00517BE8">
        <w:rPr>
          <w:rFonts w:asciiTheme="minorHAnsi" w:hAnsiTheme="minorHAnsi" w:cstheme="minorHAnsi"/>
          <w:color w:val="auto"/>
        </w:rPr>
        <w:t>(C11), 3342 (2003).</w:t>
      </w:r>
    </w:p>
    <w:p w14:paraId="41674B45" w14:textId="77777777" w:rsidR="00F70070" w:rsidRPr="00517BE8" w:rsidRDefault="00F70070" w:rsidP="003E7EEB">
      <w:pPr>
        <w:rPr>
          <w:rFonts w:asciiTheme="minorHAnsi" w:hAnsiTheme="minorHAnsi" w:cstheme="minorHAnsi"/>
          <w:color w:val="auto"/>
          <w:lang w:eastAsia="zh-CN"/>
        </w:rPr>
      </w:pPr>
      <w:r w:rsidRPr="00517BE8">
        <w:rPr>
          <w:rFonts w:asciiTheme="minorHAnsi" w:hAnsiTheme="minorHAnsi" w:cstheme="minorHAnsi"/>
          <w:color w:val="auto"/>
          <w:lang w:eastAsia="zh-CN"/>
        </w:rPr>
        <w:t xml:space="preserve">37. Chelton, D.B. Large-scale response of the California Current to forcing by the wind stress curl. </w:t>
      </w:r>
      <w:r w:rsidRPr="00517BE8">
        <w:rPr>
          <w:rFonts w:asciiTheme="minorHAnsi" w:hAnsiTheme="minorHAnsi" w:cstheme="minorHAnsi"/>
          <w:i/>
          <w:iCs/>
          <w:color w:val="auto"/>
          <w:lang w:eastAsia="zh-CN"/>
        </w:rPr>
        <w:t>CalCOFI Rep.,</w:t>
      </w:r>
      <w:r w:rsidRPr="00517BE8">
        <w:rPr>
          <w:rFonts w:asciiTheme="minorHAnsi" w:hAnsiTheme="minorHAnsi" w:cstheme="minorHAnsi"/>
          <w:color w:val="auto"/>
          <w:lang w:eastAsia="zh-CN"/>
        </w:rPr>
        <w:t xml:space="preserve"> </w:t>
      </w:r>
      <w:r w:rsidRPr="00517BE8">
        <w:rPr>
          <w:rFonts w:asciiTheme="minorHAnsi" w:hAnsiTheme="minorHAnsi" w:cstheme="minorHAnsi"/>
          <w:b/>
          <w:bCs/>
          <w:color w:val="auto"/>
          <w:lang w:eastAsia="zh-CN"/>
        </w:rPr>
        <w:t>23</w:t>
      </w:r>
      <w:r w:rsidRPr="00517BE8">
        <w:rPr>
          <w:rFonts w:asciiTheme="minorHAnsi" w:hAnsiTheme="minorHAnsi" w:cstheme="minorHAnsi"/>
          <w:color w:val="auto"/>
          <w:lang w:eastAsia="zh-CN"/>
        </w:rPr>
        <w:t>, 130-148 (1982).</w:t>
      </w:r>
    </w:p>
    <w:p w14:paraId="32BF75AD"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38. Canny, J. A computational approach to edge-detection. </w:t>
      </w:r>
      <w:r w:rsidRPr="00517BE8">
        <w:rPr>
          <w:rFonts w:asciiTheme="minorHAnsi" w:hAnsiTheme="minorHAnsi" w:cstheme="minorHAnsi"/>
          <w:i/>
          <w:iCs/>
          <w:color w:val="auto"/>
        </w:rPr>
        <w:t>IEEE Transactions on Pattern Analysis and Machine Intelligence</w:t>
      </w:r>
      <w:r w:rsidRPr="00517BE8">
        <w:rPr>
          <w:rFonts w:asciiTheme="minorHAnsi" w:hAnsiTheme="minorHAnsi" w:cstheme="minorHAnsi"/>
          <w:color w:val="auto"/>
        </w:rPr>
        <w:t xml:space="preserve">, </w:t>
      </w:r>
      <w:r w:rsidRPr="00517BE8">
        <w:rPr>
          <w:rFonts w:asciiTheme="minorHAnsi" w:hAnsiTheme="minorHAnsi" w:cstheme="minorHAnsi"/>
          <w:b/>
          <w:bCs/>
          <w:color w:val="auto"/>
        </w:rPr>
        <w:t>6</w:t>
      </w:r>
      <w:r w:rsidRPr="00517BE8">
        <w:rPr>
          <w:rFonts w:asciiTheme="minorHAnsi" w:hAnsiTheme="minorHAnsi" w:cstheme="minorHAnsi"/>
          <w:color w:val="auto"/>
        </w:rPr>
        <w:t>, 679–698 (1986).</w:t>
      </w:r>
    </w:p>
    <w:p w14:paraId="76123EFE"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39. Cayula, J.F., Cornillon, P., Holyer, R., Peckinpaugh, S. Comparative study of two recent edge-detection algorithms designed to process sea-surface temperature fields. </w:t>
      </w:r>
      <w:r w:rsidRPr="00517BE8">
        <w:rPr>
          <w:rFonts w:asciiTheme="minorHAnsi" w:hAnsiTheme="minorHAnsi" w:cstheme="minorHAnsi"/>
          <w:i/>
          <w:iCs/>
          <w:color w:val="auto"/>
        </w:rPr>
        <w:t>IEEE Geoscience and Remote Sensing Letters</w:t>
      </w:r>
      <w:r w:rsidRPr="00517BE8">
        <w:rPr>
          <w:rFonts w:asciiTheme="minorHAnsi" w:hAnsiTheme="minorHAnsi" w:cstheme="minorHAnsi"/>
          <w:color w:val="auto"/>
        </w:rPr>
        <w:t xml:space="preserve">, </w:t>
      </w:r>
      <w:r w:rsidRPr="00517BE8">
        <w:rPr>
          <w:rFonts w:asciiTheme="minorHAnsi" w:hAnsiTheme="minorHAnsi" w:cstheme="minorHAnsi"/>
          <w:b/>
          <w:bCs/>
          <w:color w:val="auto"/>
        </w:rPr>
        <w:t>29</w:t>
      </w:r>
      <w:r w:rsidRPr="00517BE8">
        <w:rPr>
          <w:rFonts w:asciiTheme="minorHAnsi" w:hAnsiTheme="minorHAnsi" w:cstheme="minorHAnsi"/>
          <w:color w:val="auto"/>
        </w:rPr>
        <w:t>(1), 175–177 (1991).</w:t>
      </w:r>
    </w:p>
    <w:p w14:paraId="35078B9D"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40. Cayula J.F., Cornillon P. Cloud detection from a sequence of SST images. </w:t>
      </w:r>
      <w:r w:rsidRPr="00517BE8">
        <w:rPr>
          <w:rFonts w:asciiTheme="minorHAnsi" w:hAnsiTheme="minorHAnsi" w:cstheme="minorHAnsi"/>
          <w:i/>
          <w:iCs/>
          <w:color w:val="auto"/>
        </w:rPr>
        <w:t>Remote Sensing of Environment</w:t>
      </w:r>
      <w:r w:rsidRPr="00517BE8">
        <w:rPr>
          <w:rFonts w:asciiTheme="minorHAnsi" w:hAnsiTheme="minorHAnsi" w:cstheme="minorHAnsi"/>
          <w:color w:val="auto"/>
        </w:rPr>
        <w:t xml:space="preserve">, </w:t>
      </w:r>
      <w:r w:rsidRPr="00517BE8">
        <w:rPr>
          <w:rFonts w:asciiTheme="minorHAnsi" w:hAnsiTheme="minorHAnsi" w:cstheme="minorHAnsi"/>
          <w:b/>
          <w:bCs/>
          <w:color w:val="auto"/>
        </w:rPr>
        <w:t>55</w:t>
      </w:r>
      <w:r w:rsidRPr="00517BE8">
        <w:rPr>
          <w:rFonts w:asciiTheme="minorHAnsi" w:hAnsiTheme="minorHAnsi" w:cstheme="minorHAnsi"/>
          <w:color w:val="auto"/>
        </w:rPr>
        <w:t>(1), 80-88 (1996).</w:t>
      </w:r>
    </w:p>
    <w:p w14:paraId="7D83CAE4"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41. Ullman, D.S., Cornillon, P. Evaluation of Front Detection Methods for Satellite-Derived SST Data Using in Situ Observations. </w:t>
      </w:r>
      <w:r w:rsidRPr="00517BE8">
        <w:rPr>
          <w:rFonts w:asciiTheme="minorHAnsi" w:hAnsiTheme="minorHAnsi" w:cstheme="minorHAnsi"/>
          <w:i/>
          <w:iCs/>
          <w:color w:val="auto"/>
        </w:rPr>
        <w:t>Journal of Atmospheric and Oceanic Technology</w:t>
      </w:r>
      <w:r w:rsidRPr="00517BE8">
        <w:rPr>
          <w:rFonts w:asciiTheme="minorHAnsi" w:hAnsiTheme="minorHAnsi" w:cstheme="minorHAnsi"/>
          <w:color w:val="auto"/>
        </w:rPr>
        <w:t xml:space="preserve">, </w:t>
      </w:r>
      <w:r w:rsidRPr="00517BE8">
        <w:rPr>
          <w:rFonts w:asciiTheme="minorHAnsi" w:hAnsiTheme="minorHAnsi" w:cstheme="minorHAnsi"/>
          <w:b/>
          <w:bCs/>
          <w:color w:val="auto"/>
        </w:rPr>
        <w:t>17</w:t>
      </w:r>
      <w:r w:rsidRPr="00517BE8">
        <w:rPr>
          <w:rFonts w:asciiTheme="minorHAnsi" w:hAnsiTheme="minorHAnsi" w:cstheme="minorHAnsi"/>
          <w:color w:val="auto"/>
        </w:rPr>
        <w:t>(12), 1667-1675 (2000).</w:t>
      </w:r>
    </w:p>
    <w:p w14:paraId="440B8A42"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42. Oey, L., Chang, M.C., Huang, S., Lin, Y.C., Lee, M. The influence of shelf-sea fronts on winter monsoon over East China Sea. </w:t>
      </w:r>
      <w:r w:rsidRPr="00517BE8">
        <w:rPr>
          <w:rFonts w:asciiTheme="minorHAnsi" w:hAnsiTheme="minorHAnsi" w:cstheme="minorHAnsi"/>
          <w:i/>
          <w:iCs/>
          <w:color w:val="auto"/>
        </w:rPr>
        <w:t>Climate Dynamics</w:t>
      </w:r>
      <w:r w:rsidRPr="00517BE8">
        <w:rPr>
          <w:rFonts w:asciiTheme="minorHAnsi" w:hAnsiTheme="minorHAnsi" w:cstheme="minorHAnsi"/>
          <w:color w:val="auto"/>
        </w:rPr>
        <w:t xml:space="preserve">, </w:t>
      </w:r>
      <w:r w:rsidRPr="00517BE8">
        <w:rPr>
          <w:rFonts w:asciiTheme="minorHAnsi" w:hAnsiTheme="minorHAnsi" w:cstheme="minorHAnsi"/>
          <w:b/>
          <w:bCs/>
          <w:color w:val="auto"/>
        </w:rPr>
        <w:t>45</w:t>
      </w:r>
      <w:r w:rsidRPr="00517BE8">
        <w:rPr>
          <w:rFonts w:asciiTheme="minorHAnsi" w:hAnsiTheme="minorHAnsi" w:cstheme="minorHAnsi"/>
          <w:color w:val="auto"/>
        </w:rPr>
        <w:t>, 2047-2068 (2015).</w:t>
      </w:r>
    </w:p>
    <w:p w14:paraId="09C3E284"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43. Legeckis, R. A survey of worldwide sea surface temperature fronts detected by environmental satellites.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83</w:t>
      </w:r>
      <w:r w:rsidRPr="00517BE8">
        <w:rPr>
          <w:rFonts w:asciiTheme="minorHAnsi" w:hAnsiTheme="minorHAnsi" w:cstheme="minorHAnsi"/>
          <w:color w:val="auto"/>
        </w:rPr>
        <w:t>(C9), 4501–4522 (1978).</w:t>
      </w:r>
    </w:p>
    <w:p w14:paraId="3AD5A1F1"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44. Yao, J., Belkin, I.M., Chen, J., Wang, D. Thermal fronts of the southern South China Sea from satellite and in situ data. </w:t>
      </w:r>
      <w:r w:rsidRPr="00517BE8">
        <w:rPr>
          <w:rFonts w:asciiTheme="minorHAnsi" w:hAnsiTheme="minorHAnsi" w:cstheme="minorHAnsi"/>
          <w:i/>
          <w:iCs/>
          <w:color w:val="auto"/>
        </w:rPr>
        <w:t>International Journal of Remote Sensing</w:t>
      </w:r>
      <w:r w:rsidRPr="00517BE8">
        <w:rPr>
          <w:rFonts w:asciiTheme="minorHAnsi" w:hAnsiTheme="minorHAnsi" w:cstheme="minorHAnsi"/>
          <w:color w:val="auto"/>
        </w:rPr>
        <w:t xml:space="preserve">, </w:t>
      </w:r>
      <w:r w:rsidRPr="00517BE8">
        <w:rPr>
          <w:rFonts w:asciiTheme="minorHAnsi" w:hAnsiTheme="minorHAnsi" w:cstheme="minorHAnsi"/>
          <w:b/>
          <w:bCs/>
          <w:color w:val="auto"/>
        </w:rPr>
        <w:t>33</w:t>
      </w:r>
      <w:r w:rsidRPr="00517BE8">
        <w:rPr>
          <w:rFonts w:asciiTheme="minorHAnsi" w:hAnsiTheme="minorHAnsi" w:cstheme="minorHAnsi"/>
          <w:color w:val="auto"/>
        </w:rPr>
        <w:t>(23), 7458-7468 (2012).</w:t>
      </w:r>
    </w:p>
    <w:p w14:paraId="30B27909"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45. Chen, G., Gan, J., Xie, Q., Chu, X., Wang, D., Hou, Y. Eddy heat and salt transports in the South China Sea and their seasonal modulations.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117</w:t>
      </w:r>
      <w:r w:rsidRPr="00517BE8">
        <w:rPr>
          <w:rFonts w:asciiTheme="minorHAnsi" w:hAnsiTheme="minorHAnsi" w:cstheme="minorHAnsi"/>
          <w:color w:val="auto"/>
        </w:rPr>
        <w:t>, C05021 (2012).</w:t>
      </w:r>
    </w:p>
    <w:p w14:paraId="49DA29FB"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46. Wang, G., Li, J., Wang, C., Yan, Y. Interactions among the winter monsoon, ocean eddy and ocean thermal front in the South China Sea. </w:t>
      </w:r>
      <w:r w:rsidRPr="00517BE8">
        <w:rPr>
          <w:rFonts w:asciiTheme="minorHAnsi" w:hAnsiTheme="minorHAnsi" w:cstheme="minorHAnsi"/>
          <w:i/>
          <w:iCs/>
          <w:color w:val="auto"/>
        </w:rPr>
        <w:t>Journal of Geophysical Research</w:t>
      </w:r>
      <w:r w:rsidRPr="00517BE8">
        <w:rPr>
          <w:rFonts w:asciiTheme="minorHAnsi" w:hAnsiTheme="minorHAnsi" w:cstheme="minorHAnsi"/>
          <w:color w:val="auto"/>
        </w:rPr>
        <w:t xml:space="preserve">, </w:t>
      </w:r>
      <w:r w:rsidRPr="00517BE8">
        <w:rPr>
          <w:rFonts w:asciiTheme="minorHAnsi" w:hAnsiTheme="minorHAnsi" w:cstheme="minorHAnsi"/>
          <w:b/>
          <w:bCs/>
          <w:color w:val="auto"/>
        </w:rPr>
        <w:t>117</w:t>
      </w:r>
      <w:r w:rsidRPr="00517BE8">
        <w:rPr>
          <w:rFonts w:asciiTheme="minorHAnsi" w:hAnsiTheme="minorHAnsi" w:cstheme="minorHAnsi"/>
          <w:color w:val="auto"/>
        </w:rPr>
        <w:t>, C08002 (2012).</w:t>
      </w:r>
    </w:p>
    <w:p w14:paraId="5189689C"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 xml:space="preserve">47. Guo, L., Xiu, P., Chai, F., Xue, H., Wang, D., Sun, J. Enhanced chlorophyll concentrations induced by Kuroshio Intrusion Fronts in the Northern South China Sea. </w:t>
      </w:r>
      <w:r w:rsidRPr="00517BE8">
        <w:rPr>
          <w:rFonts w:asciiTheme="minorHAnsi" w:hAnsiTheme="minorHAnsi" w:cstheme="minorHAnsi"/>
          <w:i/>
          <w:iCs/>
          <w:color w:val="auto"/>
        </w:rPr>
        <w:t>Geophysical Research Letter</w:t>
      </w:r>
      <w:r w:rsidRPr="00517BE8">
        <w:rPr>
          <w:rFonts w:asciiTheme="minorHAnsi" w:hAnsiTheme="minorHAnsi" w:cstheme="minorHAnsi"/>
          <w:color w:val="auto"/>
        </w:rPr>
        <w:t xml:space="preserve">, </w:t>
      </w:r>
      <w:r w:rsidRPr="00517BE8">
        <w:rPr>
          <w:rFonts w:asciiTheme="minorHAnsi" w:hAnsiTheme="minorHAnsi" w:cstheme="minorHAnsi"/>
          <w:b/>
          <w:bCs/>
          <w:color w:val="auto"/>
        </w:rPr>
        <w:t>44</w:t>
      </w:r>
      <w:r w:rsidRPr="00517BE8">
        <w:rPr>
          <w:rFonts w:asciiTheme="minorHAnsi" w:hAnsiTheme="minorHAnsi" w:cstheme="minorHAnsi"/>
          <w:color w:val="auto"/>
        </w:rPr>
        <w:t>(22), 565-572 (2017).</w:t>
      </w:r>
    </w:p>
    <w:p w14:paraId="1F7F0E21" w14:textId="77777777" w:rsidR="005E685E" w:rsidRPr="00517BE8" w:rsidRDefault="005E685E" w:rsidP="003E7EEB">
      <w:pPr>
        <w:rPr>
          <w:rFonts w:asciiTheme="minorHAnsi" w:hAnsiTheme="minorHAnsi" w:cstheme="minorHAnsi"/>
          <w:color w:val="auto"/>
        </w:rPr>
      </w:pPr>
      <w:r w:rsidRPr="00517BE8">
        <w:rPr>
          <w:rFonts w:asciiTheme="minorHAnsi" w:hAnsiTheme="minorHAnsi" w:cstheme="minorHAnsi"/>
          <w:color w:val="auto"/>
        </w:rPr>
        <w:t xml:space="preserve">48. Xing, X.G., Qiu, G.Q., Boss, E., Wang, H.L. Temporal and Vertical Variations of Particulate and Dissolved Optical Properties in the South China Sea. </w:t>
      </w:r>
      <w:r w:rsidRPr="00517BE8">
        <w:rPr>
          <w:rFonts w:asciiTheme="minorHAnsi" w:hAnsiTheme="minorHAnsi" w:cstheme="minorHAnsi"/>
          <w:i/>
          <w:iCs/>
          <w:color w:val="auto"/>
        </w:rPr>
        <w:t>Journal of Geophysical Research-Oceans</w:t>
      </w:r>
      <w:r w:rsidRPr="00517BE8">
        <w:rPr>
          <w:rFonts w:asciiTheme="minorHAnsi" w:hAnsiTheme="minorHAnsi" w:cstheme="minorHAnsi"/>
          <w:color w:val="auto"/>
        </w:rPr>
        <w:t xml:space="preserve">, </w:t>
      </w:r>
      <w:r w:rsidRPr="00517BE8">
        <w:rPr>
          <w:rFonts w:asciiTheme="minorHAnsi" w:hAnsiTheme="minorHAnsi" w:cstheme="minorHAnsi"/>
          <w:b/>
          <w:bCs/>
          <w:color w:val="auto"/>
        </w:rPr>
        <w:t>124</w:t>
      </w:r>
      <w:r w:rsidRPr="00517BE8">
        <w:rPr>
          <w:rFonts w:asciiTheme="minorHAnsi" w:hAnsiTheme="minorHAnsi" w:cstheme="minorHAnsi"/>
          <w:color w:val="auto"/>
        </w:rPr>
        <w:t>(6): 3779-3795 (2019).</w:t>
      </w:r>
    </w:p>
    <w:p w14:paraId="684DB937" w14:textId="77777777" w:rsidR="00F70070" w:rsidRPr="00517BE8" w:rsidRDefault="00F70070" w:rsidP="003E7EEB">
      <w:pPr>
        <w:rPr>
          <w:rFonts w:asciiTheme="minorHAnsi" w:hAnsiTheme="minorHAnsi" w:cstheme="minorHAnsi"/>
          <w:color w:val="auto"/>
        </w:rPr>
      </w:pPr>
      <w:r w:rsidRPr="00517BE8">
        <w:rPr>
          <w:rFonts w:asciiTheme="minorHAnsi" w:hAnsiTheme="minorHAnsi" w:cstheme="minorHAnsi"/>
          <w:color w:val="auto"/>
        </w:rPr>
        <w:t>4</w:t>
      </w:r>
      <w:r w:rsidR="005E685E" w:rsidRPr="00517BE8">
        <w:rPr>
          <w:rFonts w:asciiTheme="minorHAnsi" w:hAnsiTheme="minorHAnsi" w:cstheme="minorHAnsi"/>
          <w:color w:val="auto"/>
        </w:rPr>
        <w:t>9</w:t>
      </w:r>
      <w:r w:rsidRPr="00517BE8">
        <w:rPr>
          <w:rFonts w:asciiTheme="minorHAnsi" w:hAnsiTheme="minorHAnsi" w:cstheme="minorHAnsi"/>
          <w:color w:val="auto"/>
        </w:rPr>
        <w:t xml:space="preserve">. Belkin, I. M., Cornillon, P., Sherman, K. Fronts in Large Marine Ecosystems. </w:t>
      </w:r>
      <w:r w:rsidRPr="00517BE8">
        <w:rPr>
          <w:rFonts w:asciiTheme="minorHAnsi" w:hAnsiTheme="minorHAnsi" w:cstheme="minorHAnsi"/>
          <w:i/>
          <w:iCs/>
          <w:color w:val="auto"/>
        </w:rPr>
        <w:t>Progress in Oceanography,</w:t>
      </w:r>
      <w:r w:rsidRPr="00517BE8">
        <w:rPr>
          <w:rFonts w:asciiTheme="minorHAnsi" w:hAnsiTheme="minorHAnsi" w:cstheme="minorHAnsi"/>
          <w:color w:val="auto"/>
        </w:rPr>
        <w:t xml:space="preserve"> </w:t>
      </w:r>
      <w:r w:rsidRPr="00517BE8">
        <w:rPr>
          <w:rFonts w:asciiTheme="minorHAnsi" w:hAnsiTheme="minorHAnsi" w:cstheme="minorHAnsi"/>
          <w:b/>
          <w:bCs/>
          <w:color w:val="auto"/>
        </w:rPr>
        <w:t>81</w:t>
      </w:r>
      <w:r w:rsidRPr="00517BE8">
        <w:rPr>
          <w:rFonts w:asciiTheme="minorHAnsi" w:hAnsiTheme="minorHAnsi" w:cstheme="minorHAnsi"/>
          <w:color w:val="auto"/>
        </w:rPr>
        <w:t>, 223-236 (2009).</w:t>
      </w:r>
    </w:p>
    <w:p w14:paraId="4236991A" w14:textId="77777777" w:rsidR="00C62356" w:rsidRPr="00517BE8" w:rsidRDefault="00C62356" w:rsidP="003E7EEB">
      <w:pPr>
        <w:rPr>
          <w:rFonts w:asciiTheme="minorHAnsi" w:hAnsiTheme="minorHAnsi"/>
          <w:color w:val="auto"/>
        </w:rPr>
      </w:pPr>
    </w:p>
    <w:sectPr w:rsidR="00C62356" w:rsidRPr="00517BE8" w:rsidSect="00AF08E0">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uthor" w:date="2020-02-14T12:01:00Z" w:initials="A">
    <w:p w14:paraId="10C5C187" w14:textId="533B9251" w:rsidR="00173293" w:rsidRDefault="00173293">
      <w:pPr>
        <w:pStyle w:val="CommentText"/>
      </w:pPr>
      <w:r>
        <w:rPr>
          <w:rStyle w:val="CommentReference"/>
        </w:rPr>
        <w:annotationRef/>
      </w:r>
      <w:r>
        <w:t>How is this done?</w:t>
      </w:r>
    </w:p>
  </w:comment>
  <w:comment w:id="17" w:author="Author" w:date="2020-02-26T11:41:00Z" w:initials="A">
    <w:p w14:paraId="0B097C2D" w14:textId="3FCAC022" w:rsidR="001730DD" w:rsidRDefault="001730DD">
      <w:pPr>
        <w:pStyle w:val="CommentText"/>
      </w:pPr>
      <w:r>
        <w:rPr>
          <w:rStyle w:val="CommentReference"/>
        </w:rPr>
        <w:annotationRef/>
      </w:r>
      <w:r>
        <w:t>It was performed by NASA when producing the satellite dataset.</w:t>
      </w:r>
    </w:p>
  </w:comment>
  <w:comment w:id="26" w:author="Author" w:date="2020-02-14T10:18:00Z" w:initials="A">
    <w:p w14:paraId="617E851E" w14:textId="3932D919" w:rsidR="00173293" w:rsidRDefault="00173293">
      <w:pPr>
        <w:pStyle w:val="CommentText"/>
      </w:pPr>
      <w:r>
        <w:rPr>
          <w:rStyle w:val="CommentReference"/>
        </w:rPr>
        <w:annotationRef/>
      </w:r>
      <w:r>
        <w:t>Do you mean “UTILITIES” as Figure 2 shows the s</w:t>
      </w:r>
      <w:r w:rsidRPr="0055103F">
        <w:t>creenshot of the procedure to add ‘UTILITIES’ with subfolders to the Matlab path</w:t>
      </w:r>
      <w:r>
        <w:t>?</w:t>
      </w:r>
    </w:p>
  </w:comment>
  <w:comment w:id="49" w:author="Author" w:date="2020-02-14T12:08:00Z" w:initials="A">
    <w:p w14:paraId="6004D01D" w14:textId="643C7499" w:rsidR="00173293" w:rsidRDefault="00173293">
      <w:pPr>
        <w:pStyle w:val="CommentText"/>
      </w:pPr>
      <w:r>
        <w:rPr>
          <w:rStyle w:val="CommentReference"/>
        </w:rPr>
        <w:annotationRef/>
      </w:r>
      <w:r>
        <w:t>All required functions for what?</w:t>
      </w:r>
    </w:p>
  </w:comment>
  <w:comment w:id="50" w:author="Author" w:date="2020-02-14T12:08:00Z" w:initials="A">
    <w:p w14:paraId="59B12C30" w14:textId="07A4D4C1" w:rsidR="00173293" w:rsidRDefault="00173293">
      <w:pPr>
        <w:pStyle w:val="CommentText"/>
      </w:pPr>
      <w:r>
        <w:rPr>
          <w:rStyle w:val="CommentReference"/>
        </w:rPr>
        <w:annotationRef/>
      </w:r>
      <w:r>
        <w:t>Which supplementary folder?</w:t>
      </w:r>
    </w:p>
  </w:comment>
  <w:comment w:id="51" w:author="Author" w:date="2020-02-26T11:43:00Z" w:initials="A">
    <w:p w14:paraId="4E04F48D" w14:textId="45832A59" w:rsidR="001730DD" w:rsidRDefault="001730DD">
      <w:pPr>
        <w:pStyle w:val="CommentText"/>
      </w:pPr>
      <w:r>
        <w:rPr>
          <w:rStyle w:val="CommentReference"/>
        </w:rPr>
        <w:annotationRef/>
      </w:r>
      <w:r>
        <w:t>The folder I uploaded to ‘Dropbox’ as you requested. It includes all scripts and the example data.</w:t>
      </w:r>
    </w:p>
  </w:comment>
  <w:comment w:id="63" w:author="Author" w:date="2020-02-14T10:31:00Z" w:initials="A">
    <w:p w14:paraId="254CA6E0" w14:textId="77777777" w:rsidR="00173293" w:rsidRDefault="00173293" w:rsidP="00615FF0">
      <w:pPr>
        <w:pStyle w:val="CommentText"/>
      </w:pPr>
      <w:r>
        <w:rPr>
          <w:rStyle w:val="CommentReference"/>
        </w:rPr>
        <w:annotationRef/>
      </w:r>
      <w:r>
        <w:t>Considering rephrasing to:</w:t>
      </w:r>
    </w:p>
    <w:p w14:paraId="08AAA969" w14:textId="77777777" w:rsidR="00173293" w:rsidRDefault="00173293" w:rsidP="00615FF0">
      <w:pPr>
        <w:pStyle w:val="CommentText"/>
      </w:pPr>
      <w:r>
        <w:t xml:space="preserve">Type </w:t>
      </w:r>
      <w:r w:rsidRPr="009B5935">
        <w:t>‘Read_MODIS_SST.m’</w:t>
      </w:r>
      <w:r>
        <w:t xml:space="preserve"> in the command window and click Run to read the data for SST.</w:t>
      </w:r>
    </w:p>
    <w:p w14:paraId="4CCB8320" w14:textId="1631CE54" w:rsidR="00173293" w:rsidRDefault="00173293" w:rsidP="00615FF0">
      <w:pPr>
        <w:pStyle w:val="CommentText"/>
      </w:pPr>
      <w:r>
        <w:t xml:space="preserve">Similarly, type </w:t>
      </w:r>
      <w:r w:rsidRPr="009B5935">
        <w:t>‘Read_MODIS_CHL.m’</w:t>
      </w:r>
      <w:r>
        <w:t xml:space="preserve"> and click Run to read the data for CHL</w:t>
      </w:r>
    </w:p>
  </w:comment>
  <w:comment w:id="86" w:author="Author" w:date="2020-02-14T10:59:00Z" w:initials="A">
    <w:p w14:paraId="5F6DBB03" w14:textId="277EF841" w:rsidR="00173293" w:rsidRDefault="00173293">
      <w:pPr>
        <w:pStyle w:val="CommentText"/>
      </w:pPr>
      <w:r>
        <w:rPr>
          <w:rStyle w:val="CommentReference"/>
        </w:rPr>
        <w:annotationRef/>
      </w:r>
      <w:r>
        <w:t xml:space="preserve"> How is this done? Do you manually move the .nc files to the “Data” folder? </w:t>
      </w:r>
    </w:p>
  </w:comment>
  <w:comment w:id="87" w:author="Author" w:date="2020-02-27T20:03:00Z" w:initials="A">
    <w:p w14:paraId="7AE03B79" w14:textId="54F53FEB" w:rsidR="00BA40D5" w:rsidRDefault="00BA40D5">
      <w:pPr>
        <w:pStyle w:val="CommentText"/>
      </w:pPr>
      <w:r>
        <w:rPr>
          <w:rStyle w:val="CommentReference"/>
        </w:rPr>
        <w:annotationRef/>
      </w:r>
      <w:r>
        <w:t>Yes. The folders and data should be structured as supplementary file. The information has been added.</w:t>
      </w:r>
    </w:p>
  </w:comment>
  <w:comment w:id="99" w:author="Author" w:date="2020-02-14T12:12:00Z" w:initials="A">
    <w:p w14:paraId="6255451A" w14:textId="70EED919" w:rsidR="00173293" w:rsidRDefault="00173293">
      <w:pPr>
        <w:pStyle w:val="CommentText"/>
      </w:pPr>
      <w:r>
        <w:rPr>
          <w:rStyle w:val="CommentReference"/>
        </w:rPr>
        <w:annotationRef/>
      </w:r>
      <w:r>
        <w:t>How is this related to step 1.1.6?</w:t>
      </w:r>
    </w:p>
  </w:comment>
  <w:comment w:id="105" w:author="Author" w:date="2020-02-14T10:47:00Z" w:initials="A">
    <w:p w14:paraId="64C24219" w14:textId="2E6C2503" w:rsidR="00173293" w:rsidRDefault="00173293">
      <w:pPr>
        <w:pStyle w:val="CommentText"/>
      </w:pPr>
      <w:r>
        <w:rPr>
          <w:rStyle w:val="CommentReference"/>
        </w:rPr>
        <w:annotationRef/>
      </w:r>
      <w:r>
        <w:t>From where?</w:t>
      </w:r>
      <w:r w:rsidRPr="00B71A30">
        <w:rPr>
          <w:rFonts w:asciiTheme="minorHAnsi" w:hAnsiTheme="minorHAnsi" w:cstheme="minorHAnsi"/>
          <w:color w:val="auto"/>
          <w:highlight w:val="yellow"/>
        </w:rPr>
        <w:t xml:space="preserve"> </w:t>
      </w:r>
      <w:r>
        <w:rPr>
          <w:rFonts w:asciiTheme="minorHAnsi" w:hAnsiTheme="minorHAnsi" w:cstheme="minorHAnsi"/>
          <w:color w:val="auto"/>
          <w:highlight w:val="yellow"/>
        </w:rPr>
        <w:t>From reference #32 or the link provided in the note?</w:t>
      </w:r>
      <w:r>
        <w:rPr>
          <w:rFonts w:asciiTheme="minorHAnsi" w:hAnsiTheme="minorHAnsi" w:cstheme="minorHAnsi"/>
          <w:color w:val="auto"/>
        </w:rPr>
        <w:t xml:space="preserve"> Are these data already processed or do you have to process them after you download the data?</w:t>
      </w:r>
    </w:p>
  </w:comment>
  <w:comment w:id="116" w:author="Author" w:date="2020-02-14T10:50:00Z" w:initials="A">
    <w:p w14:paraId="255FED34" w14:textId="58469169" w:rsidR="00173293" w:rsidRDefault="00173293">
      <w:pPr>
        <w:pStyle w:val="CommentText"/>
      </w:pPr>
      <w:r>
        <w:rPr>
          <w:rStyle w:val="CommentReference"/>
        </w:rPr>
        <w:annotationRef/>
      </w:r>
      <w:r>
        <w:t>I rephrased this sentence. Please review for accuracy.</w:t>
      </w:r>
    </w:p>
  </w:comment>
  <w:comment w:id="117" w:author="Author" w:date="2020-02-27T20:05:00Z" w:initials="A">
    <w:p w14:paraId="0D317204" w14:textId="66A589AF" w:rsidR="00BA40D5" w:rsidRDefault="00BA40D5">
      <w:pPr>
        <w:pStyle w:val="CommentText"/>
      </w:pPr>
      <w:r>
        <w:rPr>
          <w:rStyle w:val="CommentReference"/>
        </w:rPr>
        <w:annotationRef/>
      </w:r>
      <w:r>
        <w:t>Thanks. There are two ways to run a function, either by typing the function name in the command window or clicking ‘run’ button.</w:t>
      </w:r>
    </w:p>
  </w:comment>
  <w:comment w:id="133" w:author="Author" w:date="2020-02-14T12:30:00Z" w:initials="A">
    <w:p w14:paraId="61E21D68" w14:textId="6E1512ED" w:rsidR="00AC6371" w:rsidRDefault="00AC6371">
      <w:pPr>
        <w:pStyle w:val="CommentText"/>
      </w:pPr>
      <w:r>
        <w:rPr>
          <w:rStyle w:val="CommentReference"/>
        </w:rPr>
        <w:annotationRef/>
      </w:r>
      <w:r>
        <w:t>Which supplemental folder?</w:t>
      </w:r>
    </w:p>
  </w:comment>
  <w:comment w:id="134" w:author="Author" w:date="2020-02-27T20:09:00Z" w:initials="A">
    <w:p w14:paraId="0A63A6B0" w14:textId="15803D89" w:rsidR="00BA40D5" w:rsidRDefault="00BA40D5">
      <w:pPr>
        <w:pStyle w:val="CommentText"/>
      </w:pPr>
      <w:r>
        <w:rPr>
          <w:rStyle w:val="CommentReference"/>
        </w:rPr>
        <w:annotationRef/>
      </w:r>
      <w:r>
        <w:t>The folder ‘Data’ I uploaded to Dropbox.</w:t>
      </w:r>
    </w:p>
  </w:comment>
  <w:comment w:id="182" w:author="Author" w:date="2020-02-14T11:04:00Z" w:initials="A">
    <w:p w14:paraId="0FBEB66B" w14:textId="77777777" w:rsidR="00BA40D5" w:rsidRDefault="00BA40D5" w:rsidP="00BA40D5">
      <w:pPr>
        <w:pStyle w:val="CommentText"/>
      </w:pPr>
      <w:r>
        <w:rPr>
          <w:rStyle w:val="CommentReference"/>
        </w:rPr>
        <w:annotationRef/>
      </w:r>
      <w:r>
        <w:t>How?</w:t>
      </w:r>
    </w:p>
  </w:comment>
  <w:comment w:id="192" w:author="Author" w:date="2020-02-14T11:04:00Z" w:initials="A">
    <w:p w14:paraId="4BC6CBCC" w14:textId="2CDD892F" w:rsidR="00173293" w:rsidRDefault="00173293">
      <w:pPr>
        <w:pStyle w:val="CommentText"/>
      </w:pPr>
      <w:r>
        <w:rPr>
          <w:rStyle w:val="CommentReference"/>
        </w:rPr>
        <w:annotationRef/>
      </w:r>
      <w:r>
        <w:t>How?</w:t>
      </w:r>
    </w:p>
  </w:comment>
  <w:comment w:id="227" w:author="Author" w:date="2020-02-14T12:37:00Z" w:initials="A">
    <w:p w14:paraId="38A3740E" w14:textId="6405DB70" w:rsidR="007A555A" w:rsidRDefault="007A555A">
      <w:pPr>
        <w:pStyle w:val="CommentText"/>
      </w:pPr>
      <w:r>
        <w:rPr>
          <w:rStyle w:val="CommentReference"/>
        </w:rPr>
        <w:annotationRef/>
      </w:r>
      <w:r>
        <w:t>Please review for accuracy.</w:t>
      </w:r>
    </w:p>
  </w:comment>
  <w:comment w:id="305" w:author="Author" w:date="2020-02-14T12:40:00Z" w:initials="A">
    <w:p w14:paraId="74FFD2A2" w14:textId="2CF64832" w:rsidR="00956FC9" w:rsidRDefault="00956FC9">
      <w:pPr>
        <w:pStyle w:val="CommentText"/>
      </w:pPr>
      <w:r>
        <w:rPr>
          <w:rStyle w:val="CommentReference"/>
        </w:rPr>
        <w:annotationRef/>
      </w:r>
      <w:r>
        <w:t>Please specify the software actions.</w:t>
      </w:r>
    </w:p>
  </w:comment>
  <w:comment w:id="335" w:author="Author" w:date="2020-02-14T11:34:00Z" w:initials="A">
    <w:p w14:paraId="090DFDF5" w14:textId="5633FA56" w:rsidR="00173293" w:rsidRDefault="00173293">
      <w:pPr>
        <w:pStyle w:val="CommentText"/>
      </w:pPr>
      <w:r>
        <w:rPr>
          <w:rStyle w:val="CommentReference"/>
        </w:rPr>
        <w:annotationRef/>
      </w:r>
      <w:r>
        <w:t>Is this done manually or using a code?</w:t>
      </w:r>
    </w:p>
  </w:comment>
  <w:comment w:id="356" w:author="Author" w:date="2020-02-14T11:44:00Z" w:initials="A">
    <w:p w14:paraId="3ECAB9B1" w14:textId="2C01BFD7" w:rsidR="00173293" w:rsidRDefault="00173293">
      <w:pPr>
        <w:pStyle w:val="CommentText"/>
      </w:pPr>
      <w:r>
        <w:rPr>
          <w:rStyle w:val="CommentReference"/>
        </w:rPr>
        <w:annotationRef/>
      </w:r>
      <w:r>
        <w:t>How are these actually done? Please specify software actions.</w:t>
      </w:r>
    </w:p>
  </w:comment>
  <w:comment w:id="435" w:author="Author" w:date="2020-02-14T11:55:00Z" w:initials="A">
    <w:p w14:paraId="6F848DCB" w14:textId="5A3554C4" w:rsidR="00173293" w:rsidRDefault="00173293">
      <w:pPr>
        <w:pStyle w:val="CommentText"/>
      </w:pPr>
      <w:r>
        <w:rPr>
          <w:rStyle w:val="CommentReference"/>
        </w:rPr>
        <w:annotationRef/>
      </w:r>
      <w:r>
        <w:t>Please move this to the protocol.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C5C187" w15:done="0"/>
  <w15:commentEx w15:paraId="0B097C2D" w15:done="0"/>
  <w15:commentEx w15:paraId="617E851E" w15:done="0"/>
  <w15:commentEx w15:paraId="6004D01D" w15:done="0"/>
  <w15:commentEx w15:paraId="59B12C30" w15:done="0"/>
  <w15:commentEx w15:paraId="4E04F48D" w15:paraIdParent="59B12C30" w15:done="0"/>
  <w15:commentEx w15:paraId="4CCB8320" w15:done="0"/>
  <w15:commentEx w15:paraId="5F6DBB03" w15:done="0"/>
  <w15:commentEx w15:paraId="7AE03B79" w15:paraIdParent="5F6DBB03" w15:done="0"/>
  <w15:commentEx w15:paraId="6255451A" w15:done="0"/>
  <w15:commentEx w15:paraId="64C24219" w15:done="0"/>
  <w15:commentEx w15:paraId="255FED34" w15:done="0"/>
  <w15:commentEx w15:paraId="0D317204" w15:paraIdParent="255FED34" w15:done="0"/>
  <w15:commentEx w15:paraId="61E21D68" w15:done="0"/>
  <w15:commentEx w15:paraId="0A63A6B0" w15:paraIdParent="61E21D68" w15:done="0"/>
  <w15:commentEx w15:paraId="0FBEB66B" w15:done="0"/>
  <w15:commentEx w15:paraId="4BC6CBCC" w15:done="0"/>
  <w15:commentEx w15:paraId="38A3740E" w15:done="0"/>
  <w15:commentEx w15:paraId="74FFD2A2" w15:done="0"/>
  <w15:commentEx w15:paraId="090DFDF5" w15:done="0"/>
  <w15:commentEx w15:paraId="3ECAB9B1" w15:done="0"/>
  <w15:commentEx w15:paraId="6F848D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10A9F" w16cex:dateUtc="2020-02-14T17:01:00Z"/>
  <w16cex:commentExtensible w16cex:durableId="21F0F290" w16cex:dateUtc="2020-02-14T15:18:00Z"/>
  <w16cex:commentExtensible w16cex:durableId="21F10C46" w16cex:dateUtc="2020-02-14T17:08:00Z"/>
  <w16cex:commentExtensible w16cex:durableId="21F10C29" w16cex:dateUtc="2020-02-14T17:08:00Z"/>
  <w16cex:commentExtensible w16cex:durableId="21F0F576" w16cex:dateUtc="2020-02-14T15:31:00Z"/>
  <w16cex:commentExtensible w16cex:durableId="21F0FC25" w16cex:dateUtc="2020-02-14T15:59:00Z"/>
  <w16cex:commentExtensible w16cex:durableId="21F10D14" w16cex:dateUtc="2020-02-14T17:12:00Z"/>
  <w16cex:commentExtensible w16cex:durableId="21F0F928" w16cex:dateUtc="2020-02-14T15:47:00Z"/>
  <w16cex:commentExtensible w16cex:durableId="21F0F9F1" w16cex:dateUtc="2020-02-14T15:50:00Z"/>
  <w16cex:commentExtensible w16cex:durableId="21F1117D" w16cex:dateUtc="2020-02-14T17:30:00Z"/>
  <w16cex:commentExtensible w16cex:durableId="21F0FD2E" w16cex:dateUtc="2020-02-14T16:04:00Z"/>
  <w16cex:commentExtensible w16cex:durableId="21F11308" w16cex:dateUtc="2020-02-14T17:37:00Z"/>
  <w16cex:commentExtensible w16cex:durableId="21F1132A" w16cex:dateUtc="2020-02-14T17:38:00Z"/>
  <w16cex:commentExtensible w16cex:durableId="21F113CA" w16cex:dateUtc="2020-02-14T17:40:00Z"/>
  <w16cex:commentExtensible w16cex:durableId="21F10460" w16cex:dateUtc="2020-02-14T16:34:00Z"/>
  <w16cex:commentExtensible w16cex:durableId="21F1068F" w16cex:dateUtc="2020-02-14T16:44:00Z"/>
  <w16cex:commentExtensible w16cex:durableId="21F1091F" w16cex:dateUtc="2020-02-14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5C187" w16cid:durableId="21F10A9F"/>
  <w16cid:commentId w16cid:paraId="0B097C2D" w16cid:durableId="2200D7E9"/>
  <w16cid:commentId w16cid:paraId="617E851E" w16cid:durableId="21F0F290"/>
  <w16cid:commentId w16cid:paraId="6004D01D" w16cid:durableId="21F10C46"/>
  <w16cid:commentId w16cid:paraId="59B12C30" w16cid:durableId="21F10C29"/>
  <w16cid:commentId w16cid:paraId="4E04F48D" w16cid:durableId="2200D845"/>
  <w16cid:commentId w16cid:paraId="4CCB8320" w16cid:durableId="21F0F576"/>
  <w16cid:commentId w16cid:paraId="5F6DBB03" w16cid:durableId="21F0FC25"/>
  <w16cid:commentId w16cid:paraId="7AE03B79" w16cid:durableId="22029F0E"/>
  <w16cid:commentId w16cid:paraId="6255451A" w16cid:durableId="21F10D14"/>
  <w16cid:commentId w16cid:paraId="64C24219" w16cid:durableId="21F0F928"/>
  <w16cid:commentId w16cid:paraId="255FED34" w16cid:durableId="21F0F9F1"/>
  <w16cid:commentId w16cid:paraId="0D317204" w16cid:durableId="22029FA1"/>
  <w16cid:commentId w16cid:paraId="61E21D68" w16cid:durableId="21F1117D"/>
  <w16cid:commentId w16cid:paraId="0A63A6B0" w16cid:durableId="2202A075"/>
  <w16cid:commentId w16cid:paraId="0FBEB66B" w16cid:durableId="2202A0F5"/>
  <w16cid:commentId w16cid:paraId="4BC6CBCC" w16cid:durableId="21F0FD2E"/>
  <w16cid:commentId w16cid:paraId="38A3740E" w16cid:durableId="21F11308"/>
  <w16cid:commentId w16cid:paraId="74FFD2A2" w16cid:durableId="21F113CA"/>
  <w16cid:commentId w16cid:paraId="090DFDF5" w16cid:durableId="21F10460"/>
  <w16cid:commentId w16cid:paraId="3ECAB9B1" w16cid:durableId="21F1068F"/>
  <w16cid:commentId w16cid:paraId="6F848DCB" w16cid:durableId="21F109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823B7" w14:textId="77777777" w:rsidR="007279E0" w:rsidRDefault="007279E0" w:rsidP="00C40E3A">
      <w:r>
        <w:separator/>
      </w:r>
    </w:p>
  </w:endnote>
  <w:endnote w:type="continuationSeparator" w:id="0">
    <w:p w14:paraId="48970EB2" w14:textId="77777777" w:rsidR="007279E0" w:rsidRDefault="007279E0" w:rsidP="00C40E3A">
      <w:r>
        <w:continuationSeparator/>
      </w:r>
    </w:p>
  </w:endnote>
  <w:endnote w:type="continuationNotice" w:id="1">
    <w:p w14:paraId="4A4A69D0" w14:textId="77777777" w:rsidR="007279E0" w:rsidRDefault="0072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00000003"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F8F7" w14:textId="28C135E8" w:rsidR="00173293" w:rsidRDefault="00173293" w:rsidP="00AF08E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FBE85" w14:textId="77777777" w:rsidR="007279E0" w:rsidRDefault="007279E0" w:rsidP="00C40E3A">
      <w:r>
        <w:separator/>
      </w:r>
    </w:p>
  </w:footnote>
  <w:footnote w:type="continuationSeparator" w:id="0">
    <w:p w14:paraId="5DC90494" w14:textId="77777777" w:rsidR="007279E0" w:rsidRDefault="007279E0" w:rsidP="00C40E3A">
      <w:r>
        <w:continuationSeparator/>
      </w:r>
    </w:p>
  </w:footnote>
  <w:footnote w:type="continuationNotice" w:id="1">
    <w:p w14:paraId="3105F71A" w14:textId="77777777" w:rsidR="007279E0" w:rsidRDefault="0072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29F9" w14:textId="22E8D4AE" w:rsidR="00173293" w:rsidRPr="00AF08E0" w:rsidRDefault="00173293" w:rsidP="00AF08E0">
    <w:pPr>
      <w:pStyle w:val="Header"/>
      <w:tabs>
        <w:tab w:val="clear" w:pos="9360"/>
        <w:tab w:val="left" w:pos="5724"/>
      </w:tabs>
      <w:rPr>
        <w:b/>
        <w:color w:val="1F497D"/>
        <w:sz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C9D20072">
      <w:start w:val="1"/>
      <w:numFmt w:val="bullet"/>
      <w:lvlText w:val=""/>
      <w:lvlJc w:val="left"/>
      <w:pPr>
        <w:ind w:left="720" w:hanging="360"/>
      </w:pPr>
      <w:rPr>
        <w:rFonts w:ascii="Symbol" w:hAnsi="Symbol" w:hint="default"/>
      </w:rPr>
    </w:lvl>
    <w:lvl w:ilvl="1" w:tplc="5948B9DA">
      <w:start w:val="1"/>
      <w:numFmt w:val="bullet"/>
      <w:lvlText w:val="o"/>
      <w:lvlJc w:val="left"/>
      <w:pPr>
        <w:ind w:left="1440" w:hanging="360"/>
      </w:pPr>
      <w:rPr>
        <w:rFonts w:ascii="Courier New" w:hAnsi="Courier New" w:cs="Courier New" w:hint="default"/>
      </w:rPr>
    </w:lvl>
    <w:lvl w:ilvl="2" w:tplc="77D0DAC6">
      <w:start w:val="1"/>
      <w:numFmt w:val="bullet"/>
      <w:lvlText w:val=""/>
      <w:lvlJc w:val="left"/>
      <w:pPr>
        <w:ind w:left="2160" w:hanging="360"/>
      </w:pPr>
      <w:rPr>
        <w:rFonts w:ascii="Wingdings" w:hAnsi="Wingdings" w:hint="default"/>
      </w:rPr>
    </w:lvl>
    <w:lvl w:ilvl="3" w:tplc="7166CD56" w:tentative="1">
      <w:start w:val="1"/>
      <w:numFmt w:val="bullet"/>
      <w:lvlText w:val=""/>
      <w:lvlJc w:val="left"/>
      <w:pPr>
        <w:ind w:left="2880" w:hanging="360"/>
      </w:pPr>
      <w:rPr>
        <w:rFonts w:ascii="Symbol" w:hAnsi="Symbol" w:hint="default"/>
      </w:rPr>
    </w:lvl>
    <w:lvl w:ilvl="4" w:tplc="FDE61A2C" w:tentative="1">
      <w:start w:val="1"/>
      <w:numFmt w:val="bullet"/>
      <w:lvlText w:val="o"/>
      <w:lvlJc w:val="left"/>
      <w:pPr>
        <w:ind w:left="3600" w:hanging="360"/>
      </w:pPr>
      <w:rPr>
        <w:rFonts w:ascii="Courier New" w:hAnsi="Courier New" w:cs="Courier New" w:hint="default"/>
      </w:rPr>
    </w:lvl>
    <w:lvl w:ilvl="5" w:tplc="8CF0413A" w:tentative="1">
      <w:start w:val="1"/>
      <w:numFmt w:val="bullet"/>
      <w:lvlText w:val=""/>
      <w:lvlJc w:val="left"/>
      <w:pPr>
        <w:ind w:left="4320" w:hanging="360"/>
      </w:pPr>
      <w:rPr>
        <w:rFonts w:ascii="Wingdings" w:hAnsi="Wingdings" w:hint="default"/>
      </w:rPr>
    </w:lvl>
    <w:lvl w:ilvl="6" w:tplc="A9A6C984" w:tentative="1">
      <w:start w:val="1"/>
      <w:numFmt w:val="bullet"/>
      <w:lvlText w:val=""/>
      <w:lvlJc w:val="left"/>
      <w:pPr>
        <w:ind w:left="5040" w:hanging="360"/>
      </w:pPr>
      <w:rPr>
        <w:rFonts w:ascii="Symbol" w:hAnsi="Symbol" w:hint="default"/>
      </w:rPr>
    </w:lvl>
    <w:lvl w:ilvl="7" w:tplc="89C6038E" w:tentative="1">
      <w:start w:val="1"/>
      <w:numFmt w:val="bullet"/>
      <w:lvlText w:val="o"/>
      <w:lvlJc w:val="left"/>
      <w:pPr>
        <w:ind w:left="5760" w:hanging="360"/>
      </w:pPr>
      <w:rPr>
        <w:rFonts w:ascii="Courier New" w:hAnsi="Courier New" w:cs="Courier New" w:hint="default"/>
      </w:rPr>
    </w:lvl>
    <w:lvl w:ilvl="8" w:tplc="CBC85068"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A9244FC8">
      <w:start w:val="1"/>
      <w:numFmt w:val="bullet"/>
      <w:lvlText w:val=""/>
      <w:lvlJc w:val="left"/>
      <w:pPr>
        <w:ind w:left="720" w:hanging="360"/>
      </w:pPr>
      <w:rPr>
        <w:rFonts w:ascii="Symbol" w:hAnsi="Symbol" w:hint="default"/>
      </w:rPr>
    </w:lvl>
    <w:lvl w:ilvl="1" w:tplc="23C6A940">
      <w:start w:val="1"/>
      <w:numFmt w:val="bullet"/>
      <w:lvlText w:val=""/>
      <w:lvlJc w:val="left"/>
      <w:pPr>
        <w:ind w:left="1440" w:hanging="360"/>
      </w:pPr>
      <w:rPr>
        <w:rFonts w:ascii="Symbol" w:hAnsi="Symbol" w:hint="default"/>
      </w:rPr>
    </w:lvl>
    <w:lvl w:ilvl="2" w:tplc="A28C51BE" w:tentative="1">
      <w:start w:val="1"/>
      <w:numFmt w:val="bullet"/>
      <w:lvlText w:val=""/>
      <w:lvlJc w:val="left"/>
      <w:pPr>
        <w:ind w:left="2160" w:hanging="360"/>
      </w:pPr>
      <w:rPr>
        <w:rFonts w:ascii="Wingdings" w:hAnsi="Wingdings" w:hint="default"/>
      </w:rPr>
    </w:lvl>
    <w:lvl w:ilvl="3" w:tplc="4C36244C" w:tentative="1">
      <w:start w:val="1"/>
      <w:numFmt w:val="bullet"/>
      <w:lvlText w:val=""/>
      <w:lvlJc w:val="left"/>
      <w:pPr>
        <w:ind w:left="2880" w:hanging="360"/>
      </w:pPr>
      <w:rPr>
        <w:rFonts w:ascii="Symbol" w:hAnsi="Symbol" w:hint="default"/>
      </w:rPr>
    </w:lvl>
    <w:lvl w:ilvl="4" w:tplc="BAAAA63E" w:tentative="1">
      <w:start w:val="1"/>
      <w:numFmt w:val="bullet"/>
      <w:lvlText w:val="o"/>
      <w:lvlJc w:val="left"/>
      <w:pPr>
        <w:ind w:left="3600" w:hanging="360"/>
      </w:pPr>
      <w:rPr>
        <w:rFonts w:ascii="Courier New" w:hAnsi="Courier New" w:cs="Courier New" w:hint="default"/>
      </w:rPr>
    </w:lvl>
    <w:lvl w:ilvl="5" w:tplc="0A6C16FA" w:tentative="1">
      <w:start w:val="1"/>
      <w:numFmt w:val="bullet"/>
      <w:lvlText w:val=""/>
      <w:lvlJc w:val="left"/>
      <w:pPr>
        <w:ind w:left="4320" w:hanging="360"/>
      </w:pPr>
      <w:rPr>
        <w:rFonts w:ascii="Wingdings" w:hAnsi="Wingdings" w:hint="default"/>
      </w:rPr>
    </w:lvl>
    <w:lvl w:ilvl="6" w:tplc="C7220F40" w:tentative="1">
      <w:start w:val="1"/>
      <w:numFmt w:val="bullet"/>
      <w:lvlText w:val=""/>
      <w:lvlJc w:val="left"/>
      <w:pPr>
        <w:ind w:left="5040" w:hanging="360"/>
      </w:pPr>
      <w:rPr>
        <w:rFonts w:ascii="Symbol" w:hAnsi="Symbol" w:hint="default"/>
      </w:rPr>
    </w:lvl>
    <w:lvl w:ilvl="7" w:tplc="8E8297AA" w:tentative="1">
      <w:start w:val="1"/>
      <w:numFmt w:val="bullet"/>
      <w:lvlText w:val="o"/>
      <w:lvlJc w:val="left"/>
      <w:pPr>
        <w:ind w:left="5760" w:hanging="360"/>
      </w:pPr>
      <w:rPr>
        <w:rFonts w:ascii="Courier New" w:hAnsi="Courier New" w:cs="Courier New" w:hint="default"/>
      </w:rPr>
    </w:lvl>
    <w:lvl w:ilvl="8" w:tplc="F0628292"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82F442A0">
      <w:start w:val="1"/>
      <w:numFmt w:val="upperLetter"/>
      <w:lvlText w:val="%1)"/>
      <w:lvlJc w:val="left"/>
      <w:pPr>
        <w:ind w:left="720" w:hanging="360"/>
      </w:pPr>
      <w:rPr>
        <w:rFonts w:hint="default"/>
      </w:rPr>
    </w:lvl>
    <w:lvl w:ilvl="1" w:tplc="608A201A" w:tentative="1">
      <w:start w:val="1"/>
      <w:numFmt w:val="lowerLetter"/>
      <w:lvlText w:val="%2."/>
      <w:lvlJc w:val="left"/>
      <w:pPr>
        <w:ind w:left="1440" w:hanging="360"/>
      </w:pPr>
    </w:lvl>
    <w:lvl w:ilvl="2" w:tplc="EF761ED8" w:tentative="1">
      <w:start w:val="1"/>
      <w:numFmt w:val="lowerRoman"/>
      <w:lvlText w:val="%3."/>
      <w:lvlJc w:val="right"/>
      <w:pPr>
        <w:ind w:left="2160" w:hanging="180"/>
      </w:pPr>
    </w:lvl>
    <w:lvl w:ilvl="3" w:tplc="CBDC605C" w:tentative="1">
      <w:start w:val="1"/>
      <w:numFmt w:val="decimal"/>
      <w:lvlText w:val="%4."/>
      <w:lvlJc w:val="left"/>
      <w:pPr>
        <w:ind w:left="2880" w:hanging="360"/>
      </w:pPr>
    </w:lvl>
    <w:lvl w:ilvl="4" w:tplc="08B8F93A" w:tentative="1">
      <w:start w:val="1"/>
      <w:numFmt w:val="lowerLetter"/>
      <w:lvlText w:val="%5."/>
      <w:lvlJc w:val="left"/>
      <w:pPr>
        <w:ind w:left="3600" w:hanging="360"/>
      </w:pPr>
    </w:lvl>
    <w:lvl w:ilvl="5" w:tplc="ADC25AA4" w:tentative="1">
      <w:start w:val="1"/>
      <w:numFmt w:val="lowerRoman"/>
      <w:lvlText w:val="%6."/>
      <w:lvlJc w:val="right"/>
      <w:pPr>
        <w:ind w:left="4320" w:hanging="180"/>
      </w:pPr>
    </w:lvl>
    <w:lvl w:ilvl="6" w:tplc="B602F794" w:tentative="1">
      <w:start w:val="1"/>
      <w:numFmt w:val="decimal"/>
      <w:lvlText w:val="%7."/>
      <w:lvlJc w:val="left"/>
      <w:pPr>
        <w:ind w:left="5040" w:hanging="360"/>
      </w:pPr>
    </w:lvl>
    <w:lvl w:ilvl="7" w:tplc="9258AE72" w:tentative="1">
      <w:start w:val="1"/>
      <w:numFmt w:val="lowerLetter"/>
      <w:lvlText w:val="%8."/>
      <w:lvlJc w:val="left"/>
      <w:pPr>
        <w:ind w:left="5760" w:hanging="360"/>
      </w:pPr>
    </w:lvl>
    <w:lvl w:ilvl="8" w:tplc="D9924EC0"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BC664C00">
      <w:start w:val="1"/>
      <w:numFmt w:val="bullet"/>
      <w:lvlText w:val=""/>
      <w:lvlJc w:val="left"/>
      <w:pPr>
        <w:ind w:left="720" w:hanging="360"/>
      </w:pPr>
      <w:rPr>
        <w:rFonts w:ascii="Symbol" w:hAnsi="Symbol" w:hint="default"/>
      </w:rPr>
    </w:lvl>
    <w:lvl w:ilvl="1" w:tplc="2D662098" w:tentative="1">
      <w:start w:val="1"/>
      <w:numFmt w:val="bullet"/>
      <w:lvlText w:val="o"/>
      <w:lvlJc w:val="left"/>
      <w:pPr>
        <w:ind w:left="1440" w:hanging="360"/>
      </w:pPr>
      <w:rPr>
        <w:rFonts w:ascii="Courier New" w:hAnsi="Courier New" w:cs="Courier New" w:hint="default"/>
      </w:rPr>
    </w:lvl>
    <w:lvl w:ilvl="2" w:tplc="F3C69B4A" w:tentative="1">
      <w:start w:val="1"/>
      <w:numFmt w:val="bullet"/>
      <w:lvlText w:val=""/>
      <w:lvlJc w:val="left"/>
      <w:pPr>
        <w:ind w:left="2160" w:hanging="360"/>
      </w:pPr>
      <w:rPr>
        <w:rFonts w:ascii="Wingdings" w:hAnsi="Wingdings" w:hint="default"/>
      </w:rPr>
    </w:lvl>
    <w:lvl w:ilvl="3" w:tplc="ECCA8CEE" w:tentative="1">
      <w:start w:val="1"/>
      <w:numFmt w:val="bullet"/>
      <w:lvlText w:val=""/>
      <w:lvlJc w:val="left"/>
      <w:pPr>
        <w:ind w:left="2880" w:hanging="360"/>
      </w:pPr>
      <w:rPr>
        <w:rFonts w:ascii="Symbol" w:hAnsi="Symbol" w:hint="default"/>
      </w:rPr>
    </w:lvl>
    <w:lvl w:ilvl="4" w:tplc="1A3E12DE" w:tentative="1">
      <w:start w:val="1"/>
      <w:numFmt w:val="bullet"/>
      <w:lvlText w:val="o"/>
      <w:lvlJc w:val="left"/>
      <w:pPr>
        <w:ind w:left="3600" w:hanging="360"/>
      </w:pPr>
      <w:rPr>
        <w:rFonts w:ascii="Courier New" w:hAnsi="Courier New" w:cs="Courier New" w:hint="default"/>
      </w:rPr>
    </w:lvl>
    <w:lvl w:ilvl="5" w:tplc="296675DA" w:tentative="1">
      <w:start w:val="1"/>
      <w:numFmt w:val="bullet"/>
      <w:lvlText w:val=""/>
      <w:lvlJc w:val="left"/>
      <w:pPr>
        <w:ind w:left="4320" w:hanging="360"/>
      </w:pPr>
      <w:rPr>
        <w:rFonts w:ascii="Wingdings" w:hAnsi="Wingdings" w:hint="default"/>
      </w:rPr>
    </w:lvl>
    <w:lvl w:ilvl="6" w:tplc="C79C47C0" w:tentative="1">
      <w:start w:val="1"/>
      <w:numFmt w:val="bullet"/>
      <w:lvlText w:val=""/>
      <w:lvlJc w:val="left"/>
      <w:pPr>
        <w:ind w:left="5040" w:hanging="360"/>
      </w:pPr>
      <w:rPr>
        <w:rFonts w:ascii="Symbol" w:hAnsi="Symbol" w:hint="default"/>
      </w:rPr>
    </w:lvl>
    <w:lvl w:ilvl="7" w:tplc="1C204C9E" w:tentative="1">
      <w:start w:val="1"/>
      <w:numFmt w:val="bullet"/>
      <w:lvlText w:val="o"/>
      <w:lvlJc w:val="left"/>
      <w:pPr>
        <w:ind w:left="5760" w:hanging="360"/>
      </w:pPr>
      <w:rPr>
        <w:rFonts w:ascii="Courier New" w:hAnsi="Courier New" w:cs="Courier New" w:hint="default"/>
      </w:rPr>
    </w:lvl>
    <w:lvl w:ilvl="8" w:tplc="C6C4E6F6"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81C83F96">
      <w:start w:val="1"/>
      <w:numFmt w:val="bullet"/>
      <w:lvlText w:val=""/>
      <w:lvlJc w:val="left"/>
      <w:pPr>
        <w:ind w:left="720" w:hanging="360"/>
      </w:pPr>
      <w:rPr>
        <w:rFonts w:ascii="Symbol" w:hAnsi="Symbol" w:hint="default"/>
      </w:rPr>
    </w:lvl>
    <w:lvl w:ilvl="1" w:tplc="EBE2DC96" w:tentative="1">
      <w:start w:val="1"/>
      <w:numFmt w:val="bullet"/>
      <w:lvlText w:val="o"/>
      <w:lvlJc w:val="left"/>
      <w:pPr>
        <w:ind w:left="1440" w:hanging="360"/>
      </w:pPr>
      <w:rPr>
        <w:rFonts w:ascii="Courier New" w:hAnsi="Courier New" w:cs="Courier New" w:hint="default"/>
      </w:rPr>
    </w:lvl>
    <w:lvl w:ilvl="2" w:tplc="078ABC72" w:tentative="1">
      <w:start w:val="1"/>
      <w:numFmt w:val="bullet"/>
      <w:lvlText w:val=""/>
      <w:lvlJc w:val="left"/>
      <w:pPr>
        <w:ind w:left="2160" w:hanging="360"/>
      </w:pPr>
      <w:rPr>
        <w:rFonts w:ascii="Wingdings" w:hAnsi="Wingdings" w:hint="default"/>
      </w:rPr>
    </w:lvl>
    <w:lvl w:ilvl="3" w:tplc="E26865B8" w:tentative="1">
      <w:start w:val="1"/>
      <w:numFmt w:val="bullet"/>
      <w:lvlText w:val=""/>
      <w:lvlJc w:val="left"/>
      <w:pPr>
        <w:ind w:left="2880" w:hanging="360"/>
      </w:pPr>
      <w:rPr>
        <w:rFonts w:ascii="Symbol" w:hAnsi="Symbol" w:hint="default"/>
      </w:rPr>
    </w:lvl>
    <w:lvl w:ilvl="4" w:tplc="B1408656" w:tentative="1">
      <w:start w:val="1"/>
      <w:numFmt w:val="bullet"/>
      <w:lvlText w:val="o"/>
      <w:lvlJc w:val="left"/>
      <w:pPr>
        <w:ind w:left="3600" w:hanging="360"/>
      </w:pPr>
      <w:rPr>
        <w:rFonts w:ascii="Courier New" w:hAnsi="Courier New" w:cs="Courier New" w:hint="default"/>
      </w:rPr>
    </w:lvl>
    <w:lvl w:ilvl="5" w:tplc="098A2C6A" w:tentative="1">
      <w:start w:val="1"/>
      <w:numFmt w:val="bullet"/>
      <w:lvlText w:val=""/>
      <w:lvlJc w:val="left"/>
      <w:pPr>
        <w:ind w:left="4320" w:hanging="360"/>
      </w:pPr>
      <w:rPr>
        <w:rFonts w:ascii="Wingdings" w:hAnsi="Wingdings" w:hint="default"/>
      </w:rPr>
    </w:lvl>
    <w:lvl w:ilvl="6" w:tplc="5C2ECBAC" w:tentative="1">
      <w:start w:val="1"/>
      <w:numFmt w:val="bullet"/>
      <w:lvlText w:val=""/>
      <w:lvlJc w:val="left"/>
      <w:pPr>
        <w:ind w:left="5040" w:hanging="360"/>
      </w:pPr>
      <w:rPr>
        <w:rFonts w:ascii="Symbol" w:hAnsi="Symbol" w:hint="default"/>
      </w:rPr>
    </w:lvl>
    <w:lvl w:ilvl="7" w:tplc="3F96D478" w:tentative="1">
      <w:start w:val="1"/>
      <w:numFmt w:val="bullet"/>
      <w:lvlText w:val="o"/>
      <w:lvlJc w:val="left"/>
      <w:pPr>
        <w:ind w:left="5760" w:hanging="360"/>
      </w:pPr>
      <w:rPr>
        <w:rFonts w:ascii="Courier New" w:hAnsi="Courier New" w:cs="Courier New" w:hint="default"/>
      </w:rPr>
    </w:lvl>
    <w:lvl w:ilvl="8" w:tplc="8160CBEA"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CAC6A46E">
      <w:start w:val="1"/>
      <w:numFmt w:val="bullet"/>
      <w:lvlText w:val=""/>
      <w:lvlJc w:val="left"/>
      <w:pPr>
        <w:ind w:left="720" w:hanging="360"/>
      </w:pPr>
      <w:rPr>
        <w:rFonts w:ascii="Symbol" w:hAnsi="Symbol" w:hint="default"/>
      </w:rPr>
    </w:lvl>
    <w:lvl w:ilvl="1" w:tplc="ACC0C44E" w:tentative="1">
      <w:start w:val="1"/>
      <w:numFmt w:val="bullet"/>
      <w:lvlText w:val="o"/>
      <w:lvlJc w:val="left"/>
      <w:pPr>
        <w:ind w:left="1440" w:hanging="360"/>
      </w:pPr>
      <w:rPr>
        <w:rFonts w:ascii="Courier New" w:hAnsi="Courier New" w:cs="Courier New" w:hint="default"/>
      </w:rPr>
    </w:lvl>
    <w:lvl w:ilvl="2" w:tplc="56B27A4C" w:tentative="1">
      <w:start w:val="1"/>
      <w:numFmt w:val="bullet"/>
      <w:lvlText w:val=""/>
      <w:lvlJc w:val="left"/>
      <w:pPr>
        <w:ind w:left="2160" w:hanging="360"/>
      </w:pPr>
      <w:rPr>
        <w:rFonts w:ascii="Wingdings" w:hAnsi="Wingdings" w:hint="default"/>
      </w:rPr>
    </w:lvl>
    <w:lvl w:ilvl="3" w:tplc="41C6CD50" w:tentative="1">
      <w:start w:val="1"/>
      <w:numFmt w:val="bullet"/>
      <w:lvlText w:val=""/>
      <w:lvlJc w:val="left"/>
      <w:pPr>
        <w:ind w:left="2880" w:hanging="360"/>
      </w:pPr>
      <w:rPr>
        <w:rFonts w:ascii="Symbol" w:hAnsi="Symbol" w:hint="default"/>
      </w:rPr>
    </w:lvl>
    <w:lvl w:ilvl="4" w:tplc="05584152" w:tentative="1">
      <w:start w:val="1"/>
      <w:numFmt w:val="bullet"/>
      <w:lvlText w:val="o"/>
      <w:lvlJc w:val="left"/>
      <w:pPr>
        <w:ind w:left="3600" w:hanging="360"/>
      </w:pPr>
      <w:rPr>
        <w:rFonts w:ascii="Courier New" w:hAnsi="Courier New" w:cs="Courier New" w:hint="default"/>
      </w:rPr>
    </w:lvl>
    <w:lvl w:ilvl="5" w:tplc="5804EFF8" w:tentative="1">
      <w:start w:val="1"/>
      <w:numFmt w:val="bullet"/>
      <w:lvlText w:val=""/>
      <w:lvlJc w:val="left"/>
      <w:pPr>
        <w:ind w:left="4320" w:hanging="360"/>
      </w:pPr>
      <w:rPr>
        <w:rFonts w:ascii="Wingdings" w:hAnsi="Wingdings" w:hint="default"/>
      </w:rPr>
    </w:lvl>
    <w:lvl w:ilvl="6" w:tplc="C00AC21E" w:tentative="1">
      <w:start w:val="1"/>
      <w:numFmt w:val="bullet"/>
      <w:lvlText w:val=""/>
      <w:lvlJc w:val="left"/>
      <w:pPr>
        <w:ind w:left="5040" w:hanging="360"/>
      </w:pPr>
      <w:rPr>
        <w:rFonts w:ascii="Symbol" w:hAnsi="Symbol" w:hint="default"/>
      </w:rPr>
    </w:lvl>
    <w:lvl w:ilvl="7" w:tplc="7424F8CE" w:tentative="1">
      <w:start w:val="1"/>
      <w:numFmt w:val="bullet"/>
      <w:lvlText w:val="o"/>
      <w:lvlJc w:val="left"/>
      <w:pPr>
        <w:ind w:left="5760" w:hanging="360"/>
      </w:pPr>
      <w:rPr>
        <w:rFonts w:ascii="Courier New" w:hAnsi="Courier New" w:cs="Courier New" w:hint="default"/>
      </w:rPr>
    </w:lvl>
    <w:lvl w:ilvl="8" w:tplc="AA342AD2"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E572F7D0">
      <w:start w:val="1"/>
      <w:numFmt w:val="bullet"/>
      <w:lvlText w:val=""/>
      <w:lvlJc w:val="left"/>
      <w:pPr>
        <w:ind w:left="720" w:hanging="360"/>
      </w:pPr>
      <w:rPr>
        <w:rFonts w:ascii="Symbol" w:hAnsi="Symbol" w:hint="default"/>
      </w:rPr>
    </w:lvl>
    <w:lvl w:ilvl="1" w:tplc="7AE2CCA8" w:tentative="1">
      <w:start w:val="1"/>
      <w:numFmt w:val="bullet"/>
      <w:lvlText w:val="o"/>
      <w:lvlJc w:val="left"/>
      <w:pPr>
        <w:ind w:left="1440" w:hanging="360"/>
      </w:pPr>
      <w:rPr>
        <w:rFonts w:ascii="Courier New" w:hAnsi="Courier New" w:cs="Courier New" w:hint="default"/>
      </w:rPr>
    </w:lvl>
    <w:lvl w:ilvl="2" w:tplc="BCE061D4" w:tentative="1">
      <w:start w:val="1"/>
      <w:numFmt w:val="bullet"/>
      <w:lvlText w:val=""/>
      <w:lvlJc w:val="left"/>
      <w:pPr>
        <w:ind w:left="2160" w:hanging="360"/>
      </w:pPr>
      <w:rPr>
        <w:rFonts w:ascii="Wingdings" w:hAnsi="Wingdings" w:hint="default"/>
      </w:rPr>
    </w:lvl>
    <w:lvl w:ilvl="3" w:tplc="596E5BF0" w:tentative="1">
      <w:start w:val="1"/>
      <w:numFmt w:val="bullet"/>
      <w:lvlText w:val=""/>
      <w:lvlJc w:val="left"/>
      <w:pPr>
        <w:ind w:left="2880" w:hanging="360"/>
      </w:pPr>
      <w:rPr>
        <w:rFonts w:ascii="Symbol" w:hAnsi="Symbol" w:hint="default"/>
      </w:rPr>
    </w:lvl>
    <w:lvl w:ilvl="4" w:tplc="83FA804C" w:tentative="1">
      <w:start w:val="1"/>
      <w:numFmt w:val="bullet"/>
      <w:lvlText w:val="o"/>
      <w:lvlJc w:val="left"/>
      <w:pPr>
        <w:ind w:left="3600" w:hanging="360"/>
      </w:pPr>
      <w:rPr>
        <w:rFonts w:ascii="Courier New" w:hAnsi="Courier New" w:cs="Courier New" w:hint="default"/>
      </w:rPr>
    </w:lvl>
    <w:lvl w:ilvl="5" w:tplc="71AC4E0A" w:tentative="1">
      <w:start w:val="1"/>
      <w:numFmt w:val="bullet"/>
      <w:lvlText w:val=""/>
      <w:lvlJc w:val="left"/>
      <w:pPr>
        <w:ind w:left="4320" w:hanging="360"/>
      </w:pPr>
      <w:rPr>
        <w:rFonts w:ascii="Wingdings" w:hAnsi="Wingdings" w:hint="default"/>
      </w:rPr>
    </w:lvl>
    <w:lvl w:ilvl="6" w:tplc="2F8801B4" w:tentative="1">
      <w:start w:val="1"/>
      <w:numFmt w:val="bullet"/>
      <w:lvlText w:val=""/>
      <w:lvlJc w:val="left"/>
      <w:pPr>
        <w:ind w:left="5040" w:hanging="360"/>
      </w:pPr>
      <w:rPr>
        <w:rFonts w:ascii="Symbol" w:hAnsi="Symbol" w:hint="default"/>
      </w:rPr>
    </w:lvl>
    <w:lvl w:ilvl="7" w:tplc="A0E05FF6" w:tentative="1">
      <w:start w:val="1"/>
      <w:numFmt w:val="bullet"/>
      <w:lvlText w:val="o"/>
      <w:lvlJc w:val="left"/>
      <w:pPr>
        <w:ind w:left="5760" w:hanging="360"/>
      </w:pPr>
      <w:rPr>
        <w:rFonts w:ascii="Courier New" w:hAnsi="Courier New" w:cs="Courier New" w:hint="default"/>
      </w:rPr>
    </w:lvl>
    <w:lvl w:ilvl="8" w:tplc="C8C49B62"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8C60D09A">
      <w:start w:val="1"/>
      <w:numFmt w:val="bullet"/>
      <w:lvlText w:val=""/>
      <w:lvlJc w:val="left"/>
      <w:pPr>
        <w:ind w:left="720" w:hanging="360"/>
      </w:pPr>
      <w:rPr>
        <w:rFonts w:ascii="Symbol" w:hAnsi="Symbol" w:hint="default"/>
      </w:rPr>
    </w:lvl>
    <w:lvl w:ilvl="1" w:tplc="4FD2BB44" w:tentative="1">
      <w:start w:val="1"/>
      <w:numFmt w:val="bullet"/>
      <w:lvlText w:val="o"/>
      <w:lvlJc w:val="left"/>
      <w:pPr>
        <w:ind w:left="1440" w:hanging="360"/>
      </w:pPr>
      <w:rPr>
        <w:rFonts w:ascii="Courier New" w:hAnsi="Courier New" w:cs="Courier New" w:hint="default"/>
      </w:rPr>
    </w:lvl>
    <w:lvl w:ilvl="2" w:tplc="9F924B8C" w:tentative="1">
      <w:start w:val="1"/>
      <w:numFmt w:val="bullet"/>
      <w:lvlText w:val=""/>
      <w:lvlJc w:val="left"/>
      <w:pPr>
        <w:ind w:left="2160" w:hanging="360"/>
      </w:pPr>
      <w:rPr>
        <w:rFonts w:ascii="Wingdings" w:hAnsi="Wingdings" w:hint="default"/>
      </w:rPr>
    </w:lvl>
    <w:lvl w:ilvl="3" w:tplc="A6BAAD26" w:tentative="1">
      <w:start w:val="1"/>
      <w:numFmt w:val="bullet"/>
      <w:lvlText w:val=""/>
      <w:lvlJc w:val="left"/>
      <w:pPr>
        <w:ind w:left="2880" w:hanging="360"/>
      </w:pPr>
      <w:rPr>
        <w:rFonts w:ascii="Symbol" w:hAnsi="Symbol" w:hint="default"/>
      </w:rPr>
    </w:lvl>
    <w:lvl w:ilvl="4" w:tplc="0C4C338A" w:tentative="1">
      <w:start w:val="1"/>
      <w:numFmt w:val="bullet"/>
      <w:lvlText w:val="o"/>
      <w:lvlJc w:val="left"/>
      <w:pPr>
        <w:ind w:left="3600" w:hanging="360"/>
      </w:pPr>
      <w:rPr>
        <w:rFonts w:ascii="Courier New" w:hAnsi="Courier New" w:cs="Courier New" w:hint="default"/>
      </w:rPr>
    </w:lvl>
    <w:lvl w:ilvl="5" w:tplc="8766DCCC" w:tentative="1">
      <w:start w:val="1"/>
      <w:numFmt w:val="bullet"/>
      <w:lvlText w:val=""/>
      <w:lvlJc w:val="left"/>
      <w:pPr>
        <w:ind w:left="4320" w:hanging="360"/>
      </w:pPr>
      <w:rPr>
        <w:rFonts w:ascii="Wingdings" w:hAnsi="Wingdings" w:hint="default"/>
      </w:rPr>
    </w:lvl>
    <w:lvl w:ilvl="6" w:tplc="173A5022" w:tentative="1">
      <w:start w:val="1"/>
      <w:numFmt w:val="bullet"/>
      <w:lvlText w:val=""/>
      <w:lvlJc w:val="left"/>
      <w:pPr>
        <w:ind w:left="5040" w:hanging="360"/>
      </w:pPr>
      <w:rPr>
        <w:rFonts w:ascii="Symbol" w:hAnsi="Symbol" w:hint="default"/>
      </w:rPr>
    </w:lvl>
    <w:lvl w:ilvl="7" w:tplc="8772BD14" w:tentative="1">
      <w:start w:val="1"/>
      <w:numFmt w:val="bullet"/>
      <w:lvlText w:val="o"/>
      <w:lvlJc w:val="left"/>
      <w:pPr>
        <w:ind w:left="5760" w:hanging="360"/>
      </w:pPr>
      <w:rPr>
        <w:rFonts w:ascii="Courier New" w:hAnsi="Courier New" w:cs="Courier New" w:hint="default"/>
      </w:rPr>
    </w:lvl>
    <w:lvl w:ilvl="8" w:tplc="5BA8A622"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38C4112A">
      <w:start w:val="1"/>
      <w:numFmt w:val="bullet"/>
      <w:lvlText w:val=""/>
      <w:lvlJc w:val="left"/>
      <w:pPr>
        <w:ind w:left="720" w:hanging="360"/>
      </w:pPr>
      <w:rPr>
        <w:rFonts w:ascii="Symbol" w:hAnsi="Symbol" w:hint="default"/>
      </w:rPr>
    </w:lvl>
    <w:lvl w:ilvl="1" w:tplc="B516B78A" w:tentative="1">
      <w:start w:val="1"/>
      <w:numFmt w:val="bullet"/>
      <w:lvlText w:val="o"/>
      <w:lvlJc w:val="left"/>
      <w:pPr>
        <w:ind w:left="1440" w:hanging="360"/>
      </w:pPr>
      <w:rPr>
        <w:rFonts w:ascii="Courier New" w:hAnsi="Courier New" w:cs="Courier New" w:hint="default"/>
      </w:rPr>
    </w:lvl>
    <w:lvl w:ilvl="2" w:tplc="CB808A90" w:tentative="1">
      <w:start w:val="1"/>
      <w:numFmt w:val="bullet"/>
      <w:lvlText w:val=""/>
      <w:lvlJc w:val="left"/>
      <w:pPr>
        <w:ind w:left="2160" w:hanging="360"/>
      </w:pPr>
      <w:rPr>
        <w:rFonts w:ascii="Wingdings" w:hAnsi="Wingdings" w:hint="default"/>
      </w:rPr>
    </w:lvl>
    <w:lvl w:ilvl="3" w:tplc="2264A9AE" w:tentative="1">
      <w:start w:val="1"/>
      <w:numFmt w:val="bullet"/>
      <w:lvlText w:val=""/>
      <w:lvlJc w:val="left"/>
      <w:pPr>
        <w:ind w:left="2880" w:hanging="360"/>
      </w:pPr>
      <w:rPr>
        <w:rFonts w:ascii="Symbol" w:hAnsi="Symbol" w:hint="default"/>
      </w:rPr>
    </w:lvl>
    <w:lvl w:ilvl="4" w:tplc="FF1A21D0" w:tentative="1">
      <w:start w:val="1"/>
      <w:numFmt w:val="bullet"/>
      <w:lvlText w:val="o"/>
      <w:lvlJc w:val="left"/>
      <w:pPr>
        <w:ind w:left="3600" w:hanging="360"/>
      </w:pPr>
      <w:rPr>
        <w:rFonts w:ascii="Courier New" w:hAnsi="Courier New" w:cs="Courier New" w:hint="default"/>
      </w:rPr>
    </w:lvl>
    <w:lvl w:ilvl="5" w:tplc="8DA0D74C" w:tentative="1">
      <w:start w:val="1"/>
      <w:numFmt w:val="bullet"/>
      <w:lvlText w:val=""/>
      <w:lvlJc w:val="left"/>
      <w:pPr>
        <w:ind w:left="4320" w:hanging="360"/>
      </w:pPr>
      <w:rPr>
        <w:rFonts w:ascii="Wingdings" w:hAnsi="Wingdings" w:hint="default"/>
      </w:rPr>
    </w:lvl>
    <w:lvl w:ilvl="6" w:tplc="358208C4" w:tentative="1">
      <w:start w:val="1"/>
      <w:numFmt w:val="bullet"/>
      <w:lvlText w:val=""/>
      <w:lvlJc w:val="left"/>
      <w:pPr>
        <w:ind w:left="5040" w:hanging="360"/>
      </w:pPr>
      <w:rPr>
        <w:rFonts w:ascii="Symbol" w:hAnsi="Symbol" w:hint="default"/>
      </w:rPr>
    </w:lvl>
    <w:lvl w:ilvl="7" w:tplc="AB4C1A1C" w:tentative="1">
      <w:start w:val="1"/>
      <w:numFmt w:val="bullet"/>
      <w:lvlText w:val="o"/>
      <w:lvlJc w:val="left"/>
      <w:pPr>
        <w:ind w:left="5760" w:hanging="360"/>
      </w:pPr>
      <w:rPr>
        <w:rFonts w:ascii="Courier New" w:hAnsi="Courier New" w:cs="Courier New" w:hint="default"/>
      </w:rPr>
    </w:lvl>
    <w:lvl w:ilvl="8" w:tplc="1C6E0F3C" w:tentative="1">
      <w:start w:val="1"/>
      <w:numFmt w:val="bullet"/>
      <w:lvlText w:val=""/>
      <w:lvlJc w:val="left"/>
      <w:pPr>
        <w:ind w:left="6480" w:hanging="360"/>
      </w:pPr>
      <w:rPr>
        <w:rFonts w:ascii="Wingdings" w:hAnsi="Wingdings" w:hint="default"/>
      </w:rPr>
    </w:lvl>
  </w:abstractNum>
  <w:abstractNum w:abstractNumId="10" w15:restartNumberingAfterBreak="0">
    <w:nsid w:val="44A6553A"/>
    <w:multiLevelType w:val="hybridMultilevel"/>
    <w:tmpl w:val="618E16EE"/>
    <w:lvl w:ilvl="0" w:tplc="E552071E">
      <w:start w:val="1"/>
      <w:numFmt w:val="bullet"/>
      <w:lvlText w:val=""/>
      <w:lvlJc w:val="left"/>
      <w:pPr>
        <w:ind w:left="720" w:hanging="360"/>
      </w:pPr>
      <w:rPr>
        <w:rFonts w:ascii="Wingdings" w:eastAsia="SimSun" w:hAnsi="Wingdings" w:cstheme="minorHAnsi" w:hint="default"/>
      </w:rPr>
    </w:lvl>
    <w:lvl w:ilvl="1" w:tplc="5FC80ED4" w:tentative="1">
      <w:start w:val="1"/>
      <w:numFmt w:val="bullet"/>
      <w:lvlText w:val="o"/>
      <w:lvlJc w:val="left"/>
      <w:pPr>
        <w:ind w:left="1440" w:hanging="360"/>
      </w:pPr>
      <w:rPr>
        <w:rFonts w:ascii="Courier New" w:hAnsi="Courier New" w:hint="default"/>
      </w:rPr>
    </w:lvl>
    <w:lvl w:ilvl="2" w:tplc="1E2E0D3A" w:tentative="1">
      <w:start w:val="1"/>
      <w:numFmt w:val="bullet"/>
      <w:lvlText w:val=""/>
      <w:lvlJc w:val="left"/>
      <w:pPr>
        <w:ind w:left="2160" w:hanging="360"/>
      </w:pPr>
      <w:rPr>
        <w:rFonts w:ascii="Wingdings" w:hAnsi="Wingdings" w:hint="default"/>
      </w:rPr>
    </w:lvl>
    <w:lvl w:ilvl="3" w:tplc="B100D004" w:tentative="1">
      <w:start w:val="1"/>
      <w:numFmt w:val="bullet"/>
      <w:lvlText w:val=""/>
      <w:lvlJc w:val="left"/>
      <w:pPr>
        <w:ind w:left="2880" w:hanging="360"/>
      </w:pPr>
      <w:rPr>
        <w:rFonts w:ascii="Symbol" w:hAnsi="Symbol" w:hint="default"/>
      </w:rPr>
    </w:lvl>
    <w:lvl w:ilvl="4" w:tplc="D96CB2F6" w:tentative="1">
      <w:start w:val="1"/>
      <w:numFmt w:val="bullet"/>
      <w:lvlText w:val="o"/>
      <w:lvlJc w:val="left"/>
      <w:pPr>
        <w:ind w:left="3600" w:hanging="360"/>
      </w:pPr>
      <w:rPr>
        <w:rFonts w:ascii="Courier New" w:hAnsi="Courier New" w:hint="default"/>
      </w:rPr>
    </w:lvl>
    <w:lvl w:ilvl="5" w:tplc="24E84B3C" w:tentative="1">
      <w:start w:val="1"/>
      <w:numFmt w:val="bullet"/>
      <w:lvlText w:val=""/>
      <w:lvlJc w:val="left"/>
      <w:pPr>
        <w:ind w:left="4320" w:hanging="360"/>
      </w:pPr>
      <w:rPr>
        <w:rFonts w:ascii="Wingdings" w:hAnsi="Wingdings" w:hint="default"/>
      </w:rPr>
    </w:lvl>
    <w:lvl w:ilvl="6" w:tplc="C4AA6034" w:tentative="1">
      <w:start w:val="1"/>
      <w:numFmt w:val="bullet"/>
      <w:lvlText w:val=""/>
      <w:lvlJc w:val="left"/>
      <w:pPr>
        <w:ind w:left="5040" w:hanging="360"/>
      </w:pPr>
      <w:rPr>
        <w:rFonts w:ascii="Symbol" w:hAnsi="Symbol" w:hint="default"/>
      </w:rPr>
    </w:lvl>
    <w:lvl w:ilvl="7" w:tplc="449ED544" w:tentative="1">
      <w:start w:val="1"/>
      <w:numFmt w:val="bullet"/>
      <w:lvlText w:val="o"/>
      <w:lvlJc w:val="left"/>
      <w:pPr>
        <w:ind w:left="5760" w:hanging="360"/>
      </w:pPr>
      <w:rPr>
        <w:rFonts w:ascii="Courier New" w:hAnsi="Courier New" w:hint="default"/>
      </w:rPr>
    </w:lvl>
    <w:lvl w:ilvl="8" w:tplc="5446796C"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360600EE">
      <w:start w:val="1"/>
      <w:numFmt w:val="bullet"/>
      <w:lvlText w:val=""/>
      <w:lvlJc w:val="left"/>
      <w:pPr>
        <w:ind w:left="900" w:hanging="360"/>
      </w:pPr>
      <w:rPr>
        <w:rFonts w:ascii="Symbol" w:eastAsia="Symbol" w:hAnsi="Symbol" w:cs="Symbol" w:hint="default"/>
        <w:w w:val="100"/>
        <w:sz w:val="24"/>
        <w:szCs w:val="24"/>
      </w:rPr>
    </w:lvl>
    <w:lvl w:ilvl="1" w:tplc="19C0392E">
      <w:start w:val="1"/>
      <w:numFmt w:val="bullet"/>
      <w:lvlText w:val="o"/>
      <w:lvlJc w:val="left"/>
      <w:pPr>
        <w:ind w:left="1620" w:hanging="360"/>
      </w:pPr>
      <w:rPr>
        <w:rFonts w:ascii="Courier New" w:eastAsia="Courier New" w:hAnsi="Courier New" w:cs="Courier New" w:hint="default"/>
        <w:w w:val="99"/>
      </w:rPr>
    </w:lvl>
    <w:lvl w:ilvl="2" w:tplc="1662124E">
      <w:start w:val="1"/>
      <w:numFmt w:val="bullet"/>
      <w:lvlText w:val="•"/>
      <w:lvlJc w:val="left"/>
      <w:pPr>
        <w:ind w:left="2520" w:hanging="360"/>
      </w:pPr>
      <w:rPr>
        <w:rFonts w:hint="default"/>
      </w:rPr>
    </w:lvl>
    <w:lvl w:ilvl="3" w:tplc="80A6C63E">
      <w:start w:val="1"/>
      <w:numFmt w:val="bullet"/>
      <w:lvlText w:val="•"/>
      <w:lvlJc w:val="left"/>
      <w:pPr>
        <w:ind w:left="3420" w:hanging="360"/>
      </w:pPr>
      <w:rPr>
        <w:rFonts w:hint="default"/>
      </w:rPr>
    </w:lvl>
    <w:lvl w:ilvl="4" w:tplc="B45A609E">
      <w:start w:val="1"/>
      <w:numFmt w:val="bullet"/>
      <w:lvlText w:val="•"/>
      <w:lvlJc w:val="left"/>
      <w:pPr>
        <w:ind w:left="4320" w:hanging="360"/>
      </w:pPr>
      <w:rPr>
        <w:rFonts w:hint="default"/>
      </w:rPr>
    </w:lvl>
    <w:lvl w:ilvl="5" w:tplc="15827F74">
      <w:start w:val="1"/>
      <w:numFmt w:val="bullet"/>
      <w:lvlText w:val="•"/>
      <w:lvlJc w:val="left"/>
      <w:pPr>
        <w:ind w:left="5220" w:hanging="360"/>
      </w:pPr>
      <w:rPr>
        <w:rFonts w:hint="default"/>
      </w:rPr>
    </w:lvl>
    <w:lvl w:ilvl="6" w:tplc="174ADD2A">
      <w:start w:val="1"/>
      <w:numFmt w:val="bullet"/>
      <w:lvlText w:val="•"/>
      <w:lvlJc w:val="left"/>
      <w:pPr>
        <w:ind w:left="6120" w:hanging="360"/>
      </w:pPr>
      <w:rPr>
        <w:rFonts w:hint="default"/>
      </w:rPr>
    </w:lvl>
    <w:lvl w:ilvl="7" w:tplc="0CB266B0">
      <w:start w:val="1"/>
      <w:numFmt w:val="bullet"/>
      <w:lvlText w:val="•"/>
      <w:lvlJc w:val="left"/>
      <w:pPr>
        <w:ind w:left="7020" w:hanging="360"/>
      </w:pPr>
      <w:rPr>
        <w:rFonts w:hint="default"/>
      </w:rPr>
    </w:lvl>
    <w:lvl w:ilvl="8" w:tplc="FD4ABDB0">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9D664A2"/>
    <w:multiLevelType w:val="multilevel"/>
    <w:tmpl w:val="52948D6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DBB2E3A8">
      <w:start w:val="1"/>
      <w:numFmt w:val="bullet"/>
      <w:lvlText w:val=""/>
      <w:lvlJc w:val="left"/>
      <w:pPr>
        <w:ind w:left="720" w:hanging="360"/>
      </w:pPr>
      <w:rPr>
        <w:rFonts w:ascii="Symbol" w:hAnsi="Symbol" w:hint="default"/>
      </w:rPr>
    </w:lvl>
    <w:lvl w:ilvl="1" w:tplc="20C6AF42" w:tentative="1">
      <w:start w:val="1"/>
      <w:numFmt w:val="bullet"/>
      <w:lvlText w:val="o"/>
      <w:lvlJc w:val="left"/>
      <w:pPr>
        <w:ind w:left="1440" w:hanging="360"/>
      </w:pPr>
      <w:rPr>
        <w:rFonts w:ascii="Courier New" w:hAnsi="Courier New" w:cs="Courier New" w:hint="default"/>
      </w:rPr>
    </w:lvl>
    <w:lvl w:ilvl="2" w:tplc="050021CE" w:tentative="1">
      <w:start w:val="1"/>
      <w:numFmt w:val="bullet"/>
      <w:lvlText w:val=""/>
      <w:lvlJc w:val="left"/>
      <w:pPr>
        <w:ind w:left="2160" w:hanging="360"/>
      </w:pPr>
      <w:rPr>
        <w:rFonts w:ascii="Wingdings" w:hAnsi="Wingdings" w:hint="default"/>
      </w:rPr>
    </w:lvl>
    <w:lvl w:ilvl="3" w:tplc="4E38415C" w:tentative="1">
      <w:start w:val="1"/>
      <w:numFmt w:val="bullet"/>
      <w:lvlText w:val=""/>
      <w:lvlJc w:val="left"/>
      <w:pPr>
        <w:ind w:left="2880" w:hanging="360"/>
      </w:pPr>
      <w:rPr>
        <w:rFonts w:ascii="Symbol" w:hAnsi="Symbol" w:hint="default"/>
      </w:rPr>
    </w:lvl>
    <w:lvl w:ilvl="4" w:tplc="E78455C8" w:tentative="1">
      <w:start w:val="1"/>
      <w:numFmt w:val="bullet"/>
      <w:lvlText w:val="o"/>
      <w:lvlJc w:val="left"/>
      <w:pPr>
        <w:ind w:left="3600" w:hanging="360"/>
      </w:pPr>
      <w:rPr>
        <w:rFonts w:ascii="Courier New" w:hAnsi="Courier New" w:cs="Courier New" w:hint="default"/>
      </w:rPr>
    </w:lvl>
    <w:lvl w:ilvl="5" w:tplc="6338B2B2" w:tentative="1">
      <w:start w:val="1"/>
      <w:numFmt w:val="bullet"/>
      <w:lvlText w:val=""/>
      <w:lvlJc w:val="left"/>
      <w:pPr>
        <w:ind w:left="4320" w:hanging="360"/>
      </w:pPr>
      <w:rPr>
        <w:rFonts w:ascii="Wingdings" w:hAnsi="Wingdings" w:hint="default"/>
      </w:rPr>
    </w:lvl>
    <w:lvl w:ilvl="6" w:tplc="0434857A" w:tentative="1">
      <w:start w:val="1"/>
      <w:numFmt w:val="bullet"/>
      <w:lvlText w:val=""/>
      <w:lvlJc w:val="left"/>
      <w:pPr>
        <w:ind w:left="5040" w:hanging="360"/>
      </w:pPr>
      <w:rPr>
        <w:rFonts w:ascii="Symbol" w:hAnsi="Symbol" w:hint="default"/>
      </w:rPr>
    </w:lvl>
    <w:lvl w:ilvl="7" w:tplc="409E7738" w:tentative="1">
      <w:start w:val="1"/>
      <w:numFmt w:val="bullet"/>
      <w:lvlText w:val="o"/>
      <w:lvlJc w:val="left"/>
      <w:pPr>
        <w:ind w:left="5760" w:hanging="360"/>
      </w:pPr>
      <w:rPr>
        <w:rFonts w:ascii="Courier New" w:hAnsi="Courier New" w:cs="Courier New" w:hint="default"/>
      </w:rPr>
    </w:lvl>
    <w:lvl w:ilvl="8" w:tplc="1870E40C"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72688DBA">
      <w:start w:val="1"/>
      <w:numFmt w:val="bullet"/>
      <w:lvlText w:val=""/>
      <w:lvlJc w:val="left"/>
      <w:pPr>
        <w:ind w:left="720" w:hanging="360"/>
      </w:pPr>
      <w:rPr>
        <w:rFonts w:ascii="Symbol" w:hAnsi="Symbol" w:hint="default"/>
      </w:rPr>
    </w:lvl>
    <w:lvl w:ilvl="1" w:tplc="B888DA26" w:tentative="1">
      <w:start w:val="1"/>
      <w:numFmt w:val="bullet"/>
      <w:lvlText w:val="o"/>
      <w:lvlJc w:val="left"/>
      <w:pPr>
        <w:ind w:left="1440" w:hanging="360"/>
      </w:pPr>
      <w:rPr>
        <w:rFonts w:ascii="Courier New" w:hAnsi="Courier New" w:cs="Courier New" w:hint="default"/>
      </w:rPr>
    </w:lvl>
    <w:lvl w:ilvl="2" w:tplc="5B4AC02A" w:tentative="1">
      <w:start w:val="1"/>
      <w:numFmt w:val="bullet"/>
      <w:lvlText w:val=""/>
      <w:lvlJc w:val="left"/>
      <w:pPr>
        <w:ind w:left="2160" w:hanging="360"/>
      </w:pPr>
      <w:rPr>
        <w:rFonts w:ascii="Wingdings" w:hAnsi="Wingdings" w:hint="default"/>
      </w:rPr>
    </w:lvl>
    <w:lvl w:ilvl="3" w:tplc="980C7210" w:tentative="1">
      <w:start w:val="1"/>
      <w:numFmt w:val="bullet"/>
      <w:lvlText w:val=""/>
      <w:lvlJc w:val="left"/>
      <w:pPr>
        <w:ind w:left="2880" w:hanging="360"/>
      </w:pPr>
      <w:rPr>
        <w:rFonts w:ascii="Symbol" w:hAnsi="Symbol" w:hint="default"/>
      </w:rPr>
    </w:lvl>
    <w:lvl w:ilvl="4" w:tplc="469644E6" w:tentative="1">
      <w:start w:val="1"/>
      <w:numFmt w:val="bullet"/>
      <w:lvlText w:val="o"/>
      <w:lvlJc w:val="left"/>
      <w:pPr>
        <w:ind w:left="3600" w:hanging="360"/>
      </w:pPr>
      <w:rPr>
        <w:rFonts w:ascii="Courier New" w:hAnsi="Courier New" w:cs="Courier New" w:hint="default"/>
      </w:rPr>
    </w:lvl>
    <w:lvl w:ilvl="5" w:tplc="A1DADA16" w:tentative="1">
      <w:start w:val="1"/>
      <w:numFmt w:val="bullet"/>
      <w:lvlText w:val=""/>
      <w:lvlJc w:val="left"/>
      <w:pPr>
        <w:ind w:left="4320" w:hanging="360"/>
      </w:pPr>
      <w:rPr>
        <w:rFonts w:ascii="Wingdings" w:hAnsi="Wingdings" w:hint="default"/>
      </w:rPr>
    </w:lvl>
    <w:lvl w:ilvl="6" w:tplc="FCF01F32" w:tentative="1">
      <w:start w:val="1"/>
      <w:numFmt w:val="bullet"/>
      <w:lvlText w:val=""/>
      <w:lvlJc w:val="left"/>
      <w:pPr>
        <w:ind w:left="5040" w:hanging="360"/>
      </w:pPr>
      <w:rPr>
        <w:rFonts w:ascii="Symbol" w:hAnsi="Symbol" w:hint="default"/>
      </w:rPr>
    </w:lvl>
    <w:lvl w:ilvl="7" w:tplc="1EC82EF0" w:tentative="1">
      <w:start w:val="1"/>
      <w:numFmt w:val="bullet"/>
      <w:lvlText w:val="o"/>
      <w:lvlJc w:val="left"/>
      <w:pPr>
        <w:ind w:left="5760" w:hanging="360"/>
      </w:pPr>
      <w:rPr>
        <w:rFonts w:ascii="Courier New" w:hAnsi="Courier New" w:cs="Courier New" w:hint="default"/>
      </w:rPr>
    </w:lvl>
    <w:lvl w:ilvl="8" w:tplc="2B5E2916"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10805F96">
      <w:start w:val="1"/>
      <w:numFmt w:val="bullet"/>
      <w:lvlText w:val=""/>
      <w:lvlJc w:val="left"/>
      <w:pPr>
        <w:ind w:left="720" w:hanging="360"/>
      </w:pPr>
      <w:rPr>
        <w:rFonts w:ascii="Symbol" w:hAnsi="Symbol" w:hint="default"/>
      </w:rPr>
    </w:lvl>
    <w:lvl w:ilvl="1" w:tplc="92647A1C">
      <w:start w:val="1"/>
      <w:numFmt w:val="bullet"/>
      <w:lvlText w:val="o"/>
      <w:lvlJc w:val="left"/>
      <w:pPr>
        <w:ind w:left="1440" w:hanging="360"/>
      </w:pPr>
      <w:rPr>
        <w:rFonts w:ascii="Courier New" w:hAnsi="Courier New" w:cs="Courier New" w:hint="default"/>
      </w:rPr>
    </w:lvl>
    <w:lvl w:ilvl="2" w:tplc="239C9B44" w:tentative="1">
      <w:start w:val="1"/>
      <w:numFmt w:val="bullet"/>
      <w:lvlText w:val=""/>
      <w:lvlJc w:val="left"/>
      <w:pPr>
        <w:ind w:left="2160" w:hanging="360"/>
      </w:pPr>
      <w:rPr>
        <w:rFonts w:ascii="Wingdings" w:hAnsi="Wingdings" w:hint="default"/>
      </w:rPr>
    </w:lvl>
    <w:lvl w:ilvl="3" w:tplc="21307B86" w:tentative="1">
      <w:start w:val="1"/>
      <w:numFmt w:val="bullet"/>
      <w:lvlText w:val=""/>
      <w:lvlJc w:val="left"/>
      <w:pPr>
        <w:ind w:left="2880" w:hanging="360"/>
      </w:pPr>
      <w:rPr>
        <w:rFonts w:ascii="Symbol" w:hAnsi="Symbol" w:hint="default"/>
      </w:rPr>
    </w:lvl>
    <w:lvl w:ilvl="4" w:tplc="532ADFE4" w:tentative="1">
      <w:start w:val="1"/>
      <w:numFmt w:val="bullet"/>
      <w:lvlText w:val="o"/>
      <w:lvlJc w:val="left"/>
      <w:pPr>
        <w:ind w:left="3600" w:hanging="360"/>
      </w:pPr>
      <w:rPr>
        <w:rFonts w:ascii="Courier New" w:hAnsi="Courier New" w:cs="Courier New" w:hint="default"/>
      </w:rPr>
    </w:lvl>
    <w:lvl w:ilvl="5" w:tplc="A724B76A" w:tentative="1">
      <w:start w:val="1"/>
      <w:numFmt w:val="bullet"/>
      <w:lvlText w:val=""/>
      <w:lvlJc w:val="left"/>
      <w:pPr>
        <w:ind w:left="4320" w:hanging="360"/>
      </w:pPr>
      <w:rPr>
        <w:rFonts w:ascii="Wingdings" w:hAnsi="Wingdings" w:hint="default"/>
      </w:rPr>
    </w:lvl>
    <w:lvl w:ilvl="6" w:tplc="163EAC80" w:tentative="1">
      <w:start w:val="1"/>
      <w:numFmt w:val="bullet"/>
      <w:lvlText w:val=""/>
      <w:lvlJc w:val="left"/>
      <w:pPr>
        <w:ind w:left="5040" w:hanging="360"/>
      </w:pPr>
      <w:rPr>
        <w:rFonts w:ascii="Symbol" w:hAnsi="Symbol" w:hint="default"/>
      </w:rPr>
    </w:lvl>
    <w:lvl w:ilvl="7" w:tplc="47420C20" w:tentative="1">
      <w:start w:val="1"/>
      <w:numFmt w:val="bullet"/>
      <w:lvlText w:val="o"/>
      <w:lvlJc w:val="left"/>
      <w:pPr>
        <w:ind w:left="5760" w:hanging="360"/>
      </w:pPr>
      <w:rPr>
        <w:rFonts w:ascii="Courier New" w:hAnsi="Courier New" w:cs="Courier New" w:hint="default"/>
      </w:rPr>
    </w:lvl>
    <w:lvl w:ilvl="8" w:tplc="ACD04218"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6F489702">
      <w:start w:val="1"/>
      <w:numFmt w:val="bullet"/>
      <w:lvlText w:val=""/>
      <w:lvlJc w:val="left"/>
      <w:pPr>
        <w:ind w:left="720" w:hanging="360"/>
      </w:pPr>
      <w:rPr>
        <w:rFonts w:ascii="Symbol" w:hAnsi="Symbol" w:hint="default"/>
      </w:rPr>
    </w:lvl>
    <w:lvl w:ilvl="1" w:tplc="C5B65814" w:tentative="1">
      <w:start w:val="1"/>
      <w:numFmt w:val="bullet"/>
      <w:lvlText w:val="o"/>
      <w:lvlJc w:val="left"/>
      <w:pPr>
        <w:ind w:left="1440" w:hanging="360"/>
      </w:pPr>
      <w:rPr>
        <w:rFonts w:ascii="Courier New" w:hAnsi="Courier New" w:cs="Courier New" w:hint="default"/>
      </w:rPr>
    </w:lvl>
    <w:lvl w:ilvl="2" w:tplc="83385D20" w:tentative="1">
      <w:start w:val="1"/>
      <w:numFmt w:val="bullet"/>
      <w:lvlText w:val=""/>
      <w:lvlJc w:val="left"/>
      <w:pPr>
        <w:ind w:left="2160" w:hanging="360"/>
      </w:pPr>
      <w:rPr>
        <w:rFonts w:ascii="Wingdings" w:hAnsi="Wingdings" w:hint="default"/>
      </w:rPr>
    </w:lvl>
    <w:lvl w:ilvl="3" w:tplc="244E2ED4" w:tentative="1">
      <w:start w:val="1"/>
      <w:numFmt w:val="bullet"/>
      <w:lvlText w:val=""/>
      <w:lvlJc w:val="left"/>
      <w:pPr>
        <w:ind w:left="2880" w:hanging="360"/>
      </w:pPr>
      <w:rPr>
        <w:rFonts w:ascii="Symbol" w:hAnsi="Symbol" w:hint="default"/>
      </w:rPr>
    </w:lvl>
    <w:lvl w:ilvl="4" w:tplc="D17C16E6" w:tentative="1">
      <w:start w:val="1"/>
      <w:numFmt w:val="bullet"/>
      <w:lvlText w:val="o"/>
      <w:lvlJc w:val="left"/>
      <w:pPr>
        <w:ind w:left="3600" w:hanging="360"/>
      </w:pPr>
      <w:rPr>
        <w:rFonts w:ascii="Courier New" w:hAnsi="Courier New" w:cs="Courier New" w:hint="default"/>
      </w:rPr>
    </w:lvl>
    <w:lvl w:ilvl="5" w:tplc="E008242E" w:tentative="1">
      <w:start w:val="1"/>
      <w:numFmt w:val="bullet"/>
      <w:lvlText w:val=""/>
      <w:lvlJc w:val="left"/>
      <w:pPr>
        <w:ind w:left="4320" w:hanging="360"/>
      </w:pPr>
      <w:rPr>
        <w:rFonts w:ascii="Wingdings" w:hAnsi="Wingdings" w:hint="default"/>
      </w:rPr>
    </w:lvl>
    <w:lvl w:ilvl="6" w:tplc="412A7B28" w:tentative="1">
      <w:start w:val="1"/>
      <w:numFmt w:val="bullet"/>
      <w:lvlText w:val=""/>
      <w:lvlJc w:val="left"/>
      <w:pPr>
        <w:ind w:left="5040" w:hanging="360"/>
      </w:pPr>
      <w:rPr>
        <w:rFonts w:ascii="Symbol" w:hAnsi="Symbol" w:hint="default"/>
      </w:rPr>
    </w:lvl>
    <w:lvl w:ilvl="7" w:tplc="16725A94" w:tentative="1">
      <w:start w:val="1"/>
      <w:numFmt w:val="bullet"/>
      <w:lvlText w:val="o"/>
      <w:lvlJc w:val="left"/>
      <w:pPr>
        <w:ind w:left="5760" w:hanging="360"/>
      </w:pPr>
      <w:rPr>
        <w:rFonts w:ascii="Courier New" w:hAnsi="Courier New" w:cs="Courier New" w:hint="default"/>
      </w:rPr>
    </w:lvl>
    <w:lvl w:ilvl="8" w:tplc="445029D8"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24F408A6">
      <w:start w:val="1"/>
      <w:numFmt w:val="bullet"/>
      <w:lvlText w:val=""/>
      <w:lvlJc w:val="left"/>
      <w:pPr>
        <w:ind w:left="720" w:hanging="360"/>
      </w:pPr>
      <w:rPr>
        <w:rFonts w:ascii="Symbol" w:hAnsi="Symbol" w:hint="default"/>
      </w:rPr>
    </w:lvl>
    <w:lvl w:ilvl="1" w:tplc="1CA0B158" w:tentative="1">
      <w:start w:val="1"/>
      <w:numFmt w:val="bullet"/>
      <w:lvlText w:val="o"/>
      <w:lvlJc w:val="left"/>
      <w:pPr>
        <w:ind w:left="1440" w:hanging="360"/>
      </w:pPr>
      <w:rPr>
        <w:rFonts w:ascii="Courier New" w:hAnsi="Courier New" w:cs="Courier New" w:hint="default"/>
      </w:rPr>
    </w:lvl>
    <w:lvl w:ilvl="2" w:tplc="F04C3476" w:tentative="1">
      <w:start w:val="1"/>
      <w:numFmt w:val="bullet"/>
      <w:lvlText w:val=""/>
      <w:lvlJc w:val="left"/>
      <w:pPr>
        <w:ind w:left="2160" w:hanging="360"/>
      </w:pPr>
      <w:rPr>
        <w:rFonts w:ascii="Wingdings" w:hAnsi="Wingdings" w:hint="default"/>
      </w:rPr>
    </w:lvl>
    <w:lvl w:ilvl="3" w:tplc="F5EE3FB0" w:tentative="1">
      <w:start w:val="1"/>
      <w:numFmt w:val="bullet"/>
      <w:lvlText w:val=""/>
      <w:lvlJc w:val="left"/>
      <w:pPr>
        <w:ind w:left="2880" w:hanging="360"/>
      </w:pPr>
      <w:rPr>
        <w:rFonts w:ascii="Symbol" w:hAnsi="Symbol" w:hint="default"/>
      </w:rPr>
    </w:lvl>
    <w:lvl w:ilvl="4" w:tplc="BD7E2CCE" w:tentative="1">
      <w:start w:val="1"/>
      <w:numFmt w:val="bullet"/>
      <w:lvlText w:val="o"/>
      <w:lvlJc w:val="left"/>
      <w:pPr>
        <w:ind w:left="3600" w:hanging="360"/>
      </w:pPr>
      <w:rPr>
        <w:rFonts w:ascii="Courier New" w:hAnsi="Courier New" w:cs="Courier New" w:hint="default"/>
      </w:rPr>
    </w:lvl>
    <w:lvl w:ilvl="5" w:tplc="5EB83122" w:tentative="1">
      <w:start w:val="1"/>
      <w:numFmt w:val="bullet"/>
      <w:lvlText w:val=""/>
      <w:lvlJc w:val="left"/>
      <w:pPr>
        <w:ind w:left="4320" w:hanging="360"/>
      </w:pPr>
      <w:rPr>
        <w:rFonts w:ascii="Wingdings" w:hAnsi="Wingdings" w:hint="default"/>
      </w:rPr>
    </w:lvl>
    <w:lvl w:ilvl="6" w:tplc="5DC6ED46" w:tentative="1">
      <w:start w:val="1"/>
      <w:numFmt w:val="bullet"/>
      <w:lvlText w:val=""/>
      <w:lvlJc w:val="left"/>
      <w:pPr>
        <w:ind w:left="5040" w:hanging="360"/>
      </w:pPr>
      <w:rPr>
        <w:rFonts w:ascii="Symbol" w:hAnsi="Symbol" w:hint="default"/>
      </w:rPr>
    </w:lvl>
    <w:lvl w:ilvl="7" w:tplc="4AFC3616" w:tentative="1">
      <w:start w:val="1"/>
      <w:numFmt w:val="bullet"/>
      <w:lvlText w:val="o"/>
      <w:lvlJc w:val="left"/>
      <w:pPr>
        <w:ind w:left="5760" w:hanging="360"/>
      </w:pPr>
      <w:rPr>
        <w:rFonts w:ascii="Courier New" w:hAnsi="Courier New" w:cs="Courier New" w:hint="default"/>
      </w:rPr>
    </w:lvl>
    <w:lvl w:ilvl="8" w:tplc="62B89BE2"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D1925F8E">
      <w:start w:val="1"/>
      <w:numFmt w:val="bullet"/>
      <w:lvlText w:val=""/>
      <w:lvlJc w:val="left"/>
      <w:pPr>
        <w:ind w:left="1800" w:hanging="360"/>
      </w:pPr>
      <w:rPr>
        <w:rFonts w:ascii="Symbol" w:hAnsi="Symbol" w:hint="default"/>
      </w:rPr>
    </w:lvl>
    <w:lvl w:ilvl="1" w:tplc="367ECB72">
      <w:start w:val="1"/>
      <w:numFmt w:val="bullet"/>
      <w:lvlText w:val="o"/>
      <w:lvlJc w:val="left"/>
      <w:pPr>
        <w:ind w:left="2520" w:hanging="360"/>
      </w:pPr>
      <w:rPr>
        <w:rFonts w:ascii="Courier New" w:hAnsi="Courier New" w:cs="Courier New" w:hint="default"/>
      </w:rPr>
    </w:lvl>
    <w:lvl w:ilvl="2" w:tplc="832CAC16" w:tentative="1">
      <w:start w:val="1"/>
      <w:numFmt w:val="bullet"/>
      <w:lvlText w:val=""/>
      <w:lvlJc w:val="left"/>
      <w:pPr>
        <w:ind w:left="3240" w:hanging="360"/>
      </w:pPr>
      <w:rPr>
        <w:rFonts w:ascii="Wingdings" w:hAnsi="Wingdings" w:hint="default"/>
      </w:rPr>
    </w:lvl>
    <w:lvl w:ilvl="3" w:tplc="40C2B04A" w:tentative="1">
      <w:start w:val="1"/>
      <w:numFmt w:val="bullet"/>
      <w:lvlText w:val=""/>
      <w:lvlJc w:val="left"/>
      <w:pPr>
        <w:ind w:left="3960" w:hanging="360"/>
      </w:pPr>
      <w:rPr>
        <w:rFonts w:ascii="Symbol" w:hAnsi="Symbol" w:hint="default"/>
      </w:rPr>
    </w:lvl>
    <w:lvl w:ilvl="4" w:tplc="BD96CB90" w:tentative="1">
      <w:start w:val="1"/>
      <w:numFmt w:val="bullet"/>
      <w:lvlText w:val="o"/>
      <w:lvlJc w:val="left"/>
      <w:pPr>
        <w:ind w:left="4680" w:hanging="360"/>
      </w:pPr>
      <w:rPr>
        <w:rFonts w:ascii="Courier New" w:hAnsi="Courier New" w:cs="Courier New" w:hint="default"/>
      </w:rPr>
    </w:lvl>
    <w:lvl w:ilvl="5" w:tplc="DB1EC6CE" w:tentative="1">
      <w:start w:val="1"/>
      <w:numFmt w:val="bullet"/>
      <w:lvlText w:val=""/>
      <w:lvlJc w:val="left"/>
      <w:pPr>
        <w:ind w:left="5400" w:hanging="360"/>
      </w:pPr>
      <w:rPr>
        <w:rFonts w:ascii="Wingdings" w:hAnsi="Wingdings" w:hint="default"/>
      </w:rPr>
    </w:lvl>
    <w:lvl w:ilvl="6" w:tplc="7CA08BB6" w:tentative="1">
      <w:start w:val="1"/>
      <w:numFmt w:val="bullet"/>
      <w:lvlText w:val=""/>
      <w:lvlJc w:val="left"/>
      <w:pPr>
        <w:ind w:left="6120" w:hanging="360"/>
      </w:pPr>
      <w:rPr>
        <w:rFonts w:ascii="Symbol" w:hAnsi="Symbol" w:hint="default"/>
      </w:rPr>
    </w:lvl>
    <w:lvl w:ilvl="7" w:tplc="32961184" w:tentative="1">
      <w:start w:val="1"/>
      <w:numFmt w:val="bullet"/>
      <w:lvlText w:val="o"/>
      <w:lvlJc w:val="left"/>
      <w:pPr>
        <w:ind w:left="6840" w:hanging="360"/>
      </w:pPr>
      <w:rPr>
        <w:rFonts w:ascii="Courier New" w:hAnsi="Courier New" w:cs="Courier New" w:hint="default"/>
      </w:rPr>
    </w:lvl>
    <w:lvl w:ilvl="8" w:tplc="77A8C5D6"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2B6AD726">
      <w:start w:val="1"/>
      <w:numFmt w:val="decimal"/>
      <w:lvlText w:val="%1."/>
      <w:lvlJc w:val="left"/>
      <w:pPr>
        <w:ind w:left="720" w:hanging="360"/>
      </w:pPr>
    </w:lvl>
    <w:lvl w:ilvl="1" w:tplc="88B2B504" w:tentative="1">
      <w:start w:val="1"/>
      <w:numFmt w:val="lowerLetter"/>
      <w:lvlText w:val="%2."/>
      <w:lvlJc w:val="left"/>
      <w:pPr>
        <w:ind w:left="1440" w:hanging="360"/>
      </w:pPr>
    </w:lvl>
    <w:lvl w:ilvl="2" w:tplc="F4864174" w:tentative="1">
      <w:start w:val="1"/>
      <w:numFmt w:val="lowerRoman"/>
      <w:lvlText w:val="%3."/>
      <w:lvlJc w:val="right"/>
      <w:pPr>
        <w:ind w:left="2160" w:hanging="180"/>
      </w:pPr>
    </w:lvl>
    <w:lvl w:ilvl="3" w:tplc="7200DAB2" w:tentative="1">
      <w:start w:val="1"/>
      <w:numFmt w:val="decimal"/>
      <w:lvlText w:val="%4."/>
      <w:lvlJc w:val="left"/>
      <w:pPr>
        <w:ind w:left="2880" w:hanging="360"/>
      </w:pPr>
    </w:lvl>
    <w:lvl w:ilvl="4" w:tplc="996AEA20" w:tentative="1">
      <w:start w:val="1"/>
      <w:numFmt w:val="lowerLetter"/>
      <w:lvlText w:val="%5."/>
      <w:lvlJc w:val="left"/>
      <w:pPr>
        <w:ind w:left="3600" w:hanging="360"/>
      </w:pPr>
    </w:lvl>
    <w:lvl w:ilvl="5" w:tplc="8FE81F3A" w:tentative="1">
      <w:start w:val="1"/>
      <w:numFmt w:val="lowerRoman"/>
      <w:lvlText w:val="%6."/>
      <w:lvlJc w:val="right"/>
      <w:pPr>
        <w:ind w:left="4320" w:hanging="180"/>
      </w:pPr>
    </w:lvl>
    <w:lvl w:ilvl="6" w:tplc="43B021E0" w:tentative="1">
      <w:start w:val="1"/>
      <w:numFmt w:val="decimal"/>
      <w:lvlText w:val="%7."/>
      <w:lvlJc w:val="left"/>
      <w:pPr>
        <w:ind w:left="5040" w:hanging="360"/>
      </w:pPr>
    </w:lvl>
    <w:lvl w:ilvl="7" w:tplc="E6E2FCEA" w:tentative="1">
      <w:start w:val="1"/>
      <w:numFmt w:val="lowerLetter"/>
      <w:lvlText w:val="%8."/>
      <w:lvlJc w:val="left"/>
      <w:pPr>
        <w:ind w:left="5760" w:hanging="360"/>
      </w:pPr>
    </w:lvl>
    <w:lvl w:ilvl="8" w:tplc="2C6480C0"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1994C8F0">
      <w:start w:val="1"/>
      <w:numFmt w:val="bullet"/>
      <w:lvlText w:val=""/>
      <w:lvlJc w:val="left"/>
      <w:pPr>
        <w:ind w:left="720" w:hanging="360"/>
      </w:pPr>
      <w:rPr>
        <w:rFonts w:ascii="Symbol" w:hAnsi="Symbol" w:hint="default"/>
      </w:rPr>
    </w:lvl>
    <w:lvl w:ilvl="1" w:tplc="58341AE4">
      <w:start w:val="1"/>
      <w:numFmt w:val="bullet"/>
      <w:lvlText w:val="o"/>
      <w:lvlJc w:val="left"/>
      <w:pPr>
        <w:ind w:left="1440" w:hanging="360"/>
      </w:pPr>
      <w:rPr>
        <w:rFonts w:ascii="Courier New" w:hAnsi="Courier New" w:cs="Courier New" w:hint="default"/>
      </w:rPr>
    </w:lvl>
    <w:lvl w:ilvl="2" w:tplc="F71CB944">
      <w:start w:val="1"/>
      <w:numFmt w:val="bullet"/>
      <w:lvlText w:val="o"/>
      <w:lvlJc w:val="left"/>
      <w:pPr>
        <w:ind w:left="2160" w:hanging="360"/>
      </w:pPr>
      <w:rPr>
        <w:rFonts w:ascii="Courier New" w:hAnsi="Courier New" w:cs="Courier New" w:hint="default"/>
      </w:rPr>
    </w:lvl>
    <w:lvl w:ilvl="3" w:tplc="EAC406C0" w:tentative="1">
      <w:start w:val="1"/>
      <w:numFmt w:val="bullet"/>
      <w:lvlText w:val=""/>
      <w:lvlJc w:val="left"/>
      <w:pPr>
        <w:ind w:left="2880" w:hanging="360"/>
      </w:pPr>
      <w:rPr>
        <w:rFonts w:ascii="Symbol" w:hAnsi="Symbol" w:hint="default"/>
      </w:rPr>
    </w:lvl>
    <w:lvl w:ilvl="4" w:tplc="745A0F84" w:tentative="1">
      <w:start w:val="1"/>
      <w:numFmt w:val="bullet"/>
      <w:lvlText w:val="o"/>
      <w:lvlJc w:val="left"/>
      <w:pPr>
        <w:ind w:left="3600" w:hanging="360"/>
      </w:pPr>
      <w:rPr>
        <w:rFonts w:ascii="Courier New" w:hAnsi="Courier New" w:cs="Courier New" w:hint="default"/>
      </w:rPr>
    </w:lvl>
    <w:lvl w:ilvl="5" w:tplc="83E44B66" w:tentative="1">
      <w:start w:val="1"/>
      <w:numFmt w:val="bullet"/>
      <w:lvlText w:val=""/>
      <w:lvlJc w:val="left"/>
      <w:pPr>
        <w:ind w:left="4320" w:hanging="360"/>
      </w:pPr>
      <w:rPr>
        <w:rFonts w:ascii="Wingdings" w:hAnsi="Wingdings" w:hint="default"/>
      </w:rPr>
    </w:lvl>
    <w:lvl w:ilvl="6" w:tplc="1358764E" w:tentative="1">
      <w:start w:val="1"/>
      <w:numFmt w:val="bullet"/>
      <w:lvlText w:val=""/>
      <w:lvlJc w:val="left"/>
      <w:pPr>
        <w:ind w:left="5040" w:hanging="360"/>
      </w:pPr>
      <w:rPr>
        <w:rFonts w:ascii="Symbol" w:hAnsi="Symbol" w:hint="default"/>
      </w:rPr>
    </w:lvl>
    <w:lvl w:ilvl="7" w:tplc="0BF62B72" w:tentative="1">
      <w:start w:val="1"/>
      <w:numFmt w:val="bullet"/>
      <w:lvlText w:val="o"/>
      <w:lvlJc w:val="left"/>
      <w:pPr>
        <w:ind w:left="5760" w:hanging="360"/>
      </w:pPr>
      <w:rPr>
        <w:rFonts w:ascii="Courier New" w:hAnsi="Courier New" w:cs="Courier New" w:hint="default"/>
      </w:rPr>
    </w:lvl>
    <w:lvl w:ilvl="8" w:tplc="28F25496"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9F92535A">
      <w:start w:val="1"/>
      <w:numFmt w:val="decimal"/>
      <w:lvlText w:val="%1."/>
      <w:lvlJc w:val="left"/>
      <w:pPr>
        <w:ind w:left="360" w:hanging="360"/>
      </w:pPr>
    </w:lvl>
    <w:lvl w:ilvl="1" w:tplc="281CFC74">
      <w:start w:val="1"/>
      <w:numFmt w:val="lowerLetter"/>
      <w:lvlText w:val="%2."/>
      <w:lvlJc w:val="left"/>
      <w:pPr>
        <w:ind w:left="1080" w:hanging="360"/>
      </w:pPr>
    </w:lvl>
    <w:lvl w:ilvl="2" w:tplc="813409B6" w:tentative="1">
      <w:start w:val="1"/>
      <w:numFmt w:val="lowerRoman"/>
      <w:lvlText w:val="%3."/>
      <w:lvlJc w:val="right"/>
      <w:pPr>
        <w:ind w:left="1800" w:hanging="180"/>
      </w:pPr>
    </w:lvl>
    <w:lvl w:ilvl="3" w:tplc="0ECE6076" w:tentative="1">
      <w:start w:val="1"/>
      <w:numFmt w:val="decimal"/>
      <w:lvlText w:val="%4."/>
      <w:lvlJc w:val="left"/>
      <w:pPr>
        <w:ind w:left="2520" w:hanging="360"/>
      </w:pPr>
    </w:lvl>
    <w:lvl w:ilvl="4" w:tplc="F8B04036" w:tentative="1">
      <w:start w:val="1"/>
      <w:numFmt w:val="lowerLetter"/>
      <w:lvlText w:val="%5."/>
      <w:lvlJc w:val="left"/>
      <w:pPr>
        <w:ind w:left="3240" w:hanging="360"/>
      </w:pPr>
    </w:lvl>
    <w:lvl w:ilvl="5" w:tplc="E2EAC6B2" w:tentative="1">
      <w:start w:val="1"/>
      <w:numFmt w:val="lowerRoman"/>
      <w:lvlText w:val="%6."/>
      <w:lvlJc w:val="right"/>
      <w:pPr>
        <w:ind w:left="3960" w:hanging="180"/>
      </w:pPr>
    </w:lvl>
    <w:lvl w:ilvl="6" w:tplc="11E0007E" w:tentative="1">
      <w:start w:val="1"/>
      <w:numFmt w:val="decimal"/>
      <w:lvlText w:val="%7."/>
      <w:lvlJc w:val="left"/>
      <w:pPr>
        <w:ind w:left="4680" w:hanging="360"/>
      </w:pPr>
    </w:lvl>
    <w:lvl w:ilvl="7" w:tplc="5CBAD6AE" w:tentative="1">
      <w:start w:val="1"/>
      <w:numFmt w:val="lowerLetter"/>
      <w:lvlText w:val="%8."/>
      <w:lvlJc w:val="left"/>
      <w:pPr>
        <w:ind w:left="5400" w:hanging="360"/>
      </w:pPr>
    </w:lvl>
    <w:lvl w:ilvl="8" w:tplc="677EE88C"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B42A2176">
      <w:start w:val="1"/>
      <w:numFmt w:val="decimal"/>
      <w:lvlText w:val="%1."/>
      <w:lvlJc w:val="left"/>
      <w:pPr>
        <w:ind w:left="720" w:hanging="360"/>
      </w:pPr>
      <w:rPr>
        <w:rFonts w:hint="default"/>
      </w:rPr>
    </w:lvl>
    <w:lvl w:ilvl="1" w:tplc="0D6675D2" w:tentative="1">
      <w:start w:val="1"/>
      <w:numFmt w:val="lowerLetter"/>
      <w:lvlText w:val="%2."/>
      <w:lvlJc w:val="left"/>
      <w:pPr>
        <w:ind w:left="1440" w:hanging="360"/>
      </w:pPr>
    </w:lvl>
    <w:lvl w:ilvl="2" w:tplc="928EDC26" w:tentative="1">
      <w:start w:val="1"/>
      <w:numFmt w:val="lowerRoman"/>
      <w:lvlText w:val="%3."/>
      <w:lvlJc w:val="right"/>
      <w:pPr>
        <w:ind w:left="2160" w:hanging="180"/>
      </w:pPr>
    </w:lvl>
    <w:lvl w:ilvl="3" w:tplc="360CC0A8" w:tentative="1">
      <w:start w:val="1"/>
      <w:numFmt w:val="decimal"/>
      <w:lvlText w:val="%4."/>
      <w:lvlJc w:val="left"/>
      <w:pPr>
        <w:ind w:left="2880" w:hanging="360"/>
      </w:pPr>
    </w:lvl>
    <w:lvl w:ilvl="4" w:tplc="87A8BCBE" w:tentative="1">
      <w:start w:val="1"/>
      <w:numFmt w:val="lowerLetter"/>
      <w:lvlText w:val="%5."/>
      <w:lvlJc w:val="left"/>
      <w:pPr>
        <w:ind w:left="3600" w:hanging="360"/>
      </w:pPr>
    </w:lvl>
    <w:lvl w:ilvl="5" w:tplc="74EC10AE" w:tentative="1">
      <w:start w:val="1"/>
      <w:numFmt w:val="lowerRoman"/>
      <w:lvlText w:val="%6."/>
      <w:lvlJc w:val="right"/>
      <w:pPr>
        <w:ind w:left="4320" w:hanging="180"/>
      </w:pPr>
    </w:lvl>
    <w:lvl w:ilvl="6" w:tplc="2A5E9E64" w:tentative="1">
      <w:start w:val="1"/>
      <w:numFmt w:val="decimal"/>
      <w:lvlText w:val="%7."/>
      <w:lvlJc w:val="left"/>
      <w:pPr>
        <w:ind w:left="5040" w:hanging="360"/>
      </w:pPr>
    </w:lvl>
    <w:lvl w:ilvl="7" w:tplc="E7346D36" w:tentative="1">
      <w:start w:val="1"/>
      <w:numFmt w:val="lowerLetter"/>
      <w:lvlText w:val="%8."/>
      <w:lvlJc w:val="left"/>
      <w:pPr>
        <w:ind w:left="5760" w:hanging="360"/>
      </w:pPr>
    </w:lvl>
    <w:lvl w:ilvl="8" w:tplc="297A9532"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FF66230"/>
    <w:multiLevelType w:val="hybridMultilevel"/>
    <w:tmpl w:val="438A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8"/>
  </w:num>
  <w:num w:numId="9">
    <w:abstractNumId w:val="9"/>
  </w:num>
  <w:num w:numId="10">
    <w:abstractNumId w:val="17"/>
  </w:num>
  <w:num w:numId="11">
    <w:abstractNumId w:val="21"/>
  </w:num>
  <w:num w:numId="12">
    <w:abstractNumId w:val="1"/>
  </w:num>
  <w:num w:numId="13">
    <w:abstractNumId w:val="19"/>
  </w:num>
  <w:num w:numId="14">
    <w:abstractNumId w:val="25"/>
  </w:num>
  <w:num w:numId="15">
    <w:abstractNumId w:val="11"/>
  </w:num>
  <w:num w:numId="16">
    <w:abstractNumId w:val="6"/>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5"/>
  </w:num>
  <w:num w:numId="26">
    <w:abstractNumId w:val="10"/>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200|203|197|188|201|197|204|189|197|198|206|197|187|199|197|204|200|"/>
    <w:docVar w:name="Username" w:val="Editor"/>
  </w:docVars>
  <w:rsids>
    <w:rsidRoot w:val="00C62356"/>
    <w:rsid w:val="00001169"/>
    <w:rsid w:val="00001806"/>
    <w:rsid w:val="00005815"/>
    <w:rsid w:val="000075B5"/>
    <w:rsid w:val="00007DBC"/>
    <w:rsid w:val="00007EA1"/>
    <w:rsid w:val="000100F0"/>
    <w:rsid w:val="000112AB"/>
    <w:rsid w:val="000129B2"/>
    <w:rsid w:val="00012FF9"/>
    <w:rsid w:val="0001389C"/>
    <w:rsid w:val="00014314"/>
    <w:rsid w:val="00015EB7"/>
    <w:rsid w:val="00017057"/>
    <w:rsid w:val="00021434"/>
    <w:rsid w:val="00021774"/>
    <w:rsid w:val="00021DF3"/>
    <w:rsid w:val="00022122"/>
    <w:rsid w:val="00022442"/>
    <w:rsid w:val="00023869"/>
    <w:rsid w:val="00023ADF"/>
    <w:rsid w:val="00024598"/>
    <w:rsid w:val="00026A42"/>
    <w:rsid w:val="000270F0"/>
    <w:rsid w:val="0002771A"/>
    <w:rsid w:val="000279B0"/>
    <w:rsid w:val="000317C4"/>
    <w:rsid w:val="00032769"/>
    <w:rsid w:val="0003311E"/>
    <w:rsid w:val="00037B58"/>
    <w:rsid w:val="00042B3B"/>
    <w:rsid w:val="00043F89"/>
    <w:rsid w:val="000469B9"/>
    <w:rsid w:val="00047AE3"/>
    <w:rsid w:val="00051B73"/>
    <w:rsid w:val="00051D60"/>
    <w:rsid w:val="000547B7"/>
    <w:rsid w:val="00057652"/>
    <w:rsid w:val="000601A2"/>
    <w:rsid w:val="000608C0"/>
    <w:rsid w:val="00060ABE"/>
    <w:rsid w:val="00060D7C"/>
    <w:rsid w:val="0006157D"/>
    <w:rsid w:val="00061A50"/>
    <w:rsid w:val="0006264E"/>
    <w:rsid w:val="0006361B"/>
    <w:rsid w:val="00064104"/>
    <w:rsid w:val="00064604"/>
    <w:rsid w:val="00064928"/>
    <w:rsid w:val="000652E3"/>
    <w:rsid w:val="00066025"/>
    <w:rsid w:val="00066BEF"/>
    <w:rsid w:val="00067A8F"/>
    <w:rsid w:val="000701D1"/>
    <w:rsid w:val="00072880"/>
    <w:rsid w:val="00076807"/>
    <w:rsid w:val="00076F8D"/>
    <w:rsid w:val="00080A20"/>
    <w:rsid w:val="00082669"/>
    <w:rsid w:val="00082796"/>
    <w:rsid w:val="00082DF4"/>
    <w:rsid w:val="00086FF5"/>
    <w:rsid w:val="00087C0A"/>
    <w:rsid w:val="00092EAA"/>
    <w:rsid w:val="0009371F"/>
    <w:rsid w:val="00093BC4"/>
    <w:rsid w:val="000943E6"/>
    <w:rsid w:val="00097929"/>
    <w:rsid w:val="000A060C"/>
    <w:rsid w:val="000A1E80"/>
    <w:rsid w:val="000A3B70"/>
    <w:rsid w:val="000A5153"/>
    <w:rsid w:val="000A57E3"/>
    <w:rsid w:val="000B0C4D"/>
    <w:rsid w:val="000B10AE"/>
    <w:rsid w:val="000B30BF"/>
    <w:rsid w:val="000B32FD"/>
    <w:rsid w:val="000B40DB"/>
    <w:rsid w:val="000B566B"/>
    <w:rsid w:val="000B662E"/>
    <w:rsid w:val="000B7294"/>
    <w:rsid w:val="000B75D0"/>
    <w:rsid w:val="000B7E76"/>
    <w:rsid w:val="000C1CF8"/>
    <w:rsid w:val="000C46FB"/>
    <w:rsid w:val="000C49CF"/>
    <w:rsid w:val="000C52E9"/>
    <w:rsid w:val="000C5CDC"/>
    <w:rsid w:val="000C65DC"/>
    <w:rsid w:val="000C66F3"/>
    <w:rsid w:val="000C6900"/>
    <w:rsid w:val="000D31E8"/>
    <w:rsid w:val="000D5232"/>
    <w:rsid w:val="000D5F6B"/>
    <w:rsid w:val="000D6559"/>
    <w:rsid w:val="000D76E4"/>
    <w:rsid w:val="000E3816"/>
    <w:rsid w:val="000E4F77"/>
    <w:rsid w:val="000F265C"/>
    <w:rsid w:val="000F38A8"/>
    <w:rsid w:val="000F3AFA"/>
    <w:rsid w:val="000F43C2"/>
    <w:rsid w:val="000F5712"/>
    <w:rsid w:val="000F6611"/>
    <w:rsid w:val="000F7E22"/>
    <w:rsid w:val="001062B6"/>
    <w:rsid w:val="001104F3"/>
    <w:rsid w:val="00112EEB"/>
    <w:rsid w:val="00113329"/>
    <w:rsid w:val="00113925"/>
    <w:rsid w:val="001173FF"/>
    <w:rsid w:val="00120BF3"/>
    <w:rsid w:val="00120DD7"/>
    <w:rsid w:val="00122AA6"/>
    <w:rsid w:val="0012563A"/>
    <w:rsid w:val="0012618C"/>
    <w:rsid w:val="0012626F"/>
    <w:rsid w:val="001264DE"/>
    <w:rsid w:val="00130946"/>
    <w:rsid w:val="001313A7"/>
    <w:rsid w:val="0013276F"/>
    <w:rsid w:val="00133008"/>
    <w:rsid w:val="0013621E"/>
    <w:rsid w:val="0013642E"/>
    <w:rsid w:val="00136ACE"/>
    <w:rsid w:val="00141C4B"/>
    <w:rsid w:val="00142EFE"/>
    <w:rsid w:val="0014394E"/>
    <w:rsid w:val="00145011"/>
    <w:rsid w:val="001511DD"/>
    <w:rsid w:val="00152A23"/>
    <w:rsid w:val="00156E3E"/>
    <w:rsid w:val="001613FD"/>
    <w:rsid w:val="00162056"/>
    <w:rsid w:val="00162CB7"/>
    <w:rsid w:val="001648B3"/>
    <w:rsid w:val="00164BD1"/>
    <w:rsid w:val="00165B3B"/>
    <w:rsid w:val="001665C9"/>
    <w:rsid w:val="00166F32"/>
    <w:rsid w:val="00171E5B"/>
    <w:rsid w:val="00171F94"/>
    <w:rsid w:val="001730DD"/>
    <w:rsid w:val="00173293"/>
    <w:rsid w:val="00175D4E"/>
    <w:rsid w:val="0017668A"/>
    <w:rsid w:val="001766FE"/>
    <w:rsid w:val="001771E7"/>
    <w:rsid w:val="00180D80"/>
    <w:rsid w:val="00182E6E"/>
    <w:rsid w:val="0018570B"/>
    <w:rsid w:val="0018654E"/>
    <w:rsid w:val="00186847"/>
    <w:rsid w:val="00187CC0"/>
    <w:rsid w:val="001911FF"/>
    <w:rsid w:val="00192006"/>
    <w:rsid w:val="00193180"/>
    <w:rsid w:val="00196792"/>
    <w:rsid w:val="00197919"/>
    <w:rsid w:val="00197C32"/>
    <w:rsid w:val="001A15A3"/>
    <w:rsid w:val="001A38C1"/>
    <w:rsid w:val="001A7BF5"/>
    <w:rsid w:val="001A7C85"/>
    <w:rsid w:val="001B1519"/>
    <w:rsid w:val="001B2E2D"/>
    <w:rsid w:val="001B5CD2"/>
    <w:rsid w:val="001C0202"/>
    <w:rsid w:val="001C0BEE"/>
    <w:rsid w:val="001C1E49"/>
    <w:rsid w:val="001C2606"/>
    <w:rsid w:val="001C27C1"/>
    <w:rsid w:val="001C2A98"/>
    <w:rsid w:val="001C4D95"/>
    <w:rsid w:val="001C535B"/>
    <w:rsid w:val="001C61E9"/>
    <w:rsid w:val="001C70AF"/>
    <w:rsid w:val="001D06DE"/>
    <w:rsid w:val="001D1615"/>
    <w:rsid w:val="001D3D7D"/>
    <w:rsid w:val="001D3FFF"/>
    <w:rsid w:val="001D4EE0"/>
    <w:rsid w:val="001D625F"/>
    <w:rsid w:val="001D68A4"/>
    <w:rsid w:val="001D7030"/>
    <w:rsid w:val="001D7576"/>
    <w:rsid w:val="001D78B2"/>
    <w:rsid w:val="001E0AC4"/>
    <w:rsid w:val="001E0E3F"/>
    <w:rsid w:val="001E14A0"/>
    <w:rsid w:val="001E173B"/>
    <w:rsid w:val="001E3892"/>
    <w:rsid w:val="001E6874"/>
    <w:rsid w:val="001E6E21"/>
    <w:rsid w:val="001E7376"/>
    <w:rsid w:val="001F179C"/>
    <w:rsid w:val="001F225C"/>
    <w:rsid w:val="001F282E"/>
    <w:rsid w:val="001F544D"/>
    <w:rsid w:val="001F54C7"/>
    <w:rsid w:val="00201CFA"/>
    <w:rsid w:val="0020220D"/>
    <w:rsid w:val="00202448"/>
    <w:rsid w:val="00202D15"/>
    <w:rsid w:val="002037B7"/>
    <w:rsid w:val="002048EE"/>
    <w:rsid w:val="00205B3F"/>
    <w:rsid w:val="00206FFD"/>
    <w:rsid w:val="00207221"/>
    <w:rsid w:val="00210899"/>
    <w:rsid w:val="00212EAE"/>
    <w:rsid w:val="002145D3"/>
    <w:rsid w:val="00214BEE"/>
    <w:rsid w:val="002205B8"/>
    <w:rsid w:val="002206B5"/>
    <w:rsid w:val="002210D3"/>
    <w:rsid w:val="00222509"/>
    <w:rsid w:val="00225720"/>
    <w:rsid w:val="002259E5"/>
    <w:rsid w:val="00225BC8"/>
    <w:rsid w:val="00226140"/>
    <w:rsid w:val="002274F3"/>
    <w:rsid w:val="00230391"/>
    <w:rsid w:val="0023094C"/>
    <w:rsid w:val="00234BE3"/>
    <w:rsid w:val="00235A90"/>
    <w:rsid w:val="00240B48"/>
    <w:rsid w:val="002412A6"/>
    <w:rsid w:val="00241E48"/>
    <w:rsid w:val="0024214E"/>
    <w:rsid w:val="002424F0"/>
    <w:rsid w:val="00242623"/>
    <w:rsid w:val="00245782"/>
    <w:rsid w:val="0024710F"/>
    <w:rsid w:val="00250558"/>
    <w:rsid w:val="002509D1"/>
    <w:rsid w:val="002531D0"/>
    <w:rsid w:val="002548D9"/>
    <w:rsid w:val="0025506A"/>
    <w:rsid w:val="00256F90"/>
    <w:rsid w:val="002605D1"/>
    <w:rsid w:val="00260652"/>
    <w:rsid w:val="00260CD3"/>
    <w:rsid w:val="002617D9"/>
    <w:rsid w:val="00261F25"/>
    <w:rsid w:val="002648A9"/>
    <w:rsid w:val="0026536F"/>
    <w:rsid w:val="0026553C"/>
    <w:rsid w:val="002675D6"/>
    <w:rsid w:val="0026780B"/>
    <w:rsid w:val="00267DD5"/>
    <w:rsid w:val="00270E68"/>
    <w:rsid w:val="00274A0A"/>
    <w:rsid w:val="00276542"/>
    <w:rsid w:val="00277593"/>
    <w:rsid w:val="00280909"/>
    <w:rsid w:val="00280918"/>
    <w:rsid w:val="002828B2"/>
    <w:rsid w:val="00282AF6"/>
    <w:rsid w:val="00284B4D"/>
    <w:rsid w:val="0028596A"/>
    <w:rsid w:val="00287085"/>
    <w:rsid w:val="002878C0"/>
    <w:rsid w:val="00287AF2"/>
    <w:rsid w:val="00290502"/>
    <w:rsid w:val="00290AF9"/>
    <w:rsid w:val="00290CDE"/>
    <w:rsid w:val="00291CDB"/>
    <w:rsid w:val="002938EE"/>
    <w:rsid w:val="0029461E"/>
    <w:rsid w:val="002967CF"/>
    <w:rsid w:val="00297788"/>
    <w:rsid w:val="002A09DF"/>
    <w:rsid w:val="002A0BBB"/>
    <w:rsid w:val="002A3285"/>
    <w:rsid w:val="002A484B"/>
    <w:rsid w:val="002A58D5"/>
    <w:rsid w:val="002A64A6"/>
    <w:rsid w:val="002B15A9"/>
    <w:rsid w:val="002B3301"/>
    <w:rsid w:val="002C47D4"/>
    <w:rsid w:val="002C6F9F"/>
    <w:rsid w:val="002D0F38"/>
    <w:rsid w:val="002D564E"/>
    <w:rsid w:val="002D7333"/>
    <w:rsid w:val="002D77E3"/>
    <w:rsid w:val="002D7D55"/>
    <w:rsid w:val="002E0595"/>
    <w:rsid w:val="002E2C24"/>
    <w:rsid w:val="002E3449"/>
    <w:rsid w:val="002E6A63"/>
    <w:rsid w:val="002F2859"/>
    <w:rsid w:val="002F6E3C"/>
    <w:rsid w:val="002F78D8"/>
    <w:rsid w:val="0030117D"/>
    <w:rsid w:val="00301F30"/>
    <w:rsid w:val="003038FD"/>
    <w:rsid w:val="00303C87"/>
    <w:rsid w:val="003077C7"/>
    <w:rsid w:val="00310029"/>
    <w:rsid w:val="003108E5"/>
    <w:rsid w:val="003120CB"/>
    <w:rsid w:val="00320153"/>
    <w:rsid w:val="00320367"/>
    <w:rsid w:val="00320FBD"/>
    <w:rsid w:val="00321679"/>
    <w:rsid w:val="00322871"/>
    <w:rsid w:val="00326FB3"/>
    <w:rsid w:val="0032709B"/>
    <w:rsid w:val="003316D4"/>
    <w:rsid w:val="00332E3D"/>
    <w:rsid w:val="00333822"/>
    <w:rsid w:val="00336715"/>
    <w:rsid w:val="00336C15"/>
    <w:rsid w:val="003401EC"/>
    <w:rsid w:val="00340DFD"/>
    <w:rsid w:val="003416CF"/>
    <w:rsid w:val="00343B7F"/>
    <w:rsid w:val="00344954"/>
    <w:rsid w:val="00350CD7"/>
    <w:rsid w:val="00353E60"/>
    <w:rsid w:val="003605ED"/>
    <w:rsid w:val="00360C17"/>
    <w:rsid w:val="003621C6"/>
    <w:rsid w:val="003622B8"/>
    <w:rsid w:val="00366B76"/>
    <w:rsid w:val="00367299"/>
    <w:rsid w:val="0037052D"/>
    <w:rsid w:val="00373051"/>
    <w:rsid w:val="00373B8F"/>
    <w:rsid w:val="00376B1E"/>
    <w:rsid w:val="00376D95"/>
    <w:rsid w:val="00377FBB"/>
    <w:rsid w:val="00385140"/>
    <w:rsid w:val="00387957"/>
    <w:rsid w:val="00391842"/>
    <w:rsid w:val="00392E7D"/>
    <w:rsid w:val="00393CC7"/>
    <w:rsid w:val="003942E1"/>
    <w:rsid w:val="003971F7"/>
    <w:rsid w:val="0039731F"/>
    <w:rsid w:val="003A16FC"/>
    <w:rsid w:val="003A2AB4"/>
    <w:rsid w:val="003A4FCD"/>
    <w:rsid w:val="003A79A3"/>
    <w:rsid w:val="003B00D1"/>
    <w:rsid w:val="003B0944"/>
    <w:rsid w:val="003B1593"/>
    <w:rsid w:val="003B4381"/>
    <w:rsid w:val="003B6065"/>
    <w:rsid w:val="003B7037"/>
    <w:rsid w:val="003C0B0C"/>
    <w:rsid w:val="003C1043"/>
    <w:rsid w:val="003C1A30"/>
    <w:rsid w:val="003C6779"/>
    <w:rsid w:val="003D00BF"/>
    <w:rsid w:val="003D04EF"/>
    <w:rsid w:val="003D2998"/>
    <w:rsid w:val="003D2F0A"/>
    <w:rsid w:val="003D3891"/>
    <w:rsid w:val="003D575E"/>
    <w:rsid w:val="003D5D84"/>
    <w:rsid w:val="003D6B48"/>
    <w:rsid w:val="003E0F4F"/>
    <w:rsid w:val="003E18AC"/>
    <w:rsid w:val="003E210B"/>
    <w:rsid w:val="003E2A12"/>
    <w:rsid w:val="003E3384"/>
    <w:rsid w:val="003E3CA4"/>
    <w:rsid w:val="003E51EB"/>
    <w:rsid w:val="003E548E"/>
    <w:rsid w:val="003E65C9"/>
    <w:rsid w:val="003E7C3E"/>
    <w:rsid w:val="003E7EEB"/>
    <w:rsid w:val="004037C9"/>
    <w:rsid w:val="0040760F"/>
    <w:rsid w:val="00407EC8"/>
    <w:rsid w:val="0041110A"/>
    <w:rsid w:val="00411624"/>
    <w:rsid w:val="00411AD6"/>
    <w:rsid w:val="004148E1"/>
    <w:rsid w:val="00414CFA"/>
    <w:rsid w:val="00415EC0"/>
    <w:rsid w:val="0041689F"/>
    <w:rsid w:val="00420BE9"/>
    <w:rsid w:val="00423AD8"/>
    <w:rsid w:val="00423FDD"/>
    <w:rsid w:val="00424C85"/>
    <w:rsid w:val="004260BD"/>
    <w:rsid w:val="00426C9B"/>
    <w:rsid w:val="0043012F"/>
    <w:rsid w:val="00430F1F"/>
    <w:rsid w:val="004326EA"/>
    <w:rsid w:val="004358B0"/>
    <w:rsid w:val="00435D47"/>
    <w:rsid w:val="00436332"/>
    <w:rsid w:val="0044434C"/>
    <w:rsid w:val="0044456B"/>
    <w:rsid w:val="00444F00"/>
    <w:rsid w:val="00446024"/>
    <w:rsid w:val="004476A5"/>
    <w:rsid w:val="004478D1"/>
    <w:rsid w:val="00447A42"/>
    <w:rsid w:val="00447BD1"/>
    <w:rsid w:val="004507F3"/>
    <w:rsid w:val="00450AF4"/>
    <w:rsid w:val="00451DC9"/>
    <w:rsid w:val="00452E27"/>
    <w:rsid w:val="00454260"/>
    <w:rsid w:val="00456A57"/>
    <w:rsid w:val="00457C59"/>
    <w:rsid w:val="004607DE"/>
    <w:rsid w:val="004671C7"/>
    <w:rsid w:val="00467888"/>
    <w:rsid w:val="00471811"/>
    <w:rsid w:val="00472F4D"/>
    <w:rsid w:val="004730BF"/>
    <w:rsid w:val="00474DCB"/>
    <w:rsid w:val="0047535C"/>
    <w:rsid w:val="004762F6"/>
    <w:rsid w:val="0048159C"/>
    <w:rsid w:val="004821EF"/>
    <w:rsid w:val="00485704"/>
    <w:rsid w:val="00485870"/>
    <w:rsid w:val="00485FE8"/>
    <w:rsid w:val="00487B73"/>
    <w:rsid w:val="0049110B"/>
    <w:rsid w:val="00492473"/>
    <w:rsid w:val="00492EB5"/>
    <w:rsid w:val="00493E2C"/>
    <w:rsid w:val="00493F6F"/>
    <w:rsid w:val="00494F77"/>
    <w:rsid w:val="004961E4"/>
    <w:rsid w:val="00497721"/>
    <w:rsid w:val="004A0229"/>
    <w:rsid w:val="004A0CFE"/>
    <w:rsid w:val="004A35D2"/>
    <w:rsid w:val="004A625C"/>
    <w:rsid w:val="004A7082"/>
    <w:rsid w:val="004A71E4"/>
    <w:rsid w:val="004B2BA0"/>
    <w:rsid w:val="004B2F00"/>
    <w:rsid w:val="004B6833"/>
    <w:rsid w:val="004B6E31"/>
    <w:rsid w:val="004C1D66"/>
    <w:rsid w:val="004C31D7"/>
    <w:rsid w:val="004C496D"/>
    <w:rsid w:val="004C4AD2"/>
    <w:rsid w:val="004C6981"/>
    <w:rsid w:val="004C71A3"/>
    <w:rsid w:val="004D1F21"/>
    <w:rsid w:val="004D268C"/>
    <w:rsid w:val="004D319F"/>
    <w:rsid w:val="004D59D8"/>
    <w:rsid w:val="004D5DA1"/>
    <w:rsid w:val="004D797D"/>
    <w:rsid w:val="004E02CD"/>
    <w:rsid w:val="004E150F"/>
    <w:rsid w:val="004E1AF8"/>
    <w:rsid w:val="004E1DCA"/>
    <w:rsid w:val="004E23A1"/>
    <w:rsid w:val="004E2667"/>
    <w:rsid w:val="004E3489"/>
    <w:rsid w:val="004E358A"/>
    <w:rsid w:val="004E3AFA"/>
    <w:rsid w:val="004E5F81"/>
    <w:rsid w:val="004E6588"/>
    <w:rsid w:val="004F1BEA"/>
    <w:rsid w:val="004F2742"/>
    <w:rsid w:val="004F2B42"/>
    <w:rsid w:val="005016A3"/>
    <w:rsid w:val="00502A0A"/>
    <w:rsid w:val="0050366C"/>
    <w:rsid w:val="00507C50"/>
    <w:rsid w:val="00514D40"/>
    <w:rsid w:val="00515C81"/>
    <w:rsid w:val="00517BE8"/>
    <w:rsid w:val="00517C3A"/>
    <w:rsid w:val="005206DB"/>
    <w:rsid w:val="00527709"/>
    <w:rsid w:val="00527BF4"/>
    <w:rsid w:val="005324BE"/>
    <w:rsid w:val="005324D0"/>
    <w:rsid w:val="005331A3"/>
    <w:rsid w:val="00534A41"/>
    <w:rsid w:val="00534F6C"/>
    <w:rsid w:val="00535994"/>
    <w:rsid w:val="0053646D"/>
    <w:rsid w:val="00536DDF"/>
    <w:rsid w:val="005373B1"/>
    <w:rsid w:val="005406ED"/>
    <w:rsid w:val="00540AAD"/>
    <w:rsid w:val="0054386D"/>
    <w:rsid w:val="00543EC1"/>
    <w:rsid w:val="005446B6"/>
    <w:rsid w:val="00546458"/>
    <w:rsid w:val="00547A4B"/>
    <w:rsid w:val="0055087C"/>
    <w:rsid w:val="0055103F"/>
    <w:rsid w:val="005529CC"/>
    <w:rsid w:val="00552C5E"/>
    <w:rsid w:val="00553413"/>
    <w:rsid w:val="00555983"/>
    <w:rsid w:val="00556FC9"/>
    <w:rsid w:val="00560E31"/>
    <w:rsid w:val="00561BDA"/>
    <w:rsid w:val="00562289"/>
    <w:rsid w:val="00562D53"/>
    <w:rsid w:val="005657E8"/>
    <w:rsid w:val="00575DE6"/>
    <w:rsid w:val="0057796E"/>
    <w:rsid w:val="00581B23"/>
    <w:rsid w:val="0058219C"/>
    <w:rsid w:val="00585039"/>
    <w:rsid w:val="0058687F"/>
    <w:rsid w:val="0058707F"/>
    <w:rsid w:val="00590AEA"/>
    <w:rsid w:val="00590EBF"/>
    <w:rsid w:val="00591DBD"/>
    <w:rsid w:val="005931FE"/>
    <w:rsid w:val="005935CA"/>
    <w:rsid w:val="0059520B"/>
    <w:rsid w:val="005A0028"/>
    <w:rsid w:val="005A0ACC"/>
    <w:rsid w:val="005A1A56"/>
    <w:rsid w:val="005A28A0"/>
    <w:rsid w:val="005A53D7"/>
    <w:rsid w:val="005A732E"/>
    <w:rsid w:val="005B0072"/>
    <w:rsid w:val="005B0732"/>
    <w:rsid w:val="005B38A0"/>
    <w:rsid w:val="005B491C"/>
    <w:rsid w:val="005B4DBF"/>
    <w:rsid w:val="005B5DE2"/>
    <w:rsid w:val="005B674C"/>
    <w:rsid w:val="005B71AB"/>
    <w:rsid w:val="005B7333"/>
    <w:rsid w:val="005C0818"/>
    <w:rsid w:val="005C0E73"/>
    <w:rsid w:val="005C24F2"/>
    <w:rsid w:val="005C2D87"/>
    <w:rsid w:val="005C7561"/>
    <w:rsid w:val="005D04E6"/>
    <w:rsid w:val="005D0AB1"/>
    <w:rsid w:val="005D1E57"/>
    <w:rsid w:val="005D2F57"/>
    <w:rsid w:val="005D34F6"/>
    <w:rsid w:val="005D4F1A"/>
    <w:rsid w:val="005D63D3"/>
    <w:rsid w:val="005D7230"/>
    <w:rsid w:val="005E1884"/>
    <w:rsid w:val="005E4E5C"/>
    <w:rsid w:val="005E5393"/>
    <w:rsid w:val="005E685E"/>
    <w:rsid w:val="005F227E"/>
    <w:rsid w:val="005F233A"/>
    <w:rsid w:val="005F373A"/>
    <w:rsid w:val="005F4F87"/>
    <w:rsid w:val="005F6B0E"/>
    <w:rsid w:val="005F7163"/>
    <w:rsid w:val="005F760E"/>
    <w:rsid w:val="005F7B1D"/>
    <w:rsid w:val="006018C3"/>
    <w:rsid w:val="0060222A"/>
    <w:rsid w:val="00602342"/>
    <w:rsid w:val="006070C4"/>
    <w:rsid w:val="00607FAA"/>
    <w:rsid w:val="00610688"/>
    <w:rsid w:val="00610C21"/>
    <w:rsid w:val="00611907"/>
    <w:rsid w:val="00613116"/>
    <w:rsid w:val="006132E8"/>
    <w:rsid w:val="00615791"/>
    <w:rsid w:val="00615FF0"/>
    <w:rsid w:val="006162C2"/>
    <w:rsid w:val="006202A6"/>
    <w:rsid w:val="0062054B"/>
    <w:rsid w:val="00621254"/>
    <w:rsid w:val="00621893"/>
    <w:rsid w:val="00621C4E"/>
    <w:rsid w:val="00624EAE"/>
    <w:rsid w:val="006305D7"/>
    <w:rsid w:val="006326E3"/>
    <w:rsid w:val="00632F63"/>
    <w:rsid w:val="00633A01"/>
    <w:rsid w:val="00633B97"/>
    <w:rsid w:val="006341F7"/>
    <w:rsid w:val="00634585"/>
    <w:rsid w:val="006346AC"/>
    <w:rsid w:val="00635014"/>
    <w:rsid w:val="006369CE"/>
    <w:rsid w:val="00636F3D"/>
    <w:rsid w:val="00640728"/>
    <w:rsid w:val="006411CA"/>
    <w:rsid w:val="00645E54"/>
    <w:rsid w:val="0064605E"/>
    <w:rsid w:val="006501A8"/>
    <w:rsid w:val="00651764"/>
    <w:rsid w:val="00652F07"/>
    <w:rsid w:val="006551D3"/>
    <w:rsid w:val="006619C8"/>
    <w:rsid w:val="006655D6"/>
    <w:rsid w:val="00670C88"/>
    <w:rsid w:val="0067118F"/>
    <w:rsid w:val="00671422"/>
    <w:rsid w:val="00671710"/>
    <w:rsid w:val="00673414"/>
    <w:rsid w:val="00673D0D"/>
    <w:rsid w:val="00676079"/>
    <w:rsid w:val="00676462"/>
    <w:rsid w:val="00676ECD"/>
    <w:rsid w:val="006770B1"/>
    <w:rsid w:val="00677D0A"/>
    <w:rsid w:val="0068185F"/>
    <w:rsid w:val="00681D6A"/>
    <w:rsid w:val="00692F36"/>
    <w:rsid w:val="00697906"/>
    <w:rsid w:val="006A01CF"/>
    <w:rsid w:val="006A49A4"/>
    <w:rsid w:val="006A60DD"/>
    <w:rsid w:val="006B0679"/>
    <w:rsid w:val="006B074C"/>
    <w:rsid w:val="006B1CEF"/>
    <w:rsid w:val="006B26DA"/>
    <w:rsid w:val="006B28BF"/>
    <w:rsid w:val="006B3B84"/>
    <w:rsid w:val="006B4E7C"/>
    <w:rsid w:val="006B5D8C"/>
    <w:rsid w:val="006B6AEC"/>
    <w:rsid w:val="006B72D4"/>
    <w:rsid w:val="006C1154"/>
    <w:rsid w:val="006C11CC"/>
    <w:rsid w:val="006C1AEB"/>
    <w:rsid w:val="006C420C"/>
    <w:rsid w:val="006C57FE"/>
    <w:rsid w:val="006C668E"/>
    <w:rsid w:val="006D6FE2"/>
    <w:rsid w:val="006E4B63"/>
    <w:rsid w:val="006F06E4"/>
    <w:rsid w:val="006F121D"/>
    <w:rsid w:val="006F5A60"/>
    <w:rsid w:val="006F7B41"/>
    <w:rsid w:val="00700B82"/>
    <w:rsid w:val="00701FE6"/>
    <w:rsid w:val="00702B5D"/>
    <w:rsid w:val="00703ED2"/>
    <w:rsid w:val="00706CF2"/>
    <w:rsid w:val="00707B8D"/>
    <w:rsid w:val="00713636"/>
    <w:rsid w:val="00714B8C"/>
    <w:rsid w:val="0071675D"/>
    <w:rsid w:val="00717736"/>
    <w:rsid w:val="00724AF6"/>
    <w:rsid w:val="0072565D"/>
    <w:rsid w:val="00725F94"/>
    <w:rsid w:val="007279E0"/>
    <w:rsid w:val="0073080F"/>
    <w:rsid w:val="00732B47"/>
    <w:rsid w:val="00735B93"/>
    <w:rsid w:val="00735CF5"/>
    <w:rsid w:val="00736E8A"/>
    <w:rsid w:val="0074063A"/>
    <w:rsid w:val="00742AA4"/>
    <w:rsid w:val="00743BA1"/>
    <w:rsid w:val="00744C2F"/>
    <w:rsid w:val="00745C0A"/>
    <w:rsid w:val="00745F1E"/>
    <w:rsid w:val="007515FE"/>
    <w:rsid w:val="0075164F"/>
    <w:rsid w:val="007533E3"/>
    <w:rsid w:val="007601D0"/>
    <w:rsid w:val="007603BB"/>
    <w:rsid w:val="0076109D"/>
    <w:rsid w:val="007628D2"/>
    <w:rsid w:val="00766474"/>
    <w:rsid w:val="0076654B"/>
    <w:rsid w:val="00767107"/>
    <w:rsid w:val="00773617"/>
    <w:rsid w:val="00773BFD"/>
    <w:rsid w:val="007743B3"/>
    <w:rsid w:val="00774490"/>
    <w:rsid w:val="00780638"/>
    <w:rsid w:val="007811AF"/>
    <w:rsid w:val="00781640"/>
    <w:rsid w:val="007819FF"/>
    <w:rsid w:val="00782B30"/>
    <w:rsid w:val="0078360C"/>
    <w:rsid w:val="007842F6"/>
    <w:rsid w:val="00784A4C"/>
    <w:rsid w:val="00784BC6"/>
    <w:rsid w:val="0078523D"/>
    <w:rsid w:val="00790BFD"/>
    <w:rsid w:val="00791B0B"/>
    <w:rsid w:val="007927A9"/>
    <w:rsid w:val="007931DF"/>
    <w:rsid w:val="007963AD"/>
    <w:rsid w:val="00797BC5"/>
    <w:rsid w:val="007A0172"/>
    <w:rsid w:val="007A05A3"/>
    <w:rsid w:val="007A0EF5"/>
    <w:rsid w:val="007A1132"/>
    <w:rsid w:val="007A1804"/>
    <w:rsid w:val="007A2511"/>
    <w:rsid w:val="007A260E"/>
    <w:rsid w:val="007A2C41"/>
    <w:rsid w:val="007A4A36"/>
    <w:rsid w:val="007A4D4C"/>
    <w:rsid w:val="007A4DD6"/>
    <w:rsid w:val="007A555A"/>
    <w:rsid w:val="007A5CB9"/>
    <w:rsid w:val="007B20AE"/>
    <w:rsid w:val="007B6B07"/>
    <w:rsid w:val="007B6D43"/>
    <w:rsid w:val="007B749A"/>
    <w:rsid w:val="007B7C6E"/>
    <w:rsid w:val="007C1847"/>
    <w:rsid w:val="007C3188"/>
    <w:rsid w:val="007D44D7"/>
    <w:rsid w:val="007D5AA3"/>
    <w:rsid w:val="007D621A"/>
    <w:rsid w:val="007E058A"/>
    <w:rsid w:val="007E2887"/>
    <w:rsid w:val="007E47E9"/>
    <w:rsid w:val="007E5278"/>
    <w:rsid w:val="007E52AF"/>
    <w:rsid w:val="007E749C"/>
    <w:rsid w:val="007F1B5C"/>
    <w:rsid w:val="007F339A"/>
    <w:rsid w:val="008004AC"/>
    <w:rsid w:val="00801257"/>
    <w:rsid w:val="00803B0A"/>
    <w:rsid w:val="00804DED"/>
    <w:rsid w:val="00805B96"/>
    <w:rsid w:val="00807DDA"/>
    <w:rsid w:val="008105BE"/>
    <w:rsid w:val="008115A5"/>
    <w:rsid w:val="008119F8"/>
    <w:rsid w:val="00811D46"/>
    <w:rsid w:val="0081415D"/>
    <w:rsid w:val="008153E9"/>
    <w:rsid w:val="00816579"/>
    <w:rsid w:val="008177E9"/>
    <w:rsid w:val="00820229"/>
    <w:rsid w:val="008204FB"/>
    <w:rsid w:val="00822448"/>
    <w:rsid w:val="00822ABE"/>
    <w:rsid w:val="00823B60"/>
    <w:rsid w:val="008244D1"/>
    <w:rsid w:val="008255C4"/>
    <w:rsid w:val="00827F51"/>
    <w:rsid w:val="0083104E"/>
    <w:rsid w:val="00832EF1"/>
    <w:rsid w:val="008343BE"/>
    <w:rsid w:val="00835C6D"/>
    <w:rsid w:val="00836535"/>
    <w:rsid w:val="00840FB4"/>
    <w:rsid w:val="008410B2"/>
    <w:rsid w:val="00842FD5"/>
    <w:rsid w:val="008500A0"/>
    <w:rsid w:val="00850AF4"/>
    <w:rsid w:val="00850B13"/>
    <w:rsid w:val="008524E5"/>
    <w:rsid w:val="0085351C"/>
    <w:rsid w:val="00853CC6"/>
    <w:rsid w:val="008541E7"/>
    <w:rsid w:val="0085435A"/>
    <w:rsid w:val="008546FA"/>
    <w:rsid w:val="008549CA"/>
    <w:rsid w:val="00855486"/>
    <w:rsid w:val="008556C3"/>
    <w:rsid w:val="0085687C"/>
    <w:rsid w:val="008577CD"/>
    <w:rsid w:val="0086137A"/>
    <w:rsid w:val="0086248B"/>
    <w:rsid w:val="00862F87"/>
    <w:rsid w:val="0086459C"/>
    <w:rsid w:val="00867E6E"/>
    <w:rsid w:val="008706C5"/>
    <w:rsid w:val="00872D8A"/>
    <w:rsid w:val="00873707"/>
    <w:rsid w:val="00874B20"/>
    <w:rsid w:val="008757C6"/>
    <w:rsid w:val="00875E0D"/>
    <w:rsid w:val="008763E1"/>
    <w:rsid w:val="00876EEA"/>
    <w:rsid w:val="0087775C"/>
    <w:rsid w:val="00877B67"/>
    <w:rsid w:val="00877EC8"/>
    <w:rsid w:val="00880F36"/>
    <w:rsid w:val="00885530"/>
    <w:rsid w:val="00887302"/>
    <w:rsid w:val="008910D1"/>
    <w:rsid w:val="0089296C"/>
    <w:rsid w:val="00893C98"/>
    <w:rsid w:val="00896ABD"/>
    <w:rsid w:val="00897AB6"/>
    <w:rsid w:val="00897CE2"/>
    <w:rsid w:val="008A3380"/>
    <w:rsid w:val="008A6C7A"/>
    <w:rsid w:val="008A7A9C"/>
    <w:rsid w:val="008B0EBC"/>
    <w:rsid w:val="008B188E"/>
    <w:rsid w:val="008B2CAE"/>
    <w:rsid w:val="008B5218"/>
    <w:rsid w:val="008B6B9E"/>
    <w:rsid w:val="008B7102"/>
    <w:rsid w:val="008C0E91"/>
    <w:rsid w:val="008C2140"/>
    <w:rsid w:val="008C2F6F"/>
    <w:rsid w:val="008C3B7D"/>
    <w:rsid w:val="008D0F90"/>
    <w:rsid w:val="008D1898"/>
    <w:rsid w:val="008D26C8"/>
    <w:rsid w:val="008D329C"/>
    <w:rsid w:val="008D3715"/>
    <w:rsid w:val="008D42AA"/>
    <w:rsid w:val="008D5465"/>
    <w:rsid w:val="008D5E61"/>
    <w:rsid w:val="008D7EB7"/>
    <w:rsid w:val="008D7EC5"/>
    <w:rsid w:val="008E3684"/>
    <w:rsid w:val="008E57F5"/>
    <w:rsid w:val="008E6C5C"/>
    <w:rsid w:val="008E7606"/>
    <w:rsid w:val="008F16F9"/>
    <w:rsid w:val="008F1DAA"/>
    <w:rsid w:val="008F3EBD"/>
    <w:rsid w:val="008F4588"/>
    <w:rsid w:val="008F60B2"/>
    <w:rsid w:val="008F6ADB"/>
    <w:rsid w:val="008F7C41"/>
    <w:rsid w:val="0090015E"/>
    <w:rsid w:val="009013A7"/>
    <w:rsid w:val="00902297"/>
    <w:rsid w:val="009031E2"/>
    <w:rsid w:val="00905F81"/>
    <w:rsid w:val="009070A2"/>
    <w:rsid w:val="0091276C"/>
    <w:rsid w:val="00913EDA"/>
    <w:rsid w:val="009165AC"/>
    <w:rsid w:val="00916FFC"/>
    <w:rsid w:val="0091728B"/>
    <w:rsid w:val="0092053F"/>
    <w:rsid w:val="009231AB"/>
    <w:rsid w:val="0092340A"/>
    <w:rsid w:val="00924F36"/>
    <w:rsid w:val="009278E1"/>
    <w:rsid w:val="009313D9"/>
    <w:rsid w:val="0093320F"/>
    <w:rsid w:val="00934D5B"/>
    <w:rsid w:val="009351EC"/>
    <w:rsid w:val="00935B7F"/>
    <w:rsid w:val="00936268"/>
    <w:rsid w:val="00941293"/>
    <w:rsid w:val="009451CB"/>
    <w:rsid w:val="00946372"/>
    <w:rsid w:val="00950C17"/>
    <w:rsid w:val="0095150A"/>
    <w:rsid w:val="00951FAF"/>
    <w:rsid w:val="009526FA"/>
    <w:rsid w:val="00954740"/>
    <w:rsid w:val="00954C60"/>
    <w:rsid w:val="00955AE5"/>
    <w:rsid w:val="00956FC9"/>
    <w:rsid w:val="0095752E"/>
    <w:rsid w:val="00961A90"/>
    <w:rsid w:val="00962E71"/>
    <w:rsid w:val="00963ABC"/>
    <w:rsid w:val="00963CAE"/>
    <w:rsid w:val="00965D21"/>
    <w:rsid w:val="00966AEA"/>
    <w:rsid w:val="00967764"/>
    <w:rsid w:val="00967B6E"/>
    <w:rsid w:val="00970184"/>
    <w:rsid w:val="00970B0E"/>
    <w:rsid w:val="00970BB9"/>
    <w:rsid w:val="009726EE"/>
    <w:rsid w:val="00972CDE"/>
    <w:rsid w:val="00972EDA"/>
    <w:rsid w:val="00972F7A"/>
    <w:rsid w:val="009733DD"/>
    <w:rsid w:val="00975573"/>
    <w:rsid w:val="00976D03"/>
    <w:rsid w:val="00977B30"/>
    <w:rsid w:val="00981E01"/>
    <w:rsid w:val="00982F41"/>
    <w:rsid w:val="00983A27"/>
    <w:rsid w:val="00985090"/>
    <w:rsid w:val="0098621A"/>
    <w:rsid w:val="00987710"/>
    <w:rsid w:val="009904AB"/>
    <w:rsid w:val="00990CD0"/>
    <w:rsid w:val="00991E93"/>
    <w:rsid w:val="00995688"/>
    <w:rsid w:val="009958A6"/>
    <w:rsid w:val="00996456"/>
    <w:rsid w:val="00996D49"/>
    <w:rsid w:val="009A04F5"/>
    <w:rsid w:val="009A15EF"/>
    <w:rsid w:val="009A38A5"/>
    <w:rsid w:val="009A5B73"/>
    <w:rsid w:val="009B118B"/>
    <w:rsid w:val="009B1737"/>
    <w:rsid w:val="009B3D4B"/>
    <w:rsid w:val="009B5935"/>
    <w:rsid w:val="009B5B99"/>
    <w:rsid w:val="009B6EFC"/>
    <w:rsid w:val="009B768D"/>
    <w:rsid w:val="009C1FD0"/>
    <w:rsid w:val="009C2DF8"/>
    <w:rsid w:val="009C31BF"/>
    <w:rsid w:val="009C59B3"/>
    <w:rsid w:val="009C68B7"/>
    <w:rsid w:val="009C69BA"/>
    <w:rsid w:val="009C7414"/>
    <w:rsid w:val="009D0834"/>
    <w:rsid w:val="009D0A1E"/>
    <w:rsid w:val="009D2AE3"/>
    <w:rsid w:val="009D3E34"/>
    <w:rsid w:val="009D52BC"/>
    <w:rsid w:val="009D7D0A"/>
    <w:rsid w:val="009E09D9"/>
    <w:rsid w:val="009E1A2D"/>
    <w:rsid w:val="009E2733"/>
    <w:rsid w:val="009E7138"/>
    <w:rsid w:val="009F01B1"/>
    <w:rsid w:val="009F0DBB"/>
    <w:rsid w:val="009F3887"/>
    <w:rsid w:val="009F4280"/>
    <w:rsid w:val="009F5389"/>
    <w:rsid w:val="009F60DA"/>
    <w:rsid w:val="009F61F3"/>
    <w:rsid w:val="009F659A"/>
    <w:rsid w:val="009F685F"/>
    <w:rsid w:val="009F7259"/>
    <w:rsid w:val="009F732B"/>
    <w:rsid w:val="009F736B"/>
    <w:rsid w:val="00A01FE0"/>
    <w:rsid w:val="00A020F8"/>
    <w:rsid w:val="00A02BF1"/>
    <w:rsid w:val="00A035DC"/>
    <w:rsid w:val="00A03C1B"/>
    <w:rsid w:val="00A05785"/>
    <w:rsid w:val="00A06945"/>
    <w:rsid w:val="00A06EC9"/>
    <w:rsid w:val="00A10059"/>
    <w:rsid w:val="00A10656"/>
    <w:rsid w:val="00A1068E"/>
    <w:rsid w:val="00A107C6"/>
    <w:rsid w:val="00A113C0"/>
    <w:rsid w:val="00A12FA6"/>
    <w:rsid w:val="00A1339B"/>
    <w:rsid w:val="00A13792"/>
    <w:rsid w:val="00A13852"/>
    <w:rsid w:val="00A14ABA"/>
    <w:rsid w:val="00A15B81"/>
    <w:rsid w:val="00A16018"/>
    <w:rsid w:val="00A16D3F"/>
    <w:rsid w:val="00A174BE"/>
    <w:rsid w:val="00A22AC4"/>
    <w:rsid w:val="00A23BF8"/>
    <w:rsid w:val="00A23F4F"/>
    <w:rsid w:val="00A2443E"/>
    <w:rsid w:val="00A24CB6"/>
    <w:rsid w:val="00A26CD2"/>
    <w:rsid w:val="00A27667"/>
    <w:rsid w:val="00A32091"/>
    <w:rsid w:val="00A32790"/>
    <w:rsid w:val="00A32979"/>
    <w:rsid w:val="00A34A67"/>
    <w:rsid w:val="00A36603"/>
    <w:rsid w:val="00A37462"/>
    <w:rsid w:val="00A44356"/>
    <w:rsid w:val="00A45395"/>
    <w:rsid w:val="00A459E1"/>
    <w:rsid w:val="00A46AC4"/>
    <w:rsid w:val="00A5094A"/>
    <w:rsid w:val="00A50C3D"/>
    <w:rsid w:val="00A52296"/>
    <w:rsid w:val="00A55661"/>
    <w:rsid w:val="00A61B70"/>
    <w:rsid w:val="00A61FA8"/>
    <w:rsid w:val="00A62347"/>
    <w:rsid w:val="00A62DC7"/>
    <w:rsid w:val="00A637F4"/>
    <w:rsid w:val="00A64DF2"/>
    <w:rsid w:val="00A650B3"/>
    <w:rsid w:val="00A65485"/>
    <w:rsid w:val="00A662B3"/>
    <w:rsid w:val="00A66E05"/>
    <w:rsid w:val="00A705E8"/>
    <w:rsid w:val="00A70753"/>
    <w:rsid w:val="00A712D2"/>
    <w:rsid w:val="00A7671C"/>
    <w:rsid w:val="00A82C8A"/>
    <w:rsid w:val="00A8346B"/>
    <w:rsid w:val="00A849CA"/>
    <w:rsid w:val="00A852FF"/>
    <w:rsid w:val="00A86C11"/>
    <w:rsid w:val="00A87337"/>
    <w:rsid w:val="00A90C97"/>
    <w:rsid w:val="00A90E10"/>
    <w:rsid w:val="00A92DDC"/>
    <w:rsid w:val="00A960C8"/>
    <w:rsid w:val="00A96604"/>
    <w:rsid w:val="00AA03DF"/>
    <w:rsid w:val="00AA1B4F"/>
    <w:rsid w:val="00AA21D8"/>
    <w:rsid w:val="00AA271A"/>
    <w:rsid w:val="00AA3270"/>
    <w:rsid w:val="00AA54F3"/>
    <w:rsid w:val="00AA6B43"/>
    <w:rsid w:val="00AA7120"/>
    <w:rsid w:val="00AA720D"/>
    <w:rsid w:val="00AB1020"/>
    <w:rsid w:val="00AB367A"/>
    <w:rsid w:val="00AC01D1"/>
    <w:rsid w:val="00AC023E"/>
    <w:rsid w:val="00AC0AB2"/>
    <w:rsid w:val="00AC0E9F"/>
    <w:rsid w:val="00AC3026"/>
    <w:rsid w:val="00AC346D"/>
    <w:rsid w:val="00AC3AC4"/>
    <w:rsid w:val="00AC42B6"/>
    <w:rsid w:val="00AC52A5"/>
    <w:rsid w:val="00AC5835"/>
    <w:rsid w:val="00AC6371"/>
    <w:rsid w:val="00AC6EFD"/>
    <w:rsid w:val="00AC7151"/>
    <w:rsid w:val="00AC7A8F"/>
    <w:rsid w:val="00AC7DBF"/>
    <w:rsid w:val="00AD1048"/>
    <w:rsid w:val="00AD460A"/>
    <w:rsid w:val="00AD61A5"/>
    <w:rsid w:val="00AD6A05"/>
    <w:rsid w:val="00AE118B"/>
    <w:rsid w:val="00AE272B"/>
    <w:rsid w:val="00AE3E3A"/>
    <w:rsid w:val="00AE53DC"/>
    <w:rsid w:val="00AE5D81"/>
    <w:rsid w:val="00AE5EA9"/>
    <w:rsid w:val="00AE6FC8"/>
    <w:rsid w:val="00AE77B4"/>
    <w:rsid w:val="00AE7C1A"/>
    <w:rsid w:val="00AE7DF8"/>
    <w:rsid w:val="00AF08E0"/>
    <w:rsid w:val="00AF0D9C"/>
    <w:rsid w:val="00AF13AB"/>
    <w:rsid w:val="00AF1D36"/>
    <w:rsid w:val="00AF280B"/>
    <w:rsid w:val="00AF5F75"/>
    <w:rsid w:val="00AF6001"/>
    <w:rsid w:val="00AF712E"/>
    <w:rsid w:val="00AF7B05"/>
    <w:rsid w:val="00B01853"/>
    <w:rsid w:val="00B01A16"/>
    <w:rsid w:val="00B045B0"/>
    <w:rsid w:val="00B07F45"/>
    <w:rsid w:val="00B1021A"/>
    <w:rsid w:val="00B1481A"/>
    <w:rsid w:val="00B15A1F"/>
    <w:rsid w:val="00B15FE9"/>
    <w:rsid w:val="00B2148A"/>
    <w:rsid w:val="00B220C2"/>
    <w:rsid w:val="00B2403A"/>
    <w:rsid w:val="00B25B32"/>
    <w:rsid w:val="00B2742B"/>
    <w:rsid w:val="00B32616"/>
    <w:rsid w:val="00B33D51"/>
    <w:rsid w:val="00B36C42"/>
    <w:rsid w:val="00B40F73"/>
    <w:rsid w:val="00B41070"/>
    <w:rsid w:val="00B42EA7"/>
    <w:rsid w:val="00B42F2B"/>
    <w:rsid w:val="00B4749E"/>
    <w:rsid w:val="00B51845"/>
    <w:rsid w:val="00B51923"/>
    <w:rsid w:val="00B5337C"/>
    <w:rsid w:val="00B53FDE"/>
    <w:rsid w:val="00B56397"/>
    <w:rsid w:val="00B563B9"/>
    <w:rsid w:val="00B571DA"/>
    <w:rsid w:val="00B57F3B"/>
    <w:rsid w:val="00B6027B"/>
    <w:rsid w:val="00B636C8"/>
    <w:rsid w:val="00B65EDB"/>
    <w:rsid w:val="00B67AFF"/>
    <w:rsid w:val="00B70B59"/>
    <w:rsid w:val="00B713DC"/>
    <w:rsid w:val="00B71A30"/>
    <w:rsid w:val="00B73657"/>
    <w:rsid w:val="00B739B3"/>
    <w:rsid w:val="00B80931"/>
    <w:rsid w:val="00B81B15"/>
    <w:rsid w:val="00B84C5B"/>
    <w:rsid w:val="00B866FD"/>
    <w:rsid w:val="00B90DCD"/>
    <w:rsid w:val="00B915AE"/>
    <w:rsid w:val="00B93196"/>
    <w:rsid w:val="00B951A7"/>
    <w:rsid w:val="00BA0A86"/>
    <w:rsid w:val="00BA1735"/>
    <w:rsid w:val="00BA19FA"/>
    <w:rsid w:val="00BA40D5"/>
    <w:rsid w:val="00BA4288"/>
    <w:rsid w:val="00BA5809"/>
    <w:rsid w:val="00BB036C"/>
    <w:rsid w:val="00BB0902"/>
    <w:rsid w:val="00BB1F9C"/>
    <w:rsid w:val="00BB48E5"/>
    <w:rsid w:val="00BB5607"/>
    <w:rsid w:val="00BB5ACA"/>
    <w:rsid w:val="00BB627F"/>
    <w:rsid w:val="00BB7378"/>
    <w:rsid w:val="00BC0C17"/>
    <w:rsid w:val="00BC3823"/>
    <w:rsid w:val="00BC5841"/>
    <w:rsid w:val="00BC70A0"/>
    <w:rsid w:val="00BD03A1"/>
    <w:rsid w:val="00BD2EF0"/>
    <w:rsid w:val="00BD4A14"/>
    <w:rsid w:val="00BD60B4"/>
    <w:rsid w:val="00BD796B"/>
    <w:rsid w:val="00BE13A1"/>
    <w:rsid w:val="00BE1472"/>
    <w:rsid w:val="00BE15AC"/>
    <w:rsid w:val="00BE3A26"/>
    <w:rsid w:val="00BE40C0"/>
    <w:rsid w:val="00BE5F4A"/>
    <w:rsid w:val="00BE7AEF"/>
    <w:rsid w:val="00BF09B0"/>
    <w:rsid w:val="00BF1544"/>
    <w:rsid w:val="00BF1B53"/>
    <w:rsid w:val="00BF246D"/>
    <w:rsid w:val="00BF2682"/>
    <w:rsid w:val="00BF386E"/>
    <w:rsid w:val="00C06F06"/>
    <w:rsid w:val="00C1131F"/>
    <w:rsid w:val="00C17416"/>
    <w:rsid w:val="00C20EE7"/>
    <w:rsid w:val="00C20FAD"/>
    <w:rsid w:val="00C2375F"/>
    <w:rsid w:val="00C247CB"/>
    <w:rsid w:val="00C2684B"/>
    <w:rsid w:val="00C31418"/>
    <w:rsid w:val="00C31FDB"/>
    <w:rsid w:val="00C32E66"/>
    <w:rsid w:val="00C3355F"/>
    <w:rsid w:val="00C33A04"/>
    <w:rsid w:val="00C3569A"/>
    <w:rsid w:val="00C4004F"/>
    <w:rsid w:val="00C403DE"/>
    <w:rsid w:val="00C40E3A"/>
    <w:rsid w:val="00C43F48"/>
    <w:rsid w:val="00C447D9"/>
    <w:rsid w:val="00C448FF"/>
    <w:rsid w:val="00C45E57"/>
    <w:rsid w:val="00C45E88"/>
    <w:rsid w:val="00C50A6A"/>
    <w:rsid w:val="00C50D34"/>
    <w:rsid w:val="00C52F29"/>
    <w:rsid w:val="00C54354"/>
    <w:rsid w:val="00C54F10"/>
    <w:rsid w:val="00C56CE6"/>
    <w:rsid w:val="00C5745F"/>
    <w:rsid w:val="00C60005"/>
    <w:rsid w:val="00C61A98"/>
    <w:rsid w:val="00C62254"/>
    <w:rsid w:val="00C62356"/>
    <w:rsid w:val="00C63201"/>
    <w:rsid w:val="00C64E62"/>
    <w:rsid w:val="00C651D5"/>
    <w:rsid w:val="00C65CCC"/>
    <w:rsid w:val="00C66276"/>
    <w:rsid w:val="00C67215"/>
    <w:rsid w:val="00C709CF"/>
    <w:rsid w:val="00C7358F"/>
    <w:rsid w:val="00C737B2"/>
    <w:rsid w:val="00C749CC"/>
    <w:rsid w:val="00C75A05"/>
    <w:rsid w:val="00C7618F"/>
    <w:rsid w:val="00C765A9"/>
    <w:rsid w:val="00C77DB3"/>
    <w:rsid w:val="00C801A8"/>
    <w:rsid w:val="00C81157"/>
    <w:rsid w:val="00C8162D"/>
    <w:rsid w:val="00C8211A"/>
    <w:rsid w:val="00C830BB"/>
    <w:rsid w:val="00C83A0B"/>
    <w:rsid w:val="00C842D0"/>
    <w:rsid w:val="00C847D9"/>
    <w:rsid w:val="00C84ED1"/>
    <w:rsid w:val="00C863CC"/>
    <w:rsid w:val="00C9038F"/>
    <w:rsid w:val="00C92AAB"/>
    <w:rsid w:val="00C930D2"/>
    <w:rsid w:val="00C95D4C"/>
    <w:rsid w:val="00C9637F"/>
    <w:rsid w:val="00C9667E"/>
    <w:rsid w:val="00C9708A"/>
    <w:rsid w:val="00CA2435"/>
    <w:rsid w:val="00CA4068"/>
    <w:rsid w:val="00CA44F7"/>
    <w:rsid w:val="00CA652F"/>
    <w:rsid w:val="00CA67F4"/>
    <w:rsid w:val="00CA6B73"/>
    <w:rsid w:val="00CB37F8"/>
    <w:rsid w:val="00CB4C5E"/>
    <w:rsid w:val="00CB7DC3"/>
    <w:rsid w:val="00CB7E66"/>
    <w:rsid w:val="00CC092A"/>
    <w:rsid w:val="00CC10D3"/>
    <w:rsid w:val="00CC1BD9"/>
    <w:rsid w:val="00CC2CC2"/>
    <w:rsid w:val="00CC5BE1"/>
    <w:rsid w:val="00CC75A2"/>
    <w:rsid w:val="00CC7A18"/>
    <w:rsid w:val="00CD0E2F"/>
    <w:rsid w:val="00CD1918"/>
    <w:rsid w:val="00CD1D49"/>
    <w:rsid w:val="00CD2F20"/>
    <w:rsid w:val="00CD4F1D"/>
    <w:rsid w:val="00CD6B20"/>
    <w:rsid w:val="00CE1339"/>
    <w:rsid w:val="00CE61CC"/>
    <w:rsid w:val="00CE6E42"/>
    <w:rsid w:val="00CF20B7"/>
    <w:rsid w:val="00CF4576"/>
    <w:rsid w:val="00CF6692"/>
    <w:rsid w:val="00CF7441"/>
    <w:rsid w:val="00D0055C"/>
    <w:rsid w:val="00D00D16"/>
    <w:rsid w:val="00D02C56"/>
    <w:rsid w:val="00D03C6C"/>
    <w:rsid w:val="00D04760"/>
    <w:rsid w:val="00D04A95"/>
    <w:rsid w:val="00D06288"/>
    <w:rsid w:val="00D068C7"/>
    <w:rsid w:val="00D07DB9"/>
    <w:rsid w:val="00D128A4"/>
    <w:rsid w:val="00D147C8"/>
    <w:rsid w:val="00D15131"/>
    <w:rsid w:val="00D16FA2"/>
    <w:rsid w:val="00D20954"/>
    <w:rsid w:val="00D21C39"/>
    <w:rsid w:val="00D21FC6"/>
    <w:rsid w:val="00D2243A"/>
    <w:rsid w:val="00D2301F"/>
    <w:rsid w:val="00D238BD"/>
    <w:rsid w:val="00D244C8"/>
    <w:rsid w:val="00D25358"/>
    <w:rsid w:val="00D33393"/>
    <w:rsid w:val="00D33D36"/>
    <w:rsid w:val="00D34D94"/>
    <w:rsid w:val="00D34EDD"/>
    <w:rsid w:val="00D3500F"/>
    <w:rsid w:val="00D358A0"/>
    <w:rsid w:val="00D36B0C"/>
    <w:rsid w:val="00D37809"/>
    <w:rsid w:val="00D401C9"/>
    <w:rsid w:val="00D409E2"/>
    <w:rsid w:val="00D427D7"/>
    <w:rsid w:val="00D44E62"/>
    <w:rsid w:val="00D469B7"/>
    <w:rsid w:val="00D50B7E"/>
    <w:rsid w:val="00D51570"/>
    <w:rsid w:val="00D525F5"/>
    <w:rsid w:val="00D54D59"/>
    <w:rsid w:val="00D556AD"/>
    <w:rsid w:val="00D56E38"/>
    <w:rsid w:val="00D572A8"/>
    <w:rsid w:val="00D57EE5"/>
    <w:rsid w:val="00D60381"/>
    <w:rsid w:val="00D616DE"/>
    <w:rsid w:val="00D6188A"/>
    <w:rsid w:val="00D62201"/>
    <w:rsid w:val="00D649A3"/>
    <w:rsid w:val="00D651D1"/>
    <w:rsid w:val="00D6546A"/>
    <w:rsid w:val="00D717BB"/>
    <w:rsid w:val="00D71F41"/>
    <w:rsid w:val="00D7226B"/>
    <w:rsid w:val="00D72707"/>
    <w:rsid w:val="00D740F7"/>
    <w:rsid w:val="00D74358"/>
    <w:rsid w:val="00D75A9C"/>
    <w:rsid w:val="00D814DA"/>
    <w:rsid w:val="00D829C8"/>
    <w:rsid w:val="00D8316B"/>
    <w:rsid w:val="00D837B9"/>
    <w:rsid w:val="00D8591B"/>
    <w:rsid w:val="00D90871"/>
    <w:rsid w:val="00D9155F"/>
    <w:rsid w:val="00D93591"/>
    <w:rsid w:val="00D9403F"/>
    <w:rsid w:val="00D959B4"/>
    <w:rsid w:val="00DA44DE"/>
    <w:rsid w:val="00DB1DFA"/>
    <w:rsid w:val="00DB215A"/>
    <w:rsid w:val="00DB398B"/>
    <w:rsid w:val="00DB3B88"/>
    <w:rsid w:val="00DB51F3"/>
    <w:rsid w:val="00DB60EA"/>
    <w:rsid w:val="00DB620A"/>
    <w:rsid w:val="00DB7E70"/>
    <w:rsid w:val="00DC2A77"/>
    <w:rsid w:val="00DC3832"/>
    <w:rsid w:val="00DC7A51"/>
    <w:rsid w:val="00DD3B1E"/>
    <w:rsid w:val="00DE0FF1"/>
    <w:rsid w:val="00DE4F09"/>
    <w:rsid w:val="00DE5B5F"/>
    <w:rsid w:val="00DF15BB"/>
    <w:rsid w:val="00DF5C6D"/>
    <w:rsid w:val="00DF614E"/>
    <w:rsid w:val="00E00696"/>
    <w:rsid w:val="00E03651"/>
    <w:rsid w:val="00E03808"/>
    <w:rsid w:val="00E03881"/>
    <w:rsid w:val="00E04390"/>
    <w:rsid w:val="00E04B92"/>
    <w:rsid w:val="00E0525B"/>
    <w:rsid w:val="00E060C2"/>
    <w:rsid w:val="00E06324"/>
    <w:rsid w:val="00E07B81"/>
    <w:rsid w:val="00E10AFD"/>
    <w:rsid w:val="00E12B11"/>
    <w:rsid w:val="00E12FB0"/>
    <w:rsid w:val="00E14814"/>
    <w:rsid w:val="00E1591B"/>
    <w:rsid w:val="00E15ED7"/>
    <w:rsid w:val="00E16A50"/>
    <w:rsid w:val="00E21AAC"/>
    <w:rsid w:val="00E21D9F"/>
    <w:rsid w:val="00E249D5"/>
    <w:rsid w:val="00E25017"/>
    <w:rsid w:val="00E26F73"/>
    <w:rsid w:val="00E30A34"/>
    <w:rsid w:val="00E32113"/>
    <w:rsid w:val="00E33C68"/>
    <w:rsid w:val="00E33DEC"/>
    <w:rsid w:val="00E33F5F"/>
    <w:rsid w:val="00E34EEB"/>
    <w:rsid w:val="00E36302"/>
    <w:rsid w:val="00E3687C"/>
    <w:rsid w:val="00E41416"/>
    <w:rsid w:val="00E41E2D"/>
    <w:rsid w:val="00E441FF"/>
    <w:rsid w:val="00E44EB9"/>
    <w:rsid w:val="00E45BDC"/>
    <w:rsid w:val="00E45CF1"/>
    <w:rsid w:val="00E45F92"/>
    <w:rsid w:val="00E46358"/>
    <w:rsid w:val="00E4643A"/>
    <w:rsid w:val="00E471DC"/>
    <w:rsid w:val="00E50EB4"/>
    <w:rsid w:val="00E532FC"/>
    <w:rsid w:val="00E5330B"/>
    <w:rsid w:val="00E559B4"/>
    <w:rsid w:val="00E55BB0"/>
    <w:rsid w:val="00E55FDC"/>
    <w:rsid w:val="00E609E5"/>
    <w:rsid w:val="00E60F27"/>
    <w:rsid w:val="00E613BE"/>
    <w:rsid w:val="00E62170"/>
    <w:rsid w:val="00E64D93"/>
    <w:rsid w:val="00E65EDB"/>
    <w:rsid w:val="00E66927"/>
    <w:rsid w:val="00E6695D"/>
    <w:rsid w:val="00E66E05"/>
    <w:rsid w:val="00E677B8"/>
    <w:rsid w:val="00E67FA1"/>
    <w:rsid w:val="00E7387D"/>
    <w:rsid w:val="00E73D53"/>
    <w:rsid w:val="00E741E2"/>
    <w:rsid w:val="00E745DC"/>
    <w:rsid w:val="00E75111"/>
    <w:rsid w:val="00E77296"/>
    <w:rsid w:val="00E77896"/>
    <w:rsid w:val="00E87527"/>
    <w:rsid w:val="00E87EF7"/>
    <w:rsid w:val="00E93317"/>
    <w:rsid w:val="00E93763"/>
    <w:rsid w:val="00E96C4C"/>
    <w:rsid w:val="00E97576"/>
    <w:rsid w:val="00EA0A63"/>
    <w:rsid w:val="00EA2AAE"/>
    <w:rsid w:val="00EA2EC0"/>
    <w:rsid w:val="00EA427A"/>
    <w:rsid w:val="00EA4BFA"/>
    <w:rsid w:val="00EA5252"/>
    <w:rsid w:val="00EA723B"/>
    <w:rsid w:val="00EB0282"/>
    <w:rsid w:val="00EB050A"/>
    <w:rsid w:val="00EB109D"/>
    <w:rsid w:val="00EB410D"/>
    <w:rsid w:val="00EB45B1"/>
    <w:rsid w:val="00EB4BB0"/>
    <w:rsid w:val="00EB6099"/>
    <w:rsid w:val="00EB6350"/>
    <w:rsid w:val="00EB687A"/>
    <w:rsid w:val="00EC2F62"/>
    <w:rsid w:val="00EC488E"/>
    <w:rsid w:val="00EC5CE6"/>
    <w:rsid w:val="00EC62EB"/>
    <w:rsid w:val="00EC6E9F"/>
    <w:rsid w:val="00EC7155"/>
    <w:rsid w:val="00ED0774"/>
    <w:rsid w:val="00ED1A7B"/>
    <w:rsid w:val="00ED44F0"/>
    <w:rsid w:val="00ED4B33"/>
    <w:rsid w:val="00ED5993"/>
    <w:rsid w:val="00ED6E24"/>
    <w:rsid w:val="00ED7DD6"/>
    <w:rsid w:val="00EE060B"/>
    <w:rsid w:val="00EE15A1"/>
    <w:rsid w:val="00EE1B29"/>
    <w:rsid w:val="00EE2A7C"/>
    <w:rsid w:val="00EE2C42"/>
    <w:rsid w:val="00EE341B"/>
    <w:rsid w:val="00EE4453"/>
    <w:rsid w:val="00EE5FCE"/>
    <w:rsid w:val="00EE6BBD"/>
    <w:rsid w:val="00EE6BC1"/>
    <w:rsid w:val="00EE6D53"/>
    <w:rsid w:val="00EE6E1E"/>
    <w:rsid w:val="00EE705F"/>
    <w:rsid w:val="00EF1462"/>
    <w:rsid w:val="00EF1785"/>
    <w:rsid w:val="00EF281D"/>
    <w:rsid w:val="00EF2CBD"/>
    <w:rsid w:val="00EF54FD"/>
    <w:rsid w:val="00EF60A8"/>
    <w:rsid w:val="00EF6FB1"/>
    <w:rsid w:val="00F003B2"/>
    <w:rsid w:val="00F012F8"/>
    <w:rsid w:val="00F0483F"/>
    <w:rsid w:val="00F070B5"/>
    <w:rsid w:val="00F07F0D"/>
    <w:rsid w:val="00F11B03"/>
    <w:rsid w:val="00F13112"/>
    <w:rsid w:val="00F13DE3"/>
    <w:rsid w:val="00F16FE6"/>
    <w:rsid w:val="00F1704C"/>
    <w:rsid w:val="00F1718E"/>
    <w:rsid w:val="00F176F2"/>
    <w:rsid w:val="00F2070D"/>
    <w:rsid w:val="00F20ACF"/>
    <w:rsid w:val="00F2349C"/>
    <w:rsid w:val="00F238BD"/>
    <w:rsid w:val="00F2426A"/>
    <w:rsid w:val="00F24992"/>
    <w:rsid w:val="00F31B92"/>
    <w:rsid w:val="00F32F2F"/>
    <w:rsid w:val="00F33F3F"/>
    <w:rsid w:val="00F356CB"/>
    <w:rsid w:val="00F35BDD"/>
    <w:rsid w:val="00F35EF0"/>
    <w:rsid w:val="00F3781F"/>
    <w:rsid w:val="00F403FD"/>
    <w:rsid w:val="00F40D00"/>
    <w:rsid w:val="00F411D9"/>
    <w:rsid w:val="00F41E72"/>
    <w:rsid w:val="00F44A5C"/>
    <w:rsid w:val="00F45902"/>
    <w:rsid w:val="00F45BDF"/>
    <w:rsid w:val="00F4787F"/>
    <w:rsid w:val="00F47CBC"/>
    <w:rsid w:val="00F50300"/>
    <w:rsid w:val="00F51CA6"/>
    <w:rsid w:val="00F5390D"/>
    <w:rsid w:val="00F5414B"/>
    <w:rsid w:val="00F55A46"/>
    <w:rsid w:val="00F56E39"/>
    <w:rsid w:val="00F6043C"/>
    <w:rsid w:val="00F60B70"/>
    <w:rsid w:val="00F623E9"/>
    <w:rsid w:val="00F62D24"/>
    <w:rsid w:val="00F63054"/>
    <w:rsid w:val="00F63951"/>
    <w:rsid w:val="00F63C86"/>
    <w:rsid w:val="00F70070"/>
    <w:rsid w:val="00F74B16"/>
    <w:rsid w:val="00F766BE"/>
    <w:rsid w:val="00F7726A"/>
    <w:rsid w:val="00F77EB9"/>
    <w:rsid w:val="00F80635"/>
    <w:rsid w:val="00F8115F"/>
    <w:rsid w:val="00F815D1"/>
    <w:rsid w:val="00F81E7E"/>
    <w:rsid w:val="00F81F0F"/>
    <w:rsid w:val="00F825F4"/>
    <w:rsid w:val="00F92AA1"/>
    <w:rsid w:val="00F932DE"/>
    <w:rsid w:val="00F963DD"/>
    <w:rsid w:val="00F9641A"/>
    <w:rsid w:val="00F9693B"/>
    <w:rsid w:val="00F97004"/>
    <w:rsid w:val="00F97D66"/>
    <w:rsid w:val="00FA0D21"/>
    <w:rsid w:val="00FA2045"/>
    <w:rsid w:val="00FA4C74"/>
    <w:rsid w:val="00FA5EBA"/>
    <w:rsid w:val="00FA7A66"/>
    <w:rsid w:val="00FA7B9C"/>
    <w:rsid w:val="00FB05DA"/>
    <w:rsid w:val="00FB0960"/>
    <w:rsid w:val="00FB0CE0"/>
    <w:rsid w:val="00FB1517"/>
    <w:rsid w:val="00FB1AA9"/>
    <w:rsid w:val="00FB3575"/>
    <w:rsid w:val="00FB3E9E"/>
    <w:rsid w:val="00FB4B5A"/>
    <w:rsid w:val="00FB5963"/>
    <w:rsid w:val="00FB5DAA"/>
    <w:rsid w:val="00FC04B9"/>
    <w:rsid w:val="00FC161A"/>
    <w:rsid w:val="00FC23D5"/>
    <w:rsid w:val="00FC4337"/>
    <w:rsid w:val="00FC4C1A"/>
    <w:rsid w:val="00FC628F"/>
    <w:rsid w:val="00FC6468"/>
    <w:rsid w:val="00FC6D49"/>
    <w:rsid w:val="00FC7A3F"/>
    <w:rsid w:val="00FD2591"/>
    <w:rsid w:val="00FD4922"/>
    <w:rsid w:val="00FD4F71"/>
    <w:rsid w:val="00FD6461"/>
    <w:rsid w:val="00FE0281"/>
    <w:rsid w:val="00FE5591"/>
    <w:rsid w:val="00FE637B"/>
    <w:rsid w:val="00FE7083"/>
    <w:rsid w:val="00FF019F"/>
    <w:rsid w:val="00FF1B2A"/>
    <w:rsid w:val="00FF2160"/>
    <w:rsid w:val="00FF30DE"/>
    <w:rsid w:val="00FF644B"/>
    <w:rsid w:val="00FF6F8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DC7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FangSong" w:hAnsi="Times New Roman" w:cs="Times New Roman"/>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eastAsia="SimSun" w:hAnsi="Calibri" w:cs="Calibri"/>
      <w:color w:val="000000"/>
      <w:lang w:eastAsia="en-US"/>
    </w:rPr>
  </w:style>
  <w:style w:type="paragraph" w:styleId="Heading1">
    <w:name w:val="heading 1"/>
    <w:basedOn w:val="Normal"/>
    <w:next w:val="Normal"/>
    <w:link w:val="Heading1Char"/>
    <w:qFormat/>
    <w:rsid w:val="00C6235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C6235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6235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2356"/>
    <w:pPr>
      <w:spacing w:before="100" w:beforeAutospacing="1" w:after="100" w:afterAutospacing="1"/>
    </w:pPr>
  </w:style>
  <w:style w:type="character" w:customStyle="1" w:styleId="Heading1Char">
    <w:name w:val="Heading 1 Char"/>
    <w:basedOn w:val="DefaultParagraphFont"/>
    <w:link w:val="Heading1"/>
    <w:rsid w:val="00C62356"/>
    <w:rPr>
      <w:rFonts w:ascii="Calibri" w:eastAsia="SimSun" w:hAnsi="Calibri"/>
      <w:b/>
      <w:bCs/>
      <w:color w:val="000000"/>
      <w:kern w:val="32"/>
      <w:sz w:val="28"/>
      <w:szCs w:val="32"/>
      <w:lang w:eastAsia="en-US"/>
    </w:rPr>
  </w:style>
  <w:style w:type="character" w:customStyle="1" w:styleId="Heading2Char">
    <w:name w:val="Heading 2 Char"/>
    <w:basedOn w:val="DefaultParagraphFont"/>
    <w:link w:val="Heading2"/>
    <w:rsid w:val="00C62356"/>
    <w:rPr>
      <w:rFonts w:ascii="Calibri" w:eastAsia="SimSun" w:hAnsi="Calibri"/>
      <w:b/>
      <w:bCs/>
      <w:iCs/>
      <w:color w:val="000000"/>
      <w:szCs w:val="28"/>
      <w:lang w:eastAsia="en-US"/>
    </w:rPr>
  </w:style>
  <w:style w:type="character" w:customStyle="1" w:styleId="Heading3Char">
    <w:name w:val="Heading 3 Char"/>
    <w:basedOn w:val="DefaultParagraphFont"/>
    <w:link w:val="Heading3"/>
    <w:uiPriority w:val="9"/>
    <w:rsid w:val="00C62356"/>
    <w:rPr>
      <w:rFonts w:asciiTheme="majorHAnsi" w:eastAsiaTheme="majorEastAsia" w:hAnsiTheme="majorHAnsi" w:cstheme="majorBidi"/>
      <w:b/>
      <w:bCs/>
      <w:color w:val="4472C4" w:themeColor="accent1"/>
      <w:lang w:eastAsia="en-US"/>
    </w:rPr>
  </w:style>
  <w:style w:type="character" w:styleId="Hyperlink">
    <w:name w:val="Hyperlink"/>
    <w:uiPriority w:val="99"/>
    <w:rsid w:val="00C62356"/>
    <w:rPr>
      <w:color w:val="0000FF"/>
      <w:u w:val="single"/>
    </w:rPr>
  </w:style>
  <w:style w:type="paragraph" w:styleId="Header">
    <w:name w:val="header"/>
    <w:basedOn w:val="Normal"/>
    <w:link w:val="HeaderChar"/>
    <w:rsid w:val="00C62356"/>
    <w:pPr>
      <w:tabs>
        <w:tab w:val="center" w:pos="4680"/>
        <w:tab w:val="right" w:pos="9360"/>
      </w:tabs>
    </w:pPr>
  </w:style>
  <w:style w:type="character" w:customStyle="1" w:styleId="HeaderChar">
    <w:name w:val="Header Char"/>
    <w:basedOn w:val="DefaultParagraphFont"/>
    <w:link w:val="Header"/>
    <w:rsid w:val="00C62356"/>
    <w:rPr>
      <w:rFonts w:ascii="Calibri" w:eastAsia="SimSun" w:hAnsi="Calibri" w:cs="Calibri"/>
      <w:color w:val="000000"/>
      <w:lang w:eastAsia="en-US"/>
    </w:rPr>
  </w:style>
  <w:style w:type="paragraph" w:styleId="Footer">
    <w:name w:val="footer"/>
    <w:basedOn w:val="Normal"/>
    <w:link w:val="FooterChar"/>
    <w:uiPriority w:val="99"/>
    <w:rsid w:val="00C62356"/>
    <w:pPr>
      <w:tabs>
        <w:tab w:val="center" w:pos="4680"/>
        <w:tab w:val="right" w:pos="9360"/>
      </w:tabs>
    </w:pPr>
  </w:style>
  <w:style w:type="character" w:customStyle="1" w:styleId="FooterChar">
    <w:name w:val="Footer Char"/>
    <w:basedOn w:val="DefaultParagraphFont"/>
    <w:link w:val="Footer"/>
    <w:uiPriority w:val="99"/>
    <w:rsid w:val="00C62356"/>
    <w:rPr>
      <w:rFonts w:ascii="Calibri" w:eastAsia="SimSun" w:hAnsi="Calibri" w:cs="Calibri"/>
      <w:color w:val="000000"/>
      <w:lang w:eastAsia="en-US"/>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rPr>
      <w:rFonts w:ascii="Tahoma" w:hAnsi="Tahoma" w:cs="Tahoma"/>
      <w:sz w:val="16"/>
    </w:rPr>
  </w:style>
  <w:style w:type="character" w:customStyle="1" w:styleId="CommentTextChar">
    <w:name w:val="Comment Text Char"/>
    <w:basedOn w:val="DefaultParagraphFont"/>
    <w:link w:val="CommentText"/>
    <w:rsid w:val="00C62356"/>
    <w:rPr>
      <w:rFonts w:ascii="Tahoma" w:eastAsia="SimSun" w:hAnsi="Tahoma" w:cs="Tahoma"/>
      <w:color w:val="000000"/>
      <w:sz w:val="16"/>
      <w:lang w:eastAsia="en-US"/>
    </w:rPr>
  </w:style>
  <w:style w:type="paragraph" w:styleId="CommentSubject">
    <w:name w:val="annotation subject"/>
    <w:basedOn w:val="CommentText"/>
    <w:next w:val="CommentText"/>
    <w:link w:val="CommentSubjectChar"/>
    <w:rsid w:val="00C62356"/>
    <w:rPr>
      <w:b/>
      <w:bCs/>
      <w:sz w:val="20"/>
      <w:szCs w:val="20"/>
    </w:rPr>
  </w:style>
  <w:style w:type="character" w:customStyle="1" w:styleId="CommentSubjectChar">
    <w:name w:val="Comment Subject Char"/>
    <w:basedOn w:val="CommentTextChar"/>
    <w:link w:val="CommentSubject"/>
    <w:rsid w:val="00C62356"/>
    <w:rPr>
      <w:rFonts w:ascii="Tahoma" w:eastAsia="SimSun" w:hAnsi="Tahoma" w:cs="Tahoma"/>
      <w:b/>
      <w:bCs/>
      <w:color w:val="000000"/>
      <w:sz w:val="20"/>
      <w:szCs w:val="20"/>
      <w:lang w:eastAsia="en-US"/>
    </w:rPr>
  </w:style>
  <w:style w:type="paragraph" w:styleId="BalloonText">
    <w:name w:val="Balloon Text"/>
    <w:basedOn w:val="Normal"/>
    <w:link w:val="BalloonTextChar"/>
    <w:rsid w:val="00C62356"/>
    <w:rPr>
      <w:rFonts w:ascii="Lucida Grande" w:hAnsi="Lucida Grande"/>
      <w:sz w:val="18"/>
      <w:szCs w:val="18"/>
    </w:rPr>
  </w:style>
  <w:style w:type="character" w:customStyle="1" w:styleId="BalloonTextChar">
    <w:name w:val="Balloon Text Char"/>
    <w:basedOn w:val="DefaultParagraphFont"/>
    <w:link w:val="BalloonText"/>
    <w:rsid w:val="00C62356"/>
    <w:rPr>
      <w:rFonts w:ascii="Lucida Grande" w:eastAsia="SimSun" w:hAnsi="Lucida Grande" w:cs="Calibri"/>
      <w:color w:val="000000"/>
      <w:sz w:val="18"/>
      <w:szCs w:val="18"/>
      <w:lang w:eastAsia="en-US"/>
    </w:rPr>
  </w:style>
  <w:style w:type="character" w:styleId="PageNumber">
    <w:name w:val="page number"/>
    <w:basedOn w:val="DefaultParagraphFont"/>
    <w:rsid w:val="00C62356"/>
  </w:style>
  <w:style w:type="character" w:styleId="FollowedHyperlink">
    <w:name w:val="FollowedHyperlink"/>
    <w:rsid w:val="00C62356"/>
    <w:rPr>
      <w:color w:val="800080"/>
      <w:u w:val="single"/>
    </w:rPr>
  </w:style>
  <w:style w:type="character" w:customStyle="1" w:styleId="apple-converted-space">
    <w:name w:val="apple-converted-space"/>
    <w:basedOn w:val="DefaultParagraphFont"/>
    <w:rsid w:val="00C62356"/>
  </w:style>
  <w:style w:type="character" w:styleId="IntenseEmphasis">
    <w:name w:val="Intense Emphasis"/>
    <w:qFormat/>
    <w:rsid w:val="00C62356"/>
    <w:rPr>
      <w:b/>
      <w:bCs/>
      <w:i/>
      <w:iCs/>
      <w:color w:val="4F81BD"/>
    </w:rPr>
  </w:style>
  <w:style w:type="paragraph" w:customStyle="1" w:styleId="Exampletext">
    <w:name w:val="Example text"/>
    <w:basedOn w:val="Normal"/>
    <w:link w:val="ExampletextChar"/>
    <w:qFormat/>
    <w:rsid w:val="00C62356"/>
    <w:pPr>
      <w:spacing w:after="240"/>
    </w:pPr>
    <w:rPr>
      <w:color w:val="7F7F7F"/>
    </w:rPr>
  </w:style>
  <w:style w:type="character" w:customStyle="1" w:styleId="ExampletextChar">
    <w:name w:val="Example text Char"/>
    <w:link w:val="Exampletext"/>
    <w:rsid w:val="00C62356"/>
    <w:rPr>
      <w:rFonts w:ascii="Calibri" w:eastAsia="SimSun" w:hAnsi="Calibri" w:cs="Calibri"/>
      <w:color w:val="7F7F7F"/>
      <w:lang w:eastAsia="en-US"/>
    </w:rPr>
  </w:style>
  <w:style w:type="paragraph" w:styleId="ListParagraph">
    <w:name w:val="List Paragraph"/>
    <w:basedOn w:val="Normal"/>
    <w:uiPriority w:val="34"/>
    <w:qFormat/>
    <w:rsid w:val="00C62356"/>
    <w:pPr>
      <w:ind w:left="720"/>
      <w:contextualSpacing/>
    </w:pPr>
  </w:style>
  <w:style w:type="paragraph" w:styleId="Revision">
    <w:name w:val="Revision"/>
    <w:hidden/>
    <w:uiPriority w:val="99"/>
    <w:semiHidden/>
    <w:rsid w:val="0091276C"/>
    <w:rPr>
      <w:rFonts w:ascii="Calibri" w:eastAsia="SimSun" w:hAnsi="Calibri" w:cs="Calibri"/>
      <w:color w:val="000000"/>
      <w:lang w:eastAsia="en-US"/>
    </w:rPr>
  </w:style>
  <w:style w:type="paragraph" w:styleId="BodyText">
    <w:name w:val="Body Text"/>
    <w:basedOn w:val="Normal"/>
    <w:link w:val="BodyTextChar"/>
    <w:uiPriority w:val="1"/>
    <w:qFormat/>
    <w:rsid w:val="00C6235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C62356"/>
    <w:rPr>
      <w:rFonts w:ascii="Calibri" w:eastAsia="Calibri" w:hAnsi="Calibri" w:cs="Calibri"/>
      <w:lang w:eastAsia="en-US"/>
    </w:rPr>
  </w:style>
  <w:style w:type="character" w:styleId="Strong">
    <w:name w:val="Strong"/>
    <w:basedOn w:val="DefaultParagraphFont"/>
    <w:uiPriority w:val="22"/>
    <w:qFormat/>
    <w:rsid w:val="00C62356"/>
    <w:rPr>
      <w:b/>
      <w:bCs/>
    </w:rPr>
  </w:style>
  <w:style w:type="character" w:styleId="Emphasis">
    <w:name w:val="Emphasis"/>
    <w:basedOn w:val="DefaultParagraphFont"/>
    <w:uiPriority w:val="20"/>
    <w:qFormat/>
    <w:rsid w:val="00C62356"/>
    <w:rPr>
      <w:i/>
      <w:iCs/>
    </w:rPr>
  </w:style>
  <w:style w:type="character" w:styleId="LineNumber">
    <w:name w:val="line number"/>
    <w:basedOn w:val="DefaultParagraphFont"/>
    <w:uiPriority w:val="99"/>
    <w:semiHidden/>
    <w:unhideWhenUsed/>
    <w:rsid w:val="00C62356"/>
  </w:style>
  <w:style w:type="character" w:customStyle="1" w:styleId="UnresolvedMention1">
    <w:name w:val="Unresolved Mention1"/>
    <w:basedOn w:val="DefaultParagraphFont"/>
    <w:uiPriority w:val="99"/>
    <w:unhideWhenUsed/>
    <w:rsid w:val="00C62356"/>
    <w:rPr>
      <w:color w:val="808080"/>
      <w:shd w:val="clear" w:color="auto" w:fill="E6E6E6"/>
    </w:rPr>
  </w:style>
  <w:style w:type="character" w:customStyle="1" w:styleId="UnresolvedMention2">
    <w:name w:val="Unresolved Mention2"/>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EB0282"/>
  </w:style>
  <w:style w:type="character" w:customStyle="1" w:styleId="DateChar">
    <w:name w:val="Date Char"/>
    <w:basedOn w:val="DefaultParagraphFont"/>
    <w:link w:val="Date"/>
    <w:uiPriority w:val="99"/>
    <w:semiHidden/>
    <w:rsid w:val="00EB0282"/>
    <w:rPr>
      <w:rFonts w:ascii="Calibri" w:eastAsia="SimSu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4356">
      <w:bodyDiv w:val="1"/>
      <w:marLeft w:val="0"/>
      <w:marRight w:val="0"/>
      <w:marTop w:val="0"/>
      <w:marBottom w:val="0"/>
      <w:divBdr>
        <w:top w:val="none" w:sz="0" w:space="0" w:color="auto"/>
        <w:left w:val="none" w:sz="0" w:space="0" w:color="auto"/>
        <w:bottom w:val="none" w:sz="0" w:space="0" w:color="auto"/>
        <w:right w:val="none" w:sz="0" w:space="0" w:color="auto"/>
      </w:divBdr>
      <w:divsChild>
        <w:div w:id="1259144935">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78037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FC02-06E2-5244-9E83-5DCDF78B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7685</Words>
  <Characters>43808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2020-02-27T13:07:00Z</dcterms:created>
  <dcterms:modified xsi:type="dcterms:W3CDTF">2020-02-28T14:33:00Z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UseTimer">
    <vt:bool>true</vt:bool>
  </property>
  <property fmtid="{D5CDD505-2E9C-101B-9397-08002B2CF9AE}" pid="9" name="LastTick">
    <vt:r8>43873.4412731482</vt:r8>
  </property>
  <property fmtid="{D5CDD505-2E9C-101B-9397-08002B2CF9AE}" pid="10" name="EditTimer">
    <vt:i4>3770</vt:i4>
  </property>
</Properties>
</file>