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488DC" w14:textId="77777777" w:rsidR="003A49C2" w:rsidRPr="001C4A28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4F032335" w14:textId="7F881F34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61167</w:t>
      </w:r>
    </w:p>
    <w:p w14:paraId="466A8670" w14:textId="0748C913" w:rsidR="004E0C5A" w:rsidRPr="001C4A28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1C4A28">
        <w:rPr>
          <w:rFonts w:asciiTheme="minorHAnsi" w:eastAsia="Times New Roman" w:hAnsiTheme="minorHAnsi" w:cstheme="minorHAnsi"/>
          <w:bCs/>
          <w:szCs w:val="24"/>
        </w:rPr>
        <w:t>Susan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</w:p>
    <w:p w14:paraId="7FB45CE3" w14:textId="24143289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F04D53" w:rsidRPr="001C4A28">
          <w:rPr>
            <w:rFonts w:asciiTheme="minorHAnsi" w:hAnsiTheme="minorHAnsi" w:cstheme="minorHAnsi"/>
            <w:color w:val="0000FF"/>
            <w:sz w:val="20"/>
            <w:u w:val="single"/>
          </w:rPr>
          <w:t>http://www.jove.com/files_upload.php?src=18655983</w:t>
        </w:r>
      </w:hyperlink>
    </w:p>
    <w:p w14:paraId="455C6760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B5F08C" w14:textId="77777777" w:rsidR="00F04D53" w:rsidRPr="001C4A28" w:rsidRDefault="004E0C5A" w:rsidP="00F04D53">
      <w:pPr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1C4A28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04D53" w:rsidRPr="001C4A28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Isolation of Human Ventricular Cardiomyocytes from Vibratome-Cut Myocardial Slices </w:t>
      </w:r>
    </w:p>
    <w:p w14:paraId="04F6B1E8" w14:textId="56DA192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713D791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4197B1" w14:textId="77777777" w:rsidR="00EC3C46" w:rsidRPr="001C4A28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C4A28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94C7C2B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Dominik J. Fiegle</w:t>
      </w: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, </w:t>
      </w:r>
      <w:proofErr w:type="spellStart"/>
      <w:r w:rsidRPr="001C4A28">
        <w:rPr>
          <w:rFonts w:asciiTheme="minorHAnsi" w:eastAsia="Times New Roman" w:hAnsiTheme="minorHAnsi" w:cstheme="minorHAnsi"/>
          <w:bCs/>
          <w:szCs w:val="24"/>
        </w:rPr>
        <w:t>Tilmann</w:t>
      </w:r>
      <w:proofErr w:type="spellEnd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 Volk</w:t>
      </w: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1C4A28">
        <w:rPr>
          <w:rFonts w:asciiTheme="minorHAnsi" w:eastAsia="Times New Roman" w:hAnsiTheme="minorHAnsi" w:cstheme="minorHAnsi"/>
          <w:bCs/>
          <w:szCs w:val="24"/>
        </w:rPr>
        <w:t>, Thomas Seidel</w:t>
      </w: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</w:p>
    <w:p w14:paraId="06448120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</w:p>
    <w:p w14:paraId="0D1A53B6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1C4A28">
        <w:rPr>
          <w:rFonts w:asciiTheme="minorHAnsi" w:eastAsia="Times New Roman" w:hAnsiTheme="minorHAnsi" w:cstheme="minorHAnsi"/>
          <w:bCs/>
          <w:szCs w:val="24"/>
        </w:rPr>
        <w:t>Institute of Cellular and Molecular Physiology, Friedrich-Alexander University Erlangen-</w:t>
      </w:r>
      <w:proofErr w:type="spellStart"/>
      <w:r w:rsidRPr="001C4A28">
        <w:rPr>
          <w:rFonts w:asciiTheme="minorHAnsi" w:eastAsia="Times New Roman" w:hAnsiTheme="minorHAnsi" w:cstheme="minorHAnsi"/>
          <w:bCs/>
          <w:szCs w:val="24"/>
        </w:rPr>
        <w:t>Nürnberg</w:t>
      </w:r>
      <w:proofErr w:type="spellEnd"/>
      <w:r w:rsidRPr="001C4A28">
        <w:rPr>
          <w:rFonts w:asciiTheme="minorHAnsi" w:eastAsia="Times New Roman" w:hAnsiTheme="minorHAnsi" w:cstheme="minorHAnsi"/>
          <w:bCs/>
          <w:szCs w:val="24"/>
        </w:rPr>
        <w:t>, Erlangen (FAU), Germany</w:t>
      </w:r>
    </w:p>
    <w:p w14:paraId="6AC705B3" w14:textId="77777777" w:rsidR="004E0C5A" w:rsidRPr="001C4A28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0328ECC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E9D222B" w14:textId="511B0A26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F04D53" w:rsidRPr="001C4A28">
        <w:rPr>
          <w:rFonts w:asciiTheme="minorHAnsi" w:eastAsia="Times New Roman" w:hAnsiTheme="minorHAnsi" w:cstheme="minorHAnsi"/>
          <w:b/>
          <w:szCs w:val="24"/>
        </w:rPr>
        <w:t>s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: </w:t>
      </w:r>
    </w:p>
    <w:p w14:paraId="3BF74933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Dominik J. </w:t>
      </w:r>
      <w:proofErr w:type="spellStart"/>
      <w:r w:rsidRPr="001C4A28">
        <w:rPr>
          <w:rFonts w:asciiTheme="minorHAnsi" w:eastAsia="Times New Roman" w:hAnsiTheme="minorHAnsi" w:cstheme="minorHAnsi"/>
          <w:bCs/>
          <w:szCs w:val="24"/>
        </w:rPr>
        <w:t>Fiegle</w:t>
      </w:r>
      <w:proofErr w:type="spellEnd"/>
      <w:r w:rsidRPr="001C4A28">
        <w:rPr>
          <w:rFonts w:asciiTheme="minorHAnsi" w:eastAsia="Times New Roman" w:hAnsiTheme="minorHAnsi" w:cstheme="minorHAnsi"/>
          <w:bCs/>
          <w:szCs w:val="24"/>
        </w:rPr>
        <w:tab/>
        <w:t>(dominik.fiegle@fau.de)</w:t>
      </w:r>
    </w:p>
    <w:p w14:paraId="18BFF0C9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Thomas Seidel</w:t>
      </w:r>
      <w:r w:rsidRPr="001C4A28">
        <w:rPr>
          <w:rFonts w:asciiTheme="minorHAnsi" w:eastAsia="Times New Roman" w:hAnsiTheme="minorHAnsi" w:cstheme="minorHAnsi"/>
          <w:bCs/>
          <w:szCs w:val="24"/>
        </w:rPr>
        <w:tab/>
      </w:r>
      <w:r w:rsidRPr="001C4A28">
        <w:rPr>
          <w:rFonts w:asciiTheme="minorHAnsi" w:eastAsia="Times New Roman" w:hAnsiTheme="minorHAnsi" w:cstheme="minorHAnsi"/>
          <w:bCs/>
          <w:szCs w:val="24"/>
        </w:rPr>
        <w:tab/>
        <w:t>(</w:t>
      </w:r>
      <w:r w:rsidRPr="001C4A28">
        <w:rPr>
          <w:rFonts w:asciiTheme="minorHAnsi" w:eastAsia="Times New Roman" w:hAnsiTheme="minorHAnsi" w:cstheme="minorHAnsi"/>
          <w:szCs w:val="24"/>
        </w:rPr>
        <w:t>thomas.seidel@fau.de)</w:t>
      </w:r>
    </w:p>
    <w:p w14:paraId="77213885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0823E6D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FA1BC08" w14:textId="7F04F66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Email Address for Co-author:</w:t>
      </w:r>
      <w:r w:rsidRPr="001C4A28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D5ACAAB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  <w:lang w:val="de-DE"/>
        </w:rPr>
      </w:pPr>
      <w:r w:rsidRPr="001C4A28">
        <w:rPr>
          <w:rFonts w:asciiTheme="minorHAnsi" w:eastAsia="Times New Roman" w:hAnsiTheme="minorHAnsi" w:cstheme="minorHAnsi"/>
          <w:bCs/>
          <w:szCs w:val="24"/>
          <w:lang w:val="de-DE"/>
        </w:rPr>
        <w:t>Tilmann Volk</w:t>
      </w:r>
      <w:r w:rsidRPr="001C4A28">
        <w:rPr>
          <w:rFonts w:asciiTheme="minorHAnsi" w:eastAsia="Times New Roman" w:hAnsiTheme="minorHAnsi" w:cstheme="minorHAnsi"/>
          <w:bCs/>
          <w:szCs w:val="24"/>
          <w:lang w:val="de-DE"/>
        </w:rPr>
        <w:tab/>
      </w:r>
      <w:r w:rsidRPr="001C4A28">
        <w:rPr>
          <w:rFonts w:asciiTheme="minorHAnsi" w:eastAsia="Times New Roman" w:hAnsiTheme="minorHAnsi" w:cstheme="minorHAnsi"/>
          <w:bCs/>
          <w:szCs w:val="24"/>
          <w:lang w:val="de-DE"/>
        </w:rPr>
        <w:tab/>
        <w:t>(tilmann.volk</w:t>
      </w:r>
      <w:r w:rsidRPr="001C4A28">
        <w:rPr>
          <w:rFonts w:asciiTheme="minorHAnsi" w:eastAsia="Times New Roman" w:hAnsiTheme="minorHAnsi" w:cstheme="minorHAnsi"/>
          <w:szCs w:val="24"/>
          <w:lang w:val="de-DE"/>
        </w:rPr>
        <w:t>@fau.de)</w:t>
      </w:r>
    </w:p>
    <w:p w14:paraId="6AB74FFA" w14:textId="73BC6425" w:rsidR="004E0C5A" w:rsidRPr="00E46B31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  <w:lang w:val="de-DE"/>
        </w:rPr>
      </w:pPr>
    </w:p>
    <w:p w14:paraId="15841831" w14:textId="77777777" w:rsidR="003B5E26" w:rsidRPr="00E46B31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07A0D8A3" w14:textId="77777777" w:rsidR="00C70C90" w:rsidRPr="00E46B31" w:rsidRDefault="00C70C90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E46B31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p w14:paraId="40A3879B" w14:textId="77777777" w:rsidR="00987081" w:rsidRPr="001C4A28" w:rsidRDefault="00987081" w:rsidP="0038502C">
      <w:pPr>
        <w:pStyle w:val="Heading2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 xml:space="preserve">Author Questionnaire </w:t>
      </w:r>
    </w:p>
    <w:p w14:paraId="5C962D75" w14:textId="77777777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85ACDC7" w14:textId="5C2BD62C" w:rsidR="00987081" w:rsidRPr="001C4A28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1C4A28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4D53" w:rsidRPr="001C4A2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C4A28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E9510D4" w14:textId="77777777" w:rsidR="00652165" w:rsidRPr="001C4A28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 xml:space="preserve">If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C4A28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57B35E12" w14:textId="32EB986D" w:rsidR="00987081" w:rsidRPr="001C4A28" w:rsidRDefault="00F04D5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B045074" w14:textId="77777777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F8F79D5" w14:textId="2E7B2AC8" w:rsidR="00987081" w:rsidRPr="001C4A28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1C4A28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1C4A28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1C4A28">
        <w:rPr>
          <w:rFonts w:asciiTheme="minorHAnsi" w:eastAsia="Times New Roman" w:hAnsiTheme="minorHAnsi" w:cstheme="minorHAnsi"/>
          <w:szCs w:val="24"/>
        </w:rPr>
        <w:t>software usage?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4D53" w:rsidRPr="001C4A2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00C88FA" w14:textId="77777777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BEFD56F" w14:textId="58CC2556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1C4A28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4D53" w:rsidRPr="001C4A2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D1A0473" w14:textId="2AC14024" w:rsidR="00C70C90" w:rsidRPr="001C4A28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1C4A2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A2996A7" w14:textId="77777777" w:rsidR="00143557" w:rsidRPr="001C4A28" w:rsidRDefault="00143557" w:rsidP="005A02B6">
      <w:pPr>
        <w:pStyle w:val="Heading1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>Introduction</w:t>
      </w:r>
    </w:p>
    <w:p w14:paraId="28856D92" w14:textId="77777777" w:rsidR="00FA1A9D" w:rsidRPr="001C4A28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1C938E8" w14:textId="77777777" w:rsidR="00F932EE" w:rsidRPr="001C4A28" w:rsidRDefault="00F932EE" w:rsidP="009F598D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Cs w:val="24"/>
        </w:rPr>
      </w:pPr>
      <w:r w:rsidRPr="001C4A28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F98DEF8" w14:textId="77777777" w:rsidR="00F932EE" w:rsidRPr="001C4A28" w:rsidRDefault="00F932EE" w:rsidP="00F932EE">
      <w:pPr>
        <w:rPr>
          <w:rFonts w:asciiTheme="minorHAnsi" w:hAnsiTheme="minorHAnsi" w:cstheme="minorHAnsi"/>
          <w:b/>
          <w:szCs w:val="24"/>
        </w:rPr>
      </w:pPr>
    </w:p>
    <w:p w14:paraId="35E40E26" w14:textId="77777777" w:rsidR="001F34A0" w:rsidRPr="00FE3FC8" w:rsidRDefault="001F34A0" w:rsidP="001F34A0">
      <w:pPr>
        <w:rPr>
          <w:rFonts w:cstheme="minorHAnsi"/>
          <w:i/>
          <w:iCs/>
          <w:color w:val="0070C0"/>
          <w:szCs w:val="24"/>
        </w:rPr>
      </w:pPr>
      <w:bookmarkStart w:id="1" w:name="_Hlk28591455"/>
      <w:bookmarkStart w:id="2" w:name="_Hlk28954045"/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08FF8626" w14:textId="77777777" w:rsidR="001F34A0" w:rsidRPr="00FE3FC8" w:rsidRDefault="001F34A0" w:rsidP="001F34A0">
      <w:pPr>
        <w:rPr>
          <w:rFonts w:cstheme="minorHAnsi"/>
          <w:i/>
          <w:iCs/>
          <w:color w:val="0070C0"/>
          <w:szCs w:val="24"/>
        </w:rPr>
      </w:pPr>
    </w:p>
    <w:p w14:paraId="4DCA1813" w14:textId="77777777" w:rsidR="001F34A0" w:rsidRPr="00FE3FC8" w:rsidRDefault="001F34A0" w:rsidP="001F34A0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0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3"/>
    </w:p>
    <w:p w14:paraId="5D0A7A8D" w14:textId="77777777" w:rsidR="001F34A0" w:rsidRPr="00FE3FC8" w:rsidRDefault="001F34A0" w:rsidP="001F34A0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760C5168" w14:textId="77777777" w:rsidR="001F34A0" w:rsidRPr="00FE3FC8" w:rsidRDefault="001F34A0" w:rsidP="001F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theme="minorHAnsi"/>
        </w:rPr>
      </w:pPr>
      <w:bookmarkStart w:id="4" w:name="_Hlk28848690"/>
      <w:bookmarkStart w:id="5" w:name="_Hlk28960428"/>
      <w:r w:rsidRPr="00FE3FC8">
        <w:rPr>
          <w:rFonts w:cstheme="minorHAnsi"/>
          <w:iCs/>
        </w:rPr>
        <w:t>Authors: Please memorize the interview statements prior to your filming day.</w:t>
      </w:r>
      <w:bookmarkEnd w:id="4"/>
    </w:p>
    <w:bookmarkEnd w:id="2"/>
    <w:bookmarkEnd w:id="5"/>
    <w:p w14:paraId="5759D19D" w14:textId="77777777" w:rsidR="00F932EE" w:rsidRPr="001C4A28" w:rsidRDefault="00F932EE" w:rsidP="001F34A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20435B6" w14:textId="30C15256" w:rsidR="00F932EE" w:rsidRPr="001F34A0" w:rsidRDefault="005E4544" w:rsidP="00F932EE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Dominik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Fiegle</w:t>
      </w:r>
      <w:proofErr w:type="spellEnd"/>
      <w:r w:rsidR="00F932EE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6D5DC7">
        <w:rPr>
          <w:rFonts w:asciiTheme="minorHAnsi" w:hAnsiTheme="minorHAnsi" w:cstheme="minorHAnsi"/>
        </w:rPr>
        <w:t>Th</w:t>
      </w:r>
      <w:r w:rsidR="00DB5FFF">
        <w:rPr>
          <w:rFonts w:asciiTheme="minorHAnsi" w:hAnsiTheme="minorHAnsi" w:cstheme="minorHAnsi"/>
        </w:rPr>
        <w:t>is</w:t>
      </w:r>
      <w:r w:rsidR="006D5DC7">
        <w:rPr>
          <w:rFonts w:asciiTheme="minorHAnsi" w:hAnsiTheme="minorHAnsi" w:cstheme="minorHAnsi"/>
        </w:rPr>
        <w:t xml:space="preserve"> protocol works with samples from human and animal hearts even after hours of transportation time. </w:t>
      </w:r>
      <w:r w:rsidR="006D5DC7">
        <w:rPr>
          <w:rFonts w:asciiTheme="minorHAnsi" w:eastAsia="Times New Roman" w:hAnsiTheme="minorHAnsi" w:cstheme="minorHAnsi"/>
          <w:szCs w:val="24"/>
        </w:rPr>
        <w:t>Up to 200</w:t>
      </w:r>
      <w:r>
        <w:rPr>
          <w:rFonts w:asciiTheme="minorHAnsi" w:hAnsiTheme="minorHAnsi" w:cstheme="minorHAnsi"/>
        </w:rPr>
        <w:t xml:space="preserve"> myocytes </w:t>
      </w:r>
      <w:r w:rsidR="006D5DC7">
        <w:rPr>
          <w:rFonts w:asciiTheme="minorHAnsi" w:hAnsiTheme="minorHAnsi" w:cstheme="minorHAnsi"/>
        </w:rPr>
        <w:t>per m</w:t>
      </w:r>
      <w:r w:rsidR="0016705E">
        <w:rPr>
          <w:rFonts w:asciiTheme="minorHAnsi" w:hAnsiTheme="minorHAnsi" w:cstheme="minorHAnsi"/>
        </w:rPr>
        <w:t>illi</w:t>
      </w:r>
      <w:r w:rsidR="006D5DC7">
        <w:rPr>
          <w:rFonts w:asciiTheme="minorHAnsi" w:hAnsiTheme="minorHAnsi" w:cstheme="minorHAnsi"/>
        </w:rPr>
        <w:t>g</w:t>
      </w:r>
      <w:r w:rsidR="0016705E">
        <w:rPr>
          <w:rFonts w:asciiTheme="minorHAnsi" w:hAnsiTheme="minorHAnsi" w:cstheme="minorHAnsi"/>
        </w:rPr>
        <w:t xml:space="preserve">ram </w:t>
      </w:r>
      <w:r w:rsidR="00B93B01">
        <w:rPr>
          <w:rFonts w:asciiTheme="minorHAnsi" w:hAnsiTheme="minorHAnsi" w:cstheme="minorHAnsi"/>
        </w:rPr>
        <w:t xml:space="preserve">can be isolated from </w:t>
      </w:r>
      <w:r w:rsidR="006D5DC7">
        <w:rPr>
          <w:rFonts w:asciiTheme="minorHAnsi" w:hAnsiTheme="minorHAnsi" w:cstheme="minorHAnsi"/>
        </w:rPr>
        <w:t xml:space="preserve">vibratome-cut </w:t>
      </w:r>
      <w:r w:rsidR="0016705E">
        <w:rPr>
          <w:rFonts w:asciiTheme="minorHAnsi" w:hAnsiTheme="minorHAnsi" w:cstheme="minorHAnsi"/>
        </w:rPr>
        <w:t>tissue</w:t>
      </w:r>
      <w:r w:rsidR="00217CEE">
        <w:rPr>
          <w:rFonts w:asciiTheme="minorHAnsi" w:hAnsiTheme="minorHAnsi" w:cstheme="minorHAnsi"/>
        </w:rPr>
        <w:t xml:space="preserve"> slices</w:t>
      </w:r>
      <w:r w:rsidR="005A49C2">
        <w:rPr>
          <w:rFonts w:asciiTheme="minorHAnsi" w:hAnsiTheme="minorHAnsi" w:cstheme="minorHAnsi"/>
        </w:rPr>
        <w:t xml:space="preserve"> </w:t>
      </w:r>
      <w:r w:rsidR="00550F01" w:rsidRPr="00550F01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  <w:r w:rsidR="00B93B01">
        <w:rPr>
          <w:rFonts w:asciiTheme="minorHAnsi" w:hAnsiTheme="minorHAnsi" w:cstheme="minorHAnsi"/>
        </w:rPr>
        <w:t xml:space="preserve"> </w:t>
      </w:r>
    </w:p>
    <w:p w14:paraId="668D5664" w14:textId="1533762E" w:rsidR="00F932EE" w:rsidRPr="000D660D" w:rsidRDefault="001F34A0" w:rsidP="00F932E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</w:p>
    <w:p w14:paraId="6ACE5A1C" w14:textId="48AF6810" w:rsidR="001F34A0" w:rsidRPr="001F34A0" w:rsidRDefault="005E4544" w:rsidP="000D660D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Dominik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Fiegle</w:t>
      </w:r>
      <w:proofErr w:type="spellEnd"/>
      <w:r w:rsidR="00F932EE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881E7B">
        <w:rPr>
          <w:rFonts w:asciiTheme="minorHAnsi" w:hAnsiTheme="minorHAnsi" w:cstheme="minorHAnsi"/>
        </w:rPr>
        <w:t>Electrophysiological</w:t>
      </w:r>
      <w:r w:rsidR="007E5C8F">
        <w:rPr>
          <w:rFonts w:asciiTheme="minorHAnsi" w:hAnsiTheme="minorHAnsi" w:cstheme="minorHAnsi"/>
        </w:rPr>
        <w:t>, structural</w:t>
      </w:r>
      <w:r w:rsidR="00550F01">
        <w:rPr>
          <w:rFonts w:asciiTheme="minorHAnsi" w:hAnsiTheme="minorHAnsi" w:cstheme="minorHAnsi"/>
        </w:rPr>
        <w:t>,</w:t>
      </w:r>
      <w:r w:rsidR="007E5C8F">
        <w:rPr>
          <w:rFonts w:asciiTheme="minorHAnsi" w:hAnsiTheme="minorHAnsi" w:cstheme="minorHAnsi"/>
        </w:rPr>
        <w:t xml:space="preserve"> and biochemical </w:t>
      </w:r>
      <w:r w:rsidR="00881E7B">
        <w:rPr>
          <w:rFonts w:asciiTheme="minorHAnsi" w:hAnsiTheme="minorHAnsi" w:cstheme="minorHAnsi"/>
        </w:rPr>
        <w:t>analysis</w:t>
      </w:r>
      <w:r w:rsidR="007E5C8F">
        <w:rPr>
          <w:rFonts w:asciiTheme="minorHAnsi" w:hAnsiTheme="minorHAnsi" w:cstheme="minorHAnsi"/>
        </w:rPr>
        <w:t xml:space="preserve"> </w:t>
      </w:r>
      <w:r w:rsidR="00881E7B">
        <w:rPr>
          <w:rFonts w:asciiTheme="minorHAnsi" w:hAnsiTheme="minorHAnsi" w:cstheme="minorHAnsi"/>
        </w:rPr>
        <w:t xml:space="preserve">of cardiomyocytes </w:t>
      </w:r>
      <w:r w:rsidR="007E5C8F">
        <w:rPr>
          <w:rFonts w:asciiTheme="minorHAnsi" w:hAnsiTheme="minorHAnsi" w:cstheme="minorHAnsi"/>
        </w:rPr>
        <w:t>help</w:t>
      </w:r>
      <w:r w:rsidR="00881E7B">
        <w:rPr>
          <w:rFonts w:asciiTheme="minorHAnsi" w:hAnsiTheme="minorHAnsi" w:cstheme="minorHAnsi"/>
        </w:rPr>
        <w:t>s</w:t>
      </w:r>
      <w:r w:rsidR="007E5C8F">
        <w:rPr>
          <w:rFonts w:asciiTheme="minorHAnsi" w:hAnsiTheme="minorHAnsi" w:cstheme="minorHAnsi"/>
        </w:rPr>
        <w:t xml:space="preserve"> to </w:t>
      </w:r>
      <w:r w:rsidR="00881E7B">
        <w:rPr>
          <w:rFonts w:asciiTheme="minorHAnsi" w:hAnsiTheme="minorHAnsi" w:cstheme="minorHAnsi"/>
        </w:rPr>
        <w:t>discover and better understand</w:t>
      </w:r>
      <w:r w:rsidR="00E46D98">
        <w:rPr>
          <w:rFonts w:asciiTheme="minorHAnsi" w:hAnsiTheme="minorHAnsi" w:cstheme="minorHAnsi"/>
        </w:rPr>
        <w:t xml:space="preserve"> mechanisms of</w:t>
      </w:r>
      <w:r w:rsidR="007E5C8F">
        <w:rPr>
          <w:rFonts w:asciiTheme="minorHAnsi" w:hAnsiTheme="minorHAnsi" w:cstheme="minorHAnsi"/>
        </w:rPr>
        <w:t xml:space="preserve"> cardiac </w:t>
      </w:r>
      <w:r w:rsidR="00881E7B">
        <w:rPr>
          <w:rFonts w:asciiTheme="minorHAnsi" w:hAnsiTheme="minorHAnsi" w:cstheme="minorHAnsi"/>
        </w:rPr>
        <w:t>diseases</w:t>
      </w:r>
      <w:r w:rsidR="005A49C2">
        <w:rPr>
          <w:rFonts w:asciiTheme="minorHAnsi" w:hAnsiTheme="minorHAnsi" w:cstheme="minorHAnsi"/>
        </w:rPr>
        <w:t xml:space="preserve"> </w:t>
      </w:r>
      <w:r w:rsidR="00550F01" w:rsidRPr="00550F01">
        <w:rPr>
          <w:rFonts w:asciiTheme="minorHAnsi" w:hAnsiTheme="minorHAnsi" w:cstheme="minorHAnsi"/>
          <w:b/>
        </w:rPr>
        <w:t>[1]</w:t>
      </w:r>
      <w:r w:rsidR="007E5C8F">
        <w:rPr>
          <w:rFonts w:asciiTheme="minorHAnsi" w:hAnsiTheme="minorHAnsi" w:cstheme="minorHAnsi"/>
        </w:rPr>
        <w:t xml:space="preserve">. </w:t>
      </w:r>
    </w:p>
    <w:p w14:paraId="1E6D3BA8" w14:textId="159A00CF" w:rsidR="00F932EE" w:rsidRPr="001F34A0" w:rsidRDefault="001F34A0" w:rsidP="001F34A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</w:p>
    <w:p w14:paraId="5F965BCB" w14:textId="77777777" w:rsidR="00F932EE" w:rsidRPr="001C4A28" w:rsidRDefault="00F932EE" w:rsidP="00F932E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3E01E3A" w14:textId="1DE62711" w:rsidR="007D61A8" w:rsidRPr="00E46B31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87F975C" w14:textId="77777777" w:rsidR="00F04D53" w:rsidRPr="001C4A28" w:rsidRDefault="00F04D53" w:rsidP="00F04D53">
      <w:pPr>
        <w:rPr>
          <w:rFonts w:asciiTheme="minorHAnsi" w:hAnsiTheme="minorHAnsi" w:cstheme="minorHAnsi"/>
        </w:rPr>
      </w:pPr>
    </w:p>
    <w:p w14:paraId="5A77BBEE" w14:textId="77777777" w:rsidR="00F04D53" w:rsidRPr="00E46B31" w:rsidRDefault="00F04D53" w:rsidP="00E46B31">
      <w:pPr>
        <w:pStyle w:val="ListParagraph"/>
        <w:numPr>
          <w:ilvl w:val="1"/>
          <w:numId w:val="3"/>
        </w:numPr>
        <w:tabs>
          <w:tab w:val="left" w:pos="426"/>
          <w:tab w:val="left" w:pos="709"/>
        </w:tabs>
        <w:rPr>
          <w:rFonts w:asciiTheme="minorHAnsi" w:hAnsiTheme="minorHAnsi" w:cstheme="minorHAnsi"/>
          <w:bCs/>
        </w:rPr>
      </w:pPr>
      <w:r w:rsidRPr="00E46B31">
        <w:rPr>
          <w:rFonts w:asciiTheme="minorHAnsi" w:hAnsiTheme="minorHAnsi" w:cstheme="minorHAnsi"/>
          <w:bCs/>
        </w:rPr>
        <w:t xml:space="preserve">All experiments with rats were approved by the Animal Care and Use Committee </w:t>
      </w:r>
      <w:proofErr w:type="spellStart"/>
      <w:r w:rsidRPr="00E46B31">
        <w:rPr>
          <w:rFonts w:asciiTheme="minorHAnsi" w:hAnsiTheme="minorHAnsi" w:cstheme="minorHAnsi"/>
          <w:bCs/>
        </w:rPr>
        <w:t>Mittelfranken</w:t>
      </w:r>
      <w:proofErr w:type="spellEnd"/>
      <w:r w:rsidRPr="00E46B31">
        <w:rPr>
          <w:rFonts w:asciiTheme="minorHAnsi" w:hAnsiTheme="minorHAnsi" w:cstheme="minorHAnsi"/>
          <w:bCs/>
        </w:rPr>
        <w:t>, Bavaria, Germany. Collection and use of human cardiac tissue samples was approved by the Institutional Review Boards of the University of Erlangen-</w:t>
      </w:r>
      <w:proofErr w:type="spellStart"/>
      <w:r w:rsidRPr="00E46B31">
        <w:rPr>
          <w:rFonts w:asciiTheme="minorHAnsi" w:hAnsiTheme="minorHAnsi" w:cstheme="minorHAnsi"/>
          <w:bCs/>
        </w:rPr>
        <w:t>Nürnberg</w:t>
      </w:r>
      <w:proofErr w:type="spellEnd"/>
      <w:r w:rsidRPr="00E46B31">
        <w:rPr>
          <w:rFonts w:asciiTheme="minorHAnsi" w:hAnsiTheme="minorHAnsi" w:cstheme="minorHAnsi"/>
          <w:bCs/>
        </w:rPr>
        <w:t xml:space="preserve"> and the Ruhr-University Bochum. Studies were conducted according to Declaration of Helsinki guidelines. Patients gave their written informed consent prior to tissue collection.</w:t>
      </w:r>
    </w:p>
    <w:p w14:paraId="1A312C7A" w14:textId="77777777" w:rsidR="00F04D53" w:rsidRPr="001C4A28" w:rsidRDefault="00F04D53" w:rsidP="00F04D53">
      <w:pPr>
        <w:rPr>
          <w:rFonts w:asciiTheme="minorHAnsi" w:hAnsiTheme="minorHAnsi" w:cstheme="minorHAnsi"/>
        </w:rPr>
      </w:pPr>
    </w:p>
    <w:p w14:paraId="680107CA" w14:textId="3ED8B1FE" w:rsidR="001016BD" w:rsidRPr="001C4A28" w:rsidRDefault="001016BD" w:rsidP="00F04D53">
      <w:pPr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br w:type="page"/>
      </w:r>
    </w:p>
    <w:p w14:paraId="0A94B2FE" w14:textId="77777777" w:rsidR="00DC2504" w:rsidRPr="001C4A28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1C4A28">
        <w:rPr>
          <w:rFonts w:asciiTheme="minorHAnsi" w:hAnsiTheme="minorHAnsi" w:cstheme="minorHAnsi"/>
        </w:rPr>
        <w:lastRenderedPageBreak/>
        <w:t>Protocol</w:t>
      </w:r>
    </w:p>
    <w:p w14:paraId="2453C316" w14:textId="77777777" w:rsidR="00DC2504" w:rsidRPr="001C4A28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Please</w:t>
      </w:r>
      <w:r w:rsidR="00DC2504" w:rsidRPr="001C4A28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3C6FF09E" w14:textId="77777777" w:rsidR="00DC2504" w:rsidRPr="001C4A28" w:rsidRDefault="00DC2504" w:rsidP="009F598D">
      <w:pPr>
        <w:pStyle w:val="ListParagraph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1C4A28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1C4A28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2D6EBE22" w14:textId="77777777" w:rsidR="00DC2504" w:rsidRPr="001C4A28" w:rsidRDefault="00DC2504" w:rsidP="00DC2504">
      <w:pPr>
        <w:rPr>
          <w:rFonts w:asciiTheme="minorHAnsi" w:hAnsiTheme="minorHAnsi" w:cstheme="minorHAnsi"/>
        </w:rPr>
      </w:pPr>
    </w:p>
    <w:p w14:paraId="4D610D39" w14:textId="5E1012A7" w:rsidR="00F04D53" w:rsidRPr="001C4A28" w:rsidRDefault="002C0C80" w:rsidP="00F04D5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C4A28">
        <w:rPr>
          <w:rFonts w:asciiTheme="minorHAnsi" w:hAnsiTheme="minorHAnsi" w:cstheme="minorHAnsi"/>
          <w:b/>
          <w:bCs/>
        </w:rPr>
        <w:t>Preparing the Cardiac</w:t>
      </w:r>
      <w:r w:rsidR="00F04D53" w:rsidRPr="001C4A28">
        <w:rPr>
          <w:rFonts w:asciiTheme="minorHAnsi" w:hAnsiTheme="minorHAnsi" w:cstheme="minorHAnsi"/>
          <w:b/>
          <w:bCs/>
        </w:rPr>
        <w:t xml:space="preserve"> Tissue</w:t>
      </w:r>
    </w:p>
    <w:p w14:paraId="1E14857A" w14:textId="58CAD7E8" w:rsidR="00F04D53" w:rsidRPr="001C4A28" w:rsidRDefault="005F31A8" w:rsidP="00F04D53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After filling a 100-millimeter tissue culture dish with 20 milliliters of cold cutting solution, p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lace the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tissue s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ample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>in the culture dish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411601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K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eep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culture dish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on a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plate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cooled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to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4 degrees Celsius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411601" w:rsidRPr="001C4A28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285265A" w14:textId="77777777" w:rsidR="00411601" w:rsidRPr="001C4A28" w:rsidRDefault="005F31A8" w:rsidP="004116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cardiac tissue sample in a dish filled with cutting solution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AE6316B" w14:textId="176D8540" w:rsidR="005F31A8" w:rsidRPr="00894EE8" w:rsidRDefault="00411601" w:rsidP="0041160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</w:t>
      </w:r>
      <w:r w:rsidR="005F31A8" w:rsidRPr="001C4A28">
        <w:rPr>
          <w:rFonts w:asciiTheme="minorHAnsi" w:eastAsia="Times New Roman" w:hAnsiTheme="minorHAnsi" w:cstheme="minorHAnsi"/>
          <w:bCs/>
          <w:szCs w:val="24"/>
        </w:rPr>
        <w:t xml:space="preserve"> places the culture dish on a cold plate.</w:t>
      </w:r>
    </w:p>
    <w:p w14:paraId="3E91078B" w14:textId="3B5C042A" w:rsidR="00894EE8" w:rsidRPr="007D631B" w:rsidRDefault="00894EE8" w:rsidP="00894EE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7D631B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Thomas Seidel</w:t>
      </w:r>
      <w:r w:rsidRPr="007D631B">
        <w:rPr>
          <w:rFonts w:asciiTheme="minorHAnsi" w:eastAsia="Times New Roman" w:hAnsiTheme="minorHAnsi" w:cstheme="minorHAnsi"/>
          <w:szCs w:val="24"/>
        </w:rPr>
        <w:t>: Keep in mind that living tissue samples from animals and</w:t>
      </w:r>
      <w:ins w:id="6" w:author="Dominik Fiegle" w:date="2020-07-15T11:04:00Z">
        <w:r w:rsidR="002A3945">
          <w:rPr>
            <w:rFonts w:asciiTheme="minorHAnsi" w:eastAsia="Times New Roman" w:hAnsiTheme="minorHAnsi" w:cstheme="minorHAnsi"/>
            <w:szCs w:val="24"/>
          </w:rPr>
          <w:t xml:space="preserve"> especially</w:t>
        </w:r>
      </w:ins>
      <w:r w:rsidRPr="007D631B">
        <w:rPr>
          <w:rFonts w:asciiTheme="minorHAnsi" w:eastAsia="Times New Roman" w:hAnsiTheme="minorHAnsi" w:cstheme="minorHAnsi"/>
          <w:szCs w:val="24"/>
        </w:rPr>
        <w:t xml:space="preserve"> humans are potentially infectious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7D631B">
        <w:rPr>
          <w:rFonts w:asciiTheme="minorHAnsi" w:hAnsiTheme="minorHAnsi" w:cstheme="minorHAnsi"/>
          <w:b/>
          <w:bCs/>
        </w:rPr>
        <w:t xml:space="preserve">[1]. </w:t>
      </w:r>
      <w:bookmarkStart w:id="7" w:name="_Hlk33606268"/>
    </w:p>
    <w:p w14:paraId="5F9DAA09" w14:textId="4417E7DA" w:rsidR="00894EE8" w:rsidRPr="00894EE8" w:rsidRDefault="00894EE8" w:rsidP="00894EE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7D631B">
        <w:rPr>
          <w:rFonts w:eastAsia="Calibri" w:cs="Calibri"/>
          <w:szCs w:val="24"/>
        </w:rPr>
        <w:t xml:space="preserve">INTERVIEW: Named talent says the statement above in an interview-style shot. </w:t>
      </w:r>
      <w:r w:rsidRPr="007D631B">
        <w:rPr>
          <w:rFonts w:eastAsia="Calibri" w:cs="Calibri"/>
          <w:i/>
          <w:iCs/>
          <w:color w:val="4472C4"/>
          <w:szCs w:val="24"/>
        </w:rPr>
        <w:t xml:space="preserve">Videographer: </w:t>
      </w:r>
      <w:r w:rsidRPr="007D631B">
        <w:rPr>
          <w:rFonts w:eastAsia="Calibri" w:cs="Calibri"/>
          <w:i/>
          <w:iCs/>
          <w:color w:val="0070C0"/>
          <w:szCs w:val="24"/>
        </w:rPr>
        <w:t>Since this is a warning statement, have the talent look more directly at the camera compared to other interview statements.</w:t>
      </w:r>
      <w:bookmarkEnd w:id="7"/>
    </w:p>
    <w:p w14:paraId="130F4554" w14:textId="41D0A976" w:rsidR="00F04D53" w:rsidRPr="001C4A28" w:rsidRDefault="00DB5FFF" w:rsidP="002C0C8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szCs w:val="24"/>
        </w:rPr>
        <w:t>U</w:t>
      </w:r>
      <w:r w:rsidR="005F31A8" w:rsidRPr="001C4A28">
        <w:rPr>
          <w:rFonts w:asciiTheme="minorHAnsi" w:eastAsia="Times New Roman" w:hAnsiTheme="minorHAnsi" w:cstheme="minorHAnsi"/>
          <w:bCs/>
          <w:szCs w:val="24"/>
        </w:rPr>
        <w:t xml:space="preserve">se </w:t>
      </w:r>
      <w:ins w:id="8" w:author="Dominik Fiegle" w:date="2020-07-15T11:03:00Z">
        <w:r w:rsidR="002A3945">
          <w:rPr>
            <w:rFonts w:asciiTheme="minorHAnsi" w:eastAsia="Times New Roman" w:hAnsiTheme="minorHAnsi" w:cstheme="minorHAnsi"/>
            <w:bCs/>
            <w:szCs w:val="24"/>
          </w:rPr>
          <w:t xml:space="preserve">scissors or </w:t>
        </w:r>
      </w:ins>
      <w:r w:rsidR="005F31A8" w:rsidRPr="001C4A28">
        <w:rPr>
          <w:rFonts w:asciiTheme="minorHAnsi" w:eastAsia="Times New Roman" w:hAnsiTheme="minorHAnsi" w:cstheme="minorHAnsi"/>
          <w:bCs/>
          <w:szCs w:val="24"/>
        </w:rPr>
        <w:t>a scalpel to r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emove excess fibrotic tissue and epicardial fat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 xml:space="preserve"> from the sample</w:t>
      </w:r>
      <w:r w:rsidR="005F31A8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.  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For optimal vibratome processing of larger tissue sample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>s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 xml:space="preserve">, use the scalpel to cut 8-millimeter cubes from the tissue. For smaller samples from biopsies, this is not necessary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374611BD" w14:textId="77777777" w:rsidR="005F31A8" w:rsidRPr="001C4A28" w:rsidRDefault="005F31A8" w:rsidP="004116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scalpel to remove excess tissue.</w:t>
      </w:r>
    </w:p>
    <w:p w14:paraId="1184F28E" w14:textId="77777777" w:rsidR="00DF28CC" w:rsidRPr="00DF28CC" w:rsidRDefault="00765844" w:rsidP="00DF28C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cuts 8-mm cubes from tissue specimen.</w:t>
      </w:r>
    </w:p>
    <w:p w14:paraId="4DF51E8D" w14:textId="228A792B" w:rsidR="00DF28CC" w:rsidRPr="00DF28CC" w:rsidRDefault="00DF28CC" w:rsidP="00DF28CC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 w:rsidRPr="00DF28CC">
        <w:rPr>
          <w:rStyle w:val="AuthorName"/>
          <w:rFonts w:asciiTheme="minorHAnsi" w:eastAsia="Times" w:hAnsiTheme="minorHAnsi" w:cstheme="minorHAnsi"/>
          <w:lang w:eastAsia="zh-TW"/>
        </w:rPr>
        <w:t xml:space="preserve">Dominik </w:t>
      </w:r>
      <w:proofErr w:type="spellStart"/>
      <w:r w:rsidRPr="00DF28CC">
        <w:rPr>
          <w:rStyle w:val="AuthorName"/>
          <w:rFonts w:asciiTheme="minorHAnsi" w:eastAsia="Times" w:hAnsiTheme="minorHAnsi" w:cstheme="minorHAnsi"/>
          <w:lang w:eastAsia="zh-TW"/>
        </w:rPr>
        <w:t>Fiegle</w:t>
      </w:r>
      <w:proofErr w:type="spellEnd"/>
      <w:r w:rsidRPr="00DF28CC">
        <w:rPr>
          <w:rFonts w:asciiTheme="minorHAnsi" w:eastAsia="Times New Roman" w:hAnsiTheme="minorHAnsi" w:cstheme="minorHAnsi"/>
          <w:szCs w:val="24"/>
        </w:rPr>
        <w:t xml:space="preserve">: One can identify the epicardium by the epicardial fat layer. After removing excess fat, place the tissue block into the dish with the epicardium facing down </w:t>
      </w:r>
      <w:r w:rsidRPr="00DF28CC">
        <w:rPr>
          <w:rFonts w:asciiTheme="minorHAnsi" w:hAnsiTheme="minorHAnsi" w:cstheme="minorHAnsi"/>
          <w:b/>
          <w:bCs/>
        </w:rPr>
        <w:t>[1].</w:t>
      </w:r>
    </w:p>
    <w:p w14:paraId="41A765B1" w14:textId="1936763F" w:rsidR="00DF28CC" w:rsidRPr="00DF28CC" w:rsidRDefault="00DF28CC" w:rsidP="00DF28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</w:p>
    <w:p w14:paraId="07E6B26A" w14:textId="250D4233" w:rsidR="00F04D53" w:rsidRPr="001C4A28" w:rsidRDefault="00765844" w:rsidP="003511F7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lastRenderedPageBreak/>
        <w:t>To prepare for tissue embedding, b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oil 400 milligrams of low-melting point agarose in 10 milliliters of cutting solution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 xml:space="preserve"> Fill a 10-milliliter syringe with the hot, dissolved agarose gel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 xml:space="preserve">. Seal the syringe, and place it in a 37- degree-Celsius water bath for at least 15 minutes, to allow the agarose to equilibrate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84C3B78" w14:textId="77777777" w:rsidR="00765844" w:rsidRPr="001C4A28" w:rsidRDefault="00765844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adds cutting solution and agarose into a glass beaker and begins to heat them.</w:t>
      </w:r>
      <w:bookmarkStart w:id="9" w:name="_Ref31973235"/>
    </w:p>
    <w:bookmarkEnd w:id="9"/>
    <w:p w14:paraId="66BDFE0B" w14:textId="0D257F2D" w:rsidR="00765844" w:rsidRPr="001C4A28" w:rsidRDefault="00765844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fills syringe with dissolved agarose.</w:t>
      </w:r>
    </w:p>
    <w:p w14:paraId="1A5D153E" w14:textId="77777777" w:rsidR="00765844" w:rsidRPr="001C4A28" w:rsidRDefault="00765844" w:rsidP="00411601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seals syringe and </w:t>
      </w:r>
      <w:proofErr w:type="gramStart"/>
      <w:r w:rsidRPr="001C4A28">
        <w:rPr>
          <w:rFonts w:asciiTheme="minorHAnsi" w:eastAsia="Times New Roman" w:hAnsiTheme="minorHAnsi" w:cstheme="minorHAnsi"/>
          <w:bCs/>
          <w:szCs w:val="24"/>
        </w:rPr>
        <w:t>places</w:t>
      </w:r>
      <w:proofErr w:type="gramEnd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 it in water bath.</w:t>
      </w:r>
    </w:p>
    <w:p w14:paraId="7D9692AE" w14:textId="667364C1" w:rsidR="00F04D53" w:rsidRPr="001C4A28" w:rsidRDefault="00765844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Using forceps,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>move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the trimmed specimen into a clean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35</w:t>
      </w:r>
      <w:r w:rsidRPr="001C4A28">
        <w:rPr>
          <w:rFonts w:asciiTheme="minorHAnsi" w:eastAsia="Times New Roman" w:hAnsiTheme="minorHAnsi" w:cstheme="minorHAnsi"/>
          <w:bCs/>
          <w:szCs w:val="24"/>
        </w:rPr>
        <w:t>-millimeter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tissue culture dish</w:t>
      </w:r>
      <w:r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with the epicardium facing down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ward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Then,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remove excess fluid </w:t>
      </w:r>
      <w:r w:rsidRPr="001C4A28">
        <w:rPr>
          <w:rFonts w:asciiTheme="minorHAnsi" w:eastAsia="Times New Roman" w:hAnsiTheme="minorHAnsi" w:cstheme="minorHAnsi"/>
          <w:bCs/>
          <w:szCs w:val="24"/>
        </w:rPr>
        <w:t>from the specimen</w:t>
      </w:r>
      <w:r w:rsidR="00DB5FFF">
        <w:rPr>
          <w:rFonts w:asciiTheme="minorHAnsi" w:eastAsia="Times New Roman" w:hAnsiTheme="minorHAnsi" w:cstheme="minorHAnsi"/>
          <w:bCs/>
          <w:szCs w:val="24"/>
        </w:rPr>
        <w:t xml:space="preserve"> with a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sterile swab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0BD8DA5B" w14:textId="05CFC632" w:rsidR="00765844" w:rsidRPr="001C4A28" w:rsidRDefault="00765844" w:rsidP="00862DAE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moves the cardia</w:t>
      </w:r>
      <w:r w:rsidR="00E46D98">
        <w:rPr>
          <w:rFonts w:asciiTheme="minorHAnsi" w:eastAsia="Times New Roman" w:hAnsiTheme="minorHAnsi" w:cstheme="minorHAnsi"/>
          <w:bCs/>
          <w:szCs w:val="24"/>
        </w:rPr>
        <w:t>c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specimen to a clean culture dish.</w:t>
      </w:r>
    </w:p>
    <w:p w14:paraId="60FFF71F" w14:textId="6CCAEB3F" w:rsidR="00DF28CC" w:rsidRPr="00DF28CC" w:rsidRDefault="00765844" w:rsidP="00DF28C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excess fluid using a sterile swab.</w:t>
      </w:r>
    </w:p>
    <w:p w14:paraId="261CC0AF" w14:textId="1BB3E271" w:rsidR="00F04D53" w:rsidRPr="001C4A28" w:rsidRDefault="002C0C80" w:rsidP="002C0C80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Secure the specimen against movement by holding it with forceps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>, and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empty the syringe of agarose over 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>it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, making sure to completely immerse the specimen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Immediately place the dish on ice, and let the agarose solidify for 10 minutes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79A1D2A8" w14:textId="3331EF10" w:rsidR="002C0C80" w:rsidRPr="001C4A28" w:rsidRDefault="002C0C80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holds specimen in place with forceps.</w:t>
      </w:r>
    </w:p>
    <w:p w14:paraId="1DAD0B16" w14:textId="5143233C" w:rsidR="002C0C80" w:rsidRPr="00DC277F" w:rsidRDefault="002C0C80" w:rsidP="00DC277F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i/>
          <w:i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empties syringe of agarose over specimen.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bookmarkStart w:id="10" w:name="_Hlk33599549"/>
      <w:r w:rsidR="00DC277F" w:rsidRPr="00DC277F">
        <w:rPr>
          <w:rStyle w:val="Vid"/>
        </w:rPr>
        <w:t>Videographer: This is one of the most important steps for viewers to see.</w:t>
      </w:r>
      <w:bookmarkEnd w:id="10"/>
    </w:p>
    <w:p w14:paraId="39664722" w14:textId="6EECD499" w:rsidR="002C0C80" w:rsidRPr="001C4A28" w:rsidRDefault="002C0C80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places dish on ice.</w:t>
      </w:r>
    </w:p>
    <w:p w14:paraId="0EA4D684" w14:textId="4B8FFC36" w:rsidR="006F721C" w:rsidRPr="001C4A28" w:rsidRDefault="006F721C" w:rsidP="00AB2428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bCs/>
          <w:szCs w:val="24"/>
        </w:rPr>
        <w:t>Using the Vibratome</w:t>
      </w:r>
    </w:p>
    <w:p w14:paraId="73CC5868" w14:textId="3A9F53B7" w:rsidR="00F04D53" w:rsidRPr="001C4A28" w:rsidRDefault="00F04D53" w:rsidP="006F721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Mount an unused razor blade to the blade holder of the vibratome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If possible,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calibrate the vibratome by adjusting the z-deflection of the blade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5494DE93" w14:textId="2072D4DA" w:rsidR="006F721C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mounts razor blade in vibratome.</w:t>
      </w:r>
    </w:p>
    <w:p w14:paraId="3546D2F5" w14:textId="77777777" w:rsidR="006F721C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adjusts deflection of blade.</w:t>
      </w:r>
    </w:p>
    <w:p w14:paraId="5B99E2A4" w14:textId="61C222CB" w:rsidR="00F04D53" w:rsidRPr="001C4A28" w:rsidRDefault="00F04D53" w:rsidP="00AB242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Use a scalpel to excise an agarose-tissue block that fits the specimen holder of the vibratome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AB2428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To ensure stability, make sure the tissue is still sufficiently immersed in agarose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, with agarose margins of at least 8 millimeters </w:t>
      </w:r>
      <w:r w:rsidR="00AB2428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7F5BC2E9" w14:textId="1709B919" w:rsidR="00AB2428" w:rsidRPr="001C4A28" w:rsidRDefault="00AB2428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excises tissue block.</w:t>
      </w:r>
    </w:p>
    <w:p w14:paraId="6B0EBA23" w14:textId="16D3B084" w:rsidR="00AB2428" w:rsidRPr="001C4A28" w:rsidRDefault="00AB2428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ECU: Tissue block, showing agarose margins.</w:t>
      </w:r>
    </w:p>
    <w:p w14:paraId="23308246" w14:textId="45C7D35E" w:rsidR="006F721C" w:rsidRPr="001C4A28" w:rsidRDefault="006F721C" w:rsidP="006F721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Apply a thin layer of cyanoacrylate glue to the specimen holder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, and gently press the agarose</w:t>
      </w:r>
      <w:r w:rsidR="00DB5FFF">
        <w:rPr>
          <w:rFonts w:asciiTheme="minorHAnsi" w:eastAsia="Times New Roman" w:hAnsiTheme="minorHAnsi" w:cstheme="minorHAnsi"/>
          <w:bCs/>
          <w:szCs w:val="24"/>
        </w:rPr>
        <w:t>-tissue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block </w:t>
      </w:r>
      <w:r w:rsidR="0044246A">
        <w:rPr>
          <w:rFonts w:asciiTheme="minorHAnsi" w:eastAsia="Times New Roman" w:hAnsiTheme="minorHAnsi" w:cstheme="minorHAnsi"/>
          <w:bCs/>
          <w:szCs w:val="24"/>
        </w:rPr>
        <w:t>onto</w:t>
      </w:r>
      <w:r w:rsidR="0044246A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holder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3A7CF1FD" w14:textId="5E69F235" w:rsidR="006F721C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applies glue to specimen holder.</w:t>
      </w:r>
    </w:p>
    <w:p w14:paraId="399890F9" w14:textId="2AC2729B" w:rsidR="00F04D53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presses specimen </w:t>
      </w:r>
      <w:r w:rsidR="0044246A">
        <w:rPr>
          <w:rFonts w:asciiTheme="minorHAnsi" w:eastAsia="Times New Roman" w:hAnsiTheme="minorHAnsi" w:cstheme="minorHAnsi"/>
          <w:bCs/>
          <w:szCs w:val="24"/>
        </w:rPr>
        <w:t>o</w:t>
      </w:r>
      <w:r w:rsidR="0044246A" w:rsidRPr="001C4A28">
        <w:rPr>
          <w:rFonts w:asciiTheme="minorHAnsi" w:eastAsia="Times New Roman" w:hAnsiTheme="minorHAnsi" w:cstheme="minorHAnsi"/>
          <w:bCs/>
          <w:szCs w:val="24"/>
        </w:rPr>
        <w:t xml:space="preserve">nto </w:t>
      </w:r>
      <w:r w:rsidRPr="001C4A28">
        <w:rPr>
          <w:rFonts w:asciiTheme="minorHAnsi" w:eastAsia="Times New Roman" w:hAnsiTheme="minorHAnsi" w:cstheme="minorHAnsi"/>
          <w:bCs/>
          <w:szCs w:val="24"/>
        </w:rPr>
        <w:t>holder.</w:t>
      </w:r>
    </w:p>
    <w:p w14:paraId="34509E56" w14:textId="35A73639" w:rsidR="00AE2A1C" w:rsidRDefault="006F721C" w:rsidP="00AE2A1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lastRenderedPageBreak/>
        <w:t>Fill the</w:t>
      </w:r>
      <w:r w:rsidR="00890572">
        <w:rPr>
          <w:rFonts w:asciiTheme="minorHAnsi" w:eastAsia="Times New Roman" w:hAnsiTheme="minorHAnsi" w:cstheme="minorHAnsi"/>
          <w:bCs/>
          <w:szCs w:val="24"/>
        </w:rPr>
        <w:t xml:space="preserve"> vibratome bath with cutting solution</w:t>
      </w:r>
      <w:r w:rsidR="00DB5FFF">
        <w:rPr>
          <w:rFonts w:asciiTheme="minorHAnsi" w:eastAsia="Times New Roman" w:hAnsiTheme="minorHAnsi" w:cstheme="minorHAnsi"/>
          <w:bCs/>
          <w:szCs w:val="24"/>
        </w:rPr>
        <w:t>. Then,</w:t>
      </w:r>
      <w:r w:rsidR="00890572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fill </w:t>
      </w:r>
      <w:r w:rsidR="00890572">
        <w:rPr>
          <w:rFonts w:asciiTheme="minorHAnsi" w:eastAsia="Times New Roman" w:hAnsiTheme="minorHAnsi" w:cstheme="minorHAnsi"/>
          <w:bCs/>
          <w:szCs w:val="24"/>
        </w:rPr>
        <w:t>the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outer cooling tank of the vibratome with crushed ice, to maintain a temperature of 4 to 6 degrees Celsius throughout the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cutting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process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</w:p>
    <w:p w14:paraId="54191D33" w14:textId="40A01B17" w:rsidR="00AE2A1C" w:rsidRPr="00AE2A1C" w:rsidRDefault="00AE2A1C" w:rsidP="00AE2A1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fills </w:t>
      </w:r>
      <w:r>
        <w:rPr>
          <w:rFonts w:asciiTheme="minorHAnsi" w:eastAsia="Times New Roman" w:hAnsiTheme="minorHAnsi" w:cstheme="minorHAnsi"/>
          <w:bCs/>
          <w:szCs w:val="24"/>
        </w:rPr>
        <w:t xml:space="preserve">the vibratome bath with cutting solution and the </w:t>
      </w:r>
      <w:r w:rsidRPr="001C4A28">
        <w:rPr>
          <w:rFonts w:asciiTheme="minorHAnsi" w:eastAsia="Times New Roman" w:hAnsiTheme="minorHAnsi" w:cstheme="minorHAnsi"/>
          <w:bCs/>
          <w:szCs w:val="24"/>
        </w:rPr>
        <w:t>cooling bath with crushed ice.</w:t>
      </w:r>
    </w:p>
    <w:p w14:paraId="687905B8" w14:textId="79DB5E11" w:rsidR="006F721C" w:rsidRPr="00AE2A1C" w:rsidRDefault="00DB5FFF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P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lace the specimen holder, containing the agarose-tissue block, into the vibratome bath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AE2A1C">
        <w:rPr>
          <w:rFonts w:asciiTheme="minorHAnsi" w:eastAsia="Times New Roman" w:hAnsiTheme="minorHAnsi" w:cstheme="minorHAnsi"/>
          <w:b/>
          <w:bCs/>
          <w:szCs w:val="24"/>
        </w:rPr>
        <w:t>1-TXT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="00AE2A1C" w:rsidRPr="001C4A28">
        <w:rPr>
          <w:rFonts w:asciiTheme="minorHAnsi" w:eastAsia="Times New Roman" w:hAnsiTheme="minorHAnsi" w:cstheme="minorHAnsi"/>
          <w:bCs/>
          <w:szCs w:val="24"/>
        </w:rPr>
        <w:t xml:space="preserve">Using the vibratome settings described in the manuscript, generate 300-micrometer thick slices </w:t>
      </w:r>
      <w:r w:rsidR="00AE2A1C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AE2A1C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AE2A1C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AE2A1C"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</w:p>
    <w:p w14:paraId="24E2B241" w14:textId="7268E4F7" w:rsidR="00175F25" w:rsidRPr="001C4A28" w:rsidRDefault="006F721C" w:rsidP="00AE2A1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specimen holder in vibratome bath.</w:t>
      </w:r>
      <w:r w:rsidR="00AE2A1C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AE2A1C" w:rsidRPr="00AE2A1C">
        <w:rPr>
          <w:rFonts w:asciiTheme="minorHAnsi" w:eastAsia="Times New Roman" w:hAnsiTheme="minorHAnsi" w:cstheme="minorHAnsi"/>
          <w:b/>
          <w:szCs w:val="24"/>
        </w:rPr>
        <w:t xml:space="preserve">TEXT: CAUTION: Vibrations may cause splashing. Wear gloves and </w:t>
      </w:r>
      <w:r w:rsidR="00DF7F4F">
        <w:rPr>
          <w:rFonts w:asciiTheme="minorHAnsi" w:eastAsia="Times New Roman" w:hAnsiTheme="minorHAnsi" w:cstheme="minorHAnsi"/>
          <w:b/>
          <w:szCs w:val="24"/>
        </w:rPr>
        <w:t xml:space="preserve">protective </w:t>
      </w:r>
      <w:r w:rsidR="00AE2A1C" w:rsidRPr="00AE2A1C">
        <w:rPr>
          <w:rFonts w:asciiTheme="minorHAnsi" w:eastAsia="Times New Roman" w:hAnsiTheme="minorHAnsi" w:cstheme="minorHAnsi"/>
          <w:b/>
          <w:szCs w:val="24"/>
        </w:rPr>
        <w:t>eye</w:t>
      </w:r>
      <w:r w:rsidR="00DF7F4F">
        <w:rPr>
          <w:rFonts w:asciiTheme="minorHAnsi" w:eastAsia="Times New Roman" w:hAnsiTheme="minorHAnsi" w:cstheme="minorHAnsi"/>
          <w:b/>
          <w:szCs w:val="24"/>
        </w:rPr>
        <w:t>wear</w:t>
      </w:r>
      <w:r w:rsidR="00AE2A1C" w:rsidRPr="00AE2A1C">
        <w:rPr>
          <w:rFonts w:asciiTheme="minorHAnsi" w:eastAsia="Times New Roman" w:hAnsiTheme="minorHAnsi" w:cstheme="minorHAnsi"/>
          <w:b/>
          <w:szCs w:val="24"/>
        </w:rPr>
        <w:t>.</w:t>
      </w:r>
      <w:r w:rsidR="00AE2A1C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E2A1C" w:rsidRPr="00AE2A1C">
        <w:rPr>
          <w:rStyle w:val="Vid"/>
        </w:rPr>
        <w:t>Video editor, keep this text onscreen for the next shot.</w:t>
      </w:r>
    </w:p>
    <w:p w14:paraId="758D68F8" w14:textId="0BFEB970" w:rsidR="007D631B" w:rsidRPr="00AE2A1C" w:rsidRDefault="00175F25" w:rsidP="00AE2A1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Style w:val="Vid"/>
          <w:rFonts w:eastAsia="Times New Roman"/>
          <w:bCs/>
          <w:i w:val="0"/>
          <w:iCs w:val="0"/>
          <w:color w:val="auto"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vibratome to cut slices from specimen.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C277F" w:rsidRPr="00DC277F">
        <w:rPr>
          <w:rStyle w:val="Vid"/>
        </w:rPr>
        <w:t>Videographer: This is one of the most important steps for viewers to see.</w:t>
      </w:r>
      <w:r w:rsidR="00AE2A1C">
        <w:rPr>
          <w:rStyle w:val="Vid"/>
          <w:i w:val="0"/>
          <w:iCs w:val="0"/>
        </w:rPr>
        <w:t xml:space="preserve"> </w:t>
      </w:r>
    </w:p>
    <w:p w14:paraId="16B3C1CA" w14:textId="77777777" w:rsidR="00AE2A1C" w:rsidRPr="00AE2A1C" w:rsidRDefault="00AE2A1C" w:rsidP="00AE2A1C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Style w:val="AuthorName"/>
          <w:rFonts w:asciiTheme="minorHAnsi" w:eastAsia="Times" w:hAnsiTheme="minorHAnsi" w:cstheme="minorHAnsi"/>
        </w:rPr>
        <w:t>Thomas Seidel</w:t>
      </w:r>
      <w:r w:rsidRPr="00AE2A1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AE2A1C">
        <w:rPr>
          <w:rFonts w:asciiTheme="minorHAnsi" w:eastAsia="Times New Roman" w:hAnsiTheme="minorHAnsi" w:cstheme="minorHAnsi"/>
          <w:szCs w:val="24"/>
        </w:rPr>
        <w:t xml:space="preserve"> </w:t>
      </w:r>
      <w:r w:rsidRPr="00AE2A1C">
        <w:rPr>
          <w:rFonts w:asciiTheme="minorHAnsi" w:hAnsiTheme="minorHAnsi" w:cstheme="minorHAnsi"/>
        </w:rPr>
        <w:t xml:space="preserve">It is crucial to create sections in parallel to the epicardium, because this is how cardiomyocyte fibers are aligned in the ventricular wall. Otherwise, there will be too much damage. </w:t>
      </w:r>
      <w:r w:rsidRPr="00AE2A1C">
        <w:rPr>
          <w:rFonts w:asciiTheme="minorHAnsi" w:hAnsiTheme="minorHAnsi" w:cstheme="minorHAnsi"/>
          <w:b/>
          <w:bCs/>
        </w:rPr>
        <w:t>[1].</w:t>
      </w:r>
      <w:bookmarkStart w:id="11" w:name="_Hlk33566915"/>
    </w:p>
    <w:p w14:paraId="56159826" w14:textId="338B8F21" w:rsidR="00AE2A1C" w:rsidRPr="00AE2A1C" w:rsidRDefault="00AE2A1C" w:rsidP="00AE2A1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rFonts w:eastAsia="Times New Roman"/>
          <w:b/>
          <w:bCs/>
          <w:i w:val="0"/>
          <w:iCs w:val="0"/>
          <w:color w:val="auto"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  <w:bookmarkEnd w:id="11"/>
    </w:p>
    <w:p w14:paraId="6AD46F35" w14:textId="34BD2E4D" w:rsidR="00175F25" w:rsidRPr="001C4A28" w:rsidRDefault="00175F25" w:rsidP="00AB242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Use a standard light microscope to c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heck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alignment of the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cardiomyocyte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s in the 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 xml:space="preserve">tissue </w:t>
      </w:r>
      <w:r w:rsidRPr="001C4A28">
        <w:rPr>
          <w:rFonts w:asciiTheme="minorHAnsi" w:eastAsia="Times New Roman" w:hAnsiTheme="minorHAnsi" w:cstheme="minorHAnsi"/>
          <w:bCs/>
          <w:szCs w:val="24"/>
        </w:rPr>
        <w:t>slices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 xml:space="preserve">To avoid damaging the tissue, hold the agarose instead of the tissue itself 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>The cardiomyocyte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 fibers should be uniformly aligned, and the myocytes should not be contracted</w:t>
      </w:r>
      <w:r w:rsidR="00E46B31" w:rsidRPr="001C4A28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C6032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BC6032">
        <w:rPr>
          <w:rFonts w:asciiTheme="minorHAnsi" w:eastAsia="Times New Roman" w:hAnsiTheme="minorHAnsi" w:cstheme="minorHAnsi"/>
          <w:b/>
          <w:bCs/>
          <w:szCs w:val="24"/>
        </w:rPr>
        <w:t>-TXT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F95EF2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02335573" w14:textId="703ED187" w:rsidR="00007B8A" w:rsidRPr="001C4A28" w:rsidRDefault="00007B8A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ECU/CU: Talent </w:t>
      </w:r>
      <w:del w:id="12" w:author="Dominik Fiegle" w:date="2020-07-15T11:08:00Z">
        <w:r w:rsidRPr="001C4A28" w:rsidDel="002A3945">
          <w:rPr>
            <w:rFonts w:asciiTheme="minorHAnsi" w:eastAsia="Times New Roman" w:hAnsiTheme="minorHAnsi" w:cstheme="minorHAnsi"/>
            <w:bCs/>
            <w:szCs w:val="24"/>
          </w:rPr>
          <w:delText xml:space="preserve">handing slices by </w:delText>
        </w:r>
      </w:del>
      <w:ins w:id="13" w:author="Dominik Fiegle" w:date="2020-07-15T11:08:00Z">
        <w:r w:rsidR="002A3945">
          <w:rPr>
            <w:rFonts w:asciiTheme="minorHAnsi" w:eastAsia="Times New Roman" w:hAnsiTheme="minorHAnsi" w:cstheme="minorHAnsi"/>
            <w:bCs/>
            <w:szCs w:val="24"/>
          </w:rPr>
          <w:t xml:space="preserve">transferring slice from vibratome bath to a dish by </w:t>
        </w:r>
      </w:ins>
      <w:r w:rsidRPr="001C4A28">
        <w:rPr>
          <w:rFonts w:asciiTheme="minorHAnsi" w:eastAsia="Times New Roman" w:hAnsiTheme="minorHAnsi" w:cstheme="minorHAnsi"/>
          <w:bCs/>
          <w:szCs w:val="24"/>
        </w:rPr>
        <w:t>holding the agarose</w:t>
      </w:r>
      <w:ins w:id="14" w:author="Dominik Fiegle" w:date="2020-07-15T11:08:00Z">
        <w:r w:rsidR="002A3945">
          <w:rPr>
            <w:rFonts w:asciiTheme="minorHAnsi" w:eastAsia="Times New Roman" w:hAnsiTheme="minorHAnsi" w:cstheme="minorHAnsi"/>
            <w:bCs/>
            <w:szCs w:val="24"/>
          </w:rPr>
          <w:t xml:space="preserve"> </w:t>
        </w:r>
      </w:ins>
      <w:ins w:id="15" w:author="Dominik Fiegle" w:date="2020-07-15T11:09:00Z">
        <w:r w:rsidR="002A3945">
          <w:rPr>
            <w:rFonts w:asciiTheme="minorHAnsi" w:eastAsia="Times New Roman" w:hAnsiTheme="minorHAnsi" w:cstheme="minorHAnsi"/>
            <w:bCs/>
            <w:szCs w:val="24"/>
          </w:rPr>
          <w:t>only</w:t>
        </w:r>
      </w:ins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233D3D15" w14:textId="3009A177" w:rsidR="0062700F" w:rsidRPr="001C4A28" w:rsidRDefault="00F04D53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LAB MEDIA:</w:t>
      </w:r>
      <w:r w:rsidR="00175F25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95EF2" w:rsidRPr="001C4A28">
        <w:rPr>
          <w:rFonts w:asciiTheme="minorHAnsi" w:eastAsia="Times New Roman" w:hAnsiTheme="minorHAnsi" w:cstheme="minorHAnsi"/>
          <w:bCs/>
          <w:szCs w:val="24"/>
        </w:rPr>
        <w:t>61167_scope_1.jpg</w:t>
      </w:r>
      <w:r w:rsidR="00BC6032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BC6032" w:rsidRPr="00BC6032">
        <w:rPr>
          <w:rFonts w:asciiTheme="minorHAnsi" w:eastAsia="Times New Roman" w:hAnsiTheme="minorHAnsi" w:cstheme="minorHAnsi"/>
          <w:b/>
          <w:szCs w:val="24"/>
        </w:rPr>
        <w:t>TEXT: 2.5X</w:t>
      </w:r>
    </w:p>
    <w:p w14:paraId="0C680084" w14:textId="244AF7FB" w:rsidR="0062700F" w:rsidRPr="001C4A28" w:rsidRDefault="0062700F" w:rsidP="00E46B31">
      <w:pPr>
        <w:pStyle w:val="ListParagraph"/>
        <w:keepNext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Tissue Digestion</w:t>
      </w:r>
      <w:r w:rsidR="00F10737" w:rsidRPr="001C4A28">
        <w:rPr>
          <w:rFonts w:asciiTheme="minorHAnsi" w:eastAsia="Times New Roman" w:hAnsiTheme="minorHAnsi" w:cstheme="minorHAnsi"/>
          <w:b/>
          <w:szCs w:val="24"/>
        </w:rPr>
        <w:t xml:space="preserve"> and Dissociation</w:t>
      </w:r>
    </w:p>
    <w:p w14:paraId="51B61BF9" w14:textId="46442132" w:rsidR="0062700F" w:rsidRPr="001C4A28" w:rsidRDefault="0062700F" w:rsidP="00AB242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Place </w:t>
      </w:r>
      <w:r w:rsidR="0072465D" w:rsidRPr="001C4A28">
        <w:rPr>
          <w:rFonts w:asciiTheme="minorHAnsi" w:eastAsia="Times New Roman" w:hAnsiTheme="minorHAnsi" w:cstheme="minorHAnsi"/>
          <w:bCs/>
          <w:szCs w:val="24"/>
        </w:rPr>
        <w:t>a heat plate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on the lab shaker, and warm it to 37 degrees Celsius 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Start the lab shaker at 65 rpm 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D50FF53" w14:textId="07494F7F" w:rsidR="0062700F" w:rsidRPr="001C4A28" w:rsidRDefault="0062700F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heat block on lab shaker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 xml:space="preserve"> and sets temperature.</w:t>
      </w:r>
    </w:p>
    <w:p w14:paraId="77C0470F" w14:textId="77777777" w:rsidR="00007B8A" w:rsidRPr="001C4A28" w:rsidRDefault="00007B8A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</w:t>
      </w:r>
      <w:bookmarkStart w:id="16" w:name="_Ref31142124"/>
      <w:r w:rsidRPr="001C4A28">
        <w:rPr>
          <w:rFonts w:asciiTheme="minorHAnsi" w:eastAsia="Times New Roman" w:hAnsiTheme="minorHAnsi" w:cstheme="minorHAnsi"/>
          <w:bCs/>
          <w:szCs w:val="24"/>
        </w:rPr>
        <w:t>lent turns on lab shaker.</w:t>
      </w:r>
      <w:bookmarkStart w:id="17" w:name="_Ref31972335"/>
    </w:p>
    <w:p w14:paraId="59790840" w14:textId="50DF86D8" w:rsidR="00007B8A" w:rsidRPr="001C4A28" w:rsidRDefault="0062700F" w:rsidP="003511F7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lastRenderedPageBreak/>
        <w:t>Dissolve the proteinase</w:t>
      </w:r>
      <w:bookmarkEnd w:id="16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 in 2 milliliters of solution 1</w:t>
      </w:r>
      <w:bookmarkEnd w:id="17"/>
      <w:r w:rsidR="00830F19">
        <w:rPr>
          <w:rFonts w:asciiTheme="minorHAnsi" w:eastAsia="Times New Roman" w:hAnsiTheme="minorHAnsi" w:cstheme="minorHAnsi"/>
          <w:bCs/>
          <w:szCs w:val="24"/>
        </w:rPr>
        <w:t xml:space="preserve">, and </w:t>
      </w:r>
      <w:bookmarkStart w:id="18" w:name="_Ref31971246"/>
      <w:bookmarkStart w:id="19" w:name="_Ref31972353"/>
      <w:r w:rsidR="00830F19">
        <w:rPr>
          <w:rFonts w:asciiTheme="minorHAnsi" w:eastAsia="Times New Roman" w:hAnsiTheme="minorHAnsi" w:cstheme="minorHAnsi"/>
          <w:bCs/>
          <w:szCs w:val="24"/>
        </w:rPr>
        <w:t>d</w:t>
      </w:r>
      <w:r w:rsidRPr="001C4A28">
        <w:rPr>
          <w:rFonts w:asciiTheme="minorHAnsi" w:eastAsia="Times New Roman" w:hAnsiTheme="minorHAnsi" w:cstheme="minorHAnsi"/>
          <w:bCs/>
          <w:szCs w:val="24"/>
        </w:rPr>
        <w:t>issolve the collagenase in 2 milliliters of solution 1</w:t>
      </w:r>
      <w:bookmarkEnd w:id="18"/>
      <w:r w:rsidR="00007B8A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830F19">
        <w:rPr>
          <w:rFonts w:asciiTheme="minorHAnsi" w:eastAsia="Times New Roman" w:hAnsiTheme="minorHAnsi" w:cstheme="minorHAnsi"/>
          <w:bCs/>
          <w:szCs w:val="24"/>
        </w:rPr>
        <w:t xml:space="preserve"> but do not mix the proteinase and the collagenase </w:t>
      </w:r>
      <w:r w:rsidR="00830F19" w:rsidRPr="00830F19">
        <w:rPr>
          <w:rFonts w:asciiTheme="minorHAnsi" w:eastAsia="Times New Roman" w:hAnsiTheme="minorHAnsi" w:cstheme="minorHAnsi"/>
          <w:b/>
          <w:bCs/>
          <w:szCs w:val="24"/>
        </w:rPr>
        <w:t>[1</w:t>
      </w:r>
      <w:r w:rsidR="00830F19">
        <w:rPr>
          <w:rFonts w:asciiTheme="minorHAnsi" w:eastAsia="Times New Roman" w:hAnsiTheme="minorHAnsi" w:cstheme="minorHAnsi"/>
          <w:b/>
          <w:bCs/>
          <w:szCs w:val="24"/>
        </w:rPr>
        <w:t>-TXT</w:t>
      </w:r>
      <w:r w:rsidR="00830F19" w:rsidRPr="00830F19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830F19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830F19">
        <w:rPr>
          <w:rFonts w:asciiTheme="minorHAnsi" w:eastAsia="Times New Roman" w:hAnsiTheme="minorHAnsi" w:cstheme="minorHAnsi"/>
          <w:bCs/>
          <w:szCs w:val="24"/>
        </w:rPr>
        <w:t>A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>dd calcium chloride</w:t>
      </w:r>
      <w:r w:rsidR="00830F19">
        <w:rPr>
          <w:rFonts w:asciiTheme="minorHAnsi" w:eastAsia="Times New Roman" w:hAnsiTheme="minorHAnsi" w:cstheme="minorHAnsi"/>
          <w:bCs/>
          <w:szCs w:val="24"/>
        </w:rPr>
        <w:t xml:space="preserve"> to the collagenase solution,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 for a final concentration of 5 micromolar</w:t>
      </w:r>
      <w:bookmarkStart w:id="20" w:name="_Ref31972355"/>
      <w:bookmarkEnd w:id="19"/>
      <w:r w:rsidR="00830F19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830F19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>.</w:t>
      </w:r>
      <w:bookmarkEnd w:id="20"/>
      <w:r w:rsidR="00830F19">
        <w:rPr>
          <w:rFonts w:asciiTheme="minorHAnsi" w:eastAsia="Times New Roman" w:hAnsiTheme="minorHAnsi" w:cstheme="minorHAnsi"/>
          <w:bCs/>
          <w:szCs w:val="24"/>
        </w:rPr>
        <w:t xml:space="preserve"> I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ncubate </w:t>
      </w:r>
      <w:r w:rsidR="00830F19">
        <w:rPr>
          <w:rFonts w:asciiTheme="minorHAnsi" w:eastAsia="Times New Roman" w:hAnsiTheme="minorHAnsi" w:cstheme="minorHAnsi"/>
          <w:bCs/>
          <w:szCs w:val="24"/>
        </w:rPr>
        <w:t>both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 solution</w:t>
      </w:r>
      <w:r w:rsidR="00830F19">
        <w:rPr>
          <w:rFonts w:asciiTheme="minorHAnsi" w:eastAsia="Times New Roman" w:hAnsiTheme="minorHAnsi" w:cstheme="minorHAnsi"/>
          <w:bCs/>
          <w:szCs w:val="24"/>
        </w:rPr>
        <w:t>s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 at 37 degrees Celsius</w:t>
      </w:r>
      <w:r w:rsidR="00830F19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830F19" w:rsidRPr="00830F19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830F19">
        <w:rPr>
          <w:rFonts w:asciiTheme="minorHAnsi" w:eastAsia="Times New Roman" w:hAnsiTheme="minorHAnsi" w:cstheme="minorHAnsi"/>
          <w:bCs/>
          <w:szCs w:val="24"/>
        </w:rPr>
        <w:t>.</w:t>
      </w:r>
    </w:p>
    <w:p w14:paraId="77231F65" w14:textId="0347DDE0" w:rsidR="00007B8A" w:rsidRPr="001C4A28" w:rsidRDefault="00007B8A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dissolves proteinase in solution 1</w:t>
      </w:r>
      <w:r w:rsidR="00E46B31">
        <w:rPr>
          <w:rFonts w:asciiTheme="minorHAnsi" w:eastAsia="Times New Roman" w:hAnsiTheme="minorHAnsi" w:cstheme="minorHAnsi"/>
          <w:szCs w:val="24"/>
        </w:rPr>
        <w:t xml:space="preserve"> </w:t>
      </w:r>
      <w:r w:rsidR="00830F19">
        <w:rPr>
          <w:rFonts w:asciiTheme="minorHAnsi" w:eastAsia="Times New Roman" w:hAnsiTheme="minorHAnsi" w:cstheme="minorHAnsi"/>
          <w:szCs w:val="24"/>
        </w:rPr>
        <w:t xml:space="preserve">and </w:t>
      </w:r>
      <w:r w:rsidR="00830F19" w:rsidRPr="001C4A28">
        <w:rPr>
          <w:rFonts w:asciiTheme="minorHAnsi" w:eastAsia="Times New Roman" w:hAnsiTheme="minorHAnsi" w:cstheme="minorHAnsi"/>
          <w:szCs w:val="24"/>
        </w:rPr>
        <w:t>dissolves collagenase in solution 1</w:t>
      </w:r>
      <w:r w:rsidR="00830F19">
        <w:rPr>
          <w:rFonts w:asciiTheme="minorHAnsi" w:eastAsia="Times New Roman" w:hAnsiTheme="minorHAnsi" w:cstheme="minorHAnsi"/>
          <w:szCs w:val="24"/>
        </w:rPr>
        <w:t xml:space="preserve">. </w:t>
      </w:r>
      <w:r w:rsidR="00830F19">
        <w:rPr>
          <w:rFonts w:asciiTheme="minorHAnsi" w:eastAsia="Times New Roman" w:hAnsiTheme="minorHAnsi" w:cstheme="minorHAnsi"/>
          <w:b/>
          <w:bCs/>
          <w:szCs w:val="24"/>
        </w:rPr>
        <w:t>TEXT: CAUTION: Skin and eye irritants. Wear gloves and protective eyewear.</w:t>
      </w:r>
      <w:r w:rsidR="001E683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1E6834" w:rsidRPr="001C4A28">
        <w:rPr>
          <w:rStyle w:val="Vid"/>
        </w:rPr>
        <w:t xml:space="preserve">Video editor, please keep this text onscreen for the next </w:t>
      </w:r>
      <w:r w:rsidR="00004A96">
        <w:rPr>
          <w:rStyle w:val="Vid"/>
        </w:rPr>
        <w:t xml:space="preserve">two </w:t>
      </w:r>
      <w:r w:rsidR="001E6834" w:rsidRPr="001C4A28">
        <w:rPr>
          <w:rStyle w:val="Vid"/>
        </w:rPr>
        <w:t>shot</w:t>
      </w:r>
      <w:r w:rsidR="00004A96">
        <w:rPr>
          <w:rStyle w:val="Vid"/>
        </w:rPr>
        <w:t>s</w:t>
      </w:r>
      <w:r w:rsidR="001E6834" w:rsidRPr="001C4A28">
        <w:rPr>
          <w:rStyle w:val="Vid"/>
        </w:rPr>
        <w:t>.</w:t>
      </w:r>
    </w:p>
    <w:p w14:paraId="7A0777A4" w14:textId="376F3EB8" w:rsidR="0062700F" w:rsidRPr="001C4A28" w:rsidRDefault="00007B8A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</w:t>
      </w:r>
      <w:r w:rsidR="00830F19">
        <w:rPr>
          <w:rFonts w:asciiTheme="minorHAnsi" w:eastAsia="Times New Roman" w:hAnsiTheme="minorHAnsi" w:cstheme="minorHAnsi"/>
          <w:szCs w:val="24"/>
        </w:rPr>
        <w:t xml:space="preserve"> </w:t>
      </w:r>
      <w:r w:rsidR="00830F19" w:rsidRPr="001C4A28">
        <w:rPr>
          <w:rFonts w:asciiTheme="minorHAnsi" w:eastAsia="Times New Roman" w:hAnsiTheme="minorHAnsi" w:cstheme="minorHAnsi"/>
          <w:szCs w:val="24"/>
        </w:rPr>
        <w:t>adds calcium chlorid</w:t>
      </w:r>
      <w:r w:rsidR="00830F19">
        <w:rPr>
          <w:rFonts w:asciiTheme="minorHAnsi" w:eastAsia="Times New Roman" w:hAnsiTheme="minorHAnsi" w:cstheme="minorHAnsi"/>
          <w:szCs w:val="24"/>
        </w:rPr>
        <w:t>e to collagenase solution</w:t>
      </w:r>
      <w:r w:rsidRPr="001C4A28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4922F43B" w14:textId="5EA864D4" w:rsidR="00007B8A" w:rsidRPr="00830F19" w:rsidRDefault="00007B8A" w:rsidP="00830F19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</w:t>
      </w:r>
      <w:r w:rsidR="00830F19">
        <w:rPr>
          <w:rFonts w:asciiTheme="minorHAnsi" w:eastAsia="Times New Roman" w:hAnsiTheme="minorHAnsi" w:cstheme="minorHAnsi"/>
          <w:szCs w:val="24"/>
        </w:rPr>
        <w:t xml:space="preserve"> places both solutions in a water bath.</w:t>
      </w:r>
    </w:p>
    <w:p w14:paraId="63D21AC0" w14:textId="7DEB3159" w:rsidR="00007B8A" w:rsidRPr="001C4A28" w:rsidRDefault="002A3945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ins w:id="21" w:author="Dominik Fiegle" w:date="2020-07-15T11:05:00Z">
        <w:r>
          <w:rPr>
            <w:rFonts w:asciiTheme="minorHAnsi" w:eastAsia="Times New Roman" w:hAnsiTheme="minorHAnsi" w:cstheme="minorHAnsi"/>
            <w:szCs w:val="24"/>
          </w:rPr>
          <w:t>U</w:t>
        </w:r>
        <w:r w:rsidRPr="001C4A28">
          <w:rPr>
            <w:rFonts w:asciiTheme="minorHAnsi" w:eastAsia="Times New Roman" w:hAnsiTheme="minorHAnsi" w:cstheme="minorHAnsi"/>
            <w:szCs w:val="24"/>
          </w:rPr>
          <w:t xml:space="preserve">se forceps to transfer a tissue slice </w:t>
        </w:r>
      </w:ins>
      <w:del w:id="22" w:author="Dominik Fiegle" w:date="2020-07-15T11:05:00Z">
        <w:r w:rsidR="00007B8A" w:rsidRPr="001C4A28" w:rsidDel="002A3945">
          <w:rPr>
            <w:rFonts w:asciiTheme="minorHAnsi" w:eastAsia="Times New Roman" w:hAnsiTheme="minorHAnsi" w:cstheme="minorHAnsi"/>
            <w:szCs w:val="24"/>
          </w:rPr>
          <w:delText>After filling a</w:delText>
        </w:r>
      </w:del>
      <w:ins w:id="23" w:author="Dominik Fiegle" w:date="2020-07-15T11:05:00Z">
        <w:r>
          <w:rPr>
            <w:rFonts w:asciiTheme="minorHAnsi" w:eastAsia="Times New Roman" w:hAnsiTheme="minorHAnsi" w:cstheme="minorHAnsi"/>
            <w:szCs w:val="24"/>
          </w:rPr>
          <w:t>to a</w:t>
        </w:r>
      </w:ins>
      <w:r w:rsidR="00007B8A" w:rsidRPr="001C4A28">
        <w:rPr>
          <w:rFonts w:asciiTheme="minorHAnsi" w:eastAsia="Times New Roman" w:hAnsiTheme="minorHAnsi" w:cstheme="minorHAnsi"/>
          <w:szCs w:val="24"/>
        </w:rPr>
        <w:t xml:space="preserve"> clean, 60-millimeter tissue culture dish with 5 millimeters of pre</w:t>
      </w:r>
      <w:r w:rsidR="00DB5FFF">
        <w:rPr>
          <w:rFonts w:asciiTheme="minorHAnsi" w:eastAsia="Times New Roman" w:hAnsiTheme="minorHAnsi" w:cstheme="minorHAnsi"/>
          <w:szCs w:val="24"/>
        </w:rPr>
        <w:t>-</w:t>
      </w:r>
      <w:r w:rsidR="00007B8A" w:rsidRPr="001C4A28">
        <w:rPr>
          <w:rFonts w:asciiTheme="minorHAnsi" w:eastAsia="Times New Roman" w:hAnsiTheme="minorHAnsi" w:cstheme="minorHAnsi"/>
          <w:szCs w:val="24"/>
        </w:rPr>
        <w:t>chilled cutting solution</w:t>
      </w:r>
      <w:del w:id="24" w:author="Dominik Fiegle" w:date="2020-07-15T11:05:00Z">
        <w:r w:rsidR="00007B8A" w:rsidRPr="001C4A28" w:rsidDel="002A3945">
          <w:rPr>
            <w:rFonts w:asciiTheme="minorHAnsi" w:eastAsia="Times New Roman" w:hAnsiTheme="minorHAnsi" w:cstheme="minorHAnsi"/>
            <w:szCs w:val="24"/>
          </w:rPr>
          <w:delText>,</w:delText>
        </w:r>
      </w:del>
      <w:r w:rsidR="00007B8A" w:rsidRPr="001C4A28">
        <w:rPr>
          <w:rFonts w:asciiTheme="minorHAnsi" w:eastAsia="Times New Roman" w:hAnsiTheme="minorHAnsi" w:cstheme="minorHAnsi"/>
          <w:szCs w:val="24"/>
        </w:rPr>
        <w:t xml:space="preserve"> </w:t>
      </w:r>
      <w:del w:id="25" w:author="Dominik Fiegle" w:date="2020-07-15T11:05:00Z">
        <w:r w:rsidR="00007B8A" w:rsidRPr="001C4A28" w:rsidDel="002A3945">
          <w:rPr>
            <w:rFonts w:asciiTheme="minorHAnsi" w:eastAsia="Times New Roman" w:hAnsiTheme="minorHAnsi" w:cstheme="minorHAnsi"/>
            <w:szCs w:val="24"/>
          </w:rPr>
          <w:delText xml:space="preserve">use forceps to transfer a tissue slice from the vibratome bath to the dish </w:delText>
        </w:r>
      </w:del>
      <w:r w:rsidR="003D0287" w:rsidRPr="001C4A28">
        <w:rPr>
          <w:rFonts w:asciiTheme="minorHAnsi" w:eastAsia="Times New Roman" w:hAnsiTheme="minorHAnsi" w:cstheme="minorHAnsi"/>
          <w:b/>
          <w:szCs w:val="24"/>
        </w:rPr>
        <w:t>[1]</w:t>
      </w:r>
      <w:r w:rsidR="00007B8A" w:rsidRPr="001C4A28">
        <w:rPr>
          <w:rFonts w:asciiTheme="minorHAnsi" w:eastAsia="Times New Roman" w:hAnsiTheme="minorHAnsi" w:cstheme="minorHAnsi"/>
          <w:szCs w:val="24"/>
        </w:rPr>
        <w:t>. Keeping the dish on ice, carefully remove the agarose from the tissue</w:t>
      </w:r>
      <w:r w:rsidR="00DB5FFF">
        <w:rPr>
          <w:rFonts w:asciiTheme="minorHAnsi" w:eastAsia="Times New Roman" w:hAnsiTheme="minorHAnsi" w:cstheme="minorHAnsi"/>
          <w:szCs w:val="24"/>
        </w:rPr>
        <w:t>,</w:t>
      </w:r>
      <w:r w:rsidR="00007B8A" w:rsidRPr="001C4A28">
        <w:rPr>
          <w:rFonts w:asciiTheme="minorHAnsi" w:eastAsia="Times New Roman" w:hAnsiTheme="minorHAnsi" w:cstheme="minorHAnsi"/>
          <w:szCs w:val="24"/>
        </w:rPr>
        <w:t xml:space="preserve"> using </w:t>
      </w:r>
      <w:proofErr w:type="gramStart"/>
      <w:r w:rsidR="00007B8A" w:rsidRPr="001C4A28">
        <w:rPr>
          <w:rFonts w:asciiTheme="minorHAnsi" w:eastAsia="Times New Roman" w:hAnsiTheme="minorHAnsi" w:cstheme="minorHAnsi"/>
          <w:szCs w:val="24"/>
        </w:rPr>
        <w:t>a blade or forceps</w:t>
      </w:r>
      <w:proofErr w:type="gramEnd"/>
      <w:r w:rsidR="00007B8A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szCs w:val="24"/>
        </w:rPr>
        <w:t>[2]</w:t>
      </w:r>
      <w:r w:rsidR="00007B8A" w:rsidRPr="001C4A28">
        <w:rPr>
          <w:rFonts w:asciiTheme="minorHAnsi" w:eastAsia="Times New Roman" w:hAnsiTheme="minorHAnsi" w:cstheme="minorHAnsi"/>
          <w:szCs w:val="24"/>
        </w:rPr>
        <w:t>.</w:t>
      </w:r>
    </w:p>
    <w:p w14:paraId="550E8FEE" w14:textId="2F7910CD" w:rsidR="00007B8A" w:rsidRPr="001C4A28" w:rsidRDefault="00007B8A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transfers a tissue slice to a tissue culture dish containing cutting solution.</w:t>
      </w:r>
    </w:p>
    <w:p w14:paraId="392D13A7" w14:textId="424FA415" w:rsidR="00835737" w:rsidRPr="001C4A28" w:rsidRDefault="00007B8A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commentRangeStart w:id="26"/>
      <w:r w:rsidRPr="001C4A28">
        <w:rPr>
          <w:rFonts w:asciiTheme="minorHAnsi" w:eastAsia="Times New Roman" w:hAnsiTheme="minorHAnsi" w:cstheme="minorHAnsi"/>
          <w:szCs w:val="24"/>
        </w:rPr>
        <w:t>With the dish on ice, talent removes agarose.</w:t>
      </w:r>
      <w:commentRangeEnd w:id="26"/>
      <w:r w:rsidR="002A3945">
        <w:rPr>
          <w:rStyle w:val="CommentReference"/>
          <w:lang w:val="x-none" w:eastAsia="x-none"/>
        </w:rPr>
        <w:commentReference w:id="26"/>
      </w:r>
      <w:r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DC277F" w:rsidRPr="00DC277F">
        <w:rPr>
          <w:rStyle w:val="Vid"/>
        </w:rPr>
        <w:t>Videographer: This is one of the most important steps for viewers to see.</w:t>
      </w:r>
    </w:p>
    <w:p w14:paraId="3626112F" w14:textId="4BD14857" w:rsidR="00835737" w:rsidRPr="001C4A28" w:rsidRDefault="0062700F" w:rsidP="00835737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To perform the initial wash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of the tissue slices</w:t>
      </w:r>
      <w:r w:rsidRPr="001C4A28">
        <w:rPr>
          <w:rFonts w:asciiTheme="minorHAnsi" w:eastAsia="Times New Roman" w:hAnsiTheme="minorHAnsi" w:cstheme="minorHAnsi"/>
          <w:bCs/>
          <w:szCs w:val="24"/>
        </w:rPr>
        <w:t>, place a clean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, 35-millimeter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tissue culture dish on the heat plate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and fill it with 2 milliliters of prewarmed solution 1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Transfer 1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or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2 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tissue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slices to the prepared dish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Then, use a 1-millimeter pipette </w:t>
      </w:r>
      <w:del w:id="27" w:author="Dominik Fiegle" w:date="2020-07-15T11:13:00Z">
        <w:r w:rsidR="00835737" w:rsidRPr="001C4A28" w:rsidDel="002A3945">
          <w:rPr>
            <w:rFonts w:asciiTheme="minorHAnsi" w:eastAsia="Times New Roman" w:hAnsiTheme="minorHAnsi" w:cstheme="minorHAnsi"/>
            <w:bCs/>
            <w:szCs w:val="24"/>
          </w:rPr>
          <w:delText>to a</w:delText>
        </w:r>
        <w:r w:rsidRPr="001C4A28" w:rsidDel="002A3945">
          <w:rPr>
            <w:rFonts w:asciiTheme="minorHAnsi" w:eastAsia="Times New Roman" w:hAnsiTheme="minorHAnsi" w:cstheme="minorHAnsi"/>
            <w:bCs/>
            <w:szCs w:val="24"/>
          </w:rPr>
          <w:delText>spirate the solution</w:delText>
        </w:r>
        <w:r w:rsidR="00835737" w:rsidRPr="001C4A28" w:rsidDel="002A3945">
          <w:rPr>
            <w:rFonts w:asciiTheme="minorHAnsi" w:eastAsia="Times New Roman" w:hAnsiTheme="minorHAnsi" w:cstheme="minorHAnsi"/>
            <w:bCs/>
            <w:szCs w:val="24"/>
          </w:rPr>
          <w:delText xml:space="preserve"> </w:delText>
        </w:r>
      </w:del>
      <w:ins w:id="28" w:author="Dominik Fiegle" w:date="2020-07-15T11:13:00Z">
        <w:r w:rsidR="002A3945">
          <w:rPr>
            <w:rFonts w:asciiTheme="minorHAnsi" w:eastAsia="Times New Roman" w:hAnsiTheme="minorHAnsi" w:cstheme="minorHAnsi"/>
            <w:bCs/>
            <w:szCs w:val="24"/>
          </w:rPr>
          <w:t xml:space="preserve">for the washing steps </w:t>
        </w:r>
      </w:ins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[3-TXT]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32C92C9" w14:textId="77777777" w:rsidR="005D223E" w:rsidRPr="001C4A28" w:rsidRDefault="00835737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places tissue culture dish on heat plate, and adds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solution 1.</w:t>
      </w:r>
    </w:p>
    <w:p w14:paraId="528A20BF" w14:textId="77777777" w:rsidR="005D223E" w:rsidRPr="001C4A28" w:rsidRDefault="005D223E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forceps to transfer tissue slices to culture dish.</w:t>
      </w:r>
    </w:p>
    <w:p w14:paraId="7B1BB180" w14:textId="73420808" w:rsidR="005D223E" w:rsidRPr="001C4A28" w:rsidRDefault="005D223E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del w:id="29" w:author="Dominik Fiegle" w:date="2020-07-15T11:12:00Z">
        <w:r w:rsidRPr="001C4A28" w:rsidDel="002A3945">
          <w:rPr>
            <w:rFonts w:asciiTheme="minorHAnsi" w:eastAsia="Times New Roman" w:hAnsiTheme="minorHAnsi" w:cstheme="minorHAnsi"/>
            <w:bCs/>
            <w:szCs w:val="24"/>
          </w:rPr>
          <w:delText xml:space="preserve">Talent </w:delText>
        </w:r>
      </w:del>
      <w:ins w:id="30" w:author="Dominik Fiegle" w:date="2020-07-15T11:12:00Z">
        <w:r w:rsidR="002A3945" w:rsidRPr="001C4A28">
          <w:rPr>
            <w:rFonts w:asciiTheme="minorHAnsi" w:eastAsia="Times New Roman" w:hAnsiTheme="minorHAnsi" w:cstheme="minorHAnsi"/>
            <w:bCs/>
            <w:szCs w:val="24"/>
          </w:rPr>
          <w:t>Talent begins washing procedure.</w:t>
        </w:r>
      </w:ins>
      <w:del w:id="31" w:author="Dominik Fiegle" w:date="2020-07-15T11:12:00Z">
        <w:r w:rsidRPr="001C4A28" w:rsidDel="002A3945">
          <w:rPr>
            <w:rFonts w:asciiTheme="minorHAnsi" w:eastAsia="Times New Roman" w:hAnsiTheme="minorHAnsi" w:cstheme="minorHAnsi"/>
            <w:bCs/>
            <w:szCs w:val="24"/>
          </w:rPr>
          <w:delText>uses pipette to remove the solution.</w:delText>
        </w:r>
      </w:del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/>
          <w:szCs w:val="24"/>
        </w:rPr>
        <w:t>TEXT: Repeat wash steps twice.</w:t>
      </w:r>
      <w:r w:rsidR="0062700F" w:rsidRPr="001C4A2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3771116" w14:textId="32B3101A" w:rsidR="0062700F" w:rsidRPr="001C4A28" w:rsidRDefault="005D223E" w:rsidP="005D223E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After washing the slices, r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emove solution 1 from the dish and add 2 milliliters of the proteinase solution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. Incubate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the slices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for 12 minutes on the heat plate</w:t>
      </w:r>
      <w:r w:rsidRPr="001C4A28">
        <w:rPr>
          <w:rFonts w:asciiTheme="minorHAnsi" w:eastAsia="Times New Roman" w:hAnsiTheme="minorHAnsi" w:cstheme="minorHAnsi"/>
          <w:bCs/>
          <w:szCs w:val="24"/>
        </w:rPr>
        <w:t>, with the shaker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at 65 rpm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0636172F" w14:textId="536D0C9B" w:rsidR="005D223E" w:rsidRPr="001C4A28" w:rsidRDefault="005D223E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solution 1 from the dish and adds 2 milliliters of proteinase solution.</w:t>
      </w:r>
    </w:p>
    <w:p w14:paraId="19896A02" w14:textId="547622AB" w:rsidR="005D223E" w:rsidRPr="001C4A28" w:rsidRDefault="00AB2428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The s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lices on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heat plate, 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the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 shaker at 65 rpm.</w:t>
      </w:r>
    </w:p>
    <w:p w14:paraId="4263ACB1" w14:textId="6F170D03" w:rsidR="005D223E" w:rsidRPr="001C4A28" w:rsidRDefault="005D223E" w:rsidP="007D631B">
      <w:pPr>
        <w:pStyle w:val="ListParagraph"/>
        <w:keepNext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Wash the tissue slices twice</w:t>
      </w:r>
      <w:r w:rsidR="00DB5FFF">
        <w:rPr>
          <w:rFonts w:asciiTheme="minorHAnsi" w:eastAsia="Times New Roman" w:hAnsiTheme="minorHAnsi" w:cstheme="minorHAnsi"/>
          <w:bCs/>
          <w:szCs w:val="24"/>
        </w:rPr>
        <w:t xml:space="preserve"> more</w:t>
      </w:r>
      <w:r w:rsidRPr="001C4A28">
        <w:rPr>
          <w:rFonts w:asciiTheme="minorHAnsi" w:eastAsia="Times New Roman" w:hAnsiTheme="minorHAnsi" w:cstheme="minorHAnsi"/>
          <w:bCs/>
          <w:szCs w:val="24"/>
        </w:rPr>
        <w:t>, with 2 milliliters of pre</w:t>
      </w:r>
      <w:r w:rsidR="00DB5FFF">
        <w:rPr>
          <w:rFonts w:asciiTheme="minorHAnsi" w:eastAsia="Times New Roman" w:hAnsiTheme="minorHAnsi" w:cstheme="minorHAnsi"/>
          <w:bCs/>
          <w:szCs w:val="24"/>
        </w:rPr>
        <w:t>-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warmed solution 1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59A8C698" w14:textId="77777777" w:rsidR="005D223E" w:rsidRPr="001C4A28" w:rsidRDefault="005D223E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begins washing procedure.</w:t>
      </w:r>
    </w:p>
    <w:p w14:paraId="08B0689F" w14:textId="7E1B7452" w:rsidR="0062700F" w:rsidRPr="001C4A28" w:rsidRDefault="00DB5FFF" w:rsidP="003511F7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Next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, r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emove solution 1 from the dish and add 2 milliliters of collagenase solution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. Incubate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the slices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for 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at least 30 minutes on the heat plate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with shaking 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at 65 rpm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2A1E812" w14:textId="37486D29" w:rsidR="005D223E" w:rsidRPr="001C4A28" w:rsidRDefault="005D223E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removes solution 1 from the </w:t>
      </w:r>
      <w:r w:rsidR="005D7631">
        <w:rPr>
          <w:rFonts w:asciiTheme="minorHAnsi" w:eastAsia="Times New Roman" w:hAnsiTheme="minorHAnsi" w:cstheme="minorHAnsi"/>
          <w:bCs/>
          <w:szCs w:val="24"/>
        </w:rPr>
        <w:t>d</w:t>
      </w:r>
      <w:r w:rsidRPr="001C4A28">
        <w:rPr>
          <w:rFonts w:asciiTheme="minorHAnsi" w:eastAsia="Times New Roman" w:hAnsiTheme="minorHAnsi" w:cstheme="minorHAnsi"/>
          <w:bCs/>
          <w:szCs w:val="24"/>
        </w:rPr>
        <w:t>ish and adds collagenase solution.</w:t>
      </w:r>
    </w:p>
    <w:p w14:paraId="431D52BC" w14:textId="41291882" w:rsidR="005D223E" w:rsidRPr="00E46B31" w:rsidRDefault="00E46B31" w:rsidP="003D0287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Style w:val="Vid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CU/ECU: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Slices in dish on heat plate, being shaken at 65 rpm.</w:t>
      </w:r>
      <w:bookmarkStart w:id="32" w:name="_Ref31972735"/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E46B31">
        <w:rPr>
          <w:rStyle w:val="Vid"/>
        </w:rPr>
        <w:t xml:space="preserve">Video editor, </w:t>
      </w:r>
      <w:r w:rsidRPr="00E46B31">
        <w:rPr>
          <w:rStyle w:val="Vid"/>
        </w:rPr>
        <w:lastRenderedPageBreak/>
        <w:t>author has requested</w:t>
      </w:r>
      <w:commentRangeStart w:id="33"/>
      <w:r w:rsidRPr="00E46B31">
        <w:rPr>
          <w:rStyle w:val="Vid"/>
        </w:rPr>
        <w:t xml:space="preserve"> slow motion </w:t>
      </w:r>
      <w:commentRangeEnd w:id="33"/>
      <w:r w:rsidR="00F938D9">
        <w:rPr>
          <w:rStyle w:val="CommentReference"/>
          <w:lang w:val="x-none" w:eastAsia="x-none"/>
        </w:rPr>
        <w:commentReference w:id="33"/>
      </w:r>
      <w:r w:rsidR="00DB5FFF">
        <w:rPr>
          <w:rStyle w:val="Vid"/>
        </w:rPr>
        <w:t>for this shot</w:t>
      </w:r>
      <w:r w:rsidRPr="00E46B31">
        <w:rPr>
          <w:rStyle w:val="Vid"/>
        </w:rPr>
        <w:t>.</w:t>
      </w:r>
    </w:p>
    <w:p w14:paraId="19309D5A" w14:textId="78C84D3F" w:rsidR="003D0287" w:rsidRPr="001C4A28" w:rsidRDefault="005D223E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After </w:t>
      </w:r>
      <w:r w:rsidR="00E46B31">
        <w:rPr>
          <w:rFonts w:asciiTheme="minorHAnsi" w:eastAsia="Times New Roman" w:hAnsiTheme="minorHAnsi" w:cstheme="minorHAnsi"/>
          <w:bCs/>
          <w:szCs w:val="24"/>
        </w:rPr>
        <w:t>15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minutes of incubation, c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heck for free individual myocytes by </w:t>
      </w:r>
      <w:r w:rsidRPr="001C4A28">
        <w:rPr>
          <w:rFonts w:asciiTheme="minorHAnsi" w:eastAsia="Times New Roman" w:hAnsiTheme="minorHAnsi" w:cstheme="minorHAnsi"/>
          <w:bCs/>
          <w:szCs w:val="24"/>
        </w:rPr>
        <w:t>examining the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dish under a light microscope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[1-TXT]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Continue checking every 5 minutes, until individual </w:t>
      </w:r>
      <w:r w:rsidR="00137193">
        <w:rPr>
          <w:rFonts w:asciiTheme="minorHAnsi" w:eastAsia="Times New Roman" w:hAnsiTheme="minorHAnsi" w:cstheme="minorHAnsi"/>
          <w:bCs/>
          <w:szCs w:val="24"/>
        </w:rPr>
        <w:t>myocytes</w:t>
      </w:r>
      <w:r w:rsidR="0013719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10737" w:rsidRPr="001C4A28">
        <w:rPr>
          <w:rFonts w:asciiTheme="minorHAnsi" w:eastAsia="Times New Roman" w:hAnsiTheme="minorHAnsi" w:cstheme="minorHAnsi"/>
          <w:bCs/>
          <w:szCs w:val="24"/>
        </w:rPr>
        <w:t>a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re visible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Then, </w:t>
      </w:r>
      <w:r w:rsidR="003D0287" w:rsidRPr="001C4A28">
        <w:rPr>
          <w:rFonts w:asciiTheme="minorHAnsi" w:eastAsia="Times New Roman" w:hAnsiTheme="minorHAnsi" w:cstheme="minorHAnsi"/>
          <w:bCs/>
          <w:szCs w:val="24"/>
        </w:rPr>
        <w:t>halt digestion by washing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the slices</w:t>
      </w:r>
      <w:r w:rsidR="003D0287" w:rsidRPr="001C4A28">
        <w:rPr>
          <w:rFonts w:asciiTheme="minorHAnsi" w:eastAsia="Times New Roman" w:hAnsiTheme="minorHAnsi" w:cstheme="minorHAnsi"/>
          <w:bCs/>
          <w:szCs w:val="24"/>
        </w:rPr>
        <w:t xml:space="preserve"> twice with 2 milliliters of prewarmed solution 2</w:t>
      </w:r>
      <w:r w:rsidR="00F10737" w:rsidRPr="001C4A28">
        <w:rPr>
          <w:rFonts w:asciiTheme="minorHAnsi" w:eastAsia="Times New Roman" w:hAnsiTheme="minorHAnsi" w:cstheme="minorHAnsi"/>
          <w:bCs/>
          <w:szCs w:val="24"/>
        </w:rPr>
        <w:t xml:space="preserve">, and refill the dish with 2 milliliters of solution 2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F10737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3D0287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06C8E59E" w14:textId="6981D94D" w:rsidR="003D0287" w:rsidRPr="001C4A28" w:rsidRDefault="003D0287" w:rsidP="00862DAE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i/>
          <w:i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SCOPE: </w:t>
      </w:r>
      <w:commentRangeStart w:id="34"/>
      <w:r w:rsidRPr="001C4A28">
        <w:rPr>
          <w:rFonts w:asciiTheme="minorHAnsi" w:eastAsia="Times New Roman" w:hAnsiTheme="minorHAnsi" w:cstheme="minorHAnsi"/>
          <w:bCs/>
          <w:szCs w:val="24"/>
        </w:rPr>
        <w:t>Tissue slice, myocytes not yet free individuals</w:t>
      </w:r>
      <w:commentRangeEnd w:id="34"/>
      <w:r w:rsidR="00726D75">
        <w:rPr>
          <w:rStyle w:val="CommentReference"/>
          <w:lang w:val="x-none" w:eastAsia="x-none"/>
        </w:rPr>
        <w:commentReference w:id="34"/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Pr="001C4A28">
        <w:rPr>
          <w:rFonts w:asciiTheme="minorHAnsi" w:eastAsia="Times New Roman" w:hAnsiTheme="minorHAnsi" w:cstheme="minorHAnsi"/>
          <w:b/>
          <w:szCs w:val="24"/>
        </w:rPr>
        <w:t>TEXT: Note: Work quickly to minimize cooling.</w:t>
      </w:r>
      <w:r w:rsidR="00BC4AD1" w:rsidRPr="001C4A2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C4AD1" w:rsidRPr="001C4A28">
        <w:rPr>
          <w:rStyle w:val="Vid"/>
        </w:rPr>
        <w:t>Video editor, please keep this text onscreen for the next shot.</w:t>
      </w:r>
    </w:p>
    <w:p w14:paraId="5BC31C0B" w14:textId="2C3B23C3" w:rsidR="0062700F" w:rsidRPr="001C4A28" w:rsidRDefault="003D0287" w:rsidP="003D0287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commentRangeStart w:id="35"/>
      <w:commentRangeStart w:id="36"/>
      <w:r w:rsidRPr="001C4A28">
        <w:rPr>
          <w:rFonts w:asciiTheme="minorHAnsi" w:eastAsia="Times New Roman" w:hAnsiTheme="minorHAnsi" w:cstheme="minorHAnsi"/>
          <w:bCs/>
          <w:szCs w:val="24"/>
        </w:rPr>
        <w:t>SCOPE</w:t>
      </w:r>
      <w:commentRangeEnd w:id="35"/>
      <w:r w:rsidR="00002B5C">
        <w:rPr>
          <w:rStyle w:val="CommentReference"/>
          <w:lang w:val="x-none" w:eastAsia="x-none"/>
        </w:rPr>
        <w:commentReference w:id="35"/>
      </w:r>
      <w:commentRangeEnd w:id="36"/>
      <w:r w:rsidR="00E46B31">
        <w:rPr>
          <w:rStyle w:val="CommentReference"/>
          <w:lang w:val="x-none" w:eastAsia="x-none"/>
        </w:rPr>
        <w:commentReference w:id="36"/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: </w:t>
      </w:r>
      <w:commentRangeStart w:id="37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Tissue slice, with individual </w:t>
      </w:r>
      <w:r w:rsidR="00002B5C">
        <w:rPr>
          <w:rFonts w:asciiTheme="minorHAnsi" w:eastAsia="Times New Roman" w:hAnsiTheme="minorHAnsi" w:cstheme="minorHAnsi"/>
          <w:bCs/>
          <w:szCs w:val="24"/>
        </w:rPr>
        <w:t>myocytes</w:t>
      </w:r>
      <w:r w:rsidR="00002B5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visible. </w:t>
      </w:r>
      <w:bookmarkEnd w:id="32"/>
      <w:commentRangeEnd w:id="37"/>
      <w:r w:rsidR="00F938D9">
        <w:rPr>
          <w:rStyle w:val="CommentReference"/>
          <w:lang w:val="x-none" w:eastAsia="x-none"/>
        </w:rPr>
        <w:commentReference w:id="37"/>
      </w:r>
    </w:p>
    <w:p w14:paraId="320CE75E" w14:textId="77777777" w:rsidR="00F10737" w:rsidRPr="001C4A28" w:rsidRDefault="00F10737" w:rsidP="00F10737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begins washing slices.</w:t>
      </w:r>
    </w:p>
    <w:p w14:paraId="69B5BAD9" w14:textId="51205C08" w:rsidR="0062700F" w:rsidRPr="001C4A28" w:rsidRDefault="00F10737" w:rsidP="00F10737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Carefully pull the fibers of the tissue slice apart, using fine forceps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Continuing to work carefully to avoid damaging the cardiomyocytes, pipette several times with a single-use Pasteur pipette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Then, confirm that the rod-shaped cardiomyocytes have separated, by examining the dish under a light microscope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0FF0378" w14:textId="0A91DB2E" w:rsidR="00F10737" w:rsidRPr="001C4A28" w:rsidRDefault="00F10737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forceps to pull fibers apart.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C277F" w:rsidRPr="00DC277F">
        <w:rPr>
          <w:rStyle w:val="Vid"/>
        </w:rPr>
        <w:t>Videographer: This is one of the most important steps for viewers to see.</w:t>
      </w:r>
    </w:p>
    <w:p w14:paraId="33ABEC21" w14:textId="3AD0A448" w:rsidR="00BC4AD1" w:rsidRPr="001C4A28" w:rsidRDefault="00BC4AD1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pipettes several times.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C277F" w:rsidRPr="00DC277F">
        <w:rPr>
          <w:rStyle w:val="Vid"/>
        </w:rPr>
        <w:t>Videographer: This is one of the most important steps for viewers to see.</w:t>
      </w:r>
    </w:p>
    <w:p w14:paraId="20F729CB" w14:textId="77777777" w:rsidR="000E54AA" w:rsidRPr="001C4A28" w:rsidRDefault="00BC4AD1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commentRangeStart w:id="38"/>
      <w:r w:rsidRPr="001C4A28">
        <w:rPr>
          <w:rFonts w:asciiTheme="minorHAnsi" w:eastAsia="Times New Roman" w:hAnsiTheme="minorHAnsi" w:cstheme="minorHAnsi"/>
          <w:bCs/>
          <w:szCs w:val="24"/>
        </w:rPr>
        <w:t>SCOPE: rod-shaped cardiomyocy</w:t>
      </w:r>
      <w:r w:rsidR="005C17FB" w:rsidRPr="001C4A28">
        <w:rPr>
          <w:rFonts w:asciiTheme="minorHAnsi" w:eastAsia="Times New Roman" w:hAnsiTheme="minorHAnsi" w:cstheme="minorHAnsi"/>
          <w:bCs/>
          <w:szCs w:val="24"/>
        </w:rPr>
        <w:t>t</w:t>
      </w:r>
      <w:r w:rsidRPr="001C4A28">
        <w:rPr>
          <w:rFonts w:asciiTheme="minorHAnsi" w:eastAsia="Times New Roman" w:hAnsiTheme="minorHAnsi" w:cstheme="minorHAnsi"/>
          <w:bCs/>
          <w:szCs w:val="24"/>
        </w:rPr>
        <w:t>es</w:t>
      </w:r>
      <w:commentRangeEnd w:id="38"/>
      <w:r w:rsidR="004547B3">
        <w:rPr>
          <w:rStyle w:val="CommentReference"/>
          <w:lang w:val="x-none" w:eastAsia="x-none"/>
        </w:rPr>
        <w:commentReference w:id="38"/>
      </w:r>
    </w:p>
    <w:p w14:paraId="10A4026F" w14:textId="6086E7C5" w:rsidR="000E54AA" w:rsidRPr="001C4A28" w:rsidRDefault="000E54AA" w:rsidP="000E54AA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Place the dish back on the heat plate at 35 degrees Celsius, and agitate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 by shaking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By adding 10 millimolar and 100 millimolar calcium chloride stock solutions, s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lowly increase the calcium concentration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of the tissue suspension 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from 5 </w:t>
      </w:r>
      <w:r w:rsidRPr="001C4A28">
        <w:rPr>
          <w:rFonts w:asciiTheme="minorHAnsi" w:eastAsia="Times New Roman" w:hAnsiTheme="minorHAnsi" w:cstheme="minorHAnsi"/>
          <w:bCs/>
          <w:szCs w:val="24"/>
        </w:rPr>
        <w:t>micromolar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to 1.5 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millimolar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[2-TXT]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374DCB9B" w14:textId="77777777" w:rsidR="000E54AA" w:rsidRPr="001C4A28" w:rsidRDefault="000E54AA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dish on heat plate and starts agitation.</w:t>
      </w:r>
    </w:p>
    <w:p w14:paraId="7657415D" w14:textId="7359E21A" w:rsidR="00BC4AD1" w:rsidRPr="001C4A28" w:rsidRDefault="000E54AA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begins adding calcium chloride. 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TEXT: Wait 5 minutes between additions of </w:t>
      </w:r>
      <w:r w:rsidRPr="001C4A28">
        <w:rPr>
          <w:rFonts w:asciiTheme="minorHAnsi" w:hAnsiTheme="minorHAnsi" w:cstheme="minorHAnsi"/>
          <w:b/>
        </w:rPr>
        <w:t>CaCl</w:t>
      </w:r>
      <w:r w:rsidRPr="001C4A28">
        <w:rPr>
          <w:rFonts w:asciiTheme="minorHAnsi" w:hAnsiTheme="minorHAnsi" w:cstheme="minorHAnsi"/>
          <w:b/>
          <w:vertAlign w:val="subscript"/>
        </w:rPr>
        <w:t>2</w:t>
      </w:r>
    </w:p>
    <w:p w14:paraId="5A43F89A" w14:textId="1C790E21" w:rsidR="000E54AA" w:rsidRPr="001C4A28" w:rsidRDefault="000E54AA" w:rsidP="007D631B">
      <w:pPr>
        <w:pStyle w:val="ListParagraph"/>
        <w:keepNext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When the calcium increase is complete, 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use forceps to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remove any remaining undigested tissue chunks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52228A3A" w14:textId="77777777" w:rsidR="000E54AA" w:rsidRPr="001C4A28" w:rsidRDefault="000E54AA" w:rsidP="007D631B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undigested tissue chunks.</w:t>
      </w:r>
    </w:p>
    <w:p w14:paraId="36EC5A50" w14:textId="77777777" w:rsidR="00DC4E4C" w:rsidRPr="001C4A28" w:rsidRDefault="00BC4AD1" w:rsidP="00862DAE">
      <w:pPr>
        <w:pStyle w:val="ListParagraph"/>
        <w:keepNext/>
        <w:keepLines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bCs/>
          <w:szCs w:val="24"/>
        </w:rPr>
        <w:lastRenderedPageBreak/>
        <w:t>Remo</w:t>
      </w:r>
      <w:bookmarkStart w:id="39" w:name="_Ref25652415"/>
      <w:r w:rsidR="000E54AA" w:rsidRPr="001C4A28">
        <w:rPr>
          <w:rFonts w:asciiTheme="minorHAnsi" w:eastAsia="Times New Roman" w:hAnsiTheme="minorHAnsi" w:cstheme="minorHAnsi"/>
          <w:b/>
          <w:bCs/>
          <w:szCs w:val="24"/>
        </w:rPr>
        <w:t>ving Mechanical Uncoupling Agent</w:t>
      </w:r>
      <w:bookmarkStart w:id="40" w:name="_Ref31972962"/>
    </w:p>
    <w:p w14:paraId="5795CFF4" w14:textId="26C4B719" w:rsidR="00DC4E4C" w:rsidRPr="001C4A28" w:rsidRDefault="00216109" w:rsidP="00862DA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First, s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top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agitation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of the suspension. Next,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using a 1,000-microliter pipette, 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slowly remove </w:t>
      </w:r>
      <w:r w:rsidRPr="001C4A28">
        <w:rPr>
          <w:rFonts w:asciiTheme="minorHAnsi" w:eastAsia="Times New Roman" w:hAnsiTheme="minorHAnsi" w:cstheme="minorHAnsi"/>
          <w:bCs/>
          <w:szCs w:val="24"/>
        </w:rPr>
        <w:t>a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third of the solution from the top 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of the suspension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0886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 Avoid aspiration of the cardiomyocytes</w:t>
      </w:r>
      <w:bookmarkEnd w:id="39"/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</w:t>
      </w:r>
      <w:bookmarkEnd w:id="40"/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 Then, add 700 microliters of solution 3 to the cells</w:t>
      </w:r>
      <w:r w:rsidR="007800C6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0886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7800C6" w:rsidRPr="001C4A28">
        <w:rPr>
          <w:rFonts w:asciiTheme="minorHAnsi" w:eastAsia="Times New Roman" w:hAnsiTheme="minorHAnsi" w:cstheme="minorHAnsi"/>
          <w:bCs/>
          <w:szCs w:val="24"/>
        </w:rPr>
        <w:t>. After 10 minutes of agitation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, repeat these wash steps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4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763F3D26" w14:textId="05E2B36E" w:rsidR="00DC4E4C" w:rsidRPr="001C4A28" w:rsidRDefault="00DC4E4C" w:rsidP="00862DAE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</w:t>
      </w:r>
      <w:r w:rsidR="00216109" w:rsidRPr="001C4A28">
        <w:rPr>
          <w:rFonts w:asciiTheme="minorHAnsi" w:eastAsia="Times New Roman" w:hAnsiTheme="minorHAnsi" w:cstheme="minorHAnsi"/>
          <w:bCs/>
          <w:szCs w:val="24"/>
        </w:rPr>
        <w:t xml:space="preserve">stops agitation, and then </w:t>
      </w:r>
      <w:r w:rsidRPr="001C4A28">
        <w:rPr>
          <w:rFonts w:asciiTheme="minorHAnsi" w:eastAsia="Times New Roman" w:hAnsiTheme="minorHAnsi" w:cstheme="minorHAnsi"/>
          <w:bCs/>
          <w:szCs w:val="24"/>
        </w:rPr>
        <w:t>removes solution from the top of the suspension.</w:t>
      </w:r>
    </w:p>
    <w:p w14:paraId="650A4831" w14:textId="7FEAA2F7" w:rsidR="00216109" w:rsidRPr="001C4A28" w:rsidRDefault="00216109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ECU: Pipette tip, avoiding the cells in the dish.</w:t>
      </w:r>
    </w:p>
    <w:p w14:paraId="7BCDAAC6" w14:textId="710E32BE" w:rsidR="00BC4AD1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adds solution 3 to the dish.</w:t>
      </w:r>
    </w:p>
    <w:p w14:paraId="2E0E0BBB" w14:textId="77777777" w:rsidR="00DC4E4C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Dish under agitation on heat plate. Talent turns off agitation and begins wash procedure.</w:t>
      </w:r>
    </w:p>
    <w:p w14:paraId="7B0CEAC5" w14:textId="609E1A54" w:rsidR="00BC4AD1" w:rsidRPr="001C4A28" w:rsidRDefault="00BC4AD1" w:rsidP="0016668E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Transfer the s</w:t>
      </w:r>
      <w:r w:rsidR="0016668E" w:rsidRPr="001C4A28">
        <w:rPr>
          <w:rFonts w:asciiTheme="minorHAnsi" w:eastAsia="Times New Roman" w:hAnsiTheme="minorHAnsi" w:cstheme="minorHAnsi"/>
          <w:bCs/>
          <w:szCs w:val="24"/>
        </w:rPr>
        <w:t>uspension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to a 1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5-milliliter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centrifuge tube and allow the cardiomyocytes to sediment </w:t>
      </w:r>
      <w:r w:rsidR="00BC6032">
        <w:rPr>
          <w:rFonts w:asciiTheme="minorHAnsi" w:eastAsia="Times New Roman" w:hAnsiTheme="minorHAnsi" w:cstheme="minorHAnsi"/>
          <w:bCs/>
          <w:szCs w:val="24"/>
        </w:rPr>
        <w:t xml:space="preserve">at room temperature </w:t>
      </w:r>
      <w:r w:rsidRPr="001C4A28">
        <w:rPr>
          <w:rFonts w:asciiTheme="minorHAnsi" w:eastAsia="Times New Roman" w:hAnsiTheme="minorHAnsi" w:cstheme="minorHAnsi"/>
          <w:bCs/>
          <w:szCs w:val="24"/>
        </w:rPr>
        <w:t>for a minimum of 10 min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utes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and a maximum of 30 min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utes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Remove the supernatant completely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and resuspend 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the pellet </w:t>
      </w:r>
      <w:r w:rsidRPr="001C4A28">
        <w:rPr>
          <w:rFonts w:asciiTheme="minorHAnsi" w:eastAsia="Times New Roman" w:hAnsiTheme="minorHAnsi" w:cstheme="minorHAnsi"/>
          <w:bCs/>
          <w:szCs w:val="24"/>
        </w:rPr>
        <w:t>in modified Tyrode’s solution or the desired experimentation buffer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D47279B" w14:textId="3A8C0F9A" w:rsidR="00DC4E4C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</w:t>
      </w:r>
      <w:r w:rsidR="00E46D98">
        <w:rPr>
          <w:rFonts w:asciiTheme="minorHAnsi" w:eastAsia="Times New Roman" w:hAnsiTheme="minorHAnsi" w:cstheme="minorHAnsi"/>
          <w:bCs/>
          <w:szCs w:val="24"/>
        </w:rPr>
        <w:t xml:space="preserve"> transfers suspension to a 15-milliliter centrifuge tube</w:t>
      </w:r>
      <w:r w:rsidR="00BC6032">
        <w:rPr>
          <w:rFonts w:asciiTheme="minorHAnsi" w:eastAsia="Times New Roman" w:hAnsiTheme="minorHAnsi" w:cstheme="minorHAnsi"/>
          <w:bCs/>
          <w:szCs w:val="24"/>
        </w:rPr>
        <w:t xml:space="preserve"> and allows the cardiomyocytes to settle.</w:t>
      </w:r>
    </w:p>
    <w:p w14:paraId="223C1FD0" w14:textId="2C64DFF5" w:rsidR="00FC188C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supernatant and resuspends pellet</w:t>
      </w:r>
      <w:r w:rsidR="00DB5FFF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20860281" w14:textId="6AA3FF32" w:rsidR="00FC188C" w:rsidRPr="001C4A28" w:rsidRDefault="00FC188C" w:rsidP="00FC188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 xml:space="preserve">Using a light microscope </w:t>
      </w:r>
      <w:r w:rsidRPr="001C4A28">
        <w:rPr>
          <w:rFonts w:asciiTheme="minorHAnsi" w:eastAsia="Times New Roman" w:hAnsiTheme="minorHAnsi" w:cstheme="minorHAnsi"/>
          <w:b/>
          <w:szCs w:val="24"/>
        </w:rPr>
        <w:t>[1]</w:t>
      </w:r>
      <w:r w:rsidRPr="001C4A28">
        <w:rPr>
          <w:rFonts w:asciiTheme="minorHAnsi" w:eastAsia="Times New Roman" w:hAnsiTheme="minorHAnsi" w:cstheme="minorHAnsi"/>
          <w:szCs w:val="24"/>
        </w:rPr>
        <w:t>, v</w:t>
      </w:r>
      <w:r w:rsidR="00BC4AD1" w:rsidRPr="001C4A28">
        <w:rPr>
          <w:rFonts w:asciiTheme="minorHAnsi" w:eastAsia="Times New Roman" w:hAnsiTheme="minorHAnsi" w:cstheme="minorHAnsi"/>
          <w:szCs w:val="24"/>
        </w:rPr>
        <w:t>erify the cell quality</w:t>
      </w:r>
      <w:r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/>
          <w:szCs w:val="24"/>
        </w:rPr>
        <w:t>[2</w:t>
      </w:r>
      <w:r w:rsidR="00BC6032">
        <w:rPr>
          <w:rFonts w:asciiTheme="minorHAnsi" w:eastAsia="Times New Roman" w:hAnsiTheme="minorHAnsi" w:cstheme="minorHAnsi"/>
          <w:b/>
          <w:szCs w:val="24"/>
        </w:rPr>
        <w:t>-TXT</w:t>
      </w:r>
      <w:r w:rsidRPr="001C4A28">
        <w:rPr>
          <w:rFonts w:asciiTheme="minorHAnsi" w:eastAsia="Times New Roman" w:hAnsiTheme="minorHAnsi" w:cstheme="minorHAnsi"/>
          <w:b/>
          <w:szCs w:val="24"/>
        </w:rPr>
        <w:t>]</w:t>
      </w:r>
      <w:r w:rsidR="00BC4AD1" w:rsidRPr="001C4A28">
        <w:rPr>
          <w:rFonts w:asciiTheme="minorHAnsi" w:eastAsia="Times New Roman" w:hAnsiTheme="minorHAnsi" w:cstheme="minorHAnsi"/>
          <w:szCs w:val="24"/>
        </w:rPr>
        <w:t>.</w:t>
      </w:r>
      <w:r w:rsidRPr="001C4A28">
        <w:rPr>
          <w:rFonts w:asciiTheme="minorHAnsi" w:eastAsia="Times New Roman" w:hAnsiTheme="minorHAnsi" w:cstheme="minorHAnsi"/>
          <w:szCs w:val="24"/>
        </w:rPr>
        <w:t xml:space="preserve"> Thirty to fifty percent of the cardiomyocytes should be rod-shaped, smooth without membrane blebs, and display clear cross-striations </w:t>
      </w:r>
      <w:r w:rsidRPr="001C4A28">
        <w:rPr>
          <w:rFonts w:asciiTheme="minorHAnsi" w:eastAsia="Times New Roman" w:hAnsiTheme="minorHAnsi" w:cstheme="minorHAnsi"/>
          <w:b/>
          <w:szCs w:val="24"/>
        </w:rPr>
        <w:t>[3]</w:t>
      </w:r>
      <w:r w:rsidRPr="001C4A28">
        <w:rPr>
          <w:rFonts w:asciiTheme="minorHAnsi" w:eastAsia="Times New Roman" w:hAnsiTheme="minorHAnsi" w:cstheme="minorHAnsi"/>
          <w:szCs w:val="24"/>
        </w:rPr>
        <w:t>.</w:t>
      </w:r>
    </w:p>
    <w:p w14:paraId="6BA523B9" w14:textId="77777777" w:rsidR="00FC188C" w:rsidRPr="001C4A28" w:rsidRDefault="00FC188C" w:rsidP="007C5BB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places cell suspension under light microscope.</w:t>
      </w:r>
    </w:p>
    <w:p w14:paraId="4E12CCF0" w14:textId="12210912" w:rsidR="00FC188C" w:rsidRPr="00BC6032" w:rsidRDefault="00FC188C" w:rsidP="007C5BB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Style w:val="Vid"/>
        </w:rPr>
      </w:pPr>
      <w:r w:rsidRPr="001C4A28">
        <w:rPr>
          <w:rFonts w:asciiTheme="minorHAnsi" w:eastAsia="Times New Roman" w:hAnsiTheme="minorHAnsi" w:cstheme="minorHAnsi"/>
          <w:szCs w:val="24"/>
        </w:rPr>
        <w:t>LAB MEDIA: 61167_scope_</w:t>
      </w:r>
      <w:r w:rsidR="00846AE4" w:rsidRPr="001C4A28">
        <w:rPr>
          <w:rFonts w:asciiTheme="minorHAnsi" w:eastAsia="Times New Roman" w:hAnsiTheme="minorHAnsi" w:cstheme="minorHAnsi"/>
          <w:szCs w:val="24"/>
        </w:rPr>
        <w:t>2</w:t>
      </w:r>
      <w:r w:rsidRPr="001C4A28">
        <w:rPr>
          <w:rFonts w:asciiTheme="minorHAnsi" w:eastAsia="Times New Roman" w:hAnsiTheme="minorHAnsi" w:cstheme="minorHAnsi"/>
          <w:szCs w:val="24"/>
        </w:rPr>
        <w:t xml:space="preserve">.avi. </w:t>
      </w:r>
      <w:r w:rsidR="00846AE4" w:rsidRPr="001C4A28">
        <w:rPr>
          <w:rFonts w:asciiTheme="minorHAnsi" w:eastAsia="Times New Roman" w:hAnsiTheme="minorHAnsi" w:cstheme="minorHAnsi"/>
          <w:szCs w:val="24"/>
        </w:rPr>
        <w:t>00:01 – 00:04</w:t>
      </w:r>
      <w:r w:rsidR="00BC6032">
        <w:rPr>
          <w:rFonts w:asciiTheme="minorHAnsi" w:eastAsia="Times New Roman" w:hAnsiTheme="minorHAnsi" w:cstheme="minorHAnsi"/>
          <w:szCs w:val="24"/>
        </w:rPr>
        <w:t xml:space="preserve">. </w:t>
      </w:r>
      <w:r w:rsidR="00BC6032">
        <w:rPr>
          <w:rFonts w:asciiTheme="minorHAnsi" w:eastAsia="Times New Roman" w:hAnsiTheme="minorHAnsi" w:cstheme="minorHAnsi"/>
          <w:b/>
          <w:bCs/>
          <w:szCs w:val="24"/>
        </w:rPr>
        <w:t xml:space="preserve">TEXT: 20X </w:t>
      </w:r>
      <w:r w:rsidR="00BC6032" w:rsidRPr="00BC6032">
        <w:rPr>
          <w:rStyle w:val="Vid"/>
        </w:rPr>
        <w:t>Video editor, please leave this text on screen for the next shot.</w:t>
      </w:r>
    </w:p>
    <w:p w14:paraId="2E62095D" w14:textId="1865A4CC" w:rsidR="00FC188C" w:rsidRPr="001C4A28" w:rsidRDefault="00FC188C" w:rsidP="007C5BB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1C4A28">
        <w:rPr>
          <w:rFonts w:asciiTheme="minorHAnsi" w:eastAsia="Times New Roman" w:hAnsiTheme="minorHAnsi" w:cstheme="minorHAnsi"/>
          <w:szCs w:val="24"/>
        </w:rPr>
        <w:t>LAB MEDIA: 61167_scope_</w:t>
      </w:r>
      <w:r w:rsidR="00846AE4" w:rsidRPr="001C4A28">
        <w:rPr>
          <w:rFonts w:asciiTheme="minorHAnsi" w:eastAsia="Times New Roman" w:hAnsiTheme="minorHAnsi" w:cstheme="minorHAnsi"/>
          <w:szCs w:val="24"/>
        </w:rPr>
        <w:t>3</w:t>
      </w:r>
      <w:r w:rsidRPr="001C4A28">
        <w:rPr>
          <w:rFonts w:asciiTheme="minorHAnsi" w:eastAsia="Times New Roman" w:hAnsiTheme="minorHAnsi" w:cstheme="minorHAnsi"/>
          <w:szCs w:val="24"/>
        </w:rPr>
        <w:t>.avi. 00:27 – 00:37</w:t>
      </w:r>
      <w:r w:rsidR="00BC6032">
        <w:rPr>
          <w:rFonts w:asciiTheme="minorHAnsi" w:eastAsia="Times New Roman" w:hAnsiTheme="minorHAnsi" w:cstheme="minorHAnsi"/>
          <w:szCs w:val="24"/>
        </w:rPr>
        <w:t>.</w:t>
      </w:r>
    </w:p>
    <w:p w14:paraId="034FFB22" w14:textId="77777777" w:rsidR="00FC188C" w:rsidRPr="001C4A28" w:rsidRDefault="00FC188C" w:rsidP="00FC188C">
      <w:pPr>
        <w:widowControl w:val="0"/>
        <w:tabs>
          <w:tab w:val="left" w:pos="567"/>
        </w:tabs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</w:p>
    <w:p w14:paraId="69FAF81B" w14:textId="04BED46F" w:rsidR="00A72FC5" w:rsidRPr="007D5A0F" w:rsidRDefault="00A72FC5" w:rsidP="007D5A0F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before="240"/>
        <w:ind w:left="1627"/>
        <w:contextualSpacing w:val="0"/>
        <w:rPr>
          <w:rFonts w:asciiTheme="minorHAnsi" w:hAnsiTheme="minorHAnsi" w:cstheme="minorHAnsi"/>
          <w:sz w:val="22"/>
          <w:szCs w:val="22"/>
        </w:rPr>
      </w:pPr>
      <w:r w:rsidRPr="001C4A28">
        <w:rPr>
          <w:rFonts w:asciiTheme="minorHAnsi" w:hAnsiTheme="minorHAnsi" w:cstheme="minorHAnsi"/>
          <w:sz w:val="22"/>
          <w:szCs w:val="22"/>
        </w:rPr>
        <w:br w:type="page"/>
      </w:r>
    </w:p>
    <w:p w14:paraId="39809FC6" w14:textId="052133F2" w:rsidR="005E2B7E" w:rsidRPr="001C4A28" w:rsidRDefault="00873D1A" w:rsidP="007D5A0F">
      <w:pPr>
        <w:pStyle w:val="Heading1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>Results</w:t>
      </w:r>
    </w:p>
    <w:p w14:paraId="167E3D9B" w14:textId="1FBF6935" w:rsidR="00F22F5E" w:rsidRPr="001C4A28" w:rsidRDefault="00CE10F2" w:rsidP="007D5A0F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1C4A28">
        <w:rPr>
          <w:rFonts w:asciiTheme="minorHAnsi" w:hAnsiTheme="minorHAnsi" w:cstheme="minorHAnsi"/>
          <w:b/>
          <w:szCs w:val="24"/>
        </w:rPr>
        <w:t xml:space="preserve">Results: </w:t>
      </w:r>
      <w:r w:rsidR="005A59F5" w:rsidRPr="001C4A28">
        <w:rPr>
          <w:rFonts w:asciiTheme="minorHAnsi" w:hAnsiTheme="minorHAnsi" w:cstheme="minorHAnsi"/>
          <w:b/>
          <w:szCs w:val="24"/>
        </w:rPr>
        <w:t>Vibratome-Cut Slices Yield Viable Cardiomyocytes</w:t>
      </w:r>
      <w:r w:rsidRPr="001C4A28">
        <w:rPr>
          <w:rFonts w:asciiTheme="minorHAnsi" w:hAnsiTheme="minorHAnsi" w:cstheme="minorHAnsi"/>
          <w:b/>
          <w:szCs w:val="24"/>
        </w:rPr>
        <w:t xml:space="preserve"> </w:t>
      </w:r>
    </w:p>
    <w:p w14:paraId="06A61DCE" w14:textId="7A1FBC77" w:rsidR="002C128D" w:rsidRPr="001C4A28" w:rsidRDefault="002D5920" w:rsidP="007D5A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To verify isolation efficiency, the protocol was </w:t>
      </w:r>
      <w:r w:rsidR="00C202D9">
        <w:rPr>
          <w:rFonts w:asciiTheme="minorHAnsi" w:hAnsiTheme="minorHAnsi" w:cstheme="minorHAnsi"/>
        </w:rPr>
        <w:t>applied to</w:t>
      </w:r>
      <w:r w:rsidRPr="001C4A28">
        <w:rPr>
          <w:rFonts w:asciiTheme="minorHAnsi" w:hAnsiTheme="minorHAnsi" w:cstheme="minorHAnsi"/>
        </w:rPr>
        <w:t xml:space="preserve"> rat myocardium</w:t>
      </w:r>
      <w:r w:rsidR="002C128D" w:rsidRPr="001C4A28">
        <w:rPr>
          <w:rFonts w:asciiTheme="minorHAnsi" w:hAnsiTheme="minorHAnsi" w:cstheme="minorHAnsi"/>
        </w:rPr>
        <w:t xml:space="preserve"> and</w:t>
      </w:r>
      <w:r w:rsidRPr="001C4A28">
        <w:rPr>
          <w:rFonts w:asciiTheme="minorHAnsi" w:hAnsiTheme="minorHAnsi" w:cstheme="minorHAnsi"/>
        </w:rPr>
        <w:t xml:space="preserve"> compared with isolation via coronary perfusion and isolation from small tissue chunks</w:t>
      </w:r>
      <w:r w:rsidR="002C128D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C128D" w:rsidRPr="001C4A28">
        <w:rPr>
          <w:rFonts w:asciiTheme="minorHAnsi" w:hAnsiTheme="minorHAnsi" w:cstheme="minorHAnsi"/>
        </w:rPr>
        <w:t xml:space="preserve">. </w:t>
      </w:r>
      <w:r w:rsidR="00C202D9">
        <w:rPr>
          <w:rFonts w:asciiTheme="minorHAnsi" w:hAnsiTheme="minorHAnsi" w:cstheme="minorHAnsi"/>
        </w:rPr>
        <w:t>A</w:t>
      </w:r>
      <w:r w:rsidR="002C128D" w:rsidRPr="001C4A28">
        <w:rPr>
          <w:rFonts w:asciiTheme="minorHAnsi" w:hAnsiTheme="minorHAnsi" w:cstheme="minorHAnsi"/>
        </w:rPr>
        <w:t xml:space="preserve"> lower proportion of rod-shaped cells</w:t>
      </w:r>
      <w:r w:rsidR="007D5A0F">
        <w:rPr>
          <w:rFonts w:asciiTheme="minorHAnsi" w:hAnsiTheme="minorHAnsi" w:cstheme="minorHAnsi"/>
        </w:rPr>
        <w:t xml:space="preserve"> was observed</w:t>
      </w:r>
      <w:r w:rsidR="00C202D9">
        <w:rPr>
          <w:rFonts w:asciiTheme="minorHAnsi" w:hAnsiTheme="minorHAnsi" w:cstheme="minorHAnsi"/>
        </w:rPr>
        <w:t xml:space="preserve"> when using the protocol</w:t>
      </w:r>
      <w:r w:rsidR="004836A0">
        <w:rPr>
          <w:rFonts w:asciiTheme="minorHAnsi" w:hAnsiTheme="minorHAnsi" w:cstheme="minorHAnsi"/>
        </w:rPr>
        <w:t xml:space="preserve"> than after isolation by perfusion</w:t>
      </w:r>
      <w:r w:rsidR="002C128D" w:rsidRPr="001C4A28">
        <w:rPr>
          <w:rFonts w:asciiTheme="minorHAnsi" w:hAnsiTheme="minorHAnsi" w:cstheme="minorHAnsi"/>
        </w:rPr>
        <w:t>, but the total number was still high. In contrast, isolation from tissue chunks yielded few rod-shaped cells</w:t>
      </w:r>
      <w:r w:rsidR="001C4A28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[2]</w:t>
      </w:r>
      <w:r w:rsidR="002C128D" w:rsidRPr="001C4A28">
        <w:rPr>
          <w:rFonts w:asciiTheme="minorHAnsi" w:hAnsiTheme="minorHAnsi" w:cstheme="minorHAnsi"/>
        </w:rPr>
        <w:t>.</w:t>
      </w:r>
    </w:p>
    <w:p w14:paraId="13BA6CFD" w14:textId="114E47FA" w:rsidR="002C128D" w:rsidRPr="001C4A28" w:rsidRDefault="002C128D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2.</w:t>
      </w:r>
    </w:p>
    <w:p w14:paraId="7FB8C8EB" w14:textId="73B15CA4" w:rsidR="002C128D" w:rsidRPr="001C4A28" w:rsidRDefault="002C128D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  <w:szCs w:val="24"/>
        </w:rPr>
        <w:t xml:space="preserve">LAB MEDIA: Figure 2. </w:t>
      </w:r>
      <w:r w:rsidRPr="001C4A28">
        <w:rPr>
          <w:rStyle w:val="Vid"/>
        </w:rPr>
        <w:t>Video editor, please emphasize Figure 2A.</w:t>
      </w:r>
    </w:p>
    <w:p w14:paraId="5764D4C3" w14:textId="171D66E8" w:rsidR="002C128D" w:rsidRPr="001C4A28" w:rsidRDefault="002D5920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Flow cytometry was used to compare the results quantitatively</w:t>
      </w:r>
      <w:r w:rsidR="002C128D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Pr="001C4A28">
        <w:rPr>
          <w:rFonts w:asciiTheme="minorHAnsi" w:hAnsiTheme="minorHAnsi" w:cstheme="minorHAnsi"/>
        </w:rPr>
        <w:t>.</w:t>
      </w:r>
      <w:r w:rsidR="002C128D" w:rsidRPr="001C4A28">
        <w:rPr>
          <w:rFonts w:asciiTheme="minorHAnsi" w:hAnsiTheme="minorHAnsi" w:cstheme="minorHAnsi"/>
        </w:rPr>
        <w:t xml:space="preserve"> The isolation of cardiomyocytes from tissue slices does not reach the yield obtained by coronary perfusion, but provides </w:t>
      </w:r>
      <w:r w:rsidR="00592EA7">
        <w:rPr>
          <w:rFonts w:asciiTheme="minorHAnsi" w:hAnsiTheme="minorHAnsi" w:cstheme="minorHAnsi"/>
        </w:rPr>
        <w:t>significantly higher yields than myocyte isolation from tissue chunks</w:t>
      </w:r>
      <w:r w:rsidR="002C128D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[2]</w:t>
      </w:r>
      <w:r w:rsidR="002C128D" w:rsidRPr="001C4A28">
        <w:rPr>
          <w:rFonts w:asciiTheme="minorHAnsi" w:hAnsiTheme="minorHAnsi" w:cstheme="minorHAnsi"/>
        </w:rPr>
        <w:t>.</w:t>
      </w:r>
    </w:p>
    <w:p w14:paraId="7AC21F63" w14:textId="40B61DC7" w:rsidR="002C128D" w:rsidRPr="001C4A28" w:rsidRDefault="002C128D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  <w:szCs w:val="24"/>
        </w:rPr>
        <w:t xml:space="preserve">LAB MEDIA: Figure 2. </w:t>
      </w:r>
      <w:r w:rsidRPr="001C4A28">
        <w:rPr>
          <w:rStyle w:val="Vid"/>
        </w:rPr>
        <w:t>Video editor, please emphasize Figure 2B.</w:t>
      </w:r>
    </w:p>
    <w:p w14:paraId="5C9918E8" w14:textId="77777777" w:rsidR="002C128D" w:rsidRPr="001C4A28" w:rsidRDefault="002C128D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  <w:szCs w:val="24"/>
        </w:rPr>
        <w:t xml:space="preserve">LAB MEDIA: Figure 2. </w:t>
      </w:r>
      <w:r w:rsidRPr="001C4A28">
        <w:rPr>
          <w:rStyle w:val="Vid"/>
        </w:rPr>
        <w:t>Video editor, please emphasize Figure 2C.</w:t>
      </w:r>
    </w:p>
    <w:p w14:paraId="0BB2852D" w14:textId="6012DFEA" w:rsidR="002E17A3" w:rsidRPr="001C4A28" w:rsidRDefault="002D5920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Next, the protocol was applied to human myocardium</w:t>
      </w:r>
      <w:r w:rsidR="002E17A3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E17A3" w:rsidRPr="001C4A28">
        <w:rPr>
          <w:rFonts w:asciiTheme="minorHAnsi" w:hAnsiTheme="minorHAnsi" w:cstheme="minorHAnsi"/>
        </w:rPr>
        <w:t>.</w:t>
      </w:r>
      <w:r w:rsidRPr="001C4A28">
        <w:rPr>
          <w:rFonts w:asciiTheme="minorHAnsi" w:hAnsiTheme="minorHAnsi" w:cstheme="minorHAnsi"/>
        </w:rPr>
        <w:t xml:space="preserve"> </w:t>
      </w:r>
      <w:r w:rsidR="002E17A3" w:rsidRPr="001C4A28">
        <w:rPr>
          <w:rFonts w:asciiTheme="minorHAnsi" w:hAnsiTheme="minorHAnsi" w:cstheme="minorHAnsi"/>
        </w:rPr>
        <w:t>I</w:t>
      </w:r>
      <w:r w:rsidRPr="001C4A28">
        <w:rPr>
          <w:rFonts w:asciiTheme="minorHAnsi" w:hAnsiTheme="minorHAnsi" w:cstheme="minorHAnsi"/>
        </w:rPr>
        <w:t xml:space="preserve">solation from myocardial slices yielded </w:t>
      </w:r>
      <w:r w:rsidR="004836A0">
        <w:rPr>
          <w:rFonts w:asciiTheme="minorHAnsi" w:hAnsiTheme="minorHAnsi" w:cstheme="minorHAnsi"/>
        </w:rPr>
        <w:t xml:space="preserve">high numbers and </w:t>
      </w:r>
      <w:r w:rsidRPr="001C4A28">
        <w:rPr>
          <w:rFonts w:asciiTheme="minorHAnsi" w:hAnsiTheme="minorHAnsi" w:cstheme="minorHAnsi"/>
        </w:rPr>
        <w:t xml:space="preserve">a large proportion of rod-shaped </w:t>
      </w:r>
      <w:r w:rsidR="007C5BBA" w:rsidRPr="001C4A28">
        <w:rPr>
          <w:rFonts w:asciiTheme="minorHAnsi" w:hAnsiTheme="minorHAnsi" w:cstheme="minorHAnsi"/>
        </w:rPr>
        <w:t xml:space="preserve">cardiomyocytes, </w:t>
      </w:r>
      <w:r w:rsidRPr="001C4A28">
        <w:rPr>
          <w:rFonts w:asciiTheme="minorHAnsi" w:hAnsiTheme="minorHAnsi" w:cstheme="minorHAnsi"/>
        </w:rPr>
        <w:t xml:space="preserve">and only a small proportion of rounded cardiomyocytes </w:t>
      </w:r>
      <w:r w:rsidR="00411601" w:rsidRPr="001C4A28">
        <w:rPr>
          <w:rFonts w:asciiTheme="minorHAnsi" w:hAnsiTheme="minorHAnsi" w:cstheme="minorHAnsi"/>
          <w:b/>
        </w:rPr>
        <w:t>[2]</w:t>
      </w:r>
      <w:r w:rsidR="002E17A3" w:rsidRPr="001C4A28">
        <w:rPr>
          <w:rFonts w:asciiTheme="minorHAnsi" w:hAnsiTheme="minorHAnsi" w:cstheme="minorHAnsi"/>
        </w:rPr>
        <w:t>.</w:t>
      </w:r>
    </w:p>
    <w:p w14:paraId="5175CA06" w14:textId="77777777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3.</w:t>
      </w:r>
    </w:p>
    <w:p w14:paraId="33A20BC7" w14:textId="77777777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3. </w:t>
      </w:r>
      <w:r w:rsidRPr="001C4A28">
        <w:rPr>
          <w:rStyle w:val="Vid"/>
        </w:rPr>
        <w:t>Video editor, emphasize Figure 3A.</w:t>
      </w:r>
    </w:p>
    <w:p w14:paraId="1413028B" w14:textId="570C6E1C" w:rsidR="002D5920" w:rsidRPr="001C4A28" w:rsidRDefault="007C5BBA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I</w:t>
      </w:r>
      <w:r w:rsidR="002D5920" w:rsidRPr="001C4A28">
        <w:rPr>
          <w:rFonts w:asciiTheme="minorHAnsi" w:hAnsiTheme="minorHAnsi" w:cstheme="minorHAnsi"/>
        </w:rPr>
        <w:t>solation from myocardial slices resulted in a strikingly higher number of rod-shaped myocytes than isolation from tissue chunks</w:t>
      </w:r>
      <w:r w:rsidR="002E17A3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E17A3" w:rsidRPr="001C4A28">
        <w:rPr>
          <w:rFonts w:asciiTheme="minorHAnsi" w:hAnsiTheme="minorHAnsi" w:cstheme="minorHAnsi"/>
        </w:rPr>
        <w:t>. P</w:t>
      </w:r>
      <w:r w:rsidR="002D5920" w:rsidRPr="001C4A28">
        <w:rPr>
          <w:rFonts w:asciiTheme="minorHAnsi" w:hAnsiTheme="minorHAnsi" w:cstheme="minorHAnsi"/>
        </w:rPr>
        <w:t xml:space="preserve">hotometric quantification confirmed a substantially higher myocyte viability after isolation from myocardial slices </w:t>
      </w:r>
      <w:r w:rsidR="00411601" w:rsidRPr="001C4A28">
        <w:rPr>
          <w:rFonts w:asciiTheme="minorHAnsi" w:hAnsiTheme="minorHAnsi" w:cstheme="minorHAnsi"/>
          <w:b/>
        </w:rPr>
        <w:t>[2]</w:t>
      </w:r>
      <w:r w:rsidR="002E17A3" w:rsidRPr="001C4A28">
        <w:rPr>
          <w:rFonts w:asciiTheme="minorHAnsi" w:hAnsiTheme="minorHAnsi" w:cstheme="minorHAnsi"/>
        </w:rPr>
        <w:t>.</w:t>
      </w:r>
    </w:p>
    <w:p w14:paraId="42B17944" w14:textId="35DD9F1C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3. </w:t>
      </w:r>
      <w:r w:rsidRPr="001C4A28">
        <w:rPr>
          <w:rStyle w:val="Vid"/>
        </w:rPr>
        <w:t>Video editor, emphasize Figure 3B.</w:t>
      </w:r>
    </w:p>
    <w:p w14:paraId="761A8446" w14:textId="77777777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3. </w:t>
      </w:r>
      <w:r w:rsidRPr="001C4A28">
        <w:rPr>
          <w:rStyle w:val="Vid"/>
        </w:rPr>
        <w:t>Video editor, emphasize Figure 3C.</w:t>
      </w:r>
    </w:p>
    <w:p w14:paraId="1A012E3C" w14:textId="6C0FCFFD" w:rsidR="002E17A3" w:rsidRPr="001C4A28" w:rsidRDefault="002E17A3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H</w:t>
      </w:r>
      <w:r w:rsidR="002D5920" w:rsidRPr="001C4A28">
        <w:rPr>
          <w:rFonts w:asciiTheme="minorHAnsi" w:hAnsiTheme="minorHAnsi" w:cstheme="minorHAnsi"/>
        </w:rPr>
        <w:t>uman cells isolated with the described protocol can be subjected to structural analysis</w:t>
      </w:r>
      <w:r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D5920" w:rsidRPr="001C4A28">
        <w:rPr>
          <w:rFonts w:asciiTheme="minorHAnsi" w:hAnsiTheme="minorHAnsi" w:cstheme="minorHAnsi"/>
        </w:rPr>
        <w:t xml:space="preserve">. </w:t>
      </w:r>
      <w:r w:rsidRPr="001C4A28">
        <w:rPr>
          <w:rFonts w:asciiTheme="minorHAnsi" w:hAnsiTheme="minorHAnsi" w:cstheme="minorHAnsi"/>
        </w:rPr>
        <w:t xml:space="preserve">Alpha-actinin staining revealed a dense, regular z-line pattern and a mean sarcomere length of 1.92 micrometers in resting cardiomyocytes </w:t>
      </w:r>
      <w:r w:rsidR="00411601" w:rsidRPr="001C4A28">
        <w:rPr>
          <w:rFonts w:asciiTheme="minorHAnsi" w:hAnsiTheme="minorHAnsi" w:cstheme="minorHAnsi"/>
          <w:b/>
        </w:rPr>
        <w:t>[2]</w:t>
      </w:r>
      <w:r w:rsidRPr="001C4A28">
        <w:rPr>
          <w:rFonts w:asciiTheme="minorHAnsi" w:hAnsiTheme="minorHAnsi" w:cstheme="minorHAnsi"/>
        </w:rPr>
        <w:t xml:space="preserve">. LTCC and </w:t>
      </w:r>
      <w:proofErr w:type="spellStart"/>
      <w:r w:rsidRPr="001C4A28">
        <w:rPr>
          <w:rFonts w:asciiTheme="minorHAnsi" w:hAnsiTheme="minorHAnsi" w:cstheme="minorHAnsi"/>
        </w:rPr>
        <w:t>RyR</w:t>
      </w:r>
      <w:proofErr w:type="spellEnd"/>
      <w:r w:rsidRPr="001C4A28">
        <w:rPr>
          <w:rFonts w:asciiTheme="minorHAnsi" w:hAnsiTheme="minorHAnsi" w:cstheme="minorHAnsi"/>
        </w:rPr>
        <w:t xml:space="preserve"> staining showed clear clusters co-localized near the cell membrane and t-tubules </w:t>
      </w:r>
      <w:r w:rsidR="00411601" w:rsidRPr="001C4A28">
        <w:rPr>
          <w:rFonts w:asciiTheme="minorHAnsi" w:hAnsiTheme="minorHAnsi" w:cstheme="minorHAnsi"/>
          <w:b/>
        </w:rPr>
        <w:t>[3]</w:t>
      </w:r>
      <w:r w:rsidRPr="001C4A28">
        <w:rPr>
          <w:rFonts w:asciiTheme="minorHAnsi" w:hAnsiTheme="minorHAnsi" w:cstheme="minorHAnsi"/>
        </w:rPr>
        <w:t>.</w:t>
      </w:r>
    </w:p>
    <w:p w14:paraId="713B0C98" w14:textId="77777777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4.</w:t>
      </w:r>
    </w:p>
    <w:p w14:paraId="2362A5CC" w14:textId="36A95EBB" w:rsidR="002D5920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4. </w:t>
      </w:r>
      <w:r w:rsidRPr="001C4A28">
        <w:rPr>
          <w:rStyle w:val="Vid"/>
        </w:rPr>
        <w:t>Video editor, emphasize Figure 4A.</w:t>
      </w:r>
    </w:p>
    <w:p w14:paraId="76226FCB" w14:textId="77777777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4. </w:t>
      </w:r>
      <w:r w:rsidRPr="001C4A28">
        <w:rPr>
          <w:rStyle w:val="Vid"/>
        </w:rPr>
        <w:t>Video editor, emphasize Figure 4B.</w:t>
      </w:r>
    </w:p>
    <w:p w14:paraId="6261EA6E" w14:textId="7E44CEC7" w:rsidR="002E17A3" w:rsidRPr="001C4A28" w:rsidRDefault="007C5BBA" w:rsidP="007D5A0F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lastRenderedPageBreak/>
        <w:t>The isolated cardiomyocytes</w:t>
      </w:r>
      <w:r w:rsidR="002D5920" w:rsidRPr="001C4A28">
        <w:rPr>
          <w:rFonts w:asciiTheme="minorHAnsi" w:hAnsiTheme="minorHAnsi" w:cstheme="minorHAnsi"/>
        </w:rPr>
        <w:t xml:space="preserve"> were excitable</w:t>
      </w:r>
      <w:r w:rsidRPr="001C4A28">
        <w:rPr>
          <w:rFonts w:asciiTheme="minorHAnsi" w:hAnsiTheme="minorHAnsi" w:cstheme="minorHAnsi"/>
        </w:rPr>
        <w:t>,</w:t>
      </w:r>
      <w:r w:rsidR="002D5920" w:rsidRPr="001C4A28">
        <w:rPr>
          <w:rFonts w:asciiTheme="minorHAnsi" w:hAnsiTheme="minorHAnsi" w:cstheme="minorHAnsi"/>
        </w:rPr>
        <w:t xml:space="preserve"> and could be used for studies on cellular electrophysiology or excitation-contraction coupling </w:t>
      </w:r>
      <w:r w:rsidR="00411601" w:rsidRPr="001C4A28">
        <w:rPr>
          <w:rFonts w:asciiTheme="minorHAnsi" w:hAnsiTheme="minorHAnsi" w:cstheme="minorHAnsi"/>
          <w:b/>
        </w:rPr>
        <w:t>[1]</w:t>
      </w:r>
      <w:r w:rsidR="002E17A3" w:rsidRPr="001C4A28">
        <w:rPr>
          <w:rFonts w:asciiTheme="minorHAnsi" w:hAnsiTheme="minorHAnsi" w:cstheme="minorHAnsi"/>
        </w:rPr>
        <w:t>. Action potential shape and duration</w:t>
      </w:r>
      <w:r w:rsidRPr="001C4A28">
        <w:rPr>
          <w:rFonts w:asciiTheme="minorHAnsi" w:hAnsiTheme="minorHAnsi" w:cstheme="minorHAnsi"/>
        </w:rPr>
        <w:t xml:space="preserve"> was</w:t>
      </w:r>
      <w:r w:rsidR="002E17A3" w:rsidRPr="001C4A28">
        <w:rPr>
          <w:rFonts w:asciiTheme="minorHAnsi" w:hAnsiTheme="minorHAnsi" w:cstheme="minorHAnsi"/>
        </w:rPr>
        <w:t xml:space="preserve"> in the range reported by others for ventricular cardiomyocytes from failing human hearts </w:t>
      </w:r>
      <w:r w:rsidR="00411601" w:rsidRPr="001C4A28">
        <w:rPr>
          <w:rFonts w:asciiTheme="minorHAnsi" w:hAnsiTheme="minorHAnsi" w:cstheme="minorHAnsi"/>
          <w:b/>
        </w:rPr>
        <w:t>[2]</w:t>
      </w:r>
      <w:r w:rsidR="002E17A3" w:rsidRPr="001C4A28">
        <w:rPr>
          <w:rFonts w:asciiTheme="minorHAnsi" w:hAnsiTheme="minorHAnsi" w:cstheme="minorHAnsi"/>
        </w:rPr>
        <w:t>.</w:t>
      </w:r>
    </w:p>
    <w:p w14:paraId="3F2B5F75" w14:textId="2C766551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5.</w:t>
      </w:r>
    </w:p>
    <w:p w14:paraId="76590FF2" w14:textId="203E3C29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5. </w:t>
      </w:r>
      <w:r w:rsidRPr="001C4A28">
        <w:rPr>
          <w:rStyle w:val="Vid"/>
        </w:rPr>
        <w:t>Video editor, emphasize Figure</w:t>
      </w:r>
      <w:r w:rsidR="005A59F5" w:rsidRPr="001C4A28">
        <w:rPr>
          <w:rStyle w:val="Vid"/>
        </w:rPr>
        <w:t>s</w:t>
      </w:r>
      <w:r w:rsidRPr="001C4A28">
        <w:rPr>
          <w:rStyle w:val="Vid"/>
        </w:rPr>
        <w:t xml:space="preserve"> 5A and 5B.</w:t>
      </w:r>
    </w:p>
    <w:p w14:paraId="20EA414D" w14:textId="2739A588" w:rsidR="002D5920" w:rsidRPr="001C4A28" w:rsidRDefault="002D5920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The calcium transients recorded by confocal line scanning showed a clear upstroke after stimulation and an acceptable signal-to-noise ratio. Cardiomyocyte shortening by contraction can be seen from the deflection of the lower cell border</w:t>
      </w:r>
      <w:r w:rsidR="005A59F5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5A59F5" w:rsidRPr="001C4A28">
        <w:rPr>
          <w:rFonts w:asciiTheme="minorHAnsi" w:hAnsiTheme="minorHAnsi" w:cstheme="minorHAnsi"/>
        </w:rPr>
        <w:t>.</w:t>
      </w:r>
    </w:p>
    <w:p w14:paraId="419F1043" w14:textId="449B98B5" w:rsidR="005A59F5" w:rsidRPr="001C4A28" w:rsidRDefault="005A59F5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5. </w:t>
      </w:r>
      <w:r w:rsidRPr="001C4A28">
        <w:rPr>
          <w:rStyle w:val="Vid"/>
        </w:rPr>
        <w:t>Video editor, emphasize Figures 5C and 5D.</w:t>
      </w:r>
    </w:p>
    <w:p w14:paraId="208D5C79" w14:textId="77777777" w:rsidR="00473E1C" w:rsidRPr="001C4A28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A214B05" w14:textId="77777777" w:rsidR="00473E1C" w:rsidRPr="001C4A28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1C4A28">
        <w:rPr>
          <w:rFonts w:asciiTheme="minorHAnsi" w:hAnsiTheme="minorHAnsi" w:cstheme="minorHAnsi"/>
        </w:rPr>
        <w:br w:type="page"/>
      </w:r>
    </w:p>
    <w:p w14:paraId="1A480072" w14:textId="77777777" w:rsidR="00422A57" w:rsidRPr="001C4A28" w:rsidRDefault="00473E1C" w:rsidP="00422A57">
      <w:pPr>
        <w:pStyle w:val="Heading1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>Conclusion</w:t>
      </w:r>
    </w:p>
    <w:p w14:paraId="5745D208" w14:textId="77777777" w:rsidR="00422A57" w:rsidRPr="001C4A28" w:rsidRDefault="00422A57" w:rsidP="007D5A0F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7623565" w14:textId="77777777" w:rsidR="001F34A0" w:rsidRPr="001F34A0" w:rsidRDefault="001F34A0" w:rsidP="001F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outlineLvl w:val="0"/>
        <w:rPr>
          <w:rFonts w:cstheme="minorHAnsi"/>
        </w:rPr>
      </w:pPr>
      <w:r w:rsidRPr="001F34A0">
        <w:rPr>
          <w:rFonts w:cstheme="minorHAnsi"/>
          <w:iCs/>
        </w:rPr>
        <w:t>Authors: Please memorize the interview statements prior to your filming day.</w:t>
      </w:r>
    </w:p>
    <w:p w14:paraId="47206CBA" w14:textId="77777777" w:rsidR="00422A57" w:rsidRPr="001C4A28" w:rsidRDefault="00422A57" w:rsidP="00422A57">
      <w:pPr>
        <w:rPr>
          <w:rFonts w:asciiTheme="minorHAnsi" w:hAnsiTheme="minorHAnsi" w:cstheme="minorHAnsi"/>
        </w:rPr>
      </w:pPr>
    </w:p>
    <w:p w14:paraId="62043E01" w14:textId="1DF28BDD" w:rsidR="00F966D5" w:rsidRPr="001C4A28" w:rsidRDefault="005E4544" w:rsidP="007D5A0F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Thomas Seidel</w:t>
      </w:r>
      <w:r w:rsidR="00F966D5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1C4A28">
        <w:rPr>
          <w:rFonts w:asciiTheme="minorHAnsi" w:eastAsia="Times New Roman" w:hAnsiTheme="minorHAnsi" w:cstheme="minorHAnsi"/>
          <w:szCs w:val="24"/>
        </w:rPr>
        <w:t xml:space="preserve"> </w:t>
      </w:r>
      <w:bookmarkStart w:id="41" w:name="_Hlk25067257"/>
      <w:r w:rsidR="00627C32">
        <w:rPr>
          <w:rFonts w:asciiTheme="minorHAnsi" w:hAnsiTheme="minorHAnsi" w:cstheme="minorHAnsi"/>
        </w:rPr>
        <w:t>Due to the</w:t>
      </w:r>
      <w:r w:rsidR="008D06D5">
        <w:rPr>
          <w:rFonts w:asciiTheme="minorHAnsi" w:hAnsiTheme="minorHAnsi" w:cstheme="minorHAnsi"/>
        </w:rPr>
        <w:t xml:space="preserve"> high number of isolated cardiomyocytes obtained by this </w:t>
      </w:r>
      <w:r w:rsidR="00CA0B38">
        <w:rPr>
          <w:rFonts w:asciiTheme="minorHAnsi" w:hAnsiTheme="minorHAnsi" w:cstheme="minorHAnsi"/>
        </w:rPr>
        <w:t xml:space="preserve">protocol, </w:t>
      </w:r>
      <w:r w:rsidR="00627C32">
        <w:rPr>
          <w:rFonts w:asciiTheme="minorHAnsi" w:hAnsiTheme="minorHAnsi" w:cstheme="minorHAnsi"/>
        </w:rPr>
        <w:t>cell culture</w:t>
      </w:r>
      <w:r w:rsidR="00CA0B38">
        <w:rPr>
          <w:rFonts w:asciiTheme="minorHAnsi" w:hAnsiTheme="minorHAnsi" w:cstheme="minorHAnsi"/>
        </w:rPr>
        <w:t xml:space="preserve"> is possible</w:t>
      </w:r>
      <w:r w:rsidR="00627C32">
        <w:rPr>
          <w:rFonts w:asciiTheme="minorHAnsi" w:hAnsiTheme="minorHAnsi" w:cstheme="minorHAnsi"/>
        </w:rPr>
        <w:t>. This may allow for gene transfection</w:t>
      </w:r>
      <w:r w:rsidR="00822E22">
        <w:rPr>
          <w:rFonts w:asciiTheme="minorHAnsi" w:hAnsiTheme="minorHAnsi" w:cstheme="minorHAnsi"/>
        </w:rPr>
        <w:t>, pharmacological testing</w:t>
      </w:r>
      <w:r w:rsidR="00F365E8">
        <w:rPr>
          <w:rFonts w:asciiTheme="minorHAnsi" w:hAnsiTheme="minorHAnsi" w:cstheme="minorHAnsi"/>
        </w:rPr>
        <w:t>,</w:t>
      </w:r>
      <w:r w:rsidR="00627C32">
        <w:rPr>
          <w:rFonts w:asciiTheme="minorHAnsi" w:hAnsiTheme="minorHAnsi" w:cstheme="minorHAnsi"/>
        </w:rPr>
        <w:t xml:space="preserve"> and tissue engineering of human cardiomyocytes</w:t>
      </w:r>
      <w:r w:rsidR="00F966D5" w:rsidRPr="001C4A28">
        <w:rPr>
          <w:rFonts w:asciiTheme="minorHAnsi" w:hAnsiTheme="minorHAnsi" w:cstheme="minorHAnsi"/>
          <w:b/>
          <w:bCs/>
        </w:rPr>
        <w:t xml:space="preserve"> [1]</w:t>
      </w:r>
    </w:p>
    <w:p w14:paraId="57CB871A" w14:textId="10B7FC74" w:rsidR="00F966D5" w:rsidRPr="001C4A28" w:rsidRDefault="00F966D5" w:rsidP="007D5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  <w:bookmarkEnd w:id="41"/>
    </w:p>
    <w:p w14:paraId="56CE4664" w14:textId="0F4D278A" w:rsidR="00F966D5" w:rsidRPr="001C4A28" w:rsidRDefault="00627C32" w:rsidP="00F365E8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Dominik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Fiegle</w:t>
      </w:r>
      <w:proofErr w:type="spellEnd"/>
      <w:r w:rsidR="00F966D5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822E22">
        <w:rPr>
          <w:rFonts w:asciiTheme="minorHAnsi" w:hAnsiTheme="minorHAnsi" w:cstheme="minorHAnsi"/>
        </w:rPr>
        <w:t>An important application is the verification of findings from animal models in human cells</w:t>
      </w:r>
      <w:r w:rsidR="00F966D5" w:rsidRPr="001C4A28">
        <w:rPr>
          <w:rFonts w:asciiTheme="minorHAnsi" w:hAnsiTheme="minorHAnsi" w:cstheme="minorHAnsi"/>
        </w:rPr>
        <w:t xml:space="preserve"> </w:t>
      </w:r>
      <w:r w:rsidR="00F966D5" w:rsidRPr="001C4A28">
        <w:rPr>
          <w:rFonts w:asciiTheme="minorHAnsi" w:hAnsiTheme="minorHAnsi" w:cstheme="minorHAnsi"/>
          <w:b/>
          <w:bCs/>
        </w:rPr>
        <w:t>[1].</w:t>
      </w:r>
    </w:p>
    <w:p w14:paraId="426F3D0D" w14:textId="7CEC4FA2" w:rsidR="00F966D5" w:rsidRPr="001C4A28" w:rsidRDefault="00F966D5" w:rsidP="007D5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6B788605" w14:textId="5D4731C5" w:rsidR="00F966D5" w:rsidRPr="001C4A28" w:rsidRDefault="00217CEE" w:rsidP="009E069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Seidel</w:t>
      </w:r>
      <w:r w:rsidR="00F966D5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627C32">
        <w:rPr>
          <w:rFonts w:asciiTheme="minorHAnsi" w:hAnsiTheme="minorHAnsi" w:cstheme="minorHAnsi"/>
        </w:rPr>
        <w:t xml:space="preserve">Heart </w:t>
      </w:r>
      <w:r w:rsidR="009E0697">
        <w:rPr>
          <w:rFonts w:asciiTheme="minorHAnsi" w:hAnsiTheme="minorHAnsi" w:cstheme="minorHAnsi"/>
        </w:rPr>
        <w:t>f</w:t>
      </w:r>
      <w:r w:rsidR="00627C32">
        <w:rPr>
          <w:rFonts w:asciiTheme="minorHAnsi" w:hAnsiTheme="minorHAnsi" w:cstheme="minorHAnsi"/>
        </w:rPr>
        <w:t xml:space="preserve">ailure </w:t>
      </w:r>
      <w:r w:rsidR="00507A0D">
        <w:rPr>
          <w:rFonts w:asciiTheme="minorHAnsi" w:hAnsiTheme="minorHAnsi" w:cstheme="minorHAnsi"/>
        </w:rPr>
        <w:t xml:space="preserve">is a serious clinical syndrome with very limited therapeutic options. Improved cardiomyocyte isolation techniques will help to identify cellular targets for diagnosis and future therapies </w:t>
      </w:r>
      <w:r w:rsidR="00F966D5" w:rsidRPr="001C4A28">
        <w:rPr>
          <w:rFonts w:asciiTheme="minorHAnsi" w:hAnsiTheme="minorHAnsi" w:cstheme="minorHAnsi"/>
          <w:b/>
          <w:bCs/>
        </w:rPr>
        <w:t>[1].</w:t>
      </w:r>
    </w:p>
    <w:p w14:paraId="09BA652E" w14:textId="7D5CB8B1" w:rsidR="00F966D5" w:rsidRPr="001C4A28" w:rsidRDefault="00F966D5" w:rsidP="007D5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76B7B092" w14:textId="39A09392" w:rsidR="00A84BA8" w:rsidRPr="00F365E8" w:rsidRDefault="00A84BA8" w:rsidP="00F365E8"/>
    <w:sectPr w:rsidR="00A84BA8" w:rsidRPr="00F365E8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6" w:author="Dominik Fiegle" w:date="2020-07-15T11:06:00Z" w:initials="DF">
    <w:p w14:paraId="7959205E" w14:textId="131DF748" w:rsidR="002A3945" w:rsidRPr="002A3945" w:rsidRDefault="002A394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step required special light adjustments, to make the transparent agarose visible.</w:t>
      </w:r>
    </w:p>
  </w:comment>
  <w:comment w:id="33" w:author="Dominik Fiegle" w:date="2020-07-15T11:14:00Z" w:initials="DF">
    <w:p w14:paraId="20E58B58" w14:textId="2BBD0BBB" w:rsidR="00F938D9" w:rsidRPr="00F938D9" w:rsidRDefault="00F938D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 close-up shot was taken, showing the digested tissue under agitation. If the motion is too fast, a slow motion would be helpful for the viewer to appreciate how digested tissue should look like.</w:t>
      </w:r>
    </w:p>
  </w:comment>
  <w:comment w:id="34" w:author="Dominik Fiegle" w:date="2020-07-16T17:44:00Z" w:initials="DF">
    <w:p w14:paraId="106A76EB" w14:textId="3AAC13D3" w:rsidR="00726D75" w:rsidRPr="00726D75" w:rsidRDefault="00726D7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recorded those shots with our own camera equipment (approved by your videographer). See newly uploaded video file: </w:t>
      </w:r>
      <w:r w:rsidRPr="00726D75">
        <w:rPr>
          <w:lang w:val="en-US"/>
        </w:rPr>
        <w:t>IMGP6436</w:t>
      </w:r>
      <w:r w:rsidR="00B42872">
        <w:rPr>
          <w:lang w:val="en-US"/>
        </w:rPr>
        <w:t>_Shot_4.8.1</w:t>
      </w:r>
      <w:r>
        <w:rPr>
          <w:lang w:val="en-US"/>
        </w:rPr>
        <w:t>.avi</w:t>
      </w:r>
    </w:p>
  </w:comment>
  <w:comment w:id="35" w:author="Thomas Seidel" w:date="2020-03-09T17:17:00Z" w:initials="TS">
    <w:p w14:paraId="677B453F" w14:textId="71F62372" w:rsidR="00002B5C" w:rsidRPr="00002B5C" w:rsidRDefault="00002B5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Here, another ECU/CU showing the shaken tissue (possibly in slow motion) would be helpful, because one can see how the tissue is getting soft.</w:t>
      </w:r>
    </w:p>
  </w:comment>
  <w:comment w:id="36" w:author="Susan Timberlake" w:date="2020-03-10T16:19:00Z" w:initials="ST">
    <w:p w14:paraId="04A6B087" w14:textId="19ABC87F" w:rsidR="00E46B31" w:rsidRPr="00E46B31" w:rsidRDefault="00E46B3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shot is written to be filmed through a microscope, so it will be extremely close up.</w:t>
      </w:r>
    </w:p>
  </w:comment>
  <w:comment w:id="37" w:author="Dominik Fiegle" w:date="2020-07-15T11:31:00Z" w:initials="DF">
    <w:p w14:paraId="55CDA67A" w14:textId="6E3CDD8D" w:rsidR="00F938D9" w:rsidRPr="002B06CA" w:rsidRDefault="00F938D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726D75">
        <w:rPr>
          <w:lang w:val="en-US"/>
        </w:rPr>
        <w:t xml:space="preserve">We recorded those shots with our own camera equipment (approved by your videographer). See newly uploaded video file: </w:t>
      </w:r>
      <w:r w:rsidR="00726D75" w:rsidRPr="00726D75">
        <w:rPr>
          <w:lang w:val="en-US"/>
        </w:rPr>
        <w:t>IMGP6439_trim</w:t>
      </w:r>
      <w:r w:rsidR="00B42872">
        <w:rPr>
          <w:lang w:val="en-US"/>
        </w:rPr>
        <w:t>_Shot_4.8.</w:t>
      </w:r>
      <w:r w:rsidR="00B42872">
        <w:rPr>
          <w:lang w:val="en-US"/>
        </w:rPr>
        <w:t>2</w:t>
      </w:r>
      <w:r w:rsidR="00F87163">
        <w:rPr>
          <w:lang w:val="en-US"/>
        </w:rPr>
        <w:t>.mov</w:t>
      </w:r>
    </w:p>
  </w:comment>
  <w:comment w:id="38" w:author="Dominik Fiegle" w:date="2020-07-15T11:35:00Z" w:initials="DF">
    <w:p w14:paraId="59928B11" w14:textId="73D6B880" w:rsidR="00717DEA" w:rsidRPr="004547B3" w:rsidRDefault="004547B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726D75">
        <w:rPr>
          <w:lang w:val="en-US"/>
        </w:rPr>
        <w:t xml:space="preserve">We recorded those shots with our own camera equipment (approved by your videographer). </w:t>
      </w:r>
      <w:r w:rsidR="00726D75">
        <w:rPr>
          <w:lang w:val="en-US"/>
        </w:rPr>
        <w:t xml:space="preserve">See newly uploaded video file: </w:t>
      </w:r>
      <w:r w:rsidR="00717DEA" w:rsidRPr="00717DEA">
        <w:rPr>
          <w:lang w:val="en-US"/>
        </w:rPr>
        <w:t>IMGP6441_trim</w:t>
      </w:r>
      <w:r w:rsidR="00B42872">
        <w:rPr>
          <w:lang w:val="en-US"/>
        </w:rPr>
        <w:t>_Shot_4.</w:t>
      </w:r>
      <w:r w:rsidR="00B42872">
        <w:rPr>
          <w:lang w:val="en-US"/>
        </w:rPr>
        <w:t>9</w:t>
      </w:r>
      <w:r w:rsidR="00B42872">
        <w:rPr>
          <w:lang w:val="en-US"/>
        </w:rPr>
        <w:t>.</w:t>
      </w:r>
      <w:r w:rsidR="00B42872">
        <w:rPr>
          <w:lang w:val="en-US"/>
        </w:rPr>
        <w:t>3</w:t>
      </w:r>
      <w:r w:rsidR="00717DEA">
        <w:rPr>
          <w:lang w:val="en-US"/>
        </w:rPr>
        <w:t>.mov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59205E" w15:done="0"/>
  <w15:commentEx w15:paraId="20E58B58" w15:done="0"/>
  <w15:commentEx w15:paraId="106A76EB" w15:done="0"/>
  <w15:commentEx w15:paraId="677B453F" w15:done="0"/>
  <w15:commentEx w15:paraId="04A6B087" w15:paraIdParent="677B453F" w15:done="0"/>
  <w15:commentEx w15:paraId="55CDA67A" w15:done="0"/>
  <w15:commentEx w15:paraId="59928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961BA" w16cex:dateUtc="2020-07-15T09:06:00Z"/>
  <w16cex:commentExtensible w16cex:durableId="22B9637E" w16cex:dateUtc="2020-07-15T09:14:00Z"/>
  <w16cex:commentExtensible w16cex:durableId="22BB1070" w16cex:dateUtc="2020-07-16T15:44:00Z"/>
  <w16cex:commentExtensible w16cex:durableId="22B9677C" w16cex:dateUtc="2020-07-15T09:31:00Z"/>
  <w16cex:commentExtensible w16cex:durableId="22B96884" w16cex:dateUtc="2020-07-15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59205E" w16cid:durableId="22B961BA"/>
  <w16cid:commentId w16cid:paraId="20E58B58" w16cid:durableId="22B9637E"/>
  <w16cid:commentId w16cid:paraId="106A76EB" w16cid:durableId="22BB1070"/>
  <w16cid:commentId w16cid:paraId="677B453F" w16cid:durableId="2210F8AE"/>
  <w16cid:commentId w16cid:paraId="04A6B087" w16cid:durableId="22123C83"/>
  <w16cid:commentId w16cid:paraId="55CDA67A" w16cid:durableId="22B9677C"/>
  <w16cid:commentId w16cid:paraId="59928B11" w16cid:durableId="22B968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FE2D6" w14:textId="77777777" w:rsidR="00115911" w:rsidRDefault="00115911">
      <w:r>
        <w:separator/>
      </w:r>
    </w:p>
    <w:p w14:paraId="53FDEEE1" w14:textId="77777777" w:rsidR="00115911" w:rsidRDefault="00115911"/>
  </w:endnote>
  <w:endnote w:type="continuationSeparator" w:id="0">
    <w:p w14:paraId="60399AFD" w14:textId="77777777" w:rsidR="00115911" w:rsidRDefault="00115911">
      <w:r>
        <w:continuationSeparator/>
      </w:r>
    </w:p>
    <w:p w14:paraId="1CFBD213" w14:textId="77777777" w:rsidR="00115911" w:rsidRDefault="00115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A295E5" w14:textId="77777777" w:rsidR="005C17FB" w:rsidRDefault="005C17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D6D4D" w14:textId="77777777" w:rsidR="005C17FB" w:rsidRDefault="005C17FB" w:rsidP="001E230F">
    <w:pPr>
      <w:pStyle w:val="Footer"/>
      <w:ind w:right="360"/>
    </w:pPr>
  </w:p>
  <w:p w14:paraId="7F36E73B" w14:textId="77777777" w:rsidR="005C17FB" w:rsidRDefault="005C17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F7BD3" w14:textId="04780871" w:rsidR="005C17FB" w:rsidRPr="00790E8C" w:rsidRDefault="005C17F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4287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0CE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0CE5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1DC2C" w14:textId="77777777" w:rsidR="00115911" w:rsidRDefault="00115911">
      <w:r>
        <w:separator/>
      </w:r>
    </w:p>
    <w:p w14:paraId="2F6854AF" w14:textId="77777777" w:rsidR="00115911" w:rsidRDefault="00115911"/>
  </w:footnote>
  <w:footnote w:type="continuationSeparator" w:id="0">
    <w:p w14:paraId="2DE987E2" w14:textId="77777777" w:rsidR="00115911" w:rsidRDefault="00115911">
      <w:r>
        <w:continuationSeparator/>
      </w:r>
    </w:p>
    <w:p w14:paraId="730EAFFB" w14:textId="77777777" w:rsidR="00115911" w:rsidRDefault="00115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C81A" w14:textId="16DE000C" w:rsidR="005C17FB" w:rsidRPr="00960DDE" w:rsidRDefault="005C17FB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D579A3A" wp14:editId="64C4830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77F" w:rsidRPr="00DC277F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DC1518D" w14:textId="77777777" w:rsidR="005C17FB" w:rsidRDefault="005C17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DA0327E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3135043C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4B4B25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ominik Fiegle">
    <w15:presenceInfo w15:providerId="Windows Live" w15:userId="8290e0d5e0e47f8b"/>
  </w15:person>
  <w15:person w15:author="Thomas Seidel">
    <w15:presenceInfo w15:providerId="Windows Live" w15:userId="faa08157db7e3353"/>
  </w15:person>
  <w15:person w15:author="Susan Timberlake">
    <w15:presenceInfo w15:providerId="AD" w15:userId="S::susan.timberlake@jove.com::c71b975f-e801-4ec9-a0c4-3a3b9425ba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ocumentProtection w:edit="trackedChange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53"/>
    <w:rsid w:val="00002B5C"/>
    <w:rsid w:val="00003C8B"/>
    <w:rsid w:val="00004A96"/>
    <w:rsid w:val="000051DE"/>
    <w:rsid w:val="0000605D"/>
    <w:rsid w:val="00007B8A"/>
    <w:rsid w:val="00010DD0"/>
    <w:rsid w:val="0001266D"/>
    <w:rsid w:val="00013862"/>
    <w:rsid w:val="00023E22"/>
    <w:rsid w:val="00025DE9"/>
    <w:rsid w:val="00037828"/>
    <w:rsid w:val="00042073"/>
    <w:rsid w:val="00043807"/>
    <w:rsid w:val="00060544"/>
    <w:rsid w:val="00074929"/>
    <w:rsid w:val="00083792"/>
    <w:rsid w:val="0008613B"/>
    <w:rsid w:val="00090BAC"/>
    <w:rsid w:val="000B0B1A"/>
    <w:rsid w:val="000B2085"/>
    <w:rsid w:val="000B387A"/>
    <w:rsid w:val="000B4E9A"/>
    <w:rsid w:val="000B68E3"/>
    <w:rsid w:val="000C39AF"/>
    <w:rsid w:val="000D065F"/>
    <w:rsid w:val="000D17E8"/>
    <w:rsid w:val="000D2C59"/>
    <w:rsid w:val="000D35D9"/>
    <w:rsid w:val="000D660D"/>
    <w:rsid w:val="000D67E3"/>
    <w:rsid w:val="000E1C29"/>
    <w:rsid w:val="000E236A"/>
    <w:rsid w:val="000E54AA"/>
    <w:rsid w:val="000F05F6"/>
    <w:rsid w:val="001016BD"/>
    <w:rsid w:val="00106F46"/>
    <w:rsid w:val="001115D1"/>
    <w:rsid w:val="00115911"/>
    <w:rsid w:val="00125924"/>
    <w:rsid w:val="00126973"/>
    <w:rsid w:val="00137193"/>
    <w:rsid w:val="00143557"/>
    <w:rsid w:val="001469E6"/>
    <w:rsid w:val="00151824"/>
    <w:rsid w:val="001528A5"/>
    <w:rsid w:val="00162D51"/>
    <w:rsid w:val="0016668E"/>
    <w:rsid w:val="0016705E"/>
    <w:rsid w:val="00175F25"/>
    <w:rsid w:val="00176D6F"/>
    <w:rsid w:val="00177B33"/>
    <w:rsid w:val="001819E3"/>
    <w:rsid w:val="00184EF9"/>
    <w:rsid w:val="00191A77"/>
    <w:rsid w:val="00191EFB"/>
    <w:rsid w:val="00195347"/>
    <w:rsid w:val="001B3024"/>
    <w:rsid w:val="001B5C46"/>
    <w:rsid w:val="001C3C85"/>
    <w:rsid w:val="001C4A28"/>
    <w:rsid w:val="001C7BBC"/>
    <w:rsid w:val="001E0646"/>
    <w:rsid w:val="001E2225"/>
    <w:rsid w:val="001E230F"/>
    <w:rsid w:val="001E52A3"/>
    <w:rsid w:val="001E6834"/>
    <w:rsid w:val="001F0890"/>
    <w:rsid w:val="001F34A0"/>
    <w:rsid w:val="00206745"/>
    <w:rsid w:val="00214268"/>
    <w:rsid w:val="00216109"/>
    <w:rsid w:val="00217CEE"/>
    <w:rsid w:val="002422D6"/>
    <w:rsid w:val="00244CDB"/>
    <w:rsid w:val="00247BFF"/>
    <w:rsid w:val="0025310D"/>
    <w:rsid w:val="002544F1"/>
    <w:rsid w:val="00260CE5"/>
    <w:rsid w:val="002617AD"/>
    <w:rsid w:val="00264483"/>
    <w:rsid w:val="00265C44"/>
    <w:rsid w:val="00265EAD"/>
    <w:rsid w:val="00265F76"/>
    <w:rsid w:val="00277C90"/>
    <w:rsid w:val="00283E3E"/>
    <w:rsid w:val="002A3945"/>
    <w:rsid w:val="002B009A"/>
    <w:rsid w:val="002B025E"/>
    <w:rsid w:val="002B06CA"/>
    <w:rsid w:val="002B0D88"/>
    <w:rsid w:val="002B26D4"/>
    <w:rsid w:val="002B55D9"/>
    <w:rsid w:val="002C0C80"/>
    <w:rsid w:val="002C128D"/>
    <w:rsid w:val="002C54DB"/>
    <w:rsid w:val="002D52A1"/>
    <w:rsid w:val="002D5920"/>
    <w:rsid w:val="002E17A3"/>
    <w:rsid w:val="002E57A3"/>
    <w:rsid w:val="002E7521"/>
    <w:rsid w:val="002F0D42"/>
    <w:rsid w:val="002F2D3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5FBF"/>
    <w:rsid w:val="0032796E"/>
    <w:rsid w:val="00330F1B"/>
    <w:rsid w:val="00333FA4"/>
    <w:rsid w:val="00336C61"/>
    <w:rsid w:val="00342D7B"/>
    <w:rsid w:val="0034684D"/>
    <w:rsid w:val="003511F7"/>
    <w:rsid w:val="003513A5"/>
    <w:rsid w:val="00355D9B"/>
    <w:rsid w:val="0036305A"/>
    <w:rsid w:val="00363153"/>
    <w:rsid w:val="00364249"/>
    <w:rsid w:val="0038502C"/>
    <w:rsid w:val="00386777"/>
    <w:rsid w:val="00395684"/>
    <w:rsid w:val="003A1109"/>
    <w:rsid w:val="003A49C2"/>
    <w:rsid w:val="003B411B"/>
    <w:rsid w:val="003B5E26"/>
    <w:rsid w:val="003C32EC"/>
    <w:rsid w:val="003C5F97"/>
    <w:rsid w:val="003D0287"/>
    <w:rsid w:val="003D0847"/>
    <w:rsid w:val="003D2A9C"/>
    <w:rsid w:val="003D75E0"/>
    <w:rsid w:val="003E2BC9"/>
    <w:rsid w:val="003F4B52"/>
    <w:rsid w:val="003F7F0F"/>
    <w:rsid w:val="004034B6"/>
    <w:rsid w:val="004114EA"/>
    <w:rsid w:val="00411601"/>
    <w:rsid w:val="00414B4F"/>
    <w:rsid w:val="00422A57"/>
    <w:rsid w:val="00440FFA"/>
    <w:rsid w:val="0044246A"/>
    <w:rsid w:val="00450B27"/>
    <w:rsid w:val="00453116"/>
    <w:rsid w:val="004547B3"/>
    <w:rsid w:val="00455510"/>
    <w:rsid w:val="00456A5D"/>
    <w:rsid w:val="00472752"/>
    <w:rsid w:val="0047306D"/>
    <w:rsid w:val="00473E1C"/>
    <w:rsid w:val="0048283A"/>
    <w:rsid w:val="00482D4C"/>
    <w:rsid w:val="004836A0"/>
    <w:rsid w:val="0049140E"/>
    <w:rsid w:val="00493A57"/>
    <w:rsid w:val="004B4638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7A0D"/>
    <w:rsid w:val="00511F52"/>
    <w:rsid w:val="00513853"/>
    <w:rsid w:val="0052184A"/>
    <w:rsid w:val="00530DD9"/>
    <w:rsid w:val="005320E4"/>
    <w:rsid w:val="00534B83"/>
    <w:rsid w:val="005363E2"/>
    <w:rsid w:val="00536D89"/>
    <w:rsid w:val="00550F01"/>
    <w:rsid w:val="00557116"/>
    <w:rsid w:val="0055763A"/>
    <w:rsid w:val="00565757"/>
    <w:rsid w:val="005829FA"/>
    <w:rsid w:val="00585ECC"/>
    <w:rsid w:val="00592EA7"/>
    <w:rsid w:val="005A02B6"/>
    <w:rsid w:val="005A09D8"/>
    <w:rsid w:val="005A1F5E"/>
    <w:rsid w:val="005A3F8F"/>
    <w:rsid w:val="005A49C2"/>
    <w:rsid w:val="005A59F5"/>
    <w:rsid w:val="005B6859"/>
    <w:rsid w:val="005C17FB"/>
    <w:rsid w:val="005C6D1E"/>
    <w:rsid w:val="005D0886"/>
    <w:rsid w:val="005D223E"/>
    <w:rsid w:val="005D3705"/>
    <w:rsid w:val="005D7631"/>
    <w:rsid w:val="005D783F"/>
    <w:rsid w:val="005E2B7E"/>
    <w:rsid w:val="005E4544"/>
    <w:rsid w:val="005F18A3"/>
    <w:rsid w:val="005F31A8"/>
    <w:rsid w:val="00604177"/>
    <w:rsid w:val="006137EC"/>
    <w:rsid w:val="0062700F"/>
    <w:rsid w:val="00627C32"/>
    <w:rsid w:val="00631F5D"/>
    <w:rsid w:val="006346FE"/>
    <w:rsid w:val="00637544"/>
    <w:rsid w:val="006402D4"/>
    <w:rsid w:val="006430A5"/>
    <w:rsid w:val="006457C1"/>
    <w:rsid w:val="00645B93"/>
    <w:rsid w:val="006510E7"/>
    <w:rsid w:val="00652165"/>
    <w:rsid w:val="00654735"/>
    <w:rsid w:val="0065525C"/>
    <w:rsid w:val="006556DE"/>
    <w:rsid w:val="006565A0"/>
    <w:rsid w:val="00660315"/>
    <w:rsid w:val="006617AB"/>
    <w:rsid w:val="00662568"/>
    <w:rsid w:val="00663E85"/>
    <w:rsid w:val="00664850"/>
    <w:rsid w:val="006673C3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5DC7"/>
    <w:rsid w:val="006D7676"/>
    <w:rsid w:val="006F721C"/>
    <w:rsid w:val="0071294C"/>
    <w:rsid w:val="00717DEA"/>
    <w:rsid w:val="0072465D"/>
    <w:rsid w:val="00724E3B"/>
    <w:rsid w:val="00726D75"/>
    <w:rsid w:val="00731E5D"/>
    <w:rsid w:val="00745D4B"/>
    <w:rsid w:val="00746865"/>
    <w:rsid w:val="007548F3"/>
    <w:rsid w:val="007574EC"/>
    <w:rsid w:val="00765844"/>
    <w:rsid w:val="0077071A"/>
    <w:rsid w:val="00777388"/>
    <w:rsid w:val="007800C6"/>
    <w:rsid w:val="0078263E"/>
    <w:rsid w:val="00790E8C"/>
    <w:rsid w:val="007A4E1D"/>
    <w:rsid w:val="007B0FBB"/>
    <w:rsid w:val="007B3E0E"/>
    <w:rsid w:val="007C5BBA"/>
    <w:rsid w:val="007D4222"/>
    <w:rsid w:val="007D5A0F"/>
    <w:rsid w:val="007D61A8"/>
    <w:rsid w:val="007D631B"/>
    <w:rsid w:val="007E5C8F"/>
    <w:rsid w:val="007F33F1"/>
    <w:rsid w:val="007F48D4"/>
    <w:rsid w:val="00802635"/>
    <w:rsid w:val="00804C75"/>
    <w:rsid w:val="00806B1B"/>
    <w:rsid w:val="00817D9F"/>
    <w:rsid w:val="00822E22"/>
    <w:rsid w:val="00830F19"/>
    <w:rsid w:val="00832FA5"/>
    <w:rsid w:val="00835737"/>
    <w:rsid w:val="008373A7"/>
    <w:rsid w:val="00846AE4"/>
    <w:rsid w:val="00851B3E"/>
    <w:rsid w:val="00854994"/>
    <w:rsid w:val="00860BC3"/>
    <w:rsid w:val="00862DAE"/>
    <w:rsid w:val="008679CB"/>
    <w:rsid w:val="00873368"/>
    <w:rsid w:val="00873D1A"/>
    <w:rsid w:val="00875BE8"/>
    <w:rsid w:val="00877B88"/>
    <w:rsid w:val="0088113B"/>
    <w:rsid w:val="00881E7B"/>
    <w:rsid w:val="00890572"/>
    <w:rsid w:val="00894EE8"/>
    <w:rsid w:val="008977B6"/>
    <w:rsid w:val="008A0177"/>
    <w:rsid w:val="008D06D5"/>
    <w:rsid w:val="008D156E"/>
    <w:rsid w:val="008D1FF4"/>
    <w:rsid w:val="008D2A6A"/>
    <w:rsid w:val="008D58EC"/>
    <w:rsid w:val="008D6FEC"/>
    <w:rsid w:val="008E74F7"/>
    <w:rsid w:val="008F7754"/>
    <w:rsid w:val="0090117D"/>
    <w:rsid w:val="009055DD"/>
    <w:rsid w:val="009114D8"/>
    <w:rsid w:val="009169E3"/>
    <w:rsid w:val="009212DD"/>
    <w:rsid w:val="00921AB9"/>
    <w:rsid w:val="009301B8"/>
    <w:rsid w:val="00931D78"/>
    <w:rsid w:val="00941F06"/>
    <w:rsid w:val="009431F3"/>
    <w:rsid w:val="00944C93"/>
    <w:rsid w:val="00947092"/>
    <w:rsid w:val="00951A8E"/>
    <w:rsid w:val="00954870"/>
    <w:rsid w:val="00960DDE"/>
    <w:rsid w:val="009625B1"/>
    <w:rsid w:val="00985F44"/>
    <w:rsid w:val="0098608B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697"/>
    <w:rsid w:val="009E4241"/>
    <w:rsid w:val="009F356C"/>
    <w:rsid w:val="009F51F2"/>
    <w:rsid w:val="009F598D"/>
    <w:rsid w:val="00A07468"/>
    <w:rsid w:val="00A20DA8"/>
    <w:rsid w:val="00A218EC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51DB"/>
    <w:rsid w:val="00A77CF6"/>
    <w:rsid w:val="00A77D1A"/>
    <w:rsid w:val="00A84BA8"/>
    <w:rsid w:val="00A91283"/>
    <w:rsid w:val="00A94EC9"/>
    <w:rsid w:val="00AA0CCC"/>
    <w:rsid w:val="00AA132F"/>
    <w:rsid w:val="00AB2428"/>
    <w:rsid w:val="00AB3338"/>
    <w:rsid w:val="00AC5EF4"/>
    <w:rsid w:val="00AC63FC"/>
    <w:rsid w:val="00AD4F04"/>
    <w:rsid w:val="00AE11E8"/>
    <w:rsid w:val="00AE2A1C"/>
    <w:rsid w:val="00AF13C7"/>
    <w:rsid w:val="00B00969"/>
    <w:rsid w:val="00B0506A"/>
    <w:rsid w:val="00B07A3B"/>
    <w:rsid w:val="00B13941"/>
    <w:rsid w:val="00B340A8"/>
    <w:rsid w:val="00B40E12"/>
    <w:rsid w:val="00B42872"/>
    <w:rsid w:val="00B435B8"/>
    <w:rsid w:val="00B4499C"/>
    <w:rsid w:val="00B5116D"/>
    <w:rsid w:val="00B6201D"/>
    <w:rsid w:val="00B653B7"/>
    <w:rsid w:val="00B66A14"/>
    <w:rsid w:val="00B7250F"/>
    <w:rsid w:val="00B807E5"/>
    <w:rsid w:val="00B8420A"/>
    <w:rsid w:val="00B87BC5"/>
    <w:rsid w:val="00B93B01"/>
    <w:rsid w:val="00BC4AD1"/>
    <w:rsid w:val="00BC6032"/>
    <w:rsid w:val="00BC6DA7"/>
    <w:rsid w:val="00BD4346"/>
    <w:rsid w:val="00BE051D"/>
    <w:rsid w:val="00C035C7"/>
    <w:rsid w:val="00C03D75"/>
    <w:rsid w:val="00C12062"/>
    <w:rsid w:val="00C202D9"/>
    <w:rsid w:val="00C34F4C"/>
    <w:rsid w:val="00C52B61"/>
    <w:rsid w:val="00C602B2"/>
    <w:rsid w:val="00C63347"/>
    <w:rsid w:val="00C70C90"/>
    <w:rsid w:val="00C735D2"/>
    <w:rsid w:val="00C7374B"/>
    <w:rsid w:val="00C8109F"/>
    <w:rsid w:val="00C82679"/>
    <w:rsid w:val="00C836F3"/>
    <w:rsid w:val="00C961A3"/>
    <w:rsid w:val="00C97B11"/>
    <w:rsid w:val="00CA0B38"/>
    <w:rsid w:val="00CB039A"/>
    <w:rsid w:val="00CB5DE5"/>
    <w:rsid w:val="00CC0C58"/>
    <w:rsid w:val="00CC29BF"/>
    <w:rsid w:val="00CD515D"/>
    <w:rsid w:val="00CD63B8"/>
    <w:rsid w:val="00CD7F92"/>
    <w:rsid w:val="00CE04BA"/>
    <w:rsid w:val="00CE10F2"/>
    <w:rsid w:val="00CE4904"/>
    <w:rsid w:val="00CE538B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1EF"/>
    <w:rsid w:val="00D37C1A"/>
    <w:rsid w:val="00D406D6"/>
    <w:rsid w:val="00D423EF"/>
    <w:rsid w:val="00D45AF7"/>
    <w:rsid w:val="00D466AF"/>
    <w:rsid w:val="00D47642"/>
    <w:rsid w:val="00D712A3"/>
    <w:rsid w:val="00D83ED0"/>
    <w:rsid w:val="00D87C2C"/>
    <w:rsid w:val="00D95C4C"/>
    <w:rsid w:val="00DA117F"/>
    <w:rsid w:val="00DA17FB"/>
    <w:rsid w:val="00DB5FFF"/>
    <w:rsid w:val="00DB7EBA"/>
    <w:rsid w:val="00DC058D"/>
    <w:rsid w:val="00DC1E10"/>
    <w:rsid w:val="00DC2504"/>
    <w:rsid w:val="00DC277F"/>
    <w:rsid w:val="00DC311D"/>
    <w:rsid w:val="00DC4E4C"/>
    <w:rsid w:val="00DC7C84"/>
    <w:rsid w:val="00DC7D3A"/>
    <w:rsid w:val="00DD0B09"/>
    <w:rsid w:val="00DD2CF9"/>
    <w:rsid w:val="00DE2882"/>
    <w:rsid w:val="00DE46DB"/>
    <w:rsid w:val="00DE66F3"/>
    <w:rsid w:val="00DF0865"/>
    <w:rsid w:val="00DF28CC"/>
    <w:rsid w:val="00DF307B"/>
    <w:rsid w:val="00DF7F4F"/>
    <w:rsid w:val="00E24673"/>
    <w:rsid w:val="00E24898"/>
    <w:rsid w:val="00E24B83"/>
    <w:rsid w:val="00E355EE"/>
    <w:rsid w:val="00E44C46"/>
    <w:rsid w:val="00E46B31"/>
    <w:rsid w:val="00E46D98"/>
    <w:rsid w:val="00E662CA"/>
    <w:rsid w:val="00E77250"/>
    <w:rsid w:val="00E8076C"/>
    <w:rsid w:val="00EA15F6"/>
    <w:rsid w:val="00EA20E5"/>
    <w:rsid w:val="00EA2756"/>
    <w:rsid w:val="00EA4B94"/>
    <w:rsid w:val="00EA60D4"/>
    <w:rsid w:val="00EC098C"/>
    <w:rsid w:val="00EC3C46"/>
    <w:rsid w:val="00EC4A21"/>
    <w:rsid w:val="00EC69FF"/>
    <w:rsid w:val="00ED00F1"/>
    <w:rsid w:val="00ED23F4"/>
    <w:rsid w:val="00ED417B"/>
    <w:rsid w:val="00ED592D"/>
    <w:rsid w:val="00EE1E2F"/>
    <w:rsid w:val="00EE39ED"/>
    <w:rsid w:val="00EE4460"/>
    <w:rsid w:val="00EF4E2B"/>
    <w:rsid w:val="00EF69AF"/>
    <w:rsid w:val="00F0293A"/>
    <w:rsid w:val="00F04D53"/>
    <w:rsid w:val="00F04E9E"/>
    <w:rsid w:val="00F10737"/>
    <w:rsid w:val="00F10CF8"/>
    <w:rsid w:val="00F10FAD"/>
    <w:rsid w:val="00F146E3"/>
    <w:rsid w:val="00F22F5E"/>
    <w:rsid w:val="00F3061E"/>
    <w:rsid w:val="00F35094"/>
    <w:rsid w:val="00F365E8"/>
    <w:rsid w:val="00F42258"/>
    <w:rsid w:val="00F56A75"/>
    <w:rsid w:val="00F604CA"/>
    <w:rsid w:val="00F60B45"/>
    <w:rsid w:val="00F64FB6"/>
    <w:rsid w:val="00F87163"/>
    <w:rsid w:val="00F932EE"/>
    <w:rsid w:val="00F938D9"/>
    <w:rsid w:val="00F95E8D"/>
    <w:rsid w:val="00F95EF2"/>
    <w:rsid w:val="00F966D5"/>
    <w:rsid w:val="00FA1A9D"/>
    <w:rsid w:val="00FA3DA1"/>
    <w:rsid w:val="00FA7A79"/>
    <w:rsid w:val="00FA7D51"/>
    <w:rsid w:val="00FC188C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5B78FDA"/>
  <w14:defaultImageDpi w14:val="330"/>
  <w15:docId w15:val="{A8F5AAD2-4B78-4BA3-A500-2BD91F9A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7A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2E57A3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2E57A3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57A3"/>
    <w:rPr>
      <w:i/>
    </w:rPr>
  </w:style>
  <w:style w:type="paragraph" w:styleId="BodyTextIndent">
    <w:name w:val="Body Text Indent"/>
    <w:basedOn w:val="Normal"/>
    <w:link w:val="BodyTextIndentChar"/>
    <w:rsid w:val="002E57A3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2E57A3"/>
    <w:pPr>
      <w:ind w:left="720"/>
      <w:jc w:val="both"/>
    </w:pPr>
  </w:style>
  <w:style w:type="paragraph" w:styleId="Header">
    <w:name w:val="header"/>
    <w:basedOn w:val="Normal"/>
    <w:rsid w:val="002E57A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E57A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57A3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2E57A3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E57A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57A3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2E57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57A3"/>
    <w:rPr>
      <w:color w:val="800080"/>
      <w:u w:val="single"/>
    </w:rPr>
  </w:style>
  <w:style w:type="paragraph" w:styleId="BalloonText">
    <w:name w:val="Balloon Text"/>
    <w:basedOn w:val="Normal"/>
    <w:semiHidden/>
    <w:rsid w:val="002E57A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2E57A3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2E57A3"/>
  </w:style>
  <w:style w:type="character" w:styleId="BookTitle">
    <w:name w:val="Book Title"/>
    <w:basedOn w:val="DefaultParagraphFont"/>
    <w:qFormat/>
    <w:rsid w:val="002E57A3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2E57A3"/>
    <w:rPr>
      <w:i/>
      <w:iCs/>
    </w:rPr>
  </w:style>
  <w:style w:type="paragraph" w:customStyle="1" w:styleId="TEXTOVERVIDEO">
    <w:name w:val="TEXT OVER VIDEO"/>
    <w:basedOn w:val="Normal"/>
    <w:rsid w:val="002E57A3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2E57A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E57A3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2E57A3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7A3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E57A3"/>
  </w:style>
  <w:style w:type="paragraph" w:styleId="ListParagraph">
    <w:name w:val="List Paragraph"/>
    <w:basedOn w:val="Normal"/>
    <w:link w:val="ListParagraphChar"/>
    <w:uiPriority w:val="34"/>
    <w:qFormat/>
    <w:rsid w:val="002E57A3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7A3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2E57A3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2E57A3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2E57A3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2E57A3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2E57A3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2E57A3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2E57A3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57A3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2E57A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E57A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2E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2E57A3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2E57A3"/>
    <w:pPr>
      <w:spacing w:before="120"/>
      <w:ind w:left="0"/>
      <w:contextualSpacing w:val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ED417B"/>
    <w:rPr>
      <w:rFonts w:asciiTheme="minorHAnsi" w:hAnsiTheme="minorHAnsi" w:cstheme="minorHAnsi"/>
      <w:i/>
      <w:iCs/>
      <w:color w:val="FF0000"/>
      <w:sz w:val="24"/>
      <w:lang w:bidi="en-US"/>
    </w:rPr>
  </w:style>
  <w:style w:type="paragraph" w:styleId="NormalWeb">
    <w:name w:val="Normal (Web)"/>
    <w:basedOn w:val="Normal"/>
    <w:semiHidden/>
    <w:unhideWhenUsed/>
    <w:rsid w:val="002E57A3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7A3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2E57A3"/>
  </w:style>
  <w:style w:type="paragraph" w:customStyle="1" w:styleId="Title1">
    <w:name w:val="Title1"/>
    <w:basedOn w:val="Normal"/>
    <w:rsid w:val="002E57A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5598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jove.com/author/Petra_Schwill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B4C1-35CF-4E97-A471-C79D7486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5</TotalTime>
  <Pages>12</Pages>
  <Words>2664</Words>
  <Characters>15185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Dominik Fiegle</cp:lastModifiedBy>
  <cp:revision>5</cp:revision>
  <dcterms:created xsi:type="dcterms:W3CDTF">2020-07-15T09:36:00Z</dcterms:created>
  <dcterms:modified xsi:type="dcterms:W3CDTF">2020-07-16T16:01:00Z</dcterms:modified>
</cp:coreProperties>
</file>