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E1F3C6" w:rsidR="006305D7" w:rsidRPr="005D6201" w:rsidRDefault="006305D7" w:rsidP="005D6201">
      <w:pPr>
        <w:pStyle w:val="NormalWeb"/>
        <w:widowControl/>
        <w:spacing w:before="0" w:beforeAutospacing="0" w:after="0" w:afterAutospacing="0"/>
      </w:pPr>
      <w:r w:rsidRPr="005D6201">
        <w:rPr>
          <w:b/>
          <w:bCs/>
        </w:rPr>
        <w:t>TITL</w:t>
      </w:r>
      <w:r w:rsidR="0079149F" w:rsidRPr="005D6201">
        <w:rPr>
          <w:b/>
          <w:bCs/>
        </w:rPr>
        <w:t>E</w:t>
      </w:r>
      <w:r w:rsidR="00415557">
        <w:rPr>
          <w:b/>
          <w:bCs/>
        </w:rPr>
        <w:t>:</w:t>
      </w:r>
    </w:p>
    <w:p w14:paraId="0C76090E" w14:textId="54CF6D56" w:rsidR="007A4DD6" w:rsidRPr="005D6201" w:rsidRDefault="001B662A" w:rsidP="005D6201">
      <w:pPr>
        <w:widowControl/>
        <w:rPr>
          <w:color w:val="000000" w:themeColor="text1"/>
        </w:rPr>
      </w:pPr>
      <w:r w:rsidRPr="005D6201">
        <w:rPr>
          <w:color w:val="000000" w:themeColor="text1"/>
        </w:rPr>
        <w:t>Arterial Pouch Microsurgical Bifurcation Aneurysm Model</w:t>
      </w:r>
      <w:r w:rsidR="006600BB">
        <w:rPr>
          <w:color w:val="000000" w:themeColor="text1"/>
        </w:rPr>
        <w:t xml:space="preserve"> in the Rabbit</w:t>
      </w:r>
    </w:p>
    <w:p w14:paraId="2E300B21" w14:textId="77777777" w:rsidR="007A4DD6" w:rsidRPr="005D6201" w:rsidRDefault="007A4DD6" w:rsidP="005D6201">
      <w:pPr>
        <w:widowControl/>
        <w:rPr>
          <w:b/>
          <w:bCs/>
        </w:rPr>
      </w:pPr>
    </w:p>
    <w:p w14:paraId="3D080DA3" w14:textId="426B77A2" w:rsidR="006305D7" w:rsidRPr="005D6201" w:rsidRDefault="006305D7" w:rsidP="005D6201">
      <w:pPr>
        <w:widowControl/>
        <w:rPr>
          <w:color w:val="808080" w:themeColor="background1" w:themeShade="80"/>
        </w:rPr>
      </w:pPr>
      <w:r w:rsidRPr="005D6201">
        <w:rPr>
          <w:b/>
          <w:bCs/>
        </w:rPr>
        <w:t>AUTHORS</w:t>
      </w:r>
      <w:r w:rsidR="000B662E" w:rsidRPr="005D6201">
        <w:rPr>
          <w:b/>
          <w:bCs/>
        </w:rPr>
        <w:t xml:space="preserve"> </w:t>
      </w:r>
      <w:r w:rsidR="00086FF5" w:rsidRPr="005D6201">
        <w:rPr>
          <w:b/>
          <w:bCs/>
        </w:rPr>
        <w:t xml:space="preserve">AND </w:t>
      </w:r>
      <w:r w:rsidR="000B662E" w:rsidRPr="005D6201">
        <w:rPr>
          <w:b/>
          <w:bCs/>
        </w:rPr>
        <w:t>AFFILIATIONS</w:t>
      </w:r>
      <w:r w:rsidR="00415557">
        <w:rPr>
          <w:b/>
          <w:bCs/>
        </w:rPr>
        <w:t>:</w:t>
      </w:r>
    </w:p>
    <w:p w14:paraId="03CEB6D9" w14:textId="113A2185" w:rsidR="001B662A" w:rsidRPr="005D6201" w:rsidRDefault="001B662A" w:rsidP="005D6201">
      <w:pPr>
        <w:pStyle w:val="Default"/>
        <w:jc w:val="both"/>
        <w:rPr>
          <w:rFonts w:ascii="Calibri" w:hAnsi="Calibri" w:cs="Calibri"/>
          <w:color w:val="000000" w:themeColor="text1"/>
          <w:lang w:val="en-US"/>
        </w:rPr>
      </w:pPr>
      <w:r w:rsidRPr="005D6201">
        <w:rPr>
          <w:rFonts w:ascii="Calibri" w:hAnsi="Calibri" w:cs="Calibri"/>
          <w:color w:val="000000" w:themeColor="text1"/>
          <w:lang w:val="en-US"/>
        </w:rPr>
        <w:t>Stefan Wanderer</w:t>
      </w:r>
      <w:r w:rsidRPr="005D6201">
        <w:rPr>
          <w:rFonts w:ascii="Calibri" w:hAnsi="Calibri" w:cs="Calibri"/>
          <w:color w:val="000000" w:themeColor="text1"/>
          <w:vertAlign w:val="superscript"/>
          <w:lang w:val="en-US"/>
        </w:rPr>
        <w:t>1,2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Claudia Waltenspuel</w:t>
      </w:r>
      <w:r w:rsidRPr="005D6201">
        <w:rPr>
          <w:rFonts w:ascii="Calibri" w:hAnsi="Calibri" w:cs="Calibri"/>
          <w:color w:val="000000" w:themeColor="text1"/>
          <w:vertAlign w:val="superscript"/>
          <w:lang w:val="en-US"/>
        </w:rPr>
        <w:t>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Basil </w:t>
      </w:r>
      <w:r w:rsidR="00F628E5" w:rsidRPr="005D6201">
        <w:rPr>
          <w:rFonts w:ascii="Calibri" w:hAnsi="Calibri" w:cs="Calibri"/>
          <w:color w:val="000000" w:themeColor="text1"/>
          <w:lang w:val="en-US"/>
        </w:rPr>
        <w:t xml:space="preserve">E. </w:t>
      </w:r>
      <w:r w:rsidRPr="005D6201">
        <w:rPr>
          <w:rFonts w:ascii="Calibri" w:hAnsi="Calibri" w:cs="Calibri"/>
          <w:color w:val="000000" w:themeColor="text1"/>
          <w:lang w:val="en-US"/>
        </w:rPr>
        <w:t>Gr</w:t>
      </w:r>
      <w:r w:rsidR="00F628E5" w:rsidRPr="005D6201">
        <w:rPr>
          <w:rFonts w:ascii="Calibri" w:hAnsi="Calibri" w:cs="Calibri"/>
          <w:color w:val="000000" w:themeColor="text1"/>
          <w:lang w:val="en-US"/>
        </w:rPr>
        <w:t>ü</w:t>
      </w:r>
      <w:r w:rsidRPr="005D6201">
        <w:rPr>
          <w:rFonts w:ascii="Calibri" w:hAnsi="Calibri" w:cs="Calibri"/>
          <w:color w:val="000000" w:themeColor="text1"/>
          <w:lang w:val="en-US"/>
        </w:rPr>
        <w:t>ter</w:t>
      </w:r>
      <w:r w:rsidRPr="005D6201">
        <w:rPr>
          <w:rFonts w:ascii="Calibri" w:hAnsi="Calibri" w:cs="Calibri"/>
          <w:color w:val="000000" w:themeColor="text1"/>
          <w:vertAlign w:val="superscript"/>
          <w:lang w:val="en-US"/>
        </w:rPr>
        <w:t>1,2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Fabio Strange</w:t>
      </w:r>
      <w:r w:rsidRPr="005D6201">
        <w:rPr>
          <w:rFonts w:ascii="Calibri" w:hAnsi="Calibri" w:cs="Calibri"/>
          <w:color w:val="000000" w:themeColor="text1"/>
          <w:vertAlign w:val="superscript"/>
          <w:lang w:val="en-US"/>
        </w:rPr>
        <w:t>1,2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w:t>
      </w:r>
      <w:proofErr w:type="spellStart"/>
      <w:r w:rsidRPr="005D6201">
        <w:rPr>
          <w:rFonts w:ascii="Calibri" w:hAnsi="Calibri" w:cs="Calibri"/>
          <w:color w:val="000000" w:themeColor="text1"/>
          <w:lang w:val="en-US"/>
        </w:rPr>
        <w:t>Sivani</w:t>
      </w:r>
      <w:proofErr w:type="spellEnd"/>
      <w:r w:rsidRPr="005D6201">
        <w:rPr>
          <w:rFonts w:ascii="Calibri" w:hAnsi="Calibri" w:cs="Calibri"/>
          <w:color w:val="000000" w:themeColor="text1"/>
          <w:lang w:val="en-US"/>
        </w:rPr>
        <w:t xml:space="preserve"> Sivanrupan</w:t>
      </w:r>
      <w:r w:rsidRPr="005D6201">
        <w:rPr>
          <w:rFonts w:ascii="Calibri" w:hAnsi="Calibri" w:cs="Calibri"/>
          <w:color w:val="000000" w:themeColor="text1"/>
          <w:vertAlign w:val="superscript"/>
          <w:lang w:val="en-US"/>
        </w:rPr>
        <w:t>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Luca Remonda</w:t>
      </w:r>
      <w:r w:rsidRPr="005D6201">
        <w:rPr>
          <w:rFonts w:ascii="Calibri" w:hAnsi="Calibri" w:cs="Calibri"/>
          <w:color w:val="000000" w:themeColor="text1"/>
          <w:vertAlign w:val="superscript"/>
          <w:lang w:val="en-US"/>
        </w:rPr>
        <w:t>3</w:t>
      </w:r>
      <w:ins w:id="0" w:author="Author">
        <w:r w:rsidR="007C0C10" w:rsidRPr="007C0C10">
          <w:rPr>
            <w:rFonts w:ascii="Calibri" w:hAnsi="Calibri" w:cs="Calibri"/>
            <w:color w:val="000000" w:themeColor="text1"/>
            <w:lang w:val="en-US"/>
          </w:rPr>
          <w:t>,</w:t>
        </w:r>
      </w:ins>
      <w:r w:rsidRPr="005D6201">
        <w:rPr>
          <w:rFonts w:ascii="Calibri" w:hAnsi="Calibri" w:cs="Calibri"/>
          <w:color w:val="000000" w:themeColor="text1"/>
          <w:lang w:val="en-US"/>
        </w:rPr>
        <w:t xml:space="preserve"> Hans Rudolf Widmer</w:t>
      </w:r>
      <w:r w:rsidRPr="005D6201">
        <w:rPr>
          <w:rFonts w:ascii="Calibri" w:hAnsi="Calibri" w:cs="Calibri"/>
          <w:color w:val="000000" w:themeColor="text1"/>
          <w:vertAlign w:val="superscript"/>
          <w:lang w:val="en-US"/>
        </w:rPr>
        <w:t>4</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Daniela Casoni</w:t>
      </w:r>
      <w:r w:rsidRPr="005D6201">
        <w:rPr>
          <w:rFonts w:ascii="Calibri" w:hAnsi="Calibri" w:cs="Calibri"/>
          <w:color w:val="000000" w:themeColor="text1"/>
          <w:vertAlign w:val="superscript"/>
          <w:lang w:val="en-US"/>
        </w:rPr>
        <w:t>5</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Lukas Andereggen</w:t>
      </w:r>
      <w:r w:rsidRPr="005D6201">
        <w:rPr>
          <w:rFonts w:ascii="Calibri" w:hAnsi="Calibri" w:cs="Calibri"/>
          <w:color w:val="000000" w:themeColor="text1"/>
          <w:vertAlign w:val="superscript"/>
          <w:lang w:val="en-US"/>
        </w:rPr>
        <w:t>1,2</w:t>
      </w:r>
      <w:r w:rsidR="00415557">
        <w:rPr>
          <w:rFonts w:ascii="Calibri" w:hAnsi="Calibri" w:cs="Calibri"/>
          <w:color w:val="000000" w:themeColor="text1"/>
          <w:lang w:val="en-US"/>
        </w:rPr>
        <w:t>,</w:t>
      </w:r>
      <w:r w:rsidRPr="005D6201">
        <w:rPr>
          <w:rFonts w:ascii="Calibri" w:hAnsi="Calibri" w:cs="Calibri"/>
          <w:color w:val="000000" w:themeColor="text1"/>
          <w:lang w:val="en-US"/>
        </w:rPr>
        <w:t xml:space="preserve"> Javier Fandino</w:t>
      </w:r>
      <w:r w:rsidRPr="005D6201">
        <w:rPr>
          <w:rFonts w:ascii="Calibri" w:hAnsi="Calibri" w:cs="Calibri"/>
          <w:color w:val="000000" w:themeColor="text1"/>
          <w:vertAlign w:val="superscript"/>
          <w:lang w:val="en-US"/>
        </w:rPr>
        <w:t>1,2</w:t>
      </w:r>
      <w:r w:rsidR="00415557" w:rsidRPr="00415557">
        <w:rPr>
          <w:rFonts w:ascii="Calibri" w:hAnsi="Calibri" w:cs="Calibri"/>
          <w:color w:val="000000" w:themeColor="text1"/>
          <w:lang w:val="en-US"/>
        </w:rPr>
        <w:t>,</w:t>
      </w:r>
      <w:r w:rsidR="00415557">
        <w:rPr>
          <w:rFonts w:ascii="Calibri" w:hAnsi="Calibri" w:cs="Calibri"/>
          <w:color w:val="000000" w:themeColor="text1"/>
          <w:vertAlign w:val="superscript"/>
          <w:lang w:val="en-US"/>
        </w:rPr>
        <w:t xml:space="preserve"> </w:t>
      </w:r>
      <w:r w:rsidRPr="005D6201">
        <w:rPr>
          <w:rFonts w:ascii="Calibri" w:hAnsi="Calibri" w:cs="Calibri"/>
          <w:color w:val="000000" w:themeColor="text1"/>
          <w:lang w:val="en-US"/>
        </w:rPr>
        <w:t>Serge Marbacher</w:t>
      </w:r>
      <w:r w:rsidRPr="005D6201">
        <w:rPr>
          <w:rFonts w:ascii="Calibri" w:hAnsi="Calibri" w:cs="Calibri"/>
          <w:color w:val="000000" w:themeColor="text1"/>
          <w:vertAlign w:val="superscript"/>
          <w:lang w:val="en-US"/>
        </w:rPr>
        <w:t xml:space="preserve">1,2 </w:t>
      </w:r>
    </w:p>
    <w:p w14:paraId="4F944DD3" w14:textId="77777777" w:rsidR="001B662A" w:rsidRPr="005D6201" w:rsidRDefault="001B662A" w:rsidP="005D6201">
      <w:pPr>
        <w:pStyle w:val="Default"/>
        <w:jc w:val="both"/>
        <w:rPr>
          <w:rFonts w:ascii="Calibri" w:hAnsi="Calibri" w:cs="Calibri"/>
          <w:color w:val="000000" w:themeColor="text1"/>
          <w:lang w:val="en-US"/>
        </w:rPr>
      </w:pPr>
    </w:p>
    <w:p w14:paraId="6E10C8C8" w14:textId="5D5CE46D" w:rsidR="001B662A" w:rsidRPr="005D6201" w:rsidRDefault="001B662A" w:rsidP="005D6201">
      <w:pPr>
        <w:pStyle w:val="Default"/>
        <w:jc w:val="both"/>
        <w:rPr>
          <w:rFonts w:ascii="Calibri" w:hAnsi="Calibri" w:cs="Calibri"/>
          <w:color w:val="000000" w:themeColor="text1"/>
          <w:lang w:val="en-US"/>
        </w:rPr>
      </w:pPr>
      <w:r w:rsidRPr="00415557">
        <w:rPr>
          <w:rFonts w:ascii="Calibri" w:hAnsi="Calibri" w:cs="Calibri"/>
          <w:color w:val="000000" w:themeColor="text1"/>
          <w:vertAlign w:val="superscript"/>
          <w:lang w:val="en-US"/>
        </w:rPr>
        <w:t>1</w:t>
      </w:r>
      <w:r w:rsidRPr="005D6201">
        <w:rPr>
          <w:rFonts w:ascii="Calibri" w:hAnsi="Calibri" w:cs="Calibri"/>
          <w:color w:val="000000" w:themeColor="text1"/>
          <w:lang w:val="en-US"/>
        </w:rPr>
        <w:t xml:space="preserve">Department of Neurosurgery, </w:t>
      </w:r>
      <w:proofErr w:type="spellStart"/>
      <w:r w:rsidRPr="005D6201">
        <w:rPr>
          <w:rFonts w:ascii="Calibri" w:hAnsi="Calibri" w:cs="Calibri"/>
          <w:color w:val="000000" w:themeColor="text1"/>
          <w:lang w:val="en-US"/>
        </w:rPr>
        <w:t>Kantonsspital</w:t>
      </w:r>
      <w:proofErr w:type="spellEnd"/>
      <w:r w:rsidRPr="005D6201">
        <w:rPr>
          <w:rFonts w:ascii="Calibri" w:hAnsi="Calibri" w:cs="Calibri"/>
          <w:color w:val="000000" w:themeColor="text1"/>
          <w:lang w:val="en-US"/>
        </w:rPr>
        <w:t xml:space="preserve"> Aarau, </w:t>
      </w:r>
      <w:r w:rsidR="0054571F" w:rsidRPr="005D6201">
        <w:rPr>
          <w:rFonts w:ascii="Calibri" w:hAnsi="Calibri" w:cs="Calibri"/>
          <w:color w:val="000000" w:themeColor="text1"/>
          <w:lang w:val="en-US"/>
        </w:rPr>
        <w:t xml:space="preserve">5001 Aarau, </w:t>
      </w:r>
      <w:r w:rsidRPr="005D6201">
        <w:rPr>
          <w:rFonts w:ascii="Calibri" w:hAnsi="Calibri" w:cs="Calibri"/>
          <w:color w:val="000000" w:themeColor="text1"/>
          <w:lang w:val="en-US"/>
        </w:rPr>
        <w:t xml:space="preserve">Switzerland </w:t>
      </w:r>
    </w:p>
    <w:p w14:paraId="0B113C6A" w14:textId="4E21B82E" w:rsidR="001B662A" w:rsidRPr="005D6201" w:rsidRDefault="001B662A" w:rsidP="005D6201">
      <w:pPr>
        <w:pStyle w:val="Default"/>
        <w:jc w:val="both"/>
        <w:rPr>
          <w:rFonts w:ascii="Calibri" w:hAnsi="Calibri" w:cs="Calibri"/>
          <w:color w:val="000000" w:themeColor="text1"/>
          <w:lang w:val="en-US"/>
        </w:rPr>
      </w:pPr>
      <w:r w:rsidRPr="00415557">
        <w:rPr>
          <w:rFonts w:ascii="Calibri" w:hAnsi="Calibri" w:cs="Calibri"/>
          <w:color w:val="000000" w:themeColor="text1"/>
          <w:vertAlign w:val="superscript"/>
          <w:lang w:val="en-US"/>
        </w:rPr>
        <w:t>2</w:t>
      </w:r>
      <w:r w:rsidRPr="005D6201">
        <w:rPr>
          <w:rFonts w:ascii="Calibri" w:hAnsi="Calibri" w:cs="Calibri"/>
          <w:color w:val="000000" w:themeColor="text1"/>
          <w:lang w:val="en-US"/>
        </w:rPr>
        <w:t xml:space="preserve">Cerebrovascular Research Group, Department for </w:t>
      </w:r>
      <w:proofErr w:type="spellStart"/>
      <w:r w:rsidRPr="005D6201">
        <w:rPr>
          <w:rFonts w:ascii="Calibri" w:hAnsi="Calibri" w:cs="Calibri"/>
          <w:color w:val="000000" w:themeColor="text1"/>
          <w:lang w:val="en-US"/>
        </w:rPr>
        <w:t>BioMedical</w:t>
      </w:r>
      <w:proofErr w:type="spellEnd"/>
      <w:r w:rsidRPr="005D6201">
        <w:rPr>
          <w:rFonts w:ascii="Calibri" w:hAnsi="Calibri" w:cs="Calibri"/>
          <w:color w:val="000000" w:themeColor="text1"/>
          <w:lang w:val="en-US"/>
        </w:rPr>
        <w:t xml:space="preserve"> Research, University of Bern, </w:t>
      </w:r>
      <w:r w:rsidR="0054571F" w:rsidRPr="005D6201">
        <w:rPr>
          <w:rFonts w:ascii="Calibri" w:hAnsi="Calibri" w:cs="Calibri"/>
          <w:color w:val="000000" w:themeColor="text1"/>
          <w:lang w:val="en-US"/>
        </w:rPr>
        <w:t xml:space="preserve">3008 Bern, </w:t>
      </w:r>
      <w:r w:rsidRPr="005D6201">
        <w:rPr>
          <w:rFonts w:ascii="Calibri" w:hAnsi="Calibri" w:cs="Calibri"/>
          <w:color w:val="000000" w:themeColor="text1"/>
          <w:lang w:val="en-US"/>
        </w:rPr>
        <w:t xml:space="preserve">Switzerland </w:t>
      </w:r>
    </w:p>
    <w:p w14:paraId="69D6F425" w14:textId="42F61A93" w:rsidR="001B662A" w:rsidRPr="005D6201" w:rsidRDefault="001B662A" w:rsidP="005D6201">
      <w:pPr>
        <w:pStyle w:val="Default"/>
        <w:jc w:val="both"/>
        <w:rPr>
          <w:rFonts w:ascii="Calibri" w:hAnsi="Calibri" w:cs="Calibri"/>
          <w:color w:val="000000" w:themeColor="text1"/>
          <w:lang w:val="en-US"/>
        </w:rPr>
      </w:pPr>
      <w:r w:rsidRPr="00415557">
        <w:rPr>
          <w:rFonts w:ascii="Calibri" w:hAnsi="Calibri" w:cs="Calibri"/>
          <w:color w:val="000000" w:themeColor="text1"/>
          <w:vertAlign w:val="superscript"/>
          <w:lang w:val="en-US"/>
        </w:rPr>
        <w:t>3</w:t>
      </w:r>
      <w:r w:rsidRPr="005D6201">
        <w:rPr>
          <w:rFonts w:ascii="Calibri" w:hAnsi="Calibri" w:cs="Calibri"/>
          <w:color w:val="000000" w:themeColor="text1"/>
          <w:lang w:val="en-US"/>
        </w:rPr>
        <w:t xml:space="preserve">Division of Neuroradiology, Department of Radiology, </w:t>
      </w:r>
      <w:proofErr w:type="spellStart"/>
      <w:r w:rsidRPr="005D6201">
        <w:rPr>
          <w:rFonts w:ascii="Calibri" w:hAnsi="Calibri" w:cs="Calibri"/>
          <w:color w:val="000000" w:themeColor="text1"/>
          <w:lang w:val="en-US"/>
        </w:rPr>
        <w:t>Kantonsspital</w:t>
      </w:r>
      <w:proofErr w:type="spellEnd"/>
      <w:r w:rsidRPr="005D6201">
        <w:rPr>
          <w:rFonts w:ascii="Calibri" w:hAnsi="Calibri" w:cs="Calibri"/>
          <w:color w:val="000000" w:themeColor="text1"/>
          <w:lang w:val="en-US"/>
        </w:rPr>
        <w:t xml:space="preserve"> Aarau, </w:t>
      </w:r>
      <w:r w:rsidR="00174763" w:rsidRPr="005D6201">
        <w:rPr>
          <w:rFonts w:ascii="Calibri" w:hAnsi="Calibri" w:cs="Calibri"/>
          <w:color w:val="000000" w:themeColor="text1"/>
          <w:lang w:val="en-US"/>
        </w:rPr>
        <w:t xml:space="preserve">5001 Aarau, </w:t>
      </w:r>
      <w:r w:rsidRPr="005D6201">
        <w:rPr>
          <w:rFonts w:ascii="Calibri" w:hAnsi="Calibri" w:cs="Calibri"/>
          <w:color w:val="000000" w:themeColor="text1"/>
          <w:lang w:val="en-US"/>
        </w:rPr>
        <w:t xml:space="preserve">Switzerland </w:t>
      </w:r>
    </w:p>
    <w:p w14:paraId="4EBF2283" w14:textId="219ACB1A" w:rsidR="001B662A" w:rsidRPr="005D6201" w:rsidRDefault="001B662A" w:rsidP="005D6201">
      <w:pPr>
        <w:pStyle w:val="Default"/>
        <w:jc w:val="both"/>
        <w:rPr>
          <w:rFonts w:ascii="Calibri" w:hAnsi="Calibri" w:cs="Calibri"/>
          <w:color w:val="000000" w:themeColor="text1"/>
          <w:lang w:val="en-US"/>
        </w:rPr>
      </w:pPr>
      <w:r w:rsidRPr="00415557">
        <w:rPr>
          <w:rFonts w:ascii="Calibri" w:hAnsi="Calibri" w:cs="Calibri"/>
          <w:color w:val="000000" w:themeColor="text1"/>
          <w:vertAlign w:val="superscript"/>
          <w:lang w:val="en-US"/>
        </w:rPr>
        <w:t>4</w:t>
      </w:r>
      <w:r w:rsidRPr="005D6201">
        <w:rPr>
          <w:rFonts w:ascii="Calibri" w:hAnsi="Calibri" w:cs="Calibri"/>
          <w:color w:val="000000" w:themeColor="text1"/>
          <w:lang w:val="en-US"/>
        </w:rPr>
        <w:t xml:space="preserve">Department of Neurosurgery, </w:t>
      </w:r>
      <w:proofErr w:type="spellStart"/>
      <w:r w:rsidR="0054571F" w:rsidRPr="005D6201">
        <w:rPr>
          <w:rFonts w:ascii="Calibri" w:hAnsi="Calibri" w:cs="Calibri"/>
          <w:color w:val="000000" w:themeColor="text1"/>
          <w:lang w:val="en-US"/>
        </w:rPr>
        <w:t>Neurocenter</w:t>
      </w:r>
      <w:proofErr w:type="spellEnd"/>
      <w:r w:rsidR="0054571F" w:rsidRPr="005D6201">
        <w:rPr>
          <w:rFonts w:ascii="Calibri" w:hAnsi="Calibri" w:cs="Calibri"/>
          <w:color w:val="000000" w:themeColor="text1"/>
          <w:lang w:val="en-US"/>
        </w:rPr>
        <w:t xml:space="preserve"> and Regenerative Neuroscience Cluster</w:t>
      </w:r>
      <w:r w:rsidRPr="005D6201">
        <w:rPr>
          <w:rFonts w:ascii="Calibri" w:hAnsi="Calibri" w:cs="Calibri"/>
          <w:color w:val="000000" w:themeColor="text1"/>
          <w:lang w:val="en-US"/>
        </w:rPr>
        <w:t xml:space="preserve">, </w:t>
      </w:r>
      <w:proofErr w:type="spellStart"/>
      <w:r w:rsidRPr="005D6201">
        <w:rPr>
          <w:rFonts w:ascii="Calibri" w:hAnsi="Calibri" w:cs="Calibri"/>
          <w:color w:val="000000" w:themeColor="text1"/>
          <w:lang w:val="en-US"/>
        </w:rPr>
        <w:t>Inselspital</w:t>
      </w:r>
      <w:proofErr w:type="spellEnd"/>
      <w:r w:rsidR="0054571F" w:rsidRPr="005D6201">
        <w:rPr>
          <w:rFonts w:ascii="Calibri" w:hAnsi="Calibri" w:cs="Calibri"/>
          <w:color w:val="000000" w:themeColor="text1"/>
          <w:lang w:val="en-US"/>
        </w:rPr>
        <w:t xml:space="preserve">, </w:t>
      </w:r>
      <w:r w:rsidRPr="005D6201">
        <w:rPr>
          <w:rFonts w:ascii="Calibri" w:hAnsi="Calibri" w:cs="Calibri"/>
          <w:color w:val="000000" w:themeColor="text1"/>
          <w:lang w:val="en-US"/>
        </w:rPr>
        <w:t>Bern</w:t>
      </w:r>
      <w:r w:rsidR="0054571F" w:rsidRPr="005D6201">
        <w:rPr>
          <w:rFonts w:ascii="Calibri" w:hAnsi="Calibri" w:cs="Calibri"/>
          <w:color w:val="000000" w:themeColor="text1"/>
          <w:lang w:val="en-US"/>
        </w:rPr>
        <w:t xml:space="preserve"> University Hospital, University of Bern, 3010 Bern</w:t>
      </w:r>
      <w:r w:rsidRPr="005D6201">
        <w:rPr>
          <w:rFonts w:ascii="Calibri" w:hAnsi="Calibri" w:cs="Calibri"/>
          <w:color w:val="000000" w:themeColor="text1"/>
          <w:lang w:val="en-US"/>
        </w:rPr>
        <w:t xml:space="preserve">, Switzerland </w:t>
      </w:r>
    </w:p>
    <w:p w14:paraId="32B171D0" w14:textId="03D22F89" w:rsidR="007A4DD6" w:rsidRPr="005D6201" w:rsidRDefault="001B662A" w:rsidP="005D6201">
      <w:pPr>
        <w:widowControl/>
        <w:rPr>
          <w:color w:val="000000" w:themeColor="text1"/>
        </w:rPr>
      </w:pPr>
      <w:r w:rsidRPr="00415557">
        <w:rPr>
          <w:color w:val="000000" w:themeColor="text1"/>
          <w:vertAlign w:val="superscript"/>
        </w:rPr>
        <w:t>5</w:t>
      </w:r>
      <w:r w:rsidRPr="005D6201">
        <w:rPr>
          <w:color w:val="000000" w:themeColor="text1"/>
        </w:rPr>
        <w:t>Department for Biomedical Research, Faculty of Medicine, University of Bern, Switzerland</w:t>
      </w:r>
    </w:p>
    <w:p w14:paraId="463E07B0" w14:textId="77777777" w:rsidR="001B662A" w:rsidRPr="005D6201" w:rsidRDefault="001B662A" w:rsidP="005D6201">
      <w:pPr>
        <w:pStyle w:val="Default"/>
        <w:jc w:val="both"/>
        <w:rPr>
          <w:rFonts w:ascii="Calibri" w:hAnsi="Calibri" w:cs="Calibri"/>
          <w:color w:val="000000" w:themeColor="text1"/>
          <w:lang w:val="en-US"/>
        </w:rPr>
      </w:pPr>
    </w:p>
    <w:p w14:paraId="6FC1DFA9" w14:textId="77777777" w:rsidR="00415557" w:rsidRPr="00415557" w:rsidRDefault="001B662A" w:rsidP="005D6201">
      <w:pPr>
        <w:pStyle w:val="NormalWeb"/>
        <w:widowControl/>
        <w:spacing w:before="0" w:beforeAutospacing="0" w:after="0" w:afterAutospacing="0"/>
        <w:rPr>
          <w:b/>
          <w:bCs/>
          <w:color w:val="000000" w:themeColor="text1"/>
        </w:rPr>
      </w:pPr>
      <w:r w:rsidRPr="00415557">
        <w:rPr>
          <w:b/>
          <w:bCs/>
        </w:rPr>
        <w:t>Correspond</w:t>
      </w:r>
      <w:r w:rsidR="00415557" w:rsidRPr="00415557">
        <w:rPr>
          <w:b/>
          <w:bCs/>
        </w:rPr>
        <w:t>ing Author</w:t>
      </w:r>
      <w:r w:rsidRPr="00415557">
        <w:rPr>
          <w:b/>
          <w:bCs/>
          <w:color w:val="000000" w:themeColor="text1"/>
        </w:rPr>
        <w:t xml:space="preserve">: </w:t>
      </w:r>
    </w:p>
    <w:p w14:paraId="6DA7728E" w14:textId="139C1F6C" w:rsidR="001B662A" w:rsidRPr="005D6201" w:rsidRDefault="001B662A" w:rsidP="005D6201">
      <w:pPr>
        <w:pStyle w:val="NormalWeb"/>
        <w:widowControl/>
        <w:spacing w:before="0" w:beforeAutospacing="0" w:after="0" w:afterAutospacing="0"/>
        <w:rPr>
          <w:color w:val="000000" w:themeColor="text1"/>
        </w:rPr>
      </w:pPr>
      <w:r w:rsidRPr="005D6201">
        <w:rPr>
          <w:color w:val="000000" w:themeColor="text1"/>
        </w:rPr>
        <w:t>Stefan Wanderer</w:t>
      </w:r>
      <w:r w:rsidR="00415557">
        <w:rPr>
          <w:color w:val="000000" w:themeColor="text1"/>
        </w:rPr>
        <w:tab/>
        <w:t>(</w:t>
      </w:r>
      <w:r w:rsidRPr="005D6201">
        <w:rPr>
          <w:color w:val="000000" w:themeColor="text1"/>
        </w:rPr>
        <w:t>stefan.wanderer@ksa.ch; neurosurgery@ksa.ch</w:t>
      </w:r>
      <w:r w:rsidR="00415557">
        <w:rPr>
          <w:color w:val="000000" w:themeColor="text1"/>
        </w:rPr>
        <w:t>)</w:t>
      </w:r>
    </w:p>
    <w:p w14:paraId="67B651F2" w14:textId="77777777" w:rsidR="00415557" w:rsidRPr="005D6201" w:rsidRDefault="00415557" w:rsidP="005D6201">
      <w:pPr>
        <w:widowControl/>
        <w:rPr>
          <w:bCs/>
          <w:color w:val="808080" w:themeColor="background1" w:themeShade="80"/>
        </w:rPr>
      </w:pPr>
    </w:p>
    <w:p w14:paraId="651D0D1D" w14:textId="61E4FE68" w:rsidR="001B662A" w:rsidRPr="005D6201" w:rsidRDefault="006305D7" w:rsidP="005D6201">
      <w:pPr>
        <w:pStyle w:val="NormalWeb"/>
        <w:widowControl/>
        <w:spacing w:before="0" w:beforeAutospacing="0" w:after="0" w:afterAutospacing="0"/>
      </w:pPr>
      <w:r w:rsidRPr="005D6201">
        <w:rPr>
          <w:b/>
          <w:bCs/>
        </w:rPr>
        <w:t>KEYWORDS</w:t>
      </w:r>
    </w:p>
    <w:p w14:paraId="1CB4E390" w14:textId="6356D56F" w:rsidR="006305D7" w:rsidRPr="005D6201" w:rsidRDefault="001B662A" w:rsidP="005D6201">
      <w:pPr>
        <w:pStyle w:val="NormalWeb"/>
        <w:widowControl/>
        <w:spacing w:before="0" w:beforeAutospacing="0" w:after="0" w:afterAutospacing="0"/>
      </w:pPr>
      <w:r w:rsidRPr="005D6201">
        <w:t xml:space="preserve">Endovascular </w:t>
      </w:r>
      <w:r w:rsidR="00415557" w:rsidRPr="005D6201">
        <w:t>therapy, intracranial aneurysms, bifurcation aneurysms, animal model, rabbit, neurobiology</w:t>
      </w:r>
    </w:p>
    <w:p w14:paraId="10FFEDAA" w14:textId="77777777" w:rsidR="001B662A" w:rsidRPr="005D6201" w:rsidRDefault="001B662A" w:rsidP="005D6201">
      <w:pPr>
        <w:pStyle w:val="NormalWeb"/>
        <w:widowControl/>
        <w:spacing w:before="0" w:beforeAutospacing="0" w:after="0" w:afterAutospacing="0"/>
      </w:pPr>
    </w:p>
    <w:p w14:paraId="628AC4B5" w14:textId="62C4AAD2" w:rsidR="006305D7" w:rsidRPr="005D6201" w:rsidRDefault="00086FF5" w:rsidP="005D6201">
      <w:pPr>
        <w:widowControl/>
      </w:pPr>
      <w:r w:rsidRPr="005D6201">
        <w:rPr>
          <w:b/>
          <w:bCs/>
        </w:rPr>
        <w:t>SUMMARY</w:t>
      </w:r>
      <w:r w:rsidR="00415557">
        <w:rPr>
          <w:b/>
          <w:bCs/>
        </w:rPr>
        <w:t>:</w:t>
      </w:r>
    </w:p>
    <w:p w14:paraId="761028D6" w14:textId="63AFDE5F" w:rsidR="006305D7" w:rsidRPr="005D6201" w:rsidRDefault="001B662A" w:rsidP="005D6201">
      <w:pPr>
        <w:pStyle w:val="NormalWeb"/>
        <w:widowControl/>
        <w:spacing w:before="0" w:beforeAutospacing="0" w:after="0" w:afterAutospacing="0"/>
      </w:pPr>
      <w:r w:rsidRPr="005D6201">
        <w:t>Developing and testing endovascular devices for intracranial aneurysm treatment is still of great importance. Most aneurys</w:t>
      </w:r>
      <w:r w:rsidR="008512D6">
        <w:t>m</w:t>
      </w:r>
      <w:r w:rsidRPr="005D6201">
        <w:t xml:space="preserve"> models used today miss either the important characteristic</w:t>
      </w:r>
      <w:r w:rsidR="00FC02F8" w:rsidRPr="005D6201">
        <w:t>s</w:t>
      </w:r>
      <w:r w:rsidRPr="005D6201">
        <w:t xml:space="preserve"> of an arterial degenerated wall or the hemodynamics of a true bifurcation.</w:t>
      </w:r>
      <w:r w:rsidR="006600BB">
        <w:t xml:space="preserve"> </w:t>
      </w:r>
      <w:r w:rsidRPr="005D6201">
        <w:t>Therefore, we aim</w:t>
      </w:r>
      <w:r w:rsidR="00F271FD" w:rsidRPr="005D6201">
        <w:t>ed</w:t>
      </w:r>
      <w:r w:rsidRPr="005D6201">
        <w:t xml:space="preserve"> to design a novel arterial pouch bifurcation model in rabbits.</w:t>
      </w:r>
    </w:p>
    <w:p w14:paraId="3E9D69EC" w14:textId="77777777" w:rsidR="001B662A" w:rsidRPr="005D6201" w:rsidRDefault="001B662A" w:rsidP="005D6201">
      <w:pPr>
        <w:widowControl/>
      </w:pPr>
    </w:p>
    <w:p w14:paraId="64FB8590" w14:textId="7918DEE3" w:rsidR="006305D7" w:rsidRPr="005D6201" w:rsidRDefault="006305D7" w:rsidP="005D6201">
      <w:pPr>
        <w:widowControl/>
        <w:rPr>
          <w:color w:val="808080"/>
        </w:rPr>
      </w:pPr>
      <w:r w:rsidRPr="005D6201">
        <w:rPr>
          <w:b/>
          <w:bCs/>
        </w:rPr>
        <w:t>ABSTRACT</w:t>
      </w:r>
      <w:r w:rsidR="00415557">
        <w:rPr>
          <w:b/>
          <w:bCs/>
        </w:rPr>
        <w:t>:</w:t>
      </w:r>
    </w:p>
    <w:p w14:paraId="2B5E0F0D" w14:textId="13301256" w:rsidR="001B662A" w:rsidRPr="005D6201" w:rsidRDefault="001B662A" w:rsidP="005D6201">
      <w:pPr>
        <w:pStyle w:val="NormalWeb"/>
        <w:widowControl/>
        <w:spacing w:before="0" w:beforeAutospacing="0" w:after="0" w:afterAutospacing="0"/>
      </w:pPr>
      <w:r w:rsidRPr="005D6201">
        <w:t xml:space="preserve">Endovascular treatment for intracranial aneurysms gained importance over the past decades, </w:t>
      </w:r>
      <w:r w:rsidR="008512D6">
        <w:t>consequently</w:t>
      </w:r>
      <w:r w:rsidR="008512D6" w:rsidRPr="005D6201">
        <w:t xml:space="preserve"> </w:t>
      </w:r>
      <w:r w:rsidRPr="005D6201">
        <w:t>there is an increased need of testing endovascular devices. Animal models</w:t>
      </w:r>
      <w:r w:rsidR="008512D6">
        <w:t xml:space="preserve"> respecting </w:t>
      </w:r>
      <w:r w:rsidRPr="005D6201">
        <w:t>rheological, hemodynamic</w:t>
      </w:r>
      <w:r w:rsidR="00AC36AD" w:rsidRPr="005D6201">
        <w:t xml:space="preserve"> </w:t>
      </w:r>
      <w:r w:rsidR="008512D6">
        <w:t xml:space="preserve">and </w:t>
      </w:r>
      <w:r w:rsidR="008512D6" w:rsidRPr="005D6201">
        <w:t xml:space="preserve">aneurysm wall </w:t>
      </w:r>
      <w:r w:rsidR="00AC36AD" w:rsidRPr="005D6201">
        <w:t>conditions</w:t>
      </w:r>
      <w:r w:rsidRPr="005D6201">
        <w:t xml:space="preserve"> are </w:t>
      </w:r>
      <w:r w:rsidR="002E4026" w:rsidRPr="005D6201">
        <w:t xml:space="preserve">highly </w:t>
      </w:r>
      <w:r w:rsidRPr="005D6201">
        <w:t xml:space="preserve">warranted. Therefore, the aim of the present study </w:t>
      </w:r>
      <w:r w:rsidR="002E4026" w:rsidRPr="005D6201">
        <w:t>was</w:t>
      </w:r>
      <w:r w:rsidRPr="005D6201">
        <w:t xml:space="preserve"> to design a novel standardized </w:t>
      </w:r>
      <w:r w:rsidR="004D0C08" w:rsidRPr="005D6201">
        <w:t xml:space="preserve">and reproducible </w:t>
      </w:r>
      <w:r w:rsidRPr="005D6201">
        <w:t xml:space="preserve">surgical technique to create autologous arterial pouch bifurcation aneurysms with </w:t>
      </w:r>
      <w:r w:rsidR="00AC36AD" w:rsidRPr="005D6201">
        <w:t xml:space="preserve">non-modified and modified </w:t>
      </w:r>
      <w:r w:rsidRPr="005D6201">
        <w:t xml:space="preserve">wall conditions in rabbits. </w:t>
      </w:r>
    </w:p>
    <w:p w14:paraId="3EFC68BC" w14:textId="77777777" w:rsidR="00C3278F" w:rsidRPr="005D6201" w:rsidRDefault="00C3278F" w:rsidP="005D6201">
      <w:pPr>
        <w:widowControl/>
      </w:pPr>
    </w:p>
    <w:p w14:paraId="52743167" w14:textId="16D2C71A" w:rsidR="001B662A" w:rsidRPr="005D6201" w:rsidRDefault="001B662A" w:rsidP="005D6201">
      <w:pPr>
        <w:widowControl/>
      </w:pPr>
      <w:r w:rsidRPr="005D6201">
        <w:t xml:space="preserve">Bifurcation aneurysms were created by end-to-side anastomosis of the right </w:t>
      </w:r>
      <w:r w:rsidR="0075660E" w:rsidRPr="005D6201">
        <w:t xml:space="preserve">on the left </w:t>
      </w:r>
      <w:r w:rsidRPr="005D6201">
        <w:t xml:space="preserve">common carotid artery, </w:t>
      </w:r>
      <w:r w:rsidR="0075660E" w:rsidRPr="005D6201">
        <w:t xml:space="preserve">both </w:t>
      </w:r>
      <w:r w:rsidR="00874464" w:rsidRPr="005D6201">
        <w:t xml:space="preserve">serving as parent arteries for the </w:t>
      </w:r>
      <w:r w:rsidR="0075660E" w:rsidRPr="005D6201">
        <w:t xml:space="preserve">arterial pouch, which was </w:t>
      </w:r>
      <w:proofErr w:type="spellStart"/>
      <w:r w:rsidR="00874464" w:rsidRPr="005D6201">
        <w:t>microsurgical</w:t>
      </w:r>
      <w:r w:rsidR="0075660E" w:rsidRPr="005D6201">
        <w:t>ly</w:t>
      </w:r>
      <w:proofErr w:type="spellEnd"/>
      <w:r w:rsidR="0075660E" w:rsidRPr="005D6201">
        <w:t xml:space="preserve"> sewn</w:t>
      </w:r>
      <w:r w:rsidR="00874464" w:rsidRPr="005D6201">
        <w:t xml:space="preserve"> on</w:t>
      </w:r>
      <w:r w:rsidR="008070B8" w:rsidRPr="005D6201">
        <w:t>.</w:t>
      </w:r>
      <w:r w:rsidR="00874464" w:rsidRPr="005D6201">
        <w:t xml:space="preserve"> </w:t>
      </w:r>
      <w:r w:rsidRPr="005D6201">
        <w:t xml:space="preserve">Grafts were taken from the proximal right </w:t>
      </w:r>
      <w:r w:rsidR="008243E7" w:rsidRPr="005D6201">
        <w:t>common carotid artery</w:t>
      </w:r>
      <w:r w:rsidRPr="005D6201">
        <w:t xml:space="preserve">, either </w:t>
      </w:r>
      <w:r w:rsidR="008243E7" w:rsidRPr="005D6201">
        <w:t xml:space="preserve">for </w:t>
      </w:r>
      <w:r w:rsidR="00C73747" w:rsidRPr="005D6201">
        <w:t xml:space="preserve">the </w:t>
      </w:r>
      <w:r w:rsidR="001E061A" w:rsidRPr="005D6201">
        <w:t>control</w:t>
      </w:r>
      <w:r w:rsidR="008243E7" w:rsidRPr="005D6201">
        <w:t xml:space="preserve"> </w:t>
      </w:r>
      <w:r w:rsidRPr="005D6201">
        <w:t>(n</w:t>
      </w:r>
      <w:r w:rsidR="00415557">
        <w:t xml:space="preserve"> </w:t>
      </w:r>
      <w:r w:rsidRPr="005D6201">
        <w:t>=</w:t>
      </w:r>
      <w:r w:rsidR="00415557">
        <w:t xml:space="preserve"> </w:t>
      </w:r>
      <w:r w:rsidR="00E839B2" w:rsidRPr="005D6201">
        <w:t>7</w:t>
      </w:r>
      <w:r w:rsidRPr="005D6201">
        <w:t>, immediate autologous re-implantation) or modified (n</w:t>
      </w:r>
      <w:r w:rsidR="00415557">
        <w:t xml:space="preserve"> </w:t>
      </w:r>
      <w:r w:rsidRPr="005D6201">
        <w:t>=</w:t>
      </w:r>
      <w:r w:rsidR="00415557">
        <w:t xml:space="preserve"> </w:t>
      </w:r>
      <w:r w:rsidRPr="005D6201">
        <w:t xml:space="preserve">7, incubated with 100 </w:t>
      </w:r>
      <w:r w:rsidR="008512D6">
        <w:t>u</w:t>
      </w:r>
      <w:r w:rsidRPr="005D6201">
        <w:t xml:space="preserve">nits </w:t>
      </w:r>
      <w:r w:rsidR="002C4D95">
        <w:t>e</w:t>
      </w:r>
      <w:r w:rsidRPr="005D6201">
        <w:t>lastase for 20 minutes before autologous re-implantation)</w:t>
      </w:r>
      <w:r w:rsidR="008243E7" w:rsidRPr="005D6201">
        <w:t xml:space="preserve"> group</w:t>
      </w:r>
      <w:r w:rsidRPr="005D6201">
        <w:t xml:space="preserve">. </w:t>
      </w:r>
      <w:r w:rsidR="008243E7" w:rsidRPr="005D6201">
        <w:t xml:space="preserve">Pouch </w:t>
      </w:r>
      <w:r w:rsidRPr="005D6201">
        <w:t xml:space="preserve">and parent artery patency </w:t>
      </w:r>
      <w:r w:rsidR="00371D39" w:rsidRPr="005D6201">
        <w:t xml:space="preserve">were </w:t>
      </w:r>
      <w:r w:rsidRPr="005D6201">
        <w:t xml:space="preserve">controlled by fluorescence angiography immediately after creation. At follow-up </w:t>
      </w:r>
      <w:r w:rsidRPr="005D6201">
        <w:lastRenderedPageBreak/>
        <w:t xml:space="preserve">(28 days), all rabbits underwent contrast enhanced magnetic resonance angiography and fluorescence angiography followed by aneurysm harvesting, macroscopic and histological evaluation. </w:t>
      </w:r>
    </w:p>
    <w:p w14:paraId="7EB96706" w14:textId="77777777" w:rsidR="008070B8" w:rsidRPr="005D6201" w:rsidRDefault="008070B8" w:rsidP="005D6201">
      <w:pPr>
        <w:pStyle w:val="NormalWeb"/>
        <w:widowControl/>
        <w:spacing w:before="0" w:beforeAutospacing="0" w:after="0" w:afterAutospacing="0"/>
      </w:pPr>
    </w:p>
    <w:p w14:paraId="4E98186E" w14:textId="5D9ACD3D" w:rsidR="001B662A" w:rsidRPr="005D6201" w:rsidRDefault="00C70C0A" w:rsidP="005D6201">
      <w:pPr>
        <w:widowControl/>
      </w:pPr>
      <w:r w:rsidRPr="005D6201">
        <w:t xml:space="preserve">A </w:t>
      </w:r>
      <w:r w:rsidR="008070B8" w:rsidRPr="005D6201">
        <w:t>total of 16 female New Zealand White rabbits were operated</w:t>
      </w:r>
      <w:r w:rsidR="00415557">
        <w:t xml:space="preserve"> upon</w:t>
      </w:r>
      <w:r w:rsidR="0023547A" w:rsidRPr="005D6201">
        <w:t xml:space="preserve">. </w:t>
      </w:r>
      <w:r w:rsidR="005D7321" w:rsidRPr="005D6201">
        <w:t>Two</w:t>
      </w:r>
      <w:r w:rsidR="0023547A" w:rsidRPr="005D6201">
        <w:t xml:space="preserve"> animals died prematurely</w:t>
      </w:r>
      <w:r w:rsidR="004062B7" w:rsidRPr="005D6201">
        <w:t>.</w:t>
      </w:r>
      <w:r w:rsidR="008070B8" w:rsidRPr="005D6201">
        <w:t xml:space="preserve"> </w:t>
      </w:r>
      <w:r w:rsidR="001B662A" w:rsidRPr="005D6201">
        <w:t xml:space="preserve">At follow-up, </w:t>
      </w:r>
      <w:r w:rsidR="004062B7" w:rsidRPr="005D6201">
        <w:t xml:space="preserve">85.72% of </w:t>
      </w:r>
      <w:r w:rsidR="001B662A" w:rsidRPr="005D6201">
        <w:t>all aneurysms remained patent. Both groups revealed an increase in aneurysm size over time</w:t>
      </w:r>
      <w:r w:rsidR="00415557">
        <w:t xml:space="preserve">; this was </w:t>
      </w:r>
      <w:r w:rsidR="001B662A" w:rsidRPr="005D6201">
        <w:t xml:space="preserve">more pronounced in </w:t>
      </w:r>
      <w:r w:rsidR="00CE7395" w:rsidRPr="005D6201">
        <w:t>the control</w:t>
      </w:r>
      <w:r w:rsidR="00415557">
        <w:t xml:space="preserve"> group</w:t>
      </w:r>
      <w:r w:rsidR="00CE7395" w:rsidRPr="005D6201">
        <w:t xml:space="preserve"> </w:t>
      </w:r>
      <w:r w:rsidR="001B662A" w:rsidRPr="005D6201">
        <w:t>(6.48</w:t>
      </w:r>
      <w:r w:rsidR="00415557">
        <w:t xml:space="preserve"> </w:t>
      </w:r>
      <w:r w:rsidR="001B662A" w:rsidRPr="005D6201">
        <w:t>±</w:t>
      </w:r>
      <w:r w:rsidR="00415557">
        <w:t xml:space="preserve"> </w:t>
      </w:r>
      <w:r w:rsidR="001B662A" w:rsidRPr="005D6201">
        <w:t>1.81 mm</w:t>
      </w:r>
      <w:r w:rsidR="001B662A" w:rsidRPr="005D6201">
        <w:rPr>
          <w:vertAlign w:val="superscript"/>
        </w:rPr>
        <w:t>3</w:t>
      </w:r>
      <w:r w:rsidR="001B662A" w:rsidRPr="005D6201">
        <w:t xml:space="preserve"> at time of creation vs</w:t>
      </w:r>
      <w:r w:rsidR="00415557">
        <w:t>.</w:t>
      </w:r>
      <w:r w:rsidR="001B662A" w:rsidRPr="005D6201">
        <w:t xml:space="preserve"> 19.85</w:t>
      </w:r>
      <w:r w:rsidR="00415557">
        <w:t xml:space="preserve"> </w:t>
      </w:r>
      <w:r w:rsidR="001B662A" w:rsidRPr="005D6201">
        <w:t>±</w:t>
      </w:r>
      <w:r w:rsidR="00415557">
        <w:t xml:space="preserve"> </w:t>
      </w:r>
      <w:r w:rsidR="001B662A" w:rsidRPr="005D6201">
        <w:t>6.40 mm</w:t>
      </w:r>
      <w:r w:rsidR="001B662A" w:rsidRPr="005D6201">
        <w:rPr>
          <w:vertAlign w:val="superscript"/>
        </w:rPr>
        <w:t>3</w:t>
      </w:r>
      <w:r w:rsidR="001B662A" w:rsidRPr="005D6201">
        <w:t xml:space="preserve"> at follow-up, p</w:t>
      </w:r>
      <w:r w:rsidR="00415557">
        <w:t xml:space="preserve"> </w:t>
      </w:r>
      <w:r w:rsidR="001B662A" w:rsidRPr="005D6201">
        <w:t>=</w:t>
      </w:r>
      <w:r w:rsidR="00415557">
        <w:t xml:space="preserve"> </w:t>
      </w:r>
      <w:r w:rsidR="001B662A" w:rsidRPr="005D6201">
        <w:t xml:space="preserve">0.037) than in </w:t>
      </w:r>
      <w:r w:rsidR="00CE7395" w:rsidRPr="005D6201">
        <w:t>the modified group</w:t>
      </w:r>
      <w:r w:rsidR="001B662A" w:rsidRPr="005D6201">
        <w:t xml:space="preserve"> (8.03</w:t>
      </w:r>
      <w:r w:rsidR="00415557">
        <w:t xml:space="preserve"> </w:t>
      </w:r>
      <w:r w:rsidR="001B662A" w:rsidRPr="005D6201">
        <w:t>±</w:t>
      </w:r>
      <w:r w:rsidR="00415557">
        <w:t xml:space="preserve"> </w:t>
      </w:r>
      <w:r w:rsidR="001B662A" w:rsidRPr="005D6201">
        <w:t>1.08 mm</w:t>
      </w:r>
      <w:r w:rsidR="001B662A" w:rsidRPr="005D6201">
        <w:rPr>
          <w:vertAlign w:val="superscript"/>
        </w:rPr>
        <w:t>3</w:t>
      </w:r>
      <w:r w:rsidR="001B662A" w:rsidRPr="005D6201">
        <w:t xml:space="preserve"> at time of creation vs</w:t>
      </w:r>
      <w:r w:rsidR="00415557">
        <w:t>.</w:t>
      </w:r>
      <w:r w:rsidR="001B662A" w:rsidRPr="005D6201">
        <w:t xml:space="preserve"> 20.29</w:t>
      </w:r>
      <w:r w:rsidR="00415557">
        <w:t xml:space="preserve"> </w:t>
      </w:r>
      <w:r w:rsidR="001B662A" w:rsidRPr="005D6201">
        <w:t>±</w:t>
      </w:r>
      <w:r w:rsidR="00415557">
        <w:t xml:space="preserve"> </w:t>
      </w:r>
      <w:r w:rsidR="001B662A" w:rsidRPr="005D6201">
        <w:t>6.16 mm</w:t>
      </w:r>
      <w:r w:rsidR="001B662A" w:rsidRPr="005D6201">
        <w:rPr>
          <w:vertAlign w:val="superscript"/>
        </w:rPr>
        <w:t>3</w:t>
      </w:r>
      <w:r w:rsidR="001B662A" w:rsidRPr="005D6201">
        <w:t xml:space="preserve"> at follow-up, p</w:t>
      </w:r>
      <w:r w:rsidR="00415557">
        <w:t xml:space="preserve"> </w:t>
      </w:r>
      <w:r w:rsidR="001B662A" w:rsidRPr="005D6201">
        <w:t>=</w:t>
      </w:r>
      <w:r w:rsidR="00415557">
        <w:t xml:space="preserve"> </w:t>
      </w:r>
      <w:r w:rsidR="001B662A" w:rsidRPr="005D6201">
        <w:t xml:space="preserve">0.054). </w:t>
      </w:r>
    </w:p>
    <w:p w14:paraId="7CA5B5DC" w14:textId="77777777" w:rsidR="008C06F4" w:rsidRPr="005D6201" w:rsidRDefault="008C06F4" w:rsidP="005D6201">
      <w:pPr>
        <w:pStyle w:val="NormalWeb"/>
        <w:widowControl/>
        <w:spacing w:before="0" w:beforeAutospacing="0" w:after="0" w:afterAutospacing="0"/>
      </w:pPr>
    </w:p>
    <w:p w14:paraId="4C7D5FD5" w14:textId="543D8165" w:rsidR="006305D7" w:rsidRPr="005D6201" w:rsidRDefault="001B662A" w:rsidP="005D6201">
      <w:pPr>
        <w:pStyle w:val="NormalWeb"/>
        <w:widowControl/>
        <w:spacing w:before="0" w:beforeAutospacing="0" w:after="0" w:afterAutospacing="0"/>
      </w:pPr>
      <w:r w:rsidRPr="005D6201">
        <w:t xml:space="preserve">Our findings demonstrate the adequacy of this new rabbit model which allows </w:t>
      </w:r>
      <w:r w:rsidR="00415557">
        <w:t xml:space="preserve">for </w:t>
      </w:r>
      <w:r w:rsidR="008512D6">
        <w:t xml:space="preserve">the </w:t>
      </w:r>
      <w:r w:rsidRPr="005D6201">
        <w:t>creat</w:t>
      </w:r>
      <w:r w:rsidR="00F31310" w:rsidRPr="005D6201">
        <w:t xml:space="preserve">ion of </w:t>
      </w:r>
      <w:r w:rsidRPr="005D6201">
        <w:t>bifurcation aneurysms with different wall conditions in a microsurgical approach.</w:t>
      </w:r>
      <w:r w:rsidR="00CC5265" w:rsidRPr="005D6201">
        <w:t xml:space="preserve"> </w:t>
      </w:r>
      <w:r w:rsidRPr="005D6201">
        <w:t xml:space="preserve">Given the excellent long-term patency and </w:t>
      </w:r>
      <w:r w:rsidR="008512D6">
        <w:t xml:space="preserve">the </w:t>
      </w:r>
      <w:r w:rsidRPr="005D6201">
        <w:t xml:space="preserve">property of aneurysm growth over time, this model may serve as </w:t>
      </w:r>
      <w:r w:rsidR="008512D6">
        <w:t xml:space="preserve">an </w:t>
      </w:r>
      <w:r w:rsidRPr="005D6201">
        <w:t>important tool for preclinical evaluation of novel endovascular therapies.</w:t>
      </w:r>
    </w:p>
    <w:p w14:paraId="34D5C0E8" w14:textId="77777777" w:rsidR="00533871" w:rsidRPr="005D6201" w:rsidRDefault="00533871" w:rsidP="005D6201">
      <w:pPr>
        <w:pStyle w:val="NormalWeb"/>
        <w:widowControl/>
        <w:spacing w:before="0" w:beforeAutospacing="0" w:after="0" w:afterAutospacing="0"/>
      </w:pPr>
    </w:p>
    <w:p w14:paraId="0111314B" w14:textId="696B67A6" w:rsidR="00283E42" w:rsidRPr="005D6201" w:rsidRDefault="006305D7" w:rsidP="005D6201">
      <w:pPr>
        <w:pStyle w:val="NormalWeb"/>
        <w:widowControl/>
        <w:spacing w:before="0" w:beforeAutospacing="0" w:after="0" w:afterAutospacing="0"/>
      </w:pPr>
      <w:r w:rsidRPr="005D6201">
        <w:rPr>
          <w:b/>
          <w:bCs/>
        </w:rPr>
        <w:t>INTRODUCTION</w:t>
      </w:r>
      <w:r w:rsidR="00415557">
        <w:rPr>
          <w:b/>
          <w:bCs/>
        </w:rPr>
        <w:t>:</w:t>
      </w:r>
    </w:p>
    <w:p w14:paraId="4E93CAC7" w14:textId="39A168F0" w:rsidR="00F043BD" w:rsidRPr="005D6201" w:rsidRDefault="001B662A" w:rsidP="005D6201">
      <w:pPr>
        <w:pStyle w:val="NormalWeb"/>
        <w:widowControl/>
        <w:spacing w:before="0" w:beforeAutospacing="0" w:after="0" w:afterAutospacing="0"/>
      </w:pPr>
      <w:r w:rsidRPr="005D6201">
        <w:t>Subarachnoid hemorrhage resulting from intracranial aneurysm</w:t>
      </w:r>
      <w:r w:rsidR="008512D6">
        <w:t xml:space="preserve"> rupture</w:t>
      </w:r>
      <w:r w:rsidRPr="005D6201">
        <w:t xml:space="preserve"> </w:t>
      </w:r>
      <w:r w:rsidR="00A3510B" w:rsidRPr="005D6201">
        <w:t xml:space="preserve">(IA) </w:t>
      </w:r>
      <w:r w:rsidRPr="005D6201">
        <w:t xml:space="preserve">can </w:t>
      </w:r>
      <w:r w:rsidR="00087BD5" w:rsidRPr="005D6201">
        <w:t xml:space="preserve">effectively </w:t>
      </w:r>
      <w:r w:rsidRPr="005D6201">
        <w:t>be controlled by either endovascular or microsurgical occlusion techniques</w:t>
      </w:r>
      <w:r w:rsidRPr="005D6201">
        <w:rPr>
          <w:vertAlign w:val="superscript"/>
        </w:rPr>
        <w:t>1-4</w:t>
      </w:r>
      <w:r w:rsidR="00415557">
        <w:t xml:space="preserve">. </w:t>
      </w:r>
      <w:r w:rsidR="00A3510B" w:rsidRPr="005D6201">
        <w:t xml:space="preserve">Different endovascular </w:t>
      </w:r>
      <w:r w:rsidRPr="005D6201">
        <w:t>therap</w:t>
      </w:r>
      <w:r w:rsidR="00A3510B" w:rsidRPr="005D6201">
        <w:t>ies</w:t>
      </w:r>
      <w:r w:rsidR="0038200A">
        <w:t>,</w:t>
      </w:r>
      <w:r w:rsidRPr="005D6201">
        <w:t xml:space="preserve"> </w:t>
      </w:r>
      <w:r w:rsidR="00A3510B" w:rsidRPr="005D6201">
        <w:t>to overcome the main limitation of IA recurrence after coiling</w:t>
      </w:r>
      <w:r w:rsidR="0038200A">
        <w:t>,</w:t>
      </w:r>
      <w:r w:rsidR="00A3510B" w:rsidRPr="005D6201">
        <w:t xml:space="preserve"> </w:t>
      </w:r>
      <w:r w:rsidRPr="005D6201">
        <w:t xml:space="preserve">gained importance over the past decades generating an increased need of testing endovascular devices. To test these novel treatment approaches, appropriate animal models that respect rheological properties, </w:t>
      </w:r>
      <w:r w:rsidR="0038200A" w:rsidRPr="005D6201">
        <w:t>hemodynamic</w:t>
      </w:r>
      <w:r w:rsidR="00203556">
        <w:t>s</w:t>
      </w:r>
      <w:r w:rsidR="0038200A" w:rsidRPr="005D6201">
        <w:t xml:space="preserve"> </w:t>
      </w:r>
      <w:r w:rsidR="0038200A">
        <w:t xml:space="preserve">and </w:t>
      </w:r>
      <w:r w:rsidRPr="005D6201">
        <w:t xml:space="preserve">aneurysm wall conditions are </w:t>
      </w:r>
      <w:r w:rsidR="00E925F6" w:rsidRPr="005D6201">
        <w:t xml:space="preserve">highly </w:t>
      </w:r>
      <w:r w:rsidRPr="005D6201">
        <w:t>warranted</w:t>
      </w:r>
      <w:r w:rsidRPr="005D6201">
        <w:rPr>
          <w:vertAlign w:val="superscript"/>
        </w:rPr>
        <w:t>5-7</w:t>
      </w:r>
      <w:r w:rsidR="00203556">
        <w:t xml:space="preserve">. </w:t>
      </w:r>
      <w:r w:rsidR="00C508B4" w:rsidRPr="005D6201">
        <w:t xml:space="preserve">In this context, clinical </w:t>
      </w:r>
      <w:r w:rsidRPr="005D6201">
        <w:t>as well as preclinical studies</w:t>
      </w:r>
      <w:r w:rsidR="00203556">
        <w:t xml:space="preserve"> have</w:t>
      </w:r>
      <w:r w:rsidRPr="005D6201">
        <w:t xml:space="preserve"> </w:t>
      </w:r>
      <w:r w:rsidR="00791FE5" w:rsidRPr="005D6201">
        <w:t xml:space="preserve">already </w:t>
      </w:r>
      <w:r w:rsidRPr="005D6201">
        <w:t>revealed the important role of aneurysm wall condition</w:t>
      </w:r>
      <w:r w:rsidR="0038200A">
        <w:t>s</w:t>
      </w:r>
      <w:r w:rsidRPr="005D6201">
        <w:t xml:space="preserve"> </w:t>
      </w:r>
      <w:r w:rsidR="0038200A">
        <w:t>regarding</w:t>
      </w:r>
      <w:r w:rsidR="0038200A" w:rsidRPr="005D6201">
        <w:t xml:space="preserve"> </w:t>
      </w:r>
      <w:r w:rsidRPr="005D6201">
        <w:t xml:space="preserve">aneurysm rupture </w:t>
      </w:r>
      <w:r w:rsidR="00203556">
        <w:t xml:space="preserve">and </w:t>
      </w:r>
      <w:r w:rsidRPr="005D6201">
        <w:t xml:space="preserve">recurrence after occlusion, especially </w:t>
      </w:r>
      <w:r w:rsidR="0079149F" w:rsidRPr="005D6201">
        <w:t>focusing</w:t>
      </w:r>
      <w:r w:rsidRPr="005D6201">
        <w:t xml:space="preserve"> on the loss of mural cells</w:t>
      </w:r>
      <w:r w:rsidRPr="005D6201">
        <w:rPr>
          <w:vertAlign w:val="superscript"/>
        </w:rPr>
        <w:t>7-9</w:t>
      </w:r>
      <w:r w:rsidR="00203556">
        <w:t>.</w:t>
      </w:r>
    </w:p>
    <w:p w14:paraId="0CAEBAB4" w14:textId="77777777" w:rsidR="00F043BD" w:rsidRPr="005D6201" w:rsidRDefault="00F043BD" w:rsidP="005D6201">
      <w:pPr>
        <w:pStyle w:val="NormalWeb"/>
        <w:widowControl/>
        <w:spacing w:before="0" w:beforeAutospacing="0" w:after="0" w:afterAutospacing="0"/>
      </w:pPr>
    </w:p>
    <w:p w14:paraId="2BCF558C" w14:textId="4E411B66" w:rsidR="001B662A" w:rsidRPr="005D6201" w:rsidRDefault="001B662A" w:rsidP="005D6201">
      <w:pPr>
        <w:pStyle w:val="NormalWeb"/>
        <w:widowControl/>
        <w:spacing w:before="0" w:beforeAutospacing="0" w:after="0" w:afterAutospacing="0"/>
      </w:pPr>
      <w:r w:rsidRPr="005D6201">
        <w:t>So far</w:t>
      </w:r>
      <w:r w:rsidR="00203556">
        <w:t>,</w:t>
      </w:r>
      <w:r w:rsidRPr="005D6201">
        <w:t xml:space="preserve"> experimental aneurysms in rabbits have most often </w:t>
      </w:r>
      <w:r w:rsidR="00FA77BD" w:rsidRPr="005D6201">
        <w:t xml:space="preserve">been </w:t>
      </w:r>
      <w:r w:rsidRPr="005D6201">
        <w:t xml:space="preserve">created either by elastase incubated </w:t>
      </w:r>
      <w:r w:rsidR="0087697A" w:rsidRPr="005D6201">
        <w:t>common carotid artery (</w:t>
      </w:r>
      <w:r w:rsidRPr="005D6201">
        <w:t>CCA</w:t>
      </w:r>
      <w:r w:rsidR="0087697A" w:rsidRPr="005D6201">
        <w:t>)</w:t>
      </w:r>
      <w:r w:rsidRPr="005D6201">
        <w:t xml:space="preserve"> stumps or venous pouches sutured into an artificial CCA bifurcation.</w:t>
      </w:r>
      <w:r w:rsidRPr="005D6201">
        <w:rPr>
          <w:vertAlign w:val="superscript"/>
        </w:rPr>
        <w:t>10-16</w:t>
      </w:r>
      <w:r w:rsidRPr="005D6201">
        <w:t xml:space="preserve"> Thus, a true arterial pouch </w:t>
      </w:r>
      <w:r w:rsidR="00FA77BD" w:rsidRPr="005D6201">
        <w:t xml:space="preserve">bifurcation </w:t>
      </w:r>
      <w:r w:rsidRPr="005D6201">
        <w:t xml:space="preserve">model has never been described. </w:t>
      </w:r>
    </w:p>
    <w:p w14:paraId="3BCDFBFB" w14:textId="77777777" w:rsidR="008E0898" w:rsidRPr="005D6201" w:rsidRDefault="008E0898" w:rsidP="005D6201">
      <w:pPr>
        <w:pStyle w:val="NormalWeb"/>
        <w:widowControl/>
        <w:spacing w:before="0" w:beforeAutospacing="0" w:after="0" w:afterAutospacing="0"/>
      </w:pPr>
    </w:p>
    <w:p w14:paraId="237AD7DD" w14:textId="585E0F75" w:rsidR="00D15131" w:rsidRPr="005D6201" w:rsidRDefault="001B662A" w:rsidP="005D6201">
      <w:pPr>
        <w:pStyle w:val="NormalWeb"/>
        <w:widowControl/>
        <w:spacing w:before="0" w:beforeAutospacing="0" w:after="0" w:afterAutospacing="0"/>
      </w:pPr>
      <w:r w:rsidRPr="005D6201">
        <w:t xml:space="preserve">The aim of this study </w:t>
      </w:r>
      <w:r w:rsidR="00AA3A12" w:rsidRPr="005D6201">
        <w:t xml:space="preserve">was </w:t>
      </w:r>
      <w:r w:rsidRPr="005D6201">
        <w:t xml:space="preserve">to design a safe, fast, and standardized technique for microsurgical creation of bifurcation aneurysms </w:t>
      </w:r>
      <w:r w:rsidR="00BB33BC" w:rsidRPr="005D6201">
        <w:t xml:space="preserve">with different wall conditions </w:t>
      </w:r>
      <w:r w:rsidRPr="005D6201">
        <w:t xml:space="preserve">in a rabbit model </w:t>
      </w:r>
      <w:r w:rsidR="00AE0134" w:rsidRPr="005D6201">
        <w:t>(</w:t>
      </w:r>
      <w:r w:rsidR="00AE0134" w:rsidRPr="005A572A">
        <w:rPr>
          <w:b/>
          <w:bCs/>
        </w:rPr>
        <w:t>Figure 1</w:t>
      </w:r>
      <w:r w:rsidR="00AE0134" w:rsidRPr="005D6201">
        <w:t>)</w:t>
      </w:r>
      <w:r w:rsidRPr="005D6201">
        <w:t xml:space="preserve">. This was achieved by suturing </w:t>
      </w:r>
      <w:r w:rsidR="00CA45D5" w:rsidRPr="005D6201">
        <w:t xml:space="preserve">non-modified </w:t>
      </w:r>
      <w:r w:rsidRPr="005D6201">
        <w:t>and modified arterial pouches into an artificial created bifurcation of both CCA</w:t>
      </w:r>
      <w:r w:rsidR="00500A7E" w:rsidRPr="005D6201">
        <w:t>s</w:t>
      </w:r>
      <w:r w:rsidRPr="005D6201">
        <w:t>.</w:t>
      </w:r>
    </w:p>
    <w:p w14:paraId="1AA76D95" w14:textId="77777777" w:rsidR="00533871" w:rsidRPr="005D6201" w:rsidRDefault="00533871" w:rsidP="005D6201">
      <w:pPr>
        <w:pStyle w:val="NormalWeb"/>
        <w:widowControl/>
        <w:spacing w:before="0" w:beforeAutospacing="0" w:after="0" w:afterAutospacing="0"/>
      </w:pPr>
    </w:p>
    <w:p w14:paraId="3D4CD2F3" w14:textId="7BC08D9A" w:rsidR="006305D7" w:rsidRPr="005D6201" w:rsidRDefault="006305D7" w:rsidP="005D6201">
      <w:pPr>
        <w:pStyle w:val="NormalWeb"/>
        <w:widowControl/>
        <w:spacing w:before="0" w:beforeAutospacing="0" w:after="0" w:afterAutospacing="0"/>
        <w:rPr>
          <w:b/>
          <w:bCs/>
        </w:rPr>
      </w:pPr>
      <w:r w:rsidRPr="005D6201">
        <w:rPr>
          <w:b/>
          <w:bCs/>
        </w:rPr>
        <w:t>PROTOCOL</w:t>
      </w:r>
      <w:r w:rsidR="00203556">
        <w:rPr>
          <w:b/>
          <w:bCs/>
        </w:rPr>
        <w:t>:</w:t>
      </w:r>
    </w:p>
    <w:p w14:paraId="5E3F8E7A" w14:textId="55266B87" w:rsidR="00516A84" w:rsidRPr="005D6201" w:rsidRDefault="00516A84" w:rsidP="005D6201">
      <w:pPr>
        <w:pStyle w:val="NormalWeb"/>
        <w:widowControl/>
        <w:spacing w:before="0" w:beforeAutospacing="0" w:after="0" w:afterAutospacing="0"/>
      </w:pPr>
      <w:r w:rsidRPr="005D6201">
        <w:t>All veterinary care was performed in accordance with the institutional guidelines (all experiments were approved by the Local Committee for Animal Care of the Canton Bern, Switzerland (BE 108/16)</w:t>
      </w:r>
      <w:r w:rsidR="008A7FD7">
        <w:t>)</w:t>
      </w:r>
      <w:r w:rsidRPr="005D6201">
        <w:t xml:space="preserve"> and conducted under supervision of a board-certified veterinarian anesthesiologist. The ARRIVE guidelines and the 3R principles were strictly followed</w:t>
      </w:r>
      <w:r w:rsidRPr="005D6201">
        <w:rPr>
          <w:vertAlign w:val="superscript"/>
        </w:rPr>
        <w:t>17,18</w:t>
      </w:r>
      <w:r w:rsidR="00203556" w:rsidRPr="00203556">
        <w:t>.</w:t>
      </w:r>
      <w:r w:rsidRPr="005D6201">
        <w:t xml:space="preserve"> </w:t>
      </w:r>
    </w:p>
    <w:p w14:paraId="3FC8D49C" w14:textId="77777777" w:rsidR="00516A84" w:rsidRPr="005D6201" w:rsidRDefault="00516A84" w:rsidP="005D6201">
      <w:pPr>
        <w:pStyle w:val="NormalWeb"/>
        <w:widowControl/>
        <w:spacing w:before="0" w:beforeAutospacing="0" w:after="0" w:afterAutospacing="0"/>
      </w:pPr>
    </w:p>
    <w:p w14:paraId="38A0AF0D" w14:textId="7F9249D8" w:rsidR="007B3612" w:rsidRPr="005D6201" w:rsidRDefault="00516A84" w:rsidP="005D6201">
      <w:pPr>
        <w:pStyle w:val="NormalWeb"/>
        <w:widowControl/>
        <w:spacing w:before="0" w:beforeAutospacing="0" w:after="0" w:afterAutospacing="0"/>
      </w:pPr>
      <w:r w:rsidRPr="005D6201">
        <w:t xml:space="preserve">NOTE: </w:t>
      </w:r>
      <w:r w:rsidR="007B3612" w:rsidRPr="005D6201">
        <w:t>House all animals at a room temperature of 22</w:t>
      </w:r>
      <w:r w:rsidR="00203556" w:rsidRPr="00D13D3E">
        <w:t>‒</w:t>
      </w:r>
      <w:r w:rsidR="007B3612" w:rsidRPr="005D6201">
        <w:t>24</w:t>
      </w:r>
      <w:r w:rsidR="00203556">
        <w:t xml:space="preserve"> </w:t>
      </w:r>
      <w:r w:rsidR="007B3612" w:rsidRPr="005D6201">
        <w:t xml:space="preserve">°C </w:t>
      </w:r>
      <w:r w:rsidR="005A572A">
        <w:t>and maintain a 12 h</w:t>
      </w:r>
      <w:r w:rsidR="007B3612" w:rsidRPr="005D6201">
        <w:t xml:space="preserve"> light/dark cycle. Provide free access to water, pellet and ad libitum hay diet every time. Statistical analyses were </w:t>
      </w:r>
      <w:r w:rsidR="007B3612" w:rsidRPr="005D6201">
        <w:lastRenderedPageBreak/>
        <w:t xml:space="preserve">performed using the non-parametric Wilcoxon-Mann-Whitney-U test. A probability value (p) of ≤ 0.05 was considered significant. </w:t>
      </w:r>
    </w:p>
    <w:p w14:paraId="330E1751" w14:textId="77777777" w:rsidR="007B3612" w:rsidRPr="005D6201" w:rsidRDefault="007B3612" w:rsidP="005D6201">
      <w:pPr>
        <w:pStyle w:val="NormalWeb"/>
        <w:widowControl/>
        <w:spacing w:before="0" w:beforeAutospacing="0" w:after="0" w:afterAutospacing="0"/>
      </w:pPr>
    </w:p>
    <w:p w14:paraId="2AA942C4" w14:textId="59B9E4ED" w:rsidR="001B662A" w:rsidRPr="005D6201" w:rsidRDefault="001B662A" w:rsidP="005D6201">
      <w:pPr>
        <w:widowControl/>
        <w:rPr>
          <w:b/>
          <w:bCs/>
        </w:rPr>
      </w:pPr>
      <w:r w:rsidRPr="005D6201">
        <w:rPr>
          <w:b/>
          <w:bCs/>
        </w:rPr>
        <w:t xml:space="preserve">1. Presurgical </w:t>
      </w:r>
      <w:r w:rsidR="005A572A">
        <w:rPr>
          <w:b/>
          <w:bCs/>
        </w:rPr>
        <w:t>p</w:t>
      </w:r>
      <w:r w:rsidRPr="005D6201">
        <w:rPr>
          <w:b/>
          <w:bCs/>
        </w:rPr>
        <w:t xml:space="preserve">hase </w:t>
      </w:r>
    </w:p>
    <w:p w14:paraId="2D054A0C" w14:textId="77777777" w:rsidR="00516A84" w:rsidRPr="005D6201" w:rsidRDefault="00516A84" w:rsidP="005D6201">
      <w:pPr>
        <w:widowControl/>
        <w:rPr>
          <w:b/>
          <w:bCs/>
        </w:rPr>
      </w:pPr>
    </w:p>
    <w:p w14:paraId="2AFB6AA2" w14:textId="7FC6B98B" w:rsidR="00516A84" w:rsidRPr="005D6201" w:rsidRDefault="001B662A" w:rsidP="005D6201">
      <w:pPr>
        <w:widowControl/>
      </w:pPr>
      <w:r w:rsidRPr="005D6201">
        <w:t xml:space="preserve">1.1 </w:t>
      </w:r>
      <w:r w:rsidR="0083674B" w:rsidRPr="005D6201">
        <w:t xml:space="preserve">Perform a detailed </w:t>
      </w:r>
      <w:r w:rsidR="004E37CF" w:rsidRPr="005D6201">
        <w:t xml:space="preserve">preoperative </w:t>
      </w:r>
      <w:r w:rsidR="0083674B" w:rsidRPr="005D6201">
        <w:t xml:space="preserve">clinical </w:t>
      </w:r>
      <w:r w:rsidRPr="005D6201">
        <w:t>exam</w:t>
      </w:r>
      <w:r w:rsidR="0083674B" w:rsidRPr="005D6201">
        <w:t>ination</w:t>
      </w:r>
      <w:r w:rsidRPr="005D6201">
        <w:t xml:space="preserve"> </w:t>
      </w:r>
      <w:r w:rsidR="0083674B" w:rsidRPr="005D6201">
        <w:t>of all rabbits planned for surgery</w:t>
      </w:r>
      <w:r w:rsidR="007946F5" w:rsidRPr="005D6201">
        <w:t xml:space="preserve"> </w:t>
      </w:r>
      <w:r w:rsidR="000F20DE" w:rsidRPr="005D6201">
        <w:t>immediate</w:t>
      </w:r>
      <w:r w:rsidR="00500A7E" w:rsidRPr="005D6201">
        <w:t>ly</w:t>
      </w:r>
      <w:r w:rsidR="000F20DE" w:rsidRPr="005D6201">
        <w:t xml:space="preserve"> </w:t>
      </w:r>
      <w:r w:rsidR="007946F5" w:rsidRPr="005D6201">
        <w:t xml:space="preserve">next to </w:t>
      </w:r>
      <w:r w:rsidR="00A94E98">
        <w:t>a</w:t>
      </w:r>
      <w:r w:rsidR="00A94E98" w:rsidRPr="005D6201">
        <w:t xml:space="preserve"> </w:t>
      </w:r>
      <w:r w:rsidR="007946F5" w:rsidRPr="005D6201">
        <w:t>quiet, aseptic operating room maintain</w:t>
      </w:r>
      <w:r w:rsidR="00E304B3" w:rsidRPr="005D6201">
        <w:t>ing</w:t>
      </w:r>
      <w:r w:rsidR="007946F5" w:rsidRPr="005D6201">
        <w:t xml:space="preserve"> a temperature of 23</w:t>
      </w:r>
      <w:r w:rsidR="005A572A">
        <w:t xml:space="preserve"> ± </w:t>
      </w:r>
      <w:r w:rsidR="007946F5" w:rsidRPr="005D6201">
        <w:t>3</w:t>
      </w:r>
      <w:r w:rsidR="00DB521C" w:rsidRPr="005D6201">
        <w:t xml:space="preserve"> </w:t>
      </w:r>
      <w:r w:rsidR="007946F5" w:rsidRPr="005D6201">
        <w:t>°C</w:t>
      </w:r>
      <w:r w:rsidR="0083674B" w:rsidRPr="005D6201">
        <w:t xml:space="preserve">. </w:t>
      </w:r>
    </w:p>
    <w:p w14:paraId="7700B6C8" w14:textId="77777777" w:rsidR="00516A84" w:rsidRPr="005D6201" w:rsidRDefault="00516A84" w:rsidP="005D6201">
      <w:pPr>
        <w:widowControl/>
      </w:pPr>
    </w:p>
    <w:p w14:paraId="1BF207E0" w14:textId="77777777" w:rsidR="00516A84" w:rsidRPr="005D6201" w:rsidRDefault="00516A84" w:rsidP="005D6201">
      <w:pPr>
        <w:widowControl/>
      </w:pPr>
      <w:r w:rsidRPr="005D6201">
        <w:t xml:space="preserve">1.1.1. </w:t>
      </w:r>
      <w:r w:rsidR="00D977EF" w:rsidRPr="005D6201">
        <w:t>Record</w:t>
      </w:r>
      <w:r w:rsidR="0083674B" w:rsidRPr="005D6201">
        <w:t xml:space="preserve"> the</w:t>
      </w:r>
      <w:r w:rsidR="001B662A" w:rsidRPr="005D6201">
        <w:t xml:space="preserve"> </w:t>
      </w:r>
      <w:r w:rsidR="0083674B" w:rsidRPr="005D6201">
        <w:t xml:space="preserve">weight of </w:t>
      </w:r>
      <w:r w:rsidR="001B662A" w:rsidRPr="005D6201">
        <w:t>each animal</w:t>
      </w:r>
      <w:r w:rsidR="0083674B" w:rsidRPr="005D6201">
        <w:t xml:space="preserve">, </w:t>
      </w:r>
      <w:r w:rsidR="008D4BED" w:rsidRPr="005D6201">
        <w:t xml:space="preserve">macroscopically </w:t>
      </w:r>
      <w:r w:rsidR="0083674B" w:rsidRPr="005D6201">
        <w:t>evaluate</w:t>
      </w:r>
      <w:r w:rsidR="001B662A" w:rsidRPr="005D6201">
        <w:t xml:space="preserve"> </w:t>
      </w:r>
      <w:r w:rsidR="0083674B" w:rsidRPr="005D6201">
        <w:t>the</w:t>
      </w:r>
      <w:r w:rsidR="001B662A" w:rsidRPr="005D6201">
        <w:t xml:space="preserve"> mucous membranes, capillary refill time</w:t>
      </w:r>
      <w:r w:rsidR="0083674B" w:rsidRPr="005D6201">
        <w:t xml:space="preserve"> and</w:t>
      </w:r>
      <w:r w:rsidR="001B662A" w:rsidRPr="005D6201">
        <w:t xml:space="preserve"> pulse quality</w:t>
      </w:r>
      <w:r w:rsidR="0083674B" w:rsidRPr="005D6201">
        <w:t>.</w:t>
      </w:r>
      <w:r w:rsidR="001B662A" w:rsidRPr="005D6201">
        <w:t xml:space="preserve"> </w:t>
      </w:r>
    </w:p>
    <w:p w14:paraId="2E00A035" w14:textId="77777777" w:rsidR="00516A84" w:rsidRPr="005D6201" w:rsidRDefault="00516A84" w:rsidP="005D6201">
      <w:pPr>
        <w:widowControl/>
      </w:pPr>
    </w:p>
    <w:p w14:paraId="64D39291" w14:textId="77777777" w:rsidR="00516A84" w:rsidRPr="005D6201" w:rsidRDefault="00516A84" w:rsidP="005D6201">
      <w:pPr>
        <w:widowControl/>
      </w:pPr>
      <w:r w:rsidRPr="005D6201">
        <w:t xml:space="preserve">1.1.2. </w:t>
      </w:r>
      <w:r w:rsidR="0083674B" w:rsidRPr="005D6201">
        <w:t xml:space="preserve">Further on </w:t>
      </w:r>
      <w:r w:rsidR="00E17D9C" w:rsidRPr="005D6201">
        <w:t>perform</w:t>
      </w:r>
      <w:r w:rsidR="0083674B" w:rsidRPr="005D6201">
        <w:t xml:space="preserve"> </w:t>
      </w:r>
      <w:r w:rsidR="001B662A" w:rsidRPr="005D6201">
        <w:t xml:space="preserve">cardiac auscultation </w:t>
      </w:r>
      <w:r w:rsidR="00E17D9C" w:rsidRPr="005D6201">
        <w:t xml:space="preserve">with a stethoscope </w:t>
      </w:r>
      <w:r w:rsidR="001B662A" w:rsidRPr="005D6201">
        <w:t>and abdominal palpation.</w:t>
      </w:r>
      <w:r w:rsidR="0083674B" w:rsidRPr="005D6201">
        <w:t xml:space="preserve"> </w:t>
      </w:r>
    </w:p>
    <w:p w14:paraId="2937E198" w14:textId="77777777" w:rsidR="00516A84" w:rsidRPr="005D6201" w:rsidRDefault="00516A84" w:rsidP="005D6201">
      <w:pPr>
        <w:widowControl/>
      </w:pPr>
    </w:p>
    <w:p w14:paraId="5A7C5542" w14:textId="421274D4" w:rsidR="00516A84" w:rsidRPr="005D6201" w:rsidRDefault="00516A84" w:rsidP="005D6201">
      <w:pPr>
        <w:widowControl/>
      </w:pPr>
      <w:r w:rsidRPr="005D6201">
        <w:t xml:space="preserve">1.1.3. </w:t>
      </w:r>
      <w:r w:rsidR="001B662A" w:rsidRPr="005D6201">
        <w:t>Based on the clinical finding</w:t>
      </w:r>
      <w:r w:rsidR="0083674B" w:rsidRPr="005D6201">
        <w:t>s</w:t>
      </w:r>
      <w:r w:rsidR="001B662A" w:rsidRPr="005D6201">
        <w:t xml:space="preserve">, </w:t>
      </w:r>
      <w:r w:rsidR="0083674B" w:rsidRPr="005D6201">
        <w:t xml:space="preserve">attribute </w:t>
      </w:r>
      <w:r w:rsidR="001B662A" w:rsidRPr="005D6201">
        <w:t xml:space="preserve">an </w:t>
      </w:r>
      <w:r w:rsidR="005A572A" w:rsidRPr="005A572A">
        <w:t xml:space="preserve">American Society of Anesthesiologists </w:t>
      </w:r>
      <w:r w:rsidR="005A572A">
        <w:t>(</w:t>
      </w:r>
      <w:r w:rsidR="001B662A" w:rsidRPr="005D6201">
        <w:t>ASA</w:t>
      </w:r>
      <w:r w:rsidR="005A572A">
        <w:t>)</w:t>
      </w:r>
      <w:r w:rsidR="001B662A" w:rsidRPr="005D6201">
        <w:t xml:space="preserve"> classification to each rabbit</w:t>
      </w:r>
      <w:r w:rsidR="001B662A" w:rsidRPr="005D6201">
        <w:rPr>
          <w:vertAlign w:val="superscript"/>
        </w:rPr>
        <w:t>19</w:t>
      </w:r>
      <w:r w:rsidR="005A572A">
        <w:t xml:space="preserve">. </w:t>
      </w:r>
      <w:r w:rsidR="0083674B" w:rsidRPr="005D6201">
        <w:t xml:space="preserve">Include only </w:t>
      </w:r>
      <w:r w:rsidR="001B662A" w:rsidRPr="005D6201">
        <w:t xml:space="preserve">animals with an ASA I score in the study. </w:t>
      </w:r>
    </w:p>
    <w:p w14:paraId="2078D7BB" w14:textId="77777777" w:rsidR="00516A84" w:rsidRPr="005D6201" w:rsidRDefault="00516A84" w:rsidP="005D6201">
      <w:pPr>
        <w:widowControl/>
      </w:pPr>
    </w:p>
    <w:p w14:paraId="3A732CAD" w14:textId="6E1DA1C2" w:rsidR="001B662A" w:rsidRPr="005D6201" w:rsidRDefault="00516A84" w:rsidP="005D6201">
      <w:pPr>
        <w:widowControl/>
      </w:pPr>
      <w:r w:rsidRPr="005D6201">
        <w:t xml:space="preserve">1.1.4. </w:t>
      </w:r>
      <w:r w:rsidR="0083674B" w:rsidRPr="005D6201">
        <w:t>Shave</w:t>
      </w:r>
      <w:r w:rsidR="00EC5A4E" w:rsidRPr="005D6201">
        <w:t xml:space="preserve"> </w:t>
      </w:r>
      <w:r w:rsidR="0083674B" w:rsidRPr="005D6201">
        <w:t xml:space="preserve">both </w:t>
      </w:r>
      <w:r w:rsidR="001B662A" w:rsidRPr="005D6201">
        <w:t xml:space="preserve">outer ears </w:t>
      </w:r>
      <w:r w:rsidR="0083674B" w:rsidRPr="005D6201">
        <w:t>with an electric shaver and appl</w:t>
      </w:r>
      <w:r w:rsidRPr="005D6201">
        <w:t>y</w:t>
      </w:r>
      <w:r w:rsidR="001B662A" w:rsidRPr="005D6201">
        <w:t xml:space="preserve"> prilocaine-lidocaine cream on </w:t>
      </w:r>
      <w:r w:rsidR="00911F21" w:rsidRPr="005D6201">
        <w:t xml:space="preserve">both </w:t>
      </w:r>
      <w:r w:rsidR="001B662A" w:rsidRPr="005D6201">
        <w:t xml:space="preserve">auricular arteries and veins. </w:t>
      </w:r>
    </w:p>
    <w:p w14:paraId="167B08C7" w14:textId="77777777" w:rsidR="00533871" w:rsidRPr="005D6201" w:rsidRDefault="00533871" w:rsidP="005D6201">
      <w:pPr>
        <w:widowControl/>
      </w:pPr>
    </w:p>
    <w:p w14:paraId="25E0AF64" w14:textId="32E79BF5" w:rsidR="00516A84" w:rsidRPr="005D6201" w:rsidRDefault="001B662A" w:rsidP="005D6201">
      <w:pPr>
        <w:widowControl/>
      </w:pPr>
      <w:r w:rsidRPr="005D6201">
        <w:t>1.2 Seda</w:t>
      </w:r>
      <w:r w:rsidR="00EC5A4E" w:rsidRPr="005D6201">
        <w:t>te</w:t>
      </w:r>
      <w:r w:rsidRPr="005D6201">
        <w:t xml:space="preserve"> </w:t>
      </w:r>
      <w:r w:rsidR="00EC5A4E" w:rsidRPr="005D6201">
        <w:t xml:space="preserve">the rabbit </w:t>
      </w:r>
      <w:r w:rsidRPr="005D6201">
        <w:t xml:space="preserve">with a combination of </w:t>
      </w:r>
      <w:r w:rsidR="005A572A" w:rsidRPr="005D6201">
        <w:t>20 mg/kg</w:t>
      </w:r>
      <w:r w:rsidR="005A572A">
        <w:t xml:space="preserve"> of </w:t>
      </w:r>
      <w:r w:rsidR="0087633A">
        <w:t>k</w:t>
      </w:r>
      <w:r w:rsidR="0087633A" w:rsidRPr="005D6201">
        <w:t>etamine</w:t>
      </w:r>
      <w:r w:rsidRPr="005D6201">
        <w:t xml:space="preserve">, </w:t>
      </w:r>
      <w:r w:rsidR="005A572A" w:rsidRPr="005D6201">
        <w:t xml:space="preserve">100 mg/kg </w:t>
      </w:r>
      <w:r w:rsidR="005A572A">
        <w:t xml:space="preserve">of </w:t>
      </w:r>
      <w:r w:rsidR="0087633A">
        <w:t>d</w:t>
      </w:r>
      <w:r w:rsidR="0087633A" w:rsidRPr="005D6201">
        <w:t xml:space="preserve">exmedetomidine </w:t>
      </w:r>
      <w:r w:rsidRPr="005D6201">
        <w:t xml:space="preserve">and </w:t>
      </w:r>
      <w:r w:rsidR="005A572A" w:rsidRPr="005D6201">
        <w:t xml:space="preserve">0.3 mg/kg </w:t>
      </w:r>
      <w:r w:rsidR="005A572A">
        <w:t xml:space="preserve">of </w:t>
      </w:r>
      <w:r w:rsidR="0087633A">
        <w:t>m</w:t>
      </w:r>
      <w:r w:rsidR="0087633A" w:rsidRPr="005D6201">
        <w:t xml:space="preserve">ethadone </w:t>
      </w:r>
      <w:r w:rsidRPr="005D6201">
        <w:t xml:space="preserve">injected </w:t>
      </w:r>
      <w:r w:rsidR="00747DCE" w:rsidRPr="005D6201">
        <w:t>sub</w:t>
      </w:r>
      <w:r w:rsidR="00B343FB" w:rsidRPr="005D6201">
        <w:t>c</w:t>
      </w:r>
      <w:r w:rsidR="00747DCE" w:rsidRPr="005D6201">
        <w:t>utaneously (</w:t>
      </w:r>
      <w:r w:rsidRPr="005D6201">
        <w:t>SC</w:t>
      </w:r>
      <w:r w:rsidR="00747DCE" w:rsidRPr="005D6201">
        <w:t>)</w:t>
      </w:r>
      <w:r w:rsidR="003661AE" w:rsidRPr="005D6201">
        <w:t xml:space="preserve"> via a syringe</w:t>
      </w:r>
      <w:r w:rsidRPr="005D6201">
        <w:t xml:space="preserve">. </w:t>
      </w:r>
    </w:p>
    <w:p w14:paraId="18CF45EC" w14:textId="77777777" w:rsidR="00516A84" w:rsidRPr="005D6201" w:rsidRDefault="00516A84" w:rsidP="005D6201">
      <w:pPr>
        <w:widowControl/>
      </w:pPr>
    </w:p>
    <w:p w14:paraId="6764CB3B" w14:textId="56848920" w:rsidR="00516A84" w:rsidRPr="005D6201" w:rsidRDefault="00516A84" w:rsidP="005D6201">
      <w:pPr>
        <w:widowControl/>
      </w:pPr>
      <w:r w:rsidRPr="005D6201">
        <w:t xml:space="preserve">1.3. </w:t>
      </w:r>
      <w:r w:rsidR="00EC5A4E" w:rsidRPr="005D6201">
        <w:t xml:space="preserve">Leave each </w:t>
      </w:r>
      <w:r w:rsidR="001B662A" w:rsidRPr="005D6201">
        <w:t xml:space="preserve">animal undisturbed for </w:t>
      </w:r>
      <w:r w:rsidR="00911F21" w:rsidRPr="005D6201">
        <w:t xml:space="preserve">at least </w:t>
      </w:r>
      <w:r w:rsidR="001B662A" w:rsidRPr="005D6201">
        <w:t>15</w:t>
      </w:r>
      <w:r w:rsidR="005A572A">
        <w:t xml:space="preserve"> </w:t>
      </w:r>
      <w:r w:rsidR="000F3A4C">
        <w:t>min</w:t>
      </w:r>
      <w:r w:rsidR="001B662A" w:rsidRPr="005D6201">
        <w:t xml:space="preserve">. </w:t>
      </w:r>
    </w:p>
    <w:p w14:paraId="6919D700" w14:textId="77777777" w:rsidR="00516A84" w:rsidRPr="005D6201" w:rsidRDefault="00516A84" w:rsidP="005D6201">
      <w:pPr>
        <w:widowControl/>
      </w:pPr>
    </w:p>
    <w:p w14:paraId="0758DC7D" w14:textId="633BA59C" w:rsidR="00516A84" w:rsidRPr="005D6201" w:rsidRDefault="00516A84" w:rsidP="005D6201">
      <w:pPr>
        <w:widowControl/>
      </w:pPr>
      <w:r w:rsidRPr="005D6201">
        <w:t xml:space="preserve">1.4. </w:t>
      </w:r>
      <w:r w:rsidR="001B662A" w:rsidRPr="005D6201">
        <w:t xml:space="preserve">Thereafter, under supplementary oxygenation </w:t>
      </w:r>
      <w:r w:rsidR="00F25FB8" w:rsidRPr="005D6201">
        <w:t xml:space="preserve">with 3 </w:t>
      </w:r>
      <w:r w:rsidR="005A572A">
        <w:t>L</w:t>
      </w:r>
      <w:r w:rsidR="00F25FB8" w:rsidRPr="005D6201">
        <w:t>/</w:t>
      </w:r>
      <w:r w:rsidR="00C7101E" w:rsidRPr="005D6201">
        <w:t>min</w:t>
      </w:r>
      <w:r w:rsidR="00F25FB8" w:rsidRPr="005D6201">
        <w:t xml:space="preserve"> </w:t>
      </w:r>
      <w:r w:rsidR="001B662A" w:rsidRPr="005D6201">
        <w:t xml:space="preserve">through a </w:t>
      </w:r>
      <w:r w:rsidR="005440F4">
        <w:t>loose</w:t>
      </w:r>
      <w:r w:rsidR="005440F4" w:rsidRPr="005D6201">
        <w:t xml:space="preserve"> </w:t>
      </w:r>
      <w:r w:rsidR="001B662A" w:rsidRPr="005D6201">
        <w:t xml:space="preserve">face mask and </w:t>
      </w:r>
      <w:r w:rsidR="00454ED6" w:rsidRPr="005D6201">
        <w:t xml:space="preserve">steady </w:t>
      </w:r>
      <w:r w:rsidR="001B662A" w:rsidRPr="005D6201">
        <w:t xml:space="preserve">monitoring through </w:t>
      </w:r>
      <w:r w:rsidR="00DA761D" w:rsidRPr="005D6201">
        <w:t xml:space="preserve">a </w:t>
      </w:r>
      <w:r w:rsidR="001B662A" w:rsidRPr="005D6201">
        <w:t>puls</w:t>
      </w:r>
      <w:r w:rsidR="00663E4C" w:rsidRPr="005D6201">
        <w:t>e oxi</w:t>
      </w:r>
      <w:r w:rsidR="001B662A" w:rsidRPr="005D6201">
        <w:t xml:space="preserve">meter, </w:t>
      </w:r>
      <w:r w:rsidR="00AF3AC5" w:rsidRPr="005D6201">
        <w:t xml:space="preserve">place </w:t>
      </w:r>
      <w:r w:rsidR="001B662A" w:rsidRPr="005D6201">
        <w:t xml:space="preserve">a 22 G cannula in the left auricular central artery and </w:t>
      </w:r>
      <w:r w:rsidR="00CD3100" w:rsidRPr="005D6201">
        <w:t xml:space="preserve">another 22 G cannula </w:t>
      </w:r>
      <w:r w:rsidR="001B662A" w:rsidRPr="005D6201">
        <w:t xml:space="preserve">in </w:t>
      </w:r>
      <w:r w:rsidR="00AF3AC5" w:rsidRPr="005D6201">
        <w:t>the</w:t>
      </w:r>
      <w:r w:rsidR="001B662A" w:rsidRPr="005D6201">
        <w:t xml:space="preserve"> auricular vein</w:t>
      </w:r>
      <w:r w:rsidR="00AF3AC5" w:rsidRPr="005D6201">
        <w:t xml:space="preserve"> of the </w:t>
      </w:r>
      <w:r w:rsidR="00DA761D" w:rsidRPr="005D6201">
        <w:t>contralateral</w:t>
      </w:r>
      <w:r w:rsidR="00AF3AC5" w:rsidRPr="005D6201">
        <w:t xml:space="preserve"> ear</w:t>
      </w:r>
      <w:r w:rsidR="001B662A" w:rsidRPr="005D6201">
        <w:t xml:space="preserve">. </w:t>
      </w:r>
    </w:p>
    <w:p w14:paraId="2CABA0BC" w14:textId="77777777" w:rsidR="00516A84" w:rsidRPr="005D6201" w:rsidRDefault="00516A84" w:rsidP="005D6201">
      <w:pPr>
        <w:widowControl/>
      </w:pPr>
    </w:p>
    <w:p w14:paraId="6D62E563" w14:textId="65E8566C" w:rsidR="001B662A" w:rsidRPr="005D6201" w:rsidRDefault="00516A84" w:rsidP="005D6201">
      <w:pPr>
        <w:widowControl/>
      </w:pPr>
      <w:r w:rsidRPr="005D6201">
        <w:t>1.5. S</w:t>
      </w:r>
      <w:r w:rsidR="007568D2" w:rsidRPr="005D6201">
        <w:t>hav</w:t>
      </w:r>
      <w:r w:rsidR="0042470B" w:rsidRPr="005D6201">
        <w:t>e</w:t>
      </w:r>
      <w:r w:rsidRPr="005D6201">
        <w:t xml:space="preserve"> </w:t>
      </w:r>
      <w:r w:rsidR="007568D2" w:rsidRPr="005D6201">
        <w:t xml:space="preserve">the </w:t>
      </w:r>
      <w:r w:rsidR="001B662A" w:rsidRPr="005D6201">
        <w:t xml:space="preserve">surgical field </w:t>
      </w:r>
      <w:r w:rsidR="00374587" w:rsidRPr="005D6201">
        <w:t xml:space="preserve">(neck) </w:t>
      </w:r>
      <w:r w:rsidR="001B662A" w:rsidRPr="005D6201">
        <w:t xml:space="preserve">and </w:t>
      </w:r>
      <w:r w:rsidR="007568D2" w:rsidRPr="005D6201">
        <w:t xml:space="preserve">inject </w:t>
      </w:r>
      <w:r w:rsidR="005A572A" w:rsidRPr="005D6201">
        <w:t xml:space="preserve">0.75% </w:t>
      </w:r>
      <w:r w:rsidR="001B662A" w:rsidRPr="005D6201">
        <w:t xml:space="preserve">peri-incisional ropivacaine intradermally. </w:t>
      </w:r>
      <w:r w:rsidR="00862C16">
        <w:t xml:space="preserve"> Next</w:t>
      </w:r>
      <w:r w:rsidR="004E7634" w:rsidRPr="005D6201">
        <w:t xml:space="preserve"> </w:t>
      </w:r>
      <w:r w:rsidR="007568D2" w:rsidRPr="005D6201">
        <w:t xml:space="preserve">shave the </w:t>
      </w:r>
      <w:r w:rsidR="001B662A" w:rsidRPr="005D6201">
        <w:t>forehead</w:t>
      </w:r>
      <w:r w:rsidR="007568D2" w:rsidRPr="005D6201">
        <w:t xml:space="preserve"> </w:t>
      </w:r>
      <w:r w:rsidR="001B662A" w:rsidRPr="005D6201">
        <w:t xml:space="preserve">and prepare to place pediatric electroencephalographic (EEG) sensors. </w:t>
      </w:r>
    </w:p>
    <w:p w14:paraId="162214A3" w14:textId="77777777" w:rsidR="00533871" w:rsidRPr="005D6201" w:rsidRDefault="00533871" w:rsidP="005D6201">
      <w:pPr>
        <w:widowControl/>
      </w:pPr>
    </w:p>
    <w:p w14:paraId="48DD71DA" w14:textId="259EBF3E" w:rsidR="00E40E19" w:rsidRPr="005D6201" w:rsidRDefault="001B662A" w:rsidP="005D6201">
      <w:pPr>
        <w:widowControl/>
      </w:pPr>
      <w:r w:rsidRPr="005D6201">
        <w:t>1.</w:t>
      </w:r>
      <w:r w:rsidR="00516A84" w:rsidRPr="005D6201">
        <w:t>6.</w:t>
      </w:r>
      <w:r w:rsidRPr="005D6201">
        <w:t xml:space="preserve"> Induc</w:t>
      </w:r>
      <w:r w:rsidR="006D17E0" w:rsidRPr="005D6201">
        <w:t>e</w:t>
      </w:r>
      <w:r w:rsidRPr="005D6201">
        <w:t xml:space="preserve"> general anesthesia with </w:t>
      </w:r>
      <w:r w:rsidR="00423E92">
        <w:t>p</w:t>
      </w:r>
      <w:r w:rsidR="00423E92" w:rsidRPr="005D6201">
        <w:t xml:space="preserve">ropofol </w:t>
      </w:r>
      <w:r w:rsidRPr="005D6201">
        <w:t xml:space="preserve">1-2 mg/kg </w:t>
      </w:r>
      <w:r w:rsidR="00B343FB" w:rsidRPr="005D6201">
        <w:t>intravenously (</w:t>
      </w:r>
      <w:r w:rsidRPr="005D6201">
        <w:t>IV</w:t>
      </w:r>
      <w:r w:rsidR="00B343FB" w:rsidRPr="005D6201">
        <w:t>)</w:t>
      </w:r>
      <w:r w:rsidRPr="005D6201">
        <w:t xml:space="preserve"> to effect. </w:t>
      </w:r>
      <w:r w:rsidR="00862C16">
        <w:t>Then</w:t>
      </w:r>
      <w:r w:rsidR="00862C16" w:rsidRPr="005D6201">
        <w:t xml:space="preserve"> </w:t>
      </w:r>
      <w:r w:rsidR="00B51CD9" w:rsidRPr="005D6201">
        <w:t xml:space="preserve">immediately </w:t>
      </w:r>
      <w:r w:rsidR="006D17E0" w:rsidRPr="005D6201">
        <w:t>intubate</w:t>
      </w:r>
      <w:r w:rsidRPr="005D6201">
        <w:t xml:space="preserve"> the trachea of all rabbits with a silicone tube (3 </w:t>
      </w:r>
      <w:r w:rsidR="00593965">
        <w:t>millimeter (</w:t>
      </w:r>
      <w:r w:rsidRPr="005D6201">
        <w:t>mm</w:t>
      </w:r>
      <w:r w:rsidR="00593965">
        <w:t>)</w:t>
      </w:r>
      <w:r w:rsidRPr="005D6201">
        <w:t xml:space="preserve"> internal diameter)</w:t>
      </w:r>
      <w:r w:rsidR="00526FAB" w:rsidRPr="005D6201">
        <w:t xml:space="preserve"> under </w:t>
      </w:r>
      <w:proofErr w:type="spellStart"/>
      <w:r w:rsidR="00526FAB" w:rsidRPr="005D6201">
        <w:t>capnographic</w:t>
      </w:r>
      <w:proofErr w:type="spellEnd"/>
      <w:r w:rsidR="00526FAB" w:rsidRPr="005D6201">
        <w:t xml:space="preserve"> control</w:t>
      </w:r>
      <w:r w:rsidRPr="005D6201">
        <w:t xml:space="preserve">. </w:t>
      </w:r>
      <w:r w:rsidR="001A484C" w:rsidRPr="005D6201">
        <w:t>Afterwards, t</w:t>
      </w:r>
      <w:r w:rsidR="003260B7" w:rsidRPr="005D6201">
        <w:t xml:space="preserve">ransport </w:t>
      </w:r>
      <w:r w:rsidR="001A484C" w:rsidRPr="005D6201">
        <w:t xml:space="preserve">all </w:t>
      </w:r>
      <w:r w:rsidR="003260B7" w:rsidRPr="005D6201">
        <w:t xml:space="preserve">rabbits </w:t>
      </w:r>
      <w:r w:rsidRPr="005D6201">
        <w:t>to the operating room</w:t>
      </w:r>
      <w:r w:rsidR="003260B7" w:rsidRPr="005D6201">
        <w:t>, place them</w:t>
      </w:r>
      <w:r w:rsidRPr="005D6201">
        <w:t xml:space="preserve"> in dorsal recumbency and connect </w:t>
      </w:r>
      <w:r w:rsidR="008F13D3" w:rsidRPr="005D6201">
        <w:t xml:space="preserve">the tube </w:t>
      </w:r>
      <w:r w:rsidRPr="005D6201">
        <w:t xml:space="preserve">to a </w:t>
      </w:r>
      <w:r w:rsidR="00663E4C" w:rsidRPr="005D6201">
        <w:t>pediatric</w:t>
      </w:r>
      <w:r w:rsidRPr="005D6201">
        <w:t xml:space="preserve"> circle system. </w:t>
      </w:r>
    </w:p>
    <w:p w14:paraId="0A350B59" w14:textId="77777777" w:rsidR="00E40E19" w:rsidRPr="005D6201" w:rsidRDefault="00E40E19" w:rsidP="005D6201">
      <w:pPr>
        <w:widowControl/>
      </w:pPr>
    </w:p>
    <w:p w14:paraId="344C9A54" w14:textId="3779614B" w:rsidR="00E40E19" w:rsidRPr="005D6201" w:rsidRDefault="00E40E19" w:rsidP="005D6201">
      <w:pPr>
        <w:widowControl/>
      </w:pPr>
      <w:r w:rsidRPr="005D6201">
        <w:t xml:space="preserve">1.7. </w:t>
      </w:r>
      <w:r w:rsidR="003260B7" w:rsidRPr="005D6201">
        <w:t xml:space="preserve">Achieve anesthesia </w:t>
      </w:r>
      <w:r w:rsidR="001B662A" w:rsidRPr="005D6201">
        <w:t>deepening and maintenance through isoflurane in oxygen, target</w:t>
      </w:r>
      <w:r w:rsidR="00BD1C8F" w:rsidRPr="005D6201">
        <w:t>ing</w:t>
      </w:r>
      <w:r w:rsidR="001B662A" w:rsidRPr="005D6201">
        <w:t xml:space="preserve"> a maximal </w:t>
      </w:r>
      <w:r w:rsidR="004A30C6">
        <w:t xml:space="preserve">end </w:t>
      </w:r>
      <w:r w:rsidR="001B662A" w:rsidRPr="005D6201">
        <w:t>t</w:t>
      </w:r>
      <w:r w:rsidR="004A30C6">
        <w:t>idal</w:t>
      </w:r>
      <w:r w:rsidR="001B662A" w:rsidRPr="005D6201">
        <w:t xml:space="preserve"> </w:t>
      </w:r>
      <w:r w:rsidR="005A572A">
        <w:t>i</w:t>
      </w:r>
      <w:r w:rsidR="001B662A" w:rsidRPr="005D6201">
        <w:t xml:space="preserve">soflurane </w:t>
      </w:r>
      <w:r w:rsidR="004A30C6">
        <w:t xml:space="preserve">concentration </w:t>
      </w:r>
      <w:r w:rsidR="001B662A" w:rsidRPr="005D6201">
        <w:t xml:space="preserve">of 1.3%. </w:t>
      </w:r>
    </w:p>
    <w:p w14:paraId="770CE306" w14:textId="77777777" w:rsidR="00E40E19" w:rsidRPr="005D6201" w:rsidRDefault="00E40E19" w:rsidP="005D6201">
      <w:pPr>
        <w:widowControl/>
      </w:pPr>
    </w:p>
    <w:p w14:paraId="25F8D6A7" w14:textId="4B6055F2" w:rsidR="00E40E19" w:rsidRPr="005D6201" w:rsidRDefault="00E40E19" w:rsidP="005D6201">
      <w:pPr>
        <w:widowControl/>
      </w:pPr>
      <w:r w:rsidRPr="005D6201">
        <w:t xml:space="preserve">1.8. </w:t>
      </w:r>
      <w:r w:rsidR="00BE3F06" w:rsidRPr="005D6201">
        <w:t>Ensure</w:t>
      </w:r>
      <w:r w:rsidR="00910A18" w:rsidRPr="005D6201">
        <w:t xml:space="preserve"> clinical </w:t>
      </w:r>
      <w:r w:rsidR="001B662A" w:rsidRPr="005D6201">
        <w:t xml:space="preserve">and instrumental monitoring </w:t>
      </w:r>
      <w:r w:rsidR="00045FFB" w:rsidRPr="005D6201">
        <w:t xml:space="preserve">(pulse oximetry, doppler and invasive blood pressure, 3-lead electrocardiogram, EEG, rectal temperature monitoring and inhaled and exhaled gases) </w:t>
      </w:r>
      <w:r w:rsidR="001B662A" w:rsidRPr="005D6201">
        <w:t>until trachea</w:t>
      </w:r>
      <w:r w:rsidR="00862C16">
        <w:t>l</w:t>
      </w:r>
      <w:r w:rsidR="001B662A" w:rsidRPr="005D6201">
        <w:t xml:space="preserve"> </w:t>
      </w:r>
      <w:proofErr w:type="spellStart"/>
      <w:r w:rsidR="001B662A" w:rsidRPr="005D6201">
        <w:t>extubation</w:t>
      </w:r>
      <w:proofErr w:type="spellEnd"/>
      <w:r w:rsidR="001B662A" w:rsidRPr="005D6201">
        <w:t xml:space="preserve">. </w:t>
      </w:r>
    </w:p>
    <w:p w14:paraId="3518BB58" w14:textId="77777777" w:rsidR="00E40E19" w:rsidRPr="005D6201" w:rsidRDefault="00E40E19" w:rsidP="005D6201">
      <w:pPr>
        <w:widowControl/>
      </w:pPr>
    </w:p>
    <w:p w14:paraId="0606F317" w14:textId="6986314E" w:rsidR="001B662A" w:rsidRPr="005D6201" w:rsidRDefault="00E40E19" w:rsidP="005D6201">
      <w:pPr>
        <w:widowControl/>
      </w:pPr>
      <w:r w:rsidRPr="005D6201">
        <w:lastRenderedPageBreak/>
        <w:t xml:space="preserve">1.9. </w:t>
      </w:r>
      <w:r w:rsidR="001A484C" w:rsidRPr="005D6201">
        <w:t xml:space="preserve">To maintain </w:t>
      </w:r>
      <w:r w:rsidR="00EE3131" w:rsidRPr="005D6201">
        <w:t>hydration,</w:t>
      </w:r>
      <w:r w:rsidR="00045FFB" w:rsidRPr="005D6201">
        <w:t xml:space="preserve"> provide </w:t>
      </w:r>
      <w:r w:rsidR="005A572A">
        <w:t>R</w:t>
      </w:r>
      <w:r w:rsidR="005A572A" w:rsidRPr="005D6201">
        <w:t>inger</w:t>
      </w:r>
      <w:r w:rsidR="005A572A">
        <w:t>’s</w:t>
      </w:r>
      <w:r w:rsidR="005A572A" w:rsidRPr="005D6201">
        <w:t xml:space="preserve"> lactate </w:t>
      </w:r>
      <w:r w:rsidR="005A572A">
        <w:t xml:space="preserve">at </w:t>
      </w:r>
      <w:r w:rsidR="00045FFB" w:rsidRPr="005D6201">
        <w:t xml:space="preserve">a </w:t>
      </w:r>
      <w:r w:rsidR="001B662A" w:rsidRPr="005D6201">
        <w:t xml:space="preserve">continuous </w:t>
      </w:r>
      <w:r w:rsidR="00246676" w:rsidRPr="005D6201">
        <w:t xml:space="preserve">rate </w:t>
      </w:r>
      <w:r w:rsidR="001B662A" w:rsidRPr="005D6201">
        <w:t xml:space="preserve">infusion </w:t>
      </w:r>
      <w:r w:rsidR="00246676" w:rsidRPr="005D6201">
        <w:t xml:space="preserve">(CRI) </w:t>
      </w:r>
      <w:r w:rsidR="001B662A" w:rsidRPr="005D6201">
        <w:t>of 5 m</w:t>
      </w:r>
      <w:r w:rsidR="005A572A">
        <w:t>L</w:t>
      </w:r>
      <w:r w:rsidR="001B662A" w:rsidRPr="005D6201">
        <w:t xml:space="preserve">/kg/h through the venous access. </w:t>
      </w:r>
      <w:r w:rsidR="00CF4752" w:rsidRPr="005D6201">
        <w:t>Always confirm p</w:t>
      </w:r>
      <w:r w:rsidR="00801780" w:rsidRPr="005D6201">
        <w:t>roper anesthesia using toe pinch</w:t>
      </w:r>
      <w:r w:rsidR="005A572A">
        <w:t>es</w:t>
      </w:r>
      <w:r w:rsidR="00801780" w:rsidRPr="005D6201">
        <w:t xml:space="preserve"> </w:t>
      </w:r>
      <w:r w:rsidR="005A572A">
        <w:t>at</w:t>
      </w:r>
      <w:r w:rsidR="00801780" w:rsidRPr="005D6201">
        <w:t xml:space="preserve"> an interval of 10 min</w:t>
      </w:r>
      <w:r w:rsidR="006608E7" w:rsidRPr="005D6201">
        <w:t>.</w:t>
      </w:r>
    </w:p>
    <w:p w14:paraId="35A6DF2F" w14:textId="77777777" w:rsidR="00533871" w:rsidRPr="005D6201" w:rsidRDefault="00533871" w:rsidP="005D6201">
      <w:pPr>
        <w:widowControl/>
      </w:pPr>
    </w:p>
    <w:p w14:paraId="53A87107" w14:textId="55705FBD" w:rsidR="001B662A" w:rsidRPr="005D6201" w:rsidRDefault="001B662A" w:rsidP="005D6201">
      <w:pPr>
        <w:widowControl/>
      </w:pPr>
      <w:r w:rsidRPr="005D6201">
        <w:t>1.</w:t>
      </w:r>
      <w:r w:rsidR="00E40E19" w:rsidRPr="005D6201">
        <w:t>10.</w:t>
      </w:r>
      <w:r w:rsidRPr="005D6201">
        <w:t xml:space="preserve"> Disinfect the surgical field using </w:t>
      </w:r>
      <w:r w:rsidR="005A572A">
        <w:t>povidone iodine</w:t>
      </w:r>
      <w:r w:rsidR="00B85C3F" w:rsidRPr="005D6201">
        <w:t xml:space="preserve"> </w:t>
      </w:r>
      <w:r w:rsidRPr="005D6201">
        <w:t xml:space="preserve">from the manubrium </w:t>
      </w:r>
      <w:proofErr w:type="spellStart"/>
      <w:r w:rsidR="00862C16">
        <w:t>sterni</w:t>
      </w:r>
      <w:proofErr w:type="spellEnd"/>
      <w:r w:rsidR="00862C16">
        <w:t xml:space="preserve"> </w:t>
      </w:r>
      <w:r w:rsidRPr="005D6201">
        <w:t xml:space="preserve">to both jaw angles. </w:t>
      </w:r>
      <w:r w:rsidR="00265289" w:rsidRPr="005D6201">
        <w:t xml:space="preserve">Now, </w:t>
      </w:r>
      <w:r w:rsidR="007512B6" w:rsidRPr="005D6201">
        <w:t xml:space="preserve">perform sterile </w:t>
      </w:r>
      <w:r w:rsidRPr="005D6201">
        <w:t xml:space="preserve">draping </w:t>
      </w:r>
      <w:r w:rsidR="007512B6" w:rsidRPr="005D6201">
        <w:t>of the surgical field</w:t>
      </w:r>
      <w:r w:rsidRPr="005D6201">
        <w:t xml:space="preserve">. </w:t>
      </w:r>
    </w:p>
    <w:p w14:paraId="0381FE2E" w14:textId="77777777" w:rsidR="00533871" w:rsidRPr="005D6201" w:rsidRDefault="00533871" w:rsidP="005D6201">
      <w:pPr>
        <w:widowControl/>
      </w:pPr>
    </w:p>
    <w:p w14:paraId="0004F1D0" w14:textId="00FABA6D" w:rsidR="001B662A" w:rsidRPr="005D6201" w:rsidRDefault="001B662A" w:rsidP="005D6201">
      <w:pPr>
        <w:widowControl/>
      </w:pPr>
      <w:r w:rsidRPr="005D6201">
        <w:t>1.</w:t>
      </w:r>
      <w:r w:rsidR="00E40E19" w:rsidRPr="005D6201">
        <w:t>11.</w:t>
      </w:r>
      <w:r w:rsidRPr="005D6201">
        <w:t xml:space="preserve"> During surgery, </w:t>
      </w:r>
      <w:r w:rsidR="00F276D1" w:rsidRPr="005D6201">
        <w:t xml:space="preserve">provide </w:t>
      </w:r>
      <w:r w:rsidRPr="005D6201">
        <w:t xml:space="preserve">analgesia with </w:t>
      </w:r>
      <w:r w:rsidR="005A572A">
        <w:t>l</w:t>
      </w:r>
      <w:r w:rsidR="005A572A" w:rsidRPr="005D6201">
        <w:t>idocaine</w:t>
      </w:r>
      <w:r w:rsidR="005A572A">
        <w:t xml:space="preserve"> at</w:t>
      </w:r>
      <w:r w:rsidR="005A572A" w:rsidRPr="005D6201">
        <w:t xml:space="preserve"> </w:t>
      </w:r>
      <w:r w:rsidR="00F276D1" w:rsidRPr="005D6201">
        <w:t xml:space="preserve">a </w:t>
      </w:r>
      <w:r w:rsidR="004729D6" w:rsidRPr="005D6201">
        <w:t xml:space="preserve">CRI of </w:t>
      </w:r>
      <w:r w:rsidRPr="005D6201">
        <w:t xml:space="preserve">50 </w:t>
      </w:r>
      <w:r w:rsidR="005A572A">
        <w:t>µg</w:t>
      </w:r>
      <w:r w:rsidRPr="005D6201">
        <w:t xml:space="preserve">/kg/min and </w:t>
      </w:r>
      <w:r w:rsidR="001673BE">
        <w:t>f</w:t>
      </w:r>
      <w:r w:rsidRPr="005D6201">
        <w:t xml:space="preserve">entanyl </w:t>
      </w:r>
      <w:r w:rsidR="005A572A">
        <w:t xml:space="preserve">at </w:t>
      </w:r>
      <w:r w:rsidRPr="005D6201">
        <w:t>3</w:t>
      </w:r>
      <w:r w:rsidR="005A572A" w:rsidRPr="00D13D3E">
        <w:t>‒</w:t>
      </w:r>
      <w:r w:rsidRPr="005D6201">
        <w:t xml:space="preserve">10 </w:t>
      </w:r>
      <w:r w:rsidR="005A572A">
        <w:t>µ</w:t>
      </w:r>
      <w:r w:rsidRPr="005D6201">
        <w:t>g/kg/</w:t>
      </w:r>
      <w:r w:rsidR="00847785" w:rsidRPr="005D6201">
        <w:t>h</w:t>
      </w:r>
      <w:r w:rsidRPr="005D6201">
        <w:t xml:space="preserve">. </w:t>
      </w:r>
      <w:r w:rsidR="007C0F8A" w:rsidRPr="005D6201">
        <w:t>Apply</w:t>
      </w:r>
      <w:r w:rsidR="00F276D1" w:rsidRPr="005D6201">
        <w:t xml:space="preserve"> spontaneous </w:t>
      </w:r>
      <w:r w:rsidRPr="005D6201">
        <w:t xml:space="preserve">or assisted ventilation </w:t>
      </w:r>
      <w:r w:rsidR="00F276D1" w:rsidRPr="005D6201">
        <w:t>as well as</w:t>
      </w:r>
      <w:r w:rsidRPr="005D6201">
        <w:t xml:space="preserve"> permissive hypercapnia. </w:t>
      </w:r>
      <w:r w:rsidR="00EF0457" w:rsidRPr="005D6201">
        <w:t xml:space="preserve">Perform </w:t>
      </w:r>
      <w:r w:rsidRPr="005D6201">
        <w:t xml:space="preserve">arterial blood gas analysis at least one time during surgery. </w:t>
      </w:r>
    </w:p>
    <w:p w14:paraId="086BB3D6" w14:textId="77777777" w:rsidR="00E40E19" w:rsidRPr="005D6201" w:rsidRDefault="00E40E19" w:rsidP="005D6201">
      <w:pPr>
        <w:widowControl/>
      </w:pPr>
    </w:p>
    <w:p w14:paraId="58BD6AFD" w14:textId="373012BE" w:rsidR="001B662A" w:rsidRPr="005D6201" w:rsidRDefault="001B662A" w:rsidP="005D6201">
      <w:pPr>
        <w:widowControl/>
      </w:pPr>
      <w:r w:rsidRPr="005D6201">
        <w:t>1.</w:t>
      </w:r>
      <w:r w:rsidR="00E40E19" w:rsidRPr="005D6201">
        <w:t xml:space="preserve">12. </w:t>
      </w:r>
      <w:r w:rsidR="00A63B74" w:rsidRPr="005D6201">
        <w:t xml:space="preserve">Treat </w:t>
      </w:r>
      <w:r w:rsidR="00157694" w:rsidRPr="005D6201">
        <w:t xml:space="preserve">relevant </w:t>
      </w:r>
      <w:r w:rsidR="00A63B74" w:rsidRPr="005D6201">
        <w:t xml:space="preserve">hypotension </w:t>
      </w:r>
      <w:r w:rsidRPr="005D6201">
        <w:t>(</w:t>
      </w:r>
      <w:r w:rsidR="007066ED" w:rsidRPr="005D6201">
        <w:t xml:space="preserve">mean arterial pressure </w:t>
      </w:r>
      <w:r w:rsidR="00C67358" w:rsidRPr="005D6201">
        <w:t>&lt;</w:t>
      </w:r>
      <w:r w:rsidRPr="005D6201">
        <w:t xml:space="preserve">60 mmHg) with </w:t>
      </w:r>
      <w:r w:rsidR="00EC0487">
        <w:t>n</w:t>
      </w:r>
      <w:r w:rsidRPr="005D6201">
        <w:t xml:space="preserve">oradrenaline. </w:t>
      </w:r>
      <w:r w:rsidR="00862C16">
        <w:t>P</w:t>
      </w:r>
      <w:r w:rsidR="00792EE6" w:rsidRPr="005D6201">
        <w:t xml:space="preserve">revent </w:t>
      </w:r>
      <w:r w:rsidRPr="005D6201">
        <w:t xml:space="preserve">hypothermia (rectal </w:t>
      </w:r>
      <w:r w:rsidR="00501941" w:rsidRPr="005D6201">
        <w:t xml:space="preserve">temperature </w:t>
      </w:r>
      <w:r w:rsidRPr="005D6201">
        <w:t>≤ 38</w:t>
      </w:r>
      <w:r w:rsidR="00AC0A92" w:rsidRPr="005D6201">
        <w:t xml:space="preserve"> °C</w:t>
      </w:r>
      <w:r w:rsidRPr="005D6201">
        <w:t xml:space="preserve">) </w:t>
      </w:r>
      <w:r w:rsidR="00862C16">
        <w:t xml:space="preserve">using </w:t>
      </w:r>
      <w:r w:rsidRPr="005D6201">
        <w:t xml:space="preserve">a heating pad or a heating forced-air warming system. </w:t>
      </w:r>
    </w:p>
    <w:p w14:paraId="5DE6756F" w14:textId="77777777" w:rsidR="009B20AE" w:rsidRPr="005D6201" w:rsidRDefault="009B20AE" w:rsidP="005D6201">
      <w:pPr>
        <w:widowControl/>
      </w:pPr>
    </w:p>
    <w:p w14:paraId="0D64268F" w14:textId="77777777" w:rsidR="00E40E19" w:rsidRPr="005D6201" w:rsidRDefault="001B662A" w:rsidP="005D6201">
      <w:pPr>
        <w:widowControl/>
        <w:rPr>
          <w:b/>
          <w:bCs/>
        </w:rPr>
      </w:pPr>
      <w:r w:rsidRPr="00415557">
        <w:rPr>
          <w:b/>
          <w:bCs/>
          <w:highlight w:val="yellow"/>
        </w:rPr>
        <w:t xml:space="preserve">2. </w:t>
      </w:r>
      <w:r w:rsidRPr="00410C6E">
        <w:rPr>
          <w:b/>
          <w:bCs/>
          <w:highlight w:val="yellow"/>
        </w:rPr>
        <w:t>Surgical phase – Step I</w:t>
      </w:r>
      <w:r w:rsidRPr="005D6201">
        <w:rPr>
          <w:b/>
          <w:bCs/>
        </w:rPr>
        <w:t xml:space="preserve"> </w:t>
      </w:r>
    </w:p>
    <w:p w14:paraId="4F263E25" w14:textId="77777777" w:rsidR="00E40E19" w:rsidRPr="005D6201" w:rsidRDefault="00E40E19" w:rsidP="005D6201">
      <w:pPr>
        <w:widowControl/>
        <w:rPr>
          <w:b/>
          <w:bCs/>
        </w:rPr>
      </w:pPr>
    </w:p>
    <w:p w14:paraId="666D8D08" w14:textId="1981EFE5" w:rsidR="001B662A" w:rsidRPr="005D6201" w:rsidRDefault="001B662A" w:rsidP="005D6201">
      <w:pPr>
        <w:widowControl/>
      </w:pPr>
      <w:r w:rsidRPr="000745B5">
        <w:rPr>
          <w:highlight w:val="yellow"/>
        </w:rPr>
        <w:t>2.1</w:t>
      </w:r>
      <w:r w:rsidR="005A572A">
        <w:rPr>
          <w:highlight w:val="yellow"/>
        </w:rPr>
        <w:t>.</w:t>
      </w:r>
      <w:r w:rsidRPr="000745B5">
        <w:rPr>
          <w:highlight w:val="yellow"/>
        </w:rPr>
        <w:t xml:space="preserve"> </w:t>
      </w:r>
      <w:r w:rsidR="008B5997" w:rsidRPr="000745B5">
        <w:rPr>
          <w:highlight w:val="yellow"/>
        </w:rPr>
        <w:t>Start</w:t>
      </w:r>
      <w:r w:rsidR="005A572A">
        <w:rPr>
          <w:highlight w:val="yellow"/>
        </w:rPr>
        <w:t xml:space="preserve"> the</w:t>
      </w:r>
      <w:r w:rsidR="008B5997" w:rsidRPr="000745B5">
        <w:rPr>
          <w:highlight w:val="yellow"/>
        </w:rPr>
        <w:t xml:space="preserve"> surgery </w:t>
      </w:r>
      <w:r w:rsidRPr="000745B5">
        <w:rPr>
          <w:highlight w:val="yellow"/>
        </w:rPr>
        <w:t xml:space="preserve">with a median skin incision from the manubrium </w:t>
      </w:r>
      <w:proofErr w:type="spellStart"/>
      <w:r w:rsidR="00862C16">
        <w:rPr>
          <w:highlight w:val="yellow"/>
        </w:rPr>
        <w:t>sterni</w:t>
      </w:r>
      <w:proofErr w:type="spellEnd"/>
      <w:r w:rsidRPr="000745B5">
        <w:rPr>
          <w:highlight w:val="yellow"/>
        </w:rPr>
        <w:t xml:space="preserve"> to the level of the jaw angles/larynx.</w:t>
      </w:r>
      <w:r w:rsidRPr="00415557">
        <w:rPr>
          <w:highlight w:val="yellow"/>
        </w:rPr>
        <w:t xml:space="preserve"> </w:t>
      </w:r>
      <w:r w:rsidR="00CF36B5" w:rsidRPr="00415557">
        <w:rPr>
          <w:highlight w:val="yellow"/>
        </w:rPr>
        <w:t>Sharply d</w:t>
      </w:r>
      <w:r w:rsidR="008B5997" w:rsidRPr="00415557">
        <w:rPr>
          <w:highlight w:val="yellow"/>
        </w:rPr>
        <w:t xml:space="preserve">issect </w:t>
      </w:r>
      <w:r w:rsidR="00410C6E">
        <w:rPr>
          <w:highlight w:val="yellow"/>
        </w:rPr>
        <w:t xml:space="preserve">the </w:t>
      </w:r>
      <w:r w:rsidR="008B5997" w:rsidRPr="00415557">
        <w:rPr>
          <w:highlight w:val="yellow"/>
        </w:rPr>
        <w:t xml:space="preserve">skin </w:t>
      </w:r>
      <w:r w:rsidRPr="00415557">
        <w:rPr>
          <w:highlight w:val="yellow"/>
        </w:rPr>
        <w:t xml:space="preserve">and soft tissue with </w:t>
      </w:r>
      <w:proofErr w:type="gramStart"/>
      <w:r w:rsidR="005A572A">
        <w:rPr>
          <w:highlight w:val="yellow"/>
        </w:rPr>
        <w:t xml:space="preserve">a </w:t>
      </w:r>
      <w:r w:rsidR="005A572A" w:rsidRPr="00415557">
        <w:rPr>
          <w:highlight w:val="yellow"/>
        </w:rPr>
        <w:t>scalpel, surgical scissors and forceps</w:t>
      </w:r>
      <w:proofErr w:type="gramEnd"/>
      <w:r w:rsidRPr="00415557">
        <w:rPr>
          <w:highlight w:val="yellow"/>
        </w:rPr>
        <w:t xml:space="preserve">. </w:t>
      </w:r>
      <w:r w:rsidR="008B5997" w:rsidRPr="00415557">
        <w:rPr>
          <w:highlight w:val="yellow"/>
        </w:rPr>
        <w:t xml:space="preserve">Separate </w:t>
      </w:r>
      <w:r w:rsidR="00862C16">
        <w:rPr>
          <w:highlight w:val="yellow"/>
        </w:rPr>
        <w:t xml:space="preserve">the </w:t>
      </w:r>
      <w:r w:rsidR="008B5997" w:rsidRPr="00415557">
        <w:rPr>
          <w:highlight w:val="yellow"/>
        </w:rPr>
        <w:t xml:space="preserve">subcutis </w:t>
      </w:r>
      <w:r w:rsidRPr="00415557">
        <w:rPr>
          <w:highlight w:val="yellow"/>
        </w:rPr>
        <w:t xml:space="preserve">and </w:t>
      </w:r>
      <w:r w:rsidR="00410C6E">
        <w:rPr>
          <w:highlight w:val="yellow"/>
        </w:rPr>
        <w:t xml:space="preserve">the </w:t>
      </w:r>
      <w:r w:rsidRPr="00415557">
        <w:rPr>
          <w:highlight w:val="yellow"/>
        </w:rPr>
        <w:t xml:space="preserve">fat pad medially </w:t>
      </w:r>
      <w:r w:rsidR="00862C16">
        <w:rPr>
          <w:highlight w:val="yellow"/>
        </w:rPr>
        <w:t>by</w:t>
      </w:r>
      <w:r w:rsidR="00862C16" w:rsidRPr="00415557">
        <w:rPr>
          <w:highlight w:val="yellow"/>
        </w:rPr>
        <w:t xml:space="preserve"> </w:t>
      </w:r>
      <w:r w:rsidRPr="00415557">
        <w:rPr>
          <w:highlight w:val="yellow"/>
        </w:rPr>
        <w:t>blunt dissection.</w:t>
      </w:r>
      <w:r w:rsidRPr="005D6201">
        <w:t xml:space="preserve"> </w:t>
      </w:r>
    </w:p>
    <w:p w14:paraId="30DBB893" w14:textId="77777777" w:rsidR="00304048" w:rsidRPr="005D6201" w:rsidRDefault="00304048" w:rsidP="005D6201">
      <w:pPr>
        <w:widowControl/>
      </w:pPr>
    </w:p>
    <w:p w14:paraId="27091ADF" w14:textId="6D93AA17" w:rsidR="00533871" w:rsidRPr="005D6201" w:rsidRDefault="001B662A" w:rsidP="005D6201">
      <w:pPr>
        <w:widowControl/>
      </w:pPr>
      <w:r w:rsidRPr="005D6201">
        <w:rPr>
          <w:highlight w:val="yellow"/>
        </w:rPr>
        <w:t>2.2</w:t>
      </w:r>
      <w:r w:rsidR="005A572A">
        <w:rPr>
          <w:highlight w:val="yellow"/>
        </w:rPr>
        <w:t>.</w:t>
      </w:r>
      <w:r w:rsidRPr="005D6201">
        <w:rPr>
          <w:highlight w:val="yellow"/>
        </w:rPr>
        <w:t xml:space="preserve"> </w:t>
      </w:r>
      <w:r w:rsidR="008B5997" w:rsidRPr="005D6201">
        <w:rPr>
          <w:highlight w:val="yellow"/>
        </w:rPr>
        <w:t xml:space="preserve">Enter the </w:t>
      </w:r>
      <w:r w:rsidRPr="005D6201">
        <w:rPr>
          <w:highlight w:val="yellow"/>
        </w:rPr>
        <w:t xml:space="preserve">anterior upper ridge of the sternocleidomastoid muscle </w:t>
      </w:r>
      <w:r w:rsidR="00590AF1" w:rsidRPr="005D6201">
        <w:rPr>
          <w:highlight w:val="yellow"/>
        </w:rPr>
        <w:t xml:space="preserve">medially </w:t>
      </w:r>
      <w:r w:rsidRPr="005D6201">
        <w:rPr>
          <w:highlight w:val="yellow"/>
        </w:rPr>
        <w:t xml:space="preserve">on the left side </w:t>
      </w:r>
      <w:r w:rsidR="00862C16">
        <w:rPr>
          <w:highlight w:val="yellow"/>
        </w:rPr>
        <w:t>by</w:t>
      </w:r>
      <w:r w:rsidRPr="005D6201">
        <w:rPr>
          <w:highlight w:val="yellow"/>
        </w:rPr>
        <w:t xml:space="preserve"> blunt dissection</w:t>
      </w:r>
      <w:r w:rsidR="00D32FCD" w:rsidRPr="005D6201">
        <w:rPr>
          <w:highlight w:val="yellow"/>
        </w:rPr>
        <w:t>,</w:t>
      </w:r>
      <w:r w:rsidR="00AB38A8" w:rsidRPr="005D6201">
        <w:rPr>
          <w:highlight w:val="yellow"/>
        </w:rPr>
        <w:t xml:space="preserve"> </w:t>
      </w:r>
      <w:r w:rsidR="00A17985" w:rsidRPr="005D6201">
        <w:rPr>
          <w:highlight w:val="yellow"/>
        </w:rPr>
        <w:t>using</w:t>
      </w:r>
      <w:r w:rsidR="00AB38A8" w:rsidRPr="005D6201">
        <w:rPr>
          <w:highlight w:val="yellow"/>
        </w:rPr>
        <w:t xml:space="preserve"> micro </w:t>
      </w:r>
      <w:r w:rsidR="004569AC" w:rsidRPr="005D6201">
        <w:rPr>
          <w:highlight w:val="yellow"/>
        </w:rPr>
        <w:t>forceps and surgical scissor</w:t>
      </w:r>
      <w:r w:rsidR="005A572A">
        <w:rPr>
          <w:highlight w:val="yellow"/>
        </w:rPr>
        <w:t>s</w:t>
      </w:r>
      <w:r w:rsidRPr="005D6201">
        <w:rPr>
          <w:highlight w:val="yellow"/>
        </w:rPr>
        <w:t>.</w:t>
      </w:r>
      <w:r w:rsidRPr="005D6201">
        <w:t xml:space="preserve"> </w:t>
      </w:r>
    </w:p>
    <w:p w14:paraId="130C420C" w14:textId="77777777" w:rsidR="008B5997" w:rsidRPr="005D6201" w:rsidRDefault="008B5997" w:rsidP="005D6201">
      <w:pPr>
        <w:widowControl/>
      </w:pPr>
    </w:p>
    <w:p w14:paraId="1E0F1B3F" w14:textId="4603375B" w:rsidR="00E40E19" w:rsidRPr="005D6201" w:rsidRDefault="001B662A" w:rsidP="005D6201">
      <w:pPr>
        <w:widowControl/>
      </w:pPr>
      <w:r w:rsidRPr="00415557">
        <w:rPr>
          <w:highlight w:val="yellow"/>
        </w:rPr>
        <w:t xml:space="preserve">2.3 </w:t>
      </w:r>
      <w:r w:rsidR="006324B8" w:rsidRPr="00415557">
        <w:rPr>
          <w:highlight w:val="yellow"/>
        </w:rPr>
        <w:t>Macroscopically, p</w:t>
      </w:r>
      <w:r w:rsidR="008B5997" w:rsidRPr="00415557">
        <w:rPr>
          <w:highlight w:val="yellow"/>
        </w:rPr>
        <w:t xml:space="preserve">erform blunt </w:t>
      </w:r>
      <w:r w:rsidRPr="00415557">
        <w:rPr>
          <w:highlight w:val="yellow"/>
        </w:rPr>
        <w:t xml:space="preserve">preparation and </w:t>
      </w:r>
      <w:r w:rsidR="005A572A">
        <w:rPr>
          <w:highlight w:val="yellow"/>
        </w:rPr>
        <w:t xml:space="preserve">carefully </w:t>
      </w:r>
      <w:r w:rsidR="00862C16">
        <w:rPr>
          <w:highlight w:val="yellow"/>
        </w:rPr>
        <w:t xml:space="preserve">separate </w:t>
      </w:r>
      <w:r w:rsidRPr="00415557">
        <w:rPr>
          <w:highlight w:val="yellow"/>
        </w:rPr>
        <w:t>the left CCA from the vagal nerve distally to avoid laryngeal paresis</w:t>
      </w:r>
      <w:r w:rsidR="00AD19FE" w:rsidRPr="00415557">
        <w:rPr>
          <w:highlight w:val="yellow"/>
        </w:rPr>
        <w:t xml:space="preserve"> by further</w:t>
      </w:r>
      <w:r w:rsidRPr="00415557">
        <w:rPr>
          <w:highlight w:val="yellow"/>
        </w:rPr>
        <w:t xml:space="preserve"> </w:t>
      </w:r>
      <w:proofErr w:type="gramStart"/>
      <w:r w:rsidRPr="00415557">
        <w:rPr>
          <w:highlight w:val="yellow"/>
        </w:rPr>
        <w:t xml:space="preserve">using </w:t>
      </w:r>
      <w:r w:rsidR="00F24EC7" w:rsidRPr="00415557">
        <w:rPr>
          <w:highlight w:val="yellow"/>
        </w:rPr>
        <w:t xml:space="preserve"> </w:t>
      </w:r>
      <w:r w:rsidRPr="00415557">
        <w:rPr>
          <w:highlight w:val="yellow"/>
        </w:rPr>
        <w:t>micro</w:t>
      </w:r>
      <w:proofErr w:type="gramEnd"/>
      <w:r w:rsidRPr="00415557">
        <w:rPr>
          <w:highlight w:val="yellow"/>
        </w:rPr>
        <w:t xml:space="preserve"> forceps </w:t>
      </w:r>
      <w:r w:rsidR="00A17985" w:rsidRPr="00415557">
        <w:rPr>
          <w:highlight w:val="yellow"/>
        </w:rPr>
        <w:t>and surgical scissor</w:t>
      </w:r>
      <w:r w:rsidR="005A572A">
        <w:rPr>
          <w:highlight w:val="yellow"/>
        </w:rPr>
        <w:t>s</w:t>
      </w:r>
      <w:r w:rsidR="00A17985" w:rsidRPr="00415557">
        <w:rPr>
          <w:highlight w:val="yellow"/>
        </w:rPr>
        <w:t xml:space="preserve"> </w:t>
      </w:r>
      <w:r w:rsidRPr="00415557">
        <w:rPr>
          <w:highlight w:val="yellow"/>
        </w:rPr>
        <w:t>(</w:t>
      </w:r>
      <w:r w:rsidRPr="005A572A">
        <w:rPr>
          <w:b/>
          <w:bCs/>
          <w:highlight w:val="yellow"/>
        </w:rPr>
        <w:t>Figure 2</w:t>
      </w:r>
      <w:r w:rsidRPr="00415557">
        <w:rPr>
          <w:highlight w:val="yellow"/>
        </w:rPr>
        <w:t>).</w:t>
      </w:r>
      <w:r w:rsidRPr="005D6201">
        <w:t xml:space="preserve"> </w:t>
      </w:r>
      <w:r w:rsidR="008B5997" w:rsidRPr="005D6201">
        <w:t xml:space="preserve">Note that the </w:t>
      </w:r>
      <w:r w:rsidRPr="005D6201">
        <w:t>bifurcation of the left CCA serves as intraoperative landmark (</w:t>
      </w:r>
      <w:r w:rsidRPr="005A572A">
        <w:rPr>
          <w:b/>
          <w:bCs/>
        </w:rPr>
        <w:t>Figure 3</w:t>
      </w:r>
      <w:r w:rsidR="00E13385" w:rsidRPr="005D6201">
        <w:t xml:space="preserve"> and</w:t>
      </w:r>
      <w:r w:rsidRPr="005D6201">
        <w:t xml:space="preserve"> </w:t>
      </w:r>
      <w:r w:rsidR="005A572A" w:rsidRPr="005A572A">
        <w:rPr>
          <w:b/>
          <w:bCs/>
        </w:rPr>
        <w:t>Figure</w:t>
      </w:r>
      <w:r w:rsidR="005A572A">
        <w:rPr>
          <w:b/>
          <w:bCs/>
        </w:rPr>
        <w:t xml:space="preserve"> </w:t>
      </w:r>
      <w:r w:rsidRPr="005A572A">
        <w:rPr>
          <w:b/>
          <w:bCs/>
        </w:rPr>
        <w:t>4A</w:t>
      </w:r>
      <w:r w:rsidRPr="005D6201">
        <w:t xml:space="preserve">). </w:t>
      </w:r>
      <w:r w:rsidR="005A572A" w:rsidRPr="005D6201">
        <w:t xml:space="preserve">For all </w:t>
      </w:r>
      <w:r w:rsidR="005A572A">
        <w:t xml:space="preserve">the </w:t>
      </w:r>
      <w:r w:rsidR="005A572A" w:rsidRPr="005D6201">
        <w:t>following steps, use a soft tissue spreader to improve surgical visualization</w:t>
      </w:r>
    </w:p>
    <w:p w14:paraId="75BCD7BD" w14:textId="77777777" w:rsidR="00E40E19" w:rsidRPr="005D6201" w:rsidRDefault="00E40E19" w:rsidP="005D6201">
      <w:pPr>
        <w:widowControl/>
      </w:pPr>
    </w:p>
    <w:p w14:paraId="056A9F17" w14:textId="0C4805E3" w:rsidR="001B662A" w:rsidRPr="005D6201" w:rsidRDefault="00E40E19" w:rsidP="005D6201">
      <w:pPr>
        <w:widowControl/>
      </w:pPr>
      <w:r w:rsidRPr="005D6201">
        <w:t>2.4.</w:t>
      </w:r>
      <w:r w:rsidR="005A572A">
        <w:t xml:space="preserve"> </w:t>
      </w:r>
      <w:r w:rsidR="001B662A" w:rsidRPr="00415557">
        <w:rPr>
          <w:highlight w:val="yellow"/>
        </w:rPr>
        <w:t>After successful preparation</w:t>
      </w:r>
      <w:r w:rsidR="008B5997" w:rsidRPr="00415557">
        <w:rPr>
          <w:highlight w:val="yellow"/>
        </w:rPr>
        <w:t xml:space="preserve"> </w:t>
      </w:r>
      <w:r w:rsidR="008B068A" w:rsidRPr="00415557">
        <w:rPr>
          <w:highlight w:val="yellow"/>
        </w:rPr>
        <w:t xml:space="preserve">and liberation of the left distal CCA </w:t>
      </w:r>
      <w:r w:rsidR="00745332" w:rsidRPr="00415557">
        <w:rPr>
          <w:highlight w:val="yellow"/>
        </w:rPr>
        <w:t>from the vagal nerve</w:t>
      </w:r>
      <w:r w:rsidR="00ED436F">
        <w:rPr>
          <w:highlight w:val="yellow"/>
        </w:rPr>
        <w:t>,</w:t>
      </w:r>
      <w:r w:rsidR="00745332" w:rsidRPr="00415557">
        <w:rPr>
          <w:highlight w:val="yellow"/>
        </w:rPr>
        <w:t xml:space="preserve"> </w:t>
      </w:r>
      <w:r w:rsidR="008B5997" w:rsidRPr="00415557">
        <w:rPr>
          <w:highlight w:val="yellow"/>
        </w:rPr>
        <w:t>administer</w:t>
      </w:r>
      <w:r w:rsidR="001B662A" w:rsidRPr="00415557">
        <w:rPr>
          <w:highlight w:val="yellow"/>
        </w:rPr>
        <w:t xml:space="preserve"> </w:t>
      </w:r>
      <w:r w:rsidR="00EC0487">
        <w:rPr>
          <w:highlight w:val="yellow"/>
        </w:rPr>
        <w:t>p</w:t>
      </w:r>
      <w:r w:rsidR="00ED436F" w:rsidRPr="00415557">
        <w:rPr>
          <w:highlight w:val="yellow"/>
        </w:rPr>
        <w:t xml:space="preserve">apaverine </w:t>
      </w:r>
      <w:r w:rsidR="001B662A" w:rsidRPr="00415557">
        <w:t>(</w:t>
      </w:r>
      <w:r w:rsidR="001B662A" w:rsidRPr="005D6201">
        <w:t>40</w:t>
      </w:r>
      <w:r w:rsidR="00450A6F" w:rsidRPr="005D6201">
        <w:t xml:space="preserve"> </w:t>
      </w:r>
      <w:r w:rsidR="001B662A" w:rsidRPr="005D6201">
        <w:t>mg/</w:t>
      </w:r>
      <w:r w:rsidR="00D3570E" w:rsidRPr="005D6201">
        <w:t>m</w:t>
      </w:r>
      <w:r w:rsidR="005A572A">
        <w:t>L,</w:t>
      </w:r>
      <w:r w:rsidR="001B662A" w:rsidRPr="005D6201">
        <w:t xml:space="preserve"> 1:1 diluted in 0.9% </w:t>
      </w:r>
      <w:r w:rsidR="00E52AFB" w:rsidRPr="005D6201">
        <w:t>isotonic sodium chloride solution</w:t>
      </w:r>
      <w:r w:rsidR="001B662A" w:rsidRPr="00415557">
        <w:t xml:space="preserve">) </w:t>
      </w:r>
      <w:r w:rsidR="001B662A" w:rsidRPr="00415557">
        <w:rPr>
          <w:highlight w:val="yellow"/>
        </w:rPr>
        <w:t>locally</w:t>
      </w:r>
      <w:r w:rsidR="005D71BB">
        <w:rPr>
          <w:highlight w:val="yellow"/>
        </w:rPr>
        <w:t>.</w:t>
      </w:r>
      <w:r w:rsidR="00CC3C7D">
        <w:rPr>
          <w:highlight w:val="yellow"/>
        </w:rPr>
        <w:t xml:space="preserve"> </w:t>
      </w:r>
      <w:r w:rsidR="005D71BB">
        <w:rPr>
          <w:highlight w:val="yellow"/>
        </w:rPr>
        <w:t>C</w:t>
      </w:r>
      <w:r w:rsidR="00D47768" w:rsidRPr="00415557">
        <w:rPr>
          <w:highlight w:val="yellow"/>
        </w:rPr>
        <w:t xml:space="preserve">ontinuously </w:t>
      </w:r>
      <w:r w:rsidR="008B5997" w:rsidRPr="00415557">
        <w:rPr>
          <w:highlight w:val="yellow"/>
        </w:rPr>
        <w:t xml:space="preserve">protect all </w:t>
      </w:r>
      <w:r w:rsidR="001B662A" w:rsidRPr="00415557">
        <w:rPr>
          <w:highlight w:val="yellow"/>
        </w:rPr>
        <w:t xml:space="preserve">vessel segments </w:t>
      </w:r>
      <w:r w:rsidR="00D67558" w:rsidRPr="00415557">
        <w:rPr>
          <w:highlight w:val="yellow"/>
        </w:rPr>
        <w:t>with</w:t>
      </w:r>
      <w:r w:rsidR="001B662A" w:rsidRPr="00415557">
        <w:rPr>
          <w:highlight w:val="yellow"/>
        </w:rPr>
        <w:t xml:space="preserve"> micro swabs </w:t>
      </w:r>
      <w:r w:rsidR="00D47768" w:rsidRPr="00415557">
        <w:rPr>
          <w:highlight w:val="yellow"/>
        </w:rPr>
        <w:t xml:space="preserve">followed by </w:t>
      </w:r>
      <w:r w:rsidR="001B662A" w:rsidRPr="00415557">
        <w:rPr>
          <w:highlight w:val="yellow"/>
        </w:rPr>
        <w:t xml:space="preserve">further </w:t>
      </w:r>
      <w:r w:rsidR="00EC0487">
        <w:rPr>
          <w:highlight w:val="yellow"/>
        </w:rPr>
        <w:t>p</w:t>
      </w:r>
      <w:r w:rsidR="00ED436F" w:rsidRPr="00415557">
        <w:rPr>
          <w:highlight w:val="yellow"/>
        </w:rPr>
        <w:t xml:space="preserve">apaverine </w:t>
      </w:r>
      <w:r w:rsidR="001B662A" w:rsidRPr="00415557">
        <w:rPr>
          <w:highlight w:val="yellow"/>
        </w:rPr>
        <w:t>administration</w:t>
      </w:r>
      <w:r w:rsidR="008F3B0A" w:rsidRPr="00415557">
        <w:rPr>
          <w:highlight w:val="yellow"/>
        </w:rPr>
        <w:t xml:space="preserve"> externally</w:t>
      </w:r>
      <w:r w:rsidR="008B5997" w:rsidRPr="00415557">
        <w:rPr>
          <w:highlight w:val="yellow"/>
        </w:rPr>
        <w:t xml:space="preserve">. </w:t>
      </w:r>
      <w:r w:rsidR="007A542D" w:rsidRPr="000745B5">
        <w:rPr>
          <w:highlight w:val="yellow"/>
        </w:rPr>
        <w:t>P</w:t>
      </w:r>
      <w:r w:rsidR="008B5997" w:rsidRPr="000745B5">
        <w:rPr>
          <w:highlight w:val="yellow"/>
        </w:rPr>
        <w:t xml:space="preserve">lace the </w:t>
      </w:r>
      <w:r w:rsidR="00EC0487">
        <w:rPr>
          <w:highlight w:val="yellow"/>
        </w:rPr>
        <w:t>p</w:t>
      </w:r>
      <w:r w:rsidR="00ED436F" w:rsidRPr="000745B5">
        <w:rPr>
          <w:highlight w:val="yellow"/>
        </w:rPr>
        <w:t>apaverine</w:t>
      </w:r>
      <w:r w:rsidR="005A572A">
        <w:rPr>
          <w:highlight w:val="yellow"/>
        </w:rPr>
        <w:t>-</w:t>
      </w:r>
      <w:r w:rsidR="008B5997" w:rsidRPr="000745B5">
        <w:rPr>
          <w:highlight w:val="yellow"/>
        </w:rPr>
        <w:t xml:space="preserve">soaked </w:t>
      </w:r>
      <w:r w:rsidR="00C573EF" w:rsidRPr="000745B5">
        <w:rPr>
          <w:highlight w:val="yellow"/>
        </w:rPr>
        <w:t>left CCA</w:t>
      </w:r>
      <w:r w:rsidR="001B662A" w:rsidRPr="000745B5">
        <w:rPr>
          <w:highlight w:val="yellow"/>
        </w:rPr>
        <w:t xml:space="preserve"> </w:t>
      </w:r>
      <w:r w:rsidR="00ED436F">
        <w:rPr>
          <w:highlight w:val="yellow"/>
        </w:rPr>
        <w:t xml:space="preserve">below </w:t>
      </w:r>
      <w:r w:rsidR="005D71BB">
        <w:rPr>
          <w:highlight w:val="yellow"/>
        </w:rPr>
        <w:t xml:space="preserve">the </w:t>
      </w:r>
      <w:r w:rsidR="001B662A" w:rsidRPr="000745B5">
        <w:rPr>
          <w:highlight w:val="yellow"/>
        </w:rPr>
        <w:t>autologous muscle tissue</w:t>
      </w:r>
      <w:r w:rsidR="008B5997" w:rsidRPr="000745B5">
        <w:rPr>
          <w:highlight w:val="yellow"/>
        </w:rPr>
        <w:t xml:space="preserve"> </w:t>
      </w:r>
      <w:r w:rsidR="004F2853" w:rsidRPr="000745B5">
        <w:rPr>
          <w:highlight w:val="yellow"/>
        </w:rPr>
        <w:t xml:space="preserve">to protect </w:t>
      </w:r>
      <w:r w:rsidR="005B30B8" w:rsidRPr="000745B5">
        <w:rPr>
          <w:highlight w:val="yellow"/>
        </w:rPr>
        <w:t xml:space="preserve">the vessel </w:t>
      </w:r>
      <w:r w:rsidR="004F2853" w:rsidRPr="000745B5">
        <w:rPr>
          <w:highlight w:val="yellow"/>
        </w:rPr>
        <w:t>from</w:t>
      </w:r>
      <w:r w:rsidR="00A657A6" w:rsidRPr="000745B5">
        <w:rPr>
          <w:highlight w:val="yellow"/>
        </w:rPr>
        <w:t xml:space="preserve"> </w:t>
      </w:r>
      <w:r w:rsidR="000E05DD" w:rsidRPr="000745B5">
        <w:rPr>
          <w:highlight w:val="yellow"/>
        </w:rPr>
        <w:t>d</w:t>
      </w:r>
      <w:r w:rsidR="00A657A6" w:rsidRPr="000745B5">
        <w:rPr>
          <w:highlight w:val="yellow"/>
        </w:rPr>
        <w:t xml:space="preserve">rying </w:t>
      </w:r>
      <w:r w:rsidR="005A572A">
        <w:rPr>
          <w:highlight w:val="yellow"/>
        </w:rPr>
        <w:t>under the</w:t>
      </w:r>
      <w:r w:rsidR="005D71BB">
        <w:rPr>
          <w:highlight w:val="yellow"/>
        </w:rPr>
        <w:t xml:space="preserve"> </w:t>
      </w:r>
      <w:r w:rsidR="00585CB9" w:rsidRPr="000745B5">
        <w:rPr>
          <w:highlight w:val="yellow"/>
        </w:rPr>
        <w:t>light of the operation microscope</w:t>
      </w:r>
      <w:r w:rsidR="001B662A" w:rsidRPr="000745B5">
        <w:rPr>
          <w:highlight w:val="yellow"/>
        </w:rPr>
        <w:t>.</w:t>
      </w:r>
      <w:r w:rsidR="001B662A" w:rsidRPr="005D6201">
        <w:t xml:space="preserve"> </w:t>
      </w:r>
    </w:p>
    <w:p w14:paraId="1CE60663" w14:textId="77777777" w:rsidR="00533871" w:rsidRPr="005D6201" w:rsidRDefault="00533871" w:rsidP="005D6201">
      <w:pPr>
        <w:widowControl/>
      </w:pPr>
    </w:p>
    <w:p w14:paraId="6665D652" w14:textId="52284A44" w:rsidR="001B662A" w:rsidRPr="005D6201" w:rsidRDefault="001B662A" w:rsidP="005D6201">
      <w:pPr>
        <w:widowControl/>
      </w:pPr>
      <w:r w:rsidRPr="005D6201">
        <w:rPr>
          <w:highlight w:val="yellow"/>
        </w:rPr>
        <w:t>2.</w:t>
      </w:r>
      <w:r w:rsidR="00FA0E35" w:rsidRPr="005D6201">
        <w:rPr>
          <w:highlight w:val="yellow"/>
        </w:rPr>
        <w:t>5</w:t>
      </w:r>
      <w:r w:rsidR="005A572A">
        <w:rPr>
          <w:highlight w:val="yellow"/>
        </w:rPr>
        <w:t>.</w:t>
      </w:r>
      <w:r w:rsidRPr="005D6201">
        <w:rPr>
          <w:highlight w:val="yellow"/>
        </w:rPr>
        <w:t xml:space="preserve"> </w:t>
      </w:r>
      <w:r w:rsidR="005A572A">
        <w:rPr>
          <w:highlight w:val="yellow"/>
        </w:rPr>
        <w:t>Switch</w:t>
      </w:r>
      <w:r w:rsidR="000745B5">
        <w:rPr>
          <w:highlight w:val="yellow"/>
        </w:rPr>
        <w:t xml:space="preserve"> side</w:t>
      </w:r>
      <w:r w:rsidR="005A572A">
        <w:rPr>
          <w:highlight w:val="yellow"/>
        </w:rPr>
        <w:t>s</w:t>
      </w:r>
      <w:r w:rsidR="000745B5">
        <w:rPr>
          <w:highlight w:val="yellow"/>
        </w:rPr>
        <w:t xml:space="preserve"> </w:t>
      </w:r>
      <w:r w:rsidR="005A572A">
        <w:rPr>
          <w:highlight w:val="yellow"/>
        </w:rPr>
        <w:t>while maximizing the</w:t>
      </w:r>
      <w:r w:rsidR="000745B5">
        <w:rPr>
          <w:highlight w:val="yellow"/>
        </w:rPr>
        <w:t xml:space="preserve"> surgeon</w:t>
      </w:r>
      <w:r w:rsidR="005A572A">
        <w:rPr>
          <w:highlight w:val="yellow"/>
        </w:rPr>
        <w:t>’</w:t>
      </w:r>
      <w:r w:rsidR="000745B5">
        <w:rPr>
          <w:highlight w:val="yellow"/>
        </w:rPr>
        <w:t xml:space="preserve">s comfort during </w:t>
      </w:r>
      <w:r w:rsidR="00EA48FB">
        <w:rPr>
          <w:highlight w:val="yellow"/>
        </w:rPr>
        <w:t>the operative procedure</w:t>
      </w:r>
      <w:r w:rsidR="000745B5">
        <w:rPr>
          <w:highlight w:val="yellow"/>
        </w:rPr>
        <w:t>.</w:t>
      </w:r>
      <w:r w:rsidR="005D71BB">
        <w:rPr>
          <w:highlight w:val="yellow"/>
        </w:rPr>
        <w:t xml:space="preserve"> Repeat</w:t>
      </w:r>
      <w:r w:rsidR="005D71BB" w:rsidRPr="005D6201">
        <w:rPr>
          <w:highlight w:val="yellow"/>
        </w:rPr>
        <w:t xml:space="preserve"> the same surgical procedure </w:t>
      </w:r>
      <w:r w:rsidR="005D71BB">
        <w:rPr>
          <w:highlight w:val="yellow"/>
        </w:rPr>
        <w:t>on the right side.</w:t>
      </w:r>
      <w:r w:rsidR="000745B5">
        <w:rPr>
          <w:highlight w:val="yellow"/>
        </w:rPr>
        <w:t xml:space="preserve"> </w:t>
      </w:r>
      <w:r w:rsidR="009729C8" w:rsidRPr="005D6201">
        <w:t>D</w:t>
      </w:r>
      <w:r w:rsidRPr="005D6201">
        <w:t xml:space="preserve">issect the CCA distally and proximally </w:t>
      </w:r>
      <w:r w:rsidR="00435B12" w:rsidRPr="005D6201">
        <w:t>u</w:t>
      </w:r>
      <w:r w:rsidR="005A572A">
        <w:t xml:space="preserve">p to </w:t>
      </w:r>
      <w:r w:rsidRPr="005D6201">
        <w:t>the predefined landmarks (</w:t>
      </w:r>
      <w:r w:rsidR="00641E0B" w:rsidRPr="005D6201">
        <w:t xml:space="preserve">carotid bifurcation at the level of the jaw angles/larynx and </w:t>
      </w:r>
      <w:r w:rsidRPr="005D6201">
        <w:t xml:space="preserve">internal jugular vein; </w:t>
      </w:r>
      <w:r w:rsidRPr="005A572A">
        <w:rPr>
          <w:b/>
          <w:bCs/>
        </w:rPr>
        <w:t>Figure 4</w:t>
      </w:r>
      <w:proofErr w:type="gramStart"/>
      <w:r w:rsidR="00641E0B" w:rsidRPr="005A572A">
        <w:rPr>
          <w:b/>
          <w:bCs/>
        </w:rPr>
        <w:t>A</w:t>
      </w:r>
      <w:r w:rsidR="005A572A">
        <w:rPr>
          <w:b/>
          <w:bCs/>
        </w:rPr>
        <w:t>,</w:t>
      </w:r>
      <w:r w:rsidR="00641E0B" w:rsidRPr="005A572A">
        <w:rPr>
          <w:b/>
          <w:bCs/>
        </w:rPr>
        <w:t>B</w:t>
      </w:r>
      <w:proofErr w:type="gramEnd"/>
      <w:r w:rsidRPr="005D6201">
        <w:t xml:space="preserve">). </w:t>
      </w:r>
      <w:r w:rsidR="005D71BB">
        <w:t>R</w:t>
      </w:r>
      <w:r w:rsidR="00051952" w:rsidRPr="005D6201">
        <w:t>e</w:t>
      </w:r>
      <w:r w:rsidR="001E0C63" w:rsidRPr="005D6201">
        <w:t>i</w:t>
      </w:r>
      <w:r w:rsidR="009729C8" w:rsidRPr="005D6201">
        <w:t>nsert a</w:t>
      </w:r>
      <w:r w:rsidRPr="005D6201">
        <w:t xml:space="preserve"> spreader</w:t>
      </w:r>
      <w:r w:rsidR="009729C8" w:rsidRPr="005D6201">
        <w:t xml:space="preserve"> and administer</w:t>
      </w:r>
      <w:r w:rsidRPr="005D6201">
        <w:t xml:space="preserve"> micro swabs </w:t>
      </w:r>
      <w:r w:rsidR="001E0C63" w:rsidRPr="005D6201">
        <w:t>and</w:t>
      </w:r>
      <w:r w:rsidRPr="005D6201">
        <w:t xml:space="preserve"> </w:t>
      </w:r>
      <w:r w:rsidR="00E35C43">
        <w:t>p</w:t>
      </w:r>
      <w:r w:rsidR="00EA48FB" w:rsidRPr="005D6201">
        <w:t xml:space="preserve">apaverine </w:t>
      </w:r>
      <w:r w:rsidRPr="005D6201">
        <w:t xml:space="preserve">as described previously. </w:t>
      </w:r>
    </w:p>
    <w:p w14:paraId="3E602B93" w14:textId="77777777" w:rsidR="00533871" w:rsidRPr="005D6201" w:rsidRDefault="00533871" w:rsidP="005D6201">
      <w:pPr>
        <w:widowControl/>
      </w:pPr>
    </w:p>
    <w:p w14:paraId="6BDC04FE" w14:textId="32CD3E9A" w:rsidR="001B662A" w:rsidRPr="005D6201" w:rsidRDefault="001B662A" w:rsidP="005D6201">
      <w:pPr>
        <w:widowControl/>
      </w:pPr>
      <w:r w:rsidRPr="005D6201">
        <w:rPr>
          <w:highlight w:val="yellow"/>
        </w:rPr>
        <w:t>2.</w:t>
      </w:r>
      <w:r w:rsidR="00FA0E35" w:rsidRPr="005D6201">
        <w:rPr>
          <w:highlight w:val="yellow"/>
        </w:rPr>
        <w:t>6</w:t>
      </w:r>
      <w:r w:rsidR="005A572A">
        <w:rPr>
          <w:highlight w:val="yellow"/>
        </w:rPr>
        <w:t>.</w:t>
      </w:r>
      <w:r w:rsidRPr="005D6201">
        <w:rPr>
          <w:highlight w:val="yellow"/>
        </w:rPr>
        <w:t xml:space="preserve"> Before </w:t>
      </w:r>
      <w:r w:rsidR="005D71BB">
        <w:rPr>
          <w:highlight w:val="yellow"/>
        </w:rPr>
        <w:t xml:space="preserve">the </w:t>
      </w:r>
      <w:r w:rsidRPr="005D6201">
        <w:rPr>
          <w:highlight w:val="yellow"/>
        </w:rPr>
        <w:t xml:space="preserve">ligation of the right proximal CCA, </w:t>
      </w:r>
      <w:r w:rsidR="008E4C03" w:rsidRPr="005D6201">
        <w:rPr>
          <w:highlight w:val="yellow"/>
        </w:rPr>
        <w:t xml:space="preserve">inject </w:t>
      </w:r>
      <w:r w:rsidR="00E35C43">
        <w:rPr>
          <w:highlight w:val="yellow"/>
        </w:rPr>
        <w:t>h</w:t>
      </w:r>
      <w:r w:rsidR="00E35C43" w:rsidRPr="005D6201">
        <w:rPr>
          <w:highlight w:val="yellow"/>
        </w:rPr>
        <w:t xml:space="preserve">eparin </w:t>
      </w:r>
      <w:r w:rsidRPr="005D6201">
        <w:rPr>
          <w:highlight w:val="yellow"/>
        </w:rPr>
        <w:t>(500 IU/kg) systemically via</w:t>
      </w:r>
      <w:r w:rsidR="00486FC7" w:rsidRPr="005D6201">
        <w:rPr>
          <w:highlight w:val="yellow"/>
        </w:rPr>
        <w:t xml:space="preserve"> </w:t>
      </w:r>
      <w:r w:rsidR="005D6A30">
        <w:rPr>
          <w:highlight w:val="yellow"/>
        </w:rPr>
        <w:t xml:space="preserve">a </w:t>
      </w:r>
      <w:r w:rsidR="005D71BB">
        <w:rPr>
          <w:highlight w:val="yellow"/>
        </w:rPr>
        <w:t xml:space="preserve">venous </w:t>
      </w:r>
      <w:r w:rsidRPr="005D6201">
        <w:rPr>
          <w:highlight w:val="yellow"/>
        </w:rPr>
        <w:t xml:space="preserve">ear </w:t>
      </w:r>
      <w:r w:rsidR="005D71BB">
        <w:rPr>
          <w:highlight w:val="yellow"/>
        </w:rPr>
        <w:t>catheter.</w:t>
      </w:r>
    </w:p>
    <w:p w14:paraId="529EA201" w14:textId="77777777" w:rsidR="00533871" w:rsidRPr="005D6201" w:rsidRDefault="00533871" w:rsidP="005D6201">
      <w:pPr>
        <w:widowControl/>
      </w:pPr>
    </w:p>
    <w:p w14:paraId="489C8E4D" w14:textId="77777777" w:rsidR="005A572A" w:rsidRDefault="001B662A" w:rsidP="005D6201">
      <w:pPr>
        <w:widowControl/>
        <w:rPr>
          <w:highlight w:val="yellow"/>
        </w:rPr>
      </w:pPr>
      <w:r w:rsidRPr="005D6201">
        <w:rPr>
          <w:highlight w:val="yellow"/>
        </w:rPr>
        <w:t>2.</w:t>
      </w:r>
      <w:r w:rsidR="00FA0E35" w:rsidRPr="005D6201">
        <w:rPr>
          <w:highlight w:val="yellow"/>
        </w:rPr>
        <w:t>7</w:t>
      </w:r>
      <w:r w:rsidR="00005965">
        <w:rPr>
          <w:highlight w:val="yellow"/>
        </w:rPr>
        <w:t xml:space="preserve"> Use a surgical microscope from now on. First, ligate the right proximal CCA with a 4-0 non-absorbable suture directly at the end of the macroscopic</w:t>
      </w:r>
      <w:r w:rsidR="005A572A">
        <w:rPr>
          <w:highlight w:val="yellow"/>
        </w:rPr>
        <w:t>ally</w:t>
      </w:r>
      <w:r w:rsidR="00005965">
        <w:rPr>
          <w:highlight w:val="yellow"/>
        </w:rPr>
        <w:t xml:space="preserve"> visible proximal landmark to avoid any tension on the arterial vessel. </w:t>
      </w:r>
    </w:p>
    <w:p w14:paraId="452C09BD" w14:textId="77777777" w:rsidR="005A572A" w:rsidRDefault="005A572A" w:rsidP="005D6201">
      <w:pPr>
        <w:widowControl/>
        <w:rPr>
          <w:highlight w:val="yellow"/>
        </w:rPr>
      </w:pPr>
    </w:p>
    <w:p w14:paraId="72B8721E" w14:textId="1FB0EA7F" w:rsidR="001B662A" w:rsidRPr="00415557" w:rsidRDefault="005A572A" w:rsidP="005D6201">
      <w:pPr>
        <w:widowControl/>
        <w:rPr>
          <w:highlight w:val="yellow"/>
        </w:rPr>
      </w:pPr>
      <w:r>
        <w:rPr>
          <w:highlight w:val="yellow"/>
        </w:rPr>
        <w:t xml:space="preserve">2.7.1. </w:t>
      </w:r>
      <w:r w:rsidR="00005965">
        <w:rPr>
          <w:highlight w:val="yellow"/>
        </w:rPr>
        <w:t>Second</w:t>
      </w:r>
      <w:r w:rsidR="005D71BB">
        <w:rPr>
          <w:highlight w:val="yellow"/>
        </w:rPr>
        <w:t>ly</w:t>
      </w:r>
      <w:r w:rsidR="00005965">
        <w:rPr>
          <w:highlight w:val="yellow"/>
        </w:rPr>
        <w:t xml:space="preserve">, apply </w:t>
      </w:r>
      <w:r w:rsidR="008D2F41">
        <w:rPr>
          <w:highlight w:val="yellow"/>
        </w:rPr>
        <w:t>a 6-0 non-absorbable ligature exactly 4</w:t>
      </w:r>
      <w:r w:rsidRPr="005A572A">
        <w:rPr>
          <w:highlight w:val="yellow"/>
        </w:rPr>
        <w:t>‒</w:t>
      </w:r>
      <w:r w:rsidR="008D2F41">
        <w:rPr>
          <w:highlight w:val="yellow"/>
        </w:rPr>
        <w:t xml:space="preserve">5 mm distally by using a vessel clip for measurement, </w:t>
      </w:r>
      <w:r w:rsidR="001B662A" w:rsidRPr="005D6201">
        <w:rPr>
          <w:highlight w:val="yellow"/>
        </w:rPr>
        <w:t>considering that after cutting distal</w:t>
      </w:r>
      <w:r>
        <w:rPr>
          <w:highlight w:val="yellow"/>
        </w:rPr>
        <w:t>ly</w:t>
      </w:r>
      <w:r w:rsidR="001B662A" w:rsidRPr="005D6201">
        <w:rPr>
          <w:highlight w:val="yellow"/>
        </w:rPr>
        <w:t xml:space="preserve"> </w:t>
      </w:r>
      <w:r w:rsidR="00214913" w:rsidRPr="005D6201">
        <w:rPr>
          <w:highlight w:val="yellow"/>
        </w:rPr>
        <w:t>from</w:t>
      </w:r>
      <w:r w:rsidR="001B662A" w:rsidRPr="005D6201">
        <w:rPr>
          <w:highlight w:val="yellow"/>
        </w:rPr>
        <w:t xml:space="preserve"> the first </w:t>
      </w:r>
      <w:r w:rsidR="006F4D52">
        <w:rPr>
          <w:highlight w:val="yellow"/>
        </w:rPr>
        <w:t xml:space="preserve">4-0 </w:t>
      </w:r>
      <w:r w:rsidR="001B662A" w:rsidRPr="005D6201">
        <w:rPr>
          <w:highlight w:val="yellow"/>
        </w:rPr>
        <w:t>ligature</w:t>
      </w:r>
      <w:r>
        <w:rPr>
          <w:highlight w:val="yellow"/>
        </w:rPr>
        <w:t>,</w:t>
      </w:r>
      <w:r w:rsidR="001B662A" w:rsidRPr="005D6201">
        <w:rPr>
          <w:highlight w:val="yellow"/>
        </w:rPr>
        <w:t xml:space="preserve"> the </w:t>
      </w:r>
      <w:r>
        <w:rPr>
          <w:highlight w:val="yellow"/>
        </w:rPr>
        <w:t xml:space="preserve">resulting </w:t>
      </w:r>
      <w:r w:rsidR="001B662A" w:rsidRPr="005D6201">
        <w:rPr>
          <w:highlight w:val="yellow"/>
        </w:rPr>
        <w:t xml:space="preserve">arterial pouch will </w:t>
      </w:r>
      <w:r>
        <w:rPr>
          <w:highlight w:val="yellow"/>
        </w:rPr>
        <w:t>will be of</w:t>
      </w:r>
      <w:r w:rsidR="001B662A" w:rsidRPr="005D6201">
        <w:rPr>
          <w:highlight w:val="yellow"/>
        </w:rPr>
        <w:t xml:space="preserve"> </w:t>
      </w:r>
      <w:r w:rsidR="00E47301" w:rsidRPr="005D6201">
        <w:rPr>
          <w:highlight w:val="yellow"/>
        </w:rPr>
        <w:t xml:space="preserve">standardized </w:t>
      </w:r>
      <w:r w:rsidR="001B662A" w:rsidRPr="005D6201">
        <w:rPr>
          <w:highlight w:val="yellow"/>
        </w:rPr>
        <w:t>length of about 3</w:t>
      </w:r>
      <w:r w:rsidRPr="005A572A">
        <w:rPr>
          <w:highlight w:val="yellow"/>
        </w:rPr>
        <w:t>‒</w:t>
      </w:r>
      <w:r w:rsidR="001B662A" w:rsidRPr="005D6201">
        <w:rPr>
          <w:highlight w:val="yellow"/>
        </w:rPr>
        <w:t xml:space="preserve">4 mm </w:t>
      </w:r>
      <w:r w:rsidR="00295174" w:rsidRPr="005D6201">
        <w:rPr>
          <w:highlight w:val="yellow"/>
        </w:rPr>
        <w:t xml:space="preserve">in </w:t>
      </w:r>
      <w:r w:rsidR="008870E9" w:rsidRPr="005D6201">
        <w:rPr>
          <w:highlight w:val="yellow"/>
        </w:rPr>
        <w:t>every animal</w:t>
      </w:r>
      <w:r w:rsidR="00295174" w:rsidRPr="005D6201">
        <w:rPr>
          <w:highlight w:val="yellow"/>
        </w:rPr>
        <w:t xml:space="preserve"> </w:t>
      </w:r>
      <w:r w:rsidR="001B662A" w:rsidRPr="005D6201">
        <w:rPr>
          <w:highlight w:val="yellow"/>
        </w:rPr>
        <w:t>(</w:t>
      </w:r>
      <w:r w:rsidR="001B662A" w:rsidRPr="005A572A">
        <w:rPr>
          <w:b/>
          <w:bCs/>
          <w:highlight w:val="yellow"/>
        </w:rPr>
        <w:t xml:space="preserve">Figure </w:t>
      </w:r>
      <w:r w:rsidR="00DE3671" w:rsidRPr="005A572A">
        <w:rPr>
          <w:b/>
          <w:bCs/>
          <w:highlight w:val="yellow"/>
        </w:rPr>
        <w:t>5A</w:t>
      </w:r>
      <w:r>
        <w:rPr>
          <w:b/>
          <w:bCs/>
          <w:highlight w:val="yellow"/>
        </w:rPr>
        <w:t>,</w:t>
      </w:r>
      <w:r w:rsidR="00DE3671" w:rsidRPr="005A572A">
        <w:rPr>
          <w:b/>
          <w:bCs/>
          <w:highlight w:val="yellow"/>
        </w:rPr>
        <w:t>C</w:t>
      </w:r>
      <w:r w:rsidR="001B662A" w:rsidRPr="005D6201">
        <w:rPr>
          <w:highlight w:val="yellow"/>
        </w:rPr>
        <w:t>).</w:t>
      </w:r>
      <w:r w:rsidR="001B662A" w:rsidRPr="005D6201">
        <w:t xml:space="preserve"> </w:t>
      </w:r>
    </w:p>
    <w:p w14:paraId="522B0B44" w14:textId="77777777" w:rsidR="001B662A" w:rsidRPr="005D6201" w:rsidRDefault="001B662A" w:rsidP="005D6201">
      <w:pPr>
        <w:widowControl/>
      </w:pPr>
    </w:p>
    <w:p w14:paraId="34EFEE99" w14:textId="72518FC9" w:rsidR="00FA0E35" w:rsidRPr="005D6201" w:rsidRDefault="001B662A" w:rsidP="005D6201">
      <w:pPr>
        <w:widowControl/>
        <w:rPr>
          <w:highlight w:val="yellow"/>
        </w:rPr>
      </w:pPr>
      <w:r w:rsidRPr="005D6201">
        <w:rPr>
          <w:highlight w:val="yellow"/>
        </w:rPr>
        <w:t>2.</w:t>
      </w:r>
      <w:r w:rsidR="00FA0E35" w:rsidRPr="005D6201">
        <w:rPr>
          <w:highlight w:val="yellow"/>
        </w:rPr>
        <w:t>8</w:t>
      </w:r>
      <w:r w:rsidRPr="005D6201">
        <w:rPr>
          <w:highlight w:val="yellow"/>
        </w:rPr>
        <w:t xml:space="preserve"> </w:t>
      </w:r>
      <w:r w:rsidR="00792B08" w:rsidRPr="005D6201">
        <w:rPr>
          <w:highlight w:val="yellow"/>
        </w:rPr>
        <w:t xml:space="preserve">After </w:t>
      </w:r>
      <w:r w:rsidR="006F4D52">
        <w:rPr>
          <w:highlight w:val="yellow"/>
        </w:rPr>
        <w:t>tightening</w:t>
      </w:r>
      <w:r w:rsidR="006F4D52" w:rsidRPr="005D6201">
        <w:rPr>
          <w:highlight w:val="yellow"/>
        </w:rPr>
        <w:t xml:space="preserve"> </w:t>
      </w:r>
      <w:r w:rsidR="00BA00BF">
        <w:rPr>
          <w:highlight w:val="yellow"/>
        </w:rPr>
        <w:t>the</w:t>
      </w:r>
      <w:r w:rsidR="00792B08" w:rsidRPr="005D6201">
        <w:rPr>
          <w:highlight w:val="yellow"/>
        </w:rPr>
        <w:t xml:space="preserve"> 6-0 </w:t>
      </w:r>
      <w:r w:rsidR="006F4D52">
        <w:rPr>
          <w:highlight w:val="yellow"/>
        </w:rPr>
        <w:t>ligature</w:t>
      </w:r>
      <w:r w:rsidR="00792B08" w:rsidRPr="005D6201">
        <w:rPr>
          <w:highlight w:val="yellow"/>
        </w:rPr>
        <w:t xml:space="preserve">, </w:t>
      </w:r>
      <w:r w:rsidRPr="005D6201">
        <w:rPr>
          <w:highlight w:val="yellow"/>
        </w:rPr>
        <w:t xml:space="preserve">clamp the right CCA </w:t>
      </w:r>
      <w:r w:rsidR="0081514F" w:rsidRPr="005D6201">
        <w:rPr>
          <w:highlight w:val="yellow"/>
        </w:rPr>
        <w:t xml:space="preserve">as far distally as possible </w:t>
      </w:r>
      <w:r w:rsidR="005857BE" w:rsidRPr="005D6201">
        <w:rPr>
          <w:highlight w:val="yellow"/>
        </w:rPr>
        <w:t xml:space="preserve">with a temporary </w:t>
      </w:r>
      <w:r w:rsidR="008D2F41">
        <w:rPr>
          <w:highlight w:val="yellow"/>
        </w:rPr>
        <w:t>vessel</w:t>
      </w:r>
      <w:r w:rsidR="008D2F41" w:rsidRPr="005D6201">
        <w:rPr>
          <w:highlight w:val="yellow"/>
        </w:rPr>
        <w:t xml:space="preserve"> </w:t>
      </w:r>
      <w:r w:rsidR="005857BE" w:rsidRPr="005D6201">
        <w:rPr>
          <w:highlight w:val="yellow"/>
        </w:rPr>
        <w:t xml:space="preserve">clip </w:t>
      </w:r>
      <w:r w:rsidR="00BA00BF">
        <w:rPr>
          <w:highlight w:val="yellow"/>
        </w:rPr>
        <w:t>(</w:t>
      </w:r>
      <w:r w:rsidR="008D2F41">
        <w:rPr>
          <w:highlight w:val="yellow"/>
        </w:rPr>
        <w:t>as normally used in cerebral aneurysm surgery</w:t>
      </w:r>
      <w:r w:rsidR="00BA00BF">
        <w:rPr>
          <w:highlight w:val="yellow"/>
        </w:rPr>
        <w:t>)</w:t>
      </w:r>
      <w:r w:rsidR="008D2F41">
        <w:rPr>
          <w:highlight w:val="yellow"/>
        </w:rPr>
        <w:t xml:space="preserve"> </w:t>
      </w:r>
      <w:r w:rsidR="00C0620B" w:rsidRPr="005D6201">
        <w:rPr>
          <w:highlight w:val="yellow"/>
        </w:rPr>
        <w:t xml:space="preserve">to avoid </w:t>
      </w:r>
      <w:r w:rsidR="005857BE" w:rsidRPr="005D6201">
        <w:rPr>
          <w:highlight w:val="yellow"/>
        </w:rPr>
        <w:t>a</w:t>
      </w:r>
      <w:r w:rsidR="00C0620B" w:rsidRPr="005D6201">
        <w:rPr>
          <w:highlight w:val="yellow"/>
        </w:rPr>
        <w:t>ny endothelial damage</w:t>
      </w:r>
      <w:r w:rsidR="008D2F41">
        <w:rPr>
          <w:highlight w:val="yellow"/>
        </w:rPr>
        <w:t xml:space="preserve"> and to </w:t>
      </w:r>
      <w:r w:rsidR="005857BE" w:rsidRPr="005D6201">
        <w:rPr>
          <w:highlight w:val="yellow"/>
        </w:rPr>
        <w:t xml:space="preserve">create </w:t>
      </w:r>
      <w:r w:rsidRPr="005D6201">
        <w:rPr>
          <w:highlight w:val="yellow"/>
        </w:rPr>
        <w:t xml:space="preserve">a long vessel segment for irrigation </w:t>
      </w:r>
      <w:r w:rsidR="006572E1">
        <w:rPr>
          <w:highlight w:val="yellow"/>
        </w:rPr>
        <w:t xml:space="preserve">in order </w:t>
      </w:r>
      <w:r w:rsidRPr="005D6201">
        <w:rPr>
          <w:highlight w:val="yellow"/>
        </w:rPr>
        <w:t xml:space="preserve">to </w:t>
      </w:r>
      <w:r w:rsidR="006572E1">
        <w:rPr>
          <w:highlight w:val="yellow"/>
        </w:rPr>
        <w:t>prevent</w:t>
      </w:r>
      <w:r w:rsidR="006572E1" w:rsidRPr="005D6201">
        <w:rPr>
          <w:highlight w:val="yellow"/>
        </w:rPr>
        <w:t xml:space="preserve"> </w:t>
      </w:r>
      <w:r w:rsidRPr="005D6201">
        <w:rPr>
          <w:highlight w:val="yellow"/>
        </w:rPr>
        <w:t>thrombogenesis (</w:t>
      </w:r>
      <w:r w:rsidRPr="005A572A">
        <w:rPr>
          <w:b/>
          <w:bCs/>
          <w:highlight w:val="yellow"/>
        </w:rPr>
        <w:t>Figure 5B</w:t>
      </w:r>
      <w:r w:rsidRPr="005D6201">
        <w:rPr>
          <w:highlight w:val="yellow"/>
        </w:rPr>
        <w:t>).</w:t>
      </w:r>
    </w:p>
    <w:p w14:paraId="4D784A59" w14:textId="48083E07" w:rsidR="00FA0E35" w:rsidRPr="005D6201" w:rsidRDefault="00FA0E35" w:rsidP="005D6201">
      <w:pPr>
        <w:widowControl/>
        <w:rPr>
          <w:highlight w:val="yellow"/>
        </w:rPr>
      </w:pPr>
    </w:p>
    <w:p w14:paraId="585C13F5" w14:textId="3E05F706" w:rsidR="001B662A" w:rsidRPr="005D6201" w:rsidRDefault="00FA0E35" w:rsidP="005D6201">
      <w:pPr>
        <w:widowControl/>
      </w:pPr>
      <w:r w:rsidRPr="005D6201">
        <w:rPr>
          <w:highlight w:val="yellow"/>
        </w:rPr>
        <w:t xml:space="preserve">2.9 </w:t>
      </w:r>
      <w:r w:rsidR="00604034" w:rsidRPr="005D6201">
        <w:rPr>
          <w:highlight w:val="yellow"/>
        </w:rPr>
        <w:t xml:space="preserve">Now </w:t>
      </w:r>
      <w:r w:rsidR="00254F9B" w:rsidRPr="005D6201">
        <w:rPr>
          <w:highlight w:val="yellow"/>
        </w:rPr>
        <w:t>perform</w:t>
      </w:r>
      <w:r w:rsidR="00CC6778" w:rsidRPr="005D6201">
        <w:rPr>
          <w:highlight w:val="yellow"/>
        </w:rPr>
        <w:t xml:space="preserve"> a </w:t>
      </w:r>
      <w:r w:rsidR="00604034" w:rsidRPr="005D6201">
        <w:rPr>
          <w:highlight w:val="yellow"/>
        </w:rPr>
        <w:t>cut distally to the 4-0 non-absorbable ligature</w:t>
      </w:r>
      <w:r w:rsidR="00163D95">
        <w:rPr>
          <w:highlight w:val="yellow"/>
        </w:rPr>
        <w:t>. To harvest the arterial pouch (</w:t>
      </w:r>
      <w:r w:rsidR="00163D95" w:rsidRPr="005A572A">
        <w:rPr>
          <w:b/>
          <w:bCs/>
          <w:highlight w:val="yellow"/>
        </w:rPr>
        <w:t>Figure 5C</w:t>
      </w:r>
      <w:r w:rsidR="00163D95">
        <w:rPr>
          <w:highlight w:val="yellow"/>
        </w:rPr>
        <w:t xml:space="preserve">), perform a second cut </w:t>
      </w:r>
      <w:r w:rsidR="00604034" w:rsidRPr="005D6201">
        <w:rPr>
          <w:highlight w:val="yellow"/>
        </w:rPr>
        <w:t>distally to the 6-0 non-absorbable ligature.</w:t>
      </w:r>
    </w:p>
    <w:p w14:paraId="0DB96D5B" w14:textId="77777777" w:rsidR="00533871" w:rsidRPr="005D6201" w:rsidRDefault="00533871" w:rsidP="005D6201">
      <w:pPr>
        <w:widowControl/>
      </w:pPr>
    </w:p>
    <w:p w14:paraId="5F767931" w14:textId="06E97912" w:rsidR="001B662A" w:rsidRPr="005D6201" w:rsidRDefault="001B662A" w:rsidP="005D6201">
      <w:pPr>
        <w:widowControl/>
      </w:pPr>
      <w:r w:rsidRPr="005D6201">
        <w:rPr>
          <w:highlight w:val="yellow"/>
        </w:rPr>
        <w:t>2.</w:t>
      </w:r>
      <w:r w:rsidR="00FA0E35" w:rsidRPr="005D6201">
        <w:rPr>
          <w:highlight w:val="yellow"/>
        </w:rPr>
        <w:t>10.</w:t>
      </w:r>
      <w:r w:rsidRPr="005D6201">
        <w:rPr>
          <w:highlight w:val="yellow"/>
        </w:rPr>
        <w:t xml:space="preserve"> </w:t>
      </w:r>
      <w:r w:rsidR="006572E1">
        <w:rPr>
          <w:highlight w:val="yellow"/>
        </w:rPr>
        <w:t>C</w:t>
      </w:r>
      <w:r w:rsidR="004E23C6" w:rsidRPr="005D6201">
        <w:rPr>
          <w:highlight w:val="yellow"/>
        </w:rPr>
        <w:t xml:space="preserve">lean the </w:t>
      </w:r>
      <w:r w:rsidR="00E6640C" w:rsidRPr="005D6201">
        <w:rPr>
          <w:highlight w:val="yellow"/>
        </w:rPr>
        <w:t xml:space="preserve">arterial </w:t>
      </w:r>
      <w:r w:rsidR="004E23C6" w:rsidRPr="005D6201">
        <w:rPr>
          <w:highlight w:val="yellow"/>
        </w:rPr>
        <w:t>pouch meticu</w:t>
      </w:r>
      <w:r w:rsidR="001F3DBD" w:rsidRPr="005D6201">
        <w:rPr>
          <w:highlight w:val="yellow"/>
        </w:rPr>
        <w:t>lou</w:t>
      </w:r>
      <w:r w:rsidR="004E23C6" w:rsidRPr="005D6201">
        <w:rPr>
          <w:highlight w:val="yellow"/>
        </w:rPr>
        <w:t xml:space="preserve">sly from </w:t>
      </w:r>
      <w:r w:rsidR="0026440C" w:rsidRPr="005D6201">
        <w:rPr>
          <w:highlight w:val="yellow"/>
        </w:rPr>
        <w:t xml:space="preserve">all </w:t>
      </w:r>
      <w:r w:rsidR="004E23C6" w:rsidRPr="005D6201">
        <w:rPr>
          <w:highlight w:val="yellow"/>
        </w:rPr>
        <w:t xml:space="preserve">soft tissue and </w:t>
      </w:r>
      <w:r w:rsidR="00232C44" w:rsidRPr="005D6201">
        <w:rPr>
          <w:highlight w:val="yellow"/>
        </w:rPr>
        <w:t>measur</w:t>
      </w:r>
      <w:r w:rsidR="004E23C6" w:rsidRPr="005D6201">
        <w:rPr>
          <w:highlight w:val="yellow"/>
        </w:rPr>
        <w:t xml:space="preserve">e </w:t>
      </w:r>
      <w:r w:rsidR="006572E1">
        <w:rPr>
          <w:highlight w:val="yellow"/>
        </w:rPr>
        <w:t xml:space="preserve">its </w:t>
      </w:r>
      <w:r w:rsidR="00232C44" w:rsidRPr="005D6201">
        <w:rPr>
          <w:highlight w:val="yellow"/>
        </w:rPr>
        <w:t>length, width and depth (</w:t>
      </w:r>
      <w:r w:rsidR="00CF3393" w:rsidRPr="005A572A">
        <w:rPr>
          <w:b/>
          <w:bCs/>
          <w:highlight w:val="yellow"/>
        </w:rPr>
        <w:t xml:space="preserve">Figure </w:t>
      </w:r>
      <w:r w:rsidR="00232C44" w:rsidRPr="005A572A">
        <w:rPr>
          <w:b/>
          <w:bCs/>
          <w:highlight w:val="yellow"/>
        </w:rPr>
        <w:t>5C</w:t>
      </w:r>
      <w:r w:rsidR="00232C44" w:rsidRPr="005D6201">
        <w:rPr>
          <w:highlight w:val="yellow"/>
        </w:rPr>
        <w:t>)</w:t>
      </w:r>
      <w:r w:rsidR="004E23C6" w:rsidRPr="005D6201">
        <w:rPr>
          <w:highlight w:val="yellow"/>
        </w:rPr>
        <w:t xml:space="preserve"> with a vessel clip</w:t>
      </w:r>
      <w:r w:rsidR="00232C44" w:rsidRPr="005D6201">
        <w:rPr>
          <w:highlight w:val="yellow"/>
        </w:rPr>
        <w:t>.</w:t>
      </w:r>
      <w:r w:rsidR="0097503C" w:rsidRPr="005D6201">
        <w:t xml:space="preserve"> If no </w:t>
      </w:r>
      <w:r w:rsidR="002B5AB1" w:rsidRPr="005D6201">
        <w:t xml:space="preserve">further </w:t>
      </w:r>
      <w:r w:rsidR="0097503C" w:rsidRPr="005D6201">
        <w:t>modification is needed, k</w:t>
      </w:r>
      <w:r w:rsidR="00B778B8" w:rsidRPr="005D6201">
        <w:t xml:space="preserve">eep the </w:t>
      </w:r>
      <w:r w:rsidRPr="005D6201">
        <w:t xml:space="preserve">autologous </w:t>
      </w:r>
      <w:r w:rsidR="005118A0" w:rsidRPr="005D6201">
        <w:t xml:space="preserve">arterial </w:t>
      </w:r>
      <w:r w:rsidRPr="005D6201">
        <w:t xml:space="preserve">graft in a heparinized solution (500 </w:t>
      </w:r>
      <w:r w:rsidR="005A572A">
        <w:t>U</w:t>
      </w:r>
      <w:r w:rsidRPr="005D6201">
        <w:t>/100</w:t>
      </w:r>
      <w:r w:rsidR="004D271D" w:rsidRPr="005D6201">
        <w:t xml:space="preserve"> </w:t>
      </w:r>
      <w:r w:rsidRPr="005D6201">
        <w:t>m</w:t>
      </w:r>
      <w:r w:rsidR="005A572A">
        <w:t>L in</w:t>
      </w:r>
      <w:r w:rsidRPr="005D6201">
        <w:t xml:space="preserve"> 0.9% </w:t>
      </w:r>
      <w:r w:rsidR="00161A85" w:rsidRPr="005D6201">
        <w:t>isotonic sodium chloride</w:t>
      </w:r>
      <w:r w:rsidRPr="005D6201">
        <w:t>)</w:t>
      </w:r>
      <w:r w:rsidR="00B778B8" w:rsidRPr="005D6201">
        <w:t xml:space="preserve"> </w:t>
      </w:r>
      <w:r w:rsidR="006572E1">
        <w:t>at</w:t>
      </w:r>
      <w:r w:rsidR="006572E1" w:rsidRPr="005D6201">
        <w:t xml:space="preserve"> </w:t>
      </w:r>
      <w:r w:rsidR="00B778B8" w:rsidRPr="005D6201">
        <w:t>room temperature until</w:t>
      </w:r>
      <w:r w:rsidR="006D6543">
        <w:t xml:space="preserve"> </w:t>
      </w:r>
      <w:r w:rsidR="006572E1">
        <w:t>further</w:t>
      </w:r>
      <w:r w:rsidR="00B778B8" w:rsidRPr="005D6201">
        <w:t xml:space="preserve"> use</w:t>
      </w:r>
      <w:r w:rsidRPr="005D6201">
        <w:t xml:space="preserve">. </w:t>
      </w:r>
    </w:p>
    <w:p w14:paraId="5F1428D0" w14:textId="77777777" w:rsidR="001B662A" w:rsidRPr="005D6201" w:rsidRDefault="001B662A" w:rsidP="005D6201">
      <w:pPr>
        <w:widowControl/>
      </w:pPr>
    </w:p>
    <w:p w14:paraId="670FB7F0" w14:textId="77777777" w:rsidR="00FA0E35" w:rsidRPr="005D6201" w:rsidRDefault="001B662A" w:rsidP="005D6201">
      <w:pPr>
        <w:widowControl/>
        <w:rPr>
          <w:b/>
          <w:bCs/>
        </w:rPr>
      </w:pPr>
      <w:r w:rsidRPr="005D6201">
        <w:rPr>
          <w:b/>
          <w:bCs/>
        </w:rPr>
        <w:t>3. Arterial pouch degradation</w:t>
      </w:r>
    </w:p>
    <w:p w14:paraId="236E8F80" w14:textId="633755CF" w:rsidR="001B662A" w:rsidRPr="005D6201" w:rsidRDefault="001B662A" w:rsidP="005D6201">
      <w:pPr>
        <w:widowControl/>
        <w:rPr>
          <w:b/>
          <w:bCs/>
        </w:rPr>
      </w:pPr>
    </w:p>
    <w:p w14:paraId="6383F678" w14:textId="2CB75322" w:rsidR="001B662A" w:rsidRPr="005D6201" w:rsidRDefault="001B662A" w:rsidP="005D6201">
      <w:pPr>
        <w:widowControl/>
      </w:pPr>
      <w:r w:rsidRPr="005D6201">
        <w:rPr>
          <w:highlight w:val="yellow"/>
        </w:rPr>
        <w:t>3.1</w:t>
      </w:r>
      <w:r w:rsidR="005A572A">
        <w:rPr>
          <w:highlight w:val="yellow"/>
        </w:rPr>
        <w:t xml:space="preserve">. </w:t>
      </w:r>
      <w:r w:rsidRPr="005D6201">
        <w:rPr>
          <w:highlight w:val="yellow"/>
        </w:rPr>
        <w:t xml:space="preserve">If </w:t>
      </w:r>
      <w:r w:rsidR="006572E1">
        <w:rPr>
          <w:highlight w:val="yellow"/>
        </w:rPr>
        <w:t xml:space="preserve">an </w:t>
      </w:r>
      <w:r w:rsidR="00F76C96" w:rsidRPr="005D6201">
        <w:rPr>
          <w:highlight w:val="yellow"/>
        </w:rPr>
        <w:t>arterial pouch</w:t>
      </w:r>
      <w:r w:rsidRPr="005D6201">
        <w:rPr>
          <w:highlight w:val="yellow"/>
        </w:rPr>
        <w:t xml:space="preserve"> </w:t>
      </w:r>
      <w:r w:rsidR="00026D58" w:rsidRPr="005D6201">
        <w:rPr>
          <w:highlight w:val="yellow"/>
        </w:rPr>
        <w:t xml:space="preserve">degradation </w:t>
      </w:r>
      <w:r w:rsidRPr="005D6201">
        <w:rPr>
          <w:highlight w:val="yellow"/>
        </w:rPr>
        <w:t xml:space="preserve">is needed, </w:t>
      </w:r>
      <w:r w:rsidR="00F76C96" w:rsidRPr="005D6201">
        <w:rPr>
          <w:highlight w:val="yellow"/>
        </w:rPr>
        <w:t>clean</w:t>
      </w:r>
      <w:r w:rsidR="00B23C17" w:rsidRPr="005D6201">
        <w:rPr>
          <w:highlight w:val="yellow"/>
        </w:rPr>
        <w:t xml:space="preserve"> it</w:t>
      </w:r>
      <w:r w:rsidR="00F76C96" w:rsidRPr="005D6201">
        <w:rPr>
          <w:highlight w:val="yellow"/>
        </w:rPr>
        <w:t xml:space="preserve"> </w:t>
      </w:r>
      <w:r w:rsidR="00C473F7" w:rsidRPr="005D6201">
        <w:rPr>
          <w:highlight w:val="yellow"/>
        </w:rPr>
        <w:t xml:space="preserve">meticulously </w:t>
      </w:r>
      <w:r w:rsidR="00ED2978">
        <w:rPr>
          <w:highlight w:val="yellow"/>
        </w:rPr>
        <w:t>of</w:t>
      </w:r>
      <w:r w:rsidRPr="005D6201">
        <w:rPr>
          <w:highlight w:val="yellow"/>
        </w:rPr>
        <w:t xml:space="preserve"> </w:t>
      </w:r>
      <w:r w:rsidR="00F76C96" w:rsidRPr="005D6201">
        <w:rPr>
          <w:highlight w:val="yellow"/>
        </w:rPr>
        <w:t>soft tissue</w:t>
      </w:r>
      <w:r w:rsidR="00B23C17" w:rsidRPr="005D6201">
        <w:rPr>
          <w:highlight w:val="yellow"/>
        </w:rPr>
        <w:t xml:space="preserve"> </w:t>
      </w:r>
      <w:r w:rsidRPr="005D6201">
        <w:rPr>
          <w:highlight w:val="yellow"/>
        </w:rPr>
        <w:t xml:space="preserve">and preincubate </w:t>
      </w:r>
      <w:r w:rsidR="00B23C17" w:rsidRPr="005D6201">
        <w:rPr>
          <w:highlight w:val="yellow"/>
        </w:rPr>
        <w:t xml:space="preserve">it </w:t>
      </w:r>
      <w:r w:rsidRPr="005D6201">
        <w:rPr>
          <w:highlight w:val="yellow"/>
        </w:rPr>
        <w:t xml:space="preserve">with 100 </w:t>
      </w:r>
      <w:r w:rsidR="005A572A">
        <w:rPr>
          <w:highlight w:val="yellow"/>
        </w:rPr>
        <w:t>U</w:t>
      </w:r>
      <w:r w:rsidR="006572E1">
        <w:rPr>
          <w:highlight w:val="yellow"/>
        </w:rPr>
        <w:t xml:space="preserve"> of </w:t>
      </w:r>
      <w:r w:rsidRPr="005D6201">
        <w:rPr>
          <w:highlight w:val="yellow"/>
        </w:rPr>
        <w:t xml:space="preserve">porcine </w:t>
      </w:r>
      <w:r w:rsidR="004C647C">
        <w:rPr>
          <w:highlight w:val="yellow"/>
        </w:rPr>
        <w:t>e</w:t>
      </w:r>
      <w:r w:rsidRPr="005D6201">
        <w:rPr>
          <w:highlight w:val="yellow"/>
        </w:rPr>
        <w:t xml:space="preserve">lastase </w:t>
      </w:r>
      <w:r w:rsidR="00B23C17" w:rsidRPr="005D6201">
        <w:rPr>
          <w:highlight w:val="yellow"/>
        </w:rPr>
        <w:t>d</w:t>
      </w:r>
      <w:r w:rsidRPr="005D6201">
        <w:rPr>
          <w:highlight w:val="yellow"/>
        </w:rPr>
        <w:t>issolved in 5 m</w:t>
      </w:r>
      <w:r w:rsidR="005A572A">
        <w:rPr>
          <w:highlight w:val="yellow"/>
        </w:rPr>
        <w:t>L</w:t>
      </w:r>
      <w:r w:rsidRPr="005D6201">
        <w:rPr>
          <w:highlight w:val="yellow"/>
        </w:rPr>
        <w:t xml:space="preserve"> </w:t>
      </w:r>
      <w:r w:rsidR="00ED2978">
        <w:rPr>
          <w:highlight w:val="yellow"/>
        </w:rPr>
        <w:t xml:space="preserve">of </w:t>
      </w:r>
      <w:r w:rsidRPr="005D6201">
        <w:rPr>
          <w:highlight w:val="yellow"/>
        </w:rPr>
        <w:t>T</w:t>
      </w:r>
      <w:r w:rsidR="005A572A">
        <w:rPr>
          <w:highlight w:val="yellow"/>
        </w:rPr>
        <w:t>ris</w:t>
      </w:r>
      <w:r w:rsidRPr="005D6201">
        <w:rPr>
          <w:highlight w:val="yellow"/>
        </w:rPr>
        <w:t>-</w:t>
      </w:r>
      <w:r w:rsidR="005A572A">
        <w:rPr>
          <w:highlight w:val="yellow"/>
        </w:rPr>
        <w:t>b</w:t>
      </w:r>
      <w:r w:rsidRPr="005D6201">
        <w:rPr>
          <w:highlight w:val="yellow"/>
        </w:rPr>
        <w:t>uffer</w:t>
      </w:r>
      <w:r w:rsidR="009D236E" w:rsidRPr="005D6201">
        <w:rPr>
          <w:highlight w:val="yellow"/>
        </w:rPr>
        <w:t xml:space="preserve"> </w:t>
      </w:r>
      <w:r w:rsidR="00936AFD" w:rsidRPr="005D6201">
        <w:rPr>
          <w:highlight w:val="yellow"/>
        </w:rPr>
        <w:t xml:space="preserve">at room temperature </w:t>
      </w:r>
      <w:r w:rsidR="00ED2978">
        <w:rPr>
          <w:highlight w:val="yellow"/>
        </w:rPr>
        <w:t>on</w:t>
      </w:r>
      <w:r w:rsidRPr="005D6201">
        <w:rPr>
          <w:highlight w:val="yellow"/>
        </w:rPr>
        <w:t xml:space="preserve"> the day of experiment </w:t>
      </w:r>
      <w:r w:rsidR="009D236E" w:rsidRPr="005D6201">
        <w:rPr>
          <w:highlight w:val="yellow"/>
        </w:rPr>
        <w:t>for 20 min</w:t>
      </w:r>
      <w:r w:rsidRPr="005D6201">
        <w:rPr>
          <w:highlight w:val="yellow"/>
        </w:rPr>
        <w:t>.</w:t>
      </w:r>
      <w:r w:rsidRPr="005D6201">
        <w:t xml:space="preserve"> </w:t>
      </w:r>
      <w:r w:rsidR="00087686" w:rsidRPr="005D6201">
        <w:t>Do</w:t>
      </w:r>
      <w:r w:rsidR="005A572A">
        <w:t xml:space="preserve"> </w:t>
      </w:r>
      <w:r w:rsidR="00087686" w:rsidRPr="005D6201">
        <w:t>n</w:t>
      </w:r>
      <w:r w:rsidR="005A572A">
        <w:t>o</w:t>
      </w:r>
      <w:r w:rsidR="00087686" w:rsidRPr="005D6201">
        <w:t>t use a</w:t>
      </w:r>
      <w:r w:rsidR="007064D2" w:rsidRPr="005D6201">
        <w:t xml:space="preserve"> brush technique</w:t>
      </w:r>
      <w:r w:rsidR="005A572A">
        <w:t>.</w:t>
      </w:r>
      <w:r w:rsidR="007064D2" w:rsidRPr="005D6201">
        <w:t xml:space="preserve"> </w:t>
      </w:r>
      <w:r w:rsidR="005A572A">
        <w:t>I</w:t>
      </w:r>
      <w:r w:rsidR="007064D2" w:rsidRPr="005D6201">
        <w:t>ncubat</w:t>
      </w:r>
      <w:r w:rsidR="00087686" w:rsidRPr="005D6201">
        <w:t>e</w:t>
      </w:r>
      <w:r w:rsidR="007064D2" w:rsidRPr="005D6201">
        <w:t xml:space="preserve"> </w:t>
      </w:r>
      <w:r w:rsidR="00087686" w:rsidRPr="005D6201">
        <w:t xml:space="preserve">the arterial pouch </w:t>
      </w:r>
      <w:r w:rsidR="007064D2" w:rsidRPr="005D6201">
        <w:t>intra- and extra</w:t>
      </w:r>
      <w:r w:rsidR="005A572A">
        <w:t>-</w:t>
      </w:r>
      <w:r w:rsidR="007064D2" w:rsidRPr="005D6201">
        <w:t>luminally</w:t>
      </w:r>
      <w:r w:rsidR="00333467" w:rsidRPr="005D6201">
        <w:t xml:space="preserve"> by using a shaker</w:t>
      </w:r>
      <w:r w:rsidR="00087686" w:rsidRPr="005D6201">
        <w:t>.</w:t>
      </w:r>
    </w:p>
    <w:p w14:paraId="62763164" w14:textId="77777777" w:rsidR="00533871" w:rsidRPr="005D6201" w:rsidRDefault="00533871" w:rsidP="005D6201">
      <w:pPr>
        <w:widowControl/>
      </w:pPr>
    </w:p>
    <w:p w14:paraId="589332AF" w14:textId="780F97CE" w:rsidR="001B662A" w:rsidRPr="005D6201" w:rsidRDefault="001B662A" w:rsidP="005D6201">
      <w:pPr>
        <w:widowControl/>
      </w:pPr>
      <w:r w:rsidRPr="005D6201">
        <w:t>3.2</w:t>
      </w:r>
      <w:r w:rsidR="005A572A">
        <w:t>.</w:t>
      </w:r>
      <w:r w:rsidRPr="005D6201">
        <w:t xml:space="preserve"> Before putting the pouch in </w:t>
      </w:r>
      <w:r w:rsidR="00D82F9A" w:rsidRPr="005D6201">
        <w:t xml:space="preserve">a </w:t>
      </w:r>
      <w:r w:rsidRPr="005D6201">
        <w:t xml:space="preserve">heparinized solution of </w:t>
      </w:r>
      <w:r w:rsidR="00CF5214" w:rsidRPr="005D6201">
        <w:t xml:space="preserve">0.9% </w:t>
      </w:r>
      <w:r w:rsidR="00A618FE" w:rsidRPr="005D6201">
        <w:t>isotonic sodium chloride</w:t>
      </w:r>
      <w:r w:rsidRPr="005D6201">
        <w:t xml:space="preserve">, </w:t>
      </w:r>
      <w:r w:rsidR="00ED2978" w:rsidRPr="005D6201">
        <w:t xml:space="preserve">gently </w:t>
      </w:r>
      <w:r w:rsidR="00602553" w:rsidRPr="005D6201">
        <w:t xml:space="preserve">swipe </w:t>
      </w:r>
      <w:r w:rsidRPr="005D6201">
        <w:t xml:space="preserve">it </w:t>
      </w:r>
      <w:r w:rsidR="00AC3849" w:rsidRPr="005D6201">
        <w:t>three</w:t>
      </w:r>
      <w:r w:rsidRPr="005D6201">
        <w:t xml:space="preserve"> times </w:t>
      </w:r>
      <w:r w:rsidR="00EE5980" w:rsidRPr="005D6201">
        <w:t xml:space="preserve">for </w:t>
      </w:r>
      <w:r w:rsidR="005A572A">
        <w:t>3</w:t>
      </w:r>
      <w:r w:rsidR="00EE5980" w:rsidRPr="005D6201">
        <w:t xml:space="preserve"> min </w:t>
      </w:r>
      <w:r w:rsidR="00ED2978">
        <w:t xml:space="preserve">with anatomical forceps </w:t>
      </w:r>
      <w:r w:rsidR="00DB2115">
        <w:t xml:space="preserve">in 0.9% isotonic sodium chloride solution </w:t>
      </w:r>
      <w:r w:rsidRPr="005D6201">
        <w:t xml:space="preserve">to </w:t>
      </w:r>
      <w:r w:rsidR="007131D2" w:rsidRPr="005D6201">
        <w:t xml:space="preserve">wash </w:t>
      </w:r>
      <w:r w:rsidR="006572E1">
        <w:t>out</w:t>
      </w:r>
      <w:r w:rsidR="006572E1" w:rsidRPr="005D6201">
        <w:t xml:space="preserve"> </w:t>
      </w:r>
      <w:r w:rsidRPr="005D6201">
        <w:t xml:space="preserve">the </w:t>
      </w:r>
      <w:r w:rsidR="006572E1">
        <w:t>remaining</w:t>
      </w:r>
      <w:r w:rsidRPr="005D6201">
        <w:t xml:space="preserve"> porcine </w:t>
      </w:r>
      <w:r w:rsidR="004C647C">
        <w:t>e</w:t>
      </w:r>
      <w:r w:rsidRPr="005D6201">
        <w:t xml:space="preserve">lastase. </w:t>
      </w:r>
    </w:p>
    <w:p w14:paraId="117A198A" w14:textId="77777777" w:rsidR="00533871" w:rsidRPr="005D6201" w:rsidRDefault="00533871" w:rsidP="005D6201">
      <w:pPr>
        <w:widowControl/>
      </w:pPr>
    </w:p>
    <w:p w14:paraId="220C3C4B" w14:textId="6E933C73" w:rsidR="001B662A" w:rsidRPr="005D6201" w:rsidRDefault="001B662A" w:rsidP="005D6201">
      <w:pPr>
        <w:widowControl/>
      </w:pPr>
      <w:r w:rsidRPr="005D6201">
        <w:t>3.3</w:t>
      </w:r>
      <w:r w:rsidR="005A572A">
        <w:t>.</w:t>
      </w:r>
      <w:r w:rsidRPr="005D6201">
        <w:t xml:space="preserve"> If needed, </w:t>
      </w:r>
      <w:r w:rsidR="00754577" w:rsidRPr="005D6201">
        <w:t xml:space="preserve">keep </w:t>
      </w:r>
      <w:r w:rsidRPr="005D6201">
        <w:t>the lumen of the arterial pouch open</w:t>
      </w:r>
      <w:r w:rsidR="006572E1">
        <w:t>ed</w:t>
      </w:r>
      <w:r w:rsidRPr="005D6201">
        <w:t xml:space="preserve"> up </w:t>
      </w:r>
      <w:r w:rsidR="006572E1">
        <w:t>with</w:t>
      </w:r>
      <w:r w:rsidR="006572E1" w:rsidRPr="005D6201">
        <w:t xml:space="preserve"> </w:t>
      </w:r>
      <w:r w:rsidRPr="005D6201">
        <w:t>a microtube</w:t>
      </w:r>
      <w:r w:rsidR="00711765" w:rsidRPr="005D6201">
        <w:t xml:space="preserve"> made of silicon</w:t>
      </w:r>
      <w:r w:rsidR="009E0CFD">
        <w:t>e</w:t>
      </w:r>
      <w:r w:rsidRPr="005D6201">
        <w:t xml:space="preserve">; </w:t>
      </w:r>
      <w:r w:rsidR="005A572A">
        <w:t>meticulously</w:t>
      </w:r>
      <w:r w:rsidR="005A572A" w:rsidRPr="005D6201">
        <w:t xml:space="preserve"> </w:t>
      </w:r>
      <w:r w:rsidR="00BF3A0C" w:rsidRPr="005D6201">
        <w:t>protect</w:t>
      </w:r>
      <w:r w:rsidR="00604256">
        <w:t xml:space="preserve"> </w:t>
      </w:r>
      <w:r w:rsidRPr="005D6201">
        <w:t xml:space="preserve">the left and right CCA </w:t>
      </w:r>
      <w:r w:rsidR="006572E1">
        <w:t>during</w:t>
      </w:r>
      <w:r w:rsidR="006572E1" w:rsidRPr="005D6201">
        <w:t xml:space="preserve"> </w:t>
      </w:r>
      <w:r w:rsidRPr="005D6201">
        <w:t xml:space="preserve">the whole </w:t>
      </w:r>
      <w:r w:rsidR="006572E1">
        <w:t>surgical</w:t>
      </w:r>
      <w:r w:rsidR="006572E1" w:rsidRPr="005D6201">
        <w:t xml:space="preserve"> </w:t>
      </w:r>
      <w:r w:rsidR="001A5D7E">
        <w:t xml:space="preserve">procedure </w:t>
      </w:r>
      <w:r w:rsidRPr="005D6201">
        <w:t xml:space="preserve">with </w:t>
      </w:r>
      <w:r w:rsidR="006B610A" w:rsidRPr="005D6201">
        <w:t xml:space="preserve">wet </w:t>
      </w:r>
      <w:r w:rsidRPr="005D6201">
        <w:t xml:space="preserve">micro paddings. </w:t>
      </w:r>
    </w:p>
    <w:p w14:paraId="4A71BF1F" w14:textId="1563A4FC" w:rsidR="001B662A" w:rsidRDefault="001B662A" w:rsidP="005D6201">
      <w:pPr>
        <w:widowControl/>
      </w:pPr>
    </w:p>
    <w:p w14:paraId="08BDD2BF" w14:textId="55033910" w:rsidR="001B662A" w:rsidRDefault="001B662A" w:rsidP="005D6201">
      <w:pPr>
        <w:widowControl/>
        <w:rPr>
          <w:b/>
          <w:bCs/>
        </w:rPr>
      </w:pPr>
      <w:r w:rsidRPr="005D6201">
        <w:rPr>
          <w:b/>
          <w:bCs/>
        </w:rPr>
        <w:t xml:space="preserve">4. Surgical phase – Step II </w:t>
      </w:r>
    </w:p>
    <w:p w14:paraId="77B0EBE2" w14:textId="77777777" w:rsidR="000D2AE3" w:rsidRPr="005D6201" w:rsidRDefault="000D2AE3" w:rsidP="005D6201">
      <w:pPr>
        <w:widowControl/>
        <w:rPr>
          <w:b/>
          <w:bCs/>
        </w:rPr>
      </w:pPr>
    </w:p>
    <w:p w14:paraId="754A8BA0" w14:textId="774F74A9" w:rsidR="001B662A" w:rsidRPr="005D6201" w:rsidRDefault="001B662A" w:rsidP="005D6201">
      <w:pPr>
        <w:widowControl/>
      </w:pPr>
      <w:r w:rsidRPr="005D6201">
        <w:rPr>
          <w:highlight w:val="yellow"/>
        </w:rPr>
        <w:t>4.1</w:t>
      </w:r>
      <w:r w:rsidR="005A572A">
        <w:rPr>
          <w:highlight w:val="yellow"/>
        </w:rPr>
        <w:t>.</w:t>
      </w:r>
      <w:r w:rsidRPr="005D6201">
        <w:rPr>
          <w:highlight w:val="yellow"/>
        </w:rPr>
        <w:t xml:space="preserve"> </w:t>
      </w:r>
      <w:r w:rsidR="009401DD">
        <w:rPr>
          <w:highlight w:val="yellow"/>
        </w:rPr>
        <w:t xml:space="preserve">For </w:t>
      </w:r>
      <w:r w:rsidR="00D96E9B">
        <w:rPr>
          <w:highlight w:val="yellow"/>
        </w:rPr>
        <w:t>further preparation o</w:t>
      </w:r>
      <w:r w:rsidR="005A572A">
        <w:rPr>
          <w:highlight w:val="yellow"/>
        </w:rPr>
        <w:t>f</w:t>
      </w:r>
      <w:r w:rsidR="00D96E9B">
        <w:rPr>
          <w:highlight w:val="yellow"/>
        </w:rPr>
        <w:t xml:space="preserve"> </w:t>
      </w:r>
      <w:r w:rsidRPr="005D6201">
        <w:rPr>
          <w:highlight w:val="yellow"/>
        </w:rPr>
        <w:t xml:space="preserve">the </w:t>
      </w:r>
      <w:r w:rsidR="00AF588E">
        <w:rPr>
          <w:highlight w:val="yellow"/>
        </w:rPr>
        <w:t>CCA</w:t>
      </w:r>
      <w:r w:rsidRPr="005D6201">
        <w:rPr>
          <w:highlight w:val="yellow"/>
        </w:rPr>
        <w:t xml:space="preserve">, </w:t>
      </w:r>
      <w:r w:rsidR="00CC09C2" w:rsidRPr="005D6201">
        <w:rPr>
          <w:highlight w:val="yellow"/>
        </w:rPr>
        <w:t xml:space="preserve">place </w:t>
      </w:r>
      <w:r w:rsidRPr="005D6201">
        <w:rPr>
          <w:highlight w:val="yellow"/>
        </w:rPr>
        <w:t>two round micro swa</w:t>
      </w:r>
      <w:r w:rsidR="005A572A">
        <w:rPr>
          <w:highlight w:val="yellow"/>
        </w:rPr>
        <w:t>b</w:t>
      </w:r>
      <w:r w:rsidRPr="005D6201">
        <w:rPr>
          <w:highlight w:val="yellow"/>
        </w:rPr>
        <w:t xml:space="preserve">s </w:t>
      </w:r>
      <w:r w:rsidR="00D96E9B">
        <w:rPr>
          <w:highlight w:val="yellow"/>
        </w:rPr>
        <w:t xml:space="preserve">directly beneath </w:t>
      </w:r>
      <w:r w:rsidR="006572E1">
        <w:rPr>
          <w:highlight w:val="yellow"/>
        </w:rPr>
        <w:t xml:space="preserve">it </w:t>
      </w:r>
      <w:r w:rsidR="00541DA3">
        <w:rPr>
          <w:highlight w:val="yellow"/>
        </w:rPr>
        <w:t xml:space="preserve">to </w:t>
      </w:r>
      <w:r w:rsidR="005A572A">
        <w:rPr>
          <w:highlight w:val="yellow"/>
        </w:rPr>
        <w:t>move</w:t>
      </w:r>
      <w:r w:rsidR="00541DA3">
        <w:rPr>
          <w:highlight w:val="yellow"/>
        </w:rPr>
        <w:t xml:space="preserve"> the artery more superficially. Now, put </w:t>
      </w:r>
      <w:r w:rsidRPr="005D6201">
        <w:rPr>
          <w:highlight w:val="yellow"/>
        </w:rPr>
        <w:t xml:space="preserve">one </w:t>
      </w:r>
      <w:r w:rsidR="00D96E9B">
        <w:rPr>
          <w:highlight w:val="yellow"/>
        </w:rPr>
        <w:t xml:space="preserve">micro swab with a </w:t>
      </w:r>
      <w:r w:rsidRPr="005D6201">
        <w:rPr>
          <w:highlight w:val="yellow"/>
        </w:rPr>
        <w:t>purple padding</w:t>
      </w:r>
      <w:r w:rsidR="00D96E9B">
        <w:rPr>
          <w:highlight w:val="yellow"/>
        </w:rPr>
        <w:t xml:space="preserve"> </w:t>
      </w:r>
      <w:r w:rsidRPr="005D6201">
        <w:rPr>
          <w:highlight w:val="yellow"/>
        </w:rPr>
        <w:t xml:space="preserve">under the left CCA </w:t>
      </w:r>
      <w:r w:rsidR="005A572A">
        <w:rPr>
          <w:highlight w:val="yellow"/>
        </w:rPr>
        <w:t>at</w:t>
      </w:r>
      <w:r w:rsidRPr="005D6201">
        <w:rPr>
          <w:highlight w:val="yellow"/>
        </w:rPr>
        <w:t xml:space="preserve"> the distal third</w:t>
      </w:r>
      <w:r w:rsidR="007757C8">
        <w:rPr>
          <w:highlight w:val="yellow"/>
        </w:rPr>
        <w:t xml:space="preserve"> for better visualization of the artery</w:t>
      </w:r>
      <w:r w:rsidRPr="005D6201">
        <w:rPr>
          <w:highlight w:val="yellow"/>
        </w:rPr>
        <w:t xml:space="preserve">. </w:t>
      </w:r>
    </w:p>
    <w:p w14:paraId="1F59F624" w14:textId="77777777" w:rsidR="00C1128B" w:rsidRPr="005D6201" w:rsidRDefault="00C1128B" w:rsidP="005D6201">
      <w:pPr>
        <w:widowControl/>
      </w:pPr>
    </w:p>
    <w:p w14:paraId="4F3261F2" w14:textId="77777777" w:rsidR="00ED2978" w:rsidRDefault="001B662A" w:rsidP="005D6201">
      <w:pPr>
        <w:widowControl/>
      </w:pPr>
      <w:r w:rsidRPr="005D6201">
        <w:rPr>
          <w:highlight w:val="yellow"/>
        </w:rPr>
        <w:lastRenderedPageBreak/>
        <w:t>4.2</w:t>
      </w:r>
      <w:r w:rsidR="00ED2978">
        <w:t>.</w:t>
      </w:r>
      <w:r w:rsidRPr="005D6201">
        <w:t xml:space="preserve"> </w:t>
      </w:r>
      <w:r w:rsidR="00674A62" w:rsidRPr="005D6201">
        <w:t>Flush</w:t>
      </w:r>
      <w:r w:rsidR="0067576B" w:rsidRPr="005D6201">
        <w:t xml:space="preserve"> </w:t>
      </w:r>
      <w:r w:rsidR="003612BF" w:rsidRPr="005D6201">
        <w:t>the</w:t>
      </w:r>
      <w:r w:rsidR="00D01B92" w:rsidRPr="005D6201">
        <w:t xml:space="preserve"> </w:t>
      </w:r>
      <w:r w:rsidRPr="005D6201">
        <w:t xml:space="preserve">right </w:t>
      </w:r>
      <w:r w:rsidR="00213938" w:rsidRPr="005D6201">
        <w:t xml:space="preserve">proximal </w:t>
      </w:r>
      <w:r w:rsidRPr="005D6201">
        <w:t xml:space="preserve">CCA with a solution of 0.9% </w:t>
      </w:r>
      <w:r w:rsidR="00950B04" w:rsidRPr="005D6201">
        <w:t xml:space="preserve">isotonic </w:t>
      </w:r>
      <w:r w:rsidR="00E06A1C" w:rsidRPr="005D6201">
        <w:t xml:space="preserve">sodium chloride </w:t>
      </w:r>
      <w:r w:rsidRPr="005D6201">
        <w:t xml:space="preserve">combined with </w:t>
      </w:r>
      <w:r w:rsidR="00541DA3">
        <w:t xml:space="preserve">500 </w:t>
      </w:r>
      <w:r w:rsidR="005A572A">
        <w:t>U</w:t>
      </w:r>
      <w:r w:rsidR="00541DA3">
        <w:t xml:space="preserve"> </w:t>
      </w:r>
      <w:r w:rsidR="006572E1">
        <w:t>of h</w:t>
      </w:r>
      <w:r w:rsidRPr="005D6201">
        <w:t>eparin</w:t>
      </w:r>
      <w:r w:rsidR="00541DA3">
        <w:t xml:space="preserve"> dissolved in 100 m</w:t>
      </w:r>
      <w:r w:rsidR="005A572A">
        <w:t>L of</w:t>
      </w:r>
      <w:r w:rsidR="00541DA3">
        <w:t xml:space="preserve"> 0.9% isotonic sodium chloride</w:t>
      </w:r>
      <w:r w:rsidR="00ED2978">
        <w:t>. I</w:t>
      </w:r>
      <w:r w:rsidR="006572E1">
        <w:t>n order to create</w:t>
      </w:r>
      <w:r w:rsidRPr="005D6201">
        <w:t xml:space="preserve"> a tension free anastomosis</w:t>
      </w:r>
      <w:r w:rsidR="00ED2978">
        <w:t>,</w:t>
      </w:r>
      <w:r w:rsidRPr="005D6201">
        <w:t xml:space="preserve"> </w:t>
      </w:r>
      <w:r w:rsidR="00D01B92" w:rsidRPr="005D6201">
        <w:t>pl</w:t>
      </w:r>
      <w:r w:rsidR="00FC41C2" w:rsidRPr="005D6201">
        <w:t>a</w:t>
      </w:r>
      <w:r w:rsidR="00D01B92" w:rsidRPr="005D6201">
        <w:t xml:space="preserve">ce </w:t>
      </w:r>
      <w:r w:rsidRPr="005D6201">
        <w:t>the right CCA under the fat pad/peritracheal musculature</w:t>
      </w:r>
      <w:r w:rsidR="00D01B92" w:rsidRPr="005D6201">
        <w:t xml:space="preserve"> </w:t>
      </w:r>
      <w:r w:rsidR="00A97DD0" w:rsidRPr="005D6201">
        <w:t>by</w:t>
      </w:r>
      <w:r w:rsidR="00D01B92" w:rsidRPr="005D6201">
        <w:t xml:space="preserve"> </w:t>
      </w:r>
      <w:proofErr w:type="gramStart"/>
      <w:r w:rsidR="00A12F1B" w:rsidRPr="005D6201">
        <w:t>using  surgical</w:t>
      </w:r>
      <w:proofErr w:type="gramEnd"/>
      <w:r w:rsidR="00A12F1B" w:rsidRPr="005D6201">
        <w:t xml:space="preserve"> scissor</w:t>
      </w:r>
      <w:r w:rsidR="00ED2978">
        <w:t>s</w:t>
      </w:r>
      <w:r w:rsidR="00A12F1B" w:rsidRPr="005D6201">
        <w:t xml:space="preserve"> </w:t>
      </w:r>
      <w:r w:rsidR="00A97DD0" w:rsidRPr="005D6201">
        <w:t>for</w:t>
      </w:r>
      <w:r w:rsidR="00A12F1B" w:rsidRPr="005D6201">
        <w:t xml:space="preserve"> </w:t>
      </w:r>
      <w:r w:rsidR="00D01B92" w:rsidRPr="005D6201">
        <w:t>tunnel</w:t>
      </w:r>
      <w:r w:rsidR="00204E30" w:rsidRPr="005D6201">
        <w:t>i</w:t>
      </w:r>
      <w:r w:rsidR="00D01B92" w:rsidRPr="005D6201">
        <w:t>ng</w:t>
      </w:r>
      <w:r w:rsidR="00A12F1B" w:rsidRPr="005D6201">
        <w:t xml:space="preserve"> </w:t>
      </w:r>
      <w:r w:rsidR="004779C7" w:rsidRPr="005D6201">
        <w:t>i</w:t>
      </w:r>
      <w:r w:rsidR="00A97DD0" w:rsidRPr="005D6201">
        <w:t xml:space="preserve">t </w:t>
      </w:r>
      <w:r w:rsidR="00A12F1B" w:rsidRPr="005D6201">
        <w:t>to the left side</w:t>
      </w:r>
      <w:r w:rsidRPr="005D6201">
        <w:t xml:space="preserve">. </w:t>
      </w:r>
      <w:r w:rsidR="00D01B92" w:rsidRPr="005D6201">
        <w:t xml:space="preserve">Remove the </w:t>
      </w:r>
      <w:r w:rsidR="0031423E" w:rsidRPr="005D6201">
        <w:t xml:space="preserve">soft tissue </w:t>
      </w:r>
      <w:r w:rsidR="00D01B92" w:rsidRPr="005D6201">
        <w:t>of the artery</w:t>
      </w:r>
      <w:r w:rsidRPr="005D6201">
        <w:t xml:space="preserve">. </w:t>
      </w:r>
    </w:p>
    <w:p w14:paraId="1B522762" w14:textId="77777777" w:rsidR="00ED2978" w:rsidRDefault="00ED2978" w:rsidP="005D6201">
      <w:pPr>
        <w:widowControl/>
      </w:pPr>
    </w:p>
    <w:p w14:paraId="65747AD9" w14:textId="3F82F0D8" w:rsidR="00C1128B" w:rsidRPr="005D6201" w:rsidRDefault="00ED2978" w:rsidP="005D6201">
      <w:pPr>
        <w:widowControl/>
      </w:pPr>
      <w:r>
        <w:t xml:space="preserve">4.2.1. </w:t>
      </w:r>
      <w:r w:rsidR="00D01B92" w:rsidRPr="005D6201">
        <w:rPr>
          <w:highlight w:val="yellow"/>
        </w:rPr>
        <w:t xml:space="preserve">Now perform a </w:t>
      </w:r>
      <w:r>
        <w:rPr>
          <w:highlight w:val="yellow"/>
        </w:rPr>
        <w:t>2</w:t>
      </w:r>
      <w:r w:rsidR="0056755E" w:rsidRPr="005D6201">
        <w:rPr>
          <w:highlight w:val="yellow"/>
        </w:rPr>
        <w:t xml:space="preserve"> </w:t>
      </w:r>
      <w:r w:rsidR="00BF67B2">
        <w:rPr>
          <w:highlight w:val="yellow"/>
        </w:rPr>
        <w:t>mm</w:t>
      </w:r>
      <w:r w:rsidR="001B662A" w:rsidRPr="005D6201">
        <w:rPr>
          <w:highlight w:val="yellow"/>
        </w:rPr>
        <w:t xml:space="preserve"> fish mouth incision</w:t>
      </w:r>
      <w:r w:rsidR="00D01B92" w:rsidRPr="005D6201">
        <w:rPr>
          <w:highlight w:val="yellow"/>
        </w:rPr>
        <w:t xml:space="preserve"> </w:t>
      </w:r>
      <w:r w:rsidR="00A132DE" w:rsidRPr="005D6201">
        <w:rPr>
          <w:highlight w:val="yellow"/>
        </w:rPr>
        <w:t>o</w:t>
      </w:r>
      <w:r w:rsidR="00A97DD0" w:rsidRPr="005D6201">
        <w:rPr>
          <w:highlight w:val="yellow"/>
        </w:rPr>
        <w:t>n</w:t>
      </w:r>
      <w:r w:rsidR="00A132DE" w:rsidRPr="005D6201">
        <w:rPr>
          <w:highlight w:val="yellow"/>
        </w:rPr>
        <w:t xml:space="preserve"> the proximal side of the right CCA </w:t>
      </w:r>
      <w:r w:rsidR="00D01B92" w:rsidRPr="005D6201">
        <w:rPr>
          <w:highlight w:val="yellow"/>
        </w:rPr>
        <w:t xml:space="preserve">using </w:t>
      </w:r>
      <w:proofErr w:type="gramStart"/>
      <w:r w:rsidR="00D01B92" w:rsidRPr="005D6201">
        <w:rPr>
          <w:highlight w:val="yellow"/>
        </w:rPr>
        <w:t>a micro scissor and forceps</w:t>
      </w:r>
      <w:proofErr w:type="gramEnd"/>
      <w:r w:rsidR="001B662A" w:rsidRPr="005D6201">
        <w:rPr>
          <w:highlight w:val="yellow"/>
        </w:rPr>
        <w:t>.</w:t>
      </w:r>
      <w:r w:rsidR="001B662A" w:rsidRPr="005D6201">
        <w:t xml:space="preserve"> </w:t>
      </w:r>
    </w:p>
    <w:p w14:paraId="78875664" w14:textId="77777777" w:rsidR="00533871" w:rsidRPr="005D6201" w:rsidRDefault="00533871" w:rsidP="005D6201">
      <w:pPr>
        <w:widowControl/>
      </w:pPr>
    </w:p>
    <w:p w14:paraId="6DF75D1E" w14:textId="43E7BDD7" w:rsidR="001B662A" w:rsidRDefault="001B662A" w:rsidP="005D6201">
      <w:pPr>
        <w:pStyle w:val="Default"/>
        <w:jc w:val="both"/>
        <w:rPr>
          <w:rFonts w:ascii="Calibri" w:hAnsi="Calibri" w:cs="Calibri"/>
          <w:lang w:val="en-US"/>
        </w:rPr>
      </w:pPr>
      <w:r w:rsidRPr="005D6201">
        <w:rPr>
          <w:rFonts w:ascii="Calibri" w:hAnsi="Calibri" w:cs="Calibri"/>
          <w:highlight w:val="yellow"/>
          <w:lang w:val="en-US"/>
        </w:rPr>
        <w:t>4.3</w:t>
      </w:r>
      <w:r w:rsidR="00ED2978">
        <w:rPr>
          <w:rFonts w:ascii="Calibri" w:hAnsi="Calibri" w:cs="Calibri"/>
          <w:highlight w:val="yellow"/>
          <w:lang w:val="en-US"/>
        </w:rPr>
        <w:t>.</w:t>
      </w:r>
      <w:r w:rsidRPr="005D6201">
        <w:rPr>
          <w:rFonts w:ascii="Calibri" w:hAnsi="Calibri" w:cs="Calibri"/>
          <w:highlight w:val="yellow"/>
          <w:lang w:val="en-US"/>
        </w:rPr>
        <w:t xml:space="preserve"> </w:t>
      </w:r>
      <w:r w:rsidR="00A132DE" w:rsidRPr="005D6201">
        <w:rPr>
          <w:rFonts w:ascii="Calibri" w:hAnsi="Calibri" w:cs="Calibri"/>
          <w:highlight w:val="yellow"/>
          <w:lang w:val="en-US"/>
        </w:rPr>
        <w:t>C</w:t>
      </w:r>
      <w:r w:rsidR="005B18B9" w:rsidRPr="005D6201">
        <w:rPr>
          <w:rFonts w:ascii="Calibri" w:hAnsi="Calibri" w:cs="Calibri"/>
          <w:highlight w:val="yellow"/>
          <w:lang w:val="en-US"/>
        </w:rPr>
        <w:t xml:space="preserve">hange </w:t>
      </w:r>
      <w:r w:rsidR="006572E1">
        <w:rPr>
          <w:rFonts w:ascii="Calibri" w:hAnsi="Calibri" w:cs="Calibri"/>
          <w:highlight w:val="yellow"/>
          <w:lang w:val="en-US"/>
        </w:rPr>
        <w:t xml:space="preserve">the </w:t>
      </w:r>
      <w:r w:rsidR="005B18B9" w:rsidRPr="005D6201">
        <w:rPr>
          <w:rFonts w:ascii="Calibri" w:hAnsi="Calibri" w:cs="Calibri"/>
          <w:highlight w:val="yellow"/>
          <w:lang w:val="en-US"/>
        </w:rPr>
        <w:t xml:space="preserve">side </w:t>
      </w:r>
      <w:r w:rsidR="006572E1">
        <w:rPr>
          <w:rFonts w:ascii="Calibri" w:hAnsi="Calibri" w:cs="Calibri"/>
          <w:highlight w:val="yellow"/>
          <w:lang w:val="en-US"/>
        </w:rPr>
        <w:t>on the operating table.</w:t>
      </w:r>
      <w:r w:rsidR="00023D70" w:rsidRPr="005D6201">
        <w:rPr>
          <w:rFonts w:ascii="Calibri" w:hAnsi="Calibri" w:cs="Calibri"/>
          <w:highlight w:val="yellow"/>
          <w:lang w:val="en-US"/>
        </w:rPr>
        <w:t xml:space="preserve"> </w:t>
      </w:r>
      <w:r w:rsidR="006572E1">
        <w:rPr>
          <w:rFonts w:ascii="Calibri" w:hAnsi="Calibri" w:cs="Calibri"/>
          <w:highlight w:val="yellow"/>
          <w:lang w:val="en-US"/>
        </w:rPr>
        <w:t>C</w:t>
      </w:r>
      <w:r w:rsidR="00023D70" w:rsidRPr="005D6201">
        <w:rPr>
          <w:rFonts w:ascii="Calibri" w:hAnsi="Calibri" w:cs="Calibri"/>
          <w:highlight w:val="yellow"/>
          <w:lang w:val="en-US"/>
        </w:rPr>
        <w:t xml:space="preserve">lip the left distal CCA </w:t>
      </w:r>
      <w:r w:rsidR="00685304" w:rsidRPr="005D6201">
        <w:rPr>
          <w:rFonts w:ascii="Calibri" w:hAnsi="Calibri" w:cs="Calibri"/>
          <w:highlight w:val="yellow"/>
          <w:lang w:val="en-US"/>
        </w:rPr>
        <w:t xml:space="preserve">with </w:t>
      </w:r>
      <w:r w:rsidR="00A8252F">
        <w:rPr>
          <w:rFonts w:ascii="Calibri" w:hAnsi="Calibri" w:cs="Calibri"/>
          <w:highlight w:val="yellow"/>
          <w:lang w:val="en-US"/>
        </w:rPr>
        <w:t>another</w:t>
      </w:r>
      <w:r w:rsidR="00541DA3">
        <w:rPr>
          <w:rFonts w:ascii="Calibri" w:hAnsi="Calibri" w:cs="Calibri"/>
          <w:highlight w:val="yellow"/>
          <w:lang w:val="en-US"/>
        </w:rPr>
        <w:t xml:space="preserve"> </w:t>
      </w:r>
      <w:r w:rsidR="00685304" w:rsidRPr="005D6201">
        <w:rPr>
          <w:rFonts w:ascii="Calibri" w:hAnsi="Calibri" w:cs="Calibri"/>
          <w:highlight w:val="yellow"/>
          <w:lang w:val="en-US"/>
        </w:rPr>
        <w:t xml:space="preserve">temporary </w:t>
      </w:r>
      <w:r w:rsidR="00541DA3">
        <w:rPr>
          <w:rFonts w:ascii="Calibri" w:hAnsi="Calibri" w:cs="Calibri"/>
          <w:highlight w:val="yellow"/>
          <w:lang w:val="en-US"/>
        </w:rPr>
        <w:t>vessel</w:t>
      </w:r>
      <w:r w:rsidR="00685304" w:rsidRPr="005D6201">
        <w:rPr>
          <w:rFonts w:ascii="Calibri" w:hAnsi="Calibri" w:cs="Calibri"/>
          <w:highlight w:val="yellow"/>
          <w:lang w:val="en-US"/>
        </w:rPr>
        <w:t xml:space="preserve"> clip </w:t>
      </w:r>
      <w:r w:rsidR="00795BAB" w:rsidRPr="005D6201">
        <w:rPr>
          <w:rFonts w:ascii="Calibri" w:hAnsi="Calibri" w:cs="Calibri"/>
          <w:highlight w:val="yellow"/>
          <w:lang w:val="en-US"/>
        </w:rPr>
        <w:t xml:space="preserve">followed </w:t>
      </w:r>
      <w:r w:rsidR="00023D70" w:rsidRPr="005D6201">
        <w:rPr>
          <w:rFonts w:ascii="Calibri" w:hAnsi="Calibri" w:cs="Calibri"/>
          <w:highlight w:val="yellow"/>
          <w:lang w:val="en-US"/>
        </w:rPr>
        <w:t xml:space="preserve">by the proximal left CCA with </w:t>
      </w:r>
      <w:r w:rsidR="00685304" w:rsidRPr="005D6201">
        <w:rPr>
          <w:rFonts w:ascii="Calibri" w:hAnsi="Calibri" w:cs="Calibri"/>
          <w:highlight w:val="yellow"/>
          <w:lang w:val="en-US"/>
        </w:rPr>
        <w:t>two</w:t>
      </w:r>
      <w:r w:rsidR="00023D70" w:rsidRPr="005D6201">
        <w:rPr>
          <w:rFonts w:ascii="Calibri" w:hAnsi="Calibri" w:cs="Calibri"/>
          <w:highlight w:val="yellow"/>
          <w:lang w:val="en-US"/>
        </w:rPr>
        <w:t xml:space="preserve"> temporary vessel clips</w:t>
      </w:r>
      <w:r w:rsidRPr="005D6201">
        <w:rPr>
          <w:rFonts w:ascii="Calibri" w:hAnsi="Calibri" w:cs="Calibri"/>
          <w:highlight w:val="yellow"/>
          <w:lang w:val="en-US"/>
        </w:rPr>
        <w:t>.</w:t>
      </w:r>
      <w:r w:rsidRPr="005D6201">
        <w:rPr>
          <w:rFonts w:ascii="Calibri" w:hAnsi="Calibri" w:cs="Calibri"/>
          <w:lang w:val="en-US"/>
        </w:rPr>
        <w:t xml:space="preserve"> </w:t>
      </w:r>
      <w:r w:rsidR="00ED2978">
        <w:rPr>
          <w:rFonts w:ascii="Calibri" w:hAnsi="Calibri" w:cs="Calibri"/>
          <w:lang w:val="en-US"/>
        </w:rPr>
        <w:t>P</w:t>
      </w:r>
      <w:r w:rsidR="00541DA3" w:rsidRPr="005D6201">
        <w:rPr>
          <w:rFonts w:ascii="Calibri" w:hAnsi="Calibri" w:cs="Calibri"/>
          <w:lang w:val="en-US"/>
        </w:rPr>
        <w:t xml:space="preserve">rotect </w:t>
      </w:r>
      <w:r w:rsidR="00B97805" w:rsidRPr="005D6201">
        <w:rPr>
          <w:rFonts w:ascii="Calibri" w:hAnsi="Calibri" w:cs="Calibri"/>
          <w:lang w:val="en-US"/>
        </w:rPr>
        <w:t xml:space="preserve">all </w:t>
      </w:r>
      <w:r w:rsidR="00541DA3">
        <w:rPr>
          <w:rFonts w:ascii="Calibri" w:hAnsi="Calibri" w:cs="Calibri"/>
          <w:lang w:val="en-US"/>
        </w:rPr>
        <w:t xml:space="preserve">exposed </w:t>
      </w:r>
      <w:r w:rsidR="00251127" w:rsidRPr="005D6201">
        <w:rPr>
          <w:rFonts w:ascii="Calibri" w:hAnsi="Calibri" w:cs="Calibri"/>
          <w:lang w:val="en-US"/>
        </w:rPr>
        <w:t>vessel</w:t>
      </w:r>
      <w:r w:rsidR="00541DA3">
        <w:rPr>
          <w:rFonts w:ascii="Calibri" w:hAnsi="Calibri" w:cs="Calibri"/>
          <w:lang w:val="en-US"/>
        </w:rPr>
        <w:t xml:space="preserve"> segments</w:t>
      </w:r>
      <w:r w:rsidR="00251127" w:rsidRPr="005D6201">
        <w:rPr>
          <w:rFonts w:ascii="Calibri" w:hAnsi="Calibri" w:cs="Calibri"/>
          <w:lang w:val="en-US"/>
        </w:rPr>
        <w:t xml:space="preserve"> </w:t>
      </w:r>
      <w:r w:rsidR="00ED2978" w:rsidRPr="005D6201">
        <w:rPr>
          <w:rFonts w:ascii="Calibri" w:hAnsi="Calibri" w:cs="Calibri"/>
          <w:lang w:val="en-US"/>
        </w:rPr>
        <w:t xml:space="preserve">from drying out </w:t>
      </w:r>
      <w:r w:rsidR="00ED2978">
        <w:rPr>
          <w:rFonts w:ascii="Calibri" w:hAnsi="Calibri" w:cs="Calibri"/>
          <w:lang w:val="en-US"/>
        </w:rPr>
        <w:t>under the surgical lights using</w:t>
      </w:r>
      <w:r w:rsidRPr="005D6201">
        <w:rPr>
          <w:rFonts w:ascii="Calibri" w:hAnsi="Calibri" w:cs="Calibri"/>
          <w:lang w:val="en-US"/>
        </w:rPr>
        <w:t xml:space="preserve"> wet micro swa</w:t>
      </w:r>
      <w:r w:rsidR="00ED2978">
        <w:rPr>
          <w:rFonts w:ascii="Calibri" w:hAnsi="Calibri" w:cs="Calibri"/>
          <w:lang w:val="en-US"/>
        </w:rPr>
        <w:t>bs</w:t>
      </w:r>
      <w:r w:rsidRPr="005D6201">
        <w:rPr>
          <w:rFonts w:ascii="Calibri" w:hAnsi="Calibri" w:cs="Calibri"/>
          <w:lang w:val="en-US"/>
        </w:rPr>
        <w:t xml:space="preserve">. </w:t>
      </w:r>
    </w:p>
    <w:p w14:paraId="19B74E82" w14:textId="77777777" w:rsidR="005D6201" w:rsidRPr="005D6201" w:rsidRDefault="005D6201" w:rsidP="005D6201">
      <w:pPr>
        <w:pStyle w:val="Default"/>
        <w:jc w:val="both"/>
        <w:rPr>
          <w:rFonts w:ascii="Calibri" w:hAnsi="Calibri" w:cs="Calibri"/>
          <w:lang w:val="en-US"/>
        </w:rPr>
      </w:pPr>
    </w:p>
    <w:p w14:paraId="45BC464D" w14:textId="6C2DC10E" w:rsidR="001B662A" w:rsidRDefault="001B662A" w:rsidP="005D6201">
      <w:pPr>
        <w:pStyle w:val="Default"/>
        <w:jc w:val="both"/>
        <w:rPr>
          <w:rFonts w:ascii="Calibri" w:hAnsi="Calibri" w:cs="Calibri"/>
          <w:lang w:val="en-US"/>
        </w:rPr>
      </w:pPr>
      <w:r w:rsidRPr="005D6201">
        <w:rPr>
          <w:rFonts w:ascii="Calibri" w:hAnsi="Calibri" w:cs="Calibri"/>
          <w:highlight w:val="yellow"/>
          <w:lang w:val="en-US"/>
        </w:rPr>
        <w:t>4.4</w:t>
      </w:r>
      <w:r w:rsidR="00ED2978">
        <w:rPr>
          <w:rFonts w:ascii="Calibri" w:hAnsi="Calibri" w:cs="Calibri"/>
          <w:highlight w:val="yellow"/>
          <w:lang w:val="en-US"/>
        </w:rPr>
        <w:t>.</w:t>
      </w:r>
      <w:r w:rsidRPr="005D6201">
        <w:rPr>
          <w:rFonts w:ascii="Calibri" w:hAnsi="Calibri" w:cs="Calibri"/>
          <w:highlight w:val="yellow"/>
          <w:lang w:val="en-US"/>
        </w:rPr>
        <w:t xml:space="preserve"> </w:t>
      </w:r>
      <w:r w:rsidR="006A40BC" w:rsidRPr="005D6201">
        <w:rPr>
          <w:rFonts w:ascii="Calibri" w:hAnsi="Calibri" w:cs="Calibri"/>
          <w:highlight w:val="yellow"/>
          <w:lang w:val="en-US"/>
        </w:rPr>
        <w:t xml:space="preserve">Liberate the </w:t>
      </w:r>
      <w:r w:rsidRPr="005D6201">
        <w:rPr>
          <w:rFonts w:ascii="Calibri" w:hAnsi="Calibri" w:cs="Calibri"/>
          <w:highlight w:val="yellow"/>
          <w:lang w:val="en-US"/>
        </w:rPr>
        <w:t xml:space="preserve">distal third of the left CCA completely from </w:t>
      </w:r>
      <w:r w:rsidR="00874464" w:rsidRPr="005D6201">
        <w:rPr>
          <w:rFonts w:ascii="Calibri" w:hAnsi="Calibri" w:cs="Calibri"/>
          <w:highlight w:val="yellow"/>
          <w:lang w:val="en-US"/>
        </w:rPr>
        <w:t>soft tissue</w:t>
      </w:r>
      <w:r w:rsidR="006F15C8" w:rsidRPr="005D6201">
        <w:rPr>
          <w:rFonts w:ascii="Calibri" w:hAnsi="Calibri" w:cs="Calibri"/>
          <w:highlight w:val="yellow"/>
          <w:lang w:val="en-US"/>
        </w:rPr>
        <w:t xml:space="preserve"> and perform an arteriotomy</w:t>
      </w:r>
      <w:r w:rsidRPr="005D6201">
        <w:rPr>
          <w:rFonts w:ascii="Calibri" w:hAnsi="Calibri" w:cs="Calibri"/>
          <w:highlight w:val="yellow"/>
          <w:lang w:val="en-US"/>
        </w:rPr>
        <w:t>.</w:t>
      </w:r>
      <w:r w:rsidRPr="005D6201">
        <w:rPr>
          <w:rFonts w:ascii="Calibri" w:hAnsi="Calibri" w:cs="Calibri"/>
          <w:lang w:val="en-US"/>
        </w:rPr>
        <w:t xml:space="preserve"> </w:t>
      </w:r>
      <w:r w:rsidR="00BD54DD">
        <w:rPr>
          <w:rFonts w:ascii="Calibri" w:hAnsi="Calibri" w:cs="Calibri"/>
          <w:lang w:val="en-US"/>
        </w:rPr>
        <w:t>Use surgical micro forceps and gently gra</w:t>
      </w:r>
      <w:r w:rsidR="00204F62">
        <w:rPr>
          <w:rFonts w:ascii="Calibri" w:hAnsi="Calibri" w:cs="Calibri"/>
          <w:lang w:val="en-US"/>
        </w:rPr>
        <w:t>b</w:t>
      </w:r>
      <w:r w:rsidR="00BD54DD">
        <w:rPr>
          <w:rFonts w:ascii="Calibri" w:hAnsi="Calibri" w:cs="Calibri"/>
          <w:lang w:val="en-US"/>
        </w:rPr>
        <w:t xml:space="preserve"> some soft tissue</w:t>
      </w:r>
      <w:r w:rsidR="006572E1">
        <w:rPr>
          <w:rFonts w:ascii="Calibri" w:hAnsi="Calibri" w:cs="Calibri"/>
          <w:lang w:val="en-US"/>
        </w:rPr>
        <w:t>. N</w:t>
      </w:r>
      <w:r w:rsidR="00BD54DD">
        <w:rPr>
          <w:rFonts w:ascii="Calibri" w:hAnsi="Calibri" w:cs="Calibri"/>
          <w:lang w:val="en-US"/>
        </w:rPr>
        <w:t xml:space="preserve">ow elevate </w:t>
      </w:r>
      <w:r w:rsidR="00204F62">
        <w:rPr>
          <w:rFonts w:ascii="Calibri" w:hAnsi="Calibri" w:cs="Calibri"/>
          <w:lang w:val="en-US"/>
        </w:rPr>
        <w:t>the artery</w:t>
      </w:r>
      <w:r w:rsidR="00BD54DD">
        <w:rPr>
          <w:rFonts w:ascii="Calibri" w:hAnsi="Calibri" w:cs="Calibri"/>
          <w:lang w:val="en-US"/>
        </w:rPr>
        <w:t xml:space="preserve"> and incise the left distal C</w:t>
      </w:r>
      <w:r w:rsidR="00204F62">
        <w:rPr>
          <w:rFonts w:ascii="Calibri" w:hAnsi="Calibri" w:cs="Calibri"/>
          <w:lang w:val="en-US"/>
        </w:rPr>
        <w:t>C</w:t>
      </w:r>
      <w:r w:rsidR="00BD54DD">
        <w:rPr>
          <w:rFonts w:ascii="Calibri" w:hAnsi="Calibri" w:cs="Calibri"/>
          <w:lang w:val="en-US"/>
        </w:rPr>
        <w:t>A slowly with a surgical micro scissor.</w:t>
      </w:r>
      <w:r w:rsidR="00F13440">
        <w:rPr>
          <w:rFonts w:ascii="Calibri" w:hAnsi="Calibri" w:cs="Calibri"/>
          <w:lang w:val="en-US"/>
        </w:rPr>
        <w:t xml:space="preserve"> Flush the vessel segments with </w:t>
      </w:r>
      <w:r w:rsidR="006572E1">
        <w:rPr>
          <w:rFonts w:ascii="Calibri" w:hAnsi="Calibri" w:cs="Calibri"/>
          <w:lang w:val="en-US"/>
        </w:rPr>
        <w:t>h</w:t>
      </w:r>
      <w:r w:rsidR="00F13440">
        <w:rPr>
          <w:rFonts w:ascii="Calibri" w:hAnsi="Calibri" w:cs="Calibri"/>
          <w:lang w:val="en-US"/>
        </w:rPr>
        <w:t xml:space="preserve">eparin (500 </w:t>
      </w:r>
      <w:r w:rsidR="00ED2978">
        <w:rPr>
          <w:rFonts w:ascii="Calibri" w:hAnsi="Calibri" w:cs="Calibri"/>
          <w:lang w:val="en-US"/>
        </w:rPr>
        <w:t>U</w:t>
      </w:r>
      <w:r w:rsidR="00F13440">
        <w:rPr>
          <w:rFonts w:ascii="Calibri" w:hAnsi="Calibri" w:cs="Calibri"/>
          <w:lang w:val="en-US"/>
        </w:rPr>
        <w:t xml:space="preserve"> dissolved in 100 m</w:t>
      </w:r>
      <w:r w:rsidR="00ED2978">
        <w:rPr>
          <w:rFonts w:ascii="Calibri" w:hAnsi="Calibri" w:cs="Calibri"/>
          <w:lang w:val="en-US"/>
        </w:rPr>
        <w:t>L of</w:t>
      </w:r>
      <w:r w:rsidR="00F13440">
        <w:rPr>
          <w:rFonts w:ascii="Calibri" w:hAnsi="Calibri" w:cs="Calibri"/>
          <w:lang w:val="en-US"/>
        </w:rPr>
        <w:t xml:space="preserve"> 0.9% isotonic sodium chloride solution.</w:t>
      </w:r>
    </w:p>
    <w:p w14:paraId="216188DF" w14:textId="77777777" w:rsidR="005D6201" w:rsidRPr="005D6201" w:rsidRDefault="005D6201" w:rsidP="005D6201">
      <w:pPr>
        <w:pStyle w:val="Default"/>
        <w:jc w:val="both"/>
        <w:rPr>
          <w:rFonts w:ascii="Calibri" w:hAnsi="Calibri" w:cs="Calibri"/>
          <w:lang w:val="en-US"/>
        </w:rPr>
      </w:pPr>
    </w:p>
    <w:p w14:paraId="62E1E24B" w14:textId="300A1BA4" w:rsidR="001B662A" w:rsidRDefault="001B662A" w:rsidP="005D6201">
      <w:pPr>
        <w:pStyle w:val="Default"/>
        <w:jc w:val="both"/>
        <w:rPr>
          <w:rFonts w:ascii="Calibri" w:hAnsi="Calibri" w:cs="Calibri"/>
          <w:lang w:val="en-US"/>
        </w:rPr>
      </w:pPr>
      <w:r w:rsidRPr="005D6201">
        <w:rPr>
          <w:rFonts w:ascii="Calibri" w:hAnsi="Calibri" w:cs="Calibri"/>
          <w:lang w:val="en-US"/>
        </w:rPr>
        <w:t>4.5</w:t>
      </w:r>
      <w:r w:rsidR="00ED2978">
        <w:rPr>
          <w:rFonts w:ascii="Calibri" w:hAnsi="Calibri" w:cs="Calibri"/>
          <w:lang w:val="en-US"/>
        </w:rPr>
        <w:t>.</w:t>
      </w:r>
      <w:r w:rsidRPr="005D6201">
        <w:rPr>
          <w:rFonts w:ascii="Calibri" w:hAnsi="Calibri" w:cs="Calibri"/>
          <w:lang w:val="en-US"/>
        </w:rPr>
        <w:t xml:space="preserve"> </w:t>
      </w:r>
      <w:r w:rsidR="006F15C8" w:rsidRPr="005D6201">
        <w:rPr>
          <w:rFonts w:ascii="Calibri" w:hAnsi="Calibri" w:cs="Calibri"/>
          <w:lang w:val="en-US"/>
        </w:rPr>
        <w:t>After</w:t>
      </w:r>
      <w:r w:rsidR="00276651" w:rsidRPr="005D6201">
        <w:rPr>
          <w:rFonts w:ascii="Calibri" w:hAnsi="Calibri" w:cs="Calibri"/>
          <w:lang w:val="en-US"/>
        </w:rPr>
        <w:t xml:space="preserve"> </w:t>
      </w:r>
      <w:r w:rsidR="007E7722" w:rsidRPr="005D6201">
        <w:rPr>
          <w:rFonts w:ascii="Calibri" w:hAnsi="Calibri" w:cs="Calibri"/>
          <w:lang w:val="en-US"/>
        </w:rPr>
        <w:t xml:space="preserve">performing </w:t>
      </w:r>
      <w:r w:rsidR="00A97DD0" w:rsidRPr="005D6201">
        <w:rPr>
          <w:rFonts w:ascii="Calibri" w:hAnsi="Calibri" w:cs="Calibri"/>
          <w:lang w:val="en-US"/>
        </w:rPr>
        <w:t xml:space="preserve">the </w:t>
      </w:r>
      <w:r w:rsidRPr="005D6201">
        <w:rPr>
          <w:rFonts w:ascii="Calibri" w:hAnsi="Calibri" w:cs="Calibri"/>
          <w:lang w:val="en-US"/>
        </w:rPr>
        <w:t>arteriotomy</w:t>
      </w:r>
      <w:r w:rsidR="006F15C8" w:rsidRPr="005D6201">
        <w:rPr>
          <w:rFonts w:ascii="Calibri" w:hAnsi="Calibri" w:cs="Calibri"/>
          <w:lang w:val="en-US"/>
        </w:rPr>
        <w:t xml:space="preserve"> with curved micro forceps and micro scissor</w:t>
      </w:r>
      <w:r w:rsidR="00ED2978">
        <w:rPr>
          <w:rFonts w:ascii="Calibri" w:hAnsi="Calibri" w:cs="Calibri"/>
          <w:lang w:val="en-US"/>
        </w:rPr>
        <w:t>s</w:t>
      </w:r>
      <w:r w:rsidRPr="005D6201">
        <w:rPr>
          <w:rFonts w:ascii="Calibri" w:hAnsi="Calibri" w:cs="Calibri"/>
          <w:lang w:val="en-US"/>
        </w:rPr>
        <w:t xml:space="preserve">, </w:t>
      </w:r>
      <w:r w:rsidR="006F15C8" w:rsidRPr="005D6201">
        <w:rPr>
          <w:rFonts w:ascii="Calibri" w:hAnsi="Calibri" w:cs="Calibri"/>
          <w:lang w:val="en-US"/>
        </w:rPr>
        <w:t>e</w:t>
      </w:r>
      <w:r w:rsidR="00276651" w:rsidRPr="005D6201">
        <w:rPr>
          <w:rFonts w:ascii="Calibri" w:hAnsi="Calibri" w:cs="Calibri"/>
          <w:lang w:val="en-US"/>
        </w:rPr>
        <w:t xml:space="preserve">nlarge the </w:t>
      </w:r>
      <w:r w:rsidRPr="005D6201">
        <w:rPr>
          <w:rFonts w:ascii="Calibri" w:hAnsi="Calibri" w:cs="Calibri"/>
          <w:lang w:val="en-US"/>
        </w:rPr>
        <w:t xml:space="preserve">arteriotomy </w:t>
      </w:r>
      <w:r w:rsidR="008A6544" w:rsidRPr="005D6201">
        <w:rPr>
          <w:rFonts w:ascii="Calibri" w:hAnsi="Calibri" w:cs="Calibri"/>
          <w:lang w:val="en-US"/>
        </w:rPr>
        <w:t xml:space="preserve">located </w:t>
      </w:r>
      <w:r w:rsidR="00ED2978">
        <w:rPr>
          <w:rFonts w:ascii="Calibri" w:hAnsi="Calibri" w:cs="Calibri"/>
          <w:lang w:val="en-US"/>
        </w:rPr>
        <w:t>at</w:t>
      </w:r>
      <w:r w:rsidR="008A6544" w:rsidRPr="005D6201">
        <w:rPr>
          <w:rFonts w:ascii="Calibri" w:hAnsi="Calibri" w:cs="Calibri"/>
          <w:lang w:val="en-US"/>
        </w:rPr>
        <w:t xml:space="preserve"> the distal third of the left CCA </w:t>
      </w:r>
      <w:r w:rsidRPr="005D6201">
        <w:rPr>
          <w:rFonts w:ascii="Calibri" w:hAnsi="Calibri" w:cs="Calibri"/>
          <w:lang w:val="en-US"/>
        </w:rPr>
        <w:t>distally, measuring about 2-fold of the diameter of the right blunt of the carotid artery and the autologous graft</w:t>
      </w:r>
      <w:r w:rsidR="00B36686">
        <w:rPr>
          <w:rFonts w:ascii="Calibri" w:hAnsi="Calibri" w:cs="Calibri"/>
          <w:lang w:val="en-US"/>
        </w:rPr>
        <w:t>. This</w:t>
      </w:r>
      <w:r w:rsidR="00276651" w:rsidRPr="005D6201">
        <w:rPr>
          <w:rFonts w:ascii="Calibri" w:hAnsi="Calibri" w:cs="Calibri"/>
          <w:lang w:val="en-US"/>
        </w:rPr>
        <w:t xml:space="preserve"> allows </w:t>
      </w:r>
      <w:r w:rsidRPr="005D6201">
        <w:rPr>
          <w:rFonts w:ascii="Calibri" w:hAnsi="Calibri" w:cs="Calibri"/>
          <w:lang w:val="en-US"/>
        </w:rPr>
        <w:t xml:space="preserve">sufficient blood flow into the </w:t>
      </w:r>
      <w:r w:rsidR="00F37FB8" w:rsidRPr="005D6201">
        <w:rPr>
          <w:rFonts w:ascii="Calibri" w:hAnsi="Calibri" w:cs="Calibri"/>
          <w:lang w:val="en-US"/>
        </w:rPr>
        <w:t>arterial pouch</w:t>
      </w:r>
      <w:r w:rsidRPr="005D6201">
        <w:rPr>
          <w:rFonts w:ascii="Calibri" w:hAnsi="Calibri" w:cs="Calibri"/>
          <w:lang w:val="en-US"/>
        </w:rPr>
        <w:t xml:space="preserve">. </w:t>
      </w:r>
    </w:p>
    <w:p w14:paraId="509C32C8" w14:textId="77777777" w:rsidR="005D6201" w:rsidRPr="005D6201" w:rsidRDefault="005D6201" w:rsidP="005D6201">
      <w:pPr>
        <w:pStyle w:val="Default"/>
        <w:jc w:val="both"/>
        <w:rPr>
          <w:rFonts w:ascii="Calibri" w:hAnsi="Calibri" w:cs="Calibri"/>
          <w:lang w:val="en-US"/>
        </w:rPr>
      </w:pPr>
    </w:p>
    <w:p w14:paraId="0EB34DC9" w14:textId="02586F64" w:rsidR="001B662A" w:rsidRDefault="001B662A" w:rsidP="005D6201">
      <w:pPr>
        <w:pStyle w:val="Default"/>
        <w:jc w:val="both"/>
        <w:rPr>
          <w:rFonts w:ascii="Calibri" w:hAnsi="Calibri" w:cs="Calibri"/>
          <w:lang w:val="en-US"/>
        </w:rPr>
      </w:pPr>
      <w:r w:rsidRPr="005D6201">
        <w:rPr>
          <w:rFonts w:ascii="Calibri" w:hAnsi="Calibri" w:cs="Calibri"/>
          <w:highlight w:val="yellow"/>
          <w:lang w:val="en-US"/>
        </w:rPr>
        <w:t>4.6</w:t>
      </w:r>
      <w:r w:rsidR="00ED2978">
        <w:rPr>
          <w:rFonts w:ascii="Calibri" w:hAnsi="Calibri" w:cs="Calibri"/>
          <w:highlight w:val="yellow"/>
          <w:lang w:val="en-US"/>
        </w:rPr>
        <w:t>.</w:t>
      </w:r>
      <w:r w:rsidRPr="005D6201">
        <w:rPr>
          <w:rFonts w:ascii="Calibri" w:hAnsi="Calibri" w:cs="Calibri"/>
          <w:highlight w:val="yellow"/>
          <w:lang w:val="en-US"/>
        </w:rPr>
        <w:t xml:space="preserve"> </w:t>
      </w:r>
      <w:r w:rsidR="00ED2978">
        <w:rPr>
          <w:rFonts w:ascii="Calibri" w:hAnsi="Calibri" w:cs="Calibri"/>
          <w:highlight w:val="yellow"/>
          <w:lang w:val="en-US"/>
        </w:rPr>
        <w:t>T</w:t>
      </w:r>
      <w:r w:rsidR="00916B49">
        <w:rPr>
          <w:rFonts w:ascii="Calibri" w:hAnsi="Calibri" w:cs="Calibri"/>
          <w:highlight w:val="yellow"/>
          <w:lang w:val="en-US"/>
        </w:rPr>
        <w:t>ake the arterial pouch</w:t>
      </w:r>
      <w:r w:rsidR="00B36686">
        <w:rPr>
          <w:rFonts w:ascii="Calibri" w:hAnsi="Calibri" w:cs="Calibri"/>
          <w:highlight w:val="yellow"/>
          <w:lang w:val="en-US"/>
        </w:rPr>
        <w:t xml:space="preserve"> out</w:t>
      </w:r>
      <w:r w:rsidR="00916B49">
        <w:rPr>
          <w:rFonts w:ascii="Calibri" w:hAnsi="Calibri" w:cs="Calibri"/>
          <w:highlight w:val="yellow"/>
          <w:lang w:val="en-US"/>
        </w:rPr>
        <w:t xml:space="preserve"> </w:t>
      </w:r>
      <w:r w:rsidR="00DD3ED0">
        <w:rPr>
          <w:rFonts w:ascii="Calibri" w:hAnsi="Calibri" w:cs="Calibri"/>
          <w:highlight w:val="yellow"/>
          <w:lang w:val="en-US"/>
        </w:rPr>
        <w:t>of</w:t>
      </w:r>
      <w:r w:rsidR="00916B49">
        <w:rPr>
          <w:rFonts w:ascii="Calibri" w:hAnsi="Calibri" w:cs="Calibri"/>
          <w:highlight w:val="yellow"/>
          <w:lang w:val="en-US"/>
        </w:rPr>
        <w:t xml:space="preserve"> the heparinized saline solution. Place th</w:t>
      </w:r>
      <w:r w:rsidR="00AE22A2" w:rsidRPr="005D6201">
        <w:rPr>
          <w:rFonts w:ascii="Calibri" w:hAnsi="Calibri" w:cs="Calibri"/>
          <w:highlight w:val="yellow"/>
          <w:lang w:val="en-US"/>
        </w:rPr>
        <w:t xml:space="preserve">e </w:t>
      </w:r>
      <w:r w:rsidR="00916B49">
        <w:rPr>
          <w:rFonts w:ascii="Calibri" w:hAnsi="Calibri" w:cs="Calibri"/>
          <w:highlight w:val="yellow"/>
          <w:lang w:val="en-US"/>
        </w:rPr>
        <w:t>pouch in the surgical field</w:t>
      </w:r>
      <w:r w:rsidR="00DD3ED0">
        <w:rPr>
          <w:rFonts w:ascii="Calibri" w:hAnsi="Calibri" w:cs="Calibri"/>
          <w:highlight w:val="yellow"/>
          <w:lang w:val="en-US"/>
        </w:rPr>
        <w:t xml:space="preserve">, </w:t>
      </w:r>
      <w:r w:rsidR="00916B49">
        <w:rPr>
          <w:rFonts w:ascii="Calibri" w:hAnsi="Calibri" w:cs="Calibri"/>
          <w:highlight w:val="yellow"/>
          <w:lang w:val="en-US"/>
        </w:rPr>
        <w:t>where t</w:t>
      </w:r>
      <w:r w:rsidR="009454FD">
        <w:rPr>
          <w:rFonts w:ascii="Calibri" w:hAnsi="Calibri" w:cs="Calibri"/>
          <w:highlight w:val="yellow"/>
          <w:lang w:val="en-US"/>
        </w:rPr>
        <w:t>he</w:t>
      </w:r>
      <w:r w:rsidR="00916B49">
        <w:rPr>
          <w:rFonts w:ascii="Calibri" w:hAnsi="Calibri" w:cs="Calibri"/>
          <w:highlight w:val="yellow"/>
          <w:lang w:val="en-US"/>
        </w:rPr>
        <w:t xml:space="preserve"> bifurcation is planned</w:t>
      </w:r>
      <w:r w:rsidR="00AE22A2" w:rsidRPr="005D6201">
        <w:rPr>
          <w:rFonts w:ascii="Calibri" w:hAnsi="Calibri" w:cs="Calibri"/>
          <w:highlight w:val="yellow"/>
          <w:lang w:val="en-US"/>
        </w:rPr>
        <w:t>.</w:t>
      </w:r>
      <w:r w:rsidR="00AE22A2" w:rsidRPr="005D6201">
        <w:rPr>
          <w:rFonts w:ascii="Calibri" w:hAnsi="Calibri" w:cs="Calibri"/>
          <w:lang w:val="en-US"/>
        </w:rPr>
        <w:t xml:space="preserve"> </w:t>
      </w:r>
      <w:r w:rsidR="006641F0" w:rsidRPr="005D6201">
        <w:rPr>
          <w:rFonts w:ascii="Calibri" w:hAnsi="Calibri" w:cs="Calibri"/>
          <w:lang w:val="en-US"/>
        </w:rPr>
        <w:t xml:space="preserve">Start suturing </w:t>
      </w:r>
      <w:r w:rsidR="00067A3A">
        <w:rPr>
          <w:rFonts w:ascii="Calibri" w:hAnsi="Calibri" w:cs="Calibri"/>
          <w:lang w:val="en-US"/>
        </w:rPr>
        <w:t xml:space="preserve">the </w:t>
      </w:r>
      <w:r w:rsidR="00ED2978">
        <w:rPr>
          <w:rFonts w:ascii="Calibri" w:hAnsi="Calibri" w:cs="Calibri"/>
          <w:lang w:val="en-US"/>
        </w:rPr>
        <w:t>rear</w:t>
      </w:r>
      <w:r w:rsidR="00067A3A">
        <w:rPr>
          <w:rFonts w:ascii="Calibri" w:hAnsi="Calibri" w:cs="Calibri"/>
          <w:lang w:val="en-US"/>
        </w:rPr>
        <w:t xml:space="preserve"> of the right carotid blunt </w:t>
      </w:r>
      <w:r w:rsidR="00DD3ED0">
        <w:rPr>
          <w:rFonts w:ascii="Calibri" w:hAnsi="Calibri" w:cs="Calibri"/>
          <w:lang w:val="en-US"/>
        </w:rPr>
        <w:t>caudally-located</w:t>
      </w:r>
      <w:r w:rsidR="00DD3ED0" w:rsidRPr="005D6201">
        <w:rPr>
          <w:rFonts w:ascii="Calibri" w:hAnsi="Calibri" w:cs="Calibri"/>
          <w:lang w:val="en-US"/>
        </w:rPr>
        <w:t xml:space="preserve"> </w:t>
      </w:r>
      <w:r w:rsidR="00B5064D" w:rsidRPr="005D6201">
        <w:rPr>
          <w:rFonts w:ascii="Calibri" w:hAnsi="Calibri" w:cs="Calibri"/>
          <w:lang w:val="en-US"/>
        </w:rPr>
        <w:t>with</w:t>
      </w:r>
      <w:r w:rsidRPr="005D6201">
        <w:rPr>
          <w:rFonts w:ascii="Calibri" w:hAnsi="Calibri" w:cs="Calibri"/>
          <w:lang w:val="en-US"/>
        </w:rPr>
        <w:t xml:space="preserve"> </w:t>
      </w:r>
      <w:r w:rsidR="006641F0" w:rsidRPr="005D6201">
        <w:rPr>
          <w:rFonts w:ascii="Calibri" w:hAnsi="Calibri" w:cs="Calibri"/>
          <w:lang w:val="en-US"/>
        </w:rPr>
        <w:t xml:space="preserve">a </w:t>
      </w:r>
      <w:r w:rsidR="00BA6718" w:rsidRPr="005D6201">
        <w:rPr>
          <w:rFonts w:ascii="Calibri" w:hAnsi="Calibri" w:cs="Calibri"/>
          <w:lang w:val="en-US"/>
        </w:rPr>
        <w:t>non-absorbable 9-0 suture</w:t>
      </w:r>
      <w:r w:rsidRPr="005D6201">
        <w:rPr>
          <w:rFonts w:ascii="Calibri" w:hAnsi="Calibri" w:cs="Calibri"/>
          <w:lang w:val="en-US"/>
        </w:rPr>
        <w:t xml:space="preserve">, followed by a suture on the </w:t>
      </w:r>
      <w:r w:rsidR="00067A3A">
        <w:rPr>
          <w:rFonts w:ascii="Calibri" w:hAnsi="Calibri" w:cs="Calibri"/>
          <w:lang w:val="en-US"/>
        </w:rPr>
        <w:t>cranially-located</w:t>
      </w:r>
      <w:r w:rsidR="00067A3A" w:rsidRPr="005D6201">
        <w:rPr>
          <w:rFonts w:ascii="Calibri" w:hAnsi="Calibri" w:cs="Calibri"/>
          <w:lang w:val="en-US"/>
        </w:rPr>
        <w:t xml:space="preserve"> </w:t>
      </w:r>
      <w:r w:rsidR="00ED2978">
        <w:rPr>
          <w:rFonts w:ascii="Calibri" w:hAnsi="Calibri" w:cs="Calibri"/>
          <w:lang w:val="en-US"/>
        </w:rPr>
        <w:t xml:space="preserve">rear </w:t>
      </w:r>
      <w:r w:rsidRPr="005D6201">
        <w:rPr>
          <w:rFonts w:ascii="Calibri" w:hAnsi="Calibri" w:cs="Calibri"/>
          <w:lang w:val="en-US"/>
        </w:rPr>
        <w:t xml:space="preserve">side at the level of the fish mouth incision. </w:t>
      </w:r>
      <w:r w:rsidR="006641F0" w:rsidRPr="005D6201">
        <w:rPr>
          <w:rFonts w:ascii="Calibri" w:hAnsi="Calibri" w:cs="Calibri"/>
          <w:lang w:val="en-US"/>
        </w:rPr>
        <w:t>Finish</w:t>
      </w:r>
      <w:r w:rsidR="00B36686">
        <w:rPr>
          <w:rFonts w:ascii="Calibri" w:hAnsi="Calibri" w:cs="Calibri"/>
          <w:lang w:val="en-US"/>
        </w:rPr>
        <w:t xml:space="preserve"> sewing</w:t>
      </w:r>
      <w:r w:rsidR="006641F0" w:rsidRPr="005D6201">
        <w:rPr>
          <w:rFonts w:ascii="Calibri" w:hAnsi="Calibri" w:cs="Calibri"/>
          <w:lang w:val="en-US"/>
        </w:rPr>
        <w:t xml:space="preserve"> the </w:t>
      </w:r>
      <w:r w:rsidR="00ED2978">
        <w:rPr>
          <w:rFonts w:ascii="Calibri" w:hAnsi="Calibri" w:cs="Calibri"/>
          <w:lang w:val="en-US"/>
        </w:rPr>
        <w:t>rear</w:t>
      </w:r>
      <w:r w:rsidRPr="005D6201">
        <w:rPr>
          <w:rFonts w:ascii="Calibri" w:hAnsi="Calibri" w:cs="Calibri"/>
          <w:lang w:val="en-US"/>
        </w:rPr>
        <w:t xml:space="preserve"> from distal to proximal</w:t>
      </w:r>
      <w:r w:rsidR="007658C3" w:rsidRPr="005D6201">
        <w:rPr>
          <w:rFonts w:ascii="Calibri" w:hAnsi="Calibri" w:cs="Calibri"/>
          <w:lang w:val="en-US"/>
        </w:rPr>
        <w:t xml:space="preserve"> by single stitches</w:t>
      </w:r>
      <w:r w:rsidRPr="005D6201">
        <w:rPr>
          <w:rFonts w:ascii="Calibri" w:hAnsi="Calibri" w:cs="Calibri"/>
          <w:lang w:val="en-US"/>
        </w:rPr>
        <w:t xml:space="preserve">. </w:t>
      </w:r>
    </w:p>
    <w:p w14:paraId="0070F075" w14:textId="77777777" w:rsidR="005D6201" w:rsidRPr="005D6201" w:rsidRDefault="005D6201" w:rsidP="005D6201">
      <w:pPr>
        <w:pStyle w:val="Default"/>
        <w:jc w:val="both"/>
        <w:rPr>
          <w:rFonts w:ascii="Calibri" w:hAnsi="Calibri" w:cs="Calibri"/>
          <w:lang w:val="en-US"/>
        </w:rPr>
      </w:pPr>
    </w:p>
    <w:p w14:paraId="0FBBD923" w14:textId="69122838" w:rsidR="001B662A" w:rsidRPr="005D6201" w:rsidRDefault="001B662A" w:rsidP="005D6201">
      <w:pPr>
        <w:pStyle w:val="Default"/>
        <w:jc w:val="both"/>
        <w:rPr>
          <w:rFonts w:ascii="Calibri" w:hAnsi="Calibri" w:cs="Calibri"/>
          <w:lang w:val="en-US"/>
        </w:rPr>
      </w:pPr>
      <w:r w:rsidRPr="005D6201">
        <w:rPr>
          <w:rFonts w:ascii="Calibri" w:hAnsi="Calibri" w:cs="Calibri"/>
          <w:lang w:val="en-US"/>
        </w:rPr>
        <w:t>4.7</w:t>
      </w:r>
      <w:r w:rsidR="00ED2978">
        <w:rPr>
          <w:rFonts w:ascii="Calibri" w:hAnsi="Calibri" w:cs="Calibri"/>
          <w:lang w:val="en-US"/>
        </w:rPr>
        <w:t>.</w:t>
      </w:r>
      <w:r w:rsidRPr="005D6201">
        <w:rPr>
          <w:rFonts w:ascii="Calibri" w:hAnsi="Calibri" w:cs="Calibri"/>
          <w:lang w:val="en-US"/>
        </w:rPr>
        <w:t xml:space="preserve"> </w:t>
      </w:r>
      <w:r w:rsidR="009B48B7" w:rsidRPr="005D6201">
        <w:rPr>
          <w:rFonts w:ascii="Calibri" w:hAnsi="Calibri" w:cs="Calibri"/>
          <w:lang w:val="en-US"/>
        </w:rPr>
        <w:t>While suturing, k</w:t>
      </w:r>
      <w:r w:rsidR="0045735A" w:rsidRPr="005D6201">
        <w:rPr>
          <w:rFonts w:ascii="Calibri" w:hAnsi="Calibri" w:cs="Calibri"/>
          <w:lang w:val="en-US"/>
        </w:rPr>
        <w:t xml:space="preserve">eep </w:t>
      </w:r>
      <w:r w:rsidR="007658C3" w:rsidRPr="005D6201">
        <w:rPr>
          <w:rFonts w:ascii="Calibri" w:hAnsi="Calibri" w:cs="Calibri"/>
          <w:lang w:val="en-US"/>
        </w:rPr>
        <w:t xml:space="preserve">all </w:t>
      </w:r>
      <w:r w:rsidR="00FA38D4">
        <w:rPr>
          <w:rFonts w:ascii="Calibri" w:hAnsi="Calibri" w:cs="Calibri"/>
          <w:lang w:val="en-US"/>
        </w:rPr>
        <w:t>e</w:t>
      </w:r>
      <w:r w:rsidR="002C348E" w:rsidRPr="005D6201">
        <w:rPr>
          <w:rFonts w:ascii="Calibri" w:hAnsi="Calibri" w:cs="Calibri"/>
          <w:lang w:val="en-US"/>
        </w:rPr>
        <w:t xml:space="preserve">lastase </w:t>
      </w:r>
      <w:r w:rsidRPr="005D6201">
        <w:rPr>
          <w:rFonts w:ascii="Calibri" w:hAnsi="Calibri" w:cs="Calibri"/>
          <w:lang w:val="en-US"/>
        </w:rPr>
        <w:t xml:space="preserve">preincubated pouches moist </w:t>
      </w:r>
      <w:r w:rsidR="007658C3" w:rsidRPr="005D6201">
        <w:rPr>
          <w:rFonts w:ascii="Calibri" w:hAnsi="Calibri" w:cs="Calibri"/>
          <w:lang w:val="en-US"/>
        </w:rPr>
        <w:t>with continuous irrigation</w:t>
      </w:r>
      <w:r w:rsidR="00067A3A">
        <w:rPr>
          <w:rFonts w:ascii="Calibri" w:hAnsi="Calibri" w:cs="Calibri"/>
          <w:lang w:val="en-US"/>
        </w:rPr>
        <w:t xml:space="preserve">. </w:t>
      </w:r>
      <w:r w:rsidR="00B36686">
        <w:rPr>
          <w:rFonts w:ascii="Calibri" w:hAnsi="Calibri" w:cs="Calibri"/>
          <w:lang w:val="en-US"/>
        </w:rPr>
        <w:t>While</w:t>
      </w:r>
      <w:r w:rsidR="00067A3A">
        <w:rPr>
          <w:rFonts w:ascii="Calibri" w:hAnsi="Calibri" w:cs="Calibri"/>
          <w:lang w:val="en-US"/>
        </w:rPr>
        <w:t xml:space="preserve"> suturing the vessel wall of the pouch, use curved surgical micro forceps to gently open up the lumen</w:t>
      </w:r>
      <w:r w:rsidR="00DD3ED0">
        <w:rPr>
          <w:rFonts w:ascii="Calibri" w:hAnsi="Calibri" w:cs="Calibri"/>
          <w:lang w:val="en-US"/>
        </w:rPr>
        <w:t xml:space="preserve"> with </w:t>
      </w:r>
      <w:r w:rsidR="00ED2978">
        <w:rPr>
          <w:rFonts w:ascii="Calibri" w:hAnsi="Calibri" w:cs="Calibri"/>
          <w:lang w:val="en-US"/>
        </w:rPr>
        <w:t>its</w:t>
      </w:r>
      <w:r w:rsidR="00DD3ED0">
        <w:rPr>
          <w:rFonts w:ascii="Calibri" w:hAnsi="Calibri" w:cs="Calibri"/>
          <w:lang w:val="en-US"/>
        </w:rPr>
        <w:t xml:space="preserve"> tip</w:t>
      </w:r>
      <w:r w:rsidR="00B36686">
        <w:rPr>
          <w:rFonts w:ascii="Calibri" w:hAnsi="Calibri" w:cs="Calibri"/>
          <w:lang w:val="en-US"/>
        </w:rPr>
        <w:t>. W</w:t>
      </w:r>
      <w:r w:rsidR="00067A3A">
        <w:rPr>
          <w:rFonts w:ascii="Calibri" w:hAnsi="Calibri" w:cs="Calibri"/>
          <w:lang w:val="en-US"/>
        </w:rPr>
        <w:t>henever suturing parts of the left or proximal right CCA, use straight</w:t>
      </w:r>
      <w:r w:rsidR="000D274F">
        <w:rPr>
          <w:rFonts w:ascii="Calibri" w:hAnsi="Calibri" w:cs="Calibri"/>
          <w:lang w:val="en-US"/>
        </w:rPr>
        <w:t xml:space="preserve"> </w:t>
      </w:r>
      <w:r w:rsidR="00B1618F" w:rsidRPr="005D6201">
        <w:rPr>
          <w:rFonts w:ascii="Calibri" w:hAnsi="Calibri" w:cs="Calibri"/>
          <w:lang w:val="en-US"/>
        </w:rPr>
        <w:t>s</w:t>
      </w:r>
      <w:r w:rsidR="000D274F">
        <w:rPr>
          <w:rFonts w:ascii="Calibri" w:hAnsi="Calibri" w:cs="Calibri"/>
          <w:lang w:val="en-US"/>
        </w:rPr>
        <w:t>urgical micro forceps</w:t>
      </w:r>
      <w:r w:rsidRPr="005D6201">
        <w:rPr>
          <w:rFonts w:ascii="Calibri" w:hAnsi="Calibri" w:cs="Calibri"/>
          <w:lang w:val="en-US"/>
        </w:rPr>
        <w:t xml:space="preserve">. Afterwards, </w:t>
      </w:r>
      <w:r w:rsidR="004B5041" w:rsidRPr="005D6201">
        <w:rPr>
          <w:rFonts w:ascii="Calibri" w:hAnsi="Calibri" w:cs="Calibri"/>
          <w:lang w:val="en-US"/>
        </w:rPr>
        <w:t xml:space="preserve">suture </w:t>
      </w:r>
      <w:r w:rsidRPr="005D6201">
        <w:rPr>
          <w:rFonts w:ascii="Calibri" w:hAnsi="Calibri" w:cs="Calibri"/>
          <w:lang w:val="en-US"/>
        </w:rPr>
        <w:t xml:space="preserve">the </w:t>
      </w:r>
      <w:r w:rsidR="00FE438B" w:rsidRPr="005D6201">
        <w:rPr>
          <w:rFonts w:ascii="Calibri" w:hAnsi="Calibri" w:cs="Calibri"/>
          <w:lang w:val="en-US"/>
        </w:rPr>
        <w:t xml:space="preserve">horizontal </w:t>
      </w:r>
      <w:r w:rsidRPr="005D6201">
        <w:rPr>
          <w:rFonts w:ascii="Calibri" w:hAnsi="Calibri" w:cs="Calibri"/>
          <w:lang w:val="en-US"/>
        </w:rPr>
        <w:t xml:space="preserve">back side. </w:t>
      </w:r>
    </w:p>
    <w:p w14:paraId="48BEEC44" w14:textId="77777777" w:rsidR="000D274F" w:rsidRDefault="000D274F" w:rsidP="005D6201">
      <w:pPr>
        <w:pStyle w:val="Default"/>
        <w:jc w:val="both"/>
        <w:rPr>
          <w:rFonts w:ascii="Calibri" w:hAnsi="Calibri" w:cs="Calibri"/>
          <w:lang w:val="en-US"/>
        </w:rPr>
      </w:pPr>
    </w:p>
    <w:p w14:paraId="4B26148F" w14:textId="7A15274D" w:rsidR="005D6201" w:rsidRPr="005D6201" w:rsidRDefault="001B662A" w:rsidP="005D6201">
      <w:pPr>
        <w:pStyle w:val="Default"/>
        <w:jc w:val="both"/>
        <w:rPr>
          <w:rFonts w:ascii="Calibri" w:hAnsi="Calibri" w:cs="Calibri"/>
          <w:lang w:val="en-US"/>
        </w:rPr>
      </w:pPr>
      <w:r w:rsidRPr="005D6201">
        <w:rPr>
          <w:rFonts w:ascii="Calibri" w:hAnsi="Calibri" w:cs="Calibri"/>
          <w:lang w:val="en-US"/>
        </w:rPr>
        <w:t>4.8</w:t>
      </w:r>
      <w:r w:rsidR="00ED2978">
        <w:rPr>
          <w:rFonts w:ascii="Calibri" w:hAnsi="Calibri" w:cs="Calibri"/>
          <w:lang w:val="en-US"/>
        </w:rPr>
        <w:t>.</w:t>
      </w:r>
      <w:r w:rsidRPr="005D6201">
        <w:rPr>
          <w:rFonts w:ascii="Calibri" w:hAnsi="Calibri" w:cs="Calibri"/>
          <w:lang w:val="en-US"/>
        </w:rPr>
        <w:t xml:space="preserve"> </w:t>
      </w:r>
      <w:r w:rsidR="00B36686">
        <w:rPr>
          <w:rFonts w:ascii="Calibri" w:hAnsi="Calibri" w:cs="Calibri"/>
          <w:lang w:val="en-US"/>
        </w:rPr>
        <w:t>Next</w:t>
      </w:r>
      <w:r w:rsidR="00B36686" w:rsidRPr="005D6201">
        <w:rPr>
          <w:rFonts w:ascii="Calibri" w:hAnsi="Calibri" w:cs="Calibri"/>
          <w:lang w:val="en-US"/>
        </w:rPr>
        <w:t xml:space="preserve"> </w:t>
      </w:r>
      <w:r w:rsidR="004B5041" w:rsidRPr="005D6201">
        <w:rPr>
          <w:rFonts w:ascii="Calibri" w:hAnsi="Calibri" w:cs="Calibri"/>
          <w:lang w:val="en-US"/>
        </w:rPr>
        <w:t xml:space="preserve">suture the </w:t>
      </w:r>
      <w:r w:rsidR="00C436C0" w:rsidRPr="005D6201">
        <w:rPr>
          <w:rFonts w:ascii="Calibri" w:hAnsi="Calibri" w:cs="Calibri"/>
          <w:lang w:val="en-US"/>
        </w:rPr>
        <w:t xml:space="preserve">horizontal </w:t>
      </w:r>
      <w:r w:rsidRPr="005D6201">
        <w:rPr>
          <w:rFonts w:ascii="Calibri" w:hAnsi="Calibri" w:cs="Calibri"/>
          <w:lang w:val="en-US"/>
        </w:rPr>
        <w:t xml:space="preserve">front side, starting </w:t>
      </w:r>
      <w:r w:rsidR="00CE40BD">
        <w:rPr>
          <w:rFonts w:ascii="Calibri" w:hAnsi="Calibri" w:cs="Calibri"/>
          <w:lang w:val="en-US"/>
        </w:rPr>
        <w:t xml:space="preserve">at the dome of the aneurysm moving to </w:t>
      </w:r>
      <w:r w:rsidR="00ED2978">
        <w:rPr>
          <w:rFonts w:ascii="Calibri" w:hAnsi="Calibri" w:cs="Calibri"/>
          <w:lang w:val="en-US"/>
        </w:rPr>
        <w:t>its</w:t>
      </w:r>
      <w:r w:rsidR="00CE40BD">
        <w:rPr>
          <w:rFonts w:ascii="Calibri" w:hAnsi="Calibri" w:cs="Calibri"/>
          <w:lang w:val="en-US"/>
        </w:rPr>
        <w:t xml:space="preserve"> base</w:t>
      </w:r>
      <w:r w:rsidRPr="005D6201">
        <w:rPr>
          <w:rFonts w:ascii="Calibri" w:hAnsi="Calibri" w:cs="Calibri"/>
          <w:lang w:val="en-US"/>
        </w:rPr>
        <w:t xml:space="preserve">. </w:t>
      </w:r>
      <w:r w:rsidR="00897755" w:rsidRPr="005D6201">
        <w:rPr>
          <w:rFonts w:ascii="Calibri" w:hAnsi="Calibri" w:cs="Calibri"/>
          <w:lang w:val="en-US"/>
        </w:rPr>
        <w:t>Afterwards, s</w:t>
      </w:r>
      <w:r w:rsidR="004B5041" w:rsidRPr="005D6201">
        <w:rPr>
          <w:rFonts w:ascii="Calibri" w:hAnsi="Calibri" w:cs="Calibri"/>
          <w:lang w:val="en-US"/>
        </w:rPr>
        <w:t xml:space="preserve">tart </w:t>
      </w:r>
      <w:r w:rsidR="00897755" w:rsidRPr="005D6201">
        <w:rPr>
          <w:rFonts w:ascii="Calibri" w:hAnsi="Calibri" w:cs="Calibri"/>
          <w:lang w:val="en-US"/>
        </w:rPr>
        <w:t xml:space="preserve">with </w:t>
      </w:r>
      <w:r w:rsidR="004B5041" w:rsidRPr="005D6201">
        <w:rPr>
          <w:rFonts w:ascii="Calibri" w:hAnsi="Calibri" w:cs="Calibri"/>
          <w:lang w:val="en-US"/>
        </w:rPr>
        <w:t xml:space="preserve">single </w:t>
      </w:r>
      <w:r w:rsidRPr="005D6201">
        <w:rPr>
          <w:rFonts w:ascii="Calibri" w:hAnsi="Calibri" w:cs="Calibri"/>
          <w:lang w:val="en-US"/>
        </w:rPr>
        <w:t>stitches</w:t>
      </w:r>
      <w:r w:rsidR="004B5041" w:rsidRPr="005D6201">
        <w:rPr>
          <w:rFonts w:ascii="Calibri" w:hAnsi="Calibri" w:cs="Calibri"/>
          <w:lang w:val="en-US"/>
        </w:rPr>
        <w:t xml:space="preserve"> </w:t>
      </w:r>
      <w:r w:rsidRPr="005D6201">
        <w:rPr>
          <w:rFonts w:ascii="Calibri" w:hAnsi="Calibri" w:cs="Calibri"/>
          <w:lang w:val="en-US"/>
        </w:rPr>
        <w:t xml:space="preserve">distally on the front side moving </w:t>
      </w:r>
      <w:r w:rsidR="00B02A9E" w:rsidRPr="005D6201">
        <w:rPr>
          <w:rFonts w:ascii="Calibri" w:hAnsi="Calibri" w:cs="Calibri"/>
          <w:lang w:val="en-US"/>
        </w:rPr>
        <w:t>caudally</w:t>
      </w:r>
      <w:r w:rsidRPr="005D6201">
        <w:rPr>
          <w:rFonts w:ascii="Calibri" w:hAnsi="Calibri" w:cs="Calibri"/>
          <w:lang w:val="en-US"/>
        </w:rPr>
        <w:t xml:space="preserve">. </w:t>
      </w:r>
    </w:p>
    <w:p w14:paraId="48549C9F" w14:textId="77777777" w:rsidR="005D6201" w:rsidRPr="005D6201" w:rsidRDefault="005D6201" w:rsidP="005D6201">
      <w:pPr>
        <w:pStyle w:val="Default"/>
        <w:jc w:val="both"/>
        <w:rPr>
          <w:rFonts w:ascii="Calibri" w:hAnsi="Calibri" w:cs="Calibri"/>
          <w:lang w:val="en-US"/>
        </w:rPr>
      </w:pPr>
    </w:p>
    <w:p w14:paraId="0F7E7A1C" w14:textId="5D4DA818" w:rsidR="005D6201" w:rsidRPr="005D6201" w:rsidRDefault="005D6201" w:rsidP="005D6201">
      <w:pPr>
        <w:pStyle w:val="Default"/>
        <w:jc w:val="both"/>
        <w:rPr>
          <w:rFonts w:ascii="Calibri" w:hAnsi="Calibri" w:cs="Calibri"/>
          <w:lang w:val="en-US"/>
        </w:rPr>
      </w:pPr>
      <w:r w:rsidRPr="005D6201">
        <w:rPr>
          <w:rFonts w:ascii="Calibri" w:hAnsi="Calibri" w:cs="Calibri"/>
          <w:lang w:val="en-US"/>
        </w:rPr>
        <w:t xml:space="preserve">4.8.1. </w:t>
      </w:r>
      <w:r w:rsidR="001B662A" w:rsidRPr="005D6201">
        <w:rPr>
          <w:rFonts w:ascii="Calibri" w:hAnsi="Calibri" w:cs="Calibri"/>
          <w:lang w:val="en-US"/>
        </w:rPr>
        <w:t>For all steps 4.</w:t>
      </w:r>
      <w:r w:rsidR="00897755" w:rsidRPr="005D6201">
        <w:rPr>
          <w:rFonts w:ascii="Calibri" w:hAnsi="Calibri" w:cs="Calibri"/>
          <w:lang w:val="en-US"/>
        </w:rPr>
        <w:t>5</w:t>
      </w:r>
      <w:r w:rsidR="00ED2978" w:rsidRPr="00ED2978">
        <w:rPr>
          <w:rFonts w:ascii="Calibri" w:hAnsi="Calibri" w:cs="Calibri"/>
          <w:lang w:val="en-US"/>
        </w:rPr>
        <w:t>‒</w:t>
      </w:r>
      <w:r w:rsidR="001B662A" w:rsidRPr="005D6201">
        <w:rPr>
          <w:rFonts w:ascii="Calibri" w:hAnsi="Calibri" w:cs="Calibri"/>
          <w:lang w:val="en-US"/>
        </w:rPr>
        <w:t xml:space="preserve">4.8 </w:t>
      </w:r>
      <w:r w:rsidR="00B36686">
        <w:rPr>
          <w:rFonts w:ascii="Calibri" w:hAnsi="Calibri" w:cs="Calibri"/>
          <w:lang w:val="en-US"/>
        </w:rPr>
        <w:t>while</w:t>
      </w:r>
      <w:r w:rsidR="00077781" w:rsidRPr="005D6201">
        <w:rPr>
          <w:rFonts w:ascii="Calibri" w:hAnsi="Calibri" w:cs="Calibri"/>
          <w:lang w:val="en-US"/>
        </w:rPr>
        <w:t xml:space="preserve"> suturing the anastomosis </w:t>
      </w:r>
      <w:r w:rsidR="004B5041" w:rsidRPr="005D6201">
        <w:rPr>
          <w:rFonts w:ascii="Calibri" w:hAnsi="Calibri" w:cs="Calibri"/>
          <w:lang w:val="en-US"/>
        </w:rPr>
        <w:t xml:space="preserve">pay </w:t>
      </w:r>
      <w:r w:rsidR="001B662A" w:rsidRPr="005D6201">
        <w:rPr>
          <w:rFonts w:ascii="Calibri" w:hAnsi="Calibri" w:cs="Calibri"/>
          <w:lang w:val="en-US"/>
        </w:rPr>
        <w:t xml:space="preserve">attention </w:t>
      </w:r>
      <w:r w:rsidR="00B36686">
        <w:rPr>
          <w:rFonts w:ascii="Calibri" w:hAnsi="Calibri" w:cs="Calibri"/>
          <w:lang w:val="en-US"/>
        </w:rPr>
        <w:t xml:space="preserve">just </w:t>
      </w:r>
      <w:r w:rsidR="001B662A" w:rsidRPr="005D6201">
        <w:rPr>
          <w:rFonts w:ascii="Calibri" w:hAnsi="Calibri" w:cs="Calibri"/>
          <w:lang w:val="en-US"/>
        </w:rPr>
        <w:t xml:space="preserve">to grab </w:t>
      </w:r>
      <w:r w:rsidR="00077781">
        <w:rPr>
          <w:rFonts w:ascii="Calibri" w:hAnsi="Calibri" w:cs="Calibri"/>
          <w:lang w:val="en-US"/>
        </w:rPr>
        <w:t>the</w:t>
      </w:r>
      <w:r w:rsidR="001B662A" w:rsidRPr="005D6201">
        <w:rPr>
          <w:rFonts w:ascii="Calibri" w:hAnsi="Calibri" w:cs="Calibri"/>
          <w:lang w:val="en-US"/>
        </w:rPr>
        <w:t xml:space="preserve"> part of the </w:t>
      </w:r>
      <w:r w:rsidR="00CE40BD">
        <w:rPr>
          <w:rFonts w:ascii="Calibri" w:hAnsi="Calibri" w:cs="Calibri"/>
          <w:lang w:val="en-US"/>
        </w:rPr>
        <w:t>vessel close to the arteriotomy</w:t>
      </w:r>
      <w:r w:rsidR="00CE40BD" w:rsidRPr="005D6201">
        <w:rPr>
          <w:rFonts w:ascii="Calibri" w:hAnsi="Calibri" w:cs="Calibri"/>
          <w:lang w:val="en-US"/>
        </w:rPr>
        <w:t xml:space="preserve"> </w:t>
      </w:r>
      <w:r w:rsidR="001B662A" w:rsidRPr="005D6201">
        <w:rPr>
          <w:rFonts w:ascii="Calibri" w:hAnsi="Calibri" w:cs="Calibri"/>
          <w:lang w:val="en-US"/>
        </w:rPr>
        <w:t xml:space="preserve">to avoid iatrogenic stenosis. Also, </w:t>
      </w:r>
      <w:r w:rsidR="00DB5AF2" w:rsidRPr="005D6201">
        <w:rPr>
          <w:rFonts w:ascii="Calibri" w:hAnsi="Calibri" w:cs="Calibri"/>
          <w:lang w:val="en-US"/>
        </w:rPr>
        <w:t xml:space="preserve">continuously </w:t>
      </w:r>
      <w:r w:rsidR="00077781">
        <w:rPr>
          <w:rFonts w:ascii="Calibri" w:hAnsi="Calibri" w:cs="Calibri"/>
          <w:lang w:val="en-US"/>
        </w:rPr>
        <w:t>moisten</w:t>
      </w:r>
      <w:r w:rsidR="00CE40BD" w:rsidRPr="005D6201">
        <w:rPr>
          <w:rFonts w:ascii="Calibri" w:hAnsi="Calibri" w:cs="Calibri"/>
          <w:lang w:val="en-US"/>
        </w:rPr>
        <w:t xml:space="preserve"> </w:t>
      </w:r>
      <w:r w:rsidR="00CE40BD">
        <w:rPr>
          <w:rFonts w:ascii="Calibri" w:hAnsi="Calibri" w:cs="Calibri"/>
          <w:lang w:val="en-US"/>
        </w:rPr>
        <w:t>all</w:t>
      </w:r>
      <w:r w:rsidR="00CE40BD" w:rsidRPr="005D6201">
        <w:rPr>
          <w:rFonts w:ascii="Calibri" w:hAnsi="Calibri" w:cs="Calibri"/>
          <w:lang w:val="en-US"/>
        </w:rPr>
        <w:t xml:space="preserve"> </w:t>
      </w:r>
      <w:r w:rsidR="001B662A" w:rsidRPr="005D6201">
        <w:rPr>
          <w:rFonts w:ascii="Calibri" w:hAnsi="Calibri" w:cs="Calibri"/>
          <w:lang w:val="en-US"/>
        </w:rPr>
        <w:t>vessel</w:t>
      </w:r>
      <w:r w:rsidR="00CE40BD">
        <w:rPr>
          <w:rFonts w:ascii="Calibri" w:hAnsi="Calibri" w:cs="Calibri"/>
          <w:lang w:val="en-US"/>
        </w:rPr>
        <w:t xml:space="preserve"> segments</w:t>
      </w:r>
      <w:r w:rsidR="001B662A" w:rsidRPr="005D6201">
        <w:rPr>
          <w:rFonts w:ascii="Calibri" w:hAnsi="Calibri" w:cs="Calibri"/>
          <w:lang w:val="en-US"/>
        </w:rPr>
        <w:t xml:space="preserve"> during the whole </w:t>
      </w:r>
      <w:r w:rsidR="00077781">
        <w:rPr>
          <w:rFonts w:ascii="Calibri" w:hAnsi="Calibri" w:cs="Calibri"/>
          <w:lang w:val="en-US"/>
        </w:rPr>
        <w:t>surgical procedure</w:t>
      </w:r>
      <w:r w:rsidR="001B662A" w:rsidRPr="005D6201">
        <w:rPr>
          <w:rFonts w:ascii="Calibri" w:hAnsi="Calibri" w:cs="Calibri"/>
          <w:lang w:val="en-US"/>
        </w:rPr>
        <w:t xml:space="preserve"> extralumina</w:t>
      </w:r>
      <w:r w:rsidR="00B36686">
        <w:rPr>
          <w:rFonts w:ascii="Calibri" w:hAnsi="Calibri" w:cs="Calibri"/>
          <w:lang w:val="en-US"/>
        </w:rPr>
        <w:t>l</w:t>
      </w:r>
      <w:r w:rsidR="001B662A" w:rsidRPr="005D6201">
        <w:rPr>
          <w:rFonts w:ascii="Calibri" w:hAnsi="Calibri" w:cs="Calibri"/>
          <w:lang w:val="en-US"/>
        </w:rPr>
        <w:t>l</w:t>
      </w:r>
      <w:r w:rsidR="00C27787">
        <w:rPr>
          <w:rFonts w:ascii="Calibri" w:hAnsi="Calibri" w:cs="Calibri"/>
          <w:lang w:val="en-US"/>
        </w:rPr>
        <w:t>y</w:t>
      </w:r>
      <w:r w:rsidR="001B662A" w:rsidRPr="005D6201">
        <w:rPr>
          <w:rFonts w:ascii="Calibri" w:hAnsi="Calibri" w:cs="Calibri"/>
          <w:lang w:val="en-US"/>
        </w:rPr>
        <w:t xml:space="preserve"> </w:t>
      </w:r>
      <w:r w:rsidR="00CE40BD">
        <w:rPr>
          <w:rFonts w:ascii="Calibri" w:hAnsi="Calibri" w:cs="Calibri"/>
          <w:lang w:val="en-US"/>
        </w:rPr>
        <w:t>with a syringe filled</w:t>
      </w:r>
      <w:r w:rsidR="00077781">
        <w:rPr>
          <w:rFonts w:ascii="Calibri" w:hAnsi="Calibri" w:cs="Calibri"/>
          <w:lang w:val="en-US"/>
        </w:rPr>
        <w:t xml:space="preserve"> </w:t>
      </w:r>
      <w:r w:rsidR="00CE40BD">
        <w:rPr>
          <w:rFonts w:ascii="Calibri" w:hAnsi="Calibri" w:cs="Calibri"/>
          <w:lang w:val="en-US"/>
        </w:rPr>
        <w:t xml:space="preserve">with heparinized sodium chloride solution </w:t>
      </w:r>
      <w:r w:rsidR="00C536C9">
        <w:rPr>
          <w:rFonts w:ascii="Calibri" w:hAnsi="Calibri" w:cs="Calibri"/>
          <w:lang w:val="en-US"/>
        </w:rPr>
        <w:t xml:space="preserve">(500 </w:t>
      </w:r>
      <w:r w:rsidR="00ED2978">
        <w:rPr>
          <w:rFonts w:ascii="Calibri" w:hAnsi="Calibri" w:cs="Calibri"/>
          <w:lang w:val="en-US"/>
        </w:rPr>
        <w:t>U</w:t>
      </w:r>
      <w:r w:rsidR="00C536C9">
        <w:rPr>
          <w:rFonts w:ascii="Calibri" w:hAnsi="Calibri" w:cs="Calibri"/>
          <w:lang w:val="en-US"/>
        </w:rPr>
        <w:t xml:space="preserve"> dissolved in 100 m</w:t>
      </w:r>
      <w:r w:rsidR="00ED2978">
        <w:rPr>
          <w:rFonts w:ascii="Calibri" w:hAnsi="Calibri" w:cs="Calibri"/>
          <w:lang w:val="en-US"/>
        </w:rPr>
        <w:t>L of</w:t>
      </w:r>
      <w:r w:rsidR="00C536C9">
        <w:rPr>
          <w:rFonts w:ascii="Calibri" w:hAnsi="Calibri" w:cs="Calibri"/>
          <w:lang w:val="en-US"/>
        </w:rPr>
        <w:t xml:space="preserve"> 0.9% isotonic sodium chloride</w:t>
      </w:r>
      <w:r w:rsidR="00CE40BD">
        <w:rPr>
          <w:rFonts w:ascii="Calibri" w:hAnsi="Calibri" w:cs="Calibri"/>
          <w:lang w:val="en-US"/>
        </w:rPr>
        <w:t xml:space="preserve">) </w:t>
      </w:r>
      <w:r w:rsidR="001B662A" w:rsidRPr="005D6201">
        <w:rPr>
          <w:rFonts w:ascii="Calibri" w:hAnsi="Calibri" w:cs="Calibri"/>
          <w:lang w:val="en-US"/>
        </w:rPr>
        <w:t xml:space="preserve">and protect </w:t>
      </w:r>
      <w:r w:rsidR="00A361AB" w:rsidRPr="005D6201">
        <w:rPr>
          <w:rFonts w:ascii="Calibri" w:hAnsi="Calibri" w:cs="Calibri"/>
          <w:lang w:val="en-US"/>
        </w:rPr>
        <w:t xml:space="preserve">them </w:t>
      </w:r>
      <w:r w:rsidR="001B662A" w:rsidRPr="005D6201">
        <w:rPr>
          <w:rFonts w:ascii="Calibri" w:hAnsi="Calibri" w:cs="Calibri"/>
          <w:lang w:val="en-US"/>
        </w:rPr>
        <w:t>with wet micro swa</w:t>
      </w:r>
      <w:r w:rsidR="00ED2978">
        <w:rPr>
          <w:rFonts w:ascii="Calibri" w:hAnsi="Calibri" w:cs="Calibri"/>
          <w:lang w:val="en-US"/>
        </w:rPr>
        <w:t>b</w:t>
      </w:r>
      <w:r w:rsidR="001B662A" w:rsidRPr="005D6201">
        <w:rPr>
          <w:rFonts w:ascii="Calibri" w:hAnsi="Calibri" w:cs="Calibri"/>
          <w:lang w:val="en-US"/>
        </w:rPr>
        <w:t xml:space="preserve">s. </w:t>
      </w:r>
    </w:p>
    <w:p w14:paraId="7DD03C19" w14:textId="77777777" w:rsidR="000B0F74" w:rsidRPr="005D6201" w:rsidRDefault="000B0F74" w:rsidP="005D6201">
      <w:pPr>
        <w:pStyle w:val="Default"/>
        <w:jc w:val="both"/>
        <w:rPr>
          <w:rFonts w:ascii="Calibri" w:hAnsi="Calibri" w:cs="Calibri"/>
          <w:lang w:val="en-US"/>
        </w:rPr>
      </w:pPr>
    </w:p>
    <w:p w14:paraId="3485C146" w14:textId="38295ADE" w:rsidR="001B662A" w:rsidRDefault="005D6201" w:rsidP="005D6201">
      <w:pPr>
        <w:pStyle w:val="Default"/>
        <w:jc w:val="both"/>
        <w:rPr>
          <w:rFonts w:ascii="Calibri" w:hAnsi="Calibri" w:cs="Calibri"/>
          <w:lang w:val="en-US"/>
        </w:rPr>
      </w:pPr>
      <w:r w:rsidRPr="005D6201">
        <w:rPr>
          <w:rFonts w:ascii="Calibri" w:hAnsi="Calibri" w:cs="Calibri"/>
          <w:lang w:val="en-US"/>
        </w:rPr>
        <w:t xml:space="preserve">4.8.2. </w:t>
      </w:r>
      <w:r w:rsidR="001B662A" w:rsidRPr="005D6201">
        <w:rPr>
          <w:rFonts w:ascii="Calibri" w:hAnsi="Calibri" w:cs="Calibri"/>
          <w:lang w:val="en-US"/>
        </w:rPr>
        <w:t xml:space="preserve">Before finishing the anastomosis, </w:t>
      </w:r>
      <w:r w:rsidR="00DB5AF2" w:rsidRPr="005D6201">
        <w:rPr>
          <w:rFonts w:ascii="Calibri" w:hAnsi="Calibri" w:cs="Calibri"/>
          <w:lang w:val="en-US"/>
        </w:rPr>
        <w:t xml:space="preserve">irrigate </w:t>
      </w:r>
      <w:r w:rsidR="001B662A" w:rsidRPr="005D6201">
        <w:rPr>
          <w:rFonts w:ascii="Calibri" w:hAnsi="Calibri" w:cs="Calibri"/>
          <w:lang w:val="en-US"/>
        </w:rPr>
        <w:t xml:space="preserve">the whole complex with heparinized 0.9% </w:t>
      </w:r>
      <w:r w:rsidR="001A27B0" w:rsidRPr="005D6201">
        <w:rPr>
          <w:rFonts w:ascii="Calibri" w:hAnsi="Calibri" w:cs="Calibri"/>
          <w:lang w:val="en-US"/>
        </w:rPr>
        <w:t xml:space="preserve">isotonic sodium chloride </w:t>
      </w:r>
      <w:r w:rsidR="001B662A" w:rsidRPr="005D6201">
        <w:rPr>
          <w:rFonts w:ascii="Calibri" w:hAnsi="Calibri" w:cs="Calibri"/>
          <w:lang w:val="en-US"/>
        </w:rPr>
        <w:t>solution intraluminal</w:t>
      </w:r>
      <w:r w:rsidR="00CE40BD">
        <w:rPr>
          <w:rFonts w:ascii="Calibri" w:hAnsi="Calibri" w:cs="Calibri"/>
          <w:lang w:val="en-US"/>
        </w:rPr>
        <w:t xml:space="preserve"> (500 </w:t>
      </w:r>
      <w:r w:rsidR="00ED2978">
        <w:rPr>
          <w:rFonts w:ascii="Calibri" w:hAnsi="Calibri" w:cs="Calibri"/>
          <w:lang w:val="en-US"/>
        </w:rPr>
        <w:t>U</w:t>
      </w:r>
      <w:r w:rsidR="00CE40BD">
        <w:rPr>
          <w:rFonts w:ascii="Calibri" w:hAnsi="Calibri" w:cs="Calibri"/>
          <w:lang w:val="en-US"/>
        </w:rPr>
        <w:t xml:space="preserve"> dissolved in 100 </w:t>
      </w:r>
      <w:r w:rsidR="00C536C9">
        <w:rPr>
          <w:rFonts w:ascii="Calibri" w:hAnsi="Calibri" w:cs="Calibri"/>
          <w:lang w:val="en-US"/>
        </w:rPr>
        <w:t>m</w:t>
      </w:r>
      <w:r w:rsidR="00ED2978">
        <w:rPr>
          <w:rFonts w:ascii="Calibri" w:hAnsi="Calibri" w:cs="Calibri"/>
          <w:lang w:val="en-US"/>
        </w:rPr>
        <w:t>L of</w:t>
      </w:r>
      <w:r w:rsidR="00C536C9">
        <w:rPr>
          <w:rFonts w:ascii="Calibri" w:hAnsi="Calibri" w:cs="Calibri"/>
          <w:lang w:val="en-US"/>
        </w:rPr>
        <w:t xml:space="preserve"> 0.9% isotonic sodium </w:t>
      </w:r>
      <w:r w:rsidR="00C536C9">
        <w:rPr>
          <w:rFonts w:ascii="Calibri" w:hAnsi="Calibri" w:cs="Calibri"/>
          <w:lang w:val="en-US"/>
        </w:rPr>
        <w:lastRenderedPageBreak/>
        <w:t>chloride)</w:t>
      </w:r>
      <w:r w:rsidR="001B662A" w:rsidRPr="005D6201">
        <w:rPr>
          <w:rFonts w:ascii="Calibri" w:hAnsi="Calibri" w:cs="Calibri"/>
          <w:lang w:val="en-US"/>
        </w:rPr>
        <w:t xml:space="preserve">. </w:t>
      </w:r>
      <w:r w:rsidR="00B36686">
        <w:rPr>
          <w:rFonts w:ascii="Calibri" w:hAnsi="Calibri" w:cs="Calibri"/>
          <w:lang w:val="en-US"/>
        </w:rPr>
        <w:t>Beware</w:t>
      </w:r>
      <w:r w:rsidR="00F94D52" w:rsidRPr="005D6201">
        <w:rPr>
          <w:rFonts w:ascii="Calibri" w:hAnsi="Calibri" w:cs="Calibri"/>
          <w:lang w:val="en-US"/>
        </w:rPr>
        <w:t xml:space="preserve"> </w:t>
      </w:r>
      <w:r w:rsidR="00DB5AF2" w:rsidRPr="005D6201">
        <w:rPr>
          <w:rFonts w:ascii="Calibri" w:hAnsi="Calibri" w:cs="Calibri"/>
          <w:lang w:val="en-US"/>
        </w:rPr>
        <w:t xml:space="preserve">that </w:t>
      </w:r>
      <w:r w:rsidR="0022049B">
        <w:rPr>
          <w:rFonts w:ascii="Calibri" w:hAnsi="Calibri" w:cs="Calibri"/>
          <w:lang w:val="en-US"/>
        </w:rPr>
        <w:t>e</w:t>
      </w:r>
      <w:r w:rsidR="00DB5AF2" w:rsidRPr="005D6201">
        <w:rPr>
          <w:rFonts w:ascii="Calibri" w:hAnsi="Calibri" w:cs="Calibri"/>
          <w:lang w:val="en-US"/>
        </w:rPr>
        <w:t xml:space="preserve">lastase modified arterial pouches </w:t>
      </w:r>
      <w:r w:rsidR="00F94D52" w:rsidRPr="005D6201">
        <w:rPr>
          <w:rFonts w:ascii="Calibri" w:hAnsi="Calibri" w:cs="Calibri"/>
          <w:lang w:val="en-US"/>
        </w:rPr>
        <w:t xml:space="preserve">have to be sewn </w:t>
      </w:r>
      <w:r w:rsidR="004B4A4B" w:rsidRPr="005D6201">
        <w:rPr>
          <w:rFonts w:ascii="Calibri" w:hAnsi="Calibri" w:cs="Calibri"/>
          <w:lang w:val="en-US"/>
        </w:rPr>
        <w:t>o</w:t>
      </w:r>
      <w:r w:rsidR="00F94D52" w:rsidRPr="005D6201">
        <w:rPr>
          <w:rFonts w:ascii="Calibri" w:hAnsi="Calibri" w:cs="Calibri"/>
          <w:lang w:val="en-US"/>
        </w:rPr>
        <w:t xml:space="preserve">n as </w:t>
      </w:r>
      <w:r w:rsidR="00DF12D2" w:rsidRPr="005D6201">
        <w:rPr>
          <w:rFonts w:ascii="Calibri" w:hAnsi="Calibri" w:cs="Calibri"/>
          <w:lang w:val="en-US"/>
        </w:rPr>
        <w:t>quick</w:t>
      </w:r>
      <w:r w:rsidR="00ED2978">
        <w:rPr>
          <w:rFonts w:ascii="Calibri" w:hAnsi="Calibri" w:cs="Calibri"/>
          <w:lang w:val="en-US"/>
        </w:rPr>
        <w:t>ly</w:t>
      </w:r>
      <w:r w:rsidR="00F94D52" w:rsidRPr="005D6201">
        <w:rPr>
          <w:rFonts w:ascii="Calibri" w:hAnsi="Calibri" w:cs="Calibri"/>
          <w:lang w:val="en-US"/>
        </w:rPr>
        <w:t xml:space="preserve"> as possible because </w:t>
      </w:r>
      <w:r w:rsidR="004B4A4B" w:rsidRPr="005D6201">
        <w:rPr>
          <w:rFonts w:ascii="Calibri" w:hAnsi="Calibri" w:cs="Calibri"/>
          <w:lang w:val="en-US"/>
        </w:rPr>
        <w:t xml:space="preserve">of their </w:t>
      </w:r>
      <w:r w:rsidR="00DF12D2" w:rsidRPr="005D6201">
        <w:rPr>
          <w:rFonts w:ascii="Calibri" w:hAnsi="Calibri" w:cs="Calibri"/>
          <w:lang w:val="en-US"/>
        </w:rPr>
        <w:t xml:space="preserve">strong </w:t>
      </w:r>
      <w:r w:rsidR="004B4A4B" w:rsidRPr="005D6201">
        <w:rPr>
          <w:rFonts w:ascii="Calibri" w:hAnsi="Calibri" w:cs="Calibri"/>
          <w:lang w:val="en-US"/>
        </w:rPr>
        <w:t xml:space="preserve">tendency </w:t>
      </w:r>
      <w:r w:rsidR="00DB5AF2" w:rsidRPr="005D6201">
        <w:rPr>
          <w:rFonts w:ascii="Calibri" w:hAnsi="Calibri" w:cs="Calibri"/>
          <w:lang w:val="en-US"/>
        </w:rPr>
        <w:t xml:space="preserve">to </w:t>
      </w:r>
      <w:r w:rsidR="00F94D52" w:rsidRPr="005D6201">
        <w:rPr>
          <w:rFonts w:ascii="Calibri" w:hAnsi="Calibri" w:cs="Calibri"/>
          <w:lang w:val="en-US"/>
        </w:rPr>
        <w:t>dry out and</w:t>
      </w:r>
      <w:r w:rsidR="00DB5AF2" w:rsidRPr="005D6201">
        <w:rPr>
          <w:rFonts w:ascii="Calibri" w:hAnsi="Calibri" w:cs="Calibri"/>
          <w:lang w:val="en-US"/>
        </w:rPr>
        <w:t xml:space="preserve"> </w:t>
      </w:r>
      <w:r w:rsidR="00F94D52" w:rsidRPr="005D6201">
        <w:rPr>
          <w:rFonts w:ascii="Calibri" w:hAnsi="Calibri" w:cs="Calibri"/>
          <w:lang w:val="en-US"/>
        </w:rPr>
        <w:t xml:space="preserve">to </w:t>
      </w:r>
      <w:r w:rsidR="00DB5AF2" w:rsidRPr="005D6201">
        <w:rPr>
          <w:rFonts w:ascii="Calibri" w:hAnsi="Calibri" w:cs="Calibri"/>
          <w:lang w:val="en-US"/>
        </w:rPr>
        <w:t>thrombos</w:t>
      </w:r>
      <w:r w:rsidR="004B4A4B" w:rsidRPr="005D6201">
        <w:rPr>
          <w:rFonts w:ascii="Calibri" w:hAnsi="Calibri" w:cs="Calibri"/>
          <w:lang w:val="en-US"/>
        </w:rPr>
        <w:t>e</w:t>
      </w:r>
      <w:r w:rsidR="00F94D52" w:rsidRPr="005D6201">
        <w:rPr>
          <w:rFonts w:ascii="Calibri" w:hAnsi="Calibri" w:cs="Calibri"/>
          <w:lang w:val="en-US"/>
        </w:rPr>
        <w:t xml:space="preserve">. </w:t>
      </w:r>
      <w:r w:rsidR="00301E9F">
        <w:rPr>
          <w:rFonts w:ascii="Calibri" w:hAnsi="Calibri" w:cs="Calibri"/>
          <w:lang w:val="en-US"/>
        </w:rPr>
        <w:t xml:space="preserve">Because of the </w:t>
      </w:r>
      <w:r w:rsidR="00F94D52" w:rsidRPr="005D6201">
        <w:rPr>
          <w:rFonts w:ascii="Calibri" w:hAnsi="Calibri" w:cs="Calibri"/>
          <w:lang w:val="en-US"/>
        </w:rPr>
        <w:t xml:space="preserve">aggressive </w:t>
      </w:r>
      <w:r w:rsidR="00301E9F">
        <w:rPr>
          <w:rFonts w:ascii="Calibri" w:hAnsi="Calibri" w:cs="Calibri"/>
          <w:lang w:val="en-US"/>
        </w:rPr>
        <w:t>behavior</w:t>
      </w:r>
      <w:r w:rsidR="00DB5AF2" w:rsidRPr="005D6201">
        <w:rPr>
          <w:rFonts w:ascii="Calibri" w:hAnsi="Calibri" w:cs="Calibri"/>
          <w:lang w:val="en-US"/>
        </w:rPr>
        <w:t xml:space="preserve"> </w:t>
      </w:r>
      <w:r w:rsidR="00301E9F">
        <w:rPr>
          <w:rFonts w:ascii="Calibri" w:hAnsi="Calibri" w:cs="Calibri"/>
          <w:lang w:val="en-US"/>
        </w:rPr>
        <w:t xml:space="preserve">of the residual </w:t>
      </w:r>
      <w:r w:rsidR="0022049B">
        <w:rPr>
          <w:rFonts w:ascii="Calibri" w:hAnsi="Calibri" w:cs="Calibri"/>
          <w:lang w:val="en-US"/>
        </w:rPr>
        <w:t>e</w:t>
      </w:r>
      <w:r w:rsidR="00301E9F">
        <w:rPr>
          <w:rFonts w:ascii="Calibri" w:hAnsi="Calibri" w:cs="Calibri"/>
          <w:lang w:val="en-US"/>
        </w:rPr>
        <w:t>lastase concentration in the pouch regarding</w:t>
      </w:r>
      <w:r w:rsidR="00301E9F" w:rsidRPr="005D6201">
        <w:rPr>
          <w:rFonts w:ascii="Calibri" w:hAnsi="Calibri" w:cs="Calibri"/>
          <w:lang w:val="en-US"/>
        </w:rPr>
        <w:t xml:space="preserve"> </w:t>
      </w:r>
      <w:r w:rsidR="00DB5AF2" w:rsidRPr="005D6201">
        <w:rPr>
          <w:rFonts w:ascii="Calibri" w:hAnsi="Calibri" w:cs="Calibri"/>
          <w:lang w:val="en-US"/>
        </w:rPr>
        <w:t>digesting circumfer</w:t>
      </w:r>
      <w:r w:rsidR="00F94D52" w:rsidRPr="005D6201">
        <w:rPr>
          <w:rFonts w:ascii="Calibri" w:hAnsi="Calibri" w:cs="Calibri"/>
          <w:lang w:val="en-US"/>
        </w:rPr>
        <w:t>ential</w:t>
      </w:r>
      <w:r w:rsidR="00DB5AF2" w:rsidRPr="005D6201">
        <w:rPr>
          <w:rFonts w:ascii="Calibri" w:hAnsi="Calibri" w:cs="Calibri"/>
          <w:lang w:val="en-US"/>
        </w:rPr>
        <w:t xml:space="preserve"> vessels</w:t>
      </w:r>
      <w:r w:rsidR="00301E9F">
        <w:rPr>
          <w:rFonts w:ascii="Calibri" w:hAnsi="Calibri" w:cs="Calibri"/>
          <w:lang w:val="en-US"/>
        </w:rPr>
        <w:t>,</w:t>
      </w:r>
      <w:r w:rsidR="00DB5AF2" w:rsidRPr="005D6201">
        <w:rPr>
          <w:rFonts w:ascii="Calibri" w:hAnsi="Calibri" w:cs="Calibri"/>
          <w:lang w:val="en-US"/>
        </w:rPr>
        <w:t xml:space="preserve"> </w:t>
      </w:r>
      <w:r w:rsidR="00301E9F">
        <w:rPr>
          <w:rFonts w:ascii="Calibri" w:hAnsi="Calibri" w:cs="Calibri"/>
          <w:lang w:val="en-US"/>
        </w:rPr>
        <w:t xml:space="preserve">proceed fast with </w:t>
      </w:r>
      <w:r w:rsidR="0038007B">
        <w:rPr>
          <w:rFonts w:ascii="Calibri" w:hAnsi="Calibri" w:cs="Calibri"/>
          <w:lang w:val="en-US"/>
        </w:rPr>
        <w:t xml:space="preserve">the </w:t>
      </w:r>
      <w:r w:rsidR="00301E9F">
        <w:rPr>
          <w:rFonts w:ascii="Calibri" w:hAnsi="Calibri" w:cs="Calibri"/>
          <w:lang w:val="en-US"/>
        </w:rPr>
        <w:t xml:space="preserve">surgery to </w:t>
      </w:r>
      <w:r w:rsidR="0038007B">
        <w:rPr>
          <w:rFonts w:ascii="Calibri" w:hAnsi="Calibri" w:cs="Calibri"/>
          <w:lang w:val="en-US"/>
        </w:rPr>
        <w:t>re</w:t>
      </w:r>
      <w:r w:rsidR="00ED2978">
        <w:rPr>
          <w:rFonts w:ascii="Calibri" w:hAnsi="Calibri" w:cs="Calibri"/>
          <w:lang w:val="en-US"/>
        </w:rPr>
        <w:t>-</w:t>
      </w:r>
      <w:r w:rsidR="0038007B">
        <w:rPr>
          <w:rFonts w:ascii="Calibri" w:hAnsi="Calibri" w:cs="Calibri"/>
          <w:lang w:val="en-US"/>
        </w:rPr>
        <w:t>perfuse</w:t>
      </w:r>
      <w:r w:rsidR="003752E2" w:rsidRPr="005D6201">
        <w:rPr>
          <w:rFonts w:ascii="Calibri" w:hAnsi="Calibri" w:cs="Calibri"/>
          <w:lang w:val="en-US"/>
        </w:rPr>
        <w:t xml:space="preserve"> </w:t>
      </w:r>
      <w:r w:rsidR="00301E9F">
        <w:rPr>
          <w:rFonts w:ascii="Calibri" w:hAnsi="Calibri" w:cs="Calibri"/>
          <w:lang w:val="en-US"/>
        </w:rPr>
        <w:t>the vessel complex</w:t>
      </w:r>
      <w:r w:rsidR="00F94D52" w:rsidRPr="005D6201">
        <w:rPr>
          <w:rFonts w:ascii="Calibri" w:hAnsi="Calibri" w:cs="Calibri"/>
          <w:lang w:val="en-US"/>
        </w:rPr>
        <w:t xml:space="preserve"> </w:t>
      </w:r>
      <w:r w:rsidR="00301E9F">
        <w:rPr>
          <w:rFonts w:ascii="Calibri" w:hAnsi="Calibri" w:cs="Calibri"/>
          <w:lang w:val="en-US"/>
        </w:rPr>
        <w:t>quickly</w:t>
      </w:r>
      <w:r w:rsidR="00F94D52" w:rsidRPr="005D6201">
        <w:rPr>
          <w:rFonts w:ascii="Calibri" w:hAnsi="Calibri" w:cs="Calibri"/>
          <w:lang w:val="en-US"/>
        </w:rPr>
        <w:t>.</w:t>
      </w:r>
    </w:p>
    <w:p w14:paraId="49E7A6E5" w14:textId="77777777" w:rsidR="005D6201" w:rsidRPr="005D6201" w:rsidRDefault="005D6201" w:rsidP="005D6201">
      <w:pPr>
        <w:pStyle w:val="Default"/>
        <w:jc w:val="both"/>
        <w:rPr>
          <w:rFonts w:ascii="Calibri" w:hAnsi="Calibri" w:cs="Calibri"/>
          <w:lang w:val="en-US"/>
        </w:rPr>
      </w:pPr>
    </w:p>
    <w:p w14:paraId="7B5AB748" w14:textId="4293B62C" w:rsidR="005D6201" w:rsidRDefault="001B662A" w:rsidP="005D6201">
      <w:pPr>
        <w:pStyle w:val="Default"/>
        <w:jc w:val="both"/>
        <w:rPr>
          <w:rFonts w:ascii="Calibri" w:hAnsi="Calibri" w:cs="Calibri"/>
          <w:lang w:val="en-US"/>
        </w:rPr>
      </w:pPr>
      <w:r w:rsidRPr="005D6201">
        <w:rPr>
          <w:rFonts w:ascii="Calibri" w:hAnsi="Calibri" w:cs="Calibri"/>
          <w:highlight w:val="yellow"/>
          <w:lang w:val="en-US"/>
        </w:rPr>
        <w:t>4.9</w:t>
      </w:r>
      <w:r w:rsidR="00ED2978">
        <w:rPr>
          <w:rFonts w:ascii="Calibri" w:hAnsi="Calibri" w:cs="Calibri"/>
          <w:highlight w:val="yellow"/>
          <w:lang w:val="en-US"/>
        </w:rPr>
        <w:t>.</w:t>
      </w:r>
      <w:r w:rsidRPr="005D6201">
        <w:rPr>
          <w:rFonts w:ascii="Calibri" w:hAnsi="Calibri" w:cs="Calibri"/>
          <w:highlight w:val="yellow"/>
          <w:lang w:val="en-US"/>
        </w:rPr>
        <w:t xml:space="preserve"> </w:t>
      </w:r>
      <w:r w:rsidR="00ED2978">
        <w:rPr>
          <w:rFonts w:ascii="Calibri" w:hAnsi="Calibri" w:cs="Calibri"/>
          <w:highlight w:val="yellow"/>
          <w:lang w:val="en-US"/>
        </w:rPr>
        <w:t>R</w:t>
      </w:r>
      <w:r w:rsidR="008E65DB" w:rsidRPr="005D6201">
        <w:rPr>
          <w:rFonts w:ascii="Calibri" w:hAnsi="Calibri" w:cs="Calibri"/>
          <w:highlight w:val="yellow"/>
          <w:lang w:val="en-US"/>
        </w:rPr>
        <w:t>emove</w:t>
      </w:r>
      <w:r w:rsidR="00A130F0" w:rsidRPr="005D6201">
        <w:rPr>
          <w:rFonts w:ascii="Calibri" w:hAnsi="Calibri" w:cs="Calibri"/>
          <w:highlight w:val="yellow"/>
          <w:lang w:val="en-US"/>
        </w:rPr>
        <w:t xml:space="preserve"> all temporary vascular clamps stepwise.</w:t>
      </w:r>
    </w:p>
    <w:p w14:paraId="4442868C" w14:textId="77777777" w:rsidR="005D6201" w:rsidRDefault="005D6201" w:rsidP="005D6201">
      <w:pPr>
        <w:pStyle w:val="Default"/>
        <w:jc w:val="both"/>
        <w:rPr>
          <w:rFonts w:ascii="Calibri" w:hAnsi="Calibri" w:cs="Calibri"/>
          <w:lang w:val="en-US"/>
        </w:rPr>
      </w:pPr>
    </w:p>
    <w:p w14:paraId="143EB760" w14:textId="79053CD9" w:rsidR="005D6201" w:rsidRDefault="005D6201" w:rsidP="005D6201">
      <w:pPr>
        <w:pStyle w:val="Default"/>
        <w:jc w:val="both"/>
        <w:rPr>
          <w:rFonts w:ascii="Calibri" w:hAnsi="Calibri" w:cs="Calibri"/>
          <w:lang w:val="en-US"/>
        </w:rPr>
      </w:pPr>
      <w:r>
        <w:rPr>
          <w:rFonts w:ascii="Calibri" w:hAnsi="Calibri" w:cs="Calibri"/>
          <w:lang w:val="en-US"/>
        </w:rPr>
        <w:t>4.9.1.</w:t>
      </w:r>
      <w:r w:rsidR="00A130F0" w:rsidRPr="005D6201">
        <w:rPr>
          <w:rFonts w:ascii="Calibri" w:hAnsi="Calibri" w:cs="Calibri"/>
          <w:lang w:val="en-US"/>
        </w:rPr>
        <w:t xml:space="preserve"> </w:t>
      </w:r>
      <w:r w:rsidR="00133CD5" w:rsidRPr="005D6201">
        <w:rPr>
          <w:rFonts w:ascii="Calibri" w:hAnsi="Calibri" w:cs="Calibri"/>
          <w:lang w:val="en-US"/>
        </w:rPr>
        <w:t xml:space="preserve">Remove the </w:t>
      </w:r>
      <w:r w:rsidR="001B662A" w:rsidRPr="005D6201">
        <w:rPr>
          <w:rFonts w:ascii="Calibri" w:hAnsi="Calibri" w:cs="Calibri"/>
          <w:lang w:val="en-US"/>
        </w:rPr>
        <w:t xml:space="preserve">distal clamp </w:t>
      </w:r>
      <w:r w:rsidR="00A50731" w:rsidRPr="005D6201">
        <w:rPr>
          <w:rFonts w:ascii="Calibri" w:hAnsi="Calibri" w:cs="Calibri"/>
          <w:lang w:val="en-US"/>
        </w:rPr>
        <w:t xml:space="preserve">from </w:t>
      </w:r>
      <w:r w:rsidR="001B662A" w:rsidRPr="005D6201">
        <w:rPr>
          <w:rFonts w:ascii="Calibri" w:hAnsi="Calibri" w:cs="Calibri"/>
          <w:lang w:val="en-US"/>
        </w:rPr>
        <w:t xml:space="preserve">the left CCA. </w:t>
      </w:r>
      <w:r w:rsidR="00133CD5" w:rsidRPr="005D6201">
        <w:rPr>
          <w:rFonts w:ascii="Calibri" w:hAnsi="Calibri" w:cs="Calibri"/>
          <w:lang w:val="en-US"/>
        </w:rPr>
        <w:t xml:space="preserve">Accept minor </w:t>
      </w:r>
      <w:r w:rsidR="001B662A" w:rsidRPr="005D6201">
        <w:rPr>
          <w:rFonts w:ascii="Calibri" w:hAnsi="Calibri" w:cs="Calibri"/>
          <w:lang w:val="en-US"/>
        </w:rPr>
        <w:t>bleeding and staunch</w:t>
      </w:r>
      <w:r w:rsidR="00133CD5" w:rsidRPr="005D6201">
        <w:rPr>
          <w:rFonts w:ascii="Calibri" w:hAnsi="Calibri" w:cs="Calibri"/>
          <w:lang w:val="en-US"/>
        </w:rPr>
        <w:t xml:space="preserve"> it</w:t>
      </w:r>
      <w:r w:rsidR="001B662A" w:rsidRPr="005D6201">
        <w:rPr>
          <w:rFonts w:ascii="Calibri" w:hAnsi="Calibri" w:cs="Calibri"/>
          <w:lang w:val="en-US"/>
        </w:rPr>
        <w:t xml:space="preserve"> </w:t>
      </w:r>
      <w:r w:rsidR="00ED2978">
        <w:rPr>
          <w:rFonts w:ascii="Calibri" w:hAnsi="Calibri" w:cs="Calibri"/>
          <w:lang w:val="en-US"/>
        </w:rPr>
        <w:t>by</w:t>
      </w:r>
      <w:r w:rsidR="001B662A" w:rsidRPr="005D6201">
        <w:rPr>
          <w:rFonts w:ascii="Calibri" w:hAnsi="Calibri" w:cs="Calibri"/>
          <w:lang w:val="en-US"/>
        </w:rPr>
        <w:t xml:space="preserve"> </w:t>
      </w:r>
      <w:r w:rsidR="00133CD5" w:rsidRPr="005D6201">
        <w:rPr>
          <w:rFonts w:ascii="Calibri" w:hAnsi="Calibri" w:cs="Calibri"/>
          <w:lang w:val="en-US"/>
        </w:rPr>
        <w:t>gentl</w:t>
      </w:r>
      <w:r w:rsidR="00ED2978">
        <w:rPr>
          <w:rFonts w:ascii="Calibri" w:hAnsi="Calibri" w:cs="Calibri"/>
          <w:lang w:val="en-US"/>
        </w:rPr>
        <w:t>y</w:t>
      </w:r>
      <w:r w:rsidR="00133CD5" w:rsidRPr="005D6201">
        <w:rPr>
          <w:rFonts w:ascii="Calibri" w:hAnsi="Calibri" w:cs="Calibri"/>
          <w:lang w:val="en-US"/>
        </w:rPr>
        <w:t xml:space="preserve"> </w:t>
      </w:r>
      <w:r w:rsidR="004106B4" w:rsidRPr="005D6201">
        <w:rPr>
          <w:rFonts w:ascii="Calibri" w:hAnsi="Calibri" w:cs="Calibri"/>
          <w:lang w:val="en-US"/>
        </w:rPr>
        <w:t>imprinting</w:t>
      </w:r>
      <w:r w:rsidR="00360D6B" w:rsidRPr="005D6201">
        <w:rPr>
          <w:rFonts w:ascii="Calibri" w:hAnsi="Calibri" w:cs="Calibri"/>
          <w:lang w:val="en-US"/>
        </w:rPr>
        <w:t xml:space="preserve"> </w:t>
      </w:r>
      <w:r w:rsidR="001B662A" w:rsidRPr="005D6201">
        <w:rPr>
          <w:rFonts w:ascii="Calibri" w:hAnsi="Calibri" w:cs="Calibri"/>
          <w:lang w:val="en-US"/>
        </w:rPr>
        <w:t>micro swabs</w:t>
      </w:r>
      <w:r w:rsidR="00A50731" w:rsidRPr="005D6201">
        <w:rPr>
          <w:rFonts w:ascii="Calibri" w:hAnsi="Calibri" w:cs="Calibri"/>
          <w:lang w:val="en-US"/>
        </w:rPr>
        <w:t xml:space="preserve"> on the anastomosis</w:t>
      </w:r>
      <w:r w:rsidR="001B662A" w:rsidRPr="005D6201">
        <w:rPr>
          <w:rFonts w:ascii="Calibri" w:hAnsi="Calibri" w:cs="Calibri"/>
          <w:lang w:val="en-US"/>
        </w:rPr>
        <w:t xml:space="preserve">. Afterwards, </w:t>
      </w:r>
      <w:r w:rsidR="00F16A5B" w:rsidRPr="005D6201">
        <w:rPr>
          <w:rFonts w:ascii="Calibri" w:hAnsi="Calibri" w:cs="Calibri"/>
          <w:lang w:val="en-US"/>
        </w:rPr>
        <w:t xml:space="preserve">remove </w:t>
      </w:r>
      <w:r w:rsidR="001B662A" w:rsidRPr="005D6201">
        <w:rPr>
          <w:rFonts w:ascii="Calibri" w:hAnsi="Calibri" w:cs="Calibri"/>
          <w:lang w:val="en-US"/>
        </w:rPr>
        <w:t xml:space="preserve">the clamp of the right CCA, </w:t>
      </w:r>
      <w:r w:rsidR="00CE6825">
        <w:rPr>
          <w:rFonts w:ascii="Calibri" w:hAnsi="Calibri" w:cs="Calibri"/>
          <w:lang w:val="en-US"/>
        </w:rPr>
        <w:t xml:space="preserve">press gently </w:t>
      </w:r>
      <w:r w:rsidR="00F16A5B" w:rsidRPr="005D6201">
        <w:rPr>
          <w:rFonts w:ascii="Calibri" w:hAnsi="Calibri" w:cs="Calibri"/>
          <w:lang w:val="en-US"/>
        </w:rPr>
        <w:t xml:space="preserve">with </w:t>
      </w:r>
      <w:r w:rsidR="00ED2978" w:rsidRPr="005D6201">
        <w:rPr>
          <w:rFonts w:ascii="Calibri" w:hAnsi="Calibri" w:cs="Calibri"/>
          <w:lang w:val="en-US"/>
        </w:rPr>
        <w:t>micro swab and forceps</w:t>
      </w:r>
      <w:r w:rsidR="004301D1" w:rsidRPr="005D6201">
        <w:rPr>
          <w:rFonts w:ascii="Calibri" w:hAnsi="Calibri" w:cs="Calibri"/>
          <w:lang w:val="en-US"/>
        </w:rPr>
        <w:t xml:space="preserve"> </w:t>
      </w:r>
      <w:r w:rsidR="001701F6" w:rsidRPr="005D6201">
        <w:rPr>
          <w:rFonts w:ascii="Calibri" w:hAnsi="Calibri" w:cs="Calibri"/>
          <w:lang w:val="en-US"/>
        </w:rPr>
        <w:t>to avoid thrombus formation</w:t>
      </w:r>
      <w:r w:rsidR="001B662A" w:rsidRPr="005D6201">
        <w:rPr>
          <w:rFonts w:ascii="Calibri" w:hAnsi="Calibri" w:cs="Calibri"/>
          <w:lang w:val="en-US"/>
        </w:rPr>
        <w:t xml:space="preserve">. </w:t>
      </w:r>
    </w:p>
    <w:p w14:paraId="0AB7A7E5" w14:textId="77777777" w:rsidR="005D6201" w:rsidRDefault="005D6201" w:rsidP="005D6201">
      <w:pPr>
        <w:pStyle w:val="Default"/>
        <w:jc w:val="both"/>
        <w:rPr>
          <w:rFonts w:ascii="Calibri" w:hAnsi="Calibri" w:cs="Calibri"/>
          <w:lang w:val="en-US"/>
        </w:rPr>
      </w:pPr>
    </w:p>
    <w:p w14:paraId="5FAE2E8D" w14:textId="32A6B307" w:rsidR="001B662A" w:rsidRPr="005D6201" w:rsidRDefault="005D6201" w:rsidP="005D6201">
      <w:pPr>
        <w:pStyle w:val="Default"/>
        <w:jc w:val="both"/>
        <w:rPr>
          <w:rFonts w:ascii="Calibri" w:hAnsi="Calibri" w:cs="Calibri"/>
          <w:lang w:val="en-US"/>
        </w:rPr>
      </w:pPr>
      <w:r>
        <w:rPr>
          <w:rFonts w:ascii="Calibri" w:hAnsi="Calibri" w:cs="Calibri"/>
          <w:lang w:val="en-US"/>
        </w:rPr>
        <w:t xml:space="preserve">4.9.2. </w:t>
      </w:r>
      <w:r w:rsidR="001B662A" w:rsidRPr="005D6201">
        <w:rPr>
          <w:rFonts w:ascii="Calibri" w:hAnsi="Calibri" w:cs="Calibri"/>
          <w:lang w:val="en-US"/>
        </w:rPr>
        <w:t xml:space="preserve">If needed, </w:t>
      </w:r>
      <w:r w:rsidR="00F16A5B" w:rsidRPr="005D6201">
        <w:rPr>
          <w:rFonts w:ascii="Calibri" w:hAnsi="Calibri" w:cs="Calibri"/>
          <w:lang w:val="en-US"/>
        </w:rPr>
        <w:t xml:space="preserve">replace </w:t>
      </w:r>
      <w:r w:rsidR="001B662A" w:rsidRPr="005D6201">
        <w:rPr>
          <w:rFonts w:ascii="Calibri" w:hAnsi="Calibri" w:cs="Calibri"/>
          <w:lang w:val="en-US"/>
        </w:rPr>
        <w:t xml:space="preserve">the </w:t>
      </w:r>
      <w:r w:rsidR="004301D1" w:rsidRPr="005D6201">
        <w:rPr>
          <w:rFonts w:ascii="Calibri" w:hAnsi="Calibri" w:cs="Calibri"/>
          <w:lang w:val="en-US"/>
        </w:rPr>
        <w:t xml:space="preserve">temporary vascular </w:t>
      </w:r>
      <w:r w:rsidR="001B662A" w:rsidRPr="005D6201">
        <w:rPr>
          <w:rFonts w:ascii="Calibri" w:hAnsi="Calibri" w:cs="Calibri"/>
          <w:lang w:val="en-US"/>
        </w:rPr>
        <w:t xml:space="preserve">clips </w:t>
      </w:r>
      <w:r w:rsidR="00F16A5B" w:rsidRPr="005D6201">
        <w:rPr>
          <w:rFonts w:ascii="Calibri" w:hAnsi="Calibri" w:cs="Calibri"/>
          <w:lang w:val="en-US"/>
        </w:rPr>
        <w:t xml:space="preserve">to provide </w:t>
      </w:r>
      <w:r w:rsidR="00ED2978" w:rsidRPr="005D6201">
        <w:rPr>
          <w:rFonts w:ascii="Calibri" w:hAnsi="Calibri" w:cs="Calibri"/>
          <w:lang w:val="en-US"/>
        </w:rPr>
        <w:t>enough</w:t>
      </w:r>
      <w:r w:rsidR="00F16A5B" w:rsidRPr="005D6201">
        <w:rPr>
          <w:rFonts w:ascii="Calibri" w:hAnsi="Calibri" w:cs="Calibri"/>
          <w:lang w:val="en-US"/>
        </w:rPr>
        <w:t xml:space="preserve"> coagulation</w:t>
      </w:r>
      <w:r w:rsidR="001B662A" w:rsidRPr="005D6201">
        <w:rPr>
          <w:rFonts w:ascii="Calibri" w:hAnsi="Calibri" w:cs="Calibri"/>
          <w:lang w:val="en-US"/>
        </w:rPr>
        <w:t xml:space="preserve">. Afterwards, </w:t>
      </w:r>
      <w:r w:rsidR="00F16A5B" w:rsidRPr="005D6201">
        <w:rPr>
          <w:rFonts w:ascii="Calibri" w:hAnsi="Calibri" w:cs="Calibri"/>
          <w:lang w:val="en-US"/>
        </w:rPr>
        <w:t xml:space="preserve">relieve </w:t>
      </w:r>
      <w:r w:rsidR="001B662A" w:rsidRPr="005D6201">
        <w:rPr>
          <w:rFonts w:ascii="Calibri" w:hAnsi="Calibri" w:cs="Calibri"/>
          <w:lang w:val="en-US"/>
        </w:rPr>
        <w:t xml:space="preserve">both vessel clips </w:t>
      </w:r>
      <w:r w:rsidR="00202791" w:rsidRPr="005D6201">
        <w:rPr>
          <w:rFonts w:ascii="Calibri" w:hAnsi="Calibri" w:cs="Calibri"/>
          <w:lang w:val="en-US"/>
        </w:rPr>
        <w:t xml:space="preserve">from </w:t>
      </w:r>
      <w:r w:rsidR="001B662A" w:rsidRPr="005D6201">
        <w:rPr>
          <w:rFonts w:ascii="Calibri" w:hAnsi="Calibri" w:cs="Calibri"/>
          <w:lang w:val="en-US"/>
        </w:rPr>
        <w:t xml:space="preserve">the left side proximally. If needed in any step, </w:t>
      </w:r>
      <w:r w:rsidR="00F16A5B" w:rsidRPr="005D6201">
        <w:rPr>
          <w:rFonts w:ascii="Calibri" w:hAnsi="Calibri" w:cs="Calibri"/>
          <w:lang w:val="en-US"/>
        </w:rPr>
        <w:t xml:space="preserve">replace </w:t>
      </w:r>
      <w:r w:rsidR="001B662A" w:rsidRPr="005D6201">
        <w:rPr>
          <w:rFonts w:ascii="Calibri" w:hAnsi="Calibri" w:cs="Calibri"/>
          <w:lang w:val="en-US"/>
        </w:rPr>
        <w:t>clips to allow coagulation or to perform re</w:t>
      </w:r>
      <w:r w:rsidR="00ED2978">
        <w:rPr>
          <w:rFonts w:ascii="Calibri" w:hAnsi="Calibri" w:cs="Calibri"/>
          <w:lang w:val="en-US"/>
        </w:rPr>
        <w:t>-</w:t>
      </w:r>
      <w:r w:rsidR="001B662A" w:rsidRPr="005D6201">
        <w:rPr>
          <w:rFonts w:ascii="Calibri" w:hAnsi="Calibri" w:cs="Calibri"/>
          <w:lang w:val="en-US"/>
        </w:rPr>
        <w:t>stitch</w:t>
      </w:r>
      <w:r w:rsidR="00ED2978">
        <w:rPr>
          <w:rFonts w:ascii="Calibri" w:hAnsi="Calibri" w:cs="Calibri"/>
          <w:lang w:val="en-US"/>
        </w:rPr>
        <w:t>ing</w:t>
      </w:r>
      <w:r w:rsidR="001B662A" w:rsidRPr="005D6201">
        <w:rPr>
          <w:rFonts w:ascii="Calibri" w:hAnsi="Calibri" w:cs="Calibri"/>
          <w:lang w:val="en-US"/>
        </w:rPr>
        <w:t xml:space="preserve">. </w:t>
      </w:r>
    </w:p>
    <w:p w14:paraId="164644E9" w14:textId="77777777" w:rsidR="000B0763" w:rsidRPr="005D6201" w:rsidRDefault="000B0763" w:rsidP="005D6201">
      <w:pPr>
        <w:pStyle w:val="Default"/>
        <w:jc w:val="both"/>
        <w:rPr>
          <w:rFonts w:ascii="Calibri" w:hAnsi="Calibri" w:cs="Calibri"/>
          <w:lang w:val="en-US"/>
        </w:rPr>
      </w:pPr>
    </w:p>
    <w:p w14:paraId="232186A3" w14:textId="2F1A6E28" w:rsidR="005D6201" w:rsidRDefault="005D6201" w:rsidP="005D6201">
      <w:pPr>
        <w:pStyle w:val="Default"/>
        <w:jc w:val="both"/>
        <w:rPr>
          <w:rFonts w:ascii="Calibri" w:hAnsi="Calibri" w:cs="Calibri"/>
          <w:lang w:val="en-US"/>
        </w:rPr>
      </w:pPr>
      <w:r>
        <w:rPr>
          <w:rFonts w:ascii="Calibri" w:hAnsi="Calibri" w:cs="Calibri"/>
          <w:highlight w:val="yellow"/>
          <w:lang w:val="en-US"/>
        </w:rPr>
        <w:t xml:space="preserve">4.10. </w:t>
      </w:r>
      <w:r w:rsidR="000B0763" w:rsidRPr="005D6201">
        <w:rPr>
          <w:rFonts w:ascii="Calibri" w:hAnsi="Calibri" w:cs="Calibri"/>
          <w:highlight w:val="yellow"/>
          <w:lang w:val="en-US"/>
        </w:rPr>
        <w:t>At this st</w:t>
      </w:r>
      <w:r w:rsidR="00BA7155" w:rsidRPr="005D6201">
        <w:rPr>
          <w:rFonts w:ascii="Calibri" w:hAnsi="Calibri" w:cs="Calibri"/>
          <w:highlight w:val="yellow"/>
          <w:lang w:val="en-US"/>
        </w:rPr>
        <w:t>age</w:t>
      </w:r>
      <w:r w:rsidR="000B0763" w:rsidRPr="005D6201">
        <w:rPr>
          <w:rFonts w:ascii="Calibri" w:hAnsi="Calibri" w:cs="Calibri"/>
          <w:highlight w:val="yellow"/>
          <w:lang w:val="en-US"/>
        </w:rPr>
        <w:t xml:space="preserve"> perform</w:t>
      </w:r>
      <w:r w:rsidR="00CE6825">
        <w:rPr>
          <w:rFonts w:ascii="Calibri" w:hAnsi="Calibri" w:cs="Calibri"/>
          <w:highlight w:val="yellow"/>
          <w:lang w:val="en-US"/>
        </w:rPr>
        <w:t xml:space="preserve"> </w:t>
      </w:r>
      <w:r w:rsidR="000B0763" w:rsidRPr="005D6201">
        <w:rPr>
          <w:rFonts w:ascii="Calibri" w:hAnsi="Calibri" w:cs="Calibri"/>
          <w:highlight w:val="yellow"/>
          <w:lang w:val="en-US"/>
        </w:rPr>
        <w:t xml:space="preserve">fluorescence </w:t>
      </w:r>
      <w:r w:rsidR="001B662A" w:rsidRPr="005D6201">
        <w:rPr>
          <w:rFonts w:ascii="Calibri" w:hAnsi="Calibri" w:cs="Calibri"/>
          <w:highlight w:val="yellow"/>
          <w:lang w:val="en-US"/>
        </w:rPr>
        <w:t xml:space="preserve">angiography of the </w:t>
      </w:r>
      <w:r w:rsidR="00D741CD" w:rsidRPr="005D6201">
        <w:rPr>
          <w:rFonts w:ascii="Calibri" w:hAnsi="Calibri" w:cs="Calibri"/>
          <w:highlight w:val="yellow"/>
          <w:lang w:val="en-US"/>
        </w:rPr>
        <w:t xml:space="preserve">vessel </w:t>
      </w:r>
      <w:r w:rsidR="001B662A" w:rsidRPr="005D6201">
        <w:rPr>
          <w:rFonts w:ascii="Calibri" w:hAnsi="Calibri" w:cs="Calibri"/>
          <w:highlight w:val="yellow"/>
          <w:lang w:val="en-US"/>
        </w:rPr>
        <w:t>comp</w:t>
      </w:r>
      <w:r w:rsidR="00663E4C" w:rsidRPr="005D6201">
        <w:rPr>
          <w:rFonts w:ascii="Calibri" w:hAnsi="Calibri" w:cs="Calibri"/>
          <w:highlight w:val="yellow"/>
          <w:lang w:val="en-US"/>
        </w:rPr>
        <w:t>l</w:t>
      </w:r>
      <w:r w:rsidR="001B662A" w:rsidRPr="005D6201">
        <w:rPr>
          <w:rFonts w:ascii="Calibri" w:hAnsi="Calibri" w:cs="Calibri"/>
          <w:highlight w:val="yellow"/>
          <w:lang w:val="en-US"/>
        </w:rPr>
        <w:t>ex (</w:t>
      </w:r>
      <w:r w:rsidR="001B662A" w:rsidRPr="00ED2978">
        <w:rPr>
          <w:rFonts w:ascii="Calibri" w:hAnsi="Calibri" w:cs="Calibri"/>
          <w:b/>
          <w:bCs/>
          <w:highlight w:val="yellow"/>
          <w:lang w:val="en-US"/>
        </w:rPr>
        <w:t xml:space="preserve">Figure </w:t>
      </w:r>
      <w:r w:rsidR="0037782F" w:rsidRPr="00ED2978">
        <w:rPr>
          <w:rFonts w:ascii="Calibri" w:hAnsi="Calibri" w:cs="Calibri"/>
          <w:b/>
          <w:bCs/>
          <w:highlight w:val="yellow"/>
          <w:lang w:val="en-US"/>
        </w:rPr>
        <w:t>6</w:t>
      </w:r>
      <w:r w:rsidR="00C526DE" w:rsidRPr="005D6201">
        <w:rPr>
          <w:rFonts w:ascii="Calibri" w:hAnsi="Calibri" w:cs="Calibri"/>
          <w:highlight w:val="yellow"/>
          <w:lang w:val="en-US"/>
        </w:rPr>
        <w:t xml:space="preserve"> and </w:t>
      </w:r>
      <w:r w:rsidR="00ED2978" w:rsidRPr="00ED2978">
        <w:rPr>
          <w:rFonts w:ascii="Calibri" w:hAnsi="Calibri" w:cs="Calibri"/>
          <w:b/>
          <w:bCs/>
          <w:highlight w:val="yellow"/>
          <w:lang w:val="en-US"/>
        </w:rPr>
        <w:t xml:space="preserve">Figure </w:t>
      </w:r>
      <w:r w:rsidR="00C526DE" w:rsidRPr="00ED2978">
        <w:rPr>
          <w:rFonts w:ascii="Calibri" w:hAnsi="Calibri" w:cs="Calibri"/>
          <w:b/>
          <w:bCs/>
          <w:highlight w:val="yellow"/>
          <w:lang w:val="en-US"/>
        </w:rPr>
        <w:t>7</w:t>
      </w:r>
      <w:r w:rsidR="001B662A" w:rsidRPr="005D6201">
        <w:rPr>
          <w:rFonts w:ascii="Calibri" w:hAnsi="Calibri" w:cs="Calibri"/>
          <w:highlight w:val="yellow"/>
          <w:lang w:val="en-US"/>
        </w:rPr>
        <w:t>)</w:t>
      </w:r>
      <w:r w:rsidR="00180603" w:rsidRPr="005D6201">
        <w:rPr>
          <w:rFonts w:ascii="Calibri" w:hAnsi="Calibri" w:cs="Calibri"/>
          <w:highlight w:val="yellow"/>
          <w:lang w:val="en-US"/>
        </w:rPr>
        <w:t>.</w:t>
      </w:r>
      <w:r w:rsidR="001B662A" w:rsidRPr="005D6201">
        <w:rPr>
          <w:rFonts w:ascii="Calibri" w:hAnsi="Calibri" w:cs="Calibri"/>
          <w:lang w:val="en-US"/>
        </w:rPr>
        <w:t xml:space="preserve"> </w:t>
      </w:r>
    </w:p>
    <w:p w14:paraId="3AA4EA37" w14:textId="77777777" w:rsidR="005D6201" w:rsidRDefault="005D6201" w:rsidP="005D6201">
      <w:pPr>
        <w:pStyle w:val="Default"/>
        <w:jc w:val="both"/>
        <w:rPr>
          <w:rFonts w:ascii="Calibri" w:hAnsi="Calibri" w:cs="Calibri"/>
          <w:lang w:val="en-US"/>
        </w:rPr>
      </w:pPr>
    </w:p>
    <w:p w14:paraId="0BC8FFD5" w14:textId="5AE6FD22" w:rsidR="001B662A" w:rsidRPr="005D6201" w:rsidRDefault="005D6201" w:rsidP="005D6201">
      <w:pPr>
        <w:pStyle w:val="Default"/>
        <w:jc w:val="both"/>
        <w:rPr>
          <w:rFonts w:ascii="Calibri" w:hAnsi="Calibri" w:cs="Calibri"/>
          <w:lang w:val="en-US"/>
        </w:rPr>
      </w:pPr>
      <w:r>
        <w:rPr>
          <w:rFonts w:ascii="Calibri" w:hAnsi="Calibri" w:cs="Calibri"/>
          <w:lang w:val="en-US"/>
        </w:rPr>
        <w:t xml:space="preserve">NOTE: </w:t>
      </w:r>
      <w:r w:rsidR="00180603" w:rsidRPr="005D6201">
        <w:rPr>
          <w:rFonts w:ascii="Calibri" w:hAnsi="Calibri" w:cs="Calibri"/>
          <w:lang w:val="en-US"/>
        </w:rPr>
        <w:t>Fluorescence angiogra</w:t>
      </w:r>
      <w:r w:rsidR="004419A4" w:rsidRPr="005D6201">
        <w:rPr>
          <w:rFonts w:ascii="Calibri" w:hAnsi="Calibri" w:cs="Calibri"/>
          <w:lang w:val="en-US"/>
        </w:rPr>
        <w:t>p</w:t>
      </w:r>
      <w:r w:rsidR="00180603" w:rsidRPr="005D6201">
        <w:rPr>
          <w:rFonts w:ascii="Calibri" w:hAnsi="Calibri" w:cs="Calibri"/>
          <w:lang w:val="en-US"/>
        </w:rPr>
        <w:t xml:space="preserve">hy is performed </w:t>
      </w:r>
      <w:r w:rsidR="001B662A" w:rsidRPr="005D6201">
        <w:rPr>
          <w:rFonts w:ascii="Calibri" w:hAnsi="Calibri" w:cs="Calibri"/>
          <w:lang w:val="en-US"/>
        </w:rPr>
        <w:t>by administering 1 m</w:t>
      </w:r>
      <w:r w:rsidR="00ED2978">
        <w:rPr>
          <w:rFonts w:ascii="Calibri" w:hAnsi="Calibri" w:cs="Calibri"/>
          <w:lang w:val="en-US"/>
        </w:rPr>
        <w:t>L of</w:t>
      </w:r>
      <w:r w:rsidR="001B662A" w:rsidRPr="005D6201">
        <w:rPr>
          <w:rFonts w:ascii="Calibri" w:hAnsi="Calibri" w:cs="Calibri"/>
          <w:lang w:val="en-US"/>
        </w:rPr>
        <w:t xml:space="preserve"> fluorescein IV, using 2 bandpass filters, a </w:t>
      </w:r>
      <w:r w:rsidR="000B0763" w:rsidRPr="005D6201">
        <w:rPr>
          <w:rFonts w:ascii="Calibri" w:hAnsi="Calibri" w:cs="Calibri"/>
          <w:lang w:val="en-US"/>
        </w:rPr>
        <w:t xml:space="preserve">smartphone with </w:t>
      </w:r>
      <w:r w:rsidR="001B662A" w:rsidRPr="005D6201">
        <w:rPr>
          <w:rFonts w:ascii="Calibri" w:hAnsi="Calibri" w:cs="Calibri"/>
          <w:lang w:val="en-US"/>
        </w:rPr>
        <w:t>video camera, and a bicycle spotlight. This procedure has been already described elsewhere</w:t>
      </w:r>
      <w:r w:rsidR="001B662A" w:rsidRPr="005D6201">
        <w:rPr>
          <w:rFonts w:ascii="Calibri" w:hAnsi="Calibri" w:cs="Calibri"/>
          <w:vertAlign w:val="superscript"/>
          <w:lang w:val="en-US"/>
        </w:rPr>
        <w:t>20-22</w:t>
      </w:r>
      <w:r w:rsidR="00ED2978">
        <w:rPr>
          <w:rFonts w:ascii="Calibri" w:hAnsi="Calibri" w:cs="Calibri"/>
          <w:lang w:val="en-US"/>
        </w:rPr>
        <w:t>.</w:t>
      </w:r>
    </w:p>
    <w:p w14:paraId="271CC649" w14:textId="77777777" w:rsidR="00304048" w:rsidRPr="005D6201" w:rsidRDefault="00304048" w:rsidP="005D6201">
      <w:pPr>
        <w:pStyle w:val="Default"/>
        <w:jc w:val="both"/>
        <w:rPr>
          <w:rFonts w:ascii="Calibri" w:hAnsi="Calibri" w:cs="Calibri"/>
          <w:lang w:val="en-US"/>
        </w:rPr>
      </w:pPr>
    </w:p>
    <w:p w14:paraId="390B4680" w14:textId="4C25C2ED" w:rsidR="001B662A" w:rsidRPr="005D6201" w:rsidRDefault="001B662A" w:rsidP="005D6201">
      <w:pPr>
        <w:pStyle w:val="Default"/>
        <w:jc w:val="both"/>
        <w:rPr>
          <w:rFonts w:ascii="Calibri" w:hAnsi="Calibri" w:cs="Calibri"/>
          <w:lang w:val="en-US"/>
        </w:rPr>
      </w:pPr>
      <w:r w:rsidRPr="005D6201">
        <w:rPr>
          <w:rFonts w:ascii="Calibri" w:hAnsi="Calibri" w:cs="Calibri"/>
          <w:highlight w:val="yellow"/>
          <w:lang w:val="en-US"/>
        </w:rPr>
        <w:t>4.1</w:t>
      </w:r>
      <w:r w:rsidR="00ED2978">
        <w:rPr>
          <w:rFonts w:ascii="Calibri" w:hAnsi="Calibri" w:cs="Calibri"/>
          <w:highlight w:val="yellow"/>
          <w:lang w:val="en-US"/>
        </w:rPr>
        <w:t>1.</w:t>
      </w:r>
      <w:r w:rsidRPr="005D6201">
        <w:rPr>
          <w:rFonts w:ascii="Calibri" w:hAnsi="Calibri" w:cs="Calibri"/>
          <w:highlight w:val="yellow"/>
          <w:lang w:val="en-US"/>
        </w:rPr>
        <w:t xml:space="preserve"> Lastly, </w:t>
      </w:r>
      <w:r w:rsidR="00273610" w:rsidRPr="005D6201">
        <w:rPr>
          <w:rFonts w:ascii="Calibri" w:hAnsi="Calibri" w:cs="Calibri"/>
          <w:highlight w:val="yellow"/>
          <w:lang w:val="en-US"/>
        </w:rPr>
        <w:t>close the operative situs.</w:t>
      </w:r>
      <w:r w:rsidR="00273610" w:rsidRPr="005D6201">
        <w:rPr>
          <w:rFonts w:ascii="Calibri" w:hAnsi="Calibri" w:cs="Calibri"/>
          <w:lang w:val="en-US"/>
        </w:rPr>
        <w:t xml:space="preserve"> R</w:t>
      </w:r>
      <w:r w:rsidR="000453C8" w:rsidRPr="005D6201">
        <w:rPr>
          <w:rFonts w:ascii="Calibri" w:hAnsi="Calibri" w:cs="Calibri"/>
          <w:lang w:val="en-US"/>
        </w:rPr>
        <w:t xml:space="preserve">eadapt and gently suture </w:t>
      </w:r>
      <w:r w:rsidRPr="005D6201">
        <w:rPr>
          <w:rFonts w:ascii="Calibri" w:hAnsi="Calibri" w:cs="Calibri"/>
          <w:lang w:val="en-US"/>
        </w:rPr>
        <w:t xml:space="preserve">the fat pad </w:t>
      </w:r>
      <w:r w:rsidR="00EF78BF">
        <w:rPr>
          <w:rFonts w:ascii="Calibri" w:hAnsi="Calibri" w:cs="Calibri"/>
          <w:lang w:val="en-US"/>
        </w:rPr>
        <w:t xml:space="preserve">with a 3-0 resorbable suture with single nodes </w:t>
      </w:r>
      <w:r w:rsidRPr="005D6201">
        <w:rPr>
          <w:rFonts w:ascii="Calibri" w:hAnsi="Calibri" w:cs="Calibri"/>
          <w:lang w:val="en-US"/>
        </w:rPr>
        <w:t xml:space="preserve">to protect the anastomosis. </w:t>
      </w:r>
      <w:r w:rsidR="000453C8" w:rsidRPr="005D6201">
        <w:rPr>
          <w:rFonts w:ascii="Calibri" w:hAnsi="Calibri" w:cs="Calibri"/>
          <w:lang w:val="en-US"/>
        </w:rPr>
        <w:t xml:space="preserve">Close subcutis </w:t>
      </w:r>
      <w:r w:rsidRPr="005D6201">
        <w:rPr>
          <w:rFonts w:ascii="Calibri" w:hAnsi="Calibri" w:cs="Calibri"/>
          <w:lang w:val="en-US"/>
        </w:rPr>
        <w:t xml:space="preserve">and skin </w:t>
      </w:r>
      <w:r w:rsidR="00EF78BF">
        <w:rPr>
          <w:rFonts w:ascii="Calibri" w:hAnsi="Calibri" w:cs="Calibri"/>
          <w:lang w:val="en-US"/>
        </w:rPr>
        <w:t>in the same fashion</w:t>
      </w:r>
      <w:r w:rsidRPr="005D6201">
        <w:rPr>
          <w:rFonts w:ascii="Calibri" w:hAnsi="Calibri" w:cs="Calibri"/>
          <w:lang w:val="en-US"/>
        </w:rPr>
        <w:t xml:space="preserve">. </w:t>
      </w:r>
    </w:p>
    <w:p w14:paraId="72346785" w14:textId="77777777" w:rsidR="00304048" w:rsidRPr="005D6201" w:rsidRDefault="00304048" w:rsidP="005D6201">
      <w:pPr>
        <w:pStyle w:val="Default"/>
        <w:jc w:val="both"/>
        <w:rPr>
          <w:rFonts w:ascii="Calibri" w:hAnsi="Calibri" w:cs="Calibri"/>
          <w:b/>
          <w:bCs/>
          <w:lang w:val="en-US"/>
        </w:rPr>
      </w:pPr>
    </w:p>
    <w:p w14:paraId="0DBC960C" w14:textId="4134CCB6" w:rsidR="001B662A" w:rsidRDefault="001B662A" w:rsidP="005D6201">
      <w:pPr>
        <w:pStyle w:val="Default"/>
        <w:jc w:val="both"/>
        <w:rPr>
          <w:rFonts w:ascii="Calibri" w:hAnsi="Calibri" w:cs="Calibri"/>
          <w:b/>
          <w:bCs/>
          <w:lang w:val="en-US"/>
        </w:rPr>
      </w:pPr>
      <w:r w:rsidRPr="005D6201">
        <w:rPr>
          <w:rFonts w:ascii="Calibri" w:hAnsi="Calibri" w:cs="Calibri"/>
          <w:b/>
          <w:bCs/>
          <w:lang w:val="en-US"/>
        </w:rPr>
        <w:t xml:space="preserve">5. Postsurgical </w:t>
      </w:r>
      <w:r w:rsidR="00ED2978">
        <w:rPr>
          <w:rFonts w:ascii="Calibri" w:hAnsi="Calibri" w:cs="Calibri"/>
          <w:b/>
          <w:bCs/>
          <w:lang w:val="en-US"/>
        </w:rPr>
        <w:t>p</w:t>
      </w:r>
      <w:r w:rsidRPr="005D6201">
        <w:rPr>
          <w:rFonts w:ascii="Calibri" w:hAnsi="Calibri" w:cs="Calibri"/>
          <w:b/>
          <w:bCs/>
          <w:lang w:val="en-US"/>
        </w:rPr>
        <w:t xml:space="preserve">hase </w:t>
      </w:r>
    </w:p>
    <w:p w14:paraId="4B16BA49" w14:textId="77777777" w:rsidR="005D6201" w:rsidRPr="005D6201" w:rsidRDefault="005D6201" w:rsidP="005D6201">
      <w:pPr>
        <w:pStyle w:val="Default"/>
        <w:jc w:val="both"/>
        <w:rPr>
          <w:rFonts w:ascii="Calibri" w:hAnsi="Calibri" w:cs="Calibri"/>
          <w:b/>
          <w:bCs/>
          <w:lang w:val="en-US"/>
        </w:rPr>
      </w:pPr>
    </w:p>
    <w:p w14:paraId="16D50974" w14:textId="7B45D515" w:rsidR="001B662A" w:rsidRDefault="001B662A" w:rsidP="005D6201">
      <w:pPr>
        <w:pStyle w:val="Default"/>
        <w:jc w:val="both"/>
        <w:rPr>
          <w:rFonts w:ascii="Calibri" w:hAnsi="Calibri" w:cs="Calibri"/>
          <w:lang w:val="en-US"/>
        </w:rPr>
      </w:pPr>
      <w:r w:rsidRPr="005D6201">
        <w:rPr>
          <w:rFonts w:ascii="Calibri" w:hAnsi="Calibri" w:cs="Calibri"/>
          <w:lang w:val="en-US"/>
        </w:rPr>
        <w:t>5.1</w:t>
      </w:r>
      <w:r w:rsidR="00ED2978">
        <w:rPr>
          <w:rFonts w:ascii="Calibri" w:hAnsi="Calibri" w:cs="Calibri"/>
          <w:lang w:val="en-US"/>
        </w:rPr>
        <w:t>.</w:t>
      </w:r>
      <w:r w:rsidRPr="005D6201">
        <w:rPr>
          <w:rFonts w:ascii="Calibri" w:hAnsi="Calibri" w:cs="Calibri"/>
          <w:lang w:val="en-US"/>
        </w:rPr>
        <w:t xml:space="preserve"> </w:t>
      </w:r>
      <w:r w:rsidR="00F53AD4" w:rsidRPr="005D6201">
        <w:rPr>
          <w:rFonts w:ascii="Calibri" w:hAnsi="Calibri" w:cs="Calibri"/>
          <w:lang w:val="en-US"/>
        </w:rPr>
        <w:t xml:space="preserve">Discontinue </w:t>
      </w:r>
      <w:r w:rsidR="00CE6825">
        <w:rPr>
          <w:rFonts w:ascii="Calibri" w:hAnsi="Calibri" w:cs="Calibri"/>
          <w:lang w:val="en-US"/>
        </w:rPr>
        <w:t xml:space="preserve">the </w:t>
      </w:r>
      <w:r w:rsidR="00F53AD4" w:rsidRPr="005D6201">
        <w:rPr>
          <w:rFonts w:ascii="Calibri" w:hAnsi="Calibri" w:cs="Calibri"/>
          <w:lang w:val="en-US"/>
        </w:rPr>
        <w:t xml:space="preserve">isoflurane </w:t>
      </w:r>
      <w:r w:rsidRPr="005D6201">
        <w:rPr>
          <w:rFonts w:ascii="Calibri" w:hAnsi="Calibri" w:cs="Calibri"/>
          <w:lang w:val="en-US"/>
        </w:rPr>
        <w:t xml:space="preserve">and systemic analgesia administration at the end of the surgery and </w:t>
      </w:r>
      <w:r w:rsidR="00F53AD4" w:rsidRPr="005D6201">
        <w:rPr>
          <w:rFonts w:ascii="Calibri" w:hAnsi="Calibri" w:cs="Calibri"/>
          <w:lang w:val="en-US"/>
        </w:rPr>
        <w:t xml:space="preserve">provide </w:t>
      </w:r>
      <w:r w:rsidRPr="005D6201">
        <w:rPr>
          <w:rFonts w:ascii="Calibri" w:hAnsi="Calibri" w:cs="Calibri"/>
          <w:lang w:val="en-US"/>
        </w:rPr>
        <w:t xml:space="preserve">tracheal </w:t>
      </w:r>
      <w:proofErr w:type="spellStart"/>
      <w:r w:rsidRPr="005D6201">
        <w:rPr>
          <w:rFonts w:ascii="Calibri" w:hAnsi="Calibri" w:cs="Calibri"/>
          <w:lang w:val="en-US"/>
        </w:rPr>
        <w:t>extubation</w:t>
      </w:r>
      <w:proofErr w:type="spellEnd"/>
      <w:r w:rsidRPr="005D6201">
        <w:rPr>
          <w:rFonts w:ascii="Calibri" w:hAnsi="Calibri" w:cs="Calibri"/>
          <w:lang w:val="en-US"/>
        </w:rPr>
        <w:t xml:space="preserve"> </w:t>
      </w:r>
      <w:r w:rsidR="00F53AD4" w:rsidRPr="005D6201">
        <w:rPr>
          <w:rFonts w:ascii="Calibri" w:hAnsi="Calibri" w:cs="Calibri"/>
          <w:lang w:val="en-US"/>
        </w:rPr>
        <w:t>as soon as</w:t>
      </w:r>
      <w:r w:rsidRPr="005D6201">
        <w:rPr>
          <w:rFonts w:ascii="Calibri" w:hAnsi="Calibri" w:cs="Calibri"/>
          <w:lang w:val="en-US"/>
        </w:rPr>
        <w:t xml:space="preserve"> the swallowing reflex has returned. </w:t>
      </w:r>
    </w:p>
    <w:p w14:paraId="1F21D545" w14:textId="77777777" w:rsidR="005D6201" w:rsidRPr="005D6201" w:rsidRDefault="005D6201" w:rsidP="005D6201">
      <w:pPr>
        <w:pStyle w:val="Default"/>
        <w:jc w:val="both"/>
        <w:rPr>
          <w:rFonts w:ascii="Calibri" w:hAnsi="Calibri" w:cs="Calibri"/>
          <w:lang w:val="en-US"/>
        </w:rPr>
      </w:pPr>
    </w:p>
    <w:p w14:paraId="05D863E0" w14:textId="57A455B8" w:rsidR="001B662A" w:rsidRDefault="001B662A" w:rsidP="005D6201">
      <w:pPr>
        <w:pStyle w:val="Default"/>
        <w:jc w:val="both"/>
        <w:rPr>
          <w:rFonts w:ascii="Calibri" w:hAnsi="Calibri" w:cs="Calibri"/>
          <w:lang w:val="en-US"/>
        </w:rPr>
      </w:pPr>
      <w:r w:rsidRPr="005D6201">
        <w:rPr>
          <w:rFonts w:ascii="Calibri" w:hAnsi="Calibri" w:cs="Calibri"/>
          <w:lang w:val="en-US"/>
        </w:rPr>
        <w:t>5.2</w:t>
      </w:r>
      <w:r w:rsidR="00ED2978">
        <w:rPr>
          <w:rFonts w:ascii="Calibri" w:hAnsi="Calibri" w:cs="Calibri"/>
          <w:lang w:val="en-US"/>
        </w:rPr>
        <w:t>.</w:t>
      </w:r>
      <w:r w:rsidRPr="005D6201">
        <w:rPr>
          <w:rFonts w:ascii="Calibri" w:hAnsi="Calibri" w:cs="Calibri"/>
          <w:lang w:val="en-US"/>
        </w:rPr>
        <w:t xml:space="preserve"> </w:t>
      </w:r>
      <w:r w:rsidR="000E1A17" w:rsidRPr="005D6201">
        <w:rPr>
          <w:rFonts w:ascii="Calibri" w:hAnsi="Calibri" w:cs="Calibri"/>
          <w:lang w:val="en-US"/>
        </w:rPr>
        <w:t xml:space="preserve">Administer </w:t>
      </w:r>
      <w:r w:rsidR="00ED2978" w:rsidRPr="005D6201">
        <w:rPr>
          <w:rFonts w:ascii="Calibri" w:hAnsi="Calibri" w:cs="Calibri"/>
          <w:lang w:val="en-US"/>
        </w:rPr>
        <w:t xml:space="preserve">0.5 mg/kg </w:t>
      </w:r>
      <w:r w:rsidR="00ED2978">
        <w:rPr>
          <w:rFonts w:ascii="Calibri" w:hAnsi="Calibri" w:cs="Calibri"/>
          <w:lang w:val="en-US"/>
        </w:rPr>
        <w:t xml:space="preserve">of </w:t>
      </w:r>
      <w:r w:rsidR="00352C64">
        <w:rPr>
          <w:rFonts w:ascii="Calibri" w:hAnsi="Calibri" w:cs="Calibri"/>
          <w:lang w:val="en-US"/>
        </w:rPr>
        <w:t>m</w:t>
      </w:r>
      <w:r w:rsidR="00352C64" w:rsidRPr="005D6201">
        <w:rPr>
          <w:rFonts w:ascii="Calibri" w:hAnsi="Calibri" w:cs="Calibri"/>
          <w:lang w:val="en-US"/>
        </w:rPr>
        <w:t xml:space="preserve">eloxicam </w:t>
      </w:r>
      <w:r w:rsidR="00ED2978">
        <w:rPr>
          <w:rFonts w:ascii="Calibri" w:hAnsi="Calibri" w:cs="Calibri"/>
          <w:lang w:val="en-US"/>
        </w:rPr>
        <w:t>intravenously (</w:t>
      </w:r>
      <w:r w:rsidRPr="005D6201">
        <w:rPr>
          <w:rFonts w:ascii="Calibri" w:hAnsi="Calibri" w:cs="Calibri"/>
          <w:lang w:val="en-US"/>
        </w:rPr>
        <w:t>IV</w:t>
      </w:r>
      <w:r w:rsidR="00ED2978">
        <w:rPr>
          <w:rFonts w:ascii="Calibri" w:hAnsi="Calibri" w:cs="Calibri"/>
          <w:lang w:val="en-US"/>
        </w:rPr>
        <w:t>)</w:t>
      </w:r>
      <w:r w:rsidRPr="005D6201">
        <w:rPr>
          <w:rFonts w:ascii="Calibri" w:hAnsi="Calibri" w:cs="Calibri"/>
          <w:lang w:val="en-US"/>
        </w:rPr>
        <w:t xml:space="preserve">, </w:t>
      </w:r>
      <w:r w:rsidR="00ED2978" w:rsidRPr="005D6201">
        <w:rPr>
          <w:rFonts w:ascii="Calibri" w:hAnsi="Calibri" w:cs="Calibri"/>
          <w:lang w:val="en-US"/>
        </w:rPr>
        <w:t xml:space="preserve">10 mg/kg </w:t>
      </w:r>
      <w:r w:rsidR="00352C64">
        <w:rPr>
          <w:rFonts w:ascii="Calibri" w:hAnsi="Calibri" w:cs="Calibri"/>
          <w:lang w:val="en-US"/>
        </w:rPr>
        <w:t>a</w:t>
      </w:r>
      <w:r w:rsidR="00352C64" w:rsidRPr="005D6201">
        <w:rPr>
          <w:rFonts w:ascii="Calibri" w:hAnsi="Calibri" w:cs="Calibri"/>
          <w:lang w:val="en-US"/>
        </w:rPr>
        <w:t xml:space="preserve">spirin </w:t>
      </w:r>
      <w:r w:rsidRPr="005D6201">
        <w:rPr>
          <w:rFonts w:ascii="Calibri" w:hAnsi="Calibri" w:cs="Calibri"/>
          <w:lang w:val="en-US"/>
        </w:rPr>
        <w:t xml:space="preserve">(ASS) IV, </w:t>
      </w:r>
      <w:r w:rsidR="00ED2978" w:rsidRPr="005D6201">
        <w:rPr>
          <w:rFonts w:ascii="Calibri" w:hAnsi="Calibri" w:cs="Calibri"/>
          <w:lang w:val="en-US"/>
        </w:rPr>
        <w:t xml:space="preserve">100 </w:t>
      </w:r>
      <w:r w:rsidR="00ED2978">
        <w:rPr>
          <w:rFonts w:ascii="Calibri" w:hAnsi="Calibri" w:cs="Calibri"/>
          <w:lang w:val="en-US"/>
        </w:rPr>
        <w:t>µ</w:t>
      </w:r>
      <w:r w:rsidR="00ED2978" w:rsidRPr="005D6201">
        <w:rPr>
          <w:rFonts w:ascii="Calibri" w:hAnsi="Calibri" w:cs="Calibri"/>
          <w:lang w:val="en-US"/>
        </w:rPr>
        <w:t xml:space="preserve">g </w:t>
      </w:r>
      <w:r w:rsidR="00ED2978">
        <w:rPr>
          <w:rFonts w:ascii="Calibri" w:hAnsi="Calibri" w:cs="Calibri"/>
          <w:lang w:val="en-US"/>
        </w:rPr>
        <w:t xml:space="preserve">of </w:t>
      </w:r>
      <w:r w:rsidR="00352C64">
        <w:rPr>
          <w:rFonts w:ascii="Calibri" w:hAnsi="Calibri" w:cs="Calibri"/>
          <w:lang w:val="en-US"/>
        </w:rPr>
        <w:t>v</w:t>
      </w:r>
      <w:r w:rsidR="00352C64" w:rsidRPr="005D6201">
        <w:rPr>
          <w:rFonts w:ascii="Calibri" w:hAnsi="Calibri" w:cs="Calibri"/>
          <w:lang w:val="en-US"/>
        </w:rPr>
        <w:t xml:space="preserve">itamin </w:t>
      </w:r>
      <w:r w:rsidRPr="005D6201">
        <w:rPr>
          <w:rFonts w:ascii="Calibri" w:hAnsi="Calibri" w:cs="Calibri"/>
          <w:lang w:val="en-US"/>
        </w:rPr>
        <w:t>B</w:t>
      </w:r>
      <w:r w:rsidRPr="005D6201">
        <w:rPr>
          <w:rFonts w:ascii="Calibri" w:hAnsi="Calibri" w:cs="Calibri"/>
          <w:vertAlign w:val="subscript"/>
          <w:lang w:val="en-US"/>
        </w:rPr>
        <w:t>12</w:t>
      </w:r>
      <w:r w:rsidRPr="005D6201">
        <w:rPr>
          <w:rFonts w:ascii="Calibri" w:hAnsi="Calibri" w:cs="Calibri"/>
          <w:lang w:val="en-US"/>
        </w:rPr>
        <w:t xml:space="preserve"> </w:t>
      </w:r>
      <w:r w:rsidR="00ED2978">
        <w:rPr>
          <w:rFonts w:ascii="Calibri" w:hAnsi="Calibri" w:cs="Calibri"/>
          <w:lang w:val="en-US"/>
        </w:rPr>
        <w:t>subcutaneously</w:t>
      </w:r>
      <w:r w:rsidRPr="005D6201">
        <w:rPr>
          <w:rFonts w:ascii="Calibri" w:hAnsi="Calibri" w:cs="Calibri"/>
          <w:lang w:val="en-US"/>
        </w:rPr>
        <w:t xml:space="preserve"> </w:t>
      </w:r>
      <w:r w:rsidR="00ED2978">
        <w:rPr>
          <w:rFonts w:ascii="Calibri" w:hAnsi="Calibri" w:cs="Calibri"/>
          <w:lang w:val="en-US"/>
        </w:rPr>
        <w:t xml:space="preserve">(SC) </w:t>
      </w:r>
      <w:r w:rsidRPr="005D6201">
        <w:rPr>
          <w:rFonts w:ascii="Calibri" w:hAnsi="Calibri" w:cs="Calibri"/>
          <w:lang w:val="en-US"/>
        </w:rPr>
        <w:t xml:space="preserve">and </w:t>
      </w:r>
      <w:r w:rsidR="00ED2978" w:rsidRPr="005D6201">
        <w:rPr>
          <w:rFonts w:ascii="Calibri" w:hAnsi="Calibri" w:cs="Calibri"/>
          <w:lang w:val="en-US"/>
        </w:rPr>
        <w:t xml:space="preserve">20 mg/kg </w:t>
      </w:r>
      <w:r w:rsidR="00ED2978">
        <w:rPr>
          <w:rFonts w:ascii="Calibri" w:hAnsi="Calibri" w:cs="Calibri"/>
          <w:lang w:val="en-US"/>
        </w:rPr>
        <w:t xml:space="preserve">of </w:t>
      </w:r>
      <w:proofErr w:type="spellStart"/>
      <w:r w:rsidR="00352C64">
        <w:rPr>
          <w:rFonts w:ascii="Calibri" w:hAnsi="Calibri" w:cs="Calibri"/>
          <w:lang w:val="en-US"/>
        </w:rPr>
        <w:t>c</w:t>
      </w:r>
      <w:r w:rsidR="00352C64" w:rsidRPr="005D6201">
        <w:rPr>
          <w:rFonts w:ascii="Calibri" w:hAnsi="Calibri" w:cs="Calibri"/>
          <w:lang w:val="en-US"/>
        </w:rPr>
        <w:t>lamoxyl</w:t>
      </w:r>
      <w:proofErr w:type="spellEnd"/>
      <w:r w:rsidR="00352C64" w:rsidRPr="005D6201">
        <w:rPr>
          <w:rFonts w:ascii="Calibri" w:hAnsi="Calibri" w:cs="Calibri"/>
          <w:lang w:val="en-US"/>
        </w:rPr>
        <w:t xml:space="preserve"> </w:t>
      </w:r>
      <w:r w:rsidRPr="005D6201">
        <w:rPr>
          <w:rFonts w:ascii="Calibri" w:hAnsi="Calibri" w:cs="Calibri"/>
          <w:lang w:val="en-US"/>
        </w:rPr>
        <w:t>I</w:t>
      </w:r>
      <w:r w:rsidR="000E1A17" w:rsidRPr="005D6201">
        <w:rPr>
          <w:rFonts w:ascii="Calibri" w:hAnsi="Calibri" w:cs="Calibri"/>
          <w:lang w:val="en-US"/>
        </w:rPr>
        <w:t>V</w:t>
      </w:r>
      <w:r w:rsidRPr="005D6201">
        <w:rPr>
          <w:rFonts w:ascii="Calibri" w:hAnsi="Calibri" w:cs="Calibri"/>
          <w:lang w:val="en-US"/>
        </w:rPr>
        <w:t xml:space="preserve">. </w:t>
      </w:r>
    </w:p>
    <w:p w14:paraId="6C8E8308" w14:textId="77777777" w:rsidR="005D6201" w:rsidRPr="005D6201" w:rsidRDefault="005D6201" w:rsidP="005D6201">
      <w:pPr>
        <w:pStyle w:val="Default"/>
        <w:jc w:val="both"/>
        <w:rPr>
          <w:rFonts w:ascii="Calibri" w:hAnsi="Calibri" w:cs="Calibri"/>
          <w:lang w:val="en-US"/>
        </w:rPr>
      </w:pPr>
    </w:p>
    <w:p w14:paraId="6923045A" w14:textId="7CA99DF0" w:rsidR="005D6201" w:rsidRDefault="001B662A" w:rsidP="005D6201">
      <w:pPr>
        <w:pStyle w:val="Default"/>
        <w:jc w:val="both"/>
        <w:rPr>
          <w:rFonts w:ascii="Calibri" w:hAnsi="Calibri" w:cs="Calibri"/>
          <w:lang w:val="en-US"/>
        </w:rPr>
      </w:pPr>
      <w:r w:rsidRPr="005D6201">
        <w:rPr>
          <w:rFonts w:ascii="Calibri" w:hAnsi="Calibri" w:cs="Calibri"/>
          <w:lang w:val="en-US"/>
        </w:rPr>
        <w:t>5.3</w:t>
      </w:r>
      <w:r w:rsidR="00ED2978">
        <w:rPr>
          <w:rFonts w:ascii="Calibri" w:hAnsi="Calibri" w:cs="Calibri"/>
          <w:lang w:val="en-US"/>
        </w:rPr>
        <w:t>.</w:t>
      </w:r>
      <w:r w:rsidRPr="005D6201">
        <w:rPr>
          <w:rFonts w:ascii="Calibri" w:hAnsi="Calibri" w:cs="Calibri"/>
          <w:lang w:val="en-US"/>
        </w:rPr>
        <w:t xml:space="preserve"> </w:t>
      </w:r>
      <w:r w:rsidR="000E1A17" w:rsidRPr="005D6201">
        <w:rPr>
          <w:rFonts w:ascii="Calibri" w:hAnsi="Calibri" w:cs="Calibri"/>
          <w:lang w:val="en-US"/>
        </w:rPr>
        <w:t xml:space="preserve">Provide supplementary </w:t>
      </w:r>
      <w:r w:rsidRPr="005D6201">
        <w:rPr>
          <w:rFonts w:ascii="Calibri" w:hAnsi="Calibri" w:cs="Calibri"/>
          <w:lang w:val="en-US"/>
        </w:rPr>
        <w:t>oxygenation and active warming until the rabbits ha</w:t>
      </w:r>
      <w:r w:rsidR="000E1A17" w:rsidRPr="005D6201">
        <w:rPr>
          <w:rFonts w:ascii="Calibri" w:hAnsi="Calibri" w:cs="Calibri"/>
          <w:lang w:val="en-US"/>
        </w:rPr>
        <w:t>ve</w:t>
      </w:r>
      <w:r w:rsidRPr="005D6201">
        <w:rPr>
          <w:rFonts w:ascii="Calibri" w:hAnsi="Calibri" w:cs="Calibri"/>
          <w:lang w:val="en-US"/>
        </w:rPr>
        <w:t xml:space="preserve"> spontaneously regained sternal recumbency. </w:t>
      </w:r>
    </w:p>
    <w:p w14:paraId="3E36FEA5" w14:textId="77777777" w:rsidR="005D6201" w:rsidRDefault="005D6201" w:rsidP="005D6201">
      <w:pPr>
        <w:pStyle w:val="Default"/>
        <w:jc w:val="both"/>
        <w:rPr>
          <w:rFonts w:ascii="Calibri" w:hAnsi="Calibri" w:cs="Calibri"/>
          <w:lang w:val="en-US"/>
        </w:rPr>
      </w:pPr>
    </w:p>
    <w:p w14:paraId="3C7106F6" w14:textId="0398636A" w:rsidR="005D6201" w:rsidRDefault="005D6201" w:rsidP="005D6201">
      <w:pPr>
        <w:pStyle w:val="Default"/>
        <w:jc w:val="both"/>
        <w:rPr>
          <w:rFonts w:ascii="Calibri" w:hAnsi="Calibri" w:cs="Calibri"/>
          <w:lang w:val="en-US"/>
        </w:rPr>
      </w:pPr>
      <w:r>
        <w:rPr>
          <w:rFonts w:ascii="Calibri" w:hAnsi="Calibri" w:cs="Calibri"/>
          <w:lang w:val="en-US"/>
        </w:rPr>
        <w:t xml:space="preserve">5.4. </w:t>
      </w:r>
      <w:r w:rsidR="000E1A17" w:rsidRPr="005D6201">
        <w:rPr>
          <w:rFonts w:ascii="Calibri" w:hAnsi="Calibri" w:cs="Calibri"/>
          <w:lang w:val="en-US"/>
        </w:rPr>
        <w:t xml:space="preserve">Perform postoperative </w:t>
      </w:r>
      <w:r w:rsidR="001B662A" w:rsidRPr="005D6201">
        <w:rPr>
          <w:rFonts w:ascii="Calibri" w:hAnsi="Calibri" w:cs="Calibri"/>
          <w:lang w:val="en-US"/>
        </w:rPr>
        <w:t xml:space="preserve">follow-up and </w:t>
      </w:r>
      <w:r w:rsidR="000E1A17" w:rsidRPr="005D6201">
        <w:rPr>
          <w:rFonts w:ascii="Calibri" w:hAnsi="Calibri" w:cs="Calibri"/>
          <w:lang w:val="en-US"/>
        </w:rPr>
        <w:t xml:space="preserve">animal </w:t>
      </w:r>
      <w:r w:rsidR="001B662A" w:rsidRPr="005D6201">
        <w:rPr>
          <w:rFonts w:ascii="Calibri" w:hAnsi="Calibri" w:cs="Calibri"/>
          <w:lang w:val="en-US"/>
        </w:rPr>
        <w:t xml:space="preserve">care </w:t>
      </w:r>
      <w:r w:rsidR="00ED35C7" w:rsidRPr="005D6201">
        <w:rPr>
          <w:rFonts w:ascii="Calibri" w:hAnsi="Calibri" w:cs="Calibri"/>
          <w:lang w:val="en-US"/>
        </w:rPr>
        <w:t>four</w:t>
      </w:r>
      <w:r w:rsidR="001B662A" w:rsidRPr="005D6201">
        <w:rPr>
          <w:rFonts w:ascii="Calibri" w:hAnsi="Calibri" w:cs="Calibri"/>
          <w:lang w:val="en-US"/>
        </w:rPr>
        <w:t xml:space="preserve"> times a day for the first </w:t>
      </w:r>
      <w:r w:rsidR="00ED35C7" w:rsidRPr="005D6201">
        <w:rPr>
          <w:rFonts w:ascii="Calibri" w:hAnsi="Calibri" w:cs="Calibri"/>
          <w:lang w:val="en-US"/>
        </w:rPr>
        <w:t xml:space="preserve">three </w:t>
      </w:r>
      <w:r w:rsidR="001B662A" w:rsidRPr="005D6201">
        <w:rPr>
          <w:rFonts w:ascii="Calibri" w:hAnsi="Calibri" w:cs="Calibri"/>
          <w:lang w:val="en-US"/>
        </w:rPr>
        <w:t>days, in accordance to the guidelines for the assessment and management of pain in rodents and rabbits</w:t>
      </w:r>
      <w:r w:rsidR="001B662A" w:rsidRPr="005D6201">
        <w:rPr>
          <w:rFonts w:ascii="Calibri" w:hAnsi="Calibri" w:cs="Calibri"/>
          <w:vertAlign w:val="superscript"/>
          <w:lang w:val="en-US"/>
        </w:rPr>
        <w:t>23,24</w:t>
      </w:r>
      <w:r w:rsidR="00ED2978">
        <w:rPr>
          <w:rFonts w:ascii="Calibri" w:hAnsi="Calibri" w:cs="Calibri"/>
          <w:lang w:val="en-US"/>
        </w:rPr>
        <w:t xml:space="preserve">. </w:t>
      </w:r>
    </w:p>
    <w:p w14:paraId="082A9D3F" w14:textId="77777777" w:rsidR="00ED2978" w:rsidRDefault="00ED2978" w:rsidP="005D6201">
      <w:pPr>
        <w:pStyle w:val="Default"/>
        <w:jc w:val="both"/>
        <w:rPr>
          <w:rFonts w:ascii="Calibri" w:hAnsi="Calibri" w:cs="Calibri"/>
          <w:lang w:val="en-US"/>
        </w:rPr>
      </w:pPr>
    </w:p>
    <w:p w14:paraId="597C3119" w14:textId="2E3343D5" w:rsidR="001B662A" w:rsidRDefault="005D6201" w:rsidP="005D6201">
      <w:pPr>
        <w:pStyle w:val="Default"/>
        <w:jc w:val="both"/>
        <w:rPr>
          <w:rFonts w:ascii="Calibri" w:hAnsi="Calibri" w:cs="Calibri"/>
          <w:lang w:val="en-US"/>
        </w:rPr>
      </w:pPr>
      <w:r>
        <w:rPr>
          <w:rFonts w:ascii="Calibri" w:hAnsi="Calibri" w:cs="Calibri"/>
          <w:lang w:val="en-US"/>
        </w:rPr>
        <w:t xml:space="preserve">5.5. </w:t>
      </w:r>
      <w:r w:rsidR="000E1A17" w:rsidRPr="005D6201">
        <w:rPr>
          <w:rFonts w:ascii="Calibri" w:hAnsi="Calibri" w:cs="Calibri"/>
          <w:lang w:val="en-US"/>
        </w:rPr>
        <w:t>Administer p</w:t>
      </w:r>
      <w:r w:rsidR="001B662A" w:rsidRPr="005D6201">
        <w:rPr>
          <w:rFonts w:ascii="Calibri" w:hAnsi="Calibri" w:cs="Calibri"/>
          <w:lang w:val="en-US"/>
        </w:rPr>
        <w:t xml:space="preserve">ost-operative analgesia </w:t>
      </w:r>
      <w:r w:rsidR="000E1A17" w:rsidRPr="005D6201">
        <w:rPr>
          <w:rFonts w:ascii="Calibri" w:hAnsi="Calibri" w:cs="Calibri"/>
          <w:lang w:val="en-US"/>
        </w:rPr>
        <w:t>via a</w:t>
      </w:r>
      <w:r w:rsidR="001B662A" w:rsidRPr="005D6201">
        <w:rPr>
          <w:rFonts w:ascii="Calibri" w:hAnsi="Calibri" w:cs="Calibri"/>
          <w:lang w:val="en-US"/>
        </w:rPr>
        <w:t xml:space="preserve"> </w:t>
      </w:r>
      <w:r w:rsidR="00567F6D">
        <w:rPr>
          <w:rFonts w:ascii="Calibri" w:hAnsi="Calibri" w:cs="Calibri"/>
          <w:lang w:val="en-US"/>
        </w:rPr>
        <w:t>f</w:t>
      </w:r>
      <w:r w:rsidR="0033702F" w:rsidRPr="005D6201">
        <w:rPr>
          <w:rFonts w:ascii="Calibri" w:hAnsi="Calibri" w:cs="Calibri"/>
          <w:lang w:val="en-US"/>
        </w:rPr>
        <w:t xml:space="preserve">entanyl </w:t>
      </w:r>
      <w:r w:rsidR="001B662A" w:rsidRPr="005D6201">
        <w:rPr>
          <w:rFonts w:ascii="Calibri" w:hAnsi="Calibri" w:cs="Calibri"/>
          <w:lang w:val="en-US"/>
        </w:rPr>
        <w:t xml:space="preserve">patch (12 </w:t>
      </w:r>
      <w:r w:rsidR="00ED2978">
        <w:rPr>
          <w:rFonts w:ascii="Calibri" w:hAnsi="Calibri" w:cs="Calibri"/>
          <w:lang w:val="en-US"/>
        </w:rPr>
        <w:t>µ</w:t>
      </w:r>
      <w:r w:rsidR="001B662A" w:rsidRPr="005D6201">
        <w:rPr>
          <w:rFonts w:ascii="Calibri" w:hAnsi="Calibri" w:cs="Calibri"/>
          <w:lang w:val="en-US"/>
        </w:rPr>
        <w:t xml:space="preserve">g/h) applied on the outer ear, </w:t>
      </w:r>
      <w:r w:rsidR="00CE6825">
        <w:rPr>
          <w:rFonts w:ascii="Calibri" w:hAnsi="Calibri" w:cs="Calibri"/>
          <w:lang w:val="en-US"/>
        </w:rPr>
        <w:t>m</w:t>
      </w:r>
      <w:r w:rsidR="0033702F" w:rsidRPr="005D6201">
        <w:rPr>
          <w:rFonts w:ascii="Calibri" w:hAnsi="Calibri" w:cs="Calibri"/>
          <w:lang w:val="en-US"/>
        </w:rPr>
        <w:t xml:space="preserve">eloxicam </w:t>
      </w:r>
      <w:r w:rsidR="001B662A" w:rsidRPr="005D6201">
        <w:rPr>
          <w:rFonts w:ascii="Calibri" w:hAnsi="Calibri" w:cs="Calibri"/>
          <w:lang w:val="en-US"/>
        </w:rPr>
        <w:t xml:space="preserve">once a day SC for </w:t>
      </w:r>
      <w:r w:rsidR="003E0E71" w:rsidRPr="005D6201">
        <w:rPr>
          <w:rFonts w:ascii="Calibri" w:hAnsi="Calibri" w:cs="Calibri"/>
          <w:lang w:val="en-US"/>
        </w:rPr>
        <w:t xml:space="preserve">three </w:t>
      </w:r>
      <w:r w:rsidR="001B662A" w:rsidRPr="005D6201">
        <w:rPr>
          <w:rFonts w:ascii="Calibri" w:hAnsi="Calibri" w:cs="Calibri"/>
          <w:lang w:val="en-US"/>
        </w:rPr>
        <w:t xml:space="preserve">days and </w:t>
      </w:r>
      <w:r w:rsidR="00CE6825">
        <w:rPr>
          <w:rFonts w:ascii="Calibri" w:hAnsi="Calibri" w:cs="Calibri"/>
          <w:lang w:val="en-US"/>
        </w:rPr>
        <w:t>m</w:t>
      </w:r>
      <w:r w:rsidR="0033702F" w:rsidRPr="005D6201">
        <w:rPr>
          <w:rFonts w:ascii="Calibri" w:hAnsi="Calibri" w:cs="Calibri"/>
          <w:lang w:val="en-US"/>
        </w:rPr>
        <w:t xml:space="preserve">ethadone </w:t>
      </w:r>
      <w:r w:rsidR="001B662A" w:rsidRPr="005D6201">
        <w:rPr>
          <w:rFonts w:ascii="Calibri" w:hAnsi="Calibri" w:cs="Calibri"/>
          <w:lang w:val="en-US"/>
        </w:rPr>
        <w:t>as rescue therapy</w:t>
      </w:r>
      <w:r w:rsidR="000E1A17" w:rsidRPr="005D6201">
        <w:rPr>
          <w:rFonts w:ascii="Calibri" w:hAnsi="Calibri" w:cs="Calibri"/>
          <w:lang w:val="en-US"/>
        </w:rPr>
        <w:t xml:space="preserve"> SC</w:t>
      </w:r>
      <w:r w:rsidR="001B662A" w:rsidRPr="005D6201">
        <w:rPr>
          <w:rFonts w:ascii="Calibri" w:hAnsi="Calibri" w:cs="Calibri"/>
          <w:lang w:val="en-US"/>
        </w:rPr>
        <w:t xml:space="preserve">, according with the score sheet for pain evaluation. </w:t>
      </w:r>
      <w:r w:rsidR="000E1A17" w:rsidRPr="005D6201">
        <w:rPr>
          <w:rFonts w:ascii="Calibri" w:hAnsi="Calibri" w:cs="Calibri"/>
          <w:lang w:val="en-US"/>
        </w:rPr>
        <w:t xml:space="preserve">Administer </w:t>
      </w:r>
      <w:r w:rsidR="001B662A" w:rsidRPr="005D6201">
        <w:rPr>
          <w:rFonts w:ascii="Calibri" w:hAnsi="Calibri" w:cs="Calibri"/>
          <w:lang w:val="en-US"/>
        </w:rPr>
        <w:t xml:space="preserve">250 </w:t>
      </w:r>
      <w:r w:rsidR="00ED2978">
        <w:rPr>
          <w:rFonts w:ascii="Calibri" w:hAnsi="Calibri" w:cs="Calibri"/>
          <w:lang w:val="en-US"/>
        </w:rPr>
        <w:t>U</w:t>
      </w:r>
      <w:r w:rsidR="001B662A" w:rsidRPr="005D6201">
        <w:rPr>
          <w:rFonts w:ascii="Calibri" w:hAnsi="Calibri" w:cs="Calibri"/>
          <w:lang w:val="en-US"/>
        </w:rPr>
        <w:t xml:space="preserve">/kg low-molecular </w:t>
      </w:r>
      <w:r w:rsidR="00CE6825">
        <w:rPr>
          <w:rFonts w:ascii="Calibri" w:hAnsi="Calibri" w:cs="Calibri"/>
          <w:lang w:val="en-US"/>
        </w:rPr>
        <w:t>h</w:t>
      </w:r>
      <w:r w:rsidR="0033702F" w:rsidRPr="005D6201">
        <w:rPr>
          <w:rFonts w:ascii="Calibri" w:hAnsi="Calibri" w:cs="Calibri"/>
          <w:lang w:val="en-US"/>
        </w:rPr>
        <w:t xml:space="preserve">eparin </w:t>
      </w:r>
      <w:r w:rsidR="001B662A" w:rsidRPr="005D6201">
        <w:rPr>
          <w:rFonts w:ascii="Calibri" w:hAnsi="Calibri" w:cs="Calibri"/>
          <w:lang w:val="en-US"/>
        </w:rPr>
        <w:t xml:space="preserve">(LMH) subcutaneously for </w:t>
      </w:r>
      <w:r w:rsidR="008E523E" w:rsidRPr="005D6201">
        <w:rPr>
          <w:rFonts w:ascii="Calibri" w:hAnsi="Calibri" w:cs="Calibri"/>
          <w:lang w:val="en-US"/>
        </w:rPr>
        <w:t xml:space="preserve">three </w:t>
      </w:r>
      <w:r w:rsidR="001B662A" w:rsidRPr="005D6201">
        <w:rPr>
          <w:rFonts w:ascii="Calibri" w:hAnsi="Calibri" w:cs="Calibri"/>
          <w:lang w:val="en-US"/>
        </w:rPr>
        <w:t>days</w:t>
      </w:r>
      <w:r w:rsidR="000E1A17" w:rsidRPr="005D6201">
        <w:rPr>
          <w:rFonts w:ascii="Calibri" w:hAnsi="Calibri" w:cs="Calibri"/>
          <w:lang w:val="en-US"/>
        </w:rPr>
        <w:t xml:space="preserve"> in all rabbits</w:t>
      </w:r>
      <w:r w:rsidR="001B662A" w:rsidRPr="005D6201">
        <w:rPr>
          <w:rFonts w:ascii="Calibri" w:hAnsi="Calibri" w:cs="Calibri"/>
          <w:lang w:val="en-US"/>
        </w:rPr>
        <w:t xml:space="preserve">. </w:t>
      </w:r>
    </w:p>
    <w:p w14:paraId="3AAA0920" w14:textId="77777777" w:rsidR="005D6201" w:rsidRPr="005D6201" w:rsidRDefault="005D6201" w:rsidP="005D6201">
      <w:pPr>
        <w:pStyle w:val="Default"/>
        <w:jc w:val="both"/>
        <w:rPr>
          <w:rFonts w:ascii="Calibri" w:hAnsi="Calibri" w:cs="Calibri"/>
          <w:lang w:val="en-US"/>
        </w:rPr>
      </w:pPr>
    </w:p>
    <w:p w14:paraId="3E79FCA8" w14:textId="23BCCC02" w:rsidR="006305D7" w:rsidRPr="005D6201" w:rsidRDefault="006305D7" w:rsidP="005D6201">
      <w:pPr>
        <w:pStyle w:val="NormalWeb"/>
        <w:widowControl/>
        <w:spacing w:before="0" w:beforeAutospacing="0" w:after="0" w:afterAutospacing="0"/>
        <w:rPr>
          <w:color w:val="808080"/>
        </w:rPr>
      </w:pPr>
      <w:r w:rsidRPr="005D6201">
        <w:rPr>
          <w:b/>
        </w:rPr>
        <w:t>REPRESENTATIVE RESULTS</w:t>
      </w:r>
      <w:r w:rsidR="005D6201">
        <w:rPr>
          <w:b/>
          <w:bCs/>
        </w:rPr>
        <w:t>:</w:t>
      </w:r>
    </w:p>
    <w:p w14:paraId="069257D4" w14:textId="43E9E46B" w:rsidR="007A4DD6" w:rsidRPr="005D6201" w:rsidRDefault="00CE6825" w:rsidP="005D6201">
      <w:pPr>
        <w:widowControl/>
      </w:pPr>
      <w:r>
        <w:t>F</w:t>
      </w:r>
      <w:r w:rsidR="00C70C0A" w:rsidRPr="005D6201">
        <w:t xml:space="preserve">ollowing a pilot series of seven animals, </w:t>
      </w:r>
      <w:r>
        <w:t xml:space="preserve">totally </w:t>
      </w:r>
      <w:r w:rsidR="0042470B" w:rsidRPr="005D6201">
        <w:t xml:space="preserve">16 animals were included </w:t>
      </w:r>
      <w:r>
        <w:t>in</w:t>
      </w:r>
      <w:r w:rsidRPr="005D6201">
        <w:t xml:space="preserve"> </w:t>
      </w:r>
      <w:r w:rsidR="0042470B" w:rsidRPr="005D6201">
        <w:t>the experimental protocol</w:t>
      </w:r>
      <w:r w:rsidR="00AF1C50" w:rsidRPr="005D6201">
        <w:t>. Two animals died prematurely</w:t>
      </w:r>
      <w:r w:rsidR="0042470B" w:rsidRPr="005D6201">
        <w:t xml:space="preserve"> </w:t>
      </w:r>
      <w:r w:rsidR="00AF1C50" w:rsidRPr="005D6201">
        <w:t xml:space="preserve">and </w:t>
      </w:r>
      <w:r>
        <w:t xml:space="preserve">were </w:t>
      </w:r>
      <w:r w:rsidR="00AF1C50" w:rsidRPr="005D6201">
        <w:t xml:space="preserve">therefore </w:t>
      </w:r>
      <w:r w:rsidR="0042470B" w:rsidRPr="005D6201">
        <w:t>excluded f</w:t>
      </w:r>
      <w:r>
        <w:t>rom the</w:t>
      </w:r>
      <w:r w:rsidR="0042470B" w:rsidRPr="005D6201">
        <w:t xml:space="preserve"> final analysis</w:t>
      </w:r>
      <w:r w:rsidR="00174C6E" w:rsidRPr="005D6201">
        <w:t xml:space="preserve"> (12.5% mortality)</w:t>
      </w:r>
      <w:r w:rsidR="00500A7E" w:rsidRPr="005D6201">
        <w:t xml:space="preserve">. </w:t>
      </w:r>
      <w:r w:rsidR="00385CDA" w:rsidRPr="005D6201">
        <w:t xml:space="preserve">Calculated on 14 animals, immediate aneurysm patency </w:t>
      </w:r>
      <w:r w:rsidR="0073234A" w:rsidRPr="005D6201">
        <w:t xml:space="preserve">rate </w:t>
      </w:r>
      <w:r w:rsidR="00385CDA" w:rsidRPr="005D6201">
        <w:t xml:space="preserve">during fluorescence angiography was 71.43% in both, </w:t>
      </w:r>
      <w:r w:rsidR="00545AD0" w:rsidRPr="005D6201">
        <w:t xml:space="preserve">the </w:t>
      </w:r>
      <w:r w:rsidR="00B6603A" w:rsidRPr="005D6201">
        <w:t>control and modified group</w:t>
      </w:r>
      <w:r w:rsidR="00385CDA" w:rsidRPr="005D6201">
        <w:t>. Four aneurysms had to be reopened with consecutive thrombus evacuation</w:t>
      </w:r>
      <w:r w:rsidR="0073234A">
        <w:t xml:space="preserve"> and</w:t>
      </w:r>
      <w:r w:rsidR="00385CDA" w:rsidRPr="005D6201">
        <w:t xml:space="preserve"> </w:t>
      </w:r>
      <w:r>
        <w:t xml:space="preserve">after a </w:t>
      </w:r>
      <w:r w:rsidR="00385CDA" w:rsidRPr="005D6201">
        <w:t xml:space="preserve">repeated fluorescence angiography </w:t>
      </w:r>
      <w:r>
        <w:t xml:space="preserve">there was a </w:t>
      </w:r>
      <w:r w:rsidR="00385CDA" w:rsidRPr="005D6201">
        <w:t xml:space="preserve">documented patency in all cases (100%). Aneurysm patency rate in MR- and fluorescence-angiography was 85.72% in </w:t>
      </w:r>
      <w:r w:rsidR="00B6603A" w:rsidRPr="005D6201">
        <w:t>the control</w:t>
      </w:r>
      <w:r w:rsidR="00385CDA" w:rsidRPr="005D6201">
        <w:t xml:space="preserve"> and 85.72% in the elastase </w:t>
      </w:r>
      <w:r w:rsidR="00B6603A" w:rsidRPr="005D6201">
        <w:t xml:space="preserve">modified </w:t>
      </w:r>
      <w:r w:rsidR="00385CDA" w:rsidRPr="005D6201">
        <w:t>group at follow-up after 28 days</w:t>
      </w:r>
      <w:r w:rsidR="00DD688C" w:rsidRPr="005D6201">
        <w:t xml:space="preserve"> (two animals showed complete parent artery and aneurysm thrombosis and therefore were excluded from further analysis).</w:t>
      </w:r>
      <w:r w:rsidR="00B02541" w:rsidRPr="005D6201">
        <w:t xml:space="preserve"> </w:t>
      </w:r>
      <w:r w:rsidR="00DD688C" w:rsidRPr="005D6201">
        <w:t>P</w:t>
      </w:r>
      <w:r w:rsidR="00385CDA" w:rsidRPr="005D6201">
        <w:t>artial thrombosis was</w:t>
      </w:r>
      <w:r w:rsidR="0038007B">
        <w:t xml:space="preserve"> </w:t>
      </w:r>
      <w:r w:rsidR="00385CDA" w:rsidRPr="005D6201">
        <w:t xml:space="preserve">observed </w:t>
      </w:r>
      <w:r w:rsidR="0073234A">
        <w:t xml:space="preserve">by analyzing three-dimensional reconstructions of the </w:t>
      </w:r>
      <w:bookmarkStart w:id="1" w:name="_Hlk36473885"/>
      <w:r w:rsidR="0073234A" w:rsidRPr="0073234A">
        <w:t>MR-imaging</w:t>
      </w:r>
      <w:bookmarkEnd w:id="1"/>
      <w:r w:rsidR="0073234A">
        <w:t xml:space="preserve"> (</w:t>
      </w:r>
      <w:r w:rsidR="0073234A" w:rsidRPr="0073234A">
        <w:rPr>
          <w:b/>
          <w:bCs/>
        </w:rPr>
        <w:t>Figure 9</w:t>
      </w:r>
      <w:r w:rsidR="0073234A">
        <w:t xml:space="preserve">) </w:t>
      </w:r>
      <w:r w:rsidR="00385CDA" w:rsidRPr="005D6201">
        <w:t xml:space="preserve">in </w:t>
      </w:r>
      <w:r w:rsidR="0073234A">
        <w:t>3</w:t>
      </w:r>
      <w:r w:rsidR="008D1692" w:rsidRPr="005D6201">
        <w:t xml:space="preserve"> </w:t>
      </w:r>
      <w:r w:rsidR="00B02541" w:rsidRPr="005D6201">
        <w:t xml:space="preserve">out of </w:t>
      </w:r>
      <w:r w:rsidR="009B0EA9" w:rsidRPr="005D6201">
        <w:t xml:space="preserve">the </w:t>
      </w:r>
      <w:r w:rsidR="0073234A">
        <w:t xml:space="preserve">12 </w:t>
      </w:r>
      <w:r w:rsidR="003436B0" w:rsidRPr="005D6201">
        <w:t xml:space="preserve">remaining </w:t>
      </w:r>
      <w:r w:rsidR="00385CDA" w:rsidRPr="005D6201">
        <w:t>cases. Both groups demonstrated an increase in aneurysm size over time</w:t>
      </w:r>
      <w:r w:rsidR="0073234A">
        <w:t xml:space="preserve">; </w:t>
      </w:r>
      <w:r w:rsidR="00B6603A" w:rsidRPr="005D6201">
        <w:t>control group</w:t>
      </w:r>
      <w:r w:rsidR="00385CDA" w:rsidRPr="005D6201">
        <w:t>: 6.48</w:t>
      </w:r>
      <w:r w:rsidR="0073234A">
        <w:t xml:space="preserve"> </w:t>
      </w:r>
      <w:r w:rsidR="00385CDA" w:rsidRPr="005D6201">
        <w:t>±</w:t>
      </w:r>
      <w:r w:rsidR="0073234A">
        <w:t xml:space="preserve"> </w:t>
      </w:r>
      <w:r w:rsidR="00385CDA" w:rsidRPr="005D6201">
        <w:t>1.81 mm</w:t>
      </w:r>
      <w:r w:rsidR="00385CDA" w:rsidRPr="005D6201">
        <w:rPr>
          <w:vertAlign w:val="superscript"/>
        </w:rPr>
        <w:t>3</w:t>
      </w:r>
      <w:r w:rsidR="00385CDA" w:rsidRPr="005D6201">
        <w:t xml:space="preserve"> at time of creation vs</w:t>
      </w:r>
      <w:r w:rsidR="0073234A">
        <w:t>.</w:t>
      </w:r>
      <w:r w:rsidR="00385CDA" w:rsidRPr="005D6201">
        <w:t xml:space="preserve"> 19.85</w:t>
      </w:r>
      <w:r w:rsidR="0073234A">
        <w:t xml:space="preserve"> </w:t>
      </w:r>
      <w:r w:rsidR="00385CDA" w:rsidRPr="005D6201">
        <w:t>±</w:t>
      </w:r>
      <w:r w:rsidR="0073234A">
        <w:t xml:space="preserve"> </w:t>
      </w:r>
      <w:r w:rsidR="00385CDA" w:rsidRPr="005D6201">
        <w:t>6.40 mm</w:t>
      </w:r>
      <w:r w:rsidR="00385CDA" w:rsidRPr="005D6201">
        <w:rPr>
          <w:vertAlign w:val="superscript"/>
        </w:rPr>
        <w:t>3</w:t>
      </w:r>
      <w:r w:rsidR="00385CDA" w:rsidRPr="005D6201">
        <w:t xml:space="preserve"> at follow-up, p</w:t>
      </w:r>
      <w:r w:rsidR="0073234A">
        <w:t xml:space="preserve"> </w:t>
      </w:r>
      <w:r w:rsidR="00385CDA" w:rsidRPr="005D6201">
        <w:t>=</w:t>
      </w:r>
      <w:r w:rsidR="0073234A">
        <w:t xml:space="preserve"> </w:t>
      </w:r>
      <w:r w:rsidR="00385CDA" w:rsidRPr="005D6201">
        <w:t>0.037</w:t>
      </w:r>
      <w:r w:rsidR="009779F7">
        <w:t xml:space="preserve"> (all statistical tests </w:t>
      </w:r>
      <w:r w:rsidR="00F31CA2">
        <w:t xml:space="preserve">were </w:t>
      </w:r>
      <w:r w:rsidR="009779F7">
        <w:t xml:space="preserve">performed using </w:t>
      </w:r>
      <w:r w:rsidR="009779F7" w:rsidRPr="005D6201">
        <w:t>the non-parametric Wilcoxon-Mann-Whitney-U test</w:t>
      </w:r>
      <w:r w:rsidR="009779F7">
        <w:t>)</w:t>
      </w:r>
      <w:r w:rsidR="00385CDA" w:rsidRPr="005D6201">
        <w:t xml:space="preserve">; </w:t>
      </w:r>
      <w:r w:rsidR="00B6603A" w:rsidRPr="005D6201">
        <w:t>modified group</w:t>
      </w:r>
      <w:r w:rsidR="00385CDA" w:rsidRPr="005D6201">
        <w:t>: 8.03</w:t>
      </w:r>
      <w:r w:rsidR="0073234A">
        <w:t xml:space="preserve"> </w:t>
      </w:r>
      <w:r w:rsidR="00385CDA" w:rsidRPr="005D6201">
        <w:t>±</w:t>
      </w:r>
      <w:r w:rsidR="0073234A">
        <w:t xml:space="preserve"> </w:t>
      </w:r>
      <w:r w:rsidR="00385CDA" w:rsidRPr="005D6201">
        <w:t>1.08 mm</w:t>
      </w:r>
      <w:r w:rsidR="00385CDA" w:rsidRPr="005D6201">
        <w:rPr>
          <w:vertAlign w:val="superscript"/>
        </w:rPr>
        <w:t>3</w:t>
      </w:r>
      <w:r w:rsidR="00385CDA" w:rsidRPr="005D6201">
        <w:t xml:space="preserve"> at the time of creation vs</w:t>
      </w:r>
      <w:r w:rsidR="0073234A">
        <w:t>.</w:t>
      </w:r>
      <w:r w:rsidR="00385CDA" w:rsidRPr="005D6201">
        <w:t xml:space="preserve"> 20.29</w:t>
      </w:r>
      <w:r w:rsidR="0073234A">
        <w:t xml:space="preserve"> </w:t>
      </w:r>
      <w:r w:rsidR="00385CDA" w:rsidRPr="005D6201">
        <w:t>±</w:t>
      </w:r>
      <w:r w:rsidR="0073234A">
        <w:t xml:space="preserve"> </w:t>
      </w:r>
      <w:r w:rsidR="00385CDA" w:rsidRPr="005D6201">
        <w:t>6.16 mm</w:t>
      </w:r>
      <w:r w:rsidR="00385CDA" w:rsidRPr="005D6201">
        <w:rPr>
          <w:vertAlign w:val="superscript"/>
        </w:rPr>
        <w:t>3</w:t>
      </w:r>
      <w:r w:rsidR="00385CDA" w:rsidRPr="005D6201">
        <w:t xml:space="preserve"> at follow-up, p</w:t>
      </w:r>
      <w:r w:rsidR="0073234A">
        <w:t xml:space="preserve"> </w:t>
      </w:r>
      <w:r w:rsidR="00385CDA" w:rsidRPr="005D6201">
        <w:t>=</w:t>
      </w:r>
      <w:r w:rsidR="0073234A">
        <w:t xml:space="preserve"> </w:t>
      </w:r>
      <w:r w:rsidR="00385CDA" w:rsidRPr="005D6201">
        <w:t>0.054), showing no significance between both growth rates (p</w:t>
      </w:r>
      <w:r w:rsidR="0073234A">
        <w:t xml:space="preserve"> </w:t>
      </w:r>
      <w:r w:rsidR="00385CDA" w:rsidRPr="005D6201">
        <w:t>=</w:t>
      </w:r>
      <w:r w:rsidR="0073234A">
        <w:t xml:space="preserve"> </w:t>
      </w:r>
      <w:r w:rsidR="00385CDA" w:rsidRPr="005D6201">
        <w:t>0.87). There was no postoperative aneurysm-related hemorrhage</w:t>
      </w:r>
      <w:r w:rsidR="004B3231" w:rsidRPr="005D6201">
        <w:t xml:space="preserve">. </w:t>
      </w:r>
      <w:r w:rsidR="007A26D5" w:rsidRPr="005D6201">
        <w:t>A</w:t>
      </w:r>
      <w:r w:rsidR="00385CDA" w:rsidRPr="005D6201">
        <w:t xml:space="preserve">verage duration of </w:t>
      </w:r>
      <w:r w:rsidR="007A26D5" w:rsidRPr="005D6201">
        <w:t xml:space="preserve">the </w:t>
      </w:r>
      <w:r w:rsidR="00450A6F" w:rsidRPr="005D6201">
        <w:t xml:space="preserve">surgical procedure </w:t>
      </w:r>
      <w:r w:rsidR="00385CDA" w:rsidRPr="005D6201">
        <w:t xml:space="preserve">for the </w:t>
      </w:r>
      <w:r w:rsidR="008E1A99" w:rsidRPr="005D6201">
        <w:t xml:space="preserve">control </w:t>
      </w:r>
      <w:r w:rsidR="00385CDA" w:rsidRPr="005D6201">
        <w:t>group</w:t>
      </w:r>
      <w:r w:rsidR="00450A6F" w:rsidRPr="005D6201">
        <w:t xml:space="preserve"> was</w:t>
      </w:r>
      <w:r w:rsidR="00385CDA" w:rsidRPr="005D6201">
        <w:t xml:space="preserve"> </w:t>
      </w:r>
      <w:r w:rsidR="009E63EA" w:rsidRPr="005D6201">
        <w:t>164</w:t>
      </w:r>
      <w:r w:rsidR="0073234A">
        <w:t xml:space="preserve"> </w:t>
      </w:r>
      <w:r w:rsidR="00385CDA" w:rsidRPr="005D6201">
        <w:t>±</w:t>
      </w:r>
      <w:r w:rsidR="0073234A">
        <w:t xml:space="preserve"> </w:t>
      </w:r>
      <w:r w:rsidR="009E63EA" w:rsidRPr="005D6201">
        <w:t xml:space="preserve">10 </w:t>
      </w:r>
      <w:r w:rsidR="00385CDA" w:rsidRPr="005D6201">
        <w:t xml:space="preserve">min (range, </w:t>
      </w:r>
      <w:r w:rsidR="009E63EA" w:rsidRPr="005D6201">
        <w:t>122</w:t>
      </w:r>
      <w:r w:rsidR="0073234A" w:rsidRPr="00D13D3E">
        <w:t>‒</w:t>
      </w:r>
      <w:r w:rsidR="009E63EA" w:rsidRPr="005D6201">
        <w:t>187</w:t>
      </w:r>
      <w:r w:rsidR="00385CDA" w:rsidRPr="005D6201">
        <w:t xml:space="preserve"> min) </w:t>
      </w:r>
      <w:r w:rsidR="00450A6F" w:rsidRPr="005D6201">
        <w:t xml:space="preserve">compared to </w:t>
      </w:r>
      <w:r w:rsidR="009E63EA" w:rsidRPr="005D6201">
        <w:t>201</w:t>
      </w:r>
      <w:r w:rsidR="0073234A">
        <w:t xml:space="preserve"> </w:t>
      </w:r>
      <w:r w:rsidR="00385CDA" w:rsidRPr="005D6201">
        <w:t>±</w:t>
      </w:r>
      <w:r w:rsidR="0073234A">
        <w:t xml:space="preserve"> </w:t>
      </w:r>
      <w:r w:rsidR="009E63EA" w:rsidRPr="005D6201">
        <w:t xml:space="preserve">13 </w:t>
      </w:r>
      <w:r w:rsidR="00385CDA" w:rsidRPr="005D6201">
        <w:t xml:space="preserve">min (range, </w:t>
      </w:r>
      <w:r w:rsidR="009E63EA" w:rsidRPr="005D6201">
        <w:t>158</w:t>
      </w:r>
      <w:r w:rsidR="0073234A" w:rsidRPr="00D13D3E">
        <w:t>‒</w:t>
      </w:r>
      <w:r w:rsidR="009E63EA" w:rsidRPr="005D6201">
        <w:t>250</w:t>
      </w:r>
      <w:r w:rsidR="00385CDA" w:rsidRPr="005D6201">
        <w:t xml:space="preserve"> min) for the </w:t>
      </w:r>
      <w:r w:rsidR="008E1A99" w:rsidRPr="005D6201">
        <w:t xml:space="preserve">modified </w:t>
      </w:r>
      <w:r w:rsidR="00385CDA" w:rsidRPr="005D6201">
        <w:t>group. An average of 24</w:t>
      </w:r>
      <w:r w:rsidR="0073234A">
        <w:t xml:space="preserve"> </w:t>
      </w:r>
      <w:r w:rsidR="00505BA0" w:rsidRPr="005D6201">
        <w:t>±</w:t>
      </w:r>
      <w:r w:rsidR="0073234A">
        <w:t xml:space="preserve"> </w:t>
      </w:r>
      <w:r w:rsidR="00385CDA" w:rsidRPr="005D6201">
        <w:t xml:space="preserve">1 interrupted </w:t>
      </w:r>
      <w:proofErr w:type="gramStart"/>
      <w:r w:rsidR="00385CDA" w:rsidRPr="005D6201">
        <w:t>sutures</w:t>
      </w:r>
      <w:proofErr w:type="gramEnd"/>
      <w:r w:rsidR="00385CDA" w:rsidRPr="005D6201">
        <w:t xml:space="preserve"> (range, 21</w:t>
      </w:r>
      <w:r w:rsidR="0073234A" w:rsidRPr="00D13D3E">
        <w:t>‒</w:t>
      </w:r>
      <w:r w:rsidR="00385CDA" w:rsidRPr="005D6201">
        <w:t xml:space="preserve">26) was needed to create aneurysms in the </w:t>
      </w:r>
      <w:r w:rsidR="007A26D5" w:rsidRPr="005D6201">
        <w:t xml:space="preserve">control </w:t>
      </w:r>
      <w:r w:rsidR="00385CDA" w:rsidRPr="005D6201">
        <w:t>group, 25</w:t>
      </w:r>
      <w:r w:rsidR="0073234A">
        <w:t xml:space="preserve"> </w:t>
      </w:r>
      <w:r w:rsidR="00505BA0" w:rsidRPr="005D6201">
        <w:t>±</w:t>
      </w:r>
      <w:r w:rsidR="0073234A">
        <w:t xml:space="preserve"> </w:t>
      </w:r>
      <w:r w:rsidR="00385CDA" w:rsidRPr="005D6201">
        <w:t>2 (range, 18</w:t>
      </w:r>
      <w:r w:rsidR="0073234A" w:rsidRPr="00D13D3E">
        <w:t>‒</w:t>
      </w:r>
      <w:r w:rsidR="00385CDA" w:rsidRPr="005D6201">
        <w:t xml:space="preserve">28) </w:t>
      </w:r>
      <w:r w:rsidR="00E92772" w:rsidRPr="005D6201">
        <w:t xml:space="preserve">stitches </w:t>
      </w:r>
      <w:r w:rsidR="00385CDA" w:rsidRPr="005D6201">
        <w:t>in the elastase group.</w:t>
      </w:r>
      <w:r w:rsidR="000F4BBF" w:rsidRPr="005D6201">
        <w:t xml:space="preserve"> </w:t>
      </w:r>
      <w:r w:rsidR="0004747F" w:rsidRPr="0073234A">
        <w:rPr>
          <w:b/>
          <w:bCs/>
        </w:rPr>
        <w:t>Figure 8</w:t>
      </w:r>
      <w:r w:rsidR="00E7462D" w:rsidRPr="005D6201">
        <w:t xml:space="preserve"> and</w:t>
      </w:r>
      <w:r w:rsidR="0004747F" w:rsidRPr="005D6201">
        <w:t xml:space="preserve"> </w:t>
      </w:r>
      <w:r w:rsidR="0073234A" w:rsidRPr="0073234A">
        <w:rPr>
          <w:b/>
          <w:bCs/>
        </w:rPr>
        <w:t xml:space="preserve">Figure </w:t>
      </w:r>
      <w:r w:rsidR="0004747F" w:rsidRPr="0073234A">
        <w:rPr>
          <w:b/>
          <w:bCs/>
        </w:rPr>
        <w:t>9</w:t>
      </w:r>
      <w:r w:rsidR="0004747F" w:rsidRPr="005D6201">
        <w:t xml:space="preserve"> show histological characteristics </w:t>
      </w:r>
      <w:r w:rsidR="00576DF5" w:rsidRPr="005D6201">
        <w:t>as well as</w:t>
      </w:r>
      <w:r w:rsidR="0004747F" w:rsidRPr="005D6201">
        <w:t xml:space="preserve"> CE-3D-MRA morphometric measurements of bifurcation aneurysms on day 28.</w:t>
      </w:r>
    </w:p>
    <w:p w14:paraId="4A1E412C" w14:textId="77777777" w:rsidR="00183A47" w:rsidRPr="005D6201" w:rsidRDefault="00183A47" w:rsidP="005D6201">
      <w:pPr>
        <w:widowControl/>
        <w:autoSpaceDE/>
        <w:autoSpaceDN/>
        <w:adjustRightInd/>
      </w:pPr>
    </w:p>
    <w:p w14:paraId="730FCFC4" w14:textId="0E1DF587" w:rsidR="00821266" w:rsidRDefault="00385CDA" w:rsidP="005D6201">
      <w:pPr>
        <w:widowControl/>
        <w:autoSpaceDE/>
        <w:autoSpaceDN/>
        <w:adjustRightInd/>
        <w:rPr>
          <w:b/>
        </w:rPr>
      </w:pPr>
      <w:r w:rsidRPr="005D6201">
        <w:rPr>
          <w:b/>
        </w:rPr>
        <w:t xml:space="preserve">FIGURES </w:t>
      </w:r>
      <w:r w:rsidR="0073234A">
        <w:rPr>
          <w:b/>
        </w:rPr>
        <w:t>LEGENDS:</w:t>
      </w:r>
    </w:p>
    <w:p w14:paraId="2E60F178" w14:textId="77777777" w:rsidR="0073234A" w:rsidRPr="005D6201" w:rsidRDefault="0073234A" w:rsidP="005D6201">
      <w:pPr>
        <w:widowControl/>
        <w:autoSpaceDE/>
        <w:autoSpaceDN/>
        <w:adjustRightInd/>
        <w:rPr>
          <w:b/>
        </w:rPr>
      </w:pPr>
    </w:p>
    <w:p w14:paraId="2D1F0DF6" w14:textId="071F8C28" w:rsidR="00997F5C" w:rsidRPr="005D6201" w:rsidRDefault="00997F5C" w:rsidP="005D6201">
      <w:pPr>
        <w:widowControl/>
        <w:rPr>
          <w:szCs w:val="23"/>
        </w:rPr>
      </w:pPr>
      <w:r w:rsidRPr="005D6201">
        <w:rPr>
          <w:b/>
          <w:bCs/>
          <w:szCs w:val="23"/>
        </w:rPr>
        <w:t>Figure 1</w:t>
      </w:r>
      <w:r w:rsidR="0073234A">
        <w:rPr>
          <w:b/>
          <w:bCs/>
          <w:szCs w:val="23"/>
        </w:rPr>
        <w:t>:</w:t>
      </w:r>
      <w:r w:rsidRPr="005D6201">
        <w:rPr>
          <w:b/>
          <w:bCs/>
          <w:szCs w:val="23"/>
        </w:rPr>
        <w:t xml:space="preserve"> </w:t>
      </w:r>
      <w:r w:rsidRPr="0073234A">
        <w:rPr>
          <w:b/>
          <w:szCs w:val="23"/>
        </w:rPr>
        <w:t>Flow chart of the experimental setting.</w:t>
      </w:r>
      <w:r w:rsidRPr="005D6201">
        <w:rPr>
          <w:bCs/>
          <w:szCs w:val="23"/>
        </w:rPr>
        <w:t xml:space="preserve"> </w:t>
      </w:r>
      <w:r w:rsidRPr="005D6201">
        <w:rPr>
          <w:szCs w:val="23"/>
        </w:rPr>
        <w:t xml:space="preserve">In total, </w:t>
      </w:r>
      <w:r w:rsidR="002211AD" w:rsidRPr="005D6201">
        <w:rPr>
          <w:szCs w:val="23"/>
        </w:rPr>
        <w:t xml:space="preserve">after a piloting phase of </w:t>
      </w:r>
      <w:r w:rsidR="00E6642A">
        <w:rPr>
          <w:szCs w:val="23"/>
        </w:rPr>
        <w:t>seven</w:t>
      </w:r>
      <w:r w:rsidR="00E6642A" w:rsidRPr="005D6201">
        <w:rPr>
          <w:szCs w:val="23"/>
        </w:rPr>
        <w:t xml:space="preserve"> </w:t>
      </w:r>
      <w:r w:rsidR="002211AD" w:rsidRPr="005D6201">
        <w:rPr>
          <w:szCs w:val="23"/>
        </w:rPr>
        <w:t xml:space="preserve">animals, </w:t>
      </w:r>
      <w:r w:rsidRPr="005D6201">
        <w:rPr>
          <w:szCs w:val="23"/>
        </w:rPr>
        <w:t xml:space="preserve">16 animals were operated and either randomized to </w:t>
      </w:r>
      <w:r w:rsidR="0095584A" w:rsidRPr="005D6201">
        <w:rPr>
          <w:szCs w:val="23"/>
        </w:rPr>
        <w:t>control group or elastase pretreatment</w:t>
      </w:r>
      <w:r w:rsidRPr="005D6201">
        <w:rPr>
          <w:szCs w:val="23"/>
        </w:rPr>
        <w:t xml:space="preserve">. </w:t>
      </w:r>
      <w:r w:rsidR="00E6642A">
        <w:rPr>
          <w:szCs w:val="23"/>
        </w:rPr>
        <w:t>Two</w:t>
      </w:r>
      <w:r w:rsidR="00E6642A" w:rsidRPr="005D6201">
        <w:rPr>
          <w:szCs w:val="23"/>
        </w:rPr>
        <w:t xml:space="preserve"> </w:t>
      </w:r>
      <w:r w:rsidRPr="005D6201">
        <w:rPr>
          <w:szCs w:val="23"/>
        </w:rPr>
        <w:t xml:space="preserve">animals died in the </w:t>
      </w:r>
      <w:r w:rsidR="00D70694" w:rsidRPr="005D6201">
        <w:rPr>
          <w:szCs w:val="23"/>
        </w:rPr>
        <w:t xml:space="preserve">early </w:t>
      </w:r>
      <w:r w:rsidRPr="005D6201">
        <w:rPr>
          <w:szCs w:val="23"/>
        </w:rPr>
        <w:t>postoperative course.</w:t>
      </w:r>
    </w:p>
    <w:p w14:paraId="3C8E8AAF" w14:textId="77777777" w:rsidR="00997F5C" w:rsidRPr="005D6201" w:rsidRDefault="00997F5C" w:rsidP="005D6201">
      <w:pPr>
        <w:widowControl/>
        <w:rPr>
          <w:b/>
          <w:bCs/>
          <w:szCs w:val="23"/>
        </w:rPr>
      </w:pPr>
    </w:p>
    <w:p w14:paraId="226055A2" w14:textId="13321AAF" w:rsidR="00821266" w:rsidRPr="005D6201" w:rsidRDefault="00385CDA" w:rsidP="005D6201">
      <w:pPr>
        <w:widowControl/>
        <w:rPr>
          <w:szCs w:val="23"/>
        </w:rPr>
      </w:pPr>
      <w:r w:rsidRPr="005D6201">
        <w:rPr>
          <w:b/>
          <w:bCs/>
          <w:szCs w:val="23"/>
        </w:rPr>
        <w:t xml:space="preserve">Figure </w:t>
      </w:r>
      <w:r w:rsidR="00997F5C" w:rsidRPr="005D6201">
        <w:rPr>
          <w:b/>
          <w:bCs/>
          <w:szCs w:val="23"/>
        </w:rPr>
        <w:t>2</w:t>
      </w:r>
      <w:r w:rsidR="0073234A">
        <w:rPr>
          <w:b/>
          <w:bCs/>
          <w:szCs w:val="23"/>
        </w:rPr>
        <w:t>:</w:t>
      </w:r>
      <w:r w:rsidR="0073234A" w:rsidRPr="0073234A">
        <w:t xml:space="preserve"> </w:t>
      </w:r>
      <w:r w:rsidR="0073234A" w:rsidRPr="0073234A">
        <w:rPr>
          <w:b/>
          <w:bCs/>
          <w:szCs w:val="23"/>
        </w:rPr>
        <w:t>Initial operative step</w:t>
      </w:r>
      <w:r w:rsidR="0073234A">
        <w:rPr>
          <w:b/>
          <w:bCs/>
          <w:szCs w:val="23"/>
        </w:rPr>
        <w:t>.</w:t>
      </w:r>
      <w:r w:rsidR="00F14B5C" w:rsidRPr="005D6201">
        <w:rPr>
          <w:b/>
          <w:bCs/>
          <w:szCs w:val="23"/>
        </w:rPr>
        <w:t xml:space="preserve"> </w:t>
      </w:r>
      <w:r w:rsidRPr="005D6201">
        <w:rPr>
          <w:szCs w:val="23"/>
        </w:rPr>
        <w:t>Initial operative step, depicting the left carotid artery (white arrow)</w:t>
      </w:r>
      <w:r w:rsidR="0096372B" w:rsidRPr="005D6201">
        <w:rPr>
          <w:szCs w:val="23"/>
        </w:rPr>
        <w:t xml:space="preserve">, </w:t>
      </w:r>
      <w:r w:rsidRPr="005D6201">
        <w:rPr>
          <w:szCs w:val="23"/>
        </w:rPr>
        <w:t>vagal nerve (black arrow) (</w:t>
      </w:r>
      <w:r w:rsidRPr="0073234A">
        <w:rPr>
          <w:b/>
          <w:bCs/>
          <w:szCs w:val="23"/>
        </w:rPr>
        <w:t>A</w:t>
      </w:r>
      <w:r w:rsidRPr="005D6201">
        <w:rPr>
          <w:szCs w:val="23"/>
        </w:rPr>
        <w:t>) and the careful separation of the left carotid artery from the vagal nerve distally to avoid laryngeal paresis (</w:t>
      </w:r>
      <w:r w:rsidRPr="0073234A">
        <w:rPr>
          <w:b/>
          <w:bCs/>
          <w:szCs w:val="23"/>
        </w:rPr>
        <w:t>B</w:t>
      </w:r>
      <w:r w:rsidRPr="005D6201">
        <w:rPr>
          <w:szCs w:val="23"/>
        </w:rPr>
        <w:t>)</w:t>
      </w:r>
      <w:r w:rsidR="00CA61F0" w:rsidRPr="005D6201">
        <w:rPr>
          <w:szCs w:val="23"/>
        </w:rPr>
        <w:t>.</w:t>
      </w:r>
    </w:p>
    <w:p w14:paraId="1C73BB00" w14:textId="2F65ECB4" w:rsidR="00385CDA" w:rsidRPr="005D6201" w:rsidRDefault="00385CDA" w:rsidP="005D6201">
      <w:pPr>
        <w:widowControl/>
      </w:pPr>
    </w:p>
    <w:p w14:paraId="5F5D1517" w14:textId="491AEF63" w:rsidR="00821266" w:rsidRPr="005D6201" w:rsidRDefault="00385CDA" w:rsidP="005D6201">
      <w:pPr>
        <w:widowControl/>
        <w:rPr>
          <w:szCs w:val="23"/>
        </w:rPr>
      </w:pPr>
      <w:r w:rsidRPr="005D6201">
        <w:rPr>
          <w:b/>
          <w:bCs/>
          <w:szCs w:val="23"/>
        </w:rPr>
        <w:t xml:space="preserve">Figure </w:t>
      </w:r>
      <w:r w:rsidR="00997F5C" w:rsidRPr="005D6201">
        <w:rPr>
          <w:b/>
          <w:bCs/>
          <w:szCs w:val="23"/>
        </w:rPr>
        <w:t>3</w:t>
      </w:r>
      <w:r w:rsidR="0073234A">
        <w:rPr>
          <w:b/>
          <w:bCs/>
          <w:szCs w:val="23"/>
        </w:rPr>
        <w:t>:</w:t>
      </w:r>
      <w:r w:rsidRPr="005D6201">
        <w:rPr>
          <w:b/>
          <w:bCs/>
          <w:szCs w:val="23"/>
        </w:rPr>
        <w:t xml:space="preserve"> </w:t>
      </w:r>
      <w:r w:rsidRPr="0073234A">
        <w:rPr>
          <w:b/>
          <w:bCs/>
          <w:szCs w:val="23"/>
        </w:rPr>
        <w:t>Schematic of the surgical steps.</w:t>
      </w:r>
      <w:r w:rsidRPr="005D6201">
        <w:rPr>
          <w:szCs w:val="23"/>
        </w:rPr>
        <w:t xml:space="preserve"> The aortic arch </w:t>
      </w:r>
      <w:r w:rsidR="00441D64" w:rsidRPr="005D6201">
        <w:rPr>
          <w:szCs w:val="23"/>
        </w:rPr>
        <w:t xml:space="preserve">(§) </w:t>
      </w:r>
      <w:r w:rsidRPr="005D6201">
        <w:rPr>
          <w:szCs w:val="23"/>
        </w:rPr>
        <w:t xml:space="preserve">with both carotid arteries </w:t>
      </w:r>
      <w:r w:rsidR="00F14B5C" w:rsidRPr="005D6201">
        <w:rPr>
          <w:szCs w:val="23"/>
        </w:rPr>
        <w:t xml:space="preserve">(left carotid artery, x; right carotid artery, #) </w:t>
      </w:r>
      <w:r w:rsidRPr="005D6201">
        <w:rPr>
          <w:szCs w:val="23"/>
        </w:rPr>
        <w:t>of a New Zealand White rabbit is shown (</w:t>
      </w:r>
      <w:r w:rsidRPr="0073234A">
        <w:rPr>
          <w:b/>
          <w:bCs/>
          <w:szCs w:val="23"/>
        </w:rPr>
        <w:t>A</w:t>
      </w:r>
      <w:r w:rsidRPr="005D6201">
        <w:rPr>
          <w:szCs w:val="23"/>
        </w:rPr>
        <w:t>). On the proximal right carotid artery, a 4</w:t>
      </w:r>
      <w:r w:rsidR="0073234A">
        <w:rPr>
          <w:szCs w:val="23"/>
        </w:rPr>
        <w:t>-</w:t>
      </w:r>
      <w:r w:rsidRPr="005D6201">
        <w:rPr>
          <w:szCs w:val="23"/>
        </w:rPr>
        <w:t xml:space="preserve">0 ligature </w:t>
      </w:r>
      <w:r w:rsidR="0096372B" w:rsidRPr="005D6201">
        <w:rPr>
          <w:szCs w:val="23"/>
        </w:rPr>
        <w:t xml:space="preserve">is </w:t>
      </w:r>
      <w:r w:rsidR="00663E4C" w:rsidRPr="005D6201">
        <w:rPr>
          <w:szCs w:val="23"/>
        </w:rPr>
        <w:t>performed,</w:t>
      </w:r>
      <w:r w:rsidRPr="005D6201">
        <w:rPr>
          <w:szCs w:val="23"/>
        </w:rPr>
        <w:t xml:space="preserve"> and a 6</w:t>
      </w:r>
      <w:r w:rsidR="0073234A">
        <w:rPr>
          <w:szCs w:val="23"/>
        </w:rPr>
        <w:t>-</w:t>
      </w:r>
      <w:r w:rsidRPr="005D6201">
        <w:rPr>
          <w:szCs w:val="23"/>
        </w:rPr>
        <w:t>0 ligature added distally (</w:t>
      </w:r>
      <w:r w:rsidRPr="0073234A">
        <w:rPr>
          <w:b/>
          <w:bCs/>
          <w:szCs w:val="23"/>
        </w:rPr>
        <w:t>B</w:t>
      </w:r>
      <w:r w:rsidRPr="005D6201">
        <w:rPr>
          <w:szCs w:val="23"/>
        </w:rPr>
        <w:t xml:space="preserve">). The autologous </w:t>
      </w:r>
      <w:r w:rsidR="00AB3011" w:rsidRPr="005D6201">
        <w:rPr>
          <w:szCs w:val="23"/>
        </w:rPr>
        <w:t>arterial pouch</w:t>
      </w:r>
      <w:r w:rsidRPr="005D6201">
        <w:rPr>
          <w:szCs w:val="23"/>
        </w:rPr>
        <w:t xml:space="preserve"> (</w:t>
      </w:r>
      <w:r w:rsidR="00370014" w:rsidRPr="005D6201">
        <w:rPr>
          <w:szCs w:val="23"/>
        </w:rPr>
        <w:t>*</w:t>
      </w:r>
      <w:r w:rsidRPr="005D6201">
        <w:rPr>
          <w:szCs w:val="23"/>
        </w:rPr>
        <w:t>) has already been harvested and the blunt of the right carotid artery is sutured to the distal third of the left carotid</w:t>
      </w:r>
      <w:r w:rsidR="00AB3011" w:rsidRPr="005D6201">
        <w:rPr>
          <w:szCs w:val="23"/>
        </w:rPr>
        <w:t xml:space="preserve"> </w:t>
      </w:r>
      <w:r w:rsidRPr="005D6201">
        <w:rPr>
          <w:szCs w:val="23"/>
        </w:rPr>
        <w:t>artery (</w:t>
      </w:r>
      <w:r w:rsidRPr="0073234A">
        <w:rPr>
          <w:b/>
          <w:bCs/>
          <w:szCs w:val="23"/>
        </w:rPr>
        <w:t>C</w:t>
      </w:r>
      <w:r w:rsidRPr="005D6201">
        <w:rPr>
          <w:szCs w:val="23"/>
        </w:rPr>
        <w:t>) creating the artificial complex arterial bifurcation (</w:t>
      </w:r>
      <w:r w:rsidRPr="0073234A">
        <w:rPr>
          <w:b/>
          <w:bCs/>
          <w:szCs w:val="23"/>
        </w:rPr>
        <w:t>D</w:t>
      </w:r>
      <w:r w:rsidRPr="005D6201">
        <w:rPr>
          <w:szCs w:val="23"/>
        </w:rPr>
        <w:t>).</w:t>
      </w:r>
    </w:p>
    <w:p w14:paraId="32FDA089" w14:textId="6A99B7DA" w:rsidR="000D04BA" w:rsidRPr="005D6201" w:rsidRDefault="000D04BA" w:rsidP="005D6201">
      <w:pPr>
        <w:widowControl/>
        <w:rPr>
          <w:szCs w:val="23"/>
        </w:rPr>
      </w:pPr>
    </w:p>
    <w:p w14:paraId="494DEAC8" w14:textId="68708AC9" w:rsidR="00821266" w:rsidRPr="0073234A" w:rsidRDefault="00997F5C" w:rsidP="005D6201">
      <w:pPr>
        <w:widowControl/>
        <w:rPr>
          <w:b/>
          <w:bCs/>
          <w:szCs w:val="23"/>
        </w:rPr>
      </w:pPr>
      <w:r w:rsidRPr="0073234A">
        <w:rPr>
          <w:b/>
          <w:bCs/>
          <w:szCs w:val="23"/>
        </w:rPr>
        <w:t>Fi</w:t>
      </w:r>
      <w:r w:rsidR="00385CDA" w:rsidRPr="0073234A">
        <w:rPr>
          <w:b/>
          <w:bCs/>
          <w:szCs w:val="23"/>
        </w:rPr>
        <w:t>gure</w:t>
      </w:r>
      <w:r w:rsidRPr="0073234A">
        <w:rPr>
          <w:b/>
          <w:bCs/>
          <w:szCs w:val="23"/>
        </w:rPr>
        <w:t xml:space="preserve"> 4</w:t>
      </w:r>
      <w:r w:rsidR="0073234A" w:rsidRPr="0073234A">
        <w:rPr>
          <w:b/>
          <w:bCs/>
          <w:szCs w:val="23"/>
        </w:rPr>
        <w:t>:</w:t>
      </w:r>
      <w:r w:rsidR="00385CDA" w:rsidRPr="0073234A">
        <w:rPr>
          <w:b/>
          <w:bCs/>
          <w:szCs w:val="23"/>
        </w:rPr>
        <w:t xml:space="preserve"> Bifurcation of the left carotid artery as </w:t>
      </w:r>
      <w:r w:rsidR="00CE6825" w:rsidRPr="0073234A">
        <w:rPr>
          <w:b/>
          <w:bCs/>
          <w:szCs w:val="23"/>
        </w:rPr>
        <w:t xml:space="preserve">a distal </w:t>
      </w:r>
      <w:r w:rsidR="00385CDA" w:rsidRPr="0073234A">
        <w:rPr>
          <w:b/>
          <w:bCs/>
          <w:szCs w:val="23"/>
        </w:rPr>
        <w:t xml:space="preserve">landmark for the left and right side (A, black </w:t>
      </w:r>
      <w:r w:rsidR="00370014" w:rsidRPr="0073234A">
        <w:rPr>
          <w:b/>
          <w:bCs/>
          <w:szCs w:val="23"/>
        </w:rPr>
        <w:t>*</w:t>
      </w:r>
      <w:r w:rsidR="00385CDA" w:rsidRPr="0073234A">
        <w:rPr>
          <w:b/>
          <w:bCs/>
          <w:szCs w:val="23"/>
        </w:rPr>
        <w:t xml:space="preserve">) and the internal jugular vein as proximal landmark for preparation of the right side (B, white </w:t>
      </w:r>
      <w:r w:rsidR="00370014" w:rsidRPr="0073234A">
        <w:rPr>
          <w:b/>
          <w:bCs/>
          <w:szCs w:val="23"/>
        </w:rPr>
        <w:t>*</w:t>
      </w:r>
      <w:r w:rsidR="00385CDA" w:rsidRPr="0073234A">
        <w:rPr>
          <w:b/>
          <w:bCs/>
          <w:szCs w:val="23"/>
        </w:rPr>
        <w:t>)</w:t>
      </w:r>
      <w:r w:rsidR="00B330E9" w:rsidRPr="0073234A">
        <w:rPr>
          <w:b/>
          <w:bCs/>
          <w:szCs w:val="23"/>
        </w:rPr>
        <w:t>.</w:t>
      </w:r>
    </w:p>
    <w:p w14:paraId="2BF5AA46" w14:textId="77777777" w:rsidR="00997F5C" w:rsidRPr="005D6201" w:rsidRDefault="00997F5C" w:rsidP="005D6201">
      <w:pPr>
        <w:widowControl/>
        <w:rPr>
          <w:szCs w:val="23"/>
        </w:rPr>
      </w:pPr>
    </w:p>
    <w:p w14:paraId="6F0819B5" w14:textId="7C0CD54C" w:rsidR="00821266" w:rsidRPr="005D6201" w:rsidRDefault="00385CDA" w:rsidP="005D6201">
      <w:pPr>
        <w:widowControl/>
        <w:rPr>
          <w:szCs w:val="23"/>
        </w:rPr>
      </w:pPr>
      <w:r w:rsidRPr="005D6201">
        <w:rPr>
          <w:b/>
          <w:bCs/>
          <w:szCs w:val="23"/>
        </w:rPr>
        <w:t xml:space="preserve">Figure </w:t>
      </w:r>
      <w:r w:rsidR="00997F5C" w:rsidRPr="0073234A">
        <w:rPr>
          <w:b/>
          <w:bCs/>
          <w:szCs w:val="23"/>
        </w:rPr>
        <w:t>5</w:t>
      </w:r>
      <w:r w:rsidR="0073234A">
        <w:rPr>
          <w:b/>
          <w:bCs/>
          <w:szCs w:val="23"/>
        </w:rPr>
        <w:t>:</w:t>
      </w:r>
      <w:r w:rsidRPr="0073234A">
        <w:rPr>
          <w:b/>
          <w:bCs/>
          <w:szCs w:val="23"/>
        </w:rPr>
        <w:t xml:space="preserve"> The photographs show the proximal 4</w:t>
      </w:r>
      <w:r w:rsidR="0073234A" w:rsidRPr="0073234A">
        <w:rPr>
          <w:b/>
          <w:bCs/>
          <w:szCs w:val="23"/>
        </w:rPr>
        <w:t>-</w:t>
      </w:r>
      <w:r w:rsidRPr="0073234A">
        <w:rPr>
          <w:b/>
          <w:bCs/>
          <w:szCs w:val="23"/>
        </w:rPr>
        <w:t>0 and 6</w:t>
      </w:r>
      <w:r w:rsidR="0073234A" w:rsidRPr="0073234A">
        <w:rPr>
          <w:b/>
          <w:bCs/>
          <w:szCs w:val="23"/>
        </w:rPr>
        <w:t>-</w:t>
      </w:r>
      <w:r w:rsidRPr="0073234A">
        <w:rPr>
          <w:b/>
          <w:bCs/>
          <w:szCs w:val="23"/>
        </w:rPr>
        <w:t xml:space="preserve">0 ligations of the right carotid artery for </w:t>
      </w:r>
      <w:r w:rsidR="005972C9" w:rsidRPr="0073234A">
        <w:rPr>
          <w:b/>
          <w:bCs/>
          <w:szCs w:val="23"/>
        </w:rPr>
        <w:t>creating</w:t>
      </w:r>
      <w:r w:rsidRPr="0073234A">
        <w:rPr>
          <w:b/>
          <w:bCs/>
          <w:szCs w:val="23"/>
        </w:rPr>
        <w:t xml:space="preserve"> a new vital </w:t>
      </w:r>
      <w:r w:rsidR="00710A8B" w:rsidRPr="0073234A">
        <w:rPr>
          <w:b/>
          <w:bCs/>
          <w:szCs w:val="23"/>
        </w:rPr>
        <w:t>arterial pouch</w:t>
      </w:r>
      <w:r w:rsidRPr="0073234A">
        <w:rPr>
          <w:b/>
          <w:bCs/>
          <w:szCs w:val="23"/>
        </w:rPr>
        <w:t xml:space="preserve"> (A), the clip placement on the right carotid artery above the </w:t>
      </w:r>
      <w:r w:rsidR="0073234A">
        <w:rPr>
          <w:b/>
          <w:bCs/>
          <w:szCs w:val="23"/>
        </w:rPr>
        <w:t>two</w:t>
      </w:r>
      <w:r w:rsidRPr="0073234A">
        <w:rPr>
          <w:b/>
          <w:bCs/>
          <w:szCs w:val="23"/>
        </w:rPr>
        <w:t xml:space="preserve"> ligatures (B) and the autologous harvested </w:t>
      </w:r>
      <w:r w:rsidR="0027358E" w:rsidRPr="0073234A">
        <w:rPr>
          <w:b/>
          <w:bCs/>
          <w:szCs w:val="23"/>
        </w:rPr>
        <w:t xml:space="preserve">pouch </w:t>
      </w:r>
      <w:r w:rsidRPr="0073234A">
        <w:rPr>
          <w:b/>
          <w:bCs/>
          <w:szCs w:val="23"/>
        </w:rPr>
        <w:t>(C).</w:t>
      </w:r>
    </w:p>
    <w:p w14:paraId="764CD048" w14:textId="405BF245" w:rsidR="00EF6397" w:rsidRPr="005D6201" w:rsidRDefault="00EF6397" w:rsidP="005D6201">
      <w:pPr>
        <w:widowControl/>
      </w:pPr>
    </w:p>
    <w:p w14:paraId="093CCFF4" w14:textId="4A11E91A" w:rsidR="00EF6397" w:rsidRPr="005D6201" w:rsidRDefault="00EF6397" w:rsidP="005D6201">
      <w:pPr>
        <w:widowControl/>
      </w:pPr>
      <w:r w:rsidRPr="005D6201">
        <w:rPr>
          <w:b/>
          <w:bCs/>
          <w:szCs w:val="23"/>
        </w:rPr>
        <w:t xml:space="preserve">Figure </w:t>
      </w:r>
      <w:r w:rsidR="00997F5C" w:rsidRPr="005D6201">
        <w:rPr>
          <w:b/>
          <w:bCs/>
          <w:szCs w:val="23"/>
        </w:rPr>
        <w:t>6</w:t>
      </w:r>
      <w:r w:rsidR="0073234A">
        <w:rPr>
          <w:b/>
          <w:bCs/>
          <w:szCs w:val="23"/>
        </w:rPr>
        <w:t>:</w:t>
      </w:r>
      <w:r w:rsidRPr="005D6201">
        <w:rPr>
          <w:b/>
          <w:bCs/>
          <w:szCs w:val="23"/>
        </w:rPr>
        <w:t xml:space="preserve"> </w:t>
      </w:r>
      <w:r w:rsidRPr="0073234A">
        <w:rPr>
          <w:b/>
          <w:bCs/>
          <w:szCs w:val="23"/>
        </w:rPr>
        <w:t>Creation of complex arterial vital (A) and after elastase pretreatment (</w:t>
      </w:r>
      <w:r w:rsidR="002732B2" w:rsidRPr="0073234A">
        <w:rPr>
          <w:b/>
          <w:bCs/>
          <w:szCs w:val="23"/>
        </w:rPr>
        <w:t>A.1</w:t>
      </w:r>
      <w:r w:rsidRPr="0073234A">
        <w:rPr>
          <w:b/>
          <w:bCs/>
          <w:szCs w:val="23"/>
        </w:rPr>
        <w:t>) bifurcation aneurysms (</w:t>
      </w:r>
      <w:r w:rsidR="00370014" w:rsidRPr="0073234A">
        <w:rPr>
          <w:b/>
          <w:bCs/>
          <w:szCs w:val="23"/>
        </w:rPr>
        <w:t>*</w:t>
      </w:r>
      <w:r w:rsidRPr="0073234A">
        <w:rPr>
          <w:b/>
          <w:bCs/>
          <w:szCs w:val="23"/>
        </w:rPr>
        <w:t>)</w:t>
      </w:r>
      <w:r w:rsidRPr="005D6201">
        <w:rPr>
          <w:szCs w:val="23"/>
        </w:rPr>
        <w:t>. The same situation after performing a fluorescence angiography showing patency of the parent arteries and of the aneurysm</w:t>
      </w:r>
      <w:r w:rsidR="009B4BF8" w:rsidRPr="005D6201">
        <w:rPr>
          <w:szCs w:val="23"/>
        </w:rPr>
        <w:t>s</w:t>
      </w:r>
      <w:r w:rsidRPr="005D6201">
        <w:rPr>
          <w:szCs w:val="23"/>
        </w:rPr>
        <w:t xml:space="preserve"> itself (</w:t>
      </w:r>
      <w:r w:rsidR="00BE7FA8" w:rsidRPr="0073234A">
        <w:rPr>
          <w:b/>
          <w:bCs/>
          <w:szCs w:val="23"/>
        </w:rPr>
        <w:t>B</w:t>
      </w:r>
      <w:r w:rsidR="0073234A" w:rsidRPr="0073234A">
        <w:rPr>
          <w:b/>
          <w:bCs/>
          <w:szCs w:val="23"/>
        </w:rPr>
        <w:t xml:space="preserve">, </w:t>
      </w:r>
      <w:r w:rsidRPr="0073234A">
        <w:rPr>
          <w:b/>
          <w:bCs/>
          <w:szCs w:val="23"/>
        </w:rPr>
        <w:t>B.1</w:t>
      </w:r>
      <w:r w:rsidRPr="005D6201">
        <w:rPr>
          <w:szCs w:val="23"/>
        </w:rPr>
        <w:t>).</w:t>
      </w:r>
    </w:p>
    <w:p w14:paraId="47E324A7" w14:textId="5F77F02F" w:rsidR="00EF6397" w:rsidRPr="005D6201" w:rsidRDefault="00EF6397" w:rsidP="005D6201">
      <w:pPr>
        <w:widowControl/>
        <w:rPr>
          <w:color w:val="808080" w:themeColor="background1" w:themeShade="80"/>
        </w:rPr>
      </w:pPr>
    </w:p>
    <w:p w14:paraId="77DCC562" w14:textId="5D668359" w:rsidR="00350017" w:rsidRPr="005D6201" w:rsidRDefault="00513014" w:rsidP="005D6201">
      <w:pPr>
        <w:widowControl/>
        <w:rPr>
          <w:bCs/>
          <w:szCs w:val="23"/>
        </w:rPr>
      </w:pPr>
      <w:r w:rsidRPr="005D6201">
        <w:rPr>
          <w:b/>
          <w:bCs/>
          <w:szCs w:val="23"/>
        </w:rPr>
        <w:t xml:space="preserve">Figure </w:t>
      </w:r>
      <w:r w:rsidR="00997F5C" w:rsidRPr="005D6201">
        <w:rPr>
          <w:b/>
          <w:bCs/>
          <w:szCs w:val="23"/>
        </w:rPr>
        <w:t>7</w:t>
      </w:r>
      <w:r w:rsidR="0073234A">
        <w:rPr>
          <w:b/>
          <w:bCs/>
          <w:szCs w:val="23"/>
        </w:rPr>
        <w:t>:</w:t>
      </w:r>
      <w:r w:rsidR="00710A8B" w:rsidRPr="005D6201">
        <w:rPr>
          <w:b/>
          <w:bCs/>
          <w:szCs w:val="23"/>
        </w:rPr>
        <w:t xml:space="preserve"> </w:t>
      </w:r>
      <w:r w:rsidR="00B561CF">
        <w:rPr>
          <w:b/>
          <w:bCs/>
          <w:szCs w:val="23"/>
        </w:rPr>
        <w:t>F</w:t>
      </w:r>
      <w:r w:rsidR="0073234A" w:rsidRPr="0073234A">
        <w:rPr>
          <w:b/>
          <w:bCs/>
          <w:szCs w:val="23"/>
        </w:rPr>
        <w:t>luorescence angiography of the vessel complex</w:t>
      </w:r>
      <w:r w:rsidR="0073234A">
        <w:rPr>
          <w:b/>
          <w:bCs/>
          <w:szCs w:val="23"/>
        </w:rPr>
        <w:t xml:space="preserve">. </w:t>
      </w:r>
      <w:r w:rsidRPr="00B561CF">
        <w:rPr>
          <w:bCs/>
          <w:szCs w:val="23"/>
        </w:rPr>
        <w:t>Zoomed out photograph</w:t>
      </w:r>
      <w:r w:rsidRPr="0073234A">
        <w:rPr>
          <w:b/>
          <w:szCs w:val="23"/>
        </w:rPr>
        <w:t xml:space="preserve"> </w:t>
      </w:r>
      <w:r w:rsidRPr="00B561CF">
        <w:rPr>
          <w:bCs/>
          <w:szCs w:val="23"/>
        </w:rPr>
        <w:t>(</w:t>
      </w:r>
      <w:r w:rsidRPr="0073234A">
        <w:rPr>
          <w:b/>
          <w:szCs w:val="23"/>
        </w:rPr>
        <w:t>A</w:t>
      </w:r>
      <w:r w:rsidRPr="00B561CF">
        <w:rPr>
          <w:bCs/>
          <w:szCs w:val="23"/>
        </w:rPr>
        <w:t>)</w:t>
      </w:r>
      <w:r w:rsidRPr="0073234A">
        <w:rPr>
          <w:b/>
          <w:szCs w:val="23"/>
        </w:rPr>
        <w:t xml:space="preserve"> </w:t>
      </w:r>
      <w:r w:rsidRPr="00B561CF">
        <w:rPr>
          <w:bCs/>
          <w:szCs w:val="23"/>
        </w:rPr>
        <w:t>from the operative situs after creation of an elastase pretreated complex bifurcation aneurysm (x).</w:t>
      </w:r>
      <w:r w:rsidRPr="005D6201">
        <w:rPr>
          <w:bCs/>
          <w:szCs w:val="23"/>
        </w:rPr>
        <w:t xml:space="preserve"> </w:t>
      </w:r>
      <w:r w:rsidR="00CE1347" w:rsidRPr="005D6201">
        <w:rPr>
          <w:bCs/>
          <w:szCs w:val="23"/>
        </w:rPr>
        <w:t xml:space="preserve">Black </w:t>
      </w:r>
      <w:r w:rsidR="00370014" w:rsidRPr="005D6201">
        <w:rPr>
          <w:bCs/>
          <w:szCs w:val="23"/>
        </w:rPr>
        <w:t>*</w:t>
      </w:r>
      <w:r w:rsidR="00CE1347" w:rsidRPr="005D6201">
        <w:rPr>
          <w:bCs/>
          <w:szCs w:val="23"/>
        </w:rPr>
        <w:t xml:space="preserve"> depicts the right common carotid artery, white </w:t>
      </w:r>
      <w:r w:rsidR="00370014" w:rsidRPr="005D6201">
        <w:rPr>
          <w:bCs/>
          <w:szCs w:val="23"/>
        </w:rPr>
        <w:t>*</w:t>
      </w:r>
      <w:r w:rsidR="00CE1347" w:rsidRPr="005D6201">
        <w:rPr>
          <w:bCs/>
          <w:szCs w:val="23"/>
        </w:rPr>
        <w:t xml:space="preserve"> the left. The dotted line shows the middle of the neck. </w:t>
      </w:r>
      <w:r w:rsidRPr="005D6201">
        <w:rPr>
          <w:bCs/>
          <w:szCs w:val="23"/>
        </w:rPr>
        <w:t>The same situation after performing a fluorescence angiography showing patency of the parent arteries and of the aneurysm itself (</w:t>
      </w:r>
      <w:r w:rsidRPr="0073234A">
        <w:rPr>
          <w:b/>
          <w:szCs w:val="23"/>
        </w:rPr>
        <w:t>B</w:t>
      </w:r>
      <w:r w:rsidRPr="005D6201">
        <w:rPr>
          <w:bCs/>
          <w:szCs w:val="23"/>
        </w:rPr>
        <w:t>).</w:t>
      </w:r>
    </w:p>
    <w:p w14:paraId="0FA3D040" w14:textId="7DFBCD50" w:rsidR="00513014" w:rsidRPr="005D6201" w:rsidRDefault="00513014" w:rsidP="005D6201">
      <w:pPr>
        <w:widowControl/>
        <w:rPr>
          <w:bCs/>
          <w:szCs w:val="23"/>
        </w:rPr>
      </w:pPr>
      <w:r w:rsidRPr="005D6201">
        <w:rPr>
          <w:bCs/>
          <w:szCs w:val="23"/>
        </w:rPr>
        <w:t xml:space="preserve"> </w:t>
      </w:r>
    </w:p>
    <w:p w14:paraId="6A19283D" w14:textId="7CBDF46A" w:rsidR="00227E66" w:rsidRPr="005D6201" w:rsidRDefault="00227E66" w:rsidP="005D6201">
      <w:pPr>
        <w:widowControl/>
        <w:rPr>
          <w:bCs/>
          <w:szCs w:val="23"/>
        </w:rPr>
      </w:pPr>
      <w:r w:rsidRPr="005D6201">
        <w:rPr>
          <w:b/>
          <w:bCs/>
          <w:szCs w:val="23"/>
        </w:rPr>
        <w:t xml:space="preserve">Figure </w:t>
      </w:r>
      <w:r w:rsidR="00997F5C" w:rsidRPr="005D6201">
        <w:rPr>
          <w:b/>
          <w:bCs/>
          <w:szCs w:val="23"/>
        </w:rPr>
        <w:t>8</w:t>
      </w:r>
      <w:r w:rsidR="0073234A">
        <w:rPr>
          <w:b/>
          <w:bCs/>
          <w:szCs w:val="23"/>
        </w:rPr>
        <w:t>:</w:t>
      </w:r>
      <w:r w:rsidRPr="005D6201">
        <w:rPr>
          <w:b/>
          <w:bCs/>
          <w:szCs w:val="23"/>
        </w:rPr>
        <w:t xml:space="preserve"> </w:t>
      </w:r>
      <w:r w:rsidRPr="0073234A">
        <w:rPr>
          <w:b/>
          <w:szCs w:val="23"/>
        </w:rPr>
        <w:t>Ex</w:t>
      </w:r>
      <w:r w:rsidR="0073234A">
        <w:rPr>
          <w:b/>
          <w:szCs w:val="23"/>
        </w:rPr>
        <w:t xml:space="preserve">ample of </w:t>
      </w:r>
      <w:r w:rsidRPr="0073234A">
        <w:rPr>
          <w:b/>
          <w:szCs w:val="23"/>
        </w:rPr>
        <w:t>histology on a 2-fold</w:t>
      </w:r>
      <w:r w:rsidR="009604E5" w:rsidRPr="0073234A">
        <w:rPr>
          <w:b/>
          <w:szCs w:val="23"/>
        </w:rPr>
        <w:t xml:space="preserve"> and 20-fold digital zoom of a vital aneurysm in bifurcation constellation</w:t>
      </w:r>
      <w:r w:rsidR="009604E5" w:rsidRPr="005D6201">
        <w:rPr>
          <w:bCs/>
          <w:szCs w:val="23"/>
        </w:rPr>
        <w:t xml:space="preserve">. The vital wall </w:t>
      </w:r>
      <w:r w:rsidR="00AF40D0" w:rsidRPr="005D6201">
        <w:rPr>
          <w:bCs/>
          <w:szCs w:val="23"/>
        </w:rPr>
        <w:t xml:space="preserve">(#) is marked by high cell density. </w:t>
      </w:r>
      <w:r w:rsidR="00370014" w:rsidRPr="005D6201">
        <w:rPr>
          <w:bCs/>
          <w:szCs w:val="23"/>
        </w:rPr>
        <w:t>*</w:t>
      </w:r>
      <w:r w:rsidR="00AF40D0" w:rsidRPr="005D6201">
        <w:rPr>
          <w:bCs/>
          <w:szCs w:val="23"/>
        </w:rPr>
        <w:t xml:space="preserve"> depicts the lumen of the aneurysm, </w:t>
      </w:r>
      <w:proofErr w:type="gramStart"/>
      <w:r w:rsidR="00567F6D" w:rsidRPr="0073234A">
        <w:rPr>
          <w:b/>
          <w:szCs w:val="23"/>
        </w:rPr>
        <w:t>a</w:t>
      </w:r>
      <w:r w:rsidR="00567F6D">
        <w:rPr>
          <w:bCs/>
          <w:szCs w:val="23"/>
        </w:rPr>
        <w:t xml:space="preserve"> </w:t>
      </w:r>
      <w:r w:rsidR="00710A8B" w:rsidRPr="005D6201">
        <w:rPr>
          <w:bCs/>
          <w:szCs w:val="23"/>
        </w:rPr>
        <w:t>the</w:t>
      </w:r>
      <w:proofErr w:type="gramEnd"/>
      <w:r w:rsidR="00710A8B" w:rsidRPr="005D6201">
        <w:rPr>
          <w:bCs/>
          <w:szCs w:val="23"/>
        </w:rPr>
        <w:t xml:space="preserve"> lumen </w:t>
      </w:r>
      <w:r w:rsidR="00AF40D0" w:rsidRPr="005D6201">
        <w:rPr>
          <w:bCs/>
          <w:szCs w:val="23"/>
        </w:rPr>
        <w:t xml:space="preserve">of the right, </w:t>
      </w:r>
      <w:r w:rsidR="00AF40D0" w:rsidRPr="0073234A">
        <w:rPr>
          <w:b/>
          <w:szCs w:val="23"/>
        </w:rPr>
        <w:t>b</w:t>
      </w:r>
      <w:r w:rsidR="00AF40D0" w:rsidRPr="005D6201">
        <w:rPr>
          <w:bCs/>
          <w:szCs w:val="23"/>
        </w:rPr>
        <w:t xml:space="preserve"> and </w:t>
      </w:r>
      <w:r w:rsidR="00AF40D0" w:rsidRPr="0073234A">
        <w:rPr>
          <w:b/>
          <w:szCs w:val="23"/>
        </w:rPr>
        <w:t>§</w:t>
      </w:r>
      <w:r w:rsidR="00AF40D0" w:rsidRPr="005D6201">
        <w:rPr>
          <w:bCs/>
          <w:szCs w:val="23"/>
        </w:rPr>
        <w:t xml:space="preserve"> </w:t>
      </w:r>
      <w:r w:rsidR="00710A8B" w:rsidRPr="005D6201">
        <w:rPr>
          <w:bCs/>
          <w:szCs w:val="23"/>
        </w:rPr>
        <w:t xml:space="preserve">the lumen of </w:t>
      </w:r>
      <w:r w:rsidR="00AF40D0" w:rsidRPr="005D6201">
        <w:rPr>
          <w:bCs/>
          <w:szCs w:val="23"/>
        </w:rPr>
        <w:t xml:space="preserve">the left proximal </w:t>
      </w:r>
      <w:r w:rsidR="008C7F11" w:rsidRPr="005D6201">
        <w:rPr>
          <w:bCs/>
          <w:szCs w:val="23"/>
        </w:rPr>
        <w:t>carotid artery</w:t>
      </w:r>
      <w:r w:rsidR="00AF40D0" w:rsidRPr="005D6201">
        <w:rPr>
          <w:bCs/>
          <w:szCs w:val="23"/>
        </w:rPr>
        <w:t>.</w:t>
      </w:r>
    </w:p>
    <w:p w14:paraId="33F62810" w14:textId="6448E594" w:rsidR="009604E5" w:rsidRPr="005D6201" w:rsidRDefault="009604E5" w:rsidP="005D6201">
      <w:pPr>
        <w:widowControl/>
        <w:rPr>
          <w:bCs/>
          <w:szCs w:val="23"/>
        </w:rPr>
      </w:pPr>
    </w:p>
    <w:p w14:paraId="662C7B52" w14:textId="12A8DA64" w:rsidR="00061934" w:rsidRPr="005D6201" w:rsidRDefault="00061934" w:rsidP="005D6201">
      <w:pPr>
        <w:widowControl/>
        <w:rPr>
          <w:bCs/>
          <w:szCs w:val="23"/>
        </w:rPr>
      </w:pPr>
      <w:r w:rsidRPr="005D6201">
        <w:rPr>
          <w:b/>
          <w:bCs/>
          <w:szCs w:val="23"/>
        </w:rPr>
        <w:t xml:space="preserve">Figure </w:t>
      </w:r>
      <w:r w:rsidR="00997F5C" w:rsidRPr="005D6201">
        <w:rPr>
          <w:b/>
          <w:bCs/>
          <w:szCs w:val="23"/>
        </w:rPr>
        <w:t>9</w:t>
      </w:r>
      <w:r w:rsidR="0073234A">
        <w:rPr>
          <w:b/>
          <w:bCs/>
          <w:szCs w:val="23"/>
        </w:rPr>
        <w:t>:</w:t>
      </w:r>
      <w:r w:rsidRPr="005D6201">
        <w:rPr>
          <w:b/>
          <w:bCs/>
          <w:szCs w:val="23"/>
        </w:rPr>
        <w:t xml:space="preserve"> </w:t>
      </w:r>
      <w:r w:rsidR="0073234A" w:rsidRPr="0073234A">
        <w:rPr>
          <w:b/>
          <w:bCs/>
          <w:szCs w:val="23"/>
        </w:rPr>
        <w:t>MR-imaging</w:t>
      </w:r>
      <w:r w:rsidR="0073234A">
        <w:rPr>
          <w:b/>
          <w:bCs/>
          <w:szCs w:val="23"/>
        </w:rPr>
        <w:t xml:space="preserve">. </w:t>
      </w:r>
      <w:r w:rsidR="0073234A" w:rsidRPr="0073234A">
        <w:rPr>
          <w:bCs/>
          <w:szCs w:val="23"/>
        </w:rPr>
        <w:t>(</w:t>
      </w:r>
      <w:r w:rsidR="0073234A" w:rsidRPr="0073234A">
        <w:rPr>
          <w:b/>
          <w:szCs w:val="23"/>
        </w:rPr>
        <w:t>A</w:t>
      </w:r>
      <w:r w:rsidR="0073234A" w:rsidRPr="0073234A">
        <w:rPr>
          <w:bCs/>
          <w:szCs w:val="23"/>
        </w:rPr>
        <w:t>)</w:t>
      </w:r>
      <w:r w:rsidR="0073234A" w:rsidRPr="005D6201">
        <w:rPr>
          <w:bCs/>
          <w:szCs w:val="23"/>
        </w:rPr>
        <w:t xml:space="preserve"> </w:t>
      </w:r>
      <w:r w:rsidRPr="0073234A">
        <w:rPr>
          <w:bCs/>
          <w:szCs w:val="23"/>
        </w:rPr>
        <w:t>Ex</w:t>
      </w:r>
      <w:r w:rsidR="0073234A" w:rsidRPr="0073234A">
        <w:rPr>
          <w:bCs/>
          <w:szCs w:val="23"/>
        </w:rPr>
        <w:t>ample of</w:t>
      </w:r>
      <w:r w:rsidRPr="0073234A">
        <w:rPr>
          <w:bCs/>
          <w:szCs w:val="23"/>
        </w:rPr>
        <w:t xml:space="preserve"> 2-fold digital zoom of modified arterial pouch sewn </w:t>
      </w:r>
      <w:r w:rsidR="002D218F" w:rsidRPr="0073234A">
        <w:rPr>
          <w:bCs/>
          <w:szCs w:val="23"/>
        </w:rPr>
        <w:t>on</w:t>
      </w:r>
      <w:r w:rsidRPr="0073234A">
        <w:rPr>
          <w:bCs/>
          <w:szCs w:val="23"/>
        </w:rPr>
        <w:t xml:space="preserve"> an arterial bifurcation</w:t>
      </w:r>
      <w:r w:rsidRPr="0073234A">
        <w:rPr>
          <w:b/>
          <w:szCs w:val="23"/>
        </w:rPr>
        <w:t xml:space="preserve"> </w:t>
      </w:r>
      <w:r w:rsidRPr="005D6201">
        <w:rPr>
          <w:bCs/>
          <w:szCs w:val="23"/>
        </w:rPr>
        <w:t>The partial thrombosed aneurysm dome (#), the lumen of the aneurysm (</w:t>
      </w:r>
      <w:r w:rsidR="00370014" w:rsidRPr="005D6201">
        <w:rPr>
          <w:bCs/>
          <w:szCs w:val="23"/>
        </w:rPr>
        <w:t>*</w:t>
      </w:r>
      <w:r w:rsidRPr="005D6201">
        <w:rPr>
          <w:bCs/>
          <w:szCs w:val="23"/>
        </w:rPr>
        <w:t>),</w:t>
      </w:r>
      <w:r w:rsidR="00FB0EE7" w:rsidRPr="005D6201">
        <w:rPr>
          <w:bCs/>
          <w:szCs w:val="23"/>
        </w:rPr>
        <w:t xml:space="preserve"> </w:t>
      </w:r>
      <w:r w:rsidRPr="005D6201">
        <w:rPr>
          <w:bCs/>
          <w:szCs w:val="23"/>
        </w:rPr>
        <w:t xml:space="preserve">the lumen of the </w:t>
      </w:r>
      <w:r w:rsidR="00AB124D" w:rsidRPr="005D6201">
        <w:rPr>
          <w:bCs/>
          <w:szCs w:val="23"/>
        </w:rPr>
        <w:t xml:space="preserve">left proximal (b) and distal (a) as well the lumen of the right </w:t>
      </w:r>
      <w:r w:rsidR="00F22A67" w:rsidRPr="005D6201">
        <w:rPr>
          <w:bCs/>
          <w:szCs w:val="23"/>
        </w:rPr>
        <w:t>carotid artery</w:t>
      </w:r>
      <w:r w:rsidR="00AB124D" w:rsidRPr="005D6201">
        <w:rPr>
          <w:bCs/>
          <w:szCs w:val="23"/>
        </w:rPr>
        <w:t xml:space="preserve"> (c) is shown. (</w:t>
      </w:r>
      <w:r w:rsidR="00AB124D" w:rsidRPr="0073234A">
        <w:rPr>
          <w:b/>
          <w:szCs w:val="23"/>
        </w:rPr>
        <w:t>B</w:t>
      </w:r>
      <w:r w:rsidR="00AB124D" w:rsidRPr="005D6201">
        <w:rPr>
          <w:bCs/>
          <w:szCs w:val="23"/>
        </w:rPr>
        <w:t xml:space="preserve">) depicts the </w:t>
      </w:r>
      <w:r w:rsidR="00AB124D" w:rsidRPr="005D6201">
        <w:t>CE-3D-MRA morphometric measurements of the aneurysm after 28 days.</w:t>
      </w:r>
    </w:p>
    <w:p w14:paraId="7B0C2F5D" w14:textId="10B36EC8" w:rsidR="00061934" w:rsidRPr="005D6201" w:rsidRDefault="00061934" w:rsidP="005D6201">
      <w:pPr>
        <w:widowControl/>
        <w:rPr>
          <w:color w:val="808080" w:themeColor="background1" w:themeShade="80"/>
        </w:rPr>
      </w:pPr>
    </w:p>
    <w:p w14:paraId="55AD7C83" w14:textId="07DE9AEE" w:rsidR="00EF6397" w:rsidRPr="0073234A" w:rsidRDefault="00EF6397" w:rsidP="005D6201">
      <w:pPr>
        <w:widowControl/>
        <w:rPr>
          <w:b/>
          <w:szCs w:val="23"/>
        </w:rPr>
      </w:pPr>
      <w:r w:rsidRPr="005D6201">
        <w:rPr>
          <w:b/>
          <w:bCs/>
          <w:szCs w:val="23"/>
        </w:rPr>
        <w:t xml:space="preserve">Table </w:t>
      </w:r>
      <w:r w:rsidR="003F4E80" w:rsidRPr="005D6201">
        <w:rPr>
          <w:b/>
          <w:bCs/>
          <w:szCs w:val="23"/>
        </w:rPr>
        <w:t>1</w:t>
      </w:r>
      <w:r w:rsidR="0073234A">
        <w:rPr>
          <w:b/>
          <w:bCs/>
          <w:szCs w:val="23"/>
        </w:rPr>
        <w:t>:</w:t>
      </w:r>
      <w:r w:rsidRPr="005D6201">
        <w:rPr>
          <w:b/>
          <w:bCs/>
          <w:szCs w:val="23"/>
        </w:rPr>
        <w:t xml:space="preserve"> </w:t>
      </w:r>
      <w:r w:rsidRPr="0073234A">
        <w:rPr>
          <w:b/>
          <w:szCs w:val="23"/>
        </w:rPr>
        <w:t>Surgical characteristics and CE-3D-MRA morphometric measurements</w:t>
      </w:r>
      <w:r w:rsidR="003F4E80" w:rsidRPr="0073234A">
        <w:rPr>
          <w:b/>
          <w:szCs w:val="23"/>
        </w:rPr>
        <w:t>.</w:t>
      </w:r>
    </w:p>
    <w:p w14:paraId="7AB293DE" w14:textId="77777777" w:rsidR="00C17F7D" w:rsidRPr="005D6201" w:rsidRDefault="00C17F7D" w:rsidP="005D6201">
      <w:pPr>
        <w:widowControl/>
        <w:rPr>
          <w:b/>
        </w:rPr>
      </w:pPr>
    </w:p>
    <w:p w14:paraId="64B8CF78" w14:textId="6E16C5E3" w:rsidR="006305D7" w:rsidRPr="005D6201" w:rsidRDefault="006305D7" w:rsidP="005D6201">
      <w:pPr>
        <w:widowControl/>
        <w:rPr>
          <w:b/>
        </w:rPr>
      </w:pPr>
      <w:r w:rsidRPr="005D6201">
        <w:rPr>
          <w:b/>
        </w:rPr>
        <w:t>DISCUSSION</w:t>
      </w:r>
    </w:p>
    <w:p w14:paraId="20A20AD2" w14:textId="3B178971" w:rsidR="0083674B" w:rsidRPr="005D6201" w:rsidRDefault="00C0060B" w:rsidP="005D6201">
      <w:pPr>
        <w:widowControl/>
      </w:pPr>
      <w:r w:rsidRPr="005D6201">
        <w:t xml:space="preserve">Our study </w:t>
      </w:r>
      <w:r w:rsidR="00B561CF">
        <w:t>demonstrates</w:t>
      </w:r>
      <w:r w:rsidRPr="005D6201">
        <w:t xml:space="preserve"> the feasibility of creatin</w:t>
      </w:r>
      <w:r w:rsidR="00F41CAA" w:rsidRPr="005D6201">
        <w:t>g</w:t>
      </w:r>
      <w:r w:rsidRPr="005D6201">
        <w:t xml:space="preserve"> a true bifurcation aneurysm model with different wall conditions in </w:t>
      </w:r>
      <w:r w:rsidR="00202C3B" w:rsidRPr="005D6201">
        <w:t>rabbits</w:t>
      </w:r>
      <w:r w:rsidRPr="005D6201">
        <w:t xml:space="preserve">. </w:t>
      </w:r>
      <w:r w:rsidR="00C857CB" w:rsidRPr="005D6201">
        <w:t>Overall, 14 female New Zealand White rabbits with a mean weight of 3.7</w:t>
      </w:r>
      <w:r w:rsidR="00B561CF">
        <w:t xml:space="preserve"> </w:t>
      </w:r>
      <w:r w:rsidR="00C857CB" w:rsidRPr="005D6201">
        <w:t>±</w:t>
      </w:r>
      <w:r w:rsidR="00B561CF">
        <w:t xml:space="preserve"> </w:t>
      </w:r>
      <w:r w:rsidR="00C857CB" w:rsidRPr="005D6201">
        <w:t>0.09 kg and mean age of 1</w:t>
      </w:r>
      <w:r w:rsidR="001434B3" w:rsidRPr="005D6201">
        <w:t>1</w:t>
      </w:r>
      <w:r w:rsidR="00800478" w:rsidRPr="005D6201">
        <w:t>2</w:t>
      </w:r>
      <w:r w:rsidR="00B561CF">
        <w:t xml:space="preserve"> </w:t>
      </w:r>
      <w:r w:rsidR="00C857CB" w:rsidRPr="005D6201">
        <w:t>±</w:t>
      </w:r>
      <w:r w:rsidR="00B561CF">
        <w:t xml:space="preserve"> </w:t>
      </w:r>
      <w:r w:rsidR="00C857CB" w:rsidRPr="005D6201">
        <w:t xml:space="preserve">3 days were included in the study. </w:t>
      </w:r>
      <w:r w:rsidRPr="005D6201">
        <w:t xml:space="preserve">85.72% of all aneurysms remained patent during a follow-up </w:t>
      </w:r>
      <w:r w:rsidR="00B561CF">
        <w:t>at</w:t>
      </w:r>
      <w:r w:rsidRPr="005D6201">
        <w:t xml:space="preserve"> 28 days. </w:t>
      </w:r>
      <w:r w:rsidR="00990DCB">
        <w:t>Two</w:t>
      </w:r>
      <w:r w:rsidRPr="005D6201">
        <w:t xml:space="preserve"> animals died prematurely</w:t>
      </w:r>
      <w:r w:rsidR="00991526" w:rsidRPr="005D6201">
        <w:t xml:space="preserve"> (12.5% mortality)</w:t>
      </w:r>
      <w:r w:rsidRPr="005D6201">
        <w:t>.</w:t>
      </w:r>
    </w:p>
    <w:p w14:paraId="1CA8ED39" w14:textId="77777777" w:rsidR="0083674B" w:rsidRPr="005D6201" w:rsidRDefault="0083674B" w:rsidP="005D6201">
      <w:pPr>
        <w:widowControl/>
      </w:pPr>
    </w:p>
    <w:p w14:paraId="0660536D" w14:textId="3FCEC177" w:rsidR="006966EC" w:rsidRDefault="00302277" w:rsidP="005D6201">
      <w:pPr>
        <w:pStyle w:val="Default"/>
        <w:jc w:val="both"/>
        <w:rPr>
          <w:rFonts w:ascii="Calibri" w:hAnsi="Calibri" w:cs="Calibri"/>
          <w:lang w:val="en-US"/>
        </w:rPr>
      </w:pPr>
      <w:r w:rsidRPr="006600BB">
        <w:rPr>
          <w:rFonts w:ascii="Calibri" w:hAnsi="Calibri" w:cs="Calibri"/>
          <w:lang w:val="en-US"/>
        </w:rPr>
        <w:t xml:space="preserve">Previous </w:t>
      </w:r>
      <w:r w:rsidR="001B662A" w:rsidRPr="006600BB">
        <w:rPr>
          <w:rFonts w:ascii="Calibri" w:hAnsi="Calibri" w:cs="Calibri"/>
          <w:lang w:val="en-US"/>
        </w:rPr>
        <w:t xml:space="preserve">studies suggested </w:t>
      </w:r>
      <w:r w:rsidRPr="006600BB">
        <w:rPr>
          <w:rFonts w:ascii="Calibri" w:hAnsi="Calibri" w:cs="Calibri"/>
          <w:lang w:val="en-US"/>
        </w:rPr>
        <w:t xml:space="preserve">a </w:t>
      </w:r>
      <w:r w:rsidR="00990DCB">
        <w:rPr>
          <w:rFonts w:ascii="Calibri" w:hAnsi="Calibri" w:cs="Calibri"/>
          <w:lang w:val="en-US"/>
        </w:rPr>
        <w:t>variety</w:t>
      </w:r>
      <w:r w:rsidR="00990DCB" w:rsidRPr="006600BB">
        <w:rPr>
          <w:rFonts w:ascii="Calibri" w:hAnsi="Calibri" w:cs="Calibri"/>
          <w:lang w:val="en-US"/>
        </w:rPr>
        <w:t xml:space="preserve"> </w:t>
      </w:r>
      <w:r w:rsidRPr="006600BB">
        <w:rPr>
          <w:rFonts w:ascii="Calibri" w:hAnsi="Calibri" w:cs="Calibri"/>
          <w:lang w:val="en-US"/>
        </w:rPr>
        <w:t xml:space="preserve">of </w:t>
      </w:r>
      <w:r w:rsidR="001B662A" w:rsidRPr="006600BB">
        <w:rPr>
          <w:rFonts w:ascii="Calibri" w:hAnsi="Calibri" w:cs="Calibri"/>
          <w:lang w:val="en-US"/>
        </w:rPr>
        <w:t xml:space="preserve">extracranial aneurysm models to </w:t>
      </w:r>
      <w:r w:rsidR="00CD23B2" w:rsidRPr="006600BB">
        <w:rPr>
          <w:rFonts w:ascii="Calibri" w:hAnsi="Calibri" w:cs="Calibri"/>
          <w:lang w:val="en-US"/>
        </w:rPr>
        <w:t xml:space="preserve">analyze </w:t>
      </w:r>
      <w:r w:rsidR="001B662A" w:rsidRPr="006600BB">
        <w:rPr>
          <w:rFonts w:ascii="Calibri" w:hAnsi="Calibri" w:cs="Calibri"/>
          <w:lang w:val="en-US"/>
        </w:rPr>
        <w:t>the management of endovascular aneurysm treatment</w:t>
      </w:r>
      <w:r w:rsidR="001B662A" w:rsidRPr="006600BB">
        <w:rPr>
          <w:rFonts w:ascii="Calibri" w:hAnsi="Calibri" w:cs="Calibri"/>
          <w:vertAlign w:val="superscript"/>
          <w:lang w:val="en-US"/>
        </w:rPr>
        <w:t>25-28</w:t>
      </w:r>
      <w:r w:rsidR="00B561CF">
        <w:rPr>
          <w:rFonts w:ascii="Calibri" w:hAnsi="Calibri" w:cs="Calibri"/>
          <w:lang w:val="en-US"/>
        </w:rPr>
        <w:t xml:space="preserve">. </w:t>
      </w:r>
      <w:r w:rsidR="001B662A" w:rsidRPr="006600BB">
        <w:rPr>
          <w:rFonts w:ascii="Calibri" w:hAnsi="Calibri" w:cs="Calibri"/>
          <w:lang w:val="en-US"/>
        </w:rPr>
        <w:t xml:space="preserve">However, none of these </w:t>
      </w:r>
      <w:r w:rsidR="00B561CF">
        <w:rPr>
          <w:rFonts w:ascii="Calibri" w:hAnsi="Calibri" w:cs="Calibri"/>
          <w:lang w:val="en-US"/>
        </w:rPr>
        <w:t xml:space="preserve">have </w:t>
      </w:r>
      <w:r w:rsidR="001B662A" w:rsidRPr="006600BB">
        <w:rPr>
          <w:rFonts w:ascii="Calibri" w:hAnsi="Calibri" w:cs="Calibri"/>
          <w:lang w:val="en-US"/>
        </w:rPr>
        <w:t>allow</w:t>
      </w:r>
      <w:r w:rsidR="00760F38" w:rsidRPr="006600BB">
        <w:rPr>
          <w:rFonts w:ascii="Calibri" w:hAnsi="Calibri" w:cs="Calibri"/>
          <w:lang w:val="en-US"/>
        </w:rPr>
        <w:t>ed</w:t>
      </w:r>
      <w:r w:rsidR="001B662A" w:rsidRPr="006600BB">
        <w:rPr>
          <w:rFonts w:ascii="Calibri" w:hAnsi="Calibri" w:cs="Calibri"/>
          <w:lang w:val="en-US"/>
        </w:rPr>
        <w:t xml:space="preserve"> the comparison of different wall conditions. Previous experiments </w:t>
      </w:r>
      <w:r w:rsidR="00CE2BC5" w:rsidRPr="006600BB">
        <w:rPr>
          <w:rFonts w:ascii="Calibri" w:hAnsi="Calibri" w:cs="Calibri"/>
          <w:lang w:val="en-US"/>
        </w:rPr>
        <w:t xml:space="preserve">already </w:t>
      </w:r>
      <w:r w:rsidR="001B662A" w:rsidRPr="006600BB">
        <w:rPr>
          <w:rFonts w:ascii="Calibri" w:hAnsi="Calibri" w:cs="Calibri"/>
          <w:lang w:val="en-US"/>
        </w:rPr>
        <w:t>studied decellularized aneurysms in a</w:t>
      </w:r>
      <w:r w:rsidR="000C37D4" w:rsidRPr="006600BB">
        <w:rPr>
          <w:rFonts w:ascii="Calibri" w:hAnsi="Calibri" w:cs="Calibri"/>
          <w:lang w:val="en-US"/>
        </w:rPr>
        <w:t>n aneurysm</w:t>
      </w:r>
      <w:r w:rsidR="001B662A" w:rsidRPr="006600BB">
        <w:rPr>
          <w:rFonts w:ascii="Calibri" w:hAnsi="Calibri" w:cs="Calibri"/>
          <w:lang w:val="en-US"/>
        </w:rPr>
        <w:t xml:space="preserve"> </w:t>
      </w:r>
      <w:r w:rsidR="000C37D4" w:rsidRPr="006600BB">
        <w:rPr>
          <w:rFonts w:ascii="Calibri" w:hAnsi="Calibri" w:cs="Calibri"/>
          <w:lang w:val="en-US"/>
        </w:rPr>
        <w:t xml:space="preserve">side-wall </w:t>
      </w:r>
      <w:r w:rsidR="001B662A" w:rsidRPr="006600BB">
        <w:rPr>
          <w:rFonts w:ascii="Calibri" w:hAnsi="Calibri" w:cs="Calibri"/>
          <w:lang w:val="en-US"/>
        </w:rPr>
        <w:t>rat model</w:t>
      </w:r>
      <w:r w:rsidR="001B662A" w:rsidRPr="006600BB">
        <w:rPr>
          <w:rFonts w:ascii="Calibri" w:hAnsi="Calibri" w:cs="Calibri"/>
          <w:vertAlign w:val="superscript"/>
          <w:lang w:val="en-US"/>
        </w:rPr>
        <w:t>29</w:t>
      </w:r>
      <w:r w:rsidR="00B561CF">
        <w:rPr>
          <w:rFonts w:ascii="Calibri" w:hAnsi="Calibri" w:cs="Calibri"/>
          <w:lang w:val="en-US"/>
        </w:rPr>
        <w:t xml:space="preserve">. </w:t>
      </w:r>
      <w:r w:rsidR="005A3909" w:rsidRPr="006600BB">
        <w:rPr>
          <w:rFonts w:ascii="Calibri" w:hAnsi="Calibri" w:cs="Calibri"/>
          <w:lang w:val="en-US"/>
        </w:rPr>
        <w:t>Th</w:t>
      </w:r>
      <w:r w:rsidR="00B561CF">
        <w:rPr>
          <w:rFonts w:ascii="Calibri" w:hAnsi="Calibri" w:cs="Calibri"/>
          <w:lang w:val="en-US"/>
        </w:rPr>
        <w:t>e</w:t>
      </w:r>
      <w:r w:rsidR="005A3909" w:rsidRPr="006600BB">
        <w:rPr>
          <w:rFonts w:ascii="Calibri" w:hAnsi="Calibri" w:cs="Calibri"/>
          <w:lang w:val="en-US"/>
        </w:rPr>
        <w:t xml:space="preserve"> </w:t>
      </w:r>
      <w:r w:rsidR="001B662A" w:rsidRPr="006600BB">
        <w:rPr>
          <w:rFonts w:ascii="Calibri" w:hAnsi="Calibri" w:cs="Calibri"/>
          <w:lang w:val="en-US"/>
        </w:rPr>
        <w:t>model presented in the current study represents a translational refinement</w:t>
      </w:r>
      <w:r w:rsidR="00990DCB">
        <w:rPr>
          <w:rFonts w:ascii="Calibri" w:hAnsi="Calibri" w:cs="Calibri"/>
          <w:lang w:val="en-US"/>
        </w:rPr>
        <w:t>, since</w:t>
      </w:r>
      <w:r w:rsidR="001B662A" w:rsidRPr="006600BB">
        <w:rPr>
          <w:rFonts w:ascii="Calibri" w:hAnsi="Calibri" w:cs="Calibri"/>
          <w:lang w:val="en-US"/>
        </w:rPr>
        <w:t xml:space="preserve"> a true arterial pouch bifurcation model mimicking different wall conditions has not been described in literature</w:t>
      </w:r>
      <w:r w:rsidR="00D03F5C">
        <w:rPr>
          <w:rFonts w:ascii="Calibri" w:hAnsi="Calibri" w:cs="Calibri"/>
          <w:lang w:val="en-US"/>
        </w:rPr>
        <w:t>,</w:t>
      </w:r>
      <w:r w:rsidR="001B662A" w:rsidRPr="006600BB">
        <w:rPr>
          <w:rFonts w:ascii="Calibri" w:hAnsi="Calibri" w:cs="Calibri"/>
          <w:lang w:val="en-US"/>
        </w:rPr>
        <w:t xml:space="preserve"> </w:t>
      </w:r>
      <w:r w:rsidR="003B1D3D" w:rsidRPr="006600BB">
        <w:rPr>
          <w:rFonts w:ascii="Calibri" w:hAnsi="Calibri" w:cs="Calibri"/>
          <w:lang w:val="en-US"/>
        </w:rPr>
        <w:t>yet</w:t>
      </w:r>
      <w:r w:rsidR="00990DCB">
        <w:rPr>
          <w:rFonts w:ascii="Calibri" w:hAnsi="Calibri" w:cs="Calibri"/>
          <w:lang w:val="en-US"/>
        </w:rPr>
        <w:t>.</w:t>
      </w:r>
      <w:r w:rsidR="003B1D3D" w:rsidRPr="006600BB">
        <w:rPr>
          <w:rFonts w:ascii="Calibri" w:hAnsi="Calibri" w:cs="Calibri"/>
          <w:lang w:val="en-US"/>
        </w:rPr>
        <w:t xml:space="preserve"> </w:t>
      </w:r>
      <w:r w:rsidR="00074F4E">
        <w:rPr>
          <w:rFonts w:ascii="Calibri" w:hAnsi="Calibri" w:cs="Calibri"/>
          <w:lang w:val="en-US"/>
        </w:rPr>
        <w:t>Additionally,</w:t>
      </w:r>
      <w:r w:rsidR="00EF4149" w:rsidRPr="006600BB">
        <w:rPr>
          <w:rFonts w:ascii="Calibri" w:hAnsi="Calibri" w:cs="Calibri"/>
          <w:lang w:val="en-US"/>
        </w:rPr>
        <w:t xml:space="preserve"> </w:t>
      </w:r>
      <w:r w:rsidR="001B662A" w:rsidRPr="006600BB">
        <w:rPr>
          <w:rFonts w:ascii="Calibri" w:hAnsi="Calibri" w:cs="Calibri"/>
          <w:lang w:val="en-US"/>
        </w:rPr>
        <w:t xml:space="preserve">intracranial aneurysms in humans </w:t>
      </w:r>
      <w:r w:rsidR="00990DCB">
        <w:rPr>
          <w:rFonts w:ascii="Calibri" w:hAnsi="Calibri" w:cs="Calibri"/>
          <w:lang w:val="en-US"/>
        </w:rPr>
        <w:t>o</w:t>
      </w:r>
      <w:r w:rsidR="00571CFD">
        <w:rPr>
          <w:rFonts w:ascii="Calibri" w:hAnsi="Calibri" w:cs="Calibri"/>
          <w:lang w:val="en-US"/>
        </w:rPr>
        <w:t>c</w:t>
      </w:r>
      <w:r w:rsidR="00990DCB">
        <w:rPr>
          <w:rFonts w:ascii="Calibri" w:hAnsi="Calibri" w:cs="Calibri"/>
          <w:lang w:val="en-US"/>
        </w:rPr>
        <w:t xml:space="preserve">cur </w:t>
      </w:r>
      <w:r w:rsidR="001B662A" w:rsidRPr="006600BB">
        <w:rPr>
          <w:rFonts w:ascii="Calibri" w:hAnsi="Calibri" w:cs="Calibri"/>
          <w:lang w:val="en-US"/>
        </w:rPr>
        <w:t>more frequently at arterial bifurcations</w:t>
      </w:r>
      <w:r w:rsidR="001B662A" w:rsidRPr="006600BB">
        <w:rPr>
          <w:rFonts w:ascii="Calibri" w:hAnsi="Calibri" w:cs="Calibri"/>
          <w:vertAlign w:val="superscript"/>
          <w:lang w:val="en-US"/>
        </w:rPr>
        <w:t>30,31</w:t>
      </w:r>
      <w:r w:rsidR="00B561CF">
        <w:rPr>
          <w:rFonts w:ascii="Calibri" w:hAnsi="Calibri" w:cs="Calibri"/>
          <w:lang w:val="en-US"/>
        </w:rPr>
        <w:t xml:space="preserve">. </w:t>
      </w:r>
      <w:r w:rsidR="001B662A" w:rsidRPr="006600BB">
        <w:rPr>
          <w:rFonts w:ascii="Calibri" w:hAnsi="Calibri" w:cs="Calibri"/>
          <w:lang w:val="en-US"/>
        </w:rPr>
        <w:t xml:space="preserve">Furthermore, rabbit models </w:t>
      </w:r>
      <w:r w:rsidR="00D04245" w:rsidRPr="006600BB">
        <w:rPr>
          <w:rFonts w:ascii="Calibri" w:hAnsi="Calibri" w:cs="Calibri"/>
          <w:lang w:val="en-US"/>
        </w:rPr>
        <w:t>were</w:t>
      </w:r>
      <w:r w:rsidR="001B662A" w:rsidRPr="006600BB">
        <w:rPr>
          <w:rFonts w:ascii="Calibri" w:hAnsi="Calibri" w:cs="Calibri"/>
          <w:lang w:val="en-US"/>
        </w:rPr>
        <w:t xml:space="preserve"> shown to be </w:t>
      </w:r>
      <w:r w:rsidR="0026576E" w:rsidRPr="006600BB">
        <w:rPr>
          <w:rFonts w:ascii="Calibri" w:hAnsi="Calibri" w:cs="Calibri"/>
          <w:lang w:val="en-US"/>
        </w:rPr>
        <w:t xml:space="preserve">very </w:t>
      </w:r>
      <w:r w:rsidR="001B662A" w:rsidRPr="006600BB">
        <w:rPr>
          <w:rFonts w:ascii="Calibri" w:hAnsi="Calibri" w:cs="Calibri"/>
          <w:lang w:val="en-US"/>
        </w:rPr>
        <w:t>close to humans with regard</w:t>
      </w:r>
      <w:r w:rsidR="00D061C8">
        <w:rPr>
          <w:rFonts w:ascii="Calibri" w:hAnsi="Calibri" w:cs="Calibri"/>
          <w:lang w:val="en-US"/>
        </w:rPr>
        <w:t>s</w:t>
      </w:r>
      <w:r w:rsidR="001B662A" w:rsidRPr="006600BB">
        <w:rPr>
          <w:rFonts w:ascii="Calibri" w:hAnsi="Calibri" w:cs="Calibri"/>
          <w:lang w:val="en-US"/>
        </w:rPr>
        <w:t xml:space="preserve"> </w:t>
      </w:r>
      <w:r w:rsidR="00D061C8">
        <w:rPr>
          <w:rFonts w:ascii="Calibri" w:hAnsi="Calibri" w:cs="Calibri"/>
          <w:lang w:val="en-US"/>
        </w:rPr>
        <w:t xml:space="preserve">to </w:t>
      </w:r>
      <w:r w:rsidR="001B662A" w:rsidRPr="006600BB">
        <w:rPr>
          <w:rFonts w:ascii="Calibri" w:hAnsi="Calibri" w:cs="Calibri"/>
          <w:lang w:val="en-US"/>
        </w:rPr>
        <w:t xml:space="preserve">hemodynamics and comparability of the coagulation system and </w:t>
      </w:r>
      <w:r w:rsidR="005A350A" w:rsidRPr="006600BB">
        <w:rPr>
          <w:rFonts w:ascii="Calibri" w:hAnsi="Calibri" w:cs="Calibri"/>
          <w:lang w:val="en-US"/>
        </w:rPr>
        <w:t xml:space="preserve">further on </w:t>
      </w:r>
      <w:r w:rsidR="001B662A" w:rsidRPr="006600BB">
        <w:rPr>
          <w:rFonts w:ascii="Calibri" w:hAnsi="Calibri" w:cs="Calibri"/>
          <w:lang w:val="en-US"/>
        </w:rPr>
        <w:t>proofed to be cost-effective</w:t>
      </w:r>
      <w:r w:rsidR="001B662A" w:rsidRPr="006600BB">
        <w:rPr>
          <w:rFonts w:ascii="Calibri" w:hAnsi="Calibri" w:cs="Calibri"/>
          <w:vertAlign w:val="superscript"/>
          <w:lang w:val="en-US"/>
        </w:rPr>
        <w:t>32-34</w:t>
      </w:r>
      <w:r w:rsidR="00D061C8" w:rsidRPr="00D061C8">
        <w:rPr>
          <w:rFonts w:ascii="Calibri" w:hAnsi="Calibri" w:cs="Calibri"/>
          <w:lang w:val="en-US"/>
        </w:rPr>
        <w:t>.</w:t>
      </w:r>
      <w:r w:rsidR="008A2C2F" w:rsidRPr="006600BB">
        <w:rPr>
          <w:rFonts w:ascii="Calibri" w:hAnsi="Calibri" w:cs="Calibri"/>
          <w:lang w:val="en-US"/>
        </w:rPr>
        <w:t xml:space="preserve"> </w:t>
      </w:r>
    </w:p>
    <w:p w14:paraId="1224966E" w14:textId="77777777" w:rsidR="00D061C8" w:rsidRPr="006600BB" w:rsidRDefault="00D061C8" w:rsidP="005D6201">
      <w:pPr>
        <w:pStyle w:val="Default"/>
        <w:jc w:val="both"/>
        <w:rPr>
          <w:rFonts w:ascii="Calibri" w:hAnsi="Calibri" w:cs="Calibri"/>
          <w:lang w:val="en-US"/>
        </w:rPr>
      </w:pPr>
    </w:p>
    <w:p w14:paraId="74D8A947" w14:textId="11687F19" w:rsidR="001B662A" w:rsidRPr="005D6201" w:rsidRDefault="001B662A" w:rsidP="005D6201">
      <w:pPr>
        <w:widowControl/>
      </w:pPr>
      <w:r w:rsidRPr="005D6201">
        <w:lastRenderedPageBreak/>
        <w:t xml:space="preserve">Venous pouch models in rabbits (solely, complex bilobular, complex </w:t>
      </w:r>
      <w:proofErr w:type="spellStart"/>
      <w:r w:rsidRPr="005D6201">
        <w:t>bisaccular</w:t>
      </w:r>
      <w:proofErr w:type="spellEnd"/>
      <w:r w:rsidRPr="005D6201">
        <w:t xml:space="preserve"> or with broad necks) have already been </w:t>
      </w:r>
      <w:r w:rsidR="009E6FF6" w:rsidRPr="006600BB">
        <w:t xml:space="preserve">well </w:t>
      </w:r>
      <w:r w:rsidRPr="005D6201">
        <w:t>described.</w:t>
      </w:r>
      <w:r w:rsidRPr="005D6201">
        <w:rPr>
          <w:vertAlign w:val="superscript"/>
        </w:rPr>
        <w:t>12,13,35,36</w:t>
      </w:r>
      <w:r w:rsidRPr="005D6201">
        <w:t xml:space="preserve"> </w:t>
      </w:r>
      <w:r w:rsidR="00790E70" w:rsidRPr="005D6201">
        <w:t xml:space="preserve">Like mentioned, the </w:t>
      </w:r>
      <w:r w:rsidRPr="005D6201">
        <w:t>technique of implanting true arterial pouches or degenerated vessel walls into an artificial bifurcation has not been described, yet.</w:t>
      </w:r>
      <w:r w:rsidR="005F2827" w:rsidRPr="005D6201">
        <w:rPr>
          <w:vertAlign w:val="superscript"/>
        </w:rPr>
        <w:t>37-39</w:t>
      </w:r>
      <w:r w:rsidRPr="005D6201">
        <w:t xml:space="preserve"> In our study, </w:t>
      </w:r>
      <w:r w:rsidR="00990DCB">
        <w:t xml:space="preserve">the </w:t>
      </w:r>
      <w:r w:rsidRPr="005D6201">
        <w:t>mortality rate was 12.5%</w:t>
      </w:r>
      <w:r w:rsidR="00AF65B8" w:rsidRPr="006600BB">
        <w:t xml:space="preserve">. </w:t>
      </w:r>
      <w:r w:rsidRPr="005D6201">
        <w:t>Compared to literature with high morbidity and mortality rates up to 50%</w:t>
      </w:r>
      <w:r w:rsidR="00884B05">
        <w:t>,</w:t>
      </w:r>
      <w:r w:rsidRPr="005D6201">
        <w:t xml:space="preserve"> we stayed clearly below and thus demonstrated the feasibility of creating complex arterial bifurcation aneurysms in rabbits with low morbidity, mortality and high short term as well as long-term aneurysm patency rates</w:t>
      </w:r>
      <w:r w:rsidRPr="005D6201">
        <w:rPr>
          <w:vertAlign w:val="superscript"/>
        </w:rPr>
        <w:t>27</w:t>
      </w:r>
      <w:r w:rsidR="00884B05">
        <w:t>. An additional important</w:t>
      </w:r>
      <w:r w:rsidRPr="005D6201">
        <w:t xml:space="preserve"> factor </w:t>
      </w:r>
      <w:r w:rsidR="00884B05">
        <w:t>that enabled</w:t>
      </w:r>
      <w:r w:rsidRPr="005D6201">
        <w:t xml:space="preserve"> lowering morbidity and mortality rates in this rabbit series </w:t>
      </w:r>
      <w:r w:rsidR="00884B05">
        <w:t xml:space="preserve">was the </w:t>
      </w:r>
      <w:r w:rsidRPr="005D6201">
        <w:t xml:space="preserve">implementing surgical techniques from former experiences of our </w:t>
      </w:r>
      <w:r w:rsidR="00884B05">
        <w:t>laboratory</w:t>
      </w:r>
      <w:r w:rsidRPr="005D6201">
        <w:rPr>
          <w:vertAlign w:val="superscript"/>
        </w:rPr>
        <w:t>12</w:t>
      </w:r>
      <w:r w:rsidR="00884B05">
        <w:t xml:space="preserve">. </w:t>
      </w:r>
      <w:r w:rsidRPr="005D6201">
        <w:t xml:space="preserve">Exemplary, the technique of careful preparing a long segment of the left CCA was applied and refined to just dissecting the distal third, especially to avoid iatrogenic lesions on the vagal and superior laryngeal nerves. Also, highly thrombogenic </w:t>
      </w:r>
      <w:r w:rsidR="005B339B" w:rsidRPr="005D6201">
        <w:t xml:space="preserve">soft </w:t>
      </w:r>
      <w:r w:rsidRPr="005D6201">
        <w:t>tissue was removed</w:t>
      </w:r>
      <w:r w:rsidR="00990DCB" w:rsidRPr="00990DCB">
        <w:t xml:space="preserve"> </w:t>
      </w:r>
      <w:r w:rsidR="00990DCB" w:rsidRPr="005D6201">
        <w:t>meticulously</w:t>
      </w:r>
      <w:r w:rsidRPr="005D6201">
        <w:t xml:space="preserve"> from both CCAs before performing a tensionless anastomosis. Sutures, always starting on the backside for a better visual control, were </w:t>
      </w:r>
      <w:r w:rsidR="00884B05">
        <w:t>kept</w:t>
      </w:r>
      <w:r w:rsidR="004308ED" w:rsidRPr="005D6201">
        <w:t xml:space="preserve"> </w:t>
      </w:r>
      <w:r w:rsidRPr="005D6201">
        <w:t xml:space="preserve">low </w:t>
      </w:r>
      <w:r w:rsidR="00990DCB">
        <w:t xml:space="preserve">in number </w:t>
      </w:r>
      <w:r w:rsidR="00884B05">
        <w:t>to avoid</w:t>
      </w:r>
      <w:r w:rsidRPr="005D6201">
        <w:t xml:space="preserve"> iatrogenic thrombogenesis. If needed, sealing with autologous fa</w:t>
      </w:r>
      <w:r w:rsidR="0050083B" w:rsidRPr="005D6201">
        <w:t>t</w:t>
      </w:r>
      <w:r w:rsidRPr="005D6201">
        <w:t xml:space="preserve"> tissue around the anastomosis was performed to minimize the risk of postoperative bleeding; likewise readapting and suturing the fat-pad directly above the anastomosis provided additional protective effect. </w:t>
      </w:r>
      <w:r w:rsidR="00884B05">
        <w:t>A</w:t>
      </w:r>
      <w:r w:rsidR="00965F17" w:rsidRPr="005D6201">
        <w:t xml:space="preserve"> controlled preparation and dissection of the vagal nerve with associated laryngeal fibers as well as a sufficient preparation of the right CCA proximally and distally for creating a tensionless anastomosis</w:t>
      </w:r>
      <w:r w:rsidR="00990DCB">
        <w:t>,</w:t>
      </w:r>
      <w:r w:rsidR="00965F17" w:rsidRPr="005D6201">
        <w:t xml:space="preserve"> play key role</w:t>
      </w:r>
      <w:r w:rsidR="00884B05">
        <w:t>s</w:t>
      </w:r>
      <w:r w:rsidR="00965F17" w:rsidRPr="005D6201">
        <w:t xml:space="preserve"> in reducing mortality and morbidity </w:t>
      </w:r>
      <w:r w:rsidR="00884B05">
        <w:t>from</w:t>
      </w:r>
      <w:r w:rsidR="00965F17" w:rsidRPr="005D6201">
        <w:t xml:space="preserve"> respiratory distress or laryngeal </w:t>
      </w:r>
      <w:r w:rsidR="004803BE" w:rsidRPr="005D6201">
        <w:t>palsy</w:t>
      </w:r>
      <w:r w:rsidR="00965F17" w:rsidRPr="005D6201">
        <w:rPr>
          <w:vertAlign w:val="superscript"/>
        </w:rPr>
        <w:t>12</w:t>
      </w:r>
      <w:r w:rsidR="00884B05" w:rsidRPr="00884B05">
        <w:t>.</w:t>
      </w:r>
      <w:r w:rsidR="00965F17" w:rsidRPr="005D6201">
        <w:t xml:space="preserve"> </w:t>
      </w:r>
    </w:p>
    <w:p w14:paraId="52F13590" w14:textId="77777777" w:rsidR="004616E6" w:rsidRPr="005D6201" w:rsidRDefault="004616E6" w:rsidP="005D6201">
      <w:pPr>
        <w:pStyle w:val="Default"/>
        <w:jc w:val="both"/>
        <w:rPr>
          <w:rFonts w:ascii="Calibri" w:hAnsi="Calibri" w:cs="Calibri"/>
          <w:lang w:val="en-US"/>
        </w:rPr>
      </w:pPr>
    </w:p>
    <w:p w14:paraId="17F842D8" w14:textId="29D8F5D7" w:rsidR="00653F74" w:rsidRPr="005D6201" w:rsidRDefault="001B662A" w:rsidP="005D6201">
      <w:pPr>
        <w:widowControl/>
      </w:pPr>
      <w:r w:rsidRPr="005D6201">
        <w:t xml:space="preserve">Using the anticoagulation regimen with LMH for </w:t>
      </w:r>
      <w:r w:rsidR="002A67A3" w:rsidRPr="005D6201">
        <w:t xml:space="preserve">three </w:t>
      </w:r>
      <w:r w:rsidRPr="005D6201">
        <w:t>days</w:t>
      </w:r>
      <w:r w:rsidR="00884B05">
        <w:t>,</w:t>
      </w:r>
      <w:r w:rsidRPr="005D6201">
        <w:t xml:space="preserve"> </w:t>
      </w:r>
      <w:r w:rsidR="00884B05">
        <w:t xml:space="preserve">using </w:t>
      </w:r>
      <w:r w:rsidRPr="005D6201">
        <w:t xml:space="preserve">ASS </w:t>
      </w:r>
      <w:r w:rsidR="00884B05">
        <w:t>(</w:t>
      </w:r>
      <w:r w:rsidRPr="005D6201">
        <w:t xml:space="preserve">provided as </w:t>
      </w:r>
      <w:r w:rsidR="00884B05">
        <w:t xml:space="preserve">a </w:t>
      </w:r>
      <w:r w:rsidRPr="005D6201">
        <w:t>single shot immediate postoperatively</w:t>
      </w:r>
      <w:r w:rsidR="00884B05">
        <w:t xml:space="preserve">) along with </w:t>
      </w:r>
      <w:r w:rsidRPr="005D6201">
        <w:t xml:space="preserve">the </w:t>
      </w:r>
      <w:r w:rsidR="004523AB" w:rsidRPr="005D6201">
        <w:t xml:space="preserve">newly initiated </w:t>
      </w:r>
      <w:r w:rsidRPr="005D6201">
        <w:t xml:space="preserve">systemic administration of </w:t>
      </w:r>
      <w:r w:rsidR="00990DCB">
        <w:t>h</w:t>
      </w:r>
      <w:r w:rsidR="00EF4CC9" w:rsidRPr="005D6201">
        <w:t xml:space="preserve">eparin </w:t>
      </w:r>
      <w:r w:rsidRPr="005D6201">
        <w:t>before closing the right CCA led to 85.72% aneurysm and parent-vessel patency. These results are in line with our previous experiences with venous pouch models</w:t>
      </w:r>
      <w:r w:rsidRPr="005D6201">
        <w:rPr>
          <w:vertAlign w:val="superscript"/>
        </w:rPr>
        <w:t>10-13,</w:t>
      </w:r>
      <w:r w:rsidR="00A005DE" w:rsidRPr="005D6201">
        <w:rPr>
          <w:vertAlign w:val="superscript"/>
        </w:rPr>
        <w:t>40</w:t>
      </w:r>
      <w:r w:rsidR="00884B05">
        <w:t xml:space="preserve">. </w:t>
      </w:r>
      <w:r w:rsidRPr="005D6201">
        <w:t>In this regard, intraoperative fluorescence angiography also contributed to good long-term patency rates</w:t>
      </w:r>
      <w:r w:rsidR="006966EC" w:rsidRPr="005D6201">
        <w:t xml:space="preserve"> with </w:t>
      </w:r>
      <w:r w:rsidR="00E41DF8" w:rsidRPr="005D6201">
        <w:t xml:space="preserve">a </w:t>
      </w:r>
      <w:r w:rsidR="006966EC" w:rsidRPr="005D6201">
        <w:t xml:space="preserve">reduction </w:t>
      </w:r>
      <w:r w:rsidR="00884B05">
        <w:t>in</w:t>
      </w:r>
      <w:r w:rsidR="006966EC" w:rsidRPr="005D6201">
        <w:t xml:space="preserve"> morbidity</w:t>
      </w:r>
      <w:r w:rsidR="00884B05">
        <w:t>.</w:t>
      </w:r>
      <w:r w:rsidRPr="005D6201">
        <w:t xml:space="preserve"> </w:t>
      </w:r>
      <w:r w:rsidR="00884B05">
        <w:t>I</w:t>
      </w:r>
      <w:r w:rsidRPr="005D6201">
        <w:t>n cases of thrombus detection in the aneurysm itself or</w:t>
      </w:r>
      <w:r w:rsidR="00884B05">
        <w:t xml:space="preserve"> in</w:t>
      </w:r>
      <w:r w:rsidRPr="005D6201">
        <w:t xml:space="preserve"> the parent artery</w:t>
      </w:r>
      <w:r w:rsidR="00884B05">
        <w:t>,</w:t>
      </w:r>
      <w:r w:rsidRPr="005D6201">
        <w:t xml:space="preserve"> reopening of the anastomosis was performed with thrombus evacuation</w:t>
      </w:r>
      <w:r w:rsidRPr="005D6201">
        <w:rPr>
          <w:vertAlign w:val="superscript"/>
        </w:rPr>
        <w:t>20</w:t>
      </w:r>
      <w:r w:rsidR="00884B05">
        <w:t xml:space="preserve">. </w:t>
      </w:r>
      <w:r w:rsidRPr="005D6201">
        <w:t xml:space="preserve">No spontaneous aneurysm hemorrhage has </w:t>
      </w:r>
      <w:r w:rsidR="00990DCB">
        <w:t xml:space="preserve">been </w:t>
      </w:r>
      <w:r w:rsidRPr="005D6201">
        <w:t xml:space="preserve">observed. Nevertheless, continuous extraluminal irrigation and vessel protection with wet micro swabs as well as intraluminal irrigation with heparinized 0.9% saline solution additively contributed </w:t>
      </w:r>
      <w:r w:rsidR="00884B05">
        <w:t>to</w:t>
      </w:r>
      <w:r w:rsidRPr="005D6201">
        <w:t xml:space="preserve"> counteracting thrombogenic influences. In </w:t>
      </w:r>
      <w:r w:rsidR="00990DCB">
        <w:t>our</w:t>
      </w:r>
      <w:r w:rsidR="00990DCB" w:rsidRPr="005D6201">
        <w:t xml:space="preserve"> </w:t>
      </w:r>
      <w:r w:rsidRPr="005D6201">
        <w:t xml:space="preserve">opinion, balanced anesthesia and continuous extensive intraoperative and post-operative monitoring </w:t>
      </w:r>
      <w:r w:rsidR="00B30DA3" w:rsidRPr="005D6201">
        <w:t xml:space="preserve">positively </w:t>
      </w:r>
      <w:r w:rsidRPr="005D6201">
        <w:t>influenced mortality and morbidity</w:t>
      </w:r>
      <w:r w:rsidR="00884B05">
        <w:t xml:space="preserve"> as well</w:t>
      </w:r>
      <w:r w:rsidRPr="005D6201">
        <w:t xml:space="preserve">. </w:t>
      </w:r>
      <w:r w:rsidR="00DE32B6">
        <w:t>E</w:t>
      </w:r>
      <w:r w:rsidRPr="005D6201">
        <w:t xml:space="preserve">xtending the analgesic care for at least 72 h and guaranteeing </w:t>
      </w:r>
      <w:r w:rsidR="00DE32B6">
        <w:t xml:space="preserve">an </w:t>
      </w:r>
      <w:r w:rsidRPr="005D6201">
        <w:t>uninterrupted feeding could have contributed to reduc</w:t>
      </w:r>
      <w:r w:rsidR="00884B05">
        <w:t>ing</w:t>
      </w:r>
      <w:r w:rsidRPr="005D6201">
        <w:t xml:space="preserve"> </w:t>
      </w:r>
      <w:r w:rsidR="000C1BBA" w:rsidRPr="005D6201">
        <w:t xml:space="preserve">other </w:t>
      </w:r>
      <w:r w:rsidRPr="005D6201">
        <w:t xml:space="preserve">complications such as </w:t>
      </w:r>
      <w:r w:rsidR="000C1BBA" w:rsidRPr="005D6201">
        <w:t xml:space="preserve">gastrointestinal </w:t>
      </w:r>
      <w:r w:rsidRPr="005D6201">
        <w:t>stress ulcer</w:t>
      </w:r>
      <w:r w:rsidR="00884B05">
        <w:t>s</w:t>
      </w:r>
      <w:r w:rsidRPr="005D6201">
        <w:t>.</w:t>
      </w:r>
    </w:p>
    <w:p w14:paraId="2A04E7A4" w14:textId="77777777" w:rsidR="00965F17" w:rsidRPr="005D6201" w:rsidRDefault="00965F17" w:rsidP="005D6201">
      <w:pPr>
        <w:widowControl/>
      </w:pPr>
    </w:p>
    <w:p w14:paraId="2836499E" w14:textId="4A941622" w:rsidR="00F71A9C" w:rsidRPr="005D6201" w:rsidRDefault="001B662A" w:rsidP="005D6201">
      <w:pPr>
        <w:pStyle w:val="Default"/>
        <w:jc w:val="both"/>
        <w:rPr>
          <w:rFonts w:ascii="Calibri" w:hAnsi="Calibri" w:cs="Calibri"/>
          <w:lang w:val="en-US"/>
        </w:rPr>
      </w:pPr>
      <w:r w:rsidRPr="005D6201">
        <w:rPr>
          <w:rFonts w:ascii="Calibri" w:hAnsi="Calibri" w:cs="Calibri"/>
          <w:lang w:val="en-US"/>
        </w:rPr>
        <w:t xml:space="preserve">Several studies </w:t>
      </w:r>
      <w:r w:rsidR="00884B05">
        <w:rPr>
          <w:rFonts w:ascii="Calibri" w:hAnsi="Calibri" w:cs="Calibri"/>
          <w:lang w:val="en-US"/>
        </w:rPr>
        <w:t xml:space="preserve">have </w:t>
      </w:r>
      <w:r w:rsidRPr="005D6201">
        <w:rPr>
          <w:rFonts w:ascii="Calibri" w:hAnsi="Calibri" w:cs="Calibri"/>
          <w:lang w:val="en-US"/>
        </w:rPr>
        <w:t>demonstrated a stronger increase of aneurysm size in deteriorated aneurysm</w:t>
      </w:r>
      <w:r w:rsidR="00884B05">
        <w:rPr>
          <w:rFonts w:ascii="Calibri" w:hAnsi="Calibri" w:cs="Calibri"/>
          <w:lang w:val="en-US"/>
        </w:rPr>
        <w:t>s</w:t>
      </w:r>
      <w:r w:rsidRPr="005D6201">
        <w:rPr>
          <w:rFonts w:ascii="Calibri" w:hAnsi="Calibri" w:cs="Calibri"/>
          <w:lang w:val="en-US"/>
        </w:rPr>
        <w:t xml:space="preserve"> over time</w:t>
      </w:r>
      <w:r w:rsidRPr="005D6201">
        <w:rPr>
          <w:rFonts w:ascii="Calibri" w:hAnsi="Calibri" w:cs="Calibri"/>
          <w:vertAlign w:val="superscript"/>
          <w:lang w:val="en-US"/>
        </w:rPr>
        <w:t>7,29</w:t>
      </w:r>
      <w:r w:rsidR="00884B05" w:rsidRPr="00884B05">
        <w:rPr>
          <w:rFonts w:ascii="Calibri" w:hAnsi="Calibri" w:cs="Calibri"/>
          <w:lang w:val="en-US"/>
        </w:rPr>
        <w:t>.</w:t>
      </w:r>
      <w:r w:rsidR="00884B05">
        <w:rPr>
          <w:rFonts w:ascii="Calibri" w:hAnsi="Calibri" w:cs="Calibri"/>
          <w:vertAlign w:val="superscript"/>
          <w:lang w:val="en-US"/>
        </w:rPr>
        <w:t xml:space="preserve"> </w:t>
      </w:r>
      <w:r w:rsidRPr="005D6201">
        <w:rPr>
          <w:rFonts w:ascii="Calibri" w:hAnsi="Calibri" w:cs="Calibri"/>
          <w:lang w:val="en-US"/>
        </w:rPr>
        <w:t xml:space="preserve">In our series, these findings could not be confirmed. </w:t>
      </w:r>
      <w:r w:rsidR="002C37DD" w:rsidRPr="005D6201">
        <w:rPr>
          <w:rFonts w:ascii="Calibri" w:hAnsi="Calibri" w:cs="Calibri"/>
          <w:lang w:val="en-US"/>
        </w:rPr>
        <w:t>The control group</w:t>
      </w:r>
      <w:r w:rsidRPr="005D6201">
        <w:rPr>
          <w:rFonts w:ascii="Calibri" w:hAnsi="Calibri" w:cs="Calibri"/>
          <w:lang w:val="en-US"/>
        </w:rPr>
        <w:t xml:space="preserve"> demonstrated a significant aneurysm growth over time</w:t>
      </w:r>
      <w:r w:rsidR="00884B05">
        <w:rPr>
          <w:rFonts w:ascii="Calibri" w:hAnsi="Calibri" w:cs="Calibri"/>
          <w:lang w:val="en-US"/>
        </w:rPr>
        <w:t>.</w:t>
      </w:r>
      <w:r w:rsidRPr="005D6201">
        <w:rPr>
          <w:rFonts w:ascii="Calibri" w:hAnsi="Calibri" w:cs="Calibri"/>
          <w:lang w:val="en-US"/>
        </w:rPr>
        <w:t xml:space="preserve"> </w:t>
      </w:r>
      <w:proofErr w:type="gramStart"/>
      <w:r w:rsidR="00884B05">
        <w:rPr>
          <w:rFonts w:ascii="Calibri" w:hAnsi="Calibri" w:cs="Calibri"/>
          <w:lang w:val="en-US"/>
        </w:rPr>
        <w:t>N</w:t>
      </w:r>
      <w:r w:rsidRPr="005D6201">
        <w:rPr>
          <w:rFonts w:ascii="Calibri" w:hAnsi="Calibri" w:cs="Calibri"/>
          <w:lang w:val="en-US"/>
        </w:rPr>
        <w:t>evertheless</w:t>
      </w:r>
      <w:proofErr w:type="gramEnd"/>
      <w:r w:rsidRPr="005D6201">
        <w:rPr>
          <w:rFonts w:ascii="Calibri" w:hAnsi="Calibri" w:cs="Calibri"/>
          <w:lang w:val="en-US"/>
        </w:rPr>
        <w:t xml:space="preserve"> the p-value of </w:t>
      </w:r>
      <w:r w:rsidR="002C37DD" w:rsidRPr="005D6201">
        <w:rPr>
          <w:rFonts w:ascii="Calibri" w:hAnsi="Calibri" w:cs="Calibri"/>
          <w:lang w:val="en-US"/>
        </w:rPr>
        <w:t>the modified group</w:t>
      </w:r>
      <w:r w:rsidRPr="005D6201">
        <w:rPr>
          <w:rFonts w:ascii="Calibri" w:hAnsi="Calibri" w:cs="Calibri"/>
          <w:lang w:val="en-US"/>
        </w:rPr>
        <w:t xml:space="preserve"> showed a trend towards significant growth pattern compared with </w:t>
      </w:r>
      <w:r w:rsidR="001B44C2" w:rsidRPr="005D6201">
        <w:rPr>
          <w:rFonts w:ascii="Calibri" w:hAnsi="Calibri" w:cs="Calibri"/>
          <w:lang w:val="en-US"/>
        </w:rPr>
        <w:t>the control group</w:t>
      </w:r>
      <w:r w:rsidRPr="005D6201">
        <w:rPr>
          <w:rFonts w:ascii="Calibri" w:hAnsi="Calibri" w:cs="Calibri"/>
          <w:lang w:val="en-US"/>
        </w:rPr>
        <w:t xml:space="preserve"> (p</w:t>
      </w:r>
      <w:r w:rsidR="00884B05">
        <w:rPr>
          <w:rFonts w:ascii="Calibri" w:hAnsi="Calibri" w:cs="Calibri"/>
          <w:lang w:val="en-US"/>
        </w:rPr>
        <w:t xml:space="preserve"> </w:t>
      </w:r>
      <w:r w:rsidRPr="005D6201">
        <w:rPr>
          <w:rFonts w:ascii="Calibri" w:hAnsi="Calibri" w:cs="Calibri"/>
          <w:lang w:val="en-US"/>
        </w:rPr>
        <w:t>=</w:t>
      </w:r>
      <w:r w:rsidR="00884B05">
        <w:rPr>
          <w:rFonts w:ascii="Calibri" w:hAnsi="Calibri" w:cs="Calibri"/>
          <w:lang w:val="en-US"/>
        </w:rPr>
        <w:t xml:space="preserve"> </w:t>
      </w:r>
      <w:r w:rsidRPr="005D6201">
        <w:rPr>
          <w:rFonts w:ascii="Calibri" w:hAnsi="Calibri" w:cs="Calibri"/>
          <w:lang w:val="en-US"/>
        </w:rPr>
        <w:t xml:space="preserve">0.054). </w:t>
      </w:r>
      <w:r w:rsidR="00033663" w:rsidRPr="005D6201">
        <w:rPr>
          <w:rFonts w:ascii="Calibri" w:hAnsi="Calibri" w:cs="Calibri"/>
          <w:lang w:val="en-US"/>
        </w:rPr>
        <w:t xml:space="preserve">This </w:t>
      </w:r>
      <w:r w:rsidR="00884B05">
        <w:rPr>
          <w:rFonts w:ascii="Calibri" w:hAnsi="Calibri" w:cs="Calibri"/>
          <w:lang w:val="en-US"/>
        </w:rPr>
        <w:t>in</w:t>
      </w:r>
      <w:r w:rsidR="00033663" w:rsidRPr="005D6201">
        <w:rPr>
          <w:rFonts w:ascii="Calibri" w:hAnsi="Calibri" w:cs="Calibri"/>
          <w:lang w:val="en-US"/>
        </w:rPr>
        <w:t xml:space="preserve">significant growth rate </w:t>
      </w:r>
      <w:r w:rsidR="006852BB" w:rsidRPr="005D6201">
        <w:rPr>
          <w:rFonts w:ascii="Calibri" w:hAnsi="Calibri" w:cs="Calibri"/>
          <w:lang w:val="en-US"/>
        </w:rPr>
        <w:t>with equal volumes i</w:t>
      </w:r>
      <w:r w:rsidR="00AE165B" w:rsidRPr="005D6201">
        <w:rPr>
          <w:rFonts w:ascii="Calibri" w:hAnsi="Calibri" w:cs="Calibri"/>
          <w:lang w:val="en-US"/>
        </w:rPr>
        <w:t xml:space="preserve">n the elastase modified group </w:t>
      </w:r>
      <w:r w:rsidR="006852BB" w:rsidRPr="005D6201">
        <w:rPr>
          <w:rFonts w:ascii="Calibri" w:hAnsi="Calibri" w:cs="Calibri"/>
          <w:lang w:val="en-US"/>
        </w:rPr>
        <w:t xml:space="preserve">after 28 days </w:t>
      </w:r>
      <w:r w:rsidR="00AE165B" w:rsidRPr="005D6201">
        <w:rPr>
          <w:rFonts w:ascii="Calibri" w:hAnsi="Calibri" w:cs="Calibri"/>
          <w:lang w:val="en-US"/>
        </w:rPr>
        <w:t xml:space="preserve">could </w:t>
      </w:r>
      <w:r w:rsidR="004803BE" w:rsidRPr="005D6201">
        <w:rPr>
          <w:rFonts w:ascii="Calibri" w:hAnsi="Calibri" w:cs="Calibri"/>
          <w:lang w:val="en-US"/>
        </w:rPr>
        <w:t xml:space="preserve">at least be </w:t>
      </w:r>
      <w:r w:rsidR="00DE32B6">
        <w:rPr>
          <w:rFonts w:ascii="Calibri" w:hAnsi="Calibri" w:cs="Calibri"/>
          <w:lang w:val="en-US"/>
        </w:rPr>
        <w:t xml:space="preserve">partially </w:t>
      </w:r>
      <w:r w:rsidR="004803BE" w:rsidRPr="005D6201">
        <w:rPr>
          <w:rFonts w:ascii="Calibri" w:hAnsi="Calibri" w:cs="Calibri"/>
          <w:lang w:val="en-US"/>
        </w:rPr>
        <w:t xml:space="preserve">explained by </w:t>
      </w:r>
      <w:r w:rsidR="00033663" w:rsidRPr="005D6201">
        <w:rPr>
          <w:rFonts w:ascii="Calibri" w:hAnsi="Calibri" w:cs="Calibri"/>
          <w:lang w:val="en-US"/>
        </w:rPr>
        <w:t>the large initial aneurysm volume</w:t>
      </w:r>
      <w:r w:rsidR="00DD1DB0" w:rsidRPr="005D6201">
        <w:rPr>
          <w:rFonts w:ascii="Calibri" w:hAnsi="Calibri" w:cs="Calibri"/>
          <w:lang w:val="en-US"/>
        </w:rPr>
        <w:t>. Also</w:t>
      </w:r>
      <w:r w:rsidR="00884B05">
        <w:rPr>
          <w:rFonts w:ascii="Calibri" w:hAnsi="Calibri" w:cs="Calibri"/>
          <w:lang w:val="en-US"/>
        </w:rPr>
        <w:t xml:space="preserve">, </w:t>
      </w:r>
      <w:r w:rsidR="00DD1DB0" w:rsidRPr="005D6201">
        <w:rPr>
          <w:rFonts w:ascii="Calibri" w:hAnsi="Calibri" w:cs="Calibri"/>
          <w:lang w:val="en-US"/>
        </w:rPr>
        <w:t xml:space="preserve">the small animal number </w:t>
      </w:r>
      <w:r w:rsidR="006E006D" w:rsidRPr="005D6201">
        <w:rPr>
          <w:rFonts w:ascii="Calibri" w:hAnsi="Calibri" w:cs="Calibri"/>
          <w:lang w:val="en-US"/>
        </w:rPr>
        <w:t xml:space="preserve">as well as the follow-up of only 28 days </w:t>
      </w:r>
      <w:r w:rsidR="00884B05">
        <w:rPr>
          <w:rFonts w:ascii="Calibri" w:hAnsi="Calibri" w:cs="Calibri"/>
          <w:lang w:val="en-US"/>
        </w:rPr>
        <w:t>is a</w:t>
      </w:r>
      <w:r w:rsidR="00DE32B6">
        <w:rPr>
          <w:rFonts w:ascii="Calibri" w:hAnsi="Calibri" w:cs="Calibri"/>
          <w:lang w:val="en-US"/>
        </w:rPr>
        <w:t xml:space="preserve"> </w:t>
      </w:r>
      <w:r w:rsidR="00153212" w:rsidRPr="005D6201">
        <w:rPr>
          <w:rFonts w:ascii="Calibri" w:hAnsi="Calibri" w:cs="Calibri"/>
          <w:lang w:val="en-US"/>
        </w:rPr>
        <w:t xml:space="preserve">potential </w:t>
      </w:r>
      <w:r w:rsidR="006E006D" w:rsidRPr="005D6201">
        <w:rPr>
          <w:rFonts w:ascii="Calibri" w:hAnsi="Calibri" w:cs="Calibri"/>
          <w:lang w:val="en-US"/>
        </w:rPr>
        <w:t xml:space="preserve">reason </w:t>
      </w:r>
      <w:r w:rsidR="00884B05">
        <w:rPr>
          <w:rFonts w:ascii="Calibri" w:hAnsi="Calibri" w:cs="Calibri"/>
          <w:lang w:val="en-US"/>
        </w:rPr>
        <w:t>why</w:t>
      </w:r>
      <w:r w:rsidR="00DD1DB0" w:rsidRPr="005D6201">
        <w:rPr>
          <w:rFonts w:ascii="Calibri" w:hAnsi="Calibri" w:cs="Calibri"/>
          <w:lang w:val="en-US"/>
        </w:rPr>
        <w:t xml:space="preserve"> extensive </w:t>
      </w:r>
      <w:r w:rsidR="00DD1DB0" w:rsidRPr="005D6201">
        <w:rPr>
          <w:rFonts w:ascii="Calibri" w:hAnsi="Calibri" w:cs="Calibri"/>
          <w:lang w:val="en-US"/>
        </w:rPr>
        <w:lastRenderedPageBreak/>
        <w:t xml:space="preserve">aneurysm growth </w:t>
      </w:r>
      <w:r w:rsidR="00884B05">
        <w:rPr>
          <w:rFonts w:ascii="Calibri" w:hAnsi="Calibri" w:cs="Calibri"/>
          <w:lang w:val="en-US"/>
        </w:rPr>
        <w:t xml:space="preserve">was </w:t>
      </w:r>
      <w:r w:rsidR="00DD1DB0" w:rsidRPr="005D6201">
        <w:rPr>
          <w:rFonts w:ascii="Calibri" w:hAnsi="Calibri" w:cs="Calibri"/>
          <w:lang w:val="en-US"/>
        </w:rPr>
        <w:t>observed in two cases</w:t>
      </w:r>
      <w:r w:rsidRPr="005D6201">
        <w:rPr>
          <w:rFonts w:ascii="Calibri" w:hAnsi="Calibri" w:cs="Calibri"/>
          <w:lang w:val="en-US"/>
        </w:rPr>
        <w:t xml:space="preserve">. </w:t>
      </w:r>
      <w:r w:rsidR="007A37D8" w:rsidRPr="005D6201">
        <w:rPr>
          <w:rFonts w:ascii="Calibri" w:hAnsi="Calibri" w:cs="Calibri"/>
          <w:lang w:val="en-US"/>
        </w:rPr>
        <w:t>Furthermore</w:t>
      </w:r>
      <w:r w:rsidRPr="005D6201">
        <w:rPr>
          <w:rFonts w:ascii="Calibri" w:hAnsi="Calibri" w:cs="Calibri"/>
          <w:lang w:val="en-US"/>
        </w:rPr>
        <w:t xml:space="preserve">, </w:t>
      </w:r>
      <w:r w:rsidR="00884B05">
        <w:rPr>
          <w:rFonts w:ascii="Calibri" w:hAnsi="Calibri" w:cs="Calibri"/>
          <w:lang w:val="en-US"/>
        </w:rPr>
        <w:t xml:space="preserve">there is a </w:t>
      </w:r>
      <w:r w:rsidRPr="005D6201">
        <w:rPr>
          <w:rFonts w:ascii="Calibri" w:hAnsi="Calibri" w:cs="Calibri"/>
          <w:lang w:val="en-US"/>
        </w:rPr>
        <w:t xml:space="preserve">learning curve </w:t>
      </w:r>
      <w:r w:rsidR="00884B05">
        <w:rPr>
          <w:rFonts w:ascii="Calibri" w:hAnsi="Calibri" w:cs="Calibri"/>
          <w:lang w:val="en-US"/>
        </w:rPr>
        <w:t>involved for the surgeon</w:t>
      </w:r>
      <w:r w:rsidRPr="005D6201">
        <w:rPr>
          <w:rFonts w:ascii="Calibri" w:hAnsi="Calibri" w:cs="Calibri"/>
          <w:vertAlign w:val="superscript"/>
          <w:lang w:val="en-US"/>
        </w:rPr>
        <w:t>14,15,</w:t>
      </w:r>
      <w:r w:rsidR="00A005DE" w:rsidRPr="005D6201">
        <w:rPr>
          <w:rFonts w:ascii="Calibri" w:hAnsi="Calibri" w:cs="Calibri"/>
          <w:vertAlign w:val="superscript"/>
          <w:lang w:val="en-US"/>
        </w:rPr>
        <w:t>41</w:t>
      </w:r>
      <w:r w:rsidR="00884B05" w:rsidRPr="00884B05">
        <w:rPr>
          <w:rFonts w:ascii="Calibri" w:hAnsi="Calibri" w:cs="Calibri"/>
          <w:lang w:val="en-US"/>
        </w:rPr>
        <w:t>.</w:t>
      </w:r>
    </w:p>
    <w:p w14:paraId="2006A46D" w14:textId="77777777" w:rsidR="00F71A9C" w:rsidRPr="005D6201" w:rsidRDefault="00F71A9C" w:rsidP="005D6201">
      <w:pPr>
        <w:pStyle w:val="Default"/>
        <w:jc w:val="both"/>
        <w:rPr>
          <w:rFonts w:ascii="Calibri" w:hAnsi="Calibri" w:cs="Calibri"/>
          <w:lang w:val="en-US"/>
        </w:rPr>
      </w:pPr>
    </w:p>
    <w:p w14:paraId="18FD7183" w14:textId="5C57A9DA" w:rsidR="008B5D94" w:rsidRDefault="00DE32B6" w:rsidP="005D6201">
      <w:pPr>
        <w:pStyle w:val="Default"/>
        <w:jc w:val="both"/>
        <w:rPr>
          <w:rFonts w:ascii="Calibri" w:hAnsi="Calibri" w:cs="Calibri"/>
          <w:lang w:val="en-US"/>
        </w:rPr>
      </w:pPr>
      <w:r>
        <w:rPr>
          <w:rFonts w:ascii="Calibri" w:hAnsi="Calibri" w:cs="Calibri"/>
          <w:lang w:val="en-US"/>
        </w:rPr>
        <w:t>A</w:t>
      </w:r>
      <w:r w:rsidR="005A5D0C" w:rsidRPr="005D6201">
        <w:rPr>
          <w:rFonts w:ascii="Calibri" w:hAnsi="Calibri" w:cs="Calibri"/>
          <w:lang w:val="en-US"/>
        </w:rPr>
        <w:t xml:space="preserve"> direct comparison of</w:t>
      </w:r>
      <w:r>
        <w:rPr>
          <w:rFonts w:ascii="Calibri" w:hAnsi="Calibri" w:cs="Calibri"/>
          <w:lang w:val="en-US"/>
        </w:rPr>
        <w:t xml:space="preserve"> the </w:t>
      </w:r>
      <w:r w:rsidR="00216BBD" w:rsidRPr="005D6201">
        <w:rPr>
          <w:rFonts w:ascii="Calibri" w:hAnsi="Calibri" w:cs="Calibri"/>
          <w:lang w:val="en-US"/>
        </w:rPr>
        <w:t>control</w:t>
      </w:r>
      <w:r w:rsidR="005A5D0C" w:rsidRPr="005D6201">
        <w:rPr>
          <w:rFonts w:ascii="Calibri" w:hAnsi="Calibri" w:cs="Calibri"/>
          <w:lang w:val="en-US"/>
        </w:rPr>
        <w:t xml:space="preserve"> and elastase</w:t>
      </w:r>
      <w:r w:rsidR="00884B05">
        <w:rPr>
          <w:rFonts w:ascii="Calibri" w:hAnsi="Calibri" w:cs="Calibri"/>
          <w:lang w:val="en-US"/>
        </w:rPr>
        <w:t>-</w:t>
      </w:r>
      <w:r w:rsidR="00216BBD" w:rsidRPr="005D6201">
        <w:rPr>
          <w:rFonts w:ascii="Calibri" w:hAnsi="Calibri" w:cs="Calibri"/>
          <w:lang w:val="en-US"/>
        </w:rPr>
        <w:t>modified</w:t>
      </w:r>
      <w:r w:rsidR="005A5D0C" w:rsidRPr="005D6201">
        <w:rPr>
          <w:rFonts w:ascii="Calibri" w:hAnsi="Calibri" w:cs="Calibri"/>
          <w:lang w:val="en-US"/>
        </w:rPr>
        <w:t xml:space="preserve"> bifurcation pouches</w:t>
      </w:r>
      <w:r>
        <w:rPr>
          <w:rFonts w:ascii="Calibri" w:hAnsi="Calibri" w:cs="Calibri"/>
          <w:lang w:val="en-US"/>
        </w:rPr>
        <w:t>,</w:t>
      </w:r>
      <w:r w:rsidR="005A5D0C" w:rsidRPr="005D6201">
        <w:rPr>
          <w:rFonts w:ascii="Calibri" w:hAnsi="Calibri" w:cs="Calibri"/>
          <w:lang w:val="en-US"/>
        </w:rPr>
        <w:t xml:space="preserve"> in terms of endovascular coil treatment</w:t>
      </w:r>
      <w:r>
        <w:rPr>
          <w:rFonts w:ascii="Calibri" w:hAnsi="Calibri" w:cs="Calibri"/>
          <w:lang w:val="en-US"/>
        </w:rPr>
        <w:t>,</w:t>
      </w:r>
      <w:r w:rsidR="005A5D0C" w:rsidRPr="005D6201">
        <w:rPr>
          <w:rFonts w:ascii="Calibri" w:hAnsi="Calibri" w:cs="Calibri"/>
          <w:lang w:val="en-US"/>
        </w:rPr>
        <w:t xml:space="preserve"> is still missing. </w:t>
      </w:r>
      <w:r w:rsidR="00012748" w:rsidRPr="005D6201">
        <w:rPr>
          <w:rFonts w:ascii="Calibri" w:hAnsi="Calibri" w:cs="Calibri"/>
          <w:lang w:val="en-US"/>
        </w:rPr>
        <w:t>For venous pouches, an initial comp</w:t>
      </w:r>
      <w:r w:rsidR="007E7CE8" w:rsidRPr="005D6201">
        <w:rPr>
          <w:rFonts w:ascii="Calibri" w:hAnsi="Calibri" w:cs="Calibri"/>
          <w:lang w:val="en-US"/>
        </w:rPr>
        <w:t>l</w:t>
      </w:r>
      <w:r w:rsidR="00012748" w:rsidRPr="005D6201">
        <w:rPr>
          <w:rFonts w:ascii="Calibri" w:hAnsi="Calibri" w:cs="Calibri"/>
          <w:lang w:val="en-US"/>
        </w:rPr>
        <w:t>ete and incomplete occlusion rate of 35% and 65%</w:t>
      </w:r>
      <w:r w:rsidR="00BC3CA7">
        <w:rPr>
          <w:rFonts w:ascii="Calibri" w:hAnsi="Calibri" w:cs="Calibri"/>
          <w:lang w:val="en-US"/>
        </w:rPr>
        <w:t xml:space="preserve"> was already reported</w:t>
      </w:r>
      <w:r w:rsidR="00BC3CA7" w:rsidRPr="00415557">
        <w:rPr>
          <w:rFonts w:ascii="Calibri" w:hAnsi="Calibri" w:cs="Calibri"/>
          <w:vertAlign w:val="superscript"/>
          <w:lang w:val="en-US"/>
        </w:rPr>
        <w:t>27</w:t>
      </w:r>
      <w:r w:rsidR="00884B05">
        <w:rPr>
          <w:rFonts w:ascii="Calibri" w:hAnsi="Calibri" w:cs="Calibri"/>
          <w:lang w:val="en-US"/>
        </w:rPr>
        <w:t xml:space="preserve">. </w:t>
      </w:r>
      <w:r w:rsidR="00012748" w:rsidRPr="005D6201">
        <w:rPr>
          <w:rFonts w:ascii="Calibri" w:hAnsi="Calibri" w:cs="Calibri"/>
          <w:lang w:val="en-US"/>
        </w:rPr>
        <w:t>After 3</w:t>
      </w:r>
      <w:r w:rsidR="00884B05" w:rsidRPr="00884B05">
        <w:rPr>
          <w:rFonts w:ascii="Calibri" w:hAnsi="Calibri" w:cs="Calibri"/>
          <w:lang w:val="en-US"/>
        </w:rPr>
        <w:t>‒</w:t>
      </w:r>
      <w:r w:rsidR="00012748" w:rsidRPr="005D6201">
        <w:rPr>
          <w:rFonts w:ascii="Calibri" w:hAnsi="Calibri" w:cs="Calibri"/>
          <w:lang w:val="en-US"/>
        </w:rPr>
        <w:t>6 months follow-up, complete occlusion could just be objectified in 15%</w:t>
      </w:r>
      <w:r w:rsidR="00567719" w:rsidRPr="005D6201">
        <w:rPr>
          <w:rFonts w:ascii="Calibri" w:hAnsi="Calibri" w:cs="Calibri"/>
          <w:vertAlign w:val="superscript"/>
          <w:lang w:val="en-US"/>
        </w:rPr>
        <w:t>27</w:t>
      </w:r>
      <w:r w:rsidR="00884B05">
        <w:rPr>
          <w:rFonts w:ascii="Calibri" w:hAnsi="Calibri" w:cs="Calibri"/>
          <w:lang w:val="en-US"/>
        </w:rPr>
        <w:t xml:space="preserve">. </w:t>
      </w:r>
      <w:r w:rsidR="00EB6DB7" w:rsidRPr="005D6201">
        <w:rPr>
          <w:rFonts w:ascii="Calibri" w:hAnsi="Calibri" w:cs="Calibri"/>
          <w:lang w:val="en-US"/>
        </w:rPr>
        <w:t>Regarding the excellent</w:t>
      </w:r>
      <w:r w:rsidR="004C5B02" w:rsidRPr="005D6201">
        <w:rPr>
          <w:rFonts w:ascii="Calibri" w:hAnsi="Calibri" w:cs="Calibri"/>
          <w:lang w:val="en-US"/>
        </w:rPr>
        <w:t xml:space="preserve"> </w:t>
      </w:r>
      <w:r w:rsidR="00EB6DB7" w:rsidRPr="005D6201">
        <w:rPr>
          <w:rFonts w:ascii="Calibri" w:hAnsi="Calibri" w:cs="Calibri"/>
          <w:lang w:val="en-US"/>
        </w:rPr>
        <w:t xml:space="preserve">patency rates of </w:t>
      </w:r>
      <w:r w:rsidR="008A7FB0" w:rsidRPr="005D6201">
        <w:rPr>
          <w:rFonts w:ascii="Calibri" w:hAnsi="Calibri" w:cs="Calibri"/>
          <w:lang w:val="en-US"/>
        </w:rPr>
        <w:t xml:space="preserve">this </w:t>
      </w:r>
      <w:r w:rsidR="00EB6DB7" w:rsidRPr="005D6201">
        <w:rPr>
          <w:rFonts w:ascii="Calibri" w:hAnsi="Calibri" w:cs="Calibri"/>
          <w:lang w:val="en-US"/>
        </w:rPr>
        <w:t>new animal model</w:t>
      </w:r>
      <w:r w:rsidR="007E7CE8" w:rsidRPr="005D6201">
        <w:rPr>
          <w:rFonts w:ascii="Calibri" w:hAnsi="Calibri" w:cs="Calibri"/>
          <w:lang w:val="en-US"/>
        </w:rPr>
        <w:t xml:space="preserve"> presented</w:t>
      </w:r>
      <w:r w:rsidR="00EB6DB7" w:rsidRPr="005D6201">
        <w:rPr>
          <w:rFonts w:ascii="Calibri" w:hAnsi="Calibri" w:cs="Calibri"/>
          <w:lang w:val="en-US"/>
        </w:rPr>
        <w:t xml:space="preserve">, arterial degenerated pouches can be </w:t>
      </w:r>
      <w:r w:rsidR="008D593B" w:rsidRPr="005D6201">
        <w:rPr>
          <w:rFonts w:ascii="Calibri" w:hAnsi="Calibri" w:cs="Calibri"/>
          <w:lang w:val="en-US"/>
        </w:rPr>
        <w:t xml:space="preserve">further </w:t>
      </w:r>
      <w:r w:rsidR="00EB6DB7" w:rsidRPr="005D6201">
        <w:rPr>
          <w:rFonts w:ascii="Calibri" w:hAnsi="Calibri" w:cs="Calibri"/>
          <w:lang w:val="en-US"/>
        </w:rPr>
        <w:t>evaluated with coi</w:t>
      </w:r>
      <w:r w:rsidR="008D593B" w:rsidRPr="005D6201">
        <w:rPr>
          <w:rFonts w:ascii="Calibri" w:hAnsi="Calibri" w:cs="Calibri"/>
          <w:lang w:val="en-US"/>
        </w:rPr>
        <w:t>l</w:t>
      </w:r>
      <w:r w:rsidR="00EB6DB7" w:rsidRPr="005D6201">
        <w:rPr>
          <w:rFonts w:ascii="Calibri" w:hAnsi="Calibri" w:cs="Calibri"/>
          <w:lang w:val="en-US"/>
        </w:rPr>
        <w:t>-embolization</w:t>
      </w:r>
      <w:r w:rsidR="0074207B" w:rsidRPr="005D6201">
        <w:rPr>
          <w:rFonts w:ascii="Calibri" w:hAnsi="Calibri" w:cs="Calibri"/>
          <w:lang w:val="en-US"/>
        </w:rPr>
        <w:t xml:space="preserve">, </w:t>
      </w:r>
      <w:r w:rsidR="00EB6DB7" w:rsidRPr="005D6201">
        <w:rPr>
          <w:rFonts w:ascii="Calibri" w:hAnsi="Calibri" w:cs="Calibri"/>
          <w:lang w:val="en-US"/>
        </w:rPr>
        <w:t>stent</w:t>
      </w:r>
      <w:r w:rsidR="0074207B" w:rsidRPr="005D6201">
        <w:rPr>
          <w:rFonts w:ascii="Calibri" w:hAnsi="Calibri" w:cs="Calibri"/>
          <w:lang w:val="en-US"/>
        </w:rPr>
        <w:t>-</w:t>
      </w:r>
      <w:r w:rsidR="00EB6DB7" w:rsidRPr="005D6201">
        <w:rPr>
          <w:rFonts w:ascii="Calibri" w:hAnsi="Calibri" w:cs="Calibri"/>
          <w:lang w:val="en-US"/>
        </w:rPr>
        <w:t>treatment</w:t>
      </w:r>
      <w:r w:rsidR="0074207B" w:rsidRPr="005D6201">
        <w:rPr>
          <w:rFonts w:ascii="Calibri" w:hAnsi="Calibri" w:cs="Calibri"/>
          <w:lang w:val="en-US"/>
        </w:rPr>
        <w:t xml:space="preserve"> or stent-assisted coil-embolization</w:t>
      </w:r>
      <w:r w:rsidR="00EB6DB7" w:rsidRPr="005D6201">
        <w:rPr>
          <w:rFonts w:ascii="Calibri" w:hAnsi="Calibri" w:cs="Calibri"/>
          <w:lang w:val="en-US"/>
        </w:rPr>
        <w:t xml:space="preserve"> in a </w:t>
      </w:r>
      <w:r w:rsidR="008D593B" w:rsidRPr="005D6201">
        <w:rPr>
          <w:rFonts w:ascii="Calibri" w:hAnsi="Calibri" w:cs="Calibri"/>
          <w:lang w:val="en-US"/>
        </w:rPr>
        <w:t>prospective</w:t>
      </w:r>
      <w:r w:rsidR="00EB6DB7" w:rsidRPr="005D6201">
        <w:rPr>
          <w:rFonts w:ascii="Calibri" w:hAnsi="Calibri" w:cs="Calibri"/>
          <w:lang w:val="en-US"/>
        </w:rPr>
        <w:t xml:space="preserve"> setting</w:t>
      </w:r>
      <w:r w:rsidR="00EA372E" w:rsidRPr="006600BB">
        <w:rPr>
          <w:rFonts w:ascii="Calibri" w:hAnsi="Calibri" w:cs="Calibri"/>
          <w:lang w:val="en-US"/>
        </w:rPr>
        <w:t xml:space="preserve"> under physiological and pathophysiological conditions</w:t>
      </w:r>
      <w:r w:rsidR="00EB6DB7" w:rsidRPr="005D6201">
        <w:rPr>
          <w:rFonts w:ascii="Calibri" w:hAnsi="Calibri" w:cs="Calibri"/>
          <w:lang w:val="en-US"/>
        </w:rPr>
        <w:t>.</w:t>
      </w:r>
      <w:r w:rsidR="00DA7E0F" w:rsidRPr="005D6201">
        <w:rPr>
          <w:rFonts w:ascii="Calibri" w:hAnsi="Calibri" w:cs="Calibri"/>
          <w:lang w:val="en-US"/>
        </w:rPr>
        <w:t xml:space="preserve"> </w:t>
      </w:r>
    </w:p>
    <w:p w14:paraId="7BE617CB" w14:textId="77777777" w:rsidR="008B5D94" w:rsidRDefault="008B5D94" w:rsidP="005D6201">
      <w:pPr>
        <w:pStyle w:val="Default"/>
        <w:jc w:val="both"/>
        <w:rPr>
          <w:rFonts w:ascii="Calibri" w:hAnsi="Calibri" w:cs="Calibri"/>
          <w:lang w:val="en-US"/>
        </w:rPr>
      </w:pPr>
    </w:p>
    <w:p w14:paraId="5D69F5E0" w14:textId="3A233480" w:rsidR="00061C8F" w:rsidRDefault="00884B05" w:rsidP="005D6201">
      <w:pPr>
        <w:pStyle w:val="Default"/>
        <w:jc w:val="both"/>
        <w:rPr>
          <w:rFonts w:ascii="Calibri" w:hAnsi="Calibri" w:cs="Calibri"/>
          <w:lang w:val="en-US"/>
        </w:rPr>
      </w:pPr>
      <w:r>
        <w:rPr>
          <w:rFonts w:ascii="Calibri" w:hAnsi="Calibri" w:cs="Calibri"/>
          <w:lang w:val="en-US"/>
        </w:rPr>
        <w:t>The</w:t>
      </w:r>
      <w:r w:rsidR="00061C8F" w:rsidRPr="005D6201">
        <w:rPr>
          <w:rFonts w:ascii="Calibri" w:hAnsi="Calibri" w:cs="Calibri"/>
          <w:lang w:val="en-US"/>
        </w:rPr>
        <w:t xml:space="preserve"> elastase</w:t>
      </w:r>
      <w:r>
        <w:rPr>
          <w:rFonts w:ascii="Calibri" w:hAnsi="Calibri" w:cs="Calibri"/>
          <w:lang w:val="en-US"/>
        </w:rPr>
        <w:t>-</w:t>
      </w:r>
      <w:r w:rsidR="00B93C87" w:rsidRPr="005D6201">
        <w:rPr>
          <w:rFonts w:ascii="Calibri" w:hAnsi="Calibri" w:cs="Calibri"/>
          <w:lang w:val="en-US"/>
        </w:rPr>
        <w:t>modified</w:t>
      </w:r>
      <w:r w:rsidR="00061C8F" w:rsidRPr="005D6201">
        <w:rPr>
          <w:rFonts w:ascii="Calibri" w:hAnsi="Calibri" w:cs="Calibri"/>
          <w:lang w:val="en-US"/>
        </w:rPr>
        <w:t xml:space="preserve"> </w:t>
      </w:r>
      <w:r w:rsidR="00E05E0D" w:rsidRPr="005D6201">
        <w:rPr>
          <w:rFonts w:ascii="Calibri" w:hAnsi="Calibri" w:cs="Calibri"/>
          <w:lang w:val="en-US"/>
        </w:rPr>
        <w:t>arterial pouches are difficult to be sewn on because</w:t>
      </w:r>
      <w:r w:rsidR="00061C8F" w:rsidRPr="005D6201">
        <w:rPr>
          <w:rFonts w:ascii="Calibri" w:hAnsi="Calibri" w:cs="Calibri"/>
          <w:lang w:val="en-US"/>
        </w:rPr>
        <w:t xml:space="preserve"> </w:t>
      </w:r>
      <w:r w:rsidR="00E05E0D" w:rsidRPr="005D6201">
        <w:rPr>
          <w:rFonts w:ascii="Calibri" w:hAnsi="Calibri" w:cs="Calibri"/>
          <w:lang w:val="en-US"/>
        </w:rPr>
        <w:t>the</w:t>
      </w:r>
      <w:r w:rsidR="00061C8F" w:rsidRPr="005D6201">
        <w:rPr>
          <w:rFonts w:ascii="Calibri" w:hAnsi="Calibri" w:cs="Calibri"/>
          <w:lang w:val="en-US"/>
        </w:rPr>
        <w:t xml:space="preserve"> </w:t>
      </w:r>
      <w:r w:rsidR="00BC3CA7">
        <w:rPr>
          <w:rFonts w:ascii="Calibri" w:hAnsi="Calibri" w:cs="Calibri"/>
          <w:lang w:val="en-US"/>
        </w:rPr>
        <w:t>walls of the pouch are very sticky</w:t>
      </w:r>
      <w:r>
        <w:rPr>
          <w:rFonts w:ascii="Calibri" w:hAnsi="Calibri" w:cs="Calibri"/>
          <w:lang w:val="en-US"/>
        </w:rPr>
        <w:t>;</w:t>
      </w:r>
      <w:r w:rsidR="00BC3CA7">
        <w:rPr>
          <w:rFonts w:ascii="Calibri" w:hAnsi="Calibri" w:cs="Calibri"/>
          <w:lang w:val="en-US"/>
        </w:rPr>
        <w:t xml:space="preserve"> the pouch itself reacts very </w:t>
      </w:r>
      <w:proofErr w:type="spellStart"/>
      <w:r w:rsidR="00BC3CA7">
        <w:rPr>
          <w:rFonts w:ascii="Calibri" w:hAnsi="Calibri" w:cs="Calibri"/>
          <w:lang w:val="en-US"/>
        </w:rPr>
        <w:t>thrombogenic</w:t>
      </w:r>
      <w:r>
        <w:rPr>
          <w:rFonts w:ascii="Calibri" w:hAnsi="Calibri" w:cs="Calibri"/>
          <w:lang w:val="en-US"/>
        </w:rPr>
        <w:t>ally</w:t>
      </w:r>
      <w:proofErr w:type="spellEnd"/>
      <w:r w:rsidR="00BC3CA7">
        <w:rPr>
          <w:rFonts w:ascii="Calibri" w:hAnsi="Calibri" w:cs="Calibri"/>
          <w:lang w:val="en-US"/>
        </w:rPr>
        <w:t xml:space="preserve"> and therefore the </w:t>
      </w:r>
      <w:r w:rsidR="00061C8F" w:rsidRPr="005D6201">
        <w:rPr>
          <w:rFonts w:ascii="Calibri" w:hAnsi="Calibri" w:cs="Calibri"/>
          <w:lang w:val="en-US"/>
        </w:rPr>
        <w:t xml:space="preserve">lumen </w:t>
      </w:r>
      <w:r w:rsidR="00E05E0D" w:rsidRPr="005D6201">
        <w:rPr>
          <w:rFonts w:ascii="Calibri" w:hAnsi="Calibri" w:cs="Calibri"/>
          <w:lang w:val="en-US"/>
        </w:rPr>
        <w:t xml:space="preserve">is </w:t>
      </w:r>
      <w:r w:rsidR="00BC3CA7">
        <w:rPr>
          <w:rFonts w:ascii="Calibri" w:hAnsi="Calibri" w:cs="Calibri"/>
          <w:lang w:val="en-US"/>
        </w:rPr>
        <w:t xml:space="preserve">not </w:t>
      </w:r>
      <w:r w:rsidR="00F31CA2">
        <w:rPr>
          <w:rFonts w:ascii="Calibri" w:hAnsi="Calibri" w:cs="Calibri"/>
          <w:lang w:val="en-US"/>
        </w:rPr>
        <w:t xml:space="preserve">as naturally </w:t>
      </w:r>
      <w:r w:rsidR="00BC3CA7">
        <w:rPr>
          <w:rFonts w:ascii="Calibri" w:hAnsi="Calibri" w:cs="Calibri"/>
          <w:lang w:val="en-US"/>
        </w:rPr>
        <w:t xml:space="preserve">opened-up as </w:t>
      </w:r>
      <w:r w:rsidR="00F31CA2">
        <w:rPr>
          <w:rFonts w:ascii="Calibri" w:hAnsi="Calibri" w:cs="Calibri"/>
          <w:lang w:val="en-US"/>
        </w:rPr>
        <w:t>compared to the</w:t>
      </w:r>
      <w:r w:rsidR="00BC3CA7">
        <w:rPr>
          <w:rFonts w:ascii="Calibri" w:hAnsi="Calibri" w:cs="Calibri"/>
          <w:lang w:val="en-US"/>
        </w:rPr>
        <w:t xml:space="preserve"> control group</w:t>
      </w:r>
      <w:r w:rsidR="00061C8F" w:rsidRPr="005D6201">
        <w:rPr>
          <w:rFonts w:ascii="Calibri" w:hAnsi="Calibri" w:cs="Calibri"/>
          <w:lang w:val="en-US"/>
        </w:rPr>
        <w:t xml:space="preserve">. </w:t>
      </w:r>
      <w:r w:rsidR="000E1935" w:rsidRPr="005D6201">
        <w:rPr>
          <w:rFonts w:ascii="Calibri" w:hAnsi="Calibri" w:cs="Calibri"/>
          <w:lang w:val="en-US"/>
        </w:rPr>
        <w:t xml:space="preserve">When suturing the pouch, </w:t>
      </w:r>
      <w:r>
        <w:rPr>
          <w:rFonts w:ascii="Calibri" w:hAnsi="Calibri" w:cs="Calibri"/>
          <w:lang w:val="en-US"/>
        </w:rPr>
        <w:t>ensure</w:t>
      </w:r>
      <w:r w:rsidR="000E1935" w:rsidRPr="005D6201">
        <w:rPr>
          <w:rFonts w:ascii="Calibri" w:hAnsi="Calibri" w:cs="Calibri"/>
          <w:lang w:val="en-US"/>
        </w:rPr>
        <w:t xml:space="preserve"> that no tension </w:t>
      </w:r>
      <w:r>
        <w:rPr>
          <w:rFonts w:ascii="Calibri" w:hAnsi="Calibri" w:cs="Calibri"/>
          <w:lang w:val="en-US"/>
        </w:rPr>
        <w:t>is applied</w:t>
      </w:r>
      <w:r w:rsidR="000E1935" w:rsidRPr="005D6201">
        <w:rPr>
          <w:rFonts w:ascii="Calibri" w:hAnsi="Calibri" w:cs="Calibri"/>
          <w:lang w:val="en-US"/>
        </w:rPr>
        <w:t xml:space="preserve"> on the </w:t>
      </w:r>
      <w:proofErr w:type="spellStart"/>
      <w:r w:rsidR="000E1935" w:rsidRPr="005D6201">
        <w:rPr>
          <w:rFonts w:ascii="Calibri" w:hAnsi="Calibri" w:cs="Calibri"/>
          <w:lang w:val="en-US"/>
        </w:rPr>
        <w:t>circumferent</w:t>
      </w:r>
      <w:proofErr w:type="spellEnd"/>
      <w:r w:rsidR="000E1935" w:rsidRPr="005D6201">
        <w:rPr>
          <w:rFonts w:ascii="Calibri" w:hAnsi="Calibri" w:cs="Calibri"/>
          <w:lang w:val="en-US"/>
        </w:rPr>
        <w:t xml:space="preserve"> vessels because </w:t>
      </w:r>
      <w:r>
        <w:rPr>
          <w:rFonts w:ascii="Calibri" w:hAnsi="Calibri" w:cs="Calibri"/>
          <w:lang w:val="en-US"/>
        </w:rPr>
        <w:t xml:space="preserve">elastase behaves </w:t>
      </w:r>
      <w:r w:rsidR="000E1935" w:rsidRPr="005D6201">
        <w:rPr>
          <w:rFonts w:ascii="Calibri" w:hAnsi="Calibri" w:cs="Calibri"/>
          <w:lang w:val="en-US"/>
        </w:rPr>
        <w:t>aggressiv</w:t>
      </w:r>
      <w:r w:rsidR="002742CD" w:rsidRPr="005D6201">
        <w:rPr>
          <w:rFonts w:ascii="Calibri" w:hAnsi="Calibri" w:cs="Calibri"/>
          <w:lang w:val="en-US"/>
        </w:rPr>
        <w:t>e</w:t>
      </w:r>
      <w:r>
        <w:rPr>
          <w:rFonts w:ascii="Calibri" w:hAnsi="Calibri" w:cs="Calibri"/>
          <w:lang w:val="en-US"/>
        </w:rPr>
        <w:t>ly</w:t>
      </w:r>
      <w:r w:rsidR="009E2AF2" w:rsidRPr="005D6201">
        <w:rPr>
          <w:rFonts w:ascii="Calibri" w:hAnsi="Calibri" w:cs="Calibri"/>
          <w:lang w:val="en-US"/>
        </w:rPr>
        <w:t xml:space="preserve"> in </w:t>
      </w:r>
      <w:r w:rsidR="00E564A2" w:rsidRPr="005D6201">
        <w:rPr>
          <w:rFonts w:ascii="Calibri" w:hAnsi="Calibri" w:cs="Calibri"/>
          <w:lang w:val="en-US"/>
        </w:rPr>
        <w:t>impairing</w:t>
      </w:r>
      <w:r w:rsidR="009E2AF2" w:rsidRPr="005D6201">
        <w:rPr>
          <w:rFonts w:ascii="Calibri" w:hAnsi="Calibri" w:cs="Calibri"/>
          <w:lang w:val="en-US"/>
        </w:rPr>
        <w:t xml:space="preserve"> angioarchitecture</w:t>
      </w:r>
      <w:r w:rsidR="008214D0" w:rsidRPr="005D6201">
        <w:rPr>
          <w:rFonts w:ascii="Calibri" w:hAnsi="Calibri" w:cs="Calibri"/>
          <w:lang w:val="en-US"/>
        </w:rPr>
        <w:t xml:space="preserve"> of the parent arteries</w:t>
      </w:r>
      <w:r w:rsidR="00BC3CA7">
        <w:rPr>
          <w:rFonts w:ascii="Calibri" w:hAnsi="Calibri" w:cs="Calibri"/>
          <w:lang w:val="en-US"/>
        </w:rPr>
        <w:t xml:space="preserve"> as mentioned abov</w:t>
      </w:r>
      <w:r w:rsidR="00DE32B6">
        <w:rPr>
          <w:rFonts w:ascii="Calibri" w:hAnsi="Calibri" w:cs="Calibri"/>
          <w:lang w:val="en-US"/>
        </w:rPr>
        <w:t>e.</w:t>
      </w:r>
    </w:p>
    <w:p w14:paraId="6588DDB4" w14:textId="77777777" w:rsidR="00061C8F" w:rsidRPr="005D6201" w:rsidRDefault="00061C8F" w:rsidP="005D6201">
      <w:pPr>
        <w:widowControl/>
      </w:pPr>
    </w:p>
    <w:p w14:paraId="4B6942E2" w14:textId="2D943A59" w:rsidR="001B662A" w:rsidRPr="005D6201" w:rsidRDefault="001B662A" w:rsidP="005D6201">
      <w:pPr>
        <w:widowControl/>
      </w:pPr>
      <w:r w:rsidRPr="005D6201">
        <w:t xml:space="preserve">Lastly, this model, if practiced over a certain </w:t>
      </w:r>
      <w:r w:rsidR="00630704">
        <w:t xml:space="preserve">period of </w:t>
      </w:r>
      <w:r w:rsidRPr="005D6201">
        <w:t>time, provides great value for neurosurgical residents in adapting microsurgical skills</w:t>
      </w:r>
      <w:r w:rsidR="00BC3CA7">
        <w:t xml:space="preserve"> by continuously performing highly microsurgical procedures</w:t>
      </w:r>
      <w:r w:rsidR="00A005DE" w:rsidRPr="005D6201">
        <w:rPr>
          <w:vertAlign w:val="superscript"/>
        </w:rPr>
        <w:t>42</w:t>
      </w:r>
      <w:r w:rsidR="00884B05">
        <w:t xml:space="preserve">. </w:t>
      </w:r>
      <w:r w:rsidRPr="005D6201">
        <w:t xml:space="preserve">After initial training, the techniques can be easily applied and performed in a safe and standardized fashion. </w:t>
      </w:r>
    </w:p>
    <w:p w14:paraId="60347051" w14:textId="77777777" w:rsidR="00AD3894" w:rsidRPr="005D6201" w:rsidRDefault="00AD3894" w:rsidP="005D6201">
      <w:pPr>
        <w:widowControl/>
      </w:pPr>
    </w:p>
    <w:p w14:paraId="37D3452A" w14:textId="171DBB22" w:rsidR="001B662A" w:rsidRPr="005D6201" w:rsidRDefault="001B662A" w:rsidP="005D6201">
      <w:pPr>
        <w:widowControl/>
      </w:pPr>
      <w:r w:rsidRPr="005D6201">
        <w:t>Limitations of th</w:t>
      </w:r>
      <w:r w:rsidR="00AD3894" w:rsidRPr="005D6201">
        <w:t>is</w:t>
      </w:r>
      <w:r w:rsidRPr="005D6201">
        <w:t xml:space="preserve"> study </w:t>
      </w:r>
      <w:r w:rsidR="00AD3894" w:rsidRPr="005D6201">
        <w:t xml:space="preserve">are </w:t>
      </w:r>
      <w:r w:rsidR="005A499E" w:rsidRPr="005D6201">
        <w:t xml:space="preserve">the </w:t>
      </w:r>
      <w:r w:rsidRPr="005D6201">
        <w:t xml:space="preserve">low </w:t>
      </w:r>
      <w:r w:rsidR="00AF0F55" w:rsidRPr="005D6201">
        <w:t>animal number</w:t>
      </w:r>
      <w:r w:rsidRPr="005D6201">
        <w:t xml:space="preserve"> </w:t>
      </w:r>
      <w:r w:rsidR="00AD3894" w:rsidRPr="005D6201">
        <w:t xml:space="preserve">in terms of a feasibility study as well as </w:t>
      </w:r>
      <w:r w:rsidRPr="005D6201">
        <w:t xml:space="preserve">the </w:t>
      </w:r>
      <w:r w:rsidR="00AD3894" w:rsidRPr="005D6201">
        <w:t xml:space="preserve">potential </w:t>
      </w:r>
      <w:r w:rsidRPr="005D6201">
        <w:t>thrombogenic properties of the suture material</w:t>
      </w:r>
      <w:r w:rsidR="00170B70" w:rsidRPr="005D6201">
        <w:t xml:space="preserve"> and </w:t>
      </w:r>
      <w:r w:rsidR="00B033CC" w:rsidRPr="005D6201">
        <w:t xml:space="preserve">the </w:t>
      </w:r>
      <w:r w:rsidR="00170B70" w:rsidRPr="005D6201">
        <w:t xml:space="preserve">modified </w:t>
      </w:r>
      <w:r w:rsidR="00B033CC" w:rsidRPr="005D6201">
        <w:t xml:space="preserve">arterial </w:t>
      </w:r>
      <w:r w:rsidR="00170B70" w:rsidRPr="005D6201">
        <w:t>pouch</w:t>
      </w:r>
      <w:r w:rsidRPr="005D6201">
        <w:t>.</w:t>
      </w:r>
      <w:r w:rsidR="007303B3" w:rsidRPr="005D6201">
        <w:t xml:space="preserve"> </w:t>
      </w:r>
      <w:r w:rsidR="00AD3894" w:rsidRPr="005D6201">
        <w:t>Further on, this model depicts an e</w:t>
      </w:r>
      <w:r w:rsidR="00910A18" w:rsidRPr="005D6201">
        <w:t xml:space="preserve">xtracranial </w:t>
      </w:r>
      <w:r w:rsidR="00AD3894" w:rsidRPr="005D6201">
        <w:t xml:space="preserve">aneurysm </w:t>
      </w:r>
      <w:r w:rsidR="00910A18" w:rsidRPr="005D6201">
        <w:t>model</w:t>
      </w:r>
      <w:r w:rsidR="00AD3894" w:rsidRPr="005D6201">
        <w:t xml:space="preserve"> which can</w:t>
      </w:r>
      <w:r w:rsidR="00884B05">
        <w:t>no</w:t>
      </w:r>
      <w:r w:rsidR="00AD3894" w:rsidRPr="005D6201">
        <w:t xml:space="preserve">t be set equivalent to an intracranial </w:t>
      </w:r>
      <w:r w:rsidR="00630704">
        <w:t>setting</w:t>
      </w:r>
      <w:r w:rsidR="008B7B5C" w:rsidRPr="005D6201">
        <w:t>. Further</w:t>
      </w:r>
      <w:r w:rsidR="00147E29" w:rsidRPr="005D6201">
        <w:t>more</w:t>
      </w:r>
      <w:r w:rsidR="008B7B5C" w:rsidRPr="005D6201">
        <w:t xml:space="preserve">, this model </w:t>
      </w:r>
      <w:r w:rsidR="00EF0CCC" w:rsidRPr="005D6201">
        <w:t>requires</w:t>
      </w:r>
      <w:r w:rsidR="008B7B5C" w:rsidRPr="005D6201">
        <w:t xml:space="preserve"> </w:t>
      </w:r>
      <w:r w:rsidR="00630704">
        <w:t xml:space="preserve">many </w:t>
      </w:r>
      <w:r w:rsidR="00644E06" w:rsidRPr="005D6201">
        <w:t>resources</w:t>
      </w:r>
      <w:r w:rsidR="008B7B5C" w:rsidRPr="005D6201">
        <w:t xml:space="preserve"> (a veterinarian, a surgical assistant</w:t>
      </w:r>
      <w:r w:rsidR="00F31CA2">
        <w:t>, a nurse</w:t>
      </w:r>
      <w:r w:rsidR="008B7B5C" w:rsidRPr="005D6201">
        <w:t xml:space="preserve"> and anesthesia machines)</w:t>
      </w:r>
      <w:r w:rsidR="00910A18" w:rsidRPr="005D6201">
        <w:t xml:space="preserve">. </w:t>
      </w:r>
      <w:r w:rsidR="00884B05">
        <w:t>An advantage of the approach</w:t>
      </w:r>
      <w:r w:rsidR="007303B3" w:rsidRPr="005D6201">
        <w:t xml:space="preserve"> is the possibility of implanting elastase</w:t>
      </w:r>
      <w:r w:rsidR="00884B05">
        <w:t>-</w:t>
      </w:r>
      <w:r w:rsidR="007303B3" w:rsidRPr="005D6201">
        <w:t>modified arterial</w:t>
      </w:r>
      <w:r w:rsidR="008A686F" w:rsidRPr="005D6201">
        <w:t xml:space="preserve"> as well as non-modified</w:t>
      </w:r>
      <w:r w:rsidR="007303B3" w:rsidRPr="005D6201">
        <w:t xml:space="preserve"> </w:t>
      </w:r>
      <w:r w:rsidR="008A686F" w:rsidRPr="005D6201">
        <w:t xml:space="preserve">pouches </w:t>
      </w:r>
      <w:r w:rsidR="007303B3" w:rsidRPr="005D6201">
        <w:t xml:space="preserve">in one </w:t>
      </w:r>
      <w:r w:rsidR="008A686F" w:rsidRPr="005D6201">
        <w:t>surgery</w:t>
      </w:r>
      <w:r w:rsidR="007303B3" w:rsidRPr="005D6201">
        <w:t xml:space="preserve">. So, </w:t>
      </w:r>
      <w:r w:rsidR="008A686F" w:rsidRPr="005D6201">
        <w:t>the 3R</w:t>
      </w:r>
      <w:r w:rsidR="007303B3" w:rsidRPr="005D6201">
        <w:t xml:space="preserve"> </w:t>
      </w:r>
      <w:r w:rsidR="008A686F" w:rsidRPr="005D6201">
        <w:t xml:space="preserve">principles </w:t>
      </w:r>
      <w:r w:rsidR="002E2D70" w:rsidRPr="005D6201">
        <w:t>regarding</w:t>
      </w:r>
      <w:r w:rsidR="007303B3" w:rsidRPr="005D6201">
        <w:t xml:space="preserve"> animal welfare</w:t>
      </w:r>
      <w:r w:rsidR="008A686F" w:rsidRPr="005D6201">
        <w:t xml:space="preserve"> are strictly followed</w:t>
      </w:r>
      <w:r w:rsidR="007303B3" w:rsidRPr="005D6201">
        <w:t xml:space="preserve">. </w:t>
      </w:r>
    </w:p>
    <w:p w14:paraId="1E57DD85" w14:textId="7DFCC8ED" w:rsidR="001B662A" w:rsidRPr="005D6201" w:rsidRDefault="001B662A" w:rsidP="005D6201">
      <w:pPr>
        <w:widowControl/>
        <w:rPr>
          <w:b/>
        </w:rPr>
      </w:pPr>
    </w:p>
    <w:p w14:paraId="78728D18" w14:textId="3B187559" w:rsidR="00014314" w:rsidRDefault="00884B05" w:rsidP="005D6201">
      <w:pPr>
        <w:widowControl/>
      </w:pPr>
      <w:r>
        <w:t>In summary</w:t>
      </w:r>
      <w:r w:rsidR="003215B2">
        <w:t>, w</w:t>
      </w:r>
      <w:r w:rsidR="001B662A" w:rsidRPr="005D6201">
        <w:t xml:space="preserve">e present a novel, reproducible and standardized protocol to create autologous arterial pouch bifurcation aneurysms mimicking different wall conditions. Given the excellent long-term patency and property of aneurysm growth over time in the </w:t>
      </w:r>
      <w:r w:rsidR="000F47AA" w:rsidRPr="005D6201">
        <w:t>non-</w:t>
      </w:r>
      <w:r w:rsidR="001B662A" w:rsidRPr="005D6201">
        <w:t>modified and modified pouch group as well, this model may serve as an important tool for further preclinical evaluation of novel endovascular devices.</w:t>
      </w:r>
      <w:r w:rsidR="000F47AA" w:rsidRPr="005D6201">
        <w:t xml:space="preserve"> For sure, these results have to be confirmed in a bigger se</w:t>
      </w:r>
      <w:r w:rsidR="0044682F" w:rsidRPr="005D6201">
        <w:t>ries</w:t>
      </w:r>
      <w:r w:rsidR="000F47AA" w:rsidRPr="005D6201">
        <w:t>.</w:t>
      </w:r>
    </w:p>
    <w:p w14:paraId="345ABB5D" w14:textId="77777777" w:rsidR="003215B2" w:rsidRPr="005D6201" w:rsidRDefault="003215B2" w:rsidP="005D6201">
      <w:pPr>
        <w:widowControl/>
      </w:pPr>
    </w:p>
    <w:p w14:paraId="5C8872D4" w14:textId="77777777" w:rsidR="003215B2" w:rsidRPr="005D6201" w:rsidRDefault="003215B2" w:rsidP="003215B2">
      <w:pPr>
        <w:pStyle w:val="NormalWeb"/>
        <w:widowControl/>
        <w:spacing w:before="0" w:beforeAutospacing="0" w:after="0" w:afterAutospacing="0"/>
        <w:rPr>
          <w:color w:val="808080"/>
        </w:rPr>
      </w:pPr>
      <w:r w:rsidRPr="005D6201">
        <w:rPr>
          <w:b/>
          <w:bCs/>
        </w:rPr>
        <w:t>ACKNOWLEDGMENTS</w:t>
      </w:r>
      <w:r>
        <w:rPr>
          <w:b/>
          <w:bCs/>
        </w:rPr>
        <w:t>:</w:t>
      </w:r>
    </w:p>
    <w:p w14:paraId="57BD263A" w14:textId="11D6A71C" w:rsidR="00385CDA" w:rsidRDefault="003215B2" w:rsidP="003215B2">
      <w:pPr>
        <w:widowControl/>
      </w:pPr>
      <w:r w:rsidRPr="005D6201">
        <w:t xml:space="preserve">The authors thank </w:t>
      </w:r>
      <w:proofErr w:type="spellStart"/>
      <w:r w:rsidRPr="005D6201">
        <w:t>Olgica</w:t>
      </w:r>
      <w:proofErr w:type="spellEnd"/>
      <w:r w:rsidRPr="005D6201">
        <w:t xml:space="preserve"> </w:t>
      </w:r>
      <w:proofErr w:type="spellStart"/>
      <w:r w:rsidRPr="005D6201">
        <w:t>Beslac</w:t>
      </w:r>
      <w:proofErr w:type="spellEnd"/>
      <w:r w:rsidRPr="005D6201">
        <w:t xml:space="preserve"> and Kay </w:t>
      </w:r>
      <w:proofErr w:type="spellStart"/>
      <w:r w:rsidRPr="005D6201">
        <w:t>Nettelbeck</w:t>
      </w:r>
      <w:proofErr w:type="spellEnd"/>
      <w:r w:rsidRPr="005D6201">
        <w:t xml:space="preserve"> for their excellent support and technical assistance during the peri-operative phase and Alessandra </w:t>
      </w:r>
      <w:proofErr w:type="spellStart"/>
      <w:r w:rsidRPr="005D6201">
        <w:t>Bergadano</w:t>
      </w:r>
      <w:proofErr w:type="spellEnd"/>
      <w:r w:rsidRPr="005D6201">
        <w:t>, DVM, PhD, for the dedicated supervision of the long-term animal health</w:t>
      </w:r>
      <w:r>
        <w:t>.</w:t>
      </w:r>
    </w:p>
    <w:p w14:paraId="72D5A9AC" w14:textId="77777777" w:rsidR="003215B2" w:rsidRPr="005D6201" w:rsidRDefault="003215B2" w:rsidP="003215B2">
      <w:pPr>
        <w:widowControl/>
        <w:rPr>
          <w:color w:val="auto"/>
        </w:rPr>
      </w:pPr>
    </w:p>
    <w:p w14:paraId="6E484ECD" w14:textId="738D75E3" w:rsidR="00DE326C" w:rsidRPr="005D6201" w:rsidRDefault="00DE326C" w:rsidP="005D6201">
      <w:pPr>
        <w:pStyle w:val="NormalWeb"/>
        <w:widowControl/>
        <w:spacing w:before="0" w:beforeAutospacing="0" w:after="0" w:afterAutospacing="0"/>
        <w:rPr>
          <w:color w:val="808080"/>
        </w:rPr>
      </w:pPr>
      <w:r w:rsidRPr="005D6201">
        <w:rPr>
          <w:b/>
        </w:rPr>
        <w:t>DISCLOSURES</w:t>
      </w:r>
      <w:r w:rsidR="003215B2">
        <w:rPr>
          <w:b/>
          <w:bCs/>
        </w:rPr>
        <w:t>:</w:t>
      </w:r>
    </w:p>
    <w:p w14:paraId="2680D809" w14:textId="65E6D1DB" w:rsidR="00DE326C" w:rsidRPr="005D6201" w:rsidRDefault="00DE326C" w:rsidP="005D6201">
      <w:pPr>
        <w:widowControl/>
        <w:rPr>
          <w:color w:val="808080" w:themeColor="background1" w:themeShade="80"/>
        </w:rPr>
      </w:pPr>
      <w:r w:rsidRPr="005D6201">
        <w:t xml:space="preserve">This work was supported by the research funds of the Research Council, </w:t>
      </w:r>
      <w:proofErr w:type="spellStart"/>
      <w:r w:rsidRPr="005D6201">
        <w:t>Kantonsspital</w:t>
      </w:r>
      <w:proofErr w:type="spellEnd"/>
      <w:r w:rsidRPr="005D6201">
        <w:t xml:space="preserve"> Aarau, Aarau, Switzerland and the Swiss national science foundation SNF (310030_182450). The authors </w:t>
      </w:r>
      <w:r w:rsidRPr="005D6201">
        <w:lastRenderedPageBreak/>
        <w:t>are solely responsible for the design and conduct of the presented study and declare no competing interests</w:t>
      </w:r>
      <w:r w:rsidRPr="005D6201">
        <w:rPr>
          <w:szCs w:val="23"/>
        </w:rPr>
        <w:t xml:space="preserve">. </w:t>
      </w:r>
    </w:p>
    <w:p w14:paraId="66030076" w14:textId="6D16556F" w:rsidR="00AA03DF" w:rsidRPr="003215B2" w:rsidRDefault="00AA03DF" w:rsidP="005D6201">
      <w:pPr>
        <w:widowControl/>
      </w:pPr>
    </w:p>
    <w:p w14:paraId="315B4FAD" w14:textId="4A890879" w:rsidR="00B32616" w:rsidRPr="005D6201" w:rsidRDefault="009726EE" w:rsidP="005D6201">
      <w:pPr>
        <w:widowControl/>
        <w:rPr>
          <w:b/>
          <w:color w:val="000000" w:themeColor="text1"/>
        </w:rPr>
      </w:pPr>
      <w:r w:rsidRPr="005D6201">
        <w:rPr>
          <w:b/>
          <w:bCs/>
        </w:rPr>
        <w:t>REFERENCES</w:t>
      </w:r>
      <w:r w:rsidR="003215B2">
        <w:rPr>
          <w:b/>
          <w:bCs/>
        </w:rPr>
        <w:t>:</w:t>
      </w:r>
    </w:p>
    <w:p w14:paraId="6D16F8B1" w14:textId="44165F15" w:rsidR="001B662A" w:rsidRPr="005D6201" w:rsidRDefault="001B662A" w:rsidP="005D6201">
      <w:pPr>
        <w:widowControl/>
      </w:pPr>
      <w:r w:rsidRPr="005D6201">
        <w:rPr>
          <w:szCs w:val="22"/>
        </w:rPr>
        <w:t>1</w:t>
      </w:r>
      <w:r w:rsidRPr="005D6201">
        <w:t>. Wanderer</w:t>
      </w:r>
      <w:r w:rsidR="004B77D4">
        <w:t>,</w:t>
      </w:r>
      <w:r w:rsidRPr="005D6201">
        <w:t xml:space="preserve"> S</w:t>
      </w:r>
      <w:r w:rsidR="004B77D4">
        <w:t>.</w:t>
      </w:r>
      <w:r w:rsidRPr="005D6201">
        <w:t xml:space="preserve">, </w:t>
      </w:r>
      <w:proofErr w:type="spellStart"/>
      <w:r w:rsidRPr="005D6201">
        <w:t>Mrosek</w:t>
      </w:r>
      <w:proofErr w:type="spellEnd"/>
      <w:r w:rsidR="004B77D4">
        <w:t>,</w:t>
      </w:r>
      <w:r w:rsidRPr="005D6201">
        <w:t xml:space="preserve"> J</w:t>
      </w:r>
      <w:r w:rsidR="004B77D4">
        <w:t>.</w:t>
      </w:r>
      <w:r w:rsidRPr="005D6201">
        <w:t>, Gessler</w:t>
      </w:r>
      <w:r w:rsidR="004B77D4">
        <w:t>,</w:t>
      </w:r>
      <w:r w:rsidRPr="005D6201">
        <w:t xml:space="preserve"> F</w:t>
      </w:r>
      <w:r w:rsidR="004B77D4">
        <w:t>.</w:t>
      </w:r>
      <w:r w:rsidRPr="005D6201">
        <w:t>, Seifert</w:t>
      </w:r>
      <w:r w:rsidR="004B77D4">
        <w:t>,</w:t>
      </w:r>
      <w:r w:rsidRPr="005D6201">
        <w:t xml:space="preserve"> V</w:t>
      </w:r>
      <w:r w:rsidR="004B77D4">
        <w:t>.</w:t>
      </w:r>
      <w:r w:rsidRPr="005D6201">
        <w:t xml:space="preserve">, </w:t>
      </w:r>
      <w:proofErr w:type="spellStart"/>
      <w:r w:rsidRPr="005D6201">
        <w:t>Konczalla</w:t>
      </w:r>
      <w:proofErr w:type="spellEnd"/>
      <w:r w:rsidR="004B77D4">
        <w:t>,</w:t>
      </w:r>
      <w:r w:rsidRPr="005D6201">
        <w:t xml:space="preserve"> J. </w:t>
      </w:r>
      <w:proofErr w:type="spellStart"/>
      <w:r w:rsidRPr="005D6201">
        <w:t>Vasomodulatory</w:t>
      </w:r>
      <w:proofErr w:type="spellEnd"/>
      <w:r w:rsidRPr="005D6201">
        <w:t xml:space="preserve"> effects of the angiotensin II type 1 receptor antagonist losartan on experimentally induced cerebral vasospasm after subarachnoid </w:t>
      </w:r>
      <w:proofErr w:type="spellStart"/>
      <w:r w:rsidRPr="005D6201">
        <w:t>haemorrhage</w:t>
      </w:r>
      <w:proofErr w:type="spellEnd"/>
      <w:r w:rsidRPr="005D6201">
        <w:t xml:space="preserve">. </w:t>
      </w:r>
      <w:r w:rsidRPr="00415557">
        <w:rPr>
          <w:i/>
        </w:rPr>
        <w:t xml:space="preserve">Acta </w:t>
      </w:r>
      <w:proofErr w:type="spellStart"/>
      <w:r w:rsidRPr="00415557">
        <w:rPr>
          <w:i/>
        </w:rPr>
        <w:t>Neurochir</w:t>
      </w:r>
      <w:r w:rsidR="00AA3ECF" w:rsidRPr="00415557">
        <w:rPr>
          <w:i/>
        </w:rPr>
        <w:t>urgica</w:t>
      </w:r>
      <w:proofErr w:type="spellEnd"/>
      <w:r w:rsidRPr="00415557">
        <w:rPr>
          <w:i/>
        </w:rPr>
        <w:t xml:space="preserve"> (Wien)</w:t>
      </w:r>
      <w:r w:rsidRPr="005D6201">
        <w:t xml:space="preserve">. </w:t>
      </w:r>
      <w:r w:rsidRPr="00415557">
        <w:rPr>
          <w:b/>
        </w:rPr>
        <w:t>160</w:t>
      </w:r>
      <w:r w:rsidR="004B77D4">
        <w:t xml:space="preserve"> </w:t>
      </w:r>
      <w:r w:rsidRPr="005D6201">
        <w:t>(2)</w:t>
      </w:r>
      <w:r w:rsidR="00080816" w:rsidRPr="005D6201">
        <w:t xml:space="preserve">, </w:t>
      </w:r>
      <w:r w:rsidRPr="005D6201">
        <w:t>277-284</w:t>
      </w:r>
      <w:r w:rsidR="004B77D4">
        <w:t xml:space="preserve">, </w:t>
      </w:r>
      <w:proofErr w:type="spellStart"/>
      <w:r w:rsidR="004B77D4">
        <w:t>doi</w:t>
      </w:r>
      <w:proofErr w:type="spellEnd"/>
      <w:r w:rsidR="004B77D4">
        <w:t>: 10.1007/s00701-017-3419-2</w:t>
      </w:r>
      <w:r w:rsidR="00080816" w:rsidRPr="005D6201">
        <w:t xml:space="preserve"> (2018)</w:t>
      </w:r>
      <w:r w:rsidRPr="005D6201">
        <w:t xml:space="preserve">. </w:t>
      </w:r>
    </w:p>
    <w:p w14:paraId="254F9B5C" w14:textId="5A9736C4" w:rsidR="001B662A" w:rsidRPr="005D6201" w:rsidRDefault="001B662A" w:rsidP="005D6201">
      <w:pPr>
        <w:widowControl/>
      </w:pPr>
      <w:r w:rsidRPr="005D6201">
        <w:t xml:space="preserve">2. </w:t>
      </w:r>
      <w:proofErr w:type="spellStart"/>
      <w:r w:rsidRPr="005D6201">
        <w:t>Vatter</w:t>
      </w:r>
      <w:proofErr w:type="spellEnd"/>
      <w:r w:rsidR="004B77D4">
        <w:t>,</w:t>
      </w:r>
      <w:r w:rsidRPr="005D6201">
        <w:t xml:space="preserve"> H</w:t>
      </w:r>
      <w:r w:rsidR="004B77D4">
        <w:t>.,</w:t>
      </w:r>
      <w:r w:rsidR="0005475C" w:rsidRPr="005D6201">
        <w:t xml:space="preserve"> </w:t>
      </w:r>
      <w:r w:rsidRPr="005D6201">
        <w:t xml:space="preserve">et al. Effect of delayed cerebral vasospasm on cerebrovascular endothelin A receptor expression and function. </w:t>
      </w:r>
      <w:r w:rsidRPr="00415557">
        <w:rPr>
          <w:i/>
        </w:rPr>
        <w:t>J</w:t>
      </w:r>
      <w:r w:rsidR="0005475C" w:rsidRPr="00415557">
        <w:rPr>
          <w:i/>
        </w:rPr>
        <w:t>ournal of</w:t>
      </w:r>
      <w:r w:rsidRPr="00415557">
        <w:rPr>
          <w:i/>
        </w:rPr>
        <w:t xml:space="preserve"> Neurosurg</w:t>
      </w:r>
      <w:r w:rsidR="0005475C" w:rsidRPr="00415557">
        <w:rPr>
          <w:i/>
        </w:rPr>
        <w:t>ery</w:t>
      </w:r>
      <w:r w:rsidRPr="005D6201">
        <w:t xml:space="preserve">. </w:t>
      </w:r>
      <w:r w:rsidRPr="00415557">
        <w:rPr>
          <w:b/>
        </w:rPr>
        <w:t>107</w:t>
      </w:r>
      <w:r w:rsidR="004B77D4">
        <w:t xml:space="preserve"> </w:t>
      </w:r>
      <w:r w:rsidRPr="005D6201">
        <w:t>(1)</w:t>
      </w:r>
      <w:r w:rsidR="0005475C" w:rsidRPr="005D6201">
        <w:t xml:space="preserve">, </w:t>
      </w:r>
      <w:r w:rsidRPr="005D6201">
        <w:t>121-127</w:t>
      </w:r>
      <w:r w:rsidR="0005475C" w:rsidRPr="005D6201">
        <w:t xml:space="preserve"> (2007)</w:t>
      </w:r>
      <w:r w:rsidRPr="005D6201">
        <w:t xml:space="preserve">. </w:t>
      </w:r>
    </w:p>
    <w:p w14:paraId="7A07D20A" w14:textId="769152BC" w:rsidR="001B662A" w:rsidRPr="005D6201" w:rsidRDefault="001B662A" w:rsidP="005D6201">
      <w:pPr>
        <w:widowControl/>
        <w:rPr>
          <w:lang w:val="fr-CH"/>
        </w:rPr>
      </w:pPr>
      <w:r w:rsidRPr="005D6201">
        <w:t xml:space="preserve">3. </w:t>
      </w:r>
      <w:proofErr w:type="spellStart"/>
      <w:r w:rsidRPr="005D6201">
        <w:t>Andereggen</w:t>
      </w:r>
      <w:proofErr w:type="spellEnd"/>
      <w:r w:rsidR="004B77D4">
        <w:t>,</w:t>
      </w:r>
      <w:r w:rsidRPr="005D6201">
        <w:t xml:space="preserve"> L</w:t>
      </w:r>
      <w:r w:rsidR="003215B2">
        <w:t xml:space="preserve">. et al. </w:t>
      </w:r>
      <w:r w:rsidRPr="005D6201">
        <w:t xml:space="preserve">The role of </w:t>
      </w:r>
      <w:proofErr w:type="spellStart"/>
      <w:r w:rsidRPr="005D6201">
        <w:t>microclot</w:t>
      </w:r>
      <w:proofErr w:type="spellEnd"/>
      <w:r w:rsidRPr="005D6201">
        <w:t xml:space="preserve"> formation in an acute subarachnoid hemorrhage model in the rabbit. </w:t>
      </w:r>
      <w:proofErr w:type="spellStart"/>
      <w:r w:rsidRPr="00415557">
        <w:rPr>
          <w:i/>
          <w:lang w:val="fr-CH"/>
        </w:rPr>
        <w:t>Biomed</w:t>
      </w:r>
      <w:proofErr w:type="spellEnd"/>
      <w:r w:rsidRPr="00415557">
        <w:rPr>
          <w:i/>
          <w:lang w:val="fr-CH"/>
        </w:rPr>
        <w:t xml:space="preserve"> </w:t>
      </w:r>
      <w:proofErr w:type="spellStart"/>
      <w:r w:rsidRPr="00415557">
        <w:rPr>
          <w:i/>
          <w:lang w:val="fr-CH"/>
        </w:rPr>
        <w:t>Res</w:t>
      </w:r>
      <w:r w:rsidR="00152A50" w:rsidRPr="00415557">
        <w:rPr>
          <w:i/>
          <w:lang w:val="fr-CH"/>
        </w:rPr>
        <w:t>earch</w:t>
      </w:r>
      <w:proofErr w:type="spellEnd"/>
      <w:r w:rsidRPr="00415557">
        <w:rPr>
          <w:i/>
          <w:lang w:val="fr-CH"/>
        </w:rPr>
        <w:t xml:space="preserve"> Int</w:t>
      </w:r>
      <w:r w:rsidR="00152A50" w:rsidRPr="00415557">
        <w:rPr>
          <w:i/>
          <w:lang w:val="fr-CH"/>
        </w:rPr>
        <w:t>ernational</w:t>
      </w:r>
      <w:r w:rsidRPr="005D6201">
        <w:rPr>
          <w:lang w:val="fr-CH"/>
        </w:rPr>
        <w:t>. 161702</w:t>
      </w:r>
      <w:r w:rsidR="00C34510">
        <w:rPr>
          <w:lang w:val="fr-CH"/>
        </w:rPr>
        <w:t xml:space="preserve">, </w:t>
      </w:r>
      <w:proofErr w:type="spellStart"/>
      <w:r w:rsidR="00C34510">
        <w:rPr>
          <w:lang w:val="fr-CH"/>
        </w:rPr>
        <w:t>doi</w:t>
      </w:r>
      <w:proofErr w:type="spellEnd"/>
      <w:r w:rsidR="00C34510">
        <w:rPr>
          <w:lang w:val="fr-CH"/>
        </w:rPr>
        <w:t> :10.1155/2014/161702</w:t>
      </w:r>
      <w:r w:rsidR="00152A50" w:rsidRPr="005D6201">
        <w:rPr>
          <w:lang w:val="fr-CH"/>
        </w:rPr>
        <w:t xml:space="preserve"> (2014)</w:t>
      </w:r>
      <w:r w:rsidRPr="005D6201">
        <w:rPr>
          <w:lang w:val="fr-CH"/>
        </w:rPr>
        <w:t xml:space="preserve">. </w:t>
      </w:r>
    </w:p>
    <w:p w14:paraId="1911BDA0" w14:textId="392ABFA2" w:rsidR="001B662A" w:rsidRPr="005D6201" w:rsidRDefault="001B662A" w:rsidP="005D6201">
      <w:pPr>
        <w:widowControl/>
        <w:rPr>
          <w:lang w:val="it-IT"/>
        </w:rPr>
      </w:pPr>
      <w:r w:rsidRPr="005D6201">
        <w:rPr>
          <w:lang w:val="fr-CH"/>
        </w:rPr>
        <w:t xml:space="preserve">4. </w:t>
      </w:r>
      <w:proofErr w:type="spellStart"/>
      <w:r w:rsidRPr="005D6201">
        <w:rPr>
          <w:lang w:val="fr-CH"/>
        </w:rPr>
        <w:t>Eriksen</w:t>
      </w:r>
      <w:proofErr w:type="spellEnd"/>
      <w:r w:rsidR="00C34510">
        <w:rPr>
          <w:lang w:val="fr-CH"/>
        </w:rPr>
        <w:t>,</w:t>
      </w:r>
      <w:r w:rsidRPr="005D6201">
        <w:rPr>
          <w:lang w:val="fr-CH"/>
        </w:rPr>
        <w:t xml:space="preserve"> N</w:t>
      </w:r>
      <w:r w:rsidR="00C34510">
        <w:rPr>
          <w:lang w:val="fr-CH"/>
        </w:rPr>
        <w:t>.,</w:t>
      </w:r>
      <w:r w:rsidR="00CF24A4" w:rsidRPr="005D6201">
        <w:rPr>
          <w:lang w:val="fr-CH"/>
        </w:rPr>
        <w:t xml:space="preserve"> </w:t>
      </w:r>
      <w:r w:rsidRPr="005D6201">
        <w:rPr>
          <w:lang w:val="fr-CH"/>
        </w:rPr>
        <w:t xml:space="preserve">et al. </w:t>
      </w:r>
      <w:r w:rsidRPr="005D6201">
        <w:t xml:space="preserve">Early focal brain injury after subarachnoid hemorrhage correlates with spreading depolarizations. </w:t>
      </w:r>
      <w:r w:rsidRPr="00415557">
        <w:rPr>
          <w:i/>
          <w:lang w:val="it-IT"/>
        </w:rPr>
        <w:t>Neurology</w:t>
      </w:r>
      <w:r w:rsidR="00CF24A4" w:rsidRPr="005D6201">
        <w:rPr>
          <w:lang w:val="it-IT"/>
        </w:rPr>
        <w:t>.</w:t>
      </w:r>
      <w:r w:rsidRPr="005D6201">
        <w:rPr>
          <w:lang w:val="it-IT"/>
        </w:rPr>
        <w:t xml:space="preserve"> </w:t>
      </w:r>
      <w:r w:rsidRPr="00415557">
        <w:rPr>
          <w:b/>
          <w:lang w:val="it-IT"/>
        </w:rPr>
        <w:t>92</w:t>
      </w:r>
      <w:r w:rsidR="00C34510">
        <w:rPr>
          <w:lang w:val="it-IT"/>
        </w:rPr>
        <w:t xml:space="preserve"> </w:t>
      </w:r>
      <w:r w:rsidRPr="005D6201">
        <w:rPr>
          <w:lang w:val="it-IT"/>
        </w:rPr>
        <w:t>(4)</w:t>
      </w:r>
      <w:r w:rsidR="00CF24A4" w:rsidRPr="005D6201">
        <w:rPr>
          <w:lang w:val="it-IT"/>
        </w:rPr>
        <w:t xml:space="preserve">, </w:t>
      </w:r>
      <w:r w:rsidR="00C34510">
        <w:rPr>
          <w:lang w:val="it-IT"/>
        </w:rPr>
        <w:t xml:space="preserve">doi: 10.1212/WNL.0000000000006814, </w:t>
      </w:r>
      <w:r w:rsidRPr="005D6201">
        <w:rPr>
          <w:lang w:val="it-IT"/>
        </w:rPr>
        <w:t>e326-e341</w:t>
      </w:r>
      <w:r w:rsidR="00CF24A4" w:rsidRPr="005D6201">
        <w:rPr>
          <w:lang w:val="it-IT"/>
        </w:rPr>
        <w:t xml:space="preserve"> (2019)</w:t>
      </w:r>
      <w:r w:rsidRPr="005D6201">
        <w:rPr>
          <w:lang w:val="it-IT"/>
        </w:rPr>
        <w:t xml:space="preserve">. </w:t>
      </w:r>
    </w:p>
    <w:p w14:paraId="58A45D7E" w14:textId="6175CB6E" w:rsidR="001B662A" w:rsidRPr="005D6201" w:rsidRDefault="001B662A" w:rsidP="005D6201">
      <w:pPr>
        <w:widowControl/>
        <w:rPr>
          <w:lang w:val="it-IT"/>
        </w:rPr>
      </w:pPr>
      <w:r w:rsidRPr="005D6201">
        <w:rPr>
          <w:lang w:val="it-IT"/>
        </w:rPr>
        <w:t>5. Thompson</w:t>
      </w:r>
      <w:r w:rsidR="00C34510">
        <w:rPr>
          <w:lang w:val="it-IT"/>
        </w:rPr>
        <w:t>,</w:t>
      </w:r>
      <w:r w:rsidRPr="005D6201">
        <w:rPr>
          <w:lang w:val="it-IT"/>
        </w:rPr>
        <w:t xml:space="preserve"> J</w:t>
      </w:r>
      <w:r w:rsidR="00C34510">
        <w:rPr>
          <w:lang w:val="it-IT"/>
        </w:rPr>
        <w:t xml:space="preserve">. </w:t>
      </w:r>
      <w:r w:rsidRPr="005D6201">
        <w:rPr>
          <w:lang w:val="it-IT"/>
        </w:rPr>
        <w:t>W</w:t>
      </w:r>
      <w:r w:rsidR="00C34510">
        <w:rPr>
          <w:lang w:val="it-IT"/>
        </w:rPr>
        <w:t>.,</w:t>
      </w:r>
      <w:r w:rsidR="00BD01AD" w:rsidRPr="005D6201">
        <w:rPr>
          <w:lang w:val="it-IT"/>
        </w:rPr>
        <w:t xml:space="preserve"> </w:t>
      </w:r>
      <w:r w:rsidRPr="005D6201">
        <w:rPr>
          <w:lang w:val="it-IT"/>
        </w:rPr>
        <w:t xml:space="preserve">et al. In vivo cerebral aneurysm models. </w:t>
      </w:r>
      <w:r w:rsidRPr="00415557">
        <w:rPr>
          <w:i/>
          <w:lang w:val="it-IT"/>
        </w:rPr>
        <w:t>Neurosurg</w:t>
      </w:r>
      <w:r w:rsidR="00BD01AD" w:rsidRPr="00415557">
        <w:rPr>
          <w:i/>
          <w:lang w:val="it-IT"/>
        </w:rPr>
        <w:t>ical</w:t>
      </w:r>
      <w:r w:rsidRPr="00415557">
        <w:rPr>
          <w:i/>
          <w:lang w:val="it-IT"/>
        </w:rPr>
        <w:t xml:space="preserve"> Focus</w:t>
      </w:r>
      <w:r w:rsidRPr="005D6201">
        <w:rPr>
          <w:lang w:val="it-IT"/>
        </w:rPr>
        <w:t xml:space="preserve">. </w:t>
      </w:r>
      <w:r w:rsidRPr="00415557">
        <w:rPr>
          <w:b/>
          <w:lang w:val="it-IT"/>
        </w:rPr>
        <w:t>47</w:t>
      </w:r>
      <w:r w:rsidR="00C34510">
        <w:rPr>
          <w:lang w:val="it-IT"/>
        </w:rPr>
        <w:t xml:space="preserve"> </w:t>
      </w:r>
      <w:r w:rsidRPr="005D6201">
        <w:rPr>
          <w:lang w:val="it-IT"/>
        </w:rPr>
        <w:t>(1)</w:t>
      </w:r>
      <w:r w:rsidR="00BD01AD" w:rsidRPr="005D6201">
        <w:rPr>
          <w:lang w:val="it-IT"/>
        </w:rPr>
        <w:t>,</w:t>
      </w:r>
      <w:r w:rsidR="00C34510">
        <w:rPr>
          <w:lang w:val="it-IT"/>
        </w:rPr>
        <w:t xml:space="preserve"> doi: 10.3171/2019.4.FOCUS19219,</w:t>
      </w:r>
      <w:r w:rsidR="00BD01AD" w:rsidRPr="005D6201">
        <w:rPr>
          <w:lang w:val="it-IT"/>
        </w:rPr>
        <w:t xml:space="preserve"> </w:t>
      </w:r>
      <w:r w:rsidRPr="005D6201">
        <w:rPr>
          <w:lang w:val="it-IT"/>
        </w:rPr>
        <w:t>E20</w:t>
      </w:r>
      <w:r w:rsidR="00BD01AD" w:rsidRPr="005D6201">
        <w:rPr>
          <w:lang w:val="it-IT"/>
        </w:rPr>
        <w:t xml:space="preserve"> (2019)</w:t>
      </w:r>
      <w:r w:rsidRPr="005D6201">
        <w:rPr>
          <w:lang w:val="it-IT"/>
        </w:rPr>
        <w:t>.</w:t>
      </w:r>
    </w:p>
    <w:p w14:paraId="34A397B8" w14:textId="719F27C1" w:rsidR="001B662A" w:rsidRPr="005D6201" w:rsidRDefault="001B662A" w:rsidP="005D6201">
      <w:pPr>
        <w:widowControl/>
        <w:rPr>
          <w:lang w:val="it-IT"/>
        </w:rPr>
      </w:pPr>
      <w:r w:rsidRPr="005D6201">
        <w:rPr>
          <w:lang w:val="it-IT"/>
        </w:rPr>
        <w:t>6. Bouzeghrane</w:t>
      </w:r>
      <w:r w:rsidR="00C34510">
        <w:rPr>
          <w:lang w:val="it-IT"/>
        </w:rPr>
        <w:t>,</w:t>
      </w:r>
      <w:r w:rsidRPr="005D6201">
        <w:rPr>
          <w:lang w:val="it-IT"/>
        </w:rPr>
        <w:t xml:space="preserve"> F</w:t>
      </w:r>
      <w:r w:rsidR="00C34510">
        <w:rPr>
          <w:lang w:val="it-IT"/>
        </w:rPr>
        <w:t>.</w:t>
      </w:r>
      <w:r w:rsidRPr="005D6201">
        <w:rPr>
          <w:lang w:val="it-IT"/>
        </w:rPr>
        <w:t>, Naggara</w:t>
      </w:r>
      <w:r w:rsidR="00C34510">
        <w:rPr>
          <w:lang w:val="it-IT"/>
        </w:rPr>
        <w:t>,</w:t>
      </w:r>
      <w:r w:rsidRPr="005D6201">
        <w:rPr>
          <w:lang w:val="it-IT"/>
        </w:rPr>
        <w:t xml:space="preserve"> O</w:t>
      </w:r>
      <w:r w:rsidR="00C34510">
        <w:rPr>
          <w:lang w:val="it-IT"/>
        </w:rPr>
        <w:t>.</w:t>
      </w:r>
      <w:r w:rsidRPr="005D6201">
        <w:rPr>
          <w:lang w:val="it-IT"/>
        </w:rPr>
        <w:t>, Kallmes</w:t>
      </w:r>
      <w:r w:rsidR="00C34510">
        <w:rPr>
          <w:lang w:val="it-IT"/>
        </w:rPr>
        <w:t>,</w:t>
      </w:r>
      <w:r w:rsidRPr="005D6201">
        <w:rPr>
          <w:lang w:val="it-IT"/>
        </w:rPr>
        <w:t xml:space="preserve"> D</w:t>
      </w:r>
      <w:r w:rsidR="00C34510">
        <w:rPr>
          <w:lang w:val="it-IT"/>
        </w:rPr>
        <w:t xml:space="preserve">. </w:t>
      </w:r>
      <w:r w:rsidRPr="005D6201">
        <w:rPr>
          <w:lang w:val="it-IT"/>
        </w:rPr>
        <w:t>F</w:t>
      </w:r>
      <w:r w:rsidR="00C34510">
        <w:rPr>
          <w:lang w:val="it-IT"/>
        </w:rPr>
        <w:t>.</w:t>
      </w:r>
      <w:r w:rsidRPr="005D6201">
        <w:rPr>
          <w:lang w:val="it-IT"/>
        </w:rPr>
        <w:t>, Berenstein</w:t>
      </w:r>
      <w:r w:rsidR="00C34510">
        <w:rPr>
          <w:lang w:val="it-IT"/>
        </w:rPr>
        <w:t>,</w:t>
      </w:r>
      <w:r w:rsidRPr="005D6201">
        <w:rPr>
          <w:lang w:val="it-IT"/>
        </w:rPr>
        <w:t xml:space="preserve"> A</w:t>
      </w:r>
      <w:r w:rsidR="00C34510">
        <w:rPr>
          <w:lang w:val="it-IT"/>
        </w:rPr>
        <w:t>.</w:t>
      </w:r>
      <w:r w:rsidRPr="005D6201">
        <w:rPr>
          <w:lang w:val="it-IT"/>
        </w:rPr>
        <w:t>, Raymond</w:t>
      </w:r>
      <w:r w:rsidR="00C34510">
        <w:rPr>
          <w:lang w:val="it-IT"/>
        </w:rPr>
        <w:t>,</w:t>
      </w:r>
      <w:r w:rsidRPr="005D6201">
        <w:rPr>
          <w:lang w:val="it-IT"/>
        </w:rPr>
        <w:t xml:space="preserve"> J</w:t>
      </w:r>
      <w:r w:rsidR="00C34510">
        <w:rPr>
          <w:lang w:val="it-IT"/>
        </w:rPr>
        <w:t>.</w:t>
      </w:r>
      <w:r w:rsidRPr="005D6201">
        <w:rPr>
          <w:lang w:val="it-IT"/>
        </w:rPr>
        <w:t xml:space="preserve">, International Consortium of Neuroendovascular C. In vivo experimental intracranial aneurysm models: a systematic review. </w:t>
      </w:r>
      <w:r w:rsidR="00910794" w:rsidRPr="00415557">
        <w:rPr>
          <w:i/>
          <w:lang w:val="it-IT"/>
        </w:rPr>
        <w:t>American Journal of Neuroradiology</w:t>
      </w:r>
      <w:r w:rsidRPr="005D6201">
        <w:rPr>
          <w:lang w:val="it-IT"/>
        </w:rPr>
        <w:t>.</w:t>
      </w:r>
      <w:r w:rsidR="00910794" w:rsidRPr="005D6201" w:rsidDel="00910794">
        <w:rPr>
          <w:lang w:val="it-IT"/>
        </w:rPr>
        <w:t xml:space="preserve"> </w:t>
      </w:r>
      <w:r w:rsidRPr="00415557">
        <w:rPr>
          <w:b/>
          <w:lang w:val="it-IT"/>
        </w:rPr>
        <w:t>31</w:t>
      </w:r>
      <w:r w:rsidR="00C34510">
        <w:rPr>
          <w:lang w:val="it-IT"/>
        </w:rPr>
        <w:t xml:space="preserve"> </w:t>
      </w:r>
      <w:r w:rsidRPr="005D6201">
        <w:rPr>
          <w:lang w:val="it-IT"/>
        </w:rPr>
        <w:t>(3)</w:t>
      </w:r>
      <w:r w:rsidR="00910794" w:rsidRPr="005D6201">
        <w:rPr>
          <w:lang w:val="it-IT"/>
        </w:rPr>
        <w:t>,</w:t>
      </w:r>
      <w:r w:rsidR="00C34510">
        <w:rPr>
          <w:lang w:val="it-IT"/>
        </w:rPr>
        <w:t xml:space="preserve"> doi: 10.3174/ajnr.A1853,</w:t>
      </w:r>
      <w:r w:rsidR="00910794" w:rsidRPr="005D6201">
        <w:rPr>
          <w:lang w:val="it-IT"/>
        </w:rPr>
        <w:t xml:space="preserve"> </w:t>
      </w:r>
      <w:r w:rsidRPr="005D6201">
        <w:rPr>
          <w:lang w:val="it-IT"/>
        </w:rPr>
        <w:t>418-423</w:t>
      </w:r>
      <w:r w:rsidR="00910794" w:rsidRPr="005D6201">
        <w:rPr>
          <w:lang w:val="it-IT"/>
        </w:rPr>
        <w:t xml:space="preserve"> (2010)</w:t>
      </w:r>
      <w:r w:rsidRPr="005D6201">
        <w:rPr>
          <w:lang w:val="it-IT"/>
        </w:rPr>
        <w:t xml:space="preserve">. </w:t>
      </w:r>
    </w:p>
    <w:p w14:paraId="03004BBC" w14:textId="10ADA9BB" w:rsidR="001B662A" w:rsidRPr="005D6201" w:rsidRDefault="001B662A" w:rsidP="005D6201">
      <w:pPr>
        <w:widowControl/>
      </w:pPr>
      <w:r w:rsidRPr="005D6201">
        <w:rPr>
          <w:lang w:val="it-IT"/>
        </w:rPr>
        <w:t>7. Marbacher</w:t>
      </w:r>
      <w:r w:rsidR="00C34510">
        <w:rPr>
          <w:lang w:val="it-IT"/>
        </w:rPr>
        <w:t>,</w:t>
      </w:r>
      <w:r w:rsidRPr="005D6201">
        <w:rPr>
          <w:lang w:val="it-IT"/>
        </w:rPr>
        <w:t xml:space="preserve"> S</w:t>
      </w:r>
      <w:r w:rsidR="00C34510">
        <w:rPr>
          <w:lang w:val="it-IT"/>
        </w:rPr>
        <w:t>.,</w:t>
      </w:r>
      <w:r w:rsidR="00512AE7" w:rsidRPr="005D6201">
        <w:rPr>
          <w:lang w:val="it-IT"/>
        </w:rPr>
        <w:t xml:space="preserve"> </w:t>
      </w:r>
      <w:r w:rsidRPr="005D6201">
        <w:rPr>
          <w:lang w:val="it-IT"/>
        </w:rPr>
        <w:t xml:space="preserve">et al. </w:t>
      </w:r>
      <w:r w:rsidRPr="005D6201">
        <w:t xml:space="preserve">Loss of mural cells leads to wall degeneration, aneurysm growth, and eventual rupture in a rat aneurysm model. </w:t>
      </w:r>
      <w:r w:rsidRPr="00415557">
        <w:rPr>
          <w:i/>
        </w:rPr>
        <w:t>Stroke</w:t>
      </w:r>
      <w:r w:rsidRPr="005D6201">
        <w:t xml:space="preserve">. </w:t>
      </w:r>
      <w:r w:rsidRPr="00415557">
        <w:rPr>
          <w:b/>
        </w:rPr>
        <w:t>45</w:t>
      </w:r>
      <w:r w:rsidR="00C34510">
        <w:t xml:space="preserve"> </w:t>
      </w:r>
      <w:r w:rsidRPr="005D6201">
        <w:t>(1)</w:t>
      </w:r>
      <w:r w:rsidR="00512AE7" w:rsidRPr="005D6201">
        <w:t xml:space="preserve">, </w:t>
      </w:r>
      <w:proofErr w:type="spellStart"/>
      <w:r w:rsidR="00C34510">
        <w:t>doi</w:t>
      </w:r>
      <w:proofErr w:type="spellEnd"/>
      <w:r w:rsidR="00C34510">
        <w:t xml:space="preserve">: 10.1161/STROKEAHA.113.002745, </w:t>
      </w:r>
      <w:r w:rsidRPr="005D6201">
        <w:t>248-254</w:t>
      </w:r>
      <w:r w:rsidR="00512AE7" w:rsidRPr="005D6201">
        <w:t xml:space="preserve"> (2014)</w:t>
      </w:r>
      <w:r w:rsidRPr="005D6201">
        <w:t xml:space="preserve">. </w:t>
      </w:r>
    </w:p>
    <w:p w14:paraId="3D660F43" w14:textId="0B2F50DF" w:rsidR="001B662A" w:rsidRPr="005D6201" w:rsidRDefault="001B662A" w:rsidP="005D6201">
      <w:pPr>
        <w:widowControl/>
      </w:pPr>
      <w:r w:rsidRPr="005D6201">
        <w:t xml:space="preserve">8. </w:t>
      </w:r>
      <w:proofErr w:type="spellStart"/>
      <w:r w:rsidRPr="005D6201">
        <w:t>Marbacher</w:t>
      </w:r>
      <w:proofErr w:type="spellEnd"/>
      <w:r w:rsidR="00C34510">
        <w:t>,</w:t>
      </w:r>
      <w:r w:rsidRPr="005D6201">
        <w:t xml:space="preserve"> S</w:t>
      </w:r>
      <w:r w:rsidR="00C34510">
        <w:t>.,</w:t>
      </w:r>
      <w:r w:rsidR="00512AE7" w:rsidRPr="005D6201">
        <w:t xml:space="preserve"> </w:t>
      </w:r>
      <w:r w:rsidRPr="005D6201">
        <w:t xml:space="preserve">et al. Intraluminal cell transplantation prevents growth and rupture in a model of rupture-prone saccular aneurysms. </w:t>
      </w:r>
      <w:r w:rsidRPr="00415557">
        <w:rPr>
          <w:i/>
        </w:rPr>
        <w:t>Stroke</w:t>
      </w:r>
      <w:r w:rsidRPr="00C34510">
        <w:t>.</w:t>
      </w:r>
      <w:r w:rsidR="00512AE7" w:rsidRPr="005D6201">
        <w:t xml:space="preserve"> </w:t>
      </w:r>
      <w:r w:rsidRPr="00415557">
        <w:rPr>
          <w:b/>
        </w:rPr>
        <w:t>45</w:t>
      </w:r>
      <w:r w:rsidR="00C34510">
        <w:t xml:space="preserve"> </w:t>
      </w:r>
      <w:r w:rsidRPr="005D6201">
        <w:t>(12)</w:t>
      </w:r>
      <w:r w:rsidR="00512AE7" w:rsidRPr="005D6201">
        <w:t>,</w:t>
      </w:r>
      <w:r w:rsidR="00C34510">
        <w:t xml:space="preserve"> </w:t>
      </w:r>
      <w:proofErr w:type="spellStart"/>
      <w:r w:rsidR="00C34510">
        <w:t>doi</w:t>
      </w:r>
      <w:proofErr w:type="spellEnd"/>
      <w:r w:rsidR="00C34510">
        <w:t xml:space="preserve">: 10.1161/STROKEAHA.114.006600, </w:t>
      </w:r>
      <w:r w:rsidRPr="005D6201">
        <w:t>3684-3690</w:t>
      </w:r>
      <w:r w:rsidR="00512AE7" w:rsidRPr="005D6201">
        <w:t xml:space="preserve"> (2014)</w:t>
      </w:r>
      <w:r w:rsidRPr="005D6201">
        <w:t xml:space="preserve">. </w:t>
      </w:r>
    </w:p>
    <w:p w14:paraId="0F645E61" w14:textId="114069BF" w:rsidR="001B662A" w:rsidRPr="005D6201" w:rsidRDefault="001B662A" w:rsidP="005D6201">
      <w:pPr>
        <w:widowControl/>
      </w:pPr>
      <w:r w:rsidRPr="005D6201">
        <w:t xml:space="preserve">9. </w:t>
      </w:r>
      <w:proofErr w:type="spellStart"/>
      <w:r w:rsidRPr="005D6201">
        <w:t>Marbacher</w:t>
      </w:r>
      <w:proofErr w:type="spellEnd"/>
      <w:r w:rsidR="00C34510">
        <w:t>,</w:t>
      </w:r>
      <w:r w:rsidRPr="005D6201">
        <w:t xml:space="preserve"> S</w:t>
      </w:r>
      <w:r w:rsidR="00C34510">
        <w:t>.</w:t>
      </w:r>
      <w:r w:rsidRPr="005D6201">
        <w:t>, Niemela</w:t>
      </w:r>
      <w:r w:rsidR="00C34510">
        <w:t>,</w:t>
      </w:r>
      <w:r w:rsidRPr="005D6201">
        <w:t xml:space="preserve"> M</w:t>
      </w:r>
      <w:r w:rsidR="00C34510">
        <w:t>.</w:t>
      </w:r>
      <w:r w:rsidRPr="005D6201">
        <w:t xml:space="preserve">, </w:t>
      </w:r>
      <w:proofErr w:type="spellStart"/>
      <w:r w:rsidRPr="005D6201">
        <w:t>Hernesniemi</w:t>
      </w:r>
      <w:proofErr w:type="spellEnd"/>
      <w:r w:rsidR="00C34510">
        <w:t>,</w:t>
      </w:r>
      <w:r w:rsidRPr="005D6201">
        <w:t xml:space="preserve"> J</w:t>
      </w:r>
      <w:r w:rsidR="00C34510">
        <w:t>.</w:t>
      </w:r>
      <w:r w:rsidRPr="005D6201">
        <w:t xml:space="preserve">, </w:t>
      </w:r>
      <w:proofErr w:type="spellStart"/>
      <w:r w:rsidRPr="005D6201">
        <w:t>Frosen</w:t>
      </w:r>
      <w:proofErr w:type="spellEnd"/>
      <w:r w:rsidR="00C34510">
        <w:t>,</w:t>
      </w:r>
      <w:r w:rsidRPr="005D6201">
        <w:t xml:space="preserve"> J. Recurrence of endovascularly and </w:t>
      </w:r>
      <w:proofErr w:type="spellStart"/>
      <w:r w:rsidRPr="005D6201">
        <w:t>microsurgically</w:t>
      </w:r>
      <w:proofErr w:type="spellEnd"/>
      <w:r w:rsidRPr="005D6201">
        <w:t xml:space="preserve"> treated intracranial aneurysms-review of the putative role of aneurysm wall biology. </w:t>
      </w:r>
      <w:r w:rsidRPr="00415557">
        <w:rPr>
          <w:i/>
        </w:rPr>
        <w:t>Neurosurg</w:t>
      </w:r>
      <w:r w:rsidR="00C61406" w:rsidRPr="00415557">
        <w:rPr>
          <w:i/>
        </w:rPr>
        <w:t>ical</w:t>
      </w:r>
      <w:r w:rsidRPr="00415557">
        <w:rPr>
          <w:i/>
        </w:rPr>
        <w:t xml:space="preserve"> Rev</w:t>
      </w:r>
      <w:r w:rsidR="00C61406" w:rsidRPr="00415557">
        <w:rPr>
          <w:i/>
        </w:rPr>
        <w:t>iew</w:t>
      </w:r>
      <w:r w:rsidRPr="005D6201">
        <w:t xml:space="preserve">. </w:t>
      </w:r>
      <w:r w:rsidRPr="00415557">
        <w:rPr>
          <w:b/>
        </w:rPr>
        <w:t>42</w:t>
      </w:r>
      <w:r w:rsidR="00F47BD3">
        <w:t xml:space="preserve"> </w:t>
      </w:r>
      <w:r w:rsidRPr="005D6201">
        <w:t>(1)</w:t>
      </w:r>
      <w:r w:rsidR="00C61406" w:rsidRPr="005D6201">
        <w:t xml:space="preserve">, </w:t>
      </w:r>
      <w:proofErr w:type="spellStart"/>
      <w:r w:rsidR="00F47BD3">
        <w:t>doi</w:t>
      </w:r>
      <w:proofErr w:type="spellEnd"/>
      <w:r w:rsidR="00F47BD3">
        <w:t xml:space="preserve">: 10.1007/s10143-017-0892-2, </w:t>
      </w:r>
      <w:r w:rsidRPr="005D6201">
        <w:t>49-58</w:t>
      </w:r>
      <w:r w:rsidR="00C61406" w:rsidRPr="005D6201">
        <w:t xml:space="preserve"> (2019)</w:t>
      </w:r>
      <w:r w:rsidRPr="005D6201">
        <w:t xml:space="preserve">. </w:t>
      </w:r>
    </w:p>
    <w:p w14:paraId="18855BF9" w14:textId="313E40D9" w:rsidR="001B662A" w:rsidRPr="005D6201" w:rsidRDefault="001B662A" w:rsidP="005D6201">
      <w:pPr>
        <w:widowControl/>
      </w:pPr>
      <w:r w:rsidRPr="005D6201">
        <w:t xml:space="preserve">10. </w:t>
      </w:r>
      <w:proofErr w:type="spellStart"/>
      <w:r w:rsidRPr="005D6201">
        <w:t>Marbacher</w:t>
      </w:r>
      <w:proofErr w:type="spellEnd"/>
      <w:r w:rsidR="00E85357">
        <w:t>,</w:t>
      </w:r>
      <w:r w:rsidRPr="005D6201">
        <w:t xml:space="preserve"> S</w:t>
      </w:r>
      <w:r w:rsidR="00E85357">
        <w:t>.,</w:t>
      </w:r>
      <w:r w:rsidR="00A57AF3" w:rsidRPr="005D6201">
        <w:t xml:space="preserve"> </w:t>
      </w:r>
      <w:r w:rsidRPr="005D6201">
        <w:t xml:space="preserve">et al. Complex bilobular, </w:t>
      </w:r>
      <w:proofErr w:type="spellStart"/>
      <w:r w:rsidRPr="005D6201">
        <w:t>bisaccular</w:t>
      </w:r>
      <w:proofErr w:type="spellEnd"/>
      <w:r w:rsidRPr="005D6201">
        <w:t>, and broad-neck microsurgical aneurysm formation in the rabbit bifurcation model for the study of upcoming endovascular techniques.</w:t>
      </w:r>
      <w:r w:rsidR="00A57AF3" w:rsidRPr="005D6201">
        <w:t xml:space="preserve"> </w:t>
      </w:r>
      <w:r w:rsidRPr="00415557">
        <w:rPr>
          <w:i/>
        </w:rPr>
        <w:t>Am</w:t>
      </w:r>
      <w:r w:rsidR="00A57AF3" w:rsidRPr="00415557">
        <w:rPr>
          <w:i/>
        </w:rPr>
        <w:t>erican</w:t>
      </w:r>
      <w:r w:rsidRPr="00415557">
        <w:rPr>
          <w:i/>
        </w:rPr>
        <w:t xml:space="preserve"> J</w:t>
      </w:r>
      <w:r w:rsidR="00A57AF3" w:rsidRPr="00415557">
        <w:rPr>
          <w:i/>
        </w:rPr>
        <w:t>ournal</w:t>
      </w:r>
      <w:r w:rsidRPr="00415557">
        <w:rPr>
          <w:i/>
        </w:rPr>
        <w:t xml:space="preserve"> </w:t>
      </w:r>
      <w:r w:rsidR="00A57AF3" w:rsidRPr="00415557">
        <w:rPr>
          <w:i/>
        </w:rPr>
        <w:t xml:space="preserve">of </w:t>
      </w:r>
      <w:r w:rsidRPr="00415557">
        <w:rPr>
          <w:i/>
        </w:rPr>
        <w:t>Neuroradiol</w:t>
      </w:r>
      <w:r w:rsidR="00A57AF3" w:rsidRPr="00415557">
        <w:rPr>
          <w:i/>
        </w:rPr>
        <w:t>ogy</w:t>
      </w:r>
      <w:r w:rsidRPr="005D6201">
        <w:t xml:space="preserve">. </w:t>
      </w:r>
      <w:r w:rsidRPr="00415557">
        <w:rPr>
          <w:b/>
        </w:rPr>
        <w:t>32</w:t>
      </w:r>
      <w:r w:rsidR="00E85357">
        <w:t xml:space="preserve"> </w:t>
      </w:r>
      <w:r w:rsidRPr="005D6201">
        <w:t>(4)</w:t>
      </w:r>
      <w:r w:rsidR="00E85357">
        <w:t xml:space="preserve">, </w:t>
      </w:r>
      <w:proofErr w:type="spellStart"/>
      <w:r w:rsidR="00E85357">
        <w:t>doi</w:t>
      </w:r>
      <w:proofErr w:type="spellEnd"/>
      <w:r w:rsidR="00E85357">
        <w:t>: 10.3174/</w:t>
      </w:r>
      <w:proofErr w:type="gramStart"/>
      <w:r w:rsidR="00E85357">
        <w:t>ajnr.A</w:t>
      </w:r>
      <w:proofErr w:type="gramEnd"/>
      <w:r w:rsidR="00E85357">
        <w:t xml:space="preserve">2374, </w:t>
      </w:r>
      <w:r w:rsidRPr="005D6201">
        <w:t>772-777</w:t>
      </w:r>
      <w:r w:rsidR="00A57AF3" w:rsidRPr="005D6201">
        <w:t xml:space="preserve"> (2011)</w:t>
      </w:r>
      <w:r w:rsidRPr="005D6201">
        <w:t xml:space="preserve">. </w:t>
      </w:r>
    </w:p>
    <w:p w14:paraId="4F2623CB" w14:textId="146B6CA9" w:rsidR="001B662A" w:rsidRPr="005D6201" w:rsidRDefault="001B662A" w:rsidP="005D6201">
      <w:pPr>
        <w:widowControl/>
      </w:pPr>
      <w:r w:rsidRPr="005D6201">
        <w:t xml:space="preserve">11. </w:t>
      </w:r>
      <w:proofErr w:type="spellStart"/>
      <w:r w:rsidRPr="005D6201">
        <w:t>Marbacher</w:t>
      </w:r>
      <w:proofErr w:type="spellEnd"/>
      <w:r w:rsidR="00552A0F">
        <w:t>,</w:t>
      </w:r>
      <w:r w:rsidRPr="005D6201">
        <w:t xml:space="preserve"> S</w:t>
      </w:r>
      <w:r w:rsidR="00552A0F">
        <w:t>.,</w:t>
      </w:r>
      <w:r w:rsidR="00D05281" w:rsidRPr="005D6201">
        <w:t xml:space="preserve"> </w:t>
      </w:r>
      <w:r w:rsidRPr="005D6201">
        <w:t xml:space="preserve">et al. Long-term patency of complex bilobular, </w:t>
      </w:r>
      <w:proofErr w:type="spellStart"/>
      <w:r w:rsidRPr="005D6201">
        <w:t>bisaccular</w:t>
      </w:r>
      <w:proofErr w:type="spellEnd"/>
      <w:r w:rsidRPr="005D6201">
        <w:t xml:space="preserve">, and broad-neck aneurysms in the rabbit microsurgical venous pouch bifurcation model. </w:t>
      </w:r>
      <w:r w:rsidRPr="00415557">
        <w:rPr>
          <w:i/>
        </w:rPr>
        <w:t>Neurol</w:t>
      </w:r>
      <w:r w:rsidR="00D05281" w:rsidRPr="00415557">
        <w:rPr>
          <w:i/>
        </w:rPr>
        <w:t>ogical</w:t>
      </w:r>
      <w:r w:rsidRPr="00415557">
        <w:rPr>
          <w:i/>
        </w:rPr>
        <w:t xml:space="preserve"> Res</w:t>
      </w:r>
      <w:r w:rsidR="00D05281" w:rsidRPr="00415557">
        <w:rPr>
          <w:i/>
        </w:rPr>
        <w:t>earch</w:t>
      </w:r>
      <w:r w:rsidRPr="005D6201">
        <w:t>.</w:t>
      </w:r>
      <w:r w:rsidR="00D05281" w:rsidRPr="005D6201">
        <w:t xml:space="preserve"> </w:t>
      </w:r>
      <w:r w:rsidRPr="00415557">
        <w:rPr>
          <w:b/>
        </w:rPr>
        <w:t>34</w:t>
      </w:r>
      <w:r w:rsidR="00552A0F">
        <w:t xml:space="preserve"> </w:t>
      </w:r>
      <w:r w:rsidRPr="005D6201">
        <w:t>(6)</w:t>
      </w:r>
      <w:r w:rsidR="00D05281" w:rsidRPr="005D6201">
        <w:t>,</w:t>
      </w:r>
      <w:r w:rsidR="00552A0F">
        <w:t xml:space="preserve"> </w:t>
      </w:r>
      <w:proofErr w:type="spellStart"/>
      <w:r w:rsidR="00552A0F">
        <w:t>doi</w:t>
      </w:r>
      <w:proofErr w:type="spellEnd"/>
      <w:r w:rsidR="00552A0F">
        <w:t>: 10.1179/1743132812Y.0000000040,</w:t>
      </w:r>
      <w:r w:rsidR="00D05281" w:rsidRPr="005D6201">
        <w:t xml:space="preserve"> </w:t>
      </w:r>
      <w:r w:rsidRPr="005D6201">
        <w:t>538-546</w:t>
      </w:r>
      <w:r w:rsidR="00D05281" w:rsidRPr="005D6201">
        <w:t xml:space="preserve"> (2012)</w:t>
      </w:r>
      <w:r w:rsidRPr="005D6201">
        <w:t xml:space="preserve">. </w:t>
      </w:r>
    </w:p>
    <w:p w14:paraId="0537EF67" w14:textId="126BB718" w:rsidR="001B662A" w:rsidRPr="005D6201" w:rsidRDefault="001B662A" w:rsidP="005D6201">
      <w:pPr>
        <w:widowControl/>
      </w:pPr>
      <w:r w:rsidRPr="005D6201">
        <w:t xml:space="preserve">12. </w:t>
      </w:r>
      <w:proofErr w:type="spellStart"/>
      <w:r w:rsidRPr="005D6201">
        <w:t>Sherif</w:t>
      </w:r>
      <w:proofErr w:type="spellEnd"/>
      <w:r w:rsidR="00552A0F">
        <w:t>,</w:t>
      </w:r>
      <w:r w:rsidRPr="005D6201">
        <w:t xml:space="preserve"> C</w:t>
      </w:r>
      <w:r w:rsidR="00552A0F">
        <w:t>.</w:t>
      </w:r>
      <w:r w:rsidRPr="005D6201">
        <w:t xml:space="preserve">, </w:t>
      </w:r>
      <w:proofErr w:type="spellStart"/>
      <w:r w:rsidRPr="005D6201">
        <w:t>Marbacher</w:t>
      </w:r>
      <w:proofErr w:type="spellEnd"/>
      <w:r w:rsidR="00552A0F">
        <w:t>,</w:t>
      </w:r>
      <w:r w:rsidRPr="005D6201">
        <w:t xml:space="preserve"> S</w:t>
      </w:r>
      <w:r w:rsidR="00552A0F">
        <w:t>.</w:t>
      </w:r>
      <w:r w:rsidRPr="005D6201">
        <w:t>, Erhardt</w:t>
      </w:r>
      <w:r w:rsidR="00552A0F">
        <w:t>,</w:t>
      </w:r>
      <w:r w:rsidRPr="005D6201">
        <w:t xml:space="preserve"> S</w:t>
      </w:r>
      <w:r w:rsidR="00552A0F">
        <w:t>.</w:t>
      </w:r>
      <w:r w:rsidRPr="005D6201">
        <w:t xml:space="preserve">, </w:t>
      </w:r>
      <w:proofErr w:type="spellStart"/>
      <w:r w:rsidRPr="005D6201">
        <w:t>Fandino</w:t>
      </w:r>
      <w:proofErr w:type="spellEnd"/>
      <w:r w:rsidR="00552A0F">
        <w:t>,</w:t>
      </w:r>
      <w:r w:rsidRPr="005D6201">
        <w:t xml:space="preserve"> J. Improved microsurgical creation of venous pouch arterial bifurcation aneurysms in rabbits. </w:t>
      </w:r>
      <w:r w:rsidRPr="00415557">
        <w:rPr>
          <w:i/>
        </w:rPr>
        <w:t>Am</w:t>
      </w:r>
      <w:r w:rsidR="00D05281" w:rsidRPr="00415557">
        <w:rPr>
          <w:i/>
        </w:rPr>
        <w:t>erican</w:t>
      </w:r>
      <w:r w:rsidRPr="00415557">
        <w:rPr>
          <w:i/>
        </w:rPr>
        <w:t xml:space="preserve"> J</w:t>
      </w:r>
      <w:r w:rsidR="00D05281" w:rsidRPr="00415557">
        <w:rPr>
          <w:i/>
        </w:rPr>
        <w:t>ournal of</w:t>
      </w:r>
      <w:r w:rsidRPr="00415557">
        <w:rPr>
          <w:i/>
        </w:rPr>
        <w:t xml:space="preserve"> Neuroradiol</w:t>
      </w:r>
      <w:r w:rsidR="00D05281" w:rsidRPr="00415557">
        <w:rPr>
          <w:i/>
        </w:rPr>
        <w:t>ogy</w:t>
      </w:r>
      <w:r w:rsidR="00D05281" w:rsidRPr="005D6201">
        <w:t>.</w:t>
      </w:r>
      <w:r w:rsidRPr="005D6201">
        <w:t xml:space="preserve"> </w:t>
      </w:r>
      <w:r w:rsidRPr="00415557">
        <w:rPr>
          <w:b/>
        </w:rPr>
        <w:t>32</w:t>
      </w:r>
      <w:r w:rsidR="00552A0F">
        <w:rPr>
          <w:b/>
        </w:rPr>
        <w:t xml:space="preserve"> </w:t>
      </w:r>
      <w:r w:rsidRPr="005D6201">
        <w:t>(1)</w:t>
      </w:r>
      <w:r w:rsidR="00D05281" w:rsidRPr="005D6201">
        <w:t xml:space="preserve">, </w:t>
      </w:r>
      <w:proofErr w:type="spellStart"/>
      <w:r w:rsidR="00552A0F">
        <w:t>doi</w:t>
      </w:r>
      <w:proofErr w:type="spellEnd"/>
      <w:r w:rsidR="00552A0F">
        <w:t>: 10.3174/</w:t>
      </w:r>
      <w:proofErr w:type="gramStart"/>
      <w:r w:rsidR="00552A0F">
        <w:t>ajnr.A</w:t>
      </w:r>
      <w:proofErr w:type="gramEnd"/>
      <w:r w:rsidR="00552A0F">
        <w:t xml:space="preserve">2235, </w:t>
      </w:r>
      <w:r w:rsidRPr="005D6201">
        <w:t>165-169</w:t>
      </w:r>
      <w:r w:rsidR="00D05281" w:rsidRPr="005D6201">
        <w:t xml:space="preserve"> (2011)</w:t>
      </w:r>
      <w:r w:rsidRPr="005D6201">
        <w:t xml:space="preserve">. </w:t>
      </w:r>
    </w:p>
    <w:p w14:paraId="4DE7EEED" w14:textId="119FAD3C" w:rsidR="001B662A" w:rsidRPr="005D6201" w:rsidRDefault="001B662A" w:rsidP="005D6201">
      <w:pPr>
        <w:widowControl/>
      </w:pPr>
      <w:r w:rsidRPr="005D6201">
        <w:t xml:space="preserve">13. </w:t>
      </w:r>
      <w:proofErr w:type="spellStart"/>
      <w:r w:rsidRPr="005D6201">
        <w:t>Sherif</w:t>
      </w:r>
      <w:proofErr w:type="spellEnd"/>
      <w:r w:rsidR="00215ECC">
        <w:t>,</w:t>
      </w:r>
      <w:r w:rsidRPr="005D6201">
        <w:t xml:space="preserve"> C</w:t>
      </w:r>
      <w:r w:rsidR="00215ECC">
        <w:t>.,</w:t>
      </w:r>
      <w:r w:rsidR="00183201" w:rsidRPr="005D6201">
        <w:t xml:space="preserve"> et al</w:t>
      </w:r>
      <w:r w:rsidRPr="005D6201">
        <w:t xml:space="preserve">. Microsurgical venous pouch arterial-bifurcation aneurysms in the rabbit model: technical aspects. </w:t>
      </w:r>
      <w:r w:rsidRPr="00415557">
        <w:rPr>
          <w:i/>
        </w:rPr>
        <w:t>J</w:t>
      </w:r>
      <w:r w:rsidR="00BA01FF" w:rsidRPr="00415557">
        <w:rPr>
          <w:i/>
        </w:rPr>
        <w:t>ou</w:t>
      </w:r>
      <w:r w:rsidR="00183201" w:rsidRPr="00415557">
        <w:rPr>
          <w:i/>
        </w:rPr>
        <w:t>rnal of</w:t>
      </w:r>
      <w:r w:rsidRPr="00415557">
        <w:rPr>
          <w:i/>
        </w:rPr>
        <w:t xml:space="preserve"> Vis</w:t>
      </w:r>
      <w:r w:rsidR="00183201" w:rsidRPr="00415557">
        <w:rPr>
          <w:i/>
        </w:rPr>
        <w:t>ualized</w:t>
      </w:r>
      <w:r w:rsidRPr="00415557">
        <w:rPr>
          <w:i/>
        </w:rPr>
        <w:t xml:space="preserve"> Exp</w:t>
      </w:r>
      <w:r w:rsidR="00183201" w:rsidRPr="00415557">
        <w:rPr>
          <w:i/>
        </w:rPr>
        <w:t>eriments</w:t>
      </w:r>
      <w:r w:rsidRPr="005D6201">
        <w:t xml:space="preserve">. </w:t>
      </w:r>
      <w:r w:rsidRPr="00415557">
        <w:rPr>
          <w:b/>
        </w:rPr>
        <w:t>51</w:t>
      </w:r>
      <w:r w:rsidR="00183201" w:rsidRPr="005D6201">
        <w:t xml:space="preserve">, </w:t>
      </w:r>
      <w:proofErr w:type="spellStart"/>
      <w:r w:rsidR="00215ECC">
        <w:t>doi</w:t>
      </w:r>
      <w:proofErr w:type="spellEnd"/>
      <w:r w:rsidR="00215ECC">
        <w:t xml:space="preserve">: 10.3791/2718, </w:t>
      </w:r>
      <w:proofErr w:type="spellStart"/>
      <w:r w:rsidR="00215ECC">
        <w:t>pii</w:t>
      </w:r>
      <w:proofErr w:type="spellEnd"/>
      <w:r w:rsidR="00215ECC">
        <w:t xml:space="preserve">: 2718 </w:t>
      </w:r>
      <w:r w:rsidR="00183201" w:rsidRPr="005D6201">
        <w:t>(2011)</w:t>
      </w:r>
      <w:r w:rsidRPr="005D6201">
        <w:t xml:space="preserve">. </w:t>
      </w:r>
    </w:p>
    <w:p w14:paraId="55C5CFE4" w14:textId="2917DBE9" w:rsidR="001B662A" w:rsidRPr="005D6201" w:rsidRDefault="001B662A" w:rsidP="005D6201">
      <w:pPr>
        <w:widowControl/>
      </w:pPr>
      <w:r w:rsidRPr="005D6201">
        <w:lastRenderedPageBreak/>
        <w:t xml:space="preserve">14. </w:t>
      </w:r>
      <w:proofErr w:type="spellStart"/>
      <w:r w:rsidRPr="005D6201">
        <w:t>Brinjikji</w:t>
      </w:r>
      <w:proofErr w:type="spellEnd"/>
      <w:r w:rsidR="00EC1BE9">
        <w:t>,</w:t>
      </w:r>
      <w:r w:rsidRPr="005D6201">
        <w:t xml:space="preserve"> W</w:t>
      </w:r>
      <w:r w:rsidR="00EC1BE9">
        <w:t>.</w:t>
      </w:r>
      <w:r w:rsidRPr="005D6201">
        <w:t>, Ding</w:t>
      </w:r>
      <w:r w:rsidR="00EC1BE9">
        <w:t>,</w:t>
      </w:r>
      <w:r w:rsidRPr="005D6201">
        <w:t xml:space="preserve"> Y</w:t>
      </w:r>
      <w:r w:rsidR="00EC1BE9">
        <w:t xml:space="preserve">. </w:t>
      </w:r>
      <w:r w:rsidRPr="005D6201">
        <w:t>H</w:t>
      </w:r>
      <w:r w:rsidR="00EC1BE9">
        <w:t>.</w:t>
      </w:r>
      <w:r w:rsidRPr="005D6201">
        <w:t xml:space="preserve">, </w:t>
      </w:r>
      <w:proofErr w:type="spellStart"/>
      <w:r w:rsidRPr="005D6201">
        <w:t>Kallmes</w:t>
      </w:r>
      <w:proofErr w:type="spellEnd"/>
      <w:r w:rsidR="00EC1BE9">
        <w:t>,</w:t>
      </w:r>
      <w:r w:rsidRPr="005D6201">
        <w:t xml:space="preserve"> D</w:t>
      </w:r>
      <w:r w:rsidR="00EC1BE9">
        <w:t xml:space="preserve">. </w:t>
      </w:r>
      <w:r w:rsidRPr="005D6201">
        <w:t>F</w:t>
      </w:r>
      <w:r w:rsidR="00EC1BE9">
        <w:t>.</w:t>
      </w:r>
      <w:r w:rsidRPr="005D6201">
        <w:t xml:space="preserve">, </w:t>
      </w:r>
      <w:proofErr w:type="spellStart"/>
      <w:r w:rsidRPr="005D6201">
        <w:t>Kadirvel</w:t>
      </w:r>
      <w:proofErr w:type="spellEnd"/>
      <w:r w:rsidR="00EC1BE9">
        <w:t>,</w:t>
      </w:r>
      <w:r w:rsidRPr="005D6201">
        <w:t xml:space="preserve"> R. From bench to bedside: utility of the rabbit elastase aneurysm model in preclinical studies of intracranial aneurysm treatment. </w:t>
      </w:r>
      <w:r w:rsidRPr="00415557">
        <w:rPr>
          <w:i/>
        </w:rPr>
        <w:t>J</w:t>
      </w:r>
      <w:r w:rsidR="00822D3F" w:rsidRPr="00415557">
        <w:rPr>
          <w:i/>
        </w:rPr>
        <w:t>ournal</w:t>
      </w:r>
      <w:r w:rsidRPr="00415557">
        <w:rPr>
          <w:i/>
        </w:rPr>
        <w:t xml:space="preserve"> </w:t>
      </w:r>
      <w:r w:rsidR="00822D3F" w:rsidRPr="00415557">
        <w:rPr>
          <w:i/>
        </w:rPr>
        <w:t xml:space="preserve">of </w:t>
      </w:r>
      <w:proofErr w:type="spellStart"/>
      <w:r w:rsidRPr="00415557">
        <w:rPr>
          <w:i/>
        </w:rPr>
        <w:t>Neurointerv</w:t>
      </w:r>
      <w:r w:rsidR="00822D3F" w:rsidRPr="00415557">
        <w:rPr>
          <w:i/>
        </w:rPr>
        <w:t>entional</w:t>
      </w:r>
      <w:proofErr w:type="spellEnd"/>
      <w:r w:rsidRPr="00415557">
        <w:rPr>
          <w:i/>
        </w:rPr>
        <w:t xml:space="preserve"> Surg</w:t>
      </w:r>
      <w:r w:rsidR="00822D3F" w:rsidRPr="00415557">
        <w:rPr>
          <w:i/>
        </w:rPr>
        <w:t>ery</w:t>
      </w:r>
      <w:r w:rsidRPr="005D6201">
        <w:t xml:space="preserve">. </w:t>
      </w:r>
      <w:r w:rsidRPr="00415557">
        <w:rPr>
          <w:b/>
        </w:rPr>
        <w:t>8</w:t>
      </w:r>
      <w:r w:rsidR="007A7420">
        <w:t xml:space="preserve"> </w:t>
      </w:r>
      <w:r w:rsidRPr="005D6201">
        <w:t>(5)</w:t>
      </w:r>
      <w:r w:rsidR="00822D3F" w:rsidRPr="005D6201">
        <w:t xml:space="preserve">, </w:t>
      </w:r>
      <w:proofErr w:type="spellStart"/>
      <w:r w:rsidR="00EC1BE9">
        <w:t>doi</w:t>
      </w:r>
      <w:proofErr w:type="spellEnd"/>
      <w:r w:rsidR="00EC1BE9">
        <w:t xml:space="preserve">: 10.1136/neurintsurg-2015-011704, </w:t>
      </w:r>
      <w:r w:rsidRPr="005D6201">
        <w:t>521-525</w:t>
      </w:r>
      <w:r w:rsidR="00822D3F" w:rsidRPr="005D6201">
        <w:t xml:space="preserve"> (2016)</w:t>
      </w:r>
      <w:r w:rsidRPr="005D6201">
        <w:t xml:space="preserve">. </w:t>
      </w:r>
    </w:p>
    <w:p w14:paraId="20C536D8" w14:textId="4CBCFAF5" w:rsidR="001B662A" w:rsidRPr="005D6201" w:rsidRDefault="001B662A" w:rsidP="005D6201">
      <w:pPr>
        <w:widowControl/>
        <w:rPr>
          <w:lang w:val="it-IT"/>
        </w:rPr>
      </w:pPr>
      <w:r w:rsidRPr="005D6201">
        <w:t xml:space="preserve">15. </w:t>
      </w:r>
      <w:proofErr w:type="spellStart"/>
      <w:r w:rsidRPr="005D6201">
        <w:t>Miskolczi</w:t>
      </w:r>
      <w:proofErr w:type="spellEnd"/>
      <w:r w:rsidR="00EC1BE9">
        <w:t>,</w:t>
      </w:r>
      <w:r w:rsidRPr="005D6201">
        <w:t xml:space="preserve"> L</w:t>
      </w:r>
      <w:r w:rsidR="00EC1BE9">
        <w:t>.</w:t>
      </w:r>
      <w:r w:rsidRPr="005D6201">
        <w:t xml:space="preserve">, </w:t>
      </w:r>
      <w:proofErr w:type="spellStart"/>
      <w:r w:rsidRPr="005D6201">
        <w:t>Guterman</w:t>
      </w:r>
      <w:proofErr w:type="spellEnd"/>
      <w:r w:rsidR="00EC1BE9">
        <w:t>,</w:t>
      </w:r>
      <w:r w:rsidRPr="005D6201">
        <w:t xml:space="preserve"> L</w:t>
      </w:r>
      <w:r w:rsidR="00EC1BE9">
        <w:t xml:space="preserve">. </w:t>
      </w:r>
      <w:r w:rsidRPr="005D6201">
        <w:t>R</w:t>
      </w:r>
      <w:r w:rsidR="00EC1BE9">
        <w:t>.</w:t>
      </w:r>
      <w:r w:rsidRPr="005D6201">
        <w:t>, Flaherty</w:t>
      </w:r>
      <w:r w:rsidR="00EC1BE9">
        <w:t>,</w:t>
      </w:r>
      <w:r w:rsidRPr="005D6201">
        <w:t xml:space="preserve"> J</w:t>
      </w:r>
      <w:r w:rsidR="00EC1BE9">
        <w:t xml:space="preserve">. </w:t>
      </w:r>
      <w:r w:rsidRPr="005D6201">
        <w:t>D</w:t>
      </w:r>
      <w:r w:rsidR="00EC1BE9">
        <w:t>.</w:t>
      </w:r>
      <w:r w:rsidRPr="005D6201">
        <w:t>, Hopkins</w:t>
      </w:r>
      <w:r w:rsidR="00EC1BE9">
        <w:t>,</w:t>
      </w:r>
      <w:r w:rsidRPr="005D6201">
        <w:t xml:space="preserve"> L</w:t>
      </w:r>
      <w:r w:rsidR="00EC1BE9">
        <w:t xml:space="preserve">. </w:t>
      </w:r>
      <w:r w:rsidRPr="005D6201">
        <w:t xml:space="preserve">N. Saccular aneurysm induction by elastase digestion of the arterial wall: a new animal model. </w:t>
      </w:r>
      <w:r w:rsidRPr="00415557">
        <w:rPr>
          <w:i/>
          <w:lang w:val="it-IT"/>
        </w:rPr>
        <w:t>Neurosurgery</w:t>
      </w:r>
      <w:r w:rsidRPr="005D6201">
        <w:rPr>
          <w:lang w:val="it-IT"/>
        </w:rPr>
        <w:t xml:space="preserve">. </w:t>
      </w:r>
      <w:r w:rsidRPr="00415557">
        <w:rPr>
          <w:b/>
          <w:lang w:val="it-IT"/>
        </w:rPr>
        <w:t>43</w:t>
      </w:r>
      <w:r w:rsidR="00EC1BE9">
        <w:rPr>
          <w:lang w:val="it-IT"/>
        </w:rPr>
        <w:t xml:space="preserve"> </w:t>
      </w:r>
      <w:r w:rsidRPr="005D6201">
        <w:rPr>
          <w:lang w:val="it-IT"/>
        </w:rPr>
        <w:t>(3)</w:t>
      </w:r>
      <w:r w:rsidR="001660C7" w:rsidRPr="005D6201">
        <w:rPr>
          <w:lang w:val="it-IT"/>
        </w:rPr>
        <w:t xml:space="preserve">, </w:t>
      </w:r>
      <w:r w:rsidRPr="005D6201">
        <w:rPr>
          <w:lang w:val="it-IT"/>
        </w:rPr>
        <w:t>595-600; discussion 600-591</w:t>
      </w:r>
      <w:r w:rsidR="001660C7" w:rsidRPr="005D6201">
        <w:rPr>
          <w:lang w:val="it-IT"/>
        </w:rPr>
        <w:t xml:space="preserve"> (1998)</w:t>
      </w:r>
      <w:r w:rsidRPr="005D6201">
        <w:rPr>
          <w:lang w:val="it-IT"/>
        </w:rPr>
        <w:t xml:space="preserve">. </w:t>
      </w:r>
    </w:p>
    <w:p w14:paraId="48D5CE37" w14:textId="508BB52D" w:rsidR="001B662A" w:rsidRPr="005D6201" w:rsidRDefault="001B662A" w:rsidP="005D6201">
      <w:pPr>
        <w:widowControl/>
      </w:pPr>
      <w:r w:rsidRPr="005D6201">
        <w:rPr>
          <w:lang w:val="it-IT"/>
        </w:rPr>
        <w:t>16. Lewis</w:t>
      </w:r>
      <w:r w:rsidR="006F3A72">
        <w:rPr>
          <w:lang w:val="it-IT"/>
        </w:rPr>
        <w:t>,</w:t>
      </w:r>
      <w:r w:rsidRPr="005D6201">
        <w:rPr>
          <w:lang w:val="it-IT"/>
        </w:rPr>
        <w:t xml:space="preserve"> D</w:t>
      </w:r>
      <w:r w:rsidR="006F3A72">
        <w:rPr>
          <w:lang w:val="it-IT"/>
        </w:rPr>
        <w:t xml:space="preserve">. </w:t>
      </w:r>
      <w:r w:rsidRPr="005D6201">
        <w:rPr>
          <w:lang w:val="it-IT"/>
        </w:rPr>
        <w:t>A</w:t>
      </w:r>
      <w:r w:rsidR="006F3A72">
        <w:rPr>
          <w:lang w:val="it-IT"/>
        </w:rPr>
        <w:t>.,</w:t>
      </w:r>
      <w:r w:rsidR="003C17E9" w:rsidRPr="005D6201">
        <w:rPr>
          <w:lang w:val="it-IT"/>
        </w:rPr>
        <w:t xml:space="preserve"> </w:t>
      </w:r>
      <w:r w:rsidRPr="005D6201">
        <w:rPr>
          <w:lang w:val="it-IT"/>
        </w:rPr>
        <w:t xml:space="preserve">et al. </w:t>
      </w:r>
      <w:r w:rsidRPr="005D6201">
        <w:t xml:space="preserve">Morbidity and mortality associated with creation of elastase-induced saccular aneurysms in a rabbit model. </w:t>
      </w:r>
      <w:r w:rsidRPr="00415557">
        <w:rPr>
          <w:i/>
        </w:rPr>
        <w:t>Am</w:t>
      </w:r>
      <w:r w:rsidR="003C17E9" w:rsidRPr="00415557">
        <w:rPr>
          <w:i/>
        </w:rPr>
        <w:t>erican</w:t>
      </w:r>
      <w:r w:rsidRPr="00415557">
        <w:rPr>
          <w:i/>
        </w:rPr>
        <w:t xml:space="preserve"> J</w:t>
      </w:r>
      <w:r w:rsidR="003C17E9" w:rsidRPr="00415557">
        <w:rPr>
          <w:i/>
        </w:rPr>
        <w:t>ournal of</w:t>
      </w:r>
      <w:r w:rsidRPr="00415557">
        <w:rPr>
          <w:i/>
        </w:rPr>
        <w:t xml:space="preserve"> Neuroradiol</w:t>
      </w:r>
      <w:r w:rsidR="003C17E9" w:rsidRPr="00415557">
        <w:rPr>
          <w:i/>
        </w:rPr>
        <w:t>ogy</w:t>
      </w:r>
      <w:r w:rsidRPr="005D6201">
        <w:t xml:space="preserve">. </w:t>
      </w:r>
      <w:r w:rsidRPr="00415557">
        <w:rPr>
          <w:b/>
        </w:rPr>
        <w:t>30</w:t>
      </w:r>
      <w:r w:rsidR="006F3A72">
        <w:t xml:space="preserve"> </w:t>
      </w:r>
      <w:r w:rsidRPr="005D6201">
        <w:t>(1)</w:t>
      </w:r>
      <w:r w:rsidR="003C17E9" w:rsidRPr="005D6201">
        <w:t xml:space="preserve">, </w:t>
      </w:r>
      <w:proofErr w:type="spellStart"/>
      <w:r w:rsidR="006F3A72">
        <w:t>doi</w:t>
      </w:r>
      <w:proofErr w:type="spellEnd"/>
      <w:r w:rsidR="006F3A72">
        <w:t>: 10.3174/</w:t>
      </w:r>
      <w:proofErr w:type="gramStart"/>
      <w:r w:rsidR="006F3A72">
        <w:t>ajnr.A</w:t>
      </w:r>
      <w:proofErr w:type="gramEnd"/>
      <w:r w:rsidR="006F3A72">
        <w:t xml:space="preserve">1369, </w:t>
      </w:r>
      <w:r w:rsidRPr="005D6201">
        <w:t>91-94</w:t>
      </w:r>
      <w:r w:rsidR="003C17E9" w:rsidRPr="005D6201">
        <w:t xml:space="preserve"> (2009)</w:t>
      </w:r>
      <w:r w:rsidRPr="005D6201">
        <w:t xml:space="preserve">. </w:t>
      </w:r>
    </w:p>
    <w:p w14:paraId="4D54F456" w14:textId="66C31EC0" w:rsidR="001B662A" w:rsidRPr="005D6201" w:rsidRDefault="001B662A" w:rsidP="005D6201">
      <w:pPr>
        <w:widowControl/>
      </w:pPr>
      <w:r w:rsidRPr="005D6201">
        <w:t>17. Kilkenny</w:t>
      </w:r>
      <w:r w:rsidR="006F3A72">
        <w:t>,</w:t>
      </w:r>
      <w:r w:rsidRPr="005D6201">
        <w:t xml:space="preserve"> C</w:t>
      </w:r>
      <w:r w:rsidR="006F3A72">
        <w:t>.</w:t>
      </w:r>
      <w:r w:rsidRPr="005D6201">
        <w:t>, Browne</w:t>
      </w:r>
      <w:r w:rsidR="006F3A72">
        <w:t>,</w:t>
      </w:r>
      <w:r w:rsidRPr="005D6201">
        <w:t xml:space="preserve"> W</w:t>
      </w:r>
      <w:r w:rsidR="006F3A72">
        <w:t>.</w:t>
      </w:r>
      <w:r w:rsidRPr="005D6201">
        <w:t>, Cuthill</w:t>
      </w:r>
      <w:r w:rsidR="006F3A72">
        <w:t>,</w:t>
      </w:r>
      <w:r w:rsidRPr="005D6201">
        <w:t xml:space="preserve"> I</w:t>
      </w:r>
      <w:r w:rsidR="006F3A72">
        <w:t xml:space="preserve">. </w:t>
      </w:r>
      <w:r w:rsidRPr="005D6201">
        <w:t>C</w:t>
      </w:r>
      <w:r w:rsidR="006F3A72">
        <w:t>.</w:t>
      </w:r>
      <w:r w:rsidRPr="005D6201">
        <w:t>, Emerson</w:t>
      </w:r>
      <w:r w:rsidR="006F3A72">
        <w:t>,</w:t>
      </w:r>
      <w:r w:rsidRPr="005D6201">
        <w:t xml:space="preserve"> M</w:t>
      </w:r>
      <w:r w:rsidR="006F3A72">
        <w:t>.</w:t>
      </w:r>
      <w:r w:rsidRPr="005D6201">
        <w:t>, Altman</w:t>
      </w:r>
      <w:r w:rsidR="006F3A72">
        <w:t>,</w:t>
      </w:r>
      <w:r w:rsidRPr="005D6201">
        <w:t xml:space="preserve"> D</w:t>
      </w:r>
      <w:r w:rsidR="006F3A72">
        <w:t xml:space="preserve">. </w:t>
      </w:r>
      <w:r w:rsidRPr="005D6201">
        <w:t>G</w:t>
      </w:r>
      <w:r w:rsidR="006F3A72">
        <w:t>.</w:t>
      </w:r>
      <w:r w:rsidRPr="005D6201">
        <w:t xml:space="preserve">, Group NCRRGW. Animal research: reporting in vivo experiments: the ARRIVE guidelines. </w:t>
      </w:r>
      <w:r w:rsidR="006F3A72" w:rsidRPr="00415557">
        <w:rPr>
          <w:i/>
        </w:rPr>
        <w:t>Journal of Cerebral Blood Flow and Metabolism</w:t>
      </w:r>
      <w:r w:rsidRPr="005D6201">
        <w:t>.</w:t>
      </w:r>
      <w:r w:rsidR="00BE1DE7" w:rsidRPr="005D6201">
        <w:t xml:space="preserve"> </w:t>
      </w:r>
      <w:r w:rsidR="006F3A72" w:rsidRPr="00415557">
        <w:rPr>
          <w:b/>
        </w:rPr>
        <w:t>31</w:t>
      </w:r>
      <w:r w:rsidR="006F3A72">
        <w:t xml:space="preserve"> </w:t>
      </w:r>
      <w:r w:rsidRPr="005D6201">
        <w:t>(</w:t>
      </w:r>
      <w:r w:rsidR="006F3A72">
        <w:t>4</w:t>
      </w:r>
      <w:r w:rsidRPr="005D6201">
        <w:t>)</w:t>
      </w:r>
      <w:r w:rsidR="00BE1DE7" w:rsidRPr="005D6201">
        <w:t xml:space="preserve">, </w:t>
      </w:r>
      <w:proofErr w:type="spellStart"/>
      <w:r w:rsidR="006F3A72">
        <w:t>doi</w:t>
      </w:r>
      <w:proofErr w:type="spellEnd"/>
      <w:r w:rsidR="006F3A72">
        <w:t>: 10.1038/jcbfm.2010.220, 991</w:t>
      </w:r>
      <w:r w:rsidRPr="005D6201">
        <w:t>-</w:t>
      </w:r>
      <w:r w:rsidR="006F3A72">
        <w:t>993</w:t>
      </w:r>
      <w:r w:rsidR="00BE1DE7" w:rsidRPr="005D6201">
        <w:t xml:space="preserve"> (201</w:t>
      </w:r>
      <w:r w:rsidR="006F3A72">
        <w:t>1</w:t>
      </w:r>
      <w:r w:rsidR="00BE1DE7" w:rsidRPr="005D6201">
        <w:t>)</w:t>
      </w:r>
      <w:r w:rsidRPr="005D6201">
        <w:t xml:space="preserve">. </w:t>
      </w:r>
    </w:p>
    <w:p w14:paraId="4F2E77B5" w14:textId="1B5D0743" w:rsidR="001B662A" w:rsidRPr="005D6201" w:rsidRDefault="001B662A" w:rsidP="005D6201">
      <w:pPr>
        <w:widowControl/>
      </w:pPr>
      <w:r w:rsidRPr="005D6201">
        <w:t xml:space="preserve">18. </w:t>
      </w:r>
      <w:proofErr w:type="spellStart"/>
      <w:r w:rsidRPr="005D6201">
        <w:t>Tornqvist</w:t>
      </w:r>
      <w:proofErr w:type="spellEnd"/>
      <w:r w:rsidR="00BD2903">
        <w:t>,</w:t>
      </w:r>
      <w:r w:rsidRPr="005D6201">
        <w:t xml:space="preserve"> E</w:t>
      </w:r>
      <w:r w:rsidR="00BD2903">
        <w:t>.</w:t>
      </w:r>
      <w:r w:rsidRPr="005D6201">
        <w:t>, Annas</w:t>
      </w:r>
      <w:r w:rsidR="00BD2903">
        <w:t>,</w:t>
      </w:r>
      <w:r w:rsidRPr="005D6201">
        <w:t xml:space="preserve"> A</w:t>
      </w:r>
      <w:r w:rsidR="00BD2903">
        <w:t>.</w:t>
      </w:r>
      <w:r w:rsidRPr="005D6201">
        <w:t xml:space="preserve">, </w:t>
      </w:r>
      <w:proofErr w:type="spellStart"/>
      <w:r w:rsidRPr="005D6201">
        <w:t>Granath</w:t>
      </w:r>
      <w:proofErr w:type="spellEnd"/>
      <w:r w:rsidR="00BD2903">
        <w:t>,</w:t>
      </w:r>
      <w:r w:rsidRPr="005D6201">
        <w:t xml:space="preserve"> B</w:t>
      </w:r>
      <w:r w:rsidR="00BD2903">
        <w:t>.</w:t>
      </w:r>
      <w:r w:rsidRPr="005D6201">
        <w:t xml:space="preserve">, </w:t>
      </w:r>
      <w:proofErr w:type="spellStart"/>
      <w:r w:rsidRPr="005D6201">
        <w:t>Jalkesten</w:t>
      </w:r>
      <w:proofErr w:type="spellEnd"/>
      <w:r w:rsidR="00BD2903">
        <w:t>,</w:t>
      </w:r>
      <w:r w:rsidRPr="005D6201">
        <w:t xml:space="preserve"> E</w:t>
      </w:r>
      <w:r w:rsidR="00BD2903">
        <w:t>.</w:t>
      </w:r>
      <w:r w:rsidRPr="005D6201">
        <w:t xml:space="preserve">, </w:t>
      </w:r>
      <w:proofErr w:type="spellStart"/>
      <w:r w:rsidRPr="005D6201">
        <w:t>Cotgreave</w:t>
      </w:r>
      <w:proofErr w:type="spellEnd"/>
      <w:r w:rsidR="00BD2903">
        <w:t>,</w:t>
      </w:r>
      <w:r w:rsidRPr="005D6201">
        <w:t xml:space="preserve"> I</w:t>
      </w:r>
      <w:r w:rsidR="00BD2903">
        <w:t>.</w:t>
      </w:r>
      <w:r w:rsidRPr="005D6201">
        <w:t>, Oberg</w:t>
      </w:r>
      <w:r w:rsidR="00BD2903">
        <w:t>,</w:t>
      </w:r>
      <w:r w:rsidRPr="005D6201">
        <w:t xml:space="preserve"> M. Strategic focus on 3R principles reveals major reductions in the use of animals in pharmaceutical toxicity testing. </w:t>
      </w:r>
      <w:proofErr w:type="spellStart"/>
      <w:r w:rsidRPr="00415557">
        <w:rPr>
          <w:i/>
        </w:rPr>
        <w:t>PLoS</w:t>
      </w:r>
      <w:proofErr w:type="spellEnd"/>
      <w:r w:rsidRPr="00415557">
        <w:rPr>
          <w:i/>
        </w:rPr>
        <w:t xml:space="preserve"> One</w:t>
      </w:r>
      <w:r w:rsidRPr="005D6201">
        <w:t xml:space="preserve">. </w:t>
      </w:r>
      <w:r w:rsidR="00BD2903">
        <w:rPr>
          <w:b/>
        </w:rPr>
        <w:t>9</w:t>
      </w:r>
      <w:r w:rsidR="00BD2903">
        <w:t xml:space="preserve"> (7)</w:t>
      </w:r>
      <w:r w:rsidR="00BD0377" w:rsidRPr="005D6201">
        <w:t xml:space="preserve">, </w:t>
      </w:r>
      <w:proofErr w:type="spellStart"/>
      <w:r w:rsidR="00BD2903">
        <w:t>doi</w:t>
      </w:r>
      <w:proofErr w:type="spellEnd"/>
      <w:r w:rsidR="00BD2903">
        <w:t xml:space="preserve">: 10.1371/journal.pone.0101638, </w:t>
      </w:r>
      <w:r w:rsidRPr="005D6201">
        <w:t>e101638</w:t>
      </w:r>
      <w:r w:rsidR="00BD0377" w:rsidRPr="005D6201">
        <w:t xml:space="preserve"> (2019)</w:t>
      </w:r>
      <w:r w:rsidRPr="005D6201">
        <w:t xml:space="preserve">. </w:t>
      </w:r>
    </w:p>
    <w:p w14:paraId="44B34D3F" w14:textId="70A38C67" w:rsidR="001B662A" w:rsidRPr="005D6201" w:rsidRDefault="001B662A" w:rsidP="005D6201">
      <w:pPr>
        <w:widowControl/>
      </w:pPr>
      <w:r w:rsidRPr="005D6201">
        <w:t xml:space="preserve">19. </w:t>
      </w:r>
      <w:proofErr w:type="spellStart"/>
      <w:r w:rsidRPr="005D6201">
        <w:t>Irlbeck</w:t>
      </w:r>
      <w:proofErr w:type="spellEnd"/>
      <w:r w:rsidR="004F0090">
        <w:t>,</w:t>
      </w:r>
      <w:r w:rsidRPr="005D6201">
        <w:t xml:space="preserve"> T</w:t>
      </w:r>
      <w:r w:rsidR="004F0090">
        <w:t>.</w:t>
      </w:r>
      <w:r w:rsidRPr="005D6201">
        <w:t xml:space="preserve">, </w:t>
      </w:r>
      <w:proofErr w:type="spellStart"/>
      <w:r w:rsidRPr="005D6201">
        <w:t>Zwissler</w:t>
      </w:r>
      <w:proofErr w:type="spellEnd"/>
      <w:r w:rsidR="004F0090">
        <w:t>,</w:t>
      </w:r>
      <w:r w:rsidRPr="005D6201">
        <w:t xml:space="preserve"> B</w:t>
      </w:r>
      <w:r w:rsidR="004F0090">
        <w:t>.</w:t>
      </w:r>
      <w:r w:rsidRPr="005D6201">
        <w:t>, Bauer</w:t>
      </w:r>
      <w:r w:rsidR="004F0090">
        <w:t>,</w:t>
      </w:r>
      <w:r w:rsidRPr="005D6201">
        <w:t xml:space="preserve"> A. [ASA classification: Transition in the course of time and depiction in the literature]. </w:t>
      </w:r>
      <w:r w:rsidR="00CA30E6" w:rsidRPr="00415557">
        <w:rPr>
          <w:i/>
        </w:rPr>
        <w:t xml:space="preserve">Der </w:t>
      </w:r>
      <w:proofErr w:type="spellStart"/>
      <w:r w:rsidRPr="00415557">
        <w:rPr>
          <w:i/>
        </w:rPr>
        <w:t>Anaesthesist</w:t>
      </w:r>
      <w:proofErr w:type="spellEnd"/>
      <w:r w:rsidRPr="005D6201">
        <w:t xml:space="preserve">. </w:t>
      </w:r>
      <w:r w:rsidRPr="00415557">
        <w:rPr>
          <w:b/>
        </w:rPr>
        <w:t>66</w:t>
      </w:r>
      <w:r w:rsidR="004F0090">
        <w:t xml:space="preserve"> </w:t>
      </w:r>
      <w:r w:rsidRPr="005D6201">
        <w:t>(1)</w:t>
      </w:r>
      <w:r w:rsidR="00CA30E6" w:rsidRPr="005D6201">
        <w:t>,</w:t>
      </w:r>
      <w:r w:rsidR="004F0090">
        <w:t xml:space="preserve"> </w:t>
      </w:r>
      <w:proofErr w:type="spellStart"/>
      <w:r w:rsidR="004F0090">
        <w:t>doi</w:t>
      </w:r>
      <w:proofErr w:type="spellEnd"/>
      <w:r w:rsidR="004F0090">
        <w:t>: 10.1007/s00101-016-0246-4,</w:t>
      </w:r>
      <w:r w:rsidR="00CA30E6" w:rsidRPr="005D6201">
        <w:t xml:space="preserve"> </w:t>
      </w:r>
      <w:r w:rsidRPr="005D6201">
        <w:t>5-10</w:t>
      </w:r>
      <w:r w:rsidR="00CA30E6" w:rsidRPr="005D6201">
        <w:t xml:space="preserve"> (2017)</w:t>
      </w:r>
      <w:r w:rsidRPr="005D6201">
        <w:t xml:space="preserve">. </w:t>
      </w:r>
    </w:p>
    <w:p w14:paraId="2DA73258" w14:textId="433092D2" w:rsidR="001B662A" w:rsidRPr="00415557" w:rsidRDefault="001B662A" w:rsidP="005D6201">
      <w:pPr>
        <w:widowControl/>
        <w:rPr>
          <w:lang w:val="de-DE"/>
        </w:rPr>
      </w:pPr>
      <w:r w:rsidRPr="005D6201">
        <w:t xml:space="preserve">20. </w:t>
      </w:r>
      <w:proofErr w:type="spellStart"/>
      <w:r w:rsidRPr="005D6201">
        <w:t>Gr</w:t>
      </w:r>
      <w:r w:rsidR="00C1113D" w:rsidRPr="005D6201">
        <w:t>ü</w:t>
      </w:r>
      <w:r w:rsidRPr="005D6201">
        <w:t>ter</w:t>
      </w:r>
      <w:proofErr w:type="spellEnd"/>
      <w:r w:rsidR="004F0090">
        <w:t>,</w:t>
      </w:r>
      <w:r w:rsidRPr="005D6201">
        <w:t xml:space="preserve"> B</w:t>
      </w:r>
      <w:r w:rsidR="004F0090">
        <w:t xml:space="preserve">. </w:t>
      </w:r>
      <w:r w:rsidRPr="005D6201">
        <w:t>E</w:t>
      </w:r>
      <w:r w:rsidR="004F0090">
        <w:t>.,</w:t>
      </w:r>
      <w:r w:rsidR="00C1113D" w:rsidRPr="005D6201">
        <w:t xml:space="preserve"> </w:t>
      </w:r>
      <w:r w:rsidRPr="005D6201">
        <w:t xml:space="preserve">et al. Fluorescence Video Angiography for Evaluation of Dynamic Perfusion Status in an Aneurysm Preclinical Experimental Setting. </w:t>
      </w:r>
      <w:r w:rsidRPr="00415557">
        <w:rPr>
          <w:i/>
          <w:lang w:val="de-DE"/>
        </w:rPr>
        <w:t>Oper Neurosurg (Hagerstown)</w:t>
      </w:r>
      <w:r w:rsidRPr="00415557">
        <w:rPr>
          <w:lang w:val="de-DE"/>
        </w:rPr>
        <w:t xml:space="preserve">. </w:t>
      </w:r>
      <w:r w:rsidR="00C1113D" w:rsidRPr="00415557">
        <w:rPr>
          <w:b/>
          <w:lang w:val="de-DE"/>
        </w:rPr>
        <w:t>17</w:t>
      </w:r>
      <w:r w:rsidR="004F0090" w:rsidRPr="00415557">
        <w:rPr>
          <w:lang w:val="de-DE"/>
        </w:rPr>
        <w:t xml:space="preserve"> </w:t>
      </w:r>
      <w:r w:rsidR="00C1113D" w:rsidRPr="00415557">
        <w:rPr>
          <w:lang w:val="de-DE"/>
        </w:rPr>
        <w:t>(4),</w:t>
      </w:r>
      <w:r w:rsidR="004F0090" w:rsidRPr="00415557">
        <w:rPr>
          <w:lang w:val="de-DE"/>
        </w:rPr>
        <w:t xml:space="preserve"> doi: 10.1093/ons/opz011,</w:t>
      </w:r>
      <w:r w:rsidR="00C1113D" w:rsidRPr="00415557">
        <w:rPr>
          <w:lang w:val="de-DE"/>
        </w:rPr>
        <w:t xml:space="preserve"> 432-438 (</w:t>
      </w:r>
      <w:r w:rsidRPr="00415557">
        <w:rPr>
          <w:lang w:val="de-DE"/>
        </w:rPr>
        <w:t>2019</w:t>
      </w:r>
      <w:r w:rsidR="00C1113D" w:rsidRPr="00415557">
        <w:rPr>
          <w:lang w:val="de-DE"/>
        </w:rPr>
        <w:t>)</w:t>
      </w:r>
      <w:r w:rsidRPr="00415557">
        <w:rPr>
          <w:lang w:val="de-DE"/>
        </w:rPr>
        <w:t xml:space="preserve">. </w:t>
      </w:r>
    </w:p>
    <w:p w14:paraId="02432640" w14:textId="76ABD2C8" w:rsidR="001B662A" w:rsidRPr="005D6201" w:rsidRDefault="001B662A" w:rsidP="005D6201">
      <w:pPr>
        <w:widowControl/>
      </w:pPr>
      <w:r w:rsidRPr="00415557">
        <w:rPr>
          <w:lang w:val="de-DE"/>
        </w:rPr>
        <w:t>21. Gr</w:t>
      </w:r>
      <w:r w:rsidR="00A40AE6" w:rsidRPr="00415557">
        <w:rPr>
          <w:lang w:val="de-DE"/>
        </w:rPr>
        <w:t>ü</w:t>
      </w:r>
      <w:r w:rsidRPr="00415557">
        <w:rPr>
          <w:lang w:val="de-DE"/>
        </w:rPr>
        <w:t>ter</w:t>
      </w:r>
      <w:r w:rsidR="004F0090" w:rsidRPr="00415557">
        <w:rPr>
          <w:lang w:val="de-DE"/>
        </w:rPr>
        <w:t>,</w:t>
      </w:r>
      <w:r w:rsidRPr="00415557">
        <w:rPr>
          <w:lang w:val="de-DE"/>
        </w:rPr>
        <w:t xml:space="preserve"> B</w:t>
      </w:r>
      <w:r w:rsidR="004F0090" w:rsidRPr="00415557">
        <w:rPr>
          <w:lang w:val="de-DE"/>
        </w:rPr>
        <w:t xml:space="preserve">. </w:t>
      </w:r>
      <w:r w:rsidRPr="00415557">
        <w:rPr>
          <w:lang w:val="de-DE"/>
        </w:rPr>
        <w:t>E</w:t>
      </w:r>
      <w:r w:rsidR="004F0090" w:rsidRPr="00415557">
        <w:rPr>
          <w:lang w:val="de-DE"/>
        </w:rPr>
        <w:t>.,</w:t>
      </w:r>
      <w:r w:rsidR="00A40AE6" w:rsidRPr="00415557">
        <w:rPr>
          <w:lang w:val="de-DE"/>
        </w:rPr>
        <w:t xml:space="preserve"> </w:t>
      </w:r>
      <w:r w:rsidRPr="00415557">
        <w:rPr>
          <w:lang w:val="de-DE"/>
        </w:rPr>
        <w:t xml:space="preserve">et al. </w:t>
      </w:r>
      <w:r w:rsidRPr="005D6201">
        <w:t xml:space="preserve">Testing bioresorbable stent feasibility in a rat aneurysm model. </w:t>
      </w:r>
      <w:r w:rsidRPr="00415557">
        <w:rPr>
          <w:i/>
        </w:rPr>
        <w:t>J</w:t>
      </w:r>
      <w:r w:rsidR="00A40AE6" w:rsidRPr="00415557">
        <w:rPr>
          <w:i/>
        </w:rPr>
        <w:t xml:space="preserve">ournal of </w:t>
      </w:r>
      <w:proofErr w:type="spellStart"/>
      <w:r w:rsidRPr="00415557">
        <w:rPr>
          <w:i/>
        </w:rPr>
        <w:t>Neurointerv</w:t>
      </w:r>
      <w:r w:rsidR="00A40AE6" w:rsidRPr="00415557">
        <w:rPr>
          <w:i/>
        </w:rPr>
        <w:t>entional</w:t>
      </w:r>
      <w:proofErr w:type="spellEnd"/>
      <w:r w:rsidRPr="00415557">
        <w:rPr>
          <w:i/>
        </w:rPr>
        <w:t xml:space="preserve"> Surg</w:t>
      </w:r>
      <w:r w:rsidR="00A40AE6" w:rsidRPr="00415557">
        <w:rPr>
          <w:i/>
        </w:rPr>
        <w:t>ery</w:t>
      </w:r>
      <w:r w:rsidR="00A40AE6" w:rsidRPr="005D6201">
        <w:t xml:space="preserve">. </w:t>
      </w:r>
      <w:r w:rsidR="00A40AE6" w:rsidRPr="00415557">
        <w:rPr>
          <w:b/>
        </w:rPr>
        <w:t>11</w:t>
      </w:r>
      <w:r w:rsidR="004F0090">
        <w:t xml:space="preserve"> </w:t>
      </w:r>
      <w:r w:rsidR="00A40AE6" w:rsidRPr="005D6201">
        <w:t>(10),</w:t>
      </w:r>
      <w:r w:rsidR="004F0090">
        <w:t xml:space="preserve"> </w:t>
      </w:r>
      <w:proofErr w:type="spellStart"/>
      <w:r w:rsidR="004F0090">
        <w:t>doi</w:t>
      </w:r>
      <w:proofErr w:type="spellEnd"/>
      <w:r w:rsidR="004F0090">
        <w:t>: 10.1136/neurintsurg-2018-014697,</w:t>
      </w:r>
      <w:r w:rsidR="00A40AE6" w:rsidRPr="005D6201">
        <w:t xml:space="preserve"> 1050-1054</w:t>
      </w:r>
      <w:r w:rsidRPr="005D6201">
        <w:t xml:space="preserve"> </w:t>
      </w:r>
      <w:r w:rsidR="00A40AE6" w:rsidRPr="005D6201">
        <w:t>(</w:t>
      </w:r>
      <w:r w:rsidRPr="005D6201">
        <w:t>2019</w:t>
      </w:r>
      <w:r w:rsidR="00A40AE6" w:rsidRPr="005D6201">
        <w:t>)</w:t>
      </w:r>
      <w:r w:rsidRPr="005D6201">
        <w:t xml:space="preserve">. </w:t>
      </w:r>
    </w:p>
    <w:p w14:paraId="651F1547" w14:textId="3964010D" w:rsidR="001B662A" w:rsidRPr="005D6201" w:rsidRDefault="001B662A" w:rsidP="005D6201">
      <w:pPr>
        <w:widowControl/>
        <w:rPr>
          <w:lang w:val="fr-CH"/>
        </w:rPr>
      </w:pPr>
      <w:r w:rsidRPr="005D6201">
        <w:t xml:space="preserve">22. </w:t>
      </w:r>
      <w:r w:rsidR="00A316DC" w:rsidRPr="005D6201">
        <w:t>Strange</w:t>
      </w:r>
      <w:r w:rsidR="004F0090">
        <w:t>,</w:t>
      </w:r>
      <w:r w:rsidR="00A316DC" w:rsidRPr="005D6201">
        <w:t xml:space="preserve"> F</w:t>
      </w:r>
      <w:r w:rsidR="004F0090">
        <w:t>.,</w:t>
      </w:r>
      <w:r w:rsidR="00BB4F79" w:rsidRPr="005D6201">
        <w:t xml:space="preserve"> </w:t>
      </w:r>
      <w:r w:rsidRPr="005D6201">
        <w:t xml:space="preserve">et al. </w:t>
      </w:r>
      <w:r w:rsidR="00A316DC" w:rsidRPr="005D6201">
        <w:t>Fluorescence Angiography for Evaluation of Aneurysm Perfusion and Parent Artery Patency in Rat and Rabbit Aneurysm Models</w:t>
      </w:r>
      <w:r w:rsidRPr="005D6201">
        <w:t xml:space="preserve">. </w:t>
      </w:r>
      <w:r w:rsidR="00A316DC" w:rsidRPr="00415557">
        <w:rPr>
          <w:i/>
          <w:lang w:val="fr-CH"/>
        </w:rPr>
        <w:t>J</w:t>
      </w:r>
      <w:r w:rsidR="00BB4F79" w:rsidRPr="00415557">
        <w:rPr>
          <w:i/>
          <w:lang w:val="fr-CH"/>
        </w:rPr>
        <w:t>ournal of</w:t>
      </w:r>
      <w:r w:rsidR="00A316DC" w:rsidRPr="00415557">
        <w:rPr>
          <w:i/>
          <w:lang w:val="fr-CH"/>
        </w:rPr>
        <w:t xml:space="preserve"> </w:t>
      </w:r>
      <w:proofErr w:type="spellStart"/>
      <w:r w:rsidR="00A316DC" w:rsidRPr="00415557">
        <w:rPr>
          <w:i/>
          <w:lang w:val="fr-CH"/>
        </w:rPr>
        <w:t>Vis</w:t>
      </w:r>
      <w:r w:rsidR="00BB4F79" w:rsidRPr="00415557">
        <w:rPr>
          <w:i/>
          <w:lang w:val="fr-CH"/>
        </w:rPr>
        <w:t>ualized</w:t>
      </w:r>
      <w:proofErr w:type="spellEnd"/>
      <w:r w:rsidR="00A316DC" w:rsidRPr="00415557">
        <w:rPr>
          <w:i/>
          <w:lang w:val="fr-CH"/>
        </w:rPr>
        <w:t xml:space="preserve"> </w:t>
      </w:r>
      <w:proofErr w:type="spellStart"/>
      <w:r w:rsidR="00A316DC" w:rsidRPr="00415557">
        <w:rPr>
          <w:i/>
          <w:lang w:val="fr-CH"/>
        </w:rPr>
        <w:t>Exp</w:t>
      </w:r>
      <w:r w:rsidR="00BB4F79" w:rsidRPr="00415557">
        <w:rPr>
          <w:i/>
          <w:lang w:val="fr-CH"/>
        </w:rPr>
        <w:t>eriments</w:t>
      </w:r>
      <w:proofErr w:type="spellEnd"/>
      <w:r w:rsidRPr="005D6201">
        <w:rPr>
          <w:lang w:val="fr-CH"/>
        </w:rPr>
        <w:t xml:space="preserve">. </w:t>
      </w:r>
      <w:r w:rsidR="00A316DC" w:rsidRPr="00415557">
        <w:rPr>
          <w:b/>
          <w:lang w:val="fr-CH"/>
        </w:rPr>
        <w:t>149</w:t>
      </w:r>
      <w:r w:rsidR="00BB4F79" w:rsidRPr="005D6201">
        <w:rPr>
          <w:lang w:val="fr-CH"/>
        </w:rPr>
        <w:t>,</w:t>
      </w:r>
      <w:r w:rsidR="004F0090">
        <w:rPr>
          <w:lang w:val="fr-CH"/>
        </w:rPr>
        <w:t xml:space="preserve"> </w:t>
      </w:r>
      <w:proofErr w:type="spellStart"/>
      <w:r w:rsidR="004F0090">
        <w:rPr>
          <w:lang w:val="fr-CH"/>
        </w:rPr>
        <w:t>doi</w:t>
      </w:r>
      <w:proofErr w:type="spellEnd"/>
      <w:r w:rsidR="004F0090">
        <w:rPr>
          <w:lang w:val="fr-CH"/>
        </w:rPr>
        <w:t> : 10.3791/59782</w:t>
      </w:r>
      <w:r w:rsidR="00BB4F79" w:rsidRPr="005D6201">
        <w:rPr>
          <w:lang w:val="fr-CH"/>
        </w:rPr>
        <w:t xml:space="preserve"> (2019)</w:t>
      </w:r>
      <w:r w:rsidRPr="005D6201">
        <w:rPr>
          <w:lang w:val="fr-CH"/>
        </w:rPr>
        <w:t xml:space="preserve">. </w:t>
      </w:r>
    </w:p>
    <w:p w14:paraId="74802F31" w14:textId="24CADA37" w:rsidR="001B662A" w:rsidRPr="005D6201" w:rsidRDefault="001B662A" w:rsidP="005D6201">
      <w:pPr>
        <w:widowControl/>
      </w:pPr>
      <w:r w:rsidRPr="005D6201">
        <w:rPr>
          <w:lang w:val="fr-CH"/>
        </w:rPr>
        <w:t>23. Weaver</w:t>
      </w:r>
      <w:r w:rsidR="009B2D0C">
        <w:rPr>
          <w:lang w:val="fr-CH"/>
        </w:rPr>
        <w:t>,</w:t>
      </w:r>
      <w:r w:rsidRPr="005D6201">
        <w:rPr>
          <w:lang w:val="fr-CH"/>
        </w:rPr>
        <w:t xml:space="preserve"> L</w:t>
      </w:r>
      <w:r w:rsidR="009B2D0C">
        <w:rPr>
          <w:lang w:val="fr-CH"/>
        </w:rPr>
        <w:t xml:space="preserve">. </w:t>
      </w:r>
      <w:r w:rsidRPr="005D6201">
        <w:rPr>
          <w:lang w:val="fr-CH"/>
        </w:rPr>
        <w:t>A</w:t>
      </w:r>
      <w:r w:rsidR="009B2D0C">
        <w:rPr>
          <w:lang w:val="fr-CH"/>
        </w:rPr>
        <w:t>.</w:t>
      </w:r>
      <w:r w:rsidRPr="005D6201">
        <w:rPr>
          <w:lang w:val="fr-CH"/>
        </w:rPr>
        <w:t>, Blaze</w:t>
      </w:r>
      <w:r w:rsidR="009B2D0C">
        <w:rPr>
          <w:lang w:val="fr-CH"/>
        </w:rPr>
        <w:t>,</w:t>
      </w:r>
      <w:r w:rsidRPr="005D6201">
        <w:rPr>
          <w:lang w:val="fr-CH"/>
        </w:rPr>
        <w:t xml:space="preserve"> C</w:t>
      </w:r>
      <w:r w:rsidR="009B2D0C">
        <w:rPr>
          <w:lang w:val="fr-CH"/>
        </w:rPr>
        <w:t xml:space="preserve">. </w:t>
      </w:r>
      <w:r w:rsidRPr="005D6201">
        <w:rPr>
          <w:lang w:val="fr-CH"/>
        </w:rPr>
        <w:t>A</w:t>
      </w:r>
      <w:r w:rsidR="009B2D0C">
        <w:rPr>
          <w:lang w:val="fr-CH"/>
        </w:rPr>
        <w:t>.</w:t>
      </w:r>
      <w:r w:rsidRPr="005D6201">
        <w:rPr>
          <w:lang w:val="fr-CH"/>
        </w:rPr>
        <w:t>, Linder</w:t>
      </w:r>
      <w:r w:rsidR="009B2D0C">
        <w:rPr>
          <w:lang w:val="fr-CH"/>
        </w:rPr>
        <w:t>,</w:t>
      </w:r>
      <w:r w:rsidRPr="005D6201">
        <w:rPr>
          <w:lang w:val="fr-CH"/>
        </w:rPr>
        <w:t xml:space="preserve"> D</w:t>
      </w:r>
      <w:r w:rsidR="009B2D0C">
        <w:rPr>
          <w:lang w:val="fr-CH"/>
        </w:rPr>
        <w:t xml:space="preserve">. </w:t>
      </w:r>
      <w:r w:rsidRPr="005D6201">
        <w:rPr>
          <w:lang w:val="fr-CH"/>
        </w:rPr>
        <w:t>E</w:t>
      </w:r>
      <w:r w:rsidR="009B2D0C">
        <w:rPr>
          <w:lang w:val="fr-CH"/>
        </w:rPr>
        <w:t>.</w:t>
      </w:r>
      <w:r w:rsidRPr="005D6201">
        <w:rPr>
          <w:lang w:val="fr-CH"/>
        </w:rPr>
        <w:t xml:space="preserve">, </w:t>
      </w:r>
      <w:proofErr w:type="spellStart"/>
      <w:r w:rsidRPr="005D6201">
        <w:rPr>
          <w:lang w:val="fr-CH"/>
        </w:rPr>
        <w:t>Andrutis</w:t>
      </w:r>
      <w:proofErr w:type="spellEnd"/>
      <w:r w:rsidR="009B2D0C">
        <w:rPr>
          <w:lang w:val="fr-CH"/>
        </w:rPr>
        <w:t>,</w:t>
      </w:r>
      <w:r w:rsidRPr="005D6201">
        <w:rPr>
          <w:lang w:val="fr-CH"/>
        </w:rPr>
        <w:t xml:space="preserve"> K</w:t>
      </w:r>
      <w:r w:rsidR="009B2D0C">
        <w:rPr>
          <w:lang w:val="fr-CH"/>
        </w:rPr>
        <w:t xml:space="preserve">. </w:t>
      </w:r>
      <w:r w:rsidRPr="005D6201">
        <w:rPr>
          <w:lang w:val="fr-CH"/>
        </w:rPr>
        <w:t>A</w:t>
      </w:r>
      <w:r w:rsidR="009B2D0C">
        <w:rPr>
          <w:lang w:val="fr-CH"/>
        </w:rPr>
        <w:t>.</w:t>
      </w:r>
      <w:r w:rsidRPr="005D6201">
        <w:rPr>
          <w:lang w:val="fr-CH"/>
        </w:rPr>
        <w:t>, Karas</w:t>
      </w:r>
      <w:r w:rsidR="009B2D0C">
        <w:rPr>
          <w:lang w:val="fr-CH"/>
        </w:rPr>
        <w:t>,</w:t>
      </w:r>
      <w:r w:rsidRPr="005D6201">
        <w:rPr>
          <w:lang w:val="fr-CH"/>
        </w:rPr>
        <w:t xml:space="preserve"> A</w:t>
      </w:r>
      <w:r w:rsidR="009B2D0C">
        <w:rPr>
          <w:lang w:val="fr-CH"/>
        </w:rPr>
        <w:t xml:space="preserve">. </w:t>
      </w:r>
      <w:r w:rsidRPr="005D6201">
        <w:rPr>
          <w:lang w:val="fr-CH"/>
        </w:rPr>
        <w:t xml:space="preserve">Z. </w:t>
      </w:r>
      <w:r w:rsidRPr="005D6201">
        <w:t xml:space="preserve">A model for clinical evaluation of perioperative analgesia in rabbits (Oryctolagus cuniculus). </w:t>
      </w:r>
      <w:r w:rsidRPr="00415557">
        <w:rPr>
          <w:i/>
        </w:rPr>
        <w:t>J</w:t>
      </w:r>
      <w:r w:rsidR="00D11463" w:rsidRPr="00415557">
        <w:rPr>
          <w:i/>
        </w:rPr>
        <w:t>ournal of the</w:t>
      </w:r>
      <w:r w:rsidRPr="00415557">
        <w:rPr>
          <w:i/>
        </w:rPr>
        <w:t xml:space="preserve"> Am</w:t>
      </w:r>
      <w:r w:rsidR="00D11463" w:rsidRPr="00415557">
        <w:rPr>
          <w:i/>
        </w:rPr>
        <w:t>erican</w:t>
      </w:r>
      <w:r w:rsidRPr="00415557">
        <w:rPr>
          <w:i/>
        </w:rPr>
        <w:t xml:space="preserve"> Assoc</w:t>
      </w:r>
      <w:r w:rsidR="00D11463" w:rsidRPr="00415557">
        <w:rPr>
          <w:i/>
        </w:rPr>
        <w:t>iation of</w:t>
      </w:r>
      <w:r w:rsidRPr="00415557">
        <w:rPr>
          <w:i/>
        </w:rPr>
        <w:t xml:space="preserve"> Lab</w:t>
      </w:r>
      <w:r w:rsidR="00D11463" w:rsidRPr="00415557">
        <w:rPr>
          <w:i/>
        </w:rPr>
        <w:t>oratory</w:t>
      </w:r>
      <w:r w:rsidRPr="00415557">
        <w:rPr>
          <w:i/>
        </w:rPr>
        <w:t xml:space="preserve"> Anim</w:t>
      </w:r>
      <w:r w:rsidR="0032280B" w:rsidRPr="00415557">
        <w:rPr>
          <w:i/>
        </w:rPr>
        <w:t>al</w:t>
      </w:r>
      <w:r w:rsidRPr="00415557">
        <w:rPr>
          <w:i/>
        </w:rPr>
        <w:t xml:space="preserve"> Sci</w:t>
      </w:r>
      <w:r w:rsidR="0032280B" w:rsidRPr="00415557">
        <w:rPr>
          <w:i/>
        </w:rPr>
        <w:t>ence</w:t>
      </w:r>
      <w:r w:rsidRPr="005D6201">
        <w:t xml:space="preserve">. </w:t>
      </w:r>
      <w:r w:rsidRPr="00415557">
        <w:rPr>
          <w:b/>
        </w:rPr>
        <w:t>49</w:t>
      </w:r>
      <w:r w:rsidR="009B2D0C">
        <w:t xml:space="preserve"> </w:t>
      </w:r>
      <w:r w:rsidRPr="005D6201">
        <w:t>(6)</w:t>
      </w:r>
      <w:r w:rsidR="005533AC" w:rsidRPr="005D6201">
        <w:t xml:space="preserve">, </w:t>
      </w:r>
      <w:r w:rsidRPr="005D6201">
        <w:t>845-851</w:t>
      </w:r>
      <w:r w:rsidR="005533AC" w:rsidRPr="005D6201">
        <w:t xml:space="preserve"> (2010)</w:t>
      </w:r>
      <w:r w:rsidRPr="005D6201">
        <w:t xml:space="preserve">. </w:t>
      </w:r>
    </w:p>
    <w:p w14:paraId="749F58F1" w14:textId="0BDCA0BB" w:rsidR="001B662A" w:rsidRPr="005D6201" w:rsidRDefault="001B662A" w:rsidP="005D6201">
      <w:pPr>
        <w:widowControl/>
      </w:pPr>
      <w:r w:rsidRPr="005D6201">
        <w:t>24.</w:t>
      </w:r>
      <w:r w:rsidR="009B2D0C">
        <w:t>ACLAM Task Force Members,</w:t>
      </w:r>
      <w:r w:rsidR="009B2D0C" w:rsidRPr="005D6201">
        <w:t xml:space="preserve"> </w:t>
      </w:r>
      <w:r w:rsidRPr="005D6201">
        <w:t xml:space="preserve">et al. Public statement: guidelines for the assessment and management of pain in rodents and rabbits. </w:t>
      </w:r>
      <w:r w:rsidR="00622B57" w:rsidRPr="00415557">
        <w:rPr>
          <w:i/>
        </w:rPr>
        <w:t>Journal of the American Association of Laboratory Animal Science</w:t>
      </w:r>
      <w:r w:rsidRPr="005D6201">
        <w:t xml:space="preserve">. </w:t>
      </w:r>
      <w:r w:rsidRPr="00415557">
        <w:rPr>
          <w:b/>
        </w:rPr>
        <w:t>46</w:t>
      </w:r>
      <w:r w:rsidR="009B2D0C">
        <w:t xml:space="preserve"> </w:t>
      </w:r>
      <w:r w:rsidRPr="005D6201">
        <w:t>(2)</w:t>
      </w:r>
      <w:r w:rsidR="00622B57" w:rsidRPr="005D6201">
        <w:t xml:space="preserve">, </w:t>
      </w:r>
      <w:r w:rsidRPr="005D6201">
        <w:t>97-108</w:t>
      </w:r>
      <w:r w:rsidR="00622B57" w:rsidRPr="005D6201">
        <w:t xml:space="preserve"> </w:t>
      </w:r>
      <w:r w:rsidR="009B2D0C">
        <w:t>(</w:t>
      </w:r>
      <w:r w:rsidR="00622B57" w:rsidRPr="005D6201">
        <w:t>2007)</w:t>
      </w:r>
      <w:r w:rsidRPr="005D6201">
        <w:t xml:space="preserve">. </w:t>
      </w:r>
    </w:p>
    <w:p w14:paraId="2024165B" w14:textId="41FA0D02" w:rsidR="001B662A" w:rsidRPr="005D6201" w:rsidRDefault="001B662A" w:rsidP="005D6201">
      <w:pPr>
        <w:widowControl/>
      </w:pPr>
      <w:r w:rsidRPr="005D6201">
        <w:t>25. Forrest</w:t>
      </w:r>
      <w:r w:rsidR="0023481D">
        <w:t>,</w:t>
      </w:r>
      <w:r w:rsidRPr="005D6201">
        <w:t xml:space="preserve"> M</w:t>
      </w:r>
      <w:r w:rsidR="0023481D">
        <w:t xml:space="preserve">. </w:t>
      </w:r>
      <w:r w:rsidRPr="005D6201">
        <w:t>D</w:t>
      </w:r>
      <w:r w:rsidR="0023481D">
        <w:t>.</w:t>
      </w:r>
      <w:r w:rsidRPr="005D6201">
        <w:t>, O'Reilly</w:t>
      </w:r>
      <w:r w:rsidR="0023481D">
        <w:t>,</w:t>
      </w:r>
      <w:r w:rsidRPr="005D6201">
        <w:t xml:space="preserve"> G</w:t>
      </w:r>
      <w:r w:rsidR="0023481D">
        <w:t xml:space="preserve">. </w:t>
      </w:r>
      <w:r w:rsidRPr="005D6201">
        <w:t xml:space="preserve">V. Production of experimental aneurysms at a surgically created arterial bifurcation. </w:t>
      </w:r>
      <w:r w:rsidR="009A42DC" w:rsidRPr="00415557">
        <w:rPr>
          <w:i/>
        </w:rPr>
        <w:t>American Journal of Neuroradiology</w:t>
      </w:r>
      <w:r w:rsidRPr="005D6201">
        <w:t>.</w:t>
      </w:r>
      <w:r w:rsidR="009A42DC" w:rsidRPr="005D6201">
        <w:t xml:space="preserve"> </w:t>
      </w:r>
      <w:r w:rsidRPr="00415557">
        <w:rPr>
          <w:b/>
        </w:rPr>
        <w:t>10</w:t>
      </w:r>
      <w:r w:rsidR="0023481D">
        <w:t xml:space="preserve"> </w:t>
      </w:r>
      <w:r w:rsidRPr="005D6201">
        <w:t>(2)</w:t>
      </w:r>
      <w:r w:rsidR="009A42DC" w:rsidRPr="005D6201">
        <w:t xml:space="preserve">, </w:t>
      </w:r>
      <w:r w:rsidRPr="005D6201">
        <w:t>400-402</w:t>
      </w:r>
      <w:r w:rsidR="009A42DC" w:rsidRPr="005D6201">
        <w:t xml:space="preserve"> (1989)</w:t>
      </w:r>
      <w:r w:rsidRPr="005D6201">
        <w:t xml:space="preserve">. </w:t>
      </w:r>
    </w:p>
    <w:p w14:paraId="237A5DD4" w14:textId="20A7F2AF" w:rsidR="001B662A" w:rsidRPr="006D6543" w:rsidRDefault="001B662A" w:rsidP="005D6201">
      <w:pPr>
        <w:widowControl/>
      </w:pPr>
      <w:r w:rsidRPr="005D6201">
        <w:t>26. Kwan</w:t>
      </w:r>
      <w:r w:rsidR="0023481D">
        <w:t>,</w:t>
      </w:r>
      <w:r w:rsidRPr="005D6201">
        <w:t xml:space="preserve"> E</w:t>
      </w:r>
      <w:r w:rsidR="0023481D">
        <w:t xml:space="preserve">. </w:t>
      </w:r>
      <w:r w:rsidRPr="005D6201">
        <w:t>S</w:t>
      </w:r>
      <w:r w:rsidR="0023481D">
        <w:t>.</w:t>
      </w:r>
      <w:r w:rsidRPr="005D6201">
        <w:t>, Heilman</w:t>
      </w:r>
      <w:r w:rsidR="0023481D">
        <w:t>,</w:t>
      </w:r>
      <w:r w:rsidRPr="005D6201">
        <w:t xml:space="preserve"> C</w:t>
      </w:r>
      <w:r w:rsidR="0023481D">
        <w:t xml:space="preserve">. </w:t>
      </w:r>
      <w:r w:rsidRPr="005D6201">
        <w:t>B</w:t>
      </w:r>
      <w:r w:rsidR="0023481D">
        <w:t>.</w:t>
      </w:r>
      <w:r w:rsidRPr="005D6201">
        <w:t>, Roth</w:t>
      </w:r>
      <w:r w:rsidR="0023481D">
        <w:t>,</w:t>
      </w:r>
      <w:r w:rsidRPr="005D6201">
        <w:t xml:space="preserve"> P</w:t>
      </w:r>
      <w:r w:rsidR="0023481D">
        <w:t xml:space="preserve">. </w:t>
      </w:r>
      <w:r w:rsidRPr="005D6201">
        <w:t xml:space="preserve">A. Endovascular packing of carotid bifurcation aneurysm with polyester fiber-coated platinum coils in a rabbit model. </w:t>
      </w:r>
      <w:r w:rsidR="00364B4B" w:rsidRPr="00415557">
        <w:rPr>
          <w:i/>
        </w:rPr>
        <w:t>American Journal of Neuroradiology</w:t>
      </w:r>
      <w:r w:rsidRPr="005D6201">
        <w:t>.</w:t>
      </w:r>
      <w:r w:rsidR="00364B4B" w:rsidRPr="005D6201">
        <w:t xml:space="preserve"> </w:t>
      </w:r>
      <w:r w:rsidRPr="00415557">
        <w:rPr>
          <w:b/>
        </w:rPr>
        <w:t>14</w:t>
      </w:r>
      <w:r w:rsidR="0023481D" w:rsidRPr="005C0554">
        <w:t xml:space="preserve"> </w:t>
      </w:r>
      <w:r w:rsidRPr="00CC3C7D">
        <w:t>(2)</w:t>
      </w:r>
      <w:r w:rsidR="00364B4B" w:rsidRPr="00CC3C7D">
        <w:t xml:space="preserve">, </w:t>
      </w:r>
      <w:r w:rsidRPr="00CC3C7D">
        <w:t>323-333</w:t>
      </w:r>
      <w:r w:rsidR="00364B4B" w:rsidRPr="005D6A30">
        <w:t xml:space="preserve"> (1993)</w:t>
      </w:r>
      <w:r w:rsidRPr="005D6A30">
        <w:t xml:space="preserve">. </w:t>
      </w:r>
    </w:p>
    <w:p w14:paraId="286E4D68" w14:textId="2A0ED6B7" w:rsidR="001B662A" w:rsidRPr="005D6201" w:rsidRDefault="001B662A" w:rsidP="005D6201">
      <w:pPr>
        <w:widowControl/>
      </w:pPr>
      <w:r w:rsidRPr="00B5745A">
        <w:t xml:space="preserve">27. </w:t>
      </w:r>
      <w:proofErr w:type="spellStart"/>
      <w:r w:rsidRPr="00B5745A">
        <w:t>Spetzger</w:t>
      </w:r>
      <w:proofErr w:type="spellEnd"/>
      <w:r w:rsidR="00B5745A" w:rsidRPr="00B5745A">
        <w:t>,</w:t>
      </w:r>
      <w:r w:rsidRPr="00B5745A">
        <w:t xml:space="preserve"> U</w:t>
      </w:r>
      <w:r w:rsidR="00B5745A" w:rsidRPr="00B5745A">
        <w:t>.</w:t>
      </w:r>
      <w:r w:rsidRPr="00B5745A">
        <w:t xml:space="preserve">, </w:t>
      </w:r>
      <w:proofErr w:type="spellStart"/>
      <w:r w:rsidRPr="00B5745A">
        <w:t>Reul</w:t>
      </w:r>
      <w:proofErr w:type="spellEnd"/>
      <w:r w:rsidR="00B5745A" w:rsidRPr="00B5745A">
        <w:t>,</w:t>
      </w:r>
      <w:r w:rsidRPr="00B5745A">
        <w:t xml:space="preserve"> J</w:t>
      </w:r>
      <w:r w:rsidR="00B5745A" w:rsidRPr="00B5745A">
        <w:t>.</w:t>
      </w:r>
      <w:r w:rsidRPr="00B5745A">
        <w:t>, Weis</w:t>
      </w:r>
      <w:r w:rsidR="00B5745A" w:rsidRPr="00B5745A">
        <w:t>,</w:t>
      </w:r>
      <w:r w:rsidRPr="00B5745A">
        <w:t xml:space="preserve"> J</w:t>
      </w:r>
      <w:r w:rsidR="00B5745A" w:rsidRPr="00B5745A">
        <w:t>.</w:t>
      </w:r>
      <w:r w:rsidRPr="00B5745A">
        <w:t xml:space="preserve">, </w:t>
      </w:r>
      <w:proofErr w:type="spellStart"/>
      <w:r w:rsidRPr="00B5745A">
        <w:t>Bertalanffy</w:t>
      </w:r>
      <w:proofErr w:type="spellEnd"/>
      <w:r w:rsidR="00B5745A" w:rsidRPr="00B5745A">
        <w:t>,</w:t>
      </w:r>
      <w:r w:rsidRPr="00B5745A">
        <w:t xml:space="preserve"> H</w:t>
      </w:r>
      <w:r w:rsidR="00B5745A" w:rsidRPr="00B5745A">
        <w:t>.</w:t>
      </w:r>
      <w:r w:rsidRPr="00B5745A">
        <w:t xml:space="preserve">, </w:t>
      </w:r>
      <w:proofErr w:type="spellStart"/>
      <w:r w:rsidRPr="00B5745A">
        <w:t>Thron</w:t>
      </w:r>
      <w:proofErr w:type="spellEnd"/>
      <w:r w:rsidR="00B5745A" w:rsidRPr="00B5745A">
        <w:t>,</w:t>
      </w:r>
      <w:r w:rsidRPr="00B5745A">
        <w:t xml:space="preserve"> A</w:t>
      </w:r>
      <w:r w:rsidR="00B5745A" w:rsidRPr="00B5745A">
        <w:t>.</w:t>
      </w:r>
      <w:r w:rsidRPr="00B5745A">
        <w:t xml:space="preserve">, </w:t>
      </w:r>
      <w:proofErr w:type="spellStart"/>
      <w:r w:rsidRPr="00B5745A">
        <w:t>Gilsbach</w:t>
      </w:r>
      <w:proofErr w:type="spellEnd"/>
      <w:r w:rsidR="00B5745A" w:rsidRPr="00415557">
        <w:t>,</w:t>
      </w:r>
      <w:r w:rsidRPr="00B5745A">
        <w:t xml:space="preserve"> J</w:t>
      </w:r>
      <w:r w:rsidR="00B5745A" w:rsidRPr="00415557">
        <w:t>.</w:t>
      </w:r>
      <w:r w:rsidR="00B5745A">
        <w:t xml:space="preserve"> </w:t>
      </w:r>
      <w:r w:rsidRPr="00B5745A">
        <w:t xml:space="preserve">M. </w:t>
      </w:r>
      <w:proofErr w:type="spellStart"/>
      <w:r w:rsidRPr="005D6201">
        <w:t>Microsurgically</w:t>
      </w:r>
      <w:proofErr w:type="spellEnd"/>
      <w:r w:rsidRPr="005D6201">
        <w:t xml:space="preserve"> produced bifurcation aneurysms in a rabbit model for endovascular coil embolization. </w:t>
      </w:r>
      <w:r w:rsidRPr="00415557">
        <w:rPr>
          <w:i/>
        </w:rPr>
        <w:t>J</w:t>
      </w:r>
      <w:r w:rsidR="00423EAC" w:rsidRPr="00415557">
        <w:rPr>
          <w:i/>
        </w:rPr>
        <w:t>ournal of</w:t>
      </w:r>
      <w:r w:rsidRPr="00415557">
        <w:rPr>
          <w:i/>
        </w:rPr>
        <w:t xml:space="preserve"> Neurosurg</w:t>
      </w:r>
      <w:r w:rsidR="00423EAC" w:rsidRPr="00415557">
        <w:rPr>
          <w:i/>
        </w:rPr>
        <w:t>ery</w:t>
      </w:r>
      <w:r w:rsidRPr="005D6201">
        <w:t xml:space="preserve">. </w:t>
      </w:r>
      <w:r w:rsidRPr="00415557">
        <w:rPr>
          <w:b/>
        </w:rPr>
        <w:t>85</w:t>
      </w:r>
      <w:r w:rsidR="00120613">
        <w:t xml:space="preserve"> </w:t>
      </w:r>
      <w:r w:rsidRPr="005D6201">
        <w:t>(3</w:t>
      </w:r>
      <w:r w:rsidR="00120613">
        <w:t>)</w:t>
      </w:r>
      <w:r w:rsidR="00423EAC" w:rsidRPr="005D6201">
        <w:t xml:space="preserve">, </w:t>
      </w:r>
      <w:r w:rsidRPr="005D6201">
        <w:t>488-495</w:t>
      </w:r>
      <w:r w:rsidR="00423EAC" w:rsidRPr="005D6201">
        <w:t xml:space="preserve"> (1996)</w:t>
      </w:r>
      <w:r w:rsidRPr="005D6201">
        <w:t xml:space="preserve">. </w:t>
      </w:r>
    </w:p>
    <w:p w14:paraId="2A9C5BE2" w14:textId="6BA911EA" w:rsidR="001B662A" w:rsidRPr="005D6201" w:rsidRDefault="001B662A" w:rsidP="005D6201">
      <w:pPr>
        <w:widowControl/>
      </w:pPr>
      <w:r w:rsidRPr="005D6201">
        <w:t xml:space="preserve">28. </w:t>
      </w:r>
      <w:proofErr w:type="spellStart"/>
      <w:r w:rsidRPr="005D6201">
        <w:t>Bavinzski</w:t>
      </w:r>
      <w:proofErr w:type="spellEnd"/>
      <w:r w:rsidR="00120613">
        <w:t>,</w:t>
      </w:r>
      <w:r w:rsidRPr="005D6201">
        <w:t xml:space="preserve"> G</w:t>
      </w:r>
      <w:r w:rsidR="00120613">
        <w:t>.,</w:t>
      </w:r>
      <w:r w:rsidR="00B862AE" w:rsidRPr="005D6201">
        <w:t xml:space="preserve"> </w:t>
      </w:r>
      <w:r w:rsidRPr="005D6201">
        <w:t xml:space="preserve">et al. Experimental bifurcation aneurysm: a model for in vivo evaluation of endovascular techniques. </w:t>
      </w:r>
      <w:r w:rsidRPr="00415557">
        <w:rPr>
          <w:i/>
        </w:rPr>
        <w:t>Minim</w:t>
      </w:r>
      <w:r w:rsidR="00B862AE" w:rsidRPr="00415557">
        <w:rPr>
          <w:i/>
        </w:rPr>
        <w:t>al</w:t>
      </w:r>
      <w:r w:rsidRPr="00415557">
        <w:rPr>
          <w:i/>
        </w:rPr>
        <w:t xml:space="preserve"> Invasive Neurosurg</w:t>
      </w:r>
      <w:r w:rsidR="00B862AE" w:rsidRPr="00415557">
        <w:rPr>
          <w:i/>
        </w:rPr>
        <w:t>ery</w:t>
      </w:r>
      <w:r w:rsidRPr="005D6201">
        <w:t xml:space="preserve">. </w:t>
      </w:r>
      <w:r w:rsidRPr="00415557">
        <w:rPr>
          <w:b/>
        </w:rPr>
        <w:t>41</w:t>
      </w:r>
      <w:r w:rsidR="00120613">
        <w:t xml:space="preserve"> </w:t>
      </w:r>
      <w:r w:rsidRPr="005D6201">
        <w:t>(3)</w:t>
      </w:r>
      <w:r w:rsidR="00B862AE" w:rsidRPr="005D6201">
        <w:t xml:space="preserve">, </w:t>
      </w:r>
      <w:r w:rsidRPr="005D6201">
        <w:t>129-132</w:t>
      </w:r>
      <w:r w:rsidR="00B862AE" w:rsidRPr="005D6201">
        <w:t xml:space="preserve"> (1998)</w:t>
      </w:r>
      <w:r w:rsidRPr="005D6201">
        <w:t xml:space="preserve">. </w:t>
      </w:r>
    </w:p>
    <w:p w14:paraId="4B7DC36B" w14:textId="69213B59" w:rsidR="001B662A" w:rsidRPr="005D6201" w:rsidRDefault="001B662A" w:rsidP="005D6201">
      <w:pPr>
        <w:widowControl/>
      </w:pPr>
      <w:r w:rsidRPr="005D6201">
        <w:lastRenderedPageBreak/>
        <w:t xml:space="preserve">29. </w:t>
      </w:r>
      <w:proofErr w:type="spellStart"/>
      <w:r w:rsidRPr="005D6201">
        <w:t>Marbacher</w:t>
      </w:r>
      <w:proofErr w:type="spellEnd"/>
      <w:r w:rsidR="00120613">
        <w:t>,</w:t>
      </w:r>
      <w:r w:rsidRPr="005D6201">
        <w:t xml:space="preserve"> S</w:t>
      </w:r>
      <w:r w:rsidR="00120613">
        <w:t>.</w:t>
      </w:r>
      <w:r w:rsidRPr="005D6201">
        <w:t xml:space="preserve">, </w:t>
      </w:r>
      <w:proofErr w:type="spellStart"/>
      <w:r w:rsidRPr="005D6201">
        <w:t>Marjamaa</w:t>
      </w:r>
      <w:proofErr w:type="spellEnd"/>
      <w:r w:rsidR="00120613">
        <w:t>,</w:t>
      </w:r>
      <w:r w:rsidRPr="005D6201">
        <w:t xml:space="preserve"> J</w:t>
      </w:r>
      <w:r w:rsidR="00120613">
        <w:t>.</w:t>
      </w:r>
      <w:r w:rsidRPr="005D6201">
        <w:t xml:space="preserve">, </w:t>
      </w:r>
      <w:proofErr w:type="spellStart"/>
      <w:r w:rsidRPr="005D6201">
        <w:t>Abdelhameed</w:t>
      </w:r>
      <w:proofErr w:type="spellEnd"/>
      <w:r w:rsidR="00120613">
        <w:t>,</w:t>
      </w:r>
      <w:r w:rsidRPr="005D6201">
        <w:t xml:space="preserve"> E</w:t>
      </w:r>
      <w:r w:rsidR="00120613">
        <w:t>.</w:t>
      </w:r>
      <w:r w:rsidRPr="005D6201">
        <w:t xml:space="preserve">, </w:t>
      </w:r>
      <w:proofErr w:type="spellStart"/>
      <w:r w:rsidRPr="005D6201">
        <w:t>Hernesniemi</w:t>
      </w:r>
      <w:proofErr w:type="spellEnd"/>
      <w:r w:rsidR="00120613">
        <w:t>,</w:t>
      </w:r>
      <w:r w:rsidRPr="005D6201">
        <w:t xml:space="preserve"> J</w:t>
      </w:r>
      <w:r w:rsidR="00120613">
        <w:t>.</w:t>
      </w:r>
      <w:r w:rsidRPr="005D6201">
        <w:t>, Niemela</w:t>
      </w:r>
      <w:r w:rsidR="00120613">
        <w:t>,</w:t>
      </w:r>
      <w:r w:rsidRPr="005D6201">
        <w:t xml:space="preserve"> M</w:t>
      </w:r>
      <w:r w:rsidR="00120613">
        <w:t>.</w:t>
      </w:r>
      <w:r w:rsidRPr="005D6201">
        <w:t xml:space="preserve">, </w:t>
      </w:r>
      <w:proofErr w:type="spellStart"/>
      <w:r w:rsidRPr="005D6201">
        <w:t>Frosen</w:t>
      </w:r>
      <w:proofErr w:type="spellEnd"/>
      <w:r w:rsidR="00120613">
        <w:t>,</w:t>
      </w:r>
      <w:r w:rsidRPr="005D6201">
        <w:t xml:space="preserve"> J. The Helsinki rat microsurgical sidewall aneurysm model. </w:t>
      </w:r>
      <w:r w:rsidRPr="00415557">
        <w:rPr>
          <w:i/>
        </w:rPr>
        <w:t>J</w:t>
      </w:r>
      <w:r w:rsidR="00F86834" w:rsidRPr="00415557">
        <w:rPr>
          <w:i/>
        </w:rPr>
        <w:t>ournal of</w:t>
      </w:r>
      <w:r w:rsidRPr="00415557">
        <w:rPr>
          <w:i/>
        </w:rPr>
        <w:t xml:space="preserve"> </w:t>
      </w:r>
      <w:proofErr w:type="spellStart"/>
      <w:r w:rsidRPr="00415557">
        <w:rPr>
          <w:i/>
        </w:rPr>
        <w:t>Vi</w:t>
      </w:r>
      <w:r w:rsidR="00F86834" w:rsidRPr="00415557">
        <w:rPr>
          <w:i/>
        </w:rPr>
        <w:t>u</w:t>
      </w:r>
      <w:r w:rsidR="00120613" w:rsidRPr="00415557">
        <w:rPr>
          <w:i/>
        </w:rPr>
        <w:t>s</w:t>
      </w:r>
      <w:r w:rsidR="00F86834" w:rsidRPr="00415557">
        <w:rPr>
          <w:i/>
        </w:rPr>
        <w:t>alized</w:t>
      </w:r>
      <w:proofErr w:type="spellEnd"/>
      <w:r w:rsidRPr="00415557">
        <w:rPr>
          <w:i/>
        </w:rPr>
        <w:t xml:space="preserve"> Exp</w:t>
      </w:r>
      <w:r w:rsidR="00F86834" w:rsidRPr="00415557">
        <w:rPr>
          <w:i/>
        </w:rPr>
        <w:t>eriments</w:t>
      </w:r>
      <w:r w:rsidRPr="005D6201">
        <w:t xml:space="preserve">. </w:t>
      </w:r>
      <w:r w:rsidRPr="00415557">
        <w:rPr>
          <w:b/>
        </w:rPr>
        <w:t>92</w:t>
      </w:r>
      <w:r w:rsidR="00F86834" w:rsidRPr="005D6201">
        <w:t>,</w:t>
      </w:r>
      <w:r w:rsidR="00120613">
        <w:t xml:space="preserve"> </w:t>
      </w:r>
      <w:proofErr w:type="spellStart"/>
      <w:r w:rsidR="00120613">
        <w:t>doi</w:t>
      </w:r>
      <w:proofErr w:type="spellEnd"/>
      <w:r w:rsidR="00120613">
        <w:t>: 10.3791/51071,</w:t>
      </w:r>
      <w:r w:rsidR="00F86834" w:rsidRPr="005D6201">
        <w:t xml:space="preserve"> </w:t>
      </w:r>
      <w:r w:rsidRPr="005D6201">
        <w:t>e51071</w:t>
      </w:r>
      <w:r w:rsidR="00F86834" w:rsidRPr="005D6201">
        <w:t xml:space="preserve"> (2014)</w:t>
      </w:r>
      <w:r w:rsidRPr="005D6201">
        <w:t xml:space="preserve">. </w:t>
      </w:r>
    </w:p>
    <w:p w14:paraId="32BEC34D" w14:textId="01A70504" w:rsidR="001B662A" w:rsidRPr="005D6201" w:rsidRDefault="001B662A" w:rsidP="005D6201">
      <w:pPr>
        <w:widowControl/>
      </w:pPr>
      <w:r w:rsidRPr="005D6201">
        <w:t>30. Alfano</w:t>
      </w:r>
      <w:r w:rsidR="00A20B0A">
        <w:t>,</w:t>
      </w:r>
      <w:r w:rsidRPr="005D6201">
        <w:t xml:space="preserve"> J</w:t>
      </w:r>
      <w:r w:rsidR="00A20B0A">
        <w:t xml:space="preserve">. </w:t>
      </w:r>
      <w:r w:rsidRPr="005D6201">
        <w:t>M</w:t>
      </w:r>
      <w:r w:rsidR="00A20B0A">
        <w:t>.,</w:t>
      </w:r>
      <w:r w:rsidR="00D32678" w:rsidRPr="005D6201">
        <w:t xml:space="preserve"> </w:t>
      </w:r>
      <w:r w:rsidRPr="005D6201">
        <w:t xml:space="preserve">et al. Intracranial aneurysms occur more frequently at bifurcation sites that typically experience higher hemodynamic stresses. </w:t>
      </w:r>
      <w:r w:rsidRPr="00415557">
        <w:rPr>
          <w:i/>
        </w:rPr>
        <w:t>Neurosurgery</w:t>
      </w:r>
      <w:r w:rsidRPr="005D6201">
        <w:t>.</w:t>
      </w:r>
      <w:r w:rsidR="00D32678" w:rsidRPr="005D6201">
        <w:t xml:space="preserve"> </w:t>
      </w:r>
      <w:r w:rsidRPr="00415557">
        <w:rPr>
          <w:b/>
        </w:rPr>
        <w:t>73</w:t>
      </w:r>
      <w:r w:rsidR="00A20B0A">
        <w:t xml:space="preserve"> </w:t>
      </w:r>
      <w:r w:rsidRPr="005D6201">
        <w:t>(3)</w:t>
      </w:r>
      <w:r w:rsidR="00D32678" w:rsidRPr="005D6201">
        <w:t xml:space="preserve">, </w:t>
      </w:r>
      <w:proofErr w:type="spellStart"/>
      <w:r w:rsidR="00A20B0A">
        <w:t>doi</w:t>
      </w:r>
      <w:proofErr w:type="spellEnd"/>
      <w:r w:rsidR="00A20B0A">
        <w:t xml:space="preserve">: 10.1227/NEU.0000000000000016, </w:t>
      </w:r>
      <w:r w:rsidRPr="005D6201">
        <w:t>497-505</w:t>
      </w:r>
      <w:r w:rsidR="00D32678" w:rsidRPr="005D6201">
        <w:t xml:space="preserve"> (2013)</w:t>
      </w:r>
      <w:r w:rsidRPr="005D6201">
        <w:t xml:space="preserve">. </w:t>
      </w:r>
    </w:p>
    <w:p w14:paraId="5B573C3C" w14:textId="25DAA94C" w:rsidR="001B662A" w:rsidRPr="005D6201" w:rsidRDefault="001B662A" w:rsidP="005D6201">
      <w:pPr>
        <w:widowControl/>
      </w:pPr>
      <w:r w:rsidRPr="005D6201">
        <w:t>31. Sakamoto</w:t>
      </w:r>
      <w:r w:rsidR="00A20B0A">
        <w:t>,</w:t>
      </w:r>
      <w:r w:rsidRPr="005D6201">
        <w:t xml:space="preserve"> S</w:t>
      </w:r>
      <w:r w:rsidR="00A20B0A">
        <w:t>.,</w:t>
      </w:r>
      <w:r w:rsidR="006570C0" w:rsidRPr="005D6201">
        <w:t xml:space="preserve"> </w:t>
      </w:r>
      <w:r w:rsidRPr="005D6201">
        <w:t xml:space="preserve">et al. Characteristics of aneurysms of the internal carotid artery bifurcation. </w:t>
      </w:r>
      <w:r w:rsidRPr="00415557">
        <w:rPr>
          <w:i/>
        </w:rPr>
        <w:t xml:space="preserve">Acta </w:t>
      </w:r>
      <w:proofErr w:type="spellStart"/>
      <w:r w:rsidRPr="00415557">
        <w:rPr>
          <w:i/>
        </w:rPr>
        <w:t>Neurochir</w:t>
      </w:r>
      <w:r w:rsidR="006570C0" w:rsidRPr="00415557">
        <w:rPr>
          <w:i/>
        </w:rPr>
        <w:t>urgica</w:t>
      </w:r>
      <w:proofErr w:type="spellEnd"/>
      <w:r w:rsidRPr="00415557">
        <w:rPr>
          <w:i/>
        </w:rPr>
        <w:t xml:space="preserve"> (Wien)</w:t>
      </w:r>
      <w:r w:rsidRPr="005D6201">
        <w:t xml:space="preserve">. </w:t>
      </w:r>
      <w:r w:rsidRPr="00415557">
        <w:rPr>
          <w:i/>
        </w:rPr>
        <w:t>148</w:t>
      </w:r>
      <w:r w:rsidR="00A20B0A">
        <w:t xml:space="preserve"> </w:t>
      </w:r>
      <w:r w:rsidRPr="005D6201">
        <w:t>(2)</w:t>
      </w:r>
      <w:r w:rsidR="006570C0" w:rsidRPr="005D6201">
        <w:t xml:space="preserve">, </w:t>
      </w:r>
      <w:r w:rsidRPr="005D6201">
        <w:t>139-143; discussion 143</w:t>
      </w:r>
      <w:r w:rsidR="006570C0" w:rsidRPr="005D6201">
        <w:t xml:space="preserve"> (2006)</w:t>
      </w:r>
      <w:r w:rsidRPr="005D6201">
        <w:t xml:space="preserve">. </w:t>
      </w:r>
    </w:p>
    <w:p w14:paraId="3CAEACC7" w14:textId="3AEEC323" w:rsidR="001B662A" w:rsidRPr="005D6201" w:rsidRDefault="001B662A" w:rsidP="005D6201">
      <w:pPr>
        <w:widowControl/>
      </w:pPr>
      <w:r w:rsidRPr="005D6201">
        <w:t>32. Dai</w:t>
      </w:r>
      <w:r w:rsidR="00A20B0A">
        <w:t>,</w:t>
      </w:r>
      <w:r w:rsidRPr="005D6201">
        <w:t xml:space="preserve"> D</w:t>
      </w:r>
      <w:r w:rsidR="00A20B0A">
        <w:t>.,</w:t>
      </w:r>
      <w:r w:rsidR="00404FE4" w:rsidRPr="005D6201">
        <w:t xml:space="preserve"> </w:t>
      </w:r>
      <w:r w:rsidRPr="005D6201">
        <w:t xml:space="preserve">et al. Histopathologic and immunohistochemical comparison of human, rabbit, and swine aneurysms embolized with platinum coils. </w:t>
      </w:r>
      <w:r w:rsidR="00404FE4" w:rsidRPr="00415557">
        <w:rPr>
          <w:i/>
        </w:rPr>
        <w:t>American Journal of Neuroradiology</w:t>
      </w:r>
      <w:r w:rsidRPr="005D6201">
        <w:t>.</w:t>
      </w:r>
      <w:r w:rsidR="00404FE4" w:rsidRPr="005D6201">
        <w:t xml:space="preserve"> </w:t>
      </w:r>
      <w:r w:rsidRPr="00415557">
        <w:rPr>
          <w:b/>
        </w:rPr>
        <w:t>26</w:t>
      </w:r>
      <w:r w:rsidR="00A20B0A">
        <w:t xml:space="preserve"> </w:t>
      </w:r>
      <w:r w:rsidRPr="005D6201">
        <w:t>(10)</w:t>
      </w:r>
      <w:r w:rsidR="00A20B0A">
        <w:t>,</w:t>
      </w:r>
      <w:r w:rsidR="00404FE4" w:rsidRPr="005D6201">
        <w:t xml:space="preserve"> </w:t>
      </w:r>
      <w:r w:rsidRPr="005D6201">
        <w:t>2560-2568</w:t>
      </w:r>
      <w:r w:rsidR="00404FE4" w:rsidRPr="005D6201">
        <w:t xml:space="preserve"> (2005)</w:t>
      </w:r>
      <w:r w:rsidRPr="005D6201">
        <w:t xml:space="preserve">. </w:t>
      </w:r>
    </w:p>
    <w:p w14:paraId="1427261D" w14:textId="6C0BC669" w:rsidR="001B662A" w:rsidRPr="005D6201" w:rsidRDefault="001B662A" w:rsidP="005D6201">
      <w:pPr>
        <w:widowControl/>
      </w:pPr>
      <w:r w:rsidRPr="005D6201">
        <w:t>33. Shin</w:t>
      </w:r>
      <w:r w:rsidR="00A20B0A">
        <w:t>,</w:t>
      </w:r>
      <w:r w:rsidRPr="005D6201">
        <w:t xml:space="preserve"> Y</w:t>
      </w:r>
      <w:r w:rsidR="00A20B0A">
        <w:t xml:space="preserve">. </w:t>
      </w:r>
      <w:r w:rsidRPr="005D6201">
        <w:t>S</w:t>
      </w:r>
      <w:r w:rsidR="00A20B0A">
        <w:t>.</w:t>
      </w:r>
      <w:r w:rsidRPr="005D6201">
        <w:t xml:space="preserve">, </w:t>
      </w:r>
      <w:proofErr w:type="spellStart"/>
      <w:r w:rsidRPr="005D6201">
        <w:t>Niimi</w:t>
      </w:r>
      <w:proofErr w:type="spellEnd"/>
      <w:r w:rsidR="00A20B0A">
        <w:t>,</w:t>
      </w:r>
      <w:r w:rsidRPr="005D6201">
        <w:t xml:space="preserve"> Y</w:t>
      </w:r>
      <w:r w:rsidR="00A20B0A">
        <w:t>.</w:t>
      </w:r>
      <w:r w:rsidRPr="005D6201">
        <w:t>, Yoshino</w:t>
      </w:r>
      <w:r w:rsidR="00A20B0A">
        <w:t>,</w:t>
      </w:r>
      <w:r w:rsidRPr="005D6201">
        <w:t xml:space="preserve"> Y</w:t>
      </w:r>
      <w:r w:rsidR="00A20B0A">
        <w:t>.</w:t>
      </w:r>
      <w:r w:rsidRPr="005D6201">
        <w:t>, Song</w:t>
      </w:r>
      <w:r w:rsidR="00A20B0A">
        <w:t>,</w:t>
      </w:r>
      <w:r w:rsidRPr="005D6201">
        <w:t xml:space="preserve"> J</w:t>
      </w:r>
      <w:r w:rsidR="00A20B0A">
        <w:t xml:space="preserve">. </w:t>
      </w:r>
      <w:r w:rsidRPr="005D6201">
        <w:t>K</w:t>
      </w:r>
      <w:r w:rsidR="00A20B0A">
        <w:t>.</w:t>
      </w:r>
      <w:r w:rsidRPr="005D6201">
        <w:t>, Silane</w:t>
      </w:r>
      <w:r w:rsidR="00A20B0A">
        <w:t>,</w:t>
      </w:r>
      <w:r w:rsidRPr="005D6201">
        <w:t xml:space="preserve"> M</w:t>
      </w:r>
      <w:r w:rsidR="00A20B0A">
        <w:t>.</w:t>
      </w:r>
      <w:r w:rsidRPr="005D6201">
        <w:t xml:space="preserve">, </w:t>
      </w:r>
      <w:proofErr w:type="spellStart"/>
      <w:r w:rsidRPr="005D6201">
        <w:t>Berenstein</w:t>
      </w:r>
      <w:proofErr w:type="spellEnd"/>
      <w:r w:rsidRPr="005D6201">
        <w:t xml:space="preserve"> A. Creation of four experimental aneurysms with different hemodynamics in one dog. </w:t>
      </w:r>
      <w:r w:rsidR="00225216" w:rsidRPr="00415557">
        <w:rPr>
          <w:i/>
        </w:rPr>
        <w:t>American Journal of Neuroradiology</w:t>
      </w:r>
      <w:r w:rsidR="00225216" w:rsidRPr="005D6201">
        <w:t xml:space="preserve">. </w:t>
      </w:r>
      <w:r w:rsidRPr="00415557">
        <w:rPr>
          <w:b/>
        </w:rPr>
        <w:t>26</w:t>
      </w:r>
      <w:r w:rsidR="00A20B0A">
        <w:t xml:space="preserve"> </w:t>
      </w:r>
      <w:r w:rsidRPr="005D6201">
        <w:t>(7)</w:t>
      </w:r>
      <w:r w:rsidR="00225216" w:rsidRPr="005D6201">
        <w:t xml:space="preserve">, </w:t>
      </w:r>
      <w:r w:rsidRPr="005D6201">
        <w:t>1764-1767</w:t>
      </w:r>
      <w:r w:rsidR="00225216" w:rsidRPr="005D6201">
        <w:t xml:space="preserve"> (2005)</w:t>
      </w:r>
      <w:r w:rsidRPr="005D6201">
        <w:t xml:space="preserve">. </w:t>
      </w:r>
    </w:p>
    <w:p w14:paraId="3CEDD584" w14:textId="547BC911" w:rsidR="001B662A" w:rsidRPr="005D6201" w:rsidRDefault="001B662A" w:rsidP="005D6201">
      <w:pPr>
        <w:widowControl/>
      </w:pPr>
      <w:r w:rsidRPr="005D6201">
        <w:t>34. Abruzzo</w:t>
      </w:r>
      <w:r w:rsidR="00A20B0A">
        <w:t>,</w:t>
      </w:r>
      <w:r w:rsidRPr="005D6201">
        <w:t xml:space="preserve"> T</w:t>
      </w:r>
      <w:r w:rsidR="00A20B0A">
        <w:t>.</w:t>
      </w:r>
      <w:r w:rsidRPr="005D6201">
        <w:t xml:space="preserve">, </w:t>
      </w:r>
      <w:proofErr w:type="spellStart"/>
      <w:r w:rsidRPr="005D6201">
        <w:t>Shengelaia</w:t>
      </w:r>
      <w:proofErr w:type="spellEnd"/>
      <w:r w:rsidR="00A20B0A">
        <w:t>,</w:t>
      </w:r>
      <w:r w:rsidRPr="005D6201">
        <w:t xml:space="preserve"> G</w:t>
      </w:r>
      <w:r w:rsidR="00A20B0A">
        <w:t xml:space="preserve">. </w:t>
      </w:r>
      <w:r w:rsidRPr="005D6201">
        <w:t>G</w:t>
      </w:r>
      <w:r w:rsidR="00A20B0A">
        <w:t>.</w:t>
      </w:r>
      <w:r w:rsidRPr="005D6201">
        <w:t>, Dawson</w:t>
      </w:r>
      <w:r w:rsidR="00A20B0A">
        <w:t>,</w:t>
      </w:r>
      <w:r w:rsidRPr="005D6201">
        <w:t xml:space="preserve"> R</w:t>
      </w:r>
      <w:r w:rsidR="00A20B0A">
        <w:t xml:space="preserve">. </w:t>
      </w:r>
      <w:r w:rsidRPr="005D6201">
        <w:t>C</w:t>
      </w:r>
      <w:r w:rsidR="00A20B0A">
        <w:t>.</w:t>
      </w:r>
      <w:r w:rsidRPr="005D6201">
        <w:t>, 3rd, Owens</w:t>
      </w:r>
      <w:r w:rsidR="00A20B0A">
        <w:t>,</w:t>
      </w:r>
      <w:r w:rsidRPr="005D6201">
        <w:t xml:space="preserve"> D</w:t>
      </w:r>
      <w:r w:rsidR="00A20B0A">
        <w:t xml:space="preserve">. </w:t>
      </w:r>
      <w:r w:rsidRPr="005D6201">
        <w:t>S</w:t>
      </w:r>
      <w:r w:rsidR="00A20B0A">
        <w:t>.</w:t>
      </w:r>
      <w:r w:rsidRPr="005D6201">
        <w:t>, Cawley</w:t>
      </w:r>
      <w:r w:rsidR="00A20B0A">
        <w:t>,</w:t>
      </w:r>
      <w:r w:rsidRPr="005D6201">
        <w:t xml:space="preserve"> C</w:t>
      </w:r>
      <w:r w:rsidR="00A20B0A">
        <w:t xml:space="preserve">. </w:t>
      </w:r>
      <w:r w:rsidRPr="005D6201">
        <w:t>M</w:t>
      </w:r>
      <w:r w:rsidR="00A20B0A">
        <w:t>.</w:t>
      </w:r>
      <w:r w:rsidRPr="005D6201">
        <w:t xml:space="preserve">, </w:t>
      </w:r>
      <w:proofErr w:type="spellStart"/>
      <w:r w:rsidRPr="005D6201">
        <w:t>Gravanis</w:t>
      </w:r>
      <w:proofErr w:type="spellEnd"/>
      <w:r w:rsidR="00A20B0A">
        <w:t>,</w:t>
      </w:r>
      <w:r w:rsidRPr="005D6201">
        <w:t xml:space="preserve"> M</w:t>
      </w:r>
      <w:r w:rsidR="00A20B0A">
        <w:t xml:space="preserve">. </w:t>
      </w:r>
      <w:r w:rsidRPr="005D6201">
        <w:t xml:space="preserve">B. Histologic and morphologic comparison of experimental aneurysms with human intracranial aneurysms. </w:t>
      </w:r>
      <w:r w:rsidR="00175302" w:rsidRPr="00415557">
        <w:rPr>
          <w:i/>
        </w:rPr>
        <w:t>American Journal of Neuroradiology</w:t>
      </w:r>
      <w:r w:rsidRPr="005D6201">
        <w:t xml:space="preserve">. </w:t>
      </w:r>
      <w:r w:rsidRPr="00415557">
        <w:rPr>
          <w:b/>
        </w:rPr>
        <w:t>19</w:t>
      </w:r>
      <w:r w:rsidR="00A20B0A">
        <w:t xml:space="preserve"> </w:t>
      </w:r>
      <w:r w:rsidRPr="005D6201">
        <w:t>(7)</w:t>
      </w:r>
      <w:r w:rsidR="00175302" w:rsidRPr="005D6201">
        <w:t xml:space="preserve">, </w:t>
      </w:r>
      <w:r w:rsidRPr="005D6201">
        <w:t>1309-1314</w:t>
      </w:r>
      <w:r w:rsidR="00175302" w:rsidRPr="005D6201">
        <w:t xml:space="preserve"> (1998)</w:t>
      </w:r>
      <w:r w:rsidRPr="005D6201">
        <w:t xml:space="preserve">. </w:t>
      </w:r>
    </w:p>
    <w:p w14:paraId="0B24FE86" w14:textId="389CDF9D" w:rsidR="001B662A" w:rsidRPr="005D6201" w:rsidRDefault="001B662A" w:rsidP="005D6201">
      <w:pPr>
        <w:widowControl/>
      </w:pPr>
      <w:r w:rsidRPr="005D6201">
        <w:t xml:space="preserve">35. </w:t>
      </w:r>
      <w:proofErr w:type="spellStart"/>
      <w:r w:rsidRPr="005D6201">
        <w:t>Spetzger</w:t>
      </w:r>
      <w:proofErr w:type="spellEnd"/>
      <w:r w:rsidR="00A20B0A">
        <w:t>,</w:t>
      </w:r>
      <w:r w:rsidRPr="005D6201">
        <w:t xml:space="preserve"> U</w:t>
      </w:r>
      <w:r w:rsidR="00A20B0A">
        <w:t>.</w:t>
      </w:r>
      <w:r w:rsidRPr="005D6201">
        <w:t xml:space="preserve">, </w:t>
      </w:r>
      <w:proofErr w:type="spellStart"/>
      <w:r w:rsidRPr="005D6201">
        <w:t>Reul</w:t>
      </w:r>
      <w:proofErr w:type="spellEnd"/>
      <w:r w:rsidR="00A20B0A">
        <w:t>,</w:t>
      </w:r>
      <w:r w:rsidRPr="005D6201">
        <w:t xml:space="preserve"> J</w:t>
      </w:r>
      <w:r w:rsidR="00A20B0A">
        <w:t>.</w:t>
      </w:r>
      <w:r w:rsidRPr="005D6201">
        <w:t>, Weis</w:t>
      </w:r>
      <w:r w:rsidR="00A20B0A">
        <w:t>,</w:t>
      </w:r>
      <w:r w:rsidRPr="005D6201">
        <w:t xml:space="preserve"> J</w:t>
      </w:r>
      <w:r w:rsidR="00A20B0A">
        <w:t>.</w:t>
      </w:r>
      <w:r w:rsidRPr="005D6201">
        <w:t xml:space="preserve">, </w:t>
      </w:r>
      <w:proofErr w:type="spellStart"/>
      <w:r w:rsidRPr="005D6201">
        <w:t>Bertalanffy</w:t>
      </w:r>
      <w:proofErr w:type="spellEnd"/>
      <w:r w:rsidR="00A20B0A">
        <w:t>,</w:t>
      </w:r>
      <w:r w:rsidRPr="005D6201">
        <w:t xml:space="preserve"> H</w:t>
      </w:r>
      <w:r w:rsidR="00A20B0A">
        <w:t>.</w:t>
      </w:r>
      <w:r w:rsidRPr="005D6201">
        <w:t xml:space="preserve">, </w:t>
      </w:r>
      <w:proofErr w:type="spellStart"/>
      <w:r w:rsidRPr="005D6201">
        <w:t>Gilsbach</w:t>
      </w:r>
      <w:proofErr w:type="spellEnd"/>
      <w:r w:rsidR="00A20B0A">
        <w:t>,</w:t>
      </w:r>
      <w:r w:rsidRPr="005D6201">
        <w:t xml:space="preserve"> J</w:t>
      </w:r>
      <w:r w:rsidR="00A20B0A">
        <w:t xml:space="preserve">. </w:t>
      </w:r>
      <w:r w:rsidRPr="005D6201">
        <w:t xml:space="preserve">M. Endovascular coil embolization of </w:t>
      </w:r>
      <w:proofErr w:type="spellStart"/>
      <w:r w:rsidRPr="005D6201">
        <w:t>microsurgically</w:t>
      </w:r>
      <w:proofErr w:type="spellEnd"/>
      <w:r w:rsidRPr="005D6201">
        <w:t xml:space="preserve"> produced experimental bifurcation aneurysms in rabbits. </w:t>
      </w:r>
      <w:r w:rsidRPr="00415557">
        <w:rPr>
          <w:i/>
        </w:rPr>
        <w:t>Surg</w:t>
      </w:r>
      <w:r w:rsidR="00AC3344" w:rsidRPr="00415557">
        <w:rPr>
          <w:i/>
        </w:rPr>
        <w:t>ical</w:t>
      </w:r>
      <w:r w:rsidRPr="00415557">
        <w:rPr>
          <w:i/>
        </w:rPr>
        <w:t xml:space="preserve"> Neurol</w:t>
      </w:r>
      <w:r w:rsidR="00AC3344" w:rsidRPr="00415557">
        <w:rPr>
          <w:i/>
        </w:rPr>
        <w:t>ogy</w:t>
      </w:r>
      <w:r w:rsidRPr="005D6201">
        <w:t>.</w:t>
      </w:r>
      <w:r w:rsidR="00AC3344" w:rsidRPr="005D6201">
        <w:t xml:space="preserve"> </w:t>
      </w:r>
      <w:r w:rsidRPr="00415557">
        <w:rPr>
          <w:b/>
        </w:rPr>
        <w:t>49</w:t>
      </w:r>
      <w:r w:rsidR="00A20B0A">
        <w:t xml:space="preserve"> </w:t>
      </w:r>
      <w:r w:rsidRPr="005D6201">
        <w:t>(5)</w:t>
      </w:r>
      <w:r w:rsidR="00AC3344" w:rsidRPr="005D6201">
        <w:t xml:space="preserve">, </w:t>
      </w:r>
      <w:r w:rsidRPr="005D6201">
        <w:t>491-494</w:t>
      </w:r>
      <w:r w:rsidR="00AC3344" w:rsidRPr="005D6201">
        <w:t xml:space="preserve"> (1998)</w:t>
      </w:r>
      <w:r w:rsidRPr="005D6201">
        <w:t xml:space="preserve">. </w:t>
      </w:r>
    </w:p>
    <w:p w14:paraId="25451ECB" w14:textId="11532263" w:rsidR="001B662A" w:rsidRPr="005D6201" w:rsidRDefault="001B662A" w:rsidP="005D6201">
      <w:pPr>
        <w:widowControl/>
      </w:pPr>
      <w:r w:rsidRPr="005D6201">
        <w:t xml:space="preserve">36. </w:t>
      </w:r>
      <w:proofErr w:type="spellStart"/>
      <w:r w:rsidRPr="005D6201">
        <w:t>Reul</w:t>
      </w:r>
      <w:proofErr w:type="spellEnd"/>
      <w:r w:rsidR="00A20B0A">
        <w:t>,</w:t>
      </w:r>
      <w:r w:rsidRPr="005D6201">
        <w:t xml:space="preserve"> J</w:t>
      </w:r>
      <w:r w:rsidR="00A20B0A">
        <w:t>.</w:t>
      </w:r>
      <w:r w:rsidRPr="005D6201">
        <w:t>, Weis</w:t>
      </w:r>
      <w:r w:rsidR="00A20B0A">
        <w:t>,</w:t>
      </w:r>
      <w:r w:rsidRPr="005D6201">
        <w:t xml:space="preserve"> J</w:t>
      </w:r>
      <w:r w:rsidR="00A20B0A">
        <w:t>.</w:t>
      </w:r>
      <w:r w:rsidRPr="005D6201">
        <w:t xml:space="preserve">, </w:t>
      </w:r>
      <w:proofErr w:type="spellStart"/>
      <w:r w:rsidRPr="005D6201">
        <w:t>Spetzger</w:t>
      </w:r>
      <w:proofErr w:type="spellEnd"/>
      <w:r w:rsidR="00A20B0A">
        <w:t>,</w:t>
      </w:r>
      <w:r w:rsidRPr="005D6201">
        <w:t xml:space="preserve"> U</w:t>
      </w:r>
      <w:r w:rsidR="00A20B0A">
        <w:t>.</w:t>
      </w:r>
      <w:r w:rsidRPr="005D6201">
        <w:t xml:space="preserve">, </w:t>
      </w:r>
      <w:proofErr w:type="spellStart"/>
      <w:r w:rsidRPr="005D6201">
        <w:t>Konert</w:t>
      </w:r>
      <w:proofErr w:type="spellEnd"/>
      <w:r w:rsidR="00A20B0A">
        <w:t>,</w:t>
      </w:r>
      <w:r w:rsidRPr="005D6201">
        <w:t xml:space="preserve"> T</w:t>
      </w:r>
      <w:r w:rsidR="00A20B0A">
        <w:t>.</w:t>
      </w:r>
      <w:r w:rsidRPr="005D6201">
        <w:t>, Fricke</w:t>
      </w:r>
      <w:r w:rsidR="00A20B0A">
        <w:t>,</w:t>
      </w:r>
      <w:r w:rsidRPr="005D6201">
        <w:t xml:space="preserve"> C</w:t>
      </w:r>
      <w:r w:rsidR="00A20B0A">
        <w:t>.</w:t>
      </w:r>
      <w:r w:rsidRPr="005D6201">
        <w:t xml:space="preserve">, </w:t>
      </w:r>
      <w:proofErr w:type="spellStart"/>
      <w:r w:rsidRPr="005D6201">
        <w:t>Thron</w:t>
      </w:r>
      <w:proofErr w:type="spellEnd"/>
      <w:r w:rsidR="00A20B0A">
        <w:t>,</w:t>
      </w:r>
      <w:r w:rsidRPr="005D6201">
        <w:t xml:space="preserve"> A. Long-term angiographic and histopathologic findings in experimental aneurysms of the carotid bifurcation embolized with platinum and tungsten coils. </w:t>
      </w:r>
      <w:r w:rsidR="00E9403C" w:rsidRPr="00415557">
        <w:rPr>
          <w:i/>
        </w:rPr>
        <w:t>American Journal of Neuroradiology</w:t>
      </w:r>
      <w:r w:rsidRPr="005D6201">
        <w:t xml:space="preserve">. </w:t>
      </w:r>
      <w:r w:rsidRPr="00415557">
        <w:rPr>
          <w:b/>
        </w:rPr>
        <w:t>18</w:t>
      </w:r>
      <w:r w:rsidR="00A20B0A">
        <w:t xml:space="preserve"> </w:t>
      </w:r>
      <w:r w:rsidRPr="005D6201">
        <w:t>(1)</w:t>
      </w:r>
      <w:r w:rsidR="00E9403C" w:rsidRPr="005D6201">
        <w:t xml:space="preserve">, </w:t>
      </w:r>
      <w:r w:rsidRPr="005D6201">
        <w:t>35-42</w:t>
      </w:r>
      <w:r w:rsidR="00E9403C" w:rsidRPr="005D6201">
        <w:t xml:space="preserve"> (1997)</w:t>
      </w:r>
      <w:r w:rsidRPr="005D6201">
        <w:t xml:space="preserve">. </w:t>
      </w:r>
    </w:p>
    <w:p w14:paraId="3198A4DB" w14:textId="74C0EE94" w:rsidR="005F2827" w:rsidRPr="00415557" w:rsidRDefault="005F2827" w:rsidP="00415557">
      <w:pPr>
        <w:widowControl/>
        <w:autoSpaceDE/>
        <w:autoSpaceDN/>
        <w:adjustRightInd/>
        <w:jc w:val="left"/>
        <w:rPr>
          <w:rFonts w:ascii="Times New Roman" w:hAnsi="Times New Roman" w:cs="Times New Roman"/>
          <w:color w:val="auto"/>
        </w:rPr>
      </w:pPr>
      <w:r w:rsidRPr="005D6201">
        <w:t xml:space="preserve">37. </w:t>
      </w:r>
      <w:proofErr w:type="spellStart"/>
      <w:r w:rsidRPr="005D6201">
        <w:t>Marbacher</w:t>
      </w:r>
      <w:proofErr w:type="spellEnd"/>
      <w:r w:rsidR="00A20B0A">
        <w:t>,</w:t>
      </w:r>
      <w:r w:rsidRPr="005D6201">
        <w:t xml:space="preserve"> S</w:t>
      </w:r>
      <w:r w:rsidR="00A20B0A">
        <w:t>.</w:t>
      </w:r>
      <w:r w:rsidRPr="005D6201">
        <w:t>, Strange</w:t>
      </w:r>
      <w:r w:rsidR="00A20B0A">
        <w:t>,</w:t>
      </w:r>
      <w:r w:rsidRPr="005D6201">
        <w:t xml:space="preserve"> F</w:t>
      </w:r>
      <w:r w:rsidR="00A20B0A">
        <w:t>.</w:t>
      </w:r>
      <w:r w:rsidRPr="005D6201">
        <w:t xml:space="preserve">, </w:t>
      </w:r>
      <w:proofErr w:type="spellStart"/>
      <w:r w:rsidRPr="005D6201">
        <w:t>Frosen</w:t>
      </w:r>
      <w:proofErr w:type="spellEnd"/>
      <w:r w:rsidR="00A20B0A">
        <w:t>,</w:t>
      </w:r>
      <w:r w:rsidRPr="005D6201">
        <w:t xml:space="preserve"> J</w:t>
      </w:r>
      <w:r w:rsidR="00A20B0A">
        <w:t>.</w:t>
      </w:r>
      <w:r w:rsidRPr="005D6201">
        <w:t xml:space="preserve">, </w:t>
      </w:r>
      <w:proofErr w:type="spellStart"/>
      <w:r w:rsidRPr="005D6201">
        <w:t>Fandino</w:t>
      </w:r>
      <w:proofErr w:type="spellEnd"/>
      <w:r w:rsidR="00A20B0A">
        <w:t>,</w:t>
      </w:r>
      <w:r w:rsidRPr="005D6201">
        <w:t xml:space="preserve"> J. Preclinical extracranial aneurysm models for the study and treatment of brain aneurysms: A systematic review. </w:t>
      </w:r>
      <w:r w:rsidRPr="00415557">
        <w:rPr>
          <w:i/>
        </w:rPr>
        <w:t>Journal of Cerebral Blood Flow and Metabolism</w:t>
      </w:r>
      <w:r w:rsidRPr="005D6201">
        <w:t xml:space="preserve">. </w:t>
      </w:r>
      <w:r w:rsidR="003A074A" w:rsidRPr="00415557">
        <w:rPr>
          <w:shd w:val="clear" w:color="auto" w:fill="FFFFFF"/>
        </w:rPr>
        <w:t>[</w:t>
      </w:r>
      <w:proofErr w:type="spellStart"/>
      <w:r w:rsidR="003A074A" w:rsidRPr="00415557">
        <w:rPr>
          <w:shd w:val="clear" w:color="auto" w:fill="FFFFFF"/>
        </w:rPr>
        <w:t>Epub</w:t>
      </w:r>
      <w:proofErr w:type="spellEnd"/>
      <w:r w:rsidR="003A074A" w:rsidRPr="00415557">
        <w:rPr>
          <w:shd w:val="clear" w:color="auto" w:fill="FFFFFF"/>
        </w:rPr>
        <w:t xml:space="preserve"> ahead of print]</w:t>
      </w:r>
      <w:r w:rsidR="003A074A">
        <w:rPr>
          <w:shd w:val="clear" w:color="auto" w:fill="FFFFFF"/>
        </w:rPr>
        <w:t xml:space="preserve">, </w:t>
      </w:r>
      <w:proofErr w:type="spellStart"/>
      <w:r w:rsidR="003A074A">
        <w:rPr>
          <w:shd w:val="clear" w:color="auto" w:fill="FFFFFF"/>
        </w:rPr>
        <w:t>doi</w:t>
      </w:r>
      <w:proofErr w:type="spellEnd"/>
      <w:r w:rsidR="003A074A">
        <w:rPr>
          <w:shd w:val="clear" w:color="auto" w:fill="FFFFFF"/>
        </w:rPr>
        <w:t>: 10.1177/0271678X20908363,</w:t>
      </w:r>
      <w:r w:rsidR="003A074A">
        <w:rPr>
          <w:rFonts w:ascii="Times New Roman" w:hAnsi="Times New Roman" w:cs="Times New Roman"/>
          <w:color w:val="auto"/>
        </w:rPr>
        <w:t xml:space="preserve"> </w:t>
      </w:r>
      <w:r w:rsidRPr="005D6201">
        <w:t>(2020).</w:t>
      </w:r>
    </w:p>
    <w:p w14:paraId="36614529" w14:textId="013583BB" w:rsidR="005F2827" w:rsidRPr="005D6201" w:rsidRDefault="005F2827" w:rsidP="005D6201">
      <w:pPr>
        <w:widowControl/>
      </w:pPr>
      <w:r w:rsidRPr="005D6201">
        <w:t>38. Strange</w:t>
      </w:r>
      <w:r w:rsidR="003A074A">
        <w:t>,</w:t>
      </w:r>
      <w:r w:rsidRPr="005D6201">
        <w:t xml:space="preserve"> F</w:t>
      </w:r>
      <w:r w:rsidR="003A074A">
        <w:t>.</w:t>
      </w:r>
      <w:r w:rsidRPr="005D6201">
        <w:t xml:space="preserve">, </w:t>
      </w:r>
      <w:proofErr w:type="spellStart"/>
      <w:r w:rsidRPr="005D6201">
        <w:t>Gruter</w:t>
      </w:r>
      <w:proofErr w:type="spellEnd"/>
      <w:r w:rsidR="003A074A">
        <w:t>,</w:t>
      </w:r>
      <w:r w:rsidRPr="005D6201">
        <w:t xml:space="preserve"> B</w:t>
      </w:r>
      <w:r w:rsidR="003A074A">
        <w:t xml:space="preserve">. </w:t>
      </w:r>
      <w:r w:rsidRPr="005D6201">
        <w:t>E</w:t>
      </w:r>
      <w:r w:rsidR="003A074A">
        <w:t>.</w:t>
      </w:r>
      <w:r w:rsidRPr="005D6201">
        <w:t xml:space="preserve">, </w:t>
      </w:r>
      <w:proofErr w:type="spellStart"/>
      <w:r w:rsidRPr="005D6201">
        <w:t>Fandino</w:t>
      </w:r>
      <w:proofErr w:type="spellEnd"/>
      <w:r w:rsidR="003A074A">
        <w:t>,</w:t>
      </w:r>
      <w:r w:rsidRPr="005D6201">
        <w:t xml:space="preserve"> J</w:t>
      </w:r>
      <w:r w:rsidR="003A074A">
        <w:t>.</w:t>
      </w:r>
      <w:r w:rsidRPr="005D6201">
        <w:t xml:space="preserve">, </w:t>
      </w:r>
      <w:proofErr w:type="spellStart"/>
      <w:r w:rsidRPr="005D6201">
        <w:t>Marbacher</w:t>
      </w:r>
      <w:proofErr w:type="spellEnd"/>
      <w:r w:rsidR="003A074A">
        <w:t>,</w:t>
      </w:r>
      <w:r w:rsidRPr="005D6201">
        <w:t xml:space="preserve"> S. Preclinical Intracranial Aneurysm Models: A Systematic Review. </w:t>
      </w:r>
      <w:r w:rsidRPr="00415557">
        <w:rPr>
          <w:i/>
        </w:rPr>
        <w:t>Brain Sciences</w:t>
      </w:r>
      <w:r w:rsidRPr="005D6201">
        <w:t xml:space="preserve">. </w:t>
      </w:r>
      <w:r w:rsidRPr="00415557">
        <w:rPr>
          <w:b/>
        </w:rPr>
        <w:t>10</w:t>
      </w:r>
      <w:r w:rsidR="003A074A">
        <w:t xml:space="preserve"> </w:t>
      </w:r>
      <w:r w:rsidRPr="005D6201">
        <w:t>(3),</w:t>
      </w:r>
      <w:r w:rsidR="003A074A">
        <w:t xml:space="preserve"> </w:t>
      </w:r>
      <w:proofErr w:type="spellStart"/>
      <w:r w:rsidR="003A074A">
        <w:t>doi</w:t>
      </w:r>
      <w:proofErr w:type="spellEnd"/>
      <w:r w:rsidR="003A074A">
        <w:t xml:space="preserve">: 10.3390/brainsci10030134, </w:t>
      </w:r>
      <w:proofErr w:type="spellStart"/>
      <w:r w:rsidR="003A074A">
        <w:t>pii</w:t>
      </w:r>
      <w:proofErr w:type="spellEnd"/>
      <w:r w:rsidR="003A074A">
        <w:t>: E134</w:t>
      </w:r>
      <w:r w:rsidRPr="005D6201">
        <w:t xml:space="preserve"> (2020)</w:t>
      </w:r>
      <w:r w:rsidR="006F79F6" w:rsidRPr="005D6201">
        <w:t>.</w:t>
      </w:r>
    </w:p>
    <w:p w14:paraId="6EF4A48B" w14:textId="3BCAF7C1" w:rsidR="00A005DE" w:rsidRPr="005D6201" w:rsidRDefault="005F2827" w:rsidP="005D6201">
      <w:pPr>
        <w:widowControl/>
      </w:pPr>
      <w:r w:rsidRPr="005D6201">
        <w:t xml:space="preserve">39. </w:t>
      </w:r>
      <w:proofErr w:type="spellStart"/>
      <w:r w:rsidRPr="005D6201">
        <w:t>Marbacher</w:t>
      </w:r>
      <w:proofErr w:type="spellEnd"/>
      <w:r w:rsidR="003A074A">
        <w:t>,</w:t>
      </w:r>
      <w:r w:rsidRPr="005D6201">
        <w:t xml:space="preserve"> S</w:t>
      </w:r>
      <w:r w:rsidR="003A074A">
        <w:t>.</w:t>
      </w:r>
      <w:r w:rsidRPr="005D6201">
        <w:t>, Wanderer</w:t>
      </w:r>
      <w:r w:rsidR="003A074A">
        <w:t>,</w:t>
      </w:r>
      <w:r w:rsidRPr="005D6201">
        <w:t xml:space="preserve"> S</w:t>
      </w:r>
      <w:r w:rsidR="003A074A">
        <w:t>.</w:t>
      </w:r>
      <w:r w:rsidRPr="005D6201">
        <w:t>, Strange</w:t>
      </w:r>
      <w:r w:rsidR="003A074A">
        <w:t>,</w:t>
      </w:r>
      <w:r w:rsidRPr="005D6201">
        <w:t xml:space="preserve"> F</w:t>
      </w:r>
      <w:r w:rsidR="003A074A">
        <w:t>.</w:t>
      </w:r>
      <w:r w:rsidRPr="005D6201">
        <w:t xml:space="preserve">, </w:t>
      </w:r>
      <w:proofErr w:type="spellStart"/>
      <w:r w:rsidRPr="005D6201">
        <w:t>Gruter</w:t>
      </w:r>
      <w:proofErr w:type="spellEnd"/>
      <w:r w:rsidR="003A074A">
        <w:t>,</w:t>
      </w:r>
      <w:r w:rsidRPr="005D6201">
        <w:t xml:space="preserve"> B</w:t>
      </w:r>
      <w:r w:rsidR="003A074A">
        <w:t xml:space="preserve">. </w:t>
      </w:r>
      <w:r w:rsidRPr="005D6201">
        <w:t>E</w:t>
      </w:r>
      <w:r w:rsidR="003A074A">
        <w:t>.</w:t>
      </w:r>
      <w:r w:rsidRPr="005D6201">
        <w:t xml:space="preserve">, </w:t>
      </w:r>
      <w:proofErr w:type="spellStart"/>
      <w:r w:rsidRPr="005D6201">
        <w:t>Fandino</w:t>
      </w:r>
      <w:proofErr w:type="spellEnd"/>
      <w:r w:rsidR="003A074A">
        <w:t>,</w:t>
      </w:r>
      <w:r w:rsidRPr="005D6201">
        <w:t xml:space="preserve"> J. Saccular Aneurysm Models Featur</w:t>
      </w:r>
      <w:r w:rsidR="006F79F6" w:rsidRPr="005D6201">
        <w:t xml:space="preserve">ing Growth and Rupture: A Systematic Review. </w:t>
      </w:r>
      <w:r w:rsidR="006F79F6" w:rsidRPr="00415557">
        <w:rPr>
          <w:i/>
        </w:rPr>
        <w:t>Brain Sciences</w:t>
      </w:r>
      <w:r w:rsidR="006F79F6" w:rsidRPr="005D6201">
        <w:t xml:space="preserve">. </w:t>
      </w:r>
      <w:r w:rsidR="006F79F6" w:rsidRPr="00415557">
        <w:rPr>
          <w:b/>
        </w:rPr>
        <w:t>10</w:t>
      </w:r>
      <w:r w:rsidR="003A074A">
        <w:t xml:space="preserve"> </w:t>
      </w:r>
      <w:r w:rsidR="006F79F6" w:rsidRPr="005D6201">
        <w:t>(2),</w:t>
      </w:r>
      <w:r w:rsidR="003A074A">
        <w:t xml:space="preserve"> doi:10.3390/brainsci10020101, </w:t>
      </w:r>
      <w:proofErr w:type="spellStart"/>
      <w:r w:rsidR="003A074A">
        <w:t>pii</w:t>
      </w:r>
      <w:proofErr w:type="spellEnd"/>
      <w:r w:rsidR="003A074A">
        <w:t>: E101</w:t>
      </w:r>
      <w:r w:rsidR="006F79F6" w:rsidRPr="005D6201">
        <w:t xml:space="preserve"> 2020.</w:t>
      </w:r>
    </w:p>
    <w:p w14:paraId="67BB097E" w14:textId="288D8DF1" w:rsidR="001B662A" w:rsidRPr="005D6201" w:rsidRDefault="00A005DE" w:rsidP="005D6201">
      <w:pPr>
        <w:widowControl/>
      </w:pPr>
      <w:r w:rsidRPr="005D6201">
        <w:t>40</w:t>
      </w:r>
      <w:r w:rsidR="001B662A" w:rsidRPr="005D6201">
        <w:t xml:space="preserve">. </w:t>
      </w:r>
      <w:proofErr w:type="spellStart"/>
      <w:r w:rsidR="001B662A" w:rsidRPr="005D6201">
        <w:t>Coluccia</w:t>
      </w:r>
      <w:proofErr w:type="spellEnd"/>
      <w:r w:rsidR="003A074A">
        <w:t>,</w:t>
      </w:r>
      <w:r w:rsidR="001B662A" w:rsidRPr="005D6201">
        <w:t xml:space="preserve"> D</w:t>
      </w:r>
      <w:r w:rsidR="003A074A">
        <w:t>.</w:t>
      </w:r>
      <w:r w:rsidR="001B662A" w:rsidRPr="005D6201">
        <w:t xml:space="preserve">, et al. A microsurgical bifurcation rabbit model to investigate the effect of high-intensity focused ultrasound on aneurysms: a technical note. </w:t>
      </w:r>
      <w:r w:rsidR="001B662A" w:rsidRPr="00415557">
        <w:rPr>
          <w:i/>
        </w:rPr>
        <w:t>J</w:t>
      </w:r>
      <w:r w:rsidR="00BB53BE" w:rsidRPr="00415557">
        <w:rPr>
          <w:i/>
        </w:rPr>
        <w:t>ournal of</w:t>
      </w:r>
      <w:r w:rsidR="001B662A" w:rsidRPr="00415557">
        <w:rPr>
          <w:i/>
        </w:rPr>
        <w:t xml:space="preserve"> Ther</w:t>
      </w:r>
      <w:r w:rsidR="00BB53BE" w:rsidRPr="00415557">
        <w:rPr>
          <w:i/>
        </w:rPr>
        <w:t>apeutic</w:t>
      </w:r>
      <w:r w:rsidR="001B662A" w:rsidRPr="00415557">
        <w:rPr>
          <w:i/>
        </w:rPr>
        <w:t xml:space="preserve"> Ultrasound</w:t>
      </w:r>
      <w:r w:rsidR="001B662A" w:rsidRPr="005D6201">
        <w:t>.</w:t>
      </w:r>
      <w:r w:rsidR="00BB53BE" w:rsidRPr="005D6201">
        <w:t xml:space="preserve"> </w:t>
      </w:r>
      <w:r w:rsidR="001B662A" w:rsidRPr="00415557">
        <w:rPr>
          <w:b/>
        </w:rPr>
        <w:t>2</w:t>
      </w:r>
      <w:r w:rsidR="003A074A">
        <w:t xml:space="preserve">, </w:t>
      </w:r>
      <w:proofErr w:type="spellStart"/>
      <w:r w:rsidR="003A074A">
        <w:t>doi</w:t>
      </w:r>
      <w:proofErr w:type="spellEnd"/>
      <w:r w:rsidR="001B662A" w:rsidRPr="005D6201">
        <w:t>:</w:t>
      </w:r>
      <w:r w:rsidR="003A074A">
        <w:t xml:space="preserve"> 10.1186/2050-5736-2-21, </w:t>
      </w:r>
      <w:r w:rsidR="001B662A" w:rsidRPr="005D6201">
        <w:t>21</w:t>
      </w:r>
      <w:r w:rsidR="00BB53BE" w:rsidRPr="005D6201">
        <w:t xml:space="preserve"> (2014)</w:t>
      </w:r>
      <w:r w:rsidR="001B662A" w:rsidRPr="005D6201">
        <w:t xml:space="preserve">. </w:t>
      </w:r>
    </w:p>
    <w:p w14:paraId="0D680603" w14:textId="598B18DC" w:rsidR="001B662A" w:rsidRPr="005D6201" w:rsidRDefault="00A005DE" w:rsidP="005D6201">
      <w:pPr>
        <w:widowControl/>
      </w:pPr>
      <w:r w:rsidRPr="005D6201">
        <w:t>41</w:t>
      </w:r>
      <w:r w:rsidR="001B662A" w:rsidRPr="005D6201">
        <w:t>. Hoh</w:t>
      </w:r>
      <w:r w:rsidR="003A074A">
        <w:t>,</w:t>
      </w:r>
      <w:r w:rsidR="001B662A" w:rsidRPr="005D6201">
        <w:t xml:space="preserve"> B</w:t>
      </w:r>
      <w:r w:rsidR="003A074A">
        <w:t xml:space="preserve">. </w:t>
      </w:r>
      <w:r w:rsidR="001B662A" w:rsidRPr="005D6201">
        <w:t>L</w:t>
      </w:r>
      <w:r w:rsidR="003A074A">
        <w:t>.</w:t>
      </w:r>
      <w:r w:rsidR="001B662A" w:rsidRPr="005D6201">
        <w:t xml:space="preserve">, </w:t>
      </w:r>
      <w:proofErr w:type="spellStart"/>
      <w:r w:rsidR="001B662A" w:rsidRPr="005D6201">
        <w:t>Rabinov</w:t>
      </w:r>
      <w:proofErr w:type="spellEnd"/>
      <w:r w:rsidR="003A074A">
        <w:t>,</w:t>
      </w:r>
      <w:r w:rsidR="001B662A" w:rsidRPr="005D6201">
        <w:t xml:space="preserve"> J</w:t>
      </w:r>
      <w:r w:rsidR="003A074A">
        <w:t xml:space="preserve">. </w:t>
      </w:r>
      <w:r w:rsidR="001B662A" w:rsidRPr="005D6201">
        <w:t>D</w:t>
      </w:r>
      <w:r w:rsidR="003A074A">
        <w:t>.</w:t>
      </w:r>
      <w:r w:rsidR="001B662A" w:rsidRPr="005D6201">
        <w:t>, Pryor</w:t>
      </w:r>
      <w:r w:rsidR="003A074A">
        <w:t>,</w:t>
      </w:r>
      <w:r w:rsidR="001B662A" w:rsidRPr="005D6201">
        <w:t xml:space="preserve"> J</w:t>
      </w:r>
      <w:r w:rsidR="003A074A">
        <w:t xml:space="preserve">. </w:t>
      </w:r>
      <w:r w:rsidR="001B662A" w:rsidRPr="005D6201">
        <w:t>C</w:t>
      </w:r>
      <w:r w:rsidR="003A074A">
        <w:t>.</w:t>
      </w:r>
      <w:r w:rsidR="001B662A" w:rsidRPr="005D6201">
        <w:t>, Ogilvy</w:t>
      </w:r>
      <w:r w:rsidR="003A074A">
        <w:t>,</w:t>
      </w:r>
      <w:r w:rsidR="001B662A" w:rsidRPr="005D6201">
        <w:t xml:space="preserve"> C</w:t>
      </w:r>
      <w:r w:rsidR="003A074A">
        <w:t xml:space="preserve">. </w:t>
      </w:r>
      <w:r w:rsidR="001B662A" w:rsidRPr="005D6201">
        <w:t xml:space="preserve">S. A modified technique for using elastase to create saccular aneurysms in animals that histologically and hemodynamically resemble aneurysms in human. </w:t>
      </w:r>
      <w:r w:rsidR="001B662A" w:rsidRPr="00415557">
        <w:rPr>
          <w:i/>
        </w:rPr>
        <w:t xml:space="preserve">Acta </w:t>
      </w:r>
      <w:proofErr w:type="spellStart"/>
      <w:r w:rsidR="001B662A" w:rsidRPr="00415557">
        <w:rPr>
          <w:i/>
        </w:rPr>
        <w:t>Neurochir</w:t>
      </w:r>
      <w:r w:rsidR="00B16062" w:rsidRPr="00415557">
        <w:rPr>
          <w:i/>
        </w:rPr>
        <w:t>urgica</w:t>
      </w:r>
      <w:proofErr w:type="spellEnd"/>
      <w:r w:rsidR="001B662A" w:rsidRPr="00415557">
        <w:rPr>
          <w:i/>
        </w:rPr>
        <w:t xml:space="preserve"> (Wien)</w:t>
      </w:r>
      <w:r w:rsidR="001B662A" w:rsidRPr="005D6201">
        <w:t xml:space="preserve">. </w:t>
      </w:r>
      <w:r w:rsidR="001B662A" w:rsidRPr="00415557">
        <w:rPr>
          <w:b/>
        </w:rPr>
        <w:t>146</w:t>
      </w:r>
      <w:r w:rsidR="003A074A">
        <w:t xml:space="preserve"> </w:t>
      </w:r>
      <w:r w:rsidR="001B662A" w:rsidRPr="005D6201">
        <w:t>(7)</w:t>
      </w:r>
      <w:r w:rsidR="00B16062" w:rsidRPr="005D6201">
        <w:t xml:space="preserve">, </w:t>
      </w:r>
      <w:r w:rsidR="001B662A" w:rsidRPr="005D6201">
        <w:t>705-711</w:t>
      </w:r>
      <w:r w:rsidR="00B16062" w:rsidRPr="005D6201">
        <w:t xml:space="preserve"> </w:t>
      </w:r>
      <w:r w:rsidR="003A074A">
        <w:t>(</w:t>
      </w:r>
      <w:r w:rsidR="00B16062" w:rsidRPr="005D6201">
        <w:t>2004</w:t>
      </w:r>
      <w:r w:rsidR="003A074A">
        <w:t>)</w:t>
      </w:r>
      <w:r w:rsidR="001B662A" w:rsidRPr="005D6201">
        <w:t xml:space="preserve">. </w:t>
      </w:r>
    </w:p>
    <w:p w14:paraId="2C4E80E7" w14:textId="14B5B548" w:rsidR="00567719" w:rsidRPr="005D6201" w:rsidRDefault="00A005DE" w:rsidP="005D6201">
      <w:pPr>
        <w:widowControl/>
      </w:pPr>
      <w:r w:rsidRPr="005D6201">
        <w:t>42</w:t>
      </w:r>
      <w:r w:rsidR="001B662A" w:rsidRPr="005D6201">
        <w:t xml:space="preserve">. </w:t>
      </w:r>
      <w:proofErr w:type="spellStart"/>
      <w:r w:rsidR="001B662A" w:rsidRPr="005D6201">
        <w:t>Morosanu</w:t>
      </w:r>
      <w:proofErr w:type="spellEnd"/>
      <w:r w:rsidR="003A074A">
        <w:t>,</w:t>
      </w:r>
      <w:r w:rsidR="001B662A" w:rsidRPr="005D6201">
        <w:t xml:space="preserve"> C</w:t>
      </w:r>
      <w:r w:rsidR="003A074A">
        <w:t xml:space="preserve">. </w:t>
      </w:r>
      <w:r w:rsidR="001B662A" w:rsidRPr="005D6201">
        <w:t>O</w:t>
      </w:r>
      <w:r w:rsidR="003A074A">
        <w:t>.</w:t>
      </w:r>
      <w:r w:rsidR="001B662A" w:rsidRPr="005D6201">
        <w:t>, Nicolae</w:t>
      </w:r>
      <w:r w:rsidR="003A074A">
        <w:t>,</w:t>
      </w:r>
      <w:r w:rsidR="001B662A" w:rsidRPr="005D6201">
        <w:t xml:space="preserve"> L</w:t>
      </w:r>
      <w:r w:rsidR="003A074A">
        <w:t>.</w:t>
      </w:r>
      <w:r w:rsidR="001B662A" w:rsidRPr="005D6201">
        <w:t>, Moldovan</w:t>
      </w:r>
      <w:r w:rsidR="003A074A">
        <w:t>,</w:t>
      </w:r>
      <w:r w:rsidR="001B662A" w:rsidRPr="005D6201">
        <w:t xml:space="preserve"> R</w:t>
      </w:r>
      <w:r w:rsidR="003A074A">
        <w:t>.</w:t>
      </w:r>
      <w:r w:rsidR="001B662A" w:rsidRPr="005D6201">
        <w:t xml:space="preserve">, </w:t>
      </w:r>
      <w:proofErr w:type="spellStart"/>
      <w:r w:rsidR="001B662A" w:rsidRPr="005D6201">
        <w:t>Farcasanu</w:t>
      </w:r>
      <w:proofErr w:type="spellEnd"/>
      <w:r w:rsidR="003A074A">
        <w:t>,</w:t>
      </w:r>
      <w:r w:rsidR="001B662A" w:rsidRPr="005D6201">
        <w:t xml:space="preserve"> A</w:t>
      </w:r>
      <w:r w:rsidR="003A074A">
        <w:t xml:space="preserve">. </w:t>
      </w:r>
      <w:r w:rsidR="001B662A" w:rsidRPr="005D6201">
        <w:t>S</w:t>
      </w:r>
      <w:r w:rsidR="003A074A">
        <w:t>.</w:t>
      </w:r>
      <w:r w:rsidR="001B662A" w:rsidRPr="005D6201">
        <w:t>, Filip</w:t>
      </w:r>
      <w:r w:rsidR="003A074A">
        <w:t>,</w:t>
      </w:r>
      <w:r w:rsidR="001B662A" w:rsidRPr="005D6201">
        <w:t xml:space="preserve"> G</w:t>
      </w:r>
      <w:r w:rsidR="003A074A">
        <w:t xml:space="preserve">. </w:t>
      </w:r>
      <w:r w:rsidR="001B662A" w:rsidRPr="005D6201">
        <w:t>A</w:t>
      </w:r>
      <w:r w:rsidR="003A074A">
        <w:t>.</w:t>
      </w:r>
      <w:r w:rsidR="001B662A" w:rsidRPr="005D6201">
        <w:t>, Florian</w:t>
      </w:r>
      <w:r w:rsidR="003A074A">
        <w:t>,</w:t>
      </w:r>
      <w:r w:rsidR="001B662A" w:rsidRPr="005D6201">
        <w:t xml:space="preserve"> I</w:t>
      </w:r>
      <w:r w:rsidR="003A074A">
        <w:t xml:space="preserve">. </w:t>
      </w:r>
      <w:r w:rsidR="001B662A" w:rsidRPr="005D6201">
        <w:t xml:space="preserve">S. Neurosurgical Cadaveric and In Vivo Large Animal Training Models for Cranial and Spinal Approaches and Techniques - Systematic Review of Current Literature. </w:t>
      </w:r>
      <w:proofErr w:type="spellStart"/>
      <w:r w:rsidR="001B662A" w:rsidRPr="00415557">
        <w:rPr>
          <w:i/>
        </w:rPr>
        <w:t>Neurol</w:t>
      </w:r>
      <w:r w:rsidR="00AE5614" w:rsidRPr="00415557">
        <w:rPr>
          <w:i/>
        </w:rPr>
        <w:t>ogia</w:t>
      </w:r>
      <w:proofErr w:type="spellEnd"/>
      <w:r w:rsidR="00AE5614" w:rsidRPr="00415557">
        <w:rPr>
          <w:i/>
        </w:rPr>
        <w:t xml:space="preserve"> </w:t>
      </w:r>
      <w:proofErr w:type="spellStart"/>
      <w:r w:rsidR="00AE5614" w:rsidRPr="00415557">
        <w:rPr>
          <w:i/>
        </w:rPr>
        <w:t>i</w:t>
      </w:r>
      <w:proofErr w:type="spellEnd"/>
      <w:r w:rsidR="001B662A" w:rsidRPr="00415557">
        <w:rPr>
          <w:i/>
        </w:rPr>
        <w:t xml:space="preserve"> </w:t>
      </w:r>
      <w:proofErr w:type="spellStart"/>
      <w:r w:rsidR="00AE5614" w:rsidRPr="00415557">
        <w:rPr>
          <w:i/>
        </w:rPr>
        <w:t>n</w:t>
      </w:r>
      <w:r w:rsidR="001B662A" w:rsidRPr="00415557">
        <w:rPr>
          <w:i/>
        </w:rPr>
        <w:t>eurochir</w:t>
      </w:r>
      <w:r w:rsidR="00AE5614" w:rsidRPr="00415557">
        <w:rPr>
          <w:i/>
        </w:rPr>
        <w:t>urgia</w:t>
      </w:r>
      <w:proofErr w:type="spellEnd"/>
      <w:r w:rsidR="001B662A" w:rsidRPr="00415557">
        <w:rPr>
          <w:i/>
        </w:rPr>
        <w:t xml:space="preserve"> </w:t>
      </w:r>
      <w:proofErr w:type="spellStart"/>
      <w:r w:rsidR="00AE5614" w:rsidRPr="00415557">
        <w:rPr>
          <w:i/>
        </w:rPr>
        <w:t>polska</w:t>
      </w:r>
      <w:proofErr w:type="spellEnd"/>
      <w:r w:rsidR="001B662A" w:rsidRPr="005D6201">
        <w:t xml:space="preserve">. </w:t>
      </w:r>
      <w:r w:rsidR="00B05281" w:rsidRPr="00415557">
        <w:rPr>
          <w:b/>
        </w:rPr>
        <w:t>53</w:t>
      </w:r>
      <w:r w:rsidR="003A074A">
        <w:t xml:space="preserve"> </w:t>
      </w:r>
      <w:r w:rsidR="00B05281" w:rsidRPr="005D6201">
        <w:t>(1),</w:t>
      </w:r>
      <w:r w:rsidR="003A074A">
        <w:t xml:space="preserve"> </w:t>
      </w:r>
      <w:proofErr w:type="spellStart"/>
      <w:r w:rsidR="003A074A">
        <w:t>doi</w:t>
      </w:r>
      <w:proofErr w:type="spellEnd"/>
      <w:r w:rsidR="003A074A">
        <w:t>: 10.5603/PJNNS.a2019.0001,</w:t>
      </w:r>
      <w:r w:rsidR="00B05281" w:rsidRPr="005D6201">
        <w:t xml:space="preserve"> 8-17 (</w:t>
      </w:r>
      <w:r w:rsidR="001B662A" w:rsidRPr="005D6201">
        <w:t>2019</w:t>
      </w:r>
      <w:r w:rsidR="00B05281" w:rsidRPr="005D6201">
        <w:t>)</w:t>
      </w:r>
      <w:r w:rsidR="001B662A" w:rsidRPr="005D6201">
        <w:t xml:space="preserve">. </w:t>
      </w:r>
    </w:p>
    <w:p w14:paraId="40C2525D" w14:textId="77777777" w:rsidR="00567719" w:rsidRPr="005D6201" w:rsidRDefault="00567719" w:rsidP="005D6201">
      <w:pPr>
        <w:widowControl/>
      </w:pPr>
    </w:p>
    <w:p w14:paraId="626A41AB" w14:textId="4B104C40" w:rsidR="00C17BFF" w:rsidRPr="005D6201" w:rsidRDefault="00C17BFF" w:rsidP="005D6201">
      <w:pPr>
        <w:widowControl/>
      </w:pPr>
    </w:p>
    <w:sectPr w:rsidR="00C17BFF" w:rsidRPr="005D6201" w:rsidSect="005D62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E8BE" w14:textId="77777777" w:rsidR="00766002" w:rsidRDefault="00766002" w:rsidP="00621C4E">
      <w:r>
        <w:separator/>
      </w:r>
    </w:p>
  </w:endnote>
  <w:endnote w:type="continuationSeparator" w:id="0">
    <w:p w14:paraId="16C8AF27" w14:textId="77777777" w:rsidR="00766002" w:rsidRDefault="0076600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CB3B" w14:textId="77777777" w:rsidR="00884B05" w:rsidRDefault="00884B05">
    <w:pPr>
      <w:pStyle w:val="Footer"/>
    </w:pPr>
  </w:p>
  <w:p w14:paraId="0C3C2C7B" w14:textId="77777777" w:rsidR="00884B05" w:rsidRDefault="00884B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884B05" w:rsidRPr="00494F77" w:rsidRDefault="00884B05" w:rsidP="00621C4E"/>
  <w:p w14:paraId="47CA3E19" w14:textId="77777777" w:rsidR="00884B05" w:rsidRDefault="00884B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84B05" w:rsidRDefault="00884B0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C7F1B" w14:textId="77777777" w:rsidR="00766002" w:rsidRDefault="00766002" w:rsidP="00621C4E">
      <w:r>
        <w:separator/>
      </w:r>
    </w:p>
  </w:footnote>
  <w:footnote w:type="continuationSeparator" w:id="0">
    <w:p w14:paraId="058FCFF3" w14:textId="77777777" w:rsidR="00766002" w:rsidRDefault="0076600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AAFC" w14:textId="77777777" w:rsidR="00884B05" w:rsidRDefault="00884B05">
    <w:pPr>
      <w:pStyle w:val="Header"/>
    </w:pPr>
  </w:p>
  <w:p w14:paraId="0C272D6B" w14:textId="77777777" w:rsidR="00884B05" w:rsidRDefault="00884B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84B05" w:rsidRPr="006F06E4" w:rsidRDefault="00884B05" w:rsidP="00B81B15">
    <w:pPr>
      <w:pStyle w:val="Header"/>
      <w:tabs>
        <w:tab w:val="clear" w:pos="9360"/>
        <w:tab w:val="left" w:pos="5724"/>
      </w:tabs>
      <w:rPr>
        <w:b/>
        <w:color w:val="1F497D"/>
        <w:sz w:val="28"/>
        <w:szCs w:val="28"/>
      </w:rPr>
    </w:pPr>
    <w:r w:rsidRPr="009A38A5">
      <w:rPr>
        <w:sz w:val="22"/>
      </w:rPr>
      <w:tab/>
    </w:r>
    <w:r>
      <w:rPr>
        <w:sz w:val="22"/>
      </w:rPr>
      <w:tab/>
    </w:r>
  </w:p>
  <w:p w14:paraId="3913DE46" w14:textId="77777777" w:rsidR="00884B05" w:rsidRDefault="00884B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6F63822" w:rsidR="00884B05" w:rsidRPr="006F06E4" w:rsidRDefault="00884B0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94F80"/>
    <w:multiLevelType w:val="hybridMultilevel"/>
    <w:tmpl w:val="DAA6D3C4"/>
    <w:lvl w:ilvl="0" w:tplc="707CBF4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03F"/>
    <w:rsid w:val="00005815"/>
    <w:rsid w:val="00005965"/>
    <w:rsid w:val="00006E68"/>
    <w:rsid w:val="00007DBC"/>
    <w:rsid w:val="00007E05"/>
    <w:rsid w:val="00007EA1"/>
    <w:rsid w:val="00010077"/>
    <w:rsid w:val="000100F0"/>
    <w:rsid w:val="000103E3"/>
    <w:rsid w:val="000103EE"/>
    <w:rsid w:val="00011D09"/>
    <w:rsid w:val="00012748"/>
    <w:rsid w:val="000129B2"/>
    <w:rsid w:val="00012FF9"/>
    <w:rsid w:val="0001389C"/>
    <w:rsid w:val="00014314"/>
    <w:rsid w:val="000212AE"/>
    <w:rsid w:val="00021434"/>
    <w:rsid w:val="00021774"/>
    <w:rsid w:val="00021C2F"/>
    <w:rsid w:val="00021DF3"/>
    <w:rsid w:val="00023869"/>
    <w:rsid w:val="00023D70"/>
    <w:rsid w:val="00024598"/>
    <w:rsid w:val="00024633"/>
    <w:rsid w:val="0002648B"/>
    <w:rsid w:val="00026D58"/>
    <w:rsid w:val="000279B0"/>
    <w:rsid w:val="00030F41"/>
    <w:rsid w:val="00031A68"/>
    <w:rsid w:val="00032769"/>
    <w:rsid w:val="0003311E"/>
    <w:rsid w:val="00033663"/>
    <w:rsid w:val="000358D7"/>
    <w:rsid w:val="00037B58"/>
    <w:rsid w:val="0004036D"/>
    <w:rsid w:val="00040DB4"/>
    <w:rsid w:val="00042EBE"/>
    <w:rsid w:val="000436BF"/>
    <w:rsid w:val="00045388"/>
    <w:rsid w:val="000453C8"/>
    <w:rsid w:val="00045FFB"/>
    <w:rsid w:val="00046361"/>
    <w:rsid w:val="0004747F"/>
    <w:rsid w:val="00051952"/>
    <w:rsid w:val="00051B73"/>
    <w:rsid w:val="0005475C"/>
    <w:rsid w:val="000560C2"/>
    <w:rsid w:val="000575CF"/>
    <w:rsid w:val="00060ABE"/>
    <w:rsid w:val="00061934"/>
    <w:rsid w:val="00061A50"/>
    <w:rsid w:val="00061C8F"/>
    <w:rsid w:val="0006361B"/>
    <w:rsid w:val="00064104"/>
    <w:rsid w:val="00064F32"/>
    <w:rsid w:val="000652E3"/>
    <w:rsid w:val="00066025"/>
    <w:rsid w:val="000661F7"/>
    <w:rsid w:val="00067A3A"/>
    <w:rsid w:val="00067A8F"/>
    <w:rsid w:val="000701D1"/>
    <w:rsid w:val="000745B5"/>
    <w:rsid w:val="00074F4E"/>
    <w:rsid w:val="00075239"/>
    <w:rsid w:val="0007657B"/>
    <w:rsid w:val="00077781"/>
    <w:rsid w:val="00080816"/>
    <w:rsid w:val="00080A20"/>
    <w:rsid w:val="0008251A"/>
    <w:rsid w:val="00082796"/>
    <w:rsid w:val="00082DF4"/>
    <w:rsid w:val="000852E2"/>
    <w:rsid w:val="00086FF5"/>
    <w:rsid w:val="00087686"/>
    <w:rsid w:val="00087BD5"/>
    <w:rsid w:val="00087C0A"/>
    <w:rsid w:val="00091788"/>
    <w:rsid w:val="00093BC4"/>
    <w:rsid w:val="000943E6"/>
    <w:rsid w:val="00097929"/>
    <w:rsid w:val="000A0F2D"/>
    <w:rsid w:val="000A1E80"/>
    <w:rsid w:val="000A3B70"/>
    <w:rsid w:val="000A5153"/>
    <w:rsid w:val="000B0763"/>
    <w:rsid w:val="000B0F74"/>
    <w:rsid w:val="000B10AE"/>
    <w:rsid w:val="000B2950"/>
    <w:rsid w:val="000B30BF"/>
    <w:rsid w:val="000B566B"/>
    <w:rsid w:val="000B595C"/>
    <w:rsid w:val="000B662E"/>
    <w:rsid w:val="000B7294"/>
    <w:rsid w:val="000B75D0"/>
    <w:rsid w:val="000C1BBA"/>
    <w:rsid w:val="000C1CF8"/>
    <w:rsid w:val="000C37D4"/>
    <w:rsid w:val="000C49CF"/>
    <w:rsid w:val="000C52E9"/>
    <w:rsid w:val="000C5B8B"/>
    <w:rsid w:val="000C5CDC"/>
    <w:rsid w:val="000C65DC"/>
    <w:rsid w:val="000C66F3"/>
    <w:rsid w:val="000C6900"/>
    <w:rsid w:val="000D04BA"/>
    <w:rsid w:val="000D12D6"/>
    <w:rsid w:val="000D156F"/>
    <w:rsid w:val="000D274F"/>
    <w:rsid w:val="000D28BF"/>
    <w:rsid w:val="000D2AE3"/>
    <w:rsid w:val="000D31E8"/>
    <w:rsid w:val="000D7419"/>
    <w:rsid w:val="000D76E4"/>
    <w:rsid w:val="000D7F35"/>
    <w:rsid w:val="000E05DD"/>
    <w:rsid w:val="000E1935"/>
    <w:rsid w:val="000E1A17"/>
    <w:rsid w:val="000E3816"/>
    <w:rsid w:val="000E4F77"/>
    <w:rsid w:val="000F20DE"/>
    <w:rsid w:val="000F265C"/>
    <w:rsid w:val="000F3A4C"/>
    <w:rsid w:val="000F3AFA"/>
    <w:rsid w:val="000F47AA"/>
    <w:rsid w:val="000F4BBF"/>
    <w:rsid w:val="000F5712"/>
    <w:rsid w:val="000F5A3B"/>
    <w:rsid w:val="000F6611"/>
    <w:rsid w:val="000F676C"/>
    <w:rsid w:val="000F7E22"/>
    <w:rsid w:val="00102E27"/>
    <w:rsid w:val="001035CB"/>
    <w:rsid w:val="00104C94"/>
    <w:rsid w:val="00105E26"/>
    <w:rsid w:val="00106698"/>
    <w:rsid w:val="00107554"/>
    <w:rsid w:val="001075E9"/>
    <w:rsid w:val="001104F3"/>
    <w:rsid w:val="0011072E"/>
    <w:rsid w:val="00110A35"/>
    <w:rsid w:val="00112EEB"/>
    <w:rsid w:val="0011681D"/>
    <w:rsid w:val="001173FF"/>
    <w:rsid w:val="00120613"/>
    <w:rsid w:val="001245A5"/>
    <w:rsid w:val="001245C4"/>
    <w:rsid w:val="0012563A"/>
    <w:rsid w:val="001264DE"/>
    <w:rsid w:val="001313A7"/>
    <w:rsid w:val="0013276F"/>
    <w:rsid w:val="00132E39"/>
    <w:rsid w:val="00133CD5"/>
    <w:rsid w:val="001342B5"/>
    <w:rsid w:val="0013621E"/>
    <w:rsid w:val="0013642E"/>
    <w:rsid w:val="00142EFE"/>
    <w:rsid w:val="001434B3"/>
    <w:rsid w:val="00143FF9"/>
    <w:rsid w:val="00147E29"/>
    <w:rsid w:val="00152A23"/>
    <w:rsid w:val="00152A50"/>
    <w:rsid w:val="00153212"/>
    <w:rsid w:val="00156B11"/>
    <w:rsid w:val="00157694"/>
    <w:rsid w:val="00161A85"/>
    <w:rsid w:val="00162CB7"/>
    <w:rsid w:val="00163D95"/>
    <w:rsid w:val="001660C7"/>
    <w:rsid w:val="001665C9"/>
    <w:rsid w:val="00166EEF"/>
    <w:rsid w:val="00166F32"/>
    <w:rsid w:val="001673BE"/>
    <w:rsid w:val="001679AB"/>
    <w:rsid w:val="001701F6"/>
    <w:rsid w:val="00170B70"/>
    <w:rsid w:val="0017139A"/>
    <w:rsid w:val="001718C0"/>
    <w:rsid w:val="00171E5B"/>
    <w:rsid w:val="00171F94"/>
    <w:rsid w:val="00174763"/>
    <w:rsid w:val="00174C6E"/>
    <w:rsid w:val="00175302"/>
    <w:rsid w:val="00175D4E"/>
    <w:rsid w:val="0017668A"/>
    <w:rsid w:val="001766FE"/>
    <w:rsid w:val="0017709B"/>
    <w:rsid w:val="001771E7"/>
    <w:rsid w:val="001774E1"/>
    <w:rsid w:val="00180603"/>
    <w:rsid w:val="00181B21"/>
    <w:rsid w:val="00183201"/>
    <w:rsid w:val="00183A47"/>
    <w:rsid w:val="00190321"/>
    <w:rsid w:val="001910D1"/>
    <w:rsid w:val="001911FF"/>
    <w:rsid w:val="00192006"/>
    <w:rsid w:val="00193180"/>
    <w:rsid w:val="0019530C"/>
    <w:rsid w:val="00196792"/>
    <w:rsid w:val="00197116"/>
    <w:rsid w:val="001A27B0"/>
    <w:rsid w:val="001A484C"/>
    <w:rsid w:val="001A5844"/>
    <w:rsid w:val="001A5D7E"/>
    <w:rsid w:val="001B0D24"/>
    <w:rsid w:val="001B1519"/>
    <w:rsid w:val="001B2E2D"/>
    <w:rsid w:val="001B3C50"/>
    <w:rsid w:val="001B44C2"/>
    <w:rsid w:val="001B4C4F"/>
    <w:rsid w:val="001B5CD2"/>
    <w:rsid w:val="001B662A"/>
    <w:rsid w:val="001B7E67"/>
    <w:rsid w:val="001C0BEE"/>
    <w:rsid w:val="001C1E49"/>
    <w:rsid w:val="001C27C1"/>
    <w:rsid w:val="001C2A98"/>
    <w:rsid w:val="001C3B86"/>
    <w:rsid w:val="001C4D95"/>
    <w:rsid w:val="001C688B"/>
    <w:rsid w:val="001D1917"/>
    <w:rsid w:val="001D2E2C"/>
    <w:rsid w:val="001D3D7D"/>
    <w:rsid w:val="001D3FFF"/>
    <w:rsid w:val="001D4997"/>
    <w:rsid w:val="001D4CA7"/>
    <w:rsid w:val="001D625F"/>
    <w:rsid w:val="001D68A4"/>
    <w:rsid w:val="001D7576"/>
    <w:rsid w:val="001E061A"/>
    <w:rsid w:val="001E0C63"/>
    <w:rsid w:val="001E0E3F"/>
    <w:rsid w:val="001E14A0"/>
    <w:rsid w:val="001E3C36"/>
    <w:rsid w:val="001E7376"/>
    <w:rsid w:val="001F0D4B"/>
    <w:rsid w:val="001F0EE4"/>
    <w:rsid w:val="001F17FE"/>
    <w:rsid w:val="001F225C"/>
    <w:rsid w:val="001F3DBD"/>
    <w:rsid w:val="001F59C4"/>
    <w:rsid w:val="001F7EF5"/>
    <w:rsid w:val="002005B8"/>
    <w:rsid w:val="00200792"/>
    <w:rsid w:val="00201CFA"/>
    <w:rsid w:val="0020220D"/>
    <w:rsid w:val="00202448"/>
    <w:rsid w:val="00202791"/>
    <w:rsid w:val="00202C3B"/>
    <w:rsid w:val="00202D15"/>
    <w:rsid w:val="00202E1E"/>
    <w:rsid w:val="00203556"/>
    <w:rsid w:val="00204E30"/>
    <w:rsid w:val="00204F62"/>
    <w:rsid w:val="00205B3F"/>
    <w:rsid w:val="00205C3B"/>
    <w:rsid w:val="002063ED"/>
    <w:rsid w:val="0021090D"/>
    <w:rsid w:val="00212EAE"/>
    <w:rsid w:val="0021314B"/>
    <w:rsid w:val="00213938"/>
    <w:rsid w:val="002147E8"/>
    <w:rsid w:val="00214913"/>
    <w:rsid w:val="00214BEE"/>
    <w:rsid w:val="00214E02"/>
    <w:rsid w:val="00214ECC"/>
    <w:rsid w:val="00215ECC"/>
    <w:rsid w:val="00216BBD"/>
    <w:rsid w:val="0022049B"/>
    <w:rsid w:val="002205B8"/>
    <w:rsid w:val="002211AD"/>
    <w:rsid w:val="00225216"/>
    <w:rsid w:val="00225720"/>
    <w:rsid w:val="002259E5"/>
    <w:rsid w:val="00226140"/>
    <w:rsid w:val="002274F3"/>
    <w:rsid w:val="00227E66"/>
    <w:rsid w:val="0023094C"/>
    <w:rsid w:val="00232383"/>
    <w:rsid w:val="00232C44"/>
    <w:rsid w:val="00233484"/>
    <w:rsid w:val="00233690"/>
    <w:rsid w:val="00234303"/>
    <w:rsid w:val="0023481D"/>
    <w:rsid w:val="00234BE3"/>
    <w:rsid w:val="0023547A"/>
    <w:rsid w:val="00235A90"/>
    <w:rsid w:val="0023624F"/>
    <w:rsid w:val="00241E48"/>
    <w:rsid w:val="0024214E"/>
    <w:rsid w:val="00242623"/>
    <w:rsid w:val="00243583"/>
    <w:rsid w:val="00244AC5"/>
    <w:rsid w:val="00246676"/>
    <w:rsid w:val="002466FD"/>
    <w:rsid w:val="00250364"/>
    <w:rsid w:val="00250558"/>
    <w:rsid w:val="00251127"/>
    <w:rsid w:val="00252401"/>
    <w:rsid w:val="0025357C"/>
    <w:rsid w:val="00254F9B"/>
    <w:rsid w:val="002605D1"/>
    <w:rsid w:val="00260652"/>
    <w:rsid w:val="00261F25"/>
    <w:rsid w:val="0026440C"/>
    <w:rsid w:val="002648A9"/>
    <w:rsid w:val="002650B5"/>
    <w:rsid w:val="00265289"/>
    <w:rsid w:val="0026536F"/>
    <w:rsid w:val="0026553C"/>
    <w:rsid w:val="0026576E"/>
    <w:rsid w:val="002661A0"/>
    <w:rsid w:val="0026790A"/>
    <w:rsid w:val="00267DD5"/>
    <w:rsid w:val="002732B2"/>
    <w:rsid w:val="0027358E"/>
    <w:rsid w:val="00273610"/>
    <w:rsid w:val="002742CD"/>
    <w:rsid w:val="00274A0A"/>
    <w:rsid w:val="00276651"/>
    <w:rsid w:val="00276CFC"/>
    <w:rsid w:val="00276ED3"/>
    <w:rsid w:val="00277593"/>
    <w:rsid w:val="002803BF"/>
    <w:rsid w:val="00280909"/>
    <w:rsid w:val="00280918"/>
    <w:rsid w:val="00282AF6"/>
    <w:rsid w:val="00283A36"/>
    <w:rsid w:val="00283E42"/>
    <w:rsid w:val="00284283"/>
    <w:rsid w:val="00284418"/>
    <w:rsid w:val="0028466F"/>
    <w:rsid w:val="0028596A"/>
    <w:rsid w:val="00287085"/>
    <w:rsid w:val="0028751A"/>
    <w:rsid w:val="00287DC0"/>
    <w:rsid w:val="00290AF9"/>
    <w:rsid w:val="00291131"/>
    <w:rsid w:val="00295174"/>
    <w:rsid w:val="00296159"/>
    <w:rsid w:val="0029674E"/>
    <w:rsid w:val="002967CF"/>
    <w:rsid w:val="00297788"/>
    <w:rsid w:val="002A3285"/>
    <w:rsid w:val="002A34F9"/>
    <w:rsid w:val="002A484B"/>
    <w:rsid w:val="002A5E05"/>
    <w:rsid w:val="002A64A6"/>
    <w:rsid w:val="002A67A3"/>
    <w:rsid w:val="002B1FE3"/>
    <w:rsid w:val="002B3301"/>
    <w:rsid w:val="002B3466"/>
    <w:rsid w:val="002B38F9"/>
    <w:rsid w:val="002B5298"/>
    <w:rsid w:val="002B5AB1"/>
    <w:rsid w:val="002B6404"/>
    <w:rsid w:val="002C0CDA"/>
    <w:rsid w:val="002C1445"/>
    <w:rsid w:val="002C3405"/>
    <w:rsid w:val="002C348E"/>
    <w:rsid w:val="002C37DD"/>
    <w:rsid w:val="002C3D0E"/>
    <w:rsid w:val="002C47D4"/>
    <w:rsid w:val="002C4D95"/>
    <w:rsid w:val="002D0AB1"/>
    <w:rsid w:val="002D0F38"/>
    <w:rsid w:val="002D1CA9"/>
    <w:rsid w:val="002D218F"/>
    <w:rsid w:val="002D6895"/>
    <w:rsid w:val="002D71BB"/>
    <w:rsid w:val="002D77E3"/>
    <w:rsid w:val="002D77F3"/>
    <w:rsid w:val="002E10D3"/>
    <w:rsid w:val="002E2936"/>
    <w:rsid w:val="002E2D70"/>
    <w:rsid w:val="002E4026"/>
    <w:rsid w:val="002F03D1"/>
    <w:rsid w:val="002F11E3"/>
    <w:rsid w:val="002F2859"/>
    <w:rsid w:val="002F6E3C"/>
    <w:rsid w:val="002F7DEC"/>
    <w:rsid w:val="0030117D"/>
    <w:rsid w:val="00301E9F"/>
    <w:rsid w:val="00301F30"/>
    <w:rsid w:val="00302277"/>
    <w:rsid w:val="003038FD"/>
    <w:rsid w:val="00303C87"/>
    <w:rsid w:val="00304048"/>
    <w:rsid w:val="00310034"/>
    <w:rsid w:val="003108E5"/>
    <w:rsid w:val="003115A8"/>
    <w:rsid w:val="003120CB"/>
    <w:rsid w:val="003133F9"/>
    <w:rsid w:val="0031423E"/>
    <w:rsid w:val="00317293"/>
    <w:rsid w:val="003176B9"/>
    <w:rsid w:val="00320153"/>
    <w:rsid w:val="00320367"/>
    <w:rsid w:val="003215B2"/>
    <w:rsid w:val="0032280B"/>
    <w:rsid w:val="00322871"/>
    <w:rsid w:val="003260B7"/>
    <w:rsid w:val="00326FB3"/>
    <w:rsid w:val="003316D4"/>
    <w:rsid w:val="003321B2"/>
    <w:rsid w:val="00332BBE"/>
    <w:rsid w:val="00333467"/>
    <w:rsid w:val="00333822"/>
    <w:rsid w:val="00336715"/>
    <w:rsid w:val="0033702F"/>
    <w:rsid w:val="003375CD"/>
    <w:rsid w:val="00337BA2"/>
    <w:rsid w:val="003401EC"/>
    <w:rsid w:val="00340DFD"/>
    <w:rsid w:val="00341A28"/>
    <w:rsid w:val="00342506"/>
    <w:rsid w:val="003436B0"/>
    <w:rsid w:val="0034439D"/>
    <w:rsid w:val="00344954"/>
    <w:rsid w:val="00345DE8"/>
    <w:rsid w:val="00346C67"/>
    <w:rsid w:val="00350017"/>
    <w:rsid w:val="00350CD7"/>
    <w:rsid w:val="00351C93"/>
    <w:rsid w:val="00352C64"/>
    <w:rsid w:val="00360C17"/>
    <w:rsid w:val="00360D6B"/>
    <w:rsid w:val="003612BF"/>
    <w:rsid w:val="003621C6"/>
    <w:rsid w:val="003622B8"/>
    <w:rsid w:val="00362D6B"/>
    <w:rsid w:val="00363BC3"/>
    <w:rsid w:val="00364B4B"/>
    <w:rsid w:val="00365ACE"/>
    <w:rsid w:val="003661AE"/>
    <w:rsid w:val="00366B76"/>
    <w:rsid w:val="00370014"/>
    <w:rsid w:val="00371D39"/>
    <w:rsid w:val="003725AF"/>
    <w:rsid w:val="00372935"/>
    <w:rsid w:val="00373051"/>
    <w:rsid w:val="003732BB"/>
    <w:rsid w:val="00373B8F"/>
    <w:rsid w:val="00374587"/>
    <w:rsid w:val="003752E2"/>
    <w:rsid w:val="00376D95"/>
    <w:rsid w:val="0037782F"/>
    <w:rsid w:val="003778E8"/>
    <w:rsid w:val="00377FBB"/>
    <w:rsid w:val="0038007B"/>
    <w:rsid w:val="0038200A"/>
    <w:rsid w:val="00382BE4"/>
    <w:rsid w:val="003850CA"/>
    <w:rsid w:val="00385140"/>
    <w:rsid w:val="00385CDA"/>
    <w:rsid w:val="00393CC7"/>
    <w:rsid w:val="00396302"/>
    <w:rsid w:val="003964D8"/>
    <w:rsid w:val="003971F7"/>
    <w:rsid w:val="00397B06"/>
    <w:rsid w:val="003A074A"/>
    <w:rsid w:val="003A0FEC"/>
    <w:rsid w:val="003A16FC"/>
    <w:rsid w:val="003A2C8A"/>
    <w:rsid w:val="003A4FCD"/>
    <w:rsid w:val="003B0944"/>
    <w:rsid w:val="003B1593"/>
    <w:rsid w:val="003B1D3D"/>
    <w:rsid w:val="003B4381"/>
    <w:rsid w:val="003C1043"/>
    <w:rsid w:val="003C17E9"/>
    <w:rsid w:val="003C1A30"/>
    <w:rsid w:val="003C5505"/>
    <w:rsid w:val="003C5D5B"/>
    <w:rsid w:val="003C626A"/>
    <w:rsid w:val="003C6779"/>
    <w:rsid w:val="003C71BE"/>
    <w:rsid w:val="003D033C"/>
    <w:rsid w:val="003D2998"/>
    <w:rsid w:val="003D2F0A"/>
    <w:rsid w:val="003D3891"/>
    <w:rsid w:val="003D3FE9"/>
    <w:rsid w:val="003D5D84"/>
    <w:rsid w:val="003E00AB"/>
    <w:rsid w:val="003E0E71"/>
    <w:rsid w:val="003E0F4F"/>
    <w:rsid w:val="003E18AC"/>
    <w:rsid w:val="003E1D1D"/>
    <w:rsid w:val="003E210B"/>
    <w:rsid w:val="003E2A12"/>
    <w:rsid w:val="003E3384"/>
    <w:rsid w:val="003E3CA4"/>
    <w:rsid w:val="003E548E"/>
    <w:rsid w:val="003F3AAB"/>
    <w:rsid w:val="003F4E80"/>
    <w:rsid w:val="003F70C8"/>
    <w:rsid w:val="00402571"/>
    <w:rsid w:val="00403C94"/>
    <w:rsid w:val="00404FE4"/>
    <w:rsid w:val="004062B7"/>
    <w:rsid w:val="00407EC8"/>
    <w:rsid w:val="004106B4"/>
    <w:rsid w:val="00410C6E"/>
    <w:rsid w:val="0041110A"/>
    <w:rsid w:val="00411624"/>
    <w:rsid w:val="00414443"/>
    <w:rsid w:val="004148E1"/>
    <w:rsid w:val="00414CFA"/>
    <w:rsid w:val="00415557"/>
    <w:rsid w:val="00415EC0"/>
    <w:rsid w:val="00420BE9"/>
    <w:rsid w:val="00423AD8"/>
    <w:rsid w:val="00423E92"/>
    <w:rsid w:val="00423EAC"/>
    <w:rsid w:val="00423FDD"/>
    <w:rsid w:val="0042470B"/>
    <w:rsid w:val="00424C85"/>
    <w:rsid w:val="004260BD"/>
    <w:rsid w:val="0043004B"/>
    <w:rsid w:val="0043012F"/>
    <w:rsid w:val="004301D1"/>
    <w:rsid w:val="00430650"/>
    <w:rsid w:val="004308ED"/>
    <w:rsid w:val="00430A36"/>
    <w:rsid w:val="00430CE0"/>
    <w:rsid w:val="00430F1F"/>
    <w:rsid w:val="004326EA"/>
    <w:rsid w:val="004340C7"/>
    <w:rsid w:val="00434239"/>
    <w:rsid w:val="00435B12"/>
    <w:rsid w:val="004419A4"/>
    <w:rsid w:val="00441A1E"/>
    <w:rsid w:val="00441D64"/>
    <w:rsid w:val="0044227F"/>
    <w:rsid w:val="0044434C"/>
    <w:rsid w:val="0044456B"/>
    <w:rsid w:val="0044682F"/>
    <w:rsid w:val="00447BD1"/>
    <w:rsid w:val="004507F3"/>
    <w:rsid w:val="00450850"/>
    <w:rsid w:val="00450A6F"/>
    <w:rsid w:val="00450AF4"/>
    <w:rsid w:val="00450CCE"/>
    <w:rsid w:val="004523AB"/>
    <w:rsid w:val="00454ED6"/>
    <w:rsid w:val="004569AC"/>
    <w:rsid w:val="00456A57"/>
    <w:rsid w:val="0045735A"/>
    <w:rsid w:val="00460377"/>
    <w:rsid w:val="004607DE"/>
    <w:rsid w:val="004616E6"/>
    <w:rsid w:val="00466809"/>
    <w:rsid w:val="00466ED0"/>
    <w:rsid w:val="004671C7"/>
    <w:rsid w:val="00467F0A"/>
    <w:rsid w:val="00470FF2"/>
    <w:rsid w:val="004729D6"/>
    <w:rsid w:val="00472F4D"/>
    <w:rsid w:val="004730BF"/>
    <w:rsid w:val="00474545"/>
    <w:rsid w:val="00474DCB"/>
    <w:rsid w:val="0047535C"/>
    <w:rsid w:val="00475DBB"/>
    <w:rsid w:val="004762F6"/>
    <w:rsid w:val="004779C7"/>
    <w:rsid w:val="004803BE"/>
    <w:rsid w:val="004854AB"/>
    <w:rsid w:val="00485870"/>
    <w:rsid w:val="00485FE8"/>
    <w:rsid w:val="00486FC7"/>
    <w:rsid w:val="0049108C"/>
    <w:rsid w:val="00492473"/>
    <w:rsid w:val="00492EB5"/>
    <w:rsid w:val="00494A18"/>
    <w:rsid w:val="00494F77"/>
    <w:rsid w:val="00497721"/>
    <w:rsid w:val="004A0229"/>
    <w:rsid w:val="004A30C6"/>
    <w:rsid w:val="004A34FC"/>
    <w:rsid w:val="004A35D2"/>
    <w:rsid w:val="004A3BCB"/>
    <w:rsid w:val="004A44DD"/>
    <w:rsid w:val="004A5D8E"/>
    <w:rsid w:val="004A71E4"/>
    <w:rsid w:val="004B2737"/>
    <w:rsid w:val="004B2F00"/>
    <w:rsid w:val="004B30D3"/>
    <w:rsid w:val="004B3231"/>
    <w:rsid w:val="004B4A4B"/>
    <w:rsid w:val="004B5041"/>
    <w:rsid w:val="004B667A"/>
    <w:rsid w:val="004B6E31"/>
    <w:rsid w:val="004B77D4"/>
    <w:rsid w:val="004C1D66"/>
    <w:rsid w:val="004C31D7"/>
    <w:rsid w:val="004C4AD2"/>
    <w:rsid w:val="004C5916"/>
    <w:rsid w:val="004C5B02"/>
    <w:rsid w:val="004C647C"/>
    <w:rsid w:val="004C6981"/>
    <w:rsid w:val="004C7FB4"/>
    <w:rsid w:val="004D0C08"/>
    <w:rsid w:val="004D1D10"/>
    <w:rsid w:val="004D1F21"/>
    <w:rsid w:val="004D268C"/>
    <w:rsid w:val="004D271D"/>
    <w:rsid w:val="004D504D"/>
    <w:rsid w:val="004D59D8"/>
    <w:rsid w:val="004D5DA1"/>
    <w:rsid w:val="004D7470"/>
    <w:rsid w:val="004D7910"/>
    <w:rsid w:val="004E150F"/>
    <w:rsid w:val="004E1DCA"/>
    <w:rsid w:val="004E23A1"/>
    <w:rsid w:val="004E23C6"/>
    <w:rsid w:val="004E3489"/>
    <w:rsid w:val="004E358A"/>
    <w:rsid w:val="004E37CF"/>
    <w:rsid w:val="004E3AFA"/>
    <w:rsid w:val="004E6588"/>
    <w:rsid w:val="004E7634"/>
    <w:rsid w:val="004F0090"/>
    <w:rsid w:val="004F2742"/>
    <w:rsid w:val="004F2853"/>
    <w:rsid w:val="0050083B"/>
    <w:rsid w:val="00500A7E"/>
    <w:rsid w:val="0050151D"/>
    <w:rsid w:val="00501941"/>
    <w:rsid w:val="00502A0A"/>
    <w:rsid w:val="00502D34"/>
    <w:rsid w:val="005039C9"/>
    <w:rsid w:val="00505BA0"/>
    <w:rsid w:val="00507C50"/>
    <w:rsid w:val="00510601"/>
    <w:rsid w:val="005118A0"/>
    <w:rsid w:val="00512AE7"/>
    <w:rsid w:val="00513014"/>
    <w:rsid w:val="00514D40"/>
    <w:rsid w:val="00515283"/>
    <w:rsid w:val="00516A84"/>
    <w:rsid w:val="00517C3A"/>
    <w:rsid w:val="00524373"/>
    <w:rsid w:val="00526FAB"/>
    <w:rsid w:val="00527BF4"/>
    <w:rsid w:val="00530712"/>
    <w:rsid w:val="005323F4"/>
    <w:rsid w:val="005324BE"/>
    <w:rsid w:val="00533871"/>
    <w:rsid w:val="00534310"/>
    <w:rsid w:val="00534F6C"/>
    <w:rsid w:val="00535994"/>
    <w:rsid w:val="0053646D"/>
    <w:rsid w:val="00536D67"/>
    <w:rsid w:val="00540AAD"/>
    <w:rsid w:val="0054145E"/>
    <w:rsid w:val="00541593"/>
    <w:rsid w:val="00541DA3"/>
    <w:rsid w:val="00543EC1"/>
    <w:rsid w:val="005440F4"/>
    <w:rsid w:val="0054571F"/>
    <w:rsid w:val="00545AD0"/>
    <w:rsid w:val="0054626B"/>
    <w:rsid w:val="00546458"/>
    <w:rsid w:val="00547E39"/>
    <w:rsid w:val="0055075E"/>
    <w:rsid w:val="0055087C"/>
    <w:rsid w:val="00552A0F"/>
    <w:rsid w:val="005530C6"/>
    <w:rsid w:val="005533AC"/>
    <w:rsid w:val="00553413"/>
    <w:rsid w:val="00555983"/>
    <w:rsid w:val="00560E31"/>
    <w:rsid w:val="00561BDA"/>
    <w:rsid w:val="0056755E"/>
    <w:rsid w:val="00567719"/>
    <w:rsid w:val="00567DBF"/>
    <w:rsid w:val="00567F6D"/>
    <w:rsid w:val="00570151"/>
    <w:rsid w:val="00571CFD"/>
    <w:rsid w:val="00573C45"/>
    <w:rsid w:val="00576DF5"/>
    <w:rsid w:val="00581B23"/>
    <w:rsid w:val="0058219C"/>
    <w:rsid w:val="00582218"/>
    <w:rsid w:val="005857BE"/>
    <w:rsid w:val="00585CB9"/>
    <w:rsid w:val="0058707F"/>
    <w:rsid w:val="00590AF1"/>
    <w:rsid w:val="00590DEF"/>
    <w:rsid w:val="00591DBD"/>
    <w:rsid w:val="005931FE"/>
    <w:rsid w:val="005934CF"/>
    <w:rsid w:val="005938A5"/>
    <w:rsid w:val="00593965"/>
    <w:rsid w:val="005970BF"/>
    <w:rsid w:val="005972C9"/>
    <w:rsid w:val="005A0028"/>
    <w:rsid w:val="005A0ACC"/>
    <w:rsid w:val="005A2F7A"/>
    <w:rsid w:val="005A350A"/>
    <w:rsid w:val="005A3909"/>
    <w:rsid w:val="005A499E"/>
    <w:rsid w:val="005A572A"/>
    <w:rsid w:val="005A5D0C"/>
    <w:rsid w:val="005B0072"/>
    <w:rsid w:val="005B0732"/>
    <w:rsid w:val="005B1455"/>
    <w:rsid w:val="005B18B9"/>
    <w:rsid w:val="005B26D0"/>
    <w:rsid w:val="005B30B8"/>
    <w:rsid w:val="005B339B"/>
    <w:rsid w:val="005B38A0"/>
    <w:rsid w:val="005B491C"/>
    <w:rsid w:val="005B4DBF"/>
    <w:rsid w:val="005B5DE2"/>
    <w:rsid w:val="005B6455"/>
    <w:rsid w:val="005B674C"/>
    <w:rsid w:val="005C0554"/>
    <w:rsid w:val="005C24F2"/>
    <w:rsid w:val="005C3810"/>
    <w:rsid w:val="005C7561"/>
    <w:rsid w:val="005D1E57"/>
    <w:rsid w:val="005D2F57"/>
    <w:rsid w:val="005D34F6"/>
    <w:rsid w:val="005D4CDB"/>
    <w:rsid w:val="005D4F1A"/>
    <w:rsid w:val="005D54AF"/>
    <w:rsid w:val="005D6201"/>
    <w:rsid w:val="005D63DD"/>
    <w:rsid w:val="005D6A30"/>
    <w:rsid w:val="005D71BB"/>
    <w:rsid w:val="005D7321"/>
    <w:rsid w:val="005E1884"/>
    <w:rsid w:val="005E2625"/>
    <w:rsid w:val="005E5A54"/>
    <w:rsid w:val="005E5D2D"/>
    <w:rsid w:val="005F2827"/>
    <w:rsid w:val="005F373A"/>
    <w:rsid w:val="005F3DE1"/>
    <w:rsid w:val="005F40E5"/>
    <w:rsid w:val="005F4F87"/>
    <w:rsid w:val="005F5B51"/>
    <w:rsid w:val="005F6B0E"/>
    <w:rsid w:val="005F760E"/>
    <w:rsid w:val="005F7B1D"/>
    <w:rsid w:val="0060222A"/>
    <w:rsid w:val="00602553"/>
    <w:rsid w:val="00603143"/>
    <w:rsid w:val="00604034"/>
    <w:rsid w:val="00604256"/>
    <w:rsid w:val="006070C4"/>
    <w:rsid w:val="00610C21"/>
    <w:rsid w:val="00611907"/>
    <w:rsid w:val="00613116"/>
    <w:rsid w:val="00614651"/>
    <w:rsid w:val="006202A6"/>
    <w:rsid w:val="0062054B"/>
    <w:rsid w:val="00620926"/>
    <w:rsid w:val="00620978"/>
    <w:rsid w:val="00621C4E"/>
    <w:rsid w:val="00622B57"/>
    <w:rsid w:val="00624EAE"/>
    <w:rsid w:val="00627C1F"/>
    <w:rsid w:val="006305D7"/>
    <w:rsid w:val="00630704"/>
    <w:rsid w:val="006324B8"/>
    <w:rsid w:val="00632F63"/>
    <w:rsid w:val="00633A01"/>
    <w:rsid w:val="00633B97"/>
    <w:rsid w:val="006341F7"/>
    <w:rsid w:val="00634585"/>
    <w:rsid w:val="00635014"/>
    <w:rsid w:val="006359AA"/>
    <w:rsid w:val="006369CE"/>
    <w:rsid w:val="006411CA"/>
    <w:rsid w:val="00641E0B"/>
    <w:rsid w:val="00644C65"/>
    <w:rsid w:val="00644E06"/>
    <w:rsid w:val="006450C9"/>
    <w:rsid w:val="0064605E"/>
    <w:rsid w:val="00653F74"/>
    <w:rsid w:val="00654802"/>
    <w:rsid w:val="0065492A"/>
    <w:rsid w:val="006564FC"/>
    <w:rsid w:val="006570C0"/>
    <w:rsid w:val="006572E1"/>
    <w:rsid w:val="00657BC4"/>
    <w:rsid w:val="006600BB"/>
    <w:rsid w:val="006608E7"/>
    <w:rsid w:val="006619C8"/>
    <w:rsid w:val="00663E4C"/>
    <w:rsid w:val="006641F0"/>
    <w:rsid w:val="00664BF7"/>
    <w:rsid w:val="00671710"/>
    <w:rsid w:val="00673414"/>
    <w:rsid w:val="00674A62"/>
    <w:rsid w:val="0067576B"/>
    <w:rsid w:val="00676079"/>
    <w:rsid w:val="00676ECD"/>
    <w:rsid w:val="00677D0A"/>
    <w:rsid w:val="0068185F"/>
    <w:rsid w:val="0068337A"/>
    <w:rsid w:val="006841C4"/>
    <w:rsid w:val="00684EE9"/>
    <w:rsid w:val="006852BB"/>
    <w:rsid w:val="00685304"/>
    <w:rsid w:val="00686F06"/>
    <w:rsid w:val="006947CA"/>
    <w:rsid w:val="006966EC"/>
    <w:rsid w:val="006A01CF"/>
    <w:rsid w:val="006A40BC"/>
    <w:rsid w:val="006A4137"/>
    <w:rsid w:val="006A4E04"/>
    <w:rsid w:val="006A60DD"/>
    <w:rsid w:val="006B0679"/>
    <w:rsid w:val="006B074C"/>
    <w:rsid w:val="006B3B84"/>
    <w:rsid w:val="006B43F9"/>
    <w:rsid w:val="006B4E7C"/>
    <w:rsid w:val="006B5D8C"/>
    <w:rsid w:val="006B610A"/>
    <w:rsid w:val="006B72D4"/>
    <w:rsid w:val="006C11CC"/>
    <w:rsid w:val="006C1AEB"/>
    <w:rsid w:val="006C38BC"/>
    <w:rsid w:val="006C3D93"/>
    <w:rsid w:val="006C57FE"/>
    <w:rsid w:val="006C668E"/>
    <w:rsid w:val="006D1037"/>
    <w:rsid w:val="006D17E0"/>
    <w:rsid w:val="006D2C88"/>
    <w:rsid w:val="006D6543"/>
    <w:rsid w:val="006D6AA5"/>
    <w:rsid w:val="006E006D"/>
    <w:rsid w:val="006E3FCD"/>
    <w:rsid w:val="006E4B63"/>
    <w:rsid w:val="006F0304"/>
    <w:rsid w:val="006F06E4"/>
    <w:rsid w:val="006F15C8"/>
    <w:rsid w:val="006F3A72"/>
    <w:rsid w:val="006F4D52"/>
    <w:rsid w:val="006F79F6"/>
    <w:rsid w:val="006F7B41"/>
    <w:rsid w:val="00702B5D"/>
    <w:rsid w:val="00702BCD"/>
    <w:rsid w:val="00703ED2"/>
    <w:rsid w:val="007064D2"/>
    <w:rsid w:val="007066ED"/>
    <w:rsid w:val="00706E68"/>
    <w:rsid w:val="00707B8D"/>
    <w:rsid w:val="00710A8B"/>
    <w:rsid w:val="00711765"/>
    <w:rsid w:val="007131D2"/>
    <w:rsid w:val="00713636"/>
    <w:rsid w:val="00714B8C"/>
    <w:rsid w:val="0071675D"/>
    <w:rsid w:val="00717580"/>
    <w:rsid w:val="00717736"/>
    <w:rsid w:val="00717DD8"/>
    <w:rsid w:val="00721115"/>
    <w:rsid w:val="00722C7A"/>
    <w:rsid w:val="007303B3"/>
    <w:rsid w:val="0073234A"/>
    <w:rsid w:val="00732B47"/>
    <w:rsid w:val="00735CF5"/>
    <w:rsid w:val="0074063A"/>
    <w:rsid w:val="0074207B"/>
    <w:rsid w:val="00742AA4"/>
    <w:rsid w:val="00743BA1"/>
    <w:rsid w:val="00745332"/>
    <w:rsid w:val="00745F1E"/>
    <w:rsid w:val="0074776E"/>
    <w:rsid w:val="00747DCE"/>
    <w:rsid w:val="007512B6"/>
    <w:rsid w:val="007515FE"/>
    <w:rsid w:val="00753EFA"/>
    <w:rsid w:val="00754577"/>
    <w:rsid w:val="007558E0"/>
    <w:rsid w:val="0075660E"/>
    <w:rsid w:val="007568D2"/>
    <w:rsid w:val="007601D0"/>
    <w:rsid w:val="007603BB"/>
    <w:rsid w:val="00760F38"/>
    <w:rsid w:val="0076109D"/>
    <w:rsid w:val="0076365B"/>
    <w:rsid w:val="007658C3"/>
    <w:rsid w:val="00766002"/>
    <w:rsid w:val="0076699A"/>
    <w:rsid w:val="00767107"/>
    <w:rsid w:val="007732FC"/>
    <w:rsid w:val="00773617"/>
    <w:rsid w:val="007738AD"/>
    <w:rsid w:val="00773BFD"/>
    <w:rsid w:val="007743B3"/>
    <w:rsid w:val="00774490"/>
    <w:rsid w:val="007754DE"/>
    <w:rsid w:val="007757C8"/>
    <w:rsid w:val="0077581E"/>
    <w:rsid w:val="0078070F"/>
    <w:rsid w:val="007819FF"/>
    <w:rsid w:val="0078360C"/>
    <w:rsid w:val="00784A4C"/>
    <w:rsid w:val="00784BC6"/>
    <w:rsid w:val="0078523D"/>
    <w:rsid w:val="00785AFF"/>
    <w:rsid w:val="00790E70"/>
    <w:rsid w:val="0079149F"/>
    <w:rsid w:val="00791FE5"/>
    <w:rsid w:val="00792B08"/>
    <w:rsid w:val="00792EE6"/>
    <w:rsid w:val="007931DF"/>
    <w:rsid w:val="00793FC4"/>
    <w:rsid w:val="007946F5"/>
    <w:rsid w:val="00795B3A"/>
    <w:rsid w:val="00795BAB"/>
    <w:rsid w:val="007A0172"/>
    <w:rsid w:val="007A1804"/>
    <w:rsid w:val="007A215A"/>
    <w:rsid w:val="007A2511"/>
    <w:rsid w:val="007A260E"/>
    <w:rsid w:val="007A26D5"/>
    <w:rsid w:val="007A2A23"/>
    <w:rsid w:val="007A37D8"/>
    <w:rsid w:val="007A4D4C"/>
    <w:rsid w:val="007A4DD6"/>
    <w:rsid w:val="007A542D"/>
    <w:rsid w:val="007A5CB9"/>
    <w:rsid w:val="007A7420"/>
    <w:rsid w:val="007B1C2D"/>
    <w:rsid w:val="007B20AE"/>
    <w:rsid w:val="007B3612"/>
    <w:rsid w:val="007B40EE"/>
    <w:rsid w:val="007B4A39"/>
    <w:rsid w:val="007B502B"/>
    <w:rsid w:val="007B6B07"/>
    <w:rsid w:val="007B6D43"/>
    <w:rsid w:val="007B749A"/>
    <w:rsid w:val="007B7C6E"/>
    <w:rsid w:val="007C018D"/>
    <w:rsid w:val="007C0C10"/>
    <w:rsid w:val="007C0F8A"/>
    <w:rsid w:val="007C2E86"/>
    <w:rsid w:val="007C67EF"/>
    <w:rsid w:val="007D1E89"/>
    <w:rsid w:val="007D2A8E"/>
    <w:rsid w:val="007D44D7"/>
    <w:rsid w:val="007D621A"/>
    <w:rsid w:val="007D74B4"/>
    <w:rsid w:val="007E058A"/>
    <w:rsid w:val="007E2579"/>
    <w:rsid w:val="007E2887"/>
    <w:rsid w:val="007E4E7F"/>
    <w:rsid w:val="007E4FF3"/>
    <w:rsid w:val="007E5278"/>
    <w:rsid w:val="007E749C"/>
    <w:rsid w:val="007E7722"/>
    <w:rsid w:val="007E7BF6"/>
    <w:rsid w:val="007E7CE8"/>
    <w:rsid w:val="007F1B5C"/>
    <w:rsid w:val="007F2034"/>
    <w:rsid w:val="00800478"/>
    <w:rsid w:val="00801257"/>
    <w:rsid w:val="00801780"/>
    <w:rsid w:val="00803B0A"/>
    <w:rsid w:val="00804624"/>
    <w:rsid w:val="00804DED"/>
    <w:rsid w:val="008052B4"/>
    <w:rsid w:val="00805B96"/>
    <w:rsid w:val="00806351"/>
    <w:rsid w:val="008070B8"/>
    <w:rsid w:val="008105BE"/>
    <w:rsid w:val="008115A5"/>
    <w:rsid w:val="00811D46"/>
    <w:rsid w:val="00813613"/>
    <w:rsid w:val="0081415D"/>
    <w:rsid w:val="0081514F"/>
    <w:rsid w:val="00817A85"/>
    <w:rsid w:val="00820229"/>
    <w:rsid w:val="00821266"/>
    <w:rsid w:val="008214D0"/>
    <w:rsid w:val="00822448"/>
    <w:rsid w:val="00822ABE"/>
    <w:rsid w:val="00822D3F"/>
    <w:rsid w:val="00823854"/>
    <w:rsid w:val="00823945"/>
    <w:rsid w:val="008243E7"/>
    <w:rsid w:val="008244D1"/>
    <w:rsid w:val="00827F51"/>
    <w:rsid w:val="0083104E"/>
    <w:rsid w:val="00831D3E"/>
    <w:rsid w:val="00833DB0"/>
    <w:rsid w:val="008343BE"/>
    <w:rsid w:val="00836535"/>
    <w:rsid w:val="0083674B"/>
    <w:rsid w:val="00836D43"/>
    <w:rsid w:val="008407AD"/>
    <w:rsid w:val="00840FB4"/>
    <w:rsid w:val="008410B2"/>
    <w:rsid w:val="00841780"/>
    <w:rsid w:val="00841D3A"/>
    <w:rsid w:val="00842F56"/>
    <w:rsid w:val="00847785"/>
    <w:rsid w:val="008500A0"/>
    <w:rsid w:val="008512D6"/>
    <w:rsid w:val="008524E5"/>
    <w:rsid w:val="008525F3"/>
    <w:rsid w:val="0085351C"/>
    <w:rsid w:val="0085435A"/>
    <w:rsid w:val="008549CA"/>
    <w:rsid w:val="008556C3"/>
    <w:rsid w:val="0085687C"/>
    <w:rsid w:val="008611C1"/>
    <w:rsid w:val="00862C16"/>
    <w:rsid w:val="00866F19"/>
    <w:rsid w:val="008706C5"/>
    <w:rsid w:val="00873707"/>
    <w:rsid w:val="00874464"/>
    <w:rsid w:val="00874B20"/>
    <w:rsid w:val="008757C6"/>
    <w:rsid w:val="0087633A"/>
    <w:rsid w:val="008763E1"/>
    <w:rsid w:val="0087697A"/>
    <w:rsid w:val="0087775C"/>
    <w:rsid w:val="00877EC8"/>
    <w:rsid w:val="00880F36"/>
    <w:rsid w:val="00884828"/>
    <w:rsid w:val="00884993"/>
    <w:rsid w:val="00884B05"/>
    <w:rsid w:val="00884CD7"/>
    <w:rsid w:val="00885530"/>
    <w:rsid w:val="008861DC"/>
    <w:rsid w:val="00886BBA"/>
    <w:rsid w:val="008870E9"/>
    <w:rsid w:val="008910D1"/>
    <w:rsid w:val="0089296C"/>
    <w:rsid w:val="00896ABD"/>
    <w:rsid w:val="00897755"/>
    <w:rsid w:val="00897AB6"/>
    <w:rsid w:val="00897DA8"/>
    <w:rsid w:val="008A07C9"/>
    <w:rsid w:val="008A2A15"/>
    <w:rsid w:val="008A2C2F"/>
    <w:rsid w:val="008A3380"/>
    <w:rsid w:val="008A4746"/>
    <w:rsid w:val="008A4CC7"/>
    <w:rsid w:val="008A6544"/>
    <w:rsid w:val="008A686F"/>
    <w:rsid w:val="008A7A9C"/>
    <w:rsid w:val="008A7FB0"/>
    <w:rsid w:val="008A7FD7"/>
    <w:rsid w:val="008B068A"/>
    <w:rsid w:val="008B0E35"/>
    <w:rsid w:val="008B0E87"/>
    <w:rsid w:val="008B214E"/>
    <w:rsid w:val="008B5218"/>
    <w:rsid w:val="008B5997"/>
    <w:rsid w:val="008B5D94"/>
    <w:rsid w:val="008B7102"/>
    <w:rsid w:val="008B72FA"/>
    <w:rsid w:val="008B7B5C"/>
    <w:rsid w:val="008C06F4"/>
    <w:rsid w:val="008C3B7D"/>
    <w:rsid w:val="008C56CB"/>
    <w:rsid w:val="008C7F11"/>
    <w:rsid w:val="008D0F90"/>
    <w:rsid w:val="008D1692"/>
    <w:rsid w:val="008D2F41"/>
    <w:rsid w:val="008D3715"/>
    <w:rsid w:val="008D4BED"/>
    <w:rsid w:val="008D5465"/>
    <w:rsid w:val="008D593B"/>
    <w:rsid w:val="008D5E61"/>
    <w:rsid w:val="008D7EB7"/>
    <w:rsid w:val="008D7EC5"/>
    <w:rsid w:val="008E0898"/>
    <w:rsid w:val="008E180F"/>
    <w:rsid w:val="008E1A99"/>
    <w:rsid w:val="008E3684"/>
    <w:rsid w:val="008E4C03"/>
    <w:rsid w:val="008E523E"/>
    <w:rsid w:val="008E57F5"/>
    <w:rsid w:val="008E65DB"/>
    <w:rsid w:val="008E7606"/>
    <w:rsid w:val="008F10EC"/>
    <w:rsid w:val="008F13D3"/>
    <w:rsid w:val="008F1DAA"/>
    <w:rsid w:val="008F33E0"/>
    <w:rsid w:val="008F3B0A"/>
    <w:rsid w:val="008F3EBD"/>
    <w:rsid w:val="008F4AF9"/>
    <w:rsid w:val="008F56C6"/>
    <w:rsid w:val="008F60B2"/>
    <w:rsid w:val="008F6EBB"/>
    <w:rsid w:val="008F7B69"/>
    <w:rsid w:val="008F7C41"/>
    <w:rsid w:val="00901C70"/>
    <w:rsid w:val="009031E2"/>
    <w:rsid w:val="00903352"/>
    <w:rsid w:val="009044AD"/>
    <w:rsid w:val="0090701F"/>
    <w:rsid w:val="00910794"/>
    <w:rsid w:val="009108B2"/>
    <w:rsid w:val="00910A18"/>
    <w:rsid w:val="00911F21"/>
    <w:rsid w:val="0091276C"/>
    <w:rsid w:val="009145BE"/>
    <w:rsid w:val="0091642F"/>
    <w:rsid w:val="009165AC"/>
    <w:rsid w:val="00916B49"/>
    <w:rsid w:val="00916FFC"/>
    <w:rsid w:val="0092053F"/>
    <w:rsid w:val="00920E50"/>
    <w:rsid w:val="009212A6"/>
    <w:rsid w:val="0092340A"/>
    <w:rsid w:val="00930D4D"/>
    <w:rsid w:val="009313D9"/>
    <w:rsid w:val="00935A9C"/>
    <w:rsid w:val="00935B7F"/>
    <w:rsid w:val="00936AFD"/>
    <w:rsid w:val="00937527"/>
    <w:rsid w:val="009401DD"/>
    <w:rsid w:val="00941293"/>
    <w:rsid w:val="00944703"/>
    <w:rsid w:val="00944DB5"/>
    <w:rsid w:val="009454FD"/>
    <w:rsid w:val="00946372"/>
    <w:rsid w:val="00946A9A"/>
    <w:rsid w:val="0095032B"/>
    <w:rsid w:val="00950B04"/>
    <w:rsid w:val="00950B13"/>
    <w:rsid w:val="00950C17"/>
    <w:rsid w:val="00951FAF"/>
    <w:rsid w:val="00954740"/>
    <w:rsid w:val="009557BC"/>
    <w:rsid w:val="0095584A"/>
    <w:rsid w:val="00955AE5"/>
    <w:rsid w:val="0095666A"/>
    <w:rsid w:val="009604E5"/>
    <w:rsid w:val="00962E71"/>
    <w:rsid w:val="0096372B"/>
    <w:rsid w:val="00963ABC"/>
    <w:rsid w:val="00965D21"/>
    <w:rsid w:val="00965F17"/>
    <w:rsid w:val="00967764"/>
    <w:rsid w:val="00970B0E"/>
    <w:rsid w:val="00970BB9"/>
    <w:rsid w:val="009726EE"/>
    <w:rsid w:val="009729C8"/>
    <w:rsid w:val="00972CDE"/>
    <w:rsid w:val="009733DD"/>
    <w:rsid w:val="0097503C"/>
    <w:rsid w:val="00975573"/>
    <w:rsid w:val="00976D03"/>
    <w:rsid w:val="009779F7"/>
    <w:rsid w:val="00977B30"/>
    <w:rsid w:val="00980DFD"/>
    <w:rsid w:val="00982F41"/>
    <w:rsid w:val="00985090"/>
    <w:rsid w:val="00987710"/>
    <w:rsid w:val="009904AB"/>
    <w:rsid w:val="00990DCB"/>
    <w:rsid w:val="00991526"/>
    <w:rsid w:val="00995688"/>
    <w:rsid w:val="009958A6"/>
    <w:rsid w:val="00996456"/>
    <w:rsid w:val="00996932"/>
    <w:rsid w:val="00997F5C"/>
    <w:rsid w:val="009A04F5"/>
    <w:rsid w:val="009A15EF"/>
    <w:rsid w:val="009A195F"/>
    <w:rsid w:val="009A38A5"/>
    <w:rsid w:val="009A42DC"/>
    <w:rsid w:val="009A5B73"/>
    <w:rsid w:val="009B0EA9"/>
    <w:rsid w:val="009B118B"/>
    <w:rsid w:val="009B1737"/>
    <w:rsid w:val="009B20AE"/>
    <w:rsid w:val="009B2D0C"/>
    <w:rsid w:val="009B3D4B"/>
    <w:rsid w:val="009B48B7"/>
    <w:rsid w:val="009B4BF8"/>
    <w:rsid w:val="009B4E63"/>
    <w:rsid w:val="009B5B99"/>
    <w:rsid w:val="009B6EFC"/>
    <w:rsid w:val="009B7D73"/>
    <w:rsid w:val="009C1FD0"/>
    <w:rsid w:val="009C2DF8"/>
    <w:rsid w:val="009C31BF"/>
    <w:rsid w:val="009C54FE"/>
    <w:rsid w:val="009C68B7"/>
    <w:rsid w:val="009C7741"/>
    <w:rsid w:val="009D0834"/>
    <w:rsid w:val="009D0956"/>
    <w:rsid w:val="009D095A"/>
    <w:rsid w:val="009D0A1E"/>
    <w:rsid w:val="009D236E"/>
    <w:rsid w:val="009D2AE3"/>
    <w:rsid w:val="009D2F18"/>
    <w:rsid w:val="009D52BC"/>
    <w:rsid w:val="009D7D0A"/>
    <w:rsid w:val="009E0266"/>
    <w:rsid w:val="009E09D9"/>
    <w:rsid w:val="009E0CFD"/>
    <w:rsid w:val="009E2AF2"/>
    <w:rsid w:val="009E2D52"/>
    <w:rsid w:val="009E63EA"/>
    <w:rsid w:val="009E652E"/>
    <w:rsid w:val="009E6FF6"/>
    <w:rsid w:val="009F01B1"/>
    <w:rsid w:val="009F0DBB"/>
    <w:rsid w:val="009F3887"/>
    <w:rsid w:val="009F3DF6"/>
    <w:rsid w:val="009F40DC"/>
    <w:rsid w:val="009F659A"/>
    <w:rsid w:val="009F732B"/>
    <w:rsid w:val="00A005DE"/>
    <w:rsid w:val="00A01FE0"/>
    <w:rsid w:val="00A04065"/>
    <w:rsid w:val="00A06945"/>
    <w:rsid w:val="00A10656"/>
    <w:rsid w:val="00A113C0"/>
    <w:rsid w:val="00A11721"/>
    <w:rsid w:val="00A11BAA"/>
    <w:rsid w:val="00A12F1B"/>
    <w:rsid w:val="00A12FA6"/>
    <w:rsid w:val="00A130F0"/>
    <w:rsid w:val="00A132DE"/>
    <w:rsid w:val="00A1339B"/>
    <w:rsid w:val="00A14ABA"/>
    <w:rsid w:val="00A15BB1"/>
    <w:rsid w:val="00A17985"/>
    <w:rsid w:val="00A17AC0"/>
    <w:rsid w:val="00A17FDD"/>
    <w:rsid w:val="00A20B0A"/>
    <w:rsid w:val="00A20DEC"/>
    <w:rsid w:val="00A2262B"/>
    <w:rsid w:val="00A24CB6"/>
    <w:rsid w:val="00A25865"/>
    <w:rsid w:val="00A258D5"/>
    <w:rsid w:val="00A26CD2"/>
    <w:rsid w:val="00A27667"/>
    <w:rsid w:val="00A316DC"/>
    <w:rsid w:val="00A32979"/>
    <w:rsid w:val="00A34A67"/>
    <w:rsid w:val="00A3510B"/>
    <w:rsid w:val="00A35DC3"/>
    <w:rsid w:val="00A361AB"/>
    <w:rsid w:val="00A37462"/>
    <w:rsid w:val="00A37859"/>
    <w:rsid w:val="00A40AE6"/>
    <w:rsid w:val="00A459E1"/>
    <w:rsid w:val="00A46AC4"/>
    <w:rsid w:val="00A478A5"/>
    <w:rsid w:val="00A50731"/>
    <w:rsid w:val="00A52296"/>
    <w:rsid w:val="00A5280B"/>
    <w:rsid w:val="00A55661"/>
    <w:rsid w:val="00A57AF3"/>
    <w:rsid w:val="00A618FE"/>
    <w:rsid w:val="00A61B70"/>
    <w:rsid w:val="00A61FA8"/>
    <w:rsid w:val="00A637F4"/>
    <w:rsid w:val="00A63B74"/>
    <w:rsid w:val="00A64DF2"/>
    <w:rsid w:val="00A65485"/>
    <w:rsid w:val="00A657A6"/>
    <w:rsid w:val="00A66E05"/>
    <w:rsid w:val="00A67655"/>
    <w:rsid w:val="00A70753"/>
    <w:rsid w:val="00A712D2"/>
    <w:rsid w:val="00A7428C"/>
    <w:rsid w:val="00A77D82"/>
    <w:rsid w:val="00A8060F"/>
    <w:rsid w:val="00A8252F"/>
    <w:rsid w:val="00A82C8A"/>
    <w:rsid w:val="00A8346B"/>
    <w:rsid w:val="00A84345"/>
    <w:rsid w:val="00A852FF"/>
    <w:rsid w:val="00A87337"/>
    <w:rsid w:val="00A90C97"/>
    <w:rsid w:val="00A922DB"/>
    <w:rsid w:val="00A92DDC"/>
    <w:rsid w:val="00A94E98"/>
    <w:rsid w:val="00A960C8"/>
    <w:rsid w:val="00A96604"/>
    <w:rsid w:val="00A97DD0"/>
    <w:rsid w:val="00AA03DF"/>
    <w:rsid w:val="00AA0FFA"/>
    <w:rsid w:val="00AA1B4F"/>
    <w:rsid w:val="00AA21D8"/>
    <w:rsid w:val="00AA271A"/>
    <w:rsid w:val="00AA319C"/>
    <w:rsid w:val="00AA3270"/>
    <w:rsid w:val="00AA375A"/>
    <w:rsid w:val="00AA3A12"/>
    <w:rsid w:val="00AA3ECF"/>
    <w:rsid w:val="00AA54F3"/>
    <w:rsid w:val="00AA5580"/>
    <w:rsid w:val="00AA6B43"/>
    <w:rsid w:val="00AA720D"/>
    <w:rsid w:val="00AA7B1F"/>
    <w:rsid w:val="00AA7B29"/>
    <w:rsid w:val="00AB1182"/>
    <w:rsid w:val="00AB124D"/>
    <w:rsid w:val="00AB3011"/>
    <w:rsid w:val="00AB3145"/>
    <w:rsid w:val="00AB3518"/>
    <w:rsid w:val="00AB367A"/>
    <w:rsid w:val="00AB38A8"/>
    <w:rsid w:val="00AB40EF"/>
    <w:rsid w:val="00AB7BF8"/>
    <w:rsid w:val="00AC01D1"/>
    <w:rsid w:val="00AC0A92"/>
    <w:rsid w:val="00AC0AB2"/>
    <w:rsid w:val="00AC0E9F"/>
    <w:rsid w:val="00AC3344"/>
    <w:rsid w:val="00AC36AD"/>
    <w:rsid w:val="00AC3849"/>
    <w:rsid w:val="00AC52A5"/>
    <w:rsid w:val="00AC56B0"/>
    <w:rsid w:val="00AC6B02"/>
    <w:rsid w:val="00AC6EFD"/>
    <w:rsid w:val="00AC7151"/>
    <w:rsid w:val="00AD0676"/>
    <w:rsid w:val="00AD19FE"/>
    <w:rsid w:val="00AD3894"/>
    <w:rsid w:val="00AD460A"/>
    <w:rsid w:val="00AD6A05"/>
    <w:rsid w:val="00AE0134"/>
    <w:rsid w:val="00AE0792"/>
    <w:rsid w:val="00AE118B"/>
    <w:rsid w:val="00AE165B"/>
    <w:rsid w:val="00AE22A2"/>
    <w:rsid w:val="00AE272B"/>
    <w:rsid w:val="00AE3C49"/>
    <w:rsid w:val="00AE3E3A"/>
    <w:rsid w:val="00AE5614"/>
    <w:rsid w:val="00AE6D26"/>
    <w:rsid w:val="00AE7492"/>
    <w:rsid w:val="00AE77B4"/>
    <w:rsid w:val="00AE7C1A"/>
    <w:rsid w:val="00AE7DF8"/>
    <w:rsid w:val="00AF0D9C"/>
    <w:rsid w:val="00AF0F55"/>
    <w:rsid w:val="00AF13AB"/>
    <w:rsid w:val="00AF1C50"/>
    <w:rsid w:val="00AF1D36"/>
    <w:rsid w:val="00AF280B"/>
    <w:rsid w:val="00AF3AC5"/>
    <w:rsid w:val="00AF40D0"/>
    <w:rsid w:val="00AF588E"/>
    <w:rsid w:val="00AF5F75"/>
    <w:rsid w:val="00AF6001"/>
    <w:rsid w:val="00AF61D6"/>
    <w:rsid w:val="00AF65B8"/>
    <w:rsid w:val="00AF75D9"/>
    <w:rsid w:val="00B01A16"/>
    <w:rsid w:val="00B01DCE"/>
    <w:rsid w:val="00B02541"/>
    <w:rsid w:val="00B02A9E"/>
    <w:rsid w:val="00B033CC"/>
    <w:rsid w:val="00B04C03"/>
    <w:rsid w:val="00B05281"/>
    <w:rsid w:val="00B07952"/>
    <w:rsid w:val="00B079FE"/>
    <w:rsid w:val="00B07F45"/>
    <w:rsid w:val="00B1021A"/>
    <w:rsid w:val="00B10271"/>
    <w:rsid w:val="00B10671"/>
    <w:rsid w:val="00B140D9"/>
    <w:rsid w:val="00B1481A"/>
    <w:rsid w:val="00B15A1F"/>
    <w:rsid w:val="00B15FE9"/>
    <w:rsid w:val="00B16062"/>
    <w:rsid w:val="00B1618F"/>
    <w:rsid w:val="00B17607"/>
    <w:rsid w:val="00B2148A"/>
    <w:rsid w:val="00B220C2"/>
    <w:rsid w:val="00B2276E"/>
    <w:rsid w:val="00B23C17"/>
    <w:rsid w:val="00B25B32"/>
    <w:rsid w:val="00B3043F"/>
    <w:rsid w:val="00B30DA3"/>
    <w:rsid w:val="00B31CAE"/>
    <w:rsid w:val="00B320D3"/>
    <w:rsid w:val="00B32422"/>
    <w:rsid w:val="00B32616"/>
    <w:rsid w:val="00B330E9"/>
    <w:rsid w:val="00B343FB"/>
    <w:rsid w:val="00B36686"/>
    <w:rsid w:val="00B36AF0"/>
    <w:rsid w:val="00B36C42"/>
    <w:rsid w:val="00B42EA7"/>
    <w:rsid w:val="00B447C3"/>
    <w:rsid w:val="00B44927"/>
    <w:rsid w:val="00B44C1D"/>
    <w:rsid w:val="00B4529E"/>
    <w:rsid w:val="00B5064D"/>
    <w:rsid w:val="00B51845"/>
    <w:rsid w:val="00B51923"/>
    <w:rsid w:val="00B51CD9"/>
    <w:rsid w:val="00B5337C"/>
    <w:rsid w:val="00B53FDE"/>
    <w:rsid w:val="00B55717"/>
    <w:rsid w:val="00B561CF"/>
    <w:rsid w:val="00B56397"/>
    <w:rsid w:val="00B56B8B"/>
    <w:rsid w:val="00B571DA"/>
    <w:rsid w:val="00B5745A"/>
    <w:rsid w:val="00B6027B"/>
    <w:rsid w:val="00B6070F"/>
    <w:rsid w:val="00B62570"/>
    <w:rsid w:val="00B635FF"/>
    <w:rsid w:val="00B636C8"/>
    <w:rsid w:val="00B65EDB"/>
    <w:rsid w:val="00B6603A"/>
    <w:rsid w:val="00B67AFF"/>
    <w:rsid w:val="00B67C41"/>
    <w:rsid w:val="00B70B59"/>
    <w:rsid w:val="00B7148D"/>
    <w:rsid w:val="00B725C5"/>
    <w:rsid w:val="00B733B4"/>
    <w:rsid w:val="00B73657"/>
    <w:rsid w:val="00B739B3"/>
    <w:rsid w:val="00B7606B"/>
    <w:rsid w:val="00B778B8"/>
    <w:rsid w:val="00B800D4"/>
    <w:rsid w:val="00B81209"/>
    <w:rsid w:val="00B81B15"/>
    <w:rsid w:val="00B84D62"/>
    <w:rsid w:val="00B85C3F"/>
    <w:rsid w:val="00B862AE"/>
    <w:rsid w:val="00B915AE"/>
    <w:rsid w:val="00B91BE9"/>
    <w:rsid w:val="00B92752"/>
    <w:rsid w:val="00B93C87"/>
    <w:rsid w:val="00B942FB"/>
    <w:rsid w:val="00B95A57"/>
    <w:rsid w:val="00B97805"/>
    <w:rsid w:val="00BA00BF"/>
    <w:rsid w:val="00BA01FF"/>
    <w:rsid w:val="00BA1735"/>
    <w:rsid w:val="00BA19FA"/>
    <w:rsid w:val="00BA1B49"/>
    <w:rsid w:val="00BA2AFA"/>
    <w:rsid w:val="00BA4288"/>
    <w:rsid w:val="00BA6718"/>
    <w:rsid w:val="00BA7155"/>
    <w:rsid w:val="00BB0902"/>
    <w:rsid w:val="00BB1F9C"/>
    <w:rsid w:val="00BB33BC"/>
    <w:rsid w:val="00BB4569"/>
    <w:rsid w:val="00BB48E5"/>
    <w:rsid w:val="00BB4F79"/>
    <w:rsid w:val="00BB515C"/>
    <w:rsid w:val="00BB53BE"/>
    <w:rsid w:val="00BB5607"/>
    <w:rsid w:val="00BB5ACA"/>
    <w:rsid w:val="00BB627F"/>
    <w:rsid w:val="00BC00C8"/>
    <w:rsid w:val="00BC0C17"/>
    <w:rsid w:val="00BC3046"/>
    <w:rsid w:val="00BC3823"/>
    <w:rsid w:val="00BC3CA7"/>
    <w:rsid w:val="00BC5841"/>
    <w:rsid w:val="00BC5E38"/>
    <w:rsid w:val="00BC6CF4"/>
    <w:rsid w:val="00BC7091"/>
    <w:rsid w:val="00BD01AD"/>
    <w:rsid w:val="00BD0377"/>
    <w:rsid w:val="00BD1C8F"/>
    <w:rsid w:val="00BD201A"/>
    <w:rsid w:val="00BD2903"/>
    <w:rsid w:val="00BD2DC4"/>
    <w:rsid w:val="00BD2EF0"/>
    <w:rsid w:val="00BD54DD"/>
    <w:rsid w:val="00BD60B4"/>
    <w:rsid w:val="00BD786A"/>
    <w:rsid w:val="00BD796B"/>
    <w:rsid w:val="00BE184E"/>
    <w:rsid w:val="00BE1DE7"/>
    <w:rsid w:val="00BE3F06"/>
    <w:rsid w:val="00BE40C0"/>
    <w:rsid w:val="00BE445C"/>
    <w:rsid w:val="00BE49DC"/>
    <w:rsid w:val="00BE4F2A"/>
    <w:rsid w:val="00BE5F4A"/>
    <w:rsid w:val="00BE7AEF"/>
    <w:rsid w:val="00BE7FA8"/>
    <w:rsid w:val="00BF09B0"/>
    <w:rsid w:val="00BF1544"/>
    <w:rsid w:val="00BF1B53"/>
    <w:rsid w:val="00BF246D"/>
    <w:rsid w:val="00BF2682"/>
    <w:rsid w:val="00BF35FC"/>
    <w:rsid w:val="00BF3A0C"/>
    <w:rsid w:val="00BF412B"/>
    <w:rsid w:val="00BF4B54"/>
    <w:rsid w:val="00BF67B2"/>
    <w:rsid w:val="00BF7285"/>
    <w:rsid w:val="00C0060B"/>
    <w:rsid w:val="00C03AC1"/>
    <w:rsid w:val="00C0620B"/>
    <w:rsid w:val="00C06F06"/>
    <w:rsid w:val="00C1113D"/>
    <w:rsid w:val="00C1128B"/>
    <w:rsid w:val="00C13AD7"/>
    <w:rsid w:val="00C17BFF"/>
    <w:rsid w:val="00C17F7D"/>
    <w:rsid w:val="00C20FAD"/>
    <w:rsid w:val="00C226C4"/>
    <w:rsid w:val="00C2375F"/>
    <w:rsid w:val="00C247CB"/>
    <w:rsid w:val="00C26719"/>
    <w:rsid w:val="00C27787"/>
    <w:rsid w:val="00C3278F"/>
    <w:rsid w:val="00C32E66"/>
    <w:rsid w:val="00C3355F"/>
    <w:rsid w:val="00C33A04"/>
    <w:rsid w:val="00C34510"/>
    <w:rsid w:val="00C3569A"/>
    <w:rsid w:val="00C35CCB"/>
    <w:rsid w:val="00C41205"/>
    <w:rsid w:val="00C433B0"/>
    <w:rsid w:val="00C436C0"/>
    <w:rsid w:val="00C43F48"/>
    <w:rsid w:val="00C448FF"/>
    <w:rsid w:val="00C45DD1"/>
    <w:rsid w:val="00C45E57"/>
    <w:rsid w:val="00C4724E"/>
    <w:rsid w:val="00C473F7"/>
    <w:rsid w:val="00C508B4"/>
    <w:rsid w:val="00C52027"/>
    <w:rsid w:val="00C526DE"/>
    <w:rsid w:val="00C52F29"/>
    <w:rsid w:val="00C536C9"/>
    <w:rsid w:val="00C55896"/>
    <w:rsid w:val="00C56CE6"/>
    <w:rsid w:val="00C573EF"/>
    <w:rsid w:val="00C5745F"/>
    <w:rsid w:val="00C60005"/>
    <w:rsid w:val="00C60BFF"/>
    <w:rsid w:val="00C61406"/>
    <w:rsid w:val="00C61A98"/>
    <w:rsid w:val="00C63201"/>
    <w:rsid w:val="00C64C83"/>
    <w:rsid w:val="00C64E62"/>
    <w:rsid w:val="00C651D5"/>
    <w:rsid w:val="00C65BBF"/>
    <w:rsid w:val="00C65CCC"/>
    <w:rsid w:val="00C65DA9"/>
    <w:rsid w:val="00C67358"/>
    <w:rsid w:val="00C70C0A"/>
    <w:rsid w:val="00C7101E"/>
    <w:rsid w:val="00C73747"/>
    <w:rsid w:val="00C7618F"/>
    <w:rsid w:val="00C765A9"/>
    <w:rsid w:val="00C81157"/>
    <w:rsid w:val="00C8162D"/>
    <w:rsid w:val="00C830BB"/>
    <w:rsid w:val="00C83A0B"/>
    <w:rsid w:val="00C842D0"/>
    <w:rsid w:val="00C84ED1"/>
    <w:rsid w:val="00C857CB"/>
    <w:rsid w:val="00C863CC"/>
    <w:rsid w:val="00C86BCC"/>
    <w:rsid w:val="00C9038F"/>
    <w:rsid w:val="00C92AAB"/>
    <w:rsid w:val="00C93CA9"/>
    <w:rsid w:val="00C94DD5"/>
    <w:rsid w:val="00C95D4C"/>
    <w:rsid w:val="00C96248"/>
    <w:rsid w:val="00C9637F"/>
    <w:rsid w:val="00C9708A"/>
    <w:rsid w:val="00C974E9"/>
    <w:rsid w:val="00CA1E61"/>
    <w:rsid w:val="00CA1E63"/>
    <w:rsid w:val="00CA1EC7"/>
    <w:rsid w:val="00CA2435"/>
    <w:rsid w:val="00CA30E6"/>
    <w:rsid w:val="00CA4068"/>
    <w:rsid w:val="00CA45D5"/>
    <w:rsid w:val="00CA61F0"/>
    <w:rsid w:val="00CA67F4"/>
    <w:rsid w:val="00CB0DFA"/>
    <w:rsid w:val="00CB0ECA"/>
    <w:rsid w:val="00CB37F8"/>
    <w:rsid w:val="00CB4765"/>
    <w:rsid w:val="00CB7A08"/>
    <w:rsid w:val="00CB7DC3"/>
    <w:rsid w:val="00CC05F9"/>
    <w:rsid w:val="00CC09C2"/>
    <w:rsid w:val="00CC3C7D"/>
    <w:rsid w:val="00CC5265"/>
    <w:rsid w:val="00CC5BE1"/>
    <w:rsid w:val="00CC6778"/>
    <w:rsid w:val="00CC75A2"/>
    <w:rsid w:val="00CC7A18"/>
    <w:rsid w:val="00CD0E2F"/>
    <w:rsid w:val="00CD1317"/>
    <w:rsid w:val="00CD1D49"/>
    <w:rsid w:val="00CD23B2"/>
    <w:rsid w:val="00CD2F20"/>
    <w:rsid w:val="00CD3100"/>
    <w:rsid w:val="00CD4599"/>
    <w:rsid w:val="00CD6B20"/>
    <w:rsid w:val="00CE1092"/>
    <w:rsid w:val="00CE1339"/>
    <w:rsid w:val="00CE1347"/>
    <w:rsid w:val="00CE2BC5"/>
    <w:rsid w:val="00CE3BAA"/>
    <w:rsid w:val="00CE40BD"/>
    <w:rsid w:val="00CE61CC"/>
    <w:rsid w:val="00CE6825"/>
    <w:rsid w:val="00CE6E42"/>
    <w:rsid w:val="00CE7395"/>
    <w:rsid w:val="00CF2064"/>
    <w:rsid w:val="00CF20B7"/>
    <w:rsid w:val="00CF24A4"/>
    <w:rsid w:val="00CF283B"/>
    <w:rsid w:val="00CF3393"/>
    <w:rsid w:val="00CF36B5"/>
    <w:rsid w:val="00CF4752"/>
    <w:rsid w:val="00CF5214"/>
    <w:rsid w:val="00CF6692"/>
    <w:rsid w:val="00CF7441"/>
    <w:rsid w:val="00D00D16"/>
    <w:rsid w:val="00D01B92"/>
    <w:rsid w:val="00D03C6C"/>
    <w:rsid w:val="00D03F5C"/>
    <w:rsid w:val="00D04245"/>
    <w:rsid w:val="00D04760"/>
    <w:rsid w:val="00D04A95"/>
    <w:rsid w:val="00D05281"/>
    <w:rsid w:val="00D061C8"/>
    <w:rsid w:val="00D06288"/>
    <w:rsid w:val="00D068B9"/>
    <w:rsid w:val="00D068C7"/>
    <w:rsid w:val="00D11463"/>
    <w:rsid w:val="00D128A4"/>
    <w:rsid w:val="00D147C8"/>
    <w:rsid w:val="00D15131"/>
    <w:rsid w:val="00D16FA2"/>
    <w:rsid w:val="00D171D9"/>
    <w:rsid w:val="00D20954"/>
    <w:rsid w:val="00D21C39"/>
    <w:rsid w:val="00D21FC6"/>
    <w:rsid w:val="00D2243A"/>
    <w:rsid w:val="00D22690"/>
    <w:rsid w:val="00D226D8"/>
    <w:rsid w:val="00D22DAA"/>
    <w:rsid w:val="00D26B78"/>
    <w:rsid w:val="00D26FB2"/>
    <w:rsid w:val="00D32678"/>
    <w:rsid w:val="00D32FCD"/>
    <w:rsid w:val="00D33393"/>
    <w:rsid w:val="00D33D36"/>
    <w:rsid w:val="00D34D94"/>
    <w:rsid w:val="00D3570E"/>
    <w:rsid w:val="00D36479"/>
    <w:rsid w:val="00D36E68"/>
    <w:rsid w:val="00D409E2"/>
    <w:rsid w:val="00D427D7"/>
    <w:rsid w:val="00D436E3"/>
    <w:rsid w:val="00D4386D"/>
    <w:rsid w:val="00D44E62"/>
    <w:rsid w:val="00D47768"/>
    <w:rsid w:val="00D479E6"/>
    <w:rsid w:val="00D51570"/>
    <w:rsid w:val="00D55069"/>
    <w:rsid w:val="00D556AD"/>
    <w:rsid w:val="00D57EC9"/>
    <w:rsid w:val="00D60381"/>
    <w:rsid w:val="00D616DE"/>
    <w:rsid w:val="00D62201"/>
    <w:rsid w:val="00D651D1"/>
    <w:rsid w:val="00D67558"/>
    <w:rsid w:val="00D70694"/>
    <w:rsid w:val="00D717BB"/>
    <w:rsid w:val="00D7226B"/>
    <w:rsid w:val="00D72707"/>
    <w:rsid w:val="00D741CD"/>
    <w:rsid w:val="00D75A9C"/>
    <w:rsid w:val="00D76021"/>
    <w:rsid w:val="00D76AAF"/>
    <w:rsid w:val="00D809F6"/>
    <w:rsid w:val="00D8149C"/>
    <w:rsid w:val="00D829C8"/>
    <w:rsid w:val="00D82F9A"/>
    <w:rsid w:val="00D84538"/>
    <w:rsid w:val="00D87917"/>
    <w:rsid w:val="00D90871"/>
    <w:rsid w:val="00D9155F"/>
    <w:rsid w:val="00D9403F"/>
    <w:rsid w:val="00D959B4"/>
    <w:rsid w:val="00D967C4"/>
    <w:rsid w:val="00D967D3"/>
    <w:rsid w:val="00D96E9B"/>
    <w:rsid w:val="00D976B8"/>
    <w:rsid w:val="00D977EF"/>
    <w:rsid w:val="00D97DDF"/>
    <w:rsid w:val="00DA4457"/>
    <w:rsid w:val="00DA44DE"/>
    <w:rsid w:val="00DA750B"/>
    <w:rsid w:val="00DA761D"/>
    <w:rsid w:val="00DA7E0F"/>
    <w:rsid w:val="00DB2115"/>
    <w:rsid w:val="00DB2ED8"/>
    <w:rsid w:val="00DB4C61"/>
    <w:rsid w:val="00DB521C"/>
    <w:rsid w:val="00DB5AF2"/>
    <w:rsid w:val="00DB620A"/>
    <w:rsid w:val="00DC0287"/>
    <w:rsid w:val="00DC3832"/>
    <w:rsid w:val="00DC3856"/>
    <w:rsid w:val="00DC47DB"/>
    <w:rsid w:val="00DC7525"/>
    <w:rsid w:val="00DC7A51"/>
    <w:rsid w:val="00DD1DB0"/>
    <w:rsid w:val="00DD3B1E"/>
    <w:rsid w:val="00DD3ED0"/>
    <w:rsid w:val="00DD688C"/>
    <w:rsid w:val="00DE06B2"/>
    <w:rsid w:val="00DE2241"/>
    <w:rsid w:val="00DE326C"/>
    <w:rsid w:val="00DE32B6"/>
    <w:rsid w:val="00DE3671"/>
    <w:rsid w:val="00DE5B5F"/>
    <w:rsid w:val="00DF12D2"/>
    <w:rsid w:val="00DF28A8"/>
    <w:rsid w:val="00DF43F2"/>
    <w:rsid w:val="00DF614E"/>
    <w:rsid w:val="00E00696"/>
    <w:rsid w:val="00E01F49"/>
    <w:rsid w:val="00E03651"/>
    <w:rsid w:val="00E03808"/>
    <w:rsid w:val="00E03B77"/>
    <w:rsid w:val="00E05E0D"/>
    <w:rsid w:val="00E060C2"/>
    <w:rsid w:val="00E06324"/>
    <w:rsid w:val="00E06A1C"/>
    <w:rsid w:val="00E07B81"/>
    <w:rsid w:val="00E10AFD"/>
    <w:rsid w:val="00E12B11"/>
    <w:rsid w:val="00E12FB0"/>
    <w:rsid w:val="00E13385"/>
    <w:rsid w:val="00E13782"/>
    <w:rsid w:val="00E14814"/>
    <w:rsid w:val="00E1591B"/>
    <w:rsid w:val="00E16A50"/>
    <w:rsid w:val="00E17D9C"/>
    <w:rsid w:val="00E249D5"/>
    <w:rsid w:val="00E25017"/>
    <w:rsid w:val="00E25874"/>
    <w:rsid w:val="00E26F73"/>
    <w:rsid w:val="00E304B3"/>
    <w:rsid w:val="00E30A34"/>
    <w:rsid w:val="00E33C68"/>
    <w:rsid w:val="00E34EEB"/>
    <w:rsid w:val="00E35C43"/>
    <w:rsid w:val="00E35CD6"/>
    <w:rsid w:val="00E3677A"/>
    <w:rsid w:val="00E3687C"/>
    <w:rsid w:val="00E37A14"/>
    <w:rsid w:val="00E40E19"/>
    <w:rsid w:val="00E41A60"/>
    <w:rsid w:val="00E41DF8"/>
    <w:rsid w:val="00E42396"/>
    <w:rsid w:val="00E425FB"/>
    <w:rsid w:val="00E44EB9"/>
    <w:rsid w:val="00E45141"/>
    <w:rsid w:val="00E45508"/>
    <w:rsid w:val="00E45BDC"/>
    <w:rsid w:val="00E460B7"/>
    <w:rsid w:val="00E46358"/>
    <w:rsid w:val="00E471DC"/>
    <w:rsid w:val="00E47301"/>
    <w:rsid w:val="00E50EB4"/>
    <w:rsid w:val="00E5239B"/>
    <w:rsid w:val="00E52AFB"/>
    <w:rsid w:val="00E532FC"/>
    <w:rsid w:val="00E559B4"/>
    <w:rsid w:val="00E55BB0"/>
    <w:rsid w:val="00E564A2"/>
    <w:rsid w:val="00E609E5"/>
    <w:rsid w:val="00E60B88"/>
    <w:rsid w:val="00E60F27"/>
    <w:rsid w:val="00E64D93"/>
    <w:rsid w:val="00E65E1F"/>
    <w:rsid w:val="00E65EDB"/>
    <w:rsid w:val="00E6640C"/>
    <w:rsid w:val="00E6642A"/>
    <w:rsid w:val="00E66927"/>
    <w:rsid w:val="00E677B8"/>
    <w:rsid w:val="00E67E9E"/>
    <w:rsid w:val="00E67FA1"/>
    <w:rsid w:val="00E7115E"/>
    <w:rsid w:val="00E7387D"/>
    <w:rsid w:val="00E73D53"/>
    <w:rsid w:val="00E7462D"/>
    <w:rsid w:val="00E75111"/>
    <w:rsid w:val="00E7587E"/>
    <w:rsid w:val="00E77296"/>
    <w:rsid w:val="00E839B2"/>
    <w:rsid w:val="00E85357"/>
    <w:rsid w:val="00E87527"/>
    <w:rsid w:val="00E87EF7"/>
    <w:rsid w:val="00E91F61"/>
    <w:rsid w:val="00E925F6"/>
    <w:rsid w:val="00E92772"/>
    <w:rsid w:val="00E93763"/>
    <w:rsid w:val="00E9403C"/>
    <w:rsid w:val="00E94397"/>
    <w:rsid w:val="00E95062"/>
    <w:rsid w:val="00E96078"/>
    <w:rsid w:val="00E96373"/>
    <w:rsid w:val="00E96C4C"/>
    <w:rsid w:val="00EA2AAE"/>
    <w:rsid w:val="00EA2EC0"/>
    <w:rsid w:val="00EA372E"/>
    <w:rsid w:val="00EA427A"/>
    <w:rsid w:val="00EA48FB"/>
    <w:rsid w:val="00EA723B"/>
    <w:rsid w:val="00EB09D0"/>
    <w:rsid w:val="00EB11F5"/>
    <w:rsid w:val="00EB2531"/>
    <w:rsid w:val="00EB6350"/>
    <w:rsid w:val="00EB687A"/>
    <w:rsid w:val="00EB6DB7"/>
    <w:rsid w:val="00EC0487"/>
    <w:rsid w:val="00EC1BE9"/>
    <w:rsid w:val="00EC2F62"/>
    <w:rsid w:val="00EC3F49"/>
    <w:rsid w:val="00EC5A4E"/>
    <w:rsid w:val="00EC62EB"/>
    <w:rsid w:val="00EC6E9F"/>
    <w:rsid w:val="00ED2978"/>
    <w:rsid w:val="00ED349D"/>
    <w:rsid w:val="00ED35C7"/>
    <w:rsid w:val="00ED436F"/>
    <w:rsid w:val="00ED44F0"/>
    <w:rsid w:val="00ED4B33"/>
    <w:rsid w:val="00ED5993"/>
    <w:rsid w:val="00ED7DD6"/>
    <w:rsid w:val="00EE060B"/>
    <w:rsid w:val="00EE15A1"/>
    <w:rsid w:val="00EE2A7C"/>
    <w:rsid w:val="00EE2C42"/>
    <w:rsid w:val="00EE3131"/>
    <w:rsid w:val="00EE341B"/>
    <w:rsid w:val="00EE4453"/>
    <w:rsid w:val="00EE5980"/>
    <w:rsid w:val="00EE5FCE"/>
    <w:rsid w:val="00EE6BBD"/>
    <w:rsid w:val="00EE6E1E"/>
    <w:rsid w:val="00EE705F"/>
    <w:rsid w:val="00EF0457"/>
    <w:rsid w:val="00EF0CCC"/>
    <w:rsid w:val="00EF1462"/>
    <w:rsid w:val="00EF33D0"/>
    <w:rsid w:val="00EF3C2B"/>
    <w:rsid w:val="00EF4149"/>
    <w:rsid w:val="00EF4CC9"/>
    <w:rsid w:val="00EF54FD"/>
    <w:rsid w:val="00EF6397"/>
    <w:rsid w:val="00EF64FC"/>
    <w:rsid w:val="00EF78BF"/>
    <w:rsid w:val="00F043BD"/>
    <w:rsid w:val="00F04D8E"/>
    <w:rsid w:val="00F06889"/>
    <w:rsid w:val="00F07F0D"/>
    <w:rsid w:val="00F13112"/>
    <w:rsid w:val="00F13440"/>
    <w:rsid w:val="00F14B5C"/>
    <w:rsid w:val="00F16A5B"/>
    <w:rsid w:val="00F16FE6"/>
    <w:rsid w:val="00F22A67"/>
    <w:rsid w:val="00F238BD"/>
    <w:rsid w:val="00F24992"/>
    <w:rsid w:val="00F24ADE"/>
    <w:rsid w:val="00F24EC7"/>
    <w:rsid w:val="00F25FB8"/>
    <w:rsid w:val="00F271FD"/>
    <w:rsid w:val="00F276D1"/>
    <w:rsid w:val="00F31310"/>
    <w:rsid w:val="00F31CA2"/>
    <w:rsid w:val="00F32F2F"/>
    <w:rsid w:val="00F33F3F"/>
    <w:rsid w:val="00F35BDD"/>
    <w:rsid w:val="00F35EF0"/>
    <w:rsid w:val="00F3781F"/>
    <w:rsid w:val="00F37FB8"/>
    <w:rsid w:val="00F403FD"/>
    <w:rsid w:val="00F41CAA"/>
    <w:rsid w:val="00F41E72"/>
    <w:rsid w:val="00F45BDF"/>
    <w:rsid w:val="00F47BD3"/>
    <w:rsid w:val="00F47CD2"/>
    <w:rsid w:val="00F50300"/>
    <w:rsid w:val="00F51BDC"/>
    <w:rsid w:val="00F53AD4"/>
    <w:rsid w:val="00F5414B"/>
    <w:rsid w:val="00F56E39"/>
    <w:rsid w:val="00F623E9"/>
    <w:rsid w:val="00F628E5"/>
    <w:rsid w:val="00F63951"/>
    <w:rsid w:val="00F63A06"/>
    <w:rsid w:val="00F63C86"/>
    <w:rsid w:val="00F63E0F"/>
    <w:rsid w:val="00F67E93"/>
    <w:rsid w:val="00F71A9C"/>
    <w:rsid w:val="00F728ED"/>
    <w:rsid w:val="00F74E68"/>
    <w:rsid w:val="00F766BE"/>
    <w:rsid w:val="00F76C96"/>
    <w:rsid w:val="00F77EB9"/>
    <w:rsid w:val="00F8027C"/>
    <w:rsid w:val="00F80635"/>
    <w:rsid w:val="00F8115F"/>
    <w:rsid w:val="00F815D1"/>
    <w:rsid w:val="00F816C8"/>
    <w:rsid w:val="00F81E7E"/>
    <w:rsid w:val="00F81F0F"/>
    <w:rsid w:val="00F825F4"/>
    <w:rsid w:val="00F838DF"/>
    <w:rsid w:val="00F84815"/>
    <w:rsid w:val="00F85858"/>
    <w:rsid w:val="00F86834"/>
    <w:rsid w:val="00F92AA1"/>
    <w:rsid w:val="00F92E55"/>
    <w:rsid w:val="00F932DE"/>
    <w:rsid w:val="00F94D52"/>
    <w:rsid w:val="00F963DD"/>
    <w:rsid w:val="00F9641A"/>
    <w:rsid w:val="00F97004"/>
    <w:rsid w:val="00FA067D"/>
    <w:rsid w:val="00FA0E35"/>
    <w:rsid w:val="00FA2045"/>
    <w:rsid w:val="00FA2D05"/>
    <w:rsid w:val="00FA38D4"/>
    <w:rsid w:val="00FA4780"/>
    <w:rsid w:val="00FA77BD"/>
    <w:rsid w:val="00FA7A66"/>
    <w:rsid w:val="00FB0EE7"/>
    <w:rsid w:val="00FB1AA9"/>
    <w:rsid w:val="00FB4B5A"/>
    <w:rsid w:val="00FB5963"/>
    <w:rsid w:val="00FB5DAA"/>
    <w:rsid w:val="00FC02F8"/>
    <w:rsid w:val="00FC04B9"/>
    <w:rsid w:val="00FC096E"/>
    <w:rsid w:val="00FC161A"/>
    <w:rsid w:val="00FC221B"/>
    <w:rsid w:val="00FC23D5"/>
    <w:rsid w:val="00FC41C2"/>
    <w:rsid w:val="00FC4337"/>
    <w:rsid w:val="00FC4C1A"/>
    <w:rsid w:val="00FC628F"/>
    <w:rsid w:val="00FC6468"/>
    <w:rsid w:val="00FC6D49"/>
    <w:rsid w:val="00FD17D4"/>
    <w:rsid w:val="00FD4922"/>
    <w:rsid w:val="00FD6461"/>
    <w:rsid w:val="00FD6939"/>
    <w:rsid w:val="00FE0281"/>
    <w:rsid w:val="00FE0AF1"/>
    <w:rsid w:val="00FE0B82"/>
    <w:rsid w:val="00FE12EC"/>
    <w:rsid w:val="00FE2233"/>
    <w:rsid w:val="00FE3963"/>
    <w:rsid w:val="00FE438B"/>
    <w:rsid w:val="00FE4551"/>
    <w:rsid w:val="00FE45EB"/>
    <w:rsid w:val="00FE51E6"/>
    <w:rsid w:val="00FE6203"/>
    <w:rsid w:val="00FE7083"/>
    <w:rsid w:val="00FF019F"/>
    <w:rsid w:val="00FF05D1"/>
    <w:rsid w:val="00FF1B2A"/>
    <w:rsid w:val="00FF2160"/>
    <w:rsid w:val="00FF2E31"/>
    <w:rsid w:val="00FF30DE"/>
    <w:rsid w:val="00FF3EE3"/>
    <w:rsid w:val="00FF40DC"/>
    <w:rsid w:val="00FF644B"/>
    <w:rsid w:val="00FF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Default">
    <w:name w:val="Default"/>
    <w:link w:val="DefaultZchn"/>
    <w:rsid w:val="001B662A"/>
    <w:pPr>
      <w:autoSpaceDE w:val="0"/>
      <w:autoSpaceDN w:val="0"/>
      <w:adjustRightInd w:val="0"/>
    </w:pPr>
    <w:rPr>
      <w:color w:val="000000"/>
      <w:sz w:val="24"/>
      <w:szCs w:val="24"/>
      <w:lang w:val="de-DE"/>
    </w:rPr>
  </w:style>
  <w:style w:type="paragraph" w:customStyle="1" w:styleId="EndNoteBibliographyTitle">
    <w:name w:val="EndNote Bibliography Title"/>
    <w:basedOn w:val="Normal"/>
    <w:link w:val="EndNoteBibliographyTitleZchn"/>
    <w:rsid w:val="00567719"/>
    <w:pPr>
      <w:jc w:val="center"/>
    </w:pPr>
  </w:style>
  <w:style w:type="character" w:customStyle="1" w:styleId="DefaultZchn">
    <w:name w:val="Default Zchn"/>
    <w:basedOn w:val="DefaultParagraphFont"/>
    <w:link w:val="Default"/>
    <w:rsid w:val="00567719"/>
    <w:rPr>
      <w:color w:val="000000"/>
      <w:sz w:val="24"/>
      <w:szCs w:val="24"/>
      <w:lang w:val="de-DE"/>
    </w:rPr>
  </w:style>
  <w:style w:type="character" w:customStyle="1" w:styleId="EndNoteBibliographyTitleZchn">
    <w:name w:val="EndNote Bibliography Title Zchn"/>
    <w:basedOn w:val="DefaultZchn"/>
    <w:link w:val="EndNoteBibliographyTitle"/>
    <w:rsid w:val="00567719"/>
    <w:rPr>
      <w:rFonts w:ascii="Calibri" w:hAnsi="Calibri" w:cs="Calibri"/>
      <w:color w:val="000000"/>
      <w:sz w:val="24"/>
      <w:szCs w:val="24"/>
      <w:lang w:val="de-DE"/>
    </w:rPr>
  </w:style>
  <w:style w:type="paragraph" w:customStyle="1" w:styleId="EndNoteBibliography">
    <w:name w:val="EndNote Bibliography"/>
    <w:basedOn w:val="Normal"/>
    <w:link w:val="EndNoteBibliographyZchn"/>
    <w:rsid w:val="00567719"/>
  </w:style>
  <w:style w:type="character" w:customStyle="1" w:styleId="EndNoteBibliographyZchn">
    <w:name w:val="EndNote Bibliography Zchn"/>
    <w:basedOn w:val="DefaultZchn"/>
    <w:link w:val="EndNoteBibliography"/>
    <w:rsid w:val="00567719"/>
    <w:rPr>
      <w:rFonts w:ascii="Calibri" w:hAnsi="Calibri" w:cs="Calibr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300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89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2153930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386204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6121</Words>
  <Characters>34895</Characters>
  <Application>Microsoft Office Word</Application>
  <DocSecurity>0</DocSecurity>
  <Lines>290</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40935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2020-03-30T12:35:00Z</dcterms:created>
  <dcterms:modified xsi:type="dcterms:W3CDTF">2020-04-20T18:18:00Z</dcterms:modified>
</cp:coreProperties>
</file>