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CD91EA2" w:rsidR="006305D7" w:rsidRPr="002677D0" w:rsidRDefault="006305D7" w:rsidP="00701FB1">
      <w:pPr>
        <w:rPr>
          <w:rFonts w:asciiTheme="minorHAnsi" w:hAnsiTheme="minorHAnsi" w:cstheme="minorHAnsi"/>
          <w:b/>
        </w:rPr>
      </w:pPr>
      <w:r w:rsidRPr="002677D0">
        <w:rPr>
          <w:rFonts w:asciiTheme="minorHAnsi" w:hAnsiTheme="minorHAnsi" w:cstheme="minorHAnsi"/>
          <w:b/>
        </w:rPr>
        <w:t xml:space="preserve">TITLE: </w:t>
      </w:r>
    </w:p>
    <w:p w14:paraId="2E300B21" w14:textId="41A938B4" w:rsidR="007A4DD6" w:rsidRPr="002677D0" w:rsidRDefault="007029C2" w:rsidP="00701FB1">
      <w:pPr>
        <w:rPr>
          <w:rFonts w:asciiTheme="minorHAnsi" w:hAnsiTheme="minorHAnsi" w:cstheme="minorHAnsi"/>
          <w:color w:val="auto"/>
        </w:rPr>
      </w:pPr>
      <w:r w:rsidRPr="002677D0">
        <w:rPr>
          <w:rFonts w:asciiTheme="minorHAnsi" w:hAnsiTheme="minorHAnsi" w:cstheme="minorHAnsi"/>
          <w:color w:val="auto"/>
        </w:rPr>
        <w:t>M</w:t>
      </w:r>
      <w:r w:rsidR="00D47F7F" w:rsidRPr="002677D0">
        <w:rPr>
          <w:rFonts w:asciiTheme="minorHAnsi" w:hAnsiTheme="minorHAnsi" w:cstheme="minorHAnsi"/>
          <w:color w:val="auto"/>
        </w:rPr>
        <w:t xml:space="preserve">ass </w:t>
      </w:r>
      <w:r w:rsidR="00E626E7" w:rsidRPr="002677D0">
        <w:rPr>
          <w:rFonts w:asciiTheme="minorHAnsi" w:hAnsiTheme="minorHAnsi" w:cstheme="minorHAnsi"/>
          <w:color w:val="auto"/>
        </w:rPr>
        <w:t>S</w:t>
      </w:r>
      <w:r w:rsidR="00D47F7F" w:rsidRPr="002677D0">
        <w:rPr>
          <w:rFonts w:asciiTheme="minorHAnsi" w:hAnsiTheme="minorHAnsi" w:cstheme="minorHAnsi"/>
          <w:color w:val="auto"/>
        </w:rPr>
        <w:t xml:space="preserve">pectrometry </w:t>
      </w:r>
      <w:r w:rsidR="00E626E7" w:rsidRPr="002677D0">
        <w:rPr>
          <w:rFonts w:asciiTheme="minorHAnsi" w:hAnsiTheme="minorHAnsi" w:cstheme="minorHAnsi"/>
          <w:color w:val="auto"/>
        </w:rPr>
        <w:t>A</w:t>
      </w:r>
      <w:r w:rsidR="00D47F7F" w:rsidRPr="002677D0">
        <w:rPr>
          <w:rFonts w:asciiTheme="minorHAnsi" w:hAnsiTheme="minorHAnsi" w:cstheme="minorHAnsi"/>
          <w:color w:val="auto"/>
        </w:rPr>
        <w:t xml:space="preserve">nalysis </w:t>
      </w:r>
      <w:r w:rsidR="00BC2780" w:rsidRPr="002677D0">
        <w:rPr>
          <w:rFonts w:asciiTheme="minorHAnsi" w:hAnsiTheme="minorHAnsi" w:cstheme="minorHAnsi"/>
          <w:color w:val="auto"/>
        </w:rPr>
        <w:t xml:space="preserve">to </w:t>
      </w:r>
      <w:r w:rsidR="00E626E7" w:rsidRPr="002677D0">
        <w:rPr>
          <w:rFonts w:asciiTheme="minorHAnsi" w:hAnsiTheme="minorHAnsi" w:cstheme="minorHAnsi"/>
          <w:color w:val="auto"/>
        </w:rPr>
        <w:t>I</w:t>
      </w:r>
      <w:r w:rsidR="00BC2780" w:rsidRPr="002677D0">
        <w:rPr>
          <w:rFonts w:asciiTheme="minorHAnsi" w:hAnsiTheme="minorHAnsi" w:cstheme="minorHAnsi"/>
          <w:color w:val="auto"/>
        </w:rPr>
        <w:t xml:space="preserve">dentify </w:t>
      </w:r>
      <w:r w:rsidR="00E626E7" w:rsidRPr="002677D0">
        <w:rPr>
          <w:rFonts w:asciiTheme="minorHAnsi" w:hAnsiTheme="minorHAnsi" w:cstheme="minorHAnsi"/>
          <w:color w:val="auto"/>
        </w:rPr>
        <w:t>U</w:t>
      </w:r>
      <w:r w:rsidR="00BC2780" w:rsidRPr="002677D0">
        <w:rPr>
          <w:rFonts w:asciiTheme="minorHAnsi" w:hAnsiTheme="minorHAnsi" w:cstheme="minorHAnsi"/>
          <w:color w:val="auto"/>
        </w:rPr>
        <w:t xml:space="preserve">biquitylation </w:t>
      </w:r>
      <w:r w:rsidR="00D47F7F" w:rsidRPr="002677D0">
        <w:rPr>
          <w:rFonts w:asciiTheme="minorHAnsi" w:hAnsiTheme="minorHAnsi" w:cstheme="minorHAnsi"/>
          <w:color w:val="auto"/>
        </w:rPr>
        <w:t xml:space="preserve">of </w:t>
      </w:r>
      <w:r w:rsidR="009847EA" w:rsidRPr="002677D0">
        <w:rPr>
          <w:rFonts w:asciiTheme="minorHAnsi" w:hAnsiTheme="minorHAnsi" w:cstheme="minorHAnsi"/>
          <w:color w:val="auto"/>
        </w:rPr>
        <w:t>EYFP-tagged CENP-A (EYFP-CENP-A)</w:t>
      </w:r>
    </w:p>
    <w:p w14:paraId="392694DF" w14:textId="77777777" w:rsidR="005569B4" w:rsidRPr="002677D0" w:rsidRDefault="005569B4" w:rsidP="00701FB1">
      <w:pPr>
        <w:rPr>
          <w:rFonts w:asciiTheme="minorHAnsi" w:hAnsiTheme="minorHAnsi" w:cstheme="minorHAnsi"/>
          <w:b/>
          <w:bCs/>
        </w:rPr>
      </w:pPr>
    </w:p>
    <w:p w14:paraId="3D080DA3" w14:textId="2A2B7058" w:rsidR="006305D7" w:rsidRPr="002677D0" w:rsidRDefault="006305D7" w:rsidP="00701FB1">
      <w:pPr>
        <w:rPr>
          <w:rFonts w:asciiTheme="minorHAnsi" w:hAnsiTheme="minorHAnsi" w:cstheme="minorHAnsi"/>
          <w:bCs/>
          <w:color w:val="808080"/>
        </w:rPr>
      </w:pPr>
      <w:r w:rsidRPr="002677D0">
        <w:rPr>
          <w:rFonts w:asciiTheme="minorHAnsi" w:hAnsiTheme="minorHAnsi" w:cstheme="minorHAnsi"/>
          <w:b/>
          <w:bCs/>
        </w:rPr>
        <w:t>AUTHORS</w:t>
      </w:r>
      <w:r w:rsidR="000B662E" w:rsidRPr="002677D0">
        <w:rPr>
          <w:rFonts w:asciiTheme="minorHAnsi" w:hAnsiTheme="minorHAnsi" w:cstheme="minorHAnsi"/>
          <w:b/>
          <w:bCs/>
        </w:rPr>
        <w:t xml:space="preserve"> </w:t>
      </w:r>
      <w:r w:rsidR="00086FF5" w:rsidRPr="002677D0">
        <w:rPr>
          <w:rFonts w:asciiTheme="minorHAnsi" w:hAnsiTheme="minorHAnsi" w:cstheme="minorHAnsi"/>
          <w:b/>
          <w:bCs/>
        </w:rPr>
        <w:t xml:space="preserve">AND </w:t>
      </w:r>
      <w:r w:rsidR="000B662E" w:rsidRPr="002677D0">
        <w:rPr>
          <w:rFonts w:asciiTheme="minorHAnsi" w:hAnsiTheme="minorHAnsi" w:cstheme="minorHAnsi"/>
          <w:b/>
          <w:bCs/>
        </w:rPr>
        <w:t>AFFILIATIONS</w:t>
      </w:r>
      <w:r w:rsidRPr="002677D0">
        <w:rPr>
          <w:rFonts w:asciiTheme="minorHAnsi" w:hAnsiTheme="minorHAnsi" w:cstheme="minorHAnsi"/>
          <w:b/>
          <w:bCs/>
        </w:rPr>
        <w:t>:</w:t>
      </w:r>
    </w:p>
    <w:p w14:paraId="6AA0287F" w14:textId="44BB8425" w:rsidR="00C534E5" w:rsidRPr="002677D0" w:rsidRDefault="00C534E5" w:rsidP="00701FB1">
      <w:pPr>
        <w:jc w:val="left"/>
        <w:rPr>
          <w:rFonts w:asciiTheme="minorHAnsi" w:hAnsiTheme="minorHAnsi" w:cstheme="minorHAnsi"/>
          <w:bCs/>
          <w:color w:val="auto"/>
        </w:rPr>
      </w:pPr>
      <w:r w:rsidRPr="002677D0">
        <w:rPr>
          <w:rFonts w:asciiTheme="minorHAnsi" w:hAnsiTheme="minorHAnsi" w:cstheme="minorHAnsi"/>
          <w:bCs/>
          <w:color w:val="auto"/>
        </w:rPr>
        <w:t>Yohei Niikura</w:t>
      </w:r>
      <w:r w:rsidRPr="002677D0">
        <w:rPr>
          <w:rFonts w:asciiTheme="minorHAnsi" w:hAnsiTheme="minorHAnsi" w:cstheme="minorHAnsi"/>
          <w:bCs/>
          <w:vertAlign w:val="superscript"/>
        </w:rPr>
        <w:t>1*</w:t>
      </w:r>
      <w:r w:rsidRPr="002677D0">
        <w:rPr>
          <w:rFonts w:asciiTheme="minorHAnsi" w:hAnsiTheme="minorHAnsi" w:cstheme="minorHAnsi"/>
          <w:bCs/>
        </w:rPr>
        <w:t>, Lei Fang</w:t>
      </w:r>
      <w:r w:rsidRPr="002677D0">
        <w:rPr>
          <w:rFonts w:asciiTheme="minorHAnsi" w:hAnsiTheme="minorHAnsi" w:cstheme="minorHAnsi"/>
          <w:bCs/>
          <w:vertAlign w:val="superscript"/>
        </w:rPr>
        <w:t>2*</w:t>
      </w:r>
      <w:r w:rsidRPr="002677D0">
        <w:rPr>
          <w:rFonts w:asciiTheme="minorHAnsi" w:hAnsiTheme="minorHAnsi" w:cstheme="minorHAnsi"/>
          <w:bCs/>
        </w:rPr>
        <w:t>, Risa Kitagawa</w:t>
      </w:r>
      <w:r w:rsidRPr="002677D0">
        <w:rPr>
          <w:rFonts w:asciiTheme="minorHAnsi" w:hAnsiTheme="minorHAnsi" w:cstheme="minorHAnsi"/>
          <w:bCs/>
          <w:vertAlign w:val="superscript"/>
        </w:rPr>
        <w:t>3*</w:t>
      </w:r>
      <w:r w:rsidRPr="002677D0">
        <w:rPr>
          <w:rFonts w:asciiTheme="minorHAnsi" w:hAnsiTheme="minorHAnsi" w:cstheme="minorHAnsi"/>
          <w:bCs/>
        </w:rPr>
        <w:t xml:space="preserve">, </w:t>
      </w:r>
      <w:ins w:id="0" w:author="Author">
        <w:r w:rsidR="0035043B" w:rsidRPr="00A54CEE">
          <w:rPr>
            <w:highlight w:val="cyan"/>
            <w:shd w:val="clear" w:color="auto" w:fill="FFFF00"/>
            <w:rPrChange w:id="1" w:author="Author">
              <w:rPr>
                <w:shd w:val="clear" w:color="auto" w:fill="FFFF00"/>
              </w:rPr>
            </w:rPrChange>
          </w:rPr>
          <w:t>Peizhao Li</w:t>
        </w:r>
        <w:r w:rsidR="0035043B" w:rsidRPr="00A54CEE">
          <w:rPr>
            <w:highlight w:val="cyan"/>
            <w:shd w:val="clear" w:color="auto" w:fill="FFFF00"/>
            <w:vertAlign w:val="superscript"/>
            <w:rPrChange w:id="2" w:author="Author">
              <w:rPr>
                <w:shd w:val="clear" w:color="auto" w:fill="FFFF00"/>
                <w:vertAlign w:val="superscript"/>
              </w:rPr>
            </w:rPrChange>
          </w:rPr>
          <w:t>1</w:t>
        </w:r>
        <w:r w:rsidR="0035043B" w:rsidRPr="00A54CEE">
          <w:rPr>
            <w:highlight w:val="cyan"/>
            <w:shd w:val="clear" w:color="auto" w:fill="FFFF00"/>
            <w:rPrChange w:id="3" w:author="Author">
              <w:rPr>
                <w:shd w:val="clear" w:color="auto" w:fill="FFFF00"/>
              </w:rPr>
            </w:rPrChange>
          </w:rPr>
          <w:t>, Yao Xi</w:t>
        </w:r>
        <w:r w:rsidR="0035043B" w:rsidRPr="00B2120A">
          <w:rPr>
            <w:highlight w:val="cyan"/>
            <w:vertAlign w:val="superscript"/>
            <w:rPrChange w:id="4" w:author="Author">
              <w:rPr>
                <w:vertAlign w:val="superscript"/>
              </w:rPr>
            </w:rPrChange>
          </w:rPr>
          <w:t>1</w:t>
        </w:r>
        <w:r w:rsidR="00B2120A" w:rsidRPr="00B2120A">
          <w:rPr>
            <w:highlight w:val="cyan"/>
            <w:shd w:val="clear" w:color="auto" w:fill="FFFF00"/>
            <w:rPrChange w:id="5" w:author="Author">
              <w:rPr>
                <w:shd w:val="clear" w:color="auto" w:fill="FFFF00"/>
              </w:rPr>
            </w:rPrChange>
          </w:rPr>
          <w:t>,</w:t>
        </w:r>
        <w:r w:rsidR="00B2120A">
          <w:rPr>
            <w:shd w:val="clear" w:color="auto" w:fill="FFFF00"/>
          </w:rPr>
          <w:t xml:space="preserve"> </w:t>
        </w:r>
        <w:del w:id="6" w:author="Author">
          <w:r w:rsidR="0035043B" w:rsidRPr="00B2120A" w:rsidDel="00B2120A">
            <w:rPr>
              <w:shd w:val="clear" w:color="auto" w:fill="FFFF00"/>
            </w:rPr>
            <w:delText>,</w:delText>
          </w:r>
          <w:r w:rsidR="00A54CEE" w:rsidRPr="00A54CEE" w:rsidDel="00B2120A">
            <w:rPr>
              <w:shd w:val="clear" w:color="auto" w:fill="FFFF00"/>
            </w:rPr>
            <w:delText xml:space="preserve"> </w:delText>
          </w:r>
          <w:r w:rsidR="0035043B" w:rsidRPr="00A54CEE" w:rsidDel="00A54CEE">
            <w:rPr>
              <w:shd w:val="clear" w:color="auto" w:fill="FFFF00"/>
            </w:rPr>
            <w:delText xml:space="preserve"> </w:delText>
          </w:r>
        </w:del>
      </w:ins>
      <w:del w:id="7" w:author="Author">
        <w:r w:rsidRPr="00A54CEE" w:rsidDel="0035043B">
          <w:rPr>
            <w:rFonts w:asciiTheme="minorHAnsi" w:hAnsiTheme="minorHAnsi" w:cstheme="minorHAnsi"/>
            <w:bCs/>
          </w:rPr>
          <w:delText>Yao Xi</w:delText>
        </w:r>
        <w:r w:rsidRPr="00A54CEE" w:rsidDel="0035043B">
          <w:rPr>
            <w:rFonts w:asciiTheme="minorHAnsi" w:hAnsiTheme="minorHAnsi" w:cstheme="minorHAnsi"/>
            <w:bCs/>
            <w:vertAlign w:val="superscript"/>
          </w:rPr>
          <w:delText>1</w:delText>
        </w:r>
        <w:r w:rsidRPr="00A54CEE" w:rsidDel="0035043B">
          <w:rPr>
            <w:rFonts w:asciiTheme="minorHAnsi" w:hAnsiTheme="minorHAnsi" w:cstheme="minorHAnsi"/>
            <w:bCs/>
          </w:rPr>
          <w:delText>, Peizhao Li</w:delText>
        </w:r>
        <w:r w:rsidRPr="00A54CEE" w:rsidDel="0035043B">
          <w:rPr>
            <w:rFonts w:asciiTheme="minorHAnsi" w:hAnsiTheme="minorHAnsi" w:cstheme="minorHAnsi"/>
            <w:bCs/>
            <w:vertAlign w:val="superscript"/>
          </w:rPr>
          <w:delText>1</w:delText>
        </w:r>
        <w:r w:rsidRPr="00A54CEE" w:rsidDel="0035043B">
          <w:rPr>
            <w:rFonts w:asciiTheme="minorHAnsi" w:hAnsiTheme="minorHAnsi" w:cstheme="minorHAnsi"/>
            <w:bCs/>
          </w:rPr>
          <w:delText xml:space="preserve">, </w:delText>
        </w:r>
      </w:del>
      <w:r w:rsidRPr="00A54CEE">
        <w:rPr>
          <w:rFonts w:asciiTheme="minorHAnsi" w:hAnsiTheme="minorHAnsi" w:cstheme="minorHAnsi"/>
          <w:bCs/>
        </w:rPr>
        <w:t>Ju You</w:t>
      </w:r>
      <w:r w:rsidRPr="00A54CEE">
        <w:rPr>
          <w:rFonts w:asciiTheme="minorHAnsi" w:hAnsiTheme="minorHAnsi" w:cstheme="minorHAnsi"/>
          <w:bCs/>
          <w:vertAlign w:val="superscript"/>
        </w:rPr>
        <w:t>1</w:t>
      </w:r>
      <w:r w:rsidRPr="002677D0">
        <w:rPr>
          <w:rFonts w:asciiTheme="minorHAnsi" w:hAnsiTheme="minorHAnsi" w:cstheme="minorHAnsi"/>
          <w:bCs/>
        </w:rPr>
        <w:t>, Yan G</w:t>
      </w:r>
      <w:r w:rsidR="0005729F">
        <w:rPr>
          <w:rFonts w:asciiTheme="minorHAnsi" w:hAnsiTheme="minorHAnsi" w:cstheme="minorHAnsi"/>
          <w:bCs/>
        </w:rPr>
        <w:t>u</w:t>
      </w:r>
      <w:r w:rsidRPr="002677D0">
        <w:rPr>
          <w:rFonts w:asciiTheme="minorHAnsi" w:hAnsiTheme="minorHAnsi" w:cstheme="minorHAnsi"/>
          <w:bCs/>
        </w:rPr>
        <w:t>o</w:t>
      </w:r>
      <w:r w:rsidRPr="002677D0">
        <w:rPr>
          <w:rFonts w:asciiTheme="minorHAnsi" w:hAnsiTheme="minorHAnsi" w:cstheme="minorHAnsi"/>
          <w:bCs/>
          <w:vertAlign w:val="superscript"/>
        </w:rPr>
        <w:t>2</w:t>
      </w:r>
      <w:r w:rsidRPr="002677D0">
        <w:rPr>
          <w:rFonts w:asciiTheme="minorHAnsi" w:hAnsiTheme="minorHAnsi" w:cstheme="minorHAnsi"/>
          <w:bCs/>
        </w:rPr>
        <w:t>,</w:t>
      </w:r>
      <w:r w:rsidRPr="002677D0">
        <w:rPr>
          <w:rFonts w:asciiTheme="minorHAnsi" w:hAnsiTheme="minorHAnsi" w:cstheme="minorHAnsi"/>
          <w:bCs/>
          <w:color w:val="auto"/>
        </w:rPr>
        <w:t xml:space="preserve"> Katsumi Kitagawa</w:t>
      </w:r>
      <w:r w:rsidRPr="002677D0">
        <w:rPr>
          <w:rFonts w:asciiTheme="minorHAnsi" w:hAnsiTheme="minorHAnsi" w:cstheme="minorHAnsi"/>
          <w:bCs/>
          <w:vertAlign w:val="superscript"/>
        </w:rPr>
        <w:t>3</w:t>
      </w:r>
    </w:p>
    <w:p w14:paraId="1D3E8720" w14:textId="77777777" w:rsidR="00C534E5" w:rsidRPr="002677D0" w:rsidRDefault="00C534E5" w:rsidP="00701FB1">
      <w:pPr>
        <w:jc w:val="left"/>
        <w:rPr>
          <w:rFonts w:asciiTheme="minorHAnsi" w:hAnsiTheme="minorHAnsi" w:cstheme="minorHAnsi"/>
          <w:b/>
          <w:bCs/>
          <w:color w:val="auto"/>
        </w:rPr>
      </w:pPr>
    </w:p>
    <w:p w14:paraId="48E17A2D" w14:textId="2D750C36" w:rsidR="00C534E5" w:rsidRPr="002677D0" w:rsidRDefault="00C534E5" w:rsidP="00701FB1">
      <w:pPr>
        <w:rPr>
          <w:rFonts w:asciiTheme="minorHAnsi" w:hAnsiTheme="minorHAnsi" w:cstheme="minorHAnsi"/>
        </w:rPr>
      </w:pPr>
      <w:r w:rsidRPr="002677D0">
        <w:rPr>
          <w:rFonts w:asciiTheme="minorHAnsi" w:hAnsiTheme="minorHAnsi" w:cstheme="minorHAnsi"/>
          <w:vertAlign w:val="superscript"/>
        </w:rPr>
        <w:t>1</w:t>
      </w:r>
      <w:r w:rsidRPr="002677D0">
        <w:rPr>
          <w:rFonts w:asciiTheme="minorHAnsi" w:hAnsiTheme="minorHAnsi" w:cstheme="minorHAnsi"/>
          <w:lang w:eastAsia="zh-CN"/>
        </w:rPr>
        <w:t>MOE Key Laboratory of Model Animal for Disease Study</w:t>
      </w:r>
      <w:r w:rsidR="00E626E7" w:rsidRPr="002677D0">
        <w:rPr>
          <w:rFonts w:asciiTheme="minorHAnsi" w:hAnsiTheme="minorHAnsi" w:cstheme="minorHAnsi"/>
          <w:lang w:eastAsia="zh-CN"/>
        </w:rPr>
        <w:t>,</w:t>
      </w:r>
      <w:r w:rsidR="00E626E7" w:rsidRPr="002677D0">
        <w:rPr>
          <w:rFonts w:asciiTheme="minorHAnsi" w:hAnsiTheme="minorHAnsi" w:cstheme="minorHAnsi"/>
        </w:rPr>
        <w:t xml:space="preserve"> </w:t>
      </w:r>
      <w:r w:rsidRPr="002677D0">
        <w:rPr>
          <w:rFonts w:asciiTheme="minorHAnsi" w:hAnsiTheme="minorHAnsi" w:cstheme="minorHAnsi"/>
          <w:lang w:eastAsia="zh-CN"/>
        </w:rPr>
        <w:t>Model Animal Research Center,</w:t>
      </w:r>
      <w:r w:rsidRPr="002677D0">
        <w:rPr>
          <w:rFonts w:asciiTheme="minorHAnsi" w:hAnsiTheme="minorHAnsi" w:cstheme="minorHAnsi"/>
        </w:rPr>
        <w:t xml:space="preserve"> </w:t>
      </w:r>
      <w:r w:rsidRPr="002677D0">
        <w:rPr>
          <w:rFonts w:asciiTheme="minorHAnsi" w:hAnsiTheme="minorHAnsi" w:cstheme="minorHAnsi"/>
          <w:lang w:eastAsia="zh-CN"/>
        </w:rPr>
        <w:t>Nanjing University</w:t>
      </w:r>
      <w:r w:rsidR="00E626E7" w:rsidRPr="002677D0">
        <w:rPr>
          <w:rFonts w:asciiTheme="minorHAnsi" w:hAnsiTheme="minorHAnsi" w:cstheme="minorHAnsi"/>
          <w:lang w:eastAsia="zh-CN"/>
        </w:rPr>
        <w:t>,</w:t>
      </w:r>
      <w:r w:rsidR="00E626E7" w:rsidRPr="002677D0">
        <w:rPr>
          <w:rFonts w:asciiTheme="minorHAnsi" w:hAnsiTheme="minorHAnsi" w:cstheme="minorHAnsi"/>
        </w:rPr>
        <w:t xml:space="preserve"> </w:t>
      </w:r>
      <w:r w:rsidRPr="002677D0">
        <w:rPr>
          <w:rFonts w:asciiTheme="minorHAnsi" w:hAnsiTheme="minorHAnsi" w:cstheme="minorHAnsi"/>
          <w:lang w:eastAsia="zh-CN"/>
        </w:rPr>
        <w:t>Nanjing, Jiangsu Province, China</w:t>
      </w:r>
    </w:p>
    <w:p w14:paraId="672DBF2E" w14:textId="66ACE6D7" w:rsidR="00C534E5" w:rsidRPr="002677D0" w:rsidRDefault="00C534E5" w:rsidP="00701FB1">
      <w:pPr>
        <w:rPr>
          <w:rFonts w:asciiTheme="minorHAnsi" w:hAnsiTheme="minorHAnsi" w:cstheme="minorHAnsi"/>
        </w:rPr>
      </w:pPr>
      <w:r w:rsidRPr="002677D0">
        <w:rPr>
          <w:rFonts w:asciiTheme="minorHAnsi" w:hAnsiTheme="minorHAnsi" w:cstheme="minorHAnsi"/>
          <w:vertAlign w:val="superscript"/>
        </w:rPr>
        <w:t>2</w:t>
      </w:r>
      <w:r w:rsidRPr="002677D0">
        <w:rPr>
          <w:rFonts w:asciiTheme="minorHAnsi" w:hAnsiTheme="minorHAnsi" w:cstheme="minorHAnsi"/>
          <w:lang w:eastAsia="zh-CN"/>
        </w:rPr>
        <w:t>Jiangsu Key Laboratory of Molecular Medicine</w:t>
      </w:r>
      <w:r w:rsidR="00E626E7" w:rsidRPr="002677D0">
        <w:rPr>
          <w:rFonts w:asciiTheme="minorHAnsi" w:hAnsiTheme="minorHAnsi" w:cstheme="minorHAnsi"/>
          <w:lang w:eastAsia="zh-CN"/>
        </w:rPr>
        <w:t>,</w:t>
      </w:r>
      <w:r w:rsidR="00E626E7" w:rsidRPr="002677D0">
        <w:rPr>
          <w:rFonts w:asciiTheme="minorHAnsi" w:hAnsiTheme="minorHAnsi" w:cstheme="minorHAnsi"/>
        </w:rPr>
        <w:t xml:space="preserve"> </w:t>
      </w:r>
      <w:r w:rsidRPr="002677D0">
        <w:rPr>
          <w:rFonts w:asciiTheme="minorHAnsi" w:hAnsiTheme="minorHAnsi" w:cstheme="minorHAnsi"/>
          <w:lang w:eastAsia="zh-CN"/>
        </w:rPr>
        <w:t>Medical School of Nanjing University</w:t>
      </w:r>
      <w:r w:rsidR="00E626E7" w:rsidRPr="002677D0">
        <w:rPr>
          <w:rFonts w:asciiTheme="minorHAnsi" w:hAnsiTheme="minorHAnsi" w:cstheme="minorHAnsi"/>
          <w:lang w:eastAsia="zh-CN"/>
        </w:rPr>
        <w:t>,</w:t>
      </w:r>
      <w:r w:rsidR="00E626E7" w:rsidRPr="002677D0">
        <w:rPr>
          <w:rFonts w:asciiTheme="minorHAnsi" w:hAnsiTheme="minorHAnsi" w:cstheme="minorHAnsi"/>
        </w:rPr>
        <w:t xml:space="preserve"> </w:t>
      </w:r>
      <w:r w:rsidRPr="002677D0">
        <w:rPr>
          <w:rFonts w:asciiTheme="minorHAnsi" w:hAnsiTheme="minorHAnsi" w:cstheme="minorHAnsi"/>
        </w:rPr>
        <w:t>Nanjing, Jiangsu Province, China</w:t>
      </w:r>
    </w:p>
    <w:p w14:paraId="0485BFCE" w14:textId="1F02290A" w:rsidR="00C534E5" w:rsidRPr="002677D0" w:rsidRDefault="00C534E5" w:rsidP="00701FB1">
      <w:pPr>
        <w:rPr>
          <w:rFonts w:asciiTheme="minorHAnsi" w:eastAsia="Osaka" w:hAnsiTheme="minorHAnsi" w:cstheme="minorHAnsi"/>
        </w:rPr>
      </w:pPr>
      <w:r w:rsidRPr="002677D0">
        <w:rPr>
          <w:rFonts w:asciiTheme="minorHAnsi" w:hAnsiTheme="minorHAnsi" w:cstheme="minorHAnsi"/>
          <w:vertAlign w:val="superscript"/>
        </w:rPr>
        <w:t>3</w:t>
      </w:r>
      <w:r w:rsidRPr="002677D0">
        <w:rPr>
          <w:rFonts w:asciiTheme="minorHAnsi" w:hAnsiTheme="minorHAnsi" w:cstheme="minorHAnsi"/>
        </w:rPr>
        <w:t>Greehey Children’s Cancer Institute, Department of Molecular Medicine</w:t>
      </w:r>
      <w:r w:rsidR="00E626E7" w:rsidRPr="002677D0">
        <w:rPr>
          <w:rFonts w:asciiTheme="minorHAnsi" w:hAnsiTheme="minorHAnsi" w:cstheme="minorHAnsi"/>
        </w:rPr>
        <w:t>,</w:t>
      </w:r>
      <w:r w:rsidR="00E626E7" w:rsidRPr="002677D0">
        <w:rPr>
          <w:rFonts w:asciiTheme="minorHAnsi" w:eastAsia="Osaka" w:hAnsiTheme="minorHAnsi" w:cstheme="minorHAnsi"/>
        </w:rPr>
        <w:t xml:space="preserve"> </w:t>
      </w:r>
      <w:r w:rsidRPr="002677D0">
        <w:rPr>
          <w:rFonts w:asciiTheme="minorHAnsi" w:hAnsiTheme="minorHAnsi" w:cstheme="minorHAnsi"/>
        </w:rPr>
        <w:t>UT Health Science Center San Antonio</w:t>
      </w:r>
      <w:r w:rsidR="00E626E7" w:rsidRPr="002677D0">
        <w:rPr>
          <w:rFonts w:asciiTheme="minorHAnsi" w:hAnsiTheme="minorHAnsi" w:cstheme="minorHAnsi"/>
        </w:rPr>
        <w:t>,</w:t>
      </w:r>
      <w:r w:rsidR="00E626E7" w:rsidRPr="002677D0">
        <w:rPr>
          <w:rFonts w:asciiTheme="minorHAnsi" w:eastAsia="Osaka" w:hAnsiTheme="minorHAnsi" w:cstheme="minorHAnsi"/>
        </w:rPr>
        <w:t xml:space="preserve"> </w:t>
      </w:r>
      <w:r w:rsidRPr="002677D0">
        <w:rPr>
          <w:rFonts w:asciiTheme="minorHAnsi" w:hAnsiTheme="minorHAnsi" w:cstheme="minorHAnsi"/>
        </w:rPr>
        <w:t>San Antonio, TX, USA</w:t>
      </w:r>
    </w:p>
    <w:p w14:paraId="1A1BF3F7" w14:textId="77777777" w:rsidR="00C534E5" w:rsidRPr="002677D0" w:rsidRDefault="00C534E5" w:rsidP="00701FB1">
      <w:pPr>
        <w:rPr>
          <w:rFonts w:asciiTheme="minorHAnsi" w:hAnsiTheme="minorHAnsi" w:cstheme="minorHAnsi"/>
        </w:rPr>
      </w:pPr>
    </w:p>
    <w:p w14:paraId="35F5CC72" w14:textId="77777777" w:rsidR="00E626E7" w:rsidRPr="002677D0" w:rsidRDefault="00E626E7" w:rsidP="00701FB1">
      <w:pPr>
        <w:rPr>
          <w:rFonts w:asciiTheme="minorHAnsi" w:hAnsiTheme="minorHAnsi" w:cstheme="minorHAnsi"/>
        </w:rPr>
      </w:pPr>
      <w:r w:rsidRPr="002677D0">
        <w:rPr>
          <w:rFonts w:asciiTheme="minorHAnsi" w:hAnsiTheme="minorHAnsi" w:cstheme="minorHAnsi"/>
        </w:rPr>
        <w:t>*These authors contributed equally.</w:t>
      </w:r>
    </w:p>
    <w:p w14:paraId="14226251" w14:textId="77777777" w:rsidR="00E626E7" w:rsidRPr="002677D0" w:rsidRDefault="00E626E7" w:rsidP="00701FB1">
      <w:pPr>
        <w:rPr>
          <w:rFonts w:asciiTheme="minorHAnsi" w:hAnsiTheme="minorHAnsi" w:cstheme="minorHAnsi"/>
          <w:color w:val="auto"/>
        </w:rPr>
      </w:pPr>
    </w:p>
    <w:p w14:paraId="3D6B1210" w14:textId="2CD22000" w:rsidR="00C534E5" w:rsidRPr="002677D0" w:rsidRDefault="009847EA" w:rsidP="00701FB1">
      <w:pPr>
        <w:rPr>
          <w:rFonts w:asciiTheme="minorHAnsi" w:hAnsiTheme="minorHAnsi" w:cstheme="minorHAnsi"/>
          <w:color w:val="auto"/>
        </w:rPr>
      </w:pPr>
      <w:r w:rsidRPr="002677D0">
        <w:rPr>
          <w:rFonts w:asciiTheme="minorHAnsi" w:hAnsiTheme="minorHAnsi" w:cstheme="minorHAnsi"/>
          <w:color w:val="auto"/>
        </w:rPr>
        <w:t>Corresponding</w:t>
      </w:r>
      <w:r w:rsidRPr="002677D0">
        <w:rPr>
          <w:rFonts w:asciiTheme="minorHAnsi" w:hAnsiTheme="minorHAnsi" w:cstheme="minorHAnsi"/>
          <w:color w:val="auto"/>
          <w:vertAlign w:val="superscript"/>
        </w:rPr>
        <w:t xml:space="preserve"> </w:t>
      </w:r>
      <w:r w:rsidRPr="002677D0">
        <w:rPr>
          <w:rFonts w:asciiTheme="minorHAnsi" w:hAnsiTheme="minorHAnsi" w:cstheme="minorHAnsi"/>
          <w:color w:val="auto"/>
        </w:rPr>
        <w:t>authors</w:t>
      </w:r>
      <w:r w:rsidR="00E626E7" w:rsidRPr="002677D0">
        <w:rPr>
          <w:rFonts w:asciiTheme="minorHAnsi" w:hAnsiTheme="minorHAnsi" w:cstheme="minorHAnsi"/>
          <w:color w:val="auto"/>
        </w:rPr>
        <w:t>:</w:t>
      </w:r>
    </w:p>
    <w:p w14:paraId="4FA0C6A7" w14:textId="07E6976C" w:rsidR="00C534E5" w:rsidRPr="002677D0" w:rsidRDefault="00E626E7" w:rsidP="00701FB1">
      <w:pPr>
        <w:rPr>
          <w:rFonts w:asciiTheme="minorHAnsi" w:hAnsiTheme="minorHAnsi" w:cstheme="minorHAnsi"/>
        </w:rPr>
      </w:pPr>
      <w:r w:rsidRPr="002677D0">
        <w:rPr>
          <w:rFonts w:asciiTheme="minorHAnsi" w:hAnsiTheme="minorHAnsi" w:cstheme="minorHAnsi"/>
        </w:rPr>
        <w:t>Yohei Niikura</w:t>
      </w:r>
      <w:r w:rsidRPr="002677D0">
        <w:rPr>
          <w:rFonts w:asciiTheme="minorHAnsi" w:hAnsiTheme="minorHAnsi" w:cstheme="minorHAnsi"/>
        </w:rPr>
        <w:tab/>
      </w:r>
      <w:r w:rsidRPr="002677D0">
        <w:rPr>
          <w:rFonts w:asciiTheme="minorHAnsi" w:hAnsiTheme="minorHAnsi" w:cstheme="minorHAnsi"/>
        </w:rPr>
        <w:tab/>
        <w:t>(</w:t>
      </w:r>
      <w:del w:id="8" w:author="Author">
        <w:r w:rsidRPr="002677D0" w:rsidDel="006062E3">
          <w:rPr>
            <w:rFonts w:asciiTheme="minorHAnsi" w:hAnsiTheme="minorHAnsi" w:cstheme="minorHAnsi"/>
          </w:rPr>
          <w:delText>yohei.</w:delText>
        </w:r>
      </w:del>
      <w:r w:rsidRPr="002677D0">
        <w:rPr>
          <w:rFonts w:asciiTheme="minorHAnsi" w:hAnsiTheme="minorHAnsi" w:cstheme="minorHAnsi"/>
        </w:rPr>
        <w:t>niikura@nicemice.cn)</w:t>
      </w:r>
    </w:p>
    <w:p w14:paraId="02CDCE5C" w14:textId="77777777" w:rsidR="00E626E7" w:rsidRPr="002677D0" w:rsidRDefault="00E626E7" w:rsidP="00701FB1">
      <w:pPr>
        <w:rPr>
          <w:rFonts w:asciiTheme="minorHAnsi" w:hAnsiTheme="minorHAnsi" w:cstheme="minorHAnsi"/>
        </w:rPr>
      </w:pPr>
      <w:r w:rsidRPr="002677D0">
        <w:rPr>
          <w:rFonts w:asciiTheme="minorHAnsi" w:hAnsiTheme="minorHAnsi" w:cstheme="minorHAnsi"/>
        </w:rPr>
        <w:t>Katsumi Kitagawa</w:t>
      </w:r>
      <w:r w:rsidRPr="002677D0">
        <w:rPr>
          <w:rFonts w:asciiTheme="minorHAnsi" w:hAnsiTheme="minorHAnsi" w:cstheme="minorHAnsi"/>
        </w:rPr>
        <w:tab/>
        <w:t>(kitagawaK@uthscsa.edu)</w:t>
      </w:r>
    </w:p>
    <w:p w14:paraId="05414C23" w14:textId="77777777" w:rsidR="00E626E7" w:rsidRPr="002677D0" w:rsidRDefault="00E626E7" w:rsidP="00701FB1">
      <w:pPr>
        <w:rPr>
          <w:rFonts w:asciiTheme="minorHAnsi" w:hAnsiTheme="minorHAnsi" w:cstheme="minorHAnsi"/>
          <w:b/>
        </w:rPr>
      </w:pPr>
    </w:p>
    <w:p w14:paraId="06941BC1" w14:textId="55856117" w:rsidR="00C534E5" w:rsidRPr="002677D0" w:rsidRDefault="00C534E5" w:rsidP="00701FB1">
      <w:pPr>
        <w:rPr>
          <w:rFonts w:asciiTheme="minorHAnsi" w:hAnsiTheme="minorHAnsi" w:cstheme="minorHAnsi"/>
          <w:bCs/>
        </w:rPr>
      </w:pPr>
      <w:r w:rsidRPr="002677D0">
        <w:rPr>
          <w:rFonts w:asciiTheme="minorHAnsi" w:hAnsiTheme="minorHAnsi" w:cstheme="minorHAnsi"/>
          <w:bCs/>
        </w:rPr>
        <w:t>Email addresses of co-authors</w:t>
      </w:r>
      <w:r w:rsidR="00E626E7" w:rsidRPr="002677D0">
        <w:rPr>
          <w:rFonts w:asciiTheme="minorHAnsi" w:hAnsiTheme="minorHAnsi" w:cstheme="minorHAnsi"/>
          <w:bCs/>
        </w:rPr>
        <w:t>:</w:t>
      </w:r>
    </w:p>
    <w:p w14:paraId="4FD4D45A" w14:textId="0D45B9BA" w:rsidR="00C534E5" w:rsidRPr="002677D0" w:rsidRDefault="00C534E5" w:rsidP="00701FB1">
      <w:pPr>
        <w:rPr>
          <w:rFonts w:asciiTheme="minorHAnsi" w:hAnsiTheme="minorHAnsi" w:cstheme="minorHAnsi"/>
        </w:rPr>
      </w:pPr>
      <w:r w:rsidRPr="002677D0">
        <w:rPr>
          <w:rFonts w:asciiTheme="minorHAnsi" w:hAnsiTheme="minorHAnsi" w:cstheme="minorHAnsi"/>
        </w:rPr>
        <w:t>Lei Fang</w:t>
      </w:r>
      <w:r w:rsidRPr="002677D0">
        <w:rPr>
          <w:rFonts w:asciiTheme="minorHAnsi" w:hAnsiTheme="minorHAnsi" w:cstheme="minorHAnsi"/>
        </w:rPr>
        <w:tab/>
      </w:r>
      <w:r w:rsidRPr="002677D0">
        <w:rPr>
          <w:rFonts w:asciiTheme="minorHAnsi" w:hAnsiTheme="minorHAnsi" w:cstheme="minorHAnsi"/>
        </w:rPr>
        <w:tab/>
        <w:t>(njfanglei@nju.edu.cn)</w:t>
      </w:r>
    </w:p>
    <w:p w14:paraId="586DFBEC" w14:textId="1E3C1347" w:rsidR="00C534E5" w:rsidRPr="002677D0" w:rsidRDefault="00C534E5" w:rsidP="00701FB1">
      <w:pPr>
        <w:rPr>
          <w:rFonts w:asciiTheme="minorHAnsi" w:hAnsiTheme="minorHAnsi" w:cstheme="minorHAnsi"/>
          <w:b/>
          <w:bCs/>
        </w:rPr>
      </w:pPr>
      <w:r w:rsidRPr="002677D0">
        <w:rPr>
          <w:rFonts w:asciiTheme="minorHAnsi" w:hAnsiTheme="minorHAnsi" w:cstheme="minorHAnsi"/>
          <w:bCs/>
        </w:rPr>
        <w:t>Risa Kitagawa</w:t>
      </w:r>
      <w:r w:rsidRPr="002677D0">
        <w:rPr>
          <w:rFonts w:asciiTheme="minorHAnsi" w:hAnsiTheme="minorHAnsi" w:cstheme="minorHAnsi"/>
          <w:bCs/>
        </w:rPr>
        <w:tab/>
      </w:r>
      <w:r w:rsidRPr="002677D0">
        <w:rPr>
          <w:rFonts w:asciiTheme="minorHAnsi" w:hAnsiTheme="minorHAnsi" w:cstheme="minorHAnsi"/>
          <w:bCs/>
        </w:rPr>
        <w:tab/>
        <w:t>(kitagawaR@</w:t>
      </w:r>
      <w:r w:rsidRPr="002677D0">
        <w:rPr>
          <w:rFonts w:asciiTheme="minorHAnsi" w:hAnsiTheme="minorHAnsi" w:cstheme="minorHAnsi"/>
        </w:rPr>
        <w:t>uthscsa.edu)</w:t>
      </w:r>
    </w:p>
    <w:p w14:paraId="0A09A09D" w14:textId="09B2823C" w:rsidR="00C534E5" w:rsidRPr="002677D0" w:rsidRDefault="00C534E5" w:rsidP="00701FB1">
      <w:pPr>
        <w:rPr>
          <w:rFonts w:asciiTheme="minorHAnsi" w:hAnsiTheme="minorHAnsi" w:cstheme="minorHAnsi"/>
          <w:bCs/>
          <w:vertAlign w:val="superscript"/>
        </w:rPr>
      </w:pPr>
      <w:r w:rsidRPr="002677D0">
        <w:rPr>
          <w:rFonts w:asciiTheme="minorHAnsi" w:hAnsiTheme="minorHAnsi" w:cstheme="minorHAnsi"/>
          <w:bCs/>
        </w:rPr>
        <w:t>Yao Xi</w:t>
      </w:r>
      <w:r w:rsidRPr="002677D0">
        <w:rPr>
          <w:rFonts w:asciiTheme="minorHAnsi" w:hAnsiTheme="minorHAnsi" w:cstheme="minorHAnsi"/>
          <w:bCs/>
        </w:rPr>
        <w:tab/>
      </w:r>
      <w:r w:rsidRPr="002677D0">
        <w:rPr>
          <w:rFonts w:asciiTheme="minorHAnsi" w:hAnsiTheme="minorHAnsi" w:cstheme="minorHAnsi"/>
          <w:bCs/>
        </w:rPr>
        <w:tab/>
      </w:r>
      <w:r w:rsidRPr="002677D0">
        <w:rPr>
          <w:rFonts w:asciiTheme="minorHAnsi" w:hAnsiTheme="minorHAnsi" w:cstheme="minorHAnsi"/>
          <w:bCs/>
        </w:rPr>
        <w:tab/>
        <w:t>(xiyao@nicemice.cn)</w:t>
      </w:r>
    </w:p>
    <w:p w14:paraId="3260BE9C" w14:textId="64226C52" w:rsidR="00C534E5" w:rsidRPr="002677D0" w:rsidRDefault="00C534E5" w:rsidP="00701FB1">
      <w:pPr>
        <w:rPr>
          <w:rFonts w:asciiTheme="minorHAnsi" w:hAnsiTheme="minorHAnsi" w:cstheme="minorHAnsi"/>
        </w:rPr>
      </w:pPr>
      <w:r w:rsidRPr="002677D0">
        <w:rPr>
          <w:rFonts w:asciiTheme="minorHAnsi" w:hAnsiTheme="minorHAnsi" w:cstheme="minorHAnsi"/>
        </w:rPr>
        <w:t>Peizhao Li</w:t>
      </w:r>
      <w:r w:rsidRPr="002677D0">
        <w:rPr>
          <w:rFonts w:asciiTheme="minorHAnsi" w:hAnsiTheme="minorHAnsi" w:cstheme="minorHAnsi"/>
        </w:rPr>
        <w:tab/>
      </w:r>
      <w:r w:rsidRPr="002677D0">
        <w:rPr>
          <w:rFonts w:asciiTheme="minorHAnsi" w:hAnsiTheme="minorHAnsi" w:cstheme="minorHAnsi"/>
        </w:rPr>
        <w:tab/>
        <w:t>(lipz@nicemice.cn)</w:t>
      </w:r>
    </w:p>
    <w:p w14:paraId="145FF06B" w14:textId="5A5C600A" w:rsidR="00C534E5" w:rsidRPr="002677D0" w:rsidRDefault="00C534E5" w:rsidP="00701FB1">
      <w:pPr>
        <w:rPr>
          <w:rFonts w:asciiTheme="minorHAnsi" w:hAnsiTheme="minorHAnsi" w:cstheme="minorHAnsi"/>
        </w:rPr>
      </w:pPr>
      <w:r w:rsidRPr="002677D0">
        <w:rPr>
          <w:rFonts w:asciiTheme="minorHAnsi" w:hAnsiTheme="minorHAnsi" w:cstheme="minorHAnsi"/>
        </w:rPr>
        <w:t>Ju You</w:t>
      </w:r>
      <w:r w:rsidRPr="002677D0">
        <w:rPr>
          <w:rFonts w:asciiTheme="minorHAnsi" w:hAnsiTheme="minorHAnsi" w:cstheme="minorHAnsi"/>
        </w:rPr>
        <w:tab/>
      </w:r>
      <w:r w:rsidRPr="002677D0">
        <w:rPr>
          <w:rFonts w:asciiTheme="minorHAnsi" w:hAnsiTheme="minorHAnsi" w:cstheme="minorHAnsi"/>
        </w:rPr>
        <w:tab/>
      </w:r>
      <w:r w:rsidRPr="002677D0">
        <w:rPr>
          <w:rFonts w:asciiTheme="minorHAnsi" w:hAnsiTheme="minorHAnsi" w:cstheme="minorHAnsi"/>
        </w:rPr>
        <w:tab/>
        <w:t>(youju@nicemice.cn)</w:t>
      </w:r>
    </w:p>
    <w:p w14:paraId="1F8DBA9F" w14:textId="4A356241" w:rsidR="00C534E5" w:rsidRPr="002677D0" w:rsidRDefault="00C534E5" w:rsidP="00701FB1">
      <w:pPr>
        <w:rPr>
          <w:rFonts w:asciiTheme="minorHAnsi" w:hAnsiTheme="minorHAnsi" w:cstheme="minorHAnsi"/>
        </w:rPr>
      </w:pPr>
      <w:r w:rsidRPr="002677D0">
        <w:rPr>
          <w:rFonts w:asciiTheme="minorHAnsi" w:hAnsiTheme="minorHAnsi" w:cstheme="minorHAnsi"/>
        </w:rPr>
        <w:t>Yan G</w:t>
      </w:r>
      <w:r w:rsidR="00A42747" w:rsidRPr="002677D0">
        <w:rPr>
          <w:rFonts w:asciiTheme="minorHAnsi" w:hAnsiTheme="minorHAnsi" w:cstheme="minorHAnsi"/>
          <w:lang w:eastAsia="ja-JP"/>
        </w:rPr>
        <w:t>u</w:t>
      </w:r>
      <w:r w:rsidRPr="002677D0">
        <w:rPr>
          <w:rFonts w:asciiTheme="minorHAnsi" w:hAnsiTheme="minorHAnsi" w:cstheme="minorHAnsi"/>
        </w:rPr>
        <w:t>o</w:t>
      </w:r>
      <w:r w:rsidRPr="002677D0">
        <w:rPr>
          <w:rFonts w:asciiTheme="minorHAnsi" w:hAnsiTheme="minorHAnsi" w:cstheme="minorHAnsi"/>
        </w:rPr>
        <w:tab/>
      </w:r>
      <w:r w:rsidRPr="002677D0">
        <w:rPr>
          <w:rFonts w:asciiTheme="minorHAnsi" w:hAnsiTheme="minorHAnsi" w:cstheme="minorHAnsi"/>
        </w:rPr>
        <w:tab/>
      </w:r>
      <w:r w:rsidRPr="002677D0">
        <w:rPr>
          <w:rFonts w:asciiTheme="minorHAnsi" w:hAnsiTheme="minorHAnsi" w:cstheme="minorHAnsi"/>
          <w:color w:val="000000" w:themeColor="text1"/>
        </w:rPr>
        <w:t>(</w:t>
      </w:r>
      <w:hyperlink r:id="rId8" w:history="1">
        <w:r w:rsidRPr="002677D0">
          <w:rPr>
            <w:rFonts w:asciiTheme="minorHAnsi" w:hAnsiTheme="minorHAnsi" w:cstheme="minorHAnsi"/>
            <w:color w:val="000000" w:themeColor="text1"/>
          </w:rPr>
          <w:t>mg1935003@smail.nju.edu.cn</w:t>
        </w:r>
      </w:hyperlink>
      <w:r w:rsidRPr="002677D0">
        <w:rPr>
          <w:rFonts w:asciiTheme="minorHAnsi" w:hAnsiTheme="minorHAnsi" w:cstheme="minorHAnsi"/>
          <w:color w:val="000000" w:themeColor="text1"/>
        </w:rPr>
        <w:t>)</w:t>
      </w:r>
    </w:p>
    <w:p w14:paraId="60FCB589" w14:textId="42D11221" w:rsidR="00D04A95" w:rsidRPr="002677D0" w:rsidRDefault="00D04A95" w:rsidP="00701FB1">
      <w:pPr>
        <w:rPr>
          <w:rFonts w:asciiTheme="minorHAnsi" w:hAnsiTheme="minorHAnsi" w:cstheme="minorHAnsi"/>
          <w:color w:val="808080" w:themeColor="background1" w:themeShade="80"/>
        </w:rPr>
      </w:pPr>
    </w:p>
    <w:p w14:paraId="71B79AC9" w14:textId="4DEE7873" w:rsidR="006305D7" w:rsidRPr="002677D0" w:rsidRDefault="006305D7" w:rsidP="00701FB1">
      <w:pPr>
        <w:rPr>
          <w:rFonts w:asciiTheme="minorHAnsi" w:hAnsiTheme="minorHAnsi" w:cstheme="minorHAnsi"/>
        </w:rPr>
      </w:pPr>
      <w:r w:rsidRPr="002677D0">
        <w:rPr>
          <w:rFonts w:asciiTheme="minorHAnsi" w:hAnsiTheme="minorHAnsi" w:cstheme="minorHAnsi"/>
          <w:b/>
        </w:rPr>
        <w:t>KEYWORDS:</w:t>
      </w:r>
    </w:p>
    <w:p w14:paraId="7A6B9077" w14:textId="6976B9CE" w:rsidR="00C534E5" w:rsidRPr="002677D0" w:rsidRDefault="00C534E5" w:rsidP="00701FB1">
      <w:pPr>
        <w:rPr>
          <w:rFonts w:asciiTheme="minorHAnsi" w:hAnsiTheme="minorHAnsi" w:cstheme="minorHAnsi"/>
        </w:rPr>
      </w:pPr>
      <w:r w:rsidRPr="002677D0">
        <w:rPr>
          <w:rFonts w:asciiTheme="minorHAnsi" w:hAnsiTheme="minorHAnsi" w:cstheme="minorHAnsi"/>
        </w:rPr>
        <w:t>centromere, kinetochore, mitosis, CENP-A, post-translational modification</w:t>
      </w:r>
      <w:r w:rsidR="00E626E7" w:rsidRPr="002677D0">
        <w:rPr>
          <w:rFonts w:asciiTheme="minorHAnsi" w:hAnsiTheme="minorHAnsi" w:cstheme="minorHAnsi"/>
        </w:rPr>
        <w:t xml:space="preserve">, </w:t>
      </w:r>
      <w:r w:rsidRPr="002677D0">
        <w:rPr>
          <w:rFonts w:asciiTheme="minorHAnsi" w:hAnsiTheme="minorHAnsi" w:cstheme="minorHAnsi"/>
        </w:rPr>
        <w:t xml:space="preserve">PTM, </w:t>
      </w:r>
      <w:r w:rsidR="00D368F9" w:rsidRPr="002677D0">
        <w:rPr>
          <w:rFonts w:asciiTheme="minorHAnsi" w:hAnsiTheme="minorHAnsi" w:cstheme="minorHAnsi"/>
        </w:rPr>
        <w:t xml:space="preserve">ubiquitylation, </w:t>
      </w:r>
      <w:r w:rsidRPr="002677D0">
        <w:rPr>
          <w:rFonts w:asciiTheme="minorHAnsi" w:hAnsiTheme="minorHAnsi" w:cstheme="minorHAnsi"/>
        </w:rPr>
        <w:t>mass spectrometry analysis</w:t>
      </w:r>
    </w:p>
    <w:p w14:paraId="1CB4E390" w14:textId="77777777" w:rsidR="006305D7" w:rsidRPr="002677D0" w:rsidRDefault="006305D7" w:rsidP="00701FB1">
      <w:pPr>
        <w:rPr>
          <w:rFonts w:asciiTheme="minorHAnsi" w:hAnsiTheme="minorHAnsi" w:cstheme="minorHAnsi"/>
        </w:rPr>
      </w:pPr>
    </w:p>
    <w:p w14:paraId="628AC4B5" w14:textId="3E4F9D2E" w:rsidR="006305D7" w:rsidRPr="002677D0" w:rsidRDefault="00086FF5" w:rsidP="00701FB1">
      <w:pPr>
        <w:rPr>
          <w:rFonts w:asciiTheme="minorHAnsi" w:hAnsiTheme="minorHAnsi" w:cstheme="minorHAnsi"/>
        </w:rPr>
      </w:pPr>
      <w:r w:rsidRPr="002677D0">
        <w:rPr>
          <w:rFonts w:asciiTheme="minorHAnsi" w:hAnsiTheme="minorHAnsi" w:cstheme="minorHAnsi"/>
          <w:b/>
          <w:bCs/>
        </w:rPr>
        <w:t>SUMMARY</w:t>
      </w:r>
      <w:r w:rsidR="006305D7" w:rsidRPr="002677D0">
        <w:rPr>
          <w:rFonts w:asciiTheme="minorHAnsi" w:hAnsiTheme="minorHAnsi" w:cstheme="minorHAnsi"/>
          <w:b/>
          <w:bCs/>
        </w:rPr>
        <w:t>:</w:t>
      </w:r>
    </w:p>
    <w:p w14:paraId="0767EC34" w14:textId="6DC61DC4" w:rsidR="004B7848" w:rsidRPr="002677D0" w:rsidRDefault="003C4E7E" w:rsidP="00701FB1">
      <w:pPr>
        <w:rPr>
          <w:rFonts w:asciiTheme="minorHAnsi" w:hAnsiTheme="minorHAnsi" w:cstheme="minorHAnsi"/>
        </w:rPr>
      </w:pPr>
      <w:r w:rsidRPr="002677D0">
        <w:rPr>
          <w:rFonts w:asciiTheme="minorHAnsi" w:hAnsiTheme="minorHAnsi" w:cstheme="minorHAnsi"/>
        </w:rPr>
        <w:t xml:space="preserve">CENP-A ubiquitylation is required for CENP-A deposition at the centromere, inherited through dimerization between cell division, and indispensable to cell viability. </w:t>
      </w:r>
      <w:r w:rsidR="004B7848" w:rsidRPr="002677D0">
        <w:rPr>
          <w:rFonts w:asciiTheme="minorHAnsi" w:hAnsiTheme="minorHAnsi" w:cstheme="minorHAnsi"/>
        </w:rPr>
        <w:t xml:space="preserve">Here we describe mass spectrometry analysis to </w:t>
      </w:r>
      <w:r w:rsidR="004B7848" w:rsidRPr="002677D0">
        <w:rPr>
          <w:rFonts w:asciiTheme="minorHAnsi" w:hAnsiTheme="minorHAnsi" w:cstheme="minorHAnsi"/>
          <w:color w:val="auto"/>
        </w:rPr>
        <w:t xml:space="preserve">identify ubiquitylation of </w:t>
      </w:r>
      <w:r w:rsidR="009A006A" w:rsidRPr="002677D0">
        <w:rPr>
          <w:rFonts w:asciiTheme="minorHAnsi" w:hAnsiTheme="minorHAnsi" w:cstheme="minorHAnsi"/>
          <w:color w:val="auto"/>
        </w:rPr>
        <w:t xml:space="preserve">EYFP-tagged CENP-A (EYFP-CENP-A) </w:t>
      </w:r>
      <w:r w:rsidR="004B7848" w:rsidRPr="002677D0">
        <w:rPr>
          <w:rFonts w:asciiTheme="minorHAnsi" w:hAnsiTheme="minorHAnsi" w:cstheme="minorHAnsi"/>
          <w:color w:val="auto"/>
        </w:rPr>
        <w:t>protein.</w:t>
      </w:r>
    </w:p>
    <w:p w14:paraId="761028D6" w14:textId="38DD44EF" w:rsidR="006305D7" w:rsidRPr="002677D0" w:rsidRDefault="006305D7" w:rsidP="00701FB1">
      <w:pPr>
        <w:rPr>
          <w:rFonts w:asciiTheme="minorHAnsi" w:hAnsiTheme="minorHAnsi" w:cstheme="minorHAnsi"/>
        </w:rPr>
      </w:pPr>
    </w:p>
    <w:p w14:paraId="64FB8590" w14:textId="67842136" w:rsidR="006305D7" w:rsidRPr="002677D0" w:rsidRDefault="006305D7" w:rsidP="00701FB1">
      <w:pPr>
        <w:rPr>
          <w:rFonts w:asciiTheme="minorHAnsi" w:hAnsiTheme="minorHAnsi" w:cstheme="minorHAnsi"/>
          <w:color w:val="808080"/>
        </w:rPr>
      </w:pPr>
      <w:r w:rsidRPr="002677D0">
        <w:rPr>
          <w:rFonts w:asciiTheme="minorHAnsi" w:hAnsiTheme="minorHAnsi" w:cstheme="minorHAnsi"/>
          <w:b/>
          <w:bCs/>
        </w:rPr>
        <w:t>ABSTRACT:</w:t>
      </w:r>
    </w:p>
    <w:p w14:paraId="210EB49B" w14:textId="48FC6F87" w:rsidR="00FD5308" w:rsidRPr="002677D0" w:rsidRDefault="00FD5308" w:rsidP="00701FB1">
      <w:pPr>
        <w:rPr>
          <w:rFonts w:asciiTheme="minorHAnsi" w:hAnsiTheme="minorHAnsi" w:cstheme="minorHAnsi"/>
        </w:rPr>
      </w:pPr>
      <w:r w:rsidRPr="002677D0">
        <w:rPr>
          <w:rFonts w:asciiTheme="minorHAnsi" w:hAnsiTheme="minorHAnsi" w:cstheme="minorHAnsi"/>
        </w:rPr>
        <w:t xml:space="preserve">Studying the structure and the dynamics of kinetochores and centromeres is important </w:t>
      </w:r>
      <w:r w:rsidR="003D79DE">
        <w:rPr>
          <w:rFonts w:asciiTheme="minorHAnsi" w:hAnsiTheme="minorHAnsi" w:cstheme="minorHAnsi"/>
        </w:rPr>
        <w:t>in</w:t>
      </w:r>
      <w:r w:rsidRPr="002677D0">
        <w:rPr>
          <w:rFonts w:asciiTheme="minorHAnsi" w:hAnsiTheme="minorHAnsi" w:cstheme="minorHAnsi"/>
        </w:rPr>
        <w:t xml:space="preserve"> understand</w:t>
      </w:r>
      <w:r w:rsidR="00E626E7" w:rsidRPr="002677D0">
        <w:rPr>
          <w:rFonts w:asciiTheme="minorHAnsi" w:hAnsiTheme="minorHAnsi" w:cstheme="minorHAnsi"/>
        </w:rPr>
        <w:t xml:space="preserve">ing </w:t>
      </w:r>
      <w:r w:rsidRPr="002677D0">
        <w:rPr>
          <w:rFonts w:asciiTheme="minorHAnsi" w:hAnsiTheme="minorHAnsi" w:cstheme="minorHAnsi"/>
        </w:rPr>
        <w:t>chromosom</w:t>
      </w:r>
      <w:r w:rsidR="00E626E7" w:rsidRPr="002677D0">
        <w:rPr>
          <w:rFonts w:asciiTheme="minorHAnsi" w:hAnsiTheme="minorHAnsi" w:cstheme="minorHAnsi"/>
        </w:rPr>
        <w:t>al</w:t>
      </w:r>
      <w:r w:rsidRPr="002677D0">
        <w:rPr>
          <w:rFonts w:asciiTheme="minorHAnsi" w:hAnsiTheme="minorHAnsi" w:cstheme="minorHAnsi"/>
        </w:rPr>
        <w:t xml:space="preserve"> instability (CIN) and cancer progression. How the chromosomal location and function of a centromere (i.e., centromere identity) are determined and participate in accurate chromosome segregation is a fundamental question. </w:t>
      </w:r>
      <w:r w:rsidRPr="002677D0">
        <w:rPr>
          <w:rFonts w:asciiTheme="minorHAnsi" w:hAnsiTheme="minorHAnsi" w:cstheme="minorHAnsi"/>
          <w:color w:val="000000" w:themeColor="text1"/>
        </w:rPr>
        <w:t xml:space="preserve">CENP-A is proposed to be the non-DNA indicator (epigenetic mark) of centromere identity, and </w:t>
      </w:r>
      <w:r w:rsidRPr="002677D0">
        <w:rPr>
          <w:rFonts w:asciiTheme="minorHAnsi" w:hAnsiTheme="minorHAnsi" w:cstheme="minorHAnsi"/>
        </w:rPr>
        <w:t xml:space="preserve">CENP-A ubiquitylation is required for CENP-A deposition at the centromere, inherited through dimerization between cell </w:t>
      </w:r>
      <w:r w:rsidRPr="002677D0">
        <w:rPr>
          <w:rFonts w:asciiTheme="minorHAnsi" w:hAnsiTheme="minorHAnsi" w:cstheme="minorHAnsi"/>
        </w:rPr>
        <w:lastRenderedPageBreak/>
        <w:t xml:space="preserve">division, and indispensable to cell viability. </w:t>
      </w:r>
    </w:p>
    <w:p w14:paraId="23EE2A76" w14:textId="77777777" w:rsidR="00C61707" w:rsidRPr="002677D0" w:rsidRDefault="00C61707" w:rsidP="00701FB1">
      <w:pPr>
        <w:rPr>
          <w:rFonts w:asciiTheme="minorHAnsi" w:hAnsiTheme="minorHAnsi" w:cstheme="minorHAnsi"/>
        </w:rPr>
      </w:pPr>
    </w:p>
    <w:p w14:paraId="6E2D5D57" w14:textId="2C7DDC7F" w:rsidR="004B7848" w:rsidRPr="002677D0" w:rsidRDefault="004B7848" w:rsidP="00701FB1">
      <w:pPr>
        <w:rPr>
          <w:rFonts w:asciiTheme="minorHAnsi" w:hAnsiTheme="minorHAnsi" w:cstheme="minorHAnsi"/>
          <w:color w:val="000000" w:themeColor="text1"/>
          <w:shd w:val="clear" w:color="auto" w:fill="FFFFFF"/>
        </w:rPr>
      </w:pPr>
      <w:r w:rsidRPr="002677D0">
        <w:rPr>
          <w:rFonts w:asciiTheme="minorHAnsi" w:hAnsiTheme="minorHAnsi" w:cstheme="minorHAnsi"/>
        </w:rPr>
        <w:t xml:space="preserve">Here we describe mass spectrometry analysis </w:t>
      </w:r>
      <w:r w:rsidRPr="002677D0">
        <w:rPr>
          <w:rFonts w:asciiTheme="minorHAnsi" w:hAnsiTheme="minorHAnsi" w:cstheme="minorHAnsi"/>
          <w:color w:val="auto"/>
        </w:rPr>
        <w:t xml:space="preserve">to identify ubiquitylation of EYFP-CENP-A K124R mutant </w:t>
      </w:r>
      <w:r w:rsidRPr="002677D0">
        <w:rPr>
          <w:rFonts w:asciiTheme="minorHAnsi" w:hAnsiTheme="minorHAnsi" w:cstheme="minorHAnsi"/>
        </w:rPr>
        <w:t xml:space="preserve">suggesting that the </w:t>
      </w:r>
      <w:r w:rsidRPr="002677D0">
        <w:rPr>
          <w:rFonts w:asciiTheme="minorHAnsi" w:hAnsiTheme="minorHAnsi" w:cstheme="minorHAnsi"/>
          <w:lang w:eastAsia="zh-CN"/>
        </w:rPr>
        <w:t xml:space="preserve">EYFP tagging </w:t>
      </w:r>
      <w:r w:rsidRPr="002677D0">
        <w:rPr>
          <w:rFonts w:asciiTheme="minorHAnsi" w:hAnsiTheme="minorHAnsi" w:cstheme="minorHAnsi"/>
        </w:rPr>
        <w:t>induces ubiquitylation at a different lysine in the CENP-A K124R mutant protein.</w:t>
      </w:r>
      <w:r w:rsidR="00B7561C">
        <w:rPr>
          <w:rFonts w:asciiTheme="minorHAnsi" w:hAnsiTheme="minorHAnsi" w:cstheme="minorHAnsi"/>
        </w:rPr>
        <w:t xml:space="preserve"> </w:t>
      </w:r>
      <w:r w:rsidR="00800C12" w:rsidRPr="002677D0">
        <w:rPr>
          <w:rFonts w:asciiTheme="minorHAnsi" w:hAnsiTheme="minorHAnsi" w:cstheme="minorHAnsi"/>
        </w:rPr>
        <w:t>U</w:t>
      </w:r>
      <w:r w:rsidRPr="002677D0">
        <w:rPr>
          <w:rFonts w:asciiTheme="minorHAnsi" w:hAnsiTheme="minorHAnsi" w:cstheme="minorHAnsi"/>
        </w:rPr>
        <w:t>biquitylation on lysine 306 (K306) in EYFP-CENP-A K124R</w:t>
      </w:r>
      <w:r w:rsidR="00800C12" w:rsidRPr="002677D0">
        <w:rPr>
          <w:rFonts w:asciiTheme="minorHAnsi" w:hAnsiTheme="minorHAnsi" w:cstheme="minorHAnsi"/>
        </w:rPr>
        <w:t xml:space="preserve"> was successfully identified</w:t>
      </w:r>
      <w:r w:rsidRPr="002677D0">
        <w:rPr>
          <w:rFonts w:asciiTheme="minorHAnsi" w:hAnsiTheme="minorHAnsi" w:cstheme="minorHAnsi"/>
        </w:rPr>
        <w:t xml:space="preserve">, </w:t>
      </w:r>
      <w:r w:rsidR="00800C12" w:rsidRPr="002677D0">
        <w:rPr>
          <w:rFonts w:asciiTheme="minorHAnsi" w:hAnsiTheme="minorHAnsi" w:cstheme="minorHAnsi"/>
        </w:rPr>
        <w:t>which</w:t>
      </w:r>
      <w:r w:rsidRPr="002677D0">
        <w:rPr>
          <w:rFonts w:asciiTheme="minorHAnsi" w:hAnsiTheme="minorHAnsi" w:cstheme="minorHAnsi"/>
        </w:rPr>
        <w:t xml:space="preserve"> correspond</w:t>
      </w:r>
      <w:r w:rsidR="00800C12" w:rsidRPr="002677D0">
        <w:rPr>
          <w:rFonts w:asciiTheme="minorHAnsi" w:hAnsiTheme="minorHAnsi" w:cstheme="minorHAnsi"/>
        </w:rPr>
        <w:t>s</w:t>
      </w:r>
      <w:r w:rsidRPr="002677D0">
        <w:rPr>
          <w:rFonts w:asciiTheme="minorHAnsi" w:hAnsiTheme="minorHAnsi" w:cstheme="minorHAnsi"/>
        </w:rPr>
        <w:t xml:space="preserve"> to </w:t>
      </w:r>
      <w:r w:rsidRPr="002677D0">
        <w:rPr>
          <w:rFonts w:asciiTheme="minorHAnsi" w:hAnsiTheme="minorHAnsi" w:cstheme="minorHAnsi"/>
          <w:color w:val="000000" w:themeColor="text1"/>
          <w:shd w:val="clear" w:color="auto" w:fill="FFFFFF"/>
        </w:rPr>
        <w:t>lysine 56 (K56) in CENP-A through mass spectrometry analysis.</w:t>
      </w:r>
      <w:r w:rsidRPr="002677D0">
        <w:rPr>
          <w:rFonts w:asciiTheme="minorHAnsi" w:hAnsiTheme="minorHAnsi" w:cstheme="minorHAnsi"/>
          <w:shd w:val="clear" w:color="auto" w:fill="FFFFFF"/>
        </w:rPr>
        <w:t xml:space="preserve"> </w:t>
      </w:r>
      <w:ins w:id="9" w:author="Author">
        <w:r w:rsidR="005651BE" w:rsidRPr="00A54CEE">
          <w:rPr>
            <w:highlight w:val="cyan"/>
            <w:rPrChange w:id="10" w:author="Author">
              <w:rPr>
                <w:highlight w:val="yellow"/>
              </w:rPr>
            </w:rPrChange>
          </w:rPr>
          <w:t xml:space="preserve">A caveat is discussed in the use of GFP/EYFP or the tagging of </w:t>
        </w:r>
        <w:r w:rsidR="005651BE" w:rsidRPr="00A54CEE">
          <w:rPr>
            <w:color w:val="auto"/>
            <w:highlight w:val="cyan"/>
            <w:rPrChange w:id="11" w:author="Author">
              <w:rPr>
                <w:color w:val="auto"/>
                <w:highlight w:val="yellow"/>
              </w:rPr>
            </w:rPrChange>
          </w:rPr>
          <w:t xml:space="preserve">high molecular weight </w:t>
        </w:r>
        <w:r w:rsidR="005651BE" w:rsidRPr="00A54CEE">
          <w:rPr>
            <w:highlight w:val="cyan"/>
            <w:rPrChange w:id="12" w:author="Author">
              <w:rPr>
                <w:highlight w:val="yellow"/>
              </w:rPr>
            </w:rPrChange>
          </w:rPr>
          <w:t>protein</w:t>
        </w:r>
        <w:r w:rsidR="005651BE" w:rsidRPr="00A54CEE">
          <w:rPr>
            <w:color w:val="auto"/>
            <w:highlight w:val="cyan"/>
            <w:rPrChange w:id="13" w:author="Author">
              <w:rPr>
                <w:color w:val="auto"/>
                <w:highlight w:val="yellow"/>
              </w:rPr>
            </w:rPrChange>
          </w:rPr>
          <w:t xml:space="preserve"> </w:t>
        </w:r>
        <w:r w:rsidR="005651BE" w:rsidRPr="00A54CEE">
          <w:rPr>
            <w:highlight w:val="cyan"/>
            <w:rPrChange w:id="14" w:author="Author">
              <w:rPr>
                <w:highlight w:val="yellow"/>
              </w:rPr>
            </w:rPrChange>
          </w:rPr>
          <w:t>as a tool to analyze the function of a protein. Current technical limit is also discussed for the detection of ubiquitylated bands, identification of site-specific ubiquitylation(s), and visualization of ubiquitylation in living cells or a specific single cell during the whole cell cycle</w:t>
        </w:r>
      </w:ins>
      <w:del w:id="15" w:author="Author">
        <w:r w:rsidR="00800C12" w:rsidRPr="002677D0" w:rsidDel="005651BE">
          <w:rPr>
            <w:rFonts w:asciiTheme="minorHAnsi" w:hAnsiTheme="minorHAnsi" w:cstheme="minorHAnsi"/>
          </w:rPr>
          <w:delText>A</w:delText>
        </w:r>
        <w:r w:rsidRPr="002677D0" w:rsidDel="005651BE">
          <w:rPr>
            <w:rFonts w:asciiTheme="minorHAnsi" w:hAnsiTheme="minorHAnsi" w:cstheme="minorHAnsi"/>
          </w:rPr>
          <w:delText xml:space="preserve"> caveat </w:delText>
        </w:r>
        <w:r w:rsidR="00800C12" w:rsidRPr="002677D0" w:rsidDel="005651BE">
          <w:rPr>
            <w:rFonts w:asciiTheme="minorHAnsi" w:hAnsiTheme="minorHAnsi" w:cstheme="minorHAnsi"/>
          </w:rPr>
          <w:delText xml:space="preserve">is discussed </w:delText>
        </w:r>
        <w:r w:rsidRPr="002677D0" w:rsidDel="005651BE">
          <w:rPr>
            <w:rFonts w:asciiTheme="minorHAnsi" w:hAnsiTheme="minorHAnsi" w:cstheme="minorHAnsi"/>
          </w:rPr>
          <w:delText xml:space="preserve">in the use of GFP/EYFP or the tagging of </w:delText>
        </w:r>
        <w:r w:rsidRPr="002677D0" w:rsidDel="005651BE">
          <w:rPr>
            <w:rFonts w:asciiTheme="minorHAnsi" w:hAnsiTheme="minorHAnsi" w:cstheme="minorHAnsi"/>
            <w:color w:val="auto"/>
          </w:rPr>
          <w:delText xml:space="preserve">high molecular weight </w:delText>
        </w:r>
        <w:r w:rsidRPr="002677D0" w:rsidDel="005651BE">
          <w:rPr>
            <w:rFonts w:asciiTheme="minorHAnsi" w:hAnsiTheme="minorHAnsi" w:cstheme="minorHAnsi"/>
          </w:rPr>
          <w:delText>protein</w:delText>
        </w:r>
        <w:r w:rsidRPr="002677D0" w:rsidDel="005651BE">
          <w:rPr>
            <w:rFonts w:asciiTheme="minorHAnsi" w:hAnsiTheme="minorHAnsi" w:cstheme="minorHAnsi"/>
            <w:color w:val="auto"/>
          </w:rPr>
          <w:delText xml:space="preserve"> </w:delText>
        </w:r>
        <w:r w:rsidRPr="002677D0" w:rsidDel="005651BE">
          <w:rPr>
            <w:rFonts w:asciiTheme="minorHAnsi" w:hAnsiTheme="minorHAnsi" w:cstheme="minorHAnsi"/>
          </w:rPr>
          <w:delText xml:space="preserve">as a tool to analyze the function of a protein and current technical limit for </w:delText>
        </w:r>
        <w:r w:rsidR="00492B29" w:rsidDel="005651BE">
          <w:rPr>
            <w:rFonts w:asciiTheme="minorHAnsi" w:hAnsiTheme="minorHAnsi" w:cstheme="minorHAnsi"/>
          </w:rPr>
          <w:delText xml:space="preserve">the </w:delText>
        </w:r>
        <w:r w:rsidRPr="002677D0" w:rsidDel="005651BE">
          <w:rPr>
            <w:rFonts w:asciiTheme="minorHAnsi" w:hAnsiTheme="minorHAnsi" w:cstheme="minorHAnsi"/>
          </w:rPr>
          <w:delText>detection of ubiquitylated bands, identification of site</w:delText>
        </w:r>
        <w:r w:rsidR="00383021" w:rsidRPr="002677D0" w:rsidDel="005651BE">
          <w:rPr>
            <w:rFonts w:asciiTheme="minorHAnsi" w:hAnsiTheme="minorHAnsi" w:cstheme="minorHAnsi"/>
          </w:rPr>
          <w:delText>-</w:delText>
        </w:r>
        <w:r w:rsidRPr="002677D0" w:rsidDel="005651BE">
          <w:rPr>
            <w:rFonts w:asciiTheme="minorHAnsi" w:hAnsiTheme="minorHAnsi" w:cstheme="minorHAnsi"/>
          </w:rPr>
          <w:delText xml:space="preserve">specific ubiquitylation(s), and visualization of ubiquitylation in living cells or a specific single cell during </w:delText>
        </w:r>
        <w:r w:rsidR="00D8380B" w:rsidRPr="002677D0" w:rsidDel="005651BE">
          <w:rPr>
            <w:rFonts w:asciiTheme="minorHAnsi" w:hAnsiTheme="minorHAnsi" w:cstheme="minorHAnsi"/>
          </w:rPr>
          <w:delText xml:space="preserve">the </w:delText>
        </w:r>
        <w:r w:rsidRPr="002677D0" w:rsidDel="005651BE">
          <w:rPr>
            <w:rFonts w:asciiTheme="minorHAnsi" w:hAnsiTheme="minorHAnsi" w:cstheme="minorHAnsi"/>
          </w:rPr>
          <w:delText>whole cell cycle.</w:delText>
        </w:r>
      </w:del>
    </w:p>
    <w:p w14:paraId="77A88A74" w14:textId="77777777" w:rsidR="00C61707" w:rsidRPr="002677D0" w:rsidRDefault="00C61707" w:rsidP="00701FB1">
      <w:pPr>
        <w:rPr>
          <w:rFonts w:asciiTheme="minorHAnsi" w:hAnsiTheme="minorHAnsi" w:cstheme="minorHAnsi"/>
        </w:rPr>
      </w:pPr>
    </w:p>
    <w:p w14:paraId="6B98525D" w14:textId="159F4BF2" w:rsidR="00FD5308" w:rsidRPr="002677D0" w:rsidRDefault="00800C12" w:rsidP="00701FB1">
      <w:pPr>
        <w:rPr>
          <w:rFonts w:asciiTheme="minorHAnsi" w:hAnsiTheme="minorHAnsi" w:cstheme="minorHAnsi"/>
        </w:rPr>
      </w:pPr>
      <w:r w:rsidRPr="002677D0">
        <w:rPr>
          <w:rFonts w:asciiTheme="minorHAnsi" w:hAnsiTheme="minorHAnsi" w:cstheme="minorHAnsi"/>
        </w:rPr>
        <w:t>The</w:t>
      </w:r>
      <w:r w:rsidR="007029C2" w:rsidRPr="002677D0">
        <w:rPr>
          <w:rFonts w:asciiTheme="minorHAnsi" w:hAnsiTheme="minorHAnsi" w:cstheme="minorHAnsi"/>
        </w:rPr>
        <w:t xml:space="preserve"> </w:t>
      </w:r>
      <w:r w:rsidR="00FD5308" w:rsidRPr="002677D0">
        <w:rPr>
          <w:rFonts w:asciiTheme="minorHAnsi" w:hAnsiTheme="minorHAnsi" w:cstheme="minorHAnsi"/>
        </w:rPr>
        <w:t xml:space="preserve">method of mass spectrometry analysis </w:t>
      </w:r>
      <w:r w:rsidRPr="002677D0">
        <w:rPr>
          <w:rFonts w:asciiTheme="minorHAnsi" w:hAnsiTheme="minorHAnsi" w:cstheme="minorHAnsi"/>
        </w:rPr>
        <w:t xml:space="preserve">presented here </w:t>
      </w:r>
      <w:r w:rsidR="00FD5308" w:rsidRPr="002677D0">
        <w:rPr>
          <w:rFonts w:asciiTheme="minorHAnsi" w:hAnsiTheme="minorHAnsi" w:cstheme="minorHAnsi"/>
        </w:rPr>
        <w:t xml:space="preserve">can be applied </w:t>
      </w:r>
      <w:r w:rsidR="00DA6837" w:rsidRPr="002677D0">
        <w:rPr>
          <w:rFonts w:asciiTheme="minorHAnsi" w:hAnsiTheme="minorHAnsi" w:cstheme="minorHAnsi"/>
        </w:rPr>
        <w:t>to</w:t>
      </w:r>
      <w:r w:rsidR="00FD5308" w:rsidRPr="002677D0">
        <w:rPr>
          <w:rFonts w:asciiTheme="minorHAnsi" w:hAnsiTheme="minorHAnsi" w:cstheme="minorHAnsi"/>
        </w:rPr>
        <w:t xml:space="preserve"> human CENP-A protein with different tags</w:t>
      </w:r>
      <w:r w:rsidR="007029C2" w:rsidRPr="002677D0">
        <w:rPr>
          <w:rFonts w:asciiTheme="minorHAnsi" w:hAnsiTheme="minorHAnsi" w:cstheme="minorHAnsi"/>
        </w:rPr>
        <w:t xml:space="preserve"> and other centromere-kinetochore proteins</w:t>
      </w:r>
      <w:r w:rsidR="00FD5308" w:rsidRPr="002677D0">
        <w:rPr>
          <w:rFonts w:asciiTheme="minorHAnsi" w:hAnsiTheme="minorHAnsi" w:cstheme="minorHAnsi"/>
        </w:rPr>
        <w:t xml:space="preserve">. </w:t>
      </w:r>
      <w:r w:rsidR="00951404" w:rsidRPr="002677D0">
        <w:rPr>
          <w:rFonts w:asciiTheme="minorHAnsi" w:hAnsiTheme="minorHAnsi" w:cstheme="minorHAnsi"/>
        </w:rPr>
        <w:t>These</w:t>
      </w:r>
      <w:r w:rsidR="00FD5308" w:rsidRPr="002677D0">
        <w:rPr>
          <w:rFonts w:asciiTheme="minorHAnsi" w:hAnsiTheme="minorHAnsi" w:cstheme="minorHAnsi"/>
        </w:rPr>
        <w:t xml:space="preserve"> combinatory methods consisting of several assays/analyses could be recommended for researchers who are interested in identifying functional roles of ubiquitylation.</w:t>
      </w:r>
    </w:p>
    <w:p w14:paraId="252D8B81" w14:textId="77777777" w:rsidR="00970E1A" w:rsidRPr="002677D0" w:rsidRDefault="00970E1A" w:rsidP="00701FB1">
      <w:pPr>
        <w:rPr>
          <w:rFonts w:asciiTheme="minorHAnsi" w:hAnsiTheme="minorHAnsi" w:cstheme="minorHAnsi"/>
        </w:rPr>
      </w:pPr>
    </w:p>
    <w:p w14:paraId="7F1818F0" w14:textId="6E66A8ED" w:rsidR="00C579F0" w:rsidRPr="002677D0" w:rsidRDefault="006305D7" w:rsidP="00701FB1">
      <w:pPr>
        <w:rPr>
          <w:rFonts w:asciiTheme="minorHAnsi" w:hAnsiTheme="minorHAnsi" w:cstheme="minorHAnsi"/>
          <w:color w:val="808080"/>
        </w:rPr>
      </w:pPr>
      <w:r w:rsidRPr="002677D0">
        <w:rPr>
          <w:rFonts w:asciiTheme="minorHAnsi" w:hAnsiTheme="minorHAnsi" w:cstheme="minorHAnsi"/>
          <w:b/>
        </w:rPr>
        <w:t>INTRODUCTION</w:t>
      </w:r>
      <w:r w:rsidRPr="002677D0">
        <w:rPr>
          <w:rFonts w:asciiTheme="minorHAnsi" w:hAnsiTheme="minorHAnsi" w:cstheme="minorHAnsi"/>
          <w:b/>
          <w:bCs/>
        </w:rPr>
        <w:t>:</w:t>
      </w:r>
      <w:r w:rsidRPr="002677D0">
        <w:rPr>
          <w:rFonts w:asciiTheme="minorHAnsi" w:hAnsiTheme="minorHAnsi" w:cstheme="minorHAnsi"/>
          <w:color w:val="808080"/>
        </w:rPr>
        <w:t xml:space="preserve"> </w:t>
      </w:r>
    </w:p>
    <w:p w14:paraId="56316366" w14:textId="30EB5F08" w:rsidR="00121476" w:rsidRPr="002677D0" w:rsidRDefault="00DE29FA" w:rsidP="00701FB1">
      <w:pPr>
        <w:rPr>
          <w:rFonts w:asciiTheme="minorHAnsi" w:hAnsiTheme="minorHAnsi" w:cstheme="minorHAnsi"/>
        </w:rPr>
      </w:pPr>
      <w:r w:rsidRPr="002677D0">
        <w:rPr>
          <w:rFonts w:asciiTheme="minorHAnsi" w:hAnsiTheme="minorHAnsi" w:cstheme="minorHAnsi"/>
          <w:lang w:eastAsia="ja-JP"/>
        </w:rPr>
        <w:t xml:space="preserve">In most eukaryotes, </w:t>
      </w:r>
      <w:r w:rsidRPr="002677D0">
        <w:rPr>
          <w:rFonts w:asciiTheme="minorHAnsi" w:hAnsiTheme="minorHAnsi" w:cstheme="minorHAnsi"/>
        </w:rPr>
        <w:t xml:space="preserve">spindle microtubules must attach to a single region of each chromosome, termed </w:t>
      </w:r>
      <w:r w:rsidR="002677D0">
        <w:rPr>
          <w:rFonts w:asciiTheme="minorHAnsi" w:hAnsiTheme="minorHAnsi" w:cstheme="minorHAnsi"/>
        </w:rPr>
        <w:t xml:space="preserve">as </w:t>
      </w:r>
      <w:r w:rsidRPr="002677D0">
        <w:rPr>
          <w:rFonts w:asciiTheme="minorHAnsi" w:hAnsiTheme="minorHAnsi" w:cstheme="minorHAnsi"/>
        </w:rPr>
        <w:t>centromere.</w:t>
      </w:r>
      <w:r w:rsidR="00492B29">
        <w:rPr>
          <w:rFonts w:asciiTheme="minorHAnsi" w:hAnsiTheme="minorHAnsi" w:cstheme="minorHAnsi"/>
        </w:rPr>
        <w:t xml:space="preserve"> </w:t>
      </w:r>
      <w:r w:rsidRPr="002677D0">
        <w:rPr>
          <w:rFonts w:asciiTheme="minorHAnsi" w:hAnsiTheme="minorHAnsi" w:cstheme="minorHAnsi"/>
        </w:rPr>
        <w:t xml:space="preserve">The kinetochore is a complex of proteins that </w:t>
      </w:r>
      <w:r w:rsidR="000213BF" w:rsidRPr="002677D0">
        <w:rPr>
          <w:rFonts w:asciiTheme="minorHAnsi" w:hAnsiTheme="minorHAnsi" w:cstheme="minorHAnsi"/>
        </w:rPr>
        <w:t>are</w:t>
      </w:r>
      <w:r w:rsidRPr="002677D0">
        <w:rPr>
          <w:rFonts w:asciiTheme="minorHAnsi" w:hAnsiTheme="minorHAnsi" w:cstheme="minorHAnsi"/>
        </w:rPr>
        <w:t xml:space="preserve"> located at the centromere. Studying the timing of centromere and kinetochore protein</w:t>
      </w:r>
      <w:r w:rsidR="00800C12" w:rsidRPr="002677D0">
        <w:rPr>
          <w:rFonts w:asciiTheme="minorHAnsi" w:hAnsiTheme="minorHAnsi" w:cstheme="minorHAnsi"/>
        </w:rPr>
        <w:t>’s</w:t>
      </w:r>
      <w:r w:rsidRPr="002677D0">
        <w:rPr>
          <w:rFonts w:asciiTheme="minorHAnsi" w:hAnsiTheme="minorHAnsi" w:cstheme="minorHAnsi"/>
        </w:rPr>
        <w:t xml:space="preserve"> movements and the structure of kinetochores and centromeres is important for understanding chromosome instability (CIN) and cancer progression. The key question</w:t>
      </w:r>
      <w:r w:rsidR="00800C12" w:rsidRPr="002677D0">
        <w:rPr>
          <w:rFonts w:asciiTheme="minorHAnsi" w:hAnsiTheme="minorHAnsi" w:cstheme="minorHAnsi"/>
        </w:rPr>
        <w:t>s</w:t>
      </w:r>
      <w:r w:rsidRPr="002677D0">
        <w:rPr>
          <w:rFonts w:asciiTheme="minorHAnsi" w:hAnsiTheme="minorHAnsi" w:cstheme="minorHAnsi"/>
        </w:rPr>
        <w:t xml:space="preserve"> </w:t>
      </w:r>
      <w:r w:rsidR="00800C12" w:rsidRPr="002677D0">
        <w:rPr>
          <w:rFonts w:asciiTheme="minorHAnsi" w:hAnsiTheme="minorHAnsi" w:cstheme="minorHAnsi"/>
        </w:rPr>
        <w:t>are</w:t>
      </w:r>
      <w:r w:rsidRPr="002677D0">
        <w:rPr>
          <w:rFonts w:asciiTheme="minorHAnsi" w:hAnsiTheme="minorHAnsi" w:cstheme="minorHAnsi"/>
        </w:rPr>
        <w:t xml:space="preserve"> how the chromosomal location and function of a centromere (i.e., centromere identity) are determined and </w:t>
      </w:r>
      <w:r w:rsidR="00800C12" w:rsidRPr="002677D0">
        <w:rPr>
          <w:rFonts w:asciiTheme="minorHAnsi" w:hAnsiTheme="minorHAnsi" w:cstheme="minorHAnsi"/>
        </w:rPr>
        <w:t xml:space="preserve">how they </w:t>
      </w:r>
      <w:r w:rsidRPr="002677D0">
        <w:rPr>
          <w:rFonts w:asciiTheme="minorHAnsi" w:hAnsiTheme="minorHAnsi" w:cstheme="minorHAnsi"/>
        </w:rPr>
        <w:t xml:space="preserve">participate in accurate chromosome segregation. </w:t>
      </w:r>
      <w:r w:rsidR="000071D6" w:rsidRPr="002677D0">
        <w:rPr>
          <w:rFonts w:asciiTheme="minorHAnsi" w:hAnsiTheme="minorHAnsi" w:cstheme="minorHAnsi"/>
          <w:color w:val="000000" w:themeColor="text1"/>
        </w:rPr>
        <w:t>In most species, the presence of a special nucleosome that contains a specific histone-like protein called CENP-A defines the centromere identity</w:t>
      </w:r>
      <w:r w:rsidRPr="002677D0">
        <w:rPr>
          <w:rFonts w:asciiTheme="minorHAnsi" w:hAnsiTheme="minorHAnsi" w:cstheme="minorHAnsi"/>
          <w:color w:val="000000" w:themeColor="text1"/>
        </w:rPr>
        <w:t xml:space="preserve">. </w:t>
      </w:r>
      <w:r w:rsidR="00121476" w:rsidRPr="002677D0">
        <w:rPr>
          <w:rFonts w:asciiTheme="minorHAnsi" w:hAnsiTheme="minorHAnsi" w:cstheme="minorHAnsi"/>
          <w:color w:val="000000" w:themeColor="text1"/>
        </w:rPr>
        <w:t xml:space="preserve">Therefore, it is proposed that </w:t>
      </w:r>
      <w:r w:rsidRPr="002677D0">
        <w:rPr>
          <w:rFonts w:asciiTheme="minorHAnsi" w:hAnsiTheme="minorHAnsi" w:cstheme="minorHAnsi"/>
          <w:color w:val="000000" w:themeColor="text1"/>
        </w:rPr>
        <w:t xml:space="preserve">CENP-A is the non-DNA indicator (epigenetic mark) of centromere identity. </w:t>
      </w:r>
      <w:r w:rsidR="00121476" w:rsidRPr="002677D0">
        <w:rPr>
          <w:rFonts w:asciiTheme="minorHAnsi" w:hAnsiTheme="minorHAnsi" w:cstheme="minorHAnsi"/>
        </w:rPr>
        <w:t xml:space="preserve">It is important to elucidate the mechanism </w:t>
      </w:r>
      <w:r w:rsidR="00195763" w:rsidRPr="002677D0">
        <w:rPr>
          <w:rFonts w:asciiTheme="minorHAnsi" w:hAnsiTheme="minorHAnsi" w:cstheme="minorHAnsi"/>
        </w:rPr>
        <w:t xml:space="preserve">of </w:t>
      </w:r>
      <w:r w:rsidR="00121476" w:rsidRPr="002677D0">
        <w:rPr>
          <w:rFonts w:asciiTheme="minorHAnsi" w:hAnsiTheme="minorHAnsi" w:cstheme="minorHAnsi"/>
        </w:rPr>
        <w:t xml:space="preserve">how </w:t>
      </w:r>
      <w:r w:rsidR="00121476" w:rsidRPr="002677D0">
        <w:rPr>
          <w:rFonts w:asciiTheme="minorHAnsi" w:hAnsiTheme="minorHAnsi" w:cstheme="minorHAnsi"/>
          <w:color w:val="000000" w:themeColor="text1"/>
        </w:rPr>
        <w:t>CENP-A defines the centromere identity in humans.</w:t>
      </w:r>
    </w:p>
    <w:p w14:paraId="35B4DB46" w14:textId="77777777" w:rsidR="0022451F" w:rsidRPr="002677D0" w:rsidRDefault="0022451F" w:rsidP="00701FB1">
      <w:pPr>
        <w:rPr>
          <w:rFonts w:asciiTheme="minorHAnsi" w:hAnsiTheme="minorHAnsi" w:cstheme="minorHAnsi"/>
          <w:color w:val="000000" w:themeColor="text1"/>
        </w:rPr>
      </w:pPr>
    </w:p>
    <w:p w14:paraId="70A5DE15" w14:textId="7C71CBED" w:rsidR="00DE29FA" w:rsidRPr="002677D0" w:rsidRDefault="00DE29FA" w:rsidP="00701FB1">
      <w:pPr>
        <w:rPr>
          <w:rFonts w:asciiTheme="minorHAnsi" w:hAnsiTheme="minorHAnsi" w:cstheme="minorHAnsi"/>
        </w:rPr>
      </w:pPr>
      <w:r w:rsidRPr="002677D0">
        <w:rPr>
          <w:rFonts w:asciiTheme="minorHAnsi" w:hAnsiTheme="minorHAnsi" w:cstheme="minorHAnsi"/>
          <w:color w:val="000000" w:themeColor="text1"/>
        </w:rPr>
        <w:t>The Holliday junction recognition protein (HJURP) is the CENP-A-specific chaperon which deposits CENP-A in centromeric nucleosomes</w:t>
      </w:r>
      <w:r w:rsidRPr="002677D0">
        <w:rPr>
          <w:rFonts w:asciiTheme="minorHAnsi" w:hAnsiTheme="minorHAnsi" w:cstheme="minorHAnsi"/>
          <w:color w:val="000000" w:themeColor="text1"/>
        </w:rPr>
        <w:fldChar w:fldCharType="begin">
          <w:fldData xml:space="preserve">PEVuZE5vdGU+PENpdGU+PEF1dGhvcj5EdW5sZWF2eTwvQXV0aG9yPjxZZWFyPjIwMDk8L1llYXI+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</w:fldData>
        </w:fldChar>
      </w:r>
      <w:r w:rsidRPr="002677D0">
        <w:rPr>
          <w:rFonts w:asciiTheme="minorHAnsi" w:hAnsiTheme="minorHAnsi" w:cstheme="minorHAnsi"/>
          <w:color w:val="000000" w:themeColor="text1"/>
        </w:rPr>
        <w:instrText xml:space="preserve"> ADDIN EN.CITE </w:instrText>
      </w:r>
      <w:r w:rsidRPr="002677D0">
        <w:rPr>
          <w:rFonts w:asciiTheme="minorHAnsi" w:hAnsiTheme="minorHAnsi" w:cstheme="minorHAnsi"/>
          <w:color w:val="000000" w:themeColor="text1"/>
        </w:rPr>
        <w:fldChar w:fldCharType="begin">
          <w:fldData xml:space="preserve">PEVuZE5vdGU+PENpdGU+PEF1dGhvcj5EdW5sZWF2eTwvQXV0aG9yPjxZZWFyPjIwMDk8L1llYXI+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</w:fldData>
        </w:fldChar>
      </w:r>
      <w:r w:rsidRPr="002677D0">
        <w:rPr>
          <w:rFonts w:asciiTheme="minorHAnsi" w:hAnsiTheme="minorHAnsi" w:cstheme="minorHAnsi"/>
          <w:color w:val="000000" w:themeColor="text1"/>
        </w:rPr>
        <w:instrText xml:space="preserve"> ADDIN EN.CITE.DATA </w:instrText>
      </w:r>
      <w:r w:rsidRPr="002677D0">
        <w:rPr>
          <w:rFonts w:asciiTheme="minorHAnsi" w:hAnsiTheme="minorHAnsi" w:cstheme="minorHAnsi"/>
          <w:color w:val="000000" w:themeColor="text1"/>
        </w:rPr>
      </w:r>
      <w:r w:rsidRPr="002677D0">
        <w:rPr>
          <w:rFonts w:asciiTheme="minorHAnsi" w:hAnsiTheme="minorHAnsi" w:cstheme="minorHAnsi"/>
          <w:color w:val="000000" w:themeColor="text1"/>
        </w:rPr>
        <w:fldChar w:fldCharType="end"/>
      </w:r>
      <w:r w:rsidRPr="002677D0">
        <w:rPr>
          <w:rFonts w:asciiTheme="minorHAnsi" w:hAnsiTheme="minorHAnsi" w:cstheme="minorHAnsi"/>
          <w:color w:val="000000" w:themeColor="text1"/>
        </w:rPr>
      </w:r>
      <w:r w:rsidRPr="002677D0">
        <w:rPr>
          <w:rFonts w:asciiTheme="minorHAnsi" w:hAnsiTheme="minorHAnsi" w:cstheme="minorHAnsi"/>
          <w:color w:val="000000" w:themeColor="text1"/>
        </w:rPr>
        <w:fldChar w:fldCharType="separate"/>
      </w:r>
      <w:r w:rsidRPr="002677D0">
        <w:rPr>
          <w:rFonts w:asciiTheme="minorHAnsi" w:hAnsiTheme="minorHAnsi" w:cstheme="minorHAnsi"/>
          <w:noProof/>
          <w:color w:val="000000" w:themeColor="text1"/>
          <w:vertAlign w:val="superscript"/>
        </w:rPr>
        <w:t>1-3</w:t>
      </w:r>
      <w:r w:rsidRPr="002677D0">
        <w:rPr>
          <w:rFonts w:asciiTheme="minorHAnsi" w:hAnsiTheme="minorHAnsi" w:cstheme="minorHAnsi"/>
          <w:color w:val="000000" w:themeColor="text1"/>
        </w:rPr>
        <w:fldChar w:fldCharType="end"/>
      </w:r>
      <w:r w:rsidRPr="002677D0">
        <w:rPr>
          <w:rFonts w:asciiTheme="minorHAnsi" w:hAnsiTheme="minorHAnsi" w:cstheme="minorHAnsi"/>
          <w:color w:val="000000" w:themeColor="text1"/>
        </w:rPr>
        <w:t xml:space="preserve">. </w:t>
      </w:r>
      <w:r w:rsidRPr="00A54CEE">
        <w:rPr>
          <w:rFonts w:asciiTheme="minorHAnsi" w:hAnsiTheme="minorHAnsi" w:cstheme="minorHAnsi"/>
          <w:bCs/>
          <w:highlight w:val="cyan"/>
          <w:rPrChange w:id="16" w:author="Author">
            <w:rPr>
              <w:rFonts w:asciiTheme="minorHAnsi" w:hAnsiTheme="minorHAnsi" w:cstheme="minorHAnsi"/>
              <w:bCs/>
            </w:rPr>
          </w:rPrChange>
        </w:rPr>
        <w:t xml:space="preserve">We have previously reported that the CUL4A-RBX1-COPS8 E3 ligase is required for </w:t>
      </w:r>
      <w:r w:rsidRPr="00A54CEE">
        <w:rPr>
          <w:rFonts w:asciiTheme="minorHAnsi" w:hAnsiTheme="minorHAnsi" w:cstheme="minorHAnsi"/>
          <w:highlight w:val="cyan"/>
          <w:rPrChange w:id="17" w:author="Author">
            <w:rPr>
              <w:rFonts w:asciiTheme="minorHAnsi" w:hAnsiTheme="minorHAnsi" w:cstheme="minorHAnsi"/>
            </w:rPr>
          </w:rPrChange>
        </w:rPr>
        <w:t>CENP-A ubiquitylation on lysine 124 (K124) and centromere localization</w:t>
      </w:r>
      <w:r w:rsidRPr="00A54CEE">
        <w:rPr>
          <w:rFonts w:asciiTheme="minorHAnsi" w:hAnsiTheme="minorHAnsi" w:cstheme="minorHAnsi"/>
          <w:highlight w:val="cyan"/>
          <w:rPrChange w:id="18" w:author="Author">
            <w:rPr>
              <w:rFonts w:asciiTheme="minorHAnsi" w:hAnsiTheme="minorHAnsi" w:cstheme="minorHAnsi"/>
            </w:rPr>
          </w:rPrChange>
        </w:rPr>
        <w:fldChar w:fldCharType="begin">
          <w:fldData xml:space="preserve">PEVuZE5vdGU+PENpdGU+PEF1dGhvcj5OaWlrdXJhPC9BdXRob3I+PFllYXI+MjAxNTwvWWVhcj48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</w:fldData>
        </w:fldChar>
      </w:r>
      <w:r w:rsidR="009811EC" w:rsidRPr="00A54CEE">
        <w:rPr>
          <w:rFonts w:asciiTheme="minorHAnsi" w:hAnsiTheme="minorHAnsi" w:cstheme="minorHAnsi"/>
          <w:highlight w:val="cyan"/>
          <w:rPrChange w:id="19" w:author="Author">
            <w:rPr>
              <w:rFonts w:asciiTheme="minorHAnsi" w:hAnsiTheme="minorHAnsi" w:cstheme="minorHAnsi"/>
            </w:rPr>
          </w:rPrChange>
        </w:rPr>
        <w:instrText xml:space="preserve"> ADDIN EN.CITE </w:instrText>
      </w:r>
      <w:r w:rsidR="009811EC" w:rsidRPr="00A54CEE">
        <w:rPr>
          <w:rFonts w:asciiTheme="minorHAnsi" w:hAnsiTheme="minorHAnsi" w:cstheme="minorHAnsi"/>
          <w:highlight w:val="cyan"/>
          <w:rPrChange w:id="20" w:author="Author">
            <w:rPr>
              <w:rFonts w:asciiTheme="minorHAnsi" w:hAnsiTheme="minorHAnsi" w:cstheme="minorHAnsi"/>
            </w:rPr>
          </w:rPrChange>
        </w:rPr>
        <w:fldChar w:fldCharType="begin">
          <w:fldData xml:space="preserve">PEVuZE5vdGU+PENpdGU+PEF1dGhvcj5OaWlrdXJhPC9BdXRob3I+PFllYXI+MjAxNTwvWWVhcj48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</w:fldData>
        </w:fldChar>
      </w:r>
      <w:r w:rsidR="009811EC" w:rsidRPr="00A54CEE">
        <w:rPr>
          <w:rFonts w:asciiTheme="minorHAnsi" w:hAnsiTheme="minorHAnsi" w:cstheme="minorHAnsi"/>
          <w:highlight w:val="cyan"/>
          <w:rPrChange w:id="21" w:author="Author">
            <w:rPr>
              <w:rFonts w:asciiTheme="minorHAnsi" w:hAnsiTheme="minorHAnsi" w:cstheme="minorHAnsi"/>
            </w:rPr>
          </w:rPrChange>
        </w:rPr>
        <w:instrText xml:space="preserve"> ADDIN EN.CITE.DATA </w:instrText>
      </w:r>
      <w:r w:rsidR="009811EC" w:rsidRPr="00A54CEE">
        <w:rPr>
          <w:rFonts w:asciiTheme="minorHAnsi" w:hAnsiTheme="minorHAnsi" w:cstheme="minorHAnsi"/>
          <w:highlight w:val="cyan"/>
          <w:rPrChange w:id="22" w:author="Author">
            <w:rPr>
              <w:rFonts w:asciiTheme="minorHAnsi" w:hAnsiTheme="minorHAnsi" w:cstheme="minorHAnsi"/>
              <w:highlight w:val="cyan"/>
            </w:rPr>
          </w:rPrChange>
        </w:rPr>
      </w:r>
      <w:r w:rsidR="009811EC" w:rsidRPr="00A54CEE">
        <w:rPr>
          <w:rFonts w:asciiTheme="minorHAnsi" w:hAnsiTheme="minorHAnsi" w:cstheme="minorHAnsi"/>
          <w:highlight w:val="cyan"/>
          <w:rPrChange w:id="23" w:author="Author">
            <w:rPr>
              <w:rFonts w:asciiTheme="minorHAnsi" w:hAnsiTheme="minorHAnsi" w:cstheme="minorHAnsi"/>
            </w:rPr>
          </w:rPrChange>
        </w:rPr>
        <w:fldChar w:fldCharType="end"/>
      </w:r>
      <w:r w:rsidRPr="00A54CEE">
        <w:rPr>
          <w:rFonts w:asciiTheme="minorHAnsi" w:hAnsiTheme="minorHAnsi" w:cstheme="minorHAnsi"/>
          <w:highlight w:val="cyan"/>
          <w:rPrChange w:id="24" w:author="Author">
            <w:rPr>
              <w:rFonts w:asciiTheme="minorHAnsi" w:hAnsiTheme="minorHAnsi" w:cstheme="minorHAnsi"/>
              <w:highlight w:val="cyan"/>
            </w:rPr>
          </w:rPrChange>
        </w:rPr>
      </w:r>
      <w:r w:rsidRPr="00A54CEE">
        <w:rPr>
          <w:rFonts w:asciiTheme="minorHAnsi" w:hAnsiTheme="minorHAnsi" w:cstheme="minorHAnsi"/>
          <w:highlight w:val="cyan"/>
          <w:rPrChange w:id="25" w:author="Author">
            <w:rPr>
              <w:rFonts w:asciiTheme="minorHAnsi" w:hAnsiTheme="minorHAnsi" w:cstheme="minorHAnsi"/>
            </w:rPr>
          </w:rPrChange>
        </w:rPr>
        <w:fldChar w:fldCharType="separate"/>
      </w:r>
      <w:r w:rsidRPr="00A54CEE">
        <w:rPr>
          <w:rFonts w:asciiTheme="minorHAnsi" w:hAnsiTheme="minorHAnsi" w:cstheme="minorHAnsi"/>
          <w:noProof/>
          <w:highlight w:val="cyan"/>
          <w:vertAlign w:val="superscript"/>
          <w:rPrChange w:id="26" w:author="Author">
            <w:rPr>
              <w:rFonts w:asciiTheme="minorHAnsi" w:hAnsiTheme="minorHAnsi" w:cstheme="minorHAnsi"/>
              <w:noProof/>
              <w:vertAlign w:val="superscript"/>
            </w:rPr>
          </w:rPrChange>
        </w:rPr>
        <w:t>4</w:t>
      </w:r>
      <w:r w:rsidRPr="00A54CEE">
        <w:rPr>
          <w:rFonts w:asciiTheme="minorHAnsi" w:hAnsiTheme="minorHAnsi" w:cstheme="minorHAnsi"/>
          <w:highlight w:val="cyan"/>
          <w:rPrChange w:id="27" w:author="Author">
            <w:rPr>
              <w:rFonts w:asciiTheme="minorHAnsi" w:hAnsiTheme="minorHAnsi" w:cstheme="minorHAnsi"/>
            </w:rPr>
          </w:rPrChange>
        </w:rPr>
        <w:fldChar w:fldCharType="end"/>
      </w:r>
      <w:r w:rsidRPr="00A54CEE">
        <w:rPr>
          <w:rFonts w:asciiTheme="minorHAnsi" w:hAnsiTheme="minorHAnsi" w:cstheme="minorHAnsi"/>
          <w:highlight w:val="cyan"/>
          <w:rPrChange w:id="28" w:author="Author">
            <w:rPr>
              <w:rFonts w:asciiTheme="minorHAnsi" w:hAnsiTheme="minorHAnsi" w:cstheme="minorHAnsi"/>
            </w:rPr>
          </w:rPrChange>
        </w:rPr>
        <w:t>.</w:t>
      </w:r>
      <w:r w:rsidR="00932544" w:rsidRPr="002677D0">
        <w:rPr>
          <w:rFonts w:asciiTheme="minorHAnsi" w:hAnsiTheme="minorHAnsi" w:cstheme="minorHAnsi"/>
        </w:rPr>
        <w:t xml:space="preserve"> </w:t>
      </w:r>
      <w:r w:rsidR="00BC7D53" w:rsidRPr="002677D0">
        <w:rPr>
          <w:rFonts w:asciiTheme="minorHAnsi" w:hAnsiTheme="minorHAnsi" w:cstheme="minorHAnsi"/>
        </w:rPr>
        <w:t>Also</w:t>
      </w:r>
      <w:r w:rsidRPr="002677D0">
        <w:rPr>
          <w:rFonts w:asciiTheme="minorHAnsi" w:hAnsiTheme="minorHAnsi" w:cstheme="minorHAnsi"/>
        </w:rPr>
        <w:t>, our results showed that the centromere recruitment of newly synthesized CENP-A requires pre-existing ubiquitylated CENP-A</w:t>
      </w:r>
      <w:r w:rsidRPr="002677D0">
        <w:rPr>
          <w:rFonts w:asciiTheme="minorHAnsi" w:hAnsiTheme="minorHAnsi" w:cstheme="minorHAnsi"/>
        </w:rPr>
        <w:fldChar w:fldCharType="begin">
          <w:fldData xml:space="preserve">PEVuZE5vdGU+PENpdGU+PEF1dGhvcj5OaWlrdXJhPC9BdXRob3I+PFllYXI+MjAxNjwvWWVhcj48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</w:fldData>
        </w:fldChar>
      </w:r>
      <w:r w:rsidRPr="002677D0">
        <w:rPr>
          <w:rFonts w:asciiTheme="minorHAnsi" w:hAnsiTheme="minorHAnsi" w:cstheme="minorHAnsi"/>
        </w:rPr>
        <w:instrText xml:space="preserve"> ADDIN EN.CITE </w:instrText>
      </w:r>
      <w:r w:rsidRPr="002677D0">
        <w:rPr>
          <w:rFonts w:asciiTheme="minorHAnsi" w:hAnsiTheme="minorHAnsi" w:cstheme="minorHAnsi"/>
        </w:rPr>
        <w:fldChar w:fldCharType="begin">
          <w:fldData xml:space="preserve">PEVuZE5vdGU+PENpdGU+PEF1dGhvcj5OaWlrdXJhPC9BdXRob3I+PFllYXI+MjAxNjwvWWVhcj48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</w:fldData>
        </w:fldChar>
      </w:r>
      <w:r w:rsidRPr="002677D0">
        <w:rPr>
          <w:rFonts w:asciiTheme="minorHAnsi" w:hAnsiTheme="minorHAnsi" w:cstheme="minorHAnsi"/>
        </w:rPr>
        <w:instrText xml:space="preserve"> ADDIN EN.CITE.DATA </w:instrText>
      </w:r>
      <w:r w:rsidRPr="002677D0">
        <w:rPr>
          <w:rFonts w:asciiTheme="minorHAnsi" w:hAnsiTheme="minorHAnsi" w:cstheme="minorHAnsi"/>
        </w:rPr>
      </w:r>
      <w:r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5</w:t>
      </w:r>
      <w:r w:rsidRPr="002677D0">
        <w:rPr>
          <w:rFonts w:asciiTheme="minorHAnsi" w:hAnsiTheme="minorHAnsi" w:cstheme="minorHAnsi"/>
        </w:rPr>
        <w:fldChar w:fldCharType="end"/>
      </w:r>
      <w:r w:rsidRPr="002677D0">
        <w:rPr>
          <w:rFonts w:asciiTheme="minorHAnsi" w:hAnsiTheme="minorHAnsi" w:cstheme="minorHAnsi"/>
        </w:rPr>
        <w:t xml:space="preserve">. </w:t>
      </w:r>
      <w:ins w:id="29" w:author="Author">
        <w:r w:rsidR="002519DC" w:rsidRPr="00A54CEE">
          <w:rPr>
            <w:highlight w:val="cyan"/>
            <w:rPrChange w:id="30" w:author="Author">
              <w:rPr>
                <w:highlight w:val="yellow"/>
              </w:rPr>
            </w:rPrChange>
          </w:rPr>
          <w:t>Thus, a model was provided showing that CENP-A ubiquitylation is inherited through dimerization between cell divisions.</w:t>
        </w:r>
        <w:del w:id="31" w:author="Author">
          <w:r w:rsidR="002519DC" w:rsidRPr="00A54CEE" w:rsidDel="008630B1">
            <w:rPr>
              <w:highlight w:val="cyan"/>
              <w:rPrChange w:id="32" w:author="Author">
                <w:rPr/>
              </w:rPrChange>
            </w:rPr>
            <w:delText>”</w:delText>
          </w:r>
        </w:del>
      </w:ins>
      <w:del w:id="33" w:author="Author">
        <w:r w:rsidRPr="00A54CEE" w:rsidDel="002519DC">
          <w:rPr>
            <w:rFonts w:asciiTheme="minorHAnsi" w:hAnsiTheme="minorHAnsi" w:cstheme="minorHAnsi"/>
            <w:highlight w:val="cyan"/>
            <w:rPrChange w:id="34" w:author="Author">
              <w:rPr>
                <w:rFonts w:asciiTheme="minorHAnsi" w:hAnsiTheme="minorHAnsi" w:cstheme="minorHAnsi"/>
              </w:rPr>
            </w:rPrChange>
          </w:rPr>
          <w:delText xml:space="preserve">Thus, </w:delText>
        </w:r>
        <w:r w:rsidR="00800C12" w:rsidRPr="00A54CEE" w:rsidDel="002519DC">
          <w:rPr>
            <w:rFonts w:asciiTheme="minorHAnsi" w:hAnsiTheme="minorHAnsi" w:cstheme="minorHAnsi"/>
            <w:highlight w:val="cyan"/>
            <w:rPrChange w:id="35" w:author="Author">
              <w:rPr>
                <w:rFonts w:asciiTheme="minorHAnsi" w:hAnsiTheme="minorHAnsi" w:cstheme="minorHAnsi"/>
              </w:rPr>
            </w:rPrChange>
          </w:rPr>
          <w:delText>a</w:delText>
        </w:r>
        <w:r w:rsidRPr="00A54CEE" w:rsidDel="002519DC">
          <w:rPr>
            <w:rFonts w:asciiTheme="minorHAnsi" w:hAnsiTheme="minorHAnsi" w:cstheme="minorHAnsi"/>
            <w:highlight w:val="cyan"/>
            <w:rPrChange w:id="36" w:author="Author">
              <w:rPr>
                <w:rFonts w:asciiTheme="minorHAnsi" w:hAnsiTheme="minorHAnsi" w:cstheme="minorHAnsi"/>
              </w:rPr>
            </w:rPrChange>
          </w:rPr>
          <w:delText xml:space="preserve"> model</w:delText>
        </w:r>
        <w:r w:rsidR="00800C12" w:rsidRPr="00A54CEE" w:rsidDel="002519DC">
          <w:rPr>
            <w:rFonts w:asciiTheme="minorHAnsi" w:hAnsiTheme="minorHAnsi" w:cstheme="minorHAnsi"/>
            <w:highlight w:val="cyan"/>
            <w:rPrChange w:id="37" w:author="Author">
              <w:rPr>
                <w:rFonts w:asciiTheme="minorHAnsi" w:hAnsiTheme="minorHAnsi" w:cstheme="minorHAnsi"/>
              </w:rPr>
            </w:rPrChange>
          </w:rPr>
          <w:delText xml:space="preserve"> was provided</w:delText>
        </w:r>
        <w:r w:rsidRPr="00A54CEE" w:rsidDel="002519DC">
          <w:rPr>
            <w:rFonts w:asciiTheme="minorHAnsi" w:hAnsiTheme="minorHAnsi" w:cstheme="minorHAnsi"/>
            <w:highlight w:val="cyan"/>
            <w:rPrChange w:id="38" w:author="Author">
              <w:rPr>
                <w:rFonts w:asciiTheme="minorHAnsi" w:hAnsiTheme="minorHAnsi" w:cstheme="minorHAnsi"/>
              </w:rPr>
            </w:rPrChange>
          </w:rPr>
          <w:delText xml:space="preserve"> </w:delText>
        </w:r>
        <w:r w:rsidR="002677D0" w:rsidRPr="00A54CEE" w:rsidDel="002519DC">
          <w:rPr>
            <w:rFonts w:asciiTheme="minorHAnsi" w:hAnsiTheme="minorHAnsi" w:cstheme="minorHAnsi"/>
            <w:highlight w:val="cyan"/>
            <w:rPrChange w:id="39" w:author="Author">
              <w:rPr>
                <w:rFonts w:asciiTheme="minorHAnsi" w:hAnsiTheme="minorHAnsi" w:cstheme="minorHAnsi"/>
              </w:rPr>
            </w:rPrChange>
          </w:rPr>
          <w:delText>which showed</w:delText>
        </w:r>
        <w:r w:rsidRPr="00A54CEE" w:rsidDel="002519DC">
          <w:rPr>
            <w:rFonts w:asciiTheme="minorHAnsi" w:hAnsiTheme="minorHAnsi" w:cstheme="minorHAnsi"/>
            <w:highlight w:val="cyan"/>
            <w:rPrChange w:id="40" w:author="Author">
              <w:rPr>
                <w:rFonts w:asciiTheme="minorHAnsi" w:hAnsiTheme="minorHAnsi" w:cstheme="minorHAnsi"/>
              </w:rPr>
            </w:rPrChange>
          </w:rPr>
          <w:delText xml:space="preserve"> CENP-A ubiquitylation is inherited</w:delText>
        </w:r>
        <w:r w:rsidR="004E375F" w:rsidRPr="00A54CEE" w:rsidDel="002519DC">
          <w:rPr>
            <w:rFonts w:asciiTheme="minorHAnsi" w:hAnsiTheme="minorHAnsi" w:cstheme="minorHAnsi"/>
            <w:highlight w:val="cyan"/>
            <w:rPrChange w:id="41" w:author="Author">
              <w:rPr>
                <w:rFonts w:asciiTheme="minorHAnsi" w:hAnsiTheme="minorHAnsi" w:cstheme="minorHAnsi"/>
              </w:rPr>
            </w:rPrChange>
          </w:rPr>
          <w:delText xml:space="preserve"> </w:delText>
        </w:r>
        <w:r w:rsidRPr="00A54CEE" w:rsidDel="002519DC">
          <w:rPr>
            <w:rFonts w:asciiTheme="minorHAnsi" w:hAnsiTheme="minorHAnsi" w:cstheme="minorHAnsi"/>
            <w:highlight w:val="cyan"/>
            <w:rPrChange w:id="42" w:author="Author">
              <w:rPr>
                <w:rFonts w:asciiTheme="minorHAnsi" w:hAnsiTheme="minorHAnsi" w:cstheme="minorHAnsi"/>
              </w:rPr>
            </w:rPrChange>
          </w:rPr>
          <w:delText>through dimerization between cell divisions.</w:delText>
        </w:r>
      </w:del>
    </w:p>
    <w:p w14:paraId="504B2726" w14:textId="08C73724" w:rsidR="00D86347" w:rsidRPr="002677D0" w:rsidRDefault="00D86347" w:rsidP="00701FB1">
      <w:pPr>
        <w:rPr>
          <w:rFonts w:asciiTheme="minorHAnsi" w:hAnsiTheme="minorHAnsi" w:cstheme="minorHAnsi"/>
        </w:rPr>
      </w:pPr>
    </w:p>
    <w:p w14:paraId="6AC84F49" w14:textId="305598B4" w:rsidR="004C364D" w:rsidRPr="002677D0" w:rsidRDefault="004C364D" w:rsidP="00701FB1">
      <w:pPr>
        <w:rPr>
          <w:rFonts w:asciiTheme="minorHAnsi" w:hAnsiTheme="minorHAnsi" w:cstheme="minorHAnsi"/>
        </w:rPr>
      </w:pPr>
      <w:r w:rsidRPr="002677D0">
        <w:rPr>
          <w:rFonts w:asciiTheme="minorHAnsi" w:hAnsiTheme="minorHAnsi" w:cstheme="minorHAnsi"/>
        </w:rPr>
        <w:t>In contrast to our findings and those of Yu et al., negative results regarding the CENP-A and its centromeric localization were recently published</w:t>
      </w:r>
      <w:r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6</w:t>
      </w:r>
      <w:r w:rsidRPr="002677D0">
        <w:rPr>
          <w:rFonts w:asciiTheme="minorHAnsi" w:hAnsiTheme="minorHAnsi" w:cstheme="minorHAnsi"/>
        </w:rPr>
        <w:fldChar w:fldCharType="end"/>
      </w:r>
      <w:r w:rsidRPr="002677D0">
        <w:rPr>
          <w:rFonts w:asciiTheme="minorHAnsi" w:hAnsiTheme="minorHAnsi" w:cstheme="minorHAnsi"/>
        </w:rPr>
        <w:t xml:space="preserve">. The article claimed that CENP-A </w:t>
      </w:r>
      <w:r w:rsidRPr="002677D0">
        <w:rPr>
          <w:rFonts w:asciiTheme="minorHAnsi" w:hAnsiTheme="minorHAnsi" w:cstheme="minorHAnsi"/>
          <w:lang w:eastAsia="ja-JP"/>
        </w:rPr>
        <w:t>m</w:t>
      </w:r>
      <w:r w:rsidRPr="002677D0">
        <w:rPr>
          <w:rFonts w:asciiTheme="minorHAnsi" w:hAnsiTheme="minorHAnsi" w:cstheme="minorHAnsi"/>
        </w:rPr>
        <w:t xml:space="preserve">odifications on lysine 124 (K124) </w:t>
      </w:r>
      <w:r w:rsidR="002E3E22" w:rsidRPr="002677D0">
        <w:rPr>
          <w:rFonts w:asciiTheme="minorHAnsi" w:hAnsiTheme="minorHAnsi" w:cstheme="minorHAnsi"/>
        </w:rPr>
        <w:t>are</w:t>
      </w:r>
      <w:r w:rsidRPr="002677D0">
        <w:rPr>
          <w:rFonts w:asciiTheme="minorHAnsi" w:hAnsiTheme="minorHAnsi" w:cstheme="minorHAnsi"/>
        </w:rPr>
        <w:t xml:space="preserve"> dispensable for </w:t>
      </w:r>
      <w:r w:rsidR="001F477C" w:rsidRPr="002677D0">
        <w:rPr>
          <w:rFonts w:asciiTheme="minorHAnsi" w:hAnsiTheme="minorHAnsi" w:cstheme="minorHAnsi"/>
        </w:rPr>
        <w:t xml:space="preserve">the </w:t>
      </w:r>
      <w:r w:rsidRPr="002677D0">
        <w:rPr>
          <w:rFonts w:asciiTheme="minorHAnsi" w:hAnsiTheme="minorHAnsi" w:cstheme="minorHAnsi"/>
        </w:rPr>
        <w:t>establishment, maintenance, and long-term function of human centromeres, based on their negative results showing that the mutation of K124R did not affect CENP-A centromere localization neither cell viability</w:t>
      </w:r>
      <w:r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6</w:t>
      </w:r>
      <w:r w:rsidRPr="002677D0">
        <w:rPr>
          <w:rFonts w:asciiTheme="minorHAnsi" w:hAnsiTheme="minorHAnsi" w:cstheme="minorHAnsi"/>
        </w:rPr>
        <w:fldChar w:fldCharType="end"/>
      </w:r>
      <w:r w:rsidRPr="002677D0">
        <w:rPr>
          <w:rFonts w:asciiTheme="minorHAnsi" w:hAnsiTheme="minorHAnsi" w:cstheme="minorHAnsi"/>
        </w:rPr>
        <w:t xml:space="preserve">. However, there is enough room for debate in their results and conclusions, and we have already described what the problem </w:t>
      </w:r>
      <w:r w:rsidR="00800C12" w:rsidRPr="002677D0">
        <w:rPr>
          <w:rFonts w:asciiTheme="minorHAnsi" w:hAnsiTheme="minorHAnsi" w:cstheme="minorHAnsi"/>
        </w:rPr>
        <w:t>may be in our previous publication</w:t>
      </w:r>
      <w:r w:rsidRPr="002677D0">
        <w:rPr>
          <w:rFonts w:asciiTheme="minorHAnsi" w:hAnsiTheme="minorHAnsi" w:cstheme="minorHAnsi"/>
        </w:rPr>
        <w:fldChar w:fldCharType="begin"/>
      </w:r>
      <w:r w:rsidR="009811EC" w:rsidRPr="002677D0">
        <w:rPr>
          <w:rFonts w:asciiTheme="minorHAnsi" w:hAnsiTheme="minorHAnsi" w:cstheme="minorHAnsi"/>
        </w:rPr>
        <w:instrText xml:space="preserve"> ADDIN EN.CITE &lt;EndNote&gt;&lt;Cite&gt;&lt;Author&gt;Niikura&lt;/Author&gt;&lt;Year&gt;2017&lt;/Year&gt;&lt;RecNum&gt;117&lt;/RecNum&gt;&lt;DisplayText&gt;&lt;style face="superscript"&gt;7&lt;/style&gt;&lt;/DisplayText&gt;&lt;record&gt;&lt;rec-number&gt;117&lt;/rec-number&gt;&lt;foreign-keys&gt;&lt;key app="EN" db-id="vxwes9t0o99pzbepxadvsf58rxf2a950wead" timestamp="1576495235"&gt;117&lt;/key&gt;&lt;/foreign-keys&gt;&lt;ref-type name="Journal Article"&gt;17&lt;/ref-type&gt;&lt;contributors&gt;&lt;authors&gt;&lt;author&gt;Niikura, Y.&lt;/author&gt;&lt;author&gt;Kitagawa, R.&lt;/author&gt;&lt;author&gt;Kitagawa, K.&lt;/author&gt;&lt;/authors&gt;&lt;/contributors&gt;&lt;auth-address&gt;Greehey Children&amp;apos;s Cancer Research Institute, UTHSCSA, 8403 Floyd Curl Drive, San Antonio, TX 78229-3000, USA.&amp;#xD;Greehey Children&amp;apos;s Cancer Research Institute, UTHSCSA, 8403 Floyd Curl Drive, San Antonio, TX 78229-3000, USA. Electronic address: kitagawak@uthscsa.edu.&lt;/auth-address&gt;&lt;titles&gt;&lt;title&gt;CENP-A Ubiquitylation Is Required for CENP-A Deposition at the Centromere&lt;/title&gt;&lt;secondary-title&gt;Dev Cell&lt;/secondary-title&gt;&lt;/titles&gt;&lt;pages&gt;7-8&lt;/pages&gt;&lt;volume&gt;40&lt;/volume&gt;&lt;number&gt;1&lt;/number&gt;&lt;edition&gt;2017/01/11&lt;/edition&gt;&lt;keywords&gt;&lt;keyword&gt;Autoantigens&lt;/keyword&gt;&lt;keyword&gt;*Centromere&lt;/keyword&gt;&lt;keyword&gt;Chromosomal Proteins, Non-Histone/*genetics&lt;/keyword&gt;&lt;keyword&gt;DNA-Binding Proteins/genetics&lt;/keyword&gt;&lt;keyword&gt;Humans&lt;/keyword&gt;&lt;keyword&gt;Ubiquitination&lt;/keyword&gt;&lt;/keywords&gt;&lt;dates&gt;&lt;year&gt;2017&lt;/year&gt;&lt;pub-dates&gt;&lt;date&gt;Jan 9&lt;/date&gt;&lt;/pub-dates&gt;&lt;/dates&gt;&lt;isbn&gt;1878-1551 (Electronic)&amp;#xD;1534-5807 (Linking)&lt;/isbn&gt;&lt;accession-num&gt;28073011&lt;/accession-num&gt;&lt;urls&gt;&lt;related-urls&gt;&lt;url&gt;https://www.ncbi.nlm.nih.gov/pubmed/28073011&lt;/url&gt;&lt;/related-urls&gt;&lt;/urls&gt;&lt;electronic-resource-num&gt;10.1016/j.devcel.2016.12.020&lt;/electronic-resource-num&gt;&lt;/record&gt;&lt;/Cite&gt;&lt;/EndNote&gt;</w:instrText>
      </w:r>
      <w:r w:rsidRPr="002677D0">
        <w:rPr>
          <w:rFonts w:asciiTheme="minorHAnsi" w:hAnsiTheme="minorHAnsi" w:cstheme="minorHAnsi"/>
        </w:rPr>
        <w:fldChar w:fldCharType="separate"/>
      </w:r>
      <w:r w:rsidRPr="002677D0">
        <w:rPr>
          <w:rFonts w:asciiTheme="minorHAnsi" w:hAnsiTheme="minorHAnsi" w:cstheme="minorHAnsi"/>
          <w:noProof/>
          <w:vertAlign w:val="superscript"/>
        </w:rPr>
        <w:t>7</w:t>
      </w:r>
      <w:r w:rsidRPr="002677D0">
        <w:rPr>
          <w:rFonts w:asciiTheme="minorHAnsi" w:hAnsiTheme="minorHAnsi" w:cstheme="minorHAnsi"/>
        </w:rPr>
        <w:fldChar w:fldCharType="end"/>
      </w:r>
      <w:r w:rsidRPr="002677D0">
        <w:rPr>
          <w:rFonts w:asciiTheme="minorHAnsi" w:hAnsiTheme="minorHAnsi" w:cstheme="minorHAnsi"/>
        </w:rPr>
        <w:t xml:space="preserve">. </w:t>
      </w:r>
      <w:r w:rsidR="00DB4FAA" w:rsidRPr="002677D0">
        <w:rPr>
          <w:rFonts w:asciiTheme="minorHAnsi" w:hAnsiTheme="minorHAnsi" w:cstheme="minorHAnsi"/>
        </w:rPr>
        <w:t>A</w:t>
      </w:r>
      <w:r w:rsidRPr="002677D0">
        <w:rPr>
          <w:rFonts w:asciiTheme="minorHAnsi" w:hAnsiTheme="minorHAnsi" w:cstheme="minorHAnsi"/>
        </w:rPr>
        <w:t>ttention should be paid that</w:t>
      </w:r>
      <w:r w:rsidRPr="002677D0">
        <w:rPr>
          <w:rFonts w:asciiTheme="minorHAnsi" w:hAnsiTheme="minorHAnsi" w:cstheme="minorHAnsi"/>
          <w:lang w:eastAsia="ja-JP"/>
        </w:rPr>
        <w:t xml:space="preserve"> they fused proteins with CENP-A, </w:t>
      </w:r>
      <w:r w:rsidRPr="002677D0">
        <w:rPr>
          <w:rFonts w:asciiTheme="minorHAnsi" w:hAnsiTheme="minorHAnsi" w:cstheme="minorHAnsi"/>
          <w:lang w:eastAsia="ja-JP"/>
        </w:rPr>
        <w:lastRenderedPageBreak/>
        <w:t>which have much larger molecular weights than the size of endogenous CENP-A</w:t>
      </w:r>
      <w:r w:rsidRPr="002677D0">
        <w:rPr>
          <w:rFonts w:asciiTheme="minorHAnsi" w:hAnsiTheme="minorHAnsi" w:cstheme="minorHAnsi"/>
        </w:rPr>
        <w:t xml:space="preserve">: </w:t>
      </w:r>
      <w:r w:rsidR="002677D0">
        <w:rPr>
          <w:rFonts w:asciiTheme="minorHAnsi" w:hAnsiTheme="minorHAnsi" w:cstheme="minorHAnsi"/>
        </w:rPr>
        <w:t>e.g.,</w:t>
      </w:r>
      <w:r w:rsidRPr="002677D0">
        <w:rPr>
          <w:rFonts w:asciiTheme="minorHAnsi" w:hAnsiTheme="minorHAnsi" w:cstheme="minorHAnsi"/>
        </w:rPr>
        <w:t xml:space="preserve"> they fused </w:t>
      </w:r>
      <w:r w:rsidR="002677D0">
        <w:rPr>
          <w:rFonts w:asciiTheme="minorHAnsi" w:hAnsiTheme="minorHAnsi" w:cstheme="minorHAnsi"/>
        </w:rPr>
        <w:t>~</w:t>
      </w:r>
      <w:r w:rsidRPr="002677D0">
        <w:rPr>
          <w:rFonts w:asciiTheme="minorHAnsi" w:hAnsiTheme="minorHAnsi" w:cstheme="minorHAnsi"/>
        </w:rPr>
        <w:t xml:space="preserve">30 kDa enhanced yellow fluorescent protein (EYFP) to </w:t>
      </w:r>
      <w:r w:rsidR="00F633D6">
        <w:rPr>
          <w:rFonts w:asciiTheme="minorHAnsi" w:hAnsiTheme="minorHAnsi" w:cstheme="minorHAnsi"/>
        </w:rPr>
        <w:t>~</w:t>
      </w:r>
      <w:r w:rsidRPr="002677D0">
        <w:rPr>
          <w:rFonts w:asciiTheme="minorHAnsi" w:hAnsiTheme="minorHAnsi" w:cstheme="minorHAnsi"/>
        </w:rPr>
        <w:t>16 kDa CENP-A and analyzed EYFP-CENP-A K124R fusion protein in their RPE-1 CENP-A</w:t>
      </w:r>
      <w:r w:rsidRPr="002677D0">
        <w:rPr>
          <w:rFonts w:asciiTheme="minorHAnsi" w:hAnsiTheme="minorHAnsi" w:cstheme="minorHAnsi"/>
          <w:vertAlign w:val="superscript"/>
        </w:rPr>
        <w:t>-/F</w:t>
      </w:r>
      <w:r w:rsidRPr="002677D0">
        <w:rPr>
          <w:rFonts w:asciiTheme="minorHAnsi" w:hAnsiTheme="minorHAnsi" w:cstheme="minorHAnsi"/>
        </w:rPr>
        <w:t xml:space="preserve"> knockout system. K124 ubiquitin </w:t>
      </w:r>
      <w:r w:rsidR="000C3BAE" w:rsidRPr="002677D0">
        <w:rPr>
          <w:rFonts w:asciiTheme="minorHAnsi" w:hAnsiTheme="minorHAnsi" w:cstheme="minorHAnsi"/>
        </w:rPr>
        <w:t xml:space="preserve">is not expected to </w:t>
      </w:r>
      <w:r w:rsidRPr="002677D0">
        <w:rPr>
          <w:rFonts w:asciiTheme="minorHAnsi" w:hAnsiTheme="minorHAnsi" w:cstheme="minorHAnsi"/>
        </w:rPr>
        <w:t xml:space="preserve">bind </w:t>
      </w:r>
      <w:r w:rsidR="000C3BAE" w:rsidRPr="002677D0">
        <w:rPr>
          <w:rFonts w:asciiTheme="minorHAnsi" w:hAnsiTheme="minorHAnsi" w:cstheme="minorHAnsi"/>
        </w:rPr>
        <w:t xml:space="preserve">directly </w:t>
      </w:r>
      <w:r w:rsidRPr="002677D0">
        <w:rPr>
          <w:rFonts w:asciiTheme="minorHAnsi" w:hAnsiTheme="minorHAnsi" w:cstheme="minorHAnsi"/>
        </w:rPr>
        <w:t>to HJURP</w:t>
      </w:r>
      <w:r w:rsidR="000C3BAE" w:rsidRPr="002677D0">
        <w:rPr>
          <w:rFonts w:asciiTheme="minorHAnsi" w:hAnsiTheme="minorHAnsi" w:cstheme="minorHAnsi"/>
        </w:rPr>
        <w:t xml:space="preserve"> based on structural predictions</w:t>
      </w:r>
      <w:r w:rsidRPr="002677D0">
        <w:rPr>
          <w:rFonts w:asciiTheme="minorHAnsi" w:hAnsiTheme="minorHAnsi" w:cstheme="minorHAnsi"/>
          <w:bCs/>
        </w:rPr>
        <w:fldChar w:fldCharType="begin">
          <w:fldData xml:space="preserve">PEVuZE5vdGU+PENpdGU+PEF1dGhvcj5OaWlrdXJhPC9BdXRob3I+PFllYXI+MjAxNTwvWWVhcj48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</w:fldData>
        </w:fldChar>
      </w:r>
      <w:r w:rsidR="009811EC" w:rsidRPr="002677D0">
        <w:rPr>
          <w:rFonts w:asciiTheme="minorHAnsi" w:hAnsiTheme="minorHAnsi" w:cstheme="minorHAnsi"/>
          <w:bCs/>
        </w:rPr>
        <w:instrText xml:space="preserve"> ADDIN EN.CITE </w:instrText>
      </w:r>
      <w:r w:rsidR="009811EC" w:rsidRPr="002677D0">
        <w:rPr>
          <w:rFonts w:asciiTheme="minorHAnsi" w:hAnsiTheme="minorHAnsi" w:cstheme="minorHAnsi"/>
          <w:bCs/>
        </w:rPr>
        <w:fldChar w:fldCharType="begin">
          <w:fldData xml:space="preserve">PEVuZE5vdGU+PENpdGU+PEF1dGhvcj5OaWlrdXJhPC9BdXRob3I+PFllYXI+MjAxNTwvWWVhcj48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</w:fldData>
        </w:fldChar>
      </w:r>
      <w:r w:rsidR="009811EC" w:rsidRPr="002677D0">
        <w:rPr>
          <w:rFonts w:asciiTheme="minorHAnsi" w:hAnsiTheme="minorHAnsi" w:cstheme="minorHAnsi"/>
          <w:bCs/>
        </w:rPr>
        <w:instrText xml:space="preserve"> ADDIN EN.CITE.DATA </w:instrText>
      </w:r>
      <w:r w:rsidR="009811EC" w:rsidRPr="002677D0">
        <w:rPr>
          <w:rFonts w:asciiTheme="minorHAnsi" w:hAnsiTheme="minorHAnsi" w:cstheme="minorHAnsi"/>
          <w:bCs/>
        </w:rPr>
      </w:r>
      <w:r w:rsidR="009811EC" w:rsidRPr="002677D0">
        <w:rPr>
          <w:rFonts w:asciiTheme="minorHAnsi" w:hAnsiTheme="minorHAnsi" w:cstheme="minorHAnsi"/>
          <w:bCs/>
        </w:rPr>
        <w:fldChar w:fldCharType="end"/>
      </w:r>
      <w:r w:rsidRPr="002677D0">
        <w:rPr>
          <w:rFonts w:asciiTheme="minorHAnsi" w:hAnsiTheme="minorHAnsi" w:cstheme="minorHAnsi"/>
          <w:bCs/>
        </w:rPr>
      </w:r>
      <w:r w:rsidRPr="002677D0">
        <w:rPr>
          <w:rFonts w:asciiTheme="minorHAnsi" w:hAnsiTheme="minorHAnsi" w:cstheme="minorHAnsi"/>
          <w:bCs/>
        </w:rPr>
        <w:fldChar w:fldCharType="separate"/>
      </w:r>
      <w:r w:rsidRPr="002677D0">
        <w:rPr>
          <w:rFonts w:asciiTheme="minorHAnsi" w:hAnsiTheme="minorHAnsi" w:cstheme="minorHAnsi"/>
          <w:bCs/>
          <w:noProof/>
          <w:vertAlign w:val="superscript"/>
        </w:rPr>
        <w:t>4</w:t>
      </w:r>
      <w:r w:rsidRPr="002677D0">
        <w:rPr>
          <w:rFonts w:asciiTheme="minorHAnsi" w:hAnsiTheme="minorHAnsi" w:cstheme="minorHAnsi"/>
          <w:bCs/>
        </w:rPr>
        <w:fldChar w:fldCharType="end"/>
      </w:r>
      <w:r w:rsidR="000C3BAE" w:rsidRPr="002677D0">
        <w:rPr>
          <w:rFonts w:asciiTheme="minorHAnsi" w:hAnsiTheme="minorHAnsi" w:cstheme="minorHAnsi"/>
          <w:lang w:eastAsia="ja-JP"/>
        </w:rPr>
        <w:t xml:space="preserve">, </w:t>
      </w:r>
      <w:r w:rsidR="000C3BAE" w:rsidRPr="00A54CEE">
        <w:rPr>
          <w:rFonts w:asciiTheme="minorHAnsi" w:hAnsiTheme="minorHAnsi" w:cstheme="minorHAnsi"/>
          <w:highlight w:val="cyan"/>
          <w:lang w:eastAsia="ja-JP"/>
          <w:rPrChange w:id="43" w:author="Author">
            <w:rPr>
              <w:rFonts w:asciiTheme="minorHAnsi" w:hAnsiTheme="minorHAnsi" w:cstheme="minorHAnsi"/>
              <w:lang w:eastAsia="ja-JP"/>
            </w:rPr>
          </w:rPrChange>
        </w:rPr>
        <w:t xml:space="preserve">however, </w:t>
      </w:r>
      <w:r w:rsidRPr="00A54CEE">
        <w:rPr>
          <w:rFonts w:asciiTheme="minorHAnsi" w:hAnsiTheme="minorHAnsi" w:cstheme="minorHAnsi"/>
          <w:highlight w:val="cyan"/>
          <w:rPrChange w:id="44" w:author="Author">
            <w:rPr>
              <w:rFonts w:asciiTheme="minorHAnsi" w:hAnsiTheme="minorHAnsi" w:cstheme="minorHAnsi"/>
            </w:rPr>
          </w:rPrChange>
        </w:rPr>
        <w:t xml:space="preserve">addition of mono-ubiquitin is predicted to </w:t>
      </w:r>
      <w:r w:rsidR="00F633D6" w:rsidRPr="00A54CEE">
        <w:rPr>
          <w:rFonts w:asciiTheme="minorHAnsi" w:hAnsiTheme="minorHAnsi" w:cstheme="minorHAnsi"/>
          <w:highlight w:val="cyan"/>
          <w:rPrChange w:id="45" w:author="Author">
            <w:rPr>
              <w:rFonts w:asciiTheme="minorHAnsi" w:hAnsiTheme="minorHAnsi" w:cstheme="minorHAnsi"/>
            </w:rPr>
          </w:rPrChange>
        </w:rPr>
        <w:t xml:space="preserve">have an </w:t>
      </w:r>
      <w:r w:rsidR="000C3BAE" w:rsidRPr="00A54CEE">
        <w:rPr>
          <w:rFonts w:asciiTheme="minorHAnsi" w:hAnsiTheme="minorHAnsi" w:cstheme="minorHAnsi"/>
          <w:highlight w:val="cyan"/>
          <w:rPrChange w:id="46" w:author="Author">
            <w:rPr>
              <w:rFonts w:asciiTheme="minorHAnsi" w:hAnsiTheme="minorHAnsi" w:cstheme="minorHAnsi"/>
            </w:rPr>
          </w:rPrChange>
        </w:rPr>
        <w:t>impact on</w:t>
      </w:r>
      <w:r w:rsidRPr="00A54CEE">
        <w:rPr>
          <w:rFonts w:asciiTheme="minorHAnsi" w:hAnsiTheme="minorHAnsi" w:cstheme="minorHAnsi"/>
          <w:highlight w:val="cyan"/>
          <w:rPrChange w:id="47" w:author="Author">
            <w:rPr>
              <w:rFonts w:asciiTheme="minorHAnsi" w:hAnsiTheme="minorHAnsi" w:cstheme="minorHAnsi"/>
            </w:rPr>
          </w:rPrChange>
        </w:rPr>
        <w:t xml:space="preserve"> protein conformation</w:t>
      </w:r>
      <w:ins w:id="48" w:author="Author">
        <w:r w:rsidR="0015096E" w:rsidRPr="00A54CEE">
          <w:rPr>
            <w:rFonts w:asciiTheme="minorHAnsi" w:hAnsiTheme="minorHAnsi" w:cstheme="minorHAnsi"/>
            <w:highlight w:val="cyan"/>
            <w:rPrChange w:id="49" w:author="Author">
              <w:rPr>
                <w:rFonts w:asciiTheme="minorHAnsi" w:hAnsiTheme="minorHAnsi" w:cstheme="minorHAnsi"/>
              </w:rPr>
            </w:rPrChange>
          </w:rPr>
          <w:t xml:space="preserve"> of CENP-A</w:t>
        </w:r>
      </w:ins>
      <w:r w:rsidRPr="00A54CEE">
        <w:rPr>
          <w:rFonts w:asciiTheme="minorHAnsi" w:hAnsiTheme="minorHAnsi" w:cstheme="minorHAnsi"/>
          <w:highlight w:val="cyan"/>
          <w:rPrChange w:id="50" w:author="Author">
            <w:rPr>
              <w:rFonts w:asciiTheme="minorHAnsi" w:hAnsiTheme="minorHAnsi" w:cstheme="minorHAnsi"/>
            </w:rPr>
          </w:rPrChange>
        </w:rPr>
        <w:t>.</w:t>
      </w:r>
      <w:r w:rsidR="00F633D6" w:rsidRPr="00A54CEE">
        <w:rPr>
          <w:rFonts w:asciiTheme="minorHAnsi" w:hAnsiTheme="minorHAnsi" w:cstheme="minorHAnsi"/>
          <w:highlight w:val="cyan"/>
          <w:rPrChange w:id="51" w:author="Author">
            <w:rPr>
              <w:rFonts w:asciiTheme="minorHAnsi" w:hAnsiTheme="minorHAnsi" w:cstheme="minorHAnsi"/>
            </w:rPr>
          </w:rPrChange>
        </w:rPr>
        <w:t xml:space="preserve"> </w:t>
      </w:r>
      <w:ins w:id="52" w:author="Author">
        <w:r w:rsidR="0015096E" w:rsidRPr="00A54CEE">
          <w:rPr>
            <w:rFonts w:asciiTheme="minorHAnsi" w:hAnsiTheme="minorHAnsi" w:cstheme="minorHAnsi"/>
            <w:highlight w:val="cyan"/>
            <w:rPrChange w:id="53" w:author="Author">
              <w:rPr>
                <w:rFonts w:asciiTheme="minorHAnsi" w:hAnsiTheme="minorHAnsi" w:cstheme="minorHAnsi"/>
              </w:rPr>
            </w:rPrChange>
          </w:rPr>
          <w:t>The p</w:t>
        </w:r>
      </w:ins>
      <w:del w:id="54" w:author="Author">
        <w:r w:rsidR="00F633D6" w:rsidRPr="00A54CEE" w:rsidDel="0015096E">
          <w:rPr>
            <w:rFonts w:asciiTheme="minorHAnsi" w:hAnsiTheme="minorHAnsi" w:cstheme="minorHAnsi"/>
            <w:highlight w:val="cyan"/>
            <w:rPrChange w:id="55" w:author="Author">
              <w:rPr>
                <w:rFonts w:asciiTheme="minorHAnsi" w:hAnsiTheme="minorHAnsi" w:cstheme="minorHAnsi"/>
              </w:rPr>
            </w:rPrChange>
          </w:rPr>
          <w:delText>P</w:delText>
        </w:r>
      </w:del>
      <w:r w:rsidR="0026338A" w:rsidRPr="00A54CEE">
        <w:rPr>
          <w:rFonts w:asciiTheme="minorHAnsi" w:hAnsiTheme="minorHAnsi" w:cstheme="minorHAnsi"/>
          <w:highlight w:val="cyan"/>
          <w:rPrChange w:id="56" w:author="Author">
            <w:rPr>
              <w:rFonts w:asciiTheme="minorHAnsi" w:hAnsiTheme="minorHAnsi" w:cstheme="minorHAnsi"/>
            </w:rPr>
          </w:rPrChange>
        </w:rPr>
        <w:t xml:space="preserve">rotein </w:t>
      </w:r>
      <w:ins w:id="57" w:author="Author">
        <w:r w:rsidR="0015096E" w:rsidRPr="00A54CEE">
          <w:rPr>
            <w:rFonts w:asciiTheme="minorHAnsi" w:hAnsiTheme="minorHAnsi" w:cstheme="minorHAnsi"/>
            <w:highlight w:val="cyan"/>
            <w:rPrChange w:id="58" w:author="Author">
              <w:rPr>
                <w:rFonts w:asciiTheme="minorHAnsi" w:hAnsiTheme="minorHAnsi" w:cstheme="minorHAnsi"/>
              </w:rPr>
            </w:rPrChange>
          </w:rPr>
          <w:t xml:space="preserve">of CENP-A </w:t>
        </w:r>
      </w:ins>
      <w:r w:rsidR="0026338A" w:rsidRPr="00A54CEE">
        <w:rPr>
          <w:rFonts w:asciiTheme="minorHAnsi" w:hAnsiTheme="minorHAnsi" w:cstheme="minorHAnsi"/>
          <w:highlight w:val="cyan"/>
          <w:rPrChange w:id="59" w:author="Author">
            <w:rPr>
              <w:rFonts w:asciiTheme="minorHAnsi" w:hAnsiTheme="minorHAnsi" w:cstheme="minorHAnsi"/>
            </w:rPr>
          </w:rPrChange>
        </w:rPr>
        <w:t>conformation can be changed by the presence of a large fusion protein, and this conformational change may mask the structural changes caused by the loss of ubiquitylation.</w:t>
      </w:r>
      <w:r w:rsidR="0026338A" w:rsidRPr="002677D0">
        <w:rPr>
          <w:rFonts w:asciiTheme="minorHAnsi" w:hAnsiTheme="minorHAnsi" w:cstheme="minorHAnsi"/>
        </w:rPr>
        <w:t xml:space="preserve"> </w:t>
      </w:r>
      <w:r w:rsidRPr="002677D0">
        <w:rPr>
          <w:rFonts w:asciiTheme="minorHAnsi" w:hAnsiTheme="minorHAnsi" w:cstheme="minorHAnsi"/>
          <w:lang w:eastAsia="ja-JP"/>
        </w:rPr>
        <w:t>W</w:t>
      </w:r>
      <w:r w:rsidR="0026338A" w:rsidRPr="002677D0">
        <w:rPr>
          <w:rFonts w:asciiTheme="minorHAnsi" w:hAnsiTheme="minorHAnsi" w:cstheme="minorHAnsi"/>
          <w:lang w:eastAsia="ja-JP"/>
        </w:rPr>
        <w:t xml:space="preserve">e </w:t>
      </w:r>
      <w:r w:rsidRPr="002677D0">
        <w:rPr>
          <w:rFonts w:asciiTheme="minorHAnsi" w:hAnsiTheme="minorHAnsi" w:cstheme="minorHAnsi"/>
          <w:lang w:eastAsia="ja-JP"/>
        </w:rPr>
        <w:t xml:space="preserve">suggest that the fusion of large-sized protein induces </w:t>
      </w:r>
      <w:r w:rsidRPr="002677D0">
        <w:rPr>
          <w:rFonts w:asciiTheme="minorHAnsi" w:hAnsiTheme="minorHAnsi" w:cstheme="minorHAnsi"/>
        </w:rPr>
        <w:t>ubiquitylation</w:t>
      </w:r>
      <w:r w:rsidRPr="002677D0">
        <w:rPr>
          <w:rFonts w:asciiTheme="minorHAnsi" w:hAnsiTheme="minorHAnsi" w:cstheme="minorHAnsi"/>
          <w:lang w:eastAsia="ja-JP"/>
        </w:rPr>
        <w:t xml:space="preserve"> at a lysine other than K124 in EYFP-CENP-A K124R mutant and this </w:t>
      </w:r>
      <w:r w:rsidRPr="002677D0">
        <w:rPr>
          <w:rFonts w:asciiTheme="minorHAnsi" w:hAnsiTheme="minorHAnsi" w:cstheme="minorHAnsi"/>
        </w:rPr>
        <w:t>ubiquitylation</w:t>
      </w:r>
      <w:r w:rsidRPr="002677D0">
        <w:rPr>
          <w:rFonts w:asciiTheme="minorHAnsi" w:hAnsiTheme="minorHAnsi" w:cstheme="minorHAnsi"/>
          <w:lang w:eastAsia="ja-JP"/>
        </w:rPr>
        <w:t xml:space="preserve"> at another site inhibits/masks the original K124R single mutant phenotype. </w:t>
      </w:r>
      <w:r w:rsidR="00800C12" w:rsidRPr="002677D0">
        <w:rPr>
          <w:rFonts w:asciiTheme="minorHAnsi" w:hAnsiTheme="minorHAnsi" w:cstheme="minorHAnsi"/>
          <w:lang w:eastAsia="ja-JP"/>
        </w:rPr>
        <w:t>E</w:t>
      </w:r>
      <w:r w:rsidRPr="002677D0">
        <w:rPr>
          <w:rFonts w:asciiTheme="minorHAnsi" w:hAnsiTheme="minorHAnsi" w:cstheme="minorHAnsi"/>
          <w:lang w:eastAsia="ja-JP"/>
        </w:rPr>
        <w:t xml:space="preserve">vidence that ubiquitylation occurs at </w:t>
      </w:r>
      <w:r w:rsidRPr="002677D0">
        <w:rPr>
          <w:rFonts w:asciiTheme="minorHAnsi" w:hAnsiTheme="minorHAnsi" w:cstheme="minorHAnsi"/>
        </w:rPr>
        <w:t>different lysine in the CENP-A K124R mutant protein</w:t>
      </w:r>
      <w:r w:rsidRPr="002677D0">
        <w:rPr>
          <w:rFonts w:asciiTheme="minorHAnsi" w:hAnsiTheme="minorHAnsi" w:cstheme="minorHAnsi"/>
          <w:lang w:eastAsia="ja-JP"/>
        </w:rPr>
        <w:t xml:space="preserve"> with a large tag protein (EYFP)</w:t>
      </w:r>
      <w:r w:rsidR="00800C12" w:rsidRPr="002677D0">
        <w:rPr>
          <w:rFonts w:asciiTheme="minorHAnsi" w:hAnsiTheme="minorHAnsi" w:cstheme="minorHAnsi"/>
          <w:lang w:eastAsia="ja-JP"/>
        </w:rPr>
        <w:t xml:space="preserve"> was reported in our previous publication</w:t>
      </w:r>
      <w:r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8</w:t>
      </w:r>
      <w:r w:rsidRPr="002677D0">
        <w:rPr>
          <w:rFonts w:asciiTheme="minorHAnsi" w:hAnsiTheme="minorHAnsi" w:cstheme="minorHAnsi"/>
        </w:rPr>
        <w:fldChar w:fldCharType="end"/>
      </w:r>
      <w:r w:rsidRPr="002677D0">
        <w:rPr>
          <w:rFonts w:asciiTheme="minorHAnsi" w:hAnsiTheme="minorHAnsi" w:cstheme="minorHAnsi"/>
        </w:rPr>
        <w:t xml:space="preserve">. </w:t>
      </w:r>
      <w:r w:rsidR="00800C12" w:rsidRPr="002677D0">
        <w:rPr>
          <w:rFonts w:asciiTheme="minorHAnsi" w:hAnsiTheme="minorHAnsi" w:cstheme="minorHAnsi"/>
          <w:lang w:eastAsia="ja-JP"/>
        </w:rPr>
        <w:t>It was</w:t>
      </w:r>
      <w:r w:rsidRPr="002677D0">
        <w:rPr>
          <w:rFonts w:asciiTheme="minorHAnsi" w:hAnsiTheme="minorHAnsi" w:cstheme="minorHAnsi"/>
          <w:lang w:eastAsia="ja-JP"/>
        </w:rPr>
        <w:t xml:space="preserve"> found that EYFP tagging induces ubiquitination of another lysine site of EYFP-CENP-A K124R</w:t>
      </w:r>
      <w:r w:rsidR="00893061" w:rsidRPr="002677D0">
        <w:rPr>
          <w:rFonts w:asciiTheme="minorHAnsi" w:hAnsiTheme="minorHAnsi" w:cstheme="minorHAnsi"/>
          <w:lang w:eastAsia="ja-JP"/>
        </w:rPr>
        <w:t xml:space="preserve"> </w:t>
      </w:r>
      <w:r w:rsidRPr="002677D0">
        <w:rPr>
          <w:rFonts w:asciiTheme="minorHAnsi" w:hAnsiTheme="minorHAnsi" w:cstheme="minorHAnsi"/>
          <w:lang w:eastAsia="ja-JP"/>
        </w:rPr>
        <w:t xml:space="preserve">and that EYFP-CENP-A K124R mutant binds to HJURP. </w:t>
      </w:r>
      <w:r w:rsidR="00A22D5D" w:rsidRPr="002677D0">
        <w:rPr>
          <w:rFonts w:asciiTheme="minorHAnsi" w:hAnsiTheme="minorHAnsi" w:cstheme="minorHAnsi"/>
          <w:lang w:eastAsia="ja-JP"/>
        </w:rPr>
        <w:t xml:space="preserve">As a result, </w:t>
      </w:r>
      <w:r w:rsidR="0031260B" w:rsidRPr="002677D0">
        <w:rPr>
          <w:rFonts w:asciiTheme="minorHAnsi" w:hAnsiTheme="minorHAnsi" w:cstheme="minorHAnsi"/>
          <w:lang w:eastAsia="ja-JP"/>
        </w:rPr>
        <w:t xml:space="preserve">this </w:t>
      </w:r>
      <w:r w:rsidR="0031260B" w:rsidRPr="002677D0">
        <w:rPr>
          <w:rFonts w:asciiTheme="minorHAnsi" w:hAnsiTheme="minorHAnsi" w:cstheme="minorHAnsi"/>
        </w:rPr>
        <w:t>ubiquitylation</w:t>
      </w:r>
      <w:r w:rsidR="0031260B" w:rsidRPr="002677D0">
        <w:rPr>
          <w:rFonts w:asciiTheme="minorHAnsi" w:hAnsiTheme="minorHAnsi" w:cstheme="minorHAnsi"/>
          <w:lang w:eastAsia="ja-JP"/>
        </w:rPr>
        <w:t xml:space="preserve"> at another site inhibits/masks the original K124R single mutant phenotype, and </w:t>
      </w:r>
      <w:r w:rsidR="0031260B" w:rsidRPr="002677D0">
        <w:rPr>
          <w:rFonts w:asciiTheme="minorHAnsi" w:hAnsiTheme="minorHAnsi" w:cstheme="minorHAnsi"/>
        </w:rPr>
        <w:t xml:space="preserve">both EYFP-CENP-A WT and K124R mutants showed centromere localization (we used and compared pBabe-EYFP-CENP-A WT and K124R mutant, together with pBabe-EYFP control.). </w:t>
      </w:r>
      <w:r w:rsidR="00800C12" w:rsidRPr="002677D0">
        <w:rPr>
          <w:rFonts w:asciiTheme="minorHAnsi" w:hAnsiTheme="minorHAnsi" w:cstheme="minorHAnsi"/>
        </w:rPr>
        <w:t>The</w:t>
      </w:r>
      <w:r w:rsidRPr="002677D0">
        <w:rPr>
          <w:rFonts w:asciiTheme="minorHAnsi" w:hAnsiTheme="minorHAnsi" w:cstheme="minorHAnsi"/>
        </w:rPr>
        <w:t xml:space="preserve"> results demonstrated that Flag-tagged or untagged CENP-A K124R mutants are lethal but can be rescued by a monoubiquitin fusion, suggesting that CENP-A ubiquitylation is indispensable to cell viability.</w:t>
      </w:r>
    </w:p>
    <w:p w14:paraId="4AD6DF25" w14:textId="77777777" w:rsidR="00D86347" w:rsidRPr="002677D0" w:rsidRDefault="00D86347" w:rsidP="00701FB1">
      <w:pPr>
        <w:rPr>
          <w:rFonts w:asciiTheme="minorHAnsi" w:hAnsiTheme="minorHAnsi" w:cstheme="minorHAnsi"/>
        </w:rPr>
      </w:pPr>
    </w:p>
    <w:p w14:paraId="3CE731DC" w14:textId="18F4AA9C" w:rsidR="004C364D" w:rsidRPr="002677D0" w:rsidRDefault="004C364D" w:rsidP="00701FB1">
      <w:pPr>
        <w:rPr>
          <w:rFonts w:asciiTheme="minorHAnsi" w:hAnsiTheme="minorHAnsi" w:cstheme="minorHAnsi"/>
        </w:rPr>
      </w:pPr>
      <w:r w:rsidRPr="002677D0">
        <w:rPr>
          <w:rFonts w:asciiTheme="minorHAnsi" w:hAnsiTheme="minorHAnsi" w:cstheme="minorHAnsi"/>
        </w:rPr>
        <w:t>In recent years, many studies have developed different assays to identify posttranslational modifications (PTMs) of CENP-A protein and other centromere-kinetochore proteins both in vivo and in vitro</w:t>
      </w:r>
      <w:r w:rsidRPr="002677D0">
        <w:rPr>
          <w:rFonts w:asciiTheme="minorHAnsi" w:hAnsiTheme="minorHAnsi" w:cstheme="minorHAnsi"/>
        </w:rPr>
        <w:fldChar w:fldCharType="begin">
          <w:fldData xml:space="preserve">PEVuZE5vdGU+PENpdGU+PEF1dGhvcj5Tcml2YXN0YXZhPC9BdXRob3I+PFllYXI+MjAxODwvWWVh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PEVuZE5vdGU+PENpdGU+PEF1dGhvcj5Tcml2YXN0YXZhPC9BdXRob3I+PFllYXI+MjAxODwvWWVh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9-11</w:t>
      </w:r>
      <w:r w:rsidRPr="002677D0">
        <w:rPr>
          <w:rFonts w:asciiTheme="minorHAnsi" w:hAnsiTheme="minorHAnsi" w:cstheme="minorHAnsi"/>
        </w:rPr>
        <w:fldChar w:fldCharType="end"/>
      </w:r>
      <w:r w:rsidRPr="002677D0">
        <w:rPr>
          <w:rFonts w:asciiTheme="minorHAnsi" w:hAnsiTheme="minorHAnsi" w:cstheme="minorHAnsi"/>
        </w:rPr>
        <w:t>.</w:t>
      </w:r>
      <w:r w:rsidR="00F633D6">
        <w:rPr>
          <w:rFonts w:asciiTheme="minorHAnsi" w:hAnsiTheme="minorHAnsi" w:cstheme="minorHAnsi"/>
        </w:rPr>
        <w:t xml:space="preserve"> </w:t>
      </w:r>
      <w:r w:rsidRPr="002677D0">
        <w:rPr>
          <w:rFonts w:asciiTheme="minorHAnsi" w:hAnsiTheme="minorHAnsi" w:cstheme="minorHAnsi"/>
        </w:rPr>
        <w:t xml:space="preserve">Analogous to the PTMs of histone proteins that are a major mechanism regulating the function of chromatin, PTMs of centromeric chromatin components are also involved in </w:t>
      </w:r>
      <w:r w:rsidR="00EE5606" w:rsidRPr="002677D0">
        <w:rPr>
          <w:rFonts w:asciiTheme="minorHAnsi" w:hAnsiTheme="minorHAnsi" w:cstheme="minorHAnsi"/>
        </w:rPr>
        <w:t xml:space="preserve">an </w:t>
      </w:r>
      <w:r w:rsidRPr="002677D0">
        <w:rPr>
          <w:rFonts w:asciiTheme="minorHAnsi" w:hAnsiTheme="minorHAnsi" w:cstheme="minorHAnsi"/>
          <w:lang w:eastAsia="ja-JP"/>
        </w:rPr>
        <w:t xml:space="preserve">essential mechanism to regulate </w:t>
      </w:r>
      <w:r w:rsidR="008D0996" w:rsidRPr="002677D0">
        <w:rPr>
          <w:rFonts w:asciiTheme="minorHAnsi" w:hAnsiTheme="minorHAnsi" w:cstheme="minorHAnsi"/>
          <w:lang w:eastAsia="ja-JP"/>
        </w:rPr>
        <w:t xml:space="preserve">the </w:t>
      </w:r>
      <w:r w:rsidRPr="002677D0">
        <w:rPr>
          <w:rFonts w:asciiTheme="minorHAnsi" w:hAnsiTheme="minorHAnsi" w:cstheme="minorHAnsi"/>
        </w:rPr>
        <w:t>overall structure and function of centromeres.</w:t>
      </w:r>
      <w:r w:rsidRPr="002677D0">
        <w:rPr>
          <w:rFonts w:asciiTheme="minorHAnsi" w:hAnsiTheme="minorHAnsi" w:cstheme="minorHAnsi"/>
          <w:lang w:eastAsia="ja-JP"/>
        </w:rPr>
        <w:t xml:space="preserve"> </w:t>
      </w:r>
      <w:r w:rsidRPr="002677D0">
        <w:rPr>
          <w:rFonts w:asciiTheme="minorHAnsi" w:hAnsiTheme="minorHAnsi" w:cstheme="minorHAnsi"/>
        </w:rPr>
        <w:t xml:space="preserve">The majority of CENP-A PTM sites are specific to CENP-A-containing nucleosomes, although a few of them are conserved in histone H3, suggesting that modification of these residues contribute to </w:t>
      </w:r>
      <w:r w:rsidR="008D0996" w:rsidRPr="002677D0">
        <w:rPr>
          <w:rFonts w:asciiTheme="minorHAnsi" w:hAnsiTheme="minorHAnsi" w:cstheme="minorHAnsi"/>
        </w:rPr>
        <w:t xml:space="preserve">the </w:t>
      </w:r>
      <w:r w:rsidRPr="002677D0">
        <w:rPr>
          <w:rFonts w:asciiTheme="minorHAnsi" w:hAnsiTheme="minorHAnsi" w:cstheme="minorHAnsi"/>
        </w:rPr>
        <w:t>centromere-specific function.</w:t>
      </w:r>
      <w:r w:rsidR="00F81ECC" w:rsidRPr="002677D0">
        <w:rPr>
          <w:rFonts w:asciiTheme="minorHAnsi" w:hAnsiTheme="minorHAnsi" w:cstheme="minorHAnsi"/>
        </w:rPr>
        <w:t xml:space="preserve"> </w:t>
      </w:r>
      <w:r w:rsidRPr="002677D0">
        <w:rPr>
          <w:rFonts w:asciiTheme="minorHAnsi" w:hAnsiTheme="minorHAnsi" w:cstheme="minorHAnsi"/>
        </w:rPr>
        <w:t>PTMs of CENP-A including phosphorylation, acetylation, methylation, and ubiquitylation were previously reported</w:t>
      </w:r>
      <w:r w:rsidRPr="002677D0">
        <w:rPr>
          <w:rFonts w:asciiTheme="minorHAnsi" w:hAnsiTheme="minorHAnsi" w:cstheme="minorHAnsi"/>
        </w:rPr>
        <w:fldChar w:fldCharType="begin">
          <w:fldData xml:space="preserve">PEVuZE5vdGU+PENpdGU+PEF1dGhvcj5Tcml2YXN0YXZhPC9BdXRob3I+PFllYXI+MjAxODwvWWVh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PEVuZE5vdGU+PENpdGU+PEF1dGhvcj5Tcml2YXN0YXZhPC9BdXRob3I+PFllYXI+MjAxODwvWWVh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9</w:t>
      </w:r>
      <w:r w:rsidRPr="002677D0">
        <w:rPr>
          <w:rFonts w:asciiTheme="minorHAnsi" w:hAnsiTheme="minorHAnsi" w:cstheme="minorHAnsi"/>
        </w:rPr>
        <w:fldChar w:fldCharType="end"/>
      </w:r>
      <w:r w:rsidRPr="002677D0">
        <w:rPr>
          <w:rFonts w:asciiTheme="minorHAnsi" w:hAnsiTheme="minorHAnsi" w:cstheme="minorHAnsi"/>
        </w:rPr>
        <w:t>, suggesting that CENP-A is subjected to a variety of PTMs and their combinatorial arrays on its amino terminus and C-terminus histone-fold domain. The importance of CENP-A modifications in multiple functions was revealed by many groups including ours. These functions involve CENP-A deposition at centromeres, protein stability, and recruitment of the CCAN (constitutive centromere-associated network)</w:t>
      </w:r>
      <w:r w:rsidRPr="002677D0">
        <w:rPr>
          <w:rFonts w:asciiTheme="minorHAnsi" w:hAnsiTheme="minorHAnsi" w:cstheme="minorHAnsi"/>
        </w:rPr>
        <w:fldChar w:fldCharType="begin">
          <w:fldData xml:space="preserve">PEVuZE5vdGU+PENpdGU+PEF1dGhvcj5Tcml2YXN0YXZhPC9BdXRob3I+PFllYXI+MjAxODwvWWVh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PEVuZE5vdGU+PENpdGU+PEF1dGhvcj5Tcml2YXN0YXZhPC9BdXRob3I+PFllYXI+MjAxODwvWWVh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9</w:t>
      </w:r>
      <w:r w:rsidRPr="002677D0">
        <w:rPr>
          <w:rFonts w:asciiTheme="minorHAnsi" w:hAnsiTheme="minorHAnsi" w:cstheme="minorHAnsi"/>
        </w:rPr>
        <w:fldChar w:fldCharType="end"/>
      </w:r>
      <w:r w:rsidRPr="002677D0">
        <w:rPr>
          <w:rFonts w:asciiTheme="minorHAnsi" w:hAnsiTheme="minorHAnsi" w:cstheme="minorHAnsi"/>
        </w:rPr>
        <w:t xml:space="preserve">. However, </w:t>
      </w:r>
      <w:r w:rsidR="00F633D6">
        <w:rPr>
          <w:rFonts w:asciiTheme="minorHAnsi" w:hAnsiTheme="minorHAnsi" w:cstheme="minorHAnsi"/>
        </w:rPr>
        <w:t xml:space="preserve">limited </w:t>
      </w:r>
      <w:r w:rsidRPr="002677D0">
        <w:rPr>
          <w:rFonts w:asciiTheme="minorHAnsi" w:hAnsiTheme="minorHAnsi" w:cstheme="minorHAnsi"/>
        </w:rPr>
        <w:t xml:space="preserve">studies and findings of CENP-A PTMs </w:t>
      </w:r>
      <w:r w:rsidR="00F633D6">
        <w:rPr>
          <w:rFonts w:asciiTheme="minorHAnsi" w:hAnsiTheme="minorHAnsi" w:cstheme="minorHAnsi"/>
        </w:rPr>
        <w:t>are preformed where comparisons are made</w:t>
      </w:r>
      <w:r w:rsidRPr="002677D0">
        <w:rPr>
          <w:rFonts w:asciiTheme="minorHAnsi" w:hAnsiTheme="minorHAnsi" w:cstheme="minorHAnsi"/>
        </w:rPr>
        <w:t xml:space="preserve"> </w:t>
      </w:r>
      <w:r w:rsidR="00F633D6">
        <w:rPr>
          <w:rFonts w:asciiTheme="minorHAnsi" w:hAnsiTheme="minorHAnsi" w:cstheme="minorHAnsi"/>
        </w:rPr>
        <w:t>with</w:t>
      </w:r>
      <w:r w:rsidRPr="002677D0">
        <w:rPr>
          <w:rFonts w:asciiTheme="minorHAnsi" w:hAnsiTheme="minorHAnsi" w:cstheme="minorHAnsi"/>
        </w:rPr>
        <w:t xml:space="preserve"> on</w:t>
      </w:r>
      <w:r w:rsidR="00F633D6">
        <w:rPr>
          <w:rFonts w:asciiTheme="minorHAnsi" w:hAnsiTheme="minorHAnsi" w:cstheme="minorHAnsi"/>
        </w:rPr>
        <w:t>e</w:t>
      </w:r>
      <w:r w:rsidRPr="002677D0">
        <w:rPr>
          <w:rFonts w:asciiTheme="minorHAnsi" w:hAnsiTheme="minorHAnsi" w:cstheme="minorHAnsi"/>
        </w:rPr>
        <w:t xml:space="preserve"> of canonical histones that directly or indirectly regulate their function. Technical reports focusing on the methodology to identify these CENP-A PTMs are also limited.</w:t>
      </w:r>
    </w:p>
    <w:p w14:paraId="39960532" w14:textId="77777777" w:rsidR="00D86347" w:rsidRPr="002677D0" w:rsidRDefault="00D86347" w:rsidP="00701FB1">
      <w:pPr>
        <w:rPr>
          <w:rFonts w:asciiTheme="minorHAnsi" w:hAnsiTheme="minorHAnsi" w:cstheme="minorHAnsi"/>
        </w:rPr>
      </w:pPr>
    </w:p>
    <w:p w14:paraId="6AF9BB0A" w14:textId="181920F2" w:rsidR="004C364D" w:rsidRPr="002677D0" w:rsidRDefault="004C364D" w:rsidP="00701FB1">
      <w:pPr>
        <w:rPr>
          <w:rFonts w:asciiTheme="minorHAnsi" w:hAnsiTheme="minorHAnsi" w:cstheme="minorHAnsi"/>
        </w:rPr>
      </w:pPr>
      <w:r w:rsidRPr="002677D0">
        <w:rPr>
          <w:rFonts w:asciiTheme="minorHAnsi" w:hAnsiTheme="minorHAnsi" w:cstheme="minorHAnsi"/>
        </w:rPr>
        <w:t>Because CENP-A ubiquitylation is required for CENP-A deposition at the centromere</w:t>
      </w:r>
      <w:r w:rsidRPr="002677D0">
        <w:rPr>
          <w:rFonts w:asciiTheme="minorHAnsi" w:hAnsiTheme="minorHAnsi" w:cstheme="minorHAnsi"/>
        </w:rPr>
        <w:fldChar w:fldCharType="begin"/>
      </w:r>
      <w:r w:rsidRPr="002677D0">
        <w:rPr>
          <w:rFonts w:asciiTheme="minorHAnsi" w:hAnsiTheme="minorHAnsi" w:cstheme="minorHAnsi"/>
        </w:rPr>
        <w:instrText xml:space="preserve"> ADDIN EN.CITE &lt;EndNote&gt;&lt;Cite&gt;&lt;Author&gt;Niikura&lt;/Author&gt;&lt;Year&gt;2015&lt;/Year&gt;&lt;RecNum&gt;7&lt;/RecNum&gt;&lt;DisplayText&gt;&lt;style face="superscript"&gt;12&lt;/style&gt;&lt;/DisplayText&gt;&lt;record&gt;&lt;rec-number&gt;7&lt;/rec-number&gt;&lt;foreign-keys&gt;&lt;key app="EN" db-id="2r0a2pxsrx99zleav0pvse2m2str9vepsaza" timestamp="0"&gt;7&lt;/key&gt;&lt;/foreign-keys&gt;&lt;ref-type name="Journal Article"&gt;17&lt;/ref-type&gt;&lt;contributors&gt;&lt;authors&gt;&lt;author&gt;Niikura, Y.&lt;/author&gt;&lt;author&gt;Kitagawa, R.&lt;/author&gt;&lt;author&gt;Ogi, H.&lt;/author&gt;&lt;author&gt;Abdulle, R.&lt;/author&gt;&lt;author&gt;Pagala, V.&lt;/author&gt;&lt;author&gt;Kitagawa, K.&lt;/author&gt;&lt;/authors&gt;&lt;/contributors&gt;&lt;auth-address&gt;Center for Childhood Cancer and Blood Diseases, The Research Institute at Nationwide Children&amp;apos;s Hospital, 700 Children&amp;apos;s Drive, Columbus, OH 43205, USA.&amp;#xD;Hartwell Center for Bioinformatics and Biotechnology, St. Jude Children&amp;apos;s Research Hospital, 262 Danny Thomas Place, Memphis, TN 38105, USA.&amp;#xD;Center for Childhood Cancer and Blood Diseases, The Research Institute at Nationwide Children&amp;apos;s Hospital, 700 Children&amp;apos;s Drive, Columbus, OH 43205, USA; Department of Pediatrics, College of Medicine, The Ohio State University, 700 Children&amp;apos;s Drive, Columbus, OH 43205, USA. Electronic address: katsumi.kitagawa@nationwidechildrens.org.&lt;/auth-address&gt;&lt;titles&gt;&lt;title&gt;CENP-A K124 Ubiquitylation Is Required for CENP-A Deposition at the Centromere&lt;/title&gt;&lt;secondary-title&gt;Dev Cell&lt;/secondary-title&gt;&lt;alt-title&gt;Developmental cell&lt;/alt-title&gt;&lt;/titles&gt;&lt;periodical&gt;&lt;full-title&gt;Dev Cell&lt;/full-title&gt;&lt;/periodical&gt;&lt;alt-periodical&gt;&lt;full-title&gt;Dev Cell&lt;/full-title&gt;&lt;abbr-1&gt;Developmental cell&lt;/abbr-1&gt;&lt;/alt-periodical&gt;&lt;edition&gt;2015/03/03&lt;/edition&gt;&lt;dates&gt;&lt;year&gt;2015&lt;/year&gt;&lt;pub-dates&gt;&lt;date&gt;Feb 25&lt;/date&gt;&lt;/pub-dates&gt;&lt;/dates&gt;&lt;isbn&gt;1878-1551 (Electronic)&amp;#xD;1534-5807 (Linking)&lt;/isbn&gt;&lt;accession-num&gt;25727006&lt;/accession-num&gt;&lt;urls&gt;&lt;related-urls&gt;&lt;url&gt;http://www.ncbi.nlm.nih.gov/pubmed/25727006&lt;/url&gt;&lt;/related-urls&gt;&lt;/urls&gt;&lt;electronic-resource-num&gt;10.1016/j.devcel.2015.01.024&lt;/electronic-resource-num&gt;&lt;/record&gt;&lt;/Cite&gt;&lt;/EndNote&gt;</w:instrText>
      </w:r>
      <w:r w:rsidRPr="002677D0">
        <w:rPr>
          <w:rFonts w:asciiTheme="minorHAnsi" w:hAnsiTheme="minorHAnsi" w:cstheme="minorHAnsi"/>
        </w:rPr>
        <w:fldChar w:fldCharType="separate"/>
      </w:r>
      <w:r w:rsidRPr="002677D0">
        <w:rPr>
          <w:rFonts w:asciiTheme="minorHAnsi" w:hAnsiTheme="minorHAnsi" w:cstheme="minorHAnsi"/>
          <w:noProof/>
          <w:vertAlign w:val="superscript"/>
        </w:rPr>
        <w:t>12</w:t>
      </w:r>
      <w:r w:rsidRPr="002677D0">
        <w:rPr>
          <w:rFonts w:asciiTheme="minorHAnsi" w:hAnsiTheme="minorHAnsi" w:cstheme="minorHAnsi"/>
        </w:rPr>
        <w:fldChar w:fldCharType="end"/>
      </w:r>
      <w:r w:rsidRPr="002677D0">
        <w:rPr>
          <w:rFonts w:asciiTheme="minorHAnsi" w:hAnsiTheme="minorHAnsi" w:cstheme="minorHAnsi"/>
        </w:rPr>
        <w:t>, inherited through dimerization between cell division</w:t>
      </w:r>
      <w:r w:rsidRPr="002677D0">
        <w:rPr>
          <w:rFonts w:asciiTheme="minorHAnsi" w:hAnsiTheme="minorHAnsi" w:cstheme="minorHAnsi"/>
        </w:rPr>
        <w:fldChar w:fldCharType="begin">
          <w:fldData xml:space="preserve">PEVuZE5vdGU+PENpdGU+PEF1dGhvcj5OaWlrdXJhPC9BdXRob3I+PFllYXI+MjAxNjwvWWVhcj48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</w:fldData>
        </w:fldChar>
      </w:r>
      <w:r w:rsidRPr="002677D0">
        <w:rPr>
          <w:rFonts w:asciiTheme="minorHAnsi" w:hAnsiTheme="minorHAnsi" w:cstheme="minorHAnsi"/>
        </w:rPr>
        <w:instrText xml:space="preserve"> ADDIN EN.CITE </w:instrText>
      </w:r>
      <w:r w:rsidRPr="002677D0">
        <w:rPr>
          <w:rFonts w:asciiTheme="minorHAnsi" w:hAnsiTheme="minorHAnsi" w:cstheme="minorHAnsi"/>
        </w:rPr>
        <w:fldChar w:fldCharType="begin">
          <w:fldData xml:space="preserve">PEVuZE5vdGU+PENpdGU+PEF1dGhvcj5OaWlrdXJhPC9BdXRob3I+PFllYXI+MjAxNjwvWWVhcj48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</w:fldData>
        </w:fldChar>
      </w:r>
      <w:r w:rsidRPr="002677D0">
        <w:rPr>
          <w:rFonts w:asciiTheme="minorHAnsi" w:hAnsiTheme="minorHAnsi" w:cstheme="minorHAnsi"/>
        </w:rPr>
        <w:instrText xml:space="preserve"> ADDIN EN.CITE.DATA </w:instrText>
      </w:r>
      <w:r w:rsidRPr="002677D0">
        <w:rPr>
          <w:rFonts w:asciiTheme="minorHAnsi" w:hAnsiTheme="minorHAnsi" w:cstheme="minorHAnsi"/>
        </w:rPr>
      </w:r>
      <w:r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5</w:t>
      </w:r>
      <w:r w:rsidRPr="002677D0">
        <w:rPr>
          <w:rFonts w:asciiTheme="minorHAnsi" w:hAnsiTheme="minorHAnsi" w:cstheme="minorHAnsi"/>
        </w:rPr>
        <w:fldChar w:fldCharType="end"/>
      </w:r>
      <w:r w:rsidRPr="002677D0">
        <w:rPr>
          <w:rFonts w:asciiTheme="minorHAnsi" w:hAnsiTheme="minorHAnsi" w:cstheme="minorHAnsi"/>
        </w:rPr>
        <w:t>, and indispensable to cell viability</w:t>
      </w:r>
      <w:r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8</w:t>
      </w:r>
      <w:r w:rsidRPr="002677D0">
        <w:rPr>
          <w:rFonts w:asciiTheme="minorHAnsi" w:hAnsiTheme="minorHAnsi" w:cstheme="minorHAnsi"/>
        </w:rPr>
        <w:fldChar w:fldCharType="end"/>
      </w:r>
      <w:r w:rsidRPr="002677D0">
        <w:rPr>
          <w:rFonts w:asciiTheme="minorHAnsi" w:hAnsiTheme="minorHAnsi" w:cstheme="minorHAnsi"/>
        </w:rPr>
        <w:t>, the method to identify CENP-A ubiquitylation would be essential in future to study the functional activity, position</w:t>
      </w:r>
      <w:r w:rsidRPr="002677D0">
        <w:rPr>
          <w:rFonts w:asciiTheme="minorHAnsi" w:hAnsiTheme="minorHAnsi" w:cstheme="minorHAnsi"/>
          <w:lang w:eastAsia="ja-JP"/>
        </w:rPr>
        <w:t>ing</w:t>
      </w:r>
      <w:r w:rsidRPr="002677D0">
        <w:rPr>
          <w:rFonts w:asciiTheme="minorHAnsi" w:hAnsiTheme="minorHAnsi" w:cstheme="minorHAnsi"/>
        </w:rPr>
        <w:t xml:space="preserve">, and structure of the centromere. Therefore, here we describe mass spectrometry analysis </w:t>
      </w:r>
      <w:r w:rsidRPr="002677D0">
        <w:rPr>
          <w:rFonts w:asciiTheme="minorHAnsi" w:hAnsiTheme="minorHAnsi" w:cstheme="minorHAnsi"/>
          <w:color w:val="auto"/>
        </w:rPr>
        <w:t xml:space="preserve">to identify ubiquitylation of EYFP-CENP-A K124R mutant </w:t>
      </w:r>
      <w:r w:rsidRPr="002677D0">
        <w:rPr>
          <w:rFonts w:asciiTheme="minorHAnsi" w:hAnsiTheme="minorHAnsi" w:cstheme="minorHAnsi"/>
        </w:rPr>
        <w:t xml:space="preserve">suggesting that the </w:t>
      </w:r>
      <w:r w:rsidRPr="002677D0">
        <w:rPr>
          <w:rFonts w:asciiTheme="minorHAnsi" w:hAnsiTheme="minorHAnsi" w:cstheme="minorHAnsi"/>
          <w:lang w:eastAsia="zh-CN"/>
        </w:rPr>
        <w:t xml:space="preserve">EYFP tagging </w:t>
      </w:r>
      <w:r w:rsidRPr="002677D0">
        <w:rPr>
          <w:rFonts w:asciiTheme="minorHAnsi" w:hAnsiTheme="minorHAnsi" w:cstheme="minorHAnsi"/>
        </w:rPr>
        <w:t>induces ubiquitylation at a different lysine in the CENP-A K124R mutant protein</w:t>
      </w:r>
      <w:r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8</w:t>
      </w:r>
      <w:r w:rsidRPr="002677D0">
        <w:rPr>
          <w:rFonts w:asciiTheme="minorHAnsi" w:hAnsiTheme="minorHAnsi" w:cstheme="minorHAnsi"/>
        </w:rPr>
        <w:fldChar w:fldCharType="end"/>
      </w:r>
      <w:r w:rsidRPr="002677D0">
        <w:rPr>
          <w:rFonts w:asciiTheme="minorHAnsi" w:hAnsiTheme="minorHAnsi" w:cstheme="minorHAnsi"/>
        </w:rPr>
        <w:t xml:space="preserve">. </w:t>
      </w:r>
      <w:r w:rsidR="00F81ECC" w:rsidRPr="002677D0">
        <w:rPr>
          <w:rFonts w:asciiTheme="minorHAnsi" w:hAnsiTheme="minorHAnsi" w:cstheme="minorHAnsi"/>
        </w:rPr>
        <w:t>P</w:t>
      </w:r>
      <w:r w:rsidRPr="002677D0">
        <w:rPr>
          <w:rFonts w:asciiTheme="minorHAnsi" w:hAnsiTheme="minorHAnsi" w:cstheme="minorHAnsi"/>
        </w:rPr>
        <w:t xml:space="preserve">rotocols of other </w:t>
      </w:r>
      <w:r w:rsidRPr="002677D0">
        <w:rPr>
          <w:rFonts w:asciiTheme="minorHAnsi" w:hAnsiTheme="minorHAnsi" w:cstheme="minorHAnsi"/>
          <w:color w:val="auto"/>
        </w:rPr>
        <w:t xml:space="preserve">control assays and analyses (immunofluorescence analysis, colony outgrowth assay, and in vivo ubiquitylation assay) </w:t>
      </w:r>
      <w:r w:rsidR="00F81ECC" w:rsidRPr="002677D0">
        <w:rPr>
          <w:rFonts w:asciiTheme="minorHAnsi" w:hAnsiTheme="minorHAnsi" w:cstheme="minorHAnsi"/>
          <w:color w:val="auto"/>
        </w:rPr>
        <w:t xml:space="preserve">are also presented </w:t>
      </w:r>
      <w:r w:rsidRPr="002677D0">
        <w:rPr>
          <w:rFonts w:asciiTheme="minorHAnsi" w:hAnsiTheme="minorHAnsi" w:cstheme="minorHAnsi"/>
          <w:color w:val="auto"/>
        </w:rPr>
        <w:t xml:space="preserve">to discuss the outcome of major mass spectrometry </w:t>
      </w:r>
      <w:r w:rsidRPr="002677D0">
        <w:rPr>
          <w:rFonts w:asciiTheme="minorHAnsi" w:hAnsiTheme="minorHAnsi" w:cstheme="minorHAnsi"/>
          <w:color w:val="auto"/>
        </w:rPr>
        <w:lastRenderedPageBreak/>
        <w:t>analysis properly.</w:t>
      </w:r>
    </w:p>
    <w:p w14:paraId="237AD7DD" w14:textId="77777777" w:rsidR="00D15131" w:rsidRPr="002677D0" w:rsidRDefault="00D15131" w:rsidP="00701FB1">
      <w:pPr>
        <w:rPr>
          <w:rFonts w:asciiTheme="minorHAnsi" w:hAnsiTheme="minorHAnsi" w:cstheme="minorHAnsi"/>
          <w:b/>
        </w:rPr>
      </w:pPr>
    </w:p>
    <w:p w14:paraId="1B281911" w14:textId="31B1B84D" w:rsidR="00C579F0" w:rsidRPr="002677D0" w:rsidRDefault="006305D7" w:rsidP="00701FB1">
      <w:pPr>
        <w:rPr>
          <w:rFonts w:asciiTheme="minorHAnsi" w:hAnsiTheme="minorHAnsi" w:cstheme="minorHAnsi"/>
        </w:rPr>
      </w:pPr>
      <w:r w:rsidRPr="002677D0">
        <w:rPr>
          <w:rFonts w:asciiTheme="minorHAnsi" w:hAnsiTheme="minorHAnsi" w:cstheme="minorHAnsi"/>
          <w:b/>
        </w:rPr>
        <w:t>PROTOCOL:</w:t>
      </w:r>
    </w:p>
    <w:p w14:paraId="09F81F1E" w14:textId="77777777" w:rsidR="00D86347" w:rsidRPr="002677D0" w:rsidRDefault="00D86347" w:rsidP="00701FB1">
      <w:pPr>
        <w:rPr>
          <w:rStyle w:val="Hyperlink"/>
          <w:rFonts w:asciiTheme="minorHAnsi" w:hAnsiTheme="minorHAnsi" w:cstheme="minorHAnsi"/>
          <w:color w:val="808080" w:themeColor="background1" w:themeShade="80"/>
          <w:u w:val="none"/>
        </w:rPr>
      </w:pPr>
    </w:p>
    <w:p w14:paraId="6C565F5D" w14:textId="3A989E43" w:rsidR="00C579F0" w:rsidRDefault="00C579F0" w:rsidP="00701FB1">
      <w:pPr>
        <w:pStyle w:val="Style1"/>
        <w:numPr>
          <w:ilvl w:val="0"/>
          <w:numId w:val="34"/>
        </w:numPr>
        <w:ind w:left="0" w:firstLine="0"/>
        <w:rPr>
          <w:b/>
          <w:bCs/>
        </w:rPr>
      </w:pPr>
      <w:r w:rsidRPr="002677D0">
        <w:rPr>
          <w:b/>
          <w:bCs/>
        </w:rPr>
        <w:t xml:space="preserve">Cell </w:t>
      </w:r>
      <w:r w:rsidR="000E5866">
        <w:rPr>
          <w:b/>
          <w:bCs/>
        </w:rPr>
        <w:t>c</w:t>
      </w:r>
      <w:r w:rsidRPr="002677D0">
        <w:rPr>
          <w:b/>
          <w:bCs/>
        </w:rPr>
        <w:t xml:space="preserve">ulture and </w:t>
      </w:r>
      <w:r w:rsidR="00A51802">
        <w:rPr>
          <w:b/>
          <w:bCs/>
        </w:rPr>
        <w:t xml:space="preserve">retrovirus </w:t>
      </w:r>
      <w:r w:rsidRPr="002677D0">
        <w:rPr>
          <w:b/>
          <w:bCs/>
        </w:rPr>
        <w:t xml:space="preserve">transfection </w:t>
      </w:r>
      <w:r w:rsidR="009F6378">
        <w:rPr>
          <w:b/>
          <w:bCs/>
        </w:rPr>
        <w:t>of</w:t>
      </w:r>
      <w:r w:rsidRPr="002677D0">
        <w:rPr>
          <w:b/>
          <w:bCs/>
        </w:rPr>
        <w:t xml:space="preserve"> pBabe-EYFP-CENP-A</w:t>
      </w:r>
      <w:r w:rsidR="009F6378">
        <w:rPr>
          <w:b/>
          <w:bCs/>
        </w:rPr>
        <w:t xml:space="preserve"> constructs</w:t>
      </w:r>
    </w:p>
    <w:p w14:paraId="21C38172" w14:textId="77777777" w:rsidR="00912A7A" w:rsidRPr="002677D0" w:rsidRDefault="00912A7A" w:rsidP="00701FB1">
      <w:pPr>
        <w:pStyle w:val="Style1"/>
        <w:rPr>
          <w:b/>
          <w:bCs/>
        </w:rPr>
      </w:pPr>
    </w:p>
    <w:p w14:paraId="223D7A00" w14:textId="55318B1F" w:rsidR="00CD77D1" w:rsidRPr="002677D0" w:rsidRDefault="006A61B9" w:rsidP="00701FB1">
      <w:pPr>
        <w:pStyle w:val="Style1"/>
      </w:pPr>
      <w:r w:rsidRPr="002677D0">
        <w:t xml:space="preserve">NOTE: EYFP-CENP-A is expressed from </w:t>
      </w:r>
      <w:r w:rsidR="00F81ECC" w:rsidRPr="002677D0">
        <w:t xml:space="preserve">pBabe-EYFP-CENP-A </w:t>
      </w:r>
      <w:r w:rsidRPr="002677D0">
        <w:t xml:space="preserve">at </w:t>
      </w:r>
      <w:r w:rsidR="008D0996" w:rsidRPr="002677D0">
        <w:t xml:space="preserve">a </w:t>
      </w:r>
      <w:r w:rsidRPr="002677D0">
        <w:t xml:space="preserve">similar protein level </w:t>
      </w:r>
      <w:r w:rsidR="00E13980" w:rsidRPr="002677D0">
        <w:t>to</w:t>
      </w:r>
      <w:r w:rsidRPr="002677D0">
        <w:t xml:space="preserve"> endogenous CENP-A. Total cellular CENP-A protein is replaced with this EYFP-CENP-A after the disruption of </w:t>
      </w:r>
      <w:r w:rsidR="001D0340" w:rsidRPr="002677D0">
        <w:t xml:space="preserve">the </w:t>
      </w:r>
      <w:r w:rsidRPr="002677D0">
        <w:t>CENP-A</w:t>
      </w:r>
      <w:r w:rsidRPr="002677D0">
        <w:rPr>
          <w:rStyle w:val="s1"/>
          <w:color w:val="000000"/>
          <w:vertAlign w:val="superscript"/>
        </w:rPr>
        <w:t>-/F</w:t>
      </w:r>
      <w:r w:rsidRPr="002677D0">
        <w:t xml:space="preserve"> allele by Cre recombinase as in RPE-1 CENP-A-/- </w:t>
      </w:r>
      <w:r w:rsidRPr="002677D0">
        <w:rPr>
          <w:rStyle w:val="s1"/>
          <w:color w:val="000000"/>
        </w:rPr>
        <w:t>cells</w:t>
      </w:r>
      <w:r w:rsidR="00C94386" w:rsidRPr="002677D0">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instrText xml:space="preserve"> ADDIN EN.CITE </w:instrText>
      </w:r>
      <w:r w:rsidR="009811EC" w:rsidRPr="002677D0">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instrText xml:space="preserve"> ADDIN EN.CITE.DATA </w:instrText>
      </w:r>
      <w:r w:rsidR="009811EC" w:rsidRPr="002677D0">
        <w:fldChar w:fldCharType="end"/>
      </w:r>
      <w:r w:rsidR="00C94386" w:rsidRPr="002677D0">
        <w:fldChar w:fldCharType="separate"/>
      </w:r>
      <w:r w:rsidR="00C94386" w:rsidRPr="002677D0">
        <w:rPr>
          <w:noProof/>
          <w:vertAlign w:val="superscript"/>
        </w:rPr>
        <w:t>6</w:t>
      </w:r>
      <w:r w:rsidR="00C94386" w:rsidRPr="002677D0">
        <w:fldChar w:fldCharType="end"/>
      </w:r>
      <w:r w:rsidR="0000665A" w:rsidRPr="002677D0">
        <w:t>.</w:t>
      </w:r>
    </w:p>
    <w:p w14:paraId="58F28A22" w14:textId="77777777" w:rsidR="006A61B9" w:rsidRPr="002677D0" w:rsidRDefault="006A61B9" w:rsidP="00701FB1">
      <w:pPr>
        <w:pStyle w:val="Style1"/>
      </w:pPr>
    </w:p>
    <w:p w14:paraId="6B5AE2A0" w14:textId="3FEA4CB0" w:rsidR="00D772D0" w:rsidRPr="00912A7A" w:rsidRDefault="00D772D0" w:rsidP="00701FB1">
      <w:pPr>
        <w:rPr>
          <w:rFonts w:asciiTheme="minorHAnsi" w:hAnsiTheme="minorHAnsi" w:cstheme="minorHAnsi"/>
        </w:rPr>
      </w:pPr>
      <w:r w:rsidRPr="00912A7A">
        <w:rPr>
          <w:rFonts w:asciiTheme="minorHAnsi" w:hAnsiTheme="minorHAnsi" w:cstheme="minorHAnsi"/>
        </w:rPr>
        <w:t>1.1. Preparation of the supernatant containing retrovirus</w:t>
      </w:r>
      <w:r w:rsidR="003F164A" w:rsidRPr="00912A7A">
        <w:rPr>
          <w:rFonts w:asciiTheme="minorHAnsi" w:hAnsiTheme="minorHAnsi" w:cstheme="minorHAnsi"/>
        </w:rPr>
        <w:t xml:space="preserve"> using 293T packaging cells</w:t>
      </w:r>
      <w:r w:rsidRPr="00912A7A">
        <w:rPr>
          <w:rFonts w:asciiTheme="minorHAnsi" w:hAnsiTheme="minorHAnsi" w:cstheme="minorHAnsi"/>
        </w:rPr>
        <w:t>.</w:t>
      </w:r>
    </w:p>
    <w:p w14:paraId="18B4F9A8" w14:textId="77777777" w:rsidR="00D772D0" w:rsidRPr="00912A7A" w:rsidRDefault="00D772D0" w:rsidP="00701FB1">
      <w:pPr>
        <w:rPr>
          <w:rFonts w:asciiTheme="minorHAnsi" w:hAnsiTheme="minorHAnsi" w:cstheme="minorHAnsi"/>
        </w:rPr>
      </w:pPr>
    </w:p>
    <w:p w14:paraId="71DA713A" w14:textId="594DD601" w:rsidR="00D772D0" w:rsidRDefault="00D772D0" w:rsidP="00701FB1">
      <w:pPr>
        <w:rPr>
          <w:rFonts w:asciiTheme="minorHAnsi" w:hAnsiTheme="minorHAnsi" w:cstheme="minorHAnsi"/>
        </w:rPr>
      </w:pPr>
      <w:r w:rsidRPr="00912A7A">
        <w:rPr>
          <w:rFonts w:asciiTheme="minorHAnsi" w:hAnsiTheme="minorHAnsi" w:cstheme="minorHAnsi"/>
        </w:rPr>
        <w:t>1.1.1</w:t>
      </w:r>
      <w:r w:rsidR="00956B63">
        <w:rPr>
          <w:rFonts w:asciiTheme="minorHAnsi" w:hAnsiTheme="minorHAnsi" w:cstheme="minorHAnsi"/>
        </w:rPr>
        <w:t>.</w:t>
      </w:r>
      <w:r w:rsidRPr="00912A7A">
        <w:rPr>
          <w:rFonts w:asciiTheme="minorHAnsi" w:hAnsiTheme="minorHAnsi" w:cstheme="minorHAnsi"/>
        </w:rPr>
        <w:t xml:space="preserve"> Day 0: Spread 293T packaging cells on </w:t>
      </w:r>
      <w:r w:rsidR="00041B8C" w:rsidRPr="00912A7A">
        <w:rPr>
          <w:rFonts w:asciiTheme="minorHAnsi" w:hAnsiTheme="minorHAnsi" w:cstheme="minorHAnsi"/>
        </w:rPr>
        <w:t xml:space="preserve">the </w:t>
      </w:r>
      <w:r w:rsidRPr="00912A7A">
        <w:rPr>
          <w:rFonts w:asciiTheme="minorHAnsi" w:hAnsiTheme="minorHAnsi" w:cstheme="minorHAnsi"/>
        </w:rPr>
        <w:t>6-well c</w:t>
      </w:r>
      <w:r w:rsidR="00041B8C" w:rsidRPr="00912A7A">
        <w:rPr>
          <w:rFonts w:asciiTheme="minorHAnsi" w:hAnsiTheme="minorHAnsi" w:cstheme="minorHAnsi"/>
        </w:rPr>
        <w:t>ulture</w:t>
      </w:r>
      <w:r w:rsidRPr="00912A7A">
        <w:rPr>
          <w:rFonts w:asciiTheme="minorHAnsi" w:hAnsiTheme="minorHAnsi" w:cstheme="minorHAnsi"/>
        </w:rPr>
        <w:t xml:space="preserve"> </w:t>
      </w:r>
      <w:r w:rsidR="00041B8C" w:rsidRPr="00912A7A">
        <w:rPr>
          <w:rFonts w:asciiTheme="minorHAnsi" w:hAnsiTheme="minorHAnsi" w:cstheme="minorHAnsi"/>
        </w:rPr>
        <w:t>plate</w:t>
      </w:r>
      <w:r w:rsidRPr="00912A7A">
        <w:rPr>
          <w:rFonts w:asciiTheme="minorHAnsi" w:hAnsiTheme="minorHAnsi" w:cstheme="minorHAnsi"/>
        </w:rPr>
        <w:t xml:space="preserve"> (1.0 x 10</w:t>
      </w:r>
      <w:r w:rsidRPr="00912A7A">
        <w:rPr>
          <w:rFonts w:asciiTheme="minorHAnsi" w:hAnsiTheme="minorHAnsi" w:cstheme="minorHAnsi"/>
          <w:vertAlign w:val="superscript"/>
        </w:rPr>
        <w:t>6</w:t>
      </w:r>
      <w:r w:rsidR="003D79DE">
        <w:rPr>
          <w:rFonts w:asciiTheme="minorHAnsi" w:hAnsiTheme="minorHAnsi" w:cstheme="minorHAnsi"/>
        </w:rPr>
        <w:t xml:space="preserve"> cells</w:t>
      </w:r>
      <w:r w:rsidRPr="00912A7A">
        <w:rPr>
          <w:rFonts w:asciiTheme="minorHAnsi" w:hAnsiTheme="minorHAnsi" w:cstheme="minorHAnsi"/>
        </w:rPr>
        <w:t>/well). Culture cells in high-glucose DMEM with 10% FBS and 1% penicillin-streptomycin. Incubate the cells at 37 °C in an atmosphere of 5% CO</w:t>
      </w:r>
      <w:r w:rsidRPr="00912A7A">
        <w:rPr>
          <w:rFonts w:asciiTheme="minorHAnsi" w:hAnsiTheme="minorHAnsi" w:cstheme="minorHAnsi"/>
          <w:vertAlign w:val="subscript"/>
        </w:rPr>
        <w:t>2</w:t>
      </w:r>
      <w:r w:rsidRPr="00912A7A">
        <w:rPr>
          <w:rFonts w:asciiTheme="minorHAnsi" w:hAnsiTheme="minorHAnsi" w:cstheme="minorHAnsi"/>
        </w:rPr>
        <w:t xml:space="preserve"> for 24 h. </w:t>
      </w:r>
    </w:p>
    <w:p w14:paraId="76794EB1" w14:textId="77777777" w:rsidR="00912A7A" w:rsidRPr="00912A7A" w:rsidRDefault="00912A7A" w:rsidP="00701FB1">
      <w:pPr>
        <w:rPr>
          <w:rFonts w:asciiTheme="minorHAnsi" w:hAnsiTheme="minorHAnsi" w:cstheme="minorHAnsi"/>
        </w:rPr>
      </w:pPr>
    </w:p>
    <w:p w14:paraId="2325B57E" w14:textId="77777777" w:rsidR="00D772D0" w:rsidRPr="00912A7A" w:rsidRDefault="00D772D0" w:rsidP="00701FB1">
      <w:pPr>
        <w:rPr>
          <w:rFonts w:asciiTheme="minorHAnsi" w:hAnsiTheme="minorHAnsi" w:cstheme="minorHAnsi"/>
        </w:rPr>
      </w:pPr>
      <w:r w:rsidRPr="00912A7A">
        <w:rPr>
          <w:rFonts w:asciiTheme="minorHAnsi" w:hAnsiTheme="minorHAnsi" w:cstheme="minorHAnsi"/>
        </w:rPr>
        <w:t xml:space="preserve">NOTE: For optimal results, empirically determine the cell density to use in seeding. </w:t>
      </w:r>
    </w:p>
    <w:p w14:paraId="78B06229" w14:textId="77777777" w:rsidR="00D772D0" w:rsidRPr="00912A7A" w:rsidRDefault="00D772D0" w:rsidP="00701FB1">
      <w:pPr>
        <w:rPr>
          <w:rFonts w:asciiTheme="minorHAnsi" w:hAnsiTheme="minorHAnsi" w:cstheme="minorHAnsi"/>
        </w:rPr>
      </w:pPr>
    </w:p>
    <w:p w14:paraId="21B2B25C" w14:textId="5233AF18" w:rsidR="00D772D0" w:rsidRPr="00912A7A" w:rsidRDefault="00D772D0" w:rsidP="00701FB1">
      <w:pPr>
        <w:rPr>
          <w:rFonts w:asciiTheme="minorHAnsi" w:hAnsiTheme="minorHAnsi" w:cstheme="minorHAnsi"/>
        </w:rPr>
      </w:pPr>
      <w:r w:rsidRPr="00912A7A">
        <w:rPr>
          <w:rFonts w:asciiTheme="minorHAnsi" w:hAnsiTheme="minorHAnsi" w:cstheme="minorHAnsi"/>
        </w:rPr>
        <w:t xml:space="preserve">1.1.2. Day 1: </w:t>
      </w:r>
      <w:r w:rsidR="00912A7A" w:rsidRPr="00912A7A">
        <w:rPr>
          <w:rFonts w:asciiTheme="minorHAnsi" w:hAnsiTheme="minorHAnsi" w:cstheme="minorHAnsi"/>
        </w:rPr>
        <w:t xml:space="preserve">Prepare </w:t>
      </w:r>
      <w:r w:rsidR="000E5866">
        <w:rPr>
          <w:rFonts w:asciiTheme="minorHAnsi" w:hAnsiTheme="minorHAnsi" w:cstheme="minorHAnsi"/>
        </w:rPr>
        <w:t>transfection reaction</w:t>
      </w:r>
      <w:r w:rsidR="00912A7A" w:rsidRPr="00912A7A">
        <w:rPr>
          <w:rFonts w:asciiTheme="minorHAnsi" w:hAnsiTheme="minorHAnsi" w:cstheme="minorHAnsi"/>
        </w:rPr>
        <w:t xml:space="preserve"> around 23 h after spreading (24 h point is 0 h point of the transfection).</w:t>
      </w:r>
      <w:r w:rsidRPr="00912A7A">
        <w:rPr>
          <w:rFonts w:asciiTheme="minorHAnsi" w:hAnsiTheme="minorHAnsi" w:cstheme="minorHAnsi"/>
        </w:rPr>
        <w:t xml:space="preserve">Transfect expression plasmid of each pBabe-EYFP (B3182), pBabe-EYFP-CENP-A WT (B3161), and pBabe-EYFP-CENP-A K124R (B3164) (see </w:t>
      </w:r>
      <w:r w:rsidRPr="00912A7A">
        <w:rPr>
          <w:rFonts w:asciiTheme="minorHAnsi" w:hAnsiTheme="minorHAnsi" w:cstheme="minorHAnsi"/>
          <w:b/>
          <w:bCs/>
        </w:rPr>
        <w:t>Table 1</w:t>
      </w:r>
      <w:r w:rsidRPr="00912A7A">
        <w:rPr>
          <w:rFonts w:asciiTheme="minorHAnsi" w:hAnsiTheme="minorHAnsi" w:cstheme="minorHAnsi"/>
        </w:rPr>
        <w:t>)</w:t>
      </w:r>
      <w:r w:rsidR="00912A7A">
        <w:rPr>
          <w:rFonts w:asciiTheme="minorHAnsi" w:hAnsiTheme="minorHAnsi" w:cstheme="minorHAnsi"/>
        </w:rPr>
        <w:t>.</w:t>
      </w:r>
    </w:p>
    <w:p w14:paraId="5F7149D0" w14:textId="77777777" w:rsidR="00D772D0" w:rsidRPr="00912A7A" w:rsidRDefault="00D772D0" w:rsidP="00701FB1">
      <w:pPr>
        <w:rPr>
          <w:rFonts w:asciiTheme="minorHAnsi" w:hAnsiTheme="minorHAnsi" w:cstheme="minorHAnsi"/>
          <w:lang w:eastAsia="ja-JP"/>
        </w:rPr>
      </w:pPr>
    </w:p>
    <w:p w14:paraId="18299AF7" w14:textId="4D015555" w:rsidR="00D772D0" w:rsidRDefault="00D772D0" w:rsidP="00701FB1">
      <w:pPr>
        <w:rPr>
          <w:rFonts w:asciiTheme="minorHAnsi" w:hAnsiTheme="minorHAnsi" w:cstheme="minorHAnsi"/>
        </w:rPr>
      </w:pPr>
      <w:r w:rsidRPr="00912A7A">
        <w:rPr>
          <w:rFonts w:asciiTheme="minorHAnsi" w:hAnsiTheme="minorHAnsi" w:cstheme="minorHAnsi"/>
        </w:rPr>
        <w:t xml:space="preserve">1.1.3. Choose one combination of helper/packaging plasmids listed in </w:t>
      </w:r>
      <w:r w:rsidRPr="00912A7A">
        <w:rPr>
          <w:rFonts w:asciiTheme="minorHAnsi" w:hAnsiTheme="minorHAnsi" w:cstheme="minorHAnsi"/>
          <w:b/>
          <w:bCs/>
        </w:rPr>
        <w:t>Table 2</w:t>
      </w:r>
      <w:r w:rsidRPr="00912A7A">
        <w:rPr>
          <w:rFonts w:asciiTheme="minorHAnsi" w:hAnsiTheme="minorHAnsi" w:cstheme="minorHAnsi"/>
        </w:rPr>
        <w:t xml:space="preserve"> and add them to tubes containing one of the plasmids listed above. There are mostly these 3 combinations for helper/packaging plasmids (</w:t>
      </w:r>
      <w:r w:rsidRPr="00912A7A">
        <w:rPr>
          <w:rFonts w:asciiTheme="minorHAnsi" w:hAnsiTheme="minorHAnsi" w:cstheme="minorHAnsi"/>
          <w:b/>
          <w:bCs/>
        </w:rPr>
        <w:t>Table 2</w:t>
      </w:r>
      <w:r w:rsidRPr="00912A7A">
        <w:rPr>
          <w:rFonts w:asciiTheme="minorHAnsi" w:hAnsiTheme="minorHAnsi" w:cstheme="minorHAnsi"/>
        </w:rPr>
        <w:t>). Any combination worked in th</w:t>
      </w:r>
      <w:r w:rsidR="00E85C8C">
        <w:rPr>
          <w:rFonts w:asciiTheme="minorHAnsi" w:hAnsiTheme="minorHAnsi" w:cstheme="minorHAnsi"/>
        </w:rPr>
        <w:t>ese experiments</w:t>
      </w:r>
      <w:r w:rsidRPr="00912A7A">
        <w:rPr>
          <w:rFonts w:asciiTheme="minorHAnsi" w:hAnsiTheme="minorHAnsi" w:cstheme="minorHAnsi"/>
        </w:rPr>
        <w:t xml:space="preserve"> and showed similar transfection efficiency.</w:t>
      </w:r>
    </w:p>
    <w:p w14:paraId="31C3C039" w14:textId="77777777" w:rsidR="00C579F0" w:rsidRPr="00103445" w:rsidRDefault="00C579F0" w:rsidP="00701FB1">
      <w:pPr>
        <w:rPr>
          <w:rFonts w:asciiTheme="minorHAnsi" w:hAnsiTheme="minorHAnsi" w:cstheme="minorHAnsi"/>
        </w:rPr>
      </w:pPr>
    </w:p>
    <w:p w14:paraId="3DB2181C" w14:textId="29C3F5D4" w:rsidR="00C579F0" w:rsidRPr="002677D0" w:rsidRDefault="00C579F0" w:rsidP="00701FB1">
      <w:pPr>
        <w:rPr>
          <w:rFonts w:asciiTheme="minorHAnsi" w:hAnsiTheme="minorHAnsi" w:cstheme="minorHAnsi"/>
        </w:rPr>
      </w:pPr>
      <w:r w:rsidRPr="00103445">
        <w:rPr>
          <w:rFonts w:asciiTheme="minorHAnsi" w:hAnsiTheme="minorHAnsi" w:cstheme="minorHAnsi"/>
        </w:rPr>
        <w:t>1.</w:t>
      </w:r>
      <w:r w:rsidR="00D772D0" w:rsidRPr="00103445">
        <w:rPr>
          <w:rFonts w:asciiTheme="minorHAnsi" w:hAnsiTheme="minorHAnsi" w:cstheme="minorHAnsi"/>
        </w:rPr>
        <w:t>1.4</w:t>
      </w:r>
      <w:r w:rsidR="00F81ECC" w:rsidRPr="00103445">
        <w:rPr>
          <w:rFonts w:asciiTheme="minorHAnsi" w:hAnsiTheme="minorHAnsi" w:cstheme="minorHAnsi"/>
        </w:rPr>
        <w:t>.</w:t>
      </w:r>
      <w:r w:rsidRPr="00103445">
        <w:rPr>
          <w:rFonts w:asciiTheme="minorHAnsi" w:hAnsiTheme="minorHAnsi" w:cstheme="minorHAnsi"/>
        </w:rPr>
        <w:t xml:space="preserve"> </w:t>
      </w:r>
      <w:r w:rsidR="00D948E8" w:rsidRPr="00103445">
        <w:rPr>
          <w:rFonts w:asciiTheme="minorHAnsi" w:hAnsiTheme="minorHAnsi" w:cstheme="minorHAnsi"/>
        </w:rPr>
        <w:t xml:space="preserve">Prepare 50 μL </w:t>
      </w:r>
      <w:r w:rsidR="00F81ECC" w:rsidRPr="00103445">
        <w:rPr>
          <w:rFonts w:asciiTheme="minorHAnsi" w:hAnsiTheme="minorHAnsi" w:cstheme="minorHAnsi"/>
        </w:rPr>
        <w:t xml:space="preserve">of </w:t>
      </w:r>
      <w:r w:rsidR="00D948E8" w:rsidRPr="00103445">
        <w:rPr>
          <w:rFonts w:asciiTheme="minorHAnsi" w:hAnsiTheme="minorHAnsi" w:cstheme="minorHAnsi"/>
        </w:rPr>
        <w:t>reduced serum mediu</w:t>
      </w:r>
      <w:r w:rsidR="00A3330E" w:rsidRPr="00103445">
        <w:rPr>
          <w:rFonts w:asciiTheme="minorHAnsi" w:hAnsiTheme="minorHAnsi" w:cstheme="minorHAnsi"/>
        </w:rPr>
        <w:t>m and</w:t>
      </w:r>
      <w:r w:rsidR="00D948E8" w:rsidRPr="00103445">
        <w:rPr>
          <w:rFonts w:asciiTheme="minorHAnsi" w:hAnsiTheme="minorHAnsi" w:cstheme="minorHAnsi"/>
        </w:rPr>
        <w:t xml:space="preserve"> m</w:t>
      </w:r>
      <w:r w:rsidRPr="00103445">
        <w:rPr>
          <w:rFonts w:asciiTheme="minorHAnsi" w:hAnsiTheme="minorHAnsi" w:cstheme="minorHAnsi"/>
        </w:rPr>
        <w:t xml:space="preserve">ix 2.0 μg </w:t>
      </w:r>
      <w:r w:rsidR="00F81ECC" w:rsidRPr="00103445">
        <w:rPr>
          <w:rFonts w:asciiTheme="minorHAnsi" w:hAnsiTheme="minorHAnsi" w:cstheme="minorHAnsi"/>
        </w:rPr>
        <w:t>of</w:t>
      </w:r>
      <w:r w:rsidR="00A3330E" w:rsidRPr="00912A7A">
        <w:rPr>
          <w:rFonts w:asciiTheme="minorHAnsi" w:hAnsiTheme="minorHAnsi" w:cstheme="minorHAnsi"/>
        </w:rPr>
        <w:t xml:space="preserve"> each pBabe-EYFP (B3182), pBabe-EYFP-CENP-A WT (B3161), and pBabe-EYFP-CENP-A K124R (B3164) (see </w:t>
      </w:r>
      <w:r w:rsidR="00A3330E" w:rsidRPr="00912A7A">
        <w:rPr>
          <w:rFonts w:asciiTheme="minorHAnsi" w:hAnsiTheme="minorHAnsi" w:cstheme="minorHAnsi"/>
          <w:b/>
          <w:bCs/>
        </w:rPr>
        <w:t>Table 1</w:t>
      </w:r>
      <w:r w:rsidR="00A3330E" w:rsidRPr="00912A7A">
        <w:rPr>
          <w:rFonts w:asciiTheme="minorHAnsi" w:hAnsiTheme="minorHAnsi" w:cstheme="minorHAnsi"/>
        </w:rPr>
        <w:t xml:space="preserve">) adding one combination of helper/packaging plasmids listed in </w:t>
      </w:r>
      <w:r w:rsidR="00A3330E" w:rsidRPr="00912A7A">
        <w:rPr>
          <w:rFonts w:asciiTheme="minorHAnsi" w:hAnsiTheme="minorHAnsi" w:cstheme="minorHAnsi"/>
          <w:b/>
          <w:bCs/>
        </w:rPr>
        <w:t xml:space="preserve">Table 2 </w:t>
      </w:r>
      <w:r w:rsidR="00A3330E" w:rsidRPr="00912A7A">
        <w:rPr>
          <w:rFonts w:asciiTheme="minorHAnsi" w:hAnsiTheme="minorHAnsi" w:cstheme="minorHAnsi"/>
        </w:rPr>
        <w:t xml:space="preserve">(see below). </w:t>
      </w:r>
      <w:r w:rsidR="00A3330E" w:rsidRPr="00103445">
        <w:rPr>
          <w:rFonts w:asciiTheme="minorHAnsi" w:hAnsiTheme="minorHAnsi" w:cstheme="minorHAnsi"/>
        </w:rPr>
        <w:t>I</w:t>
      </w:r>
      <w:r w:rsidRPr="00103445">
        <w:rPr>
          <w:rFonts w:asciiTheme="minorHAnsi" w:hAnsiTheme="minorHAnsi" w:cstheme="minorHAnsi"/>
        </w:rPr>
        <w:t>ncubate</w:t>
      </w:r>
      <w:r w:rsidRPr="002677D0">
        <w:rPr>
          <w:rFonts w:asciiTheme="minorHAnsi" w:hAnsiTheme="minorHAnsi" w:cstheme="minorHAnsi"/>
        </w:rPr>
        <w:t xml:space="preserve"> </w:t>
      </w:r>
      <w:r w:rsidR="00EE04E1">
        <w:rPr>
          <w:rFonts w:asciiTheme="minorHAnsi" w:hAnsiTheme="minorHAnsi" w:cstheme="minorHAnsi"/>
        </w:rPr>
        <w:t xml:space="preserve">this mixture </w:t>
      </w:r>
      <w:r w:rsidRPr="002677D0">
        <w:rPr>
          <w:rFonts w:asciiTheme="minorHAnsi" w:hAnsiTheme="minorHAnsi" w:cstheme="minorHAnsi"/>
        </w:rPr>
        <w:t>at room temperature for 5</w:t>
      </w:r>
      <w:r w:rsidR="002E39A6" w:rsidRPr="002677D0">
        <w:rPr>
          <w:rFonts w:asciiTheme="minorHAnsi" w:hAnsiTheme="minorHAnsi" w:cstheme="minorHAnsi"/>
        </w:rPr>
        <w:t xml:space="preserve"> </w:t>
      </w:r>
      <w:r w:rsidRPr="002677D0">
        <w:rPr>
          <w:rFonts w:asciiTheme="minorHAnsi" w:hAnsiTheme="minorHAnsi" w:cstheme="minorHAnsi"/>
        </w:rPr>
        <w:t xml:space="preserve">min. </w:t>
      </w:r>
      <w:r w:rsidR="00D948E8" w:rsidRPr="002677D0">
        <w:rPr>
          <w:rFonts w:asciiTheme="minorHAnsi" w:hAnsiTheme="minorHAnsi" w:cstheme="minorHAnsi"/>
        </w:rPr>
        <w:t>This mixture is solution A.</w:t>
      </w:r>
    </w:p>
    <w:p w14:paraId="7453B5FF" w14:textId="77777777" w:rsidR="00C579F0" w:rsidRPr="002677D0" w:rsidRDefault="00C579F0" w:rsidP="00701FB1">
      <w:pPr>
        <w:rPr>
          <w:rFonts w:asciiTheme="minorHAnsi" w:hAnsiTheme="minorHAnsi" w:cstheme="minorHAnsi"/>
        </w:rPr>
      </w:pPr>
    </w:p>
    <w:p w14:paraId="4B912DA2" w14:textId="3650AEEE" w:rsidR="00D948E8" w:rsidRDefault="00C579F0" w:rsidP="00701FB1">
      <w:pPr>
        <w:rPr>
          <w:rFonts w:asciiTheme="minorHAnsi" w:hAnsiTheme="minorHAnsi" w:cstheme="minorHAnsi"/>
        </w:rPr>
      </w:pPr>
      <w:r w:rsidRPr="002677D0">
        <w:rPr>
          <w:rFonts w:asciiTheme="minorHAnsi" w:hAnsiTheme="minorHAnsi" w:cstheme="minorHAnsi"/>
        </w:rPr>
        <w:t>1.</w:t>
      </w:r>
      <w:r w:rsidR="00D772D0">
        <w:rPr>
          <w:rFonts w:asciiTheme="minorHAnsi" w:hAnsiTheme="minorHAnsi" w:cstheme="minorHAnsi"/>
        </w:rPr>
        <w:t>1.5</w:t>
      </w:r>
      <w:r w:rsidR="00143C9C" w:rsidRPr="002677D0">
        <w:rPr>
          <w:rFonts w:asciiTheme="minorHAnsi" w:hAnsiTheme="minorHAnsi" w:cstheme="minorHAnsi"/>
        </w:rPr>
        <w:t>.</w:t>
      </w:r>
      <w:r w:rsidRPr="002677D0">
        <w:rPr>
          <w:rFonts w:asciiTheme="minorHAnsi" w:hAnsiTheme="minorHAnsi" w:cstheme="minorHAnsi"/>
        </w:rPr>
        <w:t xml:space="preserve"> </w:t>
      </w:r>
      <w:r w:rsidR="00D948E8" w:rsidRPr="002677D0">
        <w:rPr>
          <w:rFonts w:asciiTheme="minorHAnsi" w:hAnsiTheme="minorHAnsi" w:cstheme="minorHAnsi"/>
        </w:rPr>
        <w:t xml:space="preserve">Prepare another 50 μL </w:t>
      </w:r>
      <w:r w:rsidR="00143C9C" w:rsidRPr="002677D0">
        <w:rPr>
          <w:rFonts w:asciiTheme="minorHAnsi" w:hAnsiTheme="minorHAnsi" w:cstheme="minorHAnsi"/>
        </w:rPr>
        <w:t xml:space="preserve">of </w:t>
      </w:r>
      <w:r w:rsidR="00D948E8" w:rsidRPr="002677D0">
        <w:rPr>
          <w:rFonts w:asciiTheme="minorHAnsi" w:hAnsiTheme="minorHAnsi" w:cstheme="minorHAnsi"/>
        </w:rPr>
        <w:t>reduced serum medium</w:t>
      </w:r>
      <w:r w:rsidR="00EE04E1">
        <w:rPr>
          <w:rFonts w:asciiTheme="minorHAnsi" w:hAnsiTheme="minorHAnsi" w:cstheme="minorHAnsi"/>
        </w:rPr>
        <w:t xml:space="preserve"> and </w:t>
      </w:r>
      <w:r w:rsidR="00D948E8" w:rsidRPr="002677D0">
        <w:rPr>
          <w:rFonts w:asciiTheme="minorHAnsi" w:hAnsiTheme="minorHAnsi" w:cstheme="minorHAnsi"/>
        </w:rPr>
        <w:t>mix 1.5 μL</w:t>
      </w:r>
      <w:r w:rsidR="00143C9C" w:rsidRPr="002677D0">
        <w:rPr>
          <w:rFonts w:asciiTheme="minorHAnsi" w:hAnsiTheme="minorHAnsi" w:cstheme="minorHAnsi"/>
        </w:rPr>
        <w:t xml:space="preserve"> of</w:t>
      </w:r>
      <w:r w:rsidR="00D948E8" w:rsidRPr="002677D0">
        <w:rPr>
          <w:rFonts w:asciiTheme="minorHAnsi" w:hAnsiTheme="minorHAnsi" w:cstheme="minorHAnsi"/>
        </w:rPr>
        <w:t xml:space="preserve"> transfection reagents I and II, respectively</w:t>
      </w:r>
      <w:r w:rsidR="00D948E8" w:rsidRPr="002677D0" w:rsidDel="005F6EB6">
        <w:rPr>
          <w:rFonts w:asciiTheme="minorHAnsi" w:hAnsiTheme="minorHAnsi" w:cstheme="minorHAnsi"/>
        </w:rPr>
        <w:t xml:space="preserve"> </w:t>
      </w:r>
      <w:r w:rsidR="00D948E8" w:rsidRPr="002677D0">
        <w:rPr>
          <w:rFonts w:asciiTheme="minorHAnsi" w:hAnsiTheme="minorHAnsi" w:cstheme="minorHAnsi"/>
        </w:rPr>
        <w:t>(</w:t>
      </w:r>
      <w:r w:rsidR="00D948E8" w:rsidRPr="002677D0">
        <w:rPr>
          <w:rFonts w:asciiTheme="minorHAnsi" w:hAnsiTheme="minorHAnsi" w:cstheme="minorHAnsi"/>
          <w:b/>
          <w:bCs/>
        </w:rPr>
        <w:t>Table of Materials</w:t>
      </w:r>
      <w:r w:rsidR="00D948E8" w:rsidRPr="002677D0">
        <w:rPr>
          <w:rFonts w:asciiTheme="minorHAnsi" w:hAnsiTheme="minorHAnsi" w:cstheme="minorHAnsi"/>
        </w:rPr>
        <w:t>)</w:t>
      </w:r>
      <w:r w:rsidR="00EE04E1">
        <w:rPr>
          <w:rFonts w:asciiTheme="minorHAnsi" w:hAnsiTheme="minorHAnsi" w:cstheme="minorHAnsi"/>
        </w:rPr>
        <w:t>. I</w:t>
      </w:r>
      <w:r w:rsidR="00D948E8" w:rsidRPr="002677D0">
        <w:rPr>
          <w:rFonts w:asciiTheme="minorHAnsi" w:hAnsiTheme="minorHAnsi" w:cstheme="minorHAnsi"/>
        </w:rPr>
        <w:t xml:space="preserve">ncubate </w:t>
      </w:r>
      <w:r w:rsidR="00EE04E1">
        <w:rPr>
          <w:rFonts w:asciiTheme="minorHAnsi" w:hAnsiTheme="minorHAnsi" w:cstheme="minorHAnsi"/>
        </w:rPr>
        <w:t xml:space="preserve">this mixture </w:t>
      </w:r>
      <w:r w:rsidR="00D948E8" w:rsidRPr="002677D0">
        <w:rPr>
          <w:rFonts w:asciiTheme="minorHAnsi" w:hAnsiTheme="minorHAnsi" w:cstheme="minorHAnsi"/>
        </w:rPr>
        <w:t>at room temperature for 5 min. This mixture is solution B.</w:t>
      </w:r>
    </w:p>
    <w:p w14:paraId="5053A339" w14:textId="77777777" w:rsidR="00912A7A" w:rsidRPr="002677D0" w:rsidRDefault="00912A7A" w:rsidP="00701FB1">
      <w:pPr>
        <w:rPr>
          <w:rFonts w:asciiTheme="minorHAnsi" w:hAnsiTheme="minorHAnsi" w:cstheme="minorHAnsi"/>
        </w:rPr>
      </w:pPr>
    </w:p>
    <w:p w14:paraId="431D50C0" w14:textId="164C9A67" w:rsidR="00C579F0" w:rsidRPr="002677D0" w:rsidRDefault="007946A9" w:rsidP="00701FB1">
      <w:pPr>
        <w:rPr>
          <w:rFonts w:asciiTheme="minorHAnsi" w:hAnsiTheme="minorHAnsi" w:cstheme="minorHAnsi"/>
        </w:rPr>
      </w:pPr>
      <w:r w:rsidRPr="002677D0">
        <w:rPr>
          <w:rFonts w:asciiTheme="minorHAnsi" w:hAnsiTheme="minorHAnsi" w:cstheme="minorHAnsi"/>
        </w:rPr>
        <w:t>NOTE:</w:t>
      </w:r>
      <w:r w:rsidR="00C579F0" w:rsidRPr="002677D0">
        <w:rPr>
          <w:rFonts w:asciiTheme="minorHAnsi" w:hAnsiTheme="minorHAnsi" w:cstheme="minorHAnsi"/>
        </w:rPr>
        <w:t xml:space="preserve"> </w:t>
      </w:r>
      <w:r w:rsidR="00D948E8" w:rsidRPr="002677D0">
        <w:rPr>
          <w:rFonts w:asciiTheme="minorHAnsi" w:hAnsiTheme="minorHAnsi" w:cstheme="minorHAnsi"/>
        </w:rPr>
        <w:t xml:space="preserve">Optionally, </w:t>
      </w:r>
      <w:r w:rsidR="00614D21" w:rsidRPr="002677D0">
        <w:rPr>
          <w:rFonts w:asciiTheme="minorHAnsi" w:hAnsiTheme="minorHAnsi" w:cstheme="minorHAnsi"/>
        </w:rPr>
        <w:t>add</w:t>
      </w:r>
      <w:r w:rsidR="00907477" w:rsidRPr="002677D0">
        <w:rPr>
          <w:rFonts w:asciiTheme="minorHAnsi" w:hAnsiTheme="minorHAnsi" w:cstheme="minorHAnsi"/>
        </w:rPr>
        <w:t xml:space="preserve"> only </w:t>
      </w:r>
      <w:r w:rsidR="00614D21" w:rsidRPr="002677D0">
        <w:rPr>
          <w:rFonts w:asciiTheme="minorHAnsi" w:hAnsiTheme="minorHAnsi" w:cstheme="minorHAnsi"/>
        </w:rPr>
        <w:t>6.0</w:t>
      </w:r>
      <w:r w:rsidR="008F6444" w:rsidRPr="002677D0">
        <w:rPr>
          <w:rFonts w:asciiTheme="minorHAnsi" w:hAnsiTheme="minorHAnsi" w:cstheme="minorHAnsi"/>
        </w:rPr>
        <w:t xml:space="preserve"> μL </w:t>
      </w:r>
      <w:r w:rsidR="00143C9C" w:rsidRPr="002677D0">
        <w:rPr>
          <w:rFonts w:asciiTheme="minorHAnsi" w:hAnsiTheme="minorHAnsi" w:cstheme="minorHAnsi"/>
        </w:rPr>
        <w:t xml:space="preserve">of </w:t>
      </w:r>
      <w:r w:rsidR="00907477" w:rsidRPr="002677D0">
        <w:rPr>
          <w:rFonts w:asciiTheme="minorHAnsi" w:hAnsiTheme="minorHAnsi" w:cstheme="minorHAnsi"/>
        </w:rPr>
        <w:t xml:space="preserve">transfection reagent III </w:t>
      </w:r>
      <w:r w:rsidR="00614D21" w:rsidRPr="002677D0">
        <w:rPr>
          <w:rFonts w:asciiTheme="minorHAnsi" w:hAnsiTheme="minorHAnsi" w:cstheme="minorHAnsi"/>
        </w:rPr>
        <w:t>(polyethyleneimine [PEI]; 1.0 mg/m</w:t>
      </w:r>
      <w:r w:rsidR="00143C9C" w:rsidRPr="002677D0">
        <w:rPr>
          <w:rFonts w:asciiTheme="minorHAnsi" w:hAnsiTheme="minorHAnsi" w:cstheme="minorHAnsi"/>
        </w:rPr>
        <w:t>L</w:t>
      </w:r>
      <w:r w:rsidR="00614D21" w:rsidRPr="002677D0">
        <w:rPr>
          <w:rFonts w:asciiTheme="minorHAnsi" w:hAnsiTheme="minorHAnsi" w:cstheme="minorHAnsi"/>
        </w:rPr>
        <w:t xml:space="preserve">) in solution B </w:t>
      </w:r>
      <w:r w:rsidR="00907477" w:rsidRPr="002677D0">
        <w:rPr>
          <w:rFonts w:asciiTheme="minorHAnsi" w:hAnsiTheme="minorHAnsi" w:cstheme="minorHAnsi"/>
        </w:rPr>
        <w:t>or add</w:t>
      </w:r>
      <w:r w:rsidR="00C579F0" w:rsidRPr="002677D0">
        <w:rPr>
          <w:rFonts w:asciiTheme="minorHAnsi" w:hAnsiTheme="minorHAnsi" w:cstheme="minorHAnsi"/>
        </w:rPr>
        <w:t xml:space="preserve"> </w:t>
      </w:r>
      <w:r w:rsidR="00907477" w:rsidRPr="002677D0">
        <w:rPr>
          <w:rFonts w:asciiTheme="minorHAnsi" w:hAnsiTheme="minorHAnsi" w:cstheme="minorHAnsi"/>
        </w:rPr>
        <w:t>6</w:t>
      </w:r>
      <w:r w:rsidR="00C579F0" w:rsidRPr="002677D0">
        <w:rPr>
          <w:rFonts w:asciiTheme="minorHAnsi" w:hAnsiTheme="minorHAnsi" w:cstheme="minorHAnsi"/>
        </w:rPr>
        <w:t>.0</w:t>
      </w:r>
      <w:r w:rsidR="008F6444" w:rsidRPr="002677D0">
        <w:rPr>
          <w:rFonts w:asciiTheme="minorHAnsi" w:hAnsiTheme="minorHAnsi" w:cstheme="minorHAnsi"/>
        </w:rPr>
        <w:t xml:space="preserve"> μL</w:t>
      </w:r>
      <w:r w:rsidR="00143C9C" w:rsidRPr="002677D0">
        <w:rPr>
          <w:rFonts w:asciiTheme="minorHAnsi" w:hAnsiTheme="minorHAnsi" w:cstheme="minorHAnsi"/>
        </w:rPr>
        <w:t xml:space="preserve"> of</w:t>
      </w:r>
      <w:r w:rsidR="008F6444" w:rsidRPr="002677D0">
        <w:rPr>
          <w:rFonts w:asciiTheme="minorHAnsi" w:hAnsiTheme="minorHAnsi" w:cstheme="minorHAnsi"/>
        </w:rPr>
        <w:t xml:space="preserve"> </w:t>
      </w:r>
      <w:r w:rsidR="00C579F0" w:rsidRPr="002677D0">
        <w:rPr>
          <w:rFonts w:asciiTheme="minorHAnsi" w:hAnsiTheme="minorHAnsi" w:cstheme="minorHAnsi"/>
        </w:rPr>
        <w:t>transfection reagent I</w:t>
      </w:r>
      <w:r w:rsidR="00907477" w:rsidRPr="002677D0">
        <w:rPr>
          <w:rFonts w:asciiTheme="minorHAnsi" w:hAnsiTheme="minorHAnsi" w:cstheme="minorHAnsi"/>
        </w:rPr>
        <w:t>I</w:t>
      </w:r>
      <w:r w:rsidR="00C579F0" w:rsidRPr="002677D0">
        <w:rPr>
          <w:rFonts w:asciiTheme="minorHAnsi" w:hAnsiTheme="minorHAnsi" w:cstheme="minorHAnsi"/>
        </w:rPr>
        <w:t>I</w:t>
      </w:r>
      <w:r w:rsidR="00C579F0" w:rsidRPr="002677D0" w:rsidDel="005F6EB6">
        <w:rPr>
          <w:rFonts w:asciiTheme="minorHAnsi" w:hAnsiTheme="minorHAnsi" w:cstheme="minorHAnsi"/>
        </w:rPr>
        <w:t xml:space="preserve"> </w:t>
      </w:r>
      <w:r w:rsidR="00614D21" w:rsidRPr="002677D0">
        <w:rPr>
          <w:rFonts w:asciiTheme="minorHAnsi" w:hAnsiTheme="minorHAnsi" w:cstheme="minorHAnsi"/>
        </w:rPr>
        <w:t xml:space="preserve">in addition to </w:t>
      </w:r>
      <w:r w:rsidR="00907477" w:rsidRPr="002677D0">
        <w:rPr>
          <w:rFonts w:asciiTheme="minorHAnsi" w:hAnsiTheme="minorHAnsi" w:cstheme="minorHAnsi"/>
        </w:rPr>
        <w:t xml:space="preserve">transfection reagents I and II </w:t>
      </w:r>
      <w:r w:rsidR="00614D21" w:rsidRPr="002677D0">
        <w:rPr>
          <w:rFonts w:asciiTheme="minorHAnsi" w:hAnsiTheme="minorHAnsi" w:cstheme="minorHAnsi"/>
        </w:rPr>
        <w:t xml:space="preserve">in solution B </w:t>
      </w:r>
      <w:r w:rsidR="00C579F0" w:rsidRPr="002677D0">
        <w:rPr>
          <w:rFonts w:asciiTheme="minorHAnsi" w:hAnsiTheme="minorHAnsi" w:cstheme="minorHAnsi"/>
        </w:rPr>
        <w:t>(</w:t>
      </w:r>
      <w:r w:rsidR="002B282C" w:rsidRPr="002677D0">
        <w:rPr>
          <w:rFonts w:asciiTheme="minorHAnsi" w:hAnsiTheme="minorHAnsi" w:cstheme="minorHAnsi"/>
          <w:b/>
          <w:bCs/>
        </w:rPr>
        <w:t>Table of Materials</w:t>
      </w:r>
      <w:r w:rsidR="00C579F0" w:rsidRPr="002677D0">
        <w:rPr>
          <w:rFonts w:asciiTheme="minorHAnsi" w:hAnsiTheme="minorHAnsi" w:cstheme="minorHAnsi"/>
        </w:rPr>
        <w:t xml:space="preserve">). </w:t>
      </w:r>
    </w:p>
    <w:p w14:paraId="56AFB19C" w14:textId="77777777" w:rsidR="00C579F0" w:rsidRPr="002677D0" w:rsidRDefault="00C579F0" w:rsidP="00701FB1">
      <w:pPr>
        <w:rPr>
          <w:rFonts w:asciiTheme="minorHAnsi" w:hAnsiTheme="minorHAnsi" w:cstheme="minorHAnsi"/>
        </w:rPr>
      </w:pPr>
    </w:p>
    <w:p w14:paraId="2D3DA209" w14:textId="6613ACE8" w:rsidR="00C579F0" w:rsidRPr="002677D0" w:rsidRDefault="00C579F0" w:rsidP="00701FB1">
      <w:pPr>
        <w:rPr>
          <w:rFonts w:asciiTheme="minorHAnsi" w:hAnsiTheme="minorHAnsi" w:cstheme="minorHAnsi"/>
        </w:rPr>
      </w:pPr>
      <w:r w:rsidRPr="002677D0">
        <w:rPr>
          <w:rFonts w:asciiTheme="minorHAnsi" w:hAnsiTheme="minorHAnsi" w:cstheme="minorHAnsi"/>
        </w:rPr>
        <w:t>1</w:t>
      </w:r>
      <w:r w:rsidR="00D772D0">
        <w:rPr>
          <w:rFonts w:asciiTheme="minorHAnsi" w:hAnsiTheme="minorHAnsi" w:cstheme="minorHAnsi"/>
        </w:rPr>
        <w:t>.1.6</w:t>
      </w:r>
      <w:r w:rsidR="00143C9C" w:rsidRPr="002677D0">
        <w:rPr>
          <w:rFonts w:asciiTheme="minorHAnsi" w:hAnsiTheme="minorHAnsi" w:cstheme="minorHAnsi"/>
        </w:rPr>
        <w:t>.</w:t>
      </w:r>
      <w:r w:rsidRPr="002677D0">
        <w:rPr>
          <w:rFonts w:asciiTheme="minorHAnsi" w:hAnsiTheme="minorHAnsi" w:cstheme="minorHAnsi"/>
        </w:rPr>
        <w:t xml:space="preserve"> Mix solutions A and B together, and incubate at room temperature for 15 min.</w:t>
      </w:r>
    </w:p>
    <w:p w14:paraId="307E107B" w14:textId="77777777" w:rsidR="00C579F0" w:rsidRPr="002677D0" w:rsidRDefault="00C579F0" w:rsidP="00701FB1">
      <w:pPr>
        <w:rPr>
          <w:rFonts w:asciiTheme="minorHAnsi" w:hAnsiTheme="minorHAnsi" w:cstheme="minorHAnsi"/>
        </w:rPr>
      </w:pPr>
    </w:p>
    <w:p w14:paraId="2EBF20F0" w14:textId="5AF4694F" w:rsidR="00C579F0" w:rsidRPr="00103445" w:rsidRDefault="00C579F0" w:rsidP="00701FB1">
      <w:pPr>
        <w:rPr>
          <w:rFonts w:asciiTheme="minorHAnsi" w:hAnsiTheme="minorHAnsi" w:cstheme="minorHAnsi"/>
        </w:rPr>
      </w:pPr>
      <w:r w:rsidRPr="002677D0">
        <w:rPr>
          <w:rFonts w:asciiTheme="minorHAnsi" w:hAnsiTheme="minorHAnsi" w:cstheme="minorHAnsi"/>
        </w:rPr>
        <w:t>1.</w:t>
      </w:r>
      <w:r w:rsidR="00D772D0">
        <w:rPr>
          <w:rFonts w:asciiTheme="minorHAnsi" w:hAnsiTheme="minorHAnsi" w:cstheme="minorHAnsi"/>
        </w:rPr>
        <w:t>1.7</w:t>
      </w:r>
      <w:r w:rsidR="00143C9C" w:rsidRPr="002677D0">
        <w:rPr>
          <w:rFonts w:asciiTheme="minorHAnsi" w:hAnsiTheme="minorHAnsi" w:cstheme="minorHAnsi"/>
        </w:rPr>
        <w:t>.</w:t>
      </w:r>
      <w:r w:rsidRPr="002677D0">
        <w:rPr>
          <w:rFonts w:asciiTheme="minorHAnsi" w:hAnsiTheme="minorHAnsi" w:cstheme="minorHAnsi"/>
        </w:rPr>
        <w:t xml:space="preserve"> </w:t>
      </w:r>
      <w:r w:rsidR="00C90148" w:rsidRPr="002677D0">
        <w:rPr>
          <w:rFonts w:asciiTheme="minorHAnsi" w:hAnsiTheme="minorHAnsi" w:cstheme="minorHAnsi"/>
        </w:rPr>
        <w:t xml:space="preserve">After washing the cultured cells once with PBS, add the mixture of solutions A and B (i.e., </w:t>
      </w:r>
      <w:r w:rsidR="00C90148" w:rsidRPr="00103445">
        <w:rPr>
          <w:rFonts w:asciiTheme="minorHAnsi" w:hAnsiTheme="minorHAnsi" w:cstheme="minorHAnsi"/>
        </w:rPr>
        <w:t>DNA-lipid complex) directly to each well of the 6-well</w:t>
      </w:r>
      <w:r w:rsidR="00041B8C" w:rsidRPr="00103445">
        <w:rPr>
          <w:rFonts w:asciiTheme="minorHAnsi" w:hAnsiTheme="minorHAnsi" w:cstheme="minorHAnsi"/>
        </w:rPr>
        <w:t xml:space="preserve"> </w:t>
      </w:r>
      <w:r w:rsidR="006603A3" w:rsidRPr="00103445">
        <w:rPr>
          <w:rFonts w:asciiTheme="minorHAnsi" w:hAnsiTheme="minorHAnsi" w:cstheme="minorHAnsi"/>
        </w:rPr>
        <w:t>culture</w:t>
      </w:r>
      <w:r w:rsidR="00C90148" w:rsidRPr="00103445">
        <w:rPr>
          <w:rFonts w:asciiTheme="minorHAnsi" w:hAnsiTheme="minorHAnsi" w:cstheme="minorHAnsi"/>
        </w:rPr>
        <w:t xml:space="preserve"> plate</w:t>
      </w:r>
      <w:r w:rsidR="004D3349">
        <w:rPr>
          <w:rFonts w:asciiTheme="minorHAnsi" w:hAnsiTheme="minorHAnsi" w:cstheme="minorHAnsi"/>
        </w:rPr>
        <w:t xml:space="preserve"> </w:t>
      </w:r>
      <w:r w:rsidR="00C90148" w:rsidRPr="00103445">
        <w:rPr>
          <w:rFonts w:asciiTheme="minorHAnsi" w:hAnsiTheme="minorHAnsi" w:cstheme="minorHAnsi"/>
        </w:rPr>
        <w:t xml:space="preserve">that has 500 μL reduced serum </w:t>
      </w:r>
      <w:r w:rsidR="00C90148" w:rsidRPr="00103445">
        <w:rPr>
          <w:rFonts w:asciiTheme="minorHAnsi" w:hAnsiTheme="minorHAnsi" w:cstheme="minorHAnsi"/>
        </w:rPr>
        <w:lastRenderedPageBreak/>
        <w:t>medium.</w:t>
      </w:r>
      <w:r w:rsidR="00143C9C" w:rsidRPr="00103445">
        <w:rPr>
          <w:rFonts w:asciiTheme="minorHAnsi" w:hAnsiTheme="minorHAnsi" w:cstheme="minorHAnsi"/>
        </w:rPr>
        <w:t xml:space="preserve"> </w:t>
      </w:r>
      <w:r w:rsidR="00847417" w:rsidRPr="00103445">
        <w:rPr>
          <w:rFonts w:asciiTheme="minorHAnsi" w:hAnsiTheme="minorHAnsi" w:cstheme="minorHAnsi"/>
        </w:rPr>
        <w:t>The f</w:t>
      </w:r>
      <w:r w:rsidRPr="00103445">
        <w:rPr>
          <w:rFonts w:asciiTheme="minorHAnsi" w:hAnsiTheme="minorHAnsi" w:cstheme="minorHAnsi"/>
        </w:rPr>
        <w:t xml:space="preserve">inal concentration </w:t>
      </w:r>
      <w:r w:rsidR="00143C9C" w:rsidRPr="00103445">
        <w:rPr>
          <w:rFonts w:asciiTheme="minorHAnsi" w:hAnsiTheme="minorHAnsi" w:cstheme="minorHAnsi"/>
        </w:rPr>
        <w:t xml:space="preserve">of the plasmid </w:t>
      </w:r>
      <w:r w:rsidRPr="00103445">
        <w:rPr>
          <w:rFonts w:asciiTheme="minorHAnsi" w:hAnsiTheme="minorHAnsi" w:cstheme="minorHAnsi"/>
        </w:rPr>
        <w:t>is 3.3 μg/mL.</w:t>
      </w:r>
    </w:p>
    <w:p w14:paraId="755F766B" w14:textId="77777777" w:rsidR="00C579F0" w:rsidRPr="00103445" w:rsidRDefault="00C579F0" w:rsidP="00701FB1">
      <w:pPr>
        <w:rPr>
          <w:rFonts w:asciiTheme="minorHAnsi" w:hAnsiTheme="minorHAnsi" w:cstheme="minorHAnsi"/>
        </w:rPr>
      </w:pPr>
    </w:p>
    <w:p w14:paraId="6A4EE1E7" w14:textId="00CBD7E2" w:rsidR="00C579F0" w:rsidRPr="00103445" w:rsidRDefault="00C579F0" w:rsidP="00701FB1">
      <w:pPr>
        <w:rPr>
          <w:rFonts w:asciiTheme="minorHAnsi" w:hAnsiTheme="minorHAnsi" w:cstheme="minorHAnsi"/>
        </w:rPr>
      </w:pPr>
      <w:r w:rsidRPr="00103445">
        <w:rPr>
          <w:rFonts w:asciiTheme="minorHAnsi" w:hAnsiTheme="minorHAnsi" w:cstheme="minorHAnsi"/>
        </w:rPr>
        <w:t>1.</w:t>
      </w:r>
      <w:r w:rsidR="00982E80" w:rsidRPr="00912A7A">
        <w:rPr>
          <w:rFonts w:asciiTheme="minorHAnsi" w:hAnsiTheme="minorHAnsi" w:cstheme="minorHAnsi"/>
        </w:rPr>
        <w:t>1</w:t>
      </w:r>
      <w:r w:rsidRPr="00103445">
        <w:rPr>
          <w:rFonts w:asciiTheme="minorHAnsi" w:hAnsiTheme="minorHAnsi" w:cstheme="minorHAnsi"/>
        </w:rPr>
        <w:t>.</w:t>
      </w:r>
      <w:r w:rsidR="00982E80" w:rsidRPr="00912A7A">
        <w:rPr>
          <w:rFonts w:asciiTheme="minorHAnsi" w:hAnsiTheme="minorHAnsi" w:cstheme="minorHAnsi"/>
        </w:rPr>
        <w:t>8</w:t>
      </w:r>
      <w:r w:rsidR="00143C9C" w:rsidRPr="00103445">
        <w:rPr>
          <w:rFonts w:asciiTheme="minorHAnsi" w:hAnsiTheme="minorHAnsi" w:cstheme="minorHAnsi"/>
        </w:rPr>
        <w:t>.</w:t>
      </w:r>
      <w:r w:rsidRPr="00103445">
        <w:rPr>
          <w:rFonts w:asciiTheme="minorHAnsi" w:hAnsiTheme="minorHAnsi" w:cstheme="minorHAnsi"/>
        </w:rPr>
        <w:t xml:space="preserve"> </w:t>
      </w:r>
      <w:r w:rsidR="00C90148" w:rsidRPr="00103445">
        <w:rPr>
          <w:rFonts w:asciiTheme="minorHAnsi" w:hAnsiTheme="minorHAnsi" w:cstheme="minorHAnsi"/>
        </w:rPr>
        <w:t xml:space="preserve">After </w:t>
      </w:r>
      <w:r w:rsidR="00143C9C" w:rsidRPr="00103445">
        <w:rPr>
          <w:rFonts w:asciiTheme="minorHAnsi" w:hAnsiTheme="minorHAnsi" w:cstheme="minorHAnsi"/>
        </w:rPr>
        <w:t>i</w:t>
      </w:r>
      <w:r w:rsidR="00C90148" w:rsidRPr="00103445">
        <w:rPr>
          <w:rFonts w:asciiTheme="minorHAnsi" w:hAnsiTheme="minorHAnsi" w:cstheme="minorHAnsi"/>
        </w:rPr>
        <w:t>ncubating the cells at 37 °C in an atmosphere of 5% CO</w:t>
      </w:r>
      <w:r w:rsidR="00C90148" w:rsidRPr="00103445">
        <w:rPr>
          <w:rFonts w:asciiTheme="minorHAnsi" w:hAnsiTheme="minorHAnsi" w:cstheme="minorHAnsi"/>
          <w:vertAlign w:val="subscript"/>
        </w:rPr>
        <w:t>2</w:t>
      </w:r>
      <w:r w:rsidR="00C90148" w:rsidRPr="00103445">
        <w:rPr>
          <w:rFonts w:asciiTheme="minorHAnsi" w:hAnsiTheme="minorHAnsi" w:cstheme="minorHAnsi"/>
        </w:rPr>
        <w:t xml:space="preserve"> for 4.5 h, change the medium to high-glucose DMEM with 10% FBS and 1% penicillin-streptomycin.</w:t>
      </w:r>
      <w:r w:rsidR="00DB525F" w:rsidRPr="00912A7A">
        <w:rPr>
          <w:rFonts w:asciiTheme="minorHAnsi" w:hAnsiTheme="minorHAnsi" w:cstheme="minorHAnsi"/>
        </w:rPr>
        <w:t xml:space="preserve"> Put 2 mL/well of culture medium after </w:t>
      </w:r>
      <w:r w:rsidR="009D0E6F" w:rsidRPr="00912A7A">
        <w:rPr>
          <w:rFonts w:asciiTheme="minorHAnsi" w:hAnsiTheme="minorHAnsi" w:cstheme="minorHAnsi"/>
        </w:rPr>
        <w:t xml:space="preserve">the </w:t>
      </w:r>
      <w:r w:rsidR="00DB525F" w:rsidRPr="00912A7A">
        <w:rPr>
          <w:rFonts w:asciiTheme="minorHAnsi" w:hAnsiTheme="minorHAnsi" w:cstheme="minorHAnsi"/>
        </w:rPr>
        <w:t>medium change in the 6-well culture plate.</w:t>
      </w:r>
    </w:p>
    <w:p w14:paraId="6F3D3EA5" w14:textId="77777777" w:rsidR="00C579F0" w:rsidRPr="00103445" w:rsidRDefault="00C579F0" w:rsidP="00701FB1">
      <w:pPr>
        <w:rPr>
          <w:rFonts w:asciiTheme="minorHAnsi" w:hAnsiTheme="minorHAnsi" w:cstheme="minorHAnsi"/>
        </w:rPr>
      </w:pPr>
    </w:p>
    <w:p w14:paraId="0F19B229" w14:textId="32FE3936" w:rsidR="005762E2" w:rsidRPr="00103445" w:rsidRDefault="00C579F0" w:rsidP="00701FB1">
      <w:pPr>
        <w:rPr>
          <w:rFonts w:asciiTheme="minorHAnsi" w:hAnsiTheme="minorHAnsi" w:cstheme="minorHAnsi"/>
        </w:rPr>
      </w:pPr>
      <w:r w:rsidRPr="00103445">
        <w:rPr>
          <w:rFonts w:asciiTheme="minorHAnsi" w:hAnsiTheme="minorHAnsi" w:cstheme="minorHAnsi"/>
        </w:rPr>
        <w:t>1.</w:t>
      </w:r>
      <w:r w:rsidR="00982E80" w:rsidRPr="00912A7A">
        <w:rPr>
          <w:rFonts w:asciiTheme="minorHAnsi" w:hAnsiTheme="minorHAnsi" w:cstheme="minorHAnsi"/>
        </w:rPr>
        <w:t>1</w:t>
      </w:r>
      <w:r w:rsidRPr="00103445">
        <w:rPr>
          <w:rFonts w:asciiTheme="minorHAnsi" w:hAnsiTheme="minorHAnsi" w:cstheme="minorHAnsi"/>
        </w:rPr>
        <w:t>.</w:t>
      </w:r>
      <w:r w:rsidR="00982E80" w:rsidRPr="00912A7A">
        <w:rPr>
          <w:rFonts w:asciiTheme="minorHAnsi" w:hAnsiTheme="minorHAnsi" w:cstheme="minorHAnsi"/>
        </w:rPr>
        <w:t>9</w:t>
      </w:r>
      <w:r w:rsidR="00143C9C" w:rsidRPr="00103445">
        <w:rPr>
          <w:rFonts w:asciiTheme="minorHAnsi" w:hAnsiTheme="minorHAnsi" w:cstheme="minorHAnsi"/>
        </w:rPr>
        <w:t>.</w:t>
      </w:r>
      <w:r w:rsidRPr="00103445">
        <w:rPr>
          <w:rFonts w:asciiTheme="minorHAnsi" w:hAnsiTheme="minorHAnsi" w:cstheme="minorHAnsi"/>
        </w:rPr>
        <w:t xml:space="preserve"> </w:t>
      </w:r>
      <w:r w:rsidR="00C90148" w:rsidRPr="00103445">
        <w:rPr>
          <w:rFonts w:asciiTheme="minorHAnsi" w:hAnsiTheme="minorHAnsi" w:cstheme="minorHAnsi"/>
        </w:rPr>
        <w:t xml:space="preserve">Culture </w:t>
      </w:r>
      <w:r w:rsidRPr="00103445">
        <w:rPr>
          <w:rFonts w:asciiTheme="minorHAnsi" w:hAnsiTheme="minorHAnsi" w:cstheme="minorHAnsi"/>
        </w:rPr>
        <w:t>the cells at 37 °C in an atmosphere of 5% CO</w:t>
      </w:r>
      <w:r w:rsidRPr="00103445">
        <w:rPr>
          <w:rFonts w:asciiTheme="minorHAnsi" w:hAnsiTheme="minorHAnsi" w:cstheme="minorHAnsi"/>
          <w:vertAlign w:val="subscript"/>
        </w:rPr>
        <w:t>2</w:t>
      </w:r>
      <w:r w:rsidRPr="00103445">
        <w:rPr>
          <w:rFonts w:asciiTheme="minorHAnsi" w:hAnsiTheme="minorHAnsi" w:cstheme="minorHAnsi"/>
        </w:rPr>
        <w:t xml:space="preserve"> for 48</w:t>
      </w:r>
      <w:r w:rsidR="00E85B45" w:rsidRPr="00103445">
        <w:rPr>
          <w:rFonts w:asciiTheme="minorHAnsi" w:hAnsiTheme="minorHAnsi" w:cstheme="minorHAnsi"/>
        </w:rPr>
        <w:t xml:space="preserve"> </w:t>
      </w:r>
      <w:r w:rsidR="002A1140" w:rsidRPr="00103445">
        <w:rPr>
          <w:rFonts w:asciiTheme="minorHAnsi" w:hAnsiTheme="minorHAnsi" w:cstheme="minorHAnsi"/>
        </w:rPr>
        <w:t>h</w:t>
      </w:r>
      <w:r w:rsidRPr="00103445">
        <w:rPr>
          <w:rFonts w:asciiTheme="minorHAnsi" w:hAnsiTheme="minorHAnsi" w:cstheme="minorHAnsi"/>
        </w:rPr>
        <w:t xml:space="preserve"> after transfection. </w:t>
      </w:r>
      <w:r w:rsidR="000E5866">
        <w:rPr>
          <w:rFonts w:asciiTheme="minorHAnsi" w:hAnsiTheme="minorHAnsi" w:cstheme="minorHAnsi"/>
        </w:rPr>
        <w:t>Perform</w:t>
      </w:r>
      <w:r w:rsidR="00DB525F" w:rsidRPr="00912A7A">
        <w:rPr>
          <w:rFonts w:asciiTheme="minorHAnsi" w:hAnsiTheme="minorHAnsi" w:cstheme="minorHAnsi"/>
        </w:rPr>
        <w:t xml:space="preserve"> </w:t>
      </w:r>
      <w:r w:rsidR="000E5866">
        <w:rPr>
          <w:rFonts w:asciiTheme="minorHAnsi" w:hAnsiTheme="minorHAnsi" w:cstheme="minorHAnsi"/>
        </w:rPr>
        <w:t>r</w:t>
      </w:r>
      <w:r w:rsidR="009F4E9F" w:rsidRPr="00912A7A">
        <w:rPr>
          <w:rFonts w:asciiTheme="minorHAnsi" w:hAnsiTheme="minorHAnsi" w:cstheme="minorHAnsi"/>
        </w:rPr>
        <w:t>etro</w:t>
      </w:r>
      <w:r w:rsidR="00DB525F" w:rsidRPr="00912A7A">
        <w:rPr>
          <w:rFonts w:asciiTheme="minorHAnsi" w:hAnsiTheme="minorHAnsi" w:cstheme="minorHAnsi"/>
        </w:rPr>
        <w:t xml:space="preserve">virus </w:t>
      </w:r>
      <w:r w:rsidR="000E5866">
        <w:rPr>
          <w:rFonts w:asciiTheme="minorHAnsi" w:hAnsiTheme="minorHAnsi" w:cstheme="minorHAnsi"/>
        </w:rPr>
        <w:t xml:space="preserve">infection </w:t>
      </w:r>
      <w:r w:rsidR="00DB525F" w:rsidRPr="00912A7A">
        <w:rPr>
          <w:rFonts w:asciiTheme="minorHAnsi" w:hAnsiTheme="minorHAnsi" w:cstheme="minorHAnsi"/>
        </w:rPr>
        <w:t xml:space="preserve">on Day 3 using the supernatant containing </w:t>
      </w:r>
      <w:r w:rsidR="009F6378" w:rsidRPr="00912A7A">
        <w:rPr>
          <w:rFonts w:asciiTheme="minorHAnsi" w:hAnsiTheme="minorHAnsi" w:cstheme="minorHAnsi"/>
        </w:rPr>
        <w:t>retro</w:t>
      </w:r>
      <w:r w:rsidR="00DB525F" w:rsidRPr="00912A7A">
        <w:rPr>
          <w:rFonts w:asciiTheme="minorHAnsi" w:hAnsiTheme="minorHAnsi" w:cstheme="minorHAnsi"/>
        </w:rPr>
        <w:t>virus.</w:t>
      </w:r>
    </w:p>
    <w:p w14:paraId="41B9B2ED" w14:textId="77777777" w:rsidR="00143C9C" w:rsidRPr="00103445" w:rsidRDefault="00143C9C" w:rsidP="00701FB1">
      <w:pPr>
        <w:rPr>
          <w:rFonts w:asciiTheme="minorHAnsi" w:hAnsiTheme="minorHAnsi" w:cstheme="minorHAnsi"/>
        </w:rPr>
      </w:pPr>
    </w:p>
    <w:p w14:paraId="4611C077" w14:textId="6171E196" w:rsidR="00D772D0" w:rsidRPr="00912A7A" w:rsidRDefault="00D772D0" w:rsidP="00701FB1">
      <w:pPr>
        <w:outlineLvl w:val="0"/>
        <w:rPr>
          <w:rFonts w:asciiTheme="minorHAnsi" w:hAnsiTheme="minorHAnsi" w:cstheme="minorHAnsi"/>
        </w:rPr>
      </w:pPr>
      <w:r w:rsidRPr="00912A7A">
        <w:rPr>
          <w:rFonts w:asciiTheme="minorHAnsi" w:hAnsiTheme="minorHAnsi" w:cstheme="minorHAnsi"/>
        </w:rPr>
        <w:t>1.</w:t>
      </w:r>
      <w:r w:rsidR="00982E80" w:rsidRPr="00912A7A">
        <w:rPr>
          <w:rFonts w:asciiTheme="minorHAnsi" w:hAnsiTheme="minorHAnsi" w:cstheme="minorHAnsi"/>
        </w:rPr>
        <w:t>2</w:t>
      </w:r>
      <w:r w:rsidRPr="00912A7A">
        <w:rPr>
          <w:rFonts w:asciiTheme="minorHAnsi" w:hAnsiTheme="minorHAnsi" w:cstheme="minorHAnsi"/>
        </w:rPr>
        <w:t>. Retrovirus infection</w:t>
      </w:r>
      <w:r w:rsidR="003F164A" w:rsidRPr="00912A7A">
        <w:rPr>
          <w:rFonts w:asciiTheme="minorHAnsi" w:hAnsiTheme="minorHAnsi" w:cstheme="minorHAnsi"/>
        </w:rPr>
        <w:t xml:space="preserve"> </w:t>
      </w:r>
      <w:r w:rsidR="00312210" w:rsidRPr="00912A7A">
        <w:rPr>
          <w:rFonts w:asciiTheme="minorHAnsi" w:hAnsiTheme="minorHAnsi" w:cstheme="minorHAnsi"/>
        </w:rPr>
        <w:t>of</w:t>
      </w:r>
      <w:r w:rsidR="003F164A" w:rsidRPr="00912A7A">
        <w:rPr>
          <w:rFonts w:asciiTheme="minorHAnsi" w:hAnsiTheme="minorHAnsi" w:cstheme="minorHAnsi"/>
        </w:rPr>
        <w:t xml:space="preserve"> CENP-A</w:t>
      </w:r>
      <w:r w:rsidR="003F164A" w:rsidRPr="00912A7A">
        <w:rPr>
          <w:rFonts w:asciiTheme="minorHAnsi" w:hAnsiTheme="minorHAnsi" w:cstheme="minorHAnsi"/>
          <w:vertAlign w:val="superscript"/>
        </w:rPr>
        <w:t>-/F</w:t>
      </w:r>
      <w:r w:rsidR="003F164A" w:rsidRPr="00912A7A">
        <w:rPr>
          <w:rFonts w:asciiTheme="minorHAnsi" w:hAnsiTheme="minorHAnsi" w:cstheme="minorHAnsi"/>
        </w:rPr>
        <w:t xml:space="preserve"> RPE-1 target cells</w:t>
      </w:r>
      <w:r w:rsidRPr="00912A7A">
        <w:rPr>
          <w:rFonts w:asciiTheme="minorHAnsi" w:hAnsiTheme="minorHAnsi" w:cstheme="minorHAnsi"/>
        </w:rPr>
        <w:t>.</w:t>
      </w:r>
    </w:p>
    <w:p w14:paraId="439B0DF5" w14:textId="77777777" w:rsidR="00D772D0" w:rsidRPr="00912A7A" w:rsidRDefault="00D772D0" w:rsidP="00701FB1">
      <w:pPr>
        <w:outlineLvl w:val="0"/>
        <w:rPr>
          <w:rFonts w:asciiTheme="minorHAnsi" w:hAnsiTheme="minorHAnsi" w:cstheme="minorHAnsi"/>
        </w:rPr>
      </w:pPr>
    </w:p>
    <w:p w14:paraId="452500B3" w14:textId="375AA5C9" w:rsidR="00D772D0" w:rsidRDefault="009F4E9F" w:rsidP="00701FB1">
      <w:pPr>
        <w:outlineLvl w:val="0"/>
        <w:rPr>
          <w:rFonts w:asciiTheme="minorHAnsi" w:hAnsiTheme="minorHAnsi" w:cstheme="minorHAnsi"/>
        </w:rPr>
      </w:pPr>
      <w:r w:rsidRPr="00912A7A">
        <w:rPr>
          <w:rFonts w:asciiTheme="minorHAnsi" w:hAnsiTheme="minorHAnsi" w:cstheme="minorHAnsi"/>
        </w:rPr>
        <w:t>1</w:t>
      </w:r>
      <w:r w:rsidR="00D772D0" w:rsidRPr="00912A7A">
        <w:rPr>
          <w:rFonts w:asciiTheme="minorHAnsi" w:hAnsiTheme="minorHAnsi" w:cstheme="minorHAnsi"/>
        </w:rPr>
        <w:t>.</w:t>
      </w:r>
      <w:r w:rsidR="00982E80" w:rsidRPr="00912A7A">
        <w:rPr>
          <w:rFonts w:asciiTheme="minorHAnsi" w:hAnsiTheme="minorHAnsi" w:cstheme="minorHAnsi"/>
        </w:rPr>
        <w:t>2</w:t>
      </w:r>
      <w:r w:rsidR="00D772D0" w:rsidRPr="00912A7A">
        <w:rPr>
          <w:rFonts w:asciiTheme="minorHAnsi" w:hAnsiTheme="minorHAnsi" w:cstheme="minorHAnsi"/>
        </w:rPr>
        <w:t>.</w:t>
      </w:r>
      <w:r w:rsidRPr="00912A7A">
        <w:rPr>
          <w:rFonts w:asciiTheme="minorHAnsi" w:hAnsiTheme="minorHAnsi" w:cstheme="minorHAnsi"/>
        </w:rPr>
        <w:t>1</w:t>
      </w:r>
      <w:r w:rsidR="00D772D0" w:rsidRPr="00912A7A">
        <w:rPr>
          <w:rFonts w:asciiTheme="minorHAnsi" w:hAnsiTheme="minorHAnsi" w:cstheme="minorHAnsi"/>
        </w:rPr>
        <w:t xml:space="preserve">. Day 2: </w:t>
      </w:r>
      <w:r w:rsidR="000E5866">
        <w:rPr>
          <w:rFonts w:asciiTheme="minorHAnsi" w:hAnsiTheme="minorHAnsi" w:cstheme="minorHAnsi"/>
        </w:rPr>
        <w:t>A day before infection, s</w:t>
      </w:r>
      <w:r w:rsidR="00D772D0" w:rsidRPr="00912A7A">
        <w:rPr>
          <w:rFonts w:asciiTheme="minorHAnsi" w:hAnsiTheme="minorHAnsi" w:cstheme="minorHAnsi"/>
        </w:rPr>
        <w:t>pread CENP-A</w:t>
      </w:r>
      <w:r w:rsidR="00D772D0" w:rsidRPr="00912A7A">
        <w:rPr>
          <w:rFonts w:asciiTheme="minorHAnsi" w:hAnsiTheme="minorHAnsi" w:cstheme="minorHAnsi"/>
          <w:vertAlign w:val="superscript"/>
        </w:rPr>
        <w:t>-/F</w:t>
      </w:r>
      <w:r w:rsidR="00D772D0" w:rsidRPr="00912A7A">
        <w:rPr>
          <w:rFonts w:asciiTheme="minorHAnsi" w:hAnsiTheme="minorHAnsi" w:cstheme="minorHAnsi"/>
        </w:rPr>
        <w:t xml:space="preserve"> RPE-1 target cells to transfect </w:t>
      </w:r>
      <w:r w:rsidR="00C77695">
        <w:rPr>
          <w:rFonts w:asciiTheme="minorHAnsi" w:hAnsiTheme="minorHAnsi" w:cstheme="minorHAnsi"/>
        </w:rPr>
        <w:t>i</w:t>
      </w:r>
      <w:r w:rsidR="00D772D0" w:rsidRPr="00912A7A">
        <w:rPr>
          <w:rFonts w:asciiTheme="minorHAnsi" w:hAnsiTheme="minorHAnsi" w:cstheme="minorHAnsi"/>
        </w:rPr>
        <w:t xml:space="preserve">n </w:t>
      </w:r>
      <w:r w:rsidR="00041B8C" w:rsidRPr="00912A7A">
        <w:rPr>
          <w:rFonts w:asciiTheme="minorHAnsi" w:hAnsiTheme="minorHAnsi" w:cstheme="minorHAnsi"/>
        </w:rPr>
        <w:t xml:space="preserve">the </w:t>
      </w:r>
      <w:r w:rsidR="00D772D0" w:rsidRPr="00912A7A">
        <w:rPr>
          <w:rFonts w:asciiTheme="minorHAnsi" w:hAnsiTheme="minorHAnsi" w:cstheme="minorHAnsi"/>
        </w:rPr>
        <w:t xml:space="preserve">6-well </w:t>
      </w:r>
      <w:r w:rsidR="001222DF" w:rsidRPr="00912A7A">
        <w:rPr>
          <w:rFonts w:asciiTheme="minorHAnsi" w:hAnsiTheme="minorHAnsi" w:cstheme="minorHAnsi"/>
        </w:rPr>
        <w:t>culture</w:t>
      </w:r>
      <w:r w:rsidR="00D772D0" w:rsidRPr="00912A7A">
        <w:rPr>
          <w:rFonts w:asciiTheme="minorHAnsi" w:hAnsiTheme="minorHAnsi" w:cstheme="minorHAnsi"/>
        </w:rPr>
        <w:t xml:space="preserve"> well (2.25 x 10</w:t>
      </w:r>
      <w:r w:rsidR="00D772D0" w:rsidRPr="00912A7A">
        <w:rPr>
          <w:rFonts w:asciiTheme="minorHAnsi" w:hAnsiTheme="minorHAnsi" w:cstheme="minorHAnsi"/>
          <w:vertAlign w:val="superscript"/>
        </w:rPr>
        <w:t>5</w:t>
      </w:r>
      <w:r w:rsidR="00C77695">
        <w:rPr>
          <w:rFonts w:asciiTheme="minorHAnsi" w:hAnsiTheme="minorHAnsi" w:cstheme="minorHAnsi"/>
          <w:vertAlign w:val="superscript"/>
        </w:rPr>
        <w:t xml:space="preserve"> </w:t>
      </w:r>
      <w:r w:rsidR="00C77695" w:rsidRPr="00C77695">
        <w:rPr>
          <w:rFonts w:asciiTheme="minorHAnsi" w:hAnsiTheme="minorHAnsi" w:cstheme="minorHAnsi"/>
        </w:rPr>
        <w:t>cells</w:t>
      </w:r>
      <w:r w:rsidR="00D772D0" w:rsidRPr="00912A7A">
        <w:rPr>
          <w:rFonts w:asciiTheme="minorHAnsi" w:hAnsiTheme="minorHAnsi" w:cstheme="minorHAnsi"/>
        </w:rPr>
        <w:t>/well). Culture cells in DMEM: F12 medium (</w:t>
      </w:r>
      <w:r w:rsidR="00D772D0" w:rsidRPr="00912A7A">
        <w:rPr>
          <w:rFonts w:asciiTheme="minorHAnsi" w:hAnsiTheme="minorHAnsi" w:cstheme="minorHAnsi"/>
          <w:b/>
          <w:bCs/>
        </w:rPr>
        <w:t>Table of Materials</w:t>
      </w:r>
      <w:r w:rsidR="00D772D0" w:rsidRPr="00912A7A">
        <w:rPr>
          <w:rFonts w:asciiTheme="minorHAnsi" w:hAnsiTheme="minorHAnsi" w:cstheme="minorHAnsi"/>
        </w:rPr>
        <w:t>) with 10% FBS and 1% penicillin-streptomycin.</w:t>
      </w:r>
    </w:p>
    <w:p w14:paraId="09DB3314" w14:textId="77777777" w:rsidR="000E5866" w:rsidRPr="00912A7A" w:rsidRDefault="000E5866" w:rsidP="00701FB1">
      <w:pPr>
        <w:outlineLvl w:val="0"/>
        <w:rPr>
          <w:rFonts w:asciiTheme="minorHAnsi" w:hAnsiTheme="minorHAnsi" w:cstheme="minorHAnsi"/>
        </w:rPr>
      </w:pPr>
    </w:p>
    <w:p w14:paraId="79DE7347" w14:textId="1A58B836" w:rsidR="00D772D0" w:rsidRPr="00912A7A" w:rsidRDefault="00D772D0" w:rsidP="00701FB1">
      <w:pPr>
        <w:rPr>
          <w:rFonts w:asciiTheme="minorHAnsi" w:hAnsiTheme="minorHAnsi" w:cstheme="minorHAnsi"/>
        </w:rPr>
      </w:pPr>
      <w:r w:rsidRPr="00912A7A">
        <w:rPr>
          <w:rFonts w:asciiTheme="minorHAnsi" w:hAnsiTheme="minorHAnsi" w:cstheme="minorHAnsi"/>
        </w:rPr>
        <w:t xml:space="preserve">NOTE: Spread cells for colony outgrowth assays, </w:t>
      </w:r>
      <w:r w:rsidR="00C77695" w:rsidRPr="00912A7A">
        <w:rPr>
          <w:rFonts w:asciiTheme="minorHAnsi" w:hAnsiTheme="minorHAnsi" w:cstheme="minorHAnsi"/>
        </w:rPr>
        <w:t>immunofluorescence,</w:t>
      </w:r>
      <w:r w:rsidRPr="00912A7A">
        <w:rPr>
          <w:rFonts w:asciiTheme="minorHAnsi" w:hAnsiTheme="minorHAnsi" w:cstheme="minorHAnsi"/>
        </w:rPr>
        <w:t xml:space="preserve"> and </w:t>
      </w:r>
      <w:r w:rsidR="000E5866">
        <w:rPr>
          <w:rFonts w:asciiTheme="minorHAnsi" w:hAnsiTheme="minorHAnsi" w:cstheme="minorHAnsi"/>
        </w:rPr>
        <w:t>w</w:t>
      </w:r>
      <w:r w:rsidRPr="00912A7A">
        <w:rPr>
          <w:rFonts w:asciiTheme="minorHAnsi" w:hAnsiTheme="minorHAnsi" w:cstheme="minorHAnsi"/>
        </w:rPr>
        <w:t xml:space="preserve">estern blot analysis as control. For optimal results, empirically determine the cell density to use in seeding. </w:t>
      </w:r>
    </w:p>
    <w:p w14:paraId="65F972F0" w14:textId="77777777" w:rsidR="00D772D0" w:rsidRPr="00912A7A" w:rsidRDefault="00D772D0" w:rsidP="00701FB1">
      <w:pPr>
        <w:rPr>
          <w:rFonts w:asciiTheme="minorHAnsi" w:hAnsiTheme="minorHAnsi" w:cstheme="minorHAnsi"/>
        </w:rPr>
      </w:pPr>
    </w:p>
    <w:p w14:paraId="2DBB3CAD" w14:textId="5A4BD942" w:rsidR="00D772D0" w:rsidRPr="00725AF8" w:rsidRDefault="009F4E9F" w:rsidP="00701FB1">
      <w:pPr>
        <w:pStyle w:val="Style1"/>
      </w:pPr>
      <w:r w:rsidRPr="00912A7A">
        <w:t>1</w:t>
      </w:r>
      <w:r w:rsidR="00D772D0" w:rsidRPr="00912A7A">
        <w:t>.</w:t>
      </w:r>
      <w:r w:rsidR="00982E80" w:rsidRPr="00912A7A">
        <w:t>2</w:t>
      </w:r>
      <w:r w:rsidR="00D772D0" w:rsidRPr="00912A7A">
        <w:t>.</w:t>
      </w:r>
      <w:r w:rsidRPr="00912A7A">
        <w:t>2</w:t>
      </w:r>
      <w:r w:rsidR="00D772D0" w:rsidRPr="00912A7A">
        <w:t xml:space="preserve">. Day 3 (infection day of the virus): At </w:t>
      </w:r>
      <w:r w:rsidR="00D772D0" w:rsidRPr="00912A7A">
        <w:rPr>
          <w:color w:val="000000" w:themeColor="text1"/>
        </w:rPr>
        <w:t>48 h</w:t>
      </w:r>
      <w:r w:rsidR="00D772D0" w:rsidRPr="00912A7A">
        <w:t xml:space="preserve"> after transfection of </w:t>
      </w:r>
      <w:r w:rsidR="000E5866">
        <w:t xml:space="preserve">293T </w:t>
      </w:r>
      <w:r w:rsidR="00D772D0" w:rsidRPr="00912A7A">
        <w:t xml:space="preserve">packaging cells, collect </w:t>
      </w:r>
      <w:r w:rsidR="000E5866">
        <w:t xml:space="preserve">the </w:t>
      </w:r>
      <w:r w:rsidR="00D772D0" w:rsidRPr="00912A7A">
        <w:t>supernatant containing virus</w:t>
      </w:r>
      <w:r w:rsidR="003C1B2C" w:rsidRPr="00912A7A">
        <w:t xml:space="preserve"> </w:t>
      </w:r>
      <w:r w:rsidR="000E5866">
        <w:t>and</w:t>
      </w:r>
      <w:r w:rsidR="00D772D0" w:rsidRPr="00912A7A">
        <w:t xml:space="preserve"> filter through 0.45 </w:t>
      </w:r>
      <w:r w:rsidR="00D772D0" w:rsidRPr="00912A7A">
        <w:rPr>
          <w:color w:val="000000" w:themeColor="text1"/>
        </w:rPr>
        <w:sym w:font="Symbol" w:char="F06D"/>
      </w:r>
      <w:r w:rsidR="00D772D0" w:rsidRPr="00912A7A">
        <w:t xml:space="preserve">m filter (do not use </w:t>
      </w:r>
      <w:r w:rsidR="00A500E4" w:rsidRPr="00912A7A">
        <w:t xml:space="preserve">a </w:t>
      </w:r>
      <w:r w:rsidR="00D772D0" w:rsidRPr="00912A7A">
        <w:t xml:space="preserve">0.2 </w:t>
      </w:r>
      <w:r w:rsidR="00D772D0" w:rsidRPr="00912A7A">
        <w:rPr>
          <w:color w:val="000000" w:themeColor="text1"/>
        </w:rPr>
        <w:sym w:font="Symbol" w:char="F06D"/>
      </w:r>
      <w:r w:rsidR="00D772D0" w:rsidRPr="00912A7A">
        <w:t xml:space="preserve">m filter that will shear virus envelope). It is recommended to use </w:t>
      </w:r>
      <w:r w:rsidR="00D772D0" w:rsidRPr="00912A7A">
        <w:rPr>
          <w:lang w:eastAsia="zh-CN"/>
        </w:rPr>
        <w:t>polyethersulfone</w:t>
      </w:r>
      <w:r w:rsidR="00D772D0" w:rsidRPr="00912A7A">
        <w:t xml:space="preserve"> (PES) filters. </w:t>
      </w:r>
    </w:p>
    <w:p w14:paraId="33E29404" w14:textId="77777777" w:rsidR="00DB525F" w:rsidRPr="00912A7A" w:rsidRDefault="00DB525F" w:rsidP="00701FB1">
      <w:pPr>
        <w:pStyle w:val="Style1"/>
      </w:pPr>
    </w:p>
    <w:p w14:paraId="05F3480D" w14:textId="440DB3E0" w:rsidR="003460AE" w:rsidRDefault="009F4E9F" w:rsidP="00701FB1">
      <w:pPr>
        <w:pStyle w:val="Style1"/>
      </w:pPr>
      <w:r w:rsidRPr="00912A7A">
        <w:t>1.</w:t>
      </w:r>
      <w:r w:rsidR="00982E80" w:rsidRPr="00912A7A">
        <w:t>2</w:t>
      </w:r>
      <w:r w:rsidRPr="00912A7A">
        <w:t xml:space="preserve">.3. </w:t>
      </w:r>
      <w:r w:rsidR="000E5866">
        <w:t xml:space="preserve">Infect </w:t>
      </w:r>
      <w:r w:rsidR="000E5866" w:rsidRPr="00912A7A">
        <w:t>CENP-A</w:t>
      </w:r>
      <w:r w:rsidR="000E5866" w:rsidRPr="00912A7A">
        <w:rPr>
          <w:vertAlign w:val="superscript"/>
        </w:rPr>
        <w:t>-/F</w:t>
      </w:r>
      <w:r w:rsidR="000E5866" w:rsidRPr="00912A7A">
        <w:t xml:space="preserve"> RPE-1</w:t>
      </w:r>
      <w:r w:rsidR="000E5866">
        <w:t xml:space="preserve"> cells with the virus. </w:t>
      </w:r>
      <w:r w:rsidR="000E5866" w:rsidRPr="00912A7A">
        <w:t xml:space="preserve">For one well of the 6-well culture plate, add </w:t>
      </w:r>
      <w:r w:rsidR="000E5866" w:rsidRPr="00912A7A">
        <w:rPr>
          <w:color w:val="000000" w:themeColor="text1"/>
        </w:rPr>
        <w:t>1 mL fresh media</w:t>
      </w:r>
      <w:r w:rsidR="00C77695">
        <w:rPr>
          <w:color w:val="000000" w:themeColor="text1"/>
        </w:rPr>
        <w:t xml:space="preserve">, </w:t>
      </w:r>
      <w:r w:rsidR="000E5866" w:rsidRPr="00912A7A">
        <w:rPr>
          <w:color w:val="000000" w:themeColor="text1"/>
        </w:rPr>
        <w:t xml:space="preserve">1 mL virus supernatant </w:t>
      </w:r>
      <w:r w:rsidR="00C77695">
        <w:t>and</w:t>
      </w:r>
      <w:r w:rsidR="000E5866" w:rsidRPr="00912A7A">
        <w:t xml:space="preserve"> polybrene</w:t>
      </w:r>
      <w:r w:rsidR="000E5866" w:rsidRPr="00912A7A">
        <w:rPr>
          <w:color w:val="000000" w:themeColor="text1"/>
        </w:rPr>
        <w:t xml:space="preserve"> </w:t>
      </w:r>
      <w:r w:rsidR="00C77695">
        <w:rPr>
          <w:color w:val="000000" w:themeColor="text1"/>
        </w:rPr>
        <w:t xml:space="preserve">to a </w:t>
      </w:r>
      <w:r w:rsidR="000E5866" w:rsidRPr="00912A7A">
        <w:rPr>
          <w:color w:val="000000" w:themeColor="text1"/>
        </w:rPr>
        <w:t>final</w:t>
      </w:r>
      <w:r w:rsidR="00C77695">
        <w:rPr>
          <w:color w:val="000000" w:themeColor="text1"/>
        </w:rPr>
        <w:t xml:space="preserve"> concentration of</w:t>
      </w:r>
      <w:r w:rsidR="000E5866" w:rsidRPr="00912A7A">
        <w:rPr>
          <w:color w:val="000000" w:themeColor="text1"/>
        </w:rPr>
        <w:t xml:space="preserve"> 8 </w:t>
      </w:r>
      <w:r w:rsidR="000E5866" w:rsidRPr="00912A7A">
        <w:rPr>
          <w:color w:val="000000" w:themeColor="text1"/>
        </w:rPr>
        <w:sym w:font="Symbol" w:char="F06D"/>
      </w:r>
      <w:r w:rsidR="000E5866" w:rsidRPr="00912A7A">
        <w:t>g/m</w:t>
      </w:r>
      <w:r w:rsidR="000E5866">
        <w:t>L</w:t>
      </w:r>
      <w:r w:rsidR="000E5866" w:rsidRPr="00912A7A">
        <w:rPr>
          <w:color w:val="000000" w:themeColor="text1"/>
        </w:rPr>
        <w:t>.</w:t>
      </w:r>
      <w:r w:rsidR="000E5866">
        <w:t xml:space="preserve"> </w:t>
      </w:r>
      <w:r w:rsidRPr="00912A7A">
        <w:t>Incubate CENP-A</w:t>
      </w:r>
      <w:r w:rsidRPr="00E85C8C">
        <w:rPr>
          <w:vertAlign w:val="superscript"/>
        </w:rPr>
        <w:t>-/F</w:t>
      </w:r>
      <w:r w:rsidRPr="00912A7A">
        <w:t xml:space="preserve"> RPE-1 cells </w:t>
      </w:r>
      <w:r w:rsidR="003460AE" w:rsidRPr="00912A7A">
        <w:t>at 37</w:t>
      </w:r>
      <w:r w:rsidR="000E5866">
        <w:rPr>
          <w:rFonts w:hint="eastAsia"/>
        </w:rPr>
        <w:t xml:space="preserve"> </w:t>
      </w:r>
      <w:r w:rsidR="000E5866">
        <w:t>˚</w:t>
      </w:r>
      <w:r w:rsidR="003460AE" w:rsidRPr="00912A7A">
        <w:t>C in an atmosphere of 5% CO</w:t>
      </w:r>
      <w:r w:rsidR="003460AE" w:rsidRPr="004D3349">
        <w:rPr>
          <w:vertAlign w:val="subscript"/>
        </w:rPr>
        <w:t>2</w:t>
      </w:r>
      <w:r w:rsidR="003460AE" w:rsidRPr="00912A7A">
        <w:t xml:space="preserve"> for </w:t>
      </w:r>
      <w:r w:rsidR="00236C47" w:rsidRPr="00725AF8">
        <w:t>4 days</w:t>
      </w:r>
      <w:r w:rsidR="003460AE" w:rsidRPr="00912A7A">
        <w:t xml:space="preserve"> </w:t>
      </w:r>
      <w:r w:rsidR="00CB3774" w:rsidRPr="00725AF8">
        <w:t xml:space="preserve">until Day 7 </w:t>
      </w:r>
      <w:r w:rsidR="003460AE" w:rsidRPr="00912A7A">
        <w:t xml:space="preserve">after transfection. </w:t>
      </w:r>
    </w:p>
    <w:p w14:paraId="0D259B05" w14:textId="77777777" w:rsidR="000E5866" w:rsidRPr="00912A7A" w:rsidRDefault="000E5866" w:rsidP="00701FB1">
      <w:pPr>
        <w:pStyle w:val="Style1"/>
      </w:pPr>
    </w:p>
    <w:p w14:paraId="1B993714" w14:textId="5D5BEFDB" w:rsidR="00C579F0" w:rsidRPr="002677D0" w:rsidRDefault="007946A9" w:rsidP="00701FB1">
      <w:pPr>
        <w:rPr>
          <w:rFonts w:asciiTheme="minorHAnsi" w:hAnsiTheme="minorHAnsi" w:cstheme="minorHAnsi"/>
        </w:rPr>
      </w:pPr>
      <w:r w:rsidRPr="00103445">
        <w:rPr>
          <w:rFonts w:asciiTheme="minorHAnsi" w:hAnsiTheme="minorHAnsi" w:cstheme="minorHAnsi"/>
        </w:rPr>
        <w:t>NOTE:</w:t>
      </w:r>
      <w:r w:rsidR="00C579F0" w:rsidRPr="00103445">
        <w:rPr>
          <w:rFonts w:asciiTheme="minorHAnsi" w:hAnsiTheme="minorHAnsi" w:cstheme="minorHAnsi"/>
        </w:rPr>
        <w:t xml:space="preserve"> </w:t>
      </w:r>
      <w:r w:rsidR="00B13DCD" w:rsidRPr="00103445">
        <w:rPr>
          <w:rFonts w:asciiTheme="minorHAnsi" w:hAnsiTheme="minorHAnsi" w:cstheme="minorHAnsi"/>
        </w:rPr>
        <w:t xml:space="preserve">The </w:t>
      </w:r>
      <w:r w:rsidR="00C579F0" w:rsidRPr="00103445">
        <w:rPr>
          <w:rFonts w:asciiTheme="minorHAnsi" w:hAnsiTheme="minorHAnsi" w:cstheme="minorHAnsi"/>
        </w:rPr>
        <w:t xml:space="preserve">incubation period for </w:t>
      </w:r>
      <w:r w:rsidR="00DB525F" w:rsidRPr="00912A7A">
        <w:rPr>
          <w:rFonts w:asciiTheme="minorHAnsi" w:hAnsiTheme="minorHAnsi" w:cstheme="minorHAnsi"/>
        </w:rPr>
        <w:t>CENP-A</w:t>
      </w:r>
      <w:r w:rsidR="00DB525F" w:rsidRPr="00912A7A">
        <w:rPr>
          <w:rFonts w:asciiTheme="minorHAnsi" w:hAnsiTheme="minorHAnsi" w:cstheme="minorHAnsi"/>
          <w:vertAlign w:val="superscript"/>
        </w:rPr>
        <w:t>-/F</w:t>
      </w:r>
      <w:r w:rsidR="00DB525F" w:rsidRPr="00912A7A">
        <w:rPr>
          <w:rFonts w:asciiTheme="minorHAnsi" w:hAnsiTheme="minorHAnsi" w:cstheme="minorHAnsi"/>
        </w:rPr>
        <w:t xml:space="preserve"> RPE-1 </w:t>
      </w:r>
      <w:r w:rsidR="00C579F0" w:rsidRPr="00103445">
        <w:rPr>
          <w:rFonts w:asciiTheme="minorHAnsi" w:hAnsiTheme="minorHAnsi" w:cstheme="minorHAnsi"/>
        </w:rPr>
        <w:t>cell growth must be determined empirically</w:t>
      </w:r>
      <w:r w:rsidR="0017068C" w:rsidRPr="00103445">
        <w:rPr>
          <w:rFonts w:asciiTheme="minorHAnsi" w:hAnsiTheme="minorHAnsi" w:cstheme="minorHAnsi"/>
        </w:rPr>
        <w:t xml:space="preserve"> by </w:t>
      </w:r>
      <w:r w:rsidR="003A0FC0" w:rsidRPr="00912A7A">
        <w:rPr>
          <w:rFonts w:asciiTheme="minorHAnsi" w:hAnsiTheme="minorHAnsi" w:cstheme="minorHAnsi"/>
        </w:rPr>
        <w:t xml:space="preserve">following analyses </w:t>
      </w:r>
      <w:r w:rsidR="00B13DCD" w:rsidRPr="00103445">
        <w:rPr>
          <w:rFonts w:asciiTheme="minorHAnsi" w:hAnsiTheme="minorHAnsi" w:cstheme="minorHAnsi"/>
        </w:rPr>
        <w:t>for optimal result</w:t>
      </w:r>
      <w:r w:rsidR="00832D80" w:rsidRPr="00912A7A">
        <w:rPr>
          <w:rFonts w:asciiTheme="minorHAnsi" w:hAnsiTheme="minorHAnsi" w:cstheme="minorHAnsi"/>
        </w:rPr>
        <w:t>s</w:t>
      </w:r>
      <w:r w:rsidR="00B13DCD" w:rsidRPr="00103445">
        <w:rPr>
          <w:rFonts w:asciiTheme="minorHAnsi" w:hAnsiTheme="minorHAnsi" w:cstheme="minorHAnsi"/>
        </w:rPr>
        <w:t>.</w:t>
      </w:r>
    </w:p>
    <w:p w14:paraId="5FE2CCE9" w14:textId="77777777" w:rsidR="00C579F0" w:rsidRPr="002677D0" w:rsidRDefault="00C579F0" w:rsidP="00701FB1">
      <w:pPr>
        <w:rPr>
          <w:rFonts w:asciiTheme="minorHAnsi" w:hAnsiTheme="minorHAnsi" w:cstheme="minorHAnsi"/>
        </w:rPr>
      </w:pPr>
    </w:p>
    <w:p w14:paraId="1ADBEDE6" w14:textId="24687A4D" w:rsidR="00C579F0" w:rsidRPr="002677D0" w:rsidRDefault="00025614" w:rsidP="00701FB1">
      <w:pPr>
        <w:rPr>
          <w:rFonts w:asciiTheme="minorHAnsi" w:hAnsiTheme="minorHAnsi" w:cstheme="minorHAnsi"/>
        </w:rPr>
      </w:pPr>
      <w:r w:rsidRPr="002677D0">
        <w:rPr>
          <w:rFonts w:asciiTheme="minorHAnsi" w:hAnsiTheme="minorHAnsi" w:cstheme="minorHAnsi"/>
          <w:b/>
          <w:bCs/>
        </w:rPr>
        <w:t>2</w:t>
      </w:r>
      <w:r w:rsidR="00C579F0" w:rsidRPr="002677D0">
        <w:rPr>
          <w:rFonts w:asciiTheme="minorHAnsi" w:hAnsiTheme="minorHAnsi" w:cstheme="minorHAnsi"/>
          <w:b/>
          <w:bCs/>
        </w:rPr>
        <w:t xml:space="preserve">. Immunofluorescence </w:t>
      </w:r>
      <w:r w:rsidR="00CD77D1" w:rsidRPr="002677D0">
        <w:rPr>
          <w:rFonts w:asciiTheme="minorHAnsi" w:hAnsiTheme="minorHAnsi" w:cstheme="minorHAnsi"/>
          <w:b/>
          <w:bCs/>
        </w:rPr>
        <w:t xml:space="preserve">analysis </w:t>
      </w:r>
      <w:r w:rsidR="00F633D6">
        <w:rPr>
          <w:rFonts w:asciiTheme="minorHAnsi" w:hAnsiTheme="minorHAnsi" w:cstheme="minorHAnsi"/>
          <w:b/>
          <w:bCs/>
        </w:rPr>
        <w:t>of cells containing</w:t>
      </w:r>
      <w:r w:rsidR="00C579F0" w:rsidRPr="002677D0">
        <w:rPr>
          <w:rFonts w:asciiTheme="minorHAnsi" w:hAnsiTheme="minorHAnsi" w:cstheme="minorHAnsi"/>
          <w:b/>
          <w:bCs/>
        </w:rPr>
        <w:t xml:space="preserve"> pBabe-EYFP-CENP-A</w:t>
      </w:r>
    </w:p>
    <w:p w14:paraId="1A4A3130" w14:textId="77777777" w:rsidR="003A2D18" w:rsidRDefault="003A2D18" w:rsidP="00701FB1">
      <w:pPr>
        <w:rPr>
          <w:rFonts w:asciiTheme="minorHAnsi" w:hAnsiTheme="minorHAnsi" w:cstheme="minorHAnsi"/>
        </w:rPr>
      </w:pPr>
    </w:p>
    <w:p w14:paraId="1F8CBACE" w14:textId="03B6D823" w:rsidR="002677D0" w:rsidRDefault="00E311F7" w:rsidP="00701FB1">
      <w:pPr>
        <w:rPr>
          <w:rFonts w:asciiTheme="minorHAnsi" w:hAnsiTheme="minorHAnsi" w:cstheme="minorHAnsi"/>
        </w:rPr>
      </w:pPr>
      <w:r w:rsidRPr="00103445">
        <w:rPr>
          <w:rFonts w:asciiTheme="minorHAnsi" w:hAnsiTheme="minorHAnsi" w:cstheme="minorHAnsi"/>
        </w:rPr>
        <w:t>2</w:t>
      </w:r>
      <w:r w:rsidR="00C579F0" w:rsidRPr="00103445">
        <w:rPr>
          <w:rFonts w:asciiTheme="minorHAnsi" w:hAnsiTheme="minorHAnsi" w:cstheme="minorHAnsi"/>
        </w:rPr>
        <w:t>.</w:t>
      </w:r>
      <w:r w:rsidR="00282C47" w:rsidRPr="00103445">
        <w:rPr>
          <w:rFonts w:asciiTheme="minorHAnsi" w:hAnsiTheme="minorHAnsi" w:cstheme="minorHAnsi"/>
        </w:rPr>
        <w:t>1</w:t>
      </w:r>
      <w:r w:rsidR="002677D0" w:rsidRPr="00103445">
        <w:rPr>
          <w:rFonts w:asciiTheme="minorHAnsi" w:hAnsiTheme="minorHAnsi" w:cstheme="minorHAnsi"/>
        </w:rPr>
        <w:t>.</w:t>
      </w:r>
      <w:r w:rsidR="00C579F0" w:rsidRPr="00103445">
        <w:rPr>
          <w:rFonts w:asciiTheme="minorHAnsi" w:hAnsiTheme="minorHAnsi" w:cstheme="minorHAnsi"/>
        </w:rPr>
        <w:t xml:space="preserve"> </w:t>
      </w:r>
      <w:r w:rsidR="000C1CCC" w:rsidRPr="00103445">
        <w:rPr>
          <w:rFonts w:asciiTheme="minorHAnsi" w:hAnsiTheme="minorHAnsi" w:cstheme="minorHAnsi"/>
        </w:rPr>
        <w:t>Day 7</w:t>
      </w:r>
      <w:r w:rsidR="00E85C8C">
        <w:rPr>
          <w:rFonts w:asciiTheme="minorHAnsi" w:hAnsiTheme="minorHAnsi" w:cstheme="minorHAnsi"/>
        </w:rPr>
        <w:t xml:space="preserve">: </w:t>
      </w:r>
      <w:r w:rsidR="000C1CCC" w:rsidRPr="00103445">
        <w:rPr>
          <w:rFonts w:asciiTheme="minorHAnsi" w:hAnsiTheme="minorHAnsi" w:cstheme="minorHAnsi"/>
        </w:rPr>
        <w:t xml:space="preserve">4 days after retrovirus infection of </w:t>
      </w:r>
      <w:r w:rsidR="000C1CCC" w:rsidRPr="00DE573C">
        <w:rPr>
          <w:rFonts w:asciiTheme="minorHAnsi" w:hAnsiTheme="minorHAnsi" w:cstheme="minorHAnsi"/>
          <w:highlight w:val="cyan"/>
          <w:rPrChange w:id="60" w:author="Author">
            <w:rPr>
              <w:rFonts w:asciiTheme="minorHAnsi" w:hAnsiTheme="minorHAnsi" w:cstheme="minorHAnsi"/>
            </w:rPr>
          </w:rPrChange>
        </w:rPr>
        <w:t>pBabe-EYFP-CENP-A constructs</w:t>
      </w:r>
      <w:ins w:id="61" w:author="Author">
        <w:r w:rsidR="00BB73B6" w:rsidRPr="00DE573C">
          <w:rPr>
            <w:rFonts w:asciiTheme="minorHAnsi" w:hAnsiTheme="minorHAnsi" w:cstheme="minorHAnsi"/>
            <w:highlight w:val="cyan"/>
            <w:rPrChange w:id="62" w:author="Author">
              <w:rPr>
                <w:rFonts w:asciiTheme="minorHAnsi" w:hAnsiTheme="minorHAnsi" w:cstheme="minorHAnsi"/>
              </w:rPr>
            </w:rPrChange>
          </w:rPr>
          <w:t>,</w:t>
        </w:r>
      </w:ins>
      <w:r w:rsidR="00F52B72" w:rsidRPr="00103445">
        <w:rPr>
          <w:rFonts w:asciiTheme="minorHAnsi" w:hAnsiTheme="minorHAnsi" w:cstheme="minorHAnsi"/>
        </w:rPr>
        <w:t xml:space="preserve"> </w:t>
      </w:r>
      <w:r w:rsidR="003A2D18">
        <w:rPr>
          <w:rFonts w:asciiTheme="minorHAnsi" w:hAnsiTheme="minorHAnsi" w:cstheme="minorHAnsi"/>
        </w:rPr>
        <w:t>r</w:t>
      </w:r>
      <w:r w:rsidR="00C579F0" w:rsidRPr="00103445">
        <w:rPr>
          <w:rFonts w:asciiTheme="minorHAnsi" w:hAnsiTheme="minorHAnsi" w:cstheme="minorHAnsi"/>
        </w:rPr>
        <w:t xml:space="preserve">emove the culture medium by aspiration. Rinse cells once with </w:t>
      </w:r>
      <w:r w:rsidR="00C579F0" w:rsidRPr="00103445">
        <w:rPr>
          <w:rFonts w:asciiTheme="minorHAnsi" w:hAnsiTheme="minorHAnsi" w:cstheme="minorHAnsi"/>
          <w:lang w:eastAsia="ja-JP"/>
        </w:rPr>
        <w:t>T</w:t>
      </w:r>
      <w:r w:rsidR="00C579F0" w:rsidRPr="00103445">
        <w:rPr>
          <w:rFonts w:asciiTheme="minorHAnsi" w:hAnsiTheme="minorHAnsi" w:cstheme="minorHAnsi"/>
        </w:rPr>
        <w:t>BS</w:t>
      </w:r>
      <w:r w:rsidR="00D85044" w:rsidRPr="00103445">
        <w:rPr>
          <w:rFonts w:asciiTheme="minorHAnsi" w:hAnsiTheme="minorHAnsi" w:cstheme="minorHAnsi"/>
        </w:rPr>
        <w:t xml:space="preserve"> (</w:t>
      </w:r>
      <w:r w:rsidR="00991878" w:rsidRPr="00103445">
        <w:rPr>
          <w:rFonts w:asciiTheme="minorHAnsi" w:hAnsiTheme="minorHAnsi" w:cstheme="minorHAnsi"/>
        </w:rPr>
        <w:t>25 mM Tris-HCl, pH 7.5; 125 mM NaCl</w:t>
      </w:r>
      <w:r w:rsidR="00D85044" w:rsidRPr="00103445">
        <w:rPr>
          <w:rFonts w:asciiTheme="minorHAnsi" w:hAnsiTheme="minorHAnsi" w:cstheme="minorHAnsi"/>
        </w:rPr>
        <w:t>)</w:t>
      </w:r>
      <w:r w:rsidR="00C579F0" w:rsidRPr="00103445">
        <w:rPr>
          <w:rFonts w:asciiTheme="minorHAnsi" w:hAnsiTheme="minorHAnsi" w:cstheme="minorHAnsi"/>
        </w:rPr>
        <w:t>. Apply TBS to the side of the culture wells to avoid disturbing the surface of cells.</w:t>
      </w:r>
    </w:p>
    <w:p w14:paraId="635BFD97" w14:textId="77777777" w:rsidR="003A2D18" w:rsidRDefault="003A2D18" w:rsidP="00701FB1">
      <w:pPr>
        <w:rPr>
          <w:rFonts w:asciiTheme="minorHAnsi" w:hAnsiTheme="minorHAnsi" w:cstheme="minorHAnsi"/>
        </w:rPr>
      </w:pPr>
    </w:p>
    <w:p w14:paraId="4627932B" w14:textId="40ACCC50" w:rsidR="00C579F0" w:rsidRPr="00103445" w:rsidRDefault="007946A9" w:rsidP="00701FB1">
      <w:pPr>
        <w:rPr>
          <w:rFonts w:asciiTheme="minorHAnsi" w:hAnsiTheme="minorHAnsi" w:cstheme="minorHAnsi"/>
        </w:rPr>
      </w:pPr>
      <w:r w:rsidRPr="00103445">
        <w:rPr>
          <w:rFonts w:asciiTheme="minorHAnsi" w:hAnsiTheme="minorHAnsi" w:cstheme="minorHAnsi"/>
        </w:rPr>
        <w:t>NOTE:</w:t>
      </w:r>
      <w:r w:rsidR="00C579F0" w:rsidRPr="00103445">
        <w:rPr>
          <w:rFonts w:asciiTheme="minorHAnsi" w:hAnsiTheme="minorHAnsi" w:cstheme="minorHAnsi"/>
        </w:rPr>
        <w:t xml:space="preserve"> The optimal time point for cell fixation must be determined empirically.</w:t>
      </w:r>
      <w:r w:rsidR="00373520" w:rsidRPr="00103445">
        <w:rPr>
          <w:rFonts w:asciiTheme="minorHAnsi" w:hAnsiTheme="minorHAnsi" w:cstheme="minorHAnsi"/>
        </w:rPr>
        <w:t xml:space="preserve"> Immunofluorescence signals of both EYFP-CENP-A WT and K124R are detect</w:t>
      </w:r>
      <w:r w:rsidR="00F70C31" w:rsidRPr="00103445">
        <w:rPr>
          <w:rFonts w:asciiTheme="minorHAnsi" w:hAnsiTheme="minorHAnsi" w:cstheme="minorHAnsi"/>
        </w:rPr>
        <w:t>able</w:t>
      </w:r>
      <w:r w:rsidR="00373520" w:rsidRPr="00103445">
        <w:rPr>
          <w:rFonts w:asciiTheme="minorHAnsi" w:hAnsiTheme="minorHAnsi" w:cstheme="minorHAnsi"/>
        </w:rPr>
        <w:t xml:space="preserve"> at the centromere </w:t>
      </w:r>
      <w:r w:rsidR="00F70C31" w:rsidRPr="00103445">
        <w:rPr>
          <w:rFonts w:asciiTheme="minorHAnsi" w:hAnsiTheme="minorHAnsi" w:cstheme="minorHAnsi"/>
        </w:rPr>
        <w:t>at least 4 days after retrovirus infection of pBabe-EYFP-CENP-A constructs even without Cre infection (data not shown</w:t>
      </w:r>
      <w:r w:rsidR="003A2D18">
        <w:rPr>
          <w:rFonts w:asciiTheme="minorHAnsi" w:hAnsiTheme="minorHAnsi" w:cstheme="minorHAnsi"/>
        </w:rPr>
        <w:t xml:space="preserve">, </w:t>
      </w:r>
      <w:r w:rsidR="00F70C31" w:rsidRPr="00103445">
        <w:rPr>
          <w:rFonts w:asciiTheme="minorHAnsi" w:hAnsiTheme="minorHAnsi" w:cstheme="minorHAnsi"/>
          <w:b/>
          <w:bCs/>
        </w:rPr>
        <w:t>Figures 1C-E</w:t>
      </w:r>
      <w:r w:rsidR="00F70C31" w:rsidRPr="00103445">
        <w:rPr>
          <w:rFonts w:asciiTheme="minorHAnsi" w:hAnsiTheme="minorHAnsi" w:cstheme="minorHAnsi"/>
        </w:rPr>
        <w:t xml:space="preserve"> for the data with Cre infection).</w:t>
      </w:r>
    </w:p>
    <w:p w14:paraId="7745A126" w14:textId="77777777" w:rsidR="00C579F0" w:rsidRPr="00103445" w:rsidRDefault="00C579F0" w:rsidP="00701FB1">
      <w:pPr>
        <w:rPr>
          <w:rFonts w:asciiTheme="minorHAnsi" w:hAnsiTheme="minorHAnsi" w:cstheme="minorHAnsi"/>
          <w:b/>
        </w:rPr>
      </w:pPr>
    </w:p>
    <w:p w14:paraId="557CBFD3" w14:textId="1AE083E6" w:rsidR="00084EB3" w:rsidRPr="002677D0" w:rsidRDefault="00E311F7" w:rsidP="00701FB1">
      <w:pPr>
        <w:rPr>
          <w:rFonts w:asciiTheme="minorHAnsi" w:hAnsiTheme="minorHAnsi" w:cstheme="minorHAnsi"/>
        </w:rPr>
      </w:pPr>
      <w:r w:rsidRPr="00103445">
        <w:rPr>
          <w:rFonts w:asciiTheme="minorHAnsi" w:hAnsiTheme="minorHAnsi" w:cstheme="minorHAnsi"/>
          <w:lang w:eastAsia="ja-JP"/>
        </w:rPr>
        <w:t>2</w:t>
      </w:r>
      <w:r w:rsidR="0009317C" w:rsidRPr="00103445">
        <w:rPr>
          <w:rFonts w:asciiTheme="minorHAnsi" w:hAnsiTheme="minorHAnsi" w:cstheme="minorHAnsi"/>
          <w:lang w:eastAsia="ja-JP"/>
        </w:rPr>
        <w:t>.</w:t>
      </w:r>
      <w:r w:rsidR="003A2D18">
        <w:rPr>
          <w:rFonts w:asciiTheme="minorHAnsi" w:hAnsiTheme="minorHAnsi" w:cstheme="minorHAnsi"/>
          <w:lang w:eastAsia="ja-JP"/>
        </w:rPr>
        <w:t>2</w:t>
      </w:r>
      <w:r w:rsidR="002677D0" w:rsidRPr="00103445">
        <w:rPr>
          <w:rFonts w:asciiTheme="minorHAnsi" w:hAnsiTheme="minorHAnsi" w:cstheme="minorHAnsi"/>
          <w:lang w:eastAsia="ja-JP"/>
        </w:rPr>
        <w:t>.</w:t>
      </w:r>
      <w:r w:rsidR="0009317C" w:rsidRPr="00103445">
        <w:rPr>
          <w:rFonts w:asciiTheme="minorHAnsi" w:hAnsiTheme="minorHAnsi" w:cstheme="minorHAnsi"/>
          <w:lang w:eastAsia="ja-JP"/>
        </w:rPr>
        <w:t xml:space="preserve"> Perform </w:t>
      </w:r>
      <w:r w:rsidR="0009317C" w:rsidRPr="00103445">
        <w:rPr>
          <w:rFonts w:asciiTheme="minorHAnsi" w:hAnsiTheme="minorHAnsi" w:cstheme="minorHAnsi"/>
        </w:rPr>
        <w:t>methanol cell fixation and immunofluorescen</w:t>
      </w:r>
      <w:r w:rsidR="002677D0" w:rsidRPr="00103445">
        <w:rPr>
          <w:rFonts w:asciiTheme="minorHAnsi" w:hAnsiTheme="minorHAnsi" w:cstheme="minorHAnsi"/>
        </w:rPr>
        <w:t>ce</w:t>
      </w:r>
      <w:r w:rsidR="0009317C" w:rsidRPr="00103445">
        <w:rPr>
          <w:rFonts w:asciiTheme="minorHAnsi" w:hAnsiTheme="minorHAnsi" w:cstheme="minorHAnsi"/>
        </w:rPr>
        <w:t xml:space="preserve"> staining</w:t>
      </w:r>
      <w:r w:rsidR="0009317C" w:rsidRPr="00103445">
        <w:rPr>
          <w:rFonts w:asciiTheme="minorHAnsi" w:hAnsiTheme="minorHAnsi" w:cstheme="minorHAnsi"/>
          <w:lang w:eastAsia="ja-JP"/>
        </w:rPr>
        <w:t xml:space="preserve"> </w:t>
      </w:r>
      <w:r w:rsidR="002677D0" w:rsidRPr="00103445">
        <w:rPr>
          <w:rFonts w:asciiTheme="minorHAnsi" w:hAnsiTheme="minorHAnsi" w:cstheme="minorHAnsi"/>
          <w:lang w:eastAsia="ja-JP"/>
        </w:rPr>
        <w:t>as described</w:t>
      </w:r>
      <w:r w:rsidR="0009317C" w:rsidRPr="00103445">
        <w:rPr>
          <w:rFonts w:asciiTheme="minorHAnsi" w:hAnsiTheme="minorHAnsi" w:cstheme="minorHAnsi"/>
        </w:rPr>
        <w:t xml:space="preserve"> previously</w:t>
      </w:r>
      <w:r w:rsidR="0009317C" w:rsidRPr="00725AF8">
        <w:rPr>
          <w:rFonts w:asciiTheme="minorHAnsi" w:hAnsiTheme="minorHAnsi" w:cstheme="minorHAnsi"/>
        </w:rPr>
        <w:fldChar w:fldCharType="begin"/>
      </w:r>
      <w:r w:rsidR="0009317C" w:rsidRPr="00103445">
        <w:rPr>
          <w:rFonts w:asciiTheme="minorHAnsi" w:hAnsiTheme="minorHAnsi" w:cstheme="minorHAnsi"/>
        </w:rPr>
        <w:instrText xml:space="preserve"> ADDIN EN.CITE &lt;EndNote&gt;&lt;Cite&gt;&lt;Author&gt;Niikura&lt;/Author&gt;&lt;Year&gt;2016&lt;/Year&gt;&lt;RecNum&gt;49&lt;/RecNum&gt;&lt;DisplayText&gt;&lt;style face="superscript"&gt;13&lt;/style&gt;&lt;/DisplayText&gt;&lt;record&gt;&lt;rec-number&gt;49&lt;/rec-number&gt;&lt;foreign-keys&gt;&lt;key app="EN" db-id="2r0a2pxsrx99zleav0pvse2m2str9vepsaza" timestamp="1575713611"&gt;49&lt;/key&gt;&lt;/foreign-keys&gt;&lt;ref-type name="Journal Article"&gt;17&lt;/ref-type&gt;&lt;contributors&gt;&lt;authors&gt;&lt;author&gt;Niikura, Y.&lt;/author&gt;&lt;author&gt;Kitagawa, K.&lt;/author&gt;&lt;/authors&gt;&lt;/contributors&gt;&lt;auth-address&gt;Center for Childhood Cancer and Blood Diseases, Nationwide Children&amp;apos;s Hospital.&amp;#xD;Center for Childhood Cancer and Blood Diseases, Nationwide Children&amp;apos;s Hospital; Katsumi.Kitagawa@nationwidechildrens.org.&lt;/auth-address&gt;&lt;titles&gt;&lt;title&gt;Immunofluorescence Analysis of Endogenous and Exogenous Centromere-kinetochore Proteins&lt;/title&gt;&lt;secondary-title&gt;J Vis Exp&lt;/secondary-title&gt;&lt;/titles&gt;&lt;periodical&gt;&lt;full-title&gt;J Vis Exp&lt;/full-title&gt;&lt;/periodical&gt;&lt;pages&gt;e53732&lt;/pages&gt;&lt;number&gt;109&lt;/number&gt;&lt;edition&gt;2016/03/12&lt;/edition&gt;&lt;keywords&gt;&lt;keyword&gt;Blotting, Western&lt;/keyword&gt;&lt;keyword&gt;Cell Culture Techniques&lt;/keyword&gt;&lt;keyword&gt;*Centromere&lt;/keyword&gt;&lt;keyword&gt;Fluorescent Antibody Technique/*methods&lt;/keyword&gt;&lt;keyword&gt;Humans&lt;/keyword&gt;&lt;keyword&gt;*Kinetochores&lt;/keyword&gt;&lt;keyword&gt;Microscopy, Fluorescence/methods&lt;/keyword&gt;&lt;keyword&gt;Tissue Fixation/methods&lt;/keyword&gt;&lt;keyword&gt;Transfection&lt;/keyword&gt;&lt;/keywords&gt;&lt;dates&gt;&lt;year&gt;2016&lt;/year&gt;&lt;pub-dates&gt;&lt;date&gt;Mar 3&lt;/date&gt;&lt;/pub-dates&gt;&lt;/dates&gt;&lt;isbn&gt;1940-087X (Electronic)&amp;#xD;1940-087X (Linking)&lt;/isbn&gt;&lt;accession-num&gt;26967065&lt;/accession-num&gt;&lt;urls&gt;&lt;related-urls&gt;&lt;url&gt;https://www.ncbi.nlm.nih.gov/pubmed/26967065&lt;/url&gt;&lt;/related-urls&gt;&lt;/urls&gt;&lt;custom2&gt;PMC4828215&lt;/custom2&gt;&lt;electronic-resource-num&gt;10.3791/53732&lt;/electronic-resource-num&gt;&lt;/record&gt;&lt;/Cite&gt;&lt;/EndNote&gt;</w:instrText>
      </w:r>
      <w:r w:rsidR="0009317C" w:rsidRPr="00725AF8">
        <w:rPr>
          <w:rFonts w:asciiTheme="minorHAnsi" w:hAnsiTheme="minorHAnsi" w:cstheme="minorHAnsi"/>
        </w:rPr>
        <w:fldChar w:fldCharType="separate"/>
      </w:r>
      <w:r w:rsidR="0009317C" w:rsidRPr="00103445">
        <w:rPr>
          <w:rFonts w:asciiTheme="minorHAnsi" w:hAnsiTheme="minorHAnsi" w:cstheme="minorHAnsi"/>
          <w:noProof/>
          <w:vertAlign w:val="superscript"/>
        </w:rPr>
        <w:t>13</w:t>
      </w:r>
      <w:r w:rsidR="0009317C" w:rsidRPr="00725AF8">
        <w:rPr>
          <w:rFonts w:asciiTheme="minorHAnsi" w:hAnsiTheme="minorHAnsi" w:cstheme="minorHAnsi"/>
        </w:rPr>
        <w:fldChar w:fldCharType="end"/>
      </w:r>
      <w:r w:rsidR="0009317C" w:rsidRPr="00103445">
        <w:rPr>
          <w:rFonts w:asciiTheme="minorHAnsi" w:hAnsiTheme="minorHAnsi" w:cstheme="minorHAnsi"/>
        </w:rPr>
        <w:t>.</w:t>
      </w:r>
      <w:r w:rsidR="0009317C" w:rsidRPr="002677D0">
        <w:rPr>
          <w:rFonts w:asciiTheme="minorHAnsi" w:hAnsiTheme="minorHAnsi" w:cstheme="minorHAnsi"/>
        </w:rPr>
        <w:t xml:space="preserve"> </w:t>
      </w:r>
    </w:p>
    <w:p w14:paraId="310CB0C1" w14:textId="77777777" w:rsidR="00084EB3" w:rsidRPr="002677D0" w:rsidRDefault="00084EB3" w:rsidP="00701FB1">
      <w:pPr>
        <w:rPr>
          <w:rFonts w:asciiTheme="minorHAnsi" w:hAnsiTheme="minorHAnsi" w:cstheme="minorHAnsi"/>
        </w:rPr>
      </w:pPr>
    </w:p>
    <w:p w14:paraId="2B809F24" w14:textId="685E2785" w:rsidR="00084EB3" w:rsidRPr="002677D0" w:rsidRDefault="00E311F7" w:rsidP="00701FB1">
      <w:pPr>
        <w:rPr>
          <w:rFonts w:asciiTheme="minorHAnsi" w:hAnsiTheme="minorHAnsi" w:cstheme="minorHAnsi"/>
        </w:rPr>
      </w:pPr>
      <w:r w:rsidRPr="002677D0">
        <w:rPr>
          <w:rFonts w:asciiTheme="minorHAnsi" w:hAnsiTheme="minorHAnsi" w:cstheme="minorHAnsi"/>
        </w:rPr>
        <w:t>2</w:t>
      </w:r>
      <w:r w:rsidR="00084EB3" w:rsidRPr="002677D0">
        <w:rPr>
          <w:rFonts w:asciiTheme="minorHAnsi" w:hAnsiTheme="minorHAnsi" w:cstheme="minorHAnsi"/>
        </w:rPr>
        <w:t>.</w:t>
      </w:r>
      <w:r w:rsidR="004D3349">
        <w:rPr>
          <w:rFonts w:asciiTheme="minorHAnsi" w:hAnsiTheme="minorHAnsi" w:cstheme="minorHAnsi"/>
        </w:rPr>
        <w:t>3</w:t>
      </w:r>
      <w:r w:rsidR="002677D0" w:rsidRPr="002677D0">
        <w:rPr>
          <w:rFonts w:asciiTheme="minorHAnsi" w:hAnsiTheme="minorHAnsi" w:cstheme="minorHAnsi"/>
        </w:rPr>
        <w:t xml:space="preserve">. </w:t>
      </w:r>
      <w:r w:rsidR="0074084C" w:rsidRPr="002677D0">
        <w:rPr>
          <w:rFonts w:asciiTheme="minorHAnsi" w:hAnsiTheme="minorHAnsi" w:cstheme="minorHAnsi"/>
        </w:rPr>
        <w:t>As</w:t>
      </w:r>
      <w:r w:rsidR="00182489" w:rsidRPr="002677D0">
        <w:rPr>
          <w:rFonts w:asciiTheme="minorHAnsi" w:hAnsiTheme="minorHAnsi" w:cstheme="minorHAnsi"/>
        </w:rPr>
        <w:t xml:space="preserve"> primary antibodies u</w:t>
      </w:r>
      <w:r w:rsidR="0009317C" w:rsidRPr="002677D0">
        <w:rPr>
          <w:rFonts w:asciiTheme="minorHAnsi" w:hAnsiTheme="minorHAnsi" w:cstheme="minorHAnsi"/>
        </w:rPr>
        <w:t>se an anti-GFP antibody (1:1</w:t>
      </w:r>
      <w:r w:rsidR="003A2D18">
        <w:rPr>
          <w:rFonts w:asciiTheme="minorHAnsi" w:hAnsiTheme="minorHAnsi" w:cstheme="minorHAnsi"/>
        </w:rPr>
        <w:t>,</w:t>
      </w:r>
      <w:r w:rsidR="0009317C" w:rsidRPr="002677D0">
        <w:rPr>
          <w:rFonts w:asciiTheme="minorHAnsi" w:hAnsiTheme="minorHAnsi" w:cstheme="minorHAnsi"/>
        </w:rPr>
        <w:t xml:space="preserve">000 dilution) and an anti–CENP-B </w:t>
      </w:r>
      <w:r w:rsidR="0009317C" w:rsidRPr="002677D0">
        <w:rPr>
          <w:rFonts w:asciiTheme="minorHAnsi" w:hAnsiTheme="minorHAnsi" w:cstheme="minorHAnsi"/>
        </w:rPr>
        <w:lastRenderedPageBreak/>
        <w:t xml:space="preserve">antibody (dilution ratio of 1:200) </w:t>
      </w:r>
      <w:r w:rsidR="00182489" w:rsidRPr="002677D0">
        <w:rPr>
          <w:rFonts w:asciiTheme="minorHAnsi" w:hAnsiTheme="minorHAnsi" w:cstheme="minorHAnsi"/>
        </w:rPr>
        <w:t>for</w:t>
      </w:r>
      <w:r w:rsidR="0009317C" w:rsidRPr="002677D0">
        <w:rPr>
          <w:rFonts w:asciiTheme="minorHAnsi" w:hAnsiTheme="minorHAnsi" w:cstheme="minorHAnsi"/>
        </w:rPr>
        <w:t xml:space="preserve"> a centromere location marker in</w:t>
      </w:r>
      <w:r w:rsidR="0009317C" w:rsidRPr="002677D0">
        <w:rPr>
          <w:rFonts w:asciiTheme="minorHAnsi" w:hAnsiTheme="minorHAnsi" w:cstheme="minorHAnsi"/>
          <w:b/>
        </w:rPr>
        <w:t xml:space="preserve"> </w:t>
      </w:r>
      <w:r w:rsidR="0009317C" w:rsidRPr="002677D0">
        <w:rPr>
          <w:rFonts w:asciiTheme="minorHAnsi" w:hAnsiTheme="minorHAnsi" w:cstheme="minorHAnsi"/>
        </w:rPr>
        <w:t>TBS containing 4% goat serum</w:t>
      </w:r>
      <w:r w:rsidR="00C77695">
        <w:rPr>
          <w:rFonts w:asciiTheme="minorHAnsi" w:hAnsiTheme="minorHAnsi" w:cstheme="minorHAnsi"/>
        </w:rPr>
        <w:t xml:space="preserve"> (see </w:t>
      </w:r>
      <w:r w:rsidR="00C77695" w:rsidRPr="00C77695">
        <w:rPr>
          <w:rFonts w:asciiTheme="minorHAnsi" w:hAnsiTheme="minorHAnsi" w:cstheme="minorHAnsi"/>
          <w:b/>
          <w:bCs/>
        </w:rPr>
        <w:t>Table of Materials</w:t>
      </w:r>
      <w:r w:rsidR="00C77695">
        <w:rPr>
          <w:rFonts w:asciiTheme="minorHAnsi" w:hAnsiTheme="minorHAnsi" w:cstheme="minorHAnsi"/>
        </w:rPr>
        <w:t xml:space="preserve"> for antibodies used)</w:t>
      </w:r>
      <w:r w:rsidR="00182489" w:rsidRPr="002677D0">
        <w:rPr>
          <w:rFonts w:asciiTheme="minorHAnsi" w:hAnsiTheme="minorHAnsi" w:cstheme="minorHAnsi"/>
        </w:rPr>
        <w:t xml:space="preserve">. </w:t>
      </w:r>
    </w:p>
    <w:p w14:paraId="7EA1DABE" w14:textId="77777777" w:rsidR="00084EB3" w:rsidRPr="002677D0" w:rsidRDefault="00084EB3" w:rsidP="00701FB1">
      <w:pPr>
        <w:rPr>
          <w:rFonts w:asciiTheme="minorHAnsi" w:hAnsiTheme="minorHAnsi" w:cstheme="minorHAnsi"/>
        </w:rPr>
      </w:pPr>
    </w:p>
    <w:p w14:paraId="4298BF9D" w14:textId="359F26A8" w:rsidR="0009317C" w:rsidRPr="002677D0" w:rsidRDefault="00E311F7" w:rsidP="00701FB1">
      <w:pPr>
        <w:rPr>
          <w:rFonts w:asciiTheme="minorHAnsi" w:hAnsiTheme="minorHAnsi" w:cstheme="minorHAnsi"/>
          <w:color w:val="000000" w:themeColor="text1"/>
          <w:shd w:val="clear" w:color="auto" w:fill="FFFFFF"/>
        </w:rPr>
      </w:pPr>
      <w:r w:rsidRPr="002677D0">
        <w:rPr>
          <w:rFonts w:asciiTheme="minorHAnsi" w:hAnsiTheme="minorHAnsi" w:cstheme="minorHAnsi"/>
        </w:rPr>
        <w:t>2</w:t>
      </w:r>
      <w:r w:rsidR="00084EB3" w:rsidRPr="002677D0">
        <w:rPr>
          <w:rFonts w:asciiTheme="minorHAnsi" w:hAnsiTheme="minorHAnsi" w:cstheme="minorHAnsi"/>
        </w:rPr>
        <w:t>.</w:t>
      </w:r>
      <w:r w:rsidR="004D3349">
        <w:rPr>
          <w:rFonts w:asciiTheme="minorHAnsi" w:hAnsiTheme="minorHAnsi" w:cstheme="minorHAnsi"/>
        </w:rPr>
        <w:t>4</w:t>
      </w:r>
      <w:r w:rsidR="00E23C34">
        <w:rPr>
          <w:rFonts w:asciiTheme="minorHAnsi" w:hAnsiTheme="minorHAnsi" w:cstheme="minorHAnsi"/>
        </w:rPr>
        <w:t xml:space="preserve">. </w:t>
      </w:r>
      <w:r w:rsidR="00A46DE4" w:rsidRPr="002677D0">
        <w:rPr>
          <w:rFonts w:asciiTheme="minorHAnsi" w:hAnsiTheme="minorHAnsi" w:cstheme="minorHAnsi"/>
          <w:color w:val="000000" w:themeColor="text1"/>
        </w:rPr>
        <w:t>R</w:t>
      </w:r>
      <w:r w:rsidR="0009317C" w:rsidRPr="002677D0">
        <w:rPr>
          <w:rFonts w:asciiTheme="minorHAnsi" w:hAnsiTheme="minorHAnsi" w:cstheme="minorHAnsi"/>
          <w:color w:val="000000" w:themeColor="text1"/>
        </w:rPr>
        <w:t>emove excess mounting medium with a paper towel</w:t>
      </w:r>
      <w:r w:rsidR="00A46DE4" w:rsidRPr="002677D0">
        <w:rPr>
          <w:rFonts w:asciiTheme="minorHAnsi" w:hAnsiTheme="minorHAnsi" w:cstheme="minorHAnsi"/>
          <w:color w:val="000000" w:themeColor="text1"/>
        </w:rPr>
        <w:t xml:space="preserve"> and s</w:t>
      </w:r>
      <w:r w:rsidR="0009317C" w:rsidRPr="002677D0">
        <w:rPr>
          <w:rFonts w:asciiTheme="minorHAnsi" w:hAnsiTheme="minorHAnsi" w:cstheme="minorHAnsi"/>
          <w:color w:val="000000" w:themeColor="text1"/>
        </w:rPr>
        <w:t xml:space="preserve">eal </w:t>
      </w:r>
      <w:r w:rsidR="0009317C" w:rsidRPr="002677D0">
        <w:rPr>
          <w:rFonts w:asciiTheme="minorHAnsi" w:hAnsiTheme="minorHAnsi" w:cstheme="minorHAnsi"/>
          <w:color w:val="000000" w:themeColor="text1"/>
          <w:shd w:val="clear" w:color="auto" w:fill="FFFFFF"/>
        </w:rPr>
        <w:t>the edges of the coverslip with nail polish</w:t>
      </w:r>
      <w:r w:rsidR="00A46DE4" w:rsidRPr="002677D0">
        <w:rPr>
          <w:rFonts w:asciiTheme="minorHAnsi" w:hAnsiTheme="minorHAnsi" w:cstheme="minorHAnsi"/>
          <w:color w:val="000000" w:themeColor="text1"/>
          <w:shd w:val="clear" w:color="auto" w:fill="FFFFFF"/>
        </w:rPr>
        <w:t xml:space="preserve"> at the last step</w:t>
      </w:r>
      <w:r w:rsidR="0009317C" w:rsidRPr="002677D0">
        <w:rPr>
          <w:rFonts w:asciiTheme="minorHAnsi" w:hAnsiTheme="minorHAnsi" w:cstheme="minorHAnsi"/>
          <w:color w:val="000000" w:themeColor="text1"/>
          <w:shd w:val="clear" w:color="auto" w:fill="FFFFFF"/>
        </w:rPr>
        <w:t>.</w:t>
      </w:r>
    </w:p>
    <w:p w14:paraId="17E0D1E3" w14:textId="77777777" w:rsidR="00964BB5" w:rsidRPr="002677D0" w:rsidRDefault="00964BB5" w:rsidP="00701FB1">
      <w:pPr>
        <w:rPr>
          <w:rFonts w:asciiTheme="minorHAnsi" w:hAnsiTheme="minorHAnsi" w:cstheme="minorHAnsi"/>
        </w:rPr>
      </w:pPr>
    </w:p>
    <w:p w14:paraId="26E0A0BF" w14:textId="150739E2" w:rsidR="00964BB5" w:rsidRPr="002677D0" w:rsidRDefault="003A2D18" w:rsidP="00701FB1">
      <w:pPr>
        <w:rPr>
          <w:rFonts w:asciiTheme="minorHAnsi" w:hAnsiTheme="minorHAnsi" w:cstheme="minorHAnsi"/>
        </w:rPr>
      </w:pPr>
      <w:r>
        <w:rPr>
          <w:rFonts w:asciiTheme="minorHAnsi" w:hAnsiTheme="minorHAnsi" w:cstheme="minorHAnsi"/>
          <w:lang w:eastAsia="ja-JP"/>
        </w:rPr>
        <w:t>2.</w:t>
      </w:r>
      <w:r w:rsidR="004D3349">
        <w:rPr>
          <w:rFonts w:asciiTheme="minorHAnsi" w:hAnsiTheme="minorHAnsi" w:cstheme="minorHAnsi"/>
          <w:lang w:eastAsia="ja-JP"/>
        </w:rPr>
        <w:t>5</w:t>
      </w:r>
      <w:r>
        <w:rPr>
          <w:rFonts w:asciiTheme="minorHAnsi" w:hAnsiTheme="minorHAnsi" w:cstheme="minorHAnsi"/>
          <w:lang w:eastAsia="ja-JP"/>
        </w:rPr>
        <w:t xml:space="preserve">. </w:t>
      </w:r>
      <w:r w:rsidR="00964BB5" w:rsidRPr="002677D0">
        <w:rPr>
          <w:rFonts w:asciiTheme="minorHAnsi" w:hAnsiTheme="minorHAnsi" w:cstheme="minorHAnsi"/>
          <w:lang w:eastAsia="ja-JP"/>
        </w:rPr>
        <w:t xml:space="preserve">Refer to </w:t>
      </w:r>
      <w:r w:rsidR="00964BB5" w:rsidRPr="002677D0">
        <w:rPr>
          <w:rFonts w:asciiTheme="minorHAnsi" w:hAnsiTheme="minorHAnsi" w:cstheme="minorHAnsi"/>
        </w:rPr>
        <w:t>the previously described method</w:t>
      </w:r>
      <w:r w:rsidR="00964BB5" w:rsidRPr="002677D0">
        <w:rPr>
          <w:rFonts w:asciiTheme="minorHAnsi" w:hAnsiTheme="minorHAnsi" w:cstheme="minorHAnsi"/>
        </w:rPr>
        <w:fldChar w:fldCharType="begin"/>
      </w:r>
      <w:r w:rsidR="00E63916" w:rsidRPr="002677D0">
        <w:rPr>
          <w:rFonts w:asciiTheme="minorHAnsi" w:hAnsiTheme="minorHAnsi" w:cstheme="minorHAnsi"/>
        </w:rPr>
        <w:instrText xml:space="preserve"> ADDIN EN.CITE &lt;EndNote&gt;&lt;Cite&gt;&lt;Author&gt;Niikura&lt;/Author&gt;&lt;Year&gt;2016&lt;/Year&gt;&lt;RecNum&gt;49&lt;/RecNum&gt;&lt;DisplayText&gt;&lt;style face="superscript"&gt;13&lt;/style&gt;&lt;/DisplayText&gt;&lt;record&gt;&lt;rec-number&gt;49&lt;/rec-number&gt;&lt;foreign-keys&gt;&lt;key app="EN" db-id="2r0a2pxsrx99zleav0pvse2m2str9vepsaza" timestamp="1575713611"&gt;49&lt;/key&gt;&lt;/foreign-keys&gt;&lt;ref-type name="Journal Article"&gt;17&lt;/ref-type&gt;&lt;contributors&gt;&lt;authors&gt;&lt;author&gt;Niikura, Y.&lt;/author&gt;&lt;author&gt;Kitagawa, K.&lt;/author&gt;&lt;/authors&gt;&lt;/contributors&gt;&lt;auth-address&gt;Center for Childhood Cancer and Blood Diseases, Nationwide Children&amp;apos;s Hospital.&amp;#xD;Center for Childhood Cancer and Blood Diseases, Nationwide Children&amp;apos;s Hospital; Katsumi.Kitagawa@nationwidechildrens.org.&lt;/auth-address&gt;&lt;titles&gt;&lt;title&gt;Immunofluorescence Analysis of Endogenous and Exogenous Centromere-kinetochore Proteins&lt;/title&gt;&lt;secondary-title&gt;J Vis Exp&lt;/secondary-title&gt;&lt;/titles&gt;&lt;periodical&gt;&lt;full-title&gt;J Vis Exp&lt;/full-title&gt;&lt;/periodical&gt;&lt;pages&gt;e53732&lt;/pages&gt;&lt;number&gt;109&lt;/number&gt;&lt;edition&gt;2016/03/12&lt;/edition&gt;&lt;keywords&gt;&lt;keyword&gt;Blotting, Western&lt;/keyword&gt;&lt;keyword&gt;Cell Culture Techniques&lt;/keyword&gt;&lt;keyword&gt;*Centromere&lt;/keyword&gt;&lt;keyword&gt;Fluorescent Antibody Technique/*methods&lt;/keyword&gt;&lt;keyword&gt;Humans&lt;/keyword&gt;&lt;keyword&gt;*Kinetochores&lt;/keyword&gt;&lt;keyword&gt;Microscopy, Fluorescence/methods&lt;/keyword&gt;&lt;keyword&gt;Tissue Fixation/methods&lt;/keyword&gt;&lt;keyword&gt;Transfection&lt;/keyword&gt;&lt;/keywords&gt;&lt;dates&gt;&lt;year&gt;2016&lt;/year&gt;&lt;pub-dates&gt;&lt;date&gt;Mar 3&lt;/date&gt;&lt;/pub-dates&gt;&lt;/dates&gt;&lt;isbn&gt;1940-087X (Electronic)&amp;#xD;1940-087X (Linking)&lt;/isbn&gt;&lt;accession-num&gt;26967065&lt;/accession-num&gt;&lt;urls&gt;&lt;related-urls&gt;&lt;url&gt;https://www.ncbi.nlm.nih.gov/pubmed/26967065&lt;/url&gt;&lt;/related-urls&gt;&lt;/urls&gt;&lt;custom2&gt;PMC4828215&lt;/custom2&gt;&lt;electronic-resource-num&gt;10.3791/53732&lt;/electronic-resource-num&gt;&lt;/record&gt;&lt;/Cite&gt;&lt;/EndNote&gt;</w:instrText>
      </w:r>
      <w:r w:rsidR="00964BB5" w:rsidRPr="002677D0">
        <w:rPr>
          <w:rFonts w:asciiTheme="minorHAnsi" w:hAnsiTheme="minorHAnsi" w:cstheme="minorHAnsi"/>
        </w:rPr>
        <w:fldChar w:fldCharType="separate"/>
      </w:r>
      <w:r w:rsidR="00E63916" w:rsidRPr="002677D0">
        <w:rPr>
          <w:rFonts w:asciiTheme="minorHAnsi" w:hAnsiTheme="minorHAnsi" w:cstheme="minorHAnsi"/>
          <w:noProof/>
          <w:vertAlign w:val="superscript"/>
        </w:rPr>
        <w:t>13</w:t>
      </w:r>
      <w:r w:rsidR="00964BB5" w:rsidRPr="002677D0">
        <w:rPr>
          <w:rFonts w:asciiTheme="minorHAnsi" w:hAnsiTheme="minorHAnsi" w:cstheme="minorHAnsi"/>
        </w:rPr>
        <w:fldChar w:fldCharType="end"/>
      </w:r>
      <w:r w:rsidR="00964BB5" w:rsidRPr="002677D0">
        <w:rPr>
          <w:rFonts w:asciiTheme="minorHAnsi" w:hAnsiTheme="minorHAnsi" w:cstheme="minorHAnsi"/>
        </w:rPr>
        <w:t xml:space="preserve"> for immunofluorescence image observation, acquisition, quantification, and analysis of remaining signals of EYFP-CENP-A at the centromere. </w:t>
      </w:r>
    </w:p>
    <w:p w14:paraId="12838A78" w14:textId="77777777" w:rsidR="00964BB5" w:rsidRPr="002677D0" w:rsidRDefault="00964BB5" w:rsidP="00701FB1">
      <w:pPr>
        <w:rPr>
          <w:rFonts w:asciiTheme="minorHAnsi" w:hAnsiTheme="minorHAnsi" w:cstheme="minorHAnsi"/>
        </w:rPr>
      </w:pPr>
    </w:p>
    <w:p w14:paraId="4F38811D" w14:textId="673BED63" w:rsidR="00084EB3" w:rsidRPr="002677D0" w:rsidRDefault="003A2D18" w:rsidP="00701FB1">
      <w:pPr>
        <w:rPr>
          <w:rFonts w:asciiTheme="minorHAnsi" w:hAnsiTheme="minorHAnsi" w:cstheme="minorHAnsi"/>
        </w:rPr>
      </w:pPr>
      <w:r>
        <w:rPr>
          <w:rFonts w:asciiTheme="minorHAnsi" w:hAnsiTheme="minorHAnsi" w:cstheme="minorHAnsi"/>
        </w:rPr>
        <w:t>2.</w:t>
      </w:r>
      <w:r w:rsidR="004D3349">
        <w:rPr>
          <w:rFonts w:asciiTheme="minorHAnsi" w:hAnsiTheme="minorHAnsi" w:cstheme="minorHAnsi"/>
        </w:rPr>
        <w:t>6</w:t>
      </w:r>
      <w:r>
        <w:rPr>
          <w:rFonts w:asciiTheme="minorHAnsi" w:hAnsiTheme="minorHAnsi" w:cstheme="minorHAnsi"/>
        </w:rPr>
        <w:t xml:space="preserve">. </w:t>
      </w:r>
      <w:r w:rsidR="00964BB5" w:rsidRPr="002677D0">
        <w:rPr>
          <w:rFonts w:asciiTheme="minorHAnsi" w:hAnsiTheme="minorHAnsi" w:cstheme="minorHAnsi"/>
        </w:rPr>
        <w:t>Perform image acquisition, processing including deconvolution, quantification, and analysis using</w:t>
      </w:r>
      <w:r w:rsidR="00964BB5" w:rsidRPr="002677D0">
        <w:rPr>
          <w:rFonts w:asciiTheme="minorHAnsi" w:hAnsiTheme="minorHAnsi" w:cstheme="minorHAnsi"/>
          <w:b/>
        </w:rPr>
        <w:t xml:space="preserve"> </w:t>
      </w:r>
      <w:r w:rsidR="00964BB5" w:rsidRPr="002677D0">
        <w:rPr>
          <w:rFonts w:asciiTheme="minorHAnsi" w:hAnsiTheme="minorHAnsi" w:cstheme="minorHAnsi"/>
        </w:rPr>
        <w:t>Software</w:t>
      </w:r>
      <w:r w:rsidR="008F6F33" w:rsidRPr="002677D0">
        <w:rPr>
          <w:rFonts w:asciiTheme="minorHAnsi" w:hAnsiTheme="minorHAnsi" w:cstheme="minorHAnsi"/>
        </w:rPr>
        <w:t>s A</w:t>
      </w:r>
      <w:r w:rsidR="00BA4815" w:rsidRPr="002677D0">
        <w:rPr>
          <w:rFonts w:asciiTheme="minorHAnsi" w:hAnsiTheme="minorHAnsi" w:cstheme="minorHAnsi"/>
        </w:rPr>
        <w:t xml:space="preserve"> or Softwares B1 and B2</w:t>
      </w:r>
      <w:r w:rsidR="00051564">
        <w:rPr>
          <w:rFonts w:asciiTheme="minorHAnsi" w:hAnsiTheme="minorHAnsi" w:cstheme="minorHAnsi"/>
        </w:rPr>
        <w:t xml:space="preserve"> (see </w:t>
      </w:r>
      <w:r w:rsidR="00051564" w:rsidRPr="00467D80">
        <w:rPr>
          <w:rFonts w:asciiTheme="minorHAnsi" w:hAnsiTheme="minorHAnsi" w:cstheme="minorHAnsi"/>
          <w:b/>
          <w:bCs/>
        </w:rPr>
        <w:t>Table of Materials</w:t>
      </w:r>
      <w:r w:rsidR="00051564">
        <w:rPr>
          <w:rFonts w:asciiTheme="minorHAnsi" w:hAnsiTheme="minorHAnsi" w:cstheme="minorHAnsi"/>
        </w:rPr>
        <w:t>)</w:t>
      </w:r>
      <w:r w:rsidR="008F6F33" w:rsidRPr="002677D0">
        <w:rPr>
          <w:rFonts w:asciiTheme="minorHAnsi" w:hAnsiTheme="minorHAnsi" w:cstheme="minorHAnsi"/>
        </w:rPr>
        <w:t>.</w:t>
      </w:r>
      <w:r w:rsidR="00964BB5" w:rsidRPr="002677D0">
        <w:rPr>
          <w:rFonts w:asciiTheme="minorHAnsi" w:hAnsiTheme="minorHAnsi" w:cstheme="minorHAnsi"/>
        </w:rPr>
        <w:t xml:space="preserve"> Optionally </w:t>
      </w:r>
      <w:r w:rsidR="008F6F33" w:rsidRPr="002677D0">
        <w:rPr>
          <w:rFonts w:asciiTheme="minorHAnsi" w:hAnsiTheme="minorHAnsi" w:cstheme="minorHAnsi"/>
        </w:rPr>
        <w:t>u</w:t>
      </w:r>
      <w:r w:rsidR="00964BB5" w:rsidRPr="002677D0">
        <w:rPr>
          <w:rFonts w:asciiTheme="minorHAnsi" w:hAnsiTheme="minorHAnsi" w:cstheme="minorHAnsi"/>
        </w:rPr>
        <w:t xml:space="preserve">se </w:t>
      </w:r>
      <w:r w:rsidR="008F6F33" w:rsidRPr="002677D0">
        <w:rPr>
          <w:rFonts w:asciiTheme="minorHAnsi" w:hAnsiTheme="minorHAnsi" w:cstheme="minorHAnsi"/>
        </w:rPr>
        <w:t>Softwares</w:t>
      </w:r>
      <w:r w:rsidR="00964BB5" w:rsidRPr="002677D0">
        <w:rPr>
          <w:rFonts w:asciiTheme="minorHAnsi" w:hAnsiTheme="minorHAnsi" w:cstheme="minorHAnsi"/>
        </w:rPr>
        <w:t xml:space="preserve"> C1-C3</w:t>
      </w:r>
      <w:r w:rsidR="00467D80">
        <w:rPr>
          <w:rFonts w:asciiTheme="minorHAnsi" w:hAnsiTheme="minorHAnsi" w:cstheme="minorHAnsi"/>
        </w:rPr>
        <w:t xml:space="preserve"> (see </w:t>
      </w:r>
      <w:r w:rsidR="00467D80" w:rsidRPr="00467D80">
        <w:rPr>
          <w:rFonts w:asciiTheme="minorHAnsi" w:hAnsiTheme="minorHAnsi" w:cstheme="minorHAnsi"/>
          <w:b/>
          <w:bCs/>
        </w:rPr>
        <w:t>Table of Materials</w:t>
      </w:r>
      <w:r w:rsidR="00467D80">
        <w:rPr>
          <w:rFonts w:asciiTheme="minorHAnsi" w:hAnsiTheme="minorHAnsi" w:cstheme="minorHAnsi"/>
        </w:rPr>
        <w:t>)</w:t>
      </w:r>
      <w:r w:rsidR="00964BB5" w:rsidRPr="002677D0">
        <w:rPr>
          <w:rFonts w:asciiTheme="minorHAnsi" w:hAnsiTheme="minorHAnsi" w:cstheme="minorHAnsi"/>
        </w:rPr>
        <w:t xml:space="preserve"> </w:t>
      </w:r>
      <w:r w:rsidR="008F6F33" w:rsidRPr="002677D0">
        <w:rPr>
          <w:rFonts w:asciiTheme="minorHAnsi" w:hAnsiTheme="minorHAnsi" w:cstheme="minorHAnsi"/>
        </w:rPr>
        <w:t>for a confocal laser scanning microscope</w:t>
      </w:r>
      <w:r w:rsidR="00964BB5" w:rsidRPr="002677D0">
        <w:rPr>
          <w:rFonts w:asciiTheme="minorHAnsi" w:hAnsiTheme="minorHAnsi" w:cstheme="minorHAnsi"/>
        </w:rPr>
        <w:t>.</w:t>
      </w:r>
      <w:r w:rsidR="00051564">
        <w:rPr>
          <w:rFonts w:asciiTheme="minorHAnsi" w:hAnsiTheme="minorHAnsi" w:cstheme="minorHAnsi"/>
        </w:rPr>
        <w:t xml:space="preserve"> </w:t>
      </w:r>
    </w:p>
    <w:p w14:paraId="363C6191" w14:textId="77777777" w:rsidR="008F6F33" w:rsidRPr="002677D0" w:rsidRDefault="008F6F33" w:rsidP="00701FB1">
      <w:pPr>
        <w:rPr>
          <w:rFonts w:asciiTheme="minorHAnsi" w:hAnsiTheme="minorHAnsi" w:cstheme="minorHAnsi"/>
        </w:rPr>
      </w:pPr>
    </w:p>
    <w:p w14:paraId="56F8A5CE" w14:textId="368AC02A" w:rsidR="008F6F33" w:rsidRPr="002677D0" w:rsidRDefault="003A2D18" w:rsidP="00701FB1">
      <w:pPr>
        <w:rPr>
          <w:rFonts w:asciiTheme="minorHAnsi" w:hAnsiTheme="minorHAnsi" w:cstheme="minorHAnsi"/>
        </w:rPr>
      </w:pPr>
      <w:r>
        <w:rPr>
          <w:rFonts w:asciiTheme="minorHAnsi" w:hAnsiTheme="minorHAnsi" w:cstheme="minorHAnsi"/>
        </w:rPr>
        <w:t xml:space="preserve">NOTE: </w:t>
      </w:r>
      <w:del w:id="63" w:author="Author">
        <w:r w:rsidR="00084EB3" w:rsidRPr="002677D0" w:rsidDel="009F7497">
          <w:rPr>
            <w:rFonts w:asciiTheme="minorHAnsi" w:hAnsiTheme="minorHAnsi" w:cstheme="minorHAnsi"/>
          </w:rPr>
          <w:delText xml:space="preserve"> </w:delText>
        </w:r>
      </w:del>
      <w:r w:rsidR="00467D80">
        <w:rPr>
          <w:rFonts w:asciiTheme="minorHAnsi" w:hAnsiTheme="minorHAnsi" w:cstheme="minorHAnsi"/>
        </w:rPr>
        <w:t>See</w:t>
      </w:r>
      <w:r w:rsidR="00964BB5" w:rsidRPr="002677D0">
        <w:rPr>
          <w:rFonts w:asciiTheme="minorHAnsi" w:hAnsiTheme="minorHAnsi" w:cstheme="minorHAnsi"/>
        </w:rPr>
        <w:t xml:space="preserve"> </w:t>
      </w:r>
      <w:ins w:id="64" w:author="Author">
        <w:r w:rsidR="009F7497">
          <w:rPr>
            <w:rFonts w:asciiTheme="minorHAnsi" w:hAnsiTheme="minorHAnsi" w:cstheme="minorHAnsi"/>
          </w:rPr>
          <w:t>2</w:t>
        </w:r>
      </w:ins>
      <w:del w:id="65" w:author="Author">
        <w:r w:rsidR="00E311F7" w:rsidRPr="002677D0" w:rsidDel="009F7497">
          <w:rPr>
            <w:rFonts w:asciiTheme="minorHAnsi" w:hAnsiTheme="minorHAnsi" w:cstheme="minorHAnsi"/>
          </w:rPr>
          <w:delText>3</w:delText>
        </w:r>
      </w:del>
      <w:r w:rsidR="00964BB5" w:rsidRPr="002677D0">
        <w:rPr>
          <w:rFonts w:asciiTheme="minorHAnsi" w:hAnsiTheme="minorHAnsi" w:cstheme="minorHAnsi"/>
        </w:rPr>
        <w:t>.</w:t>
      </w:r>
      <w:ins w:id="66" w:author="Author">
        <w:r w:rsidR="009F7497">
          <w:rPr>
            <w:rFonts w:asciiTheme="minorHAnsi" w:hAnsiTheme="minorHAnsi" w:cstheme="minorHAnsi"/>
          </w:rPr>
          <w:t>6</w:t>
        </w:r>
      </w:ins>
      <w:del w:id="67" w:author="Author">
        <w:r w:rsidR="00964BB5" w:rsidRPr="002677D0" w:rsidDel="009F7497">
          <w:rPr>
            <w:rFonts w:asciiTheme="minorHAnsi" w:hAnsiTheme="minorHAnsi" w:cstheme="minorHAnsi"/>
          </w:rPr>
          <w:delText>2</w:delText>
        </w:r>
      </w:del>
      <w:r w:rsidR="00964BB5" w:rsidRPr="002677D0">
        <w:rPr>
          <w:rFonts w:asciiTheme="minorHAnsi" w:hAnsiTheme="minorHAnsi" w:cstheme="minorHAnsi"/>
        </w:rPr>
        <w:t>.1</w:t>
      </w:r>
      <w:r w:rsidR="008F6F33" w:rsidRPr="002677D0">
        <w:rPr>
          <w:rFonts w:asciiTheme="minorHAnsi" w:hAnsiTheme="minorHAnsi" w:cstheme="minorHAnsi"/>
        </w:rPr>
        <w:t xml:space="preserve"> in Supplemental </w:t>
      </w:r>
      <w:r w:rsidR="00FA7A81">
        <w:rPr>
          <w:rFonts w:asciiTheme="minorHAnsi" w:hAnsiTheme="minorHAnsi" w:cstheme="minorHAnsi"/>
        </w:rPr>
        <w:t>c</w:t>
      </w:r>
      <w:r w:rsidR="00725AF8">
        <w:rPr>
          <w:rFonts w:asciiTheme="minorHAnsi" w:hAnsiTheme="minorHAnsi" w:cstheme="minorHAnsi"/>
        </w:rPr>
        <w:t>oding file</w:t>
      </w:r>
      <w:r w:rsidR="008F6F33" w:rsidRPr="002677D0">
        <w:rPr>
          <w:rFonts w:asciiTheme="minorHAnsi" w:hAnsiTheme="minorHAnsi" w:cstheme="minorHAnsi"/>
        </w:rPr>
        <w:t>s</w:t>
      </w:r>
      <w:r w:rsidR="00964BB5" w:rsidRPr="002677D0">
        <w:rPr>
          <w:rFonts w:asciiTheme="minorHAnsi" w:hAnsiTheme="minorHAnsi" w:cstheme="minorHAnsi"/>
        </w:rPr>
        <w:t xml:space="preserve"> for all commands used in Software A. </w:t>
      </w:r>
      <w:r>
        <w:rPr>
          <w:rFonts w:asciiTheme="minorHAnsi" w:hAnsiTheme="minorHAnsi" w:cstheme="minorHAnsi"/>
        </w:rPr>
        <w:t xml:space="preserve">See </w:t>
      </w:r>
      <w:ins w:id="68" w:author="Author">
        <w:r w:rsidR="009F7497">
          <w:rPr>
            <w:rFonts w:asciiTheme="minorHAnsi" w:hAnsiTheme="minorHAnsi" w:cstheme="minorHAnsi"/>
          </w:rPr>
          <w:t>2</w:t>
        </w:r>
      </w:ins>
      <w:del w:id="69" w:author="Author">
        <w:r w:rsidR="00E311F7" w:rsidRPr="002677D0" w:rsidDel="009F7497">
          <w:rPr>
            <w:rFonts w:asciiTheme="minorHAnsi" w:hAnsiTheme="minorHAnsi" w:cstheme="minorHAnsi"/>
          </w:rPr>
          <w:delText>3</w:delText>
        </w:r>
      </w:del>
      <w:r w:rsidR="00964BB5" w:rsidRPr="002677D0">
        <w:rPr>
          <w:rFonts w:asciiTheme="minorHAnsi" w:hAnsiTheme="minorHAnsi" w:cstheme="minorHAnsi"/>
        </w:rPr>
        <w:t>.</w:t>
      </w:r>
      <w:ins w:id="70" w:author="Author">
        <w:r w:rsidR="009F7497">
          <w:rPr>
            <w:rFonts w:asciiTheme="minorHAnsi" w:hAnsiTheme="minorHAnsi" w:cstheme="minorHAnsi"/>
          </w:rPr>
          <w:t>6</w:t>
        </w:r>
      </w:ins>
      <w:del w:id="71" w:author="Author">
        <w:r w:rsidR="00964BB5" w:rsidRPr="002677D0" w:rsidDel="009F7497">
          <w:rPr>
            <w:rFonts w:asciiTheme="minorHAnsi" w:hAnsiTheme="minorHAnsi" w:cstheme="minorHAnsi"/>
          </w:rPr>
          <w:delText>2</w:delText>
        </w:r>
      </w:del>
      <w:r w:rsidR="00964BB5" w:rsidRPr="002677D0">
        <w:rPr>
          <w:rFonts w:asciiTheme="minorHAnsi" w:hAnsiTheme="minorHAnsi" w:cstheme="minorHAnsi"/>
        </w:rPr>
        <w:t xml:space="preserve">.2 in Supplemental </w:t>
      </w:r>
      <w:r w:rsidR="00FA7A81">
        <w:rPr>
          <w:rFonts w:asciiTheme="minorHAnsi" w:hAnsiTheme="minorHAnsi" w:cstheme="minorHAnsi"/>
        </w:rPr>
        <w:t>c</w:t>
      </w:r>
      <w:r w:rsidR="00725AF8">
        <w:rPr>
          <w:rFonts w:asciiTheme="minorHAnsi" w:hAnsiTheme="minorHAnsi" w:cstheme="minorHAnsi"/>
        </w:rPr>
        <w:t>oding file</w:t>
      </w:r>
      <w:r w:rsidR="00964BB5" w:rsidRPr="002677D0">
        <w:rPr>
          <w:rFonts w:asciiTheme="minorHAnsi" w:hAnsiTheme="minorHAnsi" w:cstheme="minorHAnsi"/>
        </w:rPr>
        <w:t>s</w:t>
      </w:r>
      <w:r w:rsidR="00084EB3" w:rsidRPr="002677D0">
        <w:rPr>
          <w:rFonts w:asciiTheme="minorHAnsi" w:hAnsiTheme="minorHAnsi" w:cstheme="minorHAnsi"/>
        </w:rPr>
        <w:t xml:space="preserve"> for all commands used in Softwares B1 and B2</w:t>
      </w:r>
      <w:r w:rsidR="00964BB5" w:rsidRPr="002677D0">
        <w:rPr>
          <w:rFonts w:asciiTheme="minorHAnsi" w:hAnsiTheme="minorHAnsi" w:cstheme="minorHAnsi"/>
        </w:rPr>
        <w:t>.</w:t>
      </w:r>
      <w:r w:rsidR="00051564">
        <w:rPr>
          <w:rFonts w:asciiTheme="minorHAnsi" w:hAnsiTheme="minorHAnsi" w:cstheme="minorHAnsi"/>
        </w:rPr>
        <w:t xml:space="preserve"> </w:t>
      </w:r>
      <w:r w:rsidR="00964BB5" w:rsidRPr="002677D0">
        <w:rPr>
          <w:rFonts w:asciiTheme="minorHAnsi" w:hAnsiTheme="minorHAnsi" w:cstheme="minorHAnsi"/>
        </w:rPr>
        <w:t xml:space="preserve"> </w:t>
      </w:r>
    </w:p>
    <w:p w14:paraId="117ECCC0" w14:textId="77777777" w:rsidR="00C579F0" w:rsidRPr="002677D0" w:rsidRDefault="00C579F0" w:rsidP="00701FB1">
      <w:pPr>
        <w:rPr>
          <w:rFonts w:asciiTheme="minorHAnsi" w:hAnsiTheme="minorHAnsi" w:cstheme="minorHAnsi"/>
        </w:rPr>
      </w:pPr>
    </w:p>
    <w:p w14:paraId="4881A7CF" w14:textId="1B8B7801" w:rsidR="00C579F0" w:rsidRPr="002677D0" w:rsidRDefault="003A2D18" w:rsidP="00701FB1">
      <w:pPr>
        <w:rPr>
          <w:rFonts w:asciiTheme="minorHAnsi" w:hAnsiTheme="minorHAnsi" w:cstheme="minorHAnsi"/>
        </w:rPr>
      </w:pPr>
      <w:r w:rsidRPr="003A2D18">
        <w:rPr>
          <w:rFonts w:asciiTheme="minorHAnsi" w:hAnsiTheme="minorHAnsi" w:cstheme="minorHAnsi"/>
          <w:b/>
          <w:bCs/>
        </w:rPr>
        <w:t>3</w:t>
      </w:r>
      <w:r w:rsidR="00C579F0" w:rsidRPr="002677D0">
        <w:rPr>
          <w:rFonts w:asciiTheme="minorHAnsi" w:hAnsiTheme="minorHAnsi" w:cstheme="minorHAnsi"/>
        </w:rPr>
        <w:t xml:space="preserve">. </w:t>
      </w:r>
      <w:r w:rsidR="00C579F0" w:rsidRPr="00E23C34">
        <w:rPr>
          <w:rFonts w:asciiTheme="minorHAnsi" w:hAnsiTheme="minorHAnsi" w:cstheme="minorHAnsi"/>
          <w:b/>
          <w:bCs/>
        </w:rPr>
        <w:t>Colony outgrowth assays using pBabe-EYFP-CENP-A</w:t>
      </w:r>
      <w:r w:rsidR="00373520" w:rsidRPr="00E23C34">
        <w:rPr>
          <w:rFonts w:asciiTheme="minorHAnsi" w:hAnsiTheme="minorHAnsi" w:cstheme="minorHAnsi"/>
          <w:b/>
          <w:bCs/>
        </w:rPr>
        <w:t xml:space="preserve"> after </w:t>
      </w:r>
      <w:r w:rsidR="00956B63">
        <w:rPr>
          <w:rFonts w:asciiTheme="minorHAnsi" w:hAnsiTheme="minorHAnsi" w:cstheme="minorHAnsi"/>
          <w:b/>
          <w:bCs/>
        </w:rPr>
        <w:t>r</w:t>
      </w:r>
      <w:r w:rsidR="00373520" w:rsidRPr="00E23C34">
        <w:rPr>
          <w:rFonts w:asciiTheme="minorHAnsi" w:hAnsiTheme="minorHAnsi" w:cstheme="minorHAnsi"/>
          <w:b/>
          <w:bCs/>
        </w:rPr>
        <w:t>etro-Cre virus infection</w:t>
      </w:r>
      <w:r w:rsidR="00A17951" w:rsidRPr="002677D0">
        <w:rPr>
          <w:rFonts w:asciiTheme="minorHAnsi" w:hAnsiTheme="minorHAnsi" w:cstheme="minorHAnsi"/>
        </w:rPr>
        <w:t>.</w:t>
      </w:r>
    </w:p>
    <w:p w14:paraId="1AA7F661" w14:textId="77777777" w:rsidR="003A2D18" w:rsidRDefault="003A2D18" w:rsidP="00701FB1">
      <w:pPr>
        <w:rPr>
          <w:rFonts w:asciiTheme="minorHAnsi" w:hAnsiTheme="minorHAnsi" w:cstheme="minorHAnsi"/>
          <w:color w:val="000000" w:themeColor="text1"/>
        </w:rPr>
      </w:pPr>
    </w:p>
    <w:p w14:paraId="6D42F2DC" w14:textId="5B57C514" w:rsidR="004418C3" w:rsidRPr="002677D0" w:rsidRDefault="004418C3" w:rsidP="00701FB1">
      <w:pPr>
        <w:rPr>
          <w:rFonts w:asciiTheme="minorHAnsi" w:hAnsiTheme="minorHAnsi" w:cstheme="minorHAnsi"/>
          <w:color w:val="000000" w:themeColor="text1"/>
        </w:rPr>
      </w:pPr>
      <w:r w:rsidRPr="002677D0">
        <w:rPr>
          <w:rFonts w:asciiTheme="minorHAnsi" w:hAnsiTheme="minorHAnsi" w:cstheme="minorHAnsi"/>
          <w:color w:val="000000" w:themeColor="text1"/>
        </w:rPr>
        <w:t xml:space="preserve">NOTE: The reason </w:t>
      </w:r>
      <w:r w:rsidR="0074084C" w:rsidRPr="002677D0">
        <w:rPr>
          <w:rFonts w:asciiTheme="minorHAnsi" w:hAnsiTheme="minorHAnsi" w:cstheme="minorHAnsi"/>
          <w:color w:val="000000" w:themeColor="text1"/>
        </w:rPr>
        <w:t>for</w:t>
      </w:r>
      <w:r w:rsidRPr="002677D0">
        <w:rPr>
          <w:rFonts w:asciiTheme="minorHAnsi" w:hAnsiTheme="minorHAnsi" w:cstheme="minorHAnsi"/>
          <w:color w:val="000000" w:themeColor="text1"/>
        </w:rPr>
        <w:t xml:space="preserve"> </w:t>
      </w:r>
      <w:r w:rsidR="00C77695">
        <w:rPr>
          <w:rFonts w:asciiTheme="minorHAnsi" w:hAnsiTheme="minorHAnsi" w:cstheme="minorHAnsi"/>
          <w:color w:val="000000" w:themeColor="text1"/>
        </w:rPr>
        <w:t>performing</w:t>
      </w:r>
      <w:r w:rsidRPr="002677D0">
        <w:rPr>
          <w:rFonts w:asciiTheme="minorHAnsi" w:hAnsiTheme="minorHAnsi" w:cstheme="minorHAnsi"/>
          <w:color w:val="000000" w:themeColor="text1"/>
        </w:rPr>
        <w:t xml:space="preserve"> this assay is to compare the cell viability between EYFP-CENP-A WT and K124R mutant after the disruption of </w:t>
      </w:r>
      <w:r w:rsidR="001D0340" w:rsidRPr="002677D0">
        <w:rPr>
          <w:rFonts w:asciiTheme="minorHAnsi" w:hAnsiTheme="minorHAnsi" w:cstheme="minorHAnsi"/>
          <w:color w:val="000000" w:themeColor="text1"/>
        </w:rPr>
        <w:t xml:space="preserve">the </w:t>
      </w:r>
      <w:r w:rsidRPr="002677D0">
        <w:rPr>
          <w:rFonts w:asciiTheme="minorHAnsi" w:hAnsiTheme="minorHAnsi" w:cstheme="minorHAnsi"/>
          <w:color w:val="000000" w:themeColor="text1"/>
        </w:rPr>
        <w:t>CENP-A</w:t>
      </w:r>
      <w:r w:rsidRPr="002677D0">
        <w:rPr>
          <w:rStyle w:val="s1"/>
          <w:rFonts w:asciiTheme="minorHAnsi" w:hAnsiTheme="minorHAnsi" w:cstheme="minorHAnsi"/>
          <w:color w:val="000000" w:themeColor="text1"/>
          <w:vertAlign w:val="superscript"/>
        </w:rPr>
        <w:t>-/F</w:t>
      </w:r>
      <w:r w:rsidRPr="002677D0">
        <w:rPr>
          <w:rFonts w:asciiTheme="minorHAnsi" w:hAnsiTheme="minorHAnsi" w:cstheme="minorHAnsi"/>
          <w:color w:val="000000" w:themeColor="text1"/>
        </w:rPr>
        <w:t xml:space="preserve"> allele by Cre recombinase (after the replacement of total cellular CENP-A protein).</w:t>
      </w:r>
      <w:r w:rsidR="00373520" w:rsidRPr="002677D0">
        <w:rPr>
          <w:rFonts w:asciiTheme="minorHAnsi" w:hAnsiTheme="minorHAnsi" w:cstheme="minorHAnsi"/>
          <w:color w:val="000000" w:themeColor="text1"/>
        </w:rPr>
        <w:t xml:space="preserve"> </w:t>
      </w:r>
    </w:p>
    <w:p w14:paraId="310F83AC" w14:textId="77777777" w:rsidR="00C579F0" w:rsidRPr="002677D0" w:rsidRDefault="00C579F0" w:rsidP="00701FB1">
      <w:pPr>
        <w:rPr>
          <w:rFonts w:asciiTheme="minorHAnsi" w:hAnsiTheme="minorHAnsi" w:cstheme="minorHAnsi"/>
        </w:rPr>
      </w:pPr>
    </w:p>
    <w:p w14:paraId="4079D777" w14:textId="71D5DDC5" w:rsidR="008E0A0F" w:rsidRDefault="003A2D18" w:rsidP="00701FB1">
      <w:pPr>
        <w:outlineLvl w:val="0"/>
        <w:rPr>
          <w:rFonts w:asciiTheme="minorHAnsi" w:eastAsia="PingFang TC" w:hAnsiTheme="minorHAnsi" w:cstheme="minorHAnsi"/>
          <w:lang w:eastAsia="ja-JP"/>
        </w:rPr>
      </w:pPr>
      <w:r>
        <w:rPr>
          <w:rFonts w:asciiTheme="minorHAnsi" w:hAnsiTheme="minorHAnsi" w:cstheme="minorHAnsi"/>
        </w:rPr>
        <w:t>3</w:t>
      </w:r>
      <w:r w:rsidR="00C579F0" w:rsidRPr="002677D0">
        <w:rPr>
          <w:rFonts w:asciiTheme="minorHAnsi" w:hAnsiTheme="minorHAnsi" w:cstheme="minorHAnsi"/>
        </w:rPr>
        <w:t>.1</w:t>
      </w:r>
      <w:r w:rsidR="00E23C34">
        <w:rPr>
          <w:rFonts w:asciiTheme="minorHAnsi" w:hAnsiTheme="minorHAnsi" w:cstheme="minorHAnsi"/>
        </w:rPr>
        <w:t>.</w:t>
      </w:r>
      <w:r w:rsidR="00C579F0" w:rsidRPr="002677D0">
        <w:rPr>
          <w:rFonts w:asciiTheme="minorHAnsi" w:hAnsiTheme="minorHAnsi" w:cstheme="minorHAnsi"/>
        </w:rPr>
        <w:t xml:space="preserve"> </w:t>
      </w:r>
      <w:r w:rsidR="008E0A0F" w:rsidRPr="002677D0">
        <w:rPr>
          <w:rFonts w:asciiTheme="minorHAnsi" w:hAnsiTheme="minorHAnsi" w:cstheme="minorHAnsi"/>
        </w:rPr>
        <w:t xml:space="preserve">Retrovirus transfection of </w:t>
      </w:r>
      <w:r w:rsidR="0005130B" w:rsidRPr="002677D0">
        <w:rPr>
          <w:rFonts w:asciiTheme="minorHAnsi" w:hAnsiTheme="minorHAnsi" w:cstheme="minorHAnsi"/>
        </w:rPr>
        <w:t>pBabe-EYFP-CENP-A</w:t>
      </w:r>
      <w:r w:rsidR="008E0A0F" w:rsidRPr="002677D0">
        <w:rPr>
          <w:rFonts w:asciiTheme="minorHAnsi" w:hAnsiTheme="minorHAnsi" w:cstheme="minorHAnsi"/>
        </w:rPr>
        <w:t xml:space="preserve"> constructs</w:t>
      </w:r>
      <w:r w:rsidR="008E0A0F" w:rsidRPr="002677D0">
        <w:rPr>
          <w:rFonts w:asciiTheme="minorHAnsi" w:eastAsia="PingFang TC" w:hAnsiTheme="minorHAnsi" w:cstheme="minorHAnsi"/>
          <w:lang w:eastAsia="ja-JP"/>
        </w:rPr>
        <w:t>.</w:t>
      </w:r>
    </w:p>
    <w:p w14:paraId="42240375" w14:textId="592DCF60" w:rsidR="008E0A0F" w:rsidRPr="002677D0" w:rsidRDefault="008E0A0F" w:rsidP="00701FB1">
      <w:pPr>
        <w:rPr>
          <w:rFonts w:asciiTheme="minorHAnsi" w:hAnsiTheme="minorHAnsi" w:cstheme="minorHAnsi"/>
        </w:rPr>
      </w:pPr>
    </w:p>
    <w:p w14:paraId="5F687C11" w14:textId="242E7FE5" w:rsidR="000C1CCC" w:rsidRPr="00103445" w:rsidRDefault="003A2D18" w:rsidP="00701FB1">
      <w:pPr>
        <w:rPr>
          <w:rFonts w:asciiTheme="minorHAnsi" w:hAnsiTheme="minorHAnsi" w:cstheme="minorHAnsi"/>
        </w:rPr>
      </w:pPr>
      <w:r>
        <w:rPr>
          <w:rFonts w:asciiTheme="minorHAnsi" w:hAnsiTheme="minorHAnsi" w:cstheme="minorHAnsi"/>
        </w:rPr>
        <w:t>3</w:t>
      </w:r>
      <w:r w:rsidR="000C1CCC" w:rsidRPr="00103445">
        <w:rPr>
          <w:rFonts w:asciiTheme="minorHAnsi" w:hAnsiTheme="minorHAnsi" w:cstheme="minorHAnsi"/>
        </w:rPr>
        <w:t>.1.</w:t>
      </w:r>
      <w:r w:rsidR="00CD723B" w:rsidRPr="00103445">
        <w:rPr>
          <w:rFonts w:asciiTheme="minorHAnsi" w:hAnsiTheme="minorHAnsi" w:cstheme="minorHAnsi"/>
        </w:rPr>
        <w:t>1</w:t>
      </w:r>
      <w:r>
        <w:rPr>
          <w:rFonts w:asciiTheme="minorHAnsi" w:hAnsiTheme="minorHAnsi" w:cstheme="minorHAnsi"/>
        </w:rPr>
        <w:t>.</w:t>
      </w:r>
      <w:r w:rsidR="000C1CCC" w:rsidRPr="00103445">
        <w:rPr>
          <w:rFonts w:asciiTheme="minorHAnsi" w:hAnsiTheme="minorHAnsi" w:cstheme="minorHAnsi"/>
        </w:rPr>
        <w:t xml:space="preserve"> Perform retrovirus transfection </w:t>
      </w:r>
      <w:r w:rsidR="006279CE" w:rsidRPr="00103445">
        <w:rPr>
          <w:rFonts w:asciiTheme="minorHAnsi" w:hAnsiTheme="minorHAnsi" w:cstheme="minorHAnsi"/>
        </w:rPr>
        <w:t>of</w:t>
      </w:r>
      <w:r w:rsidRPr="003A2D18">
        <w:rPr>
          <w:rFonts w:asciiTheme="minorHAnsi" w:hAnsiTheme="minorHAnsi" w:cstheme="minorHAnsi"/>
          <w:color w:val="000000" w:themeColor="text1"/>
        </w:rPr>
        <w:t xml:space="preserve"> </w:t>
      </w:r>
      <w:r w:rsidRPr="002677D0">
        <w:rPr>
          <w:rFonts w:asciiTheme="minorHAnsi" w:hAnsiTheme="minorHAnsi" w:cstheme="minorHAnsi"/>
          <w:color w:val="000000" w:themeColor="text1"/>
        </w:rPr>
        <w:t>CENP-A</w:t>
      </w:r>
      <w:r w:rsidRPr="002677D0">
        <w:rPr>
          <w:rStyle w:val="s1"/>
          <w:rFonts w:asciiTheme="minorHAnsi" w:hAnsiTheme="minorHAnsi" w:cstheme="minorHAnsi"/>
          <w:color w:val="000000" w:themeColor="text1"/>
          <w:vertAlign w:val="superscript"/>
        </w:rPr>
        <w:t>-/F</w:t>
      </w:r>
      <w:r w:rsidR="006279CE" w:rsidRPr="00103445">
        <w:rPr>
          <w:rFonts w:asciiTheme="minorHAnsi" w:hAnsiTheme="minorHAnsi" w:cstheme="minorHAnsi"/>
          <w:position w:val="10"/>
        </w:rPr>
        <w:t xml:space="preserve"> </w:t>
      </w:r>
      <w:r w:rsidR="006279CE" w:rsidRPr="00103445">
        <w:rPr>
          <w:rFonts w:asciiTheme="minorHAnsi" w:hAnsiTheme="minorHAnsi" w:cstheme="minorHAnsi"/>
        </w:rPr>
        <w:t xml:space="preserve">RPE-1 cells </w:t>
      </w:r>
      <w:r w:rsidR="000C1CCC" w:rsidRPr="00103445">
        <w:rPr>
          <w:rFonts w:asciiTheme="minorHAnsi" w:hAnsiTheme="minorHAnsi" w:cstheme="minorHAnsi"/>
        </w:rPr>
        <w:t>as</w:t>
      </w:r>
      <w:r>
        <w:rPr>
          <w:rFonts w:asciiTheme="minorHAnsi" w:hAnsiTheme="minorHAnsi" w:cstheme="minorHAnsi"/>
        </w:rPr>
        <w:t xml:space="preserve"> described in</w:t>
      </w:r>
      <w:r w:rsidR="000C1CCC" w:rsidRPr="00103445">
        <w:rPr>
          <w:rFonts w:asciiTheme="minorHAnsi" w:hAnsiTheme="minorHAnsi" w:cstheme="minorHAnsi"/>
        </w:rPr>
        <w:t xml:space="preserve"> </w:t>
      </w:r>
      <w:r>
        <w:rPr>
          <w:rFonts w:asciiTheme="minorHAnsi" w:hAnsiTheme="minorHAnsi" w:cstheme="minorHAnsi"/>
        </w:rPr>
        <w:t>section</w:t>
      </w:r>
      <w:r w:rsidR="006279CE" w:rsidRPr="00103445">
        <w:rPr>
          <w:rFonts w:asciiTheme="minorHAnsi" w:hAnsiTheme="minorHAnsi" w:cstheme="minorHAnsi"/>
        </w:rPr>
        <w:t xml:space="preserve"> 1</w:t>
      </w:r>
      <w:r>
        <w:rPr>
          <w:rFonts w:asciiTheme="minorHAnsi" w:hAnsiTheme="minorHAnsi" w:cstheme="minorHAnsi"/>
        </w:rPr>
        <w:t xml:space="preserve">. </w:t>
      </w:r>
      <w:r w:rsidR="000C1CCC" w:rsidRPr="00103445">
        <w:rPr>
          <w:rFonts w:asciiTheme="minorHAnsi" w:hAnsiTheme="minorHAnsi" w:cstheme="minorHAnsi"/>
        </w:rPr>
        <w:t xml:space="preserve">Culture cells in DMEM: </w:t>
      </w:r>
      <w:r w:rsidR="005C12DC" w:rsidRPr="00103445">
        <w:rPr>
          <w:rFonts w:asciiTheme="minorHAnsi" w:hAnsiTheme="minorHAnsi" w:cstheme="minorHAnsi"/>
        </w:rPr>
        <w:t>F12 medium</w:t>
      </w:r>
      <w:r w:rsidR="000C1CCC" w:rsidRPr="00103445">
        <w:rPr>
          <w:rFonts w:asciiTheme="minorHAnsi" w:hAnsiTheme="minorHAnsi" w:cstheme="minorHAnsi"/>
        </w:rPr>
        <w:t xml:space="preserve"> with 10% FBS and 1% penicillin-streptomycin for 72 h after</w:t>
      </w:r>
      <w:r w:rsidR="00C77695">
        <w:rPr>
          <w:rFonts w:asciiTheme="minorHAnsi" w:hAnsiTheme="minorHAnsi" w:cstheme="minorHAnsi"/>
        </w:rPr>
        <w:t xml:space="preserve"> the</w:t>
      </w:r>
      <w:r w:rsidR="000C1CCC" w:rsidRPr="00103445">
        <w:rPr>
          <w:rFonts w:asciiTheme="minorHAnsi" w:hAnsiTheme="minorHAnsi" w:cstheme="minorHAnsi"/>
        </w:rPr>
        <w:t xml:space="preserve"> virus infection.</w:t>
      </w:r>
    </w:p>
    <w:p w14:paraId="4D796C7E" w14:textId="77777777" w:rsidR="000C1CCC" w:rsidRPr="00103445" w:rsidRDefault="000C1CCC" w:rsidP="00701FB1">
      <w:pPr>
        <w:rPr>
          <w:rFonts w:asciiTheme="minorHAnsi" w:hAnsiTheme="minorHAnsi" w:cstheme="minorHAnsi"/>
        </w:rPr>
      </w:pPr>
    </w:p>
    <w:p w14:paraId="377DCA0A" w14:textId="5EA4B1DF" w:rsidR="008E0A0F" w:rsidRDefault="003A2D18" w:rsidP="00701FB1">
      <w:pPr>
        <w:outlineLvl w:val="0"/>
        <w:rPr>
          <w:rFonts w:asciiTheme="minorHAnsi" w:hAnsiTheme="minorHAnsi" w:cstheme="minorHAnsi"/>
        </w:rPr>
      </w:pPr>
      <w:r>
        <w:rPr>
          <w:rFonts w:asciiTheme="minorHAnsi" w:hAnsiTheme="minorHAnsi" w:cstheme="minorHAnsi"/>
        </w:rPr>
        <w:t>3</w:t>
      </w:r>
      <w:r w:rsidR="007A7A83" w:rsidRPr="00103445">
        <w:rPr>
          <w:rFonts w:asciiTheme="minorHAnsi" w:hAnsiTheme="minorHAnsi" w:cstheme="minorHAnsi"/>
        </w:rPr>
        <w:t>.1.</w:t>
      </w:r>
      <w:r w:rsidR="00CD723B" w:rsidRPr="00103445">
        <w:rPr>
          <w:rFonts w:asciiTheme="minorHAnsi" w:hAnsiTheme="minorHAnsi" w:cstheme="minorHAnsi"/>
        </w:rPr>
        <w:t>2</w:t>
      </w:r>
      <w:r>
        <w:rPr>
          <w:rFonts w:asciiTheme="minorHAnsi" w:hAnsiTheme="minorHAnsi" w:cstheme="minorHAnsi"/>
        </w:rPr>
        <w:t>.</w:t>
      </w:r>
      <w:r w:rsidR="008E0A0F" w:rsidRPr="00103445">
        <w:rPr>
          <w:rFonts w:asciiTheme="minorHAnsi" w:hAnsiTheme="minorHAnsi" w:cstheme="minorHAnsi"/>
        </w:rPr>
        <w:t xml:space="preserve"> </w:t>
      </w:r>
      <w:r>
        <w:rPr>
          <w:rFonts w:asciiTheme="minorHAnsi" w:hAnsiTheme="minorHAnsi" w:cstheme="minorHAnsi"/>
        </w:rPr>
        <w:t>Three</w:t>
      </w:r>
      <w:r w:rsidRPr="00103445">
        <w:rPr>
          <w:rFonts w:asciiTheme="minorHAnsi" w:hAnsiTheme="minorHAnsi" w:cstheme="minorHAnsi"/>
        </w:rPr>
        <w:t xml:space="preserve"> days after retrovirus infection of pBabe-EYFP-CENP-A constructs </w:t>
      </w:r>
      <w:r>
        <w:rPr>
          <w:rFonts w:asciiTheme="minorHAnsi" w:hAnsiTheme="minorHAnsi" w:cstheme="minorHAnsi"/>
        </w:rPr>
        <w:t xml:space="preserve">(on </w:t>
      </w:r>
      <w:r w:rsidR="008E0A0F" w:rsidRPr="00103445">
        <w:rPr>
          <w:rFonts w:asciiTheme="minorHAnsi" w:hAnsiTheme="minorHAnsi" w:cstheme="minorHAnsi"/>
        </w:rPr>
        <w:t>Day 6</w:t>
      </w:r>
      <w:r>
        <w:rPr>
          <w:rFonts w:asciiTheme="minorHAnsi" w:hAnsiTheme="minorHAnsi" w:cstheme="minorHAnsi"/>
        </w:rPr>
        <w:t>),</w:t>
      </w:r>
      <w:r w:rsidR="00E613A2" w:rsidRPr="00103445">
        <w:rPr>
          <w:rFonts w:asciiTheme="minorHAnsi" w:hAnsiTheme="minorHAnsi" w:cstheme="minorHAnsi"/>
        </w:rPr>
        <w:t xml:space="preserve"> </w:t>
      </w:r>
      <w:r>
        <w:rPr>
          <w:rFonts w:asciiTheme="minorHAnsi" w:hAnsiTheme="minorHAnsi" w:cstheme="minorHAnsi"/>
        </w:rPr>
        <w:t>a</w:t>
      </w:r>
      <w:r w:rsidR="00E613A2" w:rsidRPr="00103445">
        <w:rPr>
          <w:rFonts w:asciiTheme="minorHAnsi" w:hAnsiTheme="minorHAnsi" w:cstheme="minorHAnsi"/>
        </w:rPr>
        <w:t>dd b</w:t>
      </w:r>
      <w:r w:rsidR="008E0A0F" w:rsidRPr="00103445">
        <w:rPr>
          <w:rFonts w:asciiTheme="minorHAnsi" w:hAnsiTheme="minorHAnsi" w:cstheme="minorHAnsi"/>
        </w:rPr>
        <w:t>lasticidin S (10 μg/m</w:t>
      </w:r>
      <w:r>
        <w:rPr>
          <w:rFonts w:asciiTheme="minorHAnsi" w:hAnsiTheme="minorHAnsi" w:cstheme="minorHAnsi"/>
        </w:rPr>
        <w:t>L</w:t>
      </w:r>
      <w:r w:rsidR="008E0A0F" w:rsidRPr="00103445">
        <w:rPr>
          <w:rFonts w:asciiTheme="minorHAnsi" w:hAnsiTheme="minorHAnsi" w:cstheme="minorHAnsi"/>
        </w:rPr>
        <w:t>)</w:t>
      </w:r>
      <w:r w:rsidR="00E613A2" w:rsidRPr="00103445">
        <w:rPr>
          <w:rFonts w:asciiTheme="minorHAnsi" w:hAnsiTheme="minorHAnsi" w:cstheme="minorHAnsi"/>
        </w:rPr>
        <w:t xml:space="preserve"> </w:t>
      </w:r>
      <w:r w:rsidR="00E85C8C">
        <w:rPr>
          <w:rFonts w:asciiTheme="minorHAnsi" w:hAnsiTheme="minorHAnsi" w:cstheme="minorHAnsi"/>
        </w:rPr>
        <w:t xml:space="preserve">in </w:t>
      </w:r>
      <w:r w:rsidR="00C50EAD">
        <w:rPr>
          <w:rFonts w:asciiTheme="minorHAnsi" w:hAnsiTheme="minorHAnsi" w:cstheme="minorHAnsi"/>
        </w:rPr>
        <w:t>wells</w:t>
      </w:r>
      <w:r w:rsidR="00964F82" w:rsidRPr="00103445">
        <w:rPr>
          <w:rFonts w:asciiTheme="minorHAnsi" w:hAnsiTheme="minorHAnsi" w:cstheme="minorHAnsi"/>
        </w:rPr>
        <w:t xml:space="preserve"> </w:t>
      </w:r>
      <w:r w:rsidR="00E85C8C">
        <w:rPr>
          <w:rFonts w:asciiTheme="minorHAnsi" w:hAnsiTheme="minorHAnsi" w:cstheme="minorHAnsi"/>
        </w:rPr>
        <w:t xml:space="preserve">containing transfected cells </w:t>
      </w:r>
      <w:r w:rsidR="00C77695">
        <w:rPr>
          <w:rFonts w:asciiTheme="minorHAnsi" w:hAnsiTheme="minorHAnsi" w:cstheme="minorHAnsi"/>
        </w:rPr>
        <w:t xml:space="preserve">to be used for </w:t>
      </w:r>
      <w:r w:rsidR="00964F82" w:rsidRPr="00103445">
        <w:rPr>
          <w:rFonts w:asciiTheme="minorHAnsi" w:hAnsiTheme="minorHAnsi" w:cstheme="minorHAnsi"/>
        </w:rPr>
        <w:t xml:space="preserve">colony outgrowth assay </w:t>
      </w:r>
      <w:r w:rsidR="00964F82" w:rsidRPr="00912A7A">
        <w:rPr>
          <w:rFonts w:asciiTheme="minorHAnsi" w:hAnsiTheme="minorHAnsi" w:cstheme="minorHAnsi"/>
        </w:rPr>
        <w:t>and control experiments</w:t>
      </w:r>
      <w:r w:rsidR="008E0A0F" w:rsidRPr="00103445">
        <w:rPr>
          <w:rFonts w:asciiTheme="minorHAnsi" w:hAnsiTheme="minorHAnsi" w:cstheme="minorHAnsi"/>
        </w:rPr>
        <w:t xml:space="preserve">. </w:t>
      </w:r>
      <w:r w:rsidR="004D3349" w:rsidRPr="00C15B1E">
        <w:rPr>
          <w:rFonts w:asciiTheme="minorHAnsi" w:hAnsiTheme="minorHAnsi" w:cstheme="minorHAnsi"/>
        </w:rPr>
        <w:t xml:space="preserve">Cells are grown at least 14 days after virus infection in the presence of blasticidin S. </w:t>
      </w:r>
      <w:r w:rsidR="004D3349">
        <w:rPr>
          <w:rFonts w:asciiTheme="minorHAnsi" w:hAnsiTheme="minorHAnsi" w:cstheme="minorHAnsi"/>
        </w:rPr>
        <w:t xml:space="preserve">Change the medium </w:t>
      </w:r>
      <w:r w:rsidR="00956B63">
        <w:rPr>
          <w:rFonts w:asciiTheme="minorHAnsi" w:hAnsiTheme="minorHAnsi" w:cstheme="minorHAnsi"/>
        </w:rPr>
        <w:t>containing bl</w:t>
      </w:r>
      <w:r w:rsidR="00C77695">
        <w:rPr>
          <w:rFonts w:asciiTheme="minorHAnsi" w:hAnsiTheme="minorHAnsi" w:cstheme="minorHAnsi"/>
        </w:rPr>
        <w:t>a</w:t>
      </w:r>
      <w:r w:rsidR="00956B63">
        <w:rPr>
          <w:rFonts w:asciiTheme="minorHAnsi" w:hAnsiTheme="minorHAnsi" w:cstheme="minorHAnsi"/>
        </w:rPr>
        <w:t xml:space="preserve">sticidin S </w:t>
      </w:r>
      <w:r w:rsidR="004D3349">
        <w:rPr>
          <w:rFonts w:asciiTheme="minorHAnsi" w:hAnsiTheme="minorHAnsi" w:cstheme="minorHAnsi"/>
        </w:rPr>
        <w:t>every 5 days</w:t>
      </w:r>
      <w:r w:rsidR="004D3349" w:rsidRPr="00C15B1E">
        <w:rPr>
          <w:rFonts w:asciiTheme="minorHAnsi" w:hAnsiTheme="minorHAnsi" w:cstheme="minorHAnsi"/>
        </w:rPr>
        <w:t>.</w:t>
      </w:r>
    </w:p>
    <w:p w14:paraId="6DCFF609" w14:textId="77777777" w:rsidR="003A2D18" w:rsidRPr="00103445" w:rsidRDefault="003A2D18" w:rsidP="00701FB1">
      <w:pPr>
        <w:outlineLvl w:val="0"/>
        <w:rPr>
          <w:rFonts w:asciiTheme="minorHAnsi" w:hAnsiTheme="minorHAnsi" w:cstheme="minorHAnsi"/>
        </w:rPr>
      </w:pPr>
    </w:p>
    <w:p w14:paraId="0F2685A8" w14:textId="63F30E70" w:rsidR="00C50EAD" w:rsidRPr="00E10F4D" w:rsidRDefault="007946A9" w:rsidP="00701FB1">
      <w:pPr>
        <w:rPr>
          <w:rPrChange w:id="72" w:author="Author">
            <w:rPr>
              <w:rFonts w:asciiTheme="minorHAnsi" w:hAnsiTheme="minorHAnsi" w:cstheme="minorHAnsi"/>
            </w:rPr>
          </w:rPrChange>
        </w:rPr>
      </w:pPr>
      <w:commentRangeStart w:id="73"/>
      <w:commentRangeStart w:id="74"/>
      <w:r w:rsidRPr="00103445">
        <w:rPr>
          <w:rFonts w:asciiTheme="minorHAnsi" w:hAnsiTheme="minorHAnsi" w:cstheme="minorHAnsi"/>
        </w:rPr>
        <w:t>NOTE:</w:t>
      </w:r>
      <w:r w:rsidR="0020176A" w:rsidRPr="00103445">
        <w:rPr>
          <w:rFonts w:asciiTheme="minorHAnsi" w:hAnsiTheme="minorHAnsi" w:cstheme="minorHAnsi"/>
        </w:rPr>
        <w:t xml:space="preserve"> </w:t>
      </w:r>
      <w:ins w:id="75" w:author="Author">
        <w:r w:rsidR="00E10F4D">
          <w:t>If cells reach about 80% confluence before seeding for the colony assay (3.2.7. and 3.2.8), passage the cells at</w:t>
        </w:r>
        <w:r w:rsidR="00E10F4D">
          <w:rPr>
            <w:rFonts w:asciiTheme="minorHAnsi" w:hAnsiTheme="minorHAnsi" w:cstheme="minorHAnsi"/>
          </w:rPr>
          <w:t xml:space="preserve"> 1:2 and 1:5 ratio by trypsinization and plating in a 6 well culture plate.</w:t>
        </w:r>
        <w:r w:rsidR="00E10F4D">
          <w:t xml:space="preserve"> </w:t>
        </w:r>
      </w:ins>
      <w:del w:id="76" w:author="Author">
        <w:r w:rsidR="00C50EAD" w:rsidDel="00E10F4D">
          <w:rPr>
            <w:rFonts w:asciiTheme="minorHAnsi" w:hAnsiTheme="minorHAnsi" w:cstheme="minorHAnsi"/>
          </w:rPr>
          <w:delText xml:space="preserve">If needed cells can be passaged at 1:2 and 1:5 ratio by trypsinization and plating in a 6 well culture plate. </w:delText>
        </w:r>
      </w:del>
      <w:commentRangeEnd w:id="73"/>
      <w:r w:rsidR="00C50EAD">
        <w:rPr>
          <w:rStyle w:val="CommentReference"/>
        </w:rPr>
        <w:commentReference w:id="73"/>
      </w:r>
      <w:commentRangeEnd w:id="74"/>
      <w:r w:rsidR="00E10F4D">
        <w:rPr>
          <w:rStyle w:val="CommentReference"/>
        </w:rPr>
        <w:commentReference w:id="74"/>
      </w:r>
    </w:p>
    <w:p w14:paraId="4B934146" w14:textId="77777777" w:rsidR="006605A5" w:rsidRDefault="006605A5" w:rsidP="00701FB1">
      <w:pPr>
        <w:rPr>
          <w:rFonts w:asciiTheme="minorHAnsi" w:hAnsiTheme="minorHAnsi" w:cstheme="minorHAnsi"/>
        </w:rPr>
      </w:pPr>
    </w:p>
    <w:p w14:paraId="246595E1" w14:textId="093ED0E6" w:rsidR="00410DF9" w:rsidRPr="002677D0" w:rsidRDefault="003A2D18" w:rsidP="00701FB1">
      <w:pPr>
        <w:rPr>
          <w:rFonts w:asciiTheme="minorHAnsi" w:hAnsiTheme="minorHAnsi" w:cstheme="minorHAnsi"/>
        </w:rPr>
      </w:pPr>
      <w:r w:rsidRPr="00DE573C">
        <w:rPr>
          <w:rFonts w:asciiTheme="minorHAnsi" w:hAnsiTheme="minorHAnsi" w:cstheme="minorHAnsi"/>
          <w:highlight w:val="cyan"/>
          <w:rPrChange w:id="77" w:author="Author">
            <w:rPr>
              <w:rFonts w:asciiTheme="minorHAnsi" w:hAnsiTheme="minorHAnsi" w:cstheme="minorHAnsi"/>
            </w:rPr>
          </w:rPrChange>
        </w:rPr>
        <w:t>3</w:t>
      </w:r>
      <w:r w:rsidR="006605A5" w:rsidRPr="00DE573C">
        <w:rPr>
          <w:rFonts w:asciiTheme="minorHAnsi" w:hAnsiTheme="minorHAnsi" w:cstheme="minorHAnsi"/>
          <w:highlight w:val="cyan"/>
          <w:rPrChange w:id="78" w:author="Author">
            <w:rPr>
              <w:rFonts w:asciiTheme="minorHAnsi" w:hAnsiTheme="minorHAnsi" w:cstheme="minorHAnsi"/>
            </w:rPr>
          </w:rPrChange>
        </w:rPr>
        <w:t>.1.</w:t>
      </w:r>
      <w:ins w:id="79" w:author="Author">
        <w:r w:rsidR="00BB73B6" w:rsidRPr="00DE573C">
          <w:rPr>
            <w:rFonts w:asciiTheme="minorHAnsi" w:hAnsiTheme="minorHAnsi" w:cstheme="minorHAnsi"/>
            <w:highlight w:val="cyan"/>
            <w:rPrChange w:id="80" w:author="Author">
              <w:rPr>
                <w:rFonts w:asciiTheme="minorHAnsi" w:hAnsiTheme="minorHAnsi" w:cstheme="minorHAnsi"/>
              </w:rPr>
            </w:rPrChange>
          </w:rPr>
          <w:t>3</w:t>
        </w:r>
      </w:ins>
      <w:del w:id="81" w:author="Author">
        <w:r w:rsidR="001B22E2" w:rsidRPr="00DE573C" w:rsidDel="00BB73B6">
          <w:rPr>
            <w:rFonts w:asciiTheme="minorHAnsi" w:hAnsiTheme="minorHAnsi" w:cstheme="minorHAnsi"/>
            <w:highlight w:val="cyan"/>
            <w:rPrChange w:id="82" w:author="Author">
              <w:rPr>
                <w:rFonts w:asciiTheme="minorHAnsi" w:hAnsiTheme="minorHAnsi" w:cstheme="minorHAnsi"/>
              </w:rPr>
            </w:rPrChange>
          </w:rPr>
          <w:delText>4</w:delText>
        </w:r>
      </w:del>
      <w:r w:rsidR="00956B63" w:rsidRPr="00DE573C">
        <w:rPr>
          <w:rFonts w:asciiTheme="minorHAnsi" w:hAnsiTheme="minorHAnsi" w:cstheme="minorHAnsi"/>
          <w:highlight w:val="cyan"/>
          <w:rPrChange w:id="83" w:author="Author">
            <w:rPr>
              <w:rFonts w:asciiTheme="minorHAnsi" w:hAnsiTheme="minorHAnsi" w:cstheme="minorHAnsi"/>
            </w:rPr>
          </w:rPrChange>
        </w:rPr>
        <w:t>.</w:t>
      </w:r>
      <w:r w:rsidR="00956B63">
        <w:rPr>
          <w:rFonts w:asciiTheme="minorHAnsi" w:hAnsiTheme="minorHAnsi" w:cstheme="minorHAnsi"/>
        </w:rPr>
        <w:t xml:space="preserve"> </w:t>
      </w:r>
      <w:r w:rsidR="008F44E6" w:rsidRPr="002677D0">
        <w:rPr>
          <w:rFonts w:asciiTheme="minorHAnsi" w:hAnsiTheme="minorHAnsi" w:cstheme="minorHAnsi"/>
        </w:rPr>
        <w:t xml:space="preserve">Collect cells for </w:t>
      </w:r>
      <w:r w:rsidR="00956B63">
        <w:rPr>
          <w:rFonts w:asciiTheme="minorHAnsi" w:hAnsiTheme="minorHAnsi" w:cstheme="minorHAnsi"/>
        </w:rPr>
        <w:t>w</w:t>
      </w:r>
      <w:r w:rsidR="00C94CF4" w:rsidRPr="002677D0">
        <w:rPr>
          <w:rFonts w:asciiTheme="minorHAnsi" w:hAnsiTheme="minorHAnsi" w:cstheme="minorHAnsi"/>
        </w:rPr>
        <w:t>estern blot</w:t>
      </w:r>
      <w:r w:rsidR="008F44E6" w:rsidRPr="002677D0">
        <w:rPr>
          <w:rFonts w:asciiTheme="minorHAnsi" w:hAnsiTheme="minorHAnsi" w:cstheme="minorHAnsi"/>
        </w:rPr>
        <w:t xml:space="preserve"> </w:t>
      </w:r>
      <w:r w:rsidR="00956B63">
        <w:rPr>
          <w:rFonts w:asciiTheme="minorHAnsi" w:hAnsiTheme="minorHAnsi" w:cstheme="minorHAnsi"/>
        </w:rPr>
        <w:t>on Day 7</w:t>
      </w:r>
      <w:ins w:id="84" w:author="Author">
        <w:r w:rsidR="00EA7BDE">
          <w:rPr>
            <w:rFonts w:asciiTheme="minorHAnsi" w:hAnsiTheme="minorHAnsi" w:cstheme="minorHAnsi"/>
          </w:rPr>
          <w:t xml:space="preserve"> </w:t>
        </w:r>
      </w:ins>
      <w:del w:id="85" w:author="Author">
        <w:r w:rsidR="00956B63" w:rsidDel="00EA7BDE">
          <w:rPr>
            <w:rFonts w:asciiTheme="minorHAnsi" w:hAnsiTheme="minorHAnsi" w:cstheme="minorHAnsi"/>
          </w:rPr>
          <w:delText xml:space="preserve"> </w:delText>
        </w:r>
      </w:del>
      <w:ins w:id="86" w:author="Author">
        <w:del w:id="87" w:author="Author">
          <w:r w:rsidR="00BB73B6" w:rsidRPr="00DE573C" w:rsidDel="00EA7BDE">
            <w:rPr>
              <w:rFonts w:asciiTheme="minorHAnsi" w:hAnsiTheme="minorHAnsi" w:cstheme="minorHAnsi"/>
              <w:highlight w:val="cyan"/>
              <w:rPrChange w:id="88" w:author="Author">
                <w:rPr>
                  <w:rFonts w:asciiTheme="minorHAnsi" w:hAnsiTheme="minorHAnsi" w:cstheme="minorHAnsi"/>
                </w:rPr>
              </w:rPrChange>
            </w:rPr>
            <w:delText>(section 2 above)</w:delText>
          </w:r>
          <w:r w:rsidR="00BB73B6" w:rsidDel="00EA7BDE">
            <w:rPr>
              <w:rFonts w:asciiTheme="minorHAnsi" w:hAnsiTheme="minorHAnsi" w:cstheme="minorHAnsi"/>
            </w:rPr>
            <w:delText xml:space="preserve"> </w:delText>
          </w:r>
        </w:del>
      </w:ins>
      <w:r w:rsidR="008F44E6" w:rsidRPr="002677D0">
        <w:rPr>
          <w:rFonts w:asciiTheme="minorHAnsi" w:hAnsiTheme="minorHAnsi" w:cstheme="minorHAnsi"/>
        </w:rPr>
        <w:t xml:space="preserve">to confirm </w:t>
      </w:r>
      <w:r w:rsidR="00956B63">
        <w:rPr>
          <w:rFonts w:asciiTheme="minorHAnsi" w:hAnsiTheme="minorHAnsi" w:cstheme="minorHAnsi"/>
        </w:rPr>
        <w:t xml:space="preserve">the </w:t>
      </w:r>
      <w:r w:rsidR="008F44E6" w:rsidRPr="002677D0">
        <w:rPr>
          <w:rFonts w:asciiTheme="minorHAnsi" w:hAnsiTheme="minorHAnsi" w:cstheme="minorHAnsi"/>
        </w:rPr>
        <w:t>protein expression of pBabe-EYFP-CENP-A constructs</w:t>
      </w:r>
      <w:r w:rsidR="006605A5">
        <w:rPr>
          <w:rFonts w:asciiTheme="minorHAnsi" w:hAnsiTheme="minorHAnsi" w:cstheme="minorHAnsi"/>
        </w:rPr>
        <w:t xml:space="preserve"> </w:t>
      </w:r>
      <w:r w:rsidR="006605A5" w:rsidRPr="002677D0">
        <w:rPr>
          <w:rFonts w:asciiTheme="minorHAnsi" w:hAnsiTheme="minorHAnsi" w:cstheme="minorHAnsi"/>
        </w:rPr>
        <w:t>without Cre infection</w:t>
      </w:r>
      <w:r w:rsidR="008F44E6" w:rsidRPr="002677D0">
        <w:rPr>
          <w:rFonts w:asciiTheme="minorHAnsi" w:hAnsiTheme="minorHAnsi" w:cstheme="minorHAnsi"/>
        </w:rPr>
        <w:t xml:space="preserve">. Perform </w:t>
      </w:r>
      <w:r w:rsidR="00C77695">
        <w:rPr>
          <w:rFonts w:asciiTheme="minorHAnsi" w:hAnsiTheme="minorHAnsi" w:cstheme="minorHAnsi"/>
        </w:rPr>
        <w:t>w</w:t>
      </w:r>
      <w:r w:rsidR="00C94CF4" w:rsidRPr="002677D0">
        <w:rPr>
          <w:rFonts w:asciiTheme="minorHAnsi" w:hAnsiTheme="minorHAnsi" w:cstheme="minorHAnsi"/>
        </w:rPr>
        <w:t>estern blot</w:t>
      </w:r>
      <w:r w:rsidR="008F44E6" w:rsidRPr="002677D0">
        <w:rPr>
          <w:rFonts w:asciiTheme="minorHAnsi" w:hAnsiTheme="minorHAnsi" w:cstheme="minorHAnsi"/>
        </w:rPr>
        <w:t xml:space="preserve"> </w:t>
      </w:r>
      <w:r w:rsidR="00CB7AEB" w:rsidRPr="002677D0">
        <w:rPr>
          <w:rFonts w:asciiTheme="minorHAnsi" w:hAnsiTheme="minorHAnsi" w:cstheme="minorHAnsi"/>
        </w:rPr>
        <w:t xml:space="preserve">analysis </w:t>
      </w:r>
      <w:r w:rsidR="008F44E6" w:rsidRPr="002677D0">
        <w:rPr>
          <w:rFonts w:asciiTheme="minorHAnsi" w:hAnsiTheme="minorHAnsi" w:cstheme="minorHAnsi"/>
        </w:rPr>
        <w:t xml:space="preserve">as </w:t>
      </w:r>
      <w:r w:rsidR="00C80339" w:rsidRPr="002677D0">
        <w:rPr>
          <w:rStyle w:val="s1"/>
          <w:rFonts w:asciiTheme="minorHAnsi" w:hAnsiTheme="minorHAnsi" w:cstheme="minorHAnsi"/>
          <w:color w:val="000000"/>
        </w:rPr>
        <w:t xml:space="preserve">described in </w:t>
      </w:r>
      <w:r w:rsidR="00C77695">
        <w:rPr>
          <w:rFonts w:asciiTheme="minorHAnsi" w:hAnsiTheme="minorHAnsi" w:cstheme="minorHAnsi"/>
        </w:rPr>
        <w:t>section</w:t>
      </w:r>
      <w:r w:rsidR="008F44E6" w:rsidRPr="002677D0">
        <w:rPr>
          <w:rFonts w:asciiTheme="minorHAnsi" w:hAnsiTheme="minorHAnsi" w:cstheme="minorHAnsi"/>
        </w:rPr>
        <w:t xml:space="preserve"> </w:t>
      </w:r>
      <w:r w:rsidR="00C77695">
        <w:rPr>
          <w:rFonts w:asciiTheme="minorHAnsi" w:hAnsiTheme="minorHAnsi" w:cstheme="minorHAnsi"/>
        </w:rPr>
        <w:t>4</w:t>
      </w:r>
      <w:r w:rsidR="008F44E6" w:rsidRPr="002677D0">
        <w:rPr>
          <w:rFonts w:asciiTheme="minorHAnsi" w:hAnsiTheme="minorHAnsi" w:cstheme="minorHAnsi"/>
        </w:rPr>
        <w:t>.</w:t>
      </w:r>
      <w:r w:rsidR="001A3162" w:rsidRPr="002677D0">
        <w:rPr>
          <w:rFonts w:asciiTheme="minorHAnsi" w:hAnsiTheme="minorHAnsi" w:cstheme="minorHAnsi"/>
        </w:rPr>
        <w:t xml:space="preserve"> The result</w:t>
      </w:r>
      <w:r w:rsidR="00FF3EAF">
        <w:rPr>
          <w:rFonts w:asciiTheme="minorHAnsi" w:hAnsiTheme="minorHAnsi" w:cstheme="minorHAnsi"/>
        </w:rPr>
        <w:t>s</w:t>
      </w:r>
      <w:r w:rsidR="001A3162" w:rsidRPr="002677D0">
        <w:rPr>
          <w:rFonts w:asciiTheme="minorHAnsi" w:hAnsiTheme="minorHAnsi" w:cstheme="minorHAnsi"/>
        </w:rPr>
        <w:t xml:space="preserve"> </w:t>
      </w:r>
      <w:r w:rsidR="00956B63">
        <w:rPr>
          <w:rFonts w:asciiTheme="minorHAnsi" w:hAnsiTheme="minorHAnsi" w:cstheme="minorHAnsi"/>
        </w:rPr>
        <w:t xml:space="preserve">are </w:t>
      </w:r>
      <w:r w:rsidR="001A3162" w:rsidRPr="002677D0">
        <w:rPr>
          <w:rFonts w:asciiTheme="minorHAnsi" w:hAnsiTheme="minorHAnsi" w:cstheme="minorHAnsi"/>
        </w:rPr>
        <w:t xml:space="preserve">shown in </w:t>
      </w:r>
      <w:r w:rsidR="001A3162" w:rsidRPr="002677D0">
        <w:rPr>
          <w:rFonts w:asciiTheme="minorHAnsi" w:hAnsiTheme="minorHAnsi" w:cstheme="minorHAnsi"/>
          <w:b/>
          <w:bCs/>
        </w:rPr>
        <w:t>Figure 1B</w:t>
      </w:r>
      <w:r w:rsidR="001A3162" w:rsidRPr="002677D0">
        <w:rPr>
          <w:rFonts w:asciiTheme="minorHAnsi" w:hAnsiTheme="minorHAnsi" w:cstheme="minorHAnsi"/>
        </w:rPr>
        <w:t xml:space="preserve"> (lanes 1-4).</w:t>
      </w:r>
    </w:p>
    <w:p w14:paraId="077B7C1C" w14:textId="77777777" w:rsidR="00956B63" w:rsidRPr="00103445" w:rsidRDefault="00956B63" w:rsidP="00701FB1">
      <w:pPr>
        <w:rPr>
          <w:rFonts w:asciiTheme="minorHAnsi" w:hAnsiTheme="minorHAnsi" w:cstheme="minorHAnsi"/>
        </w:rPr>
      </w:pPr>
    </w:p>
    <w:p w14:paraId="109FE6E7" w14:textId="339B5759" w:rsidR="00BC4B8C" w:rsidRPr="002677D0" w:rsidRDefault="003A2D18" w:rsidP="00701FB1">
      <w:pPr>
        <w:outlineLvl w:val="0"/>
        <w:rPr>
          <w:rFonts w:asciiTheme="minorHAnsi" w:hAnsiTheme="minorHAnsi" w:cstheme="minorHAnsi"/>
        </w:rPr>
      </w:pPr>
      <w:r w:rsidRPr="00DE573C">
        <w:rPr>
          <w:rFonts w:asciiTheme="minorHAnsi" w:hAnsiTheme="minorHAnsi" w:cstheme="minorHAnsi"/>
          <w:highlight w:val="cyan"/>
          <w:rPrChange w:id="89" w:author="Author">
            <w:rPr>
              <w:rFonts w:asciiTheme="minorHAnsi" w:hAnsiTheme="minorHAnsi" w:cstheme="minorHAnsi"/>
            </w:rPr>
          </w:rPrChange>
        </w:rPr>
        <w:t>3</w:t>
      </w:r>
      <w:r w:rsidR="00BC4B8C" w:rsidRPr="00DE573C">
        <w:rPr>
          <w:rFonts w:asciiTheme="minorHAnsi" w:hAnsiTheme="minorHAnsi" w:cstheme="minorHAnsi"/>
          <w:highlight w:val="cyan"/>
          <w:rPrChange w:id="90" w:author="Author">
            <w:rPr>
              <w:rFonts w:asciiTheme="minorHAnsi" w:hAnsiTheme="minorHAnsi" w:cstheme="minorHAnsi"/>
            </w:rPr>
          </w:rPrChange>
        </w:rPr>
        <w:t>.1.</w:t>
      </w:r>
      <w:ins w:id="91" w:author="Author">
        <w:r w:rsidR="00BB73B6" w:rsidRPr="00DE573C">
          <w:rPr>
            <w:rFonts w:asciiTheme="minorHAnsi" w:hAnsiTheme="minorHAnsi" w:cstheme="minorHAnsi"/>
            <w:highlight w:val="cyan"/>
            <w:rPrChange w:id="92" w:author="Author">
              <w:rPr>
                <w:rFonts w:asciiTheme="minorHAnsi" w:hAnsiTheme="minorHAnsi" w:cstheme="minorHAnsi"/>
              </w:rPr>
            </w:rPrChange>
          </w:rPr>
          <w:t>4</w:t>
        </w:r>
      </w:ins>
      <w:del w:id="93" w:author="Author">
        <w:r w:rsidR="00FF3EAF" w:rsidRPr="00DE573C" w:rsidDel="00BB73B6">
          <w:rPr>
            <w:rFonts w:asciiTheme="minorHAnsi" w:hAnsiTheme="minorHAnsi" w:cstheme="minorHAnsi"/>
            <w:highlight w:val="cyan"/>
            <w:rPrChange w:id="94" w:author="Author">
              <w:rPr>
                <w:rFonts w:asciiTheme="minorHAnsi" w:hAnsiTheme="minorHAnsi" w:cstheme="minorHAnsi"/>
              </w:rPr>
            </w:rPrChange>
          </w:rPr>
          <w:delText>5</w:delText>
        </w:r>
      </w:del>
      <w:r w:rsidR="00FF3EAF" w:rsidRPr="00DE573C">
        <w:rPr>
          <w:rFonts w:asciiTheme="minorHAnsi" w:hAnsiTheme="minorHAnsi" w:cstheme="minorHAnsi"/>
          <w:highlight w:val="cyan"/>
          <w:rPrChange w:id="95" w:author="Author">
            <w:rPr>
              <w:rFonts w:asciiTheme="minorHAnsi" w:hAnsiTheme="minorHAnsi" w:cstheme="minorHAnsi"/>
            </w:rPr>
          </w:rPrChange>
        </w:rPr>
        <w:t>.</w:t>
      </w:r>
      <w:r w:rsidR="00BC4B8C" w:rsidRPr="00103445">
        <w:rPr>
          <w:rFonts w:asciiTheme="minorHAnsi" w:hAnsiTheme="minorHAnsi" w:cstheme="minorHAnsi"/>
        </w:rPr>
        <w:t xml:space="preserve"> For colony outgrowth assay</w:t>
      </w:r>
      <w:r w:rsidR="00964F82" w:rsidRPr="00103445">
        <w:rPr>
          <w:rFonts w:asciiTheme="minorHAnsi" w:hAnsiTheme="minorHAnsi" w:cstheme="minorHAnsi"/>
        </w:rPr>
        <w:t xml:space="preserve"> </w:t>
      </w:r>
      <w:r w:rsidR="00BC4B8C" w:rsidRPr="00912A7A">
        <w:rPr>
          <w:rFonts w:asciiTheme="minorHAnsi" w:hAnsiTheme="minorHAnsi" w:cstheme="minorHAnsi"/>
        </w:rPr>
        <w:t>with Cre virus infection,</w:t>
      </w:r>
      <w:r w:rsidR="00FF3EAF">
        <w:rPr>
          <w:rFonts w:asciiTheme="minorHAnsi" w:hAnsiTheme="minorHAnsi" w:cstheme="minorHAnsi"/>
        </w:rPr>
        <w:t xml:space="preserve"> keep the cells</w:t>
      </w:r>
      <w:r w:rsidR="00964F82" w:rsidRPr="00103445">
        <w:rPr>
          <w:rFonts w:asciiTheme="minorHAnsi" w:hAnsiTheme="minorHAnsi" w:cstheme="minorHAnsi"/>
        </w:rPr>
        <w:t xml:space="preserve"> </w:t>
      </w:r>
      <w:r w:rsidR="00FF3EAF">
        <w:rPr>
          <w:rFonts w:asciiTheme="minorHAnsi" w:hAnsiTheme="minorHAnsi" w:cstheme="minorHAnsi"/>
        </w:rPr>
        <w:t>g</w:t>
      </w:r>
      <w:r w:rsidR="00BC4B8C" w:rsidRPr="00912A7A">
        <w:rPr>
          <w:rFonts w:asciiTheme="minorHAnsi" w:hAnsiTheme="minorHAnsi" w:cstheme="minorHAnsi"/>
        </w:rPr>
        <w:t>row</w:t>
      </w:r>
      <w:r w:rsidR="00FF3EAF">
        <w:rPr>
          <w:rFonts w:asciiTheme="minorHAnsi" w:hAnsiTheme="minorHAnsi" w:cstheme="minorHAnsi"/>
        </w:rPr>
        <w:t xml:space="preserve">ing for </w:t>
      </w:r>
      <w:r w:rsidR="00BC4B8C" w:rsidRPr="00912A7A">
        <w:rPr>
          <w:rFonts w:asciiTheme="minorHAnsi" w:hAnsiTheme="minorHAnsi" w:cstheme="minorHAnsi"/>
        </w:rPr>
        <w:t xml:space="preserve">14 days after </w:t>
      </w:r>
      <w:r w:rsidR="00C77695">
        <w:rPr>
          <w:rFonts w:asciiTheme="minorHAnsi" w:hAnsiTheme="minorHAnsi" w:cstheme="minorHAnsi"/>
        </w:rPr>
        <w:t xml:space="preserve">the </w:t>
      </w:r>
      <w:r w:rsidR="00BC4B8C" w:rsidRPr="00912A7A">
        <w:rPr>
          <w:rFonts w:asciiTheme="minorHAnsi" w:hAnsiTheme="minorHAnsi" w:cstheme="minorHAnsi"/>
        </w:rPr>
        <w:t>virus infection in the presence of blasticidin S</w:t>
      </w:r>
      <w:r w:rsidR="00BC4B8C" w:rsidRPr="00103445">
        <w:rPr>
          <w:rFonts w:asciiTheme="minorHAnsi" w:hAnsiTheme="minorHAnsi" w:cstheme="minorHAnsi"/>
        </w:rPr>
        <w:t xml:space="preserve"> (i.e., </w:t>
      </w:r>
      <w:r w:rsidR="004933A6">
        <w:rPr>
          <w:rFonts w:asciiTheme="minorHAnsi" w:hAnsiTheme="minorHAnsi" w:cstheme="minorHAnsi"/>
        </w:rPr>
        <w:t xml:space="preserve">grow cells in </w:t>
      </w:r>
      <w:r w:rsidR="00BC4B8C" w:rsidRPr="00103445">
        <w:rPr>
          <w:rFonts w:asciiTheme="minorHAnsi" w:hAnsiTheme="minorHAnsi" w:cstheme="minorHAnsi"/>
        </w:rPr>
        <w:t xml:space="preserve">blasticidin S </w:t>
      </w:r>
      <w:r w:rsidR="004933A6">
        <w:rPr>
          <w:rFonts w:asciiTheme="minorHAnsi" w:hAnsiTheme="minorHAnsi" w:cstheme="minorHAnsi"/>
        </w:rPr>
        <w:t xml:space="preserve">containing medium </w:t>
      </w:r>
      <w:r w:rsidR="00BC4B8C" w:rsidRPr="00103445">
        <w:rPr>
          <w:rFonts w:asciiTheme="minorHAnsi" w:hAnsiTheme="minorHAnsi" w:cstheme="minorHAnsi"/>
        </w:rPr>
        <w:t xml:space="preserve">until Day 17 </w:t>
      </w:r>
      <w:r w:rsidR="00BC4B8C" w:rsidRPr="00DE573C">
        <w:rPr>
          <w:rFonts w:asciiTheme="minorHAnsi" w:hAnsiTheme="minorHAnsi" w:cstheme="minorHAnsi"/>
          <w:highlight w:val="cyan"/>
          <w:rPrChange w:id="96" w:author="Author">
            <w:rPr>
              <w:rFonts w:asciiTheme="minorHAnsi" w:hAnsiTheme="minorHAnsi" w:cstheme="minorHAnsi"/>
            </w:rPr>
          </w:rPrChange>
        </w:rPr>
        <w:t>for</w:t>
      </w:r>
      <w:del w:id="97" w:author="Author">
        <w:r w:rsidR="00BC4B8C" w:rsidRPr="00DE573C" w:rsidDel="00BB73B6">
          <w:rPr>
            <w:rFonts w:asciiTheme="minorHAnsi" w:hAnsiTheme="minorHAnsi" w:cstheme="minorHAnsi"/>
            <w:highlight w:val="cyan"/>
            <w:rPrChange w:id="98" w:author="Author">
              <w:rPr>
                <w:rFonts w:asciiTheme="minorHAnsi" w:hAnsiTheme="minorHAnsi" w:cstheme="minorHAnsi"/>
              </w:rPr>
            </w:rPrChange>
          </w:rPr>
          <w:delText xml:space="preserve"> </w:delText>
        </w:r>
        <w:r w:rsidR="00C77695" w:rsidRPr="00DE573C" w:rsidDel="00BB73B6">
          <w:rPr>
            <w:rFonts w:asciiTheme="minorHAnsi" w:hAnsiTheme="minorHAnsi" w:cstheme="minorHAnsi"/>
            <w:highlight w:val="cyan"/>
            <w:rPrChange w:id="99" w:author="Author">
              <w:rPr>
                <w:rFonts w:asciiTheme="minorHAnsi" w:hAnsiTheme="minorHAnsi" w:cstheme="minorHAnsi"/>
              </w:rPr>
            </w:rPrChange>
          </w:rPr>
          <w:delText>for</w:delText>
        </w:r>
      </w:del>
      <w:r w:rsidR="00C77695">
        <w:rPr>
          <w:rFonts w:asciiTheme="minorHAnsi" w:hAnsiTheme="minorHAnsi" w:cstheme="minorHAnsi"/>
        </w:rPr>
        <w:t xml:space="preserve"> the results presented here</w:t>
      </w:r>
      <w:r w:rsidR="00BC4B8C" w:rsidRPr="00103445">
        <w:rPr>
          <w:rFonts w:asciiTheme="minorHAnsi" w:hAnsiTheme="minorHAnsi" w:cstheme="minorHAnsi"/>
        </w:rPr>
        <w:t>)</w:t>
      </w:r>
      <w:r w:rsidR="00BC4B8C" w:rsidRPr="002677D0">
        <w:rPr>
          <w:rFonts w:asciiTheme="minorHAnsi" w:hAnsiTheme="minorHAnsi" w:cstheme="minorHAnsi"/>
        </w:rPr>
        <w:t>.</w:t>
      </w:r>
    </w:p>
    <w:p w14:paraId="466E083B" w14:textId="77777777" w:rsidR="00BC4B8C" w:rsidRPr="002677D0" w:rsidRDefault="00BC4B8C" w:rsidP="00701FB1">
      <w:pPr>
        <w:rPr>
          <w:rFonts w:asciiTheme="minorHAnsi" w:hAnsiTheme="minorHAnsi" w:cstheme="minorHAnsi"/>
        </w:rPr>
      </w:pPr>
    </w:p>
    <w:p w14:paraId="03BE95C3" w14:textId="2C03228E" w:rsidR="008E0A0F" w:rsidRDefault="00FF3EAF" w:rsidP="00701FB1">
      <w:pPr>
        <w:outlineLvl w:val="0"/>
        <w:rPr>
          <w:rFonts w:asciiTheme="minorHAnsi" w:hAnsiTheme="minorHAnsi" w:cstheme="minorHAnsi"/>
        </w:rPr>
      </w:pPr>
      <w:r>
        <w:rPr>
          <w:rFonts w:asciiTheme="minorHAnsi" w:hAnsiTheme="minorHAnsi" w:cstheme="minorHAnsi"/>
        </w:rPr>
        <w:lastRenderedPageBreak/>
        <w:t>3</w:t>
      </w:r>
      <w:r w:rsidR="007A7A83" w:rsidRPr="002677D0">
        <w:rPr>
          <w:rFonts w:asciiTheme="minorHAnsi" w:hAnsiTheme="minorHAnsi" w:cstheme="minorHAnsi"/>
        </w:rPr>
        <w:t>.</w:t>
      </w:r>
      <w:r w:rsidR="00815500">
        <w:rPr>
          <w:rFonts w:asciiTheme="minorHAnsi" w:hAnsiTheme="minorHAnsi" w:cstheme="minorHAnsi"/>
        </w:rPr>
        <w:t>2</w:t>
      </w:r>
      <w:r>
        <w:rPr>
          <w:rFonts w:asciiTheme="minorHAnsi" w:hAnsiTheme="minorHAnsi" w:cstheme="minorHAnsi"/>
        </w:rPr>
        <w:t>.</w:t>
      </w:r>
      <w:r w:rsidR="008E0A0F" w:rsidRPr="002677D0">
        <w:rPr>
          <w:rFonts w:asciiTheme="minorHAnsi" w:hAnsiTheme="minorHAnsi" w:cstheme="minorHAnsi"/>
        </w:rPr>
        <w:t xml:space="preserve"> </w:t>
      </w:r>
      <w:r w:rsidR="008B7643" w:rsidRPr="002677D0">
        <w:rPr>
          <w:rFonts w:asciiTheme="minorHAnsi" w:hAnsiTheme="minorHAnsi" w:cstheme="minorHAnsi"/>
          <w:bCs/>
        </w:rPr>
        <w:t>Retro-</w:t>
      </w:r>
      <w:r w:rsidR="008E0A0F" w:rsidRPr="002677D0">
        <w:rPr>
          <w:rFonts w:asciiTheme="minorHAnsi" w:hAnsiTheme="minorHAnsi" w:cstheme="minorHAnsi"/>
          <w:bCs/>
        </w:rPr>
        <w:t>Cre virus infection</w:t>
      </w:r>
      <w:r w:rsidR="005250B0">
        <w:rPr>
          <w:rFonts w:asciiTheme="minorHAnsi" w:hAnsiTheme="minorHAnsi" w:cstheme="minorHAnsi"/>
          <w:bCs/>
        </w:rPr>
        <w:t xml:space="preserve"> of </w:t>
      </w:r>
      <w:r w:rsidR="005250B0" w:rsidRPr="002677D0">
        <w:rPr>
          <w:rFonts w:asciiTheme="minorHAnsi" w:hAnsiTheme="minorHAnsi" w:cstheme="minorHAnsi"/>
        </w:rPr>
        <w:t>pBabe-puro-Cre</w:t>
      </w:r>
    </w:p>
    <w:p w14:paraId="4AEED4D9" w14:textId="77777777" w:rsidR="003A2D18" w:rsidRDefault="003A2D18" w:rsidP="00701FB1">
      <w:pPr>
        <w:outlineLvl w:val="0"/>
        <w:rPr>
          <w:rFonts w:asciiTheme="minorHAnsi" w:hAnsiTheme="minorHAnsi" w:cstheme="minorHAnsi"/>
          <w:bCs/>
          <w:color w:val="000000" w:themeColor="text1"/>
        </w:rPr>
      </w:pPr>
    </w:p>
    <w:p w14:paraId="6DB2A250" w14:textId="1E83E9A0" w:rsidR="00964F82" w:rsidRPr="002677D0" w:rsidRDefault="00964F82" w:rsidP="00701FB1">
      <w:pPr>
        <w:outlineLvl w:val="0"/>
        <w:rPr>
          <w:rFonts w:asciiTheme="minorHAnsi" w:hAnsiTheme="minorHAnsi" w:cstheme="minorHAnsi"/>
          <w:bCs/>
          <w:color w:val="000000" w:themeColor="text1"/>
        </w:rPr>
      </w:pPr>
      <w:r w:rsidRPr="002677D0">
        <w:rPr>
          <w:rFonts w:asciiTheme="minorHAnsi" w:hAnsiTheme="minorHAnsi" w:cstheme="minorHAnsi"/>
          <w:bCs/>
          <w:color w:val="000000" w:themeColor="text1"/>
        </w:rPr>
        <w:t xml:space="preserve">NOTE: Day 0 in </w:t>
      </w:r>
      <w:r w:rsidR="00FF3EAF">
        <w:rPr>
          <w:rFonts w:asciiTheme="minorHAnsi" w:hAnsiTheme="minorHAnsi" w:cstheme="minorHAnsi"/>
          <w:bCs/>
          <w:color w:val="000000" w:themeColor="text1"/>
        </w:rPr>
        <w:t>step 3</w:t>
      </w:r>
      <w:r w:rsidRPr="002677D0">
        <w:rPr>
          <w:rFonts w:asciiTheme="minorHAnsi" w:hAnsiTheme="minorHAnsi" w:cstheme="minorHAnsi"/>
          <w:bCs/>
          <w:color w:val="000000" w:themeColor="text1"/>
        </w:rPr>
        <w:t xml:space="preserve">.2.1 corresponds to Day 13 </w:t>
      </w:r>
      <w:r w:rsidR="00B81F05">
        <w:rPr>
          <w:rFonts w:asciiTheme="minorHAnsi" w:hAnsiTheme="minorHAnsi" w:cstheme="minorHAnsi"/>
          <w:bCs/>
          <w:color w:val="000000" w:themeColor="text1"/>
        </w:rPr>
        <w:t>of</w:t>
      </w:r>
      <w:r w:rsidR="00FF3EAF">
        <w:rPr>
          <w:rFonts w:asciiTheme="minorHAnsi" w:hAnsiTheme="minorHAnsi" w:cstheme="minorHAnsi"/>
          <w:bCs/>
          <w:color w:val="000000" w:themeColor="text1"/>
        </w:rPr>
        <w:t xml:space="preserve"> in section 3.1</w:t>
      </w:r>
      <w:r w:rsidRPr="002677D0">
        <w:rPr>
          <w:rFonts w:asciiTheme="minorHAnsi" w:hAnsiTheme="minorHAnsi" w:cstheme="minorHAnsi"/>
          <w:bCs/>
          <w:color w:val="000000" w:themeColor="text1"/>
        </w:rPr>
        <w:t>.</w:t>
      </w:r>
      <w:r w:rsidR="00F15383">
        <w:rPr>
          <w:rFonts w:asciiTheme="minorHAnsi" w:hAnsiTheme="minorHAnsi" w:cstheme="minorHAnsi"/>
          <w:bCs/>
          <w:color w:val="000000" w:themeColor="text1"/>
        </w:rPr>
        <w:t xml:space="preserve"> </w:t>
      </w:r>
    </w:p>
    <w:p w14:paraId="506464E7" w14:textId="77777777" w:rsidR="00A04B38" w:rsidRPr="002677D0" w:rsidRDefault="00A04B38" w:rsidP="00701FB1">
      <w:pPr>
        <w:outlineLvl w:val="0"/>
        <w:rPr>
          <w:rFonts w:asciiTheme="minorHAnsi" w:hAnsiTheme="minorHAnsi" w:cstheme="minorHAnsi"/>
          <w:bCs/>
        </w:rPr>
      </w:pPr>
    </w:p>
    <w:p w14:paraId="6ACF7AFC" w14:textId="73269BB2" w:rsidR="00A04B38" w:rsidRPr="00725AF8" w:rsidRDefault="003A2D18" w:rsidP="00701FB1">
      <w:pPr>
        <w:pStyle w:val="Style1"/>
      </w:pPr>
      <w:r>
        <w:t>3</w:t>
      </w:r>
      <w:r w:rsidR="00A04B38" w:rsidRPr="00725AF8">
        <w:t>.2.1</w:t>
      </w:r>
      <w:r w:rsidR="00FF3EAF">
        <w:t>.</w:t>
      </w:r>
      <w:r w:rsidR="00A04B38" w:rsidRPr="00725AF8">
        <w:t xml:space="preserve"> Day </w:t>
      </w:r>
      <w:r w:rsidR="00F15383">
        <w:t>0</w:t>
      </w:r>
      <w:r w:rsidR="00815500" w:rsidRPr="00725AF8">
        <w:t xml:space="preserve"> to Day </w:t>
      </w:r>
      <w:r w:rsidR="00F15383">
        <w:t>3</w:t>
      </w:r>
      <w:r w:rsidR="00A04B38" w:rsidRPr="00725AF8">
        <w:t xml:space="preserve">: </w:t>
      </w:r>
      <w:r w:rsidR="00A04B38" w:rsidRPr="00912A7A">
        <w:t xml:space="preserve">Perform retrovirus transfection of </w:t>
      </w:r>
      <w:r w:rsidR="00FF3EAF" w:rsidRPr="002677D0">
        <w:rPr>
          <w:color w:val="000000" w:themeColor="text1"/>
        </w:rPr>
        <w:t>CENP-A</w:t>
      </w:r>
      <w:r w:rsidR="00FF3EAF" w:rsidRPr="002677D0">
        <w:rPr>
          <w:rStyle w:val="s1"/>
          <w:color w:val="000000" w:themeColor="text1"/>
          <w:vertAlign w:val="superscript"/>
        </w:rPr>
        <w:t>-/F</w:t>
      </w:r>
      <w:r w:rsidR="00A04B38" w:rsidRPr="00912A7A">
        <w:rPr>
          <w:position w:val="10"/>
        </w:rPr>
        <w:t xml:space="preserve"> </w:t>
      </w:r>
      <w:r w:rsidR="00A04B38" w:rsidRPr="00912A7A">
        <w:t>RPE-1 cells</w:t>
      </w:r>
      <w:r w:rsidR="00A04B38" w:rsidRPr="00725AF8">
        <w:t xml:space="preserve"> </w:t>
      </w:r>
      <w:r w:rsidR="0081545B">
        <w:t>using</w:t>
      </w:r>
      <w:r w:rsidR="00A04B38" w:rsidRPr="00725AF8">
        <w:t xml:space="preserve"> pBabe-puro-Cre (B3027) as expression plasmid</w:t>
      </w:r>
      <w:r w:rsidR="0081545B">
        <w:t xml:space="preserve"> (see section 1 for details)</w:t>
      </w:r>
      <w:r w:rsidR="00A04B38" w:rsidRPr="00725AF8">
        <w:t>.</w:t>
      </w:r>
      <w:r w:rsidR="00815500" w:rsidRPr="00725AF8">
        <w:t xml:space="preserve"> </w:t>
      </w:r>
      <w:r w:rsidR="0081545B">
        <w:t>Ensure that</w:t>
      </w:r>
      <w:r w:rsidR="00815500" w:rsidRPr="00725AF8">
        <w:t xml:space="preserve"> blasticidin S (10 μg/m</w:t>
      </w:r>
      <w:r w:rsidR="0081545B">
        <w:t>L</w:t>
      </w:r>
      <w:r w:rsidR="00815500" w:rsidRPr="00725AF8">
        <w:t xml:space="preserve">) </w:t>
      </w:r>
      <w:r w:rsidR="004933A6">
        <w:t>is added in the culture medium</w:t>
      </w:r>
      <w:r w:rsidR="00815500" w:rsidRPr="00725AF8">
        <w:t>.</w:t>
      </w:r>
    </w:p>
    <w:p w14:paraId="48C29386" w14:textId="77777777" w:rsidR="00A04B38" w:rsidRPr="00725AF8" w:rsidRDefault="00A04B38" w:rsidP="00701FB1">
      <w:pPr>
        <w:pStyle w:val="Style1"/>
      </w:pPr>
    </w:p>
    <w:p w14:paraId="5ABBE9C0" w14:textId="2BDF515C" w:rsidR="00AC6DF8" w:rsidRPr="00103445" w:rsidRDefault="003A2D18" w:rsidP="00701FB1">
      <w:pPr>
        <w:outlineLvl w:val="0"/>
        <w:rPr>
          <w:rFonts w:asciiTheme="minorHAnsi" w:hAnsiTheme="minorHAnsi" w:cstheme="minorHAnsi"/>
        </w:rPr>
      </w:pPr>
      <w:r>
        <w:rPr>
          <w:rFonts w:asciiTheme="minorHAnsi" w:hAnsiTheme="minorHAnsi" w:cstheme="minorHAnsi"/>
        </w:rPr>
        <w:t>3</w:t>
      </w:r>
      <w:r w:rsidR="00964F82" w:rsidRPr="00103445">
        <w:rPr>
          <w:rFonts w:asciiTheme="minorHAnsi" w:hAnsiTheme="minorHAnsi" w:cstheme="minorHAnsi"/>
        </w:rPr>
        <w:t>.2.</w:t>
      </w:r>
      <w:r w:rsidR="00FE7512" w:rsidRPr="00103445">
        <w:rPr>
          <w:rFonts w:asciiTheme="minorHAnsi" w:hAnsiTheme="minorHAnsi" w:cstheme="minorHAnsi"/>
        </w:rPr>
        <w:t>2</w:t>
      </w:r>
      <w:r w:rsidR="00F7204D">
        <w:rPr>
          <w:rFonts w:asciiTheme="minorHAnsi" w:hAnsiTheme="minorHAnsi" w:cstheme="minorHAnsi"/>
        </w:rPr>
        <w:t>.</w:t>
      </w:r>
      <w:r w:rsidR="00964F82" w:rsidRPr="00103445">
        <w:rPr>
          <w:rFonts w:asciiTheme="minorHAnsi" w:hAnsiTheme="minorHAnsi" w:cstheme="minorHAnsi"/>
        </w:rPr>
        <w:t xml:space="preserve"> </w:t>
      </w:r>
      <w:r w:rsidR="00F15383">
        <w:rPr>
          <w:rFonts w:asciiTheme="minorHAnsi" w:hAnsiTheme="minorHAnsi" w:cstheme="minorHAnsi"/>
        </w:rPr>
        <w:t xml:space="preserve">Day 4: </w:t>
      </w:r>
      <w:r w:rsidR="00F7204D">
        <w:rPr>
          <w:rFonts w:asciiTheme="minorHAnsi" w:hAnsiTheme="minorHAnsi" w:cstheme="minorHAnsi"/>
        </w:rPr>
        <w:t>T</w:t>
      </w:r>
      <w:r w:rsidR="00AC6DF8" w:rsidRPr="00103445">
        <w:rPr>
          <w:rFonts w:asciiTheme="minorHAnsi" w:hAnsiTheme="minorHAnsi" w:cstheme="minorHAnsi"/>
        </w:rPr>
        <w:t>r</w:t>
      </w:r>
      <w:r w:rsidR="00720228" w:rsidRPr="00103445">
        <w:rPr>
          <w:rFonts w:asciiTheme="minorHAnsi" w:hAnsiTheme="minorHAnsi" w:cstheme="minorHAnsi"/>
        </w:rPr>
        <w:t>y</w:t>
      </w:r>
      <w:r w:rsidR="00AC6DF8" w:rsidRPr="00103445">
        <w:rPr>
          <w:rFonts w:asciiTheme="minorHAnsi" w:hAnsiTheme="minorHAnsi" w:cstheme="minorHAnsi"/>
        </w:rPr>
        <w:t>p</w:t>
      </w:r>
      <w:r w:rsidR="00CE6E71" w:rsidRPr="00103445">
        <w:rPr>
          <w:rFonts w:asciiTheme="minorHAnsi" w:hAnsiTheme="minorHAnsi" w:cstheme="minorHAnsi"/>
        </w:rPr>
        <w:t>s</w:t>
      </w:r>
      <w:r w:rsidR="00AC6DF8" w:rsidRPr="00103445">
        <w:rPr>
          <w:rFonts w:asciiTheme="minorHAnsi" w:hAnsiTheme="minorHAnsi" w:cstheme="minorHAnsi"/>
        </w:rPr>
        <w:t>iniz</w:t>
      </w:r>
      <w:r w:rsidR="00F7204D">
        <w:rPr>
          <w:rFonts w:asciiTheme="minorHAnsi" w:hAnsiTheme="minorHAnsi" w:cstheme="minorHAnsi"/>
        </w:rPr>
        <w:t>e cells to detach it from the plate.</w:t>
      </w:r>
      <w:r w:rsidR="00AC6DF8" w:rsidRPr="00103445">
        <w:rPr>
          <w:rFonts w:asciiTheme="minorHAnsi" w:hAnsiTheme="minorHAnsi" w:cstheme="minorHAnsi"/>
        </w:rPr>
        <w:t xml:space="preserve"> Plate 500 or 5</w:t>
      </w:r>
      <w:r w:rsidR="00F7204D">
        <w:rPr>
          <w:rFonts w:asciiTheme="minorHAnsi" w:hAnsiTheme="minorHAnsi" w:cstheme="minorHAnsi"/>
        </w:rPr>
        <w:t>,</w:t>
      </w:r>
      <w:r w:rsidR="00AC6DF8" w:rsidRPr="00103445">
        <w:rPr>
          <w:rFonts w:asciiTheme="minorHAnsi" w:hAnsiTheme="minorHAnsi" w:cstheme="minorHAnsi"/>
        </w:rPr>
        <w:t xml:space="preserve">000 cells in triplicate </w:t>
      </w:r>
      <w:r w:rsidR="00F7204D">
        <w:rPr>
          <w:rFonts w:asciiTheme="minorHAnsi" w:hAnsiTheme="minorHAnsi" w:cstheme="minorHAnsi"/>
        </w:rPr>
        <w:t>i</w:t>
      </w:r>
      <w:r w:rsidR="00AC6DF8" w:rsidRPr="00103445">
        <w:rPr>
          <w:rFonts w:asciiTheme="minorHAnsi" w:hAnsiTheme="minorHAnsi" w:cstheme="minorHAnsi"/>
        </w:rPr>
        <w:t xml:space="preserve">n </w:t>
      </w:r>
      <w:r w:rsidR="008236A5" w:rsidRPr="00103445">
        <w:rPr>
          <w:rFonts w:asciiTheme="minorHAnsi" w:hAnsiTheme="minorHAnsi" w:cstheme="minorHAnsi"/>
        </w:rPr>
        <w:t>the</w:t>
      </w:r>
      <w:r w:rsidR="00AC6DF8" w:rsidRPr="00103445">
        <w:rPr>
          <w:rFonts w:asciiTheme="minorHAnsi" w:hAnsiTheme="minorHAnsi" w:cstheme="minorHAnsi"/>
        </w:rPr>
        <w:t xml:space="preserve"> 6-well </w:t>
      </w:r>
      <w:r w:rsidR="008236A5" w:rsidRPr="00103445">
        <w:rPr>
          <w:rFonts w:asciiTheme="minorHAnsi" w:hAnsiTheme="minorHAnsi" w:cstheme="minorHAnsi"/>
        </w:rPr>
        <w:t xml:space="preserve">culture </w:t>
      </w:r>
      <w:r w:rsidR="00AC6DF8" w:rsidRPr="00103445">
        <w:rPr>
          <w:rFonts w:asciiTheme="minorHAnsi" w:hAnsiTheme="minorHAnsi" w:cstheme="minorHAnsi"/>
        </w:rPr>
        <w:t>plate</w:t>
      </w:r>
      <w:r w:rsidR="00F7204D">
        <w:rPr>
          <w:rFonts w:asciiTheme="minorHAnsi" w:hAnsiTheme="minorHAnsi" w:cstheme="minorHAnsi"/>
        </w:rPr>
        <w:t xml:space="preserve">. </w:t>
      </w:r>
      <w:r w:rsidR="00AC6DF8" w:rsidRPr="00103445">
        <w:rPr>
          <w:rFonts w:asciiTheme="minorHAnsi" w:hAnsiTheme="minorHAnsi" w:cstheme="minorHAnsi"/>
        </w:rPr>
        <w:t xml:space="preserve">Culture cells in DMEM: </w:t>
      </w:r>
      <w:r w:rsidR="005C12DC" w:rsidRPr="00103445">
        <w:rPr>
          <w:rFonts w:asciiTheme="minorHAnsi" w:hAnsiTheme="minorHAnsi" w:cstheme="minorHAnsi"/>
        </w:rPr>
        <w:t>F12 medium</w:t>
      </w:r>
      <w:r w:rsidR="0081545B">
        <w:rPr>
          <w:rFonts w:asciiTheme="minorHAnsi" w:hAnsiTheme="minorHAnsi" w:cstheme="minorHAnsi"/>
        </w:rPr>
        <w:t xml:space="preserve"> </w:t>
      </w:r>
      <w:r w:rsidR="00AC6DF8" w:rsidRPr="00103445">
        <w:rPr>
          <w:rFonts w:asciiTheme="minorHAnsi" w:hAnsiTheme="minorHAnsi" w:cstheme="minorHAnsi"/>
        </w:rPr>
        <w:t>with 10% FBS and 1% penicillin-streptomycin.</w:t>
      </w:r>
    </w:p>
    <w:p w14:paraId="544DF4DF" w14:textId="77777777" w:rsidR="008E0A0F" w:rsidRPr="00103445" w:rsidRDefault="008E0A0F" w:rsidP="00701FB1">
      <w:pPr>
        <w:rPr>
          <w:rFonts w:asciiTheme="minorHAnsi" w:hAnsiTheme="minorHAnsi" w:cstheme="minorHAnsi"/>
        </w:rPr>
      </w:pPr>
    </w:p>
    <w:p w14:paraId="693F3863" w14:textId="49388400" w:rsidR="008E0A0F" w:rsidRPr="00103445" w:rsidRDefault="003A2D18" w:rsidP="00701FB1">
      <w:pPr>
        <w:outlineLvl w:val="0"/>
        <w:rPr>
          <w:rFonts w:asciiTheme="minorHAnsi" w:hAnsiTheme="minorHAnsi" w:cstheme="minorHAnsi"/>
        </w:rPr>
      </w:pPr>
      <w:r>
        <w:rPr>
          <w:rFonts w:asciiTheme="minorHAnsi" w:hAnsiTheme="minorHAnsi" w:cstheme="minorHAnsi"/>
        </w:rPr>
        <w:t>3</w:t>
      </w:r>
      <w:r w:rsidR="007A7A83" w:rsidRPr="00103445">
        <w:rPr>
          <w:rFonts w:asciiTheme="minorHAnsi" w:hAnsiTheme="minorHAnsi" w:cstheme="minorHAnsi"/>
        </w:rPr>
        <w:t>.2.</w:t>
      </w:r>
      <w:r w:rsidR="00FE7512" w:rsidRPr="00103445">
        <w:rPr>
          <w:rFonts w:asciiTheme="minorHAnsi" w:hAnsiTheme="minorHAnsi" w:cstheme="minorHAnsi"/>
        </w:rPr>
        <w:t>3</w:t>
      </w:r>
      <w:r w:rsidR="00F7204D">
        <w:rPr>
          <w:rFonts w:asciiTheme="minorHAnsi" w:hAnsiTheme="minorHAnsi" w:cstheme="minorHAnsi"/>
        </w:rPr>
        <w:t>.</w:t>
      </w:r>
      <w:r w:rsidR="008E0A0F" w:rsidRPr="00103445">
        <w:rPr>
          <w:rFonts w:asciiTheme="minorHAnsi" w:hAnsiTheme="minorHAnsi" w:cstheme="minorHAnsi"/>
        </w:rPr>
        <w:t xml:space="preserve"> Day 5: </w:t>
      </w:r>
      <w:r w:rsidR="00F16A37" w:rsidRPr="00103445">
        <w:rPr>
          <w:rFonts w:asciiTheme="minorHAnsi" w:hAnsiTheme="minorHAnsi" w:cstheme="minorHAnsi"/>
        </w:rPr>
        <w:t>Add b</w:t>
      </w:r>
      <w:r w:rsidR="008E0A0F" w:rsidRPr="00103445">
        <w:rPr>
          <w:rFonts w:asciiTheme="minorHAnsi" w:hAnsiTheme="minorHAnsi" w:cstheme="minorHAnsi"/>
        </w:rPr>
        <w:t>lasticidin S (10 μg/m</w:t>
      </w:r>
      <w:r w:rsidR="00F7204D">
        <w:rPr>
          <w:rFonts w:asciiTheme="minorHAnsi" w:hAnsiTheme="minorHAnsi" w:cstheme="minorHAnsi"/>
        </w:rPr>
        <w:t>L</w:t>
      </w:r>
      <w:r w:rsidR="008E0A0F" w:rsidRPr="00103445">
        <w:rPr>
          <w:rFonts w:asciiTheme="minorHAnsi" w:hAnsiTheme="minorHAnsi" w:cstheme="minorHAnsi"/>
        </w:rPr>
        <w:t>)</w:t>
      </w:r>
      <w:r w:rsidR="00CD6700" w:rsidRPr="00103445">
        <w:rPr>
          <w:rFonts w:asciiTheme="minorHAnsi" w:hAnsiTheme="minorHAnsi" w:cstheme="minorHAnsi"/>
        </w:rPr>
        <w:t xml:space="preserve"> </w:t>
      </w:r>
      <w:r w:rsidR="00F7204D">
        <w:rPr>
          <w:rFonts w:asciiTheme="minorHAnsi" w:hAnsiTheme="minorHAnsi" w:cstheme="minorHAnsi"/>
        </w:rPr>
        <w:t>to the</w:t>
      </w:r>
      <w:r w:rsidR="00F16A37" w:rsidRPr="00103445">
        <w:rPr>
          <w:rFonts w:asciiTheme="minorHAnsi" w:hAnsiTheme="minorHAnsi" w:cstheme="minorHAnsi"/>
        </w:rPr>
        <w:t xml:space="preserve"> culture medium</w:t>
      </w:r>
      <w:r w:rsidR="008E0A0F" w:rsidRPr="00103445">
        <w:rPr>
          <w:rFonts w:asciiTheme="minorHAnsi" w:hAnsiTheme="minorHAnsi" w:cstheme="minorHAnsi"/>
        </w:rPr>
        <w:t>.</w:t>
      </w:r>
      <w:r w:rsidR="00CD6700" w:rsidRPr="00103445">
        <w:rPr>
          <w:rFonts w:asciiTheme="minorHAnsi" w:hAnsiTheme="minorHAnsi" w:cstheme="minorHAnsi"/>
        </w:rPr>
        <w:t xml:space="preserve"> </w:t>
      </w:r>
      <w:r w:rsidR="00EC1892" w:rsidRPr="00103445">
        <w:rPr>
          <w:rFonts w:asciiTheme="minorHAnsi" w:hAnsiTheme="minorHAnsi" w:cstheme="minorHAnsi"/>
        </w:rPr>
        <w:t>F</w:t>
      </w:r>
      <w:r w:rsidR="008E0A0F" w:rsidRPr="00103445">
        <w:rPr>
          <w:rFonts w:asciiTheme="minorHAnsi" w:hAnsiTheme="minorHAnsi" w:cstheme="minorHAnsi"/>
        </w:rPr>
        <w:t>or 5</w:t>
      </w:r>
      <w:r w:rsidR="00F7204D">
        <w:rPr>
          <w:rFonts w:asciiTheme="minorHAnsi" w:hAnsiTheme="minorHAnsi" w:cstheme="minorHAnsi"/>
        </w:rPr>
        <w:t>,</w:t>
      </w:r>
      <w:r w:rsidR="008E0A0F" w:rsidRPr="00103445">
        <w:rPr>
          <w:rFonts w:asciiTheme="minorHAnsi" w:hAnsiTheme="minorHAnsi" w:cstheme="minorHAnsi"/>
        </w:rPr>
        <w:t xml:space="preserve">000 or 500 cells’ plating, </w:t>
      </w:r>
      <w:r w:rsidR="00EC1892" w:rsidRPr="00103445">
        <w:rPr>
          <w:rFonts w:asciiTheme="minorHAnsi" w:hAnsiTheme="minorHAnsi" w:cstheme="minorHAnsi"/>
        </w:rPr>
        <w:t xml:space="preserve">select cells </w:t>
      </w:r>
      <w:r w:rsidR="008E0A0F" w:rsidRPr="00103445">
        <w:rPr>
          <w:rFonts w:asciiTheme="minorHAnsi" w:hAnsiTheme="minorHAnsi" w:cstheme="minorHAnsi"/>
        </w:rPr>
        <w:t>with blasticidin S (10 μg/ml) 3-24 days (until Day 14</w:t>
      </w:r>
      <w:r w:rsidR="00CD6700" w:rsidRPr="00103445">
        <w:rPr>
          <w:rFonts w:asciiTheme="minorHAnsi" w:hAnsiTheme="minorHAnsi" w:cstheme="minorHAnsi"/>
        </w:rPr>
        <w:t xml:space="preserve"> in [</w:t>
      </w:r>
      <w:ins w:id="100" w:author="Author">
        <w:r w:rsidR="00230FFD">
          <w:rPr>
            <w:rFonts w:asciiTheme="minorHAnsi" w:hAnsiTheme="minorHAnsi" w:cstheme="minorHAnsi"/>
          </w:rPr>
          <w:t>3</w:t>
        </w:r>
      </w:ins>
      <w:del w:id="101" w:author="Author">
        <w:r w:rsidR="00E311F7" w:rsidRPr="00103445" w:rsidDel="00230FFD">
          <w:rPr>
            <w:rFonts w:asciiTheme="minorHAnsi" w:hAnsiTheme="minorHAnsi" w:cstheme="minorHAnsi"/>
          </w:rPr>
          <w:delText>4</w:delText>
        </w:r>
      </w:del>
      <w:r w:rsidR="00CD6700" w:rsidRPr="00103445">
        <w:rPr>
          <w:rFonts w:asciiTheme="minorHAnsi" w:hAnsiTheme="minorHAnsi" w:cstheme="minorHAnsi"/>
        </w:rPr>
        <w:t>.2</w:t>
      </w:r>
      <w:r w:rsidR="007273C1" w:rsidRPr="00103445">
        <w:rPr>
          <w:rFonts w:asciiTheme="minorHAnsi" w:hAnsiTheme="minorHAnsi" w:cstheme="minorHAnsi"/>
        </w:rPr>
        <w:t>.</w:t>
      </w:r>
      <w:r w:rsidR="00FF51BB" w:rsidRPr="00912A7A">
        <w:rPr>
          <w:rFonts w:asciiTheme="minorHAnsi" w:hAnsiTheme="minorHAnsi" w:cstheme="minorHAnsi"/>
        </w:rPr>
        <w:t>7</w:t>
      </w:r>
      <w:r w:rsidR="00CD6700" w:rsidRPr="00103445">
        <w:rPr>
          <w:rFonts w:asciiTheme="minorHAnsi" w:hAnsiTheme="minorHAnsi" w:cstheme="minorHAnsi"/>
        </w:rPr>
        <w:t>]</w:t>
      </w:r>
      <w:r w:rsidR="008E0A0F" w:rsidRPr="00103445">
        <w:rPr>
          <w:rFonts w:asciiTheme="minorHAnsi" w:hAnsiTheme="minorHAnsi" w:cstheme="minorHAnsi"/>
        </w:rPr>
        <w:t>) or 3-28 days (until Day 18</w:t>
      </w:r>
      <w:r w:rsidR="00CD6700" w:rsidRPr="00103445">
        <w:rPr>
          <w:rFonts w:asciiTheme="minorHAnsi" w:hAnsiTheme="minorHAnsi" w:cstheme="minorHAnsi"/>
        </w:rPr>
        <w:t xml:space="preserve"> in [</w:t>
      </w:r>
      <w:ins w:id="102" w:author="Author">
        <w:r w:rsidR="00230FFD">
          <w:rPr>
            <w:rFonts w:asciiTheme="minorHAnsi" w:hAnsiTheme="minorHAnsi" w:cstheme="minorHAnsi"/>
          </w:rPr>
          <w:t>3</w:t>
        </w:r>
      </w:ins>
      <w:del w:id="103" w:author="Author">
        <w:r w:rsidR="00E311F7" w:rsidRPr="00103445" w:rsidDel="00230FFD">
          <w:rPr>
            <w:rFonts w:asciiTheme="minorHAnsi" w:hAnsiTheme="minorHAnsi" w:cstheme="minorHAnsi"/>
          </w:rPr>
          <w:delText>4</w:delText>
        </w:r>
      </w:del>
      <w:r w:rsidR="00CD6700" w:rsidRPr="00103445">
        <w:rPr>
          <w:rFonts w:asciiTheme="minorHAnsi" w:hAnsiTheme="minorHAnsi" w:cstheme="minorHAnsi"/>
        </w:rPr>
        <w:t>.2</w:t>
      </w:r>
      <w:r w:rsidR="007273C1" w:rsidRPr="00103445">
        <w:rPr>
          <w:rFonts w:asciiTheme="minorHAnsi" w:hAnsiTheme="minorHAnsi" w:cstheme="minorHAnsi"/>
        </w:rPr>
        <w:t>.</w:t>
      </w:r>
      <w:r w:rsidR="00FF51BB" w:rsidRPr="00912A7A">
        <w:rPr>
          <w:rFonts w:asciiTheme="minorHAnsi" w:hAnsiTheme="minorHAnsi" w:cstheme="minorHAnsi"/>
        </w:rPr>
        <w:t>8</w:t>
      </w:r>
      <w:r w:rsidR="00CD6700" w:rsidRPr="00103445">
        <w:rPr>
          <w:rFonts w:asciiTheme="minorHAnsi" w:hAnsiTheme="minorHAnsi" w:cstheme="minorHAnsi"/>
        </w:rPr>
        <w:t>]</w:t>
      </w:r>
      <w:r w:rsidR="008E0A0F" w:rsidRPr="00103445">
        <w:rPr>
          <w:rFonts w:asciiTheme="minorHAnsi" w:hAnsiTheme="minorHAnsi" w:cstheme="minorHAnsi"/>
        </w:rPr>
        <w:t xml:space="preserve">) after </w:t>
      </w:r>
      <w:commentRangeStart w:id="104"/>
      <w:commentRangeStart w:id="105"/>
      <w:r w:rsidR="008E0A0F" w:rsidRPr="00103445">
        <w:rPr>
          <w:rFonts w:asciiTheme="minorHAnsi" w:hAnsiTheme="minorHAnsi" w:cstheme="minorHAnsi"/>
        </w:rPr>
        <w:t>virus infection of constructs (</w:t>
      </w:r>
      <w:r w:rsidR="00CD6700" w:rsidRPr="00103445">
        <w:rPr>
          <w:rFonts w:asciiTheme="minorHAnsi" w:hAnsiTheme="minorHAnsi" w:cstheme="minorHAnsi"/>
        </w:rPr>
        <w:t xml:space="preserve">pBabe-EYFP-CENP-A </w:t>
      </w:r>
      <w:r w:rsidR="008E0A0F" w:rsidRPr="00103445">
        <w:rPr>
          <w:rFonts w:asciiTheme="minorHAnsi" w:hAnsiTheme="minorHAnsi" w:cstheme="minorHAnsi"/>
        </w:rPr>
        <w:t>constructs)</w:t>
      </w:r>
      <w:commentRangeEnd w:id="104"/>
      <w:r w:rsidR="004933A6">
        <w:rPr>
          <w:rStyle w:val="CommentReference"/>
        </w:rPr>
        <w:commentReference w:id="104"/>
      </w:r>
      <w:commentRangeEnd w:id="105"/>
      <w:r w:rsidR="00204C0C">
        <w:rPr>
          <w:rStyle w:val="CommentReference"/>
        </w:rPr>
        <w:commentReference w:id="105"/>
      </w:r>
      <w:r w:rsidR="008E0A0F" w:rsidRPr="00103445">
        <w:rPr>
          <w:rFonts w:asciiTheme="minorHAnsi" w:hAnsiTheme="minorHAnsi" w:cstheme="minorHAnsi"/>
        </w:rPr>
        <w:t>.</w:t>
      </w:r>
    </w:p>
    <w:p w14:paraId="39632002" w14:textId="2EADB8F2" w:rsidR="008E0A0F" w:rsidRDefault="00204C0C" w:rsidP="00701FB1">
      <w:pPr>
        <w:rPr>
          <w:ins w:id="106" w:author="Author"/>
          <w:rFonts w:asciiTheme="minorHAnsi" w:hAnsiTheme="minorHAnsi" w:cstheme="minorHAnsi"/>
        </w:rPr>
      </w:pPr>
      <w:ins w:id="107" w:author="Author">
        <w:r>
          <w:rPr>
            <w:rFonts w:asciiTheme="minorHAnsi" w:hAnsiTheme="minorHAnsi" w:cstheme="minorHAnsi"/>
          </w:rPr>
          <w:t xml:space="preserve">NOTE: </w:t>
        </w:r>
        <w:r w:rsidRPr="00E41A5F">
          <w:rPr>
            <w:rFonts w:cstheme="minorHAnsi"/>
            <w:color w:val="000000" w:themeColor="text1"/>
          </w:rPr>
          <w:t xml:space="preserve">In this colony outgrowth assay, the transfection of </w:t>
        </w:r>
        <w:r w:rsidRPr="00E41A5F">
          <w:rPr>
            <w:color w:val="000000" w:themeColor="text1"/>
          </w:rPr>
          <w:t xml:space="preserve">pBabe-puro-Cre is added along with the transfection of of pBabe-EYFP-CENP-A. </w:t>
        </w:r>
        <w:r w:rsidRPr="00E41A5F">
          <w:rPr>
            <w:rFonts w:cstheme="minorHAnsi"/>
            <w:color w:val="000000" w:themeColor="text1"/>
          </w:rPr>
          <w:t xml:space="preserve">The transfection of </w:t>
        </w:r>
        <w:r w:rsidRPr="00E41A5F">
          <w:rPr>
            <w:color w:val="000000" w:themeColor="text1"/>
          </w:rPr>
          <w:t>pBabe-EYFP-CENP-A is performed in 3.1. The transfection of pBabe-puro-Cre is performed in 3.2.1.</w:t>
        </w:r>
      </w:ins>
    </w:p>
    <w:p w14:paraId="6F5A52C3" w14:textId="77777777" w:rsidR="00204C0C" w:rsidRPr="00103445" w:rsidRDefault="00204C0C" w:rsidP="00701FB1">
      <w:pPr>
        <w:rPr>
          <w:rFonts w:asciiTheme="minorHAnsi" w:hAnsiTheme="minorHAnsi" w:cstheme="minorHAnsi"/>
        </w:rPr>
      </w:pPr>
    </w:p>
    <w:p w14:paraId="16DD66A0" w14:textId="60EA92E8" w:rsidR="00AD7849" w:rsidRPr="00103445" w:rsidRDefault="003A2D18" w:rsidP="00701FB1">
      <w:pPr>
        <w:rPr>
          <w:rFonts w:asciiTheme="minorHAnsi" w:hAnsiTheme="minorHAnsi" w:cstheme="minorHAnsi"/>
        </w:rPr>
      </w:pPr>
      <w:r>
        <w:rPr>
          <w:rFonts w:asciiTheme="minorHAnsi" w:hAnsiTheme="minorHAnsi" w:cstheme="minorHAnsi"/>
        </w:rPr>
        <w:t>3</w:t>
      </w:r>
      <w:r w:rsidR="008F44E6" w:rsidRPr="00103445">
        <w:rPr>
          <w:rFonts w:asciiTheme="minorHAnsi" w:hAnsiTheme="minorHAnsi" w:cstheme="minorHAnsi"/>
        </w:rPr>
        <w:t>.2.</w:t>
      </w:r>
      <w:r w:rsidR="00FE7512" w:rsidRPr="00103445">
        <w:rPr>
          <w:rFonts w:asciiTheme="minorHAnsi" w:hAnsiTheme="minorHAnsi" w:cstheme="minorHAnsi"/>
        </w:rPr>
        <w:t>4</w:t>
      </w:r>
      <w:r w:rsidR="00F7204D">
        <w:rPr>
          <w:rFonts w:asciiTheme="minorHAnsi" w:hAnsiTheme="minorHAnsi" w:cstheme="minorHAnsi"/>
        </w:rPr>
        <w:t>.</w:t>
      </w:r>
      <w:r w:rsidR="008F44E6" w:rsidRPr="00103445">
        <w:rPr>
          <w:rFonts w:asciiTheme="minorHAnsi" w:hAnsiTheme="minorHAnsi" w:cstheme="minorHAnsi"/>
        </w:rPr>
        <w:t xml:space="preserve"> </w:t>
      </w:r>
      <w:r w:rsidR="00D54DE8" w:rsidRPr="00103445">
        <w:rPr>
          <w:rFonts w:asciiTheme="minorHAnsi" w:hAnsiTheme="minorHAnsi" w:cstheme="minorHAnsi"/>
        </w:rPr>
        <w:t xml:space="preserve">Day 10 </w:t>
      </w:r>
      <w:r w:rsidR="008F44E6" w:rsidRPr="00103445">
        <w:rPr>
          <w:rFonts w:asciiTheme="minorHAnsi" w:hAnsiTheme="minorHAnsi" w:cstheme="minorHAnsi"/>
        </w:rPr>
        <w:t>(</w:t>
      </w:r>
      <w:r w:rsidR="00D54DE8" w:rsidRPr="00103445">
        <w:rPr>
          <w:rFonts w:asciiTheme="minorHAnsi" w:hAnsiTheme="minorHAnsi" w:cstheme="minorHAnsi"/>
        </w:rPr>
        <w:t>7</w:t>
      </w:r>
      <w:r w:rsidR="008F44E6" w:rsidRPr="00103445">
        <w:rPr>
          <w:rFonts w:asciiTheme="minorHAnsi" w:hAnsiTheme="minorHAnsi" w:cstheme="minorHAnsi"/>
        </w:rPr>
        <w:t xml:space="preserve"> days afte</w:t>
      </w:r>
      <w:r w:rsidR="00D54DE8" w:rsidRPr="00103445">
        <w:rPr>
          <w:rFonts w:asciiTheme="minorHAnsi" w:hAnsiTheme="minorHAnsi" w:cstheme="minorHAnsi"/>
        </w:rPr>
        <w:t>r</w:t>
      </w:r>
      <w:r w:rsidR="008F44E6" w:rsidRPr="00103445">
        <w:rPr>
          <w:rFonts w:asciiTheme="minorHAnsi" w:hAnsiTheme="minorHAnsi" w:cstheme="minorHAnsi"/>
        </w:rPr>
        <w:t xml:space="preserve"> retro-Cre virus infection): Collect cells for </w:t>
      </w:r>
      <w:r w:rsidR="00F7204D">
        <w:rPr>
          <w:rFonts w:asciiTheme="minorHAnsi" w:hAnsiTheme="minorHAnsi" w:cstheme="minorHAnsi"/>
        </w:rPr>
        <w:t>w</w:t>
      </w:r>
      <w:r w:rsidR="00C94CF4" w:rsidRPr="00103445">
        <w:rPr>
          <w:rFonts w:asciiTheme="minorHAnsi" w:hAnsiTheme="minorHAnsi" w:cstheme="minorHAnsi"/>
        </w:rPr>
        <w:t>estern blot</w:t>
      </w:r>
      <w:r w:rsidR="00F7204D">
        <w:rPr>
          <w:rFonts w:asciiTheme="minorHAnsi" w:hAnsiTheme="minorHAnsi" w:cstheme="minorHAnsi"/>
        </w:rPr>
        <w:t>ting</w:t>
      </w:r>
      <w:r w:rsidR="008F44E6" w:rsidRPr="00103445">
        <w:rPr>
          <w:rFonts w:asciiTheme="minorHAnsi" w:hAnsiTheme="minorHAnsi" w:cstheme="minorHAnsi"/>
        </w:rPr>
        <w:t xml:space="preserve"> </w:t>
      </w:r>
      <w:r w:rsidR="00CB7AEB" w:rsidRPr="00103445">
        <w:rPr>
          <w:rFonts w:asciiTheme="minorHAnsi" w:hAnsiTheme="minorHAnsi" w:cstheme="minorHAnsi"/>
        </w:rPr>
        <w:t xml:space="preserve">analysis </w:t>
      </w:r>
      <w:r w:rsidR="008F44E6" w:rsidRPr="00103445">
        <w:rPr>
          <w:rFonts w:asciiTheme="minorHAnsi" w:hAnsiTheme="minorHAnsi" w:cstheme="minorHAnsi"/>
        </w:rPr>
        <w:t xml:space="preserve">to confirm </w:t>
      </w:r>
      <w:r w:rsidR="00D54DE8" w:rsidRPr="00103445">
        <w:rPr>
          <w:rFonts w:asciiTheme="minorHAnsi" w:hAnsiTheme="minorHAnsi" w:cstheme="minorHAnsi"/>
        </w:rPr>
        <w:t xml:space="preserve">protein depletion of endogenous CENP-A after retro-Cre virus infection and/or </w:t>
      </w:r>
      <w:r w:rsidR="008F44E6" w:rsidRPr="00103445">
        <w:rPr>
          <w:rFonts w:asciiTheme="minorHAnsi" w:hAnsiTheme="minorHAnsi" w:cstheme="minorHAnsi"/>
        </w:rPr>
        <w:t>protein expression of pBabe-EYFP-CENP-A constructs</w:t>
      </w:r>
      <w:ins w:id="108" w:author="Author">
        <w:r w:rsidR="00241ED0">
          <w:rPr>
            <w:rFonts w:asciiTheme="minorHAnsi" w:hAnsiTheme="minorHAnsi" w:cstheme="minorHAnsi"/>
          </w:rPr>
          <w:t xml:space="preserve"> </w:t>
        </w:r>
      </w:ins>
      <w:del w:id="109" w:author="Author">
        <w:r w:rsidR="008F44E6" w:rsidRPr="009B1596" w:rsidDel="00241ED0">
          <w:rPr>
            <w:rFonts w:asciiTheme="minorHAnsi" w:hAnsiTheme="minorHAnsi" w:cstheme="minorHAnsi"/>
            <w:highlight w:val="cyan"/>
            <w:rPrChange w:id="110" w:author="Author">
              <w:rPr>
                <w:rFonts w:asciiTheme="minorHAnsi" w:hAnsiTheme="minorHAnsi" w:cstheme="minorHAnsi"/>
              </w:rPr>
            </w:rPrChange>
          </w:rPr>
          <w:delText xml:space="preserve">. </w:delText>
        </w:r>
        <w:r w:rsidR="005E65B8" w:rsidRPr="009B1596" w:rsidDel="00241ED0">
          <w:rPr>
            <w:rFonts w:asciiTheme="minorHAnsi" w:hAnsiTheme="minorHAnsi" w:cstheme="minorHAnsi"/>
            <w:highlight w:val="cyan"/>
            <w:rPrChange w:id="111" w:author="Author">
              <w:rPr>
                <w:rFonts w:asciiTheme="minorHAnsi" w:hAnsiTheme="minorHAnsi" w:cstheme="minorHAnsi"/>
              </w:rPr>
            </w:rPrChange>
          </w:rPr>
          <w:delText xml:space="preserve"> </w:delText>
        </w:r>
      </w:del>
      <w:r w:rsidR="005E65B8" w:rsidRPr="009B1596">
        <w:rPr>
          <w:rFonts w:asciiTheme="minorHAnsi" w:hAnsiTheme="minorHAnsi" w:cstheme="minorHAnsi"/>
          <w:highlight w:val="cyan"/>
          <w:rPrChange w:id="112" w:author="Author">
            <w:rPr>
              <w:rFonts w:asciiTheme="minorHAnsi" w:hAnsiTheme="minorHAnsi" w:cstheme="minorHAnsi"/>
            </w:rPr>
          </w:rPrChange>
        </w:rPr>
        <w:t>on the</w:t>
      </w:r>
      <w:r w:rsidR="00795E95" w:rsidRPr="009B1596">
        <w:rPr>
          <w:rFonts w:asciiTheme="minorHAnsi" w:hAnsiTheme="minorHAnsi" w:cstheme="minorHAnsi"/>
          <w:highlight w:val="cyan"/>
          <w:rPrChange w:id="113" w:author="Author">
            <w:rPr>
              <w:rFonts w:asciiTheme="minorHAnsi" w:hAnsiTheme="minorHAnsi" w:cstheme="minorHAnsi"/>
            </w:rPr>
          </w:rPrChange>
        </w:rPr>
        <w:t xml:space="preserve"> </w:t>
      </w:r>
      <w:r w:rsidR="00560C4A" w:rsidRPr="009B1596">
        <w:rPr>
          <w:rFonts w:asciiTheme="minorHAnsi" w:hAnsiTheme="minorHAnsi" w:cstheme="minorHAnsi"/>
          <w:highlight w:val="cyan"/>
          <w:rPrChange w:id="114" w:author="Author">
            <w:rPr>
              <w:rFonts w:asciiTheme="minorHAnsi" w:hAnsiTheme="minorHAnsi" w:cstheme="minorHAnsi"/>
            </w:rPr>
          </w:rPrChange>
        </w:rPr>
        <w:t xml:space="preserve">same </w:t>
      </w:r>
      <w:r w:rsidR="00795E95" w:rsidRPr="009B1596">
        <w:rPr>
          <w:rFonts w:asciiTheme="minorHAnsi" w:hAnsiTheme="minorHAnsi" w:cstheme="minorHAnsi"/>
          <w:highlight w:val="cyan"/>
          <w:rPrChange w:id="115" w:author="Author">
            <w:rPr>
              <w:rFonts w:asciiTheme="minorHAnsi" w:hAnsiTheme="minorHAnsi" w:cstheme="minorHAnsi"/>
            </w:rPr>
          </w:rPrChange>
        </w:rPr>
        <w:t>d</w:t>
      </w:r>
      <w:r w:rsidR="005E65B8" w:rsidRPr="009B1596">
        <w:rPr>
          <w:rFonts w:asciiTheme="minorHAnsi" w:hAnsiTheme="minorHAnsi" w:cstheme="minorHAnsi"/>
          <w:highlight w:val="cyan"/>
          <w:rPrChange w:id="116" w:author="Author">
            <w:rPr>
              <w:rFonts w:asciiTheme="minorHAnsi" w:hAnsiTheme="minorHAnsi" w:cstheme="minorHAnsi"/>
            </w:rPr>
          </w:rPrChange>
        </w:rPr>
        <w:t>ay</w:t>
      </w:r>
      <w:r w:rsidR="00795E95" w:rsidRPr="009B1596">
        <w:rPr>
          <w:rFonts w:asciiTheme="minorHAnsi" w:hAnsiTheme="minorHAnsi" w:cstheme="minorHAnsi"/>
          <w:highlight w:val="cyan"/>
          <w:rPrChange w:id="117" w:author="Author">
            <w:rPr>
              <w:rFonts w:asciiTheme="minorHAnsi" w:hAnsiTheme="minorHAnsi" w:cstheme="minorHAnsi"/>
            </w:rPr>
          </w:rPrChange>
        </w:rPr>
        <w:t xml:space="preserve"> 10</w:t>
      </w:r>
      <w:r w:rsidR="005E65B8" w:rsidRPr="009B1596">
        <w:rPr>
          <w:rFonts w:asciiTheme="minorHAnsi" w:hAnsiTheme="minorHAnsi" w:cstheme="minorHAnsi"/>
          <w:highlight w:val="cyan"/>
          <w:rPrChange w:id="118" w:author="Author">
            <w:rPr>
              <w:rFonts w:asciiTheme="minorHAnsi" w:hAnsiTheme="minorHAnsi" w:cstheme="minorHAnsi"/>
            </w:rPr>
          </w:rPrChange>
        </w:rPr>
        <w:t>.</w:t>
      </w:r>
    </w:p>
    <w:p w14:paraId="77487049" w14:textId="77777777" w:rsidR="00AD7849" w:rsidRPr="00103445" w:rsidRDefault="00AD7849" w:rsidP="00701FB1">
      <w:pPr>
        <w:rPr>
          <w:rFonts w:asciiTheme="minorHAnsi" w:hAnsiTheme="minorHAnsi" w:cstheme="minorHAnsi"/>
        </w:rPr>
      </w:pPr>
    </w:p>
    <w:p w14:paraId="1562DAFF" w14:textId="30FF98DF" w:rsidR="008F44E6" w:rsidRPr="00103445" w:rsidRDefault="003A2D18" w:rsidP="00701FB1">
      <w:pPr>
        <w:rPr>
          <w:rFonts w:asciiTheme="minorHAnsi" w:hAnsiTheme="minorHAnsi" w:cstheme="minorHAnsi"/>
        </w:rPr>
      </w:pPr>
      <w:r>
        <w:rPr>
          <w:rFonts w:asciiTheme="minorHAnsi" w:hAnsiTheme="minorHAnsi" w:cstheme="minorHAnsi"/>
        </w:rPr>
        <w:t>3</w:t>
      </w:r>
      <w:r w:rsidR="00AD7849" w:rsidRPr="00103445">
        <w:rPr>
          <w:rFonts w:asciiTheme="minorHAnsi" w:hAnsiTheme="minorHAnsi" w:cstheme="minorHAnsi"/>
        </w:rPr>
        <w:t>.2.</w:t>
      </w:r>
      <w:r w:rsidR="005E65B8" w:rsidRPr="00912A7A">
        <w:rPr>
          <w:rFonts w:asciiTheme="minorHAnsi" w:hAnsiTheme="minorHAnsi" w:cstheme="minorHAnsi"/>
        </w:rPr>
        <w:t>5</w:t>
      </w:r>
      <w:r w:rsidR="00F7204D">
        <w:rPr>
          <w:rFonts w:asciiTheme="minorHAnsi" w:hAnsiTheme="minorHAnsi" w:cstheme="minorHAnsi"/>
        </w:rPr>
        <w:t>.</w:t>
      </w:r>
      <w:r w:rsidR="00AD7849" w:rsidRPr="00103445">
        <w:rPr>
          <w:rFonts w:asciiTheme="minorHAnsi" w:hAnsiTheme="minorHAnsi" w:cstheme="minorHAnsi"/>
        </w:rPr>
        <w:t xml:space="preserve"> </w:t>
      </w:r>
      <w:r w:rsidR="008F44E6" w:rsidRPr="00103445">
        <w:rPr>
          <w:rFonts w:asciiTheme="minorHAnsi" w:hAnsiTheme="minorHAnsi" w:cstheme="minorHAnsi"/>
        </w:rPr>
        <w:t xml:space="preserve">Perform </w:t>
      </w:r>
      <w:r w:rsidR="004933A6">
        <w:rPr>
          <w:rFonts w:asciiTheme="minorHAnsi" w:hAnsiTheme="minorHAnsi" w:cstheme="minorHAnsi"/>
        </w:rPr>
        <w:t>w</w:t>
      </w:r>
      <w:r w:rsidR="00C94CF4" w:rsidRPr="00103445">
        <w:rPr>
          <w:rFonts w:asciiTheme="minorHAnsi" w:hAnsiTheme="minorHAnsi" w:cstheme="minorHAnsi"/>
        </w:rPr>
        <w:t>estern blot</w:t>
      </w:r>
      <w:r w:rsidR="004933A6">
        <w:rPr>
          <w:rFonts w:asciiTheme="minorHAnsi" w:hAnsiTheme="minorHAnsi" w:cstheme="minorHAnsi"/>
        </w:rPr>
        <w:t>ting</w:t>
      </w:r>
      <w:r w:rsidR="008F44E6" w:rsidRPr="00103445">
        <w:rPr>
          <w:rFonts w:asciiTheme="minorHAnsi" w:hAnsiTheme="minorHAnsi" w:cstheme="minorHAnsi"/>
        </w:rPr>
        <w:t xml:space="preserve"> as </w:t>
      </w:r>
      <w:r w:rsidR="00C80339" w:rsidRPr="00103445">
        <w:rPr>
          <w:rFonts w:asciiTheme="minorHAnsi" w:hAnsiTheme="minorHAnsi" w:cstheme="minorHAnsi"/>
        </w:rPr>
        <w:t xml:space="preserve">described in </w:t>
      </w:r>
      <w:ins w:id="119" w:author="Author">
        <w:r w:rsidR="00AA61C3">
          <w:rPr>
            <w:rFonts w:asciiTheme="minorHAnsi" w:hAnsiTheme="minorHAnsi" w:cstheme="minorHAnsi"/>
          </w:rPr>
          <w:t>section</w:t>
        </w:r>
      </w:ins>
      <w:del w:id="120" w:author="Author">
        <w:r w:rsidR="00AD2E78" w:rsidRPr="00103445" w:rsidDel="00AA61C3">
          <w:rPr>
            <w:rFonts w:asciiTheme="minorHAnsi" w:hAnsiTheme="minorHAnsi" w:cstheme="minorHAnsi"/>
          </w:rPr>
          <w:delText>Protocol</w:delText>
        </w:r>
      </w:del>
      <w:r w:rsidR="008F44E6" w:rsidRPr="00103445">
        <w:rPr>
          <w:rFonts w:asciiTheme="minorHAnsi" w:hAnsiTheme="minorHAnsi" w:cstheme="minorHAnsi"/>
        </w:rPr>
        <w:t xml:space="preserve"> </w:t>
      </w:r>
      <w:r w:rsidR="004933A6">
        <w:rPr>
          <w:rFonts w:asciiTheme="minorHAnsi" w:hAnsiTheme="minorHAnsi" w:cstheme="minorHAnsi"/>
        </w:rPr>
        <w:t>4</w:t>
      </w:r>
      <w:r w:rsidR="008F44E6" w:rsidRPr="00103445">
        <w:rPr>
          <w:rFonts w:asciiTheme="minorHAnsi" w:hAnsiTheme="minorHAnsi" w:cstheme="minorHAnsi"/>
        </w:rPr>
        <w:t>.</w:t>
      </w:r>
      <w:r w:rsidR="005138BA" w:rsidRPr="00103445">
        <w:rPr>
          <w:rFonts w:asciiTheme="minorHAnsi" w:hAnsiTheme="minorHAnsi" w:cstheme="minorHAnsi"/>
        </w:rPr>
        <w:t xml:space="preserve"> </w:t>
      </w:r>
      <w:r w:rsidR="004933A6">
        <w:rPr>
          <w:rFonts w:asciiTheme="minorHAnsi" w:hAnsiTheme="minorHAnsi" w:cstheme="minorHAnsi"/>
        </w:rPr>
        <w:t>R</w:t>
      </w:r>
      <w:r w:rsidR="005138BA" w:rsidRPr="00103445">
        <w:rPr>
          <w:rFonts w:asciiTheme="minorHAnsi" w:hAnsiTheme="minorHAnsi" w:cstheme="minorHAnsi"/>
        </w:rPr>
        <w:t>esult</w:t>
      </w:r>
      <w:r w:rsidR="004933A6">
        <w:rPr>
          <w:rFonts w:asciiTheme="minorHAnsi" w:hAnsiTheme="minorHAnsi" w:cstheme="minorHAnsi"/>
        </w:rPr>
        <w:t>s</w:t>
      </w:r>
      <w:r w:rsidR="005138BA" w:rsidRPr="00103445">
        <w:rPr>
          <w:rFonts w:asciiTheme="minorHAnsi" w:hAnsiTheme="minorHAnsi" w:cstheme="minorHAnsi"/>
        </w:rPr>
        <w:t xml:space="preserve"> </w:t>
      </w:r>
      <w:r w:rsidR="004933A6">
        <w:rPr>
          <w:rFonts w:asciiTheme="minorHAnsi" w:hAnsiTheme="minorHAnsi" w:cstheme="minorHAnsi"/>
        </w:rPr>
        <w:t>are</w:t>
      </w:r>
      <w:r w:rsidR="005138BA" w:rsidRPr="00103445">
        <w:rPr>
          <w:rFonts w:asciiTheme="minorHAnsi" w:hAnsiTheme="minorHAnsi" w:cstheme="minorHAnsi"/>
        </w:rPr>
        <w:t xml:space="preserve"> shown in </w:t>
      </w:r>
      <w:r w:rsidR="005138BA" w:rsidRPr="00103445">
        <w:rPr>
          <w:rFonts w:asciiTheme="minorHAnsi" w:hAnsiTheme="minorHAnsi" w:cstheme="minorHAnsi"/>
          <w:b/>
          <w:bCs/>
        </w:rPr>
        <w:t xml:space="preserve">Figure </w:t>
      </w:r>
      <w:r w:rsidR="00B45DB3" w:rsidRPr="00103445">
        <w:rPr>
          <w:rFonts w:asciiTheme="minorHAnsi" w:hAnsiTheme="minorHAnsi" w:cstheme="minorHAnsi"/>
          <w:b/>
          <w:bCs/>
        </w:rPr>
        <w:t>1B</w:t>
      </w:r>
      <w:r w:rsidR="001A3162" w:rsidRPr="00103445">
        <w:rPr>
          <w:rFonts w:asciiTheme="minorHAnsi" w:hAnsiTheme="minorHAnsi" w:cstheme="minorHAnsi"/>
          <w:b/>
          <w:bCs/>
        </w:rPr>
        <w:t xml:space="preserve"> </w:t>
      </w:r>
      <w:r w:rsidR="001A3162" w:rsidRPr="00103445">
        <w:rPr>
          <w:rFonts w:asciiTheme="minorHAnsi" w:hAnsiTheme="minorHAnsi" w:cstheme="minorHAnsi"/>
        </w:rPr>
        <w:t>(lanes 5-7)</w:t>
      </w:r>
      <w:r w:rsidR="005138BA" w:rsidRPr="00103445">
        <w:rPr>
          <w:rFonts w:asciiTheme="minorHAnsi" w:hAnsiTheme="minorHAnsi" w:cstheme="minorHAnsi"/>
        </w:rPr>
        <w:t>.</w:t>
      </w:r>
    </w:p>
    <w:p w14:paraId="7B63C665" w14:textId="77777777" w:rsidR="00B45DB3" w:rsidRPr="00103445" w:rsidRDefault="00B45DB3" w:rsidP="00701FB1">
      <w:pPr>
        <w:rPr>
          <w:rFonts w:asciiTheme="minorHAnsi" w:hAnsiTheme="minorHAnsi" w:cstheme="minorHAnsi"/>
        </w:rPr>
      </w:pPr>
    </w:p>
    <w:p w14:paraId="46344CDE" w14:textId="57D88AB4" w:rsidR="007E2E06" w:rsidRPr="00103445" w:rsidRDefault="003A2D18" w:rsidP="00701FB1">
      <w:pPr>
        <w:rPr>
          <w:rFonts w:asciiTheme="minorHAnsi" w:hAnsiTheme="minorHAnsi" w:cstheme="minorHAnsi"/>
        </w:rPr>
      </w:pPr>
      <w:r>
        <w:rPr>
          <w:rFonts w:asciiTheme="minorHAnsi" w:hAnsiTheme="minorHAnsi" w:cstheme="minorHAnsi"/>
          <w:lang w:eastAsia="zh-CN"/>
        </w:rPr>
        <w:t>3</w:t>
      </w:r>
      <w:r w:rsidR="00B45DB3" w:rsidRPr="00103445">
        <w:rPr>
          <w:rFonts w:asciiTheme="minorHAnsi" w:hAnsiTheme="minorHAnsi" w:cstheme="minorHAnsi"/>
          <w:lang w:eastAsia="zh-CN"/>
        </w:rPr>
        <w:t>.2.</w:t>
      </w:r>
      <w:r w:rsidR="005E65B8" w:rsidRPr="00912A7A">
        <w:rPr>
          <w:rFonts w:asciiTheme="minorHAnsi" w:hAnsiTheme="minorHAnsi" w:cstheme="minorHAnsi"/>
          <w:lang w:eastAsia="zh-CN"/>
        </w:rPr>
        <w:t>6</w:t>
      </w:r>
      <w:r w:rsidR="00F7204D">
        <w:rPr>
          <w:rFonts w:asciiTheme="minorHAnsi" w:hAnsiTheme="minorHAnsi" w:cstheme="minorHAnsi"/>
          <w:lang w:eastAsia="zh-CN"/>
        </w:rPr>
        <w:t>.</w:t>
      </w:r>
      <w:r w:rsidR="007444BB" w:rsidRPr="00103445">
        <w:rPr>
          <w:rFonts w:asciiTheme="minorHAnsi" w:hAnsiTheme="minorHAnsi" w:cstheme="minorHAnsi"/>
          <w:lang w:eastAsia="zh-CN"/>
        </w:rPr>
        <w:t xml:space="preserve"> </w:t>
      </w:r>
      <w:r w:rsidR="00B45DB3" w:rsidRPr="00103445">
        <w:rPr>
          <w:rFonts w:asciiTheme="minorHAnsi" w:hAnsiTheme="minorHAnsi" w:cstheme="minorHAnsi"/>
          <w:lang w:eastAsia="zh-CN"/>
        </w:rPr>
        <w:t>P</w:t>
      </w:r>
      <w:r w:rsidR="002F02D3" w:rsidRPr="00103445">
        <w:rPr>
          <w:rFonts w:asciiTheme="minorHAnsi" w:hAnsiTheme="minorHAnsi" w:cstheme="minorHAnsi"/>
          <w:lang w:eastAsia="zh-CN"/>
        </w:rPr>
        <w:t>erform immunofluorescence analysis (</w:t>
      </w:r>
      <w:r w:rsidR="004933A6">
        <w:rPr>
          <w:rFonts w:asciiTheme="minorHAnsi" w:hAnsiTheme="minorHAnsi" w:cstheme="minorHAnsi"/>
          <w:lang w:eastAsia="zh-CN"/>
        </w:rPr>
        <w:t>section</w:t>
      </w:r>
      <w:r w:rsidR="002F02D3" w:rsidRPr="00103445">
        <w:rPr>
          <w:rFonts w:asciiTheme="minorHAnsi" w:hAnsiTheme="minorHAnsi" w:cstheme="minorHAnsi"/>
          <w:lang w:eastAsia="zh-CN"/>
        </w:rPr>
        <w:t xml:space="preserve"> </w:t>
      </w:r>
      <w:r w:rsidR="00E311F7" w:rsidRPr="00103445">
        <w:rPr>
          <w:rFonts w:asciiTheme="minorHAnsi" w:hAnsiTheme="minorHAnsi" w:cstheme="minorHAnsi"/>
          <w:lang w:eastAsia="zh-CN"/>
        </w:rPr>
        <w:t>2</w:t>
      </w:r>
      <w:r w:rsidR="002F02D3" w:rsidRPr="00103445">
        <w:rPr>
          <w:rFonts w:asciiTheme="minorHAnsi" w:hAnsiTheme="minorHAnsi" w:cstheme="minorHAnsi"/>
          <w:lang w:eastAsia="zh-CN"/>
        </w:rPr>
        <w:t xml:space="preserve"> </w:t>
      </w:r>
      <w:r w:rsidR="004933A6">
        <w:rPr>
          <w:rFonts w:asciiTheme="minorHAnsi" w:hAnsiTheme="minorHAnsi" w:cstheme="minorHAnsi"/>
          <w:lang w:eastAsia="zh-CN"/>
        </w:rPr>
        <w:t>above</w:t>
      </w:r>
      <w:r w:rsidR="002F02D3" w:rsidRPr="00103445">
        <w:rPr>
          <w:rFonts w:asciiTheme="minorHAnsi" w:hAnsiTheme="minorHAnsi" w:cstheme="minorHAnsi"/>
          <w:lang w:eastAsia="zh-CN"/>
        </w:rPr>
        <w:t xml:space="preserve">) to confirm that </w:t>
      </w:r>
      <w:r w:rsidR="002F02D3" w:rsidRPr="00103445">
        <w:rPr>
          <w:rFonts w:asciiTheme="minorHAnsi" w:hAnsiTheme="minorHAnsi" w:cstheme="minorHAnsi"/>
        </w:rPr>
        <w:t>both EYFP-CENP-A WT and K124R localized to the centromere 7 days after inactivation of the remaining endogenous CENP-A allele</w:t>
      </w:r>
      <w:r w:rsidR="00B45DB3" w:rsidRPr="00103445">
        <w:rPr>
          <w:rFonts w:asciiTheme="minorHAnsi" w:hAnsiTheme="minorHAnsi" w:cstheme="minorHAnsi"/>
        </w:rPr>
        <w:t xml:space="preserve">. The results are shown in </w:t>
      </w:r>
      <w:r w:rsidR="00B45DB3" w:rsidRPr="00103445">
        <w:rPr>
          <w:rFonts w:asciiTheme="minorHAnsi" w:hAnsiTheme="minorHAnsi" w:cstheme="minorHAnsi"/>
          <w:b/>
          <w:bCs/>
        </w:rPr>
        <w:t>Figures 1C-1E</w:t>
      </w:r>
      <w:r w:rsidR="00B45DB3" w:rsidRPr="00103445">
        <w:rPr>
          <w:rFonts w:asciiTheme="minorHAnsi" w:hAnsiTheme="minorHAnsi" w:cstheme="minorHAnsi"/>
        </w:rPr>
        <w:t>.</w:t>
      </w:r>
    </w:p>
    <w:p w14:paraId="39EC895A" w14:textId="77777777" w:rsidR="007E2E06" w:rsidRPr="00103445" w:rsidRDefault="007E2E06" w:rsidP="00701FB1">
      <w:pPr>
        <w:rPr>
          <w:rFonts w:asciiTheme="minorHAnsi" w:hAnsiTheme="minorHAnsi" w:cstheme="minorHAnsi"/>
        </w:rPr>
      </w:pPr>
    </w:p>
    <w:p w14:paraId="7CE25E4C" w14:textId="2E6A6CD0" w:rsidR="008E0A0F" w:rsidRPr="00103445" w:rsidRDefault="003A2D18" w:rsidP="00701FB1">
      <w:pPr>
        <w:rPr>
          <w:rFonts w:asciiTheme="minorHAnsi" w:hAnsiTheme="minorHAnsi" w:cstheme="minorHAnsi"/>
        </w:rPr>
      </w:pPr>
      <w:r>
        <w:rPr>
          <w:rFonts w:asciiTheme="minorHAnsi" w:hAnsiTheme="minorHAnsi" w:cstheme="minorHAnsi"/>
        </w:rPr>
        <w:t>3</w:t>
      </w:r>
      <w:r w:rsidR="007A7A83" w:rsidRPr="00103445">
        <w:rPr>
          <w:rFonts w:asciiTheme="minorHAnsi" w:hAnsiTheme="minorHAnsi" w:cstheme="minorHAnsi"/>
        </w:rPr>
        <w:t>.2.</w:t>
      </w:r>
      <w:r w:rsidR="005E65B8" w:rsidRPr="00912A7A">
        <w:rPr>
          <w:rFonts w:asciiTheme="minorHAnsi" w:hAnsiTheme="minorHAnsi" w:cstheme="minorHAnsi"/>
        </w:rPr>
        <w:t>7</w:t>
      </w:r>
      <w:r w:rsidR="00F7204D">
        <w:rPr>
          <w:rFonts w:asciiTheme="minorHAnsi" w:hAnsiTheme="minorHAnsi" w:cstheme="minorHAnsi"/>
        </w:rPr>
        <w:t>.</w:t>
      </w:r>
      <w:r w:rsidR="008E0A0F" w:rsidRPr="00103445">
        <w:rPr>
          <w:rFonts w:asciiTheme="minorHAnsi" w:hAnsiTheme="minorHAnsi" w:cstheme="minorHAnsi"/>
        </w:rPr>
        <w:t xml:space="preserve"> Day 14:</w:t>
      </w:r>
      <w:r w:rsidR="00CD6700" w:rsidRPr="00103445">
        <w:rPr>
          <w:rFonts w:asciiTheme="minorHAnsi" w:hAnsiTheme="minorHAnsi" w:cstheme="minorHAnsi"/>
        </w:rPr>
        <w:t xml:space="preserve"> </w:t>
      </w:r>
      <w:r w:rsidR="00F7204D">
        <w:rPr>
          <w:rFonts w:asciiTheme="minorHAnsi" w:hAnsiTheme="minorHAnsi" w:cstheme="minorHAnsi"/>
        </w:rPr>
        <w:t xml:space="preserve">Perform </w:t>
      </w:r>
      <w:r w:rsidR="004933A6">
        <w:rPr>
          <w:rFonts w:asciiTheme="minorHAnsi" w:hAnsiTheme="minorHAnsi" w:cstheme="minorHAnsi"/>
        </w:rPr>
        <w:t xml:space="preserve">the </w:t>
      </w:r>
      <w:r w:rsidR="00F7204D">
        <w:rPr>
          <w:rFonts w:asciiTheme="minorHAnsi" w:hAnsiTheme="minorHAnsi" w:cstheme="minorHAnsi"/>
        </w:rPr>
        <w:t>colony outgrowth assay</w:t>
      </w:r>
      <w:r w:rsidR="004933A6">
        <w:rPr>
          <w:rFonts w:asciiTheme="minorHAnsi" w:hAnsiTheme="minorHAnsi" w:cstheme="minorHAnsi"/>
        </w:rPr>
        <w:t xml:space="preserve"> with </w:t>
      </w:r>
      <w:r w:rsidR="005E288E">
        <w:rPr>
          <w:rFonts w:asciiTheme="minorHAnsi" w:hAnsiTheme="minorHAnsi" w:cstheme="minorHAnsi"/>
        </w:rPr>
        <w:t xml:space="preserve">the plate seeded with </w:t>
      </w:r>
      <w:r w:rsidR="008E0A0F" w:rsidRPr="00103445">
        <w:rPr>
          <w:rFonts w:asciiTheme="minorHAnsi" w:hAnsiTheme="minorHAnsi" w:cstheme="minorHAnsi"/>
        </w:rPr>
        <w:t>5</w:t>
      </w:r>
      <w:r w:rsidR="005E288E">
        <w:rPr>
          <w:rFonts w:asciiTheme="minorHAnsi" w:hAnsiTheme="minorHAnsi" w:cstheme="minorHAnsi"/>
        </w:rPr>
        <w:t>,</w:t>
      </w:r>
      <w:r w:rsidR="008E0A0F" w:rsidRPr="00103445">
        <w:rPr>
          <w:rFonts w:asciiTheme="minorHAnsi" w:hAnsiTheme="minorHAnsi" w:cstheme="minorHAnsi"/>
        </w:rPr>
        <w:t>000</w:t>
      </w:r>
      <w:r w:rsidR="005E288E">
        <w:rPr>
          <w:rFonts w:asciiTheme="minorHAnsi" w:hAnsiTheme="minorHAnsi" w:cstheme="minorHAnsi"/>
        </w:rPr>
        <w:t xml:space="preserve"> cells.</w:t>
      </w:r>
      <w:r w:rsidR="008E0A0F" w:rsidRPr="00103445">
        <w:rPr>
          <w:rFonts w:asciiTheme="minorHAnsi" w:hAnsiTheme="minorHAnsi" w:cstheme="minorHAnsi"/>
        </w:rPr>
        <w:t xml:space="preserve"> </w:t>
      </w:r>
      <w:r w:rsidR="005E288E">
        <w:rPr>
          <w:rFonts w:asciiTheme="minorHAnsi" w:hAnsiTheme="minorHAnsi" w:cstheme="minorHAnsi"/>
        </w:rPr>
        <w:t>F</w:t>
      </w:r>
      <w:r w:rsidR="00D97939" w:rsidRPr="00103445">
        <w:rPr>
          <w:rFonts w:asciiTheme="minorHAnsi" w:hAnsiTheme="minorHAnsi" w:cstheme="minorHAnsi"/>
        </w:rPr>
        <w:t xml:space="preserve">ix cells </w:t>
      </w:r>
      <w:r w:rsidR="008E0A0F" w:rsidRPr="00103445">
        <w:rPr>
          <w:rFonts w:asciiTheme="minorHAnsi" w:hAnsiTheme="minorHAnsi" w:cstheme="minorHAnsi"/>
        </w:rPr>
        <w:t>for 10 min in methanol and stain for 10 min in a crystal violet solution (2.3% crystal violet, 0.1% ammonium ox</w:t>
      </w:r>
      <w:r w:rsidR="00480EB7" w:rsidRPr="00103445">
        <w:rPr>
          <w:rFonts w:asciiTheme="minorHAnsi" w:hAnsiTheme="minorHAnsi" w:cstheme="minorHAnsi"/>
        </w:rPr>
        <w:t>a</w:t>
      </w:r>
      <w:r w:rsidR="008E0A0F" w:rsidRPr="00103445">
        <w:rPr>
          <w:rFonts w:asciiTheme="minorHAnsi" w:hAnsiTheme="minorHAnsi" w:cstheme="minorHAnsi"/>
        </w:rPr>
        <w:t xml:space="preserve">late, 20% ethanol </w:t>
      </w:r>
      <w:r w:rsidR="004933A6">
        <w:rPr>
          <w:rFonts w:asciiTheme="minorHAnsi" w:hAnsiTheme="minorHAnsi" w:cstheme="minorHAnsi"/>
        </w:rPr>
        <w:t xml:space="preserve">(see </w:t>
      </w:r>
      <w:r w:rsidR="00E25114" w:rsidRPr="00103445">
        <w:rPr>
          <w:rFonts w:asciiTheme="minorHAnsi" w:hAnsiTheme="minorHAnsi" w:cstheme="minorHAnsi"/>
          <w:b/>
          <w:bCs/>
        </w:rPr>
        <w:t>Figure 2</w:t>
      </w:r>
      <w:r w:rsidR="00DA1FDF" w:rsidRPr="00103445">
        <w:rPr>
          <w:rFonts w:asciiTheme="minorHAnsi" w:hAnsiTheme="minorHAnsi" w:cstheme="minorHAnsi"/>
          <w:b/>
          <w:bCs/>
        </w:rPr>
        <w:t>B</w:t>
      </w:r>
      <w:r w:rsidR="004933A6" w:rsidRPr="004933A6">
        <w:rPr>
          <w:rFonts w:asciiTheme="minorHAnsi" w:hAnsiTheme="minorHAnsi" w:cstheme="minorHAnsi"/>
        </w:rPr>
        <w:t>)</w:t>
      </w:r>
      <w:r w:rsidR="00E25114" w:rsidRPr="00103445">
        <w:rPr>
          <w:rFonts w:asciiTheme="minorHAnsi" w:hAnsiTheme="minorHAnsi" w:cstheme="minorHAnsi"/>
        </w:rPr>
        <w:t xml:space="preserve">. </w:t>
      </w:r>
      <w:r w:rsidR="009C64C3" w:rsidRPr="00103445">
        <w:rPr>
          <w:rFonts w:asciiTheme="minorHAnsi" w:hAnsiTheme="minorHAnsi" w:cstheme="minorHAnsi"/>
        </w:rPr>
        <w:t>Count t</w:t>
      </w:r>
      <w:r w:rsidR="008E0A0F" w:rsidRPr="00103445">
        <w:rPr>
          <w:rFonts w:asciiTheme="minorHAnsi" w:hAnsiTheme="minorHAnsi" w:cstheme="minorHAnsi"/>
        </w:rPr>
        <w:t xml:space="preserve">he number of colonies </w:t>
      </w:r>
      <w:r w:rsidR="009C64C3" w:rsidRPr="00103445">
        <w:rPr>
          <w:rFonts w:asciiTheme="minorHAnsi" w:hAnsiTheme="minorHAnsi" w:cstheme="minorHAnsi"/>
        </w:rPr>
        <w:t>using</w:t>
      </w:r>
      <w:r w:rsidR="008E0A0F" w:rsidRPr="00103445">
        <w:rPr>
          <w:rFonts w:asciiTheme="minorHAnsi" w:hAnsiTheme="minorHAnsi" w:cstheme="minorHAnsi"/>
        </w:rPr>
        <w:t xml:space="preserve"> the OpenCFU </w:t>
      </w:r>
      <w:r w:rsidR="0048587C" w:rsidRPr="00103445">
        <w:rPr>
          <w:rFonts w:asciiTheme="minorHAnsi" w:hAnsiTheme="minorHAnsi" w:cstheme="minorHAnsi"/>
        </w:rPr>
        <w:t>software</w:t>
      </w:r>
      <w:r w:rsidR="004933A6">
        <w:rPr>
          <w:rFonts w:asciiTheme="minorHAnsi" w:hAnsiTheme="minorHAnsi" w:cstheme="minorHAnsi"/>
        </w:rPr>
        <w:t xml:space="preserve"> (see </w:t>
      </w:r>
      <w:r w:rsidR="00E25114" w:rsidRPr="00103445">
        <w:rPr>
          <w:rFonts w:asciiTheme="minorHAnsi" w:hAnsiTheme="minorHAnsi" w:cstheme="minorHAnsi"/>
          <w:b/>
          <w:bCs/>
        </w:rPr>
        <w:t>Figure 2</w:t>
      </w:r>
      <w:r w:rsidR="00DA1FDF" w:rsidRPr="00103445">
        <w:rPr>
          <w:rFonts w:asciiTheme="minorHAnsi" w:hAnsiTheme="minorHAnsi" w:cstheme="minorHAnsi"/>
          <w:b/>
          <w:bCs/>
        </w:rPr>
        <w:t>C</w:t>
      </w:r>
      <w:r w:rsidR="004933A6" w:rsidRPr="004933A6">
        <w:rPr>
          <w:rFonts w:asciiTheme="minorHAnsi" w:hAnsiTheme="minorHAnsi" w:cstheme="minorHAnsi"/>
        </w:rPr>
        <w:t>)</w:t>
      </w:r>
      <w:r w:rsidR="00E25114" w:rsidRPr="00103445">
        <w:rPr>
          <w:rFonts w:asciiTheme="minorHAnsi" w:hAnsiTheme="minorHAnsi" w:cstheme="minorHAnsi"/>
        </w:rPr>
        <w:t>.</w:t>
      </w:r>
    </w:p>
    <w:p w14:paraId="1348841F" w14:textId="77777777" w:rsidR="008E0A0F" w:rsidRPr="00103445" w:rsidRDefault="008E0A0F" w:rsidP="00701FB1">
      <w:pPr>
        <w:rPr>
          <w:rFonts w:asciiTheme="minorHAnsi" w:hAnsiTheme="minorHAnsi" w:cstheme="minorHAnsi"/>
        </w:rPr>
      </w:pPr>
    </w:p>
    <w:p w14:paraId="2CD2C15E" w14:textId="156EF56A" w:rsidR="008E0A0F" w:rsidRPr="00103445" w:rsidRDefault="003A2D18" w:rsidP="00701FB1">
      <w:pPr>
        <w:rPr>
          <w:rFonts w:asciiTheme="minorHAnsi" w:hAnsiTheme="minorHAnsi" w:cstheme="minorHAnsi"/>
        </w:rPr>
      </w:pPr>
      <w:r>
        <w:rPr>
          <w:rFonts w:asciiTheme="minorHAnsi" w:hAnsiTheme="minorHAnsi" w:cstheme="minorHAnsi"/>
        </w:rPr>
        <w:t>3</w:t>
      </w:r>
      <w:r w:rsidR="007A7A83" w:rsidRPr="00103445">
        <w:rPr>
          <w:rFonts w:asciiTheme="minorHAnsi" w:hAnsiTheme="minorHAnsi" w:cstheme="minorHAnsi"/>
        </w:rPr>
        <w:t>.2.</w:t>
      </w:r>
      <w:r w:rsidR="005E65B8" w:rsidRPr="00912A7A">
        <w:rPr>
          <w:rFonts w:asciiTheme="minorHAnsi" w:hAnsiTheme="minorHAnsi" w:cstheme="minorHAnsi"/>
        </w:rPr>
        <w:t>8</w:t>
      </w:r>
      <w:r w:rsidR="00F7204D">
        <w:rPr>
          <w:rFonts w:asciiTheme="minorHAnsi" w:hAnsiTheme="minorHAnsi" w:cstheme="minorHAnsi"/>
        </w:rPr>
        <w:t>.</w:t>
      </w:r>
      <w:r w:rsidR="008E0A0F" w:rsidRPr="00103445">
        <w:rPr>
          <w:rFonts w:asciiTheme="minorHAnsi" w:hAnsiTheme="minorHAnsi" w:cstheme="minorHAnsi"/>
        </w:rPr>
        <w:t xml:space="preserve"> Day 18:</w:t>
      </w:r>
      <w:r w:rsidR="00A17951" w:rsidRPr="00103445">
        <w:rPr>
          <w:rFonts w:asciiTheme="minorHAnsi" w:hAnsiTheme="minorHAnsi" w:cstheme="minorHAnsi"/>
        </w:rPr>
        <w:t xml:space="preserve"> </w:t>
      </w:r>
      <w:r w:rsidR="005E288E">
        <w:rPr>
          <w:rFonts w:asciiTheme="minorHAnsi" w:hAnsiTheme="minorHAnsi" w:cstheme="minorHAnsi"/>
        </w:rPr>
        <w:t>Use</w:t>
      </w:r>
      <w:r w:rsidR="008E0A0F" w:rsidRPr="00103445">
        <w:rPr>
          <w:rFonts w:asciiTheme="minorHAnsi" w:hAnsiTheme="minorHAnsi" w:cstheme="minorHAnsi"/>
        </w:rPr>
        <w:t xml:space="preserve"> </w:t>
      </w:r>
      <w:r w:rsidR="005E288E">
        <w:rPr>
          <w:rFonts w:asciiTheme="minorHAnsi" w:hAnsiTheme="minorHAnsi" w:cstheme="minorHAnsi"/>
        </w:rPr>
        <w:t xml:space="preserve">the plate seeded with </w:t>
      </w:r>
      <w:r w:rsidR="008E0A0F" w:rsidRPr="00103445">
        <w:rPr>
          <w:rFonts w:asciiTheme="minorHAnsi" w:hAnsiTheme="minorHAnsi" w:cstheme="minorHAnsi"/>
        </w:rPr>
        <w:t xml:space="preserve">500 </w:t>
      </w:r>
      <w:r w:rsidR="005E288E">
        <w:rPr>
          <w:rFonts w:asciiTheme="minorHAnsi" w:hAnsiTheme="minorHAnsi" w:cstheme="minorHAnsi"/>
        </w:rPr>
        <w:t>cells.</w:t>
      </w:r>
      <w:r w:rsidR="008E0A0F" w:rsidRPr="00103445">
        <w:rPr>
          <w:rFonts w:asciiTheme="minorHAnsi" w:hAnsiTheme="minorHAnsi" w:cstheme="minorHAnsi"/>
        </w:rPr>
        <w:t xml:space="preserve"> </w:t>
      </w:r>
      <w:ins w:id="121" w:author="Author">
        <w:r w:rsidR="0049178C" w:rsidRPr="0049178C">
          <w:rPr>
            <w:rFonts w:asciiTheme="minorHAnsi" w:hAnsiTheme="minorHAnsi" w:cstheme="minorHAnsi"/>
            <w:highlight w:val="cyan"/>
            <w:rPrChange w:id="122" w:author="Author">
              <w:rPr>
                <w:rFonts w:asciiTheme="minorHAnsi" w:hAnsiTheme="minorHAnsi" w:cstheme="minorHAnsi"/>
              </w:rPr>
            </w:rPrChange>
          </w:rPr>
          <w:t>F</w:t>
        </w:r>
      </w:ins>
      <w:del w:id="123" w:author="Author">
        <w:r w:rsidR="00D97939" w:rsidRPr="0049178C" w:rsidDel="0049178C">
          <w:rPr>
            <w:rFonts w:asciiTheme="minorHAnsi" w:hAnsiTheme="minorHAnsi" w:cstheme="minorHAnsi"/>
            <w:highlight w:val="cyan"/>
            <w:rPrChange w:id="124" w:author="Author">
              <w:rPr>
                <w:rFonts w:asciiTheme="minorHAnsi" w:hAnsiTheme="minorHAnsi" w:cstheme="minorHAnsi"/>
              </w:rPr>
            </w:rPrChange>
          </w:rPr>
          <w:delText>f</w:delText>
        </w:r>
      </w:del>
      <w:r w:rsidR="00D97939" w:rsidRPr="0049178C">
        <w:rPr>
          <w:rFonts w:asciiTheme="minorHAnsi" w:hAnsiTheme="minorHAnsi" w:cstheme="minorHAnsi"/>
          <w:highlight w:val="cyan"/>
          <w:rPrChange w:id="125" w:author="Author">
            <w:rPr>
              <w:rFonts w:asciiTheme="minorHAnsi" w:hAnsiTheme="minorHAnsi" w:cstheme="minorHAnsi"/>
            </w:rPr>
          </w:rPrChange>
        </w:rPr>
        <w:t>ix</w:t>
      </w:r>
      <w:r w:rsidR="00D97939" w:rsidRPr="00103445">
        <w:rPr>
          <w:rFonts w:asciiTheme="minorHAnsi" w:hAnsiTheme="minorHAnsi" w:cstheme="minorHAnsi"/>
        </w:rPr>
        <w:t xml:space="preserve"> and stain cells </w:t>
      </w:r>
      <w:r w:rsidR="00A17951" w:rsidRPr="00103445">
        <w:rPr>
          <w:rFonts w:asciiTheme="minorHAnsi" w:hAnsiTheme="minorHAnsi" w:cstheme="minorHAnsi"/>
        </w:rPr>
        <w:t xml:space="preserve">as </w:t>
      </w:r>
      <w:r w:rsidR="004933A6">
        <w:rPr>
          <w:rFonts w:asciiTheme="minorHAnsi" w:hAnsiTheme="minorHAnsi" w:cstheme="minorHAnsi"/>
        </w:rPr>
        <w:t xml:space="preserve">described in step 3.2.7 (see </w:t>
      </w:r>
      <w:r w:rsidR="00E25114" w:rsidRPr="00103445">
        <w:rPr>
          <w:rFonts w:asciiTheme="minorHAnsi" w:hAnsiTheme="minorHAnsi" w:cstheme="minorHAnsi"/>
          <w:b/>
          <w:bCs/>
        </w:rPr>
        <w:t>Figure 2</w:t>
      </w:r>
      <w:r w:rsidR="00DA1FDF" w:rsidRPr="00103445">
        <w:rPr>
          <w:rFonts w:asciiTheme="minorHAnsi" w:hAnsiTheme="minorHAnsi" w:cstheme="minorHAnsi"/>
          <w:b/>
          <w:bCs/>
        </w:rPr>
        <w:t>B</w:t>
      </w:r>
      <w:r w:rsidR="004933A6" w:rsidRPr="004933A6">
        <w:rPr>
          <w:rFonts w:asciiTheme="minorHAnsi" w:hAnsiTheme="minorHAnsi" w:cstheme="minorHAnsi"/>
        </w:rPr>
        <w:t>)</w:t>
      </w:r>
      <w:r w:rsidR="00E25114" w:rsidRPr="00103445">
        <w:rPr>
          <w:rFonts w:asciiTheme="minorHAnsi" w:hAnsiTheme="minorHAnsi" w:cstheme="minorHAnsi"/>
        </w:rPr>
        <w:t xml:space="preserve">. </w:t>
      </w:r>
      <w:r w:rsidR="004933A6">
        <w:rPr>
          <w:rFonts w:asciiTheme="minorHAnsi" w:hAnsiTheme="minorHAnsi" w:cstheme="minorHAnsi"/>
        </w:rPr>
        <w:t>Count the</w:t>
      </w:r>
      <w:r w:rsidR="008E0A0F" w:rsidRPr="00103445">
        <w:rPr>
          <w:rFonts w:asciiTheme="minorHAnsi" w:hAnsiTheme="minorHAnsi" w:cstheme="minorHAnsi"/>
        </w:rPr>
        <w:t xml:space="preserve"> number of colonies </w:t>
      </w:r>
      <w:r w:rsidR="004933A6">
        <w:rPr>
          <w:rFonts w:asciiTheme="minorHAnsi" w:hAnsiTheme="minorHAnsi" w:cstheme="minorHAnsi"/>
        </w:rPr>
        <w:t>(see</w:t>
      </w:r>
      <w:r w:rsidR="00E25114" w:rsidRPr="00103445">
        <w:rPr>
          <w:rFonts w:asciiTheme="minorHAnsi" w:hAnsiTheme="minorHAnsi" w:cstheme="minorHAnsi"/>
        </w:rPr>
        <w:t xml:space="preserve"> </w:t>
      </w:r>
      <w:r w:rsidR="00E25114" w:rsidRPr="00103445">
        <w:rPr>
          <w:rFonts w:asciiTheme="minorHAnsi" w:hAnsiTheme="minorHAnsi" w:cstheme="minorHAnsi"/>
          <w:b/>
          <w:bCs/>
        </w:rPr>
        <w:t>Figure 2</w:t>
      </w:r>
      <w:r w:rsidR="00DA1FDF" w:rsidRPr="00103445">
        <w:rPr>
          <w:rFonts w:asciiTheme="minorHAnsi" w:hAnsiTheme="minorHAnsi" w:cstheme="minorHAnsi"/>
          <w:b/>
          <w:bCs/>
        </w:rPr>
        <w:t>C</w:t>
      </w:r>
      <w:r w:rsidR="004933A6" w:rsidRPr="004933A6">
        <w:rPr>
          <w:rFonts w:asciiTheme="minorHAnsi" w:hAnsiTheme="minorHAnsi" w:cstheme="minorHAnsi"/>
        </w:rPr>
        <w:t>)</w:t>
      </w:r>
      <w:r w:rsidR="00E25114" w:rsidRPr="00103445">
        <w:rPr>
          <w:rFonts w:asciiTheme="minorHAnsi" w:hAnsiTheme="minorHAnsi" w:cstheme="minorHAnsi"/>
        </w:rPr>
        <w:t>.</w:t>
      </w:r>
    </w:p>
    <w:p w14:paraId="1DCDB956" w14:textId="77777777" w:rsidR="00E311F7" w:rsidRPr="00103445" w:rsidRDefault="00E311F7" w:rsidP="00701FB1">
      <w:pPr>
        <w:rPr>
          <w:rFonts w:asciiTheme="minorHAnsi" w:hAnsiTheme="minorHAnsi" w:cstheme="minorHAnsi"/>
        </w:rPr>
      </w:pPr>
    </w:p>
    <w:p w14:paraId="784BCA84" w14:textId="5823ECE5" w:rsidR="00E311F7" w:rsidRPr="00F7204D" w:rsidRDefault="00F7204D" w:rsidP="00701FB1">
      <w:pPr>
        <w:rPr>
          <w:rFonts w:asciiTheme="minorHAnsi" w:hAnsiTheme="minorHAnsi" w:cstheme="minorHAnsi"/>
          <w:b/>
          <w:bCs/>
        </w:rPr>
      </w:pPr>
      <w:r w:rsidRPr="00F7204D">
        <w:rPr>
          <w:rFonts w:asciiTheme="minorHAnsi" w:hAnsiTheme="minorHAnsi" w:cstheme="minorHAnsi"/>
          <w:b/>
          <w:bCs/>
        </w:rPr>
        <w:t>4</w:t>
      </w:r>
      <w:r w:rsidR="00E311F7" w:rsidRPr="00F7204D">
        <w:rPr>
          <w:rFonts w:asciiTheme="minorHAnsi" w:hAnsiTheme="minorHAnsi" w:cstheme="minorHAnsi"/>
          <w:b/>
          <w:bCs/>
        </w:rPr>
        <w:t>.</w:t>
      </w:r>
      <w:r w:rsidR="00E311F7" w:rsidRPr="00103445">
        <w:rPr>
          <w:rFonts w:asciiTheme="minorHAnsi" w:hAnsiTheme="minorHAnsi" w:cstheme="minorHAnsi"/>
        </w:rPr>
        <w:t xml:space="preserve"> </w:t>
      </w:r>
      <w:r w:rsidR="00E311F7" w:rsidRPr="00F7204D">
        <w:rPr>
          <w:rFonts w:asciiTheme="minorHAnsi" w:hAnsiTheme="minorHAnsi" w:cstheme="minorHAnsi"/>
          <w:b/>
          <w:bCs/>
        </w:rPr>
        <w:t>Western blot analysis using pBabe-EYFP-CENP-A.</w:t>
      </w:r>
    </w:p>
    <w:p w14:paraId="0EA52597" w14:textId="77777777" w:rsidR="00E311F7" w:rsidRPr="00103445" w:rsidRDefault="00E311F7" w:rsidP="00701FB1">
      <w:pPr>
        <w:rPr>
          <w:rFonts w:asciiTheme="minorHAnsi" w:hAnsiTheme="minorHAnsi" w:cstheme="minorHAnsi"/>
        </w:rPr>
      </w:pPr>
    </w:p>
    <w:p w14:paraId="5BBBE04F" w14:textId="05D7C8D8" w:rsidR="005E288E" w:rsidRDefault="005E288E" w:rsidP="00701FB1">
      <w:pPr>
        <w:rPr>
          <w:rFonts w:asciiTheme="minorHAnsi" w:hAnsiTheme="minorHAnsi" w:cstheme="minorHAnsi"/>
        </w:rPr>
      </w:pPr>
      <w:r>
        <w:rPr>
          <w:rFonts w:asciiTheme="minorHAnsi" w:hAnsiTheme="minorHAnsi" w:cstheme="minorHAnsi"/>
          <w:lang w:eastAsia="ja-JP"/>
        </w:rPr>
        <w:t xml:space="preserve">NOTE: </w:t>
      </w:r>
      <w:r w:rsidR="00E311F7" w:rsidRPr="00103445">
        <w:rPr>
          <w:rFonts w:asciiTheme="minorHAnsi" w:hAnsiTheme="minorHAnsi" w:cstheme="minorHAnsi"/>
          <w:lang w:eastAsia="ja-JP"/>
        </w:rPr>
        <w:t xml:space="preserve">Refer to </w:t>
      </w:r>
      <w:r w:rsidR="00E311F7" w:rsidRPr="00103445">
        <w:rPr>
          <w:rFonts w:asciiTheme="minorHAnsi" w:hAnsiTheme="minorHAnsi" w:cstheme="minorHAnsi"/>
        </w:rPr>
        <w:t xml:space="preserve">the previously described method </w:t>
      </w:r>
      <w:r w:rsidR="00E311F7" w:rsidRPr="00725AF8">
        <w:rPr>
          <w:rFonts w:asciiTheme="minorHAnsi" w:hAnsiTheme="minorHAnsi" w:cstheme="minorHAnsi"/>
        </w:rPr>
        <w:fldChar w:fldCharType="begin"/>
      </w:r>
      <w:r w:rsidR="00E311F7" w:rsidRPr="00103445">
        <w:rPr>
          <w:rFonts w:asciiTheme="minorHAnsi" w:hAnsiTheme="minorHAnsi" w:cstheme="minorHAnsi"/>
        </w:rPr>
        <w:instrText xml:space="preserve"> ADDIN EN.CITE &lt;EndNote&gt;&lt;Cite&gt;&lt;Author&gt;Niikura&lt;/Author&gt;&lt;Year&gt;2016&lt;/Year&gt;&lt;RecNum&gt;49&lt;/RecNum&gt;&lt;DisplayText&gt;&lt;style face="superscript"&gt;13&lt;/style&gt;&lt;/DisplayText&gt;&lt;record&gt;&lt;rec-number&gt;49&lt;/rec-number&gt;&lt;foreign-keys&gt;&lt;key app="EN" db-id="2r0a2pxsrx99zleav0pvse2m2str9vepsaza" timestamp="1575713611"&gt;49&lt;/key&gt;&lt;/foreign-keys&gt;&lt;ref-type name="Journal Article"&gt;17&lt;/ref-type&gt;&lt;contributors&gt;&lt;authors&gt;&lt;author&gt;Niikura, Y.&lt;/author&gt;&lt;author&gt;Kitagawa, K.&lt;/author&gt;&lt;/authors&gt;&lt;/contributors&gt;&lt;auth-address&gt;Center for Childhood Cancer and Blood Diseases, Nationwide Children&amp;apos;s Hospital.&amp;#xD;Center for Childhood Cancer and Blood Diseases, Nationwide Children&amp;apos;s Hospital; Katsumi.Kitagawa@nationwidechildrens.org.&lt;/auth-address&gt;&lt;titles&gt;&lt;title&gt;Immunofluorescence Analysis of Endogenous and Exogenous Centromere-kinetochore Proteins&lt;/title&gt;&lt;secondary-title&gt;J Vis Exp&lt;/secondary-title&gt;&lt;/titles&gt;&lt;periodical&gt;&lt;full-title&gt;J Vis Exp&lt;/full-title&gt;&lt;/periodical&gt;&lt;pages&gt;e53732&lt;/pages&gt;&lt;number&gt;109&lt;/number&gt;&lt;edition&gt;2016/03/12&lt;/edition&gt;&lt;keywords&gt;&lt;keyword&gt;Blotting, Western&lt;/keyword&gt;&lt;keyword&gt;Cell Culture Techniques&lt;/keyword&gt;&lt;keyword&gt;*Centromere&lt;/keyword&gt;&lt;keyword&gt;Fluorescent Antibody Technique/*methods&lt;/keyword&gt;&lt;keyword&gt;Humans&lt;/keyword&gt;&lt;keyword&gt;*Kinetochores&lt;/keyword&gt;&lt;keyword&gt;Microscopy, Fluorescence/methods&lt;/keyword&gt;&lt;keyword&gt;Tissue Fixation/methods&lt;/keyword&gt;&lt;keyword&gt;Transfection&lt;/keyword&gt;&lt;/keywords&gt;&lt;dates&gt;&lt;year&gt;2016&lt;/year&gt;&lt;pub-dates&gt;&lt;date&gt;Mar 3&lt;/date&gt;&lt;/pub-dates&gt;&lt;/dates&gt;&lt;isbn&gt;1940-087X (Electronic)&amp;#xD;1940-087X (Linking)&lt;/isbn&gt;&lt;accession-num&gt;26967065&lt;/accession-num&gt;&lt;urls&gt;&lt;related-urls&gt;&lt;url&gt;https://www.ncbi.nlm.nih.gov/pubmed/26967065&lt;/url&gt;&lt;/related-urls&gt;&lt;/urls&gt;&lt;custom2&gt;PMC4828215&lt;/custom2&gt;&lt;electronic-resource-num&gt;10.3791/53732&lt;/electronic-resource-num&gt;&lt;/record&gt;&lt;/Cite&gt;&lt;/EndNote&gt;</w:instrText>
      </w:r>
      <w:r w:rsidR="00E311F7" w:rsidRPr="00725AF8">
        <w:rPr>
          <w:rFonts w:asciiTheme="minorHAnsi" w:hAnsiTheme="minorHAnsi" w:cstheme="minorHAnsi"/>
        </w:rPr>
        <w:fldChar w:fldCharType="separate"/>
      </w:r>
      <w:r w:rsidR="00E311F7" w:rsidRPr="00103445">
        <w:rPr>
          <w:rFonts w:asciiTheme="minorHAnsi" w:hAnsiTheme="minorHAnsi" w:cstheme="minorHAnsi"/>
          <w:noProof/>
          <w:vertAlign w:val="superscript"/>
        </w:rPr>
        <w:t>13</w:t>
      </w:r>
      <w:r w:rsidR="00E311F7" w:rsidRPr="00725AF8">
        <w:rPr>
          <w:rFonts w:asciiTheme="minorHAnsi" w:hAnsiTheme="minorHAnsi" w:cstheme="minorHAnsi"/>
        </w:rPr>
        <w:fldChar w:fldCharType="end"/>
      </w:r>
      <w:r w:rsidR="00E311F7" w:rsidRPr="00103445">
        <w:rPr>
          <w:rFonts w:asciiTheme="minorHAnsi" w:hAnsiTheme="minorHAnsi" w:cstheme="minorHAnsi"/>
        </w:rPr>
        <w:t xml:space="preserve"> for Western blot analysis using </w:t>
      </w:r>
      <w:ins w:id="126" w:author="Author">
        <w:r w:rsidR="00204C0C">
          <w:rPr>
            <w:rFonts w:asciiTheme="minorHAnsi" w:hAnsiTheme="minorHAnsi" w:cstheme="minorHAnsi"/>
          </w:rPr>
          <w:t xml:space="preserve">antibodies indicated in </w:t>
        </w:r>
        <w:r w:rsidR="0099750D" w:rsidRPr="002677D0">
          <w:rPr>
            <w:rFonts w:asciiTheme="minorHAnsi" w:hAnsiTheme="minorHAnsi" w:cstheme="minorHAnsi"/>
            <w:b/>
            <w:bCs/>
          </w:rPr>
          <w:t xml:space="preserve">Figures 1B </w:t>
        </w:r>
        <w:r w:rsidR="0099750D" w:rsidRPr="002677D0">
          <w:rPr>
            <w:rFonts w:asciiTheme="minorHAnsi" w:hAnsiTheme="minorHAnsi" w:cstheme="minorHAnsi"/>
          </w:rPr>
          <w:t xml:space="preserve">and </w:t>
        </w:r>
        <w:r w:rsidR="0099750D" w:rsidRPr="002677D0">
          <w:rPr>
            <w:rFonts w:asciiTheme="minorHAnsi" w:hAnsiTheme="minorHAnsi" w:cstheme="minorHAnsi"/>
            <w:b/>
            <w:bCs/>
          </w:rPr>
          <w:t>2</w:t>
        </w:r>
        <w:r w:rsidR="0099750D" w:rsidRPr="002677D0">
          <w:rPr>
            <w:rFonts w:asciiTheme="minorHAnsi" w:hAnsiTheme="minorHAnsi" w:cstheme="minorHAnsi"/>
            <w:b/>
            <w:bCs/>
            <w:lang w:eastAsia="zh-CN"/>
          </w:rPr>
          <w:t>A</w:t>
        </w:r>
        <w:del w:id="127" w:author="Author">
          <w:r w:rsidR="00204C0C" w:rsidDel="0099750D">
            <w:rPr>
              <w:rFonts w:asciiTheme="minorHAnsi" w:hAnsiTheme="minorHAnsi" w:cstheme="minorHAnsi"/>
            </w:rPr>
            <w:delText>figures</w:delText>
          </w:r>
        </w:del>
        <w:r w:rsidR="00204C0C">
          <w:rPr>
            <w:rFonts w:asciiTheme="minorHAnsi" w:hAnsiTheme="minorHAnsi" w:cstheme="minorHAnsi"/>
          </w:rPr>
          <w:t xml:space="preserve"> and </w:t>
        </w:r>
        <w:r w:rsidR="00204C0C" w:rsidRPr="00C26A77">
          <w:rPr>
            <w:rFonts w:asciiTheme="minorHAnsi" w:hAnsiTheme="minorHAnsi" w:cstheme="minorHAnsi"/>
            <w:b/>
            <w:bCs/>
            <w:rPrChange w:id="128" w:author="Author">
              <w:rPr>
                <w:rFonts w:asciiTheme="minorHAnsi" w:hAnsiTheme="minorHAnsi" w:cstheme="minorHAnsi"/>
              </w:rPr>
            </w:rPrChange>
          </w:rPr>
          <w:t>Table of Materials</w:t>
        </w:r>
        <w:r w:rsidR="00204C0C">
          <w:rPr>
            <w:rFonts w:asciiTheme="minorHAnsi" w:hAnsiTheme="minorHAnsi" w:cstheme="minorHAnsi"/>
          </w:rPr>
          <w:t xml:space="preserve"> for</w:t>
        </w:r>
        <w:r w:rsidR="00C26A77">
          <w:rPr>
            <w:rFonts w:asciiTheme="minorHAnsi" w:hAnsiTheme="minorHAnsi" w:cstheme="minorHAnsi"/>
          </w:rPr>
          <w:t xml:space="preserve"> </w:t>
        </w:r>
      </w:ins>
      <w:del w:id="129" w:author="Author">
        <w:r w:rsidR="00E311F7" w:rsidRPr="00103445" w:rsidDel="00204C0C">
          <w:rPr>
            <w:rFonts w:asciiTheme="minorHAnsi" w:hAnsiTheme="minorHAnsi" w:cstheme="minorHAnsi"/>
          </w:rPr>
          <w:delText>pBabe-</w:delText>
        </w:r>
      </w:del>
      <w:r w:rsidR="00E311F7" w:rsidRPr="00103445">
        <w:rPr>
          <w:rFonts w:asciiTheme="minorHAnsi" w:hAnsiTheme="minorHAnsi" w:cstheme="minorHAnsi"/>
        </w:rPr>
        <w:t>EYFP-CENP-A</w:t>
      </w:r>
      <w:r>
        <w:rPr>
          <w:rFonts w:asciiTheme="minorHAnsi" w:hAnsiTheme="minorHAnsi" w:cstheme="minorHAnsi"/>
        </w:rPr>
        <w:t xml:space="preserve"> </w:t>
      </w:r>
      <w:ins w:id="130" w:author="Author">
        <w:r w:rsidR="00204C0C">
          <w:rPr>
            <w:rFonts w:asciiTheme="minorHAnsi" w:hAnsiTheme="minorHAnsi" w:cstheme="minorHAnsi"/>
          </w:rPr>
          <w:t>proteins</w:t>
        </w:r>
      </w:ins>
      <w:commentRangeStart w:id="131"/>
      <w:commentRangeStart w:id="132"/>
      <w:del w:id="133" w:author="Author">
        <w:r w:rsidDel="00204C0C">
          <w:rPr>
            <w:rFonts w:asciiTheme="minorHAnsi" w:hAnsiTheme="minorHAnsi" w:cstheme="minorHAnsi"/>
          </w:rPr>
          <w:delText>antibody</w:delText>
        </w:r>
      </w:del>
      <w:commentRangeEnd w:id="131"/>
      <w:r>
        <w:rPr>
          <w:rStyle w:val="CommentReference"/>
        </w:rPr>
        <w:commentReference w:id="131"/>
      </w:r>
      <w:commentRangeEnd w:id="132"/>
      <w:r w:rsidR="002F042C">
        <w:rPr>
          <w:rStyle w:val="CommentReference"/>
        </w:rPr>
        <w:commentReference w:id="132"/>
      </w:r>
      <w:r w:rsidR="00E311F7" w:rsidRPr="00103445">
        <w:rPr>
          <w:rFonts w:asciiTheme="minorHAnsi" w:hAnsiTheme="minorHAnsi" w:cstheme="minorHAnsi"/>
        </w:rPr>
        <w:t>.</w:t>
      </w:r>
      <w:r>
        <w:rPr>
          <w:rFonts w:asciiTheme="minorHAnsi" w:hAnsiTheme="minorHAnsi" w:cstheme="minorHAnsi"/>
        </w:rPr>
        <w:t xml:space="preserve"> </w:t>
      </w:r>
    </w:p>
    <w:p w14:paraId="383CD5DF" w14:textId="77777777" w:rsidR="005E288E" w:rsidRDefault="005E288E" w:rsidP="00701FB1">
      <w:pPr>
        <w:rPr>
          <w:rFonts w:asciiTheme="minorHAnsi" w:hAnsiTheme="minorHAnsi" w:cstheme="minorHAnsi"/>
        </w:rPr>
      </w:pPr>
    </w:p>
    <w:p w14:paraId="709FBA3D" w14:textId="1CC7E7E6" w:rsidR="00E311F7" w:rsidRPr="002677D0" w:rsidRDefault="00A91AEB" w:rsidP="00701FB1">
      <w:pPr>
        <w:rPr>
          <w:rFonts w:asciiTheme="minorHAnsi" w:hAnsiTheme="minorHAnsi" w:cstheme="minorHAnsi"/>
        </w:rPr>
      </w:pPr>
      <w:r>
        <w:rPr>
          <w:rFonts w:asciiTheme="minorHAnsi" w:hAnsiTheme="minorHAnsi" w:cstheme="minorHAnsi"/>
        </w:rPr>
        <w:t>4</w:t>
      </w:r>
      <w:r w:rsidR="005E288E">
        <w:rPr>
          <w:rFonts w:asciiTheme="minorHAnsi" w:hAnsiTheme="minorHAnsi" w:cstheme="minorHAnsi"/>
        </w:rPr>
        <w:t xml:space="preserve">.1. Isolate proteins by lysing the cells grown with different virus infection. </w:t>
      </w:r>
      <w:ins w:id="134" w:author="Author">
        <w:r w:rsidR="000656C8" w:rsidRPr="00125663">
          <w:rPr>
            <w:highlight w:val="cyan"/>
            <w:rPrChange w:id="135" w:author="Author">
              <w:rPr>
                <w:b/>
                <w:bCs/>
              </w:rPr>
            </w:rPrChange>
          </w:rPr>
          <w:t xml:space="preserve">Then run 20 µg of </w:t>
        </w:r>
        <w:r w:rsidR="000656C8" w:rsidRPr="00125663">
          <w:rPr>
            <w:highlight w:val="cyan"/>
            <w:rPrChange w:id="136" w:author="Author">
              <w:rPr>
                <w:b/>
                <w:bCs/>
              </w:rPr>
            </w:rPrChange>
          </w:rPr>
          <w:lastRenderedPageBreak/>
          <w:t>protein in one well of SDS</w:t>
        </w:r>
        <w:r w:rsidR="00615240">
          <w:rPr>
            <w:highlight w:val="cyan"/>
          </w:rPr>
          <w:t>-</w:t>
        </w:r>
        <w:del w:id="137" w:author="Author">
          <w:r w:rsidR="000656C8" w:rsidRPr="00125663" w:rsidDel="00615240">
            <w:rPr>
              <w:highlight w:val="cyan"/>
              <w:rPrChange w:id="138" w:author="Author">
                <w:rPr>
                  <w:b/>
                  <w:bCs/>
                </w:rPr>
              </w:rPrChange>
            </w:rPr>
            <w:delText xml:space="preserve"> </w:delText>
          </w:r>
        </w:del>
        <w:r w:rsidR="000656C8" w:rsidRPr="00125663">
          <w:rPr>
            <w:highlight w:val="cyan"/>
            <w:rPrChange w:id="139" w:author="Author">
              <w:rPr>
                <w:b/>
                <w:bCs/>
              </w:rPr>
            </w:rPrChange>
          </w:rPr>
          <w:t>PAGE gel</w:t>
        </w:r>
      </w:ins>
      <w:del w:id="140" w:author="Author">
        <w:r w:rsidR="005E288E" w:rsidRPr="00125663" w:rsidDel="000656C8">
          <w:rPr>
            <w:rFonts w:asciiTheme="minorHAnsi" w:hAnsiTheme="minorHAnsi" w:cstheme="minorHAnsi"/>
            <w:highlight w:val="cyan"/>
            <w:rPrChange w:id="141" w:author="Author">
              <w:rPr>
                <w:rFonts w:asciiTheme="minorHAnsi" w:hAnsiTheme="minorHAnsi" w:cstheme="minorHAnsi"/>
              </w:rPr>
            </w:rPrChange>
          </w:rPr>
          <w:delText>Then use 1 µg of protein to run an SDS PAGE</w:delText>
        </w:r>
      </w:del>
      <w:r w:rsidR="005E288E" w:rsidRPr="00125663">
        <w:rPr>
          <w:rFonts w:asciiTheme="minorHAnsi" w:hAnsiTheme="minorHAnsi" w:cstheme="minorHAnsi"/>
          <w:highlight w:val="cyan"/>
          <w:rPrChange w:id="142" w:author="Author">
            <w:rPr>
              <w:rFonts w:asciiTheme="minorHAnsi" w:hAnsiTheme="minorHAnsi" w:cstheme="minorHAnsi"/>
            </w:rPr>
          </w:rPrChange>
        </w:rPr>
        <w:t>.</w:t>
      </w:r>
      <w:r w:rsidR="005E288E">
        <w:rPr>
          <w:rFonts w:asciiTheme="minorHAnsi" w:hAnsiTheme="minorHAnsi" w:cstheme="minorHAnsi"/>
        </w:rPr>
        <w:t xml:space="preserve"> Transfer the proteins to a </w:t>
      </w:r>
      <w:r>
        <w:rPr>
          <w:rFonts w:asciiTheme="minorHAnsi" w:hAnsiTheme="minorHAnsi" w:cstheme="minorHAnsi"/>
        </w:rPr>
        <w:t xml:space="preserve">PVDF </w:t>
      </w:r>
      <w:r w:rsidR="005E288E">
        <w:rPr>
          <w:rFonts w:asciiTheme="minorHAnsi" w:hAnsiTheme="minorHAnsi" w:cstheme="minorHAnsi"/>
        </w:rPr>
        <w:t>membrane as described previously</w:t>
      </w:r>
      <w:r w:rsidR="005E288E" w:rsidRPr="005E288E">
        <w:rPr>
          <w:rFonts w:asciiTheme="minorHAnsi" w:hAnsiTheme="minorHAnsi" w:cstheme="minorHAnsi"/>
          <w:vertAlign w:val="superscript"/>
        </w:rPr>
        <w:t>13</w:t>
      </w:r>
      <w:r w:rsidR="005E288E">
        <w:rPr>
          <w:rFonts w:asciiTheme="minorHAnsi" w:hAnsiTheme="minorHAnsi" w:cstheme="minorHAnsi"/>
        </w:rPr>
        <w:t xml:space="preserve">.  </w:t>
      </w:r>
      <w:r w:rsidR="00E311F7" w:rsidRPr="002677D0">
        <w:rPr>
          <w:rFonts w:asciiTheme="minorHAnsi" w:hAnsiTheme="minorHAnsi" w:cstheme="minorHAnsi"/>
        </w:rPr>
        <w:t xml:space="preserve"> </w:t>
      </w:r>
    </w:p>
    <w:p w14:paraId="3AB8B2B1" w14:textId="77777777" w:rsidR="00E311F7" w:rsidRPr="002677D0" w:rsidRDefault="00E311F7" w:rsidP="00701FB1">
      <w:pPr>
        <w:rPr>
          <w:rFonts w:asciiTheme="minorHAnsi" w:hAnsiTheme="minorHAnsi" w:cstheme="minorHAnsi"/>
        </w:rPr>
      </w:pPr>
    </w:p>
    <w:p w14:paraId="5AAC05F1" w14:textId="176DC1C8" w:rsidR="00E311F7" w:rsidRPr="002677D0" w:rsidRDefault="00A91AEB" w:rsidP="00701FB1">
      <w:pPr>
        <w:rPr>
          <w:rFonts w:asciiTheme="minorHAnsi" w:hAnsiTheme="minorHAnsi" w:cstheme="minorHAnsi"/>
        </w:rPr>
      </w:pPr>
      <w:r>
        <w:rPr>
          <w:rFonts w:asciiTheme="minorHAnsi" w:hAnsiTheme="minorHAnsi" w:cstheme="minorHAnsi"/>
        </w:rPr>
        <w:t>4</w:t>
      </w:r>
      <w:r w:rsidR="00E311F7" w:rsidRPr="002677D0">
        <w:rPr>
          <w:rFonts w:asciiTheme="minorHAnsi" w:hAnsiTheme="minorHAnsi" w:cstheme="minorHAnsi"/>
        </w:rPr>
        <w:t>.2</w:t>
      </w:r>
      <w:r w:rsidR="005E288E">
        <w:rPr>
          <w:rFonts w:asciiTheme="minorHAnsi" w:hAnsiTheme="minorHAnsi" w:cstheme="minorHAnsi"/>
        </w:rPr>
        <w:t xml:space="preserve">. </w:t>
      </w:r>
      <w:r w:rsidR="00E311F7" w:rsidRPr="002677D0">
        <w:rPr>
          <w:rFonts w:asciiTheme="minorHAnsi" w:hAnsiTheme="minorHAnsi" w:cstheme="minorHAnsi"/>
        </w:rPr>
        <w:t>Wash the membrane 3</w:t>
      </w:r>
      <w:r w:rsidR="005E288E">
        <w:rPr>
          <w:rFonts w:asciiTheme="minorHAnsi" w:hAnsiTheme="minorHAnsi" w:cstheme="minorHAnsi"/>
        </w:rPr>
        <w:t>x</w:t>
      </w:r>
      <w:r w:rsidR="00E311F7" w:rsidRPr="002677D0">
        <w:rPr>
          <w:rFonts w:asciiTheme="minorHAnsi" w:hAnsiTheme="minorHAnsi" w:cstheme="minorHAnsi"/>
        </w:rPr>
        <w:t xml:space="preserve"> after incubations </w:t>
      </w:r>
      <w:r w:rsidR="00521005">
        <w:rPr>
          <w:rFonts w:asciiTheme="minorHAnsi" w:hAnsiTheme="minorHAnsi" w:cstheme="minorHAnsi"/>
        </w:rPr>
        <w:t>with</w:t>
      </w:r>
      <w:r w:rsidR="00E311F7" w:rsidRPr="002677D0">
        <w:rPr>
          <w:rFonts w:asciiTheme="minorHAnsi" w:hAnsiTheme="minorHAnsi" w:cstheme="minorHAnsi"/>
        </w:rPr>
        <w:t xml:space="preserve"> primary-secondary antibodies. Detect and analyze the protein bands on the membrane with the infrared imaging system and/or the chemiluminescence imager for immunoblot detection. These results are shown in </w:t>
      </w:r>
      <w:r w:rsidR="00E311F7" w:rsidRPr="002677D0">
        <w:rPr>
          <w:rFonts w:asciiTheme="minorHAnsi" w:hAnsiTheme="minorHAnsi" w:cstheme="minorHAnsi"/>
          <w:b/>
          <w:bCs/>
        </w:rPr>
        <w:t>Figures 1</w:t>
      </w:r>
      <w:r w:rsidR="00B45DB3" w:rsidRPr="002677D0">
        <w:rPr>
          <w:rFonts w:asciiTheme="minorHAnsi" w:hAnsiTheme="minorHAnsi" w:cstheme="minorHAnsi"/>
          <w:b/>
          <w:bCs/>
        </w:rPr>
        <w:t>B</w:t>
      </w:r>
      <w:r w:rsidR="00E311F7" w:rsidRPr="002677D0">
        <w:rPr>
          <w:rFonts w:asciiTheme="minorHAnsi" w:hAnsiTheme="minorHAnsi" w:cstheme="minorHAnsi"/>
          <w:b/>
          <w:bCs/>
        </w:rPr>
        <w:t xml:space="preserve"> </w:t>
      </w:r>
      <w:r w:rsidR="00E311F7" w:rsidRPr="002677D0">
        <w:rPr>
          <w:rFonts w:asciiTheme="minorHAnsi" w:hAnsiTheme="minorHAnsi" w:cstheme="minorHAnsi"/>
        </w:rPr>
        <w:t xml:space="preserve">and </w:t>
      </w:r>
      <w:r w:rsidR="005E288E" w:rsidRPr="005E288E">
        <w:rPr>
          <w:rFonts w:asciiTheme="minorHAnsi" w:hAnsiTheme="minorHAnsi" w:cstheme="minorHAnsi"/>
          <w:b/>
          <w:bCs/>
        </w:rPr>
        <w:t xml:space="preserve">Figure </w:t>
      </w:r>
      <w:r w:rsidR="00E311F7" w:rsidRPr="002677D0">
        <w:rPr>
          <w:rFonts w:asciiTheme="minorHAnsi" w:hAnsiTheme="minorHAnsi" w:cstheme="minorHAnsi"/>
          <w:b/>
          <w:bCs/>
        </w:rPr>
        <w:t>2</w:t>
      </w:r>
      <w:r w:rsidR="00B45DB3" w:rsidRPr="002677D0">
        <w:rPr>
          <w:rFonts w:asciiTheme="minorHAnsi" w:hAnsiTheme="minorHAnsi" w:cstheme="minorHAnsi"/>
          <w:b/>
          <w:bCs/>
          <w:lang w:eastAsia="zh-CN"/>
        </w:rPr>
        <w:t>A</w:t>
      </w:r>
      <w:r w:rsidR="00E311F7" w:rsidRPr="002677D0">
        <w:rPr>
          <w:rFonts w:asciiTheme="minorHAnsi" w:hAnsiTheme="minorHAnsi" w:cstheme="minorHAnsi"/>
        </w:rPr>
        <w:t>.</w:t>
      </w:r>
    </w:p>
    <w:p w14:paraId="146CDFFF" w14:textId="77777777" w:rsidR="00E311F7" w:rsidRPr="002677D0" w:rsidRDefault="00E311F7" w:rsidP="00701FB1">
      <w:pPr>
        <w:rPr>
          <w:rFonts w:asciiTheme="minorHAnsi" w:hAnsiTheme="minorHAnsi" w:cstheme="minorHAnsi"/>
        </w:rPr>
      </w:pPr>
    </w:p>
    <w:p w14:paraId="2FD9ED43" w14:textId="26A7F2F2" w:rsidR="00E311F7" w:rsidRPr="002677D0" w:rsidRDefault="00A91AEB" w:rsidP="00701FB1">
      <w:pPr>
        <w:pStyle w:val="BodyText2"/>
        <w:spacing w:after="0" w:line="240" w:lineRule="auto"/>
        <w:rPr>
          <w:rFonts w:asciiTheme="minorHAnsi" w:hAnsiTheme="minorHAnsi" w:cstheme="minorHAnsi"/>
          <w:b/>
        </w:rPr>
      </w:pPr>
      <w:r>
        <w:rPr>
          <w:rFonts w:asciiTheme="minorHAnsi" w:hAnsiTheme="minorHAnsi" w:cstheme="minorHAnsi"/>
        </w:rPr>
        <w:t>4</w:t>
      </w:r>
      <w:r w:rsidR="00E311F7" w:rsidRPr="002677D0">
        <w:rPr>
          <w:rFonts w:asciiTheme="minorHAnsi" w:hAnsiTheme="minorHAnsi" w:cstheme="minorHAnsi"/>
        </w:rPr>
        <w:t>.2.1</w:t>
      </w:r>
      <w:r>
        <w:rPr>
          <w:rFonts w:asciiTheme="minorHAnsi" w:hAnsiTheme="minorHAnsi" w:cstheme="minorHAnsi"/>
        </w:rPr>
        <w:t xml:space="preserve">. For </w:t>
      </w:r>
      <w:r w:rsidR="00E311F7" w:rsidRPr="002677D0">
        <w:rPr>
          <w:rFonts w:asciiTheme="minorHAnsi" w:hAnsiTheme="minorHAnsi" w:cstheme="minorHAnsi"/>
        </w:rPr>
        <w:t xml:space="preserve">the infrared imaging system to detect and analyze the protein bands, see </w:t>
      </w:r>
      <w:r w:rsidR="00521005">
        <w:rPr>
          <w:rFonts w:asciiTheme="minorHAnsi" w:hAnsiTheme="minorHAnsi" w:cstheme="minorHAnsi"/>
        </w:rPr>
        <w:t xml:space="preserve">step </w:t>
      </w:r>
      <w:ins w:id="143" w:author="Author">
        <w:r w:rsidR="009F7497">
          <w:rPr>
            <w:rFonts w:asciiTheme="minorHAnsi" w:hAnsiTheme="minorHAnsi" w:cstheme="minorHAnsi"/>
            <w:bCs/>
          </w:rPr>
          <w:t>4</w:t>
        </w:r>
      </w:ins>
      <w:del w:id="144" w:author="Author">
        <w:r w:rsidR="00E311F7" w:rsidRPr="002677D0" w:rsidDel="009F7497">
          <w:rPr>
            <w:rFonts w:asciiTheme="minorHAnsi" w:hAnsiTheme="minorHAnsi" w:cstheme="minorHAnsi"/>
            <w:bCs/>
          </w:rPr>
          <w:delText>5</w:delText>
        </w:r>
      </w:del>
      <w:r w:rsidR="00E311F7" w:rsidRPr="002677D0">
        <w:rPr>
          <w:rFonts w:asciiTheme="minorHAnsi" w:hAnsiTheme="minorHAnsi" w:cstheme="minorHAnsi"/>
          <w:bCs/>
        </w:rPr>
        <w:t>.</w:t>
      </w:r>
      <w:r w:rsidR="00E311F7" w:rsidRPr="002677D0">
        <w:rPr>
          <w:rFonts w:asciiTheme="minorHAnsi" w:hAnsiTheme="minorHAnsi" w:cstheme="minorHAnsi"/>
        </w:rPr>
        <w:t xml:space="preserve">2.1 in </w:t>
      </w:r>
      <w:r w:rsidR="00E311F7" w:rsidRPr="00521005">
        <w:rPr>
          <w:rFonts w:asciiTheme="minorHAnsi" w:hAnsiTheme="minorHAnsi" w:cstheme="minorHAnsi"/>
          <w:b/>
          <w:bCs/>
        </w:rPr>
        <w:t xml:space="preserve">Supplemental </w:t>
      </w:r>
      <w:r w:rsidR="00FA7A81" w:rsidRPr="00521005">
        <w:rPr>
          <w:rFonts w:asciiTheme="minorHAnsi" w:hAnsiTheme="minorHAnsi" w:cstheme="minorHAnsi"/>
          <w:b/>
          <w:bCs/>
        </w:rPr>
        <w:t>c</w:t>
      </w:r>
      <w:r w:rsidR="00725AF8" w:rsidRPr="00521005">
        <w:rPr>
          <w:rFonts w:asciiTheme="minorHAnsi" w:hAnsiTheme="minorHAnsi" w:cstheme="minorHAnsi"/>
          <w:b/>
          <w:bCs/>
        </w:rPr>
        <w:t>oding file</w:t>
      </w:r>
      <w:r w:rsidR="00E311F7" w:rsidRPr="00521005">
        <w:rPr>
          <w:rFonts w:asciiTheme="minorHAnsi" w:hAnsiTheme="minorHAnsi" w:cstheme="minorHAnsi"/>
          <w:b/>
          <w:bCs/>
        </w:rPr>
        <w:t>s</w:t>
      </w:r>
      <w:r w:rsidR="00E311F7" w:rsidRPr="002677D0">
        <w:rPr>
          <w:rFonts w:asciiTheme="minorHAnsi" w:hAnsiTheme="minorHAnsi" w:cstheme="minorHAnsi"/>
        </w:rPr>
        <w:t>.</w:t>
      </w:r>
    </w:p>
    <w:p w14:paraId="567002F3" w14:textId="77777777" w:rsidR="00E311F7" w:rsidRPr="002677D0" w:rsidRDefault="00E311F7" w:rsidP="00701FB1">
      <w:pPr>
        <w:pStyle w:val="BodyText2"/>
        <w:spacing w:after="0" w:line="240" w:lineRule="auto"/>
        <w:rPr>
          <w:rFonts w:asciiTheme="minorHAnsi" w:hAnsiTheme="minorHAnsi" w:cstheme="minorHAnsi"/>
          <w:b/>
        </w:rPr>
      </w:pPr>
    </w:p>
    <w:p w14:paraId="222DF56D" w14:textId="522EF53F" w:rsidR="00E311F7" w:rsidRPr="002677D0" w:rsidRDefault="00A91AEB" w:rsidP="00701FB1">
      <w:pPr>
        <w:pStyle w:val="BodyText2"/>
        <w:spacing w:after="0" w:line="240" w:lineRule="auto"/>
        <w:rPr>
          <w:rFonts w:asciiTheme="minorHAnsi" w:hAnsiTheme="minorHAnsi" w:cstheme="minorHAnsi"/>
          <w:b/>
        </w:rPr>
      </w:pPr>
      <w:r>
        <w:rPr>
          <w:rFonts w:asciiTheme="minorHAnsi" w:hAnsiTheme="minorHAnsi" w:cstheme="minorHAnsi"/>
        </w:rPr>
        <w:t>4</w:t>
      </w:r>
      <w:r w:rsidR="00E311F7" w:rsidRPr="002677D0">
        <w:rPr>
          <w:rFonts w:asciiTheme="minorHAnsi" w:hAnsiTheme="minorHAnsi" w:cstheme="minorHAnsi"/>
        </w:rPr>
        <w:t>.2.2</w:t>
      </w:r>
      <w:r>
        <w:rPr>
          <w:rFonts w:asciiTheme="minorHAnsi" w:hAnsiTheme="minorHAnsi" w:cstheme="minorHAnsi"/>
        </w:rPr>
        <w:t xml:space="preserve">. </w:t>
      </w:r>
      <w:r w:rsidR="00E311F7" w:rsidRPr="002677D0">
        <w:rPr>
          <w:rFonts w:asciiTheme="minorHAnsi" w:hAnsiTheme="minorHAnsi" w:cstheme="minorHAnsi"/>
        </w:rPr>
        <w:t xml:space="preserve">Use the chemiluminescence imager to detect and analyze the protein bands, see </w:t>
      </w:r>
      <w:r w:rsidR="00521005">
        <w:rPr>
          <w:rFonts w:asciiTheme="minorHAnsi" w:hAnsiTheme="minorHAnsi" w:cstheme="minorHAnsi"/>
        </w:rPr>
        <w:t xml:space="preserve">step </w:t>
      </w:r>
      <w:ins w:id="145" w:author="Author">
        <w:r w:rsidR="009F7497">
          <w:rPr>
            <w:rFonts w:asciiTheme="minorHAnsi" w:hAnsiTheme="minorHAnsi" w:cstheme="minorHAnsi"/>
            <w:bCs/>
          </w:rPr>
          <w:t>4</w:t>
        </w:r>
      </w:ins>
      <w:del w:id="146" w:author="Author">
        <w:r w:rsidR="00E311F7" w:rsidRPr="002677D0" w:rsidDel="009F7497">
          <w:rPr>
            <w:rFonts w:asciiTheme="minorHAnsi" w:hAnsiTheme="minorHAnsi" w:cstheme="minorHAnsi"/>
            <w:bCs/>
          </w:rPr>
          <w:delText>5</w:delText>
        </w:r>
      </w:del>
      <w:r w:rsidR="00E311F7" w:rsidRPr="002677D0">
        <w:rPr>
          <w:rFonts w:asciiTheme="minorHAnsi" w:hAnsiTheme="minorHAnsi" w:cstheme="minorHAnsi"/>
          <w:bCs/>
        </w:rPr>
        <w:t>.</w:t>
      </w:r>
      <w:r w:rsidR="00E311F7" w:rsidRPr="002677D0">
        <w:rPr>
          <w:rFonts w:asciiTheme="minorHAnsi" w:hAnsiTheme="minorHAnsi" w:cstheme="minorHAnsi"/>
        </w:rPr>
        <w:t xml:space="preserve">2.2 in </w:t>
      </w:r>
      <w:r w:rsidR="00E311F7" w:rsidRPr="00521005">
        <w:rPr>
          <w:rFonts w:asciiTheme="minorHAnsi" w:hAnsiTheme="minorHAnsi" w:cstheme="minorHAnsi"/>
          <w:b/>
          <w:bCs/>
        </w:rPr>
        <w:t xml:space="preserve">Supplemental </w:t>
      </w:r>
      <w:r w:rsidR="00FA7A81" w:rsidRPr="00521005">
        <w:rPr>
          <w:rFonts w:asciiTheme="minorHAnsi" w:hAnsiTheme="minorHAnsi" w:cstheme="minorHAnsi"/>
          <w:b/>
          <w:bCs/>
        </w:rPr>
        <w:t>c</w:t>
      </w:r>
      <w:r w:rsidR="00725AF8" w:rsidRPr="00521005">
        <w:rPr>
          <w:rFonts w:asciiTheme="minorHAnsi" w:hAnsiTheme="minorHAnsi" w:cstheme="minorHAnsi"/>
          <w:b/>
          <w:bCs/>
        </w:rPr>
        <w:t>oding file</w:t>
      </w:r>
      <w:r w:rsidR="00E311F7" w:rsidRPr="00521005">
        <w:rPr>
          <w:rFonts w:asciiTheme="minorHAnsi" w:hAnsiTheme="minorHAnsi" w:cstheme="minorHAnsi"/>
          <w:b/>
          <w:bCs/>
        </w:rPr>
        <w:t>s</w:t>
      </w:r>
      <w:r w:rsidR="00E311F7" w:rsidRPr="002677D0">
        <w:rPr>
          <w:rFonts w:asciiTheme="minorHAnsi" w:hAnsiTheme="minorHAnsi" w:cstheme="minorHAnsi"/>
        </w:rPr>
        <w:t>. For this system, use a</w:t>
      </w:r>
      <w:r w:rsidR="00E311F7" w:rsidRPr="002677D0">
        <w:rPr>
          <w:rFonts w:asciiTheme="minorHAnsi" w:eastAsia="Times New Roman" w:hAnsiTheme="minorHAnsi" w:cstheme="minorHAnsi"/>
        </w:rPr>
        <w:t>n ultra-sensitive enhanced chemiluminescent (ECL) substrate</w:t>
      </w:r>
      <w:r w:rsidR="00E311F7" w:rsidRPr="002677D0">
        <w:rPr>
          <w:rFonts w:asciiTheme="minorHAnsi" w:hAnsiTheme="minorHAnsi" w:cstheme="minorHAnsi"/>
        </w:rPr>
        <w:t>.</w:t>
      </w:r>
    </w:p>
    <w:p w14:paraId="582D2592" w14:textId="77777777" w:rsidR="00E311F7" w:rsidRPr="002677D0" w:rsidRDefault="00E311F7" w:rsidP="00701FB1">
      <w:pPr>
        <w:rPr>
          <w:rFonts w:asciiTheme="minorHAnsi" w:hAnsiTheme="minorHAnsi" w:cstheme="minorHAnsi"/>
        </w:rPr>
      </w:pPr>
    </w:p>
    <w:p w14:paraId="08F82743" w14:textId="6AE62CB2" w:rsidR="00E311F7" w:rsidRPr="00103445" w:rsidRDefault="00A91AEB" w:rsidP="00701FB1">
      <w:pPr>
        <w:rPr>
          <w:rFonts w:asciiTheme="minorHAnsi" w:hAnsiTheme="minorHAnsi" w:cstheme="minorHAnsi"/>
        </w:rPr>
      </w:pPr>
      <w:r>
        <w:rPr>
          <w:rFonts w:asciiTheme="minorHAnsi" w:hAnsiTheme="minorHAnsi" w:cstheme="minorHAnsi"/>
        </w:rPr>
        <w:t>4</w:t>
      </w:r>
      <w:r w:rsidR="00E311F7" w:rsidRPr="002677D0">
        <w:rPr>
          <w:rFonts w:asciiTheme="minorHAnsi" w:hAnsiTheme="minorHAnsi" w:cstheme="minorHAnsi"/>
        </w:rPr>
        <w:t>.2.3</w:t>
      </w:r>
      <w:r>
        <w:rPr>
          <w:rFonts w:asciiTheme="minorHAnsi" w:hAnsiTheme="minorHAnsi" w:cstheme="minorHAnsi"/>
        </w:rPr>
        <w:t>.</w:t>
      </w:r>
      <w:r w:rsidR="00E311F7" w:rsidRPr="002677D0">
        <w:rPr>
          <w:rFonts w:asciiTheme="minorHAnsi" w:hAnsiTheme="minorHAnsi" w:cstheme="minorHAnsi"/>
        </w:rPr>
        <w:t xml:space="preserve"> Optionally</w:t>
      </w:r>
      <w:r w:rsidR="00467D80">
        <w:rPr>
          <w:rFonts w:asciiTheme="minorHAnsi" w:hAnsiTheme="minorHAnsi" w:cstheme="minorHAnsi"/>
        </w:rPr>
        <w:t>,</w:t>
      </w:r>
      <w:r w:rsidR="00E311F7" w:rsidRPr="002677D0">
        <w:rPr>
          <w:rFonts w:asciiTheme="minorHAnsi" w:hAnsiTheme="minorHAnsi" w:cstheme="minorHAnsi"/>
        </w:rPr>
        <w:t xml:space="preserve"> use </w:t>
      </w:r>
      <w:r>
        <w:rPr>
          <w:rFonts w:asciiTheme="minorHAnsi" w:hAnsiTheme="minorHAnsi" w:cstheme="minorHAnsi"/>
        </w:rPr>
        <w:t>w</w:t>
      </w:r>
      <w:r w:rsidR="00E311F7" w:rsidRPr="002677D0">
        <w:rPr>
          <w:rFonts w:asciiTheme="minorHAnsi" w:hAnsiTheme="minorHAnsi" w:cstheme="minorHAnsi"/>
        </w:rPr>
        <w:t xml:space="preserve">estern </w:t>
      </w:r>
      <w:r>
        <w:rPr>
          <w:rFonts w:asciiTheme="minorHAnsi" w:hAnsiTheme="minorHAnsi" w:cstheme="minorHAnsi"/>
        </w:rPr>
        <w:t>b</w:t>
      </w:r>
      <w:r w:rsidR="00E311F7" w:rsidRPr="002677D0">
        <w:rPr>
          <w:rFonts w:asciiTheme="minorHAnsi" w:hAnsiTheme="minorHAnsi" w:cstheme="minorHAnsi"/>
        </w:rPr>
        <w:t xml:space="preserve">lot </w:t>
      </w:r>
      <w:r>
        <w:rPr>
          <w:rFonts w:asciiTheme="minorHAnsi" w:hAnsiTheme="minorHAnsi" w:cstheme="minorHAnsi"/>
        </w:rPr>
        <w:t>s</w:t>
      </w:r>
      <w:r w:rsidR="00E311F7" w:rsidRPr="002677D0">
        <w:rPr>
          <w:rFonts w:asciiTheme="minorHAnsi" w:hAnsiTheme="minorHAnsi" w:cstheme="minorHAnsi"/>
        </w:rPr>
        <w:t xml:space="preserve">tripping </w:t>
      </w:r>
      <w:r>
        <w:rPr>
          <w:rFonts w:asciiTheme="minorHAnsi" w:hAnsiTheme="minorHAnsi" w:cstheme="minorHAnsi"/>
        </w:rPr>
        <w:t>b</w:t>
      </w:r>
      <w:r w:rsidR="00E311F7" w:rsidRPr="002677D0">
        <w:rPr>
          <w:rFonts w:asciiTheme="minorHAnsi" w:hAnsiTheme="minorHAnsi" w:cstheme="minorHAnsi"/>
        </w:rPr>
        <w:t xml:space="preserve">uffer </w:t>
      </w:r>
      <w:r>
        <w:rPr>
          <w:rFonts w:asciiTheme="minorHAnsi" w:hAnsiTheme="minorHAnsi" w:cstheme="minorHAnsi"/>
        </w:rPr>
        <w:t xml:space="preserve">to </w:t>
      </w:r>
      <w:r w:rsidR="00E311F7" w:rsidRPr="002677D0">
        <w:rPr>
          <w:rFonts w:asciiTheme="minorHAnsi" w:hAnsiTheme="minorHAnsi" w:cstheme="minorHAnsi"/>
        </w:rPr>
        <w:t>strip out pre-incubated antibodies f</w:t>
      </w:r>
      <w:r w:rsidR="00F64AAF" w:rsidRPr="002677D0">
        <w:rPr>
          <w:rFonts w:asciiTheme="minorHAnsi" w:hAnsiTheme="minorHAnsi" w:cstheme="minorHAnsi"/>
        </w:rPr>
        <w:t xml:space="preserve">rom the </w:t>
      </w:r>
      <w:r w:rsidR="00E311F7" w:rsidRPr="002677D0">
        <w:rPr>
          <w:rFonts w:asciiTheme="minorHAnsi" w:hAnsiTheme="minorHAnsi" w:cstheme="minorHAnsi"/>
        </w:rPr>
        <w:t xml:space="preserve">PVDF membrane and reblot it with different antibodies for </w:t>
      </w:r>
      <w:r w:rsidR="00A84E5E" w:rsidRPr="002677D0">
        <w:rPr>
          <w:rFonts w:asciiTheme="minorHAnsi" w:hAnsiTheme="minorHAnsi" w:cstheme="minorHAnsi"/>
        </w:rPr>
        <w:t xml:space="preserve">the </w:t>
      </w:r>
      <w:r w:rsidR="00E311F7" w:rsidRPr="002677D0">
        <w:rPr>
          <w:rFonts w:asciiTheme="minorHAnsi" w:hAnsiTheme="minorHAnsi" w:cstheme="minorHAnsi"/>
        </w:rPr>
        <w:t xml:space="preserve">next turn of </w:t>
      </w:r>
      <w:r>
        <w:rPr>
          <w:rFonts w:asciiTheme="minorHAnsi" w:hAnsiTheme="minorHAnsi" w:cstheme="minorHAnsi"/>
        </w:rPr>
        <w:t>western</w:t>
      </w:r>
      <w:r w:rsidR="00E311F7" w:rsidRPr="002677D0">
        <w:rPr>
          <w:rFonts w:asciiTheme="minorHAnsi" w:hAnsiTheme="minorHAnsi" w:cstheme="minorHAnsi"/>
        </w:rPr>
        <w:t xml:space="preserve"> analysis.</w:t>
      </w:r>
      <w:r>
        <w:rPr>
          <w:rFonts w:asciiTheme="minorHAnsi" w:hAnsiTheme="minorHAnsi" w:cstheme="minorHAnsi"/>
        </w:rPr>
        <w:t xml:space="preserve"> </w:t>
      </w:r>
      <w:r w:rsidR="00E311F7" w:rsidRPr="002677D0">
        <w:rPr>
          <w:rFonts w:asciiTheme="minorHAnsi" w:hAnsiTheme="minorHAnsi" w:cstheme="minorHAnsi"/>
        </w:rPr>
        <w:t xml:space="preserve">Empirically determine the optimized incubation time and temperature to use. </w:t>
      </w:r>
    </w:p>
    <w:p w14:paraId="37617EF6" w14:textId="77777777" w:rsidR="00E473B7" w:rsidRPr="00103445" w:rsidRDefault="00E473B7" w:rsidP="00701FB1">
      <w:pPr>
        <w:rPr>
          <w:rFonts w:asciiTheme="minorHAnsi" w:hAnsiTheme="minorHAnsi" w:cstheme="minorHAnsi"/>
        </w:rPr>
      </w:pPr>
    </w:p>
    <w:p w14:paraId="5E48A783" w14:textId="5A64EFB7" w:rsidR="00CB1944" w:rsidRPr="00103445" w:rsidRDefault="00A91AEB" w:rsidP="00701FB1">
      <w:pPr>
        <w:rPr>
          <w:rFonts w:asciiTheme="minorHAnsi" w:hAnsiTheme="minorHAnsi" w:cstheme="minorHAnsi"/>
          <w:b/>
          <w:bCs/>
        </w:rPr>
      </w:pPr>
      <w:r>
        <w:rPr>
          <w:rFonts w:asciiTheme="minorHAnsi" w:hAnsiTheme="minorHAnsi" w:cstheme="minorHAnsi"/>
          <w:b/>
          <w:bCs/>
        </w:rPr>
        <w:t>5</w:t>
      </w:r>
      <w:r w:rsidR="00CB1944" w:rsidRPr="00103445">
        <w:rPr>
          <w:rFonts w:asciiTheme="minorHAnsi" w:hAnsiTheme="minorHAnsi" w:cstheme="minorHAnsi"/>
          <w:b/>
          <w:bCs/>
        </w:rPr>
        <w:t>. Cell Culture, transfection, and in vivo ubiquitylation assays using pQCXIP-EYFP-CENP-A.</w:t>
      </w:r>
    </w:p>
    <w:p w14:paraId="3D544976" w14:textId="77777777" w:rsidR="00F7204D" w:rsidRDefault="00F7204D" w:rsidP="00701FB1">
      <w:pPr>
        <w:rPr>
          <w:rFonts w:asciiTheme="minorHAnsi" w:hAnsiTheme="minorHAnsi" w:cstheme="minorHAnsi"/>
        </w:rPr>
      </w:pPr>
    </w:p>
    <w:p w14:paraId="244F3C29" w14:textId="65A63C64" w:rsidR="00CB1944" w:rsidRPr="00FD1FA4" w:rsidRDefault="00920394" w:rsidP="00701FB1">
      <w:pPr>
        <w:rPr>
          <w:rFonts w:asciiTheme="minorHAnsi" w:hAnsiTheme="minorHAnsi" w:cstheme="minorHAnsi"/>
        </w:rPr>
      </w:pPr>
      <w:r w:rsidRPr="00103445">
        <w:rPr>
          <w:rFonts w:asciiTheme="minorHAnsi" w:hAnsiTheme="minorHAnsi" w:cstheme="minorHAnsi"/>
        </w:rPr>
        <w:t xml:space="preserve">NOTE: </w:t>
      </w:r>
      <w:r w:rsidR="00FD1FA4" w:rsidRPr="00103445">
        <w:rPr>
          <w:rFonts w:asciiTheme="minorHAnsi" w:hAnsiTheme="minorHAnsi" w:cstheme="minorHAnsi"/>
        </w:rPr>
        <w:t xml:space="preserve">The protein level of EYFP-CENP-A expressed from </w:t>
      </w:r>
      <w:r w:rsidR="00FD1FA4" w:rsidRPr="00912A7A">
        <w:rPr>
          <w:rFonts w:asciiTheme="minorHAnsi" w:hAnsiTheme="minorHAnsi" w:cstheme="minorHAnsi"/>
        </w:rPr>
        <w:t xml:space="preserve">pQCXIP-vector is </w:t>
      </w:r>
      <w:r w:rsidR="00521005">
        <w:rPr>
          <w:rFonts w:asciiTheme="minorHAnsi" w:hAnsiTheme="minorHAnsi" w:cstheme="minorHAnsi"/>
        </w:rPr>
        <w:t xml:space="preserve">~ </w:t>
      </w:r>
      <w:r w:rsidR="00FD1FA4" w:rsidRPr="00912A7A">
        <w:rPr>
          <w:rFonts w:asciiTheme="minorHAnsi" w:hAnsiTheme="minorHAnsi" w:cstheme="minorHAnsi"/>
        </w:rPr>
        <w:t>10</w:t>
      </w:r>
      <w:r w:rsidR="00A91AEB">
        <w:rPr>
          <w:rFonts w:asciiTheme="minorHAnsi" w:hAnsiTheme="minorHAnsi" w:cstheme="minorHAnsi"/>
        </w:rPr>
        <w:t>x</w:t>
      </w:r>
      <w:r w:rsidR="00FD1FA4" w:rsidRPr="00912A7A">
        <w:rPr>
          <w:rFonts w:asciiTheme="minorHAnsi" w:hAnsiTheme="minorHAnsi" w:cstheme="minorHAnsi"/>
        </w:rPr>
        <w:t xml:space="preserve"> higher than </w:t>
      </w:r>
      <w:r w:rsidR="005616C1" w:rsidRPr="00912A7A">
        <w:rPr>
          <w:rFonts w:asciiTheme="minorHAnsi" w:hAnsiTheme="minorHAnsi" w:cstheme="minorHAnsi"/>
        </w:rPr>
        <w:t xml:space="preserve">the </w:t>
      </w:r>
      <w:r w:rsidR="00FD1FA4" w:rsidRPr="00912A7A">
        <w:rPr>
          <w:rFonts w:asciiTheme="minorHAnsi" w:hAnsiTheme="minorHAnsi" w:cstheme="minorHAnsi"/>
        </w:rPr>
        <w:t xml:space="preserve">endogenous CENP-A protein level. </w:t>
      </w:r>
      <w:r w:rsidR="00FD1FA4" w:rsidRPr="00103445">
        <w:rPr>
          <w:rFonts w:asciiTheme="minorHAnsi" w:hAnsiTheme="minorHAnsi" w:cstheme="minorHAnsi"/>
        </w:rPr>
        <w:t xml:space="preserve">The usage of this vector </w:t>
      </w:r>
      <w:ins w:id="147" w:author="Author">
        <w:r w:rsidR="003C12B1">
          <w:rPr>
            <w:rFonts w:asciiTheme="minorHAnsi" w:hAnsiTheme="minorHAnsi" w:cstheme="minorHAnsi"/>
          </w:rPr>
          <w:t xml:space="preserve">facilitates </w:t>
        </w:r>
      </w:ins>
      <w:r w:rsidR="00294D59" w:rsidRPr="00912A7A">
        <w:rPr>
          <w:rFonts w:asciiTheme="minorHAnsi" w:hAnsiTheme="minorHAnsi" w:cstheme="minorHAnsi"/>
        </w:rPr>
        <w:t>immunoprecipitat</w:t>
      </w:r>
      <w:ins w:id="148" w:author="Author">
        <w:r w:rsidR="003C12B1">
          <w:rPr>
            <w:rFonts w:asciiTheme="minorHAnsi" w:hAnsiTheme="minorHAnsi" w:cstheme="minorHAnsi"/>
          </w:rPr>
          <w:t>ion of</w:t>
        </w:r>
      </w:ins>
      <w:del w:id="149" w:author="Author">
        <w:r w:rsidR="00294D59" w:rsidRPr="00912A7A" w:rsidDel="003C12B1">
          <w:rPr>
            <w:rFonts w:asciiTheme="minorHAnsi" w:hAnsiTheme="minorHAnsi" w:cstheme="minorHAnsi"/>
          </w:rPr>
          <w:delText>e</w:delText>
        </w:r>
      </w:del>
      <w:r w:rsidR="00294D59" w:rsidRPr="00912A7A">
        <w:rPr>
          <w:rFonts w:asciiTheme="minorHAnsi" w:hAnsiTheme="minorHAnsi" w:cstheme="minorHAnsi"/>
        </w:rPr>
        <w:t xml:space="preserve"> </w:t>
      </w:r>
      <w:r w:rsidR="003C0777" w:rsidRPr="00912A7A">
        <w:rPr>
          <w:rFonts w:asciiTheme="minorHAnsi" w:hAnsiTheme="minorHAnsi" w:cstheme="minorHAnsi"/>
        </w:rPr>
        <w:t xml:space="preserve">a </w:t>
      </w:r>
      <w:r w:rsidR="00294D59" w:rsidRPr="00912A7A">
        <w:rPr>
          <w:rFonts w:asciiTheme="minorHAnsi" w:hAnsiTheme="minorHAnsi" w:cstheme="minorHAnsi"/>
        </w:rPr>
        <w:t>high</w:t>
      </w:r>
      <w:r w:rsidR="00A91AEB">
        <w:rPr>
          <w:rFonts w:asciiTheme="minorHAnsi" w:hAnsiTheme="minorHAnsi" w:cstheme="minorHAnsi"/>
        </w:rPr>
        <w:t>er</w:t>
      </w:r>
      <w:r w:rsidR="00294D59" w:rsidRPr="00912A7A">
        <w:rPr>
          <w:rFonts w:asciiTheme="minorHAnsi" w:hAnsiTheme="minorHAnsi" w:cstheme="minorHAnsi"/>
        </w:rPr>
        <w:t xml:space="preserve"> amount of the EYFP-CENP-A protein</w:t>
      </w:r>
      <w:r w:rsidR="00A91AEB">
        <w:rPr>
          <w:rFonts w:asciiTheme="minorHAnsi" w:hAnsiTheme="minorHAnsi" w:cstheme="minorHAnsi"/>
        </w:rPr>
        <w:t xml:space="preserve">s, observation of </w:t>
      </w:r>
      <w:r w:rsidR="00FD1FA4" w:rsidRPr="00103445">
        <w:rPr>
          <w:rFonts w:asciiTheme="minorHAnsi" w:hAnsiTheme="minorHAnsi" w:cstheme="minorHAnsi"/>
        </w:rPr>
        <w:t>the ubiquitylation bands of EYFP-CENP-A</w:t>
      </w:r>
      <w:r w:rsidR="00294D59" w:rsidRPr="00912A7A">
        <w:rPr>
          <w:rFonts w:asciiTheme="minorHAnsi" w:hAnsiTheme="minorHAnsi" w:cstheme="minorHAnsi"/>
        </w:rPr>
        <w:t>,</w:t>
      </w:r>
      <w:r w:rsidR="00FD1FA4" w:rsidRPr="00912A7A">
        <w:rPr>
          <w:rFonts w:asciiTheme="minorHAnsi" w:hAnsiTheme="minorHAnsi" w:cstheme="minorHAnsi"/>
        </w:rPr>
        <w:t xml:space="preserve"> </w:t>
      </w:r>
      <w:r w:rsidR="00FD1FA4" w:rsidRPr="00103445">
        <w:rPr>
          <w:rFonts w:asciiTheme="minorHAnsi" w:hAnsiTheme="minorHAnsi" w:cstheme="minorHAnsi"/>
        </w:rPr>
        <w:t>and identif</w:t>
      </w:r>
      <w:r w:rsidR="00A91AEB">
        <w:rPr>
          <w:rFonts w:asciiTheme="minorHAnsi" w:hAnsiTheme="minorHAnsi" w:cstheme="minorHAnsi"/>
        </w:rPr>
        <w:t>ication of</w:t>
      </w:r>
      <w:r w:rsidR="00FD1FA4" w:rsidRPr="00103445">
        <w:rPr>
          <w:rFonts w:asciiTheme="minorHAnsi" w:hAnsiTheme="minorHAnsi" w:cstheme="minorHAnsi"/>
        </w:rPr>
        <w:t xml:space="preserve"> </w:t>
      </w:r>
      <w:r w:rsidR="00FD1FA4" w:rsidRPr="00103445">
        <w:rPr>
          <w:rFonts w:asciiTheme="minorHAnsi" w:hAnsiTheme="minorHAnsi" w:cstheme="minorHAnsi"/>
          <w:color w:val="auto"/>
        </w:rPr>
        <w:t>the ubiquitylation of EYFP-tagged CENP-A (EYFP-CENP-A) protein through mass spectrometry analysis.</w:t>
      </w:r>
    </w:p>
    <w:p w14:paraId="11414CDD" w14:textId="77777777" w:rsidR="00920394" w:rsidRPr="002677D0" w:rsidRDefault="00920394" w:rsidP="00701FB1">
      <w:pPr>
        <w:rPr>
          <w:rFonts w:asciiTheme="minorHAnsi" w:hAnsiTheme="minorHAnsi" w:cstheme="minorHAnsi"/>
        </w:rPr>
      </w:pPr>
    </w:p>
    <w:p w14:paraId="0EC3B622" w14:textId="71D9A137"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.1</w:t>
      </w:r>
      <w:r>
        <w:rPr>
          <w:rFonts w:asciiTheme="minorHAnsi" w:hAnsiTheme="minorHAnsi" w:cstheme="minorHAnsi"/>
        </w:rPr>
        <w:t>.</w:t>
      </w:r>
      <w:r w:rsidR="00CB1944" w:rsidRPr="002677D0">
        <w:rPr>
          <w:rFonts w:asciiTheme="minorHAnsi" w:hAnsiTheme="minorHAnsi" w:cstheme="minorHAnsi"/>
        </w:rPr>
        <w:t xml:space="preserve"> Transfection for in vivo ubiquitylation assays using pQCXIP-EYFP-CENP-A.</w:t>
      </w:r>
    </w:p>
    <w:p w14:paraId="052EE38A" w14:textId="77777777" w:rsidR="00CB1944" w:rsidRPr="002677D0" w:rsidRDefault="00CB1944" w:rsidP="00701FB1">
      <w:pPr>
        <w:rPr>
          <w:rFonts w:asciiTheme="minorHAnsi" w:hAnsiTheme="minorHAnsi" w:cstheme="minorHAnsi"/>
        </w:rPr>
      </w:pPr>
    </w:p>
    <w:p w14:paraId="72DBC68C" w14:textId="7E17028F"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.1.1</w:t>
      </w:r>
      <w:r>
        <w:rPr>
          <w:rFonts w:asciiTheme="minorHAnsi" w:hAnsiTheme="minorHAnsi" w:cstheme="minorHAnsi"/>
        </w:rPr>
        <w:t>.</w:t>
      </w:r>
      <w:r w:rsidR="00CB1944" w:rsidRPr="002677D0">
        <w:rPr>
          <w:rFonts w:asciiTheme="minorHAnsi" w:hAnsiTheme="minorHAnsi" w:cstheme="minorHAnsi"/>
        </w:rPr>
        <w:t xml:space="preserve"> Seed </w:t>
      </w:r>
      <w:r w:rsidR="00467D80" w:rsidRPr="002677D0">
        <w:rPr>
          <w:rFonts w:asciiTheme="minorHAnsi" w:hAnsiTheme="minorHAnsi" w:cstheme="minorHAnsi"/>
        </w:rPr>
        <w:t>36.2 x 10</w:t>
      </w:r>
      <w:r w:rsidR="00467D80" w:rsidRPr="002677D0">
        <w:rPr>
          <w:rFonts w:asciiTheme="minorHAnsi" w:hAnsiTheme="minorHAnsi" w:cstheme="minorHAnsi"/>
          <w:vertAlign w:val="superscript"/>
        </w:rPr>
        <w:t>5</w:t>
      </w:r>
      <w:r w:rsidR="00467D80">
        <w:rPr>
          <w:rFonts w:asciiTheme="minorHAnsi" w:hAnsiTheme="minorHAnsi" w:cstheme="minorHAnsi"/>
          <w:vertAlign w:val="superscript"/>
        </w:rPr>
        <w:t xml:space="preserve"> </w:t>
      </w:r>
      <w:r w:rsidRPr="002677D0">
        <w:rPr>
          <w:color w:val="000000" w:themeColor="text1"/>
        </w:rPr>
        <w:t>CENP-A</w:t>
      </w:r>
      <w:r w:rsidRPr="002677D0">
        <w:rPr>
          <w:rStyle w:val="s1"/>
          <w:color w:val="000000" w:themeColor="text1"/>
          <w:vertAlign w:val="superscript"/>
        </w:rPr>
        <w:t>-/F</w:t>
      </w:r>
      <w:r w:rsidRPr="00912A7A">
        <w:rPr>
          <w:position w:val="10"/>
        </w:rPr>
        <w:t xml:space="preserve"> </w:t>
      </w:r>
      <w:r w:rsidRPr="00912A7A">
        <w:t xml:space="preserve">RPE-1 </w:t>
      </w:r>
      <w:r w:rsidR="00CB1944" w:rsidRPr="002677D0">
        <w:rPr>
          <w:rFonts w:asciiTheme="minorHAnsi" w:hAnsiTheme="minorHAnsi" w:cstheme="minorHAnsi"/>
        </w:rPr>
        <w:t xml:space="preserve">cells </w:t>
      </w:r>
      <w:r>
        <w:rPr>
          <w:rFonts w:asciiTheme="minorHAnsi" w:hAnsiTheme="minorHAnsi" w:cstheme="minorHAnsi"/>
        </w:rPr>
        <w:t>i</w:t>
      </w:r>
      <w:r w:rsidR="00CB1944" w:rsidRPr="002677D0">
        <w:rPr>
          <w:rFonts w:asciiTheme="minorHAnsi" w:hAnsiTheme="minorHAnsi" w:cstheme="minorHAnsi"/>
        </w:rPr>
        <w:t xml:space="preserve">n a 10 cm tissue culture dish. Culture cells in high-glucose DMEM with 10% FBS and 1% penicillin-streptomycin. </w:t>
      </w:r>
    </w:p>
    <w:p w14:paraId="04039964" w14:textId="77777777" w:rsidR="00A91AEB" w:rsidRDefault="00A91AEB" w:rsidP="00701FB1">
      <w:pPr>
        <w:rPr>
          <w:rFonts w:asciiTheme="minorHAnsi" w:hAnsiTheme="minorHAnsi" w:cstheme="minorHAnsi"/>
        </w:rPr>
      </w:pPr>
    </w:p>
    <w:p w14:paraId="745CE982" w14:textId="0310C662" w:rsidR="00CB1944" w:rsidRPr="002677D0" w:rsidRDefault="007946A9" w:rsidP="00701FB1">
      <w:pPr>
        <w:rPr>
          <w:rFonts w:asciiTheme="minorHAnsi" w:hAnsiTheme="minorHAnsi" w:cstheme="minorHAnsi"/>
        </w:rPr>
      </w:pPr>
      <w:r w:rsidRPr="002677D0">
        <w:rPr>
          <w:rFonts w:asciiTheme="minorHAnsi" w:hAnsiTheme="minorHAnsi" w:cstheme="minorHAnsi"/>
        </w:rPr>
        <w:t>NOTE:</w:t>
      </w:r>
      <w:r w:rsidR="00CB1944" w:rsidRPr="002677D0">
        <w:rPr>
          <w:rFonts w:asciiTheme="minorHAnsi" w:hAnsiTheme="minorHAnsi" w:cstheme="minorHAnsi"/>
        </w:rPr>
        <w:t xml:space="preserve"> For optimal results, empirically determine the cell density to </w:t>
      </w:r>
      <w:r w:rsidR="00E85C8C">
        <w:rPr>
          <w:rFonts w:asciiTheme="minorHAnsi" w:hAnsiTheme="minorHAnsi" w:cstheme="minorHAnsi"/>
        </w:rPr>
        <w:t xml:space="preserve">be </w:t>
      </w:r>
      <w:r w:rsidR="00CB1944" w:rsidRPr="002677D0">
        <w:rPr>
          <w:rFonts w:asciiTheme="minorHAnsi" w:hAnsiTheme="minorHAnsi" w:cstheme="minorHAnsi"/>
        </w:rPr>
        <w:t>use</w:t>
      </w:r>
      <w:r w:rsidR="00E85C8C">
        <w:rPr>
          <w:rFonts w:asciiTheme="minorHAnsi" w:hAnsiTheme="minorHAnsi" w:cstheme="minorHAnsi"/>
        </w:rPr>
        <w:t>d</w:t>
      </w:r>
      <w:r w:rsidR="00CB1944" w:rsidRPr="002677D0">
        <w:rPr>
          <w:rFonts w:asciiTheme="minorHAnsi" w:hAnsiTheme="minorHAnsi" w:cstheme="minorHAnsi"/>
        </w:rPr>
        <w:t xml:space="preserve"> in seeding.</w:t>
      </w:r>
      <w:r w:rsidR="00467D80">
        <w:rPr>
          <w:rFonts w:asciiTheme="minorHAnsi" w:hAnsiTheme="minorHAnsi" w:cstheme="minorHAnsi"/>
        </w:rPr>
        <w:t xml:space="preserve"> </w:t>
      </w:r>
      <w:r w:rsidR="00467D80" w:rsidRPr="002677D0">
        <w:rPr>
          <w:rFonts w:asciiTheme="minorHAnsi" w:hAnsiTheme="minorHAnsi" w:cstheme="minorHAnsi"/>
        </w:rPr>
        <w:t>Prepare at least 2 dishes for one immunoprecipitation (IP) sample</w:t>
      </w:r>
      <w:ins w:id="150" w:author="Author">
        <w:r w:rsidR="00735A40">
          <w:rPr>
            <w:rFonts w:asciiTheme="minorHAnsi" w:hAnsiTheme="minorHAnsi" w:cstheme="minorHAnsi"/>
          </w:rPr>
          <w:t xml:space="preserve"> </w:t>
        </w:r>
      </w:ins>
      <w:del w:id="151" w:author="Author">
        <w:r w:rsidR="00467D80" w:rsidRPr="002677D0" w:rsidDel="00735A40">
          <w:rPr>
            <w:rFonts w:asciiTheme="minorHAnsi" w:hAnsiTheme="minorHAnsi" w:cstheme="minorHAnsi"/>
          </w:rPr>
          <w:delText xml:space="preserve">, </w:delText>
        </w:r>
      </w:del>
      <w:r w:rsidR="00467D80">
        <w:rPr>
          <w:rFonts w:asciiTheme="minorHAnsi" w:hAnsiTheme="minorHAnsi" w:cstheme="minorHAnsi"/>
        </w:rPr>
        <w:t xml:space="preserve">to obtain a minimum of </w:t>
      </w:r>
      <w:r w:rsidR="00467D80" w:rsidRPr="002677D0">
        <w:rPr>
          <w:rFonts w:asciiTheme="minorHAnsi" w:hAnsiTheme="minorHAnsi" w:cstheme="minorHAnsi"/>
        </w:rPr>
        <w:t>1 mg total protein.</w:t>
      </w:r>
      <w:r w:rsidR="00CB1944" w:rsidRPr="002677D0">
        <w:rPr>
          <w:rFonts w:asciiTheme="minorHAnsi" w:hAnsiTheme="minorHAnsi" w:cstheme="minorHAnsi"/>
        </w:rPr>
        <w:t xml:space="preserve"> </w:t>
      </w:r>
    </w:p>
    <w:p w14:paraId="2B771BC9" w14:textId="77777777" w:rsidR="00CB1944" w:rsidRPr="002677D0" w:rsidRDefault="00CB1944" w:rsidP="00701FB1">
      <w:pPr>
        <w:rPr>
          <w:rFonts w:asciiTheme="minorHAnsi" w:hAnsiTheme="minorHAnsi" w:cstheme="minorHAnsi"/>
        </w:rPr>
      </w:pPr>
    </w:p>
    <w:p w14:paraId="1371B5BB" w14:textId="4FF15FE7" w:rsidR="00CB1944" w:rsidRPr="002677D0" w:rsidRDefault="00A91AEB" w:rsidP="00701FB1">
      <w:pPr>
        <w:pStyle w:val="ListParagraph"/>
        <w:ind w:left="0"/>
        <w:outlineLvl w:val="0"/>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.1.2</w:t>
      </w:r>
      <w:r>
        <w:rPr>
          <w:rFonts w:asciiTheme="minorHAnsi" w:hAnsiTheme="minorHAnsi" w:cstheme="minorHAnsi"/>
        </w:rPr>
        <w:t xml:space="preserve">. </w:t>
      </w:r>
      <w:r w:rsidR="00CB1944" w:rsidRPr="002677D0">
        <w:rPr>
          <w:rFonts w:asciiTheme="minorHAnsi" w:hAnsiTheme="minorHAnsi" w:cstheme="minorHAnsi"/>
        </w:rPr>
        <w:t>Incubate the cells at 37 °C in an atmosphere of 5% CO</w:t>
      </w:r>
      <w:r w:rsidR="00CB1944" w:rsidRPr="002677D0">
        <w:rPr>
          <w:rFonts w:asciiTheme="minorHAnsi" w:hAnsiTheme="minorHAnsi" w:cstheme="minorHAnsi"/>
          <w:vertAlign w:val="subscript"/>
        </w:rPr>
        <w:t>2</w:t>
      </w:r>
      <w:r w:rsidR="00CB1944" w:rsidRPr="002677D0">
        <w:rPr>
          <w:rFonts w:asciiTheme="minorHAnsi" w:hAnsiTheme="minorHAnsi" w:cstheme="minorHAnsi"/>
        </w:rPr>
        <w:t xml:space="preserve"> for 1</w:t>
      </w:r>
      <w:r>
        <w:rPr>
          <w:rFonts w:asciiTheme="minorHAnsi" w:hAnsiTheme="minorHAnsi" w:cstheme="minorHAnsi"/>
        </w:rPr>
        <w:t>8</w:t>
      </w:r>
      <w:r w:rsidR="00CB1944" w:rsidRPr="002677D0">
        <w:rPr>
          <w:rFonts w:asciiTheme="minorHAnsi" w:hAnsiTheme="minorHAnsi" w:cstheme="minorHAnsi"/>
        </w:rPr>
        <w:t xml:space="preserve"> h.</w:t>
      </w:r>
    </w:p>
    <w:p w14:paraId="0C5573E5" w14:textId="77777777" w:rsidR="00CB1944" w:rsidRPr="002677D0" w:rsidRDefault="00CB1944" w:rsidP="00701FB1">
      <w:pPr>
        <w:rPr>
          <w:rFonts w:asciiTheme="minorHAnsi" w:hAnsiTheme="minorHAnsi" w:cstheme="minorHAnsi"/>
        </w:rPr>
      </w:pPr>
    </w:p>
    <w:p w14:paraId="454BCB11" w14:textId="7BBFB737"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.1.3</w:t>
      </w:r>
      <w:r>
        <w:rPr>
          <w:rFonts w:asciiTheme="minorHAnsi" w:hAnsiTheme="minorHAnsi" w:cstheme="minorHAnsi"/>
        </w:rPr>
        <w:t>.</w:t>
      </w:r>
      <w:r w:rsidR="00CB1944" w:rsidRPr="002677D0">
        <w:rPr>
          <w:rFonts w:asciiTheme="minorHAnsi" w:hAnsiTheme="minorHAnsi" w:cstheme="minorHAnsi"/>
        </w:rPr>
        <w:t xml:space="preserve"> </w:t>
      </w:r>
      <w:r w:rsidR="005B3C01" w:rsidRPr="002677D0">
        <w:rPr>
          <w:rFonts w:asciiTheme="minorHAnsi" w:hAnsiTheme="minorHAnsi" w:cstheme="minorHAnsi"/>
        </w:rPr>
        <w:t>At 1</w:t>
      </w:r>
      <w:r>
        <w:rPr>
          <w:rFonts w:asciiTheme="minorHAnsi" w:hAnsiTheme="minorHAnsi" w:cstheme="minorHAnsi"/>
        </w:rPr>
        <w:t>7</w:t>
      </w:r>
      <w:r w:rsidR="005B3C01" w:rsidRPr="002677D0">
        <w:rPr>
          <w:rFonts w:asciiTheme="minorHAnsi" w:hAnsiTheme="minorHAnsi" w:cstheme="minorHAnsi"/>
        </w:rPr>
        <w:t xml:space="preserve"> h </w:t>
      </w:r>
      <w:r w:rsidR="00CB1944" w:rsidRPr="002677D0">
        <w:rPr>
          <w:rFonts w:asciiTheme="minorHAnsi" w:hAnsiTheme="minorHAnsi" w:cstheme="minorHAnsi"/>
        </w:rPr>
        <w:t>after seeding,</w:t>
      </w:r>
      <w:r>
        <w:rPr>
          <w:rFonts w:asciiTheme="minorHAnsi" w:hAnsiTheme="minorHAnsi" w:cstheme="minorHAnsi"/>
        </w:rPr>
        <w:t xml:space="preserve"> p</w:t>
      </w:r>
      <w:r w:rsidRPr="002677D0">
        <w:rPr>
          <w:rFonts w:asciiTheme="minorHAnsi" w:hAnsiTheme="minorHAnsi" w:cstheme="minorHAnsi"/>
        </w:rPr>
        <w:t xml:space="preserve">repare the transfection </w:t>
      </w:r>
      <w:r w:rsidRPr="00413F60">
        <w:rPr>
          <w:rFonts w:asciiTheme="minorHAnsi" w:hAnsiTheme="minorHAnsi" w:cstheme="minorHAnsi"/>
          <w:highlight w:val="cyan"/>
          <w:rPrChange w:id="152" w:author="Author">
            <w:rPr>
              <w:rFonts w:asciiTheme="minorHAnsi" w:hAnsiTheme="minorHAnsi" w:cstheme="minorHAnsi"/>
            </w:rPr>
          </w:rPrChange>
        </w:rPr>
        <w:t>re</w:t>
      </w:r>
      <w:ins w:id="153" w:author="Author">
        <w:r w:rsidR="00437139" w:rsidRPr="00413F60">
          <w:rPr>
            <w:rFonts w:asciiTheme="minorHAnsi" w:hAnsiTheme="minorHAnsi" w:cstheme="minorHAnsi"/>
            <w:highlight w:val="cyan"/>
            <w:rPrChange w:id="154" w:author="Author">
              <w:rPr>
                <w:rFonts w:asciiTheme="minorHAnsi" w:hAnsiTheme="minorHAnsi" w:cstheme="minorHAnsi"/>
              </w:rPr>
            </w:rPrChange>
          </w:rPr>
          <w:t>a</w:t>
        </w:r>
      </w:ins>
      <w:r w:rsidRPr="00413F60">
        <w:rPr>
          <w:rFonts w:asciiTheme="minorHAnsi" w:hAnsiTheme="minorHAnsi" w:cstheme="minorHAnsi"/>
          <w:highlight w:val="cyan"/>
          <w:rPrChange w:id="155" w:author="Author">
            <w:rPr>
              <w:rFonts w:asciiTheme="minorHAnsi" w:hAnsiTheme="minorHAnsi" w:cstheme="minorHAnsi"/>
            </w:rPr>
          </w:rPrChange>
        </w:rPr>
        <w:t>gent</w:t>
      </w:r>
      <w:ins w:id="156" w:author="Author">
        <w:r w:rsidR="00437139" w:rsidRPr="00413F60">
          <w:rPr>
            <w:rFonts w:asciiTheme="minorHAnsi" w:hAnsiTheme="minorHAnsi" w:cstheme="minorHAnsi"/>
            <w:highlight w:val="cyan"/>
            <w:rPrChange w:id="157" w:author="Author">
              <w:rPr>
                <w:rFonts w:asciiTheme="minorHAnsi" w:hAnsiTheme="minorHAnsi" w:cstheme="minorHAnsi"/>
              </w:rPr>
            </w:rPrChange>
          </w:rPr>
          <w:t>s</w:t>
        </w:r>
      </w:ins>
      <w:r>
        <w:rPr>
          <w:rFonts w:asciiTheme="minorHAnsi" w:hAnsiTheme="minorHAnsi" w:cstheme="minorHAnsi"/>
        </w:rPr>
        <w:t>.</w:t>
      </w:r>
      <w:r w:rsidR="00051564">
        <w:rPr>
          <w:rFonts w:asciiTheme="minorHAnsi" w:hAnsiTheme="minorHAnsi" w:cstheme="minorHAnsi"/>
        </w:rPr>
        <w:t xml:space="preserve"> </w:t>
      </w:r>
    </w:p>
    <w:p w14:paraId="07BA31D5" w14:textId="77777777" w:rsidR="00CB1944" w:rsidRPr="002677D0" w:rsidRDefault="00CB1944" w:rsidP="00701FB1">
      <w:pPr>
        <w:rPr>
          <w:rFonts w:asciiTheme="minorHAnsi" w:hAnsiTheme="minorHAnsi" w:cstheme="minorHAnsi"/>
        </w:rPr>
      </w:pPr>
    </w:p>
    <w:p w14:paraId="2AA3C48C" w14:textId="76AF88B6" w:rsidR="001A7800" w:rsidRDefault="00A91AEB" w:rsidP="00701FB1">
      <w:pPr>
        <w:rPr>
          <w:rFonts w:asciiTheme="minorHAnsi" w:hAnsiTheme="minorHAnsi" w:cstheme="minorHAnsi"/>
        </w:rPr>
      </w:pPr>
      <w:r>
        <w:rPr>
          <w:rFonts w:asciiTheme="minorHAnsi" w:hAnsiTheme="minorHAnsi" w:cstheme="minorHAnsi"/>
        </w:rPr>
        <w:t>5</w:t>
      </w:r>
      <w:r w:rsidR="001A7800" w:rsidRPr="002677D0">
        <w:rPr>
          <w:rFonts w:asciiTheme="minorHAnsi" w:hAnsiTheme="minorHAnsi" w:cstheme="minorHAnsi"/>
        </w:rPr>
        <w:t>.1.</w:t>
      </w:r>
      <w:r w:rsidR="00211341">
        <w:rPr>
          <w:rFonts w:asciiTheme="minorHAnsi" w:hAnsiTheme="minorHAnsi" w:cstheme="minorHAnsi"/>
        </w:rPr>
        <w:t>4</w:t>
      </w:r>
      <w:r w:rsidR="00051564">
        <w:rPr>
          <w:rFonts w:asciiTheme="minorHAnsi" w:hAnsiTheme="minorHAnsi" w:cstheme="minorHAnsi"/>
        </w:rPr>
        <w:t>.</w:t>
      </w:r>
      <w:r w:rsidR="001A7800" w:rsidRPr="002677D0">
        <w:rPr>
          <w:rFonts w:asciiTheme="minorHAnsi" w:hAnsiTheme="minorHAnsi" w:cstheme="minorHAnsi"/>
        </w:rPr>
        <w:t xml:space="preserve"> Make solution A by mixing 6.7 μg plasmid of each </w:t>
      </w:r>
      <w:r w:rsidR="00051564" w:rsidRPr="00103445">
        <w:rPr>
          <w:rFonts w:asciiTheme="minorHAnsi" w:hAnsiTheme="minorHAnsi" w:cstheme="minorHAnsi"/>
        </w:rPr>
        <w:t>pQCXIP-EYFP (B3252)</w:t>
      </w:r>
      <w:r w:rsidR="00051564">
        <w:rPr>
          <w:rFonts w:asciiTheme="minorHAnsi" w:hAnsiTheme="minorHAnsi" w:cstheme="minorHAnsi"/>
        </w:rPr>
        <w:t xml:space="preserve">, </w:t>
      </w:r>
      <w:r w:rsidR="00051564" w:rsidRPr="00103445">
        <w:rPr>
          <w:rFonts w:asciiTheme="minorHAnsi" w:hAnsiTheme="minorHAnsi" w:cstheme="minorHAnsi"/>
        </w:rPr>
        <w:t>pQCXIP-EYFP-CENP-A WT (B3254)</w:t>
      </w:r>
      <w:r w:rsidR="00051564">
        <w:rPr>
          <w:rFonts w:asciiTheme="minorHAnsi" w:hAnsiTheme="minorHAnsi" w:cstheme="minorHAnsi"/>
        </w:rPr>
        <w:t xml:space="preserve">, </w:t>
      </w:r>
      <w:r w:rsidR="00051564" w:rsidRPr="00103445">
        <w:rPr>
          <w:rFonts w:asciiTheme="minorHAnsi" w:hAnsiTheme="minorHAnsi" w:cstheme="minorHAnsi"/>
        </w:rPr>
        <w:t>pQCXIP-EYFP-CENP-A K124R (B3256)</w:t>
      </w:r>
      <w:r w:rsidR="00051564">
        <w:rPr>
          <w:rFonts w:asciiTheme="minorHAnsi" w:hAnsiTheme="minorHAnsi" w:cstheme="minorHAnsi"/>
        </w:rPr>
        <w:t xml:space="preserve"> </w:t>
      </w:r>
      <w:r w:rsidR="001A7800" w:rsidRPr="002677D0">
        <w:rPr>
          <w:rFonts w:asciiTheme="minorHAnsi" w:hAnsiTheme="minorHAnsi" w:cstheme="minorHAnsi"/>
        </w:rPr>
        <w:t>(</w:t>
      </w:r>
      <w:r w:rsidR="001A7800" w:rsidRPr="002677D0">
        <w:rPr>
          <w:rFonts w:asciiTheme="minorHAnsi" w:hAnsiTheme="minorHAnsi" w:cstheme="minorHAnsi"/>
          <w:b/>
          <w:bCs/>
        </w:rPr>
        <w:t>Table 1</w:t>
      </w:r>
      <w:r w:rsidR="001A7800" w:rsidRPr="002677D0">
        <w:rPr>
          <w:rFonts w:asciiTheme="minorHAnsi" w:hAnsiTheme="minorHAnsi" w:cstheme="minorHAnsi"/>
        </w:rPr>
        <w:t>) in 335</w:t>
      </w:r>
      <w:r w:rsidR="008F6444" w:rsidRPr="002677D0">
        <w:rPr>
          <w:rFonts w:asciiTheme="minorHAnsi" w:hAnsiTheme="minorHAnsi" w:cstheme="minorHAnsi"/>
        </w:rPr>
        <w:t xml:space="preserve"> μL </w:t>
      </w:r>
      <w:r w:rsidR="00051564">
        <w:rPr>
          <w:rFonts w:asciiTheme="minorHAnsi" w:hAnsiTheme="minorHAnsi" w:cstheme="minorHAnsi"/>
        </w:rPr>
        <w:t xml:space="preserve">of </w:t>
      </w:r>
      <w:r w:rsidR="001A7800" w:rsidRPr="002677D0">
        <w:rPr>
          <w:rFonts w:asciiTheme="minorHAnsi" w:hAnsiTheme="minorHAnsi" w:cstheme="minorHAnsi"/>
        </w:rPr>
        <w:t>reduced serum medium, and incubate at room temperature for 5 min.</w:t>
      </w:r>
      <w:commentRangeStart w:id="158"/>
      <w:commentRangeStart w:id="159"/>
      <w:r w:rsidR="001A7800" w:rsidRPr="002677D0">
        <w:rPr>
          <w:rFonts w:asciiTheme="minorHAnsi" w:hAnsiTheme="minorHAnsi" w:cstheme="minorHAnsi"/>
        </w:rPr>
        <w:t xml:space="preserve"> </w:t>
      </w:r>
      <w:r w:rsidR="00051564">
        <w:rPr>
          <w:rFonts w:asciiTheme="minorHAnsi" w:hAnsiTheme="minorHAnsi" w:cstheme="minorHAnsi"/>
        </w:rPr>
        <w:t>Add</w:t>
      </w:r>
      <w:r w:rsidR="001A7800" w:rsidRPr="002677D0">
        <w:rPr>
          <w:rFonts w:asciiTheme="minorHAnsi" w:hAnsiTheme="minorHAnsi" w:cstheme="minorHAnsi"/>
        </w:rPr>
        <w:t xml:space="preserve"> </w:t>
      </w:r>
      <w:ins w:id="160" w:author="Author">
        <w:r w:rsidR="00217D93" w:rsidRPr="002677D0">
          <w:rPr>
            <w:rFonts w:asciiTheme="minorHAnsi" w:hAnsiTheme="minorHAnsi" w:cstheme="minorHAnsi"/>
          </w:rPr>
          <w:t xml:space="preserve">6.7 μg plasmid of </w:t>
        </w:r>
      </w:ins>
      <w:r w:rsidR="001A7800" w:rsidRPr="002677D0">
        <w:rPr>
          <w:rFonts w:asciiTheme="minorHAnsi" w:hAnsiTheme="minorHAnsi" w:cstheme="minorHAnsi"/>
        </w:rPr>
        <w:t>pCGN-HA-Ubiquitin</w:t>
      </w:r>
      <w:commentRangeEnd w:id="158"/>
      <w:r w:rsidR="00051564">
        <w:rPr>
          <w:rStyle w:val="CommentReference"/>
        </w:rPr>
        <w:commentReference w:id="158"/>
      </w:r>
      <w:commentRangeEnd w:id="159"/>
      <w:r w:rsidR="00217D93">
        <w:rPr>
          <w:rStyle w:val="CommentReference"/>
        </w:rPr>
        <w:commentReference w:id="159"/>
      </w:r>
      <w:r w:rsidR="001A7800" w:rsidRPr="002677D0">
        <w:rPr>
          <w:rFonts w:asciiTheme="minorHAnsi" w:hAnsiTheme="minorHAnsi" w:cstheme="minorHAnsi"/>
        </w:rPr>
        <w:t xml:space="preserve"> (B2806</w:t>
      </w:r>
      <w:r w:rsidR="00051564" w:rsidRPr="00051564">
        <w:rPr>
          <w:rFonts w:asciiTheme="minorHAnsi" w:hAnsiTheme="minorHAnsi" w:cstheme="minorHAnsi"/>
        </w:rPr>
        <w:t xml:space="preserve">) </w:t>
      </w:r>
      <w:ins w:id="161" w:author="Author">
        <w:r w:rsidR="00217D93">
          <w:rPr>
            <w:rFonts w:asciiTheme="minorHAnsi" w:hAnsiTheme="minorHAnsi" w:cstheme="minorHAnsi"/>
          </w:rPr>
          <w:t>to all samples</w:t>
        </w:r>
      </w:ins>
      <w:del w:id="162" w:author="Author">
        <w:r w:rsidR="00051564" w:rsidDel="00217D93">
          <w:rPr>
            <w:rFonts w:asciiTheme="minorHAnsi" w:hAnsiTheme="minorHAnsi" w:cstheme="minorHAnsi"/>
          </w:rPr>
          <w:delText>as control</w:delText>
        </w:r>
      </w:del>
      <w:r w:rsidR="001A7800" w:rsidRPr="002677D0">
        <w:rPr>
          <w:rFonts w:asciiTheme="minorHAnsi" w:hAnsiTheme="minorHAnsi" w:cstheme="minorHAnsi"/>
        </w:rPr>
        <w:t xml:space="preserve">. </w:t>
      </w:r>
    </w:p>
    <w:p w14:paraId="4C0D0E60" w14:textId="77777777" w:rsidR="00051564" w:rsidRPr="002677D0" w:rsidRDefault="00051564" w:rsidP="00701FB1">
      <w:pPr>
        <w:rPr>
          <w:rFonts w:asciiTheme="minorHAnsi" w:hAnsiTheme="minorHAnsi" w:cstheme="minorHAnsi"/>
        </w:rPr>
      </w:pPr>
    </w:p>
    <w:p w14:paraId="43C903D0" w14:textId="1CD66084" w:rsidR="00EE2A5B" w:rsidRPr="00103445" w:rsidRDefault="007946A9" w:rsidP="00701FB1">
      <w:pPr>
        <w:rPr>
          <w:rFonts w:asciiTheme="minorHAnsi" w:hAnsiTheme="minorHAnsi" w:cstheme="minorHAnsi"/>
        </w:rPr>
      </w:pPr>
      <w:r w:rsidRPr="00103445">
        <w:rPr>
          <w:rFonts w:asciiTheme="minorHAnsi" w:hAnsiTheme="minorHAnsi" w:cstheme="minorHAnsi"/>
        </w:rPr>
        <w:t>NOTE:</w:t>
      </w:r>
      <w:r w:rsidR="001A7800" w:rsidRPr="00103445">
        <w:rPr>
          <w:rFonts w:asciiTheme="minorHAnsi" w:hAnsiTheme="minorHAnsi" w:cstheme="minorHAnsi"/>
        </w:rPr>
        <w:t xml:space="preserve"> </w:t>
      </w:r>
      <w:r w:rsidR="00051564">
        <w:rPr>
          <w:rFonts w:asciiTheme="minorHAnsi" w:hAnsiTheme="minorHAnsi" w:cstheme="minorHAnsi"/>
        </w:rPr>
        <w:t xml:space="preserve">All the vectors are listed in </w:t>
      </w:r>
      <w:r w:rsidR="00051564" w:rsidRPr="00051564">
        <w:rPr>
          <w:rFonts w:asciiTheme="minorHAnsi" w:hAnsiTheme="minorHAnsi" w:cstheme="minorHAnsi"/>
          <w:b/>
          <w:bCs/>
        </w:rPr>
        <w:t>Table 1</w:t>
      </w:r>
      <w:r w:rsidR="001A7800" w:rsidRPr="00103445">
        <w:rPr>
          <w:rFonts w:asciiTheme="minorHAnsi" w:hAnsiTheme="minorHAnsi" w:cstheme="minorHAnsi"/>
        </w:rPr>
        <w:t>.</w:t>
      </w:r>
      <w:r w:rsidR="007E3DF7" w:rsidRPr="00103445">
        <w:rPr>
          <w:rFonts w:asciiTheme="minorHAnsi" w:hAnsiTheme="minorHAnsi" w:cstheme="minorHAnsi"/>
        </w:rPr>
        <w:t xml:space="preserve"> </w:t>
      </w:r>
    </w:p>
    <w:p w14:paraId="4D04400C" w14:textId="77777777" w:rsidR="00CB1944" w:rsidRPr="002677D0" w:rsidRDefault="00CB1944" w:rsidP="00701FB1">
      <w:pPr>
        <w:rPr>
          <w:rFonts w:asciiTheme="minorHAnsi" w:hAnsiTheme="minorHAnsi" w:cstheme="minorHAnsi"/>
        </w:rPr>
      </w:pPr>
    </w:p>
    <w:p w14:paraId="3719F496" w14:textId="63F204FD"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.1.</w:t>
      </w:r>
      <w:r w:rsidR="00211341">
        <w:rPr>
          <w:rFonts w:asciiTheme="minorHAnsi" w:hAnsiTheme="minorHAnsi" w:cstheme="minorHAnsi"/>
        </w:rPr>
        <w:t>5</w:t>
      </w:r>
      <w:r w:rsidR="00051564">
        <w:rPr>
          <w:rFonts w:asciiTheme="minorHAnsi" w:hAnsiTheme="minorHAnsi" w:cstheme="minorHAnsi"/>
        </w:rPr>
        <w:t>.</w:t>
      </w:r>
      <w:r w:rsidR="00CB1944" w:rsidRPr="002677D0">
        <w:rPr>
          <w:rFonts w:asciiTheme="minorHAnsi" w:hAnsiTheme="minorHAnsi" w:cstheme="minorHAnsi"/>
        </w:rPr>
        <w:t xml:space="preserve"> Make solution B by mixing 10.1</w:t>
      </w:r>
      <w:r w:rsidR="008F6444" w:rsidRPr="002677D0">
        <w:rPr>
          <w:rFonts w:asciiTheme="minorHAnsi" w:hAnsiTheme="minorHAnsi" w:cstheme="minorHAnsi"/>
        </w:rPr>
        <w:t xml:space="preserve"> μL </w:t>
      </w:r>
      <w:r w:rsidR="00CB1944" w:rsidRPr="002677D0">
        <w:rPr>
          <w:rFonts w:asciiTheme="minorHAnsi" w:hAnsiTheme="minorHAnsi" w:cstheme="minorHAnsi"/>
        </w:rPr>
        <w:t>of transfection reagents I and II, respectively in 335</w:t>
      </w:r>
      <w:r w:rsidR="008F6444" w:rsidRPr="002677D0">
        <w:rPr>
          <w:rFonts w:asciiTheme="minorHAnsi" w:hAnsiTheme="minorHAnsi" w:cstheme="minorHAnsi"/>
        </w:rPr>
        <w:t xml:space="preserve"> μL </w:t>
      </w:r>
      <w:r w:rsidR="00CB1944" w:rsidRPr="002677D0">
        <w:rPr>
          <w:rFonts w:asciiTheme="minorHAnsi" w:hAnsiTheme="minorHAnsi" w:cstheme="minorHAnsi"/>
        </w:rPr>
        <w:t xml:space="preserve">reduced serum medium, and incubate at room temperature for 5 min. </w:t>
      </w:r>
    </w:p>
    <w:p w14:paraId="5E9C4282" w14:textId="77777777" w:rsidR="00CE7EF0" w:rsidRDefault="00CE7EF0" w:rsidP="00701FB1">
      <w:pPr>
        <w:rPr>
          <w:rFonts w:asciiTheme="minorHAnsi" w:hAnsiTheme="minorHAnsi" w:cstheme="minorHAnsi"/>
        </w:rPr>
      </w:pPr>
    </w:p>
    <w:p w14:paraId="543324D8" w14:textId="528BF754" w:rsidR="008B25FE" w:rsidRPr="002677D0" w:rsidRDefault="007946A9" w:rsidP="00701FB1">
      <w:pPr>
        <w:rPr>
          <w:rFonts w:asciiTheme="minorHAnsi" w:hAnsiTheme="minorHAnsi" w:cstheme="minorHAnsi"/>
        </w:rPr>
      </w:pPr>
      <w:r w:rsidRPr="002677D0">
        <w:rPr>
          <w:rFonts w:asciiTheme="minorHAnsi" w:hAnsiTheme="minorHAnsi" w:cstheme="minorHAnsi"/>
        </w:rPr>
        <w:t>NOTE:</w:t>
      </w:r>
      <w:r w:rsidR="008B25FE" w:rsidRPr="002677D0">
        <w:rPr>
          <w:rFonts w:asciiTheme="minorHAnsi" w:hAnsiTheme="minorHAnsi" w:cstheme="minorHAnsi"/>
        </w:rPr>
        <w:t xml:space="preserve"> An optional step is to add only 40.2</w:t>
      </w:r>
      <w:r w:rsidR="008F6444" w:rsidRPr="002677D0">
        <w:rPr>
          <w:rFonts w:asciiTheme="minorHAnsi" w:hAnsiTheme="minorHAnsi" w:cstheme="minorHAnsi"/>
        </w:rPr>
        <w:t xml:space="preserve"> μL </w:t>
      </w:r>
      <w:r w:rsidR="008B25FE" w:rsidRPr="002677D0">
        <w:rPr>
          <w:rFonts w:asciiTheme="minorHAnsi" w:hAnsiTheme="minorHAnsi" w:cstheme="minorHAnsi"/>
        </w:rPr>
        <w:t>transfection reagent III (polyethyleneimine [PEI]; 1.0 mg/m</w:t>
      </w:r>
      <w:r w:rsidR="00CE7EF0">
        <w:rPr>
          <w:rFonts w:asciiTheme="minorHAnsi" w:hAnsiTheme="minorHAnsi" w:cstheme="minorHAnsi"/>
        </w:rPr>
        <w:t>L</w:t>
      </w:r>
      <w:r w:rsidR="008B25FE" w:rsidRPr="002677D0">
        <w:rPr>
          <w:rFonts w:asciiTheme="minorHAnsi" w:hAnsiTheme="minorHAnsi" w:cstheme="minorHAnsi"/>
        </w:rPr>
        <w:t>) in solution B or add 40.2</w:t>
      </w:r>
      <w:r w:rsidR="008F6444" w:rsidRPr="002677D0">
        <w:rPr>
          <w:rFonts w:asciiTheme="minorHAnsi" w:hAnsiTheme="minorHAnsi" w:cstheme="minorHAnsi"/>
        </w:rPr>
        <w:t xml:space="preserve"> μL </w:t>
      </w:r>
      <w:r w:rsidR="008B25FE" w:rsidRPr="002677D0">
        <w:rPr>
          <w:rFonts w:asciiTheme="minorHAnsi" w:hAnsiTheme="minorHAnsi" w:cstheme="minorHAnsi"/>
        </w:rPr>
        <w:t>transfection reagent III</w:t>
      </w:r>
      <w:r w:rsidR="008B25FE" w:rsidRPr="002677D0" w:rsidDel="005F6EB6">
        <w:rPr>
          <w:rFonts w:asciiTheme="minorHAnsi" w:hAnsiTheme="minorHAnsi" w:cstheme="minorHAnsi"/>
        </w:rPr>
        <w:t xml:space="preserve"> </w:t>
      </w:r>
      <w:r w:rsidR="008B25FE" w:rsidRPr="002677D0">
        <w:rPr>
          <w:rFonts w:asciiTheme="minorHAnsi" w:hAnsiTheme="minorHAnsi" w:cstheme="minorHAnsi"/>
        </w:rPr>
        <w:t>in addition to transfection reagents I and II in solution B (</w:t>
      </w:r>
      <w:r w:rsidR="008B25FE" w:rsidRPr="002677D0">
        <w:rPr>
          <w:rFonts w:asciiTheme="minorHAnsi" w:hAnsiTheme="minorHAnsi" w:cstheme="minorHAnsi"/>
          <w:b/>
          <w:bCs/>
        </w:rPr>
        <w:t>Table of Materials</w:t>
      </w:r>
      <w:r w:rsidR="008B25FE" w:rsidRPr="002677D0">
        <w:rPr>
          <w:rFonts w:asciiTheme="minorHAnsi" w:hAnsiTheme="minorHAnsi" w:cstheme="minorHAnsi"/>
        </w:rPr>
        <w:t xml:space="preserve">). </w:t>
      </w:r>
    </w:p>
    <w:p w14:paraId="79C8EB5E" w14:textId="77777777" w:rsidR="00CB1944" w:rsidRPr="002677D0" w:rsidRDefault="00CB1944" w:rsidP="00701FB1">
      <w:pPr>
        <w:rPr>
          <w:rFonts w:asciiTheme="minorHAnsi" w:hAnsiTheme="minorHAnsi" w:cstheme="minorHAnsi"/>
        </w:rPr>
      </w:pPr>
    </w:p>
    <w:p w14:paraId="2BFA5CED" w14:textId="0F4B377C"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.1.</w:t>
      </w:r>
      <w:r w:rsidR="00211341">
        <w:rPr>
          <w:rFonts w:asciiTheme="minorHAnsi" w:hAnsiTheme="minorHAnsi" w:cstheme="minorHAnsi"/>
        </w:rPr>
        <w:t>6</w:t>
      </w:r>
      <w:r w:rsidR="00051564">
        <w:rPr>
          <w:rFonts w:asciiTheme="minorHAnsi" w:hAnsiTheme="minorHAnsi" w:cstheme="minorHAnsi"/>
        </w:rPr>
        <w:t>.</w:t>
      </w:r>
      <w:r w:rsidR="00CB1944" w:rsidRPr="002677D0">
        <w:rPr>
          <w:rFonts w:asciiTheme="minorHAnsi" w:hAnsiTheme="minorHAnsi" w:cstheme="minorHAnsi"/>
        </w:rPr>
        <w:t xml:space="preserve"> Mix solutions A and B together, and incubate at room temperature for 15 min.</w:t>
      </w:r>
    </w:p>
    <w:p w14:paraId="3ECBB99A" w14:textId="77777777" w:rsidR="00CB1944" w:rsidRPr="002677D0" w:rsidRDefault="00CB1944" w:rsidP="00701FB1">
      <w:pPr>
        <w:rPr>
          <w:rFonts w:asciiTheme="minorHAnsi" w:hAnsiTheme="minorHAnsi" w:cstheme="minorHAnsi"/>
        </w:rPr>
      </w:pPr>
    </w:p>
    <w:p w14:paraId="5A1DD049" w14:textId="065DD889" w:rsidR="00DC1AAA" w:rsidRPr="002677D0" w:rsidRDefault="00A91AEB" w:rsidP="00701FB1">
      <w:pPr>
        <w:rPr>
          <w:rFonts w:asciiTheme="minorHAnsi" w:hAnsiTheme="minorHAnsi" w:cstheme="minorHAnsi"/>
        </w:rPr>
      </w:pPr>
      <w:r>
        <w:rPr>
          <w:rFonts w:asciiTheme="minorHAnsi" w:hAnsiTheme="minorHAnsi" w:cstheme="minorHAnsi"/>
        </w:rPr>
        <w:t>5</w:t>
      </w:r>
      <w:r w:rsidR="00DC1AAA" w:rsidRPr="002677D0">
        <w:rPr>
          <w:rFonts w:asciiTheme="minorHAnsi" w:hAnsiTheme="minorHAnsi" w:cstheme="minorHAnsi"/>
        </w:rPr>
        <w:t>.1.</w:t>
      </w:r>
      <w:r w:rsidR="00211341">
        <w:rPr>
          <w:rFonts w:asciiTheme="minorHAnsi" w:hAnsiTheme="minorHAnsi" w:cstheme="minorHAnsi"/>
        </w:rPr>
        <w:t>7</w:t>
      </w:r>
      <w:r w:rsidR="00051564">
        <w:rPr>
          <w:rFonts w:asciiTheme="minorHAnsi" w:hAnsiTheme="minorHAnsi" w:cstheme="minorHAnsi"/>
        </w:rPr>
        <w:t>.</w:t>
      </w:r>
      <w:r w:rsidR="00DC1AAA" w:rsidRPr="002677D0">
        <w:rPr>
          <w:rFonts w:asciiTheme="minorHAnsi" w:hAnsiTheme="minorHAnsi" w:cstheme="minorHAnsi"/>
        </w:rPr>
        <w:t xml:space="preserve"> After washing the cultured cells once with PBS, add the mixture of solutions A and B (i.e.,</w:t>
      </w:r>
      <w:r w:rsidR="00161B34">
        <w:rPr>
          <w:rFonts w:asciiTheme="minorHAnsi" w:hAnsiTheme="minorHAnsi" w:cstheme="minorHAnsi"/>
        </w:rPr>
        <w:t xml:space="preserve"> </w:t>
      </w:r>
      <w:r w:rsidR="00DC1AAA" w:rsidRPr="002677D0">
        <w:rPr>
          <w:rFonts w:asciiTheme="minorHAnsi" w:hAnsiTheme="minorHAnsi" w:cstheme="minorHAnsi"/>
        </w:rPr>
        <w:t>DNA-lipid complex) directly to each of the individual 10 cm tissue culture dish that has 3.35 mL μL reduced serum medium.</w:t>
      </w:r>
    </w:p>
    <w:p w14:paraId="252821CA" w14:textId="77777777" w:rsidR="00051564" w:rsidRDefault="00051564" w:rsidP="00701FB1">
      <w:pPr>
        <w:rPr>
          <w:rFonts w:asciiTheme="minorHAnsi" w:hAnsiTheme="minorHAnsi" w:cstheme="minorHAnsi"/>
        </w:rPr>
      </w:pPr>
    </w:p>
    <w:p w14:paraId="44CC6AD8" w14:textId="74C36F83" w:rsidR="00DC1AAA" w:rsidRPr="002677D0" w:rsidRDefault="00DC1AAA" w:rsidP="00701FB1">
      <w:pPr>
        <w:rPr>
          <w:rFonts w:asciiTheme="minorHAnsi" w:hAnsiTheme="minorHAnsi" w:cstheme="minorHAnsi"/>
        </w:rPr>
      </w:pPr>
      <w:r w:rsidRPr="002677D0">
        <w:rPr>
          <w:rFonts w:asciiTheme="minorHAnsi" w:hAnsiTheme="minorHAnsi" w:cstheme="minorHAnsi"/>
        </w:rPr>
        <w:t xml:space="preserve">NOTE: </w:t>
      </w:r>
      <w:r w:rsidR="00847417">
        <w:rPr>
          <w:rFonts w:asciiTheme="minorHAnsi" w:hAnsiTheme="minorHAnsi" w:cstheme="minorHAnsi"/>
        </w:rPr>
        <w:t>The f</w:t>
      </w:r>
      <w:r w:rsidRPr="002677D0">
        <w:rPr>
          <w:rFonts w:asciiTheme="minorHAnsi" w:hAnsiTheme="minorHAnsi" w:cstheme="minorHAnsi"/>
        </w:rPr>
        <w:t xml:space="preserve">inal concentration is </w:t>
      </w:r>
      <w:r w:rsidR="00AC5663" w:rsidRPr="002677D0">
        <w:rPr>
          <w:rFonts w:asciiTheme="minorHAnsi" w:hAnsiTheme="minorHAnsi" w:cstheme="minorHAnsi"/>
        </w:rPr>
        <w:t>1.67</w:t>
      </w:r>
      <w:r w:rsidRPr="002677D0">
        <w:rPr>
          <w:rFonts w:asciiTheme="minorHAnsi" w:hAnsiTheme="minorHAnsi" w:cstheme="minorHAnsi"/>
        </w:rPr>
        <w:t xml:space="preserve"> μg/mL </w:t>
      </w:r>
      <w:r w:rsidR="00521005">
        <w:rPr>
          <w:rFonts w:asciiTheme="minorHAnsi" w:hAnsiTheme="minorHAnsi" w:cstheme="minorHAnsi"/>
        </w:rPr>
        <w:t xml:space="preserve">of </w:t>
      </w:r>
      <w:r w:rsidRPr="002677D0">
        <w:rPr>
          <w:rFonts w:asciiTheme="minorHAnsi" w:hAnsiTheme="minorHAnsi" w:cstheme="minorHAnsi"/>
        </w:rPr>
        <w:t>plasmid.</w:t>
      </w:r>
    </w:p>
    <w:p w14:paraId="712BB0A4" w14:textId="77777777" w:rsidR="00DC1AAA" w:rsidRPr="002677D0" w:rsidRDefault="00DC1AAA" w:rsidP="00701FB1">
      <w:pPr>
        <w:rPr>
          <w:rFonts w:asciiTheme="minorHAnsi" w:hAnsiTheme="minorHAnsi" w:cstheme="minorHAnsi"/>
        </w:rPr>
      </w:pPr>
    </w:p>
    <w:p w14:paraId="34246B0E" w14:textId="26151D70" w:rsidR="00DC1AAA" w:rsidRPr="002677D0" w:rsidRDefault="00A91AEB" w:rsidP="00701FB1">
      <w:pPr>
        <w:rPr>
          <w:rFonts w:asciiTheme="minorHAnsi" w:hAnsiTheme="minorHAnsi" w:cstheme="minorHAnsi"/>
        </w:rPr>
      </w:pPr>
      <w:r>
        <w:rPr>
          <w:rFonts w:asciiTheme="minorHAnsi" w:hAnsiTheme="minorHAnsi" w:cstheme="minorHAnsi"/>
        </w:rPr>
        <w:t>5</w:t>
      </w:r>
      <w:r w:rsidR="00DC1AAA" w:rsidRPr="002677D0">
        <w:rPr>
          <w:rFonts w:asciiTheme="minorHAnsi" w:hAnsiTheme="minorHAnsi" w:cstheme="minorHAnsi"/>
        </w:rPr>
        <w:t>.1.</w:t>
      </w:r>
      <w:r w:rsidR="00211341">
        <w:rPr>
          <w:rFonts w:asciiTheme="minorHAnsi" w:hAnsiTheme="minorHAnsi" w:cstheme="minorHAnsi"/>
        </w:rPr>
        <w:t>8</w:t>
      </w:r>
      <w:r w:rsidR="00051564">
        <w:rPr>
          <w:rFonts w:asciiTheme="minorHAnsi" w:hAnsiTheme="minorHAnsi" w:cstheme="minorHAnsi"/>
        </w:rPr>
        <w:t>.</w:t>
      </w:r>
      <w:r w:rsidR="00DC1AAA" w:rsidRPr="002677D0">
        <w:rPr>
          <w:rFonts w:asciiTheme="minorHAnsi" w:hAnsiTheme="minorHAnsi" w:cstheme="minorHAnsi"/>
        </w:rPr>
        <w:t xml:space="preserve"> Incubat</w:t>
      </w:r>
      <w:r w:rsidR="00467D80">
        <w:rPr>
          <w:rFonts w:asciiTheme="minorHAnsi" w:hAnsiTheme="minorHAnsi" w:cstheme="minorHAnsi"/>
        </w:rPr>
        <w:t>e</w:t>
      </w:r>
      <w:r w:rsidR="00DC1AAA" w:rsidRPr="002677D0">
        <w:rPr>
          <w:rFonts w:asciiTheme="minorHAnsi" w:hAnsiTheme="minorHAnsi" w:cstheme="minorHAnsi"/>
        </w:rPr>
        <w:t xml:space="preserve"> the cells at 37 °C in</w:t>
      </w:r>
      <w:r w:rsidR="00467D80">
        <w:rPr>
          <w:rFonts w:asciiTheme="minorHAnsi" w:hAnsiTheme="minorHAnsi" w:cstheme="minorHAnsi"/>
        </w:rPr>
        <w:t>cubator with</w:t>
      </w:r>
      <w:r w:rsidR="00DC1AAA" w:rsidRPr="002677D0">
        <w:rPr>
          <w:rFonts w:asciiTheme="minorHAnsi" w:hAnsiTheme="minorHAnsi" w:cstheme="minorHAnsi"/>
        </w:rPr>
        <w:t xml:space="preserve"> 5% CO</w:t>
      </w:r>
      <w:r w:rsidR="00DC1AAA" w:rsidRPr="002677D0">
        <w:rPr>
          <w:rFonts w:asciiTheme="minorHAnsi" w:hAnsiTheme="minorHAnsi" w:cstheme="minorHAnsi"/>
          <w:vertAlign w:val="subscript"/>
        </w:rPr>
        <w:t>2</w:t>
      </w:r>
      <w:r w:rsidR="00DC1AAA" w:rsidRPr="002677D0">
        <w:rPr>
          <w:rFonts w:asciiTheme="minorHAnsi" w:hAnsiTheme="minorHAnsi" w:cstheme="minorHAnsi"/>
        </w:rPr>
        <w:t xml:space="preserve"> for 4.5 h</w:t>
      </w:r>
      <w:r w:rsidR="00467D80">
        <w:rPr>
          <w:rFonts w:asciiTheme="minorHAnsi" w:hAnsiTheme="minorHAnsi" w:cstheme="minorHAnsi"/>
        </w:rPr>
        <w:t>. After 4.5 h,</w:t>
      </w:r>
      <w:r w:rsidR="00DC1AAA" w:rsidRPr="002677D0">
        <w:rPr>
          <w:rFonts w:asciiTheme="minorHAnsi" w:hAnsiTheme="minorHAnsi" w:cstheme="minorHAnsi"/>
        </w:rPr>
        <w:t xml:space="preserve"> change the medium to high-glucose DMEM with 10% FBS and 1% penicillin-streptomycin.</w:t>
      </w:r>
    </w:p>
    <w:p w14:paraId="742BCC14" w14:textId="77777777" w:rsidR="00DC1AAA" w:rsidRPr="002677D0" w:rsidRDefault="00DC1AAA" w:rsidP="00701FB1">
      <w:pPr>
        <w:rPr>
          <w:rFonts w:asciiTheme="minorHAnsi" w:hAnsiTheme="minorHAnsi" w:cstheme="minorHAnsi"/>
        </w:rPr>
      </w:pPr>
    </w:p>
    <w:p w14:paraId="4F410CDB" w14:textId="371F9F20" w:rsidR="00DC1AAA" w:rsidRPr="002677D0" w:rsidRDefault="00A91AEB" w:rsidP="00701FB1">
      <w:pPr>
        <w:rPr>
          <w:rFonts w:asciiTheme="minorHAnsi" w:hAnsiTheme="minorHAnsi" w:cstheme="minorHAnsi"/>
        </w:rPr>
      </w:pPr>
      <w:r>
        <w:rPr>
          <w:rFonts w:asciiTheme="minorHAnsi" w:hAnsiTheme="minorHAnsi" w:cstheme="minorHAnsi"/>
        </w:rPr>
        <w:t>5</w:t>
      </w:r>
      <w:r w:rsidR="00DC1AAA" w:rsidRPr="002677D0">
        <w:rPr>
          <w:rFonts w:asciiTheme="minorHAnsi" w:hAnsiTheme="minorHAnsi" w:cstheme="minorHAnsi"/>
        </w:rPr>
        <w:t>.1.</w:t>
      </w:r>
      <w:r w:rsidR="00211341">
        <w:rPr>
          <w:rFonts w:asciiTheme="minorHAnsi" w:hAnsiTheme="minorHAnsi" w:cstheme="minorHAnsi"/>
        </w:rPr>
        <w:t>9</w:t>
      </w:r>
      <w:r w:rsidR="00467D80">
        <w:rPr>
          <w:rFonts w:asciiTheme="minorHAnsi" w:hAnsiTheme="minorHAnsi" w:cstheme="minorHAnsi"/>
        </w:rPr>
        <w:t>.</w:t>
      </w:r>
      <w:r w:rsidR="00DC1AAA" w:rsidRPr="002677D0">
        <w:rPr>
          <w:rFonts w:asciiTheme="minorHAnsi" w:hAnsiTheme="minorHAnsi" w:cstheme="minorHAnsi"/>
        </w:rPr>
        <w:t xml:space="preserve"> Culture the cells at 37 °C </w:t>
      </w:r>
      <w:r w:rsidR="00467D80">
        <w:rPr>
          <w:rFonts w:asciiTheme="minorHAnsi" w:hAnsiTheme="minorHAnsi" w:cstheme="minorHAnsi"/>
        </w:rPr>
        <w:t>with</w:t>
      </w:r>
      <w:r w:rsidR="00DC1AAA" w:rsidRPr="002677D0">
        <w:rPr>
          <w:rFonts w:asciiTheme="minorHAnsi" w:hAnsiTheme="minorHAnsi" w:cstheme="minorHAnsi"/>
        </w:rPr>
        <w:t xml:space="preserve"> 5% CO</w:t>
      </w:r>
      <w:r w:rsidR="00DC1AAA" w:rsidRPr="002677D0">
        <w:rPr>
          <w:rFonts w:asciiTheme="minorHAnsi" w:hAnsiTheme="minorHAnsi" w:cstheme="minorHAnsi"/>
          <w:vertAlign w:val="subscript"/>
        </w:rPr>
        <w:t>2</w:t>
      </w:r>
      <w:r w:rsidR="00DC1AAA" w:rsidRPr="002677D0">
        <w:rPr>
          <w:rFonts w:asciiTheme="minorHAnsi" w:hAnsiTheme="minorHAnsi" w:cstheme="minorHAnsi"/>
        </w:rPr>
        <w:t xml:space="preserve"> for 48 h after transfection. Collect cells for cell lysates</w:t>
      </w:r>
      <w:r w:rsidR="00467D80">
        <w:rPr>
          <w:rFonts w:asciiTheme="minorHAnsi" w:hAnsiTheme="minorHAnsi" w:cstheme="minorHAnsi"/>
        </w:rPr>
        <w:t xml:space="preserve"> preparation</w:t>
      </w:r>
      <w:r w:rsidR="00DC1AAA" w:rsidRPr="002677D0">
        <w:rPr>
          <w:rFonts w:asciiTheme="minorHAnsi" w:hAnsiTheme="minorHAnsi" w:cstheme="minorHAnsi"/>
        </w:rPr>
        <w:t>.</w:t>
      </w:r>
    </w:p>
    <w:p w14:paraId="609F8CDB" w14:textId="77777777" w:rsidR="00CB1944" w:rsidRPr="002677D0" w:rsidRDefault="00CB1944" w:rsidP="00701FB1">
      <w:pPr>
        <w:rPr>
          <w:rFonts w:asciiTheme="minorHAnsi" w:hAnsiTheme="minorHAnsi" w:cstheme="minorHAnsi"/>
        </w:rPr>
      </w:pPr>
    </w:p>
    <w:p w14:paraId="63EB946F" w14:textId="57AF8C0B" w:rsidR="00CB1944" w:rsidRPr="002677D0" w:rsidRDefault="00A91AEB" w:rsidP="00701FB1">
      <w:pPr>
        <w:rPr>
          <w:rFonts w:asciiTheme="minorHAnsi" w:hAnsiTheme="minorHAnsi" w:cstheme="minorHAnsi"/>
          <w:b/>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.2</w:t>
      </w:r>
      <w:r w:rsidR="00467D80">
        <w:rPr>
          <w:rFonts w:asciiTheme="minorHAnsi" w:hAnsiTheme="minorHAnsi" w:cstheme="minorHAnsi"/>
          <w:highlight w:val="yellow"/>
        </w:rPr>
        <w:t>.</w:t>
      </w:r>
      <w:r w:rsidR="00CB1944" w:rsidRPr="002677D0">
        <w:rPr>
          <w:rFonts w:asciiTheme="minorHAnsi" w:hAnsiTheme="minorHAnsi" w:cstheme="minorHAnsi"/>
          <w:highlight w:val="yellow"/>
        </w:rPr>
        <w:t xml:space="preserve"> Preparation of protein A beads bound with anti-GFP antibody.</w:t>
      </w:r>
    </w:p>
    <w:p w14:paraId="5FAA4F39" w14:textId="77777777" w:rsidR="00CB1944" w:rsidRPr="002677D0" w:rsidRDefault="00CB1944" w:rsidP="00701FB1">
      <w:pPr>
        <w:rPr>
          <w:rFonts w:asciiTheme="minorHAnsi" w:hAnsiTheme="minorHAnsi" w:cstheme="minorHAnsi"/>
          <w:highlight w:val="yellow"/>
        </w:rPr>
      </w:pPr>
    </w:p>
    <w:p w14:paraId="23AE22F0" w14:textId="11D47768" w:rsidR="00CB1944" w:rsidRPr="002677D0" w:rsidRDefault="00A91AEB"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.2.1</w:t>
      </w:r>
      <w:r w:rsidR="00CE7EF0">
        <w:rPr>
          <w:rFonts w:asciiTheme="minorHAnsi" w:hAnsiTheme="minorHAnsi" w:cstheme="minorHAnsi"/>
          <w:highlight w:val="yellow"/>
        </w:rPr>
        <w:t>.</w:t>
      </w:r>
      <w:r w:rsidR="00CB1944" w:rsidRPr="002677D0">
        <w:rPr>
          <w:rFonts w:asciiTheme="minorHAnsi" w:hAnsiTheme="minorHAnsi" w:cstheme="minorHAnsi"/>
          <w:highlight w:val="yellow"/>
        </w:rPr>
        <w:t xml:space="preserve"> Take 25</w:t>
      </w:r>
      <w:r w:rsidR="008F6444" w:rsidRPr="002677D0">
        <w:rPr>
          <w:rFonts w:asciiTheme="minorHAnsi" w:hAnsiTheme="minorHAnsi" w:cstheme="minorHAnsi"/>
          <w:highlight w:val="yellow"/>
        </w:rPr>
        <w:t xml:space="preserve"> μL </w:t>
      </w:r>
      <w:r w:rsidR="00CB1944" w:rsidRPr="002677D0">
        <w:rPr>
          <w:rFonts w:asciiTheme="minorHAnsi" w:hAnsiTheme="minorHAnsi" w:cstheme="minorHAnsi"/>
          <w:highlight w:val="yellow"/>
        </w:rPr>
        <w:t>(50% v/v) of protein A beads for one reaction of immun</w:t>
      </w:r>
      <w:r w:rsidR="007D2BCD">
        <w:rPr>
          <w:rFonts w:asciiTheme="minorHAnsi" w:hAnsiTheme="minorHAnsi" w:cstheme="minorHAnsi"/>
          <w:highlight w:val="yellow"/>
        </w:rPr>
        <w:t>o</w:t>
      </w:r>
      <w:r w:rsidR="00CB1944" w:rsidRPr="002677D0">
        <w:rPr>
          <w:rFonts w:asciiTheme="minorHAnsi" w:hAnsiTheme="minorHAnsi" w:cstheme="minorHAnsi"/>
          <w:highlight w:val="yellow"/>
        </w:rPr>
        <w:t xml:space="preserve">precipitation (IP). Wash </w:t>
      </w:r>
      <w:ins w:id="163" w:author="Author">
        <w:r w:rsidR="002E0992" w:rsidRPr="002677D0">
          <w:rPr>
            <w:rFonts w:asciiTheme="minorHAnsi" w:hAnsiTheme="minorHAnsi" w:cstheme="minorHAnsi"/>
            <w:highlight w:val="yellow"/>
          </w:rPr>
          <w:t xml:space="preserve">with buffer A1 </w:t>
        </w:r>
        <w:r w:rsidR="003A470B">
          <w:rPr>
            <w:rFonts w:asciiTheme="minorHAnsi" w:hAnsiTheme="minorHAnsi" w:cstheme="minorHAnsi"/>
            <w:highlight w:val="yellow"/>
          </w:rPr>
          <w:t>(</w:t>
        </w:r>
        <w:del w:id="164" w:author="Author">
          <w:r w:rsidR="002E0992" w:rsidRPr="002677D0" w:rsidDel="003A470B">
            <w:rPr>
              <w:rFonts w:asciiTheme="minorHAnsi" w:hAnsiTheme="minorHAnsi" w:cstheme="minorHAnsi"/>
              <w:highlight w:val="yellow"/>
            </w:rPr>
            <w:delText>(20 mM Tris-HCl, pH 7.4; 50 mM NaCl; 0.5% Nonidet P-40; 0.5% deoxycholate; 0.5% SDS; 1 mM EDTA; complete EDTA-free protease inhibitor reagent [</w:delText>
          </w:r>
        </w:del>
        <w:r w:rsidR="002E0992" w:rsidRPr="002677D0">
          <w:rPr>
            <w:rFonts w:asciiTheme="minorHAnsi" w:hAnsiTheme="minorHAnsi" w:cstheme="minorHAnsi"/>
            <w:b/>
            <w:bCs/>
            <w:highlight w:val="yellow"/>
          </w:rPr>
          <w:t>Table of Materia</w:t>
        </w:r>
        <w:r w:rsidR="002E0992" w:rsidRPr="003A470B">
          <w:rPr>
            <w:rFonts w:asciiTheme="minorHAnsi" w:hAnsiTheme="minorHAnsi" w:cstheme="minorHAnsi"/>
            <w:b/>
            <w:bCs/>
            <w:highlight w:val="yellow"/>
          </w:rPr>
          <w:t>l</w:t>
        </w:r>
        <w:r w:rsidR="003A470B" w:rsidRPr="00A978B1">
          <w:rPr>
            <w:rFonts w:asciiTheme="minorHAnsi" w:hAnsiTheme="minorHAnsi" w:cstheme="minorHAnsi"/>
            <w:b/>
            <w:bCs/>
            <w:highlight w:val="yellow"/>
            <w:rPrChange w:id="165" w:author="Author">
              <w:rPr>
                <w:rFonts w:asciiTheme="minorHAnsi" w:hAnsiTheme="minorHAnsi" w:cstheme="minorHAnsi"/>
                <w:highlight w:val="yellow"/>
              </w:rPr>
            </w:rPrChange>
          </w:rPr>
          <w:t>s</w:t>
        </w:r>
        <w:r w:rsidR="003A470B" w:rsidRPr="002677D0">
          <w:rPr>
            <w:rFonts w:asciiTheme="minorHAnsi" w:hAnsiTheme="minorHAnsi" w:cstheme="minorHAnsi"/>
            <w:highlight w:val="yellow"/>
          </w:rPr>
          <w:t>)</w:t>
        </w:r>
        <w:r w:rsidR="003A470B">
          <w:rPr>
            <w:rFonts w:asciiTheme="minorHAnsi" w:hAnsiTheme="minorHAnsi" w:cstheme="minorHAnsi"/>
            <w:highlight w:val="yellow"/>
          </w:rPr>
          <w:t xml:space="preserve"> </w:t>
        </w:r>
        <w:r w:rsidR="00735A40">
          <w:rPr>
            <w:rFonts w:asciiTheme="minorHAnsi" w:hAnsiTheme="minorHAnsi" w:cstheme="minorHAnsi"/>
            <w:highlight w:val="yellow"/>
          </w:rPr>
          <w:t xml:space="preserve">at </w:t>
        </w:r>
        <w:del w:id="166" w:author="Author">
          <w:r w:rsidR="002E0992" w:rsidRPr="002677D0" w:rsidDel="003A470B">
            <w:rPr>
              <w:rFonts w:asciiTheme="minorHAnsi" w:hAnsiTheme="minorHAnsi" w:cstheme="minorHAnsi"/>
              <w:b/>
              <w:bCs/>
              <w:highlight w:val="yellow"/>
            </w:rPr>
            <w:delText>s</w:delText>
          </w:r>
          <w:r w:rsidR="002E0992" w:rsidRPr="002677D0" w:rsidDel="003A470B">
            <w:rPr>
              <w:rFonts w:asciiTheme="minorHAnsi" w:hAnsiTheme="minorHAnsi" w:cstheme="minorHAnsi"/>
              <w:highlight w:val="yellow"/>
            </w:rPr>
            <w:delText>])</w:delText>
          </w:r>
          <w:r w:rsidR="002E0992" w:rsidDel="003A470B">
            <w:rPr>
              <w:rFonts w:asciiTheme="minorHAnsi" w:hAnsiTheme="minorHAnsi" w:cstheme="minorHAnsi"/>
              <w:highlight w:val="yellow"/>
            </w:rPr>
            <w:delText xml:space="preserve">. Wash </w:delText>
          </w:r>
        </w:del>
      </w:ins>
      <w:del w:id="167" w:author="Author">
        <w:r w:rsidR="00CB1944" w:rsidRPr="002677D0" w:rsidDel="003A470B">
          <w:rPr>
            <w:rFonts w:asciiTheme="minorHAnsi" w:hAnsiTheme="minorHAnsi" w:cstheme="minorHAnsi"/>
            <w:highlight w:val="yellow"/>
          </w:rPr>
          <w:delText xml:space="preserve">at </w:delText>
        </w:r>
      </w:del>
      <w:commentRangeStart w:id="168"/>
      <w:commentRangeStart w:id="169"/>
      <w:r w:rsidR="00CB1944" w:rsidRPr="002677D0">
        <w:rPr>
          <w:rFonts w:asciiTheme="minorHAnsi" w:hAnsiTheme="minorHAnsi" w:cstheme="minorHAnsi"/>
          <w:highlight w:val="yellow"/>
        </w:rPr>
        <w:t>least 3</w:t>
      </w:r>
      <w:r w:rsidR="00CE7EF0">
        <w:rPr>
          <w:rFonts w:asciiTheme="minorHAnsi" w:hAnsiTheme="minorHAnsi" w:cstheme="minorHAnsi"/>
          <w:highlight w:val="yellow"/>
        </w:rPr>
        <w:t>x</w:t>
      </w:r>
      <w:r w:rsidR="00CB1944" w:rsidRPr="002677D0">
        <w:rPr>
          <w:rFonts w:asciiTheme="minorHAnsi" w:hAnsiTheme="minorHAnsi" w:cstheme="minorHAnsi"/>
          <w:highlight w:val="yellow"/>
        </w:rPr>
        <w:t xml:space="preserve"> to remove EtOH</w:t>
      </w:r>
      <w:commentRangeEnd w:id="168"/>
      <w:r w:rsidR="00CE7EF0">
        <w:rPr>
          <w:rStyle w:val="CommentReference"/>
        </w:rPr>
        <w:commentReference w:id="168"/>
      </w:r>
      <w:commentRangeEnd w:id="169"/>
      <w:r w:rsidR="00A978B1">
        <w:rPr>
          <w:rStyle w:val="CommentReference"/>
        </w:rPr>
        <w:commentReference w:id="169"/>
      </w:r>
      <w:r w:rsidR="00CB1944" w:rsidRPr="002677D0">
        <w:rPr>
          <w:rFonts w:asciiTheme="minorHAnsi" w:hAnsiTheme="minorHAnsi" w:cstheme="minorHAnsi"/>
          <w:highlight w:val="yellow"/>
        </w:rPr>
        <w:t xml:space="preserve">, and make 50% solution with buffer A1 (20 mM Tris-HCl, pH 7.4; 50 mM NaCl; 0.5% Nonidet P-40; 0.5% deoxycholate; 0.5% SDS; 1 mM EDTA; complete EDTA-free protease inhibitor </w:t>
      </w:r>
      <w:r w:rsidR="008F62D5" w:rsidRPr="002677D0">
        <w:rPr>
          <w:rFonts w:asciiTheme="minorHAnsi" w:hAnsiTheme="minorHAnsi" w:cstheme="minorHAnsi"/>
          <w:highlight w:val="yellow"/>
        </w:rPr>
        <w:t>reagent</w:t>
      </w:r>
      <w:r w:rsidR="00CB1944" w:rsidRPr="002677D0">
        <w:rPr>
          <w:rFonts w:asciiTheme="minorHAnsi" w:hAnsiTheme="minorHAnsi" w:cstheme="minorHAnsi"/>
          <w:highlight w:val="yellow"/>
        </w:rPr>
        <w:t>).</w:t>
      </w:r>
    </w:p>
    <w:p w14:paraId="6A7F13DF" w14:textId="77777777" w:rsidR="00CB1944" w:rsidRPr="002677D0" w:rsidRDefault="00CB1944" w:rsidP="00701FB1">
      <w:pPr>
        <w:rPr>
          <w:rFonts w:asciiTheme="minorHAnsi" w:hAnsiTheme="minorHAnsi" w:cstheme="minorHAnsi"/>
          <w:highlight w:val="yellow"/>
        </w:rPr>
      </w:pPr>
    </w:p>
    <w:p w14:paraId="282A452E" w14:textId="1D2DC4A4" w:rsidR="00CB1944" w:rsidRPr="002677D0" w:rsidRDefault="00A91AEB"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.2.2</w:t>
      </w:r>
      <w:r w:rsidR="00CE7EF0">
        <w:rPr>
          <w:rFonts w:asciiTheme="minorHAnsi" w:hAnsiTheme="minorHAnsi" w:cstheme="minorHAnsi"/>
          <w:highlight w:val="yellow"/>
        </w:rPr>
        <w:t>.</w:t>
      </w:r>
      <w:r w:rsidR="00CB1944" w:rsidRPr="002677D0">
        <w:rPr>
          <w:rFonts w:asciiTheme="minorHAnsi" w:hAnsiTheme="minorHAnsi" w:cstheme="minorHAnsi"/>
          <w:highlight w:val="yellow"/>
        </w:rPr>
        <w:t xml:space="preserve"> </w:t>
      </w:r>
      <w:r w:rsidR="00CE7EF0">
        <w:rPr>
          <w:rFonts w:asciiTheme="minorHAnsi" w:hAnsiTheme="minorHAnsi" w:cstheme="minorHAnsi"/>
          <w:highlight w:val="yellow"/>
        </w:rPr>
        <w:t xml:space="preserve">Add </w:t>
      </w:r>
      <w:r w:rsidR="00CB1944" w:rsidRPr="002677D0">
        <w:rPr>
          <w:rFonts w:asciiTheme="minorHAnsi" w:hAnsiTheme="minorHAnsi" w:cstheme="minorHAnsi"/>
          <w:highlight w:val="yellow"/>
        </w:rPr>
        <w:t>2.0</w:t>
      </w:r>
      <w:r w:rsidR="008F6444" w:rsidRPr="002677D0">
        <w:rPr>
          <w:rFonts w:asciiTheme="minorHAnsi" w:hAnsiTheme="minorHAnsi" w:cstheme="minorHAnsi"/>
          <w:highlight w:val="yellow"/>
        </w:rPr>
        <w:t xml:space="preserve"> μL </w:t>
      </w:r>
      <w:r w:rsidR="00CB1944" w:rsidRPr="002677D0">
        <w:rPr>
          <w:rFonts w:asciiTheme="minorHAnsi" w:hAnsiTheme="minorHAnsi" w:cstheme="minorHAnsi"/>
          <w:highlight w:val="yellow"/>
        </w:rPr>
        <w:t xml:space="preserve">of anti-GFP antibody (Anti#76: Homemade antibody) </w:t>
      </w:r>
      <w:r w:rsidR="00CE7EF0">
        <w:rPr>
          <w:rFonts w:asciiTheme="minorHAnsi" w:hAnsiTheme="minorHAnsi" w:cstheme="minorHAnsi"/>
          <w:highlight w:val="yellow"/>
        </w:rPr>
        <w:t xml:space="preserve">to the beads prepared above </w:t>
      </w:r>
      <w:r w:rsidR="00CB1944" w:rsidRPr="002677D0">
        <w:rPr>
          <w:rFonts w:asciiTheme="minorHAnsi" w:hAnsiTheme="minorHAnsi" w:cstheme="minorHAnsi"/>
          <w:highlight w:val="yellow"/>
        </w:rPr>
        <w:t>and add 10</w:t>
      </w:r>
      <w:r w:rsidR="00CE7EF0">
        <w:rPr>
          <w:rFonts w:asciiTheme="minorHAnsi" w:hAnsiTheme="minorHAnsi" w:cstheme="minorHAnsi"/>
          <w:highlight w:val="yellow"/>
        </w:rPr>
        <w:t xml:space="preserve">x </w:t>
      </w:r>
      <w:r w:rsidR="00CB1944" w:rsidRPr="002677D0">
        <w:rPr>
          <w:rFonts w:asciiTheme="minorHAnsi" w:hAnsiTheme="minorHAnsi" w:cstheme="minorHAnsi"/>
          <w:highlight w:val="yellow"/>
        </w:rPr>
        <w:t>volume of buffer A1 comparing with net beads volume</w:t>
      </w:r>
      <w:r w:rsidR="00CE7EF0">
        <w:rPr>
          <w:rFonts w:asciiTheme="minorHAnsi" w:hAnsiTheme="minorHAnsi" w:cstheme="minorHAnsi"/>
          <w:highlight w:val="yellow"/>
        </w:rPr>
        <w:t>.</w:t>
      </w:r>
    </w:p>
    <w:p w14:paraId="78ACB027" w14:textId="77777777" w:rsidR="00CB1944" w:rsidRPr="002677D0" w:rsidRDefault="00CB1944" w:rsidP="00701FB1">
      <w:pPr>
        <w:rPr>
          <w:rFonts w:asciiTheme="minorHAnsi" w:hAnsiTheme="minorHAnsi" w:cstheme="minorHAnsi"/>
          <w:highlight w:val="yellow"/>
        </w:rPr>
      </w:pPr>
    </w:p>
    <w:p w14:paraId="48B24B78" w14:textId="5415FD03" w:rsidR="00CB1944" w:rsidRPr="002677D0" w:rsidRDefault="00A91AEB"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.2.3</w:t>
      </w:r>
      <w:r w:rsidR="00CE7EF0">
        <w:rPr>
          <w:rFonts w:asciiTheme="minorHAnsi" w:hAnsiTheme="minorHAnsi" w:cstheme="minorHAnsi"/>
          <w:highlight w:val="yellow"/>
        </w:rPr>
        <w:t>.</w:t>
      </w:r>
      <w:r w:rsidR="00CB1944" w:rsidRPr="002677D0">
        <w:rPr>
          <w:rFonts w:asciiTheme="minorHAnsi" w:hAnsiTheme="minorHAnsi" w:cstheme="minorHAnsi"/>
          <w:highlight w:val="yellow"/>
        </w:rPr>
        <w:t xml:space="preserve"> Perform end-to-end rotation at 4 °C for 4-18</w:t>
      </w:r>
      <w:r w:rsidR="00CE7EF0">
        <w:rPr>
          <w:rFonts w:asciiTheme="minorHAnsi" w:hAnsiTheme="minorHAnsi" w:cstheme="minorHAnsi"/>
          <w:highlight w:val="yellow"/>
        </w:rPr>
        <w:t xml:space="preserve"> </w:t>
      </w:r>
      <w:r w:rsidR="00CB1944" w:rsidRPr="002677D0">
        <w:rPr>
          <w:rFonts w:asciiTheme="minorHAnsi" w:hAnsiTheme="minorHAnsi" w:cstheme="minorHAnsi"/>
          <w:highlight w:val="yellow"/>
        </w:rPr>
        <w:t>h.</w:t>
      </w:r>
      <w:r w:rsidR="007D2BCD">
        <w:rPr>
          <w:rFonts w:asciiTheme="minorHAnsi" w:hAnsiTheme="minorHAnsi" w:cstheme="minorHAnsi"/>
          <w:highlight w:val="yellow"/>
        </w:rPr>
        <w:t xml:space="preserve"> </w:t>
      </w:r>
      <w:r w:rsidR="00CB1944" w:rsidRPr="002677D0">
        <w:rPr>
          <w:rFonts w:asciiTheme="minorHAnsi" w:hAnsiTheme="minorHAnsi" w:cstheme="minorHAnsi"/>
          <w:highlight w:val="yellow"/>
        </w:rPr>
        <w:t>The optimal time length for end-to-end rotation must be determined empirically</w:t>
      </w:r>
      <w:r w:rsidR="0048238B">
        <w:rPr>
          <w:rFonts w:asciiTheme="minorHAnsi" w:hAnsiTheme="minorHAnsi" w:cstheme="minorHAnsi"/>
          <w:highlight w:val="yellow"/>
        </w:rPr>
        <w:t xml:space="preserve"> based on the efficiency of the immunoprecipitation</w:t>
      </w:r>
      <w:r w:rsidR="00CB1944" w:rsidRPr="002677D0">
        <w:rPr>
          <w:rFonts w:asciiTheme="minorHAnsi" w:hAnsiTheme="minorHAnsi" w:cstheme="minorHAnsi"/>
          <w:highlight w:val="yellow"/>
        </w:rPr>
        <w:t xml:space="preserve">. </w:t>
      </w:r>
    </w:p>
    <w:p w14:paraId="7B060C43" w14:textId="77777777" w:rsidR="00CB1944" w:rsidRPr="002677D0" w:rsidRDefault="00CB1944" w:rsidP="00701FB1">
      <w:pPr>
        <w:rPr>
          <w:rFonts w:asciiTheme="minorHAnsi" w:hAnsiTheme="minorHAnsi" w:cstheme="minorHAnsi"/>
          <w:highlight w:val="yellow"/>
        </w:rPr>
      </w:pPr>
    </w:p>
    <w:p w14:paraId="32116618" w14:textId="5F1D0989" w:rsidR="00CB1944" w:rsidRPr="002677D0" w:rsidRDefault="00A91AEB"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.2.4</w:t>
      </w:r>
      <w:r w:rsidR="00CE7EF0">
        <w:rPr>
          <w:rFonts w:asciiTheme="minorHAnsi" w:hAnsiTheme="minorHAnsi" w:cstheme="minorHAnsi"/>
          <w:highlight w:val="yellow"/>
        </w:rPr>
        <w:t>.</w:t>
      </w:r>
      <w:r w:rsidR="00CB1944" w:rsidRPr="002677D0">
        <w:rPr>
          <w:rFonts w:asciiTheme="minorHAnsi" w:hAnsiTheme="minorHAnsi" w:cstheme="minorHAnsi"/>
          <w:highlight w:val="yellow"/>
        </w:rPr>
        <w:t xml:space="preserve"> </w:t>
      </w:r>
      <w:r w:rsidR="009811EC" w:rsidRPr="002677D0">
        <w:rPr>
          <w:rFonts w:asciiTheme="minorHAnsi" w:hAnsiTheme="minorHAnsi" w:cstheme="minorHAnsi"/>
          <w:color w:val="000000" w:themeColor="text1"/>
          <w:highlight w:val="yellow"/>
        </w:rPr>
        <w:t xml:space="preserve">Centrifuge </w:t>
      </w:r>
      <w:r w:rsidR="00CE7EF0">
        <w:rPr>
          <w:rFonts w:asciiTheme="minorHAnsi" w:hAnsiTheme="minorHAnsi" w:cstheme="minorHAnsi"/>
          <w:color w:val="000000" w:themeColor="text1"/>
          <w:highlight w:val="yellow"/>
        </w:rPr>
        <w:t>the beads at</w:t>
      </w:r>
      <w:r w:rsidR="009811EC" w:rsidRPr="002677D0">
        <w:rPr>
          <w:rFonts w:asciiTheme="minorHAnsi" w:hAnsiTheme="minorHAnsi" w:cstheme="minorHAnsi"/>
          <w:color w:val="000000" w:themeColor="text1"/>
          <w:highlight w:val="yellow"/>
        </w:rPr>
        <w:t xml:space="preserve"> </w:t>
      </w:r>
      <w:r w:rsidR="009811EC" w:rsidRPr="002677D0">
        <w:rPr>
          <w:rFonts w:asciiTheme="minorHAnsi" w:eastAsia="SimSun" w:hAnsiTheme="minorHAnsi" w:cstheme="minorHAnsi"/>
          <w:color w:val="000000" w:themeColor="text1"/>
          <w:highlight w:val="yellow"/>
          <w:lang w:eastAsia="zh-CN"/>
        </w:rPr>
        <w:t>100</w:t>
      </w:r>
      <w:r w:rsidR="009811EC" w:rsidRPr="002677D0">
        <w:rPr>
          <w:rFonts w:asciiTheme="minorHAnsi" w:hAnsiTheme="minorHAnsi" w:cstheme="minorHAnsi"/>
          <w:color w:val="000000" w:themeColor="text1"/>
          <w:highlight w:val="yellow"/>
        </w:rPr>
        <w:t xml:space="preserve"> x </w:t>
      </w:r>
      <w:r w:rsidR="009811EC" w:rsidRPr="002677D0">
        <w:rPr>
          <w:rFonts w:asciiTheme="minorHAnsi" w:hAnsiTheme="minorHAnsi" w:cstheme="minorHAnsi"/>
          <w:i/>
          <w:color w:val="000000" w:themeColor="text1"/>
          <w:highlight w:val="yellow"/>
        </w:rPr>
        <w:t>g</w:t>
      </w:r>
      <w:r w:rsidR="009811EC" w:rsidRPr="002677D0">
        <w:rPr>
          <w:rFonts w:asciiTheme="minorHAnsi" w:hAnsiTheme="minorHAnsi" w:cstheme="minorHAnsi"/>
          <w:color w:val="000000" w:themeColor="text1"/>
          <w:highlight w:val="yellow"/>
        </w:rPr>
        <w:t xml:space="preserve"> for 1 min and remove </w:t>
      </w:r>
      <w:r w:rsidR="00000E1B">
        <w:rPr>
          <w:rFonts w:asciiTheme="minorHAnsi" w:hAnsiTheme="minorHAnsi" w:cstheme="minorHAnsi"/>
          <w:color w:val="000000" w:themeColor="text1"/>
          <w:highlight w:val="yellow"/>
        </w:rPr>
        <w:t xml:space="preserve">the </w:t>
      </w:r>
      <w:r w:rsidR="009811EC" w:rsidRPr="002677D0">
        <w:rPr>
          <w:rFonts w:asciiTheme="minorHAnsi" w:hAnsiTheme="minorHAnsi" w:cstheme="minorHAnsi"/>
          <w:color w:val="000000" w:themeColor="text1"/>
          <w:highlight w:val="yellow"/>
        </w:rPr>
        <w:t xml:space="preserve">unbound supernatant. </w:t>
      </w:r>
      <w:r w:rsidR="009811EC" w:rsidRPr="002677D0">
        <w:rPr>
          <w:rFonts w:asciiTheme="minorHAnsi" w:hAnsiTheme="minorHAnsi" w:cstheme="minorHAnsi"/>
          <w:highlight w:val="yellow"/>
        </w:rPr>
        <w:t xml:space="preserve">Add buffer A1 to re-make </w:t>
      </w:r>
      <w:r w:rsidR="00AF6C99" w:rsidRPr="002677D0">
        <w:rPr>
          <w:rFonts w:asciiTheme="minorHAnsi" w:hAnsiTheme="minorHAnsi" w:cstheme="minorHAnsi"/>
          <w:highlight w:val="yellow"/>
        </w:rPr>
        <w:t xml:space="preserve">a </w:t>
      </w:r>
      <w:r w:rsidR="009811EC" w:rsidRPr="002677D0">
        <w:rPr>
          <w:rFonts w:asciiTheme="minorHAnsi" w:hAnsiTheme="minorHAnsi" w:cstheme="minorHAnsi"/>
          <w:highlight w:val="yellow"/>
        </w:rPr>
        <w:t>50% (v/v) solution of the beads. Use 25 μL (50% v/v) of this solution for one reaction of IP.</w:t>
      </w:r>
    </w:p>
    <w:p w14:paraId="60867504" w14:textId="77777777" w:rsidR="00CB1944" w:rsidRPr="002677D0" w:rsidRDefault="00CB1944" w:rsidP="00701FB1">
      <w:pPr>
        <w:rPr>
          <w:rFonts w:asciiTheme="minorHAnsi" w:hAnsiTheme="minorHAnsi" w:cstheme="minorHAnsi"/>
          <w:highlight w:val="yellow"/>
        </w:rPr>
      </w:pPr>
    </w:p>
    <w:p w14:paraId="2144138A" w14:textId="10C0BAC9" w:rsidR="00CB1944" w:rsidRPr="002677D0" w:rsidRDefault="00A91AEB"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.3</w:t>
      </w:r>
      <w:r w:rsidR="00CE7EF0">
        <w:rPr>
          <w:rFonts w:asciiTheme="minorHAnsi" w:hAnsiTheme="minorHAnsi" w:cstheme="minorHAnsi"/>
          <w:highlight w:val="yellow"/>
        </w:rPr>
        <w:t>.</w:t>
      </w:r>
      <w:r w:rsidR="00CB1944" w:rsidRPr="002677D0">
        <w:rPr>
          <w:rFonts w:asciiTheme="minorHAnsi" w:hAnsiTheme="minorHAnsi" w:cstheme="minorHAnsi"/>
          <w:highlight w:val="yellow"/>
        </w:rPr>
        <w:t xml:space="preserve"> Immunoprecipitation (IP) using protein A sepharose beads bound with anti-GFP antibody.</w:t>
      </w:r>
    </w:p>
    <w:p w14:paraId="4BAE5CFD" w14:textId="77777777" w:rsidR="00CB1944" w:rsidRPr="002677D0" w:rsidRDefault="00CB1944" w:rsidP="00701FB1">
      <w:pPr>
        <w:rPr>
          <w:rFonts w:asciiTheme="minorHAnsi" w:hAnsiTheme="minorHAnsi" w:cstheme="minorHAnsi"/>
          <w:highlight w:val="yellow"/>
        </w:rPr>
      </w:pPr>
    </w:p>
    <w:p w14:paraId="7B32372A" w14:textId="78B8706E" w:rsidR="00CB1944" w:rsidRPr="002677D0" w:rsidRDefault="00A91AEB"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.3.1</w:t>
      </w:r>
      <w:r w:rsidR="00CE7EF0">
        <w:rPr>
          <w:rFonts w:asciiTheme="minorHAnsi" w:hAnsiTheme="minorHAnsi" w:cstheme="minorHAnsi"/>
          <w:highlight w:val="yellow"/>
        </w:rPr>
        <w:t>.</w:t>
      </w:r>
      <w:r w:rsidR="00CB1944" w:rsidRPr="002677D0">
        <w:rPr>
          <w:rFonts w:asciiTheme="minorHAnsi" w:hAnsiTheme="minorHAnsi" w:cstheme="minorHAnsi"/>
          <w:highlight w:val="yellow"/>
        </w:rPr>
        <w:t xml:space="preserve"> </w:t>
      </w:r>
      <w:r w:rsidR="00CE7EF0">
        <w:rPr>
          <w:rFonts w:asciiTheme="minorHAnsi" w:hAnsiTheme="minorHAnsi" w:cstheme="minorHAnsi"/>
          <w:highlight w:val="yellow"/>
        </w:rPr>
        <w:t>L</w:t>
      </w:r>
      <w:r w:rsidR="00CB1944" w:rsidRPr="002677D0">
        <w:rPr>
          <w:rFonts w:asciiTheme="minorHAnsi" w:hAnsiTheme="minorHAnsi" w:cstheme="minorHAnsi"/>
          <w:highlight w:val="yellow"/>
        </w:rPr>
        <w:t>yse cells</w:t>
      </w:r>
      <w:r w:rsidR="00CE7EF0">
        <w:rPr>
          <w:rFonts w:asciiTheme="minorHAnsi" w:hAnsiTheme="minorHAnsi" w:cstheme="minorHAnsi"/>
          <w:highlight w:val="yellow"/>
        </w:rPr>
        <w:t xml:space="preserve"> obtained in step 5.1.9</w:t>
      </w:r>
      <w:r w:rsidR="00CB1944" w:rsidRPr="002677D0">
        <w:rPr>
          <w:rFonts w:asciiTheme="minorHAnsi" w:hAnsiTheme="minorHAnsi" w:cstheme="minorHAnsi"/>
          <w:highlight w:val="yellow"/>
        </w:rPr>
        <w:t xml:space="preserve"> in buffer A1 by sonication and freeze-thaw process. </w:t>
      </w:r>
    </w:p>
    <w:p w14:paraId="507B3D9E" w14:textId="77777777" w:rsidR="00CB1944" w:rsidRPr="002677D0" w:rsidRDefault="00CB1944" w:rsidP="00701FB1">
      <w:pPr>
        <w:rPr>
          <w:rFonts w:asciiTheme="minorHAnsi" w:hAnsiTheme="minorHAnsi" w:cstheme="minorHAnsi"/>
          <w:highlight w:val="yellow"/>
        </w:rPr>
      </w:pPr>
    </w:p>
    <w:p w14:paraId="22F7BDE0" w14:textId="0B888178" w:rsidR="00CB1944" w:rsidRDefault="00CE7EF0"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.3.2</w:t>
      </w:r>
      <w:r>
        <w:rPr>
          <w:rFonts w:asciiTheme="minorHAnsi" w:hAnsiTheme="minorHAnsi" w:cstheme="minorHAnsi"/>
          <w:highlight w:val="yellow"/>
        </w:rPr>
        <w:t xml:space="preserve">. </w:t>
      </w:r>
      <w:r w:rsidR="00CB1944" w:rsidRPr="002677D0">
        <w:rPr>
          <w:rFonts w:asciiTheme="minorHAnsi" w:hAnsiTheme="minorHAnsi" w:cstheme="minorHAnsi"/>
          <w:highlight w:val="yellow"/>
        </w:rPr>
        <w:t>Measure protein concentrations and normalize protein amount</w:t>
      </w:r>
      <w:r w:rsidR="00AF6C99" w:rsidRPr="002677D0">
        <w:rPr>
          <w:rFonts w:asciiTheme="minorHAnsi" w:hAnsiTheme="minorHAnsi" w:cstheme="minorHAnsi"/>
          <w:highlight w:val="yellow"/>
        </w:rPr>
        <w:t>s</w:t>
      </w:r>
      <w:r w:rsidR="00CB1944" w:rsidRPr="002677D0">
        <w:rPr>
          <w:rFonts w:asciiTheme="minorHAnsi" w:hAnsiTheme="minorHAnsi" w:cstheme="minorHAnsi"/>
          <w:highlight w:val="yellow"/>
        </w:rPr>
        <w:t xml:space="preserve"> among different IP samples. </w:t>
      </w:r>
      <w:r>
        <w:rPr>
          <w:rFonts w:asciiTheme="minorHAnsi" w:hAnsiTheme="minorHAnsi" w:cstheme="minorHAnsi"/>
          <w:highlight w:val="yellow"/>
        </w:rPr>
        <w:t>Remove 5% of the sample from each tube to run as</w:t>
      </w:r>
      <w:r w:rsidR="00CB1944" w:rsidRPr="002677D0">
        <w:rPr>
          <w:rFonts w:asciiTheme="minorHAnsi" w:hAnsiTheme="minorHAnsi" w:cstheme="minorHAnsi"/>
          <w:highlight w:val="yellow"/>
        </w:rPr>
        <w:t xml:space="preserve"> 5% Input sample</w:t>
      </w:r>
      <w:r>
        <w:rPr>
          <w:rFonts w:asciiTheme="minorHAnsi" w:hAnsiTheme="minorHAnsi" w:cstheme="minorHAnsi"/>
          <w:highlight w:val="yellow"/>
        </w:rPr>
        <w:t xml:space="preserve"> in </w:t>
      </w:r>
      <w:r w:rsidRPr="00615240">
        <w:rPr>
          <w:rFonts w:asciiTheme="minorHAnsi" w:hAnsiTheme="minorHAnsi" w:cstheme="minorHAnsi"/>
          <w:highlight w:val="cyan"/>
          <w:rPrChange w:id="170" w:author="Author">
            <w:rPr>
              <w:rFonts w:asciiTheme="minorHAnsi" w:hAnsiTheme="minorHAnsi" w:cstheme="minorHAnsi"/>
              <w:highlight w:val="yellow"/>
            </w:rPr>
          </w:rPrChange>
        </w:rPr>
        <w:t>SDS</w:t>
      </w:r>
      <w:ins w:id="171" w:author="Author">
        <w:r w:rsidR="00615240" w:rsidRPr="00615240">
          <w:rPr>
            <w:rFonts w:asciiTheme="minorHAnsi" w:hAnsiTheme="minorHAnsi" w:cstheme="minorHAnsi"/>
            <w:highlight w:val="cyan"/>
            <w:rPrChange w:id="172" w:author="Author">
              <w:rPr>
                <w:rFonts w:asciiTheme="minorHAnsi" w:hAnsiTheme="minorHAnsi" w:cstheme="minorHAnsi"/>
                <w:highlight w:val="yellow"/>
              </w:rPr>
            </w:rPrChange>
          </w:rPr>
          <w:t>-PAGE</w:t>
        </w:r>
      </w:ins>
      <w:del w:id="173" w:author="Author">
        <w:r w:rsidDel="00615240">
          <w:rPr>
            <w:rFonts w:asciiTheme="minorHAnsi" w:hAnsiTheme="minorHAnsi" w:cstheme="minorHAnsi"/>
            <w:highlight w:val="yellow"/>
          </w:rPr>
          <w:delText xml:space="preserve"> page</w:delText>
        </w:r>
      </w:del>
      <w:r>
        <w:rPr>
          <w:rFonts w:asciiTheme="minorHAnsi" w:hAnsiTheme="minorHAnsi" w:cstheme="minorHAnsi"/>
          <w:highlight w:val="yellow"/>
        </w:rPr>
        <w:t xml:space="preserve">. </w:t>
      </w:r>
      <w:r w:rsidR="00CB1944" w:rsidRPr="002677D0">
        <w:rPr>
          <w:rFonts w:asciiTheme="minorHAnsi" w:hAnsiTheme="minorHAnsi" w:cstheme="minorHAnsi"/>
          <w:highlight w:val="yellow"/>
        </w:rPr>
        <w:t xml:space="preserve"> </w:t>
      </w:r>
    </w:p>
    <w:p w14:paraId="42BF2576" w14:textId="77777777" w:rsidR="00701FB1" w:rsidRPr="002677D0" w:rsidRDefault="00701FB1" w:rsidP="00701FB1">
      <w:pPr>
        <w:rPr>
          <w:rFonts w:asciiTheme="minorHAnsi" w:hAnsiTheme="minorHAnsi" w:cstheme="minorHAnsi"/>
          <w:highlight w:val="yellow"/>
        </w:rPr>
      </w:pPr>
    </w:p>
    <w:p w14:paraId="153C0E4C" w14:textId="453A6145" w:rsidR="00CB1944" w:rsidRPr="00912A7A" w:rsidRDefault="007946A9" w:rsidP="00701FB1">
      <w:pPr>
        <w:rPr>
          <w:rFonts w:asciiTheme="minorHAnsi" w:hAnsiTheme="minorHAnsi" w:cstheme="minorHAnsi"/>
        </w:rPr>
      </w:pPr>
      <w:r w:rsidRPr="00912A7A">
        <w:rPr>
          <w:rFonts w:asciiTheme="minorHAnsi" w:hAnsiTheme="minorHAnsi" w:cstheme="minorHAnsi"/>
        </w:rPr>
        <w:t>NOTE:</w:t>
      </w:r>
      <w:r w:rsidR="00CB1944" w:rsidRPr="00912A7A">
        <w:rPr>
          <w:rFonts w:asciiTheme="minorHAnsi" w:hAnsiTheme="minorHAnsi" w:cstheme="minorHAnsi"/>
        </w:rPr>
        <w:t xml:space="preserve"> </w:t>
      </w:r>
      <w:r w:rsidR="00AF6C99" w:rsidRPr="00912A7A">
        <w:rPr>
          <w:rFonts w:asciiTheme="minorHAnsi" w:hAnsiTheme="minorHAnsi" w:cstheme="minorHAnsi"/>
        </w:rPr>
        <w:t xml:space="preserve">The </w:t>
      </w:r>
      <w:r w:rsidR="00BD4C51" w:rsidRPr="00912A7A">
        <w:rPr>
          <w:rFonts w:asciiTheme="minorHAnsi" w:hAnsiTheme="minorHAnsi" w:cstheme="minorHAnsi"/>
        </w:rPr>
        <w:t xml:space="preserve">5% Input sample </w:t>
      </w:r>
      <w:r w:rsidR="00CB1944" w:rsidRPr="00912A7A">
        <w:rPr>
          <w:rFonts w:asciiTheme="minorHAnsi" w:hAnsiTheme="minorHAnsi" w:cstheme="minorHAnsi"/>
        </w:rPr>
        <w:t xml:space="preserve">can </w:t>
      </w:r>
      <w:r w:rsidR="00BD4C51" w:rsidRPr="00912A7A">
        <w:rPr>
          <w:rFonts w:asciiTheme="minorHAnsi" w:hAnsiTheme="minorHAnsi" w:cstheme="minorHAnsi"/>
        </w:rPr>
        <w:t xml:space="preserve">be frozen </w:t>
      </w:r>
      <w:r w:rsidR="00CE7EF0">
        <w:rPr>
          <w:rFonts w:asciiTheme="minorHAnsi" w:hAnsiTheme="minorHAnsi" w:cstheme="minorHAnsi"/>
        </w:rPr>
        <w:t>in</w:t>
      </w:r>
      <w:r w:rsidR="00BD4C51" w:rsidRPr="00912A7A">
        <w:rPr>
          <w:rFonts w:asciiTheme="minorHAnsi" w:hAnsiTheme="minorHAnsi" w:cstheme="minorHAnsi"/>
        </w:rPr>
        <w:t xml:space="preserve"> liquid nitrogen and s</w:t>
      </w:r>
      <w:r w:rsidR="00CB1944" w:rsidRPr="00912A7A">
        <w:rPr>
          <w:rFonts w:asciiTheme="minorHAnsi" w:hAnsiTheme="minorHAnsi" w:cstheme="minorHAnsi"/>
        </w:rPr>
        <w:t>tock</w:t>
      </w:r>
      <w:r w:rsidR="00BD4C51" w:rsidRPr="00912A7A">
        <w:rPr>
          <w:rFonts w:asciiTheme="minorHAnsi" w:hAnsiTheme="minorHAnsi" w:cstheme="minorHAnsi"/>
        </w:rPr>
        <w:t>ed</w:t>
      </w:r>
      <w:r w:rsidR="00CB1944" w:rsidRPr="00912A7A">
        <w:rPr>
          <w:rFonts w:asciiTheme="minorHAnsi" w:hAnsiTheme="minorHAnsi" w:cstheme="minorHAnsi"/>
        </w:rPr>
        <w:t xml:space="preserve"> at -80 °C if </w:t>
      </w:r>
      <w:r w:rsidR="00BD4C51" w:rsidRPr="00912A7A">
        <w:rPr>
          <w:rFonts w:asciiTheme="minorHAnsi" w:hAnsiTheme="minorHAnsi" w:cstheme="minorHAnsi"/>
        </w:rPr>
        <w:t xml:space="preserve">it is not </w:t>
      </w:r>
      <w:r w:rsidR="00CB1944" w:rsidRPr="00912A7A">
        <w:rPr>
          <w:rFonts w:asciiTheme="minorHAnsi" w:hAnsiTheme="minorHAnsi" w:cstheme="minorHAnsi"/>
        </w:rPr>
        <w:t>load</w:t>
      </w:r>
      <w:r w:rsidR="00BD4C51" w:rsidRPr="00912A7A">
        <w:rPr>
          <w:rFonts w:asciiTheme="minorHAnsi" w:hAnsiTheme="minorHAnsi" w:cstheme="minorHAnsi"/>
        </w:rPr>
        <w:t>ed</w:t>
      </w:r>
      <w:r w:rsidR="00CB1944" w:rsidRPr="00912A7A">
        <w:rPr>
          <w:rFonts w:asciiTheme="minorHAnsi" w:hAnsiTheme="minorHAnsi" w:cstheme="minorHAnsi"/>
        </w:rPr>
        <w:t xml:space="preserve"> within a day.</w:t>
      </w:r>
    </w:p>
    <w:p w14:paraId="3BFD3DDF" w14:textId="77777777" w:rsidR="00CB1944" w:rsidRPr="002677D0" w:rsidRDefault="00CB1944" w:rsidP="00701FB1">
      <w:pPr>
        <w:rPr>
          <w:rFonts w:asciiTheme="minorHAnsi" w:hAnsiTheme="minorHAnsi" w:cstheme="minorHAnsi"/>
          <w:highlight w:val="yellow"/>
        </w:rPr>
      </w:pPr>
    </w:p>
    <w:p w14:paraId="7D3B59B1" w14:textId="6AF90792" w:rsidR="00CB1944" w:rsidRPr="002677D0" w:rsidRDefault="00A91AEB" w:rsidP="00701FB1">
      <w:pPr>
        <w:rPr>
          <w:rFonts w:asciiTheme="minorHAnsi" w:hAnsiTheme="minorHAnsi" w:cstheme="minorHAnsi"/>
          <w:highlight w:val="yellow"/>
        </w:rPr>
      </w:pPr>
      <w:r>
        <w:rPr>
          <w:rFonts w:asciiTheme="minorHAnsi" w:hAnsiTheme="minorHAnsi" w:cstheme="minorHAnsi"/>
          <w:highlight w:val="yellow"/>
        </w:rPr>
        <w:t>5</w:t>
      </w:r>
      <w:r w:rsidR="00CB1944" w:rsidRPr="002677D0">
        <w:rPr>
          <w:rFonts w:asciiTheme="minorHAnsi" w:hAnsiTheme="minorHAnsi" w:cstheme="minorHAnsi"/>
          <w:highlight w:val="yellow"/>
        </w:rPr>
        <w:t>.3.3</w:t>
      </w:r>
      <w:r w:rsidR="00000E1B">
        <w:rPr>
          <w:rFonts w:asciiTheme="minorHAnsi" w:hAnsiTheme="minorHAnsi" w:cstheme="minorHAnsi"/>
          <w:highlight w:val="yellow"/>
        </w:rPr>
        <w:t>.</w:t>
      </w:r>
      <w:r w:rsidR="00CB1944" w:rsidRPr="002677D0">
        <w:rPr>
          <w:rFonts w:asciiTheme="minorHAnsi" w:hAnsiTheme="minorHAnsi" w:cstheme="minorHAnsi"/>
          <w:highlight w:val="yellow"/>
        </w:rPr>
        <w:t xml:space="preserve"> Mix the rest of 95% lysate with 25</w:t>
      </w:r>
      <w:r w:rsidR="008F6444" w:rsidRPr="002677D0">
        <w:rPr>
          <w:rFonts w:asciiTheme="minorHAnsi" w:hAnsiTheme="minorHAnsi" w:cstheme="minorHAnsi"/>
          <w:highlight w:val="yellow"/>
        </w:rPr>
        <w:t xml:space="preserve"> μL </w:t>
      </w:r>
      <w:r w:rsidR="00CB1944" w:rsidRPr="002677D0">
        <w:rPr>
          <w:rFonts w:asciiTheme="minorHAnsi" w:hAnsiTheme="minorHAnsi" w:cstheme="minorHAnsi"/>
          <w:highlight w:val="yellow"/>
        </w:rPr>
        <w:t xml:space="preserve">(50% v/v) of protein A beads bound </w:t>
      </w:r>
      <w:r w:rsidR="00000E1B">
        <w:rPr>
          <w:rFonts w:asciiTheme="minorHAnsi" w:hAnsiTheme="minorHAnsi" w:cstheme="minorHAnsi"/>
          <w:highlight w:val="yellow"/>
        </w:rPr>
        <w:t>to</w:t>
      </w:r>
      <w:r w:rsidR="00CB1944" w:rsidRPr="002677D0">
        <w:rPr>
          <w:rFonts w:asciiTheme="minorHAnsi" w:hAnsiTheme="minorHAnsi" w:cstheme="minorHAnsi"/>
          <w:highlight w:val="yellow"/>
        </w:rPr>
        <w:t xml:space="preserve"> anti-GFP antibody that was prepared in </w:t>
      </w:r>
      <w:r w:rsidR="00000E1B">
        <w:rPr>
          <w:rFonts w:asciiTheme="minorHAnsi" w:hAnsiTheme="minorHAnsi" w:cstheme="minorHAnsi"/>
          <w:highlight w:val="yellow"/>
        </w:rPr>
        <w:t>step 5.2</w:t>
      </w:r>
      <w:r w:rsidR="00CB1944" w:rsidRPr="002677D0">
        <w:rPr>
          <w:rFonts w:asciiTheme="minorHAnsi" w:hAnsiTheme="minorHAnsi" w:cstheme="minorHAnsi"/>
          <w:highlight w:val="yellow"/>
        </w:rPr>
        <w:t>. Perform end-to-end rotation at 4 °C for 4-18</w:t>
      </w:r>
      <w:r w:rsidR="00000E1B">
        <w:rPr>
          <w:rFonts w:asciiTheme="minorHAnsi" w:hAnsiTheme="minorHAnsi" w:cstheme="minorHAnsi"/>
          <w:highlight w:val="yellow"/>
        </w:rPr>
        <w:t xml:space="preserve"> </w:t>
      </w:r>
      <w:r w:rsidR="00CB1944" w:rsidRPr="002677D0">
        <w:rPr>
          <w:rFonts w:asciiTheme="minorHAnsi" w:hAnsiTheme="minorHAnsi" w:cstheme="minorHAnsi"/>
          <w:highlight w:val="yellow"/>
        </w:rPr>
        <w:t>h.</w:t>
      </w:r>
    </w:p>
    <w:p w14:paraId="249E150B" w14:textId="77777777" w:rsidR="00000E1B" w:rsidRDefault="00000E1B" w:rsidP="00701FB1">
      <w:pPr>
        <w:rPr>
          <w:rFonts w:asciiTheme="minorHAnsi" w:hAnsiTheme="minorHAnsi" w:cstheme="minorHAnsi"/>
        </w:rPr>
      </w:pPr>
    </w:p>
    <w:p w14:paraId="68ECD8A7" w14:textId="01DD5F4F" w:rsidR="00CB1944" w:rsidRPr="002677D0" w:rsidRDefault="007946A9" w:rsidP="00701FB1">
      <w:pPr>
        <w:rPr>
          <w:rFonts w:asciiTheme="minorHAnsi" w:hAnsiTheme="minorHAnsi" w:cstheme="minorHAnsi"/>
        </w:rPr>
      </w:pPr>
      <w:r w:rsidRPr="007D2BCD">
        <w:rPr>
          <w:rFonts w:asciiTheme="minorHAnsi" w:hAnsiTheme="minorHAnsi" w:cstheme="minorHAnsi"/>
        </w:rPr>
        <w:t>NOTE:</w:t>
      </w:r>
      <w:r w:rsidR="00CB1944" w:rsidRPr="007D2BCD">
        <w:rPr>
          <w:rFonts w:asciiTheme="minorHAnsi" w:hAnsiTheme="minorHAnsi" w:cstheme="minorHAnsi"/>
        </w:rPr>
        <w:t xml:space="preserve"> The optimal time length for end-to-end rotation must be determined empirically.</w:t>
      </w:r>
      <w:r w:rsidR="00CB1944" w:rsidRPr="002677D0">
        <w:rPr>
          <w:rFonts w:asciiTheme="minorHAnsi" w:hAnsiTheme="minorHAnsi" w:cstheme="minorHAnsi"/>
        </w:rPr>
        <w:t xml:space="preserve"> </w:t>
      </w:r>
    </w:p>
    <w:p w14:paraId="61407A86" w14:textId="77777777" w:rsidR="00CB1944" w:rsidRPr="002677D0" w:rsidRDefault="00CB1944" w:rsidP="00701FB1">
      <w:pPr>
        <w:rPr>
          <w:rFonts w:asciiTheme="minorHAnsi" w:hAnsiTheme="minorHAnsi" w:cstheme="minorHAnsi"/>
        </w:rPr>
      </w:pPr>
    </w:p>
    <w:p w14:paraId="01A94A30" w14:textId="64F834E1"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.3.4</w:t>
      </w:r>
      <w:r w:rsidR="00000E1B">
        <w:rPr>
          <w:rFonts w:asciiTheme="minorHAnsi" w:hAnsiTheme="minorHAnsi" w:cstheme="minorHAnsi"/>
        </w:rPr>
        <w:t>.</w:t>
      </w:r>
      <w:r w:rsidR="00CB1944" w:rsidRPr="002677D0">
        <w:rPr>
          <w:rFonts w:asciiTheme="minorHAnsi" w:hAnsiTheme="minorHAnsi" w:cstheme="minorHAnsi"/>
        </w:rPr>
        <w:t xml:space="preserve"> Centrifuge protein A beads </w:t>
      </w:r>
      <w:r w:rsidR="00000E1B">
        <w:rPr>
          <w:rFonts w:asciiTheme="minorHAnsi" w:hAnsiTheme="minorHAnsi" w:cstheme="minorHAnsi"/>
        </w:rPr>
        <w:t xml:space="preserve">with the protein bound to it (i.e, </w:t>
      </w:r>
      <w:r w:rsidR="00CB1944" w:rsidRPr="002677D0">
        <w:rPr>
          <w:rFonts w:asciiTheme="minorHAnsi" w:hAnsiTheme="minorHAnsi" w:cstheme="minorHAnsi"/>
        </w:rPr>
        <w:t>immunopre</w:t>
      </w:r>
      <w:r w:rsidR="00F800F1" w:rsidRPr="002677D0">
        <w:rPr>
          <w:rFonts w:asciiTheme="minorHAnsi" w:hAnsiTheme="minorHAnsi" w:cstheme="minorHAnsi"/>
        </w:rPr>
        <w:t>c</w:t>
      </w:r>
      <w:r w:rsidR="00CB1944" w:rsidRPr="002677D0">
        <w:rPr>
          <w:rFonts w:asciiTheme="minorHAnsi" w:hAnsiTheme="minorHAnsi" w:cstheme="minorHAnsi"/>
        </w:rPr>
        <w:t xml:space="preserve">ipitates) with </w:t>
      </w:r>
      <w:r w:rsidR="00B11F74" w:rsidRPr="002677D0">
        <w:rPr>
          <w:rFonts w:asciiTheme="minorHAnsi" w:hAnsiTheme="minorHAnsi" w:cstheme="minorHAnsi"/>
          <w:color w:val="000000" w:themeColor="text1"/>
        </w:rPr>
        <w:t>100</w:t>
      </w:r>
      <w:r w:rsidR="00003C92" w:rsidRPr="002677D0">
        <w:rPr>
          <w:rFonts w:asciiTheme="minorHAnsi" w:hAnsiTheme="minorHAnsi" w:cstheme="minorHAnsi"/>
          <w:color w:val="000000" w:themeColor="text1"/>
        </w:rPr>
        <w:t xml:space="preserve"> x </w:t>
      </w:r>
      <w:r w:rsidR="00003C92" w:rsidRPr="002677D0">
        <w:rPr>
          <w:rFonts w:asciiTheme="minorHAnsi" w:hAnsiTheme="minorHAnsi" w:cstheme="minorHAnsi"/>
          <w:i/>
          <w:color w:val="000000" w:themeColor="text1"/>
        </w:rPr>
        <w:t>g</w:t>
      </w:r>
      <w:r w:rsidR="00B11F74" w:rsidRPr="002677D0">
        <w:rPr>
          <w:rFonts w:asciiTheme="minorHAnsi" w:hAnsiTheme="minorHAnsi" w:cstheme="minorHAnsi"/>
          <w:color w:val="000000" w:themeColor="text1"/>
        </w:rPr>
        <w:t xml:space="preserve"> </w:t>
      </w:r>
      <w:r w:rsidR="00CB1944" w:rsidRPr="002677D0">
        <w:rPr>
          <w:rFonts w:asciiTheme="minorHAnsi" w:hAnsiTheme="minorHAnsi" w:cstheme="minorHAnsi"/>
          <w:color w:val="000000" w:themeColor="text1"/>
        </w:rPr>
        <w:t xml:space="preserve">for </w:t>
      </w:r>
      <w:r w:rsidR="00CB1944" w:rsidRPr="002677D0">
        <w:rPr>
          <w:rFonts w:asciiTheme="minorHAnsi" w:hAnsiTheme="minorHAnsi" w:cstheme="minorHAnsi"/>
        </w:rPr>
        <w:t xml:space="preserve">1 min, and remove </w:t>
      </w:r>
      <w:r w:rsidR="00000E1B">
        <w:rPr>
          <w:rFonts w:asciiTheme="minorHAnsi" w:hAnsiTheme="minorHAnsi" w:cstheme="minorHAnsi"/>
        </w:rPr>
        <w:t xml:space="preserve">the </w:t>
      </w:r>
      <w:r w:rsidR="00CB1944" w:rsidRPr="002677D0">
        <w:rPr>
          <w:rFonts w:asciiTheme="minorHAnsi" w:hAnsiTheme="minorHAnsi" w:cstheme="minorHAnsi"/>
        </w:rPr>
        <w:t xml:space="preserve">supernatant. Wash </w:t>
      </w:r>
      <w:r w:rsidR="00000E1B">
        <w:rPr>
          <w:rFonts w:asciiTheme="minorHAnsi" w:hAnsiTheme="minorHAnsi" w:cstheme="minorHAnsi"/>
        </w:rPr>
        <w:t xml:space="preserve">the </w:t>
      </w:r>
      <w:r w:rsidR="00CB1944" w:rsidRPr="002677D0">
        <w:rPr>
          <w:rFonts w:asciiTheme="minorHAnsi" w:hAnsiTheme="minorHAnsi" w:cstheme="minorHAnsi"/>
        </w:rPr>
        <w:t>immunopre</w:t>
      </w:r>
      <w:r w:rsidR="00F800F1" w:rsidRPr="002677D0">
        <w:rPr>
          <w:rFonts w:asciiTheme="minorHAnsi" w:hAnsiTheme="minorHAnsi" w:cstheme="minorHAnsi"/>
        </w:rPr>
        <w:t>c</w:t>
      </w:r>
      <w:r w:rsidR="00CB1944" w:rsidRPr="002677D0">
        <w:rPr>
          <w:rFonts w:asciiTheme="minorHAnsi" w:hAnsiTheme="minorHAnsi" w:cstheme="minorHAnsi"/>
        </w:rPr>
        <w:t xml:space="preserve">ipitates with buffer A1 </w:t>
      </w:r>
      <w:r w:rsidR="00000E1B">
        <w:rPr>
          <w:rFonts w:asciiTheme="minorHAnsi" w:hAnsiTheme="minorHAnsi" w:cstheme="minorHAnsi"/>
        </w:rPr>
        <w:t xml:space="preserve">by </w:t>
      </w:r>
      <w:r w:rsidR="00CB1944" w:rsidRPr="002677D0">
        <w:rPr>
          <w:rFonts w:asciiTheme="minorHAnsi" w:hAnsiTheme="minorHAnsi" w:cstheme="minorHAnsi"/>
        </w:rPr>
        <w:t xml:space="preserve">centrifuging </w:t>
      </w:r>
      <w:r w:rsidR="00000E1B">
        <w:rPr>
          <w:rFonts w:asciiTheme="minorHAnsi" w:hAnsiTheme="minorHAnsi" w:cstheme="minorHAnsi"/>
          <w:color w:val="000000" w:themeColor="text1"/>
        </w:rPr>
        <w:t>at</w:t>
      </w:r>
      <w:r w:rsidR="00CB1944" w:rsidRPr="002677D0">
        <w:rPr>
          <w:rFonts w:asciiTheme="minorHAnsi" w:hAnsiTheme="minorHAnsi" w:cstheme="minorHAnsi"/>
          <w:color w:val="000000" w:themeColor="text1"/>
        </w:rPr>
        <w:t xml:space="preserve"> </w:t>
      </w:r>
      <w:r w:rsidR="00B11F74" w:rsidRPr="002677D0">
        <w:rPr>
          <w:rFonts w:asciiTheme="minorHAnsi" w:hAnsiTheme="minorHAnsi" w:cstheme="minorHAnsi"/>
          <w:color w:val="000000" w:themeColor="text1"/>
        </w:rPr>
        <w:t>100</w:t>
      </w:r>
      <w:r w:rsidR="00653E3A" w:rsidRPr="002677D0">
        <w:rPr>
          <w:rFonts w:asciiTheme="minorHAnsi" w:hAnsiTheme="minorHAnsi" w:cstheme="minorHAnsi"/>
          <w:color w:val="000000" w:themeColor="text1"/>
        </w:rPr>
        <w:t xml:space="preserve"> x </w:t>
      </w:r>
      <w:r w:rsidR="00653E3A" w:rsidRPr="002677D0">
        <w:rPr>
          <w:rFonts w:asciiTheme="minorHAnsi" w:hAnsiTheme="minorHAnsi" w:cstheme="minorHAnsi"/>
          <w:i/>
          <w:color w:val="000000" w:themeColor="text1"/>
        </w:rPr>
        <w:t>g</w:t>
      </w:r>
      <w:r w:rsidR="00653E3A" w:rsidRPr="002677D0">
        <w:rPr>
          <w:rFonts w:asciiTheme="minorHAnsi" w:hAnsiTheme="minorHAnsi" w:cstheme="minorHAnsi"/>
          <w:color w:val="000000" w:themeColor="text1"/>
        </w:rPr>
        <w:t xml:space="preserve"> </w:t>
      </w:r>
      <w:r w:rsidR="00CB1944" w:rsidRPr="002677D0">
        <w:rPr>
          <w:rFonts w:asciiTheme="minorHAnsi" w:hAnsiTheme="minorHAnsi" w:cstheme="minorHAnsi"/>
        </w:rPr>
        <w:t>for 1 min</w:t>
      </w:r>
      <w:r w:rsidR="00000E1B">
        <w:rPr>
          <w:rFonts w:asciiTheme="minorHAnsi" w:hAnsiTheme="minorHAnsi" w:cstheme="minorHAnsi"/>
        </w:rPr>
        <w:t>. Perform this step 4x</w:t>
      </w:r>
      <w:r w:rsidR="00CB1944" w:rsidRPr="002677D0">
        <w:rPr>
          <w:rFonts w:asciiTheme="minorHAnsi" w:hAnsiTheme="minorHAnsi" w:cstheme="minorHAnsi"/>
        </w:rPr>
        <w:t xml:space="preserve">. </w:t>
      </w:r>
    </w:p>
    <w:p w14:paraId="568FCF4E" w14:textId="77777777" w:rsidR="00CB1944" w:rsidRPr="002677D0" w:rsidRDefault="00CB1944" w:rsidP="00701FB1">
      <w:pPr>
        <w:rPr>
          <w:rFonts w:asciiTheme="minorHAnsi" w:hAnsiTheme="minorHAnsi" w:cstheme="minorHAnsi"/>
        </w:rPr>
      </w:pPr>
    </w:p>
    <w:p w14:paraId="6610C232" w14:textId="24AF4296"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.3.5</w:t>
      </w:r>
      <w:r w:rsidR="00000E1B">
        <w:rPr>
          <w:rFonts w:asciiTheme="minorHAnsi" w:hAnsiTheme="minorHAnsi" w:cstheme="minorHAnsi"/>
        </w:rPr>
        <w:t>.</w:t>
      </w:r>
      <w:r w:rsidR="00CB1944" w:rsidRPr="002677D0">
        <w:rPr>
          <w:rFonts w:asciiTheme="minorHAnsi" w:hAnsiTheme="minorHAnsi" w:cstheme="minorHAnsi"/>
        </w:rPr>
        <w:t xml:space="preserve"> Mix the 5% Input and </w:t>
      </w:r>
      <w:r w:rsidR="00B516A0" w:rsidRPr="002677D0">
        <w:rPr>
          <w:rFonts w:asciiTheme="minorHAnsi" w:hAnsiTheme="minorHAnsi" w:cstheme="minorHAnsi"/>
        </w:rPr>
        <w:t xml:space="preserve">the rest of 95% </w:t>
      </w:r>
      <w:r w:rsidR="00CB1944" w:rsidRPr="002677D0">
        <w:rPr>
          <w:rFonts w:asciiTheme="minorHAnsi" w:hAnsiTheme="minorHAnsi" w:cstheme="minorHAnsi"/>
        </w:rPr>
        <w:t xml:space="preserve">immunoprecipitates with </w:t>
      </w:r>
      <w:r w:rsidR="00000E1B">
        <w:rPr>
          <w:rFonts w:asciiTheme="minorHAnsi" w:hAnsiTheme="minorHAnsi" w:cstheme="minorHAnsi"/>
        </w:rPr>
        <w:t xml:space="preserve">2x and 4x </w:t>
      </w:r>
      <w:r w:rsidR="00CB1944" w:rsidRPr="002677D0">
        <w:rPr>
          <w:rFonts w:asciiTheme="minorHAnsi" w:hAnsiTheme="minorHAnsi" w:cstheme="minorHAnsi"/>
        </w:rPr>
        <w:t>SDS-PAGE loading buffer</w:t>
      </w:r>
      <w:r w:rsidR="00CB1944" w:rsidRPr="002677D0">
        <w:rPr>
          <w:rFonts w:asciiTheme="minorHAnsi" w:hAnsiTheme="minorHAnsi" w:cstheme="minorHAnsi"/>
        </w:rPr>
        <w:fldChar w:fldCharType="begin"/>
      </w:r>
      <w:r w:rsidR="00E63916" w:rsidRPr="002677D0">
        <w:rPr>
          <w:rFonts w:asciiTheme="minorHAnsi" w:hAnsiTheme="minorHAnsi" w:cstheme="minorHAnsi"/>
        </w:rPr>
        <w:instrText xml:space="preserve"> ADDIN EN.CITE &lt;EndNote&gt;&lt;Cite&gt;&lt;Author&gt;Lamb&lt;/Author&gt;&lt;Year&gt;1995&lt;/Year&gt;&lt;RecNum&gt;9&lt;/RecNum&gt;&lt;DisplayText&gt;&lt;style face="superscript"&gt;14&lt;/style&gt;&lt;/DisplayText&gt;&lt;record&gt;&lt;rec-number&gt;9&lt;/rec-number&gt;&lt;foreign-keys&gt;&lt;key app="EN" db-id="2r0a2pxsrx99zleav0pvse2m2str9vepsaza" timestamp="0"&gt;9&lt;/key&gt;&lt;/foreign-keys&gt;&lt;ref-type name="Journal Article"&gt;17&lt;/ref-type&gt;&lt;contributors&gt;&lt;authors&gt;&lt;author&gt;Lamb, J. R.&lt;/author&gt;&lt;author&gt;Tugendreich, S.&lt;/author&gt;&lt;author&gt;Hieter, P.&lt;/author&gt;&lt;/authors&gt;&lt;/contributors&gt;&lt;auth-address&gt;Department of Molecular Biology and Genetics, Johns Hopkins University, Baltimore, MD 21205, USA.&lt;/auth-address&gt;&lt;titles&gt;&lt;title&gt;Tetratrico peptide repeat interactions: to TPR or not to TPR?&lt;/title&gt;&lt;secondary-title&gt;Trends Biochem Sci&lt;/secondary-title&gt;&lt;/titles&gt;&lt;periodical&gt;&lt;full-title&gt;Trends Biochem Sci&lt;/full-title&gt;&lt;/periodical&gt;&lt;pages&gt;257-9&lt;/pages&gt;&lt;volume&gt;20&lt;/volume&gt;&lt;number&gt;7&lt;/number&gt;&lt;keywords&gt;&lt;keyword&gt;Amino Acid Sequence&lt;/keyword&gt;&lt;keyword&gt;Consensus Sequence&lt;/keyword&gt;&lt;keyword&gt;Conserved Sequence/genetics&lt;/keyword&gt;&lt;keyword&gt;Evolution&lt;/keyword&gt;&lt;keyword&gt;Models, Molecular&lt;/keyword&gt;&lt;keyword&gt;Molecular Sequence Data&lt;/keyword&gt;&lt;keyword&gt;Peptides/*chemistry/genetics/metabolism&lt;/keyword&gt;&lt;keyword&gt;Protein Structure, Secondary&lt;/keyword&gt;&lt;keyword&gt;Sequence Homology, Amino Acid&lt;/keyword&gt;&lt;/keywords&gt;&lt;dates&gt;&lt;year&gt;1995&lt;/year&gt;&lt;pub-dates&gt;&lt;date&gt;Jul&lt;/date&gt;&lt;/pub-dates&gt;&lt;/dates&gt;&lt;accession-num&gt;7667876&lt;/accession-num&gt;&lt;urls&gt;&lt;related-urls&gt;&lt;url&gt;http://www.ncbi.nlm.nih.gov/entrez/query.fcgi?cmd=Retrieve&amp;amp;db=PubMed&amp;amp;dopt=Citation&amp;amp;list_uids=7667876 &lt;/url&gt;&lt;/related-urls&gt;&lt;/urls&gt;&lt;/record&gt;&lt;/Cite&gt;&lt;/EndNote&gt;</w:instrText>
      </w:r>
      <w:r w:rsidR="00CB1944" w:rsidRPr="002677D0">
        <w:rPr>
          <w:rFonts w:asciiTheme="minorHAnsi" w:hAnsiTheme="minorHAnsi" w:cstheme="minorHAnsi"/>
        </w:rPr>
        <w:fldChar w:fldCharType="separate"/>
      </w:r>
      <w:r w:rsidR="00E63916" w:rsidRPr="002677D0">
        <w:rPr>
          <w:rFonts w:asciiTheme="minorHAnsi" w:hAnsiTheme="minorHAnsi" w:cstheme="minorHAnsi"/>
          <w:vertAlign w:val="superscript"/>
        </w:rPr>
        <w:t>14</w:t>
      </w:r>
      <w:r w:rsidR="00CB1944" w:rsidRPr="002677D0">
        <w:rPr>
          <w:rFonts w:asciiTheme="minorHAnsi" w:hAnsiTheme="minorHAnsi" w:cstheme="minorHAnsi"/>
        </w:rPr>
        <w:fldChar w:fldCharType="end"/>
      </w:r>
      <w:r w:rsidR="00CB1944" w:rsidRPr="002677D0">
        <w:rPr>
          <w:rFonts w:asciiTheme="minorHAnsi" w:hAnsiTheme="minorHAnsi" w:cstheme="minorHAnsi"/>
        </w:rPr>
        <w:t>, respectively. Boil the</w:t>
      </w:r>
      <w:r w:rsidR="00B516A0" w:rsidRPr="002677D0">
        <w:rPr>
          <w:rFonts w:asciiTheme="minorHAnsi" w:hAnsiTheme="minorHAnsi" w:cstheme="minorHAnsi"/>
        </w:rPr>
        <w:t>se two</w:t>
      </w:r>
      <w:r w:rsidR="00CB1944" w:rsidRPr="002677D0">
        <w:rPr>
          <w:rFonts w:asciiTheme="minorHAnsi" w:hAnsiTheme="minorHAnsi" w:cstheme="minorHAnsi"/>
        </w:rPr>
        <w:t xml:space="preserve"> samples for 5 min and then load them on a 10.0% denaturing SDS-polyacrylamide gel for electrophoresis</w:t>
      </w:r>
      <w:r w:rsidR="00B516A0" w:rsidRPr="002677D0">
        <w:rPr>
          <w:rFonts w:asciiTheme="minorHAnsi" w:hAnsiTheme="minorHAnsi" w:cstheme="minorHAnsi"/>
        </w:rPr>
        <w:t xml:space="preserve"> in different lanes</w:t>
      </w:r>
      <w:r w:rsidR="00CB1944" w:rsidRPr="002677D0">
        <w:rPr>
          <w:rFonts w:asciiTheme="minorHAnsi" w:hAnsiTheme="minorHAnsi" w:cstheme="minorHAnsi"/>
        </w:rPr>
        <w:t>. Use bigger SDS-PAGE gel (e.g., 17 cm x 15 cm)</w:t>
      </w:r>
      <w:r w:rsidR="00000E1B">
        <w:rPr>
          <w:rFonts w:asciiTheme="minorHAnsi" w:hAnsiTheme="minorHAnsi" w:cstheme="minorHAnsi"/>
        </w:rPr>
        <w:t xml:space="preserve"> for electrophoresis</w:t>
      </w:r>
      <w:r w:rsidR="00CB1944" w:rsidRPr="002677D0">
        <w:rPr>
          <w:rFonts w:asciiTheme="minorHAnsi" w:hAnsiTheme="minorHAnsi" w:cstheme="minorHAnsi"/>
        </w:rPr>
        <w:t xml:space="preserve">. If samples </w:t>
      </w:r>
      <w:r w:rsidR="003D791F" w:rsidRPr="002677D0">
        <w:rPr>
          <w:rFonts w:asciiTheme="minorHAnsi" w:hAnsiTheme="minorHAnsi" w:cstheme="minorHAnsi"/>
        </w:rPr>
        <w:t xml:space="preserve">are run </w:t>
      </w:r>
      <w:r w:rsidR="00CB1944" w:rsidRPr="002677D0">
        <w:rPr>
          <w:rFonts w:asciiTheme="minorHAnsi" w:hAnsiTheme="minorHAnsi" w:cstheme="minorHAnsi"/>
        </w:rPr>
        <w:t>in smaller gel,</w:t>
      </w:r>
      <w:r w:rsidR="003D791F" w:rsidRPr="002677D0">
        <w:rPr>
          <w:rFonts w:asciiTheme="minorHAnsi" w:hAnsiTheme="minorHAnsi" w:cstheme="minorHAnsi"/>
        </w:rPr>
        <w:t xml:space="preserve"> it</w:t>
      </w:r>
      <w:r w:rsidR="00CB1944" w:rsidRPr="002677D0">
        <w:rPr>
          <w:rFonts w:asciiTheme="minorHAnsi" w:hAnsiTheme="minorHAnsi" w:cstheme="minorHAnsi"/>
        </w:rPr>
        <w:t xml:space="preserve"> may not be </w:t>
      </w:r>
      <w:r w:rsidR="003D791F" w:rsidRPr="002677D0">
        <w:rPr>
          <w:rFonts w:asciiTheme="minorHAnsi" w:hAnsiTheme="minorHAnsi" w:cstheme="minorHAnsi"/>
        </w:rPr>
        <w:t>possible</w:t>
      </w:r>
      <w:r w:rsidR="00CB1944" w:rsidRPr="002677D0">
        <w:rPr>
          <w:rFonts w:asciiTheme="minorHAnsi" w:hAnsiTheme="minorHAnsi" w:cstheme="minorHAnsi"/>
        </w:rPr>
        <w:t xml:space="preserve"> to observe clear/sharp ubiquitylation bands.</w:t>
      </w:r>
    </w:p>
    <w:p w14:paraId="2BF6DBD2" w14:textId="77777777" w:rsidR="00CB1944" w:rsidRPr="002677D0" w:rsidRDefault="00CB1944" w:rsidP="00701FB1">
      <w:pPr>
        <w:rPr>
          <w:rFonts w:asciiTheme="minorHAnsi" w:hAnsiTheme="minorHAnsi" w:cstheme="minorHAnsi"/>
        </w:rPr>
      </w:pPr>
    </w:p>
    <w:p w14:paraId="385BD118" w14:textId="63C7041E" w:rsidR="00CB1944" w:rsidRPr="002677D0" w:rsidRDefault="00A91AEB" w:rsidP="00701FB1">
      <w:pPr>
        <w:rPr>
          <w:rFonts w:asciiTheme="minorHAnsi" w:hAnsiTheme="minorHAnsi" w:cstheme="minorHAnsi"/>
        </w:rPr>
      </w:pPr>
      <w:r>
        <w:rPr>
          <w:rFonts w:asciiTheme="minorHAnsi" w:hAnsiTheme="minorHAnsi" w:cstheme="minorHAnsi"/>
        </w:rPr>
        <w:t>5</w:t>
      </w:r>
      <w:r w:rsidR="00CB1944" w:rsidRPr="002677D0">
        <w:rPr>
          <w:rFonts w:asciiTheme="minorHAnsi" w:hAnsiTheme="minorHAnsi" w:cstheme="minorHAnsi"/>
        </w:rPr>
        <w:t>.3.6</w:t>
      </w:r>
      <w:r w:rsidR="00000E1B">
        <w:rPr>
          <w:rFonts w:asciiTheme="minorHAnsi" w:hAnsiTheme="minorHAnsi" w:cstheme="minorHAnsi"/>
        </w:rPr>
        <w:t>.</w:t>
      </w:r>
      <w:r w:rsidR="00CB1944" w:rsidRPr="002677D0">
        <w:rPr>
          <w:rFonts w:asciiTheme="minorHAnsi" w:hAnsiTheme="minorHAnsi" w:cstheme="minorHAnsi"/>
        </w:rPr>
        <w:t xml:space="preserve"> Perform </w:t>
      </w:r>
      <w:r w:rsidR="00000E1B">
        <w:rPr>
          <w:rFonts w:asciiTheme="minorHAnsi" w:hAnsiTheme="minorHAnsi" w:cstheme="minorHAnsi"/>
        </w:rPr>
        <w:t>w</w:t>
      </w:r>
      <w:r w:rsidR="00CB1944" w:rsidRPr="002677D0">
        <w:rPr>
          <w:rFonts w:asciiTheme="minorHAnsi" w:hAnsiTheme="minorHAnsi" w:cstheme="minorHAnsi"/>
        </w:rPr>
        <w:t>estern blot analysis as</w:t>
      </w:r>
      <w:r w:rsidR="00C80339" w:rsidRPr="002677D0">
        <w:rPr>
          <w:rFonts w:asciiTheme="minorHAnsi" w:hAnsiTheme="minorHAnsi" w:cstheme="minorHAnsi"/>
        </w:rPr>
        <w:t xml:space="preserve"> described in </w:t>
      </w:r>
      <w:r w:rsidR="00701FB1">
        <w:rPr>
          <w:rFonts w:asciiTheme="minorHAnsi" w:hAnsiTheme="minorHAnsi" w:cstheme="minorHAnsi"/>
        </w:rPr>
        <w:t>section</w:t>
      </w:r>
      <w:r w:rsidR="00CB1944" w:rsidRPr="002677D0">
        <w:rPr>
          <w:rFonts w:asciiTheme="minorHAnsi" w:hAnsiTheme="minorHAnsi" w:cstheme="minorHAnsi"/>
        </w:rPr>
        <w:t xml:space="preserve"> </w:t>
      </w:r>
      <w:r w:rsidR="00000E1B">
        <w:rPr>
          <w:rFonts w:asciiTheme="minorHAnsi" w:hAnsiTheme="minorHAnsi" w:cstheme="minorHAnsi"/>
        </w:rPr>
        <w:t>4</w:t>
      </w:r>
      <w:r w:rsidR="00CB1944" w:rsidRPr="002677D0">
        <w:rPr>
          <w:rFonts w:asciiTheme="minorHAnsi" w:hAnsiTheme="minorHAnsi" w:cstheme="minorHAnsi"/>
        </w:rPr>
        <w:t xml:space="preserve"> using the antibodies </w:t>
      </w:r>
      <w:r w:rsidR="00000E1B" w:rsidRPr="002677D0">
        <w:rPr>
          <w:rFonts w:asciiTheme="minorHAnsi" w:hAnsiTheme="minorHAnsi" w:cstheme="minorHAnsi"/>
        </w:rPr>
        <w:t xml:space="preserve">indicated </w:t>
      </w:r>
      <w:r w:rsidR="00CB1944" w:rsidRPr="002677D0">
        <w:rPr>
          <w:rFonts w:asciiTheme="minorHAnsi" w:hAnsiTheme="minorHAnsi" w:cstheme="minorHAnsi"/>
        </w:rPr>
        <w:t xml:space="preserve">in </w:t>
      </w:r>
      <w:r w:rsidR="009C5592" w:rsidRPr="002677D0">
        <w:rPr>
          <w:rFonts w:asciiTheme="minorHAnsi" w:hAnsiTheme="minorHAnsi" w:cstheme="minorHAnsi"/>
        </w:rPr>
        <w:t>the</w:t>
      </w:r>
      <w:r w:rsidR="00FD4CFC" w:rsidRPr="002677D0">
        <w:rPr>
          <w:rFonts w:asciiTheme="minorHAnsi" w:hAnsiTheme="minorHAnsi" w:cstheme="minorHAnsi"/>
        </w:rPr>
        <w:t xml:space="preserve"> previous report </w:t>
      </w:r>
      <w:r w:rsidR="009C5592"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009C5592" w:rsidRPr="002677D0">
        <w:rPr>
          <w:rFonts w:asciiTheme="minorHAnsi" w:hAnsiTheme="minorHAnsi" w:cstheme="minorHAnsi"/>
        </w:rPr>
      </w:r>
      <w:r w:rsidR="009C5592" w:rsidRPr="002677D0">
        <w:rPr>
          <w:rFonts w:asciiTheme="minorHAnsi" w:hAnsiTheme="minorHAnsi" w:cstheme="minorHAnsi"/>
        </w:rPr>
        <w:fldChar w:fldCharType="separate"/>
      </w:r>
      <w:r w:rsidR="009C5592" w:rsidRPr="002677D0">
        <w:rPr>
          <w:rFonts w:asciiTheme="minorHAnsi" w:hAnsiTheme="minorHAnsi" w:cstheme="minorHAnsi"/>
          <w:noProof/>
          <w:vertAlign w:val="superscript"/>
        </w:rPr>
        <w:t>8</w:t>
      </w:r>
      <w:r w:rsidR="009C5592" w:rsidRPr="002677D0">
        <w:rPr>
          <w:rFonts w:asciiTheme="minorHAnsi" w:hAnsiTheme="minorHAnsi" w:cstheme="minorHAnsi"/>
        </w:rPr>
        <w:fldChar w:fldCharType="end"/>
      </w:r>
      <w:r w:rsidR="00CB1944" w:rsidRPr="002677D0">
        <w:rPr>
          <w:rFonts w:asciiTheme="minorHAnsi" w:hAnsiTheme="minorHAnsi" w:cstheme="minorHAnsi"/>
        </w:rPr>
        <w:t xml:space="preserve">. </w:t>
      </w:r>
      <w:r w:rsidR="00942A85" w:rsidRPr="002677D0">
        <w:rPr>
          <w:rFonts w:asciiTheme="minorHAnsi" w:hAnsiTheme="minorHAnsi" w:cstheme="minorHAnsi"/>
        </w:rPr>
        <w:t xml:space="preserve">The result is shown in </w:t>
      </w:r>
      <w:r w:rsidR="00942A85" w:rsidRPr="002677D0">
        <w:rPr>
          <w:rFonts w:asciiTheme="minorHAnsi" w:hAnsiTheme="minorHAnsi" w:cstheme="minorHAnsi"/>
          <w:b/>
          <w:bCs/>
        </w:rPr>
        <w:t xml:space="preserve">Figure </w:t>
      </w:r>
      <w:r w:rsidR="009D1706" w:rsidRPr="002677D0">
        <w:rPr>
          <w:rFonts w:asciiTheme="minorHAnsi" w:hAnsiTheme="minorHAnsi" w:cstheme="minorHAnsi"/>
          <w:b/>
          <w:bCs/>
        </w:rPr>
        <w:t>2A</w:t>
      </w:r>
      <w:r w:rsidR="00942A85" w:rsidRPr="002677D0">
        <w:rPr>
          <w:rFonts w:asciiTheme="minorHAnsi" w:hAnsiTheme="minorHAnsi" w:cstheme="minorHAnsi"/>
        </w:rPr>
        <w:t>.</w:t>
      </w:r>
    </w:p>
    <w:p w14:paraId="35715C56" w14:textId="77777777" w:rsidR="00CB1944" w:rsidRPr="002677D0" w:rsidRDefault="00CB1944" w:rsidP="00701FB1">
      <w:pPr>
        <w:rPr>
          <w:rFonts w:asciiTheme="minorHAnsi" w:hAnsiTheme="minorHAnsi" w:cstheme="minorHAnsi"/>
        </w:rPr>
      </w:pPr>
    </w:p>
    <w:p w14:paraId="58F0282E" w14:textId="004A30FB" w:rsidR="00CB1944" w:rsidRPr="002677D0" w:rsidRDefault="00A91AEB" w:rsidP="00701FB1">
      <w:pPr>
        <w:pStyle w:val="Heading2"/>
        <w:rPr>
          <w:rFonts w:asciiTheme="minorHAnsi" w:hAnsiTheme="minorHAnsi" w:cstheme="minorHAnsi"/>
          <w:color w:val="000000" w:themeColor="text1"/>
          <w:szCs w:val="24"/>
        </w:rPr>
      </w:pPr>
      <w:r>
        <w:rPr>
          <w:rFonts w:asciiTheme="minorHAnsi" w:hAnsiTheme="minorHAnsi" w:cstheme="minorHAnsi"/>
          <w:b w:val="0"/>
          <w:szCs w:val="24"/>
        </w:rPr>
        <w:t>5</w:t>
      </w:r>
      <w:r w:rsidR="00CB1944" w:rsidRPr="002677D0">
        <w:rPr>
          <w:rFonts w:asciiTheme="minorHAnsi" w:hAnsiTheme="minorHAnsi" w:cstheme="minorHAnsi"/>
          <w:b w:val="0"/>
          <w:szCs w:val="24"/>
        </w:rPr>
        <w:t>.3.7</w:t>
      </w:r>
      <w:r w:rsidR="00000E1B">
        <w:rPr>
          <w:rFonts w:asciiTheme="minorHAnsi" w:hAnsiTheme="minorHAnsi" w:cstheme="minorHAnsi"/>
          <w:b w:val="0"/>
          <w:szCs w:val="24"/>
        </w:rPr>
        <w:t>. U</w:t>
      </w:r>
      <w:r w:rsidR="00CB1944" w:rsidRPr="002677D0">
        <w:rPr>
          <w:rFonts w:asciiTheme="minorHAnsi" w:hAnsiTheme="minorHAnsi" w:cstheme="minorHAnsi"/>
          <w:b w:val="0"/>
          <w:szCs w:val="24"/>
        </w:rPr>
        <w:t xml:space="preserve">se </w:t>
      </w:r>
      <w:r w:rsidR="00000E1B">
        <w:rPr>
          <w:rFonts w:asciiTheme="minorHAnsi" w:hAnsiTheme="minorHAnsi" w:cstheme="minorHAnsi"/>
          <w:b w:val="0"/>
          <w:szCs w:val="24"/>
        </w:rPr>
        <w:t>w</w:t>
      </w:r>
      <w:r w:rsidR="00CB1944" w:rsidRPr="002677D0">
        <w:rPr>
          <w:rFonts w:asciiTheme="minorHAnsi" w:hAnsiTheme="minorHAnsi" w:cstheme="minorHAnsi"/>
          <w:b w:val="0"/>
          <w:szCs w:val="24"/>
        </w:rPr>
        <w:t xml:space="preserve">estern </w:t>
      </w:r>
      <w:r w:rsidR="00000E1B">
        <w:rPr>
          <w:rFonts w:asciiTheme="minorHAnsi" w:hAnsiTheme="minorHAnsi" w:cstheme="minorHAnsi"/>
          <w:b w:val="0"/>
          <w:szCs w:val="24"/>
        </w:rPr>
        <w:t>b</w:t>
      </w:r>
      <w:r w:rsidR="00CB1944" w:rsidRPr="002677D0">
        <w:rPr>
          <w:rFonts w:asciiTheme="minorHAnsi" w:hAnsiTheme="minorHAnsi" w:cstheme="minorHAnsi"/>
          <w:b w:val="0"/>
          <w:szCs w:val="24"/>
        </w:rPr>
        <w:t xml:space="preserve">lot </w:t>
      </w:r>
      <w:r w:rsidR="00000E1B">
        <w:rPr>
          <w:rFonts w:asciiTheme="minorHAnsi" w:hAnsiTheme="minorHAnsi" w:cstheme="minorHAnsi"/>
          <w:b w:val="0"/>
          <w:szCs w:val="24"/>
        </w:rPr>
        <w:t>s</w:t>
      </w:r>
      <w:r w:rsidR="00CB1944" w:rsidRPr="002677D0">
        <w:rPr>
          <w:rFonts w:asciiTheme="minorHAnsi" w:hAnsiTheme="minorHAnsi" w:cstheme="minorHAnsi"/>
          <w:b w:val="0"/>
          <w:szCs w:val="24"/>
        </w:rPr>
        <w:t xml:space="preserve">tripping </w:t>
      </w:r>
      <w:r w:rsidR="00000E1B">
        <w:rPr>
          <w:rFonts w:asciiTheme="minorHAnsi" w:hAnsiTheme="minorHAnsi" w:cstheme="minorHAnsi"/>
          <w:b w:val="0"/>
          <w:szCs w:val="24"/>
        </w:rPr>
        <w:t>b</w:t>
      </w:r>
      <w:r w:rsidR="00CB1944" w:rsidRPr="002677D0">
        <w:rPr>
          <w:rFonts w:asciiTheme="minorHAnsi" w:hAnsiTheme="minorHAnsi" w:cstheme="minorHAnsi"/>
          <w:b w:val="0"/>
          <w:szCs w:val="24"/>
        </w:rPr>
        <w:t xml:space="preserve">uffer to strip out </w:t>
      </w:r>
      <w:r w:rsidR="00000E1B">
        <w:rPr>
          <w:rFonts w:asciiTheme="minorHAnsi" w:hAnsiTheme="minorHAnsi" w:cstheme="minorHAnsi"/>
          <w:b w:val="0"/>
          <w:szCs w:val="24"/>
        </w:rPr>
        <w:t xml:space="preserve">the </w:t>
      </w:r>
      <w:r w:rsidR="00CB1944" w:rsidRPr="002677D0">
        <w:rPr>
          <w:rFonts w:asciiTheme="minorHAnsi" w:hAnsiTheme="minorHAnsi" w:cstheme="minorHAnsi"/>
          <w:b w:val="0"/>
          <w:szCs w:val="24"/>
        </w:rPr>
        <w:t xml:space="preserve">pre-incubated antibodies </w:t>
      </w:r>
      <w:r w:rsidR="00CB1944" w:rsidRPr="002677D0">
        <w:rPr>
          <w:rFonts w:asciiTheme="minorHAnsi" w:hAnsiTheme="minorHAnsi" w:cstheme="minorHAnsi"/>
          <w:b w:val="0"/>
          <w:bCs w:val="0"/>
          <w:szCs w:val="24"/>
        </w:rPr>
        <w:t>f</w:t>
      </w:r>
      <w:r w:rsidR="00F64AAF" w:rsidRPr="002677D0">
        <w:rPr>
          <w:rFonts w:asciiTheme="minorHAnsi" w:hAnsiTheme="minorHAnsi" w:cstheme="minorHAnsi"/>
          <w:b w:val="0"/>
          <w:bCs w:val="0"/>
          <w:szCs w:val="24"/>
        </w:rPr>
        <w:t>rom</w:t>
      </w:r>
      <w:r w:rsidR="00CB1944" w:rsidRPr="002677D0">
        <w:rPr>
          <w:rFonts w:asciiTheme="minorHAnsi" w:hAnsiTheme="minorHAnsi" w:cstheme="minorHAnsi"/>
          <w:b w:val="0"/>
          <w:bCs w:val="0"/>
          <w:szCs w:val="24"/>
        </w:rPr>
        <w:t xml:space="preserve"> </w:t>
      </w:r>
      <w:r w:rsidR="00F64AAF" w:rsidRPr="002677D0">
        <w:rPr>
          <w:rFonts w:asciiTheme="minorHAnsi" w:hAnsiTheme="minorHAnsi" w:cstheme="minorHAnsi"/>
          <w:b w:val="0"/>
          <w:bCs w:val="0"/>
          <w:szCs w:val="24"/>
        </w:rPr>
        <w:t>the</w:t>
      </w:r>
      <w:r w:rsidR="00F64AAF" w:rsidRPr="002677D0">
        <w:rPr>
          <w:rFonts w:asciiTheme="minorHAnsi" w:hAnsiTheme="minorHAnsi" w:cstheme="minorHAnsi"/>
          <w:b w:val="0"/>
          <w:szCs w:val="24"/>
        </w:rPr>
        <w:t xml:space="preserve"> </w:t>
      </w:r>
      <w:r w:rsidR="00CB1944" w:rsidRPr="002677D0">
        <w:rPr>
          <w:rFonts w:asciiTheme="minorHAnsi" w:hAnsiTheme="minorHAnsi" w:cstheme="minorHAnsi"/>
          <w:b w:val="0"/>
          <w:szCs w:val="24"/>
        </w:rPr>
        <w:t xml:space="preserve">PVDF membrane and reblot it with different antibodies for </w:t>
      </w:r>
      <w:r w:rsidR="00A84E5E" w:rsidRPr="002677D0">
        <w:rPr>
          <w:rFonts w:asciiTheme="minorHAnsi" w:hAnsiTheme="minorHAnsi" w:cstheme="minorHAnsi"/>
          <w:b w:val="0"/>
          <w:bCs w:val="0"/>
          <w:szCs w:val="24"/>
        </w:rPr>
        <w:t xml:space="preserve">the </w:t>
      </w:r>
      <w:r w:rsidR="00A84E5E" w:rsidRPr="002677D0">
        <w:rPr>
          <w:rFonts w:asciiTheme="minorHAnsi" w:hAnsiTheme="minorHAnsi" w:cstheme="minorHAnsi"/>
          <w:b w:val="0"/>
          <w:szCs w:val="24"/>
        </w:rPr>
        <w:t xml:space="preserve">next </w:t>
      </w:r>
      <w:r w:rsidR="00000E1B">
        <w:rPr>
          <w:rFonts w:asciiTheme="minorHAnsi" w:hAnsiTheme="minorHAnsi" w:cstheme="minorHAnsi"/>
          <w:b w:val="0"/>
          <w:szCs w:val="24"/>
        </w:rPr>
        <w:t>round</w:t>
      </w:r>
      <w:r w:rsidR="00CB1944" w:rsidRPr="002677D0">
        <w:rPr>
          <w:rFonts w:asciiTheme="minorHAnsi" w:hAnsiTheme="minorHAnsi" w:cstheme="minorHAnsi"/>
          <w:b w:val="0"/>
          <w:szCs w:val="24"/>
        </w:rPr>
        <w:t xml:space="preserve"> of </w:t>
      </w:r>
      <w:r w:rsidR="00701FB1">
        <w:rPr>
          <w:rFonts w:asciiTheme="minorHAnsi" w:hAnsiTheme="minorHAnsi" w:cstheme="minorHAnsi"/>
          <w:b w:val="0"/>
          <w:szCs w:val="24"/>
        </w:rPr>
        <w:t>w</w:t>
      </w:r>
      <w:r w:rsidR="00CB1944" w:rsidRPr="002677D0">
        <w:rPr>
          <w:rFonts w:asciiTheme="minorHAnsi" w:hAnsiTheme="minorHAnsi" w:cstheme="minorHAnsi"/>
          <w:b w:val="0"/>
          <w:szCs w:val="24"/>
        </w:rPr>
        <w:t>estern blot analysis</w:t>
      </w:r>
      <w:r w:rsidR="00000E1B">
        <w:rPr>
          <w:rFonts w:asciiTheme="minorHAnsi" w:hAnsiTheme="minorHAnsi" w:cstheme="minorHAnsi"/>
          <w:b w:val="0"/>
          <w:szCs w:val="24"/>
        </w:rPr>
        <w:t>.</w:t>
      </w:r>
    </w:p>
    <w:p w14:paraId="10425DDB" w14:textId="77777777" w:rsidR="00CB1944" w:rsidRPr="00701FB1" w:rsidRDefault="00CB1944" w:rsidP="00701FB1">
      <w:pPr>
        <w:rPr>
          <w:rFonts w:asciiTheme="minorHAnsi" w:hAnsiTheme="minorHAnsi" w:cstheme="minorHAnsi"/>
          <w:b/>
          <w:bCs/>
        </w:rPr>
      </w:pPr>
    </w:p>
    <w:p w14:paraId="5D1758AC" w14:textId="10AC15A5" w:rsidR="00CB1944" w:rsidRPr="00701FB1" w:rsidRDefault="00000E1B" w:rsidP="00701FB1">
      <w:pPr>
        <w:rPr>
          <w:rFonts w:asciiTheme="minorHAnsi" w:hAnsiTheme="minorHAnsi" w:cstheme="minorHAnsi"/>
          <w:b/>
          <w:bCs/>
        </w:rPr>
      </w:pPr>
      <w:r w:rsidRPr="00701FB1">
        <w:rPr>
          <w:rFonts w:asciiTheme="minorHAnsi" w:hAnsiTheme="minorHAnsi" w:cstheme="minorHAnsi"/>
          <w:b/>
          <w:bCs/>
          <w:highlight w:val="yellow"/>
        </w:rPr>
        <w:t>6</w:t>
      </w:r>
      <w:r w:rsidR="00CB1944" w:rsidRPr="00701FB1">
        <w:rPr>
          <w:rFonts w:asciiTheme="minorHAnsi" w:hAnsiTheme="minorHAnsi" w:cstheme="minorHAnsi"/>
          <w:b/>
          <w:bCs/>
          <w:highlight w:val="yellow"/>
        </w:rPr>
        <w:t>. Mass spectrometry to identify the ubiquitylation site of the EYFP-CENP-A K124R mutant</w:t>
      </w:r>
    </w:p>
    <w:p w14:paraId="63B1AE93" w14:textId="77777777" w:rsidR="00CB1944" w:rsidRPr="002677D0" w:rsidRDefault="00CB1944" w:rsidP="00701FB1">
      <w:pPr>
        <w:rPr>
          <w:rFonts w:asciiTheme="minorHAnsi" w:hAnsiTheme="minorHAnsi" w:cstheme="minorHAnsi"/>
        </w:rPr>
      </w:pPr>
    </w:p>
    <w:p w14:paraId="3283336A" w14:textId="751BC005" w:rsidR="00CB1944" w:rsidRPr="002677D0" w:rsidRDefault="00000E1B" w:rsidP="00701FB1">
      <w:pPr>
        <w:rPr>
          <w:rFonts w:asciiTheme="minorHAnsi" w:hAnsiTheme="minorHAnsi" w:cstheme="minorHAnsi"/>
        </w:rPr>
      </w:pPr>
      <w:r>
        <w:rPr>
          <w:rFonts w:asciiTheme="minorHAnsi" w:hAnsiTheme="minorHAnsi" w:cstheme="minorHAnsi"/>
        </w:rPr>
        <w:t>6</w:t>
      </w:r>
      <w:r w:rsidR="00CB1944" w:rsidRPr="002677D0">
        <w:rPr>
          <w:rFonts w:asciiTheme="minorHAnsi" w:hAnsiTheme="minorHAnsi" w:cstheme="minorHAnsi"/>
        </w:rPr>
        <w:t>.1</w:t>
      </w:r>
      <w:r w:rsidR="00701FB1">
        <w:rPr>
          <w:rFonts w:asciiTheme="minorHAnsi" w:hAnsiTheme="minorHAnsi" w:cstheme="minorHAnsi"/>
        </w:rPr>
        <w:t xml:space="preserve">. </w:t>
      </w:r>
      <w:r w:rsidR="00CB1944" w:rsidRPr="002677D0">
        <w:rPr>
          <w:rFonts w:asciiTheme="minorHAnsi" w:hAnsiTheme="minorHAnsi" w:cstheme="minorHAnsi"/>
        </w:rPr>
        <w:t xml:space="preserve">Transfection for </w:t>
      </w:r>
      <w:r w:rsidR="00FA2048" w:rsidRPr="002677D0">
        <w:rPr>
          <w:rFonts w:asciiTheme="minorHAnsi" w:hAnsiTheme="minorHAnsi" w:cstheme="minorHAnsi"/>
        </w:rPr>
        <w:t xml:space="preserve">mass spectrometry analysis </w:t>
      </w:r>
      <w:r w:rsidR="00CB1944" w:rsidRPr="002677D0">
        <w:rPr>
          <w:rFonts w:asciiTheme="minorHAnsi" w:hAnsiTheme="minorHAnsi" w:cstheme="minorHAnsi"/>
        </w:rPr>
        <w:t>using pQCXIP-EYFP-CENP-A.</w:t>
      </w:r>
    </w:p>
    <w:p w14:paraId="6E584691" w14:textId="77777777" w:rsidR="00CB1944" w:rsidRPr="002677D0" w:rsidRDefault="00CB1944" w:rsidP="00701FB1">
      <w:pPr>
        <w:rPr>
          <w:rFonts w:asciiTheme="minorHAnsi" w:hAnsiTheme="minorHAnsi" w:cstheme="minorHAnsi"/>
        </w:rPr>
      </w:pPr>
    </w:p>
    <w:p w14:paraId="4B981971" w14:textId="6C745DC1" w:rsidR="00CB1944" w:rsidRPr="002677D0" w:rsidRDefault="00000E1B" w:rsidP="00701FB1">
      <w:pPr>
        <w:rPr>
          <w:rFonts w:asciiTheme="minorHAnsi" w:hAnsiTheme="minorHAnsi" w:cstheme="minorHAnsi"/>
        </w:rPr>
      </w:pPr>
      <w:r>
        <w:rPr>
          <w:rFonts w:asciiTheme="minorHAnsi" w:hAnsiTheme="minorHAnsi" w:cstheme="minorHAnsi"/>
        </w:rPr>
        <w:t>6</w:t>
      </w:r>
      <w:r w:rsidR="00CB1944" w:rsidRPr="002677D0">
        <w:rPr>
          <w:rFonts w:asciiTheme="minorHAnsi" w:hAnsiTheme="minorHAnsi" w:cstheme="minorHAnsi"/>
        </w:rPr>
        <w:t>.1.1</w:t>
      </w:r>
      <w:r w:rsidR="00701FB1">
        <w:rPr>
          <w:rFonts w:asciiTheme="minorHAnsi" w:hAnsiTheme="minorHAnsi" w:cstheme="minorHAnsi"/>
        </w:rPr>
        <w:t>.</w:t>
      </w:r>
      <w:r w:rsidR="00CB1944" w:rsidRPr="002677D0">
        <w:rPr>
          <w:rFonts w:asciiTheme="minorHAnsi" w:hAnsiTheme="minorHAnsi" w:cstheme="minorHAnsi"/>
        </w:rPr>
        <w:t xml:space="preserve"> Seed </w:t>
      </w:r>
      <w:r w:rsidR="00701FB1" w:rsidRPr="002677D0">
        <w:rPr>
          <w:color w:val="000000" w:themeColor="text1"/>
        </w:rPr>
        <w:t>CENP-A</w:t>
      </w:r>
      <w:r w:rsidR="00701FB1" w:rsidRPr="002677D0">
        <w:rPr>
          <w:rStyle w:val="s1"/>
          <w:color w:val="000000" w:themeColor="text1"/>
          <w:vertAlign w:val="superscript"/>
        </w:rPr>
        <w:t>-/F</w:t>
      </w:r>
      <w:r w:rsidR="00701FB1" w:rsidRPr="00912A7A">
        <w:rPr>
          <w:position w:val="10"/>
        </w:rPr>
        <w:t xml:space="preserve"> </w:t>
      </w:r>
      <w:r w:rsidR="00701FB1" w:rsidRPr="00912A7A">
        <w:t>RPE-1</w:t>
      </w:r>
      <w:r w:rsidR="00701FB1">
        <w:t xml:space="preserve"> </w:t>
      </w:r>
      <w:r w:rsidR="00CB1944" w:rsidRPr="002677D0">
        <w:rPr>
          <w:rFonts w:asciiTheme="minorHAnsi" w:hAnsiTheme="minorHAnsi" w:cstheme="minorHAnsi"/>
        </w:rPr>
        <w:t xml:space="preserve">cells </w:t>
      </w:r>
      <w:r w:rsidR="00701FB1">
        <w:rPr>
          <w:rFonts w:asciiTheme="minorHAnsi" w:hAnsiTheme="minorHAnsi" w:cstheme="minorHAnsi"/>
        </w:rPr>
        <w:t>i</w:t>
      </w:r>
      <w:r w:rsidR="00CB1944" w:rsidRPr="002677D0">
        <w:rPr>
          <w:rFonts w:asciiTheme="minorHAnsi" w:hAnsiTheme="minorHAnsi" w:cstheme="minorHAnsi"/>
        </w:rPr>
        <w:t>n a 10 cm tissue culture dish. Check that cell density is 36.2 x 10</w:t>
      </w:r>
      <w:r w:rsidR="00CB1944" w:rsidRPr="002677D0">
        <w:rPr>
          <w:rFonts w:asciiTheme="minorHAnsi" w:hAnsiTheme="minorHAnsi" w:cstheme="minorHAnsi"/>
          <w:vertAlign w:val="superscript"/>
        </w:rPr>
        <w:t>5</w:t>
      </w:r>
      <w:r w:rsidR="00CB1944" w:rsidRPr="002677D0">
        <w:rPr>
          <w:rFonts w:asciiTheme="minorHAnsi" w:hAnsiTheme="minorHAnsi" w:cstheme="minorHAnsi"/>
        </w:rPr>
        <w:t xml:space="preserve"> </w:t>
      </w:r>
      <w:r w:rsidR="00701FB1">
        <w:rPr>
          <w:rFonts w:asciiTheme="minorHAnsi" w:hAnsiTheme="minorHAnsi" w:cstheme="minorHAnsi"/>
        </w:rPr>
        <w:t xml:space="preserve">cells </w:t>
      </w:r>
      <w:r w:rsidR="00CB1944" w:rsidRPr="002677D0">
        <w:rPr>
          <w:rFonts w:asciiTheme="minorHAnsi" w:hAnsiTheme="minorHAnsi" w:cstheme="minorHAnsi"/>
        </w:rPr>
        <w:t xml:space="preserve">per dish. Culture cells in high-glucose DMEM with 10% FBS and 1% penicillin-streptomycin. Prepare at least </w:t>
      </w:r>
      <w:ins w:id="174" w:author="Author">
        <w:r w:rsidR="00604F1D" w:rsidRPr="00604F1D">
          <w:rPr>
            <w:rFonts w:asciiTheme="minorHAnsi" w:hAnsiTheme="minorHAnsi" w:cstheme="minorHAnsi"/>
            <w:highlight w:val="cyan"/>
            <w:rPrChange w:id="175" w:author="Author">
              <w:rPr>
                <w:rFonts w:asciiTheme="minorHAnsi" w:hAnsiTheme="minorHAnsi" w:cstheme="minorHAnsi"/>
              </w:rPr>
            </w:rPrChange>
          </w:rPr>
          <w:t>2</w:t>
        </w:r>
      </w:ins>
      <w:del w:id="176" w:author="Author">
        <w:r w:rsidR="00CB1944" w:rsidRPr="00604F1D" w:rsidDel="00604F1D">
          <w:rPr>
            <w:rFonts w:asciiTheme="minorHAnsi" w:hAnsiTheme="minorHAnsi" w:cstheme="minorHAnsi"/>
            <w:highlight w:val="cyan"/>
            <w:rPrChange w:id="177" w:author="Author">
              <w:rPr>
                <w:rFonts w:asciiTheme="minorHAnsi" w:hAnsiTheme="minorHAnsi" w:cstheme="minorHAnsi"/>
              </w:rPr>
            </w:rPrChange>
          </w:rPr>
          <w:delText>1</w:delText>
        </w:r>
      </w:del>
      <w:r w:rsidR="00CB1944" w:rsidRPr="00604F1D">
        <w:rPr>
          <w:rFonts w:asciiTheme="minorHAnsi" w:hAnsiTheme="minorHAnsi" w:cstheme="minorHAnsi"/>
          <w:highlight w:val="cyan"/>
          <w:rPrChange w:id="178" w:author="Author">
            <w:rPr>
              <w:rFonts w:asciiTheme="minorHAnsi" w:hAnsiTheme="minorHAnsi" w:cstheme="minorHAnsi"/>
            </w:rPr>
          </w:rPrChange>
        </w:rPr>
        <w:t>0 dishes</w:t>
      </w:r>
      <w:r w:rsidR="00CB1944" w:rsidRPr="002677D0">
        <w:rPr>
          <w:rFonts w:asciiTheme="minorHAnsi" w:hAnsiTheme="minorHAnsi" w:cstheme="minorHAnsi"/>
        </w:rPr>
        <w:t xml:space="preserve"> for one immunoprecipitation (IP) sample, </w:t>
      </w:r>
      <w:r w:rsidR="00701FB1">
        <w:rPr>
          <w:rFonts w:asciiTheme="minorHAnsi" w:hAnsiTheme="minorHAnsi" w:cstheme="minorHAnsi"/>
        </w:rPr>
        <w:t>to obtain</w:t>
      </w:r>
      <w:r w:rsidR="00CB1944" w:rsidRPr="002677D0">
        <w:rPr>
          <w:rFonts w:asciiTheme="minorHAnsi" w:hAnsiTheme="minorHAnsi" w:cstheme="minorHAnsi"/>
        </w:rPr>
        <w:t xml:space="preserve"> at least </w:t>
      </w:r>
      <w:ins w:id="179" w:author="Author">
        <w:del w:id="180" w:author="Author">
          <w:r w:rsidR="003C7984" w:rsidRPr="00AC5162" w:rsidDel="00AC5162">
            <w:rPr>
              <w:rFonts w:asciiTheme="minorHAnsi" w:hAnsiTheme="minorHAnsi" w:cstheme="minorHAnsi"/>
              <w:highlight w:val="cyan"/>
              <w:rPrChange w:id="181" w:author="Author">
                <w:rPr>
                  <w:rFonts w:asciiTheme="minorHAnsi" w:hAnsiTheme="minorHAnsi" w:cstheme="minorHAnsi"/>
                </w:rPr>
              </w:rPrChange>
            </w:rPr>
            <w:delText>2</w:delText>
          </w:r>
        </w:del>
        <w:r w:rsidR="00604F1D">
          <w:rPr>
            <w:rFonts w:asciiTheme="minorHAnsi" w:hAnsiTheme="minorHAnsi" w:cstheme="minorHAnsi"/>
            <w:highlight w:val="cyan"/>
          </w:rPr>
          <w:t>10</w:t>
        </w:r>
        <w:del w:id="182" w:author="Author">
          <w:r w:rsidR="00AC5162" w:rsidRPr="00AC5162" w:rsidDel="00604F1D">
            <w:rPr>
              <w:rFonts w:asciiTheme="minorHAnsi" w:hAnsiTheme="minorHAnsi" w:cstheme="minorHAnsi"/>
              <w:highlight w:val="cyan"/>
              <w:rPrChange w:id="183" w:author="Author">
                <w:rPr>
                  <w:rFonts w:asciiTheme="minorHAnsi" w:hAnsiTheme="minorHAnsi" w:cstheme="minorHAnsi"/>
                </w:rPr>
              </w:rPrChange>
            </w:rPr>
            <w:delText>5</w:delText>
          </w:r>
        </w:del>
      </w:ins>
      <w:del w:id="184" w:author="Author">
        <w:r w:rsidR="004E48B8" w:rsidRPr="00AC5162" w:rsidDel="003C7984">
          <w:rPr>
            <w:rFonts w:asciiTheme="minorHAnsi" w:hAnsiTheme="minorHAnsi" w:cstheme="minorHAnsi"/>
            <w:highlight w:val="cyan"/>
            <w:rPrChange w:id="185" w:author="Author">
              <w:rPr>
                <w:rFonts w:asciiTheme="minorHAnsi" w:hAnsiTheme="minorHAnsi" w:cstheme="minorHAnsi"/>
              </w:rPr>
            </w:rPrChange>
          </w:rPr>
          <w:delText>1</w:delText>
        </w:r>
        <w:r w:rsidR="004E48B8" w:rsidRPr="00AC5162" w:rsidDel="00AC5162">
          <w:rPr>
            <w:rFonts w:asciiTheme="minorHAnsi" w:hAnsiTheme="minorHAnsi" w:cstheme="minorHAnsi"/>
            <w:highlight w:val="cyan"/>
            <w:rPrChange w:id="186" w:author="Author">
              <w:rPr>
                <w:rFonts w:asciiTheme="minorHAnsi" w:hAnsiTheme="minorHAnsi" w:cstheme="minorHAnsi"/>
              </w:rPr>
            </w:rPrChange>
          </w:rPr>
          <w:delText>0</w:delText>
        </w:r>
      </w:del>
      <w:r w:rsidR="00CB1944" w:rsidRPr="00AC5162">
        <w:rPr>
          <w:rFonts w:asciiTheme="minorHAnsi" w:hAnsiTheme="minorHAnsi" w:cstheme="minorHAnsi"/>
          <w:highlight w:val="cyan"/>
          <w:rPrChange w:id="187" w:author="Author">
            <w:rPr>
              <w:rFonts w:asciiTheme="minorHAnsi" w:hAnsiTheme="minorHAnsi" w:cstheme="minorHAnsi"/>
            </w:rPr>
          </w:rPrChange>
        </w:rPr>
        <w:t xml:space="preserve"> mg</w:t>
      </w:r>
      <w:r w:rsidR="00CB1944" w:rsidRPr="002677D0">
        <w:rPr>
          <w:rFonts w:asciiTheme="minorHAnsi" w:hAnsiTheme="minorHAnsi" w:cstheme="minorHAnsi"/>
        </w:rPr>
        <w:t xml:space="preserve"> total protein (see </w:t>
      </w:r>
      <w:ins w:id="188" w:author="Author">
        <w:r w:rsidR="003C7984">
          <w:rPr>
            <w:rFonts w:asciiTheme="minorHAnsi" w:hAnsiTheme="minorHAnsi" w:cstheme="minorHAnsi"/>
          </w:rPr>
          <w:t>5</w:t>
        </w:r>
      </w:ins>
      <w:del w:id="189" w:author="Author">
        <w:r w:rsidR="00CB1944" w:rsidRPr="002677D0" w:rsidDel="003C7984">
          <w:rPr>
            <w:rFonts w:asciiTheme="minorHAnsi" w:hAnsiTheme="minorHAnsi" w:cstheme="minorHAnsi"/>
          </w:rPr>
          <w:delText>6</w:delText>
        </w:r>
      </w:del>
      <w:r w:rsidR="00CB1944" w:rsidRPr="002677D0">
        <w:rPr>
          <w:rFonts w:asciiTheme="minorHAnsi" w:hAnsiTheme="minorHAnsi" w:cstheme="minorHAnsi"/>
        </w:rPr>
        <w:t>.3).</w:t>
      </w:r>
    </w:p>
    <w:p w14:paraId="4B148200" w14:textId="77777777" w:rsidR="00000E1B" w:rsidRDefault="00000E1B" w:rsidP="00701FB1">
      <w:pPr>
        <w:rPr>
          <w:rFonts w:asciiTheme="minorHAnsi" w:hAnsiTheme="minorHAnsi" w:cstheme="minorHAnsi"/>
        </w:rPr>
      </w:pPr>
    </w:p>
    <w:p w14:paraId="2514EC21" w14:textId="5FAEAC4A" w:rsidR="00CB1944" w:rsidRPr="002677D0" w:rsidRDefault="007946A9" w:rsidP="00701FB1">
      <w:pPr>
        <w:rPr>
          <w:rFonts w:asciiTheme="minorHAnsi" w:hAnsiTheme="minorHAnsi" w:cstheme="minorHAnsi"/>
        </w:rPr>
      </w:pPr>
      <w:r w:rsidRPr="002677D0">
        <w:rPr>
          <w:rFonts w:asciiTheme="minorHAnsi" w:hAnsiTheme="minorHAnsi" w:cstheme="minorHAnsi"/>
        </w:rPr>
        <w:t>NOTE:</w:t>
      </w:r>
      <w:r w:rsidR="00CB1944" w:rsidRPr="002677D0">
        <w:rPr>
          <w:rFonts w:asciiTheme="minorHAnsi" w:hAnsiTheme="minorHAnsi" w:cstheme="minorHAnsi"/>
        </w:rPr>
        <w:t xml:space="preserve"> For optimal results, empirically determine the cell density to use in seeding. </w:t>
      </w:r>
    </w:p>
    <w:p w14:paraId="2EB36CEE" w14:textId="77777777" w:rsidR="00CB1944" w:rsidRPr="002677D0" w:rsidRDefault="00CB1944" w:rsidP="00701FB1">
      <w:pPr>
        <w:rPr>
          <w:rFonts w:asciiTheme="minorHAnsi" w:hAnsiTheme="minorHAnsi" w:cstheme="minorHAnsi"/>
        </w:rPr>
      </w:pPr>
    </w:p>
    <w:p w14:paraId="3466B01E" w14:textId="547212E9" w:rsidR="00CB1944" w:rsidRPr="002677D0" w:rsidRDefault="00000E1B" w:rsidP="00701FB1">
      <w:pPr>
        <w:pStyle w:val="ListParagraph"/>
        <w:ind w:left="0"/>
        <w:outlineLvl w:val="0"/>
        <w:rPr>
          <w:rFonts w:asciiTheme="minorHAnsi" w:hAnsiTheme="minorHAnsi" w:cstheme="minorHAnsi"/>
        </w:rPr>
      </w:pPr>
      <w:r>
        <w:rPr>
          <w:rFonts w:asciiTheme="minorHAnsi" w:hAnsiTheme="minorHAnsi" w:cstheme="minorHAnsi"/>
        </w:rPr>
        <w:t>6</w:t>
      </w:r>
      <w:r w:rsidR="00CB1944" w:rsidRPr="002677D0">
        <w:rPr>
          <w:rFonts w:asciiTheme="minorHAnsi" w:hAnsiTheme="minorHAnsi" w:cstheme="minorHAnsi"/>
        </w:rPr>
        <w:t>.1.2</w:t>
      </w:r>
      <w:r w:rsidR="00701FB1">
        <w:rPr>
          <w:rFonts w:asciiTheme="minorHAnsi" w:hAnsiTheme="minorHAnsi" w:cstheme="minorHAnsi"/>
        </w:rPr>
        <w:t>.</w:t>
      </w:r>
      <w:r w:rsidR="00CB1944" w:rsidRPr="002677D0">
        <w:rPr>
          <w:rFonts w:asciiTheme="minorHAnsi" w:hAnsiTheme="minorHAnsi" w:cstheme="minorHAnsi"/>
        </w:rPr>
        <w:t xml:space="preserve"> Incubate the cells at 37 °C in an atmosphere of 5% CO</w:t>
      </w:r>
      <w:r w:rsidR="00CB1944" w:rsidRPr="002677D0">
        <w:rPr>
          <w:rFonts w:asciiTheme="minorHAnsi" w:hAnsiTheme="minorHAnsi" w:cstheme="minorHAnsi"/>
          <w:vertAlign w:val="subscript"/>
        </w:rPr>
        <w:t>2</w:t>
      </w:r>
      <w:r w:rsidR="00CB1944" w:rsidRPr="002677D0">
        <w:rPr>
          <w:rFonts w:asciiTheme="minorHAnsi" w:hAnsiTheme="minorHAnsi" w:cstheme="minorHAnsi"/>
        </w:rPr>
        <w:t xml:space="preserve"> for 18 h. Prepare the transfection </w:t>
      </w:r>
      <w:r w:rsidR="00CB1944" w:rsidRPr="00413F60">
        <w:rPr>
          <w:rFonts w:asciiTheme="minorHAnsi" w:hAnsiTheme="minorHAnsi" w:cstheme="minorHAnsi"/>
          <w:highlight w:val="cyan"/>
          <w:rPrChange w:id="190" w:author="Author">
            <w:rPr>
              <w:rFonts w:asciiTheme="minorHAnsi" w:hAnsiTheme="minorHAnsi" w:cstheme="minorHAnsi"/>
            </w:rPr>
          </w:rPrChange>
        </w:rPr>
        <w:t>re</w:t>
      </w:r>
      <w:ins w:id="191" w:author="Author">
        <w:r w:rsidR="00437139" w:rsidRPr="00413F60">
          <w:rPr>
            <w:rFonts w:asciiTheme="minorHAnsi" w:hAnsiTheme="minorHAnsi" w:cstheme="minorHAnsi"/>
            <w:highlight w:val="cyan"/>
            <w:rPrChange w:id="192" w:author="Author">
              <w:rPr>
                <w:rFonts w:asciiTheme="minorHAnsi" w:hAnsiTheme="minorHAnsi" w:cstheme="minorHAnsi"/>
              </w:rPr>
            </w:rPrChange>
          </w:rPr>
          <w:t>a</w:t>
        </w:r>
      </w:ins>
      <w:r w:rsidR="00CB1944" w:rsidRPr="00413F60">
        <w:rPr>
          <w:rFonts w:asciiTheme="minorHAnsi" w:hAnsiTheme="minorHAnsi" w:cstheme="minorHAnsi"/>
          <w:highlight w:val="cyan"/>
          <w:rPrChange w:id="193" w:author="Author">
            <w:rPr>
              <w:rFonts w:asciiTheme="minorHAnsi" w:hAnsiTheme="minorHAnsi" w:cstheme="minorHAnsi"/>
            </w:rPr>
          </w:rPrChange>
        </w:rPr>
        <w:t>gent</w:t>
      </w:r>
      <w:ins w:id="194" w:author="Author">
        <w:r w:rsidR="00437139" w:rsidRPr="00413F60">
          <w:rPr>
            <w:rFonts w:asciiTheme="minorHAnsi" w:hAnsiTheme="minorHAnsi" w:cstheme="minorHAnsi"/>
            <w:highlight w:val="cyan"/>
            <w:rPrChange w:id="195" w:author="Author">
              <w:rPr>
                <w:rFonts w:asciiTheme="minorHAnsi" w:hAnsiTheme="minorHAnsi" w:cstheme="minorHAnsi"/>
              </w:rPr>
            </w:rPrChange>
          </w:rPr>
          <w:t>s</w:t>
        </w:r>
      </w:ins>
      <w:r w:rsidR="00CB1944" w:rsidRPr="002677D0">
        <w:rPr>
          <w:rFonts w:asciiTheme="minorHAnsi" w:hAnsiTheme="minorHAnsi" w:cstheme="minorHAnsi"/>
        </w:rPr>
        <w:t xml:space="preserve"> </w:t>
      </w:r>
      <w:r w:rsidR="00701FB1">
        <w:rPr>
          <w:rFonts w:asciiTheme="minorHAnsi" w:hAnsiTheme="minorHAnsi" w:cstheme="minorHAnsi"/>
        </w:rPr>
        <w:t>~</w:t>
      </w:r>
      <w:r w:rsidR="00CB1944" w:rsidRPr="002677D0">
        <w:rPr>
          <w:rFonts w:asciiTheme="minorHAnsi" w:hAnsiTheme="minorHAnsi" w:cstheme="minorHAnsi"/>
        </w:rPr>
        <w:t xml:space="preserve"> 23 h after spreading (24 h point is </w:t>
      </w:r>
      <w:r w:rsidR="002C067A" w:rsidRPr="002677D0">
        <w:rPr>
          <w:rFonts w:asciiTheme="minorHAnsi" w:hAnsiTheme="minorHAnsi" w:cstheme="minorHAnsi"/>
        </w:rPr>
        <w:t>0 h</w:t>
      </w:r>
      <w:r w:rsidR="00CB1944" w:rsidRPr="002677D0">
        <w:rPr>
          <w:rFonts w:asciiTheme="minorHAnsi" w:hAnsiTheme="minorHAnsi" w:cstheme="minorHAnsi"/>
        </w:rPr>
        <w:t xml:space="preserve"> point of the transfection).</w:t>
      </w:r>
    </w:p>
    <w:p w14:paraId="627F3794" w14:textId="77777777" w:rsidR="00CB1944" w:rsidRPr="002677D0" w:rsidRDefault="00CB1944" w:rsidP="00701FB1">
      <w:pPr>
        <w:rPr>
          <w:rFonts w:asciiTheme="minorHAnsi" w:hAnsiTheme="minorHAnsi" w:cstheme="minorHAnsi"/>
        </w:rPr>
      </w:pPr>
    </w:p>
    <w:p w14:paraId="458409F3" w14:textId="1C04C2EC" w:rsidR="00CB1944" w:rsidRPr="007969DB" w:rsidRDefault="00000E1B" w:rsidP="00701FB1">
      <w:pPr>
        <w:rPr>
          <w:rFonts w:cstheme="minorHAnsi"/>
          <w:color w:val="0070C0"/>
          <w:rPrChange w:id="196" w:author="Author">
            <w:rPr>
              <w:rFonts w:asciiTheme="minorHAnsi" w:hAnsiTheme="minorHAnsi" w:cstheme="minorHAnsi"/>
            </w:rPr>
          </w:rPrChange>
        </w:rPr>
      </w:pPr>
      <w:r>
        <w:rPr>
          <w:rFonts w:asciiTheme="minorHAnsi" w:hAnsiTheme="minorHAnsi" w:cstheme="minorHAnsi"/>
        </w:rPr>
        <w:t>6</w:t>
      </w:r>
      <w:r w:rsidR="00CB1944" w:rsidRPr="002677D0">
        <w:rPr>
          <w:rFonts w:asciiTheme="minorHAnsi" w:hAnsiTheme="minorHAnsi" w:cstheme="minorHAnsi"/>
        </w:rPr>
        <w:t>.1.3</w:t>
      </w:r>
      <w:r w:rsidR="00701FB1">
        <w:rPr>
          <w:rFonts w:asciiTheme="minorHAnsi" w:hAnsiTheme="minorHAnsi" w:cstheme="minorHAnsi"/>
        </w:rPr>
        <w:t>.</w:t>
      </w:r>
      <w:r w:rsidR="00CB1944" w:rsidRPr="002677D0">
        <w:rPr>
          <w:rFonts w:asciiTheme="minorHAnsi" w:hAnsiTheme="minorHAnsi" w:cstheme="minorHAnsi"/>
        </w:rPr>
        <w:t xml:space="preserve"> </w:t>
      </w:r>
      <w:ins w:id="197" w:author="Author">
        <w:r w:rsidR="007969DB" w:rsidRPr="007969DB">
          <w:rPr>
            <w:rFonts w:asciiTheme="minorHAnsi" w:hAnsiTheme="minorHAnsi" w:cstheme="minorHAnsi"/>
            <w:color w:val="000000" w:themeColor="text1"/>
            <w:rPrChange w:id="198" w:author="Author">
              <w:rPr>
                <w:rFonts w:asciiTheme="minorHAnsi" w:hAnsiTheme="minorHAnsi" w:cstheme="minorHAnsi"/>
                <w:color w:val="0070C0"/>
              </w:rPr>
            </w:rPrChange>
          </w:rPr>
          <w:t>At 1</w:t>
        </w:r>
        <w:r w:rsidR="007969DB" w:rsidRPr="007969DB">
          <w:rPr>
            <w:rFonts w:cstheme="minorHAnsi"/>
            <w:color w:val="000000" w:themeColor="text1"/>
            <w:rPrChange w:id="199" w:author="Author">
              <w:rPr>
                <w:rFonts w:cstheme="minorHAnsi"/>
                <w:color w:val="0070C0"/>
              </w:rPr>
            </w:rPrChange>
          </w:rPr>
          <w:t>7</w:t>
        </w:r>
        <w:r w:rsidR="007969DB" w:rsidRPr="007969DB">
          <w:rPr>
            <w:rFonts w:asciiTheme="minorHAnsi" w:hAnsiTheme="minorHAnsi" w:cstheme="minorHAnsi"/>
            <w:color w:val="000000" w:themeColor="text1"/>
            <w:rPrChange w:id="200" w:author="Author">
              <w:rPr>
                <w:rFonts w:asciiTheme="minorHAnsi" w:hAnsiTheme="minorHAnsi" w:cstheme="minorHAnsi"/>
                <w:color w:val="0070C0"/>
              </w:rPr>
            </w:rPrChange>
          </w:rPr>
          <w:t xml:space="preserve"> h after seeding, </w:t>
        </w:r>
        <w:r w:rsidR="007969DB" w:rsidRPr="007969DB">
          <w:rPr>
            <w:rFonts w:cstheme="minorHAnsi"/>
            <w:color w:val="000000" w:themeColor="text1"/>
            <w:rPrChange w:id="201" w:author="Author">
              <w:rPr>
                <w:rFonts w:cstheme="minorHAnsi"/>
                <w:color w:val="0070C0"/>
              </w:rPr>
            </w:rPrChange>
          </w:rPr>
          <w:t xml:space="preserve">prepare the transfection reagents and </w:t>
        </w:r>
        <w:r w:rsidR="007969DB" w:rsidRPr="007969DB">
          <w:rPr>
            <w:rFonts w:asciiTheme="minorHAnsi" w:hAnsiTheme="minorHAnsi" w:cstheme="minorHAnsi"/>
            <w:color w:val="000000" w:themeColor="text1"/>
            <w:rPrChange w:id="202" w:author="Author">
              <w:rPr>
                <w:rFonts w:asciiTheme="minorHAnsi" w:hAnsiTheme="minorHAnsi" w:cstheme="minorHAnsi"/>
                <w:color w:val="0070C0"/>
              </w:rPr>
            </w:rPrChange>
          </w:rPr>
          <w:t>transfect cells as</w:t>
        </w:r>
        <w:del w:id="203" w:author="Author">
          <w:r w:rsidR="007969DB" w:rsidRPr="007969DB" w:rsidDel="00CC3F98">
            <w:rPr>
              <w:rFonts w:asciiTheme="minorHAnsi" w:hAnsiTheme="minorHAnsi" w:cstheme="minorHAnsi"/>
              <w:color w:val="000000" w:themeColor="text1"/>
              <w:rPrChange w:id="204" w:author="Author">
                <w:rPr>
                  <w:rFonts w:asciiTheme="minorHAnsi" w:hAnsiTheme="minorHAnsi" w:cstheme="minorHAnsi"/>
                  <w:color w:val="0070C0"/>
                </w:rPr>
              </w:rPrChange>
            </w:rPr>
            <w:delText xml:space="preserve"> in</w:delText>
          </w:r>
        </w:del>
        <w:r w:rsidR="007969DB" w:rsidRPr="007969DB">
          <w:rPr>
            <w:rFonts w:asciiTheme="minorHAnsi" w:hAnsiTheme="minorHAnsi" w:cstheme="minorHAnsi"/>
            <w:color w:val="000000" w:themeColor="text1"/>
            <w:rPrChange w:id="205" w:author="Author">
              <w:rPr>
                <w:rFonts w:asciiTheme="minorHAnsi" w:hAnsiTheme="minorHAnsi" w:cstheme="minorHAnsi"/>
                <w:color w:val="0070C0"/>
              </w:rPr>
            </w:rPrChange>
          </w:rPr>
          <w:t xml:space="preserve"> </w:t>
        </w:r>
        <w:r w:rsidR="00CC3F98">
          <w:rPr>
            <w:rFonts w:asciiTheme="minorHAnsi" w:hAnsiTheme="minorHAnsi" w:cstheme="minorHAnsi"/>
            <w:color w:val="000000" w:themeColor="text1"/>
          </w:rPr>
          <w:t>(</w:t>
        </w:r>
        <w:del w:id="206" w:author="Author">
          <w:r w:rsidR="007969DB" w:rsidRPr="007969DB" w:rsidDel="00CC3F98">
            <w:rPr>
              <w:rFonts w:asciiTheme="minorHAnsi" w:hAnsiTheme="minorHAnsi" w:cstheme="minorHAnsi"/>
              <w:color w:val="000000" w:themeColor="text1"/>
              <w:rPrChange w:id="207" w:author="Author">
                <w:rPr>
                  <w:rFonts w:asciiTheme="minorHAnsi" w:hAnsiTheme="minorHAnsi" w:cstheme="minorHAnsi"/>
                  <w:color w:val="0070C0"/>
                </w:rPr>
              </w:rPrChange>
            </w:rPr>
            <w:delText xml:space="preserve">step </w:delText>
          </w:r>
        </w:del>
        <w:r w:rsidR="007969DB" w:rsidRPr="007969DB">
          <w:rPr>
            <w:rFonts w:cstheme="minorHAnsi"/>
            <w:color w:val="000000" w:themeColor="text1"/>
            <w:rPrChange w:id="208" w:author="Author">
              <w:rPr>
                <w:rFonts w:cstheme="minorHAnsi"/>
                <w:color w:val="0070C0"/>
              </w:rPr>
            </w:rPrChange>
          </w:rPr>
          <w:t>4</w:t>
        </w:r>
        <w:r w:rsidR="007969DB" w:rsidRPr="007969DB">
          <w:rPr>
            <w:rFonts w:asciiTheme="minorHAnsi" w:hAnsiTheme="minorHAnsi" w:cstheme="minorHAnsi"/>
            <w:color w:val="000000" w:themeColor="text1"/>
            <w:rPrChange w:id="209" w:author="Author">
              <w:rPr>
                <w:rFonts w:asciiTheme="minorHAnsi" w:hAnsiTheme="minorHAnsi" w:cstheme="minorHAnsi"/>
                <w:color w:val="0070C0"/>
              </w:rPr>
            </w:rPrChange>
          </w:rPr>
          <w:t>.1.3</w:t>
        </w:r>
        <w:r w:rsidR="00CC3F98">
          <w:rPr>
            <w:rFonts w:asciiTheme="minorHAnsi" w:hAnsiTheme="minorHAnsi" w:cstheme="minorHAnsi"/>
            <w:color w:val="000000" w:themeColor="text1"/>
          </w:rPr>
          <w:t>)</w:t>
        </w:r>
        <w:r w:rsidR="007969DB" w:rsidRPr="007969DB">
          <w:rPr>
            <w:rFonts w:asciiTheme="minorHAnsi" w:hAnsiTheme="minorHAnsi" w:cstheme="minorHAnsi"/>
            <w:color w:val="000000" w:themeColor="text1"/>
            <w:rPrChange w:id="210" w:author="Author">
              <w:rPr>
                <w:rFonts w:asciiTheme="minorHAnsi" w:hAnsiTheme="minorHAnsi" w:cstheme="minorHAnsi"/>
                <w:color w:val="0070C0"/>
              </w:rPr>
            </w:rPrChange>
          </w:rPr>
          <w:t>.</w:t>
        </w:r>
        <w:r w:rsidR="007969DB">
          <w:rPr>
            <w:rFonts w:cstheme="minorHAnsi"/>
            <w:color w:val="0070C0"/>
          </w:rPr>
          <w:t xml:space="preserve"> </w:t>
        </w:r>
      </w:ins>
      <w:del w:id="211" w:author="Author">
        <w:r w:rsidR="005B3C01" w:rsidRPr="002677D0" w:rsidDel="007969DB">
          <w:rPr>
            <w:rFonts w:asciiTheme="minorHAnsi" w:hAnsiTheme="minorHAnsi" w:cstheme="minorHAnsi"/>
          </w:rPr>
          <w:delText xml:space="preserve">At 18 h </w:delText>
        </w:r>
        <w:r w:rsidR="00CB1944" w:rsidRPr="002677D0" w:rsidDel="007969DB">
          <w:rPr>
            <w:rFonts w:asciiTheme="minorHAnsi" w:hAnsiTheme="minorHAnsi" w:cstheme="minorHAnsi"/>
          </w:rPr>
          <w:delText xml:space="preserve">after seeding, transfect cells as </w:delText>
        </w:r>
        <w:r w:rsidR="004C12C8" w:rsidDel="007969DB">
          <w:rPr>
            <w:rFonts w:asciiTheme="minorHAnsi" w:hAnsiTheme="minorHAnsi" w:cstheme="minorHAnsi"/>
          </w:rPr>
          <w:delText>in step 5</w:delText>
        </w:r>
        <w:r w:rsidR="00CB1944" w:rsidRPr="002677D0" w:rsidDel="007969DB">
          <w:rPr>
            <w:rFonts w:asciiTheme="minorHAnsi" w:hAnsiTheme="minorHAnsi" w:cstheme="minorHAnsi"/>
          </w:rPr>
          <w:delText xml:space="preserve">.1.3. </w:delText>
        </w:r>
      </w:del>
      <w:r w:rsidR="00CB1944" w:rsidRPr="002677D0">
        <w:rPr>
          <w:rFonts w:asciiTheme="minorHAnsi" w:hAnsiTheme="minorHAnsi" w:cstheme="minorHAnsi"/>
        </w:rPr>
        <w:t>Transfect</w:t>
      </w:r>
      <w:r w:rsidR="003C4195">
        <w:rPr>
          <w:rFonts w:asciiTheme="minorHAnsi" w:hAnsiTheme="minorHAnsi" w:cstheme="minorHAnsi"/>
        </w:rPr>
        <w:t>ed cells</w:t>
      </w:r>
      <w:r w:rsidR="00CB1944" w:rsidRPr="002677D0">
        <w:rPr>
          <w:rFonts w:asciiTheme="minorHAnsi" w:hAnsiTheme="minorHAnsi" w:cstheme="minorHAnsi"/>
        </w:rPr>
        <w:t xml:space="preserve"> </w:t>
      </w:r>
      <w:r w:rsidR="00967439" w:rsidRPr="002677D0">
        <w:rPr>
          <w:rFonts w:asciiTheme="minorHAnsi" w:hAnsiTheme="minorHAnsi" w:cstheme="minorHAnsi"/>
        </w:rPr>
        <w:t>ha</w:t>
      </w:r>
      <w:ins w:id="212" w:author="Author">
        <w:r w:rsidR="00604F1D">
          <w:rPr>
            <w:rFonts w:asciiTheme="minorHAnsi" w:hAnsiTheme="minorHAnsi" w:cstheme="minorHAnsi"/>
          </w:rPr>
          <w:t>ve</w:t>
        </w:r>
      </w:ins>
      <w:del w:id="213" w:author="Author">
        <w:r w:rsidR="00967439" w:rsidRPr="002677D0" w:rsidDel="00604F1D">
          <w:rPr>
            <w:rFonts w:asciiTheme="minorHAnsi" w:hAnsiTheme="minorHAnsi" w:cstheme="minorHAnsi"/>
          </w:rPr>
          <w:delText>s</w:delText>
        </w:r>
      </w:del>
      <w:r w:rsidR="00967439" w:rsidRPr="002677D0">
        <w:rPr>
          <w:rFonts w:asciiTheme="minorHAnsi" w:hAnsiTheme="minorHAnsi" w:cstheme="minorHAnsi"/>
        </w:rPr>
        <w:t xml:space="preserve"> </w:t>
      </w:r>
      <w:r w:rsidR="00CB1944" w:rsidRPr="002677D0">
        <w:rPr>
          <w:rFonts w:asciiTheme="minorHAnsi" w:hAnsiTheme="minorHAnsi" w:cstheme="minorHAnsi"/>
        </w:rPr>
        <w:t>pCGN-HA-Ubiquitin (B2806) and pQCXIP-EYFP-CENP-A K124R (B3256).</w:t>
      </w:r>
    </w:p>
    <w:p w14:paraId="757E794E" w14:textId="77777777" w:rsidR="00CB1944" w:rsidRPr="002677D0" w:rsidRDefault="00CB1944" w:rsidP="00701FB1">
      <w:pPr>
        <w:rPr>
          <w:rFonts w:asciiTheme="minorHAnsi" w:hAnsiTheme="minorHAnsi" w:cstheme="minorHAnsi"/>
        </w:rPr>
      </w:pPr>
    </w:p>
    <w:p w14:paraId="100090DC" w14:textId="358507A9" w:rsidR="00CB1944" w:rsidRPr="002677D0" w:rsidRDefault="00000E1B" w:rsidP="00701FB1">
      <w:pPr>
        <w:rPr>
          <w:rFonts w:asciiTheme="minorHAnsi" w:hAnsiTheme="minorHAnsi" w:cstheme="minorHAnsi"/>
        </w:rPr>
      </w:pPr>
      <w:r>
        <w:rPr>
          <w:rFonts w:asciiTheme="minorHAnsi" w:hAnsiTheme="minorHAnsi" w:cstheme="minorHAnsi"/>
        </w:rPr>
        <w:t>6</w:t>
      </w:r>
      <w:r w:rsidR="00CB1944" w:rsidRPr="002677D0">
        <w:rPr>
          <w:rFonts w:asciiTheme="minorHAnsi" w:hAnsiTheme="minorHAnsi" w:cstheme="minorHAnsi"/>
        </w:rPr>
        <w:t>.1.4</w:t>
      </w:r>
      <w:r w:rsidR="00701FB1">
        <w:rPr>
          <w:rFonts w:asciiTheme="minorHAnsi" w:hAnsiTheme="minorHAnsi" w:cstheme="minorHAnsi"/>
        </w:rPr>
        <w:t>.</w:t>
      </w:r>
      <w:r w:rsidR="00CB1944" w:rsidRPr="002677D0">
        <w:rPr>
          <w:rFonts w:asciiTheme="minorHAnsi" w:hAnsiTheme="minorHAnsi" w:cstheme="minorHAnsi"/>
        </w:rPr>
        <w:t xml:space="preserve"> Incubate the cells at 37 °C in an atmosphere of 5% CO</w:t>
      </w:r>
      <w:r w:rsidR="00CB1944" w:rsidRPr="002677D0">
        <w:rPr>
          <w:rFonts w:asciiTheme="minorHAnsi" w:hAnsiTheme="minorHAnsi" w:cstheme="minorHAnsi"/>
          <w:vertAlign w:val="subscript"/>
        </w:rPr>
        <w:t>2</w:t>
      </w:r>
      <w:r w:rsidR="00CB1944" w:rsidRPr="002677D0">
        <w:rPr>
          <w:rFonts w:asciiTheme="minorHAnsi" w:hAnsiTheme="minorHAnsi" w:cstheme="minorHAnsi"/>
        </w:rPr>
        <w:t xml:space="preserve"> for 48 h after transfection. Collect cells for cell lysates.</w:t>
      </w:r>
    </w:p>
    <w:p w14:paraId="00C21494" w14:textId="77777777" w:rsidR="00CB1944" w:rsidRPr="002677D0" w:rsidRDefault="00CB1944" w:rsidP="00701FB1">
      <w:pPr>
        <w:rPr>
          <w:rFonts w:asciiTheme="minorHAnsi" w:hAnsiTheme="minorHAnsi" w:cstheme="minorHAnsi"/>
        </w:rPr>
      </w:pPr>
    </w:p>
    <w:p w14:paraId="309C1E46" w14:textId="27DE59F5" w:rsidR="00CB1944"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.1.5</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Lyse cells in buffer A1 and </w:t>
      </w:r>
      <w:r w:rsidR="00107B37">
        <w:rPr>
          <w:rFonts w:asciiTheme="minorHAnsi" w:hAnsiTheme="minorHAnsi" w:cstheme="minorHAnsi"/>
          <w:highlight w:val="yellow"/>
        </w:rPr>
        <w:t xml:space="preserve">perform </w:t>
      </w:r>
      <w:r w:rsidR="00CB1944" w:rsidRPr="002677D0">
        <w:rPr>
          <w:rFonts w:asciiTheme="minorHAnsi" w:hAnsiTheme="minorHAnsi" w:cstheme="minorHAnsi"/>
          <w:highlight w:val="yellow"/>
        </w:rPr>
        <w:t>immunoprecipita</w:t>
      </w:r>
      <w:r w:rsidR="00107B37">
        <w:rPr>
          <w:rFonts w:asciiTheme="minorHAnsi" w:hAnsiTheme="minorHAnsi" w:cstheme="minorHAnsi"/>
          <w:highlight w:val="yellow"/>
        </w:rPr>
        <w:t>tion</w:t>
      </w:r>
      <w:r w:rsidR="00CB1944" w:rsidRPr="002677D0">
        <w:rPr>
          <w:rFonts w:asciiTheme="minorHAnsi" w:hAnsiTheme="minorHAnsi" w:cstheme="minorHAnsi"/>
          <w:highlight w:val="yellow"/>
        </w:rPr>
        <w:t xml:space="preserve"> as (</w:t>
      </w:r>
      <w:ins w:id="214" w:author="Author">
        <w:r w:rsidR="00D06AE3">
          <w:rPr>
            <w:rFonts w:asciiTheme="minorHAnsi" w:hAnsiTheme="minorHAnsi" w:cstheme="minorHAnsi"/>
            <w:highlight w:val="yellow"/>
          </w:rPr>
          <w:t>5</w:t>
        </w:r>
      </w:ins>
      <w:del w:id="215" w:author="Author">
        <w:r w:rsidR="00CB1944" w:rsidRPr="002677D0" w:rsidDel="00D06AE3">
          <w:rPr>
            <w:rFonts w:asciiTheme="minorHAnsi" w:hAnsiTheme="minorHAnsi" w:cstheme="minorHAnsi"/>
            <w:highlight w:val="yellow"/>
          </w:rPr>
          <w:delText>6</w:delText>
        </w:r>
      </w:del>
      <w:r w:rsidR="00CB1944" w:rsidRPr="002677D0">
        <w:rPr>
          <w:rFonts w:asciiTheme="minorHAnsi" w:hAnsiTheme="minorHAnsi" w:cstheme="minorHAnsi"/>
          <w:highlight w:val="yellow"/>
        </w:rPr>
        <w:t>.2) and (</w:t>
      </w:r>
      <w:ins w:id="216" w:author="Author">
        <w:r w:rsidR="00D06AE3">
          <w:rPr>
            <w:rFonts w:asciiTheme="minorHAnsi" w:hAnsiTheme="minorHAnsi" w:cstheme="minorHAnsi"/>
            <w:highlight w:val="yellow"/>
          </w:rPr>
          <w:t>5</w:t>
        </w:r>
      </w:ins>
      <w:del w:id="217" w:author="Author">
        <w:r w:rsidR="00CB1944" w:rsidRPr="002677D0" w:rsidDel="00D06AE3">
          <w:rPr>
            <w:rFonts w:asciiTheme="minorHAnsi" w:hAnsiTheme="minorHAnsi" w:cstheme="minorHAnsi"/>
            <w:highlight w:val="yellow"/>
          </w:rPr>
          <w:delText>6</w:delText>
        </w:r>
      </w:del>
      <w:r w:rsidR="00CB1944" w:rsidRPr="002677D0">
        <w:rPr>
          <w:rFonts w:asciiTheme="minorHAnsi" w:hAnsiTheme="minorHAnsi" w:cstheme="minorHAnsi"/>
          <w:highlight w:val="yellow"/>
        </w:rPr>
        <w:t>.3). Run these two of immunoprecipitation lysates as following (</w:t>
      </w:r>
      <w:ins w:id="218" w:author="Author">
        <w:r w:rsidR="00D06AE3">
          <w:rPr>
            <w:rFonts w:asciiTheme="minorHAnsi" w:hAnsiTheme="minorHAnsi" w:cstheme="minorHAnsi"/>
            <w:highlight w:val="yellow"/>
          </w:rPr>
          <w:t>6</w:t>
        </w:r>
      </w:ins>
      <w:del w:id="219" w:author="Author">
        <w:r w:rsidR="00CB1944" w:rsidRPr="002677D0" w:rsidDel="00D06AE3">
          <w:rPr>
            <w:rFonts w:asciiTheme="minorHAnsi" w:hAnsiTheme="minorHAnsi" w:cstheme="minorHAnsi"/>
            <w:highlight w:val="yellow"/>
          </w:rPr>
          <w:delText>7</w:delText>
        </w:r>
      </w:del>
      <w:r w:rsidR="00CB1944" w:rsidRPr="002677D0">
        <w:rPr>
          <w:rFonts w:asciiTheme="minorHAnsi" w:hAnsiTheme="minorHAnsi" w:cstheme="minorHAnsi"/>
          <w:highlight w:val="yellow"/>
        </w:rPr>
        <w:t>.1.</w:t>
      </w:r>
      <w:r w:rsidR="003E3CC2">
        <w:rPr>
          <w:rFonts w:asciiTheme="minorHAnsi" w:hAnsiTheme="minorHAnsi" w:cstheme="minorHAnsi"/>
          <w:highlight w:val="yellow"/>
        </w:rPr>
        <w:t>6</w:t>
      </w:r>
      <w:r w:rsidR="00CB1944" w:rsidRPr="002677D0">
        <w:rPr>
          <w:rFonts w:asciiTheme="minorHAnsi" w:hAnsiTheme="minorHAnsi" w:cstheme="minorHAnsi"/>
          <w:highlight w:val="yellow"/>
        </w:rPr>
        <w:t>) and (</w:t>
      </w:r>
      <w:ins w:id="220" w:author="Author">
        <w:r w:rsidR="00D06AE3">
          <w:rPr>
            <w:rFonts w:asciiTheme="minorHAnsi" w:hAnsiTheme="minorHAnsi" w:cstheme="minorHAnsi"/>
            <w:highlight w:val="yellow"/>
          </w:rPr>
          <w:t>6</w:t>
        </w:r>
      </w:ins>
      <w:del w:id="221" w:author="Author">
        <w:r w:rsidR="00CB1944" w:rsidRPr="002677D0" w:rsidDel="00D06AE3">
          <w:rPr>
            <w:rFonts w:asciiTheme="minorHAnsi" w:hAnsiTheme="minorHAnsi" w:cstheme="minorHAnsi"/>
            <w:highlight w:val="yellow"/>
          </w:rPr>
          <w:delText>7</w:delText>
        </w:r>
      </w:del>
      <w:r w:rsidR="00CB1944" w:rsidRPr="002677D0">
        <w:rPr>
          <w:rFonts w:asciiTheme="minorHAnsi" w:hAnsiTheme="minorHAnsi" w:cstheme="minorHAnsi"/>
          <w:highlight w:val="yellow"/>
        </w:rPr>
        <w:t>.1.</w:t>
      </w:r>
      <w:r w:rsidR="003E3CC2">
        <w:rPr>
          <w:rFonts w:asciiTheme="minorHAnsi" w:hAnsiTheme="minorHAnsi" w:cstheme="minorHAnsi"/>
          <w:highlight w:val="yellow"/>
        </w:rPr>
        <w:t>7</w:t>
      </w:r>
      <w:r w:rsidR="00CB1944" w:rsidRPr="002677D0">
        <w:rPr>
          <w:rFonts w:asciiTheme="minorHAnsi" w:hAnsiTheme="minorHAnsi" w:cstheme="minorHAnsi"/>
          <w:highlight w:val="yellow"/>
        </w:rPr>
        <w:t xml:space="preserve">). </w:t>
      </w:r>
    </w:p>
    <w:p w14:paraId="3850EE58" w14:textId="77777777" w:rsidR="00000E1B" w:rsidRDefault="00000E1B" w:rsidP="00701FB1">
      <w:pPr>
        <w:rPr>
          <w:rFonts w:asciiTheme="minorHAnsi" w:hAnsiTheme="minorHAnsi" w:cstheme="minorHAnsi"/>
        </w:rPr>
      </w:pPr>
    </w:p>
    <w:p w14:paraId="70423939" w14:textId="0D450F30" w:rsidR="00CB1944" w:rsidRPr="00912A7A" w:rsidRDefault="00B516A0" w:rsidP="00701FB1">
      <w:pPr>
        <w:rPr>
          <w:rFonts w:asciiTheme="minorHAnsi" w:hAnsiTheme="minorHAnsi" w:cstheme="minorHAnsi"/>
        </w:rPr>
      </w:pPr>
      <w:r w:rsidRPr="00912A7A">
        <w:rPr>
          <w:rFonts w:asciiTheme="minorHAnsi" w:hAnsiTheme="minorHAnsi" w:cstheme="minorHAnsi"/>
        </w:rPr>
        <w:t xml:space="preserve">NOTE: </w:t>
      </w:r>
      <w:commentRangeStart w:id="222"/>
      <w:commentRangeStart w:id="223"/>
      <w:r w:rsidR="00A5443D" w:rsidRPr="00912A7A">
        <w:rPr>
          <w:rFonts w:asciiTheme="minorHAnsi" w:hAnsiTheme="minorHAnsi" w:cstheme="minorHAnsi"/>
          <w:color w:val="000000" w:themeColor="text1"/>
        </w:rPr>
        <w:t>In (</w:t>
      </w:r>
      <w:ins w:id="224" w:author="Author">
        <w:r w:rsidR="00D06AE3">
          <w:rPr>
            <w:rFonts w:asciiTheme="minorHAnsi" w:hAnsiTheme="minorHAnsi" w:cstheme="minorHAnsi"/>
          </w:rPr>
          <w:t>6</w:t>
        </w:r>
      </w:ins>
      <w:del w:id="225" w:author="Author">
        <w:r w:rsidR="00A5443D" w:rsidRPr="00912A7A" w:rsidDel="00D06AE3">
          <w:rPr>
            <w:rFonts w:asciiTheme="minorHAnsi" w:hAnsiTheme="minorHAnsi" w:cstheme="minorHAnsi"/>
          </w:rPr>
          <w:delText>7</w:delText>
        </w:r>
      </w:del>
      <w:r w:rsidR="00A5443D" w:rsidRPr="00912A7A">
        <w:rPr>
          <w:rFonts w:asciiTheme="minorHAnsi" w:hAnsiTheme="minorHAnsi" w:cstheme="minorHAnsi"/>
        </w:rPr>
        <w:t>.1.</w:t>
      </w:r>
      <w:r w:rsidR="003E3CC2">
        <w:rPr>
          <w:rFonts w:asciiTheme="minorHAnsi" w:hAnsiTheme="minorHAnsi" w:cstheme="minorHAnsi"/>
        </w:rPr>
        <w:t>6</w:t>
      </w:r>
      <w:r w:rsidR="00A5443D" w:rsidRPr="00912A7A">
        <w:rPr>
          <w:rFonts w:asciiTheme="minorHAnsi" w:hAnsiTheme="minorHAnsi" w:cstheme="minorHAnsi"/>
          <w:color w:val="000000" w:themeColor="text1"/>
        </w:rPr>
        <w:t xml:space="preserve">), </w:t>
      </w:r>
      <w:r w:rsidR="00A5443D" w:rsidRPr="00912A7A">
        <w:rPr>
          <w:rFonts w:asciiTheme="minorHAnsi" w:hAnsiTheme="minorHAnsi" w:cstheme="minorHAnsi"/>
        </w:rPr>
        <w:t>r</w:t>
      </w:r>
      <w:r w:rsidR="008A2E1C" w:rsidRPr="00912A7A">
        <w:rPr>
          <w:rFonts w:asciiTheme="minorHAnsi" w:hAnsiTheme="minorHAnsi" w:cstheme="minorHAnsi"/>
        </w:rPr>
        <w:t xml:space="preserve">un the sample in standard </w:t>
      </w:r>
      <w:r w:rsidR="008A2E1C" w:rsidRPr="00912A7A">
        <w:rPr>
          <w:rFonts w:asciiTheme="minorHAnsi" w:hAnsiTheme="minorHAnsi" w:cstheme="minorHAnsi"/>
          <w:color w:val="000000" w:themeColor="text1"/>
        </w:rPr>
        <w:t>Tris-glycine gels</w:t>
      </w:r>
      <w:r w:rsidR="00A5443D" w:rsidRPr="00912A7A">
        <w:rPr>
          <w:rFonts w:asciiTheme="minorHAnsi" w:hAnsiTheme="minorHAnsi" w:cstheme="minorHAnsi"/>
          <w:color w:val="000000" w:themeColor="text1"/>
        </w:rPr>
        <w:t>. In (</w:t>
      </w:r>
      <w:ins w:id="226" w:author="Author">
        <w:r w:rsidR="00D06AE3">
          <w:rPr>
            <w:rFonts w:asciiTheme="minorHAnsi" w:hAnsiTheme="minorHAnsi" w:cstheme="minorHAnsi"/>
            <w:color w:val="000000" w:themeColor="text1"/>
          </w:rPr>
          <w:t>6</w:t>
        </w:r>
      </w:ins>
      <w:del w:id="227" w:author="Author">
        <w:r w:rsidR="00A5443D" w:rsidRPr="00912A7A" w:rsidDel="00D06AE3">
          <w:rPr>
            <w:rFonts w:asciiTheme="minorHAnsi" w:hAnsiTheme="minorHAnsi" w:cstheme="minorHAnsi"/>
            <w:color w:val="000000" w:themeColor="text1"/>
          </w:rPr>
          <w:delText>7</w:delText>
        </w:r>
      </w:del>
      <w:r w:rsidR="00A5443D" w:rsidRPr="00912A7A">
        <w:rPr>
          <w:rFonts w:asciiTheme="minorHAnsi" w:hAnsiTheme="minorHAnsi" w:cstheme="minorHAnsi"/>
          <w:color w:val="000000" w:themeColor="text1"/>
        </w:rPr>
        <w:t>.1.</w:t>
      </w:r>
      <w:r w:rsidR="003E3CC2">
        <w:rPr>
          <w:rFonts w:asciiTheme="minorHAnsi" w:hAnsiTheme="minorHAnsi" w:cstheme="minorHAnsi"/>
          <w:color w:val="000000" w:themeColor="text1"/>
        </w:rPr>
        <w:t>7</w:t>
      </w:r>
      <w:r w:rsidR="00A5443D" w:rsidRPr="00912A7A">
        <w:rPr>
          <w:rFonts w:asciiTheme="minorHAnsi" w:hAnsiTheme="minorHAnsi" w:cstheme="minorHAnsi"/>
          <w:color w:val="000000" w:themeColor="text1"/>
        </w:rPr>
        <w:t>)</w:t>
      </w:r>
      <w:commentRangeEnd w:id="222"/>
      <w:r w:rsidR="003C4195">
        <w:rPr>
          <w:rStyle w:val="CommentReference"/>
        </w:rPr>
        <w:commentReference w:id="222"/>
      </w:r>
      <w:commentRangeEnd w:id="223"/>
      <w:r w:rsidR="00C95066">
        <w:rPr>
          <w:rStyle w:val="CommentReference"/>
        </w:rPr>
        <w:commentReference w:id="223"/>
      </w:r>
      <w:r w:rsidR="00A5443D" w:rsidRPr="00912A7A">
        <w:rPr>
          <w:rFonts w:asciiTheme="minorHAnsi" w:hAnsiTheme="minorHAnsi" w:cstheme="minorHAnsi"/>
          <w:color w:val="000000" w:themeColor="text1"/>
        </w:rPr>
        <w:t xml:space="preserve">, run the sample </w:t>
      </w:r>
      <w:r w:rsidR="008A2E1C" w:rsidRPr="00912A7A">
        <w:rPr>
          <w:rFonts w:asciiTheme="minorHAnsi" w:hAnsiTheme="minorHAnsi" w:cstheme="minorHAnsi"/>
          <w:color w:val="000000" w:themeColor="text1"/>
        </w:rPr>
        <w:t xml:space="preserve">in </w:t>
      </w:r>
      <w:r w:rsidR="008A2E1C" w:rsidRPr="00912A7A">
        <w:rPr>
          <w:rFonts w:asciiTheme="minorHAnsi" w:hAnsiTheme="minorHAnsi" w:cstheme="minorHAnsi"/>
        </w:rPr>
        <w:t xml:space="preserve">the commercially available </w:t>
      </w:r>
      <w:r w:rsidR="008A2E1C" w:rsidRPr="00912A7A">
        <w:rPr>
          <w:rFonts w:asciiTheme="minorHAnsi" w:hAnsiTheme="minorHAnsi" w:cstheme="minorHAnsi"/>
          <w:color w:val="auto"/>
        </w:rPr>
        <w:t>4%-12% Bis-Tris protein</w:t>
      </w:r>
      <w:r w:rsidR="008A2E1C" w:rsidRPr="00912A7A">
        <w:rPr>
          <w:rFonts w:asciiTheme="minorHAnsi" w:hAnsiTheme="minorHAnsi" w:cstheme="minorHAnsi"/>
          <w:color w:val="000000" w:themeColor="text1"/>
        </w:rPr>
        <w:t xml:space="preserve"> gels</w:t>
      </w:r>
      <w:r w:rsidR="00A5443D" w:rsidRPr="00912A7A">
        <w:rPr>
          <w:rFonts w:asciiTheme="minorHAnsi" w:hAnsiTheme="minorHAnsi" w:cstheme="minorHAnsi"/>
          <w:color w:val="000000" w:themeColor="text1"/>
        </w:rPr>
        <w:t xml:space="preserve">. </w:t>
      </w:r>
      <w:r w:rsidR="008A2E1C" w:rsidRPr="00912A7A">
        <w:rPr>
          <w:rFonts w:asciiTheme="minorHAnsi" w:hAnsiTheme="minorHAnsi" w:cstheme="minorHAnsi"/>
          <w:color w:val="000000" w:themeColor="text1"/>
        </w:rPr>
        <w:t>See also Discussion.</w:t>
      </w:r>
    </w:p>
    <w:p w14:paraId="58524CE8" w14:textId="77777777" w:rsidR="00B516A0" w:rsidRPr="002677D0" w:rsidRDefault="00B516A0" w:rsidP="00701FB1">
      <w:pPr>
        <w:rPr>
          <w:rFonts w:asciiTheme="minorHAnsi" w:hAnsiTheme="minorHAnsi" w:cstheme="minorHAnsi"/>
          <w:highlight w:val="yellow"/>
        </w:rPr>
      </w:pPr>
    </w:p>
    <w:p w14:paraId="379A2439" w14:textId="61861EF7"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.1.</w:t>
      </w:r>
      <w:r w:rsidR="003E3CC2">
        <w:rPr>
          <w:rFonts w:asciiTheme="minorHAnsi" w:hAnsiTheme="minorHAnsi" w:cstheme="minorHAnsi"/>
          <w:highlight w:val="yellow"/>
        </w:rPr>
        <w:t>6</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w:t>
      </w:r>
      <w:r w:rsidR="005D58E6" w:rsidRPr="002677D0">
        <w:rPr>
          <w:rFonts w:asciiTheme="minorHAnsi" w:hAnsiTheme="minorHAnsi" w:cstheme="minorHAnsi"/>
          <w:highlight w:val="yellow"/>
        </w:rPr>
        <w:t>Keep one sample for</w:t>
      </w:r>
      <w:r w:rsidR="00CB1944" w:rsidRPr="002677D0">
        <w:rPr>
          <w:rFonts w:asciiTheme="minorHAnsi" w:hAnsiTheme="minorHAnsi" w:cstheme="minorHAnsi"/>
          <w:highlight w:val="yellow"/>
        </w:rPr>
        <w:t xml:space="preserve"> 10% of total immunoprecipitants to confirm EYFP-CENP-A ubiquitylation and to precisely determine the position of ubiquitinated EYFP-CENP-A as </w:t>
      </w:r>
      <w:r w:rsidR="00C80339" w:rsidRPr="002677D0">
        <w:rPr>
          <w:rFonts w:asciiTheme="minorHAnsi" w:hAnsiTheme="minorHAnsi" w:cstheme="minorHAnsi"/>
          <w:highlight w:val="yellow"/>
        </w:rPr>
        <w:t xml:space="preserve">described in </w:t>
      </w:r>
      <w:ins w:id="228" w:author="Author">
        <w:r w:rsidR="00AA61C3">
          <w:rPr>
            <w:rFonts w:asciiTheme="minorHAnsi" w:hAnsiTheme="minorHAnsi" w:cstheme="minorHAnsi"/>
            <w:highlight w:val="yellow"/>
          </w:rPr>
          <w:t>section</w:t>
        </w:r>
      </w:ins>
      <w:del w:id="229" w:author="Author">
        <w:r w:rsidR="00AD2E78" w:rsidRPr="002677D0" w:rsidDel="00AA61C3">
          <w:rPr>
            <w:rFonts w:asciiTheme="minorHAnsi" w:hAnsiTheme="minorHAnsi" w:cstheme="minorHAnsi"/>
            <w:highlight w:val="yellow"/>
          </w:rPr>
          <w:delText>Protocol</w:delText>
        </w:r>
      </w:del>
      <w:r w:rsidR="00CB1944" w:rsidRPr="002677D0">
        <w:rPr>
          <w:rFonts w:asciiTheme="minorHAnsi" w:hAnsiTheme="minorHAnsi" w:cstheme="minorHAnsi"/>
          <w:highlight w:val="yellow"/>
        </w:rPr>
        <w:t xml:space="preserve"> </w:t>
      </w:r>
      <w:r w:rsidR="004C12C8">
        <w:rPr>
          <w:rFonts w:asciiTheme="minorHAnsi" w:hAnsiTheme="minorHAnsi" w:cstheme="minorHAnsi"/>
          <w:highlight w:val="yellow"/>
        </w:rPr>
        <w:t>5</w:t>
      </w:r>
      <w:r w:rsidR="00CB1944" w:rsidRPr="002677D0">
        <w:rPr>
          <w:rFonts w:asciiTheme="minorHAnsi" w:hAnsiTheme="minorHAnsi" w:cstheme="minorHAnsi"/>
          <w:highlight w:val="yellow"/>
        </w:rPr>
        <w:t xml:space="preserve">. </w:t>
      </w:r>
      <w:r w:rsidR="00A5443D" w:rsidRPr="002677D0">
        <w:rPr>
          <w:rFonts w:asciiTheme="minorHAnsi" w:hAnsiTheme="minorHAnsi" w:cstheme="minorHAnsi"/>
          <w:highlight w:val="yellow"/>
        </w:rPr>
        <w:t>Run th</w:t>
      </w:r>
      <w:r w:rsidR="00BD02ED" w:rsidRPr="002677D0">
        <w:rPr>
          <w:rFonts w:asciiTheme="minorHAnsi" w:hAnsiTheme="minorHAnsi" w:cstheme="minorHAnsi"/>
          <w:highlight w:val="yellow"/>
        </w:rPr>
        <w:t>is</w:t>
      </w:r>
      <w:r w:rsidR="00A5443D" w:rsidRPr="002677D0">
        <w:rPr>
          <w:rFonts w:asciiTheme="minorHAnsi" w:hAnsiTheme="minorHAnsi" w:cstheme="minorHAnsi"/>
          <w:highlight w:val="yellow"/>
        </w:rPr>
        <w:t xml:space="preserve"> sample in standard </w:t>
      </w:r>
      <w:r w:rsidR="00A5443D" w:rsidRPr="002677D0">
        <w:rPr>
          <w:rFonts w:asciiTheme="minorHAnsi" w:hAnsiTheme="minorHAnsi" w:cstheme="minorHAnsi"/>
          <w:color w:val="000000" w:themeColor="text1"/>
          <w:highlight w:val="yellow"/>
        </w:rPr>
        <w:t xml:space="preserve">Tris-glycine gels. </w:t>
      </w:r>
      <w:r w:rsidR="00CB1944" w:rsidRPr="002677D0">
        <w:rPr>
          <w:rFonts w:asciiTheme="minorHAnsi" w:hAnsiTheme="minorHAnsi" w:cstheme="minorHAnsi"/>
          <w:highlight w:val="yellow"/>
        </w:rPr>
        <w:t xml:space="preserve">SDS-PAGE and </w:t>
      </w:r>
      <w:r w:rsidR="004C12C8">
        <w:rPr>
          <w:rFonts w:asciiTheme="minorHAnsi" w:hAnsiTheme="minorHAnsi" w:cstheme="minorHAnsi"/>
          <w:highlight w:val="yellow"/>
        </w:rPr>
        <w:t>w</w:t>
      </w:r>
      <w:r w:rsidR="00CB1944" w:rsidRPr="002677D0">
        <w:rPr>
          <w:rFonts w:asciiTheme="minorHAnsi" w:hAnsiTheme="minorHAnsi" w:cstheme="minorHAnsi"/>
          <w:highlight w:val="yellow"/>
        </w:rPr>
        <w:t xml:space="preserve">estern blot of anti-CENP-A and anti-ubiquitin were performed as </w:t>
      </w:r>
      <w:ins w:id="230" w:author="Author">
        <w:r w:rsidR="00CC3F98">
          <w:rPr>
            <w:rFonts w:asciiTheme="minorHAnsi" w:hAnsiTheme="minorHAnsi" w:cstheme="minorHAnsi"/>
            <w:highlight w:val="yellow"/>
          </w:rPr>
          <w:t>(5</w:t>
        </w:r>
      </w:ins>
      <w:del w:id="231" w:author="Author">
        <w:r w:rsidR="004C12C8" w:rsidDel="00CC3F98">
          <w:rPr>
            <w:rFonts w:asciiTheme="minorHAnsi" w:hAnsiTheme="minorHAnsi" w:cstheme="minorHAnsi"/>
            <w:highlight w:val="yellow"/>
          </w:rPr>
          <w:delText xml:space="preserve">in step </w:delText>
        </w:r>
        <w:r w:rsidR="00CB1944" w:rsidRPr="002677D0" w:rsidDel="00CC3F98">
          <w:rPr>
            <w:rFonts w:asciiTheme="minorHAnsi" w:hAnsiTheme="minorHAnsi" w:cstheme="minorHAnsi"/>
            <w:highlight w:val="yellow"/>
          </w:rPr>
          <w:delText>6</w:delText>
        </w:r>
      </w:del>
      <w:r w:rsidR="00CB1944" w:rsidRPr="002677D0">
        <w:rPr>
          <w:rFonts w:asciiTheme="minorHAnsi" w:hAnsiTheme="minorHAnsi" w:cstheme="minorHAnsi"/>
          <w:highlight w:val="yellow"/>
        </w:rPr>
        <w:t>.3</w:t>
      </w:r>
      <w:ins w:id="232" w:author="Author">
        <w:r w:rsidR="00CC3F98">
          <w:rPr>
            <w:rFonts w:asciiTheme="minorHAnsi" w:hAnsiTheme="minorHAnsi" w:cstheme="minorHAnsi"/>
            <w:highlight w:val="yellow"/>
          </w:rPr>
          <w:t>)</w:t>
        </w:r>
      </w:ins>
      <w:r w:rsidR="00CB1944" w:rsidRPr="002677D0">
        <w:rPr>
          <w:rFonts w:asciiTheme="minorHAnsi" w:hAnsiTheme="minorHAnsi" w:cstheme="minorHAnsi"/>
          <w:highlight w:val="yellow"/>
        </w:rPr>
        <w:t>.</w:t>
      </w:r>
    </w:p>
    <w:p w14:paraId="2F6C7F24" w14:textId="77777777" w:rsidR="00CB1944" w:rsidRPr="002677D0" w:rsidRDefault="00CB1944" w:rsidP="00701FB1">
      <w:pPr>
        <w:rPr>
          <w:rFonts w:asciiTheme="minorHAnsi" w:hAnsiTheme="minorHAnsi" w:cstheme="minorHAnsi"/>
          <w:highlight w:val="yellow"/>
        </w:rPr>
      </w:pPr>
    </w:p>
    <w:p w14:paraId="3BA6F52D" w14:textId="0FF73CD8" w:rsidR="00CB1944" w:rsidRPr="002677D0" w:rsidRDefault="00000E1B" w:rsidP="00701FB1">
      <w:pPr>
        <w:pStyle w:val="Style1"/>
        <w:rPr>
          <w:highlight w:val="yellow"/>
        </w:rPr>
      </w:pPr>
      <w:r>
        <w:rPr>
          <w:highlight w:val="yellow"/>
        </w:rPr>
        <w:t>6</w:t>
      </w:r>
      <w:r w:rsidR="00CB1944" w:rsidRPr="002677D0">
        <w:rPr>
          <w:highlight w:val="yellow"/>
        </w:rPr>
        <w:t>.1.</w:t>
      </w:r>
      <w:r w:rsidR="003E3CC2">
        <w:rPr>
          <w:highlight w:val="yellow"/>
        </w:rPr>
        <w:t>7</w:t>
      </w:r>
      <w:r w:rsidR="00701FB1">
        <w:rPr>
          <w:highlight w:val="yellow"/>
        </w:rPr>
        <w:t>.</w:t>
      </w:r>
      <w:r w:rsidR="00CB1944" w:rsidRPr="002677D0">
        <w:rPr>
          <w:highlight w:val="yellow"/>
        </w:rPr>
        <w:t xml:space="preserve"> </w:t>
      </w:r>
      <w:r w:rsidR="005D58E6" w:rsidRPr="002677D0">
        <w:rPr>
          <w:highlight w:val="yellow"/>
        </w:rPr>
        <w:t xml:space="preserve">Keep </w:t>
      </w:r>
      <w:r w:rsidR="00B516A0" w:rsidRPr="002677D0">
        <w:rPr>
          <w:highlight w:val="yellow"/>
        </w:rPr>
        <w:t xml:space="preserve">another sample for 90% of total immunoprecipitants </w:t>
      </w:r>
      <w:r w:rsidR="00CB1944" w:rsidRPr="002677D0">
        <w:rPr>
          <w:highlight w:val="yellow"/>
        </w:rPr>
        <w:t xml:space="preserve">for mass spectrometry analysis. </w:t>
      </w:r>
      <w:r w:rsidR="00A5443D" w:rsidRPr="002677D0">
        <w:rPr>
          <w:color w:val="000000" w:themeColor="text1"/>
          <w:highlight w:val="yellow"/>
        </w:rPr>
        <w:t>Run th</w:t>
      </w:r>
      <w:r w:rsidR="00BD02ED" w:rsidRPr="002677D0">
        <w:rPr>
          <w:color w:val="000000" w:themeColor="text1"/>
          <w:highlight w:val="yellow"/>
        </w:rPr>
        <w:t>is</w:t>
      </w:r>
      <w:r w:rsidR="00A5443D" w:rsidRPr="002677D0">
        <w:rPr>
          <w:color w:val="000000" w:themeColor="text1"/>
          <w:highlight w:val="yellow"/>
        </w:rPr>
        <w:t xml:space="preserve"> sample </w:t>
      </w:r>
      <w:ins w:id="233" w:author="Author">
        <w:r w:rsidR="00733534" w:rsidRPr="00733534">
          <w:rPr>
            <w:color w:val="000000" w:themeColor="text1"/>
            <w:highlight w:val="cyan"/>
            <w:rPrChange w:id="234" w:author="Author">
              <w:rPr>
                <w:color w:val="000000" w:themeColor="text1"/>
                <w:highlight w:val="yellow"/>
              </w:rPr>
            </w:rPrChange>
          </w:rPr>
          <w:t>within two wells of</w:t>
        </w:r>
      </w:ins>
      <w:del w:id="235" w:author="Author">
        <w:r w:rsidR="00A5443D" w:rsidRPr="00733534" w:rsidDel="00733534">
          <w:rPr>
            <w:color w:val="000000" w:themeColor="text1"/>
            <w:highlight w:val="cyan"/>
            <w:rPrChange w:id="236" w:author="Author">
              <w:rPr>
                <w:color w:val="000000" w:themeColor="text1"/>
                <w:highlight w:val="yellow"/>
              </w:rPr>
            </w:rPrChange>
          </w:rPr>
          <w:delText>in</w:delText>
        </w:r>
      </w:del>
      <w:r w:rsidR="00A5443D" w:rsidRPr="00733534">
        <w:rPr>
          <w:color w:val="000000" w:themeColor="text1"/>
          <w:highlight w:val="cyan"/>
          <w:rPrChange w:id="237" w:author="Author">
            <w:rPr>
              <w:color w:val="000000" w:themeColor="text1"/>
              <w:highlight w:val="yellow"/>
            </w:rPr>
          </w:rPrChange>
        </w:rPr>
        <w:t xml:space="preserve"> </w:t>
      </w:r>
      <w:r w:rsidR="00A5443D" w:rsidRPr="002677D0">
        <w:rPr>
          <w:highlight w:val="yellow"/>
        </w:rPr>
        <w:t xml:space="preserve">the commercially available </w:t>
      </w:r>
      <w:r w:rsidR="00A5443D" w:rsidRPr="002677D0">
        <w:rPr>
          <w:color w:val="auto"/>
          <w:highlight w:val="yellow"/>
        </w:rPr>
        <w:t>4%-12% Bis-Tris protein</w:t>
      </w:r>
      <w:r w:rsidR="00A5443D" w:rsidRPr="002677D0">
        <w:rPr>
          <w:color w:val="000000" w:themeColor="text1"/>
          <w:highlight w:val="yellow"/>
        </w:rPr>
        <w:t xml:space="preserve"> gels. Perform </w:t>
      </w:r>
      <w:r w:rsidR="00CB1944" w:rsidRPr="002677D0">
        <w:rPr>
          <w:highlight w:val="yellow"/>
        </w:rPr>
        <w:t>Coomassie blue staining using Coomassie</w:t>
      </w:r>
      <w:r w:rsidR="008F62D5" w:rsidRPr="002677D0">
        <w:rPr>
          <w:highlight w:val="yellow"/>
        </w:rPr>
        <w:t xml:space="preserve"> blue solution</w:t>
      </w:r>
      <w:r w:rsidR="00CB1944" w:rsidRPr="002677D0">
        <w:rPr>
          <w:highlight w:val="yellow"/>
        </w:rPr>
        <w:t xml:space="preserve">. Excise and cut out the gel region of 50-70 kDa. </w:t>
      </w:r>
      <w:r w:rsidR="004C12C8">
        <w:rPr>
          <w:highlight w:val="yellow"/>
        </w:rPr>
        <w:t>Use t</w:t>
      </w:r>
      <w:r w:rsidR="00CB1944" w:rsidRPr="002677D0">
        <w:rPr>
          <w:highlight w:val="yellow"/>
        </w:rPr>
        <w:t>his gel region for mass spectrometry analysis.</w:t>
      </w:r>
    </w:p>
    <w:p w14:paraId="040F57B6" w14:textId="77777777" w:rsidR="00CE45BE" w:rsidRPr="002677D0" w:rsidRDefault="00CE45BE" w:rsidP="00701FB1">
      <w:pPr>
        <w:pStyle w:val="Style1"/>
        <w:rPr>
          <w:color w:val="auto"/>
          <w:highlight w:val="yellow"/>
        </w:rPr>
      </w:pPr>
    </w:p>
    <w:p w14:paraId="0F188842" w14:textId="5355116F"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Mass spectrometry analysis using in-gel digestion.</w:t>
      </w:r>
    </w:p>
    <w:p w14:paraId="3B2FF556" w14:textId="77777777" w:rsidR="00CB1944" w:rsidRPr="002677D0" w:rsidRDefault="00CB1944" w:rsidP="00701FB1">
      <w:pPr>
        <w:rPr>
          <w:rFonts w:asciiTheme="minorHAnsi" w:hAnsiTheme="minorHAnsi" w:cstheme="minorHAnsi"/>
          <w:highlight w:val="yellow"/>
        </w:rPr>
      </w:pPr>
    </w:p>
    <w:p w14:paraId="3D0D8D7E" w14:textId="39D91B85" w:rsidR="00CB1944" w:rsidRPr="002677D0" w:rsidRDefault="00000E1B" w:rsidP="00701FB1">
      <w:pPr>
        <w:rPr>
          <w:rFonts w:asciiTheme="minorHAnsi" w:hAnsiTheme="minorHAnsi" w:cstheme="minorHAnsi"/>
          <w:color w:val="000000" w:themeColor="text1"/>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.2.1</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Dice each gel slice of interest into small pieces (1 mm</w:t>
      </w:r>
      <w:r w:rsidR="00CB1944" w:rsidRPr="002677D0">
        <w:rPr>
          <w:rFonts w:asciiTheme="minorHAnsi" w:hAnsiTheme="minorHAnsi" w:cstheme="minorHAnsi"/>
          <w:highlight w:val="yellow"/>
          <w:vertAlign w:val="superscript"/>
        </w:rPr>
        <w:t>2</w:t>
      </w:r>
      <w:r w:rsidR="00CB1944" w:rsidRPr="002677D0">
        <w:rPr>
          <w:rFonts w:asciiTheme="minorHAnsi" w:hAnsiTheme="minorHAnsi" w:cstheme="minorHAnsi"/>
          <w:highlight w:val="yellow"/>
        </w:rPr>
        <w:t xml:space="preserve">) and place </w:t>
      </w:r>
      <w:r w:rsidR="00021928" w:rsidRPr="002677D0">
        <w:rPr>
          <w:rFonts w:asciiTheme="minorHAnsi" w:hAnsiTheme="minorHAnsi" w:cstheme="minorHAnsi"/>
          <w:highlight w:val="yellow"/>
        </w:rPr>
        <w:t xml:space="preserve">it </w:t>
      </w:r>
      <w:r w:rsidR="00CB1944" w:rsidRPr="002677D0">
        <w:rPr>
          <w:rFonts w:asciiTheme="minorHAnsi" w:hAnsiTheme="minorHAnsi" w:cstheme="minorHAnsi"/>
          <w:highlight w:val="yellow"/>
        </w:rPr>
        <w:t xml:space="preserve">into </w:t>
      </w:r>
      <w:r w:rsidR="000C087E" w:rsidRPr="002677D0">
        <w:rPr>
          <w:rFonts w:asciiTheme="minorHAnsi" w:hAnsiTheme="minorHAnsi" w:cstheme="minorHAnsi"/>
          <w:color w:val="000000" w:themeColor="text1"/>
          <w:highlight w:val="yellow"/>
        </w:rPr>
        <w:t>0.5 m</w:t>
      </w:r>
      <w:r w:rsidR="004C12C8">
        <w:rPr>
          <w:rFonts w:asciiTheme="minorHAnsi" w:hAnsiTheme="minorHAnsi" w:cstheme="minorHAnsi"/>
          <w:color w:val="000000" w:themeColor="text1"/>
          <w:highlight w:val="yellow"/>
        </w:rPr>
        <w:t xml:space="preserve">L of </w:t>
      </w:r>
      <w:r w:rsidR="000C087E" w:rsidRPr="002677D0">
        <w:rPr>
          <w:rFonts w:asciiTheme="minorHAnsi" w:hAnsiTheme="minorHAnsi" w:cstheme="minorHAnsi"/>
          <w:color w:val="000000" w:themeColor="text1"/>
          <w:highlight w:val="yellow"/>
        </w:rPr>
        <w:t>protein low binding tubes</w:t>
      </w:r>
      <w:r w:rsidR="00212E78" w:rsidRPr="002677D0">
        <w:rPr>
          <w:rFonts w:asciiTheme="minorHAnsi" w:hAnsiTheme="minorHAnsi" w:cstheme="minorHAnsi"/>
          <w:color w:val="000000" w:themeColor="text1"/>
          <w:highlight w:val="yellow"/>
        </w:rPr>
        <w:t>.</w:t>
      </w:r>
    </w:p>
    <w:p w14:paraId="4BF9F5A9" w14:textId="77777777" w:rsidR="00CB1944" w:rsidRPr="002677D0" w:rsidRDefault="00CB1944" w:rsidP="00701FB1">
      <w:pPr>
        <w:rPr>
          <w:rFonts w:asciiTheme="minorHAnsi" w:hAnsiTheme="minorHAnsi" w:cstheme="minorHAnsi"/>
          <w:highlight w:val="yellow"/>
        </w:rPr>
      </w:pPr>
    </w:p>
    <w:p w14:paraId="4F523AE5" w14:textId="02EDAB3E"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.2.2</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Wash with 100</w:t>
      </w:r>
      <w:r w:rsidR="008F6444" w:rsidRPr="002677D0">
        <w:rPr>
          <w:rFonts w:asciiTheme="minorHAnsi" w:hAnsiTheme="minorHAnsi" w:cstheme="minorHAnsi"/>
          <w:highlight w:val="yellow"/>
        </w:rPr>
        <w:t xml:space="preserve"> μL </w:t>
      </w:r>
      <w:r w:rsidR="00CB1944" w:rsidRPr="002677D0">
        <w:rPr>
          <w:rFonts w:asciiTheme="minorHAnsi" w:hAnsiTheme="minorHAnsi" w:cstheme="minorHAnsi"/>
          <w:highlight w:val="yellow"/>
        </w:rPr>
        <w:t>50% (v/v) acetonitrile in 25 mM NH</w:t>
      </w:r>
      <w:r w:rsidR="00CB1944" w:rsidRPr="002677D0">
        <w:rPr>
          <w:rFonts w:asciiTheme="minorHAnsi" w:hAnsiTheme="minorHAnsi" w:cstheme="minorHAnsi"/>
          <w:highlight w:val="yellow"/>
          <w:vertAlign w:val="subscript"/>
        </w:rPr>
        <w:t>4</w:t>
      </w:r>
      <w:r w:rsidR="00CB1944" w:rsidRPr="002677D0">
        <w:rPr>
          <w:rFonts w:asciiTheme="minorHAnsi" w:hAnsiTheme="minorHAnsi" w:cstheme="minorHAnsi"/>
          <w:highlight w:val="yellow"/>
        </w:rPr>
        <w:t>HCO</w:t>
      </w:r>
      <w:r w:rsidR="00CB1944" w:rsidRPr="002677D0">
        <w:rPr>
          <w:rFonts w:asciiTheme="minorHAnsi" w:hAnsiTheme="minorHAnsi" w:cstheme="minorHAnsi"/>
          <w:highlight w:val="yellow"/>
          <w:vertAlign w:val="subscript"/>
        </w:rPr>
        <w:t>3</w:t>
      </w:r>
      <w:r w:rsidR="00CB1944" w:rsidRPr="002677D0">
        <w:rPr>
          <w:rFonts w:asciiTheme="minorHAnsi" w:hAnsiTheme="minorHAnsi" w:cstheme="minorHAnsi"/>
          <w:highlight w:val="yellow"/>
        </w:rPr>
        <w:t>, vortex 10-15 min, spin down,</w:t>
      </w:r>
      <w:r w:rsidR="004C12C8">
        <w:rPr>
          <w:rFonts w:asciiTheme="minorHAnsi" w:hAnsiTheme="minorHAnsi" w:cstheme="minorHAnsi"/>
          <w:highlight w:val="yellow"/>
        </w:rPr>
        <w:t xml:space="preserve"> discard </w:t>
      </w:r>
      <w:r w:rsidR="00CB1944" w:rsidRPr="002677D0">
        <w:rPr>
          <w:rFonts w:asciiTheme="minorHAnsi" w:hAnsiTheme="minorHAnsi" w:cstheme="minorHAnsi"/>
          <w:highlight w:val="yellow"/>
        </w:rPr>
        <w:t>the supernatan</w:t>
      </w:r>
      <w:r w:rsidR="004C12C8">
        <w:rPr>
          <w:rFonts w:asciiTheme="minorHAnsi" w:hAnsiTheme="minorHAnsi" w:cstheme="minorHAnsi"/>
          <w:highlight w:val="yellow"/>
        </w:rPr>
        <w:t>t</w:t>
      </w:r>
      <w:r w:rsidR="00CB1944" w:rsidRPr="002677D0">
        <w:rPr>
          <w:rFonts w:asciiTheme="minorHAnsi" w:hAnsiTheme="minorHAnsi" w:cstheme="minorHAnsi"/>
          <w:highlight w:val="yellow"/>
        </w:rPr>
        <w:t>, repeat 3</w:t>
      </w:r>
      <w:r w:rsidR="004C12C8">
        <w:rPr>
          <w:rFonts w:asciiTheme="minorHAnsi" w:hAnsiTheme="minorHAnsi" w:cstheme="minorHAnsi"/>
          <w:highlight w:val="yellow"/>
        </w:rPr>
        <w:t>x</w:t>
      </w:r>
      <w:r w:rsidR="00CB1944" w:rsidRPr="002677D0">
        <w:rPr>
          <w:rFonts w:asciiTheme="minorHAnsi" w:hAnsiTheme="minorHAnsi" w:cstheme="minorHAnsi"/>
          <w:highlight w:val="yellow"/>
        </w:rPr>
        <w:t>.</w:t>
      </w:r>
    </w:p>
    <w:p w14:paraId="20AA4F9D" w14:textId="77777777" w:rsidR="00CB1944" w:rsidRPr="002677D0" w:rsidRDefault="00CB1944" w:rsidP="00701FB1">
      <w:pPr>
        <w:rPr>
          <w:rFonts w:asciiTheme="minorHAnsi" w:hAnsiTheme="minorHAnsi" w:cstheme="minorHAnsi"/>
          <w:highlight w:val="yellow"/>
        </w:rPr>
      </w:pPr>
    </w:p>
    <w:p w14:paraId="40BD0D81" w14:textId="3F6DDFD1"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.2.3</w:t>
      </w:r>
      <w:r w:rsidR="00701FB1">
        <w:rPr>
          <w:rFonts w:asciiTheme="minorHAnsi" w:hAnsiTheme="minorHAnsi" w:cstheme="minorHAnsi"/>
          <w:highlight w:val="yellow"/>
        </w:rPr>
        <w:t>.</w:t>
      </w:r>
      <w:r w:rsidR="007D2BCD">
        <w:rPr>
          <w:rFonts w:asciiTheme="minorHAnsi" w:hAnsiTheme="minorHAnsi" w:cstheme="minorHAnsi"/>
          <w:highlight w:val="yellow"/>
        </w:rPr>
        <w:t xml:space="preserve"> Concentrate the sample</w:t>
      </w:r>
      <w:r w:rsidR="00CB1944" w:rsidRPr="002677D0">
        <w:rPr>
          <w:rFonts w:asciiTheme="minorHAnsi" w:hAnsiTheme="minorHAnsi" w:cstheme="minorHAnsi"/>
          <w:highlight w:val="yellow"/>
        </w:rPr>
        <w:t xml:space="preserve"> using </w:t>
      </w:r>
      <w:r w:rsidR="00D8639D" w:rsidRPr="002677D0">
        <w:rPr>
          <w:rFonts w:asciiTheme="minorHAnsi" w:hAnsiTheme="minorHAnsi" w:cstheme="minorHAnsi"/>
          <w:highlight w:val="yellow"/>
        </w:rPr>
        <w:t>benchtop vacuum concentrator</w:t>
      </w:r>
      <w:r w:rsidR="00CB1944" w:rsidRPr="002677D0">
        <w:rPr>
          <w:rFonts w:asciiTheme="minorHAnsi" w:hAnsiTheme="minorHAnsi" w:cstheme="minorHAnsi"/>
          <w:highlight w:val="yellow"/>
        </w:rPr>
        <w:t xml:space="preserve"> for 30 min to dry the gel pieces.</w:t>
      </w:r>
    </w:p>
    <w:p w14:paraId="2FBBF50A" w14:textId="77777777" w:rsidR="00CB1944" w:rsidRPr="002677D0" w:rsidRDefault="00CB1944" w:rsidP="00701FB1">
      <w:pPr>
        <w:rPr>
          <w:rFonts w:asciiTheme="minorHAnsi" w:hAnsiTheme="minorHAnsi" w:cstheme="minorHAnsi"/>
          <w:highlight w:val="yellow"/>
        </w:rPr>
      </w:pPr>
    </w:p>
    <w:p w14:paraId="58B45F0B" w14:textId="3AEC2F7D"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.2.4</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Add 10</w:t>
      </w:r>
      <w:r w:rsidR="008F6444" w:rsidRPr="002677D0">
        <w:rPr>
          <w:rFonts w:asciiTheme="minorHAnsi" w:hAnsiTheme="minorHAnsi" w:cstheme="minorHAnsi"/>
          <w:highlight w:val="yellow"/>
        </w:rPr>
        <w:t xml:space="preserve"> μL </w:t>
      </w:r>
      <w:r w:rsidR="006B500D" w:rsidRPr="002677D0">
        <w:rPr>
          <w:rFonts w:asciiTheme="minorHAnsi" w:hAnsiTheme="minorHAnsi" w:cstheme="minorHAnsi"/>
          <w:highlight w:val="yellow"/>
        </w:rPr>
        <w:t xml:space="preserve">of </w:t>
      </w:r>
      <w:r w:rsidR="00CB1944" w:rsidRPr="002677D0">
        <w:rPr>
          <w:rFonts w:asciiTheme="minorHAnsi" w:hAnsiTheme="minorHAnsi" w:cstheme="minorHAnsi"/>
          <w:highlight w:val="yellow"/>
        </w:rPr>
        <w:t>10 ng/μ</w:t>
      </w:r>
      <w:r w:rsidR="007D2BCD">
        <w:rPr>
          <w:rFonts w:asciiTheme="minorHAnsi" w:hAnsiTheme="minorHAnsi" w:cstheme="minorHAnsi"/>
          <w:highlight w:val="yellow"/>
        </w:rPr>
        <w:t>L</w:t>
      </w:r>
      <w:r w:rsidR="00CB1944" w:rsidRPr="002677D0">
        <w:rPr>
          <w:rFonts w:asciiTheme="minorHAnsi" w:hAnsiTheme="minorHAnsi" w:cstheme="minorHAnsi"/>
          <w:highlight w:val="yellow"/>
        </w:rPr>
        <w:t xml:space="preserve"> sequencing grade trypsin</w:t>
      </w:r>
      <w:r w:rsidR="004C12C8">
        <w:rPr>
          <w:rFonts w:asciiTheme="minorHAnsi" w:hAnsiTheme="minorHAnsi" w:cstheme="minorHAnsi"/>
          <w:highlight w:val="yellow"/>
        </w:rPr>
        <w:t xml:space="preserve"> and </w:t>
      </w:r>
      <w:r w:rsidR="00CB1944" w:rsidRPr="002677D0">
        <w:rPr>
          <w:rFonts w:asciiTheme="minorHAnsi" w:hAnsiTheme="minorHAnsi" w:cstheme="minorHAnsi"/>
          <w:highlight w:val="yellow"/>
        </w:rPr>
        <w:t>let the gel pieces to rehydrate for 5 min.</w:t>
      </w:r>
    </w:p>
    <w:p w14:paraId="1AAEFDBE" w14:textId="77777777" w:rsidR="00CB1944" w:rsidRPr="002677D0" w:rsidRDefault="00CB1944" w:rsidP="00701FB1">
      <w:pPr>
        <w:rPr>
          <w:rFonts w:asciiTheme="minorHAnsi" w:hAnsiTheme="minorHAnsi" w:cstheme="minorHAnsi"/>
          <w:highlight w:val="yellow"/>
        </w:rPr>
      </w:pPr>
    </w:p>
    <w:p w14:paraId="46492635" w14:textId="630AAC4C"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.2.5</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Add 25</w:t>
      </w:r>
      <w:r w:rsidR="00784EEE" w:rsidRPr="002677D0">
        <w:rPr>
          <w:rFonts w:asciiTheme="minorHAnsi" w:hAnsiTheme="minorHAnsi" w:cstheme="minorHAnsi"/>
          <w:highlight w:val="yellow"/>
        </w:rPr>
        <w:t xml:space="preserve"> </w:t>
      </w:r>
      <w:r w:rsidR="00CB1944" w:rsidRPr="002677D0">
        <w:rPr>
          <w:rFonts w:asciiTheme="minorHAnsi" w:hAnsiTheme="minorHAnsi" w:cstheme="minorHAnsi"/>
          <w:highlight w:val="yellow"/>
        </w:rPr>
        <w:t>mM NH</w:t>
      </w:r>
      <w:r w:rsidR="00CB1944" w:rsidRPr="002677D0">
        <w:rPr>
          <w:rFonts w:asciiTheme="minorHAnsi" w:hAnsiTheme="minorHAnsi" w:cstheme="minorHAnsi"/>
          <w:highlight w:val="yellow"/>
          <w:vertAlign w:val="subscript"/>
        </w:rPr>
        <w:t>4</w:t>
      </w:r>
      <w:r w:rsidR="00CB1944" w:rsidRPr="002677D0">
        <w:rPr>
          <w:rFonts w:asciiTheme="minorHAnsi" w:hAnsiTheme="minorHAnsi" w:cstheme="minorHAnsi"/>
          <w:highlight w:val="yellow"/>
        </w:rPr>
        <w:t>HCO</w:t>
      </w:r>
      <w:r w:rsidR="00CB1944" w:rsidRPr="002677D0">
        <w:rPr>
          <w:rFonts w:asciiTheme="minorHAnsi" w:hAnsiTheme="minorHAnsi" w:cstheme="minorHAnsi"/>
          <w:highlight w:val="yellow"/>
          <w:vertAlign w:val="subscript"/>
        </w:rPr>
        <w:t>3</w:t>
      </w:r>
      <w:r w:rsidR="00CB1944" w:rsidRPr="002677D0">
        <w:rPr>
          <w:rFonts w:asciiTheme="minorHAnsi" w:hAnsiTheme="minorHAnsi" w:cstheme="minorHAnsi"/>
          <w:highlight w:val="yellow"/>
        </w:rPr>
        <w:t xml:space="preserve"> just enough to cover the gel pieces, digest at 37 </w:t>
      </w:r>
      <w:r w:rsidR="008D66D5" w:rsidRPr="002677D0">
        <w:rPr>
          <w:rFonts w:asciiTheme="minorHAnsi" w:hAnsiTheme="minorHAnsi" w:cstheme="minorHAnsi"/>
          <w:highlight w:val="yellow"/>
        </w:rPr>
        <w:t>°C</w:t>
      </w:r>
      <w:r w:rsidR="00CB1944" w:rsidRPr="002677D0">
        <w:rPr>
          <w:rFonts w:asciiTheme="minorHAnsi" w:hAnsiTheme="minorHAnsi" w:cstheme="minorHAnsi"/>
          <w:highlight w:val="yellow"/>
        </w:rPr>
        <w:t xml:space="preserve"> overnight.</w:t>
      </w:r>
    </w:p>
    <w:p w14:paraId="7F4BA454" w14:textId="77777777" w:rsidR="00CB1944" w:rsidRPr="002677D0" w:rsidRDefault="00CB1944" w:rsidP="00701FB1">
      <w:pPr>
        <w:rPr>
          <w:rFonts w:asciiTheme="minorHAnsi" w:hAnsiTheme="minorHAnsi" w:cstheme="minorHAnsi"/>
          <w:highlight w:val="yellow"/>
        </w:rPr>
      </w:pPr>
    </w:p>
    <w:p w14:paraId="13EC2BFF" w14:textId="32ED9577"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.2.6</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Transfer the digested supernatant into a clean 0.65</w:t>
      </w:r>
      <w:r w:rsidR="00AB4088" w:rsidRPr="002677D0">
        <w:rPr>
          <w:rFonts w:asciiTheme="minorHAnsi" w:hAnsiTheme="minorHAnsi" w:cstheme="minorHAnsi"/>
          <w:highlight w:val="yellow"/>
        </w:rPr>
        <w:t xml:space="preserve"> mL</w:t>
      </w:r>
      <w:r w:rsidR="00CB1944" w:rsidRPr="002677D0">
        <w:rPr>
          <w:rFonts w:asciiTheme="minorHAnsi" w:hAnsiTheme="minorHAnsi" w:cstheme="minorHAnsi"/>
          <w:highlight w:val="yellow"/>
        </w:rPr>
        <w:t xml:space="preserve"> siliconized tube. Add 50% (v/v) acetonitrile/5% (v/v) formic acid (30</w:t>
      </w:r>
      <w:r w:rsidR="008F6444" w:rsidRPr="002677D0">
        <w:rPr>
          <w:rFonts w:asciiTheme="minorHAnsi" w:hAnsiTheme="minorHAnsi" w:cstheme="minorHAnsi"/>
          <w:highlight w:val="yellow"/>
        </w:rPr>
        <w:t xml:space="preserve"> μL </w:t>
      </w:r>
      <w:r w:rsidR="00CB1944" w:rsidRPr="002677D0">
        <w:rPr>
          <w:rFonts w:asciiTheme="minorHAnsi" w:hAnsiTheme="minorHAnsi" w:cstheme="minorHAnsi"/>
          <w:highlight w:val="yellow"/>
        </w:rPr>
        <w:t>or enough to cover), vortex 10 min, spin and transfer into the same extraction tube. Repeat 3</w:t>
      </w:r>
      <w:r w:rsidR="004C12C8">
        <w:rPr>
          <w:rFonts w:asciiTheme="minorHAnsi" w:hAnsiTheme="minorHAnsi" w:cstheme="minorHAnsi"/>
          <w:highlight w:val="yellow"/>
        </w:rPr>
        <w:t>x</w:t>
      </w:r>
      <w:r w:rsidR="00CB1944" w:rsidRPr="002677D0">
        <w:rPr>
          <w:rFonts w:asciiTheme="minorHAnsi" w:hAnsiTheme="minorHAnsi" w:cstheme="minorHAnsi"/>
          <w:highlight w:val="yellow"/>
        </w:rPr>
        <w:t>.</w:t>
      </w:r>
    </w:p>
    <w:p w14:paraId="66608451" w14:textId="77777777" w:rsidR="00CB1944" w:rsidRPr="002677D0" w:rsidRDefault="00CB1944" w:rsidP="00701FB1">
      <w:pPr>
        <w:rPr>
          <w:rFonts w:asciiTheme="minorHAnsi" w:hAnsiTheme="minorHAnsi" w:cstheme="minorHAnsi"/>
          <w:highlight w:val="yellow"/>
        </w:rPr>
      </w:pPr>
    </w:p>
    <w:p w14:paraId="1FC0F77C" w14:textId="468FEA2C"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.2.7</w:t>
      </w:r>
      <w:r w:rsidR="00701FB1">
        <w:rPr>
          <w:rFonts w:asciiTheme="minorHAnsi" w:hAnsiTheme="minorHAnsi" w:cstheme="minorHAnsi"/>
          <w:highlight w:val="yellow"/>
        </w:rPr>
        <w:t>.</w:t>
      </w:r>
      <w:r w:rsidR="00CB1944" w:rsidRPr="002677D0">
        <w:rPr>
          <w:rFonts w:asciiTheme="minorHAnsi" w:hAnsiTheme="minorHAnsi" w:cstheme="minorHAnsi"/>
          <w:highlight w:val="yellow"/>
        </w:rPr>
        <w:t xml:space="preserve"> Add 10</w:t>
      </w:r>
      <w:r w:rsidR="008F6444" w:rsidRPr="002677D0">
        <w:rPr>
          <w:rFonts w:asciiTheme="minorHAnsi" w:hAnsiTheme="minorHAnsi" w:cstheme="minorHAnsi"/>
          <w:highlight w:val="yellow"/>
        </w:rPr>
        <w:t xml:space="preserve"> μL </w:t>
      </w:r>
      <w:r w:rsidR="00CB1944" w:rsidRPr="002677D0">
        <w:rPr>
          <w:rFonts w:asciiTheme="minorHAnsi" w:hAnsiTheme="minorHAnsi" w:cstheme="minorHAnsi"/>
          <w:highlight w:val="yellow"/>
        </w:rPr>
        <w:t>acetonitrile to the gel pieces, vortex 5 min, and spin down. Transfer the supernatant to the same tube.</w:t>
      </w:r>
    </w:p>
    <w:p w14:paraId="48E324A4" w14:textId="77777777" w:rsidR="00CB1944" w:rsidRPr="002677D0" w:rsidRDefault="00CB1944" w:rsidP="00701FB1">
      <w:pPr>
        <w:rPr>
          <w:rFonts w:asciiTheme="minorHAnsi" w:hAnsiTheme="minorHAnsi" w:cstheme="minorHAnsi"/>
          <w:highlight w:val="yellow"/>
        </w:rPr>
      </w:pPr>
    </w:p>
    <w:p w14:paraId="4D018430" w14:textId="522C2E28" w:rsidR="00CB1944"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CB1944" w:rsidRPr="002677D0">
        <w:rPr>
          <w:rFonts w:asciiTheme="minorHAnsi" w:hAnsiTheme="minorHAnsi" w:cstheme="minorHAnsi"/>
          <w:highlight w:val="yellow"/>
        </w:rPr>
        <w:t>.2.8</w:t>
      </w:r>
      <w:r w:rsidR="00701FB1">
        <w:rPr>
          <w:rFonts w:asciiTheme="minorHAnsi" w:hAnsiTheme="minorHAnsi" w:cstheme="minorHAnsi"/>
          <w:highlight w:val="yellow"/>
        </w:rPr>
        <w:t>.</w:t>
      </w:r>
      <w:r w:rsidR="004C12C8">
        <w:rPr>
          <w:rFonts w:asciiTheme="minorHAnsi" w:hAnsiTheme="minorHAnsi" w:cstheme="minorHAnsi"/>
          <w:highlight w:val="yellow"/>
        </w:rPr>
        <w:t xml:space="preserve"> Concentrate the samples</w:t>
      </w:r>
      <w:r w:rsidR="00CB1944" w:rsidRPr="002677D0">
        <w:rPr>
          <w:rFonts w:asciiTheme="minorHAnsi" w:hAnsiTheme="minorHAnsi" w:cstheme="minorHAnsi"/>
          <w:highlight w:val="yellow"/>
        </w:rPr>
        <w:t xml:space="preserve"> using </w:t>
      </w:r>
      <w:r w:rsidR="00D8639D" w:rsidRPr="002677D0">
        <w:rPr>
          <w:rFonts w:asciiTheme="minorHAnsi" w:hAnsiTheme="minorHAnsi" w:cstheme="minorHAnsi"/>
          <w:highlight w:val="yellow"/>
        </w:rPr>
        <w:t>benchtop vacuum concentrator</w:t>
      </w:r>
      <w:r w:rsidR="00CB1944" w:rsidRPr="002677D0">
        <w:rPr>
          <w:rFonts w:asciiTheme="minorHAnsi" w:hAnsiTheme="minorHAnsi" w:cstheme="minorHAnsi"/>
          <w:highlight w:val="yellow"/>
        </w:rPr>
        <w:t xml:space="preserve"> to 2</w:t>
      </w:r>
      <w:r w:rsidR="008F6444" w:rsidRPr="002677D0">
        <w:rPr>
          <w:rFonts w:asciiTheme="minorHAnsi" w:hAnsiTheme="minorHAnsi" w:cstheme="minorHAnsi"/>
          <w:highlight w:val="yellow"/>
        </w:rPr>
        <w:t xml:space="preserve"> μL</w:t>
      </w:r>
      <w:r w:rsidR="00CB1944" w:rsidRPr="002677D0">
        <w:rPr>
          <w:rFonts w:asciiTheme="minorHAnsi" w:hAnsiTheme="minorHAnsi" w:cstheme="minorHAnsi"/>
          <w:highlight w:val="yellow"/>
        </w:rPr>
        <w:t>, add 8</w:t>
      </w:r>
      <w:r w:rsidR="008F6444" w:rsidRPr="002677D0">
        <w:rPr>
          <w:rFonts w:asciiTheme="minorHAnsi" w:hAnsiTheme="minorHAnsi" w:cstheme="minorHAnsi"/>
          <w:highlight w:val="yellow"/>
        </w:rPr>
        <w:t xml:space="preserve"> μL </w:t>
      </w:r>
      <w:r w:rsidR="00CB1944" w:rsidRPr="002677D0">
        <w:rPr>
          <w:rFonts w:asciiTheme="minorHAnsi" w:hAnsiTheme="minorHAnsi" w:cstheme="minorHAnsi"/>
          <w:highlight w:val="yellow"/>
        </w:rPr>
        <w:t xml:space="preserve">3% (v/v) </w:t>
      </w:r>
      <w:r w:rsidR="00CB1944" w:rsidRPr="002677D0">
        <w:rPr>
          <w:rFonts w:asciiTheme="minorHAnsi" w:hAnsiTheme="minorHAnsi" w:cstheme="minorHAnsi"/>
          <w:highlight w:val="yellow"/>
        </w:rPr>
        <w:lastRenderedPageBreak/>
        <w:t>acetonitrile /2% (v/v) formic acid to the sample, vortex</w:t>
      </w:r>
      <w:r w:rsidR="004C12C8">
        <w:rPr>
          <w:rFonts w:asciiTheme="minorHAnsi" w:hAnsiTheme="minorHAnsi" w:cstheme="minorHAnsi"/>
          <w:highlight w:val="yellow"/>
        </w:rPr>
        <w:t xml:space="preserve"> for</w:t>
      </w:r>
      <w:r w:rsidR="00CB1944" w:rsidRPr="002677D0">
        <w:rPr>
          <w:rFonts w:asciiTheme="minorHAnsi" w:hAnsiTheme="minorHAnsi" w:cstheme="minorHAnsi"/>
          <w:highlight w:val="yellow"/>
        </w:rPr>
        <w:t xml:space="preserve"> 15 min, and spin down </w:t>
      </w:r>
      <w:r w:rsidR="004C12C8">
        <w:rPr>
          <w:rFonts w:asciiTheme="minorHAnsi" w:hAnsiTheme="minorHAnsi" w:cstheme="minorHAnsi"/>
          <w:highlight w:val="yellow"/>
        </w:rPr>
        <w:t>at</w:t>
      </w:r>
      <w:r w:rsidR="00CB1944" w:rsidRPr="002677D0">
        <w:rPr>
          <w:rFonts w:asciiTheme="minorHAnsi" w:hAnsiTheme="minorHAnsi" w:cstheme="minorHAnsi"/>
          <w:highlight w:val="yellow"/>
        </w:rPr>
        <w:t xml:space="preserve"> </w:t>
      </w:r>
      <w:r w:rsidR="002F5041" w:rsidRPr="002677D0">
        <w:rPr>
          <w:rFonts w:asciiTheme="minorHAnsi" w:hAnsiTheme="minorHAnsi" w:cstheme="minorHAnsi"/>
          <w:highlight w:val="yellow"/>
        </w:rPr>
        <w:t>1</w:t>
      </w:r>
      <w:r w:rsidR="001A6C3A" w:rsidRPr="002677D0">
        <w:rPr>
          <w:rFonts w:asciiTheme="minorHAnsi" w:hAnsiTheme="minorHAnsi" w:cstheme="minorHAnsi"/>
          <w:highlight w:val="yellow"/>
        </w:rPr>
        <w:t>6</w:t>
      </w:r>
      <w:r w:rsidR="004C12C8">
        <w:rPr>
          <w:rFonts w:asciiTheme="minorHAnsi" w:hAnsiTheme="minorHAnsi" w:cstheme="minorHAnsi"/>
          <w:highlight w:val="yellow"/>
        </w:rPr>
        <w:t>,</w:t>
      </w:r>
      <w:r w:rsidR="002F5041" w:rsidRPr="002677D0">
        <w:rPr>
          <w:rFonts w:asciiTheme="minorHAnsi" w:hAnsiTheme="minorHAnsi" w:cstheme="minorHAnsi"/>
          <w:highlight w:val="yellow"/>
        </w:rPr>
        <w:t>000</w:t>
      </w:r>
      <w:r w:rsidR="002F5041" w:rsidRPr="002677D0">
        <w:rPr>
          <w:rFonts w:asciiTheme="minorHAnsi" w:hAnsiTheme="minorHAnsi" w:cstheme="minorHAnsi"/>
          <w:color w:val="000000" w:themeColor="text1"/>
          <w:highlight w:val="yellow"/>
        </w:rPr>
        <w:t xml:space="preserve"> </w:t>
      </w:r>
      <w:r w:rsidR="002F5041" w:rsidRPr="004C12C8">
        <w:rPr>
          <w:rFonts w:asciiTheme="minorHAnsi" w:hAnsiTheme="minorHAnsi" w:cstheme="minorHAnsi"/>
          <w:i/>
          <w:iCs/>
          <w:color w:val="000000" w:themeColor="text1"/>
          <w:highlight w:val="yellow"/>
        </w:rPr>
        <w:t>x g</w:t>
      </w:r>
      <w:r w:rsidR="00F9395B" w:rsidRPr="002677D0">
        <w:rPr>
          <w:rFonts w:asciiTheme="minorHAnsi" w:hAnsiTheme="minorHAnsi" w:cstheme="minorHAnsi"/>
          <w:highlight w:val="yellow"/>
        </w:rPr>
        <w:t xml:space="preserve"> </w:t>
      </w:r>
      <w:r w:rsidR="00CB1944" w:rsidRPr="002677D0">
        <w:rPr>
          <w:rFonts w:asciiTheme="minorHAnsi" w:hAnsiTheme="minorHAnsi" w:cstheme="minorHAnsi"/>
          <w:highlight w:val="yellow"/>
        </w:rPr>
        <w:t>for 30 min. Samples are ready for mass spectrometry analysis.</w:t>
      </w:r>
    </w:p>
    <w:p w14:paraId="4E3912C2" w14:textId="77777777" w:rsidR="00CB1944" w:rsidRPr="002677D0" w:rsidRDefault="00CB1944" w:rsidP="00701FB1">
      <w:pPr>
        <w:rPr>
          <w:rFonts w:asciiTheme="minorHAnsi" w:hAnsiTheme="minorHAnsi" w:cstheme="minorHAnsi"/>
          <w:highlight w:val="yellow"/>
        </w:rPr>
      </w:pPr>
    </w:p>
    <w:p w14:paraId="219D3C69" w14:textId="77A5DE01" w:rsidR="006A6EEC" w:rsidRPr="002677D0" w:rsidRDefault="00000E1B" w:rsidP="00701FB1">
      <w:pPr>
        <w:rPr>
          <w:rFonts w:asciiTheme="minorHAnsi" w:hAnsiTheme="minorHAnsi" w:cstheme="minorHAnsi"/>
          <w:highlight w:val="yellow"/>
        </w:rPr>
      </w:pPr>
      <w:r>
        <w:rPr>
          <w:rFonts w:asciiTheme="minorHAnsi" w:hAnsiTheme="minorHAnsi" w:cstheme="minorHAnsi"/>
          <w:highlight w:val="yellow"/>
        </w:rPr>
        <w:t>6</w:t>
      </w:r>
      <w:r w:rsidR="006A6EEC" w:rsidRPr="002677D0">
        <w:rPr>
          <w:rFonts w:asciiTheme="minorHAnsi" w:hAnsiTheme="minorHAnsi" w:cstheme="minorHAnsi"/>
          <w:highlight w:val="yellow"/>
        </w:rPr>
        <w:t>.2.</w:t>
      </w:r>
      <w:r w:rsidR="00166B76">
        <w:rPr>
          <w:rFonts w:asciiTheme="minorHAnsi" w:hAnsiTheme="minorHAnsi" w:cstheme="minorHAnsi"/>
          <w:highlight w:val="yellow"/>
        </w:rPr>
        <w:t>9</w:t>
      </w:r>
      <w:r w:rsidR="00701FB1">
        <w:rPr>
          <w:rFonts w:asciiTheme="minorHAnsi" w:hAnsiTheme="minorHAnsi" w:cstheme="minorHAnsi"/>
          <w:highlight w:val="yellow"/>
        </w:rPr>
        <w:t>.</w:t>
      </w:r>
      <w:r w:rsidR="006A6EEC" w:rsidRPr="002677D0">
        <w:rPr>
          <w:rFonts w:asciiTheme="minorHAnsi" w:hAnsiTheme="minorHAnsi" w:cstheme="minorHAnsi"/>
          <w:highlight w:val="yellow"/>
        </w:rPr>
        <w:t xml:space="preserve"> Perform MS data acquisition with LC-MS/MS using a </w:t>
      </w:r>
      <w:r w:rsidR="006A6EEC" w:rsidRPr="002677D0">
        <w:rPr>
          <w:rFonts w:asciiTheme="minorHAnsi" w:eastAsia="Times New Roman" w:hAnsiTheme="minorHAnsi" w:cstheme="minorHAnsi"/>
          <w:highlight w:val="yellow"/>
        </w:rPr>
        <w:t>liquid chromatography</w:t>
      </w:r>
      <w:r w:rsidR="006A6EEC" w:rsidRPr="002677D0">
        <w:rPr>
          <w:rFonts w:asciiTheme="minorHAnsi" w:hAnsiTheme="minorHAnsi" w:cstheme="minorHAnsi"/>
          <w:highlight w:val="yellow"/>
        </w:rPr>
        <w:t xml:space="preserve"> system (</w:t>
      </w:r>
      <w:r w:rsidR="006A6EEC" w:rsidRPr="002677D0">
        <w:rPr>
          <w:rFonts w:asciiTheme="minorHAnsi" w:hAnsiTheme="minorHAnsi" w:cstheme="minorHAnsi"/>
          <w:b/>
          <w:highlight w:val="yellow"/>
        </w:rPr>
        <w:t>Table of Materials</w:t>
      </w:r>
      <w:r w:rsidR="006A6EEC" w:rsidRPr="002677D0">
        <w:rPr>
          <w:rFonts w:asciiTheme="minorHAnsi" w:hAnsiTheme="minorHAnsi" w:cstheme="minorHAnsi"/>
          <w:highlight w:val="yellow"/>
        </w:rPr>
        <w:t>) coupled with a mass spectrometry instrument (</w:t>
      </w:r>
      <w:r w:rsidR="006A6EEC" w:rsidRPr="002677D0">
        <w:rPr>
          <w:rFonts w:asciiTheme="minorHAnsi" w:hAnsiTheme="minorHAnsi" w:cstheme="minorHAnsi"/>
          <w:b/>
          <w:highlight w:val="yellow"/>
        </w:rPr>
        <w:t>Table of Materials</w:t>
      </w:r>
      <w:r w:rsidR="006A6EEC" w:rsidRPr="002677D0">
        <w:rPr>
          <w:rFonts w:asciiTheme="minorHAnsi" w:hAnsiTheme="minorHAnsi" w:cstheme="minorHAnsi"/>
          <w:highlight w:val="yellow"/>
        </w:rPr>
        <w:t>).</w:t>
      </w:r>
    </w:p>
    <w:p w14:paraId="28233FF8" w14:textId="77777777" w:rsidR="006A6EEC" w:rsidRPr="002677D0" w:rsidRDefault="006A6EEC" w:rsidP="00701FB1">
      <w:pPr>
        <w:rPr>
          <w:rFonts w:asciiTheme="minorHAnsi" w:hAnsiTheme="minorHAnsi" w:cstheme="minorHAnsi"/>
          <w:highlight w:val="yellow"/>
        </w:rPr>
      </w:pPr>
    </w:p>
    <w:p w14:paraId="62877BB9" w14:textId="75B2FA80" w:rsidR="00AA4718" w:rsidRDefault="00000E1B" w:rsidP="00701FB1">
      <w:pPr>
        <w:rPr>
          <w:rFonts w:asciiTheme="minorHAnsi" w:eastAsia="SimSun" w:hAnsiTheme="minorHAnsi" w:cstheme="minorHAnsi"/>
          <w:highlight w:val="yellow"/>
          <w:lang w:eastAsia="zh-CN"/>
        </w:rPr>
      </w:pPr>
      <w:r>
        <w:rPr>
          <w:rFonts w:asciiTheme="minorHAnsi" w:hAnsiTheme="minorHAnsi" w:cstheme="minorHAnsi"/>
          <w:highlight w:val="yellow"/>
        </w:rPr>
        <w:t>6</w:t>
      </w:r>
      <w:r w:rsidR="006A6EEC" w:rsidRPr="002677D0">
        <w:rPr>
          <w:rFonts w:asciiTheme="minorHAnsi" w:hAnsiTheme="minorHAnsi" w:cstheme="minorHAnsi"/>
          <w:highlight w:val="yellow"/>
        </w:rPr>
        <w:t>.2.</w:t>
      </w:r>
      <w:r w:rsidR="00166B76">
        <w:rPr>
          <w:rFonts w:asciiTheme="minorHAnsi" w:hAnsiTheme="minorHAnsi" w:cstheme="minorHAnsi"/>
          <w:highlight w:val="yellow"/>
        </w:rPr>
        <w:t>10</w:t>
      </w:r>
      <w:r w:rsidR="00701FB1">
        <w:rPr>
          <w:rFonts w:asciiTheme="minorHAnsi" w:hAnsiTheme="minorHAnsi" w:cstheme="minorHAnsi"/>
          <w:highlight w:val="yellow"/>
        </w:rPr>
        <w:t>.</w:t>
      </w:r>
      <w:r w:rsidR="006A6EEC" w:rsidRPr="002677D0">
        <w:rPr>
          <w:rFonts w:asciiTheme="minorHAnsi" w:hAnsiTheme="minorHAnsi" w:cstheme="minorHAnsi"/>
          <w:highlight w:val="yellow"/>
        </w:rPr>
        <w:t xml:space="preserve"> Inject 8 μL </w:t>
      </w:r>
      <w:r w:rsidR="004C12C8">
        <w:rPr>
          <w:rFonts w:asciiTheme="minorHAnsi" w:hAnsiTheme="minorHAnsi" w:cstheme="minorHAnsi"/>
          <w:highlight w:val="yellow"/>
        </w:rPr>
        <w:t xml:space="preserve">of </w:t>
      </w:r>
      <w:r w:rsidR="006A6EEC" w:rsidRPr="002677D0">
        <w:rPr>
          <w:rFonts w:asciiTheme="minorHAnsi" w:hAnsiTheme="minorHAnsi" w:cstheme="minorHAnsi"/>
          <w:highlight w:val="yellow"/>
        </w:rPr>
        <w:t xml:space="preserve">reconstituted sample onto a reverse phase </w:t>
      </w:r>
      <w:r w:rsidR="006A6EEC" w:rsidRPr="002677D0">
        <w:rPr>
          <w:rFonts w:asciiTheme="minorHAnsi" w:eastAsia="Times New Roman" w:hAnsiTheme="minorHAnsi" w:cstheme="minorHAnsi"/>
          <w:highlight w:val="yellow"/>
        </w:rPr>
        <w:t>liquid chromatography</w:t>
      </w:r>
      <w:r w:rsidR="006A6EEC" w:rsidRPr="002677D0">
        <w:rPr>
          <w:rFonts w:asciiTheme="minorHAnsi" w:hAnsiTheme="minorHAnsi" w:cstheme="minorHAnsi"/>
          <w:highlight w:val="yellow"/>
        </w:rPr>
        <w:t xml:space="preserve"> (RPLC)</w:t>
      </w:r>
      <w:r w:rsidR="006A6EEC" w:rsidRPr="002677D0">
        <w:rPr>
          <w:rFonts w:asciiTheme="minorHAnsi" w:eastAsia="Times New Roman" w:hAnsiTheme="minorHAnsi" w:cstheme="minorHAnsi"/>
          <w:highlight w:val="yellow"/>
        </w:rPr>
        <w:t xml:space="preserve"> </w:t>
      </w:r>
      <w:r w:rsidR="006A6EEC" w:rsidRPr="002677D0">
        <w:rPr>
          <w:rFonts w:asciiTheme="minorHAnsi" w:hAnsiTheme="minorHAnsi" w:cstheme="minorHAnsi"/>
          <w:highlight w:val="yellow"/>
        </w:rPr>
        <w:t>column</w:t>
      </w:r>
      <w:r w:rsidR="00AA4718">
        <w:rPr>
          <w:rFonts w:asciiTheme="minorHAnsi" w:eastAsia="SimSun" w:hAnsiTheme="minorHAnsi" w:cstheme="minorHAnsi" w:hint="eastAsia"/>
          <w:highlight w:val="yellow"/>
          <w:lang w:eastAsia="zh-CN"/>
        </w:rPr>
        <w:t>.</w:t>
      </w:r>
    </w:p>
    <w:p w14:paraId="715306B0" w14:textId="77777777" w:rsidR="00AA6EFF" w:rsidRPr="00AA4718" w:rsidRDefault="00AA6EFF" w:rsidP="00701FB1">
      <w:pPr>
        <w:rPr>
          <w:rFonts w:asciiTheme="minorHAnsi" w:eastAsia="SimSun" w:hAnsiTheme="minorHAnsi" w:cstheme="minorHAnsi"/>
          <w:highlight w:val="yellow"/>
          <w:lang w:eastAsia="zh-CN"/>
        </w:rPr>
      </w:pPr>
    </w:p>
    <w:p w14:paraId="65DA7703" w14:textId="77777777" w:rsidR="007107FE" w:rsidRDefault="00000E1B" w:rsidP="00701FB1">
      <w:pPr>
        <w:rPr>
          <w:rFonts w:asciiTheme="minorHAnsi" w:hAnsiTheme="minorHAnsi" w:cstheme="minorHAnsi"/>
          <w:highlight w:val="yellow"/>
        </w:rPr>
      </w:pPr>
      <w:r>
        <w:rPr>
          <w:rFonts w:asciiTheme="minorHAnsi" w:hAnsiTheme="minorHAnsi" w:cstheme="minorHAnsi"/>
          <w:highlight w:val="yellow"/>
        </w:rPr>
        <w:t>6</w:t>
      </w:r>
      <w:r w:rsidR="00AA4718" w:rsidRPr="002677D0">
        <w:rPr>
          <w:rFonts w:asciiTheme="minorHAnsi" w:hAnsiTheme="minorHAnsi" w:cstheme="minorHAnsi"/>
          <w:highlight w:val="yellow"/>
        </w:rPr>
        <w:t>.2.</w:t>
      </w:r>
      <w:r w:rsidR="00166B76">
        <w:rPr>
          <w:rFonts w:asciiTheme="minorHAnsi" w:hAnsiTheme="minorHAnsi" w:cstheme="minorHAnsi"/>
          <w:highlight w:val="yellow"/>
        </w:rPr>
        <w:t>11</w:t>
      </w:r>
      <w:r w:rsidR="004C12C8">
        <w:rPr>
          <w:rFonts w:asciiTheme="minorHAnsi" w:hAnsiTheme="minorHAnsi" w:cstheme="minorHAnsi"/>
          <w:highlight w:val="yellow"/>
        </w:rPr>
        <w:t>.</w:t>
      </w:r>
      <w:r w:rsidR="00AA4718">
        <w:rPr>
          <w:rFonts w:asciiTheme="minorHAnsi" w:eastAsia="SimSun" w:hAnsiTheme="minorHAnsi" w:cstheme="minorHAnsi" w:hint="eastAsia"/>
          <w:highlight w:val="yellow"/>
          <w:lang w:eastAsia="zh-CN"/>
        </w:rPr>
        <w:t xml:space="preserve"> S</w:t>
      </w:r>
      <w:r w:rsidR="006A6EEC" w:rsidRPr="002677D0">
        <w:rPr>
          <w:rFonts w:asciiTheme="minorHAnsi" w:hAnsiTheme="minorHAnsi" w:cstheme="minorHAnsi"/>
          <w:highlight w:val="yellow"/>
        </w:rPr>
        <w:t>eparate the peptides with a 2-80% gradient</w:t>
      </w:r>
      <w:r w:rsidR="007107FE">
        <w:rPr>
          <w:rFonts w:asciiTheme="minorHAnsi" w:hAnsiTheme="minorHAnsi" w:cstheme="minorHAnsi"/>
          <w:highlight w:val="yellow"/>
        </w:rPr>
        <w:t xml:space="preserve"> </w:t>
      </w:r>
      <w:commentRangeStart w:id="238"/>
      <w:commentRangeStart w:id="239"/>
      <w:r w:rsidR="007107FE">
        <w:rPr>
          <w:rFonts w:asciiTheme="minorHAnsi" w:hAnsiTheme="minorHAnsi" w:cstheme="minorHAnsi"/>
          <w:highlight w:val="yellow"/>
        </w:rPr>
        <w:t>of solvent B</w:t>
      </w:r>
      <w:commentRangeEnd w:id="238"/>
      <w:r w:rsidR="007107FE">
        <w:rPr>
          <w:rStyle w:val="CommentReference"/>
        </w:rPr>
        <w:commentReference w:id="238"/>
      </w:r>
      <w:commentRangeEnd w:id="239"/>
      <w:r w:rsidR="00190A94">
        <w:rPr>
          <w:rStyle w:val="CommentReference"/>
        </w:rPr>
        <w:commentReference w:id="239"/>
      </w:r>
      <w:r w:rsidR="006A6EEC" w:rsidRPr="002677D0">
        <w:rPr>
          <w:rFonts w:asciiTheme="minorHAnsi" w:hAnsiTheme="minorHAnsi" w:cstheme="minorHAnsi"/>
          <w:highlight w:val="yellow"/>
        </w:rPr>
        <w:t xml:space="preserve"> in 60 min. </w:t>
      </w:r>
      <w:r w:rsidR="004C12C8">
        <w:rPr>
          <w:rFonts w:asciiTheme="minorHAnsi" w:hAnsiTheme="minorHAnsi" w:cstheme="minorHAnsi"/>
          <w:highlight w:val="yellow"/>
        </w:rPr>
        <w:t>Ensure that t</w:t>
      </w:r>
      <w:r w:rsidR="006A6EEC" w:rsidRPr="002677D0">
        <w:rPr>
          <w:rFonts w:asciiTheme="minorHAnsi" w:hAnsiTheme="minorHAnsi" w:cstheme="minorHAnsi"/>
          <w:highlight w:val="yellow"/>
        </w:rPr>
        <w:t xml:space="preserve">he gradient consists of an </w:t>
      </w:r>
      <w:r w:rsidR="004C12C8">
        <w:rPr>
          <w:rFonts w:asciiTheme="minorHAnsi" w:hAnsiTheme="minorHAnsi" w:cstheme="minorHAnsi"/>
          <w:highlight w:val="yellow"/>
        </w:rPr>
        <w:t>increasing percentage of solvent B</w:t>
      </w:r>
      <w:r w:rsidR="006A6EEC" w:rsidRPr="002677D0">
        <w:rPr>
          <w:rFonts w:asciiTheme="minorHAnsi" w:hAnsiTheme="minorHAnsi" w:cstheme="minorHAnsi"/>
          <w:highlight w:val="yellow"/>
        </w:rPr>
        <w:t xml:space="preserve"> from 2% to 22% in 40 min, 22% to 35% solvent B in 12 min, then climbing to 80% solvent B in 4 min, and finally holding at 80% solvent B for the last 4 min. </w:t>
      </w:r>
      <w:r w:rsidR="004C12C8">
        <w:rPr>
          <w:rFonts w:asciiTheme="minorHAnsi" w:hAnsiTheme="minorHAnsi" w:cstheme="minorHAnsi"/>
          <w:highlight w:val="yellow"/>
        </w:rPr>
        <w:t xml:space="preserve">Set the </w:t>
      </w:r>
      <w:r w:rsidR="006A6EEC" w:rsidRPr="002677D0">
        <w:rPr>
          <w:rFonts w:asciiTheme="minorHAnsi" w:hAnsiTheme="minorHAnsi" w:cstheme="minorHAnsi"/>
          <w:highlight w:val="yellow"/>
        </w:rPr>
        <w:t xml:space="preserve">flow rate constant at 300 nL/min. </w:t>
      </w:r>
    </w:p>
    <w:p w14:paraId="73AF3C93" w14:textId="77777777" w:rsidR="007107FE" w:rsidRDefault="007107FE" w:rsidP="00701FB1">
      <w:pPr>
        <w:rPr>
          <w:rFonts w:asciiTheme="minorHAnsi" w:hAnsiTheme="minorHAnsi" w:cstheme="minorHAnsi"/>
          <w:highlight w:val="yellow"/>
        </w:rPr>
      </w:pPr>
    </w:p>
    <w:p w14:paraId="6B59E3EF" w14:textId="3AA178FB" w:rsidR="006A6EEC" w:rsidRPr="002677D0" w:rsidRDefault="007107FE" w:rsidP="00701FB1">
      <w:pPr>
        <w:rPr>
          <w:rFonts w:asciiTheme="minorHAnsi" w:hAnsiTheme="minorHAnsi" w:cstheme="minorHAnsi"/>
          <w:highlight w:val="yellow"/>
        </w:rPr>
      </w:pPr>
      <w:commentRangeStart w:id="240"/>
      <w:commentRangeStart w:id="241"/>
      <w:r>
        <w:rPr>
          <w:rFonts w:asciiTheme="minorHAnsi" w:hAnsiTheme="minorHAnsi" w:cstheme="minorHAnsi"/>
          <w:highlight w:val="yellow"/>
        </w:rPr>
        <w:t>NOTE:</w:t>
      </w:r>
      <w:commentRangeEnd w:id="240"/>
      <w:r>
        <w:rPr>
          <w:rStyle w:val="CommentReference"/>
        </w:rPr>
        <w:commentReference w:id="240"/>
      </w:r>
      <w:commentRangeEnd w:id="241"/>
      <w:r w:rsidR="00190A94">
        <w:rPr>
          <w:rStyle w:val="CommentReference"/>
        </w:rPr>
        <w:commentReference w:id="241"/>
      </w:r>
      <w:r>
        <w:rPr>
          <w:rFonts w:asciiTheme="minorHAnsi" w:hAnsiTheme="minorHAnsi" w:cstheme="minorHAnsi"/>
          <w:highlight w:val="yellow"/>
        </w:rPr>
        <w:t xml:space="preserve"> </w:t>
      </w:r>
      <w:r w:rsidR="006A6EEC" w:rsidRPr="002677D0">
        <w:rPr>
          <w:rFonts w:asciiTheme="minorHAnsi" w:hAnsiTheme="minorHAnsi" w:cstheme="minorHAnsi"/>
          <w:highlight w:val="yellow"/>
        </w:rPr>
        <w:t>Solvent A contains 0.1% formic acid and 2% acetonitrile</w:t>
      </w:r>
      <w:r w:rsidR="006A6EEC" w:rsidRPr="007344A0">
        <w:rPr>
          <w:rFonts w:asciiTheme="minorHAnsi" w:hAnsiTheme="minorHAnsi" w:cstheme="minorHAnsi"/>
          <w:highlight w:val="yellow"/>
        </w:rPr>
        <w:t xml:space="preserve">, </w:t>
      </w:r>
      <w:r w:rsidR="007344A0" w:rsidRPr="00912A7A">
        <w:rPr>
          <w:rFonts w:asciiTheme="minorHAnsi" w:hAnsiTheme="minorHAnsi" w:cstheme="minorHAnsi"/>
          <w:highlight w:val="yellow"/>
        </w:rPr>
        <w:t>s</w:t>
      </w:r>
      <w:r w:rsidR="006A6EEC" w:rsidRPr="007344A0">
        <w:rPr>
          <w:rFonts w:asciiTheme="minorHAnsi" w:hAnsiTheme="minorHAnsi" w:cstheme="minorHAnsi"/>
          <w:highlight w:val="yellow"/>
        </w:rPr>
        <w:t xml:space="preserve">olvent B </w:t>
      </w:r>
      <w:r w:rsidR="006A6EEC" w:rsidRPr="002677D0">
        <w:rPr>
          <w:rFonts w:asciiTheme="minorHAnsi" w:hAnsiTheme="minorHAnsi" w:cstheme="minorHAnsi"/>
          <w:highlight w:val="yellow"/>
        </w:rPr>
        <w:t>contains 0.1% formic acid and 98% acetonitrile. All concentrations are shown as volume/volume.</w:t>
      </w:r>
    </w:p>
    <w:p w14:paraId="728A35AB" w14:textId="77777777" w:rsidR="006A6EEC" w:rsidRPr="002677D0" w:rsidRDefault="006A6EEC" w:rsidP="00701FB1">
      <w:pPr>
        <w:rPr>
          <w:rFonts w:asciiTheme="minorHAnsi" w:hAnsiTheme="minorHAnsi" w:cstheme="minorHAnsi"/>
          <w:highlight w:val="yellow"/>
        </w:rPr>
      </w:pPr>
    </w:p>
    <w:p w14:paraId="1C76FC6C" w14:textId="47741DCC" w:rsidR="000047BA" w:rsidRPr="002677D0" w:rsidRDefault="00000E1B" w:rsidP="00701FB1">
      <w:pPr>
        <w:rPr>
          <w:rFonts w:asciiTheme="minorHAnsi" w:hAnsiTheme="minorHAnsi" w:cstheme="minorHAnsi"/>
          <w:color w:val="000000" w:themeColor="text1"/>
          <w:highlight w:val="yellow"/>
        </w:rPr>
      </w:pPr>
      <w:r>
        <w:rPr>
          <w:rFonts w:asciiTheme="minorHAnsi" w:hAnsiTheme="minorHAnsi" w:cstheme="minorHAnsi"/>
          <w:highlight w:val="yellow"/>
        </w:rPr>
        <w:t>6</w:t>
      </w:r>
      <w:r w:rsidR="00AA6EFF">
        <w:rPr>
          <w:rFonts w:asciiTheme="minorHAnsi" w:hAnsiTheme="minorHAnsi" w:cstheme="minorHAnsi"/>
          <w:highlight w:val="yellow"/>
        </w:rPr>
        <w:t>.2.</w:t>
      </w:r>
      <w:r w:rsidR="00166B76">
        <w:rPr>
          <w:rFonts w:asciiTheme="minorHAnsi" w:eastAsia="SimSun" w:hAnsiTheme="minorHAnsi" w:cstheme="minorHAnsi"/>
          <w:highlight w:val="yellow"/>
          <w:lang w:eastAsia="zh-CN"/>
        </w:rPr>
        <w:t>12</w:t>
      </w:r>
      <w:r w:rsidR="007107FE">
        <w:rPr>
          <w:rFonts w:asciiTheme="minorHAnsi" w:hAnsiTheme="minorHAnsi" w:cstheme="minorHAnsi"/>
          <w:highlight w:val="yellow"/>
        </w:rPr>
        <w:t>.</w:t>
      </w:r>
      <w:r w:rsidR="006A6EEC" w:rsidRPr="002677D0">
        <w:rPr>
          <w:rFonts w:asciiTheme="minorHAnsi" w:hAnsiTheme="minorHAnsi" w:cstheme="minorHAnsi"/>
          <w:highlight w:val="yellow"/>
        </w:rPr>
        <w:t xml:space="preserve"> Collect mass spectrometry data using data-dependent acquisition mode. Briefly, collect MS spectra in 350–1500 m/z for 250 ms. Select the Top 50 intense precursors with charge 2–5 for further fragmentation. Collect MS/MS spectra in 100–2000 m/z for 100 ms, Exclude precursor ions from reselection for 15 s.</w:t>
      </w:r>
    </w:p>
    <w:p w14:paraId="61948167" w14:textId="77777777" w:rsidR="000047BA" w:rsidRPr="002677D0" w:rsidRDefault="000047BA" w:rsidP="00701FB1">
      <w:pPr>
        <w:rPr>
          <w:rFonts w:asciiTheme="minorHAnsi" w:hAnsiTheme="minorHAnsi" w:cstheme="minorHAnsi"/>
          <w:color w:val="000000" w:themeColor="text1"/>
          <w:highlight w:val="yellow"/>
        </w:rPr>
      </w:pPr>
    </w:p>
    <w:p w14:paraId="76B7BE59" w14:textId="587303BC" w:rsidR="006A6EEC" w:rsidRPr="002677D0" w:rsidRDefault="00000E1B" w:rsidP="00701FB1">
      <w:pPr>
        <w:rPr>
          <w:rFonts w:asciiTheme="minorHAnsi" w:hAnsiTheme="minorHAnsi" w:cstheme="minorHAnsi"/>
          <w:bCs/>
          <w:color w:val="000000" w:themeColor="text1"/>
          <w:highlight w:val="yellow"/>
        </w:rPr>
      </w:pPr>
      <w:r>
        <w:rPr>
          <w:rFonts w:asciiTheme="minorHAnsi" w:hAnsiTheme="minorHAnsi" w:cstheme="minorHAnsi"/>
          <w:color w:val="000000" w:themeColor="text1"/>
          <w:highlight w:val="yellow"/>
        </w:rPr>
        <w:t>6</w:t>
      </w:r>
      <w:r w:rsidR="006A6EEC" w:rsidRPr="002677D0">
        <w:rPr>
          <w:rFonts w:asciiTheme="minorHAnsi" w:hAnsiTheme="minorHAnsi" w:cstheme="minorHAnsi"/>
          <w:color w:val="000000" w:themeColor="text1"/>
          <w:highlight w:val="yellow"/>
        </w:rPr>
        <w:t>.2.</w:t>
      </w:r>
      <w:r w:rsidR="00166B76">
        <w:rPr>
          <w:rFonts w:asciiTheme="minorHAnsi" w:hAnsiTheme="minorHAnsi" w:cstheme="minorHAnsi"/>
          <w:color w:val="000000" w:themeColor="text1"/>
          <w:highlight w:val="yellow"/>
        </w:rPr>
        <w:t>13</w:t>
      </w:r>
      <w:r w:rsidR="007107FE">
        <w:rPr>
          <w:rFonts w:asciiTheme="minorHAnsi" w:hAnsiTheme="minorHAnsi" w:cstheme="minorHAnsi"/>
          <w:color w:val="000000" w:themeColor="text1"/>
          <w:highlight w:val="yellow"/>
        </w:rPr>
        <w:t>.</w:t>
      </w:r>
      <w:r w:rsidR="000047BA" w:rsidRPr="002677D0">
        <w:rPr>
          <w:rFonts w:asciiTheme="minorHAnsi" w:hAnsiTheme="minorHAnsi" w:cstheme="minorHAnsi"/>
          <w:bCs/>
          <w:color w:val="000000" w:themeColor="text1"/>
          <w:highlight w:val="yellow"/>
        </w:rPr>
        <w:t xml:space="preserve"> </w:t>
      </w:r>
      <w:r w:rsidR="00166B76">
        <w:rPr>
          <w:rFonts w:asciiTheme="minorHAnsi" w:hAnsiTheme="minorHAnsi" w:cstheme="minorHAnsi"/>
          <w:color w:val="000000" w:themeColor="text1"/>
          <w:highlight w:val="yellow"/>
        </w:rPr>
        <w:t xml:space="preserve">For database searching, </w:t>
      </w:r>
      <w:r w:rsidR="00166B76">
        <w:rPr>
          <w:rFonts w:asciiTheme="minorHAnsi" w:hAnsiTheme="minorHAnsi" w:cstheme="minorHAnsi"/>
          <w:bCs/>
          <w:color w:val="000000" w:themeColor="text1"/>
          <w:highlight w:val="yellow"/>
        </w:rPr>
        <w:t>o</w:t>
      </w:r>
      <w:r w:rsidR="006A6EEC" w:rsidRPr="002677D0">
        <w:rPr>
          <w:rFonts w:asciiTheme="minorHAnsi" w:hAnsiTheme="minorHAnsi" w:cstheme="minorHAnsi"/>
          <w:bCs/>
          <w:color w:val="000000" w:themeColor="text1"/>
          <w:highlight w:val="yellow"/>
        </w:rPr>
        <w:t xml:space="preserve">pen </w:t>
      </w:r>
      <w:r w:rsidR="007D2BCD">
        <w:rPr>
          <w:rFonts w:asciiTheme="minorHAnsi" w:hAnsiTheme="minorHAnsi" w:cstheme="minorHAnsi"/>
          <w:bCs/>
          <w:color w:val="000000" w:themeColor="text1"/>
          <w:highlight w:val="yellow"/>
        </w:rPr>
        <w:t>the commercial software</w:t>
      </w:r>
      <w:r w:rsidR="007107FE">
        <w:rPr>
          <w:rFonts w:asciiTheme="minorHAnsi" w:hAnsiTheme="minorHAnsi" w:cstheme="minorHAnsi"/>
          <w:bCs/>
          <w:color w:val="000000" w:themeColor="text1"/>
          <w:highlight w:val="yellow"/>
        </w:rPr>
        <w:t xml:space="preserve"> </w:t>
      </w:r>
      <w:r w:rsidR="007107FE" w:rsidRPr="002677D0">
        <w:rPr>
          <w:rFonts w:asciiTheme="minorHAnsi" w:hAnsiTheme="minorHAnsi" w:cstheme="minorHAnsi"/>
          <w:bCs/>
          <w:color w:val="000000" w:themeColor="text1"/>
          <w:highlight w:val="yellow"/>
        </w:rPr>
        <w:t>(</w:t>
      </w:r>
      <w:r w:rsidR="007107FE">
        <w:rPr>
          <w:rFonts w:asciiTheme="minorHAnsi" w:hAnsiTheme="minorHAnsi" w:cstheme="minorHAnsi"/>
          <w:bCs/>
          <w:color w:val="000000" w:themeColor="text1"/>
          <w:highlight w:val="yellow"/>
        </w:rPr>
        <w:t xml:space="preserve">see </w:t>
      </w:r>
      <w:r w:rsidR="007107FE" w:rsidRPr="002677D0">
        <w:rPr>
          <w:rFonts w:asciiTheme="minorHAnsi" w:hAnsiTheme="minorHAnsi" w:cstheme="minorHAnsi"/>
          <w:b/>
          <w:color w:val="000000" w:themeColor="text1"/>
          <w:highlight w:val="yellow"/>
        </w:rPr>
        <w:t>Table of Materials</w:t>
      </w:r>
      <w:r w:rsidR="007107FE" w:rsidRPr="002677D0">
        <w:rPr>
          <w:rFonts w:asciiTheme="minorHAnsi" w:hAnsiTheme="minorHAnsi" w:cstheme="minorHAnsi"/>
          <w:bCs/>
          <w:color w:val="000000" w:themeColor="text1"/>
          <w:highlight w:val="yellow"/>
        </w:rPr>
        <w:t>)</w:t>
      </w:r>
      <w:r w:rsidR="007D2BCD">
        <w:rPr>
          <w:rFonts w:asciiTheme="minorHAnsi" w:hAnsiTheme="minorHAnsi" w:cstheme="minorHAnsi"/>
          <w:bCs/>
          <w:color w:val="000000" w:themeColor="text1"/>
          <w:highlight w:val="yellow"/>
        </w:rPr>
        <w:t xml:space="preserve"> to analyze mass spectrometry data</w:t>
      </w:r>
      <w:r w:rsidR="006A6EEC" w:rsidRPr="002677D0">
        <w:rPr>
          <w:rFonts w:asciiTheme="minorHAnsi" w:hAnsiTheme="minorHAnsi" w:cstheme="minorHAnsi"/>
          <w:bCs/>
          <w:color w:val="000000" w:themeColor="text1"/>
          <w:highlight w:val="yellow"/>
        </w:rPr>
        <w:t xml:space="preserve"> on the desktop.</w:t>
      </w:r>
    </w:p>
    <w:p w14:paraId="020E43C6" w14:textId="77777777" w:rsidR="006A6EEC" w:rsidRPr="002677D0" w:rsidRDefault="006A6EEC" w:rsidP="00701FB1">
      <w:pPr>
        <w:rPr>
          <w:rFonts w:asciiTheme="minorHAnsi" w:hAnsiTheme="minorHAnsi" w:cstheme="minorHAnsi"/>
          <w:bCs/>
          <w:color w:val="000000" w:themeColor="text1"/>
          <w:highlight w:val="yellow"/>
        </w:rPr>
      </w:pPr>
    </w:p>
    <w:p w14:paraId="784AC04B" w14:textId="6C40CB32" w:rsidR="006A6EEC" w:rsidRPr="002677D0" w:rsidRDefault="00000E1B" w:rsidP="00701FB1">
      <w:pPr>
        <w:rPr>
          <w:rFonts w:asciiTheme="minorHAnsi" w:hAnsiTheme="minorHAnsi" w:cstheme="minorHAnsi"/>
          <w:bCs/>
          <w:color w:val="000000" w:themeColor="text1"/>
          <w:highlight w:val="yellow"/>
        </w:rPr>
      </w:pPr>
      <w:r>
        <w:rPr>
          <w:rFonts w:asciiTheme="minorHAnsi" w:hAnsiTheme="minorHAnsi" w:cstheme="minorHAnsi"/>
          <w:bCs/>
          <w:color w:val="000000" w:themeColor="text1"/>
          <w:highlight w:val="yellow"/>
        </w:rPr>
        <w:t>6</w:t>
      </w:r>
      <w:r w:rsidR="006A6EEC" w:rsidRPr="002677D0">
        <w:rPr>
          <w:rFonts w:asciiTheme="minorHAnsi" w:hAnsiTheme="minorHAnsi" w:cstheme="minorHAnsi"/>
          <w:bCs/>
          <w:color w:val="000000" w:themeColor="text1"/>
          <w:highlight w:val="yellow"/>
        </w:rPr>
        <w:t>.2.</w:t>
      </w:r>
      <w:r w:rsidR="00166B76">
        <w:rPr>
          <w:rFonts w:asciiTheme="minorHAnsi" w:hAnsiTheme="minorHAnsi" w:cstheme="minorHAnsi"/>
          <w:bCs/>
          <w:color w:val="000000" w:themeColor="text1"/>
          <w:highlight w:val="yellow"/>
        </w:rPr>
        <w:t>14</w:t>
      </w:r>
      <w:r w:rsidR="007107FE">
        <w:rPr>
          <w:rFonts w:asciiTheme="minorHAnsi" w:hAnsiTheme="minorHAnsi" w:cstheme="minorHAnsi"/>
          <w:bCs/>
          <w:color w:val="000000" w:themeColor="text1"/>
          <w:highlight w:val="yellow"/>
        </w:rPr>
        <w:t>.</w:t>
      </w:r>
      <w:r w:rsidR="000047BA" w:rsidRPr="002677D0">
        <w:rPr>
          <w:rFonts w:asciiTheme="minorHAnsi" w:hAnsiTheme="minorHAnsi" w:cstheme="minorHAnsi"/>
          <w:bCs/>
          <w:color w:val="000000" w:themeColor="text1"/>
          <w:highlight w:val="yellow"/>
        </w:rPr>
        <w:t xml:space="preserve"> </w:t>
      </w:r>
      <w:r w:rsidR="006A6EEC" w:rsidRPr="002677D0">
        <w:rPr>
          <w:rFonts w:asciiTheme="minorHAnsi" w:hAnsiTheme="minorHAnsi" w:cstheme="minorHAnsi"/>
          <w:bCs/>
          <w:color w:val="000000" w:themeColor="text1"/>
          <w:highlight w:val="yellow"/>
        </w:rPr>
        <w:t xml:space="preserve">To make </w:t>
      </w:r>
      <w:r w:rsidR="009A323C" w:rsidRPr="002677D0">
        <w:rPr>
          <w:rFonts w:asciiTheme="minorHAnsi" w:hAnsiTheme="minorHAnsi" w:cstheme="minorHAnsi"/>
          <w:bCs/>
          <w:color w:val="000000" w:themeColor="text1"/>
          <w:highlight w:val="yellow"/>
        </w:rPr>
        <w:t xml:space="preserve">a </w:t>
      </w:r>
      <w:r w:rsidR="006A6EEC" w:rsidRPr="002677D0">
        <w:rPr>
          <w:rFonts w:asciiTheme="minorHAnsi" w:hAnsiTheme="minorHAnsi" w:cstheme="minorHAnsi"/>
          <w:bCs/>
          <w:color w:val="000000" w:themeColor="text1"/>
          <w:highlight w:val="yellow"/>
        </w:rPr>
        <w:t>new search, click the “</w:t>
      </w:r>
      <w:r w:rsidR="006A6EEC" w:rsidRPr="007D2BCD">
        <w:rPr>
          <w:rFonts w:asciiTheme="minorHAnsi" w:hAnsiTheme="minorHAnsi" w:cstheme="minorHAnsi"/>
          <w:b/>
          <w:color w:val="000000" w:themeColor="text1"/>
          <w:highlight w:val="yellow"/>
        </w:rPr>
        <w:t>LC</w:t>
      </w:r>
      <w:r w:rsidR="006A6EEC" w:rsidRPr="002677D0">
        <w:rPr>
          <w:rFonts w:asciiTheme="minorHAnsi" w:hAnsiTheme="minorHAnsi" w:cstheme="minorHAnsi"/>
          <w:bCs/>
          <w:color w:val="000000" w:themeColor="text1"/>
          <w:highlight w:val="yellow"/>
        </w:rPr>
        <w:t xml:space="preserve">” button on the top menu. Then click </w:t>
      </w:r>
      <w:r w:rsidR="009A323C" w:rsidRPr="002677D0">
        <w:rPr>
          <w:rFonts w:asciiTheme="minorHAnsi" w:hAnsiTheme="minorHAnsi" w:cstheme="minorHAnsi"/>
          <w:bCs/>
          <w:color w:val="000000" w:themeColor="text1"/>
          <w:highlight w:val="yellow"/>
        </w:rPr>
        <w:t xml:space="preserve">the </w:t>
      </w:r>
      <w:r w:rsidR="006A6EEC" w:rsidRPr="002677D0">
        <w:rPr>
          <w:rFonts w:asciiTheme="minorHAnsi" w:hAnsiTheme="minorHAnsi" w:cstheme="minorHAnsi"/>
          <w:bCs/>
          <w:color w:val="000000" w:themeColor="text1"/>
          <w:highlight w:val="yellow"/>
        </w:rPr>
        <w:t>“</w:t>
      </w:r>
      <w:r w:rsidR="006A6EEC" w:rsidRPr="007D2BCD">
        <w:rPr>
          <w:rFonts w:asciiTheme="minorHAnsi" w:hAnsiTheme="minorHAnsi" w:cstheme="minorHAnsi"/>
          <w:b/>
          <w:color w:val="000000" w:themeColor="text1"/>
          <w:highlight w:val="yellow"/>
        </w:rPr>
        <w:t>Add</w:t>
      </w:r>
      <w:r w:rsidR="006A6EEC" w:rsidRPr="002677D0">
        <w:rPr>
          <w:rFonts w:asciiTheme="minorHAnsi" w:hAnsiTheme="minorHAnsi" w:cstheme="minorHAnsi"/>
          <w:bCs/>
          <w:color w:val="000000" w:themeColor="text1"/>
          <w:highlight w:val="yellow"/>
        </w:rPr>
        <w:t>” button to upload</w:t>
      </w:r>
      <w:r w:rsidR="006A6EEC" w:rsidRPr="002677D0">
        <w:rPr>
          <w:rFonts w:asciiTheme="minorHAnsi" w:hAnsiTheme="minorHAnsi" w:cstheme="minorHAnsi"/>
          <w:color w:val="000000" w:themeColor="text1"/>
          <w:highlight w:val="yellow"/>
        </w:rPr>
        <w:t xml:space="preserve"> the original MS </w:t>
      </w:r>
      <w:r w:rsidR="006A6EEC" w:rsidRPr="002677D0">
        <w:rPr>
          <w:rFonts w:asciiTheme="minorHAnsi" w:hAnsiTheme="minorHAnsi" w:cstheme="minorHAnsi"/>
          <w:bCs/>
          <w:color w:val="000000" w:themeColor="text1"/>
          <w:highlight w:val="yellow"/>
        </w:rPr>
        <w:t>raw data files.</w:t>
      </w:r>
      <w:r w:rsidR="000047BA" w:rsidRPr="002677D0">
        <w:rPr>
          <w:rFonts w:asciiTheme="minorHAnsi" w:hAnsiTheme="minorHAnsi" w:cstheme="minorHAnsi"/>
          <w:bCs/>
          <w:color w:val="000000" w:themeColor="text1"/>
          <w:highlight w:val="yellow"/>
        </w:rPr>
        <w:t xml:space="preserve"> </w:t>
      </w:r>
    </w:p>
    <w:p w14:paraId="66BFF462" w14:textId="77777777" w:rsidR="006A6EEC" w:rsidRPr="002677D0" w:rsidRDefault="006A6EEC" w:rsidP="00701FB1">
      <w:pPr>
        <w:rPr>
          <w:rFonts w:asciiTheme="minorHAnsi" w:hAnsiTheme="minorHAnsi" w:cstheme="minorHAnsi"/>
          <w:bCs/>
          <w:color w:val="000000" w:themeColor="text1"/>
          <w:highlight w:val="yellow"/>
        </w:rPr>
      </w:pPr>
    </w:p>
    <w:p w14:paraId="6D0F3D2C" w14:textId="191EDBAC" w:rsidR="006A6EEC" w:rsidRPr="002677D0" w:rsidRDefault="00000E1B" w:rsidP="00701FB1">
      <w:pPr>
        <w:rPr>
          <w:rFonts w:asciiTheme="minorHAnsi" w:hAnsiTheme="minorHAnsi" w:cstheme="minorHAnsi"/>
          <w:color w:val="000000" w:themeColor="text1"/>
          <w:highlight w:val="yellow"/>
        </w:rPr>
      </w:pPr>
      <w:r>
        <w:rPr>
          <w:rFonts w:asciiTheme="minorHAnsi" w:hAnsiTheme="minorHAnsi" w:cstheme="minorHAnsi"/>
          <w:bCs/>
          <w:color w:val="000000" w:themeColor="text1"/>
          <w:highlight w:val="yellow"/>
        </w:rPr>
        <w:t>6</w:t>
      </w:r>
      <w:r w:rsidR="006A6EEC" w:rsidRPr="002677D0">
        <w:rPr>
          <w:rFonts w:asciiTheme="minorHAnsi" w:hAnsiTheme="minorHAnsi" w:cstheme="minorHAnsi"/>
          <w:bCs/>
          <w:color w:val="000000" w:themeColor="text1"/>
          <w:highlight w:val="yellow"/>
        </w:rPr>
        <w:t>.2.</w:t>
      </w:r>
      <w:r w:rsidR="00B5325C">
        <w:rPr>
          <w:rFonts w:asciiTheme="minorHAnsi" w:hAnsiTheme="minorHAnsi" w:cstheme="minorHAnsi"/>
          <w:bCs/>
          <w:color w:val="000000" w:themeColor="text1"/>
          <w:highlight w:val="yellow"/>
        </w:rPr>
        <w:t>15</w:t>
      </w:r>
      <w:r w:rsidR="007107FE">
        <w:rPr>
          <w:rFonts w:asciiTheme="minorHAnsi" w:hAnsiTheme="minorHAnsi" w:cstheme="minorHAnsi"/>
          <w:bCs/>
          <w:color w:val="000000" w:themeColor="text1"/>
          <w:highlight w:val="yellow"/>
        </w:rPr>
        <w:t>.</w:t>
      </w:r>
      <w:r w:rsidR="006A6EEC" w:rsidRPr="002677D0">
        <w:rPr>
          <w:rFonts w:asciiTheme="minorHAnsi" w:hAnsiTheme="minorHAnsi" w:cstheme="minorHAnsi"/>
          <w:bCs/>
          <w:color w:val="000000" w:themeColor="text1"/>
          <w:highlight w:val="yellow"/>
        </w:rPr>
        <w:t xml:space="preserve"> Select “</w:t>
      </w:r>
      <w:r w:rsidR="006A6EEC" w:rsidRPr="001447FD">
        <w:rPr>
          <w:rFonts w:asciiTheme="minorHAnsi" w:hAnsiTheme="minorHAnsi" w:cstheme="minorHAnsi"/>
          <w:b/>
          <w:color w:val="000000" w:themeColor="text1"/>
          <w:highlight w:val="yellow"/>
        </w:rPr>
        <w:t>Human Protein ID</w:t>
      </w:r>
      <w:r w:rsidR="006A6EEC" w:rsidRPr="002677D0">
        <w:rPr>
          <w:rFonts w:asciiTheme="minorHAnsi" w:hAnsiTheme="minorHAnsi" w:cstheme="minorHAnsi"/>
          <w:bCs/>
          <w:color w:val="000000" w:themeColor="text1"/>
          <w:highlight w:val="yellow"/>
        </w:rPr>
        <w:t xml:space="preserve">” in </w:t>
      </w:r>
      <w:r w:rsidR="009A323C" w:rsidRPr="002677D0">
        <w:rPr>
          <w:rFonts w:asciiTheme="minorHAnsi" w:hAnsiTheme="minorHAnsi" w:cstheme="minorHAnsi"/>
          <w:bCs/>
          <w:color w:val="000000" w:themeColor="text1"/>
          <w:highlight w:val="yellow"/>
        </w:rPr>
        <w:t xml:space="preserve">the </w:t>
      </w:r>
      <w:r w:rsidR="006A6EEC" w:rsidRPr="002677D0">
        <w:rPr>
          <w:rFonts w:asciiTheme="minorHAnsi" w:hAnsiTheme="minorHAnsi" w:cstheme="minorHAnsi"/>
          <w:bCs/>
          <w:color w:val="000000" w:themeColor="text1"/>
          <w:highlight w:val="yellow"/>
        </w:rPr>
        <w:t>“</w:t>
      </w:r>
      <w:r w:rsidR="006A6EEC" w:rsidRPr="001447FD">
        <w:rPr>
          <w:rFonts w:asciiTheme="minorHAnsi" w:hAnsiTheme="minorHAnsi" w:cstheme="minorHAnsi"/>
          <w:b/>
          <w:color w:val="000000" w:themeColor="text1"/>
          <w:highlight w:val="yellow"/>
        </w:rPr>
        <w:t>Paragon Method</w:t>
      </w:r>
      <w:r w:rsidR="006A6EEC" w:rsidRPr="002677D0">
        <w:rPr>
          <w:rFonts w:asciiTheme="minorHAnsi" w:hAnsiTheme="minorHAnsi" w:cstheme="minorHAnsi"/>
          <w:bCs/>
          <w:color w:val="000000" w:themeColor="text1"/>
          <w:highlight w:val="yellow"/>
        </w:rPr>
        <w:t>” as the</w:t>
      </w:r>
      <w:r w:rsidR="006A6EEC" w:rsidRPr="002677D0">
        <w:rPr>
          <w:rFonts w:asciiTheme="minorHAnsi" w:hAnsiTheme="minorHAnsi" w:cstheme="minorHAnsi"/>
          <w:color w:val="000000" w:themeColor="text1"/>
          <w:highlight w:val="yellow"/>
        </w:rPr>
        <w:t xml:space="preserve"> database searching </w:t>
      </w:r>
      <w:r w:rsidR="006A6EEC" w:rsidRPr="002677D0">
        <w:rPr>
          <w:rFonts w:asciiTheme="minorHAnsi" w:hAnsiTheme="minorHAnsi" w:cstheme="minorHAnsi"/>
          <w:bCs/>
          <w:color w:val="000000" w:themeColor="text1"/>
          <w:highlight w:val="yellow"/>
        </w:rPr>
        <w:t xml:space="preserve">method. Search the original MS raw data files </w:t>
      </w:r>
      <w:r w:rsidR="006A6EEC" w:rsidRPr="002677D0">
        <w:rPr>
          <w:rFonts w:asciiTheme="minorHAnsi" w:hAnsiTheme="minorHAnsi" w:cstheme="minorHAnsi"/>
          <w:color w:val="000000" w:themeColor="text1"/>
          <w:highlight w:val="yellow"/>
        </w:rPr>
        <w:t>against</w:t>
      </w:r>
      <w:r w:rsidR="006A6EEC" w:rsidRPr="002677D0">
        <w:rPr>
          <w:rFonts w:asciiTheme="minorHAnsi" w:hAnsiTheme="minorHAnsi" w:cstheme="minorHAnsi"/>
          <w:bCs/>
          <w:color w:val="000000" w:themeColor="text1"/>
          <w:highlight w:val="yellow"/>
        </w:rPr>
        <w:t xml:space="preserve"> </w:t>
      </w:r>
      <w:r w:rsidR="009A323C" w:rsidRPr="002677D0">
        <w:rPr>
          <w:rFonts w:asciiTheme="minorHAnsi" w:hAnsiTheme="minorHAnsi" w:cstheme="minorHAnsi"/>
          <w:bCs/>
          <w:color w:val="000000" w:themeColor="text1"/>
          <w:highlight w:val="yellow"/>
        </w:rPr>
        <w:t>the</w:t>
      </w:r>
      <w:r w:rsidR="009A323C" w:rsidRPr="002677D0">
        <w:rPr>
          <w:rFonts w:asciiTheme="minorHAnsi" w:hAnsiTheme="minorHAnsi" w:cstheme="minorHAnsi"/>
          <w:color w:val="000000" w:themeColor="text1"/>
          <w:highlight w:val="yellow"/>
        </w:rPr>
        <w:t xml:space="preserve"> </w:t>
      </w:r>
      <w:r w:rsidR="006A6EEC" w:rsidRPr="002677D0">
        <w:rPr>
          <w:rFonts w:asciiTheme="minorHAnsi" w:hAnsiTheme="minorHAnsi" w:cstheme="minorHAnsi"/>
          <w:color w:val="000000" w:themeColor="text1"/>
          <w:highlight w:val="yellow"/>
        </w:rPr>
        <w:t>UniProt Homo Sapiens database (containing 160,566 sequences, http://www.uniprot.org/proteomes/UP000005640).</w:t>
      </w:r>
    </w:p>
    <w:p w14:paraId="7CAABE90" w14:textId="77777777" w:rsidR="006A6EEC" w:rsidRPr="002677D0" w:rsidRDefault="006A6EEC" w:rsidP="00701FB1">
      <w:pPr>
        <w:rPr>
          <w:rFonts w:asciiTheme="minorHAnsi" w:hAnsiTheme="minorHAnsi" w:cstheme="minorHAnsi"/>
          <w:color w:val="000000" w:themeColor="text1"/>
          <w:highlight w:val="yellow"/>
        </w:rPr>
      </w:pPr>
    </w:p>
    <w:p w14:paraId="3D5D84A3" w14:textId="7ADF09D0" w:rsidR="006A6EEC" w:rsidRPr="002677D0" w:rsidRDefault="00000E1B" w:rsidP="00701FB1">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6</w:t>
      </w:r>
      <w:r w:rsidR="006A6EEC" w:rsidRPr="002677D0">
        <w:rPr>
          <w:rFonts w:asciiTheme="minorHAnsi" w:hAnsiTheme="minorHAnsi" w:cstheme="minorHAnsi"/>
          <w:color w:val="000000" w:themeColor="text1"/>
          <w:highlight w:val="yellow"/>
        </w:rPr>
        <w:t>.2.</w:t>
      </w:r>
      <w:r w:rsidR="00B5325C">
        <w:rPr>
          <w:rFonts w:asciiTheme="minorHAnsi" w:hAnsiTheme="minorHAnsi" w:cstheme="minorHAnsi"/>
          <w:bCs/>
          <w:color w:val="000000" w:themeColor="text1"/>
          <w:highlight w:val="yellow"/>
        </w:rPr>
        <w:t>16</w:t>
      </w:r>
      <w:r w:rsidR="007107FE">
        <w:rPr>
          <w:rFonts w:asciiTheme="minorHAnsi" w:hAnsiTheme="minorHAnsi" w:cstheme="minorHAnsi"/>
          <w:color w:val="000000" w:themeColor="text1"/>
          <w:highlight w:val="yellow"/>
        </w:rPr>
        <w:t>.</w:t>
      </w:r>
      <w:r w:rsidR="006A6EEC" w:rsidRPr="002677D0">
        <w:rPr>
          <w:rFonts w:asciiTheme="minorHAnsi" w:hAnsiTheme="minorHAnsi" w:cstheme="minorHAnsi"/>
          <w:color w:val="000000" w:themeColor="text1"/>
          <w:highlight w:val="yellow"/>
        </w:rPr>
        <w:t xml:space="preserve"> Set searching parameters as the following: </w:t>
      </w:r>
      <w:r w:rsidR="006A6EEC" w:rsidRPr="002677D0">
        <w:rPr>
          <w:rFonts w:asciiTheme="minorHAnsi" w:hAnsiTheme="minorHAnsi" w:cstheme="minorHAnsi"/>
          <w:bCs/>
          <w:color w:val="000000" w:themeColor="text1"/>
          <w:highlight w:val="yellow"/>
        </w:rPr>
        <w:t>select</w:t>
      </w:r>
      <w:r w:rsidR="006A6EEC" w:rsidRPr="002677D0">
        <w:rPr>
          <w:rFonts w:asciiTheme="minorHAnsi" w:hAnsiTheme="minorHAnsi" w:cstheme="minorHAnsi"/>
          <w:color w:val="000000" w:themeColor="text1"/>
          <w:highlight w:val="yellow"/>
        </w:rPr>
        <w:t xml:space="preserve"> </w:t>
      </w:r>
      <w:r w:rsidR="006A6EEC" w:rsidRPr="001447FD">
        <w:rPr>
          <w:rFonts w:asciiTheme="minorHAnsi" w:hAnsiTheme="minorHAnsi" w:cstheme="minorHAnsi"/>
          <w:b/>
          <w:bCs/>
          <w:color w:val="000000" w:themeColor="text1"/>
          <w:highlight w:val="yellow"/>
        </w:rPr>
        <w:t>trypsin</w:t>
      </w:r>
      <w:r w:rsidR="006A6EEC" w:rsidRPr="002677D0">
        <w:rPr>
          <w:rFonts w:asciiTheme="minorHAnsi" w:hAnsiTheme="minorHAnsi" w:cstheme="minorHAnsi"/>
          <w:color w:val="000000" w:themeColor="text1"/>
          <w:highlight w:val="yellow"/>
        </w:rPr>
        <w:t xml:space="preserve"> as the </w:t>
      </w:r>
      <w:r w:rsidR="006A6EEC" w:rsidRPr="002677D0">
        <w:rPr>
          <w:rFonts w:asciiTheme="minorHAnsi" w:hAnsiTheme="minorHAnsi" w:cstheme="minorHAnsi"/>
          <w:bCs/>
          <w:color w:val="000000" w:themeColor="text1"/>
          <w:highlight w:val="yellow"/>
        </w:rPr>
        <w:t>digestion</w:t>
      </w:r>
      <w:r w:rsidR="006A6EEC" w:rsidRPr="002677D0">
        <w:rPr>
          <w:rFonts w:asciiTheme="minorHAnsi" w:hAnsiTheme="minorHAnsi" w:cstheme="minorHAnsi"/>
          <w:color w:val="000000" w:themeColor="text1"/>
          <w:highlight w:val="yellow"/>
        </w:rPr>
        <w:t xml:space="preserve"> enzyme</w:t>
      </w:r>
      <w:r w:rsidR="006A6EEC" w:rsidRPr="002677D0">
        <w:rPr>
          <w:rFonts w:asciiTheme="minorHAnsi" w:hAnsiTheme="minorHAnsi" w:cstheme="minorHAnsi"/>
          <w:bCs/>
          <w:color w:val="000000" w:themeColor="text1"/>
          <w:highlight w:val="yellow"/>
        </w:rPr>
        <w:t>, allow</w:t>
      </w:r>
      <w:r w:rsidR="006A6EEC" w:rsidRPr="002677D0">
        <w:rPr>
          <w:rFonts w:asciiTheme="minorHAnsi" w:hAnsiTheme="minorHAnsi" w:cstheme="minorHAnsi"/>
          <w:color w:val="000000" w:themeColor="text1"/>
          <w:highlight w:val="yellow"/>
        </w:rPr>
        <w:t xml:space="preserve"> up to 3 missing cleavages, 4 modifications and 2-5 charges</w:t>
      </w:r>
      <w:r w:rsidR="006A6EEC" w:rsidRPr="002677D0">
        <w:rPr>
          <w:rFonts w:asciiTheme="minorHAnsi" w:hAnsiTheme="minorHAnsi" w:cstheme="minorHAnsi"/>
          <w:bCs/>
          <w:color w:val="000000" w:themeColor="text1"/>
          <w:highlight w:val="yellow"/>
        </w:rPr>
        <w:t xml:space="preserve"> per peptide</w:t>
      </w:r>
      <w:r w:rsidR="006A6EEC" w:rsidRPr="002677D0">
        <w:rPr>
          <w:rFonts w:asciiTheme="minorHAnsi" w:hAnsiTheme="minorHAnsi" w:cstheme="minorHAnsi"/>
          <w:color w:val="000000" w:themeColor="text1"/>
          <w:highlight w:val="yellow"/>
        </w:rPr>
        <w:t xml:space="preserve">. Set </w:t>
      </w:r>
      <w:r w:rsidR="006A6EEC" w:rsidRPr="001447FD">
        <w:rPr>
          <w:rFonts w:asciiTheme="minorHAnsi" w:hAnsiTheme="minorHAnsi" w:cstheme="minorHAnsi"/>
          <w:b/>
          <w:bCs/>
          <w:color w:val="000000" w:themeColor="text1"/>
          <w:highlight w:val="yellow"/>
        </w:rPr>
        <w:t>mass error</w:t>
      </w:r>
      <w:r w:rsidR="006A6EEC" w:rsidRPr="002677D0">
        <w:rPr>
          <w:rFonts w:asciiTheme="minorHAnsi" w:hAnsiTheme="minorHAnsi" w:cstheme="minorHAnsi"/>
          <w:color w:val="000000" w:themeColor="text1"/>
          <w:highlight w:val="yellow"/>
        </w:rPr>
        <w:t xml:space="preserve"> up to 20 ppm for the first search, and 0.02 Da for fragmented ions. Specify </w:t>
      </w:r>
      <w:r w:rsidR="006A6EEC" w:rsidRPr="001447FD">
        <w:rPr>
          <w:rFonts w:asciiTheme="minorHAnsi" w:hAnsiTheme="minorHAnsi" w:cstheme="minorHAnsi"/>
          <w:b/>
          <w:bCs/>
          <w:color w:val="000000" w:themeColor="text1"/>
          <w:highlight w:val="yellow"/>
        </w:rPr>
        <w:t>false discovery rate</w:t>
      </w:r>
      <w:r w:rsidR="006A6EEC" w:rsidRPr="002677D0">
        <w:rPr>
          <w:rFonts w:asciiTheme="minorHAnsi" w:hAnsiTheme="minorHAnsi" w:cstheme="minorHAnsi"/>
          <w:color w:val="000000" w:themeColor="text1"/>
          <w:highlight w:val="yellow"/>
        </w:rPr>
        <w:t xml:space="preserve"> (FDR) thresholds for protein, peptide, and modification sites </w:t>
      </w:r>
      <w:r w:rsidR="006A6EEC" w:rsidRPr="002677D0">
        <w:rPr>
          <w:rFonts w:asciiTheme="minorHAnsi" w:hAnsiTheme="minorHAnsi" w:cstheme="minorHAnsi"/>
          <w:bCs/>
          <w:color w:val="000000" w:themeColor="text1"/>
          <w:highlight w:val="yellow"/>
        </w:rPr>
        <w:t>less than 1%. Set all the other parameters in</w:t>
      </w:r>
      <w:r w:rsidR="001447FD">
        <w:rPr>
          <w:rFonts w:asciiTheme="minorHAnsi" w:hAnsiTheme="minorHAnsi" w:cstheme="minorHAnsi"/>
          <w:bCs/>
          <w:color w:val="000000" w:themeColor="text1"/>
          <w:highlight w:val="yellow"/>
        </w:rPr>
        <w:t xml:space="preserve"> the software </w:t>
      </w:r>
      <w:r w:rsidR="006A6EEC" w:rsidRPr="002677D0">
        <w:rPr>
          <w:rFonts w:asciiTheme="minorHAnsi" w:hAnsiTheme="minorHAnsi" w:cstheme="minorHAnsi"/>
          <w:bCs/>
          <w:color w:val="000000" w:themeColor="text1"/>
          <w:highlight w:val="yellow"/>
        </w:rPr>
        <w:t>to default values</w:t>
      </w:r>
      <w:r w:rsidR="007107FE">
        <w:rPr>
          <w:rFonts w:asciiTheme="minorHAnsi" w:hAnsiTheme="minorHAnsi" w:cstheme="minorHAnsi"/>
          <w:bCs/>
          <w:color w:val="000000" w:themeColor="text1"/>
          <w:highlight w:val="yellow"/>
        </w:rPr>
        <w:t xml:space="preserve"> (see </w:t>
      </w:r>
      <w:r w:rsidR="007107FE" w:rsidRPr="007107FE">
        <w:rPr>
          <w:rFonts w:asciiTheme="minorHAnsi" w:hAnsiTheme="minorHAnsi" w:cstheme="minorHAnsi"/>
          <w:b/>
          <w:color w:val="000000" w:themeColor="text1"/>
          <w:highlight w:val="yellow"/>
        </w:rPr>
        <w:t>Figure 3</w:t>
      </w:r>
      <w:r w:rsidR="007107FE">
        <w:rPr>
          <w:rFonts w:asciiTheme="minorHAnsi" w:hAnsiTheme="minorHAnsi" w:cstheme="minorHAnsi"/>
          <w:bCs/>
          <w:color w:val="000000" w:themeColor="text1"/>
          <w:highlight w:val="yellow"/>
        </w:rPr>
        <w:t xml:space="preserve"> for</w:t>
      </w:r>
      <w:r w:rsidR="006A6EEC" w:rsidRPr="002677D0">
        <w:rPr>
          <w:rFonts w:asciiTheme="minorHAnsi" w:hAnsiTheme="minorHAnsi" w:cstheme="minorHAnsi"/>
          <w:bCs/>
          <w:color w:val="000000" w:themeColor="text1"/>
          <w:highlight w:val="yellow"/>
        </w:rPr>
        <w:t xml:space="preserve"> mass spectrometry analysis</w:t>
      </w:r>
      <w:r w:rsidR="007107FE">
        <w:rPr>
          <w:rFonts w:asciiTheme="minorHAnsi" w:hAnsiTheme="minorHAnsi" w:cstheme="minorHAnsi"/>
          <w:bCs/>
          <w:color w:val="000000" w:themeColor="text1"/>
          <w:highlight w:val="yellow"/>
        </w:rPr>
        <w:t>)</w:t>
      </w:r>
      <w:r w:rsidR="006A6EEC" w:rsidRPr="002677D0">
        <w:rPr>
          <w:rFonts w:asciiTheme="minorHAnsi" w:hAnsiTheme="minorHAnsi" w:cstheme="minorHAnsi"/>
          <w:bCs/>
          <w:color w:val="000000" w:themeColor="text1"/>
          <w:highlight w:val="yellow"/>
        </w:rPr>
        <w:t>.</w:t>
      </w:r>
    </w:p>
    <w:p w14:paraId="47B63177" w14:textId="77777777" w:rsidR="006A6EEC" w:rsidRPr="002677D0" w:rsidRDefault="006A6EEC" w:rsidP="00701FB1">
      <w:pPr>
        <w:rPr>
          <w:rFonts w:asciiTheme="minorHAnsi" w:hAnsiTheme="minorHAnsi" w:cstheme="minorHAnsi"/>
          <w:color w:val="000000" w:themeColor="text1"/>
          <w:highlight w:val="yellow"/>
        </w:rPr>
      </w:pPr>
    </w:p>
    <w:p w14:paraId="33946A50" w14:textId="63917604" w:rsidR="006A6EEC" w:rsidRPr="002677D0" w:rsidRDefault="00000E1B" w:rsidP="00701FB1">
      <w:pPr>
        <w:rPr>
          <w:rFonts w:asciiTheme="minorHAnsi" w:hAnsiTheme="minorHAnsi" w:cstheme="minorHAnsi"/>
          <w:bCs/>
          <w:color w:val="000000" w:themeColor="text1"/>
          <w:highlight w:val="yellow"/>
        </w:rPr>
      </w:pPr>
      <w:r>
        <w:rPr>
          <w:rFonts w:asciiTheme="minorHAnsi" w:hAnsiTheme="minorHAnsi" w:cstheme="minorHAnsi"/>
          <w:color w:val="000000" w:themeColor="text1"/>
          <w:highlight w:val="yellow"/>
        </w:rPr>
        <w:t>6</w:t>
      </w:r>
      <w:r w:rsidR="006A6EEC" w:rsidRPr="002677D0">
        <w:rPr>
          <w:rFonts w:asciiTheme="minorHAnsi" w:hAnsiTheme="minorHAnsi" w:cstheme="minorHAnsi"/>
          <w:color w:val="000000" w:themeColor="text1"/>
          <w:highlight w:val="yellow"/>
        </w:rPr>
        <w:t>.2.</w:t>
      </w:r>
      <w:r w:rsidR="00B5325C">
        <w:rPr>
          <w:rFonts w:asciiTheme="minorHAnsi" w:hAnsiTheme="minorHAnsi" w:cstheme="minorHAnsi"/>
          <w:bCs/>
          <w:color w:val="000000" w:themeColor="text1"/>
          <w:highlight w:val="yellow"/>
        </w:rPr>
        <w:t>17</w:t>
      </w:r>
      <w:r w:rsidR="007107FE">
        <w:rPr>
          <w:rFonts w:asciiTheme="minorHAnsi" w:hAnsiTheme="minorHAnsi" w:cstheme="minorHAnsi"/>
          <w:bCs/>
          <w:color w:val="000000" w:themeColor="text1"/>
          <w:highlight w:val="yellow"/>
        </w:rPr>
        <w:t>.</w:t>
      </w:r>
      <w:r w:rsidR="006A6EEC" w:rsidRPr="002677D0">
        <w:rPr>
          <w:rFonts w:asciiTheme="minorHAnsi" w:hAnsiTheme="minorHAnsi" w:cstheme="minorHAnsi"/>
          <w:bCs/>
          <w:color w:val="000000" w:themeColor="text1"/>
          <w:highlight w:val="yellow"/>
        </w:rPr>
        <w:t xml:space="preserve"> Click</w:t>
      </w:r>
      <w:r w:rsidR="006A6EEC" w:rsidRPr="002677D0">
        <w:rPr>
          <w:rFonts w:asciiTheme="minorHAnsi" w:hAnsiTheme="minorHAnsi" w:cstheme="minorHAnsi"/>
          <w:color w:val="000000" w:themeColor="text1"/>
          <w:highlight w:val="yellow"/>
        </w:rPr>
        <w:t xml:space="preserve"> the </w:t>
      </w:r>
      <w:r w:rsidR="006A6EEC" w:rsidRPr="002677D0">
        <w:rPr>
          <w:rFonts w:asciiTheme="minorHAnsi" w:hAnsiTheme="minorHAnsi" w:cstheme="minorHAnsi"/>
          <w:bCs/>
          <w:color w:val="000000" w:themeColor="text1"/>
          <w:highlight w:val="yellow"/>
        </w:rPr>
        <w:t>“</w:t>
      </w:r>
      <w:r w:rsidR="006A6EEC" w:rsidRPr="001447FD">
        <w:rPr>
          <w:rFonts w:asciiTheme="minorHAnsi" w:hAnsiTheme="minorHAnsi" w:cstheme="minorHAnsi"/>
          <w:b/>
          <w:color w:val="000000" w:themeColor="text1"/>
          <w:highlight w:val="yellow"/>
        </w:rPr>
        <w:t>Save as</w:t>
      </w:r>
      <w:r w:rsidR="006A6EEC" w:rsidRPr="002677D0">
        <w:rPr>
          <w:rFonts w:asciiTheme="minorHAnsi" w:hAnsiTheme="minorHAnsi" w:cstheme="minorHAnsi"/>
          <w:bCs/>
          <w:color w:val="000000" w:themeColor="text1"/>
          <w:highlight w:val="yellow"/>
        </w:rPr>
        <w:t>” button on the right of the top menu, select a folder for storing the searching results, enter the search name and click the “</w:t>
      </w:r>
      <w:r w:rsidR="006A6EEC" w:rsidRPr="001447FD">
        <w:rPr>
          <w:rFonts w:asciiTheme="minorHAnsi" w:hAnsiTheme="minorHAnsi" w:cstheme="minorHAnsi"/>
          <w:b/>
          <w:color w:val="000000" w:themeColor="text1"/>
          <w:highlight w:val="yellow"/>
        </w:rPr>
        <w:t>Save</w:t>
      </w:r>
      <w:r w:rsidR="006A6EEC" w:rsidRPr="002677D0">
        <w:rPr>
          <w:rFonts w:asciiTheme="minorHAnsi" w:hAnsiTheme="minorHAnsi" w:cstheme="minorHAnsi"/>
          <w:bCs/>
          <w:color w:val="000000" w:themeColor="text1"/>
          <w:highlight w:val="yellow"/>
        </w:rPr>
        <w:t>” button.</w:t>
      </w:r>
    </w:p>
    <w:p w14:paraId="5FBF4EDC" w14:textId="77777777" w:rsidR="006A6EEC" w:rsidRPr="002677D0" w:rsidRDefault="006A6EEC" w:rsidP="00701FB1">
      <w:pPr>
        <w:rPr>
          <w:rFonts w:asciiTheme="minorHAnsi" w:hAnsiTheme="minorHAnsi" w:cstheme="minorHAnsi"/>
          <w:bCs/>
          <w:color w:val="000000" w:themeColor="text1"/>
          <w:highlight w:val="yellow"/>
        </w:rPr>
      </w:pPr>
    </w:p>
    <w:p w14:paraId="494138EB" w14:textId="27CFB603" w:rsidR="006A6EEC" w:rsidRPr="002677D0" w:rsidRDefault="00000E1B" w:rsidP="00701FB1">
      <w:pPr>
        <w:rPr>
          <w:rFonts w:asciiTheme="minorHAnsi" w:hAnsiTheme="minorHAnsi" w:cstheme="minorHAnsi"/>
          <w:bCs/>
          <w:color w:val="000000" w:themeColor="text1"/>
          <w:highlight w:val="yellow"/>
        </w:rPr>
      </w:pPr>
      <w:r>
        <w:rPr>
          <w:rFonts w:asciiTheme="minorHAnsi" w:hAnsiTheme="minorHAnsi" w:cstheme="minorHAnsi"/>
          <w:bCs/>
          <w:color w:val="000000" w:themeColor="text1"/>
          <w:highlight w:val="yellow"/>
        </w:rPr>
        <w:t>6</w:t>
      </w:r>
      <w:r w:rsidR="006A6EEC" w:rsidRPr="002677D0">
        <w:rPr>
          <w:rFonts w:asciiTheme="minorHAnsi" w:hAnsiTheme="minorHAnsi" w:cstheme="minorHAnsi"/>
          <w:bCs/>
          <w:color w:val="000000" w:themeColor="text1"/>
          <w:highlight w:val="yellow"/>
        </w:rPr>
        <w:t>.2.</w:t>
      </w:r>
      <w:r w:rsidR="00B5325C">
        <w:rPr>
          <w:rFonts w:asciiTheme="minorHAnsi" w:hAnsiTheme="minorHAnsi" w:cstheme="minorHAnsi"/>
          <w:bCs/>
          <w:color w:val="000000" w:themeColor="text1"/>
          <w:highlight w:val="yellow"/>
        </w:rPr>
        <w:t>18</w:t>
      </w:r>
      <w:r w:rsidR="007107FE">
        <w:rPr>
          <w:rFonts w:asciiTheme="minorHAnsi" w:hAnsiTheme="minorHAnsi" w:cstheme="minorHAnsi"/>
          <w:bCs/>
          <w:color w:val="000000" w:themeColor="text1"/>
          <w:highlight w:val="yellow"/>
        </w:rPr>
        <w:t>.</w:t>
      </w:r>
      <w:r w:rsidR="006A6EEC" w:rsidRPr="002677D0">
        <w:rPr>
          <w:rFonts w:asciiTheme="minorHAnsi" w:hAnsiTheme="minorHAnsi" w:cstheme="minorHAnsi"/>
          <w:bCs/>
          <w:color w:val="000000" w:themeColor="text1"/>
          <w:highlight w:val="yellow"/>
        </w:rPr>
        <w:t xml:space="preserve"> Click the “</w:t>
      </w:r>
      <w:r w:rsidR="006A6EEC" w:rsidRPr="001447FD">
        <w:rPr>
          <w:rFonts w:asciiTheme="minorHAnsi" w:hAnsiTheme="minorHAnsi" w:cstheme="minorHAnsi"/>
          <w:b/>
          <w:color w:val="000000" w:themeColor="text1"/>
          <w:highlight w:val="yellow"/>
        </w:rPr>
        <w:t>Process</w:t>
      </w:r>
      <w:r w:rsidR="006A6EEC" w:rsidRPr="002677D0">
        <w:rPr>
          <w:rFonts w:asciiTheme="minorHAnsi" w:hAnsiTheme="minorHAnsi" w:cstheme="minorHAnsi"/>
          <w:bCs/>
          <w:color w:val="000000" w:themeColor="text1"/>
          <w:highlight w:val="yellow"/>
        </w:rPr>
        <w:t>” button on the right of the top menu</w:t>
      </w:r>
      <w:r w:rsidR="006A6EEC" w:rsidRPr="002677D0">
        <w:rPr>
          <w:rFonts w:asciiTheme="minorHAnsi" w:hAnsiTheme="minorHAnsi" w:cstheme="minorHAnsi"/>
          <w:color w:val="000000" w:themeColor="text1"/>
          <w:highlight w:val="yellow"/>
        </w:rPr>
        <w:t xml:space="preserve"> to </w:t>
      </w:r>
      <w:r w:rsidR="006A6EEC" w:rsidRPr="002677D0">
        <w:rPr>
          <w:rFonts w:asciiTheme="minorHAnsi" w:hAnsiTheme="minorHAnsi" w:cstheme="minorHAnsi"/>
          <w:bCs/>
          <w:color w:val="000000" w:themeColor="text1"/>
          <w:highlight w:val="yellow"/>
        </w:rPr>
        <w:t>start the searching. After the search</w:t>
      </w:r>
      <w:r w:rsidR="007107FE">
        <w:rPr>
          <w:rFonts w:asciiTheme="minorHAnsi" w:hAnsiTheme="minorHAnsi" w:cstheme="minorHAnsi"/>
          <w:bCs/>
          <w:color w:val="000000" w:themeColor="text1"/>
          <w:highlight w:val="yellow"/>
        </w:rPr>
        <w:t xml:space="preserve"> ends</w:t>
      </w:r>
      <w:r w:rsidR="006A6EEC" w:rsidRPr="002677D0">
        <w:rPr>
          <w:rFonts w:asciiTheme="minorHAnsi" w:hAnsiTheme="minorHAnsi" w:cstheme="minorHAnsi"/>
          <w:bCs/>
          <w:color w:val="000000" w:themeColor="text1"/>
          <w:highlight w:val="yellow"/>
        </w:rPr>
        <w:t>, data with the entered search name will be automatically stored in the folder selected.</w:t>
      </w:r>
      <w:r w:rsidR="006A6EEC" w:rsidRPr="002677D0">
        <w:rPr>
          <w:rFonts w:asciiTheme="minorHAnsi" w:hAnsiTheme="minorHAnsi" w:cstheme="minorHAnsi"/>
          <w:color w:val="000000" w:themeColor="text1"/>
          <w:highlight w:val="yellow"/>
        </w:rPr>
        <w:t xml:space="preserve"> The </w:t>
      </w:r>
      <w:r w:rsidR="006A6EEC" w:rsidRPr="002677D0">
        <w:rPr>
          <w:rFonts w:asciiTheme="minorHAnsi" w:hAnsiTheme="minorHAnsi" w:cstheme="minorHAnsi"/>
          <w:bCs/>
          <w:color w:val="000000" w:themeColor="text1"/>
          <w:highlight w:val="yellow"/>
        </w:rPr>
        <w:t>data can be easily opened by Software F.</w:t>
      </w:r>
    </w:p>
    <w:p w14:paraId="663177E5" w14:textId="77777777" w:rsidR="006A6EEC" w:rsidRPr="002677D0" w:rsidRDefault="006A6EEC" w:rsidP="00701FB1">
      <w:pPr>
        <w:rPr>
          <w:rFonts w:asciiTheme="minorHAnsi" w:hAnsiTheme="minorHAnsi" w:cstheme="minorHAnsi"/>
          <w:bCs/>
          <w:color w:val="000000" w:themeColor="text1"/>
          <w:highlight w:val="yellow"/>
        </w:rPr>
      </w:pPr>
    </w:p>
    <w:p w14:paraId="12D174F2" w14:textId="17F3B3CF" w:rsidR="006A6EEC" w:rsidRPr="002677D0" w:rsidRDefault="00000E1B" w:rsidP="00701FB1">
      <w:pPr>
        <w:rPr>
          <w:rFonts w:asciiTheme="minorHAnsi" w:hAnsiTheme="minorHAnsi" w:cstheme="minorHAnsi"/>
          <w:bCs/>
          <w:color w:val="000000" w:themeColor="text1"/>
          <w:highlight w:val="yellow"/>
        </w:rPr>
      </w:pPr>
      <w:r>
        <w:rPr>
          <w:rFonts w:asciiTheme="minorHAnsi" w:hAnsiTheme="minorHAnsi" w:cstheme="minorHAnsi"/>
          <w:bCs/>
          <w:color w:val="000000" w:themeColor="text1"/>
          <w:highlight w:val="yellow"/>
        </w:rPr>
        <w:t>6</w:t>
      </w:r>
      <w:r w:rsidR="006A6EEC" w:rsidRPr="002677D0">
        <w:rPr>
          <w:rFonts w:asciiTheme="minorHAnsi" w:hAnsiTheme="minorHAnsi" w:cstheme="minorHAnsi"/>
          <w:bCs/>
          <w:color w:val="000000" w:themeColor="text1"/>
          <w:highlight w:val="yellow"/>
        </w:rPr>
        <w:t>.2.</w:t>
      </w:r>
      <w:r w:rsidR="00B5325C">
        <w:rPr>
          <w:rFonts w:asciiTheme="minorHAnsi" w:hAnsiTheme="minorHAnsi" w:cstheme="minorHAnsi"/>
          <w:bCs/>
          <w:color w:val="000000" w:themeColor="text1"/>
          <w:highlight w:val="yellow"/>
        </w:rPr>
        <w:t>19</w:t>
      </w:r>
      <w:r w:rsidR="007107FE">
        <w:rPr>
          <w:rFonts w:asciiTheme="minorHAnsi" w:hAnsiTheme="minorHAnsi" w:cstheme="minorHAnsi"/>
          <w:bCs/>
          <w:color w:val="000000" w:themeColor="text1"/>
          <w:highlight w:val="yellow"/>
        </w:rPr>
        <w:t>.</w:t>
      </w:r>
      <w:r w:rsidR="006A6EEC" w:rsidRPr="002677D0">
        <w:rPr>
          <w:rFonts w:asciiTheme="minorHAnsi" w:hAnsiTheme="minorHAnsi" w:cstheme="minorHAnsi"/>
          <w:bCs/>
          <w:color w:val="000000" w:themeColor="text1"/>
          <w:highlight w:val="yellow"/>
        </w:rPr>
        <w:t xml:space="preserve"> To obtain MS/MS spectra of any specific peptide, double click the search results to open it by Software F. First, click the protein in the protein list on the top of </w:t>
      </w:r>
      <w:r w:rsidR="007974DB" w:rsidRPr="002677D0">
        <w:rPr>
          <w:rFonts w:asciiTheme="minorHAnsi" w:hAnsiTheme="minorHAnsi" w:cstheme="minorHAnsi"/>
          <w:bCs/>
          <w:color w:val="000000" w:themeColor="text1"/>
          <w:highlight w:val="yellow"/>
        </w:rPr>
        <w:t xml:space="preserve">the </w:t>
      </w:r>
      <w:r w:rsidR="006A6EEC" w:rsidRPr="002677D0">
        <w:rPr>
          <w:rFonts w:asciiTheme="minorHAnsi" w:hAnsiTheme="minorHAnsi" w:cstheme="minorHAnsi"/>
          <w:bCs/>
          <w:color w:val="000000" w:themeColor="text1"/>
          <w:highlight w:val="yellow"/>
        </w:rPr>
        <w:t xml:space="preserve">menu, then click the peptide on the middle of </w:t>
      </w:r>
      <w:r w:rsidR="007974DB" w:rsidRPr="002677D0">
        <w:rPr>
          <w:rFonts w:asciiTheme="minorHAnsi" w:hAnsiTheme="minorHAnsi" w:cstheme="minorHAnsi"/>
          <w:bCs/>
          <w:color w:val="000000" w:themeColor="text1"/>
          <w:highlight w:val="yellow"/>
        </w:rPr>
        <w:t xml:space="preserve">the </w:t>
      </w:r>
      <w:r w:rsidR="006A6EEC" w:rsidRPr="002677D0">
        <w:rPr>
          <w:rFonts w:asciiTheme="minorHAnsi" w:hAnsiTheme="minorHAnsi" w:cstheme="minorHAnsi"/>
          <w:bCs/>
          <w:color w:val="000000" w:themeColor="text1"/>
          <w:highlight w:val="yellow"/>
        </w:rPr>
        <w:t>menu. The MS/MS of this peptide</w:t>
      </w:r>
      <w:r w:rsidR="006A6EEC" w:rsidRPr="002677D0">
        <w:rPr>
          <w:rFonts w:asciiTheme="minorHAnsi" w:hAnsiTheme="minorHAnsi" w:cstheme="minorHAnsi"/>
          <w:color w:val="000000" w:themeColor="text1"/>
          <w:highlight w:val="yellow"/>
        </w:rPr>
        <w:t xml:space="preserve"> is shown </w:t>
      </w:r>
      <w:r w:rsidR="006A6EEC" w:rsidRPr="002677D0">
        <w:rPr>
          <w:rFonts w:asciiTheme="minorHAnsi" w:hAnsiTheme="minorHAnsi" w:cstheme="minorHAnsi"/>
          <w:bCs/>
          <w:color w:val="000000" w:themeColor="text1"/>
          <w:highlight w:val="yellow"/>
        </w:rPr>
        <w:t xml:space="preserve">on the bottom of </w:t>
      </w:r>
      <w:r w:rsidR="007974DB" w:rsidRPr="002677D0">
        <w:rPr>
          <w:rFonts w:asciiTheme="minorHAnsi" w:hAnsiTheme="minorHAnsi" w:cstheme="minorHAnsi"/>
          <w:bCs/>
          <w:color w:val="000000" w:themeColor="text1"/>
          <w:highlight w:val="yellow"/>
        </w:rPr>
        <w:t xml:space="preserve">the </w:t>
      </w:r>
      <w:r w:rsidR="006A6EEC" w:rsidRPr="002677D0">
        <w:rPr>
          <w:rFonts w:asciiTheme="minorHAnsi" w:hAnsiTheme="minorHAnsi" w:cstheme="minorHAnsi"/>
          <w:bCs/>
          <w:color w:val="000000" w:themeColor="text1"/>
          <w:highlight w:val="yellow"/>
        </w:rPr>
        <w:t>menu.</w:t>
      </w:r>
    </w:p>
    <w:p w14:paraId="088018D9" w14:textId="77777777" w:rsidR="006A6EEC" w:rsidRPr="002677D0" w:rsidRDefault="006A6EEC" w:rsidP="00701FB1">
      <w:pPr>
        <w:rPr>
          <w:rFonts w:asciiTheme="minorHAnsi" w:hAnsiTheme="minorHAnsi" w:cstheme="minorHAnsi"/>
          <w:bCs/>
          <w:color w:val="000000" w:themeColor="text1"/>
          <w:highlight w:val="yellow"/>
        </w:rPr>
      </w:pPr>
    </w:p>
    <w:p w14:paraId="3545E166" w14:textId="5448D017" w:rsidR="006A6EEC" w:rsidRPr="002677D0" w:rsidRDefault="00000E1B" w:rsidP="00701FB1">
      <w:pPr>
        <w:rPr>
          <w:rFonts w:asciiTheme="minorHAnsi" w:hAnsiTheme="minorHAnsi" w:cstheme="minorHAnsi"/>
          <w:color w:val="000000" w:themeColor="text1"/>
        </w:rPr>
      </w:pPr>
      <w:r>
        <w:rPr>
          <w:rFonts w:asciiTheme="minorHAnsi" w:hAnsiTheme="minorHAnsi" w:cstheme="minorHAnsi"/>
          <w:bCs/>
          <w:color w:val="000000" w:themeColor="text1"/>
          <w:highlight w:val="yellow"/>
        </w:rPr>
        <w:t>6</w:t>
      </w:r>
      <w:r w:rsidR="006A6EEC" w:rsidRPr="002677D0">
        <w:rPr>
          <w:rFonts w:asciiTheme="minorHAnsi" w:hAnsiTheme="minorHAnsi" w:cstheme="minorHAnsi"/>
          <w:bCs/>
          <w:color w:val="000000" w:themeColor="text1"/>
          <w:highlight w:val="yellow"/>
        </w:rPr>
        <w:t>.2.</w:t>
      </w:r>
      <w:r w:rsidR="00B5325C">
        <w:rPr>
          <w:rFonts w:asciiTheme="minorHAnsi" w:hAnsiTheme="minorHAnsi" w:cstheme="minorHAnsi"/>
          <w:bCs/>
          <w:color w:val="000000" w:themeColor="text1"/>
          <w:highlight w:val="yellow"/>
        </w:rPr>
        <w:t>20</w:t>
      </w:r>
      <w:r w:rsidR="007107FE">
        <w:rPr>
          <w:rFonts w:asciiTheme="minorHAnsi" w:hAnsiTheme="minorHAnsi" w:cstheme="minorHAnsi"/>
          <w:bCs/>
          <w:color w:val="000000" w:themeColor="text1"/>
          <w:highlight w:val="yellow"/>
        </w:rPr>
        <w:t>.</w:t>
      </w:r>
      <w:r w:rsidR="006A6EEC" w:rsidRPr="002677D0">
        <w:rPr>
          <w:rFonts w:asciiTheme="minorHAnsi" w:hAnsiTheme="minorHAnsi" w:cstheme="minorHAnsi"/>
          <w:bCs/>
          <w:color w:val="000000" w:themeColor="text1"/>
          <w:highlight w:val="yellow"/>
        </w:rPr>
        <w:t xml:space="preserve"> To export and save MS/MS spectra, right</w:t>
      </w:r>
      <w:r w:rsidR="007974DB" w:rsidRPr="002677D0">
        <w:rPr>
          <w:rFonts w:asciiTheme="minorHAnsi" w:hAnsiTheme="minorHAnsi" w:cstheme="minorHAnsi"/>
          <w:bCs/>
          <w:color w:val="000000" w:themeColor="text1"/>
          <w:highlight w:val="yellow"/>
        </w:rPr>
        <w:t>-</w:t>
      </w:r>
      <w:r w:rsidR="006A6EEC" w:rsidRPr="002677D0">
        <w:rPr>
          <w:rFonts w:asciiTheme="minorHAnsi" w:hAnsiTheme="minorHAnsi" w:cstheme="minorHAnsi"/>
          <w:bCs/>
          <w:color w:val="000000" w:themeColor="text1"/>
          <w:highlight w:val="yellow"/>
        </w:rPr>
        <w:t xml:space="preserve">click on the MS/MS spectra on the bottom of </w:t>
      </w:r>
      <w:r w:rsidR="007974DB" w:rsidRPr="002677D0">
        <w:rPr>
          <w:rFonts w:asciiTheme="minorHAnsi" w:hAnsiTheme="minorHAnsi" w:cstheme="minorHAnsi"/>
          <w:bCs/>
          <w:color w:val="000000" w:themeColor="text1"/>
          <w:highlight w:val="yellow"/>
        </w:rPr>
        <w:t xml:space="preserve">the </w:t>
      </w:r>
      <w:r w:rsidR="006A6EEC" w:rsidRPr="002677D0">
        <w:rPr>
          <w:rFonts w:asciiTheme="minorHAnsi" w:hAnsiTheme="minorHAnsi" w:cstheme="minorHAnsi"/>
          <w:bCs/>
          <w:color w:val="000000" w:themeColor="text1"/>
          <w:highlight w:val="yellow"/>
        </w:rPr>
        <w:t>menu, select copy and then paste to a suitable file such as PPT or doc. format.</w:t>
      </w:r>
    </w:p>
    <w:p w14:paraId="496AB0B4" w14:textId="77777777" w:rsidR="001C1E49" w:rsidRPr="002677D0" w:rsidRDefault="001C1E49" w:rsidP="00701FB1">
      <w:pPr>
        <w:rPr>
          <w:rFonts w:asciiTheme="minorHAnsi" w:hAnsiTheme="minorHAnsi" w:cstheme="minorHAnsi"/>
        </w:rPr>
      </w:pPr>
    </w:p>
    <w:p w14:paraId="5ADC71F7" w14:textId="7997578D" w:rsidR="00C579F0" w:rsidRPr="002677D0" w:rsidRDefault="006305D7" w:rsidP="00701FB1">
      <w:pPr>
        <w:rPr>
          <w:rFonts w:asciiTheme="minorHAnsi" w:hAnsiTheme="minorHAnsi" w:cstheme="minorHAnsi"/>
          <w:b/>
        </w:rPr>
      </w:pPr>
      <w:r w:rsidRPr="002677D0">
        <w:rPr>
          <w:rFonts w:asciiTheme="minorHAnsi" w:hAnsiTheme="minorHAnsi" w:cstheme="minorHAnsi"/>
          <w:b/>
        </w:rPr>
        <w:t>REPRESENTATIVE RESULTS</w:t>
      </w:r>
      <w:r w:rsidR="00EF1462" w:rsidRPr="002677D0">
        <w:rPr>
          <w:rFonts w:asciiTheme="minorHAnsi" w:hAnsiTheme="minorHAnsi" w:cstheme="minorHAnsi"/>
          <w:b/>
        </w:rPr>
        <w:t>:</w:t>
      </w:r>
      <w:r w:rsidRPr="002677D0">
        <w:rPr>
          <w:rFonts w:asciiTheme="minorHAnsi" w:hAnsiTheme="minorHAnsi" w:cstheme="minorHAnsi"/>
          <w:b/>
        </w:rPr>
        <w:t xml:space="preserve"> </w:t>
      </w:r>
    </w:p>
    <w:p w14:paraId="25F01276" w14:textId="77777777" w:rsidR="00BD6527" w:rsidRPr="002677D0" w:rsidRDefault="00BD6527" w:rsidP="00701FB1">
      <w:pPr>
        <w:rPr>
          <w:rFonts w:asciiTheme="minorHAnsi" w:hAnsiTheme="minorHAnsi" w:cstheme="minorHAnsi"/>
          <w:b/>
        </w:rPr>
      </w:pPr>
    </w:p>
    <w:p w14:paraId="24CD4A04" w14:textId="77777777" w:rsidR="003D3792" w:rsidRPr="002677D0" w:rsidRDefault="003D3792" w:rsidP="00701FB1">
      <w:pPr>
        <w:rPr>
          <w:rFonts w:asciiTheme="minorHAnsi" w:hAnsiTheme="minorHAnsi" w:cstheme="minorHAnsi"/>
          <w:b/>
        </w:rPr>
      </w:pPr>
      <w:r w:rsidRPr="002677D0">
        <w:rPr>
          <w:rFonts w:asciiTheme="minorHAnsi" w:hAnsiTheme="minorHAnsi" w:cstheme="minorHAnsi"/>
          <w:b/>
        </w:rPr>
        <w:t>EYFP-CENP-A K124 mutant shows ubiquitylation, interaction with HJURP, and no defects in centromere localization neither cell lethality.</w:t>
      </w:r>
    </w:p>
    <w:p w14:paraId="729D4B66" w14:textId="50BBB101" w:rsidR="003D3792" w:rsidRPr="002677D0" w:rsidRDefault="001447FD" w:rsidP="00701FB1">
      <w:pPr>
        <w:rPr>
          <w:rFonts w:asciiTheme="minorHAnsi" w:hAnsiTheme="minorHAnsi" w:cstheme="minorHAnsi"/>
        </w:rPr>
      </w:pPr>
      <w:r>
        <w:rPr>
          <w:rFonts w:asciiTheme="minorHAnsi" w:hAnsiTheme="minorHAnsi" w:cstheme="minorHAnsi"/>
        </w:rPr>
        <w:t xml:space="preserve">Here the system </w:t>
      </w:r>
      <w:r w:rsidR="003D3792" w:rsidRPr="002677D0">
        <w:rPr>
          <w:rFonts w:asciiTheme="minorHAnsi" w:hAnsiTheme="minorHAnsi" w:cstheme="minorHAnsi"/>
        </w:rPr>
        <w:t>reported by Fachinetti et al. (2017)</w:t>
      </w:r>
      <w:r w:rsidR="004E375F">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4E375F">
        <w:rPr>
          <w:rFonts w:asciiTheme="minorHAnsi" w:hAnsiTheme="minorHAnsi" w:cstheme="minorHAnsi"/>
        </w:rPr>
        <w:instrText xml:space="preserve"> ADDIN EN.CITE </w:instrText>
      </w:r>
      <w:r w:rsidR="004E375F">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4E375F">
        <w:rPr>
          <w:rFonts w:asciiTheme="minorHAnsi" w:hAnsiTheme="minorHAnsi" w:cstheme="minorHAnsi"/>
        </w:rPr>
        <w:instrText xml:space="preserve"> ADDIN EN.CITE.DATA </w:instrText>
      </w:r>
      <w:r w:rsidR="004E375F">
        <w:rPr>
          <w:rFonts w:asciiTheme="minorHAnsi" w:hAnsiTheme="minorHAnsi" w:cstheme="minorHAnsi"/>
        </w:rPr>
      </w:r>
      <w:r w:rsidR="004E375F">
        <w:rPr>
          <w:rFonts w:asciiTheme="minorHAnsi" w:hAnsiTheme="minorHAnsi" w:cstheme="minorHAnsi"/>
        </w:rPr>
        <w:fldChar w:fldCharType="end"/>
      </w:r>
      <w:r w:rsidR="004E375F">
        <w:rPr>
          <w:rFonts w:asciiTheme="minorHAnsi" w:hAnsiTheme="minorHAnsi" w:cstheme="minorHAnsi"/>
        </w:rPr>
      </w:r>
      <w:r w:rsidR="004E375F">
        <w:rPr>
          <w:rFonts w:asciiTheme="minorHAnsi" w:hAnsiTheme="minorHAnsi" w:cstheme="minorHAnsi"/>
        </w:rPr>
        <w:fldChar w:fldCharType="separate"/>
      </w:r>
      <w:r w:rsidR="004E375F" w:rsidRPr="004E375F">
        <w:rPr>
          <w:rFonts w:asciiTheme="minorHAnsi" w:hAnsiTheme="minorHAnsi" w:cstheme="minorHAnsi"/>
          <w:noProof/>
          <w:vertAlign w:val="superscript"/>
        </w:rPr>
        <w:t>6</w:t>
      </w:r>
      <w:r w:rsidR="004E375F">
        <w:rPr>
          <w:rFonts w:asciiTheme="minorHAnsi" w:hAnsiTheme="minorHAnsi" w:cstheme="minorHAnsi"/>
        </w:rPr>
        <w:fldChar w:fldCharType="end"/>
      </w:r>
      <w:r w:rsidR="004E375F">
        <w:rPr>
          <w:rFonts w:asciiTheme="minorHAnsi" w:hAnsiTheme="minorHAnsi" w:cstheme="minorHAnsi"/>
        </w:rPr>
        <w:t xml:space="preserve"> </w:t>
      </w:r>
      <w:r>
        <w:rPr>
          <w:rFonts w:asciiTheme="minorHAnsi" w:hAnsiTheme="minorHAnsi" w:cstheme="minorHAnsi"/>
        </w:rPr>
        <w:t xml:space="preserve">was </w:t>
      </w:r>
      <w:r w:rsidRPr="002677D0">
        <w:rPr>
          <w:rFonts w:asciiTheme="minorHAnsi" w:hAnsiTheme="minorHAnsi" w:cstheme="minorHAnsi"/>
        </w:rPr>
        <w:t>re-constituted</w:t>
      </w:r>
      <w:r w:rsidR="003D3792" w:rsidRPr="002677D0">
        <w:rPr>
          <w:rFonts w:asciiTheme="minorHAnsi" w:hAnsiTheme="minorHAnsi" w:cstheme="minorHAnsi"/>
        </w:rPr>
        <w:t>: in diploid human (RPE-1) cells carrying one disrupted and one ‘‘floxed’’</w:t>
      </w:r>
      <w:r w:rsidR="003D3792" w:rsidRPr="002677D0">
        <w:rPr>
          <w:rFonts w:asciiTheme="minorHAnsi" w:hAnsiTheme="minorHAnsi" w:cstheme="minorHAnsi"/>
          <w:i/>
        </w:rPr>
        <w:t xml:space="preserve"> CENP-A</w:t>
      </w:r>
      <w:r w:rsidR="003D3792" w:rsidRPr="002677D0">
        <w:rPr>
          <w:rFonts w:asciiTheme="minorHAnsi" w:hAnsiTheme="minorHAnsi" w:cstheme="minorHAnsi"/>
        </w:rPr>
        <w:t xml:space="preserve"> allele (</w:t>
      </w:r>
      <w:r w:rsidR="003D3792" w:rsidRPr="002677D0">
        <w:rPr>
          <w:rFonts w:asciiTheme="minorHAnsi" w:hAnsiTheme="minorHAnsi" w:cstheme="minorHAnsi"/>
          <w:i/>
        </w:rPr>
        <w:t>CENP-A</w:t>
      </w:r>
      <w:r w:rsidR="003D3792" w:rsidRPr="002677D0">
        <w:rPr>
          <w:rStyle w:val="s1"/>
          <w:rFonts w:asciiTheme="minorHAnsi" w:hAnsiTheme="minorHAnsi" w:cstheme="minorHAnsi"/>
          <w:color w:val="000000" w:themeColor="text1"/>
          <w:vertAlign w:val="superscript"/>
        </w:rPr>
        <w:t>-/F</w:t>
      </w:r>
      <w:r w:rsidR="003D3792" w:rsidRPr="002677D0">
        <w:rPr>
          <w:rFonts w:asciiTheme="minorHAnsi" w:hAnsiTheme="minorHAnsi" w:cstheme="minorHAnsi"/>
        </w:rPr>
        <w:t xml:space="preserve">), EYFP-CENP-A was expressed from the pBabe-EYFP retrovirus vector. In this system, the expression of endogenous CENP-A from </w:t>
      </w:r>
      <w:r w:rsidR="00A2388D" w:rsidRPr="002677D0">
        <w:rPr>
          <w:rFonts w:asciiTheme="minorHAnsi" w:hAnsiTheme="minorHAnsi" w:cstheme="minorHAnsi"/>
        </w:rPr>
        <w:t xml:space="preserve">the </w:t>
      </w:r>
      <w:r w:rsidR="003D3792" w:rsidRPr="002677D0">
        <w:rPr>
          <w:rFonts w:asciiTheme="minorHAnsi" w:hAnsiTheme="minorHAnsi" w:cstheme="minorHAnsi"/>
          <w:i/>
        </w:rPr>
        <w:t>CENP-A</w:t>
      </w:r>
      <w:r w:rsidR="003D3792" w:rsidRPr="002677D0">
        <w:rPr>
          <w:rStyle w:val="s1"/>
          <w:rFonts w:asciiTheme="minorHAnsi" w:hAnsiTheme="minorHAnsi" w:cstheme="minorHAnsi"/>
          <w:color w:val="000000" w:themeColor="text1"/>
          <w:vertAlign w:val="superscript"/>
        </w:rPr>
        <w:t>-/F</w:t>
      </w:r>
      <w:r w:rsidR="003D3792" w:rsidRPr="002677D0">
        <w:rPr>
          <w:rFonts w:asciiTheme="minorHAnsi" w:hAnsiTheme="minorHAnsi" w:cstheme="minorHAnsi"/>
        </w:rPr>
        <w:t xml:space="preserve"> allele could be disrupted by Cre recombinase</w:t>
      </w:r>
      <w:r w:rsidR="003D3792"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003D3792" w:rsidRPr="002677D0">
        <w:rPr>
          <w:rFonts w:asciiTheme="minorHAnsi" w:hAnsiTheme="minorHAnsi" w:cstheme="minorHAnsi"/>
        </w:rPr>
      </w:r>
      <w:r w:rsidR="003D3792" w:rsidRPr="002677D0">
        <w:rPr>
          <w:rFonts w:asciiTheme="minorHAnsi" w:hAnsiTheme="minorHAnsi" w:cstheme="minorHAnsi"/>
        </w:rPr>
        <w:fldChar w:fldCharType="separate"/>
      </w:r>
      <w:r w:rsidR="003D3792" w:rsidRPr="002677D0">
        <w:rPr>
          <w:rFonts w:asciiTheme="minorHAnsi" w:hAnsiTheme="minorHAnsi" w:cstheme="minorHAnsi"/>
          <w:noProof/>
          <w:vertAlign w:val="superscript"/>
        </w:rPr>
        <w:t>6</w:t>
      </w:r>
      <w:r w:rsidR="003D3792" w:rsidRPr="002677D0">
        <w:rPr>
          <w:rFonts w:asciiTheme="minorHAnsi" w:hAnsiTheme="minorHAnsi" w:cstheme="minorHAnsi"/>
        </w:rPr>
        <w:fldChar w:fldCharType="end"/>
      </w:r>
      <w:r w:rsidR="003D3792" w:rsidRPr="002677D0">
        <w:rPr>
          <w:rFonts w:asciiTheme="minorHAnsi" w:hAnsiTheme="minorHAnsi" w:cstheme="minorHAnsi"/>
        </w:rPr>
        <w:t>. Gene constructs of EYFP- CENP-A WT or K124R mutant</w:t>
      </w:r>
      <w:r w:rsidR="00E115BF" w:rsidRPr="002677D0">
        <w:rPr>
          <w:rFonts w:asciiTheme="minorHAnsi" w:hAnsiTheme="minorHAnsi" w:cstheme="minorHAnsi"/>
        </w:rPr>
        <w:t xml:space="preserve"> (</w:t>
      </w:r>
      <w:r w:rsidR="00E115BF" w:rsidRPr="002677D0">
        <w:rPr>
          <w:rFonts w:asciiTheme="minorHAnsi" w:hAnsiTheme="minorHAnsi" w:cstheme="minorHAnsi"/>
          <w:b/>
          <w:bCs/>
        </w:rPr>
        <w:t>Figure 1A</w:t>
      </w:r>
      <w:r w:rsidR="00E115BF" w:rsidRPr="002677D0">
        <w:rPr>
          <w:rFonts w:asciiTheme="minorHAnsi" w:hAnsiTheme="minorHAnsi" w:cstheme="minorHAnsi"/>
        </w:rPr>
        <w:t>)</w:t>
      </w:r>
      <w:r w:rsidR="003D3792" w:rsidRPr="002677D0">
        <w:rPr>
          <w:rFonts w:asciiTheme="minorHAnsi" w:hAnsiTheme="minorHAnsi" w:cstheme="minorHAnsi"/>
        </w:rPr>
        <w:t xml:space="preserve">, which rescues the loss of endogenous CENP-A, were stably expressed upon retroviral integration. The remaining expression of endogenous CENP-A from </w:t>
      </w:r>
      <w:r w:rsidR="00A2388D" w:rsidRPr="002677D0">
        <w:rPr>
          <w:rFonts w:asciiTheme="minorHAnsi" w:hAnsiTheme="minorHAnsi" w:cstheme="minorHAnsi"/>
        </w:rPr>
        <w:t xml:space="preserve">the </w:t>
      </w:r>
      <w:r w:rsidR="003D3792" w:rsidRPr="002677D0">
        <w:rPr>
          <w:rFonts w:asciiTheme="minorHAnsi" w:hAnsiTheme="minorHAnsi" w:cstheme="minorHAnsi"/>
          <w:i/>
        </w:rPr>
        <w:t>CENP-A</w:t>
      </w:r>
      <w:r w:rsidR="003D3792" w:rsidRPr="002677D0">
        <w:rPr>
          <w:rStyle w:val="s1"/>
          <w:rFonts w:asciiTheme="minorHAnsi" w:hAnsiTheme="minorHAnsi" w:cstheme="minorHAnsi"/>
          <w:color w:val="000000" w:themeColor="text1"/>
          <w:vertAlign w:val="superscript"/>
        </w:rPr>
        <w:t>-/F</w:t>
      </w:r>
      <w:r w:rsidR="003D3792" w:rsidRPr="002677D0">
        <w:rPr>
          <w:rFonts w:asciiTheme="minorHAnsi" w:hAnsiTheme="minorHAnsi" w:cstheme="minorHAnsi"/>
        </w:rPr>
        <w:t xml:space="preserve"> allele was then disrupted by Cre recombinase. </w:t>
      </w:r>
      <w:r>
        <w:rPr>
          <w:rFonts w:asciiTheme="minorHAnsi" w:hAnsiTheme="minorHAnsi" w:cstheme="minorHAnsi"/>
        </w:rPr>
        <w:t>T</w:t>
      </w:r>
      <w:r w:rsidR="003D3792" w:rsidRPr="002677D0">
        <w:rPr>
          <w:rFonts w:asciiTheme="minorHAnsi" w:hAnsiTheme="minorHAnsi" w:cstheme="minorHAnsi"/>
        </w:rPr>
        <w:t xml:space="preserve">he </w:t>
      </w:r>
      <w:r>
        <w:rPr>
          <w:rFonts w:asciiTheme="minorHAnsi" w:hAnsiTheme="minorHAnsi" w:cstheme="minorHAnsi"/>
        </w:rPr>
        <w:t>e</w:t>
      </w:r>
      <w:r w:rsidR="003D3792" w:rsidRPr="002677D0">
        <w:rPr>
          <w:rFonts w:asciiTheme="minorHAnsi" w:hAnsiTheme="minorHAnsi" w:cstheme="minorHAnsi"/>
        </w:rPr>
        <w:t xml:space="preserve">xpression of endogenous CENP-A </w:t>
      </w:r>
      <w:r>
        <w:rPr>
          <w:rFonts w:asciiTheme="minorHAnsi" w:hAnsiTheme="minorHAnsi" w:cstheme="minorHAnsi"/>
        </w:rPr>
        <w:t xml:space="preserve">was not detected </w:t>
      </w:r>
      <w:r w:rsidR="003D3792" w:rsidRPr="002677D0">
        <w:rPr>
          <w:rFonts w:asciiTheme="minorHAnsi" w:hAnsiTheme="minorHAnsi" w:cstheme="minorHAnsi"/>
        </w:rPr>
        <w:t>7 days after the induction of Cre recombinase (</w:t>
      </w:r>
      <w:r w:rsidR="003D3792" w:rsidRPr="002677D0">
        <w:rPr>
          <w:rFonts w:asciiTheme="minorHAnsi" w:hAnsiTheme="minorHAnsi" w:cstheme="minorHAnsi"/>
          <w:b/>
          <w:color w:val="000000" w:themeColor="text1"/>
        </w:rPr>
        <w:t>Figure 1B</w:t>
      </w:r>
      <w:r w:rsidR="003D3792" w:rsidRPr="002677D0">
        <w:rPr>
          <w:rFonts w:asciiTheme="minorHAnsi" w:hAnsiTheme="minorHAnsi" w:cstheme="minorHAnsi"/>
          <w:bCs/>
          <w:color w:val="000000" w:themeColor="text1"/>
        </w:rPr>
        <w:t xml:space="preserve">, </w:t>
      </w:r>
      <w:r w:rsidR="003D3792" w:rsidRPr="002677D0">
        <w:rPr>
          <w:rFonts w:asciiTheme="minorHAnsi" w:hAnsiTheme="minorHAnsi" w:cstheme="minorHAnsi"/>
          <w:bCs/>
          <w:color w:val="000000" w:themeColor="text1"/>
          <w:lang w:eastAsia="zh-CN"/>
        </w:rPr>
        <w:t>lanes 5-7</w:t>
      </w:r>
      <w:r w:rsidR="003D3792" w:rsidRPr="002677D0">
        <w:rPr>
          <w:rFonts w:asciiTheme="minorHAnsi" w:hAnsiTheme="minorHAnsi" w:cstheme="minorHAnsi"/>
        </w:rPr>
        <w:t xml:space="preserve">). Both </w:t>
      </w:r>
      <w:r w:rsidR="003D3792" w:rsidRPr="002677D0">
        <w:rPr>
          <w:rFonts w:asciiTheme="minorHAnsi" w:hAnsiTheme="minorHAnsi" w:cstheme="minorHAnsi"/>
          <w:lang w:eastAsia="ja-JP"/>
        </w:rPr>
        <w:t>E</w:t>
      </w:r>
      <w:r w:rsidR="003D3792" w:rsidRPr="002677D0">
        <w:rPr>
          <w:rFonts w:asciiTheme="minorHAnsi" w:hAnsiTheme="minorHAnsi" w:cstheme="minorHAnsi"/>
        </w:rPr>
        <w:t xml:space="preserve">YFP-CENP-A WT and K124R proteins were expressed </w:t>
      </w:r>
      <w:r w:rsidR="00E13980" w:rsidRPr="002677D0">
        <w:rPr>
          <w:rFonts w:asciiTheme="minorHAnsi" w:hAnsiTheme="minorHAnsi" w:cstheme="minorHAnsi"/>
        </w:rPr>
        <w:t xml:space="preserve">at </w:t>
      </w:r>
      <w:r w:rsidR="008D0996" w:rsidRPr="002677D0">
        <w:rPr>
          <w:rFonts w:asciiTheme="minorHAnsi" w:hAnsiTheme="minorHAnsi" w:cstheme="minorHAnsi"/>
        </w:rPr>
        <w:t xml:space="preserve">a </w:t>
      </w:r>
      <w:r w:rsidR="003D3792" w:rsidRPr="002677D0">
        <w:rPr>
          <w:rFonts w:asciiTheme="minorHAnsi" w:hAnsiTheme="minorHAnsi" w:cstheme="minorHAnsi"/>
        </w:rPr>
        <w:t xml:space="preserve">similar level to </w:t>
      </w:r>
      <w:r w:rsidR="003D3792" w:rsidRPr="002677D0">
        <w:rPr>
          <w:rFonts w:asciiTheme="minorHAnsi" w:hAnsiTheme="minorHAnsi" w:cstheme="minorHAnsi"/>
          <w:lang w:eastAsia="ja-JP"/>
        </w:rPr>
        <w:t xml:space="preserve">the initial </w:t>
      </w:r>
      <w:r w:rsidR="003D3792" w:rsidRPr="002677D0">
        <w:rPr>
          <w:rFonts w:asciiTheme="minorHAnsi" w:hAnsiTheme="minorHAnsi" w:cstheme="minorHAnsi"/>
        </w:rPr>
        <w:t>endogenous CENP-A protein level (</w:t>
      </w:r>
      <w:r w:rsidR="003D3792" w:rsidRPr="002677D0">
        <w:rPr>
          <w:rFonts w:asciiTheme="minorHAnsi" w:hAnsiTheme="minorHAnsi" w:cstheme="minorHAnsi"/>
          <w:b/>
          <w:color w:val="000000" w:themeColor="text1"/>
        </w:rPr>
        <w:t>Figure 1B</w:t>
      </w:r>
      <w:r w:rsidR="003D3792" w:rsidRPr="002677D0">
        <w:rPr>
          <w:rFonts w:asciiTheme="minorHAnsi" w:hAnsiTheme="minorHAnsi" w:cstheme="minorHAnsi"/>
          <w:bCs/>
          <w:color w:val="000000" w:themeColor="text1"/>
        </w:rPr>
        <w:t>,</w:t>
      </w:r>
      <w:r w:rsidR="003D3792" w:rsidRPr="002677D0">
        <w:rPr>
          <w:rFonts w:asciiTheme="minorHAnsi" w:hAnsiTheme="minorHAnsi" w:cstheme="minorHAnsi"/>
          <w:b/>
          <w:color w:val="000000" w:themeColor="text1"/>
        </w:rPr>
        <w:t xml:space="preserve"> </w:t>
      </w:r>
      <w:r w:rsidR="003D3792" w:rsidRPr="002677D0">
        <w:rPr>
          <w:rFonts w:asciiTheme="minorHAnsi" w:hAnsiTheme="minorHAnsi" w:cstheme="minorHAnsi"/>
          <w:bCs/>
          <w:color w:val="000000" w:themeColor="text1"/>
          <w:lang w:eastAsia="zh-CN"/>
        </w:rPr>
        <w:t xml:space="preserve">lanes </w:t>
      </w:r>
      <w:r w:rsidR="00C4621C" w:rsidRPr="002677D0">
        <w:rPr>
          <w:rFonts w:asciiTheme="minorHAnsi" w:hAnsiTheme="minorHAnsi" w:cstheme="minorHAnsi"/>
          <w:bCs/>
          <w:color w:val="000000" w:themeColor="text1"/>
          <w:lang w:eastAsia="zh-CN"/>
        </w:rPr>
        <w:t xml:space="preserve">3, 4, </w:t>
      </w:r>
      <w:r w:rsidR="003D3792" w:rsidRPr="002677D0">
        <w:rPr>
          <w:rFonts w:asciiTheme="minorHAnsi" w:hAnsiTheme="minorHAnsi" w:cstheme="minorHAnsi"/>
          <w:bCs/>
          <w:color w:val="000000" w:themeColor="text1"/>
          <w:lang w:eastAsia="zh-CN"/>
        </w:rPr>
        <w:t>6</w:t>
      </w:r>
      <w:r w:rsidR="00C4621C" w:rsidRPr="002677D0">
        <w:rPr>
          <w:rFonts w:asciiTheme="minorHAnsi" w:hAnsiTheme="minorHAnsi" w:cstheme="minorHAnsi"/>
          <w:bCs/>
          <w:color w:val="000000" w:themeColor="text1"/>
          <w:lang w:eastAsia="zh-CN"/>
        </w:rPr>
        <w:t>,</w:t>
      </w:r>
      <w:r w:rsidR="003D3792" w:rsidRPr="002677D0">
        <w:rPr>
          <w:rFonts w:asciiTheme="minorHAnsi" w:hAnsiTheme="minorHAnsi" w:cstheme="minorHAnsi"/>
          <w:bCs/>
          <w:color w:val="000000" w:themeColor="text1"/>
          <w:lang w:eastAsia="zh-CN"/>
        </w:rPr>
        <w:t xml:space="preserve"> and 7</w:t>
      </w:r>
      <w:r w:rsidR="003D3792" w:rsidRPr="002677D0">
        <w:rPr>
          <w:rFonts w:asciiTheme="minorHAnsi" w:hAnsiTheme="minorHAnsi" w:cstheme="minorHAnsi"/>
        </w:rPr>
        <w:t>). Both EYFP-CENP-A WT and K124R mutants showed centromere localization</w:t>
      </w:r>
      <w:ins w:id="243" w:author="Author">
        <w:r w:rsidR="0084739D">
          <w:rPr>
            <w:rFonts w:asciiTheme="minorHAnsi" w:hAnsiTheme="minorHAnsi" w:cstheme="minorHAnsi"/>
          </w:rPr>
          <w:t xml:space="preserve"> at </w:t>
        </w:r>
      </w:ins>
      <w:del w:id="244" w:author="Author">
        <w:r w:rsidDel="0084739D">
          <w:rPr>
            <w:rFonts w:asciiTheme="minorHAnsi" w:hAnsiTheme="minorHAnsi" w:cstheme="minorHAnsi"/>
          </w:rPr>
          <w:delText>,</w:delText>
        </w:r>
        <w:r w:rsidR="003D3792" w:rsidRPr="002677D0" w:rsidDel="0084739D">
          <w:rPr>
            <w:rFonts w:asciiTheme="minorHAnsi" w:hAnsiTheme="minorHAnsi" w:cstheme="minorHAnsi"/>
          </w:rPr>
          <w:delText xml:space="preserve"> </w:delText>
        </w:r>
      </w:del>
      <w:r w:rsidR="003D3792" w:rsidRPr="002677D0">
        <w:rPr>
          <w:rFonts w:asciiTheme="minorHAnsi" w:hAnsiTheme="minorHAnsi" w:cstheme="minorHAnsi"/>
        </w:rPr>
        <w:t xml:space="preserve">7 days after the disruption of the remaining expression of endogenous CENP-A from </w:t>
      </w:r>
      <w:r w:rsidR="00A2388D" w:rsidRPr="002677D0">
        <w:rPr>
          <w:rFonts w:asciiTheme="minorHAnsi" w:hAnsiTheme="minorHAnsi" w:cstheme="minorHAnsi"/>
        </w:rPr>
        <w:t xml:space="preserve">the </w:t>
      </w:r>
      <w:r w:rsidR="003D3792" w:rsidRPr="002677D0">
        <w:rPr>
          <w:rFonts w:asciiTheme="minorHAnsi" w:hAnsiTheme="minorHAnsi" w:cstheme="minorHAnsi"/>
          <w:i/>
        </w:rPr>
        <w:t>CENP-A</w:t>
      </w:r>
      <w:r w:rsidR="003D3792" w:rsidRPr="002677D0">
        <w:rPr>
          <w:rStyle w:val="s1"/>
          <w:rFonts w:asciiTheme="minorHAnsi" w:hAnsiTheme="minorHAnsi" w:cstheme="minorHAnsi"/>
          <w:color w:val="000000" w:themeColor="text1"/>
          <w:vertAlign w:val="superscript"/>
        </w:rPr>
        <w:t>-/F</w:t>
      </w:r>
      <w:r w:rsidR="003D3792" w:rsidRPr="002677D0">
        <w:rPr>
          <w:rFonts w:asciiTheme="minorHAnsi" w:hAnsiTheme="minorHAnsi" w:cstheme="minorHAnsi"/>
        </w:rPr>
        <w:t xml:space="preserve"> allele (</w:t>
      </w:r>
      <w:r w:rsidR="003D3792" w:rsidRPr="002677D0">
        <w:rPr>
          <w:rFonts w:asciiTheme="minorHAnsi" w:hAnsiTheme="minorHAnsi" w:cstheme="minorHAnsi"/>
          <w:b/>
        </w:rPr>
        <w:t>Figures 1C-1E</w:t>
      </w:r>
      <w:r w:rsidR="003D3792" w:rsidRPr="002677D0">
        <w:rPr>
          <w:rFonts w:asciiTheme="minorHAnsi" w:hAnsiTheme="minorHAnsi" w:cstheme="minorHAnsi"/>
        </w:rPr>
        <w:t xml:space="preserve">). </w:t>
      </w:r>
      <w:r w:rsidR="003D3792" w:rsidRPr="002677D0">
        <w:rPr>
          <w:rFonts w:asciiTheme="minorHAnsi" w:hAnsiTheme="minorHAnsi" w:cstheme="minorHAnsi"/>
          <w:lang w:eastAsia="ja-JP"/>
        </w:rPr>
        <w:t>B</w:t>
      </w:r>
      <w:r w:rsidR="003D3792" w:rsidRPr="002677D0">
        <w:rPr>
          <w:rFonts w:asciiTheme="minorHAnsi" w:hAnsiTheme="minorHAnsi" w:cstheme="minorHAnsi"/>
        </w:rPr>
        <w:t>oth EYFP-CENP-A WT and the K124R mutant showed ubiquitylation and interaction with HJURP unlike the case of Flag-tagged or untagged CENP-A WT and the K124R mutant (</w:t>
      </w:r>
      <w:r w:rsidR="003D3792" w:rsidRPr="002677D0">
        <w:rPr>
          <w:rFonts w:asciiTheme="minorHAnsi" w:hAnsiTheme="minorHAnsi" w:cstheme="minorHAnsi"/>
          <w:b/>
          <w:bCs/>
          <w:lang w:eastAsia="ja-JP"/>
        </w:rPr>
        <w:t xml:space="preserve">Figure </w:t>
      </w:r>
      <w:r w:rsidR="00115CE5" w:rsidRPr="002677D0">
        <w:rPr>
          <w:rFonts w:asciiTheme="minorHAnsi" w:hAnsiTheme="minorHAnsi" w:cstheme="minorHAnsi"/>
          <w:b/>
          <w:bCs/>
          <w:lang w:eastAsia="ja-JP"/>
        </w:rPr>
        <w:t>2A</w:t>
      </w:r>
      <w:r w:rsidR="00195B86" w:rsidRPr="002677D0">
        <w:rPr>
          <w:rFonts w:asciiTheme="minorHAnsi" w:hAnsiTheme="minorHAnsi" w:cstheme="minorHAnsi"/>
          <w:lang w:eastAsia="ja-JP"/>
        </w:rPr>
        <w:t>; data not shown for</w:t>
      </w:r>
      <w:r w:rsidR="00195B86" w:rsidRPr="002677D0">
        <w:rPr>
          <w:rFonts w:asciiTheme="minorHAnsi" w:hAnsiTheme="minorHAnsi" w:cstheme="minorHAnsi"/>
          <w:b/>
          <w:bCs/>
          <w:lang w:eastAsia="ja-JP"/>
        </w:rPr>
        <w:t xml:space="preserve"> </w:t>
      </w:r>
      <w:r w:rsidR="00195B86" w:rsidRPr="002677D0">
        <w:rPr>
          <w:rFonts w:asciiTheme="minorHAnsi" w:hAnsiTheme="minorHAnsi" w:cstheme="minorHAnsi"/>
        </w:rPr>
        <w:t>Flag-tagged or untagged CENP-A</w:t>
      </w:r>
      <w:r w:rsidR="003D3792" w:rsidRPr="002677D0">
        <w:rPr>
          <w:rFonts w:asciiTheme="minorHAnsi" w:hAnsiTheme="minorHAnsi" w:cstheme="minorHAnsi"/>
        </w:rPr>
        <w:t>)</w:t>
      </w:r>
      <w:r w:rsidR="003D3792"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003D3792" w:rsidRPr="002677D0">
        <w:rPr>
          <w:rFonts w:asciiTheme="minorHAnsi" w:hAnsiTheme="minorHAnsi" w:cstheme="minorHAnsi"/>
        </w:rPr>
      </w:r>
      <w:r w:rsidR="003D3792" w:rsidRPr="002677D0">
        <w:rPr>
          <w:rFonts w:asciiTheme="minorHAnsi" w:hAnsiTheme="minorHAnsi" w:cstheme="minorHAnsi"/>
        </w:rPr>
        <w:fldChar w:fldCharType="separate"/>
      </w:r>
      <w:r w:rsidR="003D3792" w:rsidRPr="002677D0">
        <w:rPr>
          <w:rFonts w:asciiTheme="minorHAnsi" w:hAnsiTheme="minorHAnsi" w:cstheme="minorHAnsi"/>
          <w:noProof/>
          <w:vertAlign w:val="superscript"/>
        </w:rPr>
        <w:t>8</w:t>
      </w:r>
      <w:r w:rsidR="003D3792" w:rsidRPr="002677D0">
        <w:rPr>
          <w:rFonts w:asciiTheme="minorHAnsi" w:hAnsiTheme="minorHAnsi" w:cstheme="minorHAnsi"/>
        </w:rPr>
        <w:fldChar w:fldCharType="end"/>
      </w:r>
      <w:r w:rsidR="003D3792" w:rsidRPr="002677D0">
        <w:rPr>
          <w:rFonts w:asciiTheme="minorHAnsi" w:hAnsiTheme="minorHAnsi" w:cstheme="minorHAnsi"/>
        </w:rPr>
        <w:t xml:space="preserve">. </w:t>
      </w:r>
      <w:r>
        <w:rPr>
          <w:rFonts w:asciiTheme="minorHAnsi" w:hAnsiTheme="minorHAnsi" w:cstheme="minorHAnsi"/>
        </w:rPr>
        <w:t>T</w:t>
      </w:r>
      <w:r w:rsidR="003D3792" w:rsidRPr="002677D0">
        <w:rPr>
          <w:rFonts w:asciiTheme="minorHAnsi" w:hAnsiTheme="minorHAnsi" w:cstheme="minorHAnsi"/>
        </w:rPr>
        <w:t xml:space="preserve">he cell viability </w:t>
      </w:r>
      <w:r>
        <w:rPr>
          <w:rFonts w:asciiTheme="minorHAnsi" w:hAnsiTheme="minorHAnsi" w:cstheme="minorHAnsi"/>
        </w:rPr>
        <w:t xml:space="preserve">was also addressed by </w:t>
      </w:r>
      <w:r w:rsidR="003D3792" w:rsidRPr="002677D0">
        <w:rPr>
          <w:rFonts w:asciiTheme="minorHAnsi" w:hAnsiTheme="minorHAnsi" w:cstheme="minorHAnsi"/>
        </w:rPr>
        <w:t xml:space="preserve">performing the colony outgrowth assay 14 days after the disruption of the remaining endogenous </w:t>
      </w:r>
      <w:r w:rsidR="003D3792" w:rsidRPr="002677D0">
        <w:rPr>
          <w:rFonts w:asciiTheme="minorHAnsi" w:hAnsiTheme="minorHAnsi" w:cstheme="minorHAnsi"/>
          <w:i/>
        </w:rPr>
        <w:t>CENP-A</w:t>
      </w:r>
      <w:r w:rsidR="003D3792" w:rsidRPr="002677D0">
        <w:rPr>
          <w:rFonts w:asciiTheme="minorHAnsi" w:hAnsiTheme="minorHAnsi" w:cstheme="minorHAnsi"/>
        </w:rPr>
        <w:t xml:space="preserve"> allele (</w:t>
      </w:r>
      <w:r w:rsidR="003D3792" w:rsidRPr="002677D0">
        <w:rPr>
          <w:rFonts w:asciiTheme="minorHAnsi" w:hAnsiTheme="minorHAnsi" w:cstheme="minorHAnsi"/>
          <w:b/>
        </w:rPr>
        <w:t>Figure 2</w:t>
      </w:r>
      <w:r w:rsidR="00115CE5" w:rsidRPr="002677D0">
        <w:rPr>
          <w:rFonts w:asciiTheme="minorHAnsi" w:hAnsiTheme="minorHAnsi" w:cstheme="minorHAnsi"/>
          <w:b/>
        </w:rPr>
        <w:t>B</w:t>
      </w:r>
      <w:r w:rsidR="003D3792" w:rsidRPr="002677D0">
        <w:rPr>
          <w:rFonts w:asciiTheme="minorHAnsi" w:hAnsiTheme="minorHAnsi" w:cstheme="minorHAnsi"/>
        </w:rPr>
        <w:t xml:space="preserve">). Both EYFP-CENP-A WT and K124R mutants </w:t>
      </w:r>
      <w:r w:rsidR="003D3792" w:rsidRPr="002677D0">
        <w:rPr>
          <w:rFonts w:asciiTheme="minorHAnsi" w:hAnsiTheme="minorHAnsi" w:cstheme="minorHAnsi"/>
          <w:lang w:eastAsia="ja-JP"/>
        </w:rPr>
        <w:t xml:space="preserve">showed a similar </w:t>
      </w:r>
      <w:r w:rsidR="003D3792" w:rsidRPr="002677D0">
        <w:rPr>
          <w:rFonts w:asciiTheme="minorHAnsi" w:hAnsiTheme="minorHAnsi" w:cstheme="minorHAnsi"/>
        </w:rPr>
        <w:t xml:space="preserve">number of ‘‘rescued’’ colonies 14 days after the disruption of the remaining endogenous </w:t>
      </w:r>
      <w:r w:rsidR="003D3792" w:rsidRPr="002677D0">
        <w:rPr>
          <w:rFonts w:asciiTheme="minorHAnsi" w:hAnsiTheme="minorHAnsi" w:cstheme="minorHAnsi"/>
          <w:i/>
        </w:rPr>
        <w:t>CENP-A</w:t>
      </w:r>
      <w:r w:rsidR="003D3792" w:rsidRPr="002677D0">
        <w:rPr>
          <w:rFonts w:asciiTheme="minorHAnsi" w:hAnsiTheme="minorHAnsi" w:cstheme="minorHAnsi"/>
        </w:rPr>
        <w:t xml:space="preserve"> allele</w:t>
      </w:r>
      <w:r w:rsidR="003D3792" w:rsidRPr="002677D0">
        <w:rPr>
          <w:rFonts w:asciiTheme="minorHAnsi" w:hAnsiTheme="minorHAnsi" w:cstheme="minorHAnsi"/>
          <w:lang w:eastAsia="ja-JP"/>
        </w:rPr>
        <w:t xml:space="preserve"> </w:t>
      </w:r>
      <w:r w:rsidR="003D3792" w:rsidRPr="002677D0">
        <w:rPr>
          <w:rFonts w:asciiTheme="minorHAnsi" w:hAnsiTheme="minorHAnsi" w:cstheme="minorHAnsi"/>
        </w:rPr>
        <w:t>(</w:t>
      </w:r>
      <w:r w:rsidR="003D3792" w:rsidRPr="002677D0">
        <w:rPr>
          <w:rFonts w:asciiTheme="minorHAnsi" w:hAnsiTheme="minorHAnsi" w:cstheme="minorHAnsi"/>
          <w:b/>
        </w:rPr>
        <w:t>Figures 2</w:t>
      </w:r>
      <w:r w:rsidR="00115CE5" w:rsidRPr="002677D0">
        <w:rPr>
          <w:rFonts w:asciiTheme="minorHAnsi" w:hAnsiTheme="minorHAnsi" w:cstheme="minorHAnsi"/>
          <w:b/>
        </w:rPr>
        <w:t>B</w:t>
      </w:r>
      <w:r w:rsidR="003D3792" w:rsidRPr="002677D0">
        <w:rPr>
          <w:rFonts w:asciiTheme="minorHAnsi" w:hAnsiTheme="minorHAnsi" w:cstheme="minorHAnsi"/>
          <w:b/>
        </w:rPr>
        <w:t xml:space="preserve"> </w:t>
      </w:r>
      <w:r w:rsidR="003D3792" w:rsidRPr="002677D0">
        <w:rPr>
          <w:rFonts w:asciiTheme="minorHAnsi" w:hAnsiTheme="minorHAnsi" w:cstheme="minorHAnsi"/>
        </w:rPr>
        <w:t>and</w:t>
      </w:r>
      <w:r w:rsidR="003D3792" w:rsidRPr="002677D0">
        <w:rPr>
          <w:rFonts w:asciiTheme="minorHAnsi" w:hAnsiTheme="minorHAnsi" w:cstheme="minorHAnsi"/>
          <w:b/>
        </w:rPr>
        <w:t xml:space="preserve"> 2</w:t>
      </w:r>
      <w:r w:rsidR="00115CE5" w:rsidRPr="002677D0">
        <w:rPr>
          <w:rFonts w:asciiTheme="minorHAnsi" w:hAnsiTheme="minorHAnsi" w:cstheme="minorHAnsi"/>
          <w:b/>
        </w:rPr>
        <w:t>C</w:t>
      </w:r>
      <w:r w:rsidR="003D3792" w:rsidRPr="002677D0">
        <w:rPr>
          <w:rFonts w:asciiTheme="minorHAnsi" w:hAnsiTheme="minorHAnsi" w:cstheme="minorHAnsi"/>
        </w:rPr>
        <w:t xml:space="preserve">). Thus, our results </w:t>
      </w:r>
      <w:r>
        <w:rPr>
          <w:rFonts w:asciiTheme="minorHAnsi" w:hAnsiTheme="minorHAnsi" w:cstheme="minorHAnsi"/>
        </w:rPr>
        <w:t>are in line with those reported</w:t>
      </w:r>
      <w:r w:rsidR="003D3792" w:rsidRPr="002677D0">
        <w:rPr>
          <w:rFonts w:asciiTheme="minorHAnsi" w:hAnsiTheme="minorHAnsi" w:cstheme="minorHAnsi"/>
        </w:rPr>
        <w:t xml:space="preserve"> by Fachinetti et al</w:t>
      </w:r>
      <w:r w:rsidR="003C4195">
        <w:rPr>
          <w:rFonts w:asciiTheme="minorHAnsi" w:hAnsiTheme="minorHAnsi" w:cstheme="minorHAnsi"/>
        </w:rPr>
        <w:t>.</w:t>
      </w:r>
      <w:r w:rsidR="003D3792"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PEVuZE5vdGU+PENpdGU+PEF1dGhvcj5GYWNoaW5ldHRpPC9BdXRob3I+PFllYXI+MjAxNzwvWWVh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=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003D3792" w:rsidRPr="002677D0">
        <w:rPr>
          <w:rFonts w:asciiTheme="minorHAnsi" w:hAnsiTheme="minorHAnsi" w:cstheme="minorHAnsi"/>
        </w:rPr>
      </w:r>
      <w:r w:rsidR="003D3792" w:rsidRPr="002677D0">
        <w:rPr>
          <w:rFonts w:asciiTheme="minorHAnsi" w:hAnsiTheme="minorHAnsi" w:cstheme="minorHAnsi"/>
        </w:rPr>
        <w:fldChar w:fldCharType="separate"/>
      </w:r>
      <w:r w:rsidR="003D3792" w:rsidRPr="002677D0">
        <w:rPr>
          <w:rFonts w:asciiTheme="minorHAnsi" w:hAnsiTheme="minorHAnsi" w:cstheme="minorHAnsi"/>
          <w:noProof/>
          <w:vertAlign w:val="superscript"/>
        </w:rPr>
        <w:t>6</w:t>
      </w:r>
      <w:r w:rsidR="003D3792" w:rsidRPr="002677D0">
        <w:rPr>
          <w:rFonts w:asciiTheme="minorHAnsi" w:hAnsiTheme="minorHAnsi" w:cstheme="minorHAnsi"/>
        </w:rPr>
        <w:fldChar w:fldCharType="end"/>
      </w:r>
      <w:r w:rsidR="003C4195">
        <w:rPr>
          <w:rFonts w:asciiTheme="minorHAnsi" w:hAnsiTheme="minorHAnsi" w:cstheme="minorHAnsi"/>
        </w:rPr>
        <w:t>.</w:t>
      </w:r>
    </w:p>
    <w:p w14:paraId="034BC04B" w14:textId="77777777" w:rsidR="000D5894" w:rsidRPr="002677D0" w:rsidRDefault="000D5894" w:rsidP="00701FB1">
      <w:pPr>
        <w:rPr>
          <w:rFonts w:asciiTheme="minorHAnsi" w:hAnsiTheme="minorHAnsi" w:cstheme="minorHAnsi"/>
        </w:rPr>
      </w:pPr>
    </w:p>
    <w:p w14:paraId="0D9ACA38" w14:textId="6800EE2A" w:rsidR="000D6E31" w:rsidRPr="002677D0" w:rsidRDefault="000D6E31" w:rsidP="00701FB1">
      <w:pPr>
        <w:rPr>
          <w:rFonts w:asciiTheme="minorHAnsi" w:hAnsiTheme="minorHAnsi" w:cstheme="minorHAnsi"/>
          <w:b/>
          <w:bCs/>
        </w:rPr>
      </w:pPr>
      <w:r w:rsidRPr="002677D0">
        <w:rPr>
          <w:rFonts w:asciiTheme="minorHAnsi" w:hAnsiTheme="minorHAnsi" w:cstheme="minorHAnsi"/>
          <w:b/>
          <w:bCs/>
        </w:rPr>
        <w:t xml:space="preserve">Ubiquitylation at </w:t>
      </w:r>
      <w:r w:rsidRPr="002677D0">
        <w:rPr>
          <w:rFonts w:asciiTheme="minorHAnsi" w:hAnsiTheme="minorHAnsi" w:cstheme="minorHAnsi"/>
          <w:b/>
          <w:bCs/>
          <w:color w:val="000000" w:themeColor="text1"/>
        </w:rPr>
        <w:t>lysine 306 (K306) in EYFP-CENP-A K124R was revealed by mass spectrometry analysis.</w:t>
      </w:r>
    </w:p>
    <w:p w14:paraId="504BBD76" w14:textId="1D6149D3" w:rsidR="00BD6527" w:rsidRPr="002677D0" w:rsidRDefault="001447FD" w:rsidP="00701FB1">
      <w:pPr>
        <w:rPr>
          <w:rFonts w:asciiTheme="minorHAnsi" w:hAnsiTheme="minorHAnsi" w:cstheme="minorHAnsi"/>
        </w:rPr>
      </w:pPr>
      <w:r>
        <w:rPr>
          <w:rFonts w:asciiTheme="minorHAnsi" w:hAnsiTheme="minorHAnsi" w:cstheme="minorHAnsi"/>
        </w:rPr>
        <w:t>It was found that b</w:t>
      </w:r>
      <w:r w:rsidR="00BD6527" w:rsidRPr="002677D0">
        <w:rPr>
          <w:rFonts w:asciiTheme="minorHAnsi" w:hAnsiTheme="minorHAnsi" w:cstheme="minorHAnsi"/>
        </w:rPr>
        <w:t xml:space="preserve">oth EYFP-CENP-A WT and the K124R mutant shows ubiquitylation and interaction with HJURP unlike the case of Flag-tagged or untagged CENP-A WT and the K124R mutant </w:t>
      </w:r>
      <w:r w:rsidR="005B4C61" w:rsidRPr="002677D0">
        <w:rPr>
          <w:rFonts w:asciiTheme="minorHAnsi" w:hAnsiTheme="minorHAnsi" w:cstheme="minorHAnsi"/>
        </w:rPr>
        <w:t>(</w:t>
      </w:r>
      <w:r w:rsidR="00F8172A" w:rsidRPr="002677D0">
        <w:rPr>
          <w:rFonts w:asciiTheme="minorHAnsi" w:hAnsiTheme="minorHAnsi" w:cstheme="minorHAnsi"/>
          <w:b/>
          <w:bCs/>
          <w:lang w:eastAsia="ja-JP"/>
        </w:rPr>
        <w:t xml:space="preserve">Figure </w:t>
      </w:r>
      <w:r w:rsidR="00115CE5" w:rsidRPr="002677D0">
        <w:rPr>
          <w:rFonts w:asciiTheme="minorHAnsi" w:hAnsiTheme="minorHAnsi" w:cstheme="minorHAnsi"/>
          <w:b/>
          <w:bCs/>
          <w:lang w:eastAsia="ja-JP"/>
        </w:rPr>
        <w:t>2A</w:t>
      </w:r>
      <w:r w:rsidR="00195B86" w:rsidRPr="002677D0">
        <w:rPr>
          <w:rFonts w:asciiTheme="minorHAnsi" w:hAnsiTheme="minorHAnsi" w:cstheme="minorHAnsi"/>
          <w:lang w:eastAsia="ja-JP"/>
        </w:rPr>
        <w:t>; data not shown for</w:t>
      </w:r>
      <w:r w:rsidR="00195B86" w:rsidRPr="002677D0">
        <w:rPr>
          <w:rFonts w:asciiTheme="minorHAnsi" w:hAnsiTheme="minorHAnsi" w:cstheme="minorHAnsi"/>
          <w:b/>
          <w:bCs/>
          <w:lang w:eastAsia="ja-JP"/>
        </w:rPr>
        <w:t xml:space="preserve"> </w:t>
      </w:r>
      <w:r w:rsidR="00195B86" w:rsidRPr="002677D0">
        <w:rPr>
          <w:rFonts w:asciiTheme="minorHAnsi" w:hAnsiTheme="minorHAnsi" w:cstheme="minorHAnsi"/>
        </w:rPr>
        <w:t>Flag-tagged or untagged CENP-A</w:t>
      </w:r>
      <w:r w:rsidR="005B4C61" w:rsidRPr="002677D0">
        <w:rPr>
          <w:rFonts w:asciiTheme="minorHAnsi" w:hAnsiTheme="minorHAnsi" w:cstheme="minorHAnsi"/>
        </w:rPr>
        <w:t>)</w:t>
      </w:r>
      <w:r w:rsidR="00FD4CF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00FD4CFC" w:rsidRPr="002677D0">
        <w:rPr>
          <w:rFonts w:asciiTheme="minorHAnsi" w:hAnsiTheme="minorHAnsi" w:cstheme="minorHAnsi"/>
        </w:rPr>
      </w:r>
      <w:r w:rsidR="00FD4CFC" w:rsidRPr="002677D0">
        <w:rPr>
          <w:rFonts w:asciiTheme="minorHAnsi" w:hAnsiTheme="minorHAnsi" w:cstheme="minorHAnsi"/>
        </w:rPr>
        <w:fldChar w:fldCharType="separate"/>
      </w:r>
      <w:r w:rsidR="00E63916" w:rsidRPr="002677D0">
        <w:rPr>
          <w:rFonts w:asciiTheme="minorHAnsi" w:hAnsiTheme="minorHAnsi" w:cstheme="minorHAnsi"/>
          <w:noProof/>
          <w:vertAlign w:val="superscript"/>
        </w:rPr>
        <w:t>8</w:t>
      </w:r>
      <w:r w:rsidR="00FD4CFC" w:rsidRPr="002677D0">
        <w:rPr>
          <w:rFonts w:asciiTheme="minorHAnsi" w:hAnsiTheme="minorHAnsi" w:cstheme="minorHAnsi"/>
        </w:rPr>
        <w:fldChar w:fldCharType="end"/>
      </w:r>
      <w:r w:rsidR="00C579F0" w:rsidRPr="002677D0">
        <w:rPr>
          <w:rFonts w:asciiTheme="minorHAnsi" w:hAnsiTheme="minorHAnsi" w:cstheme="minorHAnsi"/>
        </w:rPr>
        <w:t xml:space="preserve">. </w:t>
      </w:r>
      <w:r w:rsidR="00AF5CA2" w:rsidRPr="002677D0">
        <w:rPr>
          <w:rFonts w:asciiTheme="minorHAnsi" w:hAnsiTheme="minorHAnsi" w:cstheme="minorHAnsi"/>
        </w:rPr>
        <w:t>These results suggest that</w:t>
      </w:r>
      <w:r w:rsidR="00AF5CA2" w:rsidRPr="002677D0">
        <w:rPr>
          <w:rFonts w:asciiTheme="minorHAnsi" w:hAnsiTheme="minorHAnsi" w:cstheme="minorHAnsi"/>
          <w:lang w:eastAsia="ja-JP"/>
        </w:rPr>
        <w:t xml:space="preserve"> the fusion of EYFP protein induces </w:t>
      </w:r>
      <w:r w:rsidR="00AF5CA2" w:rsidRPr="002677D0">
        <w:rPr>
          <w:rFonts w:asciiTheme="minorHAnsi" w:hAnsiTheme="minorHAnsi" w:cstheme="minorHAnsi"/>
        </w:rPr>
        <w:t>ubiquitylation</w:t>
      </w:r>
      <w:r w:rsidR="00AF5CA2" w:rsidRPr="002677D0">
        <w:rPr>
          <w:rFonts w:asciiTheme="minorHAnsi" w:hAnsiTheme="minorHAnsi" w:cstheme="minorHAnsi"/>
          <w:lang w:eastAsia="ja-JP"/>
        </w:rPr>
        <w:t xml:space="preserve"> </w:t>
      </w:r>
      <w:r w:rsidR="00AF5CA2" w:rsidRPr="002677D0">
        <w:rPr>
          <w:rFonts w:asciiTheme="minorHAnsi" w:hAnsiTheme="minorHAnsi" w:cstheme="minorHAnsi"/>
        </w:rPr>
        <w:t xml:space="preserve">at a lysine </w:t>
      </w:r>
      <w:r w:rsidR="00AF5CA2" w:rsidRPr="002677D0">
        <w:rPr>
          <w:rFonts w:asciiTheme="minorHAnsi" w:hAnsiTheme="minorHAnsi" w:cstheme="minorHAnsi"/>
          <w:lang w:eastAsia="ja-JP"/>
        </w:rPr>
        <w:t>other than K124 in EYFP-CENP-A K124R mutant</w:t>
      </w:r>
      <w:r w:rsidR="001B206B" w:rsidRPr="002677D0">
        <w:rPr>
          <w:rFonts w:asciiTheme="minorHAnsi" w:hAnsiTheme="minorHAnsi" w:cstheme="minorHAnsi"/>
          <w:lang w:eastAsia="ja-JP"/>
        </w:rPr>
        <w:t>,</w:t>
      </w:r>
      <w:r w:rsidR="00AF5CA2" w:rsidRPr="002677D0">
        <w:rPr>
          <w:rFonts w:asciiTheme="minorHAnsi" w:hAnsiTheme="minorHAnsi" w:cstheme="minorHAnsi"/>
          <w:lang w:eastAsia="ja-JP"/>
        </w:rPr>
        <w:t xml:space="preserve"> and this </w:t>
      </w:r>
      <w:r w:rsidR="00AF5CA2" w:rsidRPr="002677D0">
        <w:rPr>
          <w:rFonts w:asciiTheme="minorHAnsi" w:hAnsiTheme="minorHAnsi" w:cstheme="minorHAnsi"/>
        </w:rPr>
        <w:t>ubiquitylation</w:t>
      </w:r>
      <w:r w:rsidR="00AF5CA2" w:rsidRPr="002677D0">
        <w:rPr>
          <w:rFonts w:asciiTheme="minorHAnsi" w:hAnsiTheme="minorHAnsi" w:cstheme="minorHAnsi"/>
          <w:lang w:eastAsia="ja-JP"/>
        </w:rPr>
        <w:t xml:space="preserve"> at another site promote the interaction of </w:t>
      </w:r>
      <w:r w:rsidR="00AF5CA2" w:rsidRPr="002677D0">
        <w:rPr>
          <w:rFonts w:asciiTheme="minorHAnsi" w:hAnsiTheme="minorHAnsi" w:cstheme="minorHAnsi"/>
        </w:rPr>
        <w:t xml:space="preserve">EYFP-CENP-A K124R with HJURP. </w:t>
      </w:r>
      <w:r w:rsidR="00DE0E89" w:rsidRPr="002677D0">
        <w:rPr>
          <w:rFonts w:asciiTheme="minorHAnsi" w:hAnsiTheme="minorHAnsi" w:cstheme="minorHAnsi"/>
        </w:rPr>
        <w:t>U</w:t>
      </w:r>
      <w:r w:rsidR="00BD6527" w:rsidRPr="002677D0">
        <w:rPr>
          <w:rFonts w:asciiTheme="minorHAnsi" w:hAnsiTheme="minorHAnsi" w:cstheme="minorHAnsi"/>
        </w:rPr>
        <w:t xml:space="preserve">biquitylation at </w:t>
      </w:r>
      <w:r w:rsidR="00BD6527" w:rsidRPr="002677D0">
        <w:rPr>
          <w:rFonts w:asciiTheme="minorHAnsi" w:hAnsiTheme="minorHAnsi" w:cstheme="minorHAnsi"/>
          <w:color w:val="000000" w:themeColor="text1"/>
        </w:rPr>
        <w:t xml:space="preserve">lysine 306 (K306) in EYFP-CENP-A K124R was revealed </w:t>
      </w:r>
      <w:r w:rsidR="00BD6527" w:rsidRPr="002677D0">
        <w:rPr>
          <w:rFonts w:asciiTheme="minorHAnsi" w:hAnsiTheme="minorHAnsi" w:cstheme="minorHAnsi"/>
        </w:rPr>
        <w:t>in CENP-A</w:t>
      </w:r>
      <w:r w:rsidR="00BD6527" w:rsidRPr="002677D0">
        <w:rPr>
          <w:rFonts w:asciiTheme="minorHAnsi" w:hAnsiTheme="minorHAnsi" w:cstheme="minorHAnsi"/>
          <w:vertAlign w:val="superscript"/>
        </w:rPr>
        <w:t>-/F</w:t>
      </w:r>
      <w:r w:rsidR="00BD6527" w:rsidRPr="002677D0">
        <w:rPr>
          <w:rFonts w:asciiTheme="minorHAnsi" w:hAnsiTheme="minorHAnsi" w:cstheme="minorHAnsi"/>
        </w:rPr>
        <w:t xml:space="preserve"> cells</w:t>
      </w:r>
      <w:r w:rsidR="00BD6527" w:rsidRPr="002677D0">
        <w:rPr>
          <w:rFonts w:asciiTheme="minorHAnsi" w:hAnsiTheme="minorHAnsi" w:cstheme="minorHAnsi"/>
          <w:color w:val="000000" w:themeColor="text1"/>
        </w:rPr>
        <w:t xml:space="preserve"> by IP-mass spectrometry analysis</w:t>
      </w:r>
      <w:r w:rsidR="00BD6527" w:rsidRPr="002677D0">
        <w:rPr>
          <w:rFonts w:asciiTheme="minorHAnsi" w:hAnsiTheme="minorHAnsi" w:cstheme="minorHAnsi"/>
        </w:rPr>
        <w:t xml:space="preserve"> (</w:t>
      </w:r>
      <w:r w:rsidR="00BD6527" w:rsidRPr="002677D0">
        <w:rPr>
          <w:rFonts w:asciiTheme="minorHAnsi" w:hAnsiTheme="minorHAnsi" w:cstheme="minorHAnsi"/>
          <w:b/>
          <w:bCs/>
        </w:rPr>
        <w:t>Figures 3</w:t>
      </w:r>
      <w:r w:rsidR="00BD6527" w:rsidRPr="002677D0">
        <w:rPr>
          <w:rFonts w:asciiTheme="minorHAnsi" w:hAnsiTheme="minorHAnsi" w:cstheme="minorHAnsi"/>
          <w:b/>
        </w:rPr>
        <w:t>A</w:t>
      </w:r>
      <w:ins w:id="245" w:author="Author">
        <w:r w:rsidR="00CC3F98">
          <w:rPr>
            <w:rFonts w:asciiTheme="minorHAnsi" w:hAnsiTheme="minorHAnsi" w:cstheme="minorHAnsi"/>
          </w:rPr>
          <w:t xml:space="preserve"> and </w:t>
        </w:r>
        <w:r w:rsidR="00CC3F98" w:rsidRPr="00CC3F98">
          <w:rPr>
            <w:rFonts w:asciiTheme="minorHAnsi" w:hAnsiTheme="minorHAnsi" w:cstheme="minorHAnsi"/>
            <w:b/>
            <w:bCs/>
            <w:rPrChange w:id="246" w:author="Author">
              <w:rPr>
                <w:rFonts w:asciiTheme="minorHAnsi" w:hAnsiTheme="minorHAnsi" w:cstheme="minorHAnsi"/>
              </w:rPr>
            </w:rPrChange>
          </w:rPr>
          <w:t>3</w:t>
        </w:r>
      </w:ins>
      <w:del w:id="247" w:author="Author">
        <w:r w:rsidR="003C4195" w:rsidDel="00CC3F98">
          <w:rPr>
            <w:rFonts w:asciiTheme="minorHAnsi" w:hAnsiTheme="minorHAnsi" w:cstheme="minorHAnsi"/>
          </w:rPr>
          <w:delText>,</w:delText>
        </w:r>
      </w:del>
      <w:r w:rsidR="00BD6527" w:rsidRPr="00BF5A63">
        <w:rPr>
          <w:rFonts w:asciiTheme="minorHAnsi" w:hAnsiTheme="minorHAnsi" w:cstheme="minorHAnsi"/>
          <w:b/>
          <w:bCs/>
        </w:rPr>
        <w:t>B</w:t>
      </w:r>
      <w:r w:rsidR="00BD6527" w:rsidRPr="002677D0">
        <w:rPr>
          <w:rFonts w:asciiTheme="minorHAnsi" w:hAnsiTheme="minorHAnsi" w:cstheme="minorHAnsi"/>
        </w:rPr>
        <w:t xml:space="preserve">). </w:t>
      </w:r>
      <w:r w:rsidR="00BD6527" w:rsidRPr="002677D0">
        <w:rPr>
          <w:rFonts w:asciiTheme="minorHAnsi" w:hAnsiTheme="minorHAnsi" w:cstheme="minorHAnsi"/>
          <w:color w:val="000000" w:themeColor="text1"/>
        </w:rPr>
        <w:t xml:space="preserve">The lysine 306 (K306) in EYFP-CENP-A K124R corresponds to </w:t>
      </w:r>
      <w:r w:rsidR="00BD6527" w:rsidRPr="002677D0">
        <w:rPr>
          <w:rFonts w:asciiTheme="minorHAnsi" w:hAnsiTheme="minorHAnsi" w:cstheme="minorHAnsi"/>
          <w:color w:val="000000" w:themeColor="text1"/>
          <w:shd w:val="clear" w:color="auto" w:fill="FFFFFF"/>
        </w:rPr>
        <w:t>lysine 56 (K</w:t>
      </w:r>
      <w:r w:rsidR="00BD6527" w:rsidRPr="002677D0">
        <w:rPr>
          <w:rFonts w:asciiTheme="minorHAnsi" w:eastAsia="Times New Roman" w:hAnsiTheme="minorHAnsi" w:cstheme="minorHAnsi"/>
          <w:color w:val="000000" w:themeColor="text1"/>
          <w:shd w:val="clear" w:color="auto" w:fill="FFFFFF"/>
        </w:rPr>
        <w:t>56</w:t>
      </w:r>
      <w:r w:rsidR="00BD6527" w:rsidRPr="002677D0">
        <w:rPr>
          <w:rFonts w:asciiTheme="minorHAnsi" w:hAnsiTheme="minorHAnsi" w:cstheme="minorHAnsi"/>
          <w:color w:val="000000" w:themeColor="text1"/>
          <w:shd w:val="clear" w:color="auto" w:fill="FFFFFF"/>
        </w:rPr>
        <w:t>)</w:t>
      </w:r>
      <w:r w:rsidR="00BD6527" w:rsidRPr="002677D0">
        <w:rPr>
          <w:rFonts w:asciiTheme="minorHAnsi" w:eastAsia="Times New Roman" w:hAnsiTheme="minorHAnsi" w:cstheme="minorHAnsi"/>
          <w:color w:val="000000" w:themeColor="text1"/>
          <w:shd w:val="clear" w:color="auto" w:fill="FFFFFF"/>
        </w:rPr>
        <w:t xml:space="preserve"> in CENP-A</w:t>
      </w:r>
      <w:r w:rsidR="00BD6527" w:rsidRPr="002677D0">
        <w:rPr>
          <w:rFonts w:asciiTheme="minorHAnsi" w:hAnsiTheme="minorHAnsi" w:cstheme="minorHAnsi"/>
          <w:color w:val="000000" w:themeColor="text1"/>
          <w:shd w:val="clear" w:color="auto" w:fill="FFFFFF"/>
        </w:rPr>
        <w:t>.</w:t>
      </w:r>
      <w:r w:rsidR="00BD6527" w:rsidRPr="002677D0">
        <w:rPr>
          <w:rFonts w:asciiTheme="minorHAnsi" w:hAnsiTheme="minorHAnsi" w:cstheme="minorHAnsi"/>
        </w:rPr>
        <w:t xml:space="preserve"> Taken together, </w:t>
      </w:r>
      <w:r w:rsidR="00BD6527" w:rsidRPr="002677D0">
        <w:rPr>
          <w:rFonts w:asciiTheme="minorHAnsi" w:hAnsiTheme="minorHAnsi" w:cstheme="minorHAnsi"/>
          <w:lang w:eastAsia="ja-JP"/>
        </w:rPr>
        <w:t xml:space="preserve">our results suggest that the fusion of large-sized protein (e.g., EYFP-tagging) induces </w:t>
      </w:r>
      <w:r w:rsidR="00BD6527" w:rsidRPr="002677D0">
        <w:rPr>
          <w:rFonts w:asciiTheme="minorHAnsi" w:hAnsiTheme="minorHAnsi" w:cstheme="minorHAnsi"/>
        </w:rPr>
        <w:t>ubiquitylation</w:t>
      </w:r>
      <w:r w:rsidR="00BD6527" w:rsidRPr="002677D0">
        <w:rPr>
          <w:rFonts w:asciiTheme="minorHAnsi" w:hAnsiTheme="minorHAnsi" w:cstheme="minorHAnsi"/>
          <w:lang w:eastAsia="ja-JP"/>
        </w:rPr>
        <w:t xml:space="preserve"> at a lysine other </w:t>
      </w:r>
      <w:r w:rsidR="00BD6527" w:rsidRPr="002677D0">
        <w:rPr>
          <w:rFonts w:asciiTheme="minorHAnsi" w:hAnsiTheme="minorHAnsi" w:cstheme="minorHAnsi"/>
          <w:lang w:eastAsia="ja-JP"/>
        </w:rPr>
        <w:lastRenderedPageBreak/>
        <w:t xml:space="preserve">than K124 in CENP-A, and this </w:t>
      </w:r>
      <w:r w:rsidR="00BD6527" w:rsidRPr="002677D0">
        <w:rPr>
          <w:rFonts w:asciiTheme="minorHAnsi" w:hAnsiTheme="minorHAnsi" w:cstheme="minorHAnsi"/>
        </w:rPr>
        <w:t>ubiquitylation</w:t>
      </w:r>
      <w:r w:rsidR="00BD6527" w:rsidRPr="002677D0">
        <w:rPr>
          <w:rFonts w:asciiTheme="minorHAnsi" w:hAnsiTheme="minorHAnsi" w:cstheme="minorHAnsi"/>
          <w:lang w:eastAsia="ja-JP"/>
        </w:rPr>
        <w:t xml:space="preserve"> at another site inhibits/masks the original K124R single mutant phenotype.</w:t>
      </w:r>
    </w:p>
    <w:p w14:paraId="0F4F1790" w14:textId="04B026B2" w:rsidR="00C579F0" w:rsidRPr="002677D0" w:rsidRDefault="00C579F0" w:rsidP="00701FB1">
      <w:pPr>
        <w:rPr>
          <w:rFonts w:asciiTheme="minorHAnsi" w:hAnsiTheme="minorHAnsi" w:cstheme="minorHAnsi"/>
        </w:rPr>
      </w:pPr>
    </w:p>
    <w:p w14:paraId="3C9083F6" w14:textId="59E4DB48" w:rsidR="00B32616" w:rsidRPr="002677D0" w:rsidRDefault="00B32616" w:rsidP="00701FB1">
      <w:pPr>
        <w:rPr>
          <w:rFonts w:asciiTheme="minorHAnsi" w:hAnsiTheme="minorHAnsi" w:cstheme="minorHAnsi"/>
          <w:bCs/>
          <w:color w:val="808080"/>
        </w:rPr>
      </w:pPr>
      <w:r w:rsidRPr="002677D0">
        <w:rPr>
          <w:rFonts w:asciiTheme="minorHAnsi" w:hAnsiTheme="minorHAnsi" w:cstheme="minorHAnsi"/>
          <w:b/>
        </w:rPr>
        <w:t xml:space="preserve">FIGURE </w:t>
      </w:r>
      <w:r w:rsidR="0013621E" w:rsidRPr="002677D0">
        <w:rPr>
          <w:rFonts w:asciiTheme="minorHAnsi" w:hAnsiTheme="minorHAnsi" w:cstheme="minorHAnsi"/>
          <w:b/>
        </w:rPr>
        <w:t xml:space="preserve">AND TABLE </w:t>
      </w:r>
      <w:r w:rsidRPr="002677D0">
        <w:rPr>
          <w:rFonts w:asciiTheme="minorHAnsi" w:hAnsiTheme="minorHAnsi" w:cstheme="minorHAnsi"/>
          <w:b/>
        </w:rPr>
        <w:t>LEGENDS:</w:t>
      </w:r>
    </w:p>
    <w:p w14:paraId="69808E8B" w14:textId="3A54CCAB" w:rsidR="00937389" w:rsidRPr="00E420F3" w:rsidRDefault="00937389" w:rsidP="00701FB1">
      <w:pPr>
        <w:rPr>
          <w:rFonts w:asciiTheme="minorHAnsi" w:hAnsiTheme="minorHAnsi" w:cstheme="minorHAnsi"/>
          <w:b/>
        </w:rPr>
      </w:pPr>
      <w:r w:rsidRPr="002677D0">
        <w:rPr>
          <w:rFonts w:asciiTheme="minorHAnsi" w:hAnsiTheme="minorHAnsi" w:cstheme="minorHAnsi"/>
          <w:b/>
        </w:rPr>
        <w:t>Figure 1</w:t>
      </w:r>
      <w:r w:rsidR="004052D7" w:rsidRPr="002677D0">
        <w:rPr>
          <w:rFonts w:asciiTheme="minorHAnsi" w:hAnsiTheme="minorHAnsi" w:cstheme="minorHAnsi"/>
          <w:b/>
        </w:rPr>
        <w:t>.</w:t>
      </w:r>
      <w:r w:rsidRPr="002677D0">
        <w:rPr>
          <w:rFonts w:asciiTheme="minorHAnsi" w:hAnsiTheme="minorHAnsi" w:cstheme="minorHAnsi"/>
          <w:b/>
        </w:rPr>
        <w:t xml:space="preserve"> EYFP-CENP-A K124 mutant localizes at centromeres.</w:t>
      </w:r>
      <w:r w:rsidR="00E420F3">
        <w:rPr>
          <w:rFonts w:asciiTheme="minorHAnsi" w:hAnsiTheme="minorHAnsi" w:cstheme="minorHAnsi"/>
          <w:b/>
        </w:rPr>
        <w:t xml:space="preserve"> </w:t>
      </w:r>
      <w:r w:rsidR="00D4342B" w:rsidRPr="007107FE">
        <w:rPr>
          <w:rFonts w:asciiTheme="minorHAnsi" w:hAnsiTheme="minorHAnsi" w:cstheme="minorHAnsi"/>
        </w:rPr>
        <w:t>(</w:t>
      </w:r>
      <w:r w:rsidR="00D4342B" w:rsidRPr="002677D0">
        <w:rPr>
          <w:rFonts w:asciiTheme="minorHAnsi" w:hAnsiTheme="minorHAnsi" w:cstheme="minorHAnsi"/>
          <w:b/>
          <w:bCs/>
        </w:rPr>
        <w:t>A</w:t>
      </w:r>
      <w:r w:rsidR="00D4342B" w:rsidRPr="007107FE">
        <w:rPr>
          <w:rFonts w:asciiTheme="minorHAnsi" w:hAnsiTheme="minorHAnsi" w:cstheme="minorHAnsi"/>
        </w:rPr>
        <w:t>)</w:t>
      </w:r>
      <w:r w:rsidR="00D4342B" w:rsidRPr="002677D0">
        <w:rPr>
          <w:rFonts w:asciiTheme="minorHAnsi" w:hAnsiTheme="minorHAnsi" w:cstheme="minorHAnsi"/>
        </w:rPr>
        <w:t xml:space="preserve"> </w:t>
      </w:r>
      <w:r w:rsidRPr="002677D0">
        <w:rPr>
          <w:rFonts w:asciiTheme="minorHAnsi" w:hAnsiTheme="minorHAnsi" w:cstheme="minorHAnsi"/>
        </w:rPr>
        <w:t xml:space="preserve">Representations of the different CENP-A protein constructs tagged with EYFP (enhanced yellow fluorescent protein) at the N terminus. Red letters highlight the amino acid substitution of K124R used in the indicated construct (left). The results of the assays performed in this study are indicated (right). </w:t>
      </w:r>
      <w:r w:rsidR="00115CE5" w:rsidRPr="007107FE">
        <w:rPr>
          <w:rFonts w:asciiTheme="minorHAnsi" w:hAnsiTheme="minorHAnsi" w:cstheme="minorHAnsi"/>
        </w:rPr>
        <w:t>(</w:t>
      </w:r>
      <w:r w:rsidR="00115CE5" w:rsidRPr="002677D0">
        <w:rPr>
          <w:rFonts w:asciiTheme="minorHAnsi" w:hAnsiTheme="minorHAnsi" w:cstheme="minorHAnsi"/>
          <w:b/>
          <w:bCs/>
        </w:rPr>
        <w:t>B</w:t>
      </w:r>
      <w:r w:rsidR="00115CE5" w:rsidRPr="007107FE">
        <w:rPr>
          <w:rFonts w:asciiTheme="minorHAnsi" w:hAnsiTheme="minorHAnsi" w:cstheme="minorHAnsi"/>
        </w:rPr>
        <w:t>)</w:t>
      </w:r>
      <w:r w:rsidR="00115CE5" w:rsidRPr="002677D0">
        <w:rPr>
          <w:rFonts w:asciiTheme="minorHAnsi" w:hAnsiTheme="minorHAnsi" w:cstheme="minorHAnsi"/>
          <w:b/>
        </w:rPr>
        <w:t xml:space="preserve"> </w:t>
      </w:r>
      <w:r w:rsidR="00115CE5" w:rsidRPr="002677D0">
        <w:rPr>
          <w:rFonts w:asciiTheme="minorHAnsi" w:hAnsiTheme="minorHAnsi" w:cstheme="minorHAnsi"/>
        </w:rPr>
        <w:t>Confirmation of the lack of any detectable endogenous CENP-A by</w:t>
      </w:r>
      <w:r w:rsidR="003C4195">
        <w:rPr>
          <w:rFonts w:asciiTheme="minorHAnsi" w:hAnsiTheme="minorHAnsi" w:cstheme="minorHAnsi"/>
        </w:rPr>
        <w:t xml:space="preserve"> w</w:t>
      </w:r>
      <w:r w:rsidR="00115CE5" w:rsidRPr="002677D0">
        <w:rPr>
          <w:rFonts w:asciiTheme="minorHAnsi" w:hAnsiTheme="minorHAnsi" w:cstheme="minorHAnsi"/>
        </w:rPr>
        <w:t>estern blot analysis. Immunoblots were performed to determine the level of expression of the indicated rescue constructs (ca</w:t>
      </w:r>
      <w:r w:rsidR="00115CE5" w:rsidRPr="00103445">
        <w:rPr>
          <w:rFonts w:asciiTheme="minorHAnsi" w:hAnsiTheme="minorHAnsi" w:cstheme="minorHAnsi"/>
        </w:rPr>
        <w:t>. 45 kDa)</w:t>
      </w:r>
      <w:r w:rsidR="006908EA" w:rsidRPr="00103445">
        <w:rPr>
          <w:rFonts w:asciiTheme="minorHAnsi" w:hAnsiTheme="minorHAnsi" w:cstheme="minorHAnsi"/>
        </w:rPr>
        <w:t xml:space="preserve"> before and after Cre infection.</w:t>
      </w:r>
      <w:r w:rsidR="00115CE5" w:rsidRPr="00103445">
        <w:rPr>
          <w:rFonts w:asciiTheme="minorHAnsi" w:hAnsiTheme="minorHAnsi" w:cstheme="minorHAnsi"/>
        </w:rPr>
        <w:t xml:space="preserve"> </w:t>
      </w:r>
      <w:r w:rsidR="006908EA" w:rsidRPr="00103445">
        <w:rPr>
          <w:rFonts w:asciiTheme="minorHAnsi" w:hAnsiTheme="minorHAnsi" w:cstheme="minorHAnsi"/>
        </w:rPr>
        <w:t>The protein expression of pBabe-EYFP-constructs was confirmed before Cre infection (lanes 1-4)</w:t>
      </w:r>
      <w:r w:rsidR="003C4195">
        <w:rPr>
          <w:rFonts w:asciiTheme="minorHAnsi" w:hAnsiTheme="minorHAnsi" w:cstheme="minorHAnsi"/>
        </w:rPr>
        <w:t>,</w:t>
      </w:r>
      <w:r w:rsidR="006908EA" w:rsidRPr="00103445">
        <w:rPr>
          <w:rFonts w:asciiTheme="minorHAnsi" w:hAnsiTheme="minorHAnsi" w:cstheme="minorHAnsi"/>
        </w:rPr>
        <w:t xml:space="preserve"> as well as after Cre infection (lanes 5-6). T</w:t>
      </w:r>
      <w:r w:rsidR="00115CE5" w:rsidRPr="00103445">
        <w:rPr>
          <w:rFonts w:asciiTheme="minorHAnsi" w:hAnsiTheme="minorHAnsi" w:cstheme="minorHAnsi"/>
        </w:rPr>
        <w:t>he absence of the endogenous CENP-A protein (ca. 15 kDa) was confirmed in the CENP-A</w:t>
      </w:r>
      <w:r w:rsidR="00115CE5" w:rsidRPr="00103445">
        <w:rPr>
          <w:rFonts w:asciiTheme="minorHAnsi" w:hAnsiTheme="minorHAnsi" w:cstheme="minorHAnsi"/>
          <w:vertAlign w:val="superscript"/>
        </w:rPr>
        <w:t>-/-</w:t>
      </w:r>
      <w:r w:rsidR="00115CE5" w:rsidRPr="00103445">
        <w:rPr>
          <w:rFonts w:asciiTheme="minorHAnsi" w:hAnsiTheme="minorHAnsi" w:cstheme="minorHAnsi"/>
          <w:position w:val="8"/>
        </w:rPr>
        <w:t xml:space="preserve"> </w:t>
      </w:r>
      <w:r w:rsidR="00115CE5" w:rsidRPr="00103445">
        <w:rPr>
          <w:rFonts w:asciiTheme="minorHAnsi" w:hAnsiTheme="minorHAnsi" w:cstheme="minorHAnsi"/>
        </w:rPr>
        <w:t>cell lines collected at 7 days after Cre infection</w:t>
      </w:r>
      <w:r w:rsidR="006908EA" w:rsidRPr="00103445">
        <w:rPr>
          <w:rFonts w:asciiTheme="minorHAnsi" w:hAnsiTheme="minorHAnsi" w:cstheme="minorHAnsi"/>
        </w:rPr>
        <w:t xml:space="preserve"> (lanes 5-6)</w:t>
      </w:r>
      <w:r w:rsidR="00115CE5" w:rsidRPr="00103445">
        <w:rPr>
          <w:rFonts w:asciiTheme="minorHAnsi" w:hAnsiTheme="minorHAnsi" w:cstheme="minorHAnsi"/>
        </w:rPr>
        <w:t>. GAPDH protein was used as a loading control.</w:t>
      </w:r>
      <w:r w:rsidR="00E420F3" w:rsidRPr="00103445">
        <w:rPr>
          <w:rFonts w:asciiTheme="minorHAnsi" w:hAnsiTheme="minorHAnsi" w:cstheme="minorHAnsi"/>
          <w:b/>
        </w:rPr>
        <w:t xml:space="preserve"> </w:t>
      </w:r>
      <w:r w:rsidRPr="007107FE">
        <w:rPr>
          <w:rFonts w:asciiTheme="minorHAnsi" w:hAnsiTheme="minorHAnsi" w:cstheme="minorHAnsi"/>
        </w:rPr>
        <w:t>(</w:t>
      </w:r>
      <w:r w:rsidR="00115CE5" w:rsidRPr="00103445">
        <w:rPr>
          <w:rFonts w:asciiTheme="minorHAnsi" w:hAnsiTheme="minorHAnsi" w:cstheme="minorHAnsi"/>
          <w:b/>
          <w:bCs/>
        </w:rPr>
        <w:t>C</w:t>
      </w:r>
      <w:r w:rsidRPr="007107FE">
        <w:rPr>
          <w:rFonts w:asciiTheme="minorHAnsi" w:hAnsiTheme="minorHAnsi" w:cstheme="minorHAnsi"/>
        </w:rPr>
        <w:t>)</w:t>
      </w:r>
      <w:r w:rsidRPr="00103445">
        <w:rPr>
          <w:rFonts w:asciiTheme="minorHAnsi" w:hAnsiTheme="minorHAnsi" w:cstheme="minorHAnsi"/>
        </w:rPr>
        <w:t xml:space="preserve"> EYFP-CENP-A K124 mutant localizes at centromeres. CENP-A</w:t>
      </w:r>
      <w:r w:rsidRPr="00103445">
        <w:rPr>
          <w:rFonts w:asciiTheme="minorHAnsi" w:hAnsiTheme="minorHAnsi" w:cstheme="minorHAnsi"/>
          <w:vertAlign w:val="superscript"/>
        </w:rPr>
        <w:t>-/F</w:t>
      </w:r>
      <w:r w:rsidRPr="00103445">
        <w:rPr>
          <w:rFonts w:asciiTheme="minorHAnsi" w:hAnsiTheme="minorHAnsi" w:cstheme="minorHAnsi"/>
        </w:rPr>
        <w:t xml:space="preserve"> RPE-1 cells were </w:t>
      </w:r>
      <w:r w:rsidR="00190764" w:rsidRPr="00103445">
        <w:rPr>
          <w:rFonts w:asciiTheme="minorHAnsi" w:hAnsiTheme="minorHAnsi" w:cstheme="minorHAnsi"/>
        </w:rPr>
        <w:t>cotransfected with indicated constructs</w:t>
      </w:r>
      <w:r w:rsidR="00190764" w:rsidRPr="00103445">
        <w:rPr>
          <w:rFonts w:asciiTheme="minorHAnsi" w:hAnsiTheme="minorHAnsi" w:cstheme="minorHAnsi"/>
          <w:color w:val="000000" w:themeColor="text1"/>
        </w:rPr>
        <w:t xml:space="preserve">, </w:t>
      </w:r>
      <w:r w:rsidRPr="00103445">
        <w:rPr>
          <w:rFonts w:asciiTheme="minorHAnsi" w:hAnsiTheme="minorHAnsi" w:cstheme="minorHAnsi"/>
        </w:rPr>
        <w:t xml:space="preserve">cultured </w:t>
      </w:r>
      <w:r w:rsidR="00190764" w:rsidRPr="00103445">
        <w:rPr>
          <w:rFonts w:asciiTheme="minorHAnsi" w:hAnsiTheme="minorHAnsi" w:cstheme="minorHAnsi"/>
        </w:rPr>
        <w:t xml:space="preserve">7 days after </w:t>
      </w:r>
      <w:r w:rsidRPr="00103445">
        <w:rPr>
          <w:rFonts w:asciiTheme="minorHAnsi" w:hAnsiTheme="minorHAnsi" w:cstheme="minorHAnsi"/>
        </w:rPr>
        <w:t xml:space="preserve">retro-Cre virus infection, </w:t>
      </w:r>
      <w:r w:rsidRPr="00103445">
        <w:rPr>
          <w:rFonts w:asciiTheme="minorHAnsi" w:hAnsiTheme="minorHAnsi" w:cstheme="minorHAnsi"/>
          <w:color w:val="000000" w:themeColor="text1"/>
        </w:rPr>
        <w:t>and immunostained</w:t>
      </w:r>
      <w:r w:rsidRPr="00103445">
        <w:rPr>
          <w:rFonts w:asciiTheme="minorHAnsi" w:hAnsiTheme="minorHAnsi" w:cstheme="minorHAnsi"/>
        </w:rPr>
        <w:t>. DAPI (blue), EYFP (green), and endogenous CENP-B (red), which served as a centromere location control, were visualized. Scale bar</w:t>
      </w:r>
      <w:r w:rsidRPr="002677D0">
        <w:rPr>
          <w:rFonts w:asciiTheme="minorHAnsi" w:hAnsiTheme="minorHAnsi" w:cstheme="minorHAnsi"/>
        </w:rPr>
        <w:t xml:space="preserve">, 10 </w:t>
      </w:r>
      <w:r w:rsidR="003705B0" w:rsidRPr="002677D0">
        <w:rPr>
          <w:rFonts w:asciiTheme="minorHAnsi" w:hAnsiTheme="minorHAnsi" w:cstheme="minorHAnsi"/>
        </w:rPr>
        <w:sym w:font="Symbol" w:char="F06D"/>
      </w:r>
      <w:r w:rsidRPr="002677D0">
        <w:rPr>
          <w:rFonts w:asciiTheme="minorHAnsi" w:hAnsiTheme="minorHAnsi" w:cstheme="minorHAnsi"/>
        </w:rPr>
        <w:t>m.</w:t>
      </w:r>
      <w:r w:rsidR="00E420F3">
        <w:rPr>
          <w:rFonts w:asciiTheme="minorHAnsi" w:hAnsiTheme="minorHAnsi" w:cstheme="minorHAnsi"/>
          <w:b/>
        </w:rPr>
        <w:t xml:space="preserve"> </w:t>
      </w:r>
      <w:r w:rsidRPr="007107FE">
        <w:rPr>
          <w:rFonts w:asciiTheme="minorHAnsi" w:hAnsiTheme="minorHAnsi" w:cstheme="minorHAnsi"/>
        </w:rPr>
        <w:t>(</w:t>
      </w:r>
      <w:r w:rsidR="00115CE5" w:rsidRPr="002677D0">
        <w:rPr>
          <w:rFonts w:asciiTheme="minorHAnsi" w:hAnsiTheme="minorHAnsi" w:cstheme="minorHAnsi"/>
          <w:b/>
          <w:bCs/>
        </w:rPr>
        <w:t>D</w:t>
      </w:r>
      <w:r w:rsidRPr="007107FE">
        <w:rPr>
          <w:rFonts w:asciiTheme="minorHAnsi" w:hAnsiTheme="minorHAnsi" w:cstheme="minorHAnsi"/>
        </w:rPr>
        <w:t>)</w:t>
      </w:r>
      <w:r w:rsidRPr="002677D0">
        <w:rPr>
          <w:rFonts w:asciiTheme="minorHAnsi" w:hAnsiTheme="minorHAnsi" w:cstheme="minorHAnsi"/>
        </w:rPr>
        <w:t xml:space="preserve"> Histograms summarizing the localization patterns shown in (</w:t>
      </w:r>
      <w:r w:rsidR="00A216AA" w:rsidRPr="002677D0">
        <w:rPr>
          <w:rFonts w:asciiTheme="minorHAnsi" w:hAnsiTheme="minorHAnsi" w:cstheme="minorHAnsi"/>
        </w:rPr>
        <w:t>C</w:t>
      </w:r>
      <w:r w:rsidRPr="002677D0">
        <w:rPr>
          <w:rFonts w:asciiTheme="minorHAnsi" w:hAnsiTheme="minorHAnsi" w:cstheme="minorHAnsi"/>
        </w:rPr>
        <w:t xml:space="preserve">). More than 200 interphase cells with EYFP-positive signals were counted per experiment (n </w:t>
      </w:r>
      <w:r w:rsidRPr="002677D0">
        <w:rPr>
          <w:rFonts w:asciiTheme="minorHAnsi" w:hAnsiTheme="minorHAnsi" w:cstheme="minorHAnsi"/>
        </w:rPr>
        <w:sym w:font="Symbol" w:char="F0B3"/>
      </w:r>
      <w:r w:rsidRPr="002677D0">
        <w:rPr>
          <w:rFonts w:asciiTheme="minorHAnsi" w:hAnsiTheme="minorHAnsi" w:cstheme="minorHAnsi"/>
        </w:rPr>
        <w:t xml:space="preserve"> 3 experiments), and the mean percentages (±SD) are shown. ‘‘Others (Non-centromere)’’ indicates mostly damaged cells, dead cells, or cells with nucleolar localization in interphase, presumably because of transfection or other treatments. No significant (n.s.) difference was observed in K124R comparing to WT (Student’s </w:t>
      </w:r>
      <w:r w:rsidR="00A566E6" w:rsidRPr="002677D0">
        <w:rPr>
          <w:rFonts w:asciiTheme="minorHAnsi" w:hAnsiTheme="minorHAnsi" w:cstheme="minorHAnsi"/>
        </w:rPr>
        <w:t>t-test</w:t>
      </w:r>
      <w:r w:rsidRPr="002677D0">
        <w:rPr>
          <w:rFonts w:asciiTheme="minorHAnsi" w:hAnsiTheme="minorHAnsi" w:cstheme="minorHAnsi"/>
        </w:rPr>
        <w:t>).</w:t>
      </w:r>
      <w:r w:rsidR="00E420F3">
        <w:rPr>
          <w:rFonts w:asciiTheme="minorHAnsi" w:hAnsiTheme="minorHAnsi" w:cstheme="minorHAnsi"/>
          <w:b/>
        </w:rPr>
        <w:t xml:space="preserve"> </w:t>
      </w:r>
      <w:r w:rsidRPr="007107FE">
        <w:rPr>
          <w:rFonts w:asciiTheme="minorHAnsi" w:hAnsiTheme="minorHAnsi" w:cstheme="minorHAnsi"/>
        </w:rPr>
        <w:t>(</w:t>
      </w:r>
      <w:r w:rsidR="00115CE5" w:rsidRPr="002677D0">
        <w:rPr>
          <w:rFonts w:asciiTheme="minorHAnsi" w:hAnsiTheme="minorHAnsi" w:cstheme="minorHAnsi"/>
          <w:b/>
          <w:bCs/>
        </w:rPr>
        <w:t>E</w:t>
      </w:r>
      <w:r w:rsidRPr="007107FE">
        <w:rPr>
          <w:rFonts w:asciiTheme="minorHAnsi" w:hAnsiTheme="minorHAnsi" w:cstheme="minorHAnsi"/>
        </w:rPr>
        <w:t>)</w:t>
      </w:r>
      <w:r w:rsidRPr="002677D0">
        <w:rPr>
          <w:rFonts w:asciiTheme="minorHAnsi" w:hAnsiTheme="minorHAnsi" w:cstheme="minorHAnsi"/>
        </w:rPr>
        <w:t xml:space="preserve"> </w:t>
      </w:r>
      <w:r w:rsidR="008548E6" w:rsidRPr="002677D0">
        <w:rPr>
          <w:rFonts w:asciiTheme="minorHAnsi" w:hAnsiTheme="minorHAnsi" w:cstheme="minorHAnsi"/>
        </w:rPr>
        <w:t xml:space="preserve">EYFP-derived </w:t>
      </w:r>
      <w:r w:rsidRPr="002677D0">
        <w:rPr>
          <w:rFonts w:asciiTheme="minorHAnsi" w:hAnsiTheme="minorHAnsi" w:cstheme="minorHAnsi"/>
        </w:rPr>
        <w:t>signals at centromeres shown in (</w:t>
      </w:r>
      <w:r w:rsidR="00A216AA" w:rsidRPr="002677D0">
        <w:rPr>
          <w:rFonts w:asciiTheme="minorHAnsi" w:hAnsiTheme="minorHAnsi" w:cstheme="minorHAnsi"/>
        </w:rPr>
        <w:t>C</w:t>
      </w:r>
      <w:r w:rsidRPr="002677D0">
        <w:rPr>
          <w:rFonts w:asciiTheme="minorHAnsi" w:hAnsiTheme="minorHAnsi" w:cstheme="minorHAnsi"/>
        </w:rPr>
        <w:t>) were quantified</w:t>
      </w:r>
      <w:r w:rsidR="008548E6" w:rsidRPr="002677D0">
        <w:rPr>
          <w:rFonts w:asciiTheme="minorHAnsi" w:hAnsiTheme="minorHAnsi" w:cstheme="minorHAnsi"/>
        </w:rPr>
        <w:t xml:space="preserve">. </w:t>
      </w:r>
      <w:r w:rsidRPr="002677D0">
        <w:rPr>
          <w:rFonts w:asciiTheme="minorHAnsi" w:hAnsiTheme="minorHAnsi" w:cstheme="minorHAnsi"/>
        </w:rPr>
        <w:t>Signals were normalized to those of WT, and the mean percentages (±SEM) are shown.</w:t>
      </w:r>
    </w:p>
    <w:p w14:paraId="0FCA8746" w14:textId="77777777" w:rsidR="0031047E" w:rsidRPr="002677D0" w:rsidRDefault="0031047E" w:rsidP="00701FB1">
      <w:pPr>
        <w:pStyle w:val="Style1"/>
      </w:pPr>
    </w:p>
    <w:p w14:paraId="27EC04AA" w14:textId="02BD681E" w:rsidR="00937389" w:rsidRPr="00E420F3" w:rsidRDefault="00937389" w:rsidP="00701FB1">
      <w:pPr>
        <w:rPr>
          <w:rFonts w:asciiTheme="minorHAnsi" w:hAnsiTheme="minorHAnsi" w:cstheme="minorHAnsi"/>
          <w:b/>
        </w:rPr>
      </w:pPr>
      <w:r w:rsidRPr="002677D0">
        <w:rPr>
          <w:rFonts w:asciiTheme="minorHAnsi" w:hAnsiTheme="minorHAnsi" w:cstheme="minorHAnsi"/>
          <w:b/>
        </w:rPr>
        <w:t>Figure 2</w:t>
      </w:r>
      <w:r w:rsidR="004052D7" w:rsidRPr="002677D0">
        <w:rPr>
          <w:rFonts w:asciiTheme="minorHAnsi" w:hAnsiTheme="minorHAnsi" w:cstheme="minorHAnsi"/>
          <w:b/>
        </w:rPr>
        <w:t>.</w:t>
      </w:r>
      <w:r w:rsidRPr="002677D0">
        <w:rPr>
          <w:rFonts w:asciiTheme="minorHAnsi" w:hAnsiTheme="minorHAnsi" w:cstheme="minorHAnsi"/>
          <w:b/>
        </w:rPr>
        <w:t xml:space="preserve"> </w:t>
      </w:r>
      <w:r w:rsidR="00115CE5" w:rsidRPr="002677D0">
        <w:rPr>
          <w:rFonts w:asciiTheme="minorHAnsi" w:hAnsiTheme="minorHAnsi" w:cstheme="minorHAnsi"/>
          <w:b/>
        </w:rPr>
        <w:t>EYFP-CENP-A K124 mutant is ubiquitylated and interacts with HJURP, and c</w:t>
      </w:r>
      <w:r w:rsidRPr="002677D0">
        <w:rPr>
          <w:rFonts w:asciiTheme="minorHAnsi" w:hAnsiTheme="minorHAnsi" w:cstheme="minorHAnsi"/>
          <w:b/>
        </w:rPr>
        <w:t>ell viability was not affected by K124R mutation of EYFP-CENP-A</w:t>
      </w:r>
      <w:r w:rsidR="00793AF1" w:rsidRPr="002677D0">
        <w:rPr>
          <w:rFonts w:asciiTheme="minorHAnsi" w:hAnsiTheme="minorHAnsi" w:cstheme="minorHAnsi"/>
          <w:b/>
        </w:rPr>
        <w:t>.</w:t>
      </w:r>
      <w:r w:rsidR="00E420F3">
        <w:rPr>
          <w:rFonts w:asciiTheme="minorHAnsi" w:hAnsiTheme="minorHAnsi" w:cstheme="minorHAnsi"/>
          <w:b/>
        </w:rPr>
        <w:t xml:space="preserve"> </w:t>
      </w:r>
      <w:r w:rsidR="00115CE5" w:rsidRPr="002677D0">
        <w:rPr>
          <w:b/>
          <w:bCs/>
        </w:rPr>
        <w:t xml:space="preserve">(A) </w:t>
      </w:r>
      <w:r w:rsidR="00115CE5" w:rsidRPr="002677D0">
        <w:t xml:space="preserve">The EYFP-CENP-A K124 mutant is ubiquitylated and interacts with HJURP. </w:t>
      </w:r>
      <w:r w:rsidR="00115CE5" w:rsidRPr="003C4195">
        <w:rPr>
          <w:iCs/>
        </w:rPr>
        <w:t>In vivo</w:t>
      </w:r>
      <w:r w:rsidR="00115CE5" w:rsidRPr="002677D0">
        <w:t xml:space="preserve"> ubiquitylation assay. CENP-A</w:t>
      </w:r>
      <w:r w:rsidR="00115CE5" w:rsidRPr="002677D0">
        <w:rPr>
          <w:vertAlign w:val="superscript"/>
        </w:rPr>
        <w:t>-/F</w:t>
      </w:r>
      <w:r w:rsidR="00115CE5" w:rsidRPr="002677D0">
        <w:t xml:space="preserve"> RPE-1 cells were transfected with the indicated constructs. Proteins in 5% of the total cell lysates (Input) and immunoprecipitates (IP) </w:t>
      </w:r>
      <w:r w:rsidR="00115CE5" w:rsidRPr="002677D0">
        <w:rPr>
          <w:rFonts w:eastAsia="Cambria"/>
        </w:rPr>
        <w:t>using</w:t>
      </w:r>
      <w:r w:rsidR="00115CE5" w:rsidRPr="002677D0">
        <w:t xml:space="preserve"> anti-GFP rabbit polyclonal antibody were detected by </w:t>
      </w:r>
      <w:r w:rsidR="003C4195">
        <w:t>w</w:t>
      </w:r>
      <w:r w:rsidR="00115CE5" w:rsidRPr="002677D0">
        <w:t xml:space="preserve">estern blot analysis using the indicated antibodies. Putative di-Ub-EYFP-CENP-A (**) and putative mono-Ub-EYFP-CENP-A (*) are indicated. </w:t>
      </w:r>
      <w:r w:rsidR="00115CE5" w:rsidRPr="002677D0">
        <w:rPr>
          <w:bCs/>
        </w:rPr>
        <w:t>Th</w:t>
      </w:r>
      <w:r w:rsidR="00115CE5" w:rsidRPr="002677D0">
        <w:rPr>
          <w:bCs/>
          <w:lang w:eastAsia="zh-CN"/>
        </w:rPr>
        <w:t>is</w:t>
      </w:r>
      <w:r w:rsidR="00115CE5" w:rsidRPr="002677D0">
        <w:rPr>
          <w:bCs/>
        </w:rPr>
        <w:t xml:space="preserve"> figure ha</w:t>
      </w:r>
      <w:r w:rsidR="00115CE5" w:rsidRPr="002677D0">
        <w:rPr>
          <w:bCs/>
          <w:lang w:eastAsia="zh-CN"/>
        </w:rPr>
        <w:t>s</w:t>
      </w:r>
      <w:r w:rsidR="00115CE5" w:rsidRPr="002677D0">
        <w:rPr>
          <w:bCs/>
        </w:rPr>
        <w:t xml:space="preserve"> been modified</w:t>
      </w:r>
      <w:r w:rsidR="00115CE5" w:rsidRPr="002677D0">
        <w:t xml:space="preserve"> from Niikura et al.</w:t>
      </w:r>
      <w:r w:rsidR="00115CE5" w:rsidRPr="002677D0">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instrText xml:space="preserve"> ADDIN EN.CITE </w:instrText>
      </w:r>
      <w:r w:rsidR="009811EC" w:rsidRPr="002677D0">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bCs/>
        </w:rPr>
        <w:instrText xml:space="preserve"> ADDIN EN.CITE.DATA </w:instrText>
      </w:r>
      <w:r w:rsidR="009811EC" w:rsidRPr="002677D0">
        <w:fldChar w:fldCharType="end"/>
      </w:r>
      <w:r w:rsidR="00115CE5" w:rsidRPr="002677D0">
        <w:fldChar w:fldCharType="separate"/>
      </w:r>
      <w:r w:rsidR="00115CE5" w:rsidRPr="002677D0">
        <w:rPr>
          <w:vertAlign w:val="superscript"/>
        </w:rPr>
        <w:t>8</w:t>
      </w:r>
      <w:r w:rsidR="00115CE5" w:rsidRPr="002677D0">
        <w:fldChar w:fldCharType="end"/>
      </w:r>
      <w:r w:rsidR="003701D1">
        <w:t>.</w:t>
      </w:r>
      <w:r w:rsidR="00E420F3">
        <w:rPr>
          <w:rFonts w:asciiTheme="minorHAnsi" w:hAnsiTheme="minorHAnsi" w:cstheme="minorHAnsi"/>
          <w:b/>
        </w:rPr>
        <w:t xml:space="preserve"> </w:t>
      </w:r>
      <w:r w:rsidRPr="002677D0">
        <w:rPr>
          <w:rFonts w:asciiTheme="minorHAnsi" w:hAnsiTheme="minorHAnsi" w:cstheme="minorHAnsi"/>
          <w:b/>
          <w:bCs/>
        </w:rPr>
        <w:t>(</w:t>
      </w:r>
      <w:r w:rsidR="00115CE5" w:rsidRPr="002677D0">
        <w:rPr>
          <w:rFonts w:asciiTheme="minorHAnsi" w:hAnsiTheme="minorHAnsi" w:cstheme="minorHAnsi"/>
          <w:b/>
          <w:bCs/>
        </w:rPr>
        <w:t>B</w:t>
      </w:r>
      <w:r w:rsidRPr="002677D0">
        <w:rPr>
          <w:rFonts w:asciiTheme="minorHAnsi" w:hAnsiTheme="minorHAnsi" w:cstheme="minorHAnsi"/>
          <w:b/>
          <w:bCs/>
        </w:rPr>
        <w:t>)</w:t>
      </w:r>
      <w:r w:rsidRPr="002677D0">
        <w:rPr>
          <w:rFonts w:asciiTheme="minorHAnsi" w:hAnsiTheme="minorHAnsi" w:cstheme="minorHAnsi"/>
        </w:rPr>
        <w:t xml:space="preserve"> Representative images from the colony outgrowth assay as shown in </w:t>
      </w:r>
      <w:r w:rsidR="004C3BDD" w:rsidRPr="002677D0">
        <w:rPr>
          <w:rFonts w:asciiTheme="minorHAnsi" w:hAnsiTheme="minorHAnsi" w:cstheme="minorHAnsi"/>
        </w:rPr>
        <w:t xml:space="preserve">the </w:t>
      </w:r>
      <w:r w:rsidRPr="002677D0">
        <w:rPr>
          <w:rFonts w:asciiTheme="minorHAnsi" w:hAnsiTheme="minorHAnsi" w:cstheme="minorHAnsi"/>
        </w:rPr>
        <w:t>schem</w:t>
      </w:r>
      <w:r w:rsidR="00C22CA6" w:rsidRPr="002677D0">
        <w:rPr>
          <w:rFonts w:asciiTheme="minorHAnsi" w:hAnsiTheme="minorHAnsi" w:cstheme="minorHAnsi"/>
        </w:rPr>
        <w:t>e</w:t>
      </w:r>
      <w:r w:rsidRPr="002677D0">
        <w:rPr>
          <w:rFonts w:asciiTheme="minorHAnsi" w:hAnsiTheme="minorHAnsi" w:cstheme="minorHAnsi"/>
        </w:rPr>
        <w:t xml:space="preserve"> (top) of two different conditions ([1] and [2]) for the indicated transfectants of EYFP-CENP-A. </w:t>
      </w:r>
      <w:r w:rsidRPr="002677D0">
        <w:rPr>
          <w:rFonts w:asciiTheme="minorHAnsi" w:hAnsiTheme="minorHAnsi" w:cstheme="minorHAnsi"/>
          <w:b/>
          <w:bCs/>
        </w:rPr>
        <w:t>(</w:t>
      </w:r>
      <w:r w:rsidR="00115CE5" w:rsidRPr="002677D0">
        <w:rPr>
          <w:rFonts w:asciiTheme="minorHAnsi" w:hAnsiTheme="minorHAnsi" w:cstheme="minorHAnsi"/>
          <w:b/>
          <w:bCs/>
        </w:rPr>
        <w:t>C</w:t>
      </w:r>
      <w:r w:rsidRPr="002677D0">
        <w:rPr>
          <w:rFonts w:asciiTheme="minorHAnsi" w:hAnsiTheme="minorHAnsi" w:cstheme="minorHAnsi"/>
          <w:b/>
          <w:bCs/>
        </w:rPr>
        <w:t>)</w:t>
      </w:r>
      <w:r w:rsidRPr="002677D0">
        <w:rPr>
          <w:rFonts w:asciiTheme="minorHAnsi" w:hAnsiTheme="minorHAnsi" w:cstheme="minorHAnsi"/>
        </w:rPr>
        <w:t xml:space="preserve"> Histograms summarizing colony survival of the experiments in (</w:t>
      </w:r>
      <w:r w:rsidR="00BF187A" w:rsidRPr="002677D0">
        <w:rPr>
          <w:rFonts w:asciiTheme="minorHAnsi" w:hAnsiTheme="minorHAnsi" w:cstheme="minorHAnsi"/>
        </w:rPr>
        <w:t>B</w:t>
      </w:r>
      <w:r w:rsidRPr="002677D0">
        <w:rPr>
          <w:rFonts w:asciiTheme="minorHAnsi" w:hAnsiTheme="minorHAnsi" w:cstheme="minorHAnsi"/>
        </w:rPr>
        <w:t xml:space="preserve">). The mean percentages (±SEM) of more than 3 independent experiments (n </w:t>
      </w:r>
      <w:r w:rsidRPr="002677D0">
        <w:rPr>
          <w:rFonts w:asciiTheme="minorHAnsi" w:hAnsiTheme="minorHAnsi" w:cstheme="minorHAnsi"/>
        </w:rPr>
        <w:sym w:font="Symbol" w:char="F0B3"/>
      </w:r>
      <w:r w:rsidRPr="002677D0">
        <w:rPr>
          <w:rFonts w:asciiTheme="minorHAnsi" w:hAnsiTheme="minorHAnsi" w:cstheme="minorHAnsi"/>
        </w:rPr>
        <w:t xml:space="preserve"> 3) are normalized with the percentage of surviving colonies in EYFP-CENP-A WT (EYFP-WT). ****p &lt; 0.0001 and **p &lt; 0.01 compared with EYFP control (Student’s </w:t>
      </w:r>
      <w:r w:rsidR="00A566E6" w:rsidRPr="00912A7A">
        <w:rPr>
          <w:rFonts w:asciiTheme="minorHAnsi" w:hAnsiTheme="minorHAnsi" w:cstheme="minorHAnsi"/>
          <w:iCs/>
        </w:rPr>
        <w:t>t-test</w:t>
      </w:r>
      <w:r w:rsidRPr="002677D0">
        <w:rPr>
          <w:rFonts w:asciiTheme="minorHAnsi" w:hAnsiTheme="minorHAnsi" w:cstheme="minorHAnsi"/>
        </w:rPr>
        <w:t xml:space="preserve">). No significant (n.s.) difference was observed in K124R comparing to WT (Student’s </w:t>
      </w:r>
      <w:r w:rsidR="00A566E6" w:rsidRPr="00912A7A">
        <w:rPr>
          <w:rFonts w:asciiTheme="minorHAnsi" w:hAnsiTheme="minorHAnsi" w:cstheme="minorHAnsi"/>
          <w:iCs/>
        </w:rPr>
        <w:t>t-test</w:t>
      </w:r>
      <w:r w:rsidRPr="002677D0">
        <w:rPr>
          <w:rFonts w:asciiTheme="minorHAnsi" w:hAnsiTheme="minorHAnsi" w:cstheme="minorHAnsi"/>
        </w:rPr>
        <w:t>)</w:t>
      </w:r>
      <w:r w:rsidR="00E420F3">
        <w:rPr>
          <w:rFonts w:asciiTheme="minorHAnsi" w:hAnsiTheme="minorHAnsi" w:cstheme="minorHAnsi"/>
        </w:rPr>
        <w:t>.</w:t>
      </w:r>
    </w:p>
    <w:p w14:paraId="15C5F23C" w14:textId="6742E93E" w:rsidR="0037331C" w:rsidRPr="002677D0" w:rsidRDefault="0037331C" w:rsidP="00701FB1">
      <w:pPr>
        <w:rPr>
          <w:rFonts w:asciiTheme="minorHAnsi" w:hAnsiTheme="minorHAnsi" w:cstheme="minorHAnsi"/>
          <w:color w:val="808080" w:themeColor="background1" w:themeShade="80"/>
        </w:rPr>
      </w:pPr>
    </w:p>
    <w:p w14:paraId="0A8468B0" w14:textId="15FE9E01" w:rsidR="009A7DD7" w:rsidRPr="003C4195" w:rsidRDefault="009A7DD7" w:rsidP="00701FB1">
      <w:pPr>
        <w:rPr>
          <w:rFonts w:asciiTheme="minorHAnsi" w:hAnsiTheme="minorHAnsi" w:cstheme="minorHAnsi"/>
          <w:bCs/>
        </w:rPr>
      </w:pPr>
      <w:r w:rsidRPr="002677D0">
        <w:rPr>
          <w:rFonts w:asciiTheme="minorHAnsi" w:hAnsiTheme="minorHAnsi" w:cstheme="minorHAnsi"/>
          <w:b/>
        </w:rPr>
        <w:t>Figure 3</w:t>
      </w:r>
      <w:r w:rsidR="004052D7" w:rsidRPr="002677D0">
        <w:rPr>
          <w:rFonts w:asciiTheme="minorHAnsi" w:hAnsiTheme="minorHAnsi" w:cstheme="minorHAnsi"/>
        </w:rPr>
        <w:t>.</w:t>
      </w:r>
      <w:r w:rsidRPr="002677D0">
        <w:rPr>
          <w:rFonts w:asciiTheme="minorHAnsi" w:hAnsiTheme="minorHAnsi" w:cstheme="minorHAnsi"/>
        </w:rPr>
        <w:t xml:space="preserve"> </w:t>
      </w:r>
      <w:r w:rsidR="00A473F1" w:rsidRPr="002677D0">
        <w:rPr>
          <w:rFonts w:asciiTheme="minorHAnsi" w:hAnsiTheme="minorHAnsi" w:cstheme="minorHAnsi"/>
          <w:b/>
          <w:bCs/>
        </w:rPr>
        <w:t xml:space="preserve">Fragments of ubiquitylated EYFP-CENP-A K124R peptides were detected in </w:t>
      </w:r>
      <w:r w:rsidR="00A473F1" w:rsidRPr="002677D0">
        <w:rPr>
          <w:rFonts w:asciiTheme="minorHAnsi" w:hAnsiTheme="minorHAnsi" w:cstheme="minorHAnsi"/>
          <w:b/>
          <w:bCs/>
          <w:color w:val="000000" w:themeColor="text1"/>
        </w:rPr>
        <w:t>by mass spectrometry analysis</w:t>
      </w:r>
      <w:r w:rsidR="00793AF1" w:rsidRPr="002677D0">
        <w:rPr>
          <w:rFonts w:asciiTheme="minorHAnsi" w:hAnsiTheme="minorHAnsi" w:cstheme="minorHAnsi"/>
          <w:b/>
        </w:rPr>
        <w:t>.</w:t>
      </w:r>
      <w:r w:rsidR="00E420F3">
        <w:rPr>
          <w:rFonts w:asciiTheme="minorHAnsi" w:hAnsiTheme="minorHAnsi" w:cstheme="minorHAnsi"/>
          <w:b/>
          <w:bCs/>
        </w:rPr>
        <w:t xml:space="preserve"> </w:t>
      </w:r>
      <w:r w:rsidRPr="002677D0">
        <w:rPr>
          <w:rFonts w:asciiTheme="minorHAnsi" w:hAnsiTheme="minorHAnsi" w:cstheme="minorHAnsi"/>
          <w:b/>
          <w:bCs/>
        </w:rPr>
        <w:t>(A)</w:t>
      </w:r>
      <w:r w:rsidRPr="002677D0">
        <w:rPr>
          <w:rFonts w:asciiTheme="minorHAnsi" w:hAnsiTheme="minorHAnsi" w:cstheme="minorHAnsi"/>
        </w:rPr>
        <w:t xml:space="preserve"> </w:t>
      </w:r>
      <w:r w:rsidR="00256570" w:rsidRPr="002677D0">
        <w:rPr>
          <w:rFonts w:asciiTheme="minorHAnsi" w:hAnsiTheme="minorHAnsi" w:cstheme="minorHAnsi"/>
        </w:rPr>
        <w:t xml:space="preserve">Evidence of ubiquitylation at lysine 306 (K306) of EYFP-CENP-A K124R in RPE-1 CENP-A </w:t>
      </w:r>
      <w:r w:rsidR="00256570" w:rsidRPr="002677D0">
        <w:rPr>
          <w:rFonts w:asciiTheme="minorHAnsi" w:hAnsiTheme="minorHAnsi" w:cstheme="minorHAnsi"/>
          <w:vertAlign w:val="superscript"/>
        </w:rPr>
        <w:t>-/F</w:t>
      </w:r>
      <w:r w:rsidR="00256570" w:rsidRPr="002677D0">
        <w:rPr>
          <w:rFonts w:asciiTheme="minorHAnsi" w:hAnsiTheme="minorHAnsi" w:cstheme="minorHAnsi"/>
        </w:rPr>
        <w:t xml:space="preserve"> cells</w:t>
      </w:r>
      <w:r w:rsidRPr="002677D0">
        <w:rPr>
          <w:rFonts w:asciiTheme="minorHAnsi" w:hAnsiTheme="minorHAnsi" w:cstheme="minorHAnsi"/>
        </w:rPr>
        <w:t xml:space="preserve">. </w:t>
      </w:r>
      <w:r w:rsidRPr="002677D0">
        <w:rPr>
          <w:rFonts w:asciiTheme="minorHAnsi" w:hAnsiTheme="minorHAnsi" w:cstheme="minorHAnsi"/>
          <w:color w:val="000000" w:themeColor="text1"/>
          <w:shd w:val="clear" w:color="auto" w:fill="FFFFFF"/>
        </w:rPr>
        <w:t>Th</w:t>
      </w:r>
      <w:r w:rsidR="00256570" w:rsidRPr="002677D0">
        <w:rPr>
          <w:rFonts w:asciiTheme="minorHAnsi" w:hAnsiTheme="minorHAnsi" w:cstheme="minorHAnsi"/>
          <w:color w:val="000000" w:themeColor="text1"/>
          <w:shd w:val="clear" w:color="auto" w:fill="FFFFFF"/>
        </w:rPr>
        <w:t xml:space="preserve">e </w:t>
      </w:r>
      <w:r w:rsidR="00256570" w:rsidRPr="002677D0">
        <w:rPr>
          <w:rFonts w:asciiTheme="minorHAnsi" w:hAnsiTheme="minorHAnsi" w:cstheme="minorHAnsi"/>
        </w:rPr>
        <w:t xml:space="preserve">lysine 306 (K306) of EYFP-CENP-A K124R </w:t>
      </w:r>
      <w:r w:rsidRPr="002677D0">
        <w:rPr>
          <w:rFonts w:asciiTheme="minorHAnsi" w:hAnsiTheme="minorHAnsi" w:cstheme="minorHAnsi"/>
          <w:color w:val="000000" w:themeColor="text1"/>
          <w:shd w:val="clear" w:color="auto" w:fill="FFFFFF"/>
        </w:rPr>
        <w:t xml:space="preserve">corresponds to lysine 56 </w:t>
      </w:r>
      <w:r w:rsidRPr="002677D0">
        <w:rPr>
          <w:rFonts w:asciiTheme="minorHAnsi" w:hAnsiTheme="minorHAnsi" w:cstheme="minorHAnsi"/>
          <w:color w:val="000000" w:themeColor="text1"/>
          <w:shd w:val="clear" w:color="auto" w:fill="FFFFFF"/>
        </w:rPr>
        <w:lastRenderedPageBreak/>
        <w:t>(K56) in CENP-A.</w:t>
      </w:r>
      <w:r w:rsidRPr="002677D0">
        <w:rPr>
          <w:rFonts w:asciiTheme="minorHAnsi" w:hAnsiTheme="minorHAnsi" w:cstheme="minorHAnsi"/>
        </w:rPr>
        <w:t xml:space="preserve"> </w:t>
      </w:r>
      <w:r w:rsidR="00256570" w:rsidRPr="002677D0">
        <w:rPr>
          <w:rFonts w:asciiTheme="minorHAnsi" w:hAnsiTheme="minorHAnsi" w:cstheme="minorHAnsi"/>
        </w:rPr>
        <w:t>The LQK</w:t>
      </w:r>
      <w:r w:rsidR="00256570" w:rsidRPr="002677D0">
        <w:rPr>
          <w:rFonts w:asciiTheme="minorHAnsi" w:hAnsiTheme="minorHAnsi" w:cstheme="minorHAnsi"/>
          <w:position w:val="6"/>
        </w:rPr>
        <w:t>LRGG</w:t>
      </w:r>
      <w:r w:rsidR="00256570" w:rsidRPr="002677D0">
        <w:rPr>
          <w:rFonts w:asciiTheme="minorHAnsi" w:hAnsiTheme="minorHAnsi" w:cstheme="minorHAnsi"/>
        </w:rPr>
        <w:t xml:space="preserve">STHLLIR peptide (coverage 95.9%, confidence 87.8%) identified by collision-induced dissociation analysis is displayed. </w:t>
      </w:r>
      <w:r w:rsidR="004273DA" w:rsidRPr="002677D0">
        <w:rPr>
          <w:rFonts w:asciiTheme="minorHAnsi" w:hAnsiTheme="minorHAnsi" w:cstheme="minorHAnsi"/>
        </w:rPr>
        <w:t xml:space="preserve">The m/z (Da) values of the b (green) and y (red) ions in the spectra of (A) detected during fragmentation are highlighted with green in the table of (B). </w:t>
      </w:r>
      <w:r w:rsidR="00AE6E37" w:rsidRPr="002677D0">
        <w:rPr>
          <w:rFonts w:asciiTheme="minorHAnsi" w:hAnsiTheme="minorHAnsi" w:cstheme="minorHAnsi"/>
        </w:rPr>
        <w:t>The ubiquitylation of K306 is confirmed by the LRGG motif (incomplete cleavage) of the b-3 ion (m/z 753.4730) and y-8 ion (m/z 1350.8328).</w:t>
      </w:r>
      <w:r w:rsidR="00E420F3">
        <w:rPr>
          <w:rFonts w:asciiTheme="minorHAnsi" w:hAnsiTheme="minorHAnsi" w:cstheme="minorHAnsi"/>
          <w:b/>
          <w:bCs/>
        </w:rPr>
        <w:t xml:space="preserve"> </w:t>
      </w:r>
      <w:r w:rsidRPr="002677D0">
        <w:rPr>
          <w:rFonts w:asciiTheme="minorHAnsi" w:hAnsiTheme="minorHAnsi" w:cstheme="minorHAnsi"/>
          <w:b/>
          <w:bCs/>
        </w:rPr>
        <w:t>(B)</w:t>
      </w:r>
      <w:r w:rsidR="00972B48" w:rsidRPr="002677D0">
        <w:rPr>
          <w:rFonts w:asciiTheme="minorHAnsi" w:hAnsiTheme="minorHAnsi" w:cstheme="minorHAnsi"/>
        </w:rPr>
        <w:t xml:space="preserve"> The table highlights the m/z (Da) values of the b (green) and y (red) ions in the spectra of (A). LQK</w:t>
      </w:r>
      <w:r w:rsidR="00972B48" w:rsidRPr="002677D0">
        <w:rPr>
          <w:rFonts w:asciiTheme="minorHAnsi" w:hAnsiTheme="minorHAnsi" w:cstheme="minorHAnsi"/>
          <w:position w:val="6"/>
        </w:rPr>
        <w:t>[Umc]</w:t>
      </w:r>
      <w:r w:rsidR="00972B48" w:rsidRPr="002677D0">
        <w:rPr>
          <w:rFonts w:asciiTheme="minorHAnsi" w:hAnsiTheme="minorHAnsi" w:cstheme="minorHAnsi"/>
        </w:rPr>
        <w:t>STHLLIR in the table of (B) indicates the LQK</w:t>
      </w:r>
      <w:r w:rsidR="00972B48" w:rsidRPr="003C4195">
        <w:rPr>
          <w:rFonts w:asciiTheme="minorHAnsi" w:hAnsiTheme="minorHAnsi" w:cstheme="minorHAnsi"/>
          <w:position w:val="6"/>
          <w:vertAlign w:val="superscript"/>
        </w:rPr>
        <w:t>LRGG</w:t>
      </w:r>
      <w:r w:rsidR="00972B48" w:rsidRPr="002677D0">
        <w:rPr>
          <w:rFonts w:asciiTheme="minorHAnsi" w:hAnsiTheme="minorHAnsi" w:cstheme="minorHAnsi"/>
        </w:rPr>
        <w:t>STHLLIR peptide shown in (A).</w:t>
      </w:r>
      <w:r w:rsidR="003C4195">
        <w:rPr>
          <w:rFonts w:asciiTheme="minorHAnsi" w:hAnsiTheme="minorHAnsi" w:cstheme="minorHAnsi"/>
        </w:rPr>
        <w:t xml:space="preserve"> </w:t>
      </w:r>
      <w:r w:rsidR="003C4195" w:rsidRPr="003C4195">
        <w:rPr>
          <w:rFonts w:asciiTheme="minorHAnsi" w:hAnsiTheme="minorHAnsi" w:cstheme="minorHAnsi"/>
          <w:bCs/>
        </w:rPr>
        <w:t>These figures have been modified from Niikura et al.</w:t>
      </w:r>
      <w:r w:rsidR="003C4195" w:rsidRPr="003C4195">
        <w:rPr>
          <w:rFonts w:asciiTheme="minorHAnsi" w:hAnsiTheme="minorHAnsi" w:cstheme="minorHAnsi"/>
          <w:bCs/>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3C4195" w:rsidRPr="003C4195">
        <w:rPr>
          <w:rFonts w:asciiTheme="minorHAnsi" w:hAnsiTheme="minorHAnsi" w:cstheme="minorHAnsi"/>
          <w:bCs/>
        </w:rPr>
        <w:instrText xml:space="preserve"> ADDIN EN.CITE </w:instrText>
      </w:r>
      <w:r w:rsidR="003C4195" w:rsidRPr="003C4195">
        <w:rPr>
          <w:rFonts w:asciiTheme="minorHAnsi" w:hAnsiTheme="minorHAnsi" w:cstheme="minorHAnsi"/>
          <w:bCs/>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3C4195" w:rsidRPr="003C4195">
        <w:rPr>
          <w:rFonts w:asciiTheme="minorHAnsi" w:hAnsiTheme="minorHAnsi" w:cstheme="minorHAnsi"/>
          <w:bCs/>
        </w:rPr>
        <w:instrText xml:space="preserve"> ADDIN EN.CITE.DATA </w:instrText>
      </w:r>
      <w:r w:rsidR="003C4195" w:rsidRPr="003C4195">
        <w:rPr>
          <w:rFonts w:asciiTheme="minorHAnsi" w:hAnsiTheme="minorHAnsi" w:cstheme="minorHAnsi"/>
          <w:bCs/>
        </w:rPr>
      </w:r>
      <w:r w:rsidR="003C4195" w:rsidRPr="003C4195">
        <w:rPr>
          <w:rFonts w:asciiTheme="minorHAnsi" w:hAnsiTheme="minorHAnsi" w:cstheme="minorHAnsi"/>
          <w:bCs/>
        </w:rPr>
        <w:fldChar w:fldCharType="end"/>
      </w:r>
      <w:r w:rsidR="003C4195" w:rsidRPr="003C4195">
        <w:rPr>
          <w:rFonts w:asciiTheme="minorHAnsi" w:hAnsiTheme="minorHAnsi" w:cstheme="minorHAnsi"/>
          <w:bCs/>
        </w:rPr>
      </w:r>
      <w:r w:rsidR="003C4195" w:rsidRPr="003C4195">
        <w:rPr>
          <w:rFonts w:asciiTheme="minorHAnsi" w:hAnsiTheme="minorHAnsi" w:cstheme="minorHAnsi"/>
          <w:bCs/>
        </w:rPr>
        <w:fldChar w:fldCharType="separate"/>
      </w:r>
      <w:r w:rsidR="003C4195" w:rsidRPr="003C4195">
        <w:rPr>
          <w:rFonts w:asciiTheme="minorHAnsi" w:hAnsiTheme="minorHAnsi" w:cstheme="minorHAnsi"/>
          <w:bCs/>
          <w:noProof/>
          <w:vertAlign w:val="superscript"/>
        </w:rPr>
        <w:t>8</w:t>
      </w:r>
      <w:r w:rsidR="003C4195" w:rsidRPr="003C4195">
        <w:rPr>
          <w:rFonts w:asciiTheme="minorHAnsi" w:hAnsiTheme="minorHAnsi" w:cstheme="minorHAnsi"/>
          <w:bCs/>
        </w:rPr>
        <w:fldChar w:fldCharType="end"/>
      </w:r>
      <w:r w:rsidR="003C4195">
        <w:rPr>
          <w:rFonts w:asciiTheme="minorHAnsi" w:hAnsiTheme="minorHAnsi" w:cstheme="minorHAnsi"/>
          <w:bCs/>
        </w:rPr>
        <w:t>.</w:t>
      </w:r>
    </w:p>
    <w:p w14:paraId="239D3D3B" w14:textId="23D25625" w:rsidR="0037331C" w:rsidRPr="003C4195" w:rsidRDefault="0037331C" w:rsidP="00701FB1">
      <w:pPr>
        <w:pStyle w:val="Style1"/>
        <w:rPr>
          <w:bCs/>
        </w:rPr>
      </w:pPr>
    </w:p>
    <w:p w14:paraId="573F957E" w14:textId="5368999D" w:rsidR="00EC1294" w:rsidRPr="002677D0" w:rsidRDefault="00EC1294" w:rsidP="00701FB1">
      <w:pPr>
        <w:pStyle w:val="Style1"/>
        <w:rPr>
          <w:b/>
          <w:color w:val="000000" w:themeColor="text1"/>
        </w:rPr>
      </w:pPr>
      <w:r w:rsidRPr="002677D0">
        <w:rPr>
          <w:b/>
          <w:color w:val="000000" w:themeColor="text1"/>
        </w:rPr>
        <w:t>Table</w:t>
      </w:r>
      <w:r w:rsidR="004052D7" w:rsidRPr="002677D0">
        <w:rPr>
          <w:b/>
          <w:color w:val="000000" w:themeColor="text1"/>
        </w:rPr>
        <w:t xml:space="preserve"> </w:t>
      </w:r>
      <w:r w:rsidRPr="002677D0">
        <w:rPr>
          <w:b/>
          <w:color w:val="000000" w:themeColor="text1"/>
        </w:rPr>
        <w:t>1</w:t>
      </w:r>
      <w:r w:rsidR="004052D7" w:rsidRPr="002677D0">
        <w:rPr>
          <w:b/>
          <w:bCs/>
          <w:color w:val="000000" w:themeColor="text1"/>
        </w:rPr>
        <w:t>.</w:t>
      </w:r>
      <w:r w:rsidRPr="002677D0">
        <w:rPr>
          <w:b/>
          <w:color w:val="000000" w:themeColor="text1"/>
        </w:rPr>
        <w:t xml:space="preserve"> </w:t>
      </w:r>
      <w:r w:rsidRPr="002677D0">
        <w:rPr>
          <w:b/>
        </w:rPr>
        <w:t>Plasmid vectors used in this study.</w:t>
      </w:r>
    </w:p>
    <w:p w14:paraId="3E1309E1" w14:textId="77777777" w:rsidR="00E420F3" w:rsidRDefault="00E420F3" w:rsidP="00701FB1">
      <w:pPr>
        <w:pStyle w:val="Style1"/>
        <w:rPr>
          <w:b/>
          <w:bCs/>
        </w:rPr>
      </w:pPr>
    </w:p>
    <w:p w14:paraId="05DBDEDF" w14:textId="2A0D8753" w:rsidR="00EC1294" w:rsidRPr="002677D0" w:rsidRDefault="00765B55" w:rsidP="00701FB1">
      <w:pPr>
        <w:pStyle w:val="Style1"/>
        <w:rPr>
          <w:b/>
          <w:bCs/>
          <w:color w:val="000000" w:themeColor="text1"/>
        </w:rPr>
      </w:pPr>
      <w:r w:rsidRPr="002677D0">
        <w:rPr>
          <w:b/>
          <w:bCs/>
        </w:rPr>
        <w:t>Table 2</w:t>
      </w:r>
      <w:r w:rsidR="004052D7" w:rsidRPr="002677D0">
        <w:rPr>
          <w:b/>
          <w:bCs/>
        </w:rPr>
        <w:t>.</w:t>
      </w:r>
      <w:r w:rsidRPr="002677D0">
        <w:rPr>
          <w:b/>
          <w:bCs/>
          <w:color w:val="000000" w:themeColor="text1"/>
        </w:rPr>
        <w:t xml:space="preserve"> </w:t>
      </w:r>
      <w:r w:rsidR="0012434A" w:rsidRPr="002677D0">
        <w:rPr>
          <w:b/>
          <w:bCs/>
          <w:color w:val="000000" w:themeColor="text1"/>
        </w:rPr>
        <w:t xml:space="preserve">Combinations of helper/packaging plasmid vectors </w:t>
      </w:r>
      <w:r w:rsidR="0012434A" w:rsidRPr="00103445">
        <w:rPr>
          <w:b/>
          <w:bCs/>
          <w:color w:val="000000" w:themeColor="text1"/>
        </w:rPr>
        <w:t>used in (</w:t>
      </w:r>
      <w:r w:rsidR="00AF447E" w:rsidRPr="00103445">
        <w:rPr>
          <w:b/>
          <w:bCs/>
          <w:color w:val="000000" w:themeColor="text1"/>
        </w:rPr>
        <w:t>1.1.3</w:t>
      </w:r>
      <w:r w:rsidR="0012434A" w:rsidRPr="00103445">
        <w:rPr>
          <w:b/>
          <w:bCs/>
          <w:color w:val="000000" w:themeColor="text1"/>
        </w:rPr>
        <w:t>)</w:t>
      </w:r>
      <w:r w:rsidR="00E90860" w:rsidRPr="00103445">
        <w:rPr>
          <w:b/>
          <w:bCs/>
          <w:color w:val="000000" w:themeColor="text1"/>
        </w:rPr>
        <w:t>:</w:t>
      </w:r>
      <w:r w:rsidR="003E2F03" w:rsidRPr="00103445">
        <w:rPr>
          <w:b/>
          <w:bCs/>
          <w:color w:val="000000" w:themeColor="text1"/>
        </w:rPr>
        <w:t xml:space="preserve"> </w:t>
      </w:r>
      <w:r w:rsidR="0012434A" w:rsidRPr="00103445">
        <w:rPr>
          <w:b/>
          <w:bCs/>
          <w:color w:val="000000" w:themeColor="text1"/>
        </w:rPr>
        <w:t>Retrovirus</w:t>
      </w:r>
      <w:r w:rsidR="0012434A" w:rsidRPr="002677D0">
        <w:rPr>
          <w:b/>
          <w:bCs/>
          <w:color w:val="000000" w:themeColor="text1"/>
        </w:rPr>
        <w:t xml:space="preserve"> transfection of pBabe-EYFP-CENP-A constructs.</w:t>
      </w:r>
    </w:p>
    <w:p w14:paraId="3A60C940" w14:textId="77777777" w:rsidR="00765B55" w:rsidRPr="002677D0" w:rsidRDefault="00765B55" w:rsidP="00701FB1">
      <w:pPr>
        <w:pStyle w:val="Style1"/>
        <w:rPr>
          <w:color w:val="808080" w:themeColor="background1" w:themeShade="80"/>
        </w:rPr>
      </w:pPr>
    </w:p>
    <w:p w14:paraId="64B8CF78" w14:textId="0D57D5B9" w:rsidR="006305D7" w:rsidRPr="002677D0" w:rsidRDefault="006305D7" w:rsidP="00701FB1">
      <w:pPr>
        <w:rPr>
          <w:rFonts w:asciiTheme="minorHAnsi" w:hAnsiTheme="minorHAnsi" w:cstheme="minorHAnsi"/>
          <w:b/>
        </w:rPr>
      </w:pPr>
      <w:r w:rsidRPr="002677D0">
        <w:rPr>
          <w:rFonts w:asciiTheme="minorHAnsi" w:hAnsiTheme="minorHAnsi" w:cstheme="minorHAnsi"/>
          <w:b/>
        </w:rPr>
        <w:t>DISCUSSION</w:t>
      </w:r>
      <w:r w:rsidRPr="002677D0">
        <w:rPr>
          <w:rFonts w:asciiTheme="minorHAnsi" w:hAnsiTheme="minorHAnsi" w:cstheme="minorHAnsi"/>
          <w:b/>
          <w:bCs/>
        </w:rPr>
        <w:t>:</w:t>
      </w:r>
    </w:p>
    <w:p w14:paraId="69CA30C5" w14:textId="12C77EAA" w:rsidR="00BD6527" w:rsidRPr="002677D0" w:rsidRDefault="00BD6527" w:rsidP="00701FB1">
      <w:pPr>
        <w:rPr>
          <w:rFonts w:asciiTheme="minorHAnsi" w:hAnsiTheme="minorHAnsi" w:cstheme="minorHAnsi"/>
        </w:rPr>
      </w:pPr>
      <w:r w:rsidRPr="002677D0">
        <w:rPr>
          <w:rFonts w:asciiTheme="minorHAnsi" w:hAnsiTheme="minorHAnsi" w:cstheme="minorHAnsi"/>
        </w:rPr>
        <w:t>Here we de</w:t>
      </w:r>
      <w:r w:rsidR="00E97DD3" w:rsidRPr="002677D0">
        <w:rPr>
          <w:rFonts w:asciiTheme="minorHAnsi" w:hAnsiTheme="minorHAnsi" w:cstheme="minorHAnsi"/>
        </w:rPr>
        <w:t>scribed</w:t>
      </w:r>
      <w:r w:rsidRPr="002677D0">
        <w:rPr>
          <w:rFonts w:asciiTheme="minorHAnsi" w:hAnsiTheme="minorHAnsi" w:cstheme="minorHAnsi"/>
        </w:rPr>
        <w:t xml:space="preserve"> methods of mass spectrometry analysis </w:t>
      </w:r>
      <w:r w:rsidRPr="002677D0">
        <w:rPr>
          <w:rFonts w:asciiTheme="minorHAnsi" w:hAnsiTheme="minorHAnsi" w:cstheme="minorHAnsi"/>
          <w:color w:val="auto"/>
        </w:rPr>
        <w:t xml:space="preserve">to identify ubiquitylation of EYFP-CENP-A K124R mutant </w:t>
      </w:r>
      <w:r w:rsidRPr="002677D0">
        <w:rPr>
          <w:rFonts w:asciiTheme="minorHAnsi" w:hAnsiTheme="minorHAnsi" w:cstheme="minorHAnsi"/>
        </w:rPr>
        <w:t xml:space="preserve">suggesting that the </w:t>
      </w:r>
      <w:r w:rsidRPr="002677D0">
        <w:rPr>
          <w:rFonts w:asciiTheme="minorHAnsi" w:hAnsiTheme="minorHAnsi" w:cstheme="minorHAnsi"/>
          <w:lang w:eastAsia="zh-CN"/>
        </w:rPr>
        <w:t xml:space="preserve">EYFP tagging </w:t>
      </w:r>
      <w:r w:rsidRPr="002677D0">
        <w:rPr>
          <w:rFonts w:asciiTheme="minorHAnsi" w:hAnsiTheme="minorHAnsi" w:cstheme="minorHAnsi"/>
        </w:rPr>
        <w:t>induces ubiquitylation at a different lysine in the CENP-A K124R mutant protein</w:t>
      </w:r>
      <w:r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 </w:instrText>
      </w:r>
      <w:r w:rsidR="009811EC" w:rsidRPr="002677D0">
        <w:rPr>
          <w:rFonts w:asciiTheme="minorHAnsi" w:hAnsiTheme="minorHAnsi" w:cstheme="minorHAnsi"/>
        </w:rPr>
        <w:fldChar w:fldCharType="begin">
          <w:fldData xml:space="preserve">PEVuZE5vdGU+PENpdGU+PEF1dGhvcj5OaWlrdXJhPC9BdXRob3I+PFllYXI+MjAxOTwvWWVhcj48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</w:fldData>
        </w:fldChar>
      </w:r>
      <w:r w:rsidR="009811EC" w:rsidRPr="002677D0">
        <w:rPr>
          <w:rFonts w:asciiTheme="minorHAnsi" w:hAnsiTheme="minorHAnsi" w:cstheme="minorHAnsi"/>
        </w:rPr>
        <w:instrText xml:space="preserve"> ADDIN EN.CITE.DATA </w:instrText>
      </w:r>
      <w:r w:rsidR="009811EC" w:rsidRPr="002677D0">
        <w:rPr>
          <w:rFonts w:asciiTheme="minorHAnsi" w:hAnsiTheme="minorHAnsi" w:cstheme="minorHAnsi"/>
        </w:rPr>
      </w:r>
      <w:r w:rsidR="009811EC" w:rsidRPr="002677D0">
        <w:rPr>
          <w:rFonts w:asciiTheme="minorHAnsi" w:hAnsiTheme="minorHAnsi" w:cstheme="minorHAnsi"/>
        </w:rPr>
        <w:fldChar w:fldCharType="end"/>
      </w:r>
      <w:r w:rsidRPr="002677D0">
        <w:rPr>
          <w:rFonts w:asciiTheme="minorHAnsi" w:hAnsiTheme="minorHAnsi" w:cstheme="minorHAnsi"/>
        </w:rPr>
      </w:r>
      <w:r w:rsidRPr="002677D0">
        <w:rPr>
          <w:rFonts w:asciiTheme="minorHAnsi" w:hAnsiTheme="minorHAnsi" w:cstheme="minorHAnsi"/>
        </w:rPr>
        <w:fldChar w:fldCharType="separate"/>
      </w:r>
      <w:r w:rsidRPr="002677D0">
        <w:rPr>
          <w:rFonts w:asciiTheme="minorHAnsi" w:hAnsiTheme="minorHAnsi" w:cstheme="minorHAnsi"/>
          <w:noProof/>
          <w:vertAlign w:val="superscript"/>
        </w:rPr>
        <w:t>8</w:t>
      </w:r>
      <w:r w:rsidRPr="002677D0">
        <w:rPr>
          <w:rFonts w:asciiTheme="minorHAnsi" w:hAnsiTheme="minorHAnsi" w:cstheme="minorHAnsi"/>
        </w:rPr>
        <w:fldChar w:fldCharType="end"/>
      </w:r>
      <w:r w:rsidRPr="002677D0">
        <w:rPr>
          <w:rFonts w:asciiTheme="minorHAnsi" w:hAnsiTheme="minorHAnsi" w:cstheme="minorHAnsi"/>
        </w:rPr>
        <w:t xml:space="preserve">. In our results, we successfully identified ubiquitylation on lysine 306 (K306) in EYFP-CENP-A K124R, that is corresponding to </w:t>
      </w:r>
      <w:r w:rsidRPr="002677D0">
        <w:rPr>
          <w:rFonts w:asciiTheme="minorHAnsi" w:hAnsiTheme="minorHAnsi" w:cstheme="minorHAnsi"/>
          <w:color w:val="000000" w:themeColor="text1"/>
          <w:shd w:val="clear" w:color="auto" w:fill="FFFFFF"/>
        </w:rPr>
        <w:t xml:space="preserve">lysine 56 (K56) in CENP-A through mass spectrometry analysis. </w:t>
      </w:r>
      <w:r w:rsidRPr="002677D0">
        <w:rPr>
          <w:rFonts w:asciiTheme="minorHAnsi" w:hAnsiTheme="minorHAnsi" w:cstheme="minorHAnsi"/>
        </w:rPr>
        <w:t xml:space="preserve">The mass spectrometry analysis described here is </w:t>
      </w:r>
      <w:r w:rsidR="005F4358" w:rsidRPr="002677D0">
        <w:rPr>
          <w:rFonts w:asciiTheme="minorHAnsi" w:hAnsiTheme="minorHAnsi" w:cstheme="minorHAnsi"/>
        </w:rPr>
        <w:t xml:space="preserve">a </w:t>
      </w:r>
      <w:r w:rsidRPr="002677D0">
        <w:rPr>
          <w:rFonts w:asciiTheme="minorHAnsi" w:hAnsiTheme="minorHAnsi" w:cstheme="minorHAnsi"/>
        </w:rPr>
        <w:t>mimic method as we previously identify the lysine 124 (K124) ubiquitylation site of CENP-A WT-Flag</w:t>
      </w:r>
      <w:r w:rsidRPr="002677D0">
        <w:rPr>
          <w:rFonts w:asciiTheme="minorHAnsi" w:hAnsiTheme="minorHAnsi" w:cstheme="minorHAnsi"/>
        </w:rPr>
        <w:fldChar w:fldCharType="begin"/>
      </w:r>
      <w:r w:rsidRPr="002677D0">
        <w:rPr>
          <w:rFonts w:asciiTheme="minorHAnsi" w:hAnsiTheme="minorHAnsi" w:cstheme="minorHAnsi"/>
        </w:rPr>
        <w:instrText xml:space="preserve"> ADDIN EN.CITE &lt;EndNote&gt;&lt;Cite&gt;&lt;Author&gt;Niikura&lt;/Author&gt;&lt;Year&gt;2015&lt;/Year&gt;&lt;RecNum&gt;7&lt;/RecNum&gt;&lt;DisplayText&gt;&lt;style face="superscript"&gt;12&lt;/style&gt;&lt;/DisplayText&gt;&lt;record&gt;&lt;rec-number&gt;7&lt;/rec-number&gt;&lt;foreign-keys&gt;&lt;key app="EN" db-id="2r0a2pxsrx99zleav0pvse2m2str9vepsaza" timestamp="0"&gt;7&lt;/key&gt;&lt;/foreign-keys&gt;&lt;ref-type name="Journal Article"&gt;17&lt;/ref-type&gt;&lt;contributors&gt;&lt;authors&gt;&lt;author&gt;Niikura, Y.&lt;/author&gt;&lt;author&gt;Kitagawa, R.&lt;/author&gt;&lt;author&gt;Ogi, H.&lt;/author&gt;&lt;author&gt;Abdulle, R.&lt;/author&gt;&lt;author&gt;Pagala, V.&lt;/author&gt;&lt;author&gt;Kitagawa, K.&lt;/author&gt;&lt;/authors&gt;&lt;/contributors&gt;&lt;auth-address&gt;Center for Childhood Cancer and Blood Diseases, The Research Institute at Nationwide Children&amp;apos;s Hospital, 700 Children&amp;apos;s Drive, Columbus, OH 43205, USA.&amp;#xD;Hartwell Center for Bioinformatics and Biotechnology, St. Jude Children&amp;apos;s Research Hospital, 262 Danny Thomas Place, Memphis, TN 38105, USA.&amp;#xD;Center for Childhood Cancer and Blood Diseases, The Research Institute at Nationwide Children&amp;apos;s Hospital, 700 Children&amp;apos;s Drive, Columbus, OH 43205, USA; Department of Pediatrics, College of Medicine, The Ohio State University, 700 Children&amp;apos;s Drive, Columbus, OH 43205, USA. Electronic address: katsumi.kitagawa@nationwidechildrens.org.&lt;/auth-address&gt;&lt;titles&gt;&lt;title&gt;CENP-A K124 Ubiquitylation Is Required for CENP-A Deposition at the Centromere&lt;/title&gt;&lt;secondary-title&gt;Dev Cell&lt;/secondary-title&gt;&lt;alt-title&gt;Developmental cell&lt;/alt-title&gt;&lt;/titles&gt;&lt;periodical&gt;&lt;full-title&gt;Dev Cell&lt;/full-title&gt;&lt;/periodical&gt;&lt;alt-periodical&gt;&lt;full-title&gt;Dev Cell&lt;/full-title&gt;&lt;abbr-1&gt;Developmental cell&lt;/abbr-1&gt;&lt;/alt-periodical&gt;&lt;edition&gt;2015/03/03&lt;/edition&gt;&lt;dates&gt;&lt;year&gt;2015&lt;/year&gt;&lt;pub-dates&gt;&lt;date&gt;Feb 25&lt;/date&gt;&lt;/pub-dates&gt;&lt;/dates&gt;&lt;isbn&gt;1878-1551 (Electronic)&amp;#xD;1534-5807 (Linking)&lt;/isbn&gt;&lt;accession-num&gt;25727006&lt;/accession-num&gt;&lt;urls&gt;&lt;related-urls&gt;&lt;url&gt;http://www.ncbi.nlm.nih.gov/pubmed/25727006&lt;/url&gt;&lt;/related-urls&gt;&lt;/urls&gt;&lt;electronic-resource-num&gt;10.1016/j.devcel.2015.01.024&lt;/electronic-resource-num&gt;&lt;/record&gt;&lt;/Cite&gt;&lt;/EndNote&gt;</w:instrText>
      </w:r>
      <w:r w:rsidRPr="002677D0">
        <w:rPr>
          <w:rFonts w:asciiTheme="minorHAnsi" w:hAnsiTheme="minorHAnsi" w:cstheme="minorHAnsi"/>
        </w:rPr>
        <w:fldChar w:fldCharType="separate"/>
      </w:r>
      <w:r w:rsidRPr="002677D0">
        <w:rPr>
          <w:rFonts w:asciiTheme="minorHAnsi" w:hAnsiTheme="minorHAnsi" w:cstheme="minorHAnsi"/>
          <w:noProof/>
          <w:vertAlign w:val="superscript"/>
        </w:rPr>
        <w:t>12</w:t>
      </w:r>
      <w:r w:rsidRPr="002677D0">
        <w:rPr>
          <w:rFonts w:asciiTheme="minorHAnsi" w:hAnsiTheme="minorHAnsi" w:cstheme="minorHAnsi"/>
        </w:rPr>
        <w:fldChar w:fldCharType="end"/>
      </w:r>
      <w:r w:rsidRPr="002677D0">
        <w:rPr>
          <w:rFonts w:asciiTheme="minorHAnsi" w:hAnsiTheme="minorHAnsi" w:cstheme="minorHAnsi"/>
        </w:rPr>
        <w:t xml:space="preserve">. Therefore, this method can be applied </w:t>
      </w:r>
      <w:r w:rsidR="00DA6837" w:rsidRPr="002677D0">
        <w:rPr>
          <w:rFonts w:asciiTheme="minorHAnsi" w:hAnsiTheme="minorHAnsi" w:cstheme="minorHAnsi"/>
        </w:rPr>
        <w:t>to</w:t>
      </w:r>
      <w:r w:rsidRPr="002677D0">
        <w:rPr>
          <w:rFonts w:asciiTheme="minorHAnsi" w:hAnsiTheme="minorHAnsi" w:cstheme="minorHAnsi"/>
        </w:rPr>
        <w:t xml:space="preserve"> human CENP-A protein with different tags and other centromere-kinetochore proteins. The mass spectrometry analysis based on LC-MS/MS is commonly accepted to identify potential posttranslational modifications (PTMs) of </w:t>
      </w:r>
      <w:r w:rsidR="00156C03" w:rsidRPr="002677D0">
        <w:rPr>
          <w:rFonts w:asciiTheme="minorHAnsi" w:hAnsiTheme="minorHAnsi" w:cstheme="minorHAnsi"/>
        </w:rPr>
        <w:t xml:space="preserve">a </w:t>
      </w:r>
      <w:r w:rsidRPr="002677D0">
        <w:rPr>
          <w:rFonts w:asciiTheme="minorHAnsi" w:hAnsiTheme="minorHAnsi" w:cstheme="minorHAnsi"/>
        </w:rPr>
        <w:t>wide spectrum of proteins. Our combinatory methods consisting of several assays/analyses (i.e., in vivo ubiquitylation assay, colony outgrowth assay, and mass spectrometry analysis) could be recommended for researchers who are interested in identifying functional roles of ubiquitylation(s) of their target protein(s).</w:t>
      </w:r>
    </w:p>
    <w:p w14:paraId="6FD91DE0" w14:textId="77777777" w:rsidR="00D86347" w:rsidRPr="002677D0" w:rsidRDefault="00D86347" w:rsidP="00701FB1">
      <w:pPr>
        <w:rPr>
          <w:rFonts w:asciiTheme="minorHAnsi" w:hAnsiTheme="minorHAnsi" w:cstheme="minorHAnsi"/>
        </w:rPr>
      </w:pPr>
    </w:p>
    <w:p w14:paraId="406FDA6D" w14:textId="712DCD9C" w:rsidR="00C27E72" w:rsidRPr="002677D0" w:rsidRDefault="00C27E72" w:rsidP="00701FB1">
      <w:pPr>
        <w:rPr>
          <w:rFonts w:asciiTheme="minorHAnsi" w:hAnsiTheme="minorHAnsi" w:cstheme="minorHAnsi"/>
        </w:rPr>
      </w:pPr>
      <w:r w:rsidRPr="002677D0">
        <w:rPr>
          <w:rFonts w:asciiTheme="minorHAnsi" w:hAnsiTheme="minorHAnsi" w:cstheme="minorHAnsi"/>
        </w:rPr>
        <w:t xml:space="preserve">However, </w:t>
      </w:r>
      <w:r w:rsidR="00E420F3">
        <w:rPr>
          <w:rFonts w:asciiTheme="minorHAnsi" w:hAnsiTheme="minorHAnsi" w:cstheme="minorHAnsi"/>
        </w:rPr>
        <w:t>this</w:t>
      </w:r>
      <w:r w:rsidRPr="002677D0">
        <w:rPr>
          <w:rFonts w:asciiTheme="minorHAnsi" w:hAnsiTheme="minorHAnsi" w:cstheme="minorHAnsi"/>
        </w:rPr>
        <w:t xml:space="preserve"> </w:t>
      </w:r>
      <w:r w:rsidR="00E420F3">
        <w:rPr>
          <w:rFonts w:asciiTheme="minorHAnsi" w:hAnsiTheme="minorHAnsi" w:cstheme="minorHAnsi"/>
        </w:rPr>
        <w:t>protocol</w:t>
      </w:r>
      <w:r w:rsidRPr="002677D0">
        <w:rPr>
          <w:rFonts w:asciiTheme="minorHAnsi" w:hAnsiTheme="minorHAnsi" w:cstheme="minorHAnsi"/>
        </w:rPr>
        <w:t xml:space="preserve"> do</w:t>
      </w:r>
      <w:r w:rsidR="00E420F3">
        <w:rPr>
          <w:rFonts w:asciiTheme="minorHAnsi" w:hAnsiTheme="minorHAnsi" w:cstheme="minorHAnsi"/>
        </w:rPr>
        <w:t>es</w:t>
      </w:r>
      <w:r w:rsidRPr="002677D0">
        <w:rPr>
          <w:rFonts w:asciiTheme="minorHAnsi" w:hAnsiTheme="minorHAnsi" w:cstheme="minorHAnsi"/>
        </w:rPr>
        <w:t xml:space="preserve"> not cover the detection of ubiquitylated bands and/or identification of site</w:t>
      </w:r>
      <w:r w:rsidR="00383021" w:rsidRPr="002677D0">
        <w:rPr>
          <w:rFonts w:asciiTheme="minorHAnsi" w:hAnsiTheme="minorHAnsi" w:cstheme="minorHAnsi"/>
        </w:rPr>
        <w:t>-</w:t>
      </w:r>
      <w:r w:rsidRPr="002677D0">
        <w:rPr>
          <w:rFonts w:asciiTheme="minorHAnsi" w:hAnsiTheme="minorHAnsi" w:cstheme="minorHAnsi"/>
        </w:rPr>
        <w:t xml:space="preserve">specific </w:t>
      </w:r>
      <w:r w:rsidR="00972CC8" w:rsidRPr="002677D0">
        <w:rPr>
          <w:rFonts w:asciiTheme="minorHAnsi" w:hAnsiTheme="minorHAnsi" w:cstheme="minorHAnsi"/>
        </w:rPr>
        <w:t xml:space="preserve">ubiquitylation(s) </w:t>
      </w:r>
      <w:r w:rsidRPr="002677D0">
        <w:rPr>
          <w:rFonts w:asciiTheme="minorHAnsi" w:hAnsiTheme="minorHAnsi" w:cstheme="minorHAnsi"/>
        </w:rPr>
        <w:t xml:space="preserve">of these proteins in living cells or a specific single cell during </w:t>
      </w:r>
      <w:r w:rsidR="00BE7B4F" w:rsidRPr="002677D0">
        <w:rPr>
          <w:rFonts w:asciiTheme="minorHAnsi" w:hAnsiTheme="minorHAnsi" w:cstheme="minorHAnsi"/>
        </w:rPr>
        <w:t xml:space="preserve">the </w:t>
      </w:r>
      <w:r w:rsidRPr="002677D0">
        <w:rPr>
          <w:rFonts w:asciiTheme="minorHAnsi" w:hAnsiTheme="minorHAnsi" w:cstheme="minorHAnsi"/>
        </w:rPr>
        <w:t xml:space="preserve">whole cell cycle. These years optogenetic approaches are developed dramatically and giving </w:t>
      </w:r>
      <w:r w:rsidR="00BE7B4F" w:rsidRPr="002677D0">
        <w:rPr>
          <w:rFonts w:asciiTheme="minorHAnsi" w:hAnsiTheme="minorHAnsi" w:cstheme="minorHAnsi"/>
        </w:rPr>
        <w:t xml:space="preserve">a </w:t>
      </w:r>
      <w:r w:rsidRPr="002677D0">
        <w:rPr>
          <w:rFonts w:asciiTheme="minorHAnsi" w:hAnsiTheme="minorHAnsi" w:cstheme="minorHAnsi"/>
        </w:rPr>
        <w:t>high impact on quantitative studies of cell-signaling systems. Optogenetics has originally provided approaches that precisely activate or inhibit individual neurons using single-component, microbial opsin-based systems. Currently, protein activity with unprecedented spatiotemporal precision can be controlled by exploiting natural genetically encoded photoreceptors, and various genetically encoded tools allow light-control of many biological processes including protein phosphorylation</w:t>
      </w:r>
      <w:r w:rsidRPr="002677D0">
        <w:rPr>
          <w:rFonts w:asciiTheme="minorHAnsi" w:hAnsiTheme="minorHAnsi" w:cstheme="minorHAnsi"/>
        </w:rPr>
        <w:fldChar w:fldCharType="begin"/>
      </w:r>
      <w:r w:rsidR="00E63916" w:rsidRPr="002677D0">
        <w:rPr>
          <w:rFonts w:asciiTheme="minorHAnsi" w:hAnsiTheme="minorHAnsi" w:cstheme="minorHAnsi"/>
        </w:rPr>
        <w:instrText xml:space="preserve"> ADDIN EN.CITE &lt;EndNote&gt;&lt;Cite&gt;&lt;Author&gt;Leopold&lt;/Author&gt;&lt;Year&gt;2018&lt;/Year&gt;&lt;RecNum&gt;73&lt;/RecNum&gt;&lt;DisplayText&gt;&lt;style face="superscript"&gt;15&lt;/style&gt;&lt;/DisplayText&gt;&lt;record&gt;&lt;rec-number&gt;73&lt;/rec-number&gt;&lt;foreign-keys&gt;&lt;key app="EN" db-id="vxwes9t0o99pzbepxadvsf58rxf2a950wead" timestamp="1576495235"&gt;73&lt;/key&gt;&lt;/foreign-keys&gt;&lt;ref-type name="Journal Article"&gt;17&lt;/ref-type&gt;&lt;contributors&gt;&lt;authors&gt;&lt;author&gt;Leopold, A. V.&lt;/author&gt;&lt;author&gt;Chernov, K. G.&lt;/author&gt;&lt;author&gt;Verkhusha, V. V.&lt;/author&gt;&lt;/authors&gt;&lt;/contributors&gt;&lt;auth-address&gt;Department of Biochemistry and Developmental Biology, Faculty of Medicine, University of Helsinki, Helsinki 00290, Finland.&lt;/auth-address&gt;&lt;titles&gt;&lt;title&gt;Optogenetically controlled protein kinases for regulation of cellular signaling&lt;/title&gt;&lt;secondary-title&gt;Chem Soc Rev&lt;/secondary-title&gt;&lt;/titles&gt;&lt;periodical&gt;&lt;full-title&gt;Chem Soc Rev&lt;/full-title&gt;&lt;/periodical&gt;&lt;pages&gt;2454-2484&lt;/pages&gt;&lt;volume&gt;47&lt;/volume&gt;&lt;number&gt;7&lt;/number&gt;&lt;edition&gt;2018/03/03&lt;/edition&gt;&lt;keywords&gt;&lt;keyword&gt;Animals&lt;/keyword&gt;&lt;keyword&gt;Humans&lt;/keyword&gt;&lt;keyword&gt;*Optogenetics&lt;/keyword&gt;&lt;keyword&gt;Protein Kinases/genetics/*metabolism/*radiation effects&lt;/keyword&gt;&lt;keyword&gt;Signal Transduction/*radiation effects&lt;/keyword&gt;&lt;/keywords&gt;&lt;dates&gt;&lt;year&gt;2018&lt;/year&gt;&lt;pub-dates&gt;&lt;date&gt;Apr 3&lt;/date&gt;&lt;/pub-dates&gt;&lt;/dates&gt;&lt;isbn&gt;1460-4744 (Electronic)&amp;#xD;0306-0012 (Linking)&lt;/isbn&gt;&lt;accession-num&gt;29498733&lt;/accession-num&gt;&lt;urls&gt;&lt;related-urls&gt;&lt;url&gt;https://www.ncbi.nlm.nih.gov/pubmed/29498733&lt;/url&gt;&lt;/related-urls&gt;&lt;/urls&gt;&lt;custom2&gt;PMC5882534&lt;/custom2&gt;&lt;electronic-resource-num&gt;10.1039/c7cs00404d&lt;/electronic-resource-num&gt;&lt;/record&gt;&lt;/Cite&gt;&lt;/EndNote&gt;</w:instrText>
      </w:r>
      <w:r w:rsidRPr="002677D0">
        <w:rPr>
          <w:rFonts w:asciiTheme="minorHAnsi" w:hAnsiTheme="minorHAnsi" w:cstheme="minorHAnsi"/>
        </w:rPr>
        <w:fldChar w:fldCharType="separate"/>
      </w:r>
      <w:r w:rsidR="00E63916" w:rsidRPr="002677D0">
        <w:rPr>
          <w:rFonts w:asciiTheme="minorHAnsi" w:hAnsiTheme="minorHAnsi" w:cstheme="minorHAnsi"/>
          <w:noProof/>
          <w:vertAlign w:val="superscript"/>
        </w:rPr>
        <w:t>15</w:t>
      </w:r>
      <w:r w:rsidRPr="002677D0">
        <w:rPr>
          <w:rFonts w:asciiTheme="minorHAnsi" w:hAnsiTheme="minorHAnsi" w:cstheme="minorHAnsi"/>
        </w:rPr>
        <w:fldChar w:fldCharType="end"/>
      </w:r>
      <w:r w:rsidRPr="002677D0">
        <w:rPr>
          <w:rFonts w:asciiTheme="minorHAnsi" w:hAnsiTheme="minorHAnsi" w:cstheme="minorHAnsi"/>
        </w:rPr>
        <w:t xml:space="preserve">. Therefore, optogenetics is </w:t>
      </w:r>
      <w:r w:rsidR="00BE7B4F" w:rsidRPr="002677D0">
        <w:rPr>
          <w:rFonts w:asciiTheme="minorHAnsi" w:hAnsiTheme="minorHAnsi" w:cstheme="minorHAnsi"/>
        </w:rPr>
        <w:t xml:space="preserve">a </w:t>
      </w:r>
      <w:r w:rsidRPr="002677D0">
        <w:rPr>
          <w:rFonts w:asciiTheme="minorHAnsi" w:hAnsiTheme="minorHAnsi" w:cstheme="minorHAnsi"/>
        </w:rPr>
        <w:t xml:space="preserve">promising system to investigate spatiotemporal protein kinase signaling at the cellular and the entire organism levels. The number of light-controlled protein kinases is rapidly expanding, although the current number is still limited. </w:t>
      </w:r>
      <w:r w:rsidRPr="002677D0">
        <w:rPr>
          <w:rFonts w:asciiTheme="minorHAnsi" w:hAnsiTheme="minorHAnsi" w:cstheme="minorHAnsi"/>
          <w:lang w:eastAsia="ja-JP"/>
        </w:rPr>
        <w:t xml:space="preserve">However, the development of </w:t>
      </w:r>
      <w:r w:rsidRPr="002677D0">
        <w:rPr>
          <w:rFonts w:asciiTheme="minorHAnsi" w:hAnsiTheme="minorHAnsi" w:cstheme="minorHAnsi"/>
        </w:rPr>
        <w:t>light-controlled protein ubiquitylation is delayed</w:t>
      </w:r>
      <w:r w:rsidRPr="002677D0">
        <w:rPr>
          <w:rFonts w:asciiTheme="minorHAnsi" w:hAnsiTheme="minorHAnsi" w:cstheme="minorHAnsi"/>
          <w:color w:val="auto"/>
        </w:rPr>
        <w:t xml:space="preserve">, and high molecular weight tagging of </w:t>
      </w:r>
      <w:r w:rsidRPr="002677D0">
        <w:rPr>
          <w:rFonts w:asciiTheme="minorHAnsi" w:hAnsiTheme="minorHAnsi" w:cstheme="minorHAnsi"/>
        </w:rPr>
        <w:t>photoreceptors</w:t>
      </w:r>
      <w:r w:rsidRPr="002677D0">
        <w:rPr>
          <w:rFonts w:asciiTheme="minorHAnsi" w:hAnsiTheme="minorHAnsi" w:cstheme="minorHAnsi"/>
          <w:color w:val="auto"/>
        </w:rPr>
        <w:t xml:space="preserve"> may disrupt the </w:t>
      </w:r>
      <w:r w:rsidR="006032E5" w:rsidRPr="002677D0">
        <w:rPr>
          <w:rFonts w:asciiTheme="minorHAnsi" w:hAnsiTheme="minorHAnsi" w:cstheme="minorHAnsi"/>
          <w:color w:val="auto"/>
        </w:rPr>
        <w:t>ubiquitylation</w:t>
      </w:r>
      <w:r w:rsidRPr="002677D0">
        <w:rPr>
          <w:rFonts w:asciiTheme="minorHAnsi" w:hAnsiTheme="minorHAnsi" w:cstheme="minorHAnsi"/>
          <w:color w:val="auto"/>
        </w:rPr>
        <w:t xml:space="preserve"> of both WT and mutant proteins and functionally alter the native protein function as </w:t>
      </w:r>
      <w:r w:rsidR="006C02E4" w:rsidRPr="002677D0">
        <w:rPr>
          <w:rFonts w:asciiTheme="minorHAnsi" w:hAnsiTheme="minorHAnsi" w:cstheme="minorHAnsi"/>
          <w:color w:val="auto"/>
        </w:rPr>
        <w:t>a</w:t>
      </w:r>
      <w:r w:rsidRPr="002677D0">
        <w:rPr>
          <w:rFonts w:asciiTheme="minorHAnsi" w:hAnsiTheme="minorHAnsi" w:cstheme="minorHAnsi"/>
          <w:color w:val="auto"/>
        </w:rPr>
        <w:t xml:space="preserve">forestated. </w:t>
      </w:r>
      <w:r w:rsidRPr="002677D0">
        <w:rPr>
          <w:rFonts w:asciiTheme="minorHAnsi" w:hAnsiTheme="minorHAnsi" w:cstheme="minorHAnsi"/>
          <w:color w:val="auto"/>
          <w:lang w:eastAsia="zh-CN"/>
        </w:rPr>
        <w:t>Therefore</w:t>
      </w:r>
      <w:r w:rsidRPr="002677D0">
        <w:rPr>
          <w:rFonts w:asciiTheme="minorHAnsi" w:hAnsiTheme="minorHAnsi" w:cstheme="minorHAnsi"/>
          <w:color w:val="auto"/>
          <w:lang w:eastAsia="zh-CN"/>
        </w:rPr>
        <w:t>，</w:t>
      </w:r>
      <w:r w:rsidRPr="002677D0">
        <w:rPr>
          <w:rFonts w:asciiTheme="minorHAnsi" w:hAnsiTheme="minorHAnsi" w:cstheme="minorHAnsi"/>
          <w:color w:val="auto"/>
          <w:lang w:eastAsia="zh-CN"/>
        </w:rPr>
        <w:t xml:space="preserve"> </w:t>
      </w:r>
      <w:r w:rsidR="006C02E4" w:rsidRPr="002677D0">
        <w:rPr>
          <w:rFonts w:asciiTheme="minorHAnsi" w:hAnsiTheme="minorHAnsi" w:cstheme="minorHAnsi"/>
          <w:color w:val="auto"/>
          <w:lang w:eastAsia="zh-CN"/>
        </w:rPr>
        <w:lastRenderedPageBreak/>
        <w:t xml:space="preserve">the </w:t>
      </w:r>
      <w:r w:rsidRPr="002677D0">
        <w:rPr>
          <w:rFonts w:asciiTheme="minorHAnsi" w:hAnsiTheme="minorHAnsi" w:cstheme="minorHAnsi"/>
          <w:color w:val="auto"/>
          <w:lang w:eastAsia="zh-CN"/>
        </w:rPr>
        <w:t xml:space="preserve">development of lower </w:t>
      </w:r>
      <w:r w:rsidRPr="002677D0">
        <w:rPr>
          <w:rFonts w:asciiTheme="minorHAnsi" w:hAnsiTheme="minorHAnsi" w:cstheme="minorHAnsi"/>
          <w:color w:val="auto"/>
        </w:rPr>
        <w:t xml:space="preserve">molecular weight tagging or probing technique </w:t>
      </w:r>
      <w:r w:rsidR="00A56877" w:rsidRPr="002677D0">
        <w:rPr>
          <w:rFonts w:asciiTheme="minorHAnsi" w:hAnsiTheme="minorHAnsi" w:cstheme="minorHAnsi"/>
        </w:rPr>
        <w:t>is urgently required</w:t>
      </w:r>
      <w:r w:rsidR="00A56877" w:rsidRPr="002677D0">
        <w:rPr>
          <w:rFonts w:asciiTheme="minorHAnsi" w:hAnsiTheme="minorHAnsi" w:cstheme="minorHAnsi"/>
          <w:color w:val="auto"/>
        </w:rPr>
        <w:t xml:space="preserve"> </w:t>
      </w:r>
      <w:r w:rsidRPr="002677D0">
        <w:rPr>
          <w:rFonts w:asciiTheme="minorHAnsi" w:hAnsiTheme="minorHAnsi" w:cstheme="minorHAnsi"/>
          <w:color w:val="auto"/>
        </w:rPr>
        <w:t xml:space="preserve">to </w:t>
      </w:r>
      <w:r w:rsidRPr="002677D0">
        <w:rPr>
          <w:rFonts w:asciiTheme="minorHAnsi" w:hAnsiTheme="minorHAnsi" w:cstheme="minorHAnsi"/>
        </w:rPr>
        <w:t>visualize ubiquitylation and/or to investigate spatiotemporal protein ubiquitylation signaling at the living cellular and the entire organism levels.</w:t>
      </w:r>
    </w:p>
    <w:p w14:paraId="30600CAF" w14:textId="77777777" w:rsidR="00D86347" w:rsidRPr="002677D0" w:rsidRDefault="00D86347" w:rsidP="00701FB1">
      <w:pPr>
        <w:rPr>
          <w:rFonts w:asciiTheme="minorHAnsi" w:hAnsiTheme="minorHAnsi" w:cstheme="minorHAnsi"/>
          <w:color w:val="auto"/>
        </w:rPr>
      </w:pPr>
    </w:p>
    <w:p w14:paraId="19704DF3" w14:textId="640D5464" w:rsidR="000E611E" w:rsidRPr="002677D0" w:rsidRDefault="00BD6527" w:rsidP="00701FB1">
      <w:pPr>
        <w:rPr>
          <w:rFonts w:asciiTheme="minorHAnsi" w:hAnsiTheme="minorHAnsi" w:cstheme="minorHAnsi"/>
          <w:color w:val="auto"/>
        </w:rPr>
      </w:pPr>
      <w:r w:rsidRPr="002677D0">
        <w:rPr>
          <w:rFonts w:asciiTheme="minorHAnsi" w:hAnsiTheme="minorHAnsi" w:cstheme="minorHAnsi"/>
          <w:color w:val="auto"/>
        </w:rPr>
        <w:t xml:space="preserve">In </w:t>
      </w:r>
      <w:r w:rsidR="00E420F3">
        <w:rPr>
          <w:rFonts w:asciiTheme="minorHAnsi" w:hAnsiTheme="minorHAnsi" w:cstheme="minorHAnsi"/>
          <w:color w:val="auto"/>
        </w:rPr>
        <w:t>the</w:t>
      </w:r>
      <w:r w:rsidRPr="002677D0">
        <w:rPr>
          <w:rFonts w:asciiTheme="minorHAnsi" w:hAnsiTheme="minorHAnsi" w:cstheme="minorHAnsi"/>
          <w:color w:val="auto"/>
        </w:rPr>
        <w:t xml:space="preserve"> present study, EYFP vector control is essential for control assays and analyses (immunofluorescence analysis, colony outgrowth assay, and in vivo ubiquitylation assay) to discuss the outcome of major mass spectrometry analysis properly. Non-specific interaction with EYFP-protein is often observed in </w:t>
      </w:r>
      <w:r w:rsidR="00B12656" w:rsidRPr="002677D0">
        <w:rPr>
          <w:rFonts w:asciiTheme="minorHAnsi" w:hAnsiTheme="minorHAnsi" w:cstheme="minorHAnsi"/>
          <w:color w:val="auto"/>
        </w:rPr>
        <w:t xml:space="preserve">the </w:t>
      </w:r>
      <w:r w:rsidRPr="002677D0">
        <w:rPr>
          <w:rFonts w:asciiTheme="minorHAnsi" w:hAnsiTheme="minorHAnsi" w:cstheme="minorHAnsi"/>
          <w:color w:val="auto"/>
        </w:rPr>
        <w:t xml:space="preserve">immunoprecipitation experiment, thus EYFP vector control is indispensable to evaluate </w:t>
      </w:r>
      <w:r w:rsidR="00800D72" w:rsidRPr="002677D0">
        <w:rPr>
          <w:rFonts w:asciiTheme="minorHAnsi" w:hAnsiTheme="minorHAnsi" w:cstheme="minorHAnsi"/>
          <w:color w:val="auto"/>
        </w:rPr>
        <w:t xml:space="preserve">the </w:t>
      </w:r>
      <w:r w:rsidRPr="002677D0">
        <w:rPr>
          <w:rFonts w:asciiTheme="minorHAnsi" w:hAnsiTheme="minorHAnsi" w:cstheme="minorHAnsi"/>
          <w:color w:val="auto"/>
        </w:rPr>
        <w:t>true interaction of EYFP-fused protein(s). Our mass spectrometry analysis using EYFP-CENP-A K124R expressed</w:t>
      </w:r>
      <w:r w:rsidR="00B1681C">
        <w:rPr>
          <w:rFonts w:asciiTheme="minorHAnsi" w:hAnsiTheme="minorHAnsi" w:cstheme="minorHAnsi" w:hint="eastAsia"/>
          <w:color w:val="auto"/>
          <w:lang w:eastAsia="ja-JP"/>
        </w:rPr>
        <w:t xml:space="preserve"> </w:t>
      </w:r>
      <w:r w:rsidR="00B1681C">
        <w:rPr>
          <w:rFonts w:asciiTheme="minorHAnsi" w:hAnsiTheme="minorHAnsi" w:cstheme="minorHAnsi"/>
          <w:color w:val="auto"/>
          <w:lang w:eastAsia="ja-JP"/>
        </w:rPr>
        <w:t xml:space="preserve">in </w:t>
      </w:r>
      <w:r w:rsidRPr="002677D0">
        <w:rPr>
          <w:rFonts w:asciiTheme="minorHAnsi" w:hAnsiTheme="minorHAnsi" w:cstheme="minorHAnsi"/>
          <w:color w:val="auto"/>
        </w:rPr>
        <w:t xml:space="preserve">the </w:t>
      </w:r>
      <w:r w:rsidRPr="002677D0">
        <w:rPr>
          <w:rFonts w:asciiTheme="minorHAnsi" w:hAnsiTheme="minorHAnsi" w:cstheme="minorHAnsi"/>
        </w:rPr>
        <w:t>RPE-1 CENP-A</w:t>
      </w:r>
      <w:r w:rsidRPr="002677D0">
        <w:rPr>
          <w:rFonts w:asciiTheme="minorHAnsi" w:hAnsiTheme="minorHAnsi" w:cstheme="minorHAnsi"/>
          <w:vertAlign w:val="superscript"/>
        </w:rPr>
        <w:t>-/F</w:t>
      </w:r>
      <w:r w:rsidRPr="002677D0">
        <w:rPr>
          <w:rFonts w:asciiTheme="minorHAnsi" w:hAnsiTheme="minorHAnsi" w:cstheme="minorHAnsi"/>
        </w:rPr>
        <w:t xml:space="preserve"> cells did not show ubiquitylation on lysine sites in the EYFP polypeptide sequence. However, in other unknown condition</w:t>
      </w:r>
      <w:r w:rsidR="00FD659F" w:rsidRPr="002677D0">
        <w:rPr>
          <w:rFonts w:asciiTheme="minorHAnsi" w:hAnsiTheme="minorHAnsi" w:cstheme="minorHAnsi"/>
        </w:rPr>
        <w:t>s</w:t>
      </w:r>
      <w:r w:rsidRPr="002677D0">
        <w:rPr>
          <w:rFonts w:asciiTheme="minorHAnsi" w:hAnsiTheme="minorHAnsi" w:cstheme="minorHAnsi"/>
        </w:rPr>
        <w:t xml:space="preserve">, it could be expected that </w:t>
      </w:r>
      <w:r w:rsidR="000F3683" w:rsidRPr="002677D0">
        <w:rPr>
          <w:rFonts w:asciiTheme="minorHAnsi" w:hAnsiTheme="minorHAnsi" w:cstheme="minorHAnsi"/>
        </w:rPr>
        <w:t xml:space="preserve">the </w:t>
      </w:r>
      <w:r w:rsidRPr="002677D0">
        <w:rPr>
          <w:rFonts w:asciiTheme="minorHAnsi" w:hAnsiTheme="minorHAnsi" w:cstheme="minorHAnsi"/>
        </w:rPr>
        <w:t xml:space="preserve">lysine site in the EYFP polypeptide sequence is ubiquitylated in EYFP- and/or other tagged </w:t>
      </w:r>
      <w:r w:rsidRPr="002677D0">
        <w:rPr>
          <w:rFonts w:asciiTheme="minorHAnsi" w:hAnsiTheme="minorHAnsi" w:cstheme="minorHAnsi"/>
          <w:color w:val="auto"/>
        </w:rPr>
        <w:t xml:space="preserve">fusion protein of high molecular weight. </w:t>
      </w:r>
    </w:p>
    <w:p w14:paraId="4B6CD2D8" w14:textId="77777777" w:rsidR="000E611E" w:rsidRPr="002677D0" w:rsidRDefault="000E611E" w:rsidP="00701FB1">
      <w:pPr>
        <w:rPr>
          <w:rFonts w:asciiTheme="minorHAnsi" w:hAnsiTheme="minorHAnsi" w:cstheme="minorHAnsi"/>
          <w:color w:val="auto"/>
        </w:rPr>
      </w:pPr>
    </w:p>
    <w:p w14:paraId="01638F79" w14:textId="13620DDA" w:rsidR="00BD6527" w:rsidRPr="002677D0" w:rsidRDefault="000E611E" w:rsidP="00701FB1">
      <w:pPr>
        <w:rPr>
          <w:rFonts w:asciiTheme="minorHAnsi" w:hAnsiTheme="minorHAnsi" w:cstheme="minorHAnsi"/>
        </w:rPr>
      </w:pPr>
      <w:r w:rsidRPr="002677D0">
        <w:rPr>
          <w:rFonts w:asciiTheme="minorHAnsi" w:hAnsiTheme="minorHAnsi" w:cstheme="minorHAnsi"/>
          <w:color w:val="auto"/>
        </w:rPr>
        <w:t xml:space="preserve">For colony outgrowth assays, it is recommended to collect cells for Western blot analysis </w:t>
      </w:r>
      <w:r w:rsidRPr="002677D0">
        <w:rPr>
          <w:rFonts w:asciiTheme="minorHAnsi" w:hAnsiTheme="minorHAnsi" w:cstheme="minorHAnsi"/>
        </w:rPr>
        <w:t>to confirm protein depletion of endogenous CENP-A after retro-Cre virus infection and protein expression of pBabe-EYFP-CENP-A constructs. In this way, we can judge if the colony outgrowth phenotype is truly due to the sole expression of exogenous CENP-A WT or mutants.</w:t>
      </w:r>
      <w:r w:rsidRPr="002677D0">
        <w:rPr>
          <w:rFonts w:asciiTheme="minorHAnsi" w:hAnsiTheme="minorHAnsi" w:cstheme="minorHAnsi"/>
          <w:color w:val="auto"/>
        </w:rPr>
        <w:t xml:space="preserve"> </w:t>
      </w:r>
      <w:r w:rsidR="00BD6527" w:rsidRPr="002677D0">
        <w:rPr>
          <w:rFonts w:asciiTheme="minorHAnsi" w:hAnsiTheme="minorHAnsi" w:cstheme="minorHAnsi"/>
        </w:rPr>
        <w:t xml:space="preserve">For any </w:t>
      </w:r>
      <w:r w:rsidR="00E420F3">
        <w:rPr>
          <w:rFonts w:asciiTheme="minorHAnsi" w:hAnsiTheme="minorHAnsi" w:cstheme="minorHAnsi"/>
        </w:rPr>
        <w:t>w</w:t>
      </w:r>
      <w:r w:rsidR="00BD6527" w:rsidRPr="002677D0">
        <w:rPr>
          <w:rFonts w:asciiTheme="minorHAnsi" w:hAnsiTheme="minorHAnsi" w:cstheme="minorHAnsi"/>
        </w:rPr>
        <w:t>estern blot analysis, if strip</w:t>
      </w:r>
      <w:r w:rsidR="007107FE">
        <w:rPr>
          <w:rFonts w:asciiTheme="minorHAnsi" w:hAnsiTheme="minorHAnsi" w:cstheme="minorHAnsi"/>
        </w:rPr>
        <w:t>ping is performed</w:t>
      </w:r>
      <w:r w:rsidR="00BD6527" w:rsidRPr="002677D0">
        <w:rPr>
          <w:rFonts w:asciiTheme="minorHAnsi" w:hAnsiTheme="minorHAnsi" w:cstheme="minorHAnsi"/>
        </w:rPr>
        <w:t xml:space="preserve"> </w:t>
      </w:r>
      <w:r w:rsidR="007107FE">
        <w:rPr>
          <w:rFonts w:asciiTheme="minorHAnsi" w:hAnsiTheme="minorHAnsi" w:cstheme="minorHAnsi"/>
        </w:rPr>
        <w:t>to</w:t>
      </w:r>
      <w:r w:rsidR="00BD6527" w:rsidRPr="002677D0">
        <w:rPr>
          <w:rFonts w:asciiTheme="minorHAnsi" w:hAnsiTheme="minorHAnsi" w:cstheme="minorHAnsi"/>
        </w:rPr>
        <w:t xml:space="preserve"> reblot </w:t>
      </w:r>
      <w:r w:rsidR="007107FE">
        <w:rPr>
          <w:rFonts w:asciiTheme="minorHAnsi" w:hAnsiTheme="minorHAnsi" w:cstheme="minorHAnsi"/>
        </w:rPr>
        <w:t>the membrane</w:t>
      </w:r>
      <w:r w:rsidR="00BD6527" w:rsidRPr="002677D0">
        <w:rPr>
          <w:rFonts w:asciiTheme="minorHAnsi" w:hAnsiTheme="minorHAnsi" w:cstheme="minorHAnsi"/>
        </w:rPr>
        <w:t xml:space="preserve"> with different antibodies for </w:t>
      </w:r>
      <w:r w:rsidR="00A84E5E" w:rsidRPr="002677D0">
        <w:rPr>
          <w:rFonts w:asciiTheme="minorHAnsi" w:hAnsiTheme="minorHAnsi" w:cstheme="minorHAnsi"/>
        </w:rPr>
        <w:t xml:space="preserve">the </w:t>
      </w:r>
      <w:r w:rsidR="00BD6527" w:rsidRPr="002677D0">
        <w:rPr>
          <w:rFonts w:asciiTheme="minorHAnsi" w:hAnsiTheme="minorHAnsi" w:cstheme="minorHAnsi"/>
        </w:rPr>
        <w:t xml:space="preserve">next turn of </w:t>
      </w:r>
      <w:r w:rsidR="007107FE">
        <w:rPr>
          <w:rFonts w:asciiTheme="minorHAnsi" w:hAnsiTheme="minorHAnsi" w:cstheme="minorHAnsi"/>
        </w:rPr>
        <w:t>w</w:t>
      </w:r>
      <w:r w:rsidR="00BD6527" w:rsidRPr="002677D0">
        <w:rPr>
          <w:rFonts w:asciiTheme="minorHAnsi" w:hAnsiTheme="minorHAnsi" w:cstheme="minorHAnsi"/>
        </w:rPr>
        <w:t>estern blot analysis,</w:t>
      </w:r>
      <w:r w:rsidR="00E420F3">
        <w:rPr>
          <w:rFonts w:asciiTheme="minorHAnsi" w:hAnsiTheme="minorHAnsi" w:cstheme="minorHAnsi"/>
        </w:rPr>
        <w:t xml:space="preserve"> one</w:t>
      </w:r>
      <w:r w:rsidR="00BD6527" w:rsidRPr="002677D0">
        <w:rPr>
          <w:rFonts w:asciiTheme="minorHAnsi" w:hAnsiTheme="minorHAnsi" w:cstheme="minorHAnsi"/>
        </w:rPr>
        <w:t xml:space="preserve"> should use the same quantitative detection system as </w:t>
      </w:r>
      <w:r w:rsidR="00DF3550" w:rsidRPr="002677D0">
        <w:rPr>
          <w:rFonts w:asciiTheme="minorHAnsi" w:hAnsiTheme="minorHAnsi" w:cstheme="minorHAnsi"/>
        </w:rPr>
        <w:t xml:space="preserve">a </w:t>
      </w:r>
      <w:r w:rsidR="00BD6527" w:rsidRPr="002677D0">
        <w:rPr>
          <w:rFonts w:asciiTheme="minorHAnsi" w:hAnsiTheme="minorHAnsi" w:cstheme="minorHAnsi"/>
        </w:rPr>
        <w:t xml:space="preserve">previous turn’s blot for the next turn’s blot with different antibodies. </w:t>
      </w:r>
      <w:r w:rsidR="00E420F3">
        <w:rPr>
          <w:rFonts w:asciiTheme="minorHAnsi" w:hAnsiTheme="minorHAnsi" w:cstheme="minorHAnsi"/>
        </w:rPr>
        <w:t xml:space="preserve">One </w:t>
      </w:r>
      <w:r w:rsidR="00BD6527" w:rsidRPr="002677D0">
        <w:rPr>
          <w:rFonts w:asciiTheme="minorHAnsi" w:hAnsiTheme="minorHAnsi" w:cstheme="minorHAnsi"/>
        </w:rPr>
        <w:t xml:space="preserve">should make sure that the bands in the previous turn’s blot are undetectable at the aimed region of the membrane in the next turn’s blot with different antibodies. Or use the same quantitative detection system as previous turn’s blot and check if the incubation with </w:t>
      </w:r>
      <w:r w:rsidR="00DF3550" w:rsidRPr="002677D0">
        <w:rPr>
          <w:rFonts w:asciiTheme="minorHAnsi" w:hAnsiTheme="minorHAnsi" w:cstheme="minorHAnsi"/>
        </w:rPr>
        <w:t xml:space="preserve">the </w:t>
      </w:r>
      <w:r w:rsidR="00BD6527" w:rsidRPr="002677D0">
        <w:rPr>
          <w:rFonts w:asciiTheme="minorHAnsi" w:hAnsiTheme="minorHAnsi" w:cstheme="minorHAnsi"/>
        </w:rPr>
        <w:t xml:space="preserve">mere secondary antibody used in the previous turn’s blot does not lead to the detection of protein bands before starting the next turn’s blot with different antibodies. </w:t>
      </w:r>
      <w:r w:rsidR="00BD6527" w:rsidRPr="002677D0">
        <w:rPr>
          <w:rFonts w:asciiTheme="minorHAnsi" w:hAnsiTheme="minorHAnsi" w:cstheme="minorHAnsi"/>
          <w:color w:val="auto"/>
        </w:rPr>
        <w:t xml:space="preserve">For in vivo ubiquitylation assay, it is important to </w:t>
      </w:r>
      <w:r w:rsidR="00BD6527" w:rsidRPr="002677D0">
        <w:rPr>
          <w:rFonts w:asciiTheme="minorHAnsi" w:hAnsiTheme="minorHAnsi" w:cstheme="minorHAnsi"/>
          <w:color w:val="auto"/>
          <w:lang w:eastAsia="ja-JP"/>
        </w:rPr>
        <w:t>run</w:t>
      </w:r>
      <w:r w:rsidR="00BD6527" w:rsidRPr="002677D0">
        <w:rPr>
          <w:rFonts w:asciiTheme="minorHAnsi" w:hAnsiTheme="minorHAnsi" w:cstheme="minorHAnsi"/>
          <w:color w:val="auto"/>
        </w:rPr>
        <w:t xml:space="preserve"> </w:t>
      </w:r>
      <w:r w:rsidR="00BD6527" w:rsidRPr="002677D0">
        <w:rPr>
          <w:rFonts w:asciiTheme="minorHAnsi" w:hAnsiTheme="minorHAnsi" w:cstheme="minorHAnsi"/>
        </w:rPr>
        <w:t xml:space="preserve">bigger SDS-PAGE gel </w:t>
      </w:r>
      <w:r w:rsidR="00BD6527" w:rsidRPr="002677D0">
        <w:rPr>
          <w:rFonts w:asciiTheme="minorHAnsi" w:hAnsiTheme="minorHAnsi" w:cstheme="minorHAnsi"/>
          <w:color w:val="auto"/>
        </w:rPr>
        <w:t xml:space="preserve">using the apparatus to run bigger </w:t>
      </w:r>
      <w:r w:rsidR="00BD6527" w:rsidRPr="002677D0">
        <w:rPr>
          <w:rFonts w:asciiTheme="minorHAnsi" w:hAnsiTheme="minorHAnsi" w:cstheme="minorHAnsi"/>
          <w:color w:val="auto"/>
          <w:lang w:eastAsia="ja-JP"/>
        </w:rPr>
        <w:t xml:space="preserve">SDS-PAGE </w:t>
      </w:r>
      <w:r w:rsidR="00BD6527" w:rsidRPr="002677D0">
        <w:rPr>
          <w:rFonts w:asciiTheme="minorHAnsi" w:hAnsiTheme="minorHAnsi" w:cstheme="minorHAnsi"/>
          <w:color w:val="auto"/>
        </w:rPr>
        <w:t xml:space="preserve">gel (Gel electrophoresis apparatus I or II; </w:t>
      </w:r>
      <w:r w:rsidR="00BD6527" w:rsidRPr="002677D0">
        <w:rPr>
          <w:rFonts w:asciiTheme="minorHAnsi" w:hAnsiTheme="minorHAnsi" w:cstheme="minorHAnsi"/>
          <w:b/>
          <w:bCs/>
        </w:rPr>
        <w:t>Table of Materials</w:t>
      </w:r>
      <w:r w:rsidR="00BD6527" w:rsidRPr="002677D0">
        <w:rPr>
          <w:rFonts w:asciiTheme="minorHAnsi" w:hAnsiTheme="minorHAnsi" w:cstheme="minorHAnsi"/>
          <w:color w:val="auto"/>
        </w:rPr>
        <w:t>).</w:t>
      </w:r>
      <w:r w:rsidR="00BD6527" w:rsidRPr="002677D0">
        <w:rPr>
          <w:rFonts w:asciiTheme="minorHAnsi" w:hAnsiTheme="minorHAnsi" w:cstheme="minorHAnsi"/>
          <w:color w:val="auto"/>
          <w:lang w:eastAsia="ja-JP"/>
        </w:rPr>
        <w:t xml:space="preserve"> Empirically, bigger SDS-PAGE gel would separate protein bands clearly and enhance the sensitivity of the detection of the faint bands that could have been poorly detected in </w:t>
      </w:r>
      <w:r w:rsidR="00A00F15" w:rsidRPr="002677D0">
        <w:rPr>
          <w:rFonts w:asciiTheme="minorHAnsi" w:hAnsiTheme="minorHAnsi" w:cstheme="minorHAnsi"/>
          <w:color w:val="auto"/>
          <w:lang w:eastAsia="ja-JP"/>
        </w:rPr>
        <w:t xml:space="preserve">the </w:t>
      </w:r>
      <w:r w:rsidR="00BD6527" w:rsidRPr="002677D0">
        <w:rPr>
          <w:rFonts w:asciiTheme="minorHAnsi" w:hAnsiTheme="minorHAnsi" w:cstheme="minorHAnsi"/>
          <w:color w:val="auto"/>
          <w:lang w:eastAsia="ja-JP"/>
        </w:rPr>
        <w:t>smaller gel (i.e., protein bands appear sharper in bigger gel).</w:t>
      </w:r>
    </w:p>
    <w:p w14:paraId="5EA40212" w14:textId="77777777" w:rsidR="00D86347" w:rsidRPr="002677D0" w:rsidRDefault="00D86347" w:rsidP="00701FB1">
      <w:pPr>
        <w:widowControl/>
        <w:jc w:val="left"/>
        <w:rPr>
          <w:rFonts w:asciiTheme="minorHAnsi" w:hAnsiTheme="minorHAnsi" w:cstheme="minorHAnsi"/>
          <w:color w:val="auto"/>
        </w:rPr>
      </w:pPr>
    </w:p>
    <w:p w14:paraId="1DCAC159" w14:textId="6F0B269F" w:rsidR="00262E2D" w:rsidRPr="002677D0" w:rsidRDefault="009A1E59" w:rsidP="00701FB1">
      <w:pPr>
        <w:rPr>
          <w:rFonts w:asciiTheme="minorHAnsi" w:hAnsiTheme="minorHAnsi" w:cstheme="minorHAnsi"/>
        </w:rPr>
      </w:pPr>
      <w:r w:rsidRPr="002677D0">
        <w:rPr>
          <w:rFonts w:asciiTheme="minorHAnsi" w:hAnsiTheme="minorHAnsi" w:cstheme="minorHAnsi"/>
          <w:color w:val="auto"/>
        </w:rPr>
        <w:t xml:space="preserve">It is extremely important to choose proper </w:t>
      </w:r>
      <w:r w:rsidR="00C1125F" w:rsidRPr="002677D0">
        <w:rPr>
          <w:rFonts w:asciiTheme="minorHAnsi" w:hAnsiTheme="minorHAnsi" w:cstheme="minorHAnsi"/>
          <w:color w:val="auto"/>
        </w:rPr>
        <w:t xml:space="preserve">SDS-PAGE </w:t>
      </w:r>
      <w:r w:rsidRPr="002677D0">
        <w:rPr>
          <w:rFonts w:asciiTheme="minorHAnsi" w:hAnsiTheme="minorHAnsi" w:cstheme="minorHAnsi"/>
          <w:color w:val="auto"/>
        </w:rPr>
        <w:t xml:space="preserve">gel to </w:t>
      </w:r>
      <w:r w:rsidR="00C1125F" w:rsidRPr="002677D0">
        <w:rPr>
          <w:rFonts w:asciiTheme="minorHAnsi" w:hAnsiTheme="minorHAnsi" w:cstheme="minorHAnsi"/>
          <w:color w:val="auto"/>
        </w:rPr>
        <w:t xml:space="preserve">map </w:t>
      </w:r>
      <w:r w:rsidR="00C1125F" w:rsidRPr="002677D0">
        <w:rPr>
          <w:rFonts w:asciiTheme="minorHAnsi" w:hAnsiTheme="minorHAnsi" w:cstheme="minorHAnsi"/>
        </w:rPr>
        <w:t>post-translational modifications (PTMs) of a specific protein thorough LC-MA/MS.</w:t>
      </w:r>
      <w:r w:rsidR="00D768B4" w:rsidRPr="002677D0">
        <w:rPr>
          <w:rFonts w:asciiTheme="minorHAnsi" w:hAnsiTheme="minorHAnsi" w:cstheme="minorHAnsi"/>
        </w:rPr>
        <w:t xml:space="preserve"> </w:t>
      </w:r>
      <w:r w:rsidR="00D768B4" w:rsidRPr="002677D0">
        <w:rPr>
          <w:rFonts w:asciiTheme="minorHAnsi" w:hAnsiTheme="minorHAnsi" w:cstheme="minorHAnsi"/>
          <w:color w:val="000000" w:themeColor="text1"/>
        </w:rPr>
        <w:t>The most widely used gel system for SDS-PAGE is the Laemm</w:t>
      </w:r>
      <w:r w:rsidR="000364C6">
        <w:rPr>
          <w:rFonts w:asciiTheme="minorHAnsi" w:hAnsiTheme="minorHAnsi" w:cstheme="minorHAnsi"/>
          <w:color w:val="000000" w:themeColor="text1"/>
        </w:rPr>
        <w:t>e</w:t>
      </w:r>
      <w:r w:rsidR="00D768B4" w:rsidRPr="002677D0">
        <w:rPr>
          <w:rFonts w:asciiTheme="minorHAnsi" w:hAnsiTheme="minorHAnsi" w:cstheme="minorHAnsi"/>
          <w:color w:val="000000" w:themeColor="text1"/>
        </w:rPr>
        <w:t xml:space="preserve">li system, which uses Tris-glycine gels comprising a stacking gel component and the resolving gel component. </w:t>
      </w:r>
      <w:r w:rsidR="00060DAD" w:rsidRPr="002677D0">
        <w:rPr>
          <w:rFonts w:asciiTheme="minorHAnsi" w:hAnsiTheme="minorHAnsi" w:cstheme="minorHAnsi"/>
          <w:color w:val="000000" w:themeColor="text1"/>
        </w:rPr>
        <w:t xml:space="preserve">In this classical system, the pH and ionic strength of the buffers used in the stacking gel (Tris, pH 6.8) and resolving gel (Tris, pH 8.8) </w:t>
      </w:r>
      <w:r w:rsidR="000A0531" w:rsidRPr="002677D0">
        <w:rPr>
          <w:rFonts w:asciiTheme="minorHAnsi" w:hAnsiTheme="minorHAnsi" w:cstheme="minorHAnsi"/>
          <w:color w:val="000000" w:themeColor="text1"/>
        </w:rPr>
        <w:t xml:space="preserve">are </w:t>
      </w:r>
      <w:r w:rsidR="00060DAD" w:rsidRPr="002677D0">
        <w:rPr>
          <w:rFonts w:asciiTheme="minorHAnsi" w:hAnsiTheme="minorHAnsi" w:cstheme="minorHAnsi"/>
          <w:color w:val="000000" w:themeColor="text1"/>
        </w:rPr>
        <w:t xml:space="preserve">different from the buffer used for running the gel (Tris, pH 8.3). Band distortion, loss of resolution, or artifact bands may be caused by the highly alkaline operating pH of the Laemmli system. </w:t>
      </w:r>
      <w:r w:rsidR="0071413F" w:rsidRPr="002677D0">
        <w:rPr>
          <w:rFonts w:asciiTheme="minorHAnsi" w:hAnsiTheme="minorHAnsi" w:cstheme="minorHAnsi"/>
          <w:color w:val="000000" w:themeColor="text1"/>
        </w:rPr>
        <w:t>The p</w:t>
      </w:r>
      <w:r w:rsidR="00602556" w:rsidRPr="002677D0">
        <w:rPr>
          <w:rFonts w:asciiTheme="minorHAnsi" w:hAnsiTheme="minorHAnsi" w:cstheme="minorHAnsi"/>
          <w:color w:val="000000" w:themeColor="text1"/>
        </w:rPr>
        <w:t>revious report described major causes of poor band resolution with the Laemmli system</w:t>
      </w:r>
      <w:r w:rsidR="00602556" w:rsidRPr="002677D0">
        <w:rPr>
          <w:rFonts w:asciiTheme="minorHAnsi" w:hAnsiTheme="minorHAnsi" w:cstheme="minorHAnsi"/>
          <w:color w:val="000000" w:themeColor="text1"/>
        </w:rPr>
        <w:fldChar w:fldCharType="begin"/>
      </w:r>
      <w:r w:rsidR="00602556" w:rsidRPr="002677D0">
        <w:rPr>
          <w:rFonts w:asciiTheme="minorHAnsi" w:hAnsiTheme="minorHAnsi" w:cstheme="minorHAnsi"/>
          <w:color w:val="000000" w:themeColor="text1"/>
        </w:rPr>
        <w:instrText xml:space="preserve"> ADDIN EN.CITE &lt;EndNote&gt;&lt;Cite&gt;&lt;Author&gt;Inc.&lt;/Author&gt;&lt;Year&gt;2015&lt;/Year&gt;&lt;RecNum&gt;59&lt;/RecNum&gt;&lt;DisplayText&gt;&lt;style face="superscript"&gt;16&lt;/style&gt;&lt;/DisplayText&gt;&lt;record&gt;&lt;rec-number&gt;59&lt;/rec-number&gt;&lt;foreign-keys&gt;&lt;key app="EN" db-id="vxwes9t0o99pzbepxadvsf58rxf2a950wead" timestamp="1576495235"&gt;59&lt;/key&gt;&lt;/foreign-keys&gt;&lt;ref-type name="Web Page"&gt;12&lt;/ref-type&gt;&lt;contributors&gt;&lt;authors&gt;&lt;author&gt;Thermo Fisher Scientific Inc.&lt;/author&gt;&lt;/authors&gt;&lt;/contributors&gt;&lt;titles&gt;&lt;title&gt;Protein gel electrophoresis technical handbook&lt;/title&gt;&lt;/titles&gt;&lt;dates&gt;&lt;year&gt;2015&lt;/year&gt;&lt;/dates&gt;&lt;urls&gt;&lt;related-urls&gt;&lt;url&gt;https://www.thermofisher.com/content/dam/LifeTech/global/Forms/PDF/protein-gel-electrophoresis-technical-handbook.pdf&lt;/url&gt;&lt;/related-urls&gt;&lt;/urls&gt;&lt;language&gt;English&lt;/language&gt;&lt;/record&gt;&lt;/Cite&gt;&lt;/EndNote&gt;</w:instrText>
      </w:r>
      <w:r w:rsidR="00602556" w:rsidRPr="002677D0">
        <w:rPr>
          <w:rFonts w:asciiTheme="minorHAnsi" w:hAnsiTheme="minorHAnsi" w:cstheme="minorHAnsi"/>
          <w:color w:val="000000" w:themeColor="text1"/>
        </w:rPr>
        <w:fldChar w:fldCharType="separate"/>
      </w:r>
      <w:r w:rsidR="00602556" w:rsidRPr="002677D0">
        <w:rPr>
          <w:rFonts w:asciiTheme="minorHAnsi" w:hAnsiTheme="minorHAnsi" w:cstheme="minorHAnsi"/>
          <w:noProof/>
          <w:color w:val="000000" w:themeColor="text1"/>
          <w:vertAlign w:val="superscript"/>
        </w:rPr>
        <w:t>16</w:t>
      </w:r>
      <w:r w:rsidR="00602556" w:rsidRPr="002677D0">
        <w:rPr>
          <w:rFonts w:asciiTheme="minorHAnsi" w:hAnsiTheme="minorHAnsi" w:cstheme="minorHAnsi"/>
          <w:color w:val="000000" w:themeColor="text1"/>
        </w:rPr>
        <w:fldChar w:fldCharType="end"/>
      </w:r>
      <w:r w:rsidR="00602556" w:rsidRPr="002677D0">
        <w:rPr>
          <w:rFonts w:asciiTheme="minorHAnsi" w:hAnsiTheme="minorHAnsi" w:cstheme="minorHAnsi"/>
          <w:color w:val="000000" w:themeColor="text1"/>
        </w:rPr>
        <w:t xml:space="preserve">, including (1) instability and short expiration period of the resolving gel due to hydrolysis of polyacrylamide at the high pH, (2) chemical alterations of </w:t>
      </w:r>
      <w:r w:rsidR="00691E5B" w:rsidRPr="002677D0">
        <w:rPr>
          <w:rFonts w:asciiTheme="minorHAnsi" w:hAnsiTheme="minorHAnsi" w:cstheme="minorHAnsi"/>
          <w:color w:val="000000" w:themeColor="text1"/>
        </w:rPr>
        <w:t xml:space="preserve">sample </w:t>
      </w:r>
      <w:r w:rsidR="00602556" w:rsidRPr="002677D0">
        <w:rPr>
          <w:rFonts w:asciiTheme="minorHAnsi" w:hAnsiTheme="minorHAnsi" w:cstheme="minorHAnsi"/>
          <w:color w:val="000000" w:themeColor="text1"/>
        </w:rPr>
        <w:t xml:space="preserve">proteins, (3) reoxidation of reduced disulfides of cysteine residues </w:t>
      </w:r>
      <w:r w:rsidR="00691E5B" w:rsidRPr="002677D0">
        <w:rPr>
          <w:rFonts w:asciiTheme="minorHAnsi" w:hAnsiTheme="minorHAnsi" w:cstheme="minorHAnsi"/>
          <w:color w:val="000000" w:themeColor="text1"/>
          <w:lang w:eastAsia="ja-JP"/>
        </w:rPr>
        <w:t>of</w:t>
      </w:r>
      <w:r w:rsidR="00602556" w:rsidRPr="002677D0">
        <w:rPr>
          <w:rFonts w:asciiTheme="minorHAnsi" w:hAnsiTheme="minorHAnsi" w:cstheme="minorHAnsi"/>
          <w:color w:val="000000" w:themeColor="text1"/>
        </w:rPr>
        <w:t xml:space="preserve"> proteins, and (4) </w:t>
      </w:r>
      <w:r w:rsidR="00C0550E" w:rsidRPr="002677D0">
        <w:rPr>
          <w:rFonts w:asciiTheme="minorHAnsi" w:hAnsiTheme="minorHAnsi" w:cstheme="minorHAnsi"/>
          <w:color w:val="000000" w:themeColor="text1"/>
        </w:rPr>
        <w:t>cleav</w:t>
      </w:r>
      <w:r w:rsidR="00602556" w:rsidRPr="002677D0">
        <w:rPr>
          <w:rFonts w:asciiTheme="minorHAnsi" w:hAnsiTheme="minorHAnsi" w:cstheme="minorHAnsi"/>
          <w:color w:val="000000" w:themeColor="text1"/>
        </w:rPr>
        <w:t xml:space="preserve">age of Asp-Pro bonds of proteins with heating at 95-100°C in Laemmli sample buffer at pH 5.2. </w:t>
      </w:r>
      <w:r w:rsidR="00262E2D" w:rsidRPr="002677D0">
        <w:rPr>
          <w:rFonts w:asciiTheme="minorHAnsi" w:hAnsiTheme="minorHAnsi" w:cstheme="minorHAnsi"/>
          <w:color w:val="000000" w:themeColor="text1"/>
        </w:rPr>
        <w:t xml:space="preserve">The </w:t>
      </w:r>
      <w:r w:rsidR="00262E2D" w:rsidRPr="002677D0">
        <w:rPr>
          <w:rFonts w:asciiTheme="minorHAnsi" w:hAnsiTheme="minorHAnsi" w:cstheme="minorHAnsi"/>
        </w:rPr>
        <w:t>c</w:t>
      </w:r>
      <w:r w:rsidR="00262E2D" w:rsidRPr="002677D0">
        <w:rPr>
          <w:rFonts w:asciiTheme="minorHAnsi" w:hAnsiTheme="minorHAnsi" w:cstheme="minorHAnsi"/>
          <w:color w:val="auto"/>
        </w:rPr>
        <w:t xml:space="preserve">ommercially available </w:t>
      </w:r>
      <w:r w:rsidR="00262E2D" w:rsidRPr="002677D0">
        <w:rPr>
          <w:rFonts w:asciiTheme="minorHAnsi" w:hAnsiTheme="minorHAnsi" w:cstheme="minorHAnsi"/>
          <w:color w:val="000000" w:themeColor="text1"/>
        </w:rPr>
        <w:t>4%-12% Bis-Tris protein gels (</w:t>
      </w:r>
      <w:r w:rsidR="00262E2D" w:rsidRPr="002677D0">
        <w:rPr>
          <w:rFonts w:asciiTheme="minorHAnsi" w:hAnsiTheme="minorHAnsi" w:cstheme="minorHAnsi"/>
          <w:b/>
          <w:bCs/>
        </w:rPr>
        <w:t>Table of Materials</w:t>
      </w:r>
      <w:r w:rsidR="00262E2D" w:rsidRPr="002677D0">
        <w:rPr>
          <w:rFonts w:asciiTheme="minorHAnsi" w:hAnsiTheme="minorHAnsi" w:cstheme="minorHAnsi"/>
          <w:color w:val="000000" w:themeColor="text1"/>
        </w:rPr>
        <w:t xml:space="preserve">) are Bis-Tris HCI–buffered (pH 6.4) and operated at pH ca. 7.0 unlike </w:t>
      </w:r>
      <w:r w:rsidR="00262E2D" w:rsidRPr="002677D0">
        <w:rPr>
          <w:rFonts w:asciiTheme="minorHAnsi" w:hAnsiTheme="minorHAnsi" w:cstheme="minorHAnsi"/>
          <w:color w:val="000000" w:themeColor="text1"/>
        </w:rPr>
        <w:lastRenderedPageBreak/>
        <w:t xml:space="preserve">traditional Tris-glycine gels </w:t>
      </w:r>
      <w:r w:rsidR="00262E2D" w:rsidRPr="002677D0">
        <w:rPr>
          <w:rFonts w:asciiTheme="minorHAnsi" w:hAnsiTheme="minorHAnsi" w:cstheme="minorHAnsi"/>
          <w:color w:val="000000" w:themeColor="text1"/>
        </w:rPr>
        <w:fldChar w:fldCharType="begin"/>
      </w:r>
      <w:r w:rsidR="00262E2D" w:rsidRPr="002677D0">
        <w:rPr>
          <w:rFonts w:asciiTheme="minorHAnsi" w:hAnsiTheme="minorHAnsi" w:cstheme="minorHAnsi"/>
          <w:color w:val="000000" w:themeColor="text1"/>
        </w:rPr>
        <w:instrText xml:space="preserve"> ADDIN EN.CITE &lt;EndNote&gt;&lt;Cite&gt;&lt;Author&gt;Inc.&lt;/Author&gt;&lt;Year&gt;2015&lt;/Year&gt;&lt;RecNum&gt;59&lt;/RecNum&gt;&lt;DisplayText&gt;&lt;style face="superscript"&gt;16&lt;/style&gt;&lt;/DisplayText&gt;&lt;record&gt;&lt;rec-number&gt;59&lt;/rec-number&gt;&lt;foreign-keys&gt;&lt;key app="EN" db-id="vxwes9t0o99pzbepxadvsf58rxf2a950wead" timestamp="1576495235"&gt;59&lt;/key&gt;&lt;/foreign-keys&gt;&lt;ref-type name="Web Page"&gt;12&lt;/ref-type&gt;&lt;contributors&gt;&lt;authors&gt;&lt;author&gt;Thermo Fisher Scientific Inc.&lt;/author&gt;&lt;/authors&gt;&lt;/contributors&gt;&lt;titles&gt;&lt;title&gt;Protein gel electrophoresis technical handbook&lt;/title&gt;&lt;/titles&gt;&lt;dates&gt;&lt;year&gt;2015&lt;/year&gt;&lt;/dates&gt;&lt;urls&gt;&lt;related-urls&gt;&lt;url&gt;https://www.thermofisher.com/content/dam/LifeTech/global/Forms/PDF/protein-gel-electrophoresis-technical-handbook.pdf&lt;/url&gt;&lt;/related-urls&gt;&lt;/urls&gt;&lt;language&gt;English&lt;/language&gt;&lt;/record&gt;&lt;/Cite&gt;&lt;/EndNote&gt;</w:instrText>
      </w:r>
      <w:r w:rsidR="00262E2D" w:rsidRPr="002677D0">
        <w:rPr>
          <w:rFonts w:asciiTheme="minorHAnsi" w:hAnsiTheme="minorHAnsi" w:cstheme="minorHAnsi"/>
          <w:color w:val="000000" w:themeColor="text1"/>
        </w:rPr>
        <w:fldChar w:fldCharType="separate"/>
      </w:r>
      <w:r w:rsidR="00262E2D" w:rsidRPr="002677D0">
        <w:rPr>
          <w:rFonts w:asciiTheme="minorHAnsi" w:hAnsiTheme="minorHAnsi" w:cstheme="minorHAnsi"/>
          <w:noProof/>
          <w:color w:val="000000" w:themeColor="text1"/>
          <w:vertAlign w:val="superscript"/>
        </w:rPr>
        <w:t>16</w:t>
      </w:r>
      <w:r w:rsidR="00262E2D" w:rsidRPr="002677D0">
        <w:rPr>
          <w:rFonts w:asciiTheme="minorHAnsi" w:hAnsiTheme="minorHAnsi" w:cstheme="minorHAnsi"/>
          <w:color w:val="000000" w:themeColor="text1"/>
        </w:rPr>
        <w:fldChar w:fldCharType="end"/>
      </w:r>
      <w:r w:rsidR="00262E2D" w:rsidRPr="002677D0">
        <w:rPr>
          <w:rFonts w:asciiTheme="minorHAnsi" w:hAnsiTheme="minorHAnsi" w:cstheme="minorHAnsi"/>
          <w:color w:val="000000" w:themeColor="text1"/>
        </w:rPr>
        <w:t>.</w:t>
      </w:r>
      <w:r w:rsidR="00262E2D" w:rsidRPr="002677D0">
        <w:rPr>
          <w:rFonts w:asciiTheme="minorHAnsi" w:hAnsiTheme="minorHAnsi" w:cstheme="minorHAnsi"/>
        </w:rPr>
        <w:t xml:space="preserve"> </w:t>
      </w:r>
      <w:r w:rsidR="00262E2D" w:rsidRPr="002677D0">
        <w:rPr>
          <w:rFonts w:asciiTheme="minorHAnsi" w:hAnsiTheme="minorHAnsi" w:cstheme="minorHAnsi"/>
          <w:color w:val="000000" w:themeColor="text1"/>
        </w:rPr>
        <w:t>The numerous merits comparing with the Laemmli system are generated by the neutral operating pH of the Bis-Tris systems</w:t>
      </w:r>
      <w:r w:rsidR="00262E2D" w:rsidRPr="002677D0">
        <w:rPr>
          <w:rFonts w:asciiTheme="minorHAnsi" w:hAnsiTheme="minorHAnsi" w:cstheme="minorHAnsi"/>
        </w:rPr>
        <w:t xml:space="preserve"> </w:t>
      </w:r>
      <w:r w:rsidR="00262E2D" w:rsidRPr="002677D0">
        <w:rPr>
          <w:rFonts w:asciiTheme="minorHAnsi" w:hAnsiTheme="minorHAnsi" w:cstheme="minorHAnsi"/>
          <w:color w:val="000000" w:themeColor="text1"/>
        </w:rPr>
        <w:fldChar w:fldCharType="begin"/>
      </w:r>
      <w:r w:rsidR="00262E2D" w:rsidRPr="002677D0">
        <w:rPr>
          <w:rFonts w:asciiTheme="minorHAnsi" w:hAnsiTheme="minorHAnsi" w:cstheme="minorHAnsi"/>
          <w:color w:val="000000" w:themeColor="text1"/>
        </w:rPr>
        <w:instrText xml:space="preserve"> ADDIN EN.CITE &lt;EndNote&gt;&lt;Cite&gt;&lt;Author&gt;Inc.&lt;/Author&gt;&lt;Year&gt;2015&lt;/Year&gt;&lt;RecNum&gt;59&lt;/RecNum&gt;&lt;DisplayText&gt;&lt;style face="superscript"&gt;16&lt;/style&gt;&lt;/DisplayText&gt;&lt;record&gt;&lt;rec-number&gt;59&lt;/rec-number&gt;&lt;foreign-keys&gt;&lt;key app="EN" db-id="vxwes9t0o99pzbepxadvsf58rxf2a950wead" timestamp="1576495235"&gt;59&lt;/key&gt;&lt;/foreign-keys&gt;&lt;ref-type name="Web Page"&gt;12&lt;/ref-type&gt;&lt;contributors&gt;&lt;authors&gt;&lt;author&gt;Thermo Fisher Scientific Inc.&lt;/author&gt;&lt;/authors&gt;&lt;/contributors&gt;&lt;titles&gt;&lt;title&gt;Protein gel electrophoresis technical handbook&lt;/title&gt;&lt;/titles&gt;&lt;dates&gt;&lt;year&gt;2015&lt;/year&gt;&lt;/dates&gt;&lt;urls&gt;&lt;related-urls&gt;&lt;url&gt;https://www.thermofisher.com/content/dam/LifeTech/global/Forms/PDF/protein-gel-electrophoresis-technical-handbook.pdf&lt;/url&gt;&lt;/related-urls&gt;&lt;/urls&gt;&lt;language&gt;English&lt;/language&gt;&lt;/record&gt;&lt;/Cite&gt;&lt;/EndNote&gt;</w:instrText>
      </w:r>
      <w:r w:rsidR="00262E2D" w:rsidRPr="002677D0">
        <w:rPr>
          <w:rFonts w:asciiTheme="minorHAnsi" w:hAnsiTheme="minorHAnsi" w:cstheme="minorHAnsi"/>
          <w:color w:val="000000" w:themeColor="text1"/>
        </w:rPr>
        <w:fldChar w:fldCharType="separate"/>
      </w:r>
      <w:r w:rsidR="00262E2D" w:rsidRPr="002677D0">
        <w:rPr>
          <w:rFonts w:asciiTheme="minorHAnsi" w:hAnsiTheme="minorHAnsi" w:cstheme="minorHAnsi"/>
          <w:noProof/>
          <w:color w:val="000000" w:themeColor="text1"/>
          <w:vertAlign w:val="superscript"/>
        </w:rPr>
        <w:t>16</w:t>
      </w:r>
      <w:r w:rsidR="00262E2D" w:rsidRPr="002677D0">
        <w:rPr>
          <w:rFonts w:asciiTheme="minorHAnsi" w:hAnsiTheme="minorHAnsi" w:cstheme="minorHAnsi"/>
          <w:color w:val="000000" w:themeColor="text1"/>
        </w:rPr>
        <w:fldChar w:fldCharType="end"/>
      </w:r>
      <w:r w:rsidR="00262E2D" w:rsidRPr="002677D0">
        <w:rPr>
          <w:rFonts w:asciiTheme="minorHAnsi" w:hAnsiTheme="minorHAnsi" w:cstheme="minorHAnsi"/>
          <w:color w:val="000000" w:themeColor="text1"/>
        </w:rPr>
        <w:t>, including (1) high stability and long expiration period of the resolving gel, (2) enhanced sample protein stability during electrophoresis at neutral pH leading to sharper band resolution and accurate results,</w:t>
      </w:r>
      <w:r w:rsidR="00262E2D" w:rsidRPr="002677D0">
        <w:rPr>
          <w:rFonts w:asciiTheme="minorHAnsi" w:hAnsiTheme="minorHAnsi" w:cstheme="minorHAnsi"/>
        </w:rPr>
        <w:t xml:space="preserve"> </w:t>
      </w:r>
      <w:r w:rsidR="00262E2D" w:rsidRPr="002677D0">
        <w:rPr>
          <w:rFonts w:asciiTheme="minorHAnsi" w:hAnsiTheme="minorHAnsi" w:cstheme="minorHAnsi"/>
          <w:color w:val="000000" w:themeColor="text1"/>
        </w:rPr>
        <w:t>and (3) complete reduction of disulfides and absence of cleavage of Asp-Pro bonds. In this report, we could successfully map PTMs of EYFP-CENP-A K124R protein (</w:t>
      </w:r>
      <w:r w:rsidR="00262E2D" w:rsidRPr="002677D0">
        <w:rPr>
          <w:rFonts w:asciiTheme="minorHAnsi" w:hAnsiTheme="minorHAnsi" w:cstheme="minorHAnsi"/>
          <w:b/>
          <w:bCs/>
          <w:color w:val="000000" w:themeColor="text1"/>
        </w:rPr>
        <w:t>Figure 3</w:t>
      </w:r>
      <w:r w:rsidR="00262E2D" w:rsidRPr="002677D0">
        <w:rPr>
          <w:rFonts w:asciiTheme="minorHAnsi" w:hAnsiTheme="minorHAnsi" w:cstheme="minorHAnsi"/>
          <w:color w:val="000000" w:themeColor="text1"/>
        </w:rPr>
        <w:t xml:space="preserve">) using the </w:t>
      </w:r>
      <w:r w:rsidR="00262E2D" w:rsidRPr="002677D0">
        <w:rPr>
          <w:rFonts w:asciiTheme="minorHAnsi" w:hAnsiTheme="minorHAnsi" w:cstheme="minorHAnsi"/>
        </w:rPr>
        <w:t>c</w:t>
      </w:r>
      <w:r w:rsidR="00262E2D" w:rsidRPr="002677D0">
        <w:rPr>
          <w:rFonts w:asciiTheme="minorHAnsi" w:hAnsiTheme="minorHAnsi" w:cstheme="minorHAnsi"/>
          <w:color w:val="auto"/>
        </w:rPr>
        <w:t>ommercially available 4%-12% Bis-Tris protein gels (</w:t>
      </w:r>
      <w:r w:rsidR="00262E2D" w:rsidRPr="002677D0">
        <w:rPr>
          <w:rFonts w:asciiTheme="minorHAnsi" w:hAnsiTheme="minorHAnsi" w:cstheme="minorHAnsi"/>
          <w:b/>
          <w:bCs/>
        </w:rPr>
        <w:t>Table of Materials</w:t>
      </w:r>
      <w:r w:rsidR="00262E2D" w:rsidRPr="002677D0">
        <w:rPr>
          <w:rFonts w:asciiTheme="minorHAnsi" w:hAnsiTheme="minorHAnsi" w:cstheme="minorHAnsi"/>
          <w:color w:val="auto"/>
        </w:rPr>
        <w:t>)</w:t>
      </w:r>
      <w:r w:rsidR="00262E2D" w:rsidRPr="002677D0">
        <w:rPr>
          <w:rFonts w:asciiTheme="minorHAnsi" w:hAnsiTheme="minorHAnsi" w:cstheme="minorHAnsi"/>
        </w:rPr>
        <w:t xml:space="preserve">. Therefore, the commercially available </w:t>
      </w:r>
      <w:r w:rsidR="00262E2D" w:rsidRPr="002677D0">
        <w:rPr>
          <w:rFonts w:asciiTheme="minorHAnsi" w:hAnsiTheme="minorHAnsi" w:cstheme="minorHAnsi"/>
          <w:color w:val="auto"/>
        </w:rPr>
        <w:t>4%-12% Bis-Tris protein</w:t>
      </w:r>
      <w:r w:rsidR="00262E2D" w:rsidRPr="002677D0">
        <w:rPr>
          <w:rFonts w:asciiTheme="minorHAnsi" w:hAnsiTheme="minorHAnsi" w:cstheme="minorHAnsi"/>
          <w:color w:val="000000" w:themeColor="text1"/>
        </w:rPr>
        <w:t xml:space="preserve"> gels are </w:t>
      </w:r>
      <w:r w:rsidR="00262E2D" w:rsidRPr="002677D0">
        <w:rPr>
          <w:rFonts w:asciiTheme="minorHAnsi" w:hAnsiTheme="minorHAnsi" w:cstheme="minorHAnsi"/>
          <w:color w:val="auto"/>
        </w:rPr>
        <w:t>highly recommended to use for this purpose.</w:t>
      </w:r>
    </w:p>
    <w:p w14:paraId="6FC22AC9" w14:textId="69B0564E" w:rsidR="00D86347" w:rsidRPr="002677D0" w:rsidRDefault="00D86347" w:rsidP="00701FB1">
      <w:pPr>
        <w:rPr>
          <w:rFonts w:asciiTheme="minorHAnsi" w:hAnsiTheme="minorHAnsi" w:cstheme="minorHAnsi"/>
        </w:rPr>
      </w:pPr>
    </w:p>
    <w:p w14:paraId="70472CEB" w14:textId="11C81538" w:rsidR="0037331C" w:rsidRPr="002677D0" w:rsidRDefault="005B5703" w:rsidP="00701FB1">
      <w:pPr>
        <w:rPr>
          <w:rFonts w:asciiTheme="minorHAnsi" w:hAnsiTheme="minorHAnsi" w:cstheme="minorHAnsi"/>
        </w:rPr>
      </w:pPr>
      <w:r w:rsidRPr="002677D0">
        <w:rPr>
          <w:rFonts w:asciiTheme="minorHAnsi" w:hAnsiTheme="minorHAnsi" w:cstheme="minorHAnsi"/>
        </w:rPr>
        <w:t>For mapping post-translational modifications (PTMs) of a specific protein, in</w:t>
      </w:r>
      <w:r w:rsidR="00366D80" w:rsidRPr="002677D0">
        <w:rPr>
          <w:rFonts w:asciiTheme="minorHAnsi" w:hAnsiTheme="minorHAnsi" w:cstheme="minorHAnsi"/>
        </w:rPr>
        <w:t>-</w:t>
      </w:r>
      <w:r w:rsidRPr="002677D0">
        <w:rPr>
          <w:rFonts w:asciiTheme="minorHAnsi" w:hAnsiTheme="minorHAnsi" w:cstheme="minorHAnsi"/>
        </w:rPr>
        <w:t xml:space="preserve">gel digestion of target protein coupled with </w:t>
      </w:r>
      <w:r w:rsidR="00366D80" w:rsidRPr="002677D0">
        <w:rPr>
          <w:rFonts w:asciiTheme="minorHAnsi" w:hAnsiTheme="minorHAnsi" w:cstheme="minorHAnsi"/>
        </w:rPr>
        <w:t>LC-MS/MS</w:t>
      </w:r>
      <w:r w:rsidRPr="002677D0">
        <w:rPr>
          <w:rFonts w:asciiTheme="minorHAnsi" w:hAnsiTheme="minorHAnsi" w:cstheme="minorHAnsi"/>
        </w:rPr>
        <w:t xml:space="preserve"> is widely used. In this study, </w:t>
      </w:r>
      <w:r w:rsidR="00F92E6B" w:rsidRPr="002677D0">
        <w:rPr>
          <w:rFonts w:asciiTheme="minorHAnsi" w:hAnsiTheme="minorHAnsi" w:cstheme="minorHAnsi"/>
        </w:rPr>
        <w:t xml:space="preserve">we </w:t>
      </w:r>
      <w:r w:rsidRPr="002677D0">
        <w:rPr>
          <w:rFonts w:asciiTheme="minorHAnsi" w:hAnsiTheme="minorHAnsi" w:cstheme="minorHAnsi"/>
        </w:rPr>
        <w:t xml:space="preserve">sought to identify ubiquitination sites </w:t>
      </w:r>
      <w:r w:rsidR="00726026" w:rsidRPr="002677D0">
        <w:rPr>
          <w:rFonts w:asciiTheme="minorHAnsi" w:hAnsiTheme="minorHAnsi" w:cstheme="minorHAnsi"/>
        </w:rPr>
        <w:t>EYFP-CENP-A K124R</w:t>
      </w:r>
      <w:r w:rsidRPr="002677D0">
        <w:rPr>
          <w:rFonts w:asciiTheme="minorHAnsi" w:hAnsiTheme="minorHAnsi" w:cstheme="minorHAnsi"/>
        </w:rPr>
        <w:t xml:space="preserve"> using affinity purification-mass spectrometry (AP-MS) strategy. Therefore, the first key step is to obtain </w:t>
      </w:r>
      <w:r w:rsidR="004A0F5A" w:rsidRPr="002677D0">
        <w:rPr>
          <w:rFonts w:asciiTheme="minorHAnsi" w:hAnsiTheme="minorHAnsi" w:cstheme="minorHAnsi"/>
        </w:rPr>
        <w:t xml:space="preserve">a </w:t>
      </w:r>
      <w:r w:rsidRPr="002677D0">
        <w:rPr>
          <w:rFonts w:asciiTheme="minorHAnsi" w:hAnsiTheme="minorHAnsi" w:cstheme="minorHAnsi"/>
        </w:rPr>
        <w:t xml:space="preserve">large amount of ubiquitinated </w:t>
      </w:r>
      <w:r w:rsidR="00726026" w:rsidRPr="002677D0">
        <w:rPr>
          <w:rFonts w:asciiTheme="minorHAnsi" w:hAnsiTheme="minorHAnsi" w:cstheme="minorHAnsi"/>
        </w:rPr>
        <w:t xml:space="preserve">EYFP-CENP-A K124R </w:t>
      </w:r>
      <w:r w:rsidRPr="002677D0">
        <w:rPr>
          <w:rFonts w:asciiTheme="minorHAnsi" w:hAnsiTheme="minorHAnsi" w:cstheme="minorHAnsi"/>
        </w:rPr>
        <w:t>protein with high purity using immun</w:t>
      </w:r>
      <w:r w:rsidR="00002D02" w:rsidRPr="002677D0">
        <w:rPr>
          <w:rFonts w:asciiTheme="minorHAnsi" w:hAnsiTheme="minorHAnsi" w:cstheme="minorHAnsi"/>
        </w:rPr>
        <w:t>o</w:t>
      </w:r>
      <w:r w:rsidRPr="002677D0">
        <w:rPr>
          <w:rFonts w:asciiTheme="minorHAnsi" w:hAnsiTheme="minorHAnsi" w:cstheme="minorHAnsi"/>
        </w:rPr>
        <w:t xml:space="preserve">precipitation from </w:t>
      </w:r>
      <w:r w:rsidR="00B800BD" w:rsidRPr="002677D0">
        <w:rPr>
          <w:rFonts w:asciiTheme="minorHAnsi" w:hAnsiTheme="minorHAnsi" w:cstheme="minorHAnsi"/>
        </w:rPr>
        <w:t>EYFP</w:t>
      </w:r>
      <w:r w:rsidRPr="002677D0">
        <w:rPr>
          <w:rFonts w:asciiTheme="minorHAnsi" w:hAnsiTheme="minorHAnsi" w:cstheme="minorHAnsi"/>
        </w:rPr>
        <w:t xml:space="preserve">-CENP-A </w:t>
      </w:r>
      <w:r w:rsidR="00726026" w:rsidRPr="002677D0">
        <w:rPr>
          <w:rFonts w:asciiTheme="minorHAnsi" w:hAnsiTheme="minorHAnsi" w:cstheme="minorHAnsi"/>
        </w:rPr>
        <w:t xml:space="preserve">K124R </w:t>
      </w:r>
      <w:r w:rsidR="00DE7F65" w:rsidRPr="002677D0">
        <w:rPr>
          <w:rFonts w:asciiTheme="minorHAnsi" w:hAnsiTheme="minorHAnsi" w:cstheme="minorHAnsi"/>
        </w:rPr>
        <w:t>overexpressing cells</w:t>
      </w:r>
      <w:r w:rsidRPr="002677D0">
        <w:rPr>
          <w:rFonts w:asciiTheme="minorHAnsi" w:hAnsiTheme="minorHAnsi" w:cstheme="minorHAnsi"/>
        </w:rPr>
        <w:t xml:space="preserve">, which could greatly facilitate the identification and confirmation of ubiquitination sites of </w:t>
      </w:r>
      <w:r w:rsidR="00726026" w:rsidRPr="002677D0">
        <w:rPr>
          <w:rFonts w:asciiTheme="minorHAnsi" w:hAnsiTheme="minorHAnsi" w:cstheme="minorHAnsi"/>
        </w:rPr>
        <w:t>EYFP-</w:t>
      </w:r>
      <w:r w:rsidRPr="002677D0">
        <w:rPr>
          <w:rFonts w:asciiTheme="minorHAnsi" w:hAnsiTheme="minorHAnsi" w:cstheme="minorHAnsi"/>
        </w:rPr>
        <w:t xml:space="preserve">CENP-A </w:t>
      </w:r>
      <w:r w:rsidR="00726026" w:rsidRPr="002677D0">
        <w:rPr>
          <w:rFonts w:asciiTheme="minorHAnsi" w:hAnsiTheme="minorHAnsi" w:cstheme="minorHAnsi"/>
        </w:rPr>
        <w:t xml:space="preserve">K124R </w:t>
      </w:r>
      <w:r w:rsidRPr="002677D0">
        <w:rPr>
          <w:rFonts w:asciiTheme="minorHAnsi" w:hAnsiTheme="minorHAnsi" w:cstheme="minorHAnsi"/>
        </w:rPr>
        <w:t xml:space="preserve">by </w:t>
      </w:r>
      <w:r w:rsidR="00366D80" w:rsidRPr="002677D0">
        <w:rPr>
          <w:rFonts w:asciiTheme="minorHAnsi" w:hAnsiTheme="minorHAnsi" w:cstheme="minorHAnsi"/>
        </w:rPr>
        <w:t>LC-MS/MS</w:t>
      </w:r>
      <w:r w:rsidRPr="002677D0">
        <w:rPr>
          <w:rFonts w:asciiTheme="minorHAnsi" w:hAnsiTheme="minorHAnsi" w:cstheme="minorHAnsi"/>
        </w:rPr>
        <w:t xml:space="preserve">. </w:t>
      </w:r>
      <w:r w:rsidR="00EB3DE7" w:rsidRPr="002677D0">
        <w:rPr>
          <w:rFonts w:asciiTheme="minorHAnsi" w:hAnsiTheme="minorHAnsi" w:cstheme="minorHAnsi"/>
        </w:rPr>
        <w:t xml:space="preserve">To reduce the interference of non-ubiquitinated </w:t>
      </w:r>
      <w:r w:rsidR="009423E4" w:rsidRPr="002677D0">
        <w:rPr>
          <w:rFonts w:asciiTheme="minorHAnsi" w:hAnsiTheme="minorHAnsi" w:cstheme="minorHAnsi"/>
        </w:rPr>
        <w:t>EYFP-CENP-A K124R</w:t>
      </w:r>
      <w:r w:rsidR="00EB3DE7" w:rsidRPr="002677D0">
        <w:rPr>
          <w:rFonts w:asciiTheme="minorHAnsi" w:hAnsiTheme="minorHAnsi" w:cstheme="minorHAnsi"/>
        </w:rPr>
        <w:t xml:space="preserve"> protein, </w:t>
      </w:r>
      <w:r w:rsidR="00C94CF4" w:rsidRPr="002677D0">
        <w:rPr>
          <w:rFonts w:asciiTheme="minorHAnsi" w:hAnsiTheme="minorHAnsi" w:cstheme="minorHAnsi"/>
        </w:rPr>
        <w:t>Western blot</w:t>
      </w:r>
      <w:r w:rsidR="00EB3DE7" w:rsidRPr="002677D0">
        <w:rPr>
          <w:rFonts w:asciiTheme="minorHAnsi" w:hAnsiTheme="minorHAnsi" w:cstheme="minorHAnsi"/>
        </w:rPr>
        <w:t>s of anti-</w:t>
      </w:r>
      <w:r w:rsidR="009423E4" w:rsidRPr="002677D0">
        <w:rPr>
          <w:rFonts w:asciiTheme="minorHAnsi" w:hAnsiTheme="minorHAnsi" w:cstheme="minorHAnsi"/>
        </w:rPr>
        <w:t>GFP</w:t>
      </w:r>
      <w:r w:rsidR="00C83243" w:rsidRPr="002677D0">
        <w:rPr>
          <w:rFonts w:asciiTheme="minorHAnsi" w:hAnsiTheme="minorHAnsi" w:cstheme="minorHAnsi"/>
        </w:rPr>
        <w:t xml:space="preserve">, anti-HA (Ub), </w:t>
      </w:r>
      <w:r w:rsidR="00EB3DE7" w:rsidRPr="002677D0">
        <w:rPr>
          <w:rFonts w:asciiTheme="minorHAnsi" w:hAnsiTheme="minorHAnsi" w:cstheme="minorHAnsi"/>
        </w:rPr>
        <w:t>anti-</w:t>
      </w:r>
      <w:r w:rsidR="00C83243" w:rsidRPr="002677D0">
        <w:rPr>
          <w:rFonts w:asciiTheme="minorHAnsi" w:hAnsiTheme="minorHAnsi" w:cstheme="minorHAnsi"/>
        </w:rPr>
        <w:t>U</w:t>
      </w:r>
      <w:r w:rsidR="00EB3DE7" w:rsidRPr="002677D0">
        <w:rPr>
          <w:rFonts w:asciiTheme="minorHAnsi" w:hAnsiTheme="minorHAnsi" w:cstheme="minorHAnsi"/>
        </w:rPr>
        <w:t>biquitin (</w:t>
      </w:r>
      <w:r w:rsidR="00BF187A" w:rsidRPr="002677D0">
        <w:rPr>
          <w:rFonts w:asciiTheme="minorHAnsi" w:hAnsiTheme="minorHAnsi" w:cstheme="minorHAnsi"/>
        </w:rPr>
        <w:t xml:space="preserve">see </w:t>
      </w:r>
      <w:ins w:id="248" w:author="Author">
        <w:r w:rsidR="00AA61C3">
          <w:rPr>
            <w:rFonts w:asciiTheme="minorHAnsi" w:hAnsiTheme="minorHAnsi" w:cstheme="minorHAnsi"/>
          </w:rPr>
          <w:t>section</w:t>
        </w:r>
      </w:ins>
      <w:del w:id="249" w:author="Author">
        <w:r w:rsidR="00BF187A" w:rsidRPr="00103445" w:rsidDel="00AA61C3">
          <w:rPr>
            <w:rFonts w:asciiTheme="minorHAnsi" w:hAnsiTheme="minorHAnsi" w:cstheme="minorHAnsi"/>
          </w:rPr>
          <w:delText>Protocol</w:delText>
        </w:r>
      </w:del>
      <w:r w:rsidR="00BF187A" w:rsidRPr="00103445">
        <w:rPr>
          <w:rFonts w:asciiTheme="minorHAnsi" w:hAnsiTheme="minorHAnsi" w:cstheme="minorHAnsi"/>
        </w:rPr>
        <w:t xml:space="preserve"> [</w:t>
      </w:r>
      <w:ins w:id="250" w:author="Author">
        <w:r w:rsidR="00FA3FC7">
          <w:rPr>
            <w:rFonts w:asciiTheme="minorHAnsi" w:hAnsiTheme="minorHAnsi" w:cstheme="minorHAnsi"/>
          </w:rPr>
          <w:t>6</w:t>
        </w:r>
      </w:ins>
      <w:del w:id="251" w:author="Author">
        <w:r w:rsidR="00EB3DE7" w:rsidRPr="00103445" w:rsidDel="00FA3FC7">
          <w:rPr>
            <w:rFonts w:asciiTheme="minorHAnsi" w:hAnsiTheme="minorHAnsi" w:cstheme="minorHAnsi"/>
          </w:rPr>
          <w:delText>7</w:delText>
        </w:r>
      </w:del>
      <w:r w:rsidR="00EB3DE7" w:rsidRPr="00103445">
        <w:rPr>
          <w:rFonts w:asciiTheme="minorHAnsi" w:hAnsiTheme="minorHAnsi" w:cstheme="minorHAnsi"/>
        </w:rPr>
        <w:t>.1.</w:t>
      </w:r>
      <w:r w:rsidR="00651BC1" w:rsidRPr="00103445">
        <w:rPr>
          <w:rFonts w:asciiTheme="minorHAnsi" w:hAnsiTheme="minorHAnsi" w:cstheme="minorHAnsi"/>
        </w:rPr>
        <w:t>6</w:t>
      </w:r>
      <w:r w:rsidR="00BF187A" w:rsidRPr="00103445">
        <w:rPr>
          <w:rFonts w:asciiTheme="minorHAnsi" w:hAnsiTheme="minorHAnsi" w:cstheme="minorHAnsi"/>
        </w:rPr>
        <w:t>]</w:t>
      </w:r>
      <w:r w:rsidR="00EB3DE7" w:rsidRPr="00103445">
        <w:rPr>
          <w:rFonts w:asciiTheme="minorHAnsi" w:hAnsiTheme="minorHAnsi" w:cstheme="minorHAnsi"/>
        </w:rPr>
        <w:t>), and Coomassie blue staining (</w:t>
      </w:r>
      <w:r w:rsidR="00BF187A" w:rsidRPr="00103445">
        <w:rPr>
          <w:rFonts w:asciiTheme="minorHAnsi" w:hAnsiTheme="minorHAnsi" w:cstheme="minorHAnsi"/>
        </w:rPr>
        <w:t xml:space="preserve">see </w:t>
      </w:r>
      <w:ins w:id="252" w:author="Author">
        <w:r w:rsidR="00AA61C3">
          <w:rPr>
            <w:rFonts w:asciiTheme="minorHAnsi" w:hAnsiTheme="minorHAnsi" w:cstheme="minorHAnsi"/>
          </w:rPr>
          <w:t>section</w:t>
        </w:r>
      </w:ins>
      <w:del w:id="253" w:author="Author">
        <w:r w:rsidR="00BF187A" w:rsidRPr="00103445" w:rsidDel="00AA61C3">
          <w:rPr>
            <w:rFonts w:asciiTheme="minorHAnsi" w:hAnsiTheme="minorHAnsi" w:cstheme="minorHAnsi"/>
          </w:rPr>
          <w:delText>Protocol</w:delText>
        </w:r>
      </w:del>
      <w:r w:rsidR="00BF187A" w:rsidRPr="00103445">
        <w:rPr>
          <w:rFonts w:asciiTheme="minorHAnsi" w:hAnsiTheme="minorHAnsi" w:cstheme="minorHAnsi"/>
        </w:rPr>
        <w:t xml:space="preserve"> [</w:t>
      </w:r>
      <w:ins w:id="254" w:author="Author">
        <w:r w:rsidR="00FA3FC7">
          <w:rPr>
            <w:rFonts w:asciiTheme="minorHAnsi" w:hAnsiTheme="minorHAnsi" w:cstheme="minorHAnsi"/>
          </w:rPr>
          <w:t>6</w:t>
        </w:r>
      </w:ins>
      <w:del w:id="255" w:author="Author">
        <w:r w:rsidR="00EB3DE7" w:rsidRPr="00103445" w:rsidDel="00FA3FC7">
          <w:rPr>
            <w:rFonts w:asciiTheme="minorHAnsi" w:hAnsiTheme="minorHAnsi" w:cstheme="minorHAnsi"/>
          </w:rPr>
          <w:delText>7</w:delText>
        </w:r>
      </w:del>
      <w:r w:rsidR="00EB3DE7" w:rsidRPr="00103445">
        <w:rPr>
          <w:rFonts w:asciiTheme="minorHAnsi" w:hAnsiTheme="minorHAnsi" w:cstheme="minorHAnsi"/>
        </w:rPr>
        <w:t>.1.</w:t>
      </w:r>
      <w:r w:rsidR="00651BC1" w:rsidRPr="00103445">
        <w:rPr>
          <w:rFonts w:asciiTheme="minorHAnsi" w:hAnsiTheme="minorHAnsi" w:cstheme="minorHAnsi"/>
        </w:rPr>
        <w:t>7</w:t>
      </w:r>
      <w:r w:rsidR="00BF187A" w:rsidRPr="00103445">
        <w:rPr>
          <w:rFonts w:asciiTheme="minorHAnsi" w:hAnsiTheme="minorHAnsi" w:cstheme="minorHAnsi"/>
        </w:rPr>
        <w:t>]</w:t>
      </w:r>
      <w:r w:rsidR="00EB3DE7" w:rsidRPr="00103445">
        <w:rPr>
          <w:rFonts w:asciiTheme="minorHAnsi" w:hAnsiTheme="minorHAnsi" w:cstheme="minorHAnsi"/>
        </w:rPr>
        <w:t xml:space="preserve">) were performed to precisely determine the position of ubiquitinated </w:t>
      </w:r>
      <w:r w:rsidR="009423E4" w:rsidRPr="00103445">
        <w:rPr>
          <w:rFonts w:asciiTheme="minorHAnsi" w:hAnsiTheme="minorHAnsi" w:cstheme="minorHAnsi"/>
        </w:rPr>
        <w:t>EYFP-CENP-A K124R</w:t>
      </w:r>
      <w:r w:rsidR="00EB3DE7" w:rsidRPr="00103445">
        <w:rPr>
          <w:rFonts w:asciiTheme="minorHAnsi" w:hAnsiTheme="minorHAnsi" w:cstheme="minorHAnsi"/>
        </w:rPr>
        <w:t xml:space="preserve"> on SDS</w:t>
      </w:r>
      <w:r w:rsidR="00EB3DE7" w:rsidRPr="002677D0">
        <w:rPr>
          <w:rFonts w:asciiTheme="minorHAnsi" w:hAnsiTheme="minorHAnsi" w:cstheme="minorHAnsi"/>
        </w:rPr>
        <w:t xml:space="preserve">-PAGE gel. </w:t>
      </w:r>
      <w:r w:rsidR="00DE7F65" w:rsidRPr="002677D0">
        <w:rPr>
          <w:rFonts w:asciiTheme="minorHAnsi" w:hAnsiTheme="minorHAnsi" w:cstheme="minorHAnsi"/>
        </w:rPr>
        <w:t>Lastly</w:t>
      </w:r>
      <w:r w:rsidRPr="002677D0">
        <w:rPr>
          <w:rFonts w:asciiTheme="minorHAnsi" w:hAnsiTheme="minorHAnsi" w:cstheme="minorHAnsi"/>
        </w:rPr>
        <w:t xml:space="preserve">, only </w:t>
      </w:r>
      <w:r w:rsidR="003C7FA7" w:rsidRPr="002677D0">
        <w:rPr>
          <w:rFonts w:asciiTheme="minorHAnsi" w:hAnsiTheme="minorHAnsi" w:cstheme="minorHAnsi"/>
        </w:rPr>
        <w:t xml:space="preserve">a </w:t>
      </w:r>
      <w:r w:rsidR="00161E70" w:rsidRPr="002677D0">
        <w:rPr>
          <w:rFonts w:asciiTheme="minorHAnsi" w:hAnsiTheme="minorHAnsi" w:cstheme="minorHAnsi"/>
        </w:rPr>
        <w:t xml:space="preserve">minimized area of </w:t>
      </w:r>
      <w:r w:rsidRPr="002677D0">
        <w:rPr>
          <w:rFonts w:asciiTheme="minorHAnsi" w:hAnsiTheme="minorHAnsi" w:cstheme="minorHAnsi"/>
        </w:rPr>
        <w:t xml:space="preserve">gel band containing ubiquitinated </w:t>
      </w:r>
      <w:r w:rsidR="00206482" w:rsidRPr="002677D0">
        <w:rPr>
          <w:rFonts w:asciiTheme="minorHAnsi" w:hAnsiTheme="minorHAnsi" w:cstheme="minorHAnsi"/>
        </w:rPr>
        <w:t>EYFP-CENP-A K124R</w:t>
      </w:r>
      <w:r w:rsidRPr="002677D0">
        <w:rPr>
          <w:rFonts w:asciiTheme="minorHAnsi" w:hAnsiTheme="minorHAnsi" w:cstheme="minorHAnsi"/>
        </w:rPr>
        <w:t xml:space="preserve"> was excised for in</w:t>
      </w:r>
      <w:r w:rsidR="00366D80" w:rsidRPr="002677D0">
        <w:rPr>
          <w:rFonts w:asciiTheme="minorHAnsi" w:hAnsiTheme="minorHAnsi" w:cstheme="minorHAnsi"/>
        </w:rPr>
        <w:t>-</w:t>
      </w:r>
      <w:r w:rsidRPr="002677D0">
        <w:rPr>
          <w:rFonts w:asciiTheme="minorHAnsi" w:hAnsiTheme="minorHAnsi" w:cstheme="minorHAnsi"/>
        </w:rPr>
        <w:t xml:space="preserve">gel digestion coupled with </w:t>
      </w:r>
      <w:r w:rsidR="00366D80" w:rsidRPr="002677D0">
        <w:rPr>
          <w:rFonts w:asciiTheme="minorHAnsi" w:hAnsiTheme="minorHAnsi" w:cstheme="minorHAnsi"/>
        </w:rPr>
        <w:t>LC-MS/MS</w:t>
      </w:r>
      <w:r w:rsidRPr="002677D0">
        <w:rPr>
          <w:rFonts w:asciiTheme="minorHAnsi" w:hAnsiTheme="minorHAnsi" w:cstheme="minorHAnsi"/>
        </w:rPr>
        <w:t xml:space="preserve"> to get optimized results. When the dried peptides </w:t>
      </w:r>
      <w:r w:rsidR="003B7FC4" w:rsidRPr="002677D0">
        <w:rPr>
          <w:rFonts w:asciiTheme="minorHAnsi" w:hAnsiTheme="minorHAnsi" w:cstheme="minorHAnsi"/>
        </w:rPr>
        <w:t xml:space="preserve">are reconstituted </w:t>
      </w:r>
      <w:r w:rsidRPr="002677D0">
        <w:rPr>
          <w:rFonts w:asciiTheme="minorHAnsi" w:hAnsiTheme="minorHAnsi" w:cstheme="minorHAnsi"/>
        </w:rPr>
        <w:t xml:space="preserve">before </w:t>
      </w:r>
      <w:r w:rsidR="005851A2" w:rsidRPr="002677D0">
        <w:rPr>
          <w:rFonts w:asciiTheme="minorHAnsi" w:hAnsiTheme="minorHAnsi" w:cstheme="minorHAnsi"/>
        </w:rPr>
        <w:t>operating</w:t>
      </w:r>
      <w:r w:rsidRPr="002677D0">
        <w:rPr>
          <w:rFonts w:asciiTheme="minorHAnsi" w:hAnsiTheme="minorHAnsi" w:cstheme="minorHAnsi"/>
        </w:rPr>
        <w:t xml:space="preserve"> LC</w:t>
      </w:r>
      <w:r w:rsidR="00DE7F65" w:rsidRPr="002677D0">
        <w:rPr>
          <w:rFonts w:asciiTheme="minorHAnsi" w:hAnsiTheme="minorHAnsi" w:cstheme="minorHAnsi"/>
        </w:rPr>
        <w:t>-</w:t>
      </w:r>
      <w:r w:rsidRPr="002677D0">
        <w:rPr>
          <w:rFonts w:asciiTheme="minorHAnsi" w:hAnsiTheme="minorHAnsi" w:cstheme="minorHAnsi"/>
        </w:rPr>
        <w:t xml:space="preserve">MS/MS, 3% (v/v) acetonitrile /2% (v/v) formic acid was used to help better solubility and recovery rate of peptides. Sometimes the database searching could result in PTMs which does not truly exist due to the approximate assignment algorithm of search engine. Thus, another critical step is to confirm </w:t>
      </w:r>
      <w:r w:rsidR="00206482" w:rsidRPr="002677D0">
        <w:rPr>
          <w:rFonts w:asciiTheme="minorHAnsi" w:hAnsiTheme="minorHAnsi" w:cstheme="minorHAnsi"/>
        </w:rPr>
        <w:t xml:space="preserve">EYFP-CENP-A K124R </w:t>
      </w:r>
      <w:r w:rsidRPr="002677D0">
        <w:rPr>
          <w:rFonts w:asciiTheme="minorHAnsi" w:hAnsiTheme="minorHAnsi" w:cstheme="minorHAnsi"/>
        </w:rPr>
        <w:t xml:space="preserve">ubiquitination sites </w:t>
      </w:r>
      <w:r w:rsidRPr="002677D0">
        <w:rPr>
          <w:rFonts w:asciiTheme="minorHAnsi" w:hAnsiTheme="minorHAnsi" w:cstheme="minorHAnsi"/>
          <w:i/>
        </w:rPr>
        <w:t xml:space="preserve">via </w:t>
      </w:r>
      <w:r w:rsidRPr="002677D0">
        <w:rPr>
          <w:rFonts w:asciiTheme="minorHAnsi" w:hAnsiTheme="minorHAnsi" w:cstheme="minorHAnsi"/>
        </w:rPr>
        <w:t xml:space="preserve">manually reviewing MS/MS of ubiquitinated peptides with help of </w:t>
      </w:r>
      <w:r w:rsidR="00C541D8" w:rsidRPr="002677D0">
        <w:rPr>
          <w:rFonts w:asciiTheme="minorHAnsi" w:hAnsiTheme="minorHAnsi" w:cstheme="minorHAnsi"/>
        </w:rPr>
        <w:t>Software F (</w:t>
      </w:r>
      <w:r w:rsidR="00C541D8" w:rsidRPr="002677D0">
        <w:rPr>
          <w:rFonts w:asciiTheme="minorHAnsi" w:hAnsiTheme="minorHAnsi" w:cstheme="minorHAnsi"/>
          <w:b/>
          <w:bCs/>
        </w:rPr>
        <w:t>Table of Materials</w:t>
      </w:r>
      <w:r w:rsidR="00C541D8" w:rsidRPr="002677D0">
        <w:rPr>
          <w:rFonts w:asciiTheme="minorHAnsi" w:hAnsiTheme="minorHAnsi" w:cstheme="minorHAnsi"/>
        </w:rPr>
        <w:t>)</w:t>
      </w:r>
      <w:r w:rsidRPr="002677D0">
        <w:rPr>
          <w:rFonts w:asciiTheme="minorHAnsi" w:hAnsiTheme="minorHAnsi" w:cstheme="minorHAnsi"/>
        </w:rPr>
        <w:t xml:space="preserve">, which could eliminate “unreal” ubiquitination sites introduced by approximate assignment by database searching. In summary, this AP-MS strategy has established an efficient and robust pipeline for </w:t>
      </w:r>
      <w:r w:rsidR="00956300" w:rsidRPr="002677D0">
        <w:rPr>
          <w:rFonts w:asciiTheme="minorHAnsi" w:hAnsiTheme="minorHAnsi" w:cstheme="minorHAnsi"/>
        </w:rPr>
        <w:t xml:space="preserve">the </w:t>
      </w:r>
      <w:r w:rsidRPr="002677D0">
        <w:rPr>
          <w:rFonts w:asciiTheme="minorHAnsi" w:hAnsiTheme="minorHAnsi" w:cstheme="minorHAnsi"/>
        </w:rPr>
        <w:t xml:space="preserve">identification of </w:t>
      </w:r>
      <w:r w:rsidR="00206482" w:rsidRPr="002677D0">
        <w:rPr>
          <w:rFonts w:asciiTheme="minorHAnsi" w:hAnsiTheme="minorHAnsi" w:cstheme="minorHAnsi"/>
        </w:rPr>
        <w:t>EYFP-CENP-A K124R</w:t>
      </w:r>
      <w:r w:rsidRPr="002677D0">
        <w:rPr>
          <w:rFonts w:asciiTheme="minorHAnsi" w:hAnsiTheme="minorHAnsi" w:cstheme="minorHAnsi"/>
        </w:rPr>
        <w:t xml:space="preserve"> ubiquitination sites with crucial biological significance. More importantly, this pipeline could also be widely extended to investigate the PTMs of various functional proteins.</w:t>
      </w:r>
    </w:p>
    <w:p w14:paraId="5E32549F" w14:textId="77777777" w:rsidR="0037331C" w:rsidRPr="002677D0" w:rsidRDefault="0037331C" w:rsidP="00701FB1">
      <w:pPr>
        <w:rPr>
          <w:rFonts w:asciiTheme="minorHAnsi" w:hAnsiTheme="minorHAnsi" w:cstheme="minorHAnsi"/>
          <w:color w:val="auto"/>
        </w:rPr>
      </w:pPr>
    </w:p>
    <w:p w14:paraId="638D69B8" w14:textId="0D7744BC" w:rsidR="00D0692A" w:rsidRPr="002677D0" w:rsidRDefault="00AA03DF" w:rsidP="00701FB1">
      <w:pPr>
        <w:pStyle w:val="NormalWeb"/>
        <w:spacing w:before="0" w:beforeAutospacing="0" w:after="0" w:afterAutospacing="0"/>
        <w:rPr>
          <w:rFonts w:asciiTheme="minorHAnsi" w:hAnsiTheme="minorHAnsi" w:cstheme="minorHAnsi"/>
          <w:b/>
          <w:bCs/>
        </w:rPr>
      </w:pPr>
      <w:r w:rsidRPr="002677D0">
        <w:rPr>
          <w:rFonts w:asciiTheme="minorHAnsi" w:hAnsiTheme="minorHAnsi" w:cstheme="minorHAnsi"/>
          <w:b/>
          <w:bCs/>
        </w:rPr>
        <w:t xml:space="preserve">ACKNOWLEDGMENTS: </w:t>
      </w:r>
    </w:p>
    <w:p w14:paraId="2E75CE92" w14:textId="118F4F16" w:rsidR="00D0692A" w:rsidRPr="002677D0" w:rsidRDefault="00D0692A" w:rsidP="00701FB1">
      <w:pPr>
        <w:rPr>
          <w:rFonts w:asciiTheme="minorHAnsi" w:hAnsiTheme="minorHAnsi" w:cstheme="minorHAnsi"/>
        </w:rPr>
      </w:pPr>
      <w:r w:rsidRPr="002677D0">
        <w:rPr>
          <w:rFonts w:asciiTheme="minorHAnsi" w:eastAsia="Times New Roman" w:hAnsiTheme="minorHAnsi" w:cstheme="minorHAnsi"/>
        </w:rPr>
        <w:t>We thank Chao-Jun Li at the Model Animal Research Center, Nanjing University for mass spectrometry analysis. We thank Yanmin</w:t>
      </w:r>
      <w:r w:rsidR="00C348B5" w:rsidRPr="002677D0">
        <w:rPr>
          <w:rFonts w:asciiTheme="minorHAnsi" w:eastAsia="Times New Roman" w:hAnsiTheme="minorHAnsi" w:cstheme="minorHAnsi"/>
        </w:rPr>
        <w:t>i</w:t>
      </w:r>
      <w:r w:rsidRPr="002677D0">
        <w:rPr>
          <w:rFonts w:asciiTheme="minorHAnsi" w:eastAsia="Times New Roman" w:hAnsiTheme="minorHAnsi" w:cstheme="minorHAnsi"/>
        </w:rPr>
        <w:t xml:space="preserve"> Dalal, Tatsuo Fukagawa, and current researchers at the Model Animal Research Center, Nanjing University</w:t>
      </w:r>
      <w:r w:rsidR="00576CE1" w:rsidRPr="002677D0">
        <w:rPr>
          <w:rFonts w:asciiTheme="minorHAnsi" w:eastAsia="Times New Roman" w:hAnsiTheme="minorHAnsi" w:cstheme="minorHAnsi"/>
        </w:rPr>
        <w:t xml:space="preserve"> </w:t>
      </w:r>
      <w:r w:rsidRPr="002677D0">
        <w:rPr>
          <w:rFonts w:asciiTheme="minorHAnsi" w:eastAsia="Times New Roman" w:hAnsiTheme="minorHAnsi" w:cstheme="minorHAnsi"/>
        </w:rPr>
        <w:t>and Greehey Children’s Cancer Research Institute for their helpful discussion, experimental guidance, and reagents. We thank Don W. Cleveland, Daniele Fachinetti, Yanmin</w:t>
      </w:r>
      <w:r w:rsidR="00C348B5" w:rsidRPr="002677D0">
        <w:rPr>
          <w:rFonts w:asciiTheme="minorHAnsi" w:eastAsia="Times New Roman" w:hAnsiTheme="minorHAnsi" w:cstheme="minorHAnsi"/>
        </w:rPr>
        <w:t>i</w:t>
      </w:r>
      <w:r w:rsidRPr="002677D0">
        <w:rPr>
          <w:rFonts w:asciiTheme="minorHAnsi" w:eastAsia="Times New Roman" w:hAnsiTheme="minorHAnsi" w:cstheme="minorHAnsi"/>
        </w:rPr>
        <w:t xml:space="preserve"> Dalal, Minh Bui, Gustavo W. Leone, John Thompson, Lawrence S. Kirschner, Amruta Ashtekar, Ben E. Black, Glennis A. Logsdon, Kenji Tago, and Dawn S. Chandler for their generous gifts of reagents. </w:t>
      </w:r>
      <w:r w:rsidR="000C1679" w:rsidRPr="002677D0">
        <w:rPr>
          <w:rFonts w:asciiTheme="minorHAnsi" w:eastAsia="Times New Roman" w:hAnsiTheme="minorHAnsi" w:cstheme="minorHAnsi"/>
        </w:rPr>
        <w:t>Y.N. was supported by Jiangsu Province ‘‘Double- First-Class’’ Construction Fund, Jiangsu Province Natural Science Fund (</w:t>
      </w:r>
      <w:r w:rsidR="000C1679" w:rsidRPr="002677D0">
        <w:rPr>
          <w:rFonts w:asciiTheme="minorHAnsi" w:hAnsiTheme="minorHAnsi" w:cstheme="minorHAnsi"/>
          <w:lang w:eastAsia="ja-JP"/>
        </w:rPr>
        <w:t>SBK2019021248</w:t>
      </w:r>
      <w:r w:rsidR="000C1679" w:rsidRPr="002677D0">
        <w:rPr>
          <w:rFonts w:asciiTheme="minorHAnsi" w:eastAsia="Times New Roman" w:hAnsiTheme="minorHAnsi" w:cstheme="minorHAnsi"/>
        </w:rPr>
        <w:t xml:space="preserve">), </w:t>
      </w:r>
      <w:r w:rsidR="000C1679" w:rsidRPr="002677D0">
        <w:rPr>
          <w:rFonts w:asciiTheme="minorHAnsi" w:hAnsiTheme="minorHAnsi" w:cstheme="minorHAnsi"/>
        </w:rPr>
        <w:t>Jiangsu Province</w:t>
      </w:r>
      <w:r w:rsidR="000C1679" w:rsidRPr="002677D0">
        <w:rPr>
          <w:rFonts w:asciiTheme="minorHAnsi" w:eastAsia="Times New Roman" w:hAnsiTheme="minorHAnsi" w:cstheme="minorHAnsi"/>
        </w:rPr>
        <w:t xml:space="preserve"> 16</w:t>
      </w:r>
      <w:r w:rsidR="000C1679" w:rsidRPr="002677D0">
        <w:rPr>
          <w:rFonts w:asciiTheme="minorHAnsi" w:eastAsia="Times New Roman" w:hAnsiTheme="minorHAnsi" w:cstheme="minorHAnsi"/>
          <w:position w:val="6"/>
        </w:rPr>
        <w:t xml:space="preserve">th </w:t>
      </w:r>
      <w:r w:rsidR="000C1679" w:rsidRPr="002677D0">
        <w:rPr>
          <w:rFonts w:asciiTheme="minorHAnsi" w:eastAsia="Times New Roman" w:hAnsiTheme="minorHAnsi" w:cstheme="minorHAnsi"/>
        </w:rPr>
        <w:t>Six Big Talent Peaks Fund</w:t>
      </w:r>
      <w:ins w:id="256" w:author="Author">
        <w:r w:rsidR="00EE3FDF">
          <w:rPr>
            <w:rFonts w:asciiTheme="minorHAnsi" w:eastAsia="Times New Roman" w:hAnsiTheme="minorHAnsi" w:cstheme="minorHAnsi"/>
          </w:rPr>
          <w:t xml:space="preserve"> (</w:t>
        </w:r>
        <w:r w:rsidR="00EE3FDF" w:rsidRPr="00E67367">
          <w:rPr>
            <w:rFonts w:hint="eastAsia"/>
          </w:rPr>
          <w:t>TD</w:t>
        </w:r>
        <w:r w:rsidR="00EE3FDF" w:rsidRPr="00E67367">
          <w:t>-</w:t>
        </w:r>
        <w:r w:rsidR="00EE3FDF" w:rsidRPr="00E67367">
          <w:rPr>
            <w:rFonts w:hint="eastAsia"/>
          </w:rPr>
          <w:t>SWYY-001</w:t>
        </w:r>
        <w:r w:rsidR="00EE3FDF">
          <w:rPr>
            <w:rFonts w:asciiTheme="minorHAnsi" w:eastAsia="Times New Roman" w:hAnsiTheme="minorHAnsi" w:cstheme="minorHAnsi"/>
          </w:rPr>
          <w:t>)</w:t>
        </w:r>
      </w:ins>
      <w:r w:rsidR="000C1679" w:rsidRPr="002677D0">
        <w:rPr>
          <w:rFonts w:asciiTheme="minorHAnsi" w:eastAsia="Times New Roman" w:hAnsiTheme="minorHAnsi" w:cstheme="minorHAnsi"/>
        </w:rPr>
        <w:t xml:space="preserve">, </w:t>
      </w:r>
      <w:r w:rsidR="00146F8D" w:rsidRPr="002677D0">
        <w:rPr>
          <w:rFonts w:asciiTheme="minorHAnsi" w:hAnsiTheme="minorHAnsi" w:cstheme="minorHAnsi"/>
        </w:rPr>
        <w:t>Jiangsu Province “Foreign Expert Hundred Talents Program” Fund (</w:t>
      </w:r>
      <w:r w:rsidR="00146F8D" w:rsidRPr="002677D0">
        <w:rPr>
          <w:rFonts w:asciiTheme="minorHAnsi" w:hAnsiTheme="minorHAnsi" w:cstheme="minorHAnsi"/>
          <w:lang w:eastAsia="ja-JP"/>
        </w:rPr>
        <w:t>SBK2019010048</w:t>
      </w:r>
      <w:r w:rsidR="00146F8D" w:rsidRPr="002677D0">
        <w:rPr>
          <w:rFonts w:asciiTheme="minorHAnsi" w:hAnsiTheme="minorHAnsi" w:cstheme="minorHAnsi"/>
        </w:rPr>
        <w:t xml:space="preserve">), and </w:t>
      </w:r>
      <w:r w:rsidR="000C1679" w:rsidRPr="002677D0">
        <w:rPr>
          <w:rFonts w:asciiTheme="minorHAnsi" w:eastAsia="Times New Roman" w:hAnsiTheme="minorHAnsi" w:cstheme="minorHAnsi"/>
        </w:rPr>
        <w:t>National Natural Science Foundation in China (31970665)</w:t>
      </w:r>
      <w:r w:rsidR="00146F8D" w:rsidRPr="002677D0">
        <w:rPr>
          <w:rFonts w:asciiTheme="minorHAnsi" w:eastAsia="Times New Roman" w:hAnsiTheme="minorHAnsi" w:cstheme="minorHAnsi"/>
        </w:rPr>
        <w:t>.</w:t>
      </w:r>
      <w:r w:rsidR="004A2241" w:rsidRPr="002677D0">
        <w:rPr>
          <w:rFonts w:asciiTheme="minorHAnsi" w:eastAsia="Times New Roman" w:hAnsiTheme="minorHAnsi" w:cstheme="minorHAnsi"/>
        </w:rPr>
        <w:t xml:space="preserve"> T</w:t>
      </w:r>
      <w:r w:rsidRPr="002677D0">
        <w:rPr>
          <w:rFonts w:asciiTheme="minorHAnsi" w:eastAsia="Times New Roman" w:hAnsiTheme="minorHAnsi" w:cstheme="minorHAnsi"/>
        </w:rPr>
        <w:t xml:space="preserve">his study was </w:t>
      </w:r>
      <w:ins w:id="257" w:author="Author">
        <w:r w:rsidR="00281728">
          <w:rPr>
            <w:rFonts w:asciiTheme="minorHAnsi" w:eastAsia="Times New Roman" w:hAnsiTheme="minorHAnsi" w:cstheme="minorHAnsi"/>
          </w:rPr>
          <w:t xml:space="preserve">partly </w:t>
        </w:r>
      </w:ins>
      <w:r w:rsidRPr="002677D0">
        <w:rPr>
          <w:rFonts w:asciiTheme="minorHAnsi" w:eastAsia="Times New Roman" w:hAnsiTheme="minorHAnsi" w:cstheme="minorHAnsi"/>
        </w:rPr>
        <w:t xml:space="preserve">supported by NCI grant R21 CA205659. </w:t>
      </w:r>
    </w:p>
    <w:p w14:paraId="2D96E92E" w14:textId="72F287DC" w:rsidR="00AA03DF" w:rsidRPr="002677D0" w:rsidRDefault="00AA03DF" w:rsidP="00701FB1">
      <w:pPr>
        <w:rPr>
          <w:rFonts w:asciiTheme="minorHAnsi" w:hAnsiTheme="minorHAnsi" w:cstheme="minorHAnsi"/>
          <w:b/>
          <w:bCs/>
        </w:rPr>
      </w:pPr>
    </w:p>
    <w:p w14:paraId="2766251D" w14:textId="6AF5C013" w:rsidR="00D0692A" w:rsidRPr="002677D0" w:rsidRDefault="00AA03DF" w:rsidP="00701FB1">
      <w:pPr>
        <w:pStyle w:val="NormalWeb"/>
        <w:spacing w:before="0" w:beforeAutospacing="0" w:after="0" w:afterAutospacing="0"/>
        <w:rPr>
          <w:rFonts w:asciiTheme="minorHAnsi" w:hAnsiTheme="minorHAnsi" w:cstheme="minorHAnsi"/>
          <w:b/>
          <w:bCs/>
        </w:rPr>
      </w:pPr>
      <w:r w:rsidRPr="002677D0">
        <w:rPr>
          <w:rFonts w:asciiTheme="minorHAnsi" w:hAnsiTheme="minorHAnsi" w:cstheme="minorHAnsi"/>
          <w:b/>
        </w:rPr>
        <w:t>DISCLOSURES</w:t>
      </w:r>
      <w:r w:rsidRPr="002677D0">
        <w:rPr>
          <w:rFonts w:asciiTheme="minorHAnsi" w:hAnsiTheme="minorHAnsi" w:cstheme="minorHAnsi"/>
          <w:b/>
          <w:bCs/>
        </w:rPr>
        <w:t>:</w:t>
      </w:r>
    </w:p>
    <w:p w14:paraId="64619828" w14:textId="77777777" w:rsidR="0037331C" w:rsidRPr="002677D0" w:rsidRDefault="0037331C" w:rsidP="00701FB1">
      <w:pPr>
        <w:rPr>
          <w:rFonts w:asciiTheme="minorHAnsi" w:hAnsiTheme="minorHAnsi" w:cstheme="minorHAnsi"/>
          <w:lang w:eastAsia="zh-CN"/>
        </w:rPr>
      </w:pPr>
      <w:r w:rsidRPr="002677D0">
        <w:rPr>
          <w:rFonts w:asciiTheme="minorHAnsi" w:hAnsiTheme="minorHAnsi" w:cstheme="minorHAnsi"/>
          <w:lang w:eastAsia="zh-CN"/>
        </w:rPr>
        <w:t xml:space="preserve">The authors declare no competing interests. </w:t>
      </w:r>
    </w:p>
    <w:p w14:paraId="66030076" w14:textId="77777777" w:rsidR="00AA03DF" w:rsidRPr="002677D0" w:rsidRDefault="00AA03DF" w:rsidP="00701FB1">
      <w:pPr>
        <w:rPr>
          <w:rFonts w:asciiTheme="minorHAnsi" w:hAnsiTheme="minorHAnsi" w:cstheme="minorHAnsi"/>
        </w:rPr>
      </w:pPr>
    </w:p>
    <w:p w14:paraId="22743F09" w14:textId="7019A8B0" w:rsidR="00DE4FF3" w:rsidRPr="002677D0" w:rsidRDefault="009726EE" w:rsidP="00701FB1">
      <w:pPr>
        <w:rPr>
          <w:rFonts w:asciiTheme="minorHAnsi" w:hAnsiTheme="minorHAnsi" w:cstheme="minorHAnsi"/>
          <w:b/>
          <w:color w:val="000000" w:themeColor="text1"/>
        </w:rPr>
      </w:pPr>
      <w:r w:rsidRPr="002677D0">
        <w:rPr>
          <w:rFonts w:asciiTheme="minorHAnsi" w:hAnsiTheme="minorHAnsi" w:cstheme="minorHAnsi"/>
          <w:b/>
          <w:bCs/>
        </w:rPr>
        <w:t>REFERENCES</w:t>
      </w:r>
      <w:r w:rsidR="00D04760" w:rsidRPr="002677D0">
        <w:rPr>
          <w:rFonts w:asciiTheme="minorHAnsi" w:hAnsiTheme="minorHAnsi" w:cstheme="minorHAnsi"/>
          <w:b/>
          <w:bCs/>
        </w:rPr>
        <w:t>:</w:t>
      </w:r>
      <w:r w:rsidRPr="002677D0">
        <w:rPr>
          <w:rFonts w:asciiTheme="minorHAnsi" w:hAnsiTheme="minorHAnsi" w:cstheme="minorHAnsi"/>
        </w:rPr>
        <w:t xml:space="preserve"> </w:t>
      </w:r>
    </w:p>
    <w:p w14:paraId="3BA212CA" w14:textId="164F81EB" w:rsidR="004E375F" w:rsidRPr="004E375F" w:rsidRDefault="00DE4FF3" w:rsidP="00701FB1">
      <w:pPr>
        <w:pStyle w:val="EndNoteBibliography"/>
        <w:rPr>
          <w:noProof/>
        </w:rPr>
      </w:pPr>
      <w:r w:rsidRPr="002677D0">
        <w:rPr>
          <w:rFonts w:asciiTheme="minorHAnsi" w:hAnsiTheme="minorHAnsi" w:cstheme="minorHAnsi"/>
        </w:rPr>
        <w:fldChar w:fldCharType="begin"/>
      </w:r>
      <w:r w:rsidRPr="002677D0">
        <w:rPr>
          <w:rFonts w:asciiTheme="minorHAnsi" w:hAnsiTheme="minorHAnsi" w:cstheme="minorHAnsi"/>
        </w:rPr>
        <w:instrText xml:space="preserve"> ADDIN EN.REFLIST </w:instrText>
      </w:r>
      <w:r w:rsidRPr="002677D0">
        <w:rPr>
          <w:rFonts w:asciiTheme="minorHAnsi" w:hAnsiTheme="minorHAnsi" w:cstheme="minorHAnsi"/>
        </w:rPr>
        <w:fldChar w:fldCharType="separate"/>
      </w:r>
      <w:r w:rsidR="004E375F" w:rsidRPr="004E375F">
        <w:rPr>
          <w:noProof/>
        </w:rPr>
        <w:t>1</w:t>
      </w:r>
      <w:r w:rsidR="004E375F" w:rsidRPr="004E375F">
        <w:rPr>
          <w:noProof/>
        </w:rPr>
        <w:tab/>
        <w:t>Dunleavy, E. M.</w:t>
      </w:r>
      <w:r w:rsidR="004E375F" w:rsidRPr="004E375F">
        <w:rPr>
          <w:i/>
          <w:noProof/>
        </w:rPr>
        <w:t xml:space="preserve"> </w:t>
      </w:r>
      <w:r w:rsidR="004E375F" w:rsidRPr="00072369">
        <w:rPr>
          <w:iCs/>
          <w:noProof/>
        </w:rPr>
        <w:t>et al.</w:t>
      </w:r>
      <w:r w:rsidR="004E375F" w:rsidRPr="004E375F">
        <w:rPr>
          <w:noProof/>
        </w:rPr>
        <w:t xml:space="preserve"> HJURP is a cell-cycle-dependent maintenance and deposition factor of CENP-A at centromeres. </w:t>
      </w:r>
      <w:r w:rsidR="004E375F" w:rsidRPr="004E375F">
        <w:rPr>
          <w:i/>
          <w:noProof/>
        </w:rPr>
        <w:t>Cell.</w:t>
      </w:r>
      <w:r w:rsidR="004E375F" w:rsidRPr="004E375F">
        <w:rPr>
          <w:noProof/>
        </w:rPr>
        <w:t xml:space="preserve"> </w:t>
      </w:r>
      <w:r w:rsidR="004E375F" w:rsidRPr="004E375F">
        <w:rPr>
          <w:b/>
          <w:noProof/>
        </w:rPr>
        <w:t>137</w:t>
      </w:r>
      <w:r w:rsidR="004E375F" w:rsidRPr="004E375F">
        <w:rPr>
          <w:noProof/>
        </w:rPr>
        <w:t xml:space="preserve"> (3), 485-497</w:t>
      </w:r>
      <w:r w:rsidR="00072369">
        <w:rPr>
          <w:noProof/>
        </w:rPr>
        <w:t xml:space="preserve"> </w:t>
      </w:r>
      <w:r w:rsidR="004E375F" w:rsidRPr="004E375F">
        <w:rPr>
          <w:noProof/>
        </w:rPr>
        <w:t>(2009).</w:t>
      </w:r>
    </w:p>
    <w:p w14:paraId="202138DD" w14:textId="73C79895" w:rsidR="004E375F" w:rsidRPr="004E375F" w:rsidRDefault="004E375F" w:rsidP="00701FB1">
      <w:pPr>
        <w:pStyle w:val="EndNoteBibliography"/>
        <w:rPr>
          <w:noProof/>
        </w:rPr>
      </w:pPr>
      <w:r w:rsidRPr="004E375F">
        <w:rPr>
          <w:noProof/>
        </w:rPr>
        <w:t>2</w:t>
      </w:r>
      <w:r w:rsidRPr="004E375F">
        <w:rPr>
          <w:noProof/>
        </w:rPr>
        <w:tab/>
        <w:t>Foltz, D. R.</w:t>
      </w:r>
      <w:r w:rsidRPr="004E375F">
        <w:rPr>
          <w:i/>
          <w:noProof/>
        </w:rPr>
        <w:t xml:space="preserve"> </w:t>
      </w:r>
      <w:r w:rsidRPr="00072369">
        <w:rPr>
          <w:iCs/>
          <w:noProof/>
        </w:rPr>
        <w:t xml:space="preserve">et al. </w:t>
      </w:r>
      <w:r w:rsidRPr="004E375F">
        <w:rPr>
          <w:noProof/>
        </w:rPr>
        <w:t xml:space="preserve">Centromere-specific assembly of CENP-a nucleosomes is mediated by HJURP. </w:t>
      </w:r>
      <w:r w:rsidRPr="004E375F">
        <w:rPr>
          <w:i/>
          <w:noProof/>
        </w:rPr>
        <w:t>Cell.</w:t>
      </w:r>
      <w:r w:rsidRPr="004E375F">
        <w:rPr>
          <w:noProof/>
        </w:rPr>
        <w:t xml:space="preserve"> </w:t>
      </w:r>
      <w:r w:rsidRPr="004E375F">
        <w:rPr>
          <w:b/>
          <w:noProof/>
        </w:rPr>
        <w:t>137</w:t>
      </w:r>
      <w:r w:rsidRPr="004E375F">
        <w:rPr>
          <w:noProof/>
        </w:rPr>
        <w:t xml:space="preserve"> (3), 472-484</w:t>
      </w:r>
      <w:r w:rsidR="00072369">
        <w:rPr>
          <w:noProof/>
        </w:rPr>
        <w:t xml:space="preserve"> </w:t>
      </w:r>
      <w:r w:rsidRPr="004E375F">
        <w:rPr>
          <w:noProof/>
        </w:rPr>
        <w:t>(2009).</w:t>
      </w:r>
    </w:p>
    <w:p w14:paraId="1CBC191F" w14:textId="53BDA42F" w:rsidR="004E375F" w:rsidRPr="004E375F" w:rsidRDefault="004E375F" w:rsidP="00701FB1">
      <w:pPr>
        <w:pStyle w:val="EndNoteBibliography"/>
        <w:rPr>
          <w:noProof/>
        </w:rPr>
      </w:pPr>
      <w:r w:rsidRPr="004E375F">
        <w:rPr>
          <w:noProof/>
        </w:rPr>
        <w:t>3</w:t>
      </w:r>
      <w:r w:rsidRPr="004E375F">
        <w:rPr>
          <w:noProof/>
        </w:rPr>
        <w:tab/>
        <w:t>Bernad, R.</w:t>
      </w:r>
      <w:r w:rsidRPr="004E375F">
        <w:rPr>
          <w:i/>
          <w:noProof/>
        </w:rPr>
        <w:t xml:space="preserve"> </w:t>
      </w:r>
      <w:r w:rsidRPr="00072369">
        <w:rPr>
          <w:iCs/>
          <w:noProof/>
        </w:rPr>
        <w:t>et al.</w:t>
      </w:r>
      <w:r w:rsidRPr="004E375F">
        <w:rPr>
          <w:noProof/>
        </w:rPr>
        <w:t xml:space="preserve"> Xenopus HJURP and condensin II are required for CENP-A assembly. </w:t>
      </w:r>
      <w:r w:rsidRPr="004E375F">
        <w:rPr>
          <w:i/>
          <w:noProof/>
        </w:rPr>
        <w:t>J Cell Biol.</w:t>
      </w:r>
      <w:r w:rsidRPr="004E375F">
        <w:rPr>
          <w:noProof/>
        </w:rPr>
        <w:t xml:space="preserve"> </w:t>
      </w:r>
      <w:r w:rsidRPr="004E375F">
        <w:rPr>
          <w:b/>
          <w:noProof/>
        </w:rPr>
        <w:t>192</w:t>
      </w:r>
      <w:r w:rsidRPr="004E375F">
        <w:rPr>
          <w:noProof/>
        </w:rPr>
        <w:t xml:space="preserve"> (4), 569-582</w:t>
      </w:r>
      <w:r w:rsidR="00072369">
        <w:rPr>
          <w:noProof/>
        </w:rPr>
        <w:t xml:space="preserve"> </w:t>
      </w:r>
      <w:r w:rsidRPr="004E375F">
        <w:rPr>
          <w:noProof/>
        </w:rPr>
        <w:t>(2011).</w:t>
      </w:r>
    </w:p>
    <w:p w14:paraId="1806E4B5" w14:textId="261EB832" w:rsidR="004E375F" w:rsidRPr="004E375F" w:rsidRDefault="004E375F" w:rsidP="00701FB1">
      <w:pPr>
        <w:pStyle w:val="EndNoteBibliography"/>
        <w:rPr>
          <w:noProof/>
        </w:rPr>
      </w:pPr>
      <w:r w:rsidRPr="004E375F">
        <w:rPr>
          <w:noProof/>
        </w:rPr>
        <w:t>4</w:t>
      </w:r>
      <w:r w:rsidRPr="004E375F">
        <w:rPr>
          <w:noProof/>
        </w:rPr>
        <w:tab/>
        <w:t>Niikura, Y.</w:t>
      </w:r>
      <w:r w:rsidRPr="004E375F">
        <w:rPr>
          <w:i/>
          <w:noProof/>
        </w:rPr>
        <w:t xml:space="preserve"> </w:t>
      </w:r>
      <w:r w:rsidRPr="00072369">
        <w:rPr>
          <w:iCs/>
          <w:noProof/>
        </w:rPr>
        <w:t>et al. C</w:t>
      </w:r>
      <w:r w:rsidRPr="004E375F">
        <w:rPr>
          <w:noProof/>
        </w:rPr>
        <w:t xml:space="preserve">ENP-A K124 Ubiquitylation Is Required for CENP-A Deposition at the Centromere. </w:t>
      </w:r>
      <w:r w:rsidRPr="004E375F">
        <w:rPr>
          <w:i/>
          <w:noProof/>
        </w:rPr>
        <w:t>Dev</w:t>
      </w:r>
      <w:r w:rsidR="00072369">
        <w:rPr>
          <w:i/>
          <w:noProof/>
        </w:rPr>
        <w:t>elopmental</w:t>
      </w:r>
      <w:r w:rsidRPr="004E375F">
        <w:rPr>
          <w:i/>
          <w:noProof/>
        </w:rPr>
        <w:t xml:space="preserve"> Cell.</w:t>
      </w:r>
      <w:r w:rsidRPr="004E375F">
        <w:rPr>
          <w:noProof/>
        </w:rPr>
        <w:t xml:space="preserve"> </w:t>
      </w:r>
      <w:r w:rsidRPr="004E375F">
        <w:rPr>
          <w:b/>
          <w:noProof/>
        </w:rPr>
        <w:t>32</w:t>
      </w:r>
      <w:r w:rsidRPr="004E375F">
        <w:rPr>
          <w:noProof/>
        </w:rPr>
        <w:t xml:space="preserve"> (5), 589-603 (2015).</w:t>
      </w:r>
    </w:p>
    <w:p w14:paraId="114766DC" w14:textId="3B0A702D" w:rsidR="004E375F" w:rsidRPr="004E375F" w:rsidRDefault="004E375F" w:rsidP="00701FB1">
      <w:pPr>
        <w:pStyle w:val="EndNoteBibliography"/>
        <w:rPr>
          <w:noProof/>
        </w:rPr>
      </w:pPr>
      <w:r w:rsidRPr="004E375F">
        <w:rPr>
          <w:noProof/>
        </w:rPr>
        <w:t>5</w:t>
      </w:r>
      <w:r w:rsidRPr="004E375F">
        <w:rPr>
          <w:noProof/>
        </w:rPr>
        <w:tab/>
        <w:t>Niikura, Y., Kitagawa, R.</w:t>
      </w:r>
      <w:r w:rsidR="00072369">
        <w:rPr>
          <w:noProof/>
        </w:rPr>
        <w:t xml:space="preserve">, </w:t>
      </w:r>
      <w:r w:rsidRPr="004E375F">
        <w:rPr>
          <w:noProof/>
        </w:rPr>
        <w:t xml:space="preserve">Kitagawa, K. CENP-A Ubiquitylation Is Inherited through Dimerization between Cell Divisions. </w:t>
      </w:r>
      <w:r w:rsidRPr="004E375F">
        <w:rPr>
          <w:i/>
          <w:noProof/>
        </w:rPr>
        <w:t>Cell Rep</w:t>
      </w:r>
      <w:r w:rsidR="00072369">
        <w:rPr>
          <w:i/>
          <w:noProof/>
        </w:rPr>
        <w:t>orts</w:t>
      </w:r>
      <w:r w:rsidRPr="004E375F">
        <w:rPr>
          <w:i/>
          <w:noProof/>
        </w:rPr>
        <w:t>.</w:t>
      </w:r>
      <w:r w:rsidRPr="004E375F">
        <w:rPr>
          <w:noProof/>
        </w:rPr>
        <w:t xml:space="preserve"> </w:t>
      </w:r>
      <w:r w:rsidRPr="004E375F">
        <w:rPr>
          <w:b/>
          <w:noProof/>
        </w:rPr>
        <w:t>15</w:t>
      </w:r>
      <w:r w:rsidRPr="004E375F">
        <w:rPr>
          <w:noProof/>
        </w:rPr>
        <w:t xml:space="preserve"> (1), 61-76</w:t>
      </w:r>
      <w:r w:rsidR="00072369">
        <w:rPr>
          <w:noProof/>
        </w:rPr>
        <w:t xml:space="preserve"> </w:t>
      </w:r>
      <w:r w:rsidRPr="004E375F">
        <w:rPr>
          <w:noProof/>
        </w:rPr>
        <w:t>(2016).</w:t>
      </w:r>
    </w:p>
    <w:p w14:paraId="08D1AD3E" w14:textId="79B7E759" w:rsidR="004E375F" w:rsidRPr="004E375F" w:rsidRDefault="004E375F" w:rsidP="00701FB1">
      <w:pPr>
        <w:pStyle w:val="EndNoteBibliography"/>
        <w:rPr>
          <w:noProof/>
        </w:rPr>
      </w:pPr>
      <w:r w:rsidRPr="004E375F">
        <w:rPr>
          <w:noProof/>
        </w:rPr>
        <w:t>6</w:t>
      </w:r>
      <w:r w:rsidRPr="004E375F">
        <w:rPr>
          <w:noProof/>
        </w:rPr>
        <w:tab/>
        <w:t>Fachinetti, D.</w:t>
      </w:r>
      <w:r w:rsidRPr="004E375F">
        <w:rPr>
          <w:i/>
          <w:noProof/>
        </w:rPr>
        <w:t xml:space="preserve"> </w:t>
      </w:r>
      <w:r w:rsidRPr="00072369">
        <w:rPr>
          <w:iCs/>
          <w:noProof/>
        </w:rPr>
        <w:t xml:space="preserve">et al. </w:t>
      </w:r>
      <w:r w:rsidRPr="004E375F">
        <w:rPr>
          <w:noProof/>
        </w:rPr>
        <w:t xml:space="preserve">CENP-A Modifications on Ser68 and Lys124 Are Dispensable for Establishment, Maintenance, and Long-Term Function of Human Centromeres. </w:t>
      </w:r>
      <w:r w:rsidRPr="004E375F">
        <w:rPr>
          <w:i/>
          <w:noProof/>
        </w:rPr>
        <w:t>Dev</w:t>
      </w:r>
      <w:r w:rsidR="00072369">
        <w:rPr>
          <w:i/>
          <w:noProof/>
        </w:rPr>
        <w:t>elopmental</w:t>
      </w:r>
      <w:r w:rsidRPr="004E375F">
        <w:rPr>
          <w:i/>
          <w:noProof/>
        </w:rPr>
        <w:t xml:space="preserve"> Cell.</w:t>
      </w:r>
      <w:r w:rsidRPr="004E375F">
        <w:rPr>
          <w:noProof/>
        </w:rPr>
        <w:t xml:space="preserve"> </w:t>
      </w:r>
      <w:r w:rsidRPr="004E375F">
        <w:rPr>
          <w:b/>
          <w:noProof/>
        </w:rPr>
        <w:t>40</w:t>
      </w:r>
      <w:r w:rsidRPr="004E375F">
        <w:rPr>
          <w:noProof/>
        </w:rPr>
        <w:t xml:space="preserve"> (1), 104-113 (2017).</w:t>
      </w:r>
    </w:p>
    <w:p w14:paraId="239BAC31" w14:textId="61B2B572" w:rsidR="004E375F" w:rsidRPr="004E375F" w:rsidRDefault="004E375F" w:rsidP="00701FB1">
      <w:pPr>
        <w:pStyle w:val="EndNoteBibliography"/>
        <w:rPr>
          <w:noProof/>
        </w:rPr>
      </w:pPr>
      <w:r w:rsidRPr="004E375F">
        <w:rPr>
          <w:noProof/>
        </w:rPr>
        <w:t>7</w:t>
      </w:r>
      <w:r w:rsidRPr="004E375F">
        <w:rPr>
          <w:noProof/>
        </w:rPr>
        <w:tab/>
        <w:t xml:space="preserve">Niikura, Y., Kitagawa, R. Kitagawa, K. CENP-A Ubiquitylation Is Required for CENP-A Deposition at the Centromere. </w:t>
      </w:r>
      <w:r w:rsidR="0011263E" w:rsidRPr="004E375F">
        <w:rPr>
          <w:i/>
          <w:noProof/>
        </w:rPr>
        <w:t>Dev</w:t>
      </w:r>
      <w:r w:rsidR="0011263E">
        <w:rPr>
          <w:i/>
          <w:noProof/>
        </w:rPr>
        <w:t>elopmental</w:t>
      </w:r>
      <w:r w:rsidR="0011263E" w:rsidRPr="004E375F">
        <w:rPr>
          <w:i/>
          <w:noProof/>
        </w:rPr>
        <w:t xml:space="preserve"> Cell</w:t>
      </w:r>
      <w:r w:rsidRPr="004E375F">
        <w:rPr>
          <w:i/>
          <w:noProof/>
        </w:rPr>
        <w:t>.</w:t>
      </w:r>
      <w:r w:rsidRPr="004E375F">
        <w:rPr>
          <w:noProof/>
        </w:rPr>
        <w:t xml:space="preserve"> </w:t>
      </w:r>
      <w:r w:rsidRPr="004E375F">
        <w:rPr>
          <w:b/>
          <w:noProof/>
        </w:rPr>
        <w:t>40</w:t>
      </w:r>
      <w:r w:rsidRPr="004E375F">
        <w:rPr>
          <w:noProof/>
        </w:rPr>
        <w:t xml:space="preserve"> (1), 7-8 (2017).</w:t>
      </w:r>
    </w:p>
    <w:p w14:paraId="26F1AA05" w14:textId="39E8F1DC" w:rsidR="004E375F" w:rsidRPr="004E375F" w:rsidRDefault="004E375F" w:rsidP="00701FB1">
      <w:pPr>
        <w:pStyle w:val="EndNoteBibliography"/>
        <w:rPr>
          <w:noProof/>
        </w:rPr>
      </w:pPr>
      <w:r w:rsidRPr="004E375F">
        <w:rPr>
          <w:noProof/>
        </w:rPr>
        <w:t>8</w:t>
      </w:r>
      <w:r w:rsidRPr="004E375F">
        <w:rPr>
          <w:noProof/>
        </w:rPr>
        <w:tab/>
        <w:t>Niikura, Y., Kitagawa, R., Fang, L.</w:t>
      </w:r>
      <w:r w:rsidR="0011263E">
        <w:rPr>
          <w:noProof/>
        </w:rPr>
        <w:t>,</w:t>
      </w:r>
      <w:r w:rsidRPr="004E375F">
        <w:rPr>
          <w:noProof/>
        </w:rPr>
        <w:t xml:space="preserve"> Kitagawa, K. CENP-A Ubiquitylation Is Indispensable to Cell Viability. </w:t>
      </w:r>
      <w:r w:rsidR="0011263E" w:rsidRPr="004E375F">
        <w:rPr>
          <w:i/>
          <w:noProof/>
        </w:rPr>
        <w:t>Dev</w:t>
      </w:r>
      <w:r w:rsidR="0011263E">
        <w:rPr>
          <w:i/>
          <w:noProof/>
        </w:rPr>
        <w:t>elopmental</w:t>
      </w:r>
      <w:r w:rsidR="0011263E" w:rsidRPr="004E375F">
        <w:rPr>
          <w:i/>
          <w:noProof/>
        </w:rPr>
        <w:t xml:space="preserve"> Cell</w:t>
      </w:r>
      <w:r w:rsidRPr="004E375F">
        <w:rPr>
          <w:i/>
          <w:noProof/>
        </w:rPr>
        <w:t>.</w:t>
      </w:r>
      <w:r w:rsidRPr="004E375F">
        <w:rPr>
          <w:noProof/>
        </w:rPr>
        <w:t xml:space="preserve"> </w:t>
      </w:r>
      <w:r w:rsidRPr="004E375F">
        <w:rPr>
          <w:b/>
          <w:noProof/>
        </w:rPr>
        <w:t>50</w:t>
      </w:r>
      <w:r w:rsidRPr="004E375F">
        <w:rPr>
          <w:noProof/>
        </w:rPr>
        <w:t xml:space="preserve"> (6), 683-689 (2019).</w:t>
      </w:r>
    </w:p>
    <w:p w14:paraId="188B7F03" w14:textId="34EA69CF" w:rsidR="004E375F" w:rsidRPr="004E375F" w:rsidRDefault="004E375F" w:rsidP="00701FB1">
      <w:pPr>
        <w:pStyle w:val="EndNoteBibliography"/>
        <w:rPr>
          <w:noProof/>
        </w:rPr>
      </w:pPr>
      <w:r w:rsidRPr="004E375F">
        <w:rPr>
          <w:noProof/>
        </w:rPr>
        <w:t>9</w:t>
      </w:r>
      <w:r w:rsidRPr="004E375F">
        <w:rPr>
          <w:noProof/>
        </w:rPr>
        <w:tab/>
        <w:t>Srivastava, S.</w:t>
      </w:r>
      <w:r w:rsidR="0011263E">
        <w:rPr>
          <w:noProof/>
        </w:rPr>
        <w:t>,</w:t>
      </w:r>
      <w:r w:rsidRPr="004E375F">
        <w:rPr>
          <w:noProof/>
        </w:rPr>
        <w:t xml:space="preserve"> Foltz, D. R. Posttranslational modifications of CENP-A: marks of distinction. </w:t>
      </w:r>
      <w:r w:rsidRPr="004E375F">
        <w:rPr>
          <w:i/>
          <w:noProof/>
        </w:rPr>
        <w:t>Chromosoma.</w:t>
      </w:r>
      <w:r w:rsidRPr="004E375F">
        <w:rPr>
          <w:noProof/>
        </w:rPr>
        <w:t xml:space="preserve"> </w:t>
      </w:r>
      <w:r w:rsidRPr="004E375F">
        <w:rPr>
          <w:b/>
          <w:noProof/>
        </w:rPr>
        <w:t>127</w:t>
      </w:r>
      <w:r w:rsidRPr="004E375F">
        <w:rPr>
          <w:noProof/>
        </w:rPr>
        <w:t xml:space="preserve"> (3), 279-290 (2018).</w:t>
      </w:r>
    </w:p>
    <w:p w14:paraId="3F5E8FDB" w14:textId="12F19364" w:rsidR="004E375F" w:rsidRPr="004E375F" w:rsidRDefault="004E375F" w:rsidP="00701FB1">
      <w:pPr>
        <w:pStyle w:val="EndNoteBibliography"/>
        <w:rPr>
          <w:noProof/>
        </w:rPr>
      </w:pPr>
      <w:r w:rsidRPr="004E375F">
        <w:rPr>
          <w:noProof/>
        </w:rPr>
        <w:t>10</w:t>
      </w:r>
      <w:r w:rsidRPr="004E375F">
        <w:rPr>
          <w:noProof/>
        </w:rPr>
        <w:tab/>
        <w:t>Srivastava, S., Zasadzinska, E.</w:t>
      </w:r>
      <w:r w:rsidR="0011263E">
        <w:rPr>
          <w:noProof/>
        </w:rPr>
        <w:t xml:space="preserve">, </w:t>
      </w:r>
      <w:r w:rsidRPr="004E375F">
        <w:rPr>
          <w:noProof/>
        </w:rPr>
        <w:t xml:space="preserve">Foltz, D. R. Posttranslational mechanisms controlling centromere function and assembly. </w:t>
      </w:r>
      <w:r w:rsidRPr="004E375F">
        <w:rPr>
          <w:i/>
          <w:noProof/>
        </w:rPr>
        <w:t>Curr</w:t>
      </w:r>
      <w:r w:rsidR="0011263E">
        <w:rPr>
          <w:i/>
          <w:noProof/>
        </w:rPr>
        <w:t>ent</w:t>
      </w:r>
      <w:r w:rsidRPr="004E375F">
        <w:rPr>
          <w:i/>
          <w:noProof/>
        </w:rPr>
        <w:t xml:space="preserve"> Opin</w:t>
      </w:r>
      <w:r w:rsidR="0011263E">
        <w:rPr>
          <w:i/>
          <w:noProof/>
        </w:rPr>
        <w:t>ion in</w:t>
      </w:r>
      <w:r w:rsidRPr="004E375F">
        <w:rPr>
          <w:i/>
          <w:noProof/>
        </w:rPr>
        <w:t xml:space="preserve"> Cell Biol</w:t>
      </w:r>
      <w:r w:rsidR="0011263E">
        <w:rPr>
          <w:i/>
          <w:noProof/>
        </w:rPr>
        <w:t>ogy</w:t>
      </w:r>
      <w:r w:rsidRPr="004E375F">
        <w:rPr>
          <w:i/>
          <w:noProof/>
        </w:rPr>
        <w:t>.</w:t>
      </w:r>
      <w:r w:rsidRPr="004E375F">
        <w:rPr>
          <w:noProof/>
        </w:rPr>
        <w:t xml:space="preserve"> </w:t>
      </w:r>
      <w:r w:rsidRPr="004E375F">
        <w:rPr>
          <w:b/>
          <w:noProof/>
        </w:rPr>
        <w:t>52</w:t>
      </w:r>
      <w:r w:rsidR="0011263E" w:rsidRPr="0011263E">
        <w:rPr>
          <w:bCs/>
          <w:noProof/>
        </w:rPr>
        <w:t>,</w:t>
      </w:r>
      <w:r w:rsidRPr="004E375F">
        <w:rPr>
          <w:noProof/>
        </w:rPr>
        <w:t xml:space="preserve"> 126-135</w:t>
      </w:r>
      <w:r w:rsidR="0011263E">
        <w:rPr>
          <w:noProof/>
        </w:rPr>
        <w:t xml:space="preserve"> </w:t>
      </w:r>
      <w:r w:rsidRPr="004E375F">
        <w:rPr>
          <w:noProof/>
        </w:rPr>
        <w:t>(2018).</w:t>
      </w:r>
    </w:p>
    <w:p w14:paraId="79AD8B8A" w14:textId="779D4339" w:rsidR="004E375F" w:rsidRPr="004E375F" w:rsidRDefault="004E375F" w:rsidP="00701FB1">
      <w:pPr>
        <w:pStyle w:val="EndNoteBibliography"/>
        <w:rPr>
          <w:noProof/>
        </w:rPr>
      </w:pPr>
      <w:r w:rsidRPr="004E375F">
        <w:rPr>
          <w:noProof/>
        </w:rPr>
        <w:t>11</w:t>
      </w:r>
      <w:r w:rsidRPr="004E375F">
        <w:rPr>
          <w:noProof/>
        </w:rPr>
        <w:tab/>
        <w:t>Ohkuni, K., Takahashi, Y.</w:t>
      </w:r>
      <w:r w:rsidR="0011263E">
        <w:rPr>
          <w:noProof/>
        </w:rPr>
        <w:t>,</w:t>
      </w:r>
      <w:r w:rsidRPr="004E375F">
        <w:rPr>
          <w:noProof/>
        </w:rPr>
        <w:t xml:space="preserve"> Basrai, M. A. Protein purification technique that allows detection of sumoylation and ubiquitination of budding yeast kinetochore proteins Ndc10 and Ndc80. </w:t>
      </w:r>
      <w:r w:rsidRPr="004E375F">
        <w:rPr>
          <w:i/>
          <w:noProof/>
        </w:rPr>
        <w:t>J</w:t>
      </w:r>
      <w:r w:rsidR="0011263E">
        <w:rPr>
          <w:i/>
          <w:noProof/>
        </w:rPr>
        <w:t>ournal of</w:t>
      </w:r>
      <w:r w:rsidRPr="004E375F">
        <w:rPr>
          <w:i/>
          <w:noProof/>
        </w:rPr>
        <w:t xml:space="preserve"> Vis</w:t>
      </w:r>
      <w:r w:rsidR="0011263E">
        <w:rPr>
          <w:i/>
          <w:noProof/>
        </w:rPr>
        <w:t>ualized</w:t>
      </w:r>
      <w:r w:rsidRPr="004E375F">
        <w:rPr>
          <w:i/>
          <w:noProof/>
        </w:rPr>
        <w:t xml:space="preserve"> Exp</w:t>
      </w:r>
      <w:r w:rsidR="0011263E">
        <w:rPr>
          <w:i/>
          <w:noProof/>
        </w:rPr>
        <w:t>eriment</w:t>
      </w:r>
      <w:r w:rsidRPr="004E375F">
        <w:rPr>
          <w:i/>
          <w:noProof/>
        </w:rPr>
        <w:t>.</w:t>
      </w:r>
      <w:r w:rsidRPr="004E375F">
        <w:rPr>
          <w:noProof/>
        </w:rPr>
        <w:t xml:space="preserve"> (99), e52482 (2015).</w:t>
      </w:r>
    </w:p>
    <w:p w14:paraId="54784913" w14:textId="2505489F" w:rsidR="004E375F" w:rsidRPr="004E375F" w:rsidRDefault="004E375F" w:rsidP="00701FB1">
      <w:pPr>
        <w:pStyle w:val="EndNoteBibliography"/>
        <w:rPr>
          <w:noProof/>
        </w:rPr>
      </w:pPr>
      <w:r w:rsidRPr="004E375F">
        <w:rPr>
          <w:noProof/>
        </w:rPr>
        <w:t>12</w:t>
      </w:r>
      <w:r w:rsidRPr="004E375F">
        <w:rPr>
          <w:noProof/>
        </w:rPr>
        <w:tab/>
        <w:t>Niikura, Y.</w:t>
      </w:r>
      <w:r w:rsidRPr="0011263E">
        <w:rPr>
          <w:iCs/>
          <w:noProof/>
        </w:rPr>
        <w:t xml:space="preserve"> et al.</w:t>
      </w:r>
      <w:r w:rsidRPr="004E375F">
        <w:rPr>
          <w:noProof/>
        </w:rPr>
        <w:t xml:space="preserve"> CENP-A K124 Ubiquitylation Is Required for CENP-A Deposition at the Centromere. </w:t>
      </w:r>
      <w:r w:rsidRPr="004E375F">
        <w:rPr>
          <w:i/>
          <w:noProof/>
        </w:rPr>
        <w:t>Dev</w:t>
      </w:r>
      <w:r w:rsidR="0011263E">
        <w:rPr>
          <w:i/>
          <w:noProof/>
        </w:rPr>
        <w:t>elopmental</w:t>
      </w:r>
      <w:r w:rsidRPr="004E375F">
        <w:rPr>
          <w:i/>
          <w:noProof/>
        </w:rPr>
        <w:t xml:space="preserve"> Cell.</w:t>
      </w:r>
      <w:r w:rsidRPr="004E375F">
        <w:rPr>
          <w:noProof/>
        </w:rPr>
        <w:t xml:space="preserve"> </w:t>
      </w:r>
      <w:r w:rsidR="0011263E" w:rsidRPr="0011263E">
        <w:rPr>
          <w:b/>
          <w:bCs/>
          <w:noProof/>
        </w:rPr>
        <w:t>32</w:t>
      </w:r>
      <w:r w:rsidR="0011263E">
        <w:rPr>
          <w:noProof/>
        </w:rPr>
        <w:t xml:space="preserve"> (5)589- 603 </w:t>
      </w:r>
      <w:r w:rsidRPr="004E375F">
        <w:rPr>
          <w:noProof/>
        </w:rPr>
        <w:t>(2015).</w:t>
      </w:r>
    </w:p>
    <w:p w14:paraId="6AA23422" w14:textId="2FDB3C91" w:rsidR="004E375F" w:rsidRPr="004E375F" w:rsidRDefault="004E375F" w:rsidP="00701FB1">
      <w:pPr>
        <w:pStyle w:val="EndNoteBibliography"/>
        <w:rPr>
          <w:noProof/>
        </w:rPr>
      </w:pPr>
      <w:r w:rsidRPr="004E375F">
        <w:rPr>
          <w:noProof/>
        </w:rPr>
        <w:t>13</w:t>
      </w:r>
      <w:r w:rsidRPr="004E375F">
        <w:rPr>
          <w:noProof/>
        </w:rPr>
        <w:tab/>
        <w:t>Niikura, Y.</w:t>
      </w:r>
      <w:r w:rsidR="0011263E">
        <w:rPr>
          <w:noProof/>
        </w:rPr>
        <w:t>,</w:t>
      </w:r>
      <w:r w:rsidRPr="004E375F">
        <w:rPr>
          <w:noProof/>
        </w:rPr>
        <w:t xml:space="preserve"> Kitagawa, K. Immunofluorescence Analysis of Endogenous and Exogenous Centromere-kinetochore Proteins. </w:t>
      </w:r>
      <w:r w:rsidRPr="004E375F">
        <w:rPr>
          <w:i/>
          <w:noProof/>
        </w:rPr>
        <w:t>J</w:t>
      </w:r>
      <w:r w:rsidR="0011263E">
        <w:rPr>
          <w:i/>
          <w:noProof/>
        </w:rPr>
        <w:t>ournal of</w:t>
      </w:r>
      <w:r w:rsidRPr="004E375F">
        <w:rPr>
          <w:i/>
          <w:noProof/>
        </w:rPr>
        <w:t xml:space="preserve"> Vis</w:t>
      </w:r>
      <w:r w:rsidR="0011263E">
        <w:rPr>
          <w:i/>
          <w:noProof/>
        </w:rPr>
        <w:t>ualized</w:t>
      </w:r>
      <w:r w:rsidRPr="004E375F">
        <w:rPr>
          <w:i/>
          <w:noProof/>
        </w:rPr>
        <w:t xml:space="preserve"> Exp</w:t>
      </w:r>
      <w:r w:rsidR="0011263E">
        <w:rPr>
          <w:i/>
          <w:noProof/>
        </w:rPr>
        <w:t>eriment</w:t>
      </w:r>
      <w:r w:rsidRPr="004E375F">
        <w:rPr>
          <w:i/>
          <w:noProof/>
        </w:rPr>
        <w:t>.</w:t>
      </w:r>
      <w:r w:rsidRPr="004E375F">
        <w:rPr>
          <w:noProof/>
        </w:rPr>
        <w:t xml:space="preserve"> (109), e53732 (2016).</w:t>
      </w:r>
    </w:p>
    <w:p w14:paraId="4F54DAB1" w14:textId="57E1103F" w:rsidR="004E375F" w:rsidRPr="004E375F" w:rsidRDefault="004E375F" w:rsidP="00701FB1">
      <w:pPr>
        <w:pStyle w:val="EndNoteBibliography"/>
        <w:rPr>
          <w:noProof/>
        </w:rPr>
      </w:pPr>
      <w:r w:rsidRPr="004E375F">
        <w:rPr>
          <w:noProof/>
        </w:rPr>
        <w:t>14</w:t>
      </w:r>
      <w:r w:rsidRPr="004E375F">
        <w:rPr>
          <w:noProof/>
        </w:rPr>
        <w:tab/>
        <w:t xml:space="preserve">Lamb, J. R., Tugendreich, S. &amp; Hieter, P. Tetratrico peptide repeat interactions: to TPR or not to TPR? </w:t>
      </w:r>
      <w:r w:rsidRPr="004E375F">
        <w:rPr>
          <w:i/>
          <w:noProof/>
        </w:rPr>
        <w:t>Trends</w:t>
      </w:r>
      <w:r w:rsidR="0011263E">
        <w:rPr>
          <w:i/>
          <w:noProof/>
        </w:rPr>
        <w:t xml:space="preserve"> in</w:t>
      </w:r>
      <w:r w:rsidRPr="004E375F">
        <w:rPr>
          <w:i/>
          <w:noProof/>
        </w:rPr>
        <w:t xml:space="preserve"> Biochem</w:t>
      </w:r>
      <w:r w:rsidR="0011263E">
        <w:rPr>
          <w:i/>
          <w:noProof/>
        </w:rPr>
        <w:t>ical</w:t>
      </w:r>
      <w:r w:rsidRPr="004E375F">
        <w:rPr>
          <w:i/>
          <w:noProof/>
        </w:rPr>
        <w:t xml:space="preserve"> Sci</w:t>
      </w:r>
      <w:r w:rsidR="0011263E">
        <w:rPr>
          <w:i/>
          <w:noProof/>
        </w:rPr>
        <w:t>ences</w:t>
      </w:r>
      <w:r w:rsidRPr="004E375F">
        <w:rPr>
          <w:i/>
          <w:noProof/>
        </w:rPr>
        <w:t>.</w:t>
      </w:r>
      <w:r w:rsidRPr="004E375F">
        <w:rPr>
          <w:noProof/>
        </w:rPr>
        <w:t xml:space="preserve"> </w:t>
      </w:r>
      <w:r w:rsidRPr="004E375F">
        <w:rPr>
          <w:b/>
          <w:noProof/>
        </w:rPr>
        <w:t>20</w:t>
      </w:r>
      <w:r w:rsidRPr="004E375F">
        <w:rPr>
          <w:noProof/>
        </w:rPr>
        <w:t xml:space="preserve"> (7), 257-259 (1995).</w:t>
      </w:r>
    </w:p>
    <w:p w14:paraId="6761C788" w14:textId="5D0100F6" w:rsidR="004E375F" w:rsidRPr="004E375F" w:rsidRDefault="004E375F" w:rsidP="00701FB1">
      <w:pPr>
        <w:pStyle w:val="EndNoteBibliography"/>
        <w:rPr>
          <w:noProof/>
        </w:rPr>
      </w:pPr>
      <w:r w:rsidRPr="004E375F">
        <w:rPr>
          <w:noProof/>
        </w:rPr>
        <w:t>15</w:t>
      </w:r>
      <w:r w:rsidRPr="004E375F">
        <w:rPr>
          <w:noProof/>
        </w:rPr>
        <w:tab/>
        <w:t>Leopold, A. V., Chernov, K. G.</w:t>
      </w:r>
      <w:r w:rsidR="0011263E">
        <w:rPr>
          <w:noProof/>
        </w:rPr>
        <w:t>,</w:t>
      </w:r>
      <w:r w:rsidRPr="004E375F">
        <w:rPr>
          <w:noProof/>
        </w:rPr>
        <w:t xml:space="preserve"> Verkhusha, V. V. Optogenetically controlled protein kinases for regulation of cellular signaling. </w:t>
      </w:r>
      <w:r w:rsidRPr="004E375F">
        <w:rPr>
          <w:i/>
          <w:noProof/>
        </w:rPr>
        <w:t>Chem</w:t>
      </w:r>
      <w:r w:rsidR="0011263E">
        <w:rPr>
          <w:i/>
          <w:noProof/>
        </w:rPr>
        <w:t>ical</w:t>
      </w:r>
      <w:r w:rsidRPr="004E375F">
        <w:rPr>
          <w:i/>
          <w:noProof/>
        </w:rPr>
        <w:t xml:space="preserve"> Soc</w:t>
      </w:r>
      <w:r w:rsidR="0011263E">
        <w:rPr>
          <w:i/>
          <w:noProof/>
        </w:rPr>
        <w:t>iety</w:t>
      </w:r>
      <w:r w:rsidRPr="004E375F">
        <w:rPr>
          <w:i/>
          <w:noProof/>
        </w:rPr>
        <w:t xml:space="preserve"> Rev</w:t>
      </w:r>
      <w:r w:rsidR="0011263E">
        <w:rPr>
          <w:i/>
          <w:noProof/>
        </w:rPr>
        <w:t>iews</w:t>
      </w:r>
      <w:r w:rsidRPr="004E375F">
        <w:rPr>
          <w:i/>
          <w:noProof/>
        </w:rPr>
        <w:t>.</w:t>
      </w:r>
      <w:r w:rsidRPr="004E375F">
        <w:rPr>
          <w:noProof/>
        </w:rPr>
        <w:t xml:space="preserve"> </w:t>
      </w:r>
      <w:r w:rsidRPr="004E375F">
        <w:rPr>
          <w:b/>
          <w:noProof/>
        </w:rPr>
        <w:t>47</w:t>
      </w:r>
      <w:r w:rsidRPr="004E375F">
        <w:rPr>
          <w:noProof/>
        </w:rPr>
        <w:t xml:space="preserve"> (7), 2454-2484 (2018).</w:t>
      </w:r>
    </w:p>
    <w:p w14:paraId="13D2270C" w14:textId="159D4A79" w:rsidR="004E375F" w:rsidRPr="004E375F" w:rsidRDefault="004E375F" w:rsidP="00701FB1">
      <w:pPr>
        <w:pStyle w:val="EndNoteBibliography"/>
        <w:rPr>
          <w:noProof/>
        </w:rPr>
      </w:pPr>
      <w:r w:rsidRPr="004E375F">
        <w:rPr>
          <w:noProof/>
        </w:rPr>
        <w:t>16</w:t>
      </w:r>
      <w:r w:rsidRPr="004E375F">
        <w:rPr>
          <w:noProof/>
        </w:rPr>
        <w:tab/>
        <w:t xml:space="preserve">Inc., T. F. S. </w:t>
      </w:r>
      <w:r w:rsidRPr="004E375F">
        <w:rPr>
          <w:i/>
          <w:noProof/>
        </w:rPr>
        <w:t>Protein gel electrophoresis technical handbook</w:t>
      </w:r>
      <w:r w:rsidRPr="004E375F">
        <w:rPr>
          <w:noProof/>
        </w:rPr>
        <w:t>, &lt;</w:t>
      </w:r>
      <w:hyperlink r:id="rId12" w:history="1">
        <w:r w:rsidRPr="004E375F">
          <w:rPr>
            <w:rStyle w:val="Hyperlink"/>
            <w:noProof/>
          </w:rPr>
          <w:t>https://www.thermofisher.com/content/dam/LifeTech/global/Forms/PDF/protein-gel-electrophoresis-technical-handbook.pdf</w:t>
        </w:r>
      </w:hyperlink>
      <w:r w:rsidRPr="004E375F">
        <w:rPr>
          <w:noProof/>
        </w:rPr>
        <w:t>&gt; (2015).</w:t>
      </w:r>
    </w:p>
    <w:p w14:paraId="26AE1ED6" w14:textId="418E6724" w:rsidR="00C15B1E" w:rsidRPr="002677D0" w:rsidRDefault="00DE4FF3" w:rsidP="00701FB1">
      <w:pPr>
        <w:rPr>
          <w:rFonts w:asciiTheme="minorHAnsi" w:hAnsiTheme="minorHAnsi" w:cstheme="minorHAnsi"/>
          <w:color w:val="7F7F7F" w:themeColor="text1" w:themeTint="80"/>
        </w:rPr>
      </w:pPr>
      <w:r w:rsidRPr="002677D0">
        <w:rPr>
          <w:rFonts w:asciiTheme="minorHAnsi" w:hAnsiTheme="minorHAnsi" w:cstheme="minorHAnsi"/>
        </w:rPr>
        <w:fldChar w:fldCharType="end"/>
      </w:r>
    </w:p>
    <w:sectPr w:rsidR="00C15B1E" w:rsidRPr="002677D0" w:rsidSect="00B81B15">
      <w:headerReference w:type="default" r:id="rId13"/>
      <w:footerReference w:type="defaul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3" w:author="Author" w:initials="A">
    <w:p w14:paraId="215A7A32" w14:textId="50EE6B3C" w:rsidR="00FA3814" w:rsidRDefault="00FA3814">
      <w:pPr>
        <w:pStyle w:val="CommentText"/>
      </w:pPr>
      <w:r>
        <w:rPr>
          <w:rStyle w:val="CommentReference"/>
        </w:rPr>
        <w:annotationRef/>
      </w:r>
      <w:r>
        <w:t xml:space="preserve">Reworded to make it concise please check. In this case the </w:t>
      </w:r>
    </w:p>
  </w:comment>
  <w:comment w:id="74" w:author="Author" w:initials="A">
    <w:p w14:paraId="64CFA51D" w14:textId="4D59E894" w:rsidR="00FA3814" w:rsidRPr="00E10F4D" w:rsidRDefault="00FA3814">
      <w:pPr>
        <w:pStyle w:val="CommentText"/>
        <w:rPr>
          <w:color w:val="FF0000"/>
        </w:rPr>
      </w:pPr>
      <w:r>
        <w:rPr>
          <w:rStyle w:val="CommentReference"/>
        </w:rPr>
        <w:annotationRef/>
      </w:r>
      <w:r w:rsidRPr="00E10F4D">
        <w:rPr>
          <w:noProof/>
          <w:color w:val="FF0000"/>
        </w:rPr>
        <w:t>We reworded as new version.</w:t>
      </w:r>
    </w:p>
  </w:comment>
  <w:comment w:id="104" w:author="Author" w:initials="A">
    <w:p w14:paraId="05121B59" w14:textId="1EB60A7A" w:rsidR="00FA3814" w:rsidRDefault="00FA3814">
      <w:pPr>
        <w:pStyle w:val="CommentText"/>
      </w:pPr>
      <w:r>
        <w:rPr>
          <w:rStyle w:val="CommentReference"/>
        </w:rPr>
        <w:annotationRef/>
      </w:r>
      <w:r>
        <w:t>So pBabe puro Cre is added along with pBabe-EYFP-CENP-A</w:t>
      </w:r>
    </w:p>
  </w:comment>
  <w:comment w:id="105" w:author="Author" w:initials="A">
    <w:p w14:paraId="585CB0D8" w14:textId="0582E779" w:rsidR="00FA3814" w:rsidRPr="00C26A77" w:rsidRDefault="00FA3814" w:rsidP="00C26A77">
      <w:pPr>
        <w:ind w:left="180"/>
        <w:rPr>
          <w:rFonts w:cstheme="minorHAnsi"/>
          <w:color w:val="FF0000"/>
        </w:rPr>
      </w:pPr>
      <w:r>
        <w:rPr>
          <w:rStyle w:val="CommentReference"/>
        </w:rPr>
        <w:annotationRef/>
      </w:r>
      <w:r w:rsidRPr="00204C0C">
        <w:rPr>
          <w:rFonts w:cstheme="minorHAnsi"/>
          <w:color w:val="FF0000"/>
        </w:rPr>
        <w:t xml:space="preserve">Yes. The transfection of </w:t>
      </w:r>
      <w:r w:rsidRPr="00204C0C">
        <w:rPr>
          <w:color w:val="FF0000"/>
        </w:rPr>
        <w:t>pBabe-EYFP-CENP-A is performed in 3.1. The transfection of pBabe-puro-Cre is performed in 3.2.1. We also described it in the NOTE.</w:t>
      </w:r>
    </w:p>
  </w:comment>
  <w:comment w:id="131" w:author="Author" w:initials="A">
    <w:p w14:paraId="2D83675F" w14:textId="4162BEB0" w:rsidR="00FA3814" w:rsidRDefault="00FA3814">
      <w:pPr>
        <w:pStyle w:val="CommentText"/>
      </w:pPr>
      <w:r>
        <w:rPr>
          <w:rStyle w:val="CommentReference"/>
        </w:rPr>
        <w:annotationRef/>
      </w:r>
      <w:r>
        <w:t>Added here please check.</w:t>
      </w:r>
    </w:p>
  </w:comment>
  <w:comment w:id="132" w:author="Author" w:initials="A">
    <w:p w14:paraId="7EB9656D" w14:textId="2227C798" w:rsidR="00FA3814" w:rsidRPr="002F042C" w:rsidRDefault="00FA3814" w:rsidP="002F042C">
      <w:pPr>
        <w:ind w:left="180"/>
        <w:rPr>
          <w:color w:val="FF0000"/>
        </w:rPr>
      </w:pPr>
      <w:r>
        <w:rPr>
          <w:rStyle w:val="CommentReference"/>
        </w:rPr>
        <w:annotationRef/>
      </w:r>
      <w:r w:rsidRPr="002F042C">
        <w:rPr>
          <w:color w:val="FF0000"/>
        </w:rPr>
        <w:t>We corrected as new version.</w:t>
      </w:r>
    </w:p>
  </w:comment>
  <w:comment w:id="158" w:author="Author" w:initials="A">
    <w:p w14:paraId="351E0D71" w14:textId="1B054D89" w:rsidR="00FA3814" w:rsidRDefault="00FA3814">
      <w:pPr>
        <w:pStyle w:val="CommentText"/>
      </w:pPr>
      <w:r>
        <w:rPr>
          <w:rStyle w:val="CommentReference"/>
        </w:rPr>
        <w:annotationRef/>
      </w:r>
      <w:r>
        <w:t>Volume/concentration added ? Do you add this to all the tubes?</w:t>
      </w:r>
    </w:p>
  </w:comment>
  <w:comment w:id="159" w:author="Author" w:initials="A">
    <w:p w14:paraId="65839F08" w14:textId="17DEDD68" w:rsidR="00FA3814" w:rsidRPr="00217D93" w:rsidRDefault="00FA3814" w:rsidP="00217D93">
      <w:pPr>
        <w:ind w:left="180"/>
        <w:rPr>
          <w:color w:val="FF0000"/>
        </w:rPr>
      </w:pPr>
      <w:r>
        <w:rPr>
          <w:rStyle w:val="CommentReference"/>
        </w:rPr>
        <w:annotationRef/>
      </w:r>
      <w:r w:rsidRPr="00217D93">
        <w:rPr>
          <w:color w:val="FF0000"/>
        </w:rPr>
        <w:t>Yes, we add this to all tubes. We corrected as new version. “as control” is wrong, then we removed it. We need to add this to check if HA-Ubiquitin is conjugated to EYFP-CENP-A proteins. This is the purpose of the ubiquitylation assay.</w:t>
      </w:r>
    </w:p>
  </w:comment>
  <w:comment w:id="168" w:author="Author" w:initials="A">
    <w:p w14:paraId="27CA7BBD" w14:textId="39AF3D21" w:rsidR="00FA3814" w:rsidRDefault="00FA3814">
      <w:pPr>
        <w:pStyle w:val="CommentText"/>
      </w:pPr>
      <w:r>
        <w:rPr>
          <w:rStyle w:val="CommentReference"/>
        </w:rPr>
        <w:annotationRef/>
      </w:r>
      <w:r>
        <w:t>Wash with? Buffer A1?</w:t>
      </w:r>
    </w:p>
  </w:comment>
  <w:comment w:id="169" w:author="Author" w:initials="A">
    <w:p w14:paraId="514DE19E" w14:textId="679D01BA" w:rsidR="00FA3814" w:rsidRPr="00A978B1" w:rsidRDefault="00FA3814" w:rsidP="00A978B1">
      <w:pPr>
        <w:ind w:left="180"/>
        <w:rPr>
          <w:color w:val="FF0000"/>
        </w:rPr>
      </w:pPr>
      <w:r>
        <w:rPr>
          <w:rStyle w:val="CommentReference"/>
        </w:rPr>
        <w:annotationRef/>
      </w:r>
      <w:r w:rsidRPr="00A978B1">
        <w:rPr>
          <w:color w:val="FF0000"/>
        </w:rPr>
        <w:t xml:space="preserve">We corrected as new version and updated </w:t>
      </w:r>
      <w:r w:rsidRPr="00A978B1">
        <w:rPr>
          <w:b/>
          <w:bCs/>
          <w:color w:val="FF0000"/>
        </w:rPr>
        <w:t>Table of Materials</w:t>
      </w:r>
      <w:r w:rsidRPr="00A978B1">
        <w:rPr>
          <w:color w:val="FF0000"/>
        </w:rPr>
        <w:t>.</w:t>
      </w:r>
    </w:p>
  </w:comment>
  <w:comment w:id="222" w:author="Author" w:initials="A">
    <w:p w14:paraId="201F22B1" w14:textId="6F23E1F8" w:rsidR="00FA3814" w:rsidRDefault="00FA3814">
      <w:pPr>
        <w:pStyle w:val="CommentText"/>
      </w:pPr>
      <w:r>
        <w:rPr>
          <w:rStyle w:val="CommentReference"/>
        </w:rPr>
        <w:annotationRef/>
      </w:r>
      <w:r>
        <w:t>Please check the referenced step number</w:t>
      </w:r>
    </w:p>
  </w:comment>
  <w:comment w:id="223" w:author="Author" w:initials="A">
    <w:p w14:paraId="7F93619F" w14:textId="555BF0C2" w:rsidR="00FA3814" w:rsidRPr="00C95066" w:rsidRDefault="00FA3814" w:rsidP="00C95066">
      <w:pPr>
        <w:ind w:left="180"/>
        <w:rPr>
          <w:color w:val="FF0000"/>
        </w:rPr>
      </w:pPr>
      <w:r>
        <w:rPr>
          <w:rStyle w:val="CommentReference"/>
        </w:rPr>
        <w:annotationRef/>
      </w:r>
      <w:r w:rsidRPr="00C95066">
        <w:rPr>
          <w:color w:val="FF0000"/>
        </w:rPr>
        <w:t>Yes, we checked and correct as new version. We also corrected the referenced step numbers in 6.1.5.</w:t>
      </w:r>
    </w:p>
  </w:comment>
  <w:comment w:id="238" w:author="Author" w:initials="A">
    <w:p w14:paraId="0DDCA4CF" w14:textId="7FA68366" w:rsidR="00FA3814" w:rsidRPr="00DF6E79" w:rsidRDefault="00FA3814">
      <w:pPr>
        <w:pStyle w:val="CommentText"/>
        <w:rPr>
          <w:rFonts w:eastAsia="SimSun"/>
          <w:lang w:eastAsia="zh-CN"/>
        </w:rPr>
      </w:pPr>
      <w:r>
        <w:rPr>
          <w:rStyle w:val="CommentReference"/>
        </w:rPr>
        <w:annotationRef/>
      </w:r>
      <w:r>
        <w:t>Added here. Please check</w:t>
      </w:r>
    </w:p>
  </w:comment>
  <w:comment w:id="239" w:author="Author" w:initials="A">
    <w:p w14:paraId="1CA3152E" w14:textId="4F6B7585" w:rsidR="00FA3814" w:rsidRPr="00190A94" w:rsidRDefault="00FA3814">
      <w:pPr>
        <w:pStyle w:val="CommentText"/>
        <w:rPr>
          <w:rFonts w:eastAsia="SimSun"/>
          <w:color w:val="FF0000"/>
          <w:lang w:eastAsia="zh-CN"/>
        </w:rPr>
      </w:pPr>
      <w:r>
        <w:rPr>
          <w:rStyle w:val="CommentReference"/>
        </w:rPr>
        <w:annotationRef/>
      </w:r>
      <w:r w:rsidRPr="00190A94">
        <w:rPr>
          <w:rFonts w:eastAsia="SimSun" w:hint="eastAsia"/>
          <w:color w:val="FF0000"/>
          <w:lang w:eastAsia="zh-CN"/>
        </w:rPr>
        <w:t>Yes, it is fine.</w:t>
      </w:r>
    </w:p>
  </w:comment>
  <w:comment w:id="240" w:author="Author" w:initials="A">
    <w:p w14:paraId="5DD3DC47" w14:textId="35FDF534" w:rsidR="00FA3814" w:rsidRPr="00DF6E79" w:rsidDel="006C3FDA" w:rsidRDefault="00FA3814">
      <w:pPr>
        <w:pStyle w:val="CommentText"/>
        <w:rPr>
          <w:del w:id="242" w:author="Author"/>
          <w:rFonts w:eastAsia="SimSun"/>
          <w:lang w:eastAsia="zh-CN"/>
        </w:rPr>
      </w:pPr>
      <w:r>
        <w:rPr>
          <w:rStyle w:val="CommentReference"/>
        </w:rPr>
        <w:annotationRef/>
      </w:r>
      <w:r>
        <w:t>What is the use of solvent A?</w:t>
      </w:r>
    </w:p>
  </w:comment>
  <w:comment w:id="241" w:author="Author" w:initials="A">
    <w:p w14:paraId="7CE725C2" w14:textId="77777777" w:rsidR="00FA3814" w:rsidRPr="00190A94" w:rsidRDefault="00FA3814" w:rsidP="00190A94">
      <w:pPr>
        <w:pStyle w:val="CommentText"/>
        <w:rPr>
          <w:rFonts w:eastAsia="SimSun"/>
          <w:color w:val="FF0000"/>
          <w:lang w:eastAsia="zh-CN"/>
        </w:rPr>
      </w:pPr>
      <w:r>
        <w:rPr>
          <w:rStyle w:val="CommentReference"/>
        </w:rPr>
        <w:annotationRef/>
      </w:r>
      <w:r w:rsidRPr="00190A94">
        <w:rPr>
          <w:rFonts w:eastAsia="SimSun" w:hint="eastAsia"/>
          <w:color w:val="FF0000"/>
          <w:lang w:eastAsia="zh-CN"/>
        </w:rPr>
        <w:t xml:space="preserve">Solvent A is one of the two mobile </w:t>
      </w:r>
      <w:r w:rsidRPr="00190A94">
        <w:rPr>
          <w:rFonts w:eastAsia="SimSun"/>
          <w:color w:val="FF0000"/>
          <w:lang w:eastAsia="zh-CN"/>
        </w:rPr>
        <w:t>phases</w:t>
      </w:r>
      <w:r w:rsidRPr="00190A94">
        <w:rPr>
          <w:rFonts w:eastAsia="SimSun" w:hint="eastAsia"/>
          <w:color w:val="FF0000"/>
          <w:lang w:eastAsia="zh-CN"/>
        </w:rPr>
        <w:t xml:space="preserve"> to generate the </w:t>
      </w:r>
      <w:r w:rsidRPr="00190A94">
        <w:rPr>
          <w:rFonts w:eastAsia="SimSun"/>
          <w:color w:val="FF0000"/>
          <w:lang w:eastAsia="zh-CN"/>
        </w:rPr>
        <w:t>acetonitrile</w:t>
      </w:r>
      <w:r w:rsidRPr="00190A94">
        <w:rPr>
          <w:rFonts w:eastAsia="SimSun" w:hint="eastAsia"/>
          <w:color w:val="FF0000"/>
          <w:lang w:eastAsia="zh-CN"/>
        </w:rPr>
        <w:t xml:space="preserve"> gradient to elute the peptides from the C18 RFLC column. The </w:t>
      </w:r>
      <w:r w:rsidRPr="00190A94">
        <w:rPr>
          <w:rFonts w:eastAsia="SimSun"/>
          <w:color w:val="FF0000"/>
          <w:lang w:eastAsia="zh-CN"/>
        </w:rPr>
        <w:t>acetonitrile</w:t>
      </w:r>
      <w:r w:rsidRPr="00190A94">
        <w:rPr>
          <w:rFonts w:eastAsia="SimSun" w:hint="eastAsia"/>
          <w:color w:val="FF0000"/>
          <w:lang w:eastAsia="zh-CN"/>
        </w:rPr>
        <w:t xml:space="preserve"> gradient was generated by mixing solvent A with solvent B at programmed ratio.</w:t>
      </w:r>
    </w:p>
    <w:p w14:paraId="79732E7D" w14:textId="4AA08A33" w:rsidR="00FA3814" w:rsidRDefault="00FA381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5A7A32" w15:done="0"/>
  <w15:commentEx w15:paraId="64CFA51D" w15:paraIdParent="215A7A32" w15:done="0"/>
  <w15:commentEx w15:paraId="05121B59" w15:done="0"/>
  <w15:commentEx w15:paraId="585CB0D8" w15:paraIdParent="05121B59" w15:done="0"/>
  <w15:commentEx w15:paraId="2D83675F" w15:done="0"/>
  <w15:commentEx w15:paraId="7EB9656D" w15:paraIdParent="2D83675F" w15:done="0"/>
  <w15:commentEx w15:paraId="351E0D71" w15:done="0"/>
  <w15:commentEx w15:paraId="65839F08" w15:paraIdParent="351E0D71" w15:done="0"/>
  <w15:commentEx w15:paraId="27CA7BBD" w15:done="0"/>
  <w15:commentEx w15:paraId="514DE19E" w15:paraIdParent="27CA7BBD" w15:done="0"/>
  <w15:commentEx w15:paraId="201F22B1" w15:done="0"/>
  <w15:commentEx w15:paraId="7F93619F" w15:paraIdParent="201F22B1" w15:done="0"/>
  <w15:commentEx w15:paraId="0DDCA4CF" w15:done="0"/>
  <w15:commentEx w15:paraId="1CA3152E" w15:paraIdParent="0DDCA4CF" w15:done="0"/>
  <w15:commentEx w15:paraId="5DD3DC47" w15:done="0"/>
  <w15:commentEx w15:paraId="79732E7D" w15:paraIdParent="5DD3DC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5A7A32" w16cid:durableId="22568004"/>
  <w16cid:commentId w16cid:paraId="64CFA51D" w16cid:durableId="225D4079"/>
  <w16cid:commentId w16cid:paraId="05121B59" w16cid:durableId="225A5415"/>
  <w16cid:commentId w16cid:paraId="585CB0D8" w16cid:durableId="225D4CE7"/>
  <w16cid:commentId w16cid:paraId="2D83675F" w16cid:durableId="2256A5EF"/>
  <w16cid:commentId w16cid:paraId="7EB9656D" w16cid:durableId="225D4EA4"/>
  <w16cid:commentId w16cid:paraId="351E0D71" w16cid:durableId="2256AA77"/>
  <w16cid:commentId w16cid:paraId="65839F08" w16cid:durableId="225D5052"/>
  <w16cid:commentId w16cid:paraId="27CA7BBD" w16cid:durableId="2256AEC8"/>
  <w16cid:commentId w16cid:paraId="514DE19E" w16cid:durableId="225D5328"/>
  <w16cid:commentId w16cid:paraId="201F22B1" w16cid:durableId="225C6244"/>
  <w16cid:commentId w16cid:paraId="7F93619F" w16cid:durableId="225D54A2"/>
  <w16cid:commentId w16cid:paraId="0DDCA4CF" w16cid:durableId="225D3855"/>
  <w16cid:commentId w16cid:paraId="1CA3152E" w16cid:durableId="225D5530"/>
  <w16cid:commentId w16cid:paraId="5DD3DC47" w16cid:durableId="225A5D6F"/>
  <w16cid:commentId w16cid:paraId="79732E7D" w16cid:durableId="225D55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5CC2D" w14:textId="77777777" w:rsidR="00593D0A" w:rsidRDefault="00593D0A" w:rsidP="00621C4E">
      <w:r>
        <w:separator/>
      </w:r>
    </w:p>
  </w:endnote>
  <w:endnote w:type="continuationSeparator" w:id="0">
    <w:p w14:paraId="6BC0E4B5" w14:textId="77777777" w:rsidR="00593D0A" w:rsidRDefault="00593D0A" w:rsidP="00621C4E">
      <w:r>
        <w:continuationSeparator/>
      </w:r>
    </w:p>
  </w:endnote>
  <w:endnote w:type="continuationNotice" w:id="1">
    <w:p w14:paraId="0BE3B2A7" w14:textId="77777777" w:rsidR="00593D0A" w:rsidRDefault="00593D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Osaka">
    <w:panose1 w:val="020B0600000000000000"/>
    <w:charset w:val="80"/>
    <w:family w:val="swiss"/>
    <w:pitch w:val="variable"/>
    <w:sig w:usb0="00000001" w:usb1="08070000" w:usb2="00000010" w:usb3="00000000" w:csb0="00020093" w:csb1="00000000"/>
  </w:font>
  <w:font w:name="PingFang TC">
    <w:panose1 w:val="020B0400000000000000"/>
    <w:charset w:val="88"/>
    <w:family w:val="swiss"/>
    <w:pitch w:val="variable"/>
    <w:sig w:usb0="A00002FF" w:usb1="7ACFFDFB" w:usb2="00000017"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6980489" w:rsidR="00FA3814" w:rsidRDefault="00FA3814">
        <w:pPr>
          <w:pStyle w:val="Footer"/>
        </w:pPr>
        <w:r>
          <w:t xml:space="preserve">Page </w:t>
        </w:r>
        <w:r>
          <w:fldChar w:fldCharType="begin"/>
        </w:r>
        <w:r>
          <w:instrText xml:space="preserve"> PAGE   \* MERGEFORMAT </w:instrText>
        </w:r>
        <w:r>
          <w:fldChar w:fldCharType="separate"/>
        </w:r>
        <w:r>
          <w:rPr>
            <w:noProof/>
          </w:rPr>
          <w:t>11</w:t>
        </w:r>
        <w:r>
          <w:rPr>
            <w:noProof/>
          </w:rPr>
          <w:fldChar w:fldCharType="end"/>
        </w:r>
        <w:r>
          <w:rPr>
            <w:noProof/>
          </w:rPr>
          <w:t xml:space="preserve"> of 6</w:t>
        </w:r>
        <w:r>
          <w:rPr>
            <w:noProof/>
          </w:rPr>
          <w:tab/>
        </w:r>
        <w:r>
          <w:rPr>
            <w:noProof/>
          </w:rPr>
          <w:tab/>
        </w:r>
      </w:p>
    </w:sdtContent>
  </w:sdt>
  <w:p w14:paraId="39947363" w14:textId="71AB2B06" w:rsidR="00FA3814" w:rsidRPr="00494F77" w:rsidRDefault="00FA381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A3814" w:rsidRDefault="00FA381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DEB42" w14:textId="77777777" w:rsidR="00593D0A" w:rsidRDefault="00593D0A" w:rsidP="00621C4E">
      <w:r>
        <w:separator/>
      </w:r>
    </w:p>
  </w:footnote>
  <w:footnote w:type="continuationSeparator" w:id="0">
    <w:p w14:paraId="5D8CA5B2" w14:textId="77777777" w:rsidR="00593D0A" w:rsidRDefault="00593D0A" w:rsidP="00621C4E">
      <w:r>
        <w:continuationSeparator/>
      </w:r>
    </w:p>
  </w:footnote>
  <w:footnote w:type="continuationNotice" w:id="1">
    <w:p w14:paraId="3BAC9561" w14:textId="77777777" w:rsidR="00593D0A" w:rsidRDefault="00593D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A3814" w:rsidRPr="006F06E4" w:rsidRDefault="00FA381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F7408"/>
    <w:multiLevelType w:val="multilevel"/>
    <w:tmpl w:val="616CC3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B373C7"/>
    <w:multiLevelType w:val="multilevel"/>
    <w:tmpl w:val="BFD84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0C022C2"/>
    <w:multiLevelType w:val="hybridMultilevel"/>
    <w:tmpl w:val="12C8EFBC"/>
    <w:lvl w:ilvl="0" w:tplc="8F5A067A">
      <w:start w:val="1"/>
      <w:numFmt w:val="upperRoman"/>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DE6D1F"/>
    <w:multiLevelType w:val="hybridMultilevel"/>
    <w:tmpl w:val="B050A162"/>
    <w:lvl w:ilvl="0" w:tplc="14CAE0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FC47482"/>
    <w:multiLevelType w:val="multilevel"/>
    <w:tmpl w:val="E8F49284"/>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DB1D4A"/>
    <w:multiLevelType w:val="hybridMultilevel"/>
    <w:tmpl w:val="270C79FA"/>
    <w:lvl w:ilvl="0" w:tplc="62D88DBE">
      <w:start w:val="1"/>
      <w:numFmt w:val="upperLetter"/>
      <w:lvlText w:val="(%1)"/>
      <w:lvlJc w:val="left"/>
      <w:pPr>
        <w:ind w:left="740" w:hanging="3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C233E3"/>
    <w:multiLevelType w:val="hybridMultilevel"/>
    <w:tmpl w:val="FF169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2"/>
  </w:num>
  <w:num w:numId="3">
    <w:abstractNumId w:val="4"/>
  </w:num>
  <w:num w:numId="4">
    <w:abstractNumId w:val="20"/>
  </w:num>
  <w:num w:numId="5">
    <w:abstractNumId w:val="11"/>
  </w:num>
  <w:num w:numId="6">
    <w:abstractNumId w:val="18"/>
  </w:num>
  <w:num w:numId="7">
    <w:abstractNumId w:val="0"/>
  </w:num>
  <w:num w:numId="8">
    <w:abstractNumId w:val="12"/>
  </w:num>
  <w:num w:numId="9">
    <w:abstractNumId w:val="13"/>
  </w:num>
  <w:num w:numId="10">
    <w:abstractNumId w:val="21"/>
  </w:num>
  <w:num w:numId="11">
    <w:abstractNumId w:val="25"/>
  </w:num>
  <w:num w:numId="12">
    <w:abstractNumId w:val="2"/>
  </w:num>
  <w:num w:numId="13">
    <w:abstractNumId w:val="23"/>
  </w:num>
  <w:num w:numId="14">
    <w:abstractNumId w:val="32"/>
  </w:num>
  <w:num w:numId="15">
    <w:abstractNumId w:val="14"/>
  </w:num>
  <w:num w:numId="16">
    <w:abstractNumId w:val="10"/>
  </w:num>
  <w:num w:numId="17">
    <w:abstractNumId w:val="24"/>
  </w:num>
  <w:num w:numId="18">
    <w:abstractNumId w:val="15"/>
  </w:num>
  <w:num w:numId="19">
    <w:abstractNumId w:val="27"/>
  </w:num>
  <w:num w:numId="20">
    <w:abstractNumId w:val="3"/>
  </w:num>
  <w:num w:numId="21">
    <w:abstractNumId w:val="28"/>
  </w:num>
  <w:num w:numId="22">
    <w:abstractNumId w:val="26"/>
  </w:num>
  <w:num w:numId="23">
    <w:abstractNumId w:val="16"/>
  </w:num>
  <w:num w:numId="24">
    <w:abstractNumId w:val="33"/>
  </w:num>
  <w:num w:numId="25">
    <w:abstractNumId w:val="9"/>
  </w:num>
  <w:num w:numId="26">
    <w:abstractNumId w:val="1"/>
  </w:num>
  <w:num w:numId="27">
    <w:abstractNumId w:val="8"/>
  </w:num>
  <w:num w:numId="28">
    <w:abstractNumId w:val="34"/>
  </w:num>
  <w:num w:numId="29">
    <w:abstractNumId w:val="17"/>
  </w:num>
  <w:num w:numId="30">
    <w:abstractNumId w:val="19"/>
  </w:num>
  <w:num w:numId="31">
    <w:abstractNumId w:val="6"/>
  </w:num>
  <w:num w:numId="32">
    <w:abstractNumId w:val="30"/>
  </w:num>
  <w:num w:numId="33">
    <w:abstractNumId w:val="29"/>
  </w:num>
  <w:num w:numId="34">
    <w:abstractNumId w:val="31"/>
  </w:num>
  <w:num w:numId="35">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removePersonalInformation/>
  <w:removeDateAndTime/>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wes9t0o99pzbepxadvsf58rxf2a950wead&quot;&gt;Niikura et al._JoVE_YN20&lt;record-ids&gt;&lt;item&gt;34&lt;/item&gt;&lt;item&gt;59&lt;/item&gt;&lt;item&gt;73&lt;/item&gt;&lt;item&gt;115&lt;/item&gt;&lt;item&gt;116&lt;/item&gt;&lt;item&gt;117&lt;/item&gt;&lt;item&gt;120&lt;/item&gt;&lt;item&gt;139&lt;/item&gt;&lt;item&gt;170&lt;/item&gt;&lt;item&gt;171&lt;/item&gt;&lt;/record-ids&gt;&lt;/item&gt;&lt;/Libraries&gt;"/>
  </w:docVars>
  <w:rsids>
    <w:rsidRoot w:val="00EE705F"/>
    <w:rsid w:val="00000E1B"/>
    <w:rsid w:val="00001169"/>
    <w:rsid w:val="00001806"/>
    <w:rsid w:val="00002D02"/>
    <w:rsid w:val="00003C92"/>
    <w:rsid w:val="000047BA"/>
    <w:rsid w:val="00005815"/>
    <w:rsid w:val="0000665A"/>
    <w:rsid w:val="00006E68"/>
    <w:rsid w:val="000071D6"/>
    <w:rsid w:val="00007DBC"/>
    <w:rsid w:val="00007EA1"/>
    <w:rsid w:val="000100F0"/>
    <w:rsid w:val="00010748"/>
    <w:rsid w:val="000129B2"/>
    <w:rsid w:val="00012FF9"/>
    <w:rsid w:val="0001389C"/>
    <w:rsid w:val="00014314"/>
    <w:rsid w:val="000212AE"/>
    <w:rsid w:val="000213BF"/>
    <w:rsid w:val="00021434"/>
    <w:rsid w:val="00021774"/>
    <w:rsid w:val="00021928"/>
    <w:rsid w:val="00021DF3"/>
    <w:rsid w:val="000232DE"/>
    <w:rsid w:val="00023869"/>
    <w:rsid w:val="0002426E"/>
    <w:rsid w:val="00024388"/>
    <w:rsid w:val="00024598"/>
    <w:rsid w:val="00025614"/>
    <w:rsid w:val="000279B0"/>
    <w:rsid w:val="000302AD"/>
    <w:rsid w:val="00030B97"/>
    <w:rsid w:val="00032769"/>
    <w:rsid w:val="0003311E"/>
    <w:rsid w:val="00035663"/>
    <w:rsid w:val="00035D7F"/>
    <w:rsid w:val="000364C6"/>
    <w:rsid w:val="0003784D"/>
    <w:rsid w:val="00037B58"/>
    <w:rsid w:val="00041B8C"/>
    <w:rsid w:val="00042E95"/>
    <w:rsid w:val="000467A0"/>
    <w:rsid w:val="000467ED"/>
    <w:rsid w:val="00050C84"/>
    <w:rsid w:val="00050DA3"/>
    <w:rsid w:val="0005130B"/>
    <w:rsid w:val="00051564"/>
    <w:rsid w:val="00051B73"/>
    <w:rsid w:val="0005417F"/>
    <w:rsid w:val="000569B6"/>
    <w:rsid w:val="0005729F"/>
    <w:rsid w:val="000575CF"/>
    <w:rsid w:val="00057E55"/>
    <w:rsid w:val="00060ABE"/>
    <w:rsid w:val="00060DAD"/>
    <w:rsid w:val="00061A50"/>
    <w:rsid w:val="00062FD6"/>
    <w:rsid w:val="0006346C"/>
    <w:rsid w:val="0006361B"/>
    <w:rsid w:val="00064104"/>
    <w:rsid w:val="00064F32"/>
    <w:rsid w:val="000652E3"/>
    <w:rsid w:val="000656C8"/>
    <w:rsid w:val="00066025"/>
    <w:rsid w:val="00066B9C"/>
    <w:rsid w:val="00067A8F"/>
    <w:rsid w:val="000701D1"/>
    <w:rsid w:val="00071CBE"/>
    <w:rsid w:val="00072369"/>
    <w:rsid w:val="0007387A"/>
    <w:rsid w:val="00075321"/>
    <w:rsid w:val="00075859"/>
    <w:rsid w:val="00077009"/>
    <w:rsid w:val="00077EB6"/>
    <w:rsid w:val="00080A20"/>
    <w:rsid w:val="00082796"/>
    <w:rsid w:val="00082DF4"/>
    <w:rsid w:val="000839BA"/>
    <w:rsid w:val="00084EB3"/>
    <w:rsid w:val="00086FF5"/>
    <w:rsid w:val="00087C0A"/>
    <w:rsid w:val="000912B9"/>
    <w:rsid w:val="00091788"/>
    <w:rsid w:val="00092A6F"/>
    <w:rsid w:val="0009317C"/>
    <w:rsid w:val="0009348B"/>
    <w:rsid w:val="00093BC4"/>
    <w:rsid w:val="000943E6"/>
    <w:rsid w:val="00097929"/>
    <w:rsid w:val="000A00B7"/>
    <w:rsid w:val="000A042C"/>
    <w:rsid w:val="000A04BB"/>
    <w:rsid w:val="000A0531"/>
    <w:rsid w:val="000A0B23"/>
    <w:rsid w:val="000A1B29"/>
    <w:rsid w:val="000A1E80"/>
    <w:rsid w:val="000A3B70"/>
    <w:rsid w:val="000A5153"/>
    <w:rsid w:val="000A53C6"/>
    <w:rsid w:val="000A62F0"/>
    <w:rsid w:val="000B0099"/>
    <w:rsid w:val="000B10AE"/>
    <w:rsid w:val="000B2694"/>
    <w:rsid w:val="000B30BF"/>
    <w:rsid w:val="000B523F"/>
    <w:rsid w:val="000B525B"/>
    <w:rsid w:val="000B566B"/>
    <w:rsid w:val="000B595C"/>
    <w:rsid w:val="000B662E"/>
    <w:rsid w:val="000B6A88"/>
    <w:rsid w:val="000B7294"/>
    <w:rsid w:val="000B75D0"/>
    <w:rsid w:val="000C087E"/>
    <w:rsid w:val="000C10F1"/>
    <w:rsid w:val="000C1362"/>
    <w:rsid w:val="000C1679"/>
    <w:rsid w:val="000C1CCC"/>
    <w:rsid w:val="000C1CF8"/>
    <w:rsid w:val="000C3BAE"/>
    <w:rsid w:val="000C3D9B"/>
    <w:rsid w:val="000C3F84"/>
    <w:rsid w:val="000C49CF"/>
    <w:rsid w:val="000C52E9"/>
    <w:rsid w:val="000C5B8B"/>
    <w:rsid w:val="000C5CDC"/>
    <w:rsid w:val="000C65DC"/>
    <w:rsid w:val="000C66F3"/>
    <w:rsid w:val="000C675B"/>
    <w:rsid w:val="000C6900"/>
    <w:rsid w:val="000D28BF"/>
    <w:rsid w:val="000D31E8"/>
    <w:rsid w:val="000D5894"/>
    <w:rsid w:val="000D6CBD"/>
    <w:rsid w:val="000D6E31"/>
    <w:rsid w:val="000D76E4"/>
    <w:rsid w:val="000D7ECA"/>
    <w:rsid w:val="000E0571"/>
    <w:rsid w:val="000E1DE8"/>
    <w:rsid w:val="000E3816"/>
    <w:rsid w:val="000E38F8"/>
    <w:rsid w:val="000E4BB8"/>
    <w:rsid w:val="000E4F77"/>
    <w:rsid w:val="000E53CF"/>
    <w:rsid w:val="000E5866"/>
    <w:rsid w:val="000E611E"/>
    <w:rsid w:val="000E6457"/>
    <w:rsid w:val="000E6ED7"/>
    <w:rsid w:val="000E7ED7"/>
    <w:rsid w:val="000F04B6"/>
    <w:rsid w:val="000F0A11"/>
    <w:rsid w:val="000F265C"/>
    <w:rsid w:val="000F3683"/>
    <w:rsid w:val="000F3AFA"/>
    <w:rsid w:val="000F5712"/>
    <w:rsid w:val="000F6152"/>
    <w:rsid w:val="000F6611"/>
    <w:rsid w:val="000F7E22"/>
    <w:rsid w:val="00103445"/>
    <w:rsid w:val="00103AEA"/>
    <w:rsid w:val="00104B55"/>
    <w:rsid w:val="00105484"/>
    <w:rsid w:val="00107524"/>
    <w:rsid w:val="00107554"/>
    <w:rsid w:val="001075E9"/>
    <w:rsid w:val="00107B37"/>
    <w:rsid w:val="00107E01"/>
    <w:rsid w:val="0011044C"/>
    <w:rsid w:val="001104F3"/>
    <w:rsid w:val="00110AB0"/>
    <w:rsid w:val="00111C23"/>
    <w:rsid w:val="0011263E"/>
    <w:rsid w:val="00112EEB"/>
    <w:rsid w:val="00113EAF"/>
    <w:rsid w:val="00115CE5"/>
    <w:rsid w:val="001173FF"/>
    <w:rsid w:val="00121476"/>
    <w:rsid w:val="001222DF"/>
    <w:rsid w:val="00123A11"/>
    <w:rsid w:val="0012434A"/>
    <w:rsid w:val="0012563A"/>
    <w:rsid w:val="00125663"/>
    <w:rsid w:val="0012644E"/>
    <w:rsid w:val="001264DE"/>
    <w:rsid w:val="001313A7"/>
    <w:rsid w:val="0013276F"/>
    <w:rsid w:val="00133057"/>
    <w:rsid w:val="001342B5"/>
    <w:rsid w:val="0013432A"/>
    <w:rsid w:val="0013621E"/>
    <w:rsid w:val="0013642E"/>
    <w:rsid w:val="00142EFE"/>
    <w:rsid w:val="00143C9C"/>
    <w:rsid w:val="001447FD"/>
    <w:rsid w:val="00144E79"/>
    <w:rsid w:val="00145181"/>
    <w:rsid w:val="00146F8D"/>
    <w:rsid w:val="0015096E"/>
    <w:rsid w:val="00152A23"/>
    <w:rsid w:val="001532BF"/>
    <w:rsid w:val="001565ED"/>
    <w:rsid w:val="00156B11"/>
    <w:rsid w:val="00156C03"/>
    <w:rsid w:val="00160A18"/>
    <w:rsid w:val="00161B34"/>
    <w:rsid w:val="00161E70"/>
    <w:rsid w:val="00162CB7"/>
    <w:rsid w:val="00164551"/>
    <w:rsid w:val="001665C9"/>
    <w:rsid w:val="00166729"/>
    <w:rsid w:val="00166B76"/>
    <w:rsid w:val="00166F32"/>
    <w:rsid w:val="0017068C"/>
    <w:rsid w:val="001718C0"/>
    <w:rsid w:val="00171E5B"/>
    <w:rsid w:val="00171F94"/>
    <w:rsid w:val="00175D4E"/>
    <w:rsid w:val="0017668A"/>
    <w:rsid w:val="001766FE"/>
    <w:rsid w:val="001771E7"/>
    <w:rsid w:val="00180972"/>
    <w:rsid w:val="00182489"/>
    <w:rsid w:val="0018675B"/>
    <w:rsid w:val="00190764"/>
    <w:rsid w:val="00190A94"/>
    <w:rsid w:val="001911FF"/>
    <w:rsid w:val="00192006"/>
    <w:rsid w:val="00193180"/>
    <w:rsid w:val="0019379F"/>
    <w:rsid w:val="00194FDB"/>
    <w:rsid w:val="0019530C"/>
    <w:rsid w:val="00195763"/>
    <w:rsid w:val="00195B86"/>
    <w:rsid w:val="00196792"/>
    <w:rsid w:val="001A0F8A"/>
    <w:rsid w:val="001A2728"/>
    <w:rsid w:val="001A3162"/>
    <w:rsid w:val="001A6C3A"/>
    <w:rsid w:val="001A6D6D"/>
    <w:rsid w:val="001A7800"/>
    <w:rsid w:val="001B1519"/>
    <w:rsid w:val="001B1B0D"/>
    <w:rsid w:val="001B206B"/>
    <w:rsid w:val="001B22E2"/>
    <w:rsid w:val="001B2E2D"/>
    <w:rsid w:val="001B355C"/>
    <w:rsid w:val="001B5CD2"/>
    <w:rsid w:val="001C0042"/>
    <w:rsid w:val="001C0BEE"/>
    <w:rsid w:val="001C1E49"/>
    <w:rsid w:val="001C27C1"/>
    <w:rsid w:val="001C2A98"/>
    <w:rsid w:val="001C3B86"/>
    <w:rsid w:val="001C4D95"/>
    <w:rsid w:val="001D0340"/>
    <w:rsid w:val="001D3647"/>
    <w:rsid w:val="001D3D7D"/>
    <w:rsid w:val="001D3FFF"/>
    <w:rsid w:val="001D4997"/>
    <w:rsid w:val="001D56EC"/>
    <w:rsid w:val="001D625F"/>
    <w:rsid w:val="001D67C8"/>
    <w:rsid w:val="001D68A4"/>
    <w:rsid w:val="001D7576"/>
    <w:rsid w:val="001E0A93"/>
    <w:rsid w:val="001E0E3F"/>
    <w:rsid w:val="001E14A0"/>
    <w:rsid w:val="001E3B8D"/>
    <w:rsid w:val="001E4D18"/>
    <w:rsid w:val="001E5427"/>
    <w:rsid w:val="001E7376"/>
    <w:rsid w:val="001E7A2A"/>
    <w:rsid w:val="001F0CBE"/>
    <w:rsid w:val="001F225C"/>
    <w:rsid w:val="001F477C"/>
    <w:rsid w:val="00200792"/>
    <w:rsid w:val="0020176A"/>
    <w:rsid w:val="00201CFA"/>
    <w:rsid w:val="0020220D"/>
    <w:rsid w:val="00202448"/>
    <w:rsid w:val="00202D15"/>
    <w:rsid w:val="00204C0C"/>
    <w:rsid w:val="00205B3F"/>
    <w:rsid w:val="00206482"/>
    <w:rsid w:val="00206A7D"/>
    <w:rsid w:val="002078D0"/>
    <w:rsid w:val="00211341"/>
    <w:rsid w:val="00211CF9"/>
    <w:rsid w:val="00212E78"/>
    <w:rsid w:val="00212EAE"/>
    <w:rsid w:val="00214183"/>
    <w:rsid w:val="00214BEE"/>
    <w:rsid w:val="00217D93"/>
    <w:rsid w:val="002205B8"/>
    <w:rsid w:val="00221408"/>
    <w:rsid w:val="00221784"/>
    <w:rsid w:val="00222266"/>
    <w:rsid w:val="00222AE5"/>
    <w:rsid w:val="0022451F"/>
    <w:rsid w:val="00224ECE"/>
    <w:rsid w:val="00225720"/>
    <w:rsid w:val="002259E5"/>
    <w:rsid w:val="00225BA7"/>
    <w:rsid w:val="00226140"/>
    <w:rsid w:val="002274F3"/>
    <w:rsid w:val="0023094C"/>
    <w:rsid w:val="00230EEC"/>
    <w:rsid w:val="00230FFD"/>
    <w:rsid w:val="00231A95"/>
    <w:rsid w:val="00233484"/>
    <w:rsid w:val="00234303"/>
    <w:rsid w:val="00234BE3"/>
    <w:rsid w:val="00235A90"/>
    <w:rsid w:val="0023624F"/>
    <w:rsid w:val="00236C47"/>
    <w:rsid w:val="00241E48"/>
    <w:rsid w:val="00241ED0"/>
    <w:rsid w:val="0024214E"/>
    <w:rsid w:val="00242623"/>
    <w:rsid w:val="00246371"/>
    <w:rsid w:val="00250558"/>
    <w:rsid w:val="002519DC"/>
    <w:rsid w:val="0025357C"/>
    <w:rsid w:val="00256570"/>
    <w:rsid w:val="00257421"/>
    <w:rsid w:val="00260588"/>
    <w:rsid w:val="002605D1"/>
    <w:rsid w:val="00260652"/>
    <w:rsid w:val="00261F25"/>
    <w:rsid w:val="00262E2D"/>
    <w:rsid w:val="0026338A"/>
    <w:rsid w:val="002641D7"/>
    <w:rsid w:val="002645E9"/>
    <w:rsid w:val="002648A9"/>
    <w:rsid w:val="0026536F"/>
    <w:rsid w:val="0026553C"/>
    <w:rsid w:val="002661A0"/>
    <w:rsid w:val="002677D0"/>
    <w:rsid w:val="0026790A"/>
    <w:rsid w:val="00267DD5"/>
    <w:rsid w:val="0027353D"/>
    <w:rsid w:val="00274877"/>
    <w:rsid w:val="00274A0A"/>
    <w:rsid w:val="00276229"/>
    <w:rsid w:val="00277593"/>
    <w:rsid w:val="00280909"/>
    <w:rsid w:val="00280918"/>
    <w:rsid w:val="00281728"/>
    <w:rsid w:val="00281D8E"/>
    <w:rsid w:val="00282AF2"/>
    <w:rsid w:val="00282AF6"/>
    <w:rsid w:val="00282C47"/>
    <w:rsid w:val="00284BAF"/>
    <w:rsid w:val="0028596A"/>
    <w:rsid w:val="002860BD"/>
    <w:rsid w:val="00287085"/>
    <w:rsid w:val="0028732C"/>
    <w:rsid w:val="002877B0"/>
    <w:rsid w:val="0028789A"/>
    <w:rsid w:val="00287DC0"/>
    <w:rsid w:val="00290AF9"/>
    <w:rsid w:val="00291131"/>
    <w:rsid w:val="00294D59"/>
    <w:rsid w:val="0029641D"/>
    <w:rsid w:val="002967CF"/>
    <w:rsid w:val="002976C8"/>
    <w:rsid w:val="00297788"/>
    <w:rsid w:val="002A1140"/>
    <w:rsid w:val="002A3057"/>
    <w:rsid w:val="002A3285"/>
    <w:rsid w:val="002A34F9"/>
    <w:rsid w:val="002A484B"/>
    <w:rsid w:val="002A54A7"/>
    <w:rsid w:val="002A64A6"/>
    <w:rsid w:val="002B0A57"/>
    <w:rsid w:val="002B1FE3"/>
    <w:rsid w:val="002B2288"/>
    <w:rsid w:val="002B282C"/>
    <w:rsid w:val="002B3301"/>
    <w:rsid w:val="002B3649"/>
    <w:rsid w:val="002B3ECF"/>
    <w:rsid w:val="002B54EE"/>
    <w:rsid w:val="002C067A"/>
    <w:rsid w:val="002C1445"/>
    <w:rsid w:val="002C47D4"/>
    <w:rsid w:val="002C47E2"/>
    <w:rsid w:val="002C52C8"/>
    <w:rsid w:val="002D0F38"/>
    <w:rsid w:val="002D2EA1"/>
    <w:rsid w:val="002D5C9F"/>
    <w:rsid w:val="002D77E3"/>
    <w:rsid w:val="002E08EB"/>
    <w:rsid w:val="002E0992"/>
    <w:rsid w:val="002E0F20"/>
    <w:rsid w:val="002E14A6"/>
    <w:rsid w:val="002E28E2"/>
    <w:rsid w:val="002E333D"/>
    <w:rsid w:val="002E3772"/>
    <w:rsid w:val="002E39A6"/>
    <w:rsid w:val="002E3DD5"/>
    <w:rsid w:val="002E3E22"/>
    <w:rsid w:val="002E4151"/>
    <w:rsid w:val="002E7F5D"/>
    <w:rsid w:val="002F02D3"/>
    <w:rsid w:val="002F042C"/>
    <w:rsid w:val="002F2859"/>
    <w:rsid w:val="002F5041"/>
    <w:rsid w:val="002F5A15"/>
    <w:rsid w:val="002F5B77"/>
    <w:rsid w:val="002F6C3E"/>
    <w:rsid w:val="002F6E3C"/>
    <w:rsid w:val="002F7F08"/>
    <w:rsid w:val="0030117D"/>
    <w:rsid w:val="00301F30"/>
    <w:rsid w:val="00302BBB"/>
    <w:rsid w:val="00302EF8"/>
    <w:rsid w:val="003038FD"/>
    <w:rsid w:val="00303953"/>
    <w:rsid w:val="00303C87"/>
    <w:rsid w:val="0031047E"/>
    <w:rsid w:val="003108E5"/>
    <w:rsid w:val="003115A8"/>
    <w:rsid w:val="003120CB"/>
    <w:rsid w:val="00312210"/>
    <w:rsid w:val="0031260B"/>
    <w:rsid w:val="00313D0F"/>
    <w:rsid w:val="00315A70"/>
    <w:rsid w:val="003176B9"/>
    <w:rsid w:val="00317A3C"/>
    <w:rsid w:val="00320153"/>
    <w:rsid w:val="00320367"/>
    <w:rsid w:val="003215A3"/>
    <w:rsid w:val="00322871"/>
    <w:rsid w:val="003231C9"/>
    <w:rsid w:val="00326FB3"/>
    <w:rsid w:val="003316D4"/>
    <w:rsid w:val="003321B2"/>
    <w:rsid w:val="00332BBE"/>
    <w:rsid w:val="00333822"/>
    <w:rsid w:val="00334C7E"/>
    <w:rsid w:val="00336715"/>
    <w:rsid w:val="00337820"/>
    <w:rsid w:val="003401EC"/>
    <w:rsid w:val="00340732"/>
    <w:rsid w:val="00340D69"/>
    <w:rsid w:val="00340DFD"/>
    <w:rsid w:val="003413D5"/>
    <w:rsid w:val="003424F7"/>
    <w:rsid w:val="00344954"/>
    <w:rsid w:val="00345737"/>
    <w:rsid w:val="003460AE"/>
    <w:rsid w:val="0035043B"/>
    <w:rsid w:val="00350CD7"/>
    <w:rsid w:val="00351444"/>
    <w:rsid w:val="003521D9"/>
    <w:rsid w:val="003525EE"/>
    <w:rsid w:val="00360C17"/>
    <w:rsid w:val="003621C6"/>
    <w:rsid w:val="003622B8"/>
    <w:rsid w:val="00366A87"/>
    <w:rsid w:val="00366B76"/>
    <w:rsid w:val="00366D80"/>
    <w:rsid w:val="003701D1"/>
    <w:rsid w:val="00370222"/>
    <w:rsid w:val="003705B0"/>
    <w:rsid w:val="00373051"/>
    <w:rsid w:val="0037331C"/>
    <w:rsid w:val="00373520"/>
    <w:rsid w:val="00373B8F"/>
    <w:rsid w:val="00374447"/>
    <w:rsid w:val="00375C7B"/>
    <w:rsid w:val="003768E0"/>
    <w:rsid w:val="00376C08"/>
    <w:rsid w:val="00376D95"/>
    <w:rsid w:val="00377CBF"/>
    <w:rsid w:val="00377FBB"/>
    <w:rsid w:val="00381689"/>
    <w:rsid w:val="00383021"/>
    <w:rsid w:val="00385140"/>
    <w:rsid w:val="00390019"/>
    <w:rsid w:val="0039343D"/>
    <w:rsid w:val="00393CC7"/>
    <w:rsid w:val="003951B8"/>
    <w:rsid w:val="00396302"/>
    <w:rsid w:val="003971F7"/>
    <w:rsid w:val="003A086A"/>
    <w:rsid w:val="003A0FC0"/>
    <w:rsid w:val="003A16FC"/>
    <w:rsid w:val="003A2C8A"/>
    <w:rsid w:val="003A2D18"/>
    <w:rsid w:val="003A4486"/>
    <w:rsid w:val="003A470B"/>
    <w:rsid w:val="003A4FCD"/>
    <w:rsid w:val="003A758C"/>
    <w:rsid w:val="003A7766"/>
    <w:rsid w:val="003B0944"/>
    <w:rsid w:val="003B1593"/>
    <w:rsid w:val="003B4381"/>
    <w:rsid w:val="003B49F7"/>
    <w:rsid w:val="003B4E42"/>
    <w:rsid w:val="003B7487"/>
    <w:rsid w:val="003B76D5"/>
    <w:rsid w:val="003B7FC4"/>
    <w:rsid w:val="003C014C"/>
    <w:rsid w:val="003C0777"/>
    <w:rsid w:val="003C0E12"/>
    <w:rsid w:val="003C1043"/>
    <w:rsid w:val="003C12B1"/>
    <w:rsid w:val="003C1A30"/>
    <w:rsid w:val="003C1B2C"/>
    <w:rsid w:val="003C1D5E"/>
    <w:rsid w:val="003C4061"/>
    <w:rsid w:val="003C4195"/>
    <w:rsid w:val="003C4E7E"/>
    <w:rsid w:val="003C6779"/>
    <w:rsid w:val="003C71BE"/>
    <w:rsid w:val="003C7926"/>
    <w:rsid w:val="003C7984"/>
    <w:rsid w:val="003C7FA7"/>
    <w:rsid w:val="003D033C"/>
    <w:rsid w:val="003D2998"/>
    <w:rsid w:val="003D2F0A"/>
    <w:rsid w:val="003D3792"/>
    <w:rsid w:val="003D3891"/>
    <w:rsid w:val="003D3FE9"/>
    <w:rsid w:val="003D5D84"/>
    <w:rsid w:val="003D791F"/>
    <w:rsid w:val="003D79DE"/>
    <w:rsid w:val="003E0F4F"/>
    <w:rsid w:val="003E18AC"/>
    <w:rsid w:val="003E19BB"/>
    <w:rsid w:val="003E210B"/>
    <w:rsid w:val="003E2975"/>
    <w:rsid w:val="003E2A12"/>
    <w:rsid w:val="003E2F03"/>
    <w:rsid w:val="003E3384"/>
    <w:rsid w:val="003E3CA4"/>
    <w:rsid w:val="003E3CC2"/>
    <w:rsid w:val="003E4734"/>
    <w:rsid w:val="003E548E"/>
    <w:rsid w:val="003E655C"/>
    <w:rsid w:val="003F0904"/>
    <w:rsid w:val="003F164A"/>
    <w:rsid w:val="003F17AB"/>
    <w:rsid w:val="0040188A"/>
    <w:rsid w:val="004052D7"/>
    <w:rsid w:val="00405859"/>
    <w:rsid w:val="0040602F"/>
    <w:rsid w:val="00407EC8"/>
    <w:rsid w:val="00410DF9"/>
    <w:rsid w:val="0041110A"/>
    <w:rsid w:val="00411487"/>
    <w:rsid w:val="00411624"/>
    <w:rsid w:val="00411CEB"/>
    <w:rsid w:val="00412505"/>
    <w:rsid w:val="00413F60"/>
    <w:rsid w:val="004148E1"/>
    <w:rsid w:val="00414CFA"/>
    <w:rsid w:val="00415EC0"/>
    <w:rsid w:val="004160F4"/>
    <w:rsid w:val="00417722"/>
    <w:rsid w:val="00420BE9"/>
    <w:rsid w:val="004213BA"/>
    <w:rsid w:val="00421FCD"/>
    <w:rsid w:val="00423AD8"/>
    <w:rsid w:val="00423FDD"/>
    <w:rsid w:val="00424C85"/>
    <w:rsid w:val="00425469"/>
    <w:rsid w:val="004260BD"/>
    <w:rsid w:val="004273DA"/>
    <w:rsid w:val="0043012F"/>
    <w:rsid w:val="00430F1F"/>
    <w:rsid w:val="00432157"/>
    <w:rsid w:val="004326EA"/>
    <w:rsid w:val="004363C4"/>
    <w:rsid w:val="00437071"/>
    <w:rsid w:val="00437139"/>
    <w:rsid w:val="004418C3"/>
    <w:rsid w:val="0044434C"/>
    <w:rsid w:val="0044456B"/>
    <w:rsid w:val="0044521C"/>
    <w:rsid w:val="004469AF"/>
    <w:rsid w:val="00447BD1"/>
    <w:rsid w:val="00447DA1"/>
    <w:rsid w:val="004507F3"/>
    <w:rsid w:val="00450AF4"/>
    <w:rsid w:val="00452F0D"/>
    <w:rsid w:val="00456A57"/>
    <w:rsid w:val="00457D80"/>
    <w:rsid w:val="004600DF"/>
    <w:rsid w:val="00460377"/>
    <w:rsid w:val="004607DE"/>
    <w:rsid w:val="004659FA"/>
    <w:rsid w:val="004671C7"/>
    <w:rsid w:val="00467D80"/>
    <w:rsid w:val="00467F5F"/>
    <w:rsid w:val="00470EA3"/>
    <w:rsid w:val="00472F4D"/>
    <w:rsid w:val="004730BF"/>
    <w:rsid w:val="00473683"/>
    <w:rsid w:val="00473B16"/>
    <w:rsid w:val="00474065"/>
    <w:rsid w:val="00474DCB"/>
    <w:rsid w:val="0047535C"/>
    <w:rsid w:val="00475D31"/>
    <w:rsid w:val="004762F6"/>
    <w:rsid w:val="00480EB7"/>
    <w:rsid w:val="0048238B"/>
    <w:rsid w:val="00485870"/>
    <w:rsid w:val="0048587C"/>
    <w:rsid w:val="00485B8A"/>
    <w:rsid w:val="00485FE8"/>
    <w:rsid w:val="0049178C"/>
    <w:rsid w:val="00492473"/>
    <w:rsid w:val="004925A8"/>
    <w:rsid w:val="00492B29"/>
    <w:rsid w:val="00492EB5"/>
    <w:rsid w:val="004933A6"/>
    <w:rsid w:val="00494F77"/>
    <w:rsid w:val="00497721"/>
    <w:rsid w:val="004A0229"/>
    <w:rsid w:val="004A0F5A"/>
    <w:rsid w:val="004A2241"/>
    <w:rsid w:val="004A2FF7"/>
    <w:rsid w:val="004A3355"/>
    <w:rsid w:val="004A35D2"/>
    <w:rsid w:val="004A3C66"/>
    <w:rsid w:val="004A5D8E"/>
    <w:rsid w:val="004A71E4"/>
    <w:rsid w:val="004B0573"/>
    <w:rsid w:val="004B1923"/>
    <w:rsid w:val="004B2F00"/>
    <w:rsid w:val="004B457D"/>
    <w:rsid w:val="004B4A38"/>
    <w:rsid w:val="004B667A"/>
    <w:rsid w:val="004B6E31"/>
    <w:rsid w:val="004B70D4"/>
    <w:rsid w:val="004B7848"/>
    <w:rsid w:val="004C12C8"/>
    <w:rsid w:val="004C16D1"/>
    <w:rsid w:val="004C1D66"/>
    <w:rsid w:val="004C2920"/>
    <w:rsid w:val="004C31D7"/>
    <w:rsid w:val="004C364D"/>
    <w:rsid w:val="004C3B69"/>
    <w:rsid w:val="004C3BDD"/>
    <w:rsid w:val="004C4AD2"/>
    <w:rsid w:val="004C4FE9"/>
    <w:rsid w:val="004C5390"/>
    <w:rsid w:val="004C5FD6"/>
    <w:rsid w:val="004C648D"/>
    <w:rsid w:val="004C6981"/>
    <w:rsid w:val="004D1F21"/>
    <w:rsid w:val="004D268C"/>
    <w:rsid w:val="004D3349"/>
    <w:rsid w:val="004D393A"/>
    <w:rsid w:val="004D4A9F"/>
    <w:rsid w:val="004D59D8"/>
    <w:rsid w:val="004D5DA1"/>
    <w:rsid w:val="004D7910"/>
    <w:rsid w:val="004E150F"/>
    <w:rsid w:val="004E1DCA"/>
    <w:rsid w:val="004E1DF7"/>
    <w:rsid w:val="004E1FF3"/>
    <w:rsid w:val="004E23A1"/>
    <w:rsid w:val="004E3489"/>
    <w:rsid w:val="004E358A"/>
    <w:rsid w:val="004E375F"/>
    <w:rsid w:val="004E3825"/>
    <w:rsid w:val="004E3AFA"/>
    <w:rsid w:val="004E48B8"/>
    <w:rsid w:val="004E6588"/>
    <w:rsid w:val="004E7EE0"/>
    <w:rsid w:val="004F1355"/>
    <w:rsid w:val="004F2742"/>
    <w:rsid w:val="004F30C1"/>
    <w:rsid w:val="004F50E2"/>
    <w:rsid w:val="004F57C3"/>
    <w:rsid w:val="00502A0A"/>
    <w:rsid w:val="00507BE4"/>
    <w:rsid w:val="00507C50"/>
    <w:rsid w:val="005138BA"/>
    <w:rsid w:val="00514D40"/>
    <w:rsid w:val="00515364"/>
    <w:rsid w:val="00517C3A"/>
    <w:rsid w:val="00521005"/>
    <w:rsid w:val="0052280E"/>
    <w:rsid w:val="00522847"/>
    <w:rsid w:val="00523B14"/>
    <w:rsid w:val="005250B0"/>
    <w:rsid w:val="00525BF2"/>
    <w:rsid w:val="00526A30"/>
    <w:rsid w:val="00527BF4"/>
    <w:rsid w:val="00530928"/>
    <w:rsid w:val="00530C13"/>
    <w:rsid w:val="005313ED"/>
    <w:rsid w:val="005324BE"/>
    <w:rsid w:val="00534F6C"/>
    <w:rsid w:val="00535994"/>
    <w:rsid w:val="0053646D"/>
    <w:rsid w:val="005365C1"/>
    <w:rsid w:val="00536D67"/>
    <w:rsid w:val="005402EE"/>
    <w:rsid w:val="00540AAD"/>
    <w:rsid w:val="00540EFF"/>
    <w:rsid w:val="00541127"/>
    <w:rsid w:val="00543EC1"/>
    <w:rsid w:val="00545570"/>
    <w:rsid w:val="00546458"/>
    <w:rsid w:val="00546718"/>
    <w:rsid w:val="00547415"/>
    <w:rsid w:val="00547753"/>
    <w:rsid w:val="0055087C"/>
    <w:rsid w:val="005508A4"/>
    <w:rsid w:val="00553261"/>
    <w:rsid w:val="00553413"/>
    <w:rsid w:val="00555983"/>
    <w:rsid w:val="005562F0"/>
    <w:rsid w:val="0055652B"/>
    <w:rsid w:val="0055679D"/>
    <w:rsid w:val="005569B4"/>
    <w:rsid w:val="00560531"/>
    <w:rsid w:val="00560C4A"/>
    <w:rsid w:val="00560E31"/>
    <w:rsid w:val="005616C1"/>
    <w:rsid w:val="00561BDA"/>
    <w:rsid w:val="00562452"/>
    <w:rsid w:val="0056407E"/>
    <w:rsid w:val="005651BE"/>
    <w:rsid w:val="0056566E"/>
    <w:rsid w:val="00567DBF"/>
    <w:rsid w:val="005762E2"/>
    <w:rsid w:val="00576CE1"/>
    <w:rsid w:val="0058098E"/>
    <w:rsid w:val="00581B23"/>
    <w:rsid w:val="00581DFB"/>
    <w:rsid w:val="0058219C"/>
    <w:rsid w:val="0058327E"/>
    <w:rsid w:val="00583ABB"/>
    <w:rsid w:val="005851A2"/>
    <w:rsid w:val="0058707F"/>
    <w:rsid w:val="00590079"/>
    <w:rsid w:val="005911AB"/>
    <w:rsid w:val="005913B9"/>
    <w:rsid w:val="00591DBD"/>
    <w:rsid w:val="00592808"/>
    <w:rsid w:val="005931FE"/>
    <w:rsid w:val="00593D0A"/>
    <w:rsid w:val="00594155"/>
    <w:rsid w:val="00594E0E"/>
    <w:rsid w:val="00596E35"/>
    <w:rsid w:val="005A0028"/>
    <w:rsid w:val="005A0ACC"/>
    <w:rsid w:val="005A0E0D"/>
    <w:rsid w:val="005A266D"/>
    <w:rsid w:val="005A2F7A"/>
    <w:rsid w:val="005A45DA"/>
    <w:rsid w:val="005A6A06"/>
    <w:rsid w:val="005B0072"/>
    <w:rsid w:val="005B0732"/>
    <w:rsid w:val="005B18C8"/>
    <w:rsid w:val="005B38A0"/>
    <w:rsid w:val="005B3C01"/>
    <w:rsid w:val="005B491C"/>
    <w:rsid w:val="005B4C61"/>
    <w:rsid w:val="005B4DBF"/>
    <w:rsid w:val="005B5703"/>
    <w:rsid w:val="005B5DE2"/>
    <w:rsid w:val="005B674C"/>
    <w:rsid w:val="005C0A40"/>
    <w:rsid w:val="005C12DC"/>
    <w:rsid w:val="005C24F2"/>
    <w:rsid w:val="005C45C7"/>
    <w:rsid w:val="005C5148"/>
    <w:rsid w:val="005C6307"/>
    <w:rsid w:val="005C7561"/>
    <w:rsid w:val="005D004E"/>
    <w:rsid w:val="005D10B8"/>
    <w:rsid w:val="005D1E57"/>
    <w:rsid w:val="005D2F57"/>
    <w:rsid w:val="005D34F6"/>
    <w:rsid w:val="005D4F1A"/>
    <w:rsid w:val="005D58E6"/>
    <w:rsid w:val="005D5B32"/>
    <w:rsid w:val="005D70DF"/>
    <w:rsid w:val="005E1884"/>
    <w:rsid w:val="005E288E"/>
    <w:rsid w:val="005E65B8"/>
    <w:rsid w:val="005E79B4"/>
    <w:rsid w:val="005F18B1"/>
    <w:rsid w:val="005F373A"/>
    <w:rsid w:val="005F4358"/>
    <w:rsid w:val="005F4F87"/>
    <w:rsid w:val="005F5E2B"/>
    <w:rsid w:val="005F6B0E"/>
    <w:rsid w:val="005F760E"/>
    <w:rsid w:val="005F7B1D"/>
    <w:rsid w:val="006000A1"/>
    <w:rsid w:val="0060222A"/>
    <w:rsid w:val="00602556"/>
    <w:rsid w:val="006032E5"/>
    <w:rsid w:val="00604F1D"/>
    <w:rsid w:val="006062E3"/>
    <w:rsid w:val="006070C4"/>
    <w:rsid w:val="00610C21"/>
    <w:rsid w:val="006110E9"/>
    <w:rsid w:val="006112FD"/>
    <w:rsid w:val="00611907"/>
    <w:rsid w:val="00611E35"/>
    <w:rsid w:val="00613116"/>
    <w:rsid w:val="00614D21"/>
    <w:rsid w:val="00615240"/>
    <w:rsid w:val="006202A6"/>
    <w:rsid w:val="0062054B"/>
    <w:rsid w:val="00620926"/>
    <w:rsid w:val="00620BAF"/>
    <w:rsid w:val="00621A1C"/>
    <w:rsid w:val="00621C4E"/>
    <w:rsid w:val="00621FC2"/>
    <w:rsid w:val="00622D64"/>
    <w:rsid w:val="0062486B"/>
    <w:rsid w:val="00624EAE"/>
    <w:rsid w:val="006279CE"/>
    <w:rsid w:val="006305D7"/>
    <w:rsid w:val="00632E5F"/>
    <w:rsid w:val="00632F63"/>
    <w:rsid w:val="00633A01"/>
    <w:rsid w:val="00633B97"/>
    <w:rsid w:val="006341F7"/>
    <w:rsid w:val="00634585"/>
    <w:rsid w:val="00634FD8"/>
    <w:rsid w:val="00635014"/>
    <w:rsid w:val="006369CE"/>
    <w:rsid w:val="00640635"/>
    <w:rsid w:val="00640ABE"/>
    <w:rsid w:val="006411CA"/>
    <w:rsid w:val="00641D37"/>
    <w:rsid w:val="00642AA4"/>
    <w:rsid w:val="006450C9"/>
    <w:rsid w:val="0064605E"/>
    <w:rsid w:val="00650B35"/>
    <w:rsid w:val="0065124B"/>
    <w:rsid w:val="00651BC1"/>
    <w:rsid w:val="00653E3A"/>
    <w:rsid w:val="006549D1"/>
    <w:rsid w:val="00657BC4"/>
    <w:rsid w:val="006603A3"/>
    <w:rsid w:val="006605A5"/>
    <w:rsid w:val="006619C8"/>
    <w:rsid w:val="00662F5F"/>
    <w:rsid w:val="00663831"/>
    <w:rsid w:val="0066399F"/>
    <w:rsid w:val="00665141"/>
    <w:rsid w:val="00666A2C"/>
    <w:rsid w:val="00671710"/>
    <w:rsid w:val="00672200"/>
    <w:rsid w:val="00673414"/>
    <w:rsid w:val="00676079"/>
    <w:rsid w:val="00676ECD"/>
    <w:rsid w:val="00677D0A"/>
    <w:rsid w:val="006805CC"/>
    <w:rsid w:val="006806BF"/>
    <w:rsid w:val="0068185F"/>
    <w:rsid w:val="00682233"/>
    <w:rsid w:val="006823D4"/>
    <w:rsid w:val="006903E4"/>
    <w:rsid w:val="006908EA"/>
    <w:rsid w:val="00691207"/>
    <w:rsid w:val="006915DD"/>
    <w:rsid w:val="00691E5B"/>
    <w:rsid w:val="0069295A"/>
    <w:rsid w:val="00695C86"/>
    <w:rsid w:val="006A01CF"/>
    <w:rsid w:val="006A2736"/>
    <w:rsid w:val="006A3D66"/>
    <w:rsid w:val="006A60DD"/>
    <w:rsid w:val="006A61B9"/>
    <w:rsid w:val="006A6EEC"/>
    <w:rsid w:val="006A7401"/>
    <w:rsid w:val="006A7DE1"/>
    <w:rsid w:val="006B0679"/>
    <w:rsid w:val="006B074C"/>
    <w:rsid w:val="006B3B84"/>
    <w:rsid w:val="006B4D05"/>
    <w:rsid w:val="006B4E7C"/>
    <w:rsid w:val="006B500D"/>
    <w:rsid w:val="006B5D8C"/>
    <w:rsid w:val="006B6104"/>
    <w:rsid w:val="006B72D4"/>
    <w:rsid w:val="006C02E4"/>
    <w:rsid w:val="006C0391"/>
    <w:rsid w:val="006C0866"/>
    <w:rsid w:val="006C11CC"/>
    <w:rsid w:val="006C1AEB"/>
    <w:rsid w:val="006C49C4"/>
    <w:rsid w:val="006C57FE"/>
    <w:rsid w:val="006C668E"/>
    <w:rsid w:val="006D6CFD"/>
    <w:rsid w:val="006E4B63"/>
    <w:rsid w:val="006E605F"/>
    <w:rsid w:val="006E6B30"/>
    <w:rsid w:val="006F06E4"/>
    <w:rsid w:val="006F73CA"/>
    <w:rsid w:val="006F7B41"/>
    <w:rsid w:val="0070074D"/>
    <w:rsid w:val="00701FB1"/>
    <w:rsid w:val="007029C2"/>
    <w:rsid w:val="00702B5D"/>
    <w:rsid w:val="00703ED2"/>
    <w:rsid w:val="00705540"/>
    <w:rsid w:val="00707B04"/>
    <w:rsid w:val="00707B8D"/>
    <w:rsid w:val="007107FE"/>
    <w:rsid w:val="00713636"/>
    <w:rsid w:val="0071413F"/>
    <w:rsid w:val="00714B8C"/>
    <w:rsid w:val="0071675D"/>
    <w:rsid w:val="007169C8"/>
    <w:rsid w:val="00717736"/>
    <w:rsid w:val="007200E7"/>
    <w:rsid w:val="00720228"/>
    <w:rsid w:val="00721FB0"/>
    <w:rsid w:val="00722F35"/>
    <w:rsid w:val="00725AF8"/>
    <w:rsid w:val="00726026"/>
    <w:rsid w:val="007273C1"/>
    <w:rsid w:val="00732AEC"/>
    <w:rsid w:val="00732B47"/>
    <w:rsid w:val="00733534"/>
    <w:rsid w:val="00733F27"/>
    <w:rsid w:val="007344A0"/>
    <w:rsid w:val="00735A40"/>
    <w:rsid w:val="00735CF5"/>
    <w:rsid w:val="00737099"/>
    <w:rsid w:val="0074063A"/>
    <w:rsid w:val="0074084C"/>
    <w:rsid w:val="00742AA4"/>
    <w:rsid w:val="007433B7"/>
    <w:rsid w:val="007436FC"/>
    <w:rsid w:val="00743BA1"/>
    <w:rsid w:val="007444BB"/>
    <w:rsid w:val="00745F1E"/>
    <w:rsid w:val="00747013"/>
    <w:rsid w:val="007470C7"/>
    <w:rsid w:val="00747219"/>
    <w:rsid w:val="007515FE"/>
    <w:rsid w:val="007574F6"/>
    <w:rsid w:val="00757516"/>
    <w:rsid w:val="0075762E"/>
    <w:rsid w:val="007601D0"/>
    <w:rsid w:val="007603BB"/>
    <w:rsid w:val="00760694"/>
    <w:rsid w:val="0076109D"/>
    <w:rsid w:val="00763967"/>
    <w:rsid w:val="00764936"/>
    <w:rsid w:val="00764A20"/>
    <w:rsid w:val="00765B55"/>
    <w:rsid w:val="00766292"/>
    <w:rsid w:val="00767107"/>
    <w:rsid w:val="00767662"/>
    <w:rsid w:val="00771B38"/>
    <w:rsid w:val="00773617"/>
    <w:rsid w:val="00773BFD"/>
    <w:rsid w:val="007743B3"/>
    <w:rsid w:val="00774490"/>
    <w:rsid w:val="0077581E"/>
    <w:rsid w:val="00776246"/>
    <w:rsid w:val="007819FF"/>
    <w:rsid w:val="00781C83"/>
    <w:rsid w:val="0078360C"/>
    <w:rsid w:val="00784A4C"/>
    <w:rsid w:val="00784BC6"/>
    <w:rsid w:val="00784C80"/>
    <w:rsid w:val="00784EEE"/>
    <w:rsid w:val="0078523D"/>
    <w:rsid w:val="00791052"/>
    <w:rsid w:val="00791466"/>
    <w:rsid w:val="007931DF"/>
    <w:rsid w:val="00793AF1"/>
    <w:rsid w:val="007946A9"/>
    <w:rsid w:val="00795E95"/>
    <w:rsid w:val="007969DB"/>
    <w:rsid w:val="007974DB"/>
    <w:rsid w:val="007A0172"/>
    <w:rsid w:val="007A10A0"/>
    <w:rsid w:val="007A1804"/>
    <w:rsid w:val="007A215A"/>
    <w:rsid w:val="007A2511"/>
    <w:rsid w:val="007A260E"/>
    <w:rsid w:val="007A4D4C"/>
    <w:rsid w:val="007A4DD6"/>
    <w:rsid w:val="007A5CB9"/>
    <w:rsid w:val="007A7A83"/>
    <w:rsid w:val="007A7D08"/>
    <w:rsid w:val="007B0460"/>
    <w:rsid w:val="007B1350"/>
    <w:rsid w:val="007B20AE"/>
    <w:rsid w:val="007B2F09"/>
    <w:rsid w:val="007B6B07"/>
    <w:rsid w:val="007B6D43"/>
    <w:rsid w:val="007B749A"/>
    <w:rsid w:val="007B7C6E"/>
    <w:rsid w:val="007C3CC7"/>
    <w:rsid w:val="007C5826"/>
    <w:rsid w:val="007D17A0"/>
    <w:rsid w:val="007D20B4"/>
    <w:rsid w:val="007D2BCD"/>
    <w:rsid w:val="007D44D7"/>
    <w:rsid w:val="007D6197"/>
    <w:rsid w:val="007D621A"/>
    <w:rsid w:val="007D7F31"/>
    <w:rsid w:val="007E058A"/>
    <w:rsid w:val="007E2887"/>
    <w:rsid w:val="007E2C3D"/>
    <w:rsid w:val="007E2E06"/>
    <w:rsid w:val="007E3B4A"/>
    <w:rsid w:val="007E3DF7"/>
    <w:rsid w:val="007E3E47"/>
    <w:rsid w:val="007E4193"/>
    <w:rsid w:val="007E41A1"/>
    <w:rsid w:val="007E5278"/>
    <w:rsid w:val="007E6A06"/>
    <w:rsid w:val="007E749C"/>
    <w:rsid w:val="007F1B5C"/>
    <w:rsid w:val="007F3777"/>
    <w:rsid w:val="007F5B48"/>
    <w:rsid w:val="00800C12"/>
    <w:rsid w:val="00800D72"/>
    <w:rsid w:val="00801257"/>
    <w:rsid w:val="0080239E"/>
    <w:rsid w:val="00803B0A"/>
    <w:rsid w:val="00804854"/>
    <w:rsid w:val="00804DED"/>
    <w:rsid w:val="00805B96"/>
    <w:rsid w:val="00810265"/>
    <w:rsid w:val="008105BE"/>
    <w:rsid w:val="008115A5"/>
    <w:rsid w:val="00811D46"/>
    <w:rsid w:val="00812F4B"/>
    <w:rsid w:val="0081415D"/>
    <w:rsid w:val="0081545B"/>
    <w:rsid w:val="00815500"/>
    <w:rsid w:val="00816D86"/>
    <w:rsid w:val="00820229"/>
    <w:rsid w:val="00822448"/>
    <w:rsid w:val="00822ABE"/>
    <w:rsid w:val="00823133"/>
    <w:rsid w:val="008236A5"/>
    <w:rsid w:val="008244D1"/>
    <w:rsid w:val="00827F51"/>
    <w:rsid w:val="0083104E"/>
    <w:rsid w:val="00831BEA"/>
    <w:rsid w:val="00832037"/>
    <w:rsid w:val="00832D80"/>
    <w:rsid w:val="008343BE"/>
    <w:rsid w:val="00834A0C"/>
    <w:rsid w:val="00836535"/>
    <w:rsid w:val="00836BD5"/>
    <w:rsid w:val="00840FB4"/>
    <w:rsid w:val="008410B2"/>
    <w:rsid w:val="00841780"/>
    <w:rsid w:val="008420DC"/>
    <w:rsid w:val="00846023"/>
    <w:rsid w:val="0084739D"/>
    <w:rsid w:val="00847417"/>
    <w:rsid w:val="008500A0"/>
    <w:rsid w:val="008524E5"/>
    <w:rsid w:val="00852763"/>
    <w:rsid w:val="0085351C"/>
    <w:rsid w:val="0085435A"/>
    <w:rsid w:val="008548E6"/>
    <w:rsid w:val="008549CA"/>
    <w:rsid w:val="008556C3"/>
    <w:rsid w:val="0085659E"/>
    <w:rsid w:val="0085687C"/>
    <w:rsid w:val="00857A5C"/>
    <w:rsid w:val="008611C1"/>
    <w:rsid w:val="008627D2"/>
    <w:rsid w:val="008629AD"/>
    <w:rsid w:val="008630B1"/>
    <w:rsid w:val="00864A87"/>
    <w:rsid w:val="00866C2A"/>
    <w:rsid w:val="008706C5"/>
    <w:rsid w:val="00870D31"/>
    <w:rsid w:val="0087139B"/>
    <w:rsid w:val="008716B4"/>
    <w:rsid w:val="00873707"/>
    <w:rsid w:val="008740A9"/>
    <w:rsid w:val="00874B20"/>
    <w:rsid w:val="008757C6"/>
    <w:rsid w:val="008763E1"/>
    <w:rsid w:val="008765C3"/>
    <w:rsid w:val="00876EB5"/>
    <w:rsid w:val="0087775C"/>
    <w:rsid w:val="00877EC8"/>
    <w:rsid w:val="00880F36"/>
    <w:rsid w:val="00882A03"/>
    <w:rsid w:val="0088495B"/>
    <w:rsid w:val="00885530"/>
    <w:rsid w:val="00885D9D"/>
    <w:rsid w:val="008910D1"/>
    <w:rsid w:val="00891BB6"/>
    <w:rsid w:val="0089296C"/>
    <w:rsid w:val="00893061"/>
    <w:rsid w:val="00896ABD"/>
    <w:rsid w:val="00897AB6"/>
    <w:rsid w:val="00897DA8"/>
    <w:rsid w:val="008A1A6E"/>
    <w:rsid w:val="008A2427"/>
    <w:rsid w:val="008A2E1C"/>
    <w:rsid w:val="008A3380"/>
    <w:rsid w:val="008A439F"/>
    <w:rsid w:val="008A4659"/>
    <w:rsid w:val="008A7A9C"/>
    <w:rsid w:val="008B25FE"/>
    <w:rsid w:val="008B3B4B"/>
    <w:rsid w:val="008B5218"/>
    <w:rsid w:val="008B7102"/>
    <w:rsid w:val="008B73AE"/>
    <w:rsid w:val="008B7643"/>
    <w:rsid w:val="008C0834"/>
    <w:rsid w:val="008C3B7D"/>
    <w:rsid w:val="008C5ED4"/>
    <w:rsid w:val="008C7AEA"/>
    <w:rsid w:val="008D0996"/>
    <w:rsid w:val="008D0F90"/>
    <w:rsid w:val="008D16EE"/>
    <w:rsid w:val="008D26C3"/>
    <w:rsid w:val="008D3715"/>
    <w:rsid w:val="008D5057"/>
    <w:rsid w:val="008D5465"/>
    <w:rsid w:val="008D5E61"/>
    <w:rsid w:val="008D600A"/>
    <w:rsid w:val="008D64E0"/>
    <w:rsid w:val="008D66D5"/>
    <w:rsid w:val="008D7EB7"/>
    <w:rsid w:val="008D7EC5"/>
    <w:rsid w:val="008E0A0F"/>
    <w:rsid w:val="008E12B7"/>
    <w:rsid w:val="008E29EC"/>
    <w:rsid w:val="008E3684"/>
    <w:rsid w:val="008E5517"/>
    <w:rsid w:val="008E57F5"/>
    <w:rsid w:val="008E7377"/>
    <w:rsid w:val="008E7606"/>
    <w:rsid w:val="008F1379"/>
    <w:rsid w:val="008F13B8"/>
    <w:rsid w:val="008F1DAA"/>
    <w:rsid w:val="008F3EBD"/>
    <w:rsid w:val="008F44E6"/>
    <w:rsid w:val="008F60B2"/>
    <w:rsid w:val="008F62D5"/>
    <w:rsid w:val="008F6444"/>
    <w:rsid w:val="008F6F33"/>
    <w:rsid w:val="008F70BB"/>
    <w:rsid w:val="008F7C41"/>
    <w:rsid w:val="0090093A"/>
    <w:rsid w:val="0090107F"/>
    <w:rsid w:val="009031E2"/>
    <w:rsid w:val="00907477"/>
    <w:rsid w:val="009102D0"/>
    <w:rsid w:val="0091276C"/>
    <w:rsid w:val="00912883"/>
    <w:rsid w:val="00912A7A"/>
    <w:rsid w:val="00912C05"/>
    <w:rsid w:val="009145BE"/>
    <w:rsid w:val="00915EA8"/>
    <w:rsid w:val="009165AC"/>
    <w:rsid w:val="00916FFC"/>
    <w:rsid w:val="00917ADA"/>
    <w:rsid w:val="00917FC0"/>
    <w:rsid w:val="00920394"/>
    <w:rsid w:val="0092053F"/>
    <w:rsid w:val="00923378"/>
    <w:rsid w:val="0092340A"/>
    <w:rsid w:val="009241AF"/>
    <w:rsid w:val="00930895"/>
    <w:rsid w:val="009313D9"/>
    <w:rsid w:val="00932544"/>
    <w:rsid w:val="009339ED"/>
    <w:rsid w:val="00935807"/>
    <w:rsid w:val="00935B7F"/>
    <w:rsid w:val="00936349"/>
    <w:rsid w:val="00937389"/>
    <w:rsid w:val="00941293"/>
    <w:rsid w:val="00941ECB"/>
    <w:rsid w:val="009423E4"/>
    <w:rsid w:val="00942895"/>
    <w:rsid w:val="00942A85"/>
    <w:rsid w:val="0094300B"/>
    <w:rsid w:val="00944042"/>
    <w:rsid w:val="00944ECC"/>
    <w:rsid w:val="00945C09"/>
    <w:rsid w:val="00946372"/>
    <w:rsid w:val="0094705C"/>
    <w:rsid w:val="009500A7"/>
    <w:rsid w:val="0095032B"/>
    <w:rsid w:val="00950B13"/>
    <w:rsid w:val="00950C17"/>
    <w:rsid w:val="00951404"/>
    <w:rsid w:val="00951AD4"/>
    <w:rsid w:val="00951F35"/>
    <w:rsid w:val="00951FAF"/>
    <w:rsid w:val="00954740"/>
    <w:rsid w:val="009557BC"/>
    <w:rsid w:val="00955AE5"/>
    <w:rsid w:val="00955C1D"/>
    <w:rsid w:val="00956300"/>
    <w:rsid w:val="009568C3"/>
    <w:rsid w:val="00956B63"/>
    <w:rsid w:val="00960DE1"/>
    <w:rsid w:val="0096253F"/>
    <w:rsid w:val="00962800"/>
    <w:rsid w:val="009629D5"/>
    <w:rsid w:val="00962E71"/>
    <w:rsid w:val="00963ABC"/>
    <w:rsid w:val="00964BB5"/>
    <w:rsid w:val="00964F82"/>
    <w:rsid w:val="00965D21"/>
    <w:rsid w:val="00965E0B"/>
    <w:rsid w:val="00967439"/>
    <w:rsid w:val="0096772A"/>
    <w:rsid w:val="00967764"/>
    <w:rsid w:val="00967F79"/>
    <w:rsid w:val="00970B0E"/>
    <w:rsid w:val="00970BB9"/>
    <w:rsid w:val="00970E1A"/>
    <w:rsid w:val="0097199B"/>
    <w:rsid w:val="009726EE"/>
    <w:rsid w:val="00972B48"/>
    <w:rsid w:val="00972CC8"/>
    <w:rsid w:val="00972CDE"/>
    <w:rsid w:val="009730F5"/>
    <w:rsid w:val="009733DD"/>
    <w:rsid w:val="00975573"/>
    <w:rsid w:val="00976D03"/>
    <w:rsid w:val="00977B30"/>
    <w:rsid w:val="009811EC"/>
    <w:rsid w:val="00982E80"/>
    <w:rsid w:val="00982F41"/>
    <w:rsid w:val="009847EA"/>
    <w:rsid w:val="00985090"/>
    <w:rsid w:val="009860E5"/>
    <w:rsid w:val="00986469"/>
    <w:rsid w:val="00987710"/>
    <w:rsid w:val="00987D3D"/>
    <w:rsid w:val="009904AB"/>
    <w:rsid w:val="00991878"/>
    <w:rsid w:val="009949D6"/>
    <w:rsid w:val="00995688"/>
    <w:rsid w:val="009958A6"/>
    <w:rsid w:val="00996456"/>
    <w:rsid w:val="0099750D"/>
    <w:rsid w:val="00997E91"/>
    <w:rsid w:val="009A006A"/>
    <w:rsid w:val="009A04F5"/>
    <w:rsid w:val="009A15EF"/>
    <w:rsid w:val="009A1E59"/>
    <w:rsid w:val="009A323C"/>
    <w:rsid w:val="009A38A5"/>
    <w:rsid w:val="009A4F69"/>
    <w:rsid w:val="009A5B73"/>
    <w:rsid w:val="009A7DD7"/>
    <w:rsid w:val="009B118B"/>
    <w:rsid w:val="009B1596"/>
    <w:rsid w:val="009B1737"/>
    <w:rsid w:val="009B206B"/>
    <w:rsid w:val="009B3D4B"/>
    <w:rsid w:val="009B4E63"/>
    <w:rsid w:val="009B50E3"/>
    <w:rsid w:val="009B57E6"/>
    <w:rsid w:val="009B5B99"/>
    <w:rsid w:val="009B6D62"/>
    <w:rsid w:val="009B6EFC"/>
    <w:rsid w:val="009C0F10"/>
    <w:rsid w:val="009C1638"/>
    <w:rsid w:val="009C1FD0"/>
    <w:rsid w:val="009C252C"/>
    <w:rsid w:val="009C2DF8"/>
    <w:rsid w:val="009C31BF"/>
    <w:rsid w:val="009C3900"/>
    <w:rsid w:val="009C3A5E"/>
    <w:rsid w:val="009C3AEF"/>
    <w:rsid w:val="009C5592"/>
    <w:rsid w:val="009C64C3"/>
    <w:rsid w:val="009C68B7"/>
    <w:rsid w:val="009D0834"/>
    <w:rsid w:val="009D095A"/>
    <w:rsid w:val="009D0A1E"/>
    <w:rsid w:val="009D0E6F"/>
    <w:rsid w:val="009D1706"/>
    <w:rsid w:val="009D2AE3"/>
    <w:rsid w:val="009D2BE8"/>
    <w:rsid w:val="009D3049"/>
    <w:rsid w:val="009D52BC"/>
    <w:rsid w:val="009D69A0"/>
    <w:rsid w:val="009D7D0A"/>
    <w:rsid w:val="009E09D9"/>
    <w:rsid w:val="009E178F"/>
    <w:rsid w:val="009E3517"/>
    <w:rsid w:val="009E4E29"/>
    <w:rsid w:val="009E55A1"/>
    <w:rsid w:val="009F01B1"/>
    <w:rsid w:val="009F0DBB"/>
    <w:rsid w:val="009F0DFA"/>
    <w:rsid w:val="009F3887"/>
    <w:rsid w:val="009F39EF"/>
    <w:rsid w:val="009F40DC"/>
    <w:rsid w:val="009F4741"/>
    <w:rsid w:val="009F4E9F"/>
    <w:rsid w:val="009F4FF9"/>
    <w:rsid w:val="009F6378"/>
    <w:rsid w:val="009F659A"/>
    <w:rsid w:val="009F732B"/>
    <w:rsid w:val="009F7497"/>
    <w:rsid w:val="00A00F15"/>
    <w:rsid w:val="00A01C8B"/>
    <w:rsid w:val="00A01FE0"/>
    <w:rsid w:val="00A02E5F"/>
    <w:rsid w:val="00A04B38"/>
    <w:rsid w:val="00A0583D"/>
    <w:rsid w:val="00A06945"/>
    <w:rsid w:val="00A10656"/>
    <w:rsid w:val="00A113C0"/>
    <w:rsid w:val="00A12FA6"/>
    <w:rsid w:val="00A1339B"/>
    <w:rsid w:val="00A13A66"/>
    <w:rsid w:val="00A14ABA"/>
    <w:rsid w:val="00A15921"/>
    <w:rsid w:val="00A17951"/>
    <w:rsid w:val="00A216AA"/>
    <w:rsid w:val="00A22D5D"/>
    <w:rsid w:val="00A23034"/>
    <w:rsid w:val="00A2388D"/>
    <w:rsid w:val="00A24CB6"/>
    <w:rsid w:val="00A25865"/>
    <w:rsid w:val="00A2621D"/>
    <w:rsid w:val="00A26CD2"/>
    <w:rsid w:val="00A27667"/>
    <w:rsid w:val="00A30C90"/>
    <w:rsid w:val="00A32979"/>
    <w:rsid w:val="00A32B84"/>
    <w:rsid w:val="00A3330E"/>
    <w:rsid w:val="00A34A67"/>
    <w:rsid w:val="00A36DCD"/>
    <w:rsid w:val="00A37462"/>
    <w:rsid w:val="00A37974"/>
    <w:rsid w:val="00A40C9D"/>
    <w:rsid w:val="00A42747"/>
    <w:rsid w:val="00A459E1"/>
    <w:rsid w:val="00A46AC4"/>
    <w:rsid w:val="00A46DE4"/>
    <w:rsid w:val="00A473F1"/>
    <w:rsid w:val="00A478A5"/>
    <w:rsid w:val="00A500E4"/>
    <w:rsid w:val="00A51802"/>
    <w:rsid w:val="00A52296"/>
    <w:rsid w:val="00A5443D"/>
    <w:rsid w:val="00A54CEE"/>
    <w:rsid w:val="00A55661"/>
    <w:rsid w:val="00A566E6"/>
    <w:rsid w:val="00A56877"/>
    <w:rsid w:val="00A608CC"/>
    <w:rsid w:val="00A61B70"/>
    <w:rsid w:val="00A61FA8"/>
    <w:rsid w:val="00A637F4"/>
    <w:rsid w:val="00A64DF2"/>
    <w:rsid w:val="00A65485"/>
    <w:rsid w:val="00A65865"/>
    <w:rsid w:val="00A66E05"/>
    <w:rsid w:val="00A67655"/>
    <w:rsid w:val="00A70753"/>
    <w:rsid w:val="00A7095A"/>
    <w:rsid w:val="00A712D2"/>
    <w:rsid w:val="00A74601"/>
    <w:rsid w:val="00A80F36"/>
    <w:rsid w:val="00A813D7"/>
    <w:rsid w:val="00A818DD"/>
    <w:rsid w:val="00A82C8A"/>
    <w:rsid w:val="00A8346B"/>
    <w:rsid w:val="00A84E5E"/>
    <w:rsid w:val="00A852FF"/>
    <w:rsid w:val="00A87337"/>
    <w:rsid w:val="00A87B28"/>
    <w:rsid w:val="00A9090A"/>
    <w:rsid w:val="00A90C97"/>
    <w:rsid w:val="00A91AEB"/>
    <w:rsid w:val="00A92DDC"/>
    <w:rsid w:val="00A93FBF"/>
    <w:rsid w:val="00A960C8"/>
    <w:rsid w:val="00A96132"/>
    <w:rsid w:val="00A96604"/>
    <w:rsid w:val="00A978B1"/>
    <w:rsid w:val="00AA03DF"/>
    <w:rsid w:val="00AA16A5"/>
    <w:rsid w:val="00AA1B4F"/>
    <w:rsid w:val="00AA21D8"/>
    <w:rsid w:val="00AA271A"/>
    <w:rsid w:val="00AA3270"/>
    <w:rsid w:val="00AA375A"/>
    <w:rsid w:val="00AA4718"/>
    <w:rsid w:val="00AA4CCD"/>
    <w:rsid w:val="00AA4F5A"/>
    <w:rsid w:val="00AA54F3"/>
    <w:rsid w:val="00AA61C3"/>
    <w:rsid w:val="00AA6430"/>
    <w:rsid w:val="00AA6B43"/>
    <w:rsid w:val="00AA6EFF"/>
    <w:rsid w:val="00AA720D"/>
    <w:rsid w:val="00AA7B1F"/>
    <w:rsid w:val="00AB3145"/>
    <w:rsid w:val="00AB32C1"/>
    <w:rsid w:val="00AB367A"/>
    <w:rsid w:val="00AB4088"/>
    <w:rsid w:val="00AB49B0"/>
    <w:rsid w:val="00AB4A20"/>
    <w:rsid w:val="00AB7BF8"/>
    <w:rsid w:val="00AC01D1"/>
    <w:rsid w:val="00AC0AB2"/>
    <w:rsid w:val="00AC0E9F"/>
    <w:rsid w:val="00AC2A9C"/>
    <w:rsid w:val="00AC5162"/>
    <w:rsid w:val="00AC52A5"/>
    <w:rsid w:val="00AC5663"/>
    <w:rsid w:val="00AC6414"/>
    <w:rsid w:val="00AC6DF8"/>
    <w:rsid w:val="00AC6EFD"/>
    <w:rsid w:val="00AC6F3D"/>
    <w:rsid w:val="00AC7151"/>
    <w:rsid w:val="00AD1990"/>
    <w:rsid w:val="00AD2E78"/>
    <w:rsid w:val="00AD4321"/>
    <w:rsid w:val="00AD4528"/>
    <w:rsid w:val="00AD460A"/>
    <w:rsid w:val="00AD6A05"/>
    <w:rsid w:val="00AD6E9F"/>
    <w:rsid w:val="00AD74AA"/>
    <w:rsid w:val="00AD7849"/>
    <w:rsid w:val="00AE118B"/>
    <w:rsid w:val="00AE20D7"/>
    <w:rsid w:val="00AE272B"/>
    <w:rsid w:val="00AE3E3A"/>
    <w:rsid w:val="00AE5B4E"/>
    <w:rsid w:val="00AE69D3"/>
    <w:rsid w:val="00AE6E37"/>
    <w:rsid w:val="00AE77B4"/>
    <w:rsid w:val="00AE7C1A"/>
    <w:rsid w:val="00AE7DF8"/>
    <w:rsid w:val="00AF02D0"/>
    <w:rsid w:val="00AF09EE"/>
    <w:rsid w:val="00AF0D9C"/>
    <w:rsid w:val="00AF13AB"/>
    <w:rsid w:val="00AF1D36"/>
    <w:rsid w:val="00AF280B"/>
    <w:rsid w:val="00AF2EAC"/>
    <w:rsid w:val="00AF447E"/>
    <w:rsid w:val="00AF576B"/>
    <w:rsid w:val="00AF5CA2"/>
    <w:rsid w:val="00AF5F75"/>
    <w:rsid w:val="00AF6001"/>
    <w:rsid w:val="00AF6C99"/>
    <w:rsid w:val="00B01A16"/>
    <w:rsid w:val="00B03886"/>
    <w:rsid w:val="00B04308"/>
    <w:rsid w:val="00B06A71"/>
    <w:rsid w:val="00B07F45"/>
    <w:rsid w:val="00B1021A"/>
    <w:rsid w:val="00B10271"/>
    <w:rsid w:val="00B10468"/>
    <w:rsid w:val="00B11F74"/>
    <w:rsid w:val="00B12656"/>
    <w:rsid w:val="00B13DCD"/>
    <w:rsid w:val="00B140D9"/>
    <w:rsid w:val="00B1481A"/>
    <w:rsid w:val="00B15A1F"/>
    <w:rsid w:val="00B15C40"/>
    <w:rsid w:val="00B15FE9"/>
    <w:rsid w:val="00B1681C"/>
    <w:rsid w:val="00B17F28"/>
    <w:rsid w:val="00B2120A"/>
    <w:rsid w:val="00B2148A"/>
    <w:rsid w:val="00B220C2"/>
    <w:rsid w:val="00B2276E"/>
    <w:rsid w:val="00B23714"/>
    <w:rsid w:val="00B25B32"/>
    <w:rsid w:val="00B27658"/>
    <w:rsid w:val="00B32616"/>
    <w:rsid w:val="00B36AF0"/>
    <w:rsid w:val="00B36C42"/>
    <w:rsid w:val="00B42EA7"/>
    <w:rsid w:val="00B45DB3"/>
    <w:rsid w:val="00B516A0"/>
    <w:rsid w:val="00B51845"/>
    <w:rsid w:val="00B51923"/>
    <w:rsid w:val="00B52D0F"/>
    <w:rsid w:val="00B5325C"/>
    <w:rsid w:val="00B5337C"/>
    <w:rsid w:val="00B53FDE"/>
    <w:rsid w:val="00B56397"/>
    <w:rsid w:val="00B571DA"/>
    <w:rsid w:val="00B6027B"/>
    <w:rsid w:val="00B62434"/>
    <w:rsid w:val="00B627A7"/>
    <w:rsid w:val="00B632CA"/>
    <w:rsid w:val="00B636C8"/>
    <w:rsid w:val="00B65EDB"/>
    <w:rsid w:val="00B66AA7"/>
    <w:rsid w:val="00B67AFF"/>
    <w:rsid w:val="00B67C41"/>
    <w:rsid w:val="00B7012A"/>
    <w:rsid w:val="00B709F4"/>
    <w:rsid w:val="00B70B06"/>
    <w:rsid w:val="00B70B59"/>
    <w:rsid w:val="00B73657"/>
    <w:rsid w:val="00B739B3"/>
    <w:rsid w:val="00B750E0"/>
    <w:rsid w:val="00B7561C"/>
    <w:rsid w:val="00B77549"/>
    <w:rsid w:val="00B77911"/>
    <w:rsid w:val="00B800BD"/>
    <w:rsid w:val="00B81B15"/>
    <w:rsid w:val="00B81F05"/>
    <w:rsid w:val="00B8252B"/>
    <w:rsid w:val="00B913B2"/>
    <w:rsid w:val="00B915AE"/>
    <w:rsid w:val="00B91ADD"/>
    <w:rsid w:val="00B933CF"/>
    <w:rsid w:val="00BA0AE4"/>
    <w:rsid w:val="00BA0D28"/>
    <w:rsid w:val="00BA1735"/>
    <w:rsid w:val="00BA19FA"/>
    <w:rsid w:val="00BA39D1"/>
    <w:rsid w:val="00BA4288"/>
    <w:rsid w:val="00BA4815"/>
    <w:rsid w:val="00BA5ACA"/>
    <w:rsid w:val="00BA5AF1"/>
    <w:rsid w:val="00BA5B41"/>
    <w:rsid w:val="00BB0902"/>
    <w:rsid w:val="00BB1F9C"/>
    <w:rsid w:val="00BB48E5"/>
    <w:rsid w:val="00BB5607"/>
    <w:rsid w:val="00BB5ACA"/>
    <w:rsid w:val="00BB627F"/>
    <w:rsid w:val="00BB73B6"/>
    <w:rsid w:val="00BC09C3"/>
    <w:rsid w:val="00BC0C17"/>
    <w:rsid w:val="00BC2780"/>
    <w:rsid w:val="00BC2DEE"/>
    <w:rsid w:val="00BC3823"/>
    <w:rsid w:val="00BC4A56"/>
    <w:rsid w:val="00BC4B8C"/>
    <w:rsid w:val="00BC4BFB"/>
    <w:rsid w:val="00BC5841"/>
    <w:rsid w:val="00BC5855"/>
    <w:rsid w:val="00BC5E38"/>
    <w:rsid w:val="00BC6525"/>
    <w:rsid w:val="00BC6688"/>
    <w:rsid w:val="00BC7D53"/>
    <w:rsid w:val="00BD02ED"/>
    <w:rsid w:val="00BD201A"/>
    <w:rsid w:val="00BD2DC4"/>
    <w:rsid w:val="00BD2EF0"/>
    <w:rsid w:val="00BD4C51"/>
    <w:rsid w:val="00BD60B4"/>
    <w:rsid w:val="00BD6527"/>
    <w:rsid w:val="00BD6645"/>
    <w:rsid w:val="00BD796B"/>
    <w:rsid w:val="00BE0A59"/>
    <w:rsid w:val="00BE40C0"/>
    <w:rsid w:val="00BE445C"/>
    <w:rsid w:val="00BE541B"/>
    <w:rsid w:val="00BE5AD8"/>
    <w:rsid w:val="00BE5F4A"/>
    <w:rsid w:val="00BE7AEF"/>
    <w:rsid w:val="00BE7B4F"/>
    <w:rsid w:val="00BF09B0"/>
    <w:rsid w:val="00BF1544"/>
    <w:rsid w:val="00BF187A"/>
    <w:rsid w:val="00BF1B53"/>
    <w:rsid w:val="00BF246D"/>
    <w:rsid w:val="00BF2682"/>
    <w:rsid w:val="00BF2703"/>
    <w:rsid w:val="00BF5A63"/>
    <w:rsid w:val="00BF5FFC"/>
    <w:rsid w:val="00BF6D8F"/>
    <w:rsid w:val="00C03B05"/>
    <w:rsid w:val="00C0550E"/>
    <w:rsid w:val="00C06F06"/>
    <w:rsid w:val="00C06FCD"/>
    <w:rsid w:val="00C0707A"/>
    <w:rsid w:val="00C1125F"/>
    <w:rsid w:val="00C15B1E"/>
    <w:rsid w:val="00C16E38"/>
    <w:rsid w:val="00C17649"/>
    <w:rsid w:val="00C17BFF"/>
    <w:rsid w:val="00C20FAD"/>
    <w:rsid w:val="00C22CA6"/>
    <w:rsid w:val="00C2375F"/>
    <w:rsid w:val="00C23D97"/>
    <w:rsid w:val="00C247CB"/>
    <w:rsid w:val="00C26A77"/>
    <w:rsid w:val="00C27E72"/>
    <w:rsid w:val="00C30B1B"/>
    <w:rsid w:val="00C32E66"/>
    <w:rsid w:val="00C3355F"/>
    <w:rsid w:val="00C33A04"/>
    <w:rsid w:val="00C348B5"/>
    <w:rsid w:val="00C3569A"/>
    <w:rsid w:val="00C41F21"/>
    <w:rsid w:val="00C43F48"/>
    <w:rsid w:val="00C44484"/>
    <w:rsid w:val="00C448FF"/>
    <w:rsid w:val="00C45E57"/>
    <w:rsid w:val="00C4621C"/>
    <w:rsid w:val="00C471B0"/>
    <w:rsid w:val="00C50EAD"/>
    <w:rsid w:val="00C5201F"/>
    <w:rsid w:val="00C52F29"/>
    <w:rsid w:val="00C52FC1"/>
    <w:rsid w:val="00C5343A"/>
    <w:rsid w:val="00C534E5"/>
    <w:rsid w:val="00C541D8"/>
    <w:rsid w:val="00C56CE6"/>
    <w:rsid w:val="00C56FE9"/>
    <w:rsid w:val="00C5745F"/>
    <w:rsid w:val="00C578DF"/>
    <w:rsid w:val="00C579F0"/>
    <w:rsid w:val="00C60005"/>
    <w:rsid w:val="00C60BFF"/>
    <w:rsid w:val="00C61707"/>
    <w:rsid w:val="00C61A98"/>
    <w:rsid w:val="00C62065"/>
    <w:rsid w:val="00C63201"/>
    <w:rsid w:val="00C642D5"/>
    <w:rsid w:val="00C64E62"/>
    <w:rsid w:val="00C651D5"/>
    <w:rsid w:val="00C6597D"/>
    <w:rsid w:val="00C65CCC"/>
    <w:rsid w:val="00C65DA9"/>
    <w:rsid w:val="00C729BA"/>
    <w:rsid w:val="00C73D31"/>
    <w:rsid w:val="00C7618F"/>
    <w:rsid w:val="00C765A9"/>
    <w:rsid w:val="00C77695"/>
    <w:rsid w:val="00C80339"/>
    <w:rsid w:val="00C81157"/>
    <w:rsid w:val="00C8162D"/>
    <w:rsid w:val="00C8285B"/>
    <w:rsid w:val="00C830BB"/>
    <w:rsid w:val="00C83243"/>
    <w:rsid w:val="00C83A0B"/>
    <w:rsid w:val="00C83F35"/>
    <w:rsid w:val="00C842D0"/>
    <w:rsid w:val="00C84ED1"/>
    <w:rsid w:val="00C863CC"/>
    <w:rsid w:val="00C86469"/>
    <w:rsid w:val="00C86BCC"/>
    <w:rsid w:val="00C87DF7"/>
    <w:rsid w:val="00C90148"/>
    <w:rsid w:val="00C9038F"/>
    <w:rsid w:val="00C92AAB"/>
    <w:rsid w:val="00C942DC"/>
    <w:rsid w:val="00C94386"/>
    <w:rsid w:val="00C94CF4"/>
    <w:rsid w:val="00C95066"/>
    <w:rsid w:val="00C95D4C"/>
    <w:rsid w:val="00C9637F"/>
    <w:rsid w:val="00C9708A"/>
    <w:rsid w:val="00CA1DB9"/>
    <w:rsid w:val="00CA2435"/>
    <w:rsid w:val="00CA4068"/>
    <w:rsid w:val="00CA5D05"/>
    <w:rsid w:val="00CA67F4"/>
    <w:rsid w:val="00CA727A"/>
    <w:rsid w:val="00CB1944"/>
    <w:rsid w:val="00CB326C"/>
    <w:rsid w:val="00CB3774"/>
    <w:rsid w:val="00CB37F8"/>
    <w:rsid w:val="00CB708D"/>
    <w:rsid w:val="00CB7AEB"/>
    <w:rsid w:val="00CB7DC3"/>
    <w:rsid w:val="00CC2586"/>
    <w:rsid w:val="00CC3F98"/>
    <w:rsid w:val="00CC4C52"/>
    <w:rsid w:val="00CC5BE1"/>
    <w:rsid w:val="00CC6D3D"/>
    <w:rsid w:val="00CC75A2"/>
    <w:rsid w:val="00CC7A18"/>
    <w:rsid w:val="00CD0E2F"/>
    <w:rsid w:val="00CD1D49"/>
    <w:rsid w:val="00CD2F20"/>
    <w:rsid w:val="00CD44C8"/>
    <w:rsid w:val="00CD6700"/>
    <w:rsid w:val="00CD6B20"/>
    <w:rsid w:val="00CD723B"/>
    <w:rsid w:val="00CD77D1"/>
    <w:rsid w:val="00CE1339"/>
    <w:rsid w:val="00CE170B"/>
    <w:rsid w:val="00CE315D"/>
    <w:rsid w:val="00CE3E48"/>
    <w:rsid w:val="00CE45BE"/>
    <w:rsid w:val="00CE61CC"/>
    <w:rsid w:val="00CE6E42"/>
    <w:rsid w:val="00CE6E71"/>
    <w:rsid w:val="00CE70E7"/>
    <w:rsid w:val="00CE7EF0"/>
    <w:rsid w:val="00CF20B7"/>
    <w:rsid w:val="00CF283B"/>
    <w:rsid w:val="00CF2E99"/>
    <w:rsid w:val="00CF373F"/>
    <w:rsid w:val="00CF393A"/>
    <w:rsid w:val="00CF6692"/>
    <w:rsid w:val="00CF66E0"/>
    <w:rsid w:val="00CF7441"/>
    <w:rsid w:val="00D00D16"/>
    <w:rsid w:val="00D01091"/>
    <w:rsid w:val="00D03C6C"/>
    <w:rsid w:val="00D04760"/>
    <w:rsid w:val="00D04A95"/>
    <w:rsid w:val="00D05779"/>
    <w:rsid w:val="00D06288"/>
    <w:rsid w:val="00D068C7"/>
    <w:rsid w:val="00D0692A"/>
    <w:rsid w:val="00D06AE3"/>
    <w:rsid w:val="00D128A4"/>
    <w:rsid w:val="00D13EE3"/>
    <w:rsid w:val="00D147C8"/>
    <w:rsid w:val="00D15131"/>
    <w:rsid w:val="00D16FA2"/>
    <w:rsid w:val="00D20954"/>
    <w:rsid w:val="00D21C39"/>
    <w:rsid w:val="00D21FC6"/>
    <w:rsid w:val="00D2243A"/>
    <w:rsid w:val="00D22956"/>
    <w:rsid w:val="00D26179"/>
    <w:rsid w:val="00D32691"/>
    <w:rsid w:val="00D32D45"/>
    <w:rsid w:val="00D33393"/>
    <w:rsid w:val="00D33D36"/>
    <w:rsid w:val="00D34D94"/>
    <w:rsid w:val="00D368F9"/>
    <w:rsid w:val="00D36F32"/>
    <w:rsid w:val="00D409E2"/>
    <w:rsid w:val="00D427D7"/>
    <w:rsid w:val="00D4342B"/>
    <w:rsid w:val="00D44E62"/>
    <w:rsid w:val="00D46CBB"/>
    <w:rsid w:val="00D47F7F"/>
    <w:rsid w:val="00D51570"/>
    <w:rsid w:val="00D54DE8"/>
    <w:rsid w:val="00D556AD"/>
    <w:rsid w:val="00D570ED"/>
    <w:rsid w:val="00D57E04"/>
    <w:rsid w:val="00D60381"/>
    <w:rsid w:val="00D616DE"/>
    <w:rsid w:val="00D62201"/>
    <w:rsid w:val="00D651D1"/>
    <w:rsid w:val="00D70715"/>
    <w:rsid w:val="00D717BB"/>
    <w:rsid w:val="00D7226B"/>
    <w:rsid w:val="00D72707"/>
    <w:rsid w:val="00D75A9C"/>
    <w:rsid w:val="00D768B4"/>
    <w:rsid w:val="00D772D0"/>
    <w:rsid w:val="00D829C8"/>
    <w:rsid w:val="00D8380B"/>
    <w:rsid w:val="00D85044"/>
    <w:rsid w:val="00D86347"/>
    <w:rsid w:val="00D8639D"/>
    <w:rsid w:val="00D87917"/>
    <w:rsid w:val="00D90871"/>
    <w:rsid w:val="00D9155F"/>
    <w:rsid w:val="00D923F8"/>
    <w:rsid w:val="00D939E0"/>
    <w:rsid w:val="00D9403F"/>
    <w:rsid w:val="00D948E8"/>
    <w:rsid w:val="00D94BB4"/>
    <w:rsid w:val="00D959B4"/>
    <w:rsid w:val="00D96CDD"/>
    <w:rsid w:val="00D97939"/>
    <w:rsid w:val="00D97DDF"/>
    <w:rsid w:val="00DA1FDF"/>
    <w:rsid w:val="00DA44DE"/>
    <w:rsid w:val="00DA48E5"/>
    <w:rsid w:val="00DA6837"/>
    <w:rsid w:val="00DA6AFB"/>
    <w:rsid w:val="00DA750B"/>
    <w:rsid w:val="00DB0911"/>
    <w:rsid w:val="00DB1C6A"/>
    <w:rsid w:val="00DB2EDF"/>
    <w:rsid w:val="00DB4FAA"/>
    <w:rsid w:val="00DB525F"/>
    <w:rsid w:val="00DB5AC5"/>
    <w:rsid w:val="00DB620A"/>
    <w:rsid w:val="00DB6F21"/>
    <w:rsid w:val="00DC0117"/>
    <w:rsid w:val="00DC1AAA"/>
    <w:rsid w:val="00DC1CB5"/>
    <w:rsid w:val="00DC3832"/>
    <w:rsid w:val="00DC5C59"/>
    <w:rsid w:val="00DC7A51"/>
    <w:rsid w:val="00DD1728"/>
    <w:rsid w:val="00DD3B1E"/>
    <w:rsid w:val="00DD7B79"/>
    <w:rsid w:val="00DE06B2"/>
    <w:rsid w:val="00DE08E5"/>
    <w:rsid w:val="00DE0E89"/>
    <w:rsid w:val="00DE29FA"/>
    <w:rsid w:val="00DE4FF3"/>
    <w:rsid w:val="00DE573C"/>
    <w:rsid w:val="00DE5B5F"/>
    <w:rsid w:val="00DE6020"/>
    <w:rsid w:val="00DE7F65"/>
    <w:rsid w:val="00DF3550"/>
    <w:rsid w:val="00DF614E"/>
    <w:rsid w:val="00DF6E79"/>
    <w:rsid w:val="00DF7D84"/>
    <w:rsid w:val="00E00696"/>
    <w:rsid w:val="00E0265D"/>
    <w:rsid w:val="00E03651"/>
    <w:rsid w:val="00E03808"/>
    <w:rsid w:val="00E04A85"/>
    <w:rsid w:val="00E060C2"/>
    <w:rsid w:val="00E06324"/>
    <w:rsid w:val="00E07904"/>
    <w:rsid w:val="00E07B81"/>
    <w:rsid w:val="00E101CA"/>
    <w:rsid w:val="00E10AFD"/>
    <w:rsid w:val="00E10F4D"/>
    <w:rsid w:val="00E115BF"/>
    <w:rsid w:val="00E124B6"/>
    <w:rsid w:val="00E12718"/>
    <w:rsid w:val="00E12B11"/>
    <w:rsid w:val="00E12FB0"/>
    <w:rsid w:val="00E13980"/>
    <w:rsid w:val="00E13E70"/>
    <w:rsid w:val="00E1439D"/>
    <w:rsid w:val="00E14814"/>
    <w:rsid w:val="00E14A5E"/>
    <w:rsid w:val="00E14BDD"/>
    <w:rsid w:val="00E1543E"/>
    <w:rsid w:val="00E1591B"/>
    <w:rsid w:val="00E162D6"/>
    <w:rsid w:val="00E16A50"/>
    <w:rsid w:val="00E17139"/>
    <w:rsid w:val="00E2219C"/>
    <w:rsid w:val="00E23C34"/>
    <w:rsid w:val="00E23F27"/>
    <w:rsid w:val="00E249D5"/>
    <w:rsid w:val="00E24B9F"/>
    <w:rsid w:val="00E25017"/>
    <w:rsid w:val="00E25114"/>
    <w:rsid w:val="00E26F73"/>
    <w:rsid w:val="00E30A34"/>
    <w:rsid w:val="00E311F7"/>
    <w:rsid w:val="00E33C68"/>
    <w:rsid w:val="00E34EEB"/>
    <w:rsid w:val="00E36736"/>
    <w:rsid w:val="00E36774"/>
    <w:rsid w:val="00E3687C"/>
    <w:rsid w:val="00E37C83"/>
    <w:rsid w:val="00E41085"/>
    <w:rsid w:val="00E420F3"/>
    <w:rsid w:val="00E421DD"/>
    <w:rsid w:val="00E43002"/>
    <w:rsid w:val="00E44EB9"/>
    <w:rsid w:val="00E45BDC"/>
    <w:rsid w:val="00E460B7"/>
    <w:rsid w:val="00E46358"/>
    <w:rsid w:val="00E471DC"/>
    <w:rsid w:val="00E473B7"/>
    <w:rsid w:val="00E50EB4"/>
    <w:rsid w:val="00E5239B"/>
    <w:rsid w:val="00E52DD5"/>
    <w:rsid w:val="00E532FC"/>
    <w:rsid w:val="00E54781"/>
    <w:rsid w:val="00E559B4"/>
    <w:rsid w:val="00E55BB0"/>
    <w:rsid w:val="00E57F64"/>
    <w:rsid w:val="00E609E5"/>
    <w:rsid w:val="00E60CBE"/>
    <w:rsid w:val="00E60F27"/>
    <w:rsid w:val="00E613A2"/>
    <w:rsid w:val="00E61B8D"/>
    <w:rsid w:val="00E626E7"/>
    <w:rsid w:val="00E63916"/>
    <w:rsid w:val="00E64D93"/>
    <w:rsid w:val="00E65EDB"/>
    <w:rsid w:val="00E66927"/>
    <w:rsid w:val="00E677B8"/>
    <w:rsid w:val="00E67E9E"/>
    <w:rsid w:val="00E67FA1"/>
    <w:rsid w:val="00E7115E"/>
    <w:rsid w:val="00E713CB"/>
    <w:rsid w:val="00E72292"/>
    <w:rsid w:val="00E7387D"/>
    <w:rsid w:val="00E73C0F"/>
    <w:rsid w:val="00E73D53"/>
    <w:rsid w:val="00E74897"/>
    <w:rsid w:val="00E75111"/>
    <w:rsid w:val="00E76233"/>
    <w:rsid w:val="00E77296"/>
    <w:rsid w:val="00E81006"/>
    <w:rsid w:val="00E81215"/>
    <w:rsid w:val="00E85875"/>
    <w:rsid w:val="00E85B45"/>
    <w:rsid w:val="00E85C8C"/>
    <w:rsid w:val="00E87527"/>
    <w:rsid w:val="00E87EF7"/>
    <w:rsid w:val="00E906DE"/>
    <w:rsid w:val="00E90860"/>
    <w:rsid w:val="00E90A5A"/>
    <w:rsid w:val="00E92E72"/>
    <w:rsid w:val="00E93763"/>
    <w:rsid w:val="00E96C4C"/>
    <w:rsid w:val="00E97DD3"/>
    <w:rsid w:val="00EA1A48"/>
    <w:rsid w:val="00EA2AAE"/>
    <w:rsid w:val="00EA2EC0"/>
    <w:rsid w:val="00EA322F"/>
    <w:rsid w:val="00EA427A"/>
    <w:rsid w:val="00EA64C2"/>
    <w:rsid w:val="00EA723B"/>
    <w:rsid w:val="00EA7BDE"/>
    <w:rsid w:val="00EA7FC3"/>
    <w:rsid w:val="00EB11D5"/>
    <w:rsid w:val="00EB1B32"/>
    <w:rsid w:val="00EB3DE7"/>
    <w:rsid w:val="00EB6350"/>
    <w:rsid w:val="00EB687A"/>
    <w:rsid w:val="00EB6B73"/>
    <w:rsid w:val="00EC0DCA"/>
    <w:rsid w:val="00EC1294"/>
    <w:rsid w:val="00EC1892"/>
    <w:rsid w:val="00EC1EF5"/>
    <w:rsid w:val="00EC2F62"/>
    <w:rsid w:val="00EC62EB"/>
    <w:rsid w:val="00EC6E9F"/>
    <w:rsid w:val="00EC7990"/>
    <w:rsid w:val="00EC7D72"/>
    <w:rsid w:val="00ED30E8"/>
    <w:rsid w:val="00ED39A8"/>
    <w:rsid w:val="00ED44F0"/>
    <w:rsid w:val="00ED4B33"/>
    <w:rsid w:val="00ED5993"/>
    <w:rsid w:val="00ED7DD6"/>
    <w:rsid w:val="00EE04E1"/>
    <w:rsid w:val="00EE060B"/>
    <w:rsid w:val="00EE15A1"/>
    <w:rsid w:val="00EE1865"/>
    <w:rsid w:val="00EE2A5B"/>
    <w:rsid w:val="00EE2A7C"/>
    <w:rsid w:val="00EE2C42"/>
    <w:rsid w:val="00EE341B"/>
    <w:rsid w:val="00EE3FDF"/>
    <w:rsid w:val="00EE4453"/>
    <w:rsid w:val="00EE477C"/>
    <w:rsid w:val="00EE5606"/>
    <w:rsid w:val="00EE5CDE"/>
    <w:rsid w:val="00EE5FCE"/>
    <w:rsid w:val="00EE6BBD"/>
    <w:rsid w:val="00EE6E1E"/>
    <w:rsid w:val="00EE705F"/>
    <w:rsid w:val="00EE708A"/>
    <w:rsid w:val="00EF0528"/>
    <w:rsid w:val="00EF1462"/>
    <w:rsid w:val="00EF2790"/>
    <w:rsid w:val="00EF33D0"/>
    <w:rsid w:val="00EF3D86"/>
    <w:rsid w:val="00EF4414"/>
    <w:rsid w:val="00EF4BB7"/>
    <w:rsid w:val="00EF54FD"/>
    <w:rsid w:val="00EF5A71"/>
    <w:rsid w:val="00EF7DBF"/>
    <w:rsid w:val="00F01596"/>
    <w:rsid w:val="00F05D05"/>
    <w:rsid w:val="00F063CA"/>
    <w:rsid w:val="00F07F0D"/>
    <w:rsid w:val="00F10311"/>
    <w:rsid w:val="00F12BFC"/>
    <w:rsid w:val="00F13112"/>
    <w:rsid w:val="00F15084"/>
    <w:rsid w:val="00F15383"/>
    <w:rsid w:val="00F16A37"/>
    <w:rsid w:val="00F16FE6"/>
    <w:rsid w:val="00F17018"/>
    <w:rsid w:val="00F238BD"/>
    <w:rsid w:val="00F24992"/>
    <w:rsid w:val="00F32F2F"/>
    <w:rsid w:val="00F33F3F"/>
    <w:rsid w:val="00F34780"/>
    <w:rsid w:val="00F35BDD"/>
    <w:rsid w:val="00F35EF0"/>
    <w:rsid w:val="00F372A4"/>
    <w:rsid w:val="00F37441"/>
    <w:rsid w:val="00F3781F"/>
    <w:rsid w:val="00F403FD"/>
    <w:rsid w:val="00F41E72"/>
    <w:rsid w:val="00F4251E"/>
    <w:rsid w:val="00F45BDF"/>
    <w:rsid w:val="00F50300"/>
    <w:rsid w:val="00F512BE"/>
    <w:rsid w:val="00F51CA7"/>
    <w:rsid w:val="00F52B72"/>
    <w:rsid w:val="00F5414B"/>
    <w:rsid w:val="00F55738"/>
    <w:rsid w:val="00F56521"/>
    <w:rsid w:val="00F56E39"/>
    <w:rsid w:val="00F61F20"/>
    <w:rsid w:val="00F623E9"/>
    <w:rsid w:val="00F633D6"/>
    <w:rsid w:val="00F63951"/>
    <w:rsid w:val="00F63C86"/>
    <w:rsid w:val="00F646D0"/>
    <w:rsid w:val="00F64AAF"/>
    <w:rsid w:val="00F679DA"/>
    <w:rsid w:val="00F70874"/>
    <w:rsid w:val="00F70C31"/>
    <w:rsid w:val="00F7204D"/>
    <w:rsid w:val="00F73F7A"/>
    <w:rsid w:val="00F756B0"/>
    <w:rsid w:val="00F766BE"/>
    <w:rsid w:val="00F7692C"/>
    <w:rsid w:val="00F7799F"/>
    <w:rsid w:val="00F77EB9"/>
    <w:rsid w:val="00F800F1"/>
    <w:rsid w:val="00F80635"/>
    <w:rsid w:val="00F8115F"/>
    <w:rsid w:val="00F815D1"/>
    <w:rsid w:val="00F8172A"/>
    <w:rsid w:val="00F81E7E"/>
    <w:rsid w:val="00F81ECC"/>
    <w:rsid w:val="00F81F0F"/>
    <w:rsid w:val="00F81F88"/>
    <w:rsid w:val="00F825F4"/>
    <w:rsid w:val="00F838DF"/>
    <w:rsid w:val="00F83FF5"/>
    <w:rsid w:val="00F8784B"/>
    <w:rsid w:val="00F91B32"/>
    <w:rsid w:val="00F92AA1"/>
    <w:rsid w:val="00F92E6B"/>
    <w:rsid w:val="00F932DE"/>
    <w:rsid w:val="00F9395B"/>
    <w:rsid w:val="00F963DD"/>
    <w:rsid w:val="00F9641A"/>
    <w:rsid w:val="00F96EFD"/>
    <w:rsid w:val="00F97004"/>
    <w:rsid w:val="00FA067D"/>
    <w:rsid w:val="00FA2045"/>
    <w:rsid w:val="00FA2048"/>
    <w:rsid w:val="00FA3814"/>
    <w:rsid w:val="00FA3FC7"/>
    <w:rsid w:val="00FA4134"/>
    <w:rsid w:val="00FA5AD4"/>
    <w:rsid w:val="00FA67E2"/>
    <w:rsid w:val="00FA7A66"/>
    <w:rsid w:val="00FA7A81"/>
    <w:rsid w:val="00FB1AA9"/>
    <w:rsid w:val="00FB4B5A"/>
    <w:rsid w:val="00FB5963"/>
    <w:rsid w:val="00FB5DAA"/>
    <w:rsid w:val="00FB5E01"/>
    <w:rsid w:val="00FB7389"/>
    <w:rsid w:val="00FC04B9"/>
    <w:rsid w:val="00FC161A"/>
    <w:rsid w:val="00FC23D5"/>
    <w:rsid w:val="00FC33ED"/>
    <w:rsid w:val="00FC4337"/>
    <w:rsid w:val="00FC4C1A"/>
    <w:rsid w:val="00FC57B0"/>
    <w:rsid w:val="00FC628F"/>
    <w:rsid w:val="00FC6468"/>
    <w:rsid w:val="00FC6D49"/>
    <w:rsid w:val="00FD1FA4"/>
    <w:rsid w:val="00FD4922"/>
    <w:rsid w:val="00FD4CFC"/>
    <w:rsid w:val="00FD5308"/>
    <w:rsid w:val="00FD6461"/>
    <w:rsid w:val="00FD659F"/>
    <w:rsid w:val="00FE0281"/>
    <w:rsid w:val="00FE59D8"/>
    <w:rsid w:val="00FE6578"/>
    <w:rsid w:val="00FE7083"/>
    <w:rsid w:val="00FE7512"/>
    <w:rsid w:val="00FF019F"/>
    <w:rsid w:val="00FF19A5"/>
    <w:rsid w:val="00FF1B2A"/>
    <w:rsid w:val="00FF2160"/>
    <w:rsid w:val="00FF244A"/>
    <w:rsid w:val="00FF2E31"/>
    <w:rsid w:val="00FF30DE"/>
    <w:rsid w:val="00FF3EAF"/>
    <w:rsid w:val="00FF51BB"/>
    <w:rsid w:val="00FF644B"/>
    <w:rsid w:val="00FF6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DefinitionTerm">
    <w:name w:val="Definition Term"/>
    <w:basedOn w:val="Normal"/>
    <w:next w:val="Normal"/>
    <w:rsid w:val="00C534E5"/>
    <w:pPr>
      <w:jc w:val="left"/>
    </w:pPr>
    <w:rPr>
      <w:rFonts w:ascii="Times New Roman" w:hAnsi="Times New Roman" w:cs="Times New Roman"/>
      <w:color w:val="auto"/>
      <w:szCs w:val="20"/>
      <w:lang w:eastAsia="ja-JP"/>
    </w:rPr>
  </w:style>
  <w:style w:type="paragraph" w:styleId="BodyText2">
    <w:name w:val="Body Text 2"/>
    <w:basedOn w:val="Normal"/>
    <w:link w:val="BodyText2Char"/>
    <w:uiPriority w:val="99"/>
    <w:semiHidden/>
    <w:unhideWhenUsed/>
    <w:rsid w:val="00C579F0"/>
    <w:pPr>
      <w:spacing w:after="120" w:line="480" w:lineRule="auto"/>
    </w:pPr>
  </w:style>
  <w:style w:type="character" w:customStyle="1" w:styleId="BodyText2Char">
    <w:name w:val="Body Text 2 Char"/>
    <w:basedOn w:val="DefaultParagraphFont"/>
    <w:link w:val="BodyText2"/>
    <w:uiPriority w:val="99"/>
    <w:semiHidden/>
    <w:rsid w:val="00C579F0"/>
    <w:rPr>
      <w:rFonts w:ascii="Calibri" w:hAnsi="Calibri" w:cs="Calibri"/>
      <w:color w:val="000000"/>
      <w:sz w:val="24"/>
      <w:szCs w:val="24"/>
    </w:rPr>
  </w:style>
  <w:style w:type="character" w:customStyle="1" w:styleId="s1">
    <w:name w:val="s1"/>
    <w:basedOn w:val="DefaultParagraphFont"/>
    <w:rsid w:val="00C579F0"/>
    <w:rPr>
      <w:color w:val="23A8DB"/>
    </w:rPr>
  </w:style>
  <w:style w:type="paragraph" w:customStyle="1" w:styleId="EndNoteBibliography">
    <w:name w:val="EndNote Bibliography"/>
    <w:basedOn w:val="Normal"/>
    <w:rsid w:val="00DE4FF3"/>
    <w:pPr>
      <w:widowControl/>
      <w:autoSpaceDE/>
      <w:autoSpaceDN/>
      <w:adjustRightInd/>
      <w:jc w:val="left"/>
    </w:pPr>
    <w:rPr>
      <w:rFonts w:eastAsiaTheme="minorEastAsia"/>
      <w:color w:val="auto"/>
      <w:lang w:eastAsia="zh-CN"/>
    </w:rPr>
  </w:style>
  <w:style w:type="paragraph" w:customStyle="1" w:styleId="EndNoteBibliographyTitle">
    <w:name w:val="EndNote Bibliography Title"/>
    <w:basedOn w:val="Normal"/>
    <w:link w:val="EndNoteBibliographyTitleChar"/>
    <w:rsid w:val="0037331C"/>
    <w:pPr>
      <w:jc w:val="center"/>
    </w:pPr>
  </w:style>
  <w:style w:type="character" w:customStyle="1" w:styleId="EndNoteBibliographyTitleChar">
    <w:name w:val="EndNote Bibliography Title Char"/>
    <w:basedOn w:val="DefaultParagraphFont"/>
    <w:link w:val="EndNoteBibliographyTitle"/>
    <w:rsid w:val="0037331C"/>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334C7E"/>
    <w:rPr>
      <w:color w:val="605E5C"/>
      <w:shd w:val="clear" w:color="auto" w:fill="E1DFDD"/>
    </w:rPr>
  </w:style>
  <w:style w:type="paragraph" w:customStyle="1" w:styleId="Style1">
    <w:name w:val="Style1"/>
    <w:basedOn w:val="Normal"/>
    <w:qFormat/>
    <w:rsid w:val="00CE45BE"/>
    <w:rPr>
      <w:rFonts w:asciiTheme="minorHAnsi" w:hAnsiTheme="minorHAnsi" w:cstheme="minorHAnsi"/>
    </w:rPr>
  </w:style>
  <w:style w:type="paragraph" w:customStyle="1" w:styleId="Style2">
    <w:name w:val="Style2"/>
    <w:basedOn w:val="Normal"/>
    <w:qFormat/>
    <w:rsid w:val="003460AE"/>
    <w:rPr>
      <w:rFonts w:asciiTheme="minorHAnsi" w:hAnsiTheme="minorHAnsi" w:cstheme="minorHAnsi"/>
    </w:rPr>
  </w:style>
  <w:style w:type="character" w:customStyle="1" w:styleId="UnresolvedMention3">
    <w:name w:val="Unresolved Mention3"/>
    <w:basedOn w:val="DefaultParagraphFont"/>
    <w:uiPriority w:val="99"/>
    <w:semiHidden/>
    <w:unhideWhenUsed/>
    <w:rsid w:val="004E3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8320">
      <w:bodyDiv w:val="1"/>
      <w:marLeft w:val="0"/>
      <w:marRight w:val="0"/>
      <w:marTop w:val="0"/>
      <w:marBottom w:val="0"/>
      <w:divBdr>
        <w:top w:val="none" w:sz="0" w:space="0" w:color="auto"/>
        <w:left w:val="none" w:sz="0" w:space="0" w:color="auto"/>
        <w:bottom w:val="none" w:sz="0" w:space="0" w:color="auto"/>
        <w:right w:val="none" w:sz="0" w:space="0" w:color="auto"/>
      </w:divBdr>
      <w:divsChild>
        <w:div w:id="1281759494">
          <w:marLeft w:val="0"/>
          <w:marRight w:val="0"/>
          <w:marTop w:val="0"/>
          <w:marBottom w:val="0"/>
          <w:divBdr>
            <w:top w:val="none" w:sz="0" w:space="0" w:color="auto"/>
            <w:left w:val="none" w:sz="0" w:space="0" w:color="auto"/>
            <w:bottom w:val="none" w:sz="0" w:space="0" w:color="auto"/>
            <w:right w:val="none" w:sz="0" w:space="0" w:color="auto"/>
          </w:divBdr>
          <w:divsChild>
            <w:div w:id="1926643702">
              <w:marLeft w:val="0"/>
              <w:marRight w:val="0"/>
              <w:marTop w:val="0"/>
              <w:marBottom w:val="0"/>
              <w:divBdr>
                <w:top w:val="none" w:sz="0" w:space="0" w:color="auto"/>
                <w:left w:val="none" w:sz="0" w:space="0" w:color="auto"/>
                <w:bottom w:val="none" w:sz="0" w:space="0" w:color="auto"/>
                <w:right w:val="none" w:sz="0" w:space="0" w:color="auto"/>
              </w:divBdr>
              <w:divsChild>
                <w:div w:id="1041589124">
                  <w:marLeft w:val="0"/>
                  <w:marRight w:val="0"/>
                  <w:marTop w:val="0"/>
                  <w:marBottom w:val="0"/>
                  <w:divBdr>
                    <w:top w:val="none" w:sz="0" w:space="0" w:color="auto"/>
                    <w:left w:val="none" w:sz="0" w:space="0" w:color="auto"/>
                    <w:bottom w:val="none" w:sz="0" w:space="0" w:color="auto"/>
                    <w:right w:val="none" w:sz="0" w:space="0" w:color="auto"/>
                  </w:divBdr>
                  <w:divsChild>
                    <w:div w:id="12091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0838">
      <w:bodyDiv w:val="1"/>
      <w:marLeft w:val="0"/>
      <w:marRight w:val="0"/>
      <w:marTop w:val="0"/>
      <w:marBottom w:val="0"/>
      <w:divBdr>
        <w:top w:val="none" w:sz="0" w:space="0" w:color="auto"/>
        <w:left w:val="none" w:sz="0" w:space="0" w:color="auto"/>
        <w:bottom w:val="none" w:sz="0" w:space="0" w:color="auto"/>
        <w:right w:val="none" w:sz="0" w:space="0" w:color="auto"/>
      </w:divBdr>
      <w:divsChild>
        <w:div w:id="631595482">
          <w:marLeft w:val="0"/>
          <w:marRight w:val="0"/>
          <w:marTop w:val="0"/>
          <w:marBottom w:val="0"/>
          <w:divBdr>
            <w:top w:val="none" w:sz="0" w:space="0" w:color="auto"/>
            <w:left w:val="none" w:sz="0" w:space="0" w:color="auto"/>
            <w:bottom w:val="none" w:sz="0" w:space="0" w:color="auto"/>
            <w:right w:val="none" w:sz="0" w:space="0" w:color="auto"/>
          </w:divBdr>
          <w:divsChild>
            <w:div w:id="1517619892">
              <w:marLeft w:val="0"/>
              <w:marRight w:val="0"/>
              <w:marTop w:val="0"/>
              <w:marBottom w:val="0"/>
              <w:divBdr>
                <w:top w:val="none" w:sz="0" w:space="0" w:color="auto"/>
                <w:left w:val="none" w:sz="0" w:space="0" w:color="auto"/>
                <w:bottom w:val="none" w:sz="0" w:space="0" w:color="auto"/>
                <w:right w:val="none" w:sz="0" w:space="0" w:color="auto"/>
              </w:divBdr>
              <w:divsChild>
                <w:div w:id="1279605666">
                  <w:marLeft w:val="0"/>
                  <w:marRight w:val="0"/>
                  <w:marTop w:val="0"/>
                  <w:marBottom w:val="0"/>
                  <w:divBdr>
                    <w:top w:val="none" w:sz="0" w:space="0" w:color="auto"/>
                    <w:left w:val="none" w:sz="0" w:space="0" w:color="auto"/>
                    <w:bottom w:val="none" w:sz="0" w:space="0" w:color="auto"/>
                    <w:right w:val="none" w:sz="0" w:space="0" w:color="auto"/>
                  </w:divBdr>
                  <w:divsChild>
                    <w:div w:id="14007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2781">
      <w:bodyDiv w:val="1"/>
      <w:marLeft w:val="0"/>
      <w:marRight w:val="0"/>
      <w:marTop w:val="0"/>
      <w:marBottom w:val="0"/>
      <w:divBdr>
        <w:top w:val="none" w:sz="0" w:space="0" w:color="auto"/>
        <w:left w:val="none" w:sz="0" w:space="0" w:color="auto"/>
        <w:bottom w:val="none" w:sz="0" w:space="0" w:color="auto"/>
        <w:right w:val="none" w:sz="0" w:space="0" w:color="auto"/>
      </w:divBdr>
    </w:div>
    <w:div w:id="26735371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8241442">
      <w:bodyDiv w:val="1"/>
      <w:marLeft w:val="0"/>
      <w:marRight w:val="0"/>
      <w:marTop w:val="0"/>
      <w:marBottom w:val="0"/>
      <w:divBdr>
        <w:top w:val="none" w:sz="0" w:space="0" w:color="auto"/>
        <w:left w:val="none" w:sz="0" w:space="0" w:color="auto"/>
        <w:bottom w:val="none" w:sz="0" w:space="0" w:color="auto"/>
        <w:right w:val="none" w:sz="0" w:space="0" w:color="auto"/>
      </w:divBdr>
      <w:divsChild>
        <w:div w:id="670762973">
          <w:marLeft w:val="0"/>
          <w:marRight w:val="0"/>
          <w:marTop w:val="0"/>
          <w:marBottom w:val="0"/>
          <w:divBdr>
            <w:top w:val="none" w:sz="0" w:space="0" w:color="auto"/>
            <w:left w:val="none" w:sz="0" w:space="0" w:color="auto"/>
            <w:bottom w:val="none" w:sz="0" w:space="0" w:color="auto"/>
            <w:right w:val="none" w:sz="0" w:space="0" w:color="auto"/>
          </w:divBdr>
        </w:div>
      </w:divsChild>
    </w:div>
    <w:div w:id="495997542">
      <w:bodyDiv w:val="1"/>
      <w:marLeft w:val="0"/>
      <w:marRight w:val="0"/>
      <w:marTop w:val="0"/>
      <w:marBottom w:val="0"/>
      <w:divBdr>
        <w:top w:val="none" w:sz="0" w:space="0" w:color="auto"/>
        <w:left w:val="none" w:sz="0" w:space="0" w:color="auto"/>
        <w:bottom w:val="none" w:sz="0" w:space="0" w:color="auto"/>
        <w:right w:val="none" w:sz="0" w:space="0" w:color="auto"/>
      </w:divBdr>
    </w:div>
    <w:div w:id="694774683">
      <w:bodyDiv w:val="1"/>
      <w:marLeft w:val="0"/>
      <w:marRight w:val="0"/>
      <w:marTop w:val="0"/>
      <w:marBottom w:val="0"/>
      <w:divBdr>
        <w:top w:val="none" w:sz="0" w:space="0" w:color="auto"/>
        <w:left w:val="none" w:sz="0" w:space="0" w:color="auto"/>
        <w:bottom w:val="none" w:sz="0" w:space="0" w:color="auto"/>
        <w:right w:val="none" w:sz="0" w:space="0" w:color="auto"/>
      </w:divBdr>
      <w:divsChild>
        <w:div w:id="1599093615">
          <w:marLeft w:val="0"/>
          <w:marRight w:val="0"/>
          <w:marTop w:val="0"/>
          <w:marBottom w:val="0"/>
          <w:divBdr>
            <w:top w:val="none" w:sz="0" w:space="0" w:color="auto"/>
            <w:left w:val="none" w:sz="0" w:space="0" w:color="auto"/>
            <w:bottom w:val="none" w:sz="0" w:space="0" w:color="auto"/>
            <w:right w:val="none" w:sz="0" w:space="0" w:color="auto"/>
          </w:divBdr>
          <w:divsChild>
            <w:div w:id="933321023">
              <w:marLeft w:val="0"/>
              <w:marRight w:val="0"/>
              <w:marTop w:val="0"/>
              <w:marBottom w:val="0"/>
              <w:divBdr>
                <w:top w:val="none" w:sz="0" w:space="0" w:color="auto"/>
                <w:left w:val="none" w:sz="0" w:space="0" w:color="auto"/>
                <w:bottom w:val="none" w:sz="0" w:space="0" w:color="auto"/>
                <w:right w:val="none" w:sz="0" w:space="0" w:color="auto"/>
              </w:divBdr>
              <w:divsChild>
                <w:div w:id="187769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23638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1357000">
      <w:bodyDiv w:val="1"/>
      <w:marLeft w:val="0"/>
      <w:marRight w:val="0"/>
      <w:marTop w:val="0"/>
      <w:marBottom w:val="0"/>
      <w:divBdr>
        <w:top w:val="none" w:sz="0" w:space="0" w:color="auto"/>
        <w:left w:val="none" w:sz="0" w:space="0" w:color="auto"/>
        <w:bottom w:val="none" w:sz="0" w:space="0" w:color="auto"/>
        <w:right w:val="none" w:sz="0" w:space="0" w:color="auto"/>
      </w:divBdr>
      <w:divsChild>
        <w:div w:id="2107725862">
          <w:marLeft w:val="0"/>
          <w:marRight w:val="0"/>
          <w:marTop w:val="0"/>
          <w:marBottom w:val="0"/>
          <w:divBdr>
            <w:top w:val="none" w:sz="0" w:space="0" w:color="auto"/>
            <w:left w:val="none" w:sz="0" w:space="0" w:color="auto"/>
            <w:bottom w:val="none" w:sz="0" w:space="0" w:color="auto"/>
            <w:right w:val="none" w:sz="0" w:space="0" w:color="auto"/>
          </w:divBdr>
          <w:divsChild>
            <w:div w:id="484661701">
              <w:marLeft w:val="0"/>
              <w:marRight w:val="0"/>
              <w:marTop w:val="0"/>
              <w:marBottom w:val="0"/>
              <w:divBdr>
                <w:top w:val="none" w:sz="0" w:space="0" w:color="auto"/>
                <w:left w:val="none" w:sz="0" w:space="0" w:color="auto"/>
                <w:bottom w:val="none" w:sz="0" w:space="0" w:color="auto"/>
                <w:right w:val="none" w:sz="0" w:space="0" w:color="auto"/>
              </w:divBdr>
              <w:divsChild>
                <w:div w:id="1138303716">
                  <w:marLeft w:val="0"/>
                  <w:marRight w:val="0"/>
                  <w:marTop w:val="0"/>
                  <w:marBottom w:val="0"/>
                  <w:divBdr>
                    <w:top w:val="none" w:sz="0" w:space="0" w:color="auto"/>
                    <w:left w:val="none" w:sz="0" w:space="0" w:color="auto"/>
                    <w:bottom w:val="none" w:sz="0" w:space="0" w:color="auto"/>
                    <w:right w:val="none" w:sz="0" w:space="0" w:color="auto"/>
                  </w:divBdr>
                  <w:divsChild>
                    <w:div w:id="2248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472655">
      <w:bodyDiv w:val="1"/>
      <w:marLeft w:val="0"/>
      <w:marRight w:val="0"/>
      <w:marTop w:val="0"/>
      <w:marBottom w:val="0"/>
      <w:divBdr>
        <w:top w:val="none" w:sz="0" w:space="0" w:color="auto"/>
        <w:left w:val="none" w:sz="0" w:space="0" w:color="auto"/>
        <w:bottom w:val="none" w:sz="0" w:space="0" w:color="auto"/>
        <w:right w:val="none" w:sz="0" w:space="0" w:color="auto"/>
      </w:divBdr>
      <w:divsChild>
        <w:div w:id="1542938679">
          <w:marLeft w:val="0"/>
          <w:marRight w:val="0"/>
          <w:marTop w:val="0"/>
          <w:marBottom w:val="0"/>
          <w:divBdr>
            <w:top w:val="none" w:sz="0" w:space="0" w:color="auto"/>
            <w:left w:val="none" w:sz="0" w:space="0" w:color="auto"/>
            <w:bottom w:val="none" w:sz="0" w:space="0" w:color="auto"/>
            <w:right w:val="none" w:sz="0" w:space="0" w:color="auto"/>
          </w:divBdr>
          <w:divsChild>
            <w:div w:id="1933273641">
              <w:marLeft w:val="0"/>
              <w:marRight w:val="0"/>
              <w:marTop w:val="0"/>
              <w:marBottom w:val="0"/>
              <w:divBdr>
                <w:top w:val="none" w:sz="0" w:space="0" w:color="auto"/>
                <w:left w:val="none" w:sz="0" w:space="0" w:color="auto"/>
                <w:bottom w:val="none" w:sz="0" w:space="0" w:color="auto"/>
                <w:right w:val="none" w:sz="0" w:space="0" w:color="auto"/>
              </w:divBdr>
              <w:divsChild>
                <w:div w:id="43590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363495">
      <w:bodyDiv w:val="1"/>
      <w:marLeft w:val="0"/>
      <w:marRight w:val="0"/>
      <w:marTop w:val="0"/>
      <w:marBottom w:val="0"/>
      <w:divBdr>
        <w:top w:val="none" w:sz="0" w:space="0" w:color="auto"/>
        <w:left w:val="none" w:sz="0" w:space="0" w:color="auto"/>
        <w:bottom w:val="none" w:sz="0" w:space="0" w:color="auto"/>
        <w:right w:val="none" w:sz="0" w:space="0" w:color="auto"/>
      </w:divBdr>
      <w:divsChild>
        <w:div w:id="158424726">
          <w:marLeft w:val="0"/>
          <w:marRight w:val="0"/>
          <w:marTop w:val="0"/>
          <w:marBottom w:val="0"/>
          <w:divBdr>
            <w:top w:val="none" w:sz="0" w:space="0" w:color="auto"/>
            <w:left w:val="none" w:sz="0" w:space="0" w:color="auto"/>
            <w:bottom w:val="none" w:sz="0" w:space="0" w:color="auto"/>
            <w:right w:val="none" w:sz="0" w:space="0" w:color="auto"/>
          </w:divBdr>
          <w:divsChild>
            <w:div w:id="1424111553">
              <w:marLeft w:val="0"/>
              <w:marRight w:val="0"/>
              <w:marTop w:val="0"/>
              <w:marBottom w:val="0"/>
              <w:divBdr>
                <w:top w:val="none" w:sz="0" w:space="0" w:color="auto"/>
                <w:left w:val="none" w:sz="0" w:space="0" w:color="auto"/>
                <w:bottom w:val="none" w:sz="0" w:space="0" w:color="auto"/>
                <w:right w:val="none" w:sz="0" w:space="0" w:color="auto"/>
              </w:divBdr>
              <w:divsChild>
                <w:div w:id="8479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770778">
      <w:bodyDiv w:val="1"/>
      <w:marLeft w:val="0"/>
      <w:marRight w:val="0"/>
      <w:marTop w:val="0"/>
      <w:marBottom w:val="0"/>
      <w:divBdr>
        <w:top w:val="none" w:sz="0" w:space="0" w:color="auto"/>
        <w:left w:val="none" w:sz="0" w:space="0" w:color="auto"/>
        <w:bottom w:val="none" w:sz="0" w:space="0" w:color="auto"/>
        <w:right w:val="none" w:sz="0" w:space="0" w:color="auto"/>
      </w:divBdr>
      <w:divsChild>
        <w:div w:id="1371495059">
          <w:marLeft w:val="0"/>
          <w:marRight w:val="0"/>
          <w:marTop w:val="0"/>
          <w:marBottom w:val="0"/>
          <w:divBdr>
            <w:top w:val="none" w:sz="0" w:space="0" w:color="auto"/>
            <w:left w:val="none" w:sz="0" w:space="0" w:color="auto"/>
            <w:bottom w:val="none" w:sz="0" w:space="0" w:color="auto"/>
            <w:right w:val="none" w:sz="0" w:space="0" w:color="auto"/>
          </w:divBdr>
          <w:divsChild>
            <w:div w:id="1995796833">
              <w:marLeft w:val="0"/>
              <w:marRight w:val="0"/>
              <w:marTop w:val="0"/>
              <w:marBottom w:val="0"/>
              <w:divBdr>
                <w:top w:val="none" w:sz="0" w:space="0" w:color="auto"/>
                <w:left w:val="none" w:sz="0" w:space="0" w:color="auto"/>
                <w:bottom w:val="none" w:sz="0" w:space="0" w:color="auto"/>
                <w:right w:val="none" w:sz="0" w:space="0" w:color="auto"/>
              </w:divBdr>
              <w:divsChild>
                <w:div w:id="3383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0071495">
      <w:bodyDiv w:val="1"/>
      <w:marLeft w:val="0"/>
      <w:marRight w:val="0"/>
      <w:marTop w:val="0"/>
      <w:marBottom w:val="0"/>
      <w:divBdr>
        <w:top w:val="none" w:sz="0" w:space="0" w:color="auto"/>
        <w:left w:val="none" w:sz="0" w:space="0" w:color="auto"/>
        <w:bottom w:val="none" w:sz="0" w:space="0" w:color="auto"/>
        <w:right w:val="none" w:sz="0" w:space="0" w:color="auto"/>
      </w:divBdr>
      <w:divsChild>
        <w:div w:id="635525319">
          <w:marLeft w:val="0"/>
          <w:marRight w:val="0"/>
          <w:marTop w:val="0"/>
          <w:marBottom w:val="0"/>
          <w:divBdr>
            <w:top w:val="none" w:sz="0" w:space="0" w:color="auto"/>
            <w:left w:val="none" w:sz="0" w:space="0" w:color="auto"/>
            <w:bottom w:val="none" w:sz="0" w:space="0" w:color="auto"/>
            <w:right w:val="none" w:sz="0" w:space="0" w:color="auto"/>
          </w:divBdr>
          <w:divsChild>
            <w:div w:id="1957054897">
              <w:marLeft w:val="0"/>
              <w:marRight w:val="0"/>
              <w:marTop w:val="0"/>
              <w:marBottom w:val="0"/>
              <w:divBdr>
                <w:top w:val="none" w:sz="0" w:space="0" w:color="auto"/>
                <w:left w:val="none" w:sz="0" w:space="0" w:color="auto"/>
                <w:bottom w:val="none" w:sz="0" w:space="0" w:color="auto"/>
                <w:right w:val="none" w:sz="0" w:space="0" w:color="auto"/>
              </w:divBdr>
              <w:divsChild>
                <w:div w:id="671566396">
                  <w:marLeft w:val="0"/>
                  <w:marRight w:val="0"/>
                  <w:marTop w:val="0"/>
                  <w:marBottom w:val="0"/>
                  <w:divBdr>
                    <w:top w:val="none" w:sz="0" w:space="0" w:color="auto"/>
                    <w:left w:val="none" w:sz="0" w:space="0" w:color="auto"/>
                    <w:bottom w:val="none" w:sz="0" w:space="0" w:color="auto"/>
                    <w:right w:val="none" w:sz="0" w:space="0" w:color="auto"/>
                  </w:divBdr>
                  <w:divsChild>
                    <w:div w:id="446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424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1935003@smail.nju.edu.c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rmofisher.com/content/dam/LifeTech/global/Forms/PDF/protein-gel-electrophoresis-technical-handbook.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F821C-E105-B845-AB05-C7BE2842F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10504</Words>
  <Characters>59876</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70240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2020-05-22T06:02:00Z</dcterms:created>
  <dcterms:modified xsi:type="dcterms:W3CDTF">2020-05-24T08:23:00Z</dcterms:modified>
</cp:coreProperties>
</file>