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49BC" w14:textId="66CABFC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94F8B">
        <w:rPr>
          <w:rFonts w:asciiTheme="minorHAnsi" w:eastAsia="Times New Roman" w:hAnsiTheme="minorHAnsi" w:cstheme="minorHAnsi"/>
          <w:b/>
          <w:szCs w:val="24"/>
        </w:rPr>
        <w:t>61133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41AC92B" w14:textId="77777777" w:rsidR="00994F8B" w:rsidRDefault="004E0C5A" w:rsidP="00994F8B">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994F8B">
          <w:rPr>
            <w:rStyle w:val="Lienhypertexte"/>
            <w:rFonts w:ascii="Arial" w:hAnsi="Arial" w:cs="Arial"/>
            <w:color w:val="1155CC"/>
            <w:sz w:val="19"/>
            <w:szCs w:val="19"/>
          </w:rPr>
          <w:t>https://www.jove.com/account/file-uploader?src=18645613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C137A3D" w14:textId="77777777" w:rsidR="00994F8B" w:rsidRPr="006A1F1D" w:rsidRDefault="004E0C5A" w:rsidP="00994F8B">
      <w:pPr>
        <w:rPr>
          <w:rFonts w:asciiTheme="minorHAnsi" w:hAnsiTheme="minorHAnsi" w:cstheme="minorHAnsi"/>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994F8B" w:rsidRPr="00994F8B">
        <w:rPr>
          <w:rFonts w:asciiTheme="minorHAnsi" w:hAnsiTheme="minorHAnsi" w:cstheme="minorHAnsi"/>
          <w:b/>
          <w:sz w:val="32"/>
          <w:szCs w:val="32"/>
        </w:rPr>
        <w:t>Monitoring Influenza Virus Survival Outside the Host Using Real-Time Cell Analysis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8DFE276" w14:textId="4B63334E" w:rsidR="00994F8B" w:rsidRPr="00994F8B" w:rsidRDefault="00EC3C46" w:rsidP="00994F8B">
      <w:pPr>
        <w:rPr>
          <w:rFonts w:asciiTheme="minorHAnsi" w:hAnsiTheme="minorHAnsi" w:cstheme="minorHAnsi"/>
          <w:b/>
          <w:bCs/>
          <w:sz w:val="28"/>
          <w:szCs w:val="28"/>
          <w:vertAlign w:val="superscript"/>
        </w:rPr>
      </w:pPr>
      <w:r w:rsidRPr="00B07A3B">
        <w:rPr>
          <w:rFonts w:asciiTheme="minorHAnsi" w:eastAsia="Times New Roman" w:hAnsiTheme="minorHAnsi" w:cstheme="minorHAnsi"/>
          <w:b/>
          <w:sz w:val="28"/>
          <w:szCs w:val="28"/>
        </w:rPr>
        <w:t>Authors and Affiliations:</w:t>
      </w:r>
      <w:r w:rsidR="00994F8B">
        <w:rPr>
          <w:rFonts w:asciiTheme="minorHAnsi" w:eastAsia="Times New Roman" w:hAnsiTheme="minorHAnsi" w:cstheme="minorHAnsi"/>
          <w:b/>
          <w:sz w:val="28"/>
          <w:szCs w:val="28"/>
        </w:rPr>
        <w:t xml:space="preserve"> </w:t>
      </w:r>
      <w:r w:rsidR="00994F8B" w:rsidRPr="00994F8B">
        <w:rPr>
          <w:rFonts w:asciiTheme="minorHAnsi" w:hAnsiTheme="minorHAnsi" w:cstheme="minorHAnsi"/>
          <w:b/>
          <w:bCs/>
          <w:sz w:val="28"/>
          <w:szCs w:val="28"/>
        </w:rPr>
        <w:t>Thomas Labadie</w:t>
      </w:r>
      <w:r w:rsidR="00994F8B" w:rsidRPr="00994F8B">
        <w:rPr>
          <w:rFonts w:asciiTheme="minorHAnsi" w:hAnsiTheme="minorHAnsi" w:cstheme="minorHAnsi"/>
          <w:b/>
          <w:bCs/>
          <w:sz w:val="28"/>
          <w:szCs w:val="28"/>
          <w:vertAlign w:val="superscript"/>
        </w:rPr>
        <w:t>1</w:t>
      </w:r>
      <w:r w:rsidR="00994F8B" w:rsidRPr="00994F8B">
        <w:rPr>
          <w:rFonts w:asciiTheme="minorHAnsi" w:hAnsiTheme="minorHAnsi" w:cstheme="minorHAnsi"/>
          <w:b/>
          <w:bCs/>
          <w:sz w:val="28"/>
          <w:szCs w:val="28"/>
        </w:rPr>
        <w:t>, Quentin Grassin</w:t>
      </w:r>
      <w:r w:rsidR="00994F8B" w:rsidRPr="00994F8B">
        <w:rPr>
          <w:rFonts w:asciiTheme="minorHAnsi" w:hAnsiTheme="minorHAnsi" w:cstheme="minorHAnsi"/>
          <w:b/>
          <w:bCs/>
          <w:sz w:val="28"/>
          <w:szCs w:val="28"/>
          <w:vertAlign w:val="superscript"/>
        </w:rPr>
        <w:t>2</w:t>
      </w:r>
      <w:r w:rsidR="00994F8B" w:rsidRPr="00994F8B">
        <w:rPr>
          <w:rFonts w:asciiTheme="minorHAnsi" w:hAnsiTheme="minorHAnsi" w:cstheme="minorHAnsi"/>
          <w:b/>
          <w:bCs/>
          <w:sz w:val="28"/>
          <w:szCs w:val="28"/>
        </w:rPr>
        <w:t>, Christophe Batéjat</w:t>
      </w:r>
      <w:r w:rsidR="00994F8B" w:rsidRPr="00994F8B">
        <w:rPr>
          <w:rFonts w:asciiTheme="minorHAnsi" w:hAnsiTheme="minorHAnsi" w:cstheme="minorHAnsi"/>
          <w:b/>
          <w:bCs/>
          <w:sz w:val="28"/>
          <w:szCs w:val="28"/>
          <w:vertAlign w:val="superscript"/>
        </w:rPr>
        <w:t>2</w:t>
      </w:r>
      <w:r w:rsidR="00994F8B" w:rsidRPr="00994F8B">
        <w:rPr>
          <w:rFonts w:asciiTheme="minorHAnsi" w:hAnsiTheme="minorHAnsi" w:cstheme="minorHAnsi"/>
          <w:b/>
          <w:bCs/>
          <w:sz w:val="28"/>
          <w:szCs w:val="28"/>
        </w:rPr>
        <w:t>, Jean-Claude Manuguerra</w:t>
      </w:r>
      <w:r w:rsidR="00994F8B" w:rsidRPr="00994F8B">
        <w:rPr>
          <w:rFonts w:asciiTheme="minorHAnsi" w:hAnsiTheme="minorHAnsi" w:cstheme="minorHAnsi"/>
          <w:b/>
          <w:bCs/>
          <w:sz w:val="28"/>
          <w:szCs w:val="28"/>
          <w:vertAlign w:val="superscript"/>
        </w:rPr>
        <w:t>2</w:t>
      </w:r>
      <w:r w:rsidR="00994F8B" w:rsidRPr="00994F8B">
        <w:rPr>
          <w:rFonts w:asciiTheme="minorHAnsi" w:hAnsiTheme="minorHAnsi" w:cstheme="minorHAnsi"/>
          <w:b/>
          <w:bCs/>
          <w:sz w:val="28"/>
          <w:szCs w:val="28"/>
        </w:rPr>
        <w:t>, and India Leclercq</w:t>
      </w:r>
      <w:r w:rsidR="00994F8B" w:rsidRPr="00994F8B">
        <w:rPr>
          <w:rFonts w:asciiTheme="minorHAnsi" w:hAnsiTheme="minorHAnsi" w:cstheme="minorHAnsi"/>
          <w:b/>
          <w:bCs/>
          <w:sz w:val="28"/>
          <w:szCs w:val="28"/>
          <w:vertAlign w:val="superscript"/>
        </w:rPr>
        <w:t>2,3</w:t>
      </w:r>
    </w:p>
    <w:p w14:paraId="4FFFAF85" w14:textId="77777777" w:rsidR="00994F8B" w:rsidRPr="00994F8B" w:rsidRDefault="00994F8B" w:rsidP="00994F8B">
      <w:pPr>
        <w:rPr>
          <w:rFonts w:asciiTheme="minorHAnsi" w:hAnsiTheme="minorHAnsi" w:cstheme="minorHAnsi"/>
          <w:sz w:val="28"/>
          <w:szCs w:val="28"/>
        </w:rPr>
      </w:pPr>
    </w:p>
    <w:p w14:paraId="1EFD5550" w14:textId="37B4270E" w:rsidR="00994F8B" w:rsidRPr="00994F8B" w:rsidRDefault="00994F8B" w:rsidP="00994F8B">
      <w:pPr>
        <w:rPr>
          <w:rStyle w:val="cit-title"/>
          <w:rFonts w:asciiTheme="minorHAnsi" w:hAnsiTheme="minorHAnsi" w:cstheme="minorHAnsi"/>
          <w:sz w:val="28"/>
          <w:szCs w:val="28"/>
          <w:lang w:val="en-GB"/>
        </w:rPr>
      </w:pPr>
      <w:r w:rsidRPr="00994F8B">
        <w:rPr>
          <w:rFonts w:asciiTheme="minorHAnsi" w:hAnsiTheme="minorHAnsi" w:cstheme="minorHAnsi"/>
          <w:bCs/>
          <w:sz w:val="28"/>
          <w:szCs w:val="28"/>
          <w:vertAlign w:val="superscript"/>
        </w:rPr>
        <w:t>1</w:t>
      </w:r>
      <w:r w:rsidRPr="00994F8B">
        <w:rPr>
          <w:rStyle w:val="cit-title"/>
          <w:rFonts w:asciiTheme="minorHAnsi" w:hAnsiTheme="minorHAnsi" w:cstheme="minorHAnsi"/>
          <w:sz w:val="28"/>
          <w:szCs w:val="28"/>
          <w:lang w:val="en-GB"/>
        </w:rPr>
        <w:t>Department of Pathogen Molecular Biology, London School of Hygiene and Tropical Medicine</w:t>
      </w:r>
    </w:p>
    <w:p w14:paraId="77BEA94A" w14:textId="7CC80A47" w:rsidR="00994F8B" w:rsidRPr="00994F8B" w:rsidRDefault="00994F8B" w:rsidP="00994F8B">
      <w:pPr>
        <w:rPr>
          <w:rStyle w:val="cit-title"/>
          <w:rFonts w:asciiTheme="minorHAnsi" w:hAnsiTheme="minorHAnsi" w:cstheme="minorHAnsi"/>
          <w:sz w:val="28"/>
          <w:szCs w:val="28"/>
          <w:lang w:val="fr-FR"/>
        </w:rPr>
      </w:pPr>
      <w:r w:rsidRPr="00994F8B">
        <w:rPr>
          <w:rStyle w:val="cit-title"/>
          <w:rFonts w:asciiTheme="minorHAnsi" w:hAnsiTheme="minorHAnsi" w:cstheme="minorHAnsi"/>
          <w:sz w:val="28"/>
          <w:szCs w:val="28"/>
          <w:vertAlign w:val="superscript"/>
          <w:lang w:val="fr-FR"/>
        </w:rPr>
        <w:t>2</w:t>
      </w:r>
      <w:r w:rsidRPr="00994F8B">
        <w:rPr>
          <w:rStyle w:val="cit-title"/>
          <w:rFonts w:asciiTheme="minorHAnsi" w:hAnsiTheme="minorHAnsi" w:cstheme="minorHAnsi"/>
          <w:sz w:val="28"/>
          <w:szCs w:val="28"/>
          <w:lang w:val="fr-FR"/>
        </w:rPr>
        <w:t>Institut Pasteur, Unité Environnement et Risques Infectieux, Cellule d’Intervention Biologique d’Urgence (CIBU)</w:t>
      </w:r>
    </w:p>
    <w:p w14:paraId="2A4193C5" w14:textId="5B879022" w:rsidR="004E0C5A" w:rsidRDefault="00994F8B" w:rsidP="00335176">
      <w:r w:rsidRPr="00994F8B">
        <w:rPr>
          <w:rStyle w:val="cit-title"/>
          <w:rFonts w:asciiTheme="minorHAnsi" w:hAnsiTheme="minorHAnsi" w:cstheme="minorHAnsi"/>
          <w:sz w:val="28"/>
          <w:szCs w:val="28"/>
          <w:vertAlign w:val="superscript"/>
          <w:lang w:val="fr-FR"/>
        </w:rPr>
        <w:t>3</w:t>
      </w:r>
      <w:hyperlink r:id="rId9" w:history="1">
        <w:r w:rsidR="00335176" w:rsidRPr="00335176">
          <w:rPr>
            <w:rStyle w:val="Lienhypertexte"/>
            <w:sz w:val="28"/>
            <w:u w:val="none"/>
          </w:rPr>
          <w:t xml:space="preserve">Cellule Pasteur, </w:t>
        </w:r>
        <w:proofErr w:type="spellStart"/>
        <w:r w:rsidR="00335176" w:rsidRPr="00335176">
          <w:rPr>
            <w:rStyle w:val="lev"/>
            <w:b w:val="0"/>
            <w:color w:val="0000FF"/>
            <w:sz w:val="28"/>
          </w:rPr>
          <w:t>Université</w:t>
        </w:r>
        <w:proofErr w:type="spellEnd"/>
        <w:r w:rsidR="00335176" w:rsidRPr="00335176">
          <w:rPr>
            <w:rStyle w:val="lev"/>
            <w:b w:val="0"/>
            <w:color w:val="0000FF"/>
            <w:sz w:val="28"/>
          </w:rPr>
          <w:t xml:space="preserve"> de Paris</w:t>
        </w:r>
      </w:hyperlink>
    </w:p>
    <w:p w14:paraId="7AB146D5" w14:textId="77777777" w:rsidR="00335176" w:rsidRPr="00982BF7" w:rsidRDefault="00335176" w:rsidP="00335176">
      <w:pPr>
        <w:rPr>
          <w:rFonts w:asciiTheme="minorHAnsi" w:eastAsia="Times New Roman" w:hAnsiTheme="minorHAnsi" w:cstheme="minorHAnsi"/>
          <w:color w:val="000000"/>
          <w:szCs w:val="24"/>
          <w:lang w:val="fr-FR"/>
        </w:rPr>
      </w:pPr>
    </w:p>
    <w:p w14:paraId="30CEB903" w14:textId="3B11F245" w:rsidR="004E0C5A" w:rsidRPr="00B07A3B" w:rsidRDefault="00F5714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335176">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59E73858"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872685E" w14:textId="77777777" w:rsidR="00994F8B" w:rsidRDefault="00994F8B" w:rsidP="004E0C5A">
      <w:pPr>
        <w:outlineLvl w:val="0"/>
        <w:rPr>
          <w:rFonts w:asciiTheme="minorHAnsi" w:hAnsiTheme="minorHAnsi" w:cstheme="minorHAnsi"/>
        </w:rPr>
      </w:pPr>
      <w:r w:rsidRPr="008B2F0A">
        <w:rPr>
          <w:rFonts w:asciiTheme="minorHAnsi" w:hAnsiTheme="minorHAnsi" w:cstheme="minorHAnsi"/>
        </w:rPr>
        <w:t xml:space="preserve">India </w:t>
      </w:r>
      <w:proofErr w:type="spellStart"/>
      <w:r w:rsidRPr="008B2F0A">
        <w:rPr>
          <w:rFonts w:asciiTheme="minorHAnsi" w:hAnsiTheme="minorHAnsi" w:cstheme="minorHAnsi"/>
        </w:rPr>
        <w:t>Leclercq</w:t>
      </w:r>
      <w:proofErr w:type="spellEnd"/>
      <w:r w:rsidRPr="008B2F0A">
        <w:rPr>
          <w:rFonts w:asciiTheme="minorHAnsi" w:hAnsiTheme="minorHAnsi" w:cstheme="minorHAnsi"/>
          <w:vertAlign w:val="superscript"/>
        </w:rPr>
        <w:tab/>
      </w:r>
      <w:r w:rsidRPr="008B2F0A">
        <w:rPr>
          <w:rFonts w:asciiTheme="minorHAnsi" w:hAnsiTheme="minorHAnsi" w:cstheme="minorHAnsi"/>
          <w:vertAlign w:val="superscript"/>
        </w:rPr>
        <w:tab/>
      </w:r>
      <w:r w:rsidRPr="008B2F0A">
        <w:rPr>
          <w:rFonts w:asciiTheme="minorHAnsi" w:hAnsiTheme="minorHAnsi" w:cstheme="minorHAnsi"/>
          <w:vertAlign w:val="superscript"/>
        </w:rPr>
        <w:tab/>
      </w:r>
    </w:p>
    <w:p w14:paraId="166972BF" w14:textId="450F0C76" w:rsidR="00994F8B" w:rsidRDefault="00F5714B" w:rsidP="004E0C5A">
      <w:pPr>
        <w:outlineLvl w:val="0"/>
        <w:rPr>
          <w:rFonts w:asciiTheme="minorHAnsi" w:eastAsia="Times New Roman" w:hAnsiTheme="minorHAnsi" w:cstheme="minorHAnsi"/>
          <w:b/>
          <w:szCs w:val="24"/>
        </w:rPr>
      </w:pPr>
      <w:hyperlink r:id="rId10" w:history="1">
        <w:r w:rsidR="00994F8B" w:rsidRPr="007E3216">
          <w:rPr>
            <w:rStyle w:val="Lienhypertexte"/>
            <w:rFonts w:asciiTheme="minorHAnsi" w:hAnsiTheme="minorHAnsi" w:cstheme="minorHAnsi"/>
            <w:bCs/>
          </w:rPr>
          <w:t>india.leclercq@pasteur.fr</w:t>
        </w:r>
      </w:hyperlink>
      <w:r w:rsidR="00994F8B">
        <w:rPr>
          <w:rFonts w:asciiTheme="minorHAnsi" w:hAnsiTheme="minorHAnsi" w:cstheme="minorHAnsi"/>
          <w:bC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6F7FCD71" w14:textId="7982210E" w:rsidR="00994F8B" w:rsidRPr="008B2F0A" w:rsidRDefault="00994F8B" w:rsidP="00994F8B">
      <w:pPr>
        <w:rPr>
          <w:rStyle w:val="Lienhypertexte"/>
          <w:rFonts w:asciiTheme="minorHAnsi" w:hAnsiTheme="minorHAnsi" w:cstheme="minorHAnsi"/>
          <w:bCs/>
        </w:rPr>
      </w:pPr>
      <w:r>
        <w:rPr>
          <w:rFonts w:asciiTheme="minorHAnsi" w:hAnsiTheme="minorHAnsi" w:cstheme="minorHAnsi"/>
          <w:bCs/>
        </w:rPr>
        <w:fldChar w:fldCharType="begin"/>
      </w:r>
      <w:r>
        <w:rPr>
          <w:rFonts w:asciiTheme="minorHAnsi" w:hAnsiTheme="minorHAnsi" w:cstheme="minorHAnsi"/>
          <w:bCs/>
        </w:rPr>
        <w:instrText xml:space="preserve"> HYPERLINK "mailto:</w:instrText>
      </w:r>
      <w:r w:rsidRPr="008B2F0A">
        <w:rPr>
          <w:rFonts w:asciiTheme="minorHAnsi" w:hAnsiTheme="minorHAnsi" w:cstheme="minorHAnsi"/>
          <w:bCs/>
        </w:rPr>
        <w:instrText>Thomas.Labadie@lshtm.ac.uk</w:instrText>
      </w:r>
      <w:r>
        <w:rPr>
          <w:rFonts w:asciiTheme="minorHAnsi" w:hAnsiTheme="minorHAnsi" w:cstheme="minorHAnsi"/>
          <w:bCs/>
        </w:rPr>
        <w:instrText xml:space="preserve">" </w:instrText>
      </w:r>
      <w:r>
        <w:rPr>
          <w:rFonts w:asciiTheme="minorHAnsi" w:hAnsiTheme="minorHAnsi" w:cstheme="minorHAnsi"/>
          <w:bCs/>
        </w:rPr>
        <w:fldChar w:fldCharType="separate"/>
      </w:r>
      <w:r w:rsidRPr="007E3216">
        <w:rPr>
          <w:rStyle w:val="Lienhypertexte"/>
          <w:rFonts w:asciiTheme="minorHAnsi" w:hAnsiTheme="minorHAnsi" w:cstheme="minorHAnsi"/>
          <w:bCs/>
        </w:rPr>
        <w:t>Thomas.Labadie@lshtm.ac.uk</w:t>
      </w:r>
      <w:r>
        <w:rPr>
          <w:rFonts w:asciiTheme="minorHAnsi" w:hAnsiTheme="minorHAnsi" w:cstheme="minorHAnsi"/>
          <w:bCs/>
        </w:rPr>
        <w:fldChar w:fldCharType="end"/>
      </w:r>
      <w:r>
        <w:rPr>
          <w:rFonts w:asciiTheme="minorHAnsi" w:hAnsiTheme="minorHAnsi" w:cstheme="minorHAnsi"/>
          <w:bCs/>
        </w:rPr>
        <w:t xml:space="preserve"> </w:t>
      </w:r>
    </w:p>
    <w:p w14:paraId="57AE12FD" w14:textId="6CEBA42C" w:rsidR="00994F8B" w:rsidRPr="00982BF7" w:rsidRDefault="00F5714B" w:rsidP="00994F8B">
      <w:pPr>
        <w:rPr>
          <w:rStyle w:val="Lienhypertexte"/>
          <w:rFonts w:asciiTheme="minorHAnsi" w:hAnsiTheme="minorHAnsi" w:cstheme="minorHAnsi"/>
          <w:bCs/>
        </w:rPr>
      </w:pPr>
      <w:hyperlink r:id="rId11" w:history="1">
        <w:r w:rsidR="00994F8B" w:rsidRPr="00982BF7">
          <w:rPr>
            <w:rStyle w:val="Lienhypertexte"/>
            <w:rFonts w:asciiTheme="minorHAnsi" w:hAnsiTheme="minorHAnsi" w:cstheme="minorHAnsi"/>
            <w:bCs/>
          </w:rPr>
          <w:t>quentin.grassin@pasteur.fr</w:t>
        </w:r>
      </w:hyperlink>
    </w:p>
    <w:p w14:paraId="52C2DB67" w14:textId="77777777" w:rsidR="00994F8B" w:rsidRDefault="00F5714B" w:rsidP="00994F8B">
      <w:pPr>
        <w:rPr>
          <w:rStyle w:val="Lienhypertexte"/>
          <w:rFonts w:asciiTheme="minorHAnsi" w:hAnsiTheme="minorHAnsi" w:cstheme="minorHAnsi"/>
          <w:bCs/>
        </w:rPr>
      </w:pPr>
      <w:hyperlink r:id="rId12" w:history="1">
        <w:r w:rsidR="00994F8B" w:rsidRPr="008B2F0A">
          <w:rPr>
            <w:rStyle w:val="Lienhypertexte"/>
            <w:rFonts w:asciiTheme="minorHAnsi" w:hAnsiTheme="minorHAnsi" w:cstheme="minorHAnsi"/>
            <w:bCs/>
          </w:rPr>
          <w:t>christophe.batejat@pasteur.fr</w:t>
        </w:r>
      </w:hyperlink>
    </w:p>
    <w:p w14:paraId="53CD05F9" w14:textId="16984E91" w:rsidR="004E0C5A" w:rsidRPr="00B07A3B" w:rsidRDefault="00F5714B" w:rsidP="00994F8B">
      <w:pPr>
        <w:rPr>
          <w:rFonts w:asciiTheme="minorHAnsi" w:eastAsia="Times New Roman" w:hAnsiTheme="minorHAnsi" w:cstheme="minorHAnsi"/>
          <w:szCs w:val="24"/>
        </w:rPr>
      </w:pPr>
      <w:hyperlink r:id="rId13" w:history="1">
        <w:r w:rsidR="00994F8B" w:rsidRPr="00982BF7">
          <w:rPr>
            <w:rStyle w:val="Lienhypertexte"/>
            <w:rFonts w:asciiTheme="minorHAnsi" w:hAnsiTheme="minorHAnsi" w:cstheme="minorHAnsi"/>
            <w:bCs/>
          </w:rPr>
          <w:t>jean-claude.manuguerra@pasteur.fr</w:t>
        </w:r>
      </w:hyperlink>
      <w:r w:rsidR="00994F8B" w:rsidRPr="00982BF7">
        <w:rPr>
          <w:rFonts w:asciiTheme="minorHAnsi" w:hAnsiTheme="minorHAnsi" w:cstheme="minorHAnsi"/>
          <w:bCs/>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Titre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456E998A"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834A4F">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246EC478" w:rsidR="00987081" w:rsidRPr="00037828" w:rsidRDefault="009343CC"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09216704" w14:textId="77777777" w:rsidR="00987081" w:rsidRPr="00B07A3B" w:rsidRDefault="00F5714B"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B5B16D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34A4F">
        <w:rPr>
          <w:rFonts w:asciiTheme="minorHAnsi" w:eastAsia="Times New Roman" w:hAnsiTheme="minorHAnsi" w:cstheme="minorHAnsi"/>
          <w:b/>
          <w:bCs/>
          <w:szCs w:val="24"/>
        </w:rPr>
        <w:t>Y</w:t>
      </w:r>
    </w:p>
    <w:p w14:paraId="03F71320" w14:textId="64AC778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7D6AEA" w:rsidRPr="00834A4F">
          <w:rPr>
            <w:rStyle w:val="Lienhypertexte"/>
            <w:rFonts w:asciiTheme="minorHAnsi" w:eastAsia="Times New Roman" w:hAnsiTheme="minorHAnsi" w:cstheme="minorHAnsi"/>
            <w:szCs w:val="24"/>
            <w:highlight w:val="yellow"/>
          </w:rPr>
          <w:t>project page</w:t>
        </w:r>
      </w:hyperlink>
      <w:r w:rsidR="007D6AEA" w:rsidRPr="0002591A">
        <w:rPr>
          <w:rFonts w:asciiTheme="minorHAnsi" w:eastAsia="Times New Roman" w:hAnsiTheme="minorHAnsi" w:cstheme="minorHAnsi"/>
          <w:szCs w:val="24"/>
          <w:highlight w:val="yellow"/>
        </w:rPr>
        <w:t xml:space="preserve"> by the script return deadline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415C71EB"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982BF7">
        <w:rPr>
          <w:rFonts w:asciiTheme="minorHAnsi" w:eastAsia="Times New Roman" w:hAnsiTheme="minorHAnsi" w:cstheme="minorHAnsi"/>
          <w:b/>
          <w:bCs/>
          <w:szCs w:val="24"/>
        </w:rPr>
        <w:t>No</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Titre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Paragraphedeliste"/>
        <w:ind w:left="270"/>
        <w:rPr>
          <w:rFonts w:asciiTheme="minorHAnsi" w:hAnsiTheme="minorHAnsi" w:cstheme="minorHAnsi"/>
          <w:b/>
          <w:sz w:val="22"/>
          <w:szCs w:val="22"/>
        </w:rPr>
      </w:pPr>
    </w:p>
    <w:p w14:paraId="370ABDB9" w14:textId="77777777" w:rsidR="00D300CE" w:rsidRPr="00B07A3B" w:rsidRDefault="007D61A8" w:rsidP="00692902">
      <w:pPr>
        <w:pStyle w:val="Paragraphedeliste"/>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w:t>
      </w:r>
      <w:proofErr w:type="gramStart"/>
      <w:r w:rsidRPr="00B07A3B">
        <w:rPr>
          <w:rFonts w:asciiTheme="minorHAnsi" w:eastAsia="Times New Roman" w:hAnsiTheme="minorHAnsi" w:cstheme="minorHAnsi"/>
          <w:bCs/>
          <w:szCs w:val="24"/>
        </w:rPr>
        <w:t>being spoken</w:t>
      </w:r>
      <w:proofErr w:type="gramEnd"/>
      <w:r w:rsidRPr="00B07A3B">
        <w:rPr>
          <w:rFonts w:asciiTheme="minorHAnsi" w:eastAsia="Times New Roman" w:hAnsiTheme="minorHAnsi" w:cstheme="minorHAnsi"/>
          <w:bCs/>
          <w:szCs w:val="24"/>
        </w:rPr>
        <w:t xml:space="preserve">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5B198C6E" w:rsidR="007D61A8" w:rsidRDefault="007D61A8" w:rsidP="007D61A8">
      <w:pPr>
        <w:rPr>
          <w:ins w:id="1" w:author="India  LECLERCQ" w:date="2020-10-23T11:00:00Z"/>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del w:id="2" w:author="India  LECLERCQ" w:date="2020-10-23T11:00:00Z">
        <w:r w:rsidRPr="00B07A3B" w:rsidDel="00843BC0">
          <w:rPr>
            <w:rFonts w:asciiTheme="minorHAnsi" w:eastAsia="Times New Roman" w:hAnsiTheme="minorHAnsi" w:cstheme="minorHAnsi"/>
            <w:i/>
            <w:szCs w:val="24"/>
          </w:rPr>
          <w:delText>OR</w:delText>
        </w:r>
        <w:r w:rsidRPr="00B07A3B" w:rsidDel="00843BC0">
          <w:rPr>
            <w:rFonts w:asciiTheme="minorHAnsi" w:eastAsia="Times New Roman" w:hAnsiTheme="minorHAnsi" w:cstheme="minorHAnsi"/>
            <w:szCs w:val="24"/>
          </w:rPr>
          <w:delText xml:space="preserve"> What key questions can this method help answer? </w:delText>
        </w:r>
      </w:del>
    </w:p>
    <w:p w14:paraId="67E198B8" w14:textId="77777777" w:rsidR="00843BC0" w:rsidRPr="00B07A3B" w:rsidRDefault="00843BC0" w:rsidP="007D61A8">
      <w:pPr>
        <w:rPr>
          <w:rFonts w:asciiTheme="minorHAnsi" w:eastAsia="Times New Roman" w:hAnsiTheme="minorHAnsi" w:cstheme="minorHAnsi"/>
          <w:szCs w:val="24"/>
        </w:rPr>
      </w:pPr>
    </w:p>
    <w:p w14:paraId="0F3CB5CC" w14:textId="53FBD7F7" w:rsidR="007D61A8" w:rsidRPr="00A453AF" w:rsidRDefault="008A5419" w:rsidP="00B807E5">
      <w:pPr>
        <w:pStyle w:val="Paragraphedeliste"/>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Thomas Labadie</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Pr="008B2F0A">
        <w:rPr>
          <w:rFonts w:asciiTheme="minorHAnsi" w:hAnsiTheme="minorHAnsi" w:cstheme="minorHAnsi"/>
        </w:rPr>
        <w:t xml:space="preserve">Methods </w:t>
      </w:r>
      <w:del w:id="3" w:author="India  LECLERCQ" w:date="2020-10-23T10:52:00Z">
        <w:r w:rsidRPr="008B2F0A" w:rsidDel="00890FF2">
          <w:rPr>
            <w:rFonts w:asciiTheme="minorHAnsi" w:hAnsiTheme="minorHAnsi" w:cstheme="minorHAnsi"/>
          </w:rPr>
          <w:delText xml:space="preserve">for </w:delText>
        </w:r>
      </w:del>
      <w:ins w:id="4" w:author="India  LECLERCQ" w:date="2020-10-23T10:52:00Z">
        <w:r w:rsidR="00890FF2">
          <w:rPr>
            <w:rFonts w:asciiTheme="minorHAnsi" w:hAnsiTheme="minorHAnsi" w:cstheme="minorHAnsi"/>
          </w:rPr>
          <w:t>of</w:t>
        </w:r>
        <w:r w:rsidR="00890FF2" w:rsidRPr="008B2F0A">
          <w:rPr>
            <w:rFonts w:asciiTheme="minorHAnsi" w:hAnsiTheme="minorHAnsi" w:cstheme="minorHAnsi"/>
          </w:rPr>
          <w:t xml:space="preserve"> </w:t>
        </w:r>
      </w:ins>
      <w:r w:rsidRPr="008B2F0A">
        <w:rPr>
          <w:rFonts w:asciiTheme="minorHAnsi" w:hAnsiTheme="minorHAnsi" w:cstheme="minorHAnsi"/>
        </w:rPr>
        <w:t xml:space="preserve">virus particles quantification represent a critical aspect of most virology studies. </w:t>
      </w:r>
      <w:r>
        <w:rPr>
          <w:rFonts w:asciiTheme="minorHAnsi" w:hAnsiTheme="minorHAnsi" w:cstheme="minorHAnsi"/>
        </w:rPr>
        <w:t>The protocol we present here allow the</w:t>
      </w:r>
      <w:r w:rsidRPr="008B2F0A">
        <w:rPr>
          <w:rFonts w:asciiTheme="minorHAnsi" w:hAnsiTheme="minorHAnsi" w:cstheme="minorHAnsi"/>
        </w:rPr>
        <w:t xml:space="preserve"> precise quantification of the viral titer in real-time.</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Paragraphedeliste"/>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Paragraphedeliste"/>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Paragraphedeliste"/>
        <w:ind w:left="907"/>
        <w:rPr>
          <w:rFonts w:cs="Calibri"/>
          <w:szCs w:val="24"/>
        </w:rPr>
      </w:pPr>
    </w:p>
    <w:p w14:paraId="094B5BD6" w14:textId="46EAA079" w:rsidR="00A453AF" w:rsidRPr="00A453AF" w:rsidRDefault="00A20A75" w:rsidP="0049334C">
      <w:pPr>
        <w:pStyle w:val="Paragraphedeliste"/>
        <w:numPr>
          <w:ilvl w:val="1"/>
          <w:numId w:val="3"/>
        </w:numPr>
        <w:rPr>
          <w:rFonts w:cs="Calibri"/>
          <w:szCs w:val="24"/>
        </w:rPr>
      </w:pPr>
      <w:r>
        <w:rPr>
          <w:rStyle w:val="AuthorName"/>
          <w:rFonts w:asciiTheme="minorHAnsi" w:eastAsia="Times" w:hAnsiTheme="minorHAnsi" w:cstheme="minorHAnsi"/>
        </w:rPr>
        <w:t>Thomas Labadie</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49334C">
        <w:rPr>
          <w:rFonts w:asciiTheme="minorHAnsi" w:eastAsia="Times New Roman" w:hAnsiTheme="minorHAnsi" w:cstheme="minorHAnsi"/>
          <w:szCs w:val="24"/>
        </w:rPr>
        <w:t xml:space="preserve">This technique </w:t>
      </w:r>
      <w:r w:rsidR="0049334C">
        <w:t>replaces the</w:t>
      </w:r>
      <w:r w:rsidR="0049334C" w:rsidRPr="0049334C">
        <w:t xml:space="preserve"> traditional measurement of viral titers by objective real-time data</w:t>
      </w:r>
      <w:del w:id="5" w:author="India  LECLERCQ" w:date="2020-10-23T10:57:00Z">
        <w:r w:rsidR="0049334C" w:rsidDel="00974DC6">
          <w:delText>,</w:delText>
        </w:r>
      </w:del>
      <w:r w:rsidR="0049334C" w:rsidRPr="0049334C">
        <w:t xml:space="preserve"> with lower confidence interval, avoiding labor-intensive endpoints assays.</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Paragraphedeliste"/>
        <w:ind w:left="1627"/>
        <w:rPr>
          <w:rFonts w:cs="Calibri"/>
          <w:szCs w:val="24"/>
        </w:rPr>
      </w:pPr>
    </w:p>
    <w:p w14:paraId="709D34C9" w14:textId="77777777" w:rsidR="007D61A8" w:rsidRPr="00A453AF" w:rsidRDefault="00A453AF" w:rsidP="00A453AF">
      <w:pPr>
        <w:pStyle w:val="Paragraphedeliste"/>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F5714B" w:rsidP="00A453AF">
      <w:pPr>
        <w:pStyle w:val="Paragraphedeliste"/>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Policepardfau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Paragraphedeliste"/>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Paragraphedeliste"/>
        <w:numPr>
          <w:ilvl w:val="2"/>
          <w:numId w:val="3"/>
        </w:numPr>
        <w:rPr>
          <w:rFonts w:cs="Calibri"/>
          <w:szCs w:val="24"/>
        </w:rPr>
      </w:pPr>
      <w:r w:rsidRPr="002C0905">
        <w:rPr>
          <w:rFonts w:cs="Calibri"/>
          <w:bCs/>
          <w:szCs w:val="24"/>
        </w:rPr>
        <w:lastRenderedPageBreak/>
        <w:t>INTERVIEW: Named talent says the statement above in an interview-style shot, looking slightly off-camera</w:t>
      </w:r>
    </w:p>
    <w:p w14:paraId="6539B9A7" w14:textId="53E69CC8"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del w:id="6" w:author="India  LECLERCQ" w:date="2020-10-23T11:01:00Z">
        <w:r w:rsidRPr="00A453AF" w:rsidDel="0097347E">
          <w:rPr>
            <w:rFonts w:asciiTheme="minorHAnsi" w:eastAsia="Times New Roman" w:hAnsiTheme="minorHAnsi" w:cstheme="minorHAnsi"/>
            <w:b/>
            <w:bCs/>
            <w:szCs w:val="24"/>
          </w:rPr>
          <w:delText>:</w:delText>
        </w:r>
        <w:r w:rsidRPr="00A453AF" w:rsidDel="0097347E">
          <w:rPr>
            <w:rFonts w:asciiTheme="minorHAnsi" w:eastAsia="Times New Roman" w:hAnsiTheme="minorHAnsi" w:cstheme="minorHAnsi"/>
            <w:szCs w:val="24"/>
          </w:rPr>
          <w:delText xml:space="preserve"> Are there any specific areas of research that this method could provide insight into? </w:delText>
        </w:r>
      </w:del>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7E7D8218" w:rsidR="00A453AF" w:rsidRPr="00A453AF" w:rsidRDefault="004A2509" w:rsidP="00A453AF">
      <w:pPr>
        <w:pStyle w:val="Paragraphedeliste"/>
        <w:numPr>
          <w:ilvl w:val="1"/>
          <w:numId w:val="3"/>
        </w:numPr>
        <w:rPr>
          <w:rFonts w:cs="Calibri"/>
          <w:szCs w:val="24"/>
        </w:rPr>
      </w:pPr>
      <w:r>
        <w:rPr>
          <w:rStyle w:val="AuthorName"/>
          <w:rFonts w:asciiTheme="minorHAnsi" w:eastAsia="Times" w:hAnsiTheme="minorHAnsi" w:cstheme="minorHAnsi"/>
        </w:rPr>
        <w:t xml:space="preserve">India </w:t>
      </w:r>
      <w:proofErr w:type="spellStart"/>
      <w:r>
        <w:rPr>
          <w:rStyle w:val="AuthorName"/>
          <w:rFonts w:asciiTheme="minorHAnsi" w:eastAsia="Times" w:hAnsiTheme="minorHAnsi" w:cstheme="minorHAnsi"/>
        </w:rPr>
        <w:t>Leclercq</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This m</w:t>
      </w:r>
      <w:r w:rsidR="005E45A9">
        <w:t xml:space="preserve">ethod </w:t>
      </w:r>
      <w:proofErr w:type="gramStart"/>
      <w:r w:rsidR="005E45A9">
        <w:t>can be used</w:t>
      </w:r>
      <w:proofErr w:type="gramEnd"/>
      <w:r w:rsidR="005E45A9">
        <w:t xml:space="preserve"> for all viruses inducing a cytopathogenic effect during the infection</w:t>
      </w:r>
      <w:ins w:id="7" w:author="India  LECLERCQ" w:date="2020-10-23T10:58:00Z">
        <w:r w:rsidR="00974DC6">
          <w:t xml:space="preserve"> </w:t>
        </w:r>
      </w:ins>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Paragraphedeliste"/>
        <w:ind w:left="1627"/>
        <w:rPr>
          <w:rFonts w:cs="Calibri"/>
          <w:szCs w:val="24"/>
        </w:rPr>
      </w:pPr>
    </w:p>
    <w:p w14:paraId="5DA0523C" w14:textId="77777777" w:rsidR="00A453AF" w:rsidRPr="00A453AF" w:rsidRDefault="00A453AF" w:rsidP="00A453AF">
      <w:pPr>
        <w:pStyle w:val="Paragraphedeliste"/>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Paragraphedeliste"/>
        <w:ind w:left="907"/>
        <w:rPr>
          <w:rFonts w:cs="Calibri"/>
          <w:szCs w:val="24"/>
        </w:rPr>
      </w:pPr>
    </w:p>
    <w:p w14:paraId="15D6EC73" w14:textId="24DD1975" w:rsidR="00A453AF" w:rsidRPr="00A453AF" w:rsidRDefault="00F5714B" w:rsidP="00A453AF">
      <w:pPr>
        <w:pStyle w:val="Paragraphedeliste"/>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Policepardfau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Paragraphedeliste"/>
        <w:ind w:left="1627"/>
        <w:rPr>
          <w:rFonts w:cs="Calibri"/>
          <w:szCs w:val="24"/>
        </w:rPr>
      </w:pPr>
    </w:p>
    <w:p w14:paraId="4FE10674" w14:textId="77777777" w:rsidR="00A453AF" w:rsidRPr="00A453AF" w:rsidRDefault="00A453AF" w:rsidP="00A453AF">
      <w:pPr>
        <w:pStyle w:val="Paragraphedeliste"/>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Paragraphedeliste"/>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Paragraphedeliste"/>
        <w:ind w:left="907"/>
        <w:rPr>
          <w:rFonts w:cs="Calibri"/>
          <w:szCs w:val="24"/>
        </w:rPr>
      </w:pPr>
    </w:p>
    <w:p w14:paraId="12525BC6" w14:textId="57F00951" w:rsidR="00333FA4" w:rsidRPr="00A453AF" w:rsidRDefault="00F5714B" w:rsidP="00A453AF">
      <w:pPr>
        <w:pStyle w:val="Paragraphedeliste"/>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Policepardfau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Paragraphedeliste"/>
        <w:ind w:left="907"/>
        <w:rPr>
          <w:rFonts w:cs="Calibri"/>
          <w:szCs w:val="24"/>
        </w:rPr>
      </w:pPr>
    </w:p>
    <w:p w14:paraId="58ACDADE" w14:textId="77777777" w:rsidR="00A453AF" w:rsidRPr="00A453AF" w:rsidRDefault="00A453AF" w:rsidP="00A453AF">
      <w:pPr>
        <w:pStyle w:val="Paragraphedeliste"/>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Paragraphedeliste"/>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Paragraphedeliste"/>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Paragraphedeliste"/>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Paragraphedeliste"/>
        <w:ind w:left="1627"/>
        <w:rPr>
          <w:rFonts w:cs="Calibri"/>
          <w:szCs w:val="24"/>
        </w:rPr>
      </w:pPr>
    </w:p>
    <w:p w14:paraId="1E0CFC9F" w14:textId="25189FD9" w:rsidR="00A453AF" w:rsidRPr="00A453AF" w:rsidRDefault="00045306" w:rsidP="00A453AF">
      <w:pPr>
        <w:pStyle w:val="Paragraphedeliste"/>
        <w:numPr>
          <w:ilvl w:val="1"/>
          <w:numId w:val="3"/>
        </w:numPr>
        <w:rPr>
          <w:rFonts w:cs="Calibri"/>
          <w:szCs w:val="24"/>
        </w:rPr>
      </w:pPr>
      <w:r>
        <w:rPr>
          <w:rStyle w:val="AuthorName"/>
          <w:rFonts w:asciiTheme="minorHAnsi" w:eastAsia="Times" w:hAnsiTheme="minorHAnsi" w:cstheme="minorHAnsi"/>
        </w:rPr>
        <w:t>Thomas Labadie</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t xml:space="preserve">Quentin </w:t>
      </w:r>
      <w:proofErr w:type="spellStart"/>
      <w:r>
        <w:t>Grassin</w:t>
      </w:r>
      <w:proofErr w:type="spellEnd"/>
      <w:r w:rsidR="007D61A8" w:rsidRPr="00A453AF">
        <w:rPr>
          <w:rFonts w:asciiTheme="minorHAnsi" w:eastAsia="Times New Roman" w:hAnsiTheme="minorHAnsi" w:cstheme="minorHAnsi"/>
          <w:szCs w:val="24"/>
        </w:rPr>
        <w:t xml:space="preserve">, a </w:t>
      </w:r>
      <w:r>
        <w:t xml:space="preserve">Laboratory </w:t>
      </w:r>
      <w:del w:id="8" w:author="India  LECLERCQ" w:date="2020-10-23T11:03:00Z">
        <w:r w:rsidDel="00347336">
          <w:delText>manager</w:delText>
        </w:r>
        <w:r w:rsidR="007D61A8" w:rsidRPr="00A453AF" w:rsidDel="00347336">
          <w:rPr>
            <w:rFonts w:asciiTheme="minorHAnsi" w:eastAsia="Times New Roman" w:hAnsiTheme="minorHAnsi" w:cstheme="minorHAnsi"/>
            <w:szCs w:val="24"/>
          </w:rPr>
          <w:delText xml:space="preserve"> </w:delText>
        </w:r>
      </w:del>
      <w:ins w:id="9" w:author="India  LECLERCQ" w:date="2020-10-23T11:03:00Z">
        <w:r w:rsidR="00347336">
          <w:t xml:space="preserve">technician </w:t>
        </w:r>
      </w:ins>
      <w:r w:rsidR="007D61A8" w:rsidRPr="00A453AF">
        <w:rPr>
          <w:rFonts w:asciiTheme="minorHAnsi" w:eastAsia="Times New Roman" w:hAnsiTheme="minorHAnsi" w:cstheme="minorHAnsi"/>
          <w:szCs w:val="24"/>
        </w:rPr>
        <w:t xml:space="preserve">from my laboratory. </w:t>
      </w:r>
      <w:sdt>
        <w:sdtPr>
          <w:id w:val="-415863562"/>
          <w:placeholder>
            <w:docPart w:val="86F7767C9F7ACD419E91C124B36AC84E"/>
          </w:placeholder>
          <w:temporary/>
          <w:showingPlcHdr/>
          <w:text/>
        </w:sdtPr>
        <w:sdtEndPr/>
        <w:sdtContent>
          <w:r w:rsidR="00660315" w:rsidRPr="00A453AF">
            <w:rPr>
              <w:rStyle w:val="Textedelespacerserv"/>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Paragraphedeliste"/>
        <w:ind w:left="1627"/>
        <w:rPr>
          <w:rFonts w:cs="Calibri"/>
          <w:szCs w:val="24"/>
        </w:rPr>
      </w:pPr>
    </w:p>
    <w:p w14:paraId="162CD6A1" w14:textId="77777777" w:rsidR="00A453AF" w:rsidRPr="00A453AF" w:rsidRDefault="007D61A8" w:rsidP="00A453AF">
      <w:pPr>
        <w:pStyle w:val="Paragraphedeliste"/>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Paragraphedeliste"/>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Paragraphedeliste"/>
        <w:ind w:left="360"/>
        <w:rPr>
          <w:rFonts w:asciiTheme="minorHAnsi" w:eastAsia="Times New Roman" w:hAnsiTheme="minorHAnsi" w:cstheme="minorHAnsi"/>
          <w:b/>
          <w:szCs w:val="24"/>
        </w:rPr>
      </w:pPr>
    </w:p>
    <w:p w14:paraId="78F12F5A" w14:textId="4318788A" w:rsidR="001016BD" w:rsidRPr="00A453AF" w:rsidRDefault="001016BD" w:rsidP="00A453AF">
      <w:pPr>
        <w:pStyle w:val="Paragraphedeliste"/>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Titre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692902">
      <w:pPr>
        <w:pStyle w:val="Paragraphedeliste"/>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692902">
      <w:pPr>
        <w:pStyle w:val="Paragraphedeliste"/>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692902">
      <w:pPr>
        <w:pStyle w:val="Paragraphedeliste"/>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51B5586F" w:rsidR="00DC2504" w:rsidRPr="00B5116D" w:rsidRDefault="00DC2504" w:rsidP="00692902">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834A4F">
        <w:rPr>
          <w:rFonts w:asciiTheme="minorHAnsi" w:eastAsia="Times New Roman" w:hAnsiTheme="minorHAnsi" w:cstheme="minorHAnsi"/>
          <w:szCs w:val="24"/>
        </w:rPr>
        <w:t>32</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834A4F">
        <w:rPr>
          <w:rFonts w:asciiTheme="minorHAnsi" w:eastAsia="Times New Roman" w:hAnsiTheme="minorHAnsi" w:cstheme="minorHAnsi"/>
          <w:szCs w:val="24"/>
        </w:rPr>
        <w:t>58</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692902">
      <w:pPr>
        <w:pStyle w:val="Paragraphedeliste"/>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BB19C75" w14:textId="18C706F2" w:rsidR="00933861" w:rsidRPr="00D76D33" w:rsidRDefault="00D76D33" w:rsidP="00692902">
      <w:pPr>
        <w:pStyle w:val="Corpsdetexte"/>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Influenza A Virus Stock Preparation</w:t>
      </w:r>
    </w:p>
    <w:p w14:paraId="25D85798" w14:textId="3062933C" w:rsidR="00D76D33" w:rsidRPr="00D76D33" w:rsidRDefault="00030679" w:rsidP="00692902">
      <w:pPr>
        <w:pStyle w:val="Corpsdetexte"/>
        <w:numPr>
          <w:ilvl w:val="1"/>
          <w:numId w:val="9"/>
        </w:numPr>
        <w:spacing w:before="360"/>
        <w:outlineLvl w:val="0"/>
        <w:rPr>
          <w:rFonts w:asciiTheme="minorHAnsi" w:hAnsiTheme="minorHAnsi" w:cstheme="minorHAnsi"/>
          <w:bCs/>
          <w:i w:val="0"/>
          <w:iCs/>
          <w:szCs w:val="24"/>
        </w:rPr>
      </w:pPr>
      <w:r w:rsidRPr="00D76D33">
        <w:rPr>
          <w:rFonts w:asciiTheme="minorHAnsi" w:hAnsiTheme="minorHAnsi" w:cstheme="minorHAnsi"/>
          <w:i w:val="0"/>
          <w:iCs/>
          <w:szCs w:val="24"/>
        </w:rPr>
        <w:t>To propagate and amplify H1N1 viruses, seed 7.5 x 10</w:t>
      </w:r>
      <w:r w:rsidRPr="00D76D33">
        <w:rPr>
          <w:rFonts w:asciiTheme="minorHAnsi" w:hAnsiTheme="minorHAnsi" w:cstheme="minorHAnsi"/>
          <w:i w:val="0"/>
          <w:iCs/>
          <w:szCs w:val="24"/>
          <w:vertAlign w:val="superscript"/>
        </w:rPr>
        <w:t>6</w:t>
      </w:r>
      <w:r w:rsidRPr="00D76D33">
        <w:rPr>
          <w:rFonts w:asciiTheme="minorHAnsi" w:hAnsiTheme="minorHAnsi" w:cstheme="minorHAnsi"/>
          <w:i w:val="0"/>
          <w:iCs/>
          <w:szCs w:val="24"/>
        </w:rPr>
        <w:t xml:space="preserve"> MDCK</w:t>
      </w:r>
      <w:r w:rsidR="00D76D33">
        <w:rPr>
          <w:rFonts w:asciiTheme="minorHAnsi" w:hAnsiTheme="minorHAnsi" w:cstheme="minorHAnsi"/>
          <w:i w:val="0"/>
          <w:iCs/>
          <w:szCs w:val="24"/>
        </w:rPr>
        <w:t xml:space="preserve"> </w:t>
      </w:r>
      <w:r w:rsidR="00D76D33">
        <w:rPr>
          <w:rFonts w:asciiTheme="minorHAnsi" w:hAnsiTheme="minorHAnsi" w:cstheme="minorHAnsi"/>
          <w:i w:val="0"/>
          <w:iCs/>
          <w:color w:val="FF0000"/>
          <w:szCs w:val="24"/>
        </w:rPr>
        <w:t>(M-D-C-K)</w:t>
      </w:r>
      <w:r w:rsidRPr="00D76D33">
        <w:rPr>
          <w:rFonts w:asciiTheme="minorHAnsi" w:hAnsiTheme="minorHAnsi" w:cstheme="minorHAnsi"/>
          <w:i w:val="0"/>
          <w:iCs/>
          <w:szCs w:val="24"/>
        </w:rPr>
        <w:t xml:space="preserve"> cells on two 75</w:t>
      </w:r>
      <w:r w:rsidR="00D76D33">
        <w:rPr>
          <w:rFonts w:asciiTheme="minorHAnsi" w:hAnsiTheme="minorHAnsi" w:cstheme="minorHAnsi"/>
          <w:i w:val="0"/>
          <w:iCs/>
          <w:szCs w:val="24"/>
        </w:rPr>
        <w:t xml:space="preserve">-square centimeter </w:t>
      </w:r>
      <w:r w:rsidRPr="00D76D33">
        <w:rPr>
          <w:rFonts w:asciiTheme="minorHAnsi" w:hAnsiTheme="minorHAnsi" w:cstheme="minorHAnsi"/>
          <w:i w:val="0"/>
          <w:iCs/>
          <w:szCs w:val="24"/>
        </w:rPr>
        <w:t>tissue culture flasks</w:t>
      </w:r>
      <w:r w:rsidR="00D76D33">
        <w:rPr>
          <w:rFonts w:asciiTheme="minorHAnsi" w:hAnsiTheme="minorHAnsi" w:cstheme="minorHAnsi"/>
          <w:i w:val="0"/>
          <w:iCs/>
          <w:szCs w:val="24"/>
        </w:rPr>
        <w:t xml:space="preserve"> according to standard protocols </w:t>
      </w:r>
      <w:r w:rsidR="00D76D33">
        <w:rPr>
          <w:rFonts w:asciiTheme="minorHAnsi" w:hAnsiTheme="minorHAnsi" w:cstheme="minorHAnsi"/>
          <w:b/>
          <w:bCs/>
          <w:i w:val="0"/>
          <w:iCs/>
          <w:szCs w:val="24"/>
        </w:rPr>
        <w:t>[1-TXT]</w:t>
      </w:r>
      <w:r w:rsidRPr="00D76D33">
        <w:rPr>
          <w:rFonts w:asciiTheme="minorHAnsi" w:hAnsiTheme="minorHAnsi" w:cstheme="minorHAnsi"/>
          <w:i w:val="0"/>
          <w:iCs/>
          <w:szCs w:val="24"/>
        </w:rPr>
        <w:t xml:space="preserve"> and incubate </w:t>
      </w:r>
      <w:r w:rsidR="006A24E7">
        <w:rPr>
          <w:rFonts w:asciiTheme="minorHAnsi" w:hAnsiTheme="minorHAnsi" w:cstheme="minorHAnsi"/>
          <w:i w:val="0"/>
          <w:iCs/>
          <w:szCs w:val="24"/>
        </w:rPr>
        <w:t xml:space="preserve">the cells </w:t>
      </w:r>
      <w:r w:rsidRPr="00D76D33">
        <w:rPr>
          <w:rFonts w:asciiTheme="minorHAnsi" w:hAnsiTheme="minorHAnsi" w:cstheme="minorHAnsi"/>
          <w:i w:val="0"/>
          <w:iCs/>
          <w:szCs w:val="24"/>
        </w:rPr>
        <w:t>for 24 h</w:t>
      </w:r>
      <w:r w:rsidR="00D76D33">
        <w:rPr>
          <w:rFonts w:asciiTheme="minorHAnsi" w:hAnsiTheme="minorHAnsi" w:cstheme="minorHAnsi"/>
          <w:i w:val="0"/>
          <w:iCs/>
          <w:szCs w:val="24"/>
        </w:rPr>
        <w:t>ours</w:t>
      </w:r>
      <w:r w:rsidRPr="00D76D33">
        <w:rPr>
          <w:rFonts w:asciiTheme="minorHAnsi" w:hAnsiTheme="minorHAnsi" w:cstheme="minorHAnsi"/>
          <w:i w:val="0"/>
          <w:iCs/>
          <w:szCs w:val="24"/>
        </w:rPr>
        <w:t xml:space="preserve"> at 37 </w:t>
      </w:r>
      <w:r w:rsidR="00D76D33">
        <w:rPr>
          <w:rFonts w:asciiTheme="minorHAnsi" w:hAnsiTheme="minorHAnsi" w:cstheme="minorHAnsi"/>
          <w:i w:val="0"/>
          <w:iCs/>
          <w:szCs w:val="24"/>
        </w:rPr>
        <w:t>degrees Celsius</w:t>
      </w:r>
      <w:r w:rsidRPr="00D76D33">
        <w:rPr>
          <w:rFonts w:asciiTheme="minorHAnsi" w:hAnsiTheme="minorHAnsi" w:cstheme="minorHAnsi"/>
          <w:i w:val="0"/>
          <w:iCs/>
          <w:szCs w:val="24"/>
        </w:rPr>
        <w:t xml:space="preserve"> to reach 9</w:t>
      </w:r>
      <w:r w:rsidR="00D76D33">
        <w:rPr>
          <w:rFonts w:asciiTheme="minorHAnsi" w:hAnsiTheme="minorHAnsi" w:cstheme="minorHAnsi"/>
          <w:i w:val="0"/>
          <w:iCs/>
          <w:szCs w:val="24"/>
        </w:rPr>
        <w:t>0-</w:t>
      </w:r>
      <w:r w:rsidRPr="00D76D33">
        <w:rPr>
          <w:rFonts w:asciiTheme="minorHAnsi" w:hAnsiTheme="minorHAnsi" w:cstheme="minorHAnsi"/>
          <w:i w:val="0"/>
          <w:iCs/>
          <w:szCs w:val="24"/>
        </w:rPr>
        <w:t>100% confluence</w:t>
      </w:r>
      <w:r w:rsidR="00D76D33">
        <w:rPr>
          <w:rFonts w:asciiTheme="minorHAnsi" w:hAnsiTheme="minorHAnsi" w:cstheme="minorHAnsi"/>
          <w:i w:val="0"/>
          <w:iCs/>
          <w:szCs w:val="24"/>
        </w:rPr>
        <w:t xml:space="preserve"> </w:t>
      </w:r>
      <w:r w:rsidR="00D76D33">
        <w:rPr>
          <w:rFonts w:asciiTheme="minorHAnsi" w:hAnsiTheme="minorHAnsi" w:cstheme="minorHAnsi"/>
          <w:b/>
          <w:bCs/>
          <w:i w:val="0"/>
          <w:iCs/>
          <w:szCs w:val="24"/>
        </w:rPr>
        <w:t>[2]</w:t>
      </w:r>
      <w:r w:rsidRPr="00D76D33">
        <w:rPr>
          <w:rFonts w:asciiTheme="minorHAnsi" w:hAnsiTheme="minorHAnsi" w:cstheme="minorHAnsi"/>
          <w:i w:val="0"/>
          <w:iCs/>
          <w:szCs w:val="24"/>
        </w:rPr>
        <w:t>.</w:t>
      </w:r>
    </w:p>
    <w:p w14:paraId="2BE37A17" w14:textId="4BC0A017" w:rsidR="00030679" w:rsidRPr="00D76D33" w:rsidRDefault="00D76D33" w:rsidP="00692902">
      <w:pPr>
        <w:pStyle w:val="Corpsdetexte"/>
        <w:numPr>
          <w:ilvl w:val="2"/>
          <w:numId w:val="9"/>
        </w:numPr>
        <w:spacing w:before="360"/>
        <w:outlineLvl w:val="0"/>
        <w:rPr>
          <w:rFonts w:asciiTheme="minorHAnsi" w:hAnsiTheme="minorHAnsi" w:cstheme="minorHAnsi"/>
          <w:bCs/>
          <w:i w:val="0"/>
          <w:iCs/>
          <w:szCs w:val="24"/>
        </w:rPr>
      </w:pPr>
      <w:r>
        <w:rPr>
          <w:rFonts w:asciiTheme="minorHAnsi" w:hAnsiTheme="minorHAnsi" w:cstheme="minorHAnsi"/>
          <w:i w:val="0"/>
          <w:iCs/>
          <w:szCs w:val="24"/>
        </w:rPr>
        <w:t xml:space="preserve">WIDE: Talent adding cells to flask(s) with medium container visible in frame </w:t>
      </w:r>
      <w:r>
        <w:rPr>
          <w:rFonts w:asciiTheme="minorHAnsi" w:hAnsiTheme="minorHAnsi" w:cstheme="minorHAnsi"/>
          <w:b/>
          <w:bCs/>
          <w:i w:val="0"/>
          <w:iCs/>
          <w:szCs w:val="24"/>
        </w:rPr>
        <w:t xml:space="preserve">TEXT: MDCK: </w:t>
      </w:r>
      <w:proofErr w:type="spellStart"/>
      <w:r w:rsidRPr="00D76D33">
        <w:rPr>
          <w:rFonts w:asciiTheme="minorHAnsi" w:hAnsiTheme="minorHAnsi" w:cstheme="minorHAnsi"/>
          <w:b/>
          <w:bCs/>
          <w:i w:val="0"/>
          <w:iCs/>
          <w:szCs w:val="24"/>
        </w:rPr>
        <w:t>Madin</w:t>
      </w:r>
      <w:proofErr w:type="spellEnd"/>
      <w:r w:rsidRPr="00D76D33">
        <w:rPr>
          <w:rFonts w:asciiTheme="minorHAnsi" w:hAnsiTheme="minorHAnsi" w:cstheme="minorHAnsi"/>
          <w:b/>
          <w:bCs/>
          <w:i w:val="0"/>
          <w:iCs/>
          <w:szCs w:val="24"/>
        </w:rPr>
        <w:t>-Darby Canine Kidney</w:t>
      </w:r>
      <w:r w:rsidR="00030679" w:rsidRPr="00D76D33">
        <w:rPr>
          <w:rFonts w:asciiTheme="minorHAnsi" w:hAnsiTheme="minorHAnsi" w:cstheme="minorHAnsi"/>
          <w:i w:val="0"/>
          <w:iCs/>
          <w:szCs w:val="24"/>
        </w:rPr>
        <w:t xml:space="preserve"> </w:t>
      </w:r>
    </w:p>
    <w:p w14:paraId="37CA6620" w14:textId="795CE791" w:rsidR="00D76D33" w:rsidRPr="00D76D33" w:rsidRDefault="00D76D33" w:rsidP="00692902">
      <w:pPr>
        <w:pStyle w:val="Corpsdetexte"/>
        <w:numPr>
          <w:ilvl w:val="2"/>
          <w:numId w:val="9"/>
        </w:numPr>
        <w:spacing w:before="360"/>
        <w:outlineLvl w:val="0"/>
        <w:rPr>
          <w:rFonts w:asciiTheme="minorHAnsi" w:hAnsiTheme="minorHAnsi" w:cstheme="minorHAnsi"/>
          <w:bCs/>
          <w:i w:val="0"/>
          <w:iCs/>
          <w:szCs w:val="24"/>
        </w:rPr>
      </w:pPr>
      <w:r>
        <w:rPr>
          <w:rFonts w:asciiTheme="minorHAnsi" w:hAnsiTheme="minorHAnsi" w:cstheme="minorHAnsi"/>
          <w:i w:val="0"/>
          <w:iCs/>
          <w:szCs w:val="24"/>
        </w:rPr>
        <w:t>Talent placing flask(s) into incubator</w:t>
      </w:r>
    </w:p>
    <w:p w14:paraId="1B078A1F" w14:textId="77777777" w:rsidR="00D76D33" w:rsidRPr="00D76D33" w:rsidRDefault="00D76D33" w:rsidP="00692902">
      <w:pPr>
        <w:pStyle w:val="Corpsdetexte"/>
        <w:numPr>
          <w:ilvl w:val="1"/>
          <w:numId w:val="9"/>
        </w:numPr>
        <w:spacing w:before="360"/>
        <w:outlineLvl w:val="0"/>
        <w:rPr>
          <w:rFonts w:asciiTheme="minorHAnsi" w:hAnsiTheme="minorHAnsi" w:cstheme="minorHAnsi"/>
          <w:bCs/>
          <w:i w:val="0"/>
          <w:iCs/>
          <w:szCs w:val="24"/>
        </w:rPr>
      </w:pPr>
      <w:r>
        <w:rPr>
          <w:rFonts w:asciiTheme="minorHAnsi" w:hAnsiTheme="minorHAnsi" w:cstheme="minorHAnsi"/>
          <w:i w:val="0"/>
          <w:iCs/>
          <w:szCs w:val="24"/>
        </w:rPr>
        <w:t xml:space="preserve">The next day, wash the cells two times with 5 milliliters of sterile PBS per flask per wash </w:t>
      </w:r>
      <w:r>
        <w:rPr>
          <w:rFonts w:asciiTheme="minorHAnsi" w:hAnsiTheme="minorHAnsi" w:cstheme="minorHAnsi"/>
          <w:b/>
          <w:bCs/>
          <w:i w:val="0"/>
          <w:iCs/>
          <w:szCs w:val="24"/>
        </w:rPr>
        <w:t>[1]</w:t>
      </w:r>
      <w:r>
        <w:rPr>
          <w:rFonts w:asciiTheme="minorHAnsi" w:hAnsiTheme="minorHAnsi" w:cstheme="minorHAnsi"/>
          <w:i w:val="0"/>
          <w:iCs/>
          <w:szCs w:val="24"/>
        </w:rPr>
        <w:t xml:space="preserve"> and label one flask as the “control” </w:t>
      </w:r>
      <w:r>
        <w:rPr>
          <w:rFonts w:asciiTheme="minorHAnsi" w:hAnsiTheme="minorHAnsi" w:cstheme="minorHAnsi"/>
          <w:b/>
          <w:bCs/>
          <w:i w:val="0"/>
          <w:iCs/>
          <w:szCs w:val="24"/>
        </w:rPr>
        <w:t>[2]</w:t>
      </w:r>
      <w:r>
        <w:rPr>
          <w:rFonts w:asciiTheme="minorHAnsi" w:hAnsiTheme="minorHAnsi" w:cstheme="minorHAnsi"/>
          <w:i w:val="0"/>
          <w:iCs/>
          <w:szCs w:val="24"/>
        </w:rPr>
        <w:t>.</w:t>
      </w:r>
    </w:p>
    <w:p w14:paraId="01749326" w14:textId="77777777" w:rsidR="00D76D33" w:rsidRPr="00D76D33" w:rsidRDefault="00D76D33" w:rsidP="00692902">
      <w:pPr>
        <w:pStyle w:val="Corpsdetexte"/>
        <w:numPr>
          <w:ilvl w:val="2"/>
          <w:numId w:val="9"/>
        </w:numPr>
        <w:spacing w:before="360"/>
        <w:outlineLvl w:val="0"/>
        <w:rPr>
          <w:rFonts w:asciiTheme="minorHAnsi" w:hAnsiTheme="minorHAnsi" w:cstheme="minorHAnsi"/>
          <w:bCs/>
          <w:i w:val="0"/>
          <w:iCs/>
          <w:szCs w:val="24"/>
        </w:rPr>
      </w:pPr>
      <w:r>
        <w:rPr>
          <w:rFonts w:asciiTheme="minorHAnsi" w:hAnsiTheme="minorHAnsi" w:cstheme="minorHAnsi"/>
          <w:i w:val="0"/>
          <w:iCs/>
          <w:szCs w:val="24"/>
        </w:rPr>
        <w:t>Talent washing flask, with PBS container visible in frame</w:t>
      </w:r>
    </w:p>
    <w:p w14:paraId="7C2CA427" w14:textId="0A99B5B3" w:rsidR="00D76D33" w:rsidRPr="00D76D33" w:rsidRDefault="00D76D33" w:rsidP="00692902">
      <w:pPr>
        <w:pStyle w:val="Corpsdetexte"/>
        <w:numPr>
          <w:ilvl w:val="2"/>
          <w:numId w:val="9"/>
        </w:numPr>
        <w:spacing w:before="360"/>
        <w:outlineLvl w:val="0"/>
        <w:rPr>
          <w:rFonts w:asciiTheme="minorHAnsi" w:hAnsiTheme="minorHAnsi" w:cstheme="minorHAnsi"/>
          <w:bCs/>
          <w:i w:val="0"/>
          <w:iCs/>
          <w:szCs w:val="24"/>
        </w:rPr>
      </w:pPr>
      <w:r>
        <w:rPr>
          <w:rFonts w:asciiTheme="minorHAnsi" w:hAnsiTheme="minorHAnsi" w:cstheme="minorHAnsi"/>
          <w:i w:val="0"/>
          <w:iCs/>
          <w:szCs w:val="24"/>
        </w:rPr>
        <w:t xml:space="preserve">Talent labeling flask </w:t>
      </w:r>
      <w:del w:id="10" w:author="India  LECLERCQ" w:date="2020-10-23T11:19:00Z">
        <w:r w:rsidDel="00BA124D">
          <w:rPr>
            <w:rFonts w:asciiTheme="minorHAnsi" w:hAnsiTheme="minorHAnsi" w:cstheme="minorHAnsi"/>
            <w:i w:val="0"/>
            <w:iCs/>
            <w:szCs w:val="24"/>
          </w:rPr>
          <w:delText xml:space="preserve">OR Shot of flask labeled “Control” </w:delText>
        </w:r>
      </w:del>
    </w:p>
    <w:p w14:paraId="16B5DC03" w14:textId="102DA3B3" w:rsidR="00A938F8" w:rsidRDefault="00D76D33"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szCs w:val="24"/>
        </w:rPr>
        <w:t xml:space="preserve">Carefully </w:t>
      </w:r>
      <w:r w:rsidR="00A938F8">
        <w:rPr>
          <w:rFonts w:asciiTheme="minorHAnsi" w:hAnsiTheme="minorHAnsi" w:cstheme="minorHAnsi"/>
          <w:i w:val="0"/>
          <w:iCs/>
          <w:szCs w:val="24"/>
        </w:rPr>
        <w:t>a</w:t>
      </w:r>
      <w:r>
        <w:rPr>
          <w:rFonts w:asciiTheme="minorHAnsi" w:hAnsiTheme="minorHAnsi" w:cstheme="minorHAnsi"/>
          <w:i w:val="0"/>
          <w:iCs/>
          <w:szCs w:val="24"/>
        </w:rPr>
        <w:t>dd 15 milliliters of</w:t>
      </w:r>
      <w:r>
        <w:rPr>
          <w:rFonts w:asciiTheme="minorHAnsi" w:hAnsiTheme="minorHAnsi" w:cstheme="minorHAnsi"/>
          <w:i w:val="0"/>
        </w:rPr>
        <w:t xml:space="preserve"> </w:t>
      </w:r>
      <w:r w:rsidR="00030679" w:rsidRPr="00D76D33">
        <w:rPr>
          <w:rFonts w:asciiTheme="minorHAnsi" w:hAnsiTheme="minorHAnsi" w:cstheme="minorHAnsi"/>
          <w:i w:val="0"/>
          <w:iCs/>
        </w:rPr>
        <w:t>virus propagation medi</w:t>
      </w:r>
      <w:r>
        <w:rPr>
          <w:rFonts w:asciiTheme="minorHAnsi" w:hAnsiTheme="minorHAnsi" w:cstheme="minorHAnsi"/>
          <w:i w:val="0"/>
          <w:iCs/>
        </w:rPr>
        <w:t>um</w:t>
      </w:r>
      <w:r w:rsidR="00030679" w:rsidRPr="00D76D33">
        <w:rPr>
          <w:rFonts w:asciiTheme="minorHAnsi" w:hAnsiTheme="minorHAnsi" w:cstheme="minorHAnsi"/>
          <w:i w:val="0"/>
          <w:iCs/>
        </w:rPr>
        <w:t xml:space="preserve"> </w:t>
      </w:r>
      <w:r w:rsidR="00A938F8">
        <w:rPr>
          <w:rFonts w:asciiTheme="minorHAnsi" w:hAnsiTheme="minorHAnsi" w:cstheme="minorHAnsi"/>
          <w:i w:val="0"/>
          <w:iCs/>
        </w:rPr>
        <w:t>to the</w:t>
      </w:r>
      <w:r w:rsidR="006A24E7">
        <w:rPr>
          <w:rFonts w:asciiTheme="minorHAnsi" w:hAnsiTheme="minorHAnsi" w:cstheme="minorHAnsi"/>
          <w:i w:val="0"/>
          <w:iCs/>
        </w:rPr>
        <w:t xml:space="preserve"> control</w:t>
      </w:r>
      <w:r w:rsidR="00A938F8">
        <w:rPr>
          <w:rFonts w:asciiTheme="minorHAnsi" w:hAnsiTheme="minorHAnsi" w:cstheme="minorHAnsi"/>
          <w:i w:val="0"/>
          <w:iCs/>
        </w:rPr>
        <w:t xml:space="preserve"> flask </w:t>
      </w:r>
      <w:r w:rsidR="00A938F8">
        <w:rPr>
          <w:rFonts w:asciiTheme="minorHAnsi" w:hAnsiTheme="minorHAnsi" w:cstheme="minorHAnsi"/>
          <w:b/>
          <w:bCs/>
          <w:i w:val="0"/>
          <w:iCs/>
        </w:rPr>
        <w:t>[1-TXT]</w:t>
      </w:r>
      <w:r w:rsidR="00A938F8">
        <w:rPr>
          <w:rFonts w:asciiTheme="minorHAnsi" w:hAnsiTheme="minorHAnsi" w:cstheme="minorHAnsi"/>
          <w:i w:val="0"/>
          <w:iCs/>
        </w:rPr>
        <w:t xml:space="preserve"> and place the flask in a 35-degree Celsius, 5% carbon dioxide incubator for </w:t>
      </w:r>
      <w:r w:rsidR="00D23A69">
        <w:rPr>
          <w:rFonts w:asciiTheme="minorHAnsi" w:hAnsiTheme="minorHAnsi" w:cstheme="minorHAnsi"/>
          <w:i w:val="0"/>
          <w:iCs/>
        </w:rPr>
        <w:t>3</w:t>
      </w:r>
      <w:r w:rsidR="00A938F8">
        <w:rPr>
          <w:rFonts w:asciiTheme="minorHAnsi" w:hAnsiTheme="minorHAnsi" w:cstheme="minorHAnsi"/>
          <w:i w:val="0"/>
          <w:iCs/>
        </w:rPr>
        <w:t xml:space="preserve"> days </w:t>
      </w:r>
      <w:r w:rsidR="00A938F8">
        <w:rPr>
          <w:rFonts w:asciiTheme="minorHAnsi" w:hAnsiTheme="minorHAnsi" w:cstheme="minorHAnsi"/>
          <w:b/>
          <w:bCs/>
          <w:i w:val="0"/>
          <w:iCs/>
        </w:rPr>
        <w:t>[2]</w:t>
      </w:r>
      <w:r w:rsidR="00A938F8">
        <w:rPr>
          <w:rFonts w:asciiTheme="minorHAnsi" w:hAnsiTheme="minorHAnsi" w:cstheme="minorHAnsi"/>
          <w:i w:val="0"/>
          <w:iCs/>
        </w:rPr>
        <w:t>.</w:t>
      </w:r>
    </w:p>
    <w:p w14:paraId="75B3D3D0" w14:textId="700115D3" w:rsidR="00A938F8" w:rsidRPr="00A938F8" w:rsidRDefault="00A938F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medium to flask </w:t>
      </w:r>
      <w:r>
        <w:rPr>
          <w:rFonts w:asciiTheme="minorHAnsi" w:hAnsiTheme="minorHAnsi" w:cstheme="minorHAnsi"/>
          <w:b/>
          <w:bCs/>
          <w:i w:val="0"/>
          <w:iCs/>
        </w:rPr>
        <w:t>TEXT: See text for all medium and solution preparation details</w:t>
      </w:r>
    </w:p>
    <w:p w14:paraId="74AF4326" w14:textId="02A33AB7" w:rsidR="00A938F8" w:rsidRDefault="00A938F8" w:rsidP="00692902">
      <w:pPr>
        <w:pStyle w:val="Corpsdetexte"/>
        <w:numPr>
          <w:ilvl w:val="2"/>
          <w:numId w:val="9"/>
        </w:numPr>
        <w:spacing w:before="360"/>
        <w:outlineLvl w:val="0"/>
        <w:rPr>
          <w:rFonts w:asciiTheme="minorHAnsi" w:hAnsiTheme="minorHAnsi" w:cstheme="minorHAnsi"/>
          <w:i w:val="0"/>
          <w:iCs/>
        </w:rPr>
      </w:pPr>
      <w:r w:rsidRPr="00A938F8">
        <w:rPr>
          <w:rFonts w:asciiTheme="minorHAnsi" w:hAnsiTheme="minorHAnsi" w:cstheme="minorHAnsi"/>
          <w:i w:val="0"/>
          <w:iCs/>
        </w:rPr>
        <w:lastRenderedPageBreak/>
        <w:t>Talent placing flask into incubator</w:t>
      </w:r>
    </w:p>
    <w:p w14:paraId="0AF9E9F2" w14:textId="235DED1A" w:rsidR="00030679" w:rsidRDefault="00A938F8"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Next, dilute a thawed vial of influenza a virus stock to the appropriate experimental concentration in a 1.5-milliliter tube containing fresh</w:t>
      </w:r>
      <w:r w:rsidRPr="00A938F8">
        <w:rPr>
          <w:rFonts w:asciiTheme="minorHAnsi" w:hAnsiTheme="minorHAnsi" w:cstheme="minorHAnsi"/>
        </w:rPr>
        <w:t xml:space="preserve"> </w:t>
      </w:r>
      <w:r w:rsidRPr="00A938F8">
        <w:rPr>
          <w:rFonts w:asciiTheme="minorHAnsi" w:hAnsiTheme="minorHAnsi" w:cstheme="minorHAnsi"/>
          <w:i w:val="0"/>
          <w:iCs/>
        </w:rPr>
        <w:t>virus propagation medi</w:t>
      </w:r>
      <w:r>
        <w:rPr>
          <w:rFonts w:asciiTheme="minorHAnsi" w:hAnsiTheme="minorHAnsi" w:cstheme="minorHAnsi"/>
          <w:i w:val="0"/>
          <w:iCs/>
        </w:rPr>
        <w:t xml:space="preserve">um </w:t>
      </w:r>
      <w:r>
        <w:rPr>
          <w:rFonts w:asciiTheme="minorHAnsi" w:hAnsiTheme="minorHAnsi" w:cstheme="minorHAnsi"/>
          <w:b/>
          <w:bCs/>
          <w:i w:val="0"/>
          <w:iCs/>
        </w:rPr>
        <w:t>[1]</w:t>
      </w:r>
      <w:r>
        <w:rPr>
          <w:rFonts w:asciiTheme="minorHAnsi" w:hAnsiTheme="minorHAnsi" w:cstheme="minorHAnsi"/>
          <w:i w:val="0"/>
          <w:iCs/>
        </w:rPr>
        <w:t xml:space="preserve"> and use 1 milliliter of the diluted stock to infect the second flask of MDCK cells</w:t>
      </w:r>
      <w:r>
        <w:rPr>
          <w:rFonts w:asciiTheme="minorHAnsi" w:hAnsiTheme="minorHAnsi" w:cstheme="minorHAnsi"/>
          <w:i w:val="0"/>
        </w:rPr>
        <w:t xml:space="preserve"> </w:t>
      </w:r>
      <w:r w:rsidR="00030679" w:rsidRPr="00A938F8">
        <w:rPr>
          <w:rFonts w:asciiTheme="minorHAnsi" w:hAnsiTheme="minorHAnsi" w:cstheme="minorHAnsi"/>
          <w:i w:val="0"/>
          <w:iCs/>
        </w:rPr>
        <w:t xml:space="preserve">at a </w:t>
      </w:r>
      <w:r w:rsidRPr="00A938F8">
        <w:rPr>
          <w:rFonts w:asciiTheme="minorHAnsi" w:hAnsiTheme="minorHAnsi" w:cstheme="minorHAnsi"/>
          <w:i w:val="0"/>
          <w:iCs/>
        </w:rPr>
        <w:t xml:space="preserve">multiplicity of infection </w:t>
      </w:r>
      <w:r>
        <w:rPr>
          <w:rFonts w:asciiTheme="minorHAnsi" w:hAnsiTheme="minorHAnsi" w:cstheme="minorHAnsi"/>
          <w:i w:val="0"/>
          <w:iCs/>
        </w:rPr>
        <w:t xml:space="preserve">of </w:t>
      </w:r>
      <w:r w:rsidRPr="00A938F8">
        <w:rPr>
          <w:rFonts w:asciiTheme="minorHAnsi" w:hAnsiTheme="minorHAnsi" w:cstheme="minorHAnsi"/>
          <w:i w:val="0"/>
          <w:iCs/>
        </w:rPr>
        <w:t>1 x 10</w:t>
      </w:r>
      <w:r w:rsidRPr="00A938F8">
        <w:rPr>
          <w:rFonts w:asciiTheme="minorHAnsi" w:hAnsiTheme="minorHAnsi" w:cstheme="minorHAnsi"/>
          <w:i w:val="0"/>
          <w:iCs/>
          <w:vertAlign w:val="superscript"/>
        </w:rPr>
        <w:t>-3</w:t>
      </w:r>
      <w:r w:rsidRPr="00A938F8">
        <w:rPr>
          <w:rFonts w:asciiTheme="minorHAnsi" w:hAnsiTheme="minorHAnsi" w:cstheme="minorHAnsi"/>
          <w:i w:val="0"/>
          <w:iCs/>
        </w:rPr>
        <w:t xml:space="preserve"> or 1 x 10</w:t>
      </w:r>
      <w:r w:rsidRPr="00A938F8">
        <w:rPr>
          <w:rFonts w:asciiTheme="minorHAnsi" w:hAnsiTheme="minorHAnsi" w:cstheme="minorHAnsi"/>
          <w:i w:val="0"/>
          <w:iCs/>
          <w:vertAlign w:val="superscript"/>
        </w:rPr>
        <w:t>-4</w:t>
      </w:r>
      <w:r w:rsidRPr="00A938F8">
        <w:rPr>
          <w:rFonts w:asciiTheme="minorHAnsi" w:hAnsiTheme="minorHAnsi" w:cstheme="minorHAnsi"/>
          <w:i w:val="0"/>
          <w:iCs/>
        </w:rPr>
        <w:t xml:space="preserve"> plaque forming units per cell </w:t>
      </w:r>
      <w:r>
        <w:rPr>
          <w:rFonts w:asciiTheme="minorHAnsi" w:hAnsiTheme="minorHAnsi" w:cstheme="minorHAnsi"/>
          <w:b/>
          <w:bCs/>
          <w:i w:val="0"/>
          <w:iCs/>
        </w:rPr>
        <w:t>[2]</w:t>
      </w:r>
      <w:r w:rsidR="00030679" w:rsidRPr="00A938F8">
        <w:rPr>
          <w:rFonts w:asciiTheme="minorHAnsi" w:hAnsiTheme="minorHAnsi" w:cstheme="minorHAnsi"/>
          <w:i w:val="0"/>
          <w:iCs/>
        </w:rPr>
        <w:t xml:space="preserve">. </w:t>
      </w:r>
    </w:p>
    <w:p w14:paraId="655DB1EB" w14:textId="261CF009" w:rsidR="00A938F8" w:rsidRDefault="00A938F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medium to tube, with stock vial and medium container visible in frame</w:t>
      </w:r>
    </w:p>
    <w:p w14:paraId="0A236D6E" w14:textId="77777777" w:rsidR="00A938F8" w:rsidRDefault="00A938F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virus to flask, with virus dilution tube visible in frame</w:t>
      </w:r>
    </w:p>
    <w:p w14:paraId="3940AD1B" w14:textId="3329D937" w:rsidR="00A938F8" w:rsidRDefault="00030679" w:rsidP="00692902">
      <w:pPr>
        <w:pStyle w:val="Corpsdetexte"/>
        <w:numPr>
          <w:ilvl w:val="1"/>
          <w:numId w:val="9"/>
        </w:numPr>
        <w:spacing w:before="360"/>
        <w:outlineLvl w:val="0"/>
        <w:rPr>
          <w:rFonts w:asciiTheme="minorHAnsi" w:hAnsiTheme="minorHAnsi" w:cstheme="minorHAnsi"/>
          <w:i w:val="0"/>
          <w:iCs/>
        </w:rPr>
      </w:pPr>
      <w:r w:rsidRPr="00A938F8">
        <w:rPr>
          <w:rFonts w:asciiTheme="minorHAnsi" w:hAnsiTheme="minorHAnsi" w:cstheme="minorHAnsi"/>
          <w:i w:val="0"/>
          <w:iCs/>
        </w:rPr>
        <w:t xml:space="preserve">Adsorb </w:t>
      </w:r>
      <w:r w:rsidR="00A938F8">
        <w:rPr>
          <w:rFonts w:asciiTheme="minorHAnsi" w:hAnsiTheme="minorHAnsi" w:cstheme="minorHAnsi"/>
          <w:i w:val="0"/>
          <w:iCs/>
        </w:rPr>
        <w:t xml:space="preserve">the </w:t>
      </w:r>
      <w:r w:rsidRPr="00A938F8">
        <w:rPr>
          <w:rFonts w:asciiTheme="minorHAnsi" w:hAnsiTheme="minorHAnsi" w:cstheme="minorHAnsi"/>
          <w:i w:val="0"/>
          <w:iCs/>
        </w:rPr>
        <w:t xml:space="preserve">virus to </w:t>
      </w:r>
      <w:r w:rsidR="00A938F8">
        <w:rPr>
          <w:rFonts w:asciiTheme="minorHAnsi" w:hAnsiTheme="minorHAnsi" w:cstheme="minorHAnsi"/>
          <w:i w:val="0"/>
          <w:iCs/>
        </w:rPr>
        <w:t>the</w:t>
      </w:r>
      <w:r w:rsidRPr="00A938F8">
        <w:rPr>
          <w:rFonts w:asciiTheme="minorHAnsi" w:hAnsiTheme="minorHAnsi" w:cstheme="minorHAnsi"/>
          <w:i w:val="0"/>
          <w:iCs/>
        </w:rPr>
        <w:t xml:space="preserve"> cells for 45 min</w:t>
      </w:r>
      <w:r w:rsidR="00A938F8">
        <w:rPr>
          <w:rFonts w:asciiTheme="minorHAnsi" w:hAnsiTheme="minorHAnsi" w:cstheme="minorHAnsi"/>
          <w:i w:val="0"/>
          <w:iCs/>
        </w:rPr>
        <w:t>utes</w:t>
      </w:r>
      <w:r w:rsidRPr="00A938F8">
        <w:rPr>
          <w:rFonts w:asciiTheme="minorHAnsi" w:hAnsiTheme="minorHAnsi" w:cstheme="minorHAnsi"/>
          <w:i w:val="0"/>
          <w:iCs/>
        </w:rPr>
        <w:t xml:space="preserve"> at </w:t>
      </w:r>
      <w:r w:rsidR="00A938F8">
        <w:rPr>
          <w:rFonts w:asciiTheme="minorHAnsi" w:hAnsiTheme="minorHAnsi" w:cstheme="minorHAnsi"/>
          <w:i w:val="0"/>
          <w:iCs/>
        </w:rPr>
        <w:t xml:space="preserve">room temperature with stirring every 15 minutes </w:t>
      </w:r>
      <w:r w:rsidR="00A938F8">
        <w:rPr>
          <w:rFonts w:asciiTheme="minorHAnsi" w:hAnsiTheme="minorHAnsi" w:cstheme="minorHAnsi"/>
          <w:b/>
          <w:bCs/>
          <w:i w:val="0"/>
          <w:iCs/>
        </w:rPr>
        <w:t>[1]</w:t>
      </w:r>
      <w:ins w:id="11" w:author="India  LECLERCQ" w:date="2020-10-26T17:40:00Z">
        <w:r w:rsidR="00B37468">
          <w:rPr>
            <w:rFonts w:asciiTheme="minorHAnsi" w:hAnsiTheme="minorHAnsi" w:cstheme="minorHAnsi"/>
            <w:i w:val="0"/>
            <w:iCs/>
          </w:rPr>
          <w:t xml:space="preserve">, remove the inoculum </w:t>
        </w:r>
      </w:ins>
      <w:ins w:id="12" w:author="India  LECLERCQ" w:date="2020-10-26T17:41:00Z">
        <w:r w:rsidR="00B37468" w:rsidRPr="00B37468">
          <w:rPr>
            <w:rFonts w:asciiTheme="minorHAnsi" w:hAnsiTheme="minorHAnsi" w:cstheme="minorHAnsi"/>
            <w:b/>
            <w:i w:val="0"/>
            <w:iCs/>
          </w:rPr>
          <w:t>[2]</w:t>
        </w:r>
        <w:r w:rsidR="00B37468">
          <w:rPr>
            <w:rFonts w:asciiTheme="minorHAnsi" w:hAnsiTheme="minorHAnsi" w:cstheme="minorHAnsi"/>
            <w:i w:val="0"/>
            <w:iCs/>
          </w:rPr>
          <w:t xml:space="preserve"> </w:t>
        </w:r>
      </w:ins>
      <w:ins w:id="13" w:author="India  LECLERCQ" w:date="2020-10-26T17:40:00Z">
        <w:r w:rsidR="00B37468">
          <w:rPr>
            <w:rFonts w:asciiTheme="minorHAnsi" w:hAnsiTheme="minorHAnsi" w:cstheme="minorHAnsi"/>
            <w:i w:val="0"/>
            <w:iCs/>
          </w:rPr>
          <w:t xml:space="preserve">and replace it </w:t>
        </w:r>
      </w:ins>
      <w:del w:id="14" w:author="India  LECLERCQ" w:date="2020-10-26T17:40:00Z">
        <w:r w:rsidR="00A938F8" w:rsidDel="00B37468">
          <w:rPr>
            <w:rFonts w:asciiTheme="minorHAnsi" w:hAnsiTheme="minorHAnsi" w:cstheme="minorHAnsi"/>
            <w:i w:val="0"/>
            <w:iCs/>
          </w:rPr>
          <w:delText xml:space="preserve"> </w:delText>
        </w:r>
      </w:del>
      <w:del w:id="15" w:author="India  LECLERCQ" w:date="2020-10-26T17:41:00Z">
        <w:r w:rsidR="00A938F8" w:rsidDel="00B37468">
          <w:rPr>
            <w:rFonts w:asciiTheme="minorHAnsi" w:hAnsiTheme="minorHAnsi" w:cstheme="minorHAnsi"/>
            <w:i w:val="0"/>
            <w:iCs/>
          </w:rPr>
          <w:delText>before replacing the</w:delText>
        </w:r>
        <w:r w:rsidR="00A938F8" w:rsidRPr="00A938F8" w:rsidDel="00B37468">
          <w:rPr>
            <w:rFonts w:asciiTheme="minorHAnsi" w:hAnsiTheme="minorHAnsi" w:cstheme="minorHAnsi"/>
          </w:rPr>
          <w:delText xml:space="preserve"> </w:delText>
        </w:r>
        <w:r w:rsidR="00A938F8" w:rsidRPr="00A938F8" w:rsidDel="00B37468">
          <w:rPr>
            <w:rFonts w:asciiTheme="minorHAnsi" w:hAnsiTheme="minorHAnsi" w:cstheme="minorHAnsi"/>
            <w:i w:val="0"/>
            <w:iCs/>
          </w:rPr>
          <w:delText xml:space="preserve">inoculum </w:delText>
        </w:r>
      </w:del>
      <w:r w:rsidR="00A938F8">
        <w:rPr>
          <w:rFonts w:asciiTheme="minorHAnsi" w:hAnsiTheme="minorHAnsi" w:cstheme="minorHAnsi"/>
          <w:i w:val="0"/>
          <w:iCs/>
        </w:rPr>
        <w:t>with</w:t>
      </w:r>
      <w:r w:rsidR="00A938F8" w:rsidRPr="00A938F8">
        <w:rPr>
          <w:rFonts w:asciiTheme="minorHAnsi" w:hAnsiTheme="minorHAnsi" w:cstheme="minorHAnsi"/>
          <w:i w:val="0"/>
          <w:iCs/>
        </w:rPr>
        <w:t xml:space="preserve"> 15 </w:t>
      </w:r>
      <w:r w:rsidR="00A938F8">
        <w:rPr>
          <w:rFonts w:asciiTheme="minorHAnsi" w:hAnsiTheme="minorHAnsi" w:cstheme="minorHAnsi"/>
          <w:i w:val="0"/>
          <w:iCs/>
        </w:rPr>
        <w:t>milliliters</w:t>
      </w:r>
      <w:r w:rsidR="00A938F8" w:rsidRPr="00A938F8">
        <w:rPr>
          <w:rFonts w:asciiTheme="minorHAnsi" w:hAnsiTheme="minorHAnsi" w:cstheme="minorHAnsi"/>
          <w:i w:val="0"/>
          <w:iCs/>
        </w:rPr>
        <w:t xml:space="preserve"> of virus propagation</w:t>
      </w:r>
      <w:r w:rsidR="00A938F8">
        <w:rPr>
          <w:rFonts w:asciiTheme="minorHAnsi" w:hAnsiTheme="minorHAnsi" w:cstheme="minorHAnsi"/>
          <w:i w:val="0"/>
          <w:iCs/>
        </w:rPr>
        <w:t xml:space="preserve"> medium supplemented with 1 microgram/milliliter of TPCK </w:t>
      </w:r>
      <w:r w:rsidR="00A938F8">
        <w:rPr>
          <w:rFonts w:asciiTheme="minorHAnsi" w:hAnsiTheme="minorHAnsi" w:cstheme="minorHAnsi"/>
          <w:i w:val="0"/>
          <w:iCs/>
          <w:color w:val="FF0000"/>
        </w:rPr>
        <w:t>(T-P-C-K)</w:t>
      </w:r>
      <w:r w:rsidR="00A938F8">
        <w:rPr>
          <w:rFonts w:asciiTheme="minorHAnsi" w:hAnsiTheme="minorHAnsi" w:cstheme="minorHAnsi"/>
          <w:i w:val="0"/>
          <w:iCs/>
        </w:rPr>
        <w:t xml:space="preserve">-trypsin </w:t>
      </w:r>
      <w:r w:rsidR="00A938F8" w:rsidRPr="00A938F8">
        <w:rPr>
          <w:rFonts w:asciiTheme="minorHAnsi" w:hAnsiTheme="minorHAnsi" w:cstheme="minorHAnsi"/>
          <w:i w:val="0"/>
          <w:iCs/>
        </w:rPr>
        <w:t xml:space="preserve">to </w:t>
      </w:r>
      <w:r w:rsidR="00A938F8">
        <w:rPr>
          <w:rFonts w:asciiTheme="minorHAnsi" w:hAnsiTheme="minorHAnsi" w:cstheme="minorHAnsi"/>
          <w:i w:val="0"/>
          <w:iCs/>
        </w:rPr>
        <w:t>facilitate cleavage of</w:t>
      </w:r>
      <w:r w:rsidR="00A938F8" w:rsidRPr="00A938F8">
        <w:rPr>
          <w:rFonts w:asciiTheme="minorHAnsi" w:hAnsiTheme="minorHAnsi" w:cstheme="minorHAnsi"/>
          <w:i w:val="0"/>
          <w:iCs/>
        </w:rPr>
        <w:t xml:space="preserve"> viral hemagglutinin HA0</w:t>
      </w:r>
      <w:r w:rsidR="00A938F8">
        <w:rPr>
          <w:rFonts w:asciiTheme="minorHAnsi" w:hAnsiTheme="minorHAnsi" w:cstheme="minorHAnsi"/>
          <w:i w:val="0"/>
          <w:iCs/>
        </w:rPr>
        <w:t xml:space="preserve"> </w:t>
      </w:r>
      <w:r w:rsidR="00A938F8">
        <w:rPr>
          <w:rFonts w:asciiTheme="minorHAnsi" w:hAnsiTheme="minorHAnsi" w:cstheme="minorHAnsi"/>
          <w:i w:val="0"/>
          <w:iCs/>
          <w:color w:val="FF0000"/>
        </w:rPr>
        <w:t>(H-A-zero)</w:t>
      </w:r>
      <w:r w:rsidR="00A938F8" w:rsidRPr="00A938F8">
        <w:rPr>
          <w:rFonts w:asciiTheme="minorHAnsi" w:hAnsiTheme="minorHAnsi" w:cstheme="minorHAnsi"/>
          <w:i w:val="0"/>
          <w:iCs/>
        </w:rPr>
        <w:t xml:space="preserve"> into HA1 and HA2 subunits</w:t>
      </w:r>
      <w:r w:rsidR="00A938F8">
        <w:rPr>
          <w:rFonts w:asciiTheme="minorHAnsi" w:hAnsiTheme="minorHAnsi" w:cstheme="minorHAnsi"/>
          <w:i w:val="0"/>
          <w:iCs/>
        </w:rPr>
        <w:t xml:space="preserve"> </w:t>
      </w:r>
      <w:r w:rsidR="00A938F8">
        <w:rPr>
          <w:rFonts w:asciiTheme="minorHAnsi" w:hAnsiTheme="minorHAnsi" w:cstheme="minorHAnsi"/>
          <w:b/>
          <w:bCs/>
          <w:i w:val="0"/>
          <w:iCs/>
        </w:rPr>
        <w:t>[</w:t>
      </w:r>
      <w:ins w:id="16" w:author="India  LECLERCQ" w:date="2020-10-26T17:41:00Z">
        <w:r w:rsidR="00B37468">
          <w:rPr>
            <w:rFonts w:asciiTheme="minorHAnsi" w:hAnsiTheme="minorHAnsi" w:cstheme="minorHAnsi"/>
            <w:b/>
            <w:bCs/>
            <w:i w:val="0"/>
            <w:iCs/>
          </w:rPr>
          <w:t>3</w:t>
        </w:r>
      </w:ins>
      <w:del w:id="17" w:author="India  LECLERCQ" w:date="2020-10-26T17:41:00Z">
        <w:r w:rsidR="00A938F8" w:rsidDel="00B37468">
          <w:rPr>
            <w:rFonts w:asciiTheme="minorHAnsi" w:hAnsiTheme="minorHAnsi" w:cstheme="minorHAnsi"/>
            <w:b/>
            <w:bCs/>
            <w:i w:val="0"/>
            <w:iCs/>
          </w:rPr>
          <w:delText>2</w:delText>
        </w:r>
      </w:del>
      <w:r w:rsidR="00A938F8">
        <w:rPr>
          <w:rFonts w:asciiTheme="minorHAnsi" w:hAnsiTheme="minorHAnsi" w:cstheme="minorHAnsi"/>
          <w:b/>
          <w:bCs/>
          <w:i w:val="0"/>
          <w:iCs/>
        </w:rPr>
        <w:t>-TXT]</w:t>
      </w:r>
      <w:r w:rsidR="00A938F8">
        <w:rPr>
          <w:rFonts w:asciiTheme="minorHAnsi" w:hAnsiTheme="minorHAnsi" w:cstheme="minorHAnsi"/>
          <w:i w:val="0"/>
          <w:iCs/>
        </w:rPr>
        <w:t>.</w:t>
      </w:r>
    </w:p>
    <w:p w14:paraId="52286058" w14:textId="0A659666" w:rsidR="00A938F8" w:rsidRDefault="00A938F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w:t>
      </w:r>
      <w:ins w:id="18" w:author="India  LECLERCQ" w:date="2020-10-26T17:33:00Z">
        <w:r w:rsidR="00094FFB">
          <w:rPr>
            <w:rFonts w:asciiTheme="minorHAnsi" w:hAnsiTheme="minorHAnsi" w:cstheme="minorHAnsi"/>
            <w:i w:val="0"/>
            <w:iCs/>
          </w:rPr>
          <w:t xml:space="preserve"> stirring flask</w:t>
        </w:r>
      </w:ins>
      <w:del w:id="19" w:author="India  LECLERCQ" w:date="2020-10-26T17:33:00Z">
        <w:r w:rsidDel="00094FFB">
          <w:rPr>
            <w:rFonts w:asciiTheme="minorHAnsi" w:hAnsiTheme="minorHAnsi" w:cstheme="minorHAnsi"/>
            <w:i w:val="0"/>
            <w:iCs/>
          </w:rPr>
          <w:delText xml:space="preserve"> picking up flask from RT and </w:delText>
        </w:r>
      </w:del>
      <w:del w:id="20" w:author="India  LECLERCQ" w:date="2020-10-23T11:35:00Z">
        <w:r w:rsidDel="00AE04CA">
          <w:rPr>
            <w:rFonts w:asciiTheme="minorHAnsi" w:hAnsiTheme="minorHAnsi" w:cstheme="minorHAnsi"/>
            <w:i w:val="0"/>
            <w:iCs/>
          </w:rPr>
          <w:delText xml:space="preserve">stirring inoculum OR </w:delText>
        </w:r>
      </w:del>
      <w:del w:id="21" w:author="India  LECLERCQ" w:date="2020-10-26T17:33:00Z">
        <w:r w:rsidDel="00094FFB">
          <w:rPr>
            <w:rFonts w:asciiTheme="minorHAnsi" w:hAnsiTheme="minorHAnsi" w:cstheme="minorHAnsi"/>
            <w:i w:val="0"/>
            <w:iCs/>
          </w:rPr>
          <w:delText>Flask being stirred</w:delText>
        </w:r>
      </w:del>
    </w:p>
    <w:p w14:paraId="7618EFB1" w14:textId="526BA101" w:rsidR="00A938F8" w:rsidRPr="008720E2" w:rsidRDefault="00A938F8" w:rsidP="00692902">
      <w:pPr>
        <w:pStyle w:val="Corpsdetexte"/>
        <w:numPr>
          <w:ilvl w:val="2"/>
          <w:numId w:val="9"/>
        </w:numPr>
        <w:spacing w:before="360"/>
        <w:outlineLvl w:val="0"/>
        <w:rPr>
          <w:ins w:id="22" w:author="India  LECLERCQ" w:date="2020-10-23T11:37:00Z"/>
          <w:rFonts w:asciiTheme="minorHAnsi" w:hAnsiTheme="minorHAnsi" w:cstheme="minorHAnsi"/>
          <w:i w:val="0"/>
          <w:iCs/>
        </w:rPr>
      </w:pPr>
      <w:r>
        <w:rPr>
          <w:rFonts w:asciiTheme="minorHAnsi" w:hAnsiTheme="minorHAnsi" w:cstheme="minorHAnsi"/>
          <w:i w:val="0"/>
          <w:iCs/>
        </w:rPr>
        <w:t xml:space="preserve">Talent </w:t>
      </w:r>
      <w:del w:id="23" w:author="India  LECLERCQ" w:date="2020-10-26T17:37:00Z">
        <w:r w:rsidDel="00B8617F">
          <w:rPr>
            <w:rFonts w:asciiTheme="minorHAnsi" w:hAnsiTheme="minorHAnsi" w:cstheme="minorHAnsi"/>
            <w:i w:val="0"/>
            <w:iCs/>
          </w:rPr>
          <w:delText>adding</w:delText>
        </w:r>
      </w:del>
      <w:ins w:id="24" w:author="India  LECLERCQ" w:date="2020-10-26T17:37:00Z">
        <w:r w:rsidR="00B8617F">
          <w:rPr>
            <w:rFonts w:asciiTheme="minorHAnsi" w:hAnsiTheme="minorHAnsi" w:cstheme="minorHAnsi"/>
            <w:i w:val="0"/>
            <w:iCs/>
          </w:rPr>
          <w:t>removing the inoculum</w:t>
        </w:r>
      </w:ins>
      <w:del w:id="25" w:author="India  LECLERCQ" w:date="2020-10-23T11:37:00Z">
        <w:r w:rsidDel="00AE04CA">
          <w:rPr>
            <w:rFonts w:asciiTheme="minorHAnsi" w:hAnsiTheme="minorHAnsi" w:cstheme="minorHAnsi"/>
            <w:i w:val="0"/>
            <w:iCs/>
          </w:rPr>
          <w:delText xml:space="preserve"> medium to flask</w:delText>
        </w:r>
      </w:del>
      <w:del w:id="26" w:author="India  LECLERCQ" w:date="2020-10-26T17:37:00Z">
        <w:r w:rsidDel="00B8617F">
          <w:rPr>
            <w:rFonts w:asciiTheme="minorHAnsi" w:hAnsiTheme="minorHAnsi" w:cstheme="minorHAnsi"/>
            <w:i w:val="0"/>
            <w:iCs/>
          </w:rPr>
          <w:delText xml:space="preserve">, with medium and TPCK-trypsin containers visible in frame </w:delText>
        </w:r>
        <w:r w:rsidDel="00B8617F">
          <w:rPr>
            <w:rFonts w:asciiTheme="minorHAnsi" w:hAnsiTheme="minorHAnsi" w:cstheme="minorHAnsi"/>
            <w:b/>
            <w:bCs/>
            <w:i w:val="0"/>
            <w:iCs/>
          </w:rPr>
          <w:delText xml:space="preserve">TEXT: TPCK: </w:delText>
        </w:r>
        <w:r w:rsidRPr="00A938F8" w:rsidDel="00B8617F">
          <w:rPr>
            <w:rFonts w:asciiTheme="minorHAnsi" w:hAnsiTheme="minorHAnsi" w:cstheme="minorHAnsi"/>
            <w:b/>
            <w:bCs/>
            <w:i w:val="0"/>
            <w:iCs/>
          </w:rPr>
          <w:delText>L-1-tosylamide-2-phenylethyl chloromethyl ketone</w:delText>
        </w:r>
      </w:del>
    </w:p>
    <w:p w14:paraId="64ABEC7F" w14:textId="0C9117DB" w:rsidR="00AE04CA" w:rsidRPr="00B37468" w:rsidRDefault="00AE04CA" w:rsidP="00B37468">
      <w:pPr>
        <w:pStyle w:val="Corpsdetexte"/>
        <w:numPr>
          <w:ilvl w:val="2"/>
          <w:numId w:val="9"/>
        </w:numPr>
        <w:spacing w:before="360"/>
        <w:outlineLvl w:val="0"/>
        <w:rPr>
          <w:rFonts w:asciiTheme="minorHAnsi" w:hAnsiTheme="minorHAnsi" w:cstheme="minorHAnsi"/>
          <w:i w:val="0"/>
          <w:iCs/>
        </w:rPr>
      </w:pPr>
      <w:ins w:id="27" w:author="India  LECLERCQ" w:date="2020-10-23T11:38:00Z">
        <w:r>
          <w:rPr>
            <w:rFonts w:asciiTheme="minorHAnsi" w:hAnsiTheme="minorHAnsi" w:cstheme="minorHAnsi"/>
            <w:i w:val="0"/>
            <w:iCs/>
          </w:rPr>
          <w:t>Talent adding supplemented medium to flask</w:t>
        </w:r>
      </w:ins>
      <w:ins w:id="28" w:author="India  LECLERCQ" w:date="2020-10-26T17:36:00Z">
        <w:r w:rsidR="003F49FC">
          <w:rPr>
            <w:rFonts w:asciiTheme="minorHAnsi" w:hAnsiTheme="minorHAnsi" w:cstheme="minorHAnsi"/>
            <w:i w:val="0"/>
            <w:iCs/>
          </w:rPr>
          <w:t xml:space="preserve">, with medium and TPCK-trypsin containers visible in frame </w:t>
        </w:r>
        <w:r w:rsidR="003F49FC">
          <w:rPr>
            <w:rFonts w:asciiTheme="minorHAnsi" w:hAnsiTheme="minorHAnsi" w:cstheme="minorHAnsi"/>
            <w:b/>
            <w:bCs/>
            <w:i w:val="0"/>
            <w:iCs/>
          </w:rPr>
          <w:t xml:space="preserve">TEXT: TPCK: </w:t>
        </w:r>
        <w:r w:rsidR="003F49FC" w:rsidRPr="00A938F8">
          <w:rPr>
            <w:rFonts w:asciiTheme="minorHAnsi" w:hAnsiTheme="minorHAnsi" w:cstheme="minorHAnsi"/>
            <w:b/>
            <w:bCs/>
            <w:i w:val="0"/>
            <w:iCs/>
          </w:rPr>
          <w:t>L-1-tosylamide-2-phenylethyl chloromethyl ketone</w:t>
        </w:r>
      </w:ins>
    </w:p>
    <w:p w14:paraId="0B772250" w14:textId="1993906C" w:rsidR="00A938F8" w:rsidRDefault="00A938F8"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Then place the flask in the 35-degree Celsius incubator for 3 days </w:t>
      </w:r>
      <w:r>
        <w:rPr>
          <w:rFonts w:asciiTheme="minorHAnsi" w:hAnsiTheme="minorHAnsi" w:cstheme="minorHAnsi"/>
          <w:b/>
          <w:bCs/>
          <w:i w:val="0"/>
          <w:iCs/>
        </w:rPr>
        <w:t>[1]</w:t>
      </w:r>
      <w:r>
        <w:rPr>
          <w:rFonts w:asciiTheme="minorHAnsi" w:hAnsiTheme="minorHAnsi" w:cstheme="minorHAnsi"/>
          <w:i w:val="0"/>
          <w:iCs/>
        </w:rPr>
        <w:t>.</w:t>
      </w:r>
    </w:p>
    <w:p w14:paraId="4D184C1C" w14:textId="5D0A4C1C" w:rsidR="00A938F8" w:rsidRDefault="00A938F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flask into incubator</w:t>
      </w:r>
    </w:p>
    <w:p w14:paraId="6F16C2FC" w14:textId="12E95D3D" w:rsidR="00D23A69" w:rsidRDefault="00D23A69"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incubation, compare the cells in each culture under a 40x objective on a light microscope </w:t>
      </w:r>
      <w:r>
        <w:rPr>
          <w:rFonts w:asciiTheme="minorHAnsi" w:hAnsiTheme="minorHAnsi" w:cstheme="minorHAnsi"/>
          <w:b/>
          <w:bCs/>
          <w:i w:val="0"/>
          <w:iCs/>
        </w:rPr>
        <w:t>[1]</w:t>
      </w:r>
      <w:r>
        <w:rPr>
          <w:rFonts w:asciiTheme="minorHAnsi" w:hAnsiTheme="minorHAnsi" w:cstheme="minorHAnsi"/>
          <w:i w:val="0"/>
          <w:iCs/>
        </w:rPr>
        <w:t xml:space="preserve"> to </w:t>
      </w:r>
      <w:r w:rsidR="006A24E7">
        <w:rPr>
          <w:rFonts w:asciiTheme="minorHAnsi" w:hAnsiTheme="minorHAnsi" w:cstheme="minorHAnsi"/>
          <w:i w:val="0"/>
          <w:iCs/>
        </w:rPr>
        <w:t>assess the</w:t>
      </w:r>
      <w:r>
        <w:rPr>
          <w:rFonts w:asciiTheme="minorHAnsi" w:hAnsiTheme="minorHAnsi" w:cstheme="minorHAnsi"/>
          <w:i w:val="0"/>
          <w:iCs/>
        </w:rPr>
        <w:t xml:space="preserve"> cytopathic effects on the cells </w:t>
      </w:r>
      <w:r>
        <w:rPr>
          <w:rFonts w:asciiTheme="minorHAnsi" w:hAnsiTheme="minorHAnsi" w:cstheme="minorHAnsi"/>
          <w:b/>
          <w:bCs/>
          <w:i w:val="0"/>
          <w:iCs/>
        </w:rPr>
        <w:t>[2</w:t>
      </w:r>
      <w:r w:rsidR="006A24E7">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w:t>
      </w:r>
    </w:p>
    <w:p w14:paraId="4288CB09" w14:textId="0891DBE8" w:rsidR="00D23A69" w:rsidRDefault="00D23A6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flask onto microscope stage/look at cells at microscope</w:t>
      </w:r>
    </w:p>
    <w:p w14:paraId="1E64C750" w14:textId="238FD7A6" w:rsidR="00D23A69" w:rsidRDefault="00D23A6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LAB MEDIA: </w:t>
      </w:r>
      <w:r w:rsidRPr="00D23A69">
        <w:rPr>
          <w:rFonts w:asciiTheme="minorHAnsi" w:hAnsiTheme="minorHAnsi" w:cstheme="minorHAnsi"/>
          <w:i w:val="0"/>
          <w:iCs/>
          <w:highlight w:val="yellow"/>
        </w:rPr>
        <w:t>To be provided by Authors: Authors: can you provide an image of cells with enough CPE</w:t>
      </w:r>
      <w:r>
        <w:rPr>
          <w:rFonts w:asciiTheme="minorHAnsi" w:hAnsiTheme="minorHAnsi" w:cstheme="minorHAnsi"/>
          <w:i w:val="0"/>
          <w:iCs/>
          <w:highlight w:val="yellow"/>
        </w:rPr>
        <w:t xml:space="preserve"> to be shown here</w:t>
      </w:r>
      <w:r w:rsidRPr="00D23A69">
        <w:rPr>
          <w:rFonts w:asciiTheme="minorHAnsi" w:hAnsiTheme="minorHAnsi" w:cstheme="minorHAnsi"/>
          <w:i w:val="0"/>
          <w:iCs/>
          <w:highlight w:val="yellow"/>
        </w:rPr>
        <w:t>?</w:t>
      </w:r>
      <w:r w:rsidR="006A24E7">
        <w:rPr>
          <w:rFonts w:asciiTheme="minorHAnsi" w:hAnsiTheme="minorHAnsi" w:cstheme="minorHAnsi"/>
          <w:i w:val="0"/>
          <w:iCs/>
        </w:rPr>
        <w:t xml:space="preserve"> </w:t>
      </w:r>
      <w:r w:rsidR="006A24E7">
        <w:rPr>
          <w:rFonts w:asciiTheme="minorHAnsi" w:hAnsiTheme="minorHAnsi" w:cstheme="minorHAnsi"/>
          <w:b/>
          <w:bCs/>
          <w:i w:val="0"/>
          <w:iCs/>
        </w:rPr>
        <w:t>TEXT: If 80% detachment not observed, incubate flasks additional 24 h</w:t>
      </w:r>
    </w:p>
    <w:p w14:paraId="2E78CF16" w14:textId="55CEB775" w:rsidR="00D23A69" w:rsidRDefault="00030679" w:rsidP="00692902">
      <w:pPr>
        <w:pStyle w:val="Corpsdetexte"/>
        <w:numPr>
          <w:ilvl w:val="1"/>
          <w:numId w:val="9"/>
        </w:numPr>
        <w:spacing w:before="360"/>
        <w:outlineLvl w:val="0"/>
        <w:rPr>
          <w:rFonts w:asciiTheme="minorHAnsi" w:hAnsiTheme="minorHAnsi" w:cstheme="minorHAnsi"/>
          <w:i w:val="0"/>
          <w:iCs/>
        </w:rPr>
      </w:pPr>
      <w:r w:rsidRPr="00D23A69">
        <w:rPr>
          <w:rFonts w:asciiTheme="minorHAnsi" w:hAnsiTheme="minorHAnsi" w:cstheme="minorHAnsi"/>
          <w:i w:val="0"/>
          <w:iCs/>
        </w:rPr>
        <w:t xml:space="preserve">When </w:t>
      </w:r>
      <w:r w:rsidR="00D23A69">
        <w:rPr>
          <w:rFonts w:asciiTheme="minorHAnsi" w:hAnsiTheme="minorHAnsi" w:cstheme="minorHAnsi"/>
          <w:i w:val="0"/>
          <w:iCs/>
        </w:rPr>
        <w:t xml:space="preserve">the cytopathic effect is </w:t>
      </w:r>
      <w:r w:rsidRPr="00D23A69">
        <w:rPr>
          <w:rFonts w:asciiTheme="minorHAnsi" w:hAnsiTheme="minorHAnsi" w:cstheme="minorHAnsi"/>
          <w:i w:val="0"/>
          <w:iCs/>
        </w:rPr>
        <w:t>complete, decant the cell culture supernatant</w:t>
      </w:r>
      <w:r w:rsidR="00D23A69">
        <w:rPr>
          <w:rFonts w:asciiTheme="minorHAnsi" w:hAnsiTheme="minorHAnsi" w:cstheme="minorHAnsi"/>
          <w:i w:val="0"/>
          <w:iCs/>
        </w:rPr>
        <w:t>s</w:t>
      </w:r>
      <w:del w:id="29" w:author="India  LECLERCQ" w:date="2020-10-26T17:47:00Z">
        <w:r w:rsidR="00D23A69" w:rsidDel="008A7D7E">
          <w:rPr>
            <w:rFonts w:asciiTheme="minorHAnsi" w:hAnsiTheme="minorHAnsi" w:cstheme="minorHAnsi"/>
            <w:i w:val="0"/>
            <w:iCs/>
          </w:rPr>
          <w:delText xml:space="preserve"> </w:delText>
        </w:r>
        <w:r w:rsidR="00D23A69" w:rsidDel="008A7D7E">
          <w:rPr>
            <w:rFonts w:asciiTheme="minorHAnsi" w:hAnsiTheme="minorHAnsi" w:cstheme="minorHAnsi"/>
            <w:b/>
            <w:bCs/>
            <w:i w:val="0"/>
            <w:iCs/>
          </w:rPr>
          <w:delText>[1]</w:delText>
        </w:r>
      </w:del>
      <w:ins w:id="30" w:author="India  LECLERCQ" w:date="2020-10-23T11:51:00Z">
        <w:r w:rsidR="00056513">
          <w:rPr>
            <w:rFonts w:asciiTheme="minorHAnsi" w:hAnsiTheme="minorHAnsi" w:cstheme="minorHAnsi"/>
            <w:b/>
            <w:bCs/>
            <w:i w:val="0"/>
            <w:iCs/>
          </w:rPr>
          <w:t xml:space="preserve">, place the supernatant into a </w:t>
        </w:r>
      </w:ins>
      <w:ins w:id="31" w:author="India  LECLERCQ" w:date="2020-10-23T11:52:00Z">
        <w:r w:rsidR="00056513">
          <w:rPr>
            <w:rFonts w:asciiTheme="minorHAnsi" w:hAnsiTheme="minorHAnsi" w:cstheme="minorHAnsi"/>
            <w:b/>
            <w:bCs/>
            <w:i w:val="0"/>
            <w:iCs/>
          </w:rPr>
          <w:t>15-millimeter</w:t>
        </w:r>
      </w:ins>
      <w:ins w:id="32" w:author="India  LECLERCQ" w:date="2020-10-23T11:51:00Z">
        <w:r w:rsidR="00056513">
          <w:rPr>
            <w:rFonts w:asciiTheme="minorHAnsi" w:hAnsiTheme="minorHAnsi" w:cstheme="minorHAnsi"/>
            <w:b/>
            <w:bCs/>
            <w:i w:val="0"/>
            <w:iCs/>
          </w:rPr>
          <w:t xml:space="preserve"> tube</w:t>
        </w:r>
      </w:ins>
      <w:r w:rsidRPr="00D23A69">
        <w:rPr>
          <w:rFonts w:asciiTheme="minorHAnsi" w:hAnsiTheme="minorHAnsi" w:cstheme="minorHAnsi"/>
          <w:i w:val="0"/>
          <w:iCs/>
        </w:rPr>
        <w:t xml:space="preserve"> </w:t>
      </w:r>
      <w:ins w:id="33" w:author="India  LECLERCQ" w:date="2020-10-26T17:47:00Z">
        <w:r w:rsidR="008A7D7E">
          <w:rPr>
            <w:rFonts w:asciiTheme="minorHAnsi" w:hAnsiTheme="minorHAnsi" w:cstheme="minorHAnsi"/>
            <w:b/>
            <w:bCs/>
            <w:i w:val="0"/>
            <w:iCs/>
          </w:rPr>
          <w:t xml:space="preserve">[1] </w:t>
        </w:r>
      </w:ins>
      <w:r w:rsidRPr="00D23A69">
        <w:rPr>
          <w:rFonts w:asciiTheme="minorHAnsi" w:hAnsiTheme="minorHAnsi" w:cstheme="minorHAnsi"/>
          <w:i w:val="0"/>
          <w:iCs/>
        </w:rPr>
        <w:t>and</w:t>
      </w:r>
      <w:r w:rsidR="00D23A69">
        <w:rPr>
          <w:rFonts w:asciiTheme="minorHAnsi" w:hAnsiTheme="minorHAnsi" w:cstheme="minorHAnsi"/>
          <w:i w:val="0"/>
          <w:iCs/>
        </w:rPr>
        <w:t xml:space="preserve"> collect the cellular debris from each culture by centrifugation </w:t>
      </w:r>
      <w:r w:rsidR="00D23A69">
        <w:rPr>
          <w:rFonts w:asciiTheme="minorHAnsi" w:hAnsiTheme="minorHAnsi" w:cstheme="minorHAnsi"/>
          <w:b/>
          <w:bCs/>
          <w:i w:val="0"/>
          <w:iCs/>
        </w:rPr>
        <w:t>[2-TXT]</w:t>
      </w:r>
      <w:r w:rsidR="00D23A69">
        <w:rPr>
          <w:rFonts w:asciiTheme="minorHAnsi" w:hAnsiTheme="minorHAnsi" w:cstheme="minorHAnsi"/>
          <w:i w:val="0"/>
          <w:iCs/>
        </w:rPr>
        <w:t>.</w:t>
      </w:r>
    </w:p>
    <w:p w14:paraId="73E8188A" w14:textId="62B5D531" w:rsidR="00D23A69" w:rsidRDefault="00D23A6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decanting supernatant</w:t>
      </w:r>
      <w:ins w:id="34" w:author="India  LECLERCQ" w:date="2020-10-23T11:52:00Z">
        <w:r w:rsidR="00875958">
          <w:rPr>
            <w:rFonts w:asciiTheme="minorHAnsi" w:hAnsiTheme="minorHAnsi" w:cstheme="minorHAnsi"/>
            <w:i w:val="0"/>
            <w:iCs/>
          </w:rPr>
          <w:t xml:space="preserve"> and adding it in a 15_millimeter tube.</w:t>
        </w:r>
      </w:ins>
    </w:p>
    <w:p w14:paraId="706D4973" w14:textId="77777777" w:rsidR="00D23A69" w:rsidRPr="00D23A69" w:rsidRDefault="00D23A6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placing tube(s) into centrifuge </w:t>
      </w:r>
      <w:r>
        <w:rPr>
          <w:rFonts w:asciiTheme="minorHAnsi" w:hAnsiTheme="minorHAnsi" w:cstheme="minorHAnsi"/>
          <w:b/>
          <w:bCs/>
          <w:i w:val="0"/>
          <w:iCs/>
        </w:rPr>
        <w:t>TEXT: 10 min, 300 x g, RT</w:t>
      </w:r>
    </w:p>
    <w:p w14:paraId="69A46ACC" w14:textId="2514BC3D" w:rsidR="008453E9" w:rsidRDefault="00D23A69"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Then t</w:t>
      </w:r>
      <w:r w:rsidR="00030679" w:rsidRPr="00D23A69">
        <w:rPr>
          <w:rFonts w:asciiTheme="minorHAnsi" w:hAnsiTheme="minorHAnsi" w:cstheme="minorHAnsi"/>
          <w:i w:val="0"/>
          <w:iCs/>
        </w:rPr>
        <w:t xml:space="preserve">ransfer the clarified </w:t>
      </w:r>
      <w:r w:rsidR="008453E9">
        <w:rPr>
          <w:rFonts w:asciiTheme="minorHAnsi" w:hAnsiTheme="minorHAnsi" w:cstheme="minorHAnsi"/>
          <w:i w:val="0"/>
          <w:iCs/>
        </w:rPr>
        <w:t xml:space="preserve">virus culture </w:t>
      </w:r>
      <w:r w:rsidR="00030679" w:rsidRPr="00D23A69">
        <w:rPr>
          <w:rFonts w:asciiTheme="minorHAnsi" w:hAnsiTheme="minorHAnsi" w:cstheme="minorHAnsi"/>
          <w:i w:val="0"/>
          <w:iCs/>
        </w:rPr>
        <w:t>supernatant to a 15</w:t>
      </w:r>
      <w:r>
        <w:rPr>
          <w:rFonts w:asciiTheme="minorHAnsi" w:hAnsiTheme="minorHAnsi" w:cstheme="minorHAnsi"/>
          <w:i w:val="0"/>
          <w:iCs/>
        </w:rPr>
        <w:t xml:space="preserve">-milliliter </w:t>
      </w:r>
      <w:r w:rsidR="00030679" w:rsidRPr="00D23A69">
        <w:rPr>
          <w:rFonts w:asciiTheme="minorHAnsi" w:hAnsiTheme="minorHAnsi" w:cstheme="minorHAnsi"/>
          <w:i w:val="0"/>
          <w:iCs/>
        </w:rPr>
        <w:t>tube</w:t>
      </w:r>
      <w:r>
        <w:rPr>
          <w:rFonts w:asciiTheme="minorHAnsi" w:hAnsiTheme="minorHAnsi" w:cstheme="minorHAnsi"/>
          <w:i w:val="0"/>
          <w:iCs/>
        </w:rPr>
        <w:t xml:space="preserve"> </w:t>
      </w:r>
      <w:r>
        <w:rPr>
          <w:rFonts w:asciiTheme="minorHAnsi" w:hAnsiTheme="minorHAnsi" w:cstheme="minorHAnsi"/>
          <w:b/>
          <w:bCs/>
          <w:i w:val="0"/>
          <w:iCs/>
        </w:rPr>
        <w:t>[1]</w:t>
      </w:r>
      <w:r w:rsidR="00030679" w:rsidRPr="00D23A69">
        <w:rPr>
          <w:rFonts w:asciiTheme="minorHAnsi" w:hAnsiTheme="minorHAnsi" w:cstheme="minorHAnsi"/>
          <w:i w:val="0"/>
          <w:iCs/>
        </w:rPr>
        <w:t xml:space="preserve"> and aliquot</w:t>
      </w:r>
      <w:r w:rsidR="006A24E7">
        <w:rPr>
          <w:rFonts w:asciiTheme="minorHAnsi" w:hAnsiTheme="minorHAnsi" w:cstheme="minorHAnsi"/>
          <w:i w:val="0"/>
          <w:iCs/>
        </w:rPr>
        <w:t xml:space="preserve"> the</w:t>
      </w:r>
      <w:r w:rsidR="00030679" w:rsidRPr="00D23A69">
        <w:rPr>
          <w:rFonts w:asciiTheme="minorHAnsi" w:hAnsiTheme="minorHAnsi" w:cstheme="minorHAnsi"/>
          <w:i w:val="0"/>
          <w:iCs/>
        </w:rPr>
        <w:t xml:space="preserve"> progeny viruses to single-use sterile cryogenic vials</w:t>
      </w:r>
      <w:r w:rsidR="008453E9">
        <w:rPr>
          <w:rFonts w:asciiTheme="minorHAnsi" w:hAnsiTheme="minorHAnsi" w:cstheme="minorHAnsi"/>
          <w:i w:val="0"/>
          <w:iCs/>
        </w:rPr>
        <w:t xml:space="preserve"> for minus 80-degree Celsius storage </w:t>
      </w:r>
      <w:r w:rsidR="008453E9">
        <w:rPr>
          <w:rFonts w:asciiTheme="minorHAnsi" w:hAnsiTheme="minorHAnsi" w:cstheme="minorHAnsi"/>
          <w:b/>
          <w:bCs/>
          <w:i w:val="0"/>
          <w:iCs/>
        </w:rPr>
        <w:t>[2]</w:t>
      </w:r>
      <w:r w:rsidR="00030679" w:rsidRPr="00D23A69">
        <w:rPr>
          <w:rFonts w:asciiTheme="minorHAnsi" w:hAnsiTheme="minorHAnsi" w:cstheme="minorHAnsi"/>
          <w:i w:val="0"/>
          <w:iCs/>
        </w:rPr>
        <w:t>.</w:t>
      </w:r>
    </w:p>
    <w:p w14:paraId="5C50EE77" w14:textId="425DB614" w:rsidR="008453E9" w:rsidRDefault="008453E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supernatant to tube(s)</w:t>
      </w:r>
    </w:p>
    <w:p w14:paraId="201EE8F2" w14:textId="5AB5C385" w:rsidR="008453E9" w:rsidRDefault="008453E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virus to </w:t>
      </w:r>
      <w:ins w:id="35" w:author="India  LECLERCQ" w:date="2020-10-26T13:27:00Z">
        <w:r w:rsidR="008720E2">
          <w:rPr>
            <w:rFonts w:asciiTheme="minorHAnsi" w:hAnsiTheme="minorHAnsi" w:cstheme="minorHAnsi"/>
            <w:i w:val="0"/>
            <w:iCs/>
          </w:rPr>
          <w:t xml:space="preserve">cryogenic </w:t>
        </w:r>
      </w:ins>
      <w:r>
        <w:rPr>
          <w:rFonts w:asciiTheme="minorHAnsi" w:hAnsiTheme="minorHAnsi" w:cstheme="minorHAnsi"/>
          <w:i w:val="0"/>
          <w:iCs/>
        </w:rPr>
        <w:t>vial(s)</w:t>
      </w:r>
    </w:p>
    <w:p w14:paraId="42E1DAC2" w14:textId="5FD6ACA5" w:rsidR="008453E9" w:rsidRDefault="008453E9" w:rsidP="00692902">
      <w:pPr>
        <w:pStyle w:val="Corpsdetexte"/>
        <w:numPr>
          <w:ilvl w:val="0"/>
          <w:numId w:val="9"/>
        </w:numPr>
        <w:spacing w:before="360"/>
        <w:outlineLvl w:val="0"/>
        <w:rPr>
          <w:rFonts w:asciiTheme="minorHAnsi" w:hAnsiTheme="minorHAnsi" w:cstheme="minorHAnsi"/>
          <w:i w:val="0"/>
          <w:iCs/>
        </w:rPr>
      </w:pPr>
      <w:r>
        <w:rPr>
          <w:rFonts w:asciiTheme="minorHAnsi" w:hAnsiTheme="minorHAnsi" w:cstheme="minorHAnsi"/>
          <w:b/>
          <w:bCs/>
          <w:i w:val="0"/>
          <w:iCs/>
        </w:rPr>
        <w:t>Cell Infection Quantity Determination</w:t>
      </w:r>
    </w:p>
    <w:p w14:paraId="24914C5F" w14:textId="0CCD9A51" w:rsidR="008453E9" w:rsidRDefault="008453E9"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To determine the appropriate cell quantity for </w:t>
      </w:r>
      <w:r w:rsidR="006A24E7">
        <w:rPr>
          <w:rFonts w:asciiTheme="minorHAnsi" w:hAnsiTheme="minorHAnsi" w:cstheme="minorHAnsi"/>
          <w:i w:val="0"/>
          <w:iCs/>
        </w:rPr>
        <w:t xml:space="preserve">cell </w:t>
      </w:r>
      <w:r>
        <w:rPr>
          <w:rFonts w:asciiTheme="minorHAnsi" w:hAnsiTheme="minorHAnsi" w:cstheme="minorHAnsi"/>
          <w:i w:val="0"/>
          <w:iCs/>
        </w:rPr>
        <w:t>infecti</w:t>
      </w:r>
      <w:r w:rsidR="006A24E7">
        <w:rPr>
          <w:rFonts w:asciiTheme="minorHAnsi" w:hAnsiTheme="minorHAnsi" w:cstheme="minorHAnsi"/>
          <w:i w:val="0"/>
          <w:iCs/>
        </w:rPr>
        <w:t>on</w:t>
      </w:r>
      <w:r>
        <w:rPr>
          <w:rFonts w:asciiTheme="minorHAnsi" w:hAnsiTheme="minorHAnsi" w:cstheme="minorHAnsi"/>
          <w:i w:val="0"/>
          <w:iCs/>
        </w:rPr>
        <w:t xml:space="preserve">, prepare 24-hour, approximately 80%-confluent MDCK cell cultures as demonstrated </w:t>
      </w:r>
      <w:r>
        <w:rPr>
          <w:rFonts w:asciiTheme="minorHAnsi" w:hAnsiTheme="minorHAnsi" w:cstheme="minorHAnsi"/>
          <w:b/>
          <w:bCs/>
          <w:i w:val="0"/>
          <w:iCs/>
        </w:rPr>
        <w:t>[1]</w:t>
      </w:r>
      <w:r>
        <w:rPr>
          <w:rFonts w:asciiTheme="minorHAnsi" w:hAnsiTheme="minorHAnsi" w:cstheme="minorHAnsi"/>
          <w:i w:val="0"/>
          <w:iCs/>
        </w:rPr>
        <w:t xml:space="preserve"> before washing the cells with PBS </w:t>
      </w:r>
      <w:r>
        <w:rPr>
          <w:rFonts w:asciiTheme="minorHAnsi" w:hAnsiTheme="minorHAnsi" w:cstheme="minorHAnsi"/>
          <w:b/>
          <w:bCs/>
          <w:i w:val="0"/>
          <w:iCs/>
        </w:rPr>
        <w:t>[2]</w:t>
      </w:r>
      <w:r>
        <w:rPr>
          <w:rFonts w:asciiTheme="minorHAnsi" w:hAnsiTheme="minorHAnsi" w:cstheme="minorHAnsi"/>
          <w:i w:val="0"/>
          <w:iCs/>
        </w:rPr>
        <w:t xml:space="preserve"> </w:t>
      </w:r>
      <w:r w:rsidR="006A24E7">
        <w:rPr>
          <w:rFonts w:asciiTheme="minorHAnsi" w:hAnsiTheme="minorHAnsi" w:cstheme="minorHAnsi"/>
          <w:i w:val="0"/>
          <w:iCs/>
        </w:rPr>
        <w:t xml:space="preserve">and </w:t>
      </w:r>
      <w:r>
        <w:rPr>
          <w:rFonts w:asciiTheme="minorHAnsi" w:hAnsiTheme="minorHAnsi" w:cstheme="minorHAnsi"/>
          <w:i w:val="0"/>
          <w:iCs/>
        </w:rPr>
        <w:t xml:space="preserve">harvesting them with 3 milliliters of 0.25% trypsin-EDTA </w:t>
      </w:r>
      <w:r>
        <w:rPr>
          <w:rFonts w:asciiTheme="minorHAnsi" w:hAnsiTheme="minorHAnsi" w:cstheme="minorHAnsi"/>
          <w:i w:val="0"/>
          <w:iCs/>
          <w:color w:val="FF0000"/>
        </w:rPr>
        <w:t>(E-D-T-A)</w:t>
      </w:r>
      <w:r>
        <w:rPr>
          <w:rFonts w:asciiTheme="minorHAnsi" w:hAnsiTheme="minorHAnsi" w:cstheme="minorHAnsi"/>
          <w:i w:val="0"/>
          <w:iCs/>
        </w:rPr>
        <w:t xml:space="preserve"> per flask </w:t>
      </w:r>
      <w:del w:id="36" w:author="India  LECLERCQ" w:date="2020-10-27T10:20:00Z">
        <w:r w:rsidDel="00150B69">
          <w:rPr>
            <w:rFonts w:asciiTheme="minorHAnsi" w:hAnsiTheme="minorHAnsi" w:cstheme="minorHAnsi"/>
            <w:b/>
            <w:bCs/>
            <w:i w:val="0"/>
            <w:iCs/>
          </w:rPr>
          <w:delText>[</w:delText>
        </w:r>
      </w:del>
      <w:del w:id="37" w:author="India  LECLERCQ" w:date="2020-10-27T10:14:00Z">
        <w:r w:rsidDel="00D6253F">
          <w:rPr>
            <w:rFonts w:asciiTheme="minorHAnsi" w:hAnsiTheme="minorHAnsi" w:cstheme="minorHAnsi"/>
            <w:b/>
            <w:bCs/>
            <w:i w:val="0"/>
            <w:iCs/>
          </w:rPr>
          <w:delText>2</w:delText>
        </w:r>
      </w:del>
      <w:del w:id="38" w:author="India  LECLERCQ" w:date="2020-10-27T10:20:00Z">
        <w:r w:rsidDel="00150B69">
          <w:rPr>
            <w:rFonts w:asciiTheme="minorHAnsi" w:hAnsiTheme="minorHAnsi" w:cstheme="minorHAnsi"/>
            <w:b/>
            <w:bCs/>
            <w:i w:val="0"/>
            <w:iCs/>
          </w:rPr>
          <w:delText>]</w:delText>
        </w:r>
      </w:del>
      <w:ins w:id="39" w:author="India  LECLERCQ" w:date="2020-10-27T10:15:00Z">
        <w:r w:rsidR="00D6253F">
          <w:rPr>
            <w:rFonts w:asciiTheme="minorHAnsi" w:hAnsiTheme="minorHAnsi" w:cstheme="minorHAnsi"/>
            <w:b/>
            <w:bCs/>
            <w:i w:val="0"/>
            <w:iCs/>
          </w:rPr>
          <w:t>during 45 minutes at 37°C</w:t>
        </w:r>
      </w:ins>
      <w:ins w:id="40" w:author="India  LECLERCQ" w:date="2020-10-27T10:17:00Z">
        <w:r w:rsidR="00D6253F">
          <w:rPr>
            <w:rFonts w:asciiTheme="minorHAnsi" w:hAnsiTheme="minorHAnsi" w:cstheme="minorHAnsi"/>
            <w:b/>
            <w:bCs/>
            <w:i w:val="0"/>
            <w:iCs/>
          </w:rPr>
          <w:t xml:space="preserve"> [3-TXT]</w:t>
        </w:r>
      </w:ins>
      <w:r>
        <w:rPr>
          <w:rFonts w:asciiTheme="minorHAnsi" w:hAnsiTheme="minorHAnsi" w:cstheme="minorHAnsi"/>
          <w:i w:val="0"/>
          <w:iCs/>
        </w:rPr>
        <w:t>.</w:t>
      </w:r>
    </w:p>
    <w:p w14:paraId="4FC13FC2" w14:textId="197A822D" w:rsidR="008453E9" w:rsidRDefault="008453E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WIDE: Talent removing flask(s) from incubator</w:t>
      </w:r>
    </w:p>
    <w:p w14:paraId="1CA72959" w14:textId="6DC9861F" w:rsidR="008453E9" w:rsidRDefault="008453E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washing flask, with PBS container visible in frame</w:t>
      </w:r>
    </w:p>
    <w:p w14:paraId="06887F82" w14:textId="50FA45CC" w:rsidR="008453E9" w:rsidRDefault="008453E9" w:rsidP="00692902">
      <w:pPr>
        <w:pStyle w:val="Corpsdetexte"/>
        <w:numPr>
          <w:ilvl w:val="2"/>
          <w:numId w:val="9"/>
        </w:numPr>
        <w:spacing w:before="360"/>
        <w:outlineLvl w:val="0"/>
        <w:rPr>
          <w:ins w:id="41" w:author="India  LECLERCQ" w:date="2020-10-26T13:40:00Z"/>
          <w:rFonts w:asciiTheme="minorHAnsi" w:hAnsiTheme="minorHAnsi" w:cstheme="minorHAnsi"/>
          <w:i w:val="0"/>
          <w:iCs/>
        </w:rPr>
      </w:pPr>
      <w:r>
        <w:rPr>
          <w:rFonts w:asciiTheme="minorHAnsi" w:hAnsiTheme="minorHAnsi" w:cstheme="minorHAnsi"/>
          <w:i w:val="0"/>
          <w:iCs/>
        </w:rPr>
        <w:t>Talent adding trypsin-EDTA to flask, with trypsin-EDTA container visible in frame</w:t>
      </w:r>
      <w:ins w:id="42" w:author="India  LECLERCQ" w:date="2020-10-27T10:19:00Z">
        <w:r w:rsidR="00150B69">
          <w:rPr>
            <w:rFonts w:asciiTheme="minorHAnsi" w:hAnsiTheme="minorHAnsi" w:cstheme="minorHAnsi"/>
            <w:i w:val="0"/>
            <w:iCs/>
          </w:rPr>
          <w:t xml:space="preserve"> (</w:t>
        </w:r>
        <w:r w:rsidR="00150B69" w:rsidRPr="003A69C4">
          <w:rPr>
            <w:rFonts w:asciiTheme="minorHAnsi" w:hAnsiTheme="minorHAnsi" w:cstheme="minorHAnsi"/>
            <w:b/>
            <w:i w:val="0"/>
            <w:iCs/>
          </w:rPr>
          <w:t xml:space="preserve">TXT: </w:t>
        </w:r>
      </w:ins>
      <w:ins w:id="43" w:author="India  LECLERCQ" w:date="2020-10-27T10:20:00Z">
        <w:r w:rsidR="00150B69" w:rsidRPr="003A69C4">
          <w:rPr>
            <w:rFonts w:asciiTheme="minorHAnsi" w:hAnsiTheme="minorHAnsi" w:cstheme="minorHAnsi"/>
            <w:b/>
            <w:i w:val="0"/>
            <w:iCs/>
          </w:rPr>
          <w:t>45 min at 37°C</w:t>
        </w:r>
        <w:r w:rsidR="00150B69">
          <w:rPr>
            <w:rFonts w:asciiTheme="minorHAnsi" w:hAnsiTheme="minorHAnsi" w:cstheme="minorHAnsi"/>
            <w:i w:val="0"/>
            <w:iCs/>
          </w:rPr>
          <w:t>)</w:t>
        </w:r>
      </w:ins>
    </w:p>
    <w:p w14:paraId="781D028C" w14:textId="225E45B6" w:rsidR="00BF35EE" w:rsidDel="00D6253F" w:rsidRDefault="00BF35EE" w:rsidP="00D6253F">
      <w:pPr>
        <w:pStyle w:val="Corpsdetexte"/>
        <w:spacing w:before="360"/>
        <w:outlineLvl w:val="0"/>
        <w:rPr>
          <w:del w:id="44" w:author="India  LECLERCQ" w:date="2020-10-27T10:16:00Z"/>
          <w:rFonts w:asciiTheme="minorHAnsi" w:hAnsiTheme="minorHAnsi" w:cstheme="minorHAnsi"/>
          <w:i w:val="0"/>
          <w:iCs/>
        </w:rPr>
      </w:pPr>
    </w:p>
    <w:p w14:paraId="01CC6966" w14:textId="14236E31" w:rsidR="008453E9" w:rsidRDefault="008453E9"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When the cells have detached, stop the reaction with 7 milliliters of fresh culture medium per flask </w:t>
      </w:r>
      <w:r>
        <w:rPr>
          <w:rFonts w:asciiTheme="minorHAnsi" w:hAnsiTheme="minorHAnsi" w:cstheme="minorHAnsi"/>
          <w:b/>
          <w:bCs/>
          <w:i w:val="0"/>
          <w:iCs/>
        </w:rPr>
        <w:t>[1]</w:t>
      </w:r>
      <w:r>
        <w:rPr>
          <w:rFonts w:asciiTheme="minorHAnsi" w:hAnsiTheme="minorHAnsi" w:cstheme="minorHAnsi"/>
          <w:i w:val="0"/>
          <w:iCs/>
        </w:rPr>
        <w:t xml:space="preserve"> and count the cells from each culture </w:t>
      </w:r>
      <w:r>
        <w:rPr>
          <w:rFonts w:asciiTheme="minorHAnsi" w:hAnsiTheme="minorHAnsi" w:cstheme="minorHAnsi"/>
          <w:b/>
          <w:bCs/>
          <w:i w:val="0"/>
          <w:iCs/>
        </w:rPr>
        <w:t>[2]</w:t>
      </w:r>
      <w:r>
        <w:rPr>
          <w:rFonts w:asciiTheme="minorHAnsi" w:hAnsiTheme="minorHAnsi" w:cstheme="minorHAnsi"/>
          <w:i w:val="0"/>
          <w:iCs/>
        </w:rPr>
        <w:t>.</w:t>
      </w:r>
    </w:p>
    <w:p w14:paraId="2E471642" w14:textId="32D2711A" w:rsidR="008453E9" w:rsidRDefault="008453E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lastRenderedPageBreak/>
        <w:t>Talent adding medium to flask, with medium container visible in frame</w:t>
      </w:r>
    </w:p>
    <w:p w14:paraId="4E49B5CE" w14:textId="2877E389" w:rsidR="008453E9" w:rsidRDefault="008453E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cells to </w:t>
      </w:r>
      <w:ins w:id="45" w:author="India  LECLERCQ" w:date="2020-10-26T13:46:00Z">
        <w:r w:rsidR="00D555A9">
          <w:rPr>
            <w:rFonts w:asciiTheme="minorHAnsi" w:hAnsiTheme="minorHAnsi" w:cstheme="minorHAnsi"/>
            <w:i w:val="0"/>
            <w:iCs/>
          </w:rPr>
          <w:t xml:space="preserve">an </w:t>
        </w:r>
      </w:ins>
      <w:ins w:id="46" w:author="India  LECLERCQ" w:date="2020-10-30T13:55:00Z">
        <w:r w:rsidR="00867AF3">
          <w:rPr>
            <w:rFonts w:asciiTheme="minorHAnsi" w:hAnsiTheme="minorHAnsi" w:cstheme="minorHAnsi"/>
            <w:i w:val="0"/>
            <w:iCs/>
          </w:rPr>
          <w:t>counting</w:t>
        </w:r>
      </w:ins>
      <w:ins w:id="47" w:author="India  LECLERCQ" w:date="2020-10-26T13:46:00Z">
        <w:r w:rsidR="00D555A9">
          <w:rPr>
            <w:rFonts w:asciiTheme="minorHAnsi" w:hAnsiTheme="minorHAnsi" w:cstheme="minorHAnsi"/>
            <w:i w:val="0"/>
            <w:iCs/>
          </w:rPr>
          <w:t xml:space="preserve"> </w:t>
        </w:r>
      </w:ins>
      <w:ins w:id="48" w:author="India  LECLERCQ" w:date="2020-10-26T14:10:00Z">
        <w:r w:rsidR="00882717">
          <w:rPr>
            <w:rFonts w:asciiTheme="minorHAnsi" w:hAnsiTheme="minorHAnsi" w:cstheme="minorHAnsi"/>
            <w:i w:val="0"/>
            <w:iCs/>
          </w:rPr>
          <w:t>slide</w:t>
        </w:r>
      </w:ins>
      <w:ins w:id="49" w:author="India  LECLERCQ" w:date="2020-10-26T13:46:00Z">
        <w:r w:rsidR="00D555A9">
          <w:rPr>
            <w:rFonts w:asciiTheme="minorHAnsi" w:hAnsiTheme="minorHAnsi" w:cstheme="minorHAnsi"/>
            <w:i w:val="0"/>
            <w:iCs/>
          </w:rPr>
          <w:t xml:space="preserve"> and </w:t>
        </w:r>
      </w:ins>
      <w:ins w:id="50" w:author="India  LECLERCQ" w:date="2020-10-26T14:26:00Z">
        <w:r w:rsidR="00867AF3">
          <w:rPr>
            <w:rFonts w:asciiTheme="minorHAnsi" w:hAnsiTheme="minorHAnsi" w:cstheme="minorHAnsi"/>
            <w:i w:val="0"/>
            <w:iCs/>
          </w:rPr>
          <w:t>putting it</w:t>
        </w:r>
        <w:r w:rsidR="009B2B8D">
          <w:rPr>
            <w:rFonts w:asciiTheme="minorHAnsi" w:hAnsiTheme="minorHAnsi" w:cstheme="minorHAnsi"/>
            <w:i w:val="0"/>
            <w:iCs/>
          </w:rPr>
          <w:t xml:space="preserve"> </w:t>
        </w:r>
      </w:ins>
      <w:ins w:id="51" w:author="India  LECLERCQ" w:date="2020-10-26T13:46:00Z">
        <w:r w:rsidR="00D555A9">
          <w:rPr>
            <w:rFonts w:asciiTheme="minorHAnsi" w:hAnsiTheme="minorHAnsi" w:cstheme="minorHAnsi"/>
            <w:i w:val="0"/>
            <w:iCs/>
          </w:rPr>
          <w:t xml:space="preserve">in an </w:t>
        </w:r>
      </w:ins>
      <w:r>
        <w:rPr>
          <w:rFonts w:asciiTheme="minorHAnsi" w:hAnsiTheme="minorHAnsi" w:cstheme="minorHAnsi"/>
          <w:i w:val="0"/>
          <w:iCs/>
        </w:rPr>
        <w:t>automatic cell counter</w:t>
      </w:r>
    </w:p>
    <w:p w14:paraId="7ECC9ECA" w14:textId="0E66C0DF" w:rsidR="008453E9" w:rsidRDefault="008453E9"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Resuspend the cells to 4 x 10</w:t>
      </w:r>
      <w:r w:rsidRPr="008453E9">
        <w:rPr>
          <w:rFonts w:asciiTheme="minorHAnsi" w:hAnsiTheme="minorHAnsi" w:cstheme="minorHAnsi"/>
          <w:i w:val="0"/>
          <w:iCs/>
          <w:vertAlign w:val="superscript"/>
        </w:rPr>
        <w:t>5</w:t>
      </w:r>
      <w:r>
        <w:rPr>
          <w:rFonts w:asciiTheme="minorHAnsi" w:hAnsiTheme="minorHAnsi" w:cstheme="minorHAnsi"/>
          <w:i w:val="0"/>
          <w:iCs/>
        </w:rPr>
        <w:t xml:space="preserve"> cells/milliliter of cell culture medium </w:t>
      </w:r>
      <w:r>
        <w:rPr>
          <w:rFonts w:asciiTheme="minorHAnsi" w:hAnsiTheme="minorHAnsi" w:cstheme="minorHAnsi"/>
          <w:b/>
          <w:bCs/>
          <w:i w:val="0"/>
          <w:iCs/>
        </w:rPr>
        <w:t xml:space="preserve">[1] </w:t>
      </w:r>
      <w:r>
        <w:rPr>
          <w:rFonts w:asciiTheme="minorHAnsi" w:hAnsiTheme="minorHAnsi" w:cstheme="minorHAnsi"/>
          <w:i w:val="0"/>
          <w:iCs/>
        </w:rPr>
        <w:t>and perform</w:t>
      </w:r>
      <w:r w:rsidR="00030679" w:rsidRPr="008453E9">
        <w:rPr>
          <w:rFonts w:asciiTheme="minorHAnsi" w:hAnsiTheme="minorHAnsi" w:cstheme="minorHAnsi"/>
          <w:i w:val="0"/>
          <w:iCs/>
        </w:rPr>
        <w:t xml:space="preserve"> two-fold serial dilutions </w:t>
      </w:r>
      <w:r>
        <w:rPr>
          <w:rFonts w:asciiTheme="minorHAnsi" w:hAnsiTheme="minorHAnsi" w:cstheme="minorHAnsi"/>
          <w:i w:val="0"/>
          <w:iCs/>
        </w:rPr>
        <w:t xml:space="preserve">of the cells as indicated </w:t>
      </w:r>
      <w:r>
        <w:rPr>
          <w:rFonts w:asciiTheme="minorHAnsi" w:hAnsiTheme="minorHAnsi" w:cstheme="minorHAnsi"/>
          <w:b/>
          <w:bCs/>
          <w:i w:val="0"/>
          <w:iCs/>
        </w:rPr>
        <w:t>[2-TXT]</w:t>
      </w:r>
      <w:r>
        <w:rPr>
          <w:rFonts w:asciiTheme="minorHAnsi" w:hAnsiTheme="minorHAnsi" w:cstheme="minorHAnsi"/>
          <w:i w:val="0"/>
          <w:iCs/>
        </w:rPr>
        <w:t>.</w:t>
      </w:r>
    </w:p>
    <w:p w14:paraId="350CB776" w14:textId="3F5EA72B" w:rsidR="008453E9" w:rsidRDefault="008453E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medium to cells, with medium container visible in frame</w:t>
      </w:r>
    </w:p>
    <w:p w14:paraId="638D948D" w14:textId="77777777" w:rsidR="008453E9" w:rsidRPr="008453E9" w:rsidRDefault="008453E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dilution to tube(s), with dilution tubes visible in frame </w:t>
      </w:r>
      <w:r>
        <w:rPr>
          <w:rFonts w:asciiTheme="minorHAnsi" w:hAnsiTheme="minorHAnsi" w:cstheme="minorHAnsi"/>
          <w:b/>
          <w:bCs/>
          <w:i w:val="0"/>
          <w:iCs/>
        </w:rPr>
        <w:t xml:space="preserve">TEXT: </w:t>
      </w:r>
      <w:r>
        <w:rPr>
          <w:rFonts w:asciiTheme="minorHAnsi" w:hAnsiTheme="minorHAnsi" w:cstheme="minorHAnsi"/>
          <w:b/>
          <w:bCs/>
        </w:rPr>
        <w:t>e.g.</w:t>
      </w:r>
      <w:r>
        <w:rPr>
          <w:rFonts w:asciiTheme="minorHAnsi" w:hAnsiTheme="minorHAnsi" w:cstheme="minorHAnsi"/>
          <w:b/>
          <w:bCs/>
          <w:i w:val="0"/>
          <w:iCs/>
        </w:rPr>
        <w:t>, 2 x 10</w:t>
      </w:r>
      <w:r w:rsidRPr="008453E9">
        <w:rPr>
          <w:rFonts w:asciiTheme="minorHAnsi" w:hAnsiTheme="minorHAnsi" w:cstheme="minorHAnsi"/>
          <w:b/>
          <w:bCs/>
          <w:i w:val="0"/>
          <w:iCs/>
          <w:vertAlign w:val="superscript"/>
        </w:rPr>
        <w:t>5</w:t>
      </w:r>
      <w:r>
        <w:rPr>
          <w:rFonts w:asciiTheme="minorHAnsi" w:hAnsiTheme="minorHAnsi" w:cstheme="minorHAnsi"/>
          <w:b/>
          <w:bCs/>
          <w:i w:val="0"/>
          <w:iCs/>
        </w:rPr>
        <w:t>, 1 x 10</w:t>
      </w:r>
      <w:r w:rsidRPr="008453E9">
        <w:rPr>
          <w:rFonts w:asciiTheme="minorHAnsi" w:hAnsiTheme="minorHAnsi" w:cstheme="minorHAnsi"/>
          <w:b/>
          <w:bCs/>
          <w:i w:val="0"/>
          <w:iCs/>
          <w:vertAlign w:val="superscript"/>
        </w:rPr>
        <w:t>5</w:t>
      </w:r>
      <w:r>
        <w:rPr>
          <w:rFonts w:asciiTheme="minorHAnsi" w:hAnsiTheme="minorHAnsi" w:cstheme="minorHAnsi"/>
          <w:b/>
          <w:bCs/>
          <w:i w:val="0"/>
          <w:iCs/>
        </w:rPr>
        <w:t>, 5 x 10</w:t>
      </w:r>
      <w:r w:rsidRPr="008453E9">
        <w:rPr>
          <w:rFonts w:asciiTheme="minorHAnsi" w:hAnsiTheme="minorHAnsi" w:cstheme="minorHAnsi"/>
          <w:b/>
          <w:bCs/>
          <w:i w:val="0"/>
          <w:iCs/>
          <w:vertAlign w:val="superscript"/>
        </w:rPr>
        <w:t>4</w:t>
      </w:r>
      <w:r>
        <w:rPr>
          <w:rFonts w:asciiTheme="minorHAnsi" w:hAnsiTheme="minorHAnsi" w:cstheme="minorHAnsi"/>
          <w:b/>
          <w:bCs/>
          <w:i w:val="0"/>
          <w:iCs/>
        </w:rPr>
        <w:t>, 2.5 x 10</w:t>
      </w:r>
      <w:r w:rsidRPr="008453E9">
        <w:rPr>
          <w:rFonts w:asciiTheme="minorHAnsi" w:hAnsiTheme="minorHAnsi" w:cstheme="minorHAnsi"/>
          <w:b/>
          <w:bCs/>
          <w:i w:val="0"/>
          <w:iCs/>
          <w:vertAlign w:val="superscript"/>
        </w:rPr>
        <w:t>4</w:t>
      </w:r>
      <w:r>
        <w:rPr>
          <w:rFonts w:asciiTheme="minorHAnsi" w:hAnsiTheme="minorHAnsi" w:cstheme="minorHAnsi"/>
          <w:b/>
          <w:bCs/>
          <w:i w:val="0"/>
          <w:iCs/>
        </w:rPr>
        <w:t>, 12.5 x 10</w:t>
      </w:r>
      <w:r w:rsidRPr="008453E9">
        <w:rPr>
          <w:rFonts w:asciiTheme="minorHAnsi" w:hAnsiTheme="minorHAnsi" w:cstheme="minorHAnsi"/>
          <w:b/>
          <w:bCs/>
          <w:i w:val="0"/>
          <w:iCs/>
          <w:vertAlign w:val="superscript"/>
        </w:rPr>
        <w:t>4</w:t>
      </w:r>
      <w:r>
        <w:rPr>
          <w:rFonts w:asciiTheme="minorHAnsi" w:hAnsiTheme="minorHAnsi" w:cstheme="minorHAnsi"/>
          <w:b/>
          <w:bCs/>
          <w:i w:val="0"/>
          <w:iCs/>
        </w:rPr>
        <w:t>, 6.25 x 10</w:t>
      </w:r>
      <w:r w:rsidRPr="008453E9">
        <w:rPr>
          <w:rFonts w:asciiTheme="minorHAnsi" w:hAnsiTheme="minorHAnsi" w:cstheme="minorHAnsi"/>
          <w:b/>
          <w:bCs/>
          <w:i w:val="0"/>
          <w:iCs/>
          <w:vertAlign w:val="superscript"/>
        </w:rPr>
        <w:t>3</w:t>
      </w:r>
    </w:p>
    <w:p w14:paraId="272B0834" w14:textId="25715436" w:rsidR="00030679" w:rsidRDefault="008453E9"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Place</w:t>
      </w:r>
      <w:r w:rsidR="00030679" w:rsidRPr="008453E9">
        <w:rPr>
          <w:rFonts w:asciiTheme="minorHAnsi" w:hAnsiTheme="minorHAnsi" w:cstheme="minorHAnsi"/>
          <w:i w:val="0"/>
          <w:iCs/>
        </w:rPr>
        <w:t xml:space="preserve"> </w:t>
      </w:r>
      <w:r>
        <w:rPr>
          <w:rFonts w:asciiTheme="minorHAnsi" w:hAnsiTheme="minorHAnsi" w:cstheme="minorHAnsi"/>
          <w:i w:val="0"/>
          <w:iCs/>
        </w:rPr>
        <w:t>an</w:t>
      </w:r>
      <w:r w:rsidR="00030679" w:rsidRPr="008453E9">
        <w:rPr>
          <w:rFonts w:asciiTheme="minorHAnsi" w:hAnsiTheme="minorHAnsi" w:cstheme="minorHAnsi"/>
          <w:i w:val="0"/>
          <w:iCs/>
        </w:rPr>
        <w:t xml:space="preserve"> E-plate </w:t>
      </w:r>
      <w:r>
        <w:rPr>
          <w:rFonts w:asciiTheme="minorHAnsi" w:hAnsiTheme="minorHAnsi" w:cstheme="minorHAnsi"/>
          <w:i w:val="0"/>
          <w:iCs/>
        </w:rPr>
        <w:t>at room temperature</w:t>
      </w:r>
      <w:r w:rsidR="00030679" w:rsidRPr="008453E9">
        <w:rPr>
          <w:rFonts w:asciiTheme="minorHAnsi" w:hAnsiTheme="minorHAnsi" w:cstheme="minorHAnsi"/>
          <w:i w:val="0"/>
          <w:iCs/>
        </w:rPr>
        <w:t xml:space="preserve"> for several minutes</w:t>
      </w:r>
      <w:r>
        <w:rPr>
          <w:rFonts w:asciiTheme="minorHAnsi" w:hAnsiTheme="minorHAnsi" w:cstheme="minorHAnsi"/>
          <w:i w:val="0"/>
          <w:iCs/>
        </w:rPr>
        <w:t xml:space="preserve"> </w:t>
      </w:r>
      <w:r>
        <w:rPr>
          <w:rFonts w:asciiTheme="minorHAnsi" w:hAnsiTheme="minorHAnsi" w:cstheme="minorHAnsi"/>
          <w:b/>
          <w:bCs/>
          <w:i w:val="0"/>
          <w:iCs/>
        </w:rPr>
        <w:t>[1]</w:t>
      </w:r>
      <w:r w:rsidR="00030679" w:rsidRPr="008453E9">
        <w:rPr>
          <w:rFonts w:asciiTheme="minorHAnsi" w:hAnsiTheme="minorHAnsi" w:cstheme="minorHAnsi"/>
          <w:i w:val="0"/>
          <w:iCs/>
        </w:rPr>
        <w:t xml:space="preserve"> </w:t>
      </w:r>
      <w:r>
        <w:rPr>
          <w:rFonts w:asciiTheme="minorHAnsi" w:hAnsiTheme="minorHAnsi" w:cstheme="minorHAnsi"/>
          <w:i w:val="0"/>
          <w:iCs/>
        </w:rPr>
        <w:t>before</w:t>
      </w:r>
      <w:r w:rsidR="00030679" w:rsidRPr="008453E9">
        <w:rPr>
          <w:rFonts w:asciiTheme="minorHAnsi" w:hAnsiTheme="minorHAnsi" w:cstheme="minorHAnsi"/>
          <w:i w:val="0"/>
          <w:iCs/>
        </w:rPr>
        <w:t xml:space="preserve"> add</w:t>
      </w:r>
      <w:r>
        <w:rPr>
          <w:rFonts w:asciiTheme="minorHAnsi" w:hAnsiTheme="minorHAnsi" w:cstheme="minorHAnsi"/>
          <w:i w:val="0"/>
          <w:iCs/>
        </w:rPr>
        <w:t>ing</w:t>
      </w:r>
      <w:r w:rsidR="00030679" w:rsidRPr="008453E9">
        <w:rPr>
          <w:rFonts w:asciiTheme="minorHAnsi" w:hAnsiTheme="minorHAnsi" w:cstheme="minorHAnsi"/>
          <w:i w:val="0"/>
          <w:iCs/>
        </w:rPr>
        <w:t xml:space="preserve"> 100 </w:t>
      </w:r>
      <w:r>
        <w:rPr>
          <w:rFonts w:asciiTheme="minorHAnsi" w:hAnsiTheme="minorHAnsi" w:cstheme="minorHAnsi"/>
          <w:i w:val="0"/>
          <w:iCs/>
        </w:rPr>
        <w:t>microliters</w:t>
      </w:r>
      <w:r w:rsidR="00030679" w:rsidRPr="008453E9">
        <w:rPr>
          <w:rFonts w:asciiTheme="minorHAnsi" w:hAnsiTheme="minorHAnsi" w:cstheme="minorHAnsi"/>
          <w:i w:val="0"/>
          <w:iCs/>
        </w:rPr>
        <w:t xml:space="preserve"> of cell culture medi</w:t>
      </w:r>
      <w:r>
        <w:rPr>
          <w:rFonts w:asciiTheme="minorHAnsi" w:hAnsiTheme="minorHAnsi" w:cstheme="minorHAnsi"/>
          <w:i w:val="0"/>
          <w:iCs/>
        </w:rPr>
        <w:t>um</w:t>
      </w:r>
      <w:r w:rsidR="00030679" w:rsidRPr="008453E9">
        <w:rPr>
          <w:rFonts w:asciiTheme="minorHAnsi" w:hAnsiTheme="minorHAnsi" w:cstheme="minorHAnsi"/>
          <w:i w:val="0"/>
          <w:iCs/>
        </w:rPr>
        <w:t xml:space="preserve"> to each well </w:t>
      </w:r>
      <w:r>
        <w:rPr>
          <w:rFonts w:asciiTheme="minorHAnsi" w:hAnsiTheme="minorHAnsi" w:cstheme="minorHAnsi"/>
          <w:i w:val="0"/>
          <w:iCs/>
        </w:rPr>
        <w:t>without</w:t>
      </w:r>
      <w:r w:rsidR="00030679" w:rsidRPr="008453E9">
        <w:rPr>
          <w:rFonts w:asciiTheme="minorHAnsi" w:hAnsiTheme="minorHAnsi" w:cstheme="minorHAnsi"/>
          <w:i w:val="0"/>
          <w:iCs/>
        </w:rPr>
        <w:t xml:space="preserve"> touch</w:t>
      </w:r>
      <w:r>
        <w:rPr>
          <w:rFonts w:asciiTheme="minorHAnsi" w:hAnsiTheme="minorHAnsi" w:cstheme="minorHAnsi"/>
          <w:i w:val="0"/>
          <w:iCs/>
        </w:rPr>
        <w:t>ing</w:t>
      </w:r>
      <w:r w:rsidR="00030679" w:rsidRPr="008453E9">
        <w:rPr>
          <w:rFonts w:asciiTheme="minorHAnsi" w:hAnsiTheme="minorHAnsi" w:cstheme="minorHAnsi"/>
          <w:i w:val="0"/>
          <w:iCs/>
        </w:rPr>
        <w:t xml:space="preserve"> the electrodes of the E-Plate</w:t>
      </w:r>
      <w:r>
        <w:rPr>
          <w:rFonts w:asciiTheme="minorHAnsi" w:hAnsiTheme="minorHAnsi" w:cstheme="minorHAnsi"/>
          <w:i w:val="0"/>
          <w:iCs/>
        </w:rPr>
        <w:t xml:space="preserve"> </w:t>
      </w:r>
      <w:r>
        <w:rPr>
          <w:rFonts w:asciiTheme="minorHAnsi" w:hAnsiTheme="minorHAnsi" w:cstheme="minorHAnsi"/>
          <w:b/>
          <w:bCs/>
          <w:i w:val="0"/>
          <w:iCs/>
        </w:rPr>
        <w:t>[2]</w:t>
      </w:r>
      <w:r w:rsidR="00030679" w:rsidRPr="008453E9">
        <w:rPr>
          <w:rFonts w:asciiTheme="minorHAnsi" w:hAnsiTheme="minorHAnsi" w:cstheme="minorHAnsi"/>
          <w:i w:val="0"/>
          <w:iCs/>
        </w:rPr>
        <w:t>.</w:t>
      </w:r>
    </w:p>
    <w:p w14:paraId="07B862CE" w14:textId="5BE81E4E" w:rsidR="008453E9" w:rsidRDefault="008453E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plate onto bench</w:t>
      </w:r>
    </w:p>
    <w:p w14:paraId="7AF40C12" w14:textId="77777777" w:rsidR="004D62DF" w:rsidRDefault="008453E9"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medium to well(s), with medium container visible in frame</w:t>
      </w:r>
    </w:p>
    <w:p w14:paraId="1D5192D6" w14:textId="4A073AB9" w:rsidR="00D45FFA" w:rsidRDefault="00030679" w:rsidP="00692902">
      <w:pPr>
        <w:pStyle w:val="Corpsdetexte"/>
        <w:numPr>
          <w:ilvl w:val="1"/>
          <w:numId w:val="9"/>
        </w:numPr>
        <w:spacing w:before="360"/>
        <w:outlineLvl w:val="0"/>
        <w:rPr>
          <w:rFonts w:asciiTheme="minorHAnsi" w:hAnsiTheme="minorHAnsi" w:cstheme="minorHAnsi"/>
          <w:i w:val="0"/>
          <w:iCs/>
        </w:rPr>
      </w:pPr>
      <w:r w:rsidRPr="004D62DF">
        <w:rPr>
          <w:rFonts w:asciiTheme="minorHAnsi" w:hAnsiTheme="minorHAnsi" w:cstheme="minorHAnsi"/>
          <w:i w:val="0"/>
          <w:iCs/>
        </w:rPr>
        <w:t>Unlock the cradles</w:t>
      </w:r>
      <w:r w:rsidR="00D45FFA">
        <w:rPr>
          <w:rFonts w:asciiTheme="minorHAnsi" w:hAnsiTheme="minorHAnsi" w:cstheme="minorHAnsi"/>
          <w:i w:val="0"/>
          <w:iCs/>
        </w:rPr>
        <w:t xml:space="preserve"> </w:t>
      </w:r>
      <w:r w:rsidR="00D45FFA">
        <w:rPr>
          <w:rFonts w:asciiTheme="minorHAnsi" w:hAnsiTheme="minorHAnsi" w:cstheme="minorHAnsi"/>
          <w:b/>
          <w:bCs/>
          <w:i w:val="0"/>
          <w:iCs/>
        </w:rPr>
        <w:t>[1]</w:t>
      </w:r>
      <w:r w:rsidRPr="004D62DF">
        <w:rPr>
          <w:rFonts w:asciiTheme="minorHAnsi" w:hAnsiTheme="minorHAnsi" w:cstheme="minorHAnsi"/>
          <w:i w:val="0"/>
          <w:iCs/>
        </w:rPr>
        <w:t xml:space="preserve"> and insert the plate front end into the cradle pocket of the impedance measuring instrument </w:t>
      </w:r>
      <w:r w:rsidR="00D45FFA">
        <w:rPr>
          <w:rFonts w:asciiTheme="minorHAnsi" w:hAnsiTheme="minorHAnsi" w:cstheme="minorHAnsi"/>
          <w:b/>
          <w:bCs/>
          <w:i w:val="0"/>
          <w:iCs/>
        </w:rPr>
        <w:t>[2]</w:t>
      </w:r>
      <w:r w:rsidR="00D45FFA">
        <w:rPr>
          <w:rFonts w:asciiTheme="minorHAnsi" w:hAnsiTheme="minorHAnsi" w:cstheme="minorHAnsi"/>
          <w:i w:val="0"/>
          <w:iCs/>
        </w:rPr>
        <w:t>.</w:t>
      </w:r>
    </w:p>
    <w:p w14:paraId="1264A007" w14:textId="04AD2FD5" w:rsid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unlocking cradles</w:t>
      </w:r>
    </w:p>
    <w:p w14:paraId="0310A259" w14:textId="07886CC0" w:rsid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inserting plate</w:t>
      </w:r>
    </w:p>
    <w:p w14:paraId="7BACA1E7" w14:textId="2B876957" w:rsidR="00030679" w:rsidRDefault="00D45FFA"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C</w:t>
      </w:r>
      <w:r w:rsidR="00030679" w:rsidRPr="004D62DF">
        <w:rPr>
          <w:rFonts w:asciiTheme="minorHAnsi" w:hAnsiTheme="minorHAnsi" w:cstheme="minorHAnsi"/>
          <w:i w:val="0"/>
          <w:iCs/>
        </w:rPr>
        <w:t>lose the door of the incubator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open the software </w:t>
      </w:r>
      <w:r>
        <w:rPr>
          <w:rFonts w:asciiTheme="minorHAnsi" w:hAnsiTheme="minorHAnsi" w:cstheme="minorHAnsi"/>
          <w:b/>
          <w:bCs/>
          <w:i w:val="0"/>
          <w:iCs/>
        </w:rPr>
        <w:t>[2]</w:t>
      </w:r>
      <w:r>
        <w:rPr>
          <w:rFonts w:asciiTheme="minorHAnsi" w:hAnsiTheme="minorHAnsi" w:cstheme="minorHAnsi"/>
          <w:i w:val="0"/>
          <w:iCs/>
        </w:rPr>
        <w:t>.</w:t>
      </w:r>
    </w:p>
    <w:p w14:paraId="3EB4B059" w14:textId="66310E5C" w:rsid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closing door</w:t>
      </w:r>
    </w:p>
    <w:p w14:paraId="2305C3BE" w14:textId="77777777" w:rsid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opening software, with monitor visible in frame</w:t>
      </w:r>
    </w:p>
    <w:p w14:paraId="539B0466" w14:textId="7D04ACD8" w:rsidR="00D45FFA" w:rsidRPr="00D45FFA" w:rsidRDefault="00D45FFA"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In the </w:t>
      </w:r>
      <w:r w:rsidR="00030679" w:rsidRPr="00D45FFA">
        <w:rPr>
          <w:rFonts w:asciiTheme="minorHAnsi" w:hAnsiTheme="minorHAnsi" w:cstheme="minorHAnsi"/>
          <w:b/>
          <w:i w:val="0"/>
          <w:iCs/>
        </w:rPr>
        <w:t>Default experiment pattern setup</w:t>
      </w:r>
      <w:r w:rsidR="00030679" w:rsidRPr="00D45FFA">
        <w:rPr>
          <w:rFonts w:asciiTheme="minorHAnsi" w:hAnsiTheme="minorHAnsi" w:cstheme="minorHAnsi"/>
          <w:bCs/>
          <w:i w:val="0"/>
          <w:iCs/>
        </w:rPr>
        <w:t xml:space="preserve">, </w:t>
      </w:r>
      <w:r>
        <w:rPr>
          <w:rFonts w:asciiTheme="minorHAnsi" w:hAnsiTheme="minorHAnsi" w:cstheme="minorHAnsi"/>
          <w:bCs/>
          <w:i w:val="0"/>
          <w:iCs/>
        </w:rPr>
        <w:t>highlight</w:t>
      </w:r>
      <w:r w:rsidR="00030679" w:rsidRPr="00D45FFA">
        <w:rPr>
          <w:rFonts w:asciiTheme="minorHAnsi" w:hAnsiTheme="minorHAnsi" w:cstheme="minorHAnsi"/>
          <w:bCs/>
          <w:i w:val="0"/>
          <w:iCs/>
        </w:rPr>
        <w:t xml:space="preserve"> the selected cradle(s) and double-click on the top page</w:t>
      </w:r>
      <w:r>
        <w:rPr>
          <w:rFonts w:asciiTheme="minorHAnsi" w:hAnsiTheme="minorHAnsi" w:cstheme="minorHAnsi"/>
          <w:bCs/>
          <w:i w:val="0"/>
          <w:iCs/>
        </w:rPr>
        <w:t xml:space="preserve"> to</w:t>
      </w:r>
      <w:r w:rsidR="00030679" w:rsidRPr="00D45FFA">
        <w:rPr>
          <w:rFonts w:asciiTheme="minorHAnsi" w:hAnsiTheme="minorHAnsi" w:cstheme="minorHAnsi"/>
          <w:bCs/>
          <w:i w:val="0"/>
          <w:iCs/>
        </w:rPr>
        <w:t xml:space="preserve"> enter the name of the experiment</w:t>
      </w:r>
      <w:r>
        <w:rPr>
          <w:rFonts w:asciiTheme="minorHAnsi" w:hAnsiTheme="minorHAnsi" w:cstheme="minorHAnsi"/>
          <w:bCs/>
          <w:i w:val="0"/>
          <w:iCs/>
        </w:rPr>
        <w:t xml:space="preserve"> </w:t>
      </w:r>
      <w:r>
        <w:rPr>
          <w:rFonts w:asciiTheme="minorHAnsi" w:hAnsiTheme="minorHAnsi" w:cstheme="minorHAnsi"/>
          <w:b/>
          <w:i w:val="0"/>
          <w:iCs/>
        </w:rPr>
        <w:t>[1]</w:t>
      </w:r>
      <w:r w:rsidR="00030679" w:rsidRPr="00D45FFA">
        <w:rPr>
          <w:rFonts w:asciiTheme="minorHAnsi" w:hAnsiTheme="minorHAnsi" w:cstheme="minorHAnsi"/>
          <w:bCs/>
          <w:i w:val="0"/>
          <w:iCs/>
        </w:rPr>
        <w:t>.</w:t>
      </w:r>
    </w:p>
    <w:p w14:paraId="3767DAF9" w14:textId="6A8331D8" w:rsidR="00D45FFA" w:rsidRP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 Cradle(s) being selected, then page being double-clicked and name being entered</w:t>
      </w:r>
    </w:p>
    <w:p w14:paraId="6E1175D7" w14:textId="2EE2B7D0" w:rsidR="00D45FFA" w:rsidRPr="00D45FFA" w:rsidRDefault="00030679" w:rsidP="00692902">
      <w:pPr>
        <w:pStyle w:val="Corpsdetexte"/>
        <w:numPr>
          <w:ilvl w:val="1"/>
          <w:numId w:val="9"/>
        </w:numPr>
        <w:spacing w:before="360"/>
        <w:outlineLvl w:val="0"/>
        <w:rPr>
          <w:rFonts w:asciiTheme="minorHAnsi" w:hAnsiTheme="minorHAnsi" w:cstheme="minorHAnsi"/>
          <w:i w:val="0"/>
          <w:iCs/>
        </w:rPr>
      </w:pPr>
      <w:r w:rsidRPr="00D45FFA">
        <w:rPr>
          <w:rFonts w:asciiTheme="minorHAnsi" w:hAnsiTheme="minorHAnsi" w:cstheme="minorHAnsi"/>
          <w:bCs/>
          <w:i w:val="0"/>
          <w:iCs/>
        </w:rPr>
        <w:lastRenderedPageBreak/>
        <w:t xml:space="preserve">Click </w:t>
      </w:r>
      <w:r w:rsidRPr="00D45FFA">
        <w:rPr>
          <w:rFonts w:asciiTheme="minorHAnsi" w:hAnsiTheme="minorHAnsi" w:cstheme="minorHAnsi"/>
          <w:b/>
          <w:i w:val="0"/>
          <w:iCs/>
        </w:rPr>
        <w:t>Layout</w:t>
      </w:r>
      <w:r w:rsidRPr="00D45FFA">
        <w:rPr>
          <w:rFonts w:asciiTheme="minorHAnsi" w:hAnsiTheme="minorHAnsi" w:cstheme="minorHAnsi"/>
          <w:bCs/>
          <w:i w:val="0"/>
          <w:iCs/>
        </w:rPr>
        <w:t xml:space="preserve"> and enter the necessary sample information for each selected well of the plate</w:t>
      </w:r>
      <w:r w:rsidR="00D45FFA">
        <w:rPr>
          <w:rFonts w:asciiTheme="minorHAnsi" w:hAnsiTheme="minorHAnsi" w:cstheme="minorHAnsi"/>
          <w:bCs/>
          <w:i w:val="0"/>
          <w:iCs/>
        </w:rPr>
        <w:t xml:space="preserve"> </w:t>
      </w:r>
      <w:r w:rsidR="00D45FFA">
        <w:rPr>
          <w:rFonts w:asciiTheme="minorHAnsi" w:hAnsiTheme="minorHAnsi" w:cstheme="minorHAnsi"/>
          <w:b/>
          <w:i w:val="0"/>
          <w:iCs/>
        </w:rPr>
        <w:t>[1]</w:t>
      </w:r>
      <w:r w:rsidR="00D45FFA">
        <w:rPr>
          <w:rFonts w:asciiTheme="minorHAnsi" w:hAnsiTheme="minorHAnsi" w:cstheme="minorHAnsi"/>
          <w:bCs/>
          <w:i w:val="0"/>
          <w:iCs/>
        </w:rPr>
        <w:t>.</w:t>
      </w:r>
    </w:p>
    <w:p w14:paraId="4AB26008" w14:textId="14CCFB4F" w:rsidR="00D45FFA" w:rsidRP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 Layout being clicked, then information being entered</w:t>
      </w:r>
      <w:ins w:id="52" w:author="India  LECLERCQ" w:date="2020-10-28T15:56:00Z">
        <w:r w:rsidR="00983CF7">
          <w:rPr>
            <w:rFonts w:asciiTheme="minorHAnsi" w:hAnsiTheme="minorHAnsi" w:cstheme="minorHAnsi"/>
            <w:bCs/>
            <w:i w:val="0"/>
            <w:iCs/>
          </w:rPr>
          <w:t>, then click Apply</w:t>
        </w:r>
      </w:ins>
    </w:p>
    <w:p w14:paraId="294909EE" w14:textId="284A86BD" w:rsidR="00D45FFA" w:rsidRPr="00D45FFA" w:rsidRDefault="00D45FFA"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Click </w:t>
      </w:r>
      <w:r w:rsidR="00030679" w:rsidRPr="00D45FFA">
        <w:rPr>
          <w:rFonts w:asciiTheme="minorHAnsi" w:hAnsiTheme="minorHAnsi" w:cstheme="minorHAnsi"/>
          <w:b/>
          <w:i w:val="0"/>
          <w:iCs/>
        </w:rPr>
        <w:t>Apply</w:t>
      </w:r>
      <w:r>
        <w:rPr>
          <w:rFonts w:asciiTheme="minorHAnsi" w:hAnsiTheme="minorHAnsi" w:cstheme="minorHAnsi"/>
          <w:bCs/>
          <w:i w:val="0"/>
          <w:iCs/>
        </w:rPr>
        <w:t xml:space="preserve"> and c</w:t>
      </w:r>
      <w:r w:rsidR="00030679" w:rsidRPr="00D45FFA">
        <w:rPr>
          <w:rFonts w:asciiTheme="minorHAnsi" w:hAnsiTheme="minorHAnsi" w:cstheme="minorHAnsi"/>
          <w:bCs/>
          <w:i w:val="0"/>
          <w:iCs/>
        </w:rPr>
        <w:t xml:space="preserve">lick </w:t>
      </w:r>
      <w:r w:rsidR="00030679" w:rsidRPr="00D45FFA">
        <w:rPr>
          <w:rFonts w:asciiTheme="minorHAnsi" w:hAnsiTheme="minorHAnsi" w:cstheme="minorHAnsi"/>
          <w:b/>
          <w:i w:val="0"/>
          <w:iCs/>
        </w:rPr>
        <w:t>Schedule</w:t>
      </w:r>
      <w:r>
        <w:rPr>
          <w:rFonts w:asciiTheme="minorHAnsi" w:hAnsiTheme="minorHAnsi" w:cstheme="minorHAnsi"/>
          <w:bCs/>
          <w:i w:val="0"/>
          <w:iCs/>
        </w:rPr>
        <w:t>,</w:t>
      </w:r>
      <w:r w:rsidR="00030679" w:rsidRPr="00D45FFA">
        <w:rPr>
          <w:rFonts w:asciiTheme="minorHAnsi" w:hAnsiTheme="minorHAnsi" w:cstheme="minorHAnsi"/>
          <w:bCs/>
          <w:i w:val="0"/>
          <w:iCs/>
        </w:rPr>
        <w:t xml:space="preserve"> </w:t>
      </w:r>
      <w:r w:rsidR="00030679" w:rsidRPr="00D45FFA">
        <w:rPr>
          <w:rFonts w:asciiTheme="minorHAnsi" w:hAnsiTheme="minorHAnsi" w:cstheme="minorHAnsi"/>
          <w:b/>
          <w:i w:val="0"/>
          <w:iCs/>
        </w:rPr>
        <w:t>Steps</w:t>
      </w:r>
      <w:r w:rsidRPr="00D45FFA">
        <w:rPr>
          <w:rFonts w:asciiTheme="minorHAnsi" w:hAnsiTheme="minorHAnsi" w:cstheme="minorHAnsi"/>
          <w:bCs/>
          <w:i w:val="0"/>
          <w:iCs/>
        </w:rPr>
        <w:t>,</w:t>
      </w:r>
      <w:r w:rsidR="00030679" w:rsidRPr="00D45FFA">
        <w:rPr>
          <w:rFonts w:asciiTheme="minorHAnsi" w:hAnsiTheme="minorHAnsi" w:cstheme="minorHAnsi"/>
          <w:bCs/>
          <w:i w:val="0"/>
          <w:iCs/>
        </w:rPr>
        <w:t xml:space="preserve"> </w:t>
      </w:r>
      <w:r w:rsidR="006A24E7">
        <w:rPr>
          <w:rFonts w:asciiTheme="minorHAnsi" w:hAnsiTheme="minorHAnsi" w:cstheme="minorHAnsi"/>
          <w:bCs/>
          <w:i w:val="0"/>
          <w:iCs/>
        </w:rPr>
        <w:t xml:space="preserve">and </w:t>
      </w:r>
      <w:proofErr w:type="gramStart"/>
      <w:r w:rsidR="00030679" w:rsidRPr="00D45FFA">
        <w:rPr>
          <w:rFonts w:asciiTheme="minorHAnsi" w:hAnsiTheme="minorHAnsi" w:cstheme="minorHAnsi"/>
          <w:b/>
          <w:i w:val="0"/>
          <w:iCs/>
        </w:rPr>
        <w:t>Add</w:t>
      </w:r>
      <w:proofErr w:type="gramEnd"/>
      <w:r w:rsidR="00030679" w:rsidRPr="00D45FFA">
        <w:rPr>
          <w:rFonts w:asciiTheme="minorHAnsi" w:hAnsiTheme="minorHAnsi" w:cstheme="minorHAnsi"/>
          <w:b/>
          <w:i w:val="0"/>
          <w:iCs/>
        </w:rPr>
        <w:t xml:space="preserve"> a step</w:t>
      </w:r>
      <w:r>
        <w:rPr>
          <w:rFonts w:asciiTheme="minorHAnsi" w:hAnsiTheme="minorHAnsi" w:cstheme="minorHAnsi"/>
          <w:bCs/>
          <w:i w:val="0"/>
          <w:iCs/>
        </w:rPr>
        <w:t>.</w:t>
      </w:r>
      <w:r w:rsidR="00030679" w:rsidRPr="00D45FFA">
        <w:rPr>
          <w:rFonts w:asciiTheme="minorHAnsi" w:hAnsiTheme="minorHAnsi" w:cstheme="minorHAnsi"/>
          <w:bCs/>
          <w:i w:val="0"/>
          <w:iCs/>
        </w:rPr>
        <w:t xml:space="preserve"> The software</w:t>
      </w:r>
      <w:r>
        <w:rPr>
          <w:rFonts w:asciiTheme="minorHAnsi" w:hAnsiTheme="minorHAnsi" w:cstheme="minorHAnsi"/>
          <w:bCs/>
          <w:i w:val="0"/>
          <w:iCs/>
        </w:rPr>
        <w:t xml:space="preserve"> will</w:t>
      </w:r>
      <w:r w:rsidR="00030679" w:rsidRPr="00D45FFA">
        <w:rPr>
          <w:rFonts w:asciiTheme="minorHAnsi" w:hAnsiTheme="minorHAnsi" w:cstheme="minorHAnsi"/>
          <w:bCs/>
          <w:i w:val="0"/>
          <w:iCs/>
        </w:rPr>
        <w:t xml:space="preserve"> automatically add a </w:t>
      </w:r>
      <w:r w:rsidR="006A24E7" w:rsidRPr="00D45FFA">
        <w:rPr>
          <w:rFonts w:asciiTheme="minorHAnsi" w:hAnsiTheme="minorHAnsi" w:cstheme="minorHAnsi"/>
          <w:bCs/>
          <w:i w:val="0"/>
          <w:iCs/>
        </w:rPr>
        <w:t>1</w:t>
      </w:r>
      <w:r w:rsidR="006A24E7">
        <w:rPr>
          <w:rFonts w:asciiTheme="minorHAnsi" w:hAnsiTheme="minorHAnsi" w:cstheme="minorHAnsi"/>
          <w:bCs/>
          <w:i w:val="0"/>
          <w:iCs/>
        </w:rPr>
        <w:t>-second</w:t>
      </w:r>
      <w:r w:rsidR="006A24E7" w:rsidRPr="00D45FFA">
        <w:rPr>
          <w:rFonts w:asciiTheme="minorHAnsi" w:hAnsiTheme="minorHAnsi" w:cstheme="minorHAnsi"/>
          <w:bCs/>
          <w:i w:val="0"/>
          <w:iCs/>
        </w:rPr>
        <w:t xml:space="preserve"> </w:t>
      </w:r>
      <w:r w:rsidR="00030679" w:rsidRPr="00D45FFA">
        <w:rPr>
          <w:rFonts w:asciiTheme="minorHAnsi" w:hAnsiTheme="minorHAnsi" w:cstheme="minorHAnsi"/>
          <w:bCs/>
          <w:i w:val="0"/>
          <w:iCs/>
        </w:rPr>
        <w:t xml:space="preserve">step to measure the background impedance </w:t>
      </w:r>
      <w:r>
        <w:rPr>
          <w:rFonts w:asciiTheme="minorHAnsi" w:hAnsiTheme="minorHAnsi" w:cstheme="minorHAnsi"/>
          <w:b/>
          <w:i w:val="0"/>
          <w:iCs/>
        </w:rPr>
        <w:t>[1]</w:t>
      </w:r>
      <w:r w:rsidR="00030679" w:rsidRPr="00D45FFA">
        <w:rPr>
          <w:rFonts w:asciiTheme="minorHAnsi" w:hAnsiTheme="minorHAnsi" w:cstheme="minorHAnsi"/>
          <w:bCs/>
          <w:i w:val="0"/>
          <w:iCs/>
        </w:rPr>
        <w:t>.</w:t>
      </w:r>
    </w:p>
    <w:p w14:paraId="6CEDE315" w14:textId="335178FE" w:rsidR="00D45FFA" w:rsidRP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sidRPr="00D45FFA">
        <w:rPr>
          <w:rFonts w:asciiTheme="minorHAnsi" w:hAnsiTheme="minorHAnsi" w:cstheme="minorHAnsi"/>
          <w:bCs/>
          <w:i w:val="0"/>
          <w:iCs/>
          <w:highlight w:val="yellow"/>
        </w:rPr>
        <w:t xml:space="preserve">To </w:t>
      </w:r>
      <w:proofErr w:type="gramStart"/>
      <w:r w:rsidRPr="00D45FFA">
        <w:rPr>
          <w:rFonts w:asciiTheme="minorHAnsi" w:hAnsiTheme="minorHAnsi" w:cstheme="minorHAnsi"/>
          <w:bCs/>
          <w:i w:val="0"/>
          <w:iCs/>
          <w:highlight w:val="yellow"/>
        </w:rPr>
        <w:t>be provided</w:t>
      </w:r>
      <w:proofErr w:type="gramEnd"/>
      <w:r w:rsidRPr="00D45FFA">
        <w:rPr>
          <w:rFonts w:asciiTheme="minorHAnsi" w:hAnsiTheme="minorHAnsi" w:cstheme="minorHAnsi"/>
          <w:bCs/>
          <w:i w:val="0"/>
          <w:iCs/>
          <w:highlight w:val="yellow"/>
        </w:rPr>
        <w:t xml:space="preserve"> by Authors</w:t>
      </w:r>
      <w:r>
        <w:rPr>
          <w:rFonts w:asciiTheme="minorHAnsi" w:hAnsiTheme="minorHAnsi" w:cstheme="minorHAnsi"/>
          <w:bCs/>
          <w:i w:val="0"/>
          <w:iCs/>
        </w:rPr>
        <w:t xml:space="preserve">: </w:t>
      </w:r>
      <w:del w:id="53" w:author="India  LECLERCQ" w:date="2020-10-28T15:57:00Z">
        <w:r w:rsidDel="00983CF7">
          <w:rPr>
            <w:rFonts w:asciiTheme="minorHAnsi" w:hAnsiTheme="minorHAnsi" w:cstheme="minorHAnsi"/>
            <w:bCs/>
            <w:i w:val="0"/>
            <w:iCs/>
          </w:rPr>
          <w:delText xml:space="preserve">Apply being clicked, then </w:delText>
        </w:r>
      </w:del>
      <w:r w:rsidRPr="00983CF7">
        <w:rPr>
          <w:rFonts w:asciiTheme="minorHAnsi" w:hAnsiTheme="minorHAnsi" w:cstheme="minorHAnsi"/>
          <w:b/>
          <w:bCs/>
          <w:i w:val="0"/>
          <w:iCs/>
        </w:rPr>
        <w:t>Schedule</w:t>
      </w:r>
      <w:ins w:id="54" w:author="India  LECLERCQ" w:date="2020-10-28T15:57:00Z">
        <w:r w:rsidR="00983CF7">
          <w:rPr>
            <w:rFonts w:asciiTheme="minorHAnsi" w:hAnsiTheme="minorHAnsi" w:cstheme="minorHAnsi"/>
            <w:bCs/>
            <w:i w:val="0"/>
            <w:iCs/>
          </w:rPr>
          <w:t xml:space="preserve"> being clicked</w:t>
        </w:r>
      </w:ins>
      <w:r>
        <w:rPr>
          <w:rFonts w:asciiTheme="minorHAnsi" w:hAnsiTheme="minorHAnsi" w:cstheme="minorHAnsi"/>
          <w:bCs/>
          <w:i w:val="0"/>
          <w:iCs/>
        </w:rPr>
        <w:t xml:space="preserve">, </w:t>
      </w:r>
      <w:r w:rsidRPr="00983CF7">
        <w:rPr>
          <w:rFonts w:asciiTheme="minorHAnsi" w:hAnsiTheme="minorHAnsi" w:cstheme="minorHAnsi"/>
          <w:b/>
          <w:bCs/>
          <w:i w:val="0"/>
          <w:iCs/>
        </w:rPr>
        <w:t>Steps</w:t>
      </w:r>
      <w:r>
        <w:rPr>
          <w:rFonts w:asciiTheme="minorHAnsi" w:hAnsiTheme="minorHAnsi" w:cstheme="minorHAnsi"/>
          <w:bCs/>
          <w:i w:val="0"/>
          <w:iCs/>
        </w:rPr>
        <w:t xml:space="preserve">, and </w:t>
      </w:r>
      <w:r w:rsidRPr="00983CF7">
        <w:rPr>
          <w:rFonts w:asciiTheme="minorHAnsi" w:hAnsiTheme="minorHAnsi" w:cstheme="minorHAnsi"/>
          <w:b/>
          <w:bCs/>
          <w:i w:val="0"/>
          <w:iCs/>
        </w:rPr>
        <w:t>Add a Step</w:t>
      </w:r>
      <w:r>
        <w:rPr>
          <w:rFonts w:asciiTheme="minorHAnsi" w:hAnsiTheme="minorHAnsi" w:cstheme="minorHAnsi"/>
          <w:bCs/>
          <w:i w:val="0"/>
          <w:iCs/>
        </w:rPr>
        <w:t xml:space="preserve"> being clicked</w:t>
      </w:r>
      <w:r w:rsidR="00030679" w:rsidRPr="00D45FFA">
        <w:rPr>
          <w:rFonts w:asciiTheme="minorHAnsi" w:hAnsiTheme="minorHAnsi" w:cstheme="minorHAnsi"/>
          <w:bCs/>
          <w:i w:val="0"/>
          <w:iCs/>
        </w:rPr>
        <w:t xml:space="preserve"> </w:t>
      </w:r>
      <w:ins w:id="55" w:author="India  LECLERCQ" w:date="2020-10-28T15:57:00Z">
        <w:r w:rsidR="00983CF7">
          <w:rPr>
            <w:rFonts w:asciiTheme="minorHAnsi" w:hAnsiTheme="minorHAnsi" w:cstheme="minorHAnsi"/>
            <w:bCs/>
            <w:i w:val="0"/>
            <w:iCs/>
          </w:rPr>
          <w:t>then</w:t>
        </w:r>
      </w:ins>
      <w:ins w:id="56" w:author="India  LECLERCQ" w:date="2020-10-28T15:58:00Z">
        <w:r w:rsidR="006451AA">
          <w:rPr>
            <w:rFonts w:asciiTheme="minorHAnsi" w:hAnsiTheme="minorHAnsi" w:cstheme="minorHAnsi"/>
            <w:bCs/>
            <w:i w:val="0"/>
            <w:iCs/>
          </w:rPr>
          <w:t xml:space="preserve"> under the </w:t>
        </w:r>
        <w:r w:rsidR="006451AA" w:rsidRPr="00D374DA">
          <w:rPr>
            <w:rFonts w:asciiTheme="minorHAnsi" w:hAnsiTheme="minorHAnsi" w:cstheme="minorHAnsi"/>
            <w:b/>
            <w:bCs/>
            <w:i w:val="0"/>
            <w:iCs/>
          </w:rPr>
          <w:t>Execute tab</w:t>
        </w:r>
      </w:ins>
      <w:ins w:id="57" w:author="India  LECLERCQ" w:date="2020-10-28T15:57:00Z">
        <w:r w:rsidR="00983CF7">
          <w:rPr>
            <w:rFonts w:asciiTheme="minorHAnsi" w:hAnsiTheme="minorHAnsi" w:cstheme="minorHAnsi"/>
            <w:bCs/>
            <w:i w:val="0"/>
            <w:iCs/>
          </w:rPr>
          <w:t xml:space="preserve"> click </w:t>
        </w:r>
        <w:r w:rsidR="00983CF7" w:rsidRPr="00983CF7">
          <w:rPr>
            <w:rFonts w:asciiTheme="minorHAnsi" w:hAnsiTheme="minorHAnsi" w:cstheme="minorHAnsi"/>
            <w:b/>
            <w:bCs/>
            <w:i w:val="0"/>
            <w:iCs/>
          </w:rPr>
          <w:t>Start-Continue</w:t>
        </w:r>
      </w:ins>
      <w:ins w:id="58" w:author="India  LECLERCQ" w:date="2020-10-28T15:58:00Z">
        <w:r w:rsidR="00983CF7">
          <w:rPr>
            <w:rFonts w:asciiTheme="minorHAnsi" w:hAnsiTheme="minorHAnsi" w:cstheme="minorHAnsi"/>
            <w:bCs/>
            <w:i w:val="0"/>
            <w:iCs/>
          </w:rPr>
          <w:t>.</w:t>
        </w:r>
      </w:ins>
    </w:p>
    <w:p w14:paraId="097C72A6" w14:textId="01C784E4" w:rsidR="00030679" w:rsidRPr="00D45FFA" w:rsidRDefault="00D45FFA" w:rsidP="00692902">
      <w:pPr>
        <w:pStyle w:val="Corpsdetexte"/>
        <w:numPr>
          <w:ilvl w:val="1"/>
          <w:numId w:val="9"/>
        </w:numPr>
        <w:spacing w:before="360"/>
        <w:outlineLvl w:val="0"/>
        <w:rPr>
          <w:rFonts w:asciiTheme="minorHAnsi" w:hAnsiTheme="minorHAnsi" w:cstheme="minorHAnsi"/>
          <w:i w:val="0"/>
          <w:iCs/>
        </w:rPr>
      </w:pPr>
      <w:del w:id="59" w:author="India  LECLERCQ" w:date="2020-10-28T15:58:00Z">
        <w:r w:rsidDel="006451AA">
          <w:rPr>
            <w:rFonts w:asciiTheme="minorHAnsi" w:hAnsiTheme="minorHAnsi" w:cstheme="minorHAnsi"/>
            <w:bCs/>
            <w:i w:val="0"/>
            <w:iCs/>
          </w:rPr>
          <w:delText xml:space="preserve">Under the </w:delText>
        </w:r>
        <w:r w:rsidDel="006451AA">
          <w:rPr>
            <w:rFonts w:asciiTheme="minorHAnsi" w:hAnsiTheme="minorHAnsi" w:cstheme="minorHAnsi"/>
            <w:b/>
            <w:i w:val="0"/>
            <w:iCs/>
          </w:rPr>
          <w:delText xml:space="preserve">Execute </w:delText>
        </w:r>
        <w:r w:rsidDel="006451AA">
          <w:rPr>
            <w:rFonts w:asciiTheme="minorHAnsi" w:hAnsiTheme="minorHAnsi" w:cstheme="minorHAnsi"/>
            <w:bCs/>
            <w:i w:val="0"/>
            <w:iCs/>
          </w:rPr>
          <w:delText>tab, c</w:delText>
        </w:r>
        <w:r w:rsidR="00030679" w:rsidRPr="00D45FFA" w:rsidDel="006451AA">
          <w:rPr>
            <w:rFonts w:asciiTheme="minorHAnsi" w:hAnsiTheme="minorHAnsi" w:cstheme="minorHAnsi"/>
            <w:bCs/>
            <w:i w:val="0"/>
            <w:iCs/>
          </w:rPr>
          <w:delText xml:space="preserve">lick </w:delText>
        </w:r>
        <w:r w:rsidR="00030679" w:rsidRPr="00D45FFA" w:rsidDel="006451AA">
          <w:rPr>
            <w:rFonts w:asciiTheme="minorHAnsi" w:hAnsiTheme="minorHAnsi" w:cstheme="minorHAnsi"/>
            <w:b/>
            <w:i w:val="0"/>
            <w:iCs/>
          </w:rPr>
          <w:delText>Start</w:delText>
        </w:r>
        <w:r w:rsidDel="006451AA">
          <w:rPr>
            <w:rFonts w:asciiTheme="minorHAnsi" w:hAnsiTheme="minorHAnsi" w:cstheme="minorHAnsi"/>
            <w:b/>
            <w:i w:val="0"/>
            <w:iCs/>
          </w:rPr>
          <w:delText>-</w:delText>
        </w:r>
        <w:r w:rsidR="00030679" w:rsidRPr="00D45FFA" w:rsidDel="006451AA">
          <w:rPr>
            <w:rFonts w:asciiTheme="minorHAnsi" w:hAnsiTheme="minorHAnsi" w:cstheme="minorHAnsi"/>
            <w:b/>
            <w:i w:val="0"/>
            <w:iCs/>
          </w:rPr>
          <w:delText>Continue</w:delText>
        </w:r>
        <w:r w:rsidDel="006451AA">
          <w:rPr>
            <w:rFonts w:asciiTheme="minorHAnsi" w:hAnsiTheme="minorHAnsi" w:cstheme="minorHAnsi"/>
            <w:bCs/>
            <w:i w:val="0"/>
            <w:iCs/>
          </w:rPr>
          <w:delText xml:space="preserve"> and </w:delText>
        </w:r>
      </w:del>
      <w:ins w:id="60" w:author="India  LECLERCQ" w:date="2020-10-28T15:58:00Z">
        <w:r w:rsidR="006451AA">
          <w:rPr>
            <w:rFonts w:asciiTheme="minorHAnsi" w:hAnsiTheme="minorHAnsi" w:cstheme="minorHAnsi"/>
            <w:bCs/>
            <w:i w:val="0"/>
            <w:iCs/>
          </w:rPr>
          <w:t>C</w:t>
        </w:r>
      </w:ins>
      <w:del w:id="61" w:author="India  LECLERCQ" w:date="2020-10-28T15:58:00Z">
        <w:r w:rsidDel="006451AA">
          <w:rPr>
            <w:rFonts w:asciiTheme="minorHAnsi" w:hAnsiTheme="minorHAnsi" w:cstheme="minorHAnsi"/>
            <w:bCs/>
            <w:i w:val="0"/>
            <w:iCs/>
          </w:rPr>
          <w:delText>c</w:delText>
        </w:r>
      </w:del>
      <w:r>
        <w:rPr>
          <w:rFonts w:asciiTheme="minorHAnsi" w:hAnsiTheme="minorHAnsi" w:cstheme="minorHAnsi"/>
          <w:bCs/>
          <w:i w:val="0"/>
          <w:iCs/>
        </w:rPr>
        <w:t xml:space="preserve">lick </w:t>
      </w:r>
      <w:r w:rsidR="00030679" w:rsidRPr="00D45FFA">
        <w:rPr>
          <w:rFonts w:asciiTheme="minorHAnsi" w:hAnsiTheme="minorHAnsi" w:cstheme="minorHAnsi"/>
          <w:b/>
          <w:i w:val="0"/>
          <w:iCs/>
        </w:rPr>
        <w:t>Plot</w:t>
      </w:r>
      <w:r>
        <w:rPr>
          <w:rFonts w:asciiTheme="minorHAnsi" w:hAnsiTheme="minorHAnsi" w:cstheme="minorHAnsi"/>
          <w:bCs/>
          <w:i w:val="0"/>
          <w:iCs/>
        </w:rPr>
        <w:t xml:space="preserve"> to </w:t>
      </w:r>
      <w:r w:rsidR="00030679" w:rsidRPr="00D45FFA">
        <w:rPr>
          <w:rFonts w:asciiTheme="minorHAnsi" w:hAnsiTheme="minorHAnsi" w:cstheme="minorHAnsi"/>
          <w:bCs/>
          <w:i w:val="0"/>
          <w:iCs/>
        </w:rPr>
        <w:t xml:space="preserve">select the appropriate wells, </w:t>
      </w:r>
      <w:r>
        <w:rPr>
          <w:rFonts w:asciiTheme="minorHAnsi" w:hAnsiTheme="minorHAnsi" w:cstheme="minorHAnsi"/>
          <w:bCs/>
          <w:i w:val="0"/>
          <w:iCs/>
        </w:rPr>
        <w:t>confirming that the background impedance</w:t>
      </w:r>
      <w:r w:rsidR="00030679" w:rsidRPr="00D45FFA">
        <w:rPr>
          <w:rFonts w:asciiTheme="minorHAnsi" w:hAnsiTheme="minorHAnsi" w:cstheme="minorHAnsi"/>
          <w:bCs/>
          <w:i w:val="0"/>
          <w:iCs/>
        </w:rPr>
        <w:t xml:space="preserve"> is between -0.1 and 0.1 before proceeding to the next step</w:t>
      </w:r>
      <w:r>
        <w:rPr>
          <w:rFonts w:asciiTheme="minorHAnsi" w:hAnsiTheme="minorHAnsi" w:cstheme="minorHAnsi"/>
          <w:bCs/>
          <w:i w:val="0"/>
          <w:iCs/>
        </w:rPr>
        <w:t xml:space="preserve"> </w:t>
      </w:r>
      <w:r>
        <w:rPr>
          <w:rFonts w:asciiTheme="minorHAnsi" w:hAnsiTheme="minorHAnsi" w:cstheme="minorHAnsi"/>
          <w:b/>
          <w:i w:val="0"/>
          <w:iCs/>
        </w:rPr>
        <w:t>[2]</w:t>
      </w:r>
      <w:r w:rsidR="00030679" w:rsidRPr="00D45FFA">
        <w:rPr>
          <w:rFonts w:asciiTheme="minorHAnsi" w:hAnsiTheme="minorHAnsi" w:cstheme="minorHAnsi"/>
          <w:bCs/>
          <w:i w:val="0"/>
          <w:iCs/>
        </w:rPr>
        <w:t>.</w:t>
      </w:r>
    </w:p>
    <w:p w14:paraId="1E9D5013" w14:textId="65E2E01A" w:rsidR="00D45FFA" w:rsidRP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 xml:space="preserve">: </w:t>
      </w:r>
      <w:del w:id="62" w:author="India  LECLERCQ" w:date="2020-10-28T15:59:00Z">
        <w:r w:rsidDel="00B526A2">
          <w:rPr>
            <w:rFonts w:asciiTheme="minorHAnsi" w:hAnsiTheme="minorHAnsi" w:cstheme="minorHAnsi"/>
            <w:bCs/>
            <w:i w:val="0"/>
            <w:iCs/>
          </w:rPr>
          <w:delText xml:space="preserve">Start/Continue being clicked, then </w:delText>
        </w:r>
      </w:del>
      <w:r>
        <w:rPr>
          <w:rFonts w:asciiTheme="minorHAnsi" w:hAnsiTheme="minorHAnsi" w:cstheme="minorHAnsi"/>
          <w:bCs/>
          <w:i w:val="0"/>
          <w:iCs/>
        </w:rPr>
        <w:t>Plot being clicked and wells being selected</w:t>
      </w:r>
    </w:p>
    <w:p w14:paraId="6B3DE1F1" w14:textId="7AB4DC0C" w:rsidR="00030679" w:rsidRDefault="00D45FFA"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bCs/>
          <w:i w:val="0"/>
          <w:iCs/>
        </w:rPr>
        <w:t>Next, remove</w:t>
      </w:r>
      <w:r w:rsidR="00030679" w:rsidRPr="00D45FFA">
        <w:rPr>
          <w:rFonts w:asciiTheme="minorHAnsi" w:hAnsiTheme="minorHAnsi" w:cstheme="minorHAnsi"/>
          <w:i w:val="0"/>
          <w:iCs/>
        </w:rPr>
        <w:t xml:space="preserve"> the plate from the cradle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add 100 microliters of each cell suspension to the appropriate wells in duplicated </w:t>
      </w:r>
      <w:r>
        <w:rPr>
          <w:rFonts w:asciiTheme="minorHAnsi" w:hAnsiTheme="minorHAnsi" w:cstheme="minorHAnsi"/>
          <w:b/>
          <w:bCs/>
          <w:i w:val="0"/>
          <w:iCs/>
        </w:rPr>
        <w:t>[2-TXT]</w:t>
      </w:r>
      <w:r>
        <w:rPr>
          <w:rFonts w:asciiTheme="minorHAnsi" w:hAnsiTheme="minorHAnsi" w:cstheme="minorHAnsi"/>
          <w:i w:val="0"/>
          <w:iCs/>
        </w:rPr>
        <w:t>.</w:t>
      </w:r>
    </w:p>
    <w:p w14:paraId="076AA1CA" w14:textId="52EF2314" w:rsid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removing plate</w:t>
      </w:r>
    </w:p>
    <w:p w14:paraId="59D05545" w14:textId="77777777" w:rsidR="00D45FFA" w:rsidRP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cells to well(s) </w:t>
      </w:r>
      <w:r>
        <w:rPr>
          <w:rFonts w:asciiTheme="minorHAnsi" w:hAnsiTheme="minorHAnsi" w:cstheme="minorHAnsi"/>
          <w:b/>
          <w:bCs/>
          <w:i w:val="0"/>
          <w:iCs/>
        </w:rPr>
        <w:t>TETX: Add 100 microliters medium alone to control wells</w:t>
      </w:r>
    </w:p>
    <w:p w14:paraId="02FD0999" w14:textId="23637467" w:rsidR="00030679" w:rsidRDefault="00D45FFA" w:rsidP="00692902">
      <w:pPr>
        <w:pStyle w:val="Corpsdetexte"/>
        <w:numPr>
          <w:ilvl w:val="1"/>
          <w:numId w:val="9"/>
        </w:numPr>
        <w:spacing w:before="360"/>
        <w:outlineLvl w:val="0"/>
        <w:rPr>
          <w:rFonts w:asciiTheme="minorHAnsi" w:hAnsiTheme="minorHAnsi" w:cstheme="minorHAnsi"/>
          <w:i w:val="0"/>
          <w:iCs/>
        </w:rPr>
      </w:pPr>
      <w:del w:id="63" w:author="India  LECLERCQ" w:date="2020-10-26T14:59:00Z">
        <w:r w:rsidDel="00F14660">
          <w:rPr>
            <w:rFonts w:asciiTheme="minorHAnsi" w:hAnsiTheme="minorHAnsi" w:cstheme="minorHAnsi"/>
            <w:i w:val="0"/>
            <w:iCs/>
          </w:rPr>
          <w:delText xml:space="preserve">Place </w:delText>
        </w:r>
      </w:del>
      <w:ins w:id="64" w:author="India  LECLERCQ" w:date="2020-10-26T14:59:00Z">
        <w:r w:rsidR="00F14660">
          <w:rPr>
            <w:rFonts w:asciiTheme="minorHAnsi" w:hAnsiTheme="minorHAnsi" w:cstheme="minorHAnsi"/>
            <w:i w:val="0"/>
            <w:iCs/>
          </w:rPr>
          <w:t xml:space="preserve">Leave </w:t>
        </w:r>
      </w:ins>
      <w:r w:rsidR="00030679" w:rsidRPr="00D45FFA">
        <w:rPr>
          <w:rFonts w:asciiTheme="minorHAnsi" w:hAnsiTheme="minorHAnsi" w:cstheme="minorHAnsi"/>
          <w:i w:val="0"/>
          <w:iCs/>
        </w:rPr>
        <w:t>the E-plate in the laminar flow hood for 30 min</w:t>
      </w:r>
      <w:r>
        <w:rPr>
          <w:rFonts w:asciiTheme="minorHAnsi" w:hAnsiTheme="minorHAnsi" w:cstheme="minorHAnsi"/>
          <w:i w:val="0"/>
          <w:iCs/>
        </w:rPr>
        <w:t>utes</w:t>
      </w:r>
      <w:r w:rsidR="00030679" w:rsidRPr="00D45FFA">
        <w:rPr>
          <w:rFonts w:asciiTheme="minorHAnsi" w:hAnsiTheme="minorHAnsi" w:cstheme="minorHAnsi"/>
          <w:i w:val="0"/>
          <w:iCs/>
        </w:rPr>
        <w:t xml:space="preserve"> at </w:t>
      </w:r>
      <w:r>
        <w:rPr>
          <w:rFonts w:asciiTheme="minorHAnsi" w:hAnsiTheme="minorHAnsi" w:cstheme="minorHAnsi"/>
          <w:i w:val="0"/>
          <w:iCs/>
        </w:rPr>
        <w:t>room temperature</w:t>
      </w:r>
      <w:r w:rsidR="00030679" w:rsidRPr="00D45FFA">
        <w:rPr>
          <w:rFonts w:asciiTheme="minorHAnsi" w:hAnsiTheme="minorHAnsi" w:cstheme="minorHAnsi"/>
          <w:i w:val="0"/>
          <w:iCs/>
        </w:rPr>
        <w:t xml:space="preserve"> to allow </w:t>
      </w:r>
      <w:r>
        <w:rPr>
          <w:rFonts w:asciiTheme="minorHAnsi" w:hAnsiTheme="minorHAnsi" w:cstheme="minorHAnsi"/>
          <w:i w:val="0"/>
          <w:iCs/>
        </w:rPr>
        <w:t>a</w:t>
      </w:r>
      <w:r w:rsidR="00030679" w:rsidRPr="00D45FFA">
        <w:rPr>
          <w:rFonts w:asciiTheme="minorHAnsi" w:hAnsiTheme="minorHAnsi" w:cstheme="minorHAnsi"/>
          <w:i w:val="0"/>
          <w:iCs/>
        </w:rPr>
        <w:t xml:space="preserve"> uniform distribution of the cells </w:t>
      </w:r>
      <w:r>
        <w:rPr>
          <w:rFonts w:asciiTheme="minorHAnsi" w:hAnsiTheme="minorHAnsi" w:cstheme="minorHAnsi"/>
          <w:i w:val="0"/>
          <w:iCs/>
        </w:rPr>
        <w:t>onto</w:t>
      </w:r>
      <w:r w:rsidR="00030679" w:rsidRPr="00D45FFA">
        <w:rPr>
          <w:rFonts w:asciiTheme="minorHAnsi" w:hAnsiTheme="minorHAnsi" w:cstheme="minorHAnsi"/>
          <w:i w:val="0"/>
          <w:iCs/>
        </w:rPr>
        <w:t xml:space="preserve"> the bottoms of the wells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before loading the E-plate into the cradle pocket </w:t>
      </w:r>
      <w:r>
        <w:rPr>
          <w:rFonts w:asciiTheme="minorHAnsi" w:hAnsiTheme="minorHAnsi" w:cstheme="minorHAnsi"/>
          <w:b/>
          <w:bCs/>
          <w:i w:val="0"/>
          <w:iCs/>
        </w:rPr>
        <w:t>[2]</w:t>
      </w:r>
      <w:r>
        <w:rPr>
          <w:rFonts w:asciiTheme="minorHAnsi" w:hAnsiTheme="minorHAnsi" w:cstheme="minorHAnsi"/>
          <w:i w:val="0"/>
          <w:iCs/>
        </w:rPr>
        <w:t>.</w:t>
      </w:r>
    </w:p>
    <w:p w14:paraId="425C445A" w14:textId="029F3BD5" w:rsidR="00D45FFA"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plate into hood</w:t>
      </w:r>
    </w:p>
    <w:p w14:paraId="25FDBB48" w14:textId="74B7C294" w:rsidR="000D749C" w:rsidRDefault="00D45FFA"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loading plate into pocket</w:t>
      </w:r>
      <w:ins w:id="65" w:author="India  LECLERCQ" w:date="2020-10-26T15:00:00Z">
        <w:r w:rsidR="00FF7C24">
          <w:rPr>
            <w:rFonts w:asciiTheme="minorHAnsi" w:hAnsiTheme="minorHAnsi" w:cstheme="minorHAnsi"/>
            <w:i w:val="0"/>
            <w:iCs/>
          </w:rPr>
          <w:t xml:space="preserve"> and closing the door of the incubator</w:t>
        </w:r>
      </w:ins>
      <w:ins w:id="66" w:author="India  LECLERCQ" w:date="2020-10-26T15:01:00Z">
        <w:r w:rsidR="00FF7C24">
          <w:rPr>
            <w:rFonts w:asciiTheme="minorHAnsi" w:hAnsiTheme="minorHAnsi" w:cstheme="minorHAnsi"/>
            <w:i w:val="0"/>
            <w:iCs/>
          </w:rPr>
          <w:t>.</w:t>
        </w:r>
      </w:ins>
    </w:p>
    <w:p w14:paraId="20403EBD" w14:textId="7A1E2862" w:rsidR="00030679" w:rsidRDefault="00030679" w:rsidP="00692902">
      <w:pPr>
        <w:pStyle w:val="Corpsdetexte"/>
        <w:numPr>
          <w:ilvl w:val="1"/>
          <w:numId w:val="9"/>
        </w:numPr>
        <w:spacing w:before="360"/>
        <w:outlineLvl w:val="0"/>
        <w:rPr>
          <w:rFonts w:asciiTheme="minorHAnsi" w:hAnsiTheme="minorHAnsi" w:cstheme="minorHAnsi"/>
          <w:i w:val="0"/>
          <w:iCs/>
        </w:rPr>
      </w:pPr>
      <w:r w:rsidRPr="000D749C">
        <w:rPr>
          <w:rFonts w:asciiTheme="minorHAnsi" w:hAnsiTheme="minorHAnsi" w:cstheme="minorHAnsi"/>
          <w:i w:val="0"/>
          <w:iCs/>
        </w:rPr>
        <w:t xml:space="preserve">Click </w:t>
      </w:r>
      <w:r w:rsidRPr="000D749C">
        <w:rPr>
          <w:rFonts w:asciiTheme="minorHAnsi" w:hAnsiTheme="minorHAnsi" w:cstheme="minorHAnsi"/>
          <w:b/>
          <w:bCs/>
          <w:i w:val="0"/>
          <w:iCs/>
        </w:rPr>
        <w:t>Schedule</w:t>
      </w:r>
      <w:r w:rsidR="000D749C">
        <w:rPr>
          <w:rFonts w:asciiTheme="minorHAnsi" w:hAnsiTheme="minorHAnsi" w:cstheme="minorHAnsi"/>
          <w:i w:val="0"/>
          <w:iCs/>
        </w:rPr>
        <w:t xml:space="preserve"> and </w:t>
      </w:r>
      <w:r w:rsidRPr="000D749C">
        <w:rPr>
          <w:rFonts w:asciiTheme="minorHAnsi" w:hAnsiTheme="minorHAnsi" w:cstheme="minorHAnsi"/>
          <w:b/>
          <w:bCs/>
          <w:i w:val="0"/>
          <w:iCs/>
        </w:rPr>
        <w:t>Add step</w:t>
      </w:r>
      <w:r w:rsidR="000D749C">
        <w:rPr>
          <w:rFonts w:asciiTheme="minorHAnsi" w:hAnsiTheme="minorHAnsi" w:cstheme="minorHAnsi"/>
          <w:i w:val="0"/>
          <w:iCs/>
        </w:rPr>
        <w:t xml:space="preserve"> </w:t>
      </w:r>
      <w:r w:rsidRPr="000D749C">
        <w:rPr>
          <w:rFonts w:asciiTheme="minorHAnsi" w:hAnsiTheme="minorHAnsi" w:cstheme="minorHAnsi"/>
          <w:i w:val="0"/>
          <w:iCs/>
        </w:rPr>
        <w:t>and enter values to monitor cells every 30 min</w:t>
      </w:r>
      <w:r w:rsidR="000D749C">
        <w:rPr>
          <w:rFonts w:asciiTheme="minorHAnsi" w:hAnsiTheme="minorHAnsi" w:cstheme="minorHAnsi"/>
          <w:i w:val="0"/>
          <w:iCs/>
        </w:rPr>
        <w:t>utes</w:t>
      </w:r>
      <w:r w:rsidRPr="000D749C">
        <w:rPr>
          <w:rFonts w:asciiTheme="minorHAnsi" w:hAnsiTheme="minorHAnsi" w:cstheme="minorHAnsi"/>
          <w:i w:val="0"/>
          <w:iCs/>
        </w:rPr>
        <w:t xml:space="preserve"> for 200 repetitions</w:t>
      </w:r>
      <w:r w:rsidR="000D749C">
        <w:rPr>
          <w:rFonts w:asciiTheme="minorHAnsi" w:hAnsiTheme="minorHAnsi" w:cstheme="minorHAnsi"/>
          <w:i w:val="0"/>
          <w:iCs/>
        </w:rPr>
        <w:t xml:space="preserve"> before</w:t>
      </w:r>
      <w:r w:rsidRPr="000D749C">
        <w:rPr>
          <w:rFonts w:asciiTheme="minorHAnsi" w:hAnsiTheme="minorHAnsi" w:cstheme="minorHAnsi"/>
          <w:i w:val="0"/>
          <w:iCs/>
        </w:rPr>
        <w:t xml:space="preserve"> select</w:t>
      </w:r>
      <w:r w:rsidR="000D749C">
        <w:rPr>
          <w:rFonts w:asciiTheme="minorHAnsi" w:hAnsiTheme="minorHAnsi" w:cstheme="minorHAnsi"/>
          <w:i w:val="0"/>
          <w:iCs/>
        </w:rPr>
        <w:t>ing</w:t>
      </w:r>
      <w:r w:rsidRPr="000D749C">
        <w:rPr>
          <w:rFonts w:asciiTheme="minorHAnsi" w:hAnsiTheme="minorHAnsi" w:cstheme="minorHAnsi"/>
          <w:i w:val="0"/>
          <w:iCs/>
        </w:rPr>
        <w:t xml:space="preserve"> </w:t>
      </w:r>
      <w:r w:rsidRPr="000D749C">
        <w:rPr>
          <w:rFonts w:asciiTheme="minorHAnsi" w:hAnsiTheme="minorHAnsi" w:cstheme="minorHAnsi"/>
          <w:b/>
          <w:bCs/>
          <w:i w:val="0"/>
          <w:iCs/>
        </w:rPr>
        <w:t>Start</w:t>
      </w:r>
      <w:r w:rsidR="000D749C">
        <w:rPr>
          <w:rFonts w:asciiTheme="minorHAnsi" w:hAnsiTheme="minorHAnsi" w:cstheme="minorHAnsi"/>
          <w:b/>
          <w:bCs/>
          <w:i w:val="0"/>
          <w:iCs/>
        </w:rPr>
        <w:t>-</w:t>
      </w:r>
      <w:r w:rsidRPr="000D749C">
        <w:rPr>
          <w:rFonts w:asciiTheme="minorHAnsi" w:hAnsiTheme="minorHAnsi" w:cstheme="minorHAnsi"/>
          <w:b/>
          <w:bCs/>
          <w:i w:val="0"/>
          <w:iCs/>
        </w:rPr>
        <w:t>Continue</w:t>
      </w:r>
      <w:r w:rsidR="000D749C">
        <w:rPr>
          <w:rFonts w:asciiTheme="minorHAnsi" w:hAnsiTheme="minorHAnsi" w:cstheme="minorHAnsi"/>
          <w:i w:val="0"/>
          <w:iCs/>
        </w:rPr>
        <w:t xml:space="preserve"> </w:t>
      </w:r>
      <w:r w:rsidR="000D749C" w:rsidRPr="000D749C">
        <w:rPr>
          <w:rFonts w:asciiTheme="minorHAnsi" w:hAnsiTheme="minorHAnsi" w:cstheme="minorHAnsi"/>
          <w:b/>
          <w:bCs/>
          <w:i w:val="0"/>
          <w:iCs/>
        </w:rPr>
        <w:t>[1]</w:t>
      </w:r>
      <w:r w:rsidRPr="000D749C">
        <w:rPr>
          <w:rFonts w:asciiTheme="minorHAnsi" w:hAnsiTheme="minorHAnsi" w:cstheme="minorHAnsi"/>
          <w:i w:val="0"/>
          <w:iCs/>
        </w:rPr>
        <w:t>.</w:t>
      </w:r>
    </w:p>
    <w:p w14:paraId="30B41C94" w14:textId="77777777" w:rsidR="00916EC8" w:rsidRPr="00916EC8" w:rsidRDefault="000D749C"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lastRenderedPageBreak/>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 Schedule and Add Step being clicked, then values being entered, then Start/Continue being clicked</w:t>
      </w:r>
    </w:p>
    <w:p w14:paraId="3E14CAFC" w14:textId="4E1FC0B9" w:rsidR="00916EC8" w:rsidRDefault="00916EC8"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To c</w:t>
      </w:r>
      <w:r w:rsidR="00030679" w:rsidRPr="00916EC8">
        <w:rPr>
          <w:rFonts w:asciiTheme="minorHAnsi" w:hAnsiTheme="minorHAnsi" w:cstheme="minorHAnsi"/>
          <w:i w:val="0"/>
          <w:iCs/>
        </w:rPr>
        <w:t xml:space="preserve">heck and plot the </w:t>
      </w:r>
      <w:r w:rsidR="00CB543B">
        <w:rPr>
          <w:rFonts w:asciiTheme="minorHAnsi" w:hAnsiTheme="minorHAnsi" w:cstheme="minorHAnsi"/>
          <w:i w:val="0"/>
          <w:iCs/>
        </w:rPr>
        <w:t xml:space="preserve">cell </w:t>
      </w:r>
      <w:r>
        <w:rPr>
          <w:rFonts w:asciiTheme="minorHAnsi" w:hAnsiTheme="minorHAnsi" w:cstheme="minorHAnsi"/>
          <w:i w:val="0"/>
          <w:iCs/>
        </w:rPr>
        <w:t xml:space="preserve">impedance </w:t>
      </w:r>
      <w:r w:rsidR="00030679" w:rsidRPr="00916EC8">
        <w:rPr>
          <w:rFonts w:asciiTheme="minorHAnsi" w:hAnsiTheme="minorHAnsi" w:cstheme="minorHAnsi"/>
          <w:i w:val="0"/>
          <w:iCs/>
        </w:rPr>
        <w:t>data</w:t>
      </w:r>
      <w:r>
        <w:rPr>
          <w:rFonts w:asciiTheme="minorHAnsi" w:hAnsiTheme="minorHAnsi" w:cstheme="minorHAnsi"/>
          <w:i w:val="0"/>
          <w:iCs/>
        </w:rPr>
        <w:t>,</w:t>
      </w:r>
      <w:r w:rsidR="00030679" w:rsidRPr="00916EC8">
        <w:rPr>
          <w:rFonts w:asciiTheme="minorHAnsi" w:hAnsiTheme="minorHAnsi" w:cstheme="minorHAnsi"/>
          <w:i w:val="0"/>
          <w:iCs/>
        </w:rPr>
        <w:t xml:space="preserve"> </w:t>
      </w:r>
      <w:r>
        <w:rPr>
          <w:rFonts w:asciiTheme="minorHAnsi" w:hAnsiTheme="minorHAnsi" w:cstheme="minorHAnsi"/>
          <w:i w:val="0"/>
          <w:iCs/>
        </w:rPr>
        <w:t xml:space="preserve">click </w:t>
      </w:r>
      <w:r>
        <w:rPr>
          <w:rFonts w:asciiTheme="minorHAnsi" w:hAnsiTheme="minorHAnsi" w:cstheme="minorHAnsi"/>
          <w:b/>
          <w:bCs/>
          <w:i w:val="0"/>
          <w:iCs/>
        </w:rPr>
        <w:t xml:space="preserve">Plot </w:t>
      </w:r>
      <w:r>
        <w:rPr>
          <w:rFonts w:asciiTheme="minorHAnsi" w:hAnsiTheme="minorHAnsi" w:cstheme="minorHAnsi"/>
          <w:i w:val="0"/>
          <w:iCs/>
        </w:rPr>
        <w:t>and s</w:t>
      </w:r>
      <w:r w:rsidR="00030679" w:rsidRPr="00916EC8">
        <w:rPr>
          <w:rFonts w:asciiTheme="minorHAnsi" w:hAnsiTheme="minorHAnsi" w:cstheme="minorHAnsi"/>
          <w:i w:val="0"/>
          <w:iCs/>
        </w:rPr>
        <w:t xml:space="preserve">elect the concentration of cells that </w:t>
      </w:r>
      <w:r>
        <w:rPr>
          <w:rFonts w:asciiTheme="minorHAnsi" w:hAnsiTheme="minorHAnsi" w:cstheme="minorHAnsi"/>
          <w:i w:val="0"/>
          <w:iCs/>
        </w:rPr>
        <w:t>is</w:t>
      </w:r>
      <w:r w:rsidR="00030679" w:rsidRPr="00916EC8">
        <w:rPr>
          <w:rFonts w:asciiTheme="minorHAnsi" w:hAnsiTheme="minorHAnsi" w:cstheme="minorHAnsi"/>
          <w:i w:val="0"/>
          <w:iCs/>
        </w:rPr>
        <w:t xml:space="preserve"> just before the stationary phase 24 h</w:t>
      </w:r>
      <w:r>
        <w:rPr>
          <w:rFonts w:asciiTheme="minorHAnsi" w:hAnsiTheme="minorHAnsi" w:cstheme="minorHAnsi"/>
          <w:i w:val="0"/>
          <w:iCs/>
        </w:rPr>
        <w:t>ours</w:t>
      </w:r>
      <w:r w:rsidR="00030679" w:rsidRPr="00916EC8">
        <w:rPr>
          <w:rFonts w:asciiTheme="minorHAnsi" w:hAnsiTheme="minorHAnsi" w:cstheme="minorHAnsi"/>
          <w:i w:val="0"/>
          <w:iCs/>
        </w:rPr>
        <w:t xml:space="preserve"> after seeding to obtain cells that are still in a growing phase during </w:t>
      </w:r>
      <w:r>
        <w:rPr>
          <w:rFonts w:asciiTheme="minorHAnsi" w:hAnsiTheme="minorHAnsi" w:cstheme="minorHAnsi"/>
          <w:i w:val="0"/>
          <w:iCs/>
        </w:rPr>
        <w:t xml:space="preserve">the </w:t>
      </w:r>
      <w:r w:rsidR="00030679" w:rsidRPr="00916EC8">
        <w:rPr>
          <w:rFonts w:asciiTheme="minorHAnsi" w:hAnsiTheme="minorHAnsi" w:cstheme="minorHAnsi"/>
          <w:i w:val="0"/>
          <w:iCs/>
        </w:rPr>
        <w:t>viral infection</w:t>
      </w:r>
      <w:r>
        <w:rPr>
          <w:rFonts w:asciiTheme="minorHAnsi" w:hAnsiTheme="minorHAnsi" w:cstheme="minorHAnsi"/>
          <w:i w:val="0"/>
          <w:iCs/>
        </w:rPr>
        <w:t xml:space="preserve"> </w:t>
      </w:r>
      <w:r>
        <w:rPr>
          <w:rFonts w:asciiTheme="minorHAnsi" w:hAnsiTheme="minorHAnsi" w:cstheme="minorHAnsi"/>
          <w:b/>
          <w:bCs/>
          <w:i w:val="0"/>
          <w:iCs/>
        </w:rPr>
        <w:t>[1-TXT]</w:t>
      </w:r>
      <w:r w:rsidR="00030679" w:rsidRPr="00916EC8">
        <w:rPr>
          <w:rFonts w:asciiTheme="minorHAnsi" w:hAnsiTheme="minorHAnsi" w:cstheme="minorHAnsi"/>
          <w:i w:val="0"/>
          <w:iCs/>
        </w:rPr>
        <w:t>.</w:t>
      </w:r>
    </w:p>
    <w:p w14:paraId="2FF34C51" w14:textId="77777777" w:rsidR="00916EC8" w:rsidRPr="00916EC8" w:rsidRDefault="00916EC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 xml:space="preserve">: Plot being clicked, then cell concentration being selected </w:t>
      </w:r>
      <w:r>
        <w:rPr>
          <w:rFonts w:asciiTheme="minorHAnsi" w:hAnsiTheme="minorHAnsi" w:cstheme="minorHAnsi"/>
          <w:b/>
          <w:i w:val="0"/>
          <w:iCs/>
        </w:rPr>
        <w:t>TEXT: Stationary phased reached at CI maximum</w:t>
      </w:r>
    </w:p>
    <w:p w14:paraId="4B8DEBDC" w14:textId="3F415474" w:rsidR="00030679" w:rsidRDefault="00030679" w:rsidP="00692902">
      <w:pPr>
        <w:pStyle w:val="Corpsdetexte"/>
        <w:numPr>
          <w:ilvl w:val="0"/>
          <w:numId w:val="9"/>
        </w:numPr>
        <w:spacing w:before="360"/>
        <w:outlineLvl w:val="0"/>
        <w:rPr>
          <w:rFonts w:asciiTheme="minorHAnsi" w:hAnsiTheme="minorHAnsi" w:cstheme="minorHAnsi"/>
          <w:b/>
          <w:bCs/>
          <w:i w:val="0"/>
          <w:iCs/>
        </w:rPr>
      </w:pPr>
      <w:r w:rsidRPr="00916EC8">
        <w:rPr>
          <w:rFonts w:asciiTheme="minorHAnsi" w:hAnsiTheme="minorHAnsi" w:cstheme="minorHAnsi"/>
          <w:b/>
          <w:bCs/>
          <w:i w:val="0"/>
          <w:iCs/>
        </w:rPr>
        <w:t>CIT</w:t>
      </w:r>
      <w:r w:rsidRPr="00916EC8">
        <w:rPr>
          <w:rFonts w:asciiTheme="minorHAnsi" w:hAnsiTheme="minorHAnsi" w:cstheme="minorHAnsi"/>
          <w:b/>
          <w:bCs/>
          <w:i w:val="0"/>
          <w:iCs/>
          <w:vertAlign w:val="subscript"/>
        </w:rPr>
        <w:t xml:space="preserve">50 </w:t>
      </w:r>
      <w:r w:rsidRPr="00916EC8">
        <w:rPr>
          <w:rFonts w:asciiTheme="minorHAnsi" w:hAnsiTheme="minorHAnsi" w:cstheme="minorHAnsi"/>
          <w:b/>
          <w:bCs/>
          <w:i w:val="0"/>
          <w:iCs/>
        </w:rPr>
        <w:t xml:space="preserve">value and </w:t>
      </w:r>
      <w:r w:rsidR="00916EC8" w:rsidRPr="00916EC8">
        <w:rPr>
          <w:rFonts w:asciiTheme="minorHAnsi" w:hAnsiTheme="minorHAnsi" w:cstheme="minorHAnsi"/>
          <w:b/>
          <w:bCs/>
          <w:i w:val="0"/>
          <w:iCs/>
        </w:rPr>
        <w:t>M</w:t>
      </w:r>
      <w:r w:rsidRPr="00916EC8">
        <w:rPr>
          <w:rFonts w:asciiTheme="minorHAnsi" w:hAnsiTheme="minorHAnsi" w:cstheme="minorHAnsi"/>
          <w:b/>
          <w:bCs/>
          <w:i w:val="0"/>
          <w:iCs/>
        </w:rPr>
        <w:t xml:space="preserve">ultiplicity of </w:t>
      </w:r>
      <w:r w:rsidR="00916EC8" w:rsidRPr="00916EC8">
        <w:rPr>
          <w:rFonts w:asciiTheme="minorHAnsi" w:hAnsiTheme="minorHAnsi" w:cstheme="minorHAnsi"/>
          <w:b/>
          <w:bCs/>
          <w:i w:val="0"/>
          <w:iCs/>
        </w:rPr>
        <w:t>I</w:t>
      </w:r>
      <w:r w:rsidRPr="00916EC8">
        <w:rPr>
          <w:rFonts w:asciiTheme="minorHAnsi" w:hAnsiTheme="minorHAnsi" w:cstheme="minorHAnsi"/>
          <w:b/>
          <w:bCs/>
          <w:i w:val="0"/>
          <w:iCs/>
        </w:rPr>
        <w:t>nfection</w:t>
      </w:r>
      <w:r w:rsidR="00916EC8" w:rsidRPr="00916EC8">
        <w:rPr>
          <w:rFonts w:asciiTheme="minorHAnsi" w:hAnsiTheme="minorHAnsi" w:cstheme="minorHAnsi"/>
          <w:b/>
          <w:bCs/>
          <w:i w:val="0"/>
          <w:iCs/>
        </w:rPr>
        <w:t xml:space="preserve"> (MOI) Correlation</w:t>
      </w:r>
    </w:p>
    <w:p w14:paraId="1B451807" w14:textId="7B4D2226" w:rsidR="00785856" w:rsidRDefault="00785856"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To determine the correlation between the </w:t>
      </w:r>
      <w:commentRangeStart w:id="67"/>
      <w:commentRangeStart w:id="68"/>
      <w:r>
        <w:rPr>
          <w:rFonts w:asciiTheme="minorHAnsi" w:hAnsiTheme="minorHAnsi" w:cstheme="minorHAnsi"/>
          <w:i w:val="0"/>
          <w:iCs/>
        </w:rPr>
        <w:t>CIT</w:t>
      </w:r>
      <w:r w:rsidRPr="00785856">
        <w:rPr>
          <w:rFonts w:asciiTheme="minorHAnsi" w:hAnsiTheme="minorHAnsi" w:cstheme="minorHAnsi"/>
          <w:i w:val="0"/>
          <w:iCs/>
          <w:vertAlign w:val="subscript"/>
        </w:rPr>
        <w:t>50</w:t>
      </w:r>
      <w:commentRangeEnd w:id="67"/>
      <w:r>
        <w:rPr>
          <w:rStyle w:val="Marquedecommentaire"/>
          <w:i w:val="0"/>
          <w:lang w:val="x-none" w:eastAsia="x-none"/>
        </w:rPr>
        <w:commentReference w:id="67"/>
      </w:r>
      <w:commentRangeEnd w:id="68"/>
      <w:r w:rsidR="00696144">
        <w:rPr>
          <w:rStyle w:val="Marquedecommentaire"/>
          <w:i w:val="0"/>
          <w:lang w:val="x-none" w:eastAsia="x-none"/>
        </w:rPr>
        <w:commentReference w:id="68"/>
      </w:r>
      <w:r>
        <w:rPr>
          <w:rFonts w:asciiTheme="minorHAnsi" w:hAnsiTheme="minorHAnsi" w:cstheme="minorHAnsi"/>
          <w:i w:val="0"/>
          <w:iCs/>
        </w:rPr>
        <w:t xml:space="preserve"> values and the multiplicity of infection, after culturing 3 x 10</w:t>
      </w:r>
      <w:r w:rsidRPr="006A24E7">
        <w:rPr>
          <w:rFonts w:asciiTheme="minorHAnsi" w:hAnsiTheme="minorHAnsi" w:cstheme="minorHAnsi"/>
          <w:i w:val="0"/>
          <w:iCs/>
          <w:vertAlign w:val="superscript"/>
        </w:rPr>
        <w:t>4</w:t>
      </w:r>
      <w:r>
        <w:rPr>
          <w:rFonts w:asciiTheme="minorHAnsi" w:hAnsiTheme="minorHAnsi" w:cstheme="minorHAnsi"/>
          <w:i w:val="0"/>
          <w:iCs/>
        </w:rPr>
        <w:t xml:space="preserve"> freshly split MDCK cells into each well of the electronic microtiter plate for 24 hours </w:t>
      </w:r>
      <w:r>
        <w:rPr>
          <w:rFonts w:asciiTheme="minorHAnsi" w:hAnsiTheme="minorHAnsi" w:cstheme="minorHAnsi"/>
          <w:b/>
          <w:bCs/>
          <w:i w:val="0"/>
          <w:iCs/>
        </w:rPr>
        <w:t>[1]</w:t>
      </w:r>
      <w:r>
        <w:rPr>
          <w:rFonts w:asciiTheme="minorHAnsi" w:hAnsiTheme="minorHAnsi" w:cstheme="minorHAnsi"/>
          <w:i w:val="0"/>
          <w:iCs/>
        </w:rPr>
        <w:t xml:space="preserve">, wash the cells two times with 100 microliters of fresh virus propagation medium per well per wash </w:t>
      </w:r>
      <w:r>
        <w:rPr>
          <w:rFonts w:asciiTheme="minorHAnsi" w:hAnsiTheme="minorHAnsi" w:cstheme="minorHAnsi"/>
          <w:b/>
          <w:bCs/>
          <w:i w:val="0"/>
          <w:iCs/>
        </w:rPr>
        <w:t>[2]</w:t>
      </w:r>
      <w:r>
        <w:rPr>
          <w:rFonts w:asciiTheme="minorHAnsi" w:hAnsiTheme="minorHAnsi" w:cstheme="minorHAnsi"/>
          <w:i w:val="0"/>
          <w:iCs/>
        </w:rPr>
        <w:t xml:space="preserve"> before using a single channel pipette to add 100 microliters of viral suspension to each well </w:t>
      </w:r>
      <w:r>
        <w:rPr>
          <w:rFonts w:asciiTheme="minorHAnsi" w:hAnsiTheme="minorHAnsi" w:cstheme="minorHAnsi"/>
          <w:b/>
          <w:bCs/>
          <w:i w:val="0"/>
          <w:iCs/>
        </w:rPr>
        <w:t>[3-TXT]</w:t>
      </w:r>
      <w:r>
        <w:rPr>
          <w:rFonts w:asciiTheme="minorHAnsi" w:hAnsiTheme="minorHAnsi" w:cstheme="minorHAnsi"/>
          <w:i w:val="0"/>
          <w:iCs/>
        </w:rPr>
        <w:t>.</w:t>
      </w:r>
    </w:p>
    <w:p w14:paraId="1EA1C29B" w14:textId="39F338C2" w:rsidR="00785856" w:rsidRDefault="00785856"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WIDE: Talent removing plate from incubator</w:t>
      </w:r>
    </w:p>
    <w:p w14:paraId="42D5393A" w14:textId="0F10F12B" w:rsidR="00785856" w:rsidRDefault="00785856"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washing well(s), with medium container visible in frame</w:t>
      </w:r>
    </w:p>
    <w:p w14:paraId="519803A0" w14:textId="299949A6" w:rsidR="00030679" w:rsidRPr="00785856" w:rsidRDefault="00785856"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virus to well(s), with viral stock vial visible in frame </w:t>
      </w:r>
      <w:r>
        <w:rPr>
          <w:rFonts w:asciiTheme="minorHAnsi" w:hAnsiTheme="minorHAnsi" w:cstheme="minorHAnsi"/>
          <w:b/>
          <w:bCs/>
          <w:i w:val="0"/>
          <w:iCs/>
        </w:rPr>
        <w:t>TEXT: To avoid contamination, add virus from left-to-right and top-to-bottom of plate with remaining wells covered</w:t>
      </w:r>
    </w:p>
    <w:p w14:paraId="5C4D1614" w14:textId="5AB848EB" w:rsidR="00030679" w:rsidRDefault="00785856"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When all of the virus </w:t>
      </w:r>
      <w:ins w:id="69" w:author="India  LECLERCQ" w:date="2020-10-26T15:50:00Z">
        <w:r w:rsidR="004A2621">
          <w:rPr>
            <w:rFonts w:asciiTheme="minorHAnsi" w:hAnsiTheme="minorHAnsi" w:cstheme="minorHAnsi"/>
            <w:i w:val="0"/>
            <w:iCs/>
          </w:rPr>
          <w:t xml:space="preserve">dilutions </w:t>
        </w:r>
      </w:ins>
      <w:r>
        <w:rPr>
          <w:rFonts w:asciiTheme="minorHAnsi" w:hAnsiTheme="minorHAnsi" w:cstheme="minorHAnsi"/>
          <w:i w:val="0"/>
          <w:iCs/>
        </w:rPr>
        <w:t>ha</w:t>
      </w:r>
      <w:ins w:id="70" w:author="India  LECLERCQ" w:date="2020-10-26T15:50:00Z">
        <w:r w:rsidR="004A2621">
          <w:rPr>
            <w:rFonts w:asciiTheme="minorHAnsi" w:hAnsiTheme="minorHAnsi" w:cstheme="minorHAnsi"/>
            <w:i w:val="0"/>
            <w:iCs/>
          </w:rPr>
          <w:t>ve</w:t>
        </w:r>
      </w:ins>
      <w:del w:id="71" w:author="India  LECLERCQ" w:date="2020-10-26T15:50:00Z">
        <w:r w:rsidDel="004A2621">
          <w:rPr>
            <w:rFonts w:asciiTheme="minorHAnsi" w:hAnsiTheme="minorHAnsi" w:cstheme="minorHAnsi"/>
            <w:i w:val="0"/>
            <w:iCs/>
          </w:rPr>
          <w:delText>s</w:delText>
        </w:r>
      </w:del>
      <w:r>
        <w:rPr>
          <w:rFonts w:asciiTheme="minorHAnsi" w:hAnsiTheme="minorHAnsi" w:cstheme="minorHAnsi"/>
          <w:i w:val="0"/>
          <w:iCs/>
        </w:rPr>
        <w:t xml:space="preserve"> been added, gently load the plate into the</w:t>
      </w:r>
      <w:r w:rsidR="00030679" w:rsidRPr="00785856">
        <w:rPr>
          <w:rFonts w:asciiTheme="minorHAnsi" w:hAnsiTheme="minorHAnsi" w:cstheme="minorHAnsi"/>
          <w:i w:val="0"/>
          <w:iCs/>
        </w:rPr>
        <w:t xml:space="preserve"> cradle pocket of the instrument at 35</w:t>
      </w:r>
      <w:r>
        <w:rPr>
          <w:rFonts w:asciiTheme="minorHAnsi" w:hAnsiTheme="minorHAnsi" w:cstheme="minorHAnsi"/>
          <w:i w:val="0"/>
          <w:iCs/>
        </w:rPr>
        <w:t xml:space="preserve"> degrees Celsius </w:t>
      </w:r>
      <w:r>
        <w:rPr>
          <w:rFonts w:asciiTheme="minorHAnsi" w:hAnsiTheme="minorHAnsi" w:cstheme="minorHAnsi"/>
          <w:b/>
          <w:bCs/>
          <w:i w:val="0"/>
          <w:iCs/>
        </w:rPr>
        <w:t>[1]</w:t>
      </w:r>
      <w:r>
        <w:rPr>
          <w:rFonts w:asciiTheme="minorHAnsi" w:hAnsiTheme="minorHAnsi" w:cstheme="minorHAnsi"/>
          <w:i w:val="0"/>
          <w:iCs/>
        </w:rPr>
        <w:t xml:space="preserve"> and </w:t>
      </w:r>
      <w:r w:rsidR="006A24E7">
        <w:rPr>
          <w:rFonts w:asciiTheme="minorHAnsi" w:hAnsiTheme="minorHAnsi" w:cstheme="minorHAnsi"/>
          <w:i w:val="0"/>
          <w:iCs/>
        </w:rPr>
        <w:t>begin</w:t>
      </w:r>
      <w:r>
        <w:rPr>
          <w:rFonts w:asciiTheme="minorHAnsi" w:hAnsiTheme="minorHAnsi" w:cstheme="minorHAnsi"/>
          <w:i w:val="0"/>
          <w:iCs/>
        </w:rPr>
        <w:t xml:space="preserve"> monitoring the</w:t>
      </w:r>
      <w:r>
        <w:rPr>
          <w:rFonts w:asciiTheme="minorHAnsi" w:hAnsiTheme="minorHAnsi" w:cstheme="minorHAnsi"/>
          <w:i w:val="0"/>
        </w:rPr>
        <w:t xml:space="preserve"> </w:t>
      </w:r>
      <w:r w:rsidR="00030679" w:rsidRPr="00785856">
        <w:rPr>
          <w:rFonts w:asciiTheme="minorHAnsi" w:hAnsiTheme="minorHAnsi" w:cstheme="minorHAnsi"/>
          <w:i w:val="0"/>
          <w:iCs/>
        </w:rPr>
        <w:t>cell impedance every 15 min</w:t>
      </w:r>
      <w:r>
        <w:rPr>
          <w:rFonts w:asciiTheme="minorHAnsi" w:hAnsiTheme="minorHAnsi" w:cstheme="minorHAnsi"/>
          <w:i w:val="0"/>
          <w:iCs/>
        </w:rPr>
        <w:t>utes for</w:t>
      </w:r>
      <w:r w:rsidR="00030679" w:rsidRPr="00785856">
        <w:rPr>
          <w:rFonts w:asciiTheme="minorHAnsi" w:hAnsiTheme="minorHAnsi" w:cstheme="minorHAnsi"/>
          <w:i w:val="0"/>
          <w:iCs/>
        </w:rPr>
        <w:t xml:space="preserve"> at least 100 h</w:t>
      </w:r>
      <w:r>
        <w:rPr>
          <w:rFonts w:asciiTheme="minorHAnsi" w:hAnsiTheme="minorHAnsi" w:cstheme="minorHAnsi"/>
          <w:i w:val="0"/>
          <w:iCs/>
        </w:rPr>
        <w:t>ours</w:t>
      </w:r>
      <w:r w:rsidR="00030679" w:rsidRPr="00785856">
        <w:rPr>
          <w:rFonts w:asciiTheme="minorHAnsi" w:hAnsiTheme="minorHAnsi" w:cstheme="minorHAnsi"/>
          <w:i w:val="0"/>
          <w:iCs/>
        </w:rPr>
        <w:t xml:space="preserve"> as </w:t>
      </w:r>
      <w:r>
        <w:rPr>
          <w:rFonts w:asciiTheme="minorHAnsi" w:hAnsiTheme="minorHAnsi" w:cstheme="minorHAnsi"/>
          <w:i w:val="0"/>
          <w:iCs/>
        </w:rPr>
        <w:t xml:space="preserve">demonstrated </w:t>
      </w:r>
      <w:r>
        <w:rPr>
          <w:rFonts w:asciiTheme="minorHAnsi" w:hAnsiTheme="minorHAnsi" w:cstheme="minorHAnsi"/>
          <w:b/>
          <w:bCs/>
          <w:i w:val="0"/>
          <w:iCs/>
        </w:rPr>
        <w:t>[2]</w:t>
      </w:r>
      <w:r w:rsidR="00030679" w:rsidRPr="00785856">
        <w:rPr>
          <w:rFonts w:asciiTheme="minorHAnsi" w:hAnsiTheme="minorHAnsi" w:cstheme="minorHAnsi"/>
          <w:i w:val="0"/>
          <w:iCs/>
        </w:rPr>
        <w:t>.</w:t>
      </w:r>
    </w:p>
    <w:p w14:paraId="16CAB05E" w14:textId="737B9144" w:rsidR="00785856" w:rsidRDefault="00785856"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loading plate onto cradle</w:t>
      </w:r>
    </w:p>
    <w:p w14:paraId="03D60D08" w14:textId="77777777" w:rsidR="00E530F0" w:rsidRDefault="00785856"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starting monitoring, with monitor visible in frame</w:t>
      </w:r>
    </w:p>
    <w:p w14:paraId="159EFA8D" w14:textId="08846811" w:rsidR="00030679" w:rsidRDefault="00030679" w:rsidP="00692902">
      <w:pPr>
        <w:pStyle w:val="Corpsdetexte"/>
        <w:numPr>
          <w:ilvl w:val="1"/>
          <w:numId w:val="9"/>
        </w:numPr>
        <w:spacing w:before="360"/>
        <w:outlineLvl w:val="0"/>
        <w:rPr>
          <w:rFonts w:asciiTheme="minorHAnsi" w:hAnsiTheme="minorHAnsi" w:cstheme="minorHAnsi"/>
          <w:i w:val="0"/>
          <w:iCs/>
        </w:rPr>
      </w:pPr>
      <w:r w:rsidRPr="00E530F0">
        <w:rPr>
          <w:rFonts w:asciiTheme="minorHAnsi" w:hAnsiTheme="minorHAnsi" w:cstheme="minorHAnsi"/>
          <w:i w:val="0"/>
          <w:iCs/>
        </w:rPr>
        <w:t xml:space="preserve">After two cycles of measurements, pause the apparatus by clicking </w:t>
      </w:r>
      <w:r w:rsidR="00E530F0">
        <w:rPr>
          <w:rFonts w:asciiTheme="minorHAnsi" w:hAnsiTheme="minorHAnsi" w:cstheme="minorHAnsi"/>
          <w:b/>
          <w:bCs/>
          <w:i w:val="0"/>
          <w:iCs/>
        </w:rPr>
        <w:t>[1]</w:t>
      </w:r>
      <w:r w:rsidRPr="00E530F0">
        <w:rPr>
          <w:rFonts w:asciiTheme="minorHAnsi" w:hAnsiTheme="minorHAnsi" w:cstheme="minorHAnsi"/>
          <w:i w:val="0"/>
          <w:iCs/>
        </w:rPr>
        <w:t xml:space="preserve"> and remove the E-plate from the cradle</w:t>
      </w:r>
      <w:r w:rsidR="00E530F0">
        <w:rPr>
          <w:rFonts w:asciiTheme="minorHAnsi" w:hAnsiTheme="minorHAnsi" w:cstheme="minorHAnsi"/>
          <w:i w:val="0"/>
          <w:iCs/>
        </w:rPr>
        <w:t xml:space="preserve"> </w:t>
      </w:r>
      <w:r w:rsidR="00E530F0">
        <w:rPr>
          <w:rFonts w:asciiTheme="minorHAnsi" w:hAnsiTheme="minorHAnsi" w:cstheme="minorHAnsi"/>
          <w:b/>
          <w:bCs/>
          <w:i w:val="0"/>
          <w:iCs/>
        </w:rPr>
        <w:t>[2]</w:t>
      </w:r>
      <w:r w:rsidRPr="00E530F0">
        <w:rPr>
          <w:rFonts w:asciiTheme="minorHAnsi" w:hAnsiTheme="minorHAnsi" w:cstheme="minorHAnsi"/>
          <w:i w:val="0"/>
          <w:iCs/>
        </w:rPr>
        <w:t>.</w:t>
      </w:r>
    </w:p>
    <w:p w14:paraId="5A98F764" w14:textId="0A36F7F5" w:rsidR="00E530F0" w:rsidDel="00FC6928" w:rsidRDefault="00E530F0" w:rsidP="00692902">
      <w:pPr>
        <w:pStyle w:val="Corpsdetexte"/>
        <w:numPr>
          <w:ilvl w:val="2"/>
          <w:numId w:val="9"/>
        </w:numPr>
        <w:spacing w:before="360"/>
        <w:outlineLvl w:val="0"/>
        <w:rPr>
          <w:del w:id="72" w:author="India  LECLERCQ" w:date="2020-10-28T15:59:00Z"/>
          <w:rFonts w:asciiTheme="minorHAnsi" w:hAnsiTheme="minorHAnsi" w:cstheme="minorHAnsi"/>
          <w:i w:val="0"/>
          <w:iCs/>
        </w:rPr>
      </w:pPr>
      <w:del w:id="73" w:author="India  LECLERCQ" w:date="2020-10-28T15:59:00Z">
        <w:r w:rsidDel="00FC6928">
          <w:rPr>
            <w:rFonts w:asciiTheme="minorHAnsi" w:hAnsiTheme="minorHAnsi" w:cstheme="minorHAnsi"/>
            <w:i w:val="0"/>
            <w:iCs/>
          </w:rPr>
          <w:delText xml:space="preserve">SCREEN: </w:delText>
        </w:r>
        <w:r w:rsidRPr="00E530F0" w:rsidDel="00FC6928">
          <w:rPr>
            <w:rFonts w:asciiTheme="minorHAnsi" w:hAnsiTheme="minorHAnsi" w:cstheme="minorHAnsi"/>
            <w:i w:val="0"/>
            <w:iCs/>
            <w:highlight w:val="yellow"/>
          </w:rPr>
          <w:delText>To be provided by Authors</w:delText>
        </w:r>
        <w:r w:rsidDel="00FC6928">
          <w:rPr>
            <w:rFonts w:asciiTheme="minorHAnsi" w:hAnsiTheme="minorHAnsi" w:cstheme="minorHAnsi"/>
            <w:i w:val="0"/>
            <w:iCs/>
          </w:rPr>
          <w:delText xml:space="preserve">: Pause being </w:delText>
        </w:r>
        <w:commentRangeStart w:id="74"/>
        <w:r w:rsidDel="00FC6928">
          <w:rPr>
            <w:rFonts w:asciiTheme="minorHAnsi" w:hAnsiTheme="minorHAnsi" w:cstheme="minorHAnsi"/>
            <w:i w:val="0"/>
            <w:iCs/>
          </w:rPr>
          <w:delText>clicked</w:delText>
        </w:r>
      </w:del>
      <w:commentRangeEnd w:id="74"/>
      <w:r w:rsidR="00FC6928">
        <w:rPr>
          <w:rStyle w:val="Marquedecommentaire"/>
          <w:i w:val="0"/>
          <w:lang w:val="x-none" w:eastAsia="x-none"/>
        </w:rPr>
        <w:commentReference w:id="74"/>
      </w:r>
    </w:p>
    <w:p w14:paraId="4A874809" w14:textId="77777777" w:rsidR="00E31CF0" w:rsidRDefault="00E530F0"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removing plate</w:t>
      </w:r>
    </w:p>
    <w:p w14:paraId="06D4BE80" w14:textId="733B71BD" w:rsidR="00030679" w:rsidRPr="00E31CF0" w:rsidRDefault="00030679" w:rsidP="00692902">
      <w:pPr>
        <w:pStyle w:val="Corpsdetexte"/>
        <w:numPr>
          <w:ilvl w:val="1"/>
          <w:numId w:val="9"/>
        </w:numPr>
        <w:spacing w:before="360"/>
        <w:outlineLvl w:val="0"/>
        <w:rPr>
          <w:rFonts w:asciiTheme="minorHAnsi" w:hAnsiTheme="minorHAnsi" w:cstheme="minorHAnsi"/>
          <w:i w:val="0"/>
          <w:iCs/>
        </w:rPr>
      </w:pPr>
      <w:r w:rsidRPr="00E31CF0">
        <w:rPr>
          <w:rFonts w:asciiTheme="minorHAnsi" w:hAnsiTheme="minorHAnsi" w:cstheme="minorHAnsi"/>
          <w:i w:val="0"/>
          <w:iCs/>
        </w:rPr>
        <w:lastRenderedPageBreak/>
        <w:t xml:space="preserve">Add </w:t>
      </w:r>
      <w:r w:rsidR="00E31CF0" w:rsidRPr="00E31CF0">
        <w:rPr>
          <w:rFonts w:asciiTheme="minorHAnsi" w:hAnsiTheme="minorHAnsi" w:cstheme="minorHAnsi"/>
          <w:i w:val="0"/>
          <w:iCs/>
        </w:rPr>
        <w:t>100 microliters</w:t>
      </w:r>
      <w:r w:rsidRPr="00E31CF0">
        <w:rPr>
          <w:rFonts w:asciiTheme="minorHAnsi" w:hAnsiTheme="minorHAnsi" w:cstheme="minorHAnsi"/>
          <w:i w:val="0"/>
          <w:iCs/>
        </w:rPr>
        <w:t xml:space="preserve"> of virus propagation </w:t>
      </w:r>
      <w:r w:rsidR="00E31CF0" w:rsidRPr="00E31CF0">
        <w:rPr>
          <w:rFonts w:asciiTheme="minorHAnsi" w:hAnsiTheme="minorHAnsi" w:cstheme="minorHAnsi"/>
          <w:i w:val="0"/>
          <w:iCs/>
        </w:rPr>
        <w:t>medium</w:t>
      </w:r>
      <w:r w:rsidRPr="00E31CF0">
        <w:rPr>
          <w:rFonts w:asciiTheme="minorHAnsi" w:hAnsiTheme="minorHAnsi" w:cstheme="minorHAnsi"/>
          <w:i w:val="0"/>
          <w:iCs/>
        </w:rPr>
        <w:t xml:space="preserve"> </w:t>
      </w:r>
      <w:r w:rsidR="00E31CF0" w:rsidRPr="00E31CF0">
        <w:rPr>
          <w:rFonts w:asciiTheme="minorHAnsi" w:hAnsiTheme="minorHAnsi" w:cstheme="minorHAnsi"/>
          <w:i w:val="0"/>
          <w:iCs/>
        </w:rPr>
        <w:t>supplemented with</w:t>
      </w:r>
      <w:r w:rsidRPr="00E31CF0">
        <w:rPr>
          <w:rFonts w:asciiTheme="minorHAnsi" w:hAnsiTheme="minorHAnsi" w:cstheme="minorHAnsi"/>
          <w:i w:val="0"/>
          <w:iCs/>
        </w:rPr>
        <w:t xml:space="preserve"> TPCK-trypsin </w:t>
      </w:r>
      <w:r w:rsidR="00E31CF0" w:rsidRPr="00E31CF0">
        <w:rPr>
          <w:rFonts w:asciiTheme="minorHAnsi" w:hAnsiTheme="minorHAnsi" w:cstheme="minorHAnsi"/>
          <w:i w:val="0"/>
          <w:iCs/>
        </w:rPr>
        <w:t>to</w:t>
      </w:r>
      <w:r w:rsidRPr="00E31CF0">
        <w:rPr>
          <w:rFonts w:asciiTheme="minorHAnsi" w:hAnsiTheme="minorHAnsi" w:cstheme="minorHAnsi"/>
          <w:i w:val="0"/>
          <w:iCs/>
        </w:rPr>
        <w:t xml:space="preserve"> each well </w:t>
      </w:r>
      <w:r w:rsidR="00E31CF0" w:rsidRPr="00E31CF0">
        <w:rPr>
          <w:rFonts w:asciiTheme="minorHAnsi" w:hAnsiTheme="minorHAnsi" w:cstheme="minorHAnsi"/>
          <w:b/>
          <w:bCs/>
          <w:i w:val="0"/>
          <w:iCs/>
        </w:rPr>
        <w:t xml:space="preserve">[1] </w:t>
      </w:r>
      <w:r w:rsidRPr="00E31CF0">
        <w:rPr>
          <w:rFonts w:asciiTheme="minorHAnsi" w:hAnsiTheme="minorHAnsi" w:cstheme="minorHAnsi"/>
          <w:i w:val="0"/>
          <w:iCs/>
        </w:rPr>
        <w:t xml:space="preserve">and </w:t>
      </w:r>
      <w:r w:rsidR="00E31CF0" w:rsidRPr="00E31CF0">
        <w:rPr>
          <w:rFonts w:asciiTheme="minorHAnsi" w:hAnsiTheme="minorHAnsi" w:cstheme="minorHAnsi"/>
          <w:i w:val="0"/>
          <w:iCs/>
        </w:rPr>
        <w:t>return</w:t>
      </w:r>
      <w:r w:rsidRPr="00E31CF0">
        <w:rPr>
          <w:rFonts w:asciiTheme="minorHAnsi" w:hAnsiTheme="minorHAnsi" w:cstheme="minorHAnsi"/>
          <w:i w:val="0"/>
          <w:iCs/>
        </w:rPr>
        <w:t xml:space="preserve"> the E-plate into the cradle pocket</w:t>
      </w:r>
      <w:r w:rsidR="00E31CF0" w:rsidRPr="00E31CF0">
        <w:rPr>
          <w:rFonts w:asciiTheme="minorHAnsi" w:hAnsiTheme="minorHAnsi" w:cstheme="minorHAnsi"/>
          <w:i w:val="0"/>
          <w:iCs/>
        </w:rPr>
        <w:t xml:space="preserve"> </w:t>
      </w:r>
      <w:r w:rsidR="00E31CF0" w:rsidRPr="00E31CF0">
        <w:rPr>
          <w:rFonts w:asciiTheme="minorHAnsi" w:hAnsiTheme="minorHAnsi" w:cstheme="minorHAnsi"/>
          <w:b/>
          <w:bCs/>
          <w:i w:val="0"/>
          <w:iCs/>
        </w:rPr>
        <w:t>[2]</w:t>
      </w:r>
      <w:r w:rsidRPr="00E31CF0">
        <w:rPr>
          <w:rFonts w:asciiTheme="minorHAnsi" w:hAnsiTheme="minorHAnsi" w:cstheme="minorHAnsi"/>
          <w:i w:val="0"/>
          <w:iCs/>
        </w:rPr>
        <w:t>.</w:t>
      </w:r>
    </w:p>
    <w:p w14:paraId="3AC3931F" w14:textId="4DC68E06" w:rsidR="00E31CF0" w:rsidRDefault="00E31CF0"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medium to well(s), with medium and TPCK-trypsin containers visible in frame</w:t>
      </w:r>
    </w:p>
    <w:p w14:paraId="40F729D3" w14:textId="77777777" w:rsidR="00E31CF0" w:rsidRDefault="00E31CF0"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plate into cradle pocket</w:t>
      </w:r>
    </w:p>
    <w:p w14:paraId="30DF7FB5" w14:textId="093303F2" w:rsidR="00E31CF0" w:rsidRDefault="00E31CF0"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Then start the analysis </w:t>
      </w:r>
      <w:r>
        <w:rPr>
          <w:rFonts w:asciiTheme="minorHAnsi" w:hAnsiTheme="minorHAnsi" w:cstheme="minorHAnsi"/>
          <w:b/>
          <w:bCs/>
          <w:i w:val="0"/>
          <w:iCs/>
        </w:rPr>
        <w:t>[1]</w:t>
      </w:r>
      <w:r>
        <w:rPr>
          <w:rFonts w:asciiTheme="minorHAnsi" w:hAnsiTheme="minorHAnsi" w:cstheme="minorHAnsi"/>
          <w:i w:val="0"/>
          <w:iCs/>
        </w:rPr>
        <w:t>.</w:t>
      </w:r>
    </w:p>
    <w:p w14:paraId="052B0F71" w14:textId="24C3C1F1" w:rsidR="00E31CF0" w:rsidRDefault="00E31CF0"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clicking Start/Continue, with monitor visible in frame</w:t>
      </w:r>
    </w:p>
    <w:p w14:paraId="04F3F6CC" w14:textId="23D26CCB" w:rsidR="00365668" w:rsidRPr="00365668" w:rsidRDefault="00365668" w:rsidP="00692902">
      <w:pPr>
        <w:pStyle w:val="Corpsdetexte"/>
        <w:numPr>
          <w:ilvl w:val="0"/>
          <w:numId w:val="9"/>
        </w:numPr>
        <w:spacing w:before="360"/>
        <w:outlineLvl w:val="0"/>
        <w:rPr>
          <w:rFonts w:asciiTheme="minorHAnsi" w:hAnsiTheme="minorHAnsi" w:cstheme="minorHAnsi"/>
          <w:i w:val="0"/>
          <w:iCs/>
        </w:rPr>
      </w:pPr>
      <w:r>
        <w:rPr>
          <w:rFonts w:asciiTheme="minorHAnsi" w:hAnsiTheme="minorHAnsi" w:cstheme="minorHAnsi"/>
          <w:b/>
          <w:bCs/>
          <w:i w:val="0"/>
          <w:iCs/>
        </w:rPr>
        <w:t>Influenza A Virus (IAV) Kinetics</w:t>
      </w:r>
    </w:p>
    <w:p w14:paraId="3031A520" w14:textId="34ADC193" w:rsidR="00365668" w:rsidRDefault="00365668"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To </w:t>
      </w:r>
      <w:del w:id="75" w:author="India  LECLERCQ" w:date="2020-10-26T16:26:00Z">
        <w:r w:rsidDel="0055796A">
          <w:rPr>
            <w:rFonts w:asciiTheme="minorHAnsi" w:hAnsiTheme="minorHAnsi" w:cstheme="minorHAnsi"/>
            <w:i w:val="0"/>
            <w:iCs/>
          </w:rPr>
          <w:delText xml:space="preserve">calculate </w:delText>
        </w:r>
      </w:del>
      <w:ins w:id="76" w:author="India  LECLERCQ" w:date="2020-10-26T16:26:00Z">
        <w:r w:rsidR="0055796A">
          <w:rPr>
            <w:rFonts w:asciiTheme="minorHAnsi" w:hAnsiTheme="minorHAnsi" w:cstheme="minorHAnsi"/>
            <w:i w:val="0"/>
            <w:iCs/>
          </w:rPr>
          <w:t xml:space="preserve">assess </w:t>
        </w:r>
      </w:ins>
      <w:r>
        <w:rPr>
          <w:rFonts w:asciiTheme="minorHAnsi" w:hAnsiTheme="minorHAnsi" w:cstheme="minorHAnsi"/>
          <w:i w:val="0"/>
          <w:iCs/>
        </w:rPr>
        <w:t xml:space="preserve">the influenza A virus </w:t>
      </w:r>
      <w:ins w:id="77" w:author="India  LECLERCQ" w:date="2020-10-26T16:26:00Z">
        <w:r w:rsidR="00964E8F">
          <w:rPr>
            <w:rFonts w:asciiTheme="minorHAnsi" w:hAnsiTheme="minorHAnsi" w:cstheme="minorHAnsi"/>
            <w:i w:val="0"/>
            <w:iCs/>
          </w:rPr>
          <w:t>survival</w:t>
        </w:r>
      </w:ins>
      <w:ins w:id="78" w:author="India  LECLERCQ" w:date="2020-10-26T16:31:00Z">
        <w:r w:rsidR="00BC6268">
          <w:rPr>
            <w:rFonts w:asciiTheme="minorHAnsi" w:hAnsiTheme="minorHAnsi" w:cstheme="minorHAnsi"/>
            <w:i w:val="0"/>
            <w:iCs/>
          </w:rPr>
          <w:t xml:space="preserve"> </w:t>
        </w:r>
      </w:ins>
      <w:r>
        <w:rPr>
          <w:rFonts w:asciiTheme="minorHAnsi" w:hAnsiTheme="minorHAnsi" w:cstheme="minorHAnsi"/>
          <w:i w:val="0"/>
          <w:iCs/>
        </w:rPr>
        <w:t>kinetics, add sodium chloride</w:t>
      </w:r>
      <w:r w:rsidR="00030679" w:rsidRPr="00365668">
        <w:rPr>
          <w:rFonts w:asciiTheme="minorHAnsi" w:hAnsiTheme="minorHAnsi" w:cstheme="minorHAnsi"/>
          <w:i w:val="0"/>
          <w:iCs/>
        </w:rPr>
        <w:t xml:space="preserve"> to a final concentration of 35 g</w:t>
      </w:r>
      <w:r>
        <w:rPr>
          <w:rFonts w:asciiTheme="minorHAnsi" w:hAnsiTheme="minorHAnsi" w:cstheme="minorHAnsi"/>
          <w:i w:val="0"/>
          <w:iCs/>
        </w:rPr>
        <w:t>rams</w:t>
      </w:r>
      <w:r w:rsidR="00030679" w:rsidRPr="00365668">
        <w:rPr>
          <w:rFonts w:asciiTheme="minorHAnsi" w:hAnsiTheme="minorHAnsi" w:cstheme="minorHAnsi"/>
          <w:i w:val="0"/>
          <w:iCs/>
        </w:rPr>
        <w:t>/</w:t>
      </w:r>
      <w:r>
        <w:rPr>
          <w:rFonts w:asciiTheme="minorHAnsi" w:hAnsiTheme="minorHAnsi" w:cstheme="minorHAnsi"/>
          <w:i w:val="0"/>
          <w:iCs/>
        </w:rPr>
        <w:t>liter</w:t>
      </w:r>
      <w:r w:rsidR="00030679" w:rsidRPr="00365668">
        <w:rPr>
          <w:rFonts w:asciiTheme="minorHAnsi" w:hAnsiTheme="minorHAnsi" w:cstheme="minorHAnsi"/>
          <w:i w:val="0"/>
          <w:iCs/>
        </w:rPr>
        <w:t xml:space="preserve"> in distilled water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a</w:t>
      </w:r>
      <w:r w:rsidR="00030679" w:rsidRPr="00365668">
        <w:rPr>
          <w:rFonts w:asciiTheme="minorHAnsi" w:hAnsiTheme="minorHAnsi" w:cstheme="minorHAnsi"/>
          <w:i w:val="0"/>
          <w:iCs/>
        </w:rPr>
        <w:t xml:space="preserve">dd 900 </w:t>
      </w:r>
      <w:r>
        <w:rPr>
          <w:rFonts w:asciiTheme="minorHAnsi" w:hAnsiTheme="minorHAnsi" w:cstheme="minorHAnsi"/>
          <w:i w:val="0"/>
          <w:iCs/>
        </w:rPr>
        <w:t>microliters</w:t>
      </w:r>
      <w:r w:rsidR="00030679" w:rsidRPr="00365668">
        <w:rPr>
          <w:rFonts w:asciiTheme="minorHAnsi" w:hAnsiTheme="minorHAnsi" w:cstheme="minorHAnsi"/>
          <w:i w:val="0"/>
          <w:iCs/>
        </w:rPr>
        <w:t xml:space="preserve"> of </w:t>
      </w:r>
      <w:r>
        <w:rPr>
          <w:rFonts w:asciiTheme="minorHAnsi" w:hAnsiTheme="minorHAnsi" w:cstheme="minorHAnsi"/>
          <w:i w:val="0"/>
          <w:iCs/>
        </w:rPr>
        <w:t>the s</w:t>
      </w:r>
      <w:r w:rsidR="00030679" w:rsidRPr="00365668">
        <w:rPr>
          <w:rFonts w:asciiTheme="minorHAnsi" w:hAnsiTheme="minorHAnsi" w:cstheme="minorHAnsi"/>
          <w:i w:val="0"/>
          <w:iCs/>
        </w:rPr>
        <w:t xml:space="preserve">aline water </w:t>
      </w:r>
      <w:r>
        <w:rPr>
          <w:rFonts w:asciiTheme="minorHAnsi" w:hAnsiTheme="minorHAnsi" w:cstheme="minorHAnsi"/>
          <w:i w:val="0"/>
          <w:iCs/>
        </w:rPr>
        <w:t>to</w:t>
      </w:r>
      <w:r w:rsidR="00030679" w:rsidRPr="00365668">
        <w:rPr>
          <w:rFonts w:asciiTheme="minorHAnsi" w:hAnsiTheme="minorHAnsi" w:cstheme="minorHAnsi"/>
          <w:i w:val="0"/>
          <w:iCs/>
        </w:rPr>
        <w:t xml:space="preserve"> 2</w:t>
      </w:r>
      <w:r>
        <w:rPr>
          <w:rFonts w:asciiTheme="minorHAnsi" w:hAnsiTheme="minorHAnsi" w:cstheme="minorHAnsi"/>
          <w:i w:val="0"/>
          <w:iCs/>
        </w:rPr>
        <w:t>-milliliter</w:t>
      </w:r>
      <w:r w:rsidR="00030679" w:rsidRPr="00365668">
        <w:rPr>
          <w:rFonts w:asciiTheme="minorHAnsi" w:hAnsiTheme="minorHAnsi" w:cstheme="minorHAnsi"/>
          <w:i w:val="0"/>
          <w:iCs/>
        </w:rPr>
        <w:t xml:space="preserve"> cryotubes</w:t>
      </w:r>
      <w:r>
        <w:rPr>
          <w:rFonts w:asciiTheme="minorHAnsi" w:hAnsiTheme="minorHAnsi" w:cstheme="minorHAnsi"/>
          <w:i w:val="0"/>
          <w:iCs/>
        </w:rPr>
        <w:t xml:space="preserve"> </w:t>
      </w:r>
      <w:r>
        <w:rPr>
          <w:rFonts w:asciiTheme="minorHAnsi" w:hAnsiTheme="minorHAnsi" w:cstheme="minorHAnsi"/>
          <w:b/>
          <w:bCs/>
          <w:i w:val="0"/>
          <w:iCs/>
        </w:rPr>
        <w:t>[2]</w:t>
      </w:r>
      <w:r w:rsidR="00030679" w:rsidRPr="00365668">
        <w:rPr>
          <w:rFonts w:asciiTheme="minorHAnsi" w:hAnsiTheme="minorHAnsi" w:cstheme="minorHAnsi"/>
          <w:i w:val="0"/>
          <w:iCs/>
        </w:rPr>
        <w:t>.</w:t>
      </w:r>
    </w:p>
    <w:p w14:paraId="6C840D57" w14:textId="77777777" w:rsidR="00365668" w:rsidRDefault="0036566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WIDE: Talent adding NaCl to water</w:t>
      </w:r>
    </w:p>
    <w:p w14:paraId="664C2CA1" w14:textId="2AF4F7D9" w:rsidR="00030679" w:rsidRDefault="0036566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saline water to tube(s)</w:t>
      </w:r>
      <w:r w:rsidR="00030679" w:rsidRPr="00365668">
        <w:rPr>
          <w:rFonts w:asciiTheme="minorHAnsi" w:hAnsiTheme="minorHAnsi" w:cstheme="minorHAnsi"/>
          <w:i w:val="0"/>
          <w:iCs/>
        </w:rPr>
        <w:t xml:space="preserve"> </w:t>
      </w:r>
    </w:p>
    <w:p w14:paraId="12D50CB6" w14:textId="6E7DB75B" w:rsidR="00365668" w:rsidRDefault="00365668"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Add 100 microliters viral stock to each cryotube </w:t>
      </w:r>
      <w:r>
        <w:rPr>
          <w:rFonts w:asciiTheme="minorHAnsi" w:hAnsiTheme="minorHAnsi" w:cstheme="minorHAnsi"/>
          <w:b/>
          <w:bCs/>
          <w:i w:val="0"/>
          <w:iCs/>
        </w:rPr>
        <w:t>[1]</w:t>
      </w:r>
      <w:r>
        <w:rPr>
          <w:rFonts w:asciiTheme="minorHAnsi" w:hAnsiTheme="minorHAnsi" w:cstheme="minorHAnsi"/>
          <w:i w:val="0"/>
          <w:iCs/>
        </w:rPr>
        <w:t xml:space="preserve"> and place the tubes in the 35-degree Celsius incubator for the appropriate experimental time period </w:t>
      </w:r>
      <w:r>
        <w:rPr>
          <w:rFonts w:asciiTheme="minorHAnsi" w:hAnsiTheme="minorHAnsi" w:cstheme="minorHAnsi"/>
          <w:b/>
          <w:bCs/>
          <w:i w:val="0"/>
          <w:iCs/>
        </w:rPr>
        <w:t>[2-TXT]</w:t>
      </w:r>
      <w:r>
        <w:rPr>
          <w:rFonts w:asciiTheme="minorHAnsi" w:hAnsiTheme="minorHAnsi" w:cstheme="minorHAnsi"/>
          <w:i w:val="0"/>
          <w:iCs/>
        </w:rPr>
        <w:t>.</w:t>
      </w:r>
    </w:p>
    <w:p w14:paraId="67F01E8F" w14:textId="630FBE6A" w:rsidR="00365668" w:rsidRDefault="0036566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virus to tube(s)</w:t>
      </w:r>
    </w:p>
    <w:p w14:paraId="6E46A46D" w14:textId="77777777" w:rsidR="00365668" w:rsidRPr="00365668" w:rsidRDefault="0036566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placing tube(s) into incubator </w:t>
      </w:r>
      <w:r>
        <w:rPr>
          <w:rFonts w:asciiTheme="minorHAnsi" w:hAnsiTheme="minorHAnsi" w:cstheme="minorHAnsi"/>
          <w:b/>
          <w:bCs/>
          <w:i w:val="0"/>
          <w:iCs/>
        </w:rPr>
        <w:t xml:space="preserve">TEXT: </w:t>
      </w:r>
      <w:r>
        <w:rPr>
          <w:rFonts w:asciiTheme="minorHAnsi" w:hAnsiTheme="minorHAnsi" w:cstheme="minorHAnsi"/>
          <w:b/>
          <w:bCs/>
        </w:rPr>
        <w:t>e.g.</w:t>
      </w:r>
      <w:r>
        <w:rPr>
          <w:rFonts w:asciiTheme="minorHAnsi" w:hAnsiTheme="minorHAnsi" w:cstheme="minorHAnsi"/>
          <w:b/>
          <w:bCs/>
          <w:i w:val="0"/>
          <w:iCs/>
        </w:rPr>
        <w:t>, 1, 24, or 48 h</w:t>
      </w:r>
    </w:p>
    <w:p w14:paraId="09598FC8" w14:textId="69C23920" w:rsidR="00030679" w:rsidRDefault="00365668" w:rsidP="00692902">
      <w:pPr>
        <w:pStyle w:val="Corpsdetexte"/>
        <w:numPr>
          <w:ilvl w:val="1"/>
          <w:numId w:val="9"/>
        </w:numPr>
        <w:spacing w:before="360"/>
        <w:outlineLvl w:val="0"/>
        <w:rPr>
          <w:rFonts w:asciiTheme="minorHAnsi" w:hAnsiTheme="minorHAnsi" w:cstheme="minorHAnsi"/>
          <w:i w:val="0"/>
          <w:iCs/>
        </w:rPr>
      </w:pPr>
      <w:del w:id="79" w:author="India  LECLERCQ" w:date="2020-10-26T16:35:00Z">
        <w:r w:rsidDel="00CF5770">
          <w:rPr>
            <w:rFonts w:asciiTheme="minorHAnsi" w:hAnsiTheme="minorHAnsi" w:cstheme="minorHAnsi"/>
            <w:i w:val="0"/>
            <w:iCs/>
          </w:rPr>
          <w:delText>At the end of the incubation</w:delText>
        </w:r>
      </w:del>
      <w:ins w:id="80" w:author="India  LECLERCQ" w:date="2020-10-26T16:35:00Z">
        <w:r w:rsidR="00CF5770">
          <w:rPr>
            <w:rFonts w:asciiTheme="minorHAnsi" w:hAnsiTheme="minorHAnsi" w:cstheme="minorHAnsi"/>
            <w:i w:val="0"/>
            <w:iCs/>
          </w:rPr>
          <w:t>The day before the end of the incubation</w:t>
        </w:r>
      </w:ins>
      <w:r>
        <w:rPr>
          <w:rFonts w:asciiTheme="minorHAnsi" w:hAnsiTheme="minorHAnsi" w:cstheme="minorHAnsi"/>
          <w:i w:val="0"/>
          <w:iCs/>
        </w:rPr>
        <w:t>, s</w:t>
      </w:r>
      <w:r w:rsidR="00030679" w:rsidRPr="00365668">
        <w:rPr>
          <w:rFonts w:asciiTheme="minorHAnsi" w:hAnsiTheme="minorHAnsi" w:cstheme="minorHAnsi"/>
          <w:i w:val="0"/>
          <w:iCs/>
        </w:rPr>
        <w:t xml:space="preserve">eed </w:t>
      </w:r>
      <w:r>
        <w:rPr>
          <w:rFonts w:asciiTheme="minorHAnsi" w:hAnsiTheme="minorHAnsi" w:cstheme="minorHAnsi"/>
          <w:i w:val="0"/>
          <w:iCs/>
        </w:rPr>
        <w:t>3</w:t>
      </w:r>
      <w:r w:rsidR="00030679" w:rsidRPr="00365668">
        <w:rPr>
          <w:rFonts w:asciiTheme="minorHAnsi" w:hAnsiTheme="minorHAnsi" w:cstheme="minorHAnsi"/>
          <w:i w:val="0"/>
          <w:iCs/>
        </w:rPr>
        <w:t xml:space="preserve"> x 10</w:t>
      </w:r>
      <w:r w:rsidR="00030679" w:rsidRPr="00365668">
        <w:rPr>
          <w:rFonts w:asciiTheme="minorHAnsi" w:hAnsiTheme="minorHAnsi" w:cstheme="minorHAnsi"/>
          <w:i w:val="0"/>
          <w:iCs/>
          <w:vertAlign w:val="superscript"/>
        </w:rPr>
        <w:t>4</w:t>
      </w:r>
      <w:r w:rsidR="00030679" w:rsidRPr="00365668">
        <w:rPr>
          <w:rFonts w:asciiTheme="minorHAnsi" w:hAnsiTheme="minorHAnsi" w:cstheme="minorHAnsi"/>
          <w:i w:val="0"/>
          <w:iCs/>
        </w:rPr>
        <w:t xml:space="preserve"> freshly split MDCK cells </w:t>
      </w:r>
      <w:r>
        <w:rPr>
          <w:rFonts w:asciiTheme="minorHAnsi" w:hAnsiTheme="minorHAnsi" w:cstheme="minorHAnsi"/>
          <w:i w:val="0"/>
          <w:iCs/>
        </w:rPr>
        <w:t xml:space="preserve">in 100 microliters of virus propagation medium per well in </w:t>
      </w:r>
      <w:r w:rsidR="00030679" w:rsidRPr="00365668">
        <w:rPr>
          <w:rFonts w:asciiTheme="minorHAnsi" w:hAnsiTheme="minorHAnsi" w:cstheme="minorHAnsi"/>
          <w:i w:val="0"/>
          <w:iCs/>
        </w:rPr>
        <w:t>a 16</w:t>
      </w:r>
      <w:r>
        <w:rPr>
          <w:rFonts w:asciiTheme="minorHAnsi" w:hAnsiTheme="minorHAnsi" w:cstheme="minorHAnsi"/>
          <w:i w:val="0"/>
          <w:iCs/>
        </w:rPr>
        <w:t>-</w:t>
      </w:r>
      <w:r w:rsidR="00030679" w:rsidRPr="00365668">
        <w:rPr>
          <w:rFonts w:asciiTheme="minorHAnsi" w:hAnsiTheme="minorHAnsi" w:cstheme="minorHAnsi"/>
          <w:i w:val="0"/>
          <w:iCs/>
        </w:rPr>
        <w:t xml:space="preserve">well microtiter plate </w:t>
      </w:r>
      <w:r>
        <w:rPr>
          <w:rFonts w:asciiTheme="minorHAnsi" w:hAnsiTheme="minorHAnsi" w:cstheme="minorHAnsi"/>
          <w:b/>
          <w:bCs/>
          <w:i w:val="0"/>
          <w:iCs/>
        </w:rPr>
        <w:t xml:space="preserve">[1] </w:t>
      </w:r>
      <w:r w:rsidR="00030679" w:rsidRPr="00365668">
        <w:rPr>
          <w:rFonts w:asciiTheme="minorHAnsi" w:hAnsiTheme="minorHAnsi" w:cstheme="minorHAnsi"/>
          <w:i w:val="0"/>
          <w:iCs/>
        </w:rPr>
        <w:t>and grow</w:t>
      </w:r>
      <w:r>
        <w:rPr>
          <w:rFonts w:asciiTheme="minorHAnsi" w:hAnsiTheme="minorHAnsi" w:cstheme="minorHAnsi"/>
          <w:i w:val="0"/>
          <w:iCs/>
        </w:rPr>
        <w:t xml:space="preserve"> the cells</w:t>
      </w:r>
      <w:r w:rsidR="00030679" w:rsidRPr="00365668">
        <w:rPr>
          <w:rFonts w:asciiTheme="minorHAnsi" w:hAnsiTheme="minorHAnsi" w:cstheme="minorHAnsi"/>
          <w:i w:val="0"/>
          <w:iCs/>
        </w:rPr>
        <w:t xml:space="preserve"> for 24 h</w:t>
      </w:r>
      <w:r>
        <w:rPr>
          <w:rFonts w:asciiTheme="minorHAnsi" w:hAnsiTheme="minorHAnsi" w:cstheme="minorHAnsi"/>
          <w:i w:val="0"/>
          <w:iCs/>
        </w:rPr>
        <w:t>ours</w:t>
      </w:r>
      <w:r w:rsidR="00030679" w:rsidRPr="00365668">
        <w:rPr>
          <w:rFonts w:asciiTheme="minorHAnsi" w:hAnsiTheme="minorHAnsi" w:cstheme="minorHAnsi"/>
          <w:i w:val="0"/>
          <w:iCs/>
        </w:rPr>
        <w:t xml:space="preserve"> at 37 </w:t>
      </w:r>
      <w:r>
        <w:rPr>
          <w:rFonts w:asciiTheme="minorHAnsi" w:hAnsiTheme="minorHAnsi" w:cstheme="minorHAnsi"/>
          <w:i w:val="0"/>
          <w:iCs/>
        </w:rPr>
        <w:t>degrees</w:t>
      </w:r>
      <w:r w:rsidR="00030679" w:rsidRPr="00365668">
        <w:rPr>
          <w:rFonts w:asciiTheme="minorHAnsi" w:hAnsiTheme="minorHAnsi" w:cstheme="minorHAnsi"/>
          <w:i w:val="0"/>
          <w:iCs/>
        </w:rPr>
        <w:t xml:space="preserve"> and 5% </w:t>
      </w:r>
      <w:r>
        <w:rPr>
          <w:rFonts w:asciiTheme="minorHAnsi" w:hAnsiTheme="minorHAnsi" w:cstheme="minorHAnsi"/>
          <w:i w:val="0"/>
          <w:iCs/>
        </w:rPr>
        <w:t xml:space="preserve">carbon dioxide </w:t>
      </w:r>
      <w:r>
        <w:rPr>
          <w:rFonts w:asciiTheme="minorHAnsi" w:hAnsiTheme="minorHAnsi" w:cstheme="minorHAnsi"/>
          <w:b/>
          <w:bCs/>
          <w:i w:val="0"/>
          <w:iCs/>
        </w:rPr>
        <w:t>[2]</w:t>
      </w:r>
      <w:r w:rsidR="00030679" w:rsidRPr="00365668">
        <w:rPr>
          <w:rFonts w:asciiTheme="minorHAnsi" w:hAnsiTheme="minorHAnsi" w:cstheme="minorHAnsi"/>
          <w:i w:val="0"/>
          <w:iCs/>
        </w:rPr>
        <w:t>.</w:t>
      </w:r>
    </w:p>
    <w:p w14:paraId="299ADA6D" w14:textId="5ED5B444" w:rsidR="00365668" w:rsidRDefault="0036566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cells to well(s)</w:t>
      </w:r>
    </w:p>
    <w:p w14:paraId="47716E9E" w14:textId="2767E2B9" w:rsidR="00365668" w:rsidRDefault="0036566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plate into incubator</w:t>
      </w:r>
    </w:p>
    <w:p w14:paraId="57719F55" w14:textId="4D00427B" w:rsidR="00365668" w:rsidRDefault="00365668" w:rsidP="00692902">
      <w:pPr>
        <w:pStyle w:val="Corpsdetexte"/>
        <w:numPr>
          <w:ilvl w:val="1"/>
          <w:numId w:val="9"/>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The next day, infect the cells with 100 microliters of the saline distilled virus diluted 10x in fresh culture medium </w:t>
      </w:r>
      <w:ins w:id="81" w:author="India  LECLERCQ" w:date="2020-10-26T16:39:00Z">
        <w:r w:rsidR="00A309C2">
          <w:rPr>
            <w:rFonts w:asciiTheme="minorHAnsi" w:hAnsiTheme="minorHAnsi" w:cstheme="minorHAnsi"/>
            <w:i w:val="0"/>
            <w:iCs/>
          </w:rPr>
          <w:t xml:space="preserve">as </w:t>
        </w:r>
      </w:ins>
      <w:ins w:id="82" w:author="India  LECLERCQ" w:date="2020-10-26T16:41:00Z">
        <w:r w:rsidR="00A309C2">
          <w:rPr>
            <w:rFonts w:asciiTheme="minorHAnsi" w:hAnsiTheme="minorHAnsi" w:cstheme="minorHAnsi"/>
            <w:i w:val="0"/>
            <w:iCs/>
          </w:rPr>
          <w:t>described before</w:t>
        </w:r>
      </w:ins>
      <w:ins w:id="83" w:author="India  LECLERCQ" w:date="2020-10-27T16:12:00Z">
        <w:r w:rsidR="00964E8F">
          <w:rPr>
            <w:rFonts w:asciiTheme="minorHAnsi" w:hAnsiTheme="minorHAnsi" w:cstheme="minorHAnsi"/>
            <w:i w:val="0"/>
            <w:iCs/>
          </w:rPr>
          <w:t xml:space="preserve"> </w:t>
        </w:r>
        <w:r w:rsidR="00964E8F">
          <w:rPr>
            <w:rFonts w:asciiTheme="minorHAnsi" w:hAnsiTheme="minorHAnsi" w:cstheme="minorHAnsi"/>
            <w:b/>
            <w:bCs/>
            <w:i w:val="0"/>
            <w:iCs/>
          </w:rPr>
          <w:t>[1]</w:t>
        </w:r>
      </w:ins>
      <w:ins w:id="84" w:author="India  LECLERCQ" w:date="2020-10-26T16:41:00Z">
        <w:r w:rsidR="00A309C2">
          <w:rPr>
            <w:rFonts w:asciiTheme="minorHAnsi" w:hAnsiTheme="minorHAnsi" w:cstheme="minorHAnsi"/>
            <w:i w:val="0"/>
            <w:iCs/>
          </w:rPr>
          <w:t xml:space="preserve">, </w:t>
        </w:r>
      </w:ins>
      <w:r>
        <w:rPr>
          <w:rFonts w:asciiTheme="minorHAnsi" w:hAnsiTheme="minorHAnsi" w:cstheme="minorHAnsi"/>
          <w:i w:val="0"/>
          <w:iCs/>
        </w:rPr>
        <w:t xml:space="preserve">and monitor the cell impedance every 15 minutes for at least 100 hours </w:t>
      </w:r>
      <w:r>
        <w:rPr>
          <w:rFonts w:asciiTheme="minorHAnsi" w:hAnsiTheme="minorHAnsi" w:cstheme="minorHAnsi"/>
          <w:b/>
          <w:bCs/>
          <w:i w:val="0"/>
          <w:iCs/>
        </w:rPr>
        <w:t>[2]</w:t>
      </w:r>
      <w:r>
        <w:rPr>
          <w:rFonts w:asciiTheme="minorHAnsi" w:hAnsiTheme="minorHAnsi" w:cstheme="minorHAnsi"/>
          <w:i w:val="0"/>
          <w:iCs/>
        </w:rPr>
        <w:t>.</w:t>
      </w:r>
    </w:p>
    <w:p w14:paraId="2B43D126" w14:textId="69B34917" w:rsidR="00365668" w:rsidRDefault="00365668" w:rsidP="00692902">
      <w:pPr>
        <w:pStyle w:val="Corpsdetexte"/>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virus to well(s)</w:t>
      </w:r>
    </w:p>
    <w:p w14:paraId="22B2D6CB" w14:textId="4BB8FFCB" w:rsidR="00030679" w:rsidRPr="006A24E7" w:rsidRDefault="00365668" w:rsidP="00692902">
      <w:pPr>
        <w:pStyle w:val="Corpsdetexte"/>
        <w:numPr>
          <w:ilvl w:val="2"/>
          <w:numId w:val="9"/>
        </w:numPr>
        <w:spacing w:before="360"/>
        <w:outlineLvl w:val="0"/>
        <w:rPr>
          <w:rFonts w:asciiTheme="minorHAnsi" w:hAnsiTheme="minorHAnsi" w:cstheme="minorHAnsi"/>
          <w:i w:val="0"/>
          <w:iCs/>
        </w:rPr>
      </w:pPr>
      <w:r w:rsidRPr="006A24E7">
        <w:rPr>
          <w:rFonts w:asciiTheme="minorHAnsi" w:hAnsiTheme="minorHAnsi" w:cstheme="minorHAnsi"/>
          <w:i w:val="0"/>
          <w:iCs/>
        </w:rPr>
        <w:t>Talent loading plate into cradle</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Titre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15EA80A1" w:rsidR="009055DD" w:rsidRDefault="008D6FA4" w:rsidP="009055DD">
      <w:pPr>
        <w:rPr>
          <w:ins w:id="85" w:author="India  LECLERCQ" w:date="2020-10-26T16:48:00Z"/>
          <w:rFonts w:asciiTheme="minorHAnsi" w:eastAsia="Times New Roman" w:hAnsiTheme="minorHAnsi" w:cstheme="minorHAnsi"/>
          <w:iCs/>
          <w:color w:val="3366FF"/>
          <w:szCs w:val="24"/>
        </w:rPr>
      </w:pPr>
      <w:ins w:id="86" w:author="India  LECLERCQ" w:date="2020-10-26T16:48:00Z">
        <w:r>
          <w:rPr>
            <w:rFonts w:asciiTheme="minorHAnsi" w:eastAsia="Times New Roman" w:hAnsiTheme="minorHAnsi" w:cstheme="minorHAnsi"/>
            <w:iCs/>
            <w:color w:val="3366FF"/>
            <w:szCs w:val="24"/>
          </w:rPr>
          <w:t>4.1.2</w:t>
        </w:r>
      </w:ins>
    </w:p>
    <w:p w14:paraId="60556A4A" w14:textId="5A6D12CF" w:rsidR="008D6FA4" w:rsidRDefault="008D6FA4" w:rsidP="009055DD">
      <w:pPr>
        <w:rPr>
          <w:ins w:id="87" w:author="India  LECLERCQ" w:date="2020-10-26T16:48:00Z"/>
          <w:rFonts w:asciiTheme="minorHAnsi" w:eastAsia="Times New Roman" w:hAnsiTheme="minorHAnsi" w:cstheme="minorHAnsi"/>
          <w:iCs/>
          <w:color w:val="3366FF"/>
          <w:szCs w:val="24"/>
        </w:rPr>
      </w:pPr>
      <w:ins w:id="88" w:author="India  LECLERCQ" w:date="2020-10-26T16:48:00Z">
        <w:r>
          <w:rPr>
            <w:rFonts w:asciiTheme="minorHAnsi" w:eastAsia="Times New Roman" w:hAnsiTheme="minorHAnsi" w:cstheme="minorHAnsi"/>
            <w:iCs/>
            <w:color w:val="3366FF"/>
            <w:szCs w:val="24"/>
          </w:rPr>
          <w:t>4.1.3</w:t>
        </w:r>
      </w:ins>
    </w:p>
    <w:p w14:paraId="25778643" w14:textId="45EFFECB" w:rsidR="008D6FA4" w:rsidRDefault="008D6FA4" w:rsidP="009055DD">
      <w:pPr>
        <w:rPr>
          <w:ins w:id="89" w:author="India  LECLERCQ" w:date="2020-10-26T16:48:00Z"/>
          <w:rFonts w:asciiTheme="minorHAnsi" w:eastAsia="Times New Roman" w:hAnsiTheme="minorHAnsi" w:cstheme="minorHAnsi"/>
          <w:iCs/>
          <w:color w:val="3366FF"/>
          <w:szCs w:val="24"/>
        </w:rPr>
      </w:pPr>
      <w:ins w:id="90" w:author="India  LECLERCQ" w:date="2020-10-26T16:48:00Z">
        <w:r>
          <w:rPr>
            <w:rFonts w:asciiTheme="minorHAnsi" w:eastAsia="Times New Roman" w:hAnsiTheme="minorHAnsi" w:cstheme="minorHAnsi"/>
            <w:iCs/>
            <w:color w:val="3366FF"/>
            <w:szCs w:val="24"/>
          </w:rPr>
          <w:t>4.4.1</w:t>
        </w:r>
      </w:ins>
    </w:p>
    <w:p w14:paraId="230E8D63" w14:textId="0AEEE4AA" w:rsidR="008D6FA4" w:rsidRDefault="008D6FA4" w:rsidP="009055DD">
      <w:pPr>
        <w:rPr>
          <w:ins w:id="91" w:author="India  LECLERCQ" w:date="2020-10-26T16:48:00Z"/>
          <w:rFonts w:asciiTheme="minorHAnsi" w:eastAsia="Times New Roman" w:hAnsiTheme="minorHAnsi" w:cstheme="minorHAnsi"/>
          <w:iCs/>
          <w:color w:val="3366FF"/>
          <w:szCs w:val="24"/>
        </w:rPr>
      </w:pPr>
      <w:ins w:id="92" w:author="India  LECLERCQ" w:date="2020-10-26T16:48:00Z">
        <w:r>
          <w:rPr>
            <w:rFonts w:asciiTheme="minorHAnsi" w:eastAsia="Times New Roman" w:hAnsiTheme="minorHAnsi" w:cstheme="minorHAnsi"/>
            <w:iCs/>
            <w:color w:val="3366FF"/>
            <w:szCs w:val="24"/>
          </w:rPr>
          <w:t>5.2.1</w:t>
        </w:r>
      </w:ins>
    </w:p>
    <w:p w14:paraId="00D7DD72" w14:textId="490F70EC" w:rsidR="008D6FA4" w:rsidRDefault="008D6FA4" w:rsidP="009055DD">
      <w:pPr>
        <w:rPr>
          <w:ins w:id="93" w:author="India  LECLERCQ" w:date="2020-10-26T16:48:00Z"/>
          <w:rFonts w:asciiTheme="minorHAnsi" w:eastAsia="Times New Roman" w:hAnsiTheme="minorHAnsi" w:cstheme="minorHAnsi"/>
          <w:iCs/>
          <w:color w:val="3366FF"/>
          <w:szCs w:val="24"/>
        </w:rPr>
      </w:pPr>
      <w:ins w:id="94" w:author="India  LECLERCQ" w:date="2020-10-26T16:48:00Z">
        <w:r>
          <w:rPr>
            <w:rFonts w:asciiTheme="minorHAnsi" w:eastAsia="Times New Roman" w:hAnsiTheme="minorHAnsi" w:cstheme="minorHAnsi"/>
            <w:iCs/>
            <w:color w:val="3366FF"/>
            <w:szCs w:val="24"/>
          </w:rPr>
          <w:t>5.3.1</w:t>
        </w:r>
      </w:ins>
    </w:p>
    <w:p w14:paraId="706BF342" w14:textId="79BF8BC3" w:rsidR="008D6FA4" w:rsidRPr="00B07A3B" w:rsidRDefault="008D6FA4" w:rsidP="009055DD">
      <w:pPr>
        <w:rPr>
          <w:rFonts w:asciiTheme="minorHAnsi" w:eastAsia="Times New Roman" w:hAnsiTheme="minorHAnsi" w:cstheme="minorHAnsi"/>
          <w:iCs/>
          <w:color w:val="3366FF"/>
          <w:szCs w:val="24"/>
        </w:rPr>
      </w:pPr>
      <w:ins w:id="95" w:author="India  LECLERCQ" w:date="2020-10-26T16:48:00Z">
        <w:r>
          <w:rPr>
            <w:rFonts w:asciiTheme="minorHAnsi" w:eastAsia="Times New Roman" w:hAnsiTheme="minorHAnsi" w:cstheme="minorHAnsi"/>
            <w:iCs/>
            <w:color w:val="3366FF"/>
            <w:szCs w:val="24"/>
          </w:rPr>
          <w:t>5.4.1</w:t>
        </w:r>
      </w:ins>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319603C7" w:rsidR="009055DD" w:rsidRPr="00B07A3B" w:rsidRDefault="0049429C" w:rsidP="009055DD">
      <w:pPr>
        <w:rPr>
          <w:rFonts w:asciiTheme="minorHAnsi" w:eastAsia="Times New Roman" w:hAnsiTheme="minorHAnsi" w:cstheme="minorHAnsi"/>
          <w:bCs/>
          <w:szCs w:val="24"/>
        </w:rPr>
      </w:pPr>
      <w:ins w:id="96" w:author="India  LECLERCQ" w:date="2020-10-26T16:50:00Z">
        <w:r>
          <w:rPr>
            <w:rFonts w:asciiTheme="minorHAnsi" w:eastAsia="Times New Roman" w:hAnsiTheme="minorHAnsi" w:cstheme="minorHAnsi"/>
            <w:color w:val="3366FF"/>
            <w:szCs w:val="24"/>
          </w:rPr>
          <w:t>Adding</w:t>
        </w:r>
      </w:ins>
      <w:ins w:id="97" w:author="India  LECLERCQ" w:date="2020-10-26T16:51:00Z">
        <w:r>
          <w:rPr>
            <w:rFonts w:asciiTheme="minorHAnsi" w:eastAsia="Times New Roman" w:hAnsiTheme="minorHAnsi" w:cstheme="minorHAnsi"/>
            <w:color w:val="3366FF"/>
            <w:szCs w:val="24"/>
          </w:rPr>
          <w:t xml:space="preserve"> </w:t>
        </w:r>
      </w:ins>
      <w:ins w:id="98" w:author="India  LECLERCQ" w:date="2020-10-26T16:50:00Z">
        <w:r w:rsidR="003B1945">
          <w:rPr>
            <w:rFonts w:asciiTheme="minorHAnsi" w:eastAsia="Times New Roman" w:hAnsiTheme="minorHAnsi" w:cstheme="minorHAnsi"/>
            <w:color w:val="3366FF"/>
            <w:szCs w:val="24"/>
          </w:rPr>
          <w:t xml:space="preserve">viral </w:t>
        </w:r>
      </w:ins>
      <w:ins w:id="99" w:author="India  LECLERCQ" w:date="2020-10-26T17:23:00Z">
        <w:r w:rsidR="003B1945">
          <w:rPr>
            <w:rFonts w:asciiTheme="minorHAnsi" w:eastAsia="Times New Roman" w:hAnsiTheme="minorHAnsi" w:cstheme="minorHAnsi"/>
            <w:color w:val="3366FF"/>
            <w:szCs w:val="24"/>
          </w:rPr>
          <w:t>or cellular s</w:t>
        </w:r>
      </w:ins>
      <w:ins w:id="100" w:author="India  LECLERCQ" w:date="2020-10-26T16:50:00Z">
        <w:r>
          <w:rPr>
            <w:rFonts w:asciiTheme="minorHAnsi" w:eastAsia="Times New Roman" w:hAnsiTheme="minorHAnsi" w:cstheme="minorHAnsi"/>
            <w:color w:val="3366FF"/>
            <w:szCs w:val="24"/>
          </w:rPr>
          <w:t xml:space="preserve">uspensions </w:t>
        </w:r>
      </w:ins>
      <w:ins w:id="101" w:author="India  LECLERCQ" w:date="2020-10-26T16:51:00Z">
        <w:r>
          <w:rPr>
            <w:rFonts w:asciiTheme="minorHAnsi" w:eastAsia="Times New Roman" w:hAnsiTheme="minorHAnsi" w:cstheme="minorHAnsi"/>
            <w:color w:val="3366FF"/>
            <w:szCs w:val="24"/>
          </w:rPr>
          <w:t>to each well</w:t>
        </w:r>
      </w:ins>
      <w:ins w:id="102" w:author="India  LECLERCQ" w:date="2020-10-26T16:50:00Z">
        <w:r>
          <w:rPr>
            <w:rFonts w:asciiTheme="minorHAnsi" w:eastAsia="Times New Roman" w:hAnsiTheme="minorHAnsi" w:cstheme="minorHAnsi"/>
            <w:color w:val="3366FF"/>
            <w:szCs w:val="24"/>
          </w:rPr>
          <w:t xml:space="preserve"> </w:t>
        </w:r>
      </w:ins>
      <w:ins w:id="103" w:author="India  LECLERCQ" w:date="2020-10-26T16:51:00Z">
        <w:r>
          <w:rPr>
            <w:rFonts w:asciiTheme="minorHAnsi" w:eastAsia="Times New Roman" w:hAnsiTheme="minorHAnsi" w:cstheme="minorHAnsi"/>
            <w:color w:val="3366FF"/>
            <w:szCs w:val="24"/>
          </w:rPr>
          <w:t>is the most difficult aspect of this procedure.</w:t>
        </w:r>
      </w:ins>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439C3B06" w:rsidR="009055DD" w:rsidRPr="00B07A3B" w:rsidRDefault="00800657" w:rsidP="00921AB9">
      <w:pPr>
        <w:spacing w:before="240"/>
        <w:ind w:left="360"/>
        <w:outlineLvl w:val="0"/>
        <w:rPr>
          <w:rFonts w:asciiTheme="minorHAnsi" w:eastAsia="Times New Roman" w:hAnsiTheme="minorHAnsi" w:cstheme="minorHAnsi"/>
          <w:szCs w:val="24"/>
        </w:rPr>
      </w:pPr>
      <w:r>
        <w:rPr>
          <w:rStyle w:val="AuthorName"/>
          <w:rFonts w:asciiTheme="minorHAnsi" w:eastAsia="Times" w:hAnsiTheme="minorHAnsi" w:cstheme="minorHAnsi"/>
          <w:lang w:eastAsia="zh-TW"/>
        </w:rPr>
        <w:t>Thomas Labadie</w:t>
      </w:r>
      <w:r w:rsidR="009055DD" w:rsidRPr="00B07A3B">
        <w:rPr>
          <w:rFonts w:asciiTheme="minorHAnsi" w:eastAsia="Times New Roman" w:hAnsiTheme="minorHAnsi" w:cstheme="minorHAnsi"/>
          <w:szCs w:val="24"/>
        </w:rPr>
        <w:t>: (</w:t>
      </w:r>
      <w:r>
        <w:rPr>
          <w:rFonts w:asciiTheme="minorHAnsi" w:eastAsia="Times New Roman" w:hAnsiTheme="minorHAnsi" w:cstheme="minorHAnsi"/>
          <w:szCs w:val="24"/>
        </w:rPr>
        <w:t>4</w:t>
      </w:r>
      <w:r w:rsidR="009600D0">
        <w:rPr>
          <w:rFonts w:asciiTheme="minorHAnsi" w:eastAsia="Times New Roman" w:hAnsiTheme="minorHAnsi" w:cstheme="minorHAnsi"/>
          <w:szCs w:val="24"/>
        </w:rPr>
        <w:t>.1</w:t>
      </w:r>
      <w:r w:rsidR="009055DD" w:rsidRPr="00B07A3B">
        <w:rPr>
          <w:rFonts w:asciiTheme="minorHAnsi" w:eastAsia="Times New Roman" w:hAnsiTheme="minorHAnsi" w:cstheme="minorHAnsi"/>
          <w:szCs w:val="24"/>
        </w:rPr>
        <w:t xml:space="preserve">) </w:t>
      </w:r>
      <w:r w:rsidRPr="00800657">
        <w:rPr>
          <w:rFonts w:asciiTheme="minorHAnsi" w:eastAsia="Times New Roman" w:hAnsiTheme="minorHAnsi" w:cstheme="minorHAnsi"/>
          <w:szCs w:val="24"/>
        </w:rPr>
        <w:t xml:space="preserve">Reverse pipetting is </w:t>
      </w:r>
      <w:del w:id="104" w:author="India  LECLERCQ" w:date="2020-10-27T16:13:00Z">
        <w:r w:rsidRPr="00800657" w:rsidDel="009B5983">
          <w:rPr>
            <w:rFonts w:asciiTheme="minorHAnsi" w:eastAsia="Times New Roman" w:hAnsiTheme="minorHAnsi" w:cstheme="minorHAnsi"/>
            <w:szCs w:val="24"/>
          </w:rPr>
          <w:delText xml:space="preserve">a </w:delText>
        </w:r>
      </w:del>
      <w:r w:rsidRPr="00800657">
        <w:rPr>
          <w:rFonts w:asciiTheme="minorHAnsi" w:eastAsia="Times New Roman" w:hAnsiTheme="minorHAnsi" w:cstheme="minorHAnsi"/>
          <w:szCs w:val="24"/>
        </w:rPr>
        <w:t>crucial to ensure precise dispensing of the media and special attention must be paid to avoid contaminations during the protocol</w:t>
      </w:r>
      <w:ins w:id="105" w:author="India  LECLERCQ" w:date="2020-10-26T17:23:00Z">
        <w:r w:rsidR="00B97BAF">
          <w:rPr>
            <w:rFonts w:asciiTheme="minorHAnsi" w:eastAsia="Times New Roman" w:hAnsiTheme="minorHAnsi" w:cstheme="minorHAnsi"/>
            <w:szCs w:val="24"/>
          </w:rPr>
          <w:t>.</w:t>
        </w:r>
      </w:ins>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F5714B"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Titre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6929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6929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408D52F" w:rsidR="00873D1A" w:rsidRPr="00B07A3B" w:rsidRDefault="00873D1A" w:rsidP="006929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76D33">
        <w:rPr>
          <w:rFonts w:asciiTheme="minorHAnsi" w:eastAsia="Times New Roman" w:hAnsiTheme="minorHAnsi" w:cstheme="minorHAnsi"/>
          <w:bCs/>
          <w:szCs w:val="24"/>
        </w:rPr>
        <w:t>151</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6929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1174D759" w:rsidR="00304363" w:rsidRPr="007C1C6D" w:rsidRDefault="00304363" w:rsidP="00692902">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D76D33">
        <w:rPr>
          <w:rFonts w:cs="Calibri"/>
          <w:b/>
          <w:color w:val="000000" w:themeColor="text1"/>
          <w:szCs w:val="24"/>
        </w:rPr>
        <w:t>Influenza Virus External Host Survival Monitoring</w:t>
      </w:r>
    </w:p>
    <w:p w14:paraId="4546DF50" w14:textId="77777777" w:rsidR="00304363" w:rsidRPr="007C1C6D" w:rsidRDefault="00304363" w:rsidP="00304363">
      <w:pPr>
        <w:pStyle w:val="Sansinterligne"/>
        <w:ind w:left="1080"/>
        <w:jc w:val="both"/>
        <w:rPr>
          <w:rFonts w:cs="Calibri"/>
          <w:color w:val="000000" w:themeColor="text1"/>
          <w:sz w:val="24"/>
          <w:szCs w:val="24"/>
        </w:rPr>
      </w:pPr>
    </w:p>
    <w:p w14:paraId="3256C56D" w14:textId="5EA8115A" w:rsidR="008C6EEB" w:rsidRDefault="008C6EEB" w:rsidP="00692902">
      <w:pPr>
        <w:pStyle w:val="NormalWeb"/>
        <w:numPr>
          <w:ilvl w:val="1"/>
          <w:numId w:val="9"/>
        </w:numPr>
        <w:spacing w:before="0" w:beforeAutospacing="0" w:after="0" w:afterAutospacing="0"/>
        <w:jc w:val="left"/>
        <w:rPr>
          <w:rFonts w:asciiTheme="minorHAnsi" w:hAnsiTheme="minorHAnsi" w:cstheme="minorHAnsi"/>
        </w:rPr>
      </w:pPr>
      <w:r>
        <w:rPr>
          <w:rFonts w:asciiTheme="minorHAnsi" w:hAnsiTheme="minorHAnsi" w:cstheme="minorHAnsi"/>
        </w:rPr>
        <w:t>Here r</w:t>
      </w:r>
      <w:r w:rsidR="00030679" w:rsidRPr="008B2F0A">
        <w:rPr>
          <w:rFonts w:asciiTheme="minorHAnsi" w:hAnsiTheme="minorHAnsi" w:cstheme="minorHAnsi"/>
        </w:rPr>
        <w:t>aw data obtained after 120 h</w:t>
      </w:r>
      <w:r>
        <w:rPr>
          <w:rFonts w:asciiTheme="minorHAnsi" w:hAnsiTheme="minorHAnsi" w:cstheme="minorHAnsi"/>
        </w:rPr>
        <w:t>ours</w:t>
      </w:r>
      <w:r w:rsidR="00030679" w:rsidRPr="008B2F0A">
        <w:rPr>
          <w:rFonts w:asciiTheme="minorHAnsi" w:hAnsiTheme="minorHAnsi" w:cstheme="minorHAnsi"/>
        </w:rPr>
        <w:t xml:space="preserve"> </w:t>
      </w:r>
      <w:r>
        <w:rPr>
          <w:rFonts w:asciiTheme="minorHAnsi" w:hAnsiTheme="minorHAnsi" w:cstheme="minorHAnsi"/>
          <w:b/>
          <w:bCs/>
        </w:rPr>
        <w:t xml:space="preserve">[1] </w:t>
      </w:r>
      <w:r w:rsidR="00030679" w:rsidRPr="008B2F0A">
        <w:rPr>
          <w:rFonts w:asciiTheme="minorHAnsi" w:hAnsiTheme="minorHAnsi" w:cstheme="minorHAnsi"/>
        </w:rPr>
        <w:t>with different concentrations of MDCK cells</w:t>
      </w:r>
      <w:r>
        <w:rPr>
          <w:rFonts w:asciiTheme="minorHAnsi" w:hAnsiTheme="minorHAnsi" w:cstheme="minorHAnsi"/>
        </w:rPr>
        <w:t xml:space="preserve"> are shown </w:t>
      </w:r>
      <w:r>
        <w:rPr>
          <w:rFonts w:asciiTheme="minorHAnsi" w:hAnsiTheme="minorHAnsi" w:cstheme="minorHAnsi"/>
          <w:b/>
          <w:bCs/>
        </w:rPr>
        <w:t>[2]</w:t>
      </w:r>
      <w:r w:rsidR="00030679" w:rsidRPr="008B2F0A">
        <w:rPr>
          <w:rFonts w:asciiTheme="minorHAnsi" w:hAnsiTheme="minorHAnsi" w:cstheme="minorHAnsi"/>
        </w:rPr>
        <w:t>.</w:t>
      </w:r>
    </w:p>
    <w:p w14:paraId="067DCB94" w14:textId="77777777" w:rsidR="008C6EEB" w:rsidRDefault="008C6EEB" w:rsidP="008C6EEB">
      <w:pPr>
        <w:pStyle w:val="NormalWeb"/>
        <w:spacing w:before="0" w:beforeAutospacing="0" w:after="0" w:afterAutospacing="0"/>
        <w:ind w:left="907"/>
        <w:jc w:val="left"/>
        <w:rPr>
          <w:rFonts w:asciiTheme="minorHAnsi" w:hAnsiTheme="minorHAnsi" w:cstheme="minorHAnsi"/>
        </w:rPr>
      </w:pPr>
    </w:p>
    <w:p w14:paraId="5B06D190" w14:textId="0D748E6B" w:rsid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1 </w:t>
      </w:r>
      <w:r w:rsidRPr="008C6EEB">
        <w:rPr>
          <w:rFonts w:asciiTheme="minorHAnsi" w:hAnsiTheme="minorHAnsi" w:cstheme="minorHAnsi"/>
          <w:i/>
          <w:iCs/>
          <w:color w:val="4F81BD" w:themeColor="accent1"/>
        </w:rPr>
        <w:t>Video Editor: please emphasize Figure key</w:t>
      </w:r>
    </w:p>
    <w:p w14:paraId="4B8851AC" w14:textId="77777777" w:rsidR="008C6EEB" w:rsidRDefault="008C6EEB" w:rsidP="008C6EEB">
      <w:pPr>
        <w:pStyle w:val="NormalWeb"/>
        <w:spacing w:before="0" w:beforeAutospacing="0" w:after="0" w:afterAutospacing="0"/>
        <w:ind w:left="1627"/>
        <w:jc w:val="left"/>
        <w:rPr>
          <w:rFonts w:asciiTheme="minorHAnsi" w:hAnsiTheme="minorHAnsi" w:cstheme="minorHAnsi"/>
        </w:rPr>
      </w:pPr>
    </w:p>
    <w:p w14:paraId="78017273" w14:textId="472A9443" w:rsidR="008C6EEB" w:rsidRDefault="00030679" w:rsidP="00692902">
      <w:pPr>
        <w:pStyle w:val="NormalWeb"/>
        <w:numPr>
          <w:ilvl w:val="1"/>
          <w:numId w:val="9"/>
        </w:numPr>
        <w:spacing w:before="0" w:beforeAutospacing="0" w:after="0" w:afterAutospacing="0"/>
        <w:jc w:val="left"/>
        <w:rPr>
          <w:rFonts w:asciiTheme="minorHAnsi" w:hAnsiTheme="minorHAnsi" w:cstheme="minorHAnsi"/>
        </w:rPr>
      </w:pPr>
      <w:r w:rsidRPr="008B2F0A">
        <w:rPr>
          <w:rFonts w:asciiTheme="minorHAnsi" w:hAnsiTheme="minorHAnsi" w:cstheme="minorHAnsi"/>
        </w:rPr>
        <w:t>After 24 h</w:t>
      </w:r>
      <w:r w:rsidR="008C6EEB">
        <w:rPr>
          <w:rFonts w:asciiTheme="minorHAnsi" w:hAnsiTheme="minorHAnsi" w:cstheme="minorHAnsi"/>
        </w:rPr>
        <w:t>ours</w:t>
      </w:r>
      <w:r w:rsidRPr="008B2F0A">
        <w:rPr>
          <w:rFonts w:asciiTheme="minorHAnsi" w:hAnsiTheme="minorHAnsi" w:cstheme="minorHAnsi"/>
        </w:rPr>
        <w:t xml:space="preserve">, </w:t>
      </w:r>
      <w:r w:rsidR="008C6EEB">
        <w:rPr>
          <w:rFonts w:asciiTheme="minorHAnsi" w:hAnsiTheme="minorHAnsi" w:cstheme="minorHAnsi"/>
        </w:rPr>
        <w:t>cell index</w:t>
      </w:r>
      <w:r w:rsidRPr="008B2F0A">
        <w:rPr>
          <w:rFonts w:asciiTheme="minorHAnsi" w:hAnsiTheme="minorHAnsi" w:cstheme="minorHAnsi"/>
        </w:rPr>
        <w:t xml:space="preserve"> measure</w:t>
      </w:r>
      <w:r w:rsidR="008C6EEB">
        <w:rPr>
          <w:rFonts w:asciiTheme="minorHAnsi" w:hAnsiTheme="minorHAnsi" w:cstheme="minorHAnsi"/>
        </w:rPr>
        <w:t xml:space="preserve">ments revealed </w:t>
      </w:r>
      <w:r w:rsidR="008C6EEB">
        <w:rPr>
          <w:rFonts w:asciiTheme="minorHAnsi" w:hAnsiTheme="minorHAnsi" w:cstheme="minorHAnsi"/>
          <w:b/>
          <w:bCs/>
        </w:rPr>
        <w:t>[1]</w:t>
      </w:r>
      <w:r w:rsidR="008C6EEB">
        <w:rPr>
          <w:rFonts w:asciiTheme="minorHAnsi" w:hAnsiTheme="minorHAnsi" w:cstheme="minorHAnsi"/>
        </w:rPr>
        <w:t xml:space="preserve"> </w:t>
      </w:r>
      <w:r w:rsidRPr="008B2F0A">
        <w:rPr>
          <w:rFonts w:asciiTheme="minorHAnsi" w:hAnsiTheme="minorHAnsi" w:cstheme="minorHAnsi"/>
        </w:rPr>
        <w:t xml:space="preserve">that cells in wells seeded with </w:t>
      </w:r>
      <w:r w:rsidR="00047963">
        <w:rPr>
          <w:rFonts w:asciiTheme="minorHAnsi" w:hAnsiTheme="minorHAnsi" w:cstheme="minorHAnsi"/>
        </w:rPr>
        <w:t>3 x 10</w:t>
      </w:r>
      <w:r w:rsidR="00047963" w:rsidRPr="00047963">
        <w:rPr>
          <w:rFonts w:asciiTheme="minorHAnsi" w:hAnsiTheme="minorHAnsi" w:cstheme="minorHAnsi"/>
          <w:vertAlign w:val="superscript"/>
        </w:rPr>
        <w:t>4</w:t>
      </w:r>
      <w:r w:rsidRPr="008B2F0A">
        <w:rPr>
          <w:rFonts w:asciiTheme="minorHAnsi" w:hAnsiTheme="minorHAnsi" w:cstheme="minorHAnsi"/>
        </w:rPr>
        <w:t xml:space="preserve"> cells </w:t>
      </w:r>
      <w:r>
        <w:rPr>
          <w:rFonts w:asciiTheme="minorHAnsi" w:hAnsiTheme="minorHAnsi" w:cstheme="minorHAnsi"/>
        </w:rPr>
        <w:t>were</w:t>
      </w:r>
      <w:r w:rsidRPr="008B2F0A">
        <w:rPr>
          <w:rFonts w:asciiTheme="minorHAnsi" w:hAnsiTheme="minorHAnsi" w:cstheme="minorHAnsi"/>
        </w:rPr>
        <w:t xml:space="preserve"> still in the exponential phase of growth</w:t>
      </w:r>
      <w:r w:rsidR="008C6EEB">
        <w:rPr>
          <w:rFonts w:asciiTheme="minorHAnsi" w:hAnsiTheme="minorHAnsi" w:cstheme="minorHAnsi"/>
        </w:rPr>
        <w:t xml:space="preserve"> </w:t>
      </w:r>
      <w:r w:rsidR="008C6EEB">
        <w:rPr>
          <w:rFonts w:asciiTheme="minorHAnsi" w:hAnsiTheme="minorHAnsi" w:cstheme="minorHAnsi"/>
          <w:b/>
          <w:bCs/>
        </w:rPr>
        <w:t>[2]</w:t>
      </w:r>
      <w:r w:rsidR="008C6EEB">
        <w:rPr>
          <w:rFonts w:asciiTheme="minorHAnsi" w:hAnsiTheme="minorHAnsi" w:cstheme="minorHAnsi"/>
        </w:rPr>
        <w:t>.</w:t>
      </w:r>
      <w:r w:rsidRPr="008B2F0A">
        <w:rPr>
          <w:rFonts w:asciiTheme="minorHAnsi" w:hAnsiTheme="minorHAnsi" w:cstheme="minorHAnsi"/>
        </w:rPr>
        <w:t xml:space="preserve"> </w:t>
      </w:r>
      <w:r w:rsidR="008C6EEB">
        <w:rPr>
          <w:rFonts w:asciiTheme="minorHAnsi" w:hAnsiTheme="minorHAnsi" w:cstheme="minorHAnsi"/>
        </w:rPr>
        <w:t xml:space="preserve">Therefore, </w:t>
      </w:r>
      <w:r w:rsidRPr="008B2F0A">
        <w:rPr>
          <w:rFonts w:asciiTheme="minorHAnsi" w:hAnsiTheme="minorHAnsi" w:cstheme="minorHAnsi"/>
        </w:rPr>
        <w:t xml:space="preserve">this cell concentration was used for </w:t>
      </w:r>
      <w:r w:rsidR="00047963">
        <w:rPr>
          <w:rFonts w:asciiTheme="minorHAnsi" w:hAnsiTheme="minorHAnsi" w:cstheme="minorHAnsi"/>
        </w:rPr>
        <w:t>subsequent</w:t>
      </w:r>
      <w:r w:rsidRPr="008B2F0A">
        <w:rPr>
          <w:rFonts w:asciiTheme="minorHAnsi" w:hAnsiTheme="minorHAnsi" w:cstheme="minorHAnsi"/>
        </w:rPr>
        <w:t xml:space="preserve"> experiments</w:t>
      </w:r>
      <w:r w:rsidR="008C6EEB">
        <w:rPr>
          <w:rFonts w:asciiTheme="minorHAnsi" w:hAnsiTheme="minorHAnsi" w:cstheme="minorHAnsi"/>
        </w:rPr>
        <w:t xml:space="preserve"> </w:t>
      </w:r>
      <w:r w:rsidR="008C6EEB">
        <w:rPr>
          <w:rFonts w:asciiTheme="minorHAnsi" w:hAnsiTheme="minorHAnsi" w:cstheme="minorHAnsi"/>
          <w:b/>
          <w:bCs/>
        </w:rPr>
        <w:t>[3]</w:t>
      </w:r>
      <w:r w:rsidRPr="008B2F0A">
        <w:rPr>
          <w:rFonts w:asciiTheme="minorHAnsi" w:hAnsiTheme="minorHAnsi" w:cstheme="minorHAnsi"/>
        </w:rPr>
        <w:t>.</w:t>
      </w:r>
    </w:p>
    <w:p w14:paraId="638AD7F8" w14:textId="77777777" w:rsidR="008C6EEB" w:rsidRDefault="008C6EEB" w:rsidP="008C6EEB">
      <w:pPr>
        <w:pStyle w:val="NormalWeb"/>
        <w:spacing w:before="0" w:beforeAutospacing="0" w:after="0" w:afterAutospacing="0"/>
        <w:ind w:left="907"/>
        <w:jc w:val="left"/>
        <w:rPr>
          <w:rFonts w:asciiTheme="minorHAnsi" w:hAnsiTheme="minorHAnsi" w:cstheme="minorHAnsi"/>
        </w:rPr>
      </w:pPr>
    </w:p>
    <w:p w14:paraId="49B545EF" w14:textId="6DF6AD1F" w:rsidR="008C6EEB" w:rsidRP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1 </w:t>
      </w:r>
      <w:r w:rsidRPr="008C6EE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8C6EEB">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dashed vertical line</w:t>
      </w:r>
    </w:p>
    <w:p w14:paraId="2148CC34" w14:textId="1D807E34" w:rsid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1 </w:t>
      </w:r>
      <w:r w:rsidRPr="008C6EE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3 x 10</w:t>
      </w:r>
      <w:r w:rsidRPr="008C6EEB">
        <w:rPr>
          <w:rFonts w:asciiTheme="minorHAnsi" w:hAnsiTheme="minorHAnsi" w:cstheme="minorHAnsi"/>
          <w:i/>
          <w:iCs/>
          <w:color w:val="4F81BD" w:themeColor="accent1"/>
          <w:vertAlign w:val="superscript"/>
        </w:rPr>
        <w:t>4</w:t>
      </w:r>
      <w:r>
        <w:rPr>
          <w:rFonts w:asciiTheme="minorHAnsi" w:hAnsiTheme="minorHAnsi" w:cstheme="minorHAnsi"/>
          <w:i/>
          <w:iCs/>
          <w:color w:val="4F81BD" w:themeColor="accent1"/>
        </w:rPr>
        <w:t xml:space="preserve"> data line at 24 h</w:t>
      </w:r>
    </w:p>
    <w:p w14:paraId="2B5C7D1E" w14:textId="19926C13" w:rsid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1 </w:t>
      </w:r>
    </w:p>
    <w:p w14:paraId="06127159" w14:textId="0AE42BDB" w:rsidR="008C6EEB" w:rsidRDefault="008C6EEB" w:rsidP="008C6EEB">
      <w:pPr>
        <w:pStyle w:val="NormalWeb"/>
        <w:spacing w:before="0" w:beforeAutospacing="0" w:after="0" w:afterAutospacing="0"/>
        <w:ind w:left="907"/>
        <w:jc w:val="left"/>
        <w:rPr>
          <w:rFonts w:asciiTheme="minorHAnsi" w:hAnsiTheme="minorHAnsi" w:cstheme="minorHAnsi"/>
        </w:rPr>
      </w:pPr>
    </w:p>
    <w:p w14:paraId="12EABE2D" w14:textId="36CC0CEB" w:rsidR="00030679" w:rsidRDefault="008C6EEB" w:rsidP="00692902">
      <w:pPr>
        <w:pStyle w:val="NormalWeb"/>
        <w:numPr>
          <w:ilvl w:val="1"/>
          <w:numId w:val="9"/>
        </w:numPr>
        <w:spacing w:before="0" w:beforeAutospacing="0" w:after="0" w:afterAutospacing="0"/>
        <w:jc w:val="left"/>
        <w:rPr>
          <w:rFonts w:asciiTheme="minorHAnsi" w:hAnsiTheme="minorHAnsi" w:cstheme="minorHAnsi"/>
        </w:rPr>
      </w:pPr>
      <w:del w:id="106" w:author="India  LECLERCQ" w:date="2020-10-27T16:27:00Z">
        <w:r w:rsidDel="008F76E6">
          <w:rPr>
            <w:rFonts w:asciiTheme="minorHAnsi" w:hAnsiTheme="minorHAnsi" w:cstheme="minorHAnsi"/>
          </w:rPr>
          <w:delText xml:space="preserve">After 24 hours, </w:delText>
        </w:r>
      </w:del>
      <w:r w:rsidR="00030679" w:rsidRPr="008B2F0A">
        <w:rPr>
          <w:rFonts w:asciiTheme="minorHAnsi" w:hAnsiTheme="minorHAnsi" w:cstheme="minorHAnsi"/>
        </w:rPr>
        <w:t>MDCK cell</w:t>
      </w:r>
      <w:r>
        <w:rPr>
          <w:rFonts w:asciiTheme="minorHAnsi" w:hAnsiTheme="minorHAnsi" w:cstheme="minorHAnsi"/>
        </w:rPr>
        <w:t xml:space="preserve"> cultures</w:t>
      </w:r>
      <w:r w:rsidR="00030679" w:rsidRPr="008B2F0A">
        <w:rPr>
          <w:rFonts w:asciiTheme="minorHAnsi" w:hAnsiTheme="minorHAnsi" w:cstheme="minorHAnsi"/>
        </w:rPr>
        <w:t xml:space="preserve"> </w:t>
      </w:r>
      <w:r>
        <w:rPr>
          <w:rFonts w:asciiTheme="minorHAnsi" w:hAnsiTheme="minorHAnsi" w:cstheme="minorHAnsi"/>
        </w:rPr>
        <w:t>demonstrate a clear linear relationship between the</w:t>
      </w:r>
      <w:r w:rsidR="00030679" w:rsidRPr="008B2F0A">
        <w:rPr>
          <w:rFonts w:asciiTheme="minorHAnsi" w:hAnsiTheme="minorHAnsi" w:cstheme="minorHAnsi"/>
        </w:rPr>
        <w:t xml:space="preserve"> </w:t>
      </w:r>
      <w:r w:rsidRPr="008B2F0A">
        <w:rPr>
          <w:rFonts w:asciiTheme="minorHAnsi" w:hAnsiTheme="minorHAnsi" w:cstheme="minorHAnsi"/>
        </w:rPr>
        <w:t>CIT</w:t>
      </w:r>
      <w:r w:rsidRPr="008B2F0A">
        <w:rPr>
          <w:rFonts w:asciiTheme="minorHAnsi" w:hAnsiTheme="minorHAnsi" w:cstheme="minorHAnsi"/>
          <w:vertAlign w:val="subscript"/>
        </w:rPr>
        <w:t>50</w:t>
      </w:r>
      <w:r w:rsidRPr="008C6EEB">
        <w:rPr>
          <w:rFonts w:asciiTheme="minorHAnsi" w:hAnsiTheme="minorHAnsi" w:cstheme="minorHAnsi"/>
        </w:rPr>
        <w:t xml:space="preserve"> </w:t>
      </w:r>
      <w:r w:rsidRPr="008B2F0A">
        <w:rPr>
          <w:rFonts w:asciiTheme="minorHAnsi" w:hAnsiTheme="minorHAnsi" w:cstheme="minorHAnsi"/>
        </w:rPr>
        <w:t>and the initial multiplicity of infection</w:t>
      </w:r>
      <w:ins w:id="107" w:author="India  LECLERCQ" w:date="2020-10-27T16:27:00Z">
        <w:r w:rsidR="00A12D33">
          <w:rPr>
            <w:rFonts w:asciiTheme="minorHAnsi" w:hAnsiTheme="minorHAnsi" w:cstheme="minorHAnsi"/>
          </w:rPr>
          <w:t xml:space="preserve"> by influenza virus</w:t>
        </w:r>
      </w:ins>
      <w:r>
        <w:rPr>
          <w:rFonts w:asciiTheme="minorHAnsi" w:hAnsiTheme="minorHAnsi" w:cstheme="minorHAnsi"/>
        </w:rPr>
        <w:t xml:space="preserve"> </w:t>
      </w:r>
      <w:r>
        <w:rPr>
          <w:rFonts w:asciiTheme="minorHAnsi" w:hAnsiTheme="minorHAnsi" w:cstheme="minorHAnsi"/>
          <w:b/>
          <w:bCs/>
        </w:rPr>
        <w:t>[1</w:t>
      </w:r>
      <w:bookmarkStart w:id="108" w:name="_GoBack"/>
      <w:bookmarkEnd w:id="108"/>
      <w:r>
        <w:rPr>
          <w:rFonts w:asciiTheme="minorHAnsi" w:hAnsiTheme="minorHAnsi" w:cstheme="minorHAnsi"/>
          <w:b/>
          <w:bCs/>
        </w:rPr>
        <w:t>]</w:t>
      </w:r>
      <w:r>
        <w:rPr>
          <w:rFonts w:asciiTheme="minorHAnsi" w:hAnsiTheme="minorHAnsi" w:cstheme="minorHAnsi"/>
        </w:rPr>
        <w:t>.</w:t>
      </w:r>
    </w:p>
    <w:p w14:paraId="7052188E" w14:textId="77777777" w:rsidR="008C6EEB" w:rsidRDefault="008C6EEB" w:rsidP="008C6EEB">
      <w:pPr>
        <w:pStyle w:val="NormalWeb"/>
        <w:spacing w:before="0" w:beforeAutospacing="0" w:after="0" w:afterAutospacing="0"/>
        <w:ind w:left="907"/>
        <w:jc w:val="left"/>
        <w:rPr>
          <w:rFonts w:asciiTheme="minorHAnsi" w:hAnsiTheme="minorHAnsi" w:cstheme="minorHAnsi"/>
        </w:rPr>
      </w:pPr>
    </w:p>
    <w:p w14:paraId="04EBAF98" w14:textId="7FEB458F" w:rsidR="008C6EEB" w:rsidRPr="008B2F0A"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LAB MEDIA: Figure 2</w:t>
      </w:r>
      <w:r w:rsidRPr="008C6EEB">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solid blue data line</w:t>
      </w:r>
    </w:p>
    <w:p w14:paraId="528E7A25" w14:textId="77777777" w:rsidR="00030679" w:rsidRPr="008B2F0A" w:rsidRDefault="00030679" w:rsidP="00030679">
      <w:pPr>
        <w:pStyle w:val="NormalWeb"/>
        <w:spacing w:before="0" w:beforeAutospacing="0" w:after="0" w:afterAutospacing="0"/>
        <w:ind w:left="360"/>
        <w:jc w:val="left"/>
        <w:rPr>
          <w:rFonts w:asciiTheme="minorHAnsi" w:hAnsiTheme="minorHAnsi" w:cstheme="minorHAnsi"/>
        </w:rPr>
      </w:pPr>
    </w:p>
    <w:p w14:paraId="11C207BC" w14:textId="2150D6DA" w:rsidR="008C6EEB" w:rsidRDefault="008C6EEB" w:rsidP="00692902">
      <w:pPr>
        <w:pStyle w:val="NormalWeb"/>
        <w:numPr>
          <w:ilvl w:val="1"/>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The results from a typical </w:t>
      </w:r>
      <w:ins w:id="109" w:author="India  LECLERCQ" w:date="2020-10-27T16:24:00Z">
        <w:r w:rsidR="00DB0BD5">
          <w:rPr>
            <w:rFonts w:asciiTheme="minorHAnsi" w:hAnsiTheme="minorHAnsi" w:cstheme="minorHAnsi"/>
          </w:rPr>
          <w:t xml:space="preserve">survival kinetic </w:t>
        </w:r>
      </w:ins>
      <w:r>
        <w:rPr>
          <w:rFonts w:asciiTheme="minorHAnsi" w:hAnsiTheme="minorHAnsi" w:cstheme="minorHAnsi"/>
        </w:rPr>
        <w:t xml:space="preserve">experiment </w:t>
      </w:r>
      <w:r>
        <w:rPr>
          <w:rFonts w:asciiTheme="minorHAnsi" w:hAnsiTheme="minorHAnsi" w:cstheme="minorHAnsi"/>
          <w:b/>
          <w:bCs/>
        </w:rPr>
        <w:t xml:space="preserve">[1] </w:t>
      </w:r>
      <w:r>
        <w:rPr>
          <w:rFonts w:asciiTheme="minorHAnsi" w:hAnsiTheme="minorHAnsi" w:cstheme="minorHAnsi"/>
        </w:rPr>
        <w:t>show a</w:t>
      </w:r>
      <w:r w:rsidR="00030679" w:rsidRPr="008B2F0A">
        <w:rPr>
          <w:rFonts w:asciiTheme="minorHAnsi" w:hAnsiTheme="minorHAnsi" w:cstheme="minorHAnsi"/>
        </w:rPr>
        <w:t xml:space="preserve"> decrease</w:t>
      </w:r>
      <w:r>
        <w:rPr>
          <w:rFonts w:asciiTheme="minorHAnsi" w:hAnsiTheme="minorHAnsi" w:cstheme="minorHAnsi"/>
        </w:rPr>
        <w:t xml:space="preserve"> in the cell index</w:t>
      </w:r>
      <w:r w:rsidR="00030679" w:rsidRPr="008B2F0A">
        <w:rPr>
          <w:rFonts w:asciiTheme="minorHAnsi" w:hAnsiTheme="minorHAnsi" w:cstheme="minorHAnsi"/>
        </w:rPr>
        <w:t xml:space="preserve"> due to virus-induced cytopathic effect </w:t>
      </w:r>
      <w:r>
        <w:rPr>
          <w:rFonts w:asciiTheme="minorHAnsi" w:hAnsiTheme="minorHAnsi" w:cstheme="minorHAnsi"/>
          <w:b/>
          <w:bCs/>
        </w:rPr>
        <w:t>[2]</w:t>
      </w:r>
      <w:r w:rsidR="00030679" w:rsidRPr="008B2F0A">
        <w:rPr>
          <w:rFonts w:asciiTheme="minorHAnsi" w:hAnsiTheme="minorHAnsi" w:cstheme="minorHAnsi"/>
        </w:rPr>
        <w:t>.</w:t>
      </w:r>
    </w:p>
    <w:p w14:paraId="7D1011C3" w14:textId="77777777" w:rsidR="008C6EEB" w:rsidRDefault="008C6EEB" w:rsidP="008C6EEB">
      <w:pPr>
        <w:pStyle w:val="NormalWeb"/>
        <w:spacing w:before="0" w:beforeAutospacing="0" w:after="0" w:afterAutospacing="0"/>
        <w:ind w:left="907"/>
        <w:jc w:val="left"/>
        <w:rPr>
          <w:rFonts w:asciiTheme="minorHAnsi" w:hAnsiTheme="minorHAnsi" w:cstheme="minorHAnsi"/>
        </w:rPr>
      </w:pPr>
    </w:p>
    <w:p w14:paraId="7485F541" w14:textId="6FBD2AEC" w:rsid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LAB MEDIA: Figure 3B</w:t>
      </w:r>
    </w:p>
    <w:p w14:paraId="4724A5EE" w14:textId="52605BAB" w:rsidR="008C6EEB" w:rsidRP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3B </w:t>
      </w:r>
      <w:r w:rsidRPr="008C6EE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add Infection text and arrow and/or </w:t>
      </w:r>
      <w:r w:rsidRPr="008C6EEB">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dips in red, blue, and yellow data lines from the infection point to bottom of second peak</w:t>
      </w:r>
    </w:p>
    <w:p w14:paraId="55A98643" w14:textId="77777777" w:rsidR="008C6EEB" w:rsidRDefault="008C6EEB" w:rsidP="008C6EEB">
      <w:pPr>
        <w:pStyle w:val="NormalWeb"/>
        <w:spacing w:before="0" w:beforeAutospacing="0" w:after="0" w:afterAutospacing="0"/>
        <w:ind w:left="1627"/>
        <w:jc w:val="left"/>
        <w:rPr>
          <w:rFonts w:asciiTheme="minorHAnsi" w:hAnsiTheme="minorHAnsi" w:cstheme="minorHAnsi"/>
        </w:rPr>
      </w:pPr>
    </w:p>
    <w:p w14:paraId="309E2239" w14:textId="41AD98C5" w:rsidR="00917E7B" w:rsidRPr="00047963" w:rsidRDefault="008C6EEB" w:rsidP="00692902">
      <w:pPr>
        <w:pStyle w:val="NormalWeb"/>
        <w:numPr>
          <w:ilvl w:val="1"/>
          <w:numId w:val="9"/>
        </w:numPr>
        <w:spacing w:before="0" w:beforeAutospacing="0" w:after="0" w:afterAutospacing="0"/>
        <w:jc w:val="left"/>
        <w:rPr>
          <w:rFonts w:asciiTheme="minorHAnsi" w:hAnsiTheme="minorHAnsi" w:cstheme="minorHAnsi"/>
        </w:rPr>
      </w:pPr>
      <w:r w:rsidRPr="00047963">
        <w:rPr>
          <w:rFonts w:asciiTheme="minorHAnsi" w:hAnsiTheme="minorHAnsi" w:cstheme="minorHAnsi"/>
        </w:rPr>
        <w:t xml:space="preserve">The </w:t>
      </w:r>
      <w:r w:rsidR="00030679" w:rsidRPr="00047963">
        <w:rPr>
          <w:rFonts w:asciiTheme="minorHAnsi" w:hAnsiTheme="minorHAnsi" w:cstheme="minorHAnsi"/>
        </w:rPr>
        <w:t>CIT</w:t>
      </w:r>
      <w:r w:rsidR="00030679" w:rsidRPr="00047963">
        <w:rPr>
          <w:rFonts w:asciiTheme="minorHAnsi" w:hAnsiTheme="minorHAnsi" w:cstheme="minorHAnsi"/>
          <w:vertAlign w:val="subscript"/>
        </w:rPr>
        <w:t xml:space="preserve">50 </w:t>
      </w:r>
      <w:r w:rsidRPr="00047963">
        <w:rPr>
          <w:rFonts w:asciiTheme="minorHAnsi" w:hAnsiTheme="minorHAnsi" w:cstheme="minorHAnsi"/>
        </w:rPr>
        <w:t>can be used to calculate the</w:t>
      </w:r>
      <w:r w:rsidR="00030679" w:rsidRPr="00047963">
        <w:rPr>
          <w:rFonts w:asciiTheme="minorHAnsi" w:hAnsiTheme="minorHAnsi" w:cstheme="minorHAnsi"/>
        </w:rPr>
        <w:t xml:space="preserve"> </w:t>
      </w:r>
      <w:r w:rsidRPr="00047963">
        <w:rPr>
          <w:rFonts w:asciiTheme="minorHAnsi" w:hAnsiTheme="minorHAnsi" w:cstheme="minorHAnsi"/>
        </w:rPr>
        <w:t>v</w:t>
      </w:r>
      <w:r w:rsidR="00030679" w:rsidRPr="00047963">
        <w:rPr>
          <w:rFonts w:asciiTheme="minorHAnsi" w:hAnsiTheme="minorHAnsi" w:cstheme="minorHAnsi"/>
        </w:rPr>
        <w:t>iral inactivation slope for each virus in each condition</w:t>
      </w:r>
      <w:r w:rsidRPr="00047963">
        <w:rPr>
          <w:rFonts w:asciiTheme="minorHAnsi" w:hAnsiTheme="minorHAnsi" w:cstheme="minorHAnsi"/>
        </w:rPr>
        <w:t xml:space="preserve"> </w:t>
      </w:r>
      <w:r w:rsidRPr="00047963">
        <w:rPr>
          <w:rFonts w:asciiTheme="minorHAnsi" w:hAnsiTheme="minorHAnsi" w:cstheme="minorHAnsi"/>
          <w:b/>
          <w:bCs/>
        </w:rPr>
        <w:t>[1]</w:t>
      </w:r>
      <w:r w:rsidR="00030679" w:rsidRPr="00047963">
        <w:rPr>
          <w:rFonts w:asciiTheme="minorHAnsi" w:hAnsiTheme="minorHAnsi" w:cstheme="minorHAnsi"/>
        </w:rPr>
        <w:t xml:space="preserve">, </w:t>
      </w:r>
      <w:r w:rsidRPr="00047963">
        <w:rPr>
          <w:rFonts w:asciiTheme="minorHAnsi" w:hAnsiTheme="minorHAnsi" w:cstheme="minorHAnsi"/>
        </w:rPr>
        <w:t>for determination of which virus</w:t>
      </w:r>
      <w:r w:rsidR="00030679" w:rsidRPr="00047963">
        <w:rPr>
          <w:rFonts w:asciiTheme="minorHAnsi" w:hAnsiTheme="minorHAnsi" w:cstheme="minorHAnsi"/>
        </w:rPr>
        <w:t xml:space="preserve"> had the greatest stability in the studied environment</w:t>
      </w:r>
      <w:r w:rsidRPr="00047963">
        <w:rPr>
          <w:rFonts w:asciiTheme="minorHAnsi" w:hAnsiTheme="minorHAnsi" w:cstheme="minorHAnsi"/>
        </w:rPr>
        <w:t xml:space="preserve"> </w:t>
      </w:r>
      <w:r w:rsidRPr="00047963">
        <w:rPr>
          <w:rFonts w:asciiTheme="minorHAnsi" w:hAnsiTheme="minorHAnsi" w:cstheme="minorHAnsi"/>
          <w:b/>
          <w:bCs/>
        </w:rPr>
        <w:t>[2]</w:t>
      </w:r>
      <w:r w:rsidR="00047963" w:rsidRPr="00047963">
        <w:rPr>
          <w:rFonts w:asciiTheme="minorHAnsi" w:hAnsiTheme="minorHAnsi" w:cstheme="minorHAnsi"/>
        </w:rPr>
        <w:t>.</w:t>
      </w:r>
      <w:r w:rsidRPr="00047963">
        <w:rPr>
          <w:rFonts w:asciiTheme="minorHAnsi" w:hAnsiTheme="minorHAnsi" w:cstheme="minorHAnsi"/>
        </w:rPr>
        <w:t xml:space="preserve"> </w:t>
      </w:r>
    </w:p>
    <w:p w14:paraId="48A29725" w14:textId="08C295A5" w:rsidR="008C6EEB" w:rsidRP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lastRenderedPageBreak/>
        <w:t xml:space="preserve">LAB MEDIA: Figure 3C </w:t>
      </w:r>
      <w:r w:rsidRPr="008C6EE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solid data line</w:t>
      </w:r>
    </w:p>
    <w:p w14:paraId="2BF39D08" w14:textId="3D93A944" w:rsid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LAB MEDIA: Figure 4</w:t>
      </w:r>
    </w:p>
    <w:p w14:paraId="361B3B27" w14:textId="72654D8C" w:rsidR="00030679" w:rsidRPr="008B2F0A" w:rsidRDefault="00917E7B" w:rsidP="00917E7B">
      <w:pPr>
        <w:pStyle w:val="NormalWeb"/>
        <w:tabs>
          <w:tab w:val="left" w:pos="6553"/>
        </w:tabs>
        <w:spacing w:before="0" w:beforeAutospacing="0" w:after="0" w:afterAutospacing="0"/>
        <w:ind w:left="360"/>
        <w:jc w:val="left"/>
        <w:rPr>
          <w:rFonts w:asciiTheme="minorHAnsi" w:hAnsiTheme="minorHAnsi" w:cstheme="minorHAnsi"/>
        </w:rPr>
      </w:pPr>
      <w:r>
        <w:rPr>
          <w:rFonts w:asciiTheme="minorHAnsi" w:hAnsiTheme="minorHAnsi" w:cstheme="minorHAnsi"/>
        </w:rPr>
        <w:tab/>
      </w:r>
    </w:p>
    <w:p w14:paraId="3BCA8C3E" w14:textId="6CF6FAD5" w:rsidR="00047963" w:rsidRDefault="00047963" w:rsidP="00692902">
      <w:pPr>
        <w:pStyle w:val="NormalWeb"/>
        <w:numPr>
          <w:ilvl w:val="1"/>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The stability of the virus indirectly correlates to the inactivation slope </w:t>
      </w:r>
      <w:r>
        <w:rPr>
          <w:rFonts w:asciiTheme="minorHAnsi" w:hAnsiTheme="minorHAnsi" w:cstheme="minorHAnsi"/>
          <w:b/>
          <w:bCs/>
        </w:rPr>
        <w:t>[1]</w:t>
      </w:r>
      <w:r>
        <w:rPr>
          <w:rFonts w:asciiTheme="minorHAnsi" w:hAnsiTheme="minorHAnsi" w:cstheme="minorHAnsi"/>
        </w:rPr>
        <w:t>, allowing, for example,</w:t>
      </w:r>
      <w:r w:rsidRPr="00047963">
        <w:rPr>
          <w:rFonts w:asciiTheme="minorHAnsi" w:hAnsiTheme="minorHAnsi" w:cstheme="minorHAnsi"/>
        </w:rPr>
        <w:t xml:space="preserve"> </w:t>
      </w:r>
      <w:r w:rsidRPr="008B2F0A">
        <w:rPr>
          <w:rFonts w:asciiTheme="minorHAnsi" w:hAnsiTheme="minorHAnsi" w:cstheme="minorHAnsi"/>
        </w:rPr>
        <w:t xml:space="preserve">amino-acid residues in the </w:t>
      </w:r>
      <w:r>
        <w:rPr>
          <w:rFonts w:asciiTheme="minorHAnsi" w:hAnsiTheme="minorHAnsi" w:cstheme="minorHAnsi"/>
        </w:rPr>
        <w:t>hemagglutinin</w:t>
      </w:r>
      <w:r w:rsidRPr="008B2F0A">
        <w:rPr>
          <w:rFonts w:asciiTheme="minorHAnsi" w:hAnsiTheme="minorHAnsi" w:cstheme="minorHAnsi"/>
        </w:rPr>
        <w:t xml:space="preserve"> glycoprotein that </w:t>
      </w:r>
      <w:r>
        <w:rPr>
          <w:rFonts w:asciiTheme="minorHAnsi" w:hAnsiTheme="minorHAnsi" w:cstheme="minorHAnsi"/>
        </w:rPr>
        <w:t>are</w:t>
      </w:r>
      <w:r w:rsidRPr="008B2F0A">
        <w:rPr>
          <w:rFonts w:asciiTheme="minorHAnsi" w:hAnsiTheme="minorHAnsi" w:cstheme="minorHAnsi"/>
        </w:rPr>
        <w:t xml:space="preserve"> involved in </w:t>
      </w:r>
      <w:r>
        <w:rPr>
          <w:rFonts w:asciiTheme="minorHAnsi" w:hAnsiTheme="minorHAnsi" w:cstheme="minorHAnsi"/>
        </w:rPr>
        <w:t>influenza A virus</w:t>
      </w:r>
      <w:r w:rsidRPr="008B2F0A">
        <w:rPr>
          <w:rFonts w:asciiTheme="minorHAnsi" w:hAnsiTheme="minorHAnsi" w:cstheme="minorHAnsi"/>
        </w:rPr>
        <w:t xml:space="preserve"> survival outside the host</w:t>
      </w:r>
      <w:r>
        <w:rPr>
          <w:rFonts w:asciiTheme="minorHAnsi" w:hAnsiTheme="minorHAnsi" w:cstheme="minorHAnsi"/>
        </w:rPr>
        <w:t xml:space="preserve"> to be identified </w:t>
      </w:r>
      <w:r>
        <w:rPr>
          <w:rFonts w:asciiTheme="minorHAnsi" w:hAnsiTheme="minorHAnsi" w:cstheme="minorHAnsi"/>
          <w:b/>
          <w:bCs/>
        </w:rPr>
        <w:t>[2]</w:t>
      </w:r>
      <w:r>
        <w:rPr>
          <w:rFonts w:asciiTheme="minorHAnsi" w:hAnsiTheme="minorHAnsi" w:cstheme="minorHAnsi"/>
        </w:rPr>
        <w:t>.</w:t>
      </w:r>
    </w:p>
    <w:p w14:paraId="59E42338" w14:textId="77777777" w:rsidR="00047963" w:rsidRDefault="00047963" w:rsidP="00047963">
      <w:pPr>
        <w:pStyle w:val="NormalWeb"/>
        <w:spacing w:before="0" w:beforeAutospacing="0" w:after="0" w:afterAutospacing="0"/>
        <w:ind w:left="907"/>
        <w:jc w:val="left"/>
        <w:rPr>
          <w:rFonts w:asciiTheme="minorHAnsi" w:hAnsiTheme="minorHAnsi" w:cstheme="minorHAnsi"/>
        </w:rPr>
      </w:pPr>
    </w:p>
    <w:p w14:paraId="517962C9" w14:textId="20A20015" w:rsidR="00917E7B" w:rsidRPr="00047963" w:rsidRDefault="00047963"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4 </w:t>
      </w:r>
      <w:r w:rsidRPr="008C6EE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HAWT data box and/or add “Most stable” text </w:t>
      </w:r>
    </w:p>
    <w:p w14:paraId="5FB6C1C4" w14:textId="5321B6BF" w:rsidR="00917E7B" w:rsidRDefault="00917E7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LAB MEDIA: Figure 4</w:t>
      </w:r>
      <w:r w:rsidRPr="00917E7B">
        <w:rPr>
          <w:rFonts w:asciiTheme="minorHAnsi" w:hAnsiTheme="minorHAnsi" w:cstheme="minorHAnsi"/>
          <w:i/>
          <w:iCs/>
          <w:color w:val="4F81BD" w:themeColor="accent1"/>
        </w:rPr>
        <w:t xml:space="preserve"> </w:t>
      </w:r>
      <w:r w:rsidRPr="008C6EE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sequentially emphasize data boxes from HA/A326T to HA/S53K</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Paragraphedeliste"/>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Titre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692902">
      <w:pPr>
        <w:pStyle w:val="Paragraphedeliste"/>
        <w:numPr>
          <w:ilvl w:val="0"/>
          <w:numId w:val="9"/>
        </w:numPr>
        <w:rPr>
          <w:rFonts w:asciiTheme="minorHAnsi" w:hAnsiTheme="minorHAnsi" w:cstheme="minorHAnsi"/>
          <w:b/>
          <w:bCs/>
          <w:szCs w:val="24"/>
          <w:lang w:eastAsia="zh-TW"/>
        </w:rPr>
      </w:pPr>
      <w:bookmarkStart w:id="110"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692902">
      <w:pPr>
        <w:pStyle w:val="Paragraphedeliste"/>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692902">
      <w:pPr>
        <w:pStyle w:val="Paragraphedeliste"/>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692902">
      <w:pPr>
        <w:pStyle w:val="Paragraphedeliste"/>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692902">
      <w:pPr>
        <w:pStyle w:val="Paragraphedeliste"/>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10"/>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6A7403F0" w:rsidR="00B07A3B" w:rsidRPr="007227C7" w:rsidRDefault="009600D0" w:rsidP="00692902">
      <w:pPr>
        <w:pStyle w:val="Paragraphedeliste"/>
        <w:numPr>
          <w:ilvl w:val="1"/>
          <w:numId w:val="9"/>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Thomas Labadie</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w:t>
      </w:r>
      <w:r>
        <w:rPr>
          <w:rFonts w:asciiTheme="minorHAnsi" w:hAnsiTheme="minorHAnsi" w:cstheme="minorHAnsi"/>
        </w:rPr>
        <w:t xml:space="preserve">For step 3.2) This technique is very sensitive to small variations, therefore using an automatic cell counter is encourage in order to obtain reproducible results between two experiments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Paragraphedeliste"/>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692902">
      <w:pPr>
        <w:pStyle w:val="Paragraphedeliste"/>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34A26BAE" w:rsidR="00B07A3B" w:rsidRPr="007227C7" w:rsidRDefault="00C01380" w:rsidP="00C01380">
      <w:pPr>
        <w:pStyle w:val="Paragraphedeliste"/>
        <w:numPr>
          <w:ilvl w:val="1"/>
          <w:numId w:val="9"/>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Thomas Labadie</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w:t>
      </w:r>
      <w:r w:rsidRPr="00C01380">
        <w:rPr>
          <w:rFonts w:asciiTheme="minorHAnsi" w:hAnsiTheme="minorHAnsi" w:cstheme="minorHAnsi"/>
        </w:rPr>
        <w:t>his method can be also be used to compare the replication of different viruses, investigate the virus tropism for several cell lines at a time, or study specific steps of the virus cycle.</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Paragraphedeliste"/>
        <w:ind w:left="1627"/>
        <w:rPr>
          <w:rFonts w:cs="Calibri"/>
          <w:szCs w:val="24"/>
        </w:rPr>
      </w:pPr>
    </w:p>
    <w:p w14:paraId="2BC9703E" w14:textId="77777777" w:rsidR="007227C7" w:rsidRPr="007227C7" w:rsidRDefault="007227C7" w:rsidP="00692902">
      <w:pPr>
        <w:pStyle w:val="Paragraphedeliste"/>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7777777" w:rsidR="00B07A3B" w:rsidRPr="00B07A3B" w:rsidRDefault="00F5714B" w:rsidP="00692902">
      <w:pPr>
        <w:pStyle w:val="Paragraphedeliste"/>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7" w:author="Bridget Colvin" w:date="2020-03-31T07:16:00Z" w:initials="BC">
    <w:p w14:paraId="77CA4B1E" w14:textId="631F3483" w:rsidR="00696144" w:rsidRPr="00785856" w:rsidRDefault="00785856">
      <w:pPr>
        <w:pStyle w:val="Commentaire"/>
        <w:rPr>
          <w:lang w:val="en-US"/>
        </w:rPr>
      </w:pPr>
      <w:r>
        <w:rPr>
          <w:rStyle w:val="Marquedecommentaire"/>
        </w:rPr>
        <w:annotationRef/>
      </w:r>
      <w:r>
        <w:rPr>
          <w:rStyle w:val="Marquedecommentaire"/>
        </w:rPr>
        <w:annotationRef/>
      </w:r>
      <w:r>
        <w:rPr>
          <w:lang w:val="en-US"/>
        </w:rPr>
        <w:t xml:space="preserve">Authors: How do you want </w:t>
      </w:r>
      <w:proofErr w:type="spellStart"/>
      <w:r>
        <w:rPr>
          <w:lang w:val="en-US"/>
        </w:rPr>
        <w:t>JoVE’s</w:t>
      </w:r>
      <w:proofErr w:type="spellEnd"/>
      <w:r>
        <w:rPr>
          <w:lang w:val="en-US"/>
        </w:rPr>
        <w:t xml:space="preserve"> voiceover talent to say this?</w:t>
      </w:r>
    </w:p>
  </w:comment>
  <w:comment w:id="68" w:author="thomas labadie" w:date="2020-04-01T17:26:00Z" w:initials="tl">
    <w:p w14:paraId="654BB87D" w14:textId="576AA5F6" w:rsidR="00696144" w:rsidRPr="000817ED" w:rsidRDefault="00696144">
      <w:pPr>
        <w:pStyle w:val="Commentaire"/>
        <w:rPr>
          <w:lang w:val="en-US"/>
        </w:rPr>
      </w:pPr>
      <w:r>
        <w:rPr>
          <w:rStyle w:val="Marquedecommentaire"/>
        </w:rPr>
        <w:annotationRef/>
      </w:r>
      <w:r w:rsidR="000817ED" w:rsidRPr="000817ED">
        <w:rPr>
          <w:lang w:val="en-US"/>
        </w:rPr>
        <w:t>Pronounce</w:t>
      </w:r>
      <w:r w:rsidRPr="000817ED">
        <w:rPr>
          <w:lang w:val="en-US"/>
        </w:rPr>
        <w:t xml:space="preserve"> </w:t>
      </w:r>
      <w:r w:rsidR="000817ED" w:rsidRPr="000817ED">
        <w:rPr>
          <w:lang w:val="en-US"/>
        </w:rPr>
        <w:t>« </w:t>
      </w:r>
      <w:r w:rsidRPr="000817ED">
        <w:rPr>
          <w:lang w:val="en-US"/>
        </w:rPr>
        <w:t>C-I-T</w:t>
      </w:r>
      <w:r w:rsidR="000817ED" w:rsidRPr="000817ED">
        <w:rPr>
          <w:lang w:val="en-US"/>
        </w:rPr>
        <w:t xml:space="preserve"> fifty »</w:t>
      </w:r>
    </w:p>
  </w:comment>
  <w:comment w:id="74" w:author="India  LECLERCQ" w:date="2020-10-28T15:59:00Z" w:initials="IL">
    <w:p w14:paraId="520242C6" w14:textId="3865F22D" w:rsidR="00FC6928" w:rsidRPr="00FC6928" w:rsidRDefault="00FC6928">
      <w:pPr>
        <w:pStyle w:val="Commentaire"/>
        <w:rPr>
          <w:lang w:val="fr-FR"/>
        </w:rPr>
      </w:pPr>
      <w:r>
        <w:rPr>
          <w:rStyle w:val="Marquedecommentaire"/>
        </w:rPr>
        <w:annotationRef/>
      </w:r>
      <w:proofErr w:type="spellStart"/>
      <w:r>
        <w:rPr>
          <w:lang w:val="fr-FR"/>
        </w:rPr>
        <w:t>Couln’t</w:t>
      </w:r>
      <w:proofErr w:type="spellEnd"/>
      <w:r>
        <w:rPr>
          <w:lang w:val="fr-FR"/>
        </w:rPr>
        <w:t xml:space="preserve"> do </w:t>
      </w:r>
      <w:proofErr w:type="spellStart"/>
      <w:r>
        <w:rPr>
          <w:lang w:val="fr-FR"/>
        </w:rPr>
        <w:t>this</w:t>
      </w:r>
      <w:proofErr w:type="spellEnd"/>
      <w:r>
        <w:rPr>
          <w:lang w:val="fr-FR"/>
        </w:rPr>
        <w:t xml:space="preserve"> </w:t>
      </w:r>
      <w:proofErr w:type="spellStart"/>
      <w:r>
        <w:rPr>
          <w:lang w:val="fr-FR"/>
        </w:rPr>
        <w:t>screen</w:t>
      </w:r>
      <w:proofErr w:type="spellEnd"/>
      <w:r>
        <w:rPr>
          <w:lang w:val="fr-FR"/>
        </w:rPr>
        <w:t xml:space="preserve">, as the </w:t>
      </w:r>
      <w:proofErr w:type="spellStart"/>
      <w:r>
        <w:rPr>
          <w:lang w:val="fr-FR"/>
        </w:rPr>
        <w:t>apparatus</w:t>
      </w:r>
      <w:proofErr w:type="spellEnd"/>
      <w:r>
        <w:rPr>
          <w:lang w:val="fr-FR"/>
        </w:rPr>
        <w:t xml:space="preserve"> </w:t>
      </w:r>
      <w:proofErr w:type="spellStart"/>
      <w:r>
        <w:rPr>
          <w:lang w:val="fr-FR"/>
        </w:rPr>
        <w:t>needs</w:t>
      </w:r>
      <w:proofErr w:type="spellEnd"/>
      <w:r>
        <w:rPr>
          <w:lang w:val="fr-FR"/>
        </w:rPr>
        <w:t xml:space="preserve"> to </w:t>
      </w:r>
      <w:proofErr w:type="spellStart"/>
      <w:r>
        <w:rPr>
          <w:lang w:val="fr-FR"/>
        </w:rPr>
        <w:t>be</w:t>
      </w:r>
      <w:proofErr w:type="spellEnd"/>
      <w:r>
        <w:rPr>
          <w:lang w:val="fr-FR"/>
        </w:rPr>
        <w:t xml:space="preserve"> </w:t>
      </w:r>
      <w:proofErr w:type="spellStart"/>
      <w:r w:rsidR="006A701D">
        <w:rPr>
          <w:lang w:val="fr-FR"/>
        </w:rPr>
        <w:t>working</w:t>
      </w:r>
      <w:proofErr w:type="spellEnd"/>
      <w:r w:rsidR="006A701D">
        <w:rPr>
          <w:lang w:val="fr-FR"/>
        </w:rPr>
        <w:t xml:space="preserve">. This </w:t>
      </w:r>
      <w:proofErr w:type="spellStart"/>
      <w:r w:rsidR="006A701D">
        <w:rPr>
          <w:lang w:val="fr-FR"/>
        </w:rPr>
        <w:t>is</w:t>
      </w:r>
      <w:proofErr w:type="spellEnd"/>
      <w:r w:rsidR="006A701D">
        <w:rPr>
          <w:lang w:val="fr-FR"/>
        </w:rPr>
        <w:t xml:space="preserve"> not</w:t>
      </w:r>
      <w:r w:rsidR="00345185">
        <w:rPr>
          <w:lang w:val="fr-FR"/>
        </w:rPr>
        <w:t xml:space="preserve"> </w:t>
      </w:r>
      <w:proofErr w:type="spellStart"/>
      <w:r w:rsidR="00345185">
        <w:rPr>
          <w:lang w:val="fr-FR"/>
        </w:rPr>
        <w:t>really</w:t>
      </w:r>
      <w:proofErr w:type="spellEnd"/>
      <w:r w:rsidR="006A701D">
        <w:rPr>
          <w:lang w:val="fr-FR"/>
        </w:rPr>
        <w:t xml:space="preserve"> </w:t>
      </w:r>
      <w:proofErr w:type="spellStart"/>
      <w:r w:rsidR="006A701D">
        <w:rPr>
          <w:lang w:val="fr-FR"/>
        </w:rPr>
        <w:t>necessary</w:t>
      </w:r>
      <w:proofErr w:type="spellEnd"/>
      <w:r w:rsidR="006A701D">
        <w:rPr>
          <w:lang w:val="fr-F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CA4B1E" w15:done="0"/>
  <w15:commentEx w15:paraId="654BB87D" w15:paraIdParent="77CA4B1E" w15:done="0"/>
  <w15:commentEx w15:paraId="520242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E281" w16cex:dateUtc="2020-10-27T17:16:00Z"/>
  <w16cex:commentExtensible w16cex:durableId="2342E813" w16cex:dateUtc="2020-10-27T17:40:00Z"/>
  <w16cex:commentExtensible w16cex:durableId="2342E84B" w16cex:dateUtc="2020-10-27T17:41:00Z"/>
  <w16cex:commentExtensible w16cex:durableId="2342E8F4" w16cex:dateUtc="2020-10-27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1D7219" w16cid:durableId="2342E1EB"/>
  <w16cid:commentId w16cid:paraId="15C0CDC2" w16cid:durableId="2342E1EC"/>
  <w16cid:commentId w16cid:paraId="301D6ADD" w16cid:durableId="2342E1ED"/>
  <w16cid:commentId w16cid:paraId="7653508B" w16cid:durableId="2342E281"/>
  <w16cid:commentId w16cid:paraId="229707A4" w16cid:durableId="2342E1EE"/>
  <w16cid:commentId w16cid:paraId="2ADAB961" w16cid:durableId="2342E813"/>
  <w16cid:commentId w16cid:paraId="6882ECFA" w16cid:durableId="2342E84B"/>
  <w16cid:commentId w16cid:paraId="77CA4B1E" w16cid:durableId="222D6CE0"/>
  <w16cid:commentId w16cid:paraId="654BB87D" w16cid:durableId="2342E1F0"/>
  <w16cid:commentId w16cid:paraId="696229D8" w16cid:durableId="2342E1F1"/>
  <w16cid:commentId w16cid:paraId="397AE094" w16cid:durableId="2342E8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B31E7" w14:textId="77777777" w:rsidR="00D047D3" w:rsidRDefault="00D047D3">
      <w:r>
        <w:separator/>
      </w:r>
    </w:p>
    <w:p w14:paraId="60E6365E" w14:textId="77777777" w:rsidR="00D047D3" w:rsidRDefault="00D047D3"/>
  </w:endnote>
  <w:endnote w:type="continuationSeparator" w:id="0">
    <w:p w14:paraId="4D525830" w14:textId="77777777" w:rsidR="00D047D3" w:rsidRDefault="00D047D3">
      <w:r>
        <w:continuationSeparator/>
      </w:r>
    </w:p>
    <w:p w14:paraId="6B0DFC88" w14:textId="77777777" w:rsidR="00D047D3" w:rsidRDefault="00D04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026840063"/>
      <w:docPartObj>
        <w:docPartGallery w:val="Page Numbers (Bottom of Page)"/>
        <w:docPartUnique/>
      </w:docPartObj>
    </w:sdtPr>
    <w:sdtEndPr>
      <w:rPr>
        <w:rStyle w:val="Numrodepage"/>
      </w:rPr>
    </w:sdtEndPr>
    <w:sdtContent>
      <w:p w14:paraId="07EF26B7" w14:textId="77777777" w:rsidR="00D23A69" w:rsidRDefault="00D23A69"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CACEC28" w14:textId="77777777" w:rsidR="00D23A69" w:rsidRDefault="00D23A69" w:rsidP="001E230F">
    <w:pPr>
      <w:pStyle w:val="Pieddepage"/>
      <w:ind w:right="360"/>
    </w:pPr>
  </w:p>
  <w:p w14:paraId="10ECA4C8" w14:textId="77777777" w:rsidR="00D23A69" w:rsidRDefault="00D23A6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8443" w14:textId="59CD7DD7" w:rsidR="00D23A69" w:rsidRPr="00790E8C" w:rsidRDefault="00D23A69" w:rsidP="00790E8C">
    <w:pPr>
      <w:pStyle w:val="Pieddepage"/>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7657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5714B">
      <w:rPr>
        <w:rFonts w:asciiTheme="minorHAnsi" w:hAnsiTheme="minorHAnsi" w:cstheme="minorHAnsi"/>
        <w:noProof/>
        <w:color w:val="000000" w:themeColor="text1"/>
        <w:szCs w:val="24"/>
      </w:rPr>
      <w:t>16</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5714B">
      <w:rPr>
        <w:rFonts w:asciiTheme="minorHAnsi" w:hAnsiTheme="minorHAnsi" w:cstheme="minorHAnsi"/>
        <w:noProof/>
        <w:color w:val="000000" w:themeColor="text1"/>
        <w:szCs w:val="24"/>
      </w:rPr>
      <w:t>18</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B48C9" w14:textId="77777777" w:rsidR="00D047D3" w:rsidRDefault="00D047D3">
      <w:r>
        <w:separator/>
      </w:r>
    </w:p>
    <w:p w14:paraId="3423FE3E" w14:textId="77777777" w:rsidR="00D047D3" w:rsidRDefault="00D047D3"/>
  </w:footnote>
  <w:footnote w:type="continuationSeparator" w:id="0">
    <w:p w14:paraId="3F85AC1F" w14:textId="77777777" w:rsidR="00D047D3" w:rsidRDefault="00D047D3">
      <w:r>
        <w:continuationSeparator/>
      </w:r>
    </w:p>
    <w:p w14:paraId="06290239" w14:textId="77777777" w:rsidR="00D047D3" w:rsidRDefault="00D047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181D" w14:textId="77777777" w:rsidR="00D23A69" w:rsidRPr="006D3AC7" w:rsidRDefault="00D23A69" w:rsidP="00790E8C">
    <w:pPr>
      <w:pStyle w:val="En-tte"/>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fr-FR" w:eastAsia="fr-FR"/>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23A69" w:rsidRDefault="00D23A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dia  LECLERCQ">
    <w15:presenceInfo w15:providerId="AD" w15:userId="S-1-5-21-2222527965-1089716352-4287647970-2780"/>
  </w15:person>
  <w15:person w15:author="Bridget Colvin">
    <w15:presenceInfo w15:providerId="Windows Live" w15:userId="9c52f360ac903220"/>
  </w15:person>
  <w15:person w15:author="thomas labadie">
    <w15:presenceInfo w15:providerId="Windows Live" w15:userId="023f9184d5d3be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C8B"/>
    <w:rsid w:val="000051DE"/>
    <w:rsid w:val="0000605D"/>
    <w:rsid w:val="00010DD0"/>
    <w:rsid w:val="0001266D"/>
    <w:rsid w:val="0001366E"/>
    <w:rsid w:val="00013862"/>
    <w:rsid w:val="00016CB2"/>
    <w:rsid w:val="000211FA"/>
    <w:rsid w:val="00023E22"/>
    <w:rsid w:val="00025DE9"/>
    <w:rsid w:val="00030679"/>
    <w:rsid w:val="0003111B"/>
    <w:rsid w:val="00037828"/>
    <w:rsid w:val="00043807"/>
    <w:rsid w:val="00045306"/>
    <w:rsid w:val="00047963"/>
    <w:rsid w:val="00055F97"/>
    <w:rsid w:val="00056513"/>
    <w:rsid w:val="00074929"/>
    <w:rsid w:val="000817ED"/>
    <w:rsid w:val="00082CA4"/>
    <w:rsid w:val="00083792"/>
    <w:rsid w:val="0008613B"/>
    <w:rsid w:val="00090BAC"/>
    <w:rsid w:val="00094FFB"/>
    <w:rsid w:val="000B0B1A"/>
    <w:rsid w:val="000B2085"/>
    <w:rsid w:val="000B2314"/>
    <w:rsid w:val="000B387A"/>
    <w:rsid w:val="000B4E9A"/>
    <w:rsid w:val="000C39AF"/>
    <w:rsid w:val="000D065F"/>
    <w:rsid w:val="000D17E8"/>
    <w:rsid w:val="000D2C59"/>
    <w:rsid w:val="000D35D9"/>
    <w:rsid w:val="000D67E3"/>
    <w:rsid w:val="000D749C"/>
    <w:rsid w:val="000E1C29"/>
    <w:rsid w:val="000E236A"/>
    <w:rsid w:val="000F05F6"/>
    <w:rsid w:val="000F3638"/>
    <w:rsid w:val="001016BD"/>
    <w:rsid w:val="00106F46"/>
    <w:rsid w:val="001115D1"/>
    <w:rsid w:val="00125924"/>
    <w:rsid w:val="00126973"/>
    <w:rsid w:val="00143557"/>
    <w:rsid w:val="001469E6"/>
    <w:rsid w:val="00150B69"/>
    <w:rsid w:val="00151824"/>
    <w:rsid w:val="001528A5"/>
    <w:rsid w:val="00162D51"/>
    <w:rsid w:val="001636BA"/>
    <w:rsid w:val="00173452"/>
    <w:rsid w:val="00176D6F"/>
    <w:rsid w:val="00177B33"/>
    <w:rsid w:val="001819E3"/>
    <w:rsid w:val="00184EF9"/>
    <w:rsid w:val="00191A77"/>
    <w:rsid w:val="00196A6F"/>
    <w:rsid w:val="001A3CED"/>
    <w:rsid w:val="001B3024"/>
    <w:rsid w:val="001B5C46"/>
    <w:rsid w:val="001C3C85"/>
    <w:rsid w:val="001C77F1"/>
    <w:rsid w:val="001C7BBC"/>
    <w:rsid w:val="001E2225"/>
    <w:rsid w:val="001E230F"/>
    <w:rsid w:val="001E50EB"/>
    <w:rsid w:val="001E52A3"/>
    <w:rsid w:val="001F0890"/>
    <w:rsid w:val="001F7B3D"/>
    <w:rsid w:val="00200008"/>
    <w:rsid w:val="00214268"/>
    <w:rsid w:val="002422D6"/>
    <w:rsid w:val="00244CDB"/>
    <w:rsid w:val="00247BFF"/>
    <w:rsid w:val="002513ED"/>
    <w:rsid w:val="00252E14"/>
    <w:rsid w:val="0025310D"/>
    <w:rsid w:val="002544F1"/>
    <w:rsid w:val="002617AD"/>
    <w:rsid w:val="00264483"/>
    <w:rsid w:val="00265C44"/>
    <w:rsid w:val="00265EAD"/>
    <w:rsid w:val="00265F76"/>
    <w:rsid w:val="00277C90"/>
    <w:rsid w:val="00281F76"/>
    <w:rsid w:val="00283E3E"/>
    <w:rsid w:val="002A51DB"/>
    <w:rsid w:val="002A7649"/>
    <w:rsid w:val="002B009A"/>
    <w:rsid w:val="002B025E"/>
    <w:rsid w:val="002B0D88"/>
    <w:rsid w:val="002B26D4"/>
    <w:rsid w:val="002B55D9"/>
    <w:rsid w:val="002C54DB"/>
    <w:rsid w:val="002D52A1"/>
    <w:rsid w:val="002E7521"/>
    <w:rsid w:val="002F0D42"/>
    <w:rsid w:val="002F3829"/>
    <w:rsid w:val="002F38CF"/>
    <w:rsid w:val="002F5FDD"/>
    <w:rsid w:val="003036C1"/>
    <w:rsid w:val="00304363"/>
    <w:rsid w:val="00305187"/>
    <w:rsid w:val="0030618C"/>
    <w:rsid w:val="003138D4"/>
    <w:rsid w:val="003176C4"/>
    <w:rsid w:val="00320715"/>
    <w:rsid w:val="003212EC"/>
    <w:rsid w:val="00322C71"/>
    <w:rsid w:val="00325109"/>
    <w:rsid w:val="00326B6A"/>
    <w:rsid w:val="00330F1B"/>
    <w:rsid w:val="00333FA4"/>
    <w:rsid w:val="00335176"/>
    <w:rsid w:val="00336C61"/>
    <w:rsid w:val="00342D7B"/>
    <w:rsid w:val="00345185"/>
    <w:rsid w:val="0034684D"/>
    <w:rsid w:val="00347336"/>
    <w:rsid w:val="003513A5"/>
    <w:rsid w:val="00355D9B"/>
    <w:rsid w:val="00363153"/>
    <w:rsid w:val="00363BBD"/>
    <w:rsid w:val="00364249"/>
    <w:rsid w:val="00365668"/>
    <w:rsid w:val="003676FC"/>
    <w:rsid w:val="0038502C"/>
    <w:rsid w:val="00386777"/>
    <w:rsid w:val="00395684"/>
    <w:rsid w:val="003A1109"/>
    <w:rsid w:val="003A49C2"/>
    <w:rsid w:val="003A69C4"/>
    <w:rsid w:val="003B1945"/>
    <w:rsid w:val="003B5E26"/>
    <w:rsid w:val="003C32EC"/>
    <w:rsid w:val="003C6B3C"/>
    <w:rsid w:val="003D0847"/>
    <w:rsid w:val="003E2BC9"/>
    <w:rsid w:val="003F49FC"/>
    <w:rsid w:val="003F4B52"/>
    <w:rsid w:val="004034B6"/>
    <w:rsid w:val="004114EA"/>
    <w:rsid w:val="00414B4F"/>
    <w:rsid w:val="00421915"/>
    <w:rsid w:val="00440FFA"/>
    <w:rsid w:val="00450B27"/>
    <w:rsid w:val="00453116"/>
    <w:rsid w:val="00455510"/>
    <w:rsid w:val="00456A5D"/>
    <w:rsid w:val="00472752"/>
    <w:rsid w:val="0047306D"/>
    <w:rsid w:val="00473E1C"/>
    <w:rsid w:val="0048283A"/>
    <w:rsid w:val="00482D4C"/>
    <w:rsid w:val="00492C36"/>
    <w:rsid w:val="0049332B"/>
    <w:rsid w:val="0049334C"/>
    <w:rsid w:val="00493A57"/>
    <w:rsid w:val="0049429C"/>
    <w:rsid w:val="004A2509"/>
    <w:rsid w:val="004A2621"/>
    <w:rsid w:val="004C1095"/>
    <w:rsid w:val="004C2DAD"/>
    <w:rsid w:val="004D4A4F"/>
    <w:rsid w:val="004D5C8C"/>
    <w:rsid w:val="004D62DF"/>
    <w:rsid w:val="004E0C5A"/>
    <w:rsid w:val="004E2BE1"/>
    <w:rsid w:val="004E35F1"/>
    <w:rsid w:val="004E3F8E"/>
    <w:rsid w:val="004E713C"/>
    <w:rsid w:val="004F664D"/>
    <w:rsid w:val="00511F52"/>
    <w:rsid w:val="00513853"/>
    <w:rsid w:val="0052184A"/>
    <w:rsid w:val="00530DD9"/>
    <w:rsid w:val="005320E4"/>
    <w:rsid w:val="00534B83"/>
    <w:rsid w:val="005363E2"/>
    <w:rsid w:val="00536D89"/>
    <w:rsid w:val="00557116"/>
    <w:rsid w:val="0055763A"/>
    <w:rsid w:val="0055796A"/>
    <w:rsid w:val="00565757"/>
    <w:rsid w:val="005829FA"/>
    <w:rsid w:val="00585ECC"/>
    <w:rsid w:val="005A02B6"/>
    <w:rsid w:val="005A09D8"/>
    <w:rsid w:val="005A1F5E"/>
    <w:rsid w:val="005A3F8F"/>
    <w:rsid w:val="005B6859"/>
    <w:rsid w:val="005C6D1E"/>
    <w:rsid w:val="005D783F"/>
    <w:rsid w:val="005E2B7E"/>
    <w:rsid w:val="005E45A9"/>
    <w:rsid w:val="005F18A3"/>
    <w:rsid w:val="00602071"/>
    <w:rsid w:val="00604177"/>
    <w:rsid w:val="006137EC"/>
    <w:rsid w:val="006346FE"/>
    <w:rsid w:val="00637544"/>
    <w:rsid w:val="006402D4"/>
    <w:rsid w:val="00645058"/>
    <w:rsid w:val="006451AA"/>
    <w:rsid w:val="00645B93"/>
    <w:rsid w:val="00652165"/>
    <w:rsid w:val="00654735"/>
    <w:rsid w:val="006556DE"/>
    <w:rsid w:val="006565A0"/>
    <w:rsid w:val="00660315"/>
    <w:rsid w:val="006617AB"/>
    <w:rsid w:val="00663E85"/>
    <w:rsid w:val="00664850"/>
    <w:rsid w:val="0067147C"/>
    <w:rsid w:val="0067274F"/>
    <w:rsid w:val="006801B1"/>
    <w:rsid w:val="00681F62"/>
    <w:rsid w:val="00692902"/>
    <w:rsid w:val="00696144"/>
    <w:rsid w:val="0069665E"/>
    <w:rsid w:val="006A0250"/>
    <w:rsid w:val="006A14A2"/>
    <w:rsid w:val="006A21CB"/>
    <w:rsid w:val="006A24E7"/>
    <w:rsid w:val="006A6324"/>
    <w:rsid w:val="006A701D"/>
    <w:rsid w:val="006B2573"/>
    <w:rsid w:val="006C08AE"/>
    <w:rsid w:val="006C0E87"/>
    <w:rsid w:val="006D3AC7"/>
    <w:rsid w:val="006D7676"/>
    <w:rsid w:val="006E637F"/>
    <w:rsid w:val="007008ED"/>
    <w:rsid w:val="0071294C"/>
    <w:rsid w:val="007227C7"/>
    <w:rsid w:val="00724E3B"/>
    <w:rsid w:val="00731E5D"/>
    <w:rsid w:val="00745D4B"/>
    <w:rsid w:val="00746865"/>
    <w:rsid w:val="007548F3"/>
    <w:rsid w:val="007574EC"/>
    <w:rsid w:val="0077071A"/>
    <w:rsid w:val="00775254"/>
    <w:rsid w:val="00776573"/>
    <w:rsid w:val="00777388"/>
    <w:rsid w:val="00785856"/>
    <w:rsid w:val="00790E8C"/>
    <w:rsid w:val="007A4E1D"/>
    <w:rsid w:val="007B0FBB"/>
    <w:rsid w:val="007B3E0E"/>
    <w:rsid w:val="007C1C6D"/>
    <w:rsid w:val="007D4222"/>
    <w:rsid w:val="007D61A8"/>
    <w:rsid w:val="007D6AEA"/>
    <w:rsid w:val="007F1023"/>
    <w:rsid w:val="007F48D4"/>
    <w:rsid w:val="00800657"/>
    <w:rsid w:val="00802635"/>
    <w:rsid w:val="00804C75"/>
    <w:rsid w:val="00806B1B"/>
    <w:rsid w:val="00817D9F"/>
    <w:rsid w:val="00832FA5"/>
    <w:rsid w:val="00834A4F"/>
    <w:rsid w:val="00834DC0"/>
    <w:rsid w:val="008373A7"/>
    <w:rsid w:val="0084036F"/>
    <w:rsid w:val="00843BC0"/>
    <w:rsid w:val="008453E9"/>
    <w:rsid w:val="00851B3E"/>
    <w:rsid w:val="00854994"/>
    <w:rsid w:val="00857579"/>
    <w:rsid w:val="00860BC3"/>
    <w:rsid w:val="00863481"/>
    <w:rsid w:val="00867AF3"/>
    <w:rsid w:val="008720E2"/>
    <w:rsid w:val="00873D1A"/>
    <w:rsid w:val="00875958"/>
    <w:rsid w:val="00875BE8"/>
    <w:rsid w:val="00877B88"/>
    <w:rsid w:val="0088113B"/>
    <w:rsid w:val="00882717"/>
    <w:rsid w:val="00890FF2"/>
    <w:rsid w:val="008A0177"/>
    <w:rsid w:val="008A5419"/>
    <w:rsid w:val="008A7D7E"/>
    <w:rsid w:val="008C6EEB"/>
    <w:rsid w:val="008D2A6A"/>
    <w:rsid w:val="008D58EC"/>
    <w:rsid w:val="008D6FA4"/>
    <w:rsid w:val="008E74F7"/>
    <w:rsid w:val="008F248A"/>
    <w:rsid w:val="008F76E6"/>
    <w:rsid w:val="008F7754"/>
    <w:rsid w:val="0090117D"/>
    <w:rsid w:val="009055DD"/>
    <w:rsid w:val="009114D8"/>
    <w:rsid w:val="00916EC8"/>
    <w:rsid w:val="00917E7B"/>
    <w:rsid w:val="009212DD"/>
    <w:rsid w:val="00921AB9"/>
    <w:rsid w:val="009301B8"/>
    <w:rsid w:val="00931D78"/>
    <w:rsid w:val="00933861"/>
    <w:rsid w:val="009343CC"/>
    <w:rsid w:val="00941F06"/>
    <w:rsid w:val="009431F3"/>
    <w:rsid w:val="00947092"/>
    <w:rsid w:val="00951A8E"/>
    <w:rsid w:val="00954870"/>
    <w:rsid w:val="009600D0"/>
    <w:rsid w:val="009625B1"/>
    <w:rsid w:val="00964E8F"/>
    <w:rsid w:val="0097347E"/>
    <w:rsid w:val="00974DC6"/>
    <w:rsid w:val="009769D3"/>
    <w:rsid w:val="00982BF7"/>
    <w:rsid w:val="00983CF7"/>
    <w:rsid w:val="00985F44"/>
    <w:rsid w:val="00987081"/>
    <w:rsid w:val="00994F8B"/>
    <w:rsid w:val="009A0E7C"/>
    <w:rsid w:val="009A3CBD"/>
    <w:rsid w:val="009B12D5"/>
    <w:rsid w:val="009B2183"/>
    <w:rsid w:val="009B2B8D"/>
    <w:rsid w:val="009B4EE3"/>
    <w:rsid w:val="009B5983"/>
    <w:rsid w:val="009C041E"/>
    <w:rsid w:val="009C2062"/>
    <w:rsid w:val="009C7B9A"/>
    <w:rsid w:val="009D2154"/>
    <w:rsid w:val="009D21B9"/>
    <w:rsid w:val="009D4C73"/>
    <w:rsid w:val="009E4241"/>
    <w:rsid w:val="009F356C"/>
    <w:rsid w:val="009F51F2"/>
    <w:rsid w:val="00A07468"/>
    <w:rsid w:val="00A12D33"/>
    <w:rsid w:val="00A20A75"/>
    <w:rsid w:val="00A20DA8"/>
    <w:rsid w:val="00A218EC"/>
    <w:rsid w:val="00A309C2"/>
    <w:rsid w:val="00A310D7"/>
    <w:rsid w:val="00A3138F"/>
    <w:rsid w:val="00A319BE"/>
    <w:rsid w:val="00A31F9A"/>
    <w:rsid w:val="00A36302"/>
    <w:rsid w:val="00A44EFB"/>
    <w:rsid w:val="00A453AF"/>
    <w:rsid w:val="00A56F90"/>
    <w:rsid w:val="00A60320"/>
    <w:rsid w:val="00A72FC5"/>
    <w:rsid w:val="00A730E3"/>
    <w:rsid w:val="00A77CF6"/>
    <w:rsid w:val="00A84BA8"/>
    <w:rsid w:val="00A91283"/>
    <w:rsid w:val="00A938F8"/>
    <w:rsid w:val="00AA132F"/>
    <w:rsid w:val="00AB282B"/>
    <w:rsid w:val="00AB3338"/>
    <w:rsid w:val="00AB4DAC"/>
    <w:rsid w:val="00AC5EF4"/>
    <w:rsid w:val="00AC63FC"/>
    <w:rsid w:val="00AD4F04"/>
    <w:rsid w:val="00AE04CA"/>
    <w:rsid w:val="00AE11E8"/>
    <w:rsid w:val="00B00969"/>
    <w:rsid w:val="00B07A3B"/>
    <w:rsid w:val="00B13941"/>
    <w:rsid w:val="00B340A8"/>
    <w:rsid w:val="00B37468"/>
    <w:rsid w:val="00B40E12"/>
    <w:rsid w:val="00B435B8"/>
    <w:rsid w:val="00B4499C"/>
    <w:rsid w:val="00B5116D"/>
    <w:rsid w:val="00B518D4"/>
    <w:rsid w:val="00B526A2"/>
    <w:rsid w:val="00B6201D"/>
    <w:rsid w:val="00B653B7"/>
    <w:rsid w:val="00B66A14"/>
    <w:rsid w:val="00B7250F"/>
    <w:rsid w:val="00B730DF"/>
    <w:rsid w:val="00B807E5"/>
    <w:rsid w:val="00B8617F"/>
    <w:rsid w:val="00B87BC5"/>
    <w:rsid w:val="00B97BAF"/>
    <w:rsid w:val="00BA124D"/>
    <w:rsid w:val="00BC0141"/>
    <w:rsid w:val="00BC6268"/>
    <w:rsid w:val="00BC6DA7"/>
    <w:rsid w:val="00BD3841"/>
    <w:rsid w:val="00BD4346"/>
    <w:rsid w:val="00BE051D"/>
    <w:rsid w:val="00BE1445"/>
    <w:rsid w:val="00BF35EE"/>
    <w:rsid w:val="00C01380"/>
    <w:rsid w:val="00C035C7"/>
    <w:rsid w:val="00C12062"/>
    <w:rsid w:val="00C15A07"/>
    <w:rsid w:val="00C25580"/>
    <w:rsid w:val="00C34F4C"/>
    <w:rsid w:val="00C43B4E"/>
    <w:rsid w:val="00C602B2"/>
    <w:rsid w:val="00C70C90"/>
    <w:rsid w:val="00C7374B"/>
    <w:rsid w:val="00C8109F"/>
    <w:rsid w:val="00C82679"/>
    <w:rsid w:val="00C836F3"/>
    <w:rsid w:val="00C94029"/>
    <w:rsid w:val="00C97B11"/>
    <w:rsid w:val="00CA3842"/>
    <w:rsid w:val="00CB039A"/>
    <w:rsid w:val="00CB543B"/>
    <w:rsid w:val="00CB5DE5"/>
    <w:rsid w:val="00CC0C58"/>
    <w:rsid w:val="00CC29BF"/>
    <w:rsid w:val="00CD515D"/>
    <w:rsid w:val="00CD63B8"/>
    <w:rsid w:val="00CD7F92"/>
    <w:rsid w:val="00CE10F2"/>
    <w:rsid w:val="00CE4904"/>
    <w:rsid w:val="00CF22F6"/>
    <w:rsid w:val="00CF5770"/>
    <w:rsid w:val="00CF6830"/>
    <w:rsid w:val="00CF771C"/>
    <w:rsid w:val="00D00EF4"/>
    <w:rsid w:val="00D03607"/>
    <w:rsid w:val="00D047D3"/>
    <w:rsid w:val="00D103FE"/>
    <w:rsid w:val="00D10BFA"/>
    <w:rsid w:val="00D10F00"/>
    <w:rsid w:val="00D1145C"/>
    <w:rsid w:val="00D150D8"/>
    <w:rsid w:val="00D23A69"/>
    <w:rsid w:val="00D30007"/>
    <w:rsid w:val="00D300CE"/>
    <w:rsid w:val="00D374DA"/>
    <w:rsid w:val="00D37C1A"/>
    <w:rsid w:val="00D406D6"/>
    <w:rsid w:val="00D45AF7"/>
    <w:rsid w:val="00D45FFA"/>
    <w:rsid w:val="00D466AF"/>
    <w:rsid w:val="00D47642"/>
    <w:rsid w:val="00D50C3E"/>
    <w:rsid w:val="00D555A9"/>
    <w:rsid w:val="00D6253F"/>
    <w:rsid w:val="00D645E9"/>
    <w:rsid w:val="00D712A3"/>
    <w:rsid w:val="00D76D33"/>
    <w:rsid w:val="00D95C4C"/>
    <w:rsid w:val="00DA117F"/>
    <w:rsid w:val="00DA17FB"/>
    <w:rsid w:val="00DA1862"/>
    <w:rsid w:val="00DB0BD5"/>
    <w:rsid w:val="00DB5FC5"/>
    <w:rsid w:val="00DB7EBA"/>
    <w:rsid w:val="00DC058D"/>
    <w:rsid w:val="00DC1E10"/>
    <w:rsid w:val="00DC2504"/>
    <w:rsid w:val="00DC311D"/>
    <w:rsid w:val="00DC7C84"/>
    <w:rsid w:val="00DC7D3A"/>
    <w:rsid w:val="00DD2CF9"/>
    <w:rsid w:val="00DE2882"/>
    <w:rsid w:val="00DE46DB"/>
    <w:rsid w:val="00DE66F3"/>
    <w:rsid w:val="00DF0865"/>
    <w:rsid w:val="00DF307B"/>
    <w:rsid w:val="00DF4A69"/>
    <w:rsid w:val="00E124D1"/>
    <w:rsid w:val="00E13200"/>
    <w:rsid w:val="00E15FE1"/>
    <w:rsid w:val="00E24673"/>
    <w:rsid w:val="00E24898"/>
    <w:rsid w:val="00E250D6"/>
    <w:rsid w:val="00E31CF0"/>
    <w:rsid w:val="00E355EE"/>
    <w:rsid w:val="00E44C46"/>
    <w:rsid w:val="00E530F0"/>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60"/>
    <w:rsid w:val="00F146E3"/>
    <w:rsid w:val="00F22F5E"/>
    <w:rsid w:val="00F3061E"/>
    <w:rsid w:val="00F35094"/>
    <w:rsid w:val="00F56A75"/>
    <w:rsid w:val="00F5714B"/>
    <w:rsid w:val="00F60B45"/>
    <w:rsid w:val="00F64FB6"/>
    <w:rsid w:val="00F871D5"/>
    <w:rsid w:val="00F95E8D"/>
    <w:rsid w:val="00FA1A9D"/>
    <w:rsid w:val="00FA5324"/>
    <w:rsid w:val="00FA7A79"/>
    <w:rsid w:val="00FA7D51"/>
    <w:rsid w:val="00FB2B96"/>
    <w:rsid w:val="00FC31C0"/>
    <w:rsid w:val="00FC6928"/>
    <w:rsid w:val="00FD1497"/>
    <w:rsid w:val="00FD36F8"/>
    <w:rsid w:val="00FE059A"/>
    <w:rsid w:val="00FF6C56"/>
    <w:rsid w:val="00FF7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szCs w:val="24"/>
    </w:rPr>
  </w:style>
  <w:style w:type="paragraph" w:styleId="Titre2">
    <w:name w:val="heading 2"/>
    <w:basedOn w:val="Normal"/>
    <w:next w:val="Normal"/>
    <w:qFormat/>
    <w:rsid w:val="00C82679"/>
    <w:pPr>
      <w:outlineLvl w:val="1"/>
    </w:pPr>
    <w:rPr>
      <w:rFonts w:eastAsia="Times New Roman" w:cs="Calibri"/>
      <w:bCs/>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rPr>
      <w:rFonts w:asciiTheme="minorHAnsi" w:hAnsiTheme="minorHAnsi"/>
    </w:r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szCs w:val="24"/>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link w:val="ParagraphedelisteCar"/>
    <w:uiPriority w:val="34"/>
    <w:qFormat/>
    <w:rsid w:val="00985F44"/>
    <w:pPr>
      <w:ind w:left="720"/>
      <w:contextualSpacing/>
    </w:pPr>
  </w:style>
  <w:style w:type="paragraph" w:styleId="Rvision">
    <w:name w:val="Revision"/>
    <w:hidden/>
    <w:semiHidden/>
    <w:rsid w:val="002D52A1"/>
    <w:rPr>
      <w:sz w:val="24"/>
    </w:rPr>
  </w:style>
  <w:style w:type="character" w:customStyle="1" w:styleId="UnresolvedMention1">
    <w:name w:val="Unresolved Mention1"/>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paragraph" w:styleId="Sansinterligne">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ParagraphedelisteCar">
    <w:name w:val="Paragraphe de liste Car"/>
    <w:basedOn w:val="Policepardfaut"/>
    <w:link w:val="Paragraphedeliste"/>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cit-title">
    <w:name w:val="cit-title"/>
    <w:basedOn w:val="Policepardfaut"/>
    <w:rsid w:val="00994F8B"/>
  </w:style>
  <w:style w:type="character" w:styleId="lev">
    <w:name w:val="Strong"/>
    <w:basedOn w:val="Policepardfaut"/>
    <w:uiPriority w:val="22"/>
    <w:qFormat/>
    <w:rsid w:val="00335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3305419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645613" TargetMode="External"/><Relationship Id="rId13" Type="http://schemas.openxmlformats.org/officeDocument/2006/relationships/hyperlink" Target="mailto:jean-claude.manuguerra@pasteur.fr"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hristophe.batejat@pasteur.fr"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ove.com/account/file-uploader?src=186456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entin.grassin@pasteur.fr"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pple.com/support/mac-apps/quicktime/" TargetMode="External"/><Relationship Id="rId23" Type="http://schemas.microsoft.com/office/2011/relationships/people" Target="people.xml"/><Relationship Id="rId10" Type="http://schemas.openxmlformats.org/officeDocument/2006/relationships/hyperlink" Target="mailto:india.leclercq@pasteur.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ove.com/institutions/EU-Europe/FR-France/27950-University-of-Paris-13" TargetMode="External"/><Relationship Id="rId14" Type="http://schemas.openxmlformats.org/officeDocument/2006/relationships/hyperlink" Target="https://obsproject.com/"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Textedelespacerserv"/>
              <w:rFonts w:cstheme="minorHAnsi"/>
              <w:shd w:val="clear" w:color="auto" w:fill="FFFF00"/>
            </w:rPr>
            <w:t>Include additional demonstrators as needed.</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F275E"/>
    <w:rsid w:val="003069C6"/>
    <w:rsid w:val="00454265"/>
    <w:rsid w:val="005D2DE1"/>
    <w:rsid w:val="00773EB3"/>
    <w:rsid w:val="00790009"/>
    <w:rsid w:val="007E36C3"/>
    <w:rsid w:val="0090707C"/>
    <w:rsid w:val="009762B8"/>
    <w:rsid w:val="00983ED3"/>
    <w:rsid w:val="00A230DA"/>
    <w:rsid w:val="00A55583"/>
    <w:rsid w:val="00B017F7"/>
    <w:rsid w:val="00B4525C"/>
    <w:rsid w:val="00CC4AE8"/>
    <w:rsid w:val="00CC5119"/>
    <w:rsid w:val="00CF2FD7"/>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7F2962FE894794AA64EC91F6270A917">
    <w:name w:val="A7F2962FE894794AA64EC91F6270A917"/>
  </w:style>
  <w:style w:type="paragraph" w:customStyle="1" w:styleId="56E1466940EF054B8BAB6BE5A55D26A8">
    <w:name w:val="56E1466940EF054B8BAB6BE5A55D26A8"/>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character" w:styleId="Textedelespacerserv">
    <w:name w:val="Placeholder Text"/>
    <w:basedOn w:val="Policepardfaut"/>
    <w:semiHidden/>
    <w:rPr>
      <w:color w:val="808080"/>
    </w:rPr>
  </w:style>
  <w:style w:type="paragraph" w:customStyle="1" w:styleId="86F7767C9F7ACD419E91C124B36AC84E">
    <w:name w:val="86F7767C9F7ACD419E91C124B36AC84E"/>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C163-2A3B-4836-AC78-203CCABC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18</Pages>
  <Words>3589</Words>
  <Characters>19855</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23398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India  LECLERCQ</cp:lastModifiedBy>
  <cp:revision>4</cp:revision>
  <dcterms:created xsi:type="dcterms:W3CDTF">2020-10-30T11:10:00Z</dcterms:created>
  <dcterms:modified xsi:type="dcterms:W3CDTF">2020-10-30T13:49:00Z</dcterms:modified>
</cp:coreProperties>
</file>