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79393B58" w:rsidR="006305D7" w:rsidRPr="001B1519"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49525A1" w14:textId="4E31D45D" w:rsidR="00686469" w:rsidRPr="00CD12E6" w:rsidRDefault="00C059F4" w:rsidP="008B569A">
      <w:pPr>
        <w:rPr>
          <w:rFonts w:asciiTheme="minorHAnsi" w:hAnsiTheme="minorHAnsi" w:cstheme="minorHAnsi"/>
          <w:b/>
        </w:rPr>
      </w:pPr>
      <w:r>
        <w:rPr>
          <w:rFonts w:asciiTheme="minorHAnsi" w:hAnsiTheme="minorHAnsi" w:cstheme="minorHAnsi"/>
          <w:b/>
        </w:rPr>
        <w:t xml:space="preserve">Studying </w:t>
      </w:r>
      <w:r w:rsidR="009A246E" w:rsidRPr="00CD12E6">
        <w:rPr>
          <w:rFonts w:asciiTheme="minorHAnsi" w:hAnsiTheme="minorHAnsi" w:cstheme="minorHAnsi"/>
          <w:b/>
        </w:rPr>
        <w:t>Pre</w:t>
      </w:r>
      <w:r w:rsidR="009A246E" w:rsidRPr="005F34D0">
        <w:rPr>
          <w:rFonts w:asciiTheme="minorHAnsi" w:hAnsiTheme="minorHAnsi" w:cstheme="minorHAnsi"/>
          <w:bCs/>
        </w:rPr>
        <w:t>-</w:t>
      </w:r>
      <w:r w:rsidR="005F34D0" w:rsidRPr="005F34D0">
        <w:rPr>
          <w:rFonts w:asciiTheme="minorHAnsi" w:hAnsiTheme="minorHAnsi" w:cstheme="minorHAnsi"/>
          <w:b/>
        </w:rPr>
        <w:t>f</w:t>
      </w:r>
      <w:r w:rsidR="009A246E" w:rsidRPr="00CD12E6">
        <w:rPr>
          <w:rFonts w:asciiTheme="minorHAnsi" w:hAnsiTheme="minorHAnsi" w:cstheme="minorHAnsi"/>
          <w:b/>
        </w:rPr>
        <w:t xml:space="preserve">ormed Fibril Induced </w:t>
      </w:r>
      <w:r w:rsidR="005F34D0" w:rsidRPr="00CD12E6">
        <w:rPr>
          <w:rFonts w:asciiTheme="minorHAnsi" w:hAnsiTheme="minorHAnsi" w:cstheme="minorHAnsi"/>
          <w:b/>
          <w:bCs/>
        </w:rPr>
        <w:t>α</w:t>
      </w:r>
      <w:r w:rsidR="009A246E" w:rsidRPr="00CD12E6">
        <w:rPr>
          <w:rFonts w:asciiTheme="minorHAnsi" w:hAnsiTheme="minorHAnsi" w:cstheme="minorHAnsi"/>
          <w:b/>
        </w:rPr>
        <w:t>-Synuclein Accumulation in Primary Embryonic Mouse Midbrain Dopamine Neurons</w:t>
      </w:r>
    </w:p>
    <w:p w14:paraId="7D1076E1" w14:textId="77777777" w:rsidR="00686469" w:rsidRDefault="00686469" w:rsidP="008B569A">
      <w:pPr>
        <w:rPr>
          <w:rFonts w:asciiTheme="minorHAnsi" w:hAnsiTheme="minorHAnsi" w:cstheme="minorHAnsi"/>
          <w:b/>
          <w:bCs/>
        </w:rPr>
      </w:pPr>
    </w:p>
    <w:p w14:paraId="2B747F66" w14:textId="0C549044" w:rsidR="00685A46" w:rsidRDefault="006305D7" w:rsidP="008B569A">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482CF311" w14:textId="527DF45B" w:rsidR="00685A46" w:rsidRPr="00F85C03" w:rsidRDefault="00A80EB9" w:rsidP="008B569A">
      <w:pPr>
        <w:rPr>
          <w:rStyle w:val="eop"/>
          <w:rFonts w:asciiTheme="minorHAnsi" w:hAnsiTheme="minorHAnsi" w:cstheme="minorBidi"/>
        </w:rPr>
      </w:pPr>
      <w:r>
        <w:rPr>
          <w:rStyle w:val="normaltextrun"/>
          <w:rFonts w:asciiTheme="minorHAnsi" w:hAnsiTheme="minorHAnsi" w:cstheme="minorBidi"/>
        </w:rPr>
        <w:t>S</w:t>
      </w:r>
      <w:r w:rsidR="15974C71" w:rsidRPr="00903950">
        <w:rPr>
          <w:rStyle w:val="normaltextrun"/>
          <w:rFonts w:asciiTheme="minorHAnsi" w:hAnsiTheme="minorHAnsi" w:cstheme="minorBidi"/>
        </w:rPr>
        <w:t>afak Er</w:t>
      </w:r>
      <w:r w:rsidR="15974C71" w:rsidRPr="00903950">
        <w:rPr>
          <w:rStyle w:val="normaltextrun"/>
          <w:rFonts w:asciiTheme="minorHAnsi" w:hAnsiTheme="minorHAnsi" w:cstheme="minorBidi"/>
          <w:vertAlign w:val="superscript"/>
        </w:rPr>
        <w:t>1</w:t>
      </w:r>
      <w:r w:rsidR="15974C71" w:rsidRPr="00903950">
        <w:rPr>
          <w:rStyle w:val="normaltextrun"/>
          <w:rFonts w:asciiTheme="minorHAnsi" w:hAnsiTheme="minorHAnsi" w:cstheme="minorBidi"/>
        </w:rPr>
        <w:t>,</w:t>
      </w:r>
      <w:r w:rsidR="00006CCE">
        <w:rPr>
          <w:rStyle w:val="normaltextrun"/>
          <w:rFonts w:asciiTheme="minorHAnsi" w:hAnsiTheme="minorHAnsi" w:cstheme="minorBidi"/>
        </w:rPr>
        <w:t xml:space="preserve"> </w:t>
      </w:r>
      <w:r w:rsidR="00006CCE" w:rsidRPr="00462C83">
        <w:rPr>
          <w:rFonts w:asciiTheme="minorHAnsi" w:hAnsiTheme="minorHAnsi" w:cstheme="minorHAnsi"/>
          <w:color w:val="auto"/>
        </w:rPr>
        <w:t>Irena Hlushchuk</w:t>
      </w:r>
      <w:r w:rsidR="00006CCE" w:rsidRPr="00006CCE">
        <w:rPr>
          <w:rFonts w:asciiTheme="minorHAnsi" w:hAnsiTheme="minorHAnsi" w:cstheme="minorHAnsi"/>
          <w:color w:val="auto"/>
          <w:vertAlign w:val="superscript"/>
        </w:rPr>
        <w:t>1</w:t>
      </w:r>
      <w:r w:rsidR="00006CCE">
        <w:rPr>
          <w:rFonts w:asciiTheme="minorHAnsi" w:hAnsiTheme="minorHAnsi" w:cstheme="minorHAnsi"/>
          <w:color w:val="auto"/>
        </w:rPr>
        <w:t>,</w:t>
      </w:r>
      <w:r w:rsidR="15974C71" w:rsidRPr="00903950">
        <w:rPr>
          <w:rStyle w:val="normaltextrun"/>
          <w:rFonts w:asciiTheme="minorHAnsi" w:hAnsiTheme="minorHAnsi" w:cstheme="minorBidi"/>
        </w:rPr>
        <w:t xml:space="preserve"> </w:t>
      </w:r>
      <w:r w:rsidR="15974C71" w:rsidRPr="00903950">
        <w:rPr>
          <w:rStyle w:val="spellingerror"/>
          <w:rFonts w:asciiTheme="minorHAnsi" w:hAnsiTheme="minorHAnsi" w:cstheme="minorBidi"/>
        </w:rPr>
        <w:t>Mikko</w:t>
      </w:r>
      <w:r w:rsidR="15974C71" w:rsidRPr="00903950">
        <w:rPr>
          <w:rStyle w:val="normaltextrun"/>
          <w:rFonts w:asciiTheme="minorHAnsi" w:hAnsiTheme="minorHAnsi" w:cstheme="minorBidi"/>
        </w:rPr>
        <w:t xml:space="preserve"> Airavaara</w:t>
      </w:r>
      <w:r w:rsidR="00A35AD0">
        <w:rPr>
          <w:rStyle w:val="normaltextrun"/>
          <w:rFonts w:asciiTheme="minorHAnsi" w:hAnsiTheme="minorHAnsi" w:cstheme="minorBidi"/>
          <w:vertAlign w:val="superscript"/>
        </w:rPr>
        <w:t>2</w:t>
      </w:r>
      <w:r w:rsidR="15974C71" w:rsidRPr="00903950">
        <w:rPr>
          <w:rStyle w:val="normaltextrun"/>
          <w:rFonts w:asciiTheme="minorHAnsi" w:hAnsiTheme="minorHAnsi" w:cstheme="minorBidi"/>
        </w:rPr>
        <w:t xml:space="preserve">, </w:t>
      </w:r>
      <w:r w:rsidR="009237C2" w:rsidRPr="00903950">
        <w:rPr>
          <w:rStyle w:val="normaltextrun"/>
          <w:rFonts w:asciiTheme="minorHAnsi" w:hAnsiTheme="minorHAnsi" w:cstheme="minorBidi"/>
        </w:rPr>
        <w:t>Piotr Chmielarz</w:t>
      </w:r>
      <w:r w:rsidR="009237C2" w:rsidRPr="00903950">
        <w:rPr>
          <w:rStyle w:val="normaltextrun"/>
          <w:rFonts w:asciiTheme="minorHAnsi" w:hAnsiTheme="minorHAnsi" w:cstheme="minorBidi"/>
          <w:vertAlign w:val="superscript"/>
        </w:rPr>
        <w:t>1,</w:t>
      </w:r>
      <w:r w:rsidR="00A35AD0">
        <w:rPr>
          <w:rStyle w:val="normaltextrun"/>
          <w:rFonts w:asciiTheme="minorHAnsi" w:hAnsiTheme="minorHAnsi" w:cstheme="minorBidi"/>
          <w:vertAlign w:val="superscript"/>
        </w:rPr>
        <w:t>3</w:t>
      </w:r>
      <w:r w:rsidR="009237C2">
        <w:rPr>
          <w:rStyle w:val="normaltextrun"/>
          <w:rFonts w:asciiTheme="minorHAnsi" w:hAnsiTheme="minorHAnsi" w:cstheme="minorBidi"/>
        </w:rPr>
        <w:t xml:space="preserve">, </w:t>
      </w:r>
      <w:r w:rsidR="15974C71" w:rsidRPr="009237C2">
        <w:rPr>
          <w:rStyle w:val="normaltextrun"/>
          <w:rFonts w:asciiTheme="minorHAnsi" w:hAnsiTheme="minorHAnsi" w:cstheme="minorBidi"/>
        </w:rPr>
        <w:t>Andrii</w:t>
      </w:r>
      <w:r w:rsidR="15974C71" w:rsidRPr="00903950">
        <w:rPr>
          <w:rStyle w:val="normaltextrun"/>
          <w:rFonts w:asciiTheme="minorHAnsi" w:hAnsiTheme="minorHAnsi" w:cstheme="minorBidi"/>
        </w:rPr>
        <w:t xml:space="preserve"> Domanskyi</w:t>
      </w:r>
      <w:r w:rsidR="15974C71" w:rsidRPr="00903950">
        <w:rPr>
          <w:rStyle w:val="normaltextrun"/>
          <w:rFonts w:asciiTheme="minorHAnsi" w:hAnsiTheme="minorHAnsi" w:cstheme="minorBidi"/>
          <w:vertAlign w:val="superscript"/>
        </w:rPr>
        <w:t>1</w:t>
      </w:r>
    </w:p>
    <w:p w14:paraId="27A14AB9" w14:textId="77777777" w:rsidR="00685A46" w:rsidRPr="00F85C03" w:rsidRDefault="00685A46" w:rsidP="008B569A">
      <w:pPr>
        <w:rPr>
          <w:rStyle w:val="eop"/>
          <w:rFonts w:asciiTheme="minorHAnsi" w:hAnsiTheme="minorHAnsi" w:cstheme="minorHAnsi"/>
        </w:rPr>
      </w:pPr>
    </w:p>
    <w:p w14:paraId="3A22B8A0" w14:textId="7E9BEA6C" w:rsidR="00685A46" w:rsidRDefault="00BE110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1</w:t>
      </w:r>
      <w:r w:rsidRPr="00BE110A">
        <w:rPr>
          <w:rStyle w:val="normaltextrun"/>
          <w:rFonts w:asciiTheme="minorHAnsi" w:hAnsiTheme="minorHAnsi" w:cstheme="minorHAnsi"/>
        </w:rPr>
        <w:t xml:space="preserve">Institute of Biotechnology, </w:t>
      </w:r>
      <w:proofErr w:type="spellStart"/>
      <w:r w:rsidRPr="00BE110A">
        <w:rPr>
          <w:rStyle w:val="spellingerror"/>
          <w:rFonts w:asciiTheme="minorHAnsi" w:hAnsiTheme="minorHAnsi" w:cstheme="minorHAnsi"/>
        </w:rPr>
        <w:t>HiLIFE</w:t>
      </w:r>
      <w:proofErr w:type="spellEnd"/>
      <w:r w:rsidRPr="00BE110A">
        <w:rPr>
          <w:rStyle w:val="normaltextrun"/>
          <w:rFonts w:asciiTheme="minorHAnsi" w:hAnsiTheme="minorHAnsi" w:cstheme="minorHAnsi"/>
        </w:rPr>
        <w:t>, University of Helsinki, Finland</w:t>
      </w:r>
    </w:p>
    <w:p w14:paraId="7E571BE5" w14:textId="1599B0CC" w:rsidR="00A35AD0" w:rsidRDefault="00A35AD0" w:rsidP="008B569A">
      <w:pPr>
        <w:rPr>
          <w:rStyle w:val="eop"/>
          <w:rFonts w:asciiTheme="minorHAnsi" w:hAnsiTheme="minorHAnsi" w:cstheme="minorHAnsi"/>
        </w:rPr>
      </w:pPr>
      <w:r w:rsidRPr="009A246E">
        <w:rPr>
          <w:rStyle w:val="normaltextrun"/>
          <w:rFonts w:asciiTheme="minorHAnsi" w:hAnsiTheme="minorHAnsi" w:cstheme="minorHAnsi"/>
          <w:vertAlign w:val="superscript"/>
        </w:rPr>
        <w:t>2</w:t>
      </w:r>
      <w:r w:rsidRPr="00BE110A">
        <w:rPr>
          <w:rStyle w:val="normaltextrun"/>
          <w:rFonts w:asciiTheme="minorHAnsi" w:hAnsiTheme="minorHAnsi" w:cstheme="minorHAnsi"/>
        </w:rPr>
        <w:t xml:space="preserve">Neuroscience Center, </w:t>
      </w:r>
      <w:proofErr w:type="spellStart"/>
      <w:r w:rsidRPr="00BE110A">
        <w:rPr>
          <w:rStyle w:val="spellingerror"/>
          <w:rFonts w:asciiTheme="minorHAnsi" w:hAnsiTheme="minorHAnsi" w:cstheme="minorHAnsi"/>
        </w:rPr>
        <w:t>HiLIFE</w:t>
      </w:r>
      <w:proofErr w:type="spellEnd"/>
      <w:r w:rsidRPr="00BE110A">
        <w:rPr>
          <w:rStyle w:val="normaltextrun"/>
          <w:rFonts w:asciiTheme="minorHAnsi" w:hAnsiTheme="minorHAnsi" w:cstheme="minorHAnsi"/>
        </w:rPr>
        <w:t>, University of Helsinki, Finland</w:t>
      </w:r>
    </w:p>
    <w:p w14:paraId="6B0E7C54" w14:textId="2988E805" w:rsidR="00685A46" w:rsidRDefault="005F12CA" w:rsidP="008B569A">
      <w:pPr>
        <w:rPr>
          <w:rStyle w:val="eop"/>
          <w:rFonts w:asciiTheme="minorHAnsi" w:hAnsiTheme="minorHAnsi" w:cstheme="minorHAnsi"/>
        </w:rPr>
      </w:pPr>
      <w:r w:rsidRPr="009A246E">
        <w:rPr>
          <w:rStyle w:val="normaltextrun"/>
          <w:rFonts w:asciiTheme="minorHAnsi" w:hAnsiTheme="minorHAnsi" w:cstheme="minorHAnsi"/>
          <w:vertAlign w:val="superscript"/>
        </w:rPr>
        <w:t>3</w:t>
      </w:r>
      <w:r w:rsidR="00BE110A" w:rsidRPr="00BE110A">
        <w:rPr>
          <w:rStyle w:val="normaltextrun"/>
          <w:rFonts w:asciiTheme="minorHAnsi" w:hAnsiTheme="minorHAnsi" w:cstheme="minorHAnsi"/>
        </w:rPr>
        <w:t>Department of Brain Biochemistry, Maj Institute of Pharmacology, Polish Academy of Sciences, Kraków, Poland</w:t>
      </w:r>
    </w:p>
    <w:p w14:paraId="38337FEE" w14:textId="77777777" w:rsidR="005F34D0" w:rsidRPr="0021329E" w:rsidRDefault="005F34D0" w:rsidP="005F34D0">
      <w:pPr>
        <w:rPr>
          <w:rFonts w:asciiTheme="minorHAnsi" w:hAnsiTheme="minorHAnsi" w:cstheme="minorHAnsi"/>
          <w:color w:val="auto"/>
        </w:rPr>
      </w:pPr>
    </w:p>
    <w:p w14:paraId="2ABF8E0D" w14:textId="77777777" w:rsidR="005F34D0" w:rsidRPr="00685A46" w:rsidRDefault="005F34D0" w:rsidP="005F34D0">
      <w:pPr>
        <w:rPr>
          <w:rFonts w:asciiTheme="minorHAnsi" w:hAnsiTheme="minorHAnsi" w:cstheme="minorHAnsi"/>
          <w:b/>
          <w:bCs/>
          <w:color w:val="auto"/>
        </w:rPr>
      </w:pPr>
      <w:r w:rsidRPr="00685A46">
        <w:rPr>
          <w:rFonts w:asciiTheme="minorHAnsi" w:hAnsiTheme="minorHAnsi" w:cstheme="minorHAnsi"/>
          <w:b/>
          <w:bCs/>
          <w:color w:val="auto"/>
        </w:rPr>
        <w:t xml:space="preserve">Corresponding </w:t>
      </w:r>
      <w:r>
        <w:rPr>
          <w:rFonts w:asciiTheme="minorHAnsi" w:hAnsiTheme="minorHAnsi" w:cstheme="minorHAnsi"/>
          <w:b/>
          <w:bCs/>
          <w:color w:val="auto"/>
        </w:rPr>
        <w:t>A</w:t>
      </w:r>
      <w:r w:rsidRPr="00685A46">
        <w:rPr>
          <w:rFonts w:asciiTheme="minorHAnsi" w:hAnsiTheme="minorHAnsi" w:cstheme="minorHAnsi"/>
          <w:b/>
          <w:bCs/>
          <w:color w:val="auto"/>
        </w:rPr>
        <w:t>uthor</w:t>
      </w:r>
      <w:r>
        <w:rPr>
          <w:rFonts w:asciiTheme="minorHAnsi" w:hAnsiTheme="minorHAnsi" w:cstheme="minorHAnsi"/>
          <w:b/>
          <w:bCs/>
          <w:color w:val="auto"/>
        </w:rPr>
        <w:t>s</w:t>
      </w:r>
      <w:r w:rsidRPr="00685A46">
        <w:rPr>
          <w:rFonts w:asciiTheme="minorHAnsi" w:hAnsiTheme="minorHAnsi" w:cstheme="minorHAnsi"/>
          <w:b/>
          <w:bCs/>
          <w:color w:val="auto"/>
        </w:rPr>
        <w:t xml:space="preserve">: </w:t>
      </w:r>
    </w:p>
    <w:p w14:paraId="11B9523B" w14:textId="77777777" w:rsidR="005F34D0" w:rsidRPr="00682739" w:rsidRDefault="005F34D0" w:rsidP="005F34D0">
      <w:pPr>
        <w:rPr>
          <w:rFonts w:asciiTheme="minorHAnsi" w:hAnsiTheme="minorHAnsi" w:cstheme="minorBidi"/>
          <w:color w:val="auto"/>
        </w:rPr>
      </w:pPr>
      <w:r w:rsidRPr="00682739">
        <w:rPr>
          <w:rFonts w:asciiTheme="minorHAnsi" w:hAnsiTheme="minorHAnsi" w:cstheme="minorBidi"/>
          <w:color w:val="auto"/>
        </w:rPr>
        <w:t>Piotr Chmielarz</w:t>
      </w:r>
      <w:r w:rsidRPr="00682739">
        <w:rPr>
          <w:rFonts w:asciiTheme="minorHAnsi" w:hAnsiTheme="minorHAnsi" w:cstheme="minorHAnsi"/>
          <w:color w:val="auto"/>
        </w:rPr>
        <w:tab/>
      </w:r>
      <w:r w:rsidRPr="00682739">
        <w:rPr>
          <w:rFonts w:asciiTheme="minorHAnsi" w:hAnsiTheme="minorHAnsi" w:cstheme="minorBidi"/>
          <w:color w:val="auto"/>
        </w:rPr>
        <w:t>(</w:t>
      </w:r>
      <w:r w:rsidRPr="00682739">
        <w:rPr>
          <w:rFonts w:asciiTheme="minorHAnsi" w:hAnsiTheme="minorHAnsi" w:cstheme="minorBidi"/>
        </w:rPr>
        <w:t>chmiel@if-pan.krakow.pl</w:t>
      </w:r>
      <w:r w:rsidRPr="00682739">
        <w:rPr>
          <w:rFonts w:asciiTheme="minorHAnsi" w:hAnsiTheme="minorHAnsi" w:cstheme="minorBidi"/>
          <w:color w:val="auto"/>
        </w:rPr>
        <w:t>)</w:t>
      </w:r>
    </w:p>
    <w:p w14:paraId="0D945C2E" w14:textId="77777777" w:rsidR="005F34D0" w:rsidRPr="007330BE" w:rsidRDefault="005F34D0" w:rsidP="005F34D0">
      <w:pPr>
        <w:rPr>
          <w:rFonts w:asciiTheme="minorHAnsi" w:hAnsiTheme="minorHAnsi" w:cstheme="minorBidi"/>
          <w:color w:val="auto"/>
          <w:lang w:val="sv-SE"/>
        </w:rPr>
      </w:pPr>
      <w:r w:rsidRPr="00904250">
        <w:rPr>
          <w:rFonts w:asciiTheme="minorHAnsi" w:hAnsiTheme="minorHAnsi" w:cstheme="minorBidi"/>
          <w:color w:val="auto"/>
          <w:lang w:val="sv-SE"/>
        </w:rPr>
        <w:t xml:space="preserve">Andrii Domanskyi </w:t>
      </w:r>
      <w:r w:rsidRPr="006D0137">
        <w:rPr>
          <w:rFonts w:asciiTheme="minorHAnsi" w:hAnsiTheme="minorHAnsi" w:cstheme="minorHAnsi"/>
          <w:color w:val="auto"/>
          <w:lang w:val="sv-SE"/>
        </w:rPr>
        <w:tab/>
      </w:r>
      <w:r w:rsidRPr="00B1209C">
        <w:rPr>
          <w:rFonts w:asciiTheme="minorHAnsi" w:hAnsiTheme="minorHAnsi" w:cstheme="minorBidi"/>
          <w:color w:val="auto"/>
          <w:lang w:val="sv-SE"/>
        </w:rPr>
        <w:t>(</w:t>
      </w:r>
      <w:r w:rsidRPr="00B1209C">
        <w:rPr>
          <w:rFonts w:asciiTheme="minorHAnsi" w:hAnsiTheme="minorHAnsi" w:cstheme="minorBidi"/>
          <w:lang w:val="sv-SE"/>
        </w:rPr>
        <w:t>andrii.domanskyi@helsinki.fi</w:t>
      </w:r>
      <w:r w:rsidRPr="00B1209C">
        <w:rPr>
          <w:rFonts w:asciiTheme="minorHAnsi" w:hAnsiTheme="minorHAnsi" w:cstheme="minorBidi"/>
          <w:color w:val="auto"/>
          <w:lang w:val="sv-SE"/>
        </w:rPr>
        <w:t>)</w:t>
      </w:r>
    </w:p>
    <w:p w14:paraId="1BF1208C" w14:textId="77777777" w:rsidR="00685A46" w:rsidRPr="00B1209C" w:rsidRDefault="00685A46" w:rsidP="008B569A">
      <w:pPr>
        <w:rPr>
          <w:rFonts w:asciiTheme="minorHAnsi" w:hAnsiTheme="minorHAnsi" w:cstheme="minorHAnsi"/>
          <w:color w:val="808080" w:themeColor="background1" w:themeShade="80"/>
          <w:lang w:val="sv-SE"/>
        </w:rPr>
      </w:pPr>
    </w:p>
    <w:p w14:paraId="17B21D9C" w14:textId="347B8D5F" w:rsidR="00685A46" w:rsidRPr="00685A46" w:rsidRDefault="00BE110A" w:rsidP="008B569A">
      <w:pPr>
        <w:rPr>
          <w:rFonts w:asciiTheme="minorHAnsi" w:hAnsiTheme="minorHAnsi" w:cstheme="minorHAnsi"/>
          <w:b/>
          <w:bCs/>
          <w:color w:val="auto"/>
        </w:rPr>
      </w:pPr>
      <w:r w:rsidRPr="00685A46">
        <w:rPr>
          <w:rFonts w:asciiTheme="minorHAnsi" w:hAnsiTheme="minorHAnsi" w:cstheme="minorHAnsi"/>
          <w:b/>
          <w:bCs/>
          <w:color w:val="auto"/>
        </w:rPr>
        <w:t xml:space="preserve">Email </w:t>
      </w:r>
      <w:r w:rsidR="005F34D0">
        <w:rPr>
          <w:rFonts w:asciiTheme="minorHAnsi" w:hAnsiTheme="minorHAnsi" w:cstheme="minorHAnsi"/>
          <w:b/>
          <w:bCs/>
          <w:color w:val="auto"/>
        </w:rPr>
        <w:t>A</w:t>
      </w:r>
      <w:r w:rsidRPr="00685A46">
        <w:rPr>
          <w:rFonts w:asciiTheme="minorHAnsi" w:hAnsiTheme="minorHAnsi" w:cstheme="minorHAnsi"/>
          <w:b/>
          <w:bCs/>
          <w:color w:val="auto"/>
        </w:rPr>
        <w:t xml:space="preserve">ddresses of </w:t>
      </w:r>
      <w:r w:rsidR="005F34D0">
        <w:rPr>
          <w:rFonts w:asciiTheme="minorHAnsi" w:hAnsiTheme="minorHAnsi" w:cstheme="minorHAnsi"/>
          <w:b/>
          <w:bCs/>
          <w:color w:val="auto"/>
        </w:rPr>
        <w:t>C</w:t>
      </w:r>
      <w:r w:rsidRPr="00685A46">
        <w:rPr>
          <w:rFonts w:asciiTheme="minorHAnsi" w:hAnsiTheme="minorHAnsi" w:cstheme="minorHAnsi"/>
          <w:b/>
          <w:bCs/>
          <w:color w:val="auto"/>
        </w:rPr>
        <w:t>o-authors:</w:t>
      </w:r>
    </w:p>
    <w:p w14:paraId="14AC7E0D" w14:textId="62E6713E" w:rsidR="00685A46" w:rsidRDefault="00685A46" w:rsidP="008B569A">
      <w:pPr>
        <w:rPr>
          <w:rFonts w:asciiTheme="minorHAnsi" w:hAnsiTheme="minorHAnsi" w:cstheme="minorBidi"/>
          <w:color w:val="auto"/>
        </w:rPr>
      </w:pPr>
      <w:r w:rsidRPr="160424C7">
        <w:rPr>
          <w:rFonts w:asciiTheme="minorHAnsi" w:hAnsiTheme="minorHAnsi" w:cstheme="minorBidi"/>
          <w:color w:val="auto"/>
        </w:rPr>
        <w:t>Safak Er</w:t>
      </w:r>
      <w:r>
        <w:rPr>
          <w:rFonts w:asciiTheme="minorHAnsi" w:hAnsiTheme="minorHAnsi" w:cstheme="minorHAnsi"/>
          <w:bCs/>
          <w:color w:val="auto"/>
        </w:rPr>
        <w:tab/>
      </w:r>
      <w:r>
        <w:rPr>
          <w:rFonts w:asciiTheme="minorHAnsi" w:hAnsiTheme="minorHAnsi" w:cstheme="minorHAnsi"/>
          <w:bCs/>
          <w:color w:val="auto"/>
        </w:rPr>
        <w:tab/>
      </w:r>
      <w:r w:rsidRPr="160424C7">
        <w:rPr>
          <w:rFonts w:asciiTheme="minorHAnsi" w:hAnsiTheme="minorHAnsi" w:cstheme="minorBidi"/>
          <w:color w:val="auto"/>
        </w:rPr>
        <w:t>(</w:t>
      </w:r>
      <w:r w:rsidR="00E76279" w:rsidRPr="009A246E">
        <w:rPr>
          <w:rFonts w:asciiTheme="minorHAnsi" w:hAnsiTheme="minorHAnsi" w:cstheme="minorBidi"/>
        </w:rPr>
        <w:t>safak.er@helsinki.fi</w:t>
      </w:r>
      <w:r w:rsidRPr="160424C7">
        <w:rPr>
          <w:rFonts w:asciiTheme="minorHAnsi" w:hAnsiTheme="minorHAnsi" w:cstheme="minorBidi"/>
          <w:color w:val="auto"/>
        </w:rPr>
        <w:t>)</w:t>
      </w:r>
    </w:p>
    <w:p w14:paraId="231CC2B1" w14:textId="56A9B3AB" w:rsidR="00254A15" w:rsidRPr="00254A15" w:rsidRDefault="00254A15" w:rsidP="008B569A">
      <w:pPr>
        <w:rPr>
          <w:rFonts w:asciiTheme="minorHAnsi" w:hAnsiTheme="minorHAnsi" w:cstheme="minorBidi"/>
          <w:color w:val="auto"/>
          <w:lang w:val="pl-PL"/>
        </w:rPr>
      </w:pPr>
      <w:r w:rsidRPr="004035C9">
        <w:rPr>
          <w:rFonts w:asciiTheme="minorHAnsi" w:hAnsiTheme="minorHAnsi" w:cstheme="minorBidi"/>
          <w:color w:val="auto"/>
          <w:lang w:val="pl-PL"/>
        </w:rPr>
        <w:t>Irena Hlushchuk</w:t>
      </w:r>
      <w:r w:rsidRPr="004035C9">
        <w:rPr>
          <w:rFonts w:asciiTheme="minorHAnsi" w:hAnsiTheme="minorHAnsi" w:cstheme="minorBidi"/>
          <w:color w:val="auto"/>
          <w:lang w:val="pl-PL"/>
        </w:rPr>
        <w:tab/>
        <w:t>(irena.hlushchuk@helsinki.fi)</w:t>
      </w:r>
    </w:p>
    <w:p w14:paraId="4FA718CB" w14:textId="6764F3A2" w:rsidR="00685A46" w:rsidRPr="00AC4BC3" w:rsidRDefault="00685A46" w:rsidP="008B569A">
      <w:pPr>
        <w:rPr>
          <w:rFonts w:asciiTheme="minorHAnsi" w:hAnsiTheme="minorHAnsi" w:cstheme="minorHAnsi"/>
          <w:bCs/>
          <w:color w:val="auto"/>
          <w:lang w:val="fi-FI"/>
        </w:rPr>
      </w:pPr>
      <w:r w:rsidRPr="00AC4BC3">
        <w:rPr>
          <w:rFonts w:asciiTheme="minorHAnsi" w:hAnsiTheme="minorHAnsi" w:cstheme="minorHAnsi"/>
          <w:bCs/>
          <w:color w:val="auto"/>
          <w:lang w:val="fi-FI"/>
        </w:rPr>
        <w:t xml:space="preserve">Mikko </w:t>
      </w:r>
      <w:proofErr w:type="spellStart"/>
      <w:r w:rsidRPr="00AC4BC3">
        <w:rPr>
          <w:rFonts w:asciiTheme="minorHAnsi" w:hAnsiTheme="minorHAnsi" w:cstheme="minorHAnsi"/>
          <w:bCs/>
          <w:color w:val="auto"/>
          <w:lang w:val="fi-FI"/>
        </w:rPr>
        <w:t>Airavaara</w:t>
      </w:r>
      <w:proofErr w:type="spellEnd"/>
      <w:r w:rsidRPr="00AC4BC3">
        <w:rPr>
          <w:rFonts w:asciiTheme="minorHAnsi" w:hAnsiTheme="minorHAnsi" w:cstheme="minorHAnsi"/>
          <w:bCs/>
          <w:color w:val="auto"/>
          <w:lang w:val="fi-FI"/>
        </w:rPr>
        <w:tab/>
        <w:t>(</w:t>
      </w:r>
      <w:r w:rsidR="006F2541" w:rsidRPr="00AC4BC3">
        <w:rPr>
          <w:rFonts w:asciiTheme="minorHAnsi" w:hAnsiTheme="minorHAnsi" w:cstheme="minorHAnsi"/>
          <w:bCs/>
          <w:lang w:val="fi-FI"/>
        </w:rPr>
        <w:t>mikko.airavaara@helsinki.fi</w:t>
      </w:r>
      <w:r w:rsidRPr="00AC4BC3">
        <w:rPr>
          <w:rFonts w:asciiTheme="minorHAnsi" w:hAnsiTheme="minorHAnsi" w:cstheme="minorHAnsi"/>
          <w:bCs/>
          <w:color w:val="auto"/>
          <w:lang w:val="fi-FI"/>
        </w:rPr>
        <w:t>)</w:t>
      </w:r>
    </w:p>
    <w:p w14:paraId="2828B440" w14:textId="13630D90" w:rsidR="00904250" w:rsidRPr="004035C9" w:rsidRDefault="00904250" w:rsidP="008B569A">
      <w:pPr>
        <w:rPr>
          <w:rFonts w:asciiTheme="minorHAnsi" w:hAnsiTheme="minorHAnsi" w:cstheme="minorBidi"/>
          <w:color w:val="auto"/>
          <w:lang w:val="pl-PL"/>
        </w:rPr>
      </w:pPr>
      <w:r w:rsidRPr="004035C9">
        <w:rPr>
          <w:rFonts w:asciiTheme="minorHAnsi" w:hAnsiTheme="minorHAnsi" w:cstheme="minorBidi"/>
          <w:color w:val="auto"/>
          <w:lang w:val="pl-PL"/>
        </w:rPr>
        <w:t>Piotr Chmielarz</w:t>
      </w:r>
      <w:r w:rsidRPr="004035C9">
        <w:rPr>
          <w:rFonts w:asciiTheme="minorHAnsi" w:hAnsiTheme="minorHAnsi" w:cstheme="minorHAnsi"/>
          <w:bCs/>
          <w:color w:val="auto"/>
          <w:lang w:val="pl-PL"/>
        </w:rPr>
        <w:tab/>
      </w:r>
      <w:r w:rsidR="009263F8" w:rsidRPr="004035C9">
        <w:rPr>
          <w:rFonts w:asciiTheme="minorHAnsi" w:hAnsiTheme="minorHAnsi" w:cstheme="minorHAnsi"/>
          <w:bCs/>
          <w:color w:val="auto"/>
          <w:lang w:val="pl-PL"/>
        </w:rPr>
        <w:t>(</w:t>
      </w:r>
      <w:r w:rsidR="006F2541" w:rsidRPr="009A246E">
        <w:rPr>
          <w:rFonts w:asciiTheme="minorHAnsi" w:hAnsiTheme="minorHAnsi" w:cstheme="minorBidi"/>
          <w:lang w:val="pl-PL"/>
        </w:rPr>
        <w:t>chmiel@if-pan.krakow.pl</w:t>
      </w:r>
      <w:r w:rsidRPr="004035C9">
        <w:rPr>
          <w:rFonts w:asciiTheme="minorHAnsi" w:hAnsiTheme="minorHAnsi" w:cstheme="minorBidi"/>
          <w:color w:val="auto"/>
          <w:lang w:val="pl-PL"/>
        </w:rPr>
        <w:t>)</w:t>
      </w:r>
    </w:p>
    <w:p w14:paraId="015EB3C1" w14:textId="4D7BB9D6" w:rsidR="00BE110A" w:rsidRPr="0022237D" w:rsidRDefault="00BE110A" w:rsidP="008B569A">
      <w:pPr>
        <w:rPr>
          <w:rFonts w:asciiTheme="minorHAnsi" w:hAnsiTheme="minorHAnsi" w:cstheme="minorBidi"/>
          <w:color w:val="auto"/>
        </w:rPr>
      </w:pPr>
      <w:r w:rsidRPr="0022237D">
        <w:rPr>
          <w:rFonts w:asciiTheme="minorHAnsi" w:hAnsiTheme="minorHAnsi" w:cstheme="minorBidi"/>
          <w:color w:val="auto"/>
        </w:rPr>
        <w:t>Andrii Domanskyi</w:t>
      </w:r>
      <w:r w:rsidRPr="006D0137">
        <w:rPr>
          <w:rFonts w:asciiTheme="minorHAnsi" w:hAnsiTheme="minorHAnsi" w:cstheme="minorHAnsi"/>
          <w:color w:val="auto"/>
        </w:rPr>
        <w:tab/>
      </w:r>
      <w:r w:rsidRPr="0022237D">
        <w:rPr>
          <w:rFonts w:asciiTheme="minorHAnsi" w:hAnsiTheme="minorHAnsi" w:cstheme="minorBidi"/>
          <w:color w:val="auto"/>
        </w:rPr>
        <w:t>(</w:t>
      </w:r>
      <w:r w:rsidR="006F2541" w:rsidRPr="009A246E">
        <w:rPr>
          <w:rFonts w:asciiTheme="minorHAnsi" w:hAnsiTheme="minorHAnsi" w:cstheme="minorBidi"/>
        </w:rPr>
        <w:t>andrii.domanskyi@helsinki.fi</w:t>
      </w:r>
      <w:r w:rsidRPr="0022237D">
        <w:rPr>
          <w:rFonts w:asciiTheme="minorHAnsi" w:hAnsiTheme="minorHAnsi" w:cstheme="minorBidi"/>
          <w:color w:val="auto"/>
        </w:rPr>
        <w:t>)</w:t>
      </w:r>
    </w:p>
    <w:p w14:paraId="09A8015D" w14:textId="77777777" w:rsidR="00685A46" w:rsidRPr="00B1209C" w:rsidRDefault="00685A46" w:rsidP="008B569A">
      <w:pPr>
        <w:rPr>
          <w:rFonts w:asciiTheme="minorHAnsi" w:hAnsiTheme="minorHAnsi" w:cstheme="minorHAnsi"/>
          <w:color w:val="auto"/>
        </w:rPr>
      </w:pPr>
    </w:p>
    <w:p w14:paraId="71B79AC9" w14:textId="391B9996" w:rsidR="006305D7" w:rsidRDefault="006305D7" w:rsidP="008B569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38DE241" w:rsidR="006305D7" w:rsidRDefault="005F34D0"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w:t>
      </w:r>
      <w:r w:rsidR="00686469">
        <w:rPr>
          <w:rFonts w:asciiTheme="minorHAnsi" w:hAnsiTheme="minorHAnsi" w:cstheme="minorHAnsi"/>
          <w:color w:val="auto"/>
        </w:rPr>
        <w:t xml:space="preserve">rimary </w:t>
      </w:r>
      <w:r w:rsidR="008A64A6">
        <w:rPr>
          <w:rFonts w:asciiTheme="minorHAnsi" w:hAnsiTheme="minorHAnsi" w:cstheme="minorHAnsi"/>
          <w:color w:val="auto"/>
        </w:rPr>
        <w:t xml:space="preserve">embryonic </w:t>
      </w:r>
      <w:r w:rsidR="00686469">
        <w:rPr>
          <w:rFonts w:asciiTheme="minorHAnsi" w:hAnsiTheme="minorHAnsi" w:cstheme="minorHAnsi"/>
          <w:color w:val="auto"/>
        </w:rPr>
        <w:t xml:space="preserve">dopamine neurons, </w:t>
      </w:r>
      <w:r w:rsidRPr="0041340B">
        <w:rPr>
          <w:rFonts w:asciiTheme="minorHAnsi" w:hAnsiTheme="minorHAnsi" w:cstheme="minorHAnsi"/>
        </w:rPr>
        <w:t>α</w:t>
      </w:r>
      <w:r w:rsidR="005063AF">
        <w:rPr>
          <w:rFonts w:asciiTheme="minorHAnsi" w:hAnsiTheme="minorHAnsi" w:cstheme="minorHAnsi"/>
          <w:color w:val="auto"/>
        </w:rPr>
        <w:t>-</w:t>
      </w:r>
      <w:r w:rsidR="00686469">
        <w:rPr>
          <w:rFonts w:asciiTheme="minorHAnsi" w:hAnsiTheme="minorHAnsi" w:cstheme="minorHAnsi"/>
          <w:color w:val="auto"/>
        </w:rPr>
        <w:t>synuclein, pre-formed fibrils, Lewy Body,</w:t>
      </w:r>
      <w:r w:rsidR="00EF64DD">
        <w:rPr>
          <w:rFonts w:asciiTheme="minorHAnsi" w:hAnsiTheme="minorHAnsi" w:cstheme="minorHAnsi"/>
          <w:color w:val="auto"/>
        </w:rPr>
        <w:t xml:space="preserve"> </w:t>
      </w:r>
      <w:r w:rsidR="006E6B41">
        <w:rPr>
          <w:rFonts w:asciiTheme="minorHAnsi" w:hAnsiTheme="minorHAnsi" w:cstheme="minorHAnsi"/>
          <w:color w:val="auto"/>
        </w:rPr>
        <w:t xml:space="preserve">high-content </w:t>
      </w:r>
      <w:r w:rsidR="005063AF">
        <w:rPr>
          <w:rFonts w:asciiTheme="minorHAnsi" w:hAnsiTheme="minorHAnsi" w:cstheme="minorHAnsi"/>
          <w:color w:val="auto"/>
        </w:rPr>
        <w:t xml:space="preserve">image </w:t>
      </w:r>
      <w:r w:rsidR="006E6B41">
        <w:rPr>
          <w:rFonts w:asciiTheme="minorHAnsi" w:hAnsiTheme="minorHAnsi" w:cstheme="minorHAnsi"/>
          <w:color w:val="auto"/>
        </w:rPr>
        <w:t xml:space="preserve">analysis, </w:t>
      </w:r>
      <w:r w:rsidR="00686469">
        <w:rPr>
          <w:rFonts w:asciiTheme="minorHAnsi" w:hAnsiTheme="minorHAnsi" w:cstheme="minorHAnsi"/>
          <w:color w:val="auto"/>
        </w:rPr>
        <w:t>Parkinson’</w:t>
      </w:r>
      <w:r w:rsidR="006E6B41">
        <w:rPr>
          <w:rFonts w:asciiTheme="minorHAnsi" w:hAnsiTheme="minorHAnsi" w:cstheme="minorHAnsi"/>
          <w:color w:val="auto"/>
        </w:rPr>
        <w:t>s disease</w:t>
      </w:r>
      <w:r w:rsidR="005063AF">
        <w:rPr>
          <w:rFonts w:asciiTheme="minorHAnsi" w:hAnsiTheme="minorHAnsi" w:cstheme="minorHAnsi"/>
          <w:color w:val="auto"/>
        </w:rPr>
        <w:t xml:space="preserve">, </w:t>
      </w:r>
      <w:proofErr w:type="spellStart"/>
      <w:r w:rsidR="005063AF">
        <w:rPr>
          <w:rFonts w:asciiTheme="minorHAnsi" w:hAnsiTheme="minorHAnsi" w:cstheme="minorHAnsi"/>
          <w:color w:val="auto"/>
        </w:rPr>
        <w:t>synucle</w:t>
      </w:r>
      <w:r w:rsidR="00F67153">
        <w:rPr>
          <w:rFonts w:asciiTheme="minorHAnsi" w:hAnsiTheme="minorHAnsi" w:cstheme="minorHAnsi"/>
          <w:color w:val="auto"/>
        </w:rPr>
        <w:t>in</w:t>
      </w:r>
      <w:r w:rsidR="005063AF">
        <w:rPr>
          <w:rFonts w:asciiTheme="minorHAnsi" w:hAnsiTheme="minorHAnsi" w:cstheme="minorHAnsi"/>
          <w:color w:val="auto"/>
        </w:rPr>
        <w:t>opathy</w:t>
      </w:r>
      <w:proofErr w:type="spellEnd"/>
    </w:p>
    <w:p w14:paraId="4F566C76" w14:textId="77777777" w:rsidR="006E6B41" w:rsidRPr="00686469" w:rsidRDefault="006E6B41" w:rsidP="008B569A">
      <w:pPr>
        <w:pStyle w:val="NormalWeb"/>
        <w:spacing w:before="0" w:beforeAutospacing="0" w:after="0" w:afterAutospacing="0"/>
        <w:rPr>
          <w:rFonts w:asciiTheme="minorHAnsi" w:hAnsiTheme="minorHAnsi" w:cstheme="minorHAnsi"/>
          <w:color w:val="auto"/>
        </w:rPr>
      </w:pPr>
    </w:p>
    <w:p w14:paraId="628AC4B5" w14:textId="7AF15EFD" w:rsidR="006305D7" w:rsidRPr="001B1519" w:rsidRDefault="00086FF5" w:rsidP="008B569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CBC70A4" w14:textId="652D9EB8" w:rsidR="00F67153" w:rsidRPr="002F086D" w:rsidRDefault="00F67153" w:rsidP="008B569A">
      <w:pPr>
        <w:rPr>
          <w:rFonts w:asciiTheme="minorHAnsi" w:hAnsiTheme="minorHAnsi" w:cstheme="minorHAnsi"/>
        </w:rPr>
      </w:pPr>
      <w:r>
        <w:rPr>
          <w:rFonts w:asciiTheme="minorHAnsi" w:hAnsiTheme="minorHAnsi" w:cstheme="minorHAnsi"/>
        </w:rPr>
        <w:t xml:space="preserve">Here, we present </w:t>
      </w:r>
      <w:r w:rsidRPr="002F086D">
        <w:rPr>
          <w:rFonts w:asciiTheme="minorHAnsi" w:hAnsiTheme="minorHAnsi" w:cstheme="minorHAnsi"/>
        </w:rPr>
        <w:t xml:space="preserve">a </w:t>
      </w:r>
      <w:r>
        <w:rPr>
          <w:rFonts w:asciiTheme="minorHAnsi" w:hAnsiTheme="minorHAnsi" w:cstheme="minorHAnsi"/>
        </w:rPr>
        <w:t>detailed protocol</w:t>
      </w:r>
      <w:r w:rsidRPr="002F086D">
        <w:rPr>
          <w:rFonts w:asciiTheme="minorHAnsi" w:hAnsiTheme="minorHAnsi" w:cstheme="minorHAnsi"/>
        </w:rPr>
        <w:t xml:space="preserve"> to study neuronal </w:t>
      </w:r>
      <w:r w:rsidRPr="0041340B">
        <w:rPr>
          <w:rFonts w:asciiTheme="minorHAnsi" w:hAnsiTheme="minorHAnsi" w:cstheme="minorHAnsi"/>
        </w:rPr>
        <w:t>α-synuclein</w:t>
      </w:r>
      <w:r w:rsidRPr="002F086D">
        <w:rPr>
          <w:rFonts w:asciiTheme="minorHAnsi" w:hAnsiTheme="minorHAnsi" w:cstheme="minorHAnsi"/>
        </w:rPr>
        <w:t xml:space="preserve"> </w:t>
      </w:r>
      <w:r>
        <w:rPr>
          <w:rFonts w:asciiTheme="minorHAnsi" w:hAnsiTheme="minorHAnsi" w:cstheme="minorHAnsi"/>
        </w:rPr>
        <w:t>accumulation in primary mouse dopamine neurons</w:t>
      </w:r>
      <w:r w:rsidRPr="002F086D">
        <w:rPr>
          <w:rFonts w:asciiTheme="minorHAnsi" w:hAnsiTheme="minorHAnsi" w:cstheme="minorHAnsi"/>
        </w:rPr>
        <w:t xml:space="preserve">. </w:t>
      </w:r>
      <w:r w:rsidR="002B37AF">
        <w:rPr>
          <w:rFonts w:asciiTheme="minorHAnsi" w:hAnsiTheme="minorHAnsi" w:cstheme="minorHAnsi"/>
        </w:rPr>
        <w:t>P</w:t>
      </w:r>
      <w:r w:rsidR="002B37AF" w:rsidRPr="002F086D">
        <w:rPr>
          <w:rFonts w:asciiTheme="minorHAnsi" w:hAnsiTheme="minorHAnsi" w:cstheme="minorHAnsi"/>
        </w:rPr>
        <w:t xml:space="preserve">hosphorylated </w:t>
      </w:r>
      <w:r w:rsidR="003A0EF9" w:rsidRPr="0041340B">
        <w:rPr>
          <w:rFonts w:asciiTheme="minorHAnsi" w:hAnsiTheme="minorHAnsi" w:cstheme="minorHAnsi"/>
        </w:rPr>
        <w:t>α-synuclein</w:t>
      </w:r>
      <w:r w:rsidR="003A0EF9" w:rsidRPr="002F086D">
        <w:rPr>
          <w:rFonts w:asciiTheme="minorHAnsi" w:hAnsiTheme="minorHAnsi" w:cstheme="minorHAnsi"/>
        </w:rPr>
        <w:t xml:space="preserve"> </w:t>
      </w:r>
      <w:r w:rsidRPr="002F086D">
        <w:rPr>
          <w:rFonts w:asciiTheme="minorHAnsi" w:hAnsiTheme="minorHAnsi" w:cstheme="minorHAnsi"/>
        </w:rPr>
        <w:t xml:space="preserve">aggregates in neurons </w:t>
      </w:r>
      <w:r>
        <w:rPr>
          <w:rFonts w:asciiTheme="minorHAnsi" w:hAnsiTheme="minorHAnsi" w:cstheme="minorHAnsi"/>
        </w:rPr>
        <w:t>are</w:t>
      </w:r>
      <w:r w:rsidRPr="002F086D">
        <w:rPr>
          <w:rFonts w:asciiTheme="minorHAnsi" w:hAnsiTheme="minorHAnsi" w:cstheme="minorHAnsi"/>
        </w:rPr>
        <w:t xml:space="preserve"> induced with pre-formed </w:t>
      </w:r>
      <w:r w:rsidRPr="0041340B">
        <w:rPr>
          <w:rFonts w:asciiTheme="minorHAnsi" w:hAnsiTheme="minorHAnsi" w:cstheme="minorHAnsi"/>
        </w:rPr>
        <w:t>α-synuclein</w:t>
      </w:r>
      <w:r w:rsidRPr="002F086D">
        <w:rPr>
          <w:rFonts w:asciiTheme="minorHAnsi" w:hAnsiTheme="minorHAnsi" w:cstheme="minorHAnsi"/>
        </w:rPr>
        <w:t xml:space="preserve"> fibrils.</w:t>
      </w:r>
      <w:r w:rsidR="009A246E">
        <w:rPr>
          <w:rFonts w:asciiTheme="minorHAnsi" w:hAnsiTheme="minorHAnsi" w:cstheme="minorHAnsi"/>
        </w:rPr>
        <w:t xml:space="preserve"> </w:t>
      </w:r>
      <w:r w:rsidR="007610CF">
        <w:rPr>
          <w:rFonts w:asciiTheme="minorHAnsi" w:hAnsiTheme="minorHAnsi" w:cstheme="minorHAnsi"/>
        </w:rPr>
        <w:t>A</w:t>
      </w:r>
      <w:r w:rsidRPr="002F086D">
        <w:rPr>
          <w:rFonts w:asciiTheme="minorHAnsi" w:hAnsiTheme="minorHAnsi" w:cstheme="minorHAnsi"/>
        </w:rPr>
        <w:t xml:space="preserve">utomated imaging </w:t>
      </w:r>
      <w:r w:rsidR="007610CF">
        <w:rPr>
          <w:rFonts w:asciiTheme="minorHAnsi" w:hAnsiTheme="minorHAnsi" w:cstheme="minorHAnsi"/>
        </w:rPr>
        <w:t xml:space="preserve">of </w:t>
      </w:r>
      <w:proofErr w:type="spellStart"/>
      <w:r w:rsidR="007610CF">
        <w:rPr>
          <w:rFonts w:asciiTheme="minorHAnsi" w:hAnsiTheme="minorHAnsi" w:cstheme="minorHAnsi"/>
        </w:rPr>
        <w:t>immunofluorescently</w:t>
      </w:r>
      <w:proofErr w:type="spellEnd"/>
      <w:r w:rsidR="007610CF">
        <w:rPr>
          <w:rFonts w:asciiTheme="minorHAnsi" w:hAnsiTheme="minorHAnsi" w:cstheme="minorHAnsi"/>
        </w:rPr>
        <w:t xml:space="preserve"> labeled cells </w:t>
      </w:r>
      <w:r w:rsidRPr="002F086D">
        <w:rPr>
          <w:rFonts w:asciiTheme="minorHAnsi" w:hAnsiTheme="minorHAnsi" w:cstheme="minorHAnsi"/>
        </w:rPr>
        <w:t xml:space="preserve">and unbiased image analysis </w:t>
      </w:r>
      <w:r w:rsidR="007610CF">
        <w:rPr>
          <w:rFonts w:asciiTheme="minorHAnsi" w:hAnsiTheme="minorHAnsi" w:cstheme="minorHAnsi"/>
        </w:rPr>
        <w:t>make</w:t>
      </w:r>
      <w:r>
        <w:rPr>
          <w:rFonts w:asciiTheme="minorHAnsi" w:hAnsiTheme="minorHAnsi" w:cstheme="minorHAnsi"/>
        </w:rPr>
        <w:t xml:space="preserve"> this robust protocol</w:t>
      </w:r>
      <w:r w:rsidRPr="002F086D">
        <w:rPr>
          <w:rFonts w:asciiTheme="minorHAnsi" w:hAnsiTheme="minorHAnsi" w:cstheme="minorHAnsi"/>
        </w:rPr>
        <w:t xml:space="preserve"> </w:t>
      </w:r>
      <w:r w:rsidR="007610CF">
        <w:rPr>
          <w:rFonts w:asciiTheme="minorHAnsi" w:hAnsiTheme="minorHAnsi" w:cstheme="minorHAnsi"/>
        </w:rPr>
        <w:t xml:space="preserve">suitable </w:t>
      </w:r>
      <w:r w:rsidRPr="002F086D">
        <w:rPr>
          <w:rFonts w:asciiTheme="minorHAnsi" w:hAnsiTheme="minorHAnsi" w:cstheme="minorHAnsi"/>
        </w:rPr>
        <w:t xml:space="preserve">for medium-to-high throughput screening of </w:t>
      </w:r>
      <w:r w:rsidR="00E764F2" w:rsidRPr="002F086D">
        <w:rPr>
          <w:rFonts w:asciiTheme="minorHAnsi" w:hAnsiTheme="minorHAnsi" w:cstheme="minorHAnsi"/>
        </w:rPr>
        <w:t xml:space="preserve">drugs </w:t>
      </w:r>
      <w:r w:rsidR="00E764F2">
        <w:rPr>
          <w:rFonts w:asciiTheme="minorHAnsi" w:hAnsiTheme="minorHAnsi" w:cstheme="minorHAnsi"/>
        </w:rPr>
        <w:t xml:space="preserve">that </w:t>
      </w:r>
      <w:r w:rsidR="00E764F2" w:rsidRPr="002F086D">
        <w:rPr>
          <w:rFonts w:asciiTheme="minorHAnsi" w:hAnsiTheme="minorHAnsi" w:cstheme="minorHAnsi"/>
        </w:rPr>
        <w:t xml:space="preserve">inhibit </w:t>
      </w:r>
      <w:r w:rsidRPr="002F086D">
        <w:rPr>
          <w:rFonts w:asciiTheme="minorHAnsi" w:hAnsiTheme="minorHAnsi" w:cstheme="minorHAnsi"/>
        </w:rPr>
        <w:t>α-synuclein a</w:t>
      </w:r>
      <w:r>
        <w:rPr>
          <w:rFonts w:asciiTheme="minorHAnsi" w:hAnsiTheme="minorHAnsi" w:cstheme="minorHAnsi"/>
        </w:rPr>
        <w:t>ccumulation</w:t>
      </w:r>
      <w:r w:rsidRPr="002F086D">
        <w:rPr>
          <w:rFonts w:asciiTheme="minorHAnsi" w:hAnsiTheme="minorHAnsi" w:cstheme="minorHAnsi"/>
        </w:rPr>
        <w:t>.</w:t>
      </w:r>
    </w:p>
    <w:p w14:paraId="209FC9D4" w14:textId="34B581AE" w:rsidR="00F67153" w:rsidRPr="001B1519" w:rsidRDefault="00F67153" w:rsidP="008B569A">
      <w:pPr>
        <w:rPr>
          <w:rFonts w:asciiTheme="minorHAnsi" w:hAnsiTheme="minorHAnsi" w:cstheme="minorHAnsi"/>
        </w:rPr>
      </w:pPr>
    </w:p>
    <w:p w14:paraId="64FB8590" w14:textId="37595134" w:rsidR="006305D7" w:rsidRDefault="006305D7" w:rsidP="008B569A">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5CD1FCA0" w14:textId="73FAD699" w:rsidR="00257163" w:rsidRPr="009A246E" w:rsidRDefault="00257163" w:rsidP="008B569A">
      <w:pPr>
        <w:rPr>
          <w:rFonts w:asciiTheme="minorHAnsi" w:hAnsiTheme="minorHAnsi" w:cstheme="minorHAnsi"/>
          <w:color w:val="auto"/>
        </w:rPr>
      </w:pPr>
      <w:r w:rsidRPr="009A246E">
        <w:rPr>
          <w:rFonts w:asciiTheme="minorHAnsi" w:hAnsiTheme="minorHAnsi" w:cstheme="minorHAnsi"/>
          <w:color w:val="auto"/>
        </w:rPr>
        <w:t>The goal of this protocol is to establish a robust and reproducible model of α-synuclein accumulation in primary dopamine neurons.</w:t>
      </w:r>
      <w:r w:rsidR="000E1AD9">
        <w:rPr>
          <w:rFonts w:asciiTheme="minorHAnsi" w:hAnsiTheme="minorHAnsi" w:cstheme="minorHAnsi"/>
          <w:color w:val="auto"/>
        </w:rPr>
        <w:t xml:space="preserve"> </w:t>
      </w:r>
      <w:r w:rsidRPr="009A246E">
        <w:rPr>
          <w:rFonts w:asciiTheme="minorHAnsi" w:hAnsiTheme="minorHAnsi" w:cstheme="minorHAnsi"/>
          <w:color w:val="auto"/>
        </w:rPr>
        <w:t xml:space="preserve">Combined with immunostaining and unbiased automated image analysis, this model allows </w:t>
      </w:r>
      <w:r w:rsidR="00E764F2">
        <w:rPr>
          <w:rFonts w:asciiTheme="minorHAnsi" w:hAnsiTheme="minorHAnsi" w:cstheme="minorHAnsi"/>
          <w:color w:val="auto"/>
        </w:rPr>
        <w:t xml:space="preserve">for the </w:t>
      </w:r>
      <w:r w:rsidRPr="009A246E">
        <w:rPr>
          <w:rFonts w:asciiTheme="minorHAnsi" w:hAnsiTheme="minorHAnsi" w:cstheme="minorHAnsi"/>
          <w:color w:val="auto"/>
        </w:rPr>
        <w:t>analy</w:t>
      </w:r>
      <w:r w:rsidR="00E764F2">
        <w:rPr>
          <w:rFonts w:asciiTheme="minorHAnsi" w:hAnsiTheme="minorHAnsi" w:cstheme="minorHAnsi"/>
          <w:color w:val="auto"/>
        </w:rPr>
        <w:t>sis of</w:t>
      </w:r>
      <w:r w:rsidRPr="009A246E">
        <w:rPr>
          <w:rFonts w:asciiTheme="minorHAnsi" w:hAnsiTheme="minorHAnsi" w:cstheme="minorHAnsi"/>
          <w:color w:val="auto"/>
        </w:rPr>
        <w:t xml:space="preserve"> the effects of drugs and genetic manipulations on α-synuclein aggregation in neuronal cultures.</w:t>
      </w:r>
      <w:r w:rsidR="000E1AD9">
        <w:rPr>
          <w:rFonts w:asciiTheme="minorHAnsi" w:hAnsiTheme="minorHAnsi" w:cstheme="minorHAnsi"/>
          <w:color w:val="auto"/>
        </w:rPr>
        <w:t xml:space="preserve"> </w:t>
      </w:r>
      <w:r w:rsidRPr="009A246E">
        <w:rPr>
          <w:rFonts w:asciiTheme="minorHAnsi" w:hAnsiTheme="minorHAnsi" w:cstheme="minorHAnsi"/>
          <w:color w:val="auto"/>
        </w:rPr>
        <w:t>Primary midbrain cultures provide a reliable source of bona fide embryonic dopamine neurons. In this protocol, the hallmark histopathology of Parkinson’s disease, Lewy Bodies (LB)</w:t>
      </w:r>
      <w:r w:rsidR="006115BE">
        <w:rPr>
          <w:rFonts w:asciiTheme="minorHAnsi" w:hAnsiTheme="minorHAnsi" w:cstheme="minorHAnsi"/>
          <w:color w:val="auto"/>
        </w:rPr>
        <w:t>,</w:t>
      </w:r>
      <w:r w:rsidRPr="009A246E">
        <w:rPr>
          <w:rFonts w:asciiTheme="minorHAnsi" w:hAnsiTheme="minorHAnsi" w:cstheme="minorHAnsi"/>
          <w:color w:val="auto"/>
        </w:rPr>
        <w:t xml:space="preserve"> is mimicked by the addition of α-synuclein pre-formed fibrils (PFFs) directly to neuronal culture media. Accumulation of endogenous phosphorylated α-synuclein in the soma of dopamine neurons is detected by immunostaining already at 7 days after the PFF addition. </w:t>
      </w:r>
      <w:r w:rsidRPr="000602CB">
        <w:rPr>
          <w:rFonts w:asciiTheme="minorHAnsi" w:hAnsiTheme="minorHAnsi" w:cstheme="minorHAnsi"/>
          <w:color w:val="auto"/>
        </w:rPr>
        <w:t>In vitro</w:t>
      </w:r>
      <w:r w:rsidRPr="009A246E">
        <w:rPr>
          <w:rFonts w:asciiTheme="minorHAnsi" w:hAnsiTheme="minorHAnsi" w:cstheme="minorHAnsi"/>
          <w:color w:val="auto"/>
        </w:rPr>
        <w:t xml:space="preserve"> cell culture conditions are also </w:t>
      </w:r>
      <w:r w:rsidRPr="009A246E">
        <w:rPr>
          <w:rFonts w:asciiTheme="minorHAnsi" w:hAnsiTheme="minorHAnsi" w:cstheme="minorHAnsi"/>
          <w:color w:val="auto"/>
        </w:rPr>
        <w:lastRenderedPageBreak/>
        <w:t xml:space="preserve">suitable for the application and evaluation of treatments preventing α-synuclein accumulation, such as small molecule drugs and neurotrophic factors, as well as lentivirus vectors for genetic manipulation </w:t>
      </w:r>
      <w:r w:rsidR="006115BE">
        <w:rPr>
          <w:rFonts w:asciiTheme="minorHAnsi" w:hAnsiTheme="minorHAnsi" w:cstheme="minorHAnsi"/>
          <w:color w:val="auto"/>
        </w:rPr>
        <w:t>(</w:t>
      </w:r>
      <w:r w:rsidRPr="009A246E">
        <w:rPr>
          <w:rFonts w:asciiTheme="minorHAnsi" w:hAnsiTheme="minorHAnsi" w:cstheme="minorHAnsi"/>
          <w:color w:val="auto"/>
        </w:rPr>
        <w:t>e.g., with CRISPR/Cas9</w:t>
      </w:r>
      <w:r w:rsidR="006115BE">
        <w:rPr>
          <w:rFonts w:asciiTheme="minorHAnsi" w:hAnsiTheme="minorHAnsi" w:cstheme="minorHAnsi"/>
          <w:color w:val="auto"/>
        </w:rPr>
        <w:t>)</w:t>
      </w:r>
      <w:r w:rsidRPr="009A246E">
        <w:rPr>
          <w:rFonts w:asciiTheme="minorHAnsi" w:hAnsiTheme="minorHAnsi" w:cstheme="minorHAnsi"/>
          <w:color w:val="auto"/>
        </w:rPr>
        <w:t xml:space="preserve">. Culturing the neurons </w:t>
      </w:r>
      <w:r w:rsidR="006115BE">
        <w:rPr>
          <w:rFonts w:asciiTheme="minorHAnsi" w:hAnsiTheme="minorHAnsi" w:cstheme="minorHAnsi"/>
          <w:color w:val="auto"/>
        </w:rPr>
        <w:t>in</w:t>
      </w:r>
      <w:r w:rsidR="006115BE" w:rsidRPr="009A246E">
        <w:rPr>
          <w:rFonts w:asciiTheme="minorHAnsi" w:hAnsiTheme="minorHAnsi" w:cstheme="minorHAnsi"/>
          <w:color w:val="auto"/>
        </w:rPr>
        <w:t xml:space="preserve"> </w:t>
      </w:r>
      <w:r w:rsidRPr="009A246E">
        <w:rPr>
          <w:rFonts w:asciiTheme="minorHAnsi" w:hAnsiTheme="minorHAnsi" w:cstheme="minorHAnsi"/>
          <w:color w:val="auto"/>
        </w:rPr>
        <w:t>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increases the robustness and power of the experimental setups. At the end of the experiment, the cells are fixed with paraformaldehyde for immunocytochemistry and fluorescence microscopy imaging. Multispectral fluorescence images are obtained via automated microscopy of 96</w:t>
      </w:r>
      <w:r w:rsidR="00116BD2">
        <w:rPr>
          <w:rFonts w:asciiTheme="minorHAnsi" w:hAnsiTheme="minorHAnsi" w:cstheme="minorHAnsi"/>
          <w:color w:val="auto"/>
        </w:rPr>
        <w:t xml:space="preserve"> well</w:t>
      </w:r>
      <w:r w:rsidRPr="009A246E">
        <w:rPr>
          <w:rFonts w:asciiTheme="minorHAnsi" w:hAnsiTheme="minorHAnsi" w:cstheme="minorHAnsi"/>
          <w:color w:val="auto"/>
        </w:rPr>
        <w:t xml:space="preserve"> plates. These data are quantified (e.g.</w:t>
      </w:r>
      <w:r w:rsidR="00585290">
        <w:rPr>
          <w:rFonts w:asciiTheme="minorHAnsi" w:hAnsiTheme="minorHAnsi" w:cstheme="minorHAnsi"/>
          <w:color w:val="auto"/>
        </w:rPr>
        <w:t>,</w:t>
      </w:r>
      <w:r w:rsidRPr="009A246E">
        <w:rPr>
          <w:rFonts w:asciiTheme="minorHAnsi" w:hAnsiTheme="minorHAnsi" w:cstheme="minorHAnsi"/>
          <w:color w:val="auto"/>
        </w:rPr>
        <w:t xml:space="preserve"> counting the number of phospho-α-synuclein-containing dopamine neurons per well) with the use of free software that provides a platform for unbiased high-content phenotype analysis. PFF-induced modeling of phosphorylated α-synuclein accumulation in primary dopamine neurons provides a reliable tool to study the underlying mechanisms mediating formation and elimination of α-synuclein inclusions, with the opportunity for high-throughput drug screening and cellular phenotype analysis.</w:t>
      </w:r>
    </w:p>
    <w:p w14:paraId="12E1EF20" w14:textId="77777777" w:rsidR="00D445D7" w:rsidRPr="001B1519" w:rsidRDefault="00D445D7" w:rsidP="008B569A">
      <w:pPr>
        <w:rPr>
          <w:rFonts w:asciiTheme="minorHAnsi" w:hAnsiTheme="minorHAnsi" w:cstheme="minorHAnsi"/>
        </w:rPr>
      </w:pPr>
    </w:p>
    <w:p w14:paraId="00D25F73" w14:textId="270D6290" w:rsidR="006305D7" w:rsidRPr="001B1519" w:rsidRDefault="006305D7" w:rsidP="008B569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4E9D744" w14:textId="7D5534D2"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 xml:space="preserve">Parkinson’s disease (PD) is a </w:t>
      </w:r>
      <w:r w:rsidRPr="000922BD">
        <w:rPr>
          <w:rFonts w:asciiTheme="minorHAnsi" w:hAnsiTheme="minorHAnsi" w:cstheme="minorHAnsi"/>
          <w:color w:val="auto"/>
        </w:rPr>
        <w:t>neurodegenerative disorder</w:t>
      </w:r>
      <w:r w:rsidRPr="00734D2B">
        <w:rPr>
          <w:rFonts w:asciiTheme="minorHAnsi" w:hAnsiTheme="minorHAnsi" w:cstheme="minorHAnsi"/>
          <w:color w:val="auto"/>
        </w:rPr>
        <w:t xml:space="preserve"> </w:t>
      </w:r>
      <w:r w:rsidRPr="00DC10DB">
        <w:rPr>
          <w:rFonts w:asciiTheme="minorHAnsi" w:hAnsiTheme="minorHAnsi" w:cstheme="minorHAnsi"/>
          <w:color w:val="auto"/>
        </w:rPr>
        <w:t>ch</w:t>
      </w:r>
      <w:r w:rsidRPr="00051E95">
        <w:rPr>
          <w:rFonts w:asciiTheme="minorHAnsi" w:hAnsiTheme="minorHAnsi" w:cstheme="minorHAnsi"/>
          <w:color w:val="auto"/>
        </w:rPr>
        <w:t xml:space="preserve">aracterized by the death of the midbrain dopamine neurons </w:t>
      </w:r>
      <w:r w:rsidRPr="0053607B">
        <w:rPr>
          <w:rFonts w:asciiTheme="minorHAnsi" w:hAnsiTheme="minorHAnsi" w:cstheme="minorHAnsi"/>
          <w:color w:val="auto"/>
        </w:rPr>
        <w:t>in the substantia nigra</w:t>
      </w:r>
      <w:r>
        <w:rPr>
          <w:rFonts w:asciiTheme="minorHAnsi" w:hAnsiTheme="minorHAnsi" w:cstheme="minorHAnsi"/>
          <w:color w:val="auto"/>
        </w:rPr>
        <w:t xml:space="preserve"> (SN)</w:t>
      </w:r>
      <w:r w:rsidRPr="00A55390">
        <w:rPr>
          <w:rFonts w:asciiTheme="minorHAnsi" w:hAnsiTheme="minorHAnsi" w:cstheme="minorHAnsi"/>
          <w:color w:val="auto"/>
        </w:rPr>
        <w:t>, subsequent loss of dopamine tone in basal ganglia</w:t>
      </w:r>
      <w:r w:rsidR="006115BE">
        <w:rPr>
          <w:rFonts w:asciiTheme="minorHAnsi" w:hAnsiTheme="minorHAnsi" w:cstheme="minorHAnsi"/>
          <w:color w:val="auto"/>
        </w:rPr>
        <w:t>,</w:t>
      </w:r>
      <w:r w:rsidRPr="00A55390">
        <w:rPr>
          <w:rFonts w:asciiTheme="minorHAnsi" w:hAnsiTheme="minorHAnsi" w:cstheme="minorHAnsi"/>
          <w:color w:val="auto"/>
        </w:rPr>
        <w:t xml:space="preserve"> and consequent motor </w:t>
      </w:r>
      <w:r w:rsidRPr="003C2169">
        <w:rPr>
          <w:rFonts w:asciiTheme="minorHAnsi" w:hAnsiTheme="minorHAnsi" w:cstheme="minorHAnsi"/>
          <w:color w:val="auto"/>
        </w:rPr>
        <w:t>impairment</w:t>
      </w:r>
      <w:r w:rsidRPr="00DC7ED4">
        <w:rPr>
          <w:rFonts w:asciiTheme="minorHAnsi" w:hAnsiTheme="minorHAnsi" w:cstheme="minorHAnsi"/>
          <w:color w:val="auto"/>
        </w:rPr>
        <w:t>s</w:t>
      </w:r>
      <w:r w:rsidRPr="00DC7ED4">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 </w:instrText>
      </w:r>
      <w:r w:rsidRPr="00465E5B">
        <w:rPr>
          <w:rFonts w:asciiTheme="minorHAnsi" w:hAnsiTheme="minorHAnsi" w:cstheme="minorHAnsi"/>
          <w:color w:val="auto"/>
        </w:rPr>
        <w:fldChar w:fldCharType="begin">
          <w:fldData xml:space="preserve">PEVuZE5vdGU+PENpdGU+PEF1dGhvcj5GZWFybmxleTwvQXV0aG9yPjxZZWFyPjE5OTE8L1llYXI+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dGxlPk5ldXJvbjwvZnVsbC10aXRsZT48L2FsdC1wZXJpb2RpY2FsPjxwYWdlcz44ODktOTA5PC9w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</w:fldData>
        </w:fldChar>
      </w:r>
      <w:r w:rsidRPr="00465E5B">
        <w:rPr>
          <w:rFonts w:asciiTheme="minorHAnsi" w:hAnsiTheme="minorHAnsi" w:cstheme="minorHAnsi"/>
          <w:color w:val="auto"/>
        </w:rPr>
        <w:instrText xml:space="preserve"> ADDIN EN.CITE.DATA </w:instrText>
      </w:r>
      <w:r w:rsidRPr="00465E5B">
        <w:rPr>
          <w:rFonts w:asciiTheme="minorHAnsi" w:hAnsiTheme="minorHAnsi" w:cstheme="minorHAnsi"/>
          <w:color w:val="auto"/>
        </w:rPr>
      </w:r>
      <w:r w:rsidRPr="00465E5B">
        <w:rPr>
          <w:rFonts w:asciiTheme="minorHAnsi" w:hAnsiTheme="minorHAnsi" w:cstheme="minorHAnsi"/>
          <w:color w:val="auto"/>
        </w:rPr>
        <w:fldChar w:fldCharType="end"/>
      </w:r>
      <w:r w:rsidRPr="00DC7ED4">
        <w:rPr>
          <w:rFonts w:asciiTheme="minorHAnsi" w:hAnsiTheme="minorHAnsi" w:cstheme="minorHAnsi"/>
          <w:color w:val="auto"/>
        </w:rPr>
      </w:r>
      <w:r w:rsidRPr="00DC7ED4">
        <w:rPr>
          <w:rFonts w:asciiTheme="minorHAnsi" w:hAnsiTheme="minorHAnsi" w:cstheme="minorHAnsi"/>
          <w:color w:val="auto"/>
        </w:rPr>
        <w:fldChar w:fldCharType="separate"/>
      </w:r>
      <w:r w:rsidRPr="008A27DD">
        <w:rPr>
          <w:rFonts w:asciiTheme="minorHAnsi" w:hAnsiTheme="minorHAnsi" w:cstheme="minorHAnsi"/>
          <w:noProof/>
          <w:color w:val="auto"/>
          <w:vertAlign w:val="superscript"/>
        </w:rPr>
        <w:t>1,2</w:t>
      </w:r>
      <w:r w:rsidRPr="00DC7ED4">
        <w:rPr>
          <w:rFonts w:asciiTheme="minorHAnsi" w:hAnsiTheme="minorHAnsi" w:cstheme="minorHAnsi"/>
          <w:color w:val="auto"/>
        </w:rPr>
        <w:fldChar w:fldCharType="end"/>
      </w:r>
      <w:r w:rsidRPr="003C2169">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A m</w:t>
      </w:r>
      <w:r w:rsidRPr="00A55390">
        <w:rPr>
          <w:rFonts w:asciiTheme="minorHAnsi" w:hAnsiTheme="minorHAnsi" w:cstheme="minorHAnsi"/>
          <w:color w:val="auto"/>
        </w:rPr>
        <w:t xml:space="preserve">ajor histopathological feature in </w:t>
      </w:r>
      <w:r>
        <w:rPr>
          <w:rFonts w:asciiTheme="minorHAnsi" w:hAnsiTheme="minorHAnsi" w:cstheme="minorHAnsi"/>
          <w:color w:val="auto"/>
        </w:rPr>
        <w:t xml:space="preserve">the </w:t>
      </w:r>
      <w:r w:rsidRPr="00A55390">
        <w:rPr>
          <w:rFonts w:asciiTheme="minorHAnsi" w:hAnsiTheme="minorHAnsi" w:cstheme="minorHAnsi"/>
          <w:color w:val="auto"/>
        </w:rPr>
        <w:t>brains of PD patients are intracellular protein/lipid aggregates found in neuronal soma</w:t>
      </w:r>
      <w:r w:rsidR="006115BE">
        <w:rPr>
          <w:rFonts w:asciiTheme="minorHAnsi" w:hAnsiTheme="minorHAnsi" w:cstheme="minorHAnsi"/>
          <w:color w:val="auto"/>
        </w:rPr>
        <w:t>,</w:t>
      </w:r>
      <w:r w:rsidRPr="00A55390">
        <w:rPr>
          <w:rFonts w:asciiTheme="minorHAnsi" w:hAnsiTheme="minorHAnsi" w:cstheme="minorHAnsi"/>
          <w:color w:val="auto"/>
        </w:rPr>
        <w:t xml:space="preserve"> </w:t>
      </w:r>
      <w:r w:rsidR="006115BE">
        <w:rPr>
          <w:rFonts w:asciiTheme="minorHAnsi" w:hAnsiTheme="minorHAnsi" w:cstheme="minorHAnsi"/>
          <w:color w:val="auto"/>
        </w:rPr>
        <w:t xml:space="preserve">called </w:t>
      </w:r>
      <w:r w:rsidR="006115BE" w:rsidRPr="00A55390">
        <w:rPr>
          <w:rFonts w:asciiTheme="minorHAnsi" w:hAnsiTheme="minorHAnsi" w:cstheme="minorHAnsi"/>
          <w:color w:val="auto"/>
        </w:rPr>
        <w:t>Lewy Bodies (LB)</w:t>
      </w:r>
      <w:r w:rsidR="006115BE">
        <w:rPr>
          <w:rFonts w:asciiTheme="minorHAnsi" w:hAnsiTheme="minorHAnsi" w:cstheme="minorHAnsi"/>
          <w:color w:val="auto"/>
        </w:rPr>
        <w:t>,</w:t>
      </w:r>
      <w:r w:rsidR="006115BE" w:rsidRPr="00A55390">
        <w:rPr>
          <w:rFonts w:asciiTheme="minorHAnsi" w:hAnsiTheme="minorHAnsi" w:cstheme="minorHAnsi"/>
          <w:color w:val="auto"/>
        </w:rPr>
        <w:t xml:space="preserve"> </w:t>
      </w:r>
      <w:r w:rsidRPr="00A55390">
        <w:rPr>
          <w:rFonts w:asciiTheme="minorHAnsi" w:hAnsiTheme="minorHAnsi" w:cstheme="minorHAnsi"/>
          <w:color w:val="auto"/>
        </w:rPr>
        <w:t xml:space="preserve">or </w:t>
      </w:r>
      <w:r w:rsidR="006115BE">
        <w:rPr>
          <w:rFonts w:asciiTheme="minorHAnsi" w:hAnsiTheme="minorHAnsi" w:cstheme="minorHAnsi"/>
          <w:color w:val="auto"/>
        </w:rPr>
        <w:t xml:space="preserve">in </w:t>
      </w:r>
      <w:r w:rsidRPr="00A55390">
        <w:rPr>
          <w:rFonts w:asciiTheme="minorHAnsi" w:hAnsiTheme="minorHAnsi" w:cstheme="minorHAnsi"/>
          <w:color w:val="auto"/>
        </w:rPr>
        <w:t>neurites</w:t>
      </w:r>
      <w:r w:rsidR="006115BE">
        <w:rPr>
          <w:rFonts w:asciiTheme="minorHAnsi" w:hAnsiTheme="minorHAnsi" w:cstheme="minorHAnsi"/>
          <w:color w:val="auto"/>
        </w:rPr>
        <w:t>,</w:t>
      </w:r>
      <w:r w:rsidRPr="00A55390">
        <w:rPr>
          <w:rFonts w:asciiTheme="minorHAnsi" w:hAnsiTheme="minorHAnsi" w:cstheme="minorHAnsi"/>
          <w:color w:val="auto"/>
        </w:rPr>
        <w:t xml:space="preserve"> Lewy Neurites (LN)</w:t>
      </w:r>
      <w:r>
        <w:rPr>
          <w:rFonts w:asciiTheme="minorHAnsi" w:hAnsiTheme="minorHAnsi" w:cstheme="minorHAnsi"/>
          <w:color w:val="auto"/>
        </w:rPr>
        <w:t>,</w:t>
      </w:r>
      <w:r w:rsidRPr="00A55390">
        <w:rPr>
          <w:rFonts w:asciiTheme="minorHAnsi" w:hAnsiTheme="minorHAnsi" w:cstheme="minorHAnsi"/>
          <w:color w:val="auto"/>
        </w:rPr>
        <w:t xml:space="preserve"> collectively </w:t>
      </w:r>
      <w:r w:rsidR="006115BE">
        <w:rPr>
          <w:rFonts w:asciiTheme="minorHAnsi" w:hAnsiTheme="minorHAnsi" w:cstheme="minorHAnsi"/>
          <w:color w:val="auto"/>
        </w:rPr>
        <w:t xml:space="preserve">known as </w:t>
      </w:r>
      <w:r w:rsidRPr="00A55390">
        <w:rPr>
          <w:rFonts w:asciiTheme="minorHAnsi" w:hAnsiTheme="minorHAnsi" w:cstheme="minorHAnsi"/>
          <w:color w:val="auto"/>
        </w:rPr>
        <w:t xml:space="preserve">Lewy </w:t>
      </w:r>
      <w:r>
        <w:rPr>
          <w:rFonts w:asciiTheme="minorHAnsi" w:hAnsiTheme="minorHAnsi" w:cstheme="minorHAnsi"/>
          <w:color w:val="auto"/>
        </w:rPr>
        <w:t>p</w:t>
      </w:r>
      <w:r w:rsidRPr="00A55390">
        <w:rPr>
          <w:rFonts w:asciiTheme="minorHAnsi" w:hAnsiTheme="minorHAnsi" w:cstheme="minorHAnsi"/>
          <w:color w:val="auto"/>
        </w:rPr>
        <w:t>athology</w:t>
      </w:r>
      <w:r w:rsidRPr="00A55390">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sidRPr="00A55390">
        <w:rPr>
          <w:rFonts w:asciiTheme="minorHAnsi" w:hAnsiTheme="minorHAnsi" w:cstheme="minorHAnsi"/>
          <w:color w:val="auto"/>
        </w:rPr>
      </w:r>
      <w:r w:rsidRPr="00A55390">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3</w:t>
      </w:r>
      <w:r w:rsidRPr="00A55390">
        <w:rPr>
          <w:rFonts w:asciiTheme="minorHAnsi" w:hAnsiTheme="minorHAnsi" w:cstheme="minorHAnsi"/>
          <w:color w:val="auto"/>
        </w:rPr>
        <w:fldChar w:fldCharType="end"/>
      </w:r>
      <w:r w:rsidRPr="00A55390">
        <w:rPr>
          <w:rFonts w:asciiTheme="minorHAnsi" w:hAnsiTheme="minorHAnsi" w:cstheme="minorHAnsi"/>
          <w:color w:val="auto"/>
        </w:rPr>
        <w:t>.</w:t>
      </w:r>
      <w:r>
        <w:rPr>
          <w:rFonts w:asciiTheme="minorHAnsi" w:hAnsiTheme="minorHAnsi" w:cstheme="minorHAnsi"/>
          <w:color w:val="auto"/>
        </w:rPr>
        <w:t xml:space="preserve"> Lewy pathology in the brain appears to progress with advancing PD resembling the spread of pathogenic factor</w:t>
      </w:r>
      <w:r w:rsidR="006115BE">
        <w:rPr>
          <w:rFonts w:asciiTheme="minorHAnsi" w:hAnsiTheme="minorHAnsi" w:cstheme="minorHAnsi"/>
          <w:color w:val="auto"/>
        </w:rPr>
        <w:t>s</w:t>
      </w:r>
      <w:r>
        <w:rPr>
          <w:rFonts w:asciiTheme="minorHAnsi" w:hAnsiTheme="minorHAnsi" w:cstheme="minorHAnsi"/>
          <w:color w:val="auto"/>
        </w:rPr>
        <w:t xml:space="preserve"> t</w:t>
      </w:r>
      <w:r w:rsidR="00585290">
        <w:rPr>
          <w:rFonts w:asciiTheme="minorHAnsi" w:hAnsiTheme="minorHAnsi" w:cstheme="minorHAnsi"/>
          <w:color w:val="auto"/>
        </w:rPr>
        <w:t>h</w:t>
      </w:r>
      <w:r>
        <w:rPr>
          <w:rFonts w:asciiTheme="minorHAnsi" w:hAnsiTheme="minorHAnsi" w:cstheme="minorHAnsi"/>
          <w:color w:val="auto"/>
        </w:rPr>
        <w:t>rough neuronal connections. Abundant Lewy pathology is found in dopamine neurons in the SN and cells in other areas affected by neurodegeneration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However, during disease progression, spread and onset of protein aggregation do not always correlate with neuronal death and the exact contribution of Lewy pathology</w:t>
      </w:r>
      <w:r w:rsidRPr="000922BD">
        <w:rPr>
          <w:rFonts w:asciiTheme="minorHAnsi" w:hAnsiTheme="minorHAnsi" w:cstheme="minorHAnsi"/>
          <w:color w:val="auto"/>
        </w:rPr>
        <w:t xml:space="preserve"> </w:t>
      </w:r>
      <w:r>
        <w:rPr>
          <w:rFonts w:asciiTheme="minorHAnsi" w:hAnsiTheme="minorHAnsi" w:cstheme="minorHAnsi"/>
          <w:color w:val="auto"/>
        </w:rPr>
        <w:t xml:space="preserve">to neuronal death </w:t>
      </w:r>
      <w:r w:rsidRPr="00051E95">
        <w:rPr>
          <w:rFonts w:asciiTheme="minorHAnsi" w:hAnsiTheme="minorHAnsi" w:cstheme="minorHAnsi"/>
          <w:color w:val="auto"/>
        </w:rPr>
        <w:t>is still unclear</w: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PEVuZE5vdGU+PENpdGU+PEF1dGhvcj5TdXJtZWllcjwvQXV0aG9yPjxZZWFyPjIwMTc8L1llYXI+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9E77C6">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w:t>
      </w:r>
    </w:p>
    <w:p w14:paraId="59F4270A" w14:textId="77777777" w:rsidR="00696A2B" w:rsidRDefault="00696A2B" w:rsidP="008B569A">
      <w:pPr>
        <w:tabs>
          <w:tab w:val="left" w:pos="180"/>
        </w:tabs>
        <w:rPr>
          <w:rFonts w:asciiTheme="minorHAnsi" w:hAnsiTheme="minorHAnsi" w:cstheme="minorHAnsi"/>
          <w:color w:val="auto"/>
        </w:rPr>
      </w:pPr>
    </w:p>
    <w:p w14:paraId="068A9496" w14:textId="48D8652F" w:rsidR="00696A2B" w:rsidRDefault="00696A2B" w:rsidP="008B569A">
      <w:pPr>
        <w:tabs>
          <w:tab w:val="left" w:pos="180"/>
        </w:tabs>
        <w:rPr>
          <w:rFonts w:asciiTheme="minorHAnsi" w:hAnsiTheme="minorHAnsi" w:cstheme="minorHAnsi"/>
          <w:color w:val="auto"/>
        </w:rPr>
      </w:pPr>
      <w:r w:rsidRPr="000922BD">
        <w:rPr>
          <w:rFonts w:asciiTheme="minorHAnsi" w:hAnsiTheme="minorHAnsi" w:cstheme="minorHAnsi"/>
          <w:color w:val="auto"/>
        </w:rPr>
        <w:t>L</w:t>
      </w:r>
      <w:r w:rsidRPr="00734D2B">
        <w:rPr>
          <w:rFonts w:asciiTheme="minorHAnsi" w:hAnsiTheme="minorHAnsi" w:cstheme="minorHAnsi"/>
          <w:color w:val="auto"/>
        </w:rPr>
        <w:t>B and</w:t>
      </w:r>
      <w:r w:rsidRPr="00DC10DB">
        <w:rPr>
          <w:rFonts w:asciiTheme="minorHAnsi" w:hAnsiTheme="minorHAnsi" w:cstheme="minorHAnsi"/>
          <w:color w:val="auto"/>
        </w:rPr>
        <w:t xml:space="preserve"> </w:t>
      </w:r>
      <w:r w:rsidRPr="00051E95">
        <w:rPr>
          <w:rFonts w:asciiTheme="minorHAnsi" w:hAnsiTheme="minorHAnsi" w:cstheme="minorHAnsi"/>
          <w:color w:val="auto"/>
        </w:rPr>
        <w:t>L</w:t>
      </w:r>
      <w:r w:rsidRPr="0053607B">
        <w:rPr>
          <w:rFonts w:asciiTheme="minorHAnsi" w:hAnsiTheme="minorHAnsi" w:cstheme="minorHAnsi"/>
          <w:color w:val="auto"/>
        </w:rPr>
        <w:t>N h</w:t>
      </w:r>
      <w:r w:rsidRPr="001E3913">
        <w:rPr>
          <w:rFonts w:asciiTheme="minorHAnsi" w:hAnsiTheme="minorHAnsi" w:cstheme="minorHAnsi"/>
          <w:color w:val="auto"/>
        </w:rPr>
        <w:t>ad b</w:t>
      </w:r>
      <w:r w:rsidRPr="00593123">
        <w:rPr>
          <w:rFonts w:asciiTheme="minorHAnsi" w:hAnsiTheme="minorHAnsi" w:cstheme="minorHAnsi"/>
          <w:color w:val="auto"/>
        </w:rPr>
        <w:t xml:space="preserve">een shown to consist of </w:t>
      </w:r>
      <w:r>
        <w:rPr>
          <w:rFonts w:asciiTheme="minorHAnsi" w:hAnsiTheme="minorHAnsi" w:cstheme="minorHAnsi"/>
          <w:color w:val="auto"/>
        </w:rPr>
        <w:t>membranous and proteinaceous components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former are </w:t>
      </w:r>
      <w:r w:rsidRPr="00593123">
        <w:rPr>
          <w:rFonts w:asciiTheme="minorHAnsi" w:hAnsiTheme="minorHAnsi" w:cstheme="minorHAnsi"/>
          <w:color w:val="auto"/>
        </w:rPr>
        <w:t>membran</w:t>
      </w:r>
      <w:r>
        <w:rPr>
          <w:rFonts w:asciiTheme="minorHAnsi" w:hAnsiTheme="minorHAnsi" w:cstheme="minorHAnsi"/>
          <w:color w:val="auto"/>
        </w:rPr>
        <w:t>e</w:t>
      </w:r>
      <w:r w:rsidRPr="00593123">
        <w:rPr>
          <w:rFonts w:asciiTheme="minorHAnsi" w:hAnsiTheme="minorHAnsi" w:cstheme="minorHAnsi"/>
          <w:color w:val="auto"/>
        </w:rPr>
        <w:t xml:space="preserve"> fragments, vesic</w:t>
      </w:r>
      <w:r>
        <w:rPr>
          <w:rFonts w:asciiTheme="minorHAnsi" w:hAnsiTheme="minorHAnsi" w:cstheme="minorHAnsi"/>
          <w:color w:val="auto"/>
        </w:rPr>
        <w:t xml:space="preserve">ular structures (possibly lysosomes and autophagosomes) and </w:t>
      </w:r>
      <w:r w:rsidRPr="00593123">
        <w:rPr>
          <w:rFonts w:asciiTheme="minorHAnsi" w:hAnsiTheme="minorHAnsi" w:cstheme="minorHAnsi"/>
          <w:color w:val="auto"/>
        </w:rPr>
        <w:t>mitochondria</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xml:space="preserve">. The latter consists of at least </w:t>
      </w:r>
      <w:r w:rsidRPr="00593123">
        <w:rPr>
          <w:rFonts w:asciiTheme="minorHAnsi" w:hAnsiTheme="minorHAnsi" w:cstheme="minorHAnsi"/>
          <w:color w:val="auto"/>
        </w:rPr>
        <w:t xml:space="preserve">300 </w:t>
      </w:r>
      <w:r>
        <w:rPr>
          <w:rFonts w:asciiTheme="minorHAnsi" w:hAnsiTheme="minorHAnsi" w:cstheme="minorHAnsi"/>
          <w:color w:val="auto"/>
        </w:rPr>
        <w:t xml:space="preserve">different </w:t>
      </w:r>
      <w:r w:rsidRPr="00593123">
        <w:rPr>
          <w:rFonts w:asciiTheme="minorHAnsi" w:hAnsiTheme="minorHAnsi" w:cstheme="minorHAnsi"/>
          <w:color w:val="auto"/>
        </w:rPr>
        <w:t>proteins</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&lt;EndNote&gt;&lt;Cite&gt;&lt;Author&gt;Leverenz&lt;/Author&gt;&lt;Year&gt;2007&lt;/Year&gt;&lt;RecNum&gt;3246&lt;/RecNum&gt;&lt;DisplayText&gt;&lt;style face="superscript"&gt;6&lt;/style&gt;&lt;/DisplayText&gt;&lt;record&gt;&lt;rec-number&gt;3246&lt;/rec-number&gt;&lt;foreign-keys&gt;&lt;key app="EN" db-id="xv2dsfv9lv9fvxe55vfxw5se0zerw09pvtew" timestamp="1579120952"&gt;3246&lt;/key&gt;&lt;/foreign-keys&gt;&lt;ref-type name="Journal Article"&gt;17&lt;/ref-type&gt;&lt;contributors&gt;&lt;authors&gt;&lt;author&gt;Leverenz, J. B.&lt;/author&gt;&lt;author&gt;Umar, I.&lt;/author&gt;&lt;author&gt;Wang, Q.&lt;/author&gt;&lt;author&gt;Montine, T. J.&lt;/author&gt;&lt;author&gt;McMillan, P. J.&lt;/author&gt;&lt;author&gt;Tsuang, D. W.&lt;/author&gt;&lt;author&gt;Jin, J.&lt;/author&gt;&lt;author&gt;Pan, C.&lt;/author&gt;&lt;author&gt;Shin, J.&lt;/author&gt;&lt;author&gt;Zhu, D.&lt;/author&gt;&lt;author&gt;Zhang, J.&lt;/author&gt;&lt;/authors&gt;&lt;/contributors&gt;&lt;auth-address&gt;Department of Neurology, School of Medicine, University of Washington, Seattle, WA 98104, USA.&lt;/auth-address&gt;&lt;titles&gt;&lt;title&gt;Proteomic identification of novel proteins in cortical lewy bodies&lt;/title&gt;&lt;secondary-title&gt;Brain Pathol&lt;/secondary-title&gt;&lt;/titles&gt;&lt;periodical&gt;&lt;full-title&gt;Brain Pathol&lt;/full-title&gt;&lt;/periodical&gt;&lt;pages&gt;139-45&lt;/pages&gt;&lt;volume&gt;17&lt;/volume&gt;&lt;number&gt;2&lt;/number&gt;&lt;edition&gt;2007/03/29&lt;/edition&gt;&lt;keywords&gt;&lt;keyword&gt;Aged&lt;/keyword&gt;&lt;keyword&gt;Brain/*metabolism/pathology&lt;/keyword&gt;&lt;keyword&gt;HSC70 Heat-Shock Proteins/metabolism&lt;/keyword&gt;&lt;keyword&gt;Humans&lt;/keyword&gt;&lt;keyword&gt;Immunohistochemistry&lt;/keyword&gt;&lt;keyword&gt;Lasers&lt;/keyword&gt;&lt;keyword&gt;Lewy Bodies/*chemistry/metabolism&lt;/keyword&gt;&lt;keyword&gt;Lewy Body Disease/*metabolism/pathology&lt;/keyword&gt;&lt;keyword&gt;Microdissection&lt;/keyword&gt;&lt;keyword&gt;Microscopy, Confocal&lt;/keyword&gt;&lt;keyword&gt;Neurons/chemistry/metabolism/pathology&lt;/keyword&gt;&lt;keyword&gt;Parkinson Disease/*metabolism/pathology&lt;/keyword&gt;&lt;keyword&gt;Proteomics&lt;/keyword&gt;&lt;/keywords&gt;&lt;dates&gt;&lt;year&gt;2007&lt;/year&gt;&lt;pub-dates&gt;&lt;date&gt;Apr&lt;/date&gt;&lt;/pub-dates&gt;&lt;/dates&gt;&lt;isbn&gt;1015-6305 (Print)&amp;#xD;1015-6305 (Linking)&lt;/isbn&gt;&lt;accession-num&gt;17388944&lt;/accession-num&gt;&lt;urls&gt;&lt;related-urls&gt;&lt;url&gt;https://www.ncbi.nlm.nih.gov/pubmed/17388944&lt;/url&gt;&lt;/related-urls&gt;&lt;/urls&gt;&lt;electronic-resource-num&gt;10.1111/j.1750-3639.2007.00048.x&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6</w:t>
      </w:r>
      <w:r>
        <w:rPr>
          <w:rFonts w:asciiTheme="minorHAnsi" w:hAnsiTheme="minorHAnsi" w:cstheme="minorHAnsi"/>
          <w:color w:val="auto"/>
        </w:rPr>
        <w:fldChar w:fldCharType="end"/>
      </w:r>
      <w:r w:rsidRPr="00593123">
        <w:rPr>
          <w:rFonts w:asciiTheme="minorHAnsi" w:hAnsiTheme="minorHAnsi" w:cstheme="minorHAnsi"/>
          <w:color w:val="auto"/>
        </w:rPr>
        <w:t xml:space="preserve">. </w:t>
      </w:r>
      <w:r>
        <w:rPr>
          <w:rFonts w:asciiTheme="minorHAnsi" w:hAnsiTheme="minorHAnsi" w:cstheme="minorHAnsi"/>
          <w:color w:val="auto"/>
        </w:rPr>
        <w:t xml:space="preserve">A hallmark study </w:t>
      </w:r>
      <w:r w:rsidR="008D0980">
        <w:rPr>
          <w:rFonts w:asciiTheme="minorHAnsi" w:hAnsiTheme="minorHAnsi" w:cstheme="minorHAnsi"/>
          <w:color w:val="auto"/>
        </w:rPr>
        <w:t xml:space="preserve">by </w:t>
      </w:r>
      <w:r>
        <w:rPr>
          <w:rFonts w:asciiTheme="minorHAnsi" w:hAnsiTheme="minorHAnsi" w:cstheme="minorHAnsi"/>
          <w:color w:val="auto"/>
        </w:rPr>
        <w:t>Spillantini et al.</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&lt;EndNote&gt;&lt;Cite&gt;&lt;Author&gt;Spillantini&lt;/Author&gt;&lt;Year&gt;1997&lt;/Year&gt;&lt;RecNum&gt;923&lt;/RecNum&gt;&lt;DisplayText&gt;&lt;style face="superscript"&gt;7&lt;/style&gt;&lt;/DisplayText&gt;&lt;record&gt;&lt;rec-number&gt;923&lt;/rec-number&gt;&lt;foreign-keys&gt;&lt;key app="EN" db-id="xv2dsfv9lv9fvxe55vfxw5se0zerw09pvtew" timestamp="1522870148"&gt;923&lt;/key&gt;&lt;/foreign-keys&gt;&lt;ref-type name="Journal Article"&gt;17&lt;/ref-type&gt;&lt;contributors&gt;&lt;authors&gt;&lt;author&gt;Spillantini, M. G.&lt;/author&gt;&lt;author&gt;Schmidt, M. L.&lt;/author&gt;&lt;author&gt;Lee, V. M.&lt;/author&gt;&lt;author&gt;Trojanowski, J. Q.&lt;/author&gt;&lt;author&gt;Jakes, R.&lt;/author&gt;&lt;author&gt;Goedert, M.&lt;/author&gt;&lt;/authors&gt;&lt;/contributors&gt;&lt;titles&gt;&lt;title&gt;Alpha-synuclein in Lewy bodies&lt;/title&gt;&lt;secondary-title&gt;Nature&lt;/secondary-title&gt;&lt;/titles&gt;&lt;periodical&gt;&lt;full-title&gt;Nature&lt;/full-title&gt;&lt;/periodical&gt;&lt;pages&gt;839-40&lt;/pages&gt;&lt;volume&gt;388&lt;/volume&gt;&lt;number&gt;6645&lt;/number&gt;&lt;edition&gt;1997/08/28&lt;/edition&gt;&lt;keywords&gt;&lt;keyword&gt;Humans&lt;/keyword&gt;&lt;keyword&gt;Immunohistochemistry&lt;/keyword&gt;&lt;keyword&gt;Lewy Bodies/*metabolism&lt;/keyword&gt;&lt;keyword&gt;Nerve Tissue Proteins/*analysis&lt;/keyword&gt;&lt;keyword&gt;Parkinson Disease/*metabolism&lt;/keyword&gt;&lt;keyword&gt;Synucleins&lt;/keyword&gt;&lt;keyword&gt;alpha-Synuclein&lt;/keyword&gt;&lt;/keywords&gt;&lt;dates&gt;&lt;year&gt;1997&lt;/year&gt;&lt;pub-dates&gt;&lt;date&gt;Aug 28&lt;/date&gt;&lt;/pub-dates&gt;&lt;/dates&gt;&lt;isbn&gt;0028-0836 (Print)&amp;#xD;0028-0836 (Linking)&lt;/isbn&gt;&lt;accession-num&gt;9278044&lt;/accession-num&gt;&lt;urls&gt;&lt;related-urls&gt;&lt;url&gt;https://www.ncbi.nlm.nih.gov/pubmed/9278044&lt;/url&gt;&lt;/related-urls&gt;&lt;/urls&gt;&lt;electronic-resource-num&gt;10.1038/42166&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 xml:space="preserve"> demonstrated that the major protein component of Lewy pathology is </w:t>
      </w:r>
      <w:r w:rsidRPr="002563CF">
        <w:rPr>
          <w:rFonts w:asciiTheme="minorHAnsi" w:hAnsiTheme="minorHAnsi" w:cstheme="minorHAnsi"/>
          <w:color w:val="auto"/>
        </w:rPr>
        <w:t>α-synuclein</w:t>
      </w:r>
      <w:r>
        <w:rPr>
          <w:rFonts w:asciiTheme="minorHAnsi" w:hAnsiTheme="minorHAnsi" w:cstheme="minorHAnsi"/>
          <w:color w:val="auto"/>
        </w:rPr>
        <w:t xml:space="preserve">. Highly expressed in neurons, </w:t>
      </w:r>
      <w:r w:rsidR="008D0980">
        <w:rPr>
          <w:rFonts w:asciiTheme="minorHAnsi" w:hAnsiTheme="minorHAnsi" w:cstheme="minorHAnsi"/>
          <w:color w:val="auto"/>
        </w:rPr>
        <w:t xml:space="preserve">and </w:t>
      </w:r>
      <w:r>
        <w:rPr>
          <w:rFonts w:asciiTheme="minorHAnsi" w:hAnsiTheme="minorHAnsi" w:cstheme="minorHAnsi"/>
          <w:color w:val="auto"/>
        </w:rPr>
        <w:t xml:space="preserve">linked with membrane fusion and neurotransmitter release, </w:t>
      </w:r>
      <w:r w:rsidRPr="002563CF">
        <w:rPr>
          <w:rFonts w:asciiTheme="minorHAnsi" w:hAnsiTheme="minorHAnsi" w:cstheme="minorHAnsi"/>
          <w:color w:val="auto"/>
        </w:rPr>
        <w:t>α-syn</w:t>
      </w:r>
      <w:r>
        <w:rPr>
          <w:rFonts w:asciiTheme="minorHAnsi" w:hAnsiTheme="minorHAnsi" w:cstheme="minorHAnsi"/>
          <w:color w:val="auto"/>
        </w:rPr>
        <w:t xml:space="preserve">uclein in Lewy pathology is present mostly in misfolded, amyloid fibril form, </w:t>
      </w:r>
      <w:r w:rsidR="008D0980">
        <w:rPr>
          <w:rFonts w:asciiTheme="minorHAnsi" w:hAnsiTheme="minorHAnsi" w:cstheme="minorHAnsi"/>
          <w:color w:val="auto"/>
        </w:rPr>
        <w:t xml:space="preserve">the </w:t>
      </w:r>
      <w:r>
        <w:rPr>
          <w:rFonts w:asciiTheme="minorHAnsi" w:hAnsiTheme="minorHAnsi" w:cstheme="minorHAnsi"/>
          <w:color w:val="auto"/>
        </w:rPr>
        <w:t xml:space="preserve">bulk of which is </w:t>
      </w:r>
      <w:r w:rsidRPr="002563CF">
        <w:rPr>
          <w:rFonts w:asciiTheme="minorHAnsi" w:hAnsiTheme="minorHAnsi" w:cstheme="minorHAnsi"/>
          <w:color w:val="auto"/>
        </w:rPr>
        <w:t>phosphorylated a</w:t>
      </w:r>
      <w:r>
        <w:rPr>
          <w:rFonts w:asciiTheme="minorHAnsi" w:hAnsiTheme="minorHAnsi" w:cstheme="minorHAnsi"/>
          <w:color w:val="auto"/>
        </w:rPr>
        <w:t>t</w:t>
      </w:r>
      <w:r w:rsidRPr="002563CF">
        <w:rPr>
          <w:rFonts w:asciiTheme="minorHAnsi" w:hAnsiTheme="minorHAnsi" w:cstheme="minorHAnsi"/>
          <w:color w:val="auto"/>
        </w:rPr>
        <w:t xml:space="preserve"> Ser129 (pS129-αsyn)</w:t>
      </w:r>
      <w:r>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PEVuZE5vdGU+PENpdGU+PEF1dGhvcj5BbmRlcnNvbjwvQXV0aG9yPjxZZWFyPjIwMDY8L1llYXI+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4,8</w:t>
      </w:r>
      <w:r>
        <w:rPr>
          <w:rFonts w:asciiTheme="minorHAnsi" w:hAnsiTheme="minorHAnsi" w:cstheme="minorHAnsi"/>
          <w:color w:val="auto"/>
        </w:rPr>
        <w:fldChar w:fldCharType="end"/>
      </w:r>
      <w:r>
        <w:rPr>
          <w:rFonts w:asciiTheme="minorHAnsi" w:hAnsiTheme="minorHAnsi" w:cstheme="minorHAnsi"/>
          <w:color w:val="auto"/>
        </w:rPr>
        <w:t>.</w:t>
      </w:r>
    </w:p>
    <w:p w14:paraId="0D72EBD4" w14:textId="77777777" w:rsidR="00696A2B" w:rsidRDefault="00696A2B" w:rsidP="008B569A">
      <w:pPr>
        <w:tabs>
          <w:tab w:val="left" w:pos="180"/>
        </w:tabs>
        <w:rPr>
          <w:rFonts w:asciiTheme="minorHAnsi" w:hAnsiTheme="minorHAnsi" w:cstheme="minorHAnsi"/>
          <w:color w:val="auto"/>
        </w:rPr>
      </w:pPr>
    </w:p>
    <w:p w14:paraId="0CCDD360" w14:textId="33EB0CFE"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Importantly</w:t>
      </w:r>
      <w:r w:rsidR="008D0980">
        <w:rPr>
          <w:rFonts w:asciiTheme="minorHAnsi" w:hAnsiTheme="minorHAnsi" w:cstheme="minorHAnsi"/>
          <w:color w:val="auto"/>
        </w:rPr>
        <w:t>,</w:t>
      </w:r>
      <w:r>
        <w:rPr>
          <w:rFonts w:asciiTheme="minorHAnsi" w:hAnsiTheme="minorHAnsi" w:cstheme="minorHAnsi"/>
          <w:color w:val="auto"/>
        </w:rPr>
        <w:t xml:space="preserve"> it was also demonstrated that due to its prion-like properties</w:t>
      </w:r>
      <w:r w:rsidR="004035C9">
        <w:rPr>
          <w:rFonts w:asciiTheme="minorHAnsi" w:hAnsiTheme="minorHAnsi" w:cstheme="minorHAnsi"/>
          <w:color w:val="auto"/>
        </w:rPr>
        <w:t>,</w:t>
      </w:r>
      <w:r>
        <w:rPr>
          <w:rFonts w:asciiTheme="minorHAnsi" w:hAnsiTheme="minorHAnsi" w:cstheme="minorHAnsi"/>
          <w:color w:val="auto"/>
        </w:rPr>
        <w:t xml:space="preserve"> misfolded </w:t>
      </w:r>
      <w:r w:rsidRPr="002563CF">
        <w:rPr>
          <w:rFonts w:asciiTheme="minorHAnsi" w:hAnsiTheme="minorHAnsi" w:cstheme="minorHAnsi"/>
          <w:color w:val="auto"/>
        </w:rPr>
        <w:t>α-syn</w:t>
      </w:r>
      <w:r>
        <w:rPr>
          <w:rFonts w:asciiTheme="minorHAnsi" w:hAnsiTheme="minorHAnsi" w:cstheme="minorHAnsi"/>
          <w:color w:val="auto"/>
        </w:rPr>
        <w:t>uclein might have a causative role in Lewy pathology formation</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&lt;EndNote&gt;&lt;Cite&gt;&lt;Author&gt;Goedert&lt;/Author&gt;&lt;Year&gt;2013&lt;/Year&gt;&lt;RecNum&gt;3245&lt;/RecNum&gt;&lt;DisplayText&gt;&lt;style face="superscript"&gt;4&lt;/style&gt;&lt;/DisplayText&gt;&lt;record&gt;&lt;rec-number&gt;3245&lt;/rec-number&gt;&lt;foreign-keys&gt;&lt;key app="EN" db-id="xv2dsfv9lv9fvxe55vfxw5se0zerw09pvtew" timestamp="1579120483"&gt;3245&lt;/key&gt;&lt;/foreign-keys&gt;&lt;ref-type name="Journal Article"&gt;17&lt;/ref-type&gt;&lt;contributors&gt;&lt;authors&gt;&lt;author&gt;Goedert, M.&lt;/author&gt;&lt;author&gt;Spillantini, M. G.&lt;/author&gt;&lt;author&gt;Del Tredici, K.&lt;/author&gt;&lt;author&gt;Braak, H.&lt;/author&gt;&lt;/authors&gt;&lt;/contributors&gt;&lt;auth-address&gt;MRC Laboratory of Molecular Biology, Hills Road, Cambridge CB2 0QH, UK. mg@mrc-lmb.cam.ac.uk&lt;/auth-address&gt;&lt;titles&gt;&lt;title&gt;100 years of Lewy pathology&lt;/title&gt;&lt;secondary-title&gt;Nat Rev Neurol&lt;/secondary-title&gt;&lt;/titles&gt;&lt;periodical&gt;&lt;full-title&gt;Nat Rev Neurol&lt;/full-title&gt;&lt;/periodical&gt;&lt;pages&gt;13-24&lt;/pages&gt;&lt;volume&gt;9&lt;/volume&gt;&lt;number&gt;1&lt;/number&gt;&lt;edition&gt;2012/11/28&lt;/edition&gt;&lt;keywords&gt;&lt;keyword&gt;Brain/*pathology&lt;/keyword&gt;&lt;keyword&gt;Germany&lt;/keyword&gt;&lt;keyword&gt;History, 19th Century&lt;/keyword&gt;&lt;keyword&gt;History, 20th Century&lt;/keyword&gt;&lt;keyword&gt;History, 21st Century&lt;/keyword&gt;&lt;keyword&gt;Humans&lt;/keyword&gt;&lt;keyword&gt;Lewy Body Disease/*history&lt;/keyword&gt;&lt;keyword&gt;Multiple System Atrophy/*history&lt;/keyword&gt;&lt;keyword&gt;Parkinson Disease/*history&lt;/keyword&gt;&lt;keyword&gt;alpha-Synuclein/*history&lt;/keyword&gt;&lt;/keywords&gt;&lt;dates&gt;&lt;year&gt;2013&lt;/year&gt;&lt;pub-dates&gt;&lt;date&gt;Jan&lt;/date&gt;&lt;/pub-dates&gt;&lt;/dates&gt;&lt;isbn&gt;1759-4766 (Electronic)&amp;#xD;1759-4758 (Linking)&lt;/isbn&gt;&lt;accession-num&gt;23183883&lt;/accession-num&gt;&lt;urls&gt;&lt;related-urls&gt;&lt;url&gt;https://www.ncbi.nlm.nih.gov/pubmed/23183883&lt;/url&gt;&lt;/related-urls&gt;&lt;/urls&gt;&lt;electronic-resource-num&gt;10.1038/nrneurol.2012.242&lt;/electronic-resource-num&gt;&lt;/record&gt;&lt;/Cite&gt;&lt;/EndNote&gt;</w:instrText>
      </w:r>
      <w:r>
        <w:rPr>
          <w:rFonts w:asciiTheme="minorHAnsi" w:hAnsiTheme="minorHAnsi" w:cstheme="minorHAnsi"/>
          <w:color w:val="auto"/>
        </w:rPr>
        <w:fldChar w:fldCharType="separate"/>
      </w:r>
      <w:r w:rsidRPr="0002765D">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 T</w:t>
      </w:r>
      <w:r w:rsidRPr="00CF705D">
        <w:rPr>
          <w:rFonts w:asciiTheme="minorHAnsi" w:hAnsiTheme="minorHAnsi" w:cstheme="minorHAnsi"/>
          <w:color w:val="auto"/>
        </w:rPr>
        <w:t>he prion-like properties of</w:t>
      </w:r>
      <w:r>
        <w:rPr>
          <w:rFonts w:asciiTheme="minorHAnsi" w:hAnsiTheme="minorHAnsi" w:cstheme="minorHAnsi"/>
          <w:color w:val="auto"/>
        </w:rPr>
        <w:t xml:space="preserve"> misfolded </w:t>
      </w:r>
      <w:r w:rsidRPr="00CF705D">
        <w:rPr>
          <w:rFonts w:asciiTheme="minorHAnsi" w:hAnsiTheme="minorHAnsi" w:cstheme="minorHAnsi"/>
          <w:color w:val="auto"/>
        </w:rPr>
        <w:t xml:space="preserve">α-synuclein </w:t>
      </w:r>
      <w:r>
        <w:rPr>
          <w:rFonts w:asciiTheme="minorHAnsi" w:hAnsiTheme="minorHAnsi" w:cstheme="minorHAnsi"/>
          <w:color w:val="auto"/>
        </w:rPr>
        <w:t>were shown with both midbrain extracts from patients and e</w:t>
      </w:r>
      <w:r w:rsidRPr="00CF705D">
        <w:rPr>
          <w:rFonts w:asciiTheme="minorHAnsi" w:hAnsiTheme="minorHAnsi" w:cstheme="minorHAnsi"/>
          <w:color w:val="auto"/>
        </w:rPr>
        <w:t>xogenously</w:t>
      </w:r>
      <w:r>
        <w:rPr>
          <w:rFonts w:asciiTheme="minorHAnsi" w:hAnsiTheme="minorHAnsi" w:cstheme="minorHAnsi"/>
          <w:color w:val="auto"/>
        </w:rPr>
        <w:t xml:space="preserve"> prepared</w:t>
      </w:r>
      <w:r w:rsidRPr="00CF705D">
        <w:rPr>
          <w:rFonts w:asciiTheme="minorHAnsi" w:hAnsiTheme="minorHAnsi" w:cstheme="minorHAnsi"/>
          <w:color w:val="auto"/>
        </w:rPr>
        <w:t xml:space="preserve"> α-syn</w:t>
      </w:r>
      <w:r>
        <w:rPr>
          <w:rFonts w:asciiTheme="minorHAnsi" w:hAnsiTheme="minorHAnsi" w:cstheme="minorHAnsi"/>
          <w:color w:val="auto"/>
        </w:rPr>
        <w:t>uclein</w:t>
      </w:r>
      <w:r w:rsidRPr="00CF705D">
        <w:rPr>
          <w:rFonts w:asciiTheme="minorHAnsi" w:hAnsiTheme="minorHAnsi" w:cstheme="minorHAnsi"/>
          <w:color w:val="auto"/>
        </w:rPr>
        <w:t xml:space="preserve"> preformed fibrils</w:t>
      </w:r>
      <w:r>
        <w:rPr>
          <w:rFonts w:asciiTheme="minorHAnsi" w:hAnsiTheme="minorHAnsi" w:cstheme="minorHAnsi"/>
          <w:color w:val="auto"/>
        </w:rPr>
        <w:t xml:space="preserve"> (PFFs) </w:t>
      </w:r>
      <w:r w:rsidR="008D0980">
        <w:rPr>
          <w:rFonts w:asciiTheme="minorHAnsi" w:hAnsiTheme="minorHAnsi" w:cstheme="minorHAnsi"/>
          <w:color w:val="auto"/>
        </w:rPr>
        <w:t>to</w:t>
      </w:r>
      <w:r>
        <w:rPr>
          <w:rFonts w:asciiTheme="minorHAnsi" w:hAnsiTheme="minorHAnsi" w:cstheme="minorHAnsi"/>
          <w:color w:val="auto"/>
        </w:rPr>
        <w:t xml:space="preserve"> induce </w:t>
      </w:r>
      <w:r w:rsidRPr="00CF705D">
        <w:rPr>
          <w:rFonts w:asciiTheme="minorHAnsi" w:hAnsiTheme="minorHAnsi" w:cstheme="minorHAnsi"/>
          <w:color w:val="auto"/>
        </w:rPr>
        <w:t xml:space="preserve">α-synuclein aggregates in neurons in culture </w:t>
      </w:r>
      <w:r w:rsidRPr="00256C0D">
        <w:t xml:space="preserve">and </w:t>
      </w:r>
      <w:r w:rsidRPr="009E59BA">
        <w:t>in vivo</w:t>
      </w:r>
      <w:r>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fldChar w:fldCharType="separate"/>
      </w:r>
      <w:r w:rsidR="00077114" w:rsidRPr="00077114">
        <w:rPr>
          <w:noProof/>
          <w:vertAlign w:val="superscript"/>
        </w:rPr>
        <w:t>9,10</w:t>
      </w:r>
      <w:r>
        <w:fldChar w:fldCharType="end"/>
      </w:r>
      <w:r w:rsidRPr="00256C0D">
        <w:t>. PFFs</w:t>
      </w:r>
      <w:r>
        <w:t xml:space="preserve"> present</w:t>
      </w:r>
      <w:r w:rsidRPr="00256C0D">
        <w:t xml:space="preserve"> a reliable and robust model to study the progression of α-synuclein pathology in dopamine neurons.</w:t>
      </w:r>
      <w:r>
        <w:t xml:space="preserve"> When PFFs are applied to cultured primary neurons or injected into the animal brain, they lead to the formation of </w:t>
      </w:r>
      <w:r w:rsidRPr="002563CF">
        <w:rPr>
          <w:rFonts w:asciiTheme="minorHAnsi" w:hAnsiTheme="minorHAnsi" w:cstheme="minorHAnsi"/>
          <w:color w:val="auto"/>
        </w:rPr>
        <w:t>α-syn</w:t>
      </w:r>
      <w:r>
        <w:rPr>
          <w:rFonts w:asciiTheme="minorHAnsi" w:hAnsiTheme="minorHAnsi" w:cstheme="minorHAnsi"/>
          <w:color w:val="auto"/>
        </w:rPr>
        <w:t>uclein-containing inclusions in neurites and cell soma</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that recapitulate many features seen in Lewy pathology. Observed inclusions are detergent-insoluble in Triton X, ubiquitinated, stain</w:t>
      </w:r>
      <w:r w:rsidR="008D0980">
        <w:rPr>
          <w:rFonts w:asciiTheme="minorHAnsi" w:hAnsiTheme="minorHAnsi" w:cstheme="minorHAnsi"/>
          <w:color w:val="auto"/>
        </w:rPr>
        <w:t>ed</w:t>
      </w:r>
      <w:r>
        <w:rPr>
          <w:rFonts w:asciiTheme="minorHAnsi" w:hAnsiTheme="minorHAnsi" w:cstheme="minorHAnsi"/>
          <w:color w:val="auto"/>
        </w:rPr>
        <w:t xml:space="preserve"> with </w:t>
      </w:r>
      <w:r w:rsidR="008D0980">
        <w:rPr>
          <w:rFonts w:asciiTheme="minorHAnsi" w:hAnsiTheme="minorHAnsi" w:cstheme="minorHAnsi"/>
          <w:color w:val="auto"/>
        </w:rPr>
        <w:t xml:space="preserve">the </w:t>
      </w:r>
      <w:r>
        <w:rPr>
          <w:rFonts w:asciiTheme="minorHAnsi" w:hAnsiTheme="minorHAnsi" w:cstheme="minorHAnsi"/>
          <w:color w:val="auto"/>
        </w:rPr>
        <w:t xml:space="preserve">amyloid specific dye Thioflavin S, and contain </w:t>
      </w:r>
      <w:r w:rsidRPr="002563CF">
        <w:rPr>
          <w:rFonts w:asciiTheme="minorHAnsi" w:hAnsiTheme="minorHAnsi" w:cstheme="minorHAnsi"/>
          <w:color w:val="auto"/>
        </w:rPr>
        <w:t>α-syn</w:t>
      </w:r>
      <w:r>
        <w:rPr>
          <w:rFonts w:asciiTheme="minorHAnsi" w:hAnsiTheme="minorHAnsi" w:cstheme="minorHAnsi"/>
          <w:color w:val="auto"/>
        </w:rPr>
        <w:t>uclein</w:t>
      </w:r>
      <w:r w:rsidRPr="002563CF">
        <w:rPr>
          <w:rFonts w:asciiTheme="minorHAnsi" w:hAnsiTheme="minorHAnsi" w:cstheme="minorHAnsi"/>
          <w:color w:val="auto"/>
        </w:rPr>
        <w:t xml:space="preserve"> </w:t>
      </w:r>
      <w:r>
        <w:rPr>
          <w:rFonts w:asciiTheme="minorHAnsi" w:hAnsiTheme="minorHAnsi" w:cstheme="minorHAnsi"/>
          <w:color w:val="auto"/>
        </w:rPr>
        <w:t>hyperphosphorylated at Ser129</w:t>
      </w:r>
      <w:r>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11,12</w:t>
      </w:r>
      <w:r>
        <w:rPr>
          <w:rFonts w:asciiTheme="minorHAnsi" w:hAnsiTheme="minorHAnsi" w:cstheme="minorHAnsi"/>
          <w:color w:val="auto"/>
        </w:rPr>
        <w:fldChar w:fldCharType="end"/>
      </w:r>
      <w:r>
        <w:rPr>
          <w:rFonts w:asciiTheme="minorHAnsi" w:hAnsiTheme="minorHAnsi" w:cstheme="minorHAnsi"/>
          <w:color w:val="auto"/>
        </w:rPr>
        <w:t xml:space="preserve">. Importantly, these inclusions do not form in </w:t>
      </w:r>
      <w:r w:rsidRPr="002563CF">
        <w:rPr>
          <w:rFonts w:asciiTheme="minorHAnsi" w:hAnsiTheme="minorHAnsi" w:cstheme="minorHAnsi"/>
          <w:color w:val="auto"/>
        </w:rPr>
        <w:t>α-syn</w:t>
      </w:r>
      <w:r>
        <w:rPr>
          <w:rFonts w:asciiTheme="minorHAnsi" w:hAnsiTheme="minorHAnsi" w:cstheme="minorHAnsi"/>
          <w:color w:val="auto"/>
        </w:rPr>
        <w:t>uclein knockout animals</w:t>
      </w:r>
      <w:r>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indicating the dependence of their formation on </w:t>
      </w:r>
      <w:r>
        <w:rPr>
          <w:rFonts w:asciiTheme="minorHAnsi" w:hAnsiTheme="minorHAnsi" w:cstheme="minorHAnsi"/>
          <w:color w:val="auto"/>
        </w:rPr>
        <w:lastRenderedPageBreak/>
        <w:t xml:space="preserve">endogenous </w:t>
      </w:r>
      <w:r w:rsidRPr="002563CF">
        <w:rPr>
          <w:rFonts w:asciiTheme="minorHAnsi" w:hAnsiTheme="minorHAnsi" w:cstheme="minorHAnsi"/>
          <w:color w:val="auto"/>
        </w:rPr>
        <w:t>α-syn</w:t>
      </w:r>
      <w:r>
        <w:rPr>
          <w:rFonts w:asciiTheme="minorHAnsi" w:hAnsiTheme="minorHAnsi" w:cstheme="minorHAnsi"/>
          <w:color w:val="auto"/>
        </w:rPr>
        <w:t>uclein.</w:t>
      </w:r>
    </w:p>
    <w:p w14:paraId="4F32B58F" w14:textId="77777777" w:rsidR="00696A2B" w:rsidRDefault="00696A2B" w:rsidP="008B569A">
      <w:pPr>
        <w:tabs>
          <w:tab w:val="left" w:pos="180"/>
        </w:tabs>
        <w:rPr>
          <w:rFonts w:asciiTheme="minorHAnsi" w:hAnsiTheme="minorHAnsi" w:cstheme="minorHAnsi"/>
          <w:color w:val="auto"/>
        </w:rPr>
      </w:pPr>
    </w:p>
    <w:p w14:paraId="676C04D1" w14:textId="0369C0FB"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Nonetheless, it is difficult to directly compare PFF</w:t>
      </w:r>
      <w:r w:rsidR="008D0980">
        <w:rPr>
          <w:rFonts w:asciiTheme="minorHAnsi" w:hAnsiTheme="minorHAnsi" w:cstheme="minorHAnsi"/>
          <w:color w:val="auto"/>
        </w:rPr>
        <w:t>-</w:t>
      </w:r>
      <w:r>
        <w:rPr>
          <w:rFonts w:asciiTheme="minorHAnsi" w:hAnsiTheme="minorHAnsi" w:cstheme="minorHAnsi"/>
          <w:color w:val="auto"/>
        </w:rPr>
        <w:t>induced inclusions and Lewy pathology found in PD patients because human LBs and LNs are highly heterogeneous</w: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PEVuZE5vdGU+PENpdGU+PEF1dGhvcj5TaGFobW9yYWRpYW48L0F1dGhvcj48WWVhcj4yMDE5PC9Z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05033D">
        <w:rPr>
          <w:rFonts w:asciiTheme="minorHAnsi" w:hAnsiTheme="minorHAnsi" w:cstheme="minorHAnsi"/>
          <w:noProof/>
          <w:color w:val="auto"/>
          <w:vertAlign w:val="superscript"/>
        </w:rPr>
        <w:t>3</w:t>
      </w:r>
      <w:r>
        <w:rPr>
          <w:rFonts w:asciiTheme="minorHAnsi" w:hAnsiTheme="minorHAnsi" w:cstheme="minorHAnsi"/>
          <w:color w:val="auto"/>
        </w:rPr>
        <w:fldChar w:fldCharType="end"/>
      </w:r>
      <w:r>
        <w:rPr>
          <w:rFonts w:asciiTheme="minorHAnsi" w:hAnsiTheme="minorHAnsi" w:cstheme="minorHAnsi"/>
          <w:color w:val="auto"/>
        </w:rPr>
        <w:t>. Observed heterogeneity of Lewy pathology might be caused by different stages of the formation, different anatomical location</w:t>
      </w:r>
      <w:r w:rsidR="008D0980">
        <w:rPr>
          <w:rFonts w:asciiTheme="minorHAnsi" w:hAnsiTheme="minorHAnsi" w:cstheme="minorHAnsi"/>
          <w:color w:val="auto"/>
        </w:rPr>
        <w:t>,</w:t>
      </w:r>
      <w:r>
        <w:rPr>
          <w:rFonts w:asciiTheme="minorHAnsi" w:hAnsiTheme="minorHAnsi" w:cstheme="minorHAnsi"/>
          <w:color w:val="auto"/>
        </w:rPr>
        <w:t xml:space="preserve"> or differences in the conformation of misfolded </w:t>
      </w:r>
      <w:r w:rsidRPr="00CF705D">
        <w:rPr>
          <w:rFonts w:asciiTheme="minorHAnsi" w:hAnsiTheme="minorHAnsi" w:cstheme="minorHAnsi"/>
          <w:color w:val="auto"/>
        </w:rPr>
        <w:t>α-syn</w:t>
      </w:r>
      <w:r>
        <w:rPr>
          <w:rFonts w:asciiTheme="minorHAnsi" w:hAnsiTheme="minorHAnsi" w:cstheme="minorHAnsi"/>
          <w:color w:val="auto"/>
        </w:rPr>
        <w:t>uclein initiating the aggregation process. The same factors might influence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αsyn</w:t>
      </w:r>
      <w:r>
        <w:rPr>
          <w:rFonts w:asciiTheme="minorHAnsi" w:hAnsiTheme="minorHAnsi" w:cstheme="minorHAnsi"/>
          <w:color w:val="auto"/>
        </w:rPr>
        <w:t xml:space="preserve"> positive inclusions. Indeed</w:t>
      </w:r>
      <w:r w:rsidR="008D0980">
        <w:rPr>
          <w:rFonts w:asciiTheme="minorHAnsi" w:hAnsiTheme="minorHAnsi" w:cstheme="minorHAnsi"/>
          <w:color w:val="auto"/>
        </w:rPr>
        <w:t>,</w:t>
      </w:r>
      <w:r>
        <w:rPr>
          <w:rFonts w:asciiTheme="minorHAnsi" w:hAnsiTheme="minorHAnsi" w:cstheme="minorHAnsi"/>
          <w:color w:val="auto"/>
        </w:rPr>
        <w:t xml:space="preserve"> recently it was demonstrated that PFF</w:t>
      </w:r>
      <w:r w:rsidR="008D0980">
        <w:rPr>
          <w:rFonts w:asciiTheme="minorHAnsi" w:hAnsiTheme="minorHAnsi" w:cstheme="minorHAnsi"/>
          <w:color w:val="auto"/>
        </w:rPr>
        <w:t>-</w:t>
      </w:r>
      <w:r>
        <w:rPr>
          <w:rFonts w:asciiTheme="minorHAnsi" w:hAnsiTheme="minorHAnsi" w:cstheme="minorHAnsi"/>
          <w:color w:val="auto"/>
        </w:rPr>
        <w:t>induced pS129-</w:t>
      </w:r>
      <w:r w:rsidRPr="002563CF">
        <w:rPr>
          <w:rFonts w:asciiTheme="minorHAnsi" w:hAnsiTheme="minorHAnsi" w:cstheme="minorHAnsi"/>
          <w:color w:val="auto"/>
        </w:rPr>
        <w:t>αsyn</w:t>
      </w:r>
      <w:r>
        <w:rPr>
          <w:rFonts w:asciiTheme="minorHAnsi" w:hAnsiTheme="minorHAnsi" w:cstheme="minorHAnsi"/>
          <w:color w:val="auto"/>
        </w:rPr>
        <w:t xml:space="preserve"> positive inclusions in primary neuronal cultures represent very early stages of pathology </w:t>
      </w:r>
      <w:r w:rsidR="007B1346" w:rsidRPr="007B1346">
        <w:rPr>
          <w:rFonts w:asciiTheme="minorHAnsi" w:hAnsiTheme="minorHAnsi" w:cstheme="minorHAnsi"/>
          <w:color w:val="auto"/>
        </w:rPr>
        <w:t>that</w:t>
      </w:r>
      <w:r w:rsidR="007B1346">
        <w:rPr>
          <w:rFonts w:asciiTheme="minorHAnsi" w:hAnsiTheme="minorHAnsi" w:cstheme="minorHAnsi"/>
          <w:color w:val="auto"/>
        </w:rPr>
        <w:t xml:space="preserve"> </w:t>
      </w:r>
      <w:r>
        <w:rPr>
          <w:rFonts w:asciiTheme="minorHAnsi" w:hAnsiTheme="minorHAnsi" w:cstheme="minorHAnsi"/>
          <w:color w:val="auto"/>
        </w:rPr>
        <w:t>can mature to structures closely resembling LB after prolonged incubation period</w:t>
      </w:r>
      <w:r>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PEVuZE5vdGU+PENpdGU+PEF1dGhvcj5NYWh1bC1NZWxsaWVyPC9BdXRob3I+PFllYXI+MjAxOTwv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12,13</w:t>
      </w:r>
      <w:r>
        <w:rPr>
          <w:rFonts w:asciiTheme="minorHAnsi" w:hAnsiTheme="minorHAnsi" w:cstheme="minorHAnsi"/>
          <w:color w:val="auto"/>
        </w:rPr>
        <w:fldChar w:fldCharType="end"/>
      </w:r>
      <w:r>
        <w:rPr>
          <w:rFonts w:asciiTheme="minorHAnsi" w:hAnsiTheme="minorHAnsi" w:cstheme="minorHAnsi"/>
          <w:color w:val="auto"/>
        </w:rPr>
        <w:t>.</w:t>
      </w:r>
    </w:p>
    <w:p w14:paraId="3601A5E9" w14:textId="77777777" w:rsidR="00696A2B" w:rsidRDefault="00696A2B" w:rsidP="008B569A">
      <w:pPr>
        <w:tabs>
          <w:tab w:val="left" w:pos="180"/>
        </w:tabs>
        <w:rPr>
          <w:rFonts w:asciiTheme="minorHAnsi" w:hAnsiTheme="minorHAnsi" w:cstheme="minorHAnsi"/>
          <w:color w:val="auto"/>
        </w:rPr>
      </w:pPr>
    </w:p>
    <w:p w14:paraId="7846A944" w14:textId="3DB191BF" w:rsidR="00696A2B" w:rsidRDefault="00696A2B" w:rsidP="008B569A">
      <w:pPr>
        <w:tabs>
          <w:tab w:val="left" w:pos="180"/>
        </w:tabs>
        <w:rPr>
          <w:rFonts w:asciiTheme="minorHAnsi" w:hAnsiTheme="minorHAnsi" w:cstheme="minorHAnsi"/>
          <w:color w:val="auto"/>
        </w:rPr>
      </w:pPr>
      <w:r>
        <w:rPr>
          <w:rFonts w:asciiTheme="minorHAnsi" w:hAnsiTheme="minorHAnsi" w:cstheme="minorHAnsi"/>
          <w:color w:val="auto"/>
        </w:rPr>
        <w:t>Modeling early spreading and accumulation of misfolded</w:t>
      </w:r>
      <w:r w:rsidRPr="000922BD">
        <w:rPr>
          <w:rFonts w:asciiTheme="minorHAnsi" w:hAnsiTheme="minorHAnsi" w:cstheme="minorHAnsi"/>
          <w:color w:val="auto"/>
        </w:rPr>
        <w:t xml:space="preserve"> α-syn</w:t>
      </w:r>
      <w:r>
        <w:rPr>
          <w:rFonts w:asciiTheme="minorHAnsi" w:hAnsiTheme="minorHAnsi" w:cstheme="minorHAnsi"/>
          <w:color w:val="auto"/>
        </w:rPr>
        <w:t>uclein with PFFs</w:t>
      </w:r>
      <w:r w:rsidRPr="000922BD">
        <w:rPr>
          <w:rFonts w:asciiTheme="minorHAnsi" w:hAnsiTheme="minorHAnsi" w:cstheme="minorHAnsi"/>
          <w:color w:val="auto"/>
        </w:rPr>
        <w:t xml:space="preserve"> </w:t>
      </w:r>
      <w:r>
        <w:rPr>
          <w:rFonts w:asciiTheme="minorHAnsi" w:hAnsiTheme="minorHAnsi" w:cstheme="minorHAnsi"/>
          <w:color w:val="auto"/>
        </w:rPr>
        <w:t xml:space="preserve">is valuable for drug development, as Lewy pathology spread is considered one of the early-stage disease markers. </w:t>
      </w:r>
      <w:r w:rsidR="009A246E">
        <w:rPr>
          <w:rFonts w:asciiTheme="minorHAnsi" w:hAnsiTheme="minorHAnsi" w:cstheme="minorHAnsi"/>
          <w:color w:val="auto"/>
        </w:rPr>
        <w:t>Therefore,</w:t>
      </w:r>
      <w:r>
        <w:rPr>
          <w:rFonts w:asciiTheme="minorHAnsi" w:hAnsiTheme="minorHAnsi" w:cstheme="minorHAnsi"/>
          <w:color w:val="auto"/>
        </w:rPr>
        <w:t xml:space="preserve"> aggregation</w:t>
      </w:r>
      <w:r w:rsidR="008D0980">
        <w:rPr>
          <w:rFonts w:asciiTheme="minorHAnsi" w:hAnsiTheme="minorHAnsi" w:cstheme="minorHAnsi"/>
          <w:color w:val="auto"/>
        </w:rPr>
        <w:t>-</w:t>
      </w:r>
      <w:r>
        <w:rPr>
          <w:rFonts w:asciiTheme="minorHAnsi" w:hAnsiTheme="minorHAnsi" w:cstheme="minorHAnsi"/>
          <w:color w:val="auto"/>
        </w:rPr>
        <w:t xml:space="preserve">preventive treatments </w:t>
      </w:r>
      <w:r w:rsidR="008D0980">
        <w:rPr>
          <w:rFonts w:asciiTheme="minorHAnsi" w:hAnsiTheme="minorHAnsi" w:cstheme="minorHAnsi"/>
          <w:color w:val="auto"/>
        </w:rPr>
        <w:t xml:space="preserve">may be </w:t>
      </w:r>
      <w:r w:rsidR="009E59BA">
        <w:rPr>
          <w:rFonts w:asciiTheme="minorHAnsi" w:hAnsiTheme="minorHAnsi" w:cstheme="minorHAnsi"/>
          <w:color w:val="auto"/>
        </w:rPr>
        <w:t>promis</w:t>
      </w:r>
      <w:r w:rsidR="008D0980">
        <w:rPr>
          <w:rFonts w:asciiTheme="minorHAnsi" w:hAnsiTheme="minorHAnsi" w:cstheme="minorHAnsi"/>
          <w:color w:val="auto"/>
        </w:rPr>
        <w:t>ing</w:t>
      </w:r>
      <w:r>
        <w:rPr>
          <w:rFonts w:asciiTheme="minorHAnsi" w:hAnsiTheme="minorHAnsi" w:cstheme="minorHAnsi"/>
          <w:color w:val="auto"/>
        </w:rPr>
        <w:t xml:space="preserve"> </w:t>
      </w:r>
      <w:r w:rsidR="008D0980">
        <w:rPr>
          <w:rFonts w:asciiTheme="minorHAnsi" w:hAnsiTheme="minorHAnsi" w:cstheme="minorHAnsi"/>
          <w:color w:val="auto"/>
        </w:rPr>
        <w:t xml:space="preserve">for </w:t>
      </w:r>
      <w:r>
        <w:rPr>
          <w:rFonts w:asciiTheme="minorHAnsi" w:hAnsiTheme="minorHAnsi" w:cstheme="minorHAnsi"/>
          <w:color w:val="auto"/>
        </w:rPr>
        <w:t>stop</w:t>
      </w:r>
      <w:r w:rsidR="008D0980">
        <w:rPr>
          <w:rFonts w:asciiTheme="minorHAnsi" w:hAnsiTheme="minorHAnsi" w:cstheme="minorHAnsi"/>
          <w:color w:val="auto"/>
        </w:rPr>
        <w:t>ping</w:t>
      </w:r>
      <w:r>
        <w:rPr>
          <w:rFonts w:asciiTheme="minorHAnsi" w:hAnsiTheme="minorHAnsi" w:cstheme="minorHAnsi"/>
          <w:color w:val="auto"/>
        </w:rPr>
        <w:t xml:space="preserve"> or slow</w:t>
      </w:r>
      <w:r w:rsidR="008D0980">
        <w:rPr>
          <w:rFonts w:asciiTheme="minorHAnsi" w:hAnsiTheme="minorHAnsi" w:cstheme="minorHAnsi"/>
          <w:color w:val="auto"/>
        </w:rPr>
        <w:t>ing</w:t>
      </w:r>
      <w:r>
        <w:rPr>
          <w:rFonts w:asciiTheme="minorHAnsi" w:hAnsiTheme="minorHAnsi" w:cstheme="minorHAnsi"/>
          <w:color w:val="auto"/>
        </w:rPr>
        <w:t xml:space="preserve"> down the progression of PD at very early stages. Several clinical trials aimed at slowing or stopping </w:t>
      </w:r>
      <w:r w:rsidRPr="008D0980">
        <w:rPr>
          <w:rFonts w:asciiTheme="minorHAnsi" w:hAnsiTheme="minorHAnsi" w:cstheme="minorHAnsi"/>
          <w:color w:val="auto"/>
        </w:rPr>
        <w:t>α</w:t>
      </w:r>
      <w:ins w:id="0" w:author="Author">
        <w:r w:rsidR="006B2811">
          <w:rPr>
            <w:rFonts w:asciiTheme="minorHAnsi" w:hAnsiTheme="minorHAnsi" w:cstheme="minorHAnsi"/>
            <w:color w:val="auto"/>
          </w:rPr>
          <w:t>-</w:t>
        </w:r>
      </w:ins>
      <w:r w:rsidRPr="008D0980">
        <w:rPr>
          <w:rFonts w:asciiTheme="minorHAnsi" w:hAnsiTheme="minorHAnsi" w:cstheme="minorHAnsi"/>
          <w:color w:val="auto"/>
        </w:rPr>
        <w:t>syn</w:t>
      </w:r>
      <w:ins w:id="1" w:author="Author">
        <w:r w:rsidR="006B2811">
          <w:rPr>
            <w:rFonts w:asciiTheme="minorHAnsi" w:hAnsiTheme="minorHAnsi" w:cstheme="minorHAnsi"/>
            <w:color w:val="auto"/>
          </w:rPr>
          <w:t>uclein</w:t>
        </w:r>
      </w:ins>
      <w:r>
        <w:rPr>
          <w:rFonts w:asciiTheme="minorHAnsi" w:hAnsiTheme="minorHAnsi" w:cstheme="minorHAnsi"/>
          <w:color w:val="auto"/>
        </w:rPr>
        <w:t xml:space="preserve"> accumulation </w:t>
      </w:r>
      <w:r w:rsidRPr="00593123">
        <w:rPr>
          <w:rFonts w:asciiTheme="minorHAnsi" w:hAnsiTheme="minorHAnsi" w:cstheme="minorHAnsi"/>
          <w:color w:val="auto"/>
        </w:rPr>
        <w:t xml:space="preserve">are </w:t>
      </w:r>
      <w:r>
        <w:rPr>
          <w:rFonts w:asciiTheme="minorHAnsi" w:hAnsiTheme="minorHAnsi" w:cstheme="minorHAnsi"/>
          <w:color w:val="auto"/>
        </w:rPr>
        <w:t>ongoing</w:t>
      </w:r>
      <w:r>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&lt;EndNote&gt;&lt;Cite&gt;&lt;Author&gt;Elkouzi&lt;/Author&gt;&lt;Year&gt;2019&lt;/Year&gt;&lt;RecNum&gt;3249&lt;/RecNum&gt;&lt;DisplayText&gt;&lt;style face="superscript"&gt;14&lt;/style&gt;&lt;/DisplayText&gt;&lt;record&gt;&lt;rec-number&gt;3249&lt;/rec-number&gt;&lt;foreign-keys&gt;&lt;key app="EN" db-id="xv2dsfv9lv9fvxe55vfxw5se0zerw09pvtew" timestamp="1579122786"&gt;3249&lt;/key&gt;&lt;/foreign-keys&gt;&lt;ref-type name="Journal Article"&gt;17&lt;/ref-type&gt;&lt;contributors&gt;&lt;authors&gt;&lt;author&gt;Elkouzi, A.&lt;/author&gt;&lt;author&gt;Vedam-Mai, V.&lt;/author&gt;&lt;author&gt;Eisinger, R. S.&lt;/author&gt;&lt;author&gt;Okun, M. S.&lt;/author&gt;&lt;/authors&gt;&lt;/contributors&gt;&lt;auth-address&gt;Department of Neurology, Fixel Institute for Neurological Diseases, University of Florida, Gainesville, FL, USA. ahmad.elkouzi@neurology.ufl.edu.&amp;#xD;Department of Neurology, Fixel Institute for Neurological Diseases, University of Florida, Gainesville, FL, USA.&amp;#xD;Department of Neurosurgery, Fixel Institute for Neurological Diseases, University of Florida, Gainesville, FL, USA.&lt;/auth-address&gt;&lt;titles&gt;&lt;title&gt;Emerging therapies in Parkinson disease - repurposed drugs and new approaches&lt;/title&gt;&lt;secondary-title&gt;Nat Rev Neurol&lt;/secondary-title&gt;&lt;/titles&gt;&lt;periodical&gt;&lt;full-title&gt;Nat Rev Neurol&lt;/full-title&gt;&lt;/periodical&gt;&lt;pages&gt;204-223&lt;/pages&gt;&lt;volume&gt;15&lt;/volume&gt;&lt;number&gt;4&lt;/number&gt;&lt;edition&gt;2019/03/15&lt;/edition&gt;&lt;dates&gt;&lt;year&gt;2019&lt;/year&gt;&lt;pub-dates&gt;&lt;date&gt;Apr&lt;/date&gt;&lt;/pub-dates&gt;&lt;/dates&gt;&lt;isbn&gt;1759-4766 (Electronic)&amp;#xD;1759-4758 (Linking)&lt;/isbn&gt;&lt;accession-num&gt;30867588&lt;/accession-num&gt;&lt;urls&gt;&lt;related-urls&gt;&lt;url&gt;https://www.ncbi.nlm.nih.gov/pubmed/30867588&lt;/url&gt;&lt;/related-urls&gt;&lt;/urls&gt;&lt;electronic-resource-num&gt;10.1038/s41582-019-0155-7&lt;/electronic-resource-num&gt;&lt;/record&gt;&lt;/Cite&gt;&lt;/EndNote&gt;</w:instrText>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For later-stage patients, transplantation of dopamine neuronal progenitors can be a better treatment alternative</w:t>
      </w:r>
      <w:r>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PEVuZE5vdGU+PENpdGU+PEF1dGhvcj5CYXJrZXI8L0F1dGhvcj48WWVhcj4yMDE4PC9ZZWFyPjxS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15</w:t>
      </w:r>
      <w:r>
        <w:rPr>
          <w:rFonts w:asciiTheme="minorHAnsi" w:hAnsiTheme="minorHAnsi" w:cstheme="minorHAnsi"/>
          <w:color w:val="auto"/>
        </w:rPr>
        <w:fldChar w:fldCharType="end"/>
      </w:r>
      <w:r>
        <w:rPr>
          <w:rFonts w:asciiTheme="minorHAnsi" w:hAnsiTheme="minorHAnsi" w:cstheme="minorHAnsi"/>
          <w:color w:val="auto"/>
        </w:rPr>
        <w:t>. However, Lewy pathology was documented in transplanted embryonic neurons during the post-mortem analysis of PD patient brains</w:t>
      </w:r>
      <w:r>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PEVuZE5vdGU+PENpdGU+PEF1dGhvcj5Lb3Jkb3dlcjwvQXV0aG9yPjxZZWFyPjIwMDg8L1llYXI+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16,17</w:t>
      </w:r>
      <w:r>
        <w:rPr>
          <w:rFonts w:asciiTheme="minorHAnsi" w:hAnsiTheme="minorHAnsi" w:cstheme="minorHAnsi"/>
          <w:color w:val="auto"/>
        </w:rPr>
        <w:fldChar w:fldCharType="end"/>
      </w:r>
      <w:r w:rsidR="008D0980">
        <w:rPr>
          <w:rFonts w:asciiTheme="minorHAnsi" w:hAnsiTheme="minorHAnsi" w:cstheme="minorHAnsi"/>
          <w:color w:val="auto"/>
        </w:rPr>
        <w:t>,</w:t>
      </w:r>
      <w:r>
        <w:rPr>
          <w:rFonts w:asciiTheme="minorHAnsi" w:hAnsiTheme="minorHAnsi" w:cstheme="minorHAnsi"/>
          <w:color w:val="auto"/>
        </w:rPr>
        <w:t xml:space="preserve"> also indicating the need for protection against </w:t>
      </w:r>
      <w:r w:rsidRPr="002563CF">
        <w:rPr>
          <w:rFonts w:asciiTheme="minorHAnsi" w:hAnsiTheme="minorHAnsi" w:cstheme="minorHAnsi"/>
          <w:color w:val="auto"/>
        </w:rPr>
        <w:t>α</w:t>
      </w:r>
      <w:ins w:id="2" w:author="Author">
        <w:r w:rsidR="006B2811">
          <w:rPr>
            <w:rFonts w:asciiTheme="minorHAnsi" w:hAnsiTheme="minorHAnsi" w:cstheme="minorHAnsi"/>
            <w:color w:val="auto"/>
          </w:rPr>
          <w:t>-</w:t>
        </w:r>
      </w:ins>
      <w:r w:rsidRPr="002563CF">
        <w:rPr>
          <w:rFonts w:asciiTheme="minorHAnsi" w:hAnsiTheme="minorHAnsi" w:cstheme="minorHAnsi"/>
          <w:color w:val="auto"/>
        </w:rPr>
        <w:t>syn</w:t>
      </w:r>
      <w:ins w:id="3" w:author="Author">
        <w:r w:rsidR="006B2811">
          <w:rPr>
            <w:rFonts w:asciiTheme="minorHAnsi" w:hAnsiTheme="minorHAnsi" w:cstheme="minorHAnsi"/>
            <w:color w:val="auto"/>
          </w:rPr>
          <w:t>uclein</w:t>
        </w:r>
      </w:ins>
      <w:r>
        <w:rPr>
          <w:rFonts w:asciiTheme="minorHAnsi" w:hAnsiTheme="minorHAnsi" w:cstheme="minorHAnsi"/>
          <w:color w:val="auto"/>
        </w:rPr>
        <w:t xml:space="preserve"> accumulation.</w:t>
      </w:r>
    </w:p>
    <w:p w14:paraId="6BC9C82C" w14:textId="77777777" w:rsidR="00F002D8" w:rsidRDefault="00F002D8" w:rsidP="008B569A"/>
    <w:p w14:paraId="15282EF4" w14:textId="7D70B1B8" w:rsidR="006C3BE1" w:rsidRPr="001E7D1F" w:rsidRDefault="00960D31" w:rsidP="008B569A">
      <w:pPr>
        <w:rPr>
          <w:rFonts w:asciiTheme="minorHAnsi" w:hAnsiTheme="minorHAnsi" w:cstheme="minorHAnsi"/>
          <w:color w:val="auto"/>
        </w:rPr>
      </w:pPr>
      <w:r w:rsidRPr="009E59BA">
        <w:t>In vitro</w:t>
      </w:r>
      <w:r w:rsidR="006C7111" w:rsidRPr="009E59BA">
        <w:t>,</w:t>
      </w:r>
      <w:r w:rsidR="00522442" w:rsidRPr="00E97741">
        <w:t xml:space="preserve"> </w:t>
      </w:r>
      <w:r w:rsidR="006A1D68" w:rsidRPr="00E97741">
        <w:t>α-synuclein PFFs</w:t>
      </w:r>
      <w:r w:rsidR="00522442" w:rsidRPr="00E97741">
        <w:t xml:space="preserve"> </w:t>
      </w:r>
      <w:r w:rsidR="006C7111" w:rsidRPr="00E97741">
        <w:t>are known to induce aggregation in immortalized cell lines</w:t>
      </w:r>
      <w:r w:rsidR="002937B5">
        <w:t xml:space="preserve">, or </w:t>
      </w:r>
      <w:r w:rsidR="00A00D26" w:rsidRPr="00E97741">
        <w:t>more commonly</w:t>
      </w:r>
      <w:r w:rsidR="00C7711C">
        <w:t>,</w:t>
      </w:r>
      <w:r w:rsidR="00A00D26" w:rsidRPr="00E97741">
        <w:t xml:space="preserve"> in rodent primary hippocampal</w:t>
      </w:r>
      <w:r w:rsidR="002937B5">
        <w:t xml:space="preserve"> or cortical</w:t>
      </w:r>
      <w:r w:rsidR="00A00D26" w:rsidRPr="00E97741">
        <w:t xml:space="preserve"> neurons. Neither of these are close</w:t>
      </w:r>
      <w:r w:rsidR="009479FD">
        <w:t xml:space="preserve"> to</w:t>
      </w:r>
      <w:r w:rsidR="00947FD2" w:rsidRPr="00E97741">
        <w:t xml:space="preserve"> recapitulating </w:t>
      </w:r>
      <w:r w:rsidR="006F58B5" w:rsidRPr="00E97741">
        <w:t>dopamine neurons</w:t>
      </w:r>
      <w:r w:rsidR="00C06D08">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 </w:instrText>
      </w:r>
      <w:r w:rsidR="00077114">
        <w:fldChar w:fldCharType="begin">
          <w:fldData xml:space="preserve">PEVuZE5vdGU+PENpdGU+PEF1dGhvcj5Wb2xwaWNlbGxpLURhbGV5PC9BdXRob3I+PFllYXI+MjAx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</w:fldData>
        </w:fldChar>
      </w:r>
      <w:r w:rsidR="00077114">
        <w:instrText xml:space="preserve"> ADDIN EN.CITE.DATA </w:instrText>
      </w:r>
      <w:r w:rsidR="00077114">
        <w:fldChar w:fldCharType="end"/>
      </w:r>
      <w:r w:rsidR="00C06D08">
        <w:fldChar w:fldCharType="separate"/>
      </w:r>
      <w:r w:rsidR="00077114" w:rsidRPr="00077114">
        <w:rPr>
          <w:noProof/>
          <w:vertAlign w:val="superscript"/>
        </w:rPr>
        <w:t>10</w:t>
      </w:r>
      <w:r w:rsidR="00C06D08">
        <w:fldChar w:fldCharType="end"/>
      </w:r>
      <w:r w:rsidR="0045370B">
        <w:rPr>
          <w:rFonts w:asciiTheme="minorHAnsi" w:hAnsiTheme="minorHAnsi" w:cstheme="minorHAnsi"/>
          <w:color w:val="auto"/>
        </w:rPr>
        <w:t xml:space="preserve">. </w:t>
      </w:r>
      <w:r w:rsidR="008704F0">
        <w:rPr>
          <w:rFonts w:asciiTheme="minorHAnsi" w:hAnsiTheme="minorHAnsi" w:cstheme="minorHAnsi"/>
          <w:color w:val="auto"/>
        </w:rPr>
        <w:t xml:space="preserve">Culturing these neurons </w:t>
      </w:r>
      <w:r w:rsidR="005A6DC6">
        <w:rPr>
          <w:rFonts w:asciiTheme="minorHAnsi" w:hAnsiTheme="minorHAnsi" w:cstheme="minorHAnsi"/>
          <w:color w:val="auto"/>
        </w:rPr>
        <w:t>requires dense plating of certain numbers of neurons</w:t>
      </w:r>
      <w:r w:rsidR="005A6DC6" w:rsidRPr="009E59BA">
        <w:rPr>
          <w:rFonts w:asciiTheme="minorHAnsi" w:hAnsiTheme="minorHAnsi" w:cstheme="minorHAnsi"/>
          <w:iCs/>
          <w:color w:val="auto"/>
        </w:rPr>
        <w:t xml:space="preserve"> in vitro</w:t>
      </w:r>
      <w:r w:rsidR="00C06D08" w:rsidRPr="009E59BA">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 </w:instrText>
      </w:r>
      <w:r w:rsidR="00077114">
        <w:rPr>
          <w:rFonts w:asciiTheme="minorHAnsi" w:hAnsiTheme="minorHAnsi" w:cstheme="minorHAnsi"/>
          <w:iCs/>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iCs/>
          <w:color w:val="auto"/>
        </w:rPr>
        <w:instrText xml:space="preserve"> ADDIN EN.CITE.DATA </w:instrText>
      </w:r>
      <w:r w:rsidR="00077114">
        <w:rPr>
          <w:rFonts w:asciiTheme="minorHAnsi" w:hAnsiTheme="minorHAnsi" w:cstheme="minorHAnsi"/>
          <w:iCs/>
          <w:color w:val="auto"/>
        </w:rPr>
      </w:r>
      <w:r w:rsidR="00077114">
        <w:rPr>
          <w:rFonts w:asciiTheme="minorHAnsi" w:hAnsiTheme="minorHAnsi" w:cstheme="minorHAnsi"/>
          <w:iCs/>
          <w:color w:val="auto"/>
        </w:rPr>
        <w:fldChar w:fldCharType="end"/>
      </w:r>
      <w:r w:rsidR="00C06D08" w:rsidRPr="009E59BA">
        <w:rPr>
          <w:rFonts w:asciiTheme="minorHAnsi" w:hAnsiTheme="minorHAnsi" w:cstheme="minorHAnsi"/>
          <w:iCs/>
          <w:color w:val="auto"/>
        </w:rPr>
      </w:r>
      <w:r w:rsidR="00C06D08" w:rsidRPr="009E59BA">
        <w:rPr>
          <w:rFonts w:asciiTheme="minorHAnsi" w:hAnsiTheme="minorHAnsi" w:cstheme="minorHAnsi"/>
          <w:iCs/>
          <w:color w:val="auto"/>
        </w:rPr>
        <w:fldChar w:fldCharType="separate"/>
      </w:r>
      <w:r w:rsidR="00077114" w:rsidRPr="00077114">
        <w:rPr>
          <w:rFonts w:asciiTheme="minorHAnsi" w:hAnsiTheme="minorHAnsi" w:cstheme="minorHAnsi"/>
          <w:iCs/>
          <w:noProof/>
          <w:color w:val="auto"/>
          <w:vertAlign w:val="superscript"/>
        </w:rPr>
        <w:t>18</w:t>
      </w:r>
      <w:r w:rsidR="00C06D08" w:rsidRPr="009E59BA">
        <w:rPr>
          <w:rFonts w:asciiTheme="minorHAnsi" w:hAnsiTheme="minorHAnsi" w:cstheme="minorHAnsi"/>
          <w:iCs/>
          <w:color w:val="auto"/>
        </w:rPr>
        <w:fldChar w:fldCharType="end"/>
      </w:r>
      <w:bookmarkStart w:id="4" w:name="_Hlk30103155"/>
      <w:r w:rsidR="005A6DC6" w:rsidRPr="00C06D08">
        <w:rPr>
          <w:rFonts w:asciiTheme="minorHAnsi" w:hAnsiTheme="minorHAnsi" w:cstheme="minorHAnsi"/>
          <w:color w:val="auto"/>
        </w:rPr>
        <w:t>.</w:t>
      </w:r>
      <w:r w:rsidR="005A6DC6">
        <w:rPr>
          <w:rFonts w:asciiTheme="minorHAnsi" w:hAnsiTheme="minorHAnsi" w:cstheme="minorHAnsi"/>
          <w:color w:val="auto"/>
        </w:rPr>
        <w:t xml:space="preserve"> </w:t>
      </w:r>
      <w:r w:rsidR="00696A2B">
        <w:rPr>
          <w:rFonts w:asciiTheme="minorHAnsi" w:hAnsiTheme="minorHAnsi" w:cstheme="minorHAnsi"/>
          <w:color w:val="auto"/>
        </w:rPr>
        <w:t>To achieve high plating density with limited material (e.g.</w:t>
      </w:r>
      <w:r w:rsidR="009E59BA">
        <w:rPr>
          <w:rFonts w:asciiTheme="minorHAnsi" w:hAnsiTheme="minorHAnsi" w:cstheme="minorHAnsi"/>
          <w:color w:val="auto"/>
        </w:rPr>
        <w:t>,</w:t>
      </w:r>
      <w:r w:rsidR="00696A2B">
        <w:rPr>
          <w:rFonts w:asciiTheme="minorHAnsi" w:hAnsiTheme="minorHAnsi" w:cstheme="minorHAnsi"/>
          <w:color w:val="auto"/>
        </w:rPr>
        <w:t xml:space="preserve"> primary dopamine neurons), the micro</w:t>
      </w:r>
      <w:r w:rsidR="006E7AB6">
        <w:rPr>
          <w:rFonts w:asciiTheme="minorHAnsi" w:hAnsiTheme="minorHAnsi" w:cstheme="minorHAnsi"/>
          <w:color w:val="auto"/>
        </w:rPr>
        <w:t xml:space="preserve"> </w:t>
      </w:r>
      <w:r w:rsidR="00696A2B">
        <w:rPr>
          <w:rFonts w:asciiTheme="minorHAnsi" w:hAnsiTheme="minorHAnsi" w:cstheme="minorHAnsi"/>
          <w:color w:val="auto"/>
        </w:rPr>
        <w:t>island culturing method is commonly utilized. In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 culturing, cells are initially plated in </w:t>
      </w:r>
      <w:r w:rsidR="009E59BA">
        <w:rPr>
          <w:rFonts w:asciiTheme="minorHAnsi" w:hAnsiTheme="minorHAnsi" w:cstheme="minorHAnsi"/>
          <w:color w:val="auto"/>
        </w:rPr>
        <w:t xml:space="preserve">a </w:t>
      </w:r>
      <w:r w:rsidR="00696A2B">
        <w:rPr>
          <w:rFonts w:asciiTheme="minorHAnsi" w:hAnsiTheme="minorHAnsi" w:cstheme="minorHAnsi"/>
          <w:color w:val="auto"/>
        </w:rPr>
        <w:t>small drop of medium</w:t>
      </w:r>
      <w:r w:rsidR="00857BE1">
        <w:rPr>
          <w:rFonts w:asciiTheme="minorHAnsi" w:hAnsiTheme="minorHAnsi" w:cstheme="minorHAnsi"/>
          <w:color w:val="auto"/>
        </w:rPr>
        <w:t xml:space="preserve"> (usually a few microliters) </w:t>
      </w:r>
      <w:r w:rsidR="00696A2B">
        <w:rPr>
          <w:rFonts w:asciiTheme="minorHAnsi" w:hAnsiTheme="minorHAnsi" w:cstheme="minorHAnsi"/>
          <w:color w:val="auto"/>
        </w:rPr>
        <w:t>kept together by surface tension in the middle of a large well</w:t>
      </w:r>
      <w:r w:rsidR="00696A2B">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696A2B">
        <w:rPr>
          <w:rFonts w:asciiTheme="minorHAnsi" w:hAnsiTheme="minorHAnsi" w:cstheme="minorHAnsi"/>
          <w:color w:val="auto"/>
        </w:rPr>
      </w:r>
      <w:r w:rsidR="00696A2B">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18</w:t>
      </w:r>
      <w:r w:rsidR="00696A2B">
        <w:rPr>
          <w:rFonts w:asciiTheme="minorHAnsi" w:hAnsiTheme="minorHAnsi" w:cstheme="minorHAnsi"/>
          <w:color w:val="auto"/>
        </w:rPr>
        <w:fldChar w:fldCharType="end"/>
      </w:r>
      <w:r w:rsidR="00696A2B">
        <w:rPr>
          <w:rFonts w:asciiTheme="minorHAnsi" w:hAnsiTheme="minorHAnsi" w:cstheme="minorHAnsi"/>
          <w:color w:val="auto"/>
        </w:rPr>
        <w:t xml:space="preserve">. After </w:t>
      </w:r>
      <w:r w:rsidR="00857BE1">
        <w:rPr>
          <w:rFonts w:asciiTheme="minorHAnsi" w:hAnsiTheme="minorHAnsi" w:cstheme="minorHAnsi"/>
          <w:color w:val="auto"/>
        </w:rPr>
        <w:t xml:space="preserve">the </w:t>
      </w:r>
      <w:r w:rsidR="00696A2B">
        <w:rPr>
          <w:rFonts w:asciiTheme="minorHAnsi" w:hAnsiTheme="minorHAnsi" w:cstheme="minorHAnsi"/>
          <w:color w:val="auto"/>
        </w:rPr>
        <w:t>neurons attach, the entire well is filled with the medium while the cells remain confined at high density in the small plating area. In addition to achieving high plating density, micro</w:t>
      </w:r>
      <w:r w:rsidR="006E7AB6">
        <w:rPr>
          <w:rFonts w:asciiTheme="minorHAnsi" w:hAnsiTheme="minorHAnsi" w:cstheme="minorHAnsi"/>
          <w:color w:val="auto"/>
        </w:rPr>
        <w:t xml:space="preserve"> </w:t>
      </w:r>
      <w:r w:rsidR="00696A2B">
        <w:rPr>
          <w:rFonts w:asciiTheme="minorHAnsi" w:hAnsiTheme="minorHAnsi" w:cstheme="minorHAnsi"/>
          <w:color w:val="auto"/>
        </w:rPr>
        <w:t>islands also prevent plating near the edges of wells</w:t>
      </w:r>
      <w:r w:rsidR="00E13DCC">
        <w:rPr>
          <w:rFonts w:asciiTheme="minorHAnsi" w:hAnsiTheme="minorHAnsi" w:cstheme="minorHAnsi"/>
          <w:color w:val="auto"/>
        </w:rPr>
        <w:t>,</w:t>
      </w:r>
      <w:r w:rsidR="00696A2B">
        <w:rPr>
          <w:rFonts w:asciiTheme="minorHAnsi" w:hAnsiTheme="minorHAnsi" w:cstheme="minorHAnsi"/>
          <w:color w:val="auto"/>
        </w:rPr>
        <w:t xml:space="preserve"> where variations in cell density and survival are frequent. Micro</w:t>
      </w:r>
      <w:r w:rsidR="006E7AB6">
        <w:rPr>
          <w:rFonts w:asciiTheme="minorHAnsi" w:hAnsiTheme="minorHAnsi" w:cstheme="minorHAnsi"/>
          <w:color w:val="auto"/>
        </w:rPr>
        <w:t xml:space="preserve"> </w:t>
      </w:r>
      <w:r w:rsidR="00696A2B">
        <w:rPr>
          <w:rFonts w:asciiTheme="minorHAnsi" w:hAnsiTheme="minorHAnsi" w:cstheme="minorHAnsi"/>
          <w:color w:val="auto"/>
        </w:rPr>
        <w:t xml:space="preserve">islands are often utilized in relatively large wells or dishes; however, </w:t>
      </w:r>
      <w:bookmarkEnd w:id="4"/>
      <w:r w:rsidR="00696A2B">
        <w:rPr>
          <w:rFonts w:asciiTheme="minorHAnsi" w:hAnsiTheme="minorHAnsi" w:cstheme="minorHAnsi"/>
          <w:color w:val="auto"/>
        </w:rPr>
        <w:t>e</w:t>
      </w:r>
      <w:r w:rsidR="00D3080D">
        <w:rPr>
          <w:rFonts w:asciiTheme="minorHAnsi" w:hAnsiTheme="minorHAnsi" w:cstheme="minorHAnsi"/>
          <w:color w:val="auto"/>
        </w:rPr>
        <w:t xml:space="preserve">stablishing </w:t>
      </w:r>
      <w:r w:rsidR="00C76A79">
        <w:rPr>
          <w:rFonts w:asciiTheme="minorHAnsi" w:hAnsiTheme="minorHAnsi" w:cstheme="minorHAnsi"/>
          <w:color w:val="auto"/>
        </w:rPr>
        <w:t xml:space="preserve">midbrain </w:t>
      </w:r>
      <w:r w:rsidR="00D3080D">
        <w:rPr>
          <w:rFonts w:asciiTheme="minorHAnsi" w:hAnsiTheme="minorHAnsi" w:cstheme="minorHAnsi"/>
          <w:color w:val="auto"/>
        </w:rPr>
        <w:t>neuron</w:t>
      </w:r>
      <w:r w:rsidR="00C76A79">
        <w:rPr>
          <w:rFonts w:asciiTheme="minorHAnsi" w:hAnsiTheme="minorHAnsi" w:cstheme="minorHAnsi"/>
          <w:color w:val="auto"/>
        </w:rPr>
        <w:t>al</w:t>
      </w:r>
      <w:r w:rsidR="00D3080D">
        <w:rPr>
          <w:rFonts w:asciiTheme="minorHAnsi" w:hAnsiTheme="minorHAnsi" w:cstheme="minorHAnsi"/>
          <w:color w:val="auto"/>
        </w:rPr>
        <w:t xml:space="preserve"> culture</w:t>
      </w:r>
      <w:r w:rsidR="00857BE1">
        <w:rPr>
          <w:rFonts w:asciiTheme="minorHAnsi" w:hAnsiTheme="minorHAnsi" w:cstheme="minorHAnsi"/>
          <w:color w:val="auto"/>
        </w:rPr>
        <w:t>s</w:t>
      </w:r>
      <w:r w:rsidR="00D3080D">
        <w:rPr>
          <w:rFonts w:asciiTheme="minorHAnsi" w:hAnsiTheme="minorHAnsi" w:cstheme="minorHAnsi"/>
          <w:color w:val="auto"/>
        </w:rPr>
        <w:t xml:space="preserve"> </w:t>
      </w:r>
      <w:r w:rsidR="00AF483F">
        <w:rPr>
          <w:rFonts w:asciiTheme="minorHAnsi" w:hAnsiTheme="minorHAnsi" w:cstheme="minorHAnsi"/>
          <w:color w:val="auto"/>
        </w:rPr>
        <w:t>in micro</w:t>
      </w:r>
      <w:r w:rsidR="005932AC">
        <w:rPr>
          <w:rFonts w:asciiTheme="minorHAnsi" w:hAnsiTheme="minorHAnsi" w:cstheme="minorHAnsi"/>
          <w:color w:val="auto"/>
        </w:rPr>
        <w:t xml:space="preserve"> </w:t>
      </w:r>
      <w:r w:rsidR="00AF483F">
        <w:rPr>
          <w:rFonts w:asciiTheme="minorHAnsi" w:hAnsiTheme="minorHAnsi" w:cstheme="minorHAnsi"/>
          <w:color w:val="auto"/>
        </w:rPr>
        <w:t xml:space="preserve">islands </w:t>
      </w:r>
      <w:r w:rsidR="00C7711C">
        <w:rPr>
          <w:rFonts w:asciiTheme="minorHAnsi" w:hAnsiTheme="minorHAnsi" w:cstheme="minorHAnsi"/>
          <w:color w:val="auto"/>
        </w:rPr>
        <w:t>in</w:t>
      </w:r>
      <w:r w:rsidR="00AF483F">
        <w:rPr>
          <w:rFonts w:asciiTheme="minorHAnsi" w:hAnsiTheme="minorHAnsi" w:cstheme="minorHAnsi"/>
          <w:color w:val="auto"/>
        </w:rPr>
        <w:t xml:space="preserve"> 96</w:t>
      </w:r>
      <w:r w:rsidR="00116BD2">
        <w:rPr>
          <w:rFonts w:asciiTheme="minorHAnsi" w:hAnsiTheme="minorHAnsi" w:cstheme="minorHAnsi"/>
          <w:color w:val="auto"/>
        </w:rPr>
        <w:t xml:space="preserve"> well</w:t>
      </w:r>
      <w:r w:rsidR="00AF483F">
        <w:rPr>
          <w:rFonts w:asciiTheme="minorHAnsi" w:hAnsiTheme="minorHAnsi" w:cstheme="minorHAnsi"/>
          <w:color w:val="auto"/>
        </w:rPr>
        <w:t xml:space="preserve"> plate format</w:t>
      </w:r>
      <w:r w:rsidR="008704F0">
        <w:rPr>
          <w:rFonts w:asciiTheme="minorHAnsi" w:hAnsiTheme="minorHAnsi" w:cstheme="minorHAnsi"/>
          <w:color w:val="auto"/>
        </w:rPr>
        <w:t xml:space="preserve"> enables </w:t>
      </w:r>
      <w:r w:rsidR="00857BE1">
        <w:rPr>
          <w:rFonts w:asciiTheme="minorHAnsi" w:hAnsiTheme="minorHAnsi" w:cstheme="minorHAnsi"/>
          <w:color w:val="auto"/>
        </w:rPr>
        <w:t xml:space="preserve">the </w:t>
      </w:r>
      <w:r w:rsidR="00AF483F">
        <w:rPr>
          <w:rFonts w:asciiTheme="minorHAnsi" w:hAnsiTheme="minorHAnsi" w:cstheme="minorHAnsi"/>
          <w:color w:val="auto"/>
        </w:rPr>
        <w:t>study</w:t>
      </w:r>
      <w:r w:rsidR="0085419B">
        <w:rPr>
          <w:rFonts w:asciiTheme="minorHAnsi" w:hAnsiTheme="minorHAnsi" w:cstheme="minorHAnsi"/>
          <w:color w:val="auto"/>
        </w:rPr>
        <w:t xml:space="preserve"> </w:t>
      </w:r>
      <w:r w:rsidR="00857BE1">
        <w:rPr>
          <w:rFonts w:asciiTheme="minorHAnsi" w:hAnsiTheme="minorHAnsi" w:cstheme="minorHAnsi"/>
          <w:color w:val="auto"/>
        </w:rPr>
        <w:t xml:space="preserve">of </w:t>
      </w:r>
      <w:r w:rsidR="00D3509D">
        <w:t xml:space="preserve">Lewy pathology in </w:t>
      </w:r>
      <w:r w:rsidR="00D3509D" w:rsidRPr="00CD12E6">
        <w:t>bona fide</w:t>
      </w:r>
      <w:r w:rsidR="00D3509D">
        <w:t xml:space="preserve"> dopamine neurons</w:t>
      </w:r>
      <w:r w:rsidR="00AF483F">
        <w:t xml:space="preserve"> with </w:t>
      </w:r>
      <w:r w:rsidR="00C76A79">
        <w:t>medium-to-</w:t>
      </w:r>
      <w:r w:rsidR="00AF483F">
        <w:t>high-throughput</w:t>
      </w:r>
      <w:r w:rsidR="00C76A79">
        <w:t xml:space="preserve"> </w:t>
      </w:r>
      <w:r w:rsidR="00C76A79" w:rsidRPr="00546C9C">
        <w:t>power</w:t>
      </w:r>
      <w:r w:rsidR="00D3509D" w:rsidRPr="00546C9C">
        <w:t>.</w:t>
      </w:r>
      <w:r w:rsidR="006A1D68" w:rsidRPr="00546C9C">
        <w:rPr>
          <w:rFonts w:asciiTheme="minorHAnsi" w:hAnsiTheme="minorHAnsi" w:cstheme="minorHAnsi"/>
          <w:color w:val="auto"/>
        </w:rPr>
        <w:t xml:space="preserve"> </w:t>
      </w:r>
      <w:r w:rsidR="00F56D02" w:rsidRPr="00546C9C">
        <w:rPr>
          <w:rFonts w:asciiTheme="minorHAnsi" w:hAnsiTheme="minorHAnsi" w:cstheme="minorHAnsi"/>
          <w:color w:val="auto"/>
        </w:rPr>
        <w:t>In vitro experiments</w:t>
      </w:r>
      <w:r w:rsidR="00132C4F" w:rsidRPr="00E76279">
        <w:rPr>
          <w:rFonts w:asciiTheme="minorHAnsi" w:hAnsiTheme="minorHAnsi" w:cstheme="minorHAnsi"/>
          <w:color w:val="auto"/>
        </w:rPr>
        <w:t xml:space="preserve"> with these neurons</w:t>
      </w:r>
      <w:r w:rsidR="00F56D02" w:rsidRPr="00E76279">
        <w:rPr>
          <w:rFonts w:asciiTheme="minorHAnsi" w:hAnsiTheme="minorHAnsi" w:cstheme="minorHAnsi"/>
          <w:color w:val="auto"/>
        </w:rPr>
        <w:t xml:space="preserve"> </w:t>
      </w:r>
      <w:r w:rsidR="00132C4F" w:rsidRPr="00E76279">
        <w:rPr>
          <w:rFonts w:asciiTheme="minorHAnsi" w:hAnsiTheme="minorHAnsi" w:cstheme="minorHAnsi"/>
          <w:color w:val="auto"/>
        </w:rPr>
        <w:t xml:space="preserve">allowed us to </w:t>
      </w:r>
      <w:r w:rsidR="00CF705D" w:rsidRPr="00E76279">
        <w:rPr>
          <w:rFonts w:asciiTheme="minorHAnsi" w:hAnsiTheme="minorHAnsi" w:cstheme="minorHAnsi"/>
          <w:color w:val="auto"/>
        </w:rPr>
        <w:t>d</w:t>
      </w:r>
      <w:r w:rsidR="00132C4F" w:rsidRPr="00E76279">
        <w:rPr>
          <w:rFonts w:asciiTheme="minorHAnsi" w:hAnsiTheme="minorHAnsi" w:cstheme="minorHAnsi"/>
          <w:color w:val="auto"/>
        </w:rPr>
        <w:t>iscover</w:t>
      </w:r>
      <w:r w:rsidR="00CF705D" w:rsidRPr="00E76279">
        <w:rPr>
          <w:rFonts w:asciiTheme="minorHAnsi" w:hAnsiTheme="minorHAnsi" w:cstheme="minorHAnsi"/>
          <w:color w:val="auto"/>
        </w:rPr>
        <w:t xml:space="preserve"> th</w:t>
      </w:r>
      <w:r w:rsidR="00546C9C">
        <w:rPr>
          <w:rFonts w:asciiTheme="minorHAnsi" w:hAnsiTheme="minorHAnsi" w:cstheme="minorHAnsi"/>
          <w:color w:val="auto"/>
        </w:rPr>
        <w:t>e</w:t>
      </w:r>
      <w:r w:rsidR="00CF705D" w:rsidRPr="00E76279">
        <w:rPr>
          <w:rFonts w:asciiTheme="minorHAnsi" w:hAnsiTheme="minorHAnsi" w:cstheme="minorHAnsi"/>
          <w:color w:val="auto"/>
        </w:rPr>
        <w:t xml:space="preserve"> glial cell line-derived neurotrophic factor (GD</w:t>
      </w:r>
      <w:r w:rsidR="00132C4F" w:rsidRPr="00E76279">
        <w:rPr>
          <w:rFonts w:asciiTheme="minorHAnsi" w:hAnsiTheme="minorHAnsi" w:cstheme="minorHAnsi"/>
          <w:color w:val="auto"/>
        </w:rPr>
        <w:t>NF)</w:t>
      </w:r>
      <w:r w:rsidR="005C361C">
        <w:rPr>
          <w:rFonts w:asciiTheme="minorHAnsi" w:hAnsiTheme="minorHAnsi" w:cstheme="minorHAnsi"/>
          <w:color w:val="auto"/>
        </w:rPr>
        <w:t>, which</w:t>
      </w:r>
      <w:r w:rsidR="00132C4F" w:rsidRPr="00E76279">
        <w:rPr>
          <w:rFonts w:asciiTheme="minorHAnsi" w:hAnsiTheme="minorHAnsi" w:cstheme="minorHAnsi"/>
          <w:color w:val="auto"/>
        </w:rPr>
        <w:t xml:space="preserve"> </w:t>
      </w:r>
      <w:r w:rsidR="005C361C" w:rsidRPr="00E76279">
        <w:rPr>
          <w:rFonts w:asciiTheme="minorHAnsi" w:hAnsiTheme="minorHAnsi" w:cstheme="minorHAnsi"/>
          <w:color w:val="auto"/>
        </w:rPr>
        <w:t xml:space="preserve">promotes survival of mature dopamine neurons </w:t>
      </w:r>
      <w:r w:rsidR="005C361C" w:rsidRPr="00546C9C">
        <w:rPr>
          <w:rFonts w:asciiTheme="minorHAnsi" w:hAnsiTheme="minorHAnsi" w:cstheme="minorHAnsi"/>
          <w:color w:val="auto"/>
        </w:rPr>
        <w:t>in vitro and in vivo</w:t>
      </w:r>
      <w:r w:rsidR="005C361C">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 </w:instrText>
      </w:r>
      <w:r w:rsidR="00077114">
        <w:rPr>
          <w:rFonts w:asciiTheme="minorHAnsi" w:hAnsiTheme="minorHAnsi" w:cstheme="minorHAnsi"/>
          <w:color w:val="auto"/>
        </w:rPr>
        <w:fldChar w:fldCharType="begin">
          <w:fldData xml:space="preserve">PEVuZE5vdGU+PENpdGU+PEF1dGhvcj5MaW48L0F1dGhvcj48WWVhcj4xOTkzPC9ZZWFyPjxSZWNO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c2NpPC9mdWxsLXRpdGxlPjwvcGVyaW9kaWNhbD48YWx0LXBlcmlvZGljYWw+PGZ1bGwtdGl0bGU+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</w:fldData>
        </w:fldChar>
      </w:r>
      <w:r w:rsidR="00077114">
        <w:rPr>
          <w:rFonts w:asciiTheme="minorHAnsi" w:hAnsiTheme="minorHAnsi" w:cstheme="minorHAnsi"/>
          <w:color w:val="auto"/>
        </w:rPr>
        <w:instrText xml:space="preserve"> ADDIN EN.CITE.DATA </w:instrText>
      </w:r>
      <w:r w:rsidR="00077114">
        <w:rPr>
          <w:rFonts w:asciiTheme="minorHAnsi" w:hAnsiTheme="minorHAnsi" w:cstheme="minorHAnsi"/>
          <w:color w:val="auto"/>
        </w:rPr>
      </w:r>
      <w:r w:rsidR="00077114">
        <w:rPr>
          <w:rFonts w:asciiTheme="minorHAnsi" w:hAnsiTheme="minorHAnsi" w:cstheme="minorHAnsi"/>
          <w:color w:val="auto"/>
        </w:rPr>
        <w:fldChar w:fldCharType="end"/>
      </w:r>
      <w:r w:rsidR="005C361C">
        <w:rPr>
          <w:rFonts w:asciiTheme="minorHAnsi" w:hAnsiTheme="minorHAnsi" w:cstheme="minorHAnsi"/>
          <w:color w:val="auto"/>
        </w:rPr>
      </w:r>
      <w:r w:rsidR="005C36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19-22</w:t>
      </w:r>
      <w:r w:rsidR="005C361C">
        <w:rPr>
          <w:rFonts w:asciiTheme="minorHAnsi" w:hAnsiTheme="minorHAnsi" w:cstheme="minorHAnsi"/>
          <w:color w:val="auto"/>
        </w:rPr>
        <w:fldChar w:fldCharType="end"/>
      </w:r>
      <w:r w:rsidR="005C361C">
        <w:rPr>
          <w:rFonts w:asciiTheme="minorHAnsi" w:hAnsiTheme="minorHAnsi" w:cstheme="minorHAnsi"/>
          <w:color w:val="auto"/>
        </w:rPr>
        <w:t xml:space="preserve"> </w:t>
      </w:r>
      <w:r w:rsidR="00857BE1">
        <w:rPr>
          <w:rFonts w:asciiTheme="minorHAnsi" w:hAnsiTheme="minorHAnsi" w:cstheme="minorHAnsi"/>
          <w:color w:val="auto"/>
        </w:rPr>
        <w:t xml:space="preserve">and </w:t>
      </w:r>
      <w:r w:rsidR="005C361C">
        <w:rPr>
          <w:rFonts w:asciiTheme="minorHAnsi" w:hAnsiTheme="minorHAnsi" w:cstheme="minorHAnsi"/>
          <w:color w:val="auto"/>
        </w:rPr>
        <w:t xml:space="preserve">also </w:t>
      </w:r>
      <w:r w:rsidR="00132C4F" w:rsidRPr="00E76279">
        <w:rPr>
          <w:rFonts w:asciiTheme="minorHAnsi" w:hAnsiTheme="minorHAnsi" w:cstheme="minorHAnsi"/>
          <w:color w:val="auto"/>
        </w:rPr>
        <w:t>prevents the</w:t>
      </w:r>
      <w:r w:rsidR="00CF705D" w:rsidRPr="00E76279">
        <w:rPr>
          <w:rFonts w:asciiTheme="minorHAnsi" w:hAnsiTheme="minorHAnsi" w:cstheme="minorHAnsi"/>
          <w:color w:val="auto"/>
        </w:rPr>
        <w:t xml:space="preserve"> formation of α-synuclein aggregates in dopamine neurons</w:t>
      </w:r>
      <w:r w:rsidR="00C7711C">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7711C">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23</w:t>
      </w:r>
      <w:r w:rsidR="00C7711C">
        <w:rPr>
          <w:rFonts w:asciiTheme="minorHAnsi" w:hAnsiTheme="minorHAnsi" w:cstheme="minorHAnsi"/>
          <w:color w:val="auto"/>
        </w:rPr>
        <w:fldChar w:fldCharType="end"/>
      </w:r>
      <w:r w:rsidR="005C361C">
        <w:rPr>
          <w:rFonts w:asciiTheme="minorHAnsi" w:hAnsiTheme="minorHAnsi" w:cstheme="minorHAnsi"/>
          <w:color w:val="auto"/>
        </w:rPr>
        <w:t>.</w:t>
      </w:r>
      <w:r w:rsidR="009351CE" w:rsidRPr="00E76279">
        <w:rPr>
          <w:rFonts w:asciiTheme="minorHAnsi" w:hAnsiTheme="minorHAnsi" w:cstheme="minorHAnsi"/>
          <w:color w:val="auto"/>
        </w:rPr>
        <w:t xml:space="preserve"> </w:t>
      </w:r>
      <w:r w:rsidR="00F97F61">
        <w:t>H</w:t>
      </w:r>
      <w:r w:rsidR="00F97F61" w:rsidRPr="002353E7">
        <w:t>uman patient</w:t>
      </w:r>
      <w:r w:rsidR="00857BE1">
        <w:t>-</w:t>
      </w:r>
      <w:r w:rsidR="0045422D" w:rsidRPr="002353E7">
        <w:t>i</w:t>
      </w:r>
      <w:r w:rsidR="005C361C">
        <w:t>nduced pluripotent stem cell</w:t>
      </w:r>
      <w:r w:rsidR="0045422D" w:rsidRPr="002353E7">
        <w:t>-</w:t>
      </w:r>
      <w:r w:rsidR="00F97F61" w:rsidRPr="002353E7">
        <w:t>derived dopamine</w:t>
      </w:r>
      <w:r w:rsidR="0045422D" w:rsidRPr="002353E7">
        <w:t xml:space="preserve"> neurons </w:t>
      </w:r>
      <w:r w:rsidR="00E55A90">
        <w:t xml:space="preserve">constitute a </w:t>
      </w:r>
      <w:r w:rsidR="0045422D" w:rsidRPr="002353E7">
        <w:t>more</w:t>
      </w:r>
      <w:r w:rsidR="00E55A90">
        <w:t xml:space="preserve"> accurate </w:t>
      </w:r>
      <w:r w:rsidR="002844D7">
        <w:t xml:space="preserve">model due to </w:t>
      </w:r>
      <w:r w:rsidR="005C361C">
        <w:t>their human origin a</w:t>
      </w:r>
      <w:r w:rsidR="002844D7">
        <w:t xml:space="preserve">nd </w:t>
      </w:r>
      <w:r w:rsidR="00F97F61">
        <w:t xml:space="preserve">longer survival </w:t>
      </w:r>
      <w:r w:rsidR="00F97F61" w:rsidRPr="00546C9C">
        <w:t>time in vitro.</w:t>
      </w:r>
      <w:r w:rsidR="00F97F61">
        <w:t xml:space="preserve"> However, </w:t>
      </w:r>
      <w:r w:rsidR="00C62996">
        <w:t xml:space="preserve">induction of </w:t>
      </w:r>
      <w:r w:rsidR="00F97F61" w:rsidRPr="002353E7">
        <w:t>α-syn</w:t>
      </w:r>
      <w:r w:rsidR="00F97F61">
        <w:t>uclein</w:t>
      </w:r>
      <w:r w:rsidR="00C62996">
        <w:t xml:space="preserve"> path</w:t>
      </w:r>
      <w:r w:rsidR="00C948E6">
        <w:t xml:space="preserve">ology in human </w:t>
      </w:r>
      <w:r w:rsidR="00C62996">
        <w:t xml:space="preserve">neurons </w:t>
      </w:r>
      <w:r w:rsidR="001A3544">
        <w:t>is</w:t>
      </w:r>
      <w:r w:rsidR="00C62996">
        <w:t xml:space="preserve"> observed after </w:t>
      </w:r>
      <w:r w:rsidR="00AB47B3">
        <w:t xml:space="preserve">multiple months, compared to a week in mouse embryonic neurons, and/or </w:t>
      </w:r>
      <w:r w:rsidR="00B010B9">
        <w:t xml:space="preserve">with multiple </w:t>
      </w:r>
      <w:r w:rsidR="001A3544">
        <w:t>stressors</w:t>
      </w:r>
      <w:r w:rsidR="009B4F57">
        <w:t xml:space="preserve"> (e</w:t>
      </w:r>
      <w:r w:rsidR="001A3544">
        <w:t>.</w:t>
      </w:r>
      <w:r w:rsidR="009B4F57">
        <w:t>g</w:t>
      </w:r>
      <w:r w:rsidR="001A3544">
        <w:t>.</w:t>
      </w:r>
      <w:r w:rsidR="00546C9C">
        <w:t>,</w:t>
      </w:r>
      <w:r w:rsidR="009B4F57">
        <w:t xml:space="preserve"> combination of </w:t>
      </w:r>
      <w:r w:rsidR="001A3544">
        <w:t>α</w:t>
      </w:r>
      <w:r w:rsidR="001A3544" w:rsidRPr="002353E7">
        <w:t>-syn</w:t>
      </w:r>
      <w:r w:rsidR="001A3544">
        <w:t xml:space="preserve">uclein </w:t>
      </w:r>
      <w:r w:rsidR="009B4F57">
        <w:t>overexpression and PFFs</w:t>
      </w:r>
      <w:r w:rsidR="003C66DE">
        <w:t>)</w:t>
      </w:r>
      <w:r w:rsidR="0021525E">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 </w:instrText>
      </w:r>
      <w:r w:rsidR="00077114">
        <w:fldChar w:fldCharType="begin">
          <w:fldData xml:space="preserve">PEVuZE5vdGU+PENpdGU+PEF1dGhvcj5HYW5qYW08L0F1dGhvcj48WWVhcj4yMDE5PC9ZZWFyPjxS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</w:fldData>
        </w:fldChar>
      </w:r>
      <w:r w:rsidR="00077114">
        <w:instrText xml:space="preserve"> ADDIN EN.CITE.DATA </w:instrText>
      </w:r>
      <w:r w:rsidR="00077114">
        <w:fldChar w:fldCharType="end"/>
      </w:r>
      <w:r w:rsidR="0021525E">
        <w:fldChar w:fldCharType="separate"/>
      </w:r>
      <w:r w:rsidR="00077114" w:rsidRPr="00077114">
        <w:rPr>
          <w:noProof/>
          <w:vertAlign w:val="superscript"/>
        </w:rPr>
        <w:t>24,25</w:t>
      </w:r>
      <w:r w:rsidR="0021525E">
        <w:fldChar w:fldCharType="end"/>
      </w:r>
      <w:r w:rsidR="009B4F57">
        <w:t>.</w:t>
      </w:r>
      <w:r w:rsidR="000C7910">
        <w:t xml:space="preserve"> </w:t>
      </w:r>
      <w:r w:rsidR="00C76A79">
        <w:t>In addition</w:t>
      </w:r>
      <w:r w:rsidR="000C7910">
        <w:t xml:space="preserve">, maintenance </w:t>
      </w:r>
      <w:r w:rsidR="001A3544">
        <w:t xml:space="preserve">of human dopamine neurons </w:t>
      </w:r>
      <w:r w:rsidR="000C7910">
        <w:t>is more costly</w:t>
      </w:r>
      <w:r w:rsidR="00C54095">
        <w:t xml:space="preserve"> and </w:t>
      </w:r>
      <w:r w:rsidR="000C521A">
        <w:t>laborious</w:t>
      </w:r>
      <w:r w:rsidR="00E44366">
        <w:t xml:space="preserve"> when compared to primary embryonic neurons</w:t>
      </w:r>
      <w:r w:rsidR="001A3544">
        <w:t>, essentially limiting their use in high-throughput applications.</w:t>
      </w:r>
    </w:p>
    <w:p w14:paraId="237AD7DD" w14:textId="77777777" w:rsidR="00D15131" w:rsidRDefault="00D15131" w:rsidP="008B569A">
      <w:pPr>
        <w:rPr>
          <w:rFonts w:asciiTheme="minorHAnsi" w:hAnsiTheme="minorHAnsi" w:cstheme="minorHAnsi"/>
          <w:color w:val="808080" w:themeColor="background1" w:themeShade="80"/>
        </w:rPr>
      </w:pPr>
    </w:p>
    <w:p w14:paraId="134BCBAF" w14:textId="141F8B28" w:rsidR="00F16375" w:rsidRDefault="00C76A79" w:rsidP="008B569A">
      <w:pPr>
        <w:rPr>
          <w:rFonts w:asciiTheme="minorHAnsi" w:hAnsiTheme="minorHAnsi" w:cstheme="minorBidi"/>
        </w:rPr>
      </w:pPr>
      <w:r>
        <w:rPr>
          <w:rFonts w:asciiTheme="minorHAnsi" w:hAnsiTheme="minorHAnsi" w:cstheme="minorBidi"/>
        </w:rPr>
        <w:t>Further</w:t>
      </w:r>
      <w:r w:rsidR="787244A7" w:rsidRPr="787244A7">
        <w:rPr>
          <w:rFonts w:asciiTheme="minorHAnsi" w:hAnsiTheme="minorHAnsi" w:cstheme="minorBidi"/>
        </w:rPr>
        <w:t>, primary dopamine neuronal cultures can be genetically modi</w:t>
      </w:r>
      <w:r w:rsidR="00C06D08">
        <w:rPr>
          <w:rFonts w:asciiTheme="minorHAnsi" w:hAnsiTheme="minorHAnsi" w:cstheme="minorBidi"/>
        </w:rPr>
        <w:t>fied (e</w:t>
      </w:r>
      <w:r w:rsidR="001A3544">
        <w:rPr>
          <w:rFonts w:asciiTheme="minorHAnsi" w:hAnsiTheme="minorHAnsi" w:cstheme="minorBidi"/>
        </w:rPr>
        <w:t>.</w:t>
      </w:r>
      <w:r w:rsidR="00C06D08">
        <w:rPr>
          <w:rFonts w:asciiTheme="minorHAnsi" w:hAnsiTheme="minorHAnsi" w:cstheme="minorBidi"/>
        </w:rPr>
        <w:t>g</w:t>
      </w:r>
      <w:r w:rsidR="001A3544">
        <w:rPr>
          <w:rFonts w:asciiTheme="minorHAnsi" w:hAnsiTheme="minorHAnsi" w:cstheme="minorBidi"/>
        </w:rPr>
        <w:t>.</w:t>
      </w:r>
      <w:r w:rsidR="00546C9C">
        <w:rPr>
          <w:rFonts w:asciiTheme="minorHAnsi" w:hAnsiTheme="minorHAnsi" w:cstheme="minorBidi"/>
        </w:rPr>
        <w:t>,</w:t>
      </w:r>
      <w:r w:rsidR="00C06D08">
        <w:rPr>
          <w:rFonts w:asciiTheme="minorHAnsi" w:hAnsiTheme="minorHAnsi" w:cstheme="minorBidi"/>
        </w:rPr>
        <w:t xml:space="preserve"> with </w:t>
      </w:r>
      <w:r w:rsidR="00C06D08">
        <w:rPr>
          <w:rFonts w:asciiTheme="minorHAnsi" w:hAnsiTheme="minorHAnsi" w:cstheme="minorBidi"/>
        </w:rPr>
        <w:lastRenderedPageBreak/>
        <w:t>CRISPR/Cas9) and/</w:t>
      </w:r>
      <w:r w:rsidR="787244A7" w:rsidRPr="787244A7">
        <w:rPr>
          <w:rFonts w:asciiTheme="minorHAnsi" w:hAnsiTheme="minorHAnsi" w:cstheme="minorBidi"/>
        </w:rPr>
        <w:t>or treated with pharmacological agents</w:t>
      </w:r>
      <w:r w:rsidR="00C948E6">
        <w:rPr>
          <w:rFonts w:asciiTheme="minorHAnsi" w:hAnsiTheme="minorHAnsi" w:cstheme="minorBidi"/>
        </w:rPr>
        <w:fldChar w:fldCharType="begin"/>
      </w:r>
      <w:r w:rsidR="00077114">
        <w:rPr>
          <w:rFonts w:asciiTheme="minorHAnsi" w:hAnsiTheme="minorHAnsi" w:cstheme="minorBidi"/>
        </w:rPr>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C948E6">
        <w:rPr>
          <w:rFonts w:asciiTheme="minorHAnsi" w:hAnsiTheme="minorHAnsi" w:cstheme="minorBidi"/>
        </w:rPr>
        <w:fldChar w:fldCharType="separate"/>
      </w:r>
      <w:r w:rsidR="00077114" w:rsidRPr="00077114">
        <w:rPr>
          <w:rFonts w:asciiTheme="minorHAnsi" w:hAnsiTheme="minorHAnsi" w:cstheme="minorBidi"/>
          <w:noProof/>
          <w:vertAlign w:val="superscript"/>
        </w:rPr>
        <w:t>23</w:t>
      </w:r>
      <w:r w:rsidR="00C948E6">
        <w:rPr>
          <w:rFonts w:asciiTheme="minorHAnsi" w:hAnsiTheme="minorHAnsi" w:cstheme="minorBidi"/>
        </w:rPr>
        <w:fldChar w:fldCharType="end"/>
      </w:r>
      <w:r w:rsidR="787244A7" w:rsidRPr="787244A7">
        <w:rPr>
          <w:rFonts w:asciiTheme="minorHAnsi" w:hAnsiTheme="minorHAnsi" w:cstheme="minorBidi"/>
        </w:rPr>
        <w:t>. The</w:t>
      </w:r>
      <w:r w:rsidR="001A3544">
        <w:rPr>
          <w:rFonts w:asciiTheme="minorHAnsi" w:hAnsiTheme="minorHAnsi" w:cstheme="minorBidi"/>
        </w:rPr>
        <w:t>y constitute</w:t>
      </w:r>
      <w:r w:rsidR="787244A7" w:rsidRPr="787244A7">
        <w:rPr>
          <w:rFonts w:asciiTheme="minorHAnsi" w:hAnsiTheme="minorHAnsi" w:cstheme="minorBidi"/>
        </w:rPr>
        <w:t xml:space="preserve"> a fast</w:t>
      </w:r>
      <w:r w:rsidR="001A3544">
        <w:rPr>
          <w:rFonts w:asciiTheme="minorHAnsi" w:hAnsiTheme="minorHAnsi" w:cstheme="minorBidi"/>
        </w:rPr>
        <w:t xml:space="preserve"> and</w:t>
      </w:r>
      <w:r w:rsidR="787244A7" w:rsidRPr="787244A7">
        <w:rPr>
          <w:rFonts w:asciiTheme="minorHAnsi" w:hAnsiTheme="minorHAnsi" w:cstheme="minorBidi"/>
        </w:rPr>
        <w:t xml:space="preserve"> reproducible platform for applications </w:t>
      </w:r>
      <w:r w:rsidR="0018771E">
        <w:rPr>
          <w:rFonts w:asciiTheme="minorHAnsi" w:hAnsiTheme="minorHAnsi" w:cstheme="minorBidi"/>
        </w:rPr>
        <w:t>like</w:t>
      </w:r>
      <w:r w:rsidR="787244A7" w:rsidRPr="787244A7">
        <w:rPr>
          <w:rFonts w:asciiTheme="minorHAnsi" w:hAnsiTheme="minorHAnsi" w:cstheme="minorBidi"/>
        </w:rPr>
        <w:t xml:space="preserve"> molecular pathway dissection and</w:t>
      </w:r>
      <w:r w:rsidR="0018771E">
        <w:rPr>
          <w:rFonts w:asciiTheme="minorHAnsi" w:hAnsiTheme="minorHAnsi" w:cstheme="minorBidi"/>
        </w:rPr>
        <w:t xml:space="preserve"> drug</w:t>
      </w:r>
      <w:r w:rsidR="787244A7" w:rsidRPr="787244A7">
        <w:rPr>
          <w:rFonts w:asciiTheme="minorHAnsi" w:hAnsiTheme="minorHAnsi" w:cstheme="minorBidi"/>
        </w:rPr>
        <w:t xml:space="preserve"> library screening. Even though limited material can be obtained from these cultures, it is still possible to conduct small</w:t>
      </w:r>
      <w:r w:rsidR="001A3544">
        <w:rPr>
          <w:rFonts w:asciiTheme="minorHAnsi" w:hAnsiTheme="minorHAnsi" w:cstheme="minorBidi"/>
        </w:rPr>
        <w:t xml:space="preserve"> </w:t>
      </w:r>
      <w:r w:rsidR="787244A7" w:rsidRPr="787244A7">
        <w:rPr>
          <w:rFonts w:asciiTheme="minorHAnsi" w:hAnsiTheme="minorHAnsi" w:cstheme="minorBidi"/>
        </w:rPr>
        <w:t>size genomics/prot</w:t>
      </w:r>
      <w:r w:rsidR="0018771E">
        <w:rPr>
          <w:rFonts w:asciiTheme="minorHAnsi" w:hAnsiTheme="minorHAnsi" w:cstheme="minorBidi"/>
        </w:rPr>
        <w:t xml:space="preserve">eomics analyses. Culturing </w:t>
      </w:r>
      <w:r w:rsidR="787244A7" w:rsidRPr="787244A7">
        <w:rPr>
          <w:rFonts w:asciiTheme="minorHAnsi" w:hAnsiTheme="minorHAnsi" w:cstheme="minorBidi"/>
        </w:rPr>
        <w:t>primary neurons</w:t>
      </w:r>
      <w:r w:rsidR="00F80182">
        <w:rPr>
          <w:rFonts w:asciiTheme="minorHAnsi" w:hAnsiTheme="minorHAnsi" w:cstheme="minorBidi"/>
        </w:rPr>
        <w:t xml:space="preserve"> in 96</w:t>
      </w:r>
      <w:r w:rsidR="00116BD2">
        <w:rPr>
          <w:rFonts w:asciiTheme="minorHAnsi" w:hAnsiTheme="minorHAnsi" w:cstheme="minorBidi"/>
        </w:rPr>
        <w:t xml:space="preserve"> well</w:t>
      </w:r>
      <w:r w:rsidR="0018771E">
        <w:rPr>
          <w:rFonts w:asciiTheme="minorHAnsi" w:hAnsiTheme="minorHAnsi" w:cstheme="minorBidi"/>
        </w:rPr>
        <w:t xml:space="preserve"> format</w:t>
      </w:r>
      <w:r w:rsidR="787244A7" w:rsidRPr="787244A7">
        <w:rPr>
          <w:rFonts w:asciiTheme="minorHAnsi" w:hAnsiTheme="minorHAnsi" w:cstheme="minorBidi"/>
        </w:rPr>
        <w:t xml:space="preserve"> is </w:t>
      </w:r>
      <w:r w:rsidR="00857BE1">
        <w:rPr>
          <w:rFonts w:asciiTheme="minorHAnsi" w:hAnsiTheme="minorHAnsi" w:cstheme="minorBidi"/>
        </w:rPr>
        <w:t>better</w:t>
      </w:r>
      <w:r w:rsidR="787244A7" w:rsidRPr="787244A7">
        <w:rPr>
          <w:rFonts w:asciiTheme="minorHAnsi" w:hAnsiTheme="minorHAnsi" w:cstheme="minorBidi"/>
        </w:rPr>
        <w:t xml:space="preserve"> for immunocytochemistry and fluorescence microscopy techniques, followed by high-content phenotype analysis. Multispectral fluorescence images derived from </w:t>
      </w:r>
      <w:r w:rsidR="001A3544">
        <w:rPr>
          <w:rFonts w:asciiTheme="minorHAnsi" w:hAnsiTheme="minorHAnsi" w:cstheme="minorBidi"/>
        </w:rPr>
        <w:t>automated</w:t>
      </w:r>
      <w:r w:rsidR="787244A7" w:rsidRPr="787244A7">
        <w:rPr>
          <w:rFonts w:asciiTheme="minorHAnsi" w:hAnsiTheme="minorHAnsi" w:cstheme="minorBidi"/>
        </w:rPr>
        <w:t xml:space="preserve"> imaging of 96</w:t>
      </w:r>
      <w:r w:rsidR="00116BD2">
        <w:rPr>
          <w:rFonts w:asciiTheme="minorHAnsi" w:hAnsiTheme="minorHAnsi" w:cstheme="minorBidi"/>
        </w:rPr>
        <w:t xml:space="preserve"> well</w:t>
      </w:r>
      <w:r w:rsidR="787244A7" w:rsidRPr="787244A7">
        <w:rPr>
          <w:rFonts w:asciiTheme="minorHAnsi" w:hAnsiTheme="minorHAnsi" w:cstheme="minorBidi"/>
        </w:rPr>
        <w:t xml:space="preserve"> plates can be converted into quantitative results</w:t>
      </w:r>
      <w:r w:rsidR="001A3544">
        <w:rPr>
          <w:rFonts w:asciiTheme="minorHAnsi" w:hAnsiTheme="minorHAnsi" w:cstheme="minorBidi"/>
        </w:rPr>
        <w:t xml:space="preserve"> </w:t>
      </w:r>
      <w:r w:rsidR="00E13DCC">
        <w:rPr>
          <w:rFonts w:asciiTheme="minorHAnsi" w:hAnsiTheme="minorHAnsi" w:cstheme="minorBidi"/>
        </w:rPr>
        <w:t>(</w:t>
      </w:r>
      <w:r w:rsidR="001A3544">
        <w:rPr>
          <w:rFonts w:asciiTheme="minorHAnsi" w:hAnsiTheme="minorHAnsi" w:cstheme="minorBidi"/>
        </w:rPr>
        <w:t>e.g.</w:t>
      </w:r>
      <w:r w:rsidR="00546C9C">
        <w:rPr>
          <w:rFonts w:asciiTheme="minorHAnsi" w:hAnsiTheme="minorHAnsi" w:cstheme="minorBidi"/>
        </w:rPr>
        <w:t>,</w:t>
      </w:r>
      <w:r w:rsidR="001A3544">
        <w:rPr>
          <w:rFonts w:asciiTheme="minorHAnsi" w:hAnsiTheme="minorHAnsi" w:cstheme="minorBidi"/>
        </w:rPr>
        <w:t xml:space="preserve"> the</w:t>
      </w:r>
      <w:r w:rsidR="787244A7" w:rsidRPr="787244A7">
        <w:rPr>
          <w:rFonts w:asciiTheme="minorHAnsi" w:hAnsiTheme="minorHAnsi" w:cstheme="minorBidi"/>
        </w:rPr>
        <w:t xml:space="preserve"> number of </w:t>
      </w:r>
      <w:r w:rsidR="007A70CA">
        <w:rPr>
          <w:rFonts w:asciiTheme="minorHAnsi" w:hAnsiTheme="minorHAnsi" w:cstheme="minorBidi"/>
        </w:rPr>
        <w:t>Lewy Body</w:t>
      </w:r>
      <w:r w:rsidR="00857BE1">
        <w:rPr>
          <w:rFonts w:asciiTheme="minorHAnsi" w:hAnsiTheme="minorHAnsi" w:cstheme="minorBidi"/>
        </w:rPr>
        <w:t>-</w:t>
      </w:r>
      <w:r w:rsidR="007A70CA">
        <w:rPr>
          <w:rFonts w:asciiTheme="minorHAnsi" w:hAnsiTheme="minorHAnsi" w:cstheme="minorBidi"/>
        </w:rPr>
        <w:t xml:space="preserve">containing </w:t>
      </w:r>
      <w:r w:rsidR="787244A7" w:rsidRPr="787244A7">
        <w:rPr>
          <w:rFonts w:asciiTheme="minorHAnsi" w:hAnsiTheme="minorHAnsi" w:cstheme="minorBidi"/>
        </w:rPr>
        <w:t>neurons per well</w:t>
      </w:r>
      <w:r w:rsidR="00E13DCC">
        <w:rPr>
          <w:rFonts w:asciiTheme="minorHAnsi" w:hAnsiTheme="minorHAnsi" w:cstheme="minorBidi"/>
        </w:rPr>
        <w:t>)</w:t>
      </w:r>
      <w:r w:rsidR="787244A7" w:rsidRPr="787244A7">
        <w:rPr>
          <w:rFonts w:asciiTheme="minorHAnsi" w:hAnsiTheme="minorHAnsi" w:cstheme="minorBidi"/>
        </w:rPr>
        <w:t>. Such analyses can be done</w:t>
      </w:r>
      <w:r w:rsidR="0018771E">
        <w:rPr>
          <w:rFonts w:asciiTheme="minorHAnsi" w:hAnsiTheme="minorHAnsi" w:cstheme="minorBidi"/>
        </w:rPr>
        <w:t xml:space="preserve"> with free software, such as Cell</w:t>
      </w:r>
      <w:r w:rsidR="787244A7" w:rsidRPr="787244A7">
        <w:rPr>
          <w:rFonts w:asciiTheme="minorHAnsi" w:hAnsiTheme="minorHAnsi" w:cstheme="minorBidi"/>
        </w:rPr>
        <w:t>Profiler</w:t>
      </w:r>
      <w:r w:rsidR="001A354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 </w:instrText>
      </w:r>
      <w:r w:rsidR="00077114">
        <w:rPr>
          <w:rFonts w:asciiTheme="minorHAnsi" w:hAnsiTheme="minorHAnsi" w:cstheme="minorBidi"/>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asciiTheme="minorHAnsi" w:hAnsiTheme="minorHAnsi" w:cstheme="minorBidi"/>
        </w:rPr>
        <w:instrText xml:space="preserve"> ADDIN EN.CITE.DATA </w:instrText>
      </w:r>
      <w:r w:rsidR="00077114">
        <w:rPr>
          <w:rFonts w:asciiTheme="minorHAnsi" w:hAnsiTheme="minorHAnsi" w:cstheme="minorBidi"/>
        </w:rPr>
      </w:r>
      <w:r w:rsidR="00077114">
        <w:rPr>
          <w:rFonts w:asciiTheme="minorHAnsi" w:hAnsiTheme="minorHAnsi" w:cstheme="minorBidi"/>
        </w:rPr>
        <w:fldChar w:fldCharType="end"/>
      </w:r>
      <w:r w:rsidR="001A3544">
        <w:rPr>
          <w:rFonts w:asciiTheme="minorHAnsi" w:hAnsiTheme="minorHAnsi" w:cstheme="minorBidi"/>
        </w:rPr>
      </w:r>
      <w:r w:rsidR="001A3544">
        <w:rPr>
          <w:rFonts w:asciiTheme="minorHAnsi" w:hAnsiTheme="minorHAnsi" w:cstheme="minorBidi"/>
        </w:rPr>
        <w:fldChar w:fldCharType="separate"/>
      </w:r>
      <w:r w:rsidR="00077114" w:rsidRPr="00077114">
        <w:rPr>
          <w:rFonts w:asciiTheme="minorHAnsi" w:hAnsiTheme="minorHAnsi" w:cstheme="minorBidi"/>
          <w:noProof/>
          <w:vertAlign w:val="superscript"/>
        </w:rPr>
        <w:t>26,27</w:t>
      </w:r>
      <w:r w:rsidR="001A3544">
        <w:rPr>
          <w:rFonts w:asciiTheme="minorHAnsi" w:hAnsiTheme="minorHAnsi" w:cstheme="minorBidi"/>
        </w:rPr>
        <w:fldChar w:fldCharType="end"/>
      </w:r>
      <w:r w:rsidR="787244A7" w:rsidRPr="787244A7">
        <w:rPr>
          <w:rFonts w:asciiTheme="minorHAnsi" w:hAnsiTheme="minorHAnsi" w:cstheme="minorBidi"/>
        </w:rPr>
        <w:t>. Overall, primary embryonic midbrain cultures plated in 96</w:t>
      </w:r>
      <w:r w:rsidR="00116BD2">
        <w:rPr>
          <w:rFonts w:asciiTheme="minorHAnsi" w:hAnsiTheme="minorHAnsi" w:cstheme="minorBidi"/>
        </w:rPr>
        <w:t xml:space="preserve"> well</w:t>
      </w:r>
      <w:r w:rsidR="787244A7" w:rsidRPr="787244A7">
        <w:rPr>
          <w:rFonts w:asciiTheme="minorHAnsi" w:hAnsiTheme="minorHAnsi" w:cstheme="minorBidi"/>
        </w:rPr>
        <w:t xml:space="preserve"> plates provide a robust and efficient platform to study dopamine neurons and </w:t>
      </w:r>
      <w:r w:rsidR="787244A7">
        <w:t>α-synuclein aggregation with the opportunity for high-throughput phenotype screening.</w:t>
      </w:r>
    </w:p>
    <w:p w14:paraId="56FFCBC8" w14:textId="0084E5B8" w:rsidR="00E44366" w:rsidRDefault="00E44366" w:rsidP="008B569A">
      <w:pPr>
        <w:rPr>
          <w:rFonts w:asciiTheme="minorHAnsi" w:hAnsiTheme="minorHAnsi" w:cstheme="minorHAnsi"/>
          <w:b/>
        </w:rPr>
      </w:pPr>
    </w:p>
    <w:p w14:paraId="3D4CD2F3" w14:textId="0CA11C96" w:rsidR="006305D7" w:rsidRDefault="006305D7" w:rsidP="008B569A">
      <w:pPr>
        <w:rPr>
          <w:rFonts w:asciiTheme="minorHAnsi" w:hAnsiTheme="minorHAnsi" w:cstheme="minorHAnsi"/>
        </w:rPr>
      </w:pPr>
      <w:r w:rsidRPr="001B1519">
        <w:rPr>
          <w:rFonts w:asciiTheme="minorHAnsi" w:hAnsiTheme="minorHAnsi" w:cstheme="minorHAnsi"/>
          <w:b/>
        </w:rPr>
        <w:t>PROTOCOL:</w:t>
      </w:r>
    </w:p>
    <w:p w14:paraId="7BAD440E" w14:textId="77777777" w:rsidR="00E13DCC" w:rsidRDefault="00E13DCC" w:rsidP="008B569A">
      <w:bookmarkStart w:id="5" w:name="_Hlk30413319"/>
    </w:p>
    <w:p w14:paraId="5C49C42A" w14:textId="5C3BC2CE" w:rsidR="00336FAC" w:rsidRDefault="00336FAC" w:rsidP="008B569A">
      <w:r>
        <w:t>All animal experiments were approved by the Finnish National Board of Animal Experiments and were carried out according to the European legislation on the protection of animals used for scientific purposes.</w:t>
      </w:r>
    </w:p>
    <w:p w14:paraId="61DC4F3A" w14:textId="77777777" w:rsidR="007D2CD6" w:rsidRDefault="007D2CD6" w:rsidP="008B569A"/>
    <w:p w14:paraId="041B44EB" w14:textId="6B003F4A" w:rsidR="007D4F10" w:rsidRPr="000602CB" w:rsidRDefault="007D4F10" w:rsidP="008B569A">
      <w:pPr>
        <w:pStyle w:val="ListParagraph"/>
        <w:numPr>
          <w:ilvl w:val="0"/>
          <w:numId w:val="15"/>
        </w:numPr>
        <w:contextualSpacing w:val="0"/>
        <w:rPr>
          <w:b/>
        </w:rPr>
      </w:pPr>
      <w:r w:rsidRPr="000602CB">
        <w:rPr>
          <w:b/>
        </w:rPr>
        <w:t xml:space="preserve">Preparation </w:t>
      </w:r>
    </w:p>
    <w:p w14:paraId="472DF419" w14:textId="77777777" w:rsidR="002328DA" w:rsidRPr="008A64A6" w:rsidRDefault="002328DA" w:rsidP="008B569A">
      <w:pPr>
        <w:pStyle w:val="ListParagraph"/>
        <w:rPr>
          <w:b/>
        </w:rPr>
      </w:pPr>
    </w:p>
    <w:p w14:paraId="57C42E25" w14:textId="53B4407C" w:rsidR="00F80182" w:rsidRDefault="003936C7" w:rsidP="008B569A">
      <w:pPr>
        <w:pStyle w:val="ListParagraph"/>
        <w:numPr>
          <w:ilvl w:val="1"/>
          <w:numId w:val="37"/>
        </w:numPr>
      </w:pPr>
      <w:r>
        <w:t xml:space="preserve">Prepare </w:t>
      </w:r>
      <w:r w:rsidR="00853B83">
        <w:t>dopamine</w:t>
      </w:r>
      <w:r>
        <w:t xml:space="preserve"> neuron medi</w:t>
      </w:r>
      <w:r w:rsidR="0022237D">
        <w:t>um</w:t>
      </w:r>
      <w:r>
        <w:t xml:space="preserve"> (DPM) </w:t>
      </w:r>
      <w:r w:rsidR="007F1F9C">
        <w:t>with 0.46% D-glucose, 1% L-glutamine, 1% N</w:t>
      </w:r>
      <w:ins w:id="6" w:author="Author">
        <w:r w:rsidR="00171FC8">
          <w:t>2</w:t>
        </w:r>
      </w:ins>
      <w:del w:id="7" w:author="Author">
        <w:r w:rsidR="007F1F9C" w:rsidRPr="004B2D54" w:rsidDel="00171FC8">
          <w:rPr>
            <w:vertAlign w:val="subscript"/>
          </w:rPr>
          <w:delText>2</w:delText>
        </w:r>
      </w:del>
      <w:r w:rsidR="007F1F9C">
        <w:t xml:space="preserve">, 0.2% </w:t>
      </w:r>
      <w:proofErr w:type="spellStart"/>
      <w:r w:rsidR="007F1F9C">
        <w:t>primocin</w:t>
      </w:r>
      <w:proofErr w:type="spellEnd"/>
      <w:r w:rsidR="003622BB">
        <w:t>, completed with DMEM/F12.</w:t>
      </w:r>
      <w:r w:rsidR="007F1F9C">
        <w:t xml:space="preserve"> </w:t>
      </w:r>
      <w:r w:rsidR="00F80182">
        <w:t>Filter the DPM after mixing the ingredients.</w:t>
      </w:r>
      <w:r w:rsidR="007D2CD6">
        <w:t xml:space="preserve"> </w:t>
      </w:r>
      <w:r w:rsidR="007D2CD6" w:rsidRPr="007D2CD6">
        <w:t>Store DPM at 4</w:t>
      </w:r>
      <w:r w:rsidR="004B2D54">
        <w:t xml:space="preserve"> </w:t>
      </w:r>
      <w:r w:rsidR="007D2CD6" w:rsidRPr="007D2CD6">
        <w:t>°C and warm each aliquot only once.</w:t>
      </w:r>
    </w:p>
    <w:p w14:paraId="07893DFC" w14:textId="77777777" w:rsidR="0022237D" w:rsidRPr="0022237D" w:rsidRDefault="0022237D" w:rsidP="008B569A">
      <w:pPr>
        <w:pStyle w:val="ListParagraph"/>
        <w:rPr>
          <w:bCs/>
        </w:rPr>
      </w:pPr>
    </w:p>
    <w:p w14:paraId="6E874EBB" w14:textId="1902C174" w:rsidR="0022237D" w:rsidRDefault="007D2CD6" w:rsidP="008B569A">
      <w:r w:rsidRPr="00BB642F">
        <w:t>NOTE</w:t>
      </w:r>
      <w:r w:rsidR="0022237D" w:rsidRPr="00BB642F">
        <w:t>:</w:t>
      </w:r>
      <w:r w:rsidR="0022237D" w:rsidRPr="003567B9">
        <w:t xml:space="preserve"> </w:t>
      </w:r>
      <w:r w:rsidR="0022237D">
        <w:t xml:space="preserve">DPM should not contain GDNF, as it will </w:t>
      </w:r>
      <w:r w:rsidR="002C0881">
        <w:t xml:space="preserve">reduce </w:t>
      </w:r>
      <w:r w:rsidR="0022237D">
        <w:t xml:space="preserve">α-synuclein </w:t>
      </w:r>
      <w:r w:rsidR="002C0881">
        <w:t>accumulation in dopamine neurons</w:t>
      </w:r>
      <w:r w:rsidR="0022237D">
        <w:fldChar w:fldCharType="begin"/>
      </w:r>
      <w:r w:rsidR="00077114">
        <w:instrText xml:space="preserve"> ADDIN EN.CITE &lt;EndNote&gt;&lt;Cite&gt;&lt;Author&gt;Chmielarz&lt;/Author&gt;&lt;Year&gt;2019&lt;/Year&gt;&lt;RecNum&gt;1834&lt;/RecNum&gt;&lt;DisplayText&gt;&lt;style face="superscript"&gt;23&lt;/style&gt;&lt;/DisplayText&gt;&lt;record&gt;&lt;rec-number&gt;1834&lt;/rec-number&gt;&lt;foreign-keys&gt;&lt;key app="EN" db-id="xv2dsfv9lv9fvxe55vfxw5se0zerw09pvtew" timestamp="1567701874"&gt;1834&lt;/key&gt;&lt;/foreign-keys&gt;&lt;ref-type name="Journal Article"&gt;17&lt;/ref-type&gt;&lt;contributors&gt;&lt;authors&gt;&lt;author&gt;Chmielarz, Piotr&lt;/author&gt;&lt;author&gt;Er, Şafak&lt;/author&gt;&lt;author&gt;Konovalova, Julia&lt;/author&gt;&lt;author&gt;Bandrés, Laura&lt;/author&gt;&lt;author&gt;Hlushchuk, Irena&lt;/author&gt;&lt;author&gt;Albert, Katrina&lt;/author&gt;&lt;author&gt;Panhelainen, Anne&lt;/author&gt;&lt;author&gt;Luk, Kelvin&lt;/author&gt;&lt;author&gt;Airavaara, Mikko&lt;/author&gt;&lt;author&gt;Domanskyi, Andrii&lt;/author&gt;&lt;/authors&gt;&lt;/contributors&gt;&lt;titles&gt;&lt;title&gt;GDNF/RET signaling pathway activation eliminates Lewy Body pathology in midbrain dopamine neurons&lt;/title&gt;&lt;/titles&gt;&lt;pages&gt;752899&lt;/pages&gt;&lt;dates&gt;&lt;year&gt;2019&lt;/year&gt;&lt;/dates&gt;&lt;urls&gt;&lt;related-urls&gt;&lt;url&gt;https://www.biorxiv.org/content/biorxiv/early/2019/09/02/752899.full.pdf&lt;/url&gt;&lt;/related-urls&gt;&lt;/urls&gt;&lt;electronic-resource-num&gt;10.1101/752899 %J bioRxiv&lt;/electronic-resource-num&gt;&lt;/record&gt;&lt;/Cite&gt;&lt;/EndNote&gt;</w:instrText>
      </w:r>
      <w:r w:rsidR="0022237D">
        <w:fldChar w:fldCharType="separate"/>
      </w:r>
      <w:r w:rsidR="00077114" w:rsidRPr="00077114">
        <w:rPr>
          <w:noProof/>
          <w:vertAlign w:val="superscript"/>
        </w:rPr>
        <w:t>23</w:t>
      </w:r>
      <w:r w:rsidR="0022237D">
        <w:fldChar w:fldCharType="end"/>
      </w:r>
      <w:r w:rsidR="0022237D">
        <w:t>.</w:t>
      </w:r>
    </w:p>
    <w:p w14:paraId="13444B67" w14:textId="77777777" w:rsidR="00546C9C" w:rsidRDefault="00546C9C" w:rsidP="008B569A"/>
    <w:p w14:paraId="3801E24B" w14:textId="01AA3CC0" w:rsidR="00546C9C" w:rsidRDefault="00857BE1" w:rsidP="008B569A">
      <w:pPr>
        <w:pStyle w:val="ListParagraph"/>
        <w:numPr>
          <w:ilvl w:val="1"/>
          <w:numId w:val="37"/>
        </w:numPr>
      </w:pPr>
      <w:r>
        <w:t xml:space="preserve">Prepare </w:t>
      </w:r>
      <w:r w:rsidR="00DD382B">
        <w:t>siliconized glass pipettes</w:t>
      </w:r>
      <w:r w:rsidR="007D2CD6" w:rsidRPr="007D2CD6">
        <w:t xml:space="preserve"> that are extremely hydrophobic, there</w:t>
      </w:r>
      <w:r w:rsidR="00476AD7">
        <w:t>by</w:t>
      </w:r>
      <w:r w:rsidR="007D2CD6" w:rsidRPr="007D2CD6">
        <w:t xml:space="preserve"> </w:t>
      </w:r>
      <w:r w:rsidR="00476AD7">
        <w:t>minimizing</w:t>
      </w:r>
      <w:r w:rsidR="00546C9C">
        <w:t xml:space="preserve"> </w:t>
      </w:r>
      <w:r w:rsidR="007D2CD6" w:rsidRPr="007D2CD6">
        <w:t xml:space="preserve">the attachment to </w:t>
      </w:r>
      <w:r w:rsidR="004B2D54">
        <w:t xml:space="preserve">the </w:t>
      </w:r>
      <w:r w:rsidR="007D2CD6" w:rsidRPr="007D2CD6">
        <w:t xml:space="preserve">surface and loss of cells </w:t>
      </w:r>
      <w:r w:rsidR="00476AD7">
        <w:t>during</w:t>
      </w:r>
      <w:r w:rsidR="007D2CD6" w:rsidRPr="007D2CD6">
        <w:t xml:space="preserve"> the initial handling of embryonic neurons</w:t>
      </w:r>
      <w:r w:rsidR="0042217D">
        <w:t>.</w:t>
      </w:r>
      <w:r w:rsidR="004B2D54">
        <w:t xml:space="preserve"> </w:t>
      </w:r>
    </w:p>
    <w:p w14:paraId="266DEAF8" w14:textId="77777777" w:rsidR="00546C9C" w:rsidRDefault="00546C9C" w:rsidP="008B569A">
      <w:pPr>
        <w:pStyle w:val="ListParagraph"/>
      </w:pPr>
    </w:p>
    <w:p w14:paraId="31ADD772" w14:textId="7AE9534F" w:rsidR="00546C9C" w:rsidRDefault="00DD382B" w:rsidP="008B569A">
      <w:pPr>
        <w:pStyle w:val="ListParagraph"/>
        <w:numPr>
          <w:ilvl w:val="2"/>
          <w:numId w:val="37"/>
        </w:numPr>
      </w:pPr>
      <w:r>
        <w:t>Add 10 mL of siliconizing fluid to 1 L of distilled water</w:t>
      </w:r>
      <w:r w:rsidR="00AD33FC">
        <w:t xml:space="preserve"> and mix by stirring </w:t>
      </w:r>
      <w:r w:rsidR="001A3544">
        <w:t>in</w:t>
      </w:r>
      <w:r w:rsidR="00AD33FC">
        <w:t xml:space="preserve"> a 2 L vessel.</w:t>
      </w:r>
      <w:r w:rsidR="00546C9C">
        <w:t xml:space="preserve"> </w:t>
      </w:r>
      <w:r w:rsidR="00AD33FC">
        <w:t>Leave the glass pipettes immersed in</w:t>
      </w:r>
      <w:r w:rsidR="00857BE1">
        <w:t xml:space="preserve"> the </w:t>
      </w:r>
      <w:r w:rsidR="00AD33FC">
        <w:t>siliconizing solution for 15 min.</w:t>
      </w:r>
    </w:p>
    <w:p w14:paraId="0057ECF7" w14:textId="77777777" w:rsidR="00546C9C" w:rsidRDefault="00546C9C" w:rsidP="008B569A">
      <w:pPr>
        <w:pStyle w:val="ListParagraph"/>
      </w:pPr>
    </w:p>
    <w:p w14:paraId="572DF3CD" w14:textId="07E4DF27" w:rsidR="00546C9C" w:rsidRDefault="00AD33FC" w:rsidP="008B569A">
      <w:pPr>
        <w:pStyle w:val="ListParagraph"/>
        <w:numPr>
          <w:ilvl w:val="2"/>
          <w:numId w:val="37"/>
        </w:numPr>
      </w:pPr>
      <w:r>
        <w:t>Rinse the pipettes 3</w:t>
      </w:r>
      <w:r w:rsidR="00E13DCC" w:rsidRPr="004906DB">
        <w:t>–</w:t>
      </w:r>
      <w:r>
        <w:t>5</w:t>
      </w:r>
      <w:r w:rsidR="00E13DCC" w:rsidRPr="004906DB">
        <w:t>x</w:t>
      </w:r>
      <w:r w:rsidR="00E13DCC">
        <w:t xml:space="preserve"> </w:t>
      </w:r>
      <w:r>
        <w:t>with distilled water.</w:t>
      </w:r>
      <w:r w:rsidR="004B2D54">
        <w:t xml:space="preserve"> </w:t>
      </w:r>
      <w:r>
        <w:t xml:space="preserve">Dry the pipettes overnight at </w:t>
      </w:r>
      <w:r w:rsidR="001A3544">
        <w:t>room temperature (</w:t>
      </w:r>
      <w:r>
        <w:t>RT</w:t>
      </w:r>
      <w:r w:rsidR="001A3544">
        <w:t>)</w:t>
      </w:r>
      <w:r>
        <w:t xml:space="preserve"> or </w:t>
      </w:r>
      <w:r w:rsidR="00476AD7">
        <w:t>for 1</w:t>
      </w:r>
      <w:r w:rsidR="00E13DCC" w:rsidRPr="004906DB">
        <w:t>–</w:t>
      </w:r>
      <w:r w:rsidR="00476AD7">
        <w:t xml:space="preserve">2 h </w:t>
      </w:r>
      <w:r>
        <w:t>at 100-120</w:t>
      </w:r>
      <w:r w:rsidR="00476AD7">
        <w:t xml:space="preserve"> </w:t>
      </w:r>
      <w:r>
        <w:t>°C heated sterile space to speed up the drying.</w:t>
      </w:r>
    </w:p>
    <w:p w14:paraId="0A34EBD6" w14:textId="77777777" w:rsidR="00546C9C" w:rsidRDefault="00546C9C" w:rsidP="008B569A">
      <w:pPr>
        <w:pStyle w:val="ListParagraph"/>
      </w:pPr>
    </w:p>
    <w:p w14:paraId="39AFB64F" w14:textId="662FE9EC" w:rsidR="00AD33FC" w:rsidRDefault="00AD33FC" w:rsidP="008B569A">
      <w:pPr>
        <w:pStyle w:val="ListParagraph"/>
        <w:numPr>
          <w:ilvl w:val="2"/>
          <w:numId w:val="37"/>
        </w:numPr>
      </w:pPr>
      <w:r>
        <w:t>Sterilize the pipettes by standard autoclaving in a sealed autoclave bag.</w:t>
      </w:r>
    </w:p>
    <w:p w14:paraId="6B405176" w14:textId="77777777" w:rsidR="0018771E" w:rsidRDefault="0018771E" w:rsidP="008B569A">
      <w:pPr>
        <w:pStyle w:val="ListParagraph"/>
      </w:pPr>
    </w:p>
    <w:p w14:paraId="4679D954" w14:textId="43FA96C6" w:rsidR="00E0144E" w:rsidRDefault="001F2AA4" w:rsidP="008B569A">
      <w:pPr>
        <w:pStyle w:val="ListParagraph"/>
        <w:numPr>
          <w:ilvl w:val="1"/>
          <w:numId w:val="37"/>
        </w:numPr>
      </w:pPr>
      <w:r>
        <w:t xml:space="preserve">Prepare </w:t>
      </w:r>
      <w:r w:rsidR="00E0144E">
        <w:t>poly-L</w:t>
      </w:r>
      <w:r w:rsidR="00E0144E" w:rsidRPr="00177431">
        <w:t>-ornithine</w:t>
      </w:r>
      <w:r w:rsidR="00E0144E">
        <w:t xml:space="preserve"> (PO) coated</w:t>
      </w:r>
      <w:r w:rsidR="00177431">
        <w:t xml:space="preserve"> 96</w:t>
      </w:r>
      <w:r w:rsidR="00116BD2">
        <w:t xml:space="preserve"> well</w:t>
      </w:r>
      <w:r w:rsidR="00177431">
        <w:t xml:space="preserve"> plate</w:t>
      </w:r>
      <w:r w:rsidR="00857BE1">
        <w:t>s</w:t>
      </w:r>
      <w:r w:rsidR="00177431">
        <w:t xml:space="preserve"> with transparent bottom</w:t>
      </w:r>
      <w:r w:rsidR="00857BE1">
        <w:t>s</w:t>
      </w:r>
      <w:r w:rsidR="00E0144E">
        <w:t xml:space="preserve"> by adding </w:t>
      </w:r>
      <w:r>
        <w:t xml:space="preserve">60 μL of PO </w:t>
      </w:r>
      <w:r w:rsidR="00155E73">
        <w:t xml:space="preserve">solution into </w:t>
      </w:r>
      <w:r w:rsidR="00504127">
        <w:t xml:space="preserve">the </w:t>
      </w:r>
      <w:r w:rsidR="00E0144E">
        <w:t xml:space="preserve">middle </w:t>
      </w:r>
      <w:r w:rsidR="00504127">
        <w:t>wells</w:t>
      </w:r>
      <w:r w:rsidR="00E0144E">
        <w:t xml:space="preserve"> </w:t>
      </w:r>
      <w:r w:rsidR="00504127">
        <w:t>of the 96</w:t>
      </w:r>
      <w:r w:rsidR="00116BD2">
        <w:t xml:space="preserve"> well</w:t>
      </w:r>
      <w:r w:rsidR="00504127">
        <w:t xml:space="preserve"> plate </w:t>
      </w:r>
      <w:r w:rsidR="00E0144E">
        <w:t xml:space="preserve">to be used </w:t>
      </w:r>
      <w:r w:rsidR="00504127">
        <w:t>for seeding of the neurons</w:t>
      </w:r>
      <w:r w:rsidR="00E0144E">
        <w:t xml:space="preserve">, </w:t>
      </w:r>
      <w:r w:rsidR="00504127">
        <w:t>leav</w:t>
      </w:r>
      <w:r w:rsidR="00E0144E">
        <w:t>ing</w:t>
      </w:r>
      <w:r w:rsidR="00504127">
        <w:t xml:space="preserve"> </w:t>
      </w:r>
      <w:r w:rsidR="007D2CD6" w:rsidRPr="007D2CD6">
        <w:t xml:space="preserve">at least one row/column of wells at the edges of the </w:t>
      </w:r>
      <w:r w:rsidR="00504127">
        <w:t>plate</w:t>
      </w:r>
      <w:r w:rsidR="00504127" w:rsidRPr="007D2CD6">
        <w:t xml:space="preserve"> </w:t>
      </w:r>
      <w:r w:rsidR="007D2CD6" w:rsidRPr="007D2CD6">
        <w:t>to avoid edge effects</w:t>
      </w:r>
      <w:r w:rsidR="00504127">
        <w:t>.</w:t>
      </w:r>
      <w:r w:rsidR="00E0144E">
        <w:t xml:space="preserve"> </w:t>
      </w:r>
      <w:r w:rsidR="0015457A">
        <w:t>K</w:t>
      </w:r>
      <w:r>
        <w:t>eep the coated plate</w:t>
      </w:r>
      <w:r w:rsidR="00155E73">
        <w:t xml:space="preserve"> overnight at 4</w:t>
      </w:r>
      <w:r w:rsidR="00476AD7">
        <w:t xml:space="preserve"> </w:t>
      </w:r>
      <w:r w:rsidR="00155E73">
        <w:t xml:space="preserve">°C or 4 </w:t>
      </w:r>
      <w:proofErr w:type="spellStart"/>
      <w:r w:rsidR="00155E73">
        <w:t>h at</w:t>
      </w:r>
      <w:proofErr w:type="spellEnd"/>
      <w:r w:rsidR="00155E73">
        <w:t xml:space="preserve"> RT.</w:t>
      </w:r>
      <w:r w:rsidR="00E0144E">
        <w:t xml:space="preserve"> </w:t>
      </w:r>
    </w:p>
    <w:p w14:paraId="375954FE" w14:textId="77777777" w:rsidR="00E0144E" w:rsidRDefault="00E0144E" w:rsidP="008B569A">
      <w:pPr>
        <w:pStyle w:val="ListParagraph"/>
      </w:pPr>
    </w:p>
    <w:p w14:paraId="7490F65A" w14:textId="7F76FE4C" w:rsidR="001F2AA4" w:rsidRPr="00F65998" w:rsidRDefault="001F2AA4" w:rsidP="008B569A">
      <w:pPr>
        <w:pStyle w:val="ListParagraph"/>
        <w:numPr>
          <w:ilvl w:val="1"/>
          <w:numId w:val="37"/>
        </w:numPr>
      </w:pPr>
      <w:r w:rsidRPr="00F65998">
        <w:t xml:space="preserve">Prior to plating </w:t>
      </w:r>
      <w:r w:rsidR="00857BE1">
        <w:t xml:space="preserve">the </w:t>
      </w:r>
      <w:r w:rsidRPr="00F65998">
        <w:t xml:space="preserve">cells, </w:t>
      </w:r>
      <w:r w:rsidR="00E0144E">
        <w:t xml:space="preserve">aspirate </w:t>
      </w:r>
      <w:r w:rsidRPr="00F65998">
        <w:t>PO</w:t>
      </w:r>
      <w:r w:rsidR="00E0144E">
        <w:t xml:space="preserve"> completely</w:t>
      </w:r>
      <w:r w:rsidRPr="00F65998">
        <w:t xml:space="preserve"> and wash the cells thrice with 100 μL of 1x</w:t>
      </w:r>
      <w:r w:rsidR="001A3544" w:rsidRPr="00F65998">
        <w:t xml:space="preserve"> </w:t>
      </w:r>
      <w:r w:rsidRPr="00F65998">
        <w:lastRenderedPageBreak/>
        <w:t>PBS.</w:t>
      </w:r>
      <w:r w:rsidR="004B2D54">
        <w:t xml:space="preserve"> </w:t>
      </w:r>
      <w:r w:rsidR="004B2D54" w:rsidRPr="00F65998">
        <w:t>Aspirate 1x PBS from the wells and keep the lid of the plate open for complete drying.</w:t>
      </w:r>
    </w:p>
    <w:p w14:paraId="1D396933" w14:textId="77777777" w:rsidR="0018771E" w:rsidRPr="00F65998" w:rsidRDefault="0018771E" w:rsidP="008B569A"/>
    <w:p w14:paraId="09C0EF31" w14:textId="77777777" w:rsidR="00E0144E" w:rsidRDefault="00D90426" w:rsidP="008B569A">
      <w:r w:rsidRPr="00476AD7">
        <w:t>NOTE:</w:t>
      </w:r>
      <w:r w:rsidRPr="003240C4">
        <w:t xml:space="preserve"> It is possible to </w:t>
      </w:r>
      <w:r w:rsidR="003567B9" w:rsidRPr="003240C4">
        <w:t xml:space="preserve">collect </w:t>
      </w:r>
      <w:r w:rsidR="00F80182" w:rsidRPr="00982B60">
        <w:t xml:space="preserve">used </w:t>
      </w:r>
      <w:r w:rsidR="003567B9" w:rsidRPr="00982B60">
        <w:t xml:space="preserve">PO and filter it for </w:t>
      </w:r>
      <w:r w:rsidR="00F80182" w:rsidRPr="00982B60">
        <w:t>reusing</w:t>
      </w:r>
      <w:r w:rsidR="003567B9" w:rsidRPr="00982B60">
        <w:t>.</w:t>
      </w:r>
      <w:r w:rsidR="00F80182" w:rsidRPr="00982B60">
        <w:t xml:space="preserve"> This can be repeated twice for the same PO solution.</w:t>
      </w:r>
      <w:r w:rsidR="00E0144E">
        <w:t xml:space="preserve"> </w:t>
      </w:r>
    </w:p>
    <w:p w14:paraId="21F89D25" w14:textId="77777777" w:rsidR="00E0144E" w:rsidRDefault="00E0144E" w:rsidP="008B569A"/>
    <w:p w14:paraId="6A75008F" w14:textId="49FDBE78" w:rsidR="007D4F10" w:rsidRPr="000602CB" w:rsidRDefault="001F2AA4" w:rsidP="008B569A">
      <w:pPr>
        <w:pStyle w:val="ListParagraph"/>
        <w:numPr>
          <w:ilvl w:val="1"/>
          <w:numId w:val="37"/>
        </w:numPr>
      </w:pPr>
      <w:r w:rsidRPr="000602CB">
        <w:t>Add 50 μL of DPM</w:t>
      </w:r>
      <w:r w:rsidR="00FE0378" w:rsidRPr="000602CB">
        <w:t xml:space="preserve"> to previously coated</w:t>
      </w:r>
      <w:r w:rsidRPr="000602CB">
        <w:t xml:space="preserve"> </w:t>
      </w:r>
      <w:r w:rsidR="00FE0378" w:rsidRPr="000602CB">
        <w:t xml:space="preserve">wells. Aspirate </w:t>
      </w:r>
      <w:r w:rsidR="00E0144E" w:rsidRPr="000602CB">
        <w:t xml:space="preserve">DPM from </w:t>
      </w:r>
      <w:r w:rsidR="00FE0378" w:rsidRPr="000602CB">
        <w:t xml:space="preserve">the wells </w:t>
      </w:r>
      <w:r w:rsidR="00E0144E" w:rsidRPr="000602CB">
        <w:t>w</w:t>
      </w:r>
      <w:r w:rsidR="00FE0378" w:rsidRPr="000602CB">
        <w:t xml:space="preserve">ith a 100 μL plastic tip and simultaneously scratch the bottom </w:t>
      </w:r>
      <w:r w:rsidR="007D4F10" w:rsidRPr="000602CB">
        <w:t xml:space="preserve">of the well </w:t>
      </w:r>
      <w:r w:rsidR="00FE0378" w:rsidRPr="000602CB">
        <w:t xml:space="preserve">with circular movements to remove the coating at the </w:t>
      </w:r>
      <w:r w:rsidR="001A3544" w:rsidRPr="000602CB">
        <w:t>perimeter</w:t>
      </w:r>
      <w:r w:rsidR="00F80182" w:rsidRPr="000602CB">
        <w:t xml:space="preserve"> of each well</w:t>
      </w:r>
      <w:r w:rsidR="00FE0378" w:rsidRPr="000602CB">
        <w:t xml:space="preserve">. A </w:t>
      </w:r>
      <w:r w:rsidR="00504127" w:rsidRPr="000602CB">
        <w:t>PO-</w:t>
      </w:r>
      <w:r w:rsidR="00FE0378" w:rsidRPr="000602CB">
        <w:t>coated island</w:t>
      </w:r>
      <w:r w:rsidR="004B2D54" w:rsidRPr="000602CB">
        <w:t xml:space="preserve"> will</w:t>
      </w:r>
      <w:r w:rsidR="00FE0378" w:rsidRPr="000602CB">
        <w:t xml:space="preserve"> re</w:t>
      </w:r>
      <w:r w:rsidR="00F80182" w:rsidRPr="000602CB">
        <w:t xml:space="preserve">main </w:t>
      </w:r>
      <w:r w:rsidR="00343977" w:rsidRPr="000602CB">
        <w:t>in</w:t>
      </w:r>
      <w:r w:rsidR="00F80182" w:rsidRPr="000602CB">
        <w:t xml:space="preserve"> the middle of the well</w:t>
      </w:r>
      <w:r w:rsidR="00FE0378" w:rsidRPr="000602CB">
        <w:t>.</w:t>
      </w:r>
    </w:p>
    <w:p w14:paraId="68CB3010" w14:textId="77777777" w:rsidR="007D4F10" w:rsidRPr="000602CB" w:rsidRDefault="007D4F10" w:rsidP="008B569A">
      <w:pPr>
        <w:pStyle w:val="ListParagraph"/>
      </w:pPr>
    </w:p>
    <w:p w14:paraId="4BA23CC1" w14:textId="72C0D33F" w:rsidR="00504127" w:rsidRPr="000602CB" w:rsidRDefault="00F51505" w:rsidP="008B569A">
      <w:pPr>
        <w:pStyle w:val="ListParagraph"/>
        <w:numPr>
          <w:ilvl w:val="1"/>
          <w:numId w:val="37"/>
        </w:numPr>
      </w:pPr>
      <w:r w:rsidRPr="000602CB">
        <w:t>Under a laminar hood, a</w:t>
      </w:r>
      <w:r w:rsidR="00FE0378" w:rsidRPr="000602CB">
        <w:t xml:space="preserve">dd 10 μL of DPM </w:t>
      </w:r>
      <w:r w:rsidR="005932AC" w:rsidRPr="000602CB">
        <w:t>to</w:t>
      </w:r>
      <w:r w:rsidR="00FE0378" w:rsidRPr="000602CB">
        <w:t xml:space="preserve"> the middle of each coated island to create micro islands.</w:t>
      </w:r>
      <w:r w:rsidR="00F80182" w:rsidRPr="000602CB">
        <w:t xml:space="preserve"> </w:t>
      </w:r>
    </w:p>
    <w:p w14:paraId="68276F7D" w14:textId="77777777" w:rsidR="00504127" w:rsidRDefault="00504127" w:rsidP="008B569A">
      <w:pPr>
        <w:rPr>
          <w:highlight w:val="yellow"/>
        </w:rPr>
      </w:pPr>
    </w:p>
    <w:p w14:paraId="7F4B3F5B" w14:textId="130697AF" w:rsidR="00177431" w:rsidRPr="00C229CB" w:rsidRDefault="00504127" w:rsidP="008B569A">
      <w:r w:rsidRPr="00476AD7">
        <w:rPr>
          <w:bCs/>
        </w:rPr>
        <w:t>NOTE:</w:t>
      </w:r>
      <w:r w:rsidRPr="00C229CB">
        <w:t xml:space="preserve"> A</w:t>
      </w:r>
      <w:r w:rsidR="00F80182" w:rsidRPr="00C229CB">
        <w:t xml:space="preserve"> p</w:t>
      </w:r>
      <w:r w:rsidR="00F51505" w:rsidRPr="00C229CB">
        <w:t xml:space="preserve">late with </w:t>
      </w:r>
      <w:r>
        <w:t xml:space="preserve">DPM-covered </w:t>
      </w:r>
      <w:r w:rsidR="00F51505" w:rsidRPr="00C229CB">
        <w:t xml:space="preserve">micro islands can be kept under </w:t>
      </w:r>
      <w:r w:rsidR="005932AC" w:rsidRPr="00C229CB">
        <w:t xml:space="preserve">the laminar flow </w:t>
      </w:r>
      <w:r w:rsidR="00F51505" w:rsidRPr="00C229CB">
        <w:t>hood for 1</w:t>
      </w:r>
      <w:r w:rsidR="00E13DCC" w:rsidRPr="004906DB">
        <w:t>–</w:t>
      </w:r>
      <w:r w:rsidR="00F51505" w:rsidRPr="00C229CB">
        <w:t>2 h during the isolation of cells.</w:t>
      </w:r>
    </w:p>
    <w:p w14:paraId="426053F4" w14:textId="77777777" w:rsidR="007D4F10" w:rsidRDefault="007D4F10" w:rsidP="008B569A">
      <w:pPr>
        <w:pStyle w:val="ListParagraph"/>
      </w:pPr>
    </w:p>
    <w:p w14:paraId="7A395FB3" w14:textId="77777777" w:rsidR="007D4F10" w:rsidRDefault="002328DA" w:rsidP="008B569A">
      <w:pPr>
        <w:pStyle w:val="ListParagraph"/>
        <w:numPr>
          <w:ilvl w:val="0"/>
          <w:numId w:val="37"/>
        </w:numPr>
        <w:rPr>
          <w:b/>
          <w:bCs/>
        </w:rPr>
      </w:pPr>
      <w:r w:rsidRPr="007D4F10">
        <w:rPr>
          <w:b/>
          <w:bCs/>
        </w:rPr>
        <w:t>Isolat</w:t>
      </w:r>
      <w:r w:rsidR="007D4F10" w:rsidRPr="007D4F10">
        <w:rPr>
          <w:b/>
          <w:bCs/>
        </w:rPr>
        <w:t>ion of</w:t>
      </w:r>
      <w:r w:rsidRPr="007D4F10">
        <w:rPr>
          <w:b/>
          <w:bCs/>
        </w:rPr>
        <w:t xml:space="preserve"> the </w:t>
      </w:r>
      <w:r w:rsidR="00A75D74" w:rsidRPr="007D4F10">
        <w:rPr>
          <w:b/>
          <w:bCs/>
        </w:rPr>
        <w:t xml:space="preserve">ventral </w:t>
      </w:r>
      <w:r w:rsidRPr="007D4F10">
        <w:rPr>
          <w:b/>
          <w:bCs/>
        </w:rPr>
        <w:t>midbrain floor from E13.5 mouse embryos</w:t>
      </w:r>
      <w:r w:rsidR="007D4F10">
        <w:rPr>
          <w:b/>
          <w:bCs/>
        </w:rPr>
        <w:t xml:space="preserve"> </w:t>
      </w:r>
    </w:p>
    <w:p w14:paraId="211BDA0A" w14:textId="77777777" w:rsidR="007D4F10" w:rsidRDefault="007D4F10" w:rsidP="008B569A">
      <w:pPr>
        <w:pStyle w:val="ListParagraph"/>
        <w:rPr>
          <w:b/>
          <w:bCs/>
        </w:rPr>
      </w:pPr>
    </w:p>
    <w:p w14:paraId="064E920B" w14:textId="35113784" w:rsidR="007D4F10" w:rsidRPr="007D4F10" w:rsidRDefault="007D4F10" w:rsidP="008B569A">
      <w:pPr>
        <w:pStyle w:val="ListParagraph"/>
        <w:rPr>
          <w:b/>
          <w:bCs/>
        </w:rPr>
      </w:pPr>
      <w:r w:rsidRPr="007D4F10">
        <w:t xml:space="preserve">NOTE: Refer </w:t>
      </w:r>
      <w:r w:rsidR="00BE1F44">
        <w:t xml:space="preserve">to </w:t>
      </w:r>
      <w:r w:rsidRPr="007D4F10">
        <w:rPr>
          <w:b/>
          <w:bCs/>
        </w:rPr>
        <w:t>Figure 1</w:t>
      </w:r>
      <w:r w:rsidRPr="007D4F10">
        <w:t xml:space="preserve"> for midbrain floor </w:t>
      </w:r>
      <w:r w:rsidR="007D0657">
        <w:t>dissection</w:t>
      </w:r>
      <w:r w:rsidR="00077114">
        <w:t xml:space="preserve"> </w:t>
      </w:r>
      <w:r w:rsidR="00BE1F44">
        <w:t>steps</w:t>
      </w:r>
      <w:r>
        <w:t>.</w:t>
      </w:r>
      <w:r w:rsidR="00F56097">
        <w:t xml:space="preserve"> </w:t>
      </w:r>
    </w:p>
    <w:p w14:paraId="7BE9FE5B" w14:textId="77777777" w:rsidR="007D4F10" w:rsidRPr="007D4F10" w:rsidRDefault="007D4F10" w:rsidP="008B569A">
      <w:pPr>
        <w:pStyle w:val="ListParagraph"/>
        <w:rPr>
          <w:b/>
          <w:bCs/>
        </w:rPr>
      </w:pPr>
    </w:p>
    <w:p w14:paraId="61E46021" w14:textId="22FADAA6" w:rsidR="007D4F10" w:rsidRDefault="008A64A6" w:rsidP="008B569A">
      <w:pPr>
        <w:pStyle w:val="ListParagraph"/>
        <w:numPr>
          <w:ilvl w:val="1"/>
          <w:numId w:val="37"/>
        </w:numPr>
        <w:rPr>
          <w:b/>
          <w:bCs/>
        </w:rPr>
      </w:pPr>
      <w:r>
        <w:t>Prior to</w:t>
      </w:r>
      <w:r w:rsidRPr="008A64A6">
        <w:t xml:space="preserve"> </w:t>
      </w:r>
      <w:r w:rsidR="00800FAE">
        <w:t>dissection</w:t>
      </w:r>
      <w:r w:rsidRPr="008A64A6">
        <w:t xml:space="preserve">, </w:t>
      </w:r>
      <w:r w:rsidR="004B2D54">
        <w:t>fill a</w:t>
      </w:r>
      <w:r>
        <w:t xml:space="preserve"> </w:t>
      </w:r>
      <w:r w:rsidR="00800FAE">
        <w:t>10 cm</w:t>
      </w:r>
      <w:r>
        <w:t xml:space="preserve"> </w:t>
      </w:r>
      <w:r w:rsidR="00476AD7">
        <w:t>P</w:t>
      </w:r>
      <w:r>
        <w:t xml:space="preserve">etri dish </w:t>
      </w:r>
      <w:r w:rsidR="004B2D54">
        <w:t>with</w:t>
      </w:r>
      <w:r>
        <w:t xml:space="preserve"> </w:t>
      </w:r>
      <w:r w:rsidRPr="008A64A6">
        <w:t xml:space="preserve">Dulbecco’s </w:t>
      </w:r>
      <w:r w:rsidR="00800FAE">
        <w:t>buffer</w:t>
      </w:r>
      <w:r w:rsidR="004B2D54">
        <w:t xml:space="preserve"> and k</w:t>
      </w:r>
      <w:r w:rsidRPr="008A64A6">
        <w:t>eep it on ice.</w:t>
      </w:r>
      <w:r w:rsidR="007D4F10">
        <w:rPr>
          <w:b/>
          <w:bCs/>
        </w:rPr>
        <w:t xml:space="preserve"> </w:t>
      </w:r>
    </w:p>
    <w:p w14:paraId="0CA2D2E5" w14:textId="77777777" w:rsidR="007D4F10" w:rsidRDefault="007D4F10" w:rsidP="008B569A">
      <w:pPr>
        <w:pStyle w:val="ListParagraph"/>
        <w:rPr>
          <w:b/>
          <w:bCs/>
        </w:rPr>
      </w:pPr>
    </w:p>
    <w:p w14:paraId="1A859907" w14:textId="38585A6B" w:rsidR="007D4F10" w:rsidRPr="008038FB" w:rsidRDefault="008038FB" w:rsidP="008B569A">
      <w:pPr>
        <w:pStyle w:val="ListParagraph"/>
        <w:numPr>
          <w:ilvl w:val="1"/>
          <w:numId w:val="37"/>
        </w:numPr>
        <w:rPr>
          <w:b/>
          <w:bCs/>
        </w:rPr>
      </w:pPr>
      <w:r>
        <w:t>Euthan</w:t>
      </w:r>
      <w:r w:rsidR="008A64A6">
        <w:t xml:space="preserve">ize </w:t>
      </w:r>
      <w:r w:rsidR="00857BE1">
        <w:t xml:space="preserve">a </w:t>
      </w:r>
      <w:r w:rsidR="008A64A6">
        <w:t xml:space="preserve">E13.5 pregnant female mouse </w:t>
      </w:r>
      <w:r>
        <w:t xml:space="preserve">according to </w:t>
      </w:r>
      <w:r w:rsidR="0042217D">
        <w:t xml:space="preserve">the </w:t>
      </w:r>
      <w:r>
        <w:t>institution’s guidelines</w:t>
      </w:r>
      <w:r w:rsidR="008A64A6">
        <w:t xml:space="preserve">. </w:t>
      </w:r>
      <w:r w:rsidR="002328DA">
        <w:t xml:space="preserve">Place the mouse flat on its back and spray the anterior body with 70% </w:t>
      </w:r>
      <w:r w:rsidR="00E13DCC">
        <w:t>ethanol</w:t>
      </w:r>
      <w:r w:rsidR="00800FAE">
        <w:t>.</w:t>
      </w:r>
      <w:r w:rsidR="004B2D54">
        <w:t xml:space="preserve"> </w:t>
      </w:r>
      <w:r w:rsidR="00800FAE">
        <w:t xml:space="preserve">Lift the skin above the </w:t>
      </w:r>
      <w:r w:rsidR="73F8F8D7">
        <w:t>womb</w:t>
      </w:r>
      <w:r w:rsidR="00F80182">
        <w:t xml:space="preserve"> with </w:t>
      </w:r>
      <w:r w:rsidR="00476AD7">
        <w:t>forceps</w:t>
      </w:r>
      <w:r w:rsidR="0038270C">
        <w:t xml:space="preserve"> and</w:t>
      </w:r>
      <w:r w:rsidR="00800FAE">
        <w:t xml:space="preserve"> make an incision with surgical scissors to expose the uterus.</w:t>
      </w:r>
    </w:p>
    <w:p w14:paraId="6554B124" w14:textId="77777777" w:rsidR="007D4F10" w:rsidRDefault="007D4F10" w:rsidP="008B569A">
      <w:pPr>
        <w:pStyle w:val="ListParagraph"/>
      </w:pPr>
    </w:p>
    <w:p w14:paraId="231632F4" w14:textId="77777777" w:rsidR="007D4F10" w:rsidRDefault="00800FAE" w:rsidP="00CD12E6">
      <w:pPr>
        <w:pStyle w:val="ListParagraph"/>
        <w:numPr>
          <w:ilvl w:val="1"/>
          <w:numId w:val="37"/>
        </w:numPr>
        <w:jc w:val="left"/>
        <w:rPr>
          <w:b/>
          <w:bCs/>
        </w:rPr>
      </w:pPr>
      <w:r>
        <w:t xml:space="preserve">Carefully remove the uterus and place it into the previously prepared </w:t>
      </w:r>
      <w:r w:rsidR="005932AC">
        <w:t>P</w:t>
      </w:r>
      <w:r>
        <w:t>etri dish on ice.</w:t>
      </w:r>
    </w:p>
    <w:p w14:paraId="28C627A1" w14:textId="77777777" w:rsidR="007D4F10" w:rsidRDefault="007D4F10" w:rsidP="008B569A">
      <w:pPr>
        <w:pStyle w:val="ListParagraph"/>
      </w:pPr>
    </w:p>
    <w:p w14:paraId="40E63EDC" w14:textId="272D8FF4" w:rsidR="007D4F10" w:rsidRDefault="00857BE1" w:rsidP="008B569A">
      <w:pPr>
        <w:pStyle w:val="ListParagraph"/>
        <w:numPr>
          <w:ilvl w:val="1"/>
          <w:numId w:val="37"/>
        </w:numPr>
        <w:rPr>
          <w:b/>
          <w:bCs/>
        </w:rPr>
      </w:pPr>
      <w:r w:rsidRPr="00504127">
        <w:t xml:space="preserve">Using </w:t>
      </w:r>
      <w:r w:rsidR="00504127" w:rsidRPr="00504127">
        <w:t xml:space="preserve">surgical scissors </w:t>
      </w:r>
      <w:r>
        <w:t>under the laminar hood at RT,</w:t>
      </w:r>
      <w:r w:rsidRPr="00504127">
        <w:t xml:space="preserve"> </w:t>
      </w:r>
      <w:r w:rsidR="00504127" w:rsidRPr="00504127">
        <w:t>carefully r</w:t>
      </w:r>
      <w:r w:rsidR="009B2955">
        <w:t xml:space="preserve">emove the embryos from the uterus. </w:t>
      </w:r>
      <w:r w:rsidR="00E13DCC">
        <w:t xml:space="preserve">Remove </w:t>
      </w:r>
      <w:r w:rsidR="009B2955">
        <w:t>all placental residue</w:t>
      </w:r>
      <w:r w:rsidR="00504127">
        <w:t xml:space="preserve"> </w:t>
      </w:r>
      <w:r w:rsidR="00902621">
        <w:t xml:space="preserve">from the embryos </w:t>
      </w:r>
      <w:r w:rsidR="00504127">
        <w:t>with</w:t>
      </w:r>
      <w:r w:rsidR="004B2D54">
        <w:t xml:space="preserve"> f</w:t>
      </w:r>
      <w:r w:rsidR="00504127">
        <w:t>orceps</w:t>
      </w:r>
      <w:r w:rsidR="009B2955">
        <w:t xml:space="preserve"> and place them into a new 10 cm </w:t>
      </w:r>
      <w:r w:rsidR="005932AC">
        <w:t>P</w:t>
      </w:r>
      <w:r w:rsidR="009B2955">
        <w:t>etri dish filled with Dulbecco’s buffer.</w:t>
      </w:r>
      <w:r w:rsidR="004B2D54">
        <w:t xml:space="preserve"> </w:t>
      </w:r>
    </w:p>
    <w:p w14:paraId="1CE5FB84" w14:textId="77777777" w:rsidR="007D4F10" w:rsidRDefault="007D4F10" w:rsidP="008B569A">
      <w:pPr>
        <w:pStyle w:val="ListParagraph"/>
      </w:pPr>
    </w:p>
    <w:p w14:paraId="342530FE" w14:textId="5905E517" w:rsidR="007D4F10" w:rsidRPr="006F13DF" w:rsidRDefault="00BB642F" w:rsidP="008B569A">
      <w:pPr>
        <w:pStyle w:val="ListParagraph"/>
        <w:numPr>
          <w:ilvl w:val="1"/>
          <w:numId w:val="37"/>
        </w:numPr>
        <w:rPr>
          <w:b/>
          <w:bCs/>
        </w:rPr>
      </w:pPr>
      <w:r>
        <w:t>Us</w:t>
      </w:r>
      <w:r w:rsidR="00BE1F44">
        <w:t>ing</w:t>
      </w:r>
      <w:r w:rsidR="003C0D68">
        <w:t xml:space="preserve"> dissection forceps or needles</w:t>
      </w:r>
      <w:r w:rsidR="00BE1F44">
        <w:t xml:space="preserve">, </w:t>
      </w:r>
      <w:r w:rsidR="004B2D54">
        <w:t>cut off the hindquarter of the head from the places m</w:t>
      </w:r>
      <w:r w:rsidR="004B2D54" w:rsidRPr="000602CB">
        <w:t>arked with black arrows</w:t>
      </w:r>
      <w:r w:rsidRPr="000602CB">
        <w:t xml:space="preserve"> in </w:t>
      </w:r>
      <w:r w:rsidR="004B2D54" w:rsidRPr="000602CB">
        <w:rPr>
          <w:b/>
          <w:bCs/>
        </w:rPr>
        <w:t>Figure 1A</w:t>
      </w:r>
      <w:r w:rsidR="004B2D54" w:rsidRPr="000602CB">
        <w:t>. Take the cut piece away from the rest of the embryo (</w:t>
      </w:r>
      <w:r w:rsidR="004B2D54" w:rsidRPr="006F13DF">
        <w:rPr>
          <w:b/>
          <w:bCs/>
        </w:rPr>
        <w:t>Figure 1B</w:t>
      </w:r>
      <w:r w:rsidR="004B2D54" w:rsidRPr="006F13DF">
        <w:t xml:space="preserve">). </w:t>
      </w:r>
    </w:p>
    <w:p w14:paraId="2FA11E1A" w14:textId="77777777" w:rsidR="007D4F10" w:rsidRPr="006F13DF" w:rsidRDefault="007D4F10" w:rsidP="008B569A">
      <w:pPr>
        <w:pStyle w:val="ListParagraph"/>
      </w:pPr>
    </w:p>
    <w:p w14:paraId="08A05AA7" w14:textId="63ECFAAC" w:rsidR="007D4F10" w:rsidRPr="006F13DF" w:rsidRDefault="00701A5F" w:rsidP="008B569A">
      <w:pPr>
        <w:pStyle w:val="ListParagraph"/>
        <w:numPr>
          <w:ilvl w:val="1"/>
          <w:numId w:val="37"/>
        </w:numPr>
        <w:rPr>
          <w:b/>
          <w:bCs/>
          <w:rPrChange w:id="8" w:author="Author">
            <w:rPr>
              <w:b/>
              <w:bCs/>
            </w:rPr>
          </w:rPrChange>
        </w:rPr>
      </w:pPr>
      <w:r w:rsidRPr="006F13DF">
        <w:rPr>
          <w:rPrChange w:id="9" w:author="Author">
            <w:rPr/>
          </w:rPrChange>
        </w:rPr>
        <w:t xml:space="preserve">Place </w:t>
      </w:r>
      <w:r w:rsidR="2DEE5FCC" w:rsidRPr="006F13DF">
        <w:rPr>
          <w:rPrChange w:id="10" w:author="Author">
            <w:rPr/>
          </w:rPrChange>
        </w:rPr>
        <w:t xml:space="preserve">the posterior of the cut piece towards </w:t>
      </w:r>
      <w:r w:rsidR="004B2D54" w:rsidRPr="006F13DF">
        <w:rPr>
          <w:rPrChange w:id="11" w:author="Author">
            <w:rPr/>
          </w:rPrChange>
        </w:rPr>
        <w:t xml:space="preserve">the </w:t>
      </w:r>
      <w:r w:rsidR="2DEE5FCC" w:rsidRPr="006F13DF">
        <w:rPr>
          <w:rPrChange w:id="12" w:author="Author">
            <w:rPr/>
          </w:rPrChange>
        </w:rPr>
        <w:t>observer</w:t>
      </w:r>
      <w:r w:rsidR="005B597F" w:rsidRPr="006F13DF">
        <w:rPr>
          <w:rPrChange w:id="13" w:author="Author">
            <w:rPr/>
          </w:rPrChange>
        </w:rPr>
        <w:t xml:space="preserve"> (</w:t>
      </w:r>
      <w:r w:rsidR="005B597F" w:rsidRPr="006F13DF">
        <w:rPr>
          <w:b/>
          <w:bCs/>
          <w:rPrChange w:id="14" w:author="Author">
            <w:rPr>
              <w:b/>
              <w:bCs/>
            </w:rPr>
          </w:rPrChange>
        </w:rPr>
        <w:t>Figure 1C</w:t>
      </w:r>
      <w:r w:rsidR="005B597F" w:rsidRPr="006F13DF">
        <w:rPr>
          <w:rPrChange w:id="15" w:author="Author">
            <w:rPr/>
          </w:rPrChange>
        </w:rPr>
        <w:t>)</w:t>
      </w:r>
      <w:r w:rsidR="2DEE5FCC" w:rsidRPr="006F13DF">
        <w:rPr>
          <w:rPrChange w:id="16" w:author="Author">
            <w:rPr/>
          </w:rPrChange>
        </w:rPr>
        <w:t xml:space="preserve"> and gently cut it open from caudal to cranial (</w:t>
      </w:r>
      <w:r w:rsidR="2DEE5FCC" w:rsidRPr="006F13DF">
        <w:rPr>
          <w:b/>
          <w:bCs/>
          <w:rPrChange w:id="17" w:author="Author">
            <w:rPr>
              <w:b/>
              <w:bCs/>
            </w:rPr>
          </w:rPrChange>
        </w:rPr>
        <w:t>Figure 1D</w:t>
      </w:r>
      <w:r w:rsidR="2DEE5FCC" w:rsidRPr="006F13DF">
        <w:rPr>
          <w:rPrChange w:id="18" w:author="Author">
            <w:rPr/>
          </w:rPrChange>
        </w:rPr>
        <w:t>)</w:t>
      </w:r>
      <w:r w:rsidR="004B2D54" w:rsidRPr="006F13DF">
        <w:rPr>
          <w:rPrChange w:id="19" w:author="Author">
            <w:rPr/>
          </w:rPrChange>
        </w:rPr>
        <w:t xml:space="preserve">. </w:t>
      </w:r>
      <w:r w:rsidR="00504127" w:rsidRPr="006F13DF">
        <w:rPr>
          <w:rFonts w:asciiTheme="minorHAnsi" w:hAnsiTheme="minorHAnsi" w:cstheme="minorHAnsi"/>
          <w:rPrChange w:id="20" w:author="Author">
            <w:rPr>
              <w:rFonts w:asciiTheme="minorHAnsi" w:hAnsiTheme="minorHAnsi" w:cstheme="minorHAnsi"/>
            </w:rPr>
          </w:rPrChange>
        </w:rPr>
        <w:t>From 0.5 mm below the cranial</w:t>
      </w:r>
      <w:r w:rsidR="00504127" w:rsidRPr="006F13DF" w:rsidDel="00504127">
        <w:rPr>
          <w:rPrChange w:id="21" w:author="Author">
            <w:rPr/>
          </w:rPrChange>
        </w:rPr>
        <w:t xml:space="preserve"> </w:t>
      </w:r>
      <w:r w:rsidR="2DEE5FCC" w:rsidRPr="006F13DF">
        <w:rPr>
          <w:rPrChange w:id="22" w:author="Author">
            <w:rPr/>
          </w:rPrChange>
        </w:rPr>
        <w:t xml:space="preserve">opening, cut </w:t>
      </w:r>
      <w:r w:rsidRPr="006F13DF">
        <w:rPr>
          <w:rPrChange w:id="23" w:author="Author">
            <w:rPr/>
          </w:rPrChange>
        </w:rPr>
        <w:t xml:space="preserve">a </w:t>
      </w:r>
      <w:ins w:id="24" w:author="Author">
        <w:r w:rsidR="00D064DC" w:rsidRPr="006F13DF">
          <w:rPr>
            <w:rPrChange w:id="25" w:author="Author">
              <w:rPr/>
            </w:rPrChange>
          </w:rPr>
          <w:t>2</w:t>
        </w:r>
      </w:ins>
      <w:bookmarkStart w:id="26" w:name="_GoBack"/>
      <w:bookmarkEnd w:id="26"/>
      <w:del w:id="27" w:author="Author">
        <w:r w:rsidR="2DEE5FCC" w:rsidRPr="006F13DF" w:rsidDel="00D064DC">
          <w:rPr>
            <w:rPrChange w:id="28" w:author="Author">
              <w:rPr/>
            </w:rPrChange>
          </w:rPr>
          <w:delText>1</w:delText>
        </w:r>
      </w:del>
      <w:r w:rsidR="00902621" w:rsidRPr="006F13DF">
        <w:rPr>
          <w:rPrChange w:id="29" w:author="Author">
            <w:rPr/>
          </w:rPrChange>
        </w:rPr>
        <w:t>–</w:t>
      </w:r>
      <w:ins w:id="30" w:author="Author">
        <w:r w:rsidR="00D064DC" w:rsidRPr="006F13DF">
          <w:rPr>
            <w:rPrChange w:id="31" w:author="Author">
              <w:rPr/>
            </w:rPrChange>
          </w:rPr>
          <w:t>3</w:t>
        </w:r>
      </w:ins>
      <w:del w:id="32" w:author="Author">
        <w:r w:rsidR="2DEE5FCC" w:rsidRPr="006F13DF" w:rsidDel="00D064DC">
          <w:rPr>
            <w:rPrChange w:id="33" w:author="Author">
              <w:rPr/>
            </w:rPrChange>
          </w:rPr>
          <w:delText>2</w:delText>
        </w:r>
      </w:del>
      <w:r w:rsidR="2DEE5FCC" w:rsidRPr="006F13DF">
        <w:rPr>
          <w:rPrChange w:id="34" w:author="Author">
            <w:rPr/>
          </w:rPrChange>
        </w:rPr>
        <w:t xml:space="preserve"> mm</w:t>
      </w:r>
      <w:r w:rsidR="2DEE5FCC" w:rsidRPr="006F13DF">
        <w:rPr>
          <w:vertAlign w:val="superscript"/>
          <w:rPrChange w:id="35" w:author="Author">
            <w:rPr>
              <w:vertAlign w:val="superscript"/>
            </w:rPr>
          </w:rPrChange>
        </w:rPr>
        <w:t>2</w:t>
      </w:r>
      <w:r w:rsidR="2DEE5FCC" w:rsidRPr="006F13DF">
        <w:rPr>
          <w:rPrChange w:id="36" w:author="Author">
            <w:rPr/>
          </w:rPrChange>
        </w:rPr>
        <w:t xml:space="preserve"> region, shown </w:t>
      </w:r>
      <w:r w:rsidR="005932AC" w:rsidRPr="006F13DF">
        <w:rPr>
          <w:rPrChange w:id="37" w:author="Author">
            <w:rPr/>
          </w:rPrChange>
        </w:rPr>
        <w:t>in</w:t>
      </w:r>
      <w:r w:rsidR="2DEE5FCC" w:rsidRPr="006F13DF">
        <w:rPr>
          <w:rPrChange w:id="38" w:author="Author">
            <w:rPr/>
          </w:rPrChange>
        </w:rPr>
        <w:t xml:space="preserve"> </w:t>
      </w:r>
      <w:r w:rsidR="2DEE5FCC" w:rsidRPr="006F13DF">
        <w:rPr>
          <w:b/>
          <w:bCs/>
          <w:rPrChange w:id="39" w:author="Author">
            <w:rPr>
              <w:b/>
              <w:bCs/>
            </w:rPr>
          </w:rPrChange>
        </w:rPr>
        <w:t>Figure 1</w:t>
      </w:r>
      <w:r w:rsidR="005B597F" w:rsidRPr="006F13DF">
        <w:rPr>
          <w:b/>
          <w:bCs/>
          <w:rPrChange w:id="40" w:author="Author">
            <w:rPr>
              <w:b/>
              <w:bCs/>
            </w:rPr>
          </w:rPrChange>
        </w:rPr>
        <w:t>E</w:t>
      </w:r>
      <w:r w:rsidR="00BB642F" w:rsidRPr="006F13DF">
        <w:rPr>
          <w:rPrChange w:id="41" w:author="Author">
            <w:rPr/>
          </w:rPrChange>
        </w:rPr>
        <w:t xml:space="preserve">. </w:t>
      </w:r>
    </w:p>
    <w:p w14:paraId="1FEF35A4" w14:textId="77777777" w:rsidR="007D4F10" w:rsidRPr="000602CB" w:rsidRDefault="007D4F10" w:rsidP="008B569A">
      <w:pPr>
        <w:pStyle w:val="ListParagraph"/>
      </w:pPr>
    </w:p>
    <w:p w14:paraId="7D84EAFE" w14:textId="1E6E9A03" w:rsidR="0047320D" w:rsidRPr="006F13DF" w:rsidRDefault="2DEE5FCC" w:rsidP="008B569A">
      <w:pPr>
        <w:pStyle w:val="ListParagraph"/>
        <w:numPr>
          <w:ilvl w:val="1"/>
          <w:numId w:val="37"/>
        </w:numPr>
        <w:rPr>
          <w:b/>
          <w:bCs/>
        </w:rPr>
      </w:pPr>
      <w:r w:rsidRPr="000602CB">
        <w:t>Collect the ventral midbrain floor</w:t>
      </w:r>
      <w:r w:rsidR="004B2D54" w:rsidRPr="000602CB">
        <w:t xml:space="preserve"> (see </w:t>
      </w:r>
      <w:r w:rsidR="005B597F" w:rsidRPr="000602CB">
        <w:rPr>
          <w:b/>
          <w:bCs/>
        </w:rPr>
        <w:t>Figure 1F</w:t>
      </w:r>
      <w:r w:rsidR="004B2D54" w:rsidRPr="000602CB">
        <w:t>)</w:t>
      </w:r>
      <w:r w:rsidR="00476AD7" w:rsidRPr="000602CB">
        <w:rPr>
          <w:b/>
          <w:bCs/>
        </w:rPr>
        <w:t xml:space="preserve"> </w:t>
      </w:r>
      <w:r w:rsidR="00476AD7" w:rsidRPr="000602CB">
        <w:t>in</w:t>
      </w:r>
      <w:r w:rsidRPr="000602CB">
        <w:t xml:space="preserve"> a</w:t>
      </w:r>
      <w:r w:rsidR="00D0725A" w:rsidRPr="000602CB">
        <w:t>n empty</w:t>
      </w:r>
      <w:r w:rsidR="005932AC" w:rsidRPr="000602CB">
        <w:t xml:space="preserve"> 1.5 m</w:t>
      </w:r>
      <w:r w:rsidR="00476AD7" w:rsidRPr="000602CB">
        <w:t>L</w:t>
      </w:r>
      <w:r w:rsidRPr="000602CB">
        <w:t xml:space="preserve"> </w:t>
      </w:r>
      <w:r w:rsidR="00504127" w:rsidRPr="000602CB">
        <w:t xml:space="preserve">microcentrifuge </w:t>
      </w:r>
      <w:r w:rsidRPr="000602CB">
        <w:t>tube.</w:t>
      </w:r>
      <w:r w:rsidR="00BB642F" w:rsidRPr="000602CB">
        <w:t xml:space="preserve"> Keep the microcentrifuge tube on ice until all midbrain floors are collected</w:t>
      </w:r>
      <w:r w:rsidR="00701A5F" w:rsidRPr="006F13DF">
        <w:t xml:space="preserve"> in it</w:t>
      </w:r>
      <w:r w:rsidR="00BB642F" w:rsidRPr="006F13DF">
        <w:t>.</w:t>
      </w:r>
    </w:p>
    <w:p w14:paraId="12C3AC48" w14:textId="2B521B76" w:rsidR="00734229" w:rsidRPr="006F13DF" w:rsidRDefault="00734229" w:rsidP="008B569A"/>
    <w:p w14:paraId="07F450BE" w14:textId="3A748D05" w:rsidR="00734229" w:rsidRPr="006F13DF" w:rsidRDefault="00734229" w:rsidP="008B569A">
      <w:pPr>
        <w:rPr>
          <w:rPrChange w:id="42" w:author="Author">
            <w:rPr/>
          </w:rPrChange>
        </w:rPr>
      </w:pPr>
      <w:r w:rsidRPr="006F13DF">
        <w:rPr>
          <w:bCs/>
          <w:rPrChange w:id="43" w:author="Author">
            <w:rPr>
              <w:bCs/>
            </w:rPr>
          </w:rPrChange>
        </w:rPr>
        <w:t>NOTE:</w:t>
      </w:r>
      <w:r w:rsidR="00BB642F" w:rsidRPr="006F13DF">
        <w:rPr>
          <w:b/>
          <w:rPrChange w:id="44" w:author="Author">
            <w:rPr>
              <w:b/>
            </w:rPr>
          </w:rPrChange>
        </w:rPr>
        <w:t xml:space="preserve"> </w:t>
      </w:r>
      <w:r w:rsidRPr="006F13DF">
        <w:rPr>
          <w:rPrChange w:id="45" w:author="Author">
            <w:rPr/>
          </w:rPrChange>
        </w:rPr>
        <w:t xml:space="preserve">Alternatively, the midbrain floors can be </w:t>
      </w:r>
      <w:r w:rsidR="00476AD7" w:rsidRPr="006F13DF">
        <w:rPr>
          <w:rPrChange w:id="46" w:author="Author">
            <w:rPr/>
          </w:rPrChange>
        </w:rPr>
        <w:t>collected</w:t>
      </w:r>
      <w:r w:rsidRPr="006F13DF">
        <w:rPr>
          <w:rPrChange w:id="47" w:author="Author">
            <w:rPr/>
          </w:rPrChange>
        </w:rPr>
        <w:t xml:space="preserve"> with a 1 m</w:t>
      </w:r>
      <w:r w:rsidR="00476AD7" w:rsidRPr="006F13DF">
        <w:rPr>
          <w:rPrChange w:id="48" w:author="Author">
            <w:rPr/>
          </w:rPrChange>
        </w:rPr>
        <w:t>L</w:t>
      </w:r>
      <w:r w:rsidRPr="006F13DF">
        <w:rPr>
          <w:rPrChange w:id="49" w:author="Author">
            <w:rPr/>
          </w:rPrChange>
        </w:rPr>
        <w:t xml:space="preserve"> micropipette after dissection of all embryo brains.</w:t>
      </w:r>
    </w:p>
    <w:p w14:paraId="5F33DC42" w14:textId="77777777" w:rsidR="006A062B" w:rsidRPr="000602CB" w:rsidRDefault="006A062B" w:rsidP="008B569A"/>
    <w:p w14:paraId="2695A55D" w14:textId="1B9E1D66" w:rsidR="006A062B" w:rsidRPr="000602CB" w:rsidRDefault="006A062B" w:rsidP="008B569A">
      <w:pPr>
        <w:rPr>
          <w:color w:val="auto"/>
        </w:rPr>
      </w:pPr>
      <w:r w:rsidRPr="000602CB">
        <w:rPr>
          <w:color w:val="auto"/>
        </w:rPr>
        <w:t xml:space="preserve">[Place </w:t>
      </w:r>
      <w:r w:rsidRPr="000602CB">
        <w:rPr>
          <w:b/>
          <w:bCs/>
          <w:color w:val="auto"/>
        </w:rPr>
        <w:t>Figure 1</w:t>
      </w:r>
      <w:r w:rsidRPr="000602CB">
        <w:rPr>
          <w:color w:val="auto"/>
        </w:rPr>
        <w:t xml:space="preserve"> here]</w:t>
      </w:r>
    </w:p>
    <w:p w14:paraId="1BDA8FA6" w14:textId="77777777" w:rsidR="007D4F10" w:rsidRPr="000602CB" w:rsidRDefault="007D4F10" w:rsidP="008B569A">
      <w:pPr>
        <w:rPr>
          <w:color w:val="auto"/>
        </w:rPr>
      </w:pPr>
    </w:p>
    <w:p w14:paraId="1E2C0B48" w14:textId="14173784" w:rsidR="007D4F10" w:rsidRPr="000602CB" w:rsidRDefault="007D4F10" w:rsidP="008B569A">
      <w:pPr>
        <w:pStyle w:val="ListParagraph"/>
        <w:numPr>
          <w:ilvl w:val="0"/>
          <w:numId w:val="37"/>
        </w:numPr>
        <w:contextualSpacing w:val="0"/>
        <w:rPr>
          <w:b/>
        </w:rPr>
      </w:pPr>
      <w:r w:rsidRPr="000602CB">
        <w:rPr>
          <w:b/>
        </w:rPr>
        <w:t>Establish</w:t>
      </w:r>
      <w:r w:rsidR="00BE1F44" w:rsidRPr="000602CB">
        <w:rPr>
          <w:b/>
        </w:rPr>
        <w:t>ing</w:t>
      </w:r>
      <w:r w:rsidRPr="000602CB">
        <w:rPr>
          <w:b/>
        </w:rPr>
        <w:t xml:space="preserve"> primary embryonic midbrain cultures from E13.5 mouse embryos in 96 well plate format</w:t>
      </w:r>
    </w:p>
    <w:p w14:paraId="7D6E72CC" w14:textId="77777777" w:rsidR="0018771E" w:rsidRPr="000602CB" w:rsidRDefault="0018771E" w:rsidP="008B569A"/>
    <w:p w14:paraId="3E13627A" w14:textId="59B96EEF" w:rsidR="00BB642F" w:rsidRPr="000602CB" w:rsidRDefault="00AF4E2C" w:rsidP="008B569A">
      <w:pPr>
        <w:pStyle w:val="ListParagraph"/>
        <w:numPr>
          <w:ilvl w:val="1"/>
          <w:numId w:val="37"/>
        </w:numPr>
      </w:pPr>
      <w:r w:rsidRPr="000602CB">
        <w:t xml:space="preserve">After </w:t>
      </w:r>
      <w:r w:rsidR="00701A5F" w:rsidRPr="000602CB">
        <w:t xml:space="preserve">the </w:t>
      </w:r>
      <w:r w:rsidRPr="000602CB">
        <w:t>collection of midbrain floors</w:t>
      </w:r>
      <w:r w:rsidR="00957D9D" w:rsidRPr="000602CB">
        <w:t xml:space="preserve"> from all embryos </w:t>
      </w:r>
      <w:r w:rsidR="00BB642F" w:rsidRPr="000602CB">
        <w:t>in</w:t>
      </w:r>
      <w:r w:rsidR="00957D9D" w:rsidRPr="000602CB">
        <w:t xml:space="preserve"> the same </w:t>
      </w:r>
      <w:r w:rsidR="007D4F10" w:rsidRPr="000602CB">
        <w:t xml:space="preserve">1.5 mL </w:t>
      </w:r>
      <w:r w:rsidR="00957D9D" w:rsidRPr="000602CB">
        <w:t>tube</w:t>
      </w:r>
      <w:r w:rsidRPr="000602CB">
        <w:t xml:space="preserve">, remove </w:t>
      </w:r>
      <w:r w:rsidR="0047320D" w:rsidRPr="000602CB">
        <w:t>the</w:t>
      </w:r>
      <w:r w:rsidR="00BB642F" w:rsidRPr="000602CB">
        <w:t xml:space="preserve"> residual</w:t>
      </w:r>
      <w:r w:rsidR="0047320D" w:rsidRPr="000602CB">
        <w:t xml:space="preserve"> </w:t>
      </w:r>
      <w:r w:rsidR="00734229" w:rsidRPr="000602CB">
        <w:t xml:space="preserve">Dulbecco’s buffer </w:t>
      </w:r>
      <w:r w:rsidRPr="000602CB">
        <w:t>and wash the tissue pieces thrice with 500 μL of Ca</w:t>
      </w:r>
      <w:r w:rsidRPr="000602CB">
        <w:rPr>
          <w:vertAlign w:val="superscript"/>
        </w:rPr>
        <w:t>2+</w:t>
      </w:r>
      <w:r w:rsidRPr="000602CB">
        <w:t>, Mg</w:t>
      </w:r>
      <w:r w:rsidRPr="000602CB">
        <w:rPr>
          <w:vertAlign w:val="superscript"/>
        </w:rPr>
        <w:t>2+</w:t>
      </w:r>
      <w:r w:rsidR="00902621" w:rsidRPr="000602CB">
        <w:t>-</w:t>
      </w:r>
      <w:r w:rsidRPr="000602CB">
        <w:t>free Hank’s Balanced Salt Solution (HBSS).</w:t>
      </w:r>
    </w:p>
    <w:p w14:paraId="08B92DDD" w14:textId="77777777" w:rsidR="00BB642F" w:rsidRPr="000602CB" w:rsidRDefault="00BB642F" w:rsidP="008B569A">
      <w:pPr>
        <w:pStyle w:val="ListParagraph"/>
      </w:pPr>
    </w:p>
    <w:p w14:paraId="604BD5BC" w14:textId="77777777" w:rsidR="00BB642F" w:rsidRPr="000602CB" w:rsidRDefault="00BB642F" w:rsidP="008B569A">
      <w:pPr>
        <w:pStyle w:val="ListParagraph"/>
        <w:numPr>
          <w:ilvl w:val="1"/>
          <w:numId w:val="37"/>
        </w:numPr>
      </w:pPr>
      <w:r w:rsidRPr="000602CB">
        <w:t>R</w:t>
      </w:r>
      <w:r w:rsidR="00AF4E2C" w:rsidRPr="000602CB">
        <w:t>emove HBSS and add 500 μL of 0.5% trypsin to the tube. Incubate it at 37 °C for 30 min.</w:t>
      </w:r>
    </w:p>
    <w:p w14:paraId="40080B47" w14:textId="77777777" w:rsidR="00BB642F" w:rsidRPr="000602CB" w:rsidRDefault="00BB642F" w:rsidP="008B569A">
      <w:pPr>
        <w:pStyle w:val="ListParagraph"/>
      </w:pPr>
    </w:p>
    <w:p w14:paraId="2C3F4059" w14:textId="762D2778" w:rsidR="00920700" w:rsidRPr="000602CB" w:rsidRDefault="00BB642F" w:rsidP="008B569A">
      <w:pPr>
        <w:pStyle w:val="ListParagraph"/>
        <w:numPr>
          <w:ilvl w:val="1"/>
          <w:numId w:val="37"/>
        </w:numPr>
      </w:pPr>
      <w:r w:rsidRPr="000602CB">
        <w:t>During incubation, w</w:t>
      </w:r>
      <w:r w:rsidR="00563674" w:rsidRPr="000602CB">
        <w:t>arm 1.5 m</w:t>
      </w:r>
      <w:r w:rsidR="00476AD7" w:rsidRPr="000602CB">
        <w:t>L</w:t>
      </w:r>
      <w:r w:rsidR="00563674" w:rsidRPr="000602CB">
        <w:t xml:space="preserve"> of fetal bovine serum (FBS) at 37</w:t>
      </w:r>
      <w:r w:rsidR="00476AD7" w:rsidRPr="000602CB">
        <w:t xml:space="preserve"> </w:t>
      </w:r>
      <w:r w:rsidR="00563674" w:rsidRPr="000602CB">
        <w:t>°C</w:t>
      </w:r>
      <w:r w:rsidR="00902621" w:rsidRPr="000602CB">
        <w:t>,</w:t>
      </w:r>
      <w:r w:rsidR="00563674" w:rsidRPr="000602CB">
        <w:t xml:space="preserve"> add 30 μL of DNase</w:t>
      </w:r>
      <w:r w:rsidR="00902621" w:rsidRPr="000602CB">
        <w:t xml:space="preserve"> </w:t>
      </w:r>
      <w:r w:rsidR="00563674" w:rsidRPr="000602CB">
        <w:t xml:space="preserve">I to </w:t>
      </w:r>
      <w:r w:rsidR="00902621" w:rsidRPr="000602CB">
        <w:t xml:space="preserve">the </w:t>
      </w:r>
      <w:r w:rsidR="00563674" w:rsidRPr="000602CB">
        <w:t xml:space="preserve">FBS, </w:t>
      </w:r>
      <w:r w:rsidR="00902621" w:rsidRPr="000602CB">
        <w:t xml:space="preserve">and </w:t>
      </w:r>
      <w:r w:rsidR="00563674" w:rsidRPr="000602CB">
        <w:t>mix.</w:t>
      </w:r>
      <w:r w:rsidR="00E0144E" w:rsidRPr="000602CB">
        <w:t xml:space="preserve"> </w:t>
      </w:r>
      <w:r w:rsidR="00BE1F44" w:rsidRPr="000602CB">
        <w:t>Also, f</w:t>
      </w:r>
      <w:r w:rsidR="00F20DA4" w:rsidRPr="000602CB">
        <w:t>ire-polish the tip of a sil</w:t>
      </w:r>
      <w:r w:rsidR="00DD382B" w:rsidRPr="000602CB">
        <w:t>iconized</w:t>
      </w:r>
      <w:r w:rsidR="00F20DA4" w:rsidRPr="000602CB">
        <w:t xml:space="preserve"> glass pipette. Make sure that the hole </w:t>
      </w:r>
      <w:r w:rsidR="00476AD7" w:rsidRPr="000602CB">
        <w:t>has</w:t>
      </w:r>
      <w:r w:rsidR="00F20DA4" w:rsidRPr="000602CB">
        <w:t xml:space="preserve"> no sharp edges</w:t>
      </w:r>
      <w:r w:rsidR="008F45A4" w:rsidRPr="000602CB">
        <w:t xml:space="preserve"> and </w:t>
      </w:r>
      <w:r w:rsidR="00701A5F" w:rsidRPr="000602CB">
        <w:t xml:space="preserve">is </w:t>
      </w:r>
      <w:r w:rsidR="008F45A4" w:rsidRPr="000602CB">
        <w:t>around the same size as a 1</w:t>
      </w:r>
      <w:r w:rsidR="00504127" w:rsidRPr="000602CB">
        <w:t xml:space="preserve"> m</w:t>
      </w:r>
      <w:r w:rsidR="00476AD7" w:rsidRPr="000602CB">
        <w:t>L</w:t>
      </w:r>
      <w:r w:rsidR="008F45A4" w:rsidRPr="000602CB">
        <w:t xml:space="preserve"> micropipette tip</w:t>
      </w:r>
      <w:r w:rsidR="00F20DA4" w:rsidRPr="000602CB">
        <w:t>.</w:t>
      </w:r>
    </w:p>
    <w:p w14:paraId="11F90102" w14:textId="77777777" w:rsidR="008F45A4" w:rsidRPr="000602CB" w:rsidRDefault="008F45A4" w:rsidP="008B569A">
      <w:pPr>
        <w:pStyle w:val="ListParagraph"/>
      </w:pPr>
    </w:p>
    <w:p w14:paraId="3F95B1C6" w14:textId="62D9B402" w:rsidR="004E2004" w:rsidRPr="000602CB" w:rsidRDefault="004E2004" w:rsidP="008B569A">
      <w:pPr>
        <w:pStyle w:val="ListParagraph"/>
      </w:pPr>
      <w:r w:rsidRPr="000602CB">
        <w:rPr>
          <w:bCs/>
        </w:rPr>
        <w:t>NOTE:</w:t>
      </w:r>
      <w:r w:rsidRPr="000602CB">
        <w:t xml:space="preserve"> As an alternative, </w:t>
      </w:r>
      <w:r w:rsidR="00902621" w:rsidRPr="000602CB">
        <w:t xml:space="preserve">a </w:t>
      </w:r>
      <w:r w:rsidR="00465586" w:rsidRPr="000602CB">
        <w:t xml:space="preserve">low adhesion </w:t>
      </w:r>
      <w:r w:rsidRPr="000602CB">
        <w:t>1</w:t>
      </w:r>
      <w:r w:rsidR="00465586" w:rsidRPr="000602CB">
        <w:t xml:space="preserve"> </w:t>
      </w:r>
      <w:r w:rsidRPr="000602CB">
        <w:t>m</w:t>
      </w:r>
      <w:r w:rsidR="00BB642F" w:rsidRPr="000602CB">
        <w:t>L</w:t>
      </w:r>
      <w:r w:rsidRPr="000602CB">
        <w:t xml:space="preserve"> </w:t>
      </w:r>
      <w:r w:rsidR="00504127" w:rsidRPr="000602CB">
        <w:t>micro</w:t>
      </w:r>
      <w:r w:rsidR="00AB02F8" w:rsidRPr="000602CB">
        <w:t>pipette tip can be used for trituration</w:t>
      </w:r>
      <w:r w:rsidR="00902621" w:rsidRPr="000602CB">
        <w:t>.</w:t>
      </w:r>
      <w:r w:rsidR="00AB02F8" w:rsidRPr="000602CB">
        <w:t xml:space="preserve"> </w:t>
      </w:r>
      <w:r w:rsidR="00902621" w:rsidRPr="000602CB">
        <w:t>H</w:t>
      </w:r>
      <w:r w:rsidR="00AB02F8" w:rsidRPr="000602CB">
        <w:t>owever</w:t>
      </w:r>
      <w:r w:rsidR="00902621" w:rsidRPr="000602CB">
        <w:t>,</w:t>
      </w:r>
      <w:r w:rsidR="00AB02F8" w:rsidRPr="000602CB">
        <w:t xml:space="preserve"> </w:t>
      </w:r>
      <w:r w:rsidR="006271C5" w:rsidRPr="000602CB">
        <w:t>siliconized glass pipette</w:t>
      </w:r>
      <w:r w:rsidR="00902621" w:rsidRPr="000602CB">
        <w:t>s seem to give the best results</w:t>
      </w:r>
      <w:r w:rsidR="006271C5" w:rsidRPr="000602CB">
        <w:t xml:space="preserve">. </w:t>
      </w:r>
    </w:p>
    <w:p w14:paraId="07FDFFDC" w14:textId="77777777" w:rsidR="008F45A4" w:rsidRPr="000602CB" w:rsidRDefault="008F45A4" w:rsidP="008B569A">
      <w:pPr>
        <w:pStyle w:val="ListParagraph"/>
      </w:pPr>
    </w:p>
    <w:p w14:paraId="2CE09993" w14:textId="54DB9C06" w:rsidR="00E0144E" w:rsidRPr="000602CB" w:rsidRDefault="00E0144E" w:rsidP="008B569A">
      <w:pPr>
        <w:pStyle w:val="ListParagraph"/>
        <w:numPr>
          <w:ilvl w:val="1"/>
          <w:numId w:val="37"/>
        </w:numPr>
      </w:pPr>
      <w:r w:rsidRPr="000602CB">
        <w:t xml:space="preserve">As soon as the incubation in step </w:t>
      </w:r>
      <w:r w:rsidR="00BE1F44" w:rsidRPr="000602CB">
        <w:t>3</w:t>
      </w:r>
      <w:r w:rsidRPr="000602CB">
        <w:t>.</w:t>
      </w:r>
      <w:r w:rsidR="00BE1F44" w:rsidRPr="000602CB">
        <w:t>2</w:t>
      </w:r>
      <w:r w:rsidRPr="000602CB">
        <w:t xml:space="preserve"> ends, add 500 μL of the FBS/DNase mix to the partially digested tissue. </w:t>
      </w:r>
      <w:r w:rsidR="00F20DA4" w:rsidRPr="000602CB">
        <w:t xml:space="preserve">Use the glass pipette to triturate </w:t>
      </w:r>
      <w:r w:rsidR="33B80C5C" w:rsidRPr="000602CB">
        <w:t>the tissue in the FBS/trypsin mix</w:t>
      </w:r>
      <w:r w:rsidR="00F20DA4" w:rsidRPr="000602CB">
        <w:t xml:space="preserve">. </w:t>
      </w:r>
      <w:r w:rsidR="400185A8" w:rsidRPr="000602CB">
        <w:t xml:space="preserve">Triturate until tissues </w:t>
      </w:r>
      <w:r w:rsidR="3D8D266F" w:rsidRPr="000602CB">
        <w:t>dissociate into tiny</w:t>
      </w:r>
      <w:r w:rsidR="00701A5F" w:rsidRPr="000602CB">
        <w:t>, barely visible</w:t>
      </w:r>
      <w:r w:rsidR="400185A8" w:rsidRPr="000602CB">
        <w:t xml:space="preserve"> </w:t>
      </w:r>
      <w:r w:rsidR="0A0FA13C" w:rsidRPr="000602CB">
        <w:t>p</w:t>
      </w:r>
      <w:r w:rsidR="45778796" w:rsidRPr="000602CB">
        <w:t>articles</w:t>
      </w:r>
      <w:r w:rsidR="0A0FA13C" w:rsidRPr="000602CB">
        <w:t>.</w:t>
      </w:r>
      <w:r w:rsidR="00BB642F" w:rsidRPr="000602CB">
        <w:t xml:space="preserve"> </w:t>
      </w:r>
      <w:r w:rsidRPr="000602CB">
        <w:t>Avoid bubbl</w:t>
      </w:r>
      <w:r w:rsidR="007D0657" w:rsidRPr="000602CB">
        <w:t>es</w:t>
      </w:r>
      <w:r w:rsidRPr="000602CB">
        <w:t xml:space="preserve"> during trituration.</w:t>
      </w:r>
    </w:p>
    <w:p w14:paraId="6ADAED7E" w14:textId="77777777" w:rsidR="00E0144E" w:rsidRPr="000602CB" w:rsidRDefault="00E0144E" w:rsidP="008B569A">
      <w:pPr>
        <w:pStyle w:val="ListParagraph"/>
      </w:pPr>
    </w:p>
    <w:p w14:paraId="788F69F1" w14:textId="4C671EA8" w:rsidR="00E0144E" w:rsidRPr="000602CB" w:rsidRDefault="54433246" w:rsidP="008B569A">
      <w:pPr>
        <w:pStyle w:val="ListParagraph"/>
        <w:numPr>
          <w:ilvl w:val="1"/>
          <w:numId w:val="37"/>
        </w:numPr>
      </w:pPr>
      <w:r w:rsidRPr="000602CB">
        <w:t xml:space="preserve">Let the </w:t>
      </w:r>
      <w:r w:rsidR="4D0BFA1C" w:rsidRPr="000602CB">
        <w:t>leftover particles</w:t>
      </w:r>
      <w:r w:rsidRPr="000602CB">
        <w:t xml:space="preserve"> precipitate at the bottom</w:t>
      </w:r>
      <w:r w:rsidR="00995ACF" w:rsidRPr="000602CB">
        <w:t xml:space="preserve"> of the microcentrifuge tube</w:t>
      </w:r>
      <w:r w:rsidR="003B2FE6" w:rsidRPr="000602CB">
        <w:t xml:space="preserve"> by gravity</w:t>
      </w:r>
      <w:r w:rsidRPr="000602CB">
        <w:t xml:space="preserve">. </w:t>
      </w:r>
      <w:r w:rsidR="00995ACF" w:rsidRPr="000602CB">
        <w:t>Without pipetting the precipitate at the bottom, c</w:t>
      </w:r>
      <w:r w:rsidR="261C9832" w:rsidRPr="000602CB">
        <w:t xml:space="preserve">ollect the supernatant </w:t>
      </w:r>
      <w:r w:rsidR="00BE1F44" w:rsidRPr="000602CB">
        <w:t>in</w:t>
      </w:r>
      <w:r w:rsidR="261C9832" w:rsidRPr="000602CB">
        <w:t>t</w:t>
      </w:r>
      <w:r w:rsidR="00EB69A4" w:rsidRPr="000602CB">
        <w:t>o</w:t>
      </w:r>
      <w:r w:rsidR="261C9832" w:rsidRPr="000602CB">
        <w:t xml:space="preserve"> a</w:t>
      </w:r>
      <w:r w:rsidR="00995ACF" w:rsidRPr="000602CB">
        <w:t>n empty</w:t>
      </w:r>
      <w:r w:rsidR="261C9832" w:rsidRPr="000602CB">
        <w:t xml:space="preserve"> 15 </w:t>
      </w:r>
      <w:r w:rsidR="000602CB">
        <w:t xml:space="preserve">mL conical polypropylene </w:t>
      </w:r>
      <w:r w:rsidR="261C9832" w:rsidRPr="000602CB">
        <w:t>tube.</w:t>
      </w:r>
      <w:r w:rsidR="00E0144E" w:rsidRPr="000602CB">
        <w:t xml:space="preserve"> </w:t>
      </w:r>
    </w:p>
    <w:p w14:paraId="517947DD" w14:textId="77777777" w:rsidR="00E0144E" w:rsidRPr="000602CB" w:rsidRDefault="00E0144E" w:rsidP="008B569A">
      <w:pPr>
        <w:pStyle w:val="ListParagraph"/>
      </w:pPr>
    </w:p>
    <w:p w14:paraId="6D2FBC56" w14:textId="71528811" w:rsidR="00BE1F44" w:rsidRPr="000602CB" w:rsidRDefault="00995ACF" w:rsidP="008B569A">
      <w:pPr>
        <w:pStyle w:val="ListParagraph"/>
        <w:numPr>
          <w:ilvl w:val="1"/>
          <w:numId w:val="37"/>
        </w:numPr>
      </w:pPr>
      <w:r w:rsidRPr="000602CB">
        <w:t xml:space="preserve">Dilute </w:t>
      </w:r>
      <w:r w:rsidR="06A7CD35" w:rsidRPr="000602CB">
        <w:t>FBS/DNase</w:t>
      </w:r>
      <w:r w:rsidR="00902621" w:rsidRPr="000602CB">
        <w:t xml:space="preserve"> </w:t>
      </w:r>
      <w:r w:rsidR="06A7CD35" w:rsidRPr="000602CB">
        <w:t>I</w:t>
      </w:r>
      <w:r w:rsidR="00504127" w:rsidRPr="000602CB">
        <w:t xml:space="preserve"> </w:t>
      </w:r>
      <w:r w:rsidR="00902621" w:rsidRPr="000602CB">
        <w:t xml:space="preserve">from step 3.3 </w:t>
      </w:r>
      <w:r w:rsidR="00504127" w:rsidRPr="000602CB">
        <w:t>(98:2)</w:t>
      </w:r>
      <w:r w:rsidR="06A7CD35" w:rsidRPr="000602CB">
        <w:t xml:space="preserve"> </w:t>
      </w:r>
      <w:r w:rsidRPr="000602CB">
        <w:t>with 1</w:t>
      </w:r>
      <w:r w:rsidR="009673DB" w:rsidRPr="000602CB">
        <w:t>,</w:t>
      </w:r>
      <w:r w:rsidRPr="000602CB">
        <w:t xml:space="preserve">000 μL of HBSS </w:t>
      </w:r>
      <w:r w:rsidR="00E0144E" w:rsidRPr="000602CB">
        <w:t xml:space="preserve">to </w:t>
      </w:r>
      <w:r w:rsidR="0082072E" w:rsidRPr="000602CB">
        <w:t>obtain FBS/DNase-I/HBSS (49:1:50)</w:t>
      </w:r>
      <w:r w:rsidR="06A7CD35" w:rsidRPr="000602CB">
        <w:t>. Mix by pipetting up and down.</w:t>
      </w:r>
      <w:r w:rsidR="00E0144E" w:rsidRPr="000602CB">
        <w:t xml:space="preserve"> </w:t>
      </w:r>
      <w:r w:rsidRPr="000602CB">
        <w:t>Add</w:t>
      </w:r>
      <w:r w:rsidR="0082072E" w:rsidRPr="000602CB">
        <w:t xml:space="preserve"> </w:t>
      </w:r>
      <w:r w:rsidR="000F7BCE" w:rsidRPr="000602CB">
        <w:t>1</w:t>
      </w:r>
      <w:r w:rsidR="00E10A1B" w:rsidRPr="000602CB">
        <w:t>,</w:t>
      </w:r>
      <w:r w:rsidR="000F7BCE" w:rsidRPr="000602CB">
        <w:t xml:space="preserve">000 </w:t>
      </w:r>
      <w:r w:rsidR="5387FE82" w:rsidRPr="000602CB">
        <w:t xml:space="preserve">μL of </w:t>
      </w:r>
      <w:r w:rsidR="0082072E" w:rsidRPr="000602CB">
        <w:t>the new</w:t>
      </w:r>
      <w:r w:rsidR="5387FE82" w:rsidRPr="000602CB">
        <w:t xml:space="preserve"> mix</w:t>
      </w:r>
      <w:r w:rsidR="0082072E" w:rsidRPr="000602CB">
        <w:t xml:space="preserve"> </w:t>
      </w:r>
      <w:r w:rsidR="5387FE82" w:rsidRPr="000602CB">
        <w:t xml:space="preserve">to </w:t>
      </w:r>
      <w:r w:rsidR="003B2FE6" w:rsidRPr="000602CB">
        <w:t xml:space="preserve">the </w:t>
      </w:r>
      <w:r w:rsidR="2437C1E6" w:rsidRPr="000602CB">
        <w:t>leftover particles</w:t>
      </w:r>
      <w:r w:rsidR="5387FE82" w:rsidRPr="000602CB">
        <w:t xml:space="preserve"> in the </w:t>
      </w:r>
      <w:r w:rsidRPr="000602CB">
        <w:t xml:space="preserve">microcentrifuge </w:t>
      </w:r>
      <w:r w:rsidR="658BB51E" w:rsidRPr="000602CB">
        <w:t>tube. Triturate</w:t>
      </w:r>
      <w:r w:rsidRPr="000602CB">
        <w:t xml:space="preserve"> again</w:t>
      </w:r>
      <w:r w:rsidR="0088DE56" w:rsidRPr="000602CB">
        <w:t xml:space="preserve"> and repeat step </w:t>
      </w:r>
      <w:r w:rsidR="0082072E" w:rsidRPr="000602CB">
        <w:t>3</w:t>
      </w:r>
      <w:r w:rsidR="0088DE56" w:rsidRPr="000602CB">
        <w:t>.</w:t>
      </w:r>
      <w:r w:rsidR="0082072E" w:rsidRPr="000602CB">
        <w:t>5</w:t>
      </w:r>
      <w:r w:rsidR="0088DE56" w:rsidRPr="000602CB">
        <w:t>.</w:t>
      </w:r>
      <w:r w:rsidR="00BE1F44" w:rsidRPr="000602CB">
        <w:t xml:space="preserve"> </w:t>
      </w:r>
    </w:p>
    <w:p w14:paraId="3A7F298B" w14:textId="77777777" w:rsidR="00BE1F44" w:rsidRPr="000602CB" w:rsidRDefault="00BE1F44" w:rsidP="008B569A">
      <w:pPr>
        <w:pStyle w:val="ListParagraph"/>
      </w:pPr>
    </w:p>
    <w:p w14:paraId="605430B9" w14:textId="7E504BC1" w:rsidR="00BE1F44" w:rsidRPr="000602CB" w:rsidRDefault="0088DE56" w:rsidP="008B569A">
      <w:pPr>
        <w:pStyle w:val="ListParagraph"/>
        <w:numPr>
          <w:ilvl w:val="1"/>
          <w:numId w:val="37"/>
        </w:numPr>
      </w:pPr>
      <w:r w:rsidRPr="000602CB">
        <w:t xml:space="preserve">Repeat </w:t>
      </w:r>
      <w:r w:rsidR="00EA1042" w:rsidRPr="000602CB">
        <w:t xml:space="preserve">the </w:t>
      </w:r>
      <w:r w:rsidR="0082072E" w:rsidRPr="000602CB">
        <w:t xml:space="preserve">previous </w:t>
      </w:r>
      <w:r w:rsidR="00BE1F44" w:rsidRPr="000602CB">
        <w:t>step once more</w:t>
      </w:r>
      <w:r w:rsidR="00995ACF" w:rsidRPr="000602CB">
        <w:t xml:space="preserve"> to use up all FBS/DNase-I/HBSS (49:1:50)</w:t>
      </w:r>
      <w:r w:rsidR="00BE1F44" w:rsidRPr="000602CB">
        <w:t xml:space="preserve">. </w:t>
      </w:r>
    </w:p>
    <w:p w14:paraId="2D722763" w14:textId="77777777" w:rsidR="00BE1F44" w:rsidRPr="000602CB" w:rsidRDefault="00BE1F44" w:rsidP="008B569A">
      <w:pPr>
        <w:pStyle w:val="ListParagraph"/>
      </w:pPr>
    </w:p>
    <w:p w14:paraId="08C5F77A" w14:textId="7754CB0D" w:rsidR="00BE1F44" w:rsidRPr="000602CB" w:rsidRDefault="00BE1F44" w:rsidP="008B569A">
      <w:pPr>
        <w:pStyle w:val="ListParagraph"/>
        <w:numPr>
          <w:ilvl w:val="1"/>
          <w:numId w:val="37"/>
        </w:numPr>
      </w:pPr>
      <w:r w:rsidRPr="000602CB">
        <w:t>Once all the supernatant is collected</w:t>
      </w:r>
      <w:r w:rsidR="00995ACF" w:rsidRPr="000602CB">
        <w:t xml:space="preserve"> inside the 15 mL tube</w:t>
      </w:r>
      <w:r w:rsidR="0082072E" w:rsidRPr="000602CB">
        <w:t xml:space="preserve"> (from steps 3.5, 3.7</w:t>
      </w:r>
      <w:r w:rsidR="00902621" w:rsidRPr="000602CB">
        <w:t>,</w:t>
      </w:r>
      <w:r w:rsidR="0082072E" w:rsidRPr="000602CB">
        <w:t xml:space="preserve"> and 3.8)</w:t>
      </w:r>
      <w:r w:rsidRPr="000602CB">
        <w:t>, u</w:t>
      </w:r>
      <w:r w:rsidR="00FA038C" w:rsidRPr="000602CB">
        <w:t>se a tabletop centrifuge to spin down</w:t>
      </w:r>
      <w:r w:rsidR="19310F28" w:rsidRPr="000602CB">
        <w:t xml:space="preserve"> the supernatant (</w:t>
      </w:r>
      <w:r w:rsidR="00FA038C" w:rsidRPr="000602CB">
        <w:t>~3 mL) at 100</w:t>
      </w:r>
      <w:r w:rsidR="005B597F" w:rsidRPr="000602CB">
        <w:t xml:space="preserve"> </w:t>
      </w:r>
      <w:r w:rsidR="00FA038C" w:rsidRPr="000602CB">
        <w:t xml:space="preserve">x </w:t>
      </w:r>
      <w:r w:rsidR="00FA038C" w:rsidRPr="000602CB">
        <w:rPr>
          <w:i/>
        </w:rPr>
        <w:t>g</w:t>
      </w:r>
      <w:r w:rsidR="00FA038C" w:rsidRPr="000602CB">
        <w:t>, for 5 min.</w:t>
      </w:r>
      <w:r w:rsidRPr="000602CB">
        <w:t xml:space="preserve"> </w:t>
      </w:r>
      <w:r w:rsidR="00FA038C" w:rsidRPr="000602CB">
        <w:t>Remove the supernatant without touching the pelleted cells at the bottom.</w:t>
      </w:r>
      <w:r w:rsidRPr="000602CB">
        <w:t xml:space="preserve"> </w:t>
      </w:r>
    </w:p>
    <w:p w14:paraId="2867FBFA" w14:textId="77777777" w:rsidR="00BE1F44" w:rsidRPr="000602CB" w:rsidRDefault="00BE1F44" w:rsidP="008B569A">
      <w:pPr>
        <w:pStyle w:val="ListParagraph"/>
      </w:pPr>
    </w:p>
    <w:p w14:paraId="029E86FB" w14:textId="04660900" w:rsidR="00BE1F44" w:rsidRPr="000602CB" w:rsidRDefault="00BE1F44" w:rsidP="008B569A">
      <w:pPr>
        <w:pStyle w:val="ListParagraph"/>
        <w:numPr>
          <w:ilvl w:val="1"/>
          <w:numId w:val="37"/>
        </w:numPr>
      </w:pPr>
      <w:r w:rsidRPr="000602CB">
        <w:t>Wash the cell pellet by</w:t>
      </w:r>
      <w:r w:rsidR="00FA038C" w:rsidRPr="000602CB">
        <w:t xml:space="preserve"> add</w:t>
      </w:r>
      <w:r w:rsidRPr="000602CB">
        <w:t>ing</w:t>
      </w:r>
      <w:r w:rsidR="00FA038C" w:rsidRPr="000602CB">
        <w:t xml:space="preserve"> 2 mL of DPM to the tube and spin it down at 100</w:t>
      </w:r>
      <w:r w:rsidR="005B597F" w:rsidRPr="000602CB">
        <w:t xml:space="preserve"> </w:t>
      </w:r>
      <w:r w:rsidR="00F74D45" w:rsidRPr="000602CB">
        <w:t xml:space="preserve">x </w:t>
      </w:r>
      <w:r w:rsidR="00FA038C" w:rsidRPr="000602CB">
        <w:rPr>
          <w:i/>
        </w:rPr>
        <w:t>g</w:t>
      </w:r>
      <w:r w:rsidR="00FA038C" w:rsidRPr="000602CB">
        <w:t xml:space="preserve"> for 5 min.</w:t>
      </w:r>
      <w:r w:rsidRPr="000602CB">
        <w:t xml:space="preserve"> Remove the supernatant and repeat the washing </w:t>
      </w:r>
      <w:r w:rsidR="00902621" w:rsidRPr="000602CB">
        <w:t>2x to</w:t>
      </w:r>
      <w:r w:rsidR="00995ACF" w:rsidRPr="000602CB">
        <w:t xml:space="preserve"> </w:t>
      </w:r>
      <w:r w:rsidR="00902621" w:rsidRPr="000602CB">
        <w:t xml:space="preserve">minimize </w:t>
      </w:r>
      <w:r w:rsidR="00995ACF" w:rsidRPr="000602CB">
        <w:t>the debris in the pelleted cells</w:t>
      </w:r>
      <w:r w:rsidRPr="000602CB">
        <w:t>.</w:t>
      </w:r>
    </w:p>
    <w:p w14:paraId="1C54716A" w14:textId="77777777" w:rsidR="003B2FE6" w:rsidRPr="000602CB" w:rsidRDefault="003B2FE6" w:rsidP="008B569A">
      <w:pPr>
        <w:pStyle w:val="ListParagraph"/>
      </w:pPr>
    </w:p>
    <w:p w14:paraId="4607A708" w14:textId="4F302797" w:rsidR="00BE1F44" w:rsidRPr="000602CB" w:rsidRDefault="00504127" w:rsidP="008B569A">
      <w:r w:rsidRPr="000602CB">
        <w:rPr>
          <w:bCs/>
        </w:rPr>
        <w:t>NOTE</w:t>
      </w:r>
      <w:r w:rsidRPr="000602CB">
        <w:rPr>
          <w:b/>
        </w:rPr>
        <w:t>:</w:t>
      </w:r>
      <w:r w:rsidRPr="000602CB">
        <w:t xml:space="preserve"> Always use fresh, warmed DPM for the cultured neurons. For </w:t>
      </w:r>
      <w:r w:rsidR="00D42098" w:rsidRPr="000602CB">
        <w:t xml:space="preserve">the </w:t>
      </w:r>
      <w:r w:rsidRPr="000602CB">
        <w:t xml:space="preserve">washing steps, DPM does not have to be fresh, </w:t>
      </w:r>
      <w:r w:rsidR="00902621" w:rsidRPr="000602CB">
        <w:t xml:space="preserve">but </w:t>
      </w:r>
      <w:r w:rsidRPr="000602CB">
        <w:t>should be prewarmed to 37</w:t>
      </w:r>
      <w:r w:rsidR="00BE1F44" w:rsidRPr="000602CB">
        <w:t xml:space="preserve"> </w:t>
      </w:r>
      <w:r w:rsidRPr="000602CB">
        <w:t>°C.</w:t>
      </w:r>
      <w:r w:rsidR="00BE1F44" w:rsidRPr="000602CB">
        <w:t xml:space="preserve"> </w:t>
      </w:r>
    </w:p>
    <w:p w14:paraId="23617E4A" w14:textId="77777777" w:rsidR="00BE1F44" w:rsidRPr="000602CB" w:rsidRDefault="00BE1F44" w:rsidP="008B569A">
      <w:pPr>
        <w:pStyle w:val="ListParagraph"/>
      </w:pPr>
    </w:p>
    <w:p w14:paraId="69D7EF5B" w14:textId="0D561420" w:rsidR="00BE1F44" w:rsidRPr="000602CB" w:rsidRDefault="000972F7" w:rsidP="008B569A">
      <w:pPr>
        <w:pStyle w:val="ListParagraph"/>
        <w:numPr>
          <w:ilvl w:val="1"/>
          <w:numId w:val="37"/>
        </w:numPr>
      </w:pPr>
      <w:r w:rsidRPr="000602CB">
        <w:t xml:space="preserve">Dilute the cells with fresh, warm DPM and transfer them to </w:t>
      </w:r>
      <w:r w:rsidR="00504127" w:rsidRPr="000602CB">
        <w:t>a microcentrifuge</w:t>
      </w:r>
      <w:r w:rsidRPr="000602CB">
        <w:t xml:space="preserve"> tube.</w:t>
      </w:r>
      <w:r w:rsidR="003D2CC8" w:rsidRPr="000602CB">
        <w:t xml:space="preserve"> </w:t>
      </w:r>
      <w:r w:rsidR="00861180" w:rsidRPr="000602CB">
        <w:t>The a</w:t>
      </w:r>
      <w:r w:rsidR="00284082" w:rsidRPr="000602CB">
        <w:t>mount of DPM</w:t>
      </w:r>
      <w:r w:rsidR="00052036" w:rsidRPr="000602CB">
        <w:t xml:space="preserve"> for dilution depends on</w:t>
      </w:r>
      <w:r w:rsidR="00A21A42" w:rsidRPr="000602CB">
        <w:t xml:space="preserve"> the</w:t>
      </w:r>
      <w:r w:rsidR="00052036" w:rsidRPr="000602CB">
        <w:t xml:space="preserve"> number of embryos used for tissue dissection. </w:t>
      </w:r>
      <w:r w:rsidR="00284082" w:rsidRPr="000602CB">
        <w:t xml:space="preserve">For example, </w:t>
      </w:r>
      <w:r w:rsidR="00F74D45" w:rsidRPr="000602CB">
        <w:t xml:space="preserve">use </w:t>
      </w:r>
      <w:r w:rsidR="00052036" w:rsidRPr="000602CB">
        <w:t>150 μL of</w:t>
      </w:r>
      <w:r w:rsidR="00F74D45" w:rsidRPr="000602CB">
        <w:t xml:space="preserve"> DPM</w:t>
      </w:r>
      <w:r w:rsidR="00052036" w:rsidRPr="000602CB">
        <w:t xml:space="preserve"> to dilute the cells obtained from </w:t>
      </w:r>
      <w:r w:rsidR="00861180" w:rsidRPr="000602CB">
        <w:t xml:space="preserve">ten </w:t>
      </w:r>
      <w:r w:rsidR="00052036" w:rsidRPr="000602CB">
        <w:t>embryos.</w:t>
      </w:r>
    </w:p>
    <w:p w14:paraId="1F2A5C06" w14:textId="77777777" w:rsidR="003D2CC8" w:rsidRPr="00BE1F44" w:rsidRDefault="003D2CC8" w:rsidP="008B569A">
      <w:pPr>
        <w:pStyle w:val="ListParagraph"/>
        <w:rPr>
          <w:highlight w:val="yellow"/>
        </w:rPr>
      </w:pPr>
    </w:p>
    <w:p w14:paraId="5EF59315" w14:textId="188ADB1F" w:rsidR="003D2CC8" w:rsidRPr="003D2CC8" w:rsidRDefault="003D2CC8" w:rsidP="008B569A">
      <w:pPr>
        <w:pStyle w:val="ListParagraph"/>
        <w:numPr>
          <w:ilvl w:val="1"/>
          <w:numId w:val="37"/>
        </w:numPr>
        <w:rPr>
          <w:bCs/>
        </w:rPr>
      </w:pPr>
      <w:r w:rsidRPr="00BE1F44">
        <w:t xml:space="preserve">Transfer 10 μL of cells in DPM to a microcentrifuge tube. Mix them with 10 μL of 0.4% </w:t>
      </w:r>
      <w:proofErr w:type="spellStart"/>
      <w:r w:rsidRPr="00BE1F44">
        <w:t>Trypan</w:t>
      </w:r>
      <w:proofErr w:type="spellEnd"/>
      <w:r w:rsidRPr="00BE1F44">
        <w:t xml:space="preserve"> blue stain.</w:t>
      </w:r>
      <w:r>
        <w:t xml:space="preserve"> </w:t>
      </w:r>
      <w:r w:rsidR="00BE1F44" w:rsidRPr="003D2CC8">
        <w:t>Count live (</w:t>
      </w:r>
      <w:r w:rsidR="00861180">
        <w:t xml:space="preserve">i.e., </w:t>
      </w:r>
      <w:r w:rsidR="00BE1F44" w:rsidRPr="003D2CC8">
        <w:t xml:space="preserve">Trypan blue negative) cells using a hemocytometer or an automated cell counter. </w:t>
      </w:r>
    </w:p>
    <w:p w14:paraId="3E45E7B1" w14:textId="77777777" w:rsidR="003D2CC8" w:rsidRPr="003D2CC8" w:rsidRDefault="003D2CC8" w:rsidP="008B569A">
      <w:pPr>
        <w:pStyle w:val="ListParagraph"/>
        <w:rPr>
          <w:bCs/>
        </w:rPr>
      </w:pPr>
    </w:p>
    <w:p w14:paraId="0E1F563D" w14:textId="6B8A1C49" w:rsidR="003D2CC8" w:rsidRDefault="00124D88" w:rsidP="008B569A">
      <w:pPr>
        <w:pStyle w:val="ListParagraph"/>
      </w:pPr>
      <w:r w:rsidRPr="003D2CC8">
        <w:rPr>
          <w:bCs/>
        </w:rPr>
        <w:t>NOTE</w:t>
      </w:r>
      <w:r w:rsidRPr="003D2CC8">
        <w:rPr>
          <w:b/>
        </w:rPr>
        <w:t xml:space="preserve">: </w:t>
      </w:r>
      <w:r w:rsidR="003D2CC8">
        <w:t xml:space="preserve">Use </w:t>
      </w:r>
      <w:r w:rsidR="003D2CC8" w:rsidRPr="003D2CC8">
        <w:t xml:space="preserve">30,000 cells </w:t>
      </w:r>
      <w:r w:rsidR="003D2CC8">
        <w:t xml:space="preserve">for plating </w:t>
      </w:r>
      <w:r w:rsidR="003D2CC8" w:rsidRPr="003D2CC8">
        <w:t>per well to obtain ~1</w:t>
      </w:r>
      <w:r w:rsidR="00EA1042">
        <w:t>,</w:t>
      </w:r>
      <w:r w:rsidR="003D2CC8" w:rsidRPr="003D2CC8">
        <w:t>000 dopamine neurons per well.</w:t>
      </w:r>
      <w:r w:rsidR="003D2CC8">
        <w:t xml:space="preserve"> </w:t>
      </w:r>
      <w:r>
        <w:t xml:space="preserve">If </w:t>
      </w:r>
      <w:r w:rsidR="003D2CC8">
        <w:t xml:space="preserve">the </w:t>
      </w:r>
      <w:r>
        <w:t xml:space="preserve">cell density is higher </w:t>
      </w:r>
      <w:r w:rsidRPr="00937972">
        <w:t xml:space="preserve">than </w:t>
      </w:r>
      <w:r w:rsidR="00937972" w:rsidRPr="00937972">
        <w:t>~</w:t>
      </w:r>
      <w:r w:rsidRPr="00937972">
        <w:t>30</w:t>
      </w:r>
      <w:r w:rsidR="00044382">
        <w:t>,</w:t>
      </w:r>
      <w:r w:rsidRPr="00937972">
        <w:t>000</w:t>
      </w:r>
      <w:r>
        <w:t xml:space="preserve"> cells per 6 </w:t>
      </w:r>
      <w:r w:rsidRPr="00052036">
        <w:t>μL</w:t>
      </w:r>
      <w:r>
        <w:t>, further dilute the cells with DPM before plating</w:t>
      </w:r>
      <w:r w:rsidR="00990AE4">
        <w:t xml:space="preserve"> so that </w:t>
      </w:r>
      <w:r w:rsidR="00D42098">
        <w:t xml:space="preserve">the </w:t>
      </w:r>
      <w:r w:rsidR="00990AE4">
        <w:t>seedin</w:t>
      </w:r>
      <w:r w:rsidR="00F324F7">
        <w:t>g</w:t>
      </w:r>
      <w:r w:rsidR="00990AE4">
        <w:t xml:space="preserve"> volume is no less than </w:t>
      </w:r>
      <w:r w:rsidR="00C948E6">
        <w:t>6</w:t>
      </w:r>
      <w:r w:rsidR="00044382">
        <w:t xml:space="preserve"> </w:t>
      </w:r>
      <w:ins w:id="50" w:author="Author">
        <w:r w:rsidR="00487EE2" w:rsidRPr="00052036">
          <w:t>μL</w:t>
        </w:r>
      </w:ins>
      <w:r w:rsidR="00C948E6">
        <w:t>.</w:t>
      </w:r>
    </w:p>
    <w:p w14:paraId="592B32FE" w14:textId="77777777" w:rsidR="003D2CC8" w:rsidRPr="003D2CC8" w:rsidRDefault="003D2CC8" w:rsidP="008B569A">
      <w:pPr>
        <w:pStyle w:val="ListParagraph"/>
        <w:rPr>
          <w:highlight w:val="yellow"/>
        </w:rPr>
      </w:pPr>
    </w:p>
    <w:p w14:paraId="1DBAEBCC" w14:textId="4D76D0A8" w:rsidR="003D2CC8" w:rsidRPr="000602CB" w:rsidRDefault="00124D88" w:rsidP="008B569A">
      <w:pPr>
        <w:pStyle w:val="ListParagraph"/>
        <w:numPr>
          <w:ilvl w:val="1"/>
          <w:numId w:val="37"/>
        </w:numPr>
      </w:pPr>
      <w:r w:rsidRPr="000602CB">
        <w:t xml:space="preserve">Without touching the bottom of the wells, remove the DPM from </w:t>
      </w:r>
      <w:r w:rsidR="00D42098" w:rsidRPr="000602CB">
        <w:t xml:space="preserve">the </w:t>
      </w:r>
      <w:r w:rsidRPr="000602CB">
        <w:t xml:space="preserve">micro islands </w:t>
      </w:r>
      <w:r w:rsidR="00882B95" w:rsidRPr="000602CB">
        <w:t xml:space="preserve">created at </w:t>
      </w:r>
      <w:r w:rsidR="00995ACF" w:rsidRPr="000602CB">
        <w:t xml:space="preserve">step </w:t>
      </w:r>
      <w:r w:rsidR="00EA1042" w:rsidRPr="000602CB">
        <w:t>1.6.</w:t>
      </w:r>
    </w:p>
    <w:p w14:paraId="6E6E158B" w14:textId="7023853A" w:rsidR="003D2CC8" w:rsidRPr="000602CB" w:rsidRDefault="003D2CC8" w:rsidP="008B569A">
      <w:pPr>
        <w:pStyle w:val="ListParagraph"/>
      </w:pPr>
    </w:p>
    <w:p w14:paraId="6E81AF1F" w14:textId="4A22DF6E" w:rsidR="003D2CC8" w:rsidRPr="000602CB" w:rsidRDefault="00937972" w:rsidP="008B569A">
      <w:pPr>
        <w:pStyle w:val="ListParagraph"/>
        <w:numPr>
          <w:ilvl w:val="1"/>
          <w:numId w:val="37"/>
        </w:numPr>
      </w:pPr>
      <w:r w:rsidRPr="000602CB">
        <w:t>In order to obtain reproducible cell density at each well, mix</w:t>
      </w:r>
      <w:r w:rsidR="00124D88" w:rsidRPr="000602CB">
        <w:t xml:space="preserve"> the cells by gentle pipetting</w:t>
      </w:r>
      <w:r w:rsidR="003D2CC8" w:rsidRPr="000602CB">
        <w:t xml:space="preserve"> prior to plating in the well</w:t>
      </w:r>
      <w:r w:rsidR="00124D88" w:rsidRPr="000602CB">
        <w:t>.</w:t>
      </w:r>
      <w:r w:rsidR="003D2CC8" w:rsidRPr="000602CB">
        <w:t xml:space="preserve"> </w:t>
      </w:r>
      <w:r w:rsidR="00504127" w:rsidRPr="000602CB">
        <w:t>With a 1</w:t>
      </w:r>
      <w:r w:rsidR="00861180" w:rsidRPr="000602CB">
        <w:t>–</w:t>
      </w:r>
      <w:r w:rsidR="00504127" w:rsidRPr="000602CB">
        <w:t>10 μL micropipette, a</w:t>
      </w:r>
      <w:r w:rsidRPr="000602CB">
        <w:t xml:space="preserve">dd 6 μL of cells to </w:t>
      </w:r>
      <w:r w:rsidR="00996033" w:rsidRPr="000602CB">
        <w:t xml:space="preserve">the middle of the well, </w:t>
      </w:r>
      <w:r w:rsidR="00D42098" w:rsidRPr="000602CB">
        <w:t xml:space="preserve">at the location of </w:t>
      </w:r>
      <w:r w:rsidRPr="000602CB">
        <w:t>ea</w:t>
      </w:r>
      <w:r w:rsidR="00996033" w:rsidRPr="000602CB">
        <w:t>ch</w:t>
      </w:r>
      <w:r w:rsidRPr="000602CB">
        <w:t xml:space="preserve"> </w:t>
      </w:r>
      <w:r w:rsidR="00D42098" w:rsidRPr="000602CB">
        <w:t xml:space="preserve">former </w:t>
      </w:r>
      <w:r w:rsidRPr="000602CB">
        <w:t>micro island.</w:t>
      </w:r>
    </w:p>
    <w:p w14:paraId="78F7AFF5" w14:textId="77777777" w:rsidR="003D2CC8" w:rsidRPr="000602CB" w:rsidRDefault="003D2CC8" w:rsidP="008B569A">
      <w:pPr>
        <w:pStyle w:val="ListParagraph"/>
      </w:pPr>
    </w:p>
    <w:p w14:paraId="6AAF5A5D" w14:textId="51A65598" w:rsidR="00A21A42" w:rsidRPr="000602CB" w:rsidRDefault="00E20AD1" w:rsidP="008B569A">
      <w:pPr>
        <w:pStyle w:val="ListParagraph"/>
        <w:numPr>
          <w:ilvl w:val="1"/>
          <w:numId w:val="37"/>
        </w:numPr>
      </w:pPr>
      <w:r w:rsidRPr="000602CB">
        <w:t>Fill the empty wells</w:t>
      </w:r>
      <w:r w:rsidR="00504127" w:rsidRPr="000602CB">
        <w:t xml:space="preserve"> at the edges of the plate</w:t>
      </w:r>
      <w:r w:rsidRPr="000602CB">
        <w:t xml:space="preserve"> with 1</w:t>
      </w:r>
      <w:r w:rsidR="00504127" w:rsidRPr="000602CB">
        <w:t>5</w:t>
      </w:r>
      <w:r w:rsidRPr="000602CB">
        <w:t xml:space="preserve">0 μL of </w:t>
      </w:r>
      <w:r w:rsidR="00F51505" w:rsidRPr="000602CB">
        <w:t xml:space="preserve">water or </w:t>
      </w:r>
      <w:r w:rsidRPr="000602CB">
        <w:t>1x</w:t>
      </w:r>
      <w:r w:rsidR="00044382" w:rsidRPr="000602CB">
        <w:t xml:space="preserve"> </w:t>
      </w:r>
      <w:r w:rsidRPr="000602CB">
        <w:t>PBS</w:t>
      </w:r>
      <w:r w:rsidR="00504127" w:rsidRPr="000602CB">
        <w:t xml:space="preserve"> to mini</w:t>
      </w:r>
      <w:r w:rsidR="00A21A42" w:rsidRPr="000602CB">
        <w:t>m</w:t>
      </w:r>
      <w:r w:rsidR="00504127" w:rsidRPr="000602CB">
        <w:t xml:space="preserve">ize evaporation from the wells </w:t>
      </w:r>
      <w:r w:rsidR="00585706" w:rsidRPr="000602CB">
        <w:t>containing neuronal cultures</w:t>
      </w:r>
      <w:r w:rsidRPr="000602CB">
        <w:t>.</w:t>
      </w:r>
      <w:r w:rsidR="0020142B" w:rsidRPr="000602CB">
        <w:t xml:space="preserve"> </w:t>
      </w:r>
      <w:r w:rsidR="003D2CC8" w:rsidRPr="000602CB">
        <w:t>Incubate the plate</w:t>
      </w:r>
      <w:r w:rsidR="00A21A42" w:rsidRPr="000602CB">
        <w:t xml:space="preserve"> in an incubator</w:t>
      </w:r>
      <w:r w:rsidR="003D2CC8" w:rsidRPr="000602CB">
        <w:t xml:space="preserve"> at </w:t>
      </w:r>
      <w:r w:rsidR="00962BEA" w:rsidRPr="000602CB">
        <w:t>37</w:t>
      </w:r>
      <w:r w:rsidR="00A21A42" w:rsidRPr="000602CB">
        <w:t xml:space="preserve"> </w:t>
      </w:r>
      <w:r w:rsidR="00962BEA" w:rsidRPr="000602CB">
        <w:t>°C</w:t>
      </w:r>
      <w:r w:rsidR="00A21A42" w:rsidRPr="000602CB">
        <w:t>, 5% CO</w:t>
      </w:r>
      <w:r w:rsidR="00A21A42" w:rsidRPr="000602CB">
        <w:rPr>
          <w:vertAlign w:val="subscript"/>
        </w:rPr>
        <w:t>2</w:t>
      </w:r>
      <w:r w:rsidR="00A21A42" w:rsidRPr="000602CB">
        <w:t xml:space="preserve"> </w:t>
      </w:r>
      <w:r w:rsidR="003D2CC8" w:rsidRPr="000602CB">
        <w:t>for 1 h</w:t>
      </w:r>
      <w:r w:rsidR="00124D88" w:rsidRPr="000602CB">
        <w:t>.</w:t>
      </w:r>
      <w:r w:rsidR="003D2CC8" w:rsidRPr="000602CB">
        <w:t xml:space="preserve"> </w:t>
      </w:r>
    </w:p>
    <w:p w14:paraId="5277E3B6" w14:textId="77777777" w:rsidR="00A21A42" w:rsidRPr="000602CB" w:rsidRDefault="00A21A42" w:rsidP="008B569A">
      <w:pPr>
        <w:pStyle w:val="ListParagraph"/>
      </w:pPr>
    </w:p>
    <w:p w14:paraId="48113318" w14:textId="36E25BA6" w:rsidR="00A21A42" w:rsidRPr="000602CB" w:rsidRDefault="00A21A42" w:rsidP="008B569A">
      <w:pPr>
        <w:pStyle w:val="ListParagraph"/>
        <w:numPr>
          <w:ilvl w:val="1"/>
          <w:numId w:val="37"/>
        </w:numPr>
      </w:pPr>
      <w:r w:rsidRPr="000602CB">
        <w:t xml:space="preserve">After </w:t>
      </w:r>
      <w:r w:rsidR="00D42098" w:rsidRPr="000602CB">
        <w:t>1 h</w:t>
      </w:r>
      <w:r w:rsidRPr="000602CB">
        <w:t>,</w:t>
      </w:r>
      <w:r w:rsidR="0020142B" w:rsidRPr="000602CB">
        <w:t xml:space="preserve"> remove the plates from the incubator,</w:t>
      </w:r>
      <w:r w:rsidRPr="000602CB">
        <w:t xml:space="preserve"> a</w:t>
      </w:r>
      <w:r w:rsidR="003D2CC8" w:rsidRPr="000602CB">
        <w:t xml:space="preserve">dd </w:t>
      </w:r>
      <w:r w:rsidR="00124D88" w:rsidRPr="000602CB">
        <w:t>100 μL of DPM</w:t>
      </w:r>
      <w:r w:rsidR="00E20AD1" w:rsidRPr="000602CB">
        <w:t xml:space="preserve"> into each well with cells</w:t>
      </w:r>
      <w:r w:rsidR="0020142B" w:rsidRPr="000602CB">
        <w:t xml:space="preserve"> and place it back in the incubator</w:t>
      </w:r>
      <w:r w:rsidR="00E20AD1" w:rsidRPr="000602CB">
        <w:t>.</w:t>
      </w:r>
      <w:r w:rsidRPr="000602CB">
        <w:t xml:space="preserve"> </w:t>
      </w:r>
    </w:p>
    <w:p w14:paraId="1F69C8CD" w14:textId="77777777" w:rsidR="00A21A42" w:rsidRPr="000602CB" w:rsidRDefault="00A21A42" w:rsidP="008B569A">
      <w:pPr>
        <w:pStyle w:val="ListParagraph"/>
      </w:pPr>
    </w:p>
    <w:p w14:paraId="6C7C372A" w14:textId="7F7BCA0B" w:rsidR="00A21A42" w:rsidRPr="006F13DF" w:rsidRDefault="00A21A42" w:rsidP="008B569A">
      <w:pPr>
        <w:pStyle w:val="ListParagraph"/>
        <w:numPr>
          <w:ilvl w:val="1"/>
          <w:numId w:val="37"/>
        </w:numPr>
        <w:rPr>
          <w:rPrChange w:id="51" w:author="Author">
            <w:rPr/>
          </w:rPrChange>
        </w:rPr>
      </w:pPr>
      <w:r w:rsidRPr="000602CB">
        <w:t>Two</w:t>
      </w:r>
      <w:r w:rsidR="00E20AD1" w:rsidRPr="000602CB">
        <w:t xml:space="preserve"> days after plating (</w:t>
      </w:r>
      <w:r w:rsidR="00044382" w:rsidRPr="000602CB">
        <w:t>d</w:t>
      </w:r>
      <w:r w:rsidR="00E20AD1" w:rsidRPr="000602CB">
        <w:t>ay in vitro 2</w:t>
      </w:r>
      <w:r w:rsidR="00861180" w:rsidRPr="000602CB">
        <w:t xml:space="preserve">, or </w:t>
      </w:r>
      <w:r w:rsidR="00E20AD1" w:rsidRPr="000602CB">
        <w:t xml:space="preserve">DIV2), </w:t>
      </w:r>
      <w:r w:rsidR="00044382" w:rsidRPr="000602CB">
        <w:t xml:space="preserve">remove 25 </w:t>
      </w:r>
      <w:ins w:id="52" w:author="Author">
        <w:r w:rsidR="0025484C" w:rsidRPr="000602CB">
          <w:t>μL</w:t>
        </w:r>
      </w:ins>
      <w:r w:rsidR="00044382" w:rsidRPr="000602CB">
        <w:t xml:space="preserve"> and add 75 </w:t>
      </w:r>
      <w:ins w:id="53" w:author="Author">
        <w:r w:rsidR="0025484C" w:rsidRPr="000602CB">
          <w:t>μL</w:t>
        </w:r>
      </w:ins>
      <w:r w:rsidR="00044382" w:rsidRPr="000602CB">
        <w:t xml:space="preserve"> of fresh DPM</w:t>
      </w:r>
      <w:r w:rsidR="008F45A4" w:rsidRPr="000602CB">
        <w:t xml:space="preserve"> to </w:t>
      </w:r>
      <w:r w:rsidR="00D42098" w:rsidRPr="006F13DF">
        <w:t xml:space="preserve">bring the final </w:t>
      </w:r>
      <w:r w:rsidR="008F45A4" w:rsidRPr="006F13DF">
        <w:t xml:space="preserve">media </w:t>
      </w:r>
      <w:r w:rsidR="00D42098" w:rsidRPr="006F13DF">
        <w:t xml:space="preserve">volume </w:t>
      </w:r>
      <w:r w:rsidR="008F45A4" w:rsidRPr="006F13DF">
        <w:t xml:space="preserve">to 150 </w:t>
      </w:r>
      <w:ins w:id="54" w:author="Author">
        <w:r w:rsidR="0025484C" w:rsidRPr="006F13DF">
          <w:rPr>
            <w:rPrChange w:id="55" w:author="Author">
              <w:rPr/>
            </w:rPrChange>
          </w:rPr>
          <w:t>μL</w:t>
        </w:r>
      </w:ins>
      <w:r w:rsidR="008F45A4" w:rsidRPr="006F13DF">
        <w:rPr>
          <w:rPrChange w:id="56" w:author="Author">
            <w:rPr/>
          </w:rPrChange>
        </w:rPr>
        <w:t xml:space="preserve"> </w:t>
      </w:r>
      <w:r w:rsidR="00D42098" w:rsidRPr="006F13DF">
        <w:rPr>
          <w:rPrChange w:id="57" w:author="Author">
            <w:rPr/>
          </w:rPrChange>
        </w:rPr>
        <w:t xml:space="preserve">and </w:t>
      </w:r>
      <w:r w:rsidR="008F45A4" w:rsidRPr="006F13DF">
        <w:rPr>
          <w:rPrChange w:id="58" w:author="Author">
            <w:rPr/>
          </w:rPrChange>
        </w:rPr>
        <w:t>avoid evaporation as much as possible</w:t>
      </w:r>
      <w:r w:rsidR="007B402F" w:rsidRPr="006F13DF">
        <w:rPr>
          <w:rPrChange w:id="59" w:author="Author">
            <w:rPr/>
          </w:rPrChange>
        </w:rPr>
        <w:t>.</w:t>
      </w:r>
    </w:p>
    <w:p w14:paraId="1FA0AAC1" w14:textId="77777777" w:rsidR="00A21A42" w:rsidRPr="006F13DF" w:rsidRDefault="00A21A42" w:rsidP="008B569A">
      <w:pPr>
        <w:pStyle w:val="ListParagraph"/>
        <w:rPr>
          <w:rPrChange w:id="60" w:author="Author">
            <w:rPr/>
          </w:rPrChange>
        </w:rPr>
      </w:pPr>
    </w:p>
    <w:p w14:paraId="17A2229A" w14:textId="1ACB1B69" w:rsidR="00E20AD1" w:rsidRPr="006F13DF" w:rsidRDefault="00044382" w:rsidP="008B569A">
      <w:pPr>
        <w:pStyle w:val="ListParagraph"/>
        <w:numPr>
          <w:ilvl w:val="1"/>
          <w:numId w:val="37"/>
        </w:numPr>
        <w:rPr>
          <w:rPrChange w:id="61" w:author="Author">
            <w:rPr/>
          </w:rPrChange>
        </w:rPr>
      </w:pPr>
      <w:r w:rsidRPr="006F13DF">
        <w:rPr>
          <w:rPrChange w:id="62" w:author="Author">
            <w:rPr/>
          </w:rPrChange>
        </w:rPr>
        <w:t>Exchange</w:t>
      </w:r>
      <w:r w:rsidR="00E20AD1" w:rsidRPr="006F13DF">
        <w:rPr>
          <w:rPrChange w:id="63" w:author="Author">
            <w:rPr/>
          </w:rPrChange>
        </w:rPr>
        <w:t xml:space="preserve"> half</w:t>
      </w:r>
      <w:r w:rsidR="00A21A42" w:rsidRPr="006F13DF">
        <w:rPr>
          <w:rPrChange w:id="64" w:author="Author">
            <w:rPr/>
          </w:rPrChange>
        </w:rPr>
        <w:t xml:space="preserve"> of the</w:t>
      </w:r>
      <w:r w:rsidR="00E20AD1" w:rsidRPr="006F13DF">
        <w:rPr>
          <w:rPrChange w:id="65" w:author="Author">
            <w:rPr/>
          </w:rPrChange>
        </w:rPr>
        <w:t xml:space="preserve"> medi</w:t>
      </w:r>
      <w:r w:rsidR="00A21A42" w:rsidRPr="006F13DF">
        <w:rPr>
          <w:rPrChange w:id="66" w:author="Author">
            <w:rPr/>
          </w:rPrChange>
        </w:rPr>
        <w:t>um</w:t>
      </w:r>
      <w:r w:rsidR="00E20AD1" w:rsidRPr="006F13DF">
        <w:rPr>
          <w:rPrChange w:id="67" w:author="Author">
            <w:rPr/>
          </w:rPrChange>
        </w:rPr>
        <w:t xml:space="preserve"> </w:t>
      </w:r>
      <w:r w:rsidRPr="006F13DF">
        <w:rPr>
          <w:rPrChange w:id="68" w:author="Author">
            <w:rPr/>
          </w:rPrChange>
        </w:rPr>
        <w:t>with fresh DPM (i.e.</w:t>
      </w:r>
      <w:r w:rsidR="00A21A42" w:rsidRPr="006F13DF">
        <w:rPr>
          <w:rPrChange w:id="69" w:author="Author">
            <w:rPr/>
          </w:rPrChange>
        </w:rPr>
        <w:t>,</w:t>
      </w:r>
      <w:r w:rsidRPr="006F13DF">
        <w:rPr>
          <w:rPrChange w:id="70" w:author="Author">
            <w:rPr/>
          </w:rPrChange>
        </w:rPr>
        <w:t xml:space="preserve"> remove 75 </w:t>
      </w:r>
      <w:ins w:id="71" w:author="Author">
        <w:r w:rsidR="0025484C" w:rsidRPr="006F13DF">
          <w:rPr>
            <w:rPrChange w:id="72" w:author="Author">
              <w:rPr/>
            </w:rPrChange>
          </w:rPr>
          <w:t>μL</w:t>
        </w:r>
      </w:ins>
      <w:r w:rsidRPr="006F13DF">
        <w:rPr>
          <w:rPrChange w:id="73" w:author="Author">
            <w:rPr/>
          </w:rPrChange>
        </w:rPr>
        <w:t xml:space="preserve"> and add 75 </w:t>
      </w:r>
      <w:ins w:id="74" w:author="Author">
        <w:r w:rsidR="0025484C" w:rsidRPr="006F13DF">
          <w:rPr>
            <w:rPrChange w:id="75" w:author="Author">
              <w:rPr/>
            </w:rPrChange>
          </w:rPr>
          <w:t>μL</w:t>
        </w:r>
      </w:ins>
      <w:r w:rsidRPr="006F13DF">
        <w:rPr>
          <w:rPrChange w:id="76" w:author="Author">
            <w:rPr/>
          </w:rPrChange>
        </w:rPr>
        <w:t xml:space="preserve"> fresh DPM) </w:t>
      </w:r>
      <w:r w:rsidR="00E20AD1" w:rsidRPr="006F13DF">
        <w:rPr>
          <w:rPrChange w:id="77" w:author="Author">
            <w:rPr/>
          </w:rPrChange>
        </w:rPr>
        <w:t>at DIV5.</w:t>
      </w:r>
      <w:r w:rsidR="00473F37" w:rsidRPr="006F13DF">
        <w:rPr>
          <w:rPrChange w:id="78" w:author="Author">
            <w:rPr/>
          </w:rPrChange>
        </w:rPr>
        <w:t xml:space="preserve"> Do not perform any media changes after DIV5.</w:t>
      </w:r>
    </w:p>
    <w:p w14:paraId="47F59AF9" w14:textId="77777777" w:rsidR="00E20AD1" w:rsidRPr="006F13DF" w:rsidRDefault="00E20AD1" w:rsidP="008B569A">
      <w:pPr>
        <w:pStyle w:val="ListParagraph"/>
        <w:rPr>
          <w:rPrChange w:id="79" w:author="Author">
            <w:rPr/>
          </w:rPrChange>
        </w:rPr>
      </w:pPr>
    </w:p>
    <w:p w14:paraId="25F06F45" w14:textId="13BC644E" w:rsidR="00AF47FE" w:rsidRPr="000602CB" w:rsidRDefault="00781361" w:rsidP="008B569A">
      <w:pPr>
        <w:pStyle w:val="ListParagraph"/>
        <w:numPr>
          <w:ilvl w:val="0"/>
          <w:numId w:val="37"/>
        </w:numPr>
        <w:rPr>
          <w:b/>
        </w:rPr>
      </w:pPr>
      <w:r w:rsidRPr="000602CB">
        <w:rPr>
          <w:b/>
        </w:rPr>
        <w:t xml:space="preserve">Induction of </w:t>
      </w:r>
      <w:r w:rsidR="00C874DA" w:rsidRPr="000602CB">
        <w:rPr>
          <w:b/>
        </w:rPr>
        <w:t>α-syn</w:t>
      </w:r>
      <w:r w:rsidR="00E20AD1" w:rsidRPr="000602CB">
        <w:rPr>
          <w:b/>
        </w:rPr>
        <w:t>uclein aggregates in primary embryonic dopamine neurons</w:t>
      </w:r>
      <w:r w:rsidRPr="000602CB">
        <w:rPr>
          <w:b/>
        </w:rPr>
        <w:t xml:space="preserve"> by seeding with preformed fibrils</w:t>
      </w:r>
    </w:p>
    <w:p w14:paraId="09FB659E" w14:textId="77777777" w:rsidR="00962BEA" w:rsidRDefault="00962BEA" w:rsidP="008B569A">
      <w:pPr>
        <w:pStyle w:val="ListParagraph"/>
        <w:rPr>
          <w:b/>
          <w:highlight w:val="yellow"/>
        </w:rPr>
      </w:pPr>
    </w:p>
    <w:p w14:paraId="4BB04FBA" w14:textId="4581723D" w:rsidR="00793337" w:rsidRDefault="00504127" w:rsidP="008B569A">
      <w:pPr>
        <w:pStyle w:val="ListParagraph"/>
      </w:pPr>
      <w:r w:rsidRPr="00A21A42">
        <w:rPr>
          <w:bCs/>
        </w:rPr>
        <w:t>NOTE</w:t>
      </w:r>
      <w:r w:rsidR="00793337" w:rsidRPr="00A21A42">
        <w:rPr>
          <w:bCs/>
        </w:rPr>
        <w:t>:</w:t>
      </w:r>
      <w:r w:rsidR="001A6E0B">
        <w:t xml:space="preserve"> Protocols for obtaining and validation of PFFs had been </w:t>
      </w:r>
      <w:r w:rsidR="001A6E0B" w:rsidRPr="00825B8F">
        <w:t>meticulous</w:t>
      </w:r>
      <w:r w:rsidR="001A6E0B">
        <w:t xml:space="preserve">ly described and </w:t>
      </w:r>
      <w:r w:rsidR="003D3379">
        <w:t>discussed</w:t>
      </w:r>
      <w:r w:rsidR="001A6E0B">
        <w:t xml:space="preserve"> in</w:t>
      </w:r>
      <w:r w:rsidR="00585706">
        <w:t xml:space="preserve"> </w:t>
      </w:r>
      <w:r w:rsidR="001A6E0B">
        <w:t>several recent publications</w:t>
      </w:r>
      <w:r w:rsidR="00585706">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 </w:instrText>
      </w:r>
      <w:r w:rsidR="00077114">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YXNlLW5hbWU+PC9yZWNvcmQ+PC9DaXRlPjxDaXRlPjxBdXRob3I+UG9saW5za2k8L0F1dGhvcj48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=
</w:fldData>
        </w:fldChar>
      </w:r>
      <w:r w:rsidR="00077114">
        <w:instrText xml:space="preserve"> ADDIN EN.CITE.DATA </w:instrText>
      </w:r>
      <w:r w:rsidR="00077114">
        <w:fldChar w:fldCharType="end"/>
      </w:r>
      <w:r w:rsidR="00585706">
        <w:fldChar w:fldCharType="separate"/>
      </w:r>
      <w:r w:rsidR="00077114" w:rsidRPr="00077114">
        <w:rPr>
          <w:noProof/>
          <w:vertAlign w:val="superscript"/>
        </w:rPr>
        <w:t>11,28-30</w:t>
      </w:r>
      <w:r w:rsidR="00585706">
        <w:fldChar w:fldCharType="end"/>
      </w:r>
      <w:r w:rsidR="00793337">
        <w:t xml:space="preserve">. </w:t>
      </w:r>
      <w:r w:rsidR="003B1EB4">
        <w:t>Following any work with PFFs</w:t>
      </w:r>
      <w:r w:rsidR="00861180">
        <w:t>,</w:t>
      </w:r>
      <w:r w:rsidR="003B1EB4">
        <w:t xml:space="preserve"> c</w:t>
      </w:r>
      <w:r w:rsidR="003520C4">
        <w:t xml:space="preserve">lean the laminar hood </w:t>
      </w:r>
      <w:r w:rsidR="003B1EB4">
        <w:t xml:space="preserve">or any equipment </w:t>
      </w:r>
      <w:r w:rsidR="00861180" w:rsidRPr="004906DB">
        <w:t>that</w:t>
      </w:r>
      <w:r w:rsidR="00861180">
        <w:t xml:space="preserve"> </w:t>
      </w:r>
      <w:r w:rsidR="003B1EB4">
        <w:t>might have contact</w:t>
      </w:r>
      <w:r w:rsidR="00861180">
        <w:t>ed</w:t>
      </w:r>
      <w:r w:rsidR="003B1EB4">
        <w:t xml:space="preserve"> </w:t>
      </w:r>
      <w:r w:rsidR="00861180">
        <w:t xml:space="preserve">the </w:t>
      </w:r>
      <w:r w:rsidR="003B1EB4">
        <w:t xml:space="preserve">PFFs </w:t>
      </w:r>
      <w:r w:rsidR="003520C4">
        <w:t xml:space="preserve">with 1% SDS, then with 70% </w:t>
      </w:r>
      <w:r w:rsidR="00861180">
        <w:t>ethanol</w:t>
      </w:r>
      <w:r w:rsidR="00C874DA">
        <w:fldChar w:fldCharType="begin"/>
      </w:r>
      <w:r w:rsidR="00077114">
        <w:instrText xml:space="preserve"> ADDIN EN.CITE &lt;EndNote&gt;&lt;Cite&gt;&lt;Author&gt;Bousset&lt;/Author&gt;&lt;Year&gt;2016&lt;/Year&gt;&lt;RecNum&gt;3239&lt;/RecNum&gt;&lt;DisplayText&gt;&lt;style face="superscript"&gt;31&lt;/style&gt;&lt;/DisplayText&gt;&lt;record&gt;&lt;rec-number&gt;3239&lt;/rec-number&gt;&lt;foreign-keys&gt;&lt;key app="EN" db-id="xv2dsfv9lv9fvxe55vfxw5se0zerw09pvtew" timestamp="1576110068"&gt;3239&lt;/key&gt;&lt;/foreign-keys&gt;&lt;ref-type name="Journal Article"&gt;17&lt;/ref-type&gt;&lt;contributors&gt;&lt;authors&gt;&lt;author&gt;Bousset, L.&lt;/author&gt;&lt;author&gt;Brundin, P.&lt;/author&gt;&lt;author&gt;Bockmann, A.&lt;/author&gt;&lt;author&gt;Meier, B.&lt;/author&gt;&lt;author&gt;Melki, R.&lt;/author&gt;&lt;/authors&gt;&lt;/contributors&gt;&lt;auth-address&gt;Paris-Saclay Institute of Neurosciences, CNRS, Gif-sur-Yvette, France.&amp;#xD;Van Andel Research Institute, Center for Neurodegenerative Science, Grand Rapids, Michigan, USA.&amp;#xD;Institut de Biologie et Chimie des Proteines, CNRS/Universite de Lyon 1, Lyon, France.&amp;#xD;Physical Chemistry, ETH Zurich, Zurich, Switzerland.&lt;/auth-address&gt;&lt;titles&gt;&lt;title&gt;An Efficient Procedure for Removal and Inactivation of Alpha-Synuclein Assemblies from Laboratory Materials&lt;/title&gt;&lt;secondary-title&gt;J Parkinsons Dis&lt;/secondary-title&gt;&lt;/titles&gt;&lt;periodical&gt;&lt;full-title&gt;J Parkinsons Dis&lt;/full-title&gt;&lt;/periodical&gt;&lt;pages&gt;143-51&lt;/pages&gt;&lt;volume&gt;6&lt;/volume&gt;&lt;number&gt;1&lt;/number&gt;&lt;edition&gt;2015/12/08&lt;/edition&gt;&lt;keywords&gt;&lt;keyword&gt;Decontamination/*methods&lt;/keyword&gt;&lt;keyword&gt;Detergents/*pharmacology&lt;/keyword&gt;&lt;keyword&gt;Humans&lt;/keyword&gt;&lt;keyword&gt;*Laboratories&lt;/keyword&gt;&lt;keyword&gt;alpha-Synuclein/*drug effects&lt;/keyword&gt;&lt;keyword&gt;Alpha synuclein&lt;/keyword&gt;&lt;keyword&gt;Parkinson&amp;apos;s disease&lt;/keyword&gt;&lt;keyword&gt;cleaning procedures&lt;/keyword&gt;&lt;keyword&gt;detergent&lt;/keyword&gt;&lt;keyword&gt;fibrils&lt;/keyword&gt;&lt;keyword&gt;inactivation&lt;/keyword&gt;&lt;keyword&gt;removal&lt;/keyword&gt;&lt;/keywords&gt;&lt;dates&gt;&lt;year&gt;2016&lt;/year&gt;&lt;/dates&gt;&lt;isbn&gt;1877-718X (Electronic)&amp;#xD;1877-7171 (Linking)&lt;/isbn&gt;&lt;accession-num&gt;26639448&lt;/accession-num&gt;&lt;urls&gt;&lt;related-urls&gt;&lt;url&gt;https://www.ncbi.nlm.nih.gov/pubmed/26639448&lt;/url&gt;&lt;/related-urls&gt;&lt;/urls&gt;&lt;custom2&gt;PMC4927840&lt;/custom2&gt;&lt;electronic-resource-num&gt;10.3233/JPD-150691&lt;/electronic-resource-num&gt;&lt;/record&gt;&lt;/Cite&gt;&lt;/EndNote&gt;</w:instrText>
      </w:r>
      <w:r w:rsidR="00C874DA">
        <w:fldChar w:fldCharType="separate"/>
      </w:r>
      <w:r w:rsidR="00077114" w:rsidRPr="00077114">
        <w:rPr>
          <w:noProof/>
          <w:vertAlign w:val="superscript"/>
        </w:rPr>
        <w:t>31</w:t>
      </w:r>
      <w:r w:rsidR="00C874DA">
        <w:fldChar w:fldCharType="end"/>
      </w:r>
      <w:r w:rsidR="003520C4">
        <w:t>.</w:t>
      </w:r>
    </w:p>
    <w:p w14:paraId="45D6D84D" w14:textId="77777777" w:rsidR="00962BEA" w:rsidRDefault="00962BEA" w:rsidP="008B569A">
      <w:pPr>
        <w:pStyle w:val="ListParagraph"/>
      </w:pPr>
    </w:p>
    <w:p w14:paraId="62A2C671" w14:textId="14D91D40" w:rsidR="00B80F87" w:rsidRDefault="00A21A42" w:rsidP="008B569A">
      <w:pPr>
        <w:pStyle w:val="ListParagraph"/>
        <w:numPr>
          <w:ilvl w:val="1"/>
          <w:numId w:val="37"/>
        </w:numPr>
      </w:pPr>
      <w:r>
        <w:t>Prior to the experiment, d</w:t>
      </w:r>
      <w:r w:rsidRPr="00F65998">
        <w:t xml:space="preserve">ilute </w:t>
      </w:r>
      <w:r w:rsidR="00861180">
        <w:t xml:space="preserve">the </w:t>
      </w:r>
      <w:r w:rsidRPr="00F65998">
        <w:t>PFFs with 1x PBS to</w:t>
      </w:r>
      <w:r w:rsidR="0020142B">
        <w:t xml:space="preserve"> a</w:t>
      </w:r>
      <w:r w:rsidRPr="00F65998">
        <w:t xml:space="preserve"> final concentration of 100 </w:t>
      </w:r>
      <w:proofErr w:type="spellStart"/>
      <w:ins w:id="80" w:author="Author">
        <w:r w:rsidR="00AE7D54" w:rsidRPr="00052036">
          <w:t>μ</w:t>
        </w:r>
        <w:r w:rsidR="00AE7D54">
          <w:t>g</w:t>
        </w:r>
        <w:proofErr w:type="spellEnd"/>
        <w:del w:id="81" w:author="Author">
          <w:r w:rsidR="00AE7D54" w:rsidRPr="00F65998" w:rsidDel="00CA1197">
            <w:delText xml:space="preserve"> </w:delText>
          </w:r>
        </w:del>
      </w:ins>
      <w:r w:rsidRPr="00F65998">
        <w:t>/</w:t>
      </w:r>
      <w:proofErr w:type="spellStart"/>
      <w:r w:rsidRPr="00F65998">
        <w:t>mL.</w:t>
      </w:r>
      <w:proofErr w:type="spellEnd"/>
      <w:r>
        <w:t xml:space="preserve"> </w:t>
      </w:r>
      <w:r w:rsidR="00B80F87" w:rsidRPr="00F65998">
        <w:t xml:space="preserve">Sonicate the </w:t>
      </w:r>
      <w:r w:rsidR="00504127" w:rsidRPr="00F65998">
        <w:t xml:space="preserve">diluted </w:t>
      </w:r>
      <w:r w:rsidR="00B80F87" w:rsidRPr="00F65998">
        <w:t>PFFs</w:t>
      </w:r>
      <w:r w:rsidR="003240C4">
        <w:t xml:space="preserve"> in microcentrifuge tubes</w:t>
      </w:r>
      <w:r w:rsidR="00D42098" w:rsidRPr="00D42098">
        <w:t xml:space="preserve"> </w:t>
      </w:r>
      <w:r w:rsidR="00D42098" w:rsidRPr="00F65998">
        <w:t>with</w:t>
      </w:r>
      <w:r w:rsidR="00D42098">
        <w:t xml:space="preserve"> a</w:t>
      </w:r>
      <w:r w:rsidR="00D42098" w:rsidRPr="00F65998">
        <w:t xml:space="preserve"> bath </w:t>
      </w:r>
      <w:proofErr w:type="spellStart"/>
      <w:r w:rsidR="00D42098" w:rsidRPr="00F65998">
        <w:t>sonicator</w:t>
      </w:r>
      <w:proofErr w:type="spellEnd"/>
      <w:r w:rsidR="00D42098" w:rsidRPr="00F65998">
        <w:t xml:space="preserve"> at high power with water bath cooling at 4</w:t>
      </w:r>
      <w:r w:rsidR="00D42098">
        <w:t xml:space="preserve"> </w:t>
      </w:r>
      <w:r w:rsidR="00D42098" w:rsidRPr="00F65998">
        <w:t>°C</w:t>
      </w:r>
      <w:r w:rsidR="00D42098">
        <w:t xml:space="preserve"> for</w:t>
      </w:r>
      <w:r w:rsidR="003240C4">
        <w:t xml:space="preserve"> 10</w:t>
      </w:r>
      <w:r w:rsidR="00284082" w:rsidRPr="00F65998">
        <w:t xml:space="preserve"> cycles, 30 s </w:t>
      </w:r>
      <w:r>
        <w:t>ON</w:t>
      </w:r>
      <w:r w:rsidR="00284082" w:rsidRPr="00F65998">
        <w:t xml:space="preserve">/30 s </w:t>
      </w:r>
      <w:r>
        <w:t>OFF</w:t>
      </w:r>
      <w:r w:rsidR="00D42098">
        <w:t>.</w:t>
      </w:r>
    </w:p>
    <w:p w14:paraId="38358B79" w14:textId="77777777" w:rsidR="00962BEA" w:rsidRDefault="00962BEA" w:rsidP="008B569A">
      <w:pPr>
        <w:pStyle w:val="ListParagraph"/>
      </w:pPr>
    </w:p>
    <w:p w14:paraId="468BEB78" w14:textId="77CB95BF" w:rsidR="00504127" w:rsidRPr="00077114" w:rsidRDefault="006701BD" w:rsidP="008B569A">
      <w:r w:rsidRPr="00A21A42">
        <w:rPr>
          <w:bCs/>
        </w:rPr>
        <w:t>NOTE:</w:t>
      </w:r>
      <w:r>
        <w:t xml:space="preserve"> </w:t>
      </w:r>
      <w:r w:rsidR="00C948E6">
        <w:t>It is</w:t>
      </w:r>
      <w:r w:rsidR="00317193">
        <w:t xml:space="preserve"> critical that the fibrils </w:t>
      </w:r>
      <w:r w:rsidR="00861180">
        <w:t xml:space="preserve">be </w:t>
      </w:r>
      <w:r w:rsidR="00317193">
        <w:t xml:space="preserve">properly sonicated </w:t>
      </w:r>
      <w:r w:rsidR="00814DED">
        <w:t xml:space="preserve">to generate fragments </w:t>
      </w:r>
      <w:r w:rsidR="00861180">
        <w:t>~</w:t>
      </w:r>
      <w:r w:rsidR="0028487F">
        <w:t>50</w:t>
      </w:r>
      <w:r w:rsidR="00600D33">
        <w:t xml:space="preserve"> </w:t>
      </w:r>
      <w:r w:rsidR="0028487F">
        <w:t xml:space="preserve">nm </w:t>
      </w:r>
      <w:r w:rsidR="00861180">
        <w:t>long</w:t>
      </w:r>
      <w:r w:rsidR="003B1EB4">
        <w:t xml:space="preserve">. </w:t>
      </w:r>
      <w:r w:rsidR="00D42098">
        <w:t>The s</w:t>
      </w:r>
      <w:r w:rsidR="003B1EB4">
        <w:t xml:space="preserve">ize of </w:t>
      </w:r>
      <w:r w:rsidR="00193DC8">
        <w:t>sonicated PFFs</w:t>
      </w:r>
      <w:r w:rsidR="003B1EB4">
        <w:t xml:space="preserve"> can be </w:t>
      </w:r>
      <w:r w:rsidR="00193DC8">
        <w:t xml:space="preserve">measured directly from transmission electron microscope images of PFFs stained as </w:t>
      </w:r>
      <w:r w:rsidR="003B1EB4">
        <w:t>described by Patterson et al.</w: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077114">
        <w:fldChar w:fldCharType="separate"/>
      </w:r>
      <w:r w:rsidR="00077114" w:rsidRPr="00077114">
        <w:rPr>
          <w:noProof/>
          <w:vertAlign w:val="superscript"/>
        </w:rPr>
        <w:t>30</w:t>
      </w:r>
      <w:r w:rsidR="00077114">
        <w:fldChar w:fldCharType="end"/>
      </w:r>
      <w:r w:rsidR="0028487F">
        <w:t xml:space="preserve">. </w:t>
      </w:r>
      <w:proofErr w:type="spellStart"/>
      <w:r w:rsidR="00193DC8">
        <w:t>Sonications</w:t>
      </w:r>
      <w:proofErr w:type="spellEnd"/>
      <w:r w:rsidR="00193DC8">
        <w:t xml:space="preserve"> </w:t>
      </w:r>
      <w:r w:rsidR="0028487F">
        <w:t xml:space="preserve">can be achieved as described above </w:t>
      </w:r>
      <w:r w:rsidR="009B622F">
        <w:t xml:space="preserve">in </w:t>
      </w:r>
      <w:r w:rsidR="00861180">
        <w:t xml:space="preserve">a </w:t>
      </w:r>
      <w:r w:rsidR="009B622F">
        <w:t xml:space="preserve">high power bath </w:t>
      </w:r>
      <w:proofErr w:type="spellStart"/>
      <w:r w:rsidR="009B622F">
        <w:t>sonicator</w:t>
      </w:r>
      <w:proofErr w:type="spellEnd"/>
      <w:r w:rsidR="009B622F">
        <w:t xml:space="preserve">. </w:t>
      </w:r>
      <w:r w:rsidR="00CC43CD">
        <w:t>Alternatively,</w:t>
      </w:r>
      <w:r w:rsidR="009B622F">
        <w:t xml:space="preserve"> </w:t>
      </w:r>
      <w:r w:rsidR="00861180">
        <w:t xml:space="preserve">a </w:t>
      </w:r>
      <w:r w:rsidR="009B622F">
        <w:t xml:space="preserve">tip </w:t>
      </w:r>
      <w:proofErr w:type="spellStart"/>
      <w:r w:rsidR="009B622F">
        <w:t>sonicator</w:t>
      </w:r>
      <w:proofErr w:type="spellEnd"/>
      <w:r w:rsidR="003B2B53">
        <w:t xml:space="preserve"> can be used</w:t>
      </w:r>
      <w:r w:rsidR="00903950">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 </w:instrText>
      </w:r>
      <w:r w:rsidR="00077114">
        <w:fldChar w:fldCharType="begin">
          <w:fldData xml:space="preserve">PEVuZE5vdGU+PENpdGU+PEF1dGhvcj5QYXR0ZXJzb248L0F1dGhvcj48WWVhcj4yMDE5PC9ZZWFy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</w:fldData>
        </w:fldChar>
      </w:r>
      <w:r w:rsidR="00077114">
        <w:instrText xml:space="preserve"> ADDIN EN.CITE.DATA </w:instrText>
      </w:r>
      <w:r w:rsidR="00077114">
        <w:fldChar w:fldCharType="end"/>
      </w:r>
      <w:r w:rsidR="00903950">
        <w:fldChar w:fldCharType="separate"/>
      </w:r>
      <w:r w:rsidR="00077114" w:rsidRPr="00077114">
        <w:rPr>
          <w:noProof/>
          <w:vertAlign w:val="superscript"/>
        </w:rPr>
        <w:t>30</w:t>
      </w:r>
      <w:r w:rsidR="00903950">
        <w:fldChar w:fldCharType="end"/>
      </w:r>
      <w:r w:rsidR="00AE0AE1">
        <w:t xml:space="preserve">. </w:t>
      </w:r>
      <w:r w:rsidR="00504127" w:rsidRPr="00504127">
        <w:t>Sonicated PFFs can be stored at -80</w:t>
      </w:r>
      <w:r w:rsidR="00A21A42">
        <w:t xml:space="preserve"> </w:t>
      </w:r>
      <w:r w:rsidR="00504127" w:rsidRPr="00504127">
        <w:t>°C in small aliquots to avoid multiple freezing/thawing cycles.</w:t>
      </w:r>
    </w:p>
    <w:p w14:paraId="76232FBA" w14:textId="77777777" w:rsidR="0020142B" w:rsidRDefault="0020142B" w:rsidP="008B569A">
      <w:pPr>
        <w:pStyle w:val="ListParagraph"/>
      </w:pPr>
    </w:p>
    <w:p w14:paraId="741D7EB3" w14:textId="7C844BE6" w:rsidR="003B1EB4" w:rsidRPr="000602CB" w:rsidRDefault="00284082" w:rsidP="008B569A">
      <w:pPr>
        <w:pStyle w:val="ListParagraph"/>
        <w:numPr>
          <w:ilvl w:val="1"/>
          <w:numId w:val="37"/>
        </w:numPr>
      </w:pPr>
      <w:r w:rsidRPr="000602CB">
        <w:t xml:space="preserve">On DIV8, </w:t>
      </w:r>
      <w:r w:rsidR="0020142B" w:rsidRPr="000602CB">
        <w:t xml:space="preserve">add </w:t>
      </w:r>
      <w:r w:rsidR="00504127" w:rsidRPr="000602CB">
        <w:t xml:space="preserve">3.75 </w:t>
      </w:r>
      <w:ins w:id="82" w:author="Author">
        <w:r w:rsidR="002A6F8B" w:rsidRPr="000602CB">
          <w:t>μL</w:t>
        </w:r>
      </w:ins>
      <w:r w:rsidR="00504127" w:rsidRPr="000602CB">
        <w:t xml:space="preserve"> of 100 </w:t>
      </w:r>
      <w:proofErr w:type="spellStart"/>
      <w:ins w:id="83" w:author="Author">
        <w:r w:rsidR="00CA1197" w:rsidRPr="000602CB">
          <w:t>μg</w:t>
        </w:r>
      </w:ins>
      <w:proofErr w:type="spellEnd"/>
      <w:r w:rsidR="00504127" w:rsidRPr="000602CB">
        <w:t>/m</w:t>
      </w:r>
      <w:r w:rsidR="0020142B" w:rsidRPr="000602CB">
        <w:t xml:space="preserve">L </w:t>
      </w:r>
      <w:r w:rsidR="00504127" w:rsidRPr="000602CB">
        <w:t xml:space="preserve">of PFFs </w:t>
      </w:r>
      <w:r w:rsidR="0020142B" w:rsidRPr="000602CB">
        <w:t xml:space="preserve">per well </w:t>
      </w:r>
      <w:r w:rsidR="00504127" w:rsidRPr="000602CB">
        <w:t xml:space="preserve">to the 150 </w:t>
      </w:r>
      <w:ins w:id="84" w:author="Author">
        <w:r w:rsidR="002A6F8B" w:rsidRPr="000602CB">
          <w:t>μL</w:t>
        </w:r>
      </w:ins>
      <w:r w:rsidR="00504127" w:rsidRPr="000602CB">
        <w:t xml:space="preserve"> of </w:t>
      </w:r>
      <w:r w:rsidR="0020142B" w:rsidRPr="000602CB">
        <w:t>medium</w:t>
      </w:r>
      <w:r w:rsidR="00077114" w:rsidRPr="000602CB">
        <w:t xml:space="preserve"> in the well</w:t>
      </w:r>
      <w:r w:rsidR="0020142B" w:rsidRPr="000602CB">
        <w:t xml:space="preserve"> </w:t>
      </w:r>
      <w:r w:rsidR="00D42098" w:rsidRPr="000602CB">
        <w:t xml:space="preserve">to a </w:t>
      </w:r>
      <w:r w:rsidR="0020142B" w:rsidRPr="000602CB">
        <w:t xml:space="preserve">final concentration of 2.5 </w:t>
      </w:r>
      <w:proofErr w:type="spellStart"/>
      <w:ins w:id="85" w:author="Author">
        <w:r w:rsidR="00E84A4C" w:rsidRPr="000602CB">
          <w:t>μg</w:t>
        </w:r>
      </w:ins>
      <w:proofErr w:type="spellEnd"/>
      <w:r w:rsidR="0020142B" w:rsidRPr="000602CB">
        <w:t>/</w:t>
      </w:r>
      <w:proofErr w:type="spellStart"/>
      <w:r w:rsidR="0020142B" w:rsidRPr="000602CB">
        <w:t>mL</w:t>
      </w:r>
      <w:r w:rsidR="00861180" w:rsidRPr="000602CB">
        <w:t>.</w:t>
      </w:r>
      <w:proofErr w:type="spellEnd"/>
      <w:r w:rsidR="006B7C8B" w:rsidRPr="000602CB">
        <w:t xml:space="preserve"> </w:t>
      </w:r>
      <w:r w:rsidR="00A25BBF" w:rsidRPr="000602CB">
        <w:t xml:space="preserve">Use </w:t>
      </w:r>
      <w:r w:rsidR="00861180" w:rsidRPr="000602CB">
        <w:t xml:space="preserve">the </w:t>
      </w:r>
      <w:r w:rsidR="00A25BBF" w:rsidRPr="000602CB">
        <w:t>same amount of 1x</w:t>
      </w:r>
      <w:r w:rsidR="00600D33" w:rsidRPr="000602CB">
        <w:t xml:space="preserve"> </w:t>
      </w:r>
      <w:r w:rsidR="00A25BBF" w:rsidRPr="000602CB">
        <w:t xml:space="preserve">PBS for the control group. </w:t>
      </w:r>
    </w:p>
    <w:p w14:paraId="0C225C79" w14:textId="77777777" w:rsidR="0020142B" w:rsidRPr="0020142B" w:rsidRDefault="0020142B" w:rsidP="008B569A">
      <w:pPr>
        <w:pStyle w:val="ListParagraph"/>
        <w:rPr>
          <w:highlight w:val="yellow"/>
        </w:rPr>
      </w:pPr>
    </w:p>
    <w:p w14:paraId="4DC726B2" w14:textId="19466690" w:rsidR="00504127" w:rsidRPr="0020142B" w:rsidRDefault="00504127" w:rsidP="008B569A">
      <w:pPr>
        <w:pStyle w:val="ListParagraph"/>
        <w:numPr>
          <w:ilvl w:val="1"/>
          <w:numId w:val="37"/>
        </w:numPr>
      </w:pPr>
      <w:r w:rsidRPr="0020142B">
        <w:rPr>
          <w:rFonts w:asciiTheme="minorHAnsi" w:hAnsiTheme="minorHAnsi" w:cstheme="minorHAnsi"/>
        </w:rPr>
        <w:t xml:space="preserve">Prepare 4% </w:t>
      </w:r>
      <w:r w:rsidR="00F8354C" w:rsidRPr="0020142B">
        <w:t>paraformaldehyde</w:t>
      </w:r>
      <w:r w:rsidR="00F8354C" w:rsidRPr="0020142B">
        <w:rPr>
          <w:rFonts w:asciiTheme="minorHAnsi" w:hAnsiTheme="minorHAnsi" w:cstheme="minorHAnsi"/>
        </w:rPr>
        <w:t xml:space="preserve"> (</w:t>
      </w:r>
      <w:r w:rsidRPr="0020142B">
        <w:rPr>
          <w:rFonts w:asciiTheme="minorHAnsi" w:hAnsiTheme="minorHAnsi" w:cstheme="minorHAnsi"/>
        </w:rPr>
        <w:t>PFA</w:t>
      </w:r>
      <w:r w:rsidR="00F8354C" w:rsidRPr="0020142B">
        <w:rPr>
          <w:rFonts w:asciiTheme="minorHAnsi" w:hAnsiTheme="minorHAnsi" w:cstheme="minorHAnsi"/>
        </w:rPr>
        <w:t>) in 1x PBS</w:t>
      </w:r>
      <w:r w:rsidRPr="0020142B">
        <w:rPr>
          <w:rFonts w:asciiTheme="minorHAnsi" w:hAnsiTheme="minorHAnsi" w:cstheme="minorHAnsi"/>
        </w:rPr>
        <w:t xml:space="preserve"> and store</w:t>
      </w:r>
      <w:r w:rsidR="00F8354C" w:rsidRPr="0020142B">
        <w:rPr>
          <w:rFonts w:asciiTheme="minorHAnsi" w:hAnsiTheme="minorHAnsi" w:cstheme="minorHAnsi"/>
        </w:rPr>
        <w:t xml:space="preserve"> the</w:t>
      </w:r>
      <w:r w:rsidRPr="0020142B">
        <w:rPr>
          <w:rFonts w:asciiTheme="minorHAnsi" w:hAnsiTheme="minorHAnsi" w:cstheme="minorHAnsi"/>
        </w:rPr>
        <w:t xml:space="preserve"> aliquots at -20</w:t>
      </w:r>
      <w:r w:rsidR="0020142B" w:rsidRPr="0020142B">
        <w:rPr>
          <w:rFonts w:asciiTheme="minorHAnsi" w:hAnsiTheme="minorHAnsi" w:cstheme="minorHAnsi"/>
        </w:rPr>
        <w:t xml:space="preserve"> </w:t>
      </w:r>
      <w:r w:rsidRPr="0020142B">
        <w:rPr>
          <w:rFonts w:asciiTheme="minorHAnsi" w:hAnsiTheme="minorHAnsi" w:cstheme="minorHAnsi"/>
        </w:rPr>
        <w:t xml:space="preserve">°C. </w:t>
      </w:r>
      <w:r w:rsidR="0020142B">
        <w:rPr>
          <w:rFonts w:asciiTheme="minorHAnsi" w:hAnsiTheme="minorHAnsi" w:cstheme="minorHAnsi"/>
        </w:rPr>
        <w:t xml:space="preserve">To do so, follow the steps below. </w:t>
      </w:r>
    </w:p>
    <w:p w14:paraId="6C246AC1" w14:textId="77777777" w:rsidR="00504127" w:rsidRDefault="00504127" w:rsidP="008B569A">
      <w:pPr>
        <w:pStyle w:val="ListParagraph"/>
        <w:contextualSpacing w:val="0"/>
        <w:rPr>
          <w:rFonts w:asciiTheme="minorHAnsi" w:hAnsiTheme="minorHAnsi" w:cstheme="minorHAnsi"/>
        </w:rPr>
      </w:pPr>
    </w:p>
    <w:p w14:paraId="4C206420" w14:textId="5EDB8437" w:rsidR="00504127" w:rsidRDefault="00504127" w:rsidP="008B569A">
      <w:pPr>
        <w:pStyle w:val="ListParagraph"/>
        <w:contextualSpacing w:val="0"/>
        <w:rPr>
          <w:rFonts w:asciiTheme="minorHAnsi" w:hAnsiTheme="minorHAnsi" w:cstheme="minorHAnsi"/>
        </w:rPr>
      </w:pPr>
      <w:r w:rsidRPr="0020142B">
        <w:rPr>
          <w:rFonts w:asciiTheme="minorHAnsi" w:hAnsiTheme="minorHAnsi" w:cstheme="minorHAnsi"/>
          <w:bCs/>
        </w:rPr>
        <w:t>NOTE:</w:t>
      </w:r>
      <w:r w:rsidRPr="00416FC3">
        <w:rPr>
          <w:rFonts w:asciiTheme="minorHAnsi" w:hAnsiTheme="minorHAnsi" w:cstheme="minorHAnsi"/>
        </w:rPr>
        <w:t xml:space="preserve"> PFA is toxic;</w:t>
      </w:r>
      <w:r>
        <w:rPr>
          <w:rFonts w:asciiTheme="minorHAnsi" w:hAnsiTheme="minorHAnsi" w:cstheme="minorHAnsi"/>
        </w:rPr>
        <w:t xml:space="preserve"> wear </w:t>
      </w:r>
      <w:r w:rsidR="00D42098">
        <w:rPr>
          <w:rFonts w:asciiTheme="minorHAnsi" w:hAnsiTheme="minorHAnsi" w:cstheme="minorHAnsi"/>
        </w:rPr>
        <w:t xml:space="preserve">a </w:t>
      </w:r>
      <w:r>
        <w:rPr>
          <w:rFonts w:asciiTheme="minorHAnsi" w:hAnsiTheme="minorHAnsi" w:cstheme="minorHAnsi"/>
        </w:rPr>
        <w:t>mask and gloves during preparation, work always under a laminar hood, and</w:t>
      </w:r>
      <w:r w:rsidRPr="00416FC3">
        <w:rPr>
          <w:rFonts w:asciiTheme="minorHAnsi" w:hAnsiTheme="minorHAnsi" w:cstheme="minorHAnsi"/>
        </w:rPr>
        <w:t xml:space="preserve"> </w:t>
      </w:r>
      <w:r w:rsidRPr="0020142B">
        <w:rPr>
          <w:rFonts w:asciiTheme="minorHAnsi" w:hAnsiTheme="minorHAnsi" w:cstheme="minorHAnsi"/>
        </w:rPr>
        <w:t xml:space="preserve">dispose </w:t>
      </w:r>
      <w:r w:rsidR="00D42098">
        <w:rPr>
          <w:rFonts w:asciiTheme="minorHAnsi" w:hAnsiTheme="minorHAnsi" w:cstheme="minorHAnsi"/>
        </w:rPr>
        <w:t xml:space="preserve">of </w:t>
      </w:r>
      <w:r w:rsidRPr="0020142B">
        <w:rPr>
          <w:rFonts w:asciiTheme="minorHAnsi" w:hAnsiTheme="minorHAnsi" w:cstheme="minorHAnsi"/>
        </w:rPr>
        <w:t>all solid</w:t>
      </w:r>
      <w:r>
        <w:rPr>
          <w:rFonts w:asciiTheme="minorHAnsi" w:hAnsiTheme="minorHAnsi" w:cstheme="minorHAnsi"/>
        </w:rPr>
        <w:t xml:space="preserve"> and liquid PFA waste</w:t>
      </w:r>
      <w:r w:rsidRPr="00416FC3">
        <w:rPr>
          <w:rFonts w:asciiTheme="minorHAnsi" w:hAnsiTheme="minorHAnsi" w:cstheme="minorHAnsi"/>
        </w:rPr>
        <w:t xml:space="preserve"> </w:t>
      </w:r>
      <w:r>
        <w:rPr>
          <w:rFonts w:asciiTheme="minorHAnsi" w:hAnsiTheme="minorHAnsi" w:cstheme="minorHAnsi"/>
        </w:rPr>
        <w:t xml:space="preserve">according to </w:t>
      </w:r>
      <w:r w:rsidR="00861180">
        <w:rPr>
          <w:rFonts w:asciiTheme="minorHAnsi" w:hAnsiTheme="minorHAnsi" w:cstheme="minorHAnsi"/>
        </w:rPr>
        <w:t xml:space="preserve">the </w:t>
      </w:r>
      <w:r>
        <w:rPr>
          <w:rFonts w:asciiTheme="minorHAnsi" w:hAnsiTheme="minorHAnsi" w:cstheme="minorHAnsi"/>
        </w:rPr>
        <w:t>institution’s directions</w:t>
      </w:r>
      <w:r w:rsidRPr="00416FC3">
        <w:rPr>
          <w:rFonts w:asciiTheme="minorHAnsi" w:hAnsiTheme="minorHAnsi" w:cstheme="minorHAnsi"/>
        </w:rPr>
        <w:t>.</w:t>
      </w:r>
    </w:p>
    <w:p w14:paraId="5930F548" w14:textId="51637DB4" w:rsidR="00504127" w:rsidRDefault="00504127" w:rsidP="008B569A">
      <w:pPr>
        <w:pStyle w:val="ListParagraph"/>
        <w:contextualSpacing w:val="0"/>
        <w:rPr>
          <w:rFonts w:asciiTheme="minorHAnsi" w:hAnsiTheme="minorHAnsi" w:cstheme="minorHAnsi"/>
        </w:rPr>
      </w:pPr>
    </w:p>
    <w:p w14:paraId="14BCE554" w14:textId="1A2547EE" w:rsidR="0020142B" w:rsidRDefault="0020142B" w:rsidP="008B569A">
      <w:pPr>
        <w:pStyle w:val="ListParagraph"/>
        <w:numPr>
          <w:ilvl w:val="2"/>
          <w:numId w:val="37"/>
        </w:numPr>
        <w:contextualSpacing w:val="0"/>
        <w:rPr>
          <w:rFonts w:asciiTheme="minorHAnsi" w:hAnsiTheme="minorHAnsi" w:cstheme="minorHAnsi"/>
        </w:rPr>
      </w:pPr>
      <w:r>
        <w:rPr>
          <w:rFonts w:asciiTheme="minorHAnsi" w:hAnsiTheme="minorHAnsi" w:cstheme="minorHAnsi"/>
        </w:rPr>
        <w:t>Warm</w:t>
      </w:r>
      <w:r w:rsidR="00F8354C">
        <w:rPr>
          <w:rFonts w:asciiTheme="minorHAnsi" w:hAnsiTheme="minorHAnsi" w:cstheme="minorHAnsi"/>
        </w:rPr>
        <w:t xml:space="preserve"> 500 m</w:t>
      </w:r>
      <w:r>
        <w:rPr>
          <w:rFonts w:asciiTheme="minorHAnsi" w:hAnsiTheme="minorHAnsi" w:cstheme="minorHAnsi"/>
        </w:rPr>
        <w:t>L</w:t>
      </w:r>
      <w:r w:rsidR="00F8354C">
        <w:rPr>
          <w:rFonts w:asciiTheme="minorHAnsi" w:hAnsiTheme="minorHAnsi" w:cstheme="minorHAnsi"/>
        </w:rPr>
        <w:t xml:space="preserve"> of 1x PBS in a 1 L vessel.</w:t>
      </w:r>
      <w:r>
        <w:rPr>
          <w:rFonts w:asciiTheme="minorHAnsi" w:hAnsiTheme="minorHAnsi" w:cstheme="minorHAnsi"/>
        </w:rPr>
        <w:t xml:space="preserve"> </w:t>
      </w:r>
      <w:r w:rsidR="00F8354C" w:rsidRPr="0020142B">
        <w:rPr>
          <w:rFonts w:asciiTheme="minorHAnsi" w:hAnsiTheme="minorHAnsi" w:cstheme="minorHAnsi"/>
        </w:rPr>
        <w:t xml:space="preserve">Put a </w:t>
      </w:r>
      <w:r w:rsidR="000816D0" w:rsidRPr="0020142B">
        <w:rPr>
          <w:rFonts w:asciiTheme="minorHAnsi" w:hAnsiTheme="minorHAnsi" w:cstheme="minorHAnsi"/>
        </w:rPr>
        <w:t>stir bar in the vessel and put</w:t>
      </w:r>
      <w:r w:rsidR="00F8354C" w:rsidRPr="0020142B">
        <w:rPr>
          <w:rFonts w:asciiTheme="minorHAnsi" w:hAnsiTheme="minorHAnsi" w:cstheme="minorHAnsi"/>
        </w:rPr>
        <w:t xml:space="preserve"> the vessel on a magnetic stirrer with </w:t>
      </w:r>
      <w:r w:rsidR="00EB12E3">
        <w:rPr>
          <w:rFonts w:asciiTheme="minorHAnsi" w:hAnsiTheme="minorHAnsi" w:cstheme="minorHAnsi"/>
        </w:rPr>
        <w:t xml:space="preserve">a </w:t>
      </w:r>
      <w:r w:rsidR="00F8354C" w:rsidRPr="0020142B">
        <w:rPr>
          <w:rFonts w:asciiTheme="minorHAnsi" w:hAnsiTheme="minorHAnsi" w:cstheme="minorHAnsi"/>
        </w:rPr>
        <w:t>heating function.</w:t>
      </w:r>
      <w:r w:rsidR="000816D0" w:rsidRPr="0020142B">
        <w:rPr>
          <w:rFonts w:asciiTheme="minorHAnsi" w:hAnsiTheme="minorHAnsi" w:cstheme="minorHAnsi"/>
        </w:rPr>
        <w:t xml:space="preserve"> Adjust the temperature between 40</w:t>
      </w:r>
      <w:r w:rsidR="00EB12E3" w:rsidRPr="004906DB">
        <w:rPr>
          <w:rFonts w:asciiTheme="minorHAnsi" w:hAnsiTheme="minorHAnsi" w:cstheme="minorHAnsi"/>
        </w:rPr>
        <w:t>–</w:t>
      </w:r>
      <w:r w:rsidR="000816D0" w:rsidRPr="0020142B">
        <w:rPr>
          <w:rFonts w:asciiTheme="minorHAnsi" w:hAnsiTheme="minorHAnsi" w:cstheme="minorHAnsi"/>
        </w:rPr>
        <w:t xml:space="preserve">60 °C to prevent boiling while keeping the solution warm. </w:t>
      </w:r>
    </w:p>
    <w:p w14:paraId="0E2E7FF8" w14:textId="77777777" w:rsidR="0020142B" w:rsidRDefault="0020142B" w:rsidP="008B569A">
      <w:pPr>
        <w:pStyle w:val="ListParagraph"/>
        <w:contextualSpacing w:val="0"/>
        <w:rPr>
          <w:rFonts w:asciiTheme="minorHAnsi" w:hAnsiTheme="minorHAnsi" w:cstheme="minorHAnsi"/>
        </w:rPr>
      </w:pPr>
    </w:p>
    <w:p w14:paraId="2AFDF40B" w14:textId="77777777"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Measure 20 g of PFA powder under the hood in a disposable plastic measuring container. Carefully, add the PFA powder into the vessel filled with 1x PBS. Start stirring the solution.</w:t>
      </w:r>
    </w:p>
    <w:p w14:paraId="0B388A03" w14:textId="77777777" w:rsidR="0020142B" w:rsidRPr="0020142B" w:rsidRDefault="0020142B" w:rsidP="008B569A">
      <w:pPr>
        <w:pStyle w:val="ListParagraph"/>
        <w:rPr>
          <w:rFonts w:asciiTheme="minorHAnsi" w:hAnsiTheme="minorHAnsi" w:cstheme="minorHAnsi"/>
        </w:rPr>
      </w:pPr>
    </w:p>
    <w:p w14:paraId="47003777" w14:textId="3F922E18"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Add 200 μL of 5 M </w:t>
      </w:r>
      <w:r w:rsidR="00EB12E3">
        <w:rPr>
          <w:rFonts w:asciiTheme="minorHAnsi" w:hAnsiTheme="minorHAnsi" w:cstheme="minorHAnsi"/>
        </w:rPr>
        <w:t>sodium hydroxide</w:t>
      </w:r>
      <w:r w:rsidR="00EB12E3" w:rsidRPr="0020142B">
        <w:rPr>
          <w:rFonts w:asciiTheme="minorHAnsi" w:hAnsiTheme="minorHAnsi" w:cstheme="minorHAnsi"/>
        </w:rPr>
        <w:t xml:space="preserve"> </w:t>
      </w:r>
      <w:r w:rsidRPr="0020142B">
        <w:rPr>
          <w:rFonts w:asciiTheme="minorHAnsi" w:hAnsiTheme="minorHAnsi" w:cstheme="minorHAnsi"/>
        </w:rPr>
        <w:t xml:space="preserve">into the solution and continue stirring for </w:t>
      </w:r>
      <w:r w:rsidRPr="00937972">
        <w:t>~</w:t>
      </w:r>
      <w:r>
        <w:t>15 min,</w:t>
      </w:r>
      <w:r w:rsidRPr="0020142B">
        <w:rPr>
          <w:rFonts w:asciiTheme="minorHAnsi" w:hAnsiTheme="minorHAnsi" w:cstheme="minorHAnsi"/>
        </w:rPr>
        <w:t xml:space="preserve"> until </w:t>
      </w:r>
      <w:r w:rsidR="00EB12E3">
        <w:rPr>
          <w:rFonts w:asciiTheme="minorHAnsi" w:hAnsiTheme="minorHAnsi" w:cstheme="minorHAnsi"/>
        </w:rPr>
        <w:t xml:space="preserve">the </w:t>
      </w:r>
      <w:r w:rsidRPr="0020142B">
        <w:rPr>
          <w:rFonts w:asciiTheme="minorHAnsi" w:hAnsiTheme="minorHAnsi" w:cstheme="minorHAnsi"/>
        </w:rPr>
        <w:t>PFA dissolves completely.</w:t>
      </w:r>
    </w:p>
    <w:p w14:paraId="0DD7B848" w14:textId="77777777" w:rsidR="0020142B" w:rsidRPr="0020142B" w:rsidRDefault="0020142B" w:rsidP="008B569A">
      <w:pPr>
        <w:pStyle w:val="ListParagraph"/>
        <w:rPr>
          <w:rFonts w:asciiTheme="minorHAnsi" w:hAnsiTheme="minorHAnsi" w:cstheme="minorHAnsi"/>
        </w:rPr>
      </w:pPr>
    </w:p>
    <w:p w14:paraId="3DC7BDF0" w14:textId="0ABAD0FE" w:rsid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 xml:space="preserve">After the solution appears homogenous, add 168 μL of 5 M </w:t>
      </w:r>
      <w:r w:rsidR="00EB12E3">
        <w:rPr>
          <w:rFonts w:asciiTheme="minorHAnsi" w:hAnsiTheme="minorHAnsi" w:cstheme="minorHAnsi"/>
        </w:rPr>
        <w:t>hydrogen chloride</w:t>
      </w:r>
      <w:r w:rsidR="00EB12E3" w:rsidRPr="0020142B">
        <w:rPr>
          <w:rFonts w:asciiTheme="minorHAnsi" w:hAnsiTheme="minorHAnsi" w:cstheme="minorHAnsi"/>
        </w:rPr>
        <w:t xml:space="preserve"> </w:t>
      </w:r>
      <w:r w:rsidRPr="0020142B">
        <w:rPr>
          <w:rFonts w:asciiTheme="minorHAnsi" w:hAnsiTheme="minorHAnsi" w:cstheme="minorHAnsi"/>
        </w:rPr>
        <w:t xml:space="preserve">to balance the pH </w:t>
      </w:r>
      <w:r w:rsidR="00D42098">
        <w:rPr>
          <w:rFonts w:asciiTheme="minorHAnsi" w:hAnsiTheme="minorHAnsi" w:cstheme="minorHAnsi"/>
        </w:rPr>
        <w:t xml:space="preserve">to </w:t>
      </w:r>
      <w:r w:rsidR="00EB12E3">
        <w:rPr>
          <w:rFonts w:asciiTheme="minorHAnsi" w:hAnsiTheme="minorHAnsi" w:cstheme="minorHAnsi"/>
        </w:rPr>
        <w:t>~</w:t>
      </w:r>
      <w:r w:rsidRPr="0020142B">
        <w:rPr>
          <w:rFonts w:asciiTheme="minorHAnsi" w:hAnsiTheme="minorHAnsi" w:cstheme="minorHAnsi"/>
        </w:rPr>
        <w:t xml:space="preserve">7. Check the pH with disposable color-fixed pH indicator strips. </w:t>
      </w:r>
    </w:p>
    <w:p w14:paraId="50EB0C22" w14:textId="77777777" w:rsidR="0020142B" w:rsidRPr="0020142B" w:rsidRDefault="0020142B" w:rsidP="008B569A">
      <w:pPr>
        <w:pStyle w:val="ListParagraph"/>
        <w:rPr>
          <w:rFonts w:asciiTheme="minorHAnsi" w:hAnsiTheme="minorHAnsi" w:cstheme="minorHAnsi"/>
        </w:rPr>
      </w:pPr>
    </w:p>
    <w:p w14:paraId="70397D1A" w14:textId="3BF05B05" w:rsidR="000816D0" w:rsidRPr="0020142B" w:rsidRDefault="000816D0" w:rsidP="008B569A">
      <w:pPr>
        <w:pStyle w:val="ListParagraph"/>
        <w:numPr>
          <w:ilvl w:val="2"/>
          <w:numId w:val="37"/>
        </w:numPr>
        <w:contextualSpacing w:val="0"/>
        <w:rPr>
          <w:rFonts w:asciiTheme="minorHAnsi" w:hAnsiTheme="minorHAnsi" w:cstheme="minorHAnsi"/>
        </w:rPr>
      </w:pPr>
      <w:r w:rsidRPr="0020142B">
        <w:rPr>
          <w:rFonts w:asciiTheme="minorHAnsi" w:hAnsiTheme="minorHAnsi" w:cstheme="minorHAnsi"/>
        </w:rPr>
        <w:t>Remove the vessel from the heater and allow it to cool down to RT. Filter the solution and aliquot for storage at -20</w:t>
      </w:r>
      <w:r w:rsidR="0020142B">
        <w:rPr>
          <w:rFonts w:asciiTheme="minorHAnsi" w:hAnsiTheme="minorHAnsi" w:cstheme="minorHAnsi"/>
        </w:rPr>
        <w:t xml:space="preserve"> </w:t>
      </w:r>
      <w:r w:rsidRPr="0020142B">
        <w:rPr>
          <w:rFonts w:asciiTheme="minorHAnsi" w:hAnsiTheme="minorHAnsi" w:cstheme="minorHAnsi"/>
        </w:rPr>
        <w:t xml:space="preserve">°C. Thaw the aliquots at RT before the use and do not refreeze afterwards. </w:t>
      </w:r>
    </w:p>
    <w:p w14:paraId="5DF2B3F0" w14:textId="77777777" w:rsidR="00F8354C" w:rsidRDefault="00F8354C" w:rsidP="008B569A">
      <w:pPr>
        <w:pStyle w:val="ListParagraph"/>
        <w:contextualSpacing w:val="0"/>
        <w:rPr>
          <w:rFonts w:asciiTheme="minorHAnsi" w:hAnsiTheme="minorHAnsi" w:cstheme="minorHAnsi"/>
        </w:rPr>
      </w:pPr>
    </w:p>
    <w:p w14:paraId="7A942FD5" w14:textId="0A774206" w:rsidR="00C02CA3" w:rsidRDefault="00C02CA3" w:rsidP="008B569A">
      <w:pPr>
        <w:pStyle w:val="ListParagraph"/>
        <w:numPr>
          <w:ilvl w:val="1"/>
          <w:numId w:val="37"/>
        </w:numPr>
      </w:pPr>
      <w:r>
        <w:t>On DIV15,</w:t>
      </w:r>
      <w:r w:rsidR="0020142B">
        <w:t xml:space="preserve"> r</w:t>
      </w:r>
      <w:r w:rsidR="006B7C8B">
        <w:t xml:space="preserve">emove all media from </w:t>
      </w:r>
      <w:r w:rsidR="00D42098">
        <w:t xml:space="preserve">the </w:t>
      </w:r>
      <w:r w:rsidR="006B7C8B">
        <w:t>wells by pipetting.</w:t>
      </w:r>
      <w:r w:rsidR="0020142B">
        <w:t xml:space="preserve"> </w:t>
      </w:r>
      <w:r w:rsidR="006B7C8B">
        <w:t xml:space="preserve">Add 50 </w:t>
      </w:r>
      <w:r w:rsidR="006B7C8B" w:rsidRPr="00E20AD1">
        <w:t>μL</w:t>
      </w:r>
      <w:r w:rsidR="00962BEA">
        <w:t xml:space="preserve"> of 4% PFA to each well</w:t>
      </w:r>
      <w:r w:rsidR="0020142B">
        <w:t xml:space="preserve"> </w:t>
      </w:r>
      <w:r>
        <w:t xml:space="preserve">to fix the cells </w:t>
      </w:r>
      <w:r w:rsidR="0020142B">
        <w:t>and incubate for 20 min at RT</w:t>
      </w:r>
      <w:r w:rsidR="00962BEA">
        <w:t>.</w:t>
      </w:r>
      <w:r w:rsidR="0020142B">
        <w:t xml:space="preserve"> After incubation </w:t>
      </w:r>
      <w:r w:rsidR="00962BEA">
        <w:t>r</w:t>
      </w:r>
      <w:r w:rsidR="00561882">
        <w:t xml:space="preserve">emove </w:t>
      </w:r>
      <w:r w:rsidR="00D42098">
        <w:t xml:space="preserve">the </w:t>
      </w:r>
      <w:r w:rsidR="006B7C8B">
        <w:t xml:space="preserve">PFA from </w:t>
      </w:r>
      <w:r w:rsidR="00D42098">
        <w:t xml:space="preserve">the </w:t>
      </w:r>
      <w:r w:rsidR="006B7C8B">
        <w:t>well</w:t>
      </w:r>
      <w:r w:rsidR="00561882">
        <w:t>s</w:t>
      </w:r>
      <w:r w:rsidR="0020142B">
        <w:t xml:space="preserve"> and </w:t>
      </w:r>
      <w:r w:rsidR="00561882">
        <w:t xml:space="preserve">add 100 </w:t>
      </w:r>
      <w:r w:rsidR="00561882" w:rsidRPr="00E20AD1">
        <w:t>μL</w:t>
      </w:r>
      <w:r w:rsidR="00561882">
        <w:t xml:space="preserve"> of 1x</w:t>
      </w:r>
      <w:r w:rsidR="00E57B51">
        <w:t xml:space="preserve"> </w:t>
      </w:r>
      <w:r w:rsidR="00561882">
        <w:t>PBS to each well</w:t>
      </w:r>
      <w:r w:rsidR="0020142B">
        <w:t xml:space="preserve"> to wash the cells</w:t>
      </w:r>
      <w:r w:rsidR="00561882">
        <w:t>.</w:t>
      </w:r>
      <w:r>
        <w:t xml:space="preserve"> </w:t>
      </w:r>
      <w:r w:rsidR="00561882">
        <w:t>Remove 1x</w:t>
      </w:r>
      <w:r w:rsidR="00E57B51">
        <w:t xml:space="preserve"> </w:t>
      </w:r>
      <w:r w:rsidR="00561882">
        <w:t xml:space="preserve">PBS and </w:t>
      </w:r>
      <w:r w:rsidR="000762F1">
        <w:t xml:space="preserve">wash </w:t>
      </w:r>
      <w:r w:rsidR="00EB12E3" w:rsidRPr="0074046A">
        <w:t>2x</w:t>
      </w:r>
      <w:r w:rsidR="00EB12E3">
        <w:t xml:space="preserve"> </w:t>
      </w:r>
      <w:r w:rsidR="000762F1">
        <w:t>more</w:t>
      </w:r>
      <w:r w:rsidR="00561882">
        <w:t>.</w:t>
      </w:r>
    </w:p>
    <w:p w14:paraId="3734FD27" w14:textId="77777777" w:rsidR="00C02CA3" w:rsidRDefault="00C02CA3" w:rsidP="008B569A">
      <w:pPr>
        <w:pStyle w:val="ListParagraph"/>
      </w:pPr>
    </w:p>
    <w:p w14:paraId="730B0808" w14:textId="1C2C893E" w:rsidR="00561882" w:rsidRDefault="00561882" w:rsidP="008B569A">
      <w:pPr>
        <w:pStyle w:val="ListParagraph"/>
        <w:numPr>
          <w:ilvl w:val="1"/>
          <w:numId w:val="37"/>
        </w:numPr>
      </w:pPr>
      <w:r>
        <w:t xml:space="preserve">Leave 100 </w:t>
      </w:r>
      <w:r w:rsidRPr="00E20AD1">
        <w:t>μL</w:t>
      </w:r>
      <w:r>
        <w:t xml:space="preserve"> of 1x</w:t>
      </w:r>
      <w:r w:rsidR="00E57B51">
        <w:t xml:space="preserve"> </w:t>
      </w:r>
      <w:r>
        <w:t xml:space="preserve">PBS </w:t>
      </w:r>
      <w:r w:rsidR="00EB12E3">
        <w:t xml:space="preserve">in </w:t>
      </w:r>
      <w:r>
        <w:t xml:space="preserve">each well </w:t>
      </w:r>
      <w:r w:rsidR="00962BEA">
        <w:t>to avoid drying</w:t>
      </w:r>
      <w:r>
        <w:t>. Store the plat</w:t>
      </w:r>
      <w:r w:rsidR="00F74D45">
        <w:t>e at 4</w:t>
      </w:r>
      <w:r w:rsidR="00007940">
        <w:t xml:space="preserve"> </w:t>
      </w:r>
      <w:r w:rsidRPr="00561882">
        <w:t>°C</w:t>
      </w:r>
      <w:r>
        <w:t xml:space="preserve"> </w:t>
      </w:r>
      <w:r w:rsidR="00C02CA3">
        <w:t xml:space="preserve">until </w:t>
      </w:r>
      <w:r w:rsidRPr="0074046A">
        <w:t>immunochemistry</w:t>
      </w:r>
      <w:r w:rsidR="0074046A">
        <w:t xml:space="preserve"> is performed</w:t>
      </w:r>
      <w:r>
        <w:t>.</w:t>
      </w:r>
    </w:p>
    <w:p w14:paraId="16DC921B" w14:textId="77777777" w:rsidR="00781361" w:rsidRPr="00781361" w:rsidRDefault="00781361" w:rsidP="008B569A">
      <w:pPr>
        <w:pStyle w:val="ListParagraph"/>
        <w:rPr>
          <w:b/>
        </w:rPr>
      </w:pPr>
    </w:p>
    <w:p w14:paraId="1DD3BA8E" w14:textId="7399D7AD" w:rsidR="00C02CA3" w:rsidRPr="000602CB" w:rsidRDefault="00E57B51" w:rsidP="008B569A">
      <w:pPr>
        <w:pStyle w:val="ListParagraph"/>
        <w:numPr>
          <w:ilvl w:val="0"/>
          <w:numId w:val="37"/>
        </w:numPr>
        <w:rPr>
          <w:b/>
        </w:rPr>
      </w:pPr>
      <w:r w:rsidRPr="000602CB">
        <w:rPr>
          <w:b/>
        </w:rPr>
        <w:t>I</w:t>
      </w:r>
      <w:r w:rsidR="009F5335" w:rsidRPr="000602CB">
        <w:rPr>
          <w:b/>
        </w:rPr>
        <w:t>mmunofluorescen</w:t>
      </w:r>
      <w:r w:rsidRPr="000602CB">
        <w:rPr>
          <w:b/>
        </w:rPr>
        <w:t xml:space="preserve">t staining and automated </w:t>
      </w:r>
      <w:r w:rsidR="00781361" w:rsidRPr="000602CB">
        <w:rPr>
          <w:b/>
        </w:rPr>
        <w:t>imaging of primary embryonic dopamine neurons in 96</w:t>
      </w:r>
      <w:r w:rsidR="00116BD2" w:rsidRPr="000602CB">
        <w:rPr>
          <w:b/>
        </w:rPr>
        <w:t xml:space="preserve"> well</w:t>
      </w:r>
      <w:r w:rsidR="00781361" w:rsidRPr="000602CB">
        <w:rPr>
          <w:b/>
        </w:rPr>
        <w:t xml:space="preserve"> plates</w:t>
      </w:r>
    </w:p>
    <w:p w14:paraId="10825EDA" w14:textId="77777777" w:rsidR="00C02CA3" w:rsidRDefault="00C02CA3" w:rsidP="008B569A">
      <w:pPr>
        <w:pStyle w:val="ListParagraph"/>
        <w:rPr>
          <w:b/>
          <w:highlight w:val="yellow"/>
        </w:rPr>
      </w:pPr>
    </w:p>
    <w:p w14:paraId="10DECBBD" w14:textId="77C03F15" w:rsidR="00C02CA3" w:rsidRPr="00B028F0" w:rsidRDefault="00BB03A0" w:rsidP="008B569A">
      <w:pPr>
        <w:pStyle w:val="ListParagraph"/>
        <w:numPr>
          <w:ilvl w:val="1"/>
          <w:numId w:val="37"/>
        </w:numPr>
        <w:rPr>
          <w:b/>
        </w:rPr>
      </w:pPr>
      <w:r w:rsidRPr="00B028F0">
        <w:t>Remove 1x</w:t>
      </w:r>
      <w:r w:rsidR="00E57B51" w:rsidRPr="00B028F0">
        <w:t xml:space="preserve"> </w:t>
      </w:r>
      <w:r w:rsidRPr="00B028F0">
        <w:t xml:space="preserve">PBS and </w:t>
      </w:r>
      <w:r w:rsidR="00C02CA3" w:rsidRPr="00B028F0">
        <w:t xml:space="preserve">permeabilize the cells by </w:t>
      </w:r>
      <w:r w:rsidRPr="00B028F0">
        <w:t>add</w:t>
      </w:r>
      <w:r w:rsidR="00EB12E3">
        <w:t>ing</w:t>
      </w:r>
      <w:r w:rsidRPr="00B028F0">
        <w:t xml:space="preserve"> 100 μL of 0.2% Triton X-100 in PBS (PBST) per well</w:t>
      </w:r>
      <w:r w:rsidR="00C02CA3" w:rsidRPr="00B028F0">
        <w:t xml:space="preserve"> and i</w:t>
      </w:r>
      <w:r w:rsidRPr="00B028F0">
        <w:t>ncubat</w:t>
      </w:r>
      <w:r w:rsidR="00C02CA3" w:rsidRPr="00B028F0">
        <w:t>ing</w:t>
      </w:r>
      <w:r w:rsidRPr="00B028F0">
        <w:t xml:space="preserve"> </w:t>
      </w:r>
      <w:r w:rsidR="008E26E7" w:rsidRPr="00B028F0">
        <w:t xml:space="preserve">at RT </w:t>
      </w:r>
      <w:r w:rsidRPr="00B028F0">
        <w:t>for 15 min.</w:t>
      </w:r>
      <w:r w:rsidR="00C02CA3" w:rsidRPr="00B028F0">
        <w:rPr>
          <w:b/>
        </w:rPr>
        <w:t xml:space="preserve"> </w:t>
      </w:r>
    </w:p>
    <w:p w14:paraId="04EA54C9" w14:textId="77777777" w:rsidR="00C02CA3" w:rsidRPr="00B028F0" w:rsidRDefault="00C02CA3" w:rsidP="008B569A">
      <w:pPr>
        <w:pStyle w:val="ListParagraph"/>
      </w:pPr>
    </w:p>
    <w:p w14:paraId="5F5ED0B9" w14:textId="7FD24260" w:rsidR="00C02CA3" w:rsidRPr="00B028F0" w:rsidRDefault="008E26E7" w:rsidP="008B569A">
      <w:pPr>
        <w:pStyle w:val="ListParagraph"/>
        <w:numPr>
          <w:ilvl w:val="1"/>
          <w:numId w:val="37"/>
        </w:numPr>
        <w:rPr>
          <w:b/>
        </w:rPr>
      </w:pPr>
      <w:r w:rsidRPr="00B028F0">
        <w:t>Remove PBST and</w:t>
      </w:r>
      <w:r w:rsidR="00C02CA3" w:rsidRPr="00B028F0">
        <w:t xml:space="preserve"> add</w:t>
      </w:r>
      <w:r w:rsidRPr="00B028F0">
        <w:t xml:space="preserve"> 50 μL of 5% normal horse serum (NHS) </w:t>
      </w:r>
      <w:r w:rsidR="00EB12E3" w:rsidRPr="00B028F0">
        <w:t>per well</w:t>
      </w:r>
      <w:r w:rsidR="00EB12E3" w:rsidRPr="00B028F0" w:rsidDel="00EB12E3">
        <w:t xml:space="preserve"> </w:t>
      </w:r>
      <w:r w:rsidR="00EB12E3">
        <w:t>to</w:t>
      </w:r>
      <w:r w:rsidR="00EB12E3" w:rsidRPr="00B028F0">
        <w:t xml:space="preserve"> </w:t>
      </w:r>
      <w:r w:rsidR="00EB12E3">
        <w:t xml:space="preserve">the </w:t>
      </w:r>
      <w:r w:rsidRPr="0074046A">
        <w:t>PBST</w:t>
      </w:r>
      <w:r w:rsidRPr="00B028F0">
        <w:t>. To b</w:t>
      </w:r>
      <w:r w:rsidR="00BB03A0" w:rsidRPr="00B028F0">
        <w:t xml:space="preserve">lock the unspecific antigen </w:t>
      </w:r>
      <w:r w:rsidR="00D37C93" w:rsidRPr="00B028F0">
        <w:t>activity,</w:t>
      </w:r>
      <w:r w:rsidR="00BB03A0" w:rsidRPr="00B028F0">
        <w:t xml:space="preserve"> </w:t>
      </w:r>
      <w:r w:rsidRPr="00B028F0">
        <w:t xml:space="preserve">incubate at RT for </w:t>
      </w:r>
      <w:r w:rsidR="00E13DCC">
        <w:t>1 h</w:t>
      </w:r>
      <w:r w:rsidR="00BB03A0" w:rsidRPr="00B028F0">
        <w:t>.</w:t>
      </w:r>
      <w:r w:rsidR="00C02CA3" w:rsidRPr="00B028F0">
        <w:rPr>
          <w:b/>
        </w:rPr>
        <w:t xml:space="preserve"> </w:t>
      </w:r>
    </w:p>
    <w:p w14:paraId="51C3832D" w14:textId="77777777" w:rsidR="00C02CA3" w:rsidRPr="00B028F0" w:rsidRDefault="00C02CA3" w:rsidP="008B569A">
      <w:pPr>
        <w:pStyle w:val="ListParagraph"/>
      </w:pPr>
    </w:p>
    <w:p w14:paraId="361FBDA4" w14:textId="1DF64424" w:rsidR="00C02CA3" w:rsidRPr="00B028F0" w:rsidRDefault="00BB03A0" w:rsidP="008B569A">
      <w:pPr>
        <w:pStyle w:val="ListParagraph"/>
        <w:numPr>
          <w:ilvl w:val="1"/>
          <w:numId w:val="37"/>
        </w:numPr>
        <w:rPr>
          <w:b/>
        </w:rPr>
      </w:pPr>
      <w:r w:rsidRPr="00B028F0">
        <w:t>Dilute the primary antibodies</w:t>
      </w:r>
      <w:r w:rsidR="00AA3E02">
        <w:t xml:space="preserve"> against TH and pS129-</w:t>
      </w:r>
      <w:r w:rsidR="00AA3E02">
        <w:rPr>
          <w:rFonts w:ascii="Century Schoolbook" w:hAnsi="Century Schoolbook"/>
        </w:rPr>
        <w:t>α</w:t>
      </w:r>
      <w:r w:rsidR="00AA3E02">
        <w:t>syn (1:2</w:t>
      </w:r>
      <w:r w:rsidR="00EB12E3">
        <w:t>,</w:t>
      </w:r>
      <w:r w:rsidR="00AA3E02">
        <w:t>000)</w:t>
      </w:r>
      <w:r w:rsidRPr="00B028F0">
        <w:t xml:space="preserve"> in 5% NHS in PBST. Add 50 μL of diluted antibodies to each well</w:t>
      </w:r>
      <w:r w:rsidR="008E26E7" w:rsidRPr="00B028F0">
        <w:t xml:space="preserve"> and i</w:t>
      </w:r>
      <w:r w:rsidRPr="00B028F0">
        <w:t>ncubate overnight at 4</w:t>
      </w:r>
      <w:r w:rsidR="00C02CA3" w:rsidRPr="00B028F0">
        <w:t xml:space="preserve"> </w:t>
      </w:r>
      <w:r w:rsidRPr="00B028F0">
        <w:t>°C.</w:t>
      </w:r>
      <w:r w:rsidR="00C02CA3" w:rsidRPr="00AA3E02">
        <w:rPr>
          <w:b/>
        </w:rPr>
        <w:t xml:space="preserve"> </w:t>
      </w:r>
    </w:p>
    <w:p w14:paraId="2F8506C3" w14:textId="77777777" w:rsidR="00C02CA3" w:rsidRDefault="00C02CA3" w:rsidP="008B569A">
      <w:pPr>
        <w:pStyle w:val="ListParagraph"/>
      </w:pPr>
    </w:p>
    <w:p w14:paraId="4255C811" w14:textId="35EB126A" w:rsidR="00C02CA3" w:rsidRDefault="008E26E7" w:rsidP="008B569A">
      <w:pPr>
        <w:pStyle w:val="ListParagraph"/>
        <w:numPr>
          <w:ilvl w:val="1"/>
          <w:numId w:val="37"/>
        </w:numPr>
        <w:rPr>
          <w:b/>
        </w:rPr>
      </w:pPr>
      <w:r w:rsidRPr="00C02CA3">
        <w:t>Remove antibodies and add 100 μL of 1x</w:t>
      </w:r>
      <w:r w:rsidR="00E57B51" w:rsidRPr="00C02CA3">
        <w:t xml:space="preserve"> </w:t>
      </w:r>
      <w:r w:rsidRPr="00C02CA3">
        <w:t>PBS to each well</w:t>
      </w:r>
      <w:r w:rsidR="00E57B51" w:rsidRPr="00C02CA3">
        <w:t xml:space="preserve"> to wash the cells</w:t>
      </w:r>
      <w:r w:rsidRPr="00C02CA3">
        <w:t>.</w:t>
      </w:r>
      <w:r w:rsidR="00C02CA3">
        <w:rPr>
          <w:b/>
        </w:rPr>
        <w:t xml:space="preserve"> </w:t>
      </w:r>
      <w:r>
        <w:t>Remove 1x</w:t>
      </w:r>
      <w:r w:rsidR="00E57B51">
        <w:t xml:space="preserve"> </w:t>
      </w:r>
      <w:r>
        <w:t xml:space="preserve">PBS and </w:t>
      </w:r>
      <w:r w:rsidR="000816D0">
        <w:t xml:space="preserve">repeat </w:t>
      </w:r>
      <w:r>
        <w:t>wash</w:t>
      </w:r>
      <w:r w:rsidR="000816D0">
        <w:t>ing</w:t>
      </w:r>
      <w:r>
        <w:t xml:space="preserve"> </w:t>
      </w:r>
      <w:r w:rsidR="00EB12E3" w:rsidRPr="0074046A">
        <w:t>2x</w:t>
      </w:r>
      <w:r>
        <w:t>.</w:t>
      </w:r>
    </w:p>
    <w:p w14:paraId="2FF0EAA8" w14:textId="77777777" w:rsidR="00C02CA3" w:rsidRPr="00C02CA3" w:rsidRDefault="00C02CA3" w:rsidP="008B569A">
      <w:pPr>
        <w:pStyle w:val="ListParagraph"/>
        <w:rPr>
          <w:rFonts w:asciiTheme="minorHAnsi" w:hAnsiTheme="minorHAnsi" w:cstheme="minorHAnsi"/>
        </w:rPr>
      </w:pPr>
    </w:p>
    <w:p w14:paraId="60351103" w14:textId="4B641748" w:rsidR="00C02CA3" w:rsidRDefault="000816D0" w:rsidP="008B569A">
      <w:pPr>
        <w:pStyle w:val="ListParagraph"/>
        <w:numPr>
          <w:ilvl w:val="1"/>
          <w:numId w:val="37"/>
        </w:numPr>
        <w:rPr>
          <w:b/>
        </w:rPr>
      </w:pPr>
      <w:r w:rsidRPr="00C02CA3">
        <w:rPr>
          <w:rFonts w:asciiTheme="minorHAnsi" w:hAnsiTheme="minorHAnsi" w:cstheme="minorHAnsi"/>
        </w:rPr>
        <w:t xml:space="preserve">To prevent the bleaching of fluorescent molecules, start working under minimum light conditions. </w:t>
      </w:r>
      <w:r w:rsidR="008E26E7">
        <w:t>Dilute the</w:t>
      </w:r>
      <w:r w:rsidR="008E26E7" w:rsidRPr="00BB03A0">
        <w:t xml:space="preserve"> </w:t>
      </w:r>
      <w:r w:rsidR="008E26E7">
        <w:t>secondary</w:t>
      </w:r>
      <w:r w:rsidR="008E26E7" w:rsidRPr="00BB03A0">
        <w:t xml:space="preserve"> </w:t>
      </w:r>
      <w:r w:rsidR="001D54A2">
        <w:t>fluorescent</w:t>
      </w:r>
      <w:r w:rsidR="00FA775A">
        <w:t>ly labeled</w:t>
      </w:r>
      <w:r w:rsidR="001D54A2">
        <w:t xml:space="preserve"> </w:t>
      </w:r>
      <w:r w:rsidR="008E26E7" w:rsidRPr="00BB03A0">
        <w:t>ant</w:t>
      </w:r>
      <w:r w:rsidR="008E26E7">
        <w:t xml:space="preserve">ibodies </w:t>
      </w:r>
      <w:r>
        <w:t>(</w:t>
      </w:r>
      <w:r w:rsidR="008E26E7">
        <w:t>1:400</w:t>
      </w:r>
      <w:r>
        <w:t>)</w:t>
      </w:r>
      <w:r w:rsidR="008E26E7">
        <w:t xml:space="preserve"> </w:t>
      </w:r>
      <w:r w:rsidR="008E26E7" w:rsidRPr="00BB03A0">
        <w:t>in PBST.</w:t>
      </w:r>
      <w:r w:rsidR="008E26E7">
        <w:t xml:space="preserve"> Add 50 </w:t>
      </w:r>
      <w:r w:rsidR="008E26E7" w:rsidRPr="00E20AD1">
        <w:t>μL</w:t>
      </w:r>
      <w:r w:rsidR="008E26E7">
        <w:t xml:space="preserve"> of diluted antibodies to each well and incubate at RT for </w:t>
      </w:r>
      <w:r w:rsidR="00E57B51">
        <w:t>1</w:t>
      </w:r>
      <w:r w:rsidR="008E26E7">
        <w:t xml:space="preserve"> h</w:t>
      </w:r>
      <w:r w:rsidR="004973AE">
        <w:t>.</w:t>
      </w:r>
    </w:p>
    <w:p w14:paraId="4304AF81" w14:textId="77777777" w:rsidR="00C02CA3" w:rsidRDefault="00C02CA3" w:rsidP="008B569A">
      <w:pPr>
        <w:pStyle w:val="ListParagraph"/>
      </w:pPr>
    </w:p>
    <w:p w14:paraId="14C5BE3F" w14:textId="5D1699BE" w:rsidR="00C02CA3" w:rsidRDefault="004973AE" w:rsidP="008B569A">
      <w:pPr>
        <w:pStyle w:val="ListParagraph"/>
        <w:numPr>
          <w:ilvl w:val="1"/>
          <w:numId w:val="37"/>
        </w:numPr>
        <w:rPr>
          <w:b/>
        </w:rPr>
      </w:pPr>
      <w:r>
        <w:t xml:space="preserve">Remove </w:t>
      </w:r>
      <w:r w:rsidR="00C02CA3">
        <w:t xml:space="preserve">the </w:t>
      </w:r>
      <w:r>
        <w:t>antibod</w:t>
      </w:r>
      <w:r w:rsidR="000816D0">
        <w:t>y solution</w:t>
      </w:r>
      <w:r>
        <w:t xml:space="preserve"> and add 100 </w:t>
      </w:r>
      <w:r w:rsidRPr="00E20AD1">
        <w:t>μL</w:t>
      </w:r>
      <w:r>
        <w:t xml:space="preserve"> of 1x</w:t>
      </w:r>
      <w:r w:rsidR="00E57B51">
        <w:t xml:space="preserve"> </w:t>
      </w:r>
      <w:r>
        <w:t>PBS to each well</w:t>
      </w:r>
      <w:r w:rsidR="00E57B51" w:rsidRPr="00E57B51">
        <w:t xml:space="preserve"> </w:t>
      </w:r>
      <w:r w:rsidR="00E57B51">
        <w:t>to wash the cells</w:t>
      </w:r>
      <w:r>
        <w:t>.</w:t>
      </w:r>
      <w:r w:rsidR="00C02CA3">
        <w:rPr>
          <w:b/>
        </w:rPr>
        <w:t xml:space="preserve"> </w:t>
      </w:r>
      <w:r>
        <w:t>Remove 1x</w:t>
      </w:r>
      <w:r w:rsidR="00E57B51">
        <w:t xml:space="preserve"> </w:t>
      </w:r>
      <w:r>
        <w:t xml:space="preserve">PBS and </w:t>
      </w:r>
      <w:r w:rsidR="000816D0">
        <w:t xml:space="preserve">repeat washing </w:t>
      </w:r>
      <w:r w:rsidR="00087D41" w:rsidRPr="004906DB">
        <w:t>2x</w:t>
      </w:r>
      <w:r>
        <w:t>.</w:t>
      </w:r>
    </w:p>
    <w:p w14:paraId="1F18C29C" w14:textId="77777777" w:rsidR="00C02CA3" w:rsidRDefault="00C02CA3" w:rsidP="008B569A">
      <w:pPr>
        <w:pStyle w:val="ListParagraph"/>
      </w:pPr>
    </w:p>
    <w:p w14:paraId="0FD0D9E6" w14:textId="056D6B11" w:rsidR="00C02CA3" w:rsidRDefault="004973AE" w:rsidP="008B569A">
      <w:pPr>
        <w:pStyle w:val="ListParagraph"/>
        <w:numPr>
          <w:ilvl w:val="1"/>
          <w:numId w:val="37"/>
        </w:numPr>
        <w:rPr>
          <w:b/>
        </w:rPr>
      </w:pPr>
      <w:r>
        <w:t>Remove 1x</w:t>
      </w:r>
      <w:r w:rsidR="00E57B51">
        <w:t xml:space="preserve"> </w:t>
      </w:r>
      <w:r>
        <w:t>PBS</w:t>
      </w:r>
      <w:r w:rsidR="00C02CA3">
        <w:t xml:space="preserve">, </w:t>
      </w:r>
      <w:r>
        <w:t xml:space="preserve">add 50 </w:t>
      </w:r>
      <w:r w:rsidRPr="00E20AD1">
        <w:t>μL</w:t>
      </w:r>
      <w:r>
        <w:t xml:space="preserve"> of</w:t>
      </w:r>
      <w:r w:rsidR="000816D0">
        <w:t xml:space="preserve"> </w:t>
      </w:r>
      <w:r w:rsidR="000816D0" w:rsidRPr="00C02CA3">
        <w:rPr>
          <w:rFonts w:asciiTheme="minorHAnsi" w:hAnsiTheme="minorHAnsi" w:cstheme="minorHAnsi"/>
        </w:rPr>
        <w:t>200 ng/m</w:t>
      </w:r>
      <w:r w:rsidR="00C02CA3">
        <w:rPr>
          <w:rFonts w:asciiTheme="minorHAnsi" w:hAnsiTheme="minorHAnsi" w:cstheme="minorHAnsi"/>
        </w:rPr>
        <w:t>L</w:t>
      </w:r>
      <w:r>
        <w:t xml:space="preserve"> </w:t>
      </w:r>
      <w:r w:rsidRPr="00BB03A0">
        <w:t>4’,6-diamidino-2-phenylindole (DAPI)</w:t>
      </w:r>
      <w:r w:rsidR="005C6449">
        <w:t xml:space="preserve"> per well </w:t>
      </w:r>
      <w:r w:rsidR="00C02CA3">
        <w:t>t</w:t>
      </w:r>
      <w:r w:rsidR="005C6449">
        <w:t xml:space="preserve">o stain </w:t>
      </w:r>
      <w:r w:rsidR="00087D41">
        <w:t xml:space="preserve">the </w:t>
      </w:r>
      <w:r w:rsidR="005C6449">
        <w:t xml:space="preserve">nuclei of </w:t>
      </w:r>
      <w:r w:rsidR="00087D41">
        <w:t xml:space="preserve">the </w:t>
      </w:r>
      <w:r w:rsidR="00E57B51">
        <w:t xml:space="preserve">cultured </w:t>
      </w:r>
      <w:r w:rsidR="005C6449">
        <w:t>cells</w:t>
      </w:r>
      <w:r w:rsidR="00C02CA3">
        <w:t xml:space="preserve"> and </w:t>
      </w:r>
      <w:r w:rsidR="005C6449">
        <w:t>incubate at RT for 10 min</w:t>
      </w:r>
      <w:r w:rsidR="000816D0">
        <w:t>.</w:t>
      </w:r>
    </w:p>
    <w:p w14:paraId="3F5C0090" w14:textId="77777777" w:rsidR="00C02CA3" w:rsidRDefault="00C02CA3" w:rsidP="008B569A">
      <w:pPr>
        <w:pStyle w:val="ListParagraph"/>
      </w:pPr>
    </w:p>
    <w:p w14:paraId="541CFE8A" w14:textId="03F56F9B" w:rsidR="00C02CA3" w:rsidRDefault="000816D0" w:rsidP="008B569A">
      <w:pPr>
        <w:pStyle w:val="ListParagraph"/>
        <w:numPr>
          <w:ilvl w:val="1"/>
          <w:numId w:val="37"/>
        </w:numPr>
        <w:rPr>
          <w:b/>
        </w:rPr>
      </w:pPr>
      <w:r w:rsidRPr="000816D0">
        <w:t>Wash ce</w:t>
      </w:r>
      <w:r>
        <w:t xml:space="preserve">lls </w:t>
      </w:r>
      <w:r w:rsidR="00087D41">
        <w:t xml:space="preserve">3x </w:t>
      </w:r>
      <w:r>
        <w:t xml:space="preserve">with 100 μL </w:t>
      </w:r>
      <w:r w:rsidRPr="000816D0">
        <w:t>of 1</w:t>
      </w:r>
      <w:r w:rsidR="00C02CA3">
        <w:t>x</w:t>
      </w:r>
      <w:r w:rsidRPr="000816D0">
        <w:t xml:space="preserve"> PBS</w:t>
      </w:r>
      <w:r w:rsidR="00087D41" w:rsidRPr="000816D0">
        <w:t xml:space="preserve"> </w:t>
      </w:r>
      <w:r w:rsidRPr="000816D0">
        <w:t>for 5 min</w:t>
      </w:r>
      <w:r w:rsidR="0074046A">
        <w:t xml:space="preserve"> </w:t>
      </w:r>
      <w:r w:rsidR="00087D41" w:rsidRPr="000816D0">
        <w:t>each</w:t>
      </w:r>
      <w:r w:rsidRPr="000816D0">
        <w:t xml:space="preserve">. Keep 100 μL of 1x PBS in </w:t>
      </w:r>
      <w:r>
        <w:t>each well after the last wash.</w:t>
      </w:r>
      <w:r w:rsidR="00C02CA3">
        <w:rPr>
          <w:b/>
        </w:rPr>
        <w:t xml:space="preserve"> </w:t>
      </w:r>
      <w:r w:rsidR="005C6449" w:rsidRPr="00B028F0">
        <w:t xml:space="preserve">Cover the </w:t>
      </w:r>
      <w:r w:rsidR="004973AE" w:rsidRPr="00B028F0">
        <w:t>p</w:t>
      </w:r>
      <w:r w:rsidR="00BB03A0" w:rsidRPr="00B028F0">
        <w:t xml:space="preserve">late </w:t>
      </w:r>
      <w:r w:rsidR="005C6449" w:rsidRPr="00B028F0">
        <w:t xml:space="preserve">with aluminum foil and store it </w:t>
      </w:r>
      <w:r w:rsidR="004973AE" w:rsidRPr="00B028F0">
        <w:t>at 4</w:t>
      </w:r>
      <w:r w:rsidR="00F56097">
        <w:t xml:space="preserve"> </w:t>
      </w:r>
      <w:r w:rsidR="004973AE" w:rsidRPr="00B028F0">
        <w:t>°C</w:t>
      </w:r>
      <w:r w:rsidR="00130461" w:rsidRPr="00B028F0">
        <w:t xml:space="preserve"> until imaging</w:t>
      </w:r>
      <w:r w:rsidR="00BB03A0" w:rsidRPr="00B028F0">
        <w:t>.</w:t>
      </w:r>
    </w:p>
    <w:p w14:paraId="4F85A00F" w14:textId="77777777" w:rsidR="00C02CA3" w:rsidRPr="000602CB" w:rsidRDefault="00C02CA3" w:rsidP="008B569A">
      <w:pPr>
        <w:pStyle w:val="ListParagraph"/>
        <w:rPr>
          <w:rFonts w:asciiTheme="minorHAnsi" w:hAnsiTheme="minorHAnsi" w:cstheme="minorHAnsi"/>
          <w:color w:val="000000" w:themeColor="text1"/>
        </w:rPr>
      </w:pPr>
    </w:p>
    <w:p w14:paraId="30781B38" w14:textId="2199B9A2" w:rsidR="00C02CA3"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Image primary</w:t>
      </w:r>
      <w:r w:rsidR="00155AAA" w:rsidRPr="000602CB">
        <w:rPr>
          <w:rFonts w:asciiTheme="minorHAnsi" w:hAnsiTheme="minorHAnsi" w:cstheme="minorHAnsi"/>
          <w:color w:val="000000" w:themeColor="text1"/>
        </w:rPr>
        <w:t xml:space="preserve"> embryonic</w:t>
      </w:r>
      <w:r w:rsidRPr="000602CB">
        <w:rPr>
          <w:rFonts w:asciiTheme="minorHAnsi" w:hAnsiTheme="minorHAnsi" w:cstheme="minorHAnsi"/>
          <w:color w:val="000000" w:themeColor="text1"/>
        </w:rPr>
        <w:t xml:space="preserve"> dopamine neurons in </w:t>
      </w:r>
      <w:r w:rsidR="00087D41" w:rsidRPr="000602CB">
        <w:rPr>
          <w:rFonts w:asciiTheme="minorHAnsi" w:hAnsiTheme="minorHAnsi" w:cstheme="minorHAnsi"/>
          <w:color w:val="000000" w:themeColor="text1"/>
        </w:rPr>
        <w:t xml:space="preserve">a </w:t>
      </w:r>
      <w:r w:rsidRPr="000602CB">
        <w:rPr>
          <w:rFonts w:asciiTheme="minorHAnsi" w:hAnsiTheme="minorHAnsi" w:cstheme="minorHAnsi"/>
          <w:color w:val="000000" w:themeColor="text1"/>
        </w:rPr>
        <w:t>96</w:t>
      </w:r>
      <w:r w:rsidR="00116BD2" w:rsidRPr="000602CB">
        <w:rPr>
          <w:rFonts w:asciiTheme="minorHAnsi" w:hAnsiTheme="minorHAnsi" w:cstheme="minorHAnsi"/>
          <w:color w:val="000000" w:themeColor="text1"/>
        </w:rPr>
        <w:t xml:space="preserve"> well</w:t>
      </w:r>
      <w:r w:rsidRPr="000602CB">
        <w:rPr>
          <w:rFonts w:asciiTheme="minorHAnsi" w:hAnsiTheme="minorHAnsi" w:cstheme="minorHAnsi"/>
          <w:color w:val="000000" w:themeColor="text1"/>
        </w:rPr>
        <w:t xml:space="preserve"> view plate with a high</w:t>
      </w:r>
      <w:r w:rsidR="00F56097" w:rsidRPr="000602CB">
        <w:rPr>
          <w:rFonts w:asciiTheme="minorHAnsi" w:hAnsiTheme="minorHAnsi" w:cstheme="minorHAnsi"/>
          <w:color w:val="000000" w:themeColor="text1"/>
        </w:rPr>
        <w:t>-</w:t>
      </w:r>
      <w:r w:rsidRPr="000602CB">
        <w:rPr>
          <w:rFonts w:asciiTheme="minorHAnsi" w:hAnsiTheme="minorHAnsi" w:cstheme="minorHAnsi"/>
          <w:color w:val="000000" w:themeColor="text1"/>
        </w:rPr>
        <w:t>content plate scanner</w:t>
      </w:r>
      <w:r w:rsidR="00C02CA3" w:rsidRPr="000602CB">
        <w:rPr>
          <w:rFonts w:asciiTheme="minorHAnsi" w:hAnsiTheme="minorHAnsi" w:cstheme="minorHAnsi"/>
          <w:color w:val="000000" w:themeColor="text1"/>
        </w:rPr>
        <w:t xml:space="preserve"> (see </w:t>
      </w:r>
      <w:r w:rsidR="00C02CA3" w:rsidRPr="000602CB">
        <w:rPr>
          <w:rFonts w:asciiTheme="minorHAnsi" w:hAnsiTheme="minorHAnsi" w:cstheme="minorHAnsi"/>
          <w:b/>
          <w:bCs/>
          <w:color w:val="000000" w:themeColor="text1"/>
        </w:rPr>
        <w:t>Table of Materials</w:t>
      </w:r>
      <w:r w:rsidR="00C02CA3" w:rsidRPr="000602CB">
        <w:rPr>
          <w:rFonts w:asciiTheme="minorHAnsi" w:hAnsiTheme="minorHAnsi" w:cstheme="minorHAnsi"/>
          <w:color w:val="000000" w:themeColor="text1"/>
        </w:rPr>
        <w:t>)</w:t>
      </w:r>
      <w:r w:rsidRPr="000602CB">
        <w:rPr>
          <w:rFonts w:asciiTheme="minorHAnsi" w:hAnsiTheme="minorHAnsi" w:cstheme="minorHAnsi"/>
          <w:color w:val="000000" w:themeColor="text1"/>
        </w:rPr>
        <w:t xml:space="preserve"> fitted </w:t>
      </w:r>
      <w:r w:rsidR="00C02CA3" w:rsidRPr="000602CB">
        <w:rPr>
          <w:rFonts w:asciiTheme="minorHAnsi" w:hAnsiTheme="minorHAnsi" w:cstheme="minorHAnsi"/>
          <w:color w:val="000000" w:themeColor="text1"/>
        </w:rPr>
        <w:t xml:space="preserve">with a </w:t>
      </w:r>
      <w:r w:rsidRPr="000602CB">
        <w:rPr>
          <w:rFonts w:asciiTheme="minorHAnsi" w:hAnsiTheme="minorHAnsi" w:cstheme="minorHAnsi"/>
          <w:color w:val="000000" w:themeColor="text1"/>
        </w:rPr>
        <w:t>10</w:t>
      </w:r>
      <w:r w:rsidR="00C02CA3" w:rsidRPr="000602CB">
        <w:rPr>
          <w:rFonts w:asciiTheme="minorHAnsi" w:hAnsiTheme="minorHAnsi" w:cstheme="minorHAnsi"/>
          <w:color w:val="000000" w:themeColor="text1"/>
        </w:rPr>
        <w:t xml:space="preserve">x </w:t>
      </w:r>
      <w:r w:rsidRPr="000602CB">
        <w:rPr>
          <w:rFonts w:asciiTheme="minorHAnsi" w:hAnsiTheme="minorHAnsi" w:cstheme="minorHAnsi"/>
          <w:color w:val="000000" w:themeColor="text1"/>
        </w:rPr>
        <w:t>objective.</w:t>
      </w:r>
    </w:p>
    <w:p w14:paraId="335D8B0F" w14:textId="77777777" w:rsidR="00C02CA3" w:rsidRPr="000602CB" w:rsidRDefault="00C02CA3" w:rsidP="008B569A">
      <w:pPr>
        <w:pStyle w:val="ListParagraph"/>
        <w:rPr>
          <w:rFonts w:asciiTheme="minorHAnsi" w:hAnsiTheme="minorHAnsi" w:cstheme="minorHAnsi"/>
          <w:color w:val="000000" w:themeColor="text1"/>
        </w:rPr>
      </w:pPr>
    </w:p>
    <w:p w14:paraId="277C4FED" w14:textId="5AB7BD84" w:rsidR="00C02CA3"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 xml:space="preserve">Adjust </w:t>
      </w:r>
      <w:r w:rsidR="00087D41" w:rsidRPr="000602CB">
        <w:rPr>
          <w:rFonts w:asciiTheme="minorHAnsi" w:hAnsiTheme="minorHAnsi" w:cstheme="minorHAnsi"/>
          <w:color w:val="000000" w:themeColor="text1"/>
        </w:rPr>
        <w:t xml:space="preserve">the </w:t>
      </w:r>
      <w:r w:rsidRPr="000602CB">
        <w:rPr>
          <w:rFonts w:asciiTheme="minorHAnsi" w:hAnsiTheme="minorHAnsi" w:cstheme="minorHAnsi"/>
          <w:color w:val="000000" w:themeColor="text1"/>
        </w:rPr>
        <w:t xml:space="preserve">settings based on </w:t>
      </w:r>
      <w:r w:rsidR="00E57B51" w:rsidRPr="000602CB">
        <w:rPr>
          <w:rFonts w:asciiTheme="minorHAnsi" w:hAnsiTheme="minorHAnsi" w:cstheme="minorHAnsi"/>
          <w:color w:val="000000" w:themeColor="text1"/>
        </w:rPr>
        <w:t>the</w:t>
      </w:r>
      <w:r w:rsidR="00E16449" w:rsidRPr="000602CB">
        <w:rPr>
          <w:rFonts w:asciiTheme="minorHAnsi" w:hAnsiTheme="minorHAnsi" w:cstheme="minorHAnsi"/>
          <w:color w:val="000000" w:themeColor="text1"/>
        </w:rPr>
        <w:t xml:space="preserve"> </w:t>
      </w:r>
      <w:r w:rsidRPr="000602CB">
        <w:rPr>
          <w:rFonts w:asciiTheme="minorHAnsi" w:hAnsiTheme="minorHAnsi" w:cstheme="minorHAnsi"/>
          <w:color w:val="000000" w:themeColor="text1"/>
        </w:rPr>
        <w:t>specifications of the 96</w:t>
      </w:r>
      <w:r w:rsidR="00116BD2" w:rsidRPr="000602CB">
        <w:rPr>
          <w:rFonts w:asciiTheme="minorHAnsi" w:hAnsiTheme="minorHAnsi" w:cstheme="minorHAnsi"/>
          <w:color w:val="000000" w:themeColor="text1"/>
        </w:rPr>
        <w:t xml:space="preserve"> well</w:t>
      </w:r>
      <w:r w:rsidRPr="000602CB">
        <w:rPr>
          <w:rFonts w:asciiTheme="minorHAnsi" w:hAnsiTheme="minorHAnsi" w:cstheme="minorHAnsi"/>
          <w:color w:val="000000" w:themeColor="text1"/>
        </w:rPr>
        <w:t xml:space="preserve"> plate</w:t>
      </w:r>
      <w:r w:rsidR="00E16449" w:rsidRPr="000602CB">
        <w:rPr>
          <w:rFonts w:asciiTheme="minorHAnsi" w:hAnsiTheme="minorHAnsi" w:cstheme="minorHAnsi"/>
          <w:color w:val="000000" w:themeColor="text1"/>
        </w:rPr>
        <w:t xml:space="preserve">, such as plate </w:t>
      </w:r>
      <w:r w:rsidR="007D47A6" w:rsidRPr="000602CB">
        <w:rPr>
          <w:rFonts w:asciiTheme="minorHAnsi" w:hAnsiTheme="minorHAnsi" w:cstheme="minorHAnsi"/>
          <w:color w:val="000000" w:themeColor="text1"/>
        </w:rPr>
        <w:t>type</w:t>
      </w:r>
      <w:r w:rsidR="00E16449" w:rsidRPr="000602CB">
        <w:rPr>
          <w:rFonts w:asciiTheme="minorHAnsi" w:hAnsiTheme="minorHAnsi" w:cstheme="minorHAnsi"/>
          <w:color w:val="000000" w:themeColor="text1"/>
        </w:rPr>
        <w:t xml:space="preserve">, manufacturer, </w:t>
      </w:r>
      <w:r w:rsidR="007D47A6" w:rsidRPr="000602CB">
        <w:rPr>
          <w:rFonts w:asciiTheme="minorHAnsi" w:hAnsiTheme="minorHAnsi" w:cstheme="minorHAnsi"/>
          <w:color w:val="000000" w:themeColor="text1"/>
        </w:rPr>
        <w:t>size</w:t>
      </w:r>
      <w:r w:rsidR="00087D41" w:rsidRPr="000602CB">
        <w:rPr>
          <w:rFonts w:asciiTheme="minorHAnsi" w:hAnsiTheme="minorHAnsi" w:cstheme="minorHAnsi"/>
          <w:color w:val="000000" w:themeColor="text1"/>
        </w:rPr>
        <w:t>,</w:t>
      </w:r>
      <w:r w:rsidR="007D47A6" w:rsidRPr="000602CB">
        <w:rPr>
          <w:rFonts w:asciiTheme="minorHAnsi" w:hAnsiTheme="minorHAnsi" w:cstheme="minorHAnsi"/>
          <w:color w:val="000000" w:themeColor="text1"/>
        </w:rPr>
        <w:t xml:space="preserve"> distance between wells</w:t>
      </w:r>
      <w:r w:rsidR="006D0137" w:rsidRPr="000602CB">
        <w:rPr>
          <w:rFonts w:asciiTheme="minorHAnsi" w:hAnsiTheme="minorHAnsi" w:cstheme="minorHAnsi"/>
          <w:color w:val="000000" w:themeColor="text1"/>
        </w:rPr>
        <w:t>, as well as type and amount of medium</w:t>
      </w:r>
      <w:r w:rsidRPr="000602CB">
        <w:rPr>
          <w:rFonts w:asciiTheme="minorHAnsi" w:hAnsiTheme="minorHAnsi" w:cstheme="minorHAnsi"/>
          <w:color w:val="000000" w:themeColor="text1"/>
        </w:rPr>
        <w:t>.</w:t>
      </w:r>
    </w:p>
    <w:p w14:paraId="14C3850E" w14:textId="77777777" w:rsidR="00C02CA3" w:rsidRPr="000602CB" w:rsidRDefault="00C02CA3" w:rsidP="008B569A">
      <w:pPr>
        <w:pStyle w:val="ListParagraph"/>
        <w:rPr>
          <w:rFonts w:asciiTheme="minorHAnsi" w:hAnsiTheme="minorHAnsi" w:cstheme="minorHAnsi"/>
          <w:color w:val="000000" w:themeColor="text1"/>
        </w:rPr>
      </w:pPr>
    </w:p>
    <w:p w14:paraId="25EE20EC" w14:textId="20E21312" w:rsidR="00C02CA3"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 xml:space="preserve">Select the imaging area of </w:t>
      </w:r>
      <w:r w:rsidR="00087D41" w:rsidRPr="000602CB">
        <w:rPr>
          <w:rFonts w:asciiTheme="minorHAnsi" w:hAnsiTheme="minorHAnsi" w:cstheme="minorHAnsi"/>
          <w:color w:val="000000" w:themeColor="text1"/>
        </w:rPr>
        <w:t xml:space="preserve">the </w:t>
      </w:r>
      <w:r w:rsidRPr="000602CB">
        <w:rPr>
          <w:rFonts w:asciiTheme="minorHAnsi" w:hAnsiTheme="minorHAnsi" w:cstheme="minorHAnsi"/>
          <w:color w:val="000000" w:themeColor="text1"/>
        </w:rPr>
        <w:t>well to</w:t>
      </w:r>
      <w:r w:rsidR="00E57B51" w:rsidRPr="000602CB">
        <w:rPr>
          <w:rFonts w:asciiTheme="minorHAnsi" w:hAnsiTheme="minorHAnsi" w:cstheme="minorHAnsi"/>
          <w:color w:val="000000" w:themeColor="text1"/>
        </w:rPr>
        <w:t xml:space="preserve"> cover</w:t>
      </w:r>
      <w:r w:rsidRPr="000602CB">
        <w:rPr>
          <w:rFonts w:asciiTheme="minorHAnsi" w:hAnsiTheme="minorHAnsi" w:cstheme="minorHAnsi"/>
          <w:color w:val="000000" w:themeColor="text1"/>
        </w:rPr>
        <w:t xml:space="preserve"> </w:t>
      </w:r>
      <w:r w:rsidR="00910C30" w:rsidRPr="000602CB">
        <w:rPr>
          <w:rFonts w:asciiTheme="minorHAnsi" w:hAnsiTheme="minorHAnsi" w:cstheme="minorHAnsi"/>
          <w:color w:val="000000" w:themeColor="text1"/>
        </w:rPr>
        <w:t xml:space="preserve">all </w:t>
      </w:r>
      <w:r w:rsidR="00087D41" w:rsidRPr="000602CB">
        <w:rPr>
          <w:rFonts w:asciiTheme="minorHAnsi" w:hAnsiTheme="minorHAnsi" w:cstheme="minorHAnsi"/>
          <w:color w:val="000000" w:themeColor="text1"/>
        </w:rPr>
        <w:t xml:space="preserve">the </w:t>
      </w:r>
      <w:r w:rsidR="00910C30" w:rsidRPr="000602CB">
        <w:rPr>
          <w:rFonts w:asciiTheme="minorHAnsi" w:hAnsiTheme="minorHAnsi" w:cstheme="minorHAnsi"/>
          <w:color w:val="000000" w:themeColor="text1"/>
        </w:rPr>
        <w:t xml:space="preserve">cells </w:t>
      </w:r>
      <w:r w:rsidR="00E57B51" w:rsidRPr="000602CB">
        <w:rPr>
          <w:rFonts w:asciiTheme="minorHAnsi" w:hAnsiTheme="minorHAnsi" w:cstheme="minorHAnsi"/>
          <w:color w:val="000000" w:themeColor="text1"/>
        </w:rPr>
        <w:t>in</w:t>
      </w:r>
      <w:r w:rsidRPr="000602CB">
        <w:rPr>
          <w:rFonts w:asciiTheme="minorHAnsi" w:hAnsiTheme="minorHAnsi" w:cstheme="minorHAnsi"/>
          <w:color w:val="000000" w:themeColor="text1"/>
        </w:rPr>
        <w:t xml:space="preserve"> </w:t>
      </w:r>
      <w:r w:rsidR="00087D41" w:rsidRPr="000602CB">
        <w:rPr>
          <w:rFonts w:asciiTheme="minorHAnsi" w:hAnsiTheme="minorHAnsi" w:cstheme="minorHAnsi"/>
          <w:color w:val="000000" w:themeColor="text1"/>
        </w:rPr>
        <w:t xml:space="preserve">a </w:t>
      </w:r>
      <w:r w:rsidRPr="000602CB">
        <w:rPr>
          <w:rFonts w:asciiTheme="minorHAnsi" w:hAnsiTheme="minorHAnsi" w:cstheme="minorHAnsi"/>
          <w:color w:val="000000" w:themeColor="text1"/>
        </w:rPr>
        <w:t>micro</w:t>
      </w:r>
      <w:r w:rsidR="00962BEA" w:rsidRPr="000602CB">
        <w:rPr>
          <w:rFonts w:asciiTheme="minorHAnsi" w:hAnsiTheme="minorHAnsi" w:cstheme="minorHAnsi"/>
          <w:color w:val="000000" w:themeColor="text1"/>
        </w:rPr>
        <w:t xml:space="preserve"> </w:t>
      </w:r>
      <w:r w:rsidRPr="000602CB">
        <w:rPr>
          <w:rFonts w:asciiTheme="minorHAnsi" w:hAnsiTheme="minorHAnsi" w:cstheme="minorHAnsi"/>
          <w:color w:val="000000" w:themeColor="text1"/>
        </w:rPr>
        <w:t>island.</w:t>
      </w:r>
      <w:r w:rsidR="00AA3E02" w:rsidRPr="000602CB">
        <w:rPr>
          <w:rFonts w:asciiTheme="minorHAnsi" w:hAnsiTheme="minorHAnsi" w:cstheme="minorHAnsi"/>
          <w:color w:val="000000" w:themeColor="text1"/>
        </w:rPr>
        <w:t xml:space="preserve"> </w:t>
      </w:r>
      <w:r w:rsidRPr="000602CB">
        <w:rPr>
          <w:rFonts w:asciiTheme="minorHAnsi" w:hAnsiTheme="minorHAnsi" w:cstheme="minorHAnsi"/>
          <w:color w:val="000000" w:themeColor="text1"/>
        </w:rPr>
        <w:t>Pick an example well to adjust</w:t>
      </w:r>
      <w:r w:rsidR="00962BEA" w:rsidRPr="000602CB">
        <w:rPr>
          <w:rFonts w:asciiTheme="minorHAnsi" w:hAnsiTheme="minorHAnsi" w:cstheme="minorHAnsi"/>
          <w:color w:val="000000" w:themeColor="text1"/>
        </w:rPr>
        <w:t xml:space="preserve"> the</w:t>
      </w:r>
      <w:r w:rsidRPr="000602CB">
        <w:rPr>
          <w:rFonts w:asciiTheme="minorHAnsi" w:hAnsiTheme="minorHAnsi" w:cstheme="minorHAnsi"/>
          <w:color w:val="000000" w:themeColor="text1"/>
        </w:rPr>
        <w:t xml:space="preserve"> </w:t>
      </w:r>
      <w:r w:rsidR="00E57B51" w:rsidRPr="000602CB">
        <w:rPr>
          <w:rFonts w:asciiTheme="minorHAnsi" w:hAnsiTheme="minorHAnsi" w:cstheme="minorHAnsi"/>
          <w:color w:val="000000" w:themeColor="text1"/>
        </w:rPr>
        <w:t>auto</w:t>
      </w:r>
      <w:r w:rsidRPr="000602CB">
        <w:rPr>
          <w:rFonts w:asciiTheme="minorHAnsi" w:hAnsiTheme="minorHAnsi" w:cstheme="minorHAnsi"/>
          <w:color w:val="000000" w:themeColor="text1"/>
        </w:rPr>
        <w:t>focus. Base the</w:t>
      </w:r>
      <w:r w:rsidR="00910C30" w:rsidRPr="000602CB">
        <w:rPr>
          <w:rFonts w:asciiTheme="minorHAnsi" w:hAnsiTheme="minorHAnsi" w:cstheme="minorHAnsi"/>
          <w:color w:val="000000" w:themeColor="text1"/>
        </w:rPr>
        <w:t xml:space="preserve"> initial </w:t>
      </w:r>
      <w:r w:rsidRPr="000602CB">
        <w:rPr>
          <w:rFonts w:asciiTheme="minorHAnsi" w:hAnsiTheme="minorHAnsi" w:cstheme="minorHAnsi"/>
          <w:color w:val="000000" w:themeColor="text1"/>
        </w:rPr>
        <w:t>focus on DAPI.</w:t>
      </w:r>
    </w:p>
    <w:p w14:paraId="03007BF0" w14:textId="77777777" w:rsidR="00C02CA3" w:rsidRPr="000602CB" w:rsidRDefault="00C02CA3" w:rsidP="008B569A">
      <w:pPr>
        <w:pStyle w:val="ListParagraph"/>
        <w:rPr>
          <w:rFonts w:asciiTheme="minorHAnsi" w:hAnsiTheme="minorHAnsi" w:cstheme="minorHAnsi"/>
          <w:color w:val="000000" w:themeColor="text1"/>
        </w:rPr>
      </w:pPr>
    </w:p>
    <w:p w14:paraId="109A54C3" w14:textId="1E30428B" w:rsidR="00C02CA3" w:rsidRPr="000602CB" w:rsidRDefault="00155AAA" w:rsidP="008B569A">
      <w:pPr>
        <w:pStyle w:val="ListParagraph"/>
        <w:numPr>
          <w:ilvl w:val="1"/>
          <w:numId w:val="37"/>
        </w:numPr>
        <w:rPr>
          <w:b/>
        </w:rPr>
      </w:pPr>
      <w:r w:rsidRPr="000602CB">
        <w:rPr>
          <w:rFonts w:asciiTheme="minorHAnsi" w:hAnsiTheme="minorHAnsi" w:cstheme="minorHAnsi"/>
          <w:color w:val="000000" w:themeColor="text1"/>
        </w:rPr>
        <w:t xml:space="preserve">Calibrate the </w:t>
      </w:r>
      <w:r w:rsidR="00A47293" w:rsidRPr="000602CB">
        <w:rPr>
          <w:rFonts w:asciiTheme="minorHAnsi" w:hAnsiTheme="minorHAnsi" w:cstheme="minorHAnsi"/>
          <w:color w:val="000000" w:themeColor="text1"/>
        </w:rPr>
        <w:t xml:space="preserve">acquisition </w:t>
      </w:r>
      <w:r w:rsidRPr="000602CB">
        <w:rPr>
          <w:rFonts w:asciiTheme="minorHAnsi" w:hAnsiTheme="minorHAnsi" w:cstheme="minorHAnsi"/>
          <w:color w:val="000000" w:themeColor="text1"/>
        </w:rPr>
        <w:t xml:space="preserve">time for each fluorescent channel, based on </w:t>
      </w:r>
      <w:r w:rsidR="00E57B51" w:rsidRPr="000602CB">
        <w:rPr>
          <w:rFonts w:asciiTheme="minorHAnsi" w:hAnsiTheme="minorHAnsi" w:cstheme="minorHAnsi"/>
          <w:color w:val="000000" w:themeColor="text1"/>
        </w:rPr>
        <w:t xml:space="preserve">the </w:t>
      </w:r>
      <w:r w:rsidRPr="000602CB">
        <w:rPr>
          <w:rFonts w:asciiTheme="minorHAnsi" w:hAnsiTheme="minorHAnsi" w:cstheme="minorHAnsi"/>
          <w:color w:val="000000" w:themeColor="text1"/>
        </w:rPr>
        <w:t>intensity of the staining</w:t>
      </w:r>
      <w:r w:rsidR="002E076B" w:rsidRPr="000602CB">
        <w:rPr>
          <w:rFonts w:asciiTheme="minorHAnsi" w:hAnsiTheme="minorHAnsi" w:cstheme="minorHAnsi"/>
          <w:color w:val="000000" w:themeColor="text1"/>
        </w:rPr>
        <w:t xml:space="preserve"> in control wells</w:t>
      </w:r>
      <w:r w:rsidRPr="000602CB">
        <w:rPr>
          <w:rFonts w:asciiTheme="minorHAnsi" w:hAnsiTheme="minorHAnsi" w:cstheme="minorHAnsi"/>
          <w:color w:val="000000" w:themeColor="text1"/>
        </w:rPr>
        <w:t>.</w:t>
      </w:r>
      <w:r w:rsidR="00A47293" w:rsidRPr="000602CB">
        <w:rPr>
          <w:rFonts w:asciiTheme="minorHAnsi" w:hAnsiTheme="minorHAnsi" w:cstheme="minorHAnsi"/>
          <w:color w:val="000000" w:themeColor="text1"/>
        </w:rPr>
        <w:t xml:space="preserve"> Adjust </w:t>
      </w:r>
      <w:r w:rsidR="00962BEA" w:rsidRPr="000602CB">
        <w:rPr>
          <w:rFonts w:asciiTheme="minorHAnsi" w:hAnsiTheme="minorHAnsi" w:cstheme="minorHAnsi"/>
          <w:color w:val="000000" w:themeColor="text1"/>
        </w:rPr>
        <w:t xml:space="preserve">the </w:t>
      </w:r>
      <w:r w:rsidR="00A47293" w:rsidRPr="000602CB">
        <w:rPr>
          <w:rFonts w:asciiTheme="minorHAnsi" w:hAnsiTheme="minorHAnsi" w:cstheme="minorHAnsi"/>
          <w:color w:val="000000" w:themeColor="text1"/>
        </w:rPr>
        <w:t>parameters so that in PFF</w:t>
      </w:r>
      <w:r w:rsidR="00087D41" w:rsidRPr="000602CB">
        <w:rPr>
          <w:rFonts w:asciiTheme="minorHAnsi" w:hAnsiTheme="minorHAnsi" w:cstheme="minorHAnsi"/>
          <w:color w:val="000000" w:themeColor="text1"/>
        </w:rPr>
        <w:t>-</w:t>
      </w:r>
      <w:r w:rsidR="00A47293" w:rsidRPr="000602CB">
        <w:rPr>
          <w:rFonts w:asciiTheme="minorHAnsi" w:hAnsiTheme="minorHAnsi" w:cstheme="minorHAnsi"/>
          <w:color w:val="000000" w:themeColor="text1"/>
        </w:rPr>
        <w:t xml:space="preserve">treated control </w:t>
      </w:r>
      <w:r w:rsidR="00173F04" w:rsidRPr="000602CB">
        <w:rPr>
          <w:rFonts w:asciiTheme="minorHAnsi" w:hAnsiTheme="minorHAnsi" w:cstheme="minorHAnsi"/>
          <w:color w:val="000000" w:themeColor="text1"/>
        </w:rPr>
        <w:t xml:space="preserve">wells one can clearly distinguish </w:t>
      </w:r>
      <w:r w:rsidR="00853B83" w:rsidRPr="000602CB">
        <w:rPr>
          <w:rFonts w:asciiTheme="minorHAnsi" w:hAnsiTheme="minorHAnsi" w:cstheme="minorHAnsi"/>
          <w:color w:val="000000" w:themeColor="text1"/>
        </w:rPr>
        <w:t>dopamine</w:t>
      </w:r>
      <w:r w:rsidR="00007940" w:rsidRPr="000602CB">
        <w:rPr>
          <w:rFonts w:asciiTheme="minorHAnsi" w:hAnsiTheme="minorHAnsi" w:cstheme="minorHAnsi"/>
          <w:color w:val="000000" w:themeColor="text1"/>
        </w:rPr>
        <w:t xml:space="preserve"> </w:t>
      </w:r>
      <w:r w:rsidR="00173F04" w:rsidRPr="000602CB">
        <w:rPr>
          <w:rFonts w:asciiTheme="minorHAnsi" w:hAnsiTheme="minorHAnsi" w:cstheme="minorHAnsi"/>
          <w:color w:val="000000" w:themeColor="text1"/>
        </w:rPr>
        <w:t xml:space="preserve">cells harboring </w:t>
      </w:r>
      <w:r w:rsidR="003240C4" w:rsidRPr="000602CB">
        <w:rPr>
          <w:rFonts w:asciiTheme="minorHAnsi" w:hAnsiTheme="minorHAnsi" w:cstheme="minorHAnsi"/>
          <w:color w:val="000000" w:themeColor="text1"/>
        </w:rPr>
        <w:t>pS</w:t>
      </w:r>
      <w:del w:id="86" w:author="Author">
        <w:r w:rsidR="003240C4" w:rsidRPr="000602CB" w:rsidDel="0050448A">
          <w:rPr>
            <w:rFonts w:asciiTheme="minorHAnsi" w:hAnsiTheme="minorHAnsi" w:cstheme="minorHAnsi"/>
            <w:color w:val="000000" w:themeColor="text1"/>
          </w:rPr>
          <w:delText>er</w:delText>
        </w:r>
      </w:del>
      <w:r w:rsidR="003240C4" w:rsidRPr="000602CB">
        <w:rPr>
          <w:rFonts w:asciiTheme="minorHAnsi" w:hAnsiTheme="minorHAnsi" w:cstheme="minorHAnsi"/>
          <w:color w:val="000000" w:themeColor="text1"/>
        </w:rPr>
        <w:t>129-αsyn</w:t>
      </w:r>
      <w:r w:rsidR="004F32CC" w:rsidRPr="000602CB">
        <w:t xml:space="preserve"> </w:t>
      </w:r>
      <w:r w:rsidR="005E06C0" w:rsidRPr="000602CB">
        <w:t>aggregates</w:t>
      </w:r>
      <w:r w:rsidR="00B4322D" w:rsidRPr="000602CB">
        <w:t xml:space="preserve"> in cell soma</w:t>
      </w:r>
      <w:r w:rsidR="0099744B" w:rsidRPr="000602CB">
        <w:t xml:space="preserve"> allowing for unambiguous quantification of </w:t>
      </w:r>
      <w:r w:rsidR="003240C4" w:rsidRPr="000602CB">
        <w:rPr>
          <w:rFonts w:asciiTheme="minorHAnsi" w:hAnsiTheme="minorHAnsi" w:cstheme="minorHAnsi"/>
          <w:color w:val="000000" w:themeColor="text1"/>
        </w:rPr>
        <w:t>pS</w:t>
      </w:r>
      <w:del w:id="87" w:author="Author">
        <w:r w:rsidR="003240C4" w:rsidRPr="000602CB" w:rsidDel="0050448A">
          <w:rPr>
            <w:rFonts w:asciiTheme="minorHAnsi" w:hAnsiTheme="minorHAnsi" w:cstheme="minorHAnsi"/>
            <w:color w:val="000000" w:themeColor="text1"/>
          </w:rPr>
          <w:delText>er</w:delText>
        </w:r>
      </w:del>
      <w:r w:rsidR="003240C4" w:rsidRPr="000602CB">
        <w:rPr>
          <w:rFonts w:asciiTheme="minorHAnsi" w:hAnsiTheme="minorHAnsi" w:cstheme="minorHAnsi"/>
          <w:color w:val="000000" w:themeColor="text1"/>
        </w:rPr>
        <w:t xml:space="preserve">129-αsyn </w:t>
      </w:r>
      <w:r w:rsidR="00384EFC" w:rsidRPr="000602CB">
        <w:t xml:space="preserve">positive and </w:t>
      </w:r>
      <w:r w:rsidR="003240C4" w:rsidRPr="000602CB">
        <w:rPr>
          <w:rFonts w:asciiTheme="minorHAnsi" w:hAnsiTheme="minorHAnsi" w:cstheme="minorHAnsi"/>
          <w:color w:val="000000" w:themeColor="text1"/>
        </w:rPr>
        <w:t>pS</w:t>
      </w:r>
      <w:del w:id="88" w:author="Author">
        <w:r w:rsidR="003240C4" w:rsidRPr="000602CB" w:rsidDel="0050448A">
          <w:rPr>
            <w:rFonts w:asciiTheme="minorHAnsi" w:hAnsiTheme="minorHAnsi" w:cstheme="minorHAnsi"/>
            <w:color w:val="000000" w:themeColor="text1"/>
          </w:rPr>
          <w:delText>er</w:delText>
        </w:r>
      </w:del>
      <w:r w:rsidR="003240C4" w:rsidRPr="000602CB">
        <w:rPr>
          <w:rFonts w:asciiTheme="minorHAnsi" w:hAnsiTheme="minorHAnsi" w:cstheme="minorHAnsi"/>
          <w:color w:val="000000" w:themeColor="text1"/>
        </w:rPr>
        <w:t>129-αsyn</w:t>
      </w:r>
      <w:r w:rsidR="004F32CC" w:rsidRPr="000602CB">
        <w:t xml:space="preserve"> </w:t>
      </w:r>
      <w:r w:rsidR="00384EFC" w:rsidRPr="000602CB">
        <w:t>negative cells.</w:t>
      </w:r>
    </w:p>
    <w:p w14:paraId="1F508071" w14:textId="77777777" w:rsidR="008038FB" w:rsidRPr="000602CB" w:rsidRDefault="008038FB" w:rsidP="008B569A">
      <w:pPr>
        <w:pStyle w:val="ListParagraph"/>
        <w:rPr>
          <w:rFonts w:asciiTheme="minorHAnsi" w:hAnsiTheme="minorHAnsi" w:cstheme="minorHAnsi"/>
          <w:color w:val="000000" w:themeColor="text1"/>
        </w:rPr>
      </w:pPr>
    </w:p>
    <w:p w14:paraId="074EEEBF" w14:textId="449999A2" w:rsidR="00C02CA3" w:rsidRPr="000602CB" w:rsidRDefault="008038FB" w:rsidP="008B569A">
      <w:pPr>
        <w:pStyle w:val="ListParagraph"/>
        <w:rPr>
          <w:rFonts w:asciiTheme="minorHAnsi" w:hAnsiTheme="minorHAnsi" w:cstheme="minorHAnsi"/>
          <w:color w:val="000000" w:themeColor="text1"/>
        </w:rPr>
      </w:pPr>
      <w:r w:rsidRPr="000602CB">
        <w:rPr>
          <w:rFonts w:asciiTheme="minorHAnsi" w:hAnsiTheme="minorHAnsi" w:cstheme="minorHAnsi"/>
          <w:color w:val="000000" w:themeColor="text1"/>
        </w:rPr>
        <w:t xml:space="preserve">NOTE: </w:t>
      </w:r>
      <w:r w:rsidR="0099550C" w:rsidRPr="000602CB">
        <w:rPr>
          <w:rFonts w:asciiTheme="minorHAnsi" w:hAnsiTheme="minorHAnsi" w:cstheme="minorHAnsi"/>
          <w:color w:val="000000" w:themeColor="text1"/>
        </w:rPr>
        <w:t>Wells that do not contain PFFs should</w:t>
      </w:r>
      <w:r w:rsidR="00087D41" w:rsidRPr="000602CB">
        <w:rPr>
          <w:rFonts w:asciiTheme="minorHAnsi" w:hAnsiTheme="minorHAnsi" w:cstheme="minorHAnsi"/>
          <w:color w:val="000000" w:themeColor="text1"/>
        </w:rPr>
        <w:t xml:space="preserve"> </w:t>
      </w:r>
      <w:r w:rsidR="0099550C" w:rsidRPr="000602CB">
        <w:rPr>
          <w:rFonts w:asciiTheme="minorHAnsi" w:hAnsiTheme="minorHAnsi" w:cstheme="minorHAnsi"/>
          <w:color w:val="000000" w:themeColor="text1"/>
        </w:rPr>
        <w:t>n</w:t>
      </w:r>
      <w:r w:rsidR="00087D41" w:rsidRPr="000602CB">
        <w:rPr>
          <w:rFonts w:asciiTheme="minorHAnsi" w:hAnsiTheme="minorHAnsi" w:cstheme="minorHAnsi"/>
          <w:color w:val="000000" w:themeColor="text1"/>
        </w:rPr>
        <w:t>o</w:t>
      </w:r>
      <w:r w:rsidR="0099550C" w:rsidRPr="000602CB">
        <w:rPr>
          <w:rFonts w:asciiTheme="minorHAnsi" w:hAnsiTheme="minorHAnsi" w:cstheme="minorHAnsi"/>
          <w:color w:val="000000" w:themeColor="text1"/>
        </w:rPr>
        <w:t>t have any staining for pS</w:t>
      </w:r>
      <w:del w:id="89" w:author="Author">
        <w:r w:rsidR="0099550C" w:rsidRPr="000602CB" w:rsidDel="0050448A">
          <w:rPr>
            <w:rFonts w:asciiTheme="minorHAnsi" w:hAnsiTheme="minorHAnsi" w:cstheme="minorHAnsi"/>
            <w:color w:val="000000" w:themeColor="text1"/>
          </w:rPr>
          <w:delText>er</w:delText>
        </w:r>
      </w:del>
      <w:r w:rsidR="0099550C" w:rsidRPr="000602CB">
        <w:rPr>
          <w:rFonts w:asciiTheme="minorHAnsi" w:hAnsiTheme="minorHAnsi" w:cstheme="minorHAnsi"/>
          <w:color w:val="000000" w:themeColor="text1"/>
        </w:rPr>
        <w:t>129-α</w:t>
      </w:r>
      <w:del w:id="90" w:author="Author">
        <w:r w:rsidR="0099550C" w:rsidRPr="000602CB" w:rsidDel="004A6F8D">
          <w:rPr>
            <w:rFonts w:asciiTheme="minorHAnsi" w:hAnsiTheme="minorHAnsi" w:cstheme="minorHAnsi"/>
            <w:color w:val="000000" w:themeColor="text1"/>
          </w:rPr>
          <w:delText>-</w:delText>
        </w:r>
      </w:del>
      <w:r w:rsidR="0099550C" w:rsidRPr="000602CB">
        <w:rPr>
          <w:rFonts w:asciiTheme="minorHAnsi" w:hAnsiTheme="minorHAnsi" w:cstheme="minorHAnsi"/>
          <w:color w:val="000000" w:themeColor="text1"/>
        </w:rPr>
        <w:t>syn</w:t>
      </w:r>
      <w:r w:rsidR="0074046A" w:rsidRPr="000602CB">
        <w:rPr>
          <w:rFonts w:asciiTheme="minorHAnsi" w:hAnsiTheme="minorHAnsi" w:cstheme="minorHAnsi"/>
          <w:color w:val="000000" w:themeColor="text1"/>
        </w:rPr>
        <w:t>;</w:t>
      </w:r>
      <w:r w:rsidR="0099550C" w:rsidRPr="000602CB">
        <w:rPr>
          <w:rFonts w:asciiTheme="minorHAnsi" w:hAnsiTheme="minorHAnsi" w:cstheme="minorHAnsi"/>
          <w:color w:val="000000" w:themeColor="text1"/>
        </w:rPr>
        <w:t xml:space="preserve"> therefore</w:t>
      </w:r>
      <w:r w:rsidR="008B569A" w:rsidRPr="000602CB">
        <w:rPr>
          <w:rFonts w:asciiTheme="minorHAnsi" w:hAnsiTheme="minorHAnsi" w:cstheme="minorHAnsi"/>
          <w:color w:val="000000" w:themeColor="text1"/>
        </w:rPr>
        <w:t>,</w:t>
      </w:r>
      <w:r w:rsidR="0099550C" w:rsidRPr="000602CB">
        <w:rPr>
          <w:rFonts w:asciiTheme="minorHAnsi" w:hAnsiTheme="minorHAnsi" w:cstheme="minorHAnsi"/>
          <w:color w:val="000000" w:themeColor="text1"/>
        </w:rPr>
        <w:t xml:space="preserve"> these wells can be used as negative control for adjusting pS</w:t>
      </w:r>
      <w:del w:id="91" w:author="Author">
        <w:r w:rsidR="0099550C" w:rsidRPr="000602CB" w:rsidDel="0050448A">
          <w:rPr>
            <w:rFonts w:asciiTheme="minorHAnsi" w:hAnsiTheme="minorHAnsi" w:cstheme="minorHAnsi"/>
            <w:color w:val="000000" w:themeColor="text1"/>
          </w:rPr>
          <w:delText>er</w:delText>
        </w:r>
      </w:del>
      <w:r w:rsidR="0099550C" w:rsidRPr="000602CB">
        <w:rPr>
          <w:rFonts w:asciiTheme="minorHAnsi" w:hAnsiTheme="minorHAnsi" w:cstheme="minorHAnsi"/>
          <w:color w:val="000000" w:themeColor="text1"/>
        </w:rPr>
        <w:t>129-α</w:t>
      </w:r>
      <w:del w:id="92" w:author="Author">
        <w:r w:rsidR="0099550C" w:rsidRPr="000602CB" w:rsidDel="004A6F8D">
          <w:rPr>
            <w:rFonts w:asciiTheme="minorHAnsi" w:hAnsiTheme="minorHAnsi" w:cstheme="minorHAnsi"/>
            <w:color w:val="000000" w:themeColor="text1"/>
          </w:rPr>
          <w:delText>-</w:delText>
        </w:r>
      </w:del>
      <w:r w:rsidR="0099550C" w:rsidRPr="000602CB">
        <w:rPr>
          <w:rFonts w:asciiTheme="minorHAnsi" w:hAnsiTheme="minorHAnsi" w:cstheme="minorHAnsi"/>
          <w:color w:val="000000" w:themeColor="text1"/>
        </w:rPr>
        <w:t>syn intensity.</w:t>
      </w:r>
    </w:p>
    <w:p w14:paraId="599F43E3" w14:textId="77777777" w:rsidR="008038FB" w:rsidRPr="000602CB" w:rsidRDefault="008038FB" w:rsidP="008B569A">
      <w:pPr>
        <w:pStyle w:val="ListParagraph"/>
        <w:rPr>
          <w:rFonts w:asciiTheme="minorHAnsi" w:hAnsiTheme="minorHAnsi" w:cstheme="minorHAnsi"/>
          <w:color w:val="000000" w:themeColor="text1"/>
        </w:rPr>
      </w:pPr>
    </w:p>
    <w:p w14:paraId="010D189B" w14:textId="7AE3D2AD" w:rsidR="00007940" w:rsidRPr="000602CB" w:rsidRDefault="00786A8D" w:rsidP="008B569A">
      <w:pPr>
        <w:pStyle w:val="ListParagraph"/>
        <w:numPr>
          <w:ilvl w:val="1"/>
          <w:numId w:val="37"/>
        </w:numPr>
        <w:rPr>
          <w:b/>
        </w:rPr>
      </w:pPr>
      <w:r w:rsidRPr="000602CB">
        <w:rPr>
          <w:rFonts w:asciiTheme="minorHAnsi" w:hAnsiTheme="minorHAnsi" w:cstheme="minorHAnsi"/>
          <w:color w:val="000000" w:themeColor="text1"/>
        </w:rPr>
        <w:t xml:space="preserve">Image </w:t>
      </w:r>
      <w:r w:rsidR="00962BEA" w:rsidRPr="000602CB">
        <w:rPr>
          <w:rFonts w:asciiTheme="minorHAnsi" w:hAnsiTheme="minorHAnsi" w:cstheme="minorHAnsi"/>
          <w:color w:val="000000" w:themeColor="text1"/>
        </w:rPr>
        <w:t xml:space="preserve">all the </w:t>
      </w:r>
      <w:r w:rsidRPr="000602CB">
        <w:rPr>
          <w:rFonts w:asciiTheme="minorHAnsi" w:hAnsiTheme="minorHAnsi" w:cstheme="minorHAnsi"/>
          <w:color w:val="000000" w:themeColor="text1"/>
        </w:rPr>
        <w:t xml:space="preserve">selected wells with </w:t>
      </w:r>
      <w:r w:rsidR="00087D41" w:rsidRPr="000602CB">
        <w:rPr>
          <w:rFonts w:asciiTheme="minorHAnsi" w:hAnsiTheme="minorHAnsi" w:cstheme="minorHAnsi"/>
          <w:color w:val="000000" w:themeColor="text1"/>
        </w:rPr>
        <w:t xml:space="preserve">a </w:t>
      </w:r>
      <w:r w:rsidRPr="000602CB">
        <w:rPr>
          <w:rFonts w:asciiTheme="minorHAnsi" w:hAnsiTheme="minorHAnsi" w:cstheme="minorHAnsi"/>
          <w:color w:val="000000" w:themeColor="text1"/>
        </w:rPr>
        <w:t>10</w:t>
      </w:r>
      <w:r w:rsidR="00087D41" w:rsidRPr="000602CB">
        <w:rPr>
          <w:rFonts w:asciiTheme="minorHAnsi" w:hAnsiTheme="minorHAnsi" w:cstheme="minorHAnsi"/>
          <w:color w:val="000000" w:themeColor="text1"/>
        </w:rPr>
        <w:t>x</w:t>
      </w:r>
      <w:r w:rsidRPr="000602CB">
        <w:rPr>
          <w:rFonts w:asciiTheme="minorHAnsi" w:hAnsiTheme="minorHAnsi" w:cstheme="minorHAnsi"/>
          <w:color w:val="000000" w:themeColor="text1"/>
        </w:rPr>
        <w:t xml:space="preserve"> objective</w:t>
      </w:r>
      <w:r w:rsidR="00155AAA" w:rsidRPr="000602CB">
        <w:rPr>
          <w:rFonts w:asciiTheme="minorHAnsi" w:hAnsiTheme="minorHAnsi" w:cstheme="minorHAnsi"/>
          <w:color w:val="000000" w:themeColor="text1"/>
        </w:rPr>
        <w:t xml:space="preserve"> simultaneously for all channels with immunofluorescence staining</w:t>
      </w:r>
      <w:r w:rsidR="00202FD6" w:rsidRPr="000602CB">
        <w:rPr>
          <w:rFonts w:asciiTheme="minorHAnsi" w:hAnsiTheme="minorHAnsi" w:cstheme="minorHAnsi"/>
          <w:color w:val="000000" w:themeColor="text1"/>
        </w:rPr>
        <w:t xml:space="preserve"> with exactly </w:t>
      </w:r>
      <w:r w:rsidR="00087D41" w:rsidRPr="000602CB">
        <w:rPr>
          <w:rFonts w:asciiTheme="minorHAnsi" w:hAnsiTheme="minorHAnsi" w:cstheme="minorHAnsi"/>
          <w:color w:val="000000" w:themeColor="text1"/>
        </w:rPr>
        <w:t xml:space="preserve">the </w:t>
      </w:r>
      <w:r w:rsidR="00202FD6" w:rsidRPr="000602CB">
        <w:rPr>
          <w:rFonts w:asciiTheme="minorHAnsi" w:hAnsiTheme="minorHAnsi" w:cstheme="minorHAnsi"/>
          <w:color w:val="000000" w:themeColor="text1"/>
        </w:rPr>
        <w:t>same parameters.</w:t>
      </w:r>
    </w:p>
    <w:p w14:paraId="2CF15F32" w14:textId="77777777" w:rsidR="00007940" w:rsidRPr="00007940" w:rsidRDefault="00007940" w:rsidP="008B569A">
      <w:pPr>
        <w:pStyle w:val="ListParagraph"/>
        <w:rPr>
          <w:rFonts w:asciiTheme="minorHAnsi" w:hAnsiTheme="minorHAnsi" w:cstheme="minorHAnsi"/>
          <w:color w:val="000000" w:themeColor="text1"/>
        </w:rPr>
      </w:pPr>
    </w:p>
    <w:p w14:paraId="239452EE" w14:textId="73550B7D" w:rsidR="00164C6C" w:rsidRPr="00007940" w:rsidRDefault="00D27E22" w:rsidP="008B569A">
      <w:pPr>
        <w:pStyle w:val="ListParagraph"/>
        <w:numPr>
          <w:ilvl w:val="1"/>
          <w:numId w:val="37"/>
        </w:numPr>
        <w:rPr>
          <w:b/>
        </w:rPr>
      </w:pPr>
      <w:r w:rsidRPr="00007940">
        <w:rPr>
          <w:rFonts w:asciiTheme="minorHAnsi" w:hAnsiTheme="minorHAnsi" w:cstheme="minorHAnsi"/>
          <w:color w:val="000000" w:themeColor="text1"/>
        </w:rPr>
        <w:t>Optional</w:t>
      </w:r>
      <w:r w:rsidR="00007940" w:rsidRPr="00007940">
        <w:rPr>
          <w:rFonts w:asciiTheme="minorHAnsi" w:hAnsiTheme="minorHAnsi" w:cstheme="minorHAnsi"/>
          <w:color w:val="000000" w:themeColor="text1"/>
        </w:rPr>
        <w:t>ly,</w:t>
      </w:r>
      <w:r w:rsidRPr="00007940">
        <w:rPr>
          <w:rFonts w:asciiTheme="minorHAnsi" w:hAnsiTheme="minorHAnsi" w:cstheme="minorHAnsi"/>
          <w:color w:val="000000" w:themeColor="text1"/>
        </w:rPr>
        <w:t xml:space="preserve"> </w:t>
      </w:r>
      <w:r w:rsidR="00007940">
        <w:rPr>
          <w:rFonts w:asciiTheme="minorHAnsi" w:hAnsiTheme="minorHAnsi" w:cstheme="minorHAnsi"/>
          <w:color w:val="000000" w:themeColor="text1"/>
        </w:rPr>
        <w:t>l</w:t>
      </w:r>
      <w:r w:rsidR="00164C6C" w:rsidRPr="00007940">
        <w:rPr>
          <w:rFonts w:asciiTheme="minorHAnsi" w:hAnsiTheme="minorHAnsi" w:cstheme="minorHAnsi"/>
          <w:color w:val="000000" w:themeColor="text1"/>
        </w:rPr>
        <w:t>abel α-syn</w:t>
      </w:r>
      <w:r w:rsidR="00AA0F30" w:rsidRPr="00007940">
        <w:rPr>
          <w:rFonts w:asciiTheme="minorHAnsi" w:hAnsiTheme="minorHAnsi" w:cstheme="minorHAnsi"/>
          <w:color w:val="000000" w:themeColor="text1"/>
        </w:rPr>
        <w:t>uclein</w:t>
      </w:r>
      <w:r w:rsidR="00164C6C" w:rsidRPr="00007940">
        <w:rPr>
          <w:rFonts w:asciiTheme="minorHAnsi" w:hAnsiTheme="minorHAnsi" w:cstheme="minorHAnsi"/>
          <w:color w:val="000000" w:themeColor="text1"/>
        </w:rPr>
        <w:t xml:space="preserve"> inclusions in </w:t>
      </w:r>
      <w:r w:rsidR="00087D41">
        <w:rPr>
          <w:rFonts w:asciiTheme="minorHAnsi" w:hAnsiTheme="minorHAnsi" w:cstheme="minorHAnsi"/>
          <w:color w:val="000000" w:themeColor="text1"/>
        </w:rPr>
        <w:t xml:space="preserve">a </w:t>
      </w:r>
      <w:r w:rsidR="00164C6C" w:rsidRPr="00007940">
        <w:rPr>
          <w:rFonts w:asciiTheme="minorHAnsi" w:hAnsiTheme="minorHAnsi" w:cstheme="minorHAnsi"/>
          <w:color w:val="000000" w:themeColor="text1"/>
        </w:rPr>
        <w:t xml:space="preserve">subset of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wells with antibodies specific for filamentous α</w:t>
      </w:r>
      <w:r w:rsidR="000816D0" w:rsidRPr="00007940">
        <w:rPr>
          <w:rFonts w:asciiTheme="minorHAnsi" w:hAnsiTheme="minorHAnsi" w:cstheme="minorHAnsi"/>
          <w:color w:val="000000" w:themeColor="text1"/>
        </w:rPr>
        <w:t>-</w:t>
      </w:r>
      <w:r w:rsidR="00164C6C" w:rsidRPr="00007940">
        <w:rPr>
          <w:rFonts w:asciiTheme="minorHAnsi" w:hAnsiTheme="minorHAnsi" w:cstheme="minorHAnsi"/>
          <w:color w:val="000000" w:themeColor="text1"/>
        </w:rPr>
        <w:t>syn</w:t>
      </w:r>
      <w:r w:rsidR="000816D0" w:rsidRPr="00007940">
        <w:rPr>
          <w:rFonts w:asciiTheme="minorHAnsi" w:hAnsiTheme="minorHAnsi" w:cstheme="minorHAnsi"/>
          <w:color w:val="000000" w:themeColor="text1"/>
        </w:rPr>
        <w:t>uclein</w:t>
      </w:r>
      <w:r w:rsidR="00164C6C" w:rsidRPr="00007940">
        <w:rPr>
          <w:rFonts w:asciiTheme="minorHAnsi" w:hAnsiTheme="minorHAnsi" w:cstheme="minorHAnsi"/>
          <w:color w:val="000000" w:themeColor="text1"/>
        </w:rPr>
        <w:t xml:space="preserve"> to confirm that changes in </w:t>
      </w:r>
      <w:r w:rsidR="00087D41">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number of pS129-αsyn</w:t>
      </w:r>
      <w:r w:rsidR="000816D0" w:rsidRPr="00007940">
        <w:rPr>
          <w:rFonts w:asciiTheme="minorHAnsi" w:hAnsiTheme="minorHAnsi" w:cstheme="minorHAnsi"/>
          <w:color w:val="000000" w:themeColor="text1"/>
        </w:rPr>
        <w:t>-positive</w:t>
      </w:r>
      <w:r w:rsidR="00164C6C" w:rsidRPr="00007940">
        <w:rPr>
          <w:rFonts w:asciiTheme="minorHAnsi" w:hAnsiTheme="minorHAnsi" w:cstheme="minorHAnsi"/>
          <w:color w:val="000000" w:themeColor="text1"/>
        </w:rPr>
        <w:t xml:space="preserve"> inclusions reflect </w:t>
      </w:r>
      <w:r w:rsidR="000816D0" w:rsidRPr="00007940">
        <w:rPr>
          <w:rFonts w:asciiTheme="minorHAnsi" w:hAnsiTheme="minorHAnsi" w:cstheme="minorHAnsi"/>
          <w:color w:val="000000" w:themeColor="text1"/>
        </w:rPr>
        <w:t xml:space="preserve">the </w:t>
      </w:r>
      <w:r w:rsidR="00164C6C" w:rsidRPr="00007940">
        <w:rPr>
          <w:rFonts w:asciiTheme="minorHAnsi" w:hAnsiTheme="minorHAnsi" w:cstheme="minorHAnsi"/>
          <w:color w:val="000000" w:themeColor="text1"/>
        </w:rPr>
        <w:t>reduction in protein accumulation rather than inhibition of phosphorylation or dephosphorylation of pS129-αsyn.</w:t>
      </w:r>
    </w:p>
    <w:p w14:paraId="7C4688A3" w14:textId="77777777" w:rsidR="00AA0F30" w:rsidRPr="00386ABE" w:rsidRDefault="00AA0F30" w:rsidP="008B569A">
      <w:pPr>
        <w:pStyle w:val="ListParagraph"/>
        <w:rPr>
          <w:rFonts w:asciiTheme="minorHAnsi" w:hAnsiTheme="minorHAnsi" w:cstheme="minorHAnsi"/>
          <w:color w:val="000000" w:themeColor="text1"/>
        </w:rPr>
      </w:pPr>
    </w:p>
    <w:p w14:paraId="48C28605" w14:textId="15FFF7FB" w:rsidR="00164C6C" w:rsidRPr="00007940" w:rsidRDefault="00164C6C" w:rsidP="008B569A">
      <w:pPr>
        <w:pStyle w:val="ListParagraph"/>
        <w:numPr>
          <w:ilvl w:val="1"/>
          <w:numId w:val="37"/>
        </w:numPr>
        <w:rPr>
          <w:rFonts w:asciiTheme="minorHAnsi" w:hAnsiTheme="minorHAnsi" w:cstheme="minorHAnsi"/>
          <w:color w:val="000000" w:themeColor="text1"/>
        </w:rPr>
      </w:pPr>
      <w:r w:rsidRPr="00386ABE">
        <w:rPr>
          <w:rFonts w:asciiTheme="minorHAnsi" w:hAnsiTheme="minorHAnsi" w:cstheme="minorHAnsi"/>
          <w:color w:val="000000" w:themeColor="text1"/>
        </w:rPr>
        <w:t>Repeat</w:t>
      </w:r>
      <w:r w:rsidR="00007940">
        <w:rPr>
          <w:rFonts w:asciiTheme="minorHAnsi" w:hAnsiTheme="minorHAnsi" w:cstheme="minorHAnsi"/>
          <w:color w:val="000000" w:themeColor="text1"/>
        </w:rPr>
        <w:t xml:space="preserve"> step </w:t>
      </w:r>
      <w:r w:rsidR="00473F37">
        <w:rPr>
          <w:rFonts w:asciiTheme="minorHAnsi" w:hAnsiTheme="minorHAnsi" w:cstheme="minorHAnsi"/>
          <w:color w:val="000000" w:themeColor="text1"/>
        </w:rPr>
        <w:t xml:space="preserve">5.3 </w:t>
      </w:r>
      <w:r w:rsidRPr="00386ABE">
        <w:rPr>
          <w:rFonts w:asciiTheme="minorHAnsi" w:hAnsiTheme="minorHAnsi" w:cstheme="minorHAnsi"/>
          <w:color w:val="000000" w:themeColor="text1"/>
        </w:rPr>
        <w:t>substituting pS</w:t>
      </w:r>
      <w:del w:id="93" w:author="Author">
        <w:r w:rsidRPr="00386ABE" w:rsidDel="0050448A">
          <w:rPr>
            <w:rFonts w:asciiTheme="minorHAnsi" w:hAnsiTheme="minorHAnsi" w:cstheme="minorHAnsi"/>
            <w:color w:val="000000" w:themeColor="text1"/>
          </w:rPr>
          <w:delText>er</w:delText>
        </w:r>
      </w:del>
      <w:r w:rsidRPr="00386ABE">
        <w:rPr>
          <w:rFonts w:asciiTheme="minorHAnsi" w:hAnsiTheme="minorHAnsi" w:cstheme="minorHAnsi"/>
          <w:color w:val="000000" w:themeColor="text1"/>
        </w:rPr>
        <w:t>129-αsyn antibody with α</w:t>
      </w:r>
      <w:r w:rsidR="00AA0F30">
        <w:rPr>
          <w:rFonts w:asciiTheme="minorHAnsi" w:hAnsiTheme="minorHAnsi" w:cstheme="minorHAnsi"/>
          <w:color w:val="000000" w:themeColor="text1"/>
        </w:rPr>
        <w:t>-</w:t>
      </w:r>
      <w:r w:rsidRPr="00386ABE">
        <w:rPr>
          <w:rFonts w:asciiTheme="minorHAnsi" w:hAnsiTheme="minorHAnsi" w:cstheme="minorHAnsi"/>
          <w:color w:val="000000" w:themeColor="text1"/>
        </w:rPr>
        <w:t>syn</w:t>
      </w:r>
      <w:r w:rsidR="00AA0F30">
        <w:rPr>
          <w:rFonts w:asciiTheme="minorHAnsi" w:hAnsiTheme="minorHAnsi" w:cstheme="minorHAnsi"/>
          <w:color w:val="000000" w:themeColor="text1"/>
        </w:rPr>
        <w:t>uclein</w:t>
      </w:r>
      <w:r w:rsidRPr="00386ABE">
        <w:rPr>
          <w:rFonts w:asciiTheme="minorHAnsi" w:hAnsiTheme="minorHAnsi" w:cstheme="minorHAnsi"/>
          <w:color w:val="000000" w:themeColor="text1"/>
        </w:rPr>
        <w:t xml:space="preserve"> filament antibody (1:</w:t>
      </w:r>
      <w:r w:rsidR="00AA0F30">
        <w:rPr>
          <w:rFonts w:asciiTheme="minorHAnsi" w:hAnsiTheme="minorHAnsi" w:cstheme="minorHAnsi"/>
          <w:color w:val="000000" w:themeColor="text1"/>
        </w:rPr>
        <w:t>2</w:t>
      </w:r>
      <w:r w:rsidR="00087D41">
        <w:rPr>
          <w:rFonts w:asciiTheme="minorHAnsi" w:hAnsiTheme="minorHAnsi" w:cstheme="minorHAnsi"/>
          <w:color w:val="000000" w:themeColor="text1"/>
        </w:rPr>
        <w:t>,</w:t>
      </w:r>
      <w:r w:rsidRPr="00386ABE">
        <w:rPr>
          <w:rFonts w:asciiTheme="minorHAnsi" w:hAnsiTheme="minorHAnsi" w:cstheme="minorHAnsi"/>
          <w:color w:val="000000" w:themeColor="text1"/>
        </w:rPr>
        <w:t>000)</w:t>
      </w:r>
      <w:r w:rsidR="00007940">
        <w:rPr>
          <w:rFonts w:asciiTheme="minorHAnsi" w:hAnsiTheme="minorHAnsi" w:cstheme="minorHAnsi"/>
          <w:color w:val="000000" w:themeColor="text1"/>
        </w:rPr>
        <w:t xml:space="preserve">. </w:t>
      </w:r>
      <w:r w:rsidRPr="00007940">
        <w:rPr>
          <w:rFonts w:asciiTheme="minorHAnsi" w:hAnsiTheme="minorHAnsi" w:cstheme="minorHAnsi"/>
          <w:color w:val="000000" w:themeColor="text1"/>
        </w:rPr>
        <w:t xml:space="preserve">Image </w:t>
      </w:r>
      <w:r w:rsidR="0074046A">
        <w:rPr>
          <w:rFonts w:asciiTheme="minorHAnsi" w:hAnsiTheme="minorHAnsi" w:cstheme="minorHAnsi"/>
          <w:color w:val="000000" w:themeColor="text1"/>
        </w:rPr>
        <w:t xml:space="preserve">the </w:t>
      </w:r>
      <w:r w:rsidRPr="00007940">
        <w:rPr>
          <w:rFonts w:asciiTheme="minorHAnsi" w:hAnsiTheme="minorHAnsi" w:cstheme="minorHAnsi"/>
          <w:color w:val="000000" w:themeColor="text1"/>
        </w:rPr>
        <w:t>stained aggregated α</w:t>
      </w:r>
      <w:r w:rsidR="00AA0F30" w:rsidRPr="00007940">
        <w:rPr>
          <w:rFonts w:asciiTheme="minorHAnsi" w:hAnsiTheme="minorHAnsi" w:cstheme="minorHAnsi"/>
          <w:color w:val="000000" w:themeColor="text1"/>
        </w:rPr>
        <w:t>-</w:t>
      </w:r>
      <w:r w:rsidRPr="00007940">
        <w:rPr>
          <w:rFonts w:asciiTheme="minorHAnsi" w:hAnsiTheme="minorHAnsi" w:cstheme="minorHAnsi"/>
          <w:color w:val="000000" w:themeColor="text1"/>
        </w:rPr>
        <w:t>syn</w:t>
      </w:r>
      <w:r w:rsidR="00AA0F30" w:rsidRPr="00007940">
        <w:rPr>
          <w:rFonts w:asciiTheme="minorHAnsi" w:hAnsiTheme="minorHAnsi" w:cstheme="minorHAnsi"/>
          <w:color w:val="000000" w:themeColor="text1"/>
        </w:rPr>
        <w:t>uclein</w:t>
      </w:r>
      <w:r w:rsidRPr="00007940">
        <w:rPr>
          <w:rFonts w:asciiTheme="minorHAnsi" w:hAnsiTheme="minorHAnsi" w:cstheme="minorHAnsi"/>
          <w:color w:val="000000" w:themeColor="text1"/>
        </w:rPr>
        <w:t xml:space="preserve"> as in step </w:t>
      </w:r>
      <w:r w:rsidR="001D54A2">
        <w:rPr>
          <w:rFonts w:asciiTheme="minorHAnsi" w:hAnsiTheme="minorHAnsi" w:cstheme="minorHAnsi"/>
          <w:color w:val="000000" w:themeColor="text1"/>
        </w:rPr>
        <w:t>5.13</w:t>
      </w:r>
      <w:r w:rsidRPr="00007940">
        <w:rPr>
          <w:rFonts w:asciiTheme="minorHAnsi" w:hAnsiTheme="minorHAnsi" w:cstheme="minorHAnsi"/>
          <w:color w:val="000000" w:themeColor="text1"/>
        </w:rPr>
        <w:t xml:space="preserve">. </w:t>
      </w:r>
    </w:p>
    <w:p w14:paraId="699C5A9C" w14:textId="77777777" w:rsidR="00164C6C" w:rsidRDefault="00164C6C" w:rsidP="008B569A">
      <w:pPr>
        <w:rPr>
          <w:rFonts w:asciiTheme="minorHAnsi" w:hAnsiTheme="minorHAnsi" w:cstheme="minorHAnsi"/>
          <w:color w:val="000000" w:themeColor="text1"/>
        </w:rPr>
      </w:pPr>
    </w:p>
    <w:p w14:paraId="6CD0DDF9" w14:textId="44BBC895" w:rsidR="00781361" w:rsidRPr="000602CB" w:rsidRDefault="00781361" w:rsidP="008B569A">
      <w:pPr>
        <w:pStyle w:val="ListParagraph"/>
        <w:numPr>
          <w:ilvl w:val="0"/>
          <w:numId w:val="37"/>
        </w:numPr>
        <w:rPr>
          <w:b/>
        </w:rPr>
      </w:pPr>
      <w:r w:rsidRPr="000602CB">
        <w:rPr>
          <w:b/>
        </w:rPr>
        <w:t xml:space="preserve">High-content image analysis </w:t>
      </w:r>
    </w:p>
    <w:p w14:paraId="36B5128F" w14:textId="706FB898" w:rsidR="00962BEA" w:rsidRDefault="00962BEA" w:rsidP="008B569A">
      <w:pPr>
        <w:pStyle w:val="ListParagraph"/>
        <w:rPr>
          <w:b/>
        </w:rPr>
      </w:pPr>
    </w:p>
    <w:p w14:paraId="09099143" w14:textId="1ADDC423" w:rsidR="00007940" w:rsidRDefault="00007940" w:rsidP="008B569A">
      <w:pPr>
        <w:pStyle w:val="ListParagraph"/>
        <w:rPr>
          <w:bCs/>
        </w:rPr>
      </w:pPr>
      <w:r w:rsidRPr="00007940">
        <w:rPr>
          <w:bCs/>
        </w:rPr>
        <w:t>NOTE: This</w:t>
      </w:r>
      <w:r>
        <w:rPr>
          <w:bCs/>
        </w:rPr>
        <w:t xml:space="preserve"> step</w:t>
      </w:r>
      <w:r w:rsidRPr="00007940">
        <w:rPr>
          <w:bCs/>
        </w:rPr>
        <w:t xml:space="preserve"> is performed with </w:t>
      </w:r>
      <w:r>
        <w:rPr>
          <w:bCs/>
        </w:rPr>
        <w:t xml:space="preserve">open access software </w:t>
      </w:r>
      <w:proofErr w:type="spellStart"/>
      <w:r w:rsidRPr="00007940">
        <w:rPr>
          <w:bCs/>
        </w:rPr>
        <w:t>CellProfiler</w:t>
      </w:r>
      <w:proofErr w:type="spellEnd"/>
      <w:r>
        <w:rPr>
          <w:bCs/>
        </w:rPr>
        <w:t xml:space="preserve"> </w:t>
      </w:r>
      <w:r w:rsidR="00F362BE">
        <w:rPr>
          <w:bCs/>
        </w:rPr>
        <w:t xml:space="preserve">version </w:t>
      </w:r>
      <w:r>
        <w:rPr>
          <w:bCs/>
        </w:rPr>
        <w:t xml:space="preserve">3.15 </w:t>
      </w:r>
      <w:r w:rsidRPr="00007940">
        <w:rPr>
          <w:bCs/>
        </w:rPr>
        <w:t xml:space="preserve">and </w:t>
      </w:r>
      <w:proofErr w:type="spellStart"/>
      <w:r w:rsidRPr="00007940">
        <w:rPr>
          <w:bCs/>
        </w:rPr>
        <w:t>CellProfiler</w:t>
      </w:r>
      <w:proofErr w:type="spellEnd"/>
      <w:r w:rsidRPr="00007940">
        <w:rPr>
          <w:bCs/>
        </w:rPr>
        <w:t xml:space="preserve"> Analyst </w:t>
      </w:r>
      <w:r w:rsidR="00F362BE">
        <w:rPr>
          <w:bCs/>
        </w:rPr>
        <w:t xml:space="preserve">version </w:t>
      </w:r>
      <w:r>
        <w:rPr>
          <w:bCs/>
        </w:rPr>
        <w:t>2.2.1.</w:t>
      </w:r>
      <w:r w:rsidRPr="00007940">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 </w:instrText>
      </w:r>
      <w:r w:rsidR="00077114">
        <w:rPr>
          <w:bCs/>
        </w:rPr>
        <w:fldChar w:fldCharType="begin">
          <w:fldData xml:space="preserve">PEVuZE5vdGU+PENpdGU+PEF1dGhvcj5Kb25lczwvQXV0aG9yPjxZZWFyPjIwMDk8L1llYXI+PFJl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</w:fldData>
        </w:fldChar>
      </w:r>
      <w:r w:rsidR="00077114">
        <w:rPr>
          <w:bCs/>
        </w:rPr>
        <w:instrText xml:space="preserve"> ADDIN EN.CITE.DATA </w:instrText>
      </w:r>
      <w:r w:rsidR="00077114">
        <w:rPr>
          <w:bCs/>
        </w:rPr>
      </w:r>
      <w:r w:rsidR="00077114">
        <w:rPr>
          <w:bCs/>
        </w:rPr>
        <w:fldChar w:fldCharType="end"/>
      </w:r>
      <w:r w:rsidRPr="00007940">
        <w:rPr>
          <w:bCs/>
        </w:rPr>
      </w:r>
      <w:r w:rsidRPr="00007940">
        <w:rPr>
          <w:bCs/>
        </w:rPr>
        <w:fldChar w:fldCharType="separate"/>
      </w:r>
      <w:r w:rsidR="00077114" w:rsidRPr="00077114">
        <w:rPr>
          <w:bCs/>
          <w:noProof/>
          <w:vertAlign w:val="superscript"/>
        </w:rPr>
        <w:t>27,32</w:t>
      </w:r>
      <w:r w:rsidRPr="00007940">
        <w:rPr>
          <w:bCs/>
        </w:rPr>
        <w:fldChar w:fldCharType="end"/>
      </w:r>
      <w:r w:rsidR="005F34D0">
        <w:rPr>
          <w:bCs/>
        </w:rPr>
        <w:t>.</w:t>
      </w:r>
      <w:r>
        <w:rPr>
          <w:bCs/>
        </w:rPr>
        <w:t xml:space="preserve"> </w:t>
      </w:r>
      <w:r w:rsidR="005F34D0" w:rsidRPr="00257163">
        <w:t>However</w:t>
      </w:r>
      <w:r w:rsidR="005F34D0">
        <w:t>,</w:t>
      </w:r>
      <w:r w:rsidR="005F34D0" w:rsidRPr="00257163">
        <w:t xml:space="preserve"> </w:t>
      </w:r>
      <w:r w:rsidR="00087D41" w:rsidRPr="00257163">
        <w:t>with some experience</w:t>
      </w:r>
      <w:r w:rsidR="00087D41">
        <w:t>,</w:t>
      </w:r>
      <w:r w:rsidR="00087D41" w:rsidRPr="00257163">
        <w:t xml:space="preserve"> </w:t>
      </w:r>
      <w:r w:rsidRPr="00257163">
        <w:t xml:space="preserve">the analogous image analysis pipelines could be set in </w:t>
      </w:r>
      <w:r w:rsidR="00087D41">
        <w:t xml:space="preserve">a </w:t>
      </w:r>
      <w:r w:rsidRPr="00257163">
        <w:t xml:space="preserve">different version </w:t>
      </w:r>
      <w:r w:rsidR="00087D41">
        <w:t xml:space="preserve">or </w:t>
      </w:r>
      <w:r w:rsidRPr="00257163">
        <w:t>similar software.</w:t>
      </w:r>
      <w:r>
        <w:t xml:space="preserve"> Please refer to the software page for</w:t>
      </w:r>
      <w:r w:rsidR="00F362BE">
        <w:t xml:space="preserve"> a</w:t>
      </w:r>
      <w:r>
        <w:t xml:space="preserve"> detail</w:t>
      </w:r>
      <w:r w:rsidR="00087D41">
        <w:t>ed</w:t>
      </w:r>
      <w:r w:rsidR="00F362BE">
        <w:t xml:space="preserve"> </w:t>
      </w:r>
      <w:r w:rsidR="00087D41">
        <w:t>explanation</w:t>
      </w:r>
      <w:r w:rsidR="00087D41" w:rsidDel="00087D41">
        <w:t xml:space="preserve"> </w:t>
      </w:r>
      <w:r w:rsidR="00F362BE">
        <w:t xml:space="preserve">(see </w:t>
      </w:r>
      <w:r w:rsidR="00F362BE" w:rsidRPr="00F362BE">
        <w:rPr>
          <w:b/>
          <w:bCs/>
        </w:rPr>
        <w:t>Table of Materials</w:t>
      </w:r>
      <w:r w:rsidR="00F362BE">
        <w:t>).</w:t>
      </w:r>
    </w:p>
    <w:p w14:paraId="134FA3A9" w14:textId="77777777" w:rsidR="00007940" w:rsidRPr="00007940" w:rsidRDefault="00007940" w:rsidP="008B569A">
      <w:pPr>
        <w:pStyle w:val="ListParagraph"/>
        <w:rPr>
          <w:bCs/>
        </w:rPr>
      </w:pPr>
    </w:p>
    <w:p w14:paraId="106A3515" w14:textId="48BA1FD2" w:rsidR="00962BEA" w:rsidRDefault="00E07AAC" w:rsidP="008B569A">
      <w:pPr>
        <w:pStyle w:val="ListParagraph"/>
        <w:numPr>
          <w:ilvl w:val="1"/>
          <w:numId w:val="37"/>
        </w:numPr>
        <w:rPr>
          <w:bCs/>
        </w:rPr>
      </w:pPr>
      <w:r w:rsidRPr="00FA1E9B">
        <w:rPr>
          <w:bCs/>
        </w:rPr>
        <w:t xml:space="preserve">Download and install </w:t>
      </w:r>
      <w:proofErr w:type="spellStart"/>
      <w:r w:rsidRPr="00FA1E9B">
        <w:rPr>
          <w:bCs/>
        </w:rPr>
        <w:t>CellProf</w:t>
      </w:r>
      <w:r w:rsidR="006772AB">
        <w:rPr>
          <w:bCs/>
        </w:rPr>
        <w:t>i</w:t>
      </w:r>
      <w:r w:rsidRPr="00FA1E9B">
        <w:rPr>
          <w:bCs/>
        </w:rPr>
        <w:t>ler</w:t>
      </w:r>
      <w:proofErr w:type="spellEnd"/>
      <w:r w:rsidRPr="00FA1E9B">
        <w:rPr>
          <w:bCs/>
        </w:rPr>
        <w:t xml:space="preserve"> </w:t>
      </w:r>
      <w:r w:rsidR="009C44C2" w:rsidRPr="00FA1E9B">
        <w:rPr>
          <w:bCs/>
        </w:rPr>
        <w:t xml:space="preserve">and </w:t>
      </w:r>
      <w:proofErr w:type="spellStart"/>
      <w:r w:rsidR="009C44C2" w:rsidRPr="00FA1E9B">
        <w:rPr>
          <w:bCs/>
        </w:rPr>
        <w:t>CellProfiler</w:t>
      </w:r>
      <w:proofErr w:type="spellEnd"/>
      <w:r w:rsidR="009C44C2" w:rsidRPr="00FA1E9B">
        <w:rPr>
          <w:bCs/>
        </w:rPr>
        <w:t xml:space="preserve"> Analyst softwar</w:t>
      </w:r>
      <w:r w:rsidR="003C1199">
        <w:rPr>
          <w:bCs/>
        </w:rPr>
        <w:t>e.</w:t>
      </w:r>
      <w:r w:rsidR="00323B3E" w:rsidRPr="00FA1E9B">
        <w:rPr>
          <w:bCs/>
        </w:rPr>
        <w:t xml:space="preserve"> </w:t>
      </w:r>
    </w:p>
    <w:p w14:paraId="731DC8A1" w14:textId="77777777" w:rsidR="00962BEA" w:rsidRDefault="00962BEA" w:rsidP="008B569A">
      <w:pPr>
        <w:pStyle w:val="ListParagraph"/>
        <w:rPr>
          <w:bCs/>
        </w:rPr>
      </w:pPr>
    </w:p>
    <w:p w14:paraId="2F1B891B" w14:textId="5DB2A152" w:rsidR="00A27ECB" w:rsidRDefault="00156DA0" w:rsidP="008B569A">
      <w:pPr>
        <w:pStyle w:val="ListParagraph"/>
        <w:numPr>
          <w:ilvl w:val="1"/>
          <w:numId w:val="37"/>
        </w:numPr>
        <w:rPr>
          <w:bCs/>
        </w:rPr>
      </w:pPr>
      <w:r>
        <w:rPr>
          <w:bCs/>
        </w:rPr>
        <w:t>Open</w:t>
      </w:r>
      <w:r w:rsidR="005D05A9">
        <w:rPr>
          <w:bCs/>
        </w:rPr>
        <w:t xml:space="preserve"> </w:t>
      </w:r>
      <w:proofErr w:type="spellStart"/>
      <w:r w:rsidR="005D05A9">
        <w:rPr>
          <w:bCs/>
        </w:rPr>
        <w:t>CellProfiler</w:t>
      </w:r>
      <w:proofErr w:type="spellEnd"/>
      <w:r>
        <w:rPr>
          <w:bCs/>
        </w:rPr>
        <w:t xml:space="preserve">. </w:t>
      </w:r>
      <w:r w:rsidR="005A3CC3">
        <w:rPr>
          <w:bCs/>
        </w:rPr>
        <w:t xml:space="preserve">Select </w:t>
      </w:r>
      <w:proofErr w:type="spellStart"/>
      <w:r w:rsidR="00FE118E">
        <w:rPr>
          <w:b/>
        </w:rPr>
        <w:t>Fi</w:t>
      </w:r>
      <w:r w:rsidR="001A0704">
        <w:rPr>
          <w:b/>
        </w:rPr>
        <w:t>le</w:t>
      </w:r>
      <w:r w:rsidR="005F34D0" w:rsidRPr="007B1346">
        <w:rPr>
          <w:b/>
        </w:rPr>
        <w:t>|</w:t>
      </w:r>
      <w:r w:rsidR="001A0704">
        <w:rPr>
          <w:b/>
        </w:rPr>
        <w:t>Import</w:t>
      </w:r>
      <w:r w:rsidR="005F34D0" w:rsidRPr="007B1346">
        <w:rPr>
          <w:b/>
        </w:rPr>
        <w:t>|</w:t>
      </w:r>
      <w:r w:rsidR="001A0704">
        <w:rPr>
          <w:b/>
        </w:rPr>
        <w:t>Pipeline</w:t>
      </w:r>
      <w:proofErr w:type="spellEnd"/>
      <w:r w:rsidR="001A0704">
        <w:rPr>
          <w:b/>
        </w:rPr>
        <w:t xml:space="preserve"> </w:t>
      </w:r>
      <w:r w:rsidR="003B06BF">
        <w:rPr>
          <w:b/>
        </w:rPr>
        <w:t xml:space="preserve">from file </w:t>
      </w:r>
      <w:r w:rsidR="003B06BF">
        <w:rPr>
          <w:bCs/>
        </w:rPr>
        <w:t>and load</w:t>
      </w:r>
      <w:r w:rsidR="003C1199">
        <w:rPr>
          <w:bCs/>
        </w:rPr>
        <w:t xml:space="preserve"> the example pipeline provided,</w:t>
      </w:r>
      <w:r w:rsidR="003B06BF">
        <w:rPr>
          <w:bCs/>
        </w:rPr>
        <w:t xml:space="preserve"> </w:t>
      </w:r>
      <w:r w:rsidR="003B06BF" w:rsidRPr="006F2E58">
        <w:rPr>
          <w:b/>
        </w:rPr>
        <w:t>TH_LB_</w:t>
      </w:r>
      <w:r w:rsidR="00462C83">
        <w:rPr>
          <w:b/>
        </w:rPr>
        <w:t>V</w:t>
      </w:r>
      <w:r w:rsidR="003B06BF" w:rsidRPr="006F2E58">
        <w:rPr>
          <w:b/>
        </w:rPr>
        <w:t>1.cpipe</w:t>
      </w:r>
      <w:r w:rsidR="003976B4">
        <w:rPr>
          <w:b/>
        </w:rPr>
        <w:t xml:space="preserve"> </w:t>
      </w:r>
      <w:r w:rsidR="003976B4">
        <w:rPr>
          <w:bCs/>
        </w:rPr>
        <w:t>file</w:t>
      </w:r>
      <w:r w:rsidR="003C1199">
        <w:rPr>
          <w:bCs/>
        </w:rPr>
        <w:t xml:space="preserve"> (see the </w:t>
      </w:r>
      <w:r w:rsidR="00087D41" w:rsidRPr="004906DB">
        <w:rPr>
          <w:b/>
        </w:rPr>
        <w:t>Supplementary Files</w:t>
      </w:r>
      <w:r w:rsidR="003C1199">
        <w:rPr>
          <w:bCs/>
        </w:rPr>
        <w:t>)</w:t>
      </w:r>
      <w:r w:rsidR="003976B4">
        <w:rPr>
          <w:bCs/>
        </w:rPr>
        <w:t>.</w:t>
      </w:r>
    </w:p>
    <w:p w14:paraId="620A75DC" w14:textId="398D0C07" w:rsidR="003C1199" w:rsidRDefault="003C1199" w:rsidP="008B569A">
      <w:pPr>
        <w:pStyle w:val="ListParagraph"/>
        <w:rPr>
          <w:bCs/>
        </w:rPr>
      </w:pPr>
    </w:p>
    <w:p w14:paraId="6C915711" w14:textId="28E3B157" w:rsidR="003C1199" w:rsidRDefault="003C1199" w:rsidP="008B569A">
      <w:pPr>
        <w:pStyle w:val="ListParagraph"/>
        <w:rPr>
          <w:bCs/>
        </w:rPr>
      </w:pPr>
      <w:r w:rsidRPr="00007940">
        <w:t>NOTE:</w:t>
      </w:r>
      <w:r w:rsidR="008B569A">
        <w:t xml:space="preserve"> </w:t>
      </w:r>
      <w:r w:rsidRPr="00257163">
        <w:t>The example pipelines</w:t>
      </w:r>
      <w:r w:rsidRPr="00990FBF">
        <w:t xml:space="preserve"> will require specific adjustments depending on properties of </w:t>
      </w:r>
      <w:r w:rsidR="00087D41">
        <w:t xml:space="preserve">the </w:t>
      </w:r>
      <w:r w:rsidRPr="00990FBF">
        <w:t>acquired images and the image acquisition platform.</w:t>
      </w:r>
      <w:r>
        <w:t xml:space="preserve"> </w:t>
      </w:r>
      <w:proofErr w:type="spellStart"/>
      <w:r w:rsidRPr="00CD12E6">
        <w:rPr>
          <w:b/>
        </w:rPr>
        <w:t>Example_Images</w:t>
      </w:r>
      <w:proofErr w:type="spellEnd"/>
      <w:r w:rsidRPr="009673DB">
        <w:rPr>
          <w:bCs/>
        </w:rPr>
        <w:t xml:space="preserve"> </w:t>
      </w:r>
      <w:r w:rsidR="009673DB">
        <w:rPr>
          <w:bCs/>
        </w:rPr>
        <w:t xml:space="preserve">attached as supplementary files </w:t>
      </w:r>
      <w:r>
        <w:t xml:space="preserve">can be used for the initial </w:t>
      </w:r>
      <w:r w:rsidR="00087D41">
        <w:t xml:space="preserve">trial </w:t>
      </w:r>
      <w:r>
        <w:t>of the software</w:t>
      </w:r>
      <w:r w:rsidRPr="00257163">
        <w:t>.</w:t>
      </w:r>
    </w:p>
    <w:p w14:paraId="5407FD34" w14:textId="77777777" w:rsidR="00962BEA" w:rsidRDefault="00962BEA" w:rsidP="008B569A">
      <w:pPr>
        <w:pStyle w:val="ListParagraph"/>
        <w:rPr>
          <w:bCs/>
        </w:rPr>
      </w:pPr>
    </w:p>
    <w:p w14:paraId="2AD47C0C" w14:textId="12736ADB" w:rsidR="00156DA0" w:rsidRDefault="00463FEF" w:rsidP="008B569A">
      <w:pPr>
        <w:pStyle w:val="ListParagraph"/>
        <w:numPr>
          <w:ilvl w:val="1"/>
          <w:numId w:val="37"/>
        </w:numPr>
        <w:rPr>
          <w:bCs/>
        </w:rPr>
      </w:pPr>
      <w:r w:rsidRPr="005D05A9">
        <w:rPr>
          <w:bCs/>
        </w:rPr>
        <w:t xml:space="preserve">Load </w:t>
      </w:r>
      <w:r w:rsidR="00A94250" w:rsidRPr="005D05A9">
        <w:rPr>
          <w:bCs/>
        </w:rPr>
        <w:t xml:space="preserve">images to be analyzed by dragging them into </w:t>
      </w:r>
      <w:r w:rsidR="00DC7B32" w:rsidRPr="005D05A9">
        <w:rPr>
          <w:b/>
        </w:rPr>
        <w:t>Images</w:t>
      </w:r>
      <w:r w:rsidR="008965B0" w:rsidRPr="005D05A9">
        <w:rPr>
          <w:b/>
        </w:rPr>
        <w:t xml:space="preserve"> </w:t>
      </w:r>
      <w:r w:rsidR="004C6CC9" w:rsidRPr="005D05A9">
        <w:rPr>
          <w:b/>
        </w:rPr>
        <w:t>modul</w:t>
      </w:r>
      <w:r w:rsidR="009257BD" w:rsidRPr="005D05A9">
        <w:rPr>
          <w:b/>
        </w:rPr>
        <w:t>e</w:t>
      </w:r>
      <w:r w:rsidR="004C6CC9" w:rsidRPr="005D05A9">
        <w:rPr>
          <w:bCs/>
        </w:rPr>
        <w:t>.</w:t>
      </w:r>
      <w:r w:rsidR="005D05A9">
        <w:rPr>
          <w:bCs/>
        </w:rPr>
        <w:t xml:space="preserve"> </w:t>
      </w:r>
      <w:r w:rsidR="0044279E">
        <w:rPr>
          <w:bCs/>
        </w:rPr>
        <w:t>U</w:t>
      </w:r>
      <w:r w:rsidR="0044279E" w:rsidRPr="005D05A9">
        <w:rPr>
          <w:bCs/>
        </w:rPr>
        <w:t xml:space="preserve">se </w:t>
      </w:r>
      <w:r w:rsidR="004E198F" w:rsidRPr="005D05A9">
        <w:rPr>
          <w:bCs/>
        </w:rPr>
        <w:t>filter options to select only image files</w:t>
      </w:r>
      <w:r w:rsidR="00921D06" w:rsidRPr="005D05A9">
        <w:rPr>
          <w:bCs/>
        </w:rPr>
        <w:t xml:space="preserve"> from </w:t>
      </w:r>
      <w:r w:rsidR="00087D41">
        <w:rPr>
          <w:bCs/>
        </w:rPr>
        <w:t xml:space="preserve">the </w:t>
      </w:r>
      <w:r w:rsidR="00921D06" w:rsidRPr="005D05A9">
        <w:rPr>
          <w:bCs/>
        </w:rPr>
        <w:t>loaded folder</w:t>
      </w:r>
      <w:r w:rsidR="0044279E">
        <w:rPr>
          <w:bCs/>
        </w:rPr>
        <w:t xml:space="preserve">. </w:t>
      </w:r>
    </w:p>
    <w:p w14:paraId="735C8828" w14:textId="77777777" w:rsidR="00F362BE" w:rsidRDefault="00F362BE" w:rsidP="008B569A">
      <w:pPr>
        <w:pStyle w:val="ListParagraph"/>
        <w:rPr>
          <w:bCs/>
        </w:rPr>
      </w:pPr>
    </w:p>
    <w:p w14:paraId="255AA3B8" w14:textId="60ABAB3E" w:rsidR="0023658F" w:rsidRPr="00F362BE" w:rsidRDefault="007864EB" w:rsidP="008B569A">
      <w:pPr>
        <w:pStyle w:val="ListParagraph"/>
        <w:numPr>
          <w:ilvl w:val="2"/>
          <w:numId w:val="37"/>
        </w:numPr>
        <w:rPr>
          <w:bCs/>
        </w:rPr>
      </w:pPr>
      <w:r>
        <w:rPr>
          <w:bCs/>
        </w:rPr>
        <w:t xml:space="preserve">Use </w:t>
      </w:r>
      <w:r w:rsidR="009257BD" w:rsidRPr="009257BD">
        <w:rPr>
          <w:b/>
        </w:rPr>
        <w:t>M</w:t>
      </w:r>
      <w:r w:rsidRPr="009257BD">
        <w:rPr>
          <w:b/>
        </w:rPr>
        <w:t xml:space="preserve">etadata </w:t>
      </w:r>
      <w:r w:rsidR="009257BD" w:rsidRPr="009257BD">
        <w:rPr>
          <w:b/>
        </w:rPr>
        <w:t>module</w:t>
      </w:r>
      <w:r>
        <w:rPr>
          <w:bCs/>
        </w:rPr>
        <w:t xml:space="preserve"> to </w:t>
      </w:r>
      <w:r w:rsidR="005E3BC7">
        <w:rPr>
          <w:bCs/>
        </w:rPr>
        <w:t xml:space="preserve">extract </w:t>
      </w:r>
      <w:r w:rsidR="00962BEA">
        <w:rPr>
          <w:bCs/>
        </w:rPr>
        <w:t>w</w:t>
      </w:r>
      <w:r w:rsidR="00E77DD1">
        <w:rPr>
          <w:bCs/>
        </w:rPr>
        <w:t>ell, field of view</w:t>
      </w:r>
      <w:r w:rsidR="00087D41">
        <w:rPr>
          <w:bCs/>
        </w:rPr>
        <w:t>,</w:t>
      </w:r>
      <w:r w:rsidR="00E77DD1">
        <w:rPr>
          <w:bCs/>
        </w:rPr>
        <w:t xml:space="preserve"> and channel information from </w:t>
      </w:r>
      <w:r w:rsidR="00087D41">
        <w:rPr>
          <w:bCs/>
        </w:rPr>
        <w:t xml:space="preserve">the </w:t>
      </w:r>
      <w:r w:rsidR="00E77DD1">
        <w:rPr>
          <w:bCs/>
        </w:rPr>
        <w:t>image file nam</w:t>
      </w:r>
      <w:r w:rsidR="001E3C11">
        <w:rPr>
          <w:bCs/>
        </w:rPr>
        <w:t xml:space="preserve">e. </w:t>
      </w:r>
      <w:r w:rsidR="0023658F" w:rsidRPr="00F362BE">
        <w:rPr>
          <w:bCs/>
        </w:rPr>
        <w:t xml:space="preserve">Click on </w:t>
      </w:r>
      <w:r w:rsidR="004B1555" w:rsidRPr="00F362BE">
        <w:rPr>
          <w:bCs/>
        </w:rPr>
        <w:t xml:space="preserve">the </w:t>
      </w:r>
      <w:r w:rsidR="004B1555" w:rsidRPr="00CD12E6">
        <w:rPr>
          <w:b/>
        </w:rPr>
        <w:t>magnifying glass</w:t>
      </w:r>
      <w:r w:rsidR="004B1555" w:rsidRPr="00F362BE">
        <w:rPr>
          <w:bCs/>
        </w:rPr>
        <w:t xml:space="preserve"> symbol and enter regular expression</w:t>
      </w:r>
      <w:r w:rsidR="00A218B6" w:rsidRPr="00F362BE">
        <w:rPr>
          <w:bCs/>
        </w:rPr>
        <w:t xml:space="preserve"> to extract Plate,</w:t>
      </w:r>
      <w:r w:rsidR="004B1555" w:rsidRPr="00F362BE">
        <w:rPr>
          <w:bCs/>
        </w:rPr>
        <w:t xml:space="preserve"> Well, Imaging Site and Channel information from file names. </w:t>
      </w:r>
    </w:p>
    <w:p w14:paraId="2509B95E" w14:textId="51EAEF4E" w:rsidR="00156DA0" w:rsidRDefault="00156DA0" w:rsidP="008B569A">
      <w:pPr>
        <w:rPr>
          <w:bCs/>
        </w:rPr>
      </w:pPr>
    </w:p>
    <w:p w14:paraId="0A3FA83F" w14:textId="57F073F6" w:rsidR="004B1555" w:rsidRDefault="004B1555" w:rsidP="008B569A">
      <w:pPr>
        <w:rPr>
          <w:bCs/>
        </w:rPr>
      </w:pPr>
      <w:r w:rsidRPr="00F362BE">
        <w:t>NOTE:</w:t>
      </w:r>
      <w:r>
        <w:rPr>
          <w:bCs/>
        </w:rPr>
        <w:t xml:space="preserve"> Regular expression will depend on </w:t>
      </w:r>
      <w:r w:rsidR="00E11FC5">
        <w:rPr>
          <w:bCs/>
        </w:rPr>
        <w:t xml:space="preserve">file naming convention of </w:t>
      </w:r>
      <w:r>
        <w:rPr>
          <w:bCs/>
        </w:rPr>
        <w:t xml:space="preserve">plate microscope. Clicking </w:t>
      </w:r>
      <w:r w:rsidRPr="00CD12E6">
        <w:rPr>
          <w:b/>
        </w:rPr>
        <w:t>question mark</w:t>
      </w:r>
      <w:r>
        <w:rPr>
          <w:bCs/>
        </w:rPr>
        <w:t xml:space="preserve"> next to </w:t>
      </w:r>
      <w:r w:rsidRPr="00CD12E6">
        <w:rPr>
          <w:b/>
        </w:rPr>
        <w:t>magnifying glass</w:t>
      </w:r>
      <w:r>
        <w:rPr>
          <w:bCs/>
        </w:rPr>
        <w:t xml:space="preserve"> will provide details of the syntax. </w:t>
      </w:r>
    </w:p>
    <w:p w14:paraId="14F88720" w14:textId="77777777" w:rsidR="00F362BE" w:rsidRDefault="00F362BE" w:rsidP="008B569A">
      <w:pPr>
        <w:pStyle w:val="ListParagraph"/>
        <w:rPr>
          <w:bCs/>
        </w:rPr>
      </w:pPr>
    </w:p>
    <w:p w14:paraId="4D23818F" w14:textId="42171552" w:rsidR="00303A90" w:rsidRPr="00F362BE" w:rsidRDefault="00F362BE" w:rsidP="008B569A">
      <w:pPr>
        <w:pStyle w:val="ListParagraph"/>
        <w:numPr>
          <w:ilvl w:val="2"/>
          <w:numId w:val="37"/>
        </w:numPr>
        <w:rPr>
          <w:bCs/>
        </w:rPr>
      </w:pPr>
      <w:r>
        <w:rPr>
          <w:bCs/>
        </w:rPr>
        <w:t>Un</w:t>
      </w:r>
      <w:r w:rsidR="0086339E">
        <w:rPr>
          <w:bCs/>
        </w:rPr>
        <w:t xml:space="preserve">der </w:t>
      </w:r>
      <w:proofErr w:type="spellStart"/>
      <w:r w:rsidR="0086339E" w:rsidRPr="00342C10">
        <w:rPr>
          <w:b/>
        </w:rPr>
        <w:t>NamesAndTypes</w:t>
      </w:r>
      <w:proofErr w:type="spellEnd"/>
      <w:r w:rsidR="0086339E" w:rsidRPr="00342C10">
        <w:rPr>
          <w:b/>
        </w:rPr>
        <w:t xml:space="preserve"> module</w:t>
      </w:r>
      <w:r w:rsidR="00962BEA">
        <w:rPr>
          <w:b/>
        </w:rPr>
        <w:t>,</w:t>
      </w:r>
      <w:r w:rsidR="0086339E">
        <w:rPr>
          <w:bCs/>
        </w:rPr>
        <w:t xml:space="preserve"> </w:t>
      </w:r>
      <w:r w:rsidR="004E371B">
        <w:rPr>
          <w:bCs/>
        </w:rPr>
        <w:t>select c</w:t>
      </w:r>
      <w:r w:rsidR="00962BEA">
        <w:rPr>
          <w:bCs/>
        </w:rPr>
        <w:t>orrect channel numbers for DAPI,</w:t>
      </w:r>
      <w:r w:rsidR="004E371B">
        <w:rPr>
          <w:bCs/>
        </w:rPr>
        <w:t xml:space="preserve"> </w:t>
      </w:r>
      <w:r w:rsidR="00E2464B">
        <w:rPr>
          <w:bCs/>
        </w:rPr>
        <w:t xml:space="preserve">TH, and </w:t>
      </w:r>
      <w:r w:rsidR="00156DA0" w:rsidRPr="00642C11">
        <w:rPr>
          <w:rFonts w:asciiTheme="minorHAnsi" w:hAnsiTheme="minorHAnsi" w:cstheme="minorHAnsi"/>
          <w:color w:val="000000" w:themeColor="text1"/>
        </w:rPr>
        <w:t>pS</w:t>
      </w:r>
      <w:del w:id="94" w:author="Author">
        <w:r w:rsidR="00156DA0" w:rsidRPr="00642C11" w:rsidDel="0050448A">
          <w:rPr>
            <w:rFonts w:asciiTheme="minorHAnsi" w:hAnsiTheme="minorHAnsi" w:cstheme="minorHAnsi"/>
            <w:color w:val="000000" w:themeColor="text1"/>
          </w:rPr>
          <w:delText>er</w:delText>
        </w:r>
      </w:del>
      <w:r w:rsidR="00156DA0" w:rsidRPr="00642C11">
        <w:rPr>
          <w:rFonts w:asciiTheme="minorHAnsi" w:hAnsiTheme="minorHAnsi" w:cstheme="minorHAnsi"/>
          <w:color w:val="000000" w:themeColor="text1"/>
        </w:rPr>
        <w:t>129</w:t>
      </w:r>
      <w:r w:rsidR="00156DA0">
        <w:rPr>
          <w:rFonts w:asciiTheme="minorHAnsi" w:hAnsiTheme="minorHAnsi" w:cstheme="minorHAnsi"/>
          <w:color w:val="000000" w:themeColor="text1"/>
        </w:rPr>
        <w:noBreakHyphen/>
      </w:r>
      <w:r w:rsidR="00156DA0" w:rsidRPr="00642C11">
        <w:rPr>
          <w:rFonts w:asciiTheme="minorHAnsi" w:hAnsiTheme="minorHAnsi" w:cstheme="minorHAnsi"/>
          <w:color w:val="000000" w:themeColor="text1"/>
        </w:rPr>
        <w:t>αsyn</w:t>
      </w:r>
      <w:r w:rsidR="00156DA0">
        <w:rPr>
          <w:rFonts w:asciiTheme="minorHAnsi" w:hAnsiTheme="minorHAnsi" w:cstheme="minorHAnsi"/>
          <w:color w:val="000000" w:themeColor="text1"/>
        </w:rPr>
        <w:t xml:space="preserve"> </w:t>
      </w:r>
      <w:r w:rsidR="00342C10">
        <w:rPr>
          <w:bCs/>
        </w:rPr>
        <w:t>staining (</w:t>
      </w:r>
      <w:r w:rsidR="00342C10" w:rsidRPr="00CD12E6">
        <w:rPr>
          <w:b/>
        </w:rPr>
        <w:t>default channels 1</w:t>
      </w:r>
      <w:r w:rsidR="00342C10">
        <w:rPr>
          <w:bCs/>
        </w:rPr>
        <w:t xml:space="preserve">, </w:t>
      </w:r>
      <w:r w:rsidR="00342C10" w:rsidRPr="00CD12E6">
        <w:rPr>
          <w:b/>
        </w:rPr>
        <w:t>2</w:t>
      </w:r>
      <w:r w:rsidR="0074046A">
        <w:rPr>
          <w:bCs/>
        </w:rPr>
        <w:t>,</w:t>
      </w:r>
      <w:r w:rsidR="00342C10">
        <w:rPr>
          <w:bCs/>
        </w:rPr>
        <w:t xml:space="preserve"> and </w:t>
      </w:r>
      <w:r w:rsidR="00342C10" w:rsidRPr="00CD12E6">
        <w:rPr>
          <w:b/>
        </w:rPr>
        <w:t>3</w:t>
      </w:r>
      <w:r w:rsidR="00342C10">
        <w:rPr>
          <w:bCs/>
        </w:rPr>
        <w:t xml:space="preserve">). </w:t>
      </w:r>
      <w:r w:rsidR="00303A90" w:rsidRPr="00F362BE">
        <w:rPr>
          <w:bCs/>
        </w:rPr>
        <w:t xml:space="preserve">In </w:t>
      </w:r>
      <w:r w:rsidR="00303A90" w:rsidRPr="00F362BE">
        <w:rPr>
          <w:b/>
        </w:rPr>
        <w:t>Groups module</w:t>
      </w:r>
      <w:r w:rsidR="00962BEA" w:rsidRPr="00F362BE">
        <w:rPr>
          <w:b/>
        </w:rPr>
        <w:t>,</w:t>
      </w:r>
      <w:r w:rsidR="00303A90" w:rsidRPr="00F362BE">
        <w:rPr>
          <w:bCs/>
        </w:rPr>
        <w:t xml:space="preserve"> select </w:t>
      </w:r>
      <w:r w:rsidR="004124B4" w:rsidRPr="00F362BE">
        <w:rPr>
          <w:bCs/>
        </w:rPr>
        <w:t>“</w:t>
      </w:r>
      <w:r w:rsidR="007F5BA2" w:rsidRPr="00CD12E6">
        <w:rPr>
          <w:b/>
        </w:rPr>
        <w:t>No</w:t>
      </w:r>
      <w:r w:rsidR="004124B4" w:rsidRPr="00F362BE">
        <w:rPr>
          <w:bCs/>
        </w:rPr>
        <w:t>”</w:t>
      </w:r>
      <w:r w:rsidR="0063085B" w:rsidRPr="00F362BE">
        <w:rPr>
          <w:bCs/>
        </w:rPr>
        <w:t>.</w:t>
      </w:r>
    </w:p>
    <w:p w14:paraId="2338B82A" w14:textId="77777777" w:rsidR="00962BEA" w:rsidRDefault="00962BEA" w:rsidP="008B569A">
      <w:pPr>
        <w:pStyle w:val="ListParagraph"/>
        <w:rPr>
          <w:bCs/>
        </w:rPr>
      </w:pPr>
    </w:p>
    <w:p w14:paraId="564A359D" w14:textId="5618C34D" w:rsidR="00A1446A" w:rsidRDefault="00F601DD" w:rsidP="008B569A">
      <w:pPr>
        <w:pStyle w:val="ListParagraph"/>
        <w:numPr>
          <w:ilvl w:val="1"/>
          <w:numId w:val="37"/>
        </w:numPr>
        <w:rPr>
          <w:bCs/>
        </w:rPr>
      </w:pPr>
      <w:r>
        <w:rPr>
          <w:bCs/>
        </w:rPr>
        <w:t>U</w:t>
      </w:r>
      <w:r w:rsidR="00A41E36">
        <w:rPr>
          <w:bCs/>
        </w:rPr>
        <w:t>se</w:t>
      </w:r>
      <w:r w:rsidR="00CA28CB">
        <w:rPr>
          <w:bCs/>
        </w:rPr>
        <w:t xml:space="preserve"> </w:t>
      </w:r>
      <w:proofErr w:type="spellStart"/>
      <w:r w:rsidR="00CA28CB" w:rsidRPr="00CA28CB">
        <w:rPr>
          <w:b/>
        </w:rPr>
        <w:t>IdentifyPrimaryObjects</w:t>
      </w:r>
      <w:proofErr w:type="spellEnd"/>
      <w:r w:rsidR="00CA28CB" w:rsidRPr="00CA28CB">
        <w:rPr>
          <w:b/>
        </w:rPr>
        <w:t xml:space="preserve"> modules</w:t>
      </w:r>
      <w:r w:rsidR="00CA28CB" w:rsidRPr="00F601DD">
        <w:rPr>
          <w:bCs/>
        </w:rPr>
        <w:t xml:space="preserve"> </w:t>
      </w:r>
      <w:r w:rsidRPr="00F601DD">
        <w:rPr>
          <w:bCs/>
        </w:rPr>
        <w:t xml:space="preserve">to segment </w:t>
      </w:r>
      <w:r w:rsidR="00E27C45">
        <w:rPr>
          <w:bCs/>
        </w:rPr>
        <w:t xml:space="preserve">dopamine </w:t>
      </w:r>
      <w:r w:rsidR="00430495">
        <w:rPr>
          <w:bCs/>
        </w:rPr>
        <w:t xml:space="preserve">neurons using </w:t>
      </w:r>
      <w:r w:rsidR="00D15A02">
        <w:rPr>
          <w:bCs/>
        </w:rPr>
        <w:t xml:space="preserve">TH staining </w:t>
      </w:r>
      <w:r w:rsidR="00430495">
        <w:rPr>
          <w:bCs/>
        </w:rPr>
        <w:t>of cell soma</w:t>
      </w:r>
      <w:r w:rsidR="00FD1E0D">
        <w:rPr>
          <w:bCs/>
        </w:rPr>
        <w:t>.</w:t>
      </w:r>
    </w:p>
    <w:p w14:paraId="6D3871CA" w14:textId="77777777" w:rsidR="00962BEA" w:rsidRDefault="00962BEA" w:rsidP="008B569A">
      <w:pPr>
        <w:pStyle w:val="ListParagraph"/>
        <w:rPr>
          <w:bCs/>
        </w:rPr>
      </w:pPr>
    </w:p>
    <w:p w14:paraId="4A51E3BC" w14:textId="0A99C5E8" w:rsidR="00A1446A" w:rsidRDefault="00A1446A" w:rsidP="008B569A">
      <w:pPr>
        <w:rPr>
          <w:bCs/>
        </w:rPr>
      </w:pPr>
      <w:r w:rsidRPr="00F362BE">
        <w:rPr>
          <w:bCs/>
        </w:rPr>
        <w:t>NOTE:</w:t>
      </w:r>
      <w:r>
        <w:rPr>
          <w:bCs/>
        </w:rPr>
        <w:t xml:space="preserve"> </w:t>
      </w:r>
      <w:r w:rsidR="00CC08B0">
        <w:rPr>
          <w:bCs/>
        </w:rPr>
        <w:t>Specific values will require initial optimization bas</w:t>
      </w:r>
      <w:r w:rsidR="009E0C25">
        <w:rPr>
          <w:bCs/>
        </w:rPr>
        <w:t>ed</w:t>
      </w:r>
      <w:r w:rsidR="00CC08B0">
        <w:rPr>
          <w:bCs/>
        </w:rPr>
        <w:t xml:space="preserve"> on </w:t>
      </w:r>
      <w:r w:rsidR="00F52CFC">
        <w:rPr>
          <w:bCs/>
        </w:rPr>
        <w:t xml:space="preserve">how </w:t>
      </w:r>
      <w:r w:rsidR="00E11FC5">
        <w:rPr>
          <w:bCs/>
        </w:rPr>
        <w:t xml:space="preserve">plates </w:t>
      </w:r>
      <w:r w:rsidR="00F52CFC">
        <w:rPr>
          <w:bCs/>
        </w:rPr>
        <w:t xml:space="preserve">are stained and imaged. If subsequent plates </w:t>
      </w:r>
      <w:r w:rsidR="005C68F5">
        <w:rPr>
          <w:bCs/>
        </w:rPr>
        <w:t xml:space="preserve">are processed similarly, none or minimal further adjustments shall be needed. </w:t>
      </w:r>
    </w:p>
    <w:p w14:paraId="113C6F29" w14:textId="77777777" w:rsidR="00962BEA" w:rsidRPr="00A1446A" w:rsidRDefault="00962BEA" w:rsidP="008B569A">
      <w:pPr>
        <w:rPr>
          <w:bCs/>
        </w:rPr>
      </w:pPr>
    </w:p>
    <w:p w14:paraId="2F301EA3" w14:textId="140463B7" w:rsidR="00A1446A" w:rsidRPr="008038FB" w:rsidRDefault="00A41E36" w:rsidP="008B569A">
      <w:pPr>
        <w:pStyle w:val="ListParagraph"/>
        <w:numPr>
          <w:ilvl w:val="1"/>
          <w:numId w:val="37"/>
        </w:numPr>
        <w:rPr>
          <w:bCs/>
        </w:rPr>
      </w:pPr>
      <w:r w:rsidRPr="001C2F94">
        <w:rPr>
          <w:bCs/>
        </w:rPr>
        <w:t xml:space="preserve">Use </w:t>
      </w:r>
      <w:proofErr w:type="spellStart"/>
      <w:r w:rsidRPr="004347D0">
        <w:rPr>
          <w:b/>
        </w:rPr>
        <w:t>MeasureObjectIntensity</w:t>
      </w:r>
      <w:proofErr w:type="spellEnd"/>
      <w:r w:rsidR="00EC1D40" w:rsidRPr="004347D0">
        <w:rPr>
          <w:b/>
        </w:rPr>
        <w:t xml:space="preserve"> module</w:t>
      </w:r>
      <w:r w:rsidR="00EC1D40" w:rsidRPr="001C2F94">
        <w:rPr>
          <w:bCs/>
        </w:rPr>
        <w:t xml:space="preserve"> to </w:t>
      </w:r>
      <w:r w:rsidR="009E4BD6" w:rsidRPr="001C2F94">
        <w:rPr>
          <w:bCs/>
        </w:rPr>
        <w:t>acquire fluorescence intensity information</w:t>
      </w:r>
      <w:r w:rsidR="00435FF4" w:rsidRPr="008038FB">
        <w:rPr>
          <w:bCs/>
        </w:rPr>
        <w:t xml:space="preserve"> from TH </w:t>
      </w:r>
      <w:r w:rsidR="00E05B34" w:rsidRPr="008038FB">
        <w:rPr>
          <w:bCs/>
        </w:rPr>
        <w:t xml:space="preserve">and DAPI </w:t>
      </w:r>
      <w:r w:rsidR="00435FF4" w:rsidRPr="008038FB">
        <w:rPr>
          <w:bCs/>
        </w:rPr>
        <w:t>channel</w:t>
      </w:r>
      <w:r w:rsidR="00E05B34" w:rsidRPr="008038FB">
        <w:rPr>
          <w:bCs/>
        </w:rPr>
        <w:t>s</w:t>
      </w:r>
      <w:r w:rsidR="00435FF4" w:rsidRPr="008038FB">
        <w:rPr>
          <w:bCs/>
        </w:rPr>
        <w:t>.</w:t>
      </w:r>
    </w:p>
    <w:p w14:paraId="40174A27" w14:textId="77777777" w:rsidR="00962BEA" w:rsidRDefault="00962BEA" w:rsidP="008B569A">
      <w:pPr>
        <w:pStyle w:val="ListParagraph"/>
        <w:rPr>
          <w:bCs/>
        </w:rPr>
      </w:pPr>
    </w:p>
    <w:p w14:paraId="2096A434" w14:textId="41379464" w:rsidR="00435FF4" w:rsidRPr="008038FB" w:rsidRDefault="007E37FB" w:rsidP="008B569A">
      <w:pPr>
        <w:pStyle w:val="ListParagraph"/>
        <w:numPr>
          <w:ilvl w:val="1"/>
          <w:numId w:val="37"/>
        </w:numPr>
        <w:rPr>
          <w:bCs/>
        </w:rPr>
      </w:pPr>
      <w:r w:rsidRPr="001C2F94">
        <w:rPr>
          <w:bCs/>
        </w:rPr>
        <w:t xml:space="preserve">Use </w:t>
      </w:r>
      <w:proofErr w:type="spellStart"/>
      <w:r w:rsidRPr="004347D0">
        <w:rPr>
          <w:b/>
        </w:rPr>
        <w:t>MeasureObjectSizeShape</w:t>
      </w:r>
      <w:proofErr w:type="spellEnd"/>
      <w:r w:rsidRPr="004347D0">
        <w:rPr>
          <w:b/>
        </w:rPr>
        <w:t xml:space="preserve"> modu</w:t>
      </w:r>
      <w:r w:rsidR="0092367E" w:rsidRPr="004347D0">
        <w:rPr>
          <w:b/>
        </w:rPr>
        <w:t>l</w:t>
      </w:r>
      <w:r w:rsidRPr="004347D0">
        <w:rPr>
          <w:b/>
        </w:rPr>
        <w:t>e</w:t>
      </w:r>
      <w:r w:rsidR="0092367E" w:rsidRPr="004347D0">
        <w:rPr>
          <w:b/>
        </w:rPr>
        <w:t xml:space="preserve"> </w:t>
      </w:r>
      <w:r w:rsidRPr="001C2F94">
        <w:rPr>
          <w:bCs/>
        </w:rPr>
        <w:t xml:space="preserve">to </w:t>
      </w:r>
      <w:r w:rsidR="00EB66FB" w:rsidRPr="001C2F94">
        <w:rPr>
          <w:bCs/>
        </w:rPr>
        <w:t xml:space="preserve">measure </w:t>
      </w:r>
      <w:r w:rsidR="00F94BD7" w:rsidRPr="008038FB">
        <w:rPr>
          <w:bCs/>
        </w:rPr>
        <w:t xml:space="preserve">size and shape features of segment </w:t>
      </w:r>
      <w:r w:rsidR="00E27C45" w:rsidRPr="008038FB">
        <w:rPr>
          <w:bCs/>
        </w:rPr>
        <w:t xml:space="preserve">dopamine </w:t>
      </w:r>
      <w:r w:rsidR="00F94BD7" w:rsidRPr="008038FB">
        <w:rPr>
          <w:bCs/>
        </w:rPr>
        <w:t>neurons.</w:t>
      </w:r>
    </w:p>
    <w:p w14:paraId="5C213F3A" w14:textId="1B65DB93" w:rsidR="00962BEA" w:rsidRPr="00962BEA" w:rsidRDefault="00962BEA" w:rsidP="008B569A">
      <w:pPr>
        <w:pStyle w:val="ListParagraph"/>
        <w:rPr>
          <w:bCs/>
        </w:rPr>
      </w:pPr>
    </w:p>
    <w:p w14:paraId="38BBB1F0" w14:textId="4BEA1F7C" w:rsidR="00F94BD7" w:rsidRDefault="0092367E" w:rsidP="008B569A">
      <w:pPr>
        <w:pStyle w:val="ListParagraph"/>
        <w:numPr>
          <w:ilvl w:val="1"/>
          <w:numId w:val="37"/>
        </w:numPr>
        <w:rPr>
          <w:bCs/>
        </w:rPr>
      </w:pPr>
      <w:r>
        <w:rPr>
          <w:bCs/>
        </w:rPr>
        <w:t xml:space="preserve">Use </w:t>
      </w:r>
      <w:proofErr w:type="spellStart"/>
      <w:r w:rsidRPr="00EC1D40">
        <w:rPr>
          <w:b/>
        </w:rPr>
        <w:t>Measure</w:t>
      </w:r>
      <w:r w:rsidR="00505FDA">
        <w:rPr>
          <w:b/>
        </w:rPr>
        <w:t>Texture</w:t>
      </w:r>
      <w:proofErr w:type="spellEnd"/>
      <w:r>
        <w:rPr>
          <w:b/>
        </w:rPr>
        <w:t xml:space="preserve"> module </w:t>
      </w:r>
      <w:r>
        <w:rPr>
          <w:bCs/>
        </w:rPr>
        <w:t xml:space="preserve">to measure </w:t>
      </w:r>
      <w:r w:rsidR="00CB200F">
        <w:rPr>
          <w:bCs/>
        </w:rPr>
        <w:t>texture feature information</w:t>
      </w:r>
      <w:r w:rsidR="0079504E">
        <w:rPr>
          <w:bCs/>
        </w:rPr>
        <w:t xml:space="preserve"> from TH channel</w:t>
      </w:r>
      <w:r w:rsidR="00CB200F">
        <w:rPr>
          <w:bCs/>
        </w:rPr>
        <w:t xml:space="preserve"> from </w:t>
      </w:r>
      <w:r w:rsidR="00DE1698">
        <w:rPr>
          <w:bCs/>
        </w:rPr>
        <w:t xml:space="preserve">segmented </w:t>
      </w:r>
      <w:r w:rsidR="00E27C45">
        <w:rPr>
          <w:bCs/>
        </w:rPr>
        <w:t>dopamine</w:t>
      </w:r>
      <w:r w:rsidR="00DE1698">
        <w:rPr>
          <w:bCs/>
        </w:rPr>
        <w:t xml:space="preserve"> ne</w:t>
      </w:r>
      <w:r w:rsidR="00332B70">
        <w:rPr>
          <w:bCs/>
        </w:rPr>
        <w:t>u</w:t>
      </w:r>
      <w:r w:rsidR="00DE1698">
        <w:rPr>
          <w:bCs/>
        </w:rPr>
        <w:t>r</w:t>
      </w:r>
      <w:r w:rsidR="00332B70">
        <w:rPr>
          <w:bCs/>
        </w:rPr>
        <w:t>o</w:t>
      </w:r>
      <w:r w:rsidR="00DE1698">
        <w:rPr>
          <w:bCs/>
        </w:rPr>
        <w:t>ns</w:t>
      </w:r>
      <w:r>
        <w:rPr>
          <w:bCs/>
        </w:rPr>
        <w:t>.</w:t>
      </w:r>
    </w:p>
    <w:p w14:paraId="0492A9EF" w14:textId="3B6D3889" w:rsidR="001D2F90" w:rsidRPr="001D2F90" w:rsidRDefault="001D2F90" w:rsidP="008B569A">
      <w:pPr>
        <w:pStyle w:val="ListParagraph"/>
        <w:rPr>
          <w:bCs/>
        </w:rPr>
      </w:pPr>
    </w:p>
    <w:p w14:paraId="5A7D1437" w14:textId="49369D86" w:rsidR="00D47A0D" w:rsidRDefault="00856EF0" w:rsidP="008B569A">
      <w:pPr>
        <w:pStyle w:val="ListParagraph"/>
        <w:numPr>
          <w:ilvl w:val="1"/>
          <w:numId w:val="37"/>
        </w:numPr>
        <w:rPr>
          <w:bCs/>
        </w:rPr>
      </w:pPr>
      <w:r>
        <w:rPr>
          <w:bCs/>
        </w:rPr>
        <w:t xml:space="preserve">Use </w:t>
      </w:r>
      <w:proofErr w:type="spellStart"/>
      <w:r w:rsidRPr="00856EF0">
        <w:rPr>
          <w:b/>
          <w:bCs/>
        </w:rPr>
        <w:t>ExportToDatabase</w:t>
      </w:r>
      <w:proofErr w:type="spellEnd"/>
      <w:r w:rsidRPr="00856EF0">
        <w:rPr>
          <w:b/>
          <w:bCs/>
        </w:rPr>
        <w:t xml:space="preserve"> module</w:t>
      </w:r>
      <w:r>
        <w:rPr>
          <w:bCs/>
        </w:rPr>
        <w:t xml:space="preserve"> to </w:t>
      </w:r>
      <w:r w:rsidR="0060415E">
        <w:rPr>
          <w:bCs/>
        </w:rPr>
        <w:t xml:space="preserve">save </w:t>
      </w:r>
      <w:r w:rsidR="004608D6">
        <w:rPr>
          <w:bCs/>
        </w:rPr>
        <w:t xml:space="preserve">measurements </w:t>
      </w:r>
      <w:r w:rsidR="00D47A0D">
        <w:rPr>
          <w:bCs/>
        </w:rPr>
        <w:t>into database.</w:t>
      </w:r>
    </w:p>
    <w:p w14:paraId="7994ABD4" w14:textId="445DD5EF" w:rsidR="001D2F90" w:rsidRPr="001D2F90" w:rsidRDefault="001D2F90" w:rsidP="008B569A">
      <w:pPr>
        <w:pStyle w:val="ListParagraph"/>
        <w:rPr>
          <w:bCs/>
        </w:rPr>
      </w:pPr>
    </w:p>
    <w:p w14:paraId="3FDB7952" w14:textId="5A86D46D" w:rsidR="00820061" w:rsidRDefault="002A4A5E" w:rsidP="008B569A">
      <w:pPr>
        <w:pStyle w:val="ListParagraph"/>
        <w:numPr>
          <w:ilvl w:val="2"/>
          <w:numId w:val="37"/>
        </w:numPr>
        <w:rPr>
          <w:bCs/>
        </w:rPr>
      </w:pPr>
      <w:r>
        <w:rPr>
          <w:bCs/>
        </w:rPr>
        <w:t>Name database file according</w:t>
      </w:r>
      <w:r w:rsidR="00F362BE">
        <w:rPr>
          <w:bCs/>
        </w:rPr>
        <w:t xml:space="preserve"> to the</w:t>
      </w:r>
      <w:r>
        <w:rPr>
          <w:bCs/>
        </w:rPr>
        <w:t xml:space="preserve"> experiment naming schema</w:t>
      </w:r>
      <w:r w:rsidR="006943F6">
        <w:rPr>
          <w:bCs/>
        </w:rPr>
        <w:t xml:space="preserve"> (e.g.</w:t>
      </w:r>
      <w:r w:rsidR="00F362BE">
        <w:rPr>
          <w:bCs/>
        </w:rPr>
        <w:t>,</w:t>
      </w:r>
      <w:r w:rsidR="006943F6">
        <w:rPr>
          <w:bCs/>
        </w:rPr>
        <w:t xml:space="preserve"> ExperimentNumber</w:t>
      </w:r>
      <w:r w:rsidR="00E76637">
        <w:rPr>
          <w:bCs/>
        </w:rPr>
        <w:t>001</w:t>
      </w:r>
      <w:r w:rsidR="00975C3E">
        <w:rPr>
          <w:bCs/>
        </w:rPr>
        <w:t>_PlateNumber</w:t>
      </w:r>
      <w:r w:rsidR="00E76637">
        <w:rPr>
          <w:bCs/>
        </w:rPr>
        <w:t>1</w:t>
      </w:r>
      <w:r w:rsidR="00975C3E">
        <w:rPr>
          <w:bCs/>
        </w:rPr>
        <w:t>_databaseFile1.db</w:t>
      </w:r>
      <w:r w:rsidR="001D2F90">
        <w:rPr>
          <w:bCs/>
        </w:rPr>
        <w:t>)</w:t>
      </w:r>
      <w:r w:rsidR="00ED03E7">
        <w:rPr>
          <w:bCs/>
        </w:rPr>
        <w:t>.</w:t>
      </w:r>
      <w:r w:rsidR="003C1199">
        <w:rPr>
          <w:bCs/>
        </w:rPr>
        <w:t xml:space="preserve"> </w:t>
      </w:r>
      <w:r w:rsidR="00A4764D">
        <w:rPr>
          <w:bCs/>
        </w:rPr>
        <w:t>Se</w:t>
      </w:r>
      <w:r w:rsidR="00E82E94">
        <w:rPr>
          <w:bCs/>
        </w:rPr>
        <w:t xml:space="preserve">lect </w:t>
      </w:r>
      <w:r w:rsidR="009E0C25" w:rsidRPr="004906DB">
        <w:rPr>
          <w:b/>
        </w:rPr>
        <w:t>Output Folder</w:t>
      </w:r>
      <w:r w:rsidR="009E0C25">
        <w:rPr>
          <w:bCs/>
        </w:rPr>
        <w:t xml:space="preserve"> </w:t>
      </w:r>
      <w:r w:rsidR="00E82E94">
        <w:rPr>
          <w:bCs/>
        </w:rPr>
        <w:t xml:space="preserve">for </w:t>
      </w:r>
      <w:r w:rsidR="009E0C25">
        <w:rPr>
          <w:bCs/>
        </w:rPr>
        <w:t xml:space="preserve">the </w:t>
      </w:r>
      <w:r w:rsidR="00E82E94">
        <w:rPr>
          <w:bCs/>
        </w:rPr>
        <w:t xml:space="preserve">database file. </w:t>
      </w:r>
      <w:r w:rsidR="009E0C25">
        <w:rPr>
          <w:bCs/>
        </w:rPr>
        <w:t>The d</w:t>
      </w:r>
      <w:r w:rsidR="00820061">
        <w:rPr>
          <w:bCs/>
        </w:rPr>
        <w:t>atabase file</w:t>
      </w:r>
      <w:r w:rsidR="009D49BA">
        <w:rPr>
          <w:bCs/>
        </w:rPr>
        <w:t xml:space="preserve"> can be several gi</w:t>
      </w:r>
      <w:r w:rsidR="00ED03E7">
        <w:rPr>
          <w:bCs/>
        </w:rPr>
        <w:t>ga</w:t>
      </w:r>
      <w:r w:rsidR="009D49BA">
        <w:rPr>
          <w:bCs/>
        </w:rPr>
        <w:t xml:space="preserve">bytes </w:t>
      </w:r>
      <w:r w:rsidR="00623E5A">
        <w:rPr>
          <w:bCs/>
        </w:rPr>
        <w:t>large and</w:t>
      </w:r>
      <w:r w:rsidR="009D49BA">
        <w:rPr>
          <w:bCs/>
        </w:rPr>
        <w:t xml:space="preserve"> should be saved </w:t>
      </w:r>
      <w:r w:rsidR="009E0C25">
        <w:rPr>
          <w:bCs/>
        </w:rPr>
        <w:t xml:space="preserve">preferably </w:t>
      </w:r>
      <w:r w:rsidR="009D49BA">
        <w:rPr>
          <w:bCs/>
        </w:rPr>
        <w:t xml:space="preserve">in </w:t>
      </w:r>
      <w:r w:rsidR="00ED03E7">
        <w:rPr>
          <w:bCs/>
        </w:rPr>
        <w:t xml:space="preserve">the </w:t>
      </w:r>
      <w:r w:rsidR="009D49BA">
        <w:rPr>
          <w:bCs/>
        </w:rPr>
        <w:t xml:space="preserve">parent folder of </w:t>
      </w:r>
      <w:r w:rsidR="009E0C25">
        <w:rPr>
          <w:bCs/>
        </w:rPr>
        <w:t xml:space="preserve">the </w:t>
      </w:r>
      <w:r w:rsidR="009D49BA">
        <w:rPr>
          <w:bCs/>
        </w:rPr>
        <w:t>image files.</w:t>
      </w:r>
    </w:p>
    <w:p w14:paraId="077A0319" w14:textId="77777777" w:rsidR="001D2F90" w:rsidRDefault="001D2F90" w:rsidP="008B569A">
      <w:pPr>
        <w:pStyle w:val="ListParagraph"/>
        <w:rPr>
          <w:bCs/>
        </w:rPr>
      </w:pPr>
    </w:p>
    <w:p w14:paraId="2AD95C25" w14:textId="01902E32" w:rsidR="006709B3" w:rsidRDefault="00943D65" w:rsidP="008B569A">
      <w:pPr>
        <w:pStyle w:val="ListParagraph"/>
        <w:numPr>
          <w:ilvl w:val="1"/>
          <w:numId w:val="37"/>
        </w:numPr>
        <w:rPr>
          <w:bCs/>
        </w:rPr>
      </w:pPr>
      <w:r w:rsidRPr="004347D0">
        <w:rPr>
          <w:bCs/>
        </w:rPr>
        <w:t xml:space="preserve">Open </w:t>
      </w:r>
      <w:proofErr w:type="spellStart"/>
      <w:r w:rsidRPr="004347D0">
        <w:rPr>
          <w:bCs/>
        </w:rPr>
        <w:t>CellProfiler</w:t>
      </w:r>
      <w:proofErr w:type="spellEnd"/>
      <w:r w:rsidRPr="004347D0">
        <w:rPr>
          <w:bCs/>
        </w:rPr>
        <w:t xml:space="preserve"> Analyst </w:t>
      </w:r>
      <w:r w:rsidR="00531879" w:rsidRPr="004347D0">
        <w:rPr>
          <w:bCs/>
        </w:rPr>
        <w:t xml:space="preserve">and select </w:t>
      </w:r>
      <w:r w:rsidR="009E0C25">
        <w:rPr>
          <w:bCs/>
        </w:rPr>
        <w:t xml:space="preserve">the </w:t>
      </w:r>
      <w:r w:rsidR="00076A45" w:rsidRPr="00C706EC">
        <w:rPr>
          <w:b/>
          <w:bCs/>
        </w:rPr>
        <w:t>V1_THCells.</w:t>
      </w:r>
      <w:r w:rsidR="004D0AAE" w:rsidRPr="00C706EC">
        <w:rPr>
          <w:b/>
          <w:bCs/>
        </w:rPr>
        <w:t>properties</w:t>
      </w:r>
      <w:r w:rsidR="004D0AAE" w:rsidRPr="004347D0">
        <w:rPr>
          <w:bCs/>
        </w:rPr>
        <w:t xml:space="preserve"> file created at step </w:t>
      </w:r>
      <w:r w:rsidR="003C1199" w:rsidRPr="004347D0">
        <w:rPr>
          <w:bCs/>
        </w:rPr>
        <w:t>6.8</w:t>
      </w:r>
      <w:r w:rsidR="005D08A5" w:rsidRPr="004347D0">
        <w:rPr>
          <w:bCs/>
        </w:rPr>
        <w:t>.</w:t>
      </w:r>
      <w:r w:rsidR="003C1199">
        <w:rPr>
          <w:bCs/>
        </w:rPr>
        <w:t xml:space="preserve"> </w:t>
      </w:r>
      <w:r w:rsidR="008A4FA3" w:rsidRPr="00DF139A">
        <w:rPr>
          <w:bCs/>
        </w:rPr>
        <w:t xml:space="preserve">Open </w:t>
      </w:r>
      <w:proofErr w:type="spellStart"/>
      <w:r w:rsidR="00CB2013" w:rsidRPr="00DF139A">
        <w:rPr>
          <w:b/>
        </w:rPr>
        <w:t>Tools</w:t>
      </w:r>
      <w:r w:rsidR="009E0C25" w:rsidRPr="004906DB">
        <w:rPr>
          <w:b/>
        </w:rPr>
        <w:t>|</w:t>
      </w:r>
      <w:r w:rsidR="00CB2013" w:rsidRPr="00DF139A">
        <w:rPr>
          <w:b/>
        </w:rPr>
        <w:t>Classifier</w:t>
      </w:r>
      <w:proofErr w:type="spellEnd"/>
      <w:r w:rsidR="0063085B">
        <w:rPr>
          <w:b/>
        </w:rPr>
        <w:t>.</w:t>
      </w:r>
    </w:p>
    <w:p w14:paraId="5C1D3292" w14:textId="77777777" w:rsidR="001D2F90" w:rsidRPr="00DF139A" w:rsidRDefault="001D2F90" w:rsidP="008B569A">
      <w:pPr>
        <w:pStyle w:val="ListParagraph"/>
        <w:rPr>
          <w:bCs/>
        </w:rPr>
      </w:pPr>
    </w:p>
    <w:p w14:paraId="1F05900D" w14:textId="449FDA18" w:rsidR="002947AE" w:rsidRPr="001C2F94" w:rsidRDefault="003C1199" w:rsidP="008B569A">
      <w:pPr>
        <w:rPr>
          <w:bCs/>
        </w:rPr>
      </w:pPr>
      <w:r>
        <w:rPr>
          <w:bCs/>
        </w:rPr>
        <w:t>6</w:t>
      </w:r>
      <w:r w:rsidR="004347D0">
        <w:rPr>
          <w:bCs/>
        </w:rPr>
        <w:t>.10</w:t>
      </w:r>
      <w:r>
        <w:rPr>
          <w:bCs/>
        </w:rPr>
        <w:t xml:space="preserve">. </w:t>
      </w:r>
      <w:r w:rsidR="00942872" w:rsidRPr="001C2F94">
        <w:rPr>
          <w:bCs/>
        </w:rPr>
        <w:t xml:space="preserve">Sort </w:t>
      </w:r>
      <w:r w:rsidR="00134A85" w:rsidRPr="001C2F94">
        <w:rPr>
          <w:bCs/>
        </w:rPr>
        <w:t>segmented cells into two categories</w:t>
      </w:r>
      <w:r w:rsidR="009E0C25">
        <w:rPr>
          <w:bCs/>
        </w:rPr>
        <w:t>:</w:t>
      </w:r>
      <w:r w:rsidR="001D2F90" w:rsidRPr="008038FB">
        <w:rPr>
          <w:bCs/>
        </w:rPr>
        <w:t xml:space="preserve"> positive</w:t>
      </w:r>
      <w:r w:rsidR="00164661" w:rsidRPr="008038FB">
        <w:rPr>
          <w:bCs/>
        </w:rPr>
        <w:t xml:space="preserve"> </w:t>
      </w:r>
      <w:r w:rsidR="00D0371D" w:rsidRPr="008038FB">
        <w:rPr>
          <w:bCs/>
        </w:rPr>
        <w:t>(</w:t>
      </w:r>
      <w:r w:rsidR="009E0C25">
        <w:rPr>
          <w:bCs/>
        </w:rPr>
        <w:t xml:space="preserve">i.e., </w:t>
      </w:r>
      <w:r w:rsidR="00D0371D" w:rsidRPr="008038FB">
        <w:rPr>
          <w:bCs/>
        </w:rPr>
        <w:t>correctly segmented dopamine neuron cell bodies)</w:t>
      </w:r>
      <w:r w:rsidR="00164661" w:rsidRPr="008038FB">
        <w:rPr>
          <w:bCs/>
        </w:rPr>
        <w:t xml:space="preserve"> and </w:t>
      </w:r>
      <w:r w:rsidR="00C63E5C" w:rsidRPr="008038FB">
        <w:rPr>
          <w:bCs/>
        </w:rPr>
        <w:t>negative</w:t>
      </w:r>
      <w:r w:rsidR="001D2F90" w:rsidRPr="008038FB">
        <w:rPr>
          <w:bCs/>
        </w:rPr>
        <w:t xml:space="preserve"> (</w:t>
      </w:r>
      <w:r w:rsidR="009E0C25">
        <w:rPr>
          <w:bCs/>
        </w:rPr>
        <w:t xml:space="preserve">i.e., </w:t>
      </w:r>
      <w:r w:rsidR="00D0371D" w:rsidRPr="008038FB">
        <w:rPr>
          <w:bCs/>
        </w:rPr>
        <w:t xml:space="preserve">segmentation and staining </w:t>
      </w:r>
      <w:r w:rsidR="001D2F90" w:rsidRPr="008038FB">
        <w:rPr>
          <w:bCs/>
        </w:rPr>
        <w:t>artifacts</w:t>
      </w:r>
      <w:r w:rsidR="00C63E5C" w:rsidRPr="008038FB">
        <w:rPr>
          <w:bCs/>
        </w:rPr>
        <w:t>)</w:t>
      </w:r>
      <w:r w:rsidR="001847DB" w:rsidRPr="008038FB">
        <w:rPr>
          <w:bCs/>
        </w:rPr>
        <w:t xml:space="preserve"> </w:t>
      </w:r>
      <w:r w:rsidR="005916E0">
        <w:t xml:space="preserve">See </w:t>
      </w:r>
      <w:r w:rsidR="001847DB" w:rsidRPr="001C2F94">
        <w:rPr>
          <w:b/>
          <w:bCs/>
        </w:rPr>
        <w:t xml:space="preserve">Figure 2A </w:t>
      </w:r>
      <w:r w:rsidR="001847DB" w:rsidRPr="00CD12E6">
        <w:t>and</w:t>
      </w:r>
      <w:r w:rsidR="001847DB" w:rsidRPr="001C2F94">
        <w:rPr>
          <w:b/>
          <w:bCs/>
        </w:rPr>
        <w:t xml:space="preserve"> </w:t>
      </w:r>
      <w:r w:rsidR="009E0C25">
        <w:rPr>
          <w:b/>
          <w:bCs/>
        </w:rPr>
        <w:t>2</w:t>
      </w:r>
      <w:r w:rsidR="001847DB" w:rsidRPr="001C2F94">
        <w:rPr>
          <w:b/>
          <w:bCs/>
        </w:rPr>
        <w:t>B</w:t>
      </w:r>
      <w:r w:rsidR="00164661" w:rsidRPr="001C2F94">
        <w:rPr>
          <w:bCs/>
        </w:rPr>
        <w:t>.</w:t>
      </w:r>
    </w:p>
    <w:p w14:paraId="3D13E289" w14:textId="62AB0D76" w:rsidR="001D2F90" w:rsidRPr="001D2F90" w:rsidRDefault="001D2F90" w:rsidP="008B569A">
      <w:pPr>
        <w:pStyle w:val="ListParagraph"/>
        <w:rPr>
          <w:bCs/>
        </w:rPr>
      </w:pPr>
    </w:p>
    <w:p w14:paraId="45FE6ECF" w14:textId="612B41FA" w:rsidR="003A47FB" w:rsidRDefault="004347D0" w:rsidP="008B569A">
      <w:pPr>
        <w:pStyle w:val="ListParagraph"/>
        <w:rPr>
          <w:bCs/>
        </w:rPr>
      </w:pPr>
      <w:r>
        <w:rPr>
          <w:bCs/>
        </w:rPr>
        <w:t>6.10</w:t>
      </w:r>
      <w:r w:rsidR="004457CF">
        <w:rPr>
          <w:bCs/>
        </w:rPr>
        <w:t xml:space="preserve">.1. </w:t>
      </w:r>
      <w:r w:rsidR="00D7596C" w:rsidRPr="001259CE">
        <w:rPr>
          <w:bCs/>
        </w:rPr>
        <w:t>Set</w:t>
      </w:r>
      <w:r w:rsidR="008B569A">
        <w:rPr>
          <w:bCs/>
        </w:rPr>
        <w:t xml:space="preserve"> the</w:t>
      </w:r>
      <w:r w:rsidR="00D7596C" w:rsidRPr="001259CE">
        <w:rPr>
          <w:bCs/>
        </w:rPr>
        <w:t xml:space="preserve"> number of </w:t>
      </w:r>
      <w:r w:rsidR="00E94886" w:rsidRPr="001259CE">
        <w:rPr>
          <w:bCs/>
        </w:rPr>
        <w:t>f</w:t>
      </w:r>
      <w:r w:rsidR="00D7596C" w:rsidRPr="001259CE">
        <w:rPr>
          <w:bCs/>
        </w:rPr>
        <w:t>e</w:t>
      </w:r>
      <w:r w:rsidR="00E77B03" w:rsidRPr="001259CE">
        <w:rPr>
          <w:bCs/>
        </w:rPr>
        <w:t>t</w:t>
      </w:r>
      <w:r w:rsidR="00D7596C" w:rsidRPr="001259CE">
        <w:rPr>
          <w:bCs/>
        </w:rPr>
        <w:t xml:space="preserve">ched cells to </w:t>
      </w:r>
      <w:r w:rsidR="00D7596C" w:rsidRPr="001259CE">
        <w:rPr>
          <w:b/>
        </w:rPr>
        <w:t>50</w:t>
      </w:r>
      <w:r w:rsidR="00D7596C" w:rsidRPr="001259CE">
        <w:rPr>
          <w:bCs/>
        </w:rPr>
        <w:t xml:space="preserve"> </w:t>
      </w:r>
      <w:r w:rsidR="00D7596C" w:rsidRPr="001259CE">
        <w:rPr>
          <w:b/>
        </w:rPr>
        <w:t>random</w:t>
      </w:r>
      <w:r w:rsidR="00E77B03" w:rsidRPr="001259CE">
        <w:rPr>
          <w:bCs/>
        </w:rPr>
        <w:t xml:space="preserve"> cells and click </w:t>
      </w:r>
      <w:r w:rsidR="009E0C25" w:rsidRPr="00CD12E6">
        <w:rPr>
          <w:b/>
        </w:rPr>
        <w:t>Fetch</w:t>
      </w:r>
      <w:r w:rsidR="009E0C25" w:rsidRPr="001259CE">
        <w:rPr>
          <w:bCs/>
        </w:rPr>
        <w:t xml:space="preserve"> </w:t>
      </w:r>
      <w:r w:rsidR="00AE5E58" w:rsidRPr="001259CE">
        <w:rPr>
          <w:bCs/>
        </w:rPr>
        <w:t>(this</w:t>
      </w:r>
      <w:r w:rsidR="00E77B03" w:rsidRPr="001259CE">
        <w:rPr>
          <w:bCs/>
        </w:rPr>
        <w:t xml:space="preserve"> loads images of</w:t>
      </w:r>
      <w:r w:rsidR="00AE5E58" w:rsidRPr="001259CE">
        <w:rPr>
          <w:bCs/>
        </w:rPr>
        <w:t xml:space="preserve"> </w:t>
      </w:r>
      <w:r w:rsidR="009E0C25">
        <w:rPr>
          <w:bCs/>
        </w:rPr>
        <w:t xml:space="preserve">the </w:t>
      </w:r>
      <w:r w:rsidR="00AE5E58" w:rsidRPr="001259CE">
        <w:rPr>
          <w:bCs/>
        </w:rPr>
        <w:t xml:space="preserve">cells segmented in step </w:t>
      </w:r>
      <w:r w:rsidR="004457CF">
        <w:rPr>
          <w:bCs/>
        </w:rPr>
        <w:t>6.</w:t>
      </w:r>
      <w:r w:rsidR="00AE5E58" w:rsidRPr="001259CE">
        <w:rPr>
          <w:bCs/>
        </w:rPr>
        <w:t>4).</w:t>
      </w:r>
      <w:r w:rsidR="004457CF">
        <w:rPr>
          <w:bCs/>
        </w:rPr>
        <w:t xml:space="preserve"> </w:t>
      </w:r>
      <w:r w:rsidR="00E11FC5">
        <w:rPr>
          <w:bCs/>
        </w:rPr>
        <w:t>S</w:t>
      </w:r>
      <w:r w:rsidR="003A47FB" w:rsidRPr="00DF139A">
        <w:rPr>
          <w:bCs/>
        </w:rPr>
        <w:t xml:space="preserve">ort at least </w:t>
      </w:r>
      <w:r w:rsidR="00CF0C1D" w:rsidRPr="00CD12E6">
        <w:rPr>
          <w:b/>
        </w:rPr>
        <w:t>30</w:t>
      </w:r>
      <w:r w:rsidR="003A47FB" w:rsidRPr="00CD12E6">
        <w:rPr>
          <w:b/>
        </w:rPr>
        <w:t xml:space="preserve"> cells</w:t>
      </w:r>
      <w:r w:rsidR="003A47FB" w:rsidRPr="00DF139A">
        <w:rPr>
          <w:bCs/>
        </w:rPr>
        <w:t xml:space="preserve"> in each bin</w:t>
      </w:r>
      <w:r w:rsidR="0058483C" w:rsidRPr="00DF139A">
        <w:rPr>
          <w:bCs/>
        </w:rPr>
        <w:t xml:space="preserve"> by dragging them to </w:t>
      </w:r>
      <w:r w:rsidR="009E0C25">
        <w:rPr>
          <w:bCs/>
        </w:rPr>
        <w:t xml:space="preserve">the </w:t>
      </w:r>
      <w:r w:rsidR="0058483C" w:rsidRPr="00DF139A">
        <w:rPr>
          <w:bCs/>
        </w:rPr>
        <w:t xml:space="preserve">corresponding </w:t>
      </w:r>
      <w:r w:rsidR="00AE5E58" w:rsidRPr="00DF139A">
        <w:rPr>
          <w:bCs/>
        </w:rPr>
        <w:t xml:space="preserve">bin at the bottom of </w:t>
      </w:r>
      <w:r w:rsidR="00BB5473">
        <w:rPr>
          <w:bCs/>
        </w:rPr>
        <w:t xml:space="preserve">the </w:t>
      </w:r>
      <w:r w:rsidR="00AE5E58" w:rsidRPr="00DF139A">
        <w:rPr>
          <w:bCs/>
        </w:rPr>
        <w:t>window</w:t>
      </w:r>
      <w:r w:rsidR="0058483C" w:rsidRPr="00DF139A">
        <w:rPr>
          <w:bCs/>
        </w:rPr>
        <w:t>.</w:t>
      </w:r>
      <w:r w:rsidR="0044279E">
        <w:rPr>
          <w:bCs/>
        </w:rPr>
        <w:t xml:space="preserve"> Fetch more cells as necessary. </w:t>
      </w:r>
    </w:p>
    <w:p w14:paraId="01FB313C" w14:textId="4C7BB1C1" w:rsidR="00156DA0" w:rsidRPr="00DF139A" w:rsidRDefault="00156DA0" w:rsidP="008B569A">
      <w:pPr>
        <w:pStyle w:val="ListParagraph"/>
        <w:rPr>
          <w:bCs/>
        </w:rPr>
      </w:pPr>
    </w:p>
    <w:p w14:paraId="71042244" w14:textId="5EE858E8" w:rsidR="002C0C22" w:rsidRPr="001C2F94" w:rsidRDefault="0042268E" w:rsidP="008B569A">
      <w:pPr>
        <w:pStyle w:val="ListParagraph"/>
        <w:numPr>
          <w:ilvl w:val="2"/>
          <w:numId w:val="39"/>
        </w:numPr>
        <w:ind w:left="0" w:firstLine="0"/>
        <w:rPr>
          <w:bCs/>
        </w:rPr>
      </w:pPr>
      <w:r w:rsidRPr="001C2F94">
        <w:rPr>
          <w:bCs/>
        </w:rPr>
        <w:t xml:space="preserve">In </w:t>
      </w:r>
      <w:r w:rsidR="009E0C25">
        <w:rPr>
          <w:bCs/>
        </w:rPr>
        <w:t xml:space="preserve">the </w:t>
      </w:r>
      <w:r w:rsidRPr="001C2F94">
        <w:rPr>
          <w:bCs/>
        </w:rPr>
        <w:t>drop</w:t>
      </w:r>
      <w:r w:rsidR="00BB5473" w:rsidRPr="001C2F94">
        <w:rPr>
          <w:bCs/>
        </w:rPr>
        <w:t>-</w:t>
      </w:r>
      <w:r w:rsidRPr="008038FB">
        <w:rPr>
          <w:bCs/>
        </w:rPr>
        <w:t xml:space="preserve">down menu select </w:t>
      </w:r>
      <w:r w:rsidRPr="00CD12E6">
        <w:rPr>
          <w:b/>
        </w:rPr>
        <w:t>Use</w:t>
      </w:r>
      <w:r w:rsidRPr="008038FB">
        <w:rPr>
          <w:bCs/>
        </w:rPr>
        <w:t xml:space="preserve"> </w:t>
      </w:r>
      <w:r w:rsidRPr="004347D0">
        <w:rPr>
          <w:b/>
        </w:rPr>
        <w:t>Fast Gentle Boosting</w:t>
      </w:r>
      <w:r w:rsidRPr="001C2F94">
        <w:rPr>
          <w:bCs/>
        </w:rPr>
        <w:t xml:space="preserve"> with </w:t>
      </w:r>
      <w:r w:rsidRPr="004347D0">
        <w:rPr>
          <w:b/>
        </w:rPr>
        <w:t>50</w:t>
      </w:r>
      <w:r w:rsidRPr="001C2F94">
        <w:rPr>
          <w:bCs/>
        </w:rPr>
        <w:t xml:space="preserve"> </w:t>
      </w:r>
      <w:r w:rsidRPr="00CD12E6">
        <w:rPr>
          <w:b/>
        </w:rPr>
        <w:t xml:space="preserve">max </w:t>
      </w:r>
      <w:r w:rsidR="00076A45" w:rsidRPr="00CD12E6">
        <w:rPr>
          <w:b/>
        </w:rPr>
        <w:t>rules</w:t>
      </w:r>
      <w:r w:rsidR="00076A45" w:rsidRPr="001C2F94">
        <w:rPr>
          <w:bCs/>
        </w:rPr>
        <w:t xml:space="preserve"> and</w:t>
      </w:r>
      <w:r w:rsidR="002C0C22" w:rsidRPr="008038FB">
        <w:rPr>
          <w:bCs/>
        </w:rPr>
        <w:t xml:space="preserve"> click </w:t>
      </w:r>
      <w:r w:rsidR="002C0C22" w:rsidRPr="004347D0">
        <w:rPr>
          <w:b/>
        </w:rPr>
        <w:t>Train</w:t>
      </w:r>
      <w:r w:rsidR="002C0C22" w:rsidRPr="001C2F94">
        <w:rPr>
          <w:bCs/>
        </w:rPr>
        <w:t>.</w:t>
      </w:r>
    </w:p>
    <w:p w14:paraId="3AE00BF4" w14:textId="5C04783E" w:rsidR="00156DA0" w:rsidRPr="00DF139A" w:rsidRDefault="00156DA0" w:rsidP="008B569A">
      <w:pPr>
        <w:pStyle w:val="ListParagraph"/>
        <w:rPr>
          <w:bCs/>
        </w:rPr>
      </w:pPr>
    </w:p>
    <w:p w14:paraId="4D76AC9C" w14:textId="3A98B8EF" w:rsidR="004457CF" w:rsidRDefault="004347D0" w:rsidP="008B569A">
      <w:pPr>
        <w:rPr>
          <w:bCs/>
        </w:rPr>
      </w:pPr>
      <w:r>
        <w:t>6.10</w:t>
      </w:r>
      <w:r w:rsidR="004457CF">
        <w:t xml:space="preserve">.3. </w:t>
      </w:r>
      <w:r w:rsidR="00F214FC" w:rsidRPr="008038FB">
        <w:rPr>
          <w:bCs/>
        </w:rPr>
        <w:t xml:space="preserve">Set </w:t>
      </w:r>
      <w:r w:rsidR="0032341B" w:rsidRPr="008038FB">
        <w:rPr>
          <w:bCs/>
        </w:rPr>
        <w:t>“</w:t>
      </w:r>
      <w:r w:rsidR="00F214FC" w:rsidRPr="00CD12E6">
        <w:rPr>
          <w:b/>
        </w:rPr>
        <w:t>Fetch</w:t>
      </w:r>
      <w:r w:rsidR="0032341B" w:rsidRPr="008038FB">
        <w:rPr>
          <w:bCs/>
        </w:rPr>
        <w:t>”</w:t>
      </w:r>
      <w:r w:rsidR="00F214FC" w:rsidRPr="008038FB">
        <w:rPr>
          <w:bCs/>
        </w:rPr>
        <w:t xml:space="preserve"> to </w:t>
      </w:r>
      <w:r w:rsidR="00F214FC" w:rsidRPr="00CD12E6">
        <w:rPr>
          <w:b/>
        </w:rPr>
        <w:t>50</w:t>
      </w:r>
      <w:r w:rsidR="00F214FC" w:rsidRPr="008038FB">
        <w:rPr>
          <w:bCs/>
        </w:rPr>
        <w:t xml:space="preserve"> </w:t>
      </w:r>
      <w:r w:rsidR="00F214FC" w:rsidRPr="004347D0">
        <w:rPr>
          <w:b/>
        </w:rPr>
        <w:t>positive</w:t>
      </w:r>
      <w:r w:rsidR="00F214FC" w:rsidRPr="001C2F94">
        <w:rPr>
          <w:bCs/>
        </w:rPr>
        <w:t xml:space="preserve"> cells </w:t>
      </w:r>
      <w:r w:rsidR="00A82F42" w:rsidRPr="001C2F94">
        <w:rPr>
          <w:bCs/>
        </w:rPr>
        <w:t xml:space="preserve">and press </w:t>
      </w:r>
      <w:r w:rsidR="00A82F42" w:rsidRPr="004347D0">
        <w:rPr>
          <w:b/>
        </w:rPr>
        <w:t>Fetch</w:t>
      </w:r>
      <w:r w:rsidR="00A82F42" w:rsidRPr="001C2F94">
        <w:rPr>
          <w:bCs/>
        </w:rPr>
        <w:t xml:space="preserve"> to </w:t>
      </w:r>
      <w:r w:rsidR="001B4E34" w:rsidRPr="001C2F94">
        <w:rPr>
          <w:bCs/>
        </w:rPr>
        <w:t xml:space="preserve">get TH positive </w:t>
      </w:r>
      <w:r w:rsidR="001B4E34" w:rsidRPr="008038FB">
        <w:rPr>
          <w:bCs/>
        </w:rPr>
        <w:t xml:space="preserve">cells according to </w:t>
      </w:r>
      <w:r w:rsidR="009E0C25">
        <w:rPr>
          <w:bCs/>
        </w:rPr>
        <w:t xml:space="preserve">the </w:t>
      </w:r>
      <w:r w:rsidR="001B4E34" w:rsidRPr="008038FB">
        <w:rPr>
          <w:bCs/>
        </w:rPr>
        <w:t>classifier</w:t>
      </w:r>
      <w:r w:rsidR="001847DB" w:rsidRPr="008038FB">
        <w:rPr>
          <w:bCs/>
        </w:rPr>
        <w:t xml:space="preserve"> </w:t>
      </w:r>
      <w:r w:rsidR="001847DB">
        <w:t>(</w:t>
      </w:r>
      <w:r w:rsidR="001847DB" w:rsidRPr="001C2F94">
        <w:rPr>
          <w:b/>
          <w:bCs/>
        </w:rPr>
        <w:t>Figure 2A</w:t>
      </w:r>
      <w:r w:rsidR="001847DB">
        <w:t>)</w:t>
      </w:r>
      <w:r w:rsidR="001B4E34" w:rsidRPr="001C2F94">
        <w:rPr>
          <w:bCs/>
        </w:rPr>
        <w:t xml:space="preserve">. Use </w:t>
      </w:r>
      <w:r w:rsidR="009E0C25">
        <w:rPr>
          <w:bCs/>
        </w:rPr>
        <w:t xml:space="preserve">the </w:t>
      </w:r>
      <w:r w:rsidR="001B4E34" w:rsidRPr="001C2F94">
        <w:rPr>
          <w:bCs/>
        </w:rPr>
        <w:t xml:space="preserve">obtained result to evaluate </w:t>
      </w:r>
      <w:r w:rsidR="009E0C25">
        <w:rPr>
          <w:bCs/>
        </w:rPr>
        <w:t xml:space="preserve">the </w:t>
      </w:r>
      <w:r w:rsidR="001B4E34" w:rsidRPr="001C2F94">
        <w:rPr>
          <w:bCs/>
        </w:rPr>
        <w:t xml:space="preserve">quality of </w:t>
      </w:r>
      <w:r w:rsidR="009E0C25">
        <w:rPr>
          <w:bCs/>
        </w:rPr>
        <w:t xml:space="preserve">the </w:t>
      </w:r>
      <w:r w:rsidR="001B4E34" w:rsidRPr="001C2F94">
        <w:rPr>
          <w:bCs/>
        </w:rPr>
        <w:t>trained classifier.</w:t>
      </w:r>
    </w:p>
    <w:p w14:paraId="73C76432" w14:textId="77777777" w:rsidR="004457CF" w:rsidRPr="001C2F94" w:rsidRDefault="004457CF" w:rsidP="008B569A">
      <w:pPr>
        <w:rPr>
          <w:bCs/>
        </w:rPr>
      </w:pPr>
    </w:p>
    <w:p w14:paraId="708814AA" w14:textId="68E57EAE" w:rsidR="001F28E0" w:rsidRPr="008038FB" w:rsidRDefault="004457CF" w:rsidP="008B569A">
      <w:pPr>
        <w:rPr>
          <w:bCs/>
        </w:rPr>
      </w:pPr>
      <w:r>
        <w:rPr>
          <w:bCs/>
        </w:rPr>
        <w:t>6.</w:t>
      </w:r>
      <w:r w:rsidR="004347D0">
        <w:rPr>
          <w:bCs/>
        </w:rPr>
        <w:t>10</w:t>
      </w:r>
      <w:r>
        <w:rPr>
          <w:bCs/>
        </w:rPr>
        <w:t xml:space="preserve">.4. </w:t>
      </w:r>
      <w:r w:rsidR="001F28E0" w:rsidRPr="008038FB">
        <w:rPr>
          <w:bCs/>
        </w:rPr>
        <w:t xml:space="preserve">Repeat </w:t>
      </w:r>
      <w:r w:rsidR="0058483C" w:rsidRPr="008038FB">
        <w:rPr>
          <w:bCs/>
        </w:rPr>
        <w:t xml:space="preserve">steps </w:t>
      </w:r>
      <w:r>
        <w:rPr>
          <w:bCs/>
        </w:rPr>
        <w:t>6.</w:t>
      </w:r>
      <w:del w:id="95" w:author="Author">
        <w:r w:rsidDel="00F4750A">
          <w:rPr>
            <w:bCs/>
          </w:rPr>
          <w:delText>7</w:delText>
        </w:r>
      </w:del>
      <w:ins w:id="96" w:author="Author">
        <w:r w:rsidR="00F4750A">
          <w:rPr>
            <w:bCs/>
          </w:rPr>
          <w:t>10</w:t>
        </w:r>
      </w:ins>
      <w:r>
        <w:rPr>
          <w:bCs/>
        </w:rPr>
        <w:t>.1</w:t>
      </w:r>
      <w:r w:rsidR="009E0C25" w:rsidRPr="004906DB">
        <w:rPr>
          <w:bCs/>
        </w:rPr>
        <w:t>–</w:t>
      </w:r>
      <w:r>
        <w:rPr>
          <w:bCs/>
        </w:rPr>
        <w:t>6.</w:t>
      </w:r>
      <w:ins w:id="97" w:author="Author">
        <w:r w:rsidR="00F4750A">
          <w:rPr>
            <w:bCs/>
          </w:rPr>
          <w:t>10</w:t>
        </w:r>
      </w:ins>
      <w:del w:id="98" w:author="Author">
        <w:r w:rsidDel="00F4750A">
          <w:rPr>
            <w:bCs/>
          </w:rPr>
          <w:delText>7</w:delText>
        </w:r>
      </w:del>
      <w:r>
        <w:rPr>
          <w:bCs/>
        </w:rPr>
        <w:t xml:space="preserve">.3, </w:t>
      </w:r>
      <w:r w:rsidR="0058483C" w:rsidRPr="001C2F94">
        <w:rPr>
          <w:bCs/>
        </w:rPr>
        <w:t xml:space="preserve">adding new example cells </w:t>
      </w:r>
      <w:r w:rsidR="00A64531" w:rsidRPr="001C2F94">
        <w:rPr>
          <w:bCs/>
        </w:rPr>
        <w:t xml:space="preserve">for training </w:t>
      </w:r>
      <w:r w:rsidR="009E0C25">
        <w:rPr>
          <w:bCs/>
        </w:rPr>
        <w:t xml:space="preserve">the </w:t>
      </w:r>
      <w:r w:rsidR="00A64531" w:rsidRPr="001C2F94">
        <w:rPr>
          <w:bCs/>
        </w:rPr>
        <w:t>classifier until the results are satisfactory.</w:t>
      </w:r>
    </w:p>
    <w:p w14:paraId="093F9D61" w14:textId="4FCC86EE" w:rsidR="00156DA0" w:rsidRPr="00DF139A" w:rsidRDefault="00156DA0" w:rsidP="008B569A">
      <w:pPr>
        <w:pStyle w:val="ListParagraph"/>
        <w:rPr>
          <w:bCs/>
        </w:rPr>
      </w:pPr>
    </w:p>
    <w:p w14:paraId="47037A41" w14:textId="3F9BCF71" w:rsidR="00F606E8" w:rsidRDefault="004347D0" w:rsidP="008B569A">
      <w:pPr>
        <w:pStyle w:val="ListParagraph"/>
        <w:rPr>
          <w:bCs/>
        </w:rPr>
      </w:pPr>
      <w:r>
        <w:rPr>
          <w:bCs/>
        </w:rPr>
        <w:t>6.10</w:t>
      </w:r>
      <w:r w:rsidR="004457CF">
        <w:rPr>
          <w:bCs/>
        </w:rPr>
        <w:t xml:space="preserve">.5. </w:t>
      </w:r>
      <w:r w:rsidR="00570545" w:rsidRPr="00DF139A">
        <w:rPr>
          <w:bCs/>
        </w:rPr>
        <w:t xml:space="preserve">Select </w:t>
      </w:r>
      <w:proofErr w:type="spellStart"/>
      <w:r w:rsidR="00570545" w:rsidRPr="00DF139A">
        <w:rPr>
          <w:b/>
        </w:rPr>
        <w:t>Advanced</w:t>
      </w:r>
      <w:r w:rsidR="004B0D50" w:rsidRPr="007B1346">
        <w:rPr>
          <w:b/>
        </w:rPr>
        <w:t>|</w:t>
      </w:r>
      <w:r w:rsidR="00570545" w:rsidRPr="00DF139A">
        <w:rPr>
          <w:b/>
        </w:rPr>
        <w:t>Edit</w:t>
      </w:r>
      <w:proofErr w:type="spellEnd"/>
      <w:r w:rsidR="00570545" w:rsidRPr="00DF139A">
        <w:rPr>
          <w:b/>
        </w:rPr>
        <w:t xml:space="preserve"> rules</w:t>
      </w:r>
      <w:r w:rsidR="00F45421" w:rsidRPr="00DF139A">
        <w:rPr>
          <w:b/>
        </w:rPr>
        <w:t xml:space="preserve">… </w:t>
      </w:r>
      <w:r w:rsidR="00F45421" w:rsidRPr="00DF139A">
        <w:rPr>
          <w:bCs/>
        </w:rPr>
        <w:t xml:space="preserve">and in </w:t>
      </w:r>
      <w:r w:rsidR="005916E0">
        <w:rPr>
          <w:bCs/>
        </w:rPr>
        <w:t xml:space="preserve">a </w:t>
      </w:r>
      <w:r w:rsidR="00F45421" w:rsidRPr="00DF139A">
        <w:rPr>
          <w:bCs/>
        </w:rPr>
        <w:t xml:space="preserve">new window </w:t>
      </w:r>
      <w:r w:rsidR="00F45421" w:rsidRPr="00CD12E6">
        <w:rPr>
          <w:b/>
        </w:rPr>
        <w:t>select all text</w:t>
      </w:r>
      <w:r w:rsidR="00F45421" w:rsidRPr="00DF139A">
        <w:rPr>
          <w:bCs/>
        </w:rPr>
        <w:t xml:space="preserve"> (</w:t>
      </w:r>
      <w:proofErr w:type="spellStart"/>
      <w:r w:rsidR="00F45421" w:rsidRPr="00CD12E6">
        <w:rPr>
          <w:b/>
        </w:rPr>
        <w:t>Ctrl+a</w:t>
      </w:r>
      <w:proofErr w:type="spellEnd"/>
      <w:r w:rsidR="00F45421" w:rsidRPr="00DF139A">
        <w:rPr>
          <w:bCs/>
        </w:rPr>
        <w:t xml:space="preserve">) and </w:t>
      </w:r>
      <w:r w:rsidR="00344B18" w:rsidRPr="00CD12E6">
        <w:rPr>
          <w:b/>
        </w:rPr>
        <w:t>copy</w:t>
      </w:r>
      <w:r w:rsidR="00344B18" w:rsidRPr="00DF139A">
        <w:rPr>
          <w:bCs/>
        </w:rPr>
        <w:t xml:space="preserve"> it (</w:t>
      </w:r>
      <w:r w:rsidR="00344B18" w:rsidRPr="00CD12E6">
        <w:rPr>
          <w:b/>
        </w:rPr>
        <w:t>Ctrl-c</w:t>
      </w:r>
      <w:r w:rsidR="00344B18" w:rsidRPr="00DF139A">
        <w:rPr>
          <w:bCs/>
        </w:rPr>
        <w:t xml:space="preserve">) to </w:t>
      </w:r>
      <w:r w:rsidR="00FD0736" w:rsidRPr="00CD12E6">
        <w:rPr>
          <w:b/>
        </w:rPr>
        <w:t>notepad</w:t>
      </w:r>
      <w:r w:rsidR="00FD0736" w:rsidRPr="00DF139A">
        <w:rPr>
          <w:bCs/>
        </w:rPr>
        <w:t xml:space="preserve"> (</w:t>
      </w:r>
      <w:r w:rsidR="00FD0736" w:rsidRPr="00CD12E6">
        <w:rPr>
          <w:b/>
        </w:rPr>
        <w:t>Ctrl-v</w:t>
      </w:r>
      <w:r w:rsidR="00FD0736" w:rsidRPr="00DF139A">
        <w:rPr>
          <w:bCs/>
        </w:rPr>
        <w:t xml:space="preserve">). Save as </w:t>
      </w:r>
      <w:r w:rsidR="00FD0736" w:rsidRPr="00CD12E6">
        <w:rPr>
          <w:b/>
        </w:rPr>
        <w:t>TH</w:t>
      </w:r>
      <w:r w:rsidR="00533672" w:rsidRPr="00CD12E6">
        <w:rPr>
          <w:b/>
        </w:rPr>
        <w:t>_rule</w:t>
      </w:r>
      <w:r w:rsidR="00EF24B5" w:rsidRPr="00CD12E6">
        <w:rPr>
          <w:b/>
        </w:rPr>
        <w:t>s</w:t>
      </w:r>
      <w:r w:rsidR="00533672" w:rsidRPr="00CD12E6">
        <w:rPr>
          <w:b/>
        </w:rPr>
        <w:t>.txt file</w:t>
      </w:r>
      <w:r w:rsidR="00FD0736" w:rsidRPr="00DF139A">
        <w:rPr>
          <w:bCs/>
        </w:rPr>
        <w:t>.</w:t>
      </w:r>
    </w:p>
    <w:p w14:paraId="71B03F5A" w14:textId="77777777" w:rsidR="001D2F90" w:rsidRPr="00DF139A" w:rsidRDefault="001D2F90" w:rsidP="008B569A">
      <w:pPr>
        <w:pStyle w:val="ListParagraph"/>
        <w:rPr>
          <w:bCs/>
        </w:rPr>
      </w:pPr>
    </w:p>
    <w:p w14:paraId="5F3898A2" w14:textId="4A4F31B5" w:rsidR="00A64531" w:rsidRDefault="00A64531" w:rsidP="008B569A">
      <w:pPr>
        <w:rPr>
          <w:bCs/>
        </w:rPr>
      </w:pPr>
      <w:r w:rsidRPr="008B569A">
        <w:rPr>
          <w:bCs/>
        </w:rPr>
        <w:t>NOTE:</w:t>
      </w:r>
      <w:r>
        <w:rPr>
          <w:bCs/>
        </w:rPr>
        <w:t xml:space="preserve"> Depending on </w:t>
      </w:r>
      <w:r w:rsidR="00DB3C6E">
        <w:rPr>
          <w:bCs/>
        </w:rPr>
        <w:t xml:space="preserve">the </w:t>
      </w:r>
      <w:r>
        <w:rPr>
          <w:bCs/>
        </w:rPr>
        <w:t xml:space="preserve">density of </w:t>
      </w:r>
      <w:r w:rsidR="005916E0">
        <w:rPr>
          <w:bCs/>
        </w:rPr>
        <w:t xml:space="preserve">the </w:t>
      </w:r>
      <w:r>
        <w:rPr>
          <w:bCs/>
        </w:rPr>
        <w:t>neuronal culture</w:t>
      </w:r>
      <w:r w:rsidR="005916E0">
        <w:rPr>
          <w:bCs/>
        </w:rPr>
        <w:t xml:space="preserve"> and</w:t>
      </w:r>
      <w:r>
        <w:rPr>
          <w:bCs/>
        </w:rPr>
        <w:t xml:space="preserve"> </w:t>
      </w:r>
      <w:r w:rsidR="005916E0">
        <w:rPr>
          <w:bCs/>
        </w:rPr>
        <w:t xml:space="preserve">the </w:t>
      </w:r>
      <w:r>
        <w:rPr>
          <w:bCs/>
        </w:rPr>
        <w:t xml:space="preserve">quality of </w:t>
      </w:r>
      <w:r w:rsidR="005916E0">
        <w:rPr>
          <w:bCs/>
        </w:rPr>
        <w:t xml:space="preserve">the </w:t>
      </w:r>
      <w:r>
        <w:rPr>
          <w:bCs/>
        </w:rPr>
        <w:t>staining and imaging, this step m</w:t>
      </w:r>
      <w:r w:rsidR="00DB3C6E">
        <w:rPr>
          <w:bCs/>
        </w:rPr>
        <w:t>ay</w:t>
      </w:r>
      <w:r>
        <w:rPr>
          <w:bCs/>
        </w:rPr>
        <w:t xml:space="preserve"> not be necessary, as it might be possible to set parameters in step </w:t>
      </w:r>
      <w:r w:rsidR="004457CF">
        <w:rPr>
          <w:bCs/>
        </w:rPr>
        <w:t>6.</w:t>
      </w:r>
      <w:r>
        <w:rPr>
          <w:bCs/>
        </w:rPr>
        <w:t>4 to segment only TH</w:t>
      </w:r>
      <w:r w:rsidR="00856AC3">
        <w:rPr>
          <w:bCs/>
        </w:rPr>
        <w:t xml:space="preserve"> </w:t>
      </w:r>
      <w:r w:rsidR="00615F5F">
        <w:rPr>
          <w:bCs/>
        </w:rPr>
        <w:t>positive</w:t>
      </w:r>
      <w:r>
        <w:rPr>
          <w:bCs/>
        </w:rPr>
        <w:t xml:space="preserve"> cells with high accuracy. </w:t>
      </w:r>
      <w:r w:rsidR="005916E0">
        <w:rPr>
          <w:bCs/>
        </w:rPr>
        <w:t>If this is the</w:t>
      </w:r>
      <w:r>
        <w:rPr>
          <w:bCs/>
        </w:rPr>
        <w:t xml:space="preserve"> </w:t>
      </w:r>
      <w:r w:rsidR="001D2F90">
        <w:rPr>
          <w:bCs/>
        </w:rPr>
        <w:t>case,</w:t>
      </w:r>
      <w:r>
        <w:rPr>
          <w:bCs/>
        </w:rPr>
        <w:t xml:space="preserve"> </w:t>
      </w:r>
      <w:r w:rsidR="005916E0">
        <w:rPr>
          <w:bCs/>
        </w:rPr>
        <w:t xml:space="preserve">an </w:t>
      </w:r>
      <w:r>
        <w:rPr>
          <w:bCs/>
        </w:rPr>
        <w:t xml:space="preserve">entire </w:t>
      </w:r>
      <w:r w:rsidRPr="00CD12E6">
        <w:rPr>
          <w:b/>
        </w:rPr>
        <w:t>TH_LB_</w:t>
      </w:r>
      <w:r w:rsidR="00156DA0" w:rsidRPr="00CD12E6">
        <w:rPr>
          <w:b/>
        </w:rPr>
        <w:t>V</w:t>
      </w:r>
      <w:r w:rsidRPr="00CD12E6">
        <w:rPr>
          <w:b/>
        </w:rPr>
        <w:t>1.cpipe</w:t>
      </w:r>
      <w:r>
        <w:rPr>
          <w:bCs/>
        </w:rPr>
        <w:t xml:space="preserve"> run is not necessary</w:t>
      </w:r>
      <w:r w:rsidR="00765217">
        <w:rPr>
          <w:bCs/>
        </w:rPr>
        <w:t xml:space="preserve">, and </w:t>
      </w:r>
      <w:r w:rsidR="005916E0">
        <w:rPr>
          <w:bCs/>
        </w:rPr>
        <w:t xml:space="preserve">the </w:t>
      </w:r>
      <w:r w:rsidR="00765217">
        <w:rPr>
          <w:bCs/>
        </w:rPr>
        <w:t xml:space="preserve">correct parameters of </w:t>
      </w:r>
      <w:proofErr w:type="spellStart"/>
      <w:r w:rsidR="00765217" w:rsidRPr="00CA28CB">
        <w:rPr>
          <w:b/>
        </w:rPr>
        <w:t>IdentifyPrimaryObjects</w:t>
      </w:r>
      <w:proofErr w:type="spellEnd"/>
      <w:r w:rsidR="00D20BE2">
        <w:rPr>
          <w:b/>
        </w:rPr>
        <w:t xml:space="preserve"> </w:t>
      </w:r>
      <w:r w:rsidR="00765217" w:rsidRPr="00CA28CB">
        <w:rPr>
          <w:b/>
        </w:rPr>
        <w:t>modules</w:t>
      </w:r>
      <w:r w:rsidR="00765217" w:rsidRPr="00765217">
        <w:rPr>
          <w:bCs/>
        </w:rPr>
        <w:t xml:space="preserve"> should be </w:t>
      </w:r>
      <w:r w:rsidR="00765217">
        <w:rPr>
          <w:bCs/>
        </w:rPr>
        <w:t xml:space="preserve">put directly into </w:t>
      </w:r>
      <w:r w:rsidR="00DB3C6E">
        <w:rPr>
          <w:bCs/>
        </w:rPr>
        <w:t xml:space="preserve">the </w:t>
      </w:r>
      <w:r w:rsidR="00F606E8">
        <w:rPr>
          <w:bCs/>
        </w:rPr>
        <w:t xml:space="preserve">corresponding module in </w:t>
      </w:r>
      <w:r w:rsidR="00F606E8" w:rsidRPr="00002215">
        <w:rPr>
          <w:b/>
        </w:rPr>
        <w:t>TH_LB_</w:t>
      </w:r>
      <w:r w:rsidR="00462C83">
        <w:rPr>
          <w:b/>
        </w:rPr>
        <w:t>V</w:t>
      </w:r>
      <w:r w:rsidR="00F606E8" w:rsidRPr="00002215">
        <w:rPr>
          <w:b/>
        </w:rPr>
        <w:t>2.cpipe</w:t>
      </w:r>
      <w:r w:rsidR="00F606E8" w:rsidRPr="00F606E8">
        <w:rPr>
          <w:bCs/>
        </w:rPr>
        <w:t>.</w:t>
      </w:r>
    </w:p>
    <w:p w14:paraId="029415FA" w14:textId="77777777" w:rsidR="006A062B" w:rsidRPr="00F362BE" w:rsidRDefault="006A062B" w:rsidP="008B569A">
      <w:pPr>
        <w:rPr>
          <w:color w:val="auto"/>
        </w:rPr>
      </w:pPr>
    </w:p>
    <w:p w14:paraId="688205E0" w14:textId="7044F106" w:rsidR="006A062B" w:rsidRPr="00F362BE" w:rsidRDefault="006A062B" w:rsidP="008B569A">
      <w:pPr>
        <w:rPr>
          <w:color w:val="auto"/>
          <w:highlight w:val="yellow"/>
        </w:rPr>
      </w:pPr>
      <w:r w:rsidRPr="00F362BE">
        <w:rPr>
          <w:color w:val="auto"/>
        </w:rPr>
        <w:t xml:space="preserve">[Place </w:t>
      </w:r>
      <w:r w:rsidRPr="00F362BE">
        <w:rPr>
          <w:b/>
          <w:bCs/>
          <w:color w:val="auto"/>
        </w:rPr>
        <w:t>Figure 2</w:t>
      </w:r>
      <w:r w:rsidRPr="00F362BE">
        <w:rPr>
          <w:color w:val="auto"/>
        </w:rPr>
        <w:t xml:space="preserve"> here].</w:t>
      </w:r>
    </w:p>
    <w:p w14:paraId="42FE2511" w14:textId="77777777" w:rsidR="001D2F90" w:rsidRPr="00A64531" w:rsidRDefault="001D2F90" w:rsidP="008B569A">
      <w:pPr>
        <w:rPr>
          <w:bCs/>
        </w:rPr>
      </w:pPr>
    </w:p>
    <w:p w14:paraId="323D3BF6" w14:textId="4C2DDA3F" w:rsidR="001D2F90" w:rsidRPr="004347D0" w:rsidRDefault="00002215" w:rsidP="008B569A">
      <w:pPr>
        <w:pStyle w:val="ListParagraph"/>
        <w:numPr>
          <w:ilvl w:val="1"/>
          <w:numId w:val="39"/>
        </w:numPr>
      </w:pPr>
      <w:r w:rsidRPr="001C2F94">
        <w:rPr>
          <w:bCs/>
        </w:rPr>
        <w:t xml:space="preserve">Open </w:t>
      </w:r>
      <w:proofErr w:type="spellStart"/>
      <w:r w:rsidRPr="001C2F94">
        <w:rPr>
          <w:bCs/>
        </w:rPr>
        <w:t>CellProfiler</w:t>
      </w:r>
      <w:proofErr w:type="spellEnd"/>
      <w:r w:rsidRPr="001C2F94">
        <w:rPr>
          <w:bCs/>
        </w:rPr>
        <w:t xml:space="preserve"> and </w:t>
      </w:r>
      <w:r w:rsidR="003C1447" w:rsidRPr="001C2F94">
        <w:rPr>
          <w:bCs/>
        </w:rPr>
        <w:t>s</w:t>
      </w:r>
      <w:r w:rsidR="00502E5D" w:rsidRPr="008038FB">
        <w:rPr>
          <w:bCs/>
        </w:rPr>
        <w:t xml:space="preserve">elect </w:t>
      </w:r>
      <w:proofErr w:type="spellStart"/>
      <w:r w:rsidR="00502E5D" w:rsidRPr="00FB386D">
        <w:rPr>
          <w:b/>
        </w:rPr>
        <w:t>File</w:t>
      </w:r>
      <w:r w:rsidR="005916E0" w:rsidRPr="004906DB">
        <w:rPr>
          <w:b/>
        </w:rPr>
        <w:t>|</w:t>
      </w:r>
      <w:r w:rsidR="00502E5D" w:rsidRPr="00FB386D">
        <w:rPr>
          <w:b/>
        </w:rPr>
        <w:t>Import</w:t>
      </w:r>
      <w:r w:rsidR="005916E0" w:rsidRPr="004906DB">
        <w:rPr>
          <w:b/>
        </w:rPr>
        <w:t>|</w:t>
      </w:r>
      <w:r w:rsidR="00502E5D" w:rsidRPr="00FB386D">
        <w:rPr>
          <w:b/>
        </w:rPr>
        <w:t>Pipeline</w:t>
      </w:r>
      <w:proofErr w:type="spellEnd"/>
      <w:r w:rsidR="00502E5D" w:rsidRPr="00FB386D">
        <w:rPr>
          <w:b/>
        </w:rPr>
        <w:t xml:space="preserve"> from file </w:t>
      </w:r>
      <w:r w:rsidR="00502E5D" w:rsidRPr="001C2F94">
        <w:rPr>
          <w:bCs/>
        </w:rPr>
        <w:t xml:space="preserve">and load </w:t>
      </w:r>
      <w:r w:rsidR="00502E5D" w:rsidRPr="00FB386D">
        <w:rPr>
          <w:b/>
        </w:rPr>
        <w:t>TH_LB_</w:t>
      </w:r>
      <w:r w:rsidR="00462C83" w:rsidRPr="00FB386D">
        <w:rPr>
          <w:b/>
        </w:rPr>
        <w:t>V</w:t>
      </w:r>
      <w:r w:rsidRPr="00FB386D">
        <w:rPr>
          <w:b/>
        </w:rPr>
        <w:t>2</w:t>
      </w:r>
      <w:r w:rsidR="00502E5D" w:rsidRPr="00FB386D">
        <w:rPr>
          <w:b/>
        </w:rPr>
        <w:t xml:space="preserve">.cpipe </w:t>
      </w:r>
      <w:r w:rsidR="00502E5D" w:rsidRPr="001C2F94">
        <w:rPr>
          <w:bCs/>
        </w:rPr>
        <w:t>file.</w:t>
      </w:r>
      <w:r w:rsidR="004457CF">
        <w:t xml:space="preserve"> </w:t>
      </w:r>
      <w:r w:rsidR="003C1447" w:rsidRPr="004347D0">
        <w:t xml:space="preserve">Repeat steps </w:t>
      </w:r>
      <w:r w:rsidR="004457CF">
        <w:t>6.</w:t>
      </w:r>
      <w:r w:rsidR="003C1447" w:rsidRPr="004347D0">
        <w:t>3</w:t>
      </w:r>
      <w:r w:rsidR="005916E0" w:rsidRPr="004906DB">
        <w:t>–</w:t>
      </w:r>
      <w:r w:rsidR="004457CF">
        <w:t>6.</w:t>
      </w:r>
      <w:r w:rsidR="003C1447" w:rsidRPr="004347D0">
        <w:t>7</w:t>
      </w:r>
      <w:r w:rsidR="004457CF">
        <w:t>.</w:t>
      </w:r>
      <w:r w:rsidR="003C1447" w:rsidRPr="004347D0">
        <w:t xml:space="preserve"> </w:t>
      </w:r>
      <w:r w:rsidR="007E504D" w:rsidRPr="004347D0">
        <w:t xml:space="preserve">This part </w:t>
      </w:r>
      <w:r w:rsidR="00DB3C6E" w:rsidRPr="004347D0">
        <w:t>o</w:t>
      </w:r>
      <w:r w:rsidR="007E504D" w:rsidRPr="004347D0">
        <w:t xml:space="preserve">f </w:t>
      </w:r>
      <w:r w:rsidR="005916E0">
        <w:t xml:space="preserve">the </w:t>
      </w:r>
      <w:r w:rsidR="007E504D" w:rsidRPr="004347D0">
        <w:t xml:space="preserve">pipeline should be identical </w:t>
      </w:r>
      <w:r w:rsidR="0074046A">
        <w:t>to</w:t>
      </w:r>
      <w:r w:rsidR="0074046A" w:rsidRPr="004347D0">
        <w:t xml:space="preserve"> </w:t>
      </w:r>
      <w:r w:rsidR="00982A1F" w:rsidRPr="004347D0">
        <w:rPr>
          <w:b/>
        </w:rPr>
        <w:t>TH_LB_</w:t>
      </w:r>
      <w:r w:rsidR="00462C83" w:rsidRPr="004347D0">
        <w:rPr>
          <w:b/>
        </w:rPr>
        <w:t>V</w:t>
      </w:r>
      <w:r w:rsidR="00982A1F" w:rsidRPr="004347D0">
        <w:rPr>
          <w:b/>
        </w:rPr>
        <w:t>1.cpipe</w:t>
      </w:r>
      <w:r w:rsidR="001D2F90" w:rsidRPr="004347D0">
        <w:rPr>
          <w:b/>
        </w:rPr>
        <w:t>.</w:t>
      </w:r>
    </w:p>
    <w:p w14:paraId="0A07C1F0" w14:textId="3FBAF6F9" w:rsidR="003C1447" w:rsidRPr="001D2F90" w:rsidRDefault="003C1447" w:rsidP="008B569A">
      <w:pPr>
        <w:rPr>
          <w:bCs/>
        </w:rPr>
      </w:pPr>
      <w:r w:rsidRPr="001D2F90">
        <w:rPr>
          <w:bCs/>
        </w:rPr>
        <w:t xml:space="preserve"> </w:t>
      </w:r>
    </w:p>
    <w:p w14:paraId="78B0841D" w14:textId="13D55169" w:rsidR="00982A1F" w:rsidRPr="008038FB" w:rsidRDefault="00545D38" w:rsidP="008B569A">
      <w:pPr>
        <w:pStyle w:val="ListParagraph"/>
        <w:numPr>
          <w:ilvl w:val="1"/>
          <w:numId w:val="39"/>
        </w:numPr>
        <w:rPr>
          <w:bCs/>
        </w:rPr>
      </w:pPr>
      <w:r w:rsidRPr="001C2F94">
        <w:rPr>
          <w:bCs/>
        </w:rPr>
        <w:t xml:space="preserve">Use </w:t>
      </w:r>
      <w:proofErr w:type="spellStart"/>
      <w:r w:rsidR="00637C72" w:rsidRPr="004347D0">
        <w:rPr>
          <w:b/>
        </w:rPr>
        <w:t>FilterObjects</w:t>
      </w:r>
      <w:proofErr w:type="spellEnd"/>
      <w:r w:rsidR="00637C72" w:rsidRPr="004347D0">
        <w:rPr>
          <w:b/>
        </w:rPr>
        <w:t xml:space="preserve"> module</w:t>
      </w:r>
      <w:r w:rsidR="00637C72" w:rsidRPr="001C2F94">
        <w:rPr>
          <w:bCs/>
        </w:rPr>
        <w:t xml:space="preserve"> to </w:t>
      </w:r>
      <w:r w:rsidR="004F3B79" w:rsidRPr="001C2F94">
        <w:rPr>
          <w:bCs/>
        </w:rPr>
        <w:t xml:space="preserve">pass only true TH positive cells for further analysis. </w:t>
      </w:r>
    </w:p>
    <w:p w14:paraId="6BB7ED7A" w14:textId="140CD530" w:rsidR="001D2F90" w:rsidRPr="001D2F90" w:rsidRDefault="001D2F90" w:rsidP="008B569A">
      <w:pPr>
        <w:pStyle w:val="ListParagraph"/>
        <w:rPr>
          <w:bCs/>
        </w:rPr>
      </w:pPr>
    </w:p>
    <w:p w14:paraId="5922BCB8" w14:textId="5D83FC97" w:rsidR="008A054D" w:rsidRDefault="00892793" w:rsidP="008B569A">
      <w:pPr>
        <w:pStyle w:val="ListParagraph"/>
        <w:numPr>
          <w:ilvl w:val="2"/>
          <w:numId w:val="40"/>
        </w:numPr>
        <w:rPr>
          <w:bCs/>
        </w:rPr>
      </w:pPr>
      <w:r w:rsidRPr="004347D0">
        <w:rPr>
          <w:bCs/>
        </w:rPr>
        <w:t>Set</w:t>
      </w:r>
      <w:r w:rsidR="00BC2AD4" w:rsidRPr="004347D0">
        <w:rPr>
          <w:bCs/>
        </w:rPr>
        <w:t xml:space="preserve"> </w:t>
      </w:r>
      <w:r w:rsidR="00BC2AD4" w:rsidRPr="00FB386D">
        <w:rPr>
          <w:b/>
        </w:rPr>
        <w:t>select</w:t>
      </w:r>
      <w:r w:rsidR="00BC2AD4" w:rsidRPr="004347D0">
        <w:rPr>
          <w:bCs/>
          <w:i/>
          <w:iCs/>
        </w:rPr>
        <w:t xml:space="preserve"> </w:t>
      </w:r>
      <w:r w:rsidR="00BC2AD4" w:rsidRPr="00FB386D">
        <w:rPr>
          <w:b/>
        </w:rPr>
        <w:t>filtering mode</w:t>
      </w:r>
      <w:r w:rsidRPr="004347D0">
        <w:rPr>
          <w:bCs/>
        </w:rPr>
        <w:t xml:space="preserve"> to </w:t>
      </w:r>
      <w:r w:rsidRPr="00FB386D">
        <w:rPr>
          <w:b/>
        </w:rPr>
        <w:t>Rules</w:t>
      </w:r>
      <w:r w:rsidRPr="004347D0">
        <w:rPr>
          <w:bCs/>
        </w:rPr>
        <w:t xml:space="preserve">. </w:t>
      </w:r>
      <w:r w:rsidR="001775DB">
        <w:rPr>
          <w:bCs/>
        </w:rPr>
        <w:t xml:space="preserve">In </w:t>
      </w:r>
      <w:r w:rsidR="001775DB" w:rsidRPr="00CD12E6">
        <w:rPr>
          <w:b/>
          <w:bCs/>
        </w:rPr>
        <w:t>Rules</w:t>
      </w:r>
      <w:r w:rsidR="001775DB" w:rsidRPr="00015342">
        <w:rPr>
          <w:bCs/>
          <w:i/>
          <w:iCs/>
        </w:rPr>
        <w:t xml:space="preserve"> </w:t>
      </w:r>
      <w:r w:rsidR="001775DB" w:rsidRPr="00BB44ED">
        <w:rPr>
          <w:bCs/>
        </w:rPr>
        <w:t>or</w:t>
      </w:r>
      <w:r w:rsidR="001775DB" w:rsidRPr="00015342">
        <w:rPr>
          <w:bCs/>
          <w:i/>
          <w:iCs/>
        </w:rPr>
        <w:t xml:space="preserve"> </w:t>
      </w:r>
      <w:r w:rsidR="001775DB" w:rsidRPr="00CD12E6">
        <w:rPr>
          <w:b/>
          <w:bCs/>
        </w:rPr>
        <w:t>classifier file name</w:t>
      </w:r>
      <w:r w:rsidR="001775DB" w:rsidRPr="00BB44ED">
        <w:t xml:space="preserve"> </w:t>
      </w:r>
      <w:r w:rsidR="001775DB">
        <w:rPr>
          <w:bCs/>
        </w:rPr>
        <w:t xml:space="preserve">select </w:t>
      </w:r>
      <w:r w:rsidR="004906DB">
        <w:rPr>
          <w:bCs/>
        </w:rPr>
        <w:t xml:space="preserve">the </w:t>
      </w:r>
      <w:r w:rsidR="004906DB" w:rsidRPr="00CD12E6">
        <w:rPr>
          <w:b/>
        </w:rPr>
        <w:t>TH_rules.txt</w:t>
      </w:r>
      <w:r w:rsidR="004906DB">
        <w:rPr>
          <w:bCs/>
        </w:rPr>
        <w:t xml:space="preserve"> file </w:t>
      </w:r>
      <w:r w:rsidR="00015342">
        <w:rPr>
          <w:bCs/>
        </w:rPr>
        <w:t xml:space="preserve">created in step </w:t>
      </w:r>
      <w:r w:rsidR="004457CF">
        <w:rPr>
          <w:bCs/>
        </w:rPr>
        <w:t>6.</w:t>
      </w:r>
      <w:r w:rsidR="004347D0">
        <w:rPr>
          <w:bCs/>
        </w:rPr>
        <w:t>10</w:t>
      </w:r>
      <w:r w:rsidR="004457CF">
        <w:rPr>
          <w:bCs/>
        </w:rPr>
        <w:t>.5</w:t>
      </w:r>
      <w:r w:rsidR="00015342">
        <w:rPr>
          <w:bCs/>
        </w:rPr>
        <w:t>.</w:t>
      </w:r>
    </w:p>
    <w:p w14:paraId="360F0FD1" w14:textId="6E016EC8" w:rsidR="00D20BE2" w:rsidRPr="00FD6485" w:rsidRDefault="00D20BE2" w:rsidP="008B569A">
      <w:pPr>
        <w:rPr>
          <w:bCs/>
        </w:rPr>
      </w:pPr>
    </w:p>
    <w:p w14:paraId="132DEAE8" w14:textId="71D8E7EA" w:rsidR="00D33159" w:rsidRPr="008038FB" w:rsidRDefault="00BB44ED" w:rsidP="008B569A">
      <w:pPr>
        <w:pStyle w:val="ListParagraph"/>
        <w:numPr>
          <w:ilvl w:val="2"/>
          <w:numId w:val="40"/>
        </w:numPr>
        <w:rPr>
          <w:bCs/>
        </w:rPr>
      </w:pPr>
      <w:r w:rsidRPr="008038FB">
        <w:rPr>
          <w:bCs/>
        </w:rPr>
        <w:t xml:space="preserve">Set </w:t>
      </w:r>
      <w:r w:rsidR="00D33159" w:rsidRPr="004347D0">
        <w:rPr>
          <w:b/>
        </w:rPr>
        <w:t xml:space="preserve">Class number </w:t>
      </w:r>
      <w:r w:rsidR="00D33159" w:rsidRPr="001C2F94">
        <w:rPr>
          <w:bCs/>
        </w:rPr>
        <w:t xml:space="preserve">field </w:t>
      </w:r>
      <w:r w:rsidRPr="001C2F94">
        <w:rPr>
          <w:bCs/>
        </w:rPr>
        <w:t>to</w:t>
      </w:r>
      <w:r w:rsidR="00201EBE" w:rsidRPr="008038FB">
        <w:rPr>
          <w:bCs/>
        </w:rPr>
        <w:t xml:space="preserve"> </w:t>
      </w:r>
      <w:r w:rsidR="00201EBE" w:rsidRPr="008038FB">
        <w:rPr>
          <w:b/>
          <w:bCs/>
        </w:rPr>
        <w:t>1</w:t>
      </w:r>
      <w:r w:rsidR="00201EBE" w:rsidRPr="008038FB">
        <w:rPr>
          <w:bCs/>
        </w:rPr>
        <w:t xml:space="preserve"> if TH</w:t>
      </w:r>
      <w:r w:rsidR="005242D9" w:rsidRPr="008038FB">
        <w:rPr>
          <w:bCs/>
        </w:rPr>
        <w:t xml:space="preserve"> positive cells were sorted to bottom left window</w:t>
      </w:r>
      <w:r w:rsidR="00A87559" w:rsidRPr="008038FB">
        <w:rPr>
          <w:bCs/>
        </w:rPr>
        <w:t>.</w:t>
      </w:r>
    </w:p>
    <w:p w14:paraId="73B6D62A" w14:textId="77777777" w:rsidR="001D2F90" w:rsidRDefault="001D2F90" w:rsidP="008B569A">
      <w:pPr>
        <w:pStyle w:val="ListParagraph"/>
        <w:rPr>
          <w:bCs/>
        </w:rPr>
      </w:pPr>
    </w:p>
    <w:p w14:paraId="47ADE4C8" w14:textId="670BE6B5" w:rsidR="00384D95" w:rsidRDefault="00384D95" w:rsidP="008B569A">
      <w:pPr>
        <w:pStyle w:val="ListParagraph"/>
        <w:numPr>
          <w:ilvl w:val="1"/>
          <w:numId w:val="40"/>
        </w:numPr>
        <w:rPr>
          <w:bCs/>
        </w:rPr>
      </w:pPr>
      <w:r>
        <w:rPr>
          <w:bCs/>
        </w:rPr>
        <w:t xml:space="preserve">Use </w:t>
      </w:r>
      <w:proofErr w:type="spellStart"/>
      <w:r w:rsidRPr="00EC1D40">
        <w:rPr>
          <w:b/>
        </w:rPr>
        <w:t>MeasureObjectIntensity</w:t>
      </w:r>
      <w:proofErr w:type="spellEnd"/>
      <w:r w:rsidRPr="00EC1D40">
        <w:rPr>
          <w:b/>
        </w:rPr>
        <w:t xml:space="preserve"> module</w:t>
      </w:r>
      <w:r>
        <w:rPr>
          <w:bCs/>
        </w:rPr>
        <w:t xml:space="preserve"> to acquire fluorescence intensity information from </w:t>
      </w:r>
      <w:r w:rsidR="0032351E">
        <w:rPr>
          <w:bCs/>
        </w:rPr>
        <w:t>p</w:t>
      </w:r>
      <w:r w:rsidR="00F41689">
        <w:rPr>
          <w:bCs/>
        </w:rPr>
        <w:t>S129-</w:t>
      </w:r>
      <w:r w:rsidR="0032351E">
        <w:rPr>
          <w:bCs/>
        </w:rPr>
        <w:t>αsyn</w:t>
      </w:r>
      <w:r>
        <w:rPr>
          <w:bCs/>
        </w:rPr>
        <w:t xml:space="preserve"> channel.</w:t>
      </w:r>
    </w:p>
    <w:p w14:paraId="06D46804" w14:textId="77777777" w:rsidR="001D2F90" w:rsidRDefault="001D2F90" w:rsidP="008B569A">
      <w:pPr>
        <w:pStyle w:val="ListParagraph"/>
        <w:rPr>
          <w:bCs/>
        </w:rPr>
      </w:pPr>
    </w:p>
    <w:p w14:paraId="1C2E8B5C" w14:textId="4C126ABC" w:rsidR="00384D95" w:rsidRDefault="00384D95" w:rsidP="008B569A">
      <w:pPr>
        <w:pStyle w:val="ListParagraph"/>
        <w:numPr>
          <w:ilvl w:val="1"/>
          <w:numId w:val="40"/>
        </w:numPr>
        <w:rPr>
          <w:bCs/>
        </w:rPr>
      </w:pPr>
      <w:r>
        <w:rPr>
          <w:bCs/>
        </w:rPr>
        <w:t xml:space="preserve">Use </w:t>
      </w:r>
      <w:proofErr w:type="spellStart"/>
      <w:r w:rsidRPr="00EC1D40">
        <w:rPr>
          <w:b/>
        </w:rPr>
        <w:t>Measure</w:t>
      </w:r>
      <w:r>
        <w:rPr>
          <w:b/>
        </w:rPr>
        <w:t>Texture</w:t>
      </w:r>
      <w:proofErr w:type="spellEnd"/>
      <w:r>
        <w:rPr>
          <w:b/>
        </w:rPr>
        <w:t xml:space="preserve"> module </w:t>
      </w:r>
      <w:r>
        <w:rPr>
          <w:bCs/>
        </w:rPr>
        <w:t>to measure texture feature information</w:t>
      </w:r>
      <w:r w:rsidR="0079504E">
        <w:rPr>
          <w:bCs/>
        </w:rPr>
        <w:t xml:space="preserve"> from TH channel from</w:t>
      </w:r>
      <w:r>
        <w:rPr>
          <w:bCs/>
        </w:rPr>
        <w:t xml:space="preserve"> </w:t>
      </w:r>
      <w:r w:rsidR="006C3637">
        <w:rPr>
          <w:bCs/>
        </w:rPr>
        <w:t>filtered cells</w:t>
      </w:r>
      <w:r w:rsidR="00A87559">
        <w:rPr>
          <w:bCs/>
        </w:rPr>
        <w:t>.</w:t>
      </w:r>
    </w:p>
    <w:p w14:paraId="043A7322" w14:textId="7712C70C" w:rsidR="001D2F90" w:rsidRPr="001D2F90" w:rsidRDefault="001D2F90" w:rsidP="008B569A">
      <w:pPr>
        <w:pStyle w:val="ListParagraph"/>
        <w:rPr>
          <w:bCs/>
        </w:rPr>
      </w:pPr>
    </w:p>
    <w:p w14:paraId="0B4831C9" w14:textId="1E77F9FA" w:rsidR="0050376C" w:rsidRDefault="0050376C" w:rsidP="008B569A">
      <w:pPr>
        <w:pStyle w:val="ListParagraph"/>
        <w:numPr>
          <w:ilvl w:val="1"/>
          <w:numId w:val="40"/>
        </w:numPr>
        <w:rPr>
          <w:bCs/>
        </w:rPr>
      </w:pPr>
      <w:r>
        <w:rPr>
          <w:bCs/>
        </w:rPr>
        <w:t xml:space="preserve">Use </w:t>
      </w:r>
      <w:proofErr w:type="spellStart"/>
      <w:r w:rsidRPr="00EC1D40">
        <w:rPr>
          <w:b/>
        </w:rPr>
        <w:t>MeasureObject</w:t>
      </w:r>
      <w:r>
        <w:rPr>
          <w:b/>
        </w:rPr>
        <w:t>SizeShape</w:t>
      </w:r>
      <w:proofErr w:type="spellEnd"/>
      <w:r>
        <w:rPr>
          <w:b/>
        </w:rPr>
        <w:t xml:space="preserve"> module </w:t>
      </w:r>
      <w:r>
        <w:rPr>
          <w:bCs/>
        </w:rPr>
        <w:t>to measure size and shape features of filtered cells</w:t>
      </w:r>
      <w:r w:rsidR="001D2F90">
        <w:rPr>
          <w:bCs/>
        </w:rPr>
        <w:t>.</w:t>
      </w:r>
    </w:p>
    <w:p w14:paraId="626B7EB2" w14:textId="7AA29404" w:rsidR="001D2F90" w:rsidRPr="001D2F90" w:rsidRDefault="001D2F90" w:rsidP="008B569A">
      <w:pPr>
        <w:rPr>
          <w:bCs/>
        </w:rPr>
      </w:pPr>
    </w:p>
    <w:p w14:paraId="41CD09A7" w14:textId="040DB355" w:rsidR="0050376C" w:rsidRDefault="0050376C" w:rsidP="008B569A">
      <w:pPr>
        <w:pStyle w:val="ListParagraph"/>
        <w:numPr>
          <w:ilvl w:val="1"/>
          <w:numId w:val="40"/>
        </w:numPr>
        <w:rPr>
          <w:bCs/>
        </w:rPr>
      </w:pPr>
      <w:r>
        <w:rPr>
          <w:bCs/>
        </w:rPr>
        <w:t xml:space="preserve">Use </w:t>
      </w:r>
      <w:proofErr w:type="spellStart"/>
      <w:r w:rsidRPr="00856EF0">
        <w:rPr>
          <w:b/>
          <w:bCs/>
        </w:rPr>
        <w:t>ExportToDatabase</w:t>
      </w:r>
      <w:proofErr w:type="spellEnd"/>
      <w:r w:rsidRPr="00856EF0">
        <w:rPr>
          <w:b/>
          <w:bCs/>
        </w:rPr>
        <w:t xml:space="preserve"> module</w:t>
      </w:r>
      <w:r>
        <w:rPr>
          <w:bCs/>
        </w:rPr>
        <w:t xml:space="preserve"> to save measurements into database.</w:t>
      </w:r>
    </w:p>
    <w:p w14:paraId="378839B5" w14:textId="3522EF21" w:rsidR="001D2F90" w:rsidRPr="001D2F90" w:rsidRDefault="001D2F90" w:rsidP="008B569A">
      <w:pPr>
        <w:pStyle w:val="ListParagraph"/>
        <w:rPr>
          <w:bCs/>
        </w:rPr>
      </w:pPr>
    </w:p>
    <w:p w14:paraId="581FB9C2" w14:textId="2B7E05CC" w:rsidR="0050376C" w:rsidRPr="00100507" w:rsidRDefault="004347D0" w:rsidP="008B569A">
      <w:pPr>
        <w:rPr>
          <w:bCs/>
        </w:rPr>
      </w:pPr>
      <w:r>
        <w:rPr>
          <w:bCs/>
        </w:rPr>
        <w:t>6.16</w:t>
      </w:r>
      <w:r w:rsidR="004457CF">
        <w:rPr>
          <w:bCs/>
        </w:rPr>
        <w:t>.1.</w:t>
      </w:r>
      <w:r w:rsidR="00F41689">
        <w:rPr>
          <w:bCs/>
        </w:rPr>
        <w:tab/>
      </w:r>
      <w:r w:rsidR="0050376C" w:rsidRPr="00FD6485">
        <w:rPr>
          <w:bCs/>
        </w:rPr>
        <w:t xml:space="preserve">Name </w:t>
      </w:r>
      <w:r w:rsidR="0050376C" w:rsidRPr="00B34EA9">
        <w:rPr>
          <w:bCs/>
        </w:rPr>
        <w:t>database file accordingly with your experiment naming schema (</w:t>
      </w:r>
      <w:r w:rsidR="004906DB" w:rsidRPr="004906DB">
        <w:rPr>
          <w:bCs/>
        </w:rPr>
        <w:t>e.g.,</w:t>
      </w:r>
      <w:r w:rsidR="0050376C" w:rsidRPr="00B34EA9">
        <w:rPr>
          <w:bCs/>
        </w:rPr>
        <w:t xml:space="preserve"> </w:t>
      </w:r>
      <w:r w:rsidR="0050376C" w:rsidRPr="00100507">
        <w:rPr>
          <w:bCs/>
        </w:rPr>
        <w:t>ExperimentNumber001_PlateNumber1_databaseFile</w:t>
      </w:r>
      <w:r w:rsidR="00FD3BC4" w:rsidRPr="00630383">
        <w:rPr>
          <w:bCs/>
        </w:rPr>
        <w:t>2</w:t>
      </w:r>
      <w:r w:rsidR="0050376C" w:rsidRPr="00630383">
        <w:rPr>
          <w:bCs/>
        </w:rPr>
        <w:t>.db</w:t>
      </w:r>
      <w:r w:rsidR="001D2F90" w:rsidRPr="00630383">
        <w:rPr>
          <w:bCs/>
        </w:rPr>
        <w:t>)</w:t>
      </w:r>
      <w:r w:rsidR="00DB3C6E" w:rsidRPr="00D21CA0">
        <w:rPr>
          <w:bCs/>
        </w:rPr>
        <w:t>.</w:t>
      </w:r>
      <w:r w:rsidR="004457CF">
        <w:rPr>
          <w:bCs/>
        </w:rPr>
        <w:t xml:space="preserve"> </w:t>
      </w:r>
      <w:r w:rsidR="0050376C" w:rsidRPr="00FD6485">
        <w:rPr>
          <w:bCs/>
        </w:rPr>
        <w:t xml:space="preserve">Select output folder for database file. </w:t>
      </w:r>
    </w:p>
    <w:p w14:paraId="171C33AD" w14:textId="77777777" w:rsidR="001D2F90" w:rsidRPr="001D2F90" w:rsidRDefault="001D2F90" w:rsidP="008B569A">
      <w:pPr>
        <w:rPr>
          <w:bCs/>
        </w:rPr>
      </w:pPr>
    </w:p>
    <w:p w14:paraId="084A2FC5" w14:textId="5652738E" w:rsidR="0080560D" w:rsidRPr="000602CB" w:rsidRDefault="0080560D" w:rsidP="008B569A">
      <w:pPr>
        <w:pStyle w:val="ListParagraph"/>
        <w:numPr>
          <w:ilvl w:val="1"/>
          <w:numId w:val="40"/>
        </w:numPr>
        <w:rPr>
          <w:bCs/>
        </w:rPr>
      </w:pPr>
      <w:r w:rsidRPr="000602CB">
        <w:rPr>
          <w:bCs/>
        </w:rPr>
        <w:t xml:space="preserve">Open </w:t>
      </w:r>
      <w:proofErr w:type="spellStart"/>
      <w:r w:rsidRPr="000602CB">
        <w:rPr>
          <w:bCs/>
        </w:rPr>
        <w:t>CellProfi</w:t>
      </w:r>
      <w:r w:rsidR="00076A45" w:rsidRPr="000602CB">
        <w:rPr>
          <w:bCs/>
        </w:rPr>
        <w:t>ler</w:t>
      </w:r>
      <w:proofErr w:type="spellEnd"/>
      <w:r w:rsidR="00076A45" w:rsidRPr="000602CB">
        <w:rPr>
          <w:bCs/>
        </w:rPr>
        <w:t xml:space="preserve"> Analyst and select </w:t>
      </w:r>
      <w:r w:rsidR="00076A45" w:rsidRPr="000602CB">
        <w:rPr>
          <w:b/>
          <w:bCs/>
        </w:rPr>
        <w:t>V2_THpos.</w:t>
      </w:r>
      <w:r w:rsidRPr="000602CB">
        <w:rPr>
          <w:b/>
          <w:bCs/>
        </w:rPr>
        <w:t xml:space="preserve">properties </w:t>
      </w:r>
      <w:r w:rsidRPr="000602CB">
        <w:rPr>
          <w:bCs/>
        </w:rPr>
        <w:t>file.</w:t>
      </w:r>
    </w:p>
    <w:p w14:paraId="02201D39" w14:textId="77777777" w:rsidR="001D2F90" w:rsidRPr="000602CB" w:rsidRDefault="001D2F90" w:rsidP="008B569A">
      <w:pPr>
        <w:rPr>
          <w:bCs/>
        </w:rPr>
      </w:pPr>
    </w:p>
    <w:p w14:paraId="654A7773" w14:textId="627479FB" w:rsidR="00DF139A" w:rsidRPr="000602CB" w:rsidRDefault="00DF139A" w:rsidP="008B569A">
      <w:pPr>
        <w:pStyle w:val="ListParagraph"/>
        <w:numPr>
          <w:ilvl w:val="2"/>
          <w:numId w:val="40"/>
        </w:numPr>
        <w:rPr>
          <w:bCs/>
        </w:rPr>
      </w:pPr>
      <w:r w:rsidRPr="000602CB">
        <w:rPr>
          <w:bCs/>
        </w:rPr>
        <w:t xml:space="preserve">Sort segmented cells into two categories – </w:t>
      </w:r>
      <w:r w:rsidR="00F67153" w:rsidRPr="000602CB">
        <w:rPr>
          <w:rFonts w:asciiTheme="minorHAnsi" w:hAnsiTheme="minorHAnsi" w:cstheme="minorHAnsi"/>
          <w:color w:val="auto"/>
        </w:rPr>
        <w:t>pS129-α</w:t>
      </w:r>
      <w:proofErr w:type="spellStart"/>
      <w:r w:rsidR="00F67153" w:rsidRPr="000602CB">
        <w:rPr>
          <w:rFonts w:asciiTheme="minorHAnsi" w:hAnsiTheme="minorHAnsi" w:cstheme="minorHAnsi"/>
          <w:color w:val="auto"/>
        </w:rPr>
        <w:t>syn</w:t>
      </w:r>
      <w:proofErr w:type="spellEnd"/>
      <w:r w:rsidR="00F67153" w:rsidRPr="000602CB" w:rsidDel="00F67153">
        <w:t xml:space="preserve"> </w:t>
      </w:r>
      <w:r w:rsidR="00657261" w:rsidRPr="000602CB">
        <w:rPr>
          <w:bCs/>
        </w:rPr>
        <w:t>positive</w:t>
      </w:r>
      <w:r w:rsidRPr="000602CB">
        <w:rPr>
          <w:bCs/>
        </w:rPr>
        <w:t xml:space="preserve"> and </w:t>
      </w:r>
      <w:r w:rsidR="00F67153" w:rsidRPr="000602CB">
        <w:rPr>
          <w:rFonts w:asciiTheme="minorHAnsi" w:hAnsiTheme="minorHAnsi" w:cstheme="minorHAnsi"/>
          <w:color w:val="auto"/>
        </w:rPr>
        <w:t>pS129-α</w:t>
      </w:r>
      <w:proofErr w:type="spellStart"/>
      <w:r w:rsidR="00F67153"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00657261" w:rsidRPr="000602CB">
        <w:rPr>
          <w:bCs/>
        </w:rPr>
        <w:t>negative cells</w:t>
      </w:r>
      <w:r w:rsidR="001847DB" w:rsidRPr="000602CB">
        <w:rPr>
          <w:bCs/>
        </w:rPr>
        <w:t xml:space="preserve"> </w:t>
      </w:r>
      <w:r w:rsidR="001847DB" w:rsidRPr="000602CB">
        <w:t>(</w:t>
      </w:r>
      <w:r w:rsidR="001847DB" w:rsidRPr="000602CB">
        <w:rPr>
          <w:b/>
          <w:bCs/>
        </w:rPr>
        <w:t>Figure 2</w:t>
      </w:r>
      <w:r w:rsidR="008B569A" w:rsidRPr="000602CB">
        <w:rPr>
          <w:b/>
          <w:bCs/>
        </w:rPr>
        <w:t>C</w:t>
      </w:r>
      <w:proofErr w:type="gramStart"/>
      <w:r w:rsidR="008B569A" w:rsidRPr="000602CB">
        <w:t>,</w:t>
      </w:r>
      <w:r w:rsidR="001847DB" w:rsidRPr="000602CB">
        <w:rPr>
          <w:b/>
          <w:bCs/>
        </w:rPr>
        <w:t>D</w:t>
      </w:r>
      <w:proofErr w:type="gramEnd"/>
      <w:r w:rsidR="001847DB" w:rsidRPr="000602CB">
        <w:t>)</w:t>
      </w:r>
      <w:r w:rsidR="00657261" w:rsidRPr="000602CB">
        <w:rPr>
          <w:bCs/>
        </w:rPr>
        <w:t>.</w:t>
      </w:r>
    </w:p>
    <w:p w14:paraId="0576B0E5" w14:textId="77777777" w:rsidR="00D20BE2" w:rsidRPr="008B569A" w:rsidRDefault="00D20BE2" w:rsidP="008B569A">
      <w:pPr>
        <w:pStyle w:val="ListParagraph"/>
        <w:rPr>
          <w:bCs/>
          <w:highlight w:val="yellow"/>
        </w:rPr>
      </w:pPr>
    </w:p>
    <w:p w14:paraId="37F83E42" w14:textId="3F511A34" w:rsidR="00DF139A" w:rsidRPr="000602CB" w:rsidRDefault="00DF139A" w:rsidP="008B569A">
      <w:pPr>
        <w:pStyle w:val="ListParagraph"/>
        <w:numPr>
          <w:ilvl w:val="2"/>
          <w:numId w:val="40"/>
        </w:numPr>
      </w:pPr>
      <w:r w:rsidRPr="000602CB">
        <w:rPr>
          <w:bCs/>
        </w:rPr>
        <w:t xml:space="preserve">Set </w:t>
      </w:r>
      <w:r w:rsidR="0074046A" w:rsidRPr="000602CB">
        <w:rPr>
          <w:bCs/>
        </w:rPr>
        <w:t xml:space="preserve">the </w:t>
      </w:r>
      <w:r w:rsidRPr="000602CB">
        <w:rPr>
          <w:bCs/>
        </w:rPr>
        <w:t xml:space="preserve">number of fetched cells to </w:t>
      </w:r>
      <w:r w:rsidRPr="000602CB">
        <w:rPr>
          <w:b/>
        </w:rPr>
        <w:t>50 random</w:t>
      </w:r>
      <w:r w:rsidRPr="000602CB">
        <w:rPr>
          <w:bCs/>
        </w:rPr>
        <w:t xml:space="preserve"> cells and click </w:t>
      </w:r>
      <w:r w:rsidR="00DB3C6E" w:rsidRPr="000602CB">
        <w:rPr>
          <w:b/>
          <w:bCs/>
        </w:rPr>
        <w:t>Fetch</w:t>
      </w:r>
      <w:r w:rsidRPr="000602CB">
        <w:rPr>
          <w:bCs/>
        </w:rPr>
        <w:t xml:space="preserve"> (this loads images of cells segmented in step 4).</w:t>
      </w:r>
      <w:r w:rsidR="004347D0" w:rsidRPr="000602CB">
        <w:rPr>
          <w:bCs/>
        </w:rPr>
        <w:t xml:space="preserve"> </w:t>
      </w:r>
      <w:r w:rsidR="00E11FC5" w:rsidRPr="000602CB">
        <w:t>S</w:t>
      </w:r>
      <w:r w:rsidRPr="000602CB">
        <w:t xml:space="preserve">ort at least </w:t>
      </w:r>
      <w:r w:rsidRPr="000602CB">
        <w:rPr>
          <w:b/>
          <w:bCs/>
        </w:rPr>
        <w:t>30 cells</w:t>
      </w:r>
      <w:r w:rsidRPr="000602CB">
        <w:t xml:space="preserve"> in each bin by dragging them to </w:t>
      </w:r>
      <w:r w:rsidR="004906DB" w:rsidRPr="000602CB">
        <w:t xml:space="preserve">the </w:t>
      </w:r>
      <w:r w:rsidRPr="000602CB">
        <w:t xml:space="preserve">corresponding bin at the bottom of </w:t>
      </w:r>
      <w:r w:rsidR="00DB3C6E" w:rsidRPr="000602CB">
        <w:t xml:space="preserve">the </w:t>
      </w:r>
      <w:r w:rsidRPr="000602CB">
        <w:t>window.</w:t>
      </w:r>
    </w:p>
    <w:p w14:paraId="25D27622" w14:textId="034A9806" w:rsidR="00D20BE2" w:rsidRPr="000602CB" w:rsidRDefault="00D20BE2" w:rsidP="008B569A">
      <w:pPr>
        <w:pStyle w:val="ListParagraph"/>
        <w:rPr>
          <w:bCs/>
        </w:rPr>
      </w:pPr>
    </w:p>
    <w:p w14:paraId="497944B7" w14:textId="094F3841" w:rsidR="00DF139A" w:rsidRPr="000602CB" w:rsidRDefault="00DF139A" w:rsidP="008B569A">
      <w:pPr>
        <w:pStyle w:val="ListParagraph"/>
        <w:numPr>
          <w:ilvl w:val="2"/>
          <w:numId w:val="40"/>
        </w:numPr>
        <w:rPr>
          <w:bCs/>
        </w:rPr>
      </w:pPr>
      <w:r w:rsidRPr="000602CB">
        <w:rPr>
          <w:bCs/>
        </w:rPr>
        <w:t xml:space="preserve">In </w:t>
      </w:r>
      <w:r w:rsidR="004906DB" w:rsidRPr="000602CB">
        <w:rPr>
          <w:bCs/>
        </w:rPr>
        <w:t xml:space="preserve">the </w:t>
      </w:r>
      <w:r w:rsidRPr="000602CB">
        <w:rPr>
          <w:b/>
        </w:rPr>
        <w:t>drop</w:t>
      </w:r>
      <w:r w:rsidR="00F56097" w:rsidRPr="000602CB">
        <w:rPr>
          <w:b/>
        </w:rPr>
        <w:t>-</w:t>
      </w:r>
      <w:r w:rsidRPr="000602CB">
        <w:rPr>
          <w:b/>
        </w:rPr>
        <w:t>down</w:t>
      </w:r>
      <w:r w:rsidRPr="000602CB">
        <w:rPr>
          <w:bCs/>
        </w:rPr>
        <w:t xml:space="preserve"> </w:t>
      </w:r>
      <w:r w:rsidR="001D2F90" w:rsidRPr="000602CB">
        <w:rPr>
          <w:bCs/>
        </w:rPr>
        <w:t>menu,</w:t>
      </w:r>
      <w:r w:rsidRPr="000602CB">
        <w:rPr>
          <w:bCs/>
        </w:rPr>
        <w:t xml:space="preserve"> select </w:t>
      </w:r>
      <w:r w:rsidRPr="000602CB">
        <w:rPr>
          <w:b/>
        </w:rPr>
        <w:t>Use</w:t>
      </w:r>
      <w:r w:rsidRPr="000602CB">
        <w:rPr>
          <w:bCs/>
        </w:rPr>
        <w:t xml:space="preserve"> </w:t>
      </w:r>
      <w:r w:rsidRPr="000602CB">
        <w:rPr>
          <w:b/>
        </w:rPr>
        <w:t>Fast Gentle Boosting</w:t>
      </w:r>
      <w:r w:rsidRPr="000602CB">
        <w:rPr>
          <w:bCs/>
        </w:rPr>
        <w:t xml:space="preserve"> with </w:t>
      </w:r>
      <w:r w:rsidRPr="000602CB">
        <w:rPr>
          <w:b/>
        </w:rPr>
        <w:t>50</w:t>
      </w:r>
      <w:r w:rsidRPr="000602CB">
        <w:rPr>
          <w:bCs/>
        </w:rPr>
        <w:t xml:space="preserve"> </w:t>
      </w:r>
      <w:r w:rsidRPr="000602CB">
        <w:rPr>
          <w:b/>
        </w:rPr>
        <w:t>max</w:t>
      </w:r>
      <w:r w:rsidRPr="000602CB">
        <w:rPr>
          <w:bCs/>
        </w:rPr>
        <w:t xml:space="preserve"> </w:t>
      </w:r>
      <w:r w:rsidRPr="000602CB">
        <w:rPr>
          <w:b/>
        </w:rPr>
        <w:t>rules</w:t>
      </w:r>
      <w:r w:rsidR="005F2A3B" w:rsidRPr="000602CB">
        <w:rPr>
          <w:bCs/>
        </w:rPr>
        <w:t xml:space="preserve"> or </w:t>
      </w:r>
      <w:r w:rsidR="005F2A3B" w:rsidRPr="000602CB">
        <w:rPr>
          <w:b/>
        </w:rPr>
        <w:t>Random Forest</w:t>
      </w:r>
      <w:r w:rsidR="005F2A3B" w:rsidRPr="000602CB">
        <w:rPr>
          <w:bCs/>
        </w:rPr>
        <w:t xml:space="preserve"> classifiers</w:t>
      </w:r>
      <w:r w:rsidR="007A70CA" w:rsidRPr="000602CB">
        <w:rPr>
          <w:bCs/>
        </w:rPr>
        <w:t>. Cl</w:t>
      </w:r>
      <w:r w:rsidRPr="000602CB">
        <w:rPr>
          <w:bCs/>
        </w:rPr>
        <w:t xml:space="preserve">ick </w:t>
      </w:r>
      <w:r w:rsidRPr="000602CB">
        <w:rPr>
          <w:b/>
        </w:rPr>
        <w:t>Train</w:t>
      </w:r>
      <w:r w:rsidRPr="000602CB">
        <w:rPr>
          <w:bCs/>
        </w:rPr>
        <w:t>.</w:t>
      </w:r>
    </w:p>
    <w:p w14:paraId="44887D82" w14:textId="7BCEA130" w:rsidR="00D20BE2" w:rsidRPr="000602CB" w:rsidRDefault="00D20BE2" w:rsidP="008B569A">
      <w:pPr>
        <w:pStyle w:val="ListParagraph"/>
        <w:rPr>
          <w:bCs/>
        </w:rPr>
      </w:pPr>
    </w:p>
    <w:p w14:paraId="4C4DF90C" w14:textId="7A3CA86D" w:rsidR="00DF139A" w:rsidRPr="000602CB" w:rsidRDefault="00DF139A" w:rsidP="008B569A">
      <w:pPr>
        <w:pStyle w:val="ListParagraph"/>
        <w:numPr>
          <w:ilvl w:val="2"/>
          <w:numId w:val="40"/>
        </w:numPr>
        <w:rPr>
          <w:bCs/>
        </w:rPr>
      </w:pPr>
      <w:r w:rsidRPr="000602CB">
        <w:rPr>
          <w:bCs/>
        </w:rPr>
        <w:t xml:space="preserve">Set </w:t>
      </w:r>
      <w:r w:rsidR="00DB669B" w:rsidRPr="000602CB">
        <w:rPr>
          <w:bCs/>
        </w:rPr>
        <w:t>“</w:t>
      </w:r>
      <w:r w:rsidRPr="000602CB">
        <w:rPr>
          <w:b/>
        </w:rPr>
        <w:t>Fetch</w:t>
      </w:r>
      <w:r w:rsidR="00DB669B" w:rsidRPr="000602CB">
        <w:rPr>
          <w:bCs/>
        </w:rPr>
        <w:t>”</w:t>
      </w:r>
      <w:r w:rsidRPr="000602CB">
        <w:rPr>
          <w:bCs/>
        </w:rPr>
        <w:t xml:space="preserve"> to </w:t>
      </w:r>
      <w:r w:rsidRPr="000602CB">
        <w:rPr>
          <w:b/>
        </w:rPr>
        <w:t>50</w:t>
      </w:r>
      <w:r w:rsidRPr="000602CB">
        <w:rPr>
          <w:bCs/>
        </w:rPr>
        <w:t xml:space="preserve"> </w:t>
      </w:r>
      <w:r w:rsidRPr="000602CB">
        <w:rPr>
          <w:b/>
        </w:rPr>
        <w:t>positive</w:t>
      </w:r>
      <w:r w:rsidRPr="000602CB">
        <w:rPr>
          <w:bCs/>
        </w:rPr>
        <w:t xml:space="preserve"> cells and press </w:t>
      </w:r>
      <w:r w:rsidRPr="000602CB">
        <w:rPr>
          <w:b/>
        </w:rPr>
        <w:t>Fetch</w:t>
      </w:r>
      <w:r w:rsidRPr="000602CB">
        <w:rPr>
          <w:bCs/>
        </w:rPr>
        <w:t xml:space="preserve"> to get </w:t>
      </w:r>
      <w:r w:rsidR="000602CB" w:rsidRPr="000602CB">
        <w:rPr>
          <w:rFonts w:asciiTheme="minorHAnsi" w:hAnsiTheme="minorHAnsi" w:cstheme="minorHAnsi"/>
          <w:color w:val="auto"/>
        </w:rPr>
        <w:t>pS129-α</w:t>
      </w:r>
      <w:proofErr w:type="spellStart"/>
      <w:r w:rsidR="000602CB"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004347D0" w:rsidRPr="000602CB">
        <w:rPr>
          <w:bCs/>
        </w:rPr>
        <w:t>positive</w:t>
      </w:r>
      <w:r w:rsidRPr="000602CB">
        <w:rPr>
          <w:bCs/>
        </w:rPr>
        <w:t xml:space="preserve"> cells according to classifier</w:t>
      </w:r>
      <w:r w:rsidR="001847DB" w:rsidRPr="000602CB">
        <w:rPr>
          <w:bCs/>
        </w:rPr>
        <w:t xml:space="preserve"> </w:t>
      </w:r>
      <w:r w:rsidR="001847DB" w:rsidRPr="000602CB">
        <w:t>(</w:t>
      </w:r>
      <w:r w:rsidR="001847DB" w:rsidRPr="000602CB">
        <w:rPr>
          <w:b/>
          <w:bCs/>
        </w:rPr>
        <w:t>Figure 2C</w:t>
      </w:r>
      <w:r w:rsidR="001847DB" w:rsidRPr="000602CB">
        <w:t>)</w:t>
      </w:r>
      <w:r w:rsidRPr="000602CB">
        <w:rPr>
          <w:bCs/>
        </w:rPr>
        <w:t>.</w:t>
      </w:r>
      <w:r w:rsidR="004347D0" w:rsidRPr="000602CB">
        <w:rPr>
          <w:bCs/>
        </w:rPr>
        <w:t xml:space="preserve"> </w:t>
      </w:r>
      <w:r w:rsidR="009C1D45" w:rsidRPr="000602CB">
        <w:rPr>
          <w:bCs/>
        </w:rPr>
        <w:t xml:space="preserve">Set </w:t>
      </w:r>
      <w:r w:rsidR="00DB669B" w:rsidRPr="000602CB">
        <w:rPr>
          <w:bCs/>
        </w:rPr>
        <w:t>“</w:t>
      </w:r>
      <w:r w:rsidR="009C1D45" w:rsidRPr="000602CB">
        <w:rPr>
          <w:b/>
        </w:rPr>
        <w:t>Fetch</w:t>
      </w:r>
      <w:r w:rsidR="00DB669B" w:rsidRPr="000602CB">
        <w:rPr>
          <w:bCs/>
        </w:rPr>
        <w:t>”</w:t>
      </w:r>
      <w:r w:rsidR="009C1D45" w:rsidRPr="000602CB">
        <w:rPr>
          <w:bCs/>
        </w:rPr>
        <w:t xml:space="preserve"> to </w:t>
      </w:r>
      <w:r w:rsidR="009C1D45" w:rsidRPr="000602CB">
        <w:rPr>
          <w:b/>
        </w:rPr>
        <w:t>50</w:t>
      </w:r>
      <w:r w:rsidR="009C1D45" w:rsidRPr="000602CB">
        <w:rPr>
          <w:bCs/>
        </w:rPr>
        <w:t xml:space="preserve"> </w:t>
      </w:r>
      <w:r w:rsidR="009C1D45" w:rsidRPr="000602CB">
        <w:rPr>
          <w:b/>
        </w:rPr>
        <w:t>negative</w:t>
      </w:r>
      <w:r w:rsidR="009C1D45" w:rsidRPr="000602CB">
        <w:rPr>
          <w:bCs/>
        </w:rPr>
        <w:t xml:space="preserve"> cells and press </w:t>
      </w:r>
      <w:r w:rsidR="009C1D45" w:rsidRPr="000602CB">
        <w:rPr>
          <w:b/>
        </w:rPr>
        <w:t>Fetch</w:t>
      </w:r>
      <w:r w:rsidR="009C1D45" w:rsidRPr="000602CB">
        <w:rPr>
          <w:bCs/>
        </w:rPr>
        <w:t xml:space="preserve"> to get </w:t>
      </w:r>
      <w:r w:rsidR="000602CB" w:rsidRPr="000602CB">
        <w:rPr>
          <w:rFonts w:asciiTheme="minorHAnsi" w:hAnsiTheme="minorHAnsi" w:cstheme="minorHAnsi"/>
          <w:color w:val="auto"/>
        </w:rPr>
        <w:t>pS129-α</w:t>
      </w:r>
      <w:proofErr w:type="spellStart"/>
      <w:r w:rsidR="000602CB"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004347D0" w:rsidRPr="000602CB">
        <w:rPr>
          <w:bCs/>
        </w:rPr>
        <w:t>negative</w:t>
      </w:r>
      <w:r w:rsidR="009C1D45" w:rsidRPr="000602CB">
        <w:rPr>
          <w:bCs/>
        </w:rPr>
        <w:t xml:space="preserve"> cells according to classifier</w:t>
      </w:r>
      <w:r w:rsidR="001847DB" w:rsidRPr="000602CB">
        <w:rPr>
          <w:bCs/>
        </w:rPr>
        <w:t xml:space="preserve"> </w:t>
      </w:r>
      <w:r w:rsidR="001847DB" w:rsidRPr="000602CB">
        <w:t>(</w:t>
      </w:r>
      <w:r w:rsidR="001847DB" w:rsidRPr="000602CB">
        <w:rPr>
          <w:b/>
          <w:bCs/>
        </w:rPr>
        <w:t>Figure 2D</w:t>
      </w:r>
      <w:r w:rsidR="001847DB" w:rsidRPr="000602CB">
        <w:t>)</w:t>
      </w:r>
      <w:r w:rsidR="009C1D45" w:rsidRPr="000602CB">
        <w:rPr>
          <w:bCs/>
        </w:rPr>
        <w:t xml:space="preserve">. </w:t>
      </w:r>
      <w:r w:rsidR="004347D0" w:rsidRPr="000602CB">
        <w:rPr>
          <w:bCs/>
        </w:rPr>
        <w:t>E</w:t>
      </w:r>
      <w:r w:rsidRPr="000602CB">
        <w:rPr>
          <w:bCs/>
        </w:rPr>
        <w:t xml:space="preserve">valuate </w:t>
      </w:r>
      <w:r w:rsidR="004906DB" w:rsidRPr="000602CB">
        <w:rPr>
          <w:bCs/>
        </w:rPr>
        <w:t xml:space="preserve">the </w:t>
      </w:r>
      <w:r w:rsidRPr="000602CB">
        <w:rPr>
          <w:bCs/>
        </w:rPr>
        <w:t xml:space="preserve">quality of </w:t>
      </w:r>
      <w:r w:rsidR="004906DB" w:rsidRPr="000602CB">
        <w:rPr>
          <w:bCs/>
        </w:rPr>
        <w:t xml:space="preserve">the </w:t>
      </w:r>
      <w:r w:rsidRPr="000602CB">
        <w:rPr>
          <w:bCs/>
        </w:rPr>
        <w:t xml:space="preserve">trained classifier. </w:t>
      </w:r>
    </w:p>
    <w:p w14:paraId="22EEF60C" w14:textId="58C12ACE" w:rsidR="00D20BE2" w:rsidRPr="000602CB" w:rsidRDefault="00D20BE2" w:rsidP="008B569A">
      <w:pPr>
        <w:pStyle w:val="ListParagraph"/>
        <w:rPr>
          <w:bCs/>
        </w:rPr>
      </w:pPr>
    </w:p>
    <w:p w14:paraId="66580FA8" w14:textId="4FC8DA83" w:rsidR="00DF139A" w:rsidRPr="000602CB" w:rsidRDefault="00DF139A" w:rsidP="008B569A">
      <w:pPr>
        <w:pStyle w:val="ListParagraph"/>
        <w:numPr>
          <w:ilvl w:val="2"/>
          <w:numId w:val="40"/>
        </w:numPr>
        <w:rPr>
          <w:bCs/>
        </w:rPr>
      </w:pPr>
      <w:r w:rsidRPr="000602CB">
        <w:rPr>
          <w:bCs/>
        </w:rPr>
        <w:t xml:space="preserve">Repeat steps </w:t>
      </w:r>
      <w:r w:rsidR="004347D0" w:rsidRPr="000602CB">
        <w:rPr>
          <w:bCs/>
        </w:rPr>
        <w:t>6.1</w:t>
      </w:r>
      <w:r w:rsidR="007D1AF1" w:rsidRPr="000602CB">
        <w:rPr>
          <w:bCs/>
        </w:rPr>
        <w:t>7</w:t>
      </w:r>
      <w:r w:rsidR="004347D0" w:rsidRPr="000602CB">
        <w:rPr>
          <w:bCs/>
        </w:rPr>
        <w:t>.</w:t>
      </w:r>
      <w:r w:rsidR="007D1AF1" w:rsidRPr="000602CB">
        <w:rPr>
          <w:bCs/>
        </w:rPr>
        <w:t>2</w:t>
      </w:r>
      <w:r w:rsidR="004906DB" w:rsidRPr="000602CB">
        <w:rPr>
          <w:bCs/>
        </w:rPr>
        <w:t>–</w:t>
      </w:r>
      <w:r w:rsidR="004347D0" w:rsidRPr="000602CB">
        <w:rPr>
          <w:bCs/>
        </w:rPr>
        <w:t>6.1</w:t>
      </w:r>
      <w:r w:rsidR="007D1AF1" w:rsidRPr="000602CB">
        <w:rPr>
          <w:bCs/>
        </w:rPr>
        <w:t>7</w:t>
      </w:r>
      <w:r w:rsidR="004347D0" w:rsidRPr="000602CB">
        <w:rPr>
          <w:bCs/>
        </w:rPr>
        <w:t>.</w:t>
      </w:r>
      <w:r w:rsidR="007D1AF1" w:rsidRPr="000602CB">
        <w:rPr>
          <w:bCs/>
        </w:rPr>
        <w:t>4</w:t>
      </w:r>
      <w:r w:rsidR="004347D0" w:rsidRPr="000602CB">
        <w:rPr>
          <w:bCs/>
        </w:rPr>
        <w:t>,</w:t>
      </w:r>
      <w:r w:rsidRPr="000602CB">
        <w:rPr>
          <w:bCs/>
        </w:rPr>
        <w:t xml:space="preserve"> adding new example cells </w:t>
      </w:r>
      <w:r w:rsidR="006772AB" w:rsidRPr="000602CB">
        <w:rPr>
          <w:bCs/>
        </w:rPr>
        <w:t xml:space="preserve">to </w:t>
      </w:r>
      <w:r w:rsidRPr="000602CB">
        <w:rPr>
          <w:bCs/>
        </w:rPr>
        <w:t xml:space="preserve">train </w:t>
      </w:r>
      <w:r w:rsidR="006772AB" w:rsidRPr="000602CB">
        <w:rPr>
          <w:bCs/>
        </w:rPr>
        <w:t xml:space="preserve">the </w:t>
      </w:r>
      <w:r w:rsidRPr="000602CB">
        <w:rPr>
          <w:bCs/>
        </w:rPr>
        <w:t xml:space="preserve">classifier until the results are satisfactory. </w:t>
      </w:r>
    </w:p>
    <w:p w14:paraId="72F60D57" w14:textId="77777777" w:rsidR="001D2F90" w:rsidRPr="000602CB" w:rsidRDefault="001D2F90" w:rsidP="008B569A">
      <w:pPr>
        <w:pStyle w:val="ListParagraph"/>
        <w:rPr>
          <w:bCs/>
        </w:rPr>
      </w:pPr>
    </w:p>
    <w:p w14:paraId="57B4575A" w14:textId="7943DB80" w:rsidR="005728FF" w:rsidRPr="000602CB" w:rsidRDefault="0FA0B842" w:rsidP="008B569A">
      <w:pPr>
        <w:pStyle w:val="ListParagraph"/>
        <w:numPr>
          <w:ilvl w:val="1"/>
          <w:numId w:val="40"/>
        </w:numPr>
        <w:rPr>
          <w:color w:val="000000" w:themeColor="text1"/>
        </w:rPr>
      </w:pPr>
      <w:r w:rsidRPr="000602CB">
        <w:t xml:space="preserve">Click </w:t>
      </w:r>
      <w:r w:rsidRPr="000602CB">
        <w:rPr>
          <w:b/>
          <w:bCs/>
        </w:rPr>
        <w:t>Score All</w:t>
      </w:r>
      <w:r w:rsidRPr="000602CB">
        <w:t xml:space="preserve"> to get results table summarizing number of </w:t>
      </w:r>
      <w:r w:rsidR="000602CB" w:rsidRPr="000602CB">
        <w:rPr>
          <w:rFonts w:asciiTheme="minorHAnsi" w:hAnsiTheme="minorHAnsi" w:cstheme="minorHAnsi"/>
          <w:color w:val="auto"/>
        </w:rPr>
        <w:t>pS129-α</w:t>
      </w:r>
      <w:proofErr w:type="spellStart"/>
      <w:r w:rsidR="000602CB" w:rsidRPr="000602CB">
        <w:rPr>
          <w:rFonts w:asciiTheme="minorHAnsi" w:hAnsiTheme="minorHAnsi" w:cstheme="minorHAnsi"/>
          <w:color w:val="auto"/>
        </w:rPr>
        <w:t>syn</w:t>
      </w:r>
      <w:proofErr w:type="spellEnd"/>
      <w:r w:rsidR="000602CB">
        <w:rPr>
          <w:rFonts w:asciiTheme="minorHAnsi" w:hAnsiTheme="minorHAnsi" w:cstheme="minorHAnsi"/>
          <w:color w:val="auto"/>
        </w:rPr>
        <w:t xml:space="preserve"> </w:t>
      </w:r>
      <w:r w:rsidRPr="000602CB">
        <w:t xml:space="preserve">positive and negative </w:t>
      </w:r>
      <w:r w:rsidR="00E27C45" w:rsidRPr="000602CB">
        <w:t>dopamine</w:t>
      </w:r>
      <w:r w:rsidRPr="000602CB">
        <w:t xml:space="preserve"> neurons in each well. </w:t>
      </w:r>
    </w:p>
    <w:p w14:paraId="02EE0F78" w14:textId="77777777" w:rsidR="00630383" w:rsidRPr="001B1519" w:rsidRDefault="00630383" w:rsidP="008B569A">
      <w:pPr>
        <w:pStyle w:val="NormalWeb"/>
        <w:spacing w:before="0" w:beforeAutospacing="0" w:after="0" w:afterAutospacing="0"/>
        <w:rPr>
          <w:rFonts w:asciiTheme="minorHAnsi" w:hAnsiTheme="minorHAnsi" w:cstheme="minorHAnsi"/>
          <w:b/>
        </w:rPr>
      </w:pPr>
    </w:p>
    <w:bookmarkEnd w:id="5"/>
    <w:p w14:paraId="3E79FCA8" w14:textId="4DDA86BF" w:rsidR="006305D7" w:rsidRDefault="006305D7" w:rsidP="008B569A">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4B6CD79" w14:textId="6C25C68B" w:rsidR="00615585" w:rsidRDefault="004906DB" w:rsidP="008B569A">
      <w:pPr>
        <w:pStyle w:val="NormalWeb"/>
        <w:spacing w:before="0" w:beforeAutospacing="0" w:after="0" w:afterAutospacing="0"/>
        <w:rPr>
          <w:rFonts w:asciiTheme="minorHAnsi" w:hAnsiTheme="minorHAnsi" w:cstheme="minorHAnsi"/>
          <w:color w:val="auto"/>
        </w:rPr>
      </w:pPr>
      <w:r w:rsidRPr="00CD12E6">
        <w:rPr>
          <w:rFonts w:asciiTheme="minorHAnsi" w:hAnsiTheme="minorHAnsi" w:cstheme="minorHAnsi"/>
          <w:color w:val="auto"/>
        </w:rPr>
        <w:t xml:space="preserve">A </w:t>
      </w:r>
      <w:r w:rsidRPr="001B7B63">
        <w:rPr>
          <w:rFonts w:asciiTheme="minorHAnsi" w:hAnsiTheme="minorHAnsi" w:cstheme="minorHAnsi"/>
          <w:color w:val="auto"/>
        </w:rPr>
        <w:t>f</w:t>
      </w:r>
      <w:r w:rsidR="00430BB8">
        <w:rPr>
          <w:rFonts w:asciiTheme="minorHAnsi" w:hAnsiTheme="minorHAnsi" w:cstheme="minorHAnsi"/>
          <w:color w:val="auto"/>
        </w:rPr>
        <w:t>ew days after the plating (DIV1</w:t>
      </w:r>
      <w:r w:rsidR="006772AB" w:rsidRPr="001B7B63">
        <w:rPr>
          <w:rFonts w:asciiTheme="minorHAnsi" w:hAnsiTheme="minorHAnsi" w:cstheme="minorHAnsi"/>
          <w:color w:val="auto"/>
        </w:rPr>
        <w:t>–</w:t>
      </w:r>
      <w:r w:rsidR="00430BB8">
        <w:rPr>
          <w:rFonts w:asciiTheme="minorHAnsi" w:hAnsiTheme="minorHAnsi" w:cstheme="minorHAnsi"/>
          <w:color w:val="auto"/>
        </w:rPr>
        <w:t>DIV3), b</w:t>
      </w:r>
      <w:r w:rsidR="000B6FE0">
        <w:rPr>
          <w:rFonts w:asciiTheme="minorHAnsi" w:hAnsiTheme="minorHAnsi" w:cstheme="minorHAnsi"/>
          <w:color w:val="auto"/>
        </w:rPr>
        <w:t xml:space="preserve">right-field microscopy was done to assess the health and homogenous spread of the cultured cells, and uniformity of these conditions at the individual wells </w:t>
      </w:r>
      <w:r w:rsidR="004B0D50" w:rsidRPr="004B0D50">
        <w:rPr>
          <w:rFonts w:asciiTheme="minorHAnsi" w:hAnsiTheme="minorHAnsi" w:cstheme="minorHAnsi"/>
          <w:color w:val="auto"/>
        </w:rPr>
        <w:t>(</w:t>
      </w:r>
      <w:r w:rsidR="000B6FE0">
        <w:rPr>
          <w:rFonts w:asciiTheme="minorHAnsi" w:hAnsiTheme="minorHAnsi" w:cstheme="minorHAnsi"/>
          <w:b/>
          <w:color w:val="auto"/>
        </w:rPr>
        <w:t>Figure 3</w:t>
      </w:r>
      <w:r w:rsidR="004B0D50" w:rsidRPr="004B0D50">
        <w:rPr>
          <w:rFonts w:asciiTheme="minorHAnsi" w:hAnsiTheme="minorHAnsi" w:cstheme="minorHAnsi"/>
          <w:color w:val="auto"/>
        </w:rPr>
        <w:t>)</w:t>
      </w:r>
      <w:r w:rsidR="000B6FE0">
        <w:rPr>
          <w:rFonts w:asciiTheme="minorHAnsi" w:hAnsiTheme="minorHAnsi" w:cstheme="minorHAnsi"/>
          <w:color w:val="auto"/>
        </w:rPr>
        <w:t>. Cultured midbrain cells were spread homogenously within the micro</w:t>
      </w:r>
      <w:r w:rsidR="00F362BE">
        <w:rPr>
          <w:rFonts w:asciiTheme="minorHAnsi" w:hAnsiTheme="minorHAnsi" w:cstheme="minorHAnsi"/>
          <w:color w:val="auto"/>
        </w:rPr>
        <w:t xml:space="preserve"> </w:t>
      </w:r>
      <w:r w:rsidR="000B6FE0">
        <w:rPr>
          <w:rFonts w:asciiTheme="minorHAnsi" w:hAnsiTheme="minorHAnsi" w:cstheme="minorHAnsi"/>
          <w:color w:val="auto"/>
        </w:rPr>
        <w:t xml:space="preserve">island created before the plating </w:t>
      </w:r>
      <w:r w:rsidR="004B0D50" w:rsidRPr="004B0D50">
        <w:rPr>
          <w:rFonts w:asciiTheme="minorHAnsi" w:hAnsiTheme="minorHAnsi" w:cstheme="minorHAnsi"/>
          <w:color w:val="auto"/>
        </w:rPr>
        <w:t>(</w:t>
      </w:r>
      <w:r w:rsidR="000B6FE0">
        <w:rPr>
          <w:rFonts w:asciiTheme="minorHAnsi" w:hAnsiTheme="minorHAnsi" w:cstheme="minorHAnsi"/>
          <w:b/>
          <w:color w:val="auto"/>
        </w:rPr>
        <w:t>Figure 3A</w:t>
      </w:r>
      <w:proofErr w:type="gramStart"/>
      <w:r w:rsidR="00F362BE" w:rsidRPr="00CD12E6">
        <w:rPr>
          <w:rFonts w:asciiTheme="minorHAnsi" w:hAnsiTheme="minorHAnsi" w:cstheme="minorHAnsi"/>
          <w:bCs/>
          <w:color w:val="auto"/>
        </w:rPr>
        <w:t>,</w:t>
      </w:r>
      <w:r w:rsidR="000B6FE0">
        <w:rPr>
          <w:rFonts w:asciiTheme="minorHAnsi" w:hAnsiTheme="minorHAnsi" w:cstheme="minorHAnsi"/>
          <w:b/>
          <w:color w:val="auto"/>
        </w:rPr>
        <w:t>B</w:t>
      </w:r>
      <w:proofErr w:type="gramEnd"/>
      <w:r w:rsidR="004B0D50" w:rsidRPr="004B0D50">
        <w:rPr>
          <w:rFonts w:asciiTheme="minorHAnsi" w:hAnsiTheme="minorHAnsi" w:cstheme="minorHAnsi"/>
          <w:color w:val="auto"/>
        </w:rPr>
        <w:t>)</w:t>
      </w:r>
      <w:r w:rsidR="000B6FE0">
        <w:rPr>
          <w:rFonts w:asciiTheme="minorHAnsi" w:hAnsiTheme="minorHAnsi" w:cstheme="minorHAnsi"/>
          <w:color w:val="auto"/>
        </w:rPr>
        <w:t xml:space="preserve">. </w:t>
      </w:r>
      <w:r w:rsidR="00430BB8">
        <w:rPr>
          <w:rFonts w:asciiTheme="minorHAnsi" w:hAnsiTheme="minorHAnsi" w:cstheme="minorHAnsi"/>
          <w:color w:val="auto"/>
        </w:rPr>
        <w:t xml:space="preserve">Primary neurons had settled </w:t>
      </w:r>
      <w:r w:rsidR="006772AB">
        <w:rPr>
          <w:rFonts w:asciiTheme="minorHAnsi" w:hAnsiTheme="minorHAnsi" w:cstheme="minorHAnsi"/>
          <w:color w:val="auto"/>
        </w:rPr>
        <w:t xml:space="preserve">on </w:t>
      </w:r>
      <w:r w:rsidR="00430BB8">
        <w:rPr>
          <w:rFonts w:asciiTheme="minorHAnsi" w:hAnsiTheme="minorHAnsi" w:cstheme="minorHAnsi"/>
          <w:color w:val="auto"/>
        </w:rPr>
        <w:t xml:space="preserve">the coated ground homogenously and established neuronal projections </w:t>
      </w:r>
      <w:r w:rsidR="004B0D50" w:rsidRPr="004B0D50">
        <w:rPr>
          <w:rFonts w:asciiTheme="minorHAnsi" w:hAnsiTheme="minorHAnsi" w:cstheme="minorHAnsi"/>
          <w:color w:val="auto"/>
        </w:rPr>
        <w:t>(</w:t>
      </w:r>
      <w:r w:rsidR="00430BB8">
        <w:rPr>
          <w:rFonts w:asciiTheme="minorHAnsi" w:hAnsiTheme="minorHAnsi" w:cstheme="minorHAnsi"/>
          <w:b/>
          <w:color w:val="auto"/>
        </w:rPr>
        <w:t>Figure 3B</w:t>
      </w:r>
      <w:r w:rsidR="004B0D50" w:rsidRPr="004B0D50">
        <w:rPr>
          <w:rFonts w:asciiTheme="minorHAnsi" w:hAnsiTheme="minorHAnsi" w:cstheme="minorHAnsi"/>
          <w:color w:val="auto"/>
        </w:rPr>
        <w:t>)</w:t>
      </w:r>
      <w:r w:rsidR="00430BB8">
        <w:rPr>
          <w:rFonts w:asciiTheme="minorHAnsi" w:hAnsiTheme="minorHAnsi" w:cstheme="minorHAnsi"/>
          <w:color w:val="auto"/>
        </w:rPr>
        <w:t xml:space="preserve">. A small clump of cells (diameter smaller than 150 </w:t>
      </w:r>
      <w:proofErr w:type="spellStart"/>
      <w:r w:rsidR="00430BB8">
        <w:rPr>
          <w:rFonts w:ascii="Times New Roman" w:hAnsi="Times New Roman" w:cs="Times New Roman"/>
          <w:color w:val="auto"/>
        </w:rPr>
        <w:t>μ</w:t>
      </w:r>
      <w:r w:rsidR="00430BB8">
        <w:rPr>
          <w:rFonts w:asciiTheme="minorHAnsi" w:hAnsiTheme="minorHAnsi" w:cstheme="minorHAnsi"/>
          <w:color w:val="auto"/>
        </w:rPr>
        <w:t>m</w:t>
      </w:r>
      <w:proofErr w:type="spellEnd"/>
      <w:r w:rsidR="00430BB8">
        <w:rPr>
          <w:rFonts w:asciiTheme="minorHAnsi" w:hAnsiTheme="minorHAnsi" w:cstheme="minorHAnsi"/>
          <w:color w:val="auto"/>
        </w:rPr>
        <w:t xml:space="preserve">) was observed at the well and shown as an example </w:t>
      </w:r>
      <w:r w:rsidR="004B0D50" w:rsidRPr="004B0D50">
        <w:rPr>
          <w:rFonts w:asciiTheme="minorHAnsi" w:hAnsiTheme="minorHAnsi" w:cstheme="minorHAnsi"/>
          <w:color w:val="auto"/>
        </w:rPr>
        <w:t>(</w:t>
      </w:r>
      <w:r w:rsidR="00430BB8">
        <w:rPr>
          <w:rFonts w:asciiTheme="minorHAnsi" w:hAnsiTheme="minorHAnsi" w:cstheme="minorHAnsi"/>
          <w:b/>
          <w:color w:val="auto"/>
        </w:rPr>
        <w:t>Figure 3C</w:t>
      </w:r>
      <w:r w:rsidR="004B0D50" w:rsidRPr="004B0D50">
        <w:rPr>
          <w:rFonts w:asciiTheme="minorHAnsi" w:hAnsiTheme="minorHAnsi" w:cstheme="minorHAnsi"/>
          <w:color w:val="auto"/>
        </w:rPr>
        <w:t>)</w:t>
      </w:r>
      <w:r w:rsidR="00430BB8">
        <w:rPr>
          <w:rFonts w:asciiTheme="minorHAnsi" w:hAnsiTheme="minorHAnsi" w:cstheme="minorHAnsi"/>
          <w:color w:val="auto"/>
        </w:rPr>
        <w:t>.</w:t>
      </w:r>
    </w:p>
    <w:p w14:paraId="254F356A" w14:textId="77777777" w:rsidR="000B6FE0" w:rsidRDefault="000B6FE0" w:rsidP="008B569A">
      <w:pPr>
        <w:pStyle w:val="NormalWeb"/>
        <w:spacing w:before="0" w:beforeAutospacing="0" w:after="0" w:afterAutospacing="0"/>
        <w:rPr>
          <w:rFonts w:asciiTheme="minorHAnsi" w:hAnsiTheme="minorHAnsi" w:cstheme="minorHAnsi"/>
          <w:color w:val="808080"/>
        </w:rPr>
      </w:pPr>
    </w:p>
    <w:p w14:paraId="55ADAD67" w14:textId="124B1D9A" w:rsidR="00615585" w:rsidRPr="00286A6B" w:rsidRDefault="00615585" w:rsidP="008B569A">
      <w:pPr>
        <w:pStyle w:val="NormalWeb"/>
        <w:spacing w:before="0" w:beforeAutospacing="0" w:after="0" w:afterAutospacing="0"/>
        <w:rPr>
          <w:rFonts w:asciiTheme="minorHAnsi" w:hAnsiTheme="minorHAnsi" w:cstheme="minorHAnsi"/>
          <w:color w:val="000000" w:themeColor="text1"/>
        </w:rPr>
      </w:pPr>
      <w:r w:rsidRPr="00286A6B">
        <w:rPr>
          <w:rFonts w:asciiTheme="minorHAnsi" w:hAnsiTheme="minorHAnsi" w:cstheme="minorHAnsi"/>
          <w:color w:val="000000" w:themeColor="text1"/>
        </w:rPr>
        <w:t xml:space="preserve">[Place </w:t>
      </w:r>
      <w:r w:rsidRPr="00286A6B">
        <w:rPr>
          <w:rFonts w:asciiTheme="minorHAnsi" w:hAnsiTheme="minorHAnsi" w:cstheme="minorHAnsi"/>
          <w:b/>
          <w:color w:val="000000" w:themeColor="text1"/>
        </w:rPr>
        <w:t>Figure 3</w:t>
      </w:r>
      <w:r w:rsidRPr="00286A6B">
        <w:rPr>
          <w:rFonts w:asciiTheme="minorHAnsi" w:hAnsiTheme="minorHAnsi" w:cstheme="minorHAnsi"/>
          <w:color w:val="000000" w:themeColor="text1"/>
        </w:rPr>
        <w:t xml:space="preserve"> here].</w:t>
      </w:r>
    </w:p>
    <w:p w14:paraId="240A22D6" w14:textId="77777777" w:rsidR="00615585" w:rsidRDefault="00615585" w:rsidP="008B569A">
      <w:pPr>
        <w:pStyle w:val="NormalWeb"/>
        <w:spacing w:before="0" w:beforeAutospacing="0" w:after="0" w:afterAutospacing="0"/>
        <w:rPr>
          <w:rFonts w:asciiTheme="minorHAnsi" w:hAnsiTheme="minorHAnsi" w:cstheme="minorHAnsi"/>
          <w:color w:val="808080"/>
        </w:rPr>
      </w:pPr>
    </w:p>
    <w:p w14:paraId="250672CE" w14:textId="38DC40DF" w:rsidR="006A062B" w:rsidRDefault="00E41FC3"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Primary mouse midbrain cultures w</w:t>
      </w:r>
      <w:r w:rsidR="0021329E">
        <w:rPr>
          <w:rFonts w:asciiTheme="minorHAnsi" w:hAnsiTheme="minorHAnsi" w:cstheme="minorHAnsi"/>
          <w:color w:val="auto"/>
        </w:rPr>
        <w:t>ere</w:t>
      </w:r>
      <w:r w:rsidR="006D0137">
        <w:rPr>
          <w:rFonts w:asciiTheme="minorHAnsi" w:hAnsiTheme="minorHAnsi" w:cstheme="minorHAnsi"/>
          <w:color w:val="auto"/>
        </w:rPr>
        <w:t xml:space="preserve"> </w:t>
      </w:r>
      <w:proofErr w:type="spellStart"/>
      <w:r w:rsidR="006D0137">
        <w:rPr>
          <w:rFonts w:asciiTheme="minorHAnsi" w:hAnsiTheme="minorHAnsi" w:cstheme="minorHAnsi"/>
          <w:color w:val="auto"/>
        </w:rPr>
        <w:t>immunostained</w:t>
      </w:r>
      <w:proofErr w:type="spellEnd"/>
      <w:r w:rsidR="006D0137">
        <w:rPr>
          <w:rFonts w:asciiTheme="minorHAnsi" w:hAnsiTheme="minorHAnsi" w:cstheme="minorHAnsi"/>
          <w:color w:val="auto"/>
        </w:rPr>
        <w:t xml:space="preserve"> with anti-TH and anti-p</w:t>
      </w:r>
      <w:r w:rsidR="003A0EF9">
        <w:rPr>
          <w:rFonts w:asciiTheme="minorHAnsi" w:hAnsiTheme="minorHAnsi" w:cstheme="minorHAnsi"/>
          <w:color w:val="auto"/>
        </w:rPr>
        <w:t>S129-</w:t>
      </w:r>
      <w:r w:rsidR="006D0137">
        <w:rPr>
          <w:rFonts w:asciiTheme="minorHAnsi" w:hAnsiTheme="minorHAnsi" w:cstheme="minorHAnsi"/>
          <w:color w:val="auto"/>
        </w:rPr>
        <w:t>αsyn a</w:t>
      </w:r>
      <w:r w:rsidR="00024856">
        <w:rPr>
          <w:rFonts w:asciiTheme="minorHAnsi" w:hAnsiTheme="minorHAnsi" w:cstheme="minorHAnsi"/>
          <w:color w:val="auto"/>
        </w:rPr>
        <w:t>n</w:t>
      </w:r>
      <w:r w:rsidR="006D0137">
        <w:rPr>
          <w:rFonts w:asciiTheme="minorHAnsi" w:hAnsiTheme="minorHAnsi" w:cstheme="minorHAnsi"/>
          <w:color w:val="auto"/>
        </w:rPr>
        <w:t>tibodies and</w:t>
      </w:r>
      <w:r>
        <w:rPr>
          <w:rFonts w:asciiTheme="minorHAnsi" w:hAnsiTheme="minorHAnsi" w:cstheme="minorHAnsi"/>
          <w:color w:val="auto"/>
        </w:rPr>
        <w:t xml:space="preserve"> imag</w:t>
      </w:r>
      <w:r w:rsidR="006D0137">
        <w:rPr>
          <w:rFonts w:asciiTheme="minorHAnsi" w:hAnsiTheme="minorHAnsi" w:cstheme="minorHAnsi"/>
          <w:color w:val="auto"/>
        </w:rPr>
        <w:t>ed</w:t>
      </w:r>
      <w:r>
        <w:rPr>
          <w:rFonts w:asciiTheme="minorHAnsi" w:hAnsiTheme="minorHAnsi" w:cstheme="minorHAnsi"/>
          <w:color w:val="auto"/>
        </w:rPr>
        <w:t xml:space="preserve"> with an automated microscope after 15 days </w:t>
      </w:r>
      <w:r w:rsidRPr="00F362BE">
        <w:rPr>
          <w:rFonts w:asciiTheme="minorHAnsi" w:hAnsiTheme="minorHAnsi" w:cstheme="minorHAnsi"/>
          <w:iCs/>
          <w:color w:val="auto"/>
        </w:rPr>
        <w:t>in vitro.</w:t>
      </w:r>
      <w:r>
        <w:rPr>
          <w:rFonts w:asciiTheme="minorHAnsi" w:hAnsiTheme="minorHAnsi" w:cstheme="minorHAnsi"/>
          <w:color w:val="auto"/>
        </w:rPr>
        <w:t xml:space="preserve"> Coated micro islands provide</w:t>
      </w:r>
      <w:r w:rsidR="00024856">
        <w:rPr>
          <w:rFonts w:asciiTheme="minorHAnsi" w:hAnsiTheme="minorHAnsi" w:cstheme="minorHAnsi"/>
          <w:color w:val="auto"/>
        </w:rPr>
        <w:t>d</w:t>
      </w:r>
      <w:r>
        <w:rPr>
          <w:rFonts w:asciiTheme="minorHAnsi" w:hAnsiTheme="minorHAnsi" w:cstheme="minorHAnsi"/>
          <w:color w:val="auto"/>
        </w:rPr>
        <w:t xml:space="preserve"> restricted area for the </w:t>
      </w:r>
      <w:r w:rsidR="0021329E">
        <w:rPr>
          <w:rFonts w:asciiTheme="minorHAnsi" w:hAnsiTheme="minorHAnsi" w:cstheme="minorHAnsi"/>
          <w:color w:val="auto"/>
        </w:rPr>
        <w:t>attachment</w:t>
      </w:r>
      <w:r>
        <w:rPr>
          <w:rFonts w:asciiTheme="minorHAnsi" w:hAnsiTheme="minorHAnsi" w:cstheme="minorHAnsi"/>
          <w:color w:val="auto"/>
        </w:rPr>
        <w:t xml:space="preserve"> of cells </w:t>
      </w:r>
      <w:r w:rsidR="00024856">
        <w:rPr>
          <w:rFonts w:asciiTheme="minorHAnsi" w:hAnsiTheme="minorHAnsi" w:cstheme="minorHAnsi"/>
          <w:color w:val="auto"/>
        </w:rPr>
        <w:t xml:space="preserve">in the middle of wells </w:t>
      </w:r>
      <w:r w:rsidR="004B0D50" w:rsidRPr="004B0D50">
        <w:rPr>
          <w:rFonts w:asciiTheme="minorHAnsi" w:hAnsiTheme="minorHAnsi" w:cstheme="minorHAnsi"/>
          <w:color w:val="auto"/>
        </w:rPr>
        <w:t>(</w:t>
      </w:r>
      <w:r w:rsidRPr="00024856">
        <w:rPr>
          <w:rFonts w:asciiTheme="minorHAnsi" w:hAnsiTheme="minorHAnsi" w:cstheme="minorHAnsi"/>
          <w:b/>
          <w:color w:val="auto"/>
        </w:rPr>
        <w:t xml:space="preserve">Figure </w:t>
      </w:r>
      <w:r w:rsidR="00A218B6">
        <w:rPr>
          <w:rFonts w:asciiTheme="minorHAnsi" w:hAnsiTheme="minorHAnsi" w:cstheme="minorHAnsi"/>
          <w:b/>
          <w:color w:val="auto"/>
        </w:rPr>
        <w:t>4</w:t>
      </w:r>
      <w:r w:rsidRPr="00024856">
        <w:rPr>
          <w:rFonts w:asciiTheme="minorHAnsi" w:hAnsiTheme="minorHAnsi" w:cstheme="minorHAnsi"/>
          <w:b/>
          <w:color w:val="auto"/>
        </w:rPr>
        <w:t>A</w:t>
      </w:r>
      <w:proofErr w:type="gramStart"/>
      <w:r w:rsidR="00F362BE" w:rsidRPr="00CD12E6">
        <w:rPr>
          <w:rFonts w:asciiTheme="minorHAnsi" w:hAnsiTheme="minorHAnsi" w:cstheme="minorHAnsi"/>
          <w:bCs/>
          <w:color w:val="auto"/>
        </w:rPr>
        <w:t>,</w:t>
      </w:r>
      <w:r w:rsidR="00F362BE">
        <w:rPr>
          <w:rFonts w:asciiTheme="minorHAnsi" w:hAnsiTheme="minorHAnsi" w:cstheme="minorHAnsi"/>
          <w:b/>
          <w:color w:val="auto"/>
        </w:rPr>
        <w:t>B</w:t>
      </w:r>
      <w:proofErr w:type="gramEnd"/>
      <w:r w:rsidR="004B0D50" w:rsidRPr="004B0D50">
        <w:rPr>
          <w:rFonts w:asciiTheme="minorHAnsi" w:hAnsiTheme="minorHAnsi" w:cstheme="minorHAnsi"/>
          <w:color w:val="auto"/>
        </w:rPr>
        <w:t>)</w:t>
      </w:r>
      <w:r>
        <w:rPr>
          <w:rFonts w:asciiTheme="minorHAnsi" w:hAnsiTheme="minorHAnsi" w:cstheme="minorHAnsi"/>
          <w:color w:val="auto"/>
        </w:rPr>
        <w:t xml:space="preserve">. Dopamine </w:t>
      </w:r>
      <w:r w:rsidR="0021329E">
        <w:rPr>
          <w:rFonts w:asciiTheme="minorHAnsi" w:hAnsiTheme="minorHAnsi" w:cstheme="minorHAnsi"/>
          <w:color w:val="auto"/>
        </w:rPr>
        <w:t>neurons</w:t>
      </w:r>
      <w:r>
        <w:rPr>
          <w:rFonts w:asciiTheme="minorHAnsi" w:hAnsiTheme="minorHAnsi" w:cstheme="minorHAnsi"/>
          <w:color w:val="auto"/>
        </w:rPr>
        <w:t xml:space="preserve"> </w:t>
      </w:r>
      <w:r w:rsidR="0021329E">
        <w:rPr>
          <w:rFonts w:asciiTheme="minorHAnsi" w:hAnsiTheme="minorHAnsi" w:cstheme="minorHAnsi"/>
          <w:color w:val="auto"/>
        </w:rPr>
        <w:t xml:space="preserve">immunolabeled </w:t>
      </w:r>
      <w:r>
        <w:rPr>
          <w:rFonts w:asciiTheme="minorHAnsi" w:hAnsiTheme="minorHAnsi" w:cstheme="minorHAnsi"/>
          <w:color w:val="auto"/>
        </w:rPr>
        <w:t xml:space="preserve">with TH marker were </w:t>
      </w:r>
      <w:r w:rsidR="0021329E">
        <w:rPr>
          <w:rFonts w:asciiTheme="minorHAnsi" w:hAnsiTheme="minorHAnsi" w:cstheme="minorHAnsi"/>
          <w:color w:val="auto"/>
        </w:rPr>
        <w:t>spread around the micro island in a monolayer, separated</w:t>
      </w:r>
      <w:r>
        <w:rPr>
          <w:rFonts w:asciiTheme="minorHAnsi" w:hAnsiTheme="minorHAnsi" w:cstheme="minorHAnsi"/>
          <w:color w:val="auto"/>
        </w:rPr>
        <w:t xml:space="preserve"> from each other, without any clumping</w:t>
      </w:r>
      <w:r w:rsidR="0021329E">
        <w:rPr>
          <w:rFonts w:asciiTheme="minorHAnsi" w:hAnsiTheme="minorHAnsi" w:cstheme="minorHAnsi"/>
          <w:color w:val="auto"/>
        </w:rPr>
        <w:t xml:space="preserve"> </w:t>
      </w:r>
      <w:r w:rsidR="004B0D50" w:rsidRPr="004B0D50">
        <w:rPr>
          <w:rFonts w:asciiTheme="minorHAnsi" w:hAnsiTheme="minorHAnsi" w:cstheme="minorHAnsi"/>
          <w:color w:val="auto"/>
        </w:rPr>
        <w:t>(</w:t>
      </w:r>
      <w:r w:rsidR="0021329E" w:rsidRPr="00EA353B">
        <w:rPr>
          <w:rFonts w:asciiTheme="minorHAnsi" w:hAnsiTheme="minorHAnsi" w:cstheme="minorHAnsi"/>
          <w:b/>
          <w:color w:val="auto"/>
        </w:rPr>
        <w:t xml:space="preserve">Figure </w:t>
      </w:r>
      <w:r w:rsidR="00A218B6">
        <w:rPr>
          <w:rFonts w:asciiTheme="minorHAnsi" w:hAnsiTheme="minorHAnsi" w:cstheme="minorHAnsi"/>
          <w:b/>
          <w:color w:val="auto"/>
        </w:rPr>
        <w:t>4A’</w:t>
      </w:r>
      <w:r w:rsidR="0021329E" w:rsidRPr="00EA353B">
        <w:rPr>
          <w:rFonts w:asciiTheme="minorHAnsi" w:hAnsiTheme="minorHAnsi" w:cstheme="minorHAnsi"/>
          <w:b/>
          <w:color w:val="auto"/>
        </w:rPr>
        <w:t xml:space="preserve"> </w:t>
      </w:r>
      <w:r w:rsidR="0021329E" w:rsidRPr="00CD12E6">
        <w:rPr>
          <w:rFonts w:asciiTheme="minorHAnsi" w:hAnsiTheme="minorHAnsi" w:cstheme="minorHAnsi"/>
          <w:bCs/>
          <w:color w:val="auto"/>
        </w:rPr>
        <w:t>and</w:t>
      </w:r>
      <w:r w:rsidR="0021329E" w:rsidRPr="00EA353B">
        <w:rPr>
          <w:rFonts w:asciiTheme="minorHAnsi" w:hAnsiTheme="minorHAnsi" w:cstheme="minorHAnsi"/>
          <w:b/>
          <w:color w:val="auto"/>
        </w:rPr>
        <w:t xml:space="preserve"> </w:t>
      </w:r>
      <w:r w:rsidR="00A218B6">
        <w:rPr>
          <w:rFonts w:asciiTheme="minorHAnsi" w:hAnsiTheme="minorHAnsi" w:cstheme="minorHAnsi"/>
          <w:b/>
          <w:color w:val="auto"/>
        </w:rPr>
        <w:t>4B’</w:t>
      </w:r>
      <w:r w:rsidR="004B0D50" w:rsidRPr="004B0D50">
        <w:rPr>
          <w:rFonts w:asciiTheme="minorHAnsi" w:hAnsiTheme="minorHAnsi" w:cstheme="minorHAnsi"/>
          <w:color w:val="auto"/>
        </w:rPr>
        <w:t>)</w:t>
      </w:r>
      <w:r>
        <w:rPr>
          <w:rFonts w:asciiTheme="minorHAnsi" w:hAnsiTheme="minorHAnsi" w:cstheme="minorHAnsi"/>
          <w:color w:val="auto"/>
        </w:rPr>
        <w:t>.</w:t>
      </w:r>
    </w:p>
    <w:p w14:paraId="574B5801" w14:textId="764DCDDC" w:rsidR="00615585" w:rsidRDefault="00615585" w:rsidP="008B569A">
      <w:pPr>
        <w:pStyle w:val="NormalWeb"/>
        <w:spacing w:before="0" w:beforeAutospacing="0" w:after="0" w:afterAutospacing="0"/>
        <w:rPr>
          <w:rFonts w:asciiTheme="minorHAnsi" w:hAnsiTheme="minorHAnsi" w:cstheme="minorHAnsi"/>
          <w:color w:val="auto"/>
        </w:rPr>
      </w:pPr>
    </w:p>
    <w:p w14:paraId="21DF7300" w14:textId="335E60B0" w:rsidR="00615585" w:rsidRDefault="00615585" w:rsidP="008B569A">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F362BE">
        <w:rPr>
          <w:rFonts w:asciiTheme="minorHAnsi" w:hAnsiTheme="minorHAnsi" w:cstheme="minorHAnsi"/>
          <w:b/>
          <w:bCs/>
          <w:color w:val="auto"/>
        </w:rPr>
        <w:t>Figure 4</w:t>
      </w:r>
      <w:r w:rsidRPr="00615585">
        <w:rPr>
          <w:rFonts w:asciiTheme="minorHAnsi" w:hAnsiTheme="minorHAnsi" w:cstheme="minorHAnsi"/>
          <w:color w:val="auto"/>
        </w:rPr>
        <w:t xml:space="preserve"> here].</w:t>
      </w:r>
    </w:p>
    <w:p w14:paraId="148551FB" w14:textId="5D148346" w:rsidR="003735FC" w:rsidRDefault="003735FC" w:rsidP="008B569A">
      <w:pPr>
        <w:pStyle w:val="NormalWeb"/>
        <w:spacing w:before="0" w:beforeAutospacing="0" w:after="0" w:afterAutospacing="0"/>
        <w:rPr>
          <w:rFonts w:asciiTheme="minorHAnsi" w:hAnsiTheme="minorHAnsi" w:cstheme="minorHAnsi"/>
          <w:color w:val="auto"/>
        </w:rPr>
      </w:pPr>
    </w:p>
    <w:p w14:paraId="4EFD8741" w14:textId="2B1CF524" w:rsidR="00E41FC3" w:rsidRPr="00F65998" w:rsidRDefault="00A218B6" w:rsidP="008B569A">
      <w:pPr>
        <w:pStyle w:val="NormalWeb"/>
        <w:shd w:val="clear" w:color="auto" w:fill="FFFFFF" w:themeFill="background1"/>
        <w:spacing w:before="0" w:beforeAutospacing="0" w:after="0" w:afterAutospacing="0"/>
        <w:rPr>
          <w:rFonts w:asciiTheme="minorHAnsi" w:hAnsiTheme="minorHAnsi" w:cstheme="minorBidi"/>
          <w:color w:val="auto"/>
        </w:rPr>
      </w:pPr>
      <w:r w:rsidRPr="00257163">
        <w:rPr>
          <w:rFonts w:asciiTheme="minorHAnsi" w:hAnsiTheme="minorHAnsi" w:cstheme="minorBidi"/>
          <w:color w:val="auto"/>
        </w:rPr>
        <w:t xml:space="preserve">While cultures without PFF treatment </w:t>
      </w:r>
      <w:r w:rsidR="004906DB">
        <w:rPr>
          <w:rFonts w:asciiTheme="minorHAnsi" w:hAnsiTheme="minorHAnsi" w:cstheme="minorBidi"/>
          <w:color w:val="auto"/>
        </w:rPr>
        <w:t>did not</w:t>
      </w:r>
      <w:r w:rsidR="004906DB" w:rsidRPr="00257163">
        <w:rPr>
          <w:rFonts w:asciiTheme="minorHAnsi" w:hAnsiTheme="minorHAnsi" w:cstheme="minorBidi"/>
          <w:color w:val="auto"/>
        </w:rPr>
        <w:t xml:space="preserve"> </w:t>
      </w:r>
      <w:r w:rsidRPr="00257163">
        <w:rPr>
          <w:rFonts w:asciiTheme="minorHAnsi" w:hAnsiTheme="minorHAnsi" w:cstheme="minorBidi"/>
          <w:color w:val="auto"/>
        </w:rPr>
        <w:t xml:space="preserve">have any pS129- αsyn signal </w:t>
      </w:r>
      <w:r w:rsidR="004B0D50" w:rsidRPr="004B0D50">
        <w:rPr>
          <w:rFonts w:asciiTheme="minorHAnsi" w:hAnsiTheme="minorHAnsi" w:cstheme="minorBidi"/>
          <w:bCs/>
          <w:color w:val="auto"/>
        </w:rPr>
        <w:t>(</w:t>
      </w:r>
      <w:r w:rsidRPr="00F65998">
        <w:rPr>
          <w:rFonts w:asciiTheme="minorHAnsi" w:hAnsiTheme="minorHAnsi" w:cstheme="minorBidi"/>
          <w:b/>
          <w:bCs/>
          <w:color w:val="auto"/>
        </w:rPr>
        <w:t xml:space="preserve">Figure 4A’ </w:t>
      </w:r>
      <w:r w:rsidRPr="00CD12E6">
        <w:rPr>
          <w:rFonts w:asciiTheme="minorHAnsi" w:hAnsiTheme="minorHAnsi" w:cstheme="minorBidi"/>
          <w:color w:val="auto"/>
        </w:rPr>
        <w:t>and</w:t>
      </w:r>
      <w:r w:rsidRPr="00F65998">
        <w:rPr>
          <w:rFonts w:asciiTheme="minorHAnsi" w:hAnsiTheme="minorHAnsi" w:cstheme="minorBidi"/>
          <w:b/>
          <w:bCs/>
          <w:color w:val="auto"/>
        </w:rPr>
        <w:t xml:space="preserve"> 4A’’</w:t>
      </w:r>
      <w:r w:rsidR="004B0D50" w:rsidRPr="004B0D50">
        <w:rPr>
          <w:rFonts w:asciiTheme="minorHAnsi" w:hAnsiTheme="minorHAnsi" w:cstheme="minorBidi"/>
          <w:bCs/>
          <w:color w:val="auto"/>
        </w:rPr>
        <w:t>)</w:t>
      </w:r>
      <w:r w:rsidRPr="00257163">
        <w:rPr>
          <w:rFonts w:asciiTheme="minorHAnsi" w:hAnsiTheme="minorHAnsi" w:cstheme="minorBidi"/>
          <w:color w:val="auto"/>
        </w:rPr>
        <w:t>, c</w:t>
      </w:r>
      <w:r w:rsidR="00E41FC3" w:rsidRPr="00257163">
        <w:rPr>
          <w:rFonts w:asciiTheme="minorHAnsi" w:hAnsiTheme="minorHAnsi" w:cstheme="minorBidi"/>
          <w:color w:val="auto"/>
        </w:rPr>
        <w:t>ultures treated with α-synuclein PFFs developed p</w:t>
      </w:r>
      <w:r w:rsidR="00BC22A6" w:rsidRPr="00257163">
        <w:rPr>
          <w:rFonts w:asciiTheme="minorHAnsi" w:hAnsiTheme="minorHAnsi" w:cstheme="minorBidi"/>
          <w:color w:val="auto"/>
        </w:rPr>
        <w:t>S129-</w:t>
      </w:r>
      <w:r w:rsidR="00E41FC3" w:rsidRPr="00257163">
        <w:rPr>
          <w:rFonts w:asciiTheme="minorHAnsi" w:hAnsiTheme="minorHAnsi" w:cstheme="minorBidi"/>
          <w:color w:val="auto"/>
        </w:rPr>
        <w:t>α</w:t>
      </w:r>
      <w:r w:rsidR="0021329E" w:rsidRPr="00257163">
        <w:rPr>
          <w:rFonts w:asciiTheme="minorHAnsi" w:hAnsiTheme="minorHAnsi" w:cstheme="minorBidi"/>
          <w:color w:val="auto"/>
        </w:rPr>
        <w:t>s</w:t>
      </w:r>
      <w:r w:rsidR="00E41FC3" w:rsidRPr="00257163">
        <w:rPr>
          <w:rFonts w:asciiTheme="minorHAnsi" w:hAnsiTheme="minorHAnsi" w:cstheme="minorBidi"/>
          <w:color w:val="auto"/>
        </w:rPr>
        <w:t xml:space="preserve">yn positive inclusions </w:t>
      </w:r>
      <w:r w:rsidR="004B0D50" w:rsidRPr="004B0D50">
        <w:rPr>
          <w:rFonts w:asciiTheme="minorHAnsi" w:hAnsiTheme="minorHAnsi" w:cstheme="minorBidi"/>
          <w:bCs/>
          <w:color w:val="auto"/>
        </w:rPr>
        <w:t>(</w:t>
      </w:r>
      <w:r w:rsidR="00E41FC3" w:rsidRPr="00990FBF">
        <w:rPr>
          <w:rFonts w:asciiTheme="minorHAnsi" w:hAnsiTheme="minorHAnsi" w:cstheme="minorBidi"/>
          <w:b/>
          <w:bCs/>
          <w:color w:val="auto"/>
        </w:rPr>
        <w:t xml:space="preserve">Figure </w:t>
      </w:r>
      <w:r w:rsidRPr="00257163">
        <w:rPr>
          <w:rFonts w:asciiTheme="minorHAnsi" w:hAnsiTheme="minorHAnsi" w:cstheme="minorBidi"/>
          <w:b/>
          <w:bCs/>
          <w:color w:val="auto"/>
        </w:rPr>
        <w:t xml:space="preserve">4B’ </w:t>
      </w:r>
      <w:r w:rsidR="0021329E" w:rsidRPr="00CD12E6">
        <w:rPr>
          <w:rFonts w:asciiTheme="minorHAnsi" w:hAnsiTheme="minorHAnsi" w:cstheme="minorBidi"/>
          <w:color w:val="auto"/>
        </w:rPr>
        <w:t>and</w:t>
      </w:r>
      <w:r w:rsidR="0021329E" w:rsidRPr="00257163">
        <w:rPr>
          <w:rFonts w:asciiTheme="minorHAnsi" w:hAnsiTheme="minorHAnsi" w:cstheme="minorBidi"/>
          <w:b/>
          <w:bCs/>
          <w:color w:val="auto"/>
        </w:rPr>
        <w:t xml:space="preserve"> </w:t>
      </w:r>
      <w:r w:rsidRPr="00257163">
        <w:rPr>
          <w:rFonts w:asciiTheme="minorHAnsi" w:hAnsiTheme="minorHAnsi" w:cstheme="minorBidi"/>
          <w:b/>
          <w:bCs/>
          <w:color w:val="auto"/>
        </w:rPr>
        <w:t>4B’’</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E41FC3" w:rsidRPr="00F362BE">
        <w:rPr>
          <w:rFonts w:asciiTheme="minorHAnsi" w:hAnsiTheme="minorHAnsi" w:cstheme="minorBidi"/>
          <w:color w:val="auto"/>
        </w:rPr>
        <w:t>In vitro</w:t>
      </w:r>
      <w:r w:rsidR="00E41FC3" w:rsidRPr="00257163">
        <w:rPr>
          <w:rFonts w:asciiTheme="minorHAnsi" w:hAnsiTheme="minorHAnsi" w:cstheme="minorBidi"/>
          <w:i/>
          <w:iCs/>
          <w:color w:val="auto"/>
        </w:rPr>
        <w:t xml:space="preserve"> </w:t>
      </w:r>
      <w:r w:rsidR="00E41FC3" w:rsidRPr="00257163">
        <w:rPr>
          <w:rFonts w:asciiTheme="minorHAnsi" w:hAnsiTheme="minorHAnsi" w:cstheme="minorBidi"/>
          <w:color w:val="auto"/>
        </w:rPr>
        <w:t>PFF</w:t>
      </w:r>
      <w:r w:rsidR="00F56097">
        <w:rPr>
          <w:rFonts w:asciiTheme="minorHAnsi" w:hAnsiTheme="minorHAnsi" w:cstheme="minorBidi"/>
          <w:color w:val="auto"/>
        </w:rPr>
        <w:t xml:space="preserve"> </w:t>
      </w:r>
      <w:r w:rsidR="00E41FC3" w:rsidRPr="00257163">
        <w:rPr>
          <w:rFonts w:asciiTheme="minorHAnsi" w:hAnsiTheme="minorHAnsi" w:cstheme="minorBidi"/>
          <w:color w:val="auto"/>
        </w:rPr>
        <w:t>treatment for 7 days did</w:t>
      </w:r>
      <w:r w:rsidR="0021329E" w:rsidRPr="00257163">
        <w:rPr>
          <w:rFonts w:asciiTheme="minorHAnsi" w:hAnsiTheme="minorHAnsi" w:cstheme="minorBidi"/>
          <w:color w:val="auto"/>
        </w:rPr>
        <w:t xml:space="preserve"> </w:t>
      </w:r>
      <w:r w:rsidR="00E41FC3" w:rsidRPr="00990FBF">
        <w:rPr>
          <w:rFonts w:asciiTheme="minorHAnsi" w:hAnsiTheme="minorHAnsi" w:cstheme="minorBidi"/>
          <w:color w:val="auto"/>
        </w:rPr>
        <w:t>n</w:t>
      </w:r>
      <w:r w:rsidR="0021329E" w:rsidRPr="00990FBF">
        <w:rPr>
          <w:rFonts w:asciiTheme="minorHAnsi" w:hAnsiTheme="minorHAnsi" w:cstheme="minorBidi"/>
          <w:color w:val="auto"/>
        </w:rPr>
        <w:t>o</w:t>
      </w:r>
      <w:r w:rsidR="00E41FC3" w:rsidRPr="00990FBF">
        <w:rPr>
          <w:rFonts w:asciiTheme="minorHAnsi" w:hAnsiTheme="minorHAnsi" w:cstheme="minorBidi"/>
          <w:color w:val="auto"/>
        </w:rPr>
        <w:t>t cause any significant decrease in numbers of TH-positive neurons</w:t>
      </w:r>
      <w:r w:rsidR="003735FC" w:rsidRPr="00050BF9">
        <w:rPr>
          <w:rFonts w:asciiTheme="minorHAnsi" w:hAnsiTheme="minorHAnsi" w:cstheme="minorBidi"/>
          <w:color w:val="auto"/>
        </w:rPr>
        <w:t xml:space="preserve">, </w:t>
      </w:r>
      <w:r w:rsidR="0021329E" w:rsidRPr="00050BF9">
        <w:rPr>
          <w:rFonts w:asciiTheme="minorHAnsi" w:hAnsiTheme="minorHAnsi" w:cstheme="minorBidi"/>
          <w:color w:val="auto"/>
        </w:rPr>
        <w:t>compared to</w:t>
      </w:r>
      <w:r w:rsidR="003735FC" w:rsidRPr="00050BF9">
        <w:rPr>
          <w:rFonts w:asciiTheme="minorHAnsi" w:hAnsiTheme="minorHAnsi" w:cstheme="minorBidi"/>
          <w:color w:val="auto"/>
        </w:rPr>
        <w:t xml:space="preserve"> other experimental groups </w:t>
      </w:r>
      <w:r w:rsidR="004B0D50" w:rsidRPr="004B0D50">
        <w:rPr>
          <w:rFonts w:asciiTheme="minorHAnsi" w:hAnsiTheme="minorHAnsi" w:cstheme="minorBidi"/>
          <w:bCs/>
          <w:color w:val="auto"/>
        </w:rPr>
        <w:t>(</w:t>
      </w:r>
      <w:r w:rsidR="003735FC" w:rsidRPr="00050BF9">
        <w:rPr>
          <w:rFonts w:asciiTheme="minorHAnsi" w:hAnsiTheme="minorHAnsi" w:cstheme="minorBidi"/>
          <w:b/>
          <w:bCs/>
          <w:color w:val="auto"/>
        </w:rPr>
        <w:t xml:space="preserve">Figure </w:t>
      </w:r>
      <w:r w:rsidRPr="00050BF9">
        <w:rPr>
          <w:rFonts w:asciiTheme="minorHAnsi" w:hAnsiTheme="minorHAnsi" w:cstheme="minorBidi"/>
          <w:b/>
          <w:bCs/>
          <w:color w:val="auto"/>
        </w:rPr>
        <w:t>4</w:t>
      </w:r>
      <w:r w:rsidR="00CD12E6">
        <w:rPr>
          <w:rFonts w:asciiTheme="minorHAnsi" w:hAnsiTheme="minorHAnsi" w:cstheme="minorBidi"/>
          <w:b/>
          <w:bCs/>
          <w:color w:val="auto"/>
        </w:rPr>
        <w:t>C</w:t>
      </w:r>
      <w:r w:rsidR="004B0D50" w:rsidRPr="004B0D50">
        <w:rPr>
          <w:rFonts w:asciiTheme="minorHAnsi" w:hAnsiTheme="minorHAnsi" w:cstheme="minorBidi"/>
          <w:bCs/>
          <w:color w:val="auto"/>
        </w:rPr>
        <w:t>)</w:t>
      </w:r>
      <w:r w:rsidR="00E41FC3" w:rsidRPr="00257163">
        <w:rPr>
          <w:rFonts w:asciiTheme="minorHAnsi" w:hAnsiTheme="minorHAnsi" w:cstheme="minorBidi"/>
          <w:color w:val="auto"/>
        </w:rPr>
        <w:t xml:space="preserve">. </w:t>
      </w:r>
      <w:r w:rsidR="003735FC" w:rsidRPr="00257163">
        <w:rPr>
          <w:rFonts w:asciiTheme="minorHAnsi" w:hAnsiTheme="minorHAnsi" w:cstheme="minorBidi"/>
          <w:color w:val="auto"/>
        </w:rPr>
        <w:t xml:space="preserve">PFF-treated cultures had a population of ~40% of </w:t>
      </w:r>
      <w:r w:rsidR="00F67153" w:rsidRPr="00257163">
        <w:rPr>
          <w:rFonts w:asciiTheme="minorHAnsi" w:hAnsiTheme="minorHAnsi" w:cstheme="minorBidi"/>
          <w:color w:val="auto"/>
        </w:rPr>
        <w:t>pS129-αsyn</w:t>
      </w:r>
      <w:r w:rsidR="000F2E1E">
        <w:t xml:space="preserve"> </w:t>
      </w:r>
      <w:r w:rsidR="003735FC" w:rsidRPr="00257163">
        <w:rPr>
          <w:rFonts w:asciiTheme="minorHAnsi" w:hAnsiTheme="minorHAnsi" w:cstheme="minorBidi"/>
          <w:color w:val="auto"/>
        </w:rPr>
        <w:t xml:space="preserve">positive TH-positive </w:t>
      </w:r>
      <w:r w:rsidR="0021329E" w:rsidRPr="00257163">
        <w:rPr>
          <w:rFonts w:asciiTheme="minorHAnsi" w:hAnsiTheme="minorHAnsi" w:cstheme="minorBidi"/>
          <w:color w:val="auto"/>
        </w:rPr>
        <w:t>dopamine neurons</w:t>
      </w:r>
      <w:r w:rsidR="003735FC" w:rsidRPr="00990FBF">
        <w:rPr>
          <w:rFonts w:asciiTheme="minorHAnsi" w:hAnsiTheme="minorHAnsi" w:cstheme="minorBidi"/>
          <w:color w:val="auto"/>
        </w:rPr>
        <w:t xml:space="preserve">. </w:t>
      </w:r>
      <w:r w:rsidR="0021329E" w:rsidRPr="00990FBF">
        <w:rPr>
          <w:rFonts w:asciiTheme="minorHAnsi" w:hAnsiTheme="minorHAnsi" w:cstheme="minorBidi"/>
          <w:color w:val="auto"/>
        </w:rPr>
        <w:t>Treatment with p</w:t>
      </w:r>
      <w:r w:rsidR="003735FC" w:rsidRPr="00990FBF">
        <w:rPr>
          <w:rFonts w:asciiTheme="minorHAnsi" w:hAnsiTheme="minorHAnsi" w:cstheme="minorBidi"/>
          <w:color w:val="auto"/>
        </w:rPr>
        <w:t>ositive control</w:t>
      </w:r>
      <w:r w:rsidR="0021329E" w:rsidRPr="00990FBF">
        <w:rPr>
          <w:rFonts w:asciiTheme="minorHAnsi" w:hAnsiTheme="minorHAnsi" w:cstheme="minorBidi"/>
          <w:color w:val="auto"/>
        </w:rPr>
        <w:t>, GDNF,</w:t>
      </w:r>
      <w:r w:rsidR="003735FC" w:rsidRPr="00990FBF">
        <w:rPr>
          <w:rFonts w:asciiTheme="minorHAnsi" w:hAnsiTheme="minorHAnsi" w:cstheme="minorBidi"/>
          <w:color w:val="auto"/>
        </w:rPr>
        <w:t xml:space="preserve"> </w:t>
      </w:r>
      <w:r w:rsidR="0021329E" w:rsidRPr="00050BF9">
        <w:rPr>
          <w:rFonts w:asciiTheme="minorHAnsi" w:hAnsiTheme="minorHAnsi" w:cstheme="minorBidi"/>
          <w:color w:val="auto"/>
        </w:rPr>
        <w:t xml:space="preserve">reduced the percentage of TH-positive dopamine neurons with </w:t>
      </w:r>
      <w:r w:rsidR="000F2E1E" w:rsidRPr="00050BF9">
        <w:rPr>
          <w:rFonts w:asciiTheme="minorHAnsi" w:hAnsiTheme="minorHAnsi" w:cstheme="minorBidi"/>
          <w:color w:val="auto"/>
        </w:rPr>
        <w:t>pS129-αsyn</w:t>
      </w:r>
      <w:r w:rsidR="000F2E1E">
        <w:t xml:space="preserve"> </w:t>
      </w:r>
      <w:r w:rsidR="000F2E1E" w:rsidRPr="00257163">
        <w:rPr>
          <w:rFonts w:asciiTheme="minorHAnsi" w:hAnsiTheme="minorHAnsi" w:cstheme="minorBidi"/>
          <w:color w:val="auto"/>
        </w:rPr>
        <w:t xml:space="preserve">positive </w:t>
      </w:r>
      <w:r w:rsidR="003735FC" w:rsidRPr="00257163">
        <w:rPr>
          <w:rFonts w:asciiTheme="minorHAnsi" w:hAnsiTheme="minorHAnsi" w:cstheme="minorBidi"/>
          <w:color w:val="auto"/>
        </w:rPr>
        <w:t>inclusions</w:t>
      </w:r>
      <w:r w:rsidR="0021329E" w:rsidRPr="00257163">
        <w:rPr>
          <w:rFonts w:asciiTheme="minorHAnsi" w:hAnsiTheme="minorHAnsi" w:cstheme="minorBidi"/>
          <w:color w:val="auto"/>
        </w:rPr>
        <w:t xml:space="preserve"> (</w:t>
      </w:r>
      <w:r w:rsidR="0021329E" w:rsidRPr="00257163">
        <w:rPr>
          <w:rFonts w:asciiTheme="minorHAnsi" w:hAnsiTheme="minorHAnsi" w:cstheme="minorBidi"/>
          <w:b/>
          <w:bCs/>
          <w:color w:val="auto"/>
        </w:rPr>
        <w:t xml:space="preserve">Figure </w:t>
      </w:r>
      <w:r w:rsidRPr="00257163">
        <w:rPr>
          <w:rFonts w:asciiTheme="minorHAnsi" w:hAnsiTheme="minorHAnsi" w:cstheme="minorBidi"/>
          <w:b/>
          <w:bCs/>
          <w:color w:val="auto"/>
        </w:rPr>
        <w:t>4</w:t>
      </w:r>
      <w:r w:rsidR="00CD12E6">
        <w:rPr>
          <w:rFonts w:asciiTheme="minorHAnsi" w:hAnsiTheme="minorHAnsi" w:cstheme="minorBidi"/>
          <w:b/>
          <w:bCs/>
          <w:color w:val="auto"/>
        </w:rPr>
        <w:t>D</w:t>
      </w:r>
      <w:r w:rsidR="00E01AFF" w:rsidRPr="00F65998">
        <w:rPr>
          <w:rFonts w:asciiTheme="minorHAnsi" w:hAnsiTheme="minorHAnsi" w:cstheme="minorBidi"/>
          <w:color w:val="auto"/>
        </w:rPr>
        <w:t xml:space="preserve">, </w:t>
      </w:r>
      <w:r w:rsidR="00E01AFF" w:rsidRPr="00257163">
        <w:rPr>
          <w:rFonts w:asciiTheme="minorHAnsi" w:hAnsiTheme="minorHAnsi" w:cstheme="minorBidi"/>
          <w:color w:val="auto"/>
        </w:rPr>
        <w:t>see</w:t>
      </w:r>
      <w:r w:rsidR="00E01AFF" w:rsidRPr="00F65998">
        <w:rPr>
          <w:rFonts w:asciiTheme="minorHAnsi" w:hAnsiTheme="minorHAnsi" w:cstheme="minorBidi"/>
          <w:color w:val="auto"/>
        </w:rPr>
        <w:t xml:space="preserve"> also </w:t>
      </w:r>
      <w:r w:rsidR="00E01AFF" w:rsidRPr="00257163">
        <w:rPr>
          <w:rFonts w:asciiTheme="minorHAnsi" w:hAnsiTheme="minorHAnsi" w:cstheme="minorBidi"/>
          <w:color w:val="auto"/>
        </w:rPr>
        <w:t xml:space="preserve">the </w:t>
      </w:r>
      <w:r w:rsidR="00E01AFF" w:rsidRPr="00F65998">
        <w:rPr>
          <w:rFonts w:asciiTheme="minorHAnsi" w:hAnsiTheme="minorHAnsi" w:cstheme="minorBidi"/>
          <w:color w:val="auto"/>
        </w:rPr>
        <w:t xml:space="preserve">raw data and example images in </w:t>
      </w:r>
      <w:r w:rsidR="006772AB">
        <w:rPr>
          <w:rFonts w:asciiTheme="minorHAnsi" w:hAnsiTheme="minorHAnsi" w:cstheme="minorBidi"/>
          <w:color w:val="auto"/>
        </w:rPr>
        <w:t xml:space="preserve">the </w:t>
      </w:r>
      <w:r w:rsidR="004906DB" w:rsidRPr="00CD12E6">
        <w:rPr>
          <w:rFonts w:asciiTheme="minorHAnsi" w:hAnsiTheme="minorHAnsi" w:cstheme="minorBidi"/>
          <w:b/>
          <w:bCs/>
          <w:color w:val="auto"/>
        </w:rPr>
        <w:t>Supplementary Files</w:t>
      </w:r>
      <w:r w:rsidR="0021329E" w:rsidRPr="00257163">
        <w:rPr>
          <w:rFonts w:asciiTheme="minorHAnsi" w:hAnsiTheme="minorHAnsi" w:cstheme="minorBidi"/>
          <w:color w:val="auto"/>
        </w:rPr>
        <w:t>)</w:t>
      </w:r>
      <w:r w:rsidR="003735FC" w:rsidRPr="00257163">
        <w:rPr>
          <w:rFonts w:asciiTheme="minorHAnsi" w:hAnsiTheme="minorHAnsi" w:cstheme="minorBidi"/>
          <w:color w:val="auto"/>
        </w:rPr>
        <w:t>.</w:t>
      </w:r>
    </w:p>
    <w:p w14:paraId="0FB9C473" w14:textId="77777777" w:rsidR="002356D1" w:rsidRPr="001B1519" w:rsidRDefault="002356D1" w:rsidP="008B569A">
      <w:pPr>
        <w:rPr>
          <w:rFonts w:asciiTheme="minorHAnsi" w:hAnsiTheme="minorHAnsi" w:cstheme="minorHAnsi"/>
          <w:color w:val="808080" w:themeColor="background1" w:themeShade="80"/>
        </w:rPr>
      </w:pPr>
    </w:p>
    <w:p w14:paraId="4AEC3242" w14:textId="2A0AFAD8" w:rsidR="000F6313" w:rsidRDefault="00B32616" w:rsidP="008B569A">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8E014CC" w14:textId="56E5D35D" w:rsidR="004124B4" w:rsidRDefault="004124B4" w:rsidP="008B569A">
      <w:pPr>
        <w:rPr>
          <w:rFonts w:asciiTheme="minorHAnsi" w:hAnsiTheme="minorHAnsi" w:cstheme="minorHAnsi"/>
          <w:color w:val="auto"/>
        </w:rPr>
      </w:pPr>
      <w:r w:rsidRPr="000F6313">
        <w:rPr>
          <w:rFonts w:asciiTheme="minorHAnsi" w:hAnsiTheme="minorHAnsi" w:cstheme="minorHAnsi"/>
          <w:b/>
          <w:color w:val="auto"/>
        </w:rPr>
        <w:t>Figure 1:</w:t>
      </w:r>
      <w:r w:rsidRPr="004124B4">
        <w:rPr>
          <w:rFonts w:asciiTheme="minorHAnsi" w:hAnsiTheme="minorHAnsi" w:cstheme="minorHAnsi"/>
          <w:color w:val="auto"/>
        </w:rPr>
        <w:t xml:space="preserve"> </w:t>
      </w:r>
      <w:r w:rsidRPr="004124B4">
        <w:rPr>
          <w:rFonts w:asciiTheme="minorHAnsi" w:hAnsiTheme="minorHAnsi" w:cstheme="minorHAnsi"/>
          <w:b/>
          <w:color w:val="auto"/>
        </w:rPr>
        <w:t>Dissection of midbrain floor from E</w:t>
      </w:r>
      <w:del w:id="99" w:author="Author">
        <w:r w:rsidRPr="004124B4" w:rsidDel="00B66393">
          <w:rPr>
            <w:rFonts w:asciiTheme="minorHAnsi" w:hAnsiTheme="minorHAnsi" w:cstheme="minorHAnsi"/>
            <w:b/>
            <w:color w:val="auto"/>
          </w:rPr>
          <w:delText xml:space="preserve"> </w:delText>
        </w:r>
      </w:del>
      <w:r w:rsidRPr="004124B4">
        <w:rPr>
          <w:rFonts w:asciiTheme="minorHAnsi" w:hAnsiTheme="minorHAnsi" w:cstheme="minorHAnsi"/>
          <w:b/>
          <w:color w:val="auto"/>
        </w:rPr>
        <w:t>13.5 mouse embryo.</w:t>
      </w:r>
      <w:r w:rsidRPr="004124B4">
        <w:rPr>
          <w:rFonts w:asciiTheme="minorHAnsi" w:hAnsiTheme="minorHAnsi" w:cstheme="minorHAnsi"/>
          <w:color w:val="auto"/>
        </w:rPr>
        <w:t xml:space="preserve"> </w:t>
      </w:r>
      <w:r>
        <w:rPr>
          <w:rFonts w:asciiTheme="minorHAnsi" w:hAnsiTheme="minorHAnsi" w:cstheme="minorHAnsi"/>
          <w:color w:val="auto"/>
        </w:rPr>
        <w:t>(</w:t>
      </w:r>
      <w:r w:rsidRPr="00CD12E6">
        <w:rPr>
          <w:rFonts w:asciiTheme="minorHAnsi" w:hAnsiTheme="minorHAnsi" w:cstheme="minorHAnsi"/>
          <w:b/>
          <w:bCs/>
          <w:color w:val="auto"/>
        </w:rPr>
        <w:t>A</w:t>
      </w:r>
      <w:r>
        <w:rPr>
          <w:rFonts w:asciiTheme="minorHAnsi" w:hAnsiTheme="minorHAnsi" w:cstheme="minorHAnsi"/>
          <w:color w:val="auto"/>
        </w:rPr>
        <w:t xml:space="preserve">) </w:t>
      </w:r>
      <w:r w:rsidR="000F6313">
        <w:rPr>
          <w:rFonts w:asciiTheme="minorHAnsi" w:hAnsiTheme="minorHAnsi" w:cstheme="minorHAnsi"/>
          <w:color w:val="auto"/>
        </w:rPr>
        <w:t>Cut</w:t>
      </w:r>
      <w:r w:rsidR="006772AB">
        <w:rPr>
          <w:rFonts w:asciiTheme="minorHAnsi" w:hAnsiTheme="minorHAnsi" w:cstheme="minorHAnsi"/>
          <w:color w:val="auto"/>
        </w:rPr>
        <w:t>ting</w:t>
      </w:r>
      <w:r w:rsidR="000F6313">
        <w:rPr>
          <w:rFonts w:asciiTheme="minorHAnsi" w:hAnsiTheme="minorHAnsi" w:cstheme="minorHAnsi"/>
          <w:color w:val="auto"/>
        </w:rPr>
        <w:t xml:space="preserve"> </w:t>
      </w:r>
      <w:r w:rsidR="006772AB">
        <w:rPr>
          <w:rFonts w:asciiTheme="minorHAnsi" w:hAnsiTheme="minorHAnsi" w:cstheme="minorHAnsi"/>
          <w:color w:val="auto"/>
        </w:rPr>
        <w:t xml:space="preserve">locations </w:t>
      </w:r>
      <w:r w:rsidR="000F6313">
        <w:rPr>
          <w:rFonts w:asciiTheme="minorHAnsi" w:hAnsiTheme="minorHAnsi" w:cstheme="minorHAnsi"/>
          <w:color w:val="auto"/>
        </w:rPr>
        <w:t xml:space="preserve">at </w:t>
      </w:r>
      <w:r w:rsidR="006772AB">
        <w:rPr>
          <w:rFonts w:asciiTheme="minorHAnsi" w:hAnsiTheme="minorHAnsi" w:cstheme="minorHAnsi"/>
          <w:color w:val="auto"/>
        </w:rPr>
        <w:t xml:space="preserve">the </w:t>
      </w:r>
      <w:r w:rsidR="000F6313">
        <w:rPr>
          <w:rFonts w:asciiTheme="minorHAnsi" w:hAnsiTheme="minorHAnsi" w:cstheme="minorHAnsi"/>
          <w:color w:val="auto"/>
        </w:rPr>
        <w:t>h</w:t>
      </w:r>
      <w:r w:rsidRPr="004124B4">
        <w:rPr>
          <w:rFonts w:asciiTheme="minorHAnsi" w:hAnsiTheme="minorHAnsi" w:cstheme="minorHAnsi"/>
          <w:color w:val="auto"/>
        </w:rPr>
        <w:t xml:space="preserve">indquarter of the head </w:t>
      </w:r>
      <w:r w:rsidR="000F6313">
        <w:rPr>
          <w:rFonts w:asciiTheme="minorHAnsi" w:hAnsiTheme="minorHAnsi" w:cstheme="minorHAnsi"/>
          <w:color w:val="auto"/>
        </w:rPr>
        <w:t>is</w:t>
      </w:r>
      <w:r w:rsidRPr="004124B4">
        <w:rPr>
          <w:rFonts w:asciiTheme="minorHAnsi" w:hAnsiTheme="minorHAnsi" w:cstheme="minorHAnsi"/>
          <w:color w:val="auto"/>
        </w:rPr>
        <w:t xml:space="preserve"> marked with black arrows</w:t>
      </w:r>
      <w:r w:rsidR="008D6DAC">
        <w:rPr>
          <w:rFonts w:asciiTheme="minorHAnsi" w:hAnsiTheme="minorHAnsi" w:cstheme="minorHAnsi"/>
          <w:color w:val="auto"/>
        </w:rPr>
        <w:t xml:space="preserve"> and white dashed lines</w:t>
      </w:r>
      <w:r w:rsidR="000F6313">
        <w:rPr>
          <w:rFonts w:asciiTheme="minorHAnsi" w:hAnsiTheme="minorHAnsi" w:cstheme="minorHAnsi"/>
          <w:color w:val="auto"/>
        </w:rPr>
        <w:t>. (</w:t>
      </w:r>
      <w:r w:rsidR="000F6313" w:rsidRPr="00CD12E6">
        <w:rPr>
          <w:rFonts w:asciiTheme="minorHAnsi" w:hAnsiTheme="minorHAnsi" w:cstheme="minorHAnsi"/>
          <w:b/>
          <w:bCs/>
          <w:color w:val="auto"/>
        </w:rPr>
        <w:t>B</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removed </w:t>
      </w:r>
      <w:r w:rsidRPr="004124B4">
        <w:rPr>
          <w:rFonts w:asciiTheme="minorHAnsi" w:hAnsiTheme="minorHAnsi" w:cstheme="minorHAnsi"/>
          <w:color w:val="auto"/>
        </w:rPr>
        <w:t xml:space="preserve">from the rest </w:t>
      </w:r>
      <w:r w:rsidR="000F6313">
        <w:rPr>
          <w:rFonts w:asciiTheme="minorHAnsi" w:hAnsiTheme="minorHAnsi" w:cstheme="minorHAnsi"/>
          <w:color w:val="auto"/>
        </w:rPr>
        <w:t>of the embryo</w:t>
      </w:r>
      <w:r w:rsidRPr="004124B4">
        <w:rPr>
          <w:rFonts w:asciiTheme="minorHAnsi" w:hAnsiTheme="minorHAnsi" w:cstheme="minorHAnsi"/>
          <w:color w:val="auto"/>
        </w:rPr>
        <w:t>.</w:t>
      </w:r>
      <w:r w:rsidR="008D6DAC">
        <w:rPr>
          <w:rFonts w:asciiTheme="minorHAnsi" w:hAnsiTheme="minorHAnsi" w:cstheme="minorHAnsi"/>
          <w:color w:val="auto"/>
        </w:rPr>
        <w:t xml:space="preserve"> </w:t>
      </w:r>
      <w:r w:rsidR="004906DB">
        <w:rPr>
          <w:rFonts w:asciiTheme="minorHAnsi" w:hAnsiTheme="minorHAnsi" w:cstheme="minorHAnsi"/>
          <w:color w:val="auto"/>
        </w:rPr>
        <w:t>The r</w:t>
      </w:r>
      <w:r w:rsidR="008D6DAC">
        <w:rPr>
          <w:rFonts w:asciiTheme="minorHAnsi" w:hAnsiTheme="minorHAnsi" w:cstheme="minorHAnsi"/>
          <w:color w:val="auto"/>
        </w:rPr>
        <w:t>emoved piece is circled.</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C</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turned </w:t>
      </w:r>
      <w:r w:rsidR="000F6313">
        <w:rPr>
          <w:rFonts w:asciiTheme="minorHAnsi" w:hAnsiTheme="minorHAnsi" w:cstheme="minorHAnsi"/>
          <w:color w:val="auto"/>
        </w:rPr>
        <w:t>90</w:t>
      </w:r>
      <w:r w:rsidR="004906DB">
        <w:rPr>
          <w:rFonts w:asciiTheme="minorHAnsi" w:hAnsiTheme="minorHAnsi" w:cstheme="minorHAnsi"/>
          <w:color w:val="auto"/>
        </w:rPr>
        <w:t xml:space="preserve">° </w:t>
      </w:r>
      <w:r w:rsidR="000F6313">
        <w:rPr>
          <w:rFonts w:asciiTheme="minorHAnsi" w:hAnsiTheme="minorHAnsi" w:cstheme="minorHAnsi"/>
          <w:color w:val="auto"/>
        </w:rPr>
        <w:t>to f</w:t>
      </w:r>
      <w:r w:rsidRPr="004124B4">
        <w:rPr>
          <w:rFonts w:asciiTheme="minorHAnsi" w:hAnsiTheme="minorHAnsi" w:cstheme="minorHAnsi"/>
          <w:color w:val="auto"/>
        </w:rPr>
        <w:t xml:space="preserve">ace the posterior towards </w:t>
      </w:r>
      <w:r w:rsidR="004906DB">
        <w:rPr>
          <w:rFonts w:asciiTheme="minorHAnsi" w:hAnsiTheme="minorHAnsi" w:cstheme="minorHAnsi"/>
          <w:color w:val="auto"/>
        </w:rPr>
        <w:t xml:space="preserve">the </w:t>
      </w:r>
      <w:r w:rsidRPr="004124B4">
        <w:rPr>
          <w:rFonts w:asciiTheme="minorHAnsi" w:hAnsiTheme="minorHAnsi" w:cstheme="minorHAnsi"/>
          <w:color w:val="auto"/>
        </w:rPr>
        <w:t>observer</w:t>
      </w:r>
      <w:r w:rsidR="000F6313">
        <w:rPr>
          <w:rFonts w:asciiTheme="minorHAnsi" w:hAnsiTheme="minorHAnsi" w:cstheme="minorHAnsi"/>
          <w:color w:val="auto"/>
        </w:rPr>
        <w:t>.</w:t>
      </w:r>
      <w:r w:rsidRPr="004124B4">
        <w:rPr>
          <w:rFonts w:asciiTheme="minorHAnsi" w:hAnsiTheme="minorHAnsi" w:cstheme="minorHAnsi"/>
          <w:color w:val="auto"/>
        </w:rPr>
        <w:t xml:space="preserve"> </w:t>
      </w:r>
      <w:r w:rsidR="000F6313">
        <w:rPr>
          <w:rFonts w:asciiTheme="minorHAnsi" w:hAnsiTheme="minorHAnsi" w:cstheme="minorHAnsi"/>
          <w:color w:val="auto"/>
        </w:rPr>
        <w:t>(</w:t>
      </w:r>
      <w:r w:rsidR="000F6313" w:rsidRPr="00CD12E6">
        <w:rPr>
          <w:rFonts w:asciiTheme="minorHAnsi" w:hAnsiTheme="minorHAnsi" w:cstheme="minorHAnsi"/>
          <w:b/>
          <w:bCs/>
          <w:color w:val="auto"/>
        </w:rPr>
        <w:t>D</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 xml:space="preserve">piece </w:t>
      </w:r>
      <w:r w:rsidR="004906DB">
        <w:rPr>
          <w:rFonts w:asciiTheme="minorHAnsi" w:hAnsiTheme="minorHAnsi" w:cstheme="minorHAnsi"/>
          <w:color w:val="auto"/>
        </w:rPr>
        <w:t xml:space="preserve">was opened </w:t>
      </w:r>
      <w:r w:rsidR="000F6313">
        <w:rPr>
          <w:rFonts w:asciiTheme="minorHAnsi" w:hAnsiTheme="minorHAnsi" w:cstheme="minorHAnsi"/>
          <w:color w:val="auto"/>
        </w:rPr>
        <w:t xml:space="preserve">from the black arrows, </w:t>
      </w:r>
      <w:r w:rsidR="000F6313" w:rsidRPr="004124B4">
        <w:rPr>
          <w:rFonts w:asciiTheme="minorHAnsi" w:hAnsiTheme="minorHAnsi" w:cstheme="minorHAnsi"/>
          <w:color w:val="auto"/>
        </w:rPr>
        <w:t xml:space="preserve">from caudal to cranial </w:t>
      </w:r>
      <w:r w:rsidR="000F6313">
        <w:rPr>
          <w:rFonts w:asciiTheme="minorHAnsi" w:hAnsiTheme="minorHAnsi" w:cstheme="minorHAnsi"/>
          <w:color w:val="auto"/>
        </w:rPr>
        <w:t>(marked with white dashed line). (</w:t>
      </w:r>
      <w:r w:rsidR="000F6313" w:rsidRPr="00CD12E6">
        <w:rPr>
          <w:rFonts w:asciiTheme="minorHAnsi" w:hAnsiTheme="minorHAnsi" w:cstheme="minorHAnsi"/>
          <w:b/>
          <w:bCs/>
          <w:color w:val="auto"/>
        </w:rPr>
        <w:t>E</w:t>
      </w:r>
      <w:r w:rsidR="000F6313">
        <w:rPr>
          <w:rFonts w:asciiTheme="minorHAnsi" w:hAnsiTheme="minorHAnsi" w:cstheme="minorHAnsi"/>
          <w:color w:val="auto"/>
        </w:rPr>
        <w:t>)</w:t>
      </w:r>
      <w:r w:rsidRPr="004124B4">
        <w:rPr>
          <w:rFonts w:asciiTheme="minorHAnsi" w:hAnsiTheme="minorHAnsi" w:cstheme="minorHAnsi"/>
          <w:color w:val="auto"/>
        </w:rPr>
        <w:t xml:space="preserve"> From 0.5</w:t>
      </w:r>
      <w:r w:rsidR="00116BD2">
        <w:rPr>
          <w:rFonts w:asciiTheme="minorHAnsi" w:hAnsiTheme="minorHAnsi" w:cstheme="minorHAnsi"/>
          <w:color w:val="auto"/>
        </w:rPr>
        <w:t xml:space="preserve"> mm</w:t>
      </w:r>
      <w:r w:rsidR="00116BD2" w:rsidRPr="007B1346">
        <w:rPr>
          <w:rFonts w:asciiTheme="minorHAnsi" w:hAnsiTheme="minorHAnsi" w:cstheme="minorHAnsi"/>
          <w:color w:val="auto"/>
        </w:rPr>
        <w:t>–</w:t>
      </w:r>
      <w:r w:rsidR="000F6313">
        <w:rPr>
          <w:rFonts w:asciiTheme="minorHAnsi" w:hAnsiTheme="minorHAnsi" w:cstheme="minorHAnsi"/>
          <w:color w:val="auto"/>
        </w:rPr>
        <w:t>1 mm below the opening, the 2</w:t>
      </w:r>
      <w:del w:id="100" w:author="Author">
        <w:r w:rsidR="00116BD2" w:rsidDel="00D064DC">
          <w:rPr>
            <w:rFonts w:asciiTheme="minorHAnsi" w:hAnsiTheme="minorHAnsi" w:cstheme="minorHAnsi"/>
            <w:color w:val="auto"/>
          </w:rPr>
          <w:delText xml:space="preserve"> </w:delText>
        </w:r>
        <w:r w:rsidR="00116BD2" w:rsidRPr="004124B4" w:rsidDel="00D064DC">
          <w:rPr>
            <w:rFonts w:asciiTheme="minorHAnsi" w:hAnsiTheme="minorHAnsi" w:cstheme="minorHAnsi"/>
            <w:color w:val="auto"/>
          </w:rPr>
          <w:delText>mm</w:delText>
        </w:r>
        <w:r w:rsidR="00116BD2" w:rsidRPr="00FC64D4" w:rsidDel="00D064DC">
          <w:rPr>
            <w:rFonts w:asciiTheme="minorHAnsi" w:hAnsiTheme="minorHAnsi" w:cstheme="minorHAnsi"/>
            <w:color w:val="auto"/>
            <w:vertAlign w:val="superscript"/>
          </w:rPr>
          <w:delText>2</w:delText>
        </w:r>
      </w:del>
      <w:r w:rsidR="002D4CEC" w:rsidRPr="007B1346">
        <w:rPr>
          <w:rFonts w:asciiTheme="minorHAnsi" w:hAnsiTheme="minorHAnsi" w:cstheme="minorHAnsi"/>
          <w:color w:val="auto"/>
        </w:rPr>
        <w:t>–</w:t>
      </w:r>
      <w:ins w:id="101" w:author="Author">
        <w:r w:rsidR="00D064DC">
          <w:rPr>
            <w:rFonts w:asciiTheme="minorHAnsi" w:hAnsiTheme="minorHAnsi" w:cstheme="minorHAnsi"/>
            <w:color w:val="auto"/>
          </w:rPr>
          <w:t>3</w:t>
        </w:r>
      </w:ins>
      <w:del w:id="102" w:author="Author">
        <w:r w:rsidR="000F6313" w:rsidDel="00D064DC">
          <w:rPr>
            <w:rFonts w:asciiTheme="minorHAnsi" w:hAnsiTheme="minorHAnsi" w:cstheme="minorHAnsi"/>
            <w:color w:val="auto"/>
          </w:rPr>
          <w:delText>4</w:delText>
        </w:r>
      </w:del>
      <w:r w:rsidRPr="004124B4">
        <w:rPr>
          <w:rFonts w:asciiTheme="minorHAnsi" w:hAnsiTheme="minorHAnsi" w:cstheme="minorHAnsi"/>
          <w:color w:val="auto"/>
        </w:rPr>
        <w:t xml:space="preserve"> mm</w:t>
      </w:r>
      <w:r w:rsidRPr="00FC64D4">
        <w:rPr>
          <w:rFonts w:asciiTheme="minorHAnsi" w:hAnsiTheme="minorHAnsi" w:cstheme="minorHAnsi"/>
          <w:color w:val="auto"/>
          <w:vertAlign w:val="superscript"/>
        </w:rPr>
        <w:t>2</w:t>
      </w:r>
      <w:r w:rsidRPr="004124B4">
        <w:rPr>
          <w:rFonts w:asciiTheme="minorHAnsi" w:hAnsiTheme="minorHAnsi" w:cstheme="minorHAnsi"/>
          <w:color w:val="auto"/>
        </w:rPr>
        <w:t xml:space="preserve"> region</w:t>
      </w:r>
      <w:r w:rsidR="004906DB">
        <w:rPr>
          <w:rFonts w:asciiTheme="minorHAnsi" w:hAnsiTheme="minorHAnsi" w:cstheme="minorHAnsi"/>
          <w:color w:val="auto"/>
        </w:rPr>
        <w:t xml:space="preserve"> was cut</w:t>
      </w:r>
      <w:r w:rsidR="000F6313">
        <w:rPr>
          <w:rFonts w:asciiTheme="minorHAnsi" w:hAnsiTheme="minorHAnsi" w:cstheme="minorHAnsi"/>
          <w:color w:val="auto"/>
        </w:rPr>
        <w:t xml:space="preserve"> (marked with black lines). (</w:t>
      </w:r>
      <w:r w:rsidR="000F6313" w:rsidRPr="00CD12E6">
        <w:rPr>
          <w:rFonts w:asciiTheme="minorHAnsi" w:hAnsiTheme="minorHAnsi" w:cstheme="minorHAnsi"/>
          <w:b/>
          <w:bCs/>
          <w:color w:val="auto"/>
        </w:rPr>
        <w:t>F</w:t>
      </w:r>
      <w:r w:rsidR="000F6313">
        <w:rPr>
          <w:rFonts w:asciiTheme="minorHAnsi" w:hAnsiTheme="minorHAnsi" w:cstheme="minorHAnsi"/>
          <w:color w:val="auto"/>
        </w:rPr>
        <w:t xml:space="preserve">) </w:t>
      </w:r>
      <w:r w:rsidR="004906DB">
        <w:rPr>
          <w:rFonts w:asciiTheme="minorHAnsi" w:hAnsiTheme="minorHAnsi" w:cstheme="minorHAnsi"/>
          <w:color w:val="auto"/>
        </w:rPr>
        <w:t xml:space="preserve">The </w:t>
      </w:r>
      <w:r w:rsidR="000F6313">
        <w:rPr>
          <w:rFonts w:asciiTheme="minorHAnsi" w:hAnsiTheme="minorHAnsi" w:cstheme="minorHAnsi"/>
          <w:color w:val="auto"/>
        </w:rPr>
        <w:t>ventral midbrain floor</w:t>
      </w:r>
      <w:r w:rsidR="008D6DAC">
        <w:rPr>
          <w:rFonts w:asciiTheme="minorHAnsi" w:hAnsiTheme="minorHAnsi" w:cstheme="minorHAnsi"/>
          <w:color w:val="auto"/>
        </w:rPr>
        <w:t xml:space="preserve"> </w:t>
      </w:r>
      <w:r w:rsidR="004906DB">
        <w:rPr>
          <w:rFonts w:asciiTheme="minorHAnsi" w:hAnsiTheme="minorHAnsi" w:cstheme="minorHAnsi"/>
          <w:color w:val="auto"/>
        </w:rPr>
        <w:t xml:space="preserve">was isolated </w:t>
      </w:r>
      <w:r w:rsidR="008D6DAC">
        <w:rPr>
          <w:rFonts w:asciiTheme="minorHAnsi" w:hAnsiTheme="minorHAnsi" w:cstheme="minorHAnsi"/>
          <w:color w:val="auto"/>
        </w:rPr>
        <w:t>(marked with black dashed square)</w:t>
      </w:r>
      <w:r w:rsidR="000F6313">
        <w:rPr>
          <w:rFonts w:asciiTheme="minorHAnsi" w:hAnsiTheme="minorHAnsi" w:cstheme="minorHAnsi"/>
          <w:color w:val="auto"/>
        </w:rPr>
        <w:t>.</w:t>
      </w:r>
      <w:r w:rsidR="008C60F1">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8C60F1">
        <w:rPr>
          <w:rFonts w:asciiTheme="minorHAnsi" w:hAnsiTheme="minorHAnsi" w:cstheme="minorHAnsi"/>
          <w:color w:val="auto"/>
        </w:rPr>
        <w:t xml:space="preserve"> 1 mm.</w:t>
      </w:r>
    </w:p>
    <w:p w14:paraId="379A970E" w14:textId="77777777" w:rsidR="000F6313" w:rsidRDefault="000F6313" w:rsidP="008B569A">
      <w:pPr>
        <w:rPr>
          <w:rFonts w:asciiTheme="minorHAnsi" w:hAnsiTheme="minorHAnsi" w:cstheme="minorHAnsi"/>
          <w:color w:val="auto"/>
        </w:rPr>
      </w:pPr>
    </w:p>
    <w:p w14:paraId="0C183F20" w14:textId="1D0B542D" w:rsidR="0058243E" w:rsidRDefault="0058243E" w:rsidP="008B569A">
      <w:pPr>
        <w:rPr>
          <w:rFonts w:asciiTheme="minorHAnsi" w:hAnsiTheme="minorHAnsi" w:cstheme="minorHAnsi"/>
          <w:color w:val="auto"/>
        </w:rPr>
      </w:pPr>
      <w:r w:rsidRPr="00DB669B">
        <w:rPr>
          <w:rFonts w:asciiTheme="minorHAnsi" w:hAnsiTheme="minorHAnsi" w:cstheme="minorHAnsi"/>
          <w:b/>
          <w:color w:val="auto"/>
        </w:rPr>
        <w:t>F</w:t>
      </w:r>
      <w:r w:rsidR="001847DB" w:rsidRPr="00DB669B">
        <w:rPr>
          <w:rFonts w:asciiTheme="minorHAnsi" w:hAnsiTheme="minorHAnsi" w:cstheme="minorHAnsi"/>
          <w:b/>
          <w:color w:val="auto"/>
        </w:rPr>
        <w:t>igure 2:</w:t>
      </w:r>
      <w:r w:rsidRPr="00DB669B">
        <w:rPr>
          <w:rFonts w:asciiTheme="minorHAnsi" w:hAnsiTheme="minorHAnsi" w:cstheme="minorHAnsi"/>
          <w:b/>
          <w:color w:val="auto"/>
        </w:rPr>
        <w:t xml:space="preserve"> </w:t>
      </w:r>
      <w:r w:rsidR="00DB669B">
        <w:rPr>
          <w:rFonts w:asciiTheme="minorHAnsi" w:hAnsiTheme="minorHAnsi" w:cstheme="minorHAnsi"/>
          <w:b/>
          <w:color w:val="auto"/>
        </w:rPr>
        <w:t>Quantification</w:t>
      </w:r>
      <w:r w:rsidR="00DB669B" w:rsidRPr="00DB669B">
        <w:rPr>
          <w:rFonts w:asciiTheme="minorHAnsi" w:hAnsiTheme="minorHAnsi" w:cstheme="minorHAnsi"/>
          <w:b/>
          <w:color w:val="auto"/>
        </w:rPr>
        <w:t xml:space="preserve"> of dopamine neurons and</w:t>
      </w:r>
      <w:r w:rsidR="00DB669B" w:rsidRPr="00DB669B">
        <w:rPr>
          <w:b/>
        </w:rPr>
        <w:t xml:space="preserve"> </w:t>
      </w:r>
      <w:r w:rsidR="00DB669B" w:rsidRPr="00DB669B">
        <w:rPr>
          <w:rFonts w:asciiTheme="minorHAnsi" w:hAnsiTheme="minorHAnsi" w:cstheme="minorHAnsi"/>
          <w:b/>
          <w:color w:val="auto"/>
        </w:rPr>
        <w:t>p</w:t>
      </w:r>
      <w:r w:rsidR="003C66DE">
        <w:rPr>
          <w:rFonts w:asciiTheme="minorHAnsi" w:hAnsiTheme="minorHAnsi" w:cstheme="minorHAnsi"/>
          <w:b/>
          <w:color w:val="auto"/>
        </w:rPr>
        <w:t>S129-</w:t>
      </w:r>
      <w:r w:rsidR="00DB669B" w:rsidRPr="00DB669B">
        <w:rPr>
          <w:rFonts w:asciiTheme="minorHAnsi" w:hAnsiTheme="minorHAnsi" w:cstheme="minorHAnsi"/>
          <w:b/>
          <w:color w:val="auto"/>
        </w:rPr>
        <w:t>α</w:t>
      </w:r>
      <w:r w:rsidR="003C66DE">
        <w:rPr>
          <w:rFonts w:asciiTheme="minorHAnsi" w:hAnsiTheme="minorHAnsi" w:cstheme="minorHAnsi"/>
          <w:b/>
          <w:color w:val="auto"/>
        </w:rPr>
        <w:t>s</w:t>
      </w:r>
      <w:r w:rsidR="00DB669B" w:rsidRPr="00DB669B">
        <w:rPr>
          <w:rFonts w:asciiTheme="minorHAnsi" w:hAnsiTheme="minorHAnsi" w:cstheme="minorHAnsi"/>
          <w:b/>
          <w:color w:val="auto"/>
        </w:rPr>
        <w:t>yn positive dopamine neurons</w:t>
      </w:r>
      <w:r w:rsidR="004906DB" w:rsidRPr="004906DB">
        <w:rPr>
          <w:rFonts w:asciiTheme="minorHAnsi" w:hAnsiTheme="minorHAnsi" w:cstheme="minorHAnsi"/>
          <w:b/>
          <w:color w:val="auto"/>
        </w:rPr>
        <w:t xml:space="preserve"> </w:t>
      </w:r>
      <w:r w:rsidR="004906DB" w:rsidRPr="00DB669B">
        <w:rPr>
          <w:rFonts w:asciiTheme="minorHAnsi" w:hAnsiTheme="minorHAnsi" w:cstheme="minorHAnsi"/>
          <w:b/>
          <w:color w:val="auto"/>
        </w:rPr>
        <w:t xml:space="preserve">with </w:t>
      </w:r>
      <w:proofErr w:type="spellStart"/>
      <w:r w:rsidR="004906DB" w:rsidRPr="00DB669B">
        <w:rPr>
          <w:rFonts w:asciiTheme="minorHAnsi" w:hAnsiTheme="minorHAnsi" w:cstheme="minorHAnsi"/>
          <w:b/>
          <w:color w:val="auto"/>
        </w:rPr>
        <w:t>CellProfiler</w:t>
      </w:r>
      <w:proofErr w:type="spellEnd"/>
      <w:r w:rsidR="004906DB" w:rsidRPr="00DB669B">
        <w:rPr>
          <w:rFonts w:asciiTheme="minorHAnsi" w:hAnsiTheme="minorHAnsi" w:cstheme="minorHAnsi"/>
          <w:b/>
          <w:color w:val="auto"/>
        </w:rPr>
        <w:t xml:space="preserve"> Analyst software</w:t>
      </w:r>
      <w:r w:rsidR="00DB669B" w:rsidRPr="00DB669B">
        <w:rPr>
          <w:rFonts w:asciiTheme="minorHAnsi" w:hAnsiTheme="minorHAnsi" w:cstheme="minorHAnsi"/>
          <w:b/>
          <w:color w:val="auto"/>
        </w:rPr>
        <w:t xml:space="preserve"> based on DAPI, TH</w:t>
      </w:r>
      <w:r w:rsidR="004906DB">
        <w:rPr>
          <w:rFonts w:asciiTheme="minorHAnsi" w:hAnsiTheme="minorHAnsi" w:cstheme="minorHAnsi"/>
          <w:b/>
          <w:color w:val="auto"/>
        </w:rPr>
        <w:t>,</w:t>
      </w:r>
      <w:r w:rsidR="00DB669B" w:rsidRPr="00DB669B">
        <w:rPr>
          <w:rFonts w:asciiTheme="minorHAnsi" w:hAnsiTheme="minorHAnsi" w:cstheme="minorHAnsi"/>
          <w:b/>
          <w:color w:val="auto"/>
        </w:rPr>
        <w:t xml:space="preserve"> and p</w:t>
      </w:r>
      <w:r w:rsidR="00446FF9">
        <w:rPr>
          <w:rFonts w:asciiTheme="minorHAnsi" w:hAnsiTheme="minorHAnsi" w:cstheme="minorHAnsi"/>
          <w:b/>
          <w:color w:val="auto"/>
        </w:rPr>
        <w:t>S129-</w:t>
      </w:r>
      <w:r w:rsidR="00DB669B" w:rsidRPr="00DB669B">
        <w:rPr>
          <w:rFonts w:asciiTheme="minorHAnsi" w:hAnsiTheme="minorHAnsi" w:cstheme="minorHAnsi"/>
          <w:b/>
          <w:color w:val="auto"/>
        </w:rPr>
        <w:t>α</w:t>
      </w:r>
      <w:r w:rsidR="00927729">
        <w:rPr>
          <w:rFonts w:asciiTheme="minorHAnsi" w:hAnsiTheme="minorHAnsi" w:cstheme="minorHAnsi"/>
          <w:b/>
          <w:color w:val="auto"/>
        </w:rPr>
        <w:t>s</w:t>
      </w:r>
      <w:r w:rsidR="00DB669B" w:rsidRPr="00DB669B">
        <w:rPr>
          <w:rFonts w:asciiTheme="minorHAnsi" w:hAnsiTheme="minorHAnsi" w:cstheme="minorHAnsi"/>
          <w:b/>
          <w:color w:val="auto"/>
        </w:rPr>
        <w:t>yn immunofluorescence.</w:t>
      </w:r>
      <w:r w:rsidR="00DB669B">
        <w:rPr>
          <w:rFonts w:asciiTheme="minorHAnsi" w:hAnsiTheme="minorHAnsi" w:cstheme="minorHAnsi"/>
          <w:color w:val="auto"/>
        </w:rPr>
        <w:t xml:space="preserve"> </w:t>
      </w:r>
      <w:r w:rsidR="007A70CA">
        <w:rPr>
          <w:rFonts w:asciiTheme="minorHAnsi" w:hAnsiTheme="minorHAnsi" w:cstheme="minorHAnsi"/>
          <w:color w:val="auto"/>
        </w:rPr>
        <w:t>(</w:t>
      </w:r>
      <w:r w:rsidR="007A70CA" w:rsidRPr="00CD12E6">
        <w:rPr>
          <w:rFonts w:asciiTheme="minorHAnsi" w:hAnsiTheme="minorHAnsi" w:cstheme="minorHAnsi"/>
          <w:b/>
          <w:bCs/>
          <w:color w:val="auto"/>
        </w:rPr>
        <w:t>A</w:t>
      </w:r>
      <w:r w:rsidR="007A70CA">
        <w:rPr>
          <w:rFonts w:asciiTheme="minorHAnsi" w:hAnsiTheme="minorHAnsi" w:cstheme="minorHAnsi"/>
          <w:color w:val="auto"/>
        </w:rPr>
        <w:t xml:space="preserve">) </w:t>
      </w:r>
      <w:r w:rsidR="00DB669B">
        <w:rPr>
          <w:rFonts w:asciiTheme="minorHAnsi" w:hAnsiTheme="minorHAnsi" w:cstheme="minorHAnsi"/>
          <w:color w:val="auto"/>
        </w:rPr>
        <w:t xml:space="preserve">TH cells </w:t>
      </w:r>
      <w:r w:rsidR="006772AB">
        <w:rPr>
          <w:rFonts w:asciiTheme="minorHAnsi" w:hAnsiTheme="minorHAnsi" w:cstheme="minorHAnsi"/>
          <w:color w:val="auto"/>
        </w:rPr>
        <w:t xml:space="preserve">in </w:t>
      </w:r>
      <w:r w:rsidR="00DB669B">
        <w:rPr>
          <w:rFonts w:asciiTheme="minorHAnsi" w:hAnsiTheme="minorHAnsi" w:cstheme="minorHAnsi"/>
          <w:color w:val="auto"/>
        </w:rPr>
        <w:t xml:space="preserve">the positive bin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DAPI staining (blue) marked with a small square at the first cell selected at the image and the surrounding TH staining (gray) at soma. </w:t>
      </w:r>
      <w:r w:rsidR="007A70CA">
        <w:rPr>
          <w:rFonts w:asciiTheme="minorHAnsi" w:hAnsiTheme="minorHAnsi" w:cstheme="minorHAnsi"/>
          <w:color w:val="auto"/>
        </w:rPr>
        <w:t>(</w:t>
      </w:r>
      <w:r w:rsidR="007A70CA" w:rsidRPr="00CD12E6">
        <w:rPr>
          <w:rFonts w:asciiTheme="minorHAnsi" w:hAnsiTheme="minorHAnsi" w:cstheme="minorHAnsi"/>
          <w:b/>
          <w:bCs/>
          <w:color w:val="auto"/>
        </w:rPr>
        <w:t>B</w:t>
      </w:r>
      <w:r w:rsidR="007A70CA">
        <w:rPr>
          <w:rFonts w:asciiTheme="minorHAnsi" w:hAnsiTheme="minorHAnsi" w:cstheme="minorHAnsi"/>
          <w:color w:val="auto"/>
        </w:rPr>
        <w:t>)</w:t>
      </w:r>
      <w:r w:rsidR="00DB669B">
        <w:rPr>
          <w:rFonts w:asciiTheme="minorHAnsi" w:hAnsiTheme="minorHAnsi" w:cstheme="minorHAnsi"/>
          <w:color w:val="auto"/>
        </w:rPr>
        <w:t xml:space="preserve"> Non-cell artifacts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p</w:t>
      </w:r>
      <w:r w:rsidR="006A062B">
        <w:rPr>
          <w:rFonts w:asciiTheme="minorHAnsi" w:hAnsiTheme="minorHAnsi" w:cstheme="minorHAnsi"/>
          <w:color w:val="auto"/>
        </w:rPr>
        <w:t>laced</w:t>
      </w:r>
      <w:r w:rsidR="00DB669B">
        <w:rPr>
          <w:rFonts w:asciiTheme="minorHAnsi" w:hAnsiTheme="minorHAnsi" w:cstheme="minorHAnsi"/>
          <w:color w:val="auto"/>
        </w:rPr>
        <w:t xml:space="preserve"> </w:t>
      </w:r>
      <w:r w:rsidR="006772AB">
        <w:rPr>
          <w:rFonts w:asciiTheme="minorHAnsi" w:hAnsiTheme="minorHAnsi" w:cstheme="minorHAnsi"/>
          <w:color w:val="auto"/>
        </w:rPr>
        <w:t xml:space="preserve">in </w:t>
      </w:r>
      <w:r w:rsidR="00DB669B">
        <w:rPr>
          <w:rFonts w:asciiTheme="minorHAnsi" w:hAnsiTheme="minorHAnsi" w:cstheme="minorHAnsi"/>
          <w:color w:val="auto"/>
        </w:rPr>
        <w:t>the negative bin.</w:t>
      </w:r>
      <w:r w:rsidR="007A70CA">
        <w:rPr>
          <w:rFonts w:asciiTheme="minorHAnsi" w:hAnsiTheme="minorHAnsi" w:cstheme="minorHAnsi"/>
          <w:color w:val="auto"/>
        </w:rPr>
        <w:t xml:space="preserve"> </w:t>
      </w:r>
      <w:r w:rsidR="001847DB">
        <w:rPr>
          <w:rFonts w:asciiTheme="minorHAnsi" w:hAnsiTheme="minorHAnsi" w:cstheme="minorHAnsi"/>
          <w:color w:val="auto"/>
        </w:rPr>
        <w:t>(</w:t>
      </w:r>
      <w:r w:rsidR="001847DB" w:rsidRPr="00CD12E6">
        <w:rPr>
          <w:rFonts w:asciiTheme="minorHAnsi" w:hAnsiTheme="minorHAnsi" w:cstheme="minorHAnsi"/>
          <w:b/>
          <w:bCs/>
          <w:color w:val="auto"/>
        </w:rPr>
        <w:t>C</w:t>
      </w:r>
      <w:r w:rsidR="001847DB">
        <w:rPr>
          <w:rFonts w:asciiTheme="minorHAnsi" w:hAnsiTheme="minorHAnsi" w:cstheme="minorHAnsi"/>
          <w:color w:val="auto"/>
        </w:rPr>
        <w:t xml:space="preserve">) </w:t>
      </w:r>
      <w:r w:rsidR="000F2E1E" w:rsidRPr="0041340B">
        <w:rPr>
          <w:rFonts w:asciiTheme="minorHAnsi" w:hAnsiTheme="minorHAnsi" w:cstheme="minorHAnsi"/>
          <w:color w:val="auto"/>
        </w:rPr>
        <w:t>pS129-α</w:t>
      </w:r>
      <w:r w:rsidR="00F362BE" w:rsidRPr="0041340B">
        <w:rPr>
          <w:rFonts w:asciiTheme="minorHAnsi" w:hAnsiTheme="minorHAnsi" w:cstheme="minorHAnsi"/>
          <w:color w:val="auto"/>
        </w:rPr>
        <w:t>syn</w:t>
      </w:r>
      <w:r w:rsidR="00F362BE" w:rsidRPr="00DB669B" w:rsidDel="000F2E1E">
        <w:rPr>
          <w:rFonts w:asciiTheme="minorHAnsi" w:hAnsiTheme="minorHAnsi" w:cstheme="minorHAnsi"/>
          <w:color w:val="auto"/>
        </w:rPr>
        <w:t xml:space="preserve"> </w:t>
      </w:r>
      <w:r w:rsidR="00F362BE" w:rsidRPr="00DB669B">
        <w:rPr>
          <w:rFonts w:asciiTheme="minorHAnsi" w:hAnsiTheme="minorHAnsi" w:cstheme="minorHAnsi"/>
          <w:color w:val="auto"/>
        </w:rPr>
        <w:t>positive</w:t>
      </w:r>
      <w:r w:rsidR="00DB669B" w:rsidRPr="00DB669B">
        <w:rPr>
          <w:rFonts w:asciiTheme="minorHAnsi" w:hAnsiTheme="minorHAnsi" w:cstheme="minorHAnsi"/>
          <w:color w:val="auto"/>
        </w:rPr>
        <w:t xml:space="preserve"> </w:t>
      </w:r>
      <w:r w:rsidR="00DB669B">
        <w:rPr>
          <w:rFonts w:asciiTheme="minorHAnsi" w:hAnsiTheme="minorHAnsi" w:cstheme="minorHAnsi"/>
          <w:color w:val="auto"/>
        </w:rPr>
        <w:t xml:space="preserve">TH neurons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DB669B">
        <w:rPr>
          <w:rFonts w:asciiTheme="minorHAnsi" w:hAnsiTheme="minorHAnsi" w:cstheme="minorHAnsi"/>
          <w:color w:val="auto"/>
        </w:rPr>
        <w:t xml:space="preserve">selected based on </w:t>
      </w:r>
      <w:r w:rsidR="00C37A98">
        <w:rPr>
          <w:rFonts w:asciiTheme="minorHAnsi" w:hAnsiTheme="minorHAnsi" w:cstheme="minorHAnsi"/>
          <w:color w:val="auto"/>
        </w:rPr>
        <w:t xml:space="preserve">large inclusion of </w:t>
      </w:r>
      <w:r w:rsidR="000F2E1E" w:rsidRPr="0041340B">
        <w:rPr>
          <w:rFonts w:asciiTheme="minorHAnsi" w:hAnsiTheme="minorHAnsi" w:cstheme="minorHAnsi"/>
          <w:color w:val="auto"/>
        </w:rPr>
        <w:t>pS129-</w:t>
      </w:r>
      <w:r w:rsidR="003C66DE" w:rsidRPr="0041340B">
        <w:rPr>
          <w:rFonts w:asciiTheme="minorHAnsi" w:hAnsiTheme="minorHAnsi" w:cstheme="minorHAnsi"/>
          <w:color w:val="auto"/>
        </w:rPr>
        <w:t>αsyn</w:t>
      </w:r>
      <w:r w:rsidR="003C66DE" w:rsidRPr="00DB669B" w:rsidDel="000F2E1E">
        <w:rPr>
          <w:rFonts w:asciiTheme="minorHAnsi" w:hAnsiTheme="minorHAnsi" w:cstheme="minorHAnsi"/>
          <w:color w:val="auto"/>
        </w:rPr>
        <w:t xml:space="preserve"> </w:t>
      </w:r>
      <w:r w:rsidR="003C66DE">
        <w:rPr>
          <w:rFonts w:asciiTheme="minorHAnsi" w:hAnsiTheme="minorHAnsi" w:cstheme="minorHAnsi"/>
          <w:color w:val="auto"/>
        </w:rPr>
        <w:t>staining</w:t>
      </w:r>
      <w:r w:rsidR="00DB669B">
        <w:rPr>
          <w:rFonts w:asciiTheme="minorHAnsi" w:hAnsiTheme="minorHAnsi" w:cstheme="minorHAnsi"/>
          <w:color w:val="auto"/>
        </w:rPr>
        <w:t xml:space="preserve"> (red) marked </w:t>
      </w:r>
      <w:r w:rsidR="00C37A98">
        <w:rPr>
          <w:rFonts w:asciiTheme="minorHAnsi" w:hAnsiTheme="minorHAnsi" w:cstheme="minorHAnsi"/>
          <w:color w:val="auto"/>
        </w:rPr>
        <w:t>with a small square at the first</w:t>
      </w:r>
      <w:r w:rsidR="00DB669B">
        <w:rPr>
          <w:rFonts w:asciiTheme="minorHAnsi" w:hAnsiTheme="minorHAnsi" w:cstheme="minorHAnsi"/>
          <w:color w:val="auto"/>
        </w:rPr>
        <w:t xml:space="preserve"> cell selected at the image</w:t>
      </w:r>
      <w:r w:rsidR="00C37A98">
        <w:rPr>
          <w:rFonts w:asciiTheme="minorHAnsi" w:hAnsiTheme="minorHAnsi" w:cstheme="minorHAnsi"/>
          <w:color w:val="auto"/>
        </w:rPr>
        <w:t>, surrounding the nuclei or at cell soma</w:t>
      </w:r>
      <w:r w:rsidR="00DB669B">
        <w:rPr>
          <w:rFonts w:asciiTheme="minorHAnsi" w:hAnsiTheme="minorHAnsi" w:cstheme="minorHAnsi"/>
          <w:color w:val="auto"/>
        </w:rPr>
        <w:t>.</w:t>
      </w:r>
      <w:r w:rsidR="001847DB">
        <w:rPr>
          <w:rFonts w:asciiTheme="minorHAnsi" w:hAnsiTheme="minorHAnsi" w:cstheme="minorHAnsi"/>
          <w:color w:val="auto"/>
        </w:rPr>
        <w:t xml:space="preserve"> (</w:t>
      </w:r>
      <w:r w:rsidR="001847DB" w:rsidRPr="00CD12E6">
        <w:rPr>
          <w:rFonts w:asciiTheme="minorHAnsi" w:hAnsiTheme="minorHAnsi" w:cstheme="minorHAnsi"/>
          <w:b/>
          <w:bCs/>
          <w:color w:val="auto"/>
        </w:rPr>
        <w:t>D</w:t>
      </w:r>
      <w:r w:rsidR="001847DB">
        <w:rPr>
          <w:rFonts w:asciiTheme="minorHAnsi" w:hAnsiTheme="minorHAnsi" w:cstheme="minorHAnsi"/>
          <w:color w:val="auto"/>
        </w:rPr>
        <w:t>)</w:t>
      </w:r>
      <w:r w:rsidR="00C37A98">
        <w:rPr>
          <w:rFonts w:asciiTheme="minorHAnsi" w:hAnsiTheme="minorHAnsi" w:cstheme="minorHAnsi"/>
          <w:color w:val="auto"/>
        </w:rPr>
        <w:t xml:space="preserve"> TH cells without such </w:t>
      </w:r>
      <w:r w:rsidR="00C37A98" w:rsidRPr="00DB669B">
        <w:rPr>
          <w:rFonts w:asciiTheme="minorHAnsi" w:hAnsiTheme="minorHAnsi" w:cstheme="minorHAnsi"/>
          <w:color w:val="auto"/>
        </w:rPr>
        <w:t>p</w:t>
      </w:r>
      <w:r w:rsidR="00BC22A6">
        <w:rPr>
          <w:rFonts w:asciiTheme="minorHAnsi" w:hAnsiTheme="minorHAnsi" w:cstheme="minorHAnsi"/>
          <w:color w:val="auto"/>
        </w:rPr>
        <w:t>S129-</w:t>
      </w:r>
      <w:r w:rsidR="00C37A98" w:rsidRPr="00DB669B">
        <w:rPr>
          <w:rFonts w:asciiTheme="minorHAnsi" w:hAnsiTheme="minorHAnsi" w:cstheme="minorHAnsi"/>
          <w:color w:val="auto"/>
        </w:rPr>
        <w:t>α</w:t>
      </w:r>
      <w:r w:rsidR="00927729">
        <w:rPr>
          <w:rFonts w:asciiTheme="minorHAnsi" w:hAnsiTheme="minorHAnsi" w:cstheme="minorHAnsi"/>
          <w:color w:val="auto"/>
        </w:rPr>
        <w:t>s</w:t>
      </w:r>
      <w:r w:rsidR="00C37A98" w:rsidRPr="00DB669B">
        <w:rPr>
          <w:rFonts w:asciiTheme="minorHAnsi" w:hAnsiTheme="minorHAnsi" w:cstheme="minorHAnsi"/>
          <w:color w:val="auto"/>
        </w:rPr>
        <w:t>yn</w:t>
      </w:r>
      <w:r w:rsidR="00C37A98">
        <w:rPr>
          <w:rFonts w:asciiTheme="minorHAnsi" w:hAnsiTheme="minorHAnsi" w:cstheme="minorHAnsi"/>
          <w:color w:val="auto"/>
        </w:rPr>
        <w:t xml:space="preserve"> inclusions </w:t>
      </w:r>
      <w:r w:rsidR="004906DB" w:rsidRPr="0074046A">
        <w:rPr>
          <w:rFonts w:asciiTheme="minorHAnsi" w:hAnsiTheme="minorHAnsi" w:cstheme="minorHAnsi"/>
          <w:color w:val="auto"/>
        </w:rPr>
        <w:t>were</w:t>
      </w:r>
      <w:r w:rsidR="004906DB">
        <w:rPr>
          <w:rFonts w:asciiTheme="minorHAnsi" w:hAnsiTheme="minorHAnsi" w:cstheme="minorHAnsi"/>
          <w:color w:val="auto"/>
        </w:rPr>
        <w:t xml:space="preserve"> </w:t>
      </w:r>
      <w:r w:rsidR="00C37A98">
        <w:rPr>
          <w:rFonts w:asciiTheme="minorHAnsi" w:hAnsiTheme="minorHAnsi" w:cstheme="minorHAnsi"/>
          <w:color w:val="auto"/>
        </w:rPr>
        <w:t>p</w:t>
      </w:r>
      <w:r w:rsidR="006A062B">
        <w:rPr>
          <w:rFonts w:asciiTheme="minorHAnsi" w:hAnsiTheme="minorHAnsi" w:cstheme="minorHAnsi"/>
          <w:color w:val="auto"/>
        </w:rPr>
        <w:t>laced</w:t>
      </w:r>
      <w:r w:rsidR="00C37A98">
        <w:rPr>
          <w:rFonts w:asciiTheme="minorHAnsi" w:hAnsiTheme="minorHAnsi" w:cstheme="minorHAnsi"/>
          <w:color w:val="auto"/>
        </w:rPr>
        <w:t xml:space="preserve"> </w:t>
      </w:r>
      <w:r w:rsidR="006772AB">
        <w:rPr>
          <w:rFonts w:asciiTheme="minorHAnsi" w:hAnsiTheme="minorHAnsi" w:cstheme="minorHAnsi"/>
          <w:color w:val="auto"/>
        </w:rPr>
        <w:t xml:space="preserve">in </w:t>
      </w:r>
      <w:r w:rsidR="00C37A98">
        <w:rPr>
          <w:rFonts w:asciiTheme="minorHAnsi" w:hAnsiTheme="minorHAnsi" w:cstheme="minorHAnsi"/>
          <w:color w:val="auto"/>
        </w:rPr>
        <w:t>the negative bin.</w:t>
      </w:r>
      <w:r w:rsidR="00156DA0">
        <w:rPr>
          <w:rFonts w:asciiTheme="minorHAnsi" w:hAnsiTheme="minorHAnsi" w:cstheme="minorHAnsi"/>
          <w:color w:val="auto"/>
        </w:rPr>
        <w:t xml:space="preserve"> Scale bars</w:t>
      </w:r>
      <w:r w:rsidR="00116BD2">
        <w:rPr>
          <w:rFonts w:asciiTheme="minorHAnsi" w:hAnsiTheme="minorHAnsi" w:cstheme="minorHAnsi"/>
          <w:color w:val="auto"/>
        </w:rPr>
        <w:t xml:space="preserve"> =</w:t>
      </w:r>
      <w:r w:rsidR="00156DA0">
        <w:rPr>
          <w:rFonts w:asciiTheme="minorHAnsi" w:hAnsiTheme="minorHAnsi" w:cstheme="minorHAnsi"/>
          <w:color w:val="auto"/>
        </w:rPr>
        <w:t xml:space="preserve"> 10 </w:t>
      </w:r>
      <w:proofErr w:type="spellStart"/>
      <w:r w:rsidR="00156DA0">
        <w:rPr>
          <w:rFonts w:ascii="Times New Roman" w:hAnsi="Times New Roman" w:cs="Times New Roman"/>
          <w:color w:val="auto"/>
        </w:rPr>
        <w:t>μ</w:t>
      </w:r>
      <w:r w:rsidR="00156DA0">
        <w:rPr>
          <w:rFonts w:asciiTheme="minorHAnsi" w:hAnsiTheme="minorHAnsi" w:cstheme="minorHAnsi"/>
          <w:color w:val="auto"/>
        </w:rPr>
        <w:t>m</w:t>
      </w:r>
      <w:proofErr w:type="spellEnd"/>
      <w:r w:rsidR="00156DA0">
        <w:rPr>
          <w:rFonts w:asciiTheme="minorHAnsi" w:hAnsiTheme="minorHAnsi" w:cstheme="minorHAnsi"/>
          <w:color w:val="auto"/>
        </w:rPr>
        <w:t>.</w:t>
      </w:r>
    </w:p>
    <w:p w14:paraId="24CD65D8" w14:textId="1B4DF172" w:rsidR="00A218B6" w:rsidRDefault="00A218B6" w:rsidP="008B569A">
      <w:pPr>
        <w:rPr>
          <w:rFonts w:asciiTheme="minorHAnsi" w:hAnsiTheme="minorHAnsi" w:cstheme="minorHAnsi"/>
          <w:color w:val="auto"/>
        </w:rPr>
      </w:pPr>
    </w:p>
    <w:p w14:paraId="18345F2F" w14:textId="66225D2B" w:rsidR="00A218B6" w:rsidRPr="00471F5D" w:rsidRDefault="00A218B6" w:rsidP="008B569A">
      <w:pPr>
        <w:rPr>
          <w:rFonts w:asciiTheme="minorHAnsi" w:hAnsiTheme="minorHAnsi" w:cstheme="minorHAnsi"/>
          <w:b/>
          <w:color w:val="auto"/>
        </w:rPr>
      </w:pPr>
      <w:r>
        <w:rPr>
          <w:rFonts w:asciiTheme="minorHAnsi" w:hAnsiTheme="minorHAnsi" w:cstheme="minorHAnsi"/>
          <w:b/>
          <w:color w:val="auto"/>
        </w:rPr>
        <w:t>Figure 3</w:t>
      </w:r>
      <w:r w:rsidR="006772AB" w:rsidRPr="00DB669B">
        <w:rPr>
          <w:rFonts w:asciiTheme="minorHAnsi" w:hAnsiTheme="minorHAnsi" w:cstheme="minorHAnsi"/>
          <w:b/>
          <w:color w:val="auto"/>
        </w:rPr>
        <w:t>:</w:t>
      </w:r>
      <w:r>
        <w:rPr>
          <w:rFonts w:asciiTheme="minorHAnsi" w:hAnsiTheme="minorHAnsi" w:cstheme="minorHAnsi"/>
          <w:b/>
          <w:color w:val="auto"/>
        </w:rPr>
        <w:t xml:space="preserve"> </w:t>
      </w:r>
      <w:r w:rsidR="004906DB">
        <w:rPr>
          <w:rFonts w:asciiTheme="minorHAnsi" w:hAnsiTheme="minorHAnsi" w:cstheme="minorHAnsi"/>
          <w:b/>
          <w:color w:val="auto"/>
        </w:rPr>
        <w:t>A f</w:t>
      </w:r>
      <w:r w:rsidR="00615585">
        <w:rPr>
          <w:rFonts w:asciiTheme="minorHAnsi" w:hAnsiTheme="minorHAnsi" w:cstheme="minorHAnsi"/>
          <w:b/>
          <w:color w:val="auto"/>
        </w:rPr>
        <w:t xml:space="preserve">ew days after </w:t>
      </w:r>
      <w:r w:rsidR="000B6FE0">
        <w:rPr>
          <w:rFonts w:asciiTheme="minorHAnsi" w:hAnsiTheme="minorHAnsi" w:cstheme="minorHAnsi"/>
          <w:b/>
          <w:color w:val="auto"/>
        </w:rPr>
        <w:t xml:space="preserve">the </w:t>
      </w:r>
      <w:r w:rsidR="00615585">
        <w:rPr>
          <w:rFonts w:asciiTheme="minorHAnsi" w:hAnsiTheme="minorHAnsi" w:cstheme="minorHAnsi"/>
          <w:b/>
          <w:color w:val="auto"/>
        </w:rPr>
        <w:t xml:space="preserve">plating </w:t>
      </w:r>
      <w:r w:rsidR="004B0D50" w:rsidRPr="004B0D50">
        <w:rPr>
          <w:rFonts w:asciiTheme="minorHAnsi" w:hAnsiTheme="minorHAnsi" w:cstheme="minorHAnsi"/>
          <w:color w:val="auto"/>
        </w:rPr>
        <w:t>(</w:t>
      </w:r>
      <w:r w:rsidR="00116BD2" w:rsidRPr="007B1346">
        <w:rPr>
          <w:rFonts w:asciiTheme="minorHAnsi" w:hAnsiTheme="minorHAnsi" w:cstheme="minorHAnsi"/>
          <w:b/>
          <w:color w:val="auto"/>
        </w:rPr>
        <w:t>e.g.,</w:t>
      </w:r>
      <w:r w:rsidR="006F4773">
        <w:rPr>
          <w:rFonts w:asciiTheme="minorHAnsi" w:hAnsiTheme="minorHAnsi" w:cstheme="minorHAnsi"/>
          <w:b/>
          <w:color w:val="auto"/>
        </w:rPr>
        <w:t xml:space="preserve"> DIV3</w:t>
      </w:r>
      <w:r w:rsidR="004B0D50" w:rsidRPr="004B0D50">
        <w:rPr>
          <w:rFonts w:asciiTheme="minorHAnsi" w:hAnsiTheme="minorHAnsi" w:cstheme="minorHAnsi"/>
          <w:color w:val="auto"/>
        </w:rPr>
        <w:t>)</w:t>
      </w:r>
      <w:r w:rsidR="006F4773">
        <w:rPr>
          <w:rFonts w:asciiTheme="minorHAnsi" w:hAnsiTheme="minorHAnsi" w:cstheme="minorHAnsi"/>
          <w:b/>
          <w:color w:val="auto"/>
        </w:rPr>
        <w:t xml:space="preserve">, </w:t>
      </w:r>
      <w:r w:rsidR="004906DB">
        <w:rPr>
          <w:rFonts w:asciiTheme="minorHAnsi" w:hAnsiTheme="minorHAnsi" w:cstheme="minorHAnsi"/>
          <w:b/>
          <w:color w:val="auto"/>
        </w:rPr>
        <w:t xml:space="preserve">the </w:t>
      </w:r>
      <w:r w:rsidR="00AC1220">
        <w:rPr>
          <w:rFonts w:asciiTheme="minorHAnsi" w:hAnsiTheme="minorHAnsi" w:cstheme="minorHAnsi"/>
          <w:b/>
          <w:color w:val="auto"/>
        </w:rPr>
        <w:t>condition</w:t>
      </w:r>
      <w:r w:rsidR="006F4773">
        <w:rPr>
          <w:rFonts w:asciiTheme="minorHAnsi" w:hAnsiTheme="minorHAnsi" w:cstheme="minorHAnsi"/>
          <w:b/>
          <w:color w:val="auto"/>
        </w:rPr>
        <w:t xml:space="preserve"> of primary midbrain cultures </w:t>
      </w:r>
      <w:r w:rsidR="006772AB">
        <w:rPr>
          <w:rFonts w:asciiTheme="minorHAnsi" w:hAnsiTheme="minorHAnsi" w:cstheme="minorHAnsi"/>
          <w:b/>
          <w:color w:val="auto"/>
        </w:rPr>
        <w:t>were</w:t>
      </w:r>
      <w:r w:rsidR="006F4773">
        <w:rPr>
          <w:rFonts w:asciiTheme="minorHAnsi" w:hAnsiTheme="minorHAnsi" w:cstheme="minorHAnsi"/>
          <w:b/>
          <w:color w:val="auto"/>
        </w:rPr>
        <w:t xml:space="preserve"> observed with bright-field microscopy</w:t>
      </w:r>
      <w:r w:rsidR="00AC1220">
        <w:rPr>
          <w:rFonts w:asciiTheme="minorHAnsi" w:hAnsiTheme="minorHAnsi" w:cstheme="minorHAnsi"/>
          <w:b/>
          <w:color w:val="auto"/>
        </w:rPr>
        <w:t xml:space="preserve">. </w:t>
      </w:r>
      <w:r w:rsidR="00AC1220">
        <w:rPr>
          <w:rFonts w:asciiTheme="minorHAnsi" w:hAnsiTheme="minorHAnsi" w:cstheme="minorHAnsi"/>
          <w:color w:val="auto"/>
        </w:rPr>
        <w:t>(</w:t>
      </w:r>
      <w:r w:rsidR="00AC1220" w:rsidRPr="00CD12E6">
        <w:rPr>
          <w:rFonts w:asciiTheme="minorHAnsi" w:hAnsiTheme="minorHAnsi" w:cstheme="minorHAnsi"/>
          <w:b/>
          <w:bCs/>
          <w:color w:val="auto"/>
        </w:rPr>
        <w:t>A</w:t>
      </w:r>
      <w:r w:rsidR="00AC1220">
        <w:rPr>
          <w:rFonts w:asciiTheme="minorHAnsi" w:hAnsiTheme="minorHAnsi" w:cstheme="minorHAnsi"/>
          <w:color w:val="auto"/>
        </w:rPr>
        <w:t xml:space="preserve">) Cultured cells spread across the middle of the well within </w:t>
      </w:r>
      <w:r w:rsidR="006E7AB6">
        <w:rPr>
          <w:rFonts w:asciiTheme="minorHAnsi" w:hAnsiTheme="minorHAnsi" w:cstheme="minorHAnsi"/>
          <w:color w:val="auto"/>
        </w:rPr>
        <w:t>the PO</w:t>
      </w:r>
      <w:r w:rsidR="00F56097">
        <w:rPr>
          <w:rFonts w:asciiTheme="minorHAnsi" w:hAnsiTheme="minorHAnsi" w:cstheme="minorHAnsi"/>
          <w:color w:val="auto"/>
        </w:rPr>
        <w:t>-</w:t>
      </w:r>
      <w:r w:rsidR="006E7AB6">
        <w:rPr>
          <w:rFonts w:asciiTheme="minorHAnsi" w:hAnsiTheme="minorHAnsi" w:cstheme="minorHAnsi"/>
          <w:color w:val="auto"/>
        </w:rPr>
        <w:t xml:space="preserve">coated micro island with </w:t>
      </w:r>
      <w:r w:rsidR="004906DB">
        <w:rPr>
          <w:rFonts w:asciiTheme="minorHAnsi" w:hAnsiTheme="minorHAnsi" w:cstheme="minorHAnsi"/>
          <w:color w:val="auto"/>
        </w:rPr>
        <w:t xml:space="preserve">an </w:t>
      </w:r>
      <w:r w:rsidR="00AC1220">
        <w:rPr>
          <w:rFonts w:asciiTheme="minorHAnsi" w:hAnsiTheme="minorHAnsi" w:cstheme="minorHAnsi"/>
          <w:color w:val="auto"/>
        </w:rPr>
        <w:t>approximate radius of 4.4 mm (shown with white arrows)</w:t>
      </w:r>
      <w:r w:rsidR="00471F5D">
        <w:rPr>
          <w:rFonts w:asciiTheme="minorHAnsi" w:hAnsiTheme="minorHAnsi" w:cstheme="minorHAnsi"/>
          <w:color w:val="auto"/>
        </w:rPr>
        <w:t xml:space="preserve"> </w:t>
      </w:r>
      <w:r w:rsidR="006E7AB6">
        <w:rPr>
          <w:rFonts w:asciiTheme="minorHAnsi" w:hAnsiTheme="minorHAnsi" w:cstheme="minorHAnsi"/>
          <w:color w:val="auto"/>
        </w:rPr>
        <w:t>created by scratching PO</w:t>
      </w:r>
      <w:r w:rsidR="00AC1220">
        <w:rPr>
          <w:rFonts w:asciiTheme="minorHAnsi" w:hAnsiTheme="minorHAnsi" w:cstheme="minorHAnsi"/>
          <w:color w:val="auto"/>
        </w:rPr>
        <w:t xml:space="preserve"> </w:t>
      </w:r>
      <w:r w:rsidR="006E7AB6">
        <w:rPr>
          <w:rFonts w:asciiTheme="minorHAnsi" w:hAnsiTheme="minorHAnsi" w:cstheme="minorHAnsi"/>
          <w:color w:val="auto"/>
        </w:rPr>
        <w:t>from</w:t>
      </w:r>
      <w:r w:rsidR="00AC1220">
        <w:rPr>
          <w:rFonts w:asciiTheme="minorHAnsi" w:hAnsiTheme="minorHAnsi" w:cstheme="minorHAnsi"/>
          <w:color w:val="auto"/>
        </w:rPr>
        <w:t xml:space="preserve"> approximately 1 mm </w:t>
      </w:r>
      <w:r w:rsidR="006E7AB6">
        <w:rPr>
          <w:rFonts w:asciiTheme="minorHAnsi" w:hAnsiTheme="minorHAnsi" w:cstheme="minorHAnsi"/>
          <w:color w:val="auto"/>
        </w:rPr>
        <w:t>well perimeter</w:t>
      </w:r>
      <w:r w:rsidR="00AC1220">
        <w:rPr>
          <w:rFonts w:asciiTheme="minorHAnsi" w:hAnsiTheme="minorHAnsi" w:cstheme="minorHAnsi"/>
          <w:color w:val="auto"/>
        </w:rPr>
        <w:t xml:space="preserve"> (shown with black arrows). (</w:t>
      </w:r>
      <w:r w:rsidR="00AC1220" w:rsidRPr="00CD12E6">
        <w:rPr>
          <w:rFonts w:asciiTheme="minorHAnsi" w:hAnsiTheme="minorHAnsi" w:cstheme="minorHAnsi"/>
          <w:b/>
          <w:bCs/>
          <w:color w:val="auto"/>
        </w:rPr>
        <w:t>B</w:t>
      </w:r>
      <w:r w:rsidR="00AC1220">
        <w:rPr>
          <w:rFonts w:asciiTheme="minorHAnsi" w:hAnsiTheme="minorHAnsi" w:cstheme="minorHAnsi"/>
          <w:color w:val="auto"/>
        </w:rPr>
        <w:t>) Cultured primary neurons homogenously spread within the area and neuronal projections (marked with red arrow</w:t>
      </w:r>
      <w:r w:rsidR="006E7AB6">
        <w:rPr>
          <w:rFonts w:asciiTheme="minorHAnsi" w:hAnsiTheme="minorHAnsi" w:cstheme="minorHAnsi"/>
          <w:color w:val="auto"/>
        </w:rPr>
        <w:t>head</w:t>
      </w:r>
      <w:r w:rsidR="00AC1220">
        <w:rPr>
          <w:rFonts w:asciiTheme="minorHAnsi" w:hAnsiTheme="minorHAnsi" w:cstheme="minorHAnsi"/>
          <w:color w:val="auto"/>
        </w:rPr>
        <w:t xml:space="preserve">s) </w:t>
      </w:r>
      <w:r w:rsidR="006772AB">
        <w:rPr>
          <w:rFonts w:asciiTheme="minorHAnsi" w:hAnsiTheme="minorHAnsi" w:cstheme="minorHAnsi"/>
          <w:color w:val="auto"/>
        </w:rPr>
        <w:t>were</w:t>
      </w:r>
      <w:r w:rsidR="00AC1220">
        <w:rPr>
          <w:rFonts w:asciiTheme="minorHAnsi" w:hAnsiTheme="minorHAnsi" w:cstheme="minorHAnsi"/>
          <w:color w:val="auto"/>
        </w:rPr>
        <w:t xml:space="preserve"> observed. (</w:t>
      </w:r>
      <w:r w:rsidR="00AC1220" w:rsidRPr="00CD12E6">
        <w:rPr>
          <w:rFonts w:asciiTheme="minorHAnsi" w:hAnsiTheme="minorHAnsi" w:cstheme="minorHAnsi"/>
          <w:b/>
          <w:bCs/>
          <w:color w:val="auto"/>
        </w:rPr>
        <w:t>C</w:t>
      </w:r>
      <w:r w:rsidR="00AC1220">
        <w:rPr>
          <w:rFonts w:asciiTheme="minorHAnsi" w:hAnsiTheme="minorHAnsi" w:cstheme="minorHAnsi"/>
          <w:color w:val="auto"/>
        </w:rPr>
        <w:t xml:space="preserve">) </w:t>
      </w:r>
      <w:r w:rsidR="000B6FE0">
        <w:rPr>
          <w:rFonts w:asciiTheme="minorHAnsi" w:hAnsiTheme="minorHAnsi" w:cstheme="minorHAnsi"/>
          <w:color w:val="auto"/>
        </w:rPr>
        <w:t xml:space="preserve">A </w:t>
      </w:r>
      <w:r w:rsidR="006E7AB6">
        <w:rPr>
          <w:rFonts w:asciiTheme="minorHAnsi" w:hAnsiTheme="minorHAnsi" w:cstheme="minorHAnsi"/>
          <w:color w:val="auto"/>
        </w:rPr>
        <w:t xml:space="preserve">cell </w:t>
      </w:r>
      <w:r w:rsidR="000B6FE0">
        <w:rPr>
          <w:rFonts w:asciiTheme="minorHAnsi" w:hAnsiTheme="minorHAnsi" w:cstheme="minorHAnsi"/>
          <w:color w:val="auto"/>
        </w:rPr>
        <w:t xml:space="preserve">clump with </w:t>
      </w:r>
      <w:r w:rsidR="006772AB">
        <w:rPr>
          <w:rFonts w:asciiTheme="minorHAnsi" w:hAnsiTheme="minorHAnsi" w:cstheme="minorHAnsi"/>
          <w:color w:val="auto"/>
        </w:rPr>
        <w:t xml:space="preserve">a </w:t>
      </w:r>
      <w:r w:rsidR="000B6FE0">
        <w:rPr>
          <w:rFonts w:asciiTheme="minorHAnsi" w:hAnsiTheme="minorHAnsi" w:cstheme="minorHAnsi"/>
          <w:color w:val="auto"/>
        </w:rPr>
        <w:t xml:space="preserve">diameter smaller than 150 </w:t>
      </w:r>
      <w:proofErr w:type="spellStart"/>
      <w:r w:rsidR="000B6FE0" w:rsidRPr="00471F5D">
        <w:rPr>
          <w:rFonts w:asciiTheme="minorHAnsi" w:hAnsiTheme="minorHAnsi" w:cs="Times New Roman"/>
          <w:color w:val="auto"/>
        </w:rPr>
        <w:t>μ</w:t>
      </w:r>
      <w:r w:rsidR="000B6FE0" w:rsidRPr="00471F5D">
        <w:rPr>
          <w:rFonts w:asciiTheme="minorHAnsi" w:hAnsiTheme="minorHAnsi" w:cstheme="minorHAnsi"/>
          <w:color w:val="auto"/>
        </w:rPr>
        <w:t>m</w:t>
      </w:r>
      <w:proofErr w:type="spellEnd"/>
      <w:r w:rsidR="000B6FE0">
        <w:rPr>
          <w:rFonts w:asciiTheme="minorHAnsi" w:hAnsiTheme="minorHAnsi" w:cstheme="minorHAnsi"/>
          <w:color w:val="auto"/>
        </w:rPr>
        <w:t xml:space="preserve"> is marked with blue arrow</w:t>
      </w:r>
      <w:r w:rsidR="00CB218A">
        <w:rPr>
          <w:rFonts w:asciiTheme="minorHAnsi" w:hAnsiTheme="minorHAnsi" w:cstheme="minorHAnsi"/>
          <w:color w:val="auto"/>
        </w:rPr>
        <w:t>head</w:t>
      </w:r>
      <w:r w:rsidR="000B6FE0">
        <w:rPr>
          <w:rFonts w:asciiTheme="minorHAnsi" w:hAnsiTheme="minorHAnsi" w:cstheme="minorHAnsi"/>
          <w:color w:val="auto"/>
        </w:rPr>
        <w:t>s</w:t>
      </w:r>
      <w:r w:rsidR="00AC1220">
        <w:rPr>
          <w:rFonts w:asciiTheme="minorHAnsi" w:hAnsiTheme="minorHAnsi" w:cstheme="minorHAnsi"/>
          <w:color w:val="auto"/>
        </w:rPr>
        <w:t>. Scale bars</w:t>
      </w:r>
      <w:r w:rsidR="00116BD2">
        <w:rPr>
          <w:rFonts w:asciiTheme="minorHAnsi" w:hAnsiTheme="minorHAnsi" w:cstheme="minorHAnsi"/>
          <w:color w:val="auto"/>
        </w:rPr>
        <w:t xml:space="preserve"> =</w:t>
      </w:r>
      <w:r w:rsidR="00AC1220">
        <w:rPr>
          <w:rFonts w:asciiTheme="minorHAnsi" w:hAnsiTheme="minorHAnsi" w:cstheme="minorHAnsi"/>
          <w:color w:val="auto"/>
        </w:rPr>
        <w:t xml:space="preserve"> 100 </w:t>
      </w:r>
      <w:proofErr w:type="spellStart"/>
      <w:r w:rsidR="00AC1220">
        <w:rPr>
          <w:rFonts w:ascii="Times New Roman" w:hAnsi="Times New Roman" w:cs="Times New Roman"/>
          <w:color w:val="auto"/>
        </w:rPr>
        <w:t>μ</w:t>
      </w:r>
      <w:r w:rsidR="00AC1220">
        <w:rPr>
          <w:rFonts w:asciiTheme="minorHAnsi" w:hAnsiTheme="minorHAnsi" w:cstheme="minorHAnsi"/>
          <w:color w:val="auto"/>
        </w:rPr>
        <w:t>m</w:t>
      </w:r>
      <w:proofErr w:type="spellEnd"/>
      <w:r w:rsidR="00AC1220">
        <w:rPr>
          <w:rFonts w:asciiTheme="minorHAnsi" w:hAnsiTheme="minorHAnsi" w:cstheme="minorHAnsi"/>
          <w:color w:val="auto"/>
        </w:rPr>
        <w:t>.</w:t>
      </w:r>
    </w:p>
    <w:p w14:paraId="0D651C90" w14:textId="77777777" w:rsidR="001847DB" w:rsidRDefault="001847DB" w:rsidP="008B569A">
      <w:pPr>
        <w:rPr>
          <w:rFonts w:asciiTheme="minorHAnsi" w:hAnsiTheme="minorHAnsi" w:cstheme="minorHAnsi"/>
          <w:color w:val="auto"/>
        </w:rPr>
      </w:pPr>
    </w:p>
    <w:p w14:paraId="75182EC3" w14:textId="623DC3DF" w:rsidR="00B32616" w:rsidRDefault="0058243E" w:rsidP="008B569A">
      <w:pPr>
        <w:rPr>
          <w:rFonts w:asciiTheme="minorHAnsi" w:hAnsiTheme="minorHAnsi" w:cstheme="minorBidi"/>
          <w:color w:val="auto"/>
        </w:rPr>
      </w:pPr>
      <w:r w:rsidRPr="0021329E">
        <w:rPr>
          <w:rFonts w:asciiTheme="minorHAnsi" w:hAnsiTheme="minorHAnsi" w:cstheme="minorBidi"/>
          <w:b/>
          <w:color w:val="auto"/>
        </w:rPr>
        <w:t xml:space="preserve">Figure </w:t>
      </w:r>
      <w:r w:rsidR="00A218B6">
        <w:rPr>
          <w:rFonts w:asciiTheme="minorHAnsi" w:hAnsiTheme="minorHAnsi" w:cstheme="minorBidi"/>
          <w:b/>
          <w:color w:val="auto"/>
        </w:rPr>
        <w:t>4</w:t>
      </w:r>
      <w:r w:rsidR="006772AB" w:rsidRPr="00DB669B">
        <w:rPr>
          <w:rFonts w:asciiTheme="minorHAnsi" w:hAnsiTheme="minorHAnsi" w:cstheme="minorHAnsi"/>
          <w:b/>
          <w:color w:val="auto"/>
        </w:rPr>
        <w:t>:</w:t>
      </w:r>
      <w:r w:rsidRPr="0021329E">
        <w:rPr>
          <w:rFonts w:asciiTheme="minorHAnsi" w:hAnsiTheme="minorHAnsi" w:cstheme="minorBidi"/>
          <w:b/>
          <w:color w:val="auto"/>
        </w:rPr>
        <w:t xml:space="preserve"> </w:t>
      </w:r>
      <w:r w:rsidR="00F85C03" w:rsidRPr="0021329E">
        <w:rPr>
          <w:rFonts w:asciiTheme="minorHAnsi" w:hAnsiTheme="minorHAnsi" w:cstheme="minorBidi"/>
          <w:b/>
          <w:color w:val="auto"/>
        </w:rPr>
        <w:t xml:space="preserve">At DIV15, </w:t>
      </w:r>
      <w:r w:rsidR="008C60F1" w:rsidRPr="0021329E">
        <w:rPr>
          <w:rFonts w:asciiTheme="minorHAnsi" w:hAnsiTheme="minorHAnsi" w:cstheme="minorBidi"/>
          <w:b/>
          <w:color w:val="auto"/>
        </w:rPr>
        <w:t>800</w:t>
      </w:r>
      <w:r w:rsidR="004906DB" w:rsidRPr="0074046A">
        <w:rPr>
          <w:rFonts w:asciiTheme="minorHAnsi" w:hAnsiTheme="minorHAnsi" w:cstheme="minorBidi"/>
          <w:b/>
          <w:color w:val="auto"/>
        </w:rPr>
        <w:t>–</w:t>
      </w:r>
      <w:r w:rsidR="008C60F1" w:rsidRPr="0021329E">
        <w:rPr>
          <w:rFonts w:asciiTheme="minorHAnsi" w:hAnsiTheme="minorHAnsi" w:cstheme="minorBidi"/>
          <w:b/>
          <w:color w:val="auto"/>
        </w:rPr>
        <w:t>1</w:t>
      </w:r>
      <w:r w:rsidR="004906DB">
        <w:rPr>
          <w:rFonts w:asciiTheme="minorHAnsi" w:hAnsiTheme="minorHAnsi" w:cstheme="minorBidi"/>
          <w:b/>
          <w:color w:val="auto"/>
        </w:rPr>
        <w:t>,</w:t>
      </w:r>
      <w:r w:rsidR="008C60F1" w:rsidRPr="0021329E">
        <w:rPr>
          <w:rFonts w:asciiTheme="minorHAnsi" w:hAnsiTheme="minorHAnsi" w:cstheme="minorBidi"/>
          <w:b/>
          <w:color w:val="auto"/>
        </w:rPr>
        <w:t xml:space="preserve">000 dopamine cells </w:t>
      </w:r>
      <w:r w:rsidR="006772AB">
        <w:rPr>
          <w:rFonts w:asciiTheme="minorHAnsi" w:hAnsiTheme="minorHAnsi" w:cstheme="minorBidi"/>
          <w:b/>
          <w:color w:val="auto"/>
        </w:rPr>
        <w:t>were</w:t>
      </w:r>
      <w:r w:rsidR="008C60F1" w:rsidRPr="0021329E">
        <w:rPr>
          <w:rFonts w:asciiTheme="minorHAnsi" w:hAnsiTheme="minorHAnsi" w:cstheme="minorBidi"/>
          <w:b/>
          <w:color w:val="auto"/>
        </w:rPr>
        <w:t xml:space="preserve"> quantified from each micro island</w:t>
      </w:r>
      <w:r w:rsidR="00F85C03" w:rsidRPr="0021329E">
        <w:rPr>
          <w:rFonts w:asciiTheme="minorHAnsi" w:hAnsiTheme="minorHAnsi" w:cstheme="minorBidi"/>
          <w:b/>
          <w:color w:val="auto"/>
        </w:rPr>
        <w:t>, with or without PFF treatment</w:t>
      </w:r>
      <w:r w:rsidR="008C60F1" w:rsidRPr="0021329E">
        <w:rPr>
          <w:rFonts w:asciiTheme="minorHAnsi" w:hAnsiTheme="minorHAnsi" w:cstheme="minorBidi"/>
          <w:b/>
          <w:color w:val="auto"/>
        </w:rPr>
        <w:t>.</w:t>
      </w:r>
      <w:r w:rsidR="008C60F1" w:rsidRPr="687BF1B9">
        <w:rPr>
          <w:rFonts w:asciiTheme="minorHAnsi" w:hAnsiTheme="minorHAnsi" w:cstheme="minorBidi"/>
          <w:color w:val="auto"/>
        </w:rPr>
        <w:t xml:space="preserve"> </w:t>
      </w:r>
      <w:r w:rsidR="00A815F8">
        <w:rPr>
          <w:rFonts w:asciiTheme="minorHAnsi" w:hAnsiTheme="minorHAnsi" w:cstheme="minorBidi"/>
          <w:color w:val="auto"/>
        </w:rPr>
        <w:t xml:space="preserve">Representative images of embryonic midbrain cultures </w:t>
      </w:r>
      <w:proofErr w:type="spellStart"/>
      <w:r w:rsidR="00A815F8">
        <w:rPr>
          <w:rFonts w:asciiTheme="minorHAnsi" w:hAnsiTheme="minorHAnsi" w:cstheme="minorBidi"/>
          <w:color w:val="auto"/>
        </w:rPr>
        <w:t>immonustained</w:t>
      </w:r>
      <w:proofErr w:type="spellEnd"/>
      <w:r w:rsidR="00A815F8">
        <w:rPr>
          <w:rFonts w:asciiTheme="minorHAnsi" w:hAnsiTheme="minorHAnsi" w:cstheme="minorBidi"/>
          <w:color w:val="auto"/>
        </w:rPr>
        <w:t xml:space="preserve"> with anti-TH and anti-p</w:t>
      </w:r>
      <w:r w:rsidR="00BC22A6">
        <w:rPr>
          <w:rFonts w:asciiTheme="minorHAnsi" w:hAnsiTheme="minorHAnsi" w:cstheme="minorBidi"/>
          <w:color w:val="auto"/>
        </w:rPr>
        <w:t>S129</w:t>
      </w:r>
      <w:r w:rsidR="00A815F8">
        <w:rPr>
          <w:rFonts w:asciiTheme="minorHAnsi" w:hAnsiTheme="minorHAnsi" w:cstheme="minorBidi"/>
          <w:color w:val="auto"/>
        </w:rPr>
        <w:t>-αsyn antibodies</w:t>
      </w:r>
      <w:r w:rsidR="007330BE">
        <w:rPr>
          <w:rFonts w:asciiTheme="minorHAnsi" w:hAnsiTheme="minorHAnsi" w:cstheme="minorBidi"/>
          <w:color w:val="auto"/>
        </w:rPr>
        <w:t>.</w:t>
      </w:r>
      <w:r w:rsidR="00A815F8">
        <w:rPr>
          <w:rFonts w:asciiTheme="minorHAnsi" w:hAnsiTheme="minorHAnsi" w:cstheme="minorBidi"/>
          <w:color w:val="auto"/>
        </w:rPr>
        <w:t xml:space="preserve"> </w:t>
      </w:r>
      <w:r w:rsidR="008C60F1" w:rsidRPr="687BF1B9">
        <w:rPr>
          <w:rFonts w:asciiTheme="minorHAnsi" w:hAnsiTheme="minorHAnsi" w:cstheme="minorBidi"/>
          <w:color w:val="auto"/>
        </w:rPr>
        <w:t>(</w:t>
      </w:r>
      <w:r w:rsidR="008C60F1" w:rsidRPr="00CD12E6">
        <w:rPr>
          <w:rFonts w:asciiTheme="minorHAnsi" w:hAnsiTheme="minorHAnsi" w:cstheme="minorBidi"/>
          <w:b/>
          <w:bCs/>
          <w:color w:val="auto"/>
        </w:rPr>
        <w:t>A</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A’’</w:t>
      </w:r>
      <w:r w:rsidR="008C60F1" w:rsidRPr="687BF1B9">
        <w:rPr>
          <w:rFonts w:asciiTheme="minorHAnsi" w:hAnsiTheme="minorHAnsi" w:cstheme="minorBidi"/>
          <w:color w:val="auto"/>
        </w:rPr>
        <w:t xml:space="preserve">) </w:t>
      </w:r>
      <w:r w:rsidR="001C287A" w:rsidRPr="687BF1B9">
        <w:rPr>
          <w:rFonts w:asciiTheme="minorHAnsi" w:hAnsiTheme="minorHAnsi" w:cstheme="minorBidi"/>
          <w:color w:val="auto"/>
        </w:rPr>
        <w:t xml:space="preserve">Control </w:t>
      </w:r>
      <w:r w:rsidR="00FF79BE" w:rsidRPr="687BF1B9">
        <w:rPr>
          <w:rFonts w:asciiTheme="minorHAnsi" w:hAnsiTheme="minorHAnsi" w:cstheme="minorBidi"/>
          <w:color w:val="auto"/>
        </w:rPr>
        <w:t>cells</w:t>
      </w:r>
      <w:r w:rsidR="001C287A" w:rsidRPr="687BF1B9">
        <w:rPr>
          <w:rFonts w:asciiTheme="minorHAnsi" w:hAnsiTheme="minorHAnsi" w:cstheme="minorBidi"/>
          <w:color w:val="auto"/>
        </w:rPr>
        <w:t xml:space="preserve"> without PFF treatment</w:t>
      </w:r>
      <w:r w:rsidR="00FF79BE" w:rsidRPr="687BF1B9">
        <w:rPr>
          <w:rFonts w:asciiTheme="minorHAnsi" w:hAnsiTheme="minorHAnsi" w:cstheme="minorBidi"/>
          <w:color w:val="auto"/>
        </w:rPr>
        <w:t>. (</w:t>
      </w:r>
      <w:r w:rsidR="00DB3308" w:rsidRPr="00CD12E6">
        <w:rPr>
          <w:rFonts w:asciiTheme="minorHAnsi" w:hAnsiTheme="minorHAnsi" w:cstheme="minorBidi"/>
          <w:b/>
          <w:bCs/>
          <w:color w:val="auto"/>
        </w:rPr>
        <w:t>B</w:t>
      </w:r>
      <w:r w:rsidR="00A815F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FF79BE" w:rsidRPr="687BF1B9">
        <w:rPr>
          <w:rFonts w:asciiTheme="minorHAnsi" w:hAnsiTheme="minorHAnsi" w:cstheme="minorBidi"/>
          <w:color w:val="auto"/>
        </w:rPr>
        <w:t>) PFF-treated cells with p</w:t>
      </w:r>
      <w:r w:rsidR="00DB3308">
        <w:rPr>
          <w:rFonts w:asciiTheme="minorHAnsi" w:hAnsiTheme="minorHAnsi" w:cstheme="minorBidi"/>
          <w:color w:val="auto"/>
        </w:rPr>
        <w:t>S129-</w:t>
      </w:r>
      <w:r w:rsidR="00FF79BE" w:rsidRPr="687BF1B9">
        <w:rPr>
          <w:rFonts w:asciiTheme="minorHAnsi" w:hAnsiTheme="minorHAnsi" w:cstheme="minorBidi"/>
          <w:color w:val="auto"/>
        </w:rPr>
        <w:t>αsyn inclusions. (</w:t>
      </w:r>
      <w:r w:rsidR="00CD12E6">
        <w:rPr>
          <w:rFonts w:asciiTheme="minorHAnsi" w:hAnsiTheme="minorHAnsi" w:cstheme="minorBidi"/>
          <w:b/>
          <w:bCs/>
          <w:color w:val="auto"/>
        </w:rPr>
        <w:t>C</w:t>
      </w:r>
      <w:r w:rsidR="00FF79BE" w:rsidRPr="687BF1B9">
        <w:rPr>
          <w:rFonts w:asciiTheme="minorHAnsi" w:hAnsiTheme="minorHAnsi" w:cstheme="minorBidi"/>
          <w:color w:val="auto"/>
        </w:rPr>
        <w:t>)</w:t>
      </w:r>
      <w:r w:rsidR="00724629" w:rsidRPr="687BF1B9">
        <w:rPr>
          <w:rFonts w:asciiTheme="minorHAnsi" w:hAnsiTheme="minorHAnsi" w:cstheme="minorBidi"/>
          <w:color w:val="auto"/>
        </w:rPr>
        <w:t xml:space="preserve"> </w:t>
      </w:r>
      <w:r w:rsidR="007330BE">
        <w:rPr>
          <w:rFonts w:asciiTheme="minorHAnsi" w:hAnsiTheme="minorHAnsi" w:cstheme="minorBidi"/>
          <w:color w:val="auto"/>
        </w:rPr>
        <w:t xml:space="preserve">Quantification of </w:t>
      </w:r>
      <w:r w:rsidR="00724629" w:rsidRPr="687BF1B9">
        <w:rPr>
          <w:rFonts w:asciiTheme="minorHAnsi" w:hAnsiTheme="minorHAnsi" w:cstheme="minorBidi"/>
          <w:color w:val="auto"/>
        </w:rPr>
        <w:t>TH-positive cell numbers</w:t>
      </w:r>
      <w:r w:rsidR="007330BE">
        <w:rPr>
          <w:rFonts w:asciiTheme="minorHAnsi" w:hAnsiTheme="minorHAnsi" w:cstheme="minorBidi"/>
          <w:color w:val="auto"/>
        </w:rPr>
        <w:t xml:space="preserve"> in wells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w:t>
      </w:r>
      <w:r w:rsidR="00724629" w:rsidRPr="687BF1B9">
        <w:rPr>
          <w:rFonts w:asciiTheme="minorHAnsi" w:hAnsiTheme="minorHAnsi" w:cstheme="minorBidi"/>
          <w:color w:val="auto"/>
        </w:rPr>
        <w:t>.</w:t>
      </w:r>
      <w:r w:rsidR="008C60F1" w:rsidRPr="008C60F1">
        <w:t xml:space="preserve"> </w:t>
      </w:r>
      <w:r w:rsidR="00243C1E">
        <w:t>(</w:t>
      </w:r>
      <w:r w:rsidR="00CD12E6">
        <w:rPr>
          <w:b/>
          <w:bCs/>
        </w:rPr>
        <w:t>D</w:t>
      </w:r>
      <w:r w:rsidR="687BF1B9">
        <w:t>)</w:t>
      </w:r>
      <w:r w:rsidR="00462C83">
        <w:t xml:space="preserve"> </w:t>
      </w:r>
      <w:r w:rsidR="007330BE">
        <w:rPr>
          <w:rFonts w:asciiTheme="minorHAnsi" w:hAnsiTheme="minorHAnsi" w:cstheme="minorBidi"/>
          <w:color w:val="auto"/>
        </w:rPr>
        <w:t xml:space="preserve">Quantification of </w:t>
      </w:r>
      <w:r w:rsidR="000F2E1E" w:rsidRPr="0041340B">
        <w:rPr>
          <w:rFonts w:asciiTheme="minorHAnsi" w:hAnsiTheme="minorHAnsi" w:cstheme="minorHAnsi"/>
          <w:color w:val="auto"/>
        </w:rPr>
        <w:t>pS129-αsyn</w:t>
      </w:r>
      <w:r w:rsidR="000F2E1E" w:rsidDel="000F2E1E">
        <w:rPr>
          <w:rFonts w:asciiTheme="minorHAnsi" w:hAnsiTheme="minorHAnsi" w:cstheme="minorBidi"/>
          <w:color w:val="auto"/>
        </w:rPr>
        <w:t xml:space="preserve"> </w:t>
      </w:r>
      <w:r w:rsidR="007330BE">
        <w:rPr>
          <w:rFonts w:asciiTheme="minorHAnsi" w:hAnsiTheme="minorHAnsi" w:cstheme="minorBidi"/>
          <w:color w:val="auto"/>
        </w:rPr>
        <w:t xml:space="preserve">aggregates in </w:t>
      </w:r>
      <w:r w:rsidR="007330BE" w:rsidRPr="687BF1B9">
        <w:rPr>
          <w:rFonts w:asciiTheme="minorHAnsi" w:hAnsiTheme="minorHAnsi" w:cstheme="minorBidi"/>
          <w:color w:val="auto"/>
        </w:rPr>
        <w:t>TH</w:t>
      </w:r>
      <w:r w:rsidR="007330BE">
        <w:rPr>
          <w:rFonts w:asciiTheme="minorHAnsi" w:hAnsiTheme="minorHAnsi" w:cstheme="minorBidi"/>
          <w:color w:val="auto"/>
        </w:rPr>
        <w:t>-</w:t>
      </w:r>
      <w:r w:rsidR="007330BE" w:rsidRPr="687BF1B9">
        <w:rPr>
          <w:rFonts w:asciiTheme="minorHAnsi" w:hAnsiTheme="minorHAnsi" w:cstheme="minorBidi"/>
          <w:color w:val="auto"/>
        </w:rPr>
        <w:t>positive cell</w:t>
      </w:r>
      <w:r w:rsidR="007330BE">
        <w:rPr>
          <w:rFonts w:asciiTheme="minorHAnsi" w:hAnsiTheme="minorHAnsi" w:cstheme="minorBidi"/>
          <w:color w:val="auto"/>
        </w:rPr>
        <w:t>s treated with vehicle (control), PFFs</w:t>
      </w:r>
      <w:r w:rsidR="009616A2">
        <w:rPr>
          <w:rFonts w:asciiTheme="minorHAnsi" w:hAnsiTheme="minorHAnsi" w:cstheme="minorBidi"/>
          <w:color w:val="auto"/>
        </w:rPr>
        <w:t>,</w:t>
      </w:r>
      <w:r w:rsidR="007330BE">
        <w:rPr>
          <w:rFonts w:asciiTheme="minorHAnsi" w:hAnsiTheme="minorHAnsi" w:cstheme="minorBidi"/>
          <w:color w:val="auto"/>
        </w:rPr>
        <w:t xml:space="preserve"> or PFFs with 50 ng/</w:t>
      </w:r>
      <w:r w:rsidR="00E13DCC">
        <w:rPr>
          <w:rFonts w:asciiTheme="minorHAnsi" w:hAnsiTheme="minorHAnsi" w:cstheme="minorBidi"/>
          <w:color w:val="auto"/>
        </w:rPr>
        <w:t>mL</w:t>
      </w:r>
      <w:r w:rsidR="007330BE">
        <w:rPr>
          <w:rFonts w:asciiTheme="minorHAnsi" w:hAnsiTheme="minorHAnsi" w:cstheme="minorBidi"/>
          <w:color w:val="auto"/>
        </w:rPr>
        <w:t xml:space="preserve"> GDNF. </w:t>
      </w:r>
      <w:r w:rsidR="00C30A1E">
        <w:t>Statistical significance</w:t>
      </w:r>
      <w:r w:rsidR="00615585">
        <w:t xml:space="preserve"> was</w:t>
      </w:r>
      <w:r w:rsidR="00C30A1E">
        <w:t xml:space="preserve"> calculated with</w:t>
      </w:r>
      <w:r w:rsidR="00615585" w:rsidRPr="00615585">
        <w:t xml:space="preserve"> random block design </w:t>
      </w:r>
      <w:r w:rsidR="004347D0" w:rsidRPr="00615585">
        <w:t>ANOVA</w:t>
      </w:r>
      <w:r w:rsidR="004347D0">
        <w:t xml:space="preserve">. </w:t>
      </w:r>
      <w:r w:rsidR="00C30A1E" w:rsidRPr="687BF1B9">
        <w:rPr>
          <w:rFonts w:asciiTheme="minorHAnsi" w:hAnsiTheme="minorHAnsi" w:cstheme="minorBidi"/>
          <w:color w:val="auto"/>
        </w:rPr>
        <w:t>**p</w:t>
      </w:r>
      <w:r w:rsidR="00116BD2">
        <w:rPr>
          <w:rFonts w:asciiTheme="minorHAnsi" w:hAnsiTheme="minorHAnsi" w:cstheme="minorBidi"/>
          <w:color w:val="auto"/>
        </w:rPr>
        <w:t xml:space="preserve"> </w:t>
      </w:r>
      <w:r w:rsidR="00C30A1E" w:rsidRPr="687BF1B9">
        <w:rPr>
          <w:rFonts w:asciiTheme="minorHAnsi" w:hAnsiTheme="minorHAnsi" w:cstheme="minorBidi"/>
          <w:color w:val="auto"/>
        </w:rPr>
        <w:t>&lt;</w:t>
      </w:r>
      <w:r w:rsidR="00116BD2">
        <w:rPr>
          <w:rFonts w:asciiTheme="minorHAnsi" w:hAnsiTheme="minorHAnsi" w:cstheme="minorBidi"/>
          <w:color w:val="auto"/>
        </w:rPr>
        <w:t xml:space="preserve"> </w:t>
      </w:r>
      <w:r w:rsidR="00C30A1E" w:rsidRPr="687BF1B9">
        <w:rPr>
          <w:rFonts w:asciiTheme="minorHAnsi" w:hAnsiTheme="minorHAnsi" w:cstheme="minorBidi"/>
          <w:color w:val="auto"/>
        </w:rPr>
        <w:t>0.0</w:t>
      </w:r>
      <w:r w:rsidR="007C1D60" w:rsidRPr="687BF1B9">
        <w:rPr>
          <w:rFonts w:asciiTheme="minorHAnsi" w:hAnsiTheme="minorHAnsi" w:cstheme="minorBidi"/>
          <w:color w:val="auto"/>
        </w:rPr>
        <w:t>1, n</w:t>
      </w:r>
      <w:r w:rsidR="00116BD2">
        <w:rPr>
          <w:rFonts w:asciiTheme="minorHAnsi" w:hAnsiTheme="minorHAnsi" w:cstheme="minorBidi"/>
          <w:color w:val="auto"/>
        </w:rPr>
        <w:t xml:space="preserve"> </w:t>
      </w:r>
      <w:r w:rsidR="007C1D60" w:rsidRPr="687BF1B9">
        <w:rPr>
          <w:rFonts w:asciiTheme="minorHAnsi" w:hAnsiTheme="minorHAnsi" w:cstheme="minorBidi"/>
          <w:color w:val="auto"/>
        </w:rPr>
        <w:t>=</w:t>
      </w:r>
      <w:r w:rsidR="00116BD2">
        <w:rPr>
          <w:rFonts w:asciiTheme="minorHAnsi" w:hAnsiTheme="minorHAnsi" w:cstheme="minorBidi"/>
          <w:color w:val="auto"/>
        </w:rPr>
        <w:t xml:space="preserve"> </w:t>
      </w:r>
      <w:r w:rsidR="00615585">
        <w:rPr>
          <w:rFonts w:asciiTheme="minorHAnsi" w:hAnsiTheme="minorHAnsi" w:cstheme="minorBidi"/>
          <w:color w:val="auto"/>
        </w:rPr>
        <w:t>4</w:t>
      </w:r>
      <w:r w:rsidR="00C30A1E" w:rsidRPr="687BF1B9">
        <w:rPr>
          <w:rFonts w:asciiTheme="minorHAnsi" w:hAnsiTheme="minorHAnsi" w:cstheme="minorBidi"/>
          <w:color w:val="auto"/>
        </w:rPr>
        <w:t xml:space="preserve"> individual</w:t>
      </w:r>
      <w:r w:rsidR="00615585">
        <w:rPr>
          <w:rFonts w:asciiTheme="minorHAnsi" w:hAnsiTheme="minorHAnsi" w:cstheme="minorBidi"/>
          <w:color w:val="auto"/>
        </w:rPr>
        <w:t xml:space="preserve"> plates (biological replicates), each with 3</w:t>
      </w:r>
      <w:r w:rsidR="009616A2" w:rsidRPr="0074046A">
        <w:rPr>
          <w:rFonts w:asciiTheme="minorHAnsi" w:hAnsiTheme="minorHAnsi" w:cstheme="minorBidi"/>
          <w:color w:val="auto"/>
        </w:rPr>
        <w:t>–</w:t>
      </w:r>
      <w:r w:rsidR="00615585">
        <w:rPr>
          <w:rFonts w:asciiTheme="minorHAnsi" w:hAnsiTheme="minorHAnsi" w:cstheme="minorBidi"/>
          <w:color w:val="auto"/>
        </w:rPr>
        <w:t>6</w:t>
      </w:r>
      <w:r w:rsidR="00C30A1E" w:rsidRPr="687BF1B9">
        <w:rPr>
          <w:rFonts w:asciiTheme="minorHAnsi" w:hAnsiTheme="minorHAnsi" w:cstheme="minorBidi"/>
          <w:color w:val="auto"/>
        </w:rPr>
        <w:t xml:space="preserve"> wells</w:t>
      </w:r>
      <w:r w:rsidR="00615585">
        <w:rPr>
          <w:rFonts w:asciiTheme="minorHAnsi" w:hAnsiTheme="minorHAnsi" w:cstheme="minorBidi"/>
          <w:color w:val="auto"/>
        </w:rPr>
        <w:t xml:space="preserve"> per treatment group (technical repeats)</w:t>
      </w:r>
      <w:r w:rsidR="00C30A1E" w:rsidRPr="687BF1B9">
        <w:rPr>
          <w:rFonts w:asciiTheme="minorHAnsi" w:hAnsiTheme="minorHAnsi" w:cstheme="minorBidi"/>
          <w:color w:val="auto"/>
        </w:rPr>
        <w:t>.</w:t>
      </w:r>
      <w:r w:rsidR="008C60F1" w:rsidRPr="008C60F1">
        <w:t xml:space="preserve"> </w:t>
      </w:r>
      <w:r w:rsidR="008C60F1" w:rsidRPr="687BF1B9">
        <w:rPr>
          <w:rFonts w:asciiTheme="minorHAnsi" w:hAnsiTheme="minorHAnsi" w:cstheme="minorBidi"/>
          <w:color w:val="auto"/>
        </w:rPr>
        <w:t>Scale bars</w:t>
      </w:r>
      <w:r w:rsidR="00116BD2">
        <w:rPr>
          <w:rFonts w:asciiTheme="minorHAnsi" w:hAnsiTheme="minorHAnsi" w:cstheme="minorBidi"/>
          <w:color w:val="auto"/>
        </w:rPr>
        <w:t xml:space="preserve"> =</w:t>
      </w:r>
      <w:r w:rsidR="008C60F1" w:rsidRPr="687BF1B9">
        <w:rPr>
          <w:rFonts w:asciiTheme="minorHAnsi" w:hAnsiTheme="minorHAnsi" w:cstheme="minorBidi"/>
          <w:color w:val="auto"/>
        </w:rPr>
        <w:t xml:space="preserve"> </w:t>
      </w:r>
      <w:r w:rsidR="007330BE">
        <w:rPr>
          <w:rFonts w:asciiTheme="minorHAnsi" w:hAnsiTheme="minorHAnsi" w:cstheme="minorBidi"/>
          <w:color w:val="auto"/>
        </w:rPr>
        <w:t xml:space="preserve">300 </w:t>
      </w:r>
      <w:proofErr w:type="spellStart"/>
      <w:ins w:id="103" w:author="Author">
        <w:r w:rsidR="00BB1340" w:rsidRPr="00052036">
          <w:t>μ</w:t>
        </w:r>
      </w:ins>
      <w:r w:rsidR="007330BE">
        <w:rPr>
          <w:rFonts w:asciiTheme="minorHAnsi" w:hAnsiTheme="minorHAnsi" w:cstheme="minorBidi"/>
          <w:color w:val="auto"/>
        </w:rPr>
        <w:t>m</w:t>
      </w:r>
      <w:proofErr w:type="spellEnd"/>
      <w:r w:rsidR="007330BE">
        <w:rPr>
          <w:rFonts w:asciiTheme="minorHAnsi" w:hAnsiTheme="minorHAnsi" w:cstheme="minorBidi"/>
          <w:color w:val="auto"/>
        </w:rPr>
        <w:t xml:space="preserve"> for </w:t>
      </w:r>
      <w:r w:rsidR="007330BE"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 xml:space="preserve">; 50 </w:t>
      </w:r>
      <w:proofErr w:type="spellStart"/>
      <w:ins w:id="104" w:author="Author">
        <w:r w:rsidR="00634AAE" w:rsidRPr="00052036">
          <w:t>μ</w:t>
        </w:r>
      </w:ins>
      <w:r w:rsidR="007330BE">
        <w:rPr>
          <w:rFonts w:asciiTheme="minorHAnsi" w:hAnsiTheme="minorHAnsi" w:cstheme="minorBidi"/>
          <w:color w:val="auto"/>
        </w:rPr>
        <w:t>m</w:t>
      </w:r>
      <w:proofErr w:type="spellEnd"/>
      <w:r w:rsidR="007330BE">
        <w:rPr>
          <w:rFonts w:asciiTheme="minorHAnsi" w:hAnsiTheme="minorHAnsi" w:cstheme="minorBidi"/>
          <w:color w:val="auto"/>
        </w:rPr>
        <w:t xml:space="preserve"> for </w:t>
      </w:r>
      <w:r w:rsidR="00DB3308" w:rsidRPr="00CD12E6">
        <w:rPr>
          <w:rFonts w:asciiTheme="minorHAnsi" w:hAnsiTheme="minorHAnsi" w:cstheme="minorBidi"/>
          <w:b/>
          <w:bCs/>
          <w:color w:val="auto"/>
        </w:rPr>
        <w:t>A’</w:t>
      </w:r>
      <w:r w:rsidR="007330BE">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DB3308">
        <w:rPr>
          <w:rFonts w:asciiTheme="minorHAnsi" w:hAnsiTheme="minorHAnsi" w:cstheme="minorBidi"/>
          <w:color w:val="auto"/>
        </w:rPr>
        <w:t xml:space="preserve">; 25 </w:t>
      </w:r>
      <w:proofErr w:type="spellStart"/>
      <w:ins w:id="105" w:author="Author">
        <w:r w:rsidR="00BB1340" w:rsidRPr="00052036">
          <w:t>μ</w:t>
        </w:r>
      </w:ins>
      <w:r w:rsidR="00DB3308">
        <w:rPr>
          <w:rFonts w:asciiTheme="minorHAnsi" w:hAnsiTheme="minorHAnsi" w:cstheme="minorBidi"/>
          <w:color w:val="auto"/>
        </w:rPr>
        <w:t>m</w:t>
      </w:r>
      <w:proofErr w:type="spellEnd"/>
      <w:r w:rsidR="00DB3308">
        <w:rPr>
          <w:rFonts w:asciiTheme="minorHAnsi" w:hAnsiTheme="minorHAnsi" w:cstheme="minorBidi"/>
          <w:color w:val="auto"/>
        </w:rPr>
        <w:t xml:space="preserve"> for </w:t>
      </w:r>
      <w:r w:rsidR="00DB3308" w:rsidRPr="00CD12E6">
        <w:rPr>
          <w:rFonts w:asciiTheme="minorHAnsi" w:hAnsiTheme="minorHAnsi" w:cstheme="minorBidi"/>
          <w:b/>
          <w:bCs/>
          <w:color w:val="auto"/>
        </w:rPr>
        <w:t>A’’</w:t>
      </w:r>
      <w:r w:rsidR="00DB3308">
        <w:rPr>
          <w:rFonts w:asciiTheme="minorHAnsi" w:hAnsiTheme="minorHAnsi" w:cstheme="minorBidi"/>
          <w:color w:val="auto"/>
        </w:rPr>
        <w:t xml:space="preserve">, </w:t>
      </w:r>
      <w:r w:rsidR="00DB3308" w:rsidRPr="00CD12E6">
        <w:rPr>
          <w:rFonts w:asciiTheme="minorHAnsi" w:hAnsiTheme="minorHAnsi" w:cstheme="minorBidi"/>
          <w:b/>
          <w:bCs/>
          <w:color w:val="auto"/>
        </w:rPr>
        <w:t>B’’</w:t>
      </w:r>
      <w:r w:rsidR="007330BE">
        <w:rPr>
          <w:rFonts w:asciiTheme="minorHAnsi" w:hAnsiTheme="minorHAnsi" w:cstheme="minorBidi"/>
          <w:color w:val="auto"/>
        </w:rPr>
        <w:t>.</w:t>
      </w:r>
    </w:p>
    <w:p w14:paraId="00301FE7" w14:textId="77777777" w:rsidR="009673DB" w:rsidRDefault="009673DB" w:rsidP="009673DB">
      <w:pPr>
        <w:pStyle w:val="ListParagraph"/>
        <w:rPr>
          <w:rFonts w:asciiTheme="minorHAnsi" w:hAnsiTheme="minorHAnsi" w:cstheme="minorHAnsi"/>
          <w:b/>
          <w:color w:val="000000" w:themeColor="text1"/>
        </w:rPr>
      </w:pPr>
    </w:p>
    <w:p w14:paraId="11A619BF" w14:textId="1F61A6EC" w:rsidR="00E764FB" w:rsidRPr="009673DB" w:rsidRDefault="00116BD2" w:rsidP="00CD12E6">
      <w:pPr>
        <w:rPr>
          <w:bCs/>
        </w:rPr>
      </w:pPr>
      <w:r>
        <w:rPr>
          <w:rFonts w:asciiTheme="minorHAnsi" w:hAnsiTheme="minorHAnsi" w:cstheme="minorHAnsi"/>
          <w:b/>
          <w:color w:val="000000" w:themeColor="text1"/>
        </w:rPr>
        <w:t>Supplementary Files</w:t>
      </w:r>
      <w:r w:rsidR="00E764FB">
        <w:rPr>
          <w:rFonts w:asciiTheme="minorHAnsi" w:hAnsiTheme="minorHAnsi" w:cstheme="minorHAnsi"/>
          <w:b/>
          <w:color w:val="000000" w:themeColor="text1"/>
        </w:rPr>
        <w:t>:</w:t>
      </w:r>
      <w:r w:rsidR="009673DB">
        <w:rPr>
          <w:rFonts w:asciiTheme="minorHAnsi" w:hAnsiTheme="minorHAnsi" w:cstheme="minorHAnsi"/>
          <w:b/>
          <w:color w:val="000000" w:themeColor="text1"/>
        </w:rPr>
        <w:t xml:space="preserve"> </w:t>
      </w:r>
      <w:r w:rsidR="007A70CA">
        <w:rPr>
          <w:bCs/>
        </w:rPr>
        <w:t>Example p</w:t>
      </w:r>
      <w:r w:rsidR="00EF2F4E">
        <w:rPr>
          <w:bCs/>
        </w:rPr>
        <w:t>ipelines for h</w:t>
      </w:r>
      <w:r w:rsidR="00EF2F4E" w:rsidRPr="00EF2F4E">
        <w:rPr>
          <w:bCs/>
        </w:rPr>
        <w:t xml:space="preserve">igh-content image analysis with </w:t>
      </w:r>
      <w:proofErr w:type="spellStart"/>
      <w:r w:rsidR="00EF2F4E" w:rsidRPr="00EF2F4E">
        <w:rPr>
          <w:bCs/>
        </w:rPr>
        <w:t>CellProfiler</w:t>
      </w:r>
      <w:proofErr w:type="spellEnd"/>
      <w:r w:rsidR="00EF2F4E" w:rsidRPr="00EF2F4E">
        <w:rPr>
          <w:bCs/>
        </w:rPr>
        <w:t xml:space="preserve"> and the </w:t>
      </w:r>
      <w:proofErr w:type="spellStart"/>
      <w:r w:rsidR="00EF2F4E" w:rsidRPr="00EF2F4E">
        <w:rPr>
          <w:bCs/>
        </w:rPr>
        <w:t>CellAnalyst</w:t>
      </w:r>
      <w:proofErr w:type="spellEnd"/>
      <w:r w:rsidR="00EF2F4E" w:rsidRPr="00EF2F4E">
        <w:rPr>
          <w:bCs/>
        </w:rPr>
        <w:t xml:space="preserve"> software packages</w:t>
      </w:r>
      <w:r w:rsidR="00E01AFF">
        <w:rPr>
          <w:bCs/>
        </w:rPr>
        <w:t xml:space="preserve">, example images, and raw data for </w:t>
      </w:r>
      <w:r w:rsidR="009616A2" w:rsidRPr="0074046A">
        <w:rPr>
          <w:rFonts w:asciiTheme="minorHAnsi" w:hAnsiTheme="minorHAnsi" w:cstheme="minorHAnsi"/>
          <w:b/>
        </w:rPr>
        <w:t>Figure</w:t>
      </w:r>
      <w:r w:rsidR="00E01AFF">
        <w:rPr>
          <w:bCs/>
        </w:rPr>
        <w:t xml:space="preserve"> </w:t>
      </w:r>
      <w:r w:rsidR="00E01AFF" w:rsidRPr="00CD12E6">
        <w:rPr>
          <w:b/>
        </w:rPr>
        <w:t>4E</w:t>
      </w:r>
      <w:r w:rsidR="00E01AFF">
        <w:rPr>
          <w:bCs/>
        </w:rPr>
        <w:t xml:space="preserve">, </w:t>
      </w:r>
      <w:r w:rsidR="00E01AFF" w:rsidRPr="00CD12E6">
        <w:rPr>
          <w:b/>
        </w:rPr>
        <w:t>F</w:t>
      </w:r>
      <w:r w:rsidR="009673DB">
        <w:rPr>
          <w:bCs/>
        </w:rPr>
        <w:t>. (</w:t>
      </w:r>
      <w:r w:rsidR="009673DB" w:rsidRPr="009673DB">
        <w:rPr>
          <w:b/>
        </w:rPr>
        <w:t>1-9</w:t>
      </w:r>
      <w:r w:rsidR="009673DB">
        <w:rPr>
          <w:bCs/>
        </w:rPr>
        <w:t>)</w:t>
      </w:r>
      <w:r w:rsidR="009673DB" w:rsidRPr="009673DB">
        <w:t xml:space="preserve"> </w:t>
      </w:r>
      <w:proofErr w:type="spellStart"/>
      <w:r w:rsidR="009673DB" w:rsidRPr="00257163">
        <w:t>Example_Images</w:t>
      </w:r>
      <w:proofErr w:type="spellEnd"/>
      <w:r w:rsidR="009673DB">
        <w:t xml:space="preserve">. </w:t>
      </w:r>
      <w:r w:rsidR="009616A2">
        <w:t>Open these images</w:t>
      </w:r>
      <w:r w:rsidR="009616A2" w:rsidDel="009616A2">
        <w:t xml:space="preserve"> </w:t>
      </w:r>
      <w:r w:rsidR="009616A2">
        <w:t xml:space="preserve">with </w:t>
      </w:r>
      <w:proofErr w:type="spellStart"/>
      <w:r w:rsidR="009673DB">
        <w:t>ImageJ</w:t>
      </w:r>
      <w:proofErr w:type="spellEnd"/>
      <w:r w:rsidR="009673DB">
        <w:t xml:space="preserve"> or </w:t>
      </w:r>
      <w:proofErr w:type="spellStart"/>
      <w:r w:rsidR="009673DB">
        <w:t>CellProfiler</w:t>
      </w:r>
      <w:proofErr w:type="spellEnd"/>
      <w:r w:rsidR="009673DB">
        <w:t>. (</w:t>
      </w:r>
      <w:r w:rsidR="009673DB" w:rsidRPr="009673DB">
        <w:rPr>
          <w:b/>
          <w:bCs/>
        </w:rPr>
        <w:t>10</w:t>
      </w:r>
      <w:r w:rsidR="009673DB">
        <w:t xml:space="preserve">) </w:t>
      </w:r>
      <w:r w:rsidR="009673DB">
        <w:rPr>
          <w:bCs/>
        </w:rPr>
        <w:t>Fig_4_raw_data_Er_et_al.xlxs. (</w:t>
      </w:r>
      <w:r w:rsidR="009673DB" w:rsidRPr="009673DB">
        <w:rPr>
          <w:b/>
        </w:rPr>
        <w:t>11</w:t>
      </w:r>
      <w:r w:rsidR="009673DB">
        <w:rPr>
          <w:bCs/>
        </w:rPr>
        <w:t xml:space="preserve">) </w:t>
      </w:r>
      <w:r w:rsidR="009673DB" w:rsidRPr="0035161E">
        <w:rPr>
          <w:bCs/>
        </w:rPr>
        <w:t>TH_LB_</w:t>
      </w:r>
      <w:r w:rsidR="009673DB">
        <w:rPr>
          <w:bCs/>
        </w:rPr>
        <w:t>V</w:t>
      </w:r>
      <w:r w:rsidR="009673DB" w:rsidRPr="0035161E">
        <w:rPr>
          <w:bCs/>
        </w:rPr>
        <w:t>1.cpipe</w:t>
      </w:r>
      <w:r w:rsidR="009673DB">
        <w:rPr>
          <w:bCs/>
        </w:rPr>
        <w:t xml:space="preserve"> (Steps 6.2</w:t>
      </w:r>
      <w:r w:rsidR="009616A2" w:rsidRPr="0074046A">
        <w:rPr>
          <w:bCs/>
        </w:rPr>
        <w:t>–</w:t>
      </w:r>
      <w:r w:rsidR="009673DB">
        <w:rPr>
          <w:bCs/>
        </w:rPr>
        <w:t>6.8), (</w:t>
      </w:r>
      <w:r w:rsidR="009673DB" w:rsidRPr="009673DB">
        <w:rPr>
          <w:b/>
        </w:rPr>
        <w:t>12</w:t>
      </w:r>
      <w:r w:rsidR="009673DB">
        <w:rPr>
          <w:bCs/>
        </w:rPr>
        <w:t xml:space="preserve">) </w:t>
      </w:r>
      <w:r w:rsidR="00EF2F4E" w:rsidRPr="0035161E">
        <w:rPr>
          <w:bCs/>
        </w:rPr>
        <w:t>TH_LB_</w:t>
      </w:r>
      <w:r w:rsidR="00462C83">
        <w:rPr>
          <w:bCs/>
        </w:rPr>
        <w:t>V</w:t>
      </w:r>
      <w:r w:rsidR="00EF2F4E" w:rsidRPr="0035161E">
        <w:rPr>
          <w:bCs/>
        </w:rPr>
        <w:t xml:space="preserve">2.cpipe </w:t>
      </w:r>
      <w:r w:rsidR="007A70CA">
        <w:rPr>
          <w:bCs/>
        </w:rPr>
        <w:t xml:space="preserve">(Steps </w:t>
      </w:r>
      <w:r w:rsidR="004347D0">
        <w:rPr>
          <w:bCs/>
        </w:rPr>
        <w:t>6.11</w:t>
      </w:r>
      <w:r w:rsidR="009616A2" w:rsidRPr="0074046A">
        <w:rPr>
          <w:bCs/>
        </w:rPr>
        <w:t>–</w:t>
      </w:r>
      <w:r w:rsidR="004347D0">
        <w:rPr>
          <w:bCs/>
        </w:rPr>
        <w:t>6.18</w:t>
      </w:r>
      <w:r w:rsidR="007A70CA">
        <w:rPr>
          <w:bCs/>
        </w:rPr>
        <w:t>)</w:t>
      </w:r>
    </w:p>
    <w:p w14:paraId="5D9C8535" w14:textId="77777777" w:rsidR="00E764FB" w:rsidRPr="001B1519" w:rsidRDefault="00E764FB" w:rsidP="008B569A">
      <w:pPr>
        <w:rPr>
          <w:rFonts w:asciiTheme="minorHAnsi" w:hAnsiTheme="minorHAnsi" w:cstheme="minorHAnsi"/>
          <w:color w:val="808080" w:themeColor="background1" w:themeShade="80"/>
        </w:rPr>
      </w:pPr>
    </w:p>
    <w:p w14:paraId="64B8CF78" w14:textId="260B82B7" w:rsidR="006305D7" w:rsidRDefault="0FA0B842" w:rsidP="008B569A">
      <w:pPr>
        <w:rPr>
          <w:rFonts w:asciiTheme="minorHAnsi" w:hAnsiTheme="minorHAnsi" w:cstheme="minorBidi"/>
          <w:b/>
          <w:bCs/>
        </w:rPr>
      </w:pPr>
      <w:r w:rsidRPr="0FA0B842">
        <w:rPr>
          <w:rFonts w:asciiTheme="minorHAnsi" w:hAnsiTheme="minorHAnsi" w:cstheme="minorBidi"/>
          <w:b/>
          <w:bCs/>
        </w:rPr>
        <w:t xml:space="preserve">DISCUSSION: </w:t>
      </w:r>
    </w:p>
    <w:p w14:paraId="0476911A" w14:textId="0CBFFDB0" w:rsidR="00284082" w:rsidRDefault="15D37690" w:rsidP="008B569A">
      <w:pPr>
        <w:rPr>
          <w:rFonts w:eastAsia="Calibri"/>
          <w:color w:val="000000" w:themeColor="text1"/>
        </w:rPr>
      </w:pPr>
      <w:r w:rsidRPr="00667BE0">
        <w:t xml:space="preserve">Spreading Lewy pathology, of which </w:t>
      </w:r>
      <w:r w:rsidR="000F2E1E" w:rsidRPr="00667BE0">
        <w:rPr>
          <w:rFonts w:asciiTheme="minorHAnsi" w:hAnsiTheme="minorHAnsi" w:cstheme="minorHAnsi"/>
          <w:color w:val="auto"/>
        </w:rPr>
        <w:t>pS129-αsyn</w:t>
      </w:r>
      <w:r w:rsidR="000F2E1E" w:rsidRPr="00667BE0" w:rsidDel="000F2E1E">
        <w:rPr>
          <w:rFonts w:eastAsia="Calibri"/>
          <w:color w:val="000000" w:themeColor="text1"/>
        </w:rPr>
        <w:t xml:space="preserve"> </w:t>
      </w:r>
      <w:r w:rsidRPr="00667BE0">
        <w:t>is a major constituent, is a histopathological hallmark of P</w:t>
      </w:r>
      <w:r w:rsidR="00C3685E" w:rsidRPr="00667BE0">
        <w:t>D</w:t>
      </w:r>
      <w:r w:rsidRPr="00667BE0">
        <w:t xml:space="preserve">. </w:t>
      </w:r>
      <w:r w:rsidRPr="00667BE0">
        <w:rPr>
          <w:rFonts w:eastAsia="Calibri"/>
          <w:color w:val="000000" w:themeColor="text1"/>
        </w:rPr>
        <w:t xml:space="preserve">Stopping or slowing down </w:t>
      </w:r>
      <w:r w:rsidR="009616A2">
        <w:rPr>
          <w:rFonts w:eastAsia="Calibri"/>
          <w:color w:val="000000" w:themeColor="text1"/>
        </w:rPr>
        <w:t xml:space="preserve">the </w:t>
      </w:r>
      <w:r w:rsidRPr="00667BE0">
        <w:rPr>
          <w:rFonts w:eastAsia="Calibri"/>
          <w:color w:val="000000" w:themeColor="text1"/>
        </w:rPr>
        <w:t xml:space="preserve">accumulation of aggregated </w:t>
      </w:r>
      <w:r w:rsidR="000F2E1E" w:rsidRPr="00667BE0">
        <w:rPr>
          <w:rFonts w:asciiTheme="minorHAnsi" w:hAnsiTheme="minorHAnsi" w:cstheme="minorHAnsi"/>
          <w:color w:val="auto"/>
        </w:rPr>
        <w:t>pS129-αsyn</w:t>
      </w:r>
      <w:r w:rsidR="000F2E1E" w:rsidRPr="00667BE0" w:rsidDel="000F2E1E">
        <w:rPr>
          <w:rFonts w:eastAsia="Calibri"/>
          <w:color w:val="000000" w:themeColor="text1"/>
        </w:rPr>
        <w:t xml:space="preserve"> </w:t>
      </w:r>
      <w:r w:rsidR="009616A2">
        <w:rPr>
          <w:rFonts w:eastAsia="Calibri"/>
          <w:color w:val="000000" w:themeColor="text1"/>
        </w:rPr>
        <w:t>may slow</w:t>
      </w:r>
      <w:r w:rsidRPr="00667BE0">
        <w:rPr>
          <w:rFonts w:eastAsia="Calibri"/>
          <w:color w:val="000000" w:themeColor="text1"/>
        </w:rPr>
        <w:t xml:space="preserve"> down </w:t>
      </w:r>
      <w:r w:rsidR="009616A2">
        <w:rPr>
          <w:rFonts w:eastAsia="Calibri"/>
          <w:color w:val="000000" w:themeColor="text1"/>
        </w:rPr>
        <w:t xml:space="preserve">the </w:t>
      </w:r>
      <w:r w:rsidRPr="00667BE0">
        <w:rPr>
          <w:rFonts w:eastAsia="Calibri"/>
          <w:color w:val="000000" w:themeColor="text1"/>
        </w:rPr>
        <w:t>degeneration of dopamine neurons</w:t>
      </w:r>
      <w:r w:rsidR="00927729" w:rsidRPr="00667BE0">
        <w:rPr>
          <w:rFonts w:eastAsia="Calibri"/>
          <w:color w:val="000000" w:themeColor="text1"/>
        </w:rPr>
        <w:t xml:space="preserve"> and the progression</w:t>
      </w:r>
      <w:r w:rsidR="003D4FA8" w:rsidRPr="00667BE0">
        <w:rPr>
          <w:rFonts w:eastAsia="Calibri"/>
          <w:color w:val="000000" w:themeColor="text1"/>
        </w:rPr>
        <w:t xml:space="preserve"> of alpha-</w:t>
      </w:r>
      <w:proofErr w:type="spellStart"/>
      <w:r w:rsidR="003D4FA8" w:rsidRPr="00667BE0">
        <w:rPr>
          <w:rFonts w:eastAsia="Calibri"/>
          <w:color w:val="000000" w:themeColor="text1"/>
        </w:rPr>
        <w:t>synucle</w:t>
      </w:r>
      <w:r w:rsidR="00F67153" w:rsidRPr="00667BE0">
        <w:rPr>
          <w:rFonts w:eastAsia="Calibri"/>
          <w:color w:val="000000" w:themeColor="text1"/>
        </w:rPr>
        <w:t>ino</w:t>
      </w:r>
      <w:r w:rsidR="003D4FA8" w:rsidRPr="00667BE0">
        <w:rPr>
          <w:rFonts w:eastAsia="Calibri"/>
          <w:color w:val="000000" w:themeColor="text1"/>
        </w:rPr>
        <w:t>pathy</w:t>
      </w:r>
      <w:proofErr w:type="spellEnd"/>
      <w:r w:rsidR="00927729" w:rsidRPr="00667BE0">
        <w:rPr>
          <w:rFonts w:eastAsia="Calibri"/>
          <w:color w:val="000000" w:themeColor="text1"/>
        </w:rPr>
        <w:t>. H</w:t>
      </w:r>
      <w:r w:rsidRPr="00667BE0">
        <w:rPr>
          <w:rFonts w:eastAsia="Calibri"/>
          <w:color w:val="000000" w:themeColor="text1"/>
        </w:rPr>
        <w:t>owever</w:t>
      </w:r>
      <w:r w:rsidR="00C3685E" w:rsidRPr="00667BE0">
        <w:rPr>
          <w:rFonts w:eastAsia="Calibri"/>
          <w:color w:val="000000" w:themeColor="text1"/>
        </w:rPr>
        <w:t>,</w:t>
      </w:r>
      <w:r w:rsidRPr="00667BE0">
        <w:rPr>
          <w:rFonts w:eastAsia="Calibri"/>
          <w:color w:val="000000" w:themeColor="text1"/>
        </w:rPr>
        <w:t xml:space="preserve"> </w:t>
      </w:r>
      <w:r w:rsidR="009616A2">
        <w:rPr>
          <w:rFonts w:eastAsia="Calibri"/>
          <w:color w:val="000000" w:themeColor="text1"/>
        </w:rPr>
        <w:t xml:space="preserve">a </w:t>
      </w:r>
      <w:r w:rsidRPr="00667BE0">
        <w:rPr>
          <w:rFonts w:eastAsia="Calibri"/>
          <w:color w:val="000000" w:themeColor="text1"/>
        </w:rPr>
        <w:t>mechanistic understanding of how p</w:t>
      </w:r>
      <w:r w:rsidR="00C3685E" w:rsidRPr="00667BE0">
        <w:rPr>
          <w:rFonts w:eastAsia="Calibri"/>
          <w:color w:val="000000" w:themeColor="text1"/>
        </w:rPr>
        <w:t>S129-</w:t>
      </w:r>
      <w:r w:rsidRPr="00667BE0">
        <w:rPr>
          <w:rFonts w:eastAsia="Calibri"/>
          <w:color w:val="000000" w:themeColor="text1"/>
        </w:rPr>
        <w:t>α</w:t>
      </w:r>
      <w:r w:rsidR="00927729" w:rsidRPr="00667BE0">
        <w:rPr>
          <w:rFonts w:eastAsia="Calibri"/>
          <w:color w:val="000000" w:themeColor="text1"/>
        </w:rPr>
        <w:t>s</w:t>
      </w:r>
      <w:r w:rsidRPr="00667BE0">
        <w:rPr>
          <w:rFonts w:eastAsia="Calibri"/>
          <w:color w:val="000000" w:themeColor="text1"/>
        </w:rPr>
        <w:t>yn</w:t>
      </w:r>
      <w:r w:rsidR="00927729" w:rsidRPr="00667BE0">
        <w:rPr>
          <w:rFonts w:eastAsia="Calibri"/>
          <w:color w:val="000000" w:themeColor="text1"/>
        </w:rPr>
        <w:t xml:space="preserve"> aggregation</w:t>
      </w:r>
      <w:r w:rsidRPr="00667BE0">
        <w:rPr>
          <w:rFonts w:eastAsia="Calibri"/>
          <w:color w:val="000000" w:themeColor="text1"/>
        </w:rPr>
        <w:t xml:space="preserve"> contribute</w:t>
      </w:r>
      <w:r w:rsidR="00927729" w:rsidRPr="00667BE0">
        <w:rPr>
          <w:rFonts w:eastAsia="Calibri"/>
          <w:color w:val="000000" w:themeColor="text1"/>
        </w:rPr>
        <w:t>s</w:t>
      </w:r>
      <w:r w:rsidRPr="00667BE0">
        <w:rPr>
          <w:rFonts w:eastAsia="Calibri"/>
          <w:color w:val="000000" w:themeColor="text1"/>
        </w:rPr>
        <w:t xml:space="preserve"> to </w:t>
      </w:r>
      <w:r w:rsidR="009616A2">
        <w:rPr>
          <w:rFonts w:eastAsia="Calibri"/>
          <w:color w:val="000000" w:themeColor="text1"/>
        </w:rPr>
        <w:t xml:space="preserve">the </w:t>
      </w:r>
      <w:r w:rsidR="009616A2" w:rsidRPr="00667BE0">
        <w:rPr>
          <w:rFonts w:eastAsia="Calibri"/>
          <w:color w:val="000000" w:themeColor="text1"/>
        </w:rPr>
        <w:t xml:space="preserve">demise </w:t>
      </w:r>
      <w:r w:rsidR="009616A2">
        <w:rPr>
          <w:rFonts w:eastAsia="Calibri"/>
          <w:color w:val="000000" w:themeColor="text1"/>
        </w:rPr>
        <w:t xml:space="preserve">of </w:t>
      </w:r>
      <w:r w:rsidRPr="00667BE0">
        <w:rPr>
          <w:rFonts w:eastAsia="Calibri"/>
          <w:color w:val="000000" w:themeColor="text1"/>
        </w:rPr>
        <w:t>dopamine neuron</w:t>
      </w:r>
      <w:r w:rsidR="009616A2">
        <w:rPr>
          <w:rFonts w:eastAsia="Calibri"/>
          <w:color w:val="000000" w:themeColor="text1"/>
        </w:rPr>
        <w:t>s</w:t>
      </w:r>
      <w:r w:rsidRPr="00667BE0">
        <w:rPr>
          <w:rFonts w:eastAsia="Calibri"/>
          <w:color w:val="000000" w:themeColor="text1"/>
        </w:rPr>
        <w:t xml:space="preserve"> still </w:t>
      </w:r>
      <w:r w:rsidR="009616A2">
        <w:rPr>
          <w:rFonts w:eastAsia="Calibri"/>
          <w:color w:val="000000" w:themeColor="text1"/>
        </w:rPr>
        <w:t xml:space="preserve">has </w:t>
      </w:r>
      <w:r w:rsidRPr="00667BE0">
        <w:rPr>
          <w:rFonts w:eastAsia="Calibri"/>
          <w:color w:val="000000" w:themeColor="text1"/>
        </w:rPr>
        <w:t>to be established.</w:t>
      </w:r>
      <w:r w:rsidRPr="00667BE0">
        <w:t xml:space="preserve"> Evidence from human postmortem studies on brain samples from patients at different stages of the disease as well as observation of </w:t>
      </w:r>
      <w:r w:rsidRPr="00667BE0">
        <w:rPr>
          <w:rFonts w:eastAsia="Calibri"/>
          <w:color w:val="000000" w:themeColor="text1"/>
        </w:rPr>
        <w:t>p</w:t>
      </w:r>
      <w:r w:rsidR="003A0EF9" w:rsidRPr="00667BE0">
        <w:rPr>
          <w:rFonts w:eastAsia="Calibri"/>
          <w:color w:val="000000" w:themeColor="text1"/>
        </w:rPr>
        <w:t>S129-</w:t>
      </w:r>
      <w:r w:rsidRPr="00667BE0">
        <w:rPr>
          <w:rFonts w:eastAsia="Calibri"/>
          <w:color w:val="000000" w:themeColor="text1"/>
        </w:rPr>
        <w:t>α</w:t>
      </w:r>
      <w:r w:rsidR="00927729" w:rsidRPr="00667BE0">
        <w:rPr>
          <w:rFonts w:eastAsia="Calibri"/>
          <w:color w:val="000000" w:themeColor="text1"/>
        </w:rPr>
        <w:t>s</w:t>
      </w:r>
      <w:r w:rsidRPr="00667BE0">
        <w:rPr>
          <w:rFonts w:eastAsia="Calibri"/>
          <w:color w:val="000000" w:themeColor="text1"/>
        </w:rPr>
        <w:t xml:space="preserve">yn positive inclusion in transplanted fetal neurons strongly </w:t>
      </w:r>
      <w:r w:rsidR="009616A2" w:rsidRPr="00667BE0">
        <w:rPr>
          <w:rFonts w:eastAsia="Calibri"/>
          <w:color w:val="000000" w:themeColor="text1"/>
        </w:rPr>
        <w:t>suggest</w:t>
      </w:r>
      <w:r w:rsidR="009616A2">
        <w:rPr>
          <w:rFonts w:eastAsia="Calibri"/>
          <w:color w:val="000000" w:themeColor="text1"/>
        </w:rPr>
        <w:t>s</w:t>
      </w:r>
      <w:r w:rsidRPr="00667BE0">
        <w:rPr>
          <w:rFonts w:eastAsia="Calibri"/>
          <w:color w:val="000000" w:themeColor="text1"/>
        </w:rPr>
        <w:t xml:space="preserve"> </w:t>
      </w:r>
      <w:r w:rsidR="009616A2">
        <w:rPr>
          <w:rFonts w:eastAsia="Calibri"/>
          <w:color w:val="000000" w:themeColor="text1"/>
        </w:rPr>
        <w:t xml:space="preserve">the </w:t>
      </w:r>
      <w:r w:rsidRPr="00667BE0">
        <w:rPr>
          <w:rFonts w:eastAsia="Calibri"/>
          <w:color w:val="000000" w:themeColor="text1"/>
        </w:rPr>
        <w:t>spreading of Lewy pathology between cells</w:t>
      </w:r>
      <w:r w:rsidR="00927729" w:rsidRPr="00667BE0">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PEVuZE5vdGU+PENpdGU+PEF1dGhvcj5CcmFhazwvQXV0aG9yPjxZZWFyPjIwMDM8L1llYXI+PFJl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927729" w:rsidRPr="00667BE0">
        <w:rPr>
          <w:rFonts w:eastAsia="Calibri"/>
          <w:color w:val="000000" w:themeColor="text1"/>
        </w:rPr>
      </w:r>
      <w:r w:rsidR="00927729" w:rsidRPr="00667BE0">
        <w:rPr>
          <w:rFonts w:eastAsia="Calibri"/>
          <w:color w:val="000000" w:themeColor="text1"/>
        </w:rPr>
        <w:fldChar w:fldCharType="separate"/>
      </w:r>
      <w:r w:rsidR="00077114" w:rsidRPr="00077114">
        <w:rPr>
          <w:rFonts w:eastAsia="Calibri"/>
          <w:noProof/>
          <w:color w:val="000000" w:themeColor="text1"/>
          <w:vertAlign w:val="superscript"/>
        </w:rPr>
        <w:t>16,17,33</w:t>
      </w:r>
      <w:r w:rsidR="00927729" w:rsidRPr="00667BE0">
        <w:rPr>
          <w:rFonts w:eastAsia="Calibri"/>
          <w:color w:val="000000" w:themeColor="text1"/>
        </w:rPr>
        <w:fldChar w:fldCharType="end"/>
      </w:r>
      <w:r w:rsidRPr="00667BE0">
        <w:rPr>
          <w:rFonts w:eastAsia="Calibri"/>
          <w:color w:val="000000" w:themeColor="text1"/>
        </w:rPr>
        <w:t xml:space="preserve">. Consequently, prion-like spreading of </w:t>
      </w:r>
      <w:r w:rsidR="005B3A25" w:rsidRPr="00667BE0">
        <w:rPr>
          <w:rFonts w:eastAsia="Calibri"/>
          <w:color w:val="000000" w:themeColor="text1"/>
        </w:rPr>
        <w:t>pS129-αsyn</w:t>
      </w:r>
      <w:r w:rsidRPr="00667BE0">
        <w:rPr>
          <w:rFonts w:eastAsia="Calibri"/>
          <w:color w:val="000000" w:themeColor="text1"/>
        </w:rPr>
        <w:t xml:space="preserve"> </w:t>
      </w:r>
      <w:r w:rsidR="009616A2">
        <w:rPr>
          <w:rFonts w:eastAsia="Calibri"/>
          <w:color w:val="000000" w:themeColor="text1"/>
        </w:rPr>
        <w:t>was</w:t>
      </w:r>
      <w:r w:rsidRPr="00667BE0">
        <w:rPr>
          <w:rFonts w:eastAsia="Calibri"/>
          <w:color w:val="000000" w:themeColor="text1"/>
        </w:rPr>
        <w:t xml:space="preserve"> recently recapitulated using α-synuclein PFFs</w:t>
      </w:r>
      <w:r w:rsidR="00164A0D" w:rsidRPr="00667BE0">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 </w:instrText>
      </w:r>
      <w:r w:rsidR="00077114">
        <w:fldChar w:fldCharType="begin">
          <w:fldData xml:space="preserve">PEVuZE5vdGU+PENpdGU+PEF1dGhvcj5MdWs8L0F1dGhvcj48WWVhcj4yMDEyPC9ZZWFyPjxSZWNO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</w:fldData>
        </w:fldChar>
      </w:r>
      <w:r w:rsidR="00077114">
        <w:instrText xml:space="preserve"> ADDIN EN.CITE.DATA </w:instrText>
      </w:r>
      <w:r w:rsidR="00077114">
        <w:fldChar w:fldCharType="end"/>
      </w:r>
      <w:r w:rsidR="00164A0D" w:rsidRPr="00667BE0">
        <w:fldChar w:fldCharType="separate"/>
      </w:r>
      <w:r w:rsidR="00077114" w:rsidRPr="00077114">
        <w:rPr>
          <w:noProof/>
          <w:vertAlign w:val="superscript"/>
        </w:rPr>
        <w:t>9,10</w:t>
      </w:r>
      <w:r w:rsidR="00164A0D" w:rsidRPr="00667BE0">
        <w:fldChar w:fldCharType="end"/>
      </w:r>
      <w:r w:rsidRPr="00667BE0">
        <w:rPr>
          <w:rFonts w:eastAsia="Calibri"/>
          <w:color w:val="000000" w:themeColor="text1"/>
        </w:rPr>
        <w:t xml:space="preserve">. Establishing </w:t>
      </w:r>
      <w:r w:rsidR="009616A2">
        <w:rPr>
          <w:rFonts w:eastAsia="Calibri"/>
          <w:color w:val="000000" w:themeColor="text1"/>
        </w:rPr>
        <w:t xml:space="preserve">a </w:t>
      </w:r>
      <w:r w:rsidRPr="00667BE0">
        <w:rPr>
          <w:rFonts w:eastAsia="Calibri"/>
          <w:color w:val="000000" w:themeColor="text1"/>
        </w:rPr>
        <w:t xml:space="preserve">robust, cost-effective, and relatively high- or medium-throughput model of </w:t>
      </w:r>
      <w:r w:rsidR="005B3A25" w:rsidRPr="00667BE0">
        <w:rPr>
          <w:rFonts w:eastAsia="Calibri"/>
          <w:color w:val="000000" w:themeColor="text1"/>
        </w:rPr>
        <w:t>pS129-αsyn</w:t>
      </w:r>
      <w:r w:rsidRPr="00667BE0">
        <w:rPr>
          <w:rFonts w:eastAsia="Calibri"/>
          <w:color w:val="000000" w:themeColor="text1"/>
        </w:rPr>
        <w:t xml:space="preserve"> spreading and accumulation</w:t>
      </w:r>
      <w:r w:rsidR="009616A2">
        <w:rPr>
          <w:rFonts w:eastAsia="Calibri"/>
          <w:color w:val="000000" w:themeColor="text1"/>
        </w:rPr>
        <w:t>,</w:t>
      </w:r>
      <w:r w:rsidRPr="00667BE0">
        <w:rPr>
          <w:rFonts w:eastAsia="Calibri"/>
          <w:color w:val="000000" w:themeColor="text1"/>
        </w:rPr>
        <w:t xml:space="preserve"> specifically in dopamine neurons</w:t>
      </w:r>
      <w:r w:rsidR="009616A2">
        <w:rPr>
          <w:rFonts w:eastAsia="Calibri"/>
          <w:color w:val="000000" w:themeColor="text1"/>
        </w:rPr>
        <w:t>,</w:t>
      </w:r>
      <w:r w:rsidRPr="00667BE0">
        <w:rPr>
          <w:rFonts w:eastAsia="Calibri"/>
          <w:color w:val="000000" w:themeColor="text1"/>
        </w:rPr>
        <w:t xml:space="preserve"> can considerably speed up </w:t>
      </w:r>
      <w:r w:rsidR="009616A2">
        <w:rPr>
          <w:rFonts w:eastAsia="Calibri"/>
          <w:color w:val="000000" w:themeColor="text1"/>
        </w:rPr>
        <w:t xml:space="preserve">the </w:t>
      </w:r>
      <w:r w:rsidRPr="00667BE0">
        <w:rPr>
          <w:rFonts w:eastAsia="Calibri"/>
          <w:color w:val="000000" w:themeColor="text1"/>
        </w:rPr>
        <w:t>search for novel treatments and compounds modifying this process.</w:t>
      </w:r>
    </w:p>
    <w:p w14:paraId="15859974" w14:textId="77777777" w:rsidR="00BC22A6" w:rsidRPr="00667BE0" w:rsidRDefault="00BC22A6" w:rsidP="008B569A">
      <w:pPr>
        <w:rPr>
          <w:rFonts w:eastAsia="Calibri"/>
          <w:color w:val="000000" w:themeColor="text1"/>
        </w:rPr>
      </w:pPr>
    </w:p>
    <w:p w14:paraId="191506BF" w14:textId="0D18756D" w:rsidR="00B35A89" w:rsidRDefault="4A31A793" w:rsidP="008B569A">
      <w:pPr>
        <w:rPr>
          <w:rFonts w:eastAsia="Calibri"/>
          <w:color w:val="000000" w:themeColor="text1"/>
        </w:rPr>
      </w:pPr>
      <w:r w:rsidRPr="00667BE0">
        <w:rPr>
          <w:rFonts w:eastAsia="Calibri"/>
          <w:color w:val="000000" w:themeColor="text1"/>
        </w:rPr>
        <w:t xml:space="preserve">Because loss of </w:t>
      </w:r>
      <w:r w:rsidR="00AB0FB5" w:rsidRPr="00667BE0">
        <w:rPr>
          <w:rFonts w:eastAsia="Calibri"/>
          <w:color w:val="000000" w:themeColor="text1"/>
        </w:rPr>
        <w:t>dopamine</w:t>
      </w:r>
      <w:r w:rsidRPr="00667BE0">
        <w:rPr>
          <w:rFonts w:eastAsia="Calibri"/>
          <w:color w:val="000000" w:themeColor="text1"/>
        </w:rPr>
        <w:t xml:space="preserve"> neurons is the main </w:t>
      </w:r>
      <w:r w:rsidR="00C3685E" w:rsidRPr="00667BE0">
        <w:rPr>
          <w:rFonts w:eastAsia="Calibri"/>
          <w:color w:val="000000" w:themeColor="text1"/>
        </w:rPr>
        <w:t xml:space="preserve">cause </w:t>
      </w:r>
      <w:r w:rsidRPr="00667BE0">
        <w:rPr>
          <w:rFonts w:eastAsia="Calibri"/>
          <w:color w:val="000000" w:themeColor="text1"/>
        </w:rPr>
        <w:t xml:space="preserve">of motor symptoms </w:t>
      </w:r>
      <w:r w:rsidR="00C3685E" w:rsidRPr="00667BE0">
        <w:rPr>
          <w:rFonts w:eastAsia="Calibri"/>
          <w:color w:val="000000" w:themeColor="text1"/>
        </w:rPr>
        <w:t>in</w:t>
      </w:r>
      <w:r w:rsidRPr="00667BE0">
        <w:rPr>
          <w:rFonts w:eastAsia="Calibri"/>
          <w:color w:val="000000" w:themeColor="text1"/>
        </w:rPr>
        <w:t xml:space="preserve"> P</w:t>
      </w:r>
      <w:r w:rsidR="00C3685E" w:rsidRPr="00667BE0">
        <w:rPr>
          <w:rFonts w:eastAsia="Calibri"/>
          <w:color w:val="000000" w:themeColor="text1"/>
        </w:rPr>
        <w:t>D</w:t>
      </w:r>
      <w:r w:rsidRPr="00667BE0">
        <w:rPr>
          <w:rFonts w:eastAsia="Calibri"/>
          <w:color w:val="000000" w:themeColor="text1"/>
        </w:rPr>
        <w:t xml:space="preserve"> and </w:t>
      </w:r>
      <w:r w:rsidR="00C34B93" w:rsidRPr="00667BE0">
        <w:rPr>
          <w:rFonts w:eastAsia="Calibri"/>
          <w:color w:val="000000" w:themeColor="text1"/>
        </w:rPr>
        <w:t>these cells</w:t>
      </w:r>
      <w:r w:rsidRPr="00667BE0">
        <w:rPr>
          <w:rFonts w:eastAsia="Calibri"/>
          <w:color w:val="000000" w:themeColor="text1"/>
        </w:rPr>
        <w:t xml:space="preserve"> possess many unique properties</w:t>
      </w:r>
      <w:r w:rsidR="00164A0D" w:rsidRPr="00667BE0">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PEVuZE5vdGU+PENpdGU+PEF1dGhvcj5EYXVlcjwvQXV0aG9yPjxZZWFyPjIwMDM8L1llYXI+PFJl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164A0D" w:rsidRPr="00667BE0">
        <w:rPr>
          <w:rFonts w:eastAsia="Calibri"/>
          <w:color w:val="000000" w:themeColor="text1"/>
        </w:rPr>
      </w:r>
      <w:r w:rsidR="00164A0D" w:rsidRPr="00667BE0">
        <w:rPr>
          <w:rFonts w:eastAsia="Calibri"/>
          <w:color w:val="000000" w:themeColor="text1"/>
        </w:rPr>
        <w:fldChar w:fldCharType="separate"/>
      </w:r>
      <w:r w:rsidR="00077114" w:rsidRPr="00077114">
        <w:rPr>
          <w:rFonts w:eastAsia="Calibri"/>
          <w:noProof/>
          <w:color w:val="000000" w:themeColor="text1"/>
          <w:vertAlign w:val="superscript"/>
        </w:rPr>
        <w:t>2,34,35</w:t>
      </w:r>
      <w:r w:rsidR="00164A0D" w:rsidRPr="00667BE0">
        <w:rPr>
          <w:rFonts w:eastAsia="Calibri"/>
          <w:color w:val="000000" w:themeColor="text1"/>
        </w:rPr>
        <w:fldChar w:fldCharType="end"/>
      </w:r>
      <w:r w:rsidRPr="00667BE0">
        <w:rPr>
          <w:rFonts w:eastAsia="Calibri"/>
          <w:color w:val="000000" w:themeColor="text1"/>
        </w:rPr>
        <w:t xml:space="preserve">, modeling of prion-like spreading of </w:t>
      </w:r>
      <w:r w:rsidR="005B3A25" w:rsidRPr="00667BE0">
        <w:rPr>
          <w:rFonts w:eastAsia="Calibri"/>
          <w:color w:val="000000" w:themeColor="text1"/>
        </w:rPr>
        <w:t>pS129-αsyn</w:t>
      </w:r>
      <w:r w:rsidR="00F56097">
        <w:rPr>
          <w:rFonts w:eastAsia="Calibri"/>
          <w:color w:val="000000" w:themeColor="text1"/>
        </w:rPr>
        <w:t xml:space="preserve"> </w:t>
      </w:r>
      <w:r w:rsidRPr="00667BE0">
        <w:rPr>
          <w:rFonts w:eastAsia="Calibri"/>
          <w:color w:val="000000" w:themeColor="text1"/>
        </w:rPr>
        <w:t xml:space="preserve">in </w:t>
      </w:r>
      <w:r w:rsidR="00AB0FB5" w:rsidRPr="00667BE0">
        <w:rPr>
          <w:rFonts w:eastAsia="Calibri"/>
          <w:color w:val="000000" w:themeColor="text1"/>
        </w:rPr>
        <w:t xml:space="preserve">dopamine </w:t>
      </w:r>
      <w:r w:rsidRPr="00667BE0">
        <w:rPr>
          <w:rFonts w:eastAsia="Calibri"/>
          <w:color w:val="000000" w:themeColor="text1"/>
        </w:rPr>
        <w:t xml:space="preserve">neurons is </w:t>
      </w:r>
      <w:r w:rsidR="00C3685E" w:rsidRPr="00667BE0">
        <w:rPr>
          <w:rFonts w:eastAsia="Calibri"/>
          <w:color w:val="000000" w:themeColor="text1"/>
        </w:rPr>
        <w:t xml:space="preserve">the </w:t>
      </w:r>
      <w:r w:rsidRPr="00667BE0">
        <w:rPr>
          <w:rFonts w:eastAsia="Calibri"/>
          <w:color w:val="000000" w:themeColor="text1"/>
        </w:rPr>
        <w:t xml:space="preserve">most relevant </w:t>
      </w:r>
      <w:r w:rsidR="00971329">
        <w:rPr>
          <w:rFonts w:eastAsia="Calibri"/>
          <w:color w:val="000000" w:themeColor="text1"/>
        </w:rPr>
        <w:t xml:space="preserve">type of model </w:t>
      </w:r>
      <w:r w:rsidRPr="00667BE0">
        <w:rPr>
          <w:rFonts w:eastAsia="Calibri"/>
          <w:color w:val="000000" w:themeColor="text1"/>
        </w:rPr>
        <w:t xml:space="preserve">from </w:t>
      </w:r>
      <w:r w:rsidR="00164A0D" w:rsidRPr="00667BE0">
        <w:rPr>
          <w:rFonts w:eastAsia="Calibri"/>
          <w:color w:val="000000" w:themeColor="text1"/>
        </w:rPr>
        <w:t xml:space="preserve">the </w:t>
      </w:r>
      <w:r w:rsidRPr="00667BE0">
        <w:rPr>
          <w:rFonts w:eastAsia="Calibri"/>
          <w:color w:val="000000" w:themeColor="text1"/>
        </w:rPr>
        <w:t>translational perspective. Protocols utilizing micro</w:t>
      </w:r>
      <w:r w:rsidR="000F6313" w:rsidRPr="00667BE0">
        <w:rPr>
          <w:rFonts w:eastAsia="Calibri"/>
          <w:color w:val="000000" w:themeColor="text1"/>
        </w:rPr>
        <w:t xml:space="preserve"> </w:t>
      </w:r>
      <w:r w:rsidRPr="00667BE0">
        <w:rPr>
          <w:rFonts w:eastAsia="Calibri"/>
          <w:color w:val="000000" w:themeColor="text1"/>
        </w:rPr>
        <w:t xml:space="preserve">island cultures </w:t>
      </w:r>
      <w:r w:rsidR="00C3685E" w:rsidRPr="00667BE0">
        <w:rPr>
          <w:rFonts w:eastAsia="Calibri"/>
          <w:color w:val="000000" w:themeColor="text1"/>
        </w:rPr>
        <w:t xml:space="preserve">of embryonic midbrain neurons </w:t>
      </w:r>
      <w:r w:rsidRPr="00667BE0">
        <w:rPr>
          <w:rFonts w:eastAsia="Calibri"/>
          <w:color w:val="000000" w:themeColor="text1"/>
        </w:rPr>
        <w:t>on 4 well plates and semiautomatic quantification</w:t>
      </w:r>
      <w:r w:rsidR="005614C1" w:rsidRPr="00667BE0">
        <w:rPr>
          <w:rFonts w:eastAsia="Calibri"/>
          <w:color w:val="000000" w:themeColor="text1"/>
        </w:rPr>
        <w:t xml:space="preserve"> </w:t>
      </w:r>
      <w:r w:rsidR="00C3685E" w:rsidRPr="00667BE0">
        <w:rPr>
          <w:rFonts w:eastAsia="Calibri"/>
          <w:color w:val="000000" w:themeColor="text1"/>
        </w:rPr>
        <w:t>have been described previously</w:t>
      </w:r>
      <w:r w:rsidR="00B93099" w:rsidRPr="00667BE0">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PEVuZE5vdGU+PENpdGU+PEF1dGhvcj5QbGFua2VuPC9BdXRob3I+PFllYXI+MjAxMDwvWWVhcj48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18</w:t>
      </w:r>
      <w:r w:rsidR="00B93099" w:rsidRPr="00667BE0">
        <w:rPr>
          <w:rFonts w:eastAsia="Calibri"/>
          <w:color w:val="000000" w:themeColor="text1"/>
        </w:rPr>
        <w:fldChar w:fldCharType="end"/>
      </w:r>
      <w:r w:rsidR="005614C1" w:rsidRPr="00667BE0">
        <w:rPr>
          <w:rFonts w:eastAsia="Calibri"/>
          <w:color w:val="000000" w:themeColor="text1"/>
        </w:rPr>
        <w:t>.</w:t>
      </w:r>
      <w:r w:rsidRPr="00667BE0">
        <w:rPr>
          <w:rFonts w:eastAsia="Calibri"/>
          <w:color w:val="000000" w:themeColor="text1"/>
        </w:rPr>
        <w:t xml:space="preserve"> </w:t>
      </w:r>
      <w:r w:rsidR="00C3685E" w:rsidRPr="00667BE0">
        <w:rPr>
          <w:rFonts w:eastAsia="Calibri"/>
          <w:color w:val="000000" w:themeColor="text1"/>
        </w:rPr>
        <w:t>The p</w:t>
      </w:r>
      <w:r w:rsidRPr="00667BE0">
        <w:rPr>
          <w:rFonts w:eastAsia="Calibri"/>
          <w:color w:val="000000" w:themeColor="text1"/>
        </w:rPr>
        <w:t>rotocol described here was adapted to 96</w:t>
      </w:r>
      <w:r w:rsidR="00116BD2">
        <w:rPr>
          <w:rFonts w:eastAsia="Calibri"/>
          <w:color w:val="000000" w:themeColor="text1"/>
        </w:rPr>
        <w:t xml:space="preserve"> well</w:t>
      </w:r>
      <w:r w:rsidRPr="00667BE0">
        <w:rPr>
          <w:rFonts w:eastAsia="Calibri"/>
          <w:color w:val="000000" w:themeColor="text1"/>
        </w:rPr>
        <w:t xml:space="preserve"> plates and </w:t>
      </w:r>
      <w:r w:rsidR="0071227E" w:rsidRPr="00667BE0">
        <w:rPr>
          <w:rFonts w:eastAsia="Calibri"/>
          <w:color w:val="000000" w:themeColor="text1"/>
        </w:rPr>
        <w:t xml:space="preserve">provides </w:t>
      </w:r>
      <w:r w:rsidRPr="00667BE0">
        <w:rPr>
          <w:rFonts w:eastAsia="Calibri"/>
          <w:color w:val="000000" w:themeColor="text1"/>
        </w:rPr>
        <w:t>less laborious preparation of micro</w:t>
      </w:r>
      <w:r w:rsidR="000F6313" w:rsidRPr="00667BE0">
        <w:rPr>
          <w:rFonts w:eastAsia="Calibri"/>
          <w:color w:val="000000" w:themeColor="text1"/>
        </w:rPr>
        <w:t xml:space="preserve"> </w:t>
      </w:r>
      <w:r w:rsidRPr="00667BE0">
        <w:rPr>
          <w:rFonts w:eastAsia="Calibri"/>
          <w:color w:val="000000" w:themeColor="text1"/>
        </w:rPr>
        <w:t>islands</w:t>
      </w:r>
      <w:r w:rsidR="009616A2">
        <w:rPr>
          <w:rFonts w:eastAsia="Calibri"/>
          <w:color w:val="000000" w:themeColor="text1"/>
        </w:rPr>
        <w:t>,</w:t>
      </w:r>
      <w:r w:rsidRPr="00667BE0">
        <w:rPr>
          <w:rFonts w:eastAsia="Calibri"/>
          <w:color w:val="000000" w:themeColor="text1"/>
        </w:rPr>
        <w:t xml:space="preserve"> allowing for </w:t>
      </w:r>
      <w:r w:rsidR="009616A2">
        <w:rPr>
          <w:rFonts w:eastAsia="Calibri"/>
          <w:color w:val="000000" w:themeColor="text1"/>
        </w:rPr>
        <w:t xml:space="preserve">the </w:t>
      </w:r>
      <w:r w:rsidRPr="00667BE0">
        <w:rPr>
          <w:rFonts w:eastAsia="Calibri"/>
          <w:color w:val="000000" w:themeColor="text1"/>
        </w:rPr>
        <w:t xml:space="preserve">preparation of up to </w:t>
      </w:r>
      <w:r w:rsidR="00BC7427" w:rsidRPr="00667BE0">
        <w:rPr>
          <w:rFonts w:eastAsia="Calibri"/>
          <w:color w:val="000000" w:themeColor="text1"/>
        </w:rPr>
        <w:t>four</w:t>
      </w:r>
      <w:r w:rsidRPr="00667BE0">
        <w:rPr>
          <w:rFonts w:eastAsia="Calibri"/>
          <w:color w:val="000000" w:themeColor="text1"/>
        </w:rPr>
        <w:t xml:space="preserve"> plates containing 60 wells each by </w:t>
      </w:r>
      <w:r w:rsidR="009616A2">
        <w:rPr>
          <w:rFonts w:eastAsia="Calibri"/>
          <w:color w:val="000000" w:themeColor="text1"/>
        </w:rPr>
        <w:t xml:space="preserve">an </w:t>
      </w:r>
      <w:r w:rsidRPr="00667BE0">
        <w:rPr>
          <w:rFonts w:eastAsia="Calibri"/>
          <w:color w:val="000000" w:themeColor="text1"/>
        </w:rPr>
        <w:t xml:space="preserve">experienced researcher during one workday. </w:t>
      </w:r>
      <w:r w:rsidR="00B35A89" w:rsidRPr="00667BE0">
        <w:rPr>
          <w:rFonts w:eastAsia="Calibri"/>
          <w:color w:val="000000" w:themeColor="text1"/>
        </w:rPr>
        <w:t xml:space="preserve">Culturing dopamine neurons in </w:t>
      </w:r>
      <w:r w:rsidR="00B35A89" w:rsidRPr="00667BE0">
        <w:t>96</w:t>
      </w:r>
      <w:r w:rsidR="00116BD2">
        <w:t xml:space="preserve"> well</w:t>
      </w:r>
      <w:r w:rsidR="00B35A89" w:rsidRPr="00667BE0">
        <w:t xml:space="preserve"> plates allows </w:t>
      </w:r>
      <w:r w:rsidR="00971329">
        <w:t xml:space="preserve">for </w:t>
      </w:r>
      <w:r w:rsidR="00B35A89" w:rsidRPr="00667BE0">
        <w:t xml:space="preserve">testing drugs at lower amounts and enables high transduction rates with lentivirus vectors. </w:t>
      </w:r>
      <w:r w:rsidR="00B35A89" w:rsidRPr="00667BE0">
        <w:rPr>
          <w:rFonts w:eastAsia="Calibri"/>
          <w:color w:val="000000" w:themeColor="text1"/>
        </w:rPr>
        <w:t xml:space="preserve">It is also possible to combine different treatments to </w:t>
      </w:r>
      <w:r w:rsidR="00C3685E" w:rsidRPr="00667BE0">
        <w:rPr>
          <w:rFonts w:eastAsia="Calibri"/>
          <w:color w:val="000000" w:themeColor="text1"/>
        </w:rPr>
        <w:t>perform more complex</w:t>
      </w:r>
      <w:r w:rsidR="00B35A89" w:rsidRPr="00667BE0">
        <w:rPr>
          <w:rFonts w:eastAsia="Calibri"/>
          <w:color w:val="000000" w:themeColor="text1"/>
        </w:rPr>
        <w:t xml:space="preserve"> experiments.</w:t>
      </w:r>
    </w:p>
    <w:p w14:paraId="0B3D6ECB" w14:textId="3C0BCF14" w:rsidR="00430BB8" w:rsidRDefault="00430BB8" w:rsidP="008B569A">
      <w:pPr>
        <w:rPr>
          <w:rFonts w:eastAsia="Calibri"/>
          <w:color w:val="000000" w:themeColor="text1"/>
        </w:rPr>
      </w:pPr>
    </w:p>
    <w:p w14:paraId="2C140404" w14:textId="7C7FB7CB" w:rsidR="00430BB8" w:rsidRDefault="00430BB8" w:rsidP="008B569A">
      <w:pPr>
        <w:rPr>
          <w:rFonts w:eastAsia="Calibri"/>
          <w:color w:val="000000" w:themeColor="text1"/>
        </w:rPr>
      </w:pPr>
      <w:r>
        <w:rPr>
          <w:rFonts w:eastAsia="Calibri"/>
          <w:color w:val="000000" w:themeColor="text1"/>
        </w:rPr>
        <w:t>Before applying any treatments</w:t>
      </w:r>
      <w:r w:rsidR="00E916B6">
        <w:rPr>
          <w:rFonts w:eastAsia="Calibri"/>
          <w:color w:val="000000" w:themeColor="text1"/>
        </w:rPr>
        <w:t xml:space="preserve"> (including PFFs)</w:t>
      </w:r>
      <w:r>
        <w:rPr>
          <w:rFonts w:eastAsia="Calibri"/>
          <w:color w:val="000000" w:themeColor="text1"/>
        </w:rPr>
        <w:t>, the quality of the culturing should be checked with bright-field microscopy. If the microscopy system does not utilize a CO</w:t>
      </w:r>
      <w:r>
        <w:rPr>
          <w:rFonts w:eastAsia="Calibri"/>
          <w:color w:val="000000" w:themeColor="text1"/>
          <w:vertAlign w:val="subscript"/>
        </w:rPr>
        <w:t>2</w:t>
      </w:r>
      <w:r>
        <w:rPr>
          <w:rFonts w:eastAsia="Calibri"/>
          <w:color w:val="000000" w:themeColor="text1"/>
        </w:rPr>
        <w:t xml:space="preserve"> chamber with heating, the cells </w:t>
      </w:r>
      <w:r w:rsidR="009616A2">
        <w:rPr>
          <w:rFonts w:eastAsia="Calibri"/>
          <w:color w:val="000000" w:themeColor="text1"/>
        </w:rPr>
        <w:t xml:space="preserve">should not </w:t>
      </w:r>
      <w:r>
        <w:rPr>
          <w:rFonts w:eastAsia="Calibri"/>
          <w:color w:val="000000" w:themeColor="text1"/>
        </w:rPr>
        <w:t>be kept outside of the incubator for more than couple of minutes</w:t>
      </w:r>
      <w:r w:rsidR="009616A2">
        <w:rPr>
          <w:rFonts w:eastAsia="Calibri"/>
          <w:color w:val="000000" w:themeColor="text1"/>
        </w:rPr>
        <w:t>,</w:t>
      </w:r>
      <w:r w:rsidR="00E916B6">
        <w:rPr>
          <w:rFonts w:eastAsia="Calibri"/>
          <w:color w:val="000000" w:themeColor="text1"/>
        </w:rPr>
        <w:t xml:space="preserve"> </w:t>
      </w:r>
      <w:r w:rsidR="009616A2" w:rsidRPr="0074046A">
        <w:rPr>
          <w:rFonts w:eastAsia="Calibri"/>
          <w:color w:val="000000" w:themeColor="text1"/>
        </w:rPr>
        <w:t>because</w:t>
      </w:r>
      <w:r w:rsidR="009616A2">
        <w:rPr>
          <w:rFonts w:eastAsia="Calibri"/>
          <w:color w:val="000000" w:themeColor="text1"/>
        </w:rPr>
        <w:t xml:space="preserve"> </w:t>
      </w:r>
      <w:r w:rsidR="00E916B6">
        <w:rPr>
          <w:rFonts w:eastAsia="Calibri"/>
          <w:color w:val="000000" w:themeColor="text1"/>
        </w:rPr>
        <w:t>primary mouse dopamine neurons are delicate and easily stressed</w:t>
      </w:r>
      <w:r>
        <w:rPr>
          <w:rFonts w:eastAsia="Calibri"/>
          <w:color w:val="000000" w:themeColor="text1"/>
        </w:rPr>
        <w:t>.</w:t>
      </w:r>
      <w:r w:rsidR="00E916B6">
        <w:rPr>
          <w:rFonts w:eastAsia="Calibri"/>
          <w:color w:val="000000" w:themeColor="text1"/>
        </w:rPr>
        <w:t xml:space="preserve"> F</w:t>
      </w:r>
      <w:r w:rsidR="006B2D20">
        <w:rPr>
          <w:rFonts w:eastAsia="Calibri"/>
          <w:color w:val="000000" w:themeColor="text1"/>
        </w:rPr>
        <w:t>or the same reason, it is advised that the f</w:t>
      </w:r>
      <w:r w:rsidR="00E916B6">
        <w:rPr>
          <w:rFonts w:eastAsia="Calibri"/>
          <w:color w:val="000000" w:themeColor="text1"/>
        </w:rPr>
        <w:t xml:space="preserve">irst imaging </w:t>
      </w:r>
      <w:r w:rsidR="006B2D20">
        <w:rPr>
          <w:rFonts w:eastAsia="Calibri"/>
          <w:color w:val="000000" w:themeColor="text1"/>
        </w:rPr>
        <w:t xml:space="preserve">should be done after 24 </w:t>
      </w:r>
      <w:r w:rsidR="00971329" w:rsidRPr="001B7B63">
        <w:rPr>
          <w:rFonts w:eastAsia="Calibri"/>
          <w:color w:val="000000" w:themeColor="text1"/>
        </w:rPr>
        <w:t>h</w:t>
      </w:r>
      <w:r w:rsidR="00971329">
        <w:rPr>
          <w:rFonts w:eastAsia="Calibri"/>
          <w:color w:val="000000" w:themeColor="text1"/>
        </w:rPr>
        <w:t xml:space="preserve"> </w:t>
      </w:r>
      <w:r w:rsidR="009616A2">
        <w:rPr>
          <w:rFonts w:eastAsia="Calibri"/>
          <w:color w:val="000000" w:themeColor="text1"/>
        </w:rPr>
        <w:t>of</w:t>
      </w:r>
      <w:r w:rsidR="006B2D20">
        <w:rPr>
          <w:rFonts w:eastAsia="Calibri"/>
          <w:color w:val="000000" w:themeColor="text1"/>
        </w:rPr>
        <w:t xml:space="preserve"> incubation (between</w:t>
      </w:r>
      <w:r w:rsidR="00E916B6">
        <w:rPr>
          <w:rFonts w:eastAsia="Calibri"/>
          <w:color w:val="000000" w:themeColor="text1"/>
        </w:rPr>
        <w:t xml:space="preserve"> DIV1-DIV3</w:t>
      </w:r>
      <w:r w:rsidR="006B2D20">
        <w:rPr>
          <w:rFonts w:eastAsia="Calibri"/>
          <w:color w:val="000000" w:themeColor="text1"/>
        </w:rPr>
        <w:t>)</w:t>
      </w:r>
      <w:r w:rsidR="00E916B6">
        <w:rPr>
          <w:rFonts w:eastAsia="Calibri"/>
          <w:color w:val="000000" w:themeColor="text1"/>
        </w:rPr>
        <w:t xml:space="preserve">. The cells should </w:t>
      </w:r>
      <w:r w:rsidR="00F362BE">
        <w:rPr>
          <w:rFonts w:eastAsia="Calibri"/>
          <w:color w:val="000000" w:themeColor="text1"/>
        </w:rPr>
        <w:t>appear</w:t>
      </w:r>
      <w:r w:rsidR="006B2D20">
        <w:rPr>
          <w:rFonts w:eastAsia="Calibri"/>
          <w:color w:val="000000" w:themeColor="text1"/>
        </w:rPr>
        <w:t xml:space="preserve"> to be</w:t>
      </w:r>
      <w:r w:rsidR="00E916B6">
        <w:rPr>
          <w:rFonts w:eastAsia="Calibri"/>
          <w:color w:val="000000" w:themeColor="text1"/>
        </w:rPr>
        <w:t xml:space="preserve"> alive</w:t>
      </w:r>
      <w:r w:rsidR="006B2D20">
        <w:rPr>
          <w:rFonts w:eastAsia="Calibri"/>
          <w:color w:val="000000" w:themeColor="text1"/>
        </w:rPr>
        <w:t xml:space="preserve"> with present cell bodies</w:t>
      </w:r>
      <w:r w:rsidR="00E916B6">
        <w:rPr>
          <w:rFonts w:eastAsia="Calibri"/>
          <w:color w:val="000000" w:themeColor="text1"/>
        </w:rPr>
        <w:t xml:space="preserve"> and </w:t>
      </w:r>
      <w:r w:rsidRPr="00430BB8">
        <w:rPr>
          <w:rFonts w:eastAsia="Calibri"/>
          <w:color w:val="000000" w:themeColor="text1"/>
        </w:rPr>
        <w:t>homogenous</w:t>
      </w:r>
      <w:r w:rsidR="00E916B6">
        <w:rPr>
          <w:rFonts w:eastAsia="Calibri"/>
          <w:color w:val="000000" w:themeColor="text1"/>
        </w:rPr>
        <w:t xml:space="preserve">ly spread </w:t>
      </w:r>
      <w:r w:rsidR="006B2D20">
        <w:rPr>
          <w:rFonts w:eastAsia="Calibri"/>
          <w:color w:val="000000" w:themeColor="text1"/>
        </w:rPr>
        <w:t>inside</w:t>
      </w:r>
      <w:r w:rsidR="00E916B6">
        <w:rPr>
          <w:rFonts w:eastAsia="Calibri"/>
          <w:color w:val="000000" w:themeColor="text1"/>
        </w:rPr>
        <w:t xml:space="preserve"> the micro</w:t>
      </w:r>
      <w:r w:rsidR="006E7AB6">
        <w:rPr>
          <w:rFonts w:eastAsia="Calibri"/>
          <w:color w:val="000000" w:themeColor="text1"/>
        </w:rPr>
        <w:t xml:space="preserve"> </w:t>
      </w:r>
      <w:r w:rsidR="00E916B6">
        <w:rPr>
          <w:rFonts w:eastAsia="Calibri"/>
          <w:color w:val="000000" w:themeColor="text1"/>
        </w:rPr>
        <w:t xml:space="preserve">island. </w:t>
      </w:r>
      <w:r w:rsidR="00E916B6" w:rsidRPr="00430BB8">
        <w:rPr>
          <w:rFonts w:eastAsia="Calibri"/>
          <w:color w:val="000000" w:themeColor="text1"/>
        </w:rPr>
        <w:t xml:space="preserve">Primary neurons </w:t>
      </w:r>
      <w:r w:rsidR="00E916B6">
        <w:rPr>
          <w:rFonts w:eastAsia="Calibri"/>
          <w:color w:val="000000" w:themeColor="text1"/>
        </w:rPr>
        <w:t xml:space="preserve">would </w:t>
      </w:r>
      <w:r w:rsidR="009616A2">
        <w:rPr>
          <w:rFonts w:eastAsia="Calibri"/>
          <w:color w:val="000000" w:themeColor="text1"/>
        </w:rPr>
        <w:t xml:space="preserve">have </w:t>
      </w:r>
      <w:r w:rsidR="00E916B6">
        <w:rPr>
          <w:rFonts w:eastAsia="Calibri"/>
          <w:color w:val="000000" w:themeColor="text1"/>
        </w:rPr>
        <w:t>settled</w:t>
      </w:r>
      <w:r w:rsidR="00E916B6" w:rsidRPr="00430BB8">
        <w:rPr>
          <w:rFonts w:eastAsia="Calibri"/>
          <w:color w:val="000000" w:themeColor="text1"/>
        </w:rPr>
        <w:t xml:space="preserve"> </w:t>
      </w:r>
      <w:r w:rsidR="00971329">
        <w:rPr>
          <w:rFonts w:eastAsia="Calibri"/>
          <w:color w:val="000000" w:themeColor="text1"/>
        </w:rPr>
        <w:t>on</w:t>
      </w:r>
      <w:r w:rsidR="00971329" w:rsidRPr="00430BB8">
        <w:rPr>
          <w:rFonts w:eastAsia="Calibri"/>
          <w:color w:val="000000" w:themeColor="text1"/>
        </w:rPr>
        <w:t xml:space="preserve"> </w:t>
      </w:r>
      <w:r w:rsidR="00E916B6" w:rsidRPr="00430BB8">
        <w:rPr>
          <w:rFonts w:eastAsia="Calibri"/>
          <w:color w:val="000000" w:themeColor="text1"/>
        </w:rPr>
        <w:t xml:space="preserve">the </w:t>
      </w:r>
      <w:r w:rsidR="00E916B6">
        <w:rPr>
          <w:rFonts w:eastAsia="Calibri"/>
          <w:color w:val="000000" w:themeColor="text1"/>
        </w:rPr>
        <w:t>PO</w:t>
      </w:r>
      <w:r w:rsidR="00F56097">
        <w:rPr>
          <w:rFonts w:eastAsia="Calibri"/>
          <w:color w:val="000000" w:themeColor="text1"/>
        </w:rPr>
        <w:t>-</w:t>
      </w:r>
      <w:r w:rsidR="00E916B6">
        <w:rPr>
          <w:rFonts w:eastAsia="Calibri"/>
          <w:color w:val="000000" w:themeColor="text1"/>
        </w:rPr>
        <w:t>coated ground</w:t>
      </w:r>
      <w:r w:rsidR="00E916B6" w:rsidRPr="00430BB8">
        <w:rPr>
          <w:rFonts w:eastAsia="Calibri"/>
          <w:color w:val="000000" w:themeColor="text1"/>
        </w:rPr>
        <w:t xml:space="preserve"> and </w:t>
      </w:r>
      <w:r w:rsidR="00E916B6">
        <w:rPr>
          <w:rFonts w:eastAsia="Calibri"/>
          <w:color w:val="000000" w:themeColor="text1"/>
        </w:rPr>
        <w:t>started to establish</w:t>
      </w:r>
      <w:r w:rsidR="00E916B6" w:rsidRPr="00430BB8">
        <w:rPr>
          <w:rFonts w:eastAsia="Calibri"/>
          <w:color w:val="000000" w:themeColor="text1"/>
        </w:rPr>
        <w:t xml:space="preserve"> </w:t>
      </w:r>
      <w:r w:rsidR="00E916B6">
        <w:rPr>
          <w:rFonts w:eastAsia="Calibri"/>
          <w:color w:val="000000" w:themeColor="text1"/>
        </w:rPr>
        <w:t>neuronal projections</w:t>
      </w:r>
      <w:r w:rsidR="00E916B6" w:rsidRPr="00430BB8">
        <w:rPr>
          <w:rFonts w:eastAsia="Calibri"/>
          <w:color w:val="000000" w:themeColor="text1"/>
        </w:rPr>
        <w:t>.</w:t>
      </w:r>
      <w:r w:rsidR="00E916B6">
        <w:rPr>
          <w:rFonts w:eastAsia="Calibri"/>
          <w:color w:val="000000" w:themeColor="text1"/>
        </w:rPr>
        <w:t xml:space="preserve"> I</w:t>
      </w:r>
      <w:r w:rsidR="006B2D20">
        <w:rPr>
          <w:rFonts w:eastAsia="Calibri"/>
          <w:color w:val="000000" w:themeColor="text1"/>
        </w:rPr>
        <w:t>t is possible to observe s</w:t>
      </w:r>
      <w:r w:rsidR="00E916B6" w:rsidRPr="00430BB8">
        <w:rPr>
          <w:rFonts w:eastAsia="Calibri"/>
          <w:color w:val="000000" w:themeColor="text1"/>
        </w:rPr>
        <w:t>mall clump of cells (</w:t>
      </w:r>
      <w:r w:rsidR="009616A2">
        <w:rPr>
          <w:rFonts w:eastAsia="Calibri"/>
          <w:color w:val="000000" w:themeColor="text1"/>
        </w:rPr>
        <w:t xml:space="preserve">i.e., </w:t>
      </w:r>
      <w:r w:rsidR="00E916B6" w:rsidRPr="00430BB8">
        <w:rPr>
          <w:rFonts w:eastAsia="Calibri"/>
          <w:color w:val="000000" w:themeColor="text1"/>
        </w:rPr>
        <w:t>diameter smaller than 150</w:t>
      </w:r>
      <w:r w:rsidR="009616A2" w:rsidRPr="0074046A">
        <w:rPr>
          <w:rFonts w:eastAsia="Calibri"/>
          <w:color w:val="000000" w:themeColor="text1"/>
        </w:rPr>
        <w:t>–</w:t>
      </w:r>
      <w:r w:rsidR="00E916B6">
        <w:rPr>
          <w:rFonts w:eastAsia="Calibri"/>
          <w:color w:val="000000" w:themeColor="text1"/>
        </w:rPr>
        <w:t>200</w:t>
      </w:r>
      <w:r w:rsidR="00E916B6" w:rsidRPr="00430BB8">
        <w:rPr>
          <w:rFonts w:eastAsia="Calibri"/>
          <w:color w:val="000000" w:themeColor="text1"/>
        </w:rPr>
        <w:t xml:space="preserve"> </w:t>
      </w:r>
      <w:proofErr w:type="spellStart"/>
      <w:r w:rsidR="00E916B6" w:rsidRPr="00430BB8">
        <w:rPr>
          <w:rFonts w:eastAsia="Calibri"/>
          <w:color w:val="000000" w:themeColor="text1"/>
        </w:rPr>
        <w:t>μm</w:t>
      </w:r>
      <w:proofErr w:type="spellEnd"/>
      <w:r w:rsidR="00E916B6" w:rsidRPr="00430BB8">
        <w:rPr>
          <w:rFonts w:eastAsia="Calibri"/>
          <w:color w:val="000000" w:themeColor="text1"/>
        </w:rPr>
        <w:t>)</w:t>
      </w:r>
      <w:r w:rsidR="00E916B6">
        <w:rPr>
          <w:rFonts w:eastAsia="Calibri"/>
          <w:color w:val="000000" w:themeColor="text1"/>
        </w:rPr>
        <w:t xml:space="preserve"> that can be formed if the trituration process </w:t>
      </w:r>
      <w:r w:rsidR="00971329">
        <w:rPr>
          <w:rFonts w:eastAsia="Calibri"/>
          <w:color w:val="000000" w:themeColor="text1"/>
        </w:rPr>
        <w:t>is</w:t>
      </w:r>
      <w:r w:rsidR="009616A2">
        <w:rPr>
          <w:rFonts w:eastAsia="Calibri"/>
          <w:color w:val="000000" w:themeColor="text1"/>
        </w:rPr>
        <w:t xml:space="preserve"> not </w:t>
      </w:r>
      <w:r w:rsidR="00E916B6">
        <w:rPr>
          <w:rFonts w:eastAsia="Calibri"/>
          <w:color w:val="000000" w:themeColor="text1"/>
        </w:rPr>
        <w:t>done properly</w:t>
      </w:r>
      <w:r w:rsidR="006B2D20">
        <w:rPr>
          <w:rFonts w:eastAsia="Calibri"/>
          <w:color w:val="000000" w:themeColor="text1"/>
        </w:rPr>
        <w:t xml:space="preserve"> or plating density </w:t>
      </w:r>
      <w:r w:rsidR="00971329">
        <w:rPr>
          <w:rFonts w:eastAsia="Calibri"/>
          <w:color w:val="000000" w:themeColor="text1"/>
        </w:rPr>
        <w:t xml:space="preserve">is </w:t>
      </w:r>
      <w:r w:rsidR="006B2D20">
        <w:rPr>
          <w:rFonts w:eastAsia="Calibri"/>
          <w:color w:val="000000" w:themeColor="text1"/>
        </w:rPr>
        <w:t>higher than recommended</w:t>
      </w:r>
      <w:r w:rsidR="00E916B6">
        <w:rPr>
          <w:rFonts w:eastAsia="Calibri"/>
          <w:color w:val="000000" w:themeColor="text1"/>
        </w:rPr>
        <w:t xml:space="preserve">. These small clumps </w:t>
      </w:r>
      <w:r w:rsidR="009616A2">
        <w:rPr>
          <w:rFonts w:eastAsia="Calibri"/>
          <w:color w:val="000000" w:themeColor="text1"/>
        </w:rPr>
        <w:t xml:space="preserve">would not </w:t>
      </w:r>
      <w:r w:rsidR="00E916B6">
        <w:rPr>
          <w:rFonts w:eastAsia="Calibri"/>
          <w:color w:val="000000" w:themeColor="text1"/>
        </w:rPr>
        <w:t xml:space="preserve">affect the experiment, unless they are more than a few per well and/or </w:t>
      </w:r>
      <w:r w:rsidR="00971329">
        <w:rPr>
          <w:rFonts w:eastAsia="Calibri"/>
          <w:color w:val="000000" w:themeColor="text1"/>
        </w:rPr>
        <w:t>larger</w:t>
      </w:r>
      <w:r w:rsidR="00E916B6">
        <w:rPr>
          <w:rFonts w:eastAsia="Calibri"/>
          <w:color w:val="000000" w:themeColor="text1"/>
        </w:rPr>
        <w:t>.</w:t>
      </w:r>
      <w:r w:rsidR="006B2D20">
        <w:rPr>
          <w:rFonts w:eastAsia="Calibri"/>
          <w:color w:val="000000" w:themeColor="text1"/>
        </w:rPr>
        <w:t xml:space="preserve"> Clumped cells make it very difficult to identify immunohistochemical markers and individual cells during the image analysis. </w:t>
      </w:r>
      <w:r w:rsidR="00E916B6">
        <w:rPr>
          <w:rFonts w:eastAsia="Calibri"/>
          <w:color w:val="000000" w:themeColor="text1"/>
        </w:rPr>
        <w:t>It is essential to avoid such clumps by careful coating, trituratin</w:t>
      </w:r>
      <w:r w:rsidR="009616A2">
        <w:rPr>
          <w:rFonts w:eastAsia="Calibri"/>
          <w:color w:val="000000" w:themeColor="text1"/>
        </w:rPr>
        <w:t>g,</w:t>
      </w:r>
      <w:r w:rsidR="00E916B6">
        <w:rPr>
          <w:rFonts w:eastAsia="Calibri"/>
          <w:color w:val="000000" w:themeColor="text1"/>
        </w:rPr>
        <w:t xml:space="preserve"> and </w:t>
      </w:r>
      <w:r w:rsidR="00971329">
        <w:rPr>
          <w:rFonts w:eastAsia="Calibri"/>
          <w:color w:val="000000" w:themeColor="text1"/>
        </w:rPr>
        <w:t xml:space="preserve">controlling </w:t>
      </w:r>
      <w:r w:rsidR="00E916B6">
        <w:rPr>
          <w:rFonts w:eastAsia="Calibri"/>
          <w:color w:val="000000" w:themeColor="text1"/>
        </w:rPr>
        <w:t>plating</w:t>
      </w:r>
      <w:r w:rsidR="006B2D20">
        <w:rPr>
          <w:rFonts w:eastAsia="Calibri"/>
          <w:color w:val="000000" w:themeColor="text1"/>
        </w:rPr>
        <w:t xml:space="preserve"> density</w:t>
      </w:r>
      <w:r w:rsidR="00E916B6">
        <w:rPr>
          <w:rFonts w:eastAsia="Calibri"/>
          <w:color w:val="000000" w:themeColor="text1"/>
        </w:rPr>
        <w:t xml:space="preserve">. If the </w:t>
      </w:r>
      <w:r w:rsidRPr="00430BB8">
        <w:rPr>
          <w:rFonts w:eastAsia="Calibri"/>
          <w:color w:val="000000" w:themeColor="text1"/>
        </w:rPr>
        <w:t>uniformity of these conditions</w:t>
      </w:r>
      <w:r w:rsidR="00E916B6">
        <w:rPr>
          <w:rFonts w:eastAsia="Calibri"/>
          <w:color w:val="000000" w:themeColor="text1"/>
        </w:rPr>
        <w:t xml:space="preserve"> cannot be observed at certain wells, do not include these defective wells </w:t>
      </w:r>
      <w:r w:rsidR="00154326">
        <w:rPr>
          <w:rFonts w:eastAsia="Calibri"/>
          <w:color w:val="000000" w:themeColor="text1"/>
        </w:rPr>
        <w:t xml:space="preserve">in </w:t>
      </w:r>
      <w:r w:rsidR="00E916B6">
        <w:rPr>
          <w:rFonts w:eastAsia="Calibri"/>
          <w:color w:val="000000" w:themeColor="text1"/>
        </w:rPr>
        <w:t>the experiment. S</w:t>
      </w:r>
      <w:r w:rsidR="006B2D20">
        <w:rPr>
          <w:rFonts w:eastAsia="Calibri"/>
          <w:color w:val="000000" w:themeColor="text1"/>
        </w:rPr>
        <w:t xml:space="preserve">uch </w:t>
      </w:r>
      <w:r w:rsidR="00E916B6">
        <w:rPr>
          <w:rFonts w:eastAsia="Calibri"/>
          <w:color w:val="000000" w:themeColor="text1"/>
        </w:rPr>
        <w:t xml:space="preserve">exclusion </w:t>
      </w:r>
      <w:r w:rsidR="00154326">
        <w:rPr>
          <w:rFonts w:eastAsia="Calibri"/>
          <w:color w:val="000000" w:themeColor="text1"/>
        </w:rPr>
        <w:t xml:space="preserve">should </w:t>
      </w:r>
      <w:r w:rsidR="00E916B6">
        <w:rPr>
          <w:rFonts w:eastAsia="Calibri"/>
          <w:color w:val="000000" w:themeColor="text1"/>
        </w:rPr>
        <w:t>be done before the execution of any treatments.</w:t>
      </w:r>
      <w:r w:rsidRPr="00430BB8">
        <w:rPr>
          <w:rFonts w:eastAsia="Calibri"/>
          <w:color w:val="000000" w:themeColor="text1"/>
        </w:rPr>
        <w:t xml:space="preserve"> </w:t>
      </w:r>
    </w:p>
    <w:p w14:paraId="73C95CE8" w14:textId="77777777" w:rsidR="00BC22A6" w:rsidRPr="00667BE0" w:rsidRDefault="00BC22A6" w:rsidP="008B569A">
      <w:pPr>
        <w:rPr>
          <w:rFonts w:eastAsia="Calibri"/>
          <w:color w:val="000000" w:themeColor="text1"/>
        </w:rPr>
      </w:pPr>
    </w:p>
    <w:p w14:paraId="7A234122" w14:textId="60B64FD7" w:rsidR="000745F2" w:rsidRDefault="4A31A793" w:rsidP="008B569A">
      <w:pPr>
        <w:rPr>
          <w:rFonts w:eastAsia="Calibri"/>
          <w:color w:val="000000" w:themeColor="text1"/>
        </w:rPr>
      </w:pPr>
      <w:r w:rsidRPr="00667BE0">
        <w:rPr>
          <w:rFonts w:eastAsia="Calibri"/>
          <w:color w:val="000000" w:themeColor="text1"/>
        </w:rPr>
        <w:t>Moreover, utilization of 96</w:t>
      </w:r>
      <w:r w:rsidR="00116BD2">
        <w:rPr>
          <w:rFonts w:eastAsia="Calibri"/>
          <w:color w:val="000000" w:themeColor="text1"/>
        </w:rPr>
        <w:t xml:space="preserve"> well</w:t>
      </w:r>
      <w:r w:rsidRPr="00667BE0">
        <w:rPr>
          <w:rFonts w:eastAsia="Calibri"/>
          <w:color w:val="000000" w:themeColor="text1"/>
        </w:rPr>
        <w:t xml:space="preserve"> plates allows for convenient multichannel pipette use during staining procedures and direct visualization with automatic plate microscopes, further increasing throughput. </w:t>
      </w:r>
      <w:r w:rsidR="000745F2" w:rsidRPr="00667BE0">
        <w:rPr>
          <w:rFonts w:eastAsia="Calibri"/>
          <w:color w:val="000000" w:themeColor="text1"/>
        </w:rPr>
        <w:t xml:space="preserve">Utilization of automated image quantification is indispensable </w:t>
      </w:r>
      <w:r w:rsidR="00C3685E" w:rsidRPr="00667BE0">
        <w:rPr>
          <w:rFonts w:eastAsia="Calibri"/>
          <w:color w:val="000000" w:themeColor="text1"/>
        </w:rPr>
        <w:t>for the</w:t>
      </w:r>
      <w:r w:rsidR="000745F2" w:rsidRPr="00667BE0">
        <w:rPr>
          <w:rFonts w:eastAsia="Calibri"/>
          <w:color w:val="000000" w:themeColor="text1"/>
        </w:rPr>
        <w:t xml:space="preserve"> analy</w:t>
      </w:r>
      <w:r w:rsidR="00C3685E" w:rsidRPr="00667BE0">
        <w:rPr>
          <w:rFonts w:eastAsia="Calibri"/>
          <w:color w:val="000000" w:themeColor="text1"/>
        </w:rPr>
        <w:t>sis</w:t>
      </w:r>
      <w:r w:rsidR="000745F2" w:rsidRPr="00667BE0">
        <w:rPr>
          <w:rFonts w:eastAsia="Calibri"/>
          <w:color w:val="000000" w:themeColor="text1"/>
        </w:rPr>
        <w:t xml:space="preserve"> </w:t>
      </w:r>
      <w:r w:rsidR="00C3685E" w:rsidRPr="00667BE0">
        <w:rPr>
          <w:rFonts w:eastAsia="Calibri"/>
          <w:color w:val="000000" w:themeColor="text1"/>
        </w:rPr>
        <w:t xml:space="preserve">of </w:t>
      </w:r>
      <w:r w:rsidR="000745F2" w:rsidRPr="00667BE0">
        <w:rPr>
          <w:rFonts w:eastAsia="Calibri"/>
          <w:color w:val="000000" w:themeColor="text1"/>
        </w:rPr>
        <w:t>the data from high-content imaging platforms. In addition to</w:t>
      </w:r>
      <w:r w:rsidR="00C3685E" w:rsidRPr="00667BE0">
        <w:rPr>
          <w:rFonts w:eastAsia="Calibri"/>
          <w:color w:val="000000" w:themeColor="text1"/>
        </w:rPr>
        <w:t xml:space="preserve"> the</w:t>
      </w:r>
      <w:r w:rsidR="000745F2" w:rsidRPr="00667BE0">
        <w:rPr>
          <w:rFonts w:eastAsia="Calibri"/>
          <w:color w:val="000000" w:themeColor="text1"/>
        </w:rPr>
        <w:t xml:space="preserve"> capability </w:t>
      </w:r>
      <w:r w:rsidR="00C3685E" w:rsidRPr="00667BE0">
        <w:rPr>
          <w:rFonts w:eastAsia="Calibri"/>
          <w:color w:val="000000" w:themeColor="text1"/>
        </w:rPr>
        <w:t>to</w:t>
      </w:r>
      <w:r w:rsidR="000745F2" w:rsidRPr="00667BE0">
        <w:rPr>
          <w:rFonts w:eastAsia="Calibri"/>
          <w:color w:val="000000" w:themeColor="text1"/>
        </w:rPr>
        <w:t xml:space="preserve"> process thousands of images obtained from each experiment, it ensures unbiased, identical quantification of all treatment groups. </w:t>
      </w:r>
      <w:r w:rsidR="00154326">
        <w:rPr>
          <w:rFonts w:eastAsia="Calibri"/>
          <w:color w:val="000000" w:themeColor="text1"/>
        </w:rPr>
        <w:t xml:space="preserve">The </w:t>
      </w:r>
      <w:r w:rsidR="000745F2" w:rsidRPr="00667BE0">
        <w:rPr>
          <w:rFonts w:eastAsia="Calibri"/>
          <w:color w:val="000000" w:themeColor="text1"/>
        </w:rPr>
        <w:t xml:space="preserve">workflow </w:t>
      </w:r>
      <w:r w:rsidR="00154326">
        <w:rPr>
          <w:rFonts w:eastAsia="Calibri"/>
          <w:color w:val="000000" w:themeColor="text1"/>
        </w:rPr>
        <w:t>p</w:t>
      </w:r>
      <w:r w:rsidR="00154326" w:rsidRPr="00667BE0">
        <w:rPr>
          <w:rFonts w:eastAsia="Calibri"/>
          <w:color w:val="000000" w:themeColor="text1"/>
        </w:rPr>
        <w:t xml:space="preserve">roposed </w:t>
      </w:r>
      <w:r w:rsidR="000745F2" w:rsidRPr="00667BE0">
        <w:rPr>
          <w:rFonts w:eastAsia="Calibri"/>
          <w:color w:val="000000" w:themeColor="text1"/>
        </w:rPr>
        <w:t>for the image analysis is based on simple principles of segmenting dopamine neurons, filtering correctly segmented cells by supervised machine learning</w:t>
      </w:r>
      <w:r w:rsidR="00154326">
        <w:rPr>
          <w:rFonts w:eastAsia="Calibri"/>
          <w:color w:val="000000" w:themeColor="text1"/>
        </w:rPr>
        <w:t>,</w:t>
      </w:r>
      <w:r w:rsidR="000745F2" w:rsidRPr="00667BE0">
        <w:rPr>
          <w:rFonts w:eastAsia="Calibri"/>
          <w:color w:val="000000" w:themeColor="text1"/>
        </w:rPr>
        <w:t xml:space="preserve"> and subsequently quantification of phenotypes (</w:t>
      </w:r>
      <w:r w:rsidR="000745F2" w:rsidRPr="00667BE0">
        <w:rPr>
          <w:rFonts w:asciiTheme="minorHAnsi" w:hAnsiTheme="minorHAnsi" w:cstheme="minorHAnsi"/>
          <w:color w:val="auto"/>
        </w:rPr>
        <w:t>pS129-αsyn</w:t>
      </w:r>
      <w:r w:rsidR="000745F2" w:rsidRPr="00667BE0">
        <w:rPr>
          <w:rFonts w:eastAsia="Calibri"/>
          <w:color w:val="000000" w:themeColor="text1"/>
        </w:rPr>
        <w:t xml:space="preserve"> positive and </w:t>
      </w:r>
      <w:r w:rsidR="000745F2" w:rsidRPr="00667BE0">
        <w:rPr>
          <w:rFonts w:asciiTheme="minorHAnsi" w:hAnsiTheme="minorHAnsi" w:cstheme="minorHAnsi"/>
          <w:color w:val="auto"/>
        </w:rPr>
        <w:t>pS129-αsyn</w:t>
      </w:r>
      <w:r w:rsidR="000745F2" w:rsidRPr="00667BE0">
        <w:rPr>
          <w:rFonts w:eastAsia="Calibri"/>
          <w:color w:val="000000" w:themeColor="text1"/>
        </w:rPr>
        <w:t xml:space="preserve"> negative)</w:t>
      </w:r>
      <w:r w:rsidR="00154326">
        <w:rPr>
          <w:rFonts w:eastAsia="Calibri"/>
          <w:color w:val="000000" w:themeColor="text1"/>
        </w:rPr>
        <w:t>,</w:t>
      </w:r>
      <w:r w:rsidR="000745F2" w:rsidRPr="00667BE0">
        <w:rPr>
          <w:rFonts w:eastAsia="Calibri"/>
          <w:color w:val="000000" w:themeColor="text1"/>
        </w:rPr>
        <w:t xml:space="preserve"> again by supervised machine learning. Although several different approache</w:t>
      </w:r>
      <w:r w:rsidR="00154326">
        <w:rPr>
          <w:rFonts w:eastAsia="Calibri"/>
          <w:color w:val="000000" w:themeColor="text1"/>
        </w:rPr>
        <w:t>s</w:t>
      </w:r>
      <w:r w:rsidR="000745F2" w:rsidRPr="00667BE0">
        <w:rPr>
          <w:rFonts w:eastAsia="Calibri"/>
          <w:color w:val="000000" w:themeColor="text1"/>
        </w:rPr>
        <w:t xml:space="preserve"> for this task can be envisioned, we have found the combination of segmentation with machine learning to be the most robust for dopamine cultures due to high plating density</w:t>
      </w:r>
      <w:r w:rsidR="0097186F" w:rsidRPr="00667BE0">
        <w:rPr>
          <w:rFonts w:eastAsia="Calibri"/>
          <w:color w:val="000000" w:themeColor="text1"/>
        </w:rPr>
        <w:t>,</w:t>
      </w:r>
      <w:r w:rsidR="000745F2" w:rsidRPr="00667BE0">
        <w:rPr>
          <w:rFonts w:eastAsia="Calibri"/>
          <w:color w:val="000000" w:themeColor="text1"/>
        </w:rPr>
        <w:t xml:space="preserve"> </w:t>
      </w:r>
      <w:r w:rsidR="00154326">
        <w:rPr>
          <w:rFonts w:eastAsia="Calibri"/>
          <w:color w:val="000000" w:themeColor="text1"/>
        </w:rPr>
        <w:t xml:space="preserve">the </w:t>
      </w:r>
      <w:r w:rsidR="000745F2" w:rsidRPr="00667BE0">
        <w:rPr>
          <w:rFonts w:eastAsia="Calibri"/>
          <w:color w:val="000000" w:themeColor="text1"/>
        </w:rPr>
        <w:t>diverse shapes of dopamine neurons</w:t>
      </w:r>
      <w:r w:rsidR="00154326">
        <w:rPr>
          <w:rFonts w:eastAsia="Calibri"/>
          <w:color w:val="000000" w:themeColor="text1"/>
        </w:rPr>
        <w:t>,</w:t>
      </w:r>
      <w:r w:rsidR="000745F2" w:rsidRPr="00667BE0">
        <w:rPr>
          <w:rFonts w:eastAsia="Calibri"/>
          <w:color w:val="000000" w:themeColor="text1"/>
        </w:rPr>
        <w:t xml:space="preserve"> and the presence of strongly stained neurites. </w:t>
      </w:r>
      <w:r w:rsidR="00154326">
        <w:rPr>
          <w:rFonts w:eastAsia="Calibri"/>
          <w:color w:val="000000" w:themeColor="text1"/>
        </w:rPr>
        <w:t>The p</w:t>
      </w:r>
      <w:r w:rsidR="000745F2" w:rsidRPr="00667BE0">
        <w:rPr>
          <w:rFonts w:eastAsia="Calibri"/>
          <w:color w:val="000000" w:themeColor="text1"/>
        </w:rPr>
        <w:t xml:space="preserve">roposed </w:t>
      </w:r>
      <w:r w:rsidR="0097186F" w:rsidRPr="00667BE0">
        <w:rPr>
          <w:rFonts w:eastAsia="Calibri"/>
          <w:color w:val="000000" w:themeColor="text1"/>
        </w:rPr>
        <w:t xml:space="preserve">image analysis </w:t>
      </w:r>
      <w:r w:rsidR="000745F2" w:rsidRPr="00667BE0">
        <w:rPr>
          <w:rFonts w:eastAsia="Calibri"/>
          <w:color w:val="000000" w:themeColor="text1"/>
        </w:rPr>
        <w:t xml:space="preserve">algorithm was implemented in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and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Analyst, open source, freely available high-content image analysis software</w:t>
      </w:r>
      <w:r w:rsidR="00E92038" w:rsidRPr="00667BE0">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PEVuZE5vdGU+PENpdGU+PEF1dGhvcj5LYW1lbnRza3k8L0F1dGhvcj48WWVhcj4yMDExPC9ZZWFy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E92038" w:rsidRPr="00667BE0">
        <w:rPr>
          <w:rFonts w:eastAsia="Calibri"/>
          <w:color w:val="000000" w:themeColor="text1"/>
        </w:rPr>
      </w:r>
      <w:r w:rsidR="00E92038" w:rsidRPr="00667BE0">
        <w:rPr>
          <w:rFonts w:eastAsia="Calibri"/>
          <w:color w:val="000000" w:themeColor="text1"/>
        </w:rPr>
        <w:fldChar w:fldCharType="separate"/>
      </w:r>
      <w:r w:rsidR="00077114" w:rsidRPr="00077114">
        <w:rPr>
          <w:rFonts w:eastAsia="Calibri"/>
          <w:noProof/>
          <w:color w:val="000000" w:themeColor="text1"/>
          <w:vertAlign w:val="superscript"/>
        </w:rPr>
        <w:t>26,27</w:t>
      </w:r>
      <w:r w:rsidR="00E92038" w:rsidRPr="00667BE0">
        <w:rPr>
          <w:rFonts w:eastAsia="Calibri"/>
          <w:color w:val="000000" w:themeColor="text1"/>
        </w:rPr>
        <w:fldChar w:fldCharType="end"/>
      </w:r>
      <w:r w:rsidR="000745F2" w:rsidRPr="00667BE0">
        <w:rPr>
          <w:rFonts w:eastAsia="Calibri"/>
          <w:color w:val="000000" w:themeColor="text1"/>
        </w:rPr>
        <w:t xml:space="preserve">. </w:t>
      </w:r>
      <w:r w:rsidR="00753F18" w:rsidRPr="00667BE0">
        <w:rPr>
          <w:rFonts w:eastAsia="Calibri"/>
          <w:color w:val="000000" w:themeColor="text1"/>
        </w:rPr>
        <w:t>The algorithm could also be implemented with o</w:t>
      </w:r>
      <w:r w:rsidR="000745F2" w:rsidRPr="00667BE0">
        <w:rPr>
          <w:rFonts w:eastAsia="Calibri"/>
          <w:color w:val="000000" w:themeColor="text1"/>
        </w:rPr>
        <w:t>ther image analysis software</w:t>
      </w:r>
      <w:r w:rsidR="00753F18" w:rsidRPr="00667BE0">
        <w:rPr>
          <w:rFonts w:eastAsia="Calibri"/>
          <w:color w:val="000000" w:themeColor="text1"/>
        </w:rPr>
        <w:t>,</w:t>
      </w:r>
      <w:r w:rsidR="000745F2" w:rsidRPr="00667BE0">
        <w:rPr>
          <w:rFonts w:eastAsia="Calibri"/>
          <w:color w:val="000000" w:themeColor="text1"/>
        </w:rPr>
        <w:t xml:space="preserve"> either open</w:t>
      </w:r>
      <w:r w:rsidR="00753F18" w:rsidRPr="00667BE0">
        <w:rPr>
          <w:rFonts w:eastAsia="Calibri"/>
          <w:color w:val="000000" w:themeColor="text1"/>
        </w:rPr>
        <w:t xml:space="preserve"> source</w:t>
      </w:r>
      <w:r w:rsidR="000745F2" w:rsidRPr="00667BE0">
        <w:rPr>
          <w:rFonts w:eastAsia="Calibri"/>
          <w:color w:val="000000" w:themeColor="text1"/>
        </w:rPr>
        <w:t xml:space="preserve"> </w:t>
      </w:r>
      <w:r w:rsidR="00753F18" w:rsidRPr="00667BE0">
        <w:rPr>
          <w:rFonts w:eastAsia="Calibri"/>
          <w:color w:val="000000" w:themeColor="text1"/>
        </w:rPr>
        <w:t>(</w:t>
      </w:r>
      <w:r w:rsidR="000745F2" w:rsidRPr="00667BE0">
        <w:rPr>
          <w:rFonts w:eastAsia="Calibri"/>
          <w:color w:val="000000" w:themeColor="text1"/>
        </w:rPr>
        <w:t>e.g.</w:t>
      </w:r>
      <w:r w:rsidR="00F362BE">
        <w:rPr>
          <w:rFonts w:eastAsia="Calibri"/>
          <w:color w:val="000000" w:themeColor="text1"/>
        </w:rPr>
        <w:t>,</w:t>
      </w:r>
      <w:r w:rsidR="000745F2" w:rsidRPr="00667BE0">
        <w:rPr>
          <w:rFonts w:eastAsia="Calibri"/>
          <w:color w:val="000000" w:themeColor="text1"/>
        </w:rPr>
        <w:t xml:space="preserve"> ImageJ/FIJI, KNIME</w:t>
      </w:r>
      <w:r w:rsidR="00753F18" w:rsidRPr="00667BE0">
        <w:rPr>
          <w:rFonts w:eastAsia="Calibri"/>
          <w:color w:val="000000" w:themeColor="text1"/>
        </w:rPr>
        <w:t>)</w:t>
      </w:r>
      <w:r w:rsidR="000745F2" w:rsidRPr="00667BE0">
        <w:rPr>
          <w:rFonts w:eastAsia="Calibri"/>
          <w:color w:val="000000" w:themeColor="text1"/>
        </w:rPr>
        <w:t xml:space="preserve"> or proprietary. However, in our experience the</w:t>
      </w:r>
      <w:r w:rsidR="00971329">
        <w:rPr>
          <w:rFonts w:eastAsia="Calibri"/>
          <w:color w:val="000000" w:themeColor="text1"/>
        </w:rPr>
        <w:t>se</w:t>
      </w:r>
      <w:r w:rsidR="000745F2" w:rsidRPr="00667BE0">
        <w:rPr>
          <w:rFonts w:eastAsia="Calibri"/>
          <w:color w:val="000000" w:themeColor="text1"/>
        </w:rPr>
        <w:t xml:space="preserve"> often sacrifice customization capabilities for ease of use, and therefore might not perform well in complicated analyses. We have found that </w:t>
      </w:r>
      <w:r w:rsidR="00971329">
        <w:rPr>
          <w:rFonts w:eastAsia="Calibri"/>
          <w:color w:val="000000" w:themeColor="text1"/>
        </w:rPr>
        <w:t xml:space="preserve">the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and </w:t>
      </w:r>
      <w:proofErr w:type="spellStart"/>
      <w:r w:rsidR="000745F2" w:rsidRPr="00667BE0">
        <w:rPr>
          <w:rFonts w:eastAsia="Calibri"/>
          <w:color w:val="000000" w:themeColor="text1"/>
        </w:rPr>
        <w:t>CellProfiler</w:t>
      </w:r>
      <w:proofErr w:type="spellEnd"/>
      <w:r w:rsidR="000745F2" w:rsidRPr="00667BE0">
        <w:rPr>
          <w:rFonts w:eastAsia="Calibri"/>
          <w:color w:val="000000" w:themeColor="text1"/>
        </w:rPr>
        <w:t xml:space="preserve"> Analyst software packages give particularly reliable results by combining </w:t>
      </w:r>
      <w:r w:rsidR="00154326">
        <w:rPr>
          <w:rFonts w:eastAsia="Calibri"/>
          <w:color w:val="000000" w:themeColor="text1"/>
        </w:rPr>
        <w:t xml:space="preserve">a </w:t>
      </w:r>
      <w:r w:rsidR="000745F2" w:rsidRPr="00667BE0">
        <w:rPr>
          <w:rFonts w:eastAsia="Calibri"/>
          <w:color w:val="000000" w:themeColor="text1"/>
        </w:rPr>
        <w:t>substantial number of implemented algorithms, extreme flexibility in designing workflow</w:t>
      </w:r>
      <w:r w:rsidR="00154326">
        <w:rPr>
          <w:rFonts w:eastAsia="Calibri"/>
          <w:color w:val="000000" w:themeColor="text1"/>
        </w:rPr>
        <w:t>,</w:t>
      </w:r>
      <w:r w:rsidR="000745F2" w:rsidRPr="00667BE0">
        <w:rPr>
          <w:rFonts w:eastAsia="Calibri"/>
          <w:color w:val="000000" w:themeColor="text1"/>
        </w:rPr>
        <w:t xml:space="preserve"> and simultaneously handling </w:t>
      </w:r>
      <w:r w:rsidR="00753F18" w:rsidRPr="00667BE0">
        <w:rPr>
          <w:rFonts w:eastAsia="Calibri"/>
          <w:color w:val="000000" w:themeColor="text1"/>
        </w:rPr>
        <w:t xml:space="preserve">and </w:t>
      </w:r>
      <w:r w:rsidR="000745F2" w:rsidRPr="00667BE0">
        <w:rPr>
          <w:rFonts w:eastAsia="Calibri"/>
          <w:color w:val="000000" w:themeColor="text1"/>
        </w:rPr>
        <w:t xml:space="preserve">efficiently processing </w:t>
      </w:r>
      <w:r w:rsidR="00154326">
        <w:rPr>
          <w:rFonts w:eastAsia="Calibri"/>
          <w:color w:val="000000" w:themeColor="text1"/>
        </w:rPr>
        <w:t xml:space="preserve">of </w:t>
      </w:r>
      <w:r w:rsidR="000745F2" w:rsidRPr="00667BE0">
        <w:rPr>
          <w:rFonts w:eastAsia="Calibri"/>
          <w:color w:val="000000" w:themeColor="text1"/>
        </w:rPr>
        <w:t>high-content imaging data.</w:t>
      </w:r>
    </w:p>
    <w:p w14:paraId="2AE00831" w14:textId="77777777" w:rsidR="00BC22A6" w:rsidRPr="00667BE0" w:rsidRDefault="00BC22A6" w:rsidP="008B569A">
      <w:pPr>
        <w:rPr>
          <w:rFonts w:eastAsia="Calibri"/>
          <w:color w:val="000000" w:themeColor="text1"/>
        </w:rPr>
      </w:pPr>
    </w:p>
    <w:p w14:paraId="4141A598" w14:textId="16C57E57" w:rsidR="001556A5" w:rsidRPr="00667BE0" w:rsidRDefault="00154326" w:rsidP="008B569A">
      <w:r>
        <w:rPr>
          <w:rFonts w:eastAsia="Calibri"/>
          <w:color w:val="000000" w:themeColor="text1"/>
        </w:rPr>
        <w:t>The d</w:t>
      </w:r>
      <w:r w:rsidR="00B35A89" w:rsidRPr="00667BE0">
        <w:rPr>
          <w:rFonts w:eastAsia="Calibri"/>
          <w:color w:val="000000" w:themeColor="text1"/>
        </w:rPr>
        <w:t xml:space="preserve">escribed protocol could also be adapted </w:t>
      </w:r>
      <w:r w:rsidR="000745F2" w:rsidRPr="00667BE0">
        <w:rPr>
          <w:rFonts w:eastAsia="Calibri"/>
          <w:color w:val="000000" w:themeColor="text1"/>
        </w:rPr>
        <w:t>for quantification of other cellular phenotypes characterized by immunostaining with different antibodies</w:t>
      </w:r>
      <w:r>
        <w:rPr>
          <w:rFonts w:eastAsia="Calibri"/>
          <w:color w:val="000000" w:themeColor="text1"/>
        </w:rPr>
        <w:t>, such as</w:t>
      </w:r>
      <w:r w:rsidR="000745F2" w:rsidRPr="00667BE0">
        <w:rPr>
          <w:rFonts w:eastAsia="Calibri"/>
          <w:color w:val="000000" w:themeColor="text1"/>
        </w:rPr>
        <w:t xml:space="preserve"> markers of other neuronal populations (</w:t>
      </w:r>
      <w:r>
        <w:rPr>
          <w:rFonts w:eastAsia="Calibri"/>
          <w:color w:val="000000" w:themeColor="text1"/>
        </w:rPr>
        <w:t xml:space="preserve">e.g., </w:t>
      </w:r>
      <w:r w:rsidR="000745F2" w:rsidRPr="00667BE0">
        <w:rPr>
          <w:rFonts w:eastAsia="Calibri"/>
          <w:color w:val="000000" w:themeColor="text1"/>
        </w:rPr>
        <w:t>DAT, GAD67, 5-HT etc.) and protein aggregates (</w:t>
      </w:r>
      <w:r>
        <w:rPr>
          <w:rFonts w:eastAsia="Calibri"/>
          <w:color w:val="000000" w:themeColor="text1"/>
        </w:rPr>
        <w:t xml:space="preserve">e.g., </w:t>
      </w:r>
      <w:proofErr w:type="spellStart"/>
      <w:r w:rsidR="000745F2" w:rsidRPr="00667BE0">
        <w:rPr>
          <w:rFonts w:eastAsia="Calibri"/>
          <w:color w:val="000000" w:themeColor="text1"/>
        </w:rPr>
        <w:t>phospo</w:t>
      </w:r>
      <w:proofErr w:type="spellEnd"/>
      <w:r w:rsidR="000745F2" w:rsidRPr="00667BE0">
        <w:rPr>
          <w:rFonts w:eastAsia="Calibri"/>
          <w:color w:val="000000" w:themeColor="text1"/>
        </w:rPr>
        <w:t>-Tau, ubiquitin</w:t>
      </w:r>
      <w:r w:rsidR="001556A5">
        <w:rPr>
          <w:rFonts w:eastAsia="Calibri"/>
          <w:color w:val="000000" w:themeColor="text1"/>
        </w:rPr>
        <w:t>)</w:t>
      </w:r>
      <w:r w:rsidR="000745F2" w:rsidRPr="00667BE0">
        <w:rPr>
          <w:rFonts w:eastAsia="Calibri"/>
          <w:color w:val="000000" w:themeColor="text1"/>
        </w:rPr>
        <w:t xml:space="preserve">. </w:t>
      </w:r>
      <w:bookmarkStart w:id="106" w:name="_Hlk30104128"/>
      <w:r w:rsidR="001556A5" w:rsidRPr="00667BE0">
        <w:rPr>
          <w:rFonts w:eastAsia="Calibri"/>
          <w:color w:val="000000" w:themeColor="text1"/>
        </w:rPr>
        <w:t xml:space="preserve">Multiple fluorescent markers could also be combined to distinguish multiple phenotypes </w:t>
      </w:r>
      <w:r>
        <w:rPr>
          <w:rFonts w:eastAsia="Calibri"/>
          <w:color w:val="000000" w:themeColor="text1"/>
        </w:rPr>
        <w:t>(</w:t>
      </w:r>
      <w:r w:rsidR="001556A5" w:rsidRPr="00667BE0">
        <w:rPr>
          <w:rFonts w:eastAsia="Calibri"/>
          <w:color w:val="000000" w:themeColor="text1"/>
        </w:rPr>
        <w:t>e.g., cells with inclusions at different stages of maturation</w:t>
      </w:r>
      <w:r>
        <w:rPr>
          <w:rFonts w:eastAsia="Calibri"/>
          <w:color w:val="000000" w:themeColor="text1"/>
        </w:rPr>
        <w:t>)</w:t>
      </w:r>
      <w:r w:rsidR="001556A5" w:rsidRPr="00667BE0">
        <w:rPr>
          <w:rFonts w:eastAsia="Calibri"/>
          <w:color w:val="000000" w:themeColor="text1"/>
        </w:rPr>
        <w:t xml:space="preserve">. Automated classification of multiple phenotypes should also be easy to implement in </w:t>
      </w:r>
      <w:r>
        <w:rPr>
          <w:rFonts w:eastAsia="Calibri"/>
          <w:color w:val="000000" w:themeColor="text1"/>
        </w:rPr>
        <w:t xml:space="preserve">the </w:t>
      </w:r>
      <w:r w:rsidR="001556A5" w:rsidRPr="00667BE0">
        <w:rPr>
          <w:rFonts w:eastAsia="Calibri"/>
          <w:color w:val="000000" w:themeColor="text1"/>
        </w:rPr>
        <w:t xml:space="preserve">described image analysis pipelines by merely adding a channel containing immunofluorescent images of additional markers to measurement steps and sorting cells into multiple bins. Utilization of multiple markers at the same time would, however, require the optimization of immunostaining and imaging conditions. Additionally, </w:t>
      </w:r>
      <w:r w:rsidR="001556A5" w:rsidRPr="00667BE0">
        <w:t>for better quality in immunofluorescence imaging, the use of special black-walled 96</w:t>
      </w:r>
      <w:r w:rsidR="00116BD2">
        <w:t xml:space="preserve"> well</w:t>
      </w:r>
      <w:r w:rsidR="001556A5" w:rsidRPr="00667BE0">
        <w:t xml:space="preserve"> plates explicitly designed for the fluorescent microscope is recommended. However, these can be considerably more expensive than standard cell culture plates</w:t>
      </w:r>
      <w:r w:rsidR="00971329">
        <w:t>,</w:t>
      </w:r>
      <w:r w:rsidR="001556A5" w:rsidRPr="00667BE0">
        <w:t xml:space="preserve"> which are sufficient for the analysis described in our protocol.</w:t>
      </w:r>
    </w:p>
    <w:p w14:paraId="30D786A0" w14:textId="2CBD3A0C" w:rsidR="000745F2" w:rsidRPr="00667BE0" w:rsidRDefault="000745F2" w:rsidP="008B569A">
      <w:pPr>
        <w:rPr>
          <w:rFonts w:eastAsia="Calibri"/>
          <w:color w:val="000000" w:themeColor="text1"/>
        </w:rPr>
      </w:pPr>
    </w:p>
    <w:p w14:paraId="50268AF7" w14:textId="07286CBE" w:rsidR="001556A5" w:rsidRDefault="001556A5" w:rsidP="008B569A">
      <w:pPr>
        <w:rPr>
          <w:rFonts w:eastAsia="Calibri"/>
          <w:color w:val="000000" w:themeColor="text1"/>
        </w:rPr>
      </w:pPr>
      <w:r w:rsidRPr="00667BE0">
        <w:rPr>
          <w:rFonts w:asciiTheme="minorHAnsi" w:hAnsiTheme="minorHAnsi" w:cstheme="minorBidi"/>
          <w:color w:val="000000" w:themeColor="text1"/>
        </w:rPr>
        <w:t>The type and quality of utilized PPFs are critical for the outcome of the experiments. PFFs can both affect the robustness of the assay and the interpretation of results. Preparation conditions might affect the seeding efficiency of PFFs and, indeed, PFF "strains" with different physiological properties have been reported</w:t>
      </w:r>
      <w:r w:rsidRPr="00667BE0">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PEVuZE5vdGU+PENpdGU+PEF1dGhvcj5QZWVsYWVydHM8L0F1dGhvcj48WWVhcj4yMDE1PC9ZZWFy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36</w:t>
      </w:r>
      <w:r w:rsidRPr="00667BE0">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t>. Nonetheless, the preparation and validation of PFFs are beyond the scope of this article and have been described in several publications</w:t>
      </w:r>
      <w:r w:rsidRPr="00667BE0">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 </w:instrText>
      </w:r>
      <w:r w:rsidR="00077114">
        <w:rPr>
          <w:rFonts w:asciiTheme="minorHAnsi" w:hAnsiTheme="minorHAnsi" w:cstheme="minorBidi"/>
          <w:color w:val="000000" w:themeColor="text1"/>
        </w:rPr>
        <w:fldChar w:fldCharType="begin">
          <w:fldData xml:space="preserve">PEVuZE5vdGU+PENpdGU+PEF1dGhvcj5LdW1hcjwvQXV0aG9yPjxZZWFyPjIwMjA8L1llYXI+PFJl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=
</w:fldData>
        </w:fldChar>
      </w:r>
      <w:r w:rsidR="00077114">
        <w:rPr>
          <w:rFonts w:asciiTheme="minorHAnsi" w:hAnsiTheme="minorHAnsi" w:cstheme="minorBidi"/>
          <w:color w:val="000000" w:themeColor="text1"/>
        </w:rPr>
        <w:instrText xml:space="preserve"> ADDIN EN.CITE.DATA </w:instrText>
      </w:r>
      <w:r w:rsidR="00077114">
        <w:rPr>
          <w:rFonts w:asciiTheme="minorHAnsi" w:hAnsiTheme="minorHAnsi" w:cstheme="minorBidi"/>
          <w:color w:val="000000" w:themeColor="text1"/>
        </w:rPr>
      </w:r>
      <w:r w:rsidR="00077114">
        <w:rPr>
          <w:rFonts w:asciiTheme="minorHAnsi" w:hAnsiTheme="minorHAnsi" w:cstheme="minorBidi"/>
          <w:color w:val="000000" w:themeColor="text1"/>
        </w:rPr>
        <w:fldChar w:fldCharType="end"/>
      </w:r>
      <w:r w:rsidRPr="00667BE0">
        <w:rPr>
          <w:rFonts w:asciiTheme="minorHAnsi" w:hAnsiTheme="minorHAnsi" w:cstheme="minorBidi"/>
          <w:color w:val="000000" w:themeColor="text1"/>
        </w:rPr>
      </w:r>
      <w:r w:rsidRPr="00667BE0">
        <w:rPr>
          <w:rFonts w:asciiTheme="minorHAnsi" w:hAnsiTheme="minorHAnsi" w:cstheme="minorBidi"/>
          <w:color w:val="000000" w:themeColor="text1"/>
        </w:rPr>
        <w:fldChar w:fldCharType="separate"/>
      </w:r>
      <w:r w:rsidR="00077114" w:rsidRPr="00077114">
        <w:rPr>
          <w:rFonts w:asciiTheme="minorHAnsi" w:hAnsiTheme="minorHAnsi" w:cstheme="minorBidi"/>
          <w:noProof/>
          <w:color w:val="000000" w:themeColor="text1"/>
          <w:vertAlign w:val="superscript"/>
        </w:rPr>
        <w:t>11,28-30</w:t>
      </w:r>
      <w:r w:rsidRPr="00667BE0">
        <w:rPr>
          <w:rFonts w:asciiTheme="minorHAnsi" w:hAnsiTheme="minorHAnsi" w:cstheme="minorBidi"/>
          <w:color w:val="000000" w:themeColor="text1"/>
        </w:rPr>
        <w:fldChar w:fldCharType="end"/>
      </w:r>
      <w:r w:rsidRPr="00667BE0">
        <w:t xml:space="preserve">. In addition to the preparation protocol, the </w:t>
      </w:r>
      <w:r w:rsidRPr="00667BE0">
        <w:rPr>
          <w:rFonts w:asciiTheme="minorHAnsi" w:hAnsiTheme="minorHAnsi" w:cstheme="minorBidi"/>
          <w:color w:val="000000" w:themeColor="text1"/>
        </w:rPr>
        <w:t xml:space="preserve">species of origin of </w:t>
      </w:r>
      <w:r w:rsidRPr="00667BE0">
        <w:rPr>
          <w:rFonts w:asciiTheme="minorHAnsi" w:hAnsiTheme="minorHAnsi" w:cstheme="minorHAnsi"/>
          <w:color w:val="auto"/>
        </w:rPr>
        <w:t>α</w:t>
      </w:r>
      <w:ins w:id="107" w:author="Author">
        <w:r w:rsidR="002732EB">
          <w:rPr>
            <w:rFonts w:asciiTheme="minorHAnsi" w:hAnsiTheme="minorHAnsi" w:cstheme="minorHAnsi"/>
            <w:color w:val="auto"/>
          </w:rPr>
          <w:t>-</w:t>
        </w:r>
      </w:ins>
      <w:r w:rsidRPr="00667BE0">
        <w:rPr>
          <w:rFonts w:asciiTheme="minorHAnsi" w:hAnsiTheme="minorHAnsi" w:cstheme="minorHAnsi"/>
          <w:color w:val="auto"/>
        </w:rPr>
        <w:t>synuclein in PFFs (e.g.</w:t>
      </w:r>
      <w:r w:rsidR="00213F5E">
        <w:rPr>
          <w:rFonts w:asciiTheme="minorHAnsi" w:hAnsiTheme="minorHAnsi" w:cstheme="minorHAnsi"/>
          <w:color w:val="auto"/>
        </w:rPr>
        <w:t>,</w:t>
      </w:r>
      <w:r w:rsidRPr="00667BE0">
        <w:rPr>
          <w:rFonts w:asciiTheme="minorHAnsi" w:hAnsiTheme="minorHAnsi" w:cstheme="minorHAnsi"/>
          <w:color w:val="auto"/>
        </w:rPr>
        <w:t xml:space="preserve"> mouse, human) and the usage of wild type or mutated protein (e.g., human A53T α-synuclein) should be considered, depending on the particular experimental conditions. </w:t>
      </w:r>
      <w:r w:rsidRPr="00667BE0">
        <w:rPr>
          <w:rFonts w:eastAsia="Calibri"/>
          <w:color w:val="000000" w:themeColor="text1"/>
        </w:rPr>
        <w:t>Induction of pS129-αsyn</w:t>
      </w:r>
      <w:bookmarkEnd w:id="106"/>
      <w:r w:rsidR="4A31A793" w:rsidRPr="00667BE0">
        <w:rPr>
          <w:rFonts w:eastAsia="Calibri"/>
          <w:color w:val="000000" w:themeColor="text1"/>
        </w:rPr>
        <w:t xml:space="preserve"> accumulation by PFFs </w:t>
      </w:r>
      <w:r w:rsidR="00154326">
        <w:rPr>
          <w:rFonts w:eastAsia="Calibri"/>
          <w:color w:val="000000" w:themeColor="text1"/>
        </w:rPr>
        <w:t xml:space="preserve">was </w:t>
      </w:r>
      <w:r w:rsidR="4A31A793" w:rsidRPr="00667BE0">
        <w:rPr>
          <w:rFonts w:eastAsia="Calibri"/>
          <w:color w:val="000000" w:themeColor="text1"/>
        </w:rPr>
        <w:t>shown to be dependent on age of the culture</w:t>
      </w:r>
      <w:r w:rsidR="00154326">
        <w:rPr>
          <w:rFonts w:eastAsia="Calibri"/>
          <w:color w:val="000000" w:themeColor="text1"/>
        </w:rPr>
        <w:t xml:space="preserve"> </w:t>
      </w:r>
      <w:r w:rsidR="00154326" w:rsidRPr="00667BE0">
        <w:rPr>
          <w:rFonts w:eastAsia="Calibri"/>
          <w:color w:val="000000" w:themeColor="text1"/>
        </w:rPr>
        <w:t>(</w:t>
      </w:r>
      <w:r w:rsidR="00154326">
        <w:rPr>
          <w:rFonts w:eastAsia="Calibri"/>
          <w:color w:val="000000" w:themeColor="text1"/>
        </w:rPr>
        <w:t xml:space="preserve">i.e., </w:t>
      </w:r>
      <w:r w:rsidR="00154326" w:rsidRPr="00667BE0">
        <w:rPr>
          <w:rFonts w:eastAsia="Calibri"/>
          <w:color w:val="000000" w:themeColor="text1"/>
        </w:rPr>
        <w:t>days in vitro)</w:t>
      </w:r>
      <w:r w:rsidR="4A31A793" w:rsidRPr="00667BE0">
        <w:rPr>
          <w:rFonts w:eastAsia="Calibri"/>
          <w:color w:val="000000" w:themeColor="text1"/>
        </w:rPr>
        <w:t>, with more mature cultures showing more pronounced induction</w:t>
      </w:r>
      <w:r w:rsidR="00B93099" w:rsidRPr="00667BE0">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 </w:instrText>
      </w:r>
      <w:r w:rsidR="00077114">
        <w:rPr>
          <w:rFonts w:eastAsia="Calibri"/>
          <w:color w:val="000000" w:themeColor="text1"/>
        </w:rPr>
        <w:fldChar w:fldCharType="begin">
          <w:fldData xml:space="preserve">PEVuZE5vdGU+PENpdGU+PEF1dGhvcj5Wb2xwaWNlbGxpLURhbGV5PC9BdXRob3I+PFllYXI+MjAx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</w:fldData>
        </w:fldChar>
      </w:r>
      <w:r w:rsidR="00077114">
        <w:rPr>
          <w:rFonts w:eastAsia="Calibri"/>
          <w:color w:val="000000" w:themeColor="text1"/>
        </w:rPr>
        <w:instrText xml:space="preserve"> ADDIN EN.CITE.DATA </w:instrText>
      </w:r>
      <w:r w:rsidR="00077114">
        <w:rPr>
          <w:rFonts w:eastAsia="Calibri"/>
          <w:color w:val="000000" w:themeColor="text1"/>
        </w:rPr>
      </w:r>
      <w:r w:rsidR="00077114">
        <w:rPr>
          <w:rFonts w:eastAsia="Calibri"/>
          <w:color w:val="000000" w:themeColor="text1"/>
        </w:rPr>
        <w:fldChar w:fldCharType="end"/>
      </w:r>
      <w:r w:rsidR="00B93099" w:rsidRPr="00667BE0">
        <w:rPr>
          <w:rFonts w:eastAsia="Calibri"/>
          <w:color w:val="000000" w:themeColor="text1"/>
        </w:rPr>
      </w:r>
      <w:r w:rsidR="00B93099" w:rsidRPr="00667BE0">
        <w:rPr>
          <w:rFonts w:eastAsia="Calibri"/>
          <w:color w:val="000000" w:themeColor="text1"/>
        </w:rPr>
        <w:fldChar w:fldCharType="separate"/>
      </w:r>
      <w:r w:rsidR="00077114" w:rsidRPr="00077114">
        <w:rPr>
          <w:rFonts w:eastAsia="Calibri"/>
          <w:noProof/>
          <w:color w:val="000000" w:themeColor="text1"/>
          <w:vertAlign w:val="superscript"/>
        </w:rPr>
        <w:t>11</w:t>
      </w:r>
      <w:r w:rsidR="00B93099" w:rsidRPr="00667BE0">
        <w:rPr>
          <w:rFonts w:eastAsia="Calibri"/>
          <w:color w:val="000000" w:themeColor="text1"/>
        </w:rPr>
        <w:fldChar w:fldCharType="end"/>
      </w:r>
      <w:r w:rsidR="4A31A793" w:rsidRPr="00667BE0">
        <w:rPr>
          <w:rFonts w:eastAsia="Calibri"/>
          <w:color w:val="000000" w:themeColor="text1"/>
        </w:rPr>
        <w:t>. This is probably due</w:t>
      </w:r>
      <w:r w:rsidR="00B93099" w:rsidRPr="00667BE0">
        <w:rPr>
          <w:rFonts w:eastAsia="Calibri"/>
          <w:color w:val="000000" w:themeColor="text1"/>
        </w:rPr>
        <w:t xml:space="preserve"> to the</w:t>
      </w:r>
      <w:r w:rsidR="4A31A793" w:rsidRPr="00667BE0">
        <w:rPr>
          <w:rFonts w:eastAsia="Calibri"/>
          <w:color w:val="000000" w:themeColor="text1"/>
        </w:rPr>
        <w:t xml:space="preserve"> increased number of neuronal connections in more mature cultures, and increased α</w:t>
      </w:r>
      <w:r w:rsidR="001410EB" w:rsidRPr="00667BE0">
        <w:rPr>
          <w:rFonts w:eastAsia="Calibri"/>
          <w:color w:val="000000" w:themeColor="text1"/>
        </w:rPr>
        <w:t>-s</w:t>
      </w:r>
      <w:r w:rsidR="4A31A793" w:rsidRPr="00667BE0">
        <w:rPr>
          <w:rFonts w:eastAsia="Calibri"/>
          <w:color w:val="000000" w:themeColor="text1"/>
        </w:rPr>
        <w:t>yn</w:t>
      </w:r>
      <w:r w:rsidR="001410EB" w:rsidRPr="00667BE0">
        <w:rPr>
          <w:rFonts w:eastAsia="Calibri"/>
          <w:color w:val="000000" w:themeColor="text1"/>
        </w:rPr>
        <w:t>uclein</w:t>
      </w:r>
      <w:r w:rsidR="4A31A793" w:rsidRPr="00667BE0">
        <w:rPr>
          <w:rFonts w:eastAsia="Calibri"/>
          <w:color w:val="000000" w:themeColor="text1"/>
        </w:rPr>
        <w:t xml:space="preserve"> protein levels. </w:t>
      </w:r>
      <w:r w:rsidR="4A31A793" w:rsidRPr="00667BE0">
        <w:rPr>
          <w:rFonts w:asciiTheme="minorHAnsi" w:eastAsia="Calibri" w:hAnsiTheme="minorHAnsi"/>
          <w:color w:val="000000" w:themeColor="text1"/>
        </w:rPr>
        <w:t>In our hands</w:t>
      </w:r>
      <w:r w:rsidR="00B93099" w:rsidRPr="00667BE0">
        <w:rPr>
          <w:rFonts w:asciiTheme="minorHAnsi" w:eastAsia="Calibri" w:hAnsiTheme="minorHAnsi"/>
          <w:color w:val="000000" w:themeColor="text1"/>
        </w:rPr>
        <w:t>,</w:t>
      </w:r>
      <w:r w:rsidR="4A31A793" w:rsidRPr="00667BE0">
        <w:rPr>
          <w:rFonts w:asciiTheme="minorHAnsi" w:eastAsia="Calibri" w:hAnsiTheme="minorHAnsi"/>
          <w:color w:val="000000" w:themeColor="text1"/>
        </w:rPr>
        <w:t xml:space="preserve"> treatment with PFFs at DIV8 </w:t>
      </w:r>
      <w:r w:rsidR="003B0488" w:rsidRPr="00667BE0">
        <w:rPr>
          <w:rFonts w:asciiTheme="minorHAnsi" w:eastAsia="Calibri" w:hAnsiTheme="minorHAnsi"/>
          <w:color w:val="000000" w:themeColor="text1"/>
        </w:rPr>
        <w:t xml:space="preserve">gave </w:t>
      </w:r>
      <w:r w:rsidR="00971329">
        <w:rPr>
          <w:rFonts w:asciiTheme="minorHAnsi" w:eastAsia="Calibri" w:hAnsiTheme="minorHAnsi"/>
          <w:color w:val="000000" w:themeColor="text1"/>
        </w:rPr>
        <w:t xml:space="preserve">the </w:t>
      </w:r>
      <w:r w:rsidR="003B0488" w:rsidRPr="00667BE0">
        <w:rPr>
          <w:rFonts w:asciiTheme="minorHAnsi" w:eastAsia="Calibri" w:hAnsiTheme="minorHAnsi"/>
          <w:color w:val="000000" w:themeColor="text1"/>
        </w:rPr>
        <w:t xml:space="preserve">most robust </w:t>
      </w:r>
      <w:r w:rsidR="00213F5E" w:rsidRPr="00667BE0">
        <w:rPr>
          <w:rFonts w:asciiTheme="minorHAnsi" w:eastAsia="Calibri" w:hAnsiTheme="minorHAnsi"/>
          <w:color w:val="000000" w:themeColor="text1"/>
        </w:rPr>
        <w:t>results</w:t>
      </w:r>
      <w:r w:rsidR="00154326">
        <w:rPr>
          <w:rFonts w:asciiTheme="minorHAnsi" w:eastAsia="Calibri" w:hAnsiTheme="minorHAnsi"/>
          <w:color w:val="000000" w:themeColor="text1"/>
        </w:rPr>
        <w:t>,</w:t>
      </w:r>
      <w:r w:rsidR="00213F5E" w:rsidRPr="00667BE0">
        <w:rPr>
          <w:rFonts w:asciiTheme="minorHAnsi" w:eastAsia="Calibri" w:hAnsiTheme="minorHAnsi"/>
          <w:color w:val="000000" w:themeColor="text1"/>
        </w:rPr>
        <w:t xml:space="preserve"> with</w:t>
      </w:r>
      <w:r w:rsidR="4A31A793" w:rsidRPr="00667BE0">
        <w:rPr>
          <w:rFonts w:asciiTheme="minorHAnsi" w:eastAsia="Calibri" w:hAnsiTheme="minorHAnsi"/>
          <w:color w:val="000000" w:themeColor="text1"/>
        </w:rPr>
        <w:t xml:space="preserve"> pronounced accumulation of </w:t>
      </w:r>
      <w:r w:rsidR="005B3A25" w:rsidRPr="00667BE0">
        <w:rPr>
          <w:rFonts w:eastAsia="Calibri"/>
          <w:color w:val="000000" w:themeColor="text1"/>
        </w:rPr>
        <w:t>pS129-αsyn</w:t>
      </w:r>
      <w:r w:rsidR="4A31A793" w:rsidRPr="00667BE0">
        <w:rPr>
          <w:rFonts w:asciiTheme="minorHAnsi" w:eastAsia="Calibri" w:hAnsiTheme="minorHAnsi"/>
          <w:color w:val="000000" w:themeColor="text1"/>
        </w:rPr>
        <w:t xml:space="preserve"> in </w:t>
      </w:r>
      <w:r w:rsidR="001410EB" w:rsidRPr="00667BE0">
        <w:rPr>
          <w:rFonts w:asciiTheme="minorHAnsi" w:eastAsia="Calibri" w:hAnsiTheme="minorHAnsi"/>
          <w:color w:val="000000" w:themeColor="text1"/>
        </w:rPr>
        <w:t>dopamine</w:t>
      </w:r>
      <w:r w:rsidR="4A31A793" w:rsidRPr="00667BE0">
        <w:rPr>
          <w:rFonts w:asciiTheme="minorHAnsi" w:eastAsia="Calibri" w:hAnsiTheme="minorHAnsi"/>
          <w:color w:val="000000" w:themeColor="text1"/>
        </w:rPr>
        <w:t xml:space="preserve"> neuron soma, while not compromising neuronal survival. </w:t>
      </w:r>
      <w:bookmarkStart w:id="108" w:name="_Hlk30104143"/>
      <w:r w:rsidR="00154326">
        <w:rPr>
          <w:rFonts w:asciiTheme="minorHAnsi" w:eastAsia="Calibri" w:hAnsiTheme="minorHAnsi"/>
          <w:color w:val="000000" w:themeColor="text1"/>
        </w:rPr>
        <w:t xml:space="preserve">The </w:t>
      </w:r>
      <w:r w:rsidR="00154326">
        <w:rPr>
          <w:rFonts w:asciiTheme="minorHAnsi" w:hAnsiTheme="minorHAnsi" w:cstheme="minorHAnsi"/>
          <w:color w:val="auto"/>
        </w:rPr>
        <w:t>d</w:t>
      </w:r>
      <w:r w:rsidRPr="00667BE0">
        <w:rPr>
          <w:rFonts w:asciiTheme="minorHAnsi" w:hAnsiTheme="minorHAnsi" w:cstheme="minorHAnsi"/>
          <w:color w:val="auto"/>
        </w:rPr>
        <w:t>escribed protocol is well suited to study treatments modifying early events leading to aggregation of endogenous α</w:t>
      </w:r>
      <w:ins w:id="109" w:author="Author">
        <w:r w:rsidR="001578F9">
          <w:rPr>
            <w:rFonts w:asciiTheme="minorHAnsi" w:hAnsiTheme="minorHAnsi" w:cstheme="minorHAnsi"/>
            <w:color w:val="auto"/>
          </w:rPr>
          <w:t>-</w:t>
        </w:r>
      </w:ins>
      <w:r w:rsidRPr="00667BE0">
        <w:rPr>
          <w:rFonts w:asciiTheme="minorHAnsi" w:hAnsiTheme="minorHAnsi" w:cstheme="minorHAnsi"/>
          <w:color w:val="auto"/>
        </w:rPr>
        <w:t xml:space="preserve">synuclein </w:t>
      </w:r>
      <w:r w:rsidR="00154326" w:rsidRPr="00E764F2">
        <w:rPr>
          <w:rFonts w:asciiTheme="minorHAnsi" w:hAnsiTheme="minorHAnsi" w:cstheme="minorHAnsi"/>
          <w:color w:val="auto"/>
        </w:rPr>
        <w:t>because</w:t>
      </w:r>
      <w:r w:rsidR="00154326" w:rsidRPr="00667BE0">
        <w:rPr>
          <w:rFonts w:asciiTheme="minorHAnsi" w:hAnsiTheme="minorHAnsi" w:cstheme="minorHAnsi"/>
          <w:color w:val="auto"/>
        </w:rPr>
        <w:t xml:space="preserve"> </w:t>
      </w:r>
      <w:r w:rsidRPr="00667BE0">
        <w:rPr>
          <w:rFonts w:asciiTheme="minorHAnsi" w:hAnsiTheme="minorHAnsi" w:cstheme="minorHAnsi"/>
          <w:color w:val="auto"/>
        </w:rPr>
        <w:t xml:space="preserve">we </w:t>
      </w:r>
      <w:r w:rsidRPr="00667BE0">
        <w:rPr>
          <w:rFonts w:asciiTheme="minorHAnsi" w:hAnsiTheme="minorHAnsi"/>
          <w:bCs/>
          <w:color w:val="333333"/>
          <w:shd w:val="clear" w:color="auto" w:fill="FFFFFF"/>
        </w:rPr>
        <w:t xml:space="preserve">quantify </w:t>
      </w:r>
      <w:r w:rsidRPr="00667BE0">
        <w:rPr>
          <w:rFonts w:asciiTheme="minorHAnsi" w:hAnsiTheme="minorHAnsi" w:cstheme="minorHAnsi"/>
          <w:color w:val="auto"/>
        </w:rPr>
        <w:t xml:space="preserve">pS129-αsyn positive inclusions at </w:t>
      </w:r>
      <w:r w:rsidR="00154326">
        <w:rPr>
          <w:rFonts w:asciiTheme="minorHAnsi" w:hAnsiTheme="minorHAnsi" w:cstheme="minorHAnsi"/>
          <w:color w:val="auto"/>
        </w:rPr>
        <w:t xml:space="preserve">a </w:t>
      </w:r>
      <w:r w:rsidRPr="00667BE0">
        <w:rPr>
          <w:rFonts w:asciiTheme="minorHAnsi" w:hAnsiTheme="minorHAnsi" w:cstheme="minorHAnsi"/>
          <w:color w:val="auto"/>
        </w:rPr>
        <w:t>relatively early time point</w:t>
      </w:r>
      <w:r w:rsidR="00154326">
        <w:rPr>
          <w:rFonts w:asciiTheme="minorHAnsi" w:hAnsiTheme="minorHAnsi" w:cstheme="minorHAnsi"/>
          <w:color w:val="auto"/>
        </w:rPr>
        <w:t>,</w:t>
      </w:r>
      <w:r w:rsidRPr="00667BE0">
        <w:rPr>
          <w:rFonts w:asciiTheme="minorHAnsi" w:hAnsiTheme="minorHAnsi" w:cstheme="minorHAnsi"/>
          <w:color w:val="auto"/>
        </w:rPr>
        <w:t xml:space="preserve"> 7 days after inoculation with PFFs. At this time point, </w:t>
      </w:r>
      <w:proofErr w:type="spellStart"/>
      <w:r w:rsidRPr="00667BE0">
        <w:rPr>
          <w:rFonts w:asciiTheme="minorHAnsi" w:hAnsiTheme="minorHAnsi" w:cstheme="minorHAnsi"/>
          <w:color w:val="auto"/>
        </w:rPr>
        <w:t>intrasomal</w:t>
      </w:r>
      <w:proofErr w:type="spellEnd"/>
      <w:r w:rsidRPr="00667BE0">
        <w:rPr>
          <w:rFonts w:asciiTheme="minorHAnsi" w:hAnsiTheme="minorHAnsi" w:cstheme="minorHAnsi"/>
          <w:color w:val="auto"/>
        </w:rPr>
        <w:t xml:space="preserve"> inclusions are present in a significant fraction of cells and can be easily distinguished by immunostaining while no PFF</w:t>
      </w:r>
      <w:r w:rsidR="008D0980">
        <w:rPr>
          <w:rFonts w:asciiTheme="minorHAnsi" w:hAnsiTheme="minorHAnsi" w:cstheme="minorHAnsi"/>
          <w:color w:val="auto"/>
        </w:rPr>
        <w:t>-</w:t>
      </w:r>
      <w:r w:rsidRPr="00667BE0">
        <w:rPr>
          <w:rFonts w:asciiTheme="minorHAnsi" w:hAnsiTheme="minorHAnsi" w:cstheme="minorHAnsi"/>
          <w:color w:val="auto"/>
        </w:rPr>
        <w:t xml:space="preserve">induced cell death is observed, simplifying the interpretation of </w:t>
      </w:r>
      <w:r w:rsidR="00154326">
        <w:rPr>
          <w:rFonts w:asciiTheme="minorHAnsi" w:hAnsiTheme="minorHAnsi" w:cstheme="minorHAnsi"/>
          <w:color w:val="auto"/>
        </w:rPr>
        <w:t xml:space="preserve">the </w:t>
      </w:r>
      <w:r w:rsidRPr="00667BE0">
        <w:rPr>
          <w:rFonts w:asciiTheme="minorHAnsi" w:hAnsiTheme="minorHAnsi" w:cstheme="minorHAnsi"/>
          <w:color w:val="auto"/>
        </w:rPr>
        <w:t xml:space="preserve">results. </w:t>
      </w:r>
      <w:r w:rsidRPr="00667BE0">
        <w:rPr>
          <w:rFonts w:asciiTheme="minorHAnsi" w:eastAsia="Calibri" w:hAnsiTheme="minorHAnsi"/>
          <w:color w:val="000000" w:themeColor="text1"/>
        </w:rPr>
        <w:t>Importantly, as the morphology and composition of PFF</w:t>
      </w:r>
      <w:r w:rsidR="00154326">
        <w:rPr>
          <w:rFonts w:asciiTheme="minorHAnsi" w:eastAsia="Calibri" w:hAnsiTheme="minorHAnsi"/>
          <w:color w:val="000000" w:themeColor="text1"/>
        </w:rPr>
        <w:t>-</w:t>
      </w:r>
      <w:r w:rsidRPr="00667BE0">
        <w:rPr>
          <w:rFonts w:asciiTheme="minorHAnsi" w:eastAsia="Calibri" w:hAnsiTheme="minorHAnsi"/>
          <w:color w:val="000000" w:themeColor="text1"/>
        </w:rPr>
        <w:t>induced inclusions can change over time</w:t>
      </w:r>
      <w:r w:rsidRPr="00667BE0">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 </w:instrText>
      </w:r>
      <w:r w:rsidR="00077114">
        <w:rPr>
          <w:rFonts w:asciiTheme="minorHAnsi" w:eastAsia="Calibri" w:hAnsiTheme="minorHAnsi"/>
          <w:color w:val="000000" w:themeColor="text1"/>
        </w:rPr>
        <w:fldChar w:fldCharType="begin">
          <w:fldData xml:space="preserve">PEVuZE5vdGU+PENpdGU+PEF1dGhvcj5Pc3RlcmJlcmc8L0F1dGhvcj48WWVhcj4yMDE1PC9ZZWFy
PjxSZWNOdW0+Mjg1NDwvUmVjTnVtPjxEaXNwbGF5VGV4dD48c3R5bGUgZmFjZT0ic3VwZXJzY3Jp
cHQiPjEyLDEzPC9zdHlsZT48L0Rpc3BsYXlUZXh0PjxyZWNvcmQ+PHJlYy1udW1iZXI+Mjg1NDwv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cmNlLW51bT48L3JlY29yZD48L0NpdGU+PENpdGU+PEF1dGhvcj5NYWh1bC1NZWxsaWVyPC9BdXRo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</w:fldData>
        </w:fldChar>
      </w:r>
      <w:r w:rsidR="00077114">
        <w:rPr>
          <w:rFonts w:asciiTheme="minorHAnsi" w:eastAsia="Calibri" w:hAnsiTheme="minorHAnsi"/>
          <w:color w:val="000000" w:themeColor="text1"/>
        </w:rPr>
        <w:instrText xml:space="preserve"> ADDIN EN.CITE.DATA </w:instrText>
      </w:r>
      <w:r w:rsidR="00077114">
        <w:rPr>
          <w:rFonts w:asciiTheme="minorHAnsi" w:eastAsia="Calibri" w:hAnsiTheme="minorHAnsi"/>
          <w:color w:val="000000" w:themeColor="text1"/>
        </w:rPr>
      </w:r>
      <w:r w:rsidR="00077114">
        <w:rPr>
          <w:rFonts w:asciiTheme="minorHAnsi" w:eastAsia="Calibri" w:hAnsiTheme="minorHAnsi"/>
          <w:color w:val="000000" w:themeColor="text1"/>
        </w:rPr>
        <w:fldChar w:fldCharType="end"/>
      </w:r>
      <w:r w:rsidRPr="00667BE0">
        <w:rPr>
          <w:rFonts w:asciiTheme="minorHAnsi" w:eastAsia="Calibri" w:hAnsiTheme="minorHAnsi"/>
          <w:color w:val="000000" w:themeColor="text1"/>
        </w:rPr>
      </w:r>
      <w:r w:rsidRPr="00667BE0">
        <w:rPr>
          <w:rFonts w:asciiTheme="minorHAnsi" w:eastAsia="Calibri" w:hAnsiTheme="minorHAnsi"/>
          <w:color w:val="000000" w:themeColor="text1"/>
        </w:rPr>
        <w:fldChar w:fldCharType="separate"/>
      </w:r>
      <w:r w:rsidR="00077114" w:rsidRPr="00077114">
        <w:rPr>
          <w:rFonts w:asciiTheme="minorHAnsi" w:eastAsia="Calibri" w:hAnsiTheme="minorHAnsi"/>
          <w:noProof/>
          <w:color w:val="000000" w:themeColor="text1"/>
          <w:vertAlign w:val="superscript"/>
        </w:rPr>
        <w:t>12,13</w:t>
      </w:r>
      <w:r w:rsidRPr="00667BE0">
        <w:rPr>
          <w:rFonts w:asciiTheme="minorHAnsi" w:eastAsia="Calibri" w:hAnsiTheme="minorHAnsi"/>
          <w:color w:val="000000" w:themeColor="text1"/>
        </w:rPr>
        <w:fldChar w:fldCharType="end"/>
      </w:r>
      <w:r w:rsidRPr="00667BE0">
        <w:rPr>
          <w:rFonts w:asciiTheme="minorHAnsi" w:hAnsiTheme="minorHAnsi"/>
          <w:bCs/>
          <w:color w:val="333333"/>
          <w:shd w:val="clear" w:color="auto" w:fill="FFFFFF"/>
        </w:rPr>
        <w:t>, the described protocol could, in principle, be modified to study more mature inclusions by fixation and immunostaining at later time points.</w:t>
      </w:r>
      <w:r w:rsidR="00100507" w:rsidRPr="00667BE0">
        <w:rPr>
          <w:rFonts w:asciiTheme="minorHAnsi" w:hAnsiTheme="minorHAnsi"/>
          <w:bCs/>
          <w:color w:val="333333"/>
          <w:shd w:val="clear" w:color="auto" w:fill="FFFFFF"/>
        </w:rPr>
        <w:t xml:space="preserve"> </w:t>
      </w:r>
      <w:bookmarkEnd w:id="108"/>
      <w:r w:rsidR="00213F5E" w:rsidRPr="00667BE0">
        <w:rPr>
          <w:rFonts w:asciiTheme="minorHAnsi" w:hAnsiTheme="minorHAnsi"/>
          <w:bCs/>
          <w:color w:val="333333"/>
          <w:shd w:val="clear" w:color="auto" w:fill="FFFFFF"/>
        </w:rPr>
        <w:t>However,</w:t>
      </w:r>
      <w:r w:rsidR="00100507" w:rsidRPr="00667BE0">
        <w:rPr>
          <w:rFonts w:asciiTheme="minorHAnsi" w:hAnsiTheme="minorHAnsi"/>
          <w:bCs/>
          <w:color w:val="333333"/>
          <w:shd w:val="clear" w:color="auto" w:fill="FFFFFF"/>
        </w:rPr>
        <w:t xml:space="preserve"> </w:t>
      </w:r>
      <w:r w:rsidR="00100507" w:rsidRPr="00667BE0">
        <w:rPr>
          <w:rFonts w:eastAsia="Calibri"/>
          <w:color w:val="000000" w:themeColor="text1"/>
        </w:rPr>
        <w:t xml:space="preserve">keeping </w:t>
      </w:r>
      <w:r w:rsidR="001410EB" w:rsidRPr="00667BE0">
        <w:rPr>
          <w:rFonts w:eastAsia="Calibri"/>
          <w:color w:val="000000" w:themeColor="text1"/>
        </w:rPr>
        <w:t>dopamine</w:t>
      </w:r>
      <w:r w:rsidR="4A31A793" w:rsidRPr="00667BE0">
        <w:rPr>
          <w:rFonts w:eastAsia="Calibri"/>
          <w:color w:val="000000" w:themeColor="text1"/>
        </w:rPr>
        <w:t xml:space="preserve"> neurons in culture for longer </w:t>
      </w:r>
      <w:r w:rsidR="00100507" w:rsidRPr="00667BE0">
        <w:rPr>
          <w:rFonts w:eastAsia="Calibri"/>
          <w:color w:val="000000" w:themeColor="text1"/>
        </w:rPr>
        <w:t xml:space="preserve">than 15 days </w:t>
      </w:r>
      <w:r w:rsidR="4A31A793" w:rsidRPr="00667BE0">
        <w:rPr>
          <w:rFonts w:eastAsia="Calibri"/>
          <w:color w:val="000000" w:themeColor="text1"/>
        </w:rPr>
        <w:t>requires extreme care, and might induce additional variation becau</w:t>
      </w:r>
      <w:r w:rsidR="00FA1511" w:rsidRPr="00667BE0">
        <w:rPr>
          <w:rFonts w:eastAsia="Calibri"/>
          <w:color w:val="000000" w:themeColor="text1"/>
        </w:rPr>
        <w:t xml:space="preserve">se of cells failing to survive </w:t>
      </w:r>
      <w:r w:rsidR="4A31A793" w:rsidRPr="00667BE0">
        <w:rPr>
          <w:rFonts w:eastAsia="Calibri"/>
          <w:color w:val="000000" w:themeColor="text1"/>
        </w:rPr>
        <w:t>independent</w:t>
      </w:r>
      <w:r w:rsidR="00FA1511" w:rsidRPr="00667BE0">
        <w:rPr>
          <w:rFonts w:eastAsia="Calibri"/>
          <w:color w:val="000000" w:themeColor="text1"/>
        </w:rPr>
        <w:t>ly</w:t>
      </w:r>
      <w:r w:rsidR="4A31A793" w:rsidRPr="00667BE0">
        <w:rPr>
          <w:rFonts w:eastAsia="Calibri"/>
          <w:color w:val="000000" w:themeColor="text1"/>
        </w:rPr>
        <w:t xml:space="preserve"> </w:t>
      </w:r>
      <w:r w:rsidR="00327DA8" w:rsidRPr="00667BE0">
        <w:rPr>
          <w:rFonts w:eastAsia="Calibri"/>
          <w:color w:val="000000" w:themeColor="text1"/>
        </w:rPr>
        <w:t>from</w:t>
      </w:r>
      <w:r w:rsidR="4A31A793" w:rsidRPr="00667BE0">
        <w:rPr>
          <w:rFonts w:eastAsia="Calibri"/>
          <w:color w:val="000000" w:themeColor="text1"/>
        </w:rPr>
        <w:t xml:space="preserve"> PFF inoculation</w:t>
      </w:r>
      <w:bookmarkStart w:id="110" w:name="_Hlk30104153"/>
      <w:r w:rsidR="4A31A793" w:rsidRPr="00667BE0">
        <w:rPr>
          <w:rFonts w:eastAsia="Calibri"/>
          <w:color w:val="000000" w:themeColor="text1"/>
        </w:rPr>
        <w:t>.</w:t>
      </w:r>
      <w:r w:rsidR="003E0DD1" w:rsidRPr="00667BE0">
        <w:rPr>
          <w:rFonts w:eastAsia="Calibri"/>
          <w:color w:val="000000" w:themeColor="text1"/>
        </w:rPr>
        <w:t xml:space="preserve"> </w:t>
      </w:r>
      <w:r w:rsidRPr="00667BE0">
        <w:rPr>
          <w:rFonts w:eastAsia="Calibri"/>
          <w:color w:val="000000" w:themeColor="text1"/>
        </w:rPr>
        <w:t xml:space="preserve">Additionally, more extended cultures complicate drug treatment schedules. Many compounds have limited or not </w:t>
      </w:r>
      <w:r w:rsidR="00971329">
        <w:rPr>
          <w:rFonts w:eastAsia="Calibri"/>
          <w:color w:val="000000" w:themeColor="text1"/>
        </w:rPr>
        <w:t xml:space="preserve">poorly </w:t>
      </w:r>
      <w:r w:rsidRPr="00667BE0">
        <w:rPr>
          <w:rFonts w:eastAsia="Calibri"/>
          <w:color w:val="000000" w:themeColor="text1"/>
        </w:rPr>
        <w:t xml:space="preserve">characterized stability in the cell culture medium, </w:t>
      </w:r>
      <w:r w:rsidR="00154326">
        <w:rPr>
          <w:rFonts w:eastAsia="Calibri"/>
          <w:color w:val="000000" w:themeColor="text1"/>
        </w:rPr>
        <w:t>and</w:t>
      </w:r>
      <w:r w:rsidR="00154326" w:rsidRPr="00667BE0">
        <w:rPr>
          <w:rFonts w:eastAsia="Calibri"/>
          <w:color w:val="000000" w:themeColor="text1"/>
        </w:rPr>
        <w:t xml:space="preserve"> </w:t>
      </w:r>
      <w:r w:rsidRPr="00667BE0">
        <w:rPr>
          <w:rFonts w:eastAsia="Calibri"/>
          <w:color w:val="000000" w:themeColor="text1"/>
        </w:rPr>
        <w:t xml:space="preserve">replenishment of a drug is not trivial because complete exchange of medium compromises the survival of </w:t>
      </w:r>
      <w:r w:rsidR="00154326">
        <w:rPr>
          <w:rFonts w:eastAsia="Calibri"/>
          <w:color w:val="000000" w:themeColor="text1"/>
        </w:rPr>
        <w:t xml:space="preserve">the </w:t>
      </w:r>
      <w:r w:rsidRPr="00667BE0">
        <w:rPr>
          <w:rFonts w:eastAsia="Calibri"/>
          <w:color w:val="000000" w:themeColor="text1"/>
        </w:rPr>
        <w:t>dopamine cultures.</w:t>
      </w:r>
    </w:p>
    <w:p w14:paraId="2DE3E743" w14:textId="77777777" w:rsidR="00BC22A6" w:rsidRPr="00667BE0" w:rsidRDefault="00BC22A6" w:rsidP="008B569A">
      <w:pPr>
        <w:rPr>
          <w:rFonts w:asciiTheme="minorHAnsi" w:hAnsiTheme="minorHAnsi" w:cstheme="minorHAnsi"/>
          <w:color w:val="auto"/>
        </w:rPr>
      </w:pPr>
    </w:p>
    <w:p w14:paraId="71AE18F8" w14:textId="24ED7B34" w:rsidR="001556A5" w:rsidRPr="00667BE0" w:rsidRDefault="001556A5" w:rsidP="008B569A">
      <w:pPr>
        <w:rPr>
          <w:rFonts w:asciiTheme="minorHAnsi" w:hAnsiTheme="minorHAnsi" w:cstheme="minorHAnsi"/>
          <w:b/>
          <w:bCs/>
          <w:color w:val="000000" w:themeColor="text1"/>
        </w:rPr>
      </w:pPr>
      <w:r w:rsidRPr="00667BE0">
        <w:rPr>
          <w:rFonts w:asciiTheme="minorHAnsi" w:hAnsiTheme="minorHAnsi" w:cstheme="minorHAnsi"/>
          <w:color w:val="000000" w:themeColor="text1"/>
        </w:rPr>
        <w:t>Phosphorylation of α-synuclein at Ser129 is consistently reported in PFF</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based models of α-synuclein aggregation and colocalizes with markers of misfolding and aggregation such as Thioflavin S, ubiquitin</w:t>
      </w:r>
      <w:r w:rsidR="00154326">
        <w:rPr>
          <w:rFonts w:asciiTheme="minorHAnsi" w:hAnsiTheme="minorHAnsi" w:cstheme="minorHAnsi"/>
          <w:color w:val="000000" w:themeColor="text1"/>
        </w:rPr>
        <w:t>,</w:t>
      </w:r>
      <w:r w:rsidRPr="00667BE0">
        <w:rPr>
          <w:rFonts w:asciiTheme="minorHAnsi" w:hAnsiTheme="minorHAnsi" w:cstheme="minorHAnsi"/>
          <w:color w:val="000000" w:themeColor="text1"/>
        </w:rPr>
        <w:t xml:space="preserve"> or conformation-specific antibodies</w:t>
      </w:r>
      <w:r w:rsidRPr="00667BE0">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 </w:instrText>
      </w:r>
      <w:r w:rsidR="00077114">
        <w:rPr>
          <w:rFonts w:asciiTheme="minorHAnsi" w:hAnsiTheme="minorHAnsi" w:cstheme="minorHAnsi"/>
          <w:color w:val="000000" w:themeColor="text1"/>
        </w:rPr>
        <w:fldChar w:fldCharType="begin">
          <w:fldData xml:space="preserve">PEVuZE5vdGU+PENpdGU+PEF1dGhvcj5Pc3RlcmJlcmc8L0F1dGhvcj48WWVhcj4yMDE1PC9ZZWFy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==
</w:fldData>
        </w:fldChar>
      </w:r>
      <w:r w:rsidR="00077114">
        <w:rPr>
          <w:rFonts w:asciiTheme="minorHAnsi" w:hAnsiTheme="minorHAnsi" w:cstheme="minorHAnsi"/>
          <w:color w:val="000000" w:themeColor="text1"/>
        </w:rPr>
        <w:instrText xml:space="preserve"> ADDIN EN.CITE.DATA </w:instrText>
      </w:r>
      <w:r w:rsidR="00077114">
        <w:rPr>
          <w:rFonts w:asciiTheme="minorHAnsi" w:hAnsiTheme="minorHAnsi" w:cstheme="minorHAnsi"/>
          <w:color w:val="000000" w:themeColor="text1"/>
        </w:rPr>
      </w:r>
      <w:r w:rsidR="00077114">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r>
      <w:r w:rsidRPr="00667BE0">
        <w:rPr>
          <w:rFonts w:asciiTheme="minorHAnsi" w:hAnsiTheme="minorHAnsi" w:cstheme="minorHAnsi"/>
          <w:color w:val="000000" w:themeColor="text1"/>
        </w:rPr>
        <w:fldChar w:fldCharType="separate"/>
      </w:r>
      <w:r w:rsidR="00077114" w:rsidRPr="00077114">
        <w:rPr>
          <w:rFonts w:asciiTheme="minorHAnsi" w:hAnsiTheme="minorHAnsi" w:cstheme="minorHAnsi"/>
          <w:noProof/>
          <w:color w:val="000000" w:themeColor="text1"/>
          <w:vertAlign w:val="superscript"/>
        </w:rPr>
        <w:t>11,12</w:t>
      </w:r>
      <w:r w:rsidRPr="00667BE0">
        <w:rPr>
          <w:rFonts w:asciiTheme="minorHAnsi" w:hAnsiTheme="minorHAnsi" w:cstheme="minorHAnsi"/>
          <w:color w:val="000000" w:themeColor="text1"/>
        </w:rPr>
        <w:fldChar w:fldCharType="end"/>
      </w:r>
      <w:r w:rsidRPr="00667BE0">
        <w:rPr>
          <w:rFonts w:asciiTheme="minorHAnsi" w:hAnsiTheme="minorHAnsi" w:cstheme="minorHAnsi"/>
          <w:color w:val="000000" w:themeColor="text1"/>
        </w:rPr>
        <w:t>. In our hands, immunostaining for pS</w:t>
      </w:r>
      <w:del w:id="111" w:author="Author">
        <w:r w:rsidRPr="00667BE0" w:rsidDel="0050448A">
          <w:rPr>
            <w:rFonts w:asciiTheme="minorHAnsi" w:hAnsiTheme="minorHAnsi" w:cstheme="minorHAnsi"/>
            <w:color w:val="000000" w:themeColor="text1"/>
          </w:rPr>
          <w:delText>er</w:delText>
        </w:r>
      </w:del>
      <w:r w:rsidRPr="00667BE0">
        <w:rPr>
          <w:rFonts w:asciiTheme="minorHAnsi" w:hAnsiTheme="minorHAnsi" w:cstheme="minorHAnsi"/>
          <w:color w:val="000000" w:themeColor="text1"/>
        </w:rPr>
        <w:t>129</w:t>
      </w:r>
      <w:ins w:id="112" w:author="Author">
        <w:r w:rsidR="007D269E">
          <w:rPr>
            <w:rFonts w:asciiTheme="minorHAnsi" w:hAnsiTheme="minorHAnsi" w:cstheme="minorHAnsi"/>
            <w:color w:val="000000" w:themeColor="text1"/>
          </w:rPr>
          <w:t>-</w:t>
        </w:r>
      </w:ins>
      <w:r w:rsidRPr="00667BE0">
        <w:rPr>
          <w:rFonts w:asciiTheme="minorHAnsi" w:hAnsiTheme="minorHAnsi" w:cstheme="minorHAnsi"/>
          <w:color w:val="000000" w:themeColor="text1"/>
        </w:rPr>
        <w:t>αsyn also gives the strongest signal with the lowest background and is most straightforward to analyze, giving robust results when multiple treatments are screened. Importantly, immunostaining with pS</w:t>
      </w:r>
      <w:del w:id="113" w:author="Author">
        <w:r w:rsidRPr="00667BE0" w:rsidDel="0050448A">
          <w:rPr>
            <w:rFonts w:asciiTheme="minorHAnsi" w:hAnsiTheme="minorHAnsi" w:cstheme="minorHAnsi"/>
            <w:color w:val="000000" w:themeColor="text1"/>
          </w:rPr>
          <w:delText>er</w:delText>
        </w:r>
      </w:del>
      <w:r w:rsidRPr="00667BE0">
        <w:rPr>
          <w:rFonts w:asciiTheme="minorHAnsi" w:hAnsiTheme="minorHAnsi" w:cstheme="minorHAnsi"/>
          <w:color w:val="000000" w:themeColor="text1"/>
        </w:rPr>
        <w:t>129</w:t>
      </w:r>
      <w:ins w:id="114" w:author="Author">
        <w:r w:rsidR="001C7151">
          <w:rPr>
            <w:rFonts w:asciiTheme="minorHAnsi" w:hAnsiTheme="minorHAnsi" w:cstheme="minorHAnsi"/>
            <w:color w:val="000000" w:themeColor="text1"/>
          </w:rPr>
          <w:t>-</w:t>
        </w:r>
      </w:ins>
      <w:r w:rsidRPr="00667BE0">
        <w:rPr>
          <w:rFonts w:asciiTheme="minorHAnsi" w:hAnsiTheme="minorHAnsi" w:cstheme="minorHAnsi"/>
          <w:color w:val="000000" w:themeColor="text1"/>
        </w:rPr>
        <w:t>αsyn antibody does not detect PFFs that remain outside of the cells, significantly reducing the background. However, it is important to remember that S129 phosphorylation is probably one of the earliest processes linked with the misfolding of α-synuclein and might be differently regulated under specific conditions. Therefore, any findings that show positive effects on pS</w:t>
      </w:r>
      <w:del w:id="115" w:author="Author">
        <w:r w:rsidRPr="00667BE0" w:rsidDel="0050448A">
          <w:rPr>
            <w:rFonts w:asciiTheme="minorHAnsi" w:hAnsiTheme="minorHAnsi" w:cstheme="minorHAnsi"/>
            <w:color w:val="000000" w:themeColor="text1"/>
          </w:rPr>
          <w:delText>er</w:delText>
        </w:r>
      </w:del>
      <w:r w:rsidRPr="00667BE0">
        <w:rPr>
          <w:rFonts w:asciiTheme="minorHAnsi" w:hAnsiTheme="minorHAnsi" w:cstheme="minorHAnsi"/>
          <w:color w:val="000000" w:themeColor="text1"/>
        </w:rPr>
        <w:t>129</w:t>
      </w:r>
      <w:ins w:id="116" w:author="Author">
        <w:r w:rsidR="000B4F4D">
          <w:rPr>
            <w:rFonts w:asciiTheme="minorHAnsi" w:hAnsiTheme="minorHAnsi" w:cstheme="minorHAnsi"/>
            <w:color w:val="000000" w:themeColor="text1"/>
          </w:rPr>
          <w:t>-</w:t>
        </w:r>
      </w:ins>
      <w:r w:rsidRPr="00667BE0">
        <w:rPr>
          <w:rFonts w:asciiTheme="minorHAnsi" w:hAnsiTheme="minorHAnsi" w:cstheme="minorHAnsi"/>
          <w:color w:val="000000" w:themeColor="text1"/>
        </w:rPr>
        <w:t>αsyn should be confirmed by other markers.</w:t>
      </w:r>
    </w:p>
    <w:p w14:paraId="3F00C9DF" w14:textId="77777777" w:rsidR="001556A5" w:rsidRPr="00667BE0" w:rsidRDefault="001556A5" w:rsidP="008B569A">
      <w:pPr>
        <w:rPr>
          <w:rFonts w:eastAsia="Calibri"/>
          <w:color w:val="000000" w:themeColor="text1"/>
        </w:rPr>
      </w:pPr>
    </w:p>
    <w:p w14:paraId="54FE9FC4" w14:textId="671C2D60" w:rsidR="00F15A38" w:rsidRDefault="001556A5" w:rsidP="008B569A">
      <w:pPr>
        <w:rPr>
          <w:rFonts w:asciiTheme="minorHAnsi" w:hAnsiTheme="minorHAnsi" w:cstheme="minorHAnsi"/>
          <w:color w:val="auto"/>
        </w:rPr>
      </w:pPr>
      <w:r w:rsidRPr="00667BE0">
        <w:rPr>
          <w:rFonts w:eastAsia="Calibri"/>
          <w:color w:val="000000" w:themeColor="text1"/>
        </w:rPr>
        <w:t>Statistical analysis should be tailored correspondingly to experiment</w:t>
      </w:r>
      <w:r w:rsidR="00E764F2">
        <w:rPr>
          <w:rFonts w:eastAsia="Calibri"/>
          <w:color w:val="000000" w:themeColor="text1"/>
        </w:rPr>
        <w:t>al</w:t>
      </w:r>
      <w:r w:rsidRPr="00667BE0">
        <w:rPr>
          <w:rFonts w:eastAsia="Calibri"/>
          <w:color w:val="000000" w:themeColor="text1"/>
        </w:rPr>
        <w:t xml:space="preserve"> design. It is essential to perform experiments in at least three independent </w:t>
      </w:r>
      <w:r w:rsidRPr="00667BE0">
        <w:rPr>
          <w:rFonts w:asciiTheme="minorHAnsi" w:hAnsiTheme="minorHAnsi" w:cstheme="minorHAnsi"/>
          <w:color w:val="auto"/>
        </w:rPr>
        <w:t xml:space="preserve">biological replicates </w:t>
      </w:r>
      <w:r w:rsidR="00E764F2">
        <w:rPr>
          <w:rFonts w:asciiTheme="minorHAnsi" w:hAnsiTheme="minorHAnsi" w:cstheme="minorHAnsi"/>
          <w:color w:val="auto"/>
        </w:rPr>
        <w:t>(</w:t>
      </w:r>
      <w:r w:rsidRPr="00667BE0">
        <w:rPr>
          <w:rFonts w:asciiTheme="minorHAnsi" w:hAnsiTheme="minorHAnsi" w:cstheme="minorHAnsi"/>
          <w:color w:val="auto"/>
        </w:rPr>
        <w:t>i.e., separate primary neuronal cultures</w:t>
      </w:r>
      <w:r w:rsidR="00E764F2">
        <w:rPr>
          <w:rFonts w:asciiTheme="minorHAnsi" w:hAnsiTheme="minorHAnsi" w:cstheme="minorHAnsi"/>
          <w:color w:val="auto"/>
        </w:rPr>
        <w:t>)</w:t>
      </w:r>
      <w:r w:rsidRPr="00667BE0">
        <w:rPr>
          <w:rFonts w:asciiTheme="minorHAnsi" w:hAnsiTheme="minorHAnsi" w:cstheme="minorHAnsi"/>
          <w:color w:val="auto"/>
        </w:rPr>
        <w:t>. These replicates should be plated on different plates and treated independently. We analyze the data obtained from replicates on different plates with random block design ANOVA</w:t>
      </w:r>
      <w:r w:rsidRPr="00667BE0">
        <w:rPr>
          <w:rFonts w:asciiTheme="minorHAnsi" w:hAnsiTheme="minorHAnsi" w:cstheme="minorHAnsi"/>
          <w:color w:val="auto"/>
        </w:rPr>
        <w:fldChar w:fldCharType="begin"/>
      </w:r>
      <w:r w:rsidR="00077114">
        <w:rPr>
          <w:rFonts w:asciiTheme="minorHAnsi" w:hAnsiTheme="minorHAnsi" w:cstheme="minorHAnsi"/>
          <w:color w:val="auto"/>
        </w:rPr>
        <w:instrText xml:space="preserve"> ADDIN EN.CITE &lt;EndNote&gt;&lt;Cite&gt;&lt;Author&gt;Lew&lt;/Author&gt;&lt;Year&gt;2007&lt;/Year&gt;&lt;RecNum&gt;1795&lt;/RecNum&gt;&lt;DisplayText&gt;&lt;style face="superscript"&gt;37&lt;/style&gt;&lt;/DisplayText&gt;&lt;record&gt;&lt;rec-number&gt;1795&lt;/rec-number&gt;&lt;foreign-keys&gt;&lt;key app="EN" db-id="xv2dsfv9lv9fvxe55vfxw5se0zerw09pvtew" timestamp="1565699674"&gt;1795&lt;/key&gt;&lt;/foreign-keys&gt;&lt;ref-type name="Journal Article"&gt;17&lt;/ref-type&gt;&lt;contributors&gt;&lt;authors&gt;&lt;author&gt;Lew, M.&lt;/author&gt;&lt;/authors&gt;&lt;/contributors&gt;&lt;auth-address&gt;Department of Pharmacology, University of Melbourne, Parkville, Victoria, Australia. michaell@unimelb.edu.au&lt;/auth-address&gt;&lt;titles&gt;&lt;title&gt;Good statistical practice in pharmacology. Problem 1&lt;/title&gt;&lt;secondary-title&gt;Br J Pharmacol&lt;/secondary-title&gt;&lt;/titles&gt;&lt;periodical&gt;&lt;full-title&gt;Br J Pharmacol&lt;/full-title&gt;&lt;abbr-1&gt;British journal of pharmacology&lt;/abbr-1&gt;&lt;/periodical&gt;&lt;pages&gt;295-8&lt;/pages&gt;&lt;volume&gt;152&lt;/volume&gt;&lt;number&gt;3&lt;/number&gt;&lt;edition&gt;2007/07/10&lt;/edition&gt;&lt;keywords&gt;&lt;keyword&gt;Animals&lt;/keyword&gt;&lt;keyword&gt;*Bias&lt;/keyword&gt;&lt;keyword&gt;Blood Pressure/drug effects&lt;/keyword&gt;&lt;keyword&gt;*Data Interpretation, Statistical&lt;/keyword&gt;&lt;keyword&gt;Drug Interactions&lt;/keyword&gt;&lt;keyword&gt;Pharmacology/*methods/statistics &amp;amp; numerical data&lt;/keyword&gt;&lt;keyword&gt;Rats&lt;/keyword&gt;&lt;keyword&gt;Reproducibility of Results&lt;/keyword&gt;&lt;keyword&gt;*Research Design&lt;/keyword&gt;&lt;keyword&gt;Statistics as Topic&lt;/keyword&gt;&lt;/keywords&gt;&lt;dates&gt;&lt;year&gt;2007&lt;/year&gt;&lt;pub-dates&gt;&lt;date&gt;Oct&lt;/date&gt;&lt;/pub-dates&gt;&lt;/dates&gt;&lt;isbn&gt;0007-1188 (Print)&amp;#xD;0007-1188 (Linking)&lt;/isbn&gt;&lt;accession-num&gt;17618312&lt;/accession-num&gt;&lt;urls&gt;&lt;related-urls&gt;&lt;url&gt;https://www.ncbi.nlm.nih.gov/pubmed/17618312&lt;/url&gt;&lt;/related-urls&gt;&lt;/urls&gt;&lt;custom2&gt;PMC2042955&lt;/custom2&gt;&lt;electronic-resource-num&gt;10.1038/sj.bjp.0707370&lt;/electronic-resource-num&gt;&lt;/record&gt;&lt;/Cite&gt;&lt;/EndNote&gt;</w:instrText>
      </w:r>
      <w:r w:rsidRPr="00667BE0">
        <w:rPr>
          <w:rFonts w:asciiTheme="minorHAnsi" w:hAnsiTheme="minorHAnsi" w:cstheme="minorHAnsi"/>
          <w:color w:val="auto"/>
        </w:rPr>
        <w:fldChar w:fldCharType="separate"/>
      </w:r>
      <w:r w:rsidR="00077114" w:rsidRPr="00077114">
        <w:rPr>
          <w:rFonts w:asciiTheme="minorHAnsi" w:hAnsiTheme="minorHAnsi" w:cstheme="minorHAnsi"/>
          <w:noProof/>
          <w:color w:val="auto"/>
          <w:vertAlign w:val="superscript"/>
        </w:rPr>
        <w:t>37</w:t>
      </w:r>
      <w:r w:rsidRPr="00667BE0">
        <w:rPr>
          <w:rFonts w:asciiTheme="minorHAnsi" w:hAnsiTheme="minorHAnsi" w:cstheme="minorHAnsi"/>
          <w:color w:val="auto"/>
        </w:rPr>
        <w:fldChar w:fldCharType="end"/>
      </w:r>
      <w:r w:rsidRPr="00667BE0">
        <w:rPr>
          <w:rFonts w:asciiTheme="minorHAnsi" w:hAnsiTheme="minorHAnsi" w:cstheme="minorHAnsi"/>
          <w:color w:val="auto"/>
        </w:rPr>
        <w:t xml:space="preserve"> to take into account the pairing of data for different experimental plates. </w:t>
      </w:r>
    </w:p>
    <w:p w14:paraId="740A7A88" w14:textId="77777777" w:rsidR="00BC22A6" w:rsidRDefault="00BC22A6" w:rsidP="008B569A">
      <w:pPr>
        <w:rPr>
          <w:rFonts w:asciiTheme="minorHAnsi" w:hAnsiTheme="minorHAnsi" w:cstheme="minorHAnsi"/>
          <w:color w:val="auto"/>
        </w:rPr>
      </w:pPr>
    </w:p>
    <w:bookmarkEnd w:id="110"/>
    <w:p w14:paraId="63409E31" w14:textId="64407B52" w:rsidR="00284082" w:rsidRPr="00284082" w:rsidRDefault="4A31A793" w:rsidP="008B569A">
      <w:pPr>
        <w:rPr>
          <w:rFonts w:eastAsia="Calibri"/>
          <w:color w:val="000000" w:themeColor="text1"/>
        </w:rPr>
      </w:pPr>
      <w:r w:rsidRPr="00667BE0">
        <w:rPr>
          <w:rFonts w:eastAsia="Calibri"/>
          <w:color w:val="000000" w:themeColor="text1"/>
        </w:rPr>
        <w:t xml:space="preserve">Altogether, </w:t>
      </w:r>
      <w:r w:rsidR="00E764F2">
        <w:rPr>
          <w:rFonts w:eastAsia="Calibri"/>
          <w:color w:val="000000" w:themeColor="text1"/>
        </w:rPr>
        <w:t xml:space="preserve">the </w:t>
      </w:r>
      <w:r w:rsidRPr="00667BE0">
        <w:rPr>
          <w:rFonts w:eastAsia="Calibri"/>
          <w:color w:val="000000" w:themeColor="text1"/>
        </w:rPr>
        <w:t>described model allows for robust, medium-to-high throughput analysis of seeded p</w:t>
      </w:r>
      <w:r w:rsidR="00006CCE" w:rsidRPr="00667BE0">
        <w:rPr>
          <w:rFonts w:eastAsia="Calibri"/>
          <w:color w:val="000000" w:themeColor="text1"/>
        </w:rPr>
        <w:t>S129-</w:t>
      </w:r>
      <w:r w:rsidRPr="00667BE0">
        <w:rPr>
          <w:rFonts w:eastAsia="Calibri"/>
          <w:color w:val="000000" w:themeColor="text1"/>
        </w:rPr>
        <w:t>α</w:t>
      </w:r>
      <w:r w:rsidR="00243511" w:rsidRPr="00667BE0">
        <w:rPr>
          <w:rFonts w:eastAsia="Calibri"/>
          <w:color w:val="000000" w:themeColor="text1"/>
        </w:rPr>
        <w:t>s</w:t>
      </w:r>
      <w:r w:rsidRPr="00667BE0">
        <w:rPr>
          <w:rFonts w:eastAsia="Calibri"/>
          <w:color w:val="000000" w:themeColor="text1"/>
        </w:rPr>
        <w:t xml:space="preserve">yn accumulation specifically in </w:t>
      </w:r>
      <w:r w:rsidR="009D7103" w:rsidRPr="00667BE0">
        <w:rPr>
          <w:rFonts w:eastAsia="Calibri"/>
          <w:color w:val="000000" w:themeColor="text1"/>
        </w:rPr>
        <w:t xml:space="preserve">dopamine </w:t>
      </w:r>
      <w:r w:rsidRPr="00667BE0">
        <w:rPr>
          <w:rFonts w:eastAsia="Calibri"/>
          <w:color w:val="000000" w:themeColor="text1"/>
        </w:rPr>
        <w:t>neurons while limiting costs and laboriousness.</w:t>
      </w:r>
    </w:p>
    <w:p w14:paraId="78728D18" w14:textId="706614AE" w:rsidR="00014314" w:rsidRPr="001B1519" w:rsidRDefault="00014314" w:rsidP="008B569A">
      <w:pPr>
        <w:rPr>
          <w:rFonts w:asciiTheme="minorHAnsi" w:hAnsiTheme="minorHAnsi" w:cstheme="minorHAnsi"/>
          <w:color w:val="auto"/>
        </w:rPr>
      </w:pPr>
    </w:p>
    <w:p w14:paraId="1734505F" w14:textId="53588F4F"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4FE63272" w:rsidR="00AA03DF" w:rsidRDefault="00A24281" w:rsidP="008B569A">
      <w:pPr>
        <w:rPr>
          <w:rFonts w:asciiTheme="minorHAnsi" w:hAnsiTheme="minorHAnsi" w:cstheme="minorHAnsi"/>
          <w:color w:val="auto"/>
        </w:rPr>
      </w:pPr>
      <w:r w:rsidRPr="00A24281">
        <w:rPr>
          <w:rFonts w:asciiTheme="minorHAnsi" w:hAnsiTheme="minorHAnsi" w:cstheme="minorHAnsi"/>
          <w:color w:val="auto"/>
        </w:rPr>
        <w:t xml:space="preserve">We thank </w:t>
      </w:r>
      <w:r w:rsidR="00243511">
        <w:rPr>
          <w:rFonts w:asciiTheme="minorHAnsi" w:hAnsiTheme="minorHAnsi" w:cstheme="minorHAnsi"/>
          <w:color w:val="auto"/>
        </w:rPr>
        <w:t xml:space="preserve">Prof. </w:t>
      </w:r>
      <w:r w:rsidR="00EF64DD">
        <w:rPr>
          <w:rFonts w:asciiTheme="minorHAnsi" w:hAnsiTheme="minorHAnsi" w:cstheme="minorHAnsi"/>
          <w:color w:val="auto"/>
        </w:rPr>
        <w:t xml:space="preserve">Kelvin Luk for his generous gift of </w:t>
      </w:r>
      <w:r w:rsidR="00243511">
        <w:rPr>
          <w:rFonts w:asciiTheme="minorHAnsi" w:hAnsiTheme="minorHAnsi" w:cstheme="minorHAnsi"/>
          <w:color w:val="auto"/>
        </w:rPr>
        <w:t>α-</w:t>
      </w:r>
      <w:proofErr w:type="spellStart"/>
      <w:r w:rsidR="00243511">
        <w:rPr>
          <w:rFonts w:asciiTheme="minorHAnsi" w:hAnsiTheme="minorHAnsi" w:cstheme="minorHAnsi"/>
          <w:color w:val="auto"/>
        </w:rPr>
        <w:t>syn</w:t>
      </w:r>
      <w:r w:rsidR="00EF64DD">
        <w:rPr>
          <w:rFonts w:asciiTheme="minorHAnsi" w:hAnsiTheme="minorHAnsi" w:cstheme="minorHAnsi"/>
          <w:color w:val="auto"/>
        </w:rPr>
        <w:t>uclein</w:t>
      </w:r>
      <w:proofErr w:type="spellEnd"/>
      <w:r w:rsidR="00EF64DD">
        <w:rPr>
          <w:rFonts w:asciiTheme="minorHAnsi" w:hAnsiTheme="minorHAnsi" w:cstheme="minorHAnsi"/>
          <w:color w:val="auto"/>
        </w:rPr>
        <w:t xml:space="preserve"> PFFs, </w:t>
      </w:r>
      <w:proofErr w:type="spellStart"/>
      <w:r w:rsidR="008D7E5E">
        <w:rPr>
          <w:rFonts w:asciiTheme="minorHAnsi" w:hAnsiTheme="minorHAnsi" w:cstheme="minorHAnsi"/>
          <w:color w:val="auto"/>
        </w:rPr>
        <w:t>Conjung</w:t>
      </w:r>
      <w:proofErr w:type="spellEnd"/>
      <w:r w:rsidR="008D7E5E">
        <w:rPr>
          <w:rFonts w:asciiTheme="minorHAnsi" w:hAnsiTheme="minorHAnsi" w:cstheme="minorHAnsi"/>
          <w:color w:val="auto"/>
        </w:rPr>
        <w:t xml:space="preserve"> Zheng </w:t>
      </w:r>
      <w:r w:rsidRPr="00A24281">
        <w:rPr>
          <w:rFonts w:asciiTheme="minorHAnsi" w:hAnsiTheme="minorHAnsi" w:cstheme="minorHAnsi"/>
          <w:color w:val="auto"/>
        </w:rPr>
        <w:t>for establishin</w:t>
      </w:r>
      <w:r>
        <w:rPr>
          <w:rFonts w:asciiTheme="minorHAnsi" w:hAnsiTheme="minorHAnsi" w:cstheme="minorHAnsi"/>
          <w:color w:val="auto"/>
        </w:rPr>
        <w:t>g and culturing neuronal cells</w:t>
      </w:r>
      <w:r w:rsidRPr="00A24281">
        <w:rPr>
          <w:rFonts w:asciiTheme="minorHAnsi" w:hAnsiTheme="minorHAnsi" w:cstheme="minorHAnsi"/>
          <w:color w:val="auto"/>
        </w:rPr>
        <w:t xml:space="preserve">, and the Light Microscopy Unit at the Institute of Biotechnology, University of Helsinki, for imaging </w:t>
      </w:r>
      <w:proofErr w:type="spellStart"/>
      <w:r w:rsidRPr="00A24281">
        <w:rPr>
          <w:rFonts w:asciiTheme="minorHAnsi" w:hAnsiTheme="minorHAnsi" w:cstheme="minorHAnsi"/>
          <w:color w:val="auto"/>
        </w:rPr>
        <w:t>immunostained</w:t>
      </w:r>
      <w:proofErr w:type="spellEnd"/>
      <w:r w:rsidRPr="00A24281">
        <w:rPr>
          <w:rFonts w:asciiTheme="minorHAnsi" w:hAnsiTheme="minorHAnsi" w:cstheme="minorHAnsi"/>
          <w:color w:val="auto"/>
        </w:rPr>
        <w:t xml:space="preserve"> cells. This work was supported by grants from 3i-Regeneration by </w:t>
      </w:r>
      <w:r w:rsidR="00006CCE">
        <w:rPr>
          <w:rFonts w:asciiTheme="minorHAnsi" w:hAnsiTheme="minorHAnsi" w:cstheme="minorHAnsi"/>
          <w:color w:val="auto"/>
        </w:rPr>
        <w:t>Business Finland</w:t>
      </w:r>
      <w:r w:rsidR="00006CCE" w:rsidRPr="00A24281">
        <w:rPr>
          <w:rFonts w:asciiTheme="minorHAnsi" w:hAnsiTheme="minorHAnsi" w:cstheme="minorHAnsi"/>
          <w:color w:val="auto"/>
        </w:rPr>
        <w:t xml:space="preserve"> </w:t>
      </w:r>
      <w:r w:rsidRPr="00A24281">
        <w:rPr>
          <w:rFonts w:asciiTheme="minorHAnsi" w:hAnsiTheme="minorHAnsi" w:cstheme="minorHAnsi"/>
          <w:color w:val="auto"/>
        </w:rPr>
        <w:t xml:space="preserve">(Finnish Funding Agency for Innovation), Academy of Finland #309489, #293392, #319195; Sigrid </w:t>
      </w:r>
      <w:proofErr w:type="spellStart"/>
      <w:r w:rsidRPr="00A24281">
        <w:rPr>
          <w:rFonts w:asciiTheme="minorHAnsi" w:hAnsiTheme="minorHAnsi" w:cstheme="minorHAnsi"/>
          <w:color w:val="auto"/>
        </w:rPr>
        <w:t>Juselius</w:t>
      </w:r>
      <w:proofErr w:type="spellEnd"/>
      <w:r w:rsidRPr="00A24281">
        <w:rPr>
          <w:rFonts w:asciiTheme="minorHAnsi" w:hAnsiTheme="minorHAnsi" w:cstheme="minorHAnsi"/>
          <w:color w:val="auto"/>
        </w:rPr>
        <w:t xml:space="preserve"> Foundation</w:t>
      </w:r>
      <w:r w:rsidR="00F65998">
        <w:rPr>
          <w:rFonts w:asciiTheme="minorHAnsi" w:hAnsiTheme="minorHAnsi" w:cstheme="minorHAnsi"/>
          <w:color w:val="auto"/>
        </w:rPr>
        <w:t>,</w:t>
      </w:r>
      <w:r w:rsidR="00D338F0">
        <w:rPr>
          <w:rFonts w:asciiTheme="minorHAnsi" w:hAnsiTheme="minorHAnsi" w:cstheme="minorHAnsi"/>
          <w:color w:val="auto"/>
        </w:rPr>
        <w:t xml:space="preserve"> and the </w:t>
      </w:r>
      <w:r w:rsidR="00D338F0" w:rsidRPr="00783908">
        <w:t>statutory funds of the Maj Institute of Pharmacology, PAS, Poland</w:t>
      </w:r>
      <w:r w:rsidRPr="00A24281">
        <w:rPr>
          <w:rFonts w:asciiTheme="minorHAnsi" w:hAnsiTheme="minorHAnsi" w:cstheme="minorHAnsi"/>
          <w:color w:val="auto"/>
        </w:rPr>
        <w:t>.</w:t>
      </w:r>
    </w:p>
    <w:p w14:paraId="59A3DEFA" w14:textId="77777777" w:rsidR="00A24281" w:rsidRPr="00A24281" w:rsidRDefault="00A24281" w:rsidP="008B569A">
      <w:pPr>
        <w:rPr>
          <w:rFonts w:asciiTheme="minorHAnsi" w:hAnsiTheme="minorHAnsi" w:cstheme="minorHAnsi"/>
          <w:b/>
          <w:bCs/>
          <w:color w:val="auto"/>
        </w:rPr>
      </w:pPr>
    </w:p>
    <w:p w14:paraId="5D52ED8B" w14:textId="414665DC" w:rsidR="00AA03DF" w:rsidRPr="001B1519" w:rsidRDefault="00AA03DF" w:rsidP="008B569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5CA46BD9" w:rsidR="00AA03DF" w:rsidRDefault="00A24281" w:rsidP="008B569A">
      <w:pPr>
        <w:rPr>
          <w:rFonts w:asciiTheme="minorHAnsi" w:hAnsiTheme="minorHAnsi" w:cstheme="minorHAnsi"/>
          <w:color w:val="808080" w:themeColor="background1" w:themeShade="80"/>
        </w:rPr>
      </w:pPr>
      <w:r w:rsidRPr="00A24281">
        <w:rPr>
          <w:rFonts w:asciiTheme="minorHAnsi" w:hAnsiTheme="minorHAnsi" w:cstheme="minorHAnsi"/>
          <w:color w:val="auto"/>
        </w:rPr>
        <w:t>The authors have nothing to disclose.</w:t>
      </w:r>
    </w:p>
    <w:p w14:paraId="7E2ADF59" w14:textId="77777777" w:rsidR="00116BD2" w:rsidRPr="001B1519" w:rsidRDefault="00116BD2" w:rsidP="00116BD2">
      <w:pPr>
        <w:rPr>
          <w:rFonts w:asciiTheme="minorHAnsi" w:hAnsiTheme="minorHAnsi" w:cstheme="minorHAnsi"/>
          <w:color w:val="auto"/>
        </w:rPr>
      </w:pPr>
    </w:p>
    <w:p w14:paraId="4DC74993" w14:textId="77777777" w:rsidR="00116BD2" w:rsidRPr="001B1519" w:rsidRDefault="00116BD2" w:rsidP="00116BD2">
      <w:pPr>
        <w:rPr>
          <w:rFonts w:asciiTheme="minorHAnsi" w:hAnsiTheme="minorHAnsi" w:cstheme="minorHAnsi"/>
          <w:b/>
          <w:color w:val="000000" w:themeColor="text1"/>
        </w:rPr>
      </w:pPr>
      <w:bookmarkStart w:id="117" w:name="_Hlk29723565"/>
      <w:r w:rsidRPr="001B1519">
        <w:rPr>
          <w:rFonts w:asciiTheme="minorHAnsi" w:hAnsiTheme="minorHAnsi" w:cstheme="minorHAnsi"/>
          <w:b/>
          <w:bCs/>
        </w:rPr>
        <w:t>REFERENCES:</w:t>
      </w:r>
      <w:r w:rsidRPr="001B1519">
        <w:rPr>
          <w:rFonts w:asciiTheme="minorHAnsi" w:hAnsiTheme="minorHAnsi" w:cstheme="minorHAnsi"/>
        </w:rPr>
        <w:t xml:space="preserve"> </w:t>
      </w:r>
    </w:p>
    <w:p w14:paraId="715E6A23" w14:textId="4A3D89A0" w:rsidR="00116BD2" w:rsidRPr="00077114" w:rsidRDefault="00116BD2" w:rsidP="00CD12E6">
      <w:pPr>
        <w:pStyle w:val="EndNoteBibliography"/>
        <w:numPr>
          <w:ilvl w:val="0"/>
          <w:numId w:val="41"/>
        </w:numPr>
        <w:ind w:left="0" w:firstLine="0"/>
      </w:pPr>
      <w:r>
        <w:rPr>
          <w:rFonts w:asciiTheme="minorHAnsi" w:hAnsiTheme="minorHAnsi" w:cstheme="minorHAnsi"/>
          <w:color w:val="7F7F7F" w:themeColor="text1" w:themeTint="80"/>
        </w:rPr>
        <w:fldChar w:fldCharType="begin"/>
      </w:r>
      <w:r w:rsidRPr="009D4527">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077114">
        <w:t>Fearnley, J. M.</w:t>
      </w:r>
      <w:r>
        <w:t xml:space="preserve">, </w:t>
      </w:r>
      <w:r w:rsidRPr="00077114">
        <w:t xml:space="preserve">Lees, A. J. Ageing and Parkinson's disease: substantia nigra regional selectivity. </w:t>
      </w:r>
      <w:r w:rsidRPr="00077114">
        <w:rPr>
          <w:i/>
        </w:rPr>
        <w:t>Brain.</w:t>
      </w:r>
      <w:r w:rsidRPr="00077114">
        <w:t xml:space="preserve"> </w:t>
      </w:r>
      <w:r w:rsidRPr="00077114">
        <w:rPr>
          <w:b/>
        </w:rPr>
        <w:t xml:space="preserve">114 </w:t>
      </w:r>
      <w:r w:rsidRPr="00CD12E6">
        <w:rPr>
          <w:bCs/>
        </w:rPr>
        <w:t>(Pt 5)</w:t>
      </w:r>
      <w:r>
        <w:rPr>
          <w:bCs/>
        </w:rPr>
        <w:t>,</w:t>
      </w:r>
      <w:r w:rsidRPr="00077114">
        <w:t xml:space="preserve"> 2283</w:t>
      </w:r>
      <w:r w:rsidR="0046327F">
        <w:t>–</w:t>
      </w:r>
      <w:r w:rsidRPr="00077114">
        <w:t>2301 (1991).</w:t>
      </w:r>
    </w:p>
    <w:p w14:paraId="4E1AA378" w14:textId="5DD5EA5A" w:rsidR="00116BD2" w:rsidRPr="00077114" w:rsidRDefault="00116BD2" w:rsidP="00CD12E6">
      <w:pPr>
        <w:pStyle w:val="EndNoteBibliography"/>
        <w:numPr>
          <w:ilvl w:val="0"/>
          <w:numId w:val="41"/>
        </w:numPr>
        <w:ind w:left="0" w:firstLine="0"/>
      </w:pPr>
      <w:r w:rsidRPr="00077114">
        <w:t>Dauer, W.</w:t>
      </w:r>
      <w:r>
        <w:t xml:space="preserve">, </w:t>
      </w:r>
      <w:r w:rsidRPr="00077114">
        <w:t xml:space="preserve">Przedborski, S. Parkinson's disease: mechanisms and models. </w:t>
      </w:r>
      <w:r w:rsidRPr="00077114">
        <w:rPr>
          <w:i/>
        </w:rPr>
        <w:t>Neuron.</w:t>
      </w:r>
      <w:r w:rsidRPr="00077114">
        <w:t xml:space="preserve"> </w:t>
      </w:r>
      <w:r w:rsidRPr="00077114">
        <w:rPr>
          <w:b/>
        </w:rPr>
        <w:t>39</w:t>
      </w:r>
      <w:r w:rsidRPr="00077114">
        <w:t xml:space="preserve"> (6), 889</w:t>
      </w:r>
      <w:r w:rsidR="0046327F">
        <w:t>–</w:t>
      </w:r>
      <w:r w:rsidRPr="00077114">
        <w:t>909 (2003).</w:t>
      </w:r>
    </w:p>
    <w:p w14:paraId="6EFE1C04" w14:textId="1129C389" w:rsidR="00116BD2" w:rsidRPr="00077114" w:rsidRDefault="00116BD2" w:rsidP="00CD12E6">
      <w:pPr>
        <w:pStyle w:val="EndNoteBibliography"/>
        <w:numPr>
          <w:ilvl w:val="0"/>
          <w:numId w:val="41"/>
        </w:numPr>
        <w:ind w:left="0" w:firstLine="0"/>
      </w:pPr>
      <w:r w:rsidRPr="00B1209C">
        <w:rPr>
          <w:lang w:val="fi-FI"/>
        </w:rPr>
        <w:t>Shahmoradian, S. H.</w:t>
      </w:r>
      <w:r w:rsidRPr="00B1209C">
        <w:rPr>
          <w:iCs/>
          <w:lang w:val="fi-FI"/>
        </w:rPr>
        <w:t xml:space="preserve"> et al.</w:t>
      </w:r>
      <w:r w:rsidRPr="00B1209C">
        <w:rPr>
          <w:lang w:val="fi-FI"/>
        </w:rPr>
        <w:t xml:space="preserve"> </w:t>
      </w:r>
      <w:r w:rsidRPr="00077114">
        <w:t xml:space="preserve">Lewy pathology in Parkinson's disease consists of crowded organelles and lipid membranes. </w:t>
      </w:r>
      <w:r w:rsidRPr="00077114">
        <w:rPr>
          <w:i/>
        </w:rPr>
        <w:t>Nat</w:t>
      </w:r>
      <w:r>
        <w:rPr>
          <w:i/>
        </w:rPr>
        <w:t>ure</w:t>
      </w:r>
      <w:r w:rsidRPr="00077114">
        <w:rPr>
          <w:i/>
        </w:rPr>
        <w:t xml:space="preserve"> Neurosci</w:t>
      </w:r>
      <w:r>
        <w:rPr>
          <w:i/>
        </w:rPr>
        <w:t>ence</w:t>
      </w:r>
      <w:r w:rsidRPr="00077114">
        <w:rPr>
          <w:i/>
        </w:rPr>
        <w:t>.</w:t>
      </w:r>
      <w:r w:rsidRPr="00077114">
        <w:t xml:space="preserve"> </w:t>
      </w:r>
      <w:r w:rsidRPr="00077114">
        <w:rPr>
          <w:b/>
        </w:rPr>
        <w:t>22</w:t>
      </w:r>
      <w:r w:rsidRPr="00077114">
        <w:t xml:space="preserve"> (7), 1099</w:t>
      </w:r>
      <w:r w:rsidR="0046327F">
        <w:t>–</w:t>
      </w:r>
      <w:r w:rsidRPr="00077114">
        <w:t>1109 (2019).</w:t>
      </w:r>
    </w:p>
    <w:p w14:paraId="2585B519" w14:textId="2FD71621" w:rsidR="00116BD2" w:rsidRPr="00077114" w:rsidRDefault="00116BD2" w:rsidP="00CD12E6">
      <w:pPr>
        <w:pStyle w:val="EndNoteBibliography"/>
        <w:numPr>
          <w:ilvl w:val="0"/>
          <w:numId w:val="41"/>
        </w:numPr>
        <w:ind w:left="0" w:firstLine="0"/>
      </w:pPr>
      <w:r w:rsidRPr="00077114">
        <w:t>Goedert, M., Spillantini, M. G., Del Tredici, K.</w:t>
      </w:r>
      <w:r>
        <w:t xml:space="preserve">, </w:t>
      </w:r>
      <w:r w:rsidRPr="00077114">
        <w:t xml:space="preserve">Braak, H. 100 years of Lewy pathology.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9</w:t>
      </w:r>
      <w:r w:rsidRPr="00077114">
        <w:t xml:space="preserve"> (1), 13</w:t>
      </w:r>
      <w:r w:rsidR="0046327F">
        <w:t>–</w:t>
      </w:r>
      <w:r w:rsidRPr="00077114">
        <w:t>24 (2013).</w:t>
      </w:r>
    </w:p>
    <w:p w14:paraId="15814C70" w14:textId="59879FD3" w:rsidR="00116BD2" w:rsidRPr="00077114" w:rsidRDefault="00116BD2" w:rsidP="00CD12E6">
      <w:pPr>
        <w:pStyle w:val="EndNoteBibliography"/>
        <w:numPr>
          <w:ilvl w:val="0"/>
          <w:numId w:val="41"/>
        </w:numPr>
        <w:ind w:left="0" w:firstLine="0"/>
      </w:pPr>
      <w:r w:rsidRPr="00077114">
        <w:t>Surmeier, D. J., Obeso, J. A.</w:t>
      </w:r>
      <w:r>
        <w:t xml:space="preserve">, </w:t>
      </w:r>
      <w:r w:rsidRPr="00077114">
        <w:t xml:space="preserve">Halliday, G. M. Selective neuronal vulnerability in Parkinson disease. </w:t>
      </w:r>
      <w:r w:rsidRPr="00077114">
        <w:rPr>
          <w:i/>
        </w:rPr>
        <w:t>Nat</w:t>
      </w:r>
      <w:r>
        <w:rPr>
          <w:i/>
        </w:rPr>
        <w:t>ure</w:t>
      </w:r>
      <w:r w:rsidRPr="00077114">
        <w:rPr>
          <w:i/>
        </w:rPr>
        <w:t xml:space="preserve"> Rev</w:t>
      </w:r>
      <w:r>
        <w:rPr>
          <w:i/>
        </w:rPr>
        <w:t>iews</w:t>
      </w:r>
      <w:r w:rsidRPr="00077114">
        <w:rPr>
          <w:i/>
        </w:rPr>
        <w:t xml:space="preserve"> Neurosci</w:t>
      </w:r>
      <w:r>
        <w:rPr>
          <w:i/>
        </w:rPr>
        <w:t>ences</w:t>
      </w:r>
      <w:r w:rsidRPr="00077114">
        <w:rPr>
          <w:i/>
        </w:rPr>
        <w:t>.</w:t>
      </w:r>
      <w:r w:rsidRPr="00077114">
        <w:t xml:space="preserve"> </w:t>
      </w:r>
      <w:r w:rsidRPr="00077114">
        <w:rPr>
          <w:b/>
        </w:rPr>
        <w:t>18</w:t>
      </w:r>
      <w:r w:rsidRPr="00077114">
        <w:t xml:space="preserve"> (2), 101</w:t>
      </w:r>
      <w:r w:rsidR="0046327F">
        <w:t>–</w:t>
      </w:r>
      <w:r w:rsidRPr="00077114">
        <w:t>113 (2017).</w:t>
      </w:r>
    </w:p>
    <w:p w14:paraId="1C5E1BB0" w14:textId="2368C641" w:rsidR="00116BD2" w:rsidRPr="00077114" w:rsidRDefault="00116BD2" w:rsidP="00CD12E6">
      <w:pPr>
        <w:pStyle w:val="EndNoteBibliography"/>
        <w:numPr>
          <w:ilvl w:val="0"/>
          <w:numId w:val="41"/>
        </w:numPr>
        <w:ind w:left="0" w:firstLine="0"/>
      </w:pPr>
      <w:r w:rsidRPr="00077114">
        <w:t>Leverenz, J. B.</w:t>
      </w:r>
      <w:r w:rsidRPr="00F50554">
        <w:rPr>
          <w:iCs/>
        </w:rPr>
        <w:t xml:space="preserve"> et al. </w:t>
      </w:r>
      <w:r w:rsidRPr="00077114">
        <w:t xml:space="preserve">Proteomic identification of novel proteins in cortical lewy bodies. </w:t>
      </w:r>
      <w:r w:rsidRPr="00077114">
        <w:rPr>
          <w:i/>
        </w:rPr>
        <w:t>Brain Pathol</w:t>
      </w:r>
      <w:r>
        <w:rPr>
          <w:i/>
        </w:rPr>
        <w:t>ogy</w:t>
      </w:r>
      <w:r w:rsidRPr="00077114">
        <w:rPr>
          <w:i/>
        </w:rPr>
        <w:t>.</w:t>
      </w:r>
      <w:r w:rsidRPr="00077114">
        <w:t xml:space="preserve"> </w:t>
      </w:r>
      <w:r w:rsidRPr="00077114">
        <w:rPr>
          <w:b/>
        </w:rPr>
        <w:t>17</w:t>
      </w:r>
      <w:r w:rsidRPr="00077114">
        <w:t xml:space="preserve"> (2), 139</w:t>
      </w:r>
      <w:r w:rsidR="0046327F">
        <w:t>–</w:t>
      </w:r>
      <w:r w:rsidRPr="00077114">
        <w:t>145 (2007).</w:t>
      </w:r>
    </w:p>
    <w:p w14:paraId="6158EEDA" w14:textId="2BB62144" w:rsidR="00116BD2" w:rsidRPr="009154C0" w:rsidRDefault="00116BD2" w:rsidP="00CD12E6">
      <w:pPr>
        <w:pStyle w:val="EndNoteBibliography"/>
        <w:numPr>
          <w:ilvl w:val="0"/>
          <w:numId w:val="41"/>
        </w:numPr>
        <w:ind w:left="0" w:firstLine="0"/>
      </w:pPr>
      <w:r w:rsidRPr="00B1209C">
        <w:rPr>
          <w:lang w:val="fi-FI"/>
        </w:rPr>
        <w:t>Spillantini, M. G.</w:t>
      </w:r>
      <w:r w:rsidRPr="00B1209C">
        <w:rPr>
          <w:i/>
          <w:lang w:val="fi-FI"/>
        </w:rPr>
        <w:t xml:space="preserve"> </w:t>
      </w:r>
      <w:r w:rsidRPr="00B1209C">
        <w:rPr>
          <w:iCs/>
          <w:lang w:val="fi-FI"/>
        </w:rPr>
        <w:t xml:space="preserve">et al. </w:t>
      </w:r>
      <w:r w:rsidRPr="00077114">
        <w:t xml:space="preserve">Alpha-synuclein in Lewy bodies. </w:t>
      </w:r>
      <w:r w:rsidRPr="009154C0">
        <w:rPr>
          <w:i/>
        </w:rPr>
        <w:t>Nature.</w:t>
      </w:r>
      <w:r w:rsidRPr="009154C0">
        <w:t xml:space="preserve"> </w:t>
      </w:r>
      <w:r w:rsidRPr="009154C0">
        <w:rPr>
          <w:b/>
        </w:rPr>
        <w:t>388</w:t>
      </w:r>
      <w:r w:rsidRPr="009154C0">
        <w:t xml:space="preserve"> (6645), 839</w:t>
      </w:r>
      <w:r w:rsidR="0046327F">
        <w:t>–</w:t>
      </w:r>
      <w:r w:rsidRPr="009154C0">
        <w:t>840 (1997).</w:t>
      </w:r>
    </w:p>
    <w:p w14:paraId="2BCFF8B7" w14:textId="432B8A42" w:rsidR="00116BD2" w:rsidRPr="00077114" w:rsidRDefault="00116BD2" w:rsidP="00CD12E6">
      <w:pPr>
        <w:pStyle w:val="EndNoteBibliography"/>
        <w:numPr>
          <w:ilvl w:val="0"/>
          <w:numId w:val="41"/>
        </w:numPr>
        <w:ind w:left="0" w:firstLine="0"/>
      </w:pPr>
      <w:r w:rsidRPr="00B1209C">
        <w:rPr>
          <w:lang w:val="sv-SE"/>
        </w:rPr>
        <w:t>Anderson, J. P.</w:t>
      </w:r>
      <w:r w:rsidRPr="00B1209C">
        <w:rPr>
          <w:iCs/>
          <w:lang w:val="sv-SE"/>
        </w:rPr>
        <w:t xml:space="preserve"> et al. </w:t>
      </w:r>
      <w:r w:rsidRPr="00077114">
        <w:t xml:space="preserve">Phosphorylation of Ser-129 is the dominant pathological modification of alpha-synuclein in familial and sporadic Lewy body disease. </w:t>
      </w:r>
      <w:r w:rsidRPr="00077114">
        <w:rPr>
          <w:i/>
        </w:rPr>
        <w:t>J</w:t>
      </w:r>
      <w:r>
        <w:rPr>
          <w:i/>
        </w:rPr>
        <w:t>ournal of</w:t>
      </w:r>
      <w:r w:rsidRPr="00077114">
        <w:rPr>
          <w:i/>
        </w:rPr>
        <w:t xml:space="preserve"> Biol</w:t>
      </w:r>
      <w:r>
        <w:rPr>
          <w:i/>
        </w:rPr>
        <w:t>ogical</w:t>
      </w:r>
      <w:r w:rsidRPr="00077114">
        <w:rPr>
          <w:i/>
        </w:rPr>
        <w:t xml:space="preserve"> Chem</w:t>
      </w:r>
      <w:r>
        <w:rPr>
          <w:i/>
        </w:rPr>
        <w:t>istry</w:t>
      </w:r>
      <w:r w:rsidRPr="00077114">
        <w:rPr>
          <w:i/>
        </w:rPr>
        <w:t>.</w:t>
      </w:r>
      <w:r w:rsidRPr="00077114">
        <w:t xml:space="preserve"> </w:t>
      </w:r>
      <w:r w:rsidRPr="00077114">
        <w:rPr>
          <w:b/>
        </w:rPr>
        <w:t>281</w:t>
      </w:r>
      <w:r w:rsidRPr="00077114">
        <w:t xml:space="preserve"> (40), 29739</w:t>
      </w:r>
      <w:r w:rsidR="0046327F">
        <w:t>–</w:t>
      </w:r>
      <w:r w:rsidRPr="00077114">
        <w:t>29752 (2006).</w:t>
      </w:r>
    </w:p>
    <w:p w14:paraId="64853DF3" w14:textId="299131FB" w:rsidR="00116BD2" w:rsidRPr="00077114" w:rsidRDefault="00116BD2" w:rsidP="00CD12E6">
      <w:pPr>
        <w:pStyle w:val="EndNoteBibliography"/>
        <w:numPr>
          <w:ilvl w:val="0"/>
          <w:numId w:val="41"/>
        </w:numPr>
        <w:ind w:left="0" w:firstLine="0"/>
      </w:pPr>
      <w:r w:rsidRPr="00077114">
        <w:t>Luk, K. C.</w:t>
      </w:r>
      <w:r w:rsidRPr="00077114">
        <w:rPr>
          <w:i/>
        </w:rPr>
        <w:t xml:space="preserve"> </w:t>
      </w:r>
      <w:r w:rsidRPr="00F50554">
        <w:rPr>
          <w:iCs/>
        </w:rPr>
        <w:t xml:space="preserve">et al. </w:t>
      </w:r>
      <w:r w:rsidRPr="00077114">
        <w:t xml:space="preserve">Pathological alpha-synuclein transmission initiates Parkinson-like neurodegeneration in nontransgenic mice. </w:t>
      </w:r>
      <w:r w:rsidRPr="00077114">
        <w:rPr>
          <w:i/>
        </w:rPr>
        <w:t>Science.</w:t>
      </w:r>
      <w:r w:rsidRPr="00077114">
        <w:t xml:space="preserve"> </w:t>
      </w:r>
      <w:r w:rsidRPr="00077114">
        <w:rPr>
          <w:b/>
        </w:rPr>
        <w:t>338</w:t>
      </w:r>
      <w:r w:rsidRPr="00077114">
        <w:t xml:space="preserve"> (6109), 949</w:t>
      </w:r>
      <w:r w:rsidR="0046327F">
        <w:t>–</w:t>
      </w:r>
      <w:r w:rsidRPr="00077114">
        <w:t>953 (2012).</w:t>
      </w:r>
    </w:p>
    <w:p w14:paraId="66A67954" w14:textId="5A091094" w:rsidR="00116BD2" w:rsidRPr="00077114" w:rsidRDefault="00116BD2" w:rsidP="00CD12E6">
      <w:pPr>
        <w:pStyle w:val="EndNoteBibliography"/>
        <w:numPr>
          <w:ilvl w:val="0"/>
          <w:numId w:val="41"/>
        </w:numPr>
        <w:ind w:left="0" w:firstLine="0"/>
      </w:pPr>
      <w:r w:rsidRPr="00077114">
        <w:t>Volpicelli-Daley, L. A.</w:t>
      </w:r>
      <w:r w:rsidRPr="00077114">
        <w:rPr>
          <w:i/>
        </w:rPr>
        <w:t xml:space="preserve"> </w:t>
      </w:r>
      <w:r w:rsidRPr="00F50554">
        <w:rPr>
          <w:iCs/>
        </w:rPr>
        <w:t xml:space="preserve">et al. </w:t>
      </w:r>
      <w:r w:rsidRPr="00077114">
        <w:t xml:space="preserve">Exogenous alpha-synuclein fibrils induce Lewy body pathology leading to synaptic dysfunction and neuron death. </w:t>
      </w:r>
      <w:r w:rsidRPr="00077114">
        <w:rPr>
          <w:i/>
        </w:rPr>
        <w:t>Neuron.</w:t>
      </w:r>
      <w:r w:rsidRPr="00077114">
        <w:t xml:space="preserve"> </w:t>
      </w:r>
      <w:r w:rsidRPr="00077114">
        <w:rPr>
          <w:b/>
        </w:rPr>
        <w:t>72</w:t>
      </w:r>
      <w:r w:rsidRPr="00077114">
        <w:t xml:space="preserve"> (1), 57</w:t>
      </w:r>
      <w:r w:rsidR="0046327F">
        <w:t>–</w:t>
      </w:r>
      <w:r w:rsidRPr="00077114">
        <w:t>71 (2011).</w:t>
      </w:r>
    </w:p>
    <w:p w14:paraId="1B89747E" w14:textId="7EAF4621" w:rsidR="00116BD2" w:rsidRPr="00077114" w:rsidRDefault="00116BD2" w:rsidP="00CD12E6">
      <w:pPr>
        <w:pStyle w:val="EndNoteBibliography"/>
        <w:numPr>
          <w:ilvl w:val="0"/>
          <w:numId w:val="41"/>
        </w:numPr>
        <w:ind w:left="0" w:firstLine="0"/>
      </w:pPr>
      <w:r w:rsidRPr="00077114">
        <w:t>Volpicelli-Daley, L. A., Luk, K. C.</w:t>
      </w:r>
      <w:r>
        <w:t xml:space="preserve">, </w:t>
      </w:r>
      <w:r w:rsidRPr="00077114">
        <w:t xml:space="preserve">Lee, V. M. Addition of exogenous alpha-synuclein preformed fibrils to primary neuronal cultures to seed recruitment of endogenous alpha-synuclein to Lewy body and Lewy neurite-like aggregates. </w:t>
      </w:r>
      <w:r w:rsidRPr="00077114">
        <w:rPr>
          <w:i/>
        </w:rPr>
        <w:t>Nat</w:t>
      </w:r>
      <w:r>
        <w:rPr>
          <w:i/>
        </w:rPr>
        <w:t>ure</w:t>
      </w:r>
      <w:r w:rsidRPr="00077114">
        <w:rPr>
          <w:i/>
        </w:rPr>
        <w:t xml:space="preserve"> Protoc</w:t>
      </w:r>
      <w:r>
        <w:rPr>
          <w:i/>
        </w:rPr>
        <w:t>ols</w:t>
      </w:r>
      <w:r w:rsidRPr="00077114">
        <w:rPr>
          <w:i/>
        </w:rPr>
        <w:t>.</w:t>
      </w:r>
      <w:r w:rsidRPr="00077114">
        <w:t xml:space="preserve"> </w:t>
      </w:r>
      <w:r w:rsidRPr="00077114">
        <w:rPr>
          <w:b/>
        </w:rPr>
        <w:t>9</w:t>
      </w:r>
      <w:r w:rsidRPr="00077114">
        <w:t xml:space="preserve"> (9), 2135</w:t>
      </w:r>
      <w:r w:rsidR="0046327F">
        <w:t>–</w:t>
      </w:r>
      <w:r w:rsidRPr="00077114">
        <w:t>2146 (2014).</w:t>
      </w:r>
    </w:p>
    <w:p w14:paraId="0346CB9C" w14:textId="311C1D35" w:rsidR="00116BD2" w:rsidRPr="00077114" w:rsidRDefault="00116BD2" w:rsidP="00CD12E6">
      <w:pPr>
        <w:pStyle w:val="EndNoteBibliography"/>
        <w:numPr>
          <w:ilvl w:val="0"/>
          <w:numId w:val="41"/>
        </w:numPr>
        <w:ind w:left="0" w:firstLine="0"/>
      </w:pPr>
      <w:r w:rsidRPr="00B1209C">
        <w:rPr>
          <w:lang w:val="sv-SE"/>
        </w:rPr>
        <w:t>Osterberg, V. R.</w:t>
      </w:r>
      <w:r w:rsidRPr="00B1209C">
        <w:rPr>
          <w:i/>
          <w:lang w:val="sv-SE"/>
        </w:rPr>
        <w:t xml:space="preserve"> </w:t>
      </w:r>
      <w:r w:rsidRPr="00B1209C">
        <w:rPr>
          <w:iCs/>
          <w:lang w:val="sv-SE"/>
        </w:rPr>
        <w:t xml:space="preserve">et al. </w:t>
      </w:r>
      <w:r w:rsidRPr="00077114">
        <w:t xml:space="preserve">Progressive aggregation of alpha-synuclein and selective degeneration of lewy inclusion-bearing neurons in a mouse model of parkinsonism. </w:t>
      </w:r>
      <w:r w:rsidRPr="00077114">
        <w:rPr>
          <w:i/>
        </w:rPr>
        <w:t>Cell Rep</w:t>
      </w:r>
      <w:r>
        <w:rPr>
          <w:i/>
        </w:rPr>
        <w:t>orts</w:t>
      </w:r>
      <w:r w:rsidRPr="00077114">
        <w:rPr>
          <w:i/>
        </w:rPr>
        <w:t>.</w:t>
      </w:r>
      <w:r w:rsidRPr="00077114">
        <w:t xml:space="preserve"> </w:t>
      </w:r>
      <w:r w:rsidRPr="00077114">
        <w:rPr>
          <w:b/>
        </w:rPr>
        <w:t>10</w:t>
      </w:r>
      <w:r w:rsidRPr="00077114">
        <w:t xml:space="preserve"> (8), 1252</w:t>
      </w:r>
      <w:r w:rsidR="0046327F">
        <w:t>–</w:t>
      </w:r>
      <w:r w:rsidRPr="00077114">
        <w:t>1260 (2015).</w:t>
      </w:r>
    </w:p>
    <w:p w14:paraId="4DFDDE3D" w14:textId="1084FDD2" w:rsidR="00116BD2" w:rsidRPr="00077114" w:rsidRDefault="00116BD2" w:rsidP="00CD12E6">
      <w:pPr>
        <w:pStyle w:val="EndNoteBibliography"/>
        <w:numPr>
          <w:ilvl w:val="0"/>
          <w:numId w:val="41"/>
        </w:numPr>
        <w:ind w:left="0" w:firstLine="0"/>
      </w:pPr>
      <w:r w:rsidRPr="00B1209C">
        <w:rPr>
          <w:lang w:val="sv-SE"/>
        </w:rPr>
        <w:t>Mahul-Mellier, A.-L.</w:t>
      </w:r>
      <w:r w:rsidRPr="00B1209C">
        <w:rPr>
          <w:iCs/>
          <w:lang w:val="sv-SE"/>
        </w:rPr>
        <w:t xml:space="preserve"> et al.</w:t>
      </w:r>
      <w:r w:rsidRPr="00B1209C">
        <w:rPr>
          <w:lang w:val="sv-SE"/>
        </w:rPr>
        <w:t xml:space="preserve"> </w:t>
      </w:r>
      <w:r w:rsidRPr="00077114">
        <w:t>The process of Lewy body formation, rather than simply alpha-synuclein fibrillization, is the major driver of neurodegeneration in synucleinopathies.</w:t>
      </w:r>
      <w:r w:rsidR="00F56097">
        <w:t xml:space="preserve"> </w:t>
      </w:r>
      <w:r w:rsidR="0046327F">
        <w:t>In Press</w:t>
      </w:r>
      <w:r w:rsidRPr="00077114">
        <w:t>, (2019).</w:t>
      </w:r>
    </w:p>
    <w:p w14:paraId="1F439757" w14:textId="73DF6875" w:rsidR="00116BD2" w:rsidRPr="00077114" w:rsidRDefault="00116BD2" w:rsidP="00CD12E6">
      <w:pPr>
        <w:pStyle w:val="EndNoteBibliography"/>
        <w:numPr>
          <w:ilvl w:val="0"/>
          <w:numId w:val="41"/>
        </w:numPr>
        <w:ind w:left="0" w:firstLine="0"/>
      </w:pPr>
      <w:r w:rsidRPr="00077114">
        <w:t>Elkouzi, A., Vedam-Mai, V., Eisinger, R. S.</w:t>
      </w:r>
      <w:r>
        <w:t xml:space="preserve">, </w:t>
      </w:r>
      <w:r w:rsidRPr="00077114">
        <w:t xml:space="preserve">Okun, M. S. Emerging therapies in Parkinson disease - repurposed drugs and new approaches. </w:t>
      </w:r>
      <w:r w:rsidRPr="00077114">
        <w:rPr>
          <w:i/>
        </w:rPr>
        <w:t>Nat</w:t>
      </w:r>
      <w:r>
        <w:rPr>
          <w:i/>
        </w:rPr>
        <w:t>ure</w:t>
      </w:r>
      <w:r w:rsidRPr="00077114">
        <w:rPr>
          <w:i/>
        </w:rPr>
        <w:t xml:space="preserve"> Rev</w:t>
      </w:r>
      <w:r>
        <w:rPr>
          <w:i/>
        </w:rPr>
        <w:t>iews</w:t>
      </w:r>
      <w:r w:rsidRPr="00077114">
        <w:rPr>
          <w:i/>
        </w:rPr>
        <w:t xml:space="preserve"> Neurol</w:t>
      </w:r>
      <w:r>
        <w:rPr>
          <w:i/>
        </w:rPr>
        <w:t>ogy</w:t>
      </w:r>
      <w:r w:rsidRPr="00077114">
        <w:rPr>
          <w:i/>
        </w:rPr>
        <w:t>.</w:t>
      </w:r>
      <w:r w:rsidRPr="00077114">
        <w:t xml:space="preserve"> </w:t>
      </w:r>
      <w:r w:rsidRPr="00077114">
        <w:rPr>
          <w:b/>
        </w:rPr>
        <w:t>15</w:t>
      </w:r>
      <w:r w:rsidRPr="00077114">
        <w:t xml:space="preserve"> (4), 204</w:t>
      </w:r>
      <w:r w:rsidR="0046327F">
        <w:t>–</w:t>
      </w:r>
      <w:r w:rsidRPr="00077114">
        <w:t>223 (2019).</w:t>
      </w:r>
    </w:p>
    <w:p w14:paraId="7F11B287" w14:textId="7DC2D6F7" w:rsidR="00116BD2" w:rsidRPr="00077114" w:rsidRDefault="00116BD2" w:rsidP="00CD12E6">
      <w:pPr>
        <w:pStyle w:val="EndNoteBibliography"/>
        <w:numPr>
          <w:ilvl w:val="0"/>
          <w:numId w:val="41"/>
        </w:numPr>
        <w:ind w:left="0" w:firstLine="0"/>
      </w:pPr>
      <w:r w:rsidRPr="00077114">
        <w:t>Barker, R. A., Gotz, M.</w:t>
      </w:r>
      <w:r>
        <w:t xml:space="preserve">, </w:t>
      </w:r>
      <w:r w:rsidRPr="00077114">
        <w:t xml:space="preserve">Parmar, M. New approaches for brain repair-from rescue to reprogramming. </w:t>
      </w:r>
      <w:r w:rsidRPr="00077114">
        <w:rPr>
          <w:i/>
        </w:rPr>
        <w:t>Nature.</w:t>
      </w:r>
      <w:r w:rsidRPr="00077114">
        <w:t xml:space="preserve"> </w:t>
      </w:r>
      <w:r w:rsidRPr="00077114">
        <w:rPr>
          <w:b/>
        </w:rPr>
        <w:t>557</w:t>
      </w:r>
      <w:r w:rsidRPr="00077114">
        <w:t xml:space="preserve"> (7705), 329</w:t>
      </w:r>
      <w:r w:rsidR="0046327F">
        <w:t>–</w:t>
      </w:r>
      <w:r w:rsidRPr="00077114">
        <w:t>334 (2018).</w:t>
      </w:r>
    </w:p>
    <w:p w14:paraId="64FAE1A6" w14:textId="28C89F5E" w:rsidR="00116BD2" w:rsidRPr="00077114" w:rsidRDefault="00116BD2" w:rsidP="00CD12E6">
      <w:pPr>
        <w:pStyle w:val="EndNoteBibliography"/>
        <w:numPr>
          <w:ilvl w:val="0"/>
          <w:numId w:val="41"/>
        </w:numPr>
        <w:ind w:left="0" w:firstLine="0"/>
      </w:pPr>
      <w:r w:rsidRPr="00077114">
        <w:t>Kordower, J. H., Chu, Y., Hauser, R. A., Olanow, C. W.</w:t>
      </w:r>
      <w:r>
        <w:t xml:space="preserve">, </w:t>
      </w:r>
      <w:r w:rsidRPr="00077114">
        <w:t xml:space="preserve">Freeman, T. B. Transplanted dopaminergic neurons develop PD pathologic changes: a second case report.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23</w:t>
      </w:r>
      <w:r w:rsidRPr="00077114">
        <w:t xml:space="preserve"> (16), 2303</w:t>
      </w:r>
      <w:r w:rsidR="0046327F">
        <w:t>–</w:t>
      </w:r>
      <w:r w:rsidRPr="00077114">
        <w:t>2306 (2008).</w:t>
      </w:r>
    </w:p>
    <w:p w14:paraId="07AF79D8" w14:textId="36AE0D79" w:rsidR="00116BD2" w:rsidRPr="00077114" w:rsidRDefault="00116BD2" w:rsidP="00CD12E6">
      <w:pPr>
        <w:pStyle w:val="EndNoteBibliography"/>
        <w:numPr>
          <w:ilvl w:val="0"/>
          <w:numId w:val="41"/>
        </w:numPr>
        <w:ind w:left="0" w:firstLine="0"/>
      </w:pPr>
      <w:r w:rsidRPr="00077114">
        <w:t>Li, J. Y</w:t>
      </w:r>
      <w:r w:rsidRPr="00F50554">
        <w:t>. et al.</w:t>
      </w:r>
      <w:r w:rsidRPr="00077114">
        <w:t xml:space="preserve"> Lewy bodies in grafted neurons in subjects with Parkinson's disease suggest host-to-graft disease propagation. </w:t>
      </w:r>
      <w:r w:rsidRPr="00077114">
        <w:rPr>
          <w:i/>
        </w:rPr>
        <w:t>Nat</w:t>
      </w:r>
      <w:r>
        <w:rPr>
          <w:i/>
        </w:rPr>
        <w:t>ure</w:t>
      </w:r>
      <w:r w:rsidRPr="00077114">
        <w:rPr>
          <w:i/>
        </w:rPr>
        <w:t xml:space="preserve"> Med</w:t>
      </w:r>
      <w:r>
        <w:rPr>
          <w:i/>
        </w:rPr>
        <w:t>icine</w:t>
      </w:r>
      <w:r w:rsidRPr="00077114">
        <w:rPr>
          <w:i/>
        </w:rPr>
        <w:t>.</w:t>
      </w:r>
      <w:r w:rsidRPr="00077114">
        <w:t xml:space="preserve"> </w:t>
      </w:r>
      <w:r w:rsidRPr="00077114">
        <w:rPr>
          <w:b/>
        </w:rPr>
        <w:t>14</w:t>
      </w:r>
      <w:r w:rsidRPr="00077114">
        <w:t xml:space="preserve"> (5), 501</w:t>
      </w:r>
      <w:r w:rsidR="0046327F">
        <w:t>–</w:t>
      </w:r>
      <w:r w:rsidRPr="00077114">
        <w:t>503 (2008).</w:t>
      </w:r>
    </w:p>
    <w:p w14:paraId="71E21374" w14:textId="6FE983EF" w:rsidR="00116BD2" w:rsidRPr="00077114" w:rsidRDefault="00116BD2" w:rsidP="00CD12E6">
      <w:pPr>
        <w:pStyle w:val="EndNoteBibliography"/>
        <w:numPr>
          <w:ilvl w:val="0"/>
          <w:numId w:val="41"/>
        </w:numPr>
        <w:ind w:left="0" w:firstLine="0"/>
      </w:pPr>
      <w:r w:rsidRPr="00077114">
        <w:t>Planken, A., Porokuokka, L. L., Hanninen, A. L., Tuominen, R. K.</w:t>
      </w:r>
      <w:r>
        <w:t>,</w:t>
      </w:r>
      <w:r w:rsidR="00F56097">
        <w:t xml:space="preserve"> </w:t>
      </w:r>
      <w:r w:rsidRPr="00077114">
        <w:t xml:space="preserve">Andressoo, J. O. Medium-throughput computer aided micro-island method to assay embryonic dopaminergic neuron cultures in vitro. </w:t>
      </w:r>
      <w:r w:rsidRPr="00077114">
        <w:rPr>
          <w:i/>
        </w:rPr>
        <w:t>J</w:t>
      </w:r>
      <w:r>
        <w:rPr>
          <w:i/>
        </w:rPr>
        <w:t>ournal of</w:t>
      </w:r>
      <w:r w:rsidRPr="00077114">
        <w:rPr>
          <w:i/>
        </w:rPr>
        <w:t xml:space="preserve"> Neurosci</w:t>
      </w:r>
      <w:r>
        <w:rPr>
          <w:i/>
        </w:rPr>
        <w:t>ence</w:t>
      </w:r>
      <w:r w:rsidRPr="00077114">
        <w:rPr>
          <w:i/>
        </w:rPr>
        <w:t xml:space="preserve"> Methods.</w:t>
      </w:r>
      <w:r w:rsidRPr="00077114">
        <w:t xml:space="preserve"> </w:t>
      </w:r>
      <w:r w:rsidRPr="00077114">
        <w:rPr>
          <w:b/>
        </w:rPr>
        <w:t>194</w:t>
      </w:r>
      <w:r w:rsidRPr="00077114">
        <w:t xml:space="preserve"> (1), 122</w:t>
      </w:r>
      <w:r w:rsidR="0046327F">
        <w:t>–</w:t>
      </w:r>
      <w:r w:rsidRPr="00077114">
        <w:t>131 (2010).</w:t>
      </w:r>
    </w:p>
    <w:p w14:paraId="09114DFE" w14:textId="374CBADA" w:rsidR="00116BD2" w:rsidRPr="00077114" w:rsidRDefault="00116BD2" w:rsidP="00CD12E6">
      <w:pPr>
        <w:pStyle w:val="EndNoteBibliography"/>
        <w:numPr>
          <w:ilvl w:val="0"/>
          <w:numId w:val="41"/>
        </w:numPr>
        <w:ind w:left="0" w:firstLine="0"/>
      </w:pPr>
      <w:r w:rsidRPr="00077114">
        <w:t>Lin, L. F., Doherty, D. H., Lile, J. D., Bektesh, S.</w:t>
      </w:r>
      <w:r>
        <w:t>,</w:t>
      </w:r>
      <w:r w:rsidRPr="00077114">
        <w:t xml:space="preserve"> Collins, F. GDNF: a glial cell line-derived neurotrophic factor for midbrain dopaminergic neurons. </w:t>
      </w:r>
      <w:r w:rsidRPr="00077114">
        <w:rPr>
          <w:i/>
        </w:rPr>
        <w:t>Science.</w:t>
      </w:r>
      <w:r w:rsidRPr="00077114">
        <w:t xml:space="preserve"> </w:t>
      </w:r>
      <w:r w:rsidRPr="00077114">
        <w:rPr>
          <w:b/>
        </w:rPr>
        <w:t>260</w:t>
      </w:r>
      <w:r w:rsidRPr="00077114">
        <w:t xml:space="preserve"> (5111), 1130</w:t>
      </w:r>
      <w:r w:rsidR="0046327F">
        <w:t>–</w:t>
      </w:r>
      <w:r w:rsidRPr="00077114">
        <w:t>1132 (1993).</w:t>
      </w:r>
    </w:p>
    <w:p w14:paraId="77E9BEB2" w14:textId="113C1916" w:rsidR="00116BD2" w:rsidRPr="00077114" w:rsidRDefault="00116BD2" w:rsidP="00CD12E6">
      <w:pPr>
        <w:pStyle w:val="EndNoteBibliography"/>
        <w:numPr>
          <w:ilvl w:val="0"/>
          <w:numId w:val="41"/>
        </w:numPr>
        <w:ind w:left="0" w:firstLine="0"/>
      </w:pPr>
      <w:r w:rsidRPr="00B1209C">
        <w:rPr>
          <w:lang w:val="sv-SE"/>
        </w:rPr>
        <w:t>Hoffer, B. J.</w:t>
      </w:r>
      <w:r w:rsidRPr="00B1209C">
        <w:rPr>
          <w:iCs/>
          <w:lang w:val="sv-SE"/>
        </w:rPr>
        <w:t xml:space="preserve"> et al. </w:t>
      </w:r>
      <w:r w:rsidRPr="00077114">
        <w:t xml:space="preserve">Glial cell line-derived neurotrophic factor reverses toxin-induced injury to midbrain dopaminergic neurons in vivo. </w:t>
      </w:r>
      <w:r w:rsidRPr="00077114">
        <w:rPr>
          <w:i/>
        </w:rPr>
        <w:t>Neurosci</w:t>
      </w:r>
      <w:r>
        <w:rPr>
          <w:i/>
        </w:rPr>
        <w:t>ence</w:t>
      </w:r>
      <w:r w:rsidRPr="00077114">
        <w:rPr>
          <w:i/>
        </w:rPr>
        <w:t xml:space="preserve"> Lett</w:t>
      </w:r>
      <w:r>
        <w:rPr>
          <w:i/>
        </w:rPr>
        <w:t>ers</w:t>
      </w:r>
      <w:r w:rsidRPr="00077114">
        <w:rPr>
          <w:i/>
        </w:rPr>
        <w:t>.</w:t>
      </w:r>
      <w:r w:rsidRPr="00077114">
        <w:t xml:space="preserve"> </w:t>
      </w:r>
      <w:r w:rsidRPr="00077114">
        <w:rPr>
          <w:b/>
        </w:rPr>
        <w:t>182</w:t>
      </w:r>
      <w:r w:rsidRPr="00077114">
        <w:t xml:space="preserve"> (1), 107</w:t>
      </w:r>
      <w:r w:rsidR="0046327F">
        <w:t>–</w:t>
      </w:r>
      <w:r w:rsidRPr="00077114">
        <w:t>111 (1994).</w:t>
      </w:r>
    </w:p>
    <w:p w14:paraId="5D45A00F" w14:textId="4048396F" w:rsidR="00116BD2" w:rsidRPr="00077114" w:rsidRDefault="00116BD2" w:rsidP="00CD12E6">
      <w:pPr>
        <w:pStyle w:val="EndNoteBibliography"/>
        <w:numPr>
          <w:ilvl w:val="0"/>
          <w:numId w:val="41"/>
        </w:numPr>
        <w:ind w:left="0" w:firstLine="0"/>
      </w:pPr>
      <w:r w:rsidRPr="00077114">
        <w:t>Kearns, C. M</w:t>
      </w:r>
      <w:r>
        <w:t xml:space="preserve">., </w:t>
      </w:r>
      <w:r w:rsidRPr="00077114">
        <w:t xml:space="preserve">Gash, D. M. GDNF protects nigral dopamine neurons against 6-hydroxydopamine in vivo. </w:t>
      </w:r>
      <w:r w:rsidRPr="00077114">
        <w:rPr>
          <w:i/>
        </w:rPr>
        <w:t>Brain Res</w:t>
      </w:r>
      <w:r>
        <w:rPr>
          <w:i/>
        </w:rPr>
        <w:t>earch</w:t>
      </w:r>
      <w:r w:rsidRPr="00077114">
        <w:rPr>
          <w:i/>
        </w:rPr>
        <w:t>.</w:t>
      </w:r>
      <w:r w:rsidRPr="00077114">
        <w:t xml:space="preserve"> </w:t>
      </w:r>
      <w:r w:rsidRPr="00077114">
        <w:rPr>
          <w:b/>
        </w:rPr>
        <w:t>672</w:t>
      </w:r>
      <w:r w:rsidRPr="00077114">
        <w:t xml:space="preserve"> (1</w:t>
      </w:r>
      <w:r w:rsidR="0046327F">
        <w:t>–</w:t>
      </w:r>
      <w:r w:rsidRPr="00077114">
        <w:t>2), 104</w:t>
      </w:r>
      <w:r w:rsidR="0046327F">
        <w:t>–</w:t>
      </w:r>
      <w:r w:rsidRPr="00077114">
        <w:t>111 (1995).</w:t>
      </w:r>
    </w:p>
    <w:p w14:paraId="531A40C8" w14:textId="27BB8144" w:rsidR="00116BD2" w:rsidRPr="00077114" w:rsidRDefault="00116BD2" w:rsidP="00CD12E6">
      <w:pPr>
        <w:pStyle w:val="EndNoteBibliography"/>
        <w:numPr>
          <w:ilvl w:val="0"/>
          <w:numId w:val="41"/>
        </w:numPr>
        <w:ind w:left="0" w:firstLine="0"/>
      </w:pPr>
      <w:r w:rsidRPr="00077114">
        <w:t>Kirik, D., Rosenblad, C., Bjorklund, A.</w:t>
      </w:r>
      <w:r>
        <w:t xml:space="preserve">, </w:t>
      </w:r>
      <w:r w:rsidRPr="00077114">
        <w:t xml:space="preserve">Mandel, R. J. Long-term rAAV-mediated gene transfer of GDNF in the rat Parkinson's model: intrastriatal but not intranigral transduction promotes functional regeneration in the lesioned nigrostriatal system. </w:t>
      </w:r>
      <w:r w:rsidRPr="00077114">
        <w:rPr>
          <w:i/>
        </w:rPr>
        <w:t>J</w:t>
      </w:r>
      <w:r>
        <w:rPr>
          <w:i/>
        </w:rPr>
        <w:t>ournal of</w:t>
      </w:r>
      <w:r w:rsidRPr="00077114">
        <w:rPr>
          <w:i/>
        </w:rPr>
        <w:t xml:space="preserve"> Neurosci</w:t>
      </w:r>
      <w:r>
        <w:rPr>
          <w:i/>
        </w:rPr>
        <w:t>ence</w:t>
      </w:r>
      <w:r w:rsidRPr="00077114">
        <w:rPr>
          <w:i/>
        </w:rPr>
        <w:t>.</w:t>
      </w:r>
      <w:r w:rsidRPr="00077114">
        <w:t xml:space="preserve"> </w:t>
      </w:r>
      <w:r w:rsidRPr="00077114">
        <w:rPr>
          <w:b/>
        </w:rPr>
        <w:t>20</w:t>
      </w:r>
      <w:r w:rsidRPr="00077114">
        <w:t xml:space="preserve"> (12), 4686</w:t>
      </w:r>
      <w:r w:rsidR="0046327F">
        <w:t>–</w:t>
      </w:r>
      <w:r w:rsidRPr="00077114">
        <w:t>4700 (2000).</w:t>
      </w:r>
    </w:p>
    <w:p w14:paraId="313410A0" w14:textId="3C3DFF02" w:rsidR="00116BD2" w:rsidRPr="00077114" w:rsidRDefault="00116BD2" w:rsidP="00CD12E6">
      <w:pPr>
        <w:pStyle w:val="EndNoteBibliography"/>
        <w:numPr>
          <w:ilvl w:val="0"/>
          <w:numId w:val="41"/>
        </w:numPr>
        <w:ind w:left="0" w:firstLine="0"/>
      </w:pPr>
      <w:r w:rsidRPr="00077114">
        <w:t>Chmielarz, P.</w:t>
      </w:r>
      <w:r w:rsidRPr="00077114">
        <w:rPr>
          <w:i/>
        </w:rPr>
        <w:t xml:space="preserve"> </w:t>
      </w:r>
      <w:r w:rsidRPr="00F50554">
        <w:rPr>
          <w:iCs/>
        </w:rPr>
        <w:t xml:space="preserve">et al. </w:t>
      </w:r>
      <w:r w:rsidRPr="00077114">
        <w:t>GDNF/RET signaling pathway activation eliminates Lewy Body pathology in midbrain dopamine neurons.</w:t>
      </w:r>
      <w:r w:rsidR="00F56097">
        <w:t xml:space="preserve"> </w:t>
      </w:r>
      <w:r w:rsidRPr="00077114">
        <w:t>10.1101/752899 %J bioRxiv 752899, (2019).</w:t>
      </w:r>
    </w:p>
    <w:p w14:paraId="356E870B" w14:textId="316CB5B6" w:rsidR="00116BD2" w:rsidRPr="00077114" w:rsidRDefault="00116BD2" w:rsidP="00CD12E6">
      <w:pPr>
        <w:pStyle w:val="EndNoteBibliography"/>
        <w:numPr>
          <w:ilvl w:val="0"/>
          <w:numId w:val="41"/>
        </w:numPr>
        <w:ind w:left="0" w:firstLine="0"/>
      </w:pPr>
      <w:r w:rsidRPr="002509C8">
        <w:rPr>
          <w:lang w:val="fi-FI"/>
        </w:rPr>
        <w:t>Ganjam, G. K.</w:t>
      </w:r>
      <w:r w:rsidRPr="002509C8">
        <w:rPr>
          <w:iCs/>
          <w:lang w:val="fi-FI"/>
        </w:rPr>
        <w:t xml:space="preserve"> et al. </w:t>
      </w:r>
      <w:r w:rsidRPr="00077114">
        <w:t xml:space="preserve">Mitochondrial damage by α-synuclein causes cell death in human dopaminergic neurons. </w:t>
      </w:r>
      <w:r w:rsidRPr="00077114">
        <w:rPr>
          <w:i/>
        </w:rPr>
        <w:t>Cell Death &amp; Disease.</w:t>
      </w:r>
      <w:r w:rsidRPr="00077114">
        <w:t xml:space="preserve"> </w:t>
      </w:r>
      <w:r w:rsidRPr="00077114">
        <w:rPr>
          <w:b/>
        </w:rPr>
        <w:t>10</w:t>
      </w:r>
      <w:r w:rsidRPr="00077114">
        <w:t xml:space="preserve"> (11), 865 (2019).</w:t>
      </w:r>
    </w:p>
    <w:p w14:paraId="6C3F7E52" w14:textId="065A3FB3" w:rsidR="00116BD2" w:rsidRPr="00077114" w:rsidRDefault="00116BD2" w:rsidP="00CD12E6">
      <w:pPr>
        <w:pStyle w:val="EndNoteBibliography"/>
        <w:numPr>
          <w:ilvl w:val="0"/>
          <w:numId w:val="41"/>
        </w:numPr>
        <w:ind w:left="0" w:firstLine="0"/>
      </w:pPr>
      <w:r w:rsidRPr="00077114">
        <w:t>Bieri, G.</w:t>
      </w:r>
      <w:r w:rsidRPr="00077114">
        <w:rPr>
          <w:i/>
        </w:rPr>
        <w:t xml:space="preserve"> </w:t>
      </w:r>
      <w:r w:rsidRPr="00F50554">
        <w:rPr>
          <w:iCs/>
        </w:rPr>
        <w:t xml:space="preserve">et al. </w:t>
      </w:r>
      <w:r w:rsidRPr="00077114">
        <w:t xml:space="preserve">LRRK2 modifies α-syn pathology and spread in mouse models and human neurons. </w:t>
      </w:r>
      <w:r w:rsidRPr="00077114">
        <w:rPr>
          <w:i/>
        </w:rPr>
        <w:t>Acta Neuropathol</w:t>
      </w:r>
      <w:r>
        <w:rPr>
          <w:i/>
        </w:rPr>
        <w:t>ogica</w:t>
      </w:r>
      <w:r w:rsidRPr="00077114">
        <w:rPr>
          <w:i/>
        </w:rPr>
        <w:t>.</w:t>
      </w:r>
      <w:r w:rsidRPr="00077114">
        <w:t xml:space="preserve"> </w:t>
      </w:r>
      <w:r w:rsidRPr="00077114">
        <w:rPr>
          <w:b/>
        </w:rPr>
        <w:t>137</w:t>
      </w:r>
      <w:r w:rsidRPr="00077114">
        <w:t xml:space="preserve"> (6), 961</w:t>
      </w:r>
      <w:r w:rsidR="0046327F">
        <w:t>–</w:t>
      </w:r>
      <w:r w:rsidRPr="00077114">
        <w:t>980 (2019).</w:t>
      </w:r>
    </w:p>
    <w:p w14:paraId="5ADDFB03" w14:textId="755F444A" w:rsidR="00116BD2" w:rsidRPr="00077114" w:rsidRDefault="00116BD2" w:rsidP="00CD12E6">
      <w:pPr>
        <w:pStyle w:val="EndNoteBibliography"/>
        <w:numPr>
          <w:ilvl w:val="0"/>
          <w:numId w:val="41"/>
        </w:numPr>
        <w:ind w:left="0" w:firstLine="0"/>
      </w:pPr>
      <w:r w:rsidRPr="00077114">
        <w:t>Kamentsky, L.</w:t>
      </w:r>
      <w:r w:rsidRPr="00F50554">
        <w:rPr>
          <w:iCs/>
        </w:rPr>
        <w:t xml:space="preserve"> et al. </w:t>
      </w:r>
      <w:r w:rsidRPr="00077114">
        <w:t xml:space="preserve">Improved structure, function and compatibility for CellProfiler: modular high-throughput image analysis software. </w:t>
      </w:r>
      <w:r w:rsidRPr="00077114">
        <w:rPr>
          <w:i/>
        </w:rPr>
        <w:t>Bioinformatics.</w:t>
      </w:r>
      <w:r w:rsidRPr="00077114">
        <w:t xml:space="preserve"> </w:t>
      </w:r>
      <w:r w:rsidRPr="00077114">
        <w:rPr>
          <w:b/>
        </w:rPr>
        <w:t>27</w:t>
      </w:r>
      <w:r w:rsidRPr="00077114">
        <w:t xml:space="preserve"> (8), 1179</w:t>
      </w:r>
      <w:r w:rsidR="0046327F">
        <w:t>–</w:t>
      </w:r>
      <w:r w:rsidRPr="00077114">
        <w:t>1180</w:t>
      </w:r>
      <w:r>
        <w:t xml:space="preserve"> </w:t>
      </w:r>
      <w:r w:rsidRPr="00077114">
        <w:t>(2011).</w:t>
      </w:r>
    </w:p>
    <w:p w14:paraId="10F3793C" w14:textId="62CBCA09" w:rsidR="00116BD2" w:rsidRPr="00077114" w:rsidRDefault="00116BD2" w:rsidP="00CD12E6">
      <w:pPr>
        <w:pStyle w:val="EndNoteBibliography"/>
        <w:numPr>
          <w:ilvl w:val="0"/>
          <w:numId w:val="41"/>
        </w:numPr>
        <w:ind w:left="0" w:firstLine="0"/>
      </w:pPr>
      <w:r w:rsidRPr="00077114">
        <w:t>McQuin, C.</w:t>
      </w:r>
      <w:r w:rsidRPr="00077114">
        <w:rPr>
          <w:i/>
        </w:rPr>
        <w:t xml:space="preserve"> </w:t>
      </w:r>
      <w:r w:rsidRPr="00CD12E6">
        <w:rPr>
          <w:iCs/>
        </w:rPr>
        <w:t>et al.</w:t>
      </w:r>
      <w:r w:rsidRPr="00077114">
        <w:t xml:space="preserve"> CellProfiler 3.0: Next-generation image processing for biology. </w:t>
      </w:r>
      <w:r w:rsidRPr="00077114">
        <w:rPr>
          <w:i/>
        </w:rPr>
        <w:t>PLoS Biol</w:t>
      </w:r>
      <w:r>
        <w:rPr>
          <w:i/>
        </w:rPr>
        <w:t>ogy</w:t>
      </w:r>
      <w:r w:rsidRPr="00077114">
        <w:rPr>
          <w:i/>
        </w:rPr>
        <w:t>.</w:t>
      </w:r>
      <w:r w:rsidRPr="00077114">
        <w:t xml:space="preserve"> </w:t>
      </w:r>
      <w:r w:rsidRPr="00077114">
        <w:rPr>
          <w:b/>
        </w:rPr>
        <w:t>16</w:t>
      </w:r>
      <w:r w:rsidRPr="00077114">
        <w:t xml:space="preserve"> (7), e2005970 (2018).</w:t>
      </w:r>
    </w:p>
    <w:p w14:paraId="677EAFC9" w14:textId="6BAB7EB1" w:rsidR="00116BD2" w:rsidRPr="00077114" w:rsidRDefault="00116BD2" w:rsidP="00CD12E6">
      <w:pPr>
        <w:pStyle w:val="EndNoteBibliography"/>
        <w:numPr>
          <w:ilvl w:val="0"/>
          <w:numId w:val="41"/>
        </w:numPr>
        <w:ind w:left="0" w:firstLine="0"/>
      </w:pPr>
      <w:r w:rsidRPr="00077114">
        <w:t>Kumar, S. T., Donzelli, S., Chiki, A., Syed, M. M. K.</w:t>
      </w:r>
      <w:r>
        <w:t>,</w:t>
      </w:r>
      <w:r w:rsidR="00F56097">
        <w:t xml:space="preserve"> </w:t>
      </w:r>
      <w:r w:rsidRPr="00077114">
        <w:t xml:space="preserve">Lashuel, H. A. A simple, versatile and robust centrifugation-based filtration protocol for the isolation and quantification of alpha-synuclein monomers, oligomers and fibrils: Towards improving experimental reproducibility in alpha-synuclein research. </w:t>
      </w:r>
      <w:r w:rsidRPr="00077114">
        <w:rPr>
          <w:i/>
        </w:rPr>
        <w:t>J</w:t>
      </w:r>
      <w:r>
        <w:rPr>
          <w:i/>
        </w:rPr>
        <w:t>ournal of</w:t>
      </w:r>
      <w:r w:rsidRPr="00077114">
        <w:rPr>
          <w:i/>
        </w:rPr>
        <w:t xml:space="preserve"> Neurochem</w:t>
      </w:r>
      <w:r>
        <w:rPr>
          <w:i/>
        </w:rPr>
        <w:t>istry</w:t>
      </w:r>
      <w:r w:rsidRPr="00077114">
        <w:rPr>
          <w:i/>
        </w:rPr>
        <w:t>.</w:t>
      </w:r>
      <w:r w:rsidRPr="00077114">
        <w:t xml:space="preserve"> </w:t>
      </w:r>
      <w:r w:rsidR="0046327F">
        <w:t>In Press</w:t>
      </w:r>
      <w:r w:rsidRPr="00077114">
        <w:t>, (2020).</w:t>
      </w:r>
    </w:p>
    <w:p w14:paraId="022AACAE" w14:textId="498FCB50" w:rsidR="00116BD2" w:rsidRPr="00077114" w:rsidRDefault="00116BD2" w:rsidP="00CD12E6">
      <w:pPr>
        <w:pStyle w:val="EndNoteBibliography"/>
        <w:numPr>
          <w:ilvl w:val="0"/>
          <w:numId w:val="41"/>
        </w:numPr>
        <w:ind w:left="0" w:firstLine="0"/>
      </w:pPr>
      <w:r w:rsidRPr="00B1209C">
        <w:rPr>
          <w:lang w:val="fi-FI"/>
        </w:rPr>
        <w:t>Polinski, N. K.</w:t>
      </w:r>
      <w:r w:rsidRPr="00B1209C">
        <w:rPr>
          <w:iCs/>
          <w:lang w:val="fi-FI"/>
        </w:rPr>
        <w:t xml:space="preserve"> et al. </w:t>
      </w:r>
      <w:r w:rsidRPr="00077114">
        <w:t xml:space="preserve">Best Practices for Generating and Using Alpha-Synuclein Pre-Formed Fibrils to Model Parkinson's Disease in Rodents.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0046327F" w:rsidRPr="00CD12E6">
        <w:rPr>
          <w:b/>
          <w:bCs/>
        </w:rPr>
        <w:t>8</w:t>
      </w:r>
      <w:r w:rsidR="0046327F">
        <w:t xml:space="preserve"> </w:t>
      </w:r>
      <w:r w:rsidR="0046327F" w:rsidRPr="0046327F">
        <w:t>(2)</w:t>
      </w:r>
      <w:r w:rsidR="0046327F">
        <w:t xml:space="preserve">, </w:t>
      </w:r>
      <w:r w:rsidR="0046327F" w:rsidRPr="0046327F">
        <w:t>303</w:t>
      </w:r>
      <w:r w:rsidR="0046327F">
        <w:t>–</w:t>
      </w:r>
      <w:r w:rsidR="0046327F" w:rsidRPr="0046327F">
        <w:t>322</w:t>
      </w:r>
      <w:r w:rsidRPr="00077114">
        <w:t xml:space="preserve"> (2018).</w:t>
      </w:r>
    </w:p>
    <w:p w14:paraId="3A2F4FF3" w14:textId="024B95C4" w:rsidR="00116BD2" w:rsidRPr="00077114" w:rsidRDefault="00116BD2" w:rsidP="00CD12E6">
      <w:pPr>
        <w:pStyle w:val="EndNoteBibliography"/>
        <w:numPr>
          <w:ilvl w:val="0"/>
          <w:numId w:val="41"/>
        </w:numPr>
        <w:ind w:left="0" w:firstLine="0"/>
      </w:pPr>
      <w:r w:rsidRPr="002509C8">
        <w:rPr>
          <w:lang w:val="fi-FI"/>
        </w:rPr>
        <w:t>Patterson, J. R.</w:t>
      </w:r>
      <w:r w:rsidRPr="002509C8">
        <w:rPr>
          <w:i/>
          <w:lang w:val="fi-FI"/>
        </w:rPr>
        <w:t xml:space="preserve"> </w:t>
      </w:r>
      <w:r w:rsidRPr="002509C8">
        <w:rPr>
          <w:iCs/>
          <w:lang w:val="fi-FI"/>
        </w:rPr>
        <w:t xml:space="preserve">et al. </w:t>
      </w:r>
      <w:r w:rsidRPr="00077114">
        <w:t xml:space="preserve">Generation of Alpha-Synuclein Preformed Fibrils from Monomers and Use In Vivo. </w:t>
      </w:r>
      <w:r w:rsidRPr="00077114">
        <w:rPr>
          <w:i/>
        </w:rPr>
        <w:t>J</w:t>
      </w:r>
      <w:r>
        <w:rPr>
          <w:i/>
        </w:rPr>
        <w:t>ournal of</w:t>
      </w:r>
      <w:r w:rsidRPr="00077114">
        <w:rPr>
          <w:i/>
        </w:rPr>
        <w:t xml:space="preserve"> Vis</w:t>
      </w:r>
      <w:r>
        <w:rPr>
          <w:i/>
        </w:rPr>
        <w:t>ualized</w:t>
      </w:r>
      <w:r w:rsidRPr="00077114">
        <w:rPr>
          <w:i/>
        </w:rPr>
        <w:t xml:space="preserve"> Exp</w:t>
      </w:r>
      <w:r>
        <w:rPr>
          <w:i/>
        </w:rPr>
        <w:t>eriments</w:t>
      </w:r>
      <w:r w:rsidRPr="00077114">
        <w:rPr>
          <w:i/>
        </w:rPr>
        <w:t>.</w:t>
      </w:r>
      <w:r w:rsidRPr="00077114">
        <w:t xml:space="preserve"> (148), e59758 (2019).</w:t>
      </w:r>
    </w:p>
    <w:p w14:paraId="441AF4B9" w14:textId="7F181900" w:rsidR="00116BD2" w:rsidRPr="00077114" w:rsidRDefault="00116BD2" w:rsidP="00CD12E6">
      <w:pPr>
        <w:pStyle w:val="EndNoteBibliography"/>
        <w:numPr>
          <w:ilvl w:val="0"/>
          <w:numId w:val="41"/>
        </w:numPr>
        <w:ind w:left="0" w:firstLine="0"/>
      </w:pPr>
      <w:r w:rsidRPr="00077114">
        <w:t xml:space="preserve">Bousset, L., Brundin, P., Bockmann, A., Meier, B. Melki, R. An Efficient Procedure for Removal and Inactivation of Alpha-Synuclein Assemblies from Laboratory Materials. </w:t>
      </w:r>
      <w:r w:rsidRPr="00077114">
        <w:rPr>
          <w:i/>
        </w:rPr>
        <w:t>J</w:t>
      </w:r>
      <w:r>
        <w:rPr>
          <w:i/>
        </w:rPr>
        <w:t>ournal of</w:t>
      </w:r>
      <w:r w:rsidRPr="00077114">
        <w:rPr>
          <w:i/>
        </w:rPr>
        <w:t xml:space="preserve"> Parkinsons Dis</w:t>
      </w:r>
      <w:r>
        <w:rPr>
          <w:i/>
        </w:rPr>
        <w:t>ease</w:t>
      </w:r>
      <w:r w:rsidRPr="00077114">
        <w:rPr>
          <w:i/>
        </w:rPr>
        <w:t>.</w:t>
      </w:r>
      <w:r w:rsidRPr="00077114">
        <w:t xml:space="preserve"> </w:t>
      </w:r>
      <w:r w:rsidRPr="00077114">
        <w:rPr>
          <w:b/>
        </w:rPr>
        <w:t>6</w:t>
      </w:r>
      <w:r w:rsidRPr="00077114">
        <w:t xml:space="preserve"> (1), 143</w:t>
      </w:r>
      <w:r w:rsidR="0046327F">
        <w:t>–</w:t>
      </w:r>
      <w:r w:rsidRPr="00077114">
        <w:t>151 (2016).</w:t>
      </w:r>
    </w:p>
    <w:p w14:paraId="592B26B6" w14:textId="17A1640D" w:rsidR="00116BD2" w:rsidRPr="00077114" w:rsidRDefault="00116BD2" w:rsidP="00CD12E6">
      <w:pPr>
        <w:pStyle w:val="EndNoteBibliography"/>
        <w:numPr>
          <w:ilvl w:val="0"/>
          <w:numId w:val="41"/>
        </w:numPr>
        <w:ind w:left="0" w:firstLine="0"/>
      </w:pPr>
      <w:r w:rsidRPr="00B1209C">
        <w:rPr>
          <w:lang w:val="fi-FI"/>
        </w:rPr>
        <w:t>Jones, T. R.</w:t>
      </w:r>
      <w:r w:rsidRPr="00B1209C">
        <w:rPr>
          <w:i/>
          <w:lang w:val="fi-FI"/>
        </w:rPr>
        <w:t xml:space="preserve"> </w:t>
      </w:r>
      <w:r w:rsidRPr="00B1209C">
        <w:rPr>
          <w:iCs/>
          <w:lang w:val="fi-FI"/>
        </w:rPr>
        <w:t xml:space="preserve">et al. </w:t>
      </w:r>
      <w:r w:rsidRPr="00077114">
        <w:t xml:space="preserve">Scoring diverse cellular morphologies in image-based screens with iterative feedback and machine learning. </w:t>
      </w:r>
      <w:r w:rsidRPr="00077114">
        <w:rPr>
          <w:i/>
        </w:rPr>
        <w:t>Proc</w:t>
      </w:r>
      <w:r>
        <w:rPr>
          <w:i/>
        </w:rPr>
        <w:t>eedings of the</w:t>
      </w:r>
      <w:r w:rsidRPr="00077114">
        <w:rPr>
          <w:i/>
        </w:rPr>
        <w:t xml:space="preserve"> Nat</w:t>
      </w:r>
      <w:r>
        <w:rPr>
          <w:i/>
        </w:rPr>
        <w:t>iona</w:t>
      </w:r>
      <w:r w:rsidRPr="00077114">
        <w:rPr>
          <w:i/>
        </w:rPr>
        <w:t>l Acad</w:t>
      </w:r>
      <w:r>
        <w:rPr>
          <w:i/>
        </w:rPr>
        <w:t>emy of</w:t>
      </w:r>
      <w:r w:rsidRPr="00077114">
        <w:rPr>
          <w:i/>
        </w:rPr>
        <w:t xml:space="preserve"> Sci</w:t>
      </w:r>
      <w:r>
        <w:rPr>
          <w:i/>
        </w:rPr>
        <w:t>ences</w:t>
      </w:r>
      <w:r w:rsidRPr="00077114">
        <w:rPr>
          <w:i/>
        </w:rPr>
        <w:t xml:space="preserve"> U S A.</w:t>
      </w:r>
      <w:r w:rsidRPr="00077114">
        <w:t xml:space="preserve"> </w:t>
      </w:r>
      <w:r w:rsidRPr="00077114">
        <w:rPr>
          <w:b/>
        </w:rPr>
        <w:t>106</w:t>
      </w:r>
      <w:r w:rsidRPr="00077114">
        <w:t xml:space="preserve"> (6), 1826</w:t>
      </w:r>
      <w:r w:rsidR="0046327F">
        <w:t>–</w:t>
      </w:r>
      <w:r w:rsidRPr="00077114">
        <w:t>1831 (2009).</w:t>
      </w:r>
    </w:p>
    <w:p w14:paraId="6778F539" w14:textId="701FBF75" w:rsidR="00116BD2" w:rsidRPr="00077114" w:rsidRDefault="00116BD2" w:rsidP="00CD12E6">
      <w:pPr>
        <w:pStyle w:val="EndNoteBibliography"/>
        <w:numPr>
          <w:ilvl w:val="0"/>
          <w:numId w:val="41"/>
        </w:numPr>
        <w:ind w:left="0" w:firstLine="0"/>
      </w:pPr>
      <w:r w:rsidRPr="00077114">
        <w:t>Braak, H.</w:t>
      </w:r>
      <w:r w:rsidRPr="00077114">
        <w:rPr>
          <w:i/>
        </w:rPr>
        <w:t xml:space="preserve"> </w:t>
      </w:r>
      <w:r w:rsidRPr="00F50554">
        <w:rPr>
          <w:iCs/>
        </w:rPr>
        <w:t xml:space="preserve">et al. </w:t>
      </w:r>
      <w:r w:rsidRPr="00077114">
        <w:t xml:space="preserve">Staging of brain pathology related to sporadic Parkinson's disease. </w:t>
      </w:r>
      <w:r w:rsidRPr="00077114">
        <w:rPr>
          <w:i/>
        </w:rPr>
        <w:t>Neurobiol</w:t>
      </w:r>
      <w:r>
        <w:rPr>
          <w:i/>
        </w:rPr>
        <w:t>ogy of</w:t>
      </w:r>
      <w:r w:rsidRPr="00077114">
        <w:rPr>
          <w:i/>
        </w:rPr>
        <w:t xml:space="preserve"> Aging.</w:t>
      </w:r>
      <w:r w:rsidRPr="00077114">
        <w:t xml:space="preserve"> </w:t>
      </w:r>
      <w:r w:rsidRPr="00077114">
        <w:rPr>
          <w:b/>
        </w:rPr>
        <w:t>24</w:t>
      </w:r>
      <w:r w:rsidRPr="00077114">
        <w:t xml:space="preserve"> (2), 197</w:t>
      </w:r>
      <w:r w:rsidR="0046327F">
        <w:t>–</w:t>
      </w:r>
      <w:r w:rsidRPr="00077114">
        <w:t>211 (2003).</w:t>
      </w:r>
    </w:p>
    <w:p w14:paraId="26647522" w14:textId="783CA677" w:rsidR="00116BD2" w:rsidRPr="00077114" w:rsidRDefault="00116BD2" w:rsidP="00CD12E6">
      <w:pPr>
        <w:pStyle w:val="EndNoteBibliography"/>
        <w:numPr>
          <w:ilvl w:val="0"/>
          <w:numId w:val="41"/>
        </w:numPr>
        <w:ind w:left="0" w:firstLine="0"/>
      </w:pPr>
      <w:r w:rsidRPr="00077114">
        <w:t>Liss, B.</w:t>
      </w:r>
      <w:r>
        <w:t xml:space="preserve">, </w:t>
      </w:r>
      <w:r w:rsidRPr="00077114">
        <w:t xml:space="preserve">Roeper, J. Individual dopamine midbrain neurons: functional diversity and flexibility in health and disease. </w:t>
      </w:r>
      <w:r w:rsidRPr="00077114">
        <w:rPr>
          <w:i/>
        </w:rPr>
        <w:t>Brain Res</w:t>
      </w:r>
      <w:r>
        <w:rPr>
          <w:i/>
        </w:rPr>
        <w:t>earch</w:t>
      </w:r>
      <w:r w:rsidRPr="00077114">
        <w:rPr>
          <w:i/>
        </w:rPr>
        <w:t xml:space="preserve"> Rev</w:t>
      </w:r>
      <w:r>
        <w:rPr>
          <w:i/>
        </w:rPr>
        <w:t>iews</w:t>
      </w:r>
      <w:r w:rsidRPr="00077114">
        <w:rPr>
          <w:i/>
        </w:rPr>
        <w:t>.</w:t>
      </w:r>
      <w:r w:rsidRPr="00077114">
        <w:t xml:space="preserve"> </w:t>
      </w:r>
      <w:r w:rsidRPr="00077114">
        <w:rPr>
          <w:b/>
        </w:rPr>
        <w:t>58</w:t>
      </w:r>
      <w:r w:rsidRPr="00077114">
        <w:t xml:space="preserve"> (2), 314</w:t>
      </w:r>
      <w:r w:rsidR="0046327F">
        <w:t>–</w:t>
      </w:r>
      <w:r w:rsidRPr="00077114">
        <w:t>321 (2008).</w:t>
      </w:r>
    </w:p>
    <w:p w14:paraId="76EE62A1" w14:textId="0F7A5DE7" w:rsidR="00116BD2" w:rsidRPr="00077114" w:rsidRDefault="00116BD2" w:rsidP="00CD12E6">
      <w:pPr>
        <w:pStyle w:val="EndNoteBibliography"/>
        <w:numPr>
          <w:ilvl w:val="0"/>
          <w:numId w:val="41"/>
        </w:numPr>
        <w:ind w:left="0" w:firstLine="0"/>
      </w:pPr>
      <w:r w:rsidRPr="00077114">
        <w:t>Sulzer, D.</w:t>
      </w:r>
      <w:r>
        <w:t xml:space="preserve">, </w:t>
      </w:r>
      <w:r w:rsidRPr="00077114">
        <w:t xml:space="preserve">Surmeier, D. J. Neuronal vulnerability, pathogenesis, and Parkinson's disease. </w:t>
      </w:r>
      <w:r w:rsidRPr="00077114">
        <w:rPr>
          <w:i/>
        </w:rPr>
        <w:t>Mov</w:t>
      </w:r>
      <w:r>
        <w:rPr>
          <w:i/>
        </w:rPr>
        <w:t>ement</w:t>
      </w:r>
      <w:r w:rsidRPr="00077114">
        <w:rPr>
          <w:i/>
        </w:rPr>
        <w:t xml:space="preserve"> Disord</w:t>
      </w:r>
      <w:r>
        <w:rPr>
          <w:i/>
        </w:rPr>
        <w:t>ers</w:t>
      </w:r>
      <w:r w:rsidRPr="00077114">
        <w:rPr>
          <w:i/>
        </w:rPr>
        <w:t>.</w:t>
      </w:r>
      <w:r w:rsidRPr="00077114">
        <w:t xml:space="preserve"> </w:t>
      </w:r>
      <w:r w:rsidRPr="00077114">
        <w:rPr>
          <w:b/>
        </w:rPr>
        <w:t>28</w:t>
      </w:r>
      <w:r w:rsidRPr="00077114">
        <w:t xml:space="preserve"> (1), 41</w:t>
      </w:r>
      <w:r w:rsidR="0046327F">
        <w:t>–</w:t>
      </w:r>
      <w:r w:rsidRPr="00077114">
        <w:t>50 (2013).</w:t>
      </w:r>
    </w:p>
    <w:p w14:paraId="324AAD0E" w14:textId="61A40B26" w:rsidR="00116BD2" w:rsidRPr="00077114" w:rsidRDefault="00116BD2" w:rsidP="00CD12E6">
      <w:pPr>
        <w:pStyle w:val="EndNoteBibliography"/>
        <w:numPr>
          <w:ilvl w:val="0"/>
          <w:numId w:val="41"/>
        </w:numPr>
        <w:ind w:left="0" w:firstLine="0"/>
      </w:pPr>
      <w:r w:rsidRPr="00077114">
        <w:t>Peelaerts, W.</w:t>
      </w:r>
      <w:r w:rsidRPr="00077114">
        <w:rPr>
          <w:i/>
        </w:rPr>
        <w:t xml:space="preserve"> </w:t>
      </w:r>
      <w:r w:rsidRPr="00F50554">
        <w:rPr>
          <w:iCs/>
        </w:rPr>
        <w:t xml:space="preserve">et al. </w:t>
      </w:r>
      <w:r w:rsidRPr="00077114">
        <w:t xml:space="preserve">alpha-Synuclein strains cause distinct synucleinopathies after local and systemic administration. </w:t>
      </w:r>
      <w:r w:rsidRPr="00077114">
        <w:rPr>
          <w:i/>
        </w:rPr>
        <w:t>Nature.</w:t>
      </w:r>
      <w:r w:rsidRPr="00077114">
        <w:t xml:space="preserve"> </w:t>
      </w:r>
      <w:r w:rsidRPr="00077114">
        <w:rPr>
          <w:b/>
        </w:rPr>
        <w:t>522</w:t>
      </w:r>
      <w:r w:rsidRPr="00077114">
        <w:t xml:space="preserve"> (7556), 340</w:t>
      </w:r>
      <w:r w:rsidR="0046327F">
        <w:t>–</w:t>
      </w:r>
      <w:r w:rsidRPr="00077114">
        <w:t>344 (2015).</w:t>
      </w:r>
    </w:p>
    <w:p w14:paraId="75DDC195" w14:textId="2C391012" w:rsidR="00116BD2" w:rsidRPr="00077114" w:rsidRDefault="00116BD2" w:rsidP="00CD12E6">
      <w:pPr>
        <w:pStyle w:val="EndNoteBibliography"/>
        <w:numPr>
          <w:ilvl w:val="0"/>
          <w:numId w:val="41"/>
        </w:numPr>
        <w:ind w:left="0" w:firstLine="0"/>
      </w:pPr>
      <w:r w:rsidRPr="00077114">
        <w:t xml:space="preserve">Lew, M. Good statistical practice in pharmacology. Problem 1. </w:t>
      </w:r>
      <w:r w:rsidRPr="00077114">
        <w:rPr>
          <w:i/>
        </w:rPr>
        <w:t>Br</w:t>
      </w:r>
      <w:r>
        <w:rPr>
          <w:i/>
        </w:rPr>
        <w:t>itish</w:t>
      </w:r>
      <w:r w:rsidRPr="00077114">
        <w:rPr>
          <w:i/>
        </w:rPr>
        <w:t xml:space="preserve"> J</w:t>
      </w:r>
      <w:r>
        <w:rPr>
          <w:i/>
        </w:rPr>
        <w:t>ournal of</w:t>
      </w:r>
      <w:r w:rsidRPr="00077114">
        <w:rPr>
          <w:i/>
        </w:rPr>
        <w:t xml:space="preserve"> Pharmacol</w:t>
      </w:r>
      <w:r>
        <w:rPr>
          <w:i/>
        </w:rPr>
        <w:t>ogy</w:t>
      </w:r>
      <w:r w:rsidRPr="00077114">
        <w:rPr>
          <w:i/>
        </w:rPr>
        <w:t>.</w:t>
      </w:r>
      <w:r w:rsidRPr="00077114">
        <w:t xml:space="preserve"> </w:t>
      </w:r>
      <w:r w:rsidRPr="00077114">
        <w:rPr>
          <w:b/>
        </w:rPr>
        <w:t>152</w:t>
      </w:r>
      <w:r w:rsidRPr="00077114">
        <w:t xml:space="preserve"> (3), 295</w:t>
      </w:r>
      <w:r w:rsidR="0046327F" w:rsidRPr="007B1346">
        <w:t>–</w:t>
      </w:r>
      <w:r w:rsidRPr="00077114">
        <w:t>298 (2007).</w:t>
      </w:r>
    </w:p>
    <w:p w14:paraId="5758669E" w14:textId="77777777" w:rsidR="00116BD2" w:rsidRPr="001D4997" w:rsidRDefault="00116BD2" w:rsidP="007B1346">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bookmarkEnd w:id="117"/>
    </w:p>
    <w:p w14:paraId="626A41AB" w14:textId="4B9D7B43" w:rsidR="00C17BFF" w:rsidRPr="001D4997" w:rsidRDefault="00C17BFF" w:rsidP="008B569A">
      <w:pPr>
        <w:rPr>
          <w:rFonts w:asciiTheme="minorHAnsi" w:hAnsiTheme="minorHAnsi" w:cstheme="minorHAnsi"/>
          <w:color w:val="7F7F7F" w:themeColor="text1" w:themeTint="80"/>
        </w:rPr>
      </w:pPr>
    </w:p>
    <w:sectPr w:rsidR="00C17BFF" w:rsidRPr="001D4997" w:rsidSect="00257163">
      <w:headerReference w:type="defaul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F6C51" w14:textId="77777777" w:rsidR="000602CB" w:rsidRDefault="000602CB" w:rsidP="00621C4E">
      <w:r>
        <w:separator/>
      </w:r>
    </w:p>
  </w:endnote>
  <w:endnote w:type="continuationSeparator" w:id="0">
    <w:p w14:paraId="405A51A5" w14:textId="77777777" w:rsidR="000602CB" w:rsidRDefault="000602CB" w:rsidP="00621C4E">
      <w:r>
        <w:continuationSeparator/>
      </w:r>
    </w:p>
  </w:endnote>
  <w:endnote w:type="continuationNotice" w:id="1">
    <w:p w14:paraId="2F2BCC66" w14:textId="77777777" w:rsidR="000602CB" w:rsidRDefault="00060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C3D3E" w14:textId="77777777" w:rsidR="000602CB" w:rsidRDefault="000602CB" w:rsidP="00621C4E">
      <w:r>
        <w:separator/>
      </w:r>
    </w:p>
  </w:footnote>
  <w:footnote w:type="continuationSeparator" w:id="0">
    <w:p w14:paraId="2625D665" w14:textId="77777777" w:rsidR="000602CB" w:rsidRDefault="000602CB" w:rsidP="00621C4E">
      <w:r>
        <w:continuationSeparator/>
      </w:r>
    </w:p>
  </w:footnote>
  <w:footnote w:type="continuationNotice" w:id="1">
    <w:p w14:paraId="23C0BA9F" w14:textId="77777777" w:rsidR="000602CB" w:rsidRDefault="000602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0602CB" w:rsidRPr="006F06E4" w:rsidRDefault="000602C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3CC"/>
    <w:multiLevelType w:val="multilevel"/>
    <w:tmpl w:val="745A42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B5ADA"/>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20795"/>
    <w:multiLevelType w:val="multilevel"/>
    <w:tmpl w:val="329E29E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C72D6"/>
    <w:multiLevelType w:val="multilevel"/>
    <w:tmpl w:val="901E5B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062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95D03"/>
    <w:multiLevelType w:val="multilevel"/>
    <w:tmpl w:val="19D8C166"/>
    <w:lvl w:ilvl="0">
      <w:start w:val="1"/>
      <w:numFmt w:val="decimal"/>
      <w:lvlText w:val="%1."/>
      <w:lvlJc w:val="left"/>
      <w:pPr>
        <w:ind w:left="360" w:hanging="360"/>
      </w:pPr>
      <w:rPr>
        <w:rFonts w:hint="default"/>
      </w:rPr>
    </w:lvl>
    <w:lvl w:ilvl="1">
      <w:start w:val="1"/>
      <w:numFmt w:val="decimal"/>
      <w:suff w:val="nothing"/>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731780"/>
    <w:multiLevelType w:val="multilevel"/>
    <w:tmpl w:val="798213F6"/>
    <w:lvl w:ilvl="0">
      <w:start w:val="1"/>
      <w:numFmt w:val="decimal"/>
      <w:lvlText w:val="14.%1."/>
      <w:lvlJc w:val="left"/>
      <w:pPr>
        <w:ind w:left="360" w:hanging="360"/>
      </w:pPr>
      <w:rPr>
        <w:rFonts w:hint="default"/>
      </w:rPr>
    </w:lvl>
    <w:lvl w:ilvl="1">
      <w:start w:val="1"/>
      <w:numFmt w:val="decimal"/>
      <w:suff w:val="nothing"/>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F63C71"/>
    <w:multiLevelType w:val="multilevel"/>
    <w:tmpl w:val="355424DC"/>
    <w:lvl w:ilvl="0">
      <w:start w:val="6"/>
      <w:numFmt w:val="decimal"/>
      <w:lvlText w:val="%1."/>
      <w:lvlJc w:val="left"/>
      <w:pPr>
        <w:ind w:left="660" w:hanging="660"/>
      </w:pPr>
      <w:rPr>
        <w:rFonts w:hint="default"/>
      </w:rPr>
    </w:lvl>
    <w:lvl w:ilvl="1">
      <w:start w:val="10"/>
      <w:numFmt w:val="decimal"/>
      <w:suff w:val="space"/>
      <w:lvlText w:val="%1.%2."/>
      <w:lvlJc w:val="left"/>
      <w:pPr>
        <w:ind w:left="0" w:firstLine="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30B25"/>
    <w:multiLevelType w:val="multilevel"/>
    <w:tmpl w:val="EB56F56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4533952"/>
    <w:multiLevelType w:val="multilevel"/>
    <w:tmpl w:val="38C2B876"/>
    <w:lvl w:ilvl="0">
      <w:start w:val="1"/>
      <w:numFmt w:val="none"/>
      <w:lvlText w:val="3"/>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976EE"/>
    <w:multiLevelType w:val="multilevel"/>
    <w:tmpl w:val="ABA6841E"/>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B73BB8"/>
    <w:multiLevelType w:val="multilevel"/>
    <w:tmpl w:val="6F50A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B3A71"/>
    <w:multiLevelType w:val="hybridMultilevel"/>
    <w:tmpl w:val="85488B8A"/>
    <w:lvl w:ilvl="0" w:tplc="8578DFD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B2C55"/>
    <w:multiLevelType w:val="hybridMultilevel"/>
    <w:tmpl w:val="E28E057A"/>
    <w:lvl w:ilvl="0" w:tplc="CC5465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0176F"/>
    <w:multiLevelType w:val="multilevel"/>
    <w:tmpl w:val="771622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561FC"/>
    <w:multiLevelType w:val="multilevel"/>
    <w:tmpl w:val="876261F4"/>
    <w:lvl w:ilvl="0">
      <w:start w:val="1"/>
      <w:numFmt w:val="decimal"/>
      <w:lvlText w:val="%1."/>
      <w:lvlJc w:val="left"/>
      <w:pPr>
        <w:ind w:left="360" w:hanging="360"/>
      </w:pPr>
      <w:rPr>
        <w:rFonts w:hint="default"/>
      </w:rPr>
    </w:lvl>
    <w:lvl w:ilvl="1">
      <w:start w:val="1"/>
      <w:numFmt w:val="decimal"/>
      <w:suff w:val="nothing"/>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786B69"/>
    <w:multiLevelType w:val="multilevel"/>
    <w:tmpl w:val="3FAAEDE8"/>
    <w:lvl w:ilvl="0">
      <w:start w:val="4"/>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6B15ABB"/>
    <w:multiLevelType w:val="multilevel"/>
    <w:tmpl w:val="719E33B2"/>
    <w:lvl w:ilvl="0">
      <w:start w:val="1"/>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8780104"/>
    <w:multiLevelType w:val="multilevel"/>
    <w:tmpl w:val="43E2AF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3743E"/>
    <w:multiLevelType w:val="multilevel"/>
    <w:tmpl w:val="9E22E5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A791C"/>
    <w:multiLevelType w:val="multilevel"/>
    <w:tmpl w:val="70A84480"/>
    <w:lvl w:ilvl="0">
      <w:start w:val="6"/>
      <w:numFmt w:val="decimal"/>
      <w:lvlText w:val="%1."/>
      <w:lvlJc w:val="left"/>
      <w:pPr>
        <w:ind w:left="660" w:hanging="660"/>
      </w:pPr>
      <w:rPr>
        <w:rFonts w:hint="default"/>
      </w:rPr>
    </w:lvl>
    <w:lvl w:ilvl="1">
      <w:start w:val="1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C2900"/>
    <w:multiLevelType w:val="hybridMultilevel"/>
    <w:tmpl w:val="288E1D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3D43C3"/>
    <w:multiLevelType w:val="multilevel"/>
    <w:tmpl w:val="846EE3AA"/>
    <w:lvl w:ilvl="0">
      <w:start w:val="1"/>
      <w:numFmt w:val="decimal"/>
      <w:lvlText w:val="%1."/>
      <w:lvlJc w:val="left"/>
      <w:pPr>
        <w:ind w:left="360" w:hanging="360"/>
      </w:pPr>
      <w:rPr>
        <w:rFonts w:hint="default"/>
      </w:rPr>
    </w:lvl>
    <w:lvl w:ilvl="1">
      <w:start w:val="1"/>
      <w:numFmt w:val="decimal"/>
      <w:suff w:val="nothing"/>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B346D1"/>
    <w:multiLevelType w:val="multilevel"/>
    <w:tmpl w:val="EBCC93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82D6D"/>
    <w:multiLevelType w:val="multilevel"/>
    <w:tmpl w:val="6FA44496"/>
    <w:lvl w:ilvl="0">
      <w:start w:val="1"/>
      <w:numFmt w:val="decimal"/>
      <w:suff w:val="space"/>
      <w:lvlText w:val="%1."/>
      <w:lvlJc w:val="left"/>
      <w:pPr>
        <w:ind w:left="0" w:firstLine="0"/>
      </w:pPr>
      <w:rPr>
        <w:rFonts w:hint="default"/>
        <w:kern w:val="2"/>
        <w14:ligatures w14:val="none"/>
        <w14:numForm w14:val="default"/>
        <w14:numSpacing w14:val="default"/>
      </w:rPr>
    </w:lvl>
    <w:lvl w:ilvl="1">
      <w:start w:val="1"/>
      <w:numFmt w:val="decima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E554809"/>
    <w:multiLevelType w:val="multilevel"/>
    <w:tmpl w:val="82207F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16846"/>
    <w:multiLevelType w:val="multilevel"/>
    <w:tmpl w:val="84A2A70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A23777"/>
    <w:multiLevelType w:val="multilevel"/>
    <w:tmpl w:val="0FD0019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2C5CDF"/>
    <w:multiLevelType w:val="multilevel"/>
    <w:tmpl w:val="0A2A5FE2"/>
    <w:lvl w:ilvl="0">
      <w:start w:val="1"/>
      <w:numFmt w:val="decimal"/>
      <w:suff w:val="space"/>
      <w:lvlText w:val="%1."/>
      <w:lvlJc w:val="left"/>
      <w:pPr>
        <w:ind w:left="0" w:firstLine="0"/>
      </w:pPr>
      <w:rPr>
        <w:rFonts w:hint="default"/>
        <w:kern w:val="2"/>
      </w:rPr>
    </w:lvl>
    <w:lvl w:ilvl="1">
      <w:start w:val="1"/>
      <w:numFmt w:val="decima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F24BF1"/>
    <w:multiLevelType w:val="multilevel"/>
    <w:tmpl w:val="8126238E"/>
    <w:lvl w:ilvl="0">
      <w:start w:val="3"/>
      <w:numFmt w:val="upperLetter"/>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EB80230"/>
    <w:multiLevelType w:val="multilevel"/>
    <w:tmpl w:val="73EC8848"/>
    <w:lvl w:ilvl="0">
      <w:start w:val="1"/>
      <w:numFmt w:val="decimal"/>
      <w:lvlText w:val="%1."/>
      <w:lvlJc w:val="left"/>
      <w:pPr>
        <w:ind w:left="360" w:hanging="360"/>
      </w:pPr>
      <w:rPr>
        <w:rFonts w:hint="default"/>
      </w:rPr>
    </w:lvl>
    <w:lvl w:ilvl="1">
      <w:start w:val="1"/>
      <w:numFmt w:val="decimal"/>
      <w:lvlText w:val="%1.%2"/>
      <w:lvlJc w:val="left"/>
      <w:pPr>
        <w:ind w:left="7023"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7DC20BB"/>
    <w:multiLevelType w:val="multilevel"/>
    <w:tmpl w:val="43989844"/>
    <w:lvl w:ilvl="0">
      <w:start w:val="11"/>
      <w:numFmt w:val="decimal"/>
      <w:lvlText w:val="%1."/>
      <w:lvlJc w:val="left"/>
      <w:pPr>
        <w:ind w:left="360" w:hanging="360"/>
      </w:pPr>
      <w:rPr>
        <w:rFonts w:hint="default"/>
      </w:rPr>
    </w:lvl>
    <w:lvl w:ilvl="1">
      <w:start w:val="1"/>
      <w:numFmt w:val="decimal"/>
      <w:lvlText w:val="%1.%2."/>
      <w:lvlJc w:val="left"/>
      <w:pPr>
        <w:ind w:left="283"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8875382"/>
    <w:multiLevelType w:val="multilevel"/>
    <w:tmpl w:val="B3CC4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DB50B5"/>
    <w:multiLevelType w:val="hybridMultilevel"/>
    <w:tmpl w:val="DA00C614"/>
    <w:lvl w:ilvl="0" w:tplc="29BEC0C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131AC"/>
    <w:multiLevelType w:val="multilevel"/>
    <w:tmpl w:val="2836236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7A4A31"/>
    <w:multiLevelType w:val="multilevel"/>
    <w:tmpl w:val="0AC80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3A701A"/>
    <w:multiLevelType w:val="multilevel"/>
    <w:tmpl w:val="EE06E75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D60AD"/>
    <w:multiLevelType w:val="multilevel"/>
    <w:tmpl w:val="3B5CA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154F5E"/>
    <w:multiLevelType w:val="multilevel"/>
    <w:tmpl w:val="3C32BF24"/>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D207A93"/>
    <w:multiLevelType w:val="multilevel"/>
    <w:tmpl w:val="AA10B46A"/>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F721EE6"/>
    <w:multiLevelType w:val="multilevel"/>
    <w:tmpl w:val="376A4A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4"/>
  </w:num>
  <w:num w:numId="3">
    <w:abstractNumId w:val="29"/>
  </w:num>
  <w:num w:numId="4">
    <w:abstractNumId w:val="8"/>
  </w:num>
  <w:num w:numId="5">
    <w:abstractNumId w:val="30"/>
  </w:num>
  <w:num w:numId="6">
    <w:abstractNumId w:val="16"/>
  </w:num>
  <w:num w:numId="7">
    <w:abstractNumId w:val="33"/>
  </w:num>
  <w:num w:numId="8">
    <w:abstractNumId w:val="4"/>
  </w:num>
  <w:num w:numId="9">
    <w:abstractNumId w:val="22"/>
  </w:num>
  <w:num w:numId="10">
    <w:abstractNumId w:val="5"/>
  </w:num>
  <w:num w:numId="11">
    <w:abstractNumId w:val="15"/>
  </w:num>
  <w:num w:numId="12">
    <w:abstractNumId w:val="6"/>
  </w:num>
  <w:num w:numId="13">
    <w:abstractNumId w:val="13"/>
  </w:num>
  <w:num w:numId="14">
    <w:abstractNumId w:val="31"/>
  </w:num>
  <w:num w:numId="15">
    <w:abstractNumId w:val="28"/>
  </w:num>
  <w:num w:numId="16">
    <w:abstractNumId w:val="39"/>
  </w:num>
  <w:num w:numId="17">
    <w:abstractNumId w:val="26"/>
  </w:num>
  <w:num w:numId="18">
    <w:abstractNumId w:val="35"/>
  </w:num>
  <w:num w:numId="19">
    <w:abstractNumId w:val="14"/>
  </w:num>
  <w:num w:numId="20">
    <w:abstractNumId w:val="0"/>
  </w:num>
  <w:num w:numId="21">
    <w:abstractNumId w:val="23"/>
  </w:num>
  <w:num w:numId="22">
    <w:abstractNumId w:val="11"/>
  </w:num>
  <w:num w:numId="23">
    <w:abstractNumId w:val="3"/>
  </w:num>
  <w:num w:numId="24">
    <w:abstractNumId w:val="18"/>
  </w:num>
  <w:num w:numId="25">
    <w:abstractNumId w:val="25"/>
  </w:num>
  <w:num w:numId="26">
    <w:abstractNumId w:val="19"/>
  </w:num>
  <w:num w:numId="27">
    <w:abstractNumId w:val="1"/>
  </w:num>
  <w:num w:numId="28">
    <w:abstractNumId w:val="9"/>
  </w:num>
  <w:num w:numId="29">
    <w:abstractNumId w:val="32"/>
  </w:num>
  <w:num w:numId="30">
    <w:abstractNumId w:val="40"/>
  </w:num>
  <w:num w:numId="31">
    <w:abstractNumId w:val="10"/>
  </w:num>
  <w:num w:numId="32">
    <w:abstractNumId w:val="36"/>
  </w:num>
  <w:num w:numId="33">
    <w:abstractNumId w:val="2"/>
  </w:num>
  <w:num w:numId="34">
    <w:abstractNumId w:val="38"/>
  </w:num>
  <w:num w:numId="35">
    <w:abstractNumId w:val="21"/>
  </w:num>
  <w:num w:numId="36">
    <w:abstractNumId w:val="37"/>
  </w:num>
  <w:num w:numId="37">
    <w:abstractNumId w:val="34"/>
  </w:num>
  <w:num w:numId="38">
    <w:abstractNumId w:val="27"/>
  </w:num>
  <w:num w:numId="39">
    <w:abstractNumId w:val="7"/>
  </w:num>
  <w:num w:numId="40">
    <w:abstractNumId w:val="20"/>
  </w:num>
  <w:num w:numId="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pl-PL"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M7QwtTAztjQ3MTZR0lEKTi0uzszPAykwrAUALmcSC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2dsfv9lv9fvxe55vfxw5se0zerw09pvtew&quot;&gt;Combined EndNote Library Copy&lt;record-ids&gt;&lt;item&gt;45&lt;/item&gt;&lt;item&gt;52&lt;/item&gt;&lt;item&gt;54&lt;/item&gt;&lt;item&gt;63&lt;/item&gt;&lt;item&gt;66&lt;/item&gt;&lt;item&gt;154&lt;/item&gt;&lt;item&gt;202&lt;/item&gt;&lt;item&gt;379&lt;/item&gt;&lt;item&gt;458&lt;/item&gt;&lt;item&gt;673&lt;/item&gt;&lt;item&gt;675&lt;/item&gt;&lt;item&gt;864&lt;/item&gt;&lt;item&gt;865&lt;/item&gt;&lt;item&gt;923&lt;/item&gt;&lt;item&gt;926&lt;/item&gt;&lt;item&gt;1091&lt;/item&gt;&lt;item&gt;1287&lt;/item&gt;&lt;item&gt;1610&lt;/item&gt;&lt;item&gt;1723&lt;/item&gt;&lt;item&gt;1795&lt;/item&gt;&lt;item&gt;1798&lt;/item&gt;&lt;item&gt;1834&lt;/item&gt;&lt;item&gt;2327&lt;/item&gt;&lt;item&gt;2635&lt;/item&gt;&lt;item&gt;2854&lt;/item&gt;&lt;item&gt;2895&lt;/item&gt;&lt;item&gt;3004&lt;/item&gt;&lt;item&gt;3233&lt;/item&gt;&lt;item&gt;3234&lt;/item&gt;&lt;item&gt;3239&lt;/item&gt;&lt;item&gt;3240&lt;/item&gt;&lt;item&gt;3242&lt;/item&gt;&lt;item&gt;3245&lt;/item&gt;&lt;item&gt;3246&lt;/item&gt;&lt;item&gt;3247&lt;/item&gt;&lt;item&gt;3249&lt;/item&gt;&lt;item&gt;3250&lt;/item&gt;&lt;/record-ids&gt;&lt;/item&gt;&lt;/Libraries&gt;"/>
  </w:docVars>
  <w:rsids>
    <w:rsidRoot w:val="00EE705F"/>
    <w:rsid w:val="00001169"/>
    <w:rsid w:val="00001806"/>
    <w:rsid w:val="00002215"/>
    <w:rsid w:val="000027A5"/>
    <w:rsid w:val="00005815"/>
    <w:rsid w:val="00006CCE"/>
    <w:rsid w:val="00006E68"/>
    <w:rsid w:val="00007940"/>
    <w:rsid w:val="00007DBC"/>
    <w:rsid w:val="00007EA1"/>
    <w:rsid w:val="000100F0"/>
    <w:rsid w:val="000129B2"/>
    <w:rsid w:val="00012B51"/>
    <w:rsid w:val="00012FF9"/>
    <w:rsid w:val="0001389C"/>
    <w:rsid w:val="00014314"/>
    <w:rsid w:val="00015342"/>
    <w:rsid w:val="00015768"/>
    <w:rsid w:val="00020BA0"/>
    <w:rsid w:val="000212AE"/>
    <w:rsid w:val="00021434"/>
    <w:rsid w:val="0002149B"/>
    <w:rsid w:val="00021774"/>
    <w:rsid w:val="00021BC5"/>
    <w:rsid w:val="00021DF3"/>
    <w:rsid w:val="00023869"/>
    <w:rsid w:val="00023CED"/>
    <w:rsid w:val="00024598"/>
    <w:rsid w:val="00024856"/>
    <w:rsid w:val="0002765D"/>
    <w:rsid w:val="000279B0"/>
    <w:rsid w:val="00027EB2"/>
    <w:rsid w:val="000314CD"/>
    <w:rsid w:val="00031DD3"/>
    <w:rsid w:val="00032769"/>
    <w:rsid w:val="0003311E"/>
    <w:rsid w:val="000348FE"/>
    <w:rsid w:val="00037B58"/>
    <w:rsid w:val="00037C30"/>
    <w:rsid w:val="000428D8"/>
    <w:rsid w:val="00042BF8"/>
    <w:rsid w:val="000434C4"/>
    <w:rsid w:val="00044382"/>
    <w:rsid w:val="00047303"/>
    <w:rsid w:val="0005033D"/>
    <w:rsid w:val="00050BF9"/>
    <w:rsid w:val="00051B73"/>
    <w:rsid w:val="00051E95"/>
    <w:rsid w:val="00052036"/>
    <w:rsid w:val="00054526"/>
    <w:rsid w:val="00054991"/>
    <w:rsid w:val="0005590B"/>
    <w:rsid w:val="000575CF"/>
    <w:rsid w:val="000602CB"/>
    <w:rsid w:val="00060ABE"/>
    <w:rsid w:val="00061A50"/>
    <w:rsid w:val="00062769"/>
    <w:rsid w:val="0006361B"/>
    <w:rsid w:val="00064104"/>
    <w:rsid w:val="00064F32"/>
    <w:rsid w:val="000652E3"/>
    <w:rsid w:val="00066025"/>
    <w:rsid w:val="00067A8F"/>
    <w:rsid w:val="000701D1"/>
    <w:rsid w:val="000745F2"/>
    <w:rsid w:val="0007624B"/>
    <w:rsid w:val="000762F1"/>
    <w:rsid w:val="00076A45"/>
    <w:rsid w:val="00076D9E"/>
    <w:rsid w:val="00077114"/>
    <w:rsid w:val="00080640"/>
    <w:rsid w:val="00080A20"/>
    <w:rsid w:val="000816D0"/>
    <w:rsid w:val="000823D3"/>
    <w:rsid w:val="00082796"/>
    <w:rsid w:val="00082DF4"/>
    <w:rsid w:val="0008315E"/>
    <w:rsid w:val="00085057"/>
    <w:rsid w:val="00086FF5"/>
    <w:rsid w:val="00087AAA"/>
    <w:rsid w:val="00087C0A"/>
    <w:rsid w:val="00087D41"/>
    <w:rsid w:val="00090633"/>
    <w:rsid w:val="00091788"/>
    <w:rsid w:val="000921B7"/>
    <w:rsid w:val="000922BD"/>
    <w:rsid w:val="00093BA8"/>
    <w:rsid w:val="00093BC4"/>
    <w:rsid w:val="000943E6"/>
    <w:rsid w:val="000972F7"/>
    <w:rsid w:val="0009742B"/>
    <w:rsid w:val="00097929"/>
    <w:rsid w:val="000A1E80"/>
    <w:rsid w:val="000A33FB"/>
    <w:rsid w:val="000A3B70"/>
    <w:rsid w:val="000A5153"/>
    <w:rsid w:val="000B04EC"/>
    <w:rsid w:val="000B10AE"/>
    <w:rsid w:val="000B2C75"/>
    <w:rsid w:val="000B30BF"/>
    <w:rsid w:val="000B4F4D"/>
    <w:rsid w:val="000B566B"/>
    <w:rsid w:val="000B595C"/>
    <w:rsid w:val="000B662E"/>
    <w:rsid w:val="000B6FE0"/>
    <w:rsid w:val="000B7294"/>
    <w:rsid w:val="000B75D0"/>
    <w:rsid w:val="000C1CF8"/>
    <w:rsid w:val="000C266C"/>
    <w:rsid w:val="000C3926"/>
    <w:rsid w:val="000C49CF"/>
    <w:rsid w:val="000C521A"/>
    <w:rsid w:val="000C52E9"/>
    <w:rsid w:val="000C5B8B"/>
    <w:rsid w:val="000C5CDC"/>
    <w:rsid w:val="000C65DC"/>
    <w:rsid w:val="000C66ED"/>
    <w:rsid w:val="000C66F3"/>
    <w:rsid w:val="000C6900"/>
    <w:rsid w:val="000C6CA3"/>
    <w:rsid w:val="000C7319"/>
    <w:rsid w:val="000C7910"/>
    <w:rsid w:val="000D0A34"/>
    <w:rsid w:val="000D28BF"/>
    <w:rsid w:val="000D31E8"/>
    <w:rsid w:val="000D76E4"/>
    <w:rsid w:val="000E1AD9"/>
    <w:rsid w:val="000E1F88"/>
    <w:rsid w:val="000E228C"/>
    <w:rsid w:val="000E29D4"/>
    <w:rsid w:val="000E3816"/>
    <w:rsid w:val="000E4F77"/>
    <w:rsid w:val="000E6842"/>
    <w:rsid w:val="000E7181"/>
    <w:rsid w:val="000F0568"/>
    <w:rsid w:val="000F0D35"/>
    <w:rsid w:val="000F1784"/>
    <w:rsid w:val="000F265C"/>
    <w:rsid w:val="000F2A54"/>
    <w:rsid w:val="000F2A9D"/>
    <w:rsid w:val="000F2E1E"/>
    <w:rsid w:val="000F3AFA"/>
    <w:rsid w:val="000F3E81"/>
    <w:rsid w:val="000F5712"/>
    <w:rsid w:val="000F6313"/>
    <w:rsid w:val="000F6611"/>
    <w:rsid w:val="000F7BCE"/>
    <w:rsid w:val="000F7E22"/>
    <w:rsid w:val="00100507"/>
    <w:rsid w:val="001014D8"/>
    <w:rsid w:val="00103FEF"/>
    <w:rsid w:val="001044CD"/>
    <w:rsid w:val="0010510B"/>
    <w:rsid w:val="00105F3C"/>
    <w:rsid w:val="0010657B"/>
    <w:rsid w:val="001066F9"/>
    <w:rsid w:val="0010684D"/>
    <w:rsid w:val="00107554"/>
    <w:rsid w:val="001075E9"/>
    <w:rsid w:val="001104F3"/>
    <w:rsid w:val="00112EEB"/>
    <w:rsid w:val="00115FFD"/>
    <w:rsid w:val="001161C0"/>
    <w:rsid w:val="00116BD2"/>
    <w:rsid w:val="001173FF"/>
    <w:rsid w:val="0012350D"/>
    <w:rsid w:val="00124D88"/>
    <w:rsid w:val="0012563A"/>
    <w:rsid w:val="001259CE"/>
    <w:rsid w:val="001264DE"/>
    <w:rsid w:val="001277BC"/>
    <w:rsid w:val="00127CE7"/>
    <w:rsid w:val="00130461"/>
    <w:rsid w:val="001313A7"/>
    <w:rsid w:val="0013188B"/>
    <w:rsid w:val="0013276F"/>
    <w:rsid w:val="00132C4F"/>
    <w:rsid w:val="001342B5"/>
    <w:rsid w:val="00134A85"/>
    <w:rsid w:val="0013621E"/>
    <w:rsid w:val="0013642E"/>
    <w:rsid w:val="001410EB"/>
    <w:rsid w:val="00142EFE"/>
    <w:rsid w:val="00143F5C"/>
    <w:rsid w:val="00151ADC"/>
    <w:rsid w:val="00152236"/>
    <w:rsid w:val="00152A23"/>
    <w:rsid w:val="0015330A"/>
    <w:rsid w:val="00154326"/>
    <w:rsid w:val="0015457A"/>
    <w:rsid w:val="001547D3"/>
    <w:rsid w:val="001556A5"/>
    <w:rsid w:val="00155AAA"/>
    <w:rsid w:val="00155E73"/>
    <w:rsid w:val="00156AAA"/>
    <w:rsid w:val="00156B11"/>
    <w:rsid w:val="00156DA0"/>
    <w:rsid w:val="001578F9"/>
    <w:rsid w:val="00162612"/>
    <w:rsid w:val="00162CB7"/>
    <w:rsid w:val="00164661"/>
    <w:rsid w:val="00164A0D"/>
    <w:rsid w:val="00164C6C"/>
    <w:rsid w:val="001665C9"/>
    <w:rsid w:val="00166E6D"/>
    <w:rsid w:val="00166F32"/>
    <w:rsid w:val="00167BC7"/>
    <w:rsid w:val="00167D9D"/>
    <w:rsid w:val="00171361"/>
    <w:rsid w:val="00171615"/>
    <w:rsid w:val="001718C0"/>
    <w:rsid w:val="00171900"/>
    <w:rsid w:val="00171E5B"/>
    <w:rsid w:val="00171F94"/>
    <w:rsid w:val="00171FC8"/>
    <w:rsid w:val="00173A00"/>
    <w:rsid w:val="00173F04"/>
    <w:rsid w:val="0017553F"/>
    <w:rsid w:val="00175D4E"/>
    <w:rsid w:val="0017668A"/>
    <w:rsid w:val="001766FE"/>
    <w:rsid w:val="001770B1"/>
    <w:rsid w:val="001771E7"/>
    <w:rsid w:val="00177431"/>
    <w:rsid w:val="001775DB"/>
    <w:rsid w:val="00177822"/>
    <w:rsid w:val="00177DC0"/>
    <w:rsid w:val="00180BC6"/>
    <w:rsid w:val="00181BDB"/>
    <w:rsid w:val="00183AF3"/>
    <w:rsid w:val="001847DB"/>
    <w:rsid w:val="0018771E"/>
    <w:rsid w:val="001911FF"/>
    <w:rsid w:val="00191734"/>
    <w:rsid w:val="00192006"/>
    <w:rsid w:val="001929BD"/>
    <w:rsid w:val="00193180"/>
    <w:rsid w:val="00193DC8"/>
    <w:rsid w:val="00194196"/>
    <w:rsid w:val="00194BBB"/>
    <w:rsid w:val="0019530C"/>
    <w:rsid w:val="00196792"/>
    <w:rsid w:val="00196CDE"/>
    <w:rsid w:val="00196FCD"/>
    <w:rsid w:val="001976B3"/>
    <w:rsid w:val="00197FF6"/>
    <w:rsid w:val="001A0704"/>
    <w:rsid w:val="001A3544"/>
    <w:rsid w:val="001A3598"/>
    <w:rsid w:val="001A5351"/>
    <w:rsid w:val="001A6E0B"/>
    <w:rsid w:val="001B1519"/>
    <w:rsid w:val="001B1EAD"/>
    <w:rsid w:val="001B2E2D"/>
    <w:rsid w:val="001B4E34"/>
    <w:rsid w:val="001B5C1C"/>
    <w:rsid w:val="001B5CD2"/>
    <w:rsid w:val="001B5FE3"/>
    <w:rsid w:val="001B7B63"/>
    <w:rsid w:val="001B7B7D"/>
    <w:rsid w:val="001C0570"/>
    <w:rsid w:val="001C0BEE"/>
    <w:rsid w:val="001C1E49"/>
    <w:rsid w:val="001C2387"/>
    <w:rsid w:val="001C27C1"/>
    <w:rsid w:val="001C287A"/>
    <w:rsid w:val="001C2A98"/>
    <w:rsid w:val="001C2F94"/>
    <w:rsid w:val="001C3116"/>
    <w:rsid w:val="001C3B86"/>
    <w:rsid w:val="001C4D95"/>
    <w:rsid w:val="001C7151"/>
    <w:rsid w:val="001D0F46"/>
    <w:rsid w:val="001D2F90"/>
    <w:rsid w:val="001D3D7D"/>
    <w:rsid w:val="001D3FFF"/>
    <w:rsid w:val="001D4997"/>
    <w:rsid w:val="001D54A2"/>
    <w:rsid w:val="001D625F"/>
    <w:rsid w:val="001D64F0"/>
    <w:rsid w:val="001D68A4"/>
    <w:rsid w:val="001D7576"/>
    <w:rsid w:val="001E0E3F"/>
    <w:rsid w:val="001E14A0"/>
    <w:rsid w:val="001E14F9"/>
    <w:rsid w:val="001E3913"/>
    <w:rsid w:val="001E3C11"/>
    <w:rsid w:val="001E4E7F"/>
    <w:rsid w:val="001E6EA5"/>
    <w:rsid w:val="001E722D"/>
    <w:rsid w:val="001E7376"/>
    <w:rsid w:val="001E7BD0"/>
    <w:rsid w:val="001E7D1F"/>
    <w:rsid w:val="001F225C"/>
    <w:rsid w:val="001F28E0"/>
    <w:rsid w:val="001F2AA4"/>
    <w:rsid w:val="001F5160"/>
    <w:rsid w:val="001F5AFD"/>
    <w:rsid w:val="00200792"/>
    <w:rsid w:val="0020142B"/>
    <w:rsid w:val="00201CFA"/>
    <w:rsid w:val="00201EBE"/>
    <w:rsid w:val="0020220D"/>
    <w:rsid w:val="00202448"/>
    <w:rsid w:val="00202D15"/>
    <w:rsid w:val="00202FD6"/>
    <w:rsid w:val="00204E2A"/>
    <w:rsid w:val="00205B3F"/>
    <w:rsid w:val="00206F92"/>
    <w:rsid w:val="00212EAE"/>
    <w:rsid w:val="0021329E"/>
    <w:rsid w:val="00213F5E"/>
    <w:rsid w:val="00214BEE"/>
    <w:rsid w:val="0021525E"/>
    <w:rsid w:val="0021611A"/>
    <w:rsid w:val="002205B8"/>
    <w:rsid w:val="0022237D"/>
    <w:rsid w:val="00222A78"/>
    <w:rsid w:val="00225720"/>
    <w:rsid w:val="002259E5"/>
    <w:rsid w:val="00226140"/>
    <w:rsid w:val="002274F3"/>
    <w:rsid w:val="0023094C"/>
    <w:rsid w:val="002328DA"/>
    <w:rsid w:val="00233484"/>
    <w:rsid w:val="00233C5C"/>
    <w:rsid w:val="00234303"/>
    <w:rsid w:val="00234BE3"/>
    <w:rsid w:val="002353E7"/>
    <w:rsid w:val="002356D1"/>
    <w:rsid w:val="00235A90"/>
    <w:rsid w:val="00235FBD"/>
    <w:rsid w:val="0023624F"/>
    <w:rsid w:val="0023658F"/>
    <w:rsid w:val="002414FD"/>
    <w:rsid w:val="00241E48"/>
    <w:rsid w:val="0024214E"/>
    <w:rsid w:val="00242623"/>
    <w:rsid w:val="00243511"/>
    <w:rsid w:val="00243C1E"/>
    <w:rsid w:val="00245116"/>
    <w:rsid w:val="00246AC8"/>
    <w:rsid w:val="00250558"/>
    <w:rsid w:val="002509C8"/>
    <w:rsid w:val="00251E2C"/>
    <w:rsid w:val="0025357C"/>
    <w:rsid w:val="0025484C"/>
    <w:rsid w:val="00254A15"/>
    <w:rsid w:val="00255122"/>
    <w:rsid w:val="00256C0D"/>
    <w:rsid w:val="00257163"/>
    <w:rsid w:val="00257BBD"/>
    <w:rsid w:val="0026024F"/>
    <w:rsid w:val="002605D1"/>
    <w:rsid w:val="00260652"/>
    <w:rsid w:val="0026157E"/>
    <w:rsid w:val="00261F25"/>
    <w:rsid w:val="00263E57"/>
    <w:rsid w:val="002648A9"/>
    <w:rsid w:val="0026536F"/>
    <w:rsid w:val="0026553C"/>
    <w:rsid w:val="002661A0"/>
    <w:rsid w:val="00266C50"/>
    <w:rsid w:val="0026790A"/>
    <w:rsid w:val="00267DD5"/>
    <w:rsid w:val="00272C23"/>
    <w:rsid w:val="002732EB"/>
    <w:rsid w:val="00273771"/>
    <w:rsid w:val="002739DB"/>
    <w:rsid w:val="0027496D"/>
    <w:rsid w:val="00274A0A"/>
    <w:rsid w:val="00277593"/>
    <w:rsid w:val="00280909"/>
    <w:rsid w:val="00280918"/>
    <w:rsid w:val="00280D60"/>
    <w:rsid w:val="00282AF6"/>
    <w:rsid w:val="00283B36"/>
    <w:rsid w:val="00284082"/>
    <w:rsid w:val="002844D7"/>
    <w:rsid w:val="0028487F"/>
    <w:rsid w:val="0028596A"/>
    <w:rsid w:val="00286A6B"/>
    <w:rsid w:val="00287085"/>
    <w:rsid w:val="00287DC0"/>
    <w:rsid w:val="002906A1"/>
    <w:rsid w:val="00290AF9"/>
    <w:rsid w:val="00291131"/>
    <w:rsid w:val="002937B5"/>
    <w:rsid w:val="002943BE"/>
    <w:rsid w:val="002947AE"/>
    <w:rsid w:val="00294A09"/>
    <w:rsid w:val="00295C22"/>
    <w:rsid w:val="002967CF"/>
    <w:rsid w:val="00297788"/>
    <w:rsid w:val="002A3285"/>
    <w:rsid w:val="002A34F9"/>
    <w:rsid w:val="002A484B"/>
    <w:rsid w:val="002A4A5E"/>
    <w:rsid w:val="002A5552"/>
    <w:rsid w:val="002A58E3"/>
    <w:rsid w:val="002A64A6"/>
    <w:rsid w:val="002A6F8B"/>
    <w:rsid w:val="002A6FEC"/>
    <w:rsid w:val="002B1FE3"/>
    <w:rsid w:val="002B280C"/>
    <w:rsid w:val="002B2C8F"/>
    <w:rsid w:val="002B3301"/>
    <w:rsid w:val="002B37AF"/>
    <w:rsid w:val="002C056B"/>
    <w:rsid w:val="002C0881"/>
    <w:rsid w:val="002C0C22"/>
    <w:rsid w:val="002C1445"/>
    <w:rsid w:val="002C194E"/>
    <w:rsid w:val="002C47D4"/>
    <w:rsid w:val="002C6DC9"/>
    <w:rsid w:val="002C75E8"/>
    <w:rsid w:val="002D0F38"/>
    <w:rsid w:val="002D4CEC"/>
    <w:rsid w:val="002D5A0A"/>
    <w:rsid w:val="002D77E3"/>
    <w:rsid w:val="002E0100"/>
    <w:rsid w:val="002E076B"/>
    <w:rsid w:val="002E7EB6"/>
    <w:rsid w:val="002F1E41"/>
    <w:rsid w:val="002F2859"/>
    <w:rsid w:val="002F3860"/>
    <w:rsid w:val="002F3B03"/>
    <w:rsid w:val="002F43A3"/>
    <w:rsid w:val="002F475B"/>
    <w:rsid w:val="002F6E3C"/>
    <w:rsid w:val="00300067"/>
    <w:rsid w:val="00300219"/>
    <w:rsid w:val="0030117D"/>
    <w:rsid w:val="00301F30"/>
    <w:rsid w:val="0030235A"/>
    <w:rsid w:val="00302B40"/>
    <w:rsid w:val="003038FD"/>
    <w:rsid w:val="00303A90"/>
    <w:rsid w:val="00303C87"/>
    <w:rsid w:val="00303CEE"/>
    <w:rsid w:val="00305524"/>
    <w:rsid w:val="003108E5"/>
    <w:rsid w:val="00311099"/>
    <w:rsid w:val="003115A8"/>
    <w:rsid w:val="003120CB"/>
    <w:rsid w:val="00315C17"/>
    <w:rsid w:val="00317193"/>
    <w:rsid w:val="003176B9"/>
    <w:rsid w:val="00317CAB"/>
    <w:rsid w:val="00320153"/>
    <w:rsid w:val="00320367"/>
    <w:rsid w:val="003221BA"/>
    <w:rsid w:val="00322871"/>
    <w:rsid w:val="0032341B"/>
    <w:rsid w:val="0032351E"/>
    <w:rsid w:val="00323B3E"/>
    <w:rsid w:val="003240C4"/>
    <w:rsid w:val="003245AD"/>
    <w:rsid w:val="00326FB3"/>
    <w:rsid w:val="00327DA8"/>
    <w:rsid w:val="003309CB"/>
    <w:rsid w:val="003316D4"/>
    <w:rsid w:val="003321B2"/>
    <w:rsid w:val="00332B70"/>
    <w:rsid w:val="00332BBE"/>
    <w:rsid w:val="00333822"/>
    <w:rsid w:val="00336715"/>
    <w:rsid w:val="00336FAC"/>
    <w:rsid w:val="00337809"/>
    <w:rsid w:val="003401EC"/>
    <w:rsid w:val="00340DFD"/>
    <w:rsid w:val="00341002"/>
    <w:rsid w:val="00342413"/>
    <w:rsid w:val="00342B1A"/>
    <w:rsid w:val="00342C10"/>
    <w:rsid w:val="00343977"/>
    <w:rsid w:val="00344185"/>
    <w:rsid w:val="00344954"/>
    <w:rsid w:val="00344B18"/>
    <w:rsid w:val="003456A6"/>
    <w:rsid w:val="00346806"/>
    <w:rsid w:val="00346D11"/>
    <w:rsid w:val="00350CD7"/>
    <w:rsid w:val="0035161E"/>
    <w:rsid w:val="003520C4"/>
    <w:rsid w:val="003567B9"/>
    <w:rsid w:val="00357098"/>
    <w:rsid w:val="00360C17"/>
    <w:rsid w:val="00361D92"/>
    <w:rsid w:val="003621C6"/>
    <w:rsid w:val="003622B8"/>
    <w:rsid w:val="003622BB"/>
    <w:rsid w:val="00362D26"/>
    <w:rsid w:val="00363A5B"/>
    <w:rsid w:val="00366B76"/>
    <w:rsid w:val="00373051"/>
    <w:rsid w:val="003735FC"/>
    <w:rsid w:val="00373B8F"/>
    <w:rsid w:val="00375832"/>
    <w:rsid w:val="00376D95"/>
    <w:rsid w:val="00377FBB"/>
    <w:rsid w:val="00381EEB"/>
    <w:rsid w:val="00382573"/>
    <w:rsid w:val="0038270C"/>
    <w:rsid w:val="00383D65"/>
    <w:rsid w:val="00384D95"/>
    <w:rsid w:val="00384EFC"/>
    <w:rsid w:val="00385140"/>
    <w:rsid w:val="003862BA"/>
    <w:rsid w:val="00386ABE"/>
    <w:rsid w:val="00387803"/>
    <w:rsid w:val="00391769"/>
    <w:rsid w:val="00391C57"/>
    <w:rsid w:val="00392B9B"/>
    <w:rsid w:val="003935E8"/>
    <w:rsid w:val="003936C7"/>
    <w:rsid w:val="003939AE"/>
    <w:rsid w:val="00393CC7"/>
    <w:rsid w:val="003943B8"/>
    <w:rsid w:val="00396302"/>
    <w:rsid w:val="003971F7"/>
    <w:rsid w:val="003976B4"/>
    <w:rsid w:val="003A0EF9"/>
    <w:rsid w:val="003A16FC"/>
    <w:rsid w:val="003A232D"/>
    <w:rsid w:val="003A2C8A"/>
    <w:rsid w:val="003A3907"/>
    <w:rsid w:val="003A47FB"/>
    <w:rsid w:val="003A4FCD"/>
    <w:rsid w:val="003A665A"/>
    <w:rsid w:val="003A78D6"/>
    <w:rsid w:val="003A79DE"/>
    <w:rsid w:val="003B0488"/>
    <w:rsid w:val="003B06BF"/>
    <w:rsid w:val="003B0944"/>
    <w:rsid w:val="003B1593"/>
    <w:rsid w:val="003B1EB4"/>
    <w:rsid w:val="003B2B53"/>
    <w:rsid w:val="003B2FE6"/>
    <w:rsid w:val="003B31A7"/>
    <w:rsid w:val="003B4381"/>
    <w:rsid w:val="003B5645"/>
    <w:rsid w:val="003C065A"/>
    <w:rsid w:val="003C0D68"/>
    <w:rsid w:val="003C1043"/>
    <w:rsid w:val="003C1199"/>
    <w:rsid w:val="003C1447"/>
    <w:rsid w:val="003C1A30"/>
    <w:rsid w:val="003C2169"/>
    <w:rsid w:val="003C2F26"/>
    <w:rsid w:val="003C379A"/>
    <w:rsid w:val="003C3849"/>
    <w:rsid w:val="003C56BC"/>
    <w:rsid w:val="003C66DE"/>
    <w:rsid w:val="003C6779"/>
    <w:rsid w:val="003C71BE"/>
    <w:rsid w:val="003C7A88"/>
    <w:rsid w:val="003D033C"/>
    <w:rsid w:val="003D2998"/>
    <w:rsid w:val="003D2CC8"/>
    <w:rsid w:val="003D2F0A"/>
    <w:rsid w:val="003D3379"/>
    <w:rsid w:val="003D3891"/>
    <w:rsid w:val="003D3FE9"/>
    <w:rsid w:val="003D4FA8"/>
    <w:rsid w:val="003D5D84"/>
    <w:rsid w:val="003D6471"/>
    <w:rsid w:val="003E095B"/>
    <w:rsid w:val="003E0DD1"/>
    <w:rsid w:val="003E0F4F"/>
    <w:rsid w:val="003E18AC"/>
    <w:rsid w:val="003E210B"/>
    <w:rsid w:val="003E2A12"/>
    <w:rsid w:val="003E3384"/>
    <w:rsid w:val="003E3CA4"/>
    <w:rsid w:val="003E548E"/>
    <w:rsid w:val="003E5F38"/>
    <w:rsid w:val="003F0AAE"/>
    <w:rsid w:val="003F46A2"/>
    <w:rsid w:val="003F6D61"/>
    <w:rsid w:val="00403332"/>
    <w:rsid w:val="004035C9"/>
    <w:rsid w:val="00406864"/>
    <w:rsid w:val="00407EC8"/>
    <w:rsid w:val="0041110A"/>
    <w:rsid w:val="00411285"/>
    <w:rsid w:val="00411624"/>
    <w:rsid w:val="004124B4"/>
    <w:rsid w:val="00412ED9"/>
    <w:rsid w:val="00413043"/>
    <w:rsid w:val="004148E1"/>
    <w:rsid w:val="00414CFA"/>
    <w:rsid w:val="0041520A"/>
    <w:rsid w:val="00415EC0"/>
    <w:rsid w:val="00420494"/>
    <w:rsid w:val="00420BE9"/>
    <w:rsid w:val="00420E32"/>
    <w:rsid w:val="0042217D"/>
    <w:rsid w:val="0042268E"/>
    <w:rsid w:val="00423AD8"/>
    <w:rsid w:val="00423FDD"/>
    <w:rsid w:val="00424C85"/>
    <w:rsid w:val="004260BD"/>
    <w:rsid w:val="0042768E"/>
    <w:rsid w:val="0043012F"/>
    <w:rsid w:val="00430495"/>
    <w:rsid w:val="00430BB8"/>
    <w:rsid w:val="00430F0E"/>
    <w:rsid w:val="00430F1F"/>
    <w:rsid w:val="004326EA"/>
    <w:rsid w:val="00432C79"/>
    <w:rsid w:val="00432F38"/>
    <w:rsid w:val="00433463"/>
    <w:rsid w:val="00433724"/>
    <w:rsid w:val="00433A17"/>
    <w:rsid w:val="004347D0"/>
    <w:rsid w:val="00435FF4"/>
    <w:rsid w:val="00436705"/>
    <w:rsid w:val="004373A1"/>
    <w:rsid w:val="0044279E"/>
    <w:rsid w:val="0044395A"/>
    <w:rsid w:val="00443E37"/>
    <w:rsid w:val="0044434C"/>
    <w:rsid w:val="0044456B"/>
    <w:rsid w:val="0044493A"/>
    <w:rsid w:val="004457CF"/>
    <w:rsid w:val="00446FF9"/>
    <w:rsid w:val="00447BD1"/>
    <w:rsid w:val="004507F3"/>
    <w:rsid w:val="00450AF4"/>
    <w:rsid w:val="004516B2"/>
    <w:rsid w:val="00452F11"/>
    <w:rsid w:val="0045331D"/>
    <w:rsid w:val="0045370B"/>
    <w:rsid w:val="00453EA9"/>
    <w:rsid w:val="0045422D"/>
    <w:rsid w:val="00454D6A"/>
    <w:rsid w:val="00456A57"/>
    <w:rsid w:val="00460377"/>
    <w:rsid w:val="004607DE"/>
    <w:rsid w:val="004608D6"/>
    <w:rsid w:val="00462930"/>
    <w:rsid w:val="00462C83"/>
    <w:rsid w:val="0046327F"/>
    <w:rsid w:val="00463FEF"/>
    <w:rsid w:val="00465586"/>
    <w:rsid w:val="00466515"/>
    <w:rsid w:val="0046659C"/>
    <w:rsid w:val="004671C7"/>
    <w:rsid w:val="0046758F"/>
    <w:rsid w:val="00471F5D"/>
    <w:rsid w:val="00472F4D"/>
    <w:rsid w:val="004730BF"/>
    <w:rsid w:val="0047320D"/>
    <w:rsid w:val="004736CE"/>
    <w:rsid w:val="00473F37"/>
    <w:rsid w:val="00474161"/>
    <w:rsid w:val="00474DCB"/>
    <w:rsid w:val="0047535C"/>
    <w:rsid w:val="004762F6"/>
    <w:rsid w:val="00476AD7"/>
    <w:rsid w:val="00480565"/>
    <w:rsid w:val="00485870"/>
    <w:rsid w:val="00485FE8"/>
    <w:rsid w:val="00487B77"/>
    <w:rsid w:val="00487C8E"/>
    <w:rsid w:val="00487EE2"/>
    <w:rsid w:val="004906DB"/>
    <w:rsid w:val="00491692"/>
    <w:rsid w:val="00491ED3"/>
    <w:rsid w:val="00492473"/>
    <w:rsid w:val="00492EB5"/>
    <w:rsid w:val="00494F77"/>
    <w:rsid w:val="004973AE"/>
    <w:rsid w:val="00497721"/>
    <w:rsid w:val="004A0229"/>
    <w:rsid w:val="004A27D9"/>
    <w:rsid w:val="004A2C59"/>
    <w:rsid w:val="004A3152"/>
    <w:rsid w:val="004A35D2"/>
    <w:rsid w:val="004A5D8E"/>
    <w:rsid w:val="004A6169"/>
    <w:rsid w:val="004A64D0"/>
    <w:rsid w:val="004A6F8D"/>
    <w:rsid w:val="004A71E4"/>
    <w:rsid w:val="004B0D50"/>
    <w:rsid w:val="004B1555"/>
    <w:rsid w:val="004B2D54"/>
    <w:rsid w:val="004B2F00"/>
    <w:rsid w:val="004B35EB"/>
    <w:rsid w:val="004B5284"/>
    <w:rsid w:val="004B585C"/>
    <w:rsid w:val="004B667A"/>
    <w:rsid w:val="004B6E31"/>
    <w:rsid w:val="004B76B2"/>
    <w:rsid w:val="004C1D66"/>
    <w:rsid w:val="004C31D7"/>
    <w:rsid w:val="004C4AD2"/>
    <w:rsid w:val="004C4E94"/>
    <w:rsid w:val="004C6981"/>
    <w:rsid w:val="004C6AAE"/>
    <w:rsid w:val="004C6CC9"/>
    <w:rsid w:val="004C737F"/>
    <w:rsid w:val="004D0AAE"/>
    <w:rsid w:val="004D1412"/>
    <w:rsid w:val="004D18CB"/>
    <w:rsid w:val="004D1F21"/>
    <w:rsid w:val="004D268C"/>
    <w:rsid w:val="004D2F19"/>
    <w:rsid w:val="004D3D57"/>
    <w:rsid w:val="004D40BC"/>
    <w:rsid w:val="004D59D8"/>
    <w:rsid w:val="004D5DA1"/>
    <w:rsid w:val="004D7910"/>
    <w:rsid w:val="004E150F"/>
    <w:rsid w:val="004E198F"/>
    <w:rsid w:val="004E1DCA"/>
    <w:rsid w:val="004E2004"/>
    <w:rsid w:val="004E23A1"/>
    <w:rsid w:val="004E3060"/>
    <w:rsid w:val="004E3489"/>
    <w:rsid w:val="004E358A"/>
    <w:rsid w:val="004E371B"/>
    <w:rsid w:val="004E3AFA"/>
    <w:rsid w:val="004E3E5F"/>
    <w:rsid w:val="004E4A9C"/>
    <w:rsid w:val="004E6588"/>
    <w:rsid w:val="004F013C"/>
    <w:rsid w:val="004F0B93"/>
    <w:rsid w:val="004F22B9"/>
    <w:rsid w:val="004F2742"/>
    <w:rsid w:val="004F27E0"/>
    <w:rsid w:val="004F32CC"/>
    <w:rsid w:val="004F3B79"/>
    <w:rsid w:val="004F5352"/>
    <w:rsid w:val="004F6E0C"/>
    <w:rsid w:val="00501D85"/>
    <w:rsid w:val="00502190"/>
    <w:rsid w:val="00502A0A"/>
    <w:rsid w:val="00502E5D"/>
    <w:rsid w:val="0050376C"/>
    <w:rsid w:val="00504127"/>
    <w:rsid w:val="005042DF"/>
    <w:rsid w:val="0050448A"/>
    <w:rsid w:val="005047DE"/>
    <w:rsid w:val="00505FDA"/>
    <w:rsid w:val="005063AF"/>
    <w:rsid w:val="005079C4"/>
    <w:rsid w:val="00507C50"/>
    <w:rsid w:val="00510FA1"/>
    <w:rsid w:val="00511484"/>
    <w:rsid w:val="00513740"/>
    <w:rsid w:val="00514D40"/>
    <w:rsid w:val="00517BD9"/>
    <w:rsid w:val="00517C3A"/>
    <w:rsid w:val="00522442"/>
    <w:rsid w:val="0052287A"/>
    <w:rsid w:val="0052346D"/>
    <w:rsid w:val="005242D9"/>
    <w:rsid w:val="00527BF4"/>
    <w:rsid w:val="0053144F"/>
    <w:rsid w:val="0053179C"/>
    <w:rsid w:val="00531879"/>
    <w:rsid w:val="005324BE"/>
    <w:rsid w:val="00533672"/>
    <w:rsid w:val="00534F6C"/>
    <w:rsid w:val="00535994"/>
    <w:rsid w:val="0053607B"/>
    <w:rsid w:val="0053646D"/>
    <w:rsid w:val="00536D67"/>
    <w:rsid w:val="00536FB6"/>
    <w:rsid w:val="00540AAD"/>
    <w:rsid w:val="00540E0E"/>
    <w:rsid w:val="00543770"/>
    <w:rsid w:val="00543EC1"/>
    <w:rsid w:val="00545D38"/>
    <w:rsid w:val="00546458"/>
    <w:rsid w:val="00546C9C"/>
    <w:rsid w:val="0054795C"/>
    <w:rsid w:val="005501BA"/>
    <w:rsid w:val="00550764"/>
    <w:rsid w:val="0055087C"/>
    <w:rsid w:val="00551738"/>
    <w:rsid w:val="00553148"/>
    <w:rsid w:val="00553413"/>
    <w:rsid w:val="00553AA6"/>
    <w:rsid w:val="00555983"/>
    <w:rsid w:val="00557BB3"/>
    <w:rsid w:val="00557D86"/>
    <w:rsid w:val="00560A8C"/>
    <w:rsid w:val="00560E31"/>
    <w:rsid w:val="005614C1"/>
    <w:rsid w:val="00561882"/>
    <w:rsid w:val="00561BDA"/>
    <w:rsid w:val="00562279"/>
    <w:rsid w:val="00563674"/>
    <w:rsid w:val="00565617"/>
    <w:rsid w:val="00567DBF"/>
    <w:rsid w:val="00570545"/>
    <w:rsid w:val="005728FF"/>
    <w:rsid w:val="00573D9F"/>
    <w:rsid w:val="00580E3A"/>
    <w:rsid w:val="00581B23"/>
    <w:rsid w:val="0058219C"/>
    <w:rsid w:val="0058243E"/>
    <w:rsid w:val="0058483C"/>
    <w:rsid w:val="00585290"/>
    <w:rsid w:val="00585706"/>
    <w:rsid w:val="0058611F"/>
    <w:rsid w:val="0058707F"/>
    <w:rsid w:val="005916E0"/>
    <w:rsid w:val="00591DBD"/>
    <w:rsid w:val="00592A5B"/>
    <w:rsid w:val="00593123"/>
    <w:rsid w:val="005931FE"/>
    <w:rsid w:val="005932AC"/>
    <w:rsid w:val="00594258"/>
    <w:rsid w:val="005A0028"/>
    <w:rsid w:val="005A0ACC"/>
    <w:rsid w:val="005A0F82"/>
    <w:rsid w:val="005A2F7A"/>
    <w:rsid w:val="005A3964"/>
    <w:rsid w:val="005A3CC3"/>
    <w:rsid w:val="005A62C4"/>
    <w:rsid w:val="005A6DC6"/>
    <w:rsid w:val="005B0072"/>
    <w:rsid w:val="005B061A"/>
    <w:rsid w:val="005B0732"/>
    <w:rsid w:val="005B0D6B"/>
    <w:rsid w:val="005B38A0"/>
    <w:rsid w:val="005B3A25"/>
    <w:rsid w:val="005B4697"/>
    <w:rsid w:val="005B491C"/>
    <w:rsid w:val="005B4DBF"/>
    <w:rsid w:val="005B597F"/>
    <w:rsid w:val="005B5DE2"/>
    <w:rsid w:val="005B674C"/>
    <w:rsid w:val="005B721C"/>
    <w:rsid w:val="005C1C6F"/>
    <w:rsid w:val="005C23A1"/>
    <w:rsid w:val="005C24F2"/>
    <w:rsid w:val="005C2CA4"/>
    <w:rsid w:val="005C361C"/>
    <w:rsid w:val="005C51F5"/>
    <w:rsid w:val="005C6449"/>
    <w:rsid w:val="005C68F5"/>
    <w:rsid w:val="005C7561"/>
    <w:rsid w:val="005D05A9"/>
    <w:rsid w:val="005D08A5"/>
    <w:rsid w:val="005D1E57"/>
    <w:rsid w:val="005D2F57"/>
    <w:rsid w:val="005D34F6"/>
    <w:rsid w:val="005D3C45"/>
    <w:rsid w:val="005D4F1A"/>
    <w:rsid w:val="005D5AE7"/>
    <w:rsid w:val="005D6E1F"/>
    <w:rsid w:val="005D76B9"/>
    <w:rsid w:val="005E06C0"/>
    <w:rsid w:val="005E1884"/>
    <w:rsid w:val="005E3BC7"/>
    <w:rsid w:val="005E51E5"/>
    <w:rsid w:val="005E59E6"/>
    <w:rsid w:val="005E5C10"/>
    <w:rsid w:val="005F12CA"/>
    <w:rsid w:val="005F291E"/>
    <w:rsid w:val="005F2A3B"/>
    <w:rsid w:val="005F2A52"/>
    <w:rsid w:val="005F34D0"/>
    <w:rsid w:val="005F373A"/>
    <w:rsid w:val="005F4F87"/>
    <w:rsid w:val="005F6B0E"/>
    <w:rsid w:val="005F760E"/>
    <w:rsid w:val="005F7B1D"/>
    <w:rsid w:val="00600D33"/>
    <w:rsid w:val="0060222A"/>
    <w:rsid w:val="00603BC3"/>
    <w:rsid w:val="0060415E"/>
    <w:rsid w:val="006070C4"/>
    <w:rsid w:val="00610C21"/>
    <w:rsid w:val="006115BE"/>
    <w:rsid w:val="00611907"/>
    <w:rsid w:val="00613116"/>
    <w:rsid w:val="00615585"/>
    <w:rsid w:val="00615F5F"/>
    <w:rsid w:val="006202A6"/>
    <w:rsid w:val="0062054B"/>
    <w:rsid w:val="00620926"/>
    <w:rsid w:val="00621C4E"/>
    <w:rsid w:val="00622DD1"/>
    <w:rsid w:val="00623E5A"/>
    <w:rsid w:val="00624EAE"/>
    <w:rsid w:val="006250FB"/>
    <w:rsid w:val="006271C5"/>
    <w:rsid w:val="00630383"/>
    <w:rsid w:val="006305D7"/>
    <w:rsid w:val="0063085B"/>
    <w:rsid w:val="00632F63"/>
    <w:rsid w:val="00633A01"/>
    <w:rsid w:val="00633B97"/>
    <w:rsid w:val="006341F7"/>
    <w:rsid w:val="00634585"/>
    <w:rsid w:val="00634AAE"/>
    <w:rsid w:val="00635014"/>
    <w:rsid w:val="006369CE"/>
    <w:rsid w:val="00637C72"/>
    <w:rsid w:val="006411CA"/>
    <w:rsid w:val="00642A0B"/>
    <w:rsid w:val="00642C11"/>
    <w:rsid w:val="006450C9"/>
    <w:rsid w:val="006451F4"/>
    <w:rsid w:val="006452B8"/>
    <w:rsid w:val="0064605E"/>
    <w:rsid w:val="0065104E"/>
    <w:rsid w:val="00652F47"/>
    <w:rsid w:val="00657114"/>
    <w:rsid w:val="00657261"/>
    <w:rsid w:val="00657BC4"/>
    <w:rsid w:val="006600C7"/>
    <w:rsid w:val="00660215"/>
    <w:rsid w:val="006619C8"/>
    <w:rsid w:val="00661B70"/>
    <w:rsid w:val="00662CEE"/>
    <w:rsid w:val="00664A13"/>
    <w:rsid w:val="00667BE0"/>
    <w:rsid w:val="006701BD"/>
    <w:rsid w:val="00670322"/>
    <w:rsid w:val="006709B3"/>
    <w:rsid w:val="00670CED"/>
    <w:rsid w:val="00671710"/>
    <w:rsid w:val="0067190D"/>
    <w:rsid w:val="006732E3"/>
    <w:rsid w:val="00673414"/>
    <w:rsid w:val="00675A5E"/>
    <w:rsid w:val="00676079"/>
    <w:rsid w:val="00676B90"/>
    <w:rsid w:val="00676ECD"/>
    <w:rsid w:val="006772AB"/>
    <w:rsid w:val="00677D0A"/>
    <w:rsid w:val="0068185F"/>
    <w:rsid w:val="00682739"/>
    <w:rsid w:val="00685A46"/>
    <w:rsid w:val="00686469"/>
    <w:rsid w:val="00690AD1"/>
    <w:rsid w:val="00691D80"/>
    <w:rsid w:val="006934A6"/>
    <w:rsid w:val="006943F6"/>
    <w:rsid w:val="00696A2B"/>
    <w:rsid w:val="006A01CF"/>
    <w:rsid w:val="006A062B"/>
    <w:rsid w:val="006A1D68"/>
    <w:rsid w:val="006A60DD"/>
    <w:rsid w:val="006A76E4"/>
    <w:rsid w:val="006B0679"/>
    <w:rsid w:val="006B074C"/>
    <w:rsid w:val="006B10A9"/>
    <w:rsid w:val="006B144A"/>
    <w:rsid w:val="006B2811"/>
    <w:rsid w:val="006B2C87"/>
    <w:rsid w:val="006B2D20"/>
    <w:rsid w:val="006B2E59"/>
    <w:rsid w:val="006B33D8"/>
    <w:rsid w:val="006B3B84"/>
    <w:rsid w:val="006B46E2"/>
    <w:rsid w:val="006B4E7C"/>
    <w:rsid w:val="006B5D8C"/>
    <w:rsid w:val="006B6FF6"/>
    <w:rsid w:val="006B72D4"/>
    <w:rsid w:val="006B7C8B"/>
    <w:rsid w:val="006C0782"/>
    <w:rsid w:val="006C11CC"/>
    <w:rsid w:val="006C1AEB"/>
    <w:rsid w:val="006C24DF"/>
    <w:rsid w:val="006C3637"/>
    <w:rsid w:val="006C3BE1"/>
    <w:rsid w:val="006C3FC3"/>
    <w:rsid w:val="006C57FE"/>
    <w:rsid w:val="006C668E"/>
    <w:rsid w:val="006C6F2B"/>
    <w:rsid w:val="006C7111"/>
    <w:rsid w:val="006C7A18"/>
    <w:rsid w:val="006D0137"/>
    <w:rsid w:val="006D4516"/>
    <w:rsid w:val="006D6429"/>
    <w:rsid w:val="006E28CD"/>
    <w:rsid w:val="006E4B63"/>
    <w:rsid w:val="006E550B"/>
    <w:rsid w:val="006E6B41"/>
    <w:rsid w:val="006E7AB6"/>
    <w:rsid w:val="006F06E4"/>
    <w:rsid w:val="006F13DF"/>
    <w:rsid w:val="006F2541"/>
    <w:rsid w:val="006F2E58"/>
    <w:rsid w:val="006F4773"/>
    <w:rsid w:val="006F58B5"/>
    <w:rsid w:val="006F7B41"/>
    <w:rsid w:val="00701A5F"/>
    <w:rsid w:val="007029A7"/>
    <w:rsid w:val="00702B5D"/>
    <w:rsid w:val="00703985"/>
    <w:rsid w:val="00703ED2"/>
    <w:rsid w:val="00704415"/>
    <w:rsid w:val="007044FA"/>
    <w:rsid w:val="00707B8D"/>
    <w:rsid w:val="00711F27"/>
    <w:rsid w:val="0071227E"/>
    <w:rsid w:val="00712E90"/>
    <w:rsid w:val="00713636"/>
    <w:rsid w:val="007140DA"/>
    <w:rsid w:val="00714B8C"/>
    <w:rsid w:val="00716076"/>
    <w:rsid w:val="0071675D"/>
    <w:rsid w:val="00717736"/>
    <w:rsid w:val="00717914"/>
    <w:rsid w:val="00720681"/>
    <w:rsid w:val="00720D56"/>
    <w:rsid w:val="00720D82"/>
    <w:rsid w:val="00721AD6"/>
    <w:rsid w:val="00721B6B"/>
    <w:rsid w:val="0072218C"/>
    <w:rsid w:val="00723652"/>
    <w:rsid w:val="00724629"/>
    <w:rsid w:val="007311D7"/>
    <w:rsid w:val="00731212"/>
    <w:rsid w:val="00731C2E"/>
    <w:rsid w:val="00732B47"/>
    <w:rsid w:val="007330BE"/>
    <w:rsid w:val="00733859"/>
    <w:rsid w:val="00734229"/>
    <w:rsid w:val="007349F5"/>
    <w:rsid w:val="00734D2B"/>
    <w:rsid w:val="00735CF5"/>
    <w:rsid w:val="007368F1"/>
    <w:rsid w:val="0074046A"/>
    <w:rsid w:val="0074063A"/>
    <w:rsid w:val="00740FC4"/>
    <w:rsid w:val="00742AA4"/>
    <w:rsid w:val="00743BA1"/>
    <w:rsid w:val="00744C10"/>
    <w:rsid w:val="007454A1"/>
    <w:rsid w:val="00745DBE"/>
    <w:rsid w:val="00745F1E"/>
    <w:rsid w:val="007515FE"/>
    <w:rsid w:val="00753F18"/>
    <w:rsid w:val="007547DC"/>
    <w:rsid w:val="007601D0"/>
    <w:rsid w:val="007603BB"/>
    <w:rsid w:val="00760D02"/>
    <w:rsid w:val="0076109D"/>
    <w:rsid w:val="007610CF"/>
    <w:rsid w:val="0076176B"/>
    <w:rsid w:val="00764611"/>
    <w:rsid w:val="00764E26"/>
    <w:rsid w:val="00765217"/>
    <w:rsid w:val="00767107"/>
    <w:rsid w:val="00770DB0"/>
    <w:rsid w:val="007713FB"/>
    <w:rsid w:val="00772BA2"/>
    <w:rsid w:val="00773617"/>
    <w:rsid w:val="00773BFD"/>
    <w:rsid w:val="007743B3"/>
    <w:rsid w:val="00774490"/>
    <w:rsid w:val="0077581E"/>
    <w:rsid w:val="00781361"/>
    <w:rsid w:val="007819FF"/>
    <w:rsid w:val="00782031"/>
    <w:rsid w:val="0078360C"/>
    <w:rsid w:val="007841C8"/>
    <w:rsid w:val="00784A4C"/>
    <w:rsid w:val="00784BC6"/>
    <w:rsid w:val="0078523D"/>
    <w:rsid w:val="007864EB"/>
    <w:rsid w:val="00786A8D"/>
    <w:rsid w:val="007906F5"/>
    <w:rsid w:val="0079117F"/>
    <w:rsid w:val="007921FD"/>
    <w:rsid w:val="007926BA"/>
    <w:rsid w:val="007931DF"/>
    <w:rsid w:val="00793337"/>
    <w:rsid w:val="0079504E"/>
    <w:rsid w:val="0079556B"/>
    <w:rsid w:val="007963D6"/>
    <w:rsid w:val="00797DE3"/>
    <w:rsid w:val="007A0172"/>
    <w:rsid w:val="007A1804"/>
    <w:rsid w:val="007A215A"/>
    <w:rsid w:val="007A2511"/>
    <w:rsid w:val="007A260E"/>
    <w:rsid w:val="007A4D4C"/>
    <w:rsid w:val="007A4DD6"/>
    <w:rsid w:val="007A575F"/>
    <w:rsid w:val="007A5CB9"/>
    <w:rsid w:val="007A6345"/>
    <w:rsid w:val="007A70CA"/>
    <w:rsid w:val="007B1346"/>
    <w:rsid w:val="007B20AE"/>
    <w:rsid w:val="007B2727"/>
    <w:rsid w:val="007B402F"/>
    <w:rsid w:val="007B4C7A"/>
    <w:rsid w:val="007B6B07"/>
    <w:rsid w:val="007B6D43"/>
    <w:rsid w:val="007B749A"/>
    <w:rsid w:val="007B7C6E"/>
    <w:rsid w:val="007C1D60"/>
    <w:rsid w:val="007D0657"/>
    <w:rsid w:val="007D1AF1"/>
    <w:rsid w:val="007D1F19"/>
    <w:rsid w:val="007D2014"/>
    <w:rsid w:val="007D269E"/>
    <w:rsid w:val="007D2CD6"/>
    <w:rsid w:val="007D2E74"/>
    <w:rsid w:val="007D3C44"/>
    <w:rsid w:val="007D44D7"/>
    <w:rsid w:val="007D47A6"/>
    <w:rsid w:val="007D4F10"/>
    <w:rsid w:val="007D5EBF"/>
    <w:rsid w:val="007D621A"/>
    <w:rsid w:val="007E058A"/>
    <w:rsid w:val="007E0654"/>
    <w:rsid w:val="007E094A"/>
    <w:rsid w:val="007E18B4"/>
    <w:rsid w:val="007E2887"/>
    <w:rsid w:val="007E30F0"/>
    <w:rsid w:val="007E37FB"/>
    <w:rsid w:val="007E47B2"/>
    <w:rsid w:val="007E504D"/>
    <w:rsid w:val="007E526F"/>
    <w:rsid w:val="007E5278"/>
    <w:rsid w:val="007E749C"/>
    <w:rsid w:val="007E7A47"/>
    <w:rsid w:val="007F0615"/>
    <w:rsid w:val="007F0856"/>
    <w:rsid w:val="007F1B5C"/>
    <w:rsid w:val="007F1E98"/>
    <w:rsid w:val="007F1F9C"/>
    <w:rsid w:val="007F2A22"/>
    <w:rsid w:val="007F2EF6"/>
    <w:rsid w:val="007F39B4"/>
    <w:rsid w:val="007F5BA2"/>
    <w:rsid w:val="007F77F7"/>
    <w:rsid w:val="00800FAE"/>
    <w:rsid w:val="00801257"/>
    <w:rsid w:val="008038FB"/>
    <w:rsid w:val="00803B0A"/>
    <w:rsid w:val="00803D11"/>
    <w:rsid w:val="00804DED"/>
    <w:rsid w:val="0080560D"/>
    <w:rsid w:val="00805B96"/>
    <w:rsid w:val="008105BE"/>
    <w:rsid w:val="008115A5"/>
    <w:rsid w:val="00811D46"/>
    <w:rsid w:val="00811E65"/>
    <w:rsid w:val="0081415D"/>
    <w:rsid w:val="00814DED"/>
    <w:rsid w:val="008179DE"/>
    <w:rsid w:val="00820061"/>
    <w:rsid w:val="00820229"/>
    <w:rsid w:val="0082072E"/>
    <w:rsid w:val="00822448"/>
    <w:rsid w:val="00822ABE"/>
    <w:rsid w:val="00822E11"/>
    <w:rsid w:val="00823B7B"/>
    <w:rsid w:val="008244D1"/>
    <w:rsid w:val="00825B8F"/>
    <w:rsid w:val="00827F51"/>
    <w:rsid w:val="0083104E"/>
    <w:rsid w:val="0083266D"/>
    <w:rsid w:val="0083343A"/>
    <w:rsid w:val="008343BE"/>
    <w:rsid w:val="00836535"/>
    <w:rsid w:val="00836B05"/>
    <w:rsid w:val="0084038E"/>
    <w:rsid w:val="00840934"/>
    <w:rsid w:val="00840FB4"/>
    <w:rsid w:val="008410B2"/>
    <w:rsid w:val="00841780"/>
    <w:rsid w:val="00842661"/>
    <w:rsid w:val="00846EE6"/>
    <w:rsid w:val="008474B2"/>
    <w:rsid w:val="008500A0"/>
    <w:rsid w:val="008524E5"/>
    <w:rsid w:val="0085351C"/>
    <w:rsid w:val="00853B83"/>
    <w:rsid w:val="0085419B"/>
    <w:rsid w:val="0085435A"/>
    <w:rsid w:val="008549CA"/>
    <w:rsid w:val="008556C3"/>
    <w:rsid w:val="0085687C"/>
    <w:rsid w:val="00856AC3"/>
    <w:rsid w:val="00856EF0"/>
    <w:rsid w:val="00857BE1"/>
    <w:rsid w:val="00861180"/>
    <w:rsid w:val="008611C1"/>
    <w:rsid w:val="00862C20"/>
    <w:rsid w:val="00862E15"/>
    <w:rsid w:val="0086339E"/>
    <w:rsid w:val="008704F0"/>
    <w:rsid w:val="008706C5"/>
    <w:rsid w:val="00873247"/>
    <w:rsid w:val="00873407"/>
    <w:rsid w:val="00873707"/>
    <w:rsid w:val="00874B20"/>
    <w:rsid w:val="00874D1E"/>
    <w:rsid w:val="00875163"/>
    <w:rsid w:val="008757C6"/>
    <w:rsid w:val="008763E1"/>
    <w:rsid w:val="0087775C"/>
    <w:rsid w:val="00877EC8"/>
    <w:rsid w:val="00880F36"/>
    <w:rsid w:val="00882B95"/>
    <w:rsid w:val="008836F0"/>
    <w:rsid w:val="00885530"/>
    <w:rsid w:val="00885E1A"/>
    <w:rsid w:val="0088DE56"/>
    <w:rsid w:val="008910D1"/>
    <w:rsid w:val="00891D18"/>
    <w:rsid w:val="00892793"/>
    <w:rsid w:val="0089296C"/>
    <w:rsid w:val="008965B0"/>
    <w:rsid w:val="00896ABD"/>
    <w:rsid w:val="0089746F"/>
    <w:rsid w:val="00897AB6"/>
    <w:rsid w:val="00897DA8"/>
    <w:rsid w:val="008A054D"/>
    <w:rsid w:val="008A3380"/>
    <w:rsid w:val="008A4FA3"/>
    <w:rsid w:val="008A64A6"/>
    <w:rsid w:val="008A66DB"/>
    <w:rsid w:val="008A7A9C"/>
    <w:rsid w:val="008B5218"/>
    <w:rsid w:val="008B569A"/>
    <w:rsid w:val="008B7102"/>
    <w:rsid w:val="008C0023"/>
    <w:rsid w:val="008C3B7D"/>
    <w:rsid w:val="008C5020"/>
    <w:rsid w:val="008C60F1"/>
    <w:rsid w:val="008C625A"/>
    <w:rsid w:val="008C6E97"/>
    <w:rsid w:val="008D0980"/>
    <w:rsid w:val="008D0F90"/>
    <w:rsid w:val="008D31CE"/>
    <w:rsid w:val="008D3715"/>
    <w:rsid w:val="008D5084"/>
    <w:rsid w:val="008D5465"/>
    <w:rsid w:val="008D5D6E"/>
    <w:rsid w:val="008D5E61"/>
    <w:rsid w:val="008D661D"/>
    <w:rsid w:val="008D6DAC"/>
    <w:rsid w:val="008D7CB1"/>
    <w:rsid w:val="008D7E5E"/>
    <w:rsid w:val="008D7EB7"/>
    <w:rsid w:val="008D7EC5"/>
    <w:rsid w:val="008E09EB"/>
    <w:rsid w:val="008E26E7"/>
    <w:rsid w:val="008E3536"/>
    <w:rsid w:val="008E3684"/>
    <w:rsid w:val="008E4161"/>
    <w:rsid w:val="008E57F5"/>
    <w:rsid w:val="008E7606"/>
    <w:rsid w:val="008F1DAA"/>
    <w:rsid w:val="008F3EBD"/>
    <w:rsid w:val="008F45A4"/>
    <w:rsid w:val="008F60B2"/>
    <w:rsid w:val="008F6C56"/>
    <w:rsid w:val="008F6EBB"/>
    <w:rsid w:val="008F7C41"/>
    <w:rsid w:val="00900462"/>
    <w:rsid w:val="00900F17"/>
    <w:rsid w:val="00902621"/>
    <w:rsid w:val="009031E2"/>
    <w:rsid w:val="00903950"/>
    <w:rsid w:val="00904250"/>
    <w:rsid w:val="00905F6B"/>
    <w:rsid w:val="009065BD"/>
    <w:rsid w:val="00906B47"/>
    <w:rsid w:val="00910C30"/>
    <w:rsid w:val="0091276C"/>
    <w:rsid w:val="00912E6A"/>
    <w:rsid w:val="009145BE"/>
    <w:rsid w:val="009154C0"/>
    <w:rsid w:val="009165AC"/>
    <w:rsid w:val="00916FFC"/>
    <w:rsid w:val="00920450"/>
    <w:rsid w:val="0092053F"/>
    <w:rsid w:val="009205C1"/>
    <w:rsid w:val="00920700"/>
    <w:rsid w:val="009217B3"/>
    <w:rsid w:val="00921D06"/>
    <w:rsid w:val="00921E8A"/>
    <w:rsid w:val="0092340A"/>
    <w:rsid w:val="0092367E"/>
    <w:rsid w:val="009237C2"/>
    <w:rsid w:val="009257BD"/>
    <w:rsid w:val="009263F8"/>
    <w:rsid w:val="00927729"/>
    <w:rsid w:val="00930567"/>
    <w:rsid w:val="00931080"/>
    <w:rsid w:val="009313D9"/>
    <w:rsid w:val="00931518"/>
    <w:rsid w:val="009323F2"/>
    <w:rsid w:val="00934E68"/>
    <w:rsid w:val="009351CE"/>
    <w:rsid w:val="00935B7F"/>
    <w:rsid w:val="00937972"/>
    <w:rsid w:val="00941293"/>
    <w:rsid w:val="00941739"/>
    <w:rsid w:val="00941EEE"/>
    <w:rsid w:val="00942872"/>
    <w:rsid w:val="00942C2C"/>
    <w:rsid w:val="00943D65"/>
    <w:rsid w:val="00943EEC"/>
    <w:rsid w:val="00945E19"/>
    <w:rsid w:val="00946372"/>
    <w:rsid w:val="0094735F"/>
    <w:rsid w:val="009479FD"/>
    <w:rsid w:val="00947FD2"/>
    <w:rsid w:val="0095032B"/>
    <w:rsid w:val="00950B13"/>
    <w:rsid w:val="00950C17"/>
    <w:rsid w:val="00951FAF"/>
    <w:rsid w:val="00953F5E"/>
    <w:rsid w:val="00954740"/>
    <w:rsid w:val="009557BC"/>
    <w:rsid w:val="00955AE5"/>
    <w:rsid w:val="00956120"/>
    <w:rsid w:val="00956461"/>
    <w:rsid w:val="00956515"/>
    <w:rsid w:val="00957D9D"/>
    <w:rsid w:val="00960755"/>
    <w:rsid w:val="00960834"/>
    <w:rsid w:val="00960D31"/>
    <w:rsid w:val="009616A2"/>
    <w:rsid w:val="00961DD9"/>
    <w:rsid w:val="00962BEA"/>
    <w:rsid w:val="00962E71"/>
    <w:rsid w:val="00963ABC"/>
    <w:rsid w:val="00963D36"/>
    <w:rsid w:val="00965466"/>
    <w:rsid w:val="00965D21"/>
    <w:rsid w:val="009673DB"/>
    <w:rsid w:val="00967764"/>
    <w:rsid w:val="00970B0E"/>
    <w:rsid w:val="00970BB9"/>
    <w:rsid w:val="00971329"/>
    <w:rsid w:val="0097186F"/>
    <w:rsid w:val="009726EE"/>
    <w:rsid w:val="00972CDE"/>
    <w:rsid w:val="009730AC"/>
    <w:rsid w:val="009733DD"/>
    <w:rsid w:val="00975573"/>
    <w:rsid w:val="00975C3E"/>
    <w:rsid w:val="009764DD"/>
    <w:rsid w:val="00976D03"/>
    <w:rsid w:val="00977B30"/>
    <w:rsid w:val="00980D73"/>
    <w:rsid w:val="00982A1F"/>
    <w:rsid w:val="00982B60"/>
    <w:rsid w:val="00982F41"/>
    <w:rsid w:val="00984023"/>
    <w:rsid w:val="00985090"/>
    <w:rsid w:val="009850FA"/>
    <w:rsid w:val="0098710C"/>
    <w:rsid w:val="0098769D"/>
    <w:rsid w:val="00987710"/>
    <w:rsid w:val="009900C6"/>
    <w:rsid w:val="009904AB"/>
    <w:rsid w:val="00990AE4"/>
    <w:rsid w:val="00990FBF"/>
    <w:rsid w:val="009927E0"/>
    <w:rsid w:val="00993627"/>
    <w:rsid w:val="0099550C"/>
    <w:rsid w:val="00995688"/>
    <w:rsid w:val="009958A6"/>
    <w:rsid w:val="00995ACF"/>
    <w:rsid w:val="00996033"/>
    <w:rsid w:val="00996456"/>
    <w:rsid w:val="0099744B"/>
    <w:rsid w:val="009A04F5"/>
    <w:rsid w:val="009A15EF"/>
    <w:rsid w:val="009A246E"/>
    <w:rsid w:val="009A29E9"/>
    <w:rsid w:val="009A38A5"/>
    <w:rsid w:val="009A4B68"/>
    <w:rsid w:val="009A5144"/>
    <w:rsid w:val="009A5322"/>
    <w:rsid w:val="009A5B73"/>
    <w:rsid w:val="009B118B"/>
    <w:rsid w:val="009B1737"/>
    <w:rsid w:val="009B1E23"/>
    <w:rsid w:val="009B22B8"/>
    <w:rsid w:val="009B2955"/>
    <w:rsid w:val="009B3D4B"/>
    <w:rsid w:val="009B4E63"/>
    <w:rsid w:val="009B4F57"/>
    <w:rsid w:val="009B5B99"/>
    <w:rsid w:val="009B622F"/>
    <w:rsid w:val="009B6EFC"/>
    <w:rsid w:val="009C1D45"/>
    <w:rsid w:val="009C1FD0"/>
    <w:rsid w:val="009C2612"/>
    <w:rsid w:val="009C2DF8"/>
    <w:rsid w:val="009C31BF"/>
    <w:rsid w:val="009C44C2"/>
    <w:rsid w:val="009C68B7"/>
    <w:rsid w:val="009C7400"/>
    <w:rsid w:val="009D0027"/>
    <w:rsid w:val="009D0834"/>
    <w:rsid w:val="009D095A"/>
    <w:rsid w:val="009D0A1E"/>
    <w:rsid w:val="009D2615"/>
    <w:rsid w:val="009D2AE3"/>
    <w:rsid w:val="009D3947"/>
    <w:rsid w:val="009D4527"/>
    <w:rsid w:val="009D49BA"/>
    <w:rsid w:val="009D52BC"/>
    <w:rsid w:val="009D7103"/>
    <w:rsid w:val="009D7D0A"/>
    <w:rsid w:val="009E09D9"/>
    <w:rsid w:val="009E0C25"/>
    <w:rsid w:val="009E1BBF"/>
    <w:rsid w:val="009E21DD"/>
    <w:rsid w:val="009E2303"/>
    <w:rsid w:val="009E37E1"/>
    <w:rsid w:val="009E4BD6"/>
    <w:rsid w:val="009E552F"/>
    <w:rsid w:val="009E59BA"/>
    <w:rsid w:val="009E5BDB"/>
    <w:rsid w:val="009E72CA"/>
    <w:rsid w:val="009E77C6"/>
    <w:rsid w:val="009F01B1"/>
    <w:rsid w:val="009F0DBB"/>
    <w:rsid w:val="009F1C2B"/>
    <w:rsid w:val="009F1D09"/>
    <w:rsid w:val="009F1DF8"/>
    <w:rsid w:val="009F35B3"/>
    <w:rsid w:val="009F3887"/>
    <w:rsid w:val="009F40DC"/>
    <w:rsid w:val="009F40EA"/>
    <w:rsid w:val="009F4633"/>
    <w:rsid w:val="009F5335"/>
    <w:rsid w:val="009F567C"/>
    <w:rsid w:val="009F659A"/>
    <w:rsid w:val="009F732B"/>
    <w:rsid w:val="009F785C"/>
    <w:rsid w:val="00A00021"/>
    <w:rsid w:val="00A00D26"/>
    <w:rsid w:val="00A01FE0"/>
    <w:rsid w:val="00A02663"/>
    <w:rsid w:val="00A03179"/>
    <w:rsid w:val="00A04D1E"/>
    <w:rsid w:val="00A05D3F"/>
    <w:rsid w:val="00A05F51"/>
    <w:rsid w:val="00A06945"/>
    <w:rsid w:val="00A07C25"/>
    <w:rsid w:val="00A10656"/>
    <w:rsid w:val="00A113C0"/>
    <w:rsid w:val="00A117DC"/>
    <w:rsid w:val="00A12FA6"/>
    <w:rsid w:val="00A1339B"/>
    <w:rsid w:val="00A1446A"/>
    <w:rsid w:val="00A14ABA"/>
    <w:rsid w:val="00A17B42"/>
    <w:rsid w:val="00A21875"/>
    <w:rsid w:val="00A218B6"/>
    <w:rsid w:val="00A21A42"/>
    <w:rsid w:val="00A24281"/>
    <w:rsid w:val="00A24CB6"/>
    <w:rsid w:val="00A25865"/>
    <w:rsid w:val="00A25BBF"/>
    <w:rsid w:val="00A26CD2"/>
    <w:rsid w:val="00A27667"/>
    <w:rsid w:val="00A279CA"/>
    <w:rsid w:val="00A27ECB"/>
    <w:rsid w:val="00A32979"/>
    <w:rsid w:val="00A34A67"/>
    <w:rsid w:val="00A353D0"/>
    <w:rsid w:val="00A35AD0"/>
    <w:rsid w:val="00A37462"/>
    <w:rsid w:val="00A41924"/>
    <w:rsid w:val="00A41E36"/>
    <w:rsid w:val="00A431E8"/>
    <w:rsid w:val="00A459E1"/>
    <w:rsid w:val="00A46AC4"/>
    <w:rsid w:val="00A47293"/>
    <w:rsid w:val="00A4764D"/>
    <w:rsid w:val="00A478A5"/>
    <w:rsid w:val="00A52296"/>
    <w:rsid w:val="00A55390"/>
    <w:rsid w:val="00A55661"/>
    <w:rsid w:val="00A558BD"/>
    <w:rsid w:val="00A561B2"/>
    <w:rsid w:val="00A61B70"/>
    <w:rsid w:val="00A61FA8"/>
    <w:rsid w:val="00A631B5"/>
    <w:rsid w:val="00A637F4"/>
    <w:rsid w:val="00A64531"/>
    <w:rsid w:val="00A64DF2"/>
    <w:rsid w:val="00A65485"/>
    <w:rsid w:val="00A65F29"/>
    <w:rsid w:val="00A66E05"/>
    <w:rsid w:val="00A67655"/>
    <w:rsid w:val="00A70753"/>
    <w:rsid w:val="00A712D2"/>
    <w:rsid w:val="00A728D2"/>
    <w:rsid w:val="00A744F5"/>
    <w:rsid w:val="00A755FD"/>
    <w:rsid w:val="00A755FF"/>
    <w:rsid w:val="00A75D74"/>
    <w:rsid w:val="00A80EB9"/>
    <w:rsid w:val="00A815F8"/>
    <w:rsid w:val="00A816A2"/>
    <w:rsid w:val="00A82C8A"/>
    <w:rsid w:val="00A82F42"/>
    <w:rsid w:val="00A8346B"/>
    <w:rsid w:val="00A843C1"/>
    <w:rsid w:val="00A846BB"/>
    <w:rsid w:val="00A852FF"/>
    <w:rsid w:val="00A8679D"/>
    <w:rsid w:val="00A87337"/>
    <w:rsid w:val="00A87559"/>
    <w:rsid w:val="00A8786B"/>
    <w:rsid w:val="00A87CFE"/>
    <w:rsid w:val="00A90C97"/>
    <w:rsid w:val="00A92DDC"/>
    <w:rsid w:val="00A9410B"/>
    <w:rsid w:val="00A94250"/>
    <w:rsid w:val="00A95CFD"/>
    <w:rsid w:val="00A960C8"/>
    <w:rsid w:val="00A96604"/>
    <w:rsid w:val="00AA03DF"/>
    <w:rsid w:val="00AA0A7E"/>
    <w:rsid w:val="00AA0F30"/>
    <w:rsid w:val="00AA1B4F"/>
    <w:rsid w:val="00AA1BD5"/>
    <w:rsid w:val="00AA21D8"/>
    <w:rsid w:val="00AA271A"/>
    <w:rsid w:val="00AA3270"/>
    <w:rsid w:val="00AA375A"/>
    <w:rsid w:val="00AA3E02"/>
    <w:rsid w:val="00AA430C"/>
    <w:rsid w:val="00AA45A1"/>
    <w:rsid w:val="00AA54F3"/>
    <w:rsid w:val="00AA6B43"/>
    <w:rsid w:val="00AA720D"/>
    <w:rsid w:val="00AA7B1F"/>
    <w:rsid w:val="00AA7B3C"/>
    <w:rsid w:val="00AA7C14"/>
    <w:rsid w:val="00AB02F8"/>
    <w:rsid w:val="00AB0FB5"/>
    <w:rsid w:val="00AB3145"/>
    <w:rsid w:val="00AB367A"/>
    <w:rsid w:val="00AB47B3"/>
    <w:rsid w:val="00AB4F3A"/>
    <w:rsid w:val="00AB681D"/>
    <w:rsid w:val="00AB6AE8"/>
    <w:rsid w:val="00AB76E8"/>
    <w:rsid w:val="00AB7BF8"/>
    <w:rsid w:val="00AC01D1"/>
    <w:rsid w:val="00AC0AB2"/>
    <w:rsid w:val="00AC0E9F"/>
    <w:rsid w:val="00AC1220"/>
    <w:rsid w:val="00AC1527"/>
    <w:rsid w:val="00AC173F"/>
    <w:rsid w:val="00AC4BC3"/>
    <w:rsid w:val="00AC52A5"/>
    <w:rsid w:val="00AC5803"/>
    <w:rsid w:val="00AC5B84"/>
    <w:rsid w:val="00AC6EFD"/>
    <w:rsid w:val="00AC7151"/>
    <w:rsid w:val="00AC7415"/>
    <w:rsid w:val="00AD2970"/>
    <w:rsid w:val="00AD33FC"/>
    <w:rsid w:val="00AD460A"/>
    <w:rsid w:val="00AD5422"/>
    <w:rsid w:val="00AD6A05"/>
    <w:rsid w:val="00AD7BEE"/>
    <w:rsid w:val="00AE0AE1"/>
    <w:rsid w:val="00AE118B"/>
    <w:rsid w:val="00AE272B"/>
    <w:rsid w:val="00AE3E3A"/>
    <w:rsid w:val="00AE5266"/>
    <w:rsid w:val="00AE5E58"/>
    <w:rsid w:val="00AE7029"/>
    <w:rsid w:val="00AE71ED"/>
    <w:rsid w:val="00AE77B4"/>
    <w:rsid w:val="00AE7A0C"/>
    <w:rsid w:val="00AE7C1A"/>
    <w:rsid w:val="00AE7D54"/>
    <w:rsid w:val="00AE7DF8"/>
    <w:rsid w:val="00AF0D9C"/>
    <w:rsid w:val="00AF13AB"/>
    <w:rsid w:val="00AF1D36"/>
    <w:rsid w:val="00AF280B"/>
    <w:rsid w:val="00AF47FE"/>
    <w:rsid w:val="00AF483F"/>
    <w:rsid w:val="00AF4E2C"/>
    <w:rsid w:val="00AF5F75"/>
    <w:rsid w:val="00AF6001"/>
    <w:rsid w:val="00AF6490"/>
    <w:rsid w:val="00B010B9"/>
    <w:rsid w:val="00B01A16"/>
    <w:rsid w:val="00B028F0"/>
    <w:rsid w:val="00B0584B"/>
    <w:rsid w:val="00B05A74"/>
    <w:rsid w:val="00B06616"/>
    <w:rsid w:val="00B07C02"/>
    <w:rsid w:val="00B07F45"/>
    <w:rsid w:val="00B1021A"/>
    <w:rsid w:val="00B10271"/>
    <w:rsid w:val="00B11A0B"/>
    <w:rsid w:val="00B1209C"/>
    <w:rsid w:val="00B13A81"/>
    <w:rsid w:val="00B140D9"/>
    <w:rsid w:val="00B1481A"/>
    <w:rsid w:val="00B15A1F"/>
    <w:rsid w:val="00B15FE9"/>
    <w:rsid w:val="00B16712"/>
    <w:rsid w:val="00B20CD5"/>
    <w:rsid w:val="00B2148A"/>
    <w:rsid w:val="00B220C2"/>
    <w:rsid w:val="00B2276E"/>
    <w:rsid w:val="00B230D2"/>
    <w:rsid w:val="00B25039"/>
    <w:rsid w:val="00B25B32"/>
    <w:rsid w:val="00B2613A"/>
    <w:rsid w:val="00B26726"/>
    <w:rsid w:val="00B26897"/>
    <w:rsid w:val="00B26AC6"/>
    <w:rsid w:val="00B278D9"/>
    <w:rsid w:val="00B30C3B"/>
    <w:rsid w:val="00B313F9"/>
    <w:rsid w:val="00B32616"/>
    <w:rsid w:val="00B33A90"/>
    <w:rsid w:val="00B34456"/>
    <w:rsid w:val="00B34C7E"/>
    <w:rsid w:val="00B34EA9"/>
    <w:rsid w:val="00B35A89"/>
    <w:rsid w:val="00B35AC7"/>
    <w:rsid w:val="00B367A5"/>
    <w:rsid w:val="00B36AF0"/>
    <w:rsid w:val="00B36C42"/>
    <w:rsid w:val="00B3707D"/>
    <w:rsid w:val="00B40A56"/>
    <w:rsid w:val="00B41477"/>
    <w:rsid w:val="00B42D02"/>
    <w:rsid w:val="00B42EA7"/>
    <w:rsid w:val="00B4322D"/>
    <w:rsid w:val="00B4488F"/>
    <w:rsid w:val="00B475EC"/>
    <w:rsid w:val="00B51845"/>
    <w:rsid w:val="00B51923"/>
    <w:rsid w:val="00B5337C"/>
    <w:rsid w:val="00B53FDE"/>
    <w:rsid w:val="00B5592F"/>
    <w:rsid w:val="00B56397"/>
    <w:rsid w:val="00B571DA"/>
    <w:rsid w:val="00B57A93"/>
    <w:rsid w:val="00B6027B"/>
    <w:rsid w:val="00B6030B"/>
    <w:rsid w:val="00B6070F"/>
    <w:rsid w:val="00B63118"/>
    <w:rsid w:val="00B636C8"/>
    <w:rsid w:val="00B65EDB"/>
    <w:rsid w:val="00B66393"/>
    <w:rsid w:val="00B67AFF"/>
    <w:rsid w:val="00B67C41"/>
    <w:rsid w:val="00B70B59"/>
    <w:rsid w:val="00B73657"/>
    <w:rsid w:val="00B739B3"/>
    <w:rsid w:val="00B7423D"/>
    <w:rsid w:val="00B76071"/>
    <w:rsid w:val="00B76D9E"/>
    <w:rsid w:val="00B80F87"/>
    <w:rsid w:val="00B81B15"/>
    <w:rsid w:val="00B81DA0"/>
    <w:rsid w:val="00B85761"/>
    <w:rsid w:val="00B90348"/>
    <w:rsid w:val="00B90AAA"/>
    <w:rsid w:val="00B915AE"/>
    <w:rsid w:val="00B93099"/>
    <w:rsid w:val="00BA121C"/>
    <w:rsid w:val="00BA1735"/>
    <w:rsid w:val="00BA19FA"/>
    <w:rsid w:val="00BA244D"/>
    <w:rsid w:val="00BA2732"/>
    <w:rsid w:val="00BA41CD"/>
    <w:rsid w:val="00BA4288"/>
    <w:rsid w:val="00BB03A0"/>
    <w:rsid w:val="00BB071F"/>
    <w:rsid w:val="00BB0902"/>
    <w:rsid w:val="00BB1340"/>
    <w:rsid w:val="00BB1F9C"/>
    <w:rsid w:val="00BB3DE0"/>
    <w:rsid w:val="00BB44ED"/>
    <w:rsid w:val="00BB488A"/>
    <w:rsid w:val="00BB48E5"/>
    <w:rsid w:val="00BB4AA5"/>
    <w:rsid w:val="00BB53E3"/>
    <w:rsid w:val="00BB5473"/>
    <w:rsid w:val="00BB5607"/>
    <w:rsid w:val="00BB5ACA"/>
    <w:rsid w:val="00BB627F"/>
    <w:rsid w:val="00BB642F"/>
    <w:rsid w:val="00BC0C17"/>
    <w:rsid w:val="00BC0D27"/>
    <w:rsid w:val="00BC1621"/>
    <w:rsid w:val="00BC22A6"/>
    <w:rsid w:val="00BC2AD4"/>
    <w:rsid w:val="00BC3823"/>
    <w:rsid w:val="00BC4320"/>
    <w:rsid w:val="00BC5841"/>
    <w:rsid w:val="00BC5BBF"/>
    <w:rsid w:val="00BC5E38"/>
    <w:rsid w:val="00BC7427"/>
    <w:rsid w:val="00BD0236"/>
    <w:rsid w:val="00BD1228"/>
    <w:rsid w:val="00BD1372"/>
    <w:rsid w:val="00BD201A"/>
    <w:rsid w:val="00BD2DC4"/>
    <w:rsid w:val="00BD2EF0"/>
    <w:rsid w:val="00BD31F7"/>
    <w:rsid w:val="00BD3A84"/>
    <w:rsid w:val="00BD3BC8"/>
    <w:rsid w:val="00BD41D4"/>
    <w:rsid w:val="00BD4655"/>
    <w:rsid w:val="00BD4DC2"/>
    <w:rsid w:val="00BD5A82"/>
    <w:rsid w:val="00BD5AAE"/>
    <w:rsid w:val="00BD60B4"/>
    <w:rsid w:val="00BD796B"/>
    <w:rsid w:val="00BE110A"/>
    <w:rsid w:val="00BE122A"/>
    <w:rsid w:val="00BE1F44"/>
    <w:rsid w:val="00BE40C0"/>
    <w:rsid w:val="00BE445C"/>
    <w:rsid w:val="00BE5F4A"/>
    <w:rsid w:val="00BE7AEF"/>
    <w:rsid w:val="00BF09B0"/>
    <w:rsid w:val="00BF1330"/>
    <w:rsid w:val="00BF1544"/>
    <w:rsid w:val="00BF1B53"/>
    <w:rsid w:val="00BF246D"/>
    <w:rsid w:val="00BF2682"/>
    <w:rsid w:val="00BF2B22"/>
    <w:rsid w:val="00BF5607"/>
    <w:rsid w:val="00BF5E66"/>
    <w:rsid w:val="00BF6479"/>
    <w:rsid w:val="00C009A0"/>
    <w:rsid w:val="00C021DE"/>
    <w:rsid w:val="00C02CA3"/>
    <w:rsid w:val="00C0423C"/>
    <w:rsid w:val="00C0581C"/>
    <w:rsid w:val="00C059F4"/>
    <w:rsid w:val="00C06638"/>
    <w:rsid w:val="00C06D08"/>
    <w:rsid w:val="00C06F06"/>
    <w:rsid w:val="00C077EA"/>
    <w:rsid w:val="00C11988"/>
    <w:rsid w:val="00C12646"/>
    <w:rsid w:val="00C14BEE"/>
    <w:rsid w:val="00C15225"/>
    <w:rsid w:val="00C156F1"/>
    <w:rsid w:val="00C17BFF"/>
    <w:rsid w:val="00C20FAD"/>
    <w:rsid w:val="00C229CB"/>
    <w:rsid w:val="00C2375F"/>
    <w:rsid w:val="00C247CB"/>
    <w:rsid w:val="00C30386"/>
    <w:rsid w:val="00C30A1E"/>
    <w:rsid w:val="00C32E66"/>
    <w:rsid w:val="00C3355F"/>
    <w:rsid w:val="00C33A04"/>
    <w:rsid w:val="00C34B93"/>
    <w:rsid w:val="00C3508A"/>
    <w:rsid w:val="00C3569A"/>
    <w:rsid w:val="00C3685E"/>
    <w:rsid w:val="00C37A98"/>
    <w:rsid w:val="00C37E3E"/>
    <w:rsid w:val="00C43F48"/>
    <w:rsid w:val="00C448FF"/>
    <w:rsid w:val="00C45E57"/>
    <w:rsid w:val="00C4613B"/>
    <w:rsid w:val="00C50B20"/>
    <w:rsid w:val="00C52F29"/>
    <w:rsid w:val="00C54095"/>
    <w:rsid w:val="00C56A2D"/>
    <w:rsid w:val="00C56CE6"/>
    <w:rsid w:val="00C56D5D"/>
    <w:rsid w:val="00C5745F"/>
    <w:rsid w:val="00C60005"/>
    <w:rsid w:val="00C601ED"/>
    <w:rsid w:val="00C60BFF"/>
    <w:rsid w:val="00C61A98"/>
    <w:rsid w:val="00C62996"/>
    <w:rsid w:val="00C63201"/>
    <w:rsid w:val="00C63E5C"/>
    <w:rsid w:val="00C64E22"/>
    <w:rsid w:val="00C64E62"/>
    <w:rsid w:val="00C651D5"/>
    <w:rsid w:val="00C65CCC"/>
    <w:rsid w:val="00C65DA9"/>
    <w:rsid w:val="00C67C51"/>
    <w:rsid w:val="00C706EC"/>
    <w:rsid w:val="00C7166D"/>
    <w:rsid w:val="00C71E4A"/>
    <w:rsid w:val="00C743B5"/>
    <w:rsid w:val="00C7618F"/>
    <w:rsid w:val="00C765A9"/>
    <w:rsid w:val="00C76A79"/>
    <w:rsid w:val="00C77111"/>
    <w:rsid w:val="00C7711C"/>
    <w:rsid w:val="00C772A5"/>
    <w:rsid w:val="00C81157"/>
    <w:rsid w:val="00C8162D"/>
    <w:rsid w:val="00C816FC"/>
    <w:rsid w:val="00C830BB"/>
    <w:rsid w:val="00C83A0B"/>
    <w:rsid w:val="00C842D0"/>
    <w:rsid w:val="00C84ED1"/>
    <w:rsid w:val="00C863CC"/>
    <w:rsid w:val="00C86BCC"/>
    <w:rsid w:val="00C874DA"/>
    <w:rsid w:val="00C9038F"/>
    <w:rsid w:val="00C925A2"/>
    <w:rsid w:val="00C92AAB"/>
    <w:rsid w:val="00C9359D"/>
    <w:rsid w:val="00C93EB3"/>
    <w:rsid w:val="00C9433F"/>
    <w:rsid w:val="00C948E6"/>
    <w:rsid w:val="00C94CC8"/>
    <w:rsid w:val="00C95D4C"/>
    <w:rsid w:val="00C960CC"/>
    <w:rsid w:val="00C9637F"/>
    <w:rsid w:val="00C966BA"/>
    <w:rsid w:val="00C9708A"/>
    <w:rsid w:val="00CA10E8"/>
    <w:rsid w:val="00CA1197"/>
    <w:rsid w:val="00CA1A20"/>
    <w:rsid w:val="00CA2435"/>
    <w:rsid w:val="00CA245B"/>
    <w:rsid w:val="00CA28CB"/>
    <w:rsid w:val="00CA3EC2"/>
    <w:rsid w:val="00CA4068"/>
    <w:rsid w:val="00CA4F14"/>
    <w:rsid w:val="00CA67F4"/>
    <w:rsid w:val="00CB200F"/>
    <w:rsid w:val="00CB2013"/>
    <w:rsid w:val="00CB218A"/>
    <w:rsid w:val="00CB37F8"/>
    <w:rsid w:val="00CB3B7D"/>
    <w:rsid w:val="00CB7A17"/>
    <w:rsid w:val="00CB7DC3"/>
    <w:rsid w:val="00CC08B0"/>
    <w:rsid w:val="00CC1229"/>
    <w:rsid w:val="00CC1C0E"/>
    <w:rsid w:val="00CC235B"/>
    <w:rsid w:val="00CC3051"/>
    <w:rsid w:val="00CC43CD"/>
    <w:rsid w:val="00CC5415"/>
    <w:rsid w:val="00CC5BE1"/>
    <w:rsid w:val="00CC634C"/>
    <w:rsid w:val="00CC75A2"/>
    <w:rsid w:val="00CC7A18"/>
    <w:rsid w:val="00CD0E2F"/>
    <w:rsid w:val="00CD12E6"/>
    <w:rsid w:val="00CD1D49"/>
    <w:rsid w:val="00CD2C57"/>
    <w:rsid w:val="00CD2F20"/>
    <w:rsid w:val="00CD368A"/>
    <w:rsid w:val="00CD5EF7"/>
    <w:rsid w:val="00CD6B20"/>
    <w:rsid w:val="00CE1339"/>
    <w:rsid w:val="00CE4305"/>
    <w:rsid w:val="00CE4E7C"/>
    <w:rsid w:val="00CE61CC"/>
    <w:rsid w:val="00CE6E42"/>
    <w:rsid w:val="00CE7512"/>
    <w:rsid w:val="00CE7522"/>
    <w:rsid w:val="00CF0321"/>
    <w:rsid w:val="00CF0C10"/>
    <w:rsid w:val="00CF0C1D"/>
    <w:rsid w:val="00CF1AC6"/>
    <w:rsid w:val="00CF20B7"/>
    <w:rsid w:val="00CF283B"/>
    <w:rsid w:val="00CF386D"/>
    <w:rsid w:val="00CF5F7E"/>
    <w:rsid w:val="00CF6692"/>
    <w:rsid w:val="00CF705D"/>
    <w:rsid w:val="00CF7441"/>
    <w:rsid w:val="00CF7B3C"/>
    <w:rsid w:val="00D0042A"/>
    <w:rsid w:val="00D0046E"/>
    <w:rsid w:val="00D00A81"/>
    <w:rsid w:val="00D00D16"/>
    <w:rsid w:val="00D0371D"/>
    <w:rsid w:val="00D03C6C"/>
    <w:rsid w:val="00D04760"/>
    <w:rsid w:val="00D04A95"/>
    <w:rsid w:val="00D06079"/>
    <w:rsid w:val="00D06288"/>
    <w:rsid w:val="00D064DC"/>
    <w:rsid w:val="00D068C7"/>
    <w:rsid w:val="00D0725A"/>
    <w:rsid w:val="00D128A4"/>
    <w:rsid w:val="00D13402"/>
    <w:rsid w:val="00D147C8"/>
    <w:rsid w:val="00D15131"/>
    <w:rsid w:val="00D15A02"/>
    <w:rsid w:val="00D165DD"/>
    <w:rsid w:val="00D16FA2"/>
    <w:rsid w:val="00D20954"/>
    <w:rsid w:val="00D20BE2"/>
    <w:rsid w:val="00D21C39"/>
    <w:rsid w:val="00D21CA0"/>
    <w:rsid w:val="00D21E5C"/>
    <w:rsid w:val="00D21FC6"/>
    <w:rsid w:val="00D2243A"/>
    <w:rsid w:val="00D240DA"/>
    <w:rsid w:val="00D24552"/>
    <w:rsid w:val="00D253C8"/>
    <w:rsid w:val="00D25461"/>
    <w:rsid w:val="00D27E22"/>
    <w:rsid w:val="00D3080D"/>
    <w:rsid w:val="00D33159"/>
    <w:rsid w:val="00D33393"/>
    <w:rsid w:val="00D338F0"/>
    <w:rsid w:val="00D33D36"/>
    <w:rsid w:val="00D340A3"/>
    <w:rsid w:val="00D34D94"/>
    <w:rsid w:val="00D3509D"/>
    <w:rsid w:val="00D36701"/>
    <w:rsid w:val="00D37C93"/>
    <w:rsid w:val="00D409E2"/>
    <w:rsid w:val="00D41FC5"/>
    <w:rsid w:val="00D42098"/>
    <w:rsid w:val="00D427D7"/>
    <w:rsid w:val="00D445D7"/>
    <w:rsid w:val="00D44E62"/>
    <w:rsid w:val="00D47A0D"/>
    <w:rsid w:val="00D47A63"/>
    <w:rsid w:val="00D51570"/>
    <w:rsid w:val="00D515FF"/>
    <w:rsid w:val="00D53D21"/>
    <w:rsid w:val="00D556AD"/>
    <w:rsid w:val="00D559CF"/>
    <w:rsid w:val="00D55DB2"/>
    <w:rsid w:val="00D56C9F"/>
    <w:rsid w:val="00D60381"/>
    <w:rsid w:val="00D616DE"/>
    <w:rsid w:val="00D61BEC"/>
    <w:rsid w:val="00D62201"/>
    <w:rsid w:val="00D62A8D"/>
    <w:rsid w:val="00D632AA"/>
    <w:rsid w:val="00D6453A"/>
    <w:rsid w:val="00D64E32"/>
    <w:rsid w:val="00D651D1"/>
    <w:rsid w:val="00D65CB4"/>
    <w:rsid w:val="00D661D4"/>
    <w:rsid w:val="00D700BA"/>
    <w:rsid w:val="00D717BB"/>
    <w:rsid w:val="00D7226B"/>
    <w:rsid w:val="00D72707"/>
    <w:rsid w:val="00D73C0E"/>
    <w:rsid w:val="00D757D0"/>
    <w:rsid w:val="00D7596C"/>
    <w:rsid w:val="00D75A9C"/>
    <w:rsid w:val="00D80C1F"/>
    <w:rsid w:val="00D829C8"/>
    <w:rsid w:val="00D82AC5"/>
    <w:rsid w:val="00D851A5"/>
    <w:rsid w:val="00D854E3"/>
    <w:rsid w:val="00D87917"/>
    <w:rsid w:val="00D87AC6"/>
    <w:rsid w:val="00D903FA"/>
    <w:rsid w:val="00D90426"/>
    <w:rsid w:val="00D90871"/>
    <w:rsid w:val="00D9155F"/>
    <w:rsid w:val="00D91788"/>
    <w:rsid w:val="00D91A71"/>
    <w:rsid w:val="00D923CA"/>
    <w:rsid w:val="00D9403F"/>
    <w:rsid w:val="00D948D0"/>
    <w:rsid w:val="00D959B4"/>
    <w:rsid w:val="00D95C0A"/>
    <w:rsid w:val="00D9687E"/>
    <w:rsid w:val="00D97DDF"/>
    <w:rsid w:val="00DA0E3E"/>
    <w:rsid w:val="00DA44DE"/>
    <w:rsid w:val="00DA47D4"/>
    <w:rsid w:val="00DA54B8"/>
    <w:rsid w:val="00DA62AE"/>
    <w:rsid w:val="00DA750B"/>
    <w:rsid w:val="00DB3308"/>
    <w:rsid w:val="00DB37D0"/>
    <w:rsid w:val="00DB3C6E"/>
    <w:rsid w:val="00DB6165"/>
    <w:rsid w:val="00DB620A"/>
    <w:rsid w:val="00DB669B"/>
    <w:rsid w:val="00DC03D5"/>
    <w:rsid w:val="00DC0482"/>
    <w:rsid w:val="00DC10DB"/>
    <w:rsid w:val="00DC2571"/>
    <w:rsid w:val="00DC3832"/>
    <w:rsid w:val="00DC7A51"/>
    <w:rsid w:val="00DC7B32"/>
    <w:rsid w:val="00DC7ED4"/>
    <w:rsid w:val="00DD09AE"/>
    <w:rsid w:val="00DD3175"/>
    <w:rsid w:val="00DD382B"/>
    <w:rsid w:val="00DD3B1E"/>
    <w:rsid w:val="00DD44FB"/>
    <w:rsid w:val="00DD5A05"/>
    <w:rsid w:val="00DD6257"/>
    <w:rsid w:val="00DD6F15"/>
    <w:rsid w:val="00DD7B10"/>
    <w:rsid w:val="00DE06B2"/>
    <w:rsid w:val="00DE1698"/>
    <w:rsid w:val="00DE5A14"/>
    <w:rsid w:val="00DE5B5F"/>
    <w:rsid w:val="00DE7594"/>
    <w:rsid w:val="00DF139A"/>
    <w:rsid w:val="00DF1D68"/>
    <w:rsid w:val="00DF3E07"/>
    <w:rsid w:val="00DF4EC2"/>
    <w:rsid w:val="00DF614E"/>
    <w:rsid w:val="00E00696"/>
    <w:rsid w:val="00E008FC"/>
    <w:rsid w:val="00E0144E"/>
    <w:rsid w:val="00E01AFF"/>
    <w:rsid w:val="00E021AD"/>
    <w:rsid w:val="00E0348A"/>
    <w:rsid w:val="00E03651"/>
    <w:rsid w:val="00E03808"/>
    <w:rsid w:val="00E0440B"/>
    <w:rsid w:val="00E04553"/>
    <w:rsid w:val="00E04FB6"/>
    <w:rsid w:val="00E05B34"/>
    <w:rsid w:val="00E060C2"/>
    <w:rsid w:val="00E06324"/>
    <w:rsid w:val="00E066FA"/>
    <w:rsid w:val="00E07AAC"/>
    <w:rsid w:val="00E07B81"/>
    <w:rsid w:val="00E10A1B"/>
    <w:rsid w:val="00E10AFD"/>
    <w:rsid w:val="00E11FC5"/>
    <w:rsid w:val="00E123D7"/>
    <w:rsid w:val="00E12B11"/>
    <w:rsid w:val="00E12FB0"/>
    <w:rsid w:val="00E139B6"/>
    <w:rsid w:val="00E13DCC"/>
    <w:rsid w:val="00E14814"/>
    <w:rsid w:val="00E1493D"/>
    <w:rsid w:val="00E1591B"/>
    <w:rsid w:val="00E16449"/>
    <w:rsid w:val="00E167B4"/>
    <w:rsid w:val="00E16A50"/>
    <w:rsid w:val="00E16B13"/>
    <w:rsid w:val="00E170EB"/>
    <w:rsid w:val="00E20AD1"/>
    <w:rsid w:val="00E21C93"/>
    <w:rsid w:val="00E24360"/>
    <w:rsid w:val="00E2464B"/>
    <w:rsid w:val="00E249AF"/>
    <w:rsid w:val="00E249D5"/>
    <w:rsid w:val="00E24D46"/>
    <w:rsid w:val="00E25017"/>
    <w:rsid w:val="00E25E77"/>
    <w:rsid w:val="00E26F73"/>
    <w:rsid w:val="00E27C45"/>
    <w:rsid w:val="00E30A34"/>
    <w:rsid w:val="00E33201"/>
    <w:rsid w:val="00E33C68"/>
    <w:rsid w:val="00E34947"/>
    <w:rsid w:val="00E34EEB"/>
    <w:rsid w:val="00E36300"/>
    <w:rsid w:val="00E3687C"/>
    <w:rsid w:val="00E379D7"/>
    <w:rsid w:val="00E41FC3"/>
    <w:rsid w:val="00E43C59"/>
    <w:rsid w:val="00E44058"/>
    <w:rsid w:val="00E44366"/>
    <w:rsid w:val="00E44EB9"/>
    <w:rsid w:val="00E45BDC"/>
    <w:rsid w:val="00E460B7"/>
    <w:rsid w:val="00E46358"/>
    <w:rsid w:val="00E471DC"/>
    <w:rsid w:val="00E50EB4"/>
    <w:rsid w:val="00E5239B"/>
    <w:rsid w:val="00E52D42"/>
    <w:rsid w:val="00E532FC"/>
    <w:rsid w:val="00E559B4"/>
    <w:rsid w:val="00E55A90"/>
    <w:rsid w:val="00E55BB0"/>
    <w:rsid w:val="00E574C3"/>
    <w:rsid w:val="00E57B51"/>
    <w:rsid w:val="00E609E5"/>
    <w:rsid w:val="00E60EC4"/>
    <w:rsid w:val="00E60F27"/>
    <w:rsid w:val="00E63B99"/>
    <w:rsid w:val="00E64D93"/>
    <w:rsid w:val="00E65EDB"/>
    <w:rsid w:val="00E66927"/>
    <w:rsid w:val="00E677B8"/>
    <w:rsid w:val="00E67E9E"/>
    <w:rsid w:val="00E67FA1"/>
    <w:rsid w:val="00E70D5C"/>
    <w:rsid w:val="00E7115E"/>
    <w:rsid w:val="00E71885"/>
    <w:rsid w:val="00E7213C"/>
    <w:rsid w:val="00E7387D"/>
    <w:rsid w:val="00E73D53"/>
    <w:rsid w:val="00E746C3"/>
    <w:rsid w:val="00E75111"/>
    <w:rsid w:val="00E758A6"/>
    <w:rsid w:val="00E76279"/>
    <w:rsid w:val="00E764F2"/>
    <w:rsid w:val="00E764FB"/>
    <w:rsid w:val="00E76637"/>
    <w:rsid w:val="00E77296"/>
    <w:rsid w:val="00E77B03"/>
    <w:rsid w:val="00E77DD1"/>
    <w:rsid w:val="00E8072B"/>
    <w:rsid w:val="00E82E94"/>
    <w:rsid w:val="00E84A4C"/>
    <w:rsid w:val="00E85311"/>
    <w:rsid w:val="00E86F03"/>
    <w:rsid w:val="00E87527"/>
    <w:rsid w:val="00E87EF7"/>
    <w:rsid w:val="00E90375"/>
    <w:rsid w:val="00E916B6"/>
    <w:rsid w:val="00E91E8D"/>
    <w:rsid w:val="00E92038"/>
    <w:rsid w:val="00E935ED"/>
    <w:rsid w:val="00E93763"/>
    <w:rsid w:val="00E94886"/>
    <w:rsid w:val="00E95D2D"/>
    <w:rsid w:val="00E96C4C"/>
    <w:rsid w:val="00E97741"/>
    <w:rsid w:val="00EA0EFE"/>
    <w:rsid w:val="00EA1042"/>
    <w:rsid w:val="00EA2AAE"/>
    <w:rsid w:val="00EA2EC0"/>
    <w:rsid w:val="00EA427A"/>
    <w:rsid w:val="00EA723B"/>
    <w:rsid w:val="00EA738C"/>
    <w:rsid w:val="00EA7EBD"/>
    <w:rsid w:val="00EB0893"/>
    <w:rsid w:val="00EB12E3"/>
    <w:rsid w:val="00EB224D"/>
    <w:rsid w:val="00EB6350"/>
    <w:rsid w:val="00EB66FB"/>
    <w:rsid w:val="00EB687A"/>
    <w:rsid w:val="00EB69A4"/>
    <w:rsid w:val="00EC13F3"/>
    <w:rsid w:val="00EC151D"/>
    <w:rsid w:val="00EC1D40"/>
    <w:rsid w:val="00EC284A"/>
    <w:rsid w:val="00EC2F62"/>
    <w:rsid w:val="00EC45ED"/>
    <w:rsid w:val="00EC62EB"/>
    <w:rsid w:val="00EC6E9F"/>
    <w:rsid w:val="00EC763A"/>
    <w:rsid w:val="00ED03E7"/>
    <w:rsid w:val="00ED1551"/>
    <w:rsid w:val="00ED19FF"/>
    <w:rsid w:val="00ED44F0"/>
    <w:rsid w:val="00ED4AEE"/>
    <w:rsid w:val="00ED4B33"/>
    <w:rsid w:val="00ED5993"/>
    <w:rsid w:val="00ED7972"/>
    <w:rsid w:val="00ED7A09"/>
    <w:rsid w:val="00ED7DD6"/>
    <w:rsid w:val="00EE060B"/>
    <w:rsid w:val="00EE0CC7"/>
    <w:rsid w:val="00EE15A1"/>
    <w:rsid w:val="00EE2A7C"/>
    <w:rsid w:val="00EE2C42"/>
    <w:rsid w:val="00EE341B"/>
    <w:rsid w:val="00EE3B37"/>
    <w:rsid w:val="00EE4453"/>
    <w:rsid w:val="00EE5FCE"/>
    <w:rsid w:val="00EE6BBD"/>
    <w:rsid w:val="00EE6E1E"/>
    <w:rsid w:val="00EE705F"/>
    <w:rsid w:val="00EF0313"/>
    <w:rsid w:val="00EF1462"/>
    <w:rsid w:val="00EF16F0"/>
    <w:rsid w:val="00EF1DE0"/>
    <w:rsid w:val="00EF24B5"/>
    <w:rsid w:val="00EF2F4E"/>
    <w:rsid w:val="00EF33D0"/>
    <w:rsid w:val="00EF54FD"/>
    <w:rsid w:val="00EF64DD"/>
    <w:rsid w:val="00F002D8"/>
    <w:rsid w:val="00F00678"/>
    <w:rsid w:val="00F00BEA"/>
    <w:rsid w:val="00F00DAC"/>
    <w:rsid w:val="00F0106D"/>
    <w:rsid w:val="00F040E1"/>
    <w:rsid w:val="00F05E84"/>
    <w:rsid w:val="00F07F0D"/>
    <w:rsid w:val="00F1027D"/>
    <w:rsid w:val="00F1074E"/>
    <w:rsid w:val="00F10B18"/>
    <w:rsid w:val="00F10B6D"/>
    <w:rsid w:val="00F12459"/>
    <w:rsid w:val="00F13112"/>
    <w:rsid w:val="00F13FEC"/>
    <w:rsid w:val="00F15A38"/>
    <w:rsid w:val="00F16375"/>
    <w:rsid w:val="00F16CB5"/>
    <w:rsid w:val="00F16FE6"/>
    <w:rsid w:val="00F17F2B"/>
    <w:rsid w:val="00F20DA4"/>
    <w:rsid w:val="00F214FC"/>
    <w:rsid w:val="00F238BD"/>
    <w:rsid w:val="00F24992"/>
    <w:rsid w:val="00F26AE3"/>
    <w:rsid w:val="00F279AF"/>
    <w:rsid w:val="00F304C3"/>
    <w:rsid w:val="00F324F7"/>
    <w:rsid w:val="00F32C92"/>
    <w:rsid w:val="00F32F2F"/>
    <w:rsid w:val="00F33341"/>
    <w:rsid w:val="00F33F3F"/>
    <w:rsid w:val="00F35BDD"/>
    <w:rsid w:val="00F35EF0"/>
    <w:rsid w:val="00F362BE"/>
    <w:rsid w:val="00F3781F"/>
    <w:rsid w:val="00F37E03"/>
    <w:rsid w:val="00F403EA"/>
    <w:rsid w:val="00F403FD"/>
    <w:rsid w:val="00F41689"/>
    <w:rsid w:val="00F41E72"/>
    <w:rsid w:val="00F42E15"/>
    <w:rsid w:val="00F45421"/>
    <w:rsid w:val="00F45BDF"/>
    <w:rsid w:val="00F465EA"/>
    <w:rsid w:val="00F46905"/>
    <w:rsid w:val="00F4750A"/>
    <w:rsid w:val="00F50300"/>
    <w:rsid w:val="00F50554"/>
    <w:rsid w:val="00F51505"/>
    <w:rsid w:val="00F52CFC"/>
    <w:rsid w:val="00F5336B"/>
    <w:rsid w:val="00F5414B"/>
    <w:rsid w:val="00F56097"/>
    <w:rsid w:val="00F56D02"/>
    <w:rsid w:val="00F56E39"/>
    <w:rsid w:val="00F601DD"/>
    <w:rsid w:val="00F606E8"/>
    <w:rsid w:val="00F607E2"/>
    <w:rsid w:val="00F60F6C"/>
    <w:rsid w:val="00F623E9"/>
    <w:rsid w:val="00F63951"/>
    <w:rsid w:val="00F63C86"/>
    <w:rsid w:val="00F65998"/>
    <w:rsid w:val="00F67153"/>
    <w:rsid w:val="00F70422"/>
    <w:rsid w:val="00F7187F"/>
    <w:rsid w:val="00F71D40"/>
    <w:rsid w:val="00F72FDA"/>
    <w:rsid w:val="00F74D45"/>
    <w:rsid w:val="00F766BE"/>
    <w:rsid w:val="00F77CD1"/>
    <w:rsid w:val="00F77EB9"/>
    <w:rsid w:val="00F80182"/>
    <w:rsid w:val="00F80635"/>
    <w:rsid w:val="00F80B20"/>
    <w:rsid w:val="00F8115F"/>
    <w:rsid w:val="00F815D1"/>
    <w:rsid w:val="00F81E7E"/>
    <w:rsid w:val="00F81F0F"/>
    <w:rsid w:val="00F825F4"/>
    <w:rsid w:val="00F8354C"/>
    <w:rsid w:val="00F838DF"/>
    <w:rsid w:val="00F84046"/>
    <w:rsid w:val="00F85C03"/>
    <w:rsid w:val="00F873CF"/>
    <w:rsid w:val="00F92AA1"/>
    <w:rsid w:val="00F92B79"/>
    <w:rsid w:val="00F932DE"/>
    <w:rsid w:val="00F94BD7"/>
    <w:rsid w:val="00F963DD"/>
    <w:rsid w:val="00F9641A"/>
    <w:rsid w:val="00F97004"/>
    <w:rsid w:val="00F97DBD"/>
    <w:rsid w:val="00F97F61"/>
    <w:rsid w:val="00FA038C"/>
    <w:rsid w:val="00FA04FD"/>
    <w:rsid w:val="00FA067D"/>
    <w:rsid w:val="00FA1511"/>
    <w:rsid w:val="00FA1E9B"/>
    <w:rsid w:val="00FA2045"/>
    <w:rsid w:val="00FA3355"/>
    <w:rsid w:val="00FA38AE"/>
    <w:rsid w:val="00FA5D27"/>
    <w:rsid w:val="00FA775A"/>
    <w:rsid w:val="00FA7A66"/>
    <w:rsid w:val="00FB056E"/>
    <w:rsid w:val="00FB1AA9"/>
    <w:rsid w:val="00FB386D"/>
    <w:rsid w:val="00FB3EAB"/>
    <w:rsid w:val="00FB4B5A"/>
    <w:rsid w:val="00FB5963"/>
    <w:rsid w:val="00FB5D1E"/>
    <w:rsid w:val="00FB5DAA"/>
    <w:rsid w:val="00FC0359"/>
    <w:rsid w:val="00FC04B9"/>
    <w:rsid w:val="00FC161A"/>
    <w:rsid w:val="00FC172D"/>
    <w:rsid w:val="00FC23D5"/>
    <w:rsid w:val="00FC2A7D"/>
    <w:rsid w:val="00FC4337"/>
    <w:rsid w:val="00FC4C1A"/>
    <w:rsid w:val="00FC628F"/>
    <w:rsid w:val="00FC6468"/>
    <w:rsid w:val="00FC64C8"/>
    <w:rsid w:val="00FC64D4"/>
    <w:rsid w:val="00FC6D49"/>
    <w:rsid w:val="00FC7364"/>
    <w:rsid w:val="00FD0594"/>
    <w:rsid w:val="00FD0736"/>
    <w:rsid w:val="00FD127B"/>
    <w:rsid w:val="00FD133A"/>
    <w:rsid w:val="00FD1E0D"/>
    <w:rsid w:val="00FD1F89"/>
    <w:rsid w:val="00FD3BC4"/>
    <w:rsid w:val="00FD4922"/>
    <w:rsid w:val="00FD6461"/>
    <w:rsid w:val="00FD6485"/>
    <w:rsid w:val="00FD7605"/>
    <w:rsid w:val="00FE0281"/>
    <w:rsid w:val="00FE0378"/>
    <w:rsid w:val="00FE118E"/>
    <w:rsid w:val="00FE24DE"/>
    <w:rsid w:val="00FE41B0"/>
    <w:rsid w:val="00FE546C"/>
    <w:rsid w:val="00FE565E"/>
    <w:rsid w:val="00FE7083"/>
    <w:rsid w:val="00FF019F"/>
    <w:rsid w:val="00FF0ED1"/>
    <w:rsid w:val="00FF1B2A"/>
    <w:rsid w:val="00FF1E77"/>
    <w:rsid w:val="00FF1EFC"/>
    <w:rsid w:val="00FF2160"/>
    <w:rsid w:val="00FF2E31"/>
    <w:rsid w:val="00FF30DE"/>
    <w:rsid w:val="00FF644B"/>
    <w:rsid w:val="00FF6A79"/>
    <w:rsid w:val="00FF6C84"/>
    <w:rsid w:val="00FF79BE"/>
    <w:rsid w:val="01B4D84D"/>
    <w:rsid w:val="06A7CD35"/>
    <w:rsid w:val="0A0FA13C"/>
    <w:rsid w:val="0BFE2987"/>
    <w:rsid w:val="0E37E448"/>
    <w:rsid w:val="0FA0B842"/>
    <w:rsid w:val="15974C71"/>
    <w:rsid w:val="15D37690"/>
    <w:rsid w:val="160424C7"/>
    <w:rsid w:val="19310F28"/>
    <w:rsid w:val="197D5C41"/>
    <w:rsid w:val="1A761239"/>
    <w:rsid w:val="1E5B08C1"/>
    <w:rsid w:val="1E9CA5AE"/>
    <w:rsid w:val="1F455B96"/>
    <w:rsid w:val="236EC721"/>
    <w:rsid w:val="2437C1E6"/>
    <w:rsid w:val="261C9832"/>
    <w:rsid w:val="2AC487A4"/>
    <w:rsid w:val="2DEE5FCC"/>
    <w:rsid w:val="2DF37FF3"/>
    <w:rsid w:val="33B80C5C"/>
    <w:rsid w:val="3763D57F"/>
    <w:rsid w:val="3A8D7787"/>
    <w:rsid w:val="3D35CB62"/>
    <w:rsid w:val="3D8D266F"/>
    <w:rsid w:val="400185A8"/>
    <w:rsid w:val="41BF4A73"/>
    <w:rsid w:val="45778796"/>
    <w:rsid w:val="4A31A793"/>
    <w:rsid w:val="4BC5FE6E"/>
    <w:rsid w:val="4C3850D6"/>
    <w:rsid w:val="4D08E292"/>
    <w:rsid w:val="4D0BFA1C"/>
    <w:rsid w:val="50288ACC"/>
    <w:rsid w:val="515A0160"/>
    <w:rsid w:val="5257D851"/>
    <w:rsid w:val="5387FE82"/>
    <w:rsid w:val="539A7BCF"/>
    <w:rsid w:val="54433246"/>
    <w:rsid w:val="5539CFCB"/>
    <w:rsid w:val="561EBFD6"/>
    <w:rsid w:val="58AC2AE6"/>
    <w:rsid w:val="5A5AE334"/>
    <w:rsid w:val="63727940"/>
    <w:rsid w:val="658BB51E"/>
    <w:rsid w:val="67216FCC"/>
    <w:rsid w:val="687BF1B9"/>
    <w:rsid w:val="68D6B16B"/>
    <w:rsid w:val="69E8512F"/>
    <w:rsid w:val="6A932382"/>
    <w:rsid w:val="6AE95FE0"/>
    <w:rsid w:val="6AF55EA5"/>
    <w:rsid w:val="6C165CA3"/>
    <w:rsid w:val="6DC20A40"/>
    <w:rsid w:val="6DCEBD6C"/>
    <w:rsid w:val="6FE9BBC4"/>
    <w:rsid w:val="73F8F8D7"/>
    <w:rsid w:val="78724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BD4DC2"/>
    <w:pPr>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erozpoznanawzmianka1">
    <w:name w:val="Nierozpoznana wzmianka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BE110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BE110A"/>
  </w:style>
  <w:style w:type="character" w:customStyle="1" w:styleId="spellingerror">
    <w:name w:val="spellingerror"/>
    <w:basedOn w:val="DefaultParagraphFont"/>
    <w:rsid w:val="00BE110A"/>
  </w:style>
  <w:style w:type="character" w:customStyle="1" w:styleId="eop">
    <w:name w:val="eop"/>
    <w:basedOn w:val="DefaultParagraphFont"/>
    <w:rsid w:val="00BE110A"/>
  </w:style>
  <w:style w:type="paragraph" w:customStyle="1" w:styleId="EndNoteBibliographyTitle">
    <w:name w:val="EndNote Bibliography Title"/>
    <w:basedOn w:val="Normal"/>
    <w:link w:val="EndNoteBibliographyTitleChar"/>
    <w:rsid w:val="00194196"/>
    <w:pPr>
      <w:jc w:val="center"/>
    </w:pPr>
    <w:rPr>
      <w:noProof/>
    </w:rPr>
  </w:style>
  <w:style w:type="character" w:customStyle="1" w:styleId="EndNoteBibliographyTitleChar">
    <w:name w:val="EndNote Bibliography Title Char"/>
    <w:basedOn w:val="DefaultParagraphFont"/>
    <w:link w:val="EndNoteBibliographyTitle"/>
    <w:rsid w:val="00194196"/>
    <w:rPr>
      <w:rFonts w:ascii="Calibri" w:hAnsi="Calibri" w:cs="Calibri"/>
      <w:noProof/>
      <w:color w:val="000000"/>
      <w:sz w:val="24"/>
      <w:szCs w:val="24"/>
    </w:rPr>
  </w:style>
  <w:style w:type="paragraph" w:customStyle="1" w:styleId="EndNoteBibliography">
    <w:name w:val="EndNote Bibliography"/>
    <w:basedOn w:val="Normal"/>
    <w:link w:val="EndNoteBibliographyChar"/>
    <w:rsid w:val="00194196"/>
    <w:rPr>
      <w:noProof/>
    </w:rPr>
  </w:style>
  <w:style w:type="character" w:customStyle="1" w:styleId="EndNoteBibliographyChar">
    <w:name w:val="EndNote Bibliography Char"/>
    <w:basedOn w:val="DefaultParagraphFont"/>
    <w:link w:val="EndNoteBibliography"/>
    <w:rsid w:val="00194196"/>
    <w:rPr>
      <w:rFonts w:ascii="Calibri" w:hAnsi="Calibri" w:cs="Calibri"/>
      <w:noProof/>
      <w:color w:val="000000"/>
      <w:sz w:val="24"/>
      <w:szCs w:val="24"/>
    </w:rPr>
  </w:style>
  <w:style w:type="character" w:customStyle="1" w:styleId="Nierozpoznanawzmianka2">
    <w:name w:val="Nierozpoznana wzmianka2"/>
    <w:basedOn w:val="DefaultParagraphFont"/>
    <w:uiPriority w:val="99"/>
    <w:semiHidden/>
    <w:unhideWhenUsed/>
    <w:rsid w:val="00F0106D"/>
    <w:rPr>
      <w:color w:val="605E5C"/>
      <w:shd w:val="clear" w:color="auto" w:fill="E1DFDD"/>
    </w:rPr>
  </w:style>
  <w:style w:type="character" w:customStyle="1" w:styleId="id-label">
    <w:name w:val="id-label"/>
    <w:basedOn w:val="DefaultParagraphFont"/>
    <w:rsid w:val="0002149B"/>
  </w:style>
  <w:style w:type="character" w:customStyle="1" w:styleId="label">
    <w:name w:val="label"/>
    <w:basedOn w:val="DefaultParagraphFont"/>
    <w:rsid w:val="009730AC"/>
  </w:style>
  <w:style w:type="character" w:customStyle="1" w:styleId="UnresolvedMention1">
    <w:name w:val="Unresolved Mention1"/>
    <w:basedOn w:val="DefaultParagraphFont"/>
    <w:uiPriority w:val="99"/>
    <w:semiHidden/>
    <w:unhideWhenUsed/>
    <w:rsid w:val="00254A15"/>
    <w:rPr>
      <w:color w:val="605E5C"/>
      <w:shd w:val="clear" w:color="auto" w:fill="E1DFDD"/>
    </w:rPr>
  </w:style>
  <w:style w:type="character" w:customStyle="1" w:styleId="UnresolvedMention2">
    <w:name w:val="Unresolved Mention2"/>
    <w:basedOn w:val="DefaultParagraphFont"/>
    <w:uiPriority w:val="99"/>
    <w:semiHidden/>
    <w:unhideWhenUsed/>
    <w:rsid w:val="005F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1658">
      <w:bodyDiv w:val="1"/>
      <w:marLeft w:val="0"/>
      <w:marRight w:val="0"/>
      <w:marTop w:val="0"/>
      <w:marBottom w:val="0"/>
      <w:divBdr>
        <w:top w:val="none" w:sz="0" w:space="0" w:color="auto"/>
        <w:left w:val="none" w:sz="0" w:space="0" w:color="auto"/>
        <w:bottom w:val="none" w:sz="0" w:space="0" w:color="auto"/>
        <w:right w:val="none" w:sz="0" w:space="0" w:color="auto"/>
      </w:divBdr>
    </w:div>
    <w:div w:id="5258260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770310">
      <w:bodyDiv w:val="1"/>
      <w:marLeft w:val="0"/>
      <w:marRight w:val="0"/>
      <w:marTop w:val="0"/>
      <w:marBottom w:val="0"/>
      <w:divBdr>
        <w:top w:val="none" w:sz="0" w:space="0" w:color="auto"/>
        <w:left w:val="none" w:sz="0" w:space="0" w:color="auto"/>
        <w:bottom w:val="none" w:sz="0" w:space="0" w:color="auto"/>
        <w:right w:val="none" w:sz="0" w:space="0" w:color="auto"/>
      </w:divBdr>
    </w:div>
    <w:div w:id="7107691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7985">
      <w:bodyDiv w:val="1"/>
      <w:marLeft w:val="0"/>
      <w:marRight w:val="0"/>
      <w:marTop w:val="0"/>
      <w:marBottom w:val="0"/>
      <w:divBdr>
        <w:top w:val="none" w:sz="0" w:space="0" w:color="auto"/>
        <w:left w:val="none" w:sz="0" w:space="0" w:color="auto"/>
        <w:bottom w:val="none" w:sz="0" w:space="0" w:color="auto"/>
        <w:right w:val="none" w:sz="0" w:space="0" w:color="auto"/>
      </w:divBdr>
    </w:div>
    <w:div w:id="881744259">
      <w:bodyDiv w:val="1"/>
      <w:marLeft w:val="0"/>
      <w:marRight w:val="0"/>
      <w:marTop w:val="0"/>
      <w:marBottom w:val="0"/>
      <w:divBdr>
        <w:top w:val="none" w:sz="0" w:space="0" w:color="auto"/>
        <w:left w:val="none" w:sz="0" w:space="0" w:color="auto"/>
        <w:bottom w:val="none" w:sz="0" w:space="0" w:color="auto"/>
        <w:right w:val="none" w:sz="0" w:space="0" w:color="auto"/>
      </w:divBdr>
      <w:divsChild>
        <w:div w:id="542717154">
          <w:marLeft w:val="0"/>
          <w:marRight w:val="0"/>
          <w:marTop w:val="0"/>
          <w:marBottom w:val="0"/>
          <w:divBdr>
            <w:top w:val="none" w:sz="0" w:space="0" w:color="auto"/>
            <w:left w:val="none" w:sz="0" w:space="0" w:color="auto"/>
            <w:bottom w:val="none" w:sz="0" w:space="0" w:color="auto"/>
            <w:right w:val="none" w:sz="0" w:space="0" w:color="auto"/>
          </w:divBdr>
          <w:divsChild>
            <w:div w:id="1882091799">
              <w:marLeft w:val="0"/>
              <w:marRight w:val="0"/>
              <w:marTop w:val="0"/>
              <w:marBottom w:val="0"/>
              <w:divBdr>
                <w:top w:val="none" w:sz="0" w:space="0" w:color="auto"/>
                <w:left w:val="none" w:sz="0" w:space="0" w:color="auto"/>
                <w:bottom w:val="none" w:sz="0" w:space="0" w:color="auto"/>
                <w:right w:val="none" w:sz="0" w:space="0" w:color="auto"/>
              </w:divBdr>
            </w:div>
          </w:divsChild>
        </w:div>
        <w:div w:id="1017119248">
          <w:marLeft w:val="0"/>
          <w:marRight w:val="0"/>
          <w:marTop w:val="0"/>
          <w:marBottom w:val="0"/>
          <w:divBdr>
            <w:top w:val="none" w:sz="0" w:space="0" w:color="auto"/>
            <w:left w:val="none" w:sz="0" w:space="0" w:color="auto"/>
            <w:bottom w:val="none" w:sz="0" w:space="0" w:color="auto"/>
            <w:right w:val="none" w:sz="0" w:space="0" w:color="auto"/>
          </w:divBdr>
          <w:divsChild>
            <w:div w:id="588660942">
              <w:marLeft w:val="0"/>
              <w:marRight w:val="0"/>
              <w:marTop w:val="0"/>
              <w:marBottom w:val="0"/>
              <w:divBdr>
                <w:top w:val="none" w:sz="0" w:space="0" w:color="auto"/>
                <w:left w:val="none" w:sz="0" w:space="0" w:color="auto"/>
                <w:bottom w:val="none" w:sz="0" w:space="0" w:color="auto"/>
                <w:right w:val="none" w:sz="0" w:space="0" w:color="auto"/>
              </w:divBdr>
              <w:divsChild>
                <w:div w:id="1419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0048">
          <w:marLeft w:val="0"/>
          <w:marRight w:val="0"/>
          <w:marTop w:val="0"/>
          <w:marBottom w:val="0"/>
          <w:divBdr>
            <w:top w:val="none" w:sz="0" w:space="0" w:color="auto"/>
            <w:left w:val="none" w:sz="0" w:space="0" w:color="auto"/>
            <w:bottom w:val="none" w:sz="0" w:space="0" w:color="auto"/>
            <w:right w:val="none" w:sz="0" w:space="0" w:color="auto"/>
          </w:divBdr>
          <w:divsChild>
            <w:div w:id="962417475">
              <w:marLeft w:val="0"/>
              <w:marRight w:val="0"/>
              <w:marTop w:val="0"/>
              <w:marBottom w:val="0"/>
              <w:divBdr>
                <w:top w:val="none" w:sz="0" w:space="0" w:color="auto"/>
                <w:left w:val="none" w:sz="0" w:space="0" w:color="auto"/>
                <w:bottom w:val="none" w:sz="0" w:space="0" w:color="auto"/>
                <w:right w:val="none" w:sz="0" w:space="0" w:color="auto"/>
              </w:divBdr>
            </w:div>
          </w:divsChild>
        </w:div>
        <w:div w:id="1851676574">
          <w:marLeft w:val="0"/>
          <w:marRight w:val="0"/>
          <w:marTop w:val="0"/>
          <w:marBottom w:val="0"/>
          <w:divBdr>
            <w:top w:val="none" w:sz="0" w:space="0" w:color="auto"/>
            <w:left w:val="none" w:sz="0" w:space="0" w:color="auto"/>
            <w:bottom w:val="none" w:sz="0" w:space="0" w:color="auto"/>
            <w:right w:val="none" w:sz="0" w:space="0" w:color="auto"/>
          </w:divBdr>
          <w:divsChild>
            <w:div w:id="3222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912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841473">
      <w:bodyDiv w:val="1"/>
      <w:marLeft w:val="0"/>
      <w:marRight w:val="0"/>
      <w:marTop w:val="0"/>
      <w:marBottom w:val="0"/>
      <w:divBdr>
        <w:top w:val="none" w:sz="0" w:space="0" w:color="auto"/>
        <w:left w:val="none" w:sz="0" w:space="0" w:color="auto"/>
        <w:bottom w:val="none" w:sz="0" w:space="0" w:color="auto"/>
        <w:right w:val="none" w:sz="0" w:space="0" w:color="auto"/>
      </w:divBdr>
    </w:div>
    <w:div w:id="1723945924">
      <w:bodyDiv w:val="1"/>
      <w:marLeft w:val="0"/>
      <w:marRight w:val="0"/>
      <w:marTop w:val="0"/>
      <w:marBottom w:val="0"/>
      <w:divBdr>
        <w:top w:val="none" w:sz="0" w:space="0" w:color="auto"/>
        <w:left w:val="none" w:sz="0" w:space="0" w:color="auto"/>
        <w:bottom w:val="none" w:sz="0" w:space="0" w:color="auto"/>
        <w:right w:val="none" w:sz="0" w:space="0" w:color="auto"/>
      </w:divBdr>
    </w:div>
    <w:div w:id="1770081879">
      <w:bodyDiv w:val="1"/>
      <w:marLeft w:val="0"/>
      <w:marRight w:val="0"/>
      <w:marTop w:val="0"/>
      <w:marBottom w:val="0"/>
      <w:divBdr>
        <w:top w:val="none" w:sz="0" w:space="0" w:color="auto"/>
        <w:left w:val="none" w:sz="0" w:space="0" w:color="auto"/>
        <w:bottom w:val="none" w:sz="0" w:space="0" w:color="auto"/>
        <w:right w:val="none" w:sz="0" w:space="0" w:color="auto"/>
      </w:divBdr>
      <w:divsChild>
        <w:div w:id="207884698">
          <w:marLeft w:val="0"/>
          <w:marRight w:val="0"/>
          <w:marTop w:val="0"/>
          <w:marBottom w:val="0"/>
          <w:divBdr>
            <w:top w:val="none" w:sz="0" w:space="0" w:color="auto"/>
            <w:left w:val="none" w:sz="0" w:space="0" w:color="auto"/>
            <w:bottom w:val="none" w:sz="0" w:space="0" w:color="auto"/>
            <w:right w:val="none" w:sz="0" w:space="0" w:color="auto"/>
          </w:divBdr>
        </w:div>
        <w:div w:id="208884508">
          <w:marLeft w:val="0"/>
          <w:marRight w:val="0"/>
          <w:marTop w:val="0"/>
          <w:marBottom w:val="0"/>
          <w:divBdr>
            <w:top w:val="none" w:sz="0" w:space="0" w:color="auto"/>
            <w:left w:val="none" w:sz="0" w:space="0" w:color="auto"/>
            <w:bottom w:val="none" w:sz="0" w:space="0" w:color="auto"/>
            <w:right w:val="none" w:sz="0" w:space="0" w:color="auto"/>
          </w:divBdr>
        </w:div>
        <w:div w:id="217980692">
          <w:marLeft w:val="0"/>
          <w:marRight w:val="0"/>
          <w:marTop w:val="0"/>
          <w:marBottom w:val="0"/>
          <w:divBdr>
            <w:top w:val="none" w:sz="0" w:space="0" w:color="auto"/>
            <w:left w:val="none" w:sz="0" w:space="0" w:color="auto"/>
            <w:bottom w:val="none" w:sz="0" w:space="0" w:color="auto"/>
            <w:right w:val="none" w:sz="0" w:space="0" w:color="auto"/>
          </w:divBdr>
        </w:div>
        <w:div w:id="352074567">
          <w:marLeft w:val="0"/>
          <w:marRight w:val="0"/>
          <w:marTop w:val="0"/>
          <w:marBottom w:val="0"/>
          <w:divBdr>
            <w:top w:val="none" w:sz="0" w:space="0" w:color="auto"/>
            <w:left w:val="none" w:sz="0" w:space="0" w:color="auto"/>
            <w:bottom w:val="none" w:sz="0" w:space="0" w:color="auto"/>
            <w:right w:val="none" w:sz="0" w:space="0" w:color="auto"/>
          </w:divBdr>
        </w:div>
        <w:div w:id="459540060">
          <w:marLeft w:val="0"/>
          <w:marRight w:val="0"/>
          <w:marTop w:val="0"/>
          <w:marBottom w:val="0"/>
          <w:divBdr>
            <w:top w:val="none" w:sz="0" w:space="0" w:color="auto"/>
            <w:left w:val="none" w:sz="0" w:space="0" w:color="auto"/>
            <w:bottom w:val="none" w:sz="0" w:space="0" w:color="auto"/>
            <w:right w:val="none" w:sz="0" w:space="0" w:color="auto"/>
          </w:divBdr>
        </w:div>
        <w:div w:id="703289116">
          <w:marLeft w:val="0"/>
          <w:marRight w:val="0"/>
          <w:marTop w:val="0"/>
          <w:marBottom w:val="0"/>
          <w:divBdr>
            <w:top w:val="none" w:sz="0" w:space="0" w:color="auto"/>
            <w:left w:val="none" w:sz="0" w:space="0" w:color="auto"/>
            <w:bottom w:val="none" w:sz="0" w:space="0" w:color="auto"/>
            <w:right w:val="none" w:sz="0" w:space="0" w:color="auto"/>
          </w:divBdr>
        </w:div>
        <w:div w:id="1143040198">
          <w:marLeft w:val="0"/>
          <w:marRight w:val="0"/>
          <w:marTop w:val="0"/>
          <w:marBottom w:val="0"/>
          <w:divBdr>
            <w:top w:val="none" w:sz="0" w:space="0" w:color="auto"/>
            <w:left w:val="none" w:sz="0" w:space="0" w:color="auto"/>
            <w:bottom w:val="none" w:sz="0" w:space="0" w:color="auto"/>
            <w:right w:val="none" w:sz="0" w:space="0" w:color="auto"/>
          </w:divBdr>
        </w:div>
        <w:div w:id="1329480325">
          <w:marLeft w:val="0"/>
          <w:marRight w:val="0"/>
          <w:marTop w:val="0"/>
          <w:marBottom w:val="0"/>
          <w:divBdr>
            <w:top w:val="none" w:sz="0" w:space="0" w:color="auto"/>
            <w:left w:val="none" w:sz="0" w:space="0" w:color="auto"/>
            <w:bottom w:val="none" w:sz="0" w:space="0" w:color="auto"/>
            <w:right w:val="none" w:sz="0" w:space="0" w:color="auto"/>
          </w:divBdr>
        </w:div>
        <w:div w:id="1627854332">
          <w:marLeft w:val="0"/>
          <w:marRight w:val="0"/>
          <w:marTop w:val="0"/>
          <w:marBottom w:val="0"/>
          <w:divBdr>
            <w:top w:val="none" w:sz="0" w:space="0" w:color="auto"/>
            <w:left w:val="none" w:sz="0" w:space="0" w:color="auto"/>
            <w:bottom w:val="none" w:sz="0" w:space="0" w:color="auto"/>
            <w:right w:val="none" w:sz="0" w:space="0" w:color="auto"/>
          </w:divBdr>
        </w:div>
        <w:div w:id="177054478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947992">
      <w:bodyDiv w:val="1"/>
      <w:marLeft w:val="0"/>
      <w:marRight w:val="0"/>
      <w:marTop w:val="0"/>
      <w:marBottom w:val="0"/>
      <w:divBdr>
        <w:top w:val="none" w:sz="0" w:space="0" w:color="auto"/>
        <w:left w:val="none" w:sz="0" w:space="0" w:color="auto"/>
        <w:bottom w:val="none" w:sz="0" w:space="0" w:color="auto"/>
        <w:right w:val="none" w:sz="0" w:space="0" w:color="auto"/>
      </w:divBdr>
    </w:div>
    <w:div w:id="20425116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2" ma:contentTypeDescription="Create a new document." ma:contentTypeScope="" ma:versionID="4dfc8823aba0f5094d4d18bf72de9156">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370c5b7c627920dbabf67798310138c2"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B68CE-A63B-4D59-83A8-BA5B983829FC}">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641b616-7157-4c31-9175-15eefb25bfee"/>
    <ds:schemaRef ds:uri="http://purl.org/dc/dcmitype/"/>
    <ds:schemaRef ds:uri="http://schemas.microsoft.com/office/infopath/2007/PartnerControls"/>
    <ds:schemaRef ds:uri="cb0683d1-dd49-4838-9284-20360810c9ef"/>
    <ds:schemaRef ds:uri="http://www.w3.org/XML/1998/namespace"/>
    <ds:schemaRef ds:uri="http://purl.org/dc/terms/"/>
  </ds:schemaRefs>
</ds:datastoreItem>
</file>

<file path=customXml/itemProps2.xml><?xml version="1.0" encoding="utf-8"?>
<ds:datastoreItem xmlns:ds="http://schemas.openxmlformats.org/officeDocument/2006/customXml" ds:itemID="{116281CD-A62C-4331-AF3A-051D514E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A311B-E4A5-4C7A-96C8-C2EACBC14383}">
  <ds:schemaRefs>
    <ds:schemaRef ds:uri="http://schemas.microsoft.com/sharepoint/v3/contenttype/forms"/>
  </ds:schemaRefs>
</ds:datastoreItem>
</file>

<file path=customXml/itemProps4.xml><?xml version="1.0" encoding="utf-8"?>
<ds:datastoreItem xmlns:ds="http://schemas.openxmlformats.org/officeDocument/2006/customXml" ds:itemID="{703B5380-A868-4ABE-A41A-BAA3B189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10467</Words>
  <Characters>59665</Characters>
  <Application>Microsoft Office Word</Application>
  <DocSecurity>0</DocSecurity>
  <Lines>497</Lines>
  <Paragraphs>139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69993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2020-05-24T10:27:00Z</dcterms:created>
  <dcterms:modified xsi:type="dcterms:W3CDTF">2020-06-05T11:32:00Z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0x0101009CD9C640B2A61A4FB46DBFD0C51F0AAA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http://www.zotero.org/styles/ieee</vt:lpwstr>
  </property>
  <property fmtid="{D5CDD505-2E9C-101B-9397-08002B2CF9AE}" pid="8" name="Mendeley Recent Style Name 2_1">
    <vt:lpwstr>IEEE</vt:lpwstr>
  </property>
  <property fmtid="{D5CDD505-2E9C-101B-9397-08002B2CF9AE}" pid="9" name="Mendeley Recent Style Id 3_1">
    <vt:lpwstr>http://www.zotero.org/styles/modern-humanities-research-association</vt:lpwstr>
  </property>
  <property fmtid="{D5CDD505-2E9C-101B-9397-08002B2CF9AE}" pid="10" name="Mendeley Recent Style Name 3_1">
    <vt:lpwstr>Modern Humanities Research Association 3rd edition (note with bibliography)</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http://csl.mendeley.com/styles/1292301/nature-Short</vt:lpwstr>
  </property>
  <property fmtid="{D5CDD505-2E9C-101B-9397-08002B2CF9AE}" pid="14" name="Mendeley Recent Style Name 5_1">
    <vt:lpwstr>Nature - Piotr Chmielarz</vt:lpwstr>
  </property>
  <property fmtid="{D5CDD505-2E9C-101B-9397-08002B2CF9AE}" pid="15" name="Mendeley Recent Style Id 6_1">
    <vt:lpwstr>http://www.zotero.org/styles/pharmacological-reports</vt:lpwstr>
  </property>
  <property fmtid="{D5CDD505-2E9C-101B-9397-08002B2CF9AE}" pid="16" name="Mendeley Recent Style Name 6_1">
    <vt:lpwstr>Pharmacological Reports</vt:lpwstr>
  </property>
  <property fmtid="{D5CDD505-2E9C-101B-9397-08002B2CF9AE}" pid="17" name="Mendeley Recent Style Id 7_1">
    <vt:lpwstr>http://www.zotero.org/styles/science</vt:lpwstr>
  </property>
  <property fmtid="{D5CDD505-2E9C-101B-9397-08002B2CF9AE}" pid="18" name="Mendeley Recent Style Name 7_1">
    <vt:lpwstr>Science</vt:lpwstr>
  </property>
  <property fmtid="{D5CDD505-2E9C-101B-9397-08002B2CF9AE}" pid="19" name="Mendeley Recent Style Id 8_1">
    <vt:lpwstr>http://www.zotero.org/styles/science-translational-medicine</vt:lpwstr>
  </property>
  <property fmtid="{D5CDD505-2E9C-101B-9397-08002B2CF9AE}" pid="20" name="Mendeley Recent Style Name 8_1">
    <vt:lpwstr>Science Translational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