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E014B" w14:textId="1A7CB131" w:rsidR="00D96F68" w:rsidRPr="002A37E8" w:rsidRDefault="00E42499" w:rsidP="006420AB">
      <w:pPr>
        <w:pStyle w:val="NormalWeb"/>
        <w:spacing w:before="0" w:beforeAutospacing="0" w:after="0" w:afterAutospacing="0"/>
        <w:jc w:val="left"/>
        <w:rPr>
          <w:b/>
          <w:bCs/>
          <w:color w:val="auto"/>
        </w:rPr>
      </w:pPr>
      <w:r w:rsidRPr="002A37E8">
        <w:rPr>
          <w:b/>
          <w:bCs/>
          <w:color w:val="auto"/>
        </w:rPr>
        <w:t>TITLE:</w:t>
      </w:r>
    </w:p>
    <w:p w14:paraId="2C148D43" w14:textId="77777777" w:rsidR="00D96F68" w:rsidRPr="002A37E8" w:rsidRDefault="00E42499" w:rsidP="006420AB">
      <w:pPr>
        <w:jc w:val="left"/>
        <w:rPr>
          <w:color w:val="auto"/>
        </w:rPr>
      </w:pPr>
      <w:r w:rsidRPr="002A37E8">
        <w:rPr>
          <w:color w:val="auto"/>
        </w:rPr>
        <w:t>Using a Virtual Reality Walking Simulator to Investigate Pedestrian Behavior</w:t>
      </w:r>
    </w:p>
    <w:p w14:paraId="2B7C1636" w14:textId="77777777" w:rsidR="00D96F68" w:rsidRPr="002A37E8" w:rsidRDefault="00D96F68" w:rsidP="006420AB">
      <w:pPr>
        <w:jc w:val="left"/>
        <w:rPr>
          <w:b/>
          <w:bCs/>
          <w:color w:val="auto"/>
        </w:rPr>
      </w:pPr>
    </w:p>
    <w:p w14:paraId="378FF429" w14:textId="221ADB44" w:rsidR="00D96F68" w:rsidRPr="002A37E8" w:rsidRDefault="00E42499" w:rsidP="006420AB">
      <w:pPr>
        <w:jc w:val="left"/>
        <w:rPr>
          <w:color w:val="auto"/>
        </w:rPr>
      </w:pPr>
      <w:r w:rsidRPr="002A37E8">
        <w:rPr>
          <w:b/>
          <w:bCs/>
          <w:color w:val="auto"/>
        </w:rPr>
        <w:t>AUTHORS AND AFFILIATIONS:</w:t>
      </w:r>
    </w:p>
    <w:p w14:paraId="28969AA5" w14:textId="19141073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  <w:lang w:eastAsia="ko-KR"/>
        </w:rPr>
        <w:t>Hyun Chae Chung</w:t>
      </w:r>
      <w:r w:rsidRPr="002A37E8">
        <w:rPr>
          <w:bCs/>
          <w:color w:val="auto"/>
          <w:vertAlign w:val="superscript"/>
        </w:rPr>
        <w:t>1</w:t>
      </w:r>
      <w:r w:rsidRPr="002A37E8">
        <w:rPr>
          <w:bCs/>
          <w:color w:val="auto"/>
        </w:rPr>
        <w:t>, Soon Ho Kim</w:t>
      </w:r>
      <w:r w:rsidRPr="002A37E8">
        <w:rPr>
          <w:bCs/>
          <w:color w:val="auto"/>
          <w:vertAlign w:val="superscript"/>
        </w:rPr>
        <w:t>2</w:t>
      </w:r>
      <w:r w:rsidRPr="002A37E8">
        <w:rPr>
          <w:bCs/>
          <w:color w:val="auto"/>
        </w:rPr>
        <w:t>,</w:t>
      </w:r>
      <w:ins w:id="0" w:author="Author" w:date="2020-05-07T21:49:00Z">
        <w:r w:rsidR="00C32B5A" w:rsidRPr="00C32B5A">
          <w:rPr>
            <w:bCs/>
            <w:color w:val="auto"/>
          </w:rPr>
          <w:t xml:space="preserve"> </w:t>
        </w:r>
        <w:r w:rsidR="00C32B5A" w:rsidRPr="002A37E8">
          <w:rPr>
            <w:bCs/>
            <w:color w:val="auto"/>
          </w:rPr>
          <w:t>Gyoojae Choi</w:t>
        </w:r>
        <w:r w:rsidR="00C32B5A">
          <w:rPr>
            <w:bCs/>
            <w:color w:val="auto"/>
            <w:vertAlign w:val="superscript"/>
          </w:rPr>
          <w:t>3</w:t>
        </w:r>
        <w:r w:rsidR="00C32B5A" w:rsidRPr="002A37E8">
          <w:rPr>
            <w:bCs/>
            <w:color w:val="auto"/>
          </w:rPr>
          <w:t>,</w:t>
        </w:r>
      </w:ins>
      <w:r w:rsidRPr="002A37E8">
        <w:rPr>
          <w:bCs/>
          <w:color w:val="auto"/>
        </w:rPr>
        <w:t xml:space="preserve"> Jong Won Kim</w:t>
      </w:r>
      <w:ins w:id="1" w:author="Author" w:date="2020-05-07T21:50:00Z">
        <w:r w:rsidR="00C32B5A">
          <w:rPr>
            <w:bCs/>
            <w:color w:val="auto"/>
            <w:vertAlign w:val="superscript"/>
          </w:rPr>
          <w:t>4</w:t>
        </w:r>
      </w:ins>
      <w:del w:id="2" w:author="Author" w:date="2020-05-07T21:50:00Z">
        <w:r w:rsidRPr="002A37E8" w:rsidDel="00C32B5A">
          <w:rPr>
            <w:bCs/>
            <w:color w:val="auto"/>
            <w:vertAlign w:val="superscript"/>
          </w:rPr>
          <w:delText>3</w:delText>
        </w:r>
      </w:del>
      <w:r w:rsidRPr="002A37E8">
        <w:rPr>
          <w:bCs/>
          <w:color w:val="auto"/>
        </w:rPr>
        <w:t xml:space="preserve">, </w:t>
      </w:r>
      <w:del w:id="3" w:author="Author" w:date="2020-05-07T21:49:00Z">
        <w:r w:rsidRPr="002A37E8" w:rsidDel="00C32B5A">
          <w:rPr>
            <w:bCs/>
            <w:color w:val="auto"/>
          </w:rPr>
          <w:delText>Gyoojae Choi</w:delText>
        </w:r>
        <w:r w:rsidRPr="002A37E8" w:rsidDel="00C32B5A">
          <w:rPr>
            <w:bCs/>
            <w:color w:val="auto"/>
            <w:vertAlign w:val="superscript"/>
          </w:rPr>
          <w:delText>4</w:delText>
        </w:r>
        <w:r w:rsidRPr="002A37E8" w:rsidDel="00C32B5A">
          <w:rPr>
            <w:bCs/>
            <w:color w:val="auto"/>
          </w:rPr>
          <w:delText xml:space="preserve">, </w:delText>
        </w:r>
      </w:del>
      <w:r w:rsidRPr="002A37E8">
        <w:rPr>
          <w:bCs/>
          <w:color w:val="auto"/>
        </w:rPr>
        <w:t>MooYoung Choi</w:t>
      </w:r>
      <w:r w:rsidRPr="002A37E8">
        <w:rPr>
          <w:bCs/>
          <w:color w:val="auto"/>
          <w:vertAlign w:val="superscript"/>
        </w:rPr>
        <w:t>2</w:t>
      </w:r>
      <w:r w:rsidRPr="002A37E8">
        <w:rPr>
          <w:bCs/>
          <w:color w:val="auto"/>
        </w:rPr>
        <w:t>, Hui Li</w:t>
      </w:r>
      <w:r w:rsidRPr="002A37E8">
        <w:rPr>
          <w:bCs/>
          <w:color w:val="auto"/>
          <w:vertAlign w:val="superscript"/>
        </w:rPr>
        <w:t>1</w:t>
      </w:r>
    </w:p>
    <w:p w14:paraId="34B765F0" w14:textId="77777777" w:rsidR="00D96F68" w:rsidRPr="002A37E8" w:rsidRDefault="00D96F68" w:rsidP="006420AB">
      <w:pPr>
        <w:jc w:val="left"/>
        <w:rPr>
          <w:bCs/>
          <w:color w:val="auto"/>
        </w:rPr>
      </w:pPr>
    </w:p>
    <w:p w14:paraId="7ACE724A" w14:textId="77777777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  <w:vertAlign w:val="superscript"/>
        </w:rPr>
        <w:t>1</w:t>
      </w:r>
      <w:r w:rsidRPr="002A37E8">
        <w:rPr>
          <w:bCs/>
          <w:color w:val="auto"/>
        </w:rPr>
        <w:t>Department of Sports Science, Kunsan National University, Gunsan, Republic of Korea</w:t>
      </w:r>
    </w:p>
    <w:p w14:paraId="5D03735F" w14:textId="77777777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  <w:vertAlign w:val="superscript"/>
        </w:rPr>
        <w:t>2</w:t>
      </w:r>
      <w:r w:rsidRPr="002A37E8">
        <w:rPr>
          <w:bCs/>
          <w:color w:val="auto"/>
        </w:rPr>
        <w:t>Department of Physics and Astronomy, Seoul National University, Seoul, Republic of Korea</w:t>
      </w:r>
    </w:p>
    <w:p w14:paraId="686DF254" w14:textId="02755DD6" w:rsidR="00D96F68" w:rsidRPr="002A37E8" w:rsidDel="00C32B5A" w:rsidRDefault="00E42499" w:rsidP="006420AB">
      <w:pPr>
        <w:jc w:val="left"/>
        <w:rPr>
          <w:moveFrom w:id="4" w:author="Author" w:date="2020-05-07T21:51:00Z"/>
          <w:bCs/>
          <w:color w:val="auto"/>
        </w:rPr>
      </w:pPr>
      <w:moveFromRangeStart w:id="5" w:author="Author" w:date="2020-05-07T21:51:00Z" w:name="move39780712"/>
      <w:moveFrom w:id="6" w:author="Author" w:date="2020-05-07T21:51:00Z">
        <w:r w:rsidRPr="002A37E8" w:rsidDel="00C32B5A">
          <w:rPr>
            <w:bCs/>
            <w:color w:val="auto"/>
            <w:vertAlign w:val="superscript"/>
          </w:rPr>
          <w:t>3</w:t>
        </w:r>
        <w:r w:rsidRPr="002A37E8" w:rsidDel="00C32B5A">
          <w:rPr>
            <w:bCs/>
            <w:color w:val="auto"/>
          </w:rPr>
          <w:t>Department of Healthcare Information Technology, Inje University, Gimhae, Republic of Korea</w:t>
        </w:r>
      </w:moveFrom>
    </w:p>
    <w:moveFromRangeEnd w:id="5"/>
    <w:p w14:paraId="5CF67328" w14:textId="7AEEDF4E" w:rsidR="00D96F68" w:rsidRDefault="00C32B5A" w:rsidP="006420AB">
      <w:pPr>
        <w:widowControl/>
        <w:autoSpaceDE/>
        <w:autoSpaceDN/>
        <w:jc w:val="left"/>
        <w:rPr>
          <w:ins w:id="7" w:author="Author" w:date="2020-05-07T21:51:00Z"/>
          <w:rFonts w:cs="Times New Roman"/>
          <w:color w:val="auto"/>
          <w:shd w:val="clear" w:color="auto" w:fill="FFFFFF"/>
        </w:rPr>
      </w:pPr>
      <w:ins w:id="8" w:author="Author" w:date="2020-05-07T21:51:00Z">
        <w:r>
          <w:rPr>
            <w:rFonts w:cs="Times New Roman"/>
            <w:color w:val="auto"/>
            <w:shd w:val="clear" w:color="auto" w:fill="FFFFFF"/>
            <w:vertAlign w:val="superscript"/>
          </w:rPr>
          <w:t>3</w:t>
        </w:r>
      </w:ins>
      <w:del w:id="9" w:author="Author" w:date="2020-05-07T21:51:00Z">
        <w:r w:rsidR="00E42499" w:rsidRPr="002A37E8" w:rsidDel="00C32B5A">
          <w:rPr>
            <w:rFonts w:cs="Times New Roman"/>
            <w:color w:val="auto"/>
            <w:shd w:val="clear" w:color="auto" w:fill="FFFFFF"/>
            <w:vertAlign w:val="superscript"/>
          </w:rPr>
          <w:delText>4</w:delText>
        </w:r>
      </w:del>
      <w:r w:rsidR="00E42499" w:rsidRPr="002A37E8">
        <w:rPr>
          <w:rFonts w:cs="Times New Roman"/>
          <w:color w:val="auto"/>
          <w:shd w:val="clear" w:color="auto" w:fill="FFFFFF"/>
        </w:rPr>
        <w:t>School of Mechanical and Automotive Engineering, Kunsan National University, Gunsan, Republic of Korea</w:t>
      </w:r>
    </w:p>
    <w:p w14:paraId="1F992334" w14:textId="38F9A095" w:rsidR="00C32B5A" w:rsidRPr="002A37E8" w:rsidRDefault="00C32B5A" w:rsidP="00C32B5A">
      <w:pPr>
        <w:jc w:val="left"/>
        <w:rPr>
          <w:moveTo w:id="10" w:author="Author" w:date="2020-05-07T21:51:00Z"/>
          <w:bCs/>
          <w:color w:val="auto"/>
        </w:rPr>
      </w:pPr>
      <w:ins w:id="11" w:author="Author" w:date="2020-05-07T21:51:00Z">
        <w:r>
          <w:rPr>
            <w:bCs/>
            <w:color w:val="auto"/>
            <w:vertAlign w:val="superscript"/>
          </w:rPr>
          <w:t>4</w:t>
        </w:r>
      </w:ins>
      <w:moveToRangeStart w:id="12" w:author="Author" w:date="2020-05-07T21:51:00Z" w:name="move39780712"/>
      <w:moveTo w:id="13" w:author="Author" w:date="2020-05-07T21:51:00Z">
        <w:del w:id="14" w:author="Author" w:date="2020-05-07T21:51:00Z">
          <w:r w:rsidRPr="002A37E8" w:rsidDel="00C32B5A">
            <w:rPr>
              <w:bCs/>
              <w:color w:val="auto"/>
              <w:vertAlign w:val="superscript"/>
            </w:rPr>
            <w:delText>3</w:delText>
          </w:r>
        </w:del>
        <w:r w:rsidRPr="002A37E8">
          <w:rPr>
            <w:bCs/>
            <w:color w:val="auto"/>
          </w:rPr>
          <w:t>Department of Healthcare Information Technology, Inje University, Gimhae, Republic of Korea</w:t>
        </w:r>
      </w:moveTo>
    </w:p>
    <w:moveToRangeEnd w:id="12"/>
    <w:p w14:paraId="53E55275" w14:textId="50E84D6B" w:rsidR="00C32B5A" w:rsidRPr="002A37E8" w:rsidDel="00C32B5A" w:rsidRDefault="00C32B5A" w:rsidP="006420AB">
      <w:pPr>
        <w:widowControl/>
        <w:autoSpaceDE/>
        <w:autoSpaceDN/>
        <w:jc w:val="left"/>
        <w:rPr>
          <w:del w:id="15" w:author="Author" w:date="2020-05-07T21:51:00Z"/>
          <w:rFonts w:cs="Times New Roman"/>
          <w:color w:val="auto"/>
          <w:sz w:val="20"/>
          <w:szCs w:val="20"/>
        </w:rPr>
      </w:pPr>
    </w:p>
    <w:p w14:paraId="1509FBAB" w14:textId="77777777" w:rsidR="00C32B5A" w:rsidRDefault="00C32B5A" w:rsidP="00F94D9E">
      <w:pPr>
        <w:jc w:val="left"/>
        <w:rPr>
          <w:bCs/>
          <w:color w:val="auto"/>
        </w:rPr>
      </w:pPr>
    </w:p>
    <w:p w14:paraId="2D504E0B" w14:textId="7B5A89E1" w:rsidR="00586783" w:rsidRPr="002A37E8" w:rsidRDefault="00586783" w:rsidP="00586783">
      <w:pPr>
        <w:jc w:val="left"/>
        <w:rPr>
          <w:b/>
          <w:color w:val="auto"/>
        </w:rPr>
      </w:pPr>
      <w:r w:rsidRPr="002A37E8">
        <w:rPr>
          <w:b/>
          <w:color w:val="auto"/>
        </w:rPr>
        <w:t xml:space="preserve">Corresponding </w:t>
      </w:r>
      <w:r w:rsidR="00B80E44">
        <w:rPr>
          <w:b/>
          <w:color w:val="auto"/>
        </w:rPr>
        <w:t>A</w:t>
      </w:r>
      <w:r w:rsidRPr="002A37E8">
        <w:rPr>
          <w:b/>
          <w:color w:val="auto"/>
        </w:rPr>
        <w:t xml:space="preserve">uthor: </w:t>
      </w:r>
    </w:p>
    <w:p w14:paraId="7CCEB78E" w14:textId="629C2A9E" w:rsidR="00586783" w:rsidRPr="002A37E8" w:rsidRDefault="00586783" w:rsidP="00586783">
      <w:pPr>
        <w:jc w:val="left"/>
        <w:rPr>
          <w:bCs/>
          <w:color w:val="auto"/>
        </w:rPr>
      </w:pPr>
      <w:r w:rsidRPr="002A37E8">
        <w:rPr>
          <w:bCs/>
          <w:color w:val="auto"/>
        </w:rPr>
        <w:t xml:space="preserve">Hyun Chae Chung  </w:t>
      </w:r>
      <w:r>
        <w:rPr>
          <w:bCs/>
          <w:color w:val="auto"/>
        </w:rPr>
        <w:tab/>
      </w:r>
      <w:r w:rsidRPr="002A37E8">
        <w:rPr>
          <w:bCs/>
          <w:color w:val="auto"/>
        </w:rPr>
        <w:t>(hxc@kunsan.ac.kr</w:t>
      </w:r>
      <w:r w:rsidRPr="002A37E8">
        <w:rPr>
          <w:rFonts w:cs="Arial"/>
          <w:bCs/>
          <w:color w:val="auto"/>
        </w:rPr>
        <w:t>)</w:t>
      </w:r>
    </w:p>
    <w:p w14:paraId="44477694" w14:textId="77777777" w:rsidR="00586783" w:rsidRPr="002A37E8" w:rsidRDefault="00586783" w:rsidP="006420AB">
      <w:pPr>
        <w:jc w:val="left"/>
        <w:rPr>
          <w:bCs/>
          <w:color w:val="auto"/>
        </w:rPr>
      </w:pPr>
    </w:p>
    <w:p w14:paraId="79E69721" w14:textId="518B46F0" w:rsidR="00D96F68" w:rsidRPr="002A37E8" w:rsidRDefault="00E42499" w:rsidP="006420AB">
      <w:pPr>
        <w:jc w:val="left"/>
        <w:rPr>
          <w:b/>
          <w:color w:val="auto"/>
        </w:rPr>
      </w:pPr>
      <w:r w:rsidRPr="002A37E8">
        <w:rPr>
          <w:b/>
          <w:color w:val="auto"/>
        </w:rPr>
        <w:t xml:space="preserve">Email </w:t>
      </w:r>
      <w:r w:rsidR="00586783">
        <w:rPr>
          <w:b/>
          <w:color w:val="auto"/>
        </w:rPr>
        <w:t>A</w:t>
      </w:r>
      <w:r w:rsidRPr="002A37E8">
        <w:rPr>
          <w:b/>
          <w:color w:val="auto"/>
        </w:rPr>
        <w:t xml:space="preserve">ddresses of </w:t>
      </w:r>
      <w:r w:rsidR="00586783">
        <w:rPr>
          <w:b/>
          <w:color w:val="auto"/>
        </w:rPr>
        <w:t>C</w:t>
      </w:r>
      <w:r w:rsidRPr="002A37E8">
        <w:rPr>
          <w:b/>
          <w:color w:val="auto"/>
        </w:rPr>
        <w:t>o-authors:</w:t>
      </w:r>
    </w:p>
    <w:p w14:paraId="1E40CA7F" w14:textId="7DE66C0A" w:rsidR="00D96F68" w:rsidRDefault="00E42499" w:rsidP="006420AB">
      <w:pPr>
        <w:jc w:val="left"/>
        <w:rPr>
          <w:ins w:id="16" w:author="Author" w:date="2020-05-07T21:52:00Z"/>
          <w:bCs/>
          <w:color w:val="auto"/>
        </w:rPr>
      </w:pPr>
      <w:r w:rsidRPr="002A37E8">
        <w:rPr>
          <w:bCs/>
          <w:color w:val="auto"/>
        </w:rPr>
        <w:t xml:space="preserve">Soon Ho Kim  </w:t>
      </w:r>
      <w:r w:rsidR="00586783">
        <w:rPr>
          <w:bCs/>
          <w:color w:val="auto"/>
        </w:rPr>
        <w:tab/>
      </w:r>
      <w:r w:rsidR="00586783">
        <w:rPr>
          <w:bCs/>
          <w:color w:val="auto"/>
        </w:rPr>
        <w:tab/>
      </w:r>
      <w:r w:rsidRPr="002A37E8">
        <w:rPr>
          <w:bCs/>
          <w:color w:val="auto"/>
        </w:rPr>
        <w:t>(</w:t>
      </w:r>
      <w:ins w:id="17" w:author="Author" w:date="2020-05-07T21:52:00Z">
        <w:r w:rsidR="00C32B5A">
          <w:rPr>
            <w:bCs/>
            <w:color w:val="auto"/>
          </w:rPr>
          <w:fldChar w:fldCharType="begin"/>
        </w:r>
        <w:r w:rsidR="00C32B5A">
          <w:rPr>
            <w:bCs/>
            <w:color w:val="auto"/>
          </w:rPr>
          <w:instrText xml:space="preserve"> HYPERLINK "mailto:</w:instrText>
        </w:r>
      </w:ins>
      <w:r w:rsidR="00C32B5A" w:rsidRPr="002A37E8">
        <w:rPr>
          <w:bCs/>
          <w:color w:val="auto"/>
        </w:rPr>
        <w:instrText>soonhokim@snu.ac.kr</w:instrText>
      </w:r>
      <w:ins w:id="18" w:author="Author" w:date="2020-05-07T21:52:00Z">
        <w:r w:rsidR="00C32B5A">
          <w:rPr>
            <w:bCs/>
            <w:color w:val="auto"/>
          </w:rPr>
          <w:instrText xml:space="preserve">" </w:instrText>
        </w:r>
        <w:r w:rsidR="00C32B5A">
          <w:rPr>
            <w:bCs/>
            <w:color w:val="auto"/>
          </w:rPr>
          <w:fldChar w:fldCharType="separate"/>
        </w:r>
      </w:ins>
      <w:r w:rsidR="00C32B5A" w:rsidRPr="003D1EC9">
        <w:rPr>
          <w:rStyle w:val="Hyperlink"/>
          <w:bCs/>
        </w:rPr>
        <w:t>soonhokim@snu.ac.kr</w:t>
      </w:r>
      <w:ins w:id="19" w:author="Author" w:date="2020-05-07T21:52:00Z">
        <w:r w:rsidR="00C32B5A">
          <w:rPr>
            <w:bCs/>
            <w:color w:val="auto"/>
          </w:rPr>
          <w:fldChar w:fldCharType="end"/>
        </w:r>
      </w:ins>
      <w:r w:rsidRPr="002A37E8">
        <w:rPr>
          <w:bCs/>
          <w:color w:val="auto"/>
        </w:rPr>
        <w:t>)</w:t>
      </w:r>
    </w:p>
    <w:p w14:paraId="0BCBBDB6" w14:textId="77777777" w:rsidR="00C32B5A" w:rsidRPr="002A37E8" w:rsidRDefault="00C32B5A" w:rsidP="00C32B5A">
      <w:pPr>
        <w:jc w:val="left"/>
        <w:rPr>
          <w:moveTo w:id="20" w:author="Author" w:date="2020-05-07T21:52:00Z"/>
          <w:bCs/>
          <w:color w:val="auto"/>
        </w:rPr>
      </w:pPr>
      <w:moveToRangeStart w:id="21" w:author="Author" w:date="2020-05-07T21:52:00Z" w:name="move39780761"/>
      <w:moveTo w:id="22" w:author="Author" w:date="2020-05-07T21:52:00Z">
        <w:r w:rsidRPr="002A37E8">
          <w:rPr>
            <w:bCs/>
            <w:color w:val="auto"/>
          </w:rPr>
          <w:t xml:space="preserve">Gyoojae Choi  </w:t>
        </w:r>
        <w:r>
          <w:rPr>
            <w:bCs/>
            <w:color w:val="auto"/>
          </w:rPr>
          <w:tab/>
        </w:r>
        <w:r>
          <w:rPr>
            <w:bCs/>
            <w:color w:val="auto"/>
          </w:rPr>
          <w:tab/>
        </w:r>
        <w:r w:rsidRPr="002A37E8">
          <w:rPr>
            <w:bCs/>
            <w:color w:val="auto"/>
          </w:rPr>
          <w:t>(gjchoi@kunsan.ac.kr)</w:t>
        </w:r>
      </w:moveTo>
    </w:p>
    <w:moveToRangeEnd w:id="21"/>
    <w:p w14:paraId="15DB5D36" w14:textId="2239AF2F" w:rsidR="00C32B5A" w:rsidRPr="002A37E8" w:rsidDel="00C32B5A" w:rsidRDefault="00C32B5A" w:rsidP="006420AB">
      <w:pPr>
        <w:jc w:val="left"/>
        <w:rPr>
          <w:del w:id="23" w:author="Author" w:date="2020-05-07T21:52:00Z"/>
          <w:bCs/>
          <w:color w:val="auto"/>
        </w:rPr>
      </w:pPr>
    </w:p>
    <w:p w14:paraId="36A52734" w14:textId="16DB3D8A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</w:rPr>
        <w:t xml:space="preserve">Jong Won Kim  </w:t>
      </w:r>
      <w:r w:rsidR="00586783">
        <w:rPr>
          <w:bCs/>
          <w:color w:val="auto"/>
        </w:rPr>
        <w:tab/>
      </w:r>
      <w:r w:rsidRPr="002A37E8">
        <w:rPr>
          <w:bCs/>
          <w:color w:val="auto"/>
        </w:rPr>
        <w:t>(jongwonkim@inje.ac.kr)</w:t>
      </w:r>
    </w:p>
    <w:p w14:paraId="78DDD126" w14:textId="4A124F75" w:rsidR="00D96F68" w:rsidRPr="002A37E8" w:rsidDel="00C32B5A" w:rsidRDefault="00E42499" w:rsidP="006420AB">
      <w:pPr>
        <w:jc w:val="left"/>
        <w:rPr>
          <w:moveFrom w:id="24" w:author="Author" w:date="2020-05-07T21:52:00Z"/>
          <w:bCs/>
          <w:color w:val="auto"/>
        </w:rPr>
      </w:pPr>
      <w:moveFromRangeStart w:id="25" w:author="Author" w:date="2020-05-07T21:52:00Z" w:name="move39780761"/>
      <w:moveFrom w:id="26" w:author="Author" w:date="2020-05-07T21:52:00Z">
        <w:r w:rsidRPr="002A37E8" w:rsidDel="00C32B5A">
          <w:rPr>
            <w:bCs/>
            <w:color w:val="auto"/>
          </w:rPr>
          <w:t xml:space="preserve">Gyoojae Choi  </w:t>
        </w:r>
        <w:r w:rsidR="00586783" w:rsidDel="00C32B5A">
          <w:rPr>
            <w:bCs/>
            <w:color w:val="auto"/>
          </w:rPr>
          <w:tab/>
        </w:r>
        <w:r w:rsidR="00586783" w:rsidDel="00C32B5A">
          <w:rPr>
            <w:bCs/>
            <w:color w:val="auto"/>
          </w:rPr>
          <w:tab/>
        </w:r>
        <w:r w:rsidRPr="002A37E8" w:rsidDel="00C32B5A">
          <w:rPr>
            <w:bCs/>
            <w:color w:val="auto"/>
          </w:rPr>
          <w:t>(gjchoi@kunsan.ac.kr)</w:t>
        </w:r>
      </w:moveFrom>
    </w:p>
    <w:moveFromRangeEnd w:id="25"/>
    <w:p w14:paraId="70ADA825" w14:textId="7FF28B74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</w:rPr>
        <w:t xml:space="preserve">MooYoung Choi  </w:t>
      </w:r>
      <w:r w:rsidR="00586783">
        <w:rPr>
          <w:bCs/>
          <w:color w:val="auto"/>
        </w:rPr>
        <w:tab/>
      </w:r>
      <w:r w:rsidRPr="002A37E8">
        <w:rPr>
          <w:bCs/>
          <w:color w:val="auto"/>
        </w:rPr>
        <w:t>(mychoi@snu.ac.kr)</w:t>
      </w:r>
    </w:p>
    <w:p w14:paraId="511891B2" w14:textId="3B940FDB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</w:rPr>
        <w:t xml:space="preserve">Hui Li  </w:t>
      </w:r>
      <w:r w:rsidR="00586783">
        <w:rPr>
          <w:bCs/>
          <w:color w:val="auto"/>
        </w:rPr>
        <w:tab/>
      </w:r>
      <w:r w:rsidR="00586783">
        <w:rPr>
          <w:bCs/>
          <w:color w:val="auto"/>
        </w:rPr>
        <w:tab/>
      </w:r>
      <w:r w:rsidR="00586783">
        <w:rPr>
          <w:bCs/>
          <w:color w:val="auto"/>
        </w:rPr>
        <w:tab/>
      </w:r>
      <w:r w:rsidRPr="002A37E8">
        <w:rPr>
          <w:bCs/>
          <w:color w:val="auto"/>
        </w:rPr>
        <w:t>(hui416@kunsan.ac.kr)</w:t>
      </w:r>
    </w:p>
    <w:p w14:paraId="4EE2AC03" w14:textId="4122C140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</w:rPr>
        <w:tab/>
      </w:r>
    </w:p>
    <w:p w14:paraId="68EDDC8F" w14:textId="77777777" w:rsidR="00D96F68" w:rsidRPr="002A37E8" w:rsidRDefault="00E42499" w:rsidP="006420AB">
      <w:pPr>
        <w:pStyle w:val="NormalWeb"/>
        <w:spacing w:before="0" w:beforeAutospacing="0" w:after="0" w:afterAutospacing="0"/>
        <w:jc w:val="left"/>
        <w:rPr>
          <w:b/>
          <w:bCs/>
          <w:color w:val="auto"/>
        </w:rPr>
      </w:pPr>
      <w:r w:rsidRPr="002A37E8">
        <w:rPr>
          <w:b/>
          <w:bCs/>
          <w:color w:val="auto"/>
        </w:rPr>
        <w:t>KEYWORDS:</w:t>
      </w:r>
    </w:p>
    <w:p w14:paraId="31816519" w14:textId="40C8CA57" w:rsidR="00D96F68" w:rsidRPr="002A37E8" w:rsidRDefault="00E42499" w:rsidP="006420AB">
      <w:pPr>
        <w:jc w:val="left"/>
        <w:rPr>
          <w:color w:val="auto"/>
        </w:rPr>
      </w:pPr>
      <w:r w:rsidRPr="002A37E8">
        <w:rPr>
          <w:color w:val="auto"/>
        </w:rPr>
        <w:t>behavior</w:t>
      </w:r>
      <w:r w:rsidR="00586783">
        <w:rPr>
          <w:color w:val="auto"/>
        </w:rPr>
        <w:t>,</w:t>
      </w:r>
      <w:r w:rsidRPr="002A37E8">
        <w:rPr>
          <w:color w:val="auto"/>
        </w:rPr>
        <w:t xml:space="preserve"> pedestrian</w:t>
      </w:r>
      <w:r w:rsidR="00586783">
        <w:rPr>
          <w:color w:val="auto"/>
          <w:lang w:eastAsia="ko-KR"/>
        </w:rPr>
        <w:t>,</w:t>
      </w:r>
      <w:r w:rsidRPr="002A37E8">
        <w:rPr>
          <w:color w:val="auto"/>
        </w:rPr>
        <w:t xml:space="preserve"> traffic safety</w:t>
      </w:r>
      <w:r w:rsidR="00586783">
        <w:rPr>
          <w:color w:val="auto"/>
          <w:lang w:eastAsia="ko-KR"/>
        </w:rPr>
        <w:t>,</w:t>
      </w:r>
      <w:r w:rsidRPr="002A37E8">
        <w:rPr>
          <w:color w:val="auto"/>
        </w:rPr>
        <w:t xml:space="preserve"> virtual reality</w:t>
      </w:r>
      <w:r w:rsidR="00586783">
        <w:rPr>
          <w:color w:val="auto"/>
          <w:lang w:eastAsia="ko-KR"/>
        </w:rPr>
        <w:t>,</w:t>
      </w:r>
      <w:r w:rsidRPr="002A37E8">
        <w:rPr>
          <w:color w:val="auto"/>
          <w:lang w:eastAsia="ko-KR"/>
        </w:rPr>
        <w:t xml:space="preserve"> perception</w:t>
      </w:r>
      <w:r w:rsidR="00B80E44">
        <w:rPr>
          <w:color w:val="auto"/>
          <w:lang w:eastAsia="ko-KR"/>
        </w:rPr>
        <w:t xml:space="preserve">, </w:t>
      </w:r>
      <w:r w:rsidRPr="002A37E8">
        <w:rPr>
          <w:color w:val="auto"/>
          <w:lang w:eastAsia="ko-KR"/>
        </w:rPr>
        <w:t>action</w:t>
      </w:r>
      <w:r w:rsidR="00586783">
        <w:rPr>
          <w:color w:val="auto"/>
          <w:lang w:eastAsia="ko-KR"/>
        </w:rPr>
        <w:t>,</w:t>
      </w:r>
      <w:r w:rsidRPr="002A37E8">
        <w:rPr>
          <w:color w:val="auto"/>
        </w:rPr>
        <w:t xml:space="preserve"> </w:t>
      </w:r>
      <w:r w:rsidRPr="002A37E8">
        <w:rPr>
          <w:color w:val="auto"/>
          <w:lang w:eastAsia="ko-KR"/>
        </w:rPr>
        <w:t>ecological psychology</w:t>
      </w:r>
    </w:p>
    <w:p w14:paraId="4C102D5F" w14:textId="77777777" w:rsidR="00D96F68" w:rsidRPr="002A37E8" w:rsidRDefault="00D96F68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397A3AD4" w14:textId="720751BB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bCs/>
          <w:color w:val="auto"/>
        </w:rPr>
        <w:t>SUMMARY:</w:t>
      </w:r>
      <w:r w:rsidRPr="002A37E8">
        <w:rPr>
          <w:color w:val="auto"/>
        </w:rPr>
        <w:t xml:space="preserve"> </w:t>
      </w:r>
    </w:p>
    <w:p w14:paraId="212FAFF5" w14:textId="6AF91399" w:rsidR="00D96F68" w:rsidRPr="002A37E8" w:rsidRDefault="00586783" w:rsidP="006420AB">
      <w:pPr>
        <w:jc w:val="left"/>
        <w:rPr>
          <w:color w:val="auto"/>
          <w:lang w:eastAsia="ko-KR"/>
        </w:rPr>
      </w:pPr>
      <w:r>
        <w:rPr>
          <w:color w:val="auto"/>
          <w:lang w:eastAsia="ko-KR"/>
        </w:rPr>
        <w:t>This protocol describes use of a</w:t>
      </w:r>
      <w:r w:rsidR="00E42499" w:rsidRPr="002A37E8">
        <w:rPr>
          <w:color w:val="auto"/>
          <w:lang w:eastAsia="ko-KR"/>
        </w:rPr>
        <w:t xml:space="preserve"> walking simulator</w:t>
      </w:r>
      <w:r>
        <w:rPr>
          <w:color w:val="auto"/>
          <w:lang w:eastAsia="ko-KR"/>
        </w:rPr>
        <w:t xml:space="preserve"> that</w:t>
      </w:r>
      <w:r w:rsidR="00E42499" w:rsidRPr="002A37E8">
        <w:rPr>
          <w:color w:val="auto"/>
          <w:lang w:eastAsia="ko-KR"/>
        </w:rPr>
        <w:t xml:space="preserve"> </w:t>
      </w:r>
      <w:r>
        <w:rPr>
          <w:color w:val="auto"/>
          <w:lang w:eastAsia="ko-KR"/>
        </w:rPr>
        <w:t>serves as</w:t>
      </w:r>
      <w:r w:rsidR="00E42499" w:rsidRPr="002A37E8">
        <w:rPr>
          <w:color w:val="auto"/>
          <w:lang w:eastAsia="ko-KR"/>
        </w:rPr>
        <w:t xml:space="preserve"> a safe and ecologically valid method to study pedestrian behavior in the presence of moving traffic.</w:t>
      </w:r>
    </w:p>
    <w:p w14:paraId="3D7E14C8" w14:textId="77777777" w:rsidR="00D96F68" w:rsidRPr="002A37E8" w:rsidRDefault="00D96F68" w:rsidP="006420AB">
      <w:pPr>
        <w:jc w:val="left"/>
        <w:rPr>
          <w:b/>
          <w:bCs/>
          <w:color w:val="auto"/>
        </w:rPr>
      </w:pPr>
    </w:p>
    <w:p w14:paraId="1F340572" w14:textId="7071C7D2" w:rsidR="00D96F68" w:rsidRPr="002A37E8" w:rsidRDefault="00E42499" w:rsidP="006420AB">
      <w:pPr>
        <w:jc w:val="left"/>
        <w:rPr>
          <w:color w:val="auto"/>
        </w:rPr>
      </w:pPr>
      <w:r w:rsidRPr="002A37E8">
        <w:rPr>
          <w:b/>
          <w:bCs/>
          <w:color w:val="auto"/>
        </w:rPr>
        <w:t>ABSTRACT:</w:t>
      </w:r>
    </w:p>
    <w:p w14:paraId="077260E1" w14:textId="3AE22852" w:rsidR="00D96F68" w:rsidRPr="002A37E8" w:rsidRDefault="00E42499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To cross a road successfully, individuals must coordinate their movements with moving vehicles. </w:t>
      </w:r>
      <w:r w:rsidR="00586783">
        <w:rPr>
          <w:color w:val="auto"/>
        </w:rPr>
        <w:t>T</w:t>
      </w:r>
      <w:r w:rsidRPr="002A37E8">
        <w:rPr>
          <w:color w:val="auto"/>
        </w:rPr>
        <w:t>his paper describe</w:t>
      </w:r>
      <w:r w:rsidR="00586783">
        <w:rPr>
          <w:color w:val="auto"/>
        </w:rPr>
        <w:t>s</w:t>
      </w:r>
      <w:r w:rsidRPr="002A37E8">
        <w:rPr>
          <w:color w:val="auto"/>
        </w:rPr>
        <w:t xml:space="preserve"> us</w:t>
      </w:r>
      <w:r w:rsidR="00586783">
        <w:rPr>
          <w:color w:val="auto"/>
        </w:rPr>
        <w:t>e of</w:t>
      </w:r>
      <w:r w:rsidRPr="002A37E8">
        <w:rPr>
          <w:color w:val="auto"/>
        </w:rPr>
        <w:t xml:space="preserve"> a walking simulator in which people walk on a treadmill to intercept gaps between two moving vehicles in an immersive virtual environment.</w:t>
      </w:r>
      <w:r w:rsidR="00586783">
        <w:rPr>
          <w:color w:val="auto"/>
        </w:rPr>
        <w:t xml:space="preserve"> </w:t>
      </w:r>
      <w:r w:rsidRPr="002A37E8">
        <w:rPr>
          <w:color w:val="auto"/>
        </w:rPr>
        <w:t>Virtual reality allows for a safe and ecologically varied investigation of gap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>crossing behavior.</w:t>
      </w:r>
      <w:r w:rsidR="00586783">
        <w:rPr>
          <w:color w:val="auto"/>
        </w:rPr>
        <w:t xml:space="preserve"> </w:t>
      </w:r>
      <w:r w:rsidRPr="002A37E8">
        <w:rPr>
          <w:color w:val="auto"/>
        </w:rPr>
        <w:t xml:space="preserve">Manipulating the initial starting distance can </w:t>
      </w:r>
      <w:r w:rsidR="00586783">
        <w:rPr>
          <w:color w:val="auto"/>
        </w:rPr>
        <w:t>further</w:t>
      </w:r>
      <w:r w:rsidRPr="002A37E8">
        <w:rPr>
          <w:color w:val="auto"/>
        </w:rPr>
        <w:t xml:space="preserve"> </w:t>
      </w:r>
      <w:r w:rsidR="00586783">
        <w:rPr>
          <w:color w:val="auto"/>
        </w:rPr>
        <w:t>the</w:t>
      </w:r>
      <w:r w:rsidRPr="002A37E8">
        <w:rPr>
          <w:color w:val="auto"/>
        </w:rPr>
        <w:t xml:space="preserve"> understand</w:t>
      </w:r>
      <w:r w:rsidR="00586783">
        <w:rPr>
          <w:color w:val="auto"/>
        </w:rPr>
        <w:t>ing</w:t>
      </w:r>
      <w:r w:rsidRPr="002A37E8">
        <w:rPr>
          <w:color w:val="auto"/>
        </w:rPr>
        <w:t xml:space="preserve"> </w:t>
      </w:r>
      <w:r w:rsidR="00586783">
        <w:rPr>
          <w:color w:val="auto"/>
        </w:rPr>
        <w:t xml:space="preserve">of a </w:t>
      </w:r>
      <w:r w:rsidRPr="002A37E8">
        <w:rPr>
          <w:color w:val="auto"/>
        </w:rPr>
        <w:t>participant</w:t>
      </w:r>
      <w:r w:rsidR="00586783">
        <w:rPr>
          <w:color w:val="auto"/>
        </w:rPr>
        <w:t>’s</w:t>
      </w:r>
      <w:r w:rsidRPr="002A37E8">
        <w:rPr>
          <w:color w:val="auto"/>
          <w:lang w:eastAsia="ko-KR"/>
        </w:rPr>
        <w:t xml:space="preserve"> </w:t>
      </w:r>
      <w:r w:rsidRPr="002A37E8">
        <w:rPr>
          <w:color w:val="auto"/>
        </w:rPr>
        <w:t>speed regulation while approaching a gap. The speed profile may be assessed for various gap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 xml:space="preserve">crossing variables, such as initial </w:t>
      </w:r>
      <w:r w:rsidR="00337C13" w:rsidRPr="002A37E8">
        <w:rPr>
          <w:color w:val="auto"/>
        </w:rPr>
        <w:t xml:space="preserve">distance, </w:t>
      </w:r>
      <w:r w:rsidR="00DC3273" w:rsidRPr="002A37E8">
        <w:rPr>
          <w:color w:val="auto"/>
        </w:rPr>
        <w:t>vehicle</w:t>
      </w:r>
      <w:r w:rsidRPr="002A37E8">
        <w:rPr>
          <w:color w:val="auto"/>
        </w:rPr>
        <w:t xml:space="preserve"> size</w:t>
      </w:r>
      <w:r w:rsidR="00DC3273" w:rsidRPr="002A37E8">
        <w:rPr>
          <w:color w:val="auto"/>
        </w:rPr>
        <w:t>, and gap size</w:t>
      </w:r>
      <w:r w:rsidRPr="002A37E8">
        <w:rPr>
          <w:color w:val="auto"/>
        </w:rPr>
        <w:t>. Each walking simulation results in a position</w:t>
      </w:r>
      <w:r w:rsidR="00B80E44">
        <w:rPr>
          <w:color w:val="auto"/>
        </w:rPr>
        <w:t>/</w:t>
      </w:r>
      <w:r w:rsidRPr="002A37E8">
        <w:rPr>
          <w:color w:val="auto"/>
        </w:rPr>
        <w:t>time series that can inform how velocity is adjusted differently depend</w:t>
      </w:r>
      <w:r w:rsidR="0021709B">
        <w:rPr>
          <w:color w:val="auto"/>
        </w:rPr>
        <w:t xml:space="preserve">ing on the gap characteristics. </w:t>
      </w:r>
      <w:del w:id="27" w:author="Author" w:date="2020-05-08T10:31:00Z">
        <w:r w:rsidR="0021709B" w:rsidDel="0021709B">
          <w:rPr>
            <w:color w:val="auto"/>
          </w:rPr>
          <w:delText>Thus t</w:delText>
        </w:r>
      </w:del>
      <w:ins w:id="28" w:author="Author" w:date="2020-05-08T10:31:00Z">
        <w:r w:rsidR="0021709B">
          <w:rPr>
            <w:color w:val="auto"/>
          </w:rPr>
          <w:t>T</w:t>
        </w:r>
      </w:ins>
      <w:r w:rsidR="0021709B">
        <w:rPr>
          <w:color w:val="auto"/>
        </w:rPr>
        <w:t>his</w:t>
      </w:r>
      <w:r w:rsidR="006E3173" w:rsidRPr="002A37E8">
        <w:rPr>
          <w:color w:val="auto"/>
        </w:rPr>
        <w:t xml:space="preserve"> methodology can be used by researchers </w:t>
      </w:r>
      <w:r w:rsidR="00586783">
        <w:rPr>
          <w:color w:val="auto"/>
        </w:rPr>
        <w:t>investigating</w:t>
      </w:r>
      <w:r w:rsidR="006E3173" w:rsidRPr="002A37E8">
        <w:rPr>
          <w:color w:val="auto"/>
        </w:rPr>
        <w:t xml:space="preserve"> pedestrian behavior and behavioral dynamics </w:t>
      </w:r>
      <w:r w:rsidR="00586783">
        <w:rPr>
          <w:color w:val="auto"/>
        </w:rPr>
        <w:t>while employing</w:t>
      </w:r>
      <w:r w:rsidR="006E3173" w:rsidRPr="002A37E8">
        <w:rPr>
          <w:color w:val="auto"/>
        </w:rPr>
        <w:t xml:space="preserve"> human participants in a safe and realistic setting.</w:t>
      </w:r>
    </w:p>
    <w:p w14:paraId="49FB3BC7" w14:textId="77777777" w:rsidR="00D96F68" w:rsidRPr="002A37E8" w:rsidRDefault="00D96F68" w:rsidP="006420AB">
      <w:pPr>
        <w:jc w:val="left"/>
        <w:rPr>
          <w:color w:val="auto"/>
        </w:rPr>
      </w:pPr>
    </w:p>
    <w:p w14:paraId="4631294B" w14:textId="77777777" w:rsidR="00D96F68" w:rsidRPr="002A37E8" w:rsidRDefault="00E42499" w:rsidP="006420AB">
      <w:pPr>
        <w:jc w:val="left"/>
        <w:rPr>
          <w:color w:val="auto"/>
        </w:rPr>
      </w:pPr>
      <w:r w:rsidRPr="002A37E8">
        <w:rPr>
          <w:b/>
          <w:color w:val="auto"/>
        </w:rPr>
        <w:t>INTRODUCTION</w:t>
      </w:r>
      <w:r w:rsidRPr="002A37E8">
        <w:rPr>
          <w:b/>
          <w:bCs/>
          <w:color w:val="auto"/>
        </w:rPr>
        <w:t>:</w:t>
      </w:r>
      <w:r w:rsidRPr="002A37E8">
        <w:rPr>
          <w:color w:val="auto"/>
        </w:rPr>
        <w:t xml:space="preserve"> </w:t>
      </w:r>
    </w:p>
    <w:p w14:paraId="670A0094" w14:textId="77777777" w:rsidR="00D96F68" w:rsidRPr="002A37E8" w:rsidRDefault="00D96F68" w:rsidP="006420AB">
      <w:pPr>
        <w:jc w:val="left"/>
        <w:rPr>
          <w:color w:val="auto"/>
        </w:rPr>
      </w:pPr>
    </w:p>
    <w:p w14:paraId="76B28996" w14:textId="2619E376" w:rsidR="00D6354C" w:rsidRPr="002A37E8" w:rsidRDefault="00F8404C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Gap crossing, an interceptive behavior, requires moving oneself in relation to a gap between two moving </w:t>
      </w:r>
      <w:r w:rsidR="009E65AE" w:rsidRPr="002A37E8">
        <w:rPr>
          <w:color w:val="auto"/>
        </w:rPr>
        <w:t>vehicles</w:t>
      </w:r>
      <w:r w:rsidR="00817408" w:rsidRPr="002A37E8">
        <w:rPr>
          <w:rStyle w:val="EndnoteReference"/>
          <w:color w:val="auto"/>
        </w:rPr>
        <w:t>1</w:t>
      </w:r>
      <w:r w:rsidR="007A20A2" w:rsidRPr="002A37E8">
        <w:rPr>
          <w:color w:val="auto"/>
          <w:vertAlign w:val="superscript"/>
        </w:rPr>
        <w:t>–</w:t>
      </w:r>
      <w:r w:rsidR="00817408" w:rsidRPr="002A37E8">
        <w:rPr>
          <w:color w:val="auto"/>
          <w:vertAlign w:val="superscript"/>
        </w:rPr>
        <w:t>4</w:t>
      </w:r>
      <w:r w:rsidR="00D6354C" w:rsidRPr="002A37E8">
        <w:rPr>
          <w:color w:val="auto"/>
        </w:rPr>
        <w:t xml:space="preserve">. Gap crossing involves perceiving oncoming vehicles and controlling movement in relation to moving traffic. This requires actions to be precisely coupled with perceived information. </w:t>
      </w:r>
      <w:r w:rsidR="007A20A2" w:rsidRPr="002A37E8">
        <w:rPr>
          <w:color w:val="auto"/>
        </w:rPr>
        <w:t>Many previous studies have examined perceptual judgment and gap-crossing behavior using artificial roads, roadside simulators, and screen</w:t>
      </w:r>
      <w:r w:rsidR="00586783">
        <w:rPr>
          <w:color w:val="auto"/>
        </w:rPr>
        <w:t xml:space="preserve"> </w:t>
      </w:r>
      <w:r w:rsidR="007A20A2" w:rsidRPr="002A37E8">
        <w:rPr>
          <w:color w:val="auto"/>
        </w:rPr>
        <w:t>projection virtual environments</w:t>
      </w:r>
      <w:r w:rsidR="00817408" w:rsidRPr="002A37E8">
        <w:rPr>
          <w:rStyle w:val="EndnoteReference"/>
          <w:color w:val="auto"/>
        </w:rPr>
        <w:t>5</w:t>
      </w:r>
      <w:r w:rsidR="007A20A2" w:rsidRPr="002A37E8">
        <w:rPr>
          <w:rStyle w:val="EndnoteReference"/>
          <w:color w:val="auto"/>
        </w:rPr>
        <w:t>,</w:t>
      </w:r>
      <w:r w:rsidR="00817408" w:rsidRPr="002A37E8">
        <w:rPr>
          <w:rStyle w:val="EndnoteReference"/>
          <w:color w:val="auto"/>
        </w:rPr>
        <w:t>6</w:t>
      </w:r>
      <w:r w:rsidR="007A20A2" w:rsidRPr="002A37E8">
        <w:rPr>
          <w:color w:val="auto"/>
        </w:rPr>
        <w:t xml:space="preserve">. However, previous road-crossing literature has an incomplete understanding of </w:t>
      </w:r>
      <w:r w:rsidR="00586783">
        <w:rPr>
          <w:color w:val="auto"/>
        </w:rPr>
        <w:t>this</w:t>
      </w:r>
      <w:r w:rsidR="007A20A2" w:rsidRPr="002A37E8">
        <w:rPr>
          <w:color w:val="auto"/>
        </w:rPr>
        <w:t xml:space="preserve"> behavior, and the ecological validity of these studies has been questioned</w:t>
      </w:r>
      <w:r w:rsidR="00817408" w:rsidRPr="002A37E8">
        <w:rPr>
          <w:color w:val="auto"/>
          <w:vertAlign w:val="superscript"/>
        </w:rPr>
        <w:t>7</w:t>
      </w:r>
      <w:r w:rsidR="007A20A2" w:rsidRPr="002A37E8">
        <w:rPr>
          <w:color w:val="auto"/>
          <w:vertAlign w:val="superscript"/>
        </w:rPr>
        <w:t>–</w:t>
      </w:r>
      <w:r w:rsidR="00817408" w:rsidRPr="002A37E8">
        <w:rPr>
          <w:color w:val="auto"/>
          <w:vertAlign w:val="superscript"/>
        </w:rPr>
        <w:t>9</w:t>
      </w:r>
      <w:r w:rsidR="007A20A2" w:rsidRPr="002A37E8">
        <w:rPr>
          <w:color w:val="auto"/>
        </w:rPr>
        <w:t>.</w:t>
      </w:r>
    </w:p>
    <w:p w14:paraId="3A552432" w14:textId="77777777" w:rsidR="00D6354C" w:rsidRPr="002A37E8" w:rsidRDefault="00D6354C" w:rsidP="006420AB">
      <w:pPr>
        <w:jc w:val="left"/>
        <w:rPr>
          <w:color w:val="auto"/>
        </w:rPr>
      </w:pPr>
    </w:p>
    <w:p w14:paraId="6F5A70CC" w14:textId="398152D5" w:rsidR="00D6354C" w:rsidRPr="002A37E8" w:rsidRDefault="00586783" w:rsidP="006420AB">
      <w:pPr>
        <w:jc w:val="left"/>
        <w:rPr>
          <w:color w:val="auto"/>
          <w:lang w:val="en-AU"/>
        </w:rPr>
      </w:pPr>
      <w:r>
        <w:rPr>
          <w:color w:val="auto"/>
        </w:rPr>
        <w:t>This protocol</w:t>
      </w:r>
      <w:r w:rsidR="00D6354C" w:rsidRPr="002A37E8">
        <w:rPr>
          <w:color w:val="auto"/>
        </w:rPr>
        <w:t xml:space="preserve"> present</w:t>
      </w:r>
      <w:r>
        <w:rPr>
          <w:color w:val="auto"/>
        </w:rPr>
        <w:t>s</w:t>
      </w:r>
      <w:r w:rsidR="00D6354C" w:rsidRPr="002A37E8">
        <w:rPr>
          <w:color w:val="auto"/>
        </w:rPr>
        <w:t xml:space="preserve"> a research paradigm for studying gap</w:t>
      </w:r>
      <w:r w:rsidR="00B80E44">
        <w:rPr>
          <w:color w:val="auto"/>
        </w:rPr>
        <w:t xml:space="preserve"> </w:t>
      </w:r>
      <w:r w:rsidR="00D6354C" w:rsidRPr="002A37E8">
        <w:rPr>
          <w:color w:val="auto"/>
        </w:rPr>
        <w:t>crossing behavior in virtual reality, thus maximizing ecological validity. A walking simulator is used to examine the perception and actions of gap</w:t>
      </w:r>
      <w:r w:rsidR="00B80E44">
        <w:rPr>
          <w:color w:val="auto"/>
        </w:rPr>
        <w:t xml:space="preserve"> </w:t>
      </w:r>
      <w:r w:rsidR="00D6354C" w:rsidRPr="002A37E8">
        <w:rPr>
          <w:color w:val="auto"/>
        </w:rPr>
        <w:t xml:space="preserve">crossing behavior. The simulator provides a safe walking environment for participants, and the actual walking in the simulated environment allows researchers to fully capture the reciprocal relationship between perception and action. Individuals who actually cross a road are known to judge the time gap </w:t>
      </w:r>
      <w:r>
        <w:rPr>
          <w:color w:val="auto"/>
        </w:rPr>
        <w:t>more accurately</w:t>
      </w:r>
      <w:r w:rsidR="00D6354C" w:rsidRPr="002A37E8">
        <w:rPr>
          <w:color w:val="auto"/>
        </w:rPr>
        <w:t xml:space="preserve"> than </w:t>
      </w:r>
      <w:r>
        <w:rPr>
          <w:color w:val="auto"/>
        </w:rPr>
        <w:t xml:space="preserve">those </w:t>
      </w:r>
      <w:r w:rsidR="00D6354C" w:rsidRPr="002A37E8">
        <w:rPr>
          <w:color w:val="auto"/>
        </w:rPr>
        <w:t>who only verbally decide to cross</w:t>
      </w:r>
      <w:r w:rsidR="00817408" w:rsidRPr="002A37E8">
        <w:rPr>
          <w:rStyle w:val="EndnoteReference"/>
          <w:color w:val="auto"/>
        </w:rPr>
        <w:t>10</w:t>
      </w:r>
      <w:r w:rsidR="00D6354C" w:rsidRPr="002A37E8">
        <w:rPr>
          <w:color w:val="auto"/>
        </w:rPr>
        <w:t xml:space="preserve">. The virtual environment is ecologically valid and allows researchers to easily change </w:t>
      </w:r>
      <w:r w:rsidR="00D6354C" w:rsidRPr="002A37E8">
        <w:rPr>
          <w:color w:val="auto"/>
          <w:lang w:val="en-AU"/>
        </w:rPr>
        <w:t>task-related variables by altering the program’s parameters.</w:t>
      </w:r>
    </w:p>
    <w:p w14:paraId="7BA62BC1" w14:textId="77777777" w:rsidR="00D6354C" w:rsidRPr="002A37E8" w:rsidRDefault="00D6354C" w:rsidP="006420AB">
      <w:pPr>
        <w:jc w:val="left"/>
        <w:rPr>
          <w:color w:val="auto"/>
          <w:lang w:val="en-AU"/>
        </w:rPr>
      </w:pPr>
    </w:p>
    <w:p w14:paraId="30E98FD0" w14:textId="42C018BA" w:rsidR="00D6354C" w:rsidRPr="002A37E8" w:rsidRDefault="00D6354C" w:rsidP="006420AB">
      <w:pPr>
        <w:jc w:val="left"/>
        <w:rPr>
          <w:color w:val="auto"/>
          <w:lang w:eastAsia="ko-KR"/>
        </w:rPr>
      </w:pPr>
      <w:r w:rsidRPr="002A37E8">
        <w:rPr>
          <w:color w:val="auto"/>
        </w:rPr>
        <w:t xml:space="preserve">In this study, </w:t>
      </w:r>
      <w:r w:rsidR="00F94D9E">
        <w:rPr>
          <w:color w:val="auto"/>
        </w:rPr>
        <w:t>a</w:t>
      </w:r>
      <w:r w:rsidRPr="002A37E8">
        <w:rPr>
          <w:color w:val="auto"/>
        </w:rPr>
        <w:t xml:space="preserve"> participant</w:t>
      </w:r>
      <w:r w:rsidR="00F94D9E">
        <w:rPr>
          <w:color w:val="auto"/>
        </w:rPr>
        <w:t>’</w:t>
      </w:r>
      <w:r w:rsidRPr="002A37E8">
        <w:rPr>
          <w:color w:val="auto"/>
        </w:rPr>
        <w:t xml:space="preserve">s initial starting location </w:t>
      </w:r>
      <w:r w:rsidR="00F94D9E">
        <w:rPr>
          <w:color w:val="auto"/>
        </w:rPr>
        <w:t>is</w:t>
      </w:r>
      <w:r w:rsidRPr="002A37E8">
        <w:rPr>
          <w:color w:val="auto"/>
        </w:rPr>
        <w:t xml:space="preserve"> manipulated to assess the velocity control while approaching the gap. This protocol allow</w:t>
      </w:r>
      <w:r w:rsidR="00F94D9E">
        <w:rPr>
          <w:color w:val="auto"/>
        </w:rPr>
        <w:t>s</w:t>
      </w:r>
      <w:r w:rsidRPr="002A37E8">
        <w:rPr>
          <w:color w:val="auto"/>
        </w:rPr>
        <w:t xml:space="preserve"> </w:t>
      </w:r>
      <w:r w:rsidR="00F94D9E">
        <w:rPr>
          <w:color w:val="auto"/>
        </w:rPr>
        <w:t xml:space="preserve">the </w:t>
      </w:r>
      <w:r w:rsidRPr="002A37E8">
        <w:rPr>
          <w:color w:val="auto"/>
        </w:rPr>
        <w:t>investigat</w:t>
      </w:r>
      <w:r w:rsidR="00F94D9E">
        <w:rPr>
          <w:color w:val="auto"/>
        </w:rPr>
        <w:t>ion of</w:t>
      </w:r>
      <w:r w:rsidRPr="002A37E8">
        <w:rPr>
          <w:color w:val="auto"/>
        </w:rPr>
        <w:t xml:space="preserve"> pedestrian locomotion </w:t>
      </w:r>
      <w:r w:rsidR="00F94D9E">
        <w:rPr>
          <w:color w:val="auto"/>
        </w:rPr>
        <w:t xml:space="preserve">control </w:t>
      </w:r>
      <w:r w:rsidRPr="002A37E8">
        <w:rPr>
          <w:color w:val="auto"/>
        </w:rPr>
        <w:t>while intercepting a gap.</w:t>
      </w:r>
      <w:r w:rsidR="00F72826" w:rsidRPr="002A37E8">
        <w:rPr>
          <w:color w:val="auto"/>
        </w:rPr>
        <w:t xml:space="preserve"> </w:t>
      </w:r>
      <w:r w:rsidRPr="002A37E8">
        <w:rPr>
          <w:color w:val="auto"/>
        </w:rPr>
        <w:t>Analyzing</w:t>
      </w:r>
      <w:r w:rsidR="00F94D9E">
        <w:rPr>
          <w:color w:val="auto"/>
        </w:rPr>
        <w:t xml:space="preserve"> a</w:t>
      </w:r>
      <w:r w:rsidRPr="002A37E8">
        <w:rPr>
          <w:color w:val="auto"/>
        </w:rPr>
        <w:t xml:space="preserve"> participant</w:t>
      </w:r>
      <w:r w:rsidR="00F94D9E">
        <w:rPr>
          <w:color w:val="auto"/>
        </w:rPr>
        <w:t>’</w:t>
      </w:r>
      <w:r w:rsidRPr="002A37E8">
        <w:rPr>
          <w:color w:val="auto"/>
        </w:rPr>
        <w:t>s velocity chang</w:t>
      </w:r>
      <w:r w:rsidR="00F94D9E">
        <w:rPr>
          <w:color w:val="auto"/>
        </w:rPr>
        <w:t>ing</w:t>
      </w:r>
      <w:r w:rsidRPr="002A37E8">
        <w:rPr>
          <w:color w:val="auto"/>
        </w:rPr>
        <w:t xml:space="preserve"> over time allows a functional interpretation of velocity adjustments while </w:t>
      </w:r>
      <w:r w:rsidR="00F94D9E">
        <w:rPr>
          <w:color w:val="auto"/>
        </w:rPr>
        <w:t>he or she</w:t>
      </w:r>
      <w:r w:rsidR="00F94D9E" w:rsidRPr="002A37E8">
        <w:rPr>
          <w:color w:val="auto"/>
        </w:rPr>
        <w:t xml:space="preserve"> </w:t>
      </w:r>
      <w:r w:rsidRPr="002A37E8">
        <w:rPr>
          <w:color w:val="auto"/>
        </w:rPr>
        <w:t>approach</w:t>
      </w:r>
      <w:r w:rsidR="00F94D9E">
        <w:rPr>
          <w:color w:val="auto"/>
        </w:rPr>
        <w:t>es</w:t>
      </w:r>
      <w:r w:rsidRPr="002A37E8">
        <w:rPr>
          <w:color w:val="auto"/>
        </w:rPr>
        <w:t xml:space="preserve"> a gap.</w:t>
      </w:r>
    </w:p>
    <w:p w14:paraId="0B3EEC6B" w14:textId="77777777" w:rsidR="00D6354C" w:rsidRPr="002A37E8" w:rsidRDefault="00D6354C" w:rsidP="006420AB">
      <w:pPr>
        <w:jc w:val="left"/>
        <w:rPr>
          <w:color w:val="auto"/>
          <w:lang w:eastAsia="ko-KR"/>
        </w:rPr>
      </w:pPr>
    </w:p>
    <w:p w14:paraId="08006DC9" w14:textId="61C33272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  <w:lang w:eastAsia="ko-KR"/>
        </w:rPr>
        <w:t>In add</w:t>
      </w:r>
      <w:r w:rsidR="00F72826" w:rsidRPr="002A37E8">
        <w:rPr>
          <w:color w:val="auto"/>
          <w:lang w:eastAsia="ko-KR"/>
        </w:rPr>
        <w:t>i</w:t>
      </w:r>
      <w:r w:rsidRPr="002A37E8">
        <w:rPr>
          <w:color w:val="auto"/>
          <w:lang w:eastAsia="ko-KR"/>
        </w:rPr>
        <w:t>tion, t</w:t>
      </w:r>
      <w:r w:rsidRPr="002A37E8">
        <w:rPr>
          <w:color w:val="auto"/>
        </w:rPr>
        <w:t xml:space="preserve">he spatial and temporal characteristics of intercepted objects specify how </w:t>
      </w:r>
      <w:r w:rsidR="00F94D9E">
        <w:rPr>
          <w:color w:val="auto"/>
        </w:rPr>
        <w:t>a person</w:t>
      </w:r>
      <w:r w:rsidRPr="002A37E8">
        <w:rPr>
          <w:color w:val="auto"/>
        </w:rPr>
        <w:t xml:space="preserve"> can move. In </w:t>
      </w:r>
      <w:r w:rsidR="00F94D9E">
        <w:rPr>
          <w:color w:val="auto"/>
        </w:rPr>
        <w:t>a</w:t>
      </w:r>
      <w:r w:rsidRPr="002A37E8">
        <w:rPr>
          <w:color w:val="auto"/>
        </w:rPr>
        <w:t xml:space="preserve"> gap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>crossing environment, changing</w:t>
      </w:r>
      <w:r w:rsidR="00F94D9E">
        <w:rPr>
          <w:color w:val="auto"/>
        </w:rPr>
        <w:t xml:space="preserve"> of the</w:t>
      </w:r>
      <w:r w:rsidRPr="002A37E8">
        <w:rPr>
          <w:color w:val="auto"/>
          <w:lang w:eastAsia="ko-KR"/>
        </w:rPr>
        <w:t xml:space="preserve"> gap size (</w:t>
      </w:r>
      <w:r w:rsidRPr="002A37E8">
        <w:rPr>
          <w:color w:val="auto"/>
        </w:rPr>
        <w:t>inter-vehicle distances</w:t>
      </w:r>
      <w:r w:rsidRPr="002A37E8">
        <w:rPr>
          <w:color w:val="auto"/>
          <w:lang w:eastAsia="ko-KR"/>
        </w:rPr>
        <w:t>) and vehicle size</w:t>
      </w:r>
      <w:r w:rsidRPr="002A37E8">
        <w:rPr>
          <w:color w:val="auto"/>
        </w:rPr>
        <w:t xml:space="preserve"> should affect how </w:t>
      </w:r>
      <w:r w:rsidR="00F94D9E">
        <w:rPr>
          <w:color w:val="auto"/>
        </w:rPr>
        <w:t xml:space="preserve">a </w:t>
      </w:r>
      <w:r w:rsidRPr="002A37E8">
        <w:rPr>
          <w:color w:val="auto"/>
        </w:rPr>
        <w:t>pedestrian</w:t>
      </w:r>
      <w:r w:rsidR="00F94D9E">
        <w:rPr>
          <w:color w:val="auto"/>
        </w:rPr>
        <w:t>’s</w:t>
      </w:r>
      <w:r w:rsidRPr="002A37E8">
        <w:rPr>
          <w:color w:val="auto"/>
        </w:rPr>
        <w:t xml:space="preserve"> locomotion</w:t>
      </w:r>
      <w:r w:rsidR="00F94D9E">
        <w:rPr>
          <w:color w:val="auto"/>
        </w:rPr>
        <w:t xml:space="preserve"> also changes</w:t>
      </w:r>
      <w:r w:rsidRPr="002A37E8">
        <w:rPr>
          <w:color w:val="auto"/>
        </w:rPr>
        <w:t>.</w:t>
      </w:r>
      <w:r w:rsidRPr="002A37E8">
        <w:rPr>
          <w:color w:val="auto"/>
          <w:lang w:eastAsia="ko-KR"/>
        </w:rPr>
        <w:t xml:space="preserve"> Accordingly, </w:t>
      </w:r>
      <w:r w:rsidRPr="002A37E8">
        <w:rPr>
          <w:color w:val="auto"/>
        </w:rPr>
        <w:t>manipulating the gap characteristics will likely cause velocity adjustments in the participant’s approaching behavior. Thus, manipulating gap characteristics (</w:t>
      </w:r>
      <w:r w:rsidR="00F94D9E">
        <w:rPr>
          <w:color w:val="auto"/>
        </w:rPr>
        <w:t>i.e.,</w:t>
      </w:r>
      <w:r w:rsidRPr="002A37E8">
        <w:rPr>
          <w:color w:val="auto"/>
        </w:rPr>
        <w:t xml:space="preserve"> gap size and vehicle </w:t>
      </w:r>
      <w:r w:rsidRPr="002A37E8">
        <w:rPr>
          <w:color w:val="auto"/>
          <w:lang w:eastAsia="ko-KR"/>
        </w:rPr>
        <w:t>size</w:t>
      </w:r>
      <w:r w:rsidRPr="002A37E8">
        <w:rPr>
          <w:color w:val="auto"/>
        </w:rPr>
        <w:t>) provides valuable information for understanding crossing</w:t>
      </w:r>
      <w:r w:rsidR="00F94D9E">
        <w:rPr>
          <w:color w:val="auto"/>
        </w:rPr>
        <w:t xml:space="preserve"> </w:t>
      </w:r>
      <w:r w:rsidRPr="002A37E8">
        <w:rPr>
          <w:color w:val="auto"/>
        </w:rPr>
        <w:t xml:space="preserve">behavior changes </w:t>
      </w:r>
      <w:r w:rsidR="00F94D9E">
        <w:rPr>
          <w:color w:val="auto"/>
        </w:rPr>
        <w:t>according to</w:t>
      </w:r>
      <w:r w:rsidRPr="002A37E8">
        <w:rPr>
          <w:color w:val="auto"/>
        </w:rPr>
        <w:t xml:space="preserve"> various gap characteristics. T</w:t>
      </w:r>
      <w:del w:id="29" w:author="Author" w:date="2020-05-07T21:56:00Z">
        <w:r w:rsidRPr="002A37E8" w:rsidDel="00C32B5A">
          <w:rPr>
            <w:color w:val="auto"/>
          </w:rPr>
          <w:delText>hus, t</w:delText>
        </w:r>
      </w:del>
      <w:r w:rsidRPr="002A37E8">
        <w:rPr>
          <w:color w:val="auto"/>
        </w:rPr>
        <w:t xml:space="preserve">his study </w:t>
      </w:r>
      <w:r w:rsidR="00D8411C" w:rsidRPr="002A37E8">
        <w:rPr>
          <w:color w:val="auto"/>
        </w:rPr>
        <w:t>examine</w:t>
      </w:r>
      <w:r w:rsidR="00F94D9E">
        <w:rPr>
          <w:color w:val="auto"/>
        </w:rPr>
        <w:t>s</w:t>
      </w:r>
      <w:r w:rsidRPr="002A37E8">
        <w:rPr>
          <w:color w:val="auto"/>
        </w:rPr>
        <w:t xml:space="preserve"> how children and young adults regulate their velocity </w:t>
      </w:r>
      <w:r w:rsidR="00D8411C" w:rsidRPr="002A37E8">
        <w:rPr>
          <w:color w:val="auto"/>
        </w:rPr>
        <w:t>when crossing gaps</w:t>
      </w:r>
      <w:r w:rsidRPr="002A37E8">
        <w:rPr>
          <w:color w:val="auto"/>
        </w:rPr>
        <w:t xml:space="preserve"> in various crossing environments. The speed regulation profile </w:t>
      </w:r>
      <w:r w:rsidR="00F94D9E">
        <w:rPr>
          <w:color w:val="auto"/>
        </w:rPr>
        <w:t>can</w:t>
      </w:r>
      <w:r w:rsidRPr="002A37E8">
        <w:rPr>
          <w:color w:val="auto"/>
        </w:rPr>
        <w:t xml:space="preserve"> be assessed for various gap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>crossing environments with differ</w:t>
      </w:r>
      <w:r w:rsidR="00F94D9E">
        <w:rPr>
          <w:color w:val="auto"/>
        </w:rPr>
        <w:t>ent</w:t>
      </w:r>
      <w:r w:rsidRPr="002A37E8">
        <w:rPr>
          <w:color w:val="auto"/>
        </w:rPr>
        <w:t xml:space="preserve"> starting locations, inter-vehicle distances, and vehicle sizes. </w:t>
      </w:r>
    </w:p>
    <w:p w14:paraId="41AB6D2B" w14:textId="77777777" w:rsidR="00D96F68" w:rsidRPr="002A37E8" w:rsidRDefault="00D96F68" w:rsidP="006420AB">
      <w:pPr>
        <w:jc w:val="left"/>
        <w:rPr>
          <w:b/>
          <w:color w:val="auto"/>
        </w:rPr>
      </w:pPr>
    </w:p>
    <w:p w14:paraId="6887F0BF" w14:textId="77777777" w:rsidR="00D96F68" w:rsidRPr="002A37E8" w:rsidRDefault="00E42499" w:rsidP="006420AB">
      <w:pPr>
        <w:contextualSpacing/>
        <w:jc w:val="left"/>
        <w:rPr>
          <w:b/>
          <w:color w:val="auto"/>
        </w:rPr>
      </w:pPr>
      <w:r w:rsidRPr="002A37E8">
        <w:rPr>
          <w:b/>
          <w:color w:val="auto"/>
        </w:rPr>
        <w:t>PROTOCOL:</w:t>
      </w:r>
    </w:p>
    <w:p w14:paraId="422BBF54" w14:textId="77777777" w:rsidR="001B5AD0" w:rsidRPr="002A37E8" w:rsidRDefault="001B5AD0" w:rsidP="006420AB">
      <w:pPr>
        <w:contextualSpacing/>
        <w:jc w:val="left"/>
        <w:rPr>
          <w:b/>
          <w:color w:val="auto"/>
        </w:rPr>
      </w:pPr>
    </w:p>
    <w:p w14:paraId="2357E198" w14:textId="1DA6E3D5" w:rsidR="00D96F68" w:rsidRPr="002A37E8" w:rsidRDefault="00E42499" w:rsidP="006420AB">
      <w:pPr>
        <w:contextualSpacing/>
        <w:jc w:val="left"/>
        <w:rPr>
          <w:color w:val="auto"/>
        </w:rPr>
      </w:pPr>
      <w:r w:rsidRPr="002A37E8">
        <w:rPr>
          <w:color w:val="auto"/>
        </w:rPr>
        <w:t>This experimental protocol involves human subjects. The procedure was approved by the Kunsan National University Research Board.</w:t>
      </w:r>
    </w:p>
    <w:p w14:paraId="7D764328" w14:textId="77777777" w:rsidR="00D96F68" w:rsidRPr="002A37E8" w:rsidRDefault="00D96F68" w:rsidP="006420AB">
      <w:pPr>
        <w:contextualSpacing/>
        <w:jc w:val="left"/>
        <w:rPr>
          <w:b/>
          <w:color w:val="auto"/>
        </w:rPr>
      </w:pPr>
    </w:p>
    <w:p w14:paraId="3CFB458D" w14:textId="18731F7A" w:rsidR="001B5AD0" w:rsidRPr="002A37E8" w:rsidRDefault="001B5AD0" w:rsidP="006420AB">
      <w:pPr>
        <w:numPr>
          <w:ilvl w:val="0"/>
          <w:numId w:val="2"/>
        </w:numPr>
        <w:jc w:val="left"/>
        <w:rPr>
          <w:rFonts w:cs="Times New Roman"/>
          <w:b/>
          <w:color w:val="auto"/>
        </w:rPr>
      </w:pPr>
      <w:r w:rsidRPr="002A37E8">
        <w:rPr>
          <w:rFonts w:cs="Times New Roman"/>
          <w:b/>
          <w:color w:val="auto"/>
        </w:rPr>
        <w:t xml:space="preserve">Preparation of </w:t>
      </w:r>
      <w:r w:rsidR="00586783">
        <w:rPr>
          <w:rFonts w:cs="Times New Roman"/>
          <w:b/>
          <w:color w:val="auto"/>
        </w:rPr>
        <w:t>e</w:t>
      </w:r>
      <w:r w:rsidRPr="002A37E8">
        <w:rPr>
          <w:rFonts w:cs="Times New Roman"/>
          <w:b/>
          <w:color w:val="auto"/>
        </w:rPr>
        <w:t>quipment</w:t>
      </w:r>
    </w:p>
    <w:p w14:paraId="0EA7FAFB" w14:textId="77777777" w:rsidR="001B5AD0" w:rsidRPr="002A37E8" w:rsidRDefault="001B5AD0" w:rsidP="006420AB">
      <w:pPr>
        <w:contextualSpacing/>
        <w:jc w:val="left"/>
        <w:rPr>
          <w:rFonts w:cs="Times New Roman"/>
          <w:color w:val="auto"/>
        </w:rPr>
      </w:pPr>
    </w:p>
    <w:p w14:paraId="2A1A89AF" w14:textId="3FC43F3A" w:rsidR="001B5AD0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</w:t>
      </w:r>
      <w:r w:rsidR="002A37E8">
        <w:rPr>
          <w:rFonts w:cs="Times New Roman"/>
          <w:color w:val="auto"/>
        </w:rPr>
        <w:t>T</w:t>
      </w:r>
      <w:r w:rsidRPr="002A37E8">
        <w:rPr>
          <w:rFonts w:cs="Times New Roman"/>
          <w:color w:val="auto"/>
        </w:rPr>
        <w:t xml:space="preserve">he equipment includes </w:t>
      </w:r>
      <w:r w:rsidR="00F94D9E">
        <w:rPr>
          <w:rFonts w:cs="Times New Roman"/>
          <w:color w:val="auto"/>
        </w:rPr>
        <w:t xml:space="preserve">the following: </w:t>
      </w:r>
      <w:r w:rsidRPr="002A37E8">
        <w:rPr>
          <w:rFonts w:cs="Times New Roman"/>
          <w:color w:val="auto"/>
        </w:rPr>
        <w:t xml:space="preserve">a </w:t>
      </w:r>
      <w:r w:rsidR="00F94D9E">
        <w:rPr>
          <w:rFonts w:cs="Times New Roman"/>
          <w:color w:val="auto"/>
        </w:rPr>
        <w:t>personal computer (</w:t>
      </w:r>
      <w:r w:rsidRPr="002A37E8">
        <w:rPr>
          <w:rFonts w:cs="Times New Roman"/>
          <w:color w:val="auto"/>
        </w:rPr>
        <w:t>PC</w:t>
      </w:r>
      <w:r w:rsidR="00F94D9E">
        <w:rPr>
          <w:rFonts w:cs="Times New Roman"/>
          <w:color w:val="auto"/>
        </w:rPr>
        <w:t xml:space="preserve">, </w:t>
      </w:r>
      <w:r w:rsidRPr="002A37E8">
        <w:rPr>
          <w:rFonts w:cs="Times New Roman"/>
          <w:color w:val="auto"/>
        </w:rPr>
        <w:t>3.3</w:t>
      </w:r>
      <w:r w:rsidR="00F94D9E">
        <w:rPr>
          <w:rFonts w:cs="Times New Roman"/>
          <w:color w:val="auto"/>
        </w:rPr>
        <w:t xml:space="preserve"> </w:t>
      </w:r>
      <w:r w:rsidRPr="002A37E8">
        <w:rPr>
          <w:rFonts w:cs="Times New Roman"/>
          <w:color w:val="auto"/>
        </w:rPr>
        <w:t>GHz with 8</w:t>
      </w:r>
      <w:r w:rsidR="00F94D9E">
        <w:rPr>
          <w:rFonts w:cs="Times New Roman"/>
          <w:color w:val="auto"/>
        </w:rPr>
        <w:t xml:space="preserve"> </w:t>
      </w:r>
      <w:r w:rsidRPr="002A37E8">
        <w:rPr>
          <w:rFonts w:cs="Times New Roman"/>
          <w:color w:val="auto"/>
        </w:rPr>
        <w:t xml:space="preserve">GM) </w:t>
      </w:r>
      <w:r w:rsidR="00F94D9E">
        <w:rPr>
          <w:rFonts w:cs="Times New Roman"/>
          <w:color w:val="auto"/>
        </w:rPr>
        <w:t xml:space="preserve">with a </w:t>
      </w:r>
      <w:r w:rsidRPr="002A37E8">
        <w:rPr>
          <w:rFonts w:cs="Times New Roman"/>
          <w:color w:val="auto"/>
        </w:rPr>
        <w:t>mouse, keyboard, and monitor; Walking Simulator software installed on the desktop PC; a customized treadmill (width</w:t>
      </w:r>
      <w:r w:rsidR="00F94D9E">
        <w:rPr>
          <w:rFonts w:cs="Times New Roman"/>
          <w:color w:val="auto"/>
        </w:rPr>
        <w:t>:</w:t>
      </w:r>
      <w:r w:rsidRPr="002A37E8">
        <w:rPr>
          <w:rFonts w:cs="Times New Roman"/>
          <w:color w:val="auto"/>
        </w:rPr>
        <w:t xml:space="preserve"> 0.67 m</w:t>
      </w:r>
      <w:r w:rsidR="00F94D9E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length</w:t>
      </w:r>
      <w:r w:rsidR="00F94D9E">
        <w:rPr>
          <w:rFonts w:cs="Times New Roman"/>
          <w:color w:val="auto"/>
        </w:rPr>
        <w:t>:</w:t>
      </w:r>
      <w:r w:rsidRPr="002A37E8">
        <w:rPr>
          <w:rFonts w:cs="Times New Roman"/>
          <w:color w:val="auto"/>
        </w:rPr>
        <w:t xml:space="preserve"> 1.26 m</w:t>
      </w:r>
      <w:r w:rsidR="00F94D9E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height</w:t>
      </w:r>
      <w:r w:rsidR="00F94D9E">
        <w:rPr>
          <w:rFonts w:cs="Times New Roman"/>
          <w:color w:val="auto"/>
        </w:rPr>
        <w:t>:</w:t>
      </w:r>
      <w:r w:rsidRPr="002A37E8">
        <w:rPr>
          <w:rFonts w:cs="Times New Roman"/>
          <w:color w:val="auto"/>
        </w:rPr>
        <w:t xml:space="preserve"> 1.10</w:t>
      </w:r>
      <w:r w:rsidR="00F94D9E">
        <w:rPr>
          <w:rFonts w:cs="Times New Roman"/>
          <w:color w:val="auto"/>
        </w:rPr>
        <w:t xml:space="preserve"> </w:t>
      </w:r>
      <w:r w:rsidRPr="002A37E8">
        <w:rPr>
          <w:rFonts w:cs="Times New Roman"/>
          <w:color w:val="auto"/>
        </w:rPr>
        <w:t>m</w:t>
      </w:r>
      <w:r w:rsidR="00F94D9E">
        <w:rPr>
          <w:rFonts w:cs="Times New Roman"/>
          <w:color w:val="auto"/>
        </w:rPr>
        <w:t>)</w:t>
      </w:r>
      <w:r w:rsidRPr="002A37E8">
        <w:rPr>
          <w:rFonts w:cs="Times New Roman"/>
          <w:color w:val="auto"/>
        </w:rPr>
        <w:t xml:space="preserve"> equipped with handrails, </w:t>
      </w:r>
      <w:r w:rsidR="00F94D9E">
        <w:rPr>
          <w:rFonts w:cs="Times New Roman"/>
          <w:color w:val="auto"/>
        </w:rPr>
        <w:t xml:space="preserve">a </w:t>
      </w:r>
      <w:r w:rsidRPr="002A37E8">
        <w:rPr>
          <w:rFonts w:cs="Times New Roman"/>
          <w:color w:val="auto"/>
        </w:rPr>
        <w:t xml:space="preserve">belt, and </w:t>
      </w:r>
      <w:r w:rsidR="00F94D9E">
        <w:rPr>
          <w:rFonts w:cs="Times New Roman"/>
          <w:color w:val="auto"/>
        </w:rPr>
        <w:t xml:space="preserve">a </w:t>
      </w:r>
      <w:r w:rsidRPr="002A37E8">
        <w:rPr>
          <w:rFonts w:cs="Times New Roman"/>
          <w:color w:val="auto"/>
        </w:rPr>
        <w:t xml:space="preserve">magnetic encoder with a USB cable; </w:t>
      </w:r>
      <w:r w:rsidR="00F94D9E">
        <w:rPr>
          <w:rFonts w:cs="Times New Roman"/>
          <w:color w:val="auto"/>
        </w:rPr>
        <w:t xml:space="preserve">and </w:t>
      </w:r>
      <w:r w:rsidRPr="002A37E8">
        <w:rPr>
          <w:rFonts w:cs="Times New Roman"/>
          <w:color w:val="auto"/>
        </w:rPr>
        <w:t>an Oculus Rift virtual reality device (DK1, U</w:t>
      </w:r>
      <w:r w:rsidR="00F94D9E">
        <w:rPr>
          <w:rFonts w:cs="Times New Roman"/>
          <w:color w:val="auto"/>
        </w:rPr>
        <w:t>.</w:t>
      </w:r>
      <w:r w:rsidRPr="002A37E8">
        <w:rPr>
          <w:rFonts w:cs="Times New Roman"/>
          <w:color w:val="auto"/>
        </w:rPr>
        <w:t>S</w:t>
      </w:r>
      <w:r w:rsidR="00F94D9E">
        <w:rPr>
          <w:rFonts w:cs="Times New Roman"/>
          <w:color w:val="auto"/>
        </w:rPr>
        <w:t>.</w:t>
      </w:r>
      <w:r w:rsidRPr="002A37E8">
        <w:rPr>
          <w:rFonts w:cs="Times New Roman"/>
          <w:color w:val="auto"/>
        </w:rPr>
        <w:t>, 1280</w:t>
      </w:r>
      <w:r w:rsidR="00F94D9E">
        <w:rPr>
          <w:rFonts w:cs="Times New Roman"/>
          <w:color w:val="auto"/>
        </w:rPr>
        <w:t xml:space="preserve"> x </w:t>
      </w:r>
      <w:r w:rsidRPr="002A37E8">
        <w:rPr>
          <w:rFonts w:cs="Times New Roman"/>
          <w:color w:val="auto"/>
        </w:rPr>
        <w:t>800 pixels).</w:t>
      </w:r>
      <w:r w:rsidR="002A37E8">
        <w:rPr>
          <w:rFonts w:cs="Times New Roman"/>
          <w:color w:val="auto"/>
        </w:rPr>
        <w:t xml:space="preserve"> </w:t>
      </w:r>
      <w:r w:rsidR="00391F15" w:rsidRPr="002A37E8">
        <w:rPr>
          <w:rFonts w:cs="Times New Roman"/>
          <w:color w:val="auto"/>
        </w:rPr>
        <w:t>The equipment</w:t>
      </w:r>
      <w:r w:rsidR="002A37E8">
        <w:rPr>
          <w:rFonts w:cs="Times New Roman"/>
          <w:color w:val="auto"/>
        </w:rPr>
        <w:t xml:space="preserve"> also</w:t>
      </w:r>
      <w:r w:rsidR="00391F15" w:rsidRPr="002A37E8">
        <w:rPr>
          <w:rFonts w:cs="Times New Roman"/>
          <w:color w:val="auto"/>
        </w:rPr>
        <w:t xml:space="preserve"> includes a</w:t>
      </w:r>
      <w:r w:rsidR="001B5AD0" w:rsidRPr="002A37E8">
        <w:rPr>
          <w:rFonts w:cs="Times New Roman"/>
          <w:color w:val="auto"/>
        </w:rPr>
        <w:t xml:space="preserve"> customized manual treadmill. The treadmill turns via the walking motions of the participants and does not use an internal motor.</w:t>
      </w:r>
    </w:p>
    <w:p w14:paraId="5720C7A1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F976027" w14:textId="67D0A7E2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Prepare sufficient space for the treadmill and a nearby desk for the PC. A photograph of the experimental setup is shown in </w:t>
      </w:r>
      <w:r w:rsidRPr="002A37E8">
        <w:rPr>
          <w:rFonts w:cs="Times New Roman"/>
          <w:b/>
          <w:color w:val="auto"/>
        </w:rPr>
        <w:t>Figure 1A</w:t>
      </w:r>
      <w:r w:rsidRPr="002A37E8">
        <w:rPr>
          <w:rFonts w:cs="Times New Roman"/>
          <w:color w:val="auto"/>
        </w:rPr>
        <w:t>.</w:t>
      </w:r>
    </w:p>
    <w:p w14:paraId="0D508AE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5ED14AF" w14:textId="68ADFA7B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Connect the equipment as shown in </w:t>
      </w:r>
      <w:r w:rsidRPr="002A37E8">
        <w:rPr>
          <w:rFonts w:cs="Times New Roman"/>
          <w:b/>
          <w:color w:val="auto"/>
        </w:rPr>
        <w:t>Figure 2</w:t>
      </w:r>
      <w:r w:rsidRPr="002A37E8">
        <w:rPr>
          <w:rFonts w:cs="Times New Roman"/>
          <w:color w:val="auto"/>
        </w:rPr>
        <w:t>.</w:t>
      </w:r>
    </w:p>
    <w:p w14:paraId="533F5ED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4125E260" w14:textId="756F2B14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Connect treadmill’s magnetic encoder to the PC via a USB port. </w:t>
      </w:r>
    </w:p>
    <w:p w14:paraId="656A644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D95C4BF" w14:textId="44D49BC5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Connect the treadmill to a power source.</w:t>
      </w:r>
    </w:p>
    <w:p w14:paraId="35A99BC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46C999E0" w14:textId="678D6185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Connect </w:t>
      </w:r>
      <w:r w:rsidR="00F94D9E">
        <w:rPr>
          <w:rFonts w:cs="Times New Roman"/>
          <w:color w:val="auto"/>
        </w:rPr>
        <w:t>the</w:t>
      </w:r>
      <w:r w:rsidRPr="002A37E8">
        <w:rPr>
          <w:rFonts w:cs="Times New Roman"/>
          <w:color w:val="auto"/>
        </w:rPr>
        <w:t xml:space="preserve"> headset to the PC via DVI/HDMI and USB</w:t>
      </w:r>
      <w:r w:rsidR="00F94D9E">
        <w:rPr>
          <w:rFonts w:cs="Times New Roman"/>
          <w:color w:val="auto"/>
        </w:rPr>
        <w:t xml:space="preserve"> ports</w:t>
      </w:r>
      <w:r w:rsidRPr="002A37E8">
        <w:rPr>
          <w:rFonts w:cs="Times New Roman"/>
          <w:color w:val="auto"/>
        </w:rPr>
        <w:t>.</w:t>
      </w:r>
    </w:p>
    <w:p w14:paraId="3F2100E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02BEE7C" w14:textId="3AD79CFC" w:rsidR="00D96F68" w:rsidRPr="002A37E8" w:rsidRDefault="00E42499" w:rsidP="006420AB">
      <w:pPr>
        <w:numPr>
          <w:ilvl w:val="0"/>
          <w:numId w:val="2"/>
        </w:numPr>
        <w:contextualSpacing/>
        <w:jc w:val="left"/>
        <w:rPr>
          <w:rFonts w:cs="Times New Roman"/>
          <w:b/>
          <w:color w:val="auto"/>
        </w:rPr>
      </w:pPr>
      <w:r w:rsidRPr="002A37E8">
        <w:rPr>
          <w:rFonts w:cs="Times New Roman"/>
          <w:b/>
          <w:color w:val="auto"/>
          <w:highlight w:val="yellow"/>
        </w:rPr>
        <w:t>Prepar</w:t>
      </w:r>
      <w:r w:rsidR="00586783">
        <w:rPr>
          <w:rFonts w:cs="Times New Roman"/>
          <w:b/>
          <w:color w:val="auto"/>
          <w:highlight w:val="yellow"/>
        </w:rPr>
        <w:t>ation of</w:t>
      </w:r>
      <w:r w:rsidRPr="002A37E8">
        <w:rPr>
          <w:rFonts w:cs="Times New Roman"/>
          <w:b/>
          <w:color w:val="auto"/>
          <w:highlight w:val="yellow"/>
        </w:rPr>
        <w:t xml:space="preserve"> </w:t>
      </w:r>
      <w:r w:rsidR="00586783">
        <w:rPr>
          <w:rFonts w:cs="Times New Roman"/>
          <w:b/>
          <w:color w:val="auto"/>
          <w:highlight w:val="yellow"/>
        </w:rPr>
        <w:t>w</w:t>
      </w:r>
      <w:r w:rsidRPr="002A37E8">
        <w:rPr>
          <w:rFonts w:cs="Times New Roman"/>
          <w:b/>
          <w:color w:val="auto"/>
          <w:highlight w:val="yellow"/>
        </w:rPr>
        <w:t xml:space="preserve">alking </w:t>
      </w:r>
      <w:r w:rsidR="00586783">
        <w:rPr>
          <w:rFonts w:cs="Times New Roman"/>
          <w:b/>
          <w:color w:val="auto"/>
          <w:highlight w:val="yellow"/>
        </w:rPr>
        <w:t>s</w:t>
      </w:r>
      <w:r w:rsidRPr="002A37E8">
        <w:rPr>
          <w:rFonts w:cs="Times New Roman"/>
          <w:b/>
          <w:color w:val="auto"/>
          <w:highlight w:val="yellow"/>
        </w:rPr>
        <w:t xml:space="preserve">imulator </w:t>
      </w:r>
      <w:r w:rsidR="00586783">
        <w:rPr>
          <w:rFonts w:cs="Times New Roman"/>
          <w:b/>
          <w:color w:val="auto"/>
          <w:highlight w:val="yellow"/>
        </w:rPr>
        <w:t>c</w:t>
      </w:r>
      <w:r w:rsidRPr="002A37E8">
        <w:rPr>
          <w:rFonts w:cs="Times New Roman"/>
          <w:b/>
          <w:color w:val="auto"/>
          <w:highlight w:val="yellow"/>
        </w:rPr>
        <w:t>onfigurations</w:t>
      </w:r>
    </w:p>
    <w:p w14:paraId="60690C1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90106A6" w14:textId="7E953688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Access the walking simulator directory on the PC and open the “Config” directory. </w:t>
      </w:r>
    </w:p>
    <w:p w14:paraId="7768EEA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0F98B9DD" w14:textId="7CAE4EC7" w:rsidR="00D96F68" w:rsidRPr="006420AB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NOTE: Each configuration is saved as a text file in the “Config”</w:t>
      </w:r>
      <w:r w:rsidRPr="002A37E8">
        <w:rPr>
          <w:rFonts w:cs="Times New Roman"/>
          <w:b/>
          <w:color w:val="auto"/>
        </w:rPr>
        <w:t xml:space="preserve"> </w:t>
      </w:r>
      <w:r w:rsidRPr="002A37E8">
        <w:rPr>
          <w:rFonts w:cs="Times New Roman"/>
          <w:color w:val="auto"/>
        </w:rPr>
        <w:t xml:space="preserve">directory with file names </w:t>
      </w:r>
      <w:r w:rsidR="00F94D9E">
        <w:rPr>
          <w:rFonts w:cs="Times New Roman"/>
          <w:color w:val="auto"/>
        </w:rPr>
        <w:t xml:space="preserve">of </w:t>
      </w:r>
      <w:r w:rsidRPr="002A37E8">
        <w:rPr>
          <w:rFonts w:cs="Times New Roman"/>
          <w:color w:val="auto"/>
        </w:rPr>
        <w:t>“config001”, “config002”, etc. Here</w:t>
      </w:r>
      <w:r w:rsidR="00F94D9E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001, 002, etc. are the configuration numbers. Steps 2.2</w:t>
      </w:r>
      <w:r w:rsidR="00F94D9E">
        <w:rPr>
          <w:color w:val="auto"/>
        </w:rPr>
        <w:t>–</w:t>
      </w:r>
      <w:r w:rsidRPr="002A37E8">
        <w:rPr>
          <w:rFonts w:cs="Times New Roman"/>
          <w:color w:val="auto"/>
        </w:rPr>
        <w:t xml:space="preserve">2.8 describe how to create the configuration files so that they are readable by the simulator software. A schematic of a two-vehicle crossing situation showing customizable initial distances is shown in </w:t>
      </w:r>
      <w:r w:rsidRPr="002A37E8">
        <w:rPr>
          <w:rFonts w:cs="Times New Roman"/>
          <w:b/>
          <w:color w:val="auto"/>
        </w:rPr>
        <w:t>Figure 3</w:t>
      </w:r>
      <w:r w:rsidRPr="002A37E8">
        <w:rPr>
          <w:rFonts w:cs="Times New Roman"/>
          <w:color w:val="auto"/>
        </w:rPr>
        <w:t xml:space="preserve">. An example configuration file with proper formatting is shown in </w:t>
      </w:r>
      <w:r w:rsidRPr="002A37E8">
        <w:rPr>
          <w:rFonts w:cs="Times New Roman"/>
          <w:b/>
          <w:color w:val="auto"/>
        </w:rPr>
        <w:t>Figure 4</w:t>
      </w:r>
      <w:r w:rsidRPr="002A37E8">
        <w:rPr>
          <w:rFonts w:cs="Times New Roman"/>
          <w:color w:val="auto"/>
        </w:rPr>
        <w:t xml:space="preserve">. Section headings of the configuration file use </w:t>
      </w:r>
      <w:r w:rsidRPr="006420AB">
        <w:rPr>
          <w:rFonts w:cs="Times New Roman"/>
          <w:color w:val="auto"/>
        </w:rPr>
        <w:t>square brackets (e.g.</w:t>
      </w:r>
      <w:r w:rsidR="00F94D9E" w:rsidRPr="006420AB">
        <w:rPr>
          <w:rFonts w:cs="Times New Roman"/>
          <w:color w:val="auto"/>
        </w:rPr>
        <w:t>,</w:t>
      </w:r>
      <w:r w:rsidRPr="006420AB">
        <w:rPr>
          <w:rFonts w:cs="Times New Roman"/>
          <w:color w:val="auto"/>
        </w:rPr>
        <w:t xml:space="preserve"> “[WALKER]”)</w:t>
      </w:r>
      <w:r w:rsidR="001B5AD0" w:rsidRPr="006420AB">
        <w:rPr>
          <w:rFonts w:cs="Times New Roman"/>
          <w:color w:val="auto"/>
        </w:rPr>
        <w:t>.</w:t>
      </w:r>
    </w:p>
    <w:p w14:paraId="711F1F7C" w14:textId="77777777" w:rsidR="00D96F68" w:rsidRPr="006420AB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207CDD5" w14:textId="46112353" w:rsidR="00D96F68" w:rsidRPr="006420AB" w:rsidRDefault="001B5AD0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6420AB">
        <w:rPr>
          <w:rFonts w:cs="Times New Roman"/>
          <w:color w:val="auto"/>
        </w:rPr>
        <w:t xml:space="preserve">Complete the section </w:t>
      </w:r>
      <w:r w:rsidR="00E42499" w:rsidRPr="006420AB">
        <w:rPr>
          <w:rFonts w:cs="Times New Roman"/>
          <w:color w:val="auto"/>
        </w:rPr>
        <w:t xml:space="preserve">[WALKER] </w:t>
      </w:r>
      <w:r w:rsidRPr="006420AB">
        <w:rPr>
          <w:rFonts w:cs="Times New Roman"/>
          <w:color w:val="auto"/>
        </w:rPr>
        <w:t xml:space="preserve">containing </w:t>
      </w:r>
      <w:r w:rsidR="00E42499" w:rsidRPr="006420AB">
        <w:rPr>
          <w:rFonts w:cs="Times New Roman"/>
          <w:color w:val="auto"/>
        </w:rPr>
        <w:t xml:space="preserve">the parameter regarding </w:t>
      </w:r>
      <w:r w:rsidR="00F94D9E" w:rsidRPr="006420AB">
        <w:rPr>
          <w:rFonts w:cs="Times New Roman"/>
          <w:color w:val="auto"/>
        </w:rPr>
        <w:t xml:space="preserve">the </w:t>
      </w:r>
      <w:r w:rsidR="00E42499" w:rsidRPr="006420AB">
        <w:rPr>
          <w:rFonts w:cs="Times New Roman"/>
          <w:color w:val="auto"/>
        </w:rPr>
        <w:t>starting point of the participants.</w:t>
      </w:r>
    </w:p>
    <w:p w14:paraId="107052E7" w14:textId="77777777" w:rsidR="00D96F68" w:rsidRPr="006420AB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40291852" w14:textId="7CFF50DF" w:rsidR="00D96F68" w:rsidRPr="006420AB" w:rsidRDefault="001B5AD0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6420AB">
        <w:rPr>
          <w:rFonts w:cs="Times New Roman"/>
          <w:color w:val="auto"/>
        </w:rPr>
        <w:t>Set the parameter “</w:t>
      </w:r>
      <w:r w:rsidR="00F94D9E" w:rsidRPr="006420AB">
        <w:rPr>
          <w:rFonts w:cs="Times New Roman"/>
          <w:color w:val="auto"/>
        </w:rPr>
        <w:t>D</w:t>
      </w:r>
      <w:r w:rsidR="00E42499" w:rsidRPr="006420AB">
        <w:rPr>
          <w:rFonts w:cs="Times New Roman"/>
          <w:color w:val="auto"/>
        </w:rPr>
        <w:t>istance</w:t>
      </w:r>
      <w:r w:rsidRPr="006420AB">
        <w:rPr>
          <w:rFonts w:cs="Times New Roman"/>
          <w:color w:val="auto"/>
        </w:rPr>
        <w:t>”</w:t>
      </w:r>
      <w:r w:rsidR="00F94D9E" w:rsidRPr="006420AB">
        <w:rPr>
          <w:rFonts w:cs="Times New Roman"/>
          <w:color w:val="auto"/>
        </w:rPr>
        <w:t>,</w:t>
      </w:r>
      <w:r w:rsidR="00E42499" w:rsidRPr="006420AB">
        <w:rPr>
          <w:rFonts w:cs="Times New Roman"/>
          <w:color w:val="auto"/>
        </w:rPr>
        <w:t xml:space="preserve"> </w:t>
      </w:r>
      <w:r w:rsidRPr="006420AB">
        <w:rPr>
          <w:rFonts w:cs="Times New Roman"/>
          <w:color w:val="auto"/>
        </w:rPr>
        <w:t xml:space="preserve">which </w:t>
      </w:r>
      <w:r w:rsidR="00E42499" w:rsidRPr="006420AB">
        <w:rPr>
          <w:rFonts w:cs="Times New Roman"/>
          <w:color w:val="auto"/>
        </w:rPr>
        <w:t>indicates the starting distance of the participant from the starting point</w:t>
      </w:r>
      <w:r w:rsidRPr="006420AB">
        <w:rPr>
          <w:rFonts w:cs="Times New Roman"/>
          <w:color w:val="auto"/>
        </w:rPr>
        <w:t xml:space="preserve"> in m</w:t>
      </w:r>
      <w:r w:rsidR="00F94D9E" w:rsidRPr="006420AB">
        <w:rPr>
          <w:rFonts w:cs="Times New Roman"/>
          <w:color w:val="auto"/>
        </w:rPr>
        <w:t>eters (m)</w:t>
      </w:r>
      <w:r w:rsidRPr="006420AB">
        <w:rPr>
          <w:rFonts w:cs="Times New Roman"/>
          <w:color w:val="auto"/>
        </w:rPr>
        <w:t>.</w:t>
      </w:r>
    </w:p>
    <w:p w14:paraId="0396E8AB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4F68AAA8" w14:textId="69CE73DE" w:rsidR="00D96F68" w:rsidRPr="002A37E8" w:rsidRDefault="001B5AD0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Complete the section [CAR] containing</w:t>
      </w:r>
      <w:r w:rsidR="00E42499" w:rsidRPr="002A37E8">
        <w:rPr>
          <w:rFonts w:cs="Times New Roman"/>
          <w:color w:val="auto"/>
          <w:highlight w:val="yellow"/>
        </w:rPr>
        <w:t xml:space="preserve"> parameters regarding the first vehicle.</w:t>
      </w:r>
      <w:r w:rsidR="00E42499" w:rsidRPr="002A37E8">
        <w:rPr>
          <w:rFonts w:cs="Times New Roman"/>
          <w:color w:val="auto"/>
        </w:rPr>
        <w:t xml:space="preserve"> </w:t>
      </w:r>
    </w:p>
    <w:p w14:paraId="7D67D44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1346D107" w14:textId="3993E5A4" w:rsidR="00D96F68" w:rsidRPr="002A37E8" w:rsidRDefault="009D01DA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Set the parameter “</w:t>
      </w:r>
      <w:r w:rsidR="00F94D9E">
        <w:rPr>
          <w:rFonts w:cs="Times New Roman"/>
          <w:color w:val="auto"/>
          <w:highlight w:val="yellow"/>
        </w:rPr>
        <w:t>T</w:t>
      </w:r>
      <w:r w:rsidR="00E42499" w:rsidRPr="002A37E8">
        <w:rPr>
          <w:rFonts w:cs="Times New Roman"/>
          <w:color w:val="auto"/>
          <w:highlight w:val="yellow"/>
        </w:rPr>
        <w:t>ype</w:t>
      </w:r>
      <w:r w:rsidRPr="002A37E8">
        <w:rPr>
          <w:rFonts w:cs="Times New Roman"/>
          <w:color w:val="auto"/>
          <w:highlight w:val="yellow"/>
        </w:rPr>
        <w:t>”</w:t>
      </w:r>
      <w:r w:rsidR="00F94D9E">
        <w:rPr>
          <w:rFonts w:cs="Times New Roman"/>
          <w:color w:val="auto"/>
          <w:highlight w:val="yellow"/>
        </w:rPr>
        <w:t xml:space="preserve"> (</w:t>
      </w:r>
      <w:r w:rsidRPr="002A37E8">
        <w:rPr>
          <w:rFonts w:cs="Times New Roman"/>
          <w:color w:val="auto"/>
          <w:highlight w:val="yellow"/>
        </w:rPr>
        <w:t>which</w:t>
      </w:r>
      <w:r w:rsidR="00E42499" w:rsidRPr="002A37E8">
        <w:rPr>
          <w:rFonts w:cs="Times New Roman"/>
          <w:color w:val="auto"/>
          <w:highlight w:val="yellow"/>
        </w:rPr>
        <w:t xml:space="preserve"> indicates the</w:t>
      </w:r>
      <w:r w:rsidR="00DC3273" w:rsidRPr="002A37E8">
        <w:rPr>
          <w:rFonts w:cs="Times New Roman"/>
          <w:color w:val="auto"/>
          <w:highlight w:val="yellow"/>
        </w:rPr>
        <w:t xml:space="preserve"> </w:t>
      </w:r>
      <w:r w:rsidRPr="002A37E8">
        <w:rPr>
          <w:rFonts w:cs="Times New Roman"/>
          <w:color w:val="auto"/>
          <w:highlight w:val="yellow"/>
        </w:rPr>
        <w:t>type of vehicle</w:t>
      </w:r>
      <w:r w:rsidR="00F94D9E">
        <w:rPr>
          <w:rFonts w:cs="Times New Roman"/>
          <w:color w:val="auto"/>
          <w:highlight w:val="yellow"/>
        </w:rPr>
        <w:t>)</w:t>
      </w:r>
      <w:r w:rsidRPr="002A37E8">
        <w:rPr>
          <w:rFonts w:cs="Times New Roman"/>
          <w:color w:val="auto"/>
          <w:highlight w:val="yellow"/>
        </w:rPr>
        <w:t xml:space="preserve"> to</w:t>
      </w:r>
      <w:r w:rsidR="00E42499" w:rsidRPr="002A37E8">
        <w:rPr>
          <w:rFonts w:cs="Times New Roman"/>
          <w:color w:val="auto"/>
          <w:highlight w:val="yellow"/>
        </w:rPr>
        <w:t xml:space="preserve"> </w:t>
      </w:r>
      <w:r w:rsidR="00F94D9E">
        <w:rPr>
          <w:rFonts w:cs="Times New Roman"/>
          <w:color w:val="auto"/>
          <w:highlight w:val="yellow"/>
        </w:rPr>
        <w:t>“</w:t>
      </w:r>
      <w:r w:rsidR="00E42499" w:rsidRPr="002A37E8">
        <w:rPr>
          <w:rFonts w:cs="Times New Roman"/>
          <w:color w:val="auto"/>
          <w:highlight w:val="yellow"/>
        </w:rPr>
        <w:t>1</w:t>
      </w:r>
      <w:r w:rsidR="00F94D9E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for sedan, </w:t>
      </w:r>
      <w:r w:rsidR="00F94D9E">
        <w:rPr>
          <w:rFonts w:cs="Times New Roman"/>
          <w:color w:val="auto"/>
          <w:highlight w:val="yellow"/>
        </w:rPr>
        <w:t>“</w:t>
      </w:r>
      <w:r w:rsidR="00E42499" w:rsidRPr="002A37E8">
        <w:rPr>
          <w:rFonts w:cs="Times New Roman"/>
          <w:color w:val="auto"/>
          <w:highlight w:val="yellow"/>
        </w:rPr>
        <w:t>2</w:t>
      </w:r>
      <w:r w:rsidR="00F94D9E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for bus, or </w:t>
      </w:r>
      <w:r w:rsidR="00F94D9E">
        <w:rPr>
          <w:rFonts w:cs="Times New Roman"/>
          <w:color w:val="auto"/>
          <w:highlight w:val="yellow"/>
        </w:rPr>
        <w:t>“</w:t>
      </w:r>
      <w:r w:rsidR="00E42499" w:rsidRPr="002A37E8">
        <w:rPr>
          <w:rFonts w:cs="Times New Roman"/>
          <w:color w:val="auto"/>
          <w:highlight w:val="yellow"/>
        </w:rPr>
        <w:t>0</w:t>
      </w:r>
      <w:r w:rsidR="00F94D9E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to remove the vehicle.</w:t>
      </w:r>
    </w:p>
    <w:p w14:paraId="1ECDC67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5744BE84" w14:textId="697ACF9B" w:rsidR="00D96F68" w:rsidRPr="002A37E8" w:rsidRDefault="00EF3222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Set the parameter </w:t>
      </w:r>
      <w:r w:rsidR="00E42499" w:rsidRPr="002A37E8">
        <w:rPr>
          <w:rFonts w:cs="Times New Roman"/>
          <w:color w:val="auto"/>
          <w:highlight w:val="yellow"/>
        </w:rPr>
        <w:t>“</w:t>
      </w:r>
      <w:r w:rsidR="00F94D9E">
        <w:rPr>
          <w:rFonts w:cs="Times New Roman"/>
          <w:color w:val="auto"/>
          <w:highlight w:val="yellow"/>
        </w:rPr>
        <w:t>S</w:t>
      </w:r>
      <w:r w:rsidR="00E42499" w:rsidRPr="002A37E8">
        <w:rPr>
          <w:rFonts w:cs="Times New Roman"/>
          <w:color w:val="auto"/>
          <w:highlight w:val="yellow"/>
        </w:rPr>
        <w:t>peed”</w:t>
      </w:r>
      <w:r w:rsidRPr="002A37E8">
        <w:rPr>
          <w:rFonts w:cs="Times New Roman"/>
          <w:color w:val="auto"/>
          <w:highlight w:val="yellow"/>
        </w:rPr>
        <w:t xml:space="preserve"> </w:t>
      </w:r>
      <w:r w:rsidR="00F94D9E">
        <w:rPr>
          <w:rFonts w:cs="Times New Roman"/>
          <w:color w:val="auto"/>
          <w:highlight w:val="yellow"/>
        </w:rPr>
        <w:t>(</w:t>
      </w:r>
      <w:r w:rsidRPr="002A37E8">
        <w:rPr>
          <w:rFonts w:cs="Times New Roman"/>
          <w:color w:val="auto"/>
          <w:highlight w:val="yellow"/>
        </w:rPr>
        <w:t>which</w:t>
      </w:r>
      <w:r w:rsidR="00E42499" w:rsidRPr="002A37E8">
        <w:rPr>
          <w:rFonts w:cs="Times New Roman"/>
          <w:color w:val="auto"/>
          <w:highlight w:val="yellow"/>
        </w:rPr>
        <w:t xml:space="preserve"> indicates </w:t>
      </w:r>
      <w:r w:rsidR="00E42499" w:rsidRPr="002A37E8">
        <w:rPr>
          <w:rFonts w:cs="Times New Roman" w:hint="eastAsia"/>
          <w:color w:val="auto"/>
          <w:highlight w:val="yellow"/>
        </w:rPr>
        <w:t>the vehicle speed</w:t>
      </w:r>
      <w:r w:rsidR="00F94D9E">
        <w:rPr>
          <w:rFonts w:cs="Times New Roman"/>
          <w:color w:val="auto"/>
          <w:highlight w:val="yellow"/>
        </w:rPr>
        <w:t>)</w:t>
      </w:r>
      <w:r w:rsidRPr="002A37E8">
        <w:rPr>
          <w:rFonts w:cs="Times New Roman"/>
          <w:color w:val="auto"/>
          <w:highlight w:val="yellow"/>
        </w:rPr>
        <w:t xml:space="preserve"> to the desired value in</w:t>
      </w:r>
      <w:r w:rsidR="00E42499" w:rsidRPr="002A37E8">
        <w:rPr>
          <w:rFonts w:cs="Times New Roman"/>
          <w:color w:val="auto"/>
          <w:highlight w:val="yellow"/>
        </w:rPr>
        <w:t xml:space="preserve"> km/h. </w:t>
      </w:r>
    </w:p>
    <w:p w14:paraId="034DB9A1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57D709A3" w14:textId="5D24C344" w:rsidR="00EF3222" w:rsidRPr="002A37E8" w:rsidRDefault="00EF3222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Set the parameter “</w:t>
      </w:r>
      <w:r w:rsidR="00F94D9E">
        <w:rPr>
          <w:rFonts w:cs="Times New Roman"/>
          <w:color w:val="auto"/>
          <w:highlight w:val="yellow"/>
        </w:rPr>
        <w:t>D</w:t>
      </w:r>
      <w:r w:rsidRPr="002A37E8">
        <w:rPr>
          <w:rFonts w:cs="Times New Roman"/>
          <w:color w:val="auto"/>
          <w:highlight w:val="yellow"/>
        </w:rPr>
        <w:t xml:space="preserve">istance” </w:t>
      </w:r>
      <w:r w:rsidR="00F94D9E">
        <w:rPr>
          <w:rFonts w:cs="Times New Roman"/>
          <w:color w:val="auto"/>
          <w:highlight w:val="yellow"/>
        </w:rPr>
        <w:t>(</w:t>
      </w:r>
      <w:r w:rsidRPr="002A37E8">
        <w:rPr>
          <w:rFonts w:cs="Times New Roman"/>
          <w:color w:val="auto"/>
          <w:highlight w:val="yellow"/>
        </w:rPr>
        <w:t>which</w:t>
      </w:r>
      <w:r w:rsidR="00E42499" w:rsidRPr="002A37E8">
        <w:rPr>
          <w:rFonts w:cs="Times New Roman"/>
          <w:color w:val="auto"/>
          <w:highlight w:val="yellow"/>
        </w:rPr>
        <w:t xml:space="preserve"> indicates initial distance of the vehicle from the crossing point</w:t>
      </w:r>
      <w:r w:rsidR="00F94D9E">
        <w:rPr>
          <w:rFonts w:cs="Times New Roman"/>
          <w:color w:val="auto"/>
          <w:highlight w:val="yellow"/>
        </w:rPr>
        <w:t>)</w:t>
      </w:r>
      <w:r w:rsidRPr="002A37E8">
        <w:rPr>
          <w:rFonts w:cs="Times New Roman"/>
          <w:color w:val="auto"/>
          <w:highlight w:val="yellow"/>
        </w:rPr>
        <w:t xml:space="preserve"> to the desired value in m</w:t>
      </w:r>
      <w:r w:rsidR="00F94D9E">
        <w:rPr>
          <w:rFonts w:cs="Times New Roman"/>
          <w:color w:val="auto"/>
          <w:highlight w:val="yellow"/>
        </w:rPr>
        <w:t>eters</w:t>
      </w:r>
      <w:r w:rsidRPr="002A37E8">
        <w:rPr>
          <w:rFonts w:cs="Times New Roman"/>
          <w:color w:val="auto"/>
          <w:highlight w:val="yellow"/>
        </w:rPr>
        <w:t>.</w:t>
      </w:r>
    </w:p>
    <w:p w14:paraId="6F999C3D" w14:textId="6EBB5E43" w:rsidR="00D96F68" w:rsidRPr="002A37E8" w:rsidRDefault="00D96F68" w:rsidP="006420AB">
      <w:pPr>
        <w:ind w:firstLine="60"/>
        <w:contextualSpacing/>
        <w:jc w:val="left"/>
        <w:rPr>
          <w:rFonts w:cs="Times New Roman"/>
          <w:color w:val="auto"/>
          <w:highlight w:val="yellow"/>
        </w:rPr>
      </w:pPr>
    </w:p>
    <w:p w14:paraId="730BC1D3" w14:textId="2542AFF5" w:rsidR="00D96F68" w:rsidRPr="002A37E8" w:rsidRDefault="00EF3222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Complete the section [SECONDCAR]</w:t>
      </w:r>
      <w:r w:rsidR="00E42499" w:rsidRPr="002A37E8">
        <w:rPr>
          <w:rFonts w:cs="Times New Roman"/>
          <w:color w:val="auto"/>
          <w:highlight w:val="yellow"/>
        </w:rPr>
        <w:t xml:space="preserve"> </w:t>
      </w:r>
      <w:r w:rsidRPr="002A37E8">
        <w:rPr>
          <w:rFonts w:cs="Times New Roman"/>
          <w:color w:val="auto"/>
          <w:highlight w:val="yellow"/>
        </w:rPr>
        <w:t>containing</w:t>
      </w:r>
      <w:r w:rsidR="00E42499" w:rsidRPr="002A37E8">
        <w:rPr>
          <w:rFonts w:cs="Times New Roman"/>
          <w:color w:val="auto"/>
          <w:highlight w:val="yellow"/>
        </w:rPr>
        <w:t xml:space="preserve"> the parameters relat</w:t>
      </w:r>
      <w:r w:rsidR="00F94D9E">
        <w:rPr>
          <w:rFonts w:cs="Times New Roman"/>
          <w:color w:val="auto"/>
          <w:highlight w:val="yellow"/>
        </w:rPr>
        <w:t>ed</w:t>
      </w:r>
      <w:r w:rsidR="00E42499" w:rsidRPr="002A37E8">
        <w:rPr>
          <w:rFonts w:cs="Times New Roman"/>
          <w:color w:val="auto"/>
          <w:highlight w:val="yellow"/>
        </w:rPr>
        <w:t xml:space="preserve"> to the second vehicle. Parameters are identical to those of [CAR].</w:t>
      </w:r>
    </w:p>
    <w:p w14:paraId="2517AAA0" w14:textId="77777777" w:rsidR="00337C13" w:rsidRPr="002A37E8" w:rsidRDefault="00337C13" w:rsidP="006420AB">
      <w:pPr>
        <w:contextualSpacing/>
        <w:jc w:val="left"/>
        <w:rPr>
          <w:rFonts w:cs="Times New Roman"/>
          <w:color w:val="auto"/>
        </w:rPr>
      </w:pPr>
    </w:p>
    <w:p w14:paraId="17F9700E" w14:textId="274B844D" w:rsidR="00337C13" w:rsidRPr="002A37E8" w:rsidRDefault="00337C13" w:rsidP="006420AB">
      <w:pPr>
        <w:contextualSpacing/>
        <w:jc w:val="left"/>
        <w:rPr>
          <w:rFonts w:cs="Times New Roman"/>
          <w:color w:val="auto"/>
          <w:lang w:eastAsia="ko-KR"/>
        </w:rPr>
      </w:pPr>
      <w:r w:rsidRPr="002A37E8">
        <w:rPr>
          <w:rFonts w:cs="Times New Roman"/>
          <w:color w:val="auto"/>
        </w:rPr>
        <w:t xml:space="preserve">NOTE: </w:t>
      </w:r>
      <w:r w:rsidR="00E635C1" w:rsidRPr="002A37E8">
        <w:rPr>
          <w:rFonts w:cs="Times New Roman"/>
          <w:color w:val="auto"/>
          <w:lang w:eastAsia="ko-KR"/>
        </w:rPr>
        <w:t xml:space="preserve">In two-vehicle studies, the gap is defined as the empty space </w:t>
      </w:r>
      <w:r w:rsidR="001B5AD0" w:rsidRPr="002A37E8">
        <w:rPr>
          <w:rFonts w:cs="Times New Roman"/>
          <w:color w:val="auto"/>
          <w:lang w:eastAsia="ko-KR"/>
        </w:rPr>
        <w:t xml:space="preserve">between the two vehicles. The gap size, </w:t>
      </w:r>
      <w:r w:rsidR="00B55589" w:rsidRPr="002A37E8">
        <w:rPr>
          <w:rFonts w:cs="Times New Roman"/>
          <w:color w:val="auto"/>
          <w:lang w:eastAsia="ko-KR"/>
        </w:rPr>
        <w:t>defined as the length of time during which the gap is along the participant’s walking path</w:t>
      </w:r>
      <w:r w:rsidR="001B5AD0" w:rsidRPr="002A37E8">
        <w:rPr>
          <w:rFonts w:cs="Times New Roman"/>
          <w:color w:val="auto"/>
          <w:lang w:eastAsia="ko-KR"/>
        </w:rPr>
        <w:t xml:space="preserve">, </w:t>
      </w:r>
      <w:r w:rsidR="00B55589" w:rsidRPr="002A37E8">
        <w:rPr>
          <w:rFonts w:cs="Times New Roman"/>
          <w:color w:val="auto"/>
          <w:lang w:eastAsia="ko-KR"/>
        </w:rPr>
        <w:t>is a function of the “</w:t>
      </w:r>
      <w:r w:rsidR="00F94D9E">
        <w:rPr>
          <w:rFonts w:cs="Times New Roman"/>
          <w:color w:val="auto"/>
          <w:lang w:eastAsia="ko-KR"/>
        </w:rPr>
        <w:t>D</w:t>
      </w:r>
      <w:r w:rsidR="00B55589" w:rsidRPr="002A37E8">
        <w:rPr>
          <w:rFonts w:cs="Times New Roman"/>
          <w:color w:val="auto"/>
          <w:lang w:eastAsia="ko-KR"/>
        </w:rPr>
        <w:t>istance”, “</w:t>
      </w:r>
      <w:r w:rsidR="00F94D9E">
        <w:rPr>
          <w:rFonts w:cs="Times New Roman"/>
          <w:color w:val="auto"/>
          <w:lang w:eastAsia="ko-KR"/>
        </w:rPr>
        <w:t>S</w:t>
      </w:r>
      <w:r w:rsidR="00B55589" w:rsidRPr="002A37E8">
        <w:rPr>
          <w:rFonts w:cs="Times New Roman"/>
          <w:color w:val="auto"/>
          <w:lang w:eastAsia="ko-KR"/>
        </w:rPr>
        <w:t xml:space="preserve">peed”, and </w:t>
      </w:r>
      <w:r w:rsidR="001B5AD0" w:rsidRPr="002A37E8">
        <w:rPr>
          <w:rFonts w:cs="Times New Roman"/>
          <w:color w:val="auto"/>
          <w:lang w:eastAsia="ko-KR"/>
        </w:rPr>
        <w:t>“</w:t>
      </w:r>
      <w:r w:rsidR="00F94D9E">
        <w:rPr>
          <w:rFonts w:cs="Times New Roman"/>
          <w:color w:val="auto"/>
          <w:lang w:eastAsia="ko-KR"/>
        </w:rPr>
        <w:t>T</w:t>
      </w:r>
      <w:r w:rsidR="001B5AD0" w:rsidRPr="002A37E8">
        <w:rPr>
          <w:rFonts w:cs="Times New Roman"/>
          <w:color w:val="auto"/>
          <w:lang w:eastAsia="ko-KR"/>
        </w:rPr>
        <w:t>ype” parameters of [CAR] and [SECONDCAR].</w:t>
      </w:r>
    </w:p>
    <w:p w14:paraId="574C77D7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B9E5A22" w14:textId="28253BFD" w:rsidR="00D96F68" w:rsidRPr="002A37E8" w:rsidRDefault="00EF3222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Complete the section</w:t>
      </w:r>
      <w:r w:rsidR="00E42499" w:rsidRPr="002A37E8">
        <w:rPr>
          <w:rFonts w:cs="Times New Roman"/>
          <w:color w:val="auto"/>
        </w:rPr>
        <w:t xml:space="preserve"> [NEXTCAR]</w:t>
      </w:r>
      <w:r w:rsidRPr="002A37E8">
        <w:rPr>
          <w:rFonts w:cs="Times New Roman"/>
          <w:color w:val="auto"/>
        </w:rPr>
        <w:t xml:space="preserve"> containing</w:t>
      </w:r>
      <w:r w:rsidR="00E42499" w:rsidRPr="002A37E8">
        <w:rPr>
          <w:rFonts w:cs="Times New Roman"/>
          <w:color w:val="auto"/>
        </w:rPr>
        <w:t xml:space="preserve"> parameters relat</w:t>
      </w:r>
      <w:r w:rsidR="00F94D9E">
        <w:rPr>
          <w:rFonts w:cs="Times New Roman"/>
          <w:color w:val="auto"/>
        </w:rPr>
        <w:t>ed</w:t>
      </w:r>
      <w:r w:rsidR="00E42499" w:rsidRPr="002A37E8">
        <w:rPr>
          <w:rFonts w:cs="Times New Roman"/>
          <w:color w:val="auto"/>
        </w:rPr>
        <w:t xml:space="preserve"> to additional vehicles.</w:t>
      </w:r>
      <w:r w:rsidRPr="002A37E8">
        <w:rPr>
          <w:rFonts w:cs="Times New Roman"/>
          <w:color w:val="auto"/>
        </w:rPr>
        <w:t xml:space="preserve"> The parameters are identical to those of [CAR].</w:t>
      </w:r>
    </w:p>
    <w:p w14:paraId="74F49AD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6E46DA3" w14:textId="3F0749CF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This option can be used to investigate pedestrian behavior within continuous traffic flow.  </w:t>
      </w:r>
      <w:r w:rsidR="00EF3222" w:rsidRPr="002A37E8">
        <w:rPr>
          <w:rFonts w:cs="Times New Roman"/>
          <w:color w:val="auto"/>
        </w:rPr>
        <w:t xml:space="preserve">This option is not </w:t>
      </w:r>
      <w:r w:rsidR="00F94D9E">
        <w:rPr>
          <w:rFonts w:cs="Times New Roman"/>
          <w:color w:val="auto"/>
        </w:rPr>
        <w:t>discussed</w:t>
      </w:r>
      <w:r w:rsidR="00EF3222" w:rsidRPr="002A37E8">
        <w:rPr>
          <w:rFonts w:cs="Times New Roman"/>
          <w:color w:val="auto"/>
        </w:rPr>
        <w:t xml:space="preserve"> in the </w:t>
      </w:r>
      <w:r w:rsidR="00F94D9E">
        <w:rPr>
          <w:rFonts w:cs="Times New Roman"/>
          <w:color w:val="auto"/>
        </w:rPr>
        <w:t>r</w:t>
      </w:r>
      <w:r w:rsidR="00EF3222" w:rsidRPr="002A37E8">
        <w:rPr>
          <w:rFonts w:cs="Times New Roman"/>
          <w:color w:val="auto"/>
        </w:rPr>
        <w:t xml:space="preserve">epresentative </w:t>
      </w:r>
      <w:r w:rsidR="00F94D9E">
        <w:rPr>
          <w:rFonts w:cs="Times New Roman"/>
          <w:color w:val="auto"/>
        </w:rPr>
        <w:t>r</w:t>
      </w:r>
      <w:r w:rsidR="00EF3222" w:rsidRPr="002A37E8">
        <w:rPr>
          <w:rFonts w:cs="Times New Roman"/>
          <w:color w:val="auto"/>
        </w:rPr>
        <w:t>esults</w:t>
      </w:r>
      <w:r w:rsidR="00F94D9E">
        <w:rPr>
          <w:rFonts w:cs="Times New Roman"/>
          <w:color w:val="auto"/>
        </w:rPr>
        <w:t xml:space="preserve"> section</w:t>
      </w:r>
      <w:r w:rsidR="00EF3222" w:rsidRPr="002A37E8">
        <w:rPr>
          <w:rFonts w:cs="Times New Roman"/>
          <w:color w:val="auto"/>
        </w:rPr>
        <w:t>.</w:t>
      </w:r>
    </w:p>
    <w:p w14:paraId="644EF01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0179745" w14:textId="7B87A9F8" w:rsidR="00D96F68" w:rsidRPr="002A37E8" w:rsidRDefault="00EF3222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lang w:eastAsia="ko-KR"/>
        </w:rPr>
      </w:pPr>
      <w:r w:rsidRPr="002A37E8">
        <w:rPr>
          <w:rFonts w:cs="Times New Roman"/>
          <w:color w:val="auto"/>
          <w:highlight w:val="yellow"/>
        </w:rPr>
        <w:t>Complete the section [ROAD], containing</w:t>
      </w:r>
      <w:r w:rsidR="00E42499" w:rsidRPr="002A37E8">
        <w:rPr>
          <w:rFonts w:cs="Times New Roman"/>
          <w:color w:val="auto"/>
          <w:highlight w:val="yellow"/>
        </w:rPr>
        <w:t xml:space="preserve"> the parameter for lane selection.</w:t>
      </w:r>
      <w:r w:rsidRPr="002A37E8">
        <w:rPr>
          <w:rFonts w:cs="Times New Roman"/>
          <w:color w:val="auto"/>
          <w:highlight w:val="yellow"/>
        </w:rPr>
        <w:t xml:space="preserve"> </w:t>
      </w:r>
      <w:r w:rsidR="00E42499" w:rsidRPr="002A37E8">
        <w:rPr>
          <w:rFonts w:cs="Times New Roman"/>
          <w:color w:val="auto"/>
          <w:highlight w:val="yellow"/>
        </w:rPr>
        <w:t xml:space="preserve">Set the parameter “lane” to </w:t>
      </w:r>
      <w:r w:rsidR="00DD3893">
        <w:rPr>
          <w:rFonts w:cs="Times New Roman"/>
          <w:color w:val="auto"/>
          <w:highlight w:val="yellow"/>
        </w:rPr>
        <w:t>“</w:t>
      </w:r>
      <w:r w:rsidR="00E42499" w:rsidRPr="002A37E8">
        <w:rPr>
          <w:rFonts w:cs="Times New Roman"/>
          <w:color w:val="auto"/>
          <w:highlight w:val="yellow"/>
        </w:rPr>
        <w:t>1</w:t>
      </w:r>
      <w:r w:rsidR="00DD3893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to use the lane closer to pedestrian’s starting position, </w:t>
      </w:r>
      <w:r w:rsidR="00DD3893">
        <w:rPr>
          <w:rFonts w:cs="Times New Roman"/>
          <w:color w:val="auto"/>
          <w:highlight w:val="yellow"/>
        </w:rPr>
        <w:t>or “</w:t>
      </w:r>
      <w:r w:rsidR="00E42499" w:rsidRPr="002A37E8">
        <w:rPr>
          <w:rFonts w:cs="Times New Roman"/>
          <w:color w:val="auto"/>
          <w:highlight w:val="yellow"/>
        </w:rPr>
        <w:t>2</w:t>
      </w:r>
      <w:r w:rsidR="00DD3893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for</w:t>
      </w:r>
      <w:r w:rsidR="00DD3893">
        <w:rPr>
          <w:rFonts w:cs="Times New Roman"/>
          <w:color w:val="auto"/>
          <w:highlight w:val="yellow"/>
        </w:rPr>
        <w:t xml:space="preserve"> the</w:t>
      </w:r>
      <w:r w:rsidR="00E42499" w:rsidRPr="002A37E8">
        <w:rPr>
          <w:rFonts w:cs="Times New Roman"/>
          <w:color w:val="auto"/>
          <w:highlight w:val="yellow"/>
        </w:rPr>
        <w:t xml:space="preserve"> lane f</w:t>
      </w:r>
      <w:r w:rsidR="00DD3893">
        <w:rPr>
          <w:rFonts w:cs="Times New Roman"/>
          <w:color w:val="auto"/>
          <w:highlight w:val="yellow"/>
        </w:rPr>
        <w:t>u</w:t>
      </w:r>
      <w:r w:rsidR="00E42499" w:rsidRPr="002A37E8">
        <w:rPr>
          <w:rFonts w:cs="Times New Roman"/>
          <w:color w:val="auto"/>
          <w:highlight w:val="yellow"/>
        </w:rPr>
        <w:t>rther</w:t>
      </w:r>
      <w:r w:rsidR="00DD3893">
        <w:rPr>
          <w:rFonts w:cs="Times New Roman"/>
          <w:color w:val="auto"/>
          <w:highlight w:val="yellow"/>
        </w:rPr>
        <w:t xml:space="preserve"> away</w:t>
      </w:r>
      <w:r w:rsidRPr="002A37E8">
        <w:rPr>
          <w:rFonts w:cs="Times New Roman"/>
          <w:color w:val="auto"/>
          <w:highlight w:val="yellow"/>
        </w:rPr>
        <w:t>.</w:t>
      </w:r>
      <w:r w:rsidR="002A37E8">
        <w:rPr>
          <w:rFonts w:cs="Times New Roman"/>
          <w:color w:val="auto"/>
          <w:lang w:eastAsia="ko-KR"/>
        </w:rPr>
        <w:t xml:space="preserve"> </w:t>
      </w:r>
      <w:r w:rsidR="00E42499" w:rsidRPr="002A37E8">
        <w:rPr>
          <w:rFonts w:cs="Times New Roman"/>
          <w:color w:val="auto"/>
        </w:rPr>
        <w:t>[OBSTACLE]</w:t>
      </w:r>
      <w:r w:rsidR="002A37E8">
        <w:rPr>
          <w:rFonts w:cs="Times New Roman"/>
          <w:color w:val="auto"/>
        </w:rPr>
        <w:t xml:space="preserve"> </w:t>
      </w:r>
      <w:r w:rsidR="00E42499" w:rsidRPr="002A37E8">
        <w:rPr>
          <w:rFonts w:cs="Times New Roman"/>
          <w:color w:val="auto"/>
        </w:rPr>
        <w:t>indicates the parameters that configure a vehicle travel</w:t>
      </w:r>
      <w:r w:rsidR="00DD3893">
        <w:rPr>
          <w:rFonts w:cs="Times New Roman"/>
          <w:color w:val="auto"/>
        </w:rPr>
        <w:t>ing</w:t>
      </w:r>
      <w:r w:rsidR="00E42499" w:rsidRPr="002A37E8">
        <w:rPr>
          <w:rFonts w:cs="Times New Roman"/>
          <w:color w:val="auto"/>
        </w:rPr>
        <w:t xml:space="preserve"> in the </w:t>
      </w:r>
      <w:r w:rsidRPr="002A37E8">
        <w:rPr>
          <w:rFonts w:cs="Times New Roman"/>
          <w:color w:val="auto"/>
        </w:rPr>
        <w:t>second</w:t>
      </w:r>
      <w:r w:rsidR="00E42499" w:rsidRPr="002A37E8">
        <w:rPr>
          <w:rFonts w:cs="Times New Roman"/>
          <w:color w:val="auto"/>
        </w:rPr>
        <w:t xml:space="preserve"> lane</w:t>
      </w:r>
      <w:r w:rsidR="00DD3893">
        <w:rPr>
          <w:rFonts w:cs="Times New Roman"/>
          <w:color w:val="auto"/>
        </w:rPr>
        <w:t xml:space="preserve"> at</w:t>
      </w:r>
      <w:r w:rsidR="00E42499" w:rsidRPr="002A37E8">
        <w:rPr>
          <w:rFonts w:cs="Times New Roman"/>
          <w:color w:val="auto"/>
        </w:rPr>
        <w:t xml:space="preserve"> the same speed as the first vehicle. </w:t>
      </w:r>
    </w:p>
    <w:p w14:paraId="2412E53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3F157B1" w14:textId="25A83631" w:rsidR="00EF3222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</w:t>
      </w:r>
      <w:r w:rsidR="00EF3222" w:rsidRPr="002A37E8">
        <w:rPr>
          <w:rFonts w:cs="Times New Roman"/>
          <w:color w:val="auto"/>
        </w:rPr>
        <w:t>When using the closer lane as the primary lane, this option can be used to place additional vehicles on the farther lane</w:t>
      </w:r>
      <w:r w:rsidR="002207F0" w:rsidRPr="002A37E8">
        <w:rPr>
          <w:rFonts w:cs="Times New Roman"/>
          <w:color w:val="auto"/>
        </w:rPr>
        <w:t xml:space="preserve"> going in the same direction. Hence</w:t>
      </w:r>
      <w:r w:rsidR="005A26AC">
        <w:rPr>
          <w:rFonts w:cs="Times New Roman"/>
          <w:color w:val="auto"/>
        </w:rPr>
        <w:t>,</w:t>
      </w:r>
      <w:r w:rsidR="002207F0" w:rsidRPr="002A37E8">
        <w:rPr>
          <w:rFonts w:cs="Times New Roman"/>
          <w:color w:val="auto"/>
        </w:rPr>
        <w:t xml:space="preserve"> it</w:t>
      </w:r>
      <w:r w:rsidRPr="002A37E8">
        <w:rPr>
          <w:rFonts w:cs="Times New Roman"/>
          <w:color w:val="auto"/>
        </w:rPr>
        <w:t xml:space="preserve"> can be used to study the impedance of the view of</w:t>
      </w:r>
      <w:r w:rsidR="00EF3222" w:rsidRPr="002A37E8">
        <w:rPr>
          <w:rFonts w:cs="Times New Roman"/>
          <w:color w:val="auto"/>
        </w:rPr>
        <w:t xml:space="preserve"> a vehicle by a parallel vehicle</w:t>
      </w:r>
      <w:r w:rsidRPr="002A37E8">
        <w:rPr>
          <w:rFonts w:cs="Times New Roman"/>
          <w:color w:val="auto"/>
        </w:rPr>
        <w:t>. This section has parameters “</w:t>
      </w:r>
      <w:r w:rsidR="005A26AC">
        <w:rPr>
          <w:rFonts w:cs="Times New Roman"/>
          <w:color w:val="auto"/>
        </w:rPr>
        <w:t>T</w:t>
      </w:r>
      <w:r w:rsidRPr="002A37E8">
        <w:rPr>
          <w:rFonts w:cs="Times New Roman"/>
          <w:color w:val="auto"/>
        </w:rPr>
        <w:t>ype” and “</w:t>
      </w:r>
      <w:r w:rsidR="005A26AC">
        <w:rPr>
          <w:rFonts w:cs="Times New Roman"/>
          <w:color w:val="auto"/>
        </w:rPr>
        <w:t>D</w:t>
      </w:r>
      <w:r w:rsidRPr="002A37E8">
        <w:rPr>
          <w:rFonts w:cs="Times New Roman"/>
          <w:color w:val="auto"/>
        </w:rPr>
        <w:t>istance” with</w:t>
      </w:r>
      <w:r w:rsidR="00EF3222" w:rsidRPr="002A37E8">
        <w:rPr>
          <w:rFonts w:cs="Times New Roman"/>
          <w:color w:val="auto"/>
        </w:rPr>
        <w:t xml:space="preserve"> the same definitions </w:t>
      </w:r>
      <w:r w:rsidR="005A26AC">
        <w:rPr>
          <w:rFonts w:cs="Times New Roman"/>
          <w:color w:val="auto"/>
        </w:rPr>
        <w:t>described</w:t>
      </w:r>
      <w:r w:rsidR="00EF3222" w:rsidRPr="002A37E8">
        <w:rPr>
          <w:rFonts w:cs="Times New Roman"/>
          <w:color w:val="auto"/>
        </w:rPr>
        <w:t xml:space="preserve"> above. This option </w:t>
      </w:r>
      <w:r w:rsidR="005A26AC">
        <w:rPr>
          <w:rFonts w:cs="Times New Roman"/>
          <w:color w:val="auto"/>
        </w:rPr>
        <w:t>is</w:t>
      </w:r>
      <w:r w:rsidR="00EF3222" w:rsidRPr="002A37E8">
        <w:rPr>
          <w:rFonts w:cs="Times New Roman"/>
          <w:color w:val="auto"/>
        </w:rPr>
        <w:t xml:space="preserve"> not </w:t>
      </w:r>
      <w:r w:rsidR="005A26AC">
        <w:rPr>
          <w:rFonts w:cs="Times New Roman"/>
          <w:color w:val="auto"/>
        </w:rPr>
        <w:t>discussed</w:t>
      </w:r>
      <w:r w:rsidR="00EF3222" w:rsidRPr="002A37E8">
        <w:rPr>
          <w:rFonts w:cs="Times New Roman"/>
          <w:color w:val="auto"/>
        </w:rPr>
        <w:t xml:space="preserve"> in the </w:t>
      </w:r>
      <w:r w:rsidR="005A26AC">
        <w:rPr>
          <w:rFonts w:cs="Times New Roman"/>
          <w:color w:val="auto"/>
        </w:rPr>
        <w:t>r</w:t>
      </w:r>
      <w:r w:rsidR="00EF3222" w:rsidRPr="002A37E8">
        <w:rPr>
          <w:rFonts w:cs="Times New Roman"/>
          <w:color w:val="auto"/>
        </w:rPr>
        <w:t xml:space="preserve">epresentative </w:t>
      </w:r>
      <w:r w:rsidR="005A26AC">
        <w:rPr>
          <w:rFonts w:cs="Times New Roman"/>
          <w:color w:val="auto"/>
        </w:rPr>
        <w:t>r</w:t>
      </w:r>
      <w:r w:rsidR="00EF3222" w:rsidRPr="002A37E8">
        <w:rPr>
          <w:rFonts w:cs="Times New Roman"/>
          <w:color w:val="auto"/>
        </w:rPr>
        <w:t>esults</w:t>
      </w:r>
      <w:r w:rsidR="005A26AC">
        <w:rPr>
          <w:rFonts w:cs="Times New Roman"/>
          <w:color w:val="auto"/>
        </w:rPr>
        <w:t xml:space="preserve"> section.</w:t>
      </w:r>
      <w:r w:rsidR="007A20A2" w:rsidRPr="002A37E8">
        <w:rPr>
          <w:rFonts w:cs="Times New Roman"/>
          <w:color w:val="auto"/>
        </w:rPr>
        <w:t xml:space="preserve"> </w:t>
      </w:r>
      <w:r w:rsidR="005A26AC">
        <w:rPr>
          <w:rFonts w:cs="Times New Roman"/>
          <w:color w:val="auto"/>
        </w:rPr>
        <w:t>A</w:t>
      </w:r>
      <w:r w:rsidR="007A20A2" w:rsidRPr="002A37E8">
        <w:rPr>
          <w:rFonts w:cs="Times New Roman"/>
          <w:color w:val="auto"/>
        </w:rPr>
        <w:t>ll results shown</w:t>
      </w:r>
      <w:r w:rsidR="001E10E8" w:rsidRPr="002A37E8">
        <w:rPr>
          <w:rFonts w:cs="Times New Roman"/>
          <w:color w:val="auto"/>
        </w:rPr>
        <w:t xml:space="preserve"> involve two vehicles driving </w:t>
      </w:r>
      <w:r w:rsidR="005A26AC">
        <w:rPr>
          <w:rFonts w:cs="Times New Roman"/>
          <w:color w:val="auto"/>
        </w:rPr>
        <w:t>in</w:t>
      </w:r>
      <w:r w:rsidR="001E10E8" w:rsidRPr="002A37E8">
        <w:rPr>
          <w:rFonts w:cs="Times New Roman"/>
          <w:color w:val="auto"/>
        </w:rPr>
        <w:t xml:space="preserve"> the lane closer to the pedestrian.</w:t>
      </w:r>
    </w:p>
    <w:p w14:paraId="5CBDCC1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84B36F7" w14:textId="240C2C85" w:rsidR="00D96F68" w:rsidRPr="002A37E8" w:rsidRDefault="003D77E3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Complete the section </w:t>
      </w:r>
      <w:r w:rsidR="00E42499" w:rsidRPr="002A37E8">
        <w:rPr>
          <w:rFonts w:cs="Times New Roman"/>
          <w:color w:val="auto"/>
          <w:highlight w:val="yellow"/>
        </w:rPr>
        <w:t>[SAVE]</w:t>
      </w:r>
      <w:r w:rsidRPr="002A37E8">
        <w:rPr>
          <w:rFonts w:cs="Times New Roman"/>
          <w:color w:val="auto"/>
          <w:highlight w:val="yellow"/>
        </w:rPr>
        <w:t>, which contains</w:t>
      </w:r>
      <w:r w:rsidR="00E42499" w:rsidRPr="002A37E8">
        <w:rPr>
          <w:rFonts w:cs="Times New Roman"/>
          <w:color w:val="auto"/>
          <w:highlight w:val="yellow"/>
        </w:rPr>
        <w:t xml:space="preserve"> the parameter related to sampling frequency.</w:t>
      </w:r>
      <w:r w:rsidR="00E42499" w:rsidRPr="002A37E8">
        <w:rPr>
          <w:rFonts w:cs="Times New Roman"/>
          <w:color w:val="auto"/>
        </w:rPr>
        <w:t xml:space="preserve"> </w:t>
      </w:r>
      <w:r w:rsidR="00E42499" w:rsidRPr="002A37E8">
        <w:rPr>
          <w:rFonts w:cs="Times New Roman"/>
          <w:color w:val="auto"/>
          <w:highlight w:val="yellow"/>
        </w:rPr>
        <w:t>Set the parameter “numberpersecond” to the desired value in Hz.</w:t>
      </w:r>
    </w:p>
    <w:p w14:paraId="78888CCD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298E840B" w14:textId="0214BAF1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Save the configuration file and exit.</w:t>
      </w:r>
    </w:p>
    <w:p w14:paraId="5B6C5F4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7910DD9" w14:textId="1FB50116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Repeat </w:t>
      </w:r>
      <w:r w:rsidR="00B80E44">
        <w:rPr>
          <w:rFonts w:cs="Times New Roman"/>
          <w:color w:val="auto"/>
          <w:highlight w:val="yellow"/>
        </w:rPr>
        <w:t>sections</w:t>
      </w:r>
      <w:r w:rsidRPr="002A37E8">
        <w:rPr>
          <w:rFonts w:cs="Times New Roman"/>
          <w:color w:val="auto"/>
          <w:highlight w:val="yellow"/>
        </w:rPr>
        <w:t xml:space="preserve"> 2</w:t>
      </w:r>
      <w:r w:rsidRPr="006420AB">
        <w:rPr>
          <w:rFonts w:cs="Times New Roman"/>
          <w:color w:val="auto"/>
          <w:highlight w:val="yellow"/>
        </w:rPr>
        <w:t>.2</w:t>
      </w:r>
      <w:r w:rsidR="005A26AC" w:rsidRPr="006420AB">
        <w:rPr>
          <w:color w:val="auto"/>
          <w:highlight w:val="yellow"/>
        </w:rPr>
        <w:t>–</w:t>
      </w:r>
      <w:r w:rsidRPr="006420AB">
        <w:rPr>
          <w:rFonts w:cs="Times New Roman"/>
          <w:color w:val="auto"/>
          <w:highlight w:val="yellow"/>
        </w:rPr>
        <w:t xml:space="preserve">2.8 for all desired configurations and prepare a </w:t>
      </w:r>
      <w:del w:id="30" w:author="Author" w:date="2020-05-08T22:14:00Z">
        <w:r w:rsidRPr="006420AB" w:rsidDel="00183E84">
          <w:rPr>
            <w:rFonts w:cs="Times New Roman"/>
            <w:color w:val="auto"/>
            <w:highlight w:val="yellow"/>
          </w:rPr>
          <w:delText xml:space="preserve">separate </w:delText>
        </w:r>
      </w:del>
      <w:bookmarkStart w:id="31" w:name="_GoBack"/>
      <w:bookmarkEnd w:id="31"/>
      <w:ins w:id="32" w:author="Author" w:date="2020-05-07T22:08:00Z">
        <w:r w:rsidR="0035200C">
          <w:rPr>
            <w:rFonts w:cs="Times New Roman"/>
            <w:color w:val="auto"/>
            <w:highlight w:val="yellow"/>
          </w:rPr>
          <w:t xml:space="preserve">data </w:t>
        </w:r>
      </w:ins>
      <w:r w:rsidRPr="006420AB">
        <w:rPr>
          <w:rFonts w:cs="Times New Roman"/>
          <w:color w:val="auto"/>
          <w:highlight w:val="yellow"/>
        </w:rPr>
        <w:t xml:space="preserve">sheet with the list of configurations </w:t>
      </w:r>
      <w:r w:rsidR="005A26AC" w:rsidRPr="006420AB">
        <w:rPr>
          <w:rFonts w:cs="Times New Roman"/>
          <w:color w:val="auto"/>
          <w:highlight w:val="yellow"/>
        </w:rPr>
        <w:t>(</w:t>
      </w:r>
      <w:r w:rsidRPr="006420AB">
        <w:rPr>
          <w:rFonts w:cs="Times New Roman"/>
          <w:color w:val="auto"/>
          <w:highlight w:val="yellow"/>
        </w:rPr>
        <w:t>in</w:t>
      </w:r>
      <w:r w:rsidRPr="002A37E8">
        <w:rPr>
          <w:rFonts w:cs="Times New Roman"/>
          <w:color w:val="auto"/>
          <w:highlight w:val="yellow"/>
        </w:rPr>
        <w:t xml:space="preserve"> a randomized order</w:t>
      </w:r>
      <w:r w:rsidR="005A26AC">
        <w:rPr>
          <w:rFonts w:cs="Times New Roman"/>
          <w:color w:val="auto"/>
          <w:highlight w:val="yellow"/>
        </w:rPr>
        <w:t>)</w:t>
      </w:r>
      <w:r w:rsidRPr="002A37E8">
        <w:rPr>
          <w:rFonts w:cs="Times New Roman"/>
          <w:color w:val="auto"/>
          <w:highlight w:val="yellow"/>
        </w:rPr>
        <w:t xml:space="preserve"> to be used in the experiment.</w:t>
      </w:r>
    </w:p>
    <w:p w14:paraId="42CD27DB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37ED739" w14:textId="72F737BA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Prepare three configuration files to be used in the practice trials.</w:t>
      </w:r>
    </w:p>
    <w:p w14:paraId="4413774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9D4BDC2" w14:textId="0DC6A4E2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NOTE: The first practice configuration should have no vehicles (i.e.</w:t>
      </w:r>
      <w:r w:rsidR="005A26AC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all “</w:t>
      </w:r>
      <w:r w:rsidR="005A26AC">
        <w:rPr>
          <w:rFonts w:cs="Times New Roman"/>
          <w:color w:val="auto"/>
        </w:rPr>
        <w:t>T</w:t>
      </w:r>
      <w:r w:rsidRPr="002A37E8">
        <w:rPr>
          <w:rFonts w:cs="Times New Roman"/>
          <w:color w:val="auto"/>
        </w:rPr>
        <w:t xml:space="preserve">ype” parameters set to </w:t>
      </w:r>
      <w:r w:rsidR="005A26AC">
        <w:rPr>
          <w:rFonts w:cs="Times New Roman"/>
          <w:color w:val="auto"/>
        </w:rPr>
        <w:t>“</w:t>
      </w:r>
      <w:r w:rsidRPr="002A37E8">
        <w:rPr>
          <w:rFonts w:cs="Times New Roman"/>
          <w:color w:val="auto"/>
        </w:rPr>
        <w:t>0</w:t>
      </w:r>
      <w:r w:rsidR="005A26AC">
        <w:rPr>
          <w:rFonts w:cs="Times New Roman"/>
          <w:color w:val="auto"/>
        </w:rPr>
        <w:t>”</w:t>
      </w:r>
      <w:r w:rsidRPr="002A37E8">
        <w:rPr>
          <w:rFonts w:cs="Times New Roman"/>
          <w:color w:val="auto"/>
        </w:rPr>
        <w:t xml:space="preserve">). The second and third practice configuration files should have vehicles. The third configuration should have lenient crossing conditions. The </w:t>
      </w:r>
      <w:r w:rsidR="003D77E3" w:rsidRPr="002A37E8">
        <w:rPr>
          <w:rFonts w:cs="Times New Roman"/>
          <w:color w:val="auto"/>
        </w:rPr>
        <w:t xml:space="preserve">same configuration may be used for the </w:t>
      </w:r>
      <w:r w:rsidRPr="002A37E8">
        <w:rPr>
          <w:rFonts w:cs="Times New Roman"/>
          <w:color w:val="auto"/>
        </w:rPr>
        <w:t xml:space="preserve">second and third </w:t>
      </w:r>
      <w:r w:rsidR="003D77E3" w:rsidRPr="002A37E8">
        <w:rPr>
          <w:rFonts w:cs="Times New Roman"/>
          <w:color w:val="auto"/>
        </w:rPr>
        <w:t>practice trials</w:t>
      </w:r>
      <w:r w:rsidR="005A26AC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depending on the experimental design.</w:t>
      </w:r>
    </w:p>
    <w:p w14:paraId="31808DD3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BCDA308" w14:textId="1121DE86" w:rsidR="00D96F68" w:rsidRPr="002A37E8" w:rsidRDefault="00107F7F" w:rsidP="006420AB">
      <w:pPr>
        <w:numPr>
          <w:ilvl w:val="0"/>
          <w:numId w:val="2"/>
        </w:numPr>
        <w:contextualSpacing/>
        <w:jc w:val="left"/>
        <w:rPr>
          <w:rFonts w:cs="Times New Roman"/>
          <w:b/>
          <w:color w:val="auto"/>
        </w:rPr>
      </w:pPr>
      <w:r w:rsidRPr="002A37E8">
        <w:rPr>
          <w:rFonts w:cs="Times New Roman"/>
          <w:b/>
          <w:color w:val="auto"/>
          <w:highlight w:val="yellow"/>
        </w:rPr>
        <w:t>Participation screening and p</w:t>
      </w:r>
      <w:r w:rsidR="00E42499" w:rsidRPr="002A37E8">
        <w:rPr>
          <w:rFonts w:cs="Times New Roman"/>
          <w:b/>
          <w:color w:val="auto"/>
          <w:highlight w:val="yellow"/>
        </w:rPr>
        <w:t>reparation</w:t>
      </w:r>
    </w:p>
    <w:p w14:paraId="0AF4396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64B19E8" w14:textId="5B626935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Recruit participants with normal or corrected-to-normal vision. </w:t>
      </w:r>
    </w:p>
    <w:p w14:paraId="1A2DABE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5298A59" w14:textId="4294D522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</w:t>
      </w:r>
      <w:r w:rsidR="005A26AC">
        <w:rPr>
          <w:rFonts w:cs="Times New Roman"/>
          <w:color w:val="auto"/>
        </w:rPr>
        <w:t>All</w:t>
      </w:r>
      <w:r w:rsidRPr="002A37E8">
        <w:rPr>
          <w:rFonts w:cs="Times New Roman"/>
          <w:color w:val="auto"/>
        </w:rPr>
        <w:t xml:space="preserve"> participants should be free of any conditions that prevent </w:t>
      </w:r>
      <w:r w:rsidR="005A26AC">
        <w:rPr>
          <w:rFonts w:cs="Times New Roman"/>
          <w:color w:val="auto"/>
        </w:rPr>
        <w:t>normal</w:t>
      </w:r>
      <w:r w:rsidRPr="002A37E8">
        <w:rPr>
          <w:rFonts w:cs="Times New Roman"/>
          <w:color w:val="auto"/>
        </w:rPr>
        <w:t xml:space="preserve"> walking. They should be free of any dizziness while walking, and they should not have any history of serious traffic accident</w:t>
      </w:r>
      <w:r w:rsidR="005A26AC">
        <w:rPr>
          <w:rFonts w:cs="Times New Roman"/>
          <w:color w:val="auto"/>
        </w:rPr>
        <w:t>s</w:t>
      </w:r>
      <w:r w:rsidRPr="002A37E8">
        <w:rPr>
          <w:rFonts w:cs="Times New Roman"/>
          <w:color w:val="auto"/>
        </w:rPr>
        <w:t xml:space="preserve">. </w:t>
      </w:r>
    </w:p>
    <w:p w14:paraId="05AD5DB7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6F0DFBD" w14:textId="2C0EE294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Ask </w:t>
      </w:r>
      <w:r w:rsidR="005A26AC">
        <w:rPr>
          <w:rFonts w:cs="Times New Roman"/>
          <w:color w:val="auto"/>
          <w:highlight w:val="yellow"/>
        </w:rPr>
        <w:t xml:space="preserve">the </w:t>
      </w:r>
      <w:r w:rsidRPr="002A37E8">
        <w:rPr>
          <w:rFonts w:cs="Times New Roman"/>
          <w:color w:val="auto"/>
          <w:highlight w:val="yellow"/>
        </w:rPr>
        <w:t xml:space="preserve">participant to sign </w:t>
      </w:r>
      <w:r w:rsidR="005A26AC">
        <w:rPr>
          <w:rFonts w:cs="Times New Roman"/>
          <w:color w:val="auto"/>
          <w:highlight w:val="yellow"/>
        </w:rPr>
        <w:t xml:space="preserve">a </w:t>
      </w:r>
      <w:r w:rsidRPr="002A37E8">
        <w:rPr>
          <w:rFonts w:cs="Times New Roman"/>
          <w:color w:val="auto"/>
          <w:highlight w:val="yellow"/>
        </w:rPr>
        <w:t>written</w:t>
      </w:r>
      <w:r w:rsidR="005A26AC">
        <w:rPr>
          <w:rFonts w:cs="Times New Roman"/>
          <w:color w:val="auto"/>
          <w:highlight w:val="yellow"/>
        </w:rPr>
        <w:t>,</w:t>
      </w:r>
      <w:r w:rsidRPr="002A37E8">
        <w:rPr>
          <w:rFonts w:cs="Times New Roman"/>
          <w:color w:val="auto"/>
          <w:highlight w:val="yellow"/>
        </w:rPr>
        <w:t xml:space="preserve"> informed consent form before each experiment.</w:t>
      </w:r>
    </w:p>
    <w:p w14:paraId="41C4409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0EE75B0" w14:textId="3C357944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Prepare an audio recording with verbal instructions of the task and play the recording</w:t>
      </w:r>
      <w:r w:rsidR="005A26AC">
        <w:rPr>
          <w:rFonts w:cs="Times New Roman"/>
          <w:color w:val="auto"/>
          <w:highlight w:val="yellow"/>
        </w:rPr>
        <w:t xml:space="preserve"> to the participant</w:t>
      </w:r>
      <w:r w:rsidRPr="002A37E8">
        <w:rPr>
          <w:rFonts w:cs="Times New Roman"/>
          <w:color w:val="auto"/>
          <w:highlight w:val="yellow"/>
        </w:rPr>
        <w:t xml:space="preserve">. </w:t>
      </w:r>
    </w:p>
    <w:p w14:paraId="7725A771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A959754" w14:textId="7F4C290A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verbal instructions should </w:t>
      </w:r>
      <w:r w:rsidR="005A26AC">
        <w:rPr>
          <w:rFonts w:cs="Times New Roman"/>
          <w:color w:val="auto"/>
        </w:rPr>
        <w:t>narrate</w:t>
      </w:r>
      <w:r w:rsidR="005A26AC" w:rsidRPr="002A37E8">
        <w:rPr>
          <w:rFonts w:cs="Times New Roman"/>
          <w:color w:val="auto"/>
        </w:rPr>
        <w:t xml:space="preserve"> </w:t>
      </w:r>
      <w:r w:rsidRPr="002A37E8">
        <w:rPr>
          <w:rFonts w:cs="Times New Roman"/>
          <w:color w:val="auto"/>
        </w:rPr>
        <w:t>the basic procedure described below and give any specific prompts required by the experimental design.</w:t>
      </w:r>
    </w:p>
    <w:p w14:paraId="57DB665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16F18540" w14:textId="27CF5E78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Encourage </w:t>
      </w:r>
      <w:r w:rsidR="005A26AC">
        <w:rPr>
          <w:rFonts w:cs="Times New Roman"/>
          <w:color w:val="auto"/>
          <w:highlight w:val="yellow"/>
        </w:rPr>
        <w:t xml:space="preserve">the </w:t>
      </w:r>
      <w:r w:rsidRPr="002A37E8">
        <w:rPr>
          <w:rFonts w:cs="Times New Roman"/>
          <w:color w:val="auto"/>
          <w:highlight w:val="yellow"/>
        </w:rPr>
        <w:t>participant to ask any questions about the experiment.</w:t>
      </w:r>
    </w:p>
    <w:p w14:paraId="4A91AED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1ECFF43" w14:textId="016B4DF0" w:rsidR="00D96F68" w:rsidRPr="002A37E8" w:rsidRDefault="00A87B00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Lead</w:t>
      </w:r>
      <w:r w:rsidR="005A26AC">
        <w:rPr>
          <w:rFonts w:cs="Times New Roman"/>
          <w:color w:val="auto"/>
          <w:highlight w:val="yellow"/>
        </w:rPr>
        <w:t xml:space="preserve"> the</w:t>
      </w:r>
      <w:r w:rsidRPr="002A37E8">
        <w:rPr>
          <w:rFonts w:cs="Times New Roman"/>
          <w:color w:val="auto"/>
          <w:highlight w:val="yellow"/>
        </w:rPr>
        <w:t xml:space="preserve"> participant</w:t>
      </w:r>
      <w:r w:rsidR="00E42499" w:rsidRPr="002A37E8">
        <w:rPr>
          <w:rFonts w:cs="Times New Roman"/>
          <w:color w:val="auto"/>
          <w:highlight w:val="yellow"/>
        </w:rPr>
        <w:t xml:space="preserve"> to stand on the treadmill</w:t>
      </w:r>
      <w:r w:rsidRPr="002A37E8">
        <w:rPr>
          <w:rFonts w:cs="Times New Roman"/>
          <w:color w:val="auto"/>
          <w:highlight w:val="yellow"/>
        </w:rPr>
        <w:t xml:space="preserve"> when ready.</w:t>
      </w:r>
    </w:p>
    <w:p w14:paraId="0C099E0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80079F0" w14:textId="47F00D4A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Harness the stabilizing belt to </w:t>
      </w:r>
      <w:r w:rsidR="005A26AC">
        <w:rPr>
          <w:rFonts w:cs="Times New Roman"/>
          <w:color w:val="auto"/>
          <w:highlight w:val="yellow"/>
        </w:rPr>
        <w:t xml:space="preserve">the </w:t>
      </w:r>
      <w:r w:rsidRPr="002A37E8">
        <w:rPr>
          <w:rFonts w:cs="Times New Roman"/>
          <w:color w:val="auto"/>
          <w:highlight w:val="yellow"/>
        </w:rPr>
        <w:t>participant’s waist. Instruct the participant to hold the handrails at all times during the experiment.</w:t>
      </w:r>
    </w:p>
    <w:p w14:paraId="7552CEA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4CE5D59" w14:textId="01F662CC" w:rsidR="00D96F68" w:rsidRPr="002A37E8" w:rsidRDefault="00107F7F" w:rsidP="006420AB">
      <w:pPr>
        <w:numPr>
          <w:ilvl w:val="0"/>
          <w:numId w:val="2"/>
        </w:numPr>
        <w:contextualSpacing/>
        <w:jc w:val="left"/>
        <w:rPr>
          <w:rFonts w:cs="Times New Roman"/>
          <w:b/>
          <w:color w:val="auto"/>
        </w:rPr>
      </w:pPr>
      <w:r w:rsidRPr="002A37E8">
        <w:rPr>
          <w:rFonts w:cs="Times New Roman"/>
          <w:b/>
          <w:color w:val="auto"/>
          <w:highlight w:val="yellow"/>
        </w:rPr>
        <w:t>Running</w:t>
      </w:r>
      <w:r w:rsidR="005A26AC">
        <w:rPr>
          <w:rFonts w:cs="Times New Roman"/>
          <w:b/>
          <w:color w:val="auto"/>
          <w:highlight w:val="yellow"/>
        </w:rPr>
        <w:t xml:space="preserve"> the</w:t>
      </w:r>
      <w:r w:rsidRPr="002A37E8">
        <w:rPr>
          <w:rFonts w:cs="Times New Roman"/>
          <w:b/>
          <w:color w:val="auto"/>
          <w:highlight w:val="yellow"/>
        </w:rPr>
        <w:t xml:space="preserve"> p</w:t>
      </w:r>
      <w:r w:rsidR="00E42499" w:rsidRPr="002A37E8">
        <w:rPr>
          <w:rFonts w:cs="Times New Roman"/>
          <w:b/>
          <w:color w:val="auto"/>
          <w:highlight w:val="yellow"/>
        </w:rPr>
        <w:t xml:space="preserve">ractice </w:t>
      </w:r>
      <w:r w:rsidRPr="002A37E8">
        <w:rPr>
          <w:rFonts w:cs="Times New Roman"/>
          <w:b/>
          <w:color w:val="auto"/>
          <w:highlight w:val="yellow"/>
        </w:rPr>
        <w:t>t</w:t>
      </w:r>
      <w:r w:rsidR="00E42499" w:rsidRPr="002A37E8">
        <w:rPr>
          <w:rFonts w:cs="Times New Roman"/>
          <w:b/>
          <w:color w:val="auto"/>
          <w:highlight w:val="yellow"/>
        </w:rPr>
        <w:t>rials</w:t>
      </w:r>
    </w:p>
    <w:p w14:paraId="7BDFC4DE" w14:textId="77777777" w:rsidR="00D96F68" w:rsidRPr="002A37E8" w:rsidRDefault="00D96F68" w:rsidP="006420AB">
      <w:pPr>
        <w:contextualSpacing/>
        <w:jc w:val="left"/>
        <w:rPr>
          <w:rFonts w:cs="Times New Roman"/>
          <w:b/>
          <w:color w:val="auto"/>
        </w:rPr>
      </w:pPr>
    </w:p>
    <w:p w14:paraId="529078ED" w14:textId="0C999654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Instruct the participant to practice walking on the treadmill</w:t>
      </w:r>
      <w:r w:rsidR="00E045AA">
        <w:rPr>
          <w:rFonts w:cs="Times New Roman"/>
          <w:color w:val="auto"/>
          <w:highlight w:val="yellow"/>
        </w:rPr>
        <w:t>,</w:t>
      </w:r>
      <w:r w:rsidRPr="002A37E8">
        <w:rPr>
          <w:rFonts w:cs="Times New Roman"/>
          <w:color w:val="auto"/>
          <w:highlight w:val="yellow"/>
        </w:rPr>
        <w:t xml:space="preserve"> with the belt on</w:t>
      </w:r>
      <w:r w:rsidR="00E045AA">
        <w:rPr>
          <w:rFonts w:cs="Times New Roman"/>
          <w:color w:val="auto"/>
          <w:highlight w:val="yellow"/>
        </w:rPr>
        <w:t>,</w:t>
      </w:r>
      <w:r w:rsidRPr="002A37E8">
        <w:rPr>
          <w:rFonts w:cs="Times New Roman"/>
          <w:color w:val="auto"/>
          <w:highlight w:val="yellow"/>
        </w:rPr>
        <w:t xml:space="preserve"> while holding the handrails.</w:t>
      </w:r>
    </w:p>
    <w:p w14:paraId="0B7BF4B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2D68CBEE" w14:textId="7B28D973" w:rsidR="00D96F68" w:rsidRPr="002A37E8" w:rsidRDefault="00A87B00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B</w:t>
      </w:r>
      <w:r w:rsidR="00E42499" w:rsidRPr="002A37E8">
        <w:rPr>
          <w:rFonts w:cs="Times New Roman"/>
          <w:color w:val="auto"/>
          <w:highlight w:val="yellow"/>
        </w:rPr>
        <w:t>egin the walking simulator program by double</w:t>
      </w:r>
      <w:r w:rsidR="00E045AA">
        <w:rPr>
          <w:rFonts w:cs="Times New Roman"/>
          <w:color w:val="auto"/>
          <w:highlight w:val="yellow"/>
        </w:rPr>
        <w:t>-</w:t>
      </w:r>
      <w:r w:rsidR="00E42499" w:rsidRPr="002A37E8">
        <w:rPr>
          <w:rFonts w:cs="Times New Roman"/>
          <w:color w:val="auto"/>
          <w:highlight w:val="yellow"/>
        </w:rPr>
        <w:t>clicking t</w:t>
      </w:r>
      <w:r w:rsidRPr="002A37E8">
        <w:rPr>
          <w:rFonts w:cs="Times New Roman"/>
          <w:color w:val="auto"/>
          <w:highlight w:val="yellow"/>
        </w:rPr>
        <w:t>he executable simulator program</w:t>
      </w:r>
      <w:r w:rsidR="00E42499" w:rsidRPr="002A37E8">
        <w:rPr>
          <w:rFonts w:cs="Times New Roman"/>
          <w:color w:val="auto"/>
          <w:highlight w:val="yellow"/>
        </w:rPr>
        <w:t xml:space="preserve"> </w:t>
      </w:r>
      <w:r w:rsidRPr="002A37E8">
        <w:rPr>
          <w:rFonts w:cs="Times New Roman"/>
          <w:color w:val="auto"/>
          <w:highlight w:val="yellow"/>
        </w:rPr>
        <w:t>o</w:t>
      </w:r>
      <w:r w:rsidR="00E42499" w:rsidRPr="002A37E8">
        <w:rPr>
          <w:rFonts w:cs="Times New Roman"/>
          <w:color w:val="auto"/>
          <w:highlight w:val="yellow"/>
        </w:rPr>
        <w:t>nce the participant is able to walk on the treadmill comfortably</w:t>
      </w:r>
      <w:r w:rsidRPr="002A37E8">
        <w:rPr>
          <w:rFonts w:cs="Times New Roman"/>
          <w:color w:val="auto"/>
          <w:highlight w:val="yellow"/>
        </w:rPr>
        <w:t>.</w:t>
      </w:r>
    </w:p>
    <w:p w14:paraId="28643810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7C7860C" w14:textId="692AFA50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black and white cartoon crosswalk shown in </w:t>
      </w:r>
      <w:r w:rsidRPr="002A37E8">
        <w:rPr>
          <w:rFonts w:cs="Times New Roman"/>
          <w:b/>
          <w:color w:val="auto"/>
        </w:rPr>
        <w:t>Figure 1B</w:t>
      </w:r>
      <w:r w:rsidRPr="002A37E8">
        <w:rPr>
          <w:rFonts w:cs="Times New Roman"/>
          <w:color w:val="auto"/>
        </w:rPr>
        <w:t xml:space="preserve"> is displayed between crossing trials. At this point, it should be shown on the PC screen.</w:t>
      </w:r>
    </w:p>
    <w:p w14:paraId="2C6E31BC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1A76B5B1" w14:textId="69C09081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Instruct the participant to wear the headset. Give assistance as needed. Check for both comfort and stability with respect to head turns.</w:t>
      </w:r>
    </w:p>
    <w:p w14:paraId="57250A3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43059B53" w14:textId="07A2529F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Calibrate the headset so that the black and white cartoon crosswalk is properly aligned with participant’s view.</w:t>
      </w:r>
    </w:p>
    <w:p w14:paraId="4924939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B3F2342" w14:textId="1D6B151B" w:rsidR="00F510C6" w:rsidRPr="002A37E8" w:rsidRDefault="00F510C6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</w:t>
      </w:r>
      <w:r w:rsidR="005A26AC">
        <w:rPr>
          <w:rFonts w:cs="Times New Roman"/>
          <w:color w:val="auto"/>
        </w:rPr>
        <w:t xml:space="preserve">Sections </w:t>
      </w:r>
      <w:r w:rsidRPr="002A37E8">
        <w:rPr>
          <w:rFonts w:cs="Times New Roman"/>
          <w:color w:val="auto"/>
        </w:rPr>
        <w:t>4.5</w:t>
      </w:r>
      <w:r w:rsidR="005A26AC">
        <w:rPr>
          <w:color w:val="auto"/>
        </w:rPr>
        <w:t>–</w:t>
      </w:r>
      <w:r w:rsidRPr="002A37E8">
        <w:rPr>
          <w:rFonts w:cs="Times New Roman"/>
          <w:color w:val="auto"/>
        </w:rPr>
        <w:t xml:space="preserve">4.7 describe three </w:t>
      </w:r>
      <w:r w:rsidR="001E10E8" w:rsidRPr="002A37E8">
        <w:rPr>
          <w:rFonts w:cs="Times New Roman"/>
          <w:color w:val="auto"/>
        </w:rPr>
        <w:t>p</w:t>
      </w:r>
      <w:r w:rsidRPr="002A37E8">
        <w:rPr>
          <w:rFonts w:cs="Times New Roman"/>
          <w:color w:val="auto"/>
        </w:rPr>
        <w:t xml:space="preserve">ractice trials, which are designed to gradually allow the participant to become accustomed to the simulator environment. </w:t>
      </w:r>
      <w:r w:rsidR="001E10E8" w:rsidRPr="002A37E8">
        <w:rPr>
          <w:rFonts w:cs="Times New Roman"/>
          <w:color w:val="auto"/>
        </w:rPr>
        <w:t xml:space="preserve">If the participant </w:t>
      </w:r>
      <w:r w:rsidR="009D01DA" w:rsidRPr="002A37E8">
        <w:rPr>
          <w:rFonts w:cs="Times New Roman"/>
          <w:color w:val="auto"/>
        </w:rPr>
        <w:t xml:space="preserve">fails </w:t>
      </w:r>
      <w:r w:rsidR="001E10E8" w:rsidRPr="002A37E8">
        <w:rPr>
          <w:rFonts w:cs="Times New Roman"/>
          <w:color w:val="auto"/>
        </w:rPr>
        <w:t>any</w:t>
      </w:r>
      <w:r w:rsidR="009D01DA" w:rsidRPr="002A37E8">
        <w:rPr>
          <w:rFonts w:cs="Times New Roman"/>
          <w:color w:val="auto"/>
        </w:rPr>
        <w:t xml:space="preserve"> trial due to misunderstanding of the instructions, </w:t>
      </w:r>
      <w:r w:rsidR="001E10E8" w:rsidRPr="002A37E8">
        <w:rPr>
          <w:rFonts w:cs="Times New Roman"/>
          <w:color w:val="auto"/>
        </w:rPr>
        <w:t xml:space="preserve">up to two more </w:t>
      </w:r>
      <w:r w:rsidR="009D01DA" w:rsidRPr="002A37E8">
        <w:rPr>
          <w:rFonts w:cs="Times New Roman"/>
          <w:color w:val="auto"/>
        </w:rPr>
        <w:t>extra trial</w:t>
      </w:r>
      <w:r w:rsidR="001E10E8" w:rsidRPr="002A37E8">
        <w:rPr>
          <w:rFonts w:cs="Times New Roman"/>
          <w:color w:val="auto"/>
        </w:rPr>
        <w:t>s</w:t>
      </w:r>
      <w:r w:rsidR="009D01DA" w:rsidRPr="002A37E8">
        <w:rPr>
          <w:rFonts w:cs="Times New Roman"/>
          <w:color w:val="auto"/>
        </w:rPr>
        <w:t xml:space="preserve"> </w:t>
      </w:r>
      <w:r w:rsidR="00E045AA">
        <w:rPr>
          <w:rFonts w:cs="Times New Roman"/>
          <w:color w:val="auto"/>
        </w:rPr>
        <w:t>should be performed</w:t>
      </w:r>
      <w:r w:rsidR="001E10E8" w:rsidRPr="002A37E8">
        <w:rPr>
          <w:rFonts w:cs="Times New Roman"/>
          <w:color w:val="auto"/>
        </w:rPr>
        <w:t xml:space="preserve"> until the participant understands the instructions</w:t>
      </w:r>
      <w:r w:rsidR="009D01DA" w:rsidRPr="002A37E8">
        <w:rPr>
          <w:rFonts w:cs="Times New Roman"/>
          <w:color w:val="auto"/>
        </w:rPr>
        <w:t>. Extra trials are not</w:t>
      </w:r>
      <w:r w:rsidR="00E045AA">
        <w:rPr>
          <w:rFonts w:cs="Times New Roman"/>
          <w:color w:val="auto"/>
        </w:rPr>
        <w:t xml:space="preserve"> performed</w:t>
      </w:r>
      <w:r w:rsidR="009D01DA" w:rsidRPr="002A37E8">
        <w:rPr>
          <w:rFonts w:cs="Times New Roman"/>
          <w:color w:val="auto"/>
        </w:rPr>
        <w:t xml:space="preserve"> in cases of failure to cross for reasons other than misunderstanding the rules</w:t>
      </w:r>
      <w:r w:rsidR="00E045AA">
        <w:rPr>
          <w:rFonts w:cs="Times New Roman"/>
          <w:color w:val="auto"/>
        </w:rPr>
        <w:t xml:space="preserve"> (</w:t>
      </w:r>
      <w:r w:rsidR="009D01DA" w:rsidRPr="002A37E8">
        <w:rPr>
          <w:rFonts w:cs="Times New Roman"/>
          <w:color w:val="auto"/>
        </w:rPr>
        <w:t>e.g.</w:t>
      </w:r>
      <w:r w:rsidR="00E045AA">
        <w:rPr>
          <w:rFonts w:cs="Times New Roman"/>
          <w:color w:val="auto"/>
        </w:rPr>
        <w:t>,</w:t>
      </w:r>
      <w:r w:rsidR="009D01DA" w:rsidRPr="002A37E8">
        <w:rPr>
          <w:rFonts w:cs="Times New Roman"/>
          <w:color w:val="auto"/>
        </w:rPr>
        <w:t xml:space="preserve"> if a collision occurs</w:t>
      </w:r>
      <w:r w:rsidR="00E045AA">
        <w:rPr>
          <w:rFonts w:cs="Times New Roman"/>
          <w:color w:val="auto"/>
        </w:rPr>
        <w:t>)</w:t>
      </w:r>
      <w:r w:rsidR="009D01DA" w:rsidRPr="002A37E8">
        <w:rPr>
          <w:rFonts w:cs="Times New Roman"/>
          <w:color w:val="auto"/>
        </w:rPr>
        <w:t>.</w:t>
      </w:r>
    </w:p>
    <w:p w14:paraId="60386A2D" w14:textId="77777777" w:rsidR="00F510C6" w:rsidRPr="002A37E8" w:rsidRDefault="00F510C6" w:rsidP="006420AB">
      <w:pPr>
        <w:contextualSpacing/>
        <w:jc w:val="left"/>
        <w:rPr>
          <w:rFonts w:cs="Times New Roman"/>
          <w:color w:val="auto"/>
        </w:rPr>
      </w:pPr>
    </w:p>
    <w:p w14:paraId="6F4E19F6" w14:textId="5D826B3D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Begin </w:t>
      </w:r>
      <w:r w:rsidR="00F510C6" w:rsidRPr="002A37E8">
        <w:rPr>
          <w:rFonts w:cs="Times New Roman"/>
          <w:color w:val="auto"/>
          <w:highlight w:val="yellow"/>
        </w:rPr>
        <w:t xml:space="preserve">the first </w:t>
      </w:r>
      <w:r w:rsidR="001E10E8" w:rsidRPr="002A37E8">
        <w:rPr>
          <w:rFonts w:cs="Times New Roman"/>
          <w:color w:val="auto"/>
          <w:highlight w:val="yellow"/>
        </w:rPr>
        <w:t>practice trial</w:t>
      </w:r>
      <w:r w:rsidRPr="002A37E8">
        <w:rPr>
          <w:rFonts w:cs="Times New Roman"/>
          <w:color w:val="auto"/>
          <w:highlight w:val="yellow"/>
        </w:rPr>
        <w:t xml:space="preserve">. </w:t>
      </w:r>
    </w:p>
    <w:p w14:paraId="2246D580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2794EF8" w14:textId="77777777" w:rsidR="00D96F68" w:rsidRPr="002A37E8" w:rsidRDefault="00E42499" w:rsidP="006420AB">
      <w:p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</w:rPr>
        <w:t>NOTE: The first practice trial should be without any vehicles for the participant to become accustomed to walking in the virtual reality setting.</w:t>
      </w:r>
    </w:p>
    <w:p w14:paraId="52D72DCD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404E3AC" w14:textId="30156049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Inform the participant that the first practice trial will </w:t>
      </w:r>
      <w:r w:rsidR="00E045AA">
        <w:rPr>
          <w:rFonts w:cs="Times New Roman"/>
          <w:color w:val="auto"/>
          <w:highlight w:val="yellow"/>
        </w:rPr>
        <w:t>occur</w:t>
      </w:r>
      <w:r w:rsidRPr="002A37E8">
        <w:rPr>
          <w:rFonts w:cs="Times New Roman"/>
          <w:color w:val="auto"/>
          <w:highlight w:val="yellow"/>
        </w:rPr>
        <w:t xml:space="preserve"> without any vehicles.</w:t>
      </w:r>
    </w:p>
    <w:p w14:paraId="6A9EFAEC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00D2DD6" w14:textId="4761F117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Enter the first practice trial’s configuration number in the text box on the bottom of the screen.</w:t>
      </w:r>
    </w:p>
    <w:p w14:paraId="44A45F7B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0EFCB85" w14:textId="222A0B31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Click the “</w:t>
      </w:r>
      <w:r w:rsidR="00E045AA">
        <w:rPr>
          <w:rFonts w:cs="Times New Roman"/>
          <w:color w:val="auto"/>
          <w:highlight w:val="yellow"/>
        </w:rPr>
        <w:t>S</w:t>
      </w:r>
      <w:r w:rsidRPr="002A37E8">
        <w:rPr>
          <w:rFonts w:cs="Times New Roman"/>
          <w:color w:val="auto"/>
          <w:highlight w:val="yellow"/>
        </w:rPr>
        <w:t xml:space="preserve">tart” button </w:t>
      </w:r>
      <w:r w:rsidR="00E045AA">
        <w:rPr>
          <w:rFonts w:cs="Times New Roman"/>
          <w:color w:val="auto"/>
          <w:highlight w:val="yellow"/>
        </w:rPr>
        <w:t>at</w:t>
      </w:r>
      <w:r w:rsidRPr="002A37E8">
        <w:rPr>
          <w:rFonts w:cs="Times New Roman"/>
          <w:color w:val="auto"/>
          <w:highlight w:val="yellow"/>
        </w:rPr>
        <w:t xml:space="preserve"> the bottom of the screen.</w:t>
      </w:r>
      <w:r w:rsidRPr="002A37E8">
        <w:rPr>
          <w:rFonts w:cs="Times New Roman"/>
          <w:color w:val="auto"/>
        </w:rPr>
        <w:t xml:space="preserve"> </w:t>
      </w:r>
    </w:p>
    <w:p w14:paraId="3A5FA55A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257473D" w14:textId="77777777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program should display the realistic setting depicted in </w:t>
      </w:r>
      <w:r w:rsidRPr="002A37E8">
        <w:rPr>
          <w:rFonts w:cs="Times New Roman"/>
          <w:b/>
          <w:color w:val="auto"/>
        </w:rPr>
        <w:t>Figure 1C</w:t>
      </w:r>
      <w:r w:rsidRPr="002A37E8">
        <w:rPr>
          <w:rFonts w:cs="Times New Roman"/>
          <w:color w:val="auto"/>
        </w:rPr>
        <w:t xml:space="preserve"> on the screen. </w:t>
      </w:r>
    </w:p>
    <w:p w14:paraId="6954A4F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F4934E1" w14:textId="0B56ED49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Instruct the participant to look straight ahead.</w:t>
      </w:r>
    </w:p>
    <w:p w14:paraId="667E7F77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DECEF72" w14:textId="6FBC30E3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Inform the participant </w:t>
      </w:r>
      <w:r w:rsidR="00E045AA">
        <w:rPr>
          <w:rFonts w:cs="Times New Roman"/>
          <w:color w:val="auto"/>
          <w:highlight w:val="yellow"/>
        </w:rPr>
        <w:t>to get</w:t>
      </w:r>
      <w:r w:rsidRPr="002A37E8">
        <w:rPr>
          <w:rFonts w:cs="Times New Roman"/>
          <w:color w:val="auto"/>
          <w:highlight w:val="yellow"/>
        </w:rPr>
        <w:t xml:space="preserve"> ready when hear</w:t>
      </w:r>
      <w:r w:rsidR="00E045AA">
        <w:rPr>
          <w:rFonts w:cs="Times New Roman"/>
          <w:color w:val="auto"/>
          <w:highlight w:val="yellow"/>
        </w:rPr>
        <w:t>ing</w:t>
      </w:r>
      <w:r w:rsidRPr="002A37E8">
        <w:rPr>
          <w:rFonts w:cs="Times New Roman"/>
          <w:color w:val="auto"/>
          <w:highlight w:val="yellow"/>
        </w:rPr>
        <w:t xml:space="preserve"> “</w:t>
      </w:r>
      <w:r w:rsidR="00E045AA">
        <w:rPr>
          <w:rFonts w:cs="Times New Roman"/>
          <w:color w:val="auto"/>
          <w:highlight w:val="yellow"/>
        </w:rPr>
        <w:t>R</w:t>
      </w:r>
      <w:r w:rsidRPr="002A37E8">
        <w:rPr>
          <w:rFonts w:cs="Times New Roman"/>
          <w:color w:val="auto"/>
          <w:highlight w:val="yellow"/>
        </w:rPr>
        <w:t>eady”</w:t>
      </w:r>
      <w:r w:rsidR="00E045AA">
        <w:rPr>
          <w:rFonts w:cs="Times New Roman"/>
          <w:color w:val="auto"/>
          <w:highlight w:val="yellow"/>
        </w:rPr>
        <w:t xml:space="preserve"> and to</w:t>
      </w:r>
      <w:r w:rsidRPr="002A37E8">
        <w:rPr>
          <w:rFonts w:cs="Times New Roman"/>
          <w:color w:val="auto"/>
          <w:highlight w:val="yellow"/>
        </w:rPr>
        <w:t xml:space="preserve"> begin walking when </w:t>
      </w:r>
      <w:r w:rsidR="00E045AA">
        <w:rPr>
          <w:rFonts w:cs="Times New Roman"/>
          <w:color w:val="auto"/>
          <w:highlight w:val="yellow"/>
        </w:rPr>
        <w:t>hearing</w:t>
      </w:r>
      <w:r w:rsidRPr="002A37E8">
        <w:rPr>
          <w:rFonts w:cs="Times New Roman"/>
          <w:color w:val="auto"/>
          <w:highlight w:val="yellow"/>
        </w:rPr>
        <w:t xml:space="preserve"> “</w:t>
      </w:r>
      <w:r w:rsidR="00E045AA">
        <w:rPr>
          <w:rFonts w:cs="Times New Roman"/>
          <w:color w:val="auto"/>
          <w:highlight w:val="yellow"/>
        </w:rPr>
        <w:t>G</w:t>
      </w:r>
      <w:r w:rsidRPr="002A37E8">
        <w:rPr>
          <w:rFonts w:cs="Times New Roman"/>
          <w:color w:val="auto"/>
          <w:highlight w:val="yellow"/>
        </w:rPr>
        <w:t>o”. Give the verbal cues “</w:t>
      </w:r>
      <w:r w:rsidR="00E045AA">
        <w:rPr>
          <w:rFonts w:cs="Times New Roman"/>
          <w:color w:val="auto"/>
          <w:highlight w:val="yellow"/>
        </w:rPr>
        <w:t>R</w:t>
      </w:r>
      <w:r w:rsidRPr="002A37E8">
        <w:rPr>
          <w:rFonts w:cs="Times New Roman"/>
          <w:color w:val="auto"/>
          <w:highlight w:val="yellow"/>
        </w:rPr>
        <w:t>eady” and “</w:t>
      </w:r>
      <w:r w:rsidR="00E045AA">
        <w:rPr>
          <w:rFonts w:cs="Times New Roman"/>
          <w:color w:val="auto"/>
          <w:highlight w:val="yellow"/>
        </w:rPr>
        <w:t>G</w:t>
      </w:r>
      <w:r w:rsidRPr="002A37E8">
        <w:rPr>
          <w:rFonts w:cs="Times New Roman"/>
          <w:color w:val="auto"/>
          <w:highlight w:val="yellow"/>
        </w:rPr>
        <w:t>o”.</w:t>
      </w:r>
    </w:p>
    <w:p w14:paraId="25AA9B8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D1CEC26" w14:textId="6CD43A98" w:rsidR="00D96F68" w:rsidRPr="002A37E8" w:rsidRDefault="00586783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>
        <w:rPr>
          <w:rFonts w:cs="Times New Roman"/>
          <w:color w:val="auto"/>
          <w:highlight w:val="yellow"/>
        </w:rPr>
        <w:t>S</w:t>
      </w:r>
      <w:r w:rsidR="00E42499" w:rsidRPr="002A37E8">
        <w:rPr>
          <w:rFonts w:cs="Times New Roman"/>
          <w:color w:val="auto"/>
          <w:highlight w:val="yellow"/>
        </w:rPr>
        <w:t xml:space="preserve">econd </w:t>
      </w:r>
      <w:r w:rsidR="001E10E8" w:rsidRPr="002A37E8">
        <w:rPr>
          <w:rFonts w:cs="Times New Roman"/>
          <w:color w:val="auto"/>
          <w:highlight w:val="yellow"/>
        </w:rPr>
        <w:t>practice trial</w:t>
      </w:r>
      <w:r w:rsidR="00E42499" w:rsidRPr="002A37E8">
        <w:rPr>
          <w:rFonts w:cs="Times New Roman"/>
          <w:color w:val="auto"/>
          <w:highlight w:val="yellow"/>
        </w:rPr>
        <w:t xml:space="preserve"> </w:t>
      </w:r>
    </w:p>
    <w:p w14:paraId="799C356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8BAD609" w14:textId="24D8CD0F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second </w:t>
      </w:r>
      <w:r w:rsidR="001E10E8" w:rsidRPr="002A37E8">
        <w:rPr>
          <w:rFonts w:cs="Times New Roman"/>
          <w:color w:val="auto"/>
        </w:rPr>
        <w:t>practice trial</w:t>
      </w:r>
      <w:r w:rsidRPr="002A37E8">
        <w:rPr>
          <w:rFonts w:cs="Times New Roman"/>
          <w:color w:val="auto"/>
        </w:rPr>
        <w:t xml:space="preserve"> should introduce the vehicles without walking. The direction of the virtual reality view shifts as the </w:t>
      </w:r>
      <w:r w:rsidR="00E045AA">
        <w:rPr>
          <w:rFonts w:cs="Times New Roman"/>
          <w:color w:val="auto"/>
        </w:rPr>
        <w:t>participant</w:t>
      </w:r>
      <w:r w:rsidRPr="002A37E8">
        <w:rPr>
          <w:rFonts w:cs="Times New Roman"/>
          <w:color w:val="auto"/>
        </w:rPr>
        <w:t>’s head is turned.</w:t>
      </w:r>
    </w:p>
    <w:p w14:paraId="32B21B1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5C5487E" w14:textId="1EA9DE8E" w:rsidR="00D96F68" w:rsidRPr="002A37E8" w:rsidRDefault="00E045AA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t>Instruct</w:t>
      </w:r>
      <w:r w:rsidR="00E42499" w:rsidRPr="002A37E8">
        <w:rPr>
          <w:rFonts w:cs="Times New Roman"/>
          <w:color w:val="auto"/>
        </w:rPr>
        <w:t xml:space="preserve"> the participant in this trial, at the verbal cue “</w:t>
      </w:r>
      <w:r>
        <w:rPr>
          <w:rFonts w:cs="Times New Roman"/>
          <w:color w:val="auto"/>
        </w:rPr>
        <w:t>G</w:t>
      </w:r>
      <w:r w:rsidR="00E42499" w:rsidRPr="002A37E8">
        <w:rPr>
          <w:rFonts w:cs="Times New Roman"/>
          <w:color w:val="auto"/>
        </w:rPr>
        <w:t>o”</w:t>
      </w:r>
      <w:r>
        <w:rPr>
          <w:rFonts w:cs="Times New Roman"/>
          <w:color w:val="auto"/>
        </w:rPr>
        <w:t>,</w:t>
      </w:r>
      <w:r w:rsidR="00E42499" w:rsidRPr="002A37E8">
        <w:rPr>
          <w:rFonts w:cs="Times New Roman"/>
          <w:color w:val="auto"/>
        </w:rPr>
        <w:t xml:space="preserve"> to look to the left and simultaneously take a small step forward, but not</w:t>
      </w:r>
      <w:r>
        <w:rPr>
          <w:rFonts w:cs="Times New Roman"/>
          <w:color w:val="auto"/>
        </w:rPr>
        <w:t xml:space="preserve"> to</w:t>
      </w:r>
      <w:r w:rsidR="00E42499" w:rsidRPr="002A37E8">
        <w:rPr>
          <w:rFonts w:cs="Times New Roman"/>
          <w:color w:val="auto"/>
        </w:rPr>
        <w:t xml:space="preserve"> walk forward</w:t>
      </w:r>
      <w:r>
        <w:rPr>
          <w:rFonts w:cs="Times New Roman"/>
          <w:color w:val="auto"/>
        </w:rPr>
        <w:t xml:space="preserve"> any further</w:t>
      </w:r>
      <w:r w:rsidR="00E42499" w:rsidRPr="002A37E8">
        <w:rPr>
          <w:rFonts w:cs="Times New Roman"/>
          <w:color w:val="auto"/>
        </w:rPr>
        <w:t xml:space="preserve">. </w:t>
      </w:r>
      <w:r>
        <w:rPr>
          <w:rFonts w:cs="Times New Roman"/>
          <w:color w:val="auto"/>
        </w:rPr>
        <w:t xml:space="preserve">The participant should </w:t>
      </w:r>
      <w:r w:rsidR="00E42499" w:rsidRPr="002A37E8">
        <w:rPr>
          <w:rFonts w:cs="Times New Roman"/>
          <w:color w:val="auto"/>
        </w:rPr>
        <w:t>instead watch the vehicles pass by.</w:t>
      </w:r>
    </w:p>
    <w:p w14:paraId="2C7B0A80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74EACBE" w14:textId="75CB9F8F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Type the second trial’s configuration number into the text box and click </w:t>
      </w:r>
      <w:r w:rsidR="00E045AA">
        <w:rPr>
          <w:rFonts w:cs="Times New Roman"/>
          <w:color w:val="auto"/>
        </w:rPr>
        <w:t>“S</w:t>
      </w:r>
      <w:r w:rsidRPr="002A37E8">
        <w:rPr>
          <w:rFonts w:cs="Times New Roman"/>
          <w:color w:val="auto"/>
        </w:rPr>
        <w:t>tart</w:t>
      </w:r>
      <w:r w:rsidR="00E045AA">
        <w:rPr>
          <w:rFonts w:cs="Times New Roman"/>
          <w:color w:val="auto"/>
        </w:rPr>
        <w:t>”</w:t>
      </w:r>
      <w:r w:rsidRPr="002A37E8">
        <w:rPr>
          <w:rFonts w:cs="Times New Roman"/>
          <w:color w:val="auto"/>
        </w:rPr>
        <w:t>.</w:t>
      </w:r>
    </w:p>
    <w:p w14:paraId="70459923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910C2AF" w14:textId="63106CA2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Give the verbal cues.</w:t>
      </w:r>
    </w:p>
    <w:p w14:paraId="53098DDD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0942C68" w14:textId="77777777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NOTE: The vehicles begin moving as the participant begins moving.</w:t>
      </w:r>
    </w:p>
    <w:p w14:paraId="3F78527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5FFAFE4" w14:textId="060E8CC7" w:rsidR="00D96F68" w:rsidRPr="002A37E8" w:rsidRDefault="00586783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>
        <w:rPr>
          <w:rFonts w:cs="Times New Roman"/>
          <w:color w:val="auto"/>
          <w:highlight w:val="yellow"/>
        </w:rPr>
        <w:t>T</w:t>
      </w:r>
      <w:r w:rsidR="00E42499" w:rsidRPr="002A37E8">
        <w:rPr>
          <w:rFonts w:cs="Times New Roman"/>
          <w:color w:val="auto"/>
          <w:highlight w:val="yellow"/>
        </w:rPr>
        <w:t xml:space="preserve">hird </w:t>
      </w:r>
      <w:r w:rsidR="001E10E8" w:rsidRPr="002A37E8">
        <w:rPr>
          <w:rFonts w:cs="Times New Roman"/>
          <w:color w:val="auto"/>
          <w:highlight w:val="yellow"/>
        </w:rPr>
        <w:t>practice trial</w:t>
      </w:r>
    </w:p>
    <w:p w14:paraId="3D0B747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7B7F4993" w14:textId="77777777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third </w:t>
      </w:r>
      <w:r w:rsidR="001E10E8" w:rsidRPr="002A37E8">
        <w:rPr>
          <w:rFonts w:cs="Times New Roman"/>
          <w:color w:val="auto"/>
        </w:rPr>
        <w:t>practice trial</w:t>
      </w:r>
      <w:r w:rsidRPr="002A37E8">
        <w:rPr>
          <w:rFonts w:cs="Times New Roman"/>
          <w:color w:val="auto"/>
        </w:rPr>
        <w:t xml:space="preserve"> should be similar to the experimental configurations, but with lenient crossing conditions. </w:t>
      </w:r>
    </w:p>
    <w:p w14:paraId="5D36788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0DBA8AB8" w14:textId="3B5C3D2A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Inform the participant that </w:t>
      </w:r>
      <w:r w:rsidR="00E045AA">
        <w:rPr>
          <w:rFonts w:cs="Times New Roman"/>
          <w:color w:val="auto"/>
          <w:highlight w:val="yellow"/>
        </w:rPr>
        <w:t xml:space="preserve">1) </w:t>
      </w:r>
      <w:r w:rsidRPr="002A37E8">
        <w:rPr>
          <w:rFonts w:cs="Times New Roman"/>
          <w:color w:val="auto"/>
          <w:highlight w:val="yellow"/>
        </w:rPr>
        <w:t xml:space="preserve">the </w:t>
      </w:r>
      <w:r w:rsidR="001E10E8" w:rsidRPr="002A37E8">
        <w:rPr>
          <w:rFonts w:cs="Times New Roman"/>
          <w:color w:val="auto"/>
          <w:highlight w:val="yellow"/>
        </w:rPr>
        <w:t>third</w:t>
      </w:r>
      <w:r w:rsidRPr="002A37E8">
        <w:rPr>
          <w:rFonts w:cs="Times New Roman"/>
          <w:color w:val="auto"/>
          <w:highlight w:val="yellow"/>
        </w:rPr>
        <w:t xml:space="preserve"> </w:t>
      </w:r>
      <w:r w:rsidR="001E10E8" w:rsidRPr="002A37E8">
        <w:rPr>
          <w:rFonts w:cs="Times New Roman"/>
          <w:color w:val="auto"/>
          <w:highlight w:val="yellow"/>
        </w:rPr>
        <w:t xml:space="preserve">practice trial </w:t>
      </w:r>
      <w:r w:rsidRPr="002A37E8">
        <w:rPr>
          <w:rFonts w:cs="Times New Roman"/>
          <w:color w:val="auto"/>
          <w:highlight w:val="yellow"/>
        </w:rPr>
        <w:t xml:space="preserve">will </w:t>
      </w:r>
      <w:r w:rsidR="00E045AA">
        <w:rPr>
          <w:rFonts w:cs="Times New Roman"/>
          <w:color w:val="auto"/>
          <w:highlight w:val="yellow"/>
        </w:rPr>
        <w:t>involve</w:t>
      </w:r>
      <w:r w:rsidRPr="002A37E8">
        <w:rPr>
          <w:rFonts w:cs="Times New Roman"/>
          <w:color w:val="auto"/>
          <w:highlight w:val="yellow"/>
        </w:rPr>
        <w:t xml:space="preserve"> two vehicles coming from the left side, and </w:t>
      </w:r>
      <w:r w:rsidR="00E045AA">
        <w:rPr>
          <w:rFonts w:cs="Times New Roman"/>
          <w:color w:val="auto"/>
          <w:highlight w:val="yellow"/>
        </w:rPr>
        <w:t>2)</w:t>
      </w:r>
      <w:r w:rsidRPr="002A37E8">
        <w:rPr>
          <w:rFonts w:cs="Times New Roman"/>
          <w:color w:val="auto"/>
          <w:highlight w:val="yellow"/>
        </w:rPr>
        <w:t xml:space="preserve"> he/she should attempt to cross the road between the two vehicles.</w:t>
      </w:r>
    </w:p>
    <w:p w14:paraId="486866B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83A862D" w14:textId="1BC46DDF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Enter the third practice trial number in the text box.</w:t>
      </w:r>
    </w:p>
    <w:p w14:paraId="283A4F8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00AC0F1" w14:textId="5CA3372B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Click the “</w:t>
      </w:r>
      <w:r w:rsidR="00E045AA">
        <w:rPr>
          <w:rFonts w:cs="Times New Roman"/>
          <w:color w:val="auto"/>
          <w:highlight w:val="yellow"/>
        </w:rPr>
        <w:t>S</w:t>
      </w:r>
      <w:r w:rsidRPr="002A37E8">
        <w:rPr>
          <w:rFonts w:cs="Times New Roman"/>
          <w:color w:val="auto"/>
          <w:highlight w:val="yellow"/>
        </w:rPr>
        <w:t>tart” button and begin the trial by providing the verbal cues.</w:t>
      </w:r>
    </w:p>
    <w:p w14:paraId="1798CCE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BF943E2" w14:textId="1431C0F6" w:rsidR="00D96F68" w:rsidRPr="002A37E8" w:rsidRDefault="00586783" w:rsidP="006420AB">
      <w:pPr>
        <w:numPr>
          <w:ilvl w:val="0"/>
          <w:numId w:val="2"/>
        </w:numPr>
        <w:contextualSpacing/>
        <w:jc w:val="left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  <w:highlight w:val="yellow"/>
        </w:rPr>
        <w:t>V</w:t>
      </w:r>
      <w:r w:rsidR="00E42499" w:rsidRPr="002A37E8">
        <w:rPr>
          <w:rFonts w:cs="Times New Roman"/>
          <w:b/>
          <w:color w:val="auto"/>
          <w:highlight w:val="yellow"/>
        </w:rPr>
        <w:t xml:space="preserve">irtual </w:t>
      </w:r>
      <w:r w:rsidR="00107F7F" w:rsidRPr="002A37E8">
        <w:rPr>
          <w:rFonts w:cs="Times New Roman"/>
          <w:b/>
          <w:color w:val="auto"/>
          <w:highlight w:val="yellow"/>
        </w:rPr>
        <w:t>w</w:t>
      </w:r>
      <w:r w:rsidR="00E42499" w:rsidRPr="002A37E8">
        <w:rPr>
          <w:rFonts w:cs="Times New Roman"/>
          <w:b/>
          <w:color w:val="auto"/>
          <w:highlight w:val="yellow"/>
        </w:rPr>
        <w:t xml:space="preserve">alking </w:t>
      </w:r>
      <w:r w:rsidR="00107F7F" w:rsidRPr="002A37E8">
        <w:rPr>
          <w:rFonts w:cs="Times New Roman"/>
          <w:b/>
          <w:color w:val="auto"/>
          <w:highlight w:val="yellow"/>
        </w:rPr>
        <w:t>e</w:t>
      </w:r>
      <w:r w:rsidR="00E42499" w:rsidRPr="002A37E8">
        <w:rPr>
          <w:rFonts w:cs="Times New Roman"/>
          <w:b/>
          <w:color w:val="auto"/>
          <w:highlight w:val="yellow"/>
        </w:rPr>
        <w:t>xperiment</w:t>
      </w:r>
    </w:p>
    <w:p w14:paraId="04AE150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2568DAC0" w14:textId="2974933B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Confirm that the participant understands the experimental task and is able to perform it.</w:t>
      </w:r>
    </w:p>
    <w:p w14:paraId="429CB63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11082EBC" w14:textId="3980B4B1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When the participant is ready, type in the first configuration number from the </w:t>
      </w:r>
      <w:ins w:id="33" w:author="Author" w:date="2020-05-08T22:13:00Z">
        <w:r w:rsidR="00757785">
          <w:rPr>
            <w:rFonts w:cs="Times New Roman"/>
            <w:color w:val="auto"/>
            <w:highlight w:val="yellow"/>
          </w:rPr>
          <w:t xml:space="preserve">data sheet </w:t>
        </w:r>
      </w:ins>
      <w:del w:id="34" w:author="Author" w:date="2020-05-08T22:13:00Z">
        <w:r w:rsidRPr="002A37E8" w:rsidDel="00757785">
          <w:rPr>
            <w:rFonts w:cs="Times New Roman"/>
            <w:color w:val="auto"/>
            <w:highlight w:val="yellow"/>
          </w:rPr>
          <w:delText>rando</w:delText>
        </w:r>
      </w:del>
      <w:del w:id="35" w:author="Author" w:date="2020-05-08T22:12:00Z">
        <w:r w:rsidRPr="002A37E8" w:rsidDel="00757785">
          <w:rPr>
            <w:rFonts w:cs="Times New Roman"/>
            <w:color w:val="auto"/>
            <w:highlight w:val="yellow"/>
          </w:rPr>
          <w:delText>mized list</w:delText>
        </w:r>
      </w:del>
      <w:r w:rsidRPr="002A37E8">
        <w:rPr>
          <w:rFonts w:cs="Times New Roman"/>
          <w:color w:val="auto"/>
          <w:highlight w:val="yellow"/>
        </w:rPr>
        <w:t xml:space="preserve"> on the text box and click </w:t>
      </w:r>
      <w:r w:rsidR="00E045AA">
        <w:rPr>
          <w:rFonts w:cs="Times New Roman"/>
          <w:color w:val="auto"/>
          <w:highlight w:val="yellow"/>
        </w:rPr>
        <w:t>“S</w:t>
      </w:r>
      <w:r w:rsidRPr="002A37E8">
        <w:rPr>
          <w:rFonts w:cs="Times New Roman"/>
          <w:color w:val="auto"/>
          <w:highlight w:val="yellow"/>
        </w:rPr>
        <w:t>tart</w:t>
      </w:r>
      <w:r w:rsidR="00E045AA">
        <w:rPr>
          <w:rFonts w:cs="Times New Roman"/>
          <w:color w:val="auto"/>
          <w:highlight w:val="yellow"/>
        </w:rPr>
        <w:t>”</w:t>
      </w:r>
      <w:r w:rsidRPr="002A37E8">
        <w:rPr>
          <w:rFonts w:cs="Times New Roman"/>
          <w:color w:val="auto"/>
          <w:highlight w:val="yellow"/>
        </w:rPr>
        <w:t>.</w:t>
      </w:r>
    </w:p>
    <w:p w14:paraId="01F59D58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46A1F18A" w14:textId="729DDA7F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Perform the simulation as done in the final practice trial.</w:t>
      </w:r>
    </w:p>
    <w:p w14:paraId="4DBC1A4B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444993F3" w14:textId="33D3715B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NOTE: At the end of each crossing trial, the program displays “S”, “F”, or “C”</w:t>
      </w:r>
      <w:r w:rsidR="00E045AA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depending on whether the result </w:t>
      </w:r>
      <w:r w:rsidR="00E045AA">
        <w:rPr>
          <w:rFonts w:cs="Times New Roman"/>
          <w:color w:val="auto"/>
        </w:rPr>
        <w:t>is</w:t>
      </w:r>
      <w:r w:rsidRPr="002A37E8">
        <w:rPr>
          <w:rFonts w:cs="Times New Roman"/>
          <w:color w:val="auto"/>
        </w:rPr>
        <w:t xml:space="preserve"> a successful crossing (</w:t>
      </w:r>
      <w:r w:rsidR="00E045AA">
        <w:rPr>
          <w:rFonts w:cs="Times New Roman"/>
          <w:color w:val="auto"/>
        </w:rPr>
        <w:t xml:space="preserve">i.e., the </w:t>
      </w:r>
      <w:r w:rsidRPr="002A37E8">
        <w:rPr>
          <w:rFonts w:cs="Times New Roman"/>
          <w:color w:val="auto"/>
        </w:rPr>
        <w:t>participant crosse</w:t>
      </w:r>
      <w:r w:rsidR="00E045AA">
        <w:rPr>
          <w:rFonts w:cs="Times New Roman"/>
          <w:color w:val="auto"/>
        </w:rPr>
        <w:t>s</w:t>
      </w:r>
      <w:r w:rsidRPr="002A37E8">
        <w:rPr>
          <w:rFonts w:cs="Times New Roman"/>
          <w:color w:val="auto"/>
        </w:rPr>
        <w:t xml:space="preserve"> to the other side of the street with no collisions), no crossing (participant </w:t>
      </w:r>
      <w:r w:rsidR="00E045AA">
        <w:rPr>
          <w:rFonts w:cs="Times New Roman"/>
          <w:color w:val="auto"/>
        </w:rPr>
        <w:t>does</w:t>
      </w:r>
      <w:r w:rsidRPr="002A37E8">
        <w:rPr>
          <w:rFonts w:cs="Times New Roman"/>
          <w:color w:val="auto"/>
        </w:rPr>
        <w:t xml:space="preserve"> not cross to the other side), or a collision (participant </w:t>
      </w:r>
      <w:r w:rsidR="00E045AA">
        <w:rPr>
          <w:rFonts w:cs="Times New Roman"/>
          <w:color w:val="auto"/>
        </w:rPr>
        <w:t>has</w:t>
      </w:r>
      <w:r w:rsidRPr="002A37E8">
        <w:rPr>
          <w:rFonts w:cs="Times New Roman"/>
          <w:color w:val="auto"/>
        </w:rPr>
        <w:t xml:space="preserve"> contact with a vehicle), respectively.</w:t>
      </w:r>
    </w:p>
    <w:p w14:paraId="55BDAFE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912674B" w14:textId="51B08EEB" w:rsidR="00D96F68" w:rsidRPr="002A37E8" w:rsidRDefault="00E045AA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>
        <w:rPr>
          <w:rFonts w:cs="Times New Roman"/>
          <w:color w:val="auto"/>
          <w:highlight w:val="yellow"/>
        </w:rPr>
        <w:t>Record</w:t>
      </w:r>
      <w:r w:rsidR="00E42499" w:rsidRPr="002A37E8">
        <w:rPr>
          <w:rFonts w:cs="Times New Roman"/>
          <w:color w:val="auto"/>
          <w:highlight w:val="yellow"/>
        </w:rPr>
        <w:t xml:space="preserve"> the result next to the configuration number on the experiment sheet. </w:t>
      </w:r>
    </w:p>
    <w:p w14:paraId="0211866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755F1029" w14:textId="656466A0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Repeat for all configurations in the randomized list and complete the experiment.</w:t>
      </w:r>
    </w:p>
    <w:p w14:paraId="5AFBEBCF" w14:textId="77777777" w:rsidR="00D96F68" w:rsidRPr="002A37E8" w:rsidRDefault="00D96F68" w:rsidP="006420AB">
      <w:pPr>
        <w:contextualSpacing/>
        <w:jc w:val="left"/>
        <w:rPr>
          <w:b/>
          <w:color w:val="auto"/>
        </w:rPr>
      </w:pPr>
    </w:p>
    <w:p w14:paraId="0D9238CC" w14:textId="57C1F85E" w:rsidR="00D96F68" w:rsidRPr="002A37E8" w:rsidRDefault="00E42499" w:rsidP="006420AB">
      <w:pPr>
        <w:numPr>
          <w:ilvl w:val="0"/>
          <w:numId w:val="2"/>
        </w:numPr>
        <w:contextualSpacing/>
        <w:jc w:val="left"/>
        <w:rPr>
          <w:b/>
          <w:color w:val="auto"/>
        </w:rPr>
      </w:pPr>
      <w:r w:rsidRPr="002A37E8">
        <w:rPr>
          <w:b/>
          <w:color w:val="auto"/>
        </w:rPr>
        <w:t>Data export and analysis</w:t>
      </w:r>
    </w:p>
    <w:p w14:paraId="3D99A05C" w14:textId="77777777" w:rsidR="00D96F68" w:rsidRPr="002A37E8" w:rsidRDefault="00D96F68" w:rsidP="006420AB">
      <w:pPr>
        <w:contextualSpacing/>
        <w:jc w:val="left"/>
        <w:rPr>
          <w:b/>
          <w:color w:val="auto"/>
        </w:rPr>
      </w:pPr>
    </w:p>
    <w:p w14:paraId="49A9B061" w14:textId="7D67A58F" w:rsidR="00D96F68" w:rsidRPr="002A37E8" w:rsidRDefault="00E42499" w:rsidP="006420AB">
      <w:pPr>
        <w:pStyle w:val="NormalWeb"/>
        <w:numPr>
          <w:ilvl w:val="1"/>
          <w:numId w:val="2"/>
        </w:numPr>
        <w:spacing w:before="0" w:beforeAutospacing="0" w:after="0" w:afterAutospacing="0"/>
        <w:contextualSpacing/>
        <w:jc w:val="left"/>
        <w:rPr>
          <w:color w:val="auto"/>
        </w:rPr>
      </w:pPr>
      <w:r w:rsidRPr="002A37E8">
        <w:rPr>
          <w:color w:val="auto"/>
        </w:rPr>
        <w:t>Retrieve the data files for analysis. The walking simulator software saves each run as a spreadsheet file in the “</w:t>
      </w:r>
      <w:r w:rsidR="00E045AA">
        <w:rPr>
          <w:color w:val="auto"/>
        </w:rPr>
        <w:t>D</w:t>
      </w:r>
      <w:r w:rsidRPr="002A37E8">
        <w:rPr>
          <w:color w:val="auto"/>
        </w:rPr>
        <w:t>ata” folder.</w:t>
      </w:r>
    </w:p>
    <w:p w14:paraId="0DE0539B" w14:textId="77777777" w:rsidR="00D96F68" w:rsidRPr="002A37E8" w:rsidRDefault="00D96F68" w:rsidP="006420AB">
      <w:pPr>
        <w:pStyle w:val="NormalWeb"/>
        <w:spacing w:before="0" w:beforeAutospacing="0" w:after="0" w:afterAutospacing="0"/>
        <w:contextualSpacing/>
        <w:jc w:val="left"/>
        <w:rPr>
          <w:color w:val="auto"/>
          <w:lang w:eastAsia="ko-KR"/>
        </w:rPr>
      </w:pPr>
    </w:p>
    <w:p w14:paraId="71F41708" w14:textId="362809AB" w:rsidR="00D96F68" w:rsidRPr="002A37E8" w:rsidRDefault="00E42499" w:rsidP="006420AB">
      <w:pPr>
        <w:pStyle w:val="NormalWeb"/>
        <w:numPr>
          <w:ilvl w:val="1"/>
          <w:numId w:val="2"/>
        </w:numPr>
        <w:spacing w:before="0" w:beforeAutospacing="0" w:after="0" w:afterAutospacing="0"/>
        <w:contextualSpacing/>
        <w:jc w:val="left"/>
        <w:rPr>
          <w:color w:val="auto"/>
          <w:lang w:eastAsia="ko-KR"/>
        </w:rPr>
      </w:pPr>
      <w:r w:rsidRPr="002A37E8">
        <w:rPr>
          <w:color w:val="auto"/>
          <w:lang w:eastAsia="ko-KR"/>
        </w:rPr>
        <w:t>Analyze data with the preferred tools. The output data records the positions and velocities of the walker and the vehicles as a time series. Use this data to analyze participant movements and the dependence on traffic conditions.</w:t>
      </w:r>
    </w:p>
    <w:p w14:paraId="3C2470D0" w14:textId="77777777" w:rsidR="00D96F68" w:rsidRPr="002A37E8" w:rsidRDefault="00D96F68" w:rsidP="006420AB">
      <w:pPr>
        <w:pStyle w:val="NormalWeb"/>
        <w:spacing w:before="0" w:beforeAutospacing="0" w:after="0" w:afterAutospacing="0"/>
        <w:contextualSpacing/>
        <w:jc w:val="left"/>
        <w:rPr>
          <w:color w:val="auto"/>
          <w:lang w:eastAsia="ko-KR"/>
        </w:rPr>
      </w:pPr>
    </w:p>
    <w:p w14:paraId="5D08AC69" w14:textId="53D3A651" w:rsidR="00D96F68" w:rsidRDefault="00E42499" w:rsidP="00F94D9E">
      <w:pPr>
        <w:pStyle w:val="NormalWeb"/>
        <w:spacing w:before="0" w:beforeAutospacing="0" w:after="0" w:afterAutospacing="0"/>
        <w:jc w:val="left"/>
        <w:rPr>
          <w:b/>
          <w:color w:val="auto"/>
        </w:rPr>
      </w:pPr>
      <w:r w:rsidRPr="002A37E8">
        <w:rPr>
          <w:b/>
          <w:color w:val="auto"/>
        </w:rPr>
        <w:t xml:space="preserve">REPRESENTATIVE RESULTS: </w:t>
      </w:r>
    </w:p>
    <w:p w14:paraId="79A051C8" w14:textId="77777777" w:rsidR="00586783" w:rsidRPr="002A37E8" w:rsidRDefault="00586783" w:rsidP="006420AB">
      <w:pPr>
        <w:pStyle w:val="NormalWeb"/>
        <w:spacing w:before="0" w:beforeAutospacing="0" w:after="0" w:afterAutospacing="0"/>
        <w:jc w:val="left"/>
        <w:rPr>
          <w:b/>
          <w:color w:val="auto"/>
        </w:rPr>
      </w:pPr>
    </w:p>
    <w:p w14:paraId="30CB119C" w14:textId="0EFF0ABA" w:rsidR="00682B6D" w:rsidRPr="002A37E8" w:rsidRDefault="00E42499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  <w:bookmarkStart w:id="36" w:name="_Hlk26723895"/>
      <w:r w:rsidRPr="002A37E8">
        <w:rPr>
          <w:color w:val="auto"/>
        </w:rPr>
        <w:t xml:space="preserve">The walking simulator can be used to examine </w:t>
      </w:r>
      <w:r w:rsidR="00E045AA">
        <w:rPr>
          <w:color w:val="auto"/>
        </w:rPr>
        <w:t xml:space="preserve">a </w:t>
      </w:r>
      <w:r w:rsidRPr="002A37E8">
        <w:rPr>
          <w:color w:val="auto"/>
        </w:rPr>
        <w:t>pedestrian</w:t>
      </w:r>
      <w:r w:rsidR="00E045AA">
        <w:rPr>
          <w:color w:val="auto"/>
        </w:rPr>
        <w:t>’s</w:t>
      </w:r>
      <w:r w:rsidRPr="002A37E8">
        <w:rPr>
          <w:color w:val="auto"/>
        </w:rPr>
        <w:t xml:space="preserve"> crossing behavior while manipulating the initial distance from curb to interception point and the gap characteristics</w:t>
      </w:r>
      <w:r w:rsidR="00E045AA">
        <w:rPr>
          <w:color w:val="auto"/>
        </w:rPr>
        <w:t xml:space="preserve"> (i.e.,</w:t>
      </w:r>
      <w:r w:rsidRPr="002A37E8">
        <w:rPr>
          <w:color w:val="auto"/>
        </w:rPr>
        <w:t xml:space="preserve"> gap and vehicle size</w:t>
      </w:r>
      <w:r w:rsidR="00E045AA">
        <w:rPr>
          <w:color w:val="auto"/>
        </w:rPr>
        <w:t>s)</w:t>
      </w:r>
      <w:r w:rsidRPr="002A37E8">
        <w:rPr>
          <w:color w:val="auto"/>
        </w:rPr>
        <w:t>.</w:t>
      </w:r>
      <w:r w:rsidR="00682B6D" w:rsidRPr="002A37E8">
        <w:rPr>
          <w:color w:val="auto"/>
        </w:rPr>
        <w:t xml:space="preserve"> </w:t>
      </w:r>
      <w:r w:rsidR="00682B6D" w:rsidRPr="002A37E8">
        <w:rPr>
          <w:color w:val="auto"/>
          <w:lang w:eastAsia="ko-KR"/>
        </w:rPr>
        <w:t>The virtual environment method allow</w:t>
      </w:r>
      <w:r w:rsidR="00E045AA">
        <w:rPr>
          <w:color w:val="auto"/>
          <w:lang w:eastAsia="ko-KR"/>
        </w:rPr>
        <w:t>s</w:t>
      </w:r>
      <w:r w:rsidR="00682B6D" w:rsidRPr="002A37E8">
        <w:rPr>
          <w:color w:val="auto"/>
          <w:lang w:eastAsia="ko-KR"/>
        </w:rPr>
        <w:t xml:space="preserve"> </w:t>
      </w:r>
      <w:r w:rsidR="00E045AA">
        <w:rPr>
          <w:color w:val="auto"/>
          <w:lang w:eastAsia="ko-KR"/>
        </w:rPr>
        <w:t>the</w:t>
      </w:r>
      <w:r w:rsidR="00682B6D" w:rsidRPr="002A37E8">
        <w:rPr>
          <w:color w:val="auto"/>
          <w:lang w:eastAsia="ko-KR"/>
        </w:rPr>
        <w:t xml:space="preserve"> manipulat</w:t>
      </w:r>
      <w:r w:rsidR="00E045AA">
        <w:rPr>
          <w:color w:val="auto"/>
          <w:lang w:eastAsia="ko-KR"/>
        </w:rPr>
        <w:t>ion of</w:t>
      </w:r>
      <w:r w:rsidR="00682B6D" w:rsidRPr="002A37E8">
        <w:rPr>
          <w:color w:val="auto"/>
          <w:lang w:eastAsia="ko-KR"/>
        </w:rPr>
        <w:t xml:space="preserve"> gap characteristics to understand how dynamically changing crossing environments affect children’s and young adults’ road-crossing behavior</w:t>
      </w:r>
      <w:r w:rsidR="00E045AA">
        <w:rPr>
          <w:color w:val="auto"/>
          <w:lang w:eastAsia="ko-KR"/>
        </w:rPr>
        <w:t>s</w:t>
      </w:r>
      <w:r w:rsidR="00682B6D" w:rsidRPr="002A37E8">
        <w:rPr>
          <w:color w:val="auto"/>
          <w:lang w:eastAsia="ko-KR"/>
        </w:rPr>
        <w:t>.</w:t>
      </w:r>
    </w:p>
    <w:p w14:paraId="796F62DD" w14:textId="77777777" w:rsidR="00DE6769" w:rsidRPr="00B80E44" w:rsidRDefault="00DE6769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4130A648" w14:textId="31F958B2" w:rsidR="00D96F68" w:rsidRPr="00B80E44" w:rsidRDefault="00E42499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B80E44">
        <w:rPr>
          <w:color w:val="auto"/>
        </w:rPr>
        <w:t xml:space="preserve">A quantified velocity profile and crossing position within the gap used to compare the crossing behavior of various pedestrian groups. </w:t>
      </w:r>
      <w:r w:rsidR="00B55589" w:rsidRPr="00B80E44">
        <w:rPr>
          <w:color w:val="auto"/>
        </w:rPr>
        <w:t>These</w:t>
      </w:r>
      <w:r w:rsidR="00DE6769" w:rsidRPr="00B80E44">
        <w:rPr>
          <w:color w:val="auto"/>
        </w:rPr>
        <w:t xml:space="preserve"> representative results use data from</w:t>
      </w:r>
      <w:r w:rsidR="00B55589" w:rsidRPr="00B80E44">
        <w:rPr>
          <w:color w:val="auto"/>
        </w:rPr>
        <w:t xml:space="preserve"> </w:t>
      </w:r>
      <w:r w:rsidR="00E045AA">
        <w:rPr>
          <w:color w:val="auto"/>
        </w:rPr>
        <w:t>16</w:t>
      </w:r>
      <w:r w:rsidRPr="00B80E44">
        <w:rPr>
          <w:color w:val="auto"/>
        </w:rPr>
        <w:t xml:space="preserve"> young adults </w:t>
      </w:r>
      <w:bookmarkStart w:id="37" w:name="OLE_LINK11"/>
      <w:bookmarkStart w:id="38" w:name="OLE_LINK12"/>
      <w:r w:rsidRPr="00B80E44">
        <w:rPr>
          <w:color w:val="auto"/>
        </w:rPr>
        <w:t>(mean age = 22.75 y</w:t>
      </w:r>
      <w:r w:rsidR="00E045AA">
        <w:rPr>
          <w:color w:val="auto"/>
        </w:rPr>
        <w:t>ears</w:t>
      </w:r>
      <w:r w:rsidRPr="00B80E44">
        <w:rPr>
          <w:color w:val="auto"/>
        </w:rPr>
        <w:t xml:space="preserve">, </w:t>
      </w:r>
      <w:r w:rsidRPr="006420AB">
        <w:rPr>
          <w:color w:val="auto"/>
        </w:rPr>
        <w:t xml:space="preserve">SD </w:t>
      </w:r>
      <w:r w:rsidRPr="00B80E44">
        <w:rPr>
          <w:color w:val="auto"/>
        </w:rPr>
        <w:t>= 2.56)</w:t>
      </w:r>
      <w:bookmarkEnd w:id="37"/>
      <w:bookmarkEnd w:id="38"/>
      <w:r w:rsidRPr="00B80E44">
        <w:rPr>
          <w:color w:val="auto"/>
          <w:lang w:eastAsia="ko-KR"/>
        </w:rPr>
        <w:t xml:space="preserve"> </w:t>
      </w:r>
      <w:r w:rsidRPr="00B80E44">
        <w:rPr>
          <w:color w:val="auto"/>
        </w:rPr>
        <w:t>and</w:t>
      </w:r>
      <w:r w:rsidR="00B55589" w:rsidRPr="00B80E44">
        <w:rPr>
          <w:color w:val="auto"/>
        </w:rPr>
        <w:t xml:space="preserve"> </w:t>
      </w:r>
      <w:r w:rsidR="00E045AA">
        <w:rPr>
          <w:color w:val="auto"/>
        </w:rPr>
        <w:t>16</w:t>
      </w:r>
      <w:r w:rsidRPr="00B80E44">
        <w:rPr>
          <w:color w:val="auto"/>
        </w:rPr>
        <w:t xml:space="preserve"> children</w:t>
      </w:r>
      <w:r w:rsidRPr="00B80E44">
        <w:rPr>
          <w:color w:val="auto"/>
          <w:lang w:eastAsia="ko-KR"/>
        </w:rPr>
        <w:t xml:space="preserve"> </w:t>
      </w:r>
      <w:bookmarkStart w:id="39" w:name="OLE_LINK10"/>
      <w:bookmarkStart w:id="40" w:name="OLE_LINK9"/>
      <w:r w:rsidRPr="00B80E44">
        <w:rPr>
          <w:color w:val="auto"/>
        </w:rPr>
        <w:t xml:space="preserve">(mean age = 12.18 </w:t>
      </w:r>
      <w:r w:rsidR="00E045AA">
        <w:rPr>
          <w:color w:val="auto"/>
        </w:rPr>
        <w:t>years</w:t>
      </w:r>
      <w:r w:rsidRPr="00B80E44">
        <w:rPr>
          <w:color w:val="auto"/>
        </w:rPr>
        <w:t xml:space="preserve">, </w:t>
      </w:r>
      <w:r w:rsidRPr="006420AB">
        <w:rPr>
          <w:color w:val="auto"/>
        </w:rPr>
        <w:t xml:space="preserve">SD </w:t>
      </w:r>
      <w:r w:rsidRPr="00B80E44">
        <w:rPr>
          <w:color w:val="auto"/>
        </w:rPr>
        <w:t xml:space="preserve">= </w:t>
      </w:r>
      <w:r w:rsidR="00E045AA">
        <w:rPr>
          <w:color w:val="auto"/>
        </w:rPr>
        <w:t>0</w:t>
      </w:r>
      <w:r w:rsidRPr="00B80E44">
        <w:rPr>
          <w:color w:val="auto"/>
        </w:rPr>
        <w:t>.83)</w:t>
      </w:r>
      <w:bookmarkEnd w:id="39"/>
      <w:bookmarkEnd w:id="40"/>
      <w:r w:rsidRPr="00B80E44">
        <w:rPr>
          <w:color w:val="auto"/>
        </w:rPr>
        <w:t xml:space="preserve">. </w:t>
      </w:r>
      <w:r w:rsidR="00E045AA">
        <w:rPr>
          <w:color w:val="auto"/>
        </w:rPr>
        <w:t xml:space="preserve">Generally, </w:t>
      </w:r>
      <w:r w:rsidR="000E75A6" w:rsidRPr="00B80E44">
        <w:rPr>
          <w:color w:val="auto"/>
        </w:rPr>
        <w:t>12 year</w:t>
      </w:r>
      <w:r w:rsidR="00E045AA">
        <w:rPr>
          <w:color w:val="auto"/>
        </w:rPr>
        <w:t>-</w:t>
      </w:r>
      <w:r w:rsidR="000E75A6" w:rsidRPr="00B80E44">
        <w:rPr>
          <w:color w:val="auto"/>
        </w:rPr>
        <w:t>old children</w:t>
      </w:r>
      <w:r w:rsidRPr="00B80E44">
        <w:rPr>
          <w:color w:val="auto"/>
        </w:rPr>
        <w:t xml:space="preserve"> undergo developmental changes in the ability to coordinate movements with moving objects</w:t>
      </w:r>
      <w:r w:rsidR="00137289" w:rsidRPr="00B80E44">
        <w:rPr>
          <w:color w:val="auto"/>
          <w:vertAlign w:val="superscript"/>
        </w:rPr>
        <w:t>3,4,11</w:t>
      </w:r>
      <w:r w:rsidRPr="00B80E44">
        <w:rPr>
          <w:color w:val="auto"/>
          <w:vertAlign w:val="superscript"/>
        </w:rPr>
        <w:t>–14</w:t>
      </w:r>
      <w:r w:rsidRPr="00B80E44">
        <w:rPr>
          <w:color w:val="auto"/>
        </w:rPr>
        <w:t>, so varying the initial distance provided an opportunity to compare functional adjustment of approaching velocity</w:t>
      </w:r>
      <w:r w:rsidR="00E045AA">
        <w:rPr>
          <w:color w:val="auto"/>
        </w:rPr>
        <w:t xml:space="preserve"> in </w:t>
      </w:r>
      <w:r w:rsidR="00E045AA" w:rsidRPr="00987498">
        <w:rPr>
          <w:color w:val="auto"/>
        </w:rPr>
        <w:t>children</w:t>
      </w:r>
      <w:r w:rsidR="00E045AA">
        <w:rPr>
          <w:color w:val="auto"/>
        </w:rPr>
        <w:t xml:space="preserve"> vs.</w:t>
      </w:r>
      <w:r w:rsidR="00E045AA" w:rsidRPr="00987498">
        <w:rPr>
          <w:color w:val="auto"/>
        </w:rPr>
        <w:t xml:space="preserve"> young adults</w:t>
      </w:r>
      <w:r w:rsidRPr="00B80E44">
        <w:rPr>
          <w:color w:val="auto"/>
        </w:rPr>
        <w:t>.</w:t>
      </w:r>
      <w:r w:rsidR="000F2DB7" w:rsidRPr="00B80E44">
        <w:rPr>
          <w:color w:val="auto"/>
        </w:rPr>
        <w:t xml:space="preserve"> The participants were recruited </w:t>
      </w:r>
      <w:r w:rsidR="00E045AA">
        <w:rPr>
          <w:color w:val="auto"/>
        </w:rPr>
        <w:t>via</w:t>
      </w:r>
      <w:r w:rsidR="000F2DB7" w:rsidRPr="00B80E44">
        <w:rPr>
          <w:color w:val="auto"/>
        </w:rPr>
        <w:t xml:space="preserve"> a university social media posting. Of the recruited participants, two young adults experienced motion sickness</w:t>
      </w:r>
      <w:r w:rsidR="00E045AA">
        <w:rPr>
          <w:color w:val="auto"/>
        </w:rPr>
        <w:t>, in which</w:t>
      </w:r>
      <w:r w:rsidR="000F2DB7" w:rsidRPr="00B80E44">
        <w:rPr>
          <w:color w:val="auto"/>
        </w:rPr>
        <w:t xml:space="preserve"> the experiments were immediately stopped</w:t>
      </w:r>
      <w:r w:rsidR="00E045AA">
        <w:rPr>
          <w:color w:val="auto"/>
        </w:rPr>
        <w:t>,</w:t>
      </w:r>
      <w:r w:rsidR="000F2DB7" w:rsidRPr="00B80E44">
        <w:rPr>
          <w:color w:val="auto"/>
        </w:rPr>
        <w:t xml:space="preserve"> and they were excluded from the study.</w:t>
      </w:r>
    </w:p>
    <w:p w14:paraId="76A569AA" w14:textId="77777777" w:rsidR="00586783" w:rsidRPr="002A37E8" w:rsidRDefault="00586783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66B62C96" w14:textId="34D037D1" w:rsidR="00EC32AE" w:rsidRPr="002A37E8" w:rsidRDefault="00EC32AE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The success rate was 98.95% among childre</w:t>
      </w:r>
      <w:r w:rsidR="00814431" w:rsidRPr="002A37E8">
        <w:rPr>
          <w:rFonts w:cs="Times New Roman"/>
          <w:color w:val="auto"/>
        </w:rPr>
        <w:t>n and 99.48% among young adults</w:t>
      </w:r>
      <w:r w:rsidRPr="002A37E8">
        <w:rPr>
          <w:rFonts w:cs="Times New Roman"/>
          <w:color w:val="auto"/>
        </w:rPr>
        <w:t>. Only successful trials were included in the analysis. To access the velocity data, a 3 x 2 x 2 x 4 (</w:t>
      </w:r>
      <w:r w:rsidR="00E045AA">
        <w:rPr>
          <w:color w:val="auto"/>
        </w:rPr>
        <w:t>i</w:t>
      </w:r>
      <w:r w:rsidRPr="002A37E8">
        <w:rPr>
          <w:color w:val="auto"/>
        </w:rPr>
        <w:t xml:space="preserve">nitial </w:t>
      </w:r>
      <w:r w:rsidR="00E045AA">
        <w:rPr>
          <w:color w:val="auto"/>
        </w:rPr>
        <w:t>d</w:t>
      </w:r>
      <w:r w:rsidRPr="002A37E8">
        <w:rPr>
          <w:color w:val="auto"/>
        </w:rPr>
        <w:t>istance [near, intermediate, far]</w:t>
      </w:r>
      <w:r w:rsidR="003D46A4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E045AA">
        <w:rPr>
          <w:color w:val="auto"/>
        </w:rPr>
        <w:t>g</w:t>
      </w:r>
      <w:r w:rsidRPr="002A37E8">
        <w:rPr>
          <w:color w:val="auto"/>
        </w:rPr>
        <w:t xml:space="preserve">ap </w:t>
      </w:r>
      <w:r w:rsidR="00E045AA">
        <w:rPr>
          <w:color w:val="auto"/>
        </w:rPr>
        <w:t>s</w:t>
      </w:r>
      <w:r w:rsidRPr="002A37E8">
        <w:rPr>
          <w:color w:val="auto"/>
        </w:rPr>
        <w:t>ize [3 s, 4 s]</w:t>
      </w:r>
      <w:r w:rsidR="003D46A4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E045AA">
        <w:rPr>
          <w:color w:val="auto"/>
        </w:rPr>
        <w:t>v</w:t>
      </w:r>
      <w:r w:rsidRPr="002A37E8">
        <w:rPr>
          <w:color w:val="auto"/>
        </w:rPr>
        <w:t xml:space="preserve">ehicle </w:t>
      </w:r>
      <w:r w:rsidR="00E045AA">
        <w:rPr>
          <w:color w:val="auto"/>
        </w:rPr>
        <w:t>s</w:t>
      </w:r>
      <w:r w:rsidRPr="002A37E8">
        <w:rPr>
          <w:color w:val="auto"/>
        </w:rPr>
        <w:t>ize [car, bus]</w:t>
      </w:r>
      <w:r w:rsidR="003D46A4">
        <w:rPr>
          <w:color w:val="auto"/>
        </w:rPr>
        <w:t>;</w:t>
      </w:r>
      <w:r w:rsidRPr="002A37E8">
        <w:rPr>
          <w:color w:val="auto"/>
        </w:rPr>
        <w:t xml:space="preserve"> </w:t>
      </w:r>
      <w:ins w:id="41" w:author="Author" w:date="2020-05-07T22:25:00Z">
        <w:del w:id="42" w:author="Author" w:date="2020-05-08T21:29:00Z">
          <w:r w:rsidR="00D41114" w:rsidDel="00FA493C">
            <w:rPr>
              <w:color w:val="auto"/>
            </w:rPr>
            <w:delText xml:space="preserve">segmented </w:delText>
          </w:r>
        </w:del>
      </w:ins>
      <w:r w:rsidR="003D46A4">
        <w:rPr>
          <w:color w:val="auto"/>
        </w:rPr>
        <w:t>t</w:t>
      </w:r>
      <w:r w:rsidRPr="002A37E8">
        <w:rPr>
          <w:color w:val="auto"/>
        </w:rPr>
        <w:t>ime [3.5 s, 2.5 s, 1.5 s, 0.5 s]) repeated</w:t>
      </w:r>
      <w:r w:rsidR="003D46A4">
        <w:rPr>
          <w:color w:val="auto"/>
        </w:rPr>
        <w:t xml:space="preserve"> </w:t>
      </w:r>
      <w:r w:rsidRPr="002A37E8">
        <w:rPr>
          <w:color w:val="auto"/>
        </w:rPr>
        <w:t>measures ANOVA</w:t>
      </w:r>
      <w:r w:rsidR="00E045AA">
        <w:rPr>
          <w:color w:val="auto"/>
        </w:rPr>
        <w:t xml:space="preserve"> was performed</w:t>
      </w:r>
      <w:r w:rsidRPr="002A37E8">
        <w:rPr>
          <w:color w:val="auto"/>
        </w:rPr>
        <w:t xml:space="preserve"> using initial distance, gap size, vehicle size, and </w:t>
      </w:r>
      <w:ins w:id="43" w:author="Author" w:date="2020-05-07T22:26:00Z">
        <w:del w:id="44" w:author="Author" w:date="2020-05-08T21:29:00Z">
          <w:r w:rsidR="00D41114" w:rsidDel="00FA493C">
            <w:rPr>
              <w:color w:val="auto"/>
            </w:rPr>
            <w:delText>segmented</w:delText>
          </w:r>
        </w:del>
        <w:r w:rsidR="00D41114">
          <w:rPr>
            <w:color w:val="auto"/>
          </w:rPr>
          <w:t xml:space="preserve"> </w:t>
        </w:r>
      </w:ins>
      <w:r w:rsidRPr="002A37E8">
        <w:rPr>
          <w:color w:val="auto"/>
        </w:rPr>
        <w:t>time as within</w:t>
      </w:r>
      <w:r w:rsidR="00E045AA">
        <w:rPr>
          <w:color w:val="auto"/>
        </w:rPr>
        <w:t xml:space="preserve"> </w:t>
      </w:r>
      <w:r w:rsidRPr="002A37E8">
        <w:rPr>
          <w:color w:val="auto"/>
        </w:rPr>
        <w:t xml:space="preserve">factor variables. </w:t>
      </w:r>
      <w:r w:rsidR="00D8411C" w:rsidRPr="002A37E8">
        <w:rPr>
          <w:color w:val="auto"/>
        </w:rPr>
        <w:t>Timing</w:t>
      </w:r>
      <w:r w:rsidRPr="002A37E8">
        <w:rPr>
          <w:color w:val="auto"/>
        </w:rPr>
        <w:t xml:space="preserve"> data was analyzed by performing a 3 x 2 x 2 (</w:t>
      </w:r>
      <w:r w:rsidR="003D46A4">
        <w:rPr>
          <w:color w:val="auto"/>
        </w:rPr>
        <w:t>i</w:t>
      </w:r>
      <w:r w:rsidRPr="002A37E8">
        <w:rPr>
          <w:color w:val="auto"/>
        </w:rPr>
        <w:t xml:space="preserve">nitial </w:t>
      </w:r>
      <w:r w:rsidR="003D46A4">
        <w:rPr>
          <w:color w:val="auto"/>
        </w:rPr>
        <w:t>d</w:t>
      </w:r>
      <w:r w:rsidRPr="002A37E8">
        <w:rPr>
          <w:color w:val="auto"/>
        </w:rPr>
        <w:t>istance [near, intermediate, far]</w:t>
      </w:r>
      <w:r w:rsidR="003D46A4">
        <w:rPr>
          <w:color w:val="auto"/>
        </w:rPr>
        <w:t>;</w:t>
      </w:r>
      <w:r w:rsidRPr="002A37E8">
        <w:rPr>
          <w:color w:val="auto"/>
          <w:lang w:eastAsia="zh-CN"/>
        </w:rPr>
        <w:t xml:space="preserve"> </w:t>
      </w:r>
      <w:r w:rsidR="003D46A4">
        <w:rPr>
          <w:color w:val="auto"/>
        </w:rPr>
        <w:t>g</w:t>
      </w:r>
      <w:r w:rsidRPr="002A37E8">
        <w:rPr>
          <w:color w:val="auto"/>
        </w:rPr>
        <w:t xml:space="preserve">ap </w:t>
      </w:r>
      <w:r w:rsidR="003D46A4">
        <w:rPr>
          <w:color w:val="auto"/>
        </w:rPr>
        <w:t>s</w:t>
      </w:r>
      <w:r w:rsidRPr="002A37E8">
        <w:rPr>
          <w:color w:val="auto"/>
        </w:rPr>
        <w:t>ize [3 s, 4 s]</w:t>
      </w:r>
      <w:r w:rsidR="003D46A4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3D46A4">
        <w:rPr>
          <w:color w:val="auto"/>
        </w:rPr>
        <w:t>v</w:t>
      </w:r>
      <w:r w:rsidRPr="002A37E8">
        <w:rPr>
          <w:color w:val="auto"/>
        </w:rPr>
        <w:t xml:space="preserve">ehicle </w:t>
      </w:r>
      <w:r w:rsidR="003D46A4">
        <w:rPr>
          <w:color w:val="auto"/>
        </w:rPr>
        <w:t>s</w:t>
      </w:r>
      <w:r w:rsidRPr="002A37E8">
        <w:rPr>
          <w:color w:val="auto"/>
        </w:rPr>
        <w:t>ize [car, bus]</w:t>
      </w:r>
      <w:r w:rsidR="003D46A4">
        <w:rPr>
          <w:color w:val="auto"/>
        </w:rPr>
        <w:t>)</w:t>
      </w:r>
      <w:r w:rsidRPr="002A37E8">
        <w:rPr>
          <w:color w:val="auto"/>
        </w:rPr>
        <w:t xml:space="preserve"> repeated measures ANOVA with initial distance, </w:t>
      </w:r>
      <w:r w:rsidRPr="00B80E44">
        <w:rPr>
          <w:color w:val="auto"/>
        </w:rPr>
        <w:t>gap size, and vehicle size as within</w:t>
      </w:r>
      <w:r w:rsidR="003D46A4" w:rsidRPr="00B80E44">
        <w:rPr>
          <w:color w:val="auto"/>
        </w:rPr>
        <w:t xml:space="preserve"> </w:t>
      </w:r>
      <w:r w:rsidRPr="00B80E44">
        <w:rPr>
          <w:color w:val="auto"/>
        </w:rPr>
        <w:t xml:space="preserve">factor variables. </w:t>
      </w:r>
      <w:r w:rsidRPr="00B80E44">
        <w:rPr>
          <w:rFonts w:cs="Times New Roman"/>
          <w:color w:val="auto"/>
        </w:rPr>
        <w:t>To estimate effect size, the</w:t>
      </w:r>
      <w:r w:rsidRPr="00B80E44">
        <w:rPr>
          <w:color w:val="auto"/>
        </w:rPr>
        <w:t xml:space="preserve"> partial </w:t>
      </w:r>
      <w:r w:rsidRPr="00B80E44">
        <w:rPr>
          <w:rFonts w:eastAsia="Gulim"/>
          <w:color w:val="auto"/>
        </w:rPr>
        <w:t>eta squared (</w:t>
      </w:r>
      <w:r w:rsidRPr="006420AB">
        <w:rPr>
          <w:rFonts w:eastAsia="Gulim"/>
          <w:color w:val="auto"/>
        </w:rPr>
        <w:t>η</w:t>
      </w:r>
      <w:r w:rsidRPr="006420AB">
        <w:rPr>
          <w:rFonts w:eastAsia="Gulim"/>
          <w:color w:val="auto"/>
          <w:vertAlign w:val="superscript"/>
        </w:rPr>
        <w:t>2</w:t>
      </w:r>
      <w:r w:rsidRPr="006420AB">
        <w:rPr>
          <w:rFonts w:eastAsia="Gulim"/>
          <w:color w:val="auto"/>
          <w:vertAlign w:val="subscript"/>
        </w:rPr>
        <w:t>p</w:t>
      </w:r>
      <w:r w:rsidRPr="00B80E44">
        <w:rPr>
          <w:color w:val="auto"/>
        </w:rPr>
        <w:t>) was used</w:t>
      </w:r>
      <w:r w:rsidR="003D46A4" w:rsidRPr="00B80E44">
        <w:rPr>
          <w:color w:val="auto"/>
        </w:rPr>
        <w:t>.</w:t>
      </w:r>
      <w:r w:rsidRPr="00B80E44">
        <w:rPr>
          <w:color w:val="auto"/>
        </w:rPr>
        <w:t xml:space="preserve"> </w:t>
      </w:r>
      <w:r w:rsidR="003D46A4" w:rsidRPr="00B80E44">
        <w:rPr>
          <w:color w:val="auto"/>
        </w:rPr>
        <w:t>F</w:t>
      </w:r>
      <w:r w:rsidRPr="00B80E44">
        <w:rPr>
          <w:color w:val="auto"/>
        </w:rPr>
        <w:t xml:space="preserve">or all pairwise post-hoc </w:t>
      </w:r>
      <w:r w:rsidR="00D8411C" w:rsidRPr="00B80E44">
        <w:rPr>
          <w:color w:val="auto"/>
        </w:rPr>
        <w:t>analyses</w:t>
      </w:r>
      <w:r w:rsidRPr="00B80E44">
        <w:rPr>
          <w:color w:val="auto"/>
        </w:rPr>
        <w:t>, least square mean</w:t>
      </w:r>
      <w:r w:rsidR="003D46A4" w:rsidRPr="00B80E44">
        <w:rPr>
          <w:color w:val="auto"/>
        </w:rPr>
        <w:t>s</w:t>
      </w:r>
      <w:r w:rsidRPr="00B80E44">
        <w:rPr>
          <w:color w:val="auto"/>
        </w:rPr>
        <w:t xml:space="preserve"> </w:t>
      </w:r>
      <w:r w:rsidR="003D46A4" w:rsidRPr="00B80E44">
        <w:rPr>
          <w:color w:val="auto"/>
        </w:rPr>
        <w:t>were</w:t>
      </w:r>
      <w:r w:rsidRPr="00B80E44">
        <w:rPr>
          <w:color w:val="auto"/>
        </w:rPr>
        <w:t xml:space="preserve"> used.</w:t>
      </w:r>
    </w:p>
    <w:p w14:paraId="75D95CC5" w14:textId="77777777" w:rsidR="000D1352" w:rsidRPr="002A37E8" w:rsidRDefault="000D1352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6B4982D5" w14:textId="1EE1485C" w:rsidR="00D96F68" w:rsidRPr="002A37E8" w:rsidRDefault="00566A70" w:rsidP="006420AB">
      <w:pPr>
        <w:contextualSpacing/>
        <w:jc w:val="left"/>
        <w:rPr>
          <w:lang w:eastAsia="ko-KR"/>
        </w:rPr>
      </w:pPr>
      <w:r w:rsidRPr="002A37E8">
        <w:rPr>
          <w:b/>
          <w:color w:val="auto"/>
        </w:rPr>
        <w:t xml:space="preserve">Effects of </w:t>
      </w:r>
      <w:r w:rsidR="0020490E" w:rsidRPr="002A37E8">
        <w:rPr>
          <w:b/>
          <w:color w:val="auto"/>
        </w:rPr>
        <w:t>i</w:t>
      </w:r>
      <w:r w:rsidRPr="002A37E8">
        <w:rPr>
          <w:b/>
          <w:color w:val="auto"/>
        </w:rPr>
        <w:t>n</w:t>
      </w:r>
      <w:r w:rsidR="0020490E" w:rsidRPr="002A37E8">
        <w:rPr>
          <w:b/>
          <w:color w:val="auto"/>
        </w:rPr>
        <w:t>itial d</w:t>
      </w:r>
      <w:r w:rsidRPr="002A37E8">
        <w:rPr>
          <w:b/>
          <w:color w:val="auto"/>
        </w:rPr>
        <w:t>istance</w:t>
      </w:r>
    </w:p>
    <w:p w14:paraId="7E2D1338" w14:textId="2CCE8324" w:rsidR="00566A70" w:rsidRPr="002A37E8" w:rsidRDefault="003D46A4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  <w:r>
        <w:rPr>
          <w:color w:val="auto"/>
          <w:lang w:eastAsia="ko-KR"/>
        </w:rPr>
        <w:t>Tested first was</w:t>
      </w:r>
      <w:r w:rsidR="00E42499" w:rsidRPr="002A37E8">
        <w:rPr>
          <w:color w:val="auto"/>
        </w:rPr>
        <w:t xml:space="preserve"> </w:t>
      </w:r>
      <w:r w:rsidR="00B55589" w:rsidRPr="002A37E8">
        <w:rPr>
          <w:color w:val="auto"/>
        </w:rPr>
        <w:t xml:space="preserve">the </w:t>
      </w:r>
      <w:r w:rsidR="00E42499" w:rsidRPr="002A37E8">
        <w:rPr>
          <w:color w:val="auto"/>
        </w:rPr>
        <w:t xml:space="preserve">hypothesis that </w:t>
      </w:r>
      <w:r w:rsidR="000D1352" w:rsidRPr="002A37E8">
        <w:rPr>
          <w:color w:val="auto"/>
          <w:lang w:eastAsia="ko-KR"/>
        </w:rPr>
        <w:t>manipulat</w:t>
      </w:r>
      <w:r>
        <w:rPr>
          <w:color w:val="auto"/>
          <w:lang w:eastAsia="ko-KR"/>
        </w:rPr>
        <w:t>ion of the</w:t>
      </w:r>
      <w:r w:rsidR="000D1352" w:rsidRPr="002A37E8">
        <w:rPr>
          <w:color w:val="auto"/>
          <w:lang w:eastAsia="ko-KR"/>
        </w:rPr>
        <w:t xml:space="preserve"> initial distance </w:t>
      </w:r>
      <w:r w:rsidR="000D1352" w:rsidRPr="002A37E8">
        <w:rPr>
          <w:color w:val="auto"/>
        </w:rPr>
        <w:t>from the curb to interception point</w:t>
      </w:r>
      <w:ins w:id="45" w:author="Author" w:date="2020-05-08T10:25:00Z">
        <w:r w:rsidR="00EA6A2A">
          <w:rPr>
            <w:color w:val="auto"/>
          </w:rPr>
          <w:t xml:space="preserve"> would</w:t>
        </w:r>
      </w:ins>
      <w:del w:id="46" w:author="Author" w:date="2020-05-08T10:25:00Z">
        <w:r w:rsidR="000D1352" w:rsidRPr="002A37E8" w:rsidDel="00EA6A2A">
          <w:rPr>
            <w:color w:val="auto"/>
          </w:rPr>
          <w:delText xml:space="preserve"> </w:delText>
        </w:r>
        <w:r w:rsidDel="00EA6A2A">
          <w:rPr>
            <w:color w:val="auto"/>
          </w:rPr>
          <w:delText>will</w:delText>
        </w:r>
      </w:del>
      <w:r w:rsidR="00E42499" w:rsidRPr="002A37E8">
        <w:rPr>
          <w:color w:val="auto"/>
        </w:rPr>
        <w:t xml:space="preserve"> affect the approach velocity of participants</w:t>
      </w:r>
      <w:r w:rsidR="000D1352" w:rsidRPr="002A37E8">
        <w:rPr>
          <w:color w:val="auto"/>
          <w:lang w:eastAsia="ko-KR"/>
        </w:rPr>
        <w:t>.</w:t>
      </w:r>
      <w:r w:rsidR="004565F8" w:rsidRPr="002A37E8">
        <w:rPr>
          <w:color w:val="auto"/>
          <w:lang w:eastAsia="ko-KR"/>
        </w:rPr>
        <w:t xml:space="preserve"> </w:t>
      </w:r>
      <w:r w:rsidR="00566A70" w:rsidRPr="002A37E8">
        <w:rPr>
          <w:color w:val="auto"/>
          <w:lang w:eastAsia="ko-KR"/>
        </w:rPr>
        <w:t>The systematic change in initial distance affected both young adults</w:t>
      </w:r>
      <w:r>
        <w:rPr>
          <w:color w:val="auto"/>
          <w:lang w:eastAsia="ko-KR"/>
        </w:rPr>
        <w:t>’</w:t>
      </w:r>
      <w:r w:rsidR="00566A70" w:rsidRPr="002A37E8">
        <w:rPr>
          <w:color w:val="auto"/>
          <w:lang w:eastAsia="ko-KR"/>
        </w:rPr>
        <w:t xml:space="preserve"> and children’s velocity adjustment</w:t>
      </w:r>
      <w:r>
        <w:rPr>
          <w:color w:val="auto"/>
          <w:lang w:eastAsia="ko-KR"/>
        </w:rPr>
        <w:t>s</w:t>
      </w:r>
      <w:r w:rsidR="00566A70" w:rsidRPr="002A37E8">
        <w:rPr>
          <w:color w:val="auto"/>
          <w:lang w:eastAsia="ko-KR"/>
        </w:rPr>
        <w:t>:</w:t>
      </w:r>
      <w:r w:rsidR="00650FCD" w:rsidRPr="006420AB">
        <w:rPr>
          <w:iCs/>
          <w:color w:val="auto"/>
        </w:rPr>
        <w:t xml:space="preserve"> F(2, 30) = 29.62, p &lt; </w:t>
      </w:r>
      <w:r>
        <w:rPr>
          <w:iCs/>
          <w:color w:val="auto"/>
        </w:rPr>
        <w:t>0</w:t>
      </w:r>
      <w:r w:rsidR="00650FCD" w:rsidRPr="006420AB">
        <w:rPr>
          <w:iCs/>
          <w:color w:val="auto"/>
        </w:rPr>
        <w:t>.0001, η</w:t>
      </w:r>
      <w:r w:rsidR="00650FCD" w:rsidRPr="006420AB">
        <w:rPr>
          <w:iCs/>
          <w:color w:val="auto"/>
          <w:vertAlign w:val="superscript"/>
        </w:rPr>
        <w:t>2</w:t>
      </w:r>
      <w:r w:rsidR="00650FCD" w:rsidRPr="006420AB">
        <w:rPr>
          <w:iCs/>
          <w:color w:val="auto"/>
        </w:rPr>
        <w:t xml:space="preserve"> </w:t>
      </w:r>
      <w:r w:rsidR="00650FCD" w:rsidRPr="006420AB">
        <w:rPr>
          <w:iCs/>
          <w:color w:val="auto"/>
          <w:vertAlign w:val="subscript"/>
        </w:rPr>
        <w:t>p</w:t>
      </w:r>
      <w:r w:rsidR="00650FCD" w:rsidRPr="006420AB">
        <w:rPr>
          <w:iCs/>
          <w:color w:val="auto"/>
          <w:vertAlign w:val="superscript"/>
        </w:rPr>
        <w:t xml:space="preserve"> </w:t>
      </w:r>
      <w:r w:rsidR="00650FCD" w:rsidRPr="006420AB">
        <w:rPr>
          <w:iCs/>
          <w:color w:val="auto"/>
        </w:rPr>
        <w:t>= .66</w:t>
      </w:r>
      <w:r>
        <w:rPr>
          <w:iCs/>
          <w:color w:val="auto"/>
        </w:rPr>
        <w:t>;</w:t>
      </w:r>
      <w:r w:rsidR="00650FCD" w:rsidRPr="006420AB">
        <w:rPr>
          <w:iCs/>
          <w:color w:val="auto"/>
        </w:rPr>
        <w:t xml:space="preserve"> and F(2, 30) = 207.32, p &lt; </w:t>
      </w:r>
      <w:r>
        <w:rPr>
          <w:iCs/>
          <w:color w:val="auto"/>
        </w:rPr>
        <w:t>0</w:t>
      </w:r>
      <w:r w:rsidR="00650FCD" w:rsidRPr="006420AB">
        <w:rPr>
          <w:iCs/>
          <w:color w:val="auto"/>
        </w:rPr>
        <w:t>.0001, η</w:t>
      </w:r>
      <w:r w:rsidR="00650FCD" w:rsidRPr="006420AB">
        <w:rPr>
          <w:iCs/>
          <w:color w:val="auto"/>
          <w:vertAlign w:val="superscript"/>
        </w:rPr>
        <w:t>2</w:t>
      </w:r>
      <w:r w:rsidR="00650FCD" w:rsidRPr="006420AB">
        <w:rPr>
          <w:iCs/>
          <w:color w:val="auto"/>
          <w:vertAlign w:val="subscript"/>
        </w:rPr>
        <w:t>p</w:t>
      </w:r>
      <w:r w:rsidR="00650FCD" w:rsidRPr="006420AB">
        <w:rPr>
          <w:iCs/>
          <w:color w:val="auto"/>
          <w:vertAlign w:val="superscript"/>
        </w:rPr>
        <w:t xml:space="preserve"> </w:t>
      </w:r>
      <w:r w:rsidR="00650FCD" w:rsidRPr="006420AB">
        <w:rPr>
          <w:iCs/>
          <w:color w:val="auto"/>
        </w:rPr>
        <w:t>= .93</w:t>
      </w:r>
      <w:r w:rsidR="00566A70" w:rsidRPr="006420AB">
        <w:rPr>
          <w:iCs/>
          <w:color w:val="auto"/>
        </w:rPr>
        <w:t>, respectively</w:t>
      </w:r>
      <w:r w:rsidR="00566A70" w:rsidRPr="006420AB">
        <w:rPr>
          <w:iCs/>
          <w:color w:val="auto"/>
          <w:lang w:eastAsia="ko-KR"/>
        </w:rPr>
        <w:t>.</w:t>
      </w:r>
    </w:p>
    <w:p w14:paraId="224756A3" w14:textId="77777777" w:rsidR="00566A70" w:rsidRPr="002A37E8" w:rsidRDefault="00566A70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25D37878" w14:textId="199689E0" w:rsidR="00F0213C" w:rsidRPr="00B80E44" w:rsidRDefault="00566A70" w:rsidP="006420AB">
      <w:pPr>
        <w:contextualSpacing/>
        <w:jc w:val="left"/>
        <w:rPr>
          <w:rFonts w:cs="Times New Roman"/>
          <w:color w:val="auto"/>
        </w:rPr>
      </w:pPr>
      <w:r w:rsidRPr="00B80E44">
        <w:rPr>
          <w:color w:val="auto"/>
        </w:rPr>
        <w:t>For young adults, t</w:t>
      </w:r>
      <w:r w:rsidR="008456AA" w:rsidRPr="00B80E44">
        <w:rPr>
          <w:color w:val="auto"/>
        </w:rPr>
        <w:t>he initial distance</w:t>
      </w:r>
      <w:r w:rsidR="003D46A4" w:rsidRPr="00B80E44">
        <w:rPr>
          <w:color w:val="auto"/>
        </w:rPr>
        <w:t xml:space="preserve"> and </w:t>
      </w:r>
      <w:r w:rsidR="008456AA" w:rsidRPr="00B80E44">
        <w:rPr>
          <w:color w:val="auto"/>
        </w:rPr>
        <w:t>t</w:t>
      </w:r>
      <w:r w:rsidRPr="00B80E44">
        <w:rPr>
          <w:color w:val="auto"/>
        </w:rPr>
        <w:t>ime interaction was</w:t>
      </w:r>
      <w:r w:rsidR="008456AA" w:rsidRPr="00B80E44">
        <w:rPr>
          <w:color w:val="auto"/>
        </w:rPr>
        <w:t xml:space="preserve"> significant</w:t>
      </w:r>
      <w:r w:rsidR="003D46A4" w:rsidRPr="00B80E44">
        <w:rPr>
          <w:color w:val="auto"/>
        </w:rPr>
        <w:t>:</w:t>
      </w:r>
      <w:r w:rsidR="008456AA" w:rsidRPr="00B80E44">
        <w:rPr>
          <w:color w:val="auto"/>
        </w:rPr>
        <w:t xml:space="preserve"> </w:t>
      </w:r>
      <w:r w:rsidR="008456AA" w:rsidRPr="006420AB">
        <w:rPr>
          <w:color w:val="auto"/>
        </w:rPr>
        <w:t>F</w:t>
      </w:r>
      <w:r w:rsidR="008456AA" w:rsidRPr="00B80E44">
        <w:rPr>
          <w:color w:val="auto"/>
        </w:rPr>
        <w:t xml:space="preserve">(6, 90) = 11.88, </w:t>
      </w:r>
      <w:r w:rsidR="008456AA" w:rsidRPr="006420AB">
        <w:rPr>
          <w:color w:val="auto"/>
        </w:rPr>
        <w:t>p</w:t>
      </w:r>
      <w:r w:rsidR="008456AA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8456AA" w:rsidRPr="00B80E44">
        <w:rPr>
          <w:color w:val="auto"/>
        </w:rPr>
        <w:t xml:space="preserve">.0001, </w:t>
      </w:r>
      <w:r w:rsidR="008456AA" w:rsidRPr="006420AB">
        <w:rPr>
          <w:rFonts w:eastAsia="Gulim"/>
          <w:color w:val="auto"/>
        </w:rPr>
        <w:t>η</w:t>
      </w:r>
      <w:r w:rsidR="008456AA" w:rsidRPr="006420AB">
        <w:rPr>
          <w:rFonts w:eastAsia="Gulim"/>
          <w:color w:val="auto"/>
          <w:vertAlign w:val="superscript"/>
        </w:rPr>
        <w:t>2</w:t>
      </w:r>
      <w:r w:rsidR="008456AA" w:rsidRPr="006420AB">
        <w:rPr>
          <w:rFonts w:eastAsia="Gulim"/>
          <w:color w:val="auto"/>
        </w:rPr>
        <w:t xml:space="preserve"> </w:t>
      </w:r>
      <w:r w:rsidR="008456AA" w:rsidRPr="006420AB">
        <w:rPr>
          <w:rFonts w:eastAsia="Gulim"/>
          <w:color w:val="auto"/>
          <w:vertAlign w:val="subscript"/>
        </w:rPr>
        <w:t xml:space="preserve">p </w:t>
      </w:r>
      <w:r w:rsidR="008456AA" w:rsidRPr="00B80E44">
        <w:rPr>
          <w:color w:val="auto"/>
        </w:rPr>
        <w:t xml:space="preserve">= </w:t>
      </w:r>
      <w:r w:rsidR="003D46A4">
        <w:rPr>
          <w:color w:val="auto"/>
        </w:rPr>
        <w:t>0</w:t>
      </w:r>
      <w:r w:rsidR="008456AA" w:rsidRPr="00B80E44">
        <w:rPr>
          <w:color w:val="auto"/>
        </w:rPr>
        <w:t>.44. A simple effects test showed a significant effect of time for</w:t>
      </w:r>
      <w:r w:rsidR="003D46A4" w:rsidRPr="00B80E44">
        <w:rPr>
          <w:color w:val="auto"/>
        </w:rPr>
        <w:t>:</w:t>
      </w:r>
      <w:r w:rsidR="008456AA" w:rsidRPr="00B80E44">
        <w:rPr>
          <w:color w:val="auto"/>
        </w:rPr>
        <w:t xml:space="preserve"> near initial distance, </w:t>
      </w:r>
      <w:r w:rsidR="008456AA" w:rsidRPr="006420AB">
        <w:rPr>
          <w:color w:val="auto"/>
        </w:rPr>
        <w:t>F</w:t>
      </w:r>
      <w:r w:rsidR="008456AA" w:rsidRPr="00B80E44">
        <w:rPr>
          <w:color w:val="auto"/>
        </w:rPr>
        <w:t xml:space="preserve">(3, 45) = 140.34, </w:t>
      </w:r>
      <w:r w:rsidR="008456AA" w:rsidRPr="006420AB">
        <w:rPr>
          <w:color w:val="auto"/>
        </w:rPr>
        <w:t>p</w:t>
      </w:r>
      <w:r w:rsidR="008456AA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8456AA" w:rsidRPr="00B80E44">
        <w:rPr>
          <w:color w:val="auto"/>
        </w:rPr>
        <w:t xml:space="preserve">.0001, </w:t>
      </w:r>
      <w:r w:rsidR="008456AA" w:rsidRPr="006420AB">
        <w:rPr>
          <w:rFonts w:eastAsia="Gulim"/>
          <w:color w:val="auto"/>
        </w:rPr>
        <w:t>η</w:t>
      </w:r>
      <w:r w:rsidR="008456AA" w:rsidRPr="006420AB">
        <w:rPr>
          <w:rFonts w:eastAsia="Gulim"/>
          <w:color w:val="auto"/>
          <w:vertAlign w:val="superscript"/>
        </w:rPr>
        <w:t>2</w:t>
      </w:r>
      <w:r w:rsidR="008456AA" w:rsidRPr="006420AB">
        <w:rPr>
          <w:rFonts w:eastAsia="Gulim"/>
          <w:color w:val="auto"/>
          <w:vertAlign w:val="subscript"/>
        </w:rPr>
        <w:t xml:space="preserve">p </w:t>
      </w:r>
      <w:r w:rsidR="008456AA" w:rsidRPr="00B80E44">
        <w:rPr>
          <w:color w:val="auto"/>
        </w:rPr>
        <w:t xml:space="preserve">= </w:t>
      </w:r>
      <w:r w:rsidR="003D46A4">
        <w:rPr>
          <w:color w:val="auto"/>
        </w:rPr>
        <w:t>0</w:t>
      </w:r>
      <w:r w:rsidR="008456AA" w:rsidRPr="00B80E44">
        <w:rPr>
          <w:color w:val="auto"/>
        </w:rPr>
        <w:t xml:space="preserve">.90; intermediate initial distance, </w:t>
      </w:r>
      <w:r w:rsidR="008456AA" w:rsidRPr="006420AB">
        <w:rPr>
          <w:color w:val="auto"/>
        </w:rPr>
        <w:t>F</w:t>
      </w:r>
      <w:r w:rsidR="008456AA" w:rsidRPr="00B80E44">
        <w:rPr>
          <w:color w:val="auto"/>
        </w:rPr>
        <w:t xml:space="preserve">(3, 45) = 29.93, </w:t>
      </w:r>
      <w:r w:rsidR="008456AA" w:rsidRPr="006420AB">
        <w:rPr>
          <w:color w:val="auto"/>
        </w:rPr>
        <w:t>p</w:t>
      </w:r>
      <w:r w:rsidR="008456AA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8456AA" w:rsidRPr="00B80E44">
        <w:rPr>
          <w:color w:val="auto"/>
        </w:rPr>
        <w:t xml:space="preserve">.0001, </w:t>
      </w:r>
      <w:r w:rsidR="008456AA" w:rsidRPr="006420AB">
        <w:rPr>
          <w:rFonts w:eastAsia="Gulim"/>
          <w:color w:val="auto"/>
        </w:rPr>
        <w:t>η</w:t>
      </w:r>
      <w:r w:rsidR="008456AA" w:rsidRPr="006420AB">
        <w:rPr>
          <w:rFonts w:eastAsia="Gulim"/>
          <w:color w:val="auto"/>
          <w:vertAlign w:val="superscript"/>
        </w:rPr>
        <w:t>2</w:t>
      </w:r>
      <w:r w:rsidR="008456AA" w:rsidRPr="006420AB">
        <w:rPr>
          <w:rFonts w:eastAsia="Gulim"/>
          <w:color w:val="auto"/>
        </w:rPr>
        <w:t xml:space="preserve"> </w:t>
      </w:r>
      <w:r w:rsidR="008456AA" w:rsidRPr="006420AB">
        <w:rPr>
          <w:rFonts w:eastAsia="Gulim"/>
          <w:color w:val="auto"/>
          <w:vertAlign w:val="subscript"/>
        </w:rPr>
        <w:t xml:space="preserve">p </w:t>
      </w:r>
      <w:r w:rsidR="008456AA" w:rsidRPr="00B80E44">
        <w:rPr>
          <w:color w:val="auto"/>
        </w:rPr>
        <w:t xml:space="preserve">= </w:t>
      </w:r>
      <w:r w:rsidR="003D46A4">
        <w:rPr>
          <w:color w:val="auto"/>
        </w:rPr>
        <w:t>0</w:t>
      </w:r>
      <w:r w:rsidR="008456AA" w:rsidRPr="00B80E44">
        <w:rPr>
          <w:color w:val="auto"/>
        </w:rPr>
        <w:t xml:space="preserve">.67; and far initial distance, </w:t>
      </w:r>
      <w:r w:rsidR="008456AA" w:rsidRPr="006420AB">
        <w:rPr>
          <w:color w:val="auto"/>
        </w:rPr>
        <w:t>F</w:t>
      </w:r>
      <w:r w:rsidR="008456AA" w:rsidRPr="00B80E44">
        <w:rPr>
          <w:color w:val="auto"/>
        </w:rPr>
        <w:t xml:space="preserve">(3, 45) = 184.46, </w:t>
      </w:r>
      <w:r w:rsidR="008456AA" w:rsidRPr="006420AB">
        <w:rPr>
          <w:color w:val="auto"/>
        </w:rPr>
        <w:t>p</w:t>
      </w:r>
      <w:r w:rsidR="008456AA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8456AA" w:rsidRPr="00B80E44">
        <w:rPr>
          <w:color w:val="auto"/>
        </w:rPr>
        <w:t xml:space="preserve">.0001, </w:t>
      </w:r>
      <w:r w:rsidR="008456AA" w:rsidRPr="006420AB">
        <w:rPr>
          <w:rFonts w:eastAsia="Gulim"/>
          <w:color w:val="auto"/>
        </w:rPr>
        <w:t>η</w:t>
      </w:r>
      <w:r w:rsidR="008456AA" w:rsidRPr="006420AB">
        <w:rPr>
          <w:rFonts w:eastAsia="Gulim"/>
          <w:color w:val="auto"/>
          <w:vertAlign w:val="superscript"/>
        </w:rPr>
        <w:t>2</w:t>
      </w:r>
      <w:r w:rsidR="008456AA" w:rsidRPr="006420AB">
        <w:rPr>
          <w:rFonts w:eastAsia="Gulim"/>
          <w:color w:val="auto"/>
          <w:vertAlign w:val="subscript"/>
        </w:rPr>
        <w:t xml:space="preserve">p </w:t>
      </w:r>
      <w:r w:rsidR="008456AA" w:rsidRPr="00B80E44">
        <w:rPr>
          <w:color w:val="auto"/>
        </w:rPr>
        <w:t xml:space="preserve">= </w:t>
      </w:r>
      <w:r w:rsidR="003D46A4">
        <w:rPr>
          <w:color w:val="auto"/>
        </w:rPr>
        <w:t>0</w:t>
      </w:r>
      <w:r w:rsidR="008456AA" w:rsidRPr="00B80E44">
        <w:rPr>
          <w:color w:val="auto"/>
        </w:rPr>
        <w:t xml:space="preserve">.93. </w:t>
      </w:r>
      <w:r w:rsidR="00EC32AE" w:rsidRPr="00B80E44">
        <w:rPr>
          <w:rFonts w:cs="Times New Roman"/>
          <w:color w:val="auto"/>
        </w:rPr>
        <w:t>It was found from the post</w:t>
      </w:r>
      <w:r w:rsidR="003D46A4" w:rsidRPr="00B80E44">
        <w:rPr>
          <w:rFonts w:cs="Times New Roman"/>
          <w:color w:val="auto"/>
        </w:rPr>
        <w:t>-</w:t>
      </w:r>
      <w:r w:rsidR="00EC32AE" w:rsidRPr="00B80E44">
        <w:rPr>
          <w:rFonts w:cs="Times New Roman"/>
          <w:color w:val="auto"/>
        </w:rPr>
        <w:t xml:space="preserve">hoc analysis that young adults </w:t>
      </w:r>
      <w:r w:rsidR="003D46A4" w:rsidRPr="00B80E44">
        <w:rPr>
          <w:rFonts w:cs="Times New Roman"/>
          <w:color w:val="auto"/>
        </w:rPr>
        <w:t>increased in speed</w:t>
      </w:r>
      <w:r w:rsidR="00EC32AE" w:rsidRPr="00B80E44">
        <w:rPr>
          <w:rFonts w:cs="Times New Roman"/>
          <w:color w:val="auto"/>
        </w:rPr>
        <w:t xml:space="preserve"> throughout the approach (</w:t>
      </w:r>
      <w:r w:rsidR="00EC32AE" w:rsidRPr="006420AB">
        <w:rPr>
          <w:rFonts w:cs="Times New Roman"/>
          <w:color w:val="auto"/>
        </w:rPr>
        <w:t>p</w:t>
      </w:r>
      <w:r w:rsidR="00EC32AE" w:rsidRPr="00B80E44">
        <w:rPr>
          <w:rFonts w:cs="Times New Roman"/>
          <w:color w:val="auto"/>
        </w:rPr>
        <w:t> &lt; </w:t>
      </w:r>
      <w:r w:rsidR="003D46A4" w:rsidRPr="00B80E44">
        <w:rPr>
          <w:rFonts w:cs="Times New Roman"/>
          <w:color w:val="auto"/>
        </w:rPr>
        <w:t>0</w:t>
      </w:r>
      <w:r w:rsidR="00EC32AE" w:rsidRPr="00B80E44">
        <w:rPr>
          <w:rFonts w:cs="Times New Roman"/>
          <w:color w:val="auto"/>
        </w:rPr>
        <w:t>.0001). However, when the initial distance was short, participants slowed down (</w:t>
      </w:r>
      <w:r w:rsidR="00EC32AE" w:rsidRPr="006420AB">
        <w:rPr>
          <w:rFonts w:cs="Times New Roman"/>
          <w:color w:val="auto"/>
        </w:rPr>
        <w:t>p</w:t>
      </w:r>
      <w:r w:rsidR="00EC32AE" w:rsidRPr="00B80E44">
        <w:rPr>
          <w:rFonts w:cs="Times New Roman"/>
          <w:color w:val="auto"/>
        </w:rPr>
        <w:t> &lt; </w:t>
      </w:r>
      <w:r w:rsidR="003D46A4" w:rsidRPr="00B80E44">
        <w:rPr>
          <w:rFonts w:cs="Times New Roman"/>
          <w:color w:val="auto"/>
        </w:rPr>
        <w:t>0</w:t>
      </w:r>
      <w:r w:rsidR="00EC32AE" w:rsidRPr="00B80E44">
        <w:rPr>
          <w:rFonts w:cs="Times New Roman"/>
          <w:color w:val="auto"/>
        </w:rPr>
        <w:t xml:space="preserve">.0001) at the beginning of trials and sped up continuously. </w:t>
      </w:r>
      <w:r w:rsidR="0044315F" w:rsidRPr="00B80E44">
        <w:rPr>
          <w:color w:val="auto"/>
          <w:lang w:eastAsia="ko-KR"/>
        </w:rPr>
        <w:t xml:space="preserve">This represents the functional adjustment. </w:t>
      </w:r>
      <w:r w:rsidR="00F0213C" w:rsidRPr="00B80E44">
        <w:rPr>
          <w:color w:val="auto"/>
          <w:lang w:eastAsia="ko-KR"/>
        </w:rPr>
        <w:t>The mean velocities during approach are plotted across age groups</w:t>
      </w:r>
      <w:r w:rsidR="003D46A4">
        <w:rPr>
          <w:color w:val="auto"/>
          <w:lang w:eastAsia="ko-KR"/>
        </w:rPr>
        <w:t xml:space="preserve"> (</w:t>
      </w:r>
      <w:r w:rsidR="00F0213C" w:rsidRPr="00B80E44">
        <w:rPr>
          <w:b/>
          <w:color w:val="auto"/>
          <w:lang w:eastAsia="ko-KR"/>
        </w:rPr>
        <w:t>Figure 5</w:t>
      </w:r>
      <w:r w:rsidR="003D46A4" w:rsidRPr="00B47FFA">
        <w:rPr>
          <w:bCs/>
          <w:color w:val="auto"/>
          <w:lang w:eastAsia="ko-KR"/>
        </w:rPr>
        <w:t>)</w:t>
      </w:r>
      <w:r w:rsidR="00F0213C" w:rsidRPr="00B47FFA">
        <w:rPr>
          <w:bCs/>
          <w:color w:val="auto"/>
          <w:lang w:eastAsia="ko-KR"/>
        </w:rPr>
        <w:t>.</w:t>
      </w:r>
    </w:p>
    <w:p w14:paraId="3CC1517C" w14:textId="77777777" w:rsidR="008456AA" w:rsidRPr="002A37E8" w:rsidRDefault="008456AA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5F5FDD3C" w14:textId="44A7EEBE" w:rsidR="008456AA" w:rsidRPr="00B80E44" w:rsidRDefault="00650FCD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B80E44">
        <w:rPr>
          <w:color w:val="auto"/>
        </w:rPr>
        <w:t xml:space="preserve">For children, </w:t>
      </w:r>
      <w:r w:rsidR="003D46A4" w:rsidRPr="00B80E44">
        <w:rPr>
          <w:color w:val="auto"/>
        </w:rPr>
        <w:t>i</w:t>
      </w:r>
      <w:r w:rsidRPr="00B80E44">
        <w:rPr>
          <w:color w:val="auto"/>
        </w:rPr>
        <w:t xml:space="preserve">nitial distance </w:t>
      </w:r>
      <w:r w:rsidR="003D46A4" w:rsidRPr="00B80E44">
        <w:rPr>
          <w:color w:val="auto"/>
        </w:rPr>
        <w:t>and</w:t>
      </w:r>
      <w:r w:rsidRPr="00B80E44">
        <w:rPr>
          <w:color w:val="auto"/>
        </w:rPr>
        <w:t xml:space="preserve"> time interaction was also significant</w:t>
      </w:r>
      <w:r w:rsidR="003D46A4" w:rsidRPr="00B80E44">
        <w:rPr>
          <w:color w:val="auto"/>
        </w:rPr>
        <w:t>:</w:t>
      </w:r>
      <w:r w:rsidRPr="006420AB">
        <w:rPr>
          <w:color w:val="auto"/>
        </w:rPr>
        <w:t xml:space="preserve"> F</w:t>
      </w:r>
      <w:r w:rsidRPr="00B80E44">
        <w:rPr>
          <w:color w:val="auto"/>
        </w:rPr>
        <w:t xml:space="preserve">(6, 90) = 53.51, </w:t>
      </w:r>
      <w:r w:rsidRPr="006420AB">
        <w:rPr>
          <w:color w:val="auto"/>
        </w:rPr>
        <w:t>p</w:t>
      </w:r>
      <w:r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Pr="00B80E44">
        <w:rPr>
          <w:color w:val="auto"/>
        </w:rPr>
        <w:t xml:space="preserve">.0001, </w:t>
      </w:r>
      <w:r w:rsidRPr="006420AB">
        <w:rPr>
          <w:rFonts w:eastAsia="Gulim"/>
          <w:color w:val="auto"/>
        </w:rPr>
        <w:t>η</w:t>
      </w:r>
      <w:r w:rsidRPr="006420AB">
        <w:rPr>
          <w:rFonts w:eastAsia="Gulim"/>
          <w:color w:val="auto"/>
          <w:vertAlign w:val="superscript"/>
        </w:rPr>
        <w:t>2</w:t>
      </w:r>
      <w:r w:rsidRPr="006420AB">
        <w:rPr>
          <w:rFonts w:eastAsia="Gulim"/>
          <w:color w:val="auto"/>
          <w:vertAlign w:val="subscript"/>
        </w:rPr>
        <w:t xml:space="preserve">p </w:t>
      </w:r>
      <w:r w:rsidRPr="00B80E44">
        <w:rPr>
          <w:color w:val="auto"/>
        </w:rPr>
        <w:t xml:space="preserve">= </w:t>
      </w:r>
      <w:r w:rsidR="003D46A4" w:rsidRPr="00B80E44">
        <w:rPr>
          <w:color w:val="auto"/>
        </w:rPr>
        <w:t>0</w:t>
      </w:r>
      <w:r w:rsidRPr="00B80E44">
        <w:rPr>
          <w:color w:val="auto"/>
        </w:rPr>
        <w:t xml:space="preserve">.78. This interaction effect was captured by the three-way interaction. </w:t>
      </w:r>
      <w:r w:rsidR="001D6733" w:rsidRPr="00B80E44">
        <w:rPr>
          <w:color w:val="auto"/>
          <w:lang w:eastAsia="zh-CN"/>
        </w:rPr>
        <w:t>The vehicle size</w:t>
      </w:r>
      <w:r w:rsidR="003D46A4">
        <w:rPr>
          <w:color w:val="auto"/>
          <w:lang w:eastAsia="zh-CN"/>
        </w:rPr>
        <w:t>,</w:t>
      </w:r>
      <w:r w:rsidR="001D6733" w:rsidRPr="00B80E44">
        <w:rPr>
          <w:color w:val="auto"/>
          <w:lang w:eastAsia="zh-CN"/>
        </w:rPr>
        <w:t xml:space="preserve"> </w:t>
      </w:r>
      <w:r w:rsidR="001D6733" w:rsidRPr="00B80E44">
        <w:rPr>
          <w:color w:val="auto"/>
        </w:rPr>
        <w:t>initial distance</w:t>
      </w:r>
      <w:r w:rsidR="003D46A4">
        <w:rPr>
          <w:color w:val="auto"/>
          <w:lang w:eastAsia="zh-CN"/>
        </w:rPr>
        <w:t>, and</w:t>
      </w:r>
      <w:r w:rsidR="001D6733" w:rsidRPr="00B80E44">
        <w:rPr>
          <w:color w:val="auto"/>
        </w:rPr>
        <w:t xml:space="preserve"> time interaction was significant</w:t>
      </w:r>
      <w:r w:rsidR="003D46A4">
        <w:rPr>
          <w:color w:val="auto"/>
          <w:lang w:eastAsia="zh-CN"/>
        </w:rPr>
        <w:t>:</w:t>
      </w:r>
      <w:r w:rsidR="001D6733" w:rsidRPr="00B80E44">
        <w:rPr>
          <w:color w:val="auto"/>
          <w:lang w:eastAsia="zh-CN"/>
        </w:rPr>
        <w:t xml:space="preserve"> </w:t>
      </w:r>
      <w:r w:rsidR="001D6733" w:rsidRPr="006420AB">
        <w:rPr>
          <w:color w:val="auto"/>
        </w:rPr>
        <w:t>F</w:t>
      </w:r>
      <w:r w:rsidR="001D6733" w:rsidRPr="00B80E44">
        <w:rPr>
          <w:color w:val="auto"/>
        </w:rPr>
        <w:t xml:space="preserve">(6, 90) = 2.12, </w:t>
      </w:r>
      <w:r w:rsidR="001D6733" w:rsidRPr="006420AB">
        <w:rPr>
          <w:color w:val="auto"/>
        </w:rPr>
        <w:t>p</w:t>
      </w:r>
      <w:r w:rsidR="001D6733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1D6733" w:rsidRPr="00B80E44">
        <w:rPr>
          <w:color w:val="auto"/>
        </w:rPr>
        <w:t>.05,</w:t>
      </w:r>
      <w:r w:rsidR="001D6733" w:rsidRPr="006420AB">
        <w:rPr>
          <w:rFonts w:eastAsia="Gulim"/>
          <w:color w:val="auto"/>
        </w:rPr>
        <w:t xml:space="preserve"> η</w:t>
      </w:r>
      <w:r w:rsidR="001D6733" w:rsidRPr="006420AB">
        <w:rPr>
          <w:rFonts w:eastAsia="Gulim"/>
          <w:color w:val="auto"/>
          <w:vertAlign w:val="superscript"/>
        </w:rPr>
        <w:t>2</w:t>
      </w:r>
      <w:r w:rsidR="001D6733" w:rsidRPr="006420AB">
        <w:rPr>
          <w:rFonts w:eastAsia="Gulim"/>
          <w:color w:val="auto"/>
          <w:vertAlign w:val="subscript"/>
        </w:rPr>
        <w:t xml:space="preserve">p </w:t>
      </w:r>
      <w:r w:rsidR="001D6733" w:rsidRPr="00B80E44">
        <w:rPr>
          <w:color w:val="auto"/>
        </w:rPr>
        <w:t xml:space="preserve">= </w:t>
      </w:r>
      <w:r w:rsidR="003D46A4" w:rsidRPr="00B80E44">
        <w:rPr>
          <w:color w:val="auto"/>
        </w:rPr>
        <w:t>0</w:t>
      </w:r>
      <w:r w:rsidR="001D6733" w:rsidRPr="00B80E44">
        <w:rPr>
          <w:color w:val="auto"/>
        </w:rPr>
        <w:t>.12. The result</w:t>
      </w:r>
      <w:r w:rsidR="003D46A4">
        <w:rPr>
          <w:color w:val="auto"/>
        </w:rPr>
        <w:t>s</w:t>
      </w:r>
      <w:r w:rsidR="001D6733" w:rsidRPr="00B80E44">
        <w:rPr>
          <w:color w:val="auto"/>
        </w:rPr>
        <w:t xml:space="preserve"> indicate that children’s velocity change</w:t>
      </w:r>
      <w:r w:rsidR="003D46A4">
        <w:rPr>
          <w:color w:val="auto"/>
        </w:rPr>
        <w:t xml:space="preserve">s </w:t>
      </w:r>
      <w:r w:rsidRPr="00B80E44">
        <w:rPr>
          <w:color w:val="auto"/>
        </w:rPr>
        <w:t>induced by</w:t>
      </w:r>
      <w:r w:rsidR="003D46A4">
        <w:rPr>
          <w:color w:val="auto"/>
        </w:rPr>
        <w:t xml:space="preserve"> the</w:t>
      </w:r>
      <w:r w:rsidRPr="00B80E44">
        <w:rPr>
          <w:color w:val="auto"/>
        </w:rPr>
        <w:t xml:space="preserve"> initial distance </w:t>
      </w:r>
      <w:r w:rsidR="003D46A4">
        <w:rPr>
          <w:color w:val="auto"/>
        </w:rPr>
        <w:t>were</w:t>
      </w:r>
      <w:r w:rsidRPr="00B80E44">
        <w:rPr>
          <w:color w:val="auto"/>
        </w:rPr>
        <w:t xml:space="preserve"> affected by vehicle size. </w:t>
      </w:r>
    </w:p>
    <w:p w14:paraId="7BB722CE" w14:textId="77777777" w:rsidR="008456AA" w:rsidRPr="002A37E8" w:rsidRDefault="008456AA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324C82C2" w14:textId="0D8B3361" w:rsidR="008456AA" w:rsidRPr="002A37E8" w:rsidRDefault="00873D93" w:rsidP="006420AB">
      <w:pPr>
        <w:contextualSpacing/>
        <w:jc w:val="left"/>
        <w:rPr>
          <w:lang w:eastAsia="ko-KR"/>
        </w:rPr>
      </w:pPr>
      <w:r w:rsidRPr="002A37E8">
        <w:rPr>
          <w:b/>
          <w:color w:val="auto"/>
        </w:rPr>
        <w:t xml:space="preserve">Effects of </w:t>
      </w:r>
      <w:r w:rsidR="0020490E" w:rsidRPr="002A37E8">
        <w:rPr>
          <w:b/>
          <w:color w:val="auto"/>
        </w:rPr>
        <w:t>v</w:t>
      </w:r>
      <w:r w:rsidR="004565F8" w:rsidRPr="002A37E8">
        <w:rPr>
          <w:b/>
          <w:color w:val="auto"/>
        </w:rPr>
        <w:t xml:space="preserve">ehicle </w:t>
      </w:r>
      <w:r w:rsidR="0020490E" w:rsidRPr="002A37E8">
        <w:rPr>
          <w:b/>
          <w:color w:val="auto"/>
        </w:rPr>
        <w:t>s</w:t>
      </w:r>
      <w:r w:rsidR="004565F8" w:rsidRPr="002A37E8">
        <w:rPr>
          <w:b/>
          <w:color w:val="auto"/>
        </w:rPr>
        <w:t>ize</w:t>
      </w:r>
      <w:r w:rsidR="00A85708" w:rsidRPr="002A37E8">
        <w:rPr>
          <w:b/>
          <w:color w:val="auto"/>
        </w:rPr>
        <w:t xml:space="preserve"> </w:t>
      </w:r>
      <w:r w:rsidR="003D46A4">
        <w:rPr>
          <w:b/>
          <w:color w:val="auto"/>
        </w:rPr>
        <w:t>in</w:t>
      </w:r>
      <w:r w:rsidR="00A85708" w:rsidRPr="002A37E8">
        <w:rPr>
          <w:b/>
          <w:color w:val="auto"/>
        </w:rPr>
        <w:t xml:space="preserve"> </w:t>
      </w:r>
      <w:r w:rsidR="0020490E" w:rsidRPr="002A37E8">
        <w:rPr>
          <w:b/>
          <w:color w:val="auto"/>
        </w:rPr>
        <w:t>c</w:t>
      </w:r>
      <w:r w:rsidR="00A85708" w:rsidRPr="002A37E8">
        <w:rPr>
          <w:b/>
          <w:color w:val="auto"/>
        </w:rPr>
        <w:t>hildren</w:t>
      </w:r>
    </w:p>
    <w:p w14:paraId="3C412C89" w14:textId="62EDE2A3" w:rsidR="00D96F68" w:rsidRPr="002A37E8" w:rsidRDefault="003D46A4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  <w:r>
        <w:rPr>
          <w:color w:val="auto"/>
          <w:lang w:eastAsia="ko-KR"/>
        </w:rPr>
        <w:t>Tested next was</w:t>
      </w:r>
      <w:r w:rsidR="004565F8" w:rsidRPr="002A37E8">
        <w:rPr>
          <w:color w:val="auto"/>
          <w:lang w:eastAsia="ko-KR"/>
        </w:rPr>
        <w:t xml:space="preserve"> the hypothesis</w:t>
      </w:r>
      <w:r w:rsidR="001D6733" w:rsidRPr="002A37E8">
        <w:rPr>
          <w:color w:val="auto"/>
          <w:lang w:eastAsia="ko-KR"/>
        </w:rPr>
        <w:t xml:space="preserve"> that </w:t>
      </w:r>
      <w:r w:rsidR="001D6733" w:rsidRPr="002A37E8">
        <w:rPr>
          <w:color w:val="auto"/>
        </w:rPr>
        <w:t>manipulati</w:t>
      </w:r>
      <w:r>
        <w:rPr>
          <w:color w:val="auto"/>
        </w:rPr>
        <w:t>on of</w:t>
      </w:r>
      <w:r w:rsidR="001D6733" w:rsidRPr="002A37E8">
        <w:rPr>
          <w:color w:val="auto"/>
        </w:rPr>
        <w:t xml:space="preserve"> </w:t>
      </w:r>
      <w:r w:rsidR="001D6733" w:rsidRPr="002A37E8">
        <w:rPr>
          <w:color w:val="auto"/>
          <w:lang w:eastAsia="ko-KR"/>
        </w:rPr>
        <w:t>vehicle size</w:t>
      </w:r>
      <w:r w:rsidR="00873D93" w:rsidRPr="002A37E8">
        <w:rPr>
          <w:color w:val="auto"/>
          <w:lang w:eastAsia="ko-KR"/>
        </w:rPr>
        <w:t xml:space="preserve"> </w:t>
      </w:r>
      <w:del w:id="47" w:author="Author" w:date="2020-05-08T10:24:00Z">
        <w:r w:rsidR="00EA6A2A" w:rsidDel="00EA6A2A">
          <w:rPr>
            <w:color w:val="auto"/>
          </w:rPr>
          <w:delText>will</w:delText>
        </w:r>
      </w:del>
      <w:ins w:id="48" w:author="Author" w:date="2020-05-08T10:24:00Z">
        <w:r w:rsidR="00EA6A2A">
          <w:rPr>
            <w:color w:val="auto"/>
          </w:rPr>
          <w:t>would</w:t>
        </w:r>
      </w:ins>
      <w:r>
        <w:rPr>
          <w:color w:val="auto"/>
        </w:rPr>
        <w:t xml:space="preserve"> </w:t>
      </w:r>
      <w:r w:rsidR="001D6733" w:rsidRPr="002A37E8">
        <w:rPr>
          <w:color w:val="auto"/>
        </w:rPr>
        <w:t>a</w:t>
      </w:r>
      <w:r w:rsidR="00F83C62" w:rsidRPr="002A37E8">
        <w:rPr>
          <w:color w:val="auto"/>
        </w:rPr>
        <w:t xml:space="preserve">ffect the velocity profiles and crossing time </w:t>
      </w:r>
      <w:r w:rsidR="001D6733" w:rsidRPr="002A37E8">
        <w:rPr>
          <w:color w:val="auto"/>
        </w:rPr>
        <w:t>of children and young adults.</w:t>
      </w:r>
      <w:r w:rsidR="004565F8" w:rsidRPr="002A37E8">
        <w:rPr>
          <w:color w:val="auto"/>
        </w:rPr>
        <w:t xml:space="preserve"> </w:t>
      </w:r>
      <w:r>
        <w:rPr>
          <w:color w:val="auto"/>
          <w:lang w:eastAsia="ko-KR"/>
        </w:rPr>
        <w:t>It was</w:t>
      </w:r>
      <w:r w:rsidR="00DE2EBD" w:rsidRPr="002A37E8">
        <w:rPr>
          <w:color w:val="auto"/>
          <w:lang w:eastAsia="ko-KR"/>
        </w:rPr>
        <w:t xml:space="preserve"> found that </w:t>
      </w:r>
      <w:r>
        <w:rPr>
          <w:color w:val="auto"/>
          <w:lang w:eastAsia="ko-KR"/>
        </w:rPr>
        <w:t>in</w:t>
      </w:r>
      <w:r w:rsidR="00DE2EBD" w:rsidRPr="002A37E8">
        <w:rPr>
          <w:color w:val="auto"/>
          <w:lang w:eastAsia="ko-KR"/>
        </w:rPr>
        <w:t xml:space="preserve"> children, v</w:t>
      </w:r>
      <w:r w:rsidR="00E42499" w:rsidRPr="002A37E8">
        <w:rPr>
          <w:color w:val="auto"/>
          <w:lang w:eastAsia="ko-KR"/>
        </w:rPr>
        <w:t>ehicle size affected</w:t>
      </w:r>
      <w:r w:rsidR="00E42499" w:rsidRPr="002A37E8">
        <w:rPr>
          <w:b/>
          <w:color w:val="auto"/>
          <w:lang w:eastAsia="ko-KR"/>
        </w:rPr>
        <w:t xml:space="preserve"> </w:t>
      </w:r>
      <w:r w:rsidR="00F0213C" w:rsidRPr="002A37E8">
        <w:rPr>
          <w:color w:val="auto"/>
        </w:rPr>
        <w:t xml:space="preserve">the velocity profiles and </w:t>
      </w:r>
      <w:r w:rsidR="00E42499" w:rsidRPr="002A37E8">
        <w:rPr>
          <w:color w:val="auto"/>
          <w:lang w:eastAsia="ko-KR"/>
        </w:rPr>
        <w:t xml:space="preserve">crossing </w:t>
      </w:r>
      <w:r w:rsidR="00F0213C" w:rsidRPr="002A37E8">
        <w:rPr>
          <w:color w:val="auto"/>
          <w:lang w:eastAsia="ko-KR"/>
        </w:rPr>
        <w:t>position</w:t>
      </w:r>
      <w:r w:rsidR="00E42499" w:rsidRPr="002A37E8">
        <w:rPr>
          <w:color w:val="auto"/>
          <w:lang w:eastAsia="ko-KR"/>
        </w:rPr>
        <w:t xml:space="preserve"> induced by </w:t>
      </w:r>
      <w:r>
        <w:rPr>
          <w:color w:val="auto"/>
          <w:lang w:eastAsia="ko-KR"/>
        </w:rPr>
        <w:t xml:space="preserve">the </w:t>
      </w:r>
      <w:r w:rsidR="00E42499" w:rsidRPr="002A37E8">
        <w:rPr>
          <w:color w:val="auto"/>
          <w:lang w:eastAsia="ko-KR"/>
        </w:rPr>
        <w:t>initial distance.</w:t>
      </w:r>
    </w:p>
    <w:p w14:paraId="2B56585D" w14:textId="77777777" w:rsidR="00F0213C" w:rsidRPr="002A37E8" w:rsidRDefault="00F0213C" w:rsidP="006420AB">
      <w:pPr>
        <w:pStyle w:val="NormalWeb"/>
        <w:spacing w:before="0" w:beforeAutospacing="0" w:after="0" w:afterAutospacing="0"/>
        <w:jc w:val="left"/>
        <w:rPr>
          <w:b/>
          <w:color w:val="auto"/>
          <w:lang w:eastAsia="ko-KR"/>
        </w:rPr>
      </w:pPr>
    </w:p>
    <w:p w14:paraId="5BE34403" w14:textId="76868E83" w:rsidR="00905B83" w:rsidRPr="00B80E44" w:rsidRDefault="00DE2EBD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  <w:r w:rsidRPr="00B80E44">
        <w:rPr>
          <w:color w:val="auto"/>
          <w:lang w:eastAsia="ko-KR"/>
        </w:rPr>
        <w:t>In children,</w:t>
      </w:r>
      <w:r w:rsidR="00F0213C" w:rsidRPr="00B80E44">
        <w:rPr>
          <w:color w:val="auto"/>
          <w:lang w:eastAsia="zh-CN"/>
        </w:rPr>
        <w:t xml:space="preserve"> vehicle size</w:t>
      </w:r>
      <w:r w:rsidR="003D46A4" w:rsidRPr="00B80E44">
        <w:rPr>
          <w:color w:val="auto"/>
          <w:lang w:eastAsia="zh-CN"/>
        </w:rPr>
        <w:t xml:space="preserve">, </w:t>
      </w:r>
      <w:r w:rsidR="00F0213C" w:rsidRPr="00B80E44">
        <w:rPr>
          <w:color w:val="auto"/>
        </w:rPr>
        <w:t>initial distance</w:t>
      </w:r>
      <w:r w:rsidR="003D46A4" w:rsidRPr="00B80E44">
        <w:rPr>
          <w:color w:val="auto"/>
          <w:lang w:eastAsia="zh-CN"/>
        </w:rPr>
        <w:t>, and</w:t>
      </w:r>
      <w:r w:rsidR="00F0213C" w:rsidRPr="00B80E44">
        <w:rPr>
          <w:color w:val="auto"/>
        </w:rPr>
        <w:t xml:space="preserve"> time interaction was significant</w:t>
      </w:r>
      <w:r w:rsidR="003D46A4" w:rsidRPr="00B80E44">
        <w:rPr>
          <w:color w:val="auto"/>
          <w:lang w:eastAsia="zh-CN"/>
        </w:rPr>
        <w:t>:</w:t>
      </w:r>
      <w:r w:rsidR="00F0213C" w:rsidRPr="00B80E44">
        <w:rPr>
          <w:color w:val="auto"/>
          <w:lang w:eastAsia="zh-CN"/>
        </w:rPr>
        <w:t xml:space="preserve">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(6, 90) = 2.12,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.05,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.12. Further analysis revealed that, between the cars, the initial distance </w:t>
      </w:r>
      <w:r w:rsidR="00F0213C" w:rsidRPr="00B80E44">
        <w:rPr>
          <w:color w:val="auto"/>
          <w:lang w:eastAsia="zh-CN"/>
        </w:rPr>
        <w:t>x</w:t>
      </w:r>
      <w:r w:rsidR="00F0213C" w:rsidRPr="00B80E44">
        <w:rPr>
          <w:color w:val="auto"/>
        </w:rPr>
        <w:t xml:space="preserve"> time interaction was significant</w:t>
      </w:r>
      <w:r w:rsidR="00F0213C" w:rsidRPr="00B80E44">
        <w:rPr>
          <w:color w:val="auto"/>
          <w:lang w:eastAsia="zh-CN"/>
        </w:rPr>
        <w:t xml:space="preserve">,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(6, 90) = 33.55,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.0001,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.69. A simple effects test showed a significant effect of time for near initial distance,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132.54,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.0001,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.90; intermediate initial distance,</w:t>
      </w:r>
      <w:r w:rsidR="00F0213C" w:rsidRPr="00B80E44">
        <w:rPr>
          <w:color w:val="auto"/>
          <w:lang w:eastAsia="zh-CN"/>
        </w:rPr>
        <w:t xml:space="preserve">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173.83,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.0001,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.92; and far initial distance,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272.78,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.0001,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.95. Post-hoc </w:t>
      </w:r>
      <w:r w:rsidR="00D8411C" w:rsidRPr="00B80E44">
        <w:rPr>
          <w:color w:val="auto"/>
        </w:rPr>
        <w:t>analysis</w:t>
      </w:r>
      <w:r w:rsidR="00516971" w:rsidRPr="00B80E44">
        <w:rPr>
          <w:color w:val="auto"/>
        </w:rPr>
        <w:t xml:space="preserve"> showed that children</w:t>
      </w:r>
      <w:r w:rsidR="0044315F" w:rsidRPr="00B80E44">
        <w:rPr>
          <w:color w:val="auto"/>
        </w:rPr>
        <w:t xml:space="preserve"> </w:t>
      </w:r>
      <w:r w:rsidR="00814431" w:rsidRPr="00B80E44">
        <w:rPr>
          <w:color w:val="auto"/>
        </w:rPr>
        <w:t>sped up</w:t>
      </w:r>
      <w:r w:rsidR="00F0213C" w:rsidRPr="00B80E44">
        <w:rPr>
          <w:color w:val="auto"/>
        </w:rPr>
        <w:t xml:space="preserve"> throughout th</w:t>
      </w:r>
      <w:r w:rsidR="00814431" w:rsidRPr="00B80E44">
        <w:rPr>
          <w:color w:val="auto"/>
        </w:rPr>
        <w:t>e approach</w:t>
      </w:r>
      <w:r w:rsidR="009C3C55">
        <w:rPr>
          <w:color w:val="auto"/>
        </w:rPr>
        <w:t xml:space="preserve"> </w:t>
      </w:r>
      <w:r w:rsidR="00516971" w:rsidRPr="00B80E44">
        <w:rPr>
          <w:rFonts w:cs="Times New Roman"/>
          <w:color w:val="auto"/>
        </w:rPr>
        <w:t>(</w:t>
      </w:r>
      <w:r w:rsidR="00516971" w:rsidRPr="006420AB">
        <w:rPr>
          <w:rFonts w:cs="Times New Roman"/>
          <w:color w:val="auto"/>
        </w:rPr>
        <w:t>p</w:t>
      </w:r>
      <w:r w:rsidR="00516971" w:rsidRPr="00B80E44">
        <w:rPr>
          <w:rFonts w:cs="Times New Roman"/>
          <w:color w:val="auto"/>
        </w:rPr>
        <w:t> &lt; .0001)</w:t>
      </w:r>
      <w:r w:rsidR="009C3C55">
        <w:rPr>
          <w:color w:val="auto"/>
        </w:rPr>
        <w:t>; however,</w:t>
      </w:r>
      <w:r w:rsidR="00814431" w:rsidRPr="00B80E44">
        <w:rPr>
          <w:color w:val="auto"/>
        </w:rPr>
        <w:t xml:space="preserve"> when they crossed between the cars, </w:t>
      </w:r>
      <w:r w:rsidR="003D46A4" w:rsidRPr="00B80E44">
        <w:rPr>
          <w:color w:val="auto"/>
        </w:rPr>
        <w:t>t</w:t>
      </w:r>
      <w:r w:rsidR="00516971" w:rsidRPr="00B80E44">
        <w:rPr>
          <w:color w:val="auto"/>
        </w:rPr>
        <w:t>hey slow</w:t>
      </w:r>
      <w:r w:rsidR="009C3C55">
        <w:rPr>
          <w:color w:val="auto"/>
        </w:rPr>
        <w:t>ed</w:t>
      </w:r>
      <w:r w:rsidR="00516971" w:rsidRPr="00B80E44">
        <w:rPr>
          <w:color w:val="auto"/>
        </w:rPr>
        <w:t xml:space="preserve"> down</w:t>
      </w:r>
      <w:r w:rsidR="00814431" w:rsidRPr="00B80E44">
        <w:rPr>
          <w:color w:val="auto"/>
        </w:rPr>
        <w:t xml:space="preserve"> </w:t>
      </w:r>
      <w:r w:rsidR="00F0213C" w:rsidRPr="00B80E44">
        <w:rPr>
          <w:color w:val="auto"/>
        </w:rPr>
        <w:t>at the beginn</w:t>
      </w:r>
      <w:r w:rsidR="00516971" w:rsidRPr="00B80E44">
        <w:rPr>
          <w:color w:val="auto"/>
        </w:rPr>
        <w:t>ing of the approach for the near</w:t>
      </w:r>
      <w:r w:rsidR="00F0213C" w:rsidRPr="00B80E44">
        <w:rPr>
          <w:color w:val="auto"/>
        </w:rPr>
        <w:t xml:space="preserve"> initial distance (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.0002), </w:t>
      </w:r>
    </w:p>
    <w:p w14:paraId="38B50174" w14:textId="2A89A608" w:rsidR="00F0213C" w:rsidRPr="00B80E44" w:rsidRDefault="0044315F" w:rsidP="006420AB">
      <w:pPr>
        <w:jc w:val="left"/>
        <w:rPr>
          <w:color w:val="auto"/>
          <w:lang w:eastAsia="ko-KR"/>
        </w:rPr>
      </w:pPr>
      <w:r w:rsidRPr="002A37E8">
        <w:rPr>
          <w:color w:val="auto"/>
        </w:rPr>
        <w:t>However, when children</w:t>
      </w:r>
      <w:r w:rsidR="00F0213C" w:rsidRPr="002A37E8">
        <w:rPr>
          <w:color w:val="auto"/>
        </w:rPr>
        <w:t xml:space="preserve"> crossed between the buses, the initial distance </w:t>
      </w:r>
      <w:r w:rsidR="009C3C55">
        <w:rPr>
          <w:color w:val="auto"/>
          <w:lang w:eastAsia="zh-CN"/>
        </w:rPr>
        <w:t>and</w:t>
      </w:r>
      <w:r w:rsidR="00F0213C" w:rsidRPr="002A37E8">
        <w:rPr>
          <w:color w:val="auto"/>
        </w:rPr>
        <w:t xml:space="preserve"> time interaction was </w:t>
      </w:r>
      <w:r w:rsidR="00F0213C" w:rsidRPr="00B80E44">
        <w:rPr>
          <w:color w:val="auto"/>
        </w:rPr>
        <w:t>also significant</w:t>
      </w:r>
      <w:r w:rsidR="009C3C55">
        <w:rPr>
          <w:color w:val="auto"/>
          <w:lang w:eastAsia="zh-CN"/>
        </w:rPr>
        <w:t>:</w:t>
      </w:r>
      <w:r w:rsidR="00F0213C" w:rsidRPr="00B80E44">
        <w:rPr>
          <w:color w:val="auto"/>
          <w:lang w:eastAsia="zh-CN"/>
        </w:rPr>
        <w:t xml:space="preserve">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(6, 90) = 18.70, </w:t>
      </w:r>
      <w:r w:rsidR="009C3C55">
        <w:rPr>
          <w:color w:val="auto"/>
        </w:rPr>
        <w:t>p &lt; 0.0001</w:t>
      </w:r>
      <w:r w:rsidR="00F0213C" w:rsidRPr="00B80E44">
        <w:rPr>
          <w:color w:val="auto"/>
        </w:rPr>
        <w:t>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>=</w:t>
      </w:r>
      <w:r w:rsidR="009C3C55">
        <w:rPr>
          <w:color w:val="auto"/>
        </w:rPr>
        <w:t xml:space="preserve"> 0</w:t>
      </w:r>
      <w:r w:rsidR="00F0213C" w:rsidRPr="00B80E44">
        <w:rPr>
          <w:color w:val="auto"/>
        </w:rPr>
        <w:t>.55. A simple effects test showed a significant effect of time for the near initial distance</w:t>
      </w:r>
      <w:r w:rsidR="009C3C55">
        <w:rPr>
          <w:color w:val="auto"/>
        </w:rPr>
        <w:t>:</w:t>
      </w:r>
      <w:r w:rsidR="00F0213C" w:rsidRPr="00B80E44">
        <w:rPr>
          <w:color w:val="auto"/>
        </w:rPr>
        <w:t xml:space="preserve">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124.41, </w:t>
      </w:r>
      <w:r w:rsidR="009C3C55">
        <w:rPr>
          <w:color w:val="auto"/>
        </w:rPr>
        <w:t>p &lt; 0.0001</w:t>
      </w:r>
      <w:r w:rsidR="00F0213C" w:rsidRPr="00B80E44">
        <w:rPr>
          <w:color w:val="auto"/>
        </w:rPr>
        <w:t xml:space="preserve">, </w:t>
      </w:r>
      <w:r w:rsidR="00F0213C" w:rsidRPr="006420AB">
        <w:rPr>
          <w:rFonts w:eastAsia="Gulim"/>
          <w:color w:val="auto"/>
        </w:rPr>
        <w:t>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>=</w:t>
      </w:r>
      <w:r w:rsidR="009C3C55">
        <w:rPr>
          <w:color w:val="auto"/>
        </w:rPr>
        <w:t xml:space="preserve"> 0</w:t>
      </w:r>
      <w:r w:rsidR="00F0213C" w:rsidRPr="00B80E44">
        <w:rPr>
          <w:color w:val="auto"/>
        </w:rPr>
        <w:t>.89; intermediate initial distance</w:t>
      </w:r>
      <w:r w:rsidR="00F0213C" w:rsidRPr="00B80E44">
        <w:rPr>
          <w:color w:val="auto"/>
          <w:lang w:eastAsia="zh-CN"/>
        </w:rPr>
        <w:t xml:space="preserve">,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132.79, </w:t>
      </w:r>
      <w:r w:rsidR="009C3C55">
        <w:rPr>
          <w:color w:val="auto"/>
        </w:rPr>
        <w:t>p &lt; 0.0001</w:t>
      </w:r>
      <w:r w:rsidR="00F0213C" w:rsidRPr="00B80E44">
        <w:rPr>
          <w:color w:val="auto"/>
        </w:rPr>
        <w:t>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.90; and far initial distance,</w:t>
      </w:r>
      <w:r w:rsidR="00F0213C" w:rsidRPr="00B80E44">
        <w:rPr>
          <w:color w:val="auto"/>
          <w:lang w:eastAsia="zh-CN"/>
        </w:rPr>
        <w:t xml:space="preserve">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331.16, </w:t>
      </w:r>
      <w:r w:rsidR="009C3C55">
        <w:rPr>
          <w:color w:val="auto"/>
        </w:rPr>
        <w:t>p &lt; 0.0001</w:t>
      </w:r>
      <w:r w:rsidR="00F0213C" w:rsidRPr="00B80E44">
        <w:rPr>
          <w:color w:val="auto"/>
        </w:rPr>
        <w:t>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.96. Post-hoc </w:t>
      </w:r>
      <w:r w:rsidR="00D8411C" w:rsidRPr="00B80E44">
        <w:rPr>
          <w:color w:val="auto"/>
        </w:rPr>
        <w:t>analysis</w:t>
      </w:r>
      <w:r w:rsidR="00F0213C" w:rsidRPr="00B80E44">
        <w:rPr>
          <w:color w:val="auto"/>
        </w:rPr>
        <w:t xml:space="preserve"> showed that</w:t>
      </w:r>
      <w:r w:rsidRPr="00B80E44">
        <w:rPr>
          <w:color w:val="auto"/>
        </w:rPr>
        <w:t xml:space="preserve"> w</w:t>
      </w:r>
      <w:r w:rsidR="00F0213C" w:rsidRPr="00B80E44">
        <w:rPr>
          <w:color w:val="auto"/>
        </w:rPr>
        <w:t>hen children crossed between the buses, their speed</w:t>
      </w:r>
      <w:r w:rsidR="009C3C55">
        <w:rPr>
          <w:color w:val="auto"/>
        </w:rPr>
        <w:t>s</w:t>
      </w:r>
      <w:r w:rsidR="00F0213C" w:rsidRPr="00B80E44">
        <w:rPr>
          <w:color w:val="auto"/>
        </w:rPr>
        <w:t xml:space="preserve"> neither increased nor decreased at the beginning of the approach for the near initial distance.</w:t>
      </w:r>
      <w:r w:rsidRPr="00B80E44">
        <w:rPr>
          <w:color w:val="auto"/>
        </w:rPr>
        <w:t xml:space="preserve"> </w:t>
      </w:r>
      <w:r w:rsidRPr="00B80E44">
        <w:rPr>
          <w:color w:val="auto"/>
          <w:lang w:eastAsia="ko-KR"/>
        </w:rPr>
        <w:t xml:space="preserve">The mean velocities during approach are plotted across age groups in </w:t>
      </w:r>
      <w:r w:rsidRPr="00B80E44">
        <w:rPr>
          <w:b/>
          <w:color w:val="auto"/>
          <w:lang w:eastAsia="ko-KR"/>
        </w:rPr>
        <w:t xml:space="preserve">Figure </w:t>
      </w:r>
      <w:r w:rsidR="00DE2EBD" w:rsidRPr="00B80E44">
        <w:rPr>
          <w:b/>
          <w:color w:val="auto"/>
          <w:lang w:eastAsia="ko-KR"/>
        </w:rPr>
        <w:t>6</w:t>
      </w:r>
      <w:r w:rsidRPr="00B80E44">
        <w:rPr>
          <w:color w:val="auto"/>
          <w:lang w:eastAsia="ko-KR"/>
        </w:rPr>
        <w:t>.</w:t>
      </w:r>
    </w:p>
    <w:p w14:paraId="13059B3B" w14:textId="77777777" w:rsidR="00415B6B" w:rsidRPr="00B80E44" w:rsidRDefault="00415B6B" w:rsidP="006420AB">
      <w:pPr>
        <w:jc w:val="left"/>
        <w:rPr>
          <w:color w:val="auto"/>
          <w:lang w:eastAsia="ko-KR"/>
        </w:rPr>
      </w:pPr>
    </w:p>
    <w:p w14:paraId="5920E2F9" w14:textId="63D58CC2" w:rsidR="00415B6B" w:rsidRPr="00B80E44" w:rsidRDefault="00415B6B" w:rsidP="006420AB">
      <w:pPr>
        <w:jc w:val="left"/>
        <w:rPr>
          <w:b/>
          <w:color w:val="auto"/>
        </w:rPr>
      </w:pPr>
      <w:r w:rsidRPr="00B80E44">
        <w:rPr>
          <w:color w:val="auto"/>
        </w:rPr>
        <w:t xml:space="preserve">Evidently, </w:t>
      </w:r>
      <w:bookmarkStart w:id="49" w:name="_Hlk522758120"/>
      <w:r w:rsidRPr="00B80E44">
        <w:rPr>
          <w:color w:val="auto"/>
        </w:rPr>
        <w:t xml:space="preserve">vehicle size influenced children’s </w:t>
      </w:r>
      <w:bookmarkEnd w:id="49"/>
      <w:r w:rsidRPr="00B80E44">
        <w:rPr>
          <w:color w:val="auto"/>
        </w:rPr>
        <w:t xml:space="preserve">crossing behavior </w:t>
      </w:r>
      <w:r w:rsidR="009C3C55">
        <w:rPr>
          <w:color w:val="auto"/>
        </w:rPr>
        <w:t xml:space="preserve">as </w:t>
      </w:r>
      <w:r w:rsidRPr="00B80E44">
        <w:rPr>
          <w:color w:val="auto"/>
        </w:rPr>
        <w:t xml:space="preserve">induced by initial distance. The children’s crossing </w:t>
      </w:r>
      <w:r w:rsidR="00D8411C" w:rsidRPr="00B80E44">
        <w:rPr>
          <w:color w:val="auto"/>
        </w:rPr>
        <w:t>tim</w:t>
      </w:r>
      <w:r w:rsidR="009C3C55">
        <w:rPr>
          <w:color w:val="auto"/>
        </w:rPr>
        <w:t>es</w:t>
      </w:r>
      <w:r w:rsidRPr="00B80E44">
        <w:rPr>
          <w:color w:val="auto"/>
        </w:rPr>
        <w:t xml:space="preserve"> </w:t>
      </w:r>
      <w:r w:rsidR="003B332F" w:rsidRPr="00B80E44">
        <w:rPr>
          <w:color w:val="auto"/>
        </w:rPr>
        <w:t>deviated systematically from the gap center depending on the initial distance</w:t>
      </w:r>
      <w:r w:rsidR="009C3C55">
        <w:rPr>
          <w:color w:val="auto"/>
        </w:rPr>
        <w:t xml:space="preserve"> at which</w:t>
      </w:r>
      <w:r w:rsidR="003B332F" w:rsidRPr="00B80E44">
        <w:rPr>
          <w:color w:val="auto"/>
        </w:rPr>
        <w:t xml:space="preserve"> they crossed between the small vehicles. However, children </w:t>
      </w:r>
      <w:r w:rsidRPr="00B80E44">
        <w:rPr>
          <w:color w:val="auto"/>
        </w:rPr>
        <w:t xml:space="preserve">did not deviate based on the initial distance when they crossed between the large vehicles. </w:t>
      </w:r>
    </w:p>
    <w:p w14:paraId="5DB061AB" w14:textId="77777777" w:rsidR="00F0213C" w:rsidRPr="00B80E44" w:rsidRDefault="00F0213C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529FB696" w14:textId="094144F9" w:rsidR="00873D93" w:rsidRPr="002A37E8" w:rsidRDefault="00162164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  <w:r w:rsidRPr="00B80E44">
        <w:rPr>
          <w:color w:val="auto"/>
        </w:rPr>
        <w:t xml:space="preserve">The vehicle </w:t>
      </w:r>
      <w:r w:rsidRPr="00B80E44">
        <w:rPr>
          <w:color w:val="auto"/>
          <w:lang w:eastAsia="ko-KR"/>
        </w:rPr>
        <w:t>size</w:t>
      </w:r>
      <w:r w:rsidRPr="00B80E44">
        <w:rPr>
          <w:color w:val="auto"/>
        </w:rPr>
        <w:t xml:space="preserve"> also significantly affected the children’s crossing position within the gap induced by initial distance. </w:t>
      </w:r>
      <w:r w:rsidR="0044315F" w:rsidRPr="00B80E44">
        <w:rPr>
          <w:color w:val="auto"/>
        </w:rPr>
        <w:t xml:space="preserve">The vehicle size </w:t>
      </w:r>
      <w:r w:rsidR="009C3C55">
        <w:rPr>
          <w:color w:val="auto"/>
        </w:rPr>
        <w:t>and</w:t>
      </w:r>
      <w:r w:rsidR="0044315F" w:rsidRPr="00B80E44">
        <w:rPr>
          <w:color w:val="auto"/>
        </w:rPr>
        <w:t xml:space="preserve"> initial distance interaction was significant</w:t>
      </w:r>
      <w:r w:rsidR="009C3C55">
        <w:rPr>
          <w:color w:val="auto"/>
        </w:rPr>
        <w:t>:</w:t>
      </w:r>
      <w:r w:rsidR="0044315F" w:rsidRPr="00B80E44">
        <w:rPr>
          <w:color w:val="auto"/>
        </w:rPr>
        <w:t xml:space="preserve"> </w:t>
      </w:r>
      <w:r w:rsidR="0044315F" w:rsidRPr="006420AB">
        <w:rPr>
          <w:color w:val="auto"/>
        </w:rPr>
        <w:t>F</w:t>
      </w:r>
      <w:r w:rsidR="0044315F" w:rsidRPr="00B80E44">
        <w:rPr>
          <w:color w:val="auto"/>
        </w:rPr>
        <w:t xml:space="preserve">(2, 30) = 18.13, </w:t>
      </w:r>
      <w:r w:rsidR="009C3C55">
        <w:rPr>
          <w:color w:val="auto"/>
        </w:rPr>
        <w:t>p &lt; 0.0001</w:t>
      </w:r>
      <w:r w:rsidR="0044315F" w:rsidRPr="00B80E44">
        <w:rPr>
          <w:color w:val="auto"/>
        </w:rPr>
        <w:t xml:space="preserve">, </w:t>
      </w:r>
      <w:r w:rsidR="0044315F" w:rsidRPr="006420AB">
        <w:rPr>
          <w:rFonts w:eastAsia="Gulim"/>
          <w:color w:val="auto"/>
        </w:rPr>
        <w:t>η</w:t>
      </w:r>
      <w:r w:rsidR="0044315F" w:rsidRPr="006420AB">
        <w:rPr>
          <w:rFonts w:eastAsia="Gulim"/>
          <w:color w:val="auto"/>
          <w:vertAlign w:val="superscript"/>
        </w:rPr>
        <w:t>2</w:t>
      </w:r>
      <w:r w:rsidR="0044315F" w:rsidRPr="006420AB">
        <w:rPr>
          <w:rFonts w:eastAsia="Gulim"/>
          <w:color w:val="auto"/>
          <w:vertAlign w:val="subscript"/>
        </w:rPr>
        <w:t xml:space="preserve">p </w:t>
      </w:r>
      <w:r w:rsidR="0044315F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44315F" w:rsidRPr="00B80E44">
        <w:rPr>
          <w:color w:val="auto"/>
        </w:rPr>
        <w:t xml:space="preserve">.55. A simple effects test showed a significant effect of initial distance between cars, </w:t>
      </w:r>
      <w:r w:rsidR="0044315F" w:rsidRPr="006420AB">
        <w:rPr>
          <w:color w:val="auto"/>
        </w:rPr>
        <w:t>F</w:t>
      </w:r>
      <w:r w:rsidR="0044315F" w:rsidRPr="00B80E44">
        <w:rPr>
          <w:color w:val="auto"/>
        </w:rPr>
        <w:t xml:space="preserve">(2, 30) = 62.30, </w:t>
      </w:r>
      <w:r w:rsidR="009C3C55">
        <w:rPr>
          <w:color w:val="auto"/>
        </w:rPr>
        <w:t>p &lt; 0.0001</w:t>
      </w:r>
      <w:r w:rsidR="0044315F" w:rsidRPr="00B80E44">
        <w:rPr>
          <w:color w:val="auto"/>
        </w:rPr>
        <w:t xml:space="preserve">, </w:t>
      </w:r>
      <w:r w:rsidR="0044315F" w:rsidRPr="006420AB">
        <w:rPr>
          <w:rFonts w:eastAsia="Gulim"/>
          <w:color w:val="auto"/>
        </w:rPr>
        <w:t>η</w:t>
      </w:r>
      <w:r w:rsidR="0044315F" w:rsidRPr="006420AB">
        <w:rPr>
          <w:rFonts w:eastAsia="Gulim"/>
          <w:color w:val="auto"/>
          <w:vertAlign w:val="superscript"/>
        </w:rPr>
        <w:t>2</w:t>
      </w:r>
      <w:r w:rsidR="0044315F" w:rsidRPr="006420AB">
        <w:rPr>
          <w:rFonts w:eastAsia="Gulim"/>
          <w:color w:val="auto"/>
          <w:vertAlign w:val="subscript"/>
        </w:rPr>
        <w:t>p</w:t>
      </w:r>
      <w:r w:rsidR="0044315F" w:rsidRPr="00B80E44">
        <w:rPr>
          <w:color w:val="auto"/>
        </w:rPr>
        <w:t xml:space="preserve"> = </w:t>
      </w:r>
      <w:r w:rsidR="009C3C55">
        <w:rPr>
          <w:color w:val="auto"/>
        </w:rPr>
        <w:t>0</w:t>
      </w:r>
      <w:r w:rsidR="0044315F" w:rsidRPr="00B80E44">
        <w:rPr>
          <w:color w:val="auto"/>
        </w:rPr>
        <w:t xml:space="preserve">.81, and between buses, </w:t>
      </w:r>
      <w:r w:rsidR="0044315F" w:rsidRPr="006420AB">
        <w:rPr>
          <w:color w:val="auto"/>
        </w:rPr>
        <w:t>F</w:t>
      </w:r>
      <w:r w:rsidR="0044315F" w:rsidRPr="00B80E44">
        <w:rPr>
          <w:color w:val="auto"/>
        </w:rPr>
        <w:t xml:space="preserve">(2, 30) = 6.15, </w:t>
      </w:r>
      <w:r w:rsidR="0044315F" w:rsidRPr="006420AB">
        <w:rPr>
          <w:color w:val="auto"/>
        </w:rPr>
        <w:t>p</w:t>
      </w:r>
      <w:r w:rsidR="0044315F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44315F" w:rsidRPr="00B80E44">
        <w:rPr>
          <w:color w:val="auto"/>
        </w:rPr>
        <w:t xml:space="preserve">.005, </w:t>
      </w:r>
      <w:r w:rsidR="0044315F" w:rsidRPr="006420AB">
        <w:rPr>
          <w:rFonts w:eastAsia="Gulim"/>
          <w:color w:val="auto"/>
        </w:rPr>
        <w:t>η</w:t>
      </w:r>
      <w:r w:rsidR="0044315F" w:rsidRPr="006420AB">
        <w:rPr>
          <w:rFonts w:eastAsia="Gulim"/>
          <w:color w:val="auto"/>
          <w:vertAlign w:val="superscript"/>
        </w:rPr>
        <w:t>2</w:t>
      </w:r>
      <w:r w:rsidR="0044315F" w:rsidRPr="006420AB">
        <w:rPr>
          <w:rFonts w:eastAsia="Gulim"/>
          <w:color w:val="auto"/>
          <w:vertAlign w:val="subscript"/>
        </w:rPr>
        <w:t>p</w:t>
      </w:r>
      <w:r w:rsidR="0044315F" w:rsidRPr="00B80E44">
        <w:rPr>
          <w:color w:val="auto"/>
        </w:rPr>
        <w:t xml:space="preserve"> = </w:t>
      </w:r>
      <w:r w:rsidR="009C3C55">
        <w:rPr>
          <w:color w:val="auto"/>
        </w:rPr>
        <w:t>0</w:t>
      </w:r>
      <w:r w:rsidR="0044315F" w:rsidRPr="00B80E44">
        <w:rPr>
          <w:color w:val="auto"/>
        </w:rPr>
        <w:t xml:space="preserve">.30. </w:t>
      </w:r>
      <w:r w:rsidR="00EC32AE" w:rsidRPr="00B80E44">
        <w:rPr>
          <w:rFonts w:cs="Times New Roman"/>
          <w:color w:val="auto"/>
        </w:rPr>
        <w:t>It was</w:t>
      </w:r>
      <w:r w:rsidR="00EC32AE" w:rsidRPr="002A37E8">
        <w:rPr>
          <w:rFonts w:cs="Times New Roman"/>
          <w:color w:val="auto"/>
        </w:rPr>
        <w:t xml:space="preserve"> found that children's time</w:t>
      </w:r>
      <w:r w:rsidR="009C3C55">
        <w:rPr>
          <w:rFonts w:cs="Times New Roman"/>
          <w:color w:val="auto"/>
        </w:rPr>
        <w:t>s</w:t>
      </w:r>
      <w:r w:rsidR="00EC32AE" w:rsidRPr="002A37E8">
        <w:rPr>
          <w:rFonts w:cs="Times New Roman"/>
          <w:color w:val="auto"/>
        </w:rPr>
        <w:t xml:space="preserve"> of intercept increased significantly </w:t>
      </w:r>
      <w:r w:rsidR="00EC32AE" w:rsidRPr="00B80E44">
        <w:rPr>
          <w:rFonts w:cs="Times New Roman"/>
          <w:color w:val="auto"/>
        </w:rPr>
        <w:t>(</w:t>
      </w:r>
      <w:r w:rsidR="009C3C55" w:rsidRPr="006420AB">
        <w:rPr>
          <w:rFonts w:cs="Times New Roman"/>
          <w:color w:val="auto"/>
        </w:rPr>
        <w:t>p &lt; 0.0001</w:t>
      </w:r>
      <w:r w:rsidR="00EC32AE" w:rsidRPr="002A37E8">
        <w:rPr>
          <w:rFonts w:cs="Times New Roman"/>
          <w:color w:val="auto"/>
        </w:rPr>
        <w:t>) as the initial distance increased from near to far initial distances. However, when crossing between buses, children's time</w:t>
      </w:r>
      <w:r w:rsidR="009C3C55">
        <w:rPr>
          <w:rFonts w:cs="Times New Roman"/>
          <w:color w:val="auto"/>
        </w:rPr>
        <w:t>s</w:t>
      </w:r>
      <w:r w:rsidR="00EC32AE" w:rsidRPr="002A37E8">
        <w:rPr>
          <w:rFonts w:cs="Times New Roman"/>
          <w:color w:val="auto"/>
        </w:rPr>
        <w:t xml:space="preserve"> of interception </w:t>
      </w:r>
      <w:r w:rsidR="009C3C55">
        <w:rPr>
          <w:rFonts w:cs="Times New Roman"/>
          <w:color w:val="auto"/>
        </w:rPr>
        <w:t>were</w:t>
      </w:r>
      <w:r w:rsidR="00EC32AE" w:rsidRPr="002A37E8">
        <w:rPr>
          <w:rFonts w:cs="Times New Roman"/>
          <w:color w:val="auto"/>
        </w:rPr>
        <w:t xml:space="preserve"> not significantly different between near and intermediate initial distance</w:t>
      </w:r>
      <w:r w:rsidR="009C3C55">
        <w:rPr>
          <w:rFonts w:cs="Times New Roman"/>
          <w:color w:val="auto"/>
        </w:rPr>
        <w:t>s</w:t>
      </w:r>
      <w:r w:rsidR="00EC32AE" w:rsidRPr="002A37E8">
        <w:rPr>
          <w:rFonts w:cs="Times New Roman"/>
          <w:color w:val="auto"/>
        </w:rPr>
        <w:t>.</w:t>
      </w:r>
      <w:r w:rsidR="00EC32AE" w:rsidRPr="002A37E8">
        <w:rPr>
          <w:rFonts w:ascii="Times New Roman" w:hAnsi="Times New Roman" w:cs="Times New Roman"/>
          <w:color w:val="auto"/>
        </w:rPr>
        <w:t xml:space="preserve"> </w:t>
      </w:r>
      <w:r w:rsidRPr="002A37E8">
        <w:rPr>
          <w:color w:val="auto"/>
          <w:lang w:eastAsia="ko-KR"/>
        </w:rPr>
        <w:t>The mean crossing posit</w:t>
      </w:r>
      <w:r w:rsidR="00EC32AE" w:rsidRPr="002A37E8">
        <w:rPr>
          <w:color w:val="auto"/>
          <w:lang w:eastAsia="ko-KR"/>
        </w:rPr>
        <w:t>i</w:t>
      </w:r>
      <w:r w:rsidRPr="002A37E8">
        <w:rPr>
          <w:color w:val="auto"/>
          <w:lang w:eastAsia="ko-KR"/>
        </w:rPr>
        <w:t>on during approach are plotted across age groups</w:t>
      </w:r>
      <w:r w:rsidR="009C3C55">
        <w:rPr>
          <w:color w:val="auto"/>
          <w:lang w:eastAsia="ko-KR"/>
        </w:rPr>
        <w:t xml:space="preserve"> (</w:t>
      </w:r>
      <w:r w:rsidRPr="002A37E8">
        <w:rPr>
          <w:b/>
          <w:color w:val="auto"/>
          <w:lang w:eastAsia="ko-KR"/>
        </w:rPr>
        <w:t>Figure 7</w:t>
      </w:r>
      <w:r w:rsidR="009C3C55" w:rsidRPr="00B47FFA">
        <w:rPr>
          <w:bCs/>
          <w:color w:val="auto"/>
          <w:lang w:eastAsia="ko-KR"/>
        </w:rPr>
        <w:t>)</w:t>
      </w:r>
      <w:r w:rsidRPr="00B47FFA">
        <w:rPr>
          <w:bCs/>
          <w:color w:val="auto"/>
          <w:lang w:eastAsia="ko-KR"/>
        </w:rPr>
        <w:t>.</w:t>
      </w:r>
    </w:p>
    <w:p w14:paraId="542C6DAF" w14:textId="77777777" w:rsidR="00873D93" w:rsidRPr="002A37E8" w:rsidRDefault="00873D93" w:rsidP="006420AB">
      <w:pPr>
        <w:pStyle w:val="CommentText"/>
        <w:contextualSpacing/>
        <w:jc w:val="left"/>
        <w:rPr>
          <w:color w:val="auto"/>
        </w:rPr>
      </w:pPr>
    </w:p>
    <w:p w14:paraId="7E806D63" w14:textId="18AD5896" w:rsidR="00AB3A8C" w:rsidRPr="002A37E8" w:rsidRDefault="00062B81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2A37E8">
        <w:rPr>
          <w:b/>
          <w:color w:val="auto"/>
          <w:lang w:eastAsia="ko-KR"/>
        </w:rPr>
        <w:t xml:space="preserve">Interaction </w:t>
      </w:r>
      <w:r w:rsidR="0020490E" w:rsidRPr="002A37E8">
        <w:rPr>
          <w:b/>
          <w:color w:val="auto"/>
          <w:lang w:eastAsia="ko-KR"/>
        </w:rPr>
        <w:t>e</w:t>
      </w:r>
      <w:r w:rsidRPr="002A37E8">
        <w:rPr>
          <w:b/>
          <w:color w:val="auto"/>
          <w:lang w:eastAsia="ko-KR"/>
        </w:rPr>
        <w:t>ffect</w:t>
      </w:r>
      <w:r w:rsidR="00586783">
        <w:rPr>
          <w:b/>
          <w:color w:val="auto"/>
          <w:lang w:eastAsia="ko-KR"/>
        </w:rPr>
        <w:t>s</w:t>
      </w:r>
      <w:r w:rsidRPr="002A37E8">
        <w:rPr>
          <w:b/>
          <w:color w:val="auto"/>
          <w:lang w:eastAsia="ko-KR"/>
        </w:rPr>
        <w:t xml:space="preserve"> of </w:t>
      </w:r>
      <w:r w:rsidR="0020490E" w:rsidRPr="002A37E8">
        <w:rPr>
          <w:b/>
          <w:color w:val="auto"/>
          <w:lang w:eastAsia="ko-KR"/>
        </w:rPr>
        <w:t>v</w:t>
      </w:r>
      <w:r w:rsidRPr="002A37E8">
        <w:rPr>
          <w:b/>
          <w:color w:val="auto"/>
          <w:lang w:eastAsia="ko-KR"/>
        </w:rPr>
        <w:t xml:space="preserve">ehicle </w:t>
      </w:r>
      <w:r w:rsidR="0020490E" w:rsidRPr="002A37E8">
        <w:rPr>
          <w:b/>
          <w:color w:val="auto"/>
          <w:lang w:eastAsia="ko-KR"/>
        </w:rPr>
        <w:t>s</w:t>
      </w:r>
      <w:r w:rsidRPr="002A37E8">
        <w:rPr>
          <w:b/>
          <w:color w:val="auto"/>
          <w:lang w:eastAsia="ko-KR"/>
        </w:rPr>
        <w:t xml:space="preserve">ize and </w:t>
      </w:r>
      <w:r w:rsidR="0020490E" w:rsidRPr="002A37E8">
        <w:rPr>
          <w:b/>
          <w:color w:val="auto"/>
          <w:lang w:eastAsia="ko-KR"/>
        </w:rPr>
        <w:t>g</w:t>
      </w:r>
      <w:r w:rsidRPr="002A37E8">
        <w:rPr>
          <w:b/>
          <w:color w:val="auto"/>
          <w:lang w:eastAsia="ko-KR"/>
        </w:rPr>
        <w:t xml:space="preserve">ap </w:t>
      </w:r>
      <w:r w:rsidR="0020490E" w:rsidRPr="002A37E8">
        <w:rPr>
          <w:b/>
          <w:color w:val="auto"/>
          <w:lang w:eastAsia="ko-KR"/>
        </w:rPr>
        <w:t>s</w:t>
      </w:r>
      <w:r w:rsidRPr="002A37E8">
        <w:rPr>
          <w:b/>
          <w:color w:val="auto"/>
          <w:lang w:eastAsia="ko-KR"/>
        </w:rPr>
        <w:t xml:space="preserve">ize </w:t>
      </w:r>
      <w:r w:rsidR="009C3C55">
        <w:rPr>
          <w:b/>
          <w:color w:val="auto"/>
          <w:lang w:eastAsia="ko-KR"/>
        </w:rPr>
        <w:t>in</w:t>
      </w:r>
      <w:r w:rsidRPr="002A37E8">
        <w:rPr>
          <w:b/>
          <w:color w:val="auto"/>
          <w:lang w:eastAsia="ko-KR"/>
        </w:rPr>
        <w:t xml:space="preserve"> </w:t>
      </w:r>
      <w:r w:rsidR="0020490E" w:rsidRPr="002A37E8">
        <w:rPr>
          <w:b/>
          <w:color w:val="auto"/>
          <w:lang w:eastAsia="ko-KR"/>
        </w:rPr>
        <w:t>c</w:t>
      </w:r>
      <w:r w:rsidRPr="002A37E8">
        <w:rPr>
          <w:b/>
          <w:color w:val="auto"/>
          <w:lang w:eastAsia="ko-KR"/>
        </w:rPr>
        <w:t>hildren</w:t>
      </w:r>
    </w:p>
    <w:p w14:paraId="1FF172B1" w14:textId="7463973B" w:rsidR="001727F3" w:rsidRPr="002A37E8" w:rsidRDefault="00DE6769" w:rsidP="006420AB">
      <w:pPr>
        <w:pStyle w:val="CommentText"/>
        <w:contextualSpacing/>
        <w:jc w:val="left"/>
        <w:rPr>
          <w:color w:val="auto"/>
        </w:rPr>
      </w:pPr>
      <w:r w:rsidRPr="002A37E8">
        <w:rPr>
          <w:color w:val="auto"/>
        </w:rPr>
        <w:t>Finally, the interaction effect</w:t>
      </w:r>
      <w:r w:rsidR="009C3C55">
        <w:rPr>
          <w:color w:val="auto"/>
        </w:rPr>
        <w:t>s</w:t>
      </w:r>
      <w:r w:rsidRPr="002A37E8">
        <w:rPr>
          <w:color w:val="auto"/>
        </w:rPr>
        <w:t xml:space="preserve"> of vehicle size and gap size in children</w:t>
      </w:r>
      <w:r w:rsidR="009C3C55">
        <w:rPr>
          <w:color w:val="auto"/>
        </w:rPr>
        <w:t xml:space="preserve"> were examined</w:t>
      </w:r>
      <w:r w:rsidRPr="002A37E8">
        <w:rPr>
          <w:color w:val="auto"/>
        </w:rPr>
        <w:t xml:space="preserve">. </w:t>
      </w:r>
      <w:r w:rsidR="001727F3" w:rsidRPr="002A37E8">
        <w:rPr>
          <w:color w:val="auto"/>
        </w:rPr>
        <w:t xml:space="preserve">The vehicle size </w:t>
      </w:r>
      <w:r w:rsidR="009C3C55">
        <w:rPr>
          <w:color w:val="auto"/>
        </w:rPr>
        <w:t>and</w:t>
      </w:r>
      <w:r w:rsidR="001727F3" w:rsidRPr="002A37E8">
        <w:rPr>
          <w:color w:val="auto"/>
        </w:rPr>
        <w:t xml:space="preserve"> gap size interaction was significant</w:t>
      </w:r>
      <w:r w:rsidR="009C3C55">
        <w:rPr>
          <w:color w:val="auto"/>
        </w:rPr>
        <w:t>:</w:t>
      </w:r>
      <w:r w:rsidR="001727F3" w:rsidRPr="002A37E8">
        <w:rPr>
          <w:color w:val="auto"/>
        </w:rPr>
        <w:t xml:space="preserve"> </w:t>
      </w:r>
      <w:r w:rsidR="001727F3" w:rsidRPr="006420AB">
        <w:rPr>
          <w:iCs/>
          <w:color w:val="auto"/>
        </w:rPr>
        <w:t>F(1, 15) = 4.26, p &lt; 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 xml:space="preserve">.05, </w:t>
      </w:r>
      <w:r w:rsidR="001727F3" w:rsidRPr="006420AB">
        <w:rPr>
          <w:rFonts w:eastAsia="Gulim"/>
          <w:iCs/>
          <w:color w:val="auto"/>
        </w:rPr>
        <w:t>η</w:t>
      </w:r>
      <w:r w:rsidR="001727F3" w:rsidRPr="006420AB">
        <w:rPr>
          <w:rFonts w:eastAsia="Gulim"/>
          <w:iCs/>
          <w:color w:val="auto"/>
          <w:vertAlign w:val="superscript"/>
        </w:rPr>
        <w:t>2</w:t>
      </w:r>
      <w:r w:rsidR="001727F3" w:rsidRPr="006420AB">
        <w:rPr>
          <w:rFonts w:eastAsia="Gulim"/>
          <w:iCs/>
          <w:color w:val="auto"/>
          <w:vertAlign w:val="subscript"/>
        </w:rPr>
        <w:t xml:space="preserve">p </w:t>
      </w:r>
      <w:r w:rsidR="001727F3" w:rsidRPr="006420AB">
        <w:rPr>
          <w:iCs/>
          <w:color w:val="auto"/>
        </w:rPr>
        <w:t xml:space="preserve">= 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>.22.  A simple effects test showed a significant effect of gap size between the cars</w:t>
      </w:r>
      <w:r w:rsidR="009C3C55">
        <w:rPr>
          <w:iCs/>
          <w:color w:val="auto"/>
        </w:rPr>
        <w:t>:</w:t>
      </w:r>
      <w:r w:rsidR="001727F3" w:rsidRPr="006420AB">
        <w:rPr>
          <w:iCs/>
          <w:color w:val="auto"/>
        </w:rPr>
        <w:t xml:space="preserve"> F(1, 15) = 7.42, p &lt; .02, </w:t>
      </w:r>
      <w:r w:rsidR="001727F3" w:rsidRPr="006420AB">
        <w:rPr>
          <w:rFonts w:eastAsia="Gulim"/>
          <w:iCs/>
          <w:color w:val="auto"/>
        </w:rPr>
        <w:t>η</w:t>
      </w:r>
      <w:r w:rsidR="001727F3" w:rsidRPr="006420AB">
        <w:rPr>
          <w:rFonts w:eastAsia="Gulim"/>
          <w:iCs/>
          <w:color w:val="auto"/>
          <w:vertAlign w:val="superscript"/>
        </w:rPr>
        <w:t>2</w:t>
      </w:r>
      <w:r w:rsidR="001727F3" w:rsidRPr="006420AB">
        <w:rPr>
          <w:rFonts w:eastAsia="Gulim"/>
          <w:iCs/>
          <w:color w:val="auto"/>
          <w:vertAlign w:val="subscript"/>
        </w:rPr>
        <w:t>p</w:t>
      </w:r>
      <w:r w:rsidR="001727F3" w:rsidRPr="006420AB">
        <w:rPr>
          <w:iCs/>
          <w:color w:val="auto"/>
        </w:rPr>
        <w:t xml:space="preserve"> = 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>.33</w:t>
      </w:r>
      <w:r w:rsidR="009C3C55">
        <w:rPr>
          <w:iCs/>
          <w:color w:val="auto"/>
        </w:rPr>
        <w:t>;</w:t>
      </w:r>
      <w:r w:rsidR="001727F3" w:rsidRPr="006420AB">
        <w:rPr>
          <w:iCs/>
          <w:color w:val="auto"/>
        </w:rPr>
        <w:t xml:space="preserve"> and between the buses, F(1, 15) = 35.93, p &lt; 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 xml:space="preserve">.001, </w:t>
      </w:r>
      <w:r w:rsidR="001727F3" w:rsidRPr="006420AB">
        <w:rPr>
          <w:rFonts w:eastAsia="Gulim"/>
          <w:iCs/>
          <w:color w:val="auto"/>
        </w:rPr>
        <w:t>η</w:t>
      </w:r>
      <w:r w:rsidR="001727F3" w:rsidRPr="006420AB">
        <w:rPr>
          <w:rFonts w:eastAsia="Gulim"/>
          <w:iCs/>
          <w:color w:val="auto"/>
          <w:vertAlign w:val="superscript"/>
        </w:rPr>
        <w:t>2</w:t>
      </w:r>
      <w:r w:rsidR="001727F3" w:rsidRPr="006420AB">
        <w:rPr>
          <w:rFonts w:eastAsia="Gulim"/>
          <w:iCs/>
          <w:color w:val="auto"/>
          <w:vertAlign w:val="subscript"/>
        </w:rPr>
        <w:t>p</w:t>
      </w:r>
      <w:r w:rsidR="001727F3" w:rsidRPr="006420AB">
        <w:rPr>
          <w:iCs/>
          <w:color w:val="auto"/>
        </w:rPr>
        <w:t xml:space="preserve"> = 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 xml:space="preserve">.71. Post-hoc </w:t>
      </w:r>
      <w:r w:rsidR="00D8411C" w:rsidRPr="006420AB">
        <w:rPr>
          <w:iCs/>
          <w:color w:val="auto"/>
        </w:rPr>
        <w:t>analysis</w:t>
      </w:r>
      <w:r w:rsidR="001727F3" w:rsidRPr="006420AB">
        <w:rPr>
          <w:iCs/>
          <w:color w:val="auto"/>
        </w:rPr>
        <w:t xml:space="preserve"> showed that when crossing between the cars, children crossed the gap significantly further ahead of the gap center </w:t>
      </w:r>
      <w:r w:rsidR="009C3C55">
        <w:rPr>
          <w:iCs/>
          <w:color w:val="auto"/>
        </w:rPr>
        <w:t>in</w:t>
      </w:r>
      <w:r w:rsidR="001727F3" w:rsidRPr="006420AB">
        <w:rPr>
          <w:iCs/>
          <w:color w:val="auto"/>
        </w:rPr>
        <w:t xml:space="preserve"> the 4</w:t>
      </w:r>
      <w:r w:rsidR="009C3C55">
        <w:rPr>
          <w:iCs/>
          <w:color w:val="auto"/>
        </w:rPr>
        <w:t xml:space="preserve"> </w:t>
      </w:r>
      <w:r w:rsidR="001727F3" w:rsidRPr="006420AB">
        <w:rPr>
          <w:iCs/>
          <w:color w:val="auto"/>
        </w:rPr>
        <w:t>s gap than the 3</w:t>
      </w:r>
      <w:r w:rsidR="009C3C55">
        <w:rPr>
          <w:iCs/>
          <w:color w:val="auto"/>
        </w:rPr>
        <w:t xml:space="preserve"> </w:t>
      </w:r>
      <w:r w:rsidR="001727F3" w:rsidRPr="006420AB">
        <w:rPr>
          <w:iCs/>
          <w:color w:val="auto"/>
        </w:rPr>
        <w:t xml:space="preserve">s gap (p &lt; 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 xml:space="preserve">.01). When crossing between the buses, children also crossed the gap significantly </w:t>
      </w:r>
      <w:r w:rsidR="00E94384" w:rsidRPr="006420AB">
        <w:rPr>
          <w:iCs/>
          <w:color w:val="auto"/>
        </w:rPr>
        <w:t>earlier</w:t>
      </w:r>
      <w:r w:rsidR="00162164" w:rsidRPr="006420AB">
        <w:rPr>
          <w:iCs/>
          <w:color w:val="auto"/>
        </w:rPr>
        <w:t xml:space="preserve"> </w:t>
      </w:r>
      <w:r w:rsidR="009C3C55">
        <w:rPr>
          <w:iCs/>
          <w:color w:val="auto"/>
        </w:rPr>
        <w:t>in</w:t>
      </w:r>
      <w:r w:rsidR="00162164" w:rsidRPr="006420AB">
        <w:rPr>
          <w:iCs/>
          <w:color w:val="auto"/>
        </w:rPr>
        <w:t xml:space="preserve"> the 4</w:t>
      </w:r>
      <w:r w:rsidR="009C3C55">
        <w:rPr>
          <w:iCs/>
          <w:color w:val="auto"/>
        </w:rPr>
        <w:t xml:space="preserve"> </w:t>
      </w:r>
      <w:r w:rsidR="00162164" w:rsidRPr="006420AB">
        <w:rPr>
          <w:iCs/>
          <w:color w:val="auto"/>
        </w:rPr>
        <w:t>s gap</w:t>
      </w:r>
      <w:r w:rsidR="001727F3" w:rsidRPr="006420AB">
        <w:rPr>
          <w:iCs/>
          <w:color w:val="auto"/>
        </w:rPr>
        <w:t xml:space="preserve"> than the 3</w:t>
      </w:r>
      <w:r w:rsidR="009C3C55">
        <w:rPr>
          <w:iCs/>
          <w:color w:val="auto"/>
        </w:rPr>
        <w:t xml:space="preserve"> </w:t>
      </w:r>
      <w:r w:rsidR="001727F3" w:rsidRPr="006420AB">
        <w:rPr>
          <w:iCs/>
          <w:color w:val="auto"/>
        </w:rPr>
        <w:t>s gap (</w:t>
      </w:r>
      <w:r w:rsidR="009C3C55" w:rsidRPr="006420AB">
        <w:rPr>
          <w:iCs/>
          <w:color w:val="auto"/>
        </w:rPr>
        <w:t>p &lt; 0.0001</w:t>
      </w:r>
      <w:r w:rsidR="001727F3" w:rsidRPr="006420AB">
        <w:rPr>
          <w:iCs/>
          <w:color w:val="auto"/>
        </w:rPr>
        <w:t xml:space="preserve">). </w:t>
      </w:r>
      <w:r w:rsidR="00F83C62" w:rsidRPr="006420AB">
        <w:rPr>
          <w:iCs/>
          <w:color w:val="auto"/>
        </w:rPr>
        <w:t>C</w:t>
      </w:r>
      <w:r w:rsidR="001727F3" w:rsidRPr="006420AB">
        <w:rPr>
          <w:iCs/>
          <w:color w:val="auto"/>
        </w:rPr>
        <w:t xml:space="preserve">hildren crossed the gap further ahead of the gap center </w:t>
      </w:r>
      <w:r w:rsidR="009C3C55">
        <w:rPr>
          <w:iCs/>
          <w:color w:val="auto"/>
        </w:rPr>
        <w:t>in</w:t>
      </w:r>
      <w:r w:rsidR="001727F3" w:rsidRPr="006420AB">
        <w:rPr>
          <w:iCs/>
          <w:color w:val="auto"/>
        </w:rPr>
        <w:t xml:space="preserve"> the 4</w:t>
      </w:r>
      <w:r w:rsidR="009C3C55">
        <w:rPr>
          <w:iCs/>
          <w:color w:val="auto"/>
        </w:rPr>
        <w:t xml:space="preserve"> </w:t>
      </w:r>
      <w:r w:rsidR="001727F3" w:rsidRPr="006420AB">
        <w:rPr>
          <w:iCs/>
          <w:color w:val="auto"/>
        </w:rPr>
        <w:t>s g</w:t>
      </w:r>
      <w:r w:rsidR="00062B81" w:rsidRPr="006420AB">
        <w:rPr>
          <w:iCs/>
          <w:color w:val="auto"/>
        </w:rPr>
        <w:t>ap than the 3</w:t>
      </w:r>
      <w:r w:rsidR="009C3C55">
        <w:rPr>
          <w:iCs/>
          <w:color w:val="auto"/>
        </w:rPr>
        <w:t xml:space="preserve"> </w:t>
      </w:r>
      <w:r w:rsidR="00062B81" w:rsidRPr="006420AB">
        <w:rPr>
          <w:iCs/>
          <w:color w:val="auto"/>
        </w:rPr>
        <w:t>s gap</w:t>
      </w:r>
      <w:r w:rsidR="009C3C55">
        <w:rPr>
          <w:iCs/>
          <w:color w:val="auto"/>
        </w:rPr>
        <w:t>,</w:t>
      </w:r>
      <w:r w:rsidR="00062B81" w:rsidRPr="006420AB">
        <w:rPr>
          <w:iCs/>
          <w:color w:val="auto"/>
        </w:rPr>
        <w:t xml:space="preserve"> </w:t>
      </w:r>
      <w:r w:rsidR="00062B81" w:rsidRPr="006420AB">
        <w:rPr>
          <w:iCs/>
          <w:color w:val="auto"/>
          <w:lang w:eastAsia="ko-KR"/>
        </w:rPr>
        <w:t>regardless of</w:t>
      </w:r>
      <w:r w:rsidR="001727F3" w:rsidRPr="006420AB">
        <w:rPr>
          <w:iCs/>
          <w:color w:val="auto"/>
        </w:rPr>
        <w:t xml:space="preserve"> vehicle</w:t>
      </w:r>
      <w:r w:rsidR="009C3C55">
        <w:rPr>
          <w:iCs/>
          <w:color w:val="auto"/>
        </w:rPr>
        <w:t xml:space="preserve"> </w:t>
      </w:r>
      <w:ins w:id="50" w:author="Author" w:date="2020-05-07T22:23:00Z">
        <w:r w:rsidR="00D41114">
          <w:rPr>
            <w:iCs/>
            <w:color w:val="auto"/>
          </w:rPr>
          <w:t>size</w:t>
        </w:r>
      </w:ins>
      <w:del w:id="51" w:author="Author" w:date="2020-05-07T22:23:00Z">
        <w:r w:rsidR="009C3C55" w:rsidDel="00D41114">
          <w:rPr>
            <w:iCs/>
            <w:color w:val="auto"/>
          </w:rPr>
          <w:delText>presen</w:delText>
        </w:r>
      </w:del>
      <w:del w:id="52" w:author="Author" w:date="2020-05-07T22:22:00Z">
        <w:r w:rsidR="009C3C55" w:rsidDel="00D41114">
          <w:rPr>
            <w:iCs/>
            <w:color w:val="auto"/>
          </w:rPr>
          <w:delText>ce</w:delText>
        </w:r>
      </w:del>
      <w:ins w:id="53" w:author="Author" w:date="2020-05-07T22:20:00Z">
        <w:r w:rsidR="00D41114">
          <w:rPr>
            <w:iCs/>
            <w:color w:val="auto"/>
          </w:rPr>
          <w:t xml:space="preserve"> </w:t>
        </w:r>
      </w:ins>
      <w:del w:id="54" w:author="Author" w:date="2020-05-07T22:20:00Z">
        <w:r w:rsidR="001727F3" w:rsidRPr="006420AB" w:rsidDel="00D41114">
          <w:rPr>
            <w:iCs/>
            <w:color w:val="auto"/>
          </w:rPr>
          <w:delText>.</w:delText>
        </w:r>
      </w:del>
      <w:ins w:id="55" w:author="Author" w:date="2020-05-07T22:19:00Z">
        <w:r w:rsidR="00D41114">
          <w:rPr>
            <w:iCs/>
            <w:color w:val="auto"/>
          </w:rPr>
          <w:t>(</w:t>
        </w:r>
        <w:r w:rsidR="00D41114" w:rsidRPr="00C502B6">
          <w:rPr>
            <w:b/>
            <w:iCs/>
            <w:color w:val="auto"/>
            <w:rPrChange w:id="56" w:author="Author" w:date="2020-05-07T22:20:00Z">
              <w:rPr>
                <w:iCs/>
                <w:color w:val="auto"/>
              </w:rPr>
            </w:rPrChange>
          </w:rPr>
          <w:t>Table1</w:t>
        </w:r>
      </w:ins>
      <w:ins w:id="57" w:author="Author" w:date="2020-05-07T22:20:00Z">
        <w:r w:rsidR="00D41114">
          <w:rPr>
            <w:iCs/>
            <w:color w:val="auto"/>
          </w:rPr>
          <w:t>).</w:t>
        </w:r>
      </w:ins>
    </w:p>
    <w:p w14:paraId="307FC53D" w14:textId="77777777" w:rsidR="00A85708" w:rsidRPr="002A37E8" w:rsidRDefault="00A85708" w:rsidP="006420AB">
      <w:pPr>
        <w:jc w:val="left"/>
        <w:rPr>
          <w:b/>
          <w:color w:val="auto"/>
        </w:rPr>
      </w:pPr>
    </w:p>
    <w:p w14:paraId="30BE8CC1" w14:textId="77777777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/>
          <w:color w:val="auto"/>
        </w:rPr>
        <w:t>FIGURE AND TABLE LEGENDS:</w:t>
      </w:r>
    </w:p>
    <w:p w14:paraId="192A888E" w14:textId="77777777" w:rsidR="00D96F68" w:rsidRPr="002A37E8" w:rsidRDefault="00D96F68" w:rsidP="006420AB">
      <w:pPr>
        <w:jc w:val="left"/>
        <w:rPr>
          <w:color w:val="auto"/>
          <w:lang w:eastAsia="ko-KR"/>
        </w:rPr>
      </w:pPr>
    </w:p>
    <w:p w14:paraId="0FC56B28" w14:textId="0C88A48D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color w:val="auto"/>
          <w:lang w:eastAsia="ko-KR"/>
        </w:rPr>
        <w:t>Figure 1:</w:t>
      </w:r>
      <w:r w:rsidRPr="002A37E8">
        <w:rPr>
          <w:color w:val="auto"/>
          <w:lang w:eastAsia="ko-KR"/>
        </w:rPr>
        <w:t xml:space="preserve"> </w:t>
      </w:r>
      <w:r w:rsidRPr="002A37E8">
        <w:rPr>
          <w:b/>
          <w:color w:val="auto"/>
          <w:lang w:eastAsia="ko-KR"/>
        </w:rPr>
        <w:t>Images depicting the walking simulation experiment. (A)</w:t>
      </w:r>
      <w:r w:rsidRPr="002A37E8">
        <w:rPr>
          <w:color w:val="auto"/>
          <w:lang w:eastAsia="ko-KR"/>
        </w:rPr>
        <w:t xml:space="preserve"> Photograph of a participant walking on the treadmill and an experimenter viewing the walking simulator program. </w:t>
      </w:r>
      <w:r w:rsidRPr="002A37E8">
        <w:rPr>
          <w:b/>
          <w:color w:val="auto"/>
          <w:lang w:eastAsia="ko-KR"/>
        </w:rPr>
        <w:t>(B)</w:t>
      </w:r>
      <w:r w:rsidRPr="002A37E8">
        <w:rPr>
          <w:color w:val="auto"/>
          <w:lang w:eastAsia="ko-KR"/>
        </w:rPr>
        <w:t xml:space="preserve"> Image of the cartoon crosswalk displayed before </w:t>
      </w:r>
      <w:r w:rsidR="009C3C55">
        <w:rPr>
          <w:color w:val="auto"/>
          <w:lang w:eastAsia="ko-KR"/>
        </w:rPr>
        <w:t xml:space="preserve">the </w:t>
      </w:r>
      <w:r w:rsidRPr="002A37E8">
        <w:rPr>
          <w:color w:val="auto"/>
          <w:lang w:eastAsia="ko-KR"/>
        </w:rPr>
        <w:t xml:space="preserve">configuration is loaded. </w:t>
      </w:r>
      <w:r w:rsidRPr="002A37E8">
        <w:rPr>
          <w:b/>
          <w:color w:val="auto"/>
          <w:lang w:eastAsia="ko-KR"/>
        </w:rPr>
        <w:t>(C)</w:t>
      </w:r>
      <w:r w:rsidRPr="002A37E8">
        <w:rPr>
          <w:color w:val="auto"/>
          <w:lang w:eastAsia="ko-KR"/>
        </w:rPr>
        <w:t xml:space="preserve"> Image of the realistic virtual environment in which the simulation takes place.</w:t>
      </w:r>
    </w:p>
    <w:p w14:paraId="23ACA085" w14:textId="77777777" w:rsidR="00D96F68" w:rsidRPr="002A37E8" w:rsidRDefault="00D96F68" w:rsidP="006420AB">
      <w:pPr>
        <w:jc w:val="left"/>
        <w:rPr>
          <w:color w:val="auto"/>
          <w:lang w:eastAsia="ko-KR"/>
        </w:rPr>
      </w:pPr>
    </w:p>
    <w:p w14:paraId="3096D0A1" w14:textId="77777777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color w:val="auto"/>
          <w:lang w:eastAsia="ko-KR"/>
        </w:rPr>
        <w:t>Figure 2: Experimental setup diagram.</w:t>
      </w:r>
      <w:r w:rsidRPr="002A37E8">
        <w:rPr>
          <w:color w:val="auto"/>
          <w:lang w:eastAsia="ko-KR"/>
        </w:rPr>
        <w:t xml:space="preserve"> The components of the experimental setup and their connections are illustrated.</w:t>
      </w:r>
    </w:p>
    <w:p w14:paraId="24CE80D0" w14:textId="77777777" w:rsidR="00D96F68" w:rsidRPr="002A37E8" w:rsidRDefault="00D96F68" w:rsidP="006420AB">
      <w:pPr>
        <w:jc w:val="left"/>
        <w:rPr>
          <w:color w:val="auto"/>
          <w:lang w:eastAsia="ko-KR"/>
        </w:rPr>
      </w:pPr>
    </w:p>
    <w:p w14:paraId="21307A9D" w14:textId="77777777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color w:val="auto"/>
          <w:lang w:eastAsia="ko-KR"/>
        </w:rPr>
        <w:t>Figure 3: Configuration file example.</w:t>
      </w:r>
      <w:r w:rsidRPr="002A37E8">
        <w:rPr>
          <w:color w:val="auto"/>
          <w:lang w:eastAsia="ko-KR"/>
        </w:rPr>
        <w:t xml:space="preserve"> Example of a properly formatted configuration text file for the simulation program.</w:t>
      </w:r>
    </w:p>
    <w:p w14:paraId="5BDCA4B6" w14:textId="77777777" w:rsidR="00D96F68" w:rsidRPr="002A37E8" w:rsidRDefault="00D96F68" w:rsidP="006420AB">
      <w:pPr>
        <w:jc w:val="left"/>
        <w:rPr>
          <w:b/>
          <w:color w:val="auto"/>
          <w:lang w:eastAsia="ko-KR"/>
        </w:rPr>
      </w:pPr>
    </w:p>
    <w:p w14:paraId="3AA7C57D" w14:textId="77777777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color w:val="auto"/>
          <w:lang w:eastAsia="ko-KR"/>
        </w:rPr>
        <w:t>Figure 4: Diagram of the crossing situation.</w:t>
      </w:r>
      <w:r w:rsidRPr="002A37E8">
        <w:rPr>
          <w:color w:val="auto"/>
          <w:lang w:eastAsia="ko-KR"/>
        </w:rPr>
        <w:t xml:space="preserve"> Distance parameters that can be configured for each experiment are shown.</w:t>
      </w:r>
    </w:p>
    <w:p w14:paraId="5150316A" w14:textId="77777777" w:rsidR="00D96F68" w:rsidRPr="002A37E8" w:rsidRDefault="00D96F68" w:rsidP="006420AB">
      <w:pPr>
        <w:tabs>
          <w:tab w:val="left" w:pos="2592"/>
        </w:tabs>
        <w:jc w:val="left"/>
        <w:rPr>
          <w:b/>
          <w:color w:val="auto"/>
        </w:rPr>
      </w:pPr>
    </w:p>
    <w:p w14:paraId="0C8483A8" w14:textId="5F91257D" w:rsidR="00D96F68" w:rsidRPr="002A37E8" w:rsidRDefault="00E42499" w:rsidP="006420AB">
      <w:pPr>
        <w:widowControl/>
        <w:overflowPunct w:val="0"/>
        <w:autoSpaceDE/>
        <w:autoSpaceDN/>
        <w:snapToGrid w:val="0"/>
        <w:contextualSpacing/>
        <w:jc w:val="left"/>
        <w:rPr>
          <w:rFonts w:eastAsia="SimSun"/>
          <w:color w:val="auto"/>
        </w:rPr>
      </w:pPr>
      <w:r w:rsidRPr="002A37E8">
        <w:rPr>
          <w:rFonts w:eastAsia="SimSun"/>
          <w:b/>
          <w:color w:val="auto"/>
        </w:rPr>
        <w:t>Figure 5: Velocity dependence on initial distance.</w:t>
      </w:r>
      <w:r w:rsidRPr="002A37E8">
        <w:rPr>
          <w:rFonts w:eastAsia="SimSun"/>
          <w:color w:val="auto"/>
        </w:rPr>
        <w:t xml:space="preserve"> </w:t>
      </w:r>
      <w:r w:rsidR="002B7CFB">
        <w:rPr>
          <w:rFonts w:eastAsia="SimSun"/>
          <w:color w:val="auto"/>
        </w:rPr>
        <w:t>M</w:t>
      </w:r>
      <w:r w:rsidRPr="002A37E8">
        <w:rPr>
          <w:rFonts w:eastAsia="SimSun"/>
          <w:color w:val="auto"/>
        </w:rPr>
        <w:t xml:space="preserve">ean velocities for each initial distance </w:t>
      </w:r>
      <w:r w:rsidR="002B7CFB">
        <w:rPr>
          <w:rFonts w:eastAsia="SimSun"/>
          <w:color w:val="auto"/>
        </w:rPr>
        <w:t>in c</w:t>
      </w:r>
      <w:r w:rsidR="002B7CFB" w:rsidRPr="002A37E8">
        <w:rPr>
          <w:rFonts w:eastAsia="SimSun"/>
          <w:color w:val="auto"/>
        </w:rPr>
        <w:t xml:space="preserve">hildren and </w:t>
      </w:r>
      <w:r w:rsidR="002B7CFB">
        <w:rPr>
          <w:rFonts w:eastAsia="SimSun"/>
          <w:color w:val="auto"/>
        </w:rPr>
        <w:t>y</w:t>
      </w:r>
      <w:r w:rsidR="002B7CFB" w:rsidRPr="002A37E8">
        <w:rPr>
          <w:rFonts w:eastAsia="SimSun"/>
          <w:color w:val="auto"/>
        </w:rPr>
        <w:t xml:space="preserve">oung adults </w:t>
      </w:r>
      <w:r w:rsidRPr="002A37E8">
        <w:rPr>
          <w:rFonts w:eastAsia="SimSun"/>
          <w:color w:val="auto"/>
        </w:rPr>
        <w:t>(near, intermediate, and far defined as 3.5 m, 4.5 m, and 5.5 m from the interception point) as a function of time before reaching the interception point. The approaching velocity was averaged into 1</w:t>
      </w:r>
      <w:r w:rsidR="009C3C55">
        <w:rPr>
          <w:rFonts w:eastAsia="SimSun"/>
          <w:color w:val="auto"/>
        </w:rPr>
        <w:t xml:space="preserve"> </w:t>
      </w:r>
      <w:r w:rsidRPr="002A37E8">
        <w:rPr>
          <w:rFonts w:eastAsia="SimSun"/>
          <w:color w:val="auto"/>
        </w:rPr>
        <w:t>s intervals (-3.5 s, -2.5 s, -1.5 s, and -</w:t>
      </w:r>
      <w:r w:rsidR="002B7CFB">
        <w:rPr>
          <w:rFonts w:eastAsia="SimSun"/>
          <w:color w:val="auto"/>
        </w:rPr>
        <w:t>0</w:t>
      </w:r>
      <w:r w:rsidRPr="002A37E8">
        <w:rPr>
          <w:rFonts w:eastAsia="SimSun"/>
          <w:color w:val="auto"/>
        </w:rPr>
        <w:t>.5 s)</w:t>
      </w:r>
      <w:r w:rsidR="002B7CFB">
        <w:rPr>
          <w:rFonts w:eastAsia="SimSun"/>
          <w:color w:val="auto"/>
        </w:rPr>
        <w:t>,</w:t>
      </w:r>
      <w:r w:rsidRPr="002A37E8">
        <w:rPr>
          <w:rFonts w:eastAsia="SimSun"/>
          <w:color w:val="auto"/>
        </w:rPr>
        <w:t xml:space="preserve"> counting </w:t>
      </w:r>
      <w:bookmarkStart w:id="58" w:name="_Hlk521426200"/>
      <w:r w:rsidRPr="002A37E8">
        <w:rPr>
          <w:rFonts w:eastAsia="SimSun"/>
          <w:color w:val="auto"/>
        </w:rPr>
        <w:t>backward</w:t>
      </w:r>
      <w:r w:rsidR="002B7CFB">
        <w:rPr>
          <w:rFonts w:eastAsia="SimSun"/>
          <w:color w:val="auto"/>
        </w:rPr>
        <w:t>s</w:t>
      </w:r>
      <w:r w:rsidRPr="002A37E8">
        <w:rPr>
          <w:rFonts w:eastAsia="SimSun"/>
          <w:color w:val="auto"/>
        </w:rPr>
        <w:t xml:space="preserve"> from the interception point. </w:t>
      </w:r>
      <w:r w:rsidR="002B7CFB">
        <w:rPr>
          <w:rFonts w:eastAsia="SimSun"/>
          <w:color w:val="auto"/>
        </w:rPr>
        <w:t>A</w:t>
      </w:r>
      <w:r w:rsidRPr="002A37E8">
        <w:rPr>
          <w:rFonts w:eastAsia="SimSun"/>
          <w:color w:val="auto"/>
        </w:rPr>
        <w:t>sterisks represent statistically significant inter-mean differences for initial distances at each timepoint. One asterisk represents one inter-mean difference, and two asterisks represent two or more inter-mean differences.</w:t>
      </w:r>
      <w:r w:rsidR="00663232" w:rsidRPr="002A37E8">
        <w:rPr>
          <w:rFonts w:eastAsia="SimSun"/>
          <w:color w:val="auto"/>
        </w:rPr>
        <w:t xml:space="preserve"> </w:t>
      </w:r>
      <w:r w:rsidRPr="002A37E8">
        <w:rPr>
          <w:rFonts w:eastAsia="SimSun"/>
          <w:color w:val="auto"/>
        </w:rPr>
        <w:t xml:space="preserve">Error bars indicate </w:t>
      </w:r>
      <w:r w:rsidR="002B7CFB">
        <w:rPr>
          <w:rFonts w:eastAsia="SimSun"/>
          <w:color w:val="auto"/>
        </w:rPr>
        <w:t>SD</w:t>
      </w:r>
      <w:r w:rsidRPr="002A37E8">
        <w:rPr>
          <w:rFonts w:eastAsia="SimSun"/>
          <w:color w:val="auto"/>
        </w:rPr>
        <w:t>.</w:t>
      </w:r>
      <w:bookmarkEnd w:id="58"/>
      <w:r w:rsidRPr="002A37E8">
        <w:rPr>
          <w:rFonts w:eastAsia="SimSun"/>
          <w:color w:val="auto"/>
        </w:rPr>
        <w:t xml:space="preserve"> This figure has been reprinted with permission from Chung et al.</w:t>
      </w:r>
      <w:r w:rsidRPr="002A37E8">
        <w:rPr>
          <w:rFonts w:eastAsia="SimSun"/>
          <w:color w:val="auto"/>
          <w:vertAlign w:val="superscript"/>
        </w:rPr>
        <w:t>1</w:t>
      </w:r>
      <w:r w:rsidR="0050455F" w:rsidRPr="002A37E8">
        <w:rPr>
          <w:rFonts w:eastAsia="SimSun"/>
          <w:color w:val="auto"/>
          <w:vertAlign w:val="superscript"/>
        </w:rPr>
        <w:t>5</w:t>
      </w:r>
      <w:r w:rsidRPr="002A37E8">
        <w:rPr>
          <w:rFonts w:eastAsia="SimSun"/>
          <w:color w:val="auto"/>
        </w:rPr>
        <w:t>.</w:t>
      </w:r>
    </w:p>
    <w:p w14:paraId="52BB76D5" w14:textId="77777777" w:rsidR="00D96F68" w:rsidRPr="002A37E8" w:rsidRDefault="00D96F68" w:rsidP="006420AB">
      <w:pPr>
        <w:tabs>
          <w:tab w:val="left" w:pos="2055"/>
        </w:tabs>
        <w:jc w:val="left"/>
        <w:rPr>
          <w:color w:val="auto"/>
          <w:lang w:eastAsia="ko-KR"/>
        </w:rPr>
      </w:pPr>
    </w:p>
    <w:p w14:paraId="7CCAA90F" w14:textId="671C994D" w:rsidR="00D96F68" w:rsidRPr="002A37E8" w:rsidRDefault="00663232" w:rsidP="006420AB">
      <w:pPr>
        <w:jc w:val="left"/>
        <w:rPr>
          <w:b/>
          <w:color w:val="auto"/>
        </w:rPr>
      </w:pPr>
      <w:r w:rsidRPr="002A37E8">
        <w:rPr>
          <w:b/>
          <w:color w:val="auto"/>
        </w:rPr>
        <w:t>Figure 6</w:t>
      </w:r>
      <w:r w:rsidR="00E42499" w:rsidRPr="002A37E8">
        <w:rPr>
          <w:b/>
          <w:color w:val="auto"/>
        </w:rPr>
        <w:t xml:space="preserve">: Children’s velocity dependence on initial distance </w:t>
      </w:r>
      <w:r w:rsidR="009C3C55">
        <w:rPr>
          <w:b/>
          <w:color w:val="auto"/>
        </w:rPr>
        <w:t>based on</w:t>
      </w:r>
      <w:r w:rsidR="00E42499" w:rsidRPr="002A37E8">
        <w:rPr>
          <w:b/>
          <w:color w:val="auto"/>
        </w:rPr>
        <w:t xml:space="preserve"> two different vehicle </w:t>
      </w:r>
      <w:r w:rsidR="00DC3273" w:rsidRPr="002A37E8">
        <w:rPr>
          <w:b/>
          <w:color w:val="auto"/>
        </w:rPr>
        <w:t>sizes</w:t>
      </w:r>
      <w:r w:rsidR="00E42499" w:rsidRPr="002A37E8">
        <w:rPr>
          <w:b/>
          <w:color w:val="auto"/>
        </w:rPr>
        <w:t>.</w:t>
      </w:r>
      <w:r w:rsidR="00E42499" w:rsidRPr="002A37E8">
        <w:rPr>
          <w:color w:val="auto"/>
        </w:rPr>
        <w:t xml:space="preserve"> Children’s m</w:t>
      </w:r>
      <w:r w:rsidR="00E42499" w:rsidRPr="002A37E8">
        <w:rPr>
          <w:color w:val="auto"/>
          <w:lang w:eastAsia="zh-CN"/>
        </w:rPr>
        <w:t>ean v</w:t>
      </w:r>
      <w:r w:rsidR="00E42499" w:rsidRPr="002A37E8">
        <w:rPr>
          <w:color w:val="auto"/>
        </w:rPr>
        <w:t>elocity profiles before reaching the interception point for each initial distance are plotted for car</w:t>
      </w:r>
      <w:r w:rsidR="002B7CFB">
        <w:rPr>
          <w:color w:val="auto"/>
        </w:rPr>
        <w:t>s</w:t>
      </w:r>
      <w:r w:rsidR="00E42499" w:rsidRPr="002A37E8">
        <w:rPr>
          <w:color w:val="auto"/>
        </w:rPr>
        <w:t xml:space="preserve"> (top) and bus</w:t>
      </w:r>
      <w:r w:rsidR="002B7CFB">
        <w:rPr>
          <w:color w:val="auto"/>
        </w:rPr>
        <w:t>es</w:t>
      </w:r>
      <w:r w:rsidR="00E42499" w:rsidRPr="002A37E8">
        <w:rPr>
          <w:color w:val="auto"/>
        </w:rPr>
        <w:t xml:space="preserve"> (bottom). The approach velocity was averaged into 1</w:t>
      </w:r>
      <w:r w:rsidR="002B7CFB">
        <w:rPr>
          <w:color w:val="auto"/>
        </w:rPr>
        <w:t xml:space="preserve"> </w:t>
      </w:r>
      <w:r w:rsidR="00E42499" w:rsidRPr="002A37E8">
        <w:rPr>
          <w:color w:val="auto"/>
        </w:rPr>
        <w:t>s intervals</w:t>
      </w:r>
      <w:r w:rsidR="002B7CFB">
        <w:rPr>
          <w:color w:val="auto"/>
        </w:rPr>
        <w:t>,</w:t>
      </w:r>
      <w:r w:rsidR="00E42499" w:rsidRPr="002A37E8">
        <w:rPr>
          <w:color w:val="auto"/>
        </w:rPr>
        <w:t xml:space="preserve"> counting backward</w:t>
      </w:r>
      <w:r w:rsidR="002B7CFB">
        <w:rPr>
          <w:color w:val="auto"/>
        </w:rPr>
        <w:t>s</w:t>
      </w:r>
      <w:r w:rsidR="00E42499" w:rsidRPr="002A37E8">
        <w:rPr>
          <w:color w:val="auto"/>
        </w:rPr>
        <w:t xml:space="preserve"> from the interception point. </w:t>
      </w:r>
      <w:r w:rsidR="002B7CFB">
        <w:rPr>
          <w:color w:val="auto"/>
        </w:rPr>
        <w:t>A</w:t>
      </w:r>
      <w:r w:rsidR="00E42499" w:rsidRPr="002A37E8">
        <w:rPr>
          <w:color w:val="auto"/>
        </w:rPr>
        <w:t>sterisks represent statistically significant inter-mean differences for initial distances at each timepoint. One asterisk represents one inter-mean difference, and two asterisks represent two or more inter-mean differences.</w:t>
      </w:r>
      <w:r w:rsidRPr="002A37E8">
        <w:rPr>
          <w:rFonts w:ascii="Times New Roman" w:hAnsi="Times New Roman"/>
          <w:color w:val="auto"/>
        </w:rPr>
        <w:t xml:space="preserve"> </w:t>
      </w:r>
      <w:r w:rsidR="00E42499" w:rsidRPr="002A37E8">
        <w:rPr>
          <w:color w:val="auto"/>
        </w:rPr>
        <w:t xml:space="preserve">Error bars indicate </w:t>
      </w:r>
      <w:r w:rsidR="002B7CFB">
        <w:rPr>
          <w:color w:val="auto"/>
        </w:rPr>
        <w:t>SD</w:t>
      </w:r>
      <w:r w:rsidR="00E42499" w:rsidRPr="002A37E8">
        <w:rPr>
          <w:color w:val="auto"/>
        </w:rPr>
        <w:t>.</w:t>
      </w:r>
      <w:r w:rsidR="00E42499" w:rsidRPr="002A37E8">
        <w:rPr>
          <w:rFonts w:eastAsia="SimSun"/>
          <w:color w:val="auto"/>
        </w:rPr>
        <w:t xml:space="preserve"> This figure was reprinted with permission from Chung et al.</w:t>
      </w:r>
      <w:r w:rsidR="00E42499" w:rsidRPr="002A37E8">
        <w:rPr>
          <w:rFonts w:eastAsia="SimSun"/>
          <w:color w:val="auto"/>
          <w:vertAlign w:val="superscript"/>
        </w:rPr>
        <w:t>1</w:t>
      </w:r>
      <w:r w:rsidR="0050455F" w:rsidRPr="002A37E8">
        <w:rPr>
          <w:rFonts w:eastAsia="SimSun"/>
          <w:color w:val="auto"/>
          <w:vertAlign w:val="superscript"/>
        </w:rPr>
        <w:t>5</w:t>
      </w:r>
      <w:r w:rsidR="00E42499" w:rsidRPr="002A37E8">
        <w:rPr>
          <w:rFonts w:eastAsia="SimSun"/>
          <w:color w:val="auto"/>
        </w:rPr>
        <w:t>.</w:t>
      </w:r>
    </w:p>
    <w:p w14:paraId="05C4A2EF" w14:textId="77777777" w:rsidR="00D96F68" w:rsidRPr="002A37E8" w:rsidRDefault="00D96F68" w:rsidP="006420AB">
      <w:pPr>
        <w:jc w:val="left"/>
        <w:rPr>
          <w:color w:val="auto"/>
          <w:lang w:eastAsia="ko-KR"/>
        </w:rPr>
      </w:pPr>
    </w:p>
    <w:p w14:paraId="63AB4F50" w14:textId="542944A6" w:rsidR="00D96F68" w:rsidRPr="002A37E8" w:rsidRDefault="00E42499" w:rsidP="006420AB">
      <w:pPr>
        <w:widowControl/>
        <w:autoSpaceDE/>
        <w:autoSpaceDN/>
        <w:spacing w:after="120"/>
        <w:jc w:val="left"/>
        <w:rPr>
          <w:rFonts w:eastAsia="SimSun"/>
          <w:color w:val="auto"/>
        </w:rPr>
      </w:pPr>
      <w:r w:rsidRPr="002A37E8">
        <w:rPr>
          <w:rFonts w:eastAsia="SimSun"/>
          <w:b/>
          <w:color w:val="auto"/>
        </w:rPr>
        <w:t xml:space="preserve">Figure </w:t>
      </w:r>
      <w:r w:rsidR="00663232" w:rsidRPr="002A37E8">
        <w:rPr>
          <w:rFonts w:eastAsia="SimSun"/>
          <w:b/>
          <w:color w:val="auto"/>
          <w:lang w:eastAsia="zh-CN"/>
        </w:rPr>
        <w:t>7</w:t>
      </w:r>
      <w:r w:rsidRPr="002A37E8">
        <w:rPr>
          <w:rFonts w:eastAsia="SimSun"/>
          <w:b/>
          <w:color w:val="auto"/>
        </w:rPr>
        <w:t xml:space="preserve">: Effect of vehicle </w:t>
      </w:r>
      <w:r w:rsidR="00DC3273" w:rsidRPr="002A37E8">
        <w:rPr>
          <w:rFonts w:eastAsia="SimSun"/>
          <w:b/>
          <w:color w:val="auto"/>
        </w:rPr>
        <w:t>size</w:t>
      </w:r>
      <w:r w:rsidRPr="002A37E8">
        <w:rPr>
          <w:rFonts w:eastAsia="SimSun"/>
          <w:b/>
          <w:color w:val="auto"/>
        </w:rPr>
        <w:t xml:space="preserve"> on children’s TOI</w:t>
      </w:r>
      <w:r w:rsidRPr="002A37E8">
        <w:rPr>
          <w:rFonts w:eastAsia="SimSun"/>
          <w:color w:val="auto"/>
        </w:rPr>
        <w:t xml:space="preserve">. The children group’s mean TOI for each initial distance is shown as a function of vehicle size (car, bus). TOI refers to the temporal distance relative to the gap center, such that 0.2 s refers to 1.6 m when </w:t>
      </w:r>
      <w:r w:rsidR="002B7CFB">
        <w:rPr>
          <w:rFonts w:eastAsia="SimSun"/>
          <w:color w:val="auto"/>
        </w:rPr>
        <w:t xml:space="preserve">the </w:t>
      </w:r>
      <w:r w:rsidRPr="002A37E8">
        <w:rPr>
          <w:rFonts w:eastAsia="SimSun"/>
          <w:color w:val="auto"/>
        </w:rPr>
        <w:t xml:space="preserve">vehicle speed is 30 km/h (8.3 m/s). </w:t>
      </w:r>
      <w:r w:rsidR="002B7CFB">
        <w:rPr>
          <w:rFonts w:eastAsia="SimSun"/>
          <w:color w:val="auto"/>
        </w:rPr>
        <w:t>A</w:t>
      </w:r>
      <w:r w:rsidRPr="002A37E8">
        <w:rPr>
          <w:rFonts w:eastAsia="SimSun"/>
          <w:color w:val="auto"/>
        </w:rPr>
        <w:t>sterisks represent statistically significant inter-mean differences for vehicles at each initial distances. One asterisk represents one inter-mean difference, and two asterisks represent two or more inter-mean</w:t>
      </w:r>
      <w:r w:rsidR="002B7CFB">
        <w:rPr>
          <w:rFonts w:eastAsia="SimSun"/>
          <w:color w:val="auto"/>
        </w:rPr>
        <w:t xml:space="preserve"> differences</w:t>
      </w:r>
      <w:r w:rsidRPr="002A37E8">
        <w:rPr>
          <w:rFonts w:eastAsia="SimSun"/>
          <w:color w:val="auto"/>
        </w:rPr>
        <w:t>.</w:t>
      </w:r>
      <w:r w:rsidR="004B2895" w:rsidRPr="002A37E8">
        <w:rPr>
          <w:rFonts w:eastAsia="SimSun"/>
          <w:color w:val="auto"/>
        </w:rPr>
        <w:t xml:space="preserve"> </w:t>
      </w:r>
      <w:r w:rsidRPr="002A37E8">
        <w:rPr>
          <w:rFonts w:eastAsia="SimSun"/>
          <w:color w:val="auto"/>
        </w:rPr>
        <w:t xml:space="preserve">Error bars indicate </w:t>
      </w:r>
      <w:r w:rsidR="002B7CFB">
        <w:rPr>
          <w:rFonts w:eastAsia="SimSun"/>
          <w:color w:val="auto"/>
        </w:rPr>
        <w:t>SD</w:t>
      </w:r>
      <w:r w:rsidRPr="002A37E8">
        <w:rPr>
          <w:rFonts w:eastAsia="SimSun"/>
          <w:color w:val="auto"/>
        </w:rPr>
        <w:t>. This figure was reprinted with permission from Chung et al.</w:t>
      </w:r>
      <w:r w:rsidR="0050455F" w:rsidRPr="002A37E8">
        <w:rPr>
          <w:rFonts w:eastAsia="SimSun"/>
          <w:color w:val="auto"/>
          <w:vertAlign w:val="superscript"/>
        </w:rPr>
        <w:t>15</w:t>
      </w:r>
      <w:r w:rsidRPr="002A37E8">
        <w:rPr>
          <w:rFonts w:eastAsia="SimSun"/>
          <w:color w:val="auto"/>
        </w:rPr>
        <w:t>.</w:t>
      </w:r>
    </w:p>
    <w:p w14:paraId="3E0E9B83" w14:textId="77777777" w:rsidR="00B96BA1" w:rsidRPr="002A37E8" w:rsidRDefault="00B96BA1" w:rsidP="006420AB">
      <w:pPr>
        <w:widowControl/>
        <w:autoSpaceDE/>
        <w:autoSpaceDN/>
        <w:spacing w:after="120"/>
        <w:jc w:val="left"/>
        <w:rPr>
          <w:rFonts w:eastAsia="SimSun"/>
          <w:color w:val="auto"/>
        </w:rPr>
      </w:pPr>
    </w:p>
    <w:p w14:paraId="56107C14" w14:textId="120A821F" w:rsidR="00D77E80" w:rsidRDefault="00B96BA1" w:rsidP="006420AB">
      <w:pPr>
        <w:widowControl/>
        <w:autoSpaceDE/>
        <w:autoSpaceDN/>
        <w:spacing w:after="120"/>
        <w:jc w:val="left"/>
        <w:rPr>
          <w:ins w:id="59" w:author="Author" w:date="2020-05-08T22:04:00Z"/>
          <w:rFonts w:eastAsia="SimSun"/>
          <w:color w:val="auto"/>
        </w:rPr>
      </w:pPr>
      <w:r w:rsidRPr="002A37E8">
        <w:rPr>
          <w:rFonts w:eastAsia="SimSun"/>
          <w:b/>
          <w:color w:val="auto"/>
        </w:rPr>
        <w:t>Table 1: Interaction effect</w:t>
      </w:r>
      <w:r w:rsidR="009C3C55">
        <w:rPr>
          <w:rFonts w:eastAsia="SimSun"/>
          <w:b/>
          <w:color w:val="auto"/>
        </w:rPr>
        <w:t>s</w:t>
      </w:r>
      <w:r w:rsidRPr="002A37E8">
        <w:rPr>
          <w:rFonts w:eastAsia="SimSun"/>
          <w:b/>
          <w:color w:val="auto"/>
        </w:rPr>
        <w:t xml:space="preserve"> of vehicle size and gap size </w:t>
      </w:r>
      <w:r w:rsidR="009C3C55">
        <w:rPr>
          <w:rFonts w:eastAsia="SimSun"/>
          <w:b/>
          <w:color w:val="auto"/>
        </w:rPr>
        <w:t>in</w:t>
      </w:r>
      <w:r w:rsidRPr="002A37E8">
        <w:rPr>
          <w:rFonts w:eastAsia="SimSun"/>
          <w:b/>
          <w:color w:val="auto"/>
        </w:rPr>
        <w:t xml:space="preserve"> </w:t>
      </w:r>
      <w:commentRangeStart w:id="60"/>
      <w:r w:rsidRPr="002A37E8">
        <w:rPr>
          <w:rFonts w:eastAsia="SimSun"/>
          <w:b/>
          <w:color w:val="auto"/>
        </w:rPr>
        <w:t>children</w:t>
      </w:r>
      <w:commentRangeEnd w:id="60"/>
      <w:r w:rsidR="00D77E80">
        <w:rPr>
          <w:rStyle w:val="CommentReference"/>
        </w:rPr>
        <w:commentReference w:id="60"/>
      </w:r>
      <w:r w:rsidRPr="002A37E8">
        <w:rPr>
          <w:rFonts w:eastAsia="SimSun"/>
          <w:color w:val="auto"/>
        </w:rPr>
        <w:t>.</w:t>
      </w:r>
      <w:ins w:id="61" w:author="Author" w:date="2020-05-08T22:08:00Z">
        <w:del w:id="62" w:author="Author" w:date="2020-05-08T22:09:00Z">
          <w:r w:rsidR="00D77E80" w:rsidDel="009B52AD">
            <w:rPr>
              <w:rFonts w:eastAsia="SimSun"/>
              <w:color w:val="auto"/>
            </w:rPr>
            <w:delText xml:space="preserve"> </w:delText>
          </w:r>
        </w:del>
      </w:ins>
      <w:del w:id="63" w:author="Author" w:date="2020-05-08T22:00:00Z">
        <w:r w:rsidRPr="002A37E8" w:rsidDel="00D77E80">
          <w:rPr>
            <w:rFonts w:eastAsia="SimSun"/>
            <w:color w:val="auto"/>
          </w:rPr>
          <w:delText xml:space="preserve"> </w:delText>
        </w:r>
      </w:del>
      <w:ins w:id="64" w:author="Author" w:date="2020-05-08T22:04:00Z">
        <w:r w:rsidR="00D77E80">
          <w:rPr>
            <w:rFonts w:eastAsia="SimSun"/>
            <w:color w:val="auto"/>
          </w:rPr>
          <w:t>Chi</w:t>
        </w:r>
      </w:ins>
      <w:ins w:id="65" w:author="Author" w:date="2020-05-08T22:05:00Z">
        <w:r w:rsidR="00D77E80">
          <w:rPr>
            <w:rFonts w:eastAsia="SimSun"/>
            <w:color w:val="auto"/>
          </w:rPr>
          <w:t>ld</w:t>
        </w:r>
      </w:ins>
      <w:ins w:id="66" w:author="Author" w:date="2020-05-08T22:04:00Z">
        <w:r w:rsidR="00D77E80">
          <w:rPr>
            <w:rFonts w:eastAsia="SimSun"/>
            <w:color w:val="auto"/>
          </w:rPr>
          <w:t>ren’s</w:t>
        </w:r>
      </w:ins>
      <w:ins w:id="67" w:author="Author" w:date="2020-05-08T22:05:00Z">
        <w:r w:rsidR="00D77E80">
          <w:rPr>
            <w:rFonts w:eastAsia="SimSun"/>
            <w:color w:val="auto"/>
          </w:rPr>
          <w:t xml:space="preserve"> mean TOI as function of vehicle size and gap size</w:t>
        </w:r>
      </w:ins>
      <w:ins w:id="68" w:author="Author" w:date="2020-05-08T22:04:00Z">
        <w:r w:rsidR="00D77E80">
          <w:rPr>
            <w:rFonts w:eastAsia="SimSun"/>
            <w:color w:val="auto"/>
          </w:rPr>
          <w:t xml:space="preserve"> </w:t>
        </w:r>
      </w:ins>
    </w:p>
    <w:p w14:paraId="5170B633" w14:textId="5D8C916E" w:rsidR="00B96BA1" w:rsidRDefault="00B96BA1" w:rsidP="006420AB">
      <w:pPr>
        <w:widowControl/>
        <w:autoSpaceDE/>
        <w:autoSpaceDN/>
        <w:spacing w:after="120"/>
        <w:jc w:val="left"/>
        <w:rPr>
          <w:ins w:id="69" w:author="Author" w:date="2020-05-08T22:07:00Z"/>
          <w:rFonts w:eastAsia="SimSun"/>
          <w:color w:val="auto"/>
        </w:rPr>
      </w:pPr>
      <w:del w:id="70" w:author="Author" w:date="2020-05-08T22:06:00Z">
        <w:r w:rsidRPr="002A37E8" w:rsidDel="00D77E80">
          <w:rPr>
            <w:rFonts w:eastAsia="SimSun"/>
            <w:color w:val="auto"/>
          </w:rPr>
          <w:delText>The mean (</w:delText>
        </w:r>
        <w:r w:rsidR="002B7CFB" w:rsidDel="00D77E80">
          <w:rPr>
            <w:rFonts w:eastAsia="SimSun"/>
            <w:color w:val="auto"/>
          </w:rPr>
          <w:delText>SD</w:delText>
        </w:r>
        <w:r w:rsidRPr="002A37E8" w:rsidDel="00D77E80">
          <w:rPr>
            <w:rFonts w:eastAsia="SimSun"/>
            <w:color w:val="auto"/>
          </w:rPr>
          <w:delText xml:space="preserve">) </w:delText>
        </w:r>
      </w:del>
      <w:del w:id="71" w:author="Author" w:date="2020-05-08T21:55:00Z">
        <w:r w:rsidR="00FA493C" w:rsidDel="00EE2E04">
          <w:rPr>
            <w:rFonts w:eastAsia="SimSun"/>
            <w:color w:val="auto"/>
          </w:rPr>
          <w:delText xml:space="preserve">time of </w:delText>
        </w:r>
        <w:r w:rsidRPr="002A37E8" w:rsidDel="00EE2E04">
          <w:rPr>
            <w:rFonts w:eastAsia="SimSun"/>
            <w:color w:val="auto"/>
          </w:rPr>
          <w:delText>gap entry times</w:delText>
        </w:r>
      </w:del>
      <w:del w:id="72" w:author="Author" w:date="2020-05-08T22:06:00Z">
        <w:r w:rsidRPr="002A37E8" w:rsidDel="00D77E80">
          <w:rPr>
            <w:rFonts w:eastAsia="SimSun"/>
            <w:color w:val="auto"/>
          </w:rPr>
          <w:delText xml:space="preserve"> are </w:delText>
        </w:r>
        <w:r w:rsidR="002B7CFB" w:rsidDel="00D77E80">
          <w:rPr>
            <w:rFonts w:eastAsia="SimSun"/>
            <w:color w:val="auto"/>
          </w:rPr>
          <w:delText>provided</w:delText>
        </w:r>
        <w:r w:rsidRPr="002A37E8" w:rsidDel="00D77E80">
          <w:rPr>
            <w:rFonts w:eastAsia="SimSun"/>
            <w:color w:val="auto"/>
          </w:rPr>
          <w:delText xml:space="preserve"> for vehicle size and gap size. </w:delText>
        </w:r>
      </w:del>
      <w:del w:id="73" w:author="Author" w:date="2020-05-08T21:56:00Z">
        <w:r w:rsidRPr="002A37E8" w:rsidDel="00EE2E04">
          <w:rPr>
            <w:rFonts w:eastAsia="SimSun"/>
            <w:color w:val="auto"/>
          </w:rPr>
          <w:delText>The gap entry time is defined as the time the participant takes to enter the gap.</w:delText>
        </w:r>
      </w:del>
    </w:p>
    <w:p w14:paraId="6F979D94" w14:textId="26852942" w:rsidR="00D77E80" w:rsidRDefault="00D77E80" w:rsidP="006420AB">
      <w:pPr>
        <w:widowControl/>
        <w:autoSpaceDE/>
        <w:autoSpaceDN/>
        <w:spacing w:after="120"/>
        <w:jc w:val="left"/>
        <w:rPr>
          <w:ins w:id="74" w:author="Author" w:date="2020-05-08T21:57:00Z"/>
          <w:rFonts w:eastAsia="SimSun"/>
          <w:color w:val="auto"/>
        </w:rPr>
      </w:pPr>
      <w:ins w:id="75" w:author="Author" w:date="2020-05-08T22:07:00Z">
        <w:r>
          <w:rPr>
            <w:rFonts w:eastAsia="SimSun"/>
            <w:color w:val="auto"/>
          </w:rPr>
          <w:t>Note. Values are given in means(Standard deviations).</w:t>
        </w:r>
      </w:ins>
    </w:p>
    <w:p w14:paraId="3549DEBF" w14:textId="77777777" w:rsidR="00EE2E04" w:rsidRPr="002A37E8" w:rsidRDefault="00EE2E04" w:rsidP="006420AB">
      <w:pPr>
        <w:widowControl/>
        <w:autoSpaceDE/>
        <w:autoSpaceDN/>
        <w:spacing w:after="120"/>
        <w:jc w:val="left"/>
        <w:rPr>
          <w:rFonts w:eastAsia="SimSun"/>
          <w:color w:val="auto"/>
        </w:rPr>
      </w:pPr>
    </w:p>
    <w:p w14:paraId="6C0A928C" w14:textId="77777777" w:rsidR="00D96F68" w:rsidRPr="002A37E8" w:rsidRDefault="00D96F68" w:rsidP="006420AB">
      <w:pPr>
        <w:jc w:val="left"/>
        <w:rPr>
          <w:b/>
          <w:color w:val="auto"/>
        </w:rPr>
      </w:pPr>
    </w:p>
    <w:bookmarkEnd w:id="36"/>
    <w:p w14:paraId="6CA504C2" w14:textId="77777777" w:rsidR="00D96F68" w:rsidRPr="002A37E8" w:rsidRDefault="00E42499" w:rsidP="006420AB">
      <w:pPr>
        <w:jc w:val="left"/>
        <w:rPr>
          <w:b/>
          <w:color w:val="auto"/>
        </w:rPr>
      </w:pPr>
      <w:r w:rsidRPr="002A37E8">
        <w:rPr>
          <w:b/>
          <w:color w:val="auto"/>
        </w:rPr>
        <w:t>DISCUSSION</w:t>
      </w:r>
      <w:r w:rsidRPr="002A37E8">
        <w:rPr>
          <w:b/>
          <w:bCs/>
          <w:color w:val="auto"/>
        </w:rPr>
        <w:t>:</w:t>
      </w:r>
    </w:p>
    <w:p w14:paraId="11B48914" w14:textId="77777777" w:rsidR="00D96F68" w:rsidRPr="002A37E8" w:rsidRDefault="00D96F68" w:rsidP="006420AB">
      <w:pPr>
        <w:jc w:val="left"/>
        <w:rPr>
          <w:color w:val="auto"/>
        </w:rPr>
      </w:pPr>
    </w:p>
    <w:p w14:paraId="55FB8ED1" w14:textId="5B11C60B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Previous studies </w:t>
      </w:r>
      <w:r w:rsidR="002B7CFB">
        <w:rPr>
          <w:color w:val="auto"/>
        </w:rPr>
        <w:t xml:space="preserve">have </w:t>
      </w:r>
      <w:r w:rsidRPr="002A37E8">
        <w:rPr>
          <w:color w:val="auto"/>
        </w:rPr>
        <w:t>used simulators with projected screens</w:t>
      </w:r>
      <w:r w:rsidRPr="002A37E8">
        <w:rPr>
          <w:rStyle w:val="EndnoteReference"/>
          <w:color w:val="auto"/>
        </w:rPr>
        <w:t>1</w:t>
      </w:r>
      <w:r w:rsidR="006E3173" w:rsidRPr="002A37E8">
        <w:rPr>
          <w:rStyle w:val="EndnoteReference"/>
          <w:color w:val="auto"/>
        </w:rPr>
        <w:t>6,17</w:t>
      </w:r>
      <w:r w:rsidRPr="002A37E8">
        <w:rPr>
          <w:color w:val="auto"/>
        </w:rPr>
        <w:t xml:space="preserve">, but </w:t>
      </w:r>
      <w:r w:rsidR="002B7CFB">
        <w:rPr>
          <w:color w:val="auto"/>
        </w:rPr>
        <w:t>this</w:t>
      </w:r>
      <w:r w:rsidRPr="002A37E8">
        <w:rPr>
          <w:color w:val="auto"/>
        </w:rPr>
        <w:t xml:space="preserve"> protocol improves ecological validity via a fully immersive virtual view (i.e.</w:t>
      </w:r>
      <w:r w:rsidR="002B7CFB">
        <w:rPr>
          <w:color w:val="auto"/>
        </w:rPr>
        <w:t>,</w:t>
      </w:r>
      <w:r w:rsidRPr="002A37E8">
        <w:rPr>
          <w:color w:val="auto"/>
        </w:rPr>
        <w:t xml:space="preserve"> 360 degrees). In addition, </w:t>
      </w:r>
      <w:r w:rsidR="002B7CFB">
        <w:rPr>
          <w:color w:val="auto"/>
        </w:rPr>
        <w:t>requiring</w:t>
      </w:r>
      <w:r w:rsidRPr="002A37E8">
        <w:rPr>
          <w:color w:val="auto"/>
        </w:rPr>
        <w:t xml:space="preserve"> participants</w:t>
      </w:r>
      <w:r w:rsidR="002B7CFB">
        <w:rPr>
          <w:color w:val="auto"/>
        </w:rPr>
        <w:t xml:space="preserve"> to</w:t>
      </w:r>
      <w:r w:rsidRPr="002A37E8">
        <w:rPr>
          <w:color w:val="auto"/>
        </w:rPr>
        <w:t xml:space="preserve"> walk on a treadmill enable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 xml:space="preserve">the </w:t>
      </w:r>
      <w:r w:rsidRPr="002A37E8">
        <w:rPr>
          <w:color w:val="auto"/>
        </w:rPr>
        <w:t>examin</w:t>
      </w:r>
      <w:r w:rsidR="002B7CFB">
        <w:rPr>
          <w:color w:val="auto"/>
        </w:rPr>
        <w:t>ation of</w:t>
      </w:r>
      <w:r w:rsidRPr="002A37E8">
        <w:rPr>
          <w:color w:val="auto"/>
        </w:rPr>
        <w:t xml:space="preserve"> how children and young adults calibrate their actions to a changing environment. This experimental design’s virtual scene changes simultaneously with participant motions, and the vehicles arrive at the pedestrian’s crossing line at a specific </w:t>
      </w:r>
      <w:r w:rsidR="002B7CFB">
        <w:rPr>
          <w:color w:val="auto"/>
        </w:rPr>
        <w:t xml:space="preserve">point in </w:t>
      </w:r>
      <w:r w:rsidRPr="002A37E8">
        <w:rPr>
          <w:color w:val="auto"/>
        </w:rPr>
        <w:t>time. This prevent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participants from delaying their crossing times due to decisions or preparations to move</w:t>
      </w:r>
      <w:r w:rsidR="002B7CFB">
        <w:rPr>
          <w:color w:val="auto"/>
        </w:rPr>
        <w:t>. I</w:t>
      </w:r>
      <w:r w:rsidRPr="002A37E8">
        <w:rPr>
          <w:color w:val="auto"/>
        </w:rPr>
        <w:t xml:space="preserve">n this study, participants </w:t>
      </w:r>
      <w:r w:rsidR="002B7CFB">
        <w:rPr>
          <w:color w:val="auto"/>
        </w:rPr>
        <w:t>are</w:t>
      </w:r>
      <w:r w:rsidRPr="002A37E8">
        <w:rPr>
          <w:color w:val="auto"/>
        </w:rPr>
        <w:t xml:space="preserve"> already in motion when attempting to cross the road</w:t>
      </w:r>
      <w:r w:rsidR="00137289" w:rsidRPr="002A37E8">
        <w:rPr>
          <w:color w:val="auto"/>
          <w:vertAlign w:val="superscript"/>
        </w:rPr>
        <w:t>6</w:t>
      </w:r>
      <w:r w:rsidR="002B7CFB">
        <w:rPr>
          <w:color w:val="auto"/>
        </w:rPr>
        <w:t>,</w:t>
      </w:r>
      <w:r w:rsidRPr="002A37E8">
        <w:rPr>
          <w:color w:val="auto"/>
        </w:rPr>
        <w:t xml:space="preserve"> so researcher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can clearly access the contr</w:t>
      </w:r>
      <w:r w:rsidR="006A3479" w:rsidRPr="002A37E8">
        <w:rPr>
          <w:color w:val="auto"/>
        </w:rPr>
        <w:t>ol of locomotion while crossing.</w:t>
      </w:r>
    </w:p>
    <w:p w14:paraId="2EA2DDDD" w14:textId="77777777" w:rsidR="00D6354C" w:rsidRPr="002A37E8" w:rsidRDefault="00D6354C" w:rsidP="006420AB">
      <w:pPr>
        <w:jc w:val="left"/>
        <w:rPr>
          <w:color w:val="auto"/>
        </w:rPr>
      </w:pPr>
    </w:p>
    <w:p w14:paraId="39263D61" w14:textId="1AE39CBE" w:rsidR="006A3479" w:rsidRPr="002A37E8" w:rsidRDefault="006A3479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Critical steps include properly setting the parameters to reflect the experimental design, stopping the experiment </w:t>
      </w:r>
      <w:r w:rsidR="002D6D83" w:rsidRPr="002A37E8">
        <w:rPr>
          <w:color w:val="auto"/>
        </w:rPr>
        <w:t xml:space="preserve">when motion sickness occurs, and performing the practice trials so that the participants are comfortable with the treadmill environment. A wide range of traffic flows </w:t>
      </w:r>
      <w:r w:rsidR="00410524" w:rsidRPr="002A37E8">
        <w:rPr>
          <w:color w:val="auto"/>
        </w:rPr>
        <w:t>beyond those discussed</w:t>
      </w:r>
      <w:r w:rsidR="002D6D83" w:rsidRPr="002A37E8">
        <w:rPr>
          <w:color w:val="auto"/>
        </w:rPr>
        <w:t xml:space="preserve"> in the results </w:t>
      </w:r>
      <w:r w:rsidR="00410524" w:rsidRPr="002A37E8">
        <w:rPr>
          <w:color w:val="auto"/>
        </w:rPr>
        <w:t>is</w:t>
      </w:r>
      <w:r w:rsidR="002D6D83" w:rsidRPr="002A37E8">
        <w:rPr>
          <w:color w:val="auto"/>
        </w:rPr>
        <w:t xml:space="preserve"> configurable with the current software. The software may also be easily extended to include a wider range of crossing situations</w:t>
      </w:r>
      <w:r w:rsidR="002B7CFB">
        <w:rPr>
          <w:color w:val="auto"/>
        </w:rPr>
        <w:t xml:space="preserve"> (i.e., </w:t>
      </w:r>
      <w:r w:rsidR="002D6D83" w:rsidRPr="002A37E8">
        <w:rPr>
          <w:color w:val="auto"/>
        </w:rPr>
        <w:t>by adding more lanes or more vehicle types</w:t>
      </w:r>
      <w:r w:rsidR="002B7CFB">
        <w:rPr>
          <w:color w:val="auto"/>
        </w:rPr>
        <w:t>)</w:t>
      </w:r>
      <w:r w:rsidR="002D6D83" w:rsidRPr="002A37E8">
        <w:rPr>
          <w:color w:val="auto"/>
        </w:rPr>
        <w:t>.</w:t>
      </w:r>
    </w:p>
    <w:p w14:paraId="0B0D80C4" w14:textId="77777777" w:rsidR="006A3479" w:rsidRPr="002A37E8" w:rsidRDefault="006A3479" w:rsidP="006420AB">
      <w:pPr>
        <w:jc w:val="left"/>
        <w:rPr>
          <w:color w:val="auto"/>
        </w:rPr>
      </w:pPr>
    </w:p>
    <w:p w14:paraId="2011A078" w14:textId="20A05C70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>The protocol allow</w:t>
      </w:r>
      <w:r w:rsidR="002B7CFB">
        <w:rPr>
          <w:color w:val="auto"/>
        </w:rPr>
        <w:t>s the</w:t>
      </w:r>
      <w:r w:rsidRPr="002A37E8">
        <w:rPr>
          <w:color w:val="auto"/>
        </w:rPr>
        <w:t xml:space="preserve"> investigat</w:t>
      </w:r>
      <w:r w:rsidR="002B7CFB">
        <w:rPr>
          <w:color w:val="auto"/>
        </w:rPr>
        <w:t>ion of</w:t>
      </w:r>
      <w:r w:rsidRPr="002A37E8">
        <w:rPr>
          <w:color w:val="auto"/>
        </w:rPr>
        <w:t xml:space="preserve"> how children and young adults regulate their locomotion according to dynamically changing environments. Specifically, systematically varying the initial starting location allow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>the</w:t>
      </w:r>
      <w:r w:rsidRPr="002A37E8">
        <w:rPr>
          <w:color w:val="auto"/>
        </w:rPr>
        <w:t xml:space="preserve"> examin</w:t>
      </w:r>
      <w:r w:rsidR="002B7CFB">
        <w:rPr>
          <w:color w:val="auto"/>
        </w:rPr>
        <w:t>ation of</w:t>
      </w:r>
      <w:r w:rsidRPr="002A37E8">
        <w:rPr>
          <w:color w:val="auto"/>
        </w:rPr>
        <w:t xml:space="preserve"> velocity adjustments</w:t>
      </w:r>
      <w:r w:rsidR="002B7CFB">
        <w:rPr>
          <w:color w:val="auto"/>
        </w:rPr>
        <w:t xml:space="preserve"> in</w:t>
      </w:r>
      <w:r w:rsidR="002B7CFB" w:rsidRPr="002B7CFB">
        <w:rPr>
          <w:color w:val="auto"/>
        </w:rPr>
        <w:t xml:space="preserve"> </w:t>
      </w:r>
      <w:r w:rsidR="002B7CFB" w:rsidRPr="002A37E8">
        <w:rPr>
          <w:color w:val="auto"/>
        </w:rPr>
        <w:t>children and young adults</w:t>
      </w:r>
      <w:r w:rsidRPr="002A37E8">
        <w:rPr>
          <w:color w:val="auto"/>
        </w:rPr>
        <w:t xml:space="preserve">. </w:t>
      </w:r>
      <w:r w:rsidR="002B7CFB">
        <w:rPr>
          <w:color w:val="auto"/>
        </w:rPr>
        <w:t>The</w:t>
      </w:r>
      <w:r w:rsidRPr="002A37E8">
        <w:rPr>
          <w:color w:val="auto"/>
        </w:rPr>
        <w:t xml:space="preserve"> protocol also permit</w:t>
      </w:r>
      <w:r w:rsidR="002B7CFB">
        <w:rPr>
          <w:color w:val="auto"/>
        </w:rPr>
        <w:t>s the</w:t>
      </w:r>
      <w:r w:rsidRPr="002A37E8">
        <w:rPr>
          <w:color w:val="auto"/>
        </w:rPr>
        <w:t xml:space="preserve"> determin</w:t>
      </w:r>
      <w:r w:rsidR="002B7CFB">
        <w:rPr>
          <w:color w:val="auto"/>
        </w:rPr>
        <w:t>ation of</w:t>
      </w:r>
      <w:r w:rsidRPr="002A37E8">
        <w:rPr>
          <w:color w:val="auto"/>
        </w:rPr>
        <w:t xml:space="preserve"> whether changes in gap characteristics le</w:t>
      </w:r>
      <w:r w:rsidR="002B7CFB">
        <w:rPr>
          <w:color w:val="auto"/>
        </w:rPr>
        <w:t>a</w:t>
      </w:r>
      <w:r w:rsidRPr="002A37E8">
        <w:rPr>
          <w:color w:val="auto"/>
        </w:rPr>
        <w:t>d to specific velocity</w:t>
      </w:r>
      <w:r w:rsidR="002B7CFB">
        <w:rPr>
          <w:color w:val="auto"/>
        </w:rPr>
        <w:t xml:space="preserve"> </w:t>
      </w:r>
      <w:r w:rsidRPr="002A37E8">
        <w:rPr>
          <w:color w:val="auto"/>
        </w:rPr>
        <w:t>control patterns in interceptive action</w:t>
      </w:r>
      <w:r w:rsidR="002B7CFB">
        <w:rPr>
          <w:color w:val="auto"/>
        </w:rPr>
        <w:t>s</w:t>
      </w:r>
      <w:r w:rsidRPr="002A37E8">
        <w:rPr>
          <w:color w:val="auto"/>
        </w:rPr>
        <w:t>. The results demonstrate that varying initial distances and gap characteristics is important for identifying systematic crossing</w:t>
      </w:r>
      <w:r w:rsidR="002B7CFB">
        <w:rPr>
          <w:color w:val="auto"/>
        </w:rPr>
        <w:t xml:space="preserve"> </w:t>
      </w:r>
      <w:r w:rsidRPr="002A37E8">
        <w:rPr>
          <w:color w:val="auto"/>
        </w:rPr>
        <w:t>behavior adaptations that reflect the perception</w:t>
      </w:r>
      <w:r w:rsidR="002B7CFB">
        <w:rPr>
          <w:color w:val="auto"/>
        </w:rPr>
        <w:t>/</w:t>
      </w:r>
      <w:r w:rsidRPr="002A37E8">
        <w:rPr>
          <w:color w:val="auto"/>
        </w:rPr>
        <w:t xml:space="preserve">action type of control in crossing roads. </w:t>
      </w:r>
      <w:r w:rsidR="002B7CFB">
        <w:rPr>
          <w:color w:val="auto"/>
        </w:rPr>
        <w:t>The results indicate</w:t>
      </w:r>
      <w:r w:rsidRPr="002A37E8">
        <w:rPr>
          <w:color w:val="auto"/>
        </w:rPr>
        <w:t xml:space="preserve"> interaction effect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>of</w:t>
      </w:r>
      <w:r w:rsidRPr="002A37E8">
        <w:rPr>
          <w:color w:val="auto"/>
        </w:rPr>
        <w:t xml:space="preserve"> initial distance and vehicle size </w:t>
      </w:r>
      <w:r w:rsidR="002B7CFB">
        <w:rPr>
          <w:color w:val="auto"/>
        </w:rPr>
        <w:t>in</w:t>
      </w:r>
      <w:r w:rsidRPr="002A37E8">
        <w:rPr>
          <w:color w:val="auto"/>
        </w:rPr>
        <w:t xml:space="preserve"> children</w:t>
      </w:r>
      <w:r w:rsidR="002B7CFB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>specifically,</w:t>
      </w:r>
      <w:r w:rsidRPr="002A37E8">
        <w:rPr>
          <w:color w:val="auto"/>
        </w:rPr>
        <w:t xml:space="preserve"> the</w:t>
      </w:r>
      <w:r w:rsidR="002B7CFB">
        <w:rPr>
          <w:color w:val="auto"/>
        </w:rPr>
        <w:t>ir</w:t>
      </w:r>
      <w:r w:rsidRPr="002A37E8">
        <w:rPr>
          <w:color w:val="auto"/>
        </w:rPr>
        <w:t xml:space="preserve"> velocity adjustments while approaching the interception were affected by </w:t>
      </w:r>
      <w:r w:rsidRPr="002A37E8">
        <w:rPr>
          <w:rFonts w:hint="eastAsia"/>
          <w:color w:val="auto"/>
          <w:lang w:eastAsia="ko-KR"/>
        </w:rPr>
        <w:t>gap characteristics.</w:t>
      </w:r>
    </w:p>
    <w:p w14:paraId="5F45D716" w14:textId="77777777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 </w:t>
      </w:r>
    </w:p>
    <w:p w14:paraId="15594960" w14:textId="61BD3DAB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>In contrast to previous findings</w:t>
      </w:r>
      <w:r w:rsidR="002B7CFB">
        <w:rPr>
          <w:color w:val="auto"/>
        </w:rPr>
        <w:t xml:space="preserve"> on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>the</w:t>
      </w:r>
      <w:r w:rsidRPr="002A37E8">
        <w:rPr>
          <w:color w:val="auto"/>
        </w:rPr>
        <w:t xml:space="preserve"> weak effect</w:t>
      </w:r>
      <w:r w:rsidR="002B7CFB">
        <w:rPr>
          <w:color w:val="auto"/>
        </w:rPr>
        <w:t>s of vehicle size</w:t>
      </w:r>
      <w:r w:rsidRPr="002A37E8">
        <w:rPr>
          <w:color w:val="auto"/>
        </w:rPr>
        <w:t xml:space="preserve"> on adults’ crossing behavior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, </w:t>
      </w:r>
      <w:r w:rsidR="002B7CFB">
        <w:rPr>
          <w:color w:val="auto"/>
        </w:rPr>
        <w:t>this</w:t>
      </w:r>
      <w:r w:rsidRPr="002A37E8">
        <w:rPr>
          <w:color w:val="auto"/>
        </w:rPr>
        <w:t xml:space="preserve"> study found that children poorly adjusted their approach velocit</w:t>
      </w:r>
      <w:r w:rsidR="002B7CFB">
        <w:rPr>
          <w:color w:val="auto"/>
        </w:rPr>
        <w:t>ies</w:t>
      </w:r>
      <w:r w:rsidRPr="002A37E8">
        <w:rPr>
          <w:color w:val="auto"/>
        </w:rPr>
        <w:t xml:space="preserve"> according to the initial distance when facing a large vehicle from a close distance. </w:t>
      </w:r>
      <w:r w:rsidR="006A3479" w:rsidRPr="002A37E8">
        <w:rPr>
          <w:color w:val="auto"/>
        </w:rPr>
        <w:t>The</w:t>
      </w:r>
      <w:r w:rsidRPr="002A37E8">
        <w:rPr>
          <w:color w:val="auto"/>
        </w:rPr>
        <w:t xml:space="preserve"> results suggest that the ability to finely tune motor movements using visual information in complex interception tasks </w:t>
      </w:r>
      <w:r w:rsidR="002B7CFB">
        <w:rPr>
          <w:color w:val="auto"/>
        </w:rPr>
        <w:t xml:space="preserve">is subject to </w:t>
      </w:r>
      <w:r w:rsidRPr="002A37E8">
        <w:rPr>
          <w:color w:val="auto"/>
        </w:rPr>
        <w:t>developmental change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. However, future research should differentiate vehicle types and sizes by using various sizes of the same vehicle type. This setup would allow a more accurate answer for which visual information is used to control crossing actions in a dynamic environment. </w:t>
      </w:r>
    </w:p>
    <w:p w14:paraId="1D60AE4F" w14:textId="77777777" w:rsidR="00D6354C" w:rsidRPr="002A37E8" w:rsidRDefault="00D6354C" w:rsidP="006420AB">
      <w:pPr>
        <w:jc w:val="left"/>
        <w:rPr>
          <w:color w:val="auto"/>
        </w:rPr>
      </w:pPr>
    </w:p>
    <w:p w14:paraId="210BDCA6" w14:textId="214DA8CD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>Furthermore, manipulating gap size and vehicle size together did not answer</w:t>
      </w:r>
      <w:r w:rsidR="002B7CFB">
        <w:rPr>
          <w:color w:val="auto"/>
        </w:rPr>
        <w:t xml:space="preserve"> to</w:t>
      </w:r>
      <w:r w:rsidRPr="002A37E8">
        <w:rPr>
          <w:color w:val="auto"/>
        </w:rPr>
        <w:t xml:space="preserve"> which properties of the dynamic gap environment directly influence movement modulation. </w:t>
      </w:r>
      <w:r w:rsidR="002B7CFB">
        <w:rPr>
          <w:color w:val="auto"/>
        </w:rPr>
        <w:t>The</w:t>
      </w:r>
      <w:r w:rsidRPr="002A37E8">
        <w:rPr>
          <w:color w:val="auto"/>
        </w:rPr>
        <w:t xml:space="preserve"> findings </w:t>
      </w:r>
      <w:r w:rsidR="002B7CFB">
        <w:rPr>
          <w:color w:val="auto"/>
        </w:rPr>
        <w:t>suggest</w:t>
      </w:r>
      <w:r w:rsidRPr="002A37E8">
        <w:rPr>
          <w:color w:val="auto"/>
        </w:rPr>
        <w:t xml:space="preserve"> that children underestimate </w:t>
      </w:r>
      <w:r w:rsidR="002B7CFB">
        <w:rPr>
          <w:color w:val="auto"/>
        </w:rPr>
        <w:t>a</w:t>
      </w:r>
      <w:r w:rsidRPr="002A37E8">
        <w:rPr>
          <w:color w:val="auto"/>
        </w:rPr>
        <w:t xml:space="preserve"> vehicle</w:t>
      </w:r>
      <w:r w:rsidR="002B7CFB">
        <w:rPr>
          <w:color w:val="auto"/>
        </w:rPr>
        <w:t>’s</w:t>
      </w:r>
      <w:r w:rsidRPr="002A37E8">
        <w:rPr>
          <w:color w:val="auto"/>
        </w:rPr>
        <w:t xml:space="preserve"> arrival time and attempt to cross </w:t>
      </w:r>
      <w:r w:rsidR="002B7CFB">
        <w:rPr>
          <w:color w:val="auto"/>
        </w:rPr>
        <w:t>more quickly</w:t>
      </w:r>
      <w:r w:rsidRPr="002A37E8">
        <w:rPr>
          <w:color w:val="auto"/>
        </w:rPr>
        <w:t xml:space="preserve"> in front of large vehicles. Notably, children cross the gaps between buses earlier than expected </w:t>
      </w:r>
      <w:r w:rsidR="002B7CFB">
        <w:rPr>
          <w:color w:val="auto"/>
        </w:rPr>
        <w:t>in</w:t>
      </w:r>
      <w:r w:rsidRPr="002A37E8">
        <w:rPr>
          <w:color w:val="auto"/>
        </w:rPr>
        <w:t xml:space="preserve"> the 4</w:t>
      </w:r>
      <w:r w:rsidR="002B7CFB">
        <w:rPr>
          <w:color w:val="auto"/>
        </w:rPr>
        <w:t xml:space="preserve"> </w:t>
      </w:r>
      <w:r w:rsidRPr="002A37E8">
        <w:rPr>
          <w:color w:val="auto"/>
        </w:rPr>
        <w:t xml:space="preserve">s gap. This </w:t>
      </w:r>
      <w:r w:rsidR="002B7CFB">
        <w:rPr>
          <w:color w:val="auto"/>
        </w:rPr>
        <w:t>may</w:t>
      </w:r>
      <w:r w:rsidRPr="002A37E8">
        <w:rPr>
          <w:color w:val="auto"/>
        </w:rPr>
        <w:t xml:space="preserve"> be due to </w:t>
      </w:r>
      <w:r w:rsidR="002B7CFB">
        <w:rPr>
          <w:color w:val="auto"/>
        </w:rPr>
        <w:t xml:space="preserve">a </w:t>
      </w:r>
      <w:r w:rsidRPr="002A37E8">
        <w:rPr>
          <w:color w:val="auto"/>
        </w:rPr>
        <w:t>LV’s closer distance in the 4</w:t>
      </w:r>
      <w:r w:rsidR="002B7CFB">
        <w:rPr>
          <w:color w:val="auto"/>
        </w:rPr>
        <w:t xml:space="preserve"> </w:t>
      </w:r>
      <w:r w:rsidRPr="002A37E8">
        <w:rPr>
          <w:color w:val="auto"/>
        </w:rPr>
        <w:t xml:space="preserve">s gap. One limitation of this design is that the gap size’s effects are confounded by the effects of </w:t>
      </w:r>
      <w:r w:rsidR="00B80E44">
        <w:rPr>
          <w:color w:val="auto"/>
        </w:rPr>
        <w:t xml:space="preserve">a </w:t>
      </w:r>
      <w:r w:rsidRPr="002A37E8">
        <w:rPr>
          <w:color w:val="auto"/>
        </w:rPr>
        <w:t>vehicle</w:t>
      </w:r>
      <w:r w:rsidR="00B80E44">
        <w:rPr>
          <w:color w:val="auto"/>
        </w:rPr>
        <w:t>’</w:t>
      </w:r>
      <w:r w:rsidRPr="002A37E8">
        <w:rPr>
          <w:color w:val="auto"/>
        </w:rPr>
        <w:t xml:space="preserve">s outer edges. Future experimental designs may alter gap size without altering </w:t>
      </w:r>
      <w:r w:rsidR="00B80E44">
        <w:rPr>
          <w:color w:val="auto"/>
        </w:rPr>
        <w:t>a</w:t>
      </w:r>
      <w:r w:rsidRPr="002A37E8">
        <w:rPr>
          <w:color w:val="auto"/>
        </w:rPr>
        <w:t xml:space="preserve"> vehicle</w:t>
      </w:r>
      <w:r w:rsidR="00B80E44">
        <w:rPr>
          <w:color w:val="auto"/>
        </w:rPr>
        <w:t>’</w:t>
      </w:r>
      <w:r w:rsidRPr="002A37E8">
        <w:rPr>
          <w:color w:val="auto"/>
        </w:rPr>
        <w:t xml:space="preserve">s outer edges. </w:t>
      </w:r>
    </w:p>
    <w:p w14:paraId="5F1C9EE0" w14:textId="77777777" w:rsidR="00D6354C" w:rsidRPr="002A37E8" w:rsidRDefault="00D6354C" w:rsidP="006420AB">
      <w:pPr>
        <w:jc w:val="left"/>
        <w:rPr>
          <w:color w:val="auto"/>
        </w:rPr>
      </w:pPr>
    </w:p>
    <w:p w14:paraId="6807D7A8" w14:textId="1ED85D2C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Compared to previous virtual reality research, </w:t>
      </w:r>
      <w:r w:rsidR="00B80E44">
        <w:rPr>
          <w:color w:val="auto"/>
        </w:rPr>
        <w:t>this</w:t>
      </w:r>
      <w:r w:rsidRPr="002A37E8">
        <w:rPr>
          <w:color w:val="auto"/>
        </w:rPr>
        <w:t xml:space="preserve"> experiment’s design offers a safe environment to investigate crossing behavior. However, </w:t>
      </w:r>
      <w:r w:rsidR="00B80E44">
        <w:rPr>
          <w:color w:val="auto"/>
        </w:rPr>
        <w:t>the</w:t>
      </w:r>
      <w:r w:rsidRPr="002A37E8">
        <w:rPr>
          <w:color w:val="auto"/>
        </w:rPr>
        <w:t xml:space="preserve"> apparatus cause</w:t>
      </w:r>
      <w:r w:rsidR="00B80E44">
        <w:rPr>
          <w:color w:val="auto"/>
        </w:rPr>
        <w:t>s</w:t>
      </w:r>
      <w:r w:rsidRPr="002A37E8">
        <w:rPr>
          <w:color w:val="auto"/>
        </w:rPr>
        <w:t xml:space="preserve"> motion sickness </w:t>
      </w:r>
      <w:r w:rsidR="00B80E44">
        <w:rPr>
          <w:color w:val="auto"/>
        </w:rPr>
        <w:t>in</w:t>
      </w:r>
      <w:r w:rsidRPr="002A37E8">
        <w:rPr>
          <w:color w:val="auto"/>
        </w:rPr>
        <w:t xml:space="preserve"> some participants. The literature on motion sickness reveal</w:t>
      </w:r>
      <w:r w:rsidR="00B80E44">
        <w:rPr>
          <w:color w:val="auto"/>
        </w:rPr>
        <w:t>s</w:t>
      </w:r>
      <w:r w:rsidRPr="002A37E8">
        <w:rPr>
          <w:color w:val="auto"/>
        </w:rPr>
        <w:t xml:space="preserve"> a relationship between motion sickness and postural control, so people who </w:t>
      </w:r>
      <w:r w:rsidR="00B80E44">
        <w:rPr>
          <w:color w:val="auto"/>
        </w:rPr>
        <w:t>have poor</w:t>
      </w:r>
      <w:r w:rsidRPr="002A37E8">
        <w:rPr>
          <w:color w:val="auto"/>
        </w:rPr>
        <w:t xml:space="preserve"> balance </w:t>
      </w:r>
      <w:r w:rsidR="00B80E44">
        <w:rPr>
          <w:color w:val="auto"/>
        </w:rPr>
        <w:t>control</w:t>
      </w:r>
      <w:r w:rsidRPr="002A37E8">
        <w:rPr>
          <w:color w:val="auto"/>
        </w:rPr>
        <w:t xml:space="preserve"> should be excluded</w:t>
      </w:r>
      <w:r w:rsidRPr="002A37E8">
        <w:rPr>
          <w:rStyle w:val="EndnoteReference"/>
          <w:color w:val="auto"/>
        </w:rPr>
        <w:t>1</w:t>
      </w:r>
      <w:r w:rsidR="006E3173" w:rsidRPr="002A37E8">
        <w:rPr>
          <w:rStyle w:val="EndnoteReference"/>
          <w:color w:val="auto"/>
        </w:rPr>
        <w:t>8</w:t>
      </w:r>
      <w:r w:rsidRPr="002A37E8">
        <w:rPr>
          <w:color w:val="auto"/>
          <w:vertAlign w:val="superscript"/>
        </w:rPr>
        <w:t>–</w:t>
      </w:r>
      <w:r w:rsidR="006E3173" w:rsidRPr="002A37E8">
        <w:rPr>
          <w:color w:val="auto"/>
          <w:vertAlign w:val="superscript"/>
        </w:rPr>
        <w:t>20</w:t>
      </w:r>
      <w:r w:rsidRPr="002A37E8">
        <w:rPr>
          <w:color w:val="auto"/>
        </w:rPr>
        <w:t xml:space="preserve">. Additionally, participants hold the handrails during walking, and this may interrupt </w:t>
      </w:r>
      <w:r w:rsidR="00B80E44">
        <w:rPr>
          <w:color w:val="auto"/>
        </w:rPr>
        <w:t>a</w:t>
      </w:r>
      <w:r w:rsidRPr="002A37E8">
        <w:rPr>
          <w:color w:val="auto"/>
        </w:rPr>
        <w:t xml:space="preserve"> natural walking motion</w:t>
      </w:r>
      <w:r w:rsidR="00B80E44">
        <w:rPr>
          <w:color w:val="auto"/>
        </w:rPr>
        <w:t>, which may</w:t>
      </w:r>
      <w:r w:rsidRPr="002A37E8">
        <w:rPr>
          <w:color w:val="auto"/>
        </w:rPr>
        <w:t xml:space="preserve"> be a limitation of the method. In sum, </w:t>
      </w:r>
      <w:r w:rsidR="00B80E44">
        <w:rPr>
          <w:color w:val="auto"/>
        </w:rPr>
        <w:t>this</w:t>
      </w:r>
      <w:r w:rsidRPr="002A37E8">
        <w:rPr>
          <w:color w:val="auto"/>
        </w:rPr>
        <w:t xml:space="preserve"> study contributes to the understanding of children’s road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 xml:space="preserve">crossing behavior in relation to </w:t>
      </w:r>
      <w:r w:rsidR="00B80E44">
        <w:rPr>
          <w:color w:val="auto"/>
        </w:rPr>
        <w:t>a</w:t>
      </w:r>
      <w:r w:rsidRPr="002A37E8">
        <w:rPr>
          <w:color w:val="auto"/>
        </w:rPr>
        <w:t xml:space="preserve"> gap’s temporal and spatial characteristics.</w:t>
      </w:r>
    </w:p>
    <w:p w14:paraId="0FE93189" w14:textId="77777777" w:rsidR="00D6354C" w:rsidRPr="002A37E8" w:rsidRDefault="00D6354C" w:rsidP="006420AB">
      <w:pPr>
        <w:jc w:val="left"/>
        <w:rPr>
          <w:color w:val="auto"/>
        </w:rPr>
      </w:pPr>
    </w:p>
    <w:p w14:paraId="19BF3B1D" w14:textId="6D7B23AB" w:rsidR="00D96F68" w:rsidRPr="002A37E8" w:rsidRDefault="00E42499" w:rsidP="006420AB">
      <w:pPr>
        <w:pStyle w:val="NormalWeb"/>
        <w:spacing w:before="0" w:beforeAutospacing="0" w:after="0" w:afterAutospacing="0"/>
        <w:jc w:val="left"/>
        <w:rPr>
          <w:lang w:eastAsia="ko-KR"/>
        </w:rPr>
      </w:pPr>
      <w:r w:rsidRPr="002A37E8">
        <w:rPr>
          <w:b/>
          <w:bCs/>
          <w:color w:val="auto"/>
        </w:rPr>
        <w:t xml:space="preserve">ACKNOWLEDGMENTS: </w:t>
      </w:r>
    </w:p>
    <w:p w14:paraId="584B9756" w14:textId="2D72B367" w:rsidR="00D96F68" w:rsidRPr="002A37E8" w:rsidRDefault="00E42499" w:rsidP="006420AB">
      <w:pPr>
        <w:widowControl/>
        <w:autoSpaceDE/>
        <w:autoSpaceDN/>
        <w:jc w:val="left"/>
        <w:rPr>
          <w:rFonts w:eastAsia="Times New Roman" w:cs="Times New Roman"/>
          <w:color w:val="auto"/>
          <w:lang w:eastAsia="ko-KR"/>
        </w:rPr>
      </w:pPr>
      <w:r w:rsidRPr="002A37E8">
        <w:rPr>
          <w:rFonts w:eastAsia="Times New Roman" w:cs="Times New Roman"/>
          <w:color w:val="auto"/>
          <w:shd w:val="clear" w:color="auto" w:fill="FFFFFF"/>
        </w:rPr>
        <w:t xml:space="preserve">The Korea Institute funded this work for Advancement of Technology and Ministry of Trade, Industry, and Energy </w:t>
      </w:r>
      <w:r w:rsidR="00B80E44">
        <w:rPr>
          <w:rFonts w:eastAsia="Times New Roman" w:cs="Times New Roman"/>
          <w:color w:val="auto"/>
          <w:shd w:val="clear" w:color="auto" w:fill="FFFFFF"/>
        </w:rPr>
        <w:t>(</w:t>
      </w:r>
      <w:r w:rsidRPr="002A37E8">
        <w:rPr>
          <w:rFonts w:eastAsia="Times New Roman" w:cs="Times New Roman"/>
          <w:color w:val="auto"/>
          <w:shd w:val="clear" w:color="auto" w:fill="FFFFFF"/>
        </w:rPr>
        <w:t>grant number 10044775</w:t>
      </w:r>
      <w:r w:rsidR="00B80E44">
        <w:rPr>
          <w:rFonts w:eastAsia="Times New Roman" w:cs="Times New Roman"/>
          <w:color w:val="auto"/>
          <w:lang w:eastAsia="ko-KR"/>
        </w:rPr>
        <w:t>)</w:t>
      </w:r>
      <w:r w:rsidRPr="002A37E8">
        <w:rPr>
          <w:rFonts w:eastAsia="Times New Roman" w:cs="Times New Roman"/>
          <w:color w:val="auto"/>
          <w:lang w:eastAsia="ko-KR"/>
        </w:rPr>
        <w:t>.</w:t>
      </w:r>
    </w:p>
    <w:p w14:paraId="66F9913E" w14:textId="77777777" w:rsidR="00D96F68" w:rsidRPr="002A37E8" w:rsidRDefault="00D96F68" w:rsidP="006420AB">
      <w:pPr>
        <w:jc w:val="left"/>
        <w:rPr>
          <w:b/>
          <w:bCs/>
          <w:color w:val="auto"/>
          <w:lang w:eastAsia="ko-KR"/>
        </w:rPr>
      </w:pPr>
    </w:p>
    <w:p w14:paraId="0726EFD0" w14:textId="24594AF0" w:rsidR="00D96F68" w:rsidRPr="002A37E8" w:rsidRDefault="00E42499" w:rsidP="006420AB">
      <w:pPr>
        <w:pStyle w:val="NormalWeb"/>
        <w:spacing w:before="0" w:beforeAutospacing="0" w:after="0" w:afterAutospacing="0"/>
        <w:jc w:val="left"/>
      </w:pPr>
      <w:r w:rsidRPr="002A37E8">
        <w:rPr>
          <w:b/>
          <w:color w:val="auto"/>
        </w:rPr>
        <w:t>DISCLOSURES</w:t>
      </w:r>
      <w:r w:rsidRPr="002A37E8">
        <w:rPr>
          <w:b/>
          <w:bCs/>
          <w:color w:val="auto"/>
        </w:rPr>
        <w:t xml:space="preserve">: </w:t>
      </w:r>
    </w:p>
    <w:p w14:paraId="7BCA9FFA" w14:textId="77777777" w:rsidR="00D96F68" w:rsidRPr="002A37E8" w:rsidRDefault="00E42499" w:rsidP="006420AB">
      <w:pPr>
        <w:jc w:val="left"/>
        <w:rPr>
          <w:color w:val="auto"/>
        </w:rPr>
      </w:pPr>
      <w:r w:rsidRPr="002A37E8">
        <w:rPr>
          <w:color w:val="auto"/>
        </w:rPr>
        <w:t>The authors have nothing to disclose.</w:t>
      </w:r>
    </w:p>
    <w:p w14:paraId="27683A79" w14:textId="77777777" w:rsidR="00D96F68" w:rsidRPr="002A37E8" w:rsidRDefault="00D96F68" w:rsidP="006420AB">
      <w:pPr>
        <w:jc w:val="left"/>
        <w:rPr>
          <w:color w:val="auto"/>
        </w:rPr>
      </w:pPr>
    </w:p>
    <w:p w14:paraId="37A3E4CD" w14:textId="109CAED5" w:rsidR="00D96F68" w:rsidRPr="002A37E8" w:rsidRDefault="00E42499" w:rsidP="006420AB">
      <w:pPr>
        <w:jc w:val="left"/>
        <w:rPr>
          <w:color w:val="auto"/>
        </w:rPr>
      </w:pPr>
      <w:r w:rsidRPr="002A37E8">
        <w:rPr>
          <w:b/>
          <w:bCs/>
          <w:color w:val="auto"/>
        </w:rPr>
        <w:t>REFERENCES:</w:t>
      </w:r>
    </w:p>
    <w:p w14:paraId="258D58D4" w14:textId="26DB1E7F" w:rsidR="00817408" w:rsidRPr="00F94D9E" w:rsidRDefault="00817408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</w:t>
      </w:r>
      <w:r w:rsidR="00586783">
        <w:rPr>
          <w:color w:val="auto"/>
        </w:rPr>
        <w:t>.</w:t>
      </w:r>
      <w:r w:rsidRPr="00F94D9E">
        <w:rPr>
          <w:color w:val="auto"/>
        </w:rPr>
        <w:t xml:space="preserve"> Bastin, J., Craig, C., Montagne, G. Prospective strategies underlie the control of interceptive actions. </w:t>
      </w:r>
      <w:r w:rsidRPr="00F94D9E">
        <w:rPr>
          <w:i/>
          <w:color w:val="auto"/>
        </w:rPr>
        <w:t>Human Movement Science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25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(6), 718-732 (2006).</w:t>
      </w:r>
    </w:p>
    <w:p w14:paraId="3A957403" w14:textId="3F2DA762" w:rsidR="00817408" w:rsidRPr="00F94D9E" w:rsidRDefault="00817408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2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Bastin, J., Fajen, B., Montagne, G. Controlling speed and direction during interception: An affordance-based approach. </w:t>
      </w:r>
      <w:r w:rsidRPr="00F94D9E">
        <w:rPr>
          <w:i/>
          <w:color w:val="auto"/>
        </w:rPr>
        <w:t>Experimental Brain Research</w:t>
      </w:r>
      <w:r w:rsidR="00B80E44">
        <w:rPr>
          <w:color w:val="auto"/>
        </w:rPr>
        <w:t xml:space="preserve">. </w:t>
      </w:r>
      <w:r w:rsidRPr="00F94D9E">
        <w:rPr>
          <w:b/>
          <w:color w:val="auto"/>
        </w:rPr>
        <w:t>201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 xml:space="preserve">(4), 763-80 (2010).  </w:t>
      </w:r>
    </w:p>
    <w:p w14:paraId="12907D5F" w14:textId="714A33B9" w:rsidR="00817408" w:rsidRPr="00F94D9E" w:rsidRDefault="00817408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3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Chardenon, A., Montagne, G., Laurent, M., Bootsma, R. J. A Robust Solution for Dealing With Environmental Changes in Intercepting Moving Balls.</w:t>
      </w:r>
      <w:r w:rsidRPr="00F94D9E">
        <w:rPr>
          <w:i/>
          <w:color w:val="auto"/>
        </w:rPr>
        <w:t xml:space="preserve"> Journal of Motor Behavior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37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(1), 52–64 (2005).</w:t>
      </w:r>
    </w:p>
    <w:p w14:paraId="4C2656AA" w14:textId="46AF2B48" w:rsidR="00817408" w:rsidRPr="00F94D9E" w:rsidRDefault="00817408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4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Lenoir, M., Musch, E., Thiery, E., Savelsbergh, G. J. P. Rate of change of angular bearing as the relevant property in a horizontal intercepting task during locomotion. </w:t>
      </w:r>
      <w:r w:rsidRPr="00F94D9E">
        <w:rPr>
          <w:i/>
          <w:color w:val="auto"/>
        </w:rPr>
        <w:t>Journal of Motor Behavior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34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(4), 385–401 (2002).</w:t>
      </w:r>
    </w:p>
    <w:p w14:paraId="75D79797" w14:textId="491C325C" w:rsidR="00D96F68" w:rsidRPr="00F94D9E" w:rsidRDefault="00817408" w:rsidP="006420AB">
      <w:pPr>
        <w:jc w:val="left"/>
        <w:rPr>
          <w:color w:val="auto"/>
        </w:rPr>
      </w:pPr>
      <w:r w:rsidRPr="006420AB">
        <w:rPr>
          <w:color w:val="auto"/>
        </w:rPr>
        <w:t>5</w:t>
      </w:r>
      <w:r w:rsidR="00586783">
        <w:rPr>
          <w:color w:val="auto"/>
        </w:rPr>
        <w:t>.</w:t>
      </w:r>
      <w:r w:rsidR="00E42499" w:rsidRPr="00F94D9E">
        <w:rPr>
          <w:color w:val="auto"/>
        </w:rPr>
        <w:t xml:space="preserve"> Oxley, J. A., Ihsen, E., Fildes, B. N., Charlton, J. L., Day, R. H. Crossing roads safely: an experimental study of age differences in gap selection by pedestrians. </w:t>
      </w:r>
      <w:r w:rsidR="00E42499" w:rsidRPr="00F94D9E">
        <w:rPr>
          <w:i/>
          <w:color w:val="auto"/>
        </w:rPr>
        <w:t>Accident Analysis &amp; Prevention</w:t>
      </w:r>
      <w:r w:rsidR="00B80E44">
        <w:rPr>
          <w:color w:val="auto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b/>
          <w:color w:val="auto"/>
        </w:rPr>
        <w:t>37</w:t>
      </w:r>
      <w:r w:rsidR="00B80E44">
        <w:rPr>
          <w:b/>
          <w:color w:val="auto"/>
        </w:rPr>
        <w:t xml:space="preserve"> </w:t>
      </w:r>
      <w:r w:rsidR="00E42499" w:rsidRPr="00F94D9E">
        <w:rPr>
          <w:color w:val="auto"/>
        </w:rPr>
        <w:t>(5), 962-971 (2005).</w:t>
      </w:r>
    </w:p>
    <w:p w14:paraId="6ADF61E8" w14:textId="3740D61D" w:rsidR="00D96F68" w:rsidRPr="00F94D9E" w:rsidRDefault="00817408" w:rsidP="006420AB">
      <w:pPr>
        <w:pStyle w:val="EndnoteText"/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6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Chihak, B. J. et al. Synchronizing self and object movement: How child and adult cyclists intercept moving gaps in a virtual environment. </w:t>
      </w:r>
      <w:r w:rsidR="00E42499" w:rsidRPr="00F94D9E">
        <w:rPr>
          <w:i/>
          <w:color w:val="auto"/>
        </w:rPr>
        <w:t>Journal of Experimental Psychology: Human Perception and Performance</w:t>
      </w:r>
      <w:r w:rsidR="00B80E44">
        <w:rPr>
          <w:color w:val="auto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b/>
          <w:color w:val="auto"/>
        </w:rPr>
        <w:t>36</w:t>
      </w:r>
      <w:r w:rsidR="00E42499" w:rsidRPr="00F94D9E">
        <w:rPr>
          <w:color w:val="auto"/>
        </w:rPr>
        <w:t>, 1535–1552 (2010).</w:t>
      </w:r>
    </w:p>
    <w:p w14:paraId="16BBEA69" w14:textId="4D62F997" w:rsidR="00D96F68" w:rsidRPr="00F94D9E" w:rsidRDefault="00817408" w:rsidP="006420AB">
      <w:pPr>
        <w:jc w:val="left"/>
        <w:rPr>
          <w:rFonts w:cs="Times New Roman"/>
          <w:color w:val="auto"/>
          <w:shd w:val="clear" w:color="auto" w:fill="FFFFFF"/>
        </w:rPr>
      </w:pPr>
      <w:r w:rsidRPr="006420AB">
        <w:rPr>
          <w:rStyle w:val="EndnoteReference"/>
          <w:color w:val="auto"/>
          <w:vertAlign w:val="baseline"/>
        </w:rPr>
        <w:t>7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te Velde, A. F., van der Kamp, J., Savelsbergh, G. J. Five-to twelve-year-olds' control of movement velocity in a dynamic collision avoidance task. </w:t>
      </w:r>
      <w:r w:rsidR="00E42499" w:rsidRPr="00F94D9E">
        <w:rPr>
          <w:rFonts w:cs="Times New Roman"/>
          <w:i/>
          <w:color w:val="auto"/>
          <w:shd w:val="clear" w:color="auto" w:fill="FFFFFF"/>
        </w:rPr>
        <w:t>British Journal of Developmental Psychology</w:t>
      </w:r>
      <w:r w:rsidR="00B80E44">
        <w:rPr>
          <w:rFonts w:cs="Times New Roman"/>
          <w:i/>
          <w:color w:val="auto"/>
          <w:shd w:val="clear" w:color="auto" w:fill="FFFFFF"/>
        </w:rPr>
        <w:t>.</w:t>
      </w:r>
      <w:r w:rsidR="00E42499" w:rsidRPr="00F94D9E">
        <w:rPr>
          <w:rFonts w:cs="Times New Roman"/>
          <w:i/>
          <w:color w:val="auto"/>
          <w:shd w:val="clear" w:color="auto" w:fill="FFFFFF"/>
        </w:rPr>
        <w:t> </w:t>
      </w:r>
      <w:r w:rsidR="00E42499" w:rsidRPr="00F94D9E">
        <w:rPr>
          <w:rFonts w:cs="Times New Roman"/>
          <w:b/>
          <w:color w:val="auto"/>
          <w:shd w:val="clear" w:color="auto" w:fill="FFFFFF"/>
        </w:rPr>
        <w:t>26</w:t>
      </w:r>
      <w:r w:rsidR="00B80E44">
        <w:rPr>
          <w:rFonts w:cs="Times New Roman"/>
          <w:b/>
          <w:color w:val="auto"/>
          <w:shd w:val="clear" w:color="auto" w:fill="FFFFFF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(1)</w:t>
      </w:r>
      <w:r w:rsidR="00E42499" w:rsidRPr="00F94D9E">
        <w:rPr>
          <w:rFonts w:cs="Times New Roman"/>
          <w:i/>
          <w:color w:val="auto"/>
          <w:shd w:val="clear" w:color="auto" w:fill="FFFFFF"/>
        </w:rPr>
        <w:t>,</w:t>
      </w:r>
      <w:r w:rsidR="00E42499" w:rsidRPr="00F94D9E">
        <w:rPr>
          <w:rFonts w:cs="Times New Roman"/>
          <w:color w:val="auto"/>
          <w:shd w:val="clear" w:color="auto" w:fill="FFFFFF"/>
        </w:rPr>
        <w:t xml:space="preserve"> 33-50 (2008).</w:t>
      </w:r>
    </w:p>
    <w:p w14:paraId="421C6BA0" w14:textId="576F08CD" w:rsidR="00D96F68" w:rsidRPr="00F94D9E" w:rsidRDefault="00817408" w:rsidP="006420AB">
      <w:pPr>
        <w:jc w:val="left"/>
        <w:rPr>
          <w:rFonts w:ascii="Times New Roman" w:hAnsi="Times New Roman" w:cs="Times New Roman"/>
          <w:color w:val="auto"/>
          <w:shd w:val="clear" w:color="auto" w:fill="FFFFFF"/>
        </w:rPr>
      </w:pPr>
      <w:r w:rsidRPr="006420AB">
        <w:rPr>
          <w:rStyle w:val="EndnoteReference"/>
          <w:color w:val="auto"/>
          <w:vertAlign w:val="baseline"/>
        </w:rPr>
        <w:t>8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Simpson, G., Johnston, L., Richardson, M. (2003). An investigation of road crossing in a virtual environment. </w:t>
      </w:r>
      <w:r w:rsidR="00E42499" w:rsidRPr="00F94D9E">
        <w:rPr>
          <w:rFonts w:cs="Times New Roman"/>
          <w:i/>
          <w:iCs/>
          <w:color w:val="auto"/>
          <w:shd w:val="clear" w:color="auto" w:fill="FFFFFF"/>
        </w:rPr>
        <w:t>Accident Analysis &amp; Prevention</w:t>
      </w:r>
      <w:r w:rsidR="00B80E44">
        <w:rPr>
          <w:rFonts w:cs="Times New Roman"/>
          <w:color w:val="auto"/>
          <w:shd w:val="clear" w:color="auto" w:fill="FFFFFF"/>
        </w:rPr>
        <w:t>.</w:t>
      </w:r>
      <w:r w:rsidR="00E42499" w:rsidRPr="00F94D9E">
        <w:rPr>
          <w:rFonts w:cs="Times New Roman"/>
          <w:color w:val="auto"/>
          <w:shd w:val="clear" w:color="auto" w:fill="FFFFFF"/>
        </w:rPr>
        <w:t> </w:t>
      </w:r>
      <w:r w:rsidR="00E42499" w:rsidRPr="006420AB">
        <w:rPr>
          <w:rFonts w:cs="Times New Roman"/>
          <w:b/>
          <w:bCs/>
          <w:color w:val="auto"/>
          <w:shd w:val="clear" w:color="auto" w:fill="FFFFFF"/>
        </w:rPr>
        <w:t>35</w:t>
      </w:r>
      <w:r w:rsidR="00B80E44">
        <w:rPr>
          <w:rFonts w:cs="Times New Roman"/>
          <w:i/>
          <w:iCs/>
          <w:color w:val="auto"/>
          <w:shd w:val="clear" w:color="auto" w:fill="FFFFFF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(5), 787-796.</w:t>
      </w:r>
    </w:p>
    <w:p w14:paraId="5759BCC7" w14:textId="59B1766A" w:rsidR="00D96F68" w:rsidRPr="00F94D9E" w:rsidRDefault="00817408" w:rsidP="006420AB">
      <w:pPr>
        <w:jc w:val="left"/>
        <w:rPr>
          <w:rFonts w:cs="Times New Roman"/>
          <w:color w:val="auto"/>
          <w:shd w:val="clear" w:color="auto" w:fill="FFFFFF"/>
        </w:rPr>
      </w:pPr>
      <w:r w:rsidRPr="006420AB">
        <w:rPr>
          <w:rStyle w:val="EndnoteReference"/>
          <w:color w:val="auto"/>
          <w:vertAlign w:val="baseline"/>
        </w:rPr>
        <w:t>9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Lee, D. N., Young, D. S., McLaughlin, C. M. A roadside simulation of road crossing for children. </w:t>
      </w:r>
      <w:r w:rsidR="00E42499" w:rsidRPr="00F94D9E">
        <w:rPr>
          <w:rFonts w:cs="Times New Roman"/>
          <w:i/>
          <w:iCs/>
          <w:color w:val="auto"/>
          <w:shd w:val="clear" w:color="auto" w:fill="FFFFFF"/>
        </w:rPr>
        <w:t>Ergonomics</w:t>
      </w:r>
      <w:r w:rsidR="00B80E44">
        <w:rPr>
          <w:rFonts w:cs="Times New Roman"/>
          <w:color w:val="auto"/>
          <w:shd w:val="clear" w:color="auto" w:fill="FFFFFF"/>
        </w:rPr>
        <w:t>.</w:t>
      </w:r>
      <w:r w:rsidR="00E42499" w:rsidRPr="00F94D9E">
        <w:rPr>
          <w:rFonts w:cs="Times New Roman"/>
          <w:color w:val="auto"/>
          <w:shd w:val="clear" w:color="auto" w:fill="FFFFFF"/>
        </w:rPr>
        <w:t> </w:t>
      </w:r>
      <w:r w:rsidR="00E42499" w:rsidRPr="00F94D9E">
        <w:rPr>
          <w:rFonts w:cs="Times New Roman"/>
          <w:b/>
          <w:iCs/>
          <w:color w:val="auto"/>
          <w:shd w:val="clear" w:color="auto" w:fill="FFFFFF"/>
        </w:rPr>
        <w:t>27</w:t>
      </w:r>
      <w:r w:rsidR="00B80E44">
        <w:rPr>
          <w:rFonts w:cs="Times New Roman"/>
          <w:b/>
          <w:iCs/>
          <w:color w:val="auto"/>
          <w:shd w:val="clear" w:color="auto" w:fill="FFFFFF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(12), 1271-1281 (1984).</w:t>
      </w:r>
    </w:p>
    <w:p w14:paraId="28AC0E76" w14:textId="34DD235F" w:rsidR="00D96F68" w:rsidRPr="00F94D9E" w:rsidRDefault="00817408" w:rsidP="006420AB">
      <w:pPr>
        <w:jc w:val="left"/>
        <w:rPr>
          <w:rFonts w:cs="Times New Roman"/>
          <w:color w:val="auto"/>
          <w:sz w:val="20"/>
          <w:szCs w:val="20"/>
        </w:rPr>
      </w:pPr>
      <w:r w:rsidRPr="006420AB">
        <w:rPr>
          <w:rStyle w:val="EndnoteReference"/>
          <w:color w:val="auto"/>
          <w:vertAlign w:val="baseline"/>
        </w:rPr>
        <w:t>10</w:t>
      </w:r>
      <w:r w:rsidR="00586783">
        <w:rPr>
          <w:color w:val="auto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rFonts w:cs="Arial"/>
          <w:color w:val="auto"/>
          <w:shd w:val="clear" w:color="auto" w:fill="FFFFFF"/>
        </w:rPr>
        <w:t>Oudejans, R. R., Michaels, C. F., van Dort, B., Frissen, E. J. To cross or not to cross: The effect of locomotion on street-crossing behavior. </w:t>
      </w:r>
      <w:r w:rsidR="00E42499" w:rsidRPr="00F94D9E">
        <w:rPr>
          <w:rFonts w:cs="Arial"/>
          <w:i/>
          <w:iCs/>
          <w:color w:val="auto"/>
          <w:shd w:val="clear" w:color="auto" w:fill="FFFFFF"/>
        </w:rPr>
        <w:t xml:space="preserve">Ecological </w:t>
      </w:r>
      <w:r w:rsidR="00B80E44">
        <w:rPr>
          <w:rFonts w:cs="Arial"/>
          <w:i/>
          <w:iCs/>
          <w:color w:val="auto"/>
          <w:shd w:val="clear" w:color="auto" w:fill="FFFFFF"/>
        </w:rPr>
        <w:t>P</w:t>
      </w:r>
      <w:r w:rsidR="00E42499" w:rsidRPr="00F94D9E">
        <w:rPr>
          <w:rFonts w:cs="Arial"/>
          <w:i/>
          <w:iCs/>
          <w:color w:val="auto"/>
          <w:shd w:val="clear" w:color="auto" w:fill="FFFFFF"/>
        </w:rPr>
        <w:t>sychology</w:t>
      </w:r>
      <w:r w:rsidR="00B80E44">
        <w:rPr>
          <w:rFonts w:cs="Arial"/>
          <w:color w:val="auto"/>
          <w:shd w:val="clear" w:color="auto" w:fill="FFFFFF"/>
        </w:rPr>
        <w:t>.</w:t>
      </w:r>
      <w:r w:rsidR="00E42499" w:rsidRPr="00F94D9E">
        <w:rPr>
          <w:rFonts w:cs="Arial"/>
          <w:color w:val="auto"/>
          <w:shd w:val="clear" w:color="auto" w:fill="FFFFFF"/>
        </w:rPr>
        <w:t> </w:t>
      </w:r>
      <w:r w:rsidR="00E42499" w:rsidRPr="00F94D9E">
        <w:rPr>
          <w:rFonts w:cs="Arial"/>
          <w:b/>
          <w:iCs/>
          <w:color w:val="auto"/>
          <w:shd w:val="clear" w:color="auto" w:fill="FFFFFF"/>
        </w:rPr>
        <w:t>8</w:t>
      </w:r>
      <w:r w:rsidR="00B80E44">
        <w:rPr>
          <w:rFonts w:cs="Arial"/>
          <w:b/>
          <w:iCs/>
          <w:color w:val="auto"/>
          <w:shd w:val="clear" w:color="auto" w:fill="FFFFFF"/>
        </w:rPr>
        <w:t xml:space="preserve"> </w:t>
      </w:r>
      <w:r w:rsidR="00E42499" w:rsidRPr="00F94D9E">
        <w:rPr>
          <w:rFonts w:cs="Arial"/>
          <w:color w:val="auto"/>
          <w:shd w:val="clear" w:color="auto" w:fill="FFFFFF"/>
        </w:rPr>
        <w:t>(3), 259-267 (1996).</w:t>
      </w:r>
    </w:p>
    <w:p w14:paraId="6BB39B7B" w14:textId="22A2D49F" w:rsidR="00D96F68" w:rsidRPr="00F94D9E" w:rsidRDefault="00E42499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11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Grechkin, T. Y., Chihak, B. J., Cremer, J. F., Kearney, J. K., Plumert, J. M. Perceiving and acting on complex affordances: How children and adults bicycle across two lanes of opposing traffic. </w:t>
      </w:r>
      <w:r w:rsidRPr="00F94D9E">
        <w:rPr>
          <w:i/>
          <w:color w:val="auto"/>
        </w:rPr>
        <w:t>Journal of Experimental Psychology: Human Perception and Performance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39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(1), 23–36 (2013).</w:t>
      </w:r>
    </w:p>
    <w:p w14:paraId="6460BCFC" w14:textId="7A1759EE" w:rsidR="00D96F68" w:rsidRPr="00F94D9E" w:rsidRDefault="00E42499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12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O'Neal, E. E.</w:t>
      </w:r>
      <w:r w:rsidR="00B80E44">
        <w:rPr>
          <w:color w:val="auto"/>
        </w:rPr>
        <w:t xml:space="preserve"> et al.</w:t>
      </w:r>
      <w:r w:rsidRPr="00F94D9E">
        <w:rPr>
          <w:color w:val="auto"/>
        </w:rPr>
        <w:t xml:space="preserve"> Changes in perception–action tuning over long time scales: How children and adults perceive and act on dynamic affordances when crossing roads. </w:t>
      </w:r>
      <w:r w:rsidRPr="00F94D9E">
        <w:rPr>
          <w:i/>
          <w:color w:val="auto"/>
        </w:rPr>
        <w:t>Journal of Experimental Psychology: Human Perception and Performance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44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(1), 18–26 (2018).</w:t>
      </w:r>
    </w:p>
    <w:p w14:paraId="6E3F00C3" w14:textId="330EC60B" w:rsidR="00D96F68" w:rsidRPr="00F94D9E" w:rsidRDefault="00E42499" w:rsidP="006420AB">
      <w:pPr>
        <w:jc w:val="left"/>
        <w:rPr>
          <w:rFonts w:cs="Times New Roman"/>
          <w:color w:val="auto"/>
        </w:rPr>
      </w:pPr>
      <w:r w:rsidRPr="006420AB">
        <w:rPr>
          <w:rStyle w:val="EndnoteReference"/>
          <w:color w:val="auto"/>
          <w:vertAlign w:val="baseline"/>
        </w:rPr>
        <w:t>13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>Savelsbergh, G. J. P., Rosengren, K. S., Van der Kamp, J., Verheul, M. H. Catching action development. In </w:t>
      </w:r>
      <w:r w:rsidRPr="00F94D9E">
        <w:rPr>
          <w:rFonts w:cs="Arial"/>
          <w:i/>
          <w:iCs/>
          <w:color w:val="auto"/>
          <w:shd w:val="clear" w:color="auto" w:fill="FFFFFF"/>
        </w:rPr>
        <w:t>The development of movement coordination in children. Application in the field of sport, ergonomics and health sciences.</w:t>
      </w:r>
      <w:r w:rsidRPr="00F94D9E">
        <w:rPr>
          <w:rFonts w:cs="Arial"/>
          <w:color w:val="auto"/>
          <w:shd w:val="clear" w:color="auto" w:fill="FFFFFF"/>
        </w:rPr>
        <w:t> Edited by Savelsbergh, G. J. P. et al. 191-212 Taylor &amp; Francis Group (2003).</w:t>
      </w:r>
    </w:p>
    <w:p w14:paraId="020D244B" w14:textId="08D07E70" w:rsidR="00D96F68" w:rsidRPr="00F94D9E" w:rsidRDefault="00E42499" w:rsidP="006420AB">
      <w:pPr>
        <w:jc w:val="left"/>
        <w:rPr>
          <w:rFonts w:cs="Arial"/>
          <w:color w:val="auto"/>
          <w:shd w:val="clear" w:color="auto" w:fill="FFFFFF"/>
        </w:rPr>
      </w:pPr>
      <w:r w:rsidRPr="006420AB">
        <w:rPr>
          <w:rStyle w:val="EndnoteReference"/>
          <w:color w:val="auto"/>
          <w:vertAlign w:val="baseline"/>
        </w:rPr>
        <w:t>14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>Plumert, J. M., Kearney, J. K. Timing Is Almost Everything: How Children Perceive and Act on Dynamic Affordances. In </w:t>
      </w:r>
      <w:r w:rsidRPr="00F94D9E">
        <w:rPr>
          <w:rFonts w:cs="Arial"/>
          <w:i/>
          <w:iCs/>
          <w:color w:val="auto"/>
          <w:shd w:val="clear" w:color="auto" w:fill="FFFFFF"/>
        </w:rPr>
        <w:t>Advances in child development and behavior</w:t>
      </w:r>
      <w:r w:rsidRPr="00F94D9E">
        <w:rPr>
          <w:rFonts w:cs="Arial"/>
          <w:color w:val="auto"/>
          <w:shd w:val="clear" w:color="auto" w:fill="FFFFFF"/>
        </w:rPr>
        <w:t> Vol. 55. 173-204 JAI (2018).</w:t>
      </w:r>
    </w:p>
    <w:p w14:paraId="4D35F0A4" w14:textId="58D06332" w:rsidR="006E3173" w:rsidRPr="00F94D9E" w:rsidRDefault="006E3173" w:rsidP="006420AB">
      <w:pPr>
        <w:jc w:val="left"/>
        <w:rPr>
          <w:rFonts w:cs="Arial"/>
          <w:color w:val="auto"/>
          <w:shd w:val="clear" w:color="auto" w:fill="FFFFFF"/>
        </w:rPr>
      </w:pPr>
      <w:r w:rsidRPr="006420AB">
        <w:rPr>
          <w:rFonts w:cs="Arial"/>
          <w:color w:val="auto"/>
          <w:shd w:val="clear" w:color="auto" w:fill="FFFFFF"/>
        </w:rPr>
        <w:t>15</w:t>
      </w:r>
      <w:r w:rsidR="00586783">
        <w:rPr>
          <w:rFonts w:cs="Arial"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 xml:space="preserve"> Chung, H. C., Choi, G., Azam, M. Effects of Initial Starting Distance and Gap Characteristics on Children’s and Young Adults’ Velocity Regulation When Intercepting Moving Gaps. </w:t>
      </w:r>
      <w:r w:rsidRPr="00F94D9E">
        <w:rPr>
          <w:rFonts w:cs="Arial"/>
          <w:i/>
          <w:color w:val="auto"/>
          <w:shd w:val="clear" w:color="auto" w:fill="FFFFFF"/>
        </w:rPr>
        <w:t xml:space="preserve">Human </w:t>
      </w:r>
      <w:r w:rsidR="00B80E44">
        <w:rPr>
          <w:rFonts w:cs="Arial"/>
          <w:i/>
          <w:color w:val="auto"/>
          <w:shd w:val="clear" w:color="auto" w:fill="FFFFFF"/>
        </w:rPr>
        <w:t>F</w:t>
      </w:r>
      <w:r w:rsidRPr="00F94D9E">
        <w:rPr>
          <w:rFonts w:cs="Arial"/>
          <w:i/>
          <w:color w:val="auto"/>
          <w:shd w:val="clear" w:color="auto" w:fill="FFFFFF"/>
        </w:rPr>
        <w:t>actors</w:t>
      </w:r>
      <w:r w:rsidR="00B80E44">
        <w:rPr>
          <w:rFonts w:cs="Arial"/>
          <w:i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 xml:space="preserve"> (2019).</w:t>
      </w:r>
    </w:p>
    <w:p w14:paraId="295DA18B" w14:textId="4D7A4EC7" w:rsidR="00D96F68" w:rsidRPr="00F94D9E" w:rsidRDefault="006E3173" w:rsidP="006420AB">
      <w:pPr>
        <w:pStyle w:val="EndnoteText"/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16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Lobjois, R., Cavallo, V. Age-related differences in street-crossing decisions: The effects of vehicle speed and time constraints on gap selection in an estimation task. </w:t>
      </w:r>
      <w:r w:rsidR="00E42499" w:rsidRPr="00F94D9E">
        <w:rPr>
          <w:i/>
          <w:color w:val="auto"/>
        </w:rPr>
        <w:t>Accident Analysis &amp; Prevention</w:t>
      </w:r>
      <w:r w:rsidR="00B80E44">
        <w:rPr>
          <w:color w:val="auto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b/>
          <w:color w:val="auto"/>
        </w:rPr>
        <w:t>39</w:t>
      </w:r>
      <w:r w:rsidR="00B80E44">
        <w:rPr>
          <w:b/>
          <w:color w:val="auto"/>
        </w:rPr>
        <w:t xml:space="preserve"> </w:t>
      </w:r>
      <w:r w:rsidR="00E42499" w:rsidRPr="00F94D9E">
        <w:rPr>
          <w:color w:val="auto"/>
        </w:rPr>
        <w:t>(5), 934-43 (2007).</w:t>
      </w:r>
    </w:p>
    <w:p w14:paraId="080B1370" w14:textId="682D0B6C" w:rsidR="00D96F68" w:rsidRPr="00F94D9E" w:rsidRDefault="00E42499" w:rsidP="006420AB">
      <w:pPr>
        <w:pStyle w:val="EndnoteText"/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</w:t>
      </w:r>
      <w:r w:rsidR="006E3173" w:rsidRPr="006420AB">
        <w:rPr>
          <w:rStyle w:val="EndnoteReference"/>
          <w:color w:val="auto"/>
          <w:vertAlign w:val="baseline"/>
        </w:rPr>
        <w:t>7</w:t>
      </w:r>
      <w:r w:rsidR="00586783">
        <w:rPr>
          <w:color w:val="auto"/>
        </w:rPr>
        <w:t>.</w:t>
      </w:r>
      <w:r w:rsidRPr="00F94D9E">
        <w:rPr>
          <w:color w:val="auto"/>
        </w:rPr>
        <w:t xml:space="preserve"> Lobjois, R., Cavallo, V. The effects of aging on street-crossing behavior: from estimation to actual crossing.</w:t>
      </w:r>
      <w:r w:rsidRPr="00F94D9E">
        <w:rPr>
          <w:i/>
          <w:color w:val="auto"/>
        </w:rPr>
        <w:t xml:space="preserve"> Accident Analysis &amp; Prevention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41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(2), 259-67 (2009).</w:t>
      </w:r>
    </w:p>
    <w:p w14:paraId="2BF55D2C" w14:textId="07379E04" w:rsidR="00D96F68" w:rsidRPr="00F94D9E" w:rsidRDefault="00E42499" w:rsidP="006420AB">
      <w:pPr>
        <w:jc w:val="left"/>
        <w:rPr>
          <w:rFonts w:ascii="Times" w:hAnsi="Times" w:cs="Times New Roman"/>
          <w:color w:val="auto"/>
          <w:sz w:val="20"/>
          <w:szCs w:val="20"/>
        </w:rPr>
      </w:pPr>
      <w:r w:rsidRPr="006420AB">
        <w:rPr>
          <w:rStyle w:val="EndnoteReference"/>
          <w:color w:val="auto"/>
          <w:vertAlign w:val="baseline"/>
        </w:rPr>
        <w:t>1</w:t>
      </w:r>
      <w:r w:rsidR="006E3173" w:rsidRPr="006420AB">
        <w:rPr>
          <w:rStyle w:val="EndnoteReference"/>
          <w:color w:val="auto"/>
          <w:vertAlign w:val="baseline"/>
        </w:rPr>
        <w:t>8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>Yu, Y., Chung, H. C., Hemingway, L., Stoffregen, T. A. Standing body sway in women with and without morning sickness in pregnancy. </w:t>
      </w:r>
      <w:r w:rsidRPr="00F94D9E">
        <w:rPr>
          <w:rFonts w:cs="Arial"/>
          <w:i/>
          <w:iCs/>
          <w:color w:val="auto"/>
          <w:shd w:val="clear" w:color="auto" w:fill="FFFFFF"/>
        </w:rPr>
        <w:t xml:space="preserve">Gait &amp; </w:t>
      </w:r>
      <w:r w:rsidR="00B80E44">
        <w:rPr>
          <w:rFonts w:cs="Arial"/>
          <w:i/>
          <w:iCs/>
          <w:color w:val="auto"/>
          <w:shd w:val="clear" w:color="auto" w:fill="FFFFFF"/>
        </w:rPr>
        <w:t>P</w:t>
      </w:r>
      <w:r w:rsidRPr="00F94D9E">
        <w:rPr>
          <w:rFonts w:cs="Arial"/>
          <w:i/>
          <w:iCs/>
          <w:color w:val="auto"/>
          <w:shd w:val="clear" w:color="auto" w:fill="FFFFFF"/>
        </w:rPr>
        <w:t>osture</w:t>
      </w:r>
      <w:r w:rsidR="00B80E44">
        <w:rPr>
          <w:rFonts w:cs="Arial"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> </w:t>
      </w:r>
      <w:r w:rsidRPr="00F94D9E">
        <w:rPr>
          <w:rFonts w:cs="Arial"/>
          <w:b/>
          <w:iCs/>
          <w:color w:val="auto"/>
          <w:shd w:val="clear" w:color="auto" w:fill="FFFFFF"/>
        </w:rPr>
        <w:t>37</w:t>
      </w:r>
      <w:r w:rsidR="00B80E44">
        <w:rPr>
          <w:rFonts w:cs="Arial"/>
          <w:b/>
          <w:iCs/>
          <w:color w:val="auto"/>
          <w:shd w:val="clear" w:color="auto" w:fill="FFFFFF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>(1), 103-107 (2013).</w:t>
      </w:r>
    </w:p>
    <w:p w14:paraId="7F041E46" w14:textId="033C4EF5" w:rsidR="00D96F68" w:rsidRPr="00F94D9E" w:rsidRDefault="00E42499" w:rsidP="006420AB">
      <w:pPr>
        <w:jc w:val="left"/>
        <w:rPr>
          <w:rFonts w:ascii="Times" w:hAnsi="Times" w:cs="Times New Roman"/>
          <w:color w:val="auto"/>
          <w:sz w:val="20"/>
          <w:szCs w:val="20"/>
        </w:rPr>
      </w:pPr>
      <w:r w:rsidRPr="006420AB">
        <w:rPr>
          <w:rStyle w:val="EndnoteReference"/>
          <w:color w:val="auto"/>
          <w:vertAlign w:val="baseline"/>
        </w:rPr>
        <w:t>1</w:t>
      </w:r>
      <w:r w:rsidR="006E3173" w:rsidRPr="006420AB">
        <w:rPr>
          <w:rStyle w:val="EndnoteReference"/>
          <w:color w:val="auto"/>
          <w:vertAlign w:val="baseline"/>
        </w:rPr>
        <w:t>9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>Stoffregen, T. A., Smart Jr</w:t>
      </w:r>
      <w:r w:rsidR="00B80E44">
        <w:rPr>
          <w:rFonts w:cs="Arial"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>, L. J. Postural instability precedes motion sickness. </w:t>
      </w:r>
      <w:r w:rsidRPr="00F94D9E">
        <w:rPr>
          <w:rFonts w:cs="Arial"/>
          <w:i/>
          <w:iCs/>
          <w:color w:val="auto"/>
          <w:shd w:val="clear" w:color="auto" w:fill="FFFFFF"/>
        </w:rPr>
        <w:t xml:space="preserve">Brain </w:t>
      </w:r>
      <w:r w:rsidR="00B80E44">
        <w:rPr>
          <w:rFonts w:cs="Arial"/>
          <w:i/>
          <w:iCs/>
          <w:color w:val="auto"/>
          <w:shd w:val="clear" w:color="auto" w:fill="FFFFFF"/>
        </w:rPr>
        <w:t>R</w:t>
      </w:r>
      <w:r w:rsidRPr="00F94D9E">
        <w:rPr>
          <w:rFonts w:cs="Arial"/>
          <w:i/>
          <w:iCs/>
          <w:color w:val="auto"/>
          <w:shd w:val="clear" w:color="auto" w:fill="FFFFFF"/>
        </w:rPr>
        <w:t xml:space="preserve">esearch </w:t>
      </w:r>
      <w:r w:rsidR="00B80E44">
        <w:rPr>
          <w:rFonts w:cs="Arial"/>
          <w:i/>
          <w:iCs/>
          <w:color w:val="auto"/>
          <w:shd w:val="clear" w:color="auto" w:fill="FFFFFF"/>
        </w:rPr>
        <w:t>B</w:t>
      </w:r>
      <w:r w:rsidRPr="00F94D9E">
        <w:rPr>
          <w:rFonts w:cs="Arial"/>
          <w:i/>
          <w:iCs/>
          <w:color w:val="auto"/>
          <w:shd w:val="clear" w:color="auto" w:fill="FFFFFF"/>
        </w:rPr>
        <w:t>ulletin</w:t>
      </w:r>
      <w:r w:rsidR="00B80E44">
        <w:rPr>
          <w:rFonts w:cs="Arial"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> </w:t>
      </w:r>
      <w:r w:rsidRPr="00F94D9E">
        <w:rPr>
          <w:rFonts w:cs="Arial"/>
          <w:b/>
          <w:iCs/>
          <w:color w:val="auto"/>
          <w:shd w:val="clear" w:color="auto" w:fill="FFFFFF"/>
        </w:rPr>
        <w:t>47</w:t>
      </w:r>
      <w:r w:rsidR="00B80E44">
        <w:rPr>
          <w:rFonts w:cs="Arial"/>
          <w:b/>
          <w:iCs/>
          <w:color w:val="auto"/>
          <w:shd w:val="clear" w:color="auto" w:fill="FFFFFF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>(5), 437-448 (1998).</w:t>
      </w:r>
    </w:p>
    <w:p w14:paraId="5C0A5399" w14:textId="3BADD097" w:rsidR="00D96F68" w:rsidRPr="00F94D9E" w:rsidRDefault="006E3173" w:rsidP="006420AB">
      <w:pPr>
        <w:jc w:val="left"/>
        <w:rPr>
          <w:rFonts w:cs="Times New Roman"/>
          <w:color w:val="auto"/>
        </w:rPr>
      </w:pPr>
      <w:r w:rsidRPr="006420AB">
        <w:rPr>
          <w:rStyle w:val="EndnoteReference"/>
          <w:color w:val="auto"/>
          <w:vertAlign w:val="baseline"/>
        </w:rPr>
        <w:t>20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rFonts w:cs="Arial"/>
          <w:color w:val="auto"/>
          <w:shd w:val="clear" w:color="auto" w:fill="FFFFFF"/>
        </w:rPr>
        <w:t>Stoffregen, T. A., Villard, S., Chen, F. C., Yu, Y. Standing posture on land and at sea. </w:t>
      </w:r>
      <w:r w:rsidR="00E42499" w:rsidRPr="00F94D9E">
        <w:rPr>
          <w:rFonts w:cs="Arial"/>
          <w:i/>
          <w:iCs/>
          <w:color w:val="auto"/>
          <w:shd w:val="clear" w:color="auto" w:fill="FFFFFF"/>
        </w:rPr>
        <w:t>Ecological Psychology</w:t>
      </w:r>
      <w:r w:rsidR="00B80E44">
        <w:rPr>
          <w:rFonts w:cs="Arial"/>
          <w:color w:val="auto"/>
          <w:shd w:val="clear" w:color="auto" w:fill="FFFFFF"/>
        </w:rPr>
        <w:t>.</w:t>
      </w:r>
      <w:r w:rsidR="00E42499" w:rsidRPr="00F94D9E">
        <w:rPr>
          <w:rFonts w:cs="Arial"/>
          <w:color w:val="auto"/>
          <w:shd w:val="clear" w:color="auto" w:fill="FFFFFF"/>
        </w:rPr>
        <w:t> </w:t>
      </w:r>
      <w:r w:rsidR="00E42499" w:rsidRPr="00F94D9E">
        <w:rPr>
          <w:rFonts w:cs="Arial"/>
          <w:b/>
          <w:iCs/>
          <w:color w:val="auto"/>
          <w:shd w:val="clear" w:color="auto" w:fill="FFFFFF"/>
        </w:rPr>
        <w:t>23</w:t>
      </w:r>
      <w:r w:rsidR="00B80E44">
        <w:rPr>
          <w:rFonts w:cs="Arial"/>
          <w:b/>
          <w:iCs/>
          <w:color w:val="auto"/>
          <w:shd w:val="clear" w:color="auto" w:fill="FFFFFF"/>
        </w:rPr>
        <w:t xml:space="preserve"> </w:t>
      </w:r>
      <w:r w:rsidR="00E42499" w:rsidRPr="00F94D9E">
        <w:rPr>
          <w:rFonts w:cs="Arial"/>
          <w:color w:val="auto"/>
          <w:shd w:val="clear" w:color="auto" w:fill="FFFFFF"/>
        </w:rPr>
        <w:t>(1), 19-36 (2011).</w:t>
      </w:r>
    </w:p>
    <w:sectPr w:rsidR="00D96F68" w:rsidRPr="00F94D9E">
      <w:head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0" w:author="Author" w:date="2020-05-08T22:00:00Z" w:initials="A">
    <w:p w14:paraId="4BC674D3" w14:textId="5F385521" w:rsidR="00D77E80" w:rsidRDefault="00D77E80">
      <w:pPr>
        <w:pStyle w:val="CommentText"/>
      </w:pPr>
      <w:r>
        <w:rPr>
          <w:rStyle w:val="CommentReference"/>
        </w:rPr>
        <w:annotationRef/>
      </w:r>
      <w:r>
        <w:t>Please</w:t>
      </w:r>
      <w:r>
        <w:t xml:space="preserve"> insert table.</w:t>
      </w:r>
      <w:r>
        <w:rPr>
          <w:rFonts w:hint="eastAsia"/>
          <w:lang w:eastAsia="ko-KR"/>
        </w:rPr>
        <w:t>xlxs</w:t>
      </w:r>
      <w:r>
        <w:t xml:space="preserve"> file after the Table 1 title and situated Note underneath of table.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C674D3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76057" w14:textId="77777777" w:rsidR="001C1566" w:rsidRDefault="001C1566">
      <w:r>
        <w:separator/>
      </w:r>
    </w:p>
  </w:endnote>
  <w:endnote w:type="continuationSeparator" w:id="0">
    <w:p w14:paraId="3AD0BF2D" w14:textId="77777777" w:rsidR="001C1566" w:rsidRDefault="001C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FEE0" w14:textId="77777777" w:rsidR="003D46A4" w:rsidRDefault="003D46A4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E03A1" w14:textId="77777777" w:rsidR="001C1566" w:rsidRDefault="001C1566">
      <w:r>
        <w:separator/>
      </w:r>
    </w:p>
  </w:footnote>
  <w:footnote w:type="continuationSeparator" w:id="0">
    <w:p w14:paraId="62855F37" w14:textId="77777777" w:rsidR="001C1566" w:rsidRDefault="001C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F22D6" w14:textId="77777777" w:rsidR="003D46A4" w:rsidRDefault="003D46A4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80D"/>
    <w:multiLevelType w:val="multilevel"/>
    <w:tmpl w:val="E1E248D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6A95B05"/>
    <w:multiLevelType w:val="hybridMultilevel"/>
    <w:tmpl w:val="18340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277B"/>
    <w:multiLevelType w:val="multilevel"/>
    <w:tmpl w:val="9588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68"/>
    <w:rsid w:val="00062B81"/>
    <w:rsid w:val="000917CB"/>
    <w:rsid w:val="000D1346"/>
    <w:rsid w:val="000D1352"/>
    <w:rsid w:val="000E75A6"/>
    <w:rsid w:val="000F2DB7"/>
    <w:rsid w:val="00101F5E"/>
    <w:rsid w:val="00107F7F"/>
    <w:rsid w:val="00137289"/>
    <w:rsid w:val="00162164"/>
    <w:rsid w:val="001727F3"/>
    <w:rsid w:val="00183E84"/>
    <w:rsid w:val="001B48B3"/>
    <w:rsid w:val="001B5AD0"/>
    <w:rsid w:val="001C1566"/>
    <w:rsid w:val="001D6733"/>
    <w:rsid w:val="001E10E8"/>
    <w:rsid w:val="001E6C95"/>
    <w:rsid w:val="00203837"/>
    <w:rsid w:val="0020490E"/>
    <w:rsid w:val="0021709B"/>
    <w:rsid w:val="002207F0"/>
    <w:rsid w:val="0022192D"/>
    <w:rsid w:val="0023462C"/>
    <w:rsid w:val="002814BB"/>
    <w:rsid w:val="002A37E8"/>
    <w:rsid w:val="002B7CFB"/>
    <w:rsid w:val="002D6D83"/>
    <w:rsid w:val="00337C13"/>
    <w:rsid w:val="0035200C"/>
    <w:rsid w:val="00391F15"/>
    <w:rsid w:val="003B332F"/>
    <w:rsid w:val="003D46A4"/>
    <w:rsid w:val="003D77E3"/>
    <w:rsid w:val="00410524"/>
    <w:rsid w:val="00415B6B"/>
    <w:rsid w:val="0044315F"/>
    <w:rsid w:val="004565F8"/>
    <w:rsid w:val="0045782F"/>
    <w:rsid w:val="00460A5D"/>
    <w:rsid w:val="004B2895"/>
    <w:rsid w:val="004D4B79"/>
    <w:rsid w:val="0050455F"/>
    <w:rsid w:val="00516971"/>
    <w:rsid w:val="0052383A"/>
    <w:rsid w:val="00566A70"/>
    <w:rsid w:val="00586783"/>
    <w:rsid w:val="005A26AC"/>
    <w:rsid w:val="005B4B43"/>
    <w:rsid w:val="006128FA"/>
    <w:rsid w:val="006420AB"/>
    <w:rsid w:val="00650FCD"/>
    <w:rsid w:val="00663232"/>
    <w:rsid w:val="00682B6D"/>
    <w:rsid w:val="006A3479"/>
    <w:rsid w:val="006E24D7"/>
    <w:rsid w:val="006E3173"/>
    <w:rsid w:val="006F652B"/>
    <w:rsid w:val="007259BA"/>
    <w:rsid w:val="00757785"/>
    <w:rsid w:val="007A20A2"/>
    <w:rsid w:val="007F0A76"/>
    <w:rsid w:val="00814431"/>
    <w:rsid w:val="00817408"/>
    <w:rsid w:val="00821A8F"/>
    <w:rsid w:val="008304C2"/>
    <w:rsid w:val="008456AA"/>
    <w:rsid w:val="00873D93"/>
    <w:rsid w:val="00881AB5"/>
    <w:rsid w:val="00896B6A"/>
    <w:rsid w:val="008A6ACE"/>
    <w:rsid w:val="008F0237"/>
    <w:rsid w:val="00905B83"/>
    <w:rsid w:val="009119A2"/>
    <w:rsid w:val="009B52AD"/>
    <w:rsid w:val="009C2804"/>
    <w:rsid w:val="009C3C55"/>
    <w:rsid w:val="009D01DA"/>
    <w:rsid w:val="009E65AE"/>
    <w:rsid w:val="00A07EF1"/>
    <w:rsid w:val="00A11501"/>
    <w:rsid w:val="00A85708"/>
    <w:rsid w:val="00A87B00"/>
    <w:rsid w:val="00AA4332"/>
    <w:rsid w:val="00AB3A8C"/>
    <w:rsid w:val="00B067B4"/>
    <w:rsid w:val="00B47FFA"/>
    <w:rsid w:val="00B55589"/>
    <w:rsid w:val="00B80E44"/>
    <w:rsid w:val="00B96BA1"/>
    <w:rsid w:val="00BA4C41"/>
    <w:rsid w:val="00C05789"/>
    <w:rsid w:val="00C32B5A"/>
    <w:rsid w:val="00C34605"/>
    <w:rsid w:val="00C46F82"/>
    <w:rsid w:val="00C502B6"/>
    <w:rsid w:val="00CE01EA"/>
    <w:rsid w:val="00D34B12"/>
    <w:rsid w:val="00D41114"/>
    <w:rsid w:val="00D603DE"/>
    <w:rsid w:val="00D61A29"/>
    <w:rsid w:val="00D6354C"/>
    <w:rsid w:val="00D77E80"/>
    <w:rsid w:val="00D8411C"/>
    <w:rsid w:val="00D92259"/>
    <w:rsid w:val="00D929E4"/>
    <w:rsid w:val="00D96F68"/>
    <w:rsid w:val="00DC3273"/>
    <w:rsid w:val="00DD3893"/>
    <w:rsid w:val="00DE2EBD"/>
    <w:rsid w:val="00DE6769"/>
    <w:rsid w:val="00E045AA"/>
    <w:rsid w:val="00E137CD"/>
    <w:rsid w:val="00E20DA1"/>
    <w:rsid w:val="00E22885"/>
    <w:rsid w:val="00E322D8"/>
    <w:rsid w:val="00E42499"/>
    <w:rsid w:val="00E635C1"/>
    <w:rsid w:val="00E94384"/>
    <w:rsid w:val="00EA6A2A"/>
    <w:rsid w:val="00EA77EC"/>
    <w:rsid w:val="00EC32AE"/>
    <w:rsid w:val="00EE2E04"/>
    <w:rsid w:val="00EF3222"/>
    <w:rsid w:val="00F0213C"/>
    <w:rsid w:val="00F510C6"/>
    <w:rsid w:val="00F52496"/>
    <w:rsid w:val="00F72826"/>
    <w:rsid w:val="00F83C62"/>
    <w:rsid w:val="00F8404C"/>
    <w:rsid w:val="00F94D9E"/>
    <w:rsid w:val="00FA493C"/>
    <w:rsid w:val="00FD0D1A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D0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Heading3Char">
    <w:name w:val="Heading 3 Char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customStyle="1" w:styleId="Exampletext">
    <w:name w:val="Example text"/>
    <w:basedOn w:val="Normal"/>
    <w:qFormat/>
    <w:pPr>
      <w:spacing w:after="240"/>
    </w:pPr>
    <w:rPr>
      <w:color w:val="7F7F7F"/>
    </w:rPr>
  </w:style>
  <w:style w:type="character" w:customStyle="1" w:styleId="CommentSubjectChar">
    <w:name w:val="Comment Subject Char"/>
    <w:rPr>
      <w:b/>
      <w:bCs/>
      <w:sz w:val="24"/>
      <w:szCs w:val="24"/>
      <w:lang w:val="en-US"/>
    </w:rPr>
  </w:style>
  <w:style w:type="paragraph" w:styleId="CommentText">
    <w:name w:val="annotation text"/>
    <w:basedOn w:val="Normal"/>
    <w:link w:val="CommentTextChar1"/>
    <w:uiPriority w:val="99"/>
    <w:qFormat/>
  </w:style>
  <w:style w:type="character" w:customStyle="1" w:styleId="BodyTextChar">
    <w:name w:val="Body Text Char"/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EndnoteTextChar">
    <w:name w:val="Endnote Text Char"/>
    <w:rPr>
      <w:rFonts w:ascii="Calibri" w:eastAsia="Batang" w:hAnsi="Calibri" w:cs="Calibri"/>
      <w:color w:val="000000"/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BalloonTextChar">
    <w:name w:val="Balloon Text Char"/>
    <w:rPr>
      <w:rFonts w:ascii="Lucida Grande" w:hAnsi="Lucida Grande"/>
      <w:sz w:val="18"/>
      <w:szCs w:val="18"/>
      <w:lang w:val="en-US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Cs/>
      <w:sz w:val="24"/>
      <w:szCs w:val="28"/>
    </w:rPr>
  </w:style>
  <w:style w:type="character" w:customStyle="1" w:styleId="Heading1Char">
    <w:name w:val="Heading 1 Char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qFormat/>
    <w:pPr>
      <w:widowControl w:val="0"/>
      <w:autoSpaceDE w:val="0"/>
      <w:autoSpaceDN w:val="0"/>
      <w:spacing w:after="120" w:line="480" w:lineRule="auto"/>
      <w:ind w:firstLine="576"/>
      <w:jc w:val="both"/>
    </w:pPr>
    <w:rPr>
      <w:rFonts w:eastAsia="SimSun"/>
      <w:color w:val="000000"/>
      <w:sz w:val="24"/>
      <w:szCs w:val="24"/>
      <w:lang w:eastAsia="ko-KR"/>
    </w:rPr>
  </w:style>
  <w:style w:type="character" w:customStyle="1" w:styleId="UnresolvedMention">
    <w:name w:val="Unresolved Mention"/>
    <w:semiHidden/>
    <w:unhideWhenUsed/>
    <w:rPr>
      <w:color w:val="808080"/>
      <w:shd w:val="clear" w:color="auto" w:fill="E6E6E6"/>
    </w:rPr>
  </w:style>
  <w:style w:type="paragraph" w:customStyle="1" w:styleId="Normal1">
    <w:name w:val="Normal1"/>
    <w:basedOn w:val="Normal"/>
    <w:pPr>
      <w:widowControl/>
      <w:autoSpaceDE/>
      <w:autoSpaceDN/>
      <w:snapToGrid w:val="0"/>
      <w:spacing w:before="100" w:beforeAutospacing="1" w:after="100" w:afterAutospacing="1"/>
      <w:jc w:val="left"/>
      <w:textAlignment w:val="baseline"/>
    </w:pPr>
    <w:rPr>
      <w:rFonts w:ascii="SimSun" w:eastAsia="SimSun" w:hAnsi="SimSun" w:cs="Times New Roman"/>
      <w:sz w:val="20"/>
      <w:szCs w:val="20"/>
      <w:lang w:eastAsia="ko-KR"/>
    </w:rPr>
  </w:style>
  <w:style w:type="paragraph" w:styleId="Revision">
    <w:name w:val="Revision"/>
    <w:hidden/>
    <w:semiHidden/>
    <w:rPr>
      <w:rFonts w:ascii="Calibri" w:hAnsi="Calibri" w:cs="Calibri"/>
      <w:color w:val="000000"/>
      <w:sz w:val="24"/>
      <w:szCs w:val="24"/>
    </w:rPr>
  </w:style>
  <w:style w:type="character" w:customStyle="1" w:styleId="ExampletextChar">
    <w:name w:val="Example text Char"/>
    <w:rPr>
      <w:rFonts w:ascii="Calibri" w:hAnsi="Calibri" w:cs="Calibri"/>
      <w:color w:val="7F7F7F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character" w:customStyle="1" w:styleId="CommentTextChar">
    <w:name w:val="Comment Text Char"/>
    <w:uiPriority w:val="99"/>
    <w:qFormat/>
    <w:rPr>
      <w:sz w:val="24"/>
      <w:szCs w:val="24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EndnoteText">
    <w:name w:val="endnote text"/>
    <w:basedOn w:val="Normal"/>
    <w:unhideWhenUsed/>
  </w:style>
  <w:style w:type="paragraph" w:styleId="BodyText">
    <w:name w:val="Body Text"/>
    <w:basedOn w:val="Normal"/>
    <w:qFormat/>
    <w:pPr>
      <w:autoSpaceDE/>
      <w:autoSpaceDN/>
      <w:jc w:val="left"/>
    </w:pPr>
    <w:rPr>
      <w:rFonts w:eastAsia="Calibri"/>
      <w:color w:val="auto"/>
    </w:rPr>
  </w:style>
  <w:style w:type="character" w:styleId="CommentReference">
    <w:name w:val="annotation reference"/>
    <w:rPr>
      <w:sz w:val="18"/>
      <w:szCs w:val="18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표준1"/>
    <w:basedOn w:val="Normal"/>
    <w:rsid w:val="001E6C95"/>
    <w:pPr>
      <w:widowControl/>
      <w:autoSpaceDE/>
      <w:autoSpaceDN/>
      <w:snapToGrid w:val="0"/>
      <w:spacing w:before="100" w:beforeAutospacing="1" w:after="100" w:afterAutospacing="1"/>
      <w:jc w:val="left"/>
      <w:textAlignment w:val="baseline"/>
    </w:pPr>
    <w:rPr>
      <w:rFonts w:ascii="SimSun" w:eastAsia="SimSun" w:hAnsi="SimSun" w:cs="Times New Roman"/>
      <w:sz w:val="20"/>
      <w:szCs w:val="20"/>
      <w:lang w:eastAsia="ko-KR"/>
    </w:rPr>
  </w:style>
  <w:style w:type="character" w:customStyle="1" w:styleId="CommentTextChar1">
    <w:name w:val="Comment Text Char1"/>
    <w:link w:val="CommentText"/>
    <w:uiPriority w:val="99"/>
    <w:qFormat/>
    <w:rsid w:val="0044315F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5040</Words>
  <Characters>28731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2020-05-08T13:15:00Z</dcterms:created>
  <dcterms:modified xsi:type="dcterms:W3CDTF">2020-05-08T13:15:00Z</dcterms:modified>
  <cp:version>0900.0001.01</cp:version>
</cp:coreProperties>
</file>