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DA7" w:rsidRDefault="00F54586">
      <w:pPr>
        <w:pStyle w:val="ad"/>
        <w:widowControl/>
        <w:spacing w:before="0" w:beforeAutospacing="0" w:after="0" w:afterAutospacing="0"/>
        <w:rPr>
          <w:color w:val="000000" w:themeColor="text1"/>
        </w:rPr>
      </w:pPr>
      <w:r>
        <w:rPr>
          <w:rStyle w:val="af2"/>
          <w:color w:val="000000" w:themeColor="text1"/>
        </w:rPr>
        <w:t>TITLE:</w:t>
      </w:r>
    </w:p>
    <w:p w:rsidR="003B1DA7" w:rsidRDefault="00F54586">
      <w:pPr>
        <w:pStyle w:val="ad"/>
        <w:widowControl/>
        <w:spacing w:before="0" w:beforeAutospacing="0" w:after="0" w:afterAutospacing="0"/>
        <w:rPr>
          <w:color w:val="000000" w:themeColor="text1"/>
        </w:rPr>
      </w:pPr>
      <w:proofErr w:type="spellStart"/>
      <w:r>
        <w:rPr>
          <w:rStyle w:val="af2"/>
          <w:color w:val="000000" w:themeColor="text1"/>
        </w:rPr>
        <w:t>Transradial</w:t>
      </w:r>
      <w:proofErr w:type="spellEnd"/>
      <w:r>
        <w:rPr>
          <w:rStyle w:val="af2"/>
          <w:color w:val="000000" w:themeColor="text1"/>
        </w:rPr>
        <w:t xml:space="preserve"> Access Chemoembolization for Hepatocellular Carcinoma Patients</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AUTHORS AND AFFILIATIONS:</w:t>
      </w:r>
    </w:p>
    <w:p w:rsidR="003B1DA7" w:rsidRDefault="00F54586">
      <w:pPr>
        <w:pStyle w:val="ad"/>
        <w:widowControl/>
        <w:spacing w:before="0" w:beforeAutospacing="0" w:after="0" w:afterAutospacing="0"/>
        <w:rPr>
          <w:color w:val="000000" w:themeColor="text1"/>
        </w:rPr>
      </w:pPr>
      <w:r>
        <w:rPr>
          <w:color w:val="000000" w:themeColor="text1"/>
        </w:rPr>
        <w:t xml:space="preserve">Nan Du1,2#, </w:t>
      </w:r>
      <w:proofErr w:type="spellStart"/>
      <w:r>
        <w:rPr>
          <w:color w:val="000000" w:themeColor="text1"/>
        </w:rPr>
        <w:t>Jingqin</w:t>
      </w:r>
      <w:proofErr w:type="spellEnd"/>
      <w:r>
        <w:rPr>
          <w:color w:val="000000" w:themeColor="text1"/>
        </w:rPr>
        <w:t xml:space="preserve"> Ma1,2, </w:t>
      </w:r>
      <w:proofErr w:type="spellStart"/>
      <w:r>
        <w:rPr>
          <w:color w:val="000000" w:themeColor="text1"/>
        </w:rPr>
        <w:t>Minjie</w:t>
      </w:r>
      <w:proofErr w:type="spellEnd"/>
      <w:r>
        <w:rPr>
          <w:color w:val="000000" w:themeColor="text1"/>
        </w:rPr>
        <w:t xml:space="preserve"> Yang1,2, </w:t>
      </w:r>
      <w:proofErr w:type="spellStart"/>
      <w:r>
        <w:rPr>
          <w:color w:val="000000" w:themeColor="text1"/>
        </w:rPr>
        <w:t>Zihan</w:t>
      </w:r>
      <w:proofErr w:type="spellEnd"/>
      <w:r>
        <w:rPr>
          <w:color w:val="000000" w:themeColor="text1"/>
        </w:rPr>
        <w:t xml:space="preserve"> Zhang1,2, </w:t>
      </w:r>
      <w:proofErr w:type="spellStart"/>
      <w:r>
        <w:rPr>
          <w:color w:val="000000" w:themeColor="text1"/>
        </w:rPr>
        <w:t>Zhiyuan</w:t>
      </w:r>
      <w:proofErr w:type="spellEnd"/>
      <w:r>
        <w:rPr>
          <w:color w:val="000000" w:themeColor="text1"/>
        </w:rPr>
        <w:t xml:space="preserve"> Zheng1,2, Wen Zhang1,2*, </w:t>
      </w:r>
      <w:proofErr w:type="spellStart"/>
      <w:r>
        <w:rPr>
          <w:color w:val="000000" w:themeColor="text1"/>
        </w:rPr>
        <w:t>Zhiping</w:t>
      </w:r>
      <w:proofErr w:type="spellEnd"/>
      <w:r>
        <w:rPr>
          <w:color w:val="000000" w:themeColor="text1"/>
        </w:rPr>
        <w:t xml:space="preserve"> Yan1,2*</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*These authors contributed equally to</w:t>
      </w:r>
      <w:r>
        <w:rPr>
          <w:color w:val="000000" w:themeColor="text1"/>
        </w:rPr>
        <w:t xml:space="preserve"> this study.</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1Department of Interventional Radiology, Zhongshan Hospital, Fudan University, Shanghai, China </w:t>
      </w:r>
    </w:p>
    <w:p w:rsidR="003B1DA7" w:rsidRDefault="00F54586">
      <w:pPr>
        <w:pStyle w:val="ad"/>
        <w:widowControl/>
        <w:spacing w:before="0" w:beforeAutospacing="0" w:after="0" w:afterAutospacing="0"/>
        <w:rPr>
          <w:color w:val="000000" w:themeColor="text1"/>
        </w:rPr>
      </w:pPr>
      <w:r>
        <w:rPr>
          <w:color w:val="000000" w:themeColor="text1"/>
        </w:rPr>
        <w:t>2Shanghai Institution of Medical Imaging, Shanghai, China</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Corresponding Author:</w:t>
      </w:r>
    </w:p>
    <w:p w:rsidR="003B1DA7" w:rsidRDefault="00F54586">
      <w:pPr>
        <w:pStyle w:val="ad"/>
        <w:widowControl/>
        <w:spacing w:before="0" w:beforeAutospacing="0" w:after="0" w:afterAutospacing="0"/>
        <w:rPr>
          <w:color w:val="000000" w:themeColor="text1"/>
        </w:rPr>
      </w:pPr>
      <w:r>
        <w:rPr>
          <w:color w:val="000000" w:themeColor="text1"/>
        </w:rPr>
        <w:t>Wen Zhang (zhang.wen2@zs-hospital.sh.cn) </w:t>
      </w:r>
    </w:p>
    <w:p w:rsidR="003B1DA7" w:rsidRDefault="00F54586">
      <w:pPr>
        <w:pStyle w:val="ad"/>
        <w:widowControl/>
        <w:spacing w:before="0" w:beforeAutospacing="0" w:after="0" w:afterAutospacing="0"/>
        <w:rPr>
          <w:color w:val="000000" w:themeColor="text1"/>
        </w:rPr>
      </w:pPr>
      <w:proofErr w:type="spellStart"/>
      <w:r>
        <w:rPr>
          <w:color w:val="000000" w:themeColor="text1"/>
        </w:rPr>
        <w:t>Zhiping</w:t>
      </w:r>
      <w:proofErr w:type="spellEnd"/>
      <w:r>
        <w:rPr>
          <w:color w:val="000000" w:themeColor="text1"/>
        </w:rPr>
        <w:t xml:space="preserve"> Yan (yan.zhipin</w:t>
      </w:r>
      <w:r>
        <w:rPr>
          <w:color w:val="000000" w:themeColor="text1"/>
        </w:rPr>
        <w:t>g@zs-hospital.sh.cn)</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Email Addresses of Co-authors:</w:t>
      </w:r>
    </w:p>
    <w:p w:rsidR="003B1DA7" w:rsidRDefault="00F54586">
      <w:pPr>
        <w:pStyle w:val="ad"/>
        <w:widowControl/>
        <w:spacing w:before="0" w:beforeAutospacing="0" w:after="0" w:afterAutospacing="0"/>
        <w:rPr>
          <w:color w:val="000000" w:themeColor="text1"/>
        </w:rPr>
      </w:pPr>
      <w:r>
        <w:rPr>
          <w:color w:val="000000" w:themeColor="text1"/>
        </w:rPr>
        <w:t>Nan Du (dunan1@126.com)</w:t>
      </w:r>
    </w:p>
    <w:p w:rsidR="003B1DA7" w:rsidRDefault="00F54586">
      <w:pPr>
        <w:pStyle w:val="ad"/>
        <w:widowControl/>
        <w:spacing w:before="0" w:beforeAutospacing="0" w:after="0" w:afterAutospacing="0"/>
        <w:rPr>
          <w:color w:val="000000" w:themeColor="text1"/>
        </w:rPr>
      </w:pPr>
      <w:proofErr w:type="spellStart"/>
      <w:r>
        <w:rPr>
          <w:color w:val="000000" w:themeColor="text1"/>
        </w:rPr>
        <w:t>Jingqin</w:t>
      </w:r>
      <w:proofErr w:type="spellEnd"/>
      <w:r>
        <w:rPr>
          <w:color w:val="000000" w:themeColor="text1"/>
        </w:rPr>
        <w:t xml:space="preserve"> Ma (ma.jingqin@zs-hospital.sh.cn)</w:t>
      </w:r>
    </w:p>
    <w:p w:rsidR="003B1DA7" w:rsidRDefault="00F54586">
      <w:pPr>
        <w:pStyle w:val="ad"/>
        <w:widowControl/>
        <w:spacing w:before="0" w:beforeAutospacing="0" w:after="0" w:afterAutospacing="0"/>
        <w:rPr>
          <w:color w:val="000000" w:themeColor="text1"/>
        </w:rPr>
      </w:pPr>
      <w:proofErr w:type="spellStart"/>
      <w:r>
        <w:rPr>
          <w:color w:val="000000" w:themeColor="text1"/>
        </w:rPr>
        <w:t>Minjie</w:t>
      </w:r>
      <w:proofErr w:type="spellEnd"/>
      <w:r>
        <w:rPr>
          <w:color w:val="000000" w:themeColor="text1"/>
        </w:rPr>
        <w:t xml:space="preserve"> Yang (yangminjie123@126.com)</w:t>
      </w:r>
    </w:p>
    <w:p w:rsidR="003B1DA7" w:rsidRDefault="00F54586">
      <w:pPr>
        <w:pStyle w:val="ad"/>
        <w:widowControl/>
        <w:spacing w:before="0" w:beforeAutospacing="0" w:after="0" w:afterAutospacing="0"/>
        <w:rPr>
          <w:color w:val="000000" w:themeColor="text1"/>
        </w:rPr>
      </w:pPr>
      <w:proofErr w:type="spellStart"/>
      <w:r>
        <w:rPr>
          <w:color w:val="000000" w:themeColor="text1"/>
        </w:rPr>
        <w:t>Zihan</w:t>
      </w:r>
      <w:proofErr w:type="spellEnd"/>
      <w:r>
        <w:rPr>
          <w:color w:val="000000" w:themeColor="text1"/>
        </w:rPr>
        <w:t xml:space="preserve"> Zhang (zhangzihan0217@126.com)</w:t>
      </w:r>
    </w:p>
    <w:p w:rsidR="003B1DA7" w:rsidRDefault="00F54586">
      <w:pPr>
        <w:pStyle w:val="ad"/>
        <w:widowControl/>
        <w:spacing w:before="0" w:beforeAutospacing="0" w:after="0" w:afterAutospacing="0"/>
        <w:rPr>
          <w:color w:val="000000" w:themeColor="text1"/>
        </w:rPr>
      </w:pPr>
      <w:proofErr w:type="spellStart"/>
      <w:r>
        <w:rPr>
          <w:color w:val="000000" w:themeColor="text1"/>
        </w:rPr>
        <w:t>Zhiyuan</w:t>
      </w:r>
      <w:proofErr w:type="spellEnd"/>
      <w:r>
        <w:rPr>
          <w:color w:val="000000" w:themeColor="text1"/>
        </w:rPr>
        <w:t xml:space="preserve"> Zheng (zhzhydr@163.com)</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KEYWORDS: </w:t>
      </w:r>
    </w:p>
    <w:p w:rsidR="003B1DA7" w:rsidRDefault="00F54586">
      <w:pPr>
        <w:pStyle w:val="ad"/>
        <w:widowControl/>
        <w:spacing w:before="0" w:beforeAutospacing="0" w:after="0" w:afterAutospacing="0"/>
        <w:rPr>
          <w:color w:val="000000" w:themeColor="text1"/>
        </w:rPr>
      </w:pPr>
      <w:r>
        <w:rPr>
          <w:color w:val="000000" w:themeColor="text1"/>
        </w:rPr>
        <w:t>hepatocellular carci</w:t>
      </w:r>
      <w:r>
        <w:rPr>
          <w:color w:val="000000" w:themeColor="text1"/>
        </w:rPr>
        <w:t xml:space="preserve">noma (HCC), radial artery (RA), chemoembolization, femoral artery (FA), bleeding, </w:t>
      </w:r>
      <w:proofErr w:type="spellStart"/>
      <w:r>
        <w:rPr>
          <w:color w:val="000000" w:themeColor="text1"/>
        </w:rPr>
        <w:t>transradial</w:t>
      </w:r>
      <w:proofErr w:type="spellEnd"/>
      <w:r>
        <w:rPr>
          <w:color w:val="000000" w:themeColor="text1"/>
        </w:rPr>
        <w:t xml:space="preserve"> access </w:t>
      </w:r>
    </w:p>
    <w:p w:rsidR="003B1DA7" w:rsidRDefault="00F54586">
      <w:pPr>
        <w:pStyle w:val="ad"/>
        <w:widowControl/>
        <w:spacing w:before="0" w:beforeAutospacing="0" w:after="0" w:afterAutospacing="0"/>
        <w:rPr>
          <w:color w:val="000000" w:themeColor="text1"/>
        </w:rPr>
      </w:pPr>
      <w:r>
        <w:rPr>
          <w:rStyle w:val="af2"/>
          <w:color w:val="000000" w:themeColor="text1"/>
        </w:rPr>
        <w:t> </w:t>
      </w:r>
    </w:p>
    <w:p w:rsidR="003B1DA7" w:rsidRDefault="00F54586">
      <w:pPr>
        <w:pStyle w:val="ad"/>
        <w:widowControl/>
        <w:spacing w:before="0" w:beforeAutospacing="0" w:after="0" w:afterAutospacing="0"/>
        <w:rPr>
          <w:color w:val="000000" w:themeColor="text1"/>
        </w:rPr>
      </w:pPr>
      <w:r>
        <w:rPr>
          <w:rStyle w:val="af2"/>
          <w:color w:val="000000" w:themeColor="text1"/>
        </w:rPr>
        <w:t>SUMMARY:</w:t>
      </w:r>
    </w:p>
    <w:p w:rsidR="003B1DA7" w:rsidRDefault="00F54586">
      <w:pPr>
        <w:pStyle w:val="ad"/>
        <w:widowControl/>
        <w:spacing w:before="0" w:beforeAutospacing="0" w:after="0" w:afterAutospacing="0"/>
        <w:rPr>
          <w:color w:val="000000" w:themeColor="text1"/>
        </w:rPr>
      </w:pPr>
      <w:proofErr w:type="spellStart"/>
      <w:r>
        <w:rPr>
          <w:color w:val="000000" w:themeColor="text1"/>
        </w:rPr>
        <w:t>Transarterial</w:t>
      </w:r>
      <w:proofErr w:type="spellEnd"/>
      <w:r>
        <w:rPr>
          <w:color w:val="000000" w:themeColor="text1"/>
        </w:rPr>
        <w:t xml:space="preserve"> chemoembolization (TACE) is the standard therapy for patients in the intermediate stage of hepatocellular carcinoma and is typica</w:t>
      </w:r>
      <w:r>
        <w:rPr>
          <w:color w:val="000000" w:themeColor="text1"/>
        </w:rPr>
        <w:t xml:space="preserve">lly performed through femoral artery access. Compared with transfemoral access, </w:t>
      </w:r>
      <w:proofErr w:type="spellStart"/>
      <w:r>
        <w:rPr>
          <w:color w:val="000000" w:themeColor="text1"/>
        </w:rPr>
        <w:t>transradial</w:t>
      </w:r>
      <w:proofErr w:type="spellEnd"/>
      <w:r>
        <w:rPr>
          <w:color w:val="000000" w:themeColor="text1"/>
        </w:rPr>
        <w:t xml:space="preserve"> access (TRA) can decrease the rate of bleeding complications and improve patient tolerance. A method is presented here to perform </w:t>
      </w:r>
      <w:proofErr w:type="spellStart"/>
      <w:r>
        <w:rPr>
          <w:color w:val="000000" w:themeColor="text1"/>
        </w:rPr>
        <w:t>transarterial</w:t>
      </w:r>
      <w:proofErr w:type="spellEnd"/>
      <w:r>
        <w:rPr>
          <w:color w:val="000000" w:themeColor="text1"/>
        </w:rPr>
        <w:t xml:space="preserve"> chemoembolization vi</w:t>
      </w:r>
      <w:r>
        <w:rPr>
          <w:color w:val="000000" w:themeColor="text1"/>
        </w:rPr>
        <w:t>a radial artery access.</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ABSTRACT: </w:t>
      </w:r>
    </w:p>
    <w:p w:rsidR="003B1DA7" w:rsidRDefault="00F54586">
      <w:pPr>
        <w:pStyle w:val="ad"/>
        <w:widowControl/>
        <w:spacing w:before="0" w:beforeAutospacing="0" w:after="0" w:afterAutospacing="0"/>
        <w:rPr>
          <w:color w:val="000000" w:themeColor="text1"/>
        </w:rPr>
      </w:pPr>
      <w:proofErr w:type="spellStart"/>
      <w:r>
        <w:rPr>
          <w:color w:val="000000" w:themeColor="text1"/>
        </w:rPr>
        <w:t>Transarterial</w:t>
      </w:r>
      <w:proofErr w:type="spellEnd"/>
      <w:r>
        <w:rPr>
          <w:color w:val="000000" w:themeColor="text1"/>
        </w:rPr>
        <w:t xml:space="preserve"> chemoembolization (TACE) is the most common modality for the treatment of hepatocellular carcinoma (HCC) at the intermediate stage. TACE is typically performed via transfemoral access (TFA). However, </w:t>
      </w:r>
      <w:proofErr w:type="spellStart"/>
      <w:r>
        <w:rPr>
          <w:color w:val="000000" w:themeColor="text1"/>
        </w:rPr>
        <w:t>transradial</w:t>
      </w:r>
      <w:proofErr w:type="spellEnd"/>
      <w:r>
        <w:rPr>
          <w:color w:val="000000" w:themeColor="text1"/>
        </w:rPr>
        <w:t xml:space="preserve"> access (TRA) is preferred in coronary artery interventions due to decreased complications and mortality. Whether the advantages of TRA can be applied to TACE required investigation.</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Patients receiving TRA TACE at a single center were retrospec</w:t>
      </w:r>
      <w:r>
        <w:rPr>
          <w:color w:val="000000" w:themeColor="text1"/>
        </w:rPr>
        <w:t>tively enrolled for the study. Procedural details, technical success, radial artery occlusion (RAO) rate, and access site-</w:t>
      </w:r>
      <w:r>
        <w:rPr>
          <w:color w:val="000000" w:themeColor="text1"/>
        </w:rPr>
        <w:lastRenderedPageBreak/>
        <w:t xml:space="preserve">related bleeding complications were evaluated. From October 2017 to October 2018, 112 patients underwent 160 TRA TACE procedures. The </w:t>
      </w:r>
      <w:r>
        <w:rPr>
          <w:color w:val="000000" w:themeColor="text1"/>
        </w:rPr>
        <w:t>overall technical success rate was 95.0% (152/160). The rate of crossover from TRA to TFA was 1.9%. No access site-related bleeding complications were found in any cases. Asymptomatic RA occlusion occurred in three patients (2.7%). Compared with TFA, TRA c</w:t>
      </w:r>
      <w:r>
        <w:rPr>
          <w:color w:val="000000" w:themeColor="text1"/>
        </w:rPr>
        <w:t>an increase safety and patient satisfaction while decreasing the access site-related bleeding complications. Moreover, TRA interventions can benefit patients with advanced age, obesity, or a high risk of bleeding complications.</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INTRODUCTION: </w:t>
      </w:r>
    </w:p>
    <w:p w:rsidR="003B1DA7" w:rsidRDefault="00F54586">
      <w:pPr>
        <w:pStyle w:val="ad"/>
        <w:widowControl/>
        <w:spacing w:before="0" w:beforeAutospacing="0" w:after="0" w:afterAutospacing="0"/>
        <w:rPr>
          <w:color w:val="000000" w:themeColor="text1"/>
        </w:rPr>
      </w:pPr>
      <w:r>
        <w:rPr>
          <w:color w:val="000000" w:themeColor="text1"/>
        </w:rPr>
        <w:t>Hepatocellul</w:t>
      </w:r>
      <w:r>
        <w:rPr>
          <w:color w:val="000000" w:themeColor="text1"/>
        </w:rPr>
        <w:t>ar carcinoma (HCC) is a very common malignancy, with the sixth-highest incidence rate worldwide. It is also the second leading cause of cancer mortality around the world</w:t>
      </w:r>
      <w:r w:rsidRPr="003E4D44">
        <w:rPr>
          <w:color w:val="000000" w:themeColor="text1"/>
          <w:vertAlign w:val="superscript"/>
          <w:rPrChange w:id="0" w:author="作者" w:date="2020-08-21T23:02:00Z">
            <w:rPr>
              <w:color w:val="000000" w:themeColor="text1"/>
            </w:rPr>
          </w:rPrChange>
        </w:rPr>
        <w:t>1</w:t>
      </w:r>
      <w:r>
        <w:rPr>
          <w:color w:val="000000" w:themeColor="text1"/>
        </w:rPr>
        <w:t xml:space="preserve">. Because only 5%–20% of patients can receive curative therapy, </w:t>
      </w:r>
      <w:proofErr w:type="spellStart"/>
      <w:r>
        <w:rPr>
          <w:color w:val="000000" w:themeColor="text1"/>
        </w:rPr>
        <w:t>transarterial</w:t>
      </w:r>
      <w:proofErr w:type="spellEnd"/>
      <w:r>
        <w:rPr>
          <w:color w:val="000000" w:themeColor="text1"/>
        </w:rPr>
        <w:t xml:space="preserve"> chemoemb</w:t>
      </w:r>
      <w:r>
        <w:rPr>
          <w:color w:val="000000" w:themeColor="text1"/>
        </w:rPr>
        <w:t>olization (TACE) is the most popular palliative treatment for patients with unresectable HCC</w:t>
      </w:r>
      <w:r w:rsidRPr="003E4D44">
        <w:rPr>
          <w:color w:val="000000" w:themeColor="text1"/>
          <w:vertAlign w:val="superscript"/>
          <w:rPrChange w:id="1" w:author="作者" w:date="2020-08-21T23:02:00Z">
            <w:rPr>
              <w:color w:val="000000" w:themeColor="text1"/>
            </w:rPr>
          </w:rPrChange>
        </w:rPr>
        <w:t>2</w:t>
      </w:r>
      <w:r>
        <w:rPr>
          <w:color w:val="000000" w:themeColor="text1"/>
        </w:rPr>
        <w:t>. TACE has been recognized as the most commonly used and effective treatment approach for HCC patients at the intermediate stage</w:t>
      </w:r>
      <w:r w:rsidRPr="003E4D44">
        <w:rPr>
          <w:color w:val="000000" w:themeColor="text1"/>
          <w:vertAlign w:val="superscript"/>
          <w:rPrChange w:id="2" w:author="作者" w:date="2020-08-21T23:02:00Z">
            <w:rPr>
              <w:color w:val="000000" w:themeColor="text1"/>
            </w:rPr>
          </w:rPrChange>
        </w:rPr>
        <w:t>3</w:t>
      </w:r>
      <w:r>
        <w:rPr>
          <w:color w:val="000000" w:themeColor="text1"/>
        </w:rPr>
        <w:t>. Transfemoral access (TFA) chemoe</w:t>
      </w:r>
      <w:r>
        <w:rPr>
          <w:color w:val="000000" w:themeColor="text1"/>
        </w:rPr>
        <w:t>mbolization is the most common approach for TACE</w:t>
      </w:r>
      <w:r w:rsidRPr="003E4D44">
        <w:rPr>
          <w:color w:val="000000" w:themeColor="text1"/>
          <w:vertAlign w:val="superscript"/>
          <w:rPrChange w:id="3" w:author="作者" w:date="2020-08-21T23:02:00Z">
            <w:rPr>
              <w:color w:val="000000" w:themeColor="text1"/>
            </w:rPr>
          </w:rPrChange>
        </w:rPr>
        <w:t>4</w:t>
      </w:r>
      <w:r>
        <w:rPr>
          <w:color w:val="000000" w:themeColor="text1"/>
        </w:rPr>
        <w:t>. However, there are risks associated with TFA intervention, including bleeding at the access site and major vascular complications</w:t>
      </w:r>
      <w:r w:rsidRPr="003E4D44">
        <w:rPr>
          <w:color w:val="000000" w:themeColor="text1"/>
          <w:vertAlign w:val="superscript"/>
          <w:rPrChange w:id="4" w:author="作者" w:date="2020-08-21T23:02:00Z">
            <w:rPr>
              <w:color w:val="000000" w:themeColor="text1"/>
            </w:rPr>
          </w:rPrChange>
        </w:rPr>
        <w:t>5</w:t>
      </w:r>
      <w:r>
        <w:rPr>
          <w:color w:val="000000" w:themeColor="text1"/>
        </w:rPr>
        <w:t>. These complications lead to prolonged hospitalization and increased costs</w:t>
      </w:r>
      <w:r>
        <w:rPr>
          <w:color w:val="000000" w:themeColor="text1"/>
        </w:rPr>
        <w:t>. Moreover, TFA requires immobilization for at least 6 hours, which increases discomfort and dissatisfaction for the patients. </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proofErr w:type="spellStart"/>
      <w:r>
        <w:rPr>
          <w:color w:val="000000" w:themeColor="text1"/>
        </w:rPr>
        <w:t>Transradial</w:t>
      </w:r>
      <w:proofErr w:type="spellEnd"/>
      <w:r>
        <w:rPr>
          <w:color w:val="000000" w:themeColor="text1"/>
        </w:rPr>
        <w:t xml:space="preserve"> access (TRA) is an alternative approach that has been used in percutaneous coronary intervention (PCI) for more tha</w:t>
      </w:r>
      <w:r>
        <w:rPr>
          <w:color w:val="000000" w:themeColor="text1"/>
        </w:rPr>
        <w:t>n two decades</w:t>
      </w:r>
      <w:r w:rsidRPr="003E4D44">
        <w:rPr>
          <w:color w:val="000000" w:themeColor="text1"/>
          <w:vertAlign w:val="superscript"/>
          <w:rPrChange w:id="5" w:author="作者" w:date="2020-08-21T23:04:00Z">
            <w:rPr>
              <w:color w:val="000000" w:themeColor="text1"/>
            </w:rPr>
          </w:rPrChange>
        </w:rPr>
        <w:t>6,7</w:t>
      </w:r>
      <w:r>
        <w:rPr>
          <w:color w:val="000000" w:themeColor="text1"/>
        </w:rPr>
        <w:t>. TRA PCI has several advantages: increased procedure comfort decreased the access site-related bleeding, decreased major vascular complications, and decreased mortality</w:t>
      </w:r>
      <w:r w:rsidRPr="003E4D44">
        <w:rPr>
          <w:color w:val="000000" w:themeColor="text1"/>
          <w:vertAlign w:val="superscript"/>
          <w:rPrChange w:id="6" w:author="作者" w:date="2020-08-21T23:04:00Z">
            <w:rPr>
              <w:color w:val="000000" w:themeColor="text1"/>
            </w:rPr>
          </w:rPrChange>
        </w:rPr>
        <w:t>8,9</w:t>
      </w:r>
      <w:r>
        <w:rPr>
          <w:color w:val="000000" w:themeColor="text1"/>
        </w:rPr>
        <w:t>. The radial artery (RA) is easy to access and puncture because of i</w:t>
      </w:r>
      <w:r>
        <w:rPr>
          <w:color w:val="000000" w:themeColor="text1"/>
        </w:rPr>
        <w:t>ts superficial location</w:t>
      </w:r>
      <w:r w:rsidRPr="003E4D44">
        <w:rPr>
          <w:color w:val="000000" w:themeColor="text1"/>
          <w:vertAlign w:val="superscript"/>
          <w:rPrChange w:id="7" w:author="作者" w:date="2020-08-21T23:04:00Z">
            <w:rPr>
              <w:color w:val="000000" w:themeColor="text1"/>
            </w:rPr>
          </w:rPrChange>
        </w:rPr>
        <w:t>8</w:t>
      </w:r>
      <w:r>
        <w:rPr>
          <w:color w:val="000000" w:themeColor="text1"/>
        </w:rPr>
        <w:t>. Hemostasis is easy to conduct after the intervention and there is no strict immoblization</w:t>
      </w:r>
      <w:r w:rsidRPr="003E4D44">
        <w:rPr>
          <w:color w:val="000000" w:themeColor="text1"/>
          <w:vertAlign w:val="superscript"/>
          <w:rPrChange w:id="8" w:author="作者" w:date="2020-08-21T23:04:00Z">
            <w:rPr>
              <w:color w:val="000000" w:themeColor="text1"/>
            </w:rPr>
          </w:rPrChange>
        </w:rPr>
        <w:t>10</w:t>
      </w:r>
      <w:r>
        <w:rPr>
          <w:color w:val="000000" w:themeColor="text1"/>
        </w:rPr>
        <w:t xml:space="preserve">. Despite encouraging evidence for TRA intervention in cardiac catheterization, to date, only a few studies used TRA in peripheral disease </w:t>
      </w:r>
      <w:r>
        <w:rPr>
          <w:color w:val="000000" w:themeColor="text1"/>
        </w:rPr>
        <w:t>intervention. TRA interventions for malignant liver tumors are even rarer. Here, the clinical feasibility and safety of TRA hepatic embolization are analyzed. One institution’s experience with the step-by-step TRA protocol provided is also described.</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PROT</w:t>
      </w:r>
      <w:r>
        <w:rPr>
          <w:rStyle w:val="af2"/>
          <w:color w:val="000000" w:themeColor="text1"/>
        </w:rPr>
        <w:t>OCOL:</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This single-center retrospective study was approved by the local Institutional Review Board of Zhongshan Hospital, Fudan University.</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1. Obtaining informed consent</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del w:id="9" w:author="作者" w:date="2020-08-21T23:06:00Z">
        <w:r w:rsidDel="003E4D44">
          <w:rPr>
            <w:color w:val="000000" w:themeColor="text1"/>
          </w:rPr>
          <w:delText>1.</w:delText>
        </w:r>
      </w:del>
      <w:r>
        <w:rPr>
          <w:color w:val="000000" w:themeColor="text1"/>
        </w:rPr>
        <w:t>1. Before the TRA interventions, have interventional radiologists (IRs) explain th</w:t>
      </w:r>
      <w:r>
        <w:rPr>
          <w:color w:val="000000" w:themeColor="text1"/>
        </w:rPr>
        <w:t>e benefits and potential complications of TRA to the patients. </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2. Patient evaluation</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del w:id="10" w:author="作者" w:date="2020-08-21T23:06:00Z">
        <w:r w:rsidDel="003E4D44">
          <w:rPr>
            <w:color w:val="000000" w:themeColor="text1"/>
          </w:rPr>
          <w:lastRenderedPageBreak/>
          <w:delText>2.</w:delText>
        </w:r>
      </w:del>
      <w:r>
        <w:rPr>
          <w:color w:val="000000" w:themeColor="text1"/>
        </w:rPr>
        <w:t>1. After obtaining informed consent, evaluate the RA for the feasibility of puncture and cannulation.</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del w:id="11" w:author="作者" w:date="2020-08-21T23:06:00Z">
        <w:r w:rsidDel="003E4D44">
          <w:rPr>
            <w:color w:val="000000" w:themeColor="text1"/>
          </w:rPr>
          <w:delText>2.</w:delText>
        </w:r>
      </w:del>
      <w:r>
        <w:rPr>
          <w:color w:val="000000" w:themeColor="text1"/>
        </w:rPr>
        <w:t>2. Perform a comprehensive review of the patient's medical h</w:t>
      </w:r>
      <w:r>
        <w:rPr>
          <w:color w:val="000000" w:themeColor="text1"/>
        </w:rPr>
        <w:t>istory. Confirm if patients had severe vascular tortuosity, severe peripheral vascular disease, a fistula for dialysis, or preparation for RA dialysis operation. These are relative contraindications for patients receiving TRA interventions.</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del w:id="12" w:author="作者" w:date="2020-08-21T23:06:00Z">
        <w:r w:rsidDel="003E4D44">
          <w:rPr>
            <w:color w:val="000000" w:themeColor="text1"/>
          </w:rPr>
          <w:delText>2.</w:delText>
        </w:r>
      </w:del>
      <w:r>
        <w:rPr>
          <w:color w:val="000000" w:themeColor="text1"/>
        </w:rPr>
        <w:t>3. Evaluate</w:t>
      </w:r>
      <w:r>
        <w:rPr>
          <w:color w:val="000000" w:themeColor="text1"/>
        </w:rPr>
        <w:t xml:space="preserve"> the visibility of the RA. </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rsidP="003E4D44">
      <w:pPr>
        <w:pStyle w:val="ad"/>
        <w:widowControl/>
        <w:spacing w:before="0" w:beforeAutospacing="0" w:after="0" w:afterAutospacing="0"/>
        <w:ind w:firstLineChars="100" w:firstLine="240"/>
        <w:rPr>
          <w:color w:val="000000" w:themeColor="text1"/>
        </w:rPr>
        <w:pPrChange w:id="13" w:author="作者" w:date="2020-08-21T23:07:00Z">
          <w:pPr>
            <w:pStyle w:val="ad"/>
            <w:widowControl/>
            <w:spacing w:before="0" w:beforeAutospacing="0" w:after="0" w:afterAutospacing="0"/>
          </w:pPr>
        </w:pPrChange>
      </w:pPr>
      <w:del w:id="14" w:author="作者" w:date="2020-08-21T23:06:00Z">
        <w:r w:rsidDel="003E4D44">
          <w:rPr>
            <w:color w:val="000000" w:themeColor="text1"/>
          </w:rPr>
          <w:delText>2.</w:delText>
        </w:r>
      </w:del>
      <w:r>
        <w:rPr>
          <w:color w:val="000000" w:themeColor="text1"/>
        </w:rPr>
        <w:t>3.1. Perform a Barbeau test with the use of pulse oximetry to evaluate how visible the hand collateral arteries are before intervention</w:t>
      </w:r>
      <w:r w:rsidRPr="003E4D44">
        <w:rPr>
          <w:color w:val="000000" w:themeColor="text1"/>
          <w:vertAlign w:val="superscript"/>
          <w:rPrChange w:id="15" w:author="作者" w:date="2020-08-21T23:05:00Z">
            <w:rPr>
              <w:color w:val="000000" w:themeColor="text1"/>
            </w:rPr>
          </w:rPrChange>
        </w:rPr>
        <w:t>11</w:t>
      </w:r>
      <w:r>
        <w:rPr>
          <w:color w:val="000000" w:themeColor="text1"/>
        </w:rPr>
        <w:t>. The Barbeau D waveform is considered an absolute contraindication for RA cannulation.</w:t>
      </w:r>
      <w:r>
        <w:rPr>
          <w:color w:val="000000" w:themeColor="text1"/>
        </w:rPr>
        <w:t> </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rsidP="003E4D44">
      <w:pPr>
        <w:pStyle w:val="ad"/>
        <w:widowControl/>
        <w:spacing w:before="0" w:beforeAutospacing="0" w:after="0" w:afterAutospacing="0"/>
        <w:ind w:firstLineChars="100" w:firstLine="240"/>
        <w:rPr>
          <w:color w:val="000000" w:themeColor="text1"/>
        </w:rPr>
        <w:pPrChange w:id="16" w:author="作者" w:date="2020-08-21T23:07:00Z">
          <w:pPr>
            <w:pStyle w:val="ad"/>
            <w:widowControl/>
            <w:spacing w:before="0" w:beforeAutospacing="0" w:after="0" w:afterAutospacing="0"/>
          </w:pPr>
        </w:pPrChange>
      </w:pPr>
      <w:del w:id="17" w:author="作者" w:date="2020-08-21T23:06:00Z">
        <w:r w:rsidDel="003E4D44">
          <w:rPr>
            <w:color w:val="000000" w:themeColor="text1"/>
          </w:rPr>
          <w:delText>2.</w:delText>
        </w:r>
      </w:del>
      <w:r>
        <w:rPr>
          <w:color w:val="000000" w:themeColor="text1"/>
        </w:rPr>
        <w:t xml:space="preserve">3.2. For patients tested as Barbeau C waveform, apply a Doppler ultrasound examination to provide more reliable information about the amount of collateral circulation in the forearm and hand. An inner diameter smaller than 2 mm is considered a </w:t>
      </w:r>
      <w:r>
        <w:rPr>
          <w:color w:val="000000" w:themeColor="text1"/>
        </w:rPr>
        <w:t>contraindication. </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r>
        <w:rPr>
          <w:color w:val="000000" w:themeColor="text1"/>
        </w:rPr>
        <w:t>NOTE: After medical history evaluation and the RA evaluation, patients with contraindications should abstain from a puncture via the ipsilateral RA. The contralateral RA might serve as an ideal supply if it is found to be patent throug</w:t>
      </w:r>
      <w:r>
        <w:rPr>
          <w:color w:val="000000" w:themeColor="text1"/>
        </w:rPr>
        <w:t>h Barbeau test evaluation. The left RA is initially chosen as a preferred access route. The right RA might serve as an alternative if the left RA was found unsuitable.</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r>
        <w:rPr>
          <w:rStyle w:val="af2"/>
          <w:color w:val="000000" w:themeColor="text1"/>
        </w:rPr>
        <w:t>3. Radial artery access</w:t>
      </w:r>
    </w:p>
    <w:p w:rsidR="003B1DA7" w:rsidRDefault="00F54586">
      <w:pPr>
        <w:pStyle w:val="ad"/>
        <w:widowControl/>
        <w:spacing w:before="0" w:beforeAutospacing="0" w:after="0" w:afterAutospacing="0"/>
        <w:rPr>
          <w:color w:val="000000" w:themeColor="text1"/>
        </w:rPr>
      </w:pPr>
      <w:r>
        <w:rPr>
          <w:rStyle w:val="af2"/>
          <w:color w:val="000000" w:themeColor="text1"/>
        </w:rPr>
        <w:t> </w:t>
      </w:r>
    </w:p>
    <w:p w:rsidR="003B1DA7" w:rsidRDefault="00F54586">
      <w:pPr>
        <w:pStyle w:val="ad"/>
        <w:widowControl/>
        <w:spacing w:before="0" w:beforeAutospacing="0" w:after="0" w:afterAutospacing="0"/>
        <w:rPr>
          <w:color w:val="000000" w:themeColor="text1"/>
        </w:rPr>
      </w:pPr>
      <w:del w:id="18" w:author="作者" w:date="2020-08-21T23:07:00Z">
        <w:r w:rsidDel="003E4D44">
          <w:rPr>
            <w:color w:val="000000" w:themeColor="text1"/>
          </w:rPr>
          <w:delText>3.</w:delText>
        </w:r>
      </w:del>
      <w:r>
        <w:rPr>
          <w:color w:val="000000" w:themeColor="text1"/>
        </w:rPr>
        <w:t>1. Place the patient in a supine position on the angiograp</w:t>
      </w:r>
      <w:r>
        <w:rPr>
          <w:color w:val="000000" w:themeColor="text1"/>
        </w:rPr>
        <w:t>hy table. Then, place the left arm parallel to the patient’s body and close to the left waist, allowing easy placement of the catheter and wire; and enabling operator positioning comparable to that with the TFA.</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del w:id="19" w:author="作者" w:date="2020-08-21T23:07:00Z">
        <w:r w:rsidDel="003E4D44">
          <w:rPr>
            <w:color w:val="000000" w:themeColor="text1"/>
          </w:rPr>
          <w:delText>3.</w:delText>
        </w:r>
      </w:del>
      <w:r>
        <w:rPr>
          <w:color w:val="000000" w:themeColor="text1"/>
        </w:rPr>
        <w:t>2. Mark the distal RA pulse by palpation</w:t>
      </w:r>
      <w:r>
        <w:rPr>
          <w:color w:val="000000" w:themeColor="text1"/>
        </w:rPr>
        <w:t>. Clean the skin surface with 10% povidone-iodine of the surgical scrub solution and allow the solution to air dry. Cover the left arm with a surgical drape. </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rsidP="003E4D44">
      <w:pPr>
        <w:pStyle w:val="ad"/>
        <w:widowControl/>
        <w:spacing w:before="0" w:beforeAutospacing="0" w:after="0" w:afterAutospacing="0"/>
        <w:ind w:firstLineChars="100" w:firstLine="240"/>
        <w:rPr>
          <w:color w:val="000000" w:themeColor="text1"/>
        </w:rPr>
        <w:pPrChange w:id="20" w:author="作者" w:date="2020-08-21T23:07:00Z">
          <w:pPr>
            <w:pStyle w:val="ad"/>
            <w:widowControl/>
            <w:spacing w:before="0" w:beforeAutospacing="0" w:after="0" w:afterAutospacing="0"/>
          </w:pPr>
        </w:pPrChange>
      </w:pPr>
      <w:del w:id="21" w:author="作者" w:date="2020-08-21T23:07:00Z">
        <w:r w:rsidDel="003E4D44">
          <w:rPr>
            <w:color w:val="000000" w:themeColor="text1"/>
          </w:rPr>
          <w:delText>3.</w:delText>
        </w:r>
      </w:del>
      <w:r>
        <w:rPr>
          <w:color w:val="000000" w:themeColor="text1"/>
        </w:rPr>
        <w:t>2.1. In case of potential left RA puncture failure, prepare an alternative access route by st</w:t>
      </w:r>
      <w:r>
        <w:rPr>
          <w:color w:val="000000" w:themeColor="text1"/>
        </w:rPr>
        <w:t>erilizing and draping the right arm or right inguinal region.</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del w:id="22" w:author="作者" w:date="2020-08-21T23:07:00Z">
        <w:r w:rsidDel="003E4D44">
          <w:rPr>
            <w:color w:val="000000" w:themeColor="text1"/>
          </w:rPr>
          <w:delText>3.</w:delText>
        </w:r>
      </w:del>
      <w:r>
        <w:rPr>
          <w:color w:val="000000" w:themeColor="text1"/>
        </w:rPr>
        <w:t>3. Apply local anesthesia (i.e., 1 mL of lidocaine 2%) proximal to the styloid process along the axis of the most powerful pulsation of the left RA.</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del w:id="23" w:author="作者" w:date="2020-08-21T23:07:00Z">
        <w:r w:rsidDel="003E4D44">
          <w:rPr>
            <w:color w:val="000000" w:themeColor="text1"/>
          </w:rPr>
          <w:delText>3.</w:delText>
        </w:r>
      </w:del>
      <w:r>
        <w:rPr>
          <w:color w:val="000000" w:themeColor="text1"/>
        </w:rPr>
        <w:t>4. Extend the wrist, and puncture the</w:t>
      </w:r>
      <w:r>
        <w:rPr>
          <w:color w:val="000000" w:themeColor="text1"/>
        </w:rPr>
        <w:t xml:space="preserve"> RA with a 20 G needle using the modified </w:t>
      </w:r>
      <w:proofErr w:type="spellStart"/>
      <w:r>
        <w:rPr>
          <w:color w:val="000000" w:themeColor="text1"/>
        </w:rPr>
        <w:t>Seldinger</w:t>
      </w:r>
      <w:proofErr w:type="spellEnd"/>
      <w:r>
        <w:rPr>
          <w:color w:val="000000" w:themeColor="text1"/>
        </w:rPr>
        <w:t xml:space="preserve"> technique. When pulsatile arterial blood return is observed, introduce a 0.025-inch hydrophilic guidewire.</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rsidP="003E4D44">
      <w:pPr>
        <w:pStyle w:val="ad"/>
        <w:widowControl/>
        <w:spacing w:before="0" w:beforeAutospacing="0" w:after="0" w:afterAutospacing="0"/>
        <w:ind w:firstLineChars="100" w:firstLine="240"/>
        <w:rPr>
          <w:color w:val="000000" w:themeColor="text1"/>
        </w:rPr>
        <w:pPrChange w:id="24" w:author="作者" w:date="2020-08-21T23:08:00Z">
          <w:pPr>
            <w:pStyle w:val="ad"/>
            <w:widowControl/>
            <w:spacing w:before="0" w:beforeAutospacing="0" w:after="0" w:afterAutospacing="0"/>
          </w:pPr>
        </w:pPrChange>
      </w:pPr>
      <w:del w:id="25" w:author="作者" w:date="2020-08-21T23:08:00Z">
        <w:r w:rsidDel="003E4D44">
          <w:rPr>
            <w:color w:val="000000" w:themeColor="text1"/>
          </w:rPr>
          <w:lastRenderedPageBreak/>
          <w:delText>3.</w:delText>
        </w:r>
      </w:del>
      <w:r>
        <w:rPr>
          <w:color w:val="000000" w:themeColor="text1"/>
        </w:rPr>
        <w:t>4.1. Retract the guidewire and readjust the needle if resistance is encountered. Do not force</w:t>
      </w:r>
      <w:r>
        <w:rPr>
          <w:color w:val="000000" w:themeColor="text1"/>
        </w:rPr>
        <w:t xml:space="preserve"> the insertion of the guidewire. With the assistance of digital subtraction angiography (DSA), inject about 1 to 2 mL of contrast to highlight the RA and help insert the hydrophilic guidewire. </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del w:id="26" w:author="作者" w:date="2020-08-21T23:08:00Z">
        <w:r w:rsidDel="003E4D44">
          <w:rPr>
            <w:color w:val="000000" w:themeColor="text1"/>
          </w:rPr>
          <w:delText>3.</w:delText>
        </w:r>
      </w:del>
      <w:r>
        <w:rPr>
          <w:color w:val="000000" w:themeColor="text1"/>
        </w:rPr>
        <w:t>5. Once access is obtained, remove the needle and introduc</w:t>
      </w:r>
      <w:r>
        <w:rPr>
          <w:color w:val="000000" w:themeColor="text1"/>
        </w:rPr>
        <w:t>e a 4-French hydrophilic sheath with the guidewire. After sheath insertion, gently pump back a small amount of arterial blood with a syringe to confirm that the sheath tip is within the vessel.</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r>
        <w:rPr>
          <w:rStyle w:val="af2"/>
          <w:color w:val="000000" w:themeColor="text1"/>
        </w:rPr>
        <w:t>4. Anticoagulation and vascular dilation </w:t>
      </w:r>
    </w:p>
    <w:p w:rsidR="003B1DA7" w:rsidRDefault="00F54586">
      <w:pPr>
        <w:pStyle w:val="ad"/>
        <w:widowControl/>
        <w:spacing w:before="0" w:beforeAutospacing="0" w:after="0" w:afterAutospacing="0"/>
        <w:rPr>
          <w:color w:val="000000" w:themeColor="text1"/>
        </w:rPr>
      </w:pPr>
      <w:r>
        <w:rPr>
          <w:rStyle w:val="af2"/>
          <w:color w:val="000000" w:themeColor="text1"/>
        </w:rPr>
        <w:t> </w:t>
      </w:r>
    </w:p>
    <w:p w:rsidR="003B1DA7" w:rsidRDefault="00F54586">
      <w:pPr>
        <w:pStyle w:val="ad"/>
        <w:widowControl/>
        <w:spacing w:before="0" w:beforeAutospacing="0" w:after="0" w:afterAutospacing="0"/>
        <w:rPr>
          <w:color w:val="000000" w:themeColor="text1"/>
        </w:rPr>
      </w:pPr>
      <w:del w:id="27" w:author="作者" w:date="2020-08-21T23:08:00Z">
        <w:r w:rsidDel="003E4D44">
          <w:rPr>
            <w:color w:val="000000" w:themeColor="text1"/>
          </w:rPr>
          <w:delText>4.</w:delText>
        </w:r>
      </w:del>
      <w:r>
        <w:rPr>
          <w:color w:val="000000" w:themeColor="text1"/>
        </w:rPr>
        <w:t xml:space="preserve">1. Prepare 10 </w:t>
      </w:r>
      <w:r>
        <w:rPr>
          <w:color w:val="000000" w:themeColor="text1"/>
        </w:rPr>
        <w:t>mL of a vasodilation cocktail solution (3,000 IU of unfractionated heparin, 0.1 mg of nitroglycerin, and 20 mg of lidocaine). </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del w:id="28" w:author="作者" w:date="2020-08-21T23:08:00Z">
        <w:r w:rsidDel="003E4D44">
          <w:rPr>
            <w:color w:val="000000" w:themeColor="text1"/>
          </w:rPr>
          <w:delText>4.</w:delText>
        </w:r>
      </w:del>
      <w:r>
        <w:rPr>
          <w:color w:val="000000" w:themeColor="text1"/>
        </w:rPr>
        <w:t>2. Administer 8 ml of the vasodilation cocktail solution through the sheath at a speed of 0.5 mL/s (</w:t>
      </w:r>
      <w:r>
        <w:rPr>
          <w:rStyle w:val="af2"/>
          <w:color w:val="000000" w:themeColor="text1"/>
        </w:rPr>
        <w:t>Figure 1</w:t>
      </w:r>
      <w:r>
        <w:rPr>
          <w:color w:val="000000" w:themeColor="text1"/>
        </w:rPr>
        <w:t>). </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r>
        <w:rPr>
          <w:color w:val="000000" w:themeColor="text1"/>
        </w:rPr>
        <w:t>NOTE: Reduc</w:t>
      </w:r>
      <w:r>
        <w:rPr>
          <w:color w:val="000000" w:themeColor="text1"/>
        </w:rPr>
        <w:t>e or stop the dose of heparin for patients with moderate or high bleeding risk.</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r>
        <w:rPr>
          <w:rStyle w:val="af2"/>
          <w:color w:val="000000" w:themeColor="text1"/>
        </w:rPr>
        <w:t>5. Catheter selection </w:t>
      </w:r>
    </w:p>
    <w:p w:rsidR="003B1DA7" w:rsidRDefault="00F54586">
      <w:pPr>
        <w:pStyle w:val="ad"/>
        <w:widowControl/>
        <w:spacing w:before="0" w:beforeAutospacing="0" w:after="0" w:afterAutospacing="0"/>
        <w:rPr>
          <w:color w:val="000000" w:themeColor="text1"/>
        </w:rPr>
      </w:pPr>
      <w:r>
        <w:rPr>
          <w:rStyle w:val="af2"/>
          <w:color w:val="000000" w:themeColor="text1"/>
        </w:rPr>
        <w:t> </w:t>
      </w:r>
    </w:p>
    <w:p w:rsidR="003B1DA7" w:rsidRDefault="00F54586">
      <w:pPr>
        <w:pStyle w:val="ad"/>
        <w:widowControl/>
        <w:spacing w:before="0" w:beforeAutospacing="0" w:after="0" w:afterAutospacing="0"/>
        <w:rPr>
          <w:color w:val="000000" w:themeColor="text1"/>
        </w:rPr>
      </w:pPr>
      <w:del w:id="29" w:author="作者" w:date="2020-08-21T23:08:00Z">
        <w:r w:rsidDel="003E4D44">
          <w:rPr>
            <w:color w:val="000000" w:themeColor="text1"/>
          </w:rPr>
          <w:delText>5.</w:delText>
        </w:r>
      </w:del>
      <w:r>
        <w:rPr>
          <w:color w:val="000000" w:themeColor="text1"/>
        </w:rPr>
        <w:t xml:space="preserve">1. Use a 4-French, 125 cm common catheter, and a standard 0.035-inch x 180 cm hydrophilic wire to traverse the subclavian artery and engage the </w:t>
      </w:r>
      <w:r>
        <w:rPr>
          <w:color w:val="000000" w:themeColor="text1"/>
        </w:rPr>
        <w:t>descending aorta. Use DSA fluoroscopy to visualize the proximal axillary artery during navigation within the arm to avoid potential lesions to an artery loop or vascular tortuosity.</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r>
        <w:rPr>
          <w:color w:val="000000" w:themeColor="text1"/>
        </w:rPr>
        <w:t>NOTE: The subclavian artery has many arterial branches. Angiographic gui</w:t>
      </w:r>
      <w:r>
        <w:rPr>
          <w:color w:val="000000" w:themeColor="text1"/>
        </w:rPr>
        <w:t>dance prevents guidewire catheters from entering collateral vessels during retrograde catheterization. A few cases have an artery loop in the radial artery. If the standard wire cannot pass the loop, the use of a microcatheter and angled 0.016-inch or 0.01</w:t>
      </w:r>
      <w:r>
        <w:rPr>
          <w:color w:val="000000" w:themeColor="text1"/>
        </w:rPr>
        <w:t>8-inch microwire is recommended. </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del w:id="30" w:author="作者" w:date="2020-08-21T23:08:00Z">
        <w:r w:rsidDel="003E4D44">
          <w:rPr>
            <w:color w:val="000000" w:themeColor="text1"/>
          </w:rPr>
          <w:delText>5.</w:delText>
        </w:r>
      </w:del>
      <w:r>
        <w:rPr>
          <w:color w:val="000000" w:themeColor="text1"/>
        </w:rPr>
        <w:t>2. Use the 4-French, 125 cm common catheter in combination with a standard 0.035-inch wire to negotiate the transverse arch to direct the guidewire toward the descending aorta.</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r>
        <w:rPr>
          <w:color w:val="000000" w:themeColor="text1"/>
        </w:rPr>
        <w:t>NOTE: If the angle between the aorta an</w:t>
      </w:r>
      <w:r>
        <w:rPr>
          <w:color w:val="000000" w:themeColor="text1"/>
        </w:rPr>
        <w:t>d left subclavian artery is very acute, a Cobra 2–shaped catheter (e.g., Simmons I or Simmons II catheter) is recommended to accomplish this turn.</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del w:id="31" w:author="作者" w:date="2020-08-21T23:08:00Z">
        <w:r w:rsidDel="003E4D44">
          <w:rPr>
            <w:color w:val="000000" w:themeColor="text1"/>
          </w:rPr>
          <w:delText>5.</w:delText>
        </w:r>
      </w:del>
      <w:r>
        <w:rPr>
          <w:color w:val="000000" w:themeColor="text1"/>
        </w:rPr>
        <w:t>3. After catheterization of the descending aorta, replace the common catheter via a coaxial technique. On</w:t>
      </w:r>
      <w:r>
        <w:rPr>
          <w:color w:val="000000" w:themeColor="text1"/>
        </w:rPr>
        <w:t>ce the common catheter is inserted into the descending aorta, steer the catheter tip ventrally for catheterization of the celiac trunk under the guidance of DSA fluoroscopy. In most cases, it is easy to catheterize and perform angiography of the celiac tru</w:t>
      </w:r>
      <w:r>
        <w:rPr>
          <w:color w:val="000000" w:themeColor="text1"/>
        </w:rPr>
        <w:t>nk, the hepatic artery, and the superior mesenteric artery.</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r>
        <w:rPr>
          <w:color w:val="000000" w:themeColor="text1"/>
        </w:rPr>
        <w:lastRenderedPageBreak/>
        <w:t>NOTE: If the angle between the celiac artery and the descending aorta is very acute, use a Cobra catheter to complete the procedure. </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del w:id="32" w:author="作者" w:date="2020-08-21T23:08:00Z">
        <w:r w:rsidDel="003E4D44">
          <w:rPr>
            <w:color w:val="000000" w:themeColor="text1"/>
          </w:rPr>
          <w:delText>5.</w:delText>
        </w:r>
      </w:del>
      <w:r>
        <w:rPr>
          <w:color w:val="000000" w:themeColor="text1"/>
        </w:rPr>
        <w:t>4. For hepatic embolization procedures, perform super-sel</w:t>
      </w:r>
      <w:r>
        <w:rPr>
          <w:color w:val="000000" w:themeColor="text1"/>
        </w:rPr>
        <w:t>ective catheterization and chemoembolization using a coaxial technique and place a 2.8-French 150 cm microcatheter into the targeted branch of the hepatic artery feeding the tumors (</w:t>
      </w:r>
      <w:r>
        <w:rPr>
          <w:rStyle w:val="af2"/>
          <w:color w:val="000000" w:themeColor="text1"/>
        </w:rPr>
        <w:t>Figure 2</w:t>
      </w:r>
      <w:r>
        <w:rPr>
          <w:color w:val="000000" w:themeColor="text1"/>
        </w:rPr>
        <w:t>). Perform TACE according to the burden of the disease and patient</w:t>
      </w:r>
      <w:r>
        <w:rPr>
          <w:color w:val="000000" w:themeColor="text1"/>
        </w:rPr>
        <w:t xml:space="preserve"> preference. </w:t>
      </w:r>
    </w:p>
    <w:p w:rsidR="00457E31" w:rsidRDefault="00457E31">
      <w:pPr>
        <w:pStyle w:val="ad"/>
        <w:widowControl/>
        <w:spacing w:before="0" w:beforeAutospacing="0" w:after="0" w:afterAutospacing="0"/>
        <w:rPr>
          <w:ins w:id="33" w:author="作者" w:date="2020-08-21T22:32:00Z"/>
          <w:color w:val="000000" w:themeColor="text1"/>
        </w:rPr>
      </w:pPr>
    </w:p>
    <w:p w:rsidR="003B1DA7" w:rsidRDefault="00F54586">
      <w:pPr>
        <w:pStyle w:val="ad"/>
        <w:widowControl/>
        <w:spacing w:before="0" w:beforeAutospacing="0" w:after="0" w:afterAutospacing="0"/>
        <w:rPr>
          <w:color w:val="000000" w:themeColor="text1"/>
        </w:rPr>
      </w:pPr>
      <w:del w:id="34" w:author="作者" w:date="2020-08-21T23:09:00Z">
        <w:r w:rsidDel="003E4D44">
          <w:rPr>
            <w:color w:val="000000" w:themeColor="text1"/>
          </w:rPr>
          <w:delText>5</w:delText>
        </w:r>
        <w:r w:rsidDel="003E4D44">
          <w:rPr>
            <w:color w:val="000000" w:themeColor="text1"/>
          </w:rPr>
          <w:delText>.</w:delText>
        </w:r>
      </w:del>
      <w:r>
        <w:rPr>
          <w:color w:val="000000" w:themeColor="text1"/>
        </w:rPr>
        <w:t>5. Perform an angiogram through the common catheter using a high-pressure injector to confirm adequate embolization. The catheter tip is usually located in the common hepatic artery. Inject 9–12 mL of the contrast agent at a rate of 3–4 mL/</w:t>
      </w:r>
      <w:r>
        <w:rPr>
          <w:color w:val="000000" w:themeColor="text1"/>
        </w:rPr>
        <w:t xml:space="preserve">s, with a fluoroscopy time </w:t>
      </w:r>
      <w:proofErr w:type="gramStart"/>
      <w:r>
        <w:rPr>
          <w:color w:val="000000" w:themeColor="text1"/>
        </w:rPr>
        <w:t xml:space="preserve">of </w:t>
      </w:r>
      <w:ins w:id="35" w:author="作者" w:date="2020-08-21T22:39:00Z">
        <w:r w:rsidR="00B34DF6">
          <w:rPr>
            <w:color w:val="000000" w:themeColor="text1"/>
          </w:rPr>
          <w:t xml:space="preserve"> </w:t>
        </w:r>
      </w:ins>
      <w:ins w:id="36" w:author="作者" w:date="2020-08-21T22:42:00Z">
        <w:r w:rsidR="00C80A65">
          <w:rPr>
            <w:color w:val="000000" w:themeColor="text1"/>
          </w:rPr>
          <w:t>~</w:t>
        </w:r>
      </w:ins>
      <w:proofErr w:type="gramEnd"/>
      <w:del w:id="37" w:author="作者" w:date="2020-08-21T22:39:00Z">
        <w:r w:rsidDel="00B34DF6">
          <w:rPr>
            <w:color w:val="000000" w:themeColor="text1"/>
          </w:rPr>
          <w:delText>~</w:delText>
        </w:r>
      </w:del>
      <w:r>
        <w:rPr>
          <w:color w:val="000000" w:themeColor="text1"/>
        </w:rPr>
        <w:t>15 s. Then, simply remove the catheter. </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r>
        <w:rPr>
          <w:rStyle w:val="af2"/>
          <w:color w:val="000000" w:themeColor="text1"/>
        </w:rPr>
        <w:t>6. Radial artery hemostasis </w:t>
      </w:r>
    </w:p>
    <w:p w:rsidR="003B1DA7" w:rsidRDefault="00F54586">
      <w:pPr>
        <w:pStyle w:val="ad"/>
        <w:widowControl/>
        <w:spacing w:before="0" w:beforeAutospacing="0" w:after="0" w:afterAutospacing="0"/>
        <w:rPr>
          <w:color w:val="000000" w:themeColor="text1"/>
        </w:rPr>
      </w:pPr>
      <w:r>
        <w:rPr>
          <w:rStyle w:val="af2"/>
          <w:color w:val="000000" w:themeColor="text1"/>
        </w:rPr>
        <w:t> </w:t>
      </w:r>
    </w:p>
    <w:p w:rsidR="003B1DA7" w:rsidRDefault="00F54586">
      <w:pPr>
        <w:pStyle w:val="ad"/>
        <w:widowControl/>
        <w:spacing w:before="0" w:beforeAutospacing="0" w:after="0" w:afterAutospacing="0"/>
        <w:rPr>
          <w:color w:val="000000" w:themeColor="text1"/>
        </w:rPr>
      </w:pPr>
      <w:r>
        <w:rPr>
          <w:color w:val="000000" w:themeColor="text1"/>
        </w:rPr>
        <w:t>NOTE: Nonocclusive hemostasis is performed using a special tourniquet</w:t>
      </w:r>
      <w:del w:id="38" w:author="作者" w:date="2020-08-21T22:43:00Z">
        <w:r w:rsidDel="00C80A65">
          <w:rPr>
            <w:color w:val="000000" w:themeColor="text1"/>
          </w:rPr>
          <w:delText>(TR-band)</w:delText>
        </w:r>
      </w:del>
      <w:r>
        <w:rPr>
          <w:color w:val="000000" w:themeColor="text1"/>
        </w:rPr>
        <w:t xml:space="preserve"> to maintain RA patency (</w:t>
      </w:r>
      <w:r>
        <w:rPr>
          <w:rStyle w:val="af2"/>
          <w:color w:val="000000" w:themeColor="text1"/>
        </w:rPr>
        <w:t>Figure 3</w:t>
      </w:r>
      <w:r>
        <w:rPr>
          <w:color w:val="000000" w:themeColor="text1"/>
        </w:rPr>
        <w:t>).</w:t>
      </w:r>
    </w:p>
    <w:p w:rsidR="003B1DA7" w:rsidDel="00B34DF6" w:rsidRDefault="003B1DA7">
      <w:pPr>
        <w:pStyle w:val="ad"/>
        <w:widowControl/>
        <w:spacing w:before="0" w:beforeAutospacing="0" w:after="0" w:afterAutospacing="0"/>
        <w:rPr>
          <w:del w:id="39" w:author="作者" w:date="2020-08-21T22:32:00Z"/>
          <w:color w:val="000000" w:themeColor="text1"/>
        </w:rPr>
      </w:pPr>
    </w:p>
    <w:p w:rsidR="003B1DA7" w:rsidRDefault="00F54586">
      <w:pPr>
        <w:pStyle w:val="ad"/>
        <w:widowControl/>
        <w:spacing w:before="0" w:beforeAutospacing="0" w:after="0" w:afterAutospacing="0"/>
        <w:rPr>
          <w:ins w:id="40" w:author="作者" w:date="2020-08-21T22:37:00Z"/>
          <w:color w:val="000000" w:themeColor="text1"/>
        </w:rPr>
      </w:pPr>
      <w:r>
        <w:rPr>
          <w:color w:val="000000" w:themeColor="text1"/>
        </w:rPr>
        <w:t> </w:t>
      </w:r>
    </w:p>
    <w:p w:rsidR="00B34DF6" w:rsidRPr="00C72ADD" w:rsidRDefault="00B34DF6" w:rsidP="00C72ADD">
      <w:pPr>
        <w:pStyle w:val="ad"/>
        <w:widowControl/>
        <w:rPr>
          <w:ins w:id="41" w:author="作者" w:date="2020-08-21T22:37:00Z"/>
          <w:strike/>
          <w:color w:val="000000" w:themeColor="text1"/>
          <w:rPrChange w:id="42" w:author="作者" w:date="2020-08-21T22:40:00Z">
            <w:rPr>
              <w:ins w:id="43" w:author="作者" w:date="2020-08-21T22:37:00Z"/>
              <w:color w:val="000000" w:themeColor="text1"/>
            </w:rPr>
          </w:rPrChange>
        </w:rPr>
        <w:pPrChange w:id="44" w:author="作者" w:date="2020-08-21T22:39:00Z">
          <w:pPr>
            <w:pStyle w:val="ad"/>
            <w:widowControl/>
            <w:spacing w:before="0" w:beforeAutospacing="0" w:after="0" w:afterAutospacing="0"/>
          </w:pPr>
        </w:pPrChange>
      </w:pPr>
      <w:ins w:id="45" w:author="作者" w:date="2020-08-21T22:39:00Z">
        <w:r w:rsidRPr="00C72ADD">
          <w:rPr>
            <w:strike/>
            <w:color w:val="000000" w:themeColor="text1"/>
            <w:highlight w:val="yellow"/>
            <w:rPrChange w:id="46" w:author="作者" w:date="2020-08-21T22:48:00Z">
              <w:rPr>
                <w:color w:val="000000" w:themeColor="text1"/>
              </w:rPr>
            </w:rPrChange>
          </w:rPr>
          <w:t>6.1</w:t>
        </w:r>
      </w:ins>
      <w:ins w:id="47" w:author="作者" w:date="2020-08-21T22:40:00Z">
        <w:r w:rsidRPr="00C72ADD">
          <w:rPr>
            <w:strike/>
            <w:color w:val="000000" w:themeColor="text1"/>
            <w:highlight w:val="yellow"/>
            <w:rPrChange w:id="48" w:author="作者" w:date="2020-08-21T22:48:00Z">
              <w:rPr>
                <w:color w:val="000000" w:themeColor="text1"/>
              </w:rPr>
            </w:rPrChange>
          </w:rPr>
          <w:t>.</w:t>
        </w:r>
      </w:ins>
      <w:ins w:id="49" w:author="作者" w:date="2020-08-21T22:39:00Z">
        <w:r w:rsidRPr="00C72ADD">
          <w:rPr>
            <w:strike/>
            <w:color w:val="000000" w:themeColor="text1"/>
            <w:highlight w:val="yellow"/>
            <w:rPrChange w:id="50" w:author="作者" w:date="2020-08-21T22:48:00Z">
              <w:rPr>
                <w:color w:val="000000" w:themeColor="text1"/>
              </w:rPr>
            </w:rPrChange>
          </w:rPr>
          <w:t xml:space="preserve"> </w:t>
        </w:r>
      </w:ins>
      <w:ins w:id="51" w:author="作者" w:date="2020-08-21T22:38:00Z">
        <w:r w:rsidRPr="00C72ADD">
          <w:rPr>
            <w:strike/>
            <w:color w:val="000000" w:themeColor="text1"/>
            <w:highlight w:val="yellow"/>
            <w:rPrChange w:id="52" w:author="作者" w:date="2020-08-21T22:48:00Z">
              <w:rPr>
                <w:color w:val="000000" w:themeColor="text1"/>
              </w:rPr>
            </w:rPrChange>
          </w:rPr>
          <w:t>Perform an angiogram through the common catheter</w:t>
        </w:r>
        <w:r w:rsidRPr="00C72ADD">
          <w:rPr>
            <w:strike/>
            <w:color w:val="000000" w:themeColor="text1"/>
            <w:highlight w:val="yellow"/>
            <w:rPrChange w:id="53" w:author="作者" w:date="2020-08-21T22:48:00Z">
              <w:rPr>
                <w:color w:val="000000" w:themeColor="text1"/>
              </w:rPr>
            </w:rPrChange>
          </w:rPr>
          <w:t xml:space="preserve"> </w:t>
        </w:r>
        <w:r w:rsidRPr="00C72ADD">
          <w:rPr>
            <w:strike/>
            <w:color w:val="000000" w:themeColor="text1"/>
            <w:highlight w:val="yellow"/>
            <w:rPrChange w:id="54" w:author="作者" w:date="2020-08-21T22:48:00Z">
              <w:rPr>
                <w:color w:val="000000" w:themeColor="text1"/>
              </w:rPr>
            </w:rPrChange>
          </w:rPr>
          <w:t>using a high-pressure injector to confirm adequate</w:t>
        </w:r>
        <w:r w:rsidRPr="00C72ADD">
          <w:rPr>
            <w:strike/>
            <w:color w:val="000000" w:themeColor="text1"/>
            <w:highlight w:val="yellow"/>
            <w:rPrChange w:id="55" w:author="作者" w:date="2020-08-21T22:48:00Z">
              <w:rPr>
                <w:color w:val="000000" w:themeColor="text1"/>
              </w:rPr>
            </w:rPrChange>
          </w:rPr>
          <w:t xml:space="preserve"> </w:t>
        </w:r>
        <w:r w:rsidRPr="00C72ADD">
          <w:rPr>
            <w:strike/>
            <w:color w:val="000000" w:themeColor="text1"/>
            <w:highlight w:val="yellow"/>
            <w:rPrChange w:id="56" w:author="作者" w:date="2020-08-21T22:48:00Z">
              <w:rPr>
                <w:color w:val="000000" w:themeColor="text1"/>
              </w:rPr>
            </w:rPrChange>
          </w:rPr>
          <w:t>embolization. The catheter tip is usually located in the</w:t>
        </w:r>
        <w:r w:rsidRPr="00C72ADD">
          <w:rPr>
            <w:rFonts w:hint="eastAsia"/>
            <w:strike/>
            <w:color w:val="000000" w:themeColor="text1"/>
            <w:highlight w:val="yellow"/>
            <w:lang w:eastAsia="zh-CN"/>
            <w:rPrChange w:id="57" w:author="作者" w:date="2020-08-21T22:48:00Z">
              <w:rPr>
                <w:rFonts w:hint="eastAsia"/>
                <w:color w:val="000000" w:themeColor="text1"/>
                <w:lang w:eastAsia="zh-CN"/>
              </w:rPr>
            </w:rPrChange>
          </w:rPr>
          <w:t xml:space="preserve"> </w:t>
        </w:r>
        <w:r w:rsidRPr="00C72ADD">
          <w:rPr>
            <w:strike/>
            <w:color w:val="000000" w:themeColor="text1"/>
            <w:highlight w:val="yellow"/>
            <w:rPrChange w:id="58" w:author="作者" w:date="2020-08-21T22:48:00Z">
              <w:rPr>
                <w:color w:val="000000" w:themeColor="text1"/>
              </w:rPr>
            </w:rPrChange>
          </w:rPr>
          <w:t>common hepatic artery. Inject 9–12 mL of the contrast</w:t>
        </w:r>
        <w:r w:rsidRPr="00C72ADD">
          <w:rPr>
            <w:strike/>
            <w:color w:val="000000" w:themeColor="text1"/>
            <w:highlight w:val="yellow"/>
            <w:rPrChange w:id="59" w:author="作者" w:date="2020-08-21T22:48:00Z">
              <w:rPr>
                <w:color w:val="000000" w:themeColor="text1"/>
              </w:rPr>
            </w:rPrChange>
          </w:rPr>
          <w:t xml:space="preserve"> </w:t>
        </w:r>
        <w:r w:rsidRPr="00C72ADD">
          <w:rPr>
            <w:strike/>
            <w:color w:val="000000" w:themeColor="text1"/>
            <w:highlight w:val="yellow"/>
            <w:rPrChange w:id="60" w:author="作者" w:date="2020-08-21T22:48:00Z">
              <w:rPr>
                <w:color w:val="000000" w:themeColor="text1"/>
              </w:rPr>
            </w:rPrChange>
          </w:rPr>
          <w:t>agent at a rate of 3–4 mL per s, with a fluoroscopy time</w:t>
        </w:r>
        <w:r w:rsidRPr="00C72ADD">
          <w:rPr>
            <w:strike/>
            <w:color w:val="000000" w:themeColor="text1"/>
            <w:highlight w:val="yellow"/>
            <w:rPrChange w:id="61" w:author="作者" w:date="2020-08-21T22:48:00Z">
              <w:rPr>
                <w:color w:val="000000" w:themeColor="text1"/>
              </w:rPr>
            </w:rPrChange>
          </w:rPr>
          <w:t xml:space="preserve"> </w:t>
        </w:r>
        <w:r w:rsidRPr="00C72ADD">
          <w:rPr>
            <w:strike/>
            <w:color w:val="000000" w:themeColor="text1"/>
            <w:highlight w:val="yellow"/>
            <w:rPrChange w:id="62" w:author="作者" w:date="2020-08-21T22:48:00Z">
              <w:rPr>
                <w:color w:val="000000" w:themeColor="text1"/>
              </w:rPr>
            </w:rPrChange>
          </w:rPr>
          <w:t>of ~15 s. Then, remove the catheter over a guidewire to</w:t>
        </w:r>
        <w:r w:rsidRPr="00C72ADD">
          <w:rPr>
            <w:strike/>
            <w:color w:val="000000" w:themeColor="text1"/>
            <w:highlight w:val="yellow"/>
            <w:rPrChange w:id="63" w:author="作者" w:date="2020-08-21T22:48:00Z">
              <w:rPr>
                <w:color w:val="000000" w:themeColor="text1"/>
              </w:rPr>
            </w:rPrChange>
          </w:rPr>
          <w:t xml:space="preserve"> </w:t>
        </w:r>
        <w:r w:rsidRPr="00C72ADD">
          <w:rPr>
            <w:strike/>
            <w:color w:val="000000" w:themeColor="text1"/>
            <w:highlight w:val="yellow"/>
            <w:rPrChange w:id="64" w:author="作者" w:date="2020-08-21T22:48:00Z">
              <w:rPr>
                <w:color w:val="000000" w:themeColor="text1"/>
              </w:rPr>
            </w:rPrChange>
          </w:rPr>
          <w:t>avoid damage to the RA.</w:t>
        </w:r>
      </w:ins>
    </w:p>
    <w:p w:rsidR="00B34DF6" w:rsidRDefault="00B34DF6" w:rsidP="00C72ADD">
      <w:pPr>
        <w:pStyle w:val="ad"/>
        <w:widowControl/>
        <w:spacing w:before="0" w:beforeAutospacing="0" w:after="0" w:afterAutospacing="0"/>
        <w:rPr>
          <w:color w:val="000000" w:themeColor="text1"/>
        </w:rPr>
        <w:pPrChange w:id="65" w:author="作者" w:date="2020-08-21T22:39:00Z">
          <w:pPr>
            <w:pStyle w:val="ad"/>
            <w:widowControl/>
            <w:spacing w:before="0" w:beforeAutospacing="0" w:after="0" w:afterAutospacing="0"/>
          </w:pPr>
        </w:pPrChange>
      </w:pPr>
    </w:p>
    <w:p w:rsidR="003B1DA7" w:rsidRDefault="00F54586" w:rsidP="00C72ADD">
      <w:pPr>
        <w:pStyle w:val="ad"/>
        <w:widowControl/>
        <w:spacing w:before="0" w:beforeAutospacing="0" w:after="0" w:afterAutospacing="0"/>
        <w:rPr>
          <w:color w:val="000000" w:themeColor="text1"/>
        </w:rPr>
        <w:pPrChange w:id="66" w:author="作者" w:date="2020-08-21T22:39:00Z">
          <w:pPr>
            <w:pStyle w:val="ad"/>
            <w:widowControl/>
            <w:spacing w:before="0" w:beforeAutospacing="0" w:after="0" w:afterAutospacing="0"/>
          </w:pPr>
        </w:pPrChange>
      </w:pPr>
      <w:del w:id="67" w:author="作者" w:date="2020-08-21T23:09:00Z">
        <w:r w:rsidRPr="00C72ADD" w:rsidDel="003E4D44">
          <w:rPr>
            <w:color w:val="000000" w:themeColor="text1"/>
            <w:highlight w:val="yellow"/>
            <w:rPrChange w:id="68" w:author="作者" w:date="2020-08-21T22:40:00Z">
              <w:rPr>
                <w:color w:val="000000" w:themeColor="text1"/>
              </w:rPr>
            </w:rPrChange>
          </w:rPr>
          <w:delText>6.</w:delText>
        </w:r>
      </w:del>
      <w:r w:rsidRPr="00C72ADD">
        <w:rPr>
          <w:color w:val="000000" w:themeColor="text1"/>
          <w:highlight w:val="yellow"/>
          <w:rPrChange w:id="69" w:author="作者" w:date="2020-08-21T22:40:00Z">
            <w:rPr>
              <w:color w:val="000000" w:themeColor="text1"/>
            </w:rPr>
          </w:rPrChange>
        </w:rPr>
        <w:t>1.</w:t>
      </w:r>
      <w:r>
        <w:rPr>
          <w:color w:val="000000" w:themeColor="text1"/>
        </w:rPr>
        <w:t xml:space="preserve"> Administer the remaining 2 mL</w:t>
      </w:r>
      <w:r>
        <w:rPr>
          <w:color w:val="000000" w:themeColor="text1"/>
        </w:rPr>
        <w:t xml:space="preserve"> of vasodilation cocktail solutions (section 4) through the RA sheath. Immediately after, retrieve the sheath about 5 cm.</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del w:id="70" w:author="作者" w:date="2020-08-21T23:09:00Z">
        <w:r w:rsidRPr="00C72ADD" w:rsidDel="003E4D44">
          <w:rPr>
            <w:color w:val="000000" w:themeColor="text1"/>
            <w:highlight w:val="yellow"/>
            <w:rPrChange w:id="71" w:author="作者" w:date="2020-08-21T22:40:00Z">
              <w:rPr>
                <w:color w:val="000000" w:themeColor="text1"/>
              </w:rPr>
            </w:rPrChange>
          </w:rPr>
          <w:delText>6.</w:delText>
        </w:r>
      </w:del>
      <w:r w:rsidRPr="00C72ADD">
        <w:rPr>
          <w:color w:val="000000" w:themeColor="text1"/>
          <w:highlight w:val="yellow"/>
          <w:rPrChange w:id="72" w:author="作者" w:date="2020-08-21T22:40:00Z">
            <w:rPr>
              <w:color w:val="000000" w:themeColor="text1"/>
            </w:rPr>
          </w:rPrChange>
        </w:rPr>
        <w:t>2.</w:t>
      </w:r>
      <w:r>
        <w:rPr>
          <w:color w:val="000000" w:themeColor="text1"/>
        </w:rPr>
        <w:t xml:space="preserve"> Place a </w:t>
      </w:r>
      <w:del w:id="73" w:author="作者" w:date="2020-08-21T22:40:00Z">
        <w:r w:rsidDel="00B34DF6">
          <w:rPr>
            <w:color w:val="000000" w:themeColor="text1"/>
          </w:rPr>
          <w:delText>TR-band</w:delText>
        </w:r>
      </w:del>
      <w:ins w:id="74" w:author="作者" w:date="2020-08-21T22:40:00Z">
        <w:r w:rsidR="00B34DF6">
          <w:rPr>
            <w:color w:val="000000" w:themeColor="text1"/>
          </w:rPr>
          <w:t>tourniquet</w:t>
        </w:r>
      </w:ins>
      <w:r>
        <w:rPr>
          <w:color w:val="000000" w:themeColor="text1"/>
        </w:rPr>
        <w:t xml:space="preserve"> over the radial access site on the left wrist, and adequately inflate the TR-band airbag of with air using the a</w:t>
      </w:r>
      <w:r>
        <w:rPr>
          <w:color w:val="000000" w:themeColor="text1"/>
        </w:rPr>
        <w:t>ccompanying syringe. Then completely remove the sheath, and slowly deflate the airbag. When leaking is observed at the access site, add 1 mL of air back to the cuff. Typically, 10–15 mL of air is added to the airbag to keep hemostasis.</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del w:id="75" w:author="作者" w:date="2020-08-21T23:09:00Z">
        <w:r w:rsidRPr="00C72ADD" w:rsidDel="003E4D44">
          <w:rPr>
            <w:color w:val="000000" w:themeColor="text1"/>
            <w:highlight w:val="yellow"/>
            <w:rPrChange w:id="76" w:author="作者" w:date="2020-08-21T22:40:00Z">
              <w:rPr>
                <w:color w:val="000000" w:themeColor="text1"/>
              </w:rPr>
            </w:rPrChange>
          </w:rPr>
          <w:delText>6.</w:delText>
        </w:r>
      </w:del>
      <w:r w:rsidRPr="00C72ADD">
        <w:rPr>
          <w:color w:val="000000" w:themeColor="text1"/>
          <w:highlight w:val="yellow"/>
          <w:rPrChange w:id="77" w:author="作者" w:date="2020-08-21T22:40:00Z">
            <w:rPr>
              <w:color w:val="000000" w:themeColor="text1"/>
            </w:rPr>
          </w:rPrChange>
        </w:rPr>
        <w:t>3.</w:t>
      </w:r>
      <w:r>
        <w:rPr>
          <w:color w:val="000000" w:themeColor="text1"/>
        </w:rPr>
        <w:t xml:space="preserve"> Confirm that t</w:t>
      </w:r>
      <w:r>
        <w:rPr>
          <w:color w:val="000000" w:themeColor="text1"/>
        </w:rPr>
        <w:t>here is no bleeding or leaking. At the same time, ensure that the distal radial artery pulse is palpable during hemostasis. Use the pulse oximeter waveform to confirm the arterial waveform on the left thumb.</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del w:id="78" w:author="作者" w:date="2020-08-21T23:09:00Z">
        <w:r w:rsidRPr="00C72ADD" w:rsidDel="003E4D44">
          <w:rPr>
            <w:color w:val="000000" w:themeColor="text1"/>
            <w:highlight w:val="yellow"/>
            <w:rPrChange w:id="79" w:author="作者" w:date="2020-08-21T22:40:00Z">
              <w:rPr>
                <w:color w:val="000000" w:themeColor="text1"/>
              </w:rPr>
            </w:rPrChange>
          </w:rPr>
          <w:delText>6.</w:delText>
        </w:r>
      </w:del>
      <w:r w:rsidRPr="00C72ADD">
        <w:rPr>
          <w:color w:val="000000" w:themeColor="text1"/>
          <w:highlight w:val="yellow"/>
          <w:rPrChange w:id="80" w:author="作者" w:date="2020-08-21T22:40:00Z">
            <w:rPr>
              <w:color w:val="000000" w:themeColor="text1"/>
            </w:rPr>
          </w:rPrChange>
        </w:rPr>
        <w:t>4.</w:t>
      </w:r>
      <w:r>
        <w:rPr>
          <w:color w:val="000000" w:themeColor="text1"/>
        </w:rPr>
        <w:t xml:space="preserve"> Slowly deflate the </w:t>
      </w:r>
      <w:del w:id="81" w:author="作者" w:date="2020-08-21T22:42:00Z">
        <w:r w:rsidDel="00B34DF6">
          <w:rPr>
            <w:color w:val="000000" w:themeColor="text1"/>
          </w:rPr>
          <w:delText xml:space="preserve">airbag </w:delText>
        </w:r>
      </w:del>
      <w:ins w:id="82" w:author="作者" w:date="2020-08-21T22:42:00Z">
        <w:r w:rsidR="00B34DF6">
          <w:rPr>
            <w:color w:val="000000" w:themeColor="text1"/>
          </w:rPr>
          <w:t>air</w:t>
        </w:r>
        <w:r w:rsidR="00B34DF6">
          <w:rPr>
            <w:color w:val="000000" w:themeColor="text1"/>
          </w:rPr>
          <w:t xml:space="preserve"> sac</w:t>
        </w:r>
        <w:r w:rsidR="00B34DF6">
          <w:rPr>
            <w:color w:val="000000" w:themeColor="text1"/>
          </w:rPr>
          <w:t xml:space="preserve"> </w:t>
        </w:r>
      </w:ins>
      <w:r>
        <w:rPr>
          <w:color w:val="000000" w:themeColor="text1"/>
        </w:rPr>
        <w:t>at ~2 mL every 2</w:t>
      </w:r>
      <w:r>
        <w:rPr>
          <w:color w:val="000000" w:themeColor="text1"/>
        </w:rPr>
        <w:t xml:space="preserve"> hours for no longer than 6 hours. Reconfirm that hemostasis is accomplished once the TR-band is removed 6 hours after the operation. </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r>
        <w:rPr>
          <w:color w:val="000000" w:themeColor="text1"/>
        </w:rPr>
        <w:t xml:space="preserve">NOTE: If bleeding or leaking from the puncture site is observed during deflation, some air is added back to the airbag </w:t>
      </w:r>
      <w:r>
        <w:rPr>
          <w:color w:val="000000" w:themeColor="text1"/>
        </w:rPr>
        <w:t>for 30 min and the process is repeated.</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del w:id="83" w:author="作者" w:date="2020-08-21T23:09:00Z">
        <w:r w:rsidRPr="003E4D44" w:rsidDel="003E4D44">
          <w:rPr>
            <w:color w:val="000000" w:themeColor="text1"/>
            <w:highlight w:val="yellow"/>
            <w:rPrChange w:id="84" w:author="作者" w:date="2020-08-21T23:09:00Z">
              <w:rPr>
                <w:color w:val="000000" w:themeColor="text1"/>
              </w:rPr>
            </w:rPrChange>
          </w:rPr>
          <w:lastRenderedPageBreak/>
          <w:delText>6.</w:delText>
        </w:r>
      </w:del>
      <w:r w:rsidRPr="003E4D44">
        <w:rPr>
          <w:color w:val="000000" w:themeColor="text1"/>
          <w:highlight w:val="yellow"/>
          <w:rPrChange w:id="85" w:author="作者" w:date="2020-08-21T23:09:00Z">
            <w:rPr>
              <w:color w:val="000000" w:themeColor="text1"/>
            </w:rPr>
          </w:rPrChange>
        </w:rPr>
        <w:t>5.</w:t>
      </w:r>
      <w:r>
        <w:rPr>
          <w:color w:val="000000" w:themeColor="text1"/>
        </w:rPr>
        <w:t xml:space="preserve"> Before discharge, conduct the Barbeau test to confirm the patency of the RA and record patients with radial artery occlusion and closely follow up.</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7. Follow up</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del w:id="86" w:author="作者" w:date="2020-08-21T23:09:00Z">
        <w:r w:rsidDel="003E4D44">
          <w:rPr>
            <w:color w:val="000000" w:themeColor="text1"/>
          </w:rPr>
          <w:delText>7.</w:delText>
        </w:r>
      </w:del>
      <w:r>
        <w:rPr>
          <w:color w:val="000000" w:themeColor="text1"/>
        </w:rPr>
        <w:t>1. About 1 month after intervention, give TR</w:t>
      </w:r>
      <w:r>
        <w:rPr>
          <w:color w:val="000000" w:themeColor="text1"/>
        </w:rPr>
        <w:t>A patients a thorough physical examination, including inspection of the left wrist and pulse examination. For patients with potentially occluded RAs, perform subsequent evaluations of hand blood supply using forearm Doppler ultrasound or pulse oximetry.</w:t>
      </w:r>
    </w:p>
    <w:p w:rsidR="003B1DA7" w:rsidRDefault="00F54586">
      <w:pPr>
        <w:pStyle w:val="ad"/>
        <w:widowControl/>
        <w:spacing w:before="0" w:beforeAutospacing="0" w:after="0" w:afterAutospacing="0"/>
        <w:rPr>
          <w:color w:val="000000" w:themeColor="text1"/>
        </w:rPr>
      </w:pPr>
      <w:r>
        <w:rPr>
          <w:color w:val="000000" w:themeColor="text1"/>
        </w:rPr>
        <w:t> </w:t>
      </w:r>
    </w:p>
    <w:p w:rsidR="003B1DA7" w:rsidRDefault="00F54586">
      <w:pPr>
        <w:pStyle w:val="ad"/>
        <w:widowControl/>
        <w:spacing w:before="0" w:beforeAutospacing="0" w:after="0" w:afterAutospacing="0"/>
        <w:rPr>
          <w:color w:val="000000" w:themeColor="text1"/>
        </w:rPr>
      </w:pPr>
      <w:bookmarkStart w:id="87" w:name="_GoBack"/>
      <w:bookmarkEnd w:id="87"/>
      <w:del w:id="88" w:author="作者" w:date="2020-08-21T23:09:00Z">
        <w:r w:rsidDel="003E4D44">
          <w:rPr>
            <w:color w:val="000000" w:themeColor="text1"/>
          </w:rPr>
          <w:delText>7.</w:delText>
        </w:r>
      </w:del>
      <w:r>
        <w:rPr>
          <w:color w:val="000000" w:themeColor="text1"/>
        </w:rPr>
        <w:t>2. Closely follow-up all patients after TACE. If new tumor nodules were evident on CT scans and the initial lesions seemed to revascularize, perform another TACE treatment. </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REPRESENTATIVE RESULTS:</w:t>
      </w:r>
    </w:p>
    <w:p w:rsidR="003B1DA7" w:rsidRDefault="00F54586">
      <w:pPr>
        <w:pStyle w:val="ad"/>
        <w:widowControl/>
        <w:spacing w:before="0" w:beforeAutospacing="0" w:after="0" w:afterAutospacing="0"/>
        <w:rPr>
          <w:color w:val="000000" w:themeColor="text1"/>
        </w:rPr>
      </w:pPr>
      <w:r>
        <w:rPr>
          <w:color w:val="000000" w:themeColor="text1"/>
        </w:rPr>
        <w:t>From October 2017 to October 2018, 112 patients underwe</w:t>
      </w:r>
      <w:r>
        <w:rPr>
          <w:color w:val="000000" w:themeColor="text1"/>
        </w:rPr>
        <w:t>nt 160 TRA TACE procedures, and the overall technical success rate was 95.0% (152/160). Eight cases were met with technical failure. Of these, five cases were caused by left RA puncture failure and subsequently underwent successful TACE with right RA acces</w:t>
      </w:r>
      <w:r>
        <w:rPr>
          <w:color w:val="000000" w:themeColor="text1"/>
        </w:rPr>
        <w:t>s. The other three cases were caused by cannulation failure and underwent subsequent successful intervention by crossover to right FA access. The crossover rate of RA access to FA access was only 1.9%. No access site-related bleeding complications were fou</w:t>
      </w:r>
      <w:r>
        <w:rPr>
          <w:color w:val="000000" w:themeColor="text1"/>
        </w:rPr>
        <w:t>nd in any of the cases. </w:t>
      </w:r>
    </w:p>
    <w:p w:rsidR="003B1DA7" w:rsidRDefault="003B1DA7">
      <w:pPr>
        <w:pStyle w:val="ad"/>
        <w:widowControl/>
        <w:spacing w:before="0" w:beforeAutospacing="0" w:after="0" w:afterAutospacing="0"/>
        <w:rPr>
          <w:color w:val="000000" w:themeColor="text1"/>
        </w:rPr>
      </w:pPr>
    </w:p>
    <w:p w:rsidR="003B1DA7" w:rsidRDefault="00F54586" w:rsidP="00C72ADD">
      <w:pPr>
        <w:pStyle w:val="ad"/>
        <w:widowControl/>
        <w:rPr>
          <w:color w:val="000000" w:themeColor="text1"/>
        </w:rPr>
        <w:pPrChange w:id="89" w:author="作者" w:date="2020-08-21T22:48:00Z">
          <w:pPr>
            <w:pStyle w:val="ad"/>
            <w:widowControl/>
            <w:spacing w:before="0" w:beforeAutospacing="0" w:after="0" w:afterAutospacing="0"/>
          </w:pPr>
        </w:pPrChange>
      </w:pPr>
      <w:r>
        <w:rPr>
          <w:color w:val="000000" w:themeColor="text1"/>
        </w:rPr>
        <w:t>The baseline clinical data of cases with technical success or technical failure were compared (</w:t>
      </w:r>
      <w:r>
        <w:rPr>
          <w:rStyle w:val="af2"/>
          <w:color w:val="000000" w:themeColor="text1"/>
        </w:rPr>
        <w:t>Table 1</w:t>
      </w:r>
      <w:r>
        <w:rPr>
          <w:color w:val="000000" w:themeColor="text1"/>
        </w:rPr>
        <w:t>). Patients who received a higher number of catheters were more likely to suffer RA access technical failure</w:t>
      </w:r>
      <w:ins w:id="90" w:author="作者" w:date="2020-08-21T22:46:00Z">
        <w:r w:rsidR="00C80A65">
          <w:rPr>
            <w:color w:val="000000" w:themeColor="text1"/>
          </w:rPr>
          <w:t xml:space="preserve"> (p=0.016)</w:t>
        </w:r>
      </w:ins>
      <w:r>
        <w:rPr>
          <w:color w:val="000000" w:themeColor="text1"/>
        </w:rPr>
        <w:t xml:space="preserve">. </w:t>
      </w:r>
      <w:ins w:id="91" w:author="作者" w:date="2020-08-21T22:48:00Z">
        <w:r w:rsidR="00C80A65" w:rsidRPr="00C72ADD">
          <w:rPr>
            <w:strike/>
            <w:color w:val="000000" w:themeColor="text1"/>
            <w:highlight w:val="yellow"/>
            <w:rPrChange w:id="92" w:author="作者" w:date="2020-08-21T22:48:00Z">
              <w:rPr>
                <w:color w:val="000000" w:themeColor="text1"/>
              </w:rPr>
            </w:rPrChange>
          </w:rPr>
          <w:t>Also, an increased</w:t>
        </w:r>
        <w:r w:rsidR="00C80A65" w:rsidRPr="00C72ADD">
          <w:rPr>
            <w:strike/>
            <w:color w:val="000000" w:themeColor="text1"/>
            <w:highlight w:val="yellow"/>
            <w:rPrChange w:id="93" w:author="作者" w:date="2020-08-21T22:48:00Z">
              <w:rPr>
                <w:color w:val="000000" w:themeColor="text1"/>
              </w:rPr>
            </w:rPrChange>
          </w:rPr>
          <w:t xml:space="preserve"> </w:t>
        </w:r>
        <w:r w:rsidR="00C80A65" w:rsidRPr="00C72ADD">
          <w:rPr>
            <w:strike/>
            <w:color w:val="000000" w:themeColor="text1"/>
            <w:highlight w:val="yellow"/>
            <w:rPrChange w:id="94" w:author="作者" w:date="2020-08-21T22:48:00Z">
              <w:rPr>
                <w:color w:val="000000" w:themeColor="text1"/>
              </w:rPr>
            </w:rPrChange>
          </w:rPr>
          <w:t>number of catheters was required for patients suffering RA</w:t>
        </w:r>
        <w:r w:rsidR="00C80A65" w:rsidRPr="00C72ADD">
          <w:rPr>
            <w:strike/>
            <w:color w:val="000000" w:themeColor="text1"/>
            <w:highlight w:val="yellow"/>
            <w:rPrChange w:id="95" w:author="作者" w:date="2020-08-21T22:48:00Z">
              <w:rPr>
                <w:color w:val="000000" w:themeColor="text1"/>
              </w:rPr>
            </w:rPrChange>
          </w:rPr>
          <w:t xml:space="preserve"> </w:t>
        </w:r>
        <w:r w:rsidR="00C80A65" w:rsidRPr="00C72ADD">
          <w:rPr>
            <w:strike/>
            <w:color w:val="000000" w:themeColor="text1"/>
            <w:highlight w:val="yellow"/>
            <w:rPrChange w:id="96" w:author="作者" w:date="2020-08-21T22:48:00Z">
              <w:rPr>
                <w:color w:val="000000" w:themeColor="text1"/>
              </w:rPr>
            </w:rPrChange>
          </w:rPr>
          <w:t>access technical failure.</w:t>
        </w:r>
        <w:r w:rsidR="00C80A65">
          <w:rPr>
            <w:color w:val="000000" w:themeColor="text1"/>
          </w:rPr>
          <w:t xml:space="preserve"> </w:t>
        </w:r>
      </w:ins>
      <w:r>
        <w:rPr>
          <w:color w:val="000000" w:themeColor="text1"/>
        </w:rPr>
        <w:t xml:space="preserve">No significant </w:t>
      </w:r>
      <w:r>
        <w:rPr>
          <w:color w:val="000000" w:themeColor="text1"/>
        </w:rPr>
        <w:t>correlation was found between technical success or failure and patient characteristics, including age, sex, or combined medical comorbidities. Three patients suffered from asymptomatic RA occlusion.</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The numbers of TRA TACE procedures were compared (</w:t>
      </w:r>
      <w:r>
        <w:rPr>
          <w:rStyle w:val="af2"/>
          <w:color w:val="000000" w:themeColor="text1"/>
        </w:rPr>
        <w:t xml:space="preserve">Table </w:t>
      </w:r>
      <w:r>
        <w:rPr>
          <w:rStyle w:val="af2"/>
          <w:color w:val="000000" w:themeColor="text1"/>
        </w:rPr>
        <w:t>2</w:t>
      </w:r>
      <w:r>
        <w:rPr>
          <w:color w:val="000000" w:themeColor="text1"/>
        </w:rPr>
        <w:t>). Owing to the low frequency of radial artery occlusion (RAO), no significant correlation was found between the increased rate of RAO and the number of TRA procedures. No cases required urethral catheterization for postoperative dysuria. Also, no neurolo</w:t>
      </w:r>
      <w:r>
        <w:rPr>
          <w:color w:val="000000" w:themeColor="text1"/>
        </w:rPr>
        <w:t>gic complications or contrast medium-induced nephropathy were found in any cases during follow-up.</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FIGURE LEGENDS:</w:t>
      </w:r>
    </w:p>
    <w:p w:rsidR="003B1DA7" w:rsidRDefault="00F54586">
      <w:pPr>
        <w:pStyle w:val="ad"/>
        <w:widowControl/>
        <w:spacing w:before="0" w:beforeAutospacing="0" w:after="0" w:afterAutospacing="0"/>
        <w:rPr>
          <w:color w:val="000000" w:themeColor="text1"/>
        </w:rPr>
      </w:pPr>
      <w:r>
        <w:rPr>
          <w:rStyle w:val="af2"/>
          <w:color w:val="000000" w:themeColor="text1"/>
        </w:rPr>
        <w:t>Figure 1: Vasodilation cocktail solution. </w:t>
      </w:r>
      <w:r>
        <w:rPr>
          <w:color w:val="000000" w:themeColor="text1"/>
        </w:rPr>
        <w:t>(</w:t>
      </w:r>
      <w:r>
        <w:rPr>
          <w:rStyle w:val="af2"/>
          <w:color w:val="000000" w:themeColor="text1"/>
        </w:rPr>
        <w:t>A, B</w:t>
      </w:r>
      <w:r>
        <w:rPr>
          <w:color w:val="000000" w:themeColor="text1"/>
        </w:rPr>
        <w:t>) 8 mL of vasodilation solution was given through the sheath immediately after access was obt</w:t>
      </w:r>
      <w:r>
        <w:rPr>
          <w:color w:val="000000" w:themeColor="text1"/>
        </w:rPr>
        <w:t>ained to prevent RA spasm and blood thrombosis. (</w:t>
      </w:r>
      <w:r>
        <w:rPr>
          <w:rStyle w:val="af2"/>
          <w:color w:val="000000" w:themeColor="text1"/>
        </w:rPr>
        <w:t>C</w:t>
      </w:r>
      <w:r>
        <w:rPr>
          <w:color w:val="000000" w:themeColor="text1"/>
        </w:rPr>
        <w:t xml:space="preserve">) </w:t>
      </w:r>
      <w:proofErr w:type="spellStart"/>
      <w:r>
        <w:rPr>
          <w:color w:val="000000" w:themeColor="text1"/>
        </w:rPr>
        <w:t>Transradial</w:t>
      </w:r>
      <w:proofErr w:type="spellEnd"/>
      <w:r>
        <w:rPr>
          <w:color w:val="000000" w:themeColor="text1"/>
        </w:rPr>
        <w:t xml:space="preserve"> artery insertion of a 4-Fr 125 cm common catheter. (</w:t>
      </w:r>
      <w:r>
        <w:rPr>
          <w:rStyle w:val="af2"/>
          <w:color w:val="000000" w:themeColor="text1"/>
        </w:rPr>
        <w:t>D</w:t>
      </w:r>
      <w:r>
        <w:rPr>
          <w:color w:val="000000" w:themeColor="text1"/>
        </w:rPr>
        <w:t>) The location of the left hand near the right inguinal region offered greater accessibility for the interventional procedure.</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lastRenderedPageBreak/>
        <w:t>Figure 2: A</w:t>
      </w:r>
      <w:r>
        <w:rPr>
          <w:rStyle w:val="af2"/>
          <w:color w:val="000000" w:themeColor="text1"/>
        </w:rPr>
        <w:t xml:space="preserve"> patient receiving a third TRA-TACE.</w:t>
      </w:r>
      <w:r>
        <w:rPr>
          <w:color w:val="000000" w:themeColor="text1"/>
        </w:rPr>
        <w:t> (</w:t>
      </w:r>
      <w:r>
        <w:rPr>
          <w:rStyle w:val="af2"/>
          <w:color w:val="000000" w:themeColor="text1"/>
        </w:rPr>
        <w:t>A</w:t>
      </w:r>
      <w:r>
        <w:rPr>
          <w:color w:val="000000" w:themeColor="text1"/>
        </w:rPr>
        <w:t>) The common hepatic arteriogram pictured shows that a tumor stain remains. (</w:t>
      </w:r>
      <w:r>
        <w:rPr>
          <w:rStyle w:val="af2"/>
          <w:color w:val="000000" w:themeColor="text1"/>
        </w:rPr>
        <w:t>B</w:t>
      </w:r>
      <w:r>
        <w:rPr>
          <w:color w:val="000000" w:themeColor="text1"/>
        </w:rPr>
        <w:t xml:space="preserve">) </w:t>
      </w:r>
      <w:proofErr w:type="spellStart"/>
      <w:r>
        <w:rPr>
          <w:color w:val="000000" w:themeColor="text1"/>
        </w:rPr>
        <w:t>Superselective</w:t>
      </w:r>
      <w:proofErr w:type="spellEnd"/>
      <w:r>
        <w:rPr>
          <w:color w:val="000000" w:themeColor="text1"/>
        </w:rPr>
        <w:t xml:space="preserve"> angiography with a microcatheter shows the tumor's feeding artery. (</w:t>
      </w:r>
      <w:r>
        <w:rPr>
          <w:rStyle w:val="af2"/>
          <w:color w:val="000000" w:themeColor="text1"/>
        </w:rPr>
        <w:t>C, D</w:t>
      </w:r>
      <w:r>
        <w:rPr>
          <w:color w:val="000000" w:themeColor="text1"/>
        </w:rPr>
        <w:t>) The tumor stain disappeared after embolization w</w:t>
      </w:r>
      <w:r>
        <w:rPr>
          <w:color w:val="000000" w:themeColor="text1"/>
        </w:rPr>
        <w:t xml:space="preserve">ith </w:t>
      </w:r>
      <w:proofErr w:type="spellStart"/>
      <w:r>
        <w:rPr>
          <w:color w:val="000000" w:themeColor="text1"/>
        </w:rPr>
        <w:t>epirubicin</w:t>
      </w:r>
      <w:proofErr w:type="spellEnd"/>
      <w:r>
        <w:rPr>
          <w:color w:val="000000" w:themeColor="text1"/>
        </w:rPr>
        <w:t>-lipiodol emulsion.</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Figure 3: Hemostasis after the intervention. </w:t>
      </w:r>
      <w:r>
        <w:rPr>
          <w:color w:val="000000" w:themeColor="text1"/>
        </w:rPr>
        <w:t>(</w:t>
      </w:r>
      <w:r>
        <w:rPr>
          <w:rStyle w:val="af2"/>
          <w:color w:val="000000" w:themeColor="text1"/>
        </w:rPr>
        <w:t>A</w:t>
      </w:r>
      <w:r>
        <w:rPr>
          <w:color w:val="000000" w:themeColor="text1"/>
        </w:rPr>
        <w:t xml:space="preserve">) The </w:t>
      </w:r>
      <w:ins w:id="97" w:author="作者" w:date="2020-08-21T22:50:00Z">
        <w:r w:rsidR="00C80A65" w:rsidRPr="00C80A65">
          <w:rPr>
            <w:color w:val="000000" w:themeColor="text1"/>
          </w:rPr>
          <w:t>tourniquet</w:t>
        </w:r>
      </w:ins>
      <w:del w:id="98" w:author="作者" w:date="2020-08-21T22:50:00Z">
        <w:r w:rsidDel="00C80A65">
          <w:rPr>
            <w:color w:val="000000" w:themeColor="text1"/>
          </w:rPr>
          <w:delText>TR-band is</w:delText>
        </w:r>
      </w:del>
      <w:r>
        <w:rPr>
          <w:color w:val="000000" w:themeColor="text1"/>
        </w:rPr>
        <w:t xml:space="preserve"> used for radial artery hemostasis in the department. (</w:t>
      </w:r>
      <w:r>
        <w:rPr>
          <w:rStyle w:val="af2"/>
          <w:color w:val="000000" w:themeColor="text1"/>
        </w:rPr>
        <w:t>B</w:t>
      </w:r>
      <w:r>
        <w:rPr>
          <w:color w:val="000000" w:themeColor="text1"/>
        </w:rPr>
        <w:t>) The remaining 2 mL of vasodilation solution was given through the sheath. (</w:t>
      </w:r>
      <w:r>
        <w:rPr>
          <w:rStyle w:val="af2"/>
          <w:color w:val="000000" w:themeColor="text1"/>
        </w:rPr>
        <w:t>C</w:t>
      </w:r>
      <w:r>
        <w:rPr>
          <w:color w:val="000000" w:themeColor="text1"/>
        </w:rPr>
        <w:t xml:space="preserve">) Before the sheath was </w:t>
      </w:r>
      <w:r>
        <w:rPr>
          <w:color w:val="000000" w:themeColor="text1"/>
        </w:rPr>
        <w:t>removed, the air</w:t>
      </w:r>
      <w:ins w:id="99" w:author="作者" w:date="2020-08-21T22:51:00Z">
        <w:r w:rsidR="00C80A65">
          <w:rPr>
            <w:color w:val="000000" w:themeColor="text1"/>
          </w:rPr>
          <w:t xml:space="preserve"> </w:t>
        </w:r>
      </w:ins>
      <w:del w:id="100" w:author="作者" w:date="2020-08-21T22:51:00Z">
        <w:r w:rsidDel="00C80A65">
          <w:rPr>
            <w:color w:val="000000" w:themeColor="text1"/>
          </w:rPr>
          <w:delText>bag</w:delText>
        </w:r>
      </w:del>
      <w:ins w:id="101" w:author="作者" w:date="2020-08-21T22:51:00Z">
        <w:r w:rsidR="00C80A65">
          <w:rPr>
            <w:color w:val="000000" w:themeColor="text1"/>
          </w:rPr>
          <w:t>sac</w:t>
        </w:r>
      </w:ins>
      <w:r>
        <w:rPr>
          <w:color w:val="000000" w:themeColor="text1"/>
        </w:rPr>
        <w:t xml:space="preserve"> was inflated with 10 to 15 mL of air. (</w:t>
      </w:r>
      <w:r>
        <w:rPr>
          <w:rStyle w:val="af2"/>
          <w:color w:val="000000" w:themeColor="text1"/>
        </w:rPr>
        <w:t>D</w:t>
      </w:r>
      <w:r>
        <w:rPr>
          <w:color w:val="000000" w:themeColor="text1"/>
        </w:rPr>
        <w:t>) The pulse oximeter waveform was used to confirm the arterial waveform on the left thumb.</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Table 1: Demographic and clinical differences between cases with technical success and technical failure</w:t>
      </w:r>
      <w:r>
        <w:rPr>
          <w:rStyle w:val="af2"/>
          <w:color w:val="000000" w:themeColor="text1"/>
        </w:rPr>
        <w:t>. </w:t>
      </w:r>
      <w:r>
        <w:rPr>
          <w:color w:val="000000" w:themeColor="text1"/>
        </w:rPr>
        <w:t>No significant difference was found between patient characteristics, including age, sex, or height, and successful TRA TACE or failure of RA access. TRA intervention failure may increase the number of catheters used. </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 xml:space="preserve">Table 2: The number of TRA TACE </w:t>
      </w:r>
      <w:r>
        <w:rPr>
          <w:rStyle w:val="af2"/>
          <w:color w:val="000000" w:themeColor="text1"/>
        </w:rPr>
        <w:t>procedures patients underwent during the study.</w:t>
      </w:r>
      <w:r>
        <w:rPr>
          <w:color w:val="000000" w:themeColor="text1"/>
        </w:rPr>
        <w:t> About 8% of patients had three or more TRA TACE procedures, no obvious increase of patients with post-operational RAO.</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DISCUSSION:</w:t>
      </w:r>
    </w:p>
    <w:p w:rsidR="003B1DA7" w:rsidRDefault="00F54586">
      <w:pPr>
        <w:pStyle w:val="ad"/>
        <w:widowControl/>
        <w:spacing w:before="0" w:beforeAutospacing="0" w:after="0" w:afterAutospacing="0"/>
        <w:rPr>
          <w:color w:val="000000" w:themeColor="text1"/>
        </w:rPr>
      </w:pPr>
      <w:r>
        <w:rPr>
          <w:color w:val="000000" w:themeColor="text1"/>
        </w:rPr>
        <w:t>TRA interventional therapy has grown significantly worldwide in recent years</w:t>
      </w:r>
      <w:r>
        <w:rPr>
          <w:color w:val="000000" w:themeColor="text1"/>
        </w:rPr>
        <w:t>, especially in diagnostic and Interventional cardiology procedures</w:t>
      </w:r>
      <w:r w:rsidRPr="00C72ADD">
        <w:rPr>
          <w:color w:val="000000" w:themeColor="text1"/>
          <w:vertAlign w:val="superscript"/>
          <w:rPrChange w:id="102" w:author="作者" w:date="2020-08-21T22:53:00Z">
            <w:rPr>
              <w:color w:val="000000" w:themeColor="text1"/>
            </w:rPr>
          </w:rPrChange>
        </w:rPr>
        <w:t>12</w:t>
      </w:r>
      <w:r>
        <w:rPr>
          <w:color w:val="000000" w:themeColor="text1"/>
        </w:rPr>
        <w:t>. Moreover, there has been increasing attention to peripheral vascular disease intervention. Without compromising procedural success rates, TRA to cardiac intervention can effectively red</w:t>
      </w:r>
      <w:r>
        <w:rPr>
          <w:color w:val="000000" w:themeColor="text1"/>
        </w:rPr>
        <w:t>uce the rates of bleeding and vascular complications compared with TFA</w:t>
      </w:r>
      <w:r w:rsidRPr="00C72ADD">
        <w:rPr>
          <w:color w:val="000000" w:themeColor="text1"/>
          <w:vertAlign w:val="superscript"/>
          <w:rPrChange w:id="103" w:author="作者" w:date="2020-08-21T22:53:00Z">
            <w:rPr>
              <w:color w:val="000000" w:themeColor="text1"/>
            </w:rPr>
          </w:rPrChange>
        </w:rPr>
        <w:t>13,14</w:t>
      </w:r>
      <w:r>
        <w:rPr>
          <w:color w:val="000000" w:themeColor="text1"/>
        </w:rPr>
        <w:t>. Compared with TFA, TRA is superior in several capacities, including monitoring time after the procedure, time of ambulation, and greater overall patient satisfaction</w:t>
      </w:r>
      <w:r w:rsidRPr="00C72ADD">
        <w:rPr>
          <w:color w:val="000000" w:themeColor="text1"/>
          <w:vertAlign w:val="superscript"/>
          <w:rPrChange w:id="104" w:author="作者" w:date="2020-08-21T22:53:00Z">
            <w:rPr>
              <w:color w:val="000000" w:themeColor="text1"/>
            </w:rPr>
          </w:rPrChange>
        </w:rPr>
        <w:t>15-17</w:t>
      </w:r>
      <w:r>
        <w:rPr>
          <w:color w:val="000000" w:themeColor="text1"/>
        </w:rPr>
        <w:t>.</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Despit</w:t>
      </w:r>
      <w:r>
        <w:rPr>
          <w:color w:val="000000" w:themeColor="text1"/>
        </w:rPr>
        <w:t>e these advantages recognized in coronary intervention, TRA is rarely applied by IRs. The apparent reluctance of IRs to utilize TRA may be explained by TRA's longer procedural time and a steep learning curve</w:t>
      </w:r>
      <w:r w:rsidRPr="00C72ADD">
        <w:rPr>
          <w:color w:val="000000" w:themeColor="text1"/>
          <w:vertAlign w:val="superscript"/>
          <w:rPrChange w:id="105" w:author="作者" w:date="2020-08-21T22:53:00Z">
            <w:rPr>
              <w:color w:val="000000" w:themeColor="text1"/>
            </w:rPr>
          </w:rPrChange>
        </w:rPr>
        <w:t>18</w:t>
      </w:r>
      <w:r>
        <w:rPr>
          <w:color w:val="000000" w:themeColor="text1"/>
        </w:rPr>
        <w:t>. Potentially increased total fluoroscopic time</w:t>
      </w:r>
      <w:r>
        <w:rPr>
          <w:color w:val="000000" w:themeColor="text1"/>
        </w:rPr>
        <w:t xml:space="preserve"> and radiation dose also limit TRA to interventional procedures below the diaphragm, such as hepatic embolization and uterine artery embolization. At our institution, TRA intervention was introduced about 3 years ago and rapidly adopted as a preferred appr</w:t>
      </w:r>
      <w:r>
        <w:rPr>
          <w:color w:val="000000" w:themeColor="text1"/>
        </w:rPr>
        <w:t>oach. As expected, expertise and institution-wide adoption are required before the benefits and efficiencies of TRA become clear</w:t>
      </w:r>
      <w:r w:rsidRPr="00C72ADD">
        <w:rPr>
          <w:color w:val="000000" w:themeColor="text1"/>
          <w:vertAlign w:val="superscript"/>
          <w:rPrChange w:id="106" w:author="作者" w:date="2020-08-21T22:53:00Z">
            <w:rPr>
              <w:color w:val="000000" w:themeColor="text1"/>
            </w:rPr>
          </w:rPrChange>
        </w:rPr>
        <w:t>19</w:t>
      </w:r>
      <w:r>
        <w:rPr>
          <w:color w:val="000000" w:themeColor="text1"/>
        </w:rPr>
        <w:t>. Moreover, it is possible for IRs to increasingly learn more about TRA and improve their ability to use the method, which can</w:t>
      </w:r>
      <w:r>
        <w:rPr>
          <w:color w:val="000000" w:themeColor="text1"/>
        </w:rPr>
        <w:t xml:space="preserve"> rapidly increase adequate proficiency in TRA</w:t>
      </w:r>
      <w:r w:rsidRPr="00C72ADD">
        <w:rPr>
          <w:color w:val="000000" w:themeColor="text1"/>
          <w:vertAlign w:val="superscript"/>
          <w:rPrChange w:id="107" w:author="作者" w:date="2020-08-21T22:54:00Z">
            <w:rPr>
              <w:color w:val="000000" w:themeColor="text1"/>
            </w:rPr>
          </w:rPrChange>
        </w:rPr>
        <w:t>18</w:t>
      </w:r>
      <w:r>
        <w:rPr>
          <w:color w:val="000000" w:themeColor="text1"/>
        </w:rPr>
        <w:t>.</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 xml:space="preserve">This protocol usually uses the same standard technique with dedicated radial devices, such as a slender vascular introducer sheath (typically 4-Fr) and a single-catheter technique with no need for catheter </w:t>
      </w:r>
      <w:r>
        <w:rPr>
          <w:color w:val="000000" w:themeColor="text1"/>
        </w:rPr>
        <w:t xml:space="preserve">exchange. TRA procedure failure was associated with an increased number of catheter utility (P &lt; 0.001). The rate of single catheter use in all cases is 85.6% and </w:t>
      </w:r>
      <w:r>
        <w:rPr>
          <w:color w:val="000000" w:themeColor="text1"/>
        </w:rPr>
        <w:lastRenderedPageBreak/>
        <w:t>would further increase by the accumulated experience of the IRs and decreased rate of technic</w:t>
      </w:r>
      <w:r>
        <w:rPr>
          <w:color w:val="000000" w:themeColor="text1"/>
        </w:rPr>
        <w:t>al failure, which may somewhat decrease the cost during hospitalization. Due to the rarity of RAO, no significant correlation was found between the increased rate of RAO and the number of TRA procedures. A previous study demonstrated that the diameter of t</w:t>
      </w:r>
      <w:r>
        <w:rPr>
          <w:color w:val="000000" w:themeColor="text1"/>
        </w:rPr>
        <w:t>he RA decreased following TRA procedures</w:t>
      </w:r>
      <w:r w:rsidRPr="00C72ADD">
        <w:rPr>
          <w:color w:val="000000" w:themeColor="text1"/>
          <w:vertAlign w:val="superscript"/>
          <w:rPrChange w:id="108" w:author="作者" w:date="2020-08-21T22:54:00Z">
            <w:rPr>
              <w:color w:val="000000" w:themeColor="text1"/>
            </w:rPr>
          </w:rPrChange>
        </w:rPr>
        <w:t>20</w:t>
      </w:r>
      <w:r>
        <w:rPr>
          <w:color w:val="000000" w:themeColor="text1"/>
        </w:rPr>
        <w:t xml:space="preserve"> because it is an important parameter to consider, which may preclude its future use as a conduit or develop to RAO. Even 8.0% of patients in this study received more than 3x TACE procedures via RA access without t</w:t>
      </w:r>
      <w:r>
        <w:rPr>
          <w:color w:val="000000" w:themeColor="text1"/>
        </w:rPr>
        <w:t>he occurrence of RAO; the total rate of RAO was only 2.7%. It is apparent that, with a low rate of RAO, repeated TRA for hepatic embolization is clinically feasible.</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 xml:space="preserve">TRA has several obvious advantages when compared with TFA. First, RA is more superficial </w:t>
      </w:r>
      <w:r>
        <w:rPr>
          <w:color w:val="000000" w:themeColor="text1"/>
        </w:rPr>
        <w:t>than FA, and there are no surrounding critical structures that are susceptible to injury during artery access. Hence, it is easy to compress and achieve hemostasis after the intervention, which significantly decreases the incidence of postprocedural bleedi</w:t>
      </w:r>
      <w:r>
        <w:rPr>
          <w:color w:val="000000" w:themeColor="text1"/>
        </w:rPr>
        <w:t>ng complications compared with TFA</w:t>
      </w:r>
      <w:ins w:id="109" w:author="作者" w:date="2020-08-21T22:56:00Z">
        <w:r w:rsidR="00C72ADD" w:rsidRPr="00C72ADD">
          <w:rPr>
            <w:color w:val="000000" w:themeColor="text1"/>
            <w:vertAlign w:val="superscript"/>
            <w:rPrChange w:id="110" w:author="作者" w:date="2020-08-21T22:56:00Z">
              <w:rPr>
                <w:color w:val="000000" w:themeColor="text1"/>
              </w:rPr>
            </w:rPrChange>
          </w:rPr>
          <w:t>9</w:t>
        </w:r>
      </w:ins>
      <w:del w:id="111" w:author="作者" w:date="2020-08-21T22:56:00Z">
        <w:r w:rsidRPr="00C72ADD" w:rsidDel="00C72ADD">
          <w:rPr>
            <w:color w:val="000000" w:themeColor="text1"/>
            <w:vertAlign w:val="superscript"/>
            <w:rPrChange w:id="112" w:author="作者" w:date="2020-08-21T22:55:00Z">
              <w:rPr>
                <w:color w:val="000000" w:themeColor="text1"/>
              </w:rPr>
            </w:rPrChange>
          </w:rPr>
          <w:delText>10</w:delText>
        </w:r>
      </w:del>
      <w:r>
        <w:rPr>
          <w:color w:val="000000" w:themeColor="text1"/>
        </w:rPr>
        <w:t>. Furthermore, the potential difficulty in locating the common femoral artery and the difficulty in detecting and controlling postprocedural hemorrhage in obese patients makes TRA an ideal treatment option</w:t>
      </w:r>
      <w:r w:rsidRPr="00C72ADD">
        <w:rPr>
          <w:color w:val="000000" w:themeColor="text1"/>
          <w:vertAlign w:val="superscript"/>
          <w:rPrChange w:id="113" w:author="作者" w:date="2020-08-21T22:56:00Z">
            <w:rPr>
              <w:color w:val="000000" w:themeColor="text1"/>
            </w:rPr>
          </w:rPrChange>
        </w:rPr>
        <w:t>21</w:t>
      </w:r>
      <w:r>
        <w:rPr>
          <w:color w:val="000000" w:themeColor="text1"/>
        </w:rPr>
        <w:t xml:space="preserve">. Due to the </w:t>
      </w:r>
      <w:r>
        <w:rPr>
          <w:color w:val="000000" w:themeColor="text1"/>
        </w:rPr>
        <w:t>superficial location and easy hemostasis of RA, TRA may be advantageous for patients who are deemed high risk for bleeding complications, such as those with thrombocytopenia, coagulation disorders, or liver dysfunction, those receiving anticoagulation, and</w:t>
      </w:r>
      <w:r>
        <w:rPr>
          <w:color w:val="000000" w:themeColor="text1"/>
        </w:rPr>
        <w:t xml:space="preserve"> elderly patients</w:t>
      </w:r>
      <w:r w:rsidRPr="00C72ADD">
        <w:rPr>
          <w:color w:val="000000" w:themeColor="text1"/>
          <w:vertAlign w:val="superscript"/>
          <w:rPrChange w:id="114" w:author="作者" w:date="2020-08-21T22:56:00Z">
            <w:rPr>
              <w:color w:val="000000" w:themeColor="text1"/>
            </w:rPr>
          </w:rPrChange>
        </w:rPr>
        <w:t>22,23</w:t>
      </w:r>
      <w:r>
        <w:rPr>
          <w:color w:val="000000" w:themeColor="text1"/>
        </w:rPr>
        <w:t>. Second, TRA can enable patients to ambulate immediately after the intervention, which is of paramount importance to improve patient satisfaction. Previous studies demonstrated a strong patient preference and procedure satisfaction f</w:t>
      </w:r>
      <w:r>
        <w:rPr>
          <w:color w:val="000000" w:themeColor="text1"/>
        </w:rPr>
        <w:t>or TRA over TFA during hepatic embolization</w:t>
      </w:r>
      <w:del w:id="115" w:author="作者" w:date="2020-08-21T22:57:00Z">
        <w:r w:rsidRPr="00C72ADD" w:rsidDel="00C72ADD">
          <w:rPr>
            <w:color w:val="000000" w:themeColor="text1"/>
            <w:vertAlign w:val="superscript"/>
            <w:rPrChange w:id="116" w:author="作者" w:date="2020-08-21T22:56:00Z">
              <w:rPr>
                <w:color w:val="000000" w:themeColor="text1"/>
              </w:rPr>
            </w:rPrChange>
          </w:rPr>
          <w:delText>4</w:delText>
        </w:r>
      </w:del>
      <w:ins w:id="117" w:author="作者" w:date="2020-08-21T22:57:00Z">
        <w:r w:rsidR="00C72ADD">
          <w:rPr>
            <w:color w:val="000000" w:themeColor="text1"/>
            <w:vertAlign w:val="superscript"/>
          </w:rPr>
          <w:t>3</w:t>
        </w:r>
      </w:ins>
      <w:r w:rsidRPr="00C72ADD">
        <w:rPr>
          <w:color w:val="000000" w:themeColor="text1"/>
          <w:vertAlign w:val="superscript"/>
          <w:rPrChange w:id="118" w:author="作者" w:date="2020-08-21T22:56:00Z">
            <w:rPr>
              <w:color w:val="000000" w:themeColor="text1"/>
            </w:rPr>
          </w:rPrChange>
        </w:rPr>
        <w:t>,24</w:t>
      </w:r>
      <w:r>
        <w:rPr>
          <w:color w:val="000000" w:themeColor="text1"/>
        </w:rPr>
        <w:t>. Because patients are susceptible to postprocedural nausea, vomiting, or potential dysuria, immediate ambulation is important for them to keep a comfortable position and relieve the adverse reaction. TRA is e</w:t>
      </w:r>
      <w:r>
        <w:rPr>
          <w:color w:val="000000" w:themeColor="text1"/>
        </w:rPr>
        <w:t>specially significant for elderly patients and those with back pain. Third, compared with TFA, it is possible for TRA to decrease the cost of hospitalization and to decrease the time of hospitalization</w:t>
      </w:r>
      <w:r w:rsidRPr="00C72ADD">
        <w:rPr>
          <w:color w:val="000000" w:themeColor="text1"/>
          <w:vertAlign w:val="superscript"/>
          <w:rPrChange w:id="119" w:author="作者" w:date="2020-08-21T22:57:00Z">
            <w:rPr>
              <w:color w:val="000000" w:themeColor="text1"/>
            </w:rPr>
          </w:rPrChange>
        </w:rPr>
        <w:t>17,25</w:t>
      </w:r>
      <w:r>
        <w:rPr>
          <w:color w:val="000000" w:themeColor="text1"/>
        </w:rPr>
        <w:t>.</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Of course, complications for TRA also exist. Pe</w:t>
      </w:r>
      <w:r>
        <w:rPr>
          <w:color w:val="000000" w:themeColor="text1"/>
        </w:rPr>
        <w:t>riprocedural stroke is a rare but serious complication associated with high mortality and impaired quality of life</w:t>
      </w:r>
      <w:r w:rsidRPr="00C72ADD">
        <w:rPr>
          <w:color w:val="000000" w:themeColor="text1"/>
          <w:vertAlign w:val="superscript"/>
          <w:rPrChange w:id="120" w:author="作者" w:date="2020-08-21T22:57:00Z">
            <w:rPr>
              <w:color w:val="000000" w:themeColor="text1"/>
            </w:rPr>
          </w:rPrChange>
        </w:rPr>
        <w:t>26</w:t>
      </w:r>
      <w:r>
        <w:rPr>
          <w:color w:val="000000" w:themeColor="text1"/>
        </w:rPr>
        <w:t>. The potential reason for TRA's association with the risk of periprocedural stroke is that the guiding catheter is introduced through the s</w:t>
      </w:r>
      <w:r>
        <w:rPr>
          <w:color w:val="000000" w:themeColor="text1"/>
        </w:rPr>
        <w:t>ubclavian artery, which is adjacent to the common carotid artery and vertebral artery, both of which directly supply the brain</w:t>
      </w:r>
      <w:r w:rsidRPr="00C72ADD">
        <w:rPr>
          <w:color w:val="000000" w:themeColor="text1"/>
          <w:vertAlign w:val="superscript"/>
          <w:rPrChange w:id="121" w:author="作者" w:date="2020-08-21T22:57:00Z">
            <w:rPr>
              <w:color w:val="000000" w:themeColor="text1"/>
            </w:rPr>
          </w:rPrChange>
        </w:rPr>
        <w:t>27</w:t>
      </w:r>
      <w:r>
        <w:rPr>
          <w:color w:val="000000" w:themeColor="text1"/>
        </w:rPr>
        <w:t>. To date, no TRA-related stroke was reported, except a case of seizure recorded in a case series report</w:t>
      </w:r>
      <w:r w:rsidRPr="00C72ADD">
        <w:rPr>
          <w:color w:val="000000" w:themeColor="text1"/>
          <w:vertAlign w:val="superscript"/>
          <w:rPrChange w:id="122" w:author="作者" w:date="2020-08-21T22:57:00Z">
            <w:rPr>
              <w:color w:val="000000" w:themeColor="text1"/>
            </w:rPr>
          </w:rPrChange>
        </w:rPr>
        <w:t>28</w:t>
      </w:r>
      <w:r>
        <w:rPr>
          <w:color w:val="000000" w:themeColor="text1"/>
        </w:rPr>
        <w:t>, which was hypothetic</w:t>
      </w:r>
      <w:r>
        <w:rPr>
          <w:color w:val="000000" w:themeColor="text1"/>
        </w:rPr>
        <w:t>ally contributed to the intraarterial administration of verapamil. RAO is a common complication for repeated TRA intervention, which is often asymptomatic. Few patients have experienced symptomatic complications of RAO, such as pain, numbness, or discolora</w:t>
      </w:r>
      <w:r>
        <w:rPr>
          <w:color w:val="000000" w:themeColor="text1"/>
        </w:rPr>
        <w:t xml:space="preserve">tion of the </w:t>
      </w:r>
      <w:del w:id="123" w:author="作者" w:date="2020-08-21T23:00:00Z">
        <w:r w:rsidDel="00C72ADD">
          <w:rPr>
            <w:color w:val="000000" w:themeColor="text1"/>
          </w:rPr>
          <w:delText>arm7</w:delText>
        </w:r>
      </w:del>
      <w:ins w:id="124" w:author="作者" w:date="2020-08-21T23:00:00Z">
        <w:r w:rsidR="00C72ADD">
          <w:rPr>
            <w:color w:val="000000" w:themeColor="text1"/>
          </w:rPr>
          <w:t>arm</w:t>
        </w:r>
        <w:r w:rsidR="00C72ADD" w:rsidRPr="00C72ADD">
          <w:rPr>
            <w:color w:val="000000" w:themeColor="text1"/>
            <w:vertAlign w:val="superscript"/>
            <w:rPrChange w:id="125" w:author="作者" w:date="2020-08-21T23:00:00Z">
              <w:rPr>
                <w:color w:val="000000" w:themeColor="text1"/>
              </w:rPr>
            </w:rPrChange>
          </w:rPr>
          <w:t>6</w:t>
        </w:r>
      </w:ins>
      <w:r>
        <w:rPr>
          <w:color w:val="000000" w:themeColor="text1"/>
        </w:rPr>
        <w:t>, making TRA an ideal alternative to TFA intervention. Typically, postprocedural mild pain at the access site is a common complication in the tested center's practice, which is often self-limited or treated with nonsteroidal anti-inflammato</w:t>
      </w:r>
      <w:r>
        <w:rPr>
          <w:color w:val="000000" w:themeColor="text1"/>
        </w:rPr>
        <w:t>ry drugs if necessary. Also, failure of TRA-related crossover to FA access, an unsatisfactory result for both patients and IRs, potential increases operation time, radiation exposure, or the time of hospitalization</w:t>
      </w:r>
      <w:r w:rsidRPr="00C72ADD">
        <w:rPr>
          <w:color w:val="000000" w:themeColor="text1"/>
          <w:vertAlign w:val="superscript"/>
          <w:rPrChange w:id="126" w:author="作者" w:date="2020-08-21T23:00:00Z">
            <w:rPr>
              <w:color w:val="000000" w:themeColor="text1"/>
            </w:rPr>
          </w:rPrChange>
        </w:rPr>
        <w:t>29</w:t>
      </w:r>
      <w:r>
        <w:rPr>
          <w:color w:val="000000" w:themeColor="text1"/>
        </w:rPr>
        <w:t>. Furthermore, elderly patients are tech</w:t>
      </w:r>
      <w:r>
        <w:rPr>
          <w:color w:val="000000" w:themeColor="text1"/>
        </w:rPr>
        <w:t xml:space="preserve">nically more challenging due to anatomical issues such </w:t>
      </w:r>
      <w:r>
        <w:rPr>
          <w:color w:val="000000" w:themeColor="text1"/>
        </w:rPr>
        <w:lastRenderedPageBreak/>
        <w:t xml:space="preserve">as vascular tortuosity and atherosclerosis. All in all, the advantages of TRA must be balanced against these shortcomings. In general, a successful TRA entails a comprehensive evaluation of the access </w:t>
      </w:r>
      <w:r>
        <w:rPr>
          <w:color w:val="000000" w:themeColor="text1"/>
        </w:rPr>
        <w:t>route for each patient before each therapy.</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Critical steps of the protocol are given here. First, considering the convenience in operation and risk for cerebrovascular complications, the left RA could be the default choice for the procedure. Second, the B</w:t>
      </w:r>
      <w:r>
        <w:rPr>
          <w:color w:val="000000" w:themeColor="text1"/>
        </w:rPr>
        <w:t>arbeau test must be performed for patients considered for TRA interventions. Third, ultrasound guidance is key to help RA puncture, especially for a new care provider. At last, the use of a hydrophilic sheath, vasodilation cocktail solution, and nonocclusi</w:t>
      </w:r>
      <w:r>
        <w:rPr>
          <w:color w:val="000000" w:themeColor="text1"/>
        </w:rPr>
        <w:t>ve hemostasis of the RA is essential precautions to reduce the occurrence of RAO. </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color w:val="000000" w:themeColor="text1"/>
        </w:rPr>
        <w:t>In conclusion, this study demonstrates the safety and applicability of TRA hepatic embolization. Importantly, TRA can reduce the postprocedural access site-related bleeding</w:t>
      </w:r>
      <w:r>
        <w:rPr>
          <w:color w:val="000000" w:themeColor="text1"/>
        </w:rPr>
        <w:t xml:space="preserve"> complications. TRA interventions can provide more convenience and comfort for HCC patients. TRA interventions can especially benefit patients with advanced age, obesity, or high risk for bleeding complications. </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ACKNOWLEDGMENT: </w:t>
      </w:r>
    </w:p>
    <w:p w:rsidR="003B1DA7" w:rsidRDefault="00F54586">
      <w:pPr>
        <w:pStyle w:val="ad"/>
        <w:widowControl/>
        <w:spacing w:before="0" w:beforeAutospacing="0" w:after="0" w:afterAutospacing="0"/>
        <w:rPr>
          <w:color w:val="000000" w:themeColor="text1"/>
        </w:rPr>
      </w:pPr>
      <w:r>
        <w:rPr>
          <w:color w:val="000000" w:themeColor="text1"/>
        </w:rPr>
        <w:t>This work was supported b</w:t>
      </w:r>
      <w:r>
        <w:rPr>
          <w:color w:val="000000" w:themeColor="text1"/>
        </w:rPr>
        <w:t xml:space="preserve">y the clinical research special fund from Zhongshan Hospital, Fudan University (2016ZSLC17). The authors are very grateful to Dr. </w:t>
      </w:r>
      <w:proofErr w:type="spellStart"/>
      <w:r>
        <w:rPr>
          <w:color w:val="000000" w:themeColor="text1"/>
        </w:rPr>
        <w:t>Xianglin</w:t>
      </w:r>
      <w:proofErr w:type="spellEnd"/>
      <w:r>
        <w:rPr>
          <w:color w:val="000000" w:themeColor="text1"/>
        </w:rPr>
        <w:t xml:space="preserve"> Hu in Zhongshan Hospital of Fudan University for his very professional suggestions to English writing.</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DISCLOSURES: </w:t>
      </w:r>
    </w:p>
    <w:p w:rsidR="003B1DA7" w:rsidRDefault="00F54586">
      <w:pPr>
        <w:pStyle w:val="ad"/>
        <w:widowControl/>
        <w:spacing w:before="0" w:beforeAutospacing="0" w:after="0" w:afterAutospacing="0"/>
        <w:rPr>
          <w:color w:val="000000" w:themeColor="text1"/>
        </w:rPr>
      </w:pPr>
      <w:r>
        <w:rPr>
          <w:color w:val="000000" w:themeColor="text1"/>
        </w:rPr>
        <w:t>Study concept and design by WZ and ZPY; acquisition of data by ND, ZHZ and MJY; obtained funding by ZPY. The authors have no relevant financial disclosures.</w:t>
      </w:r>
    </w:p>
    <w:p w:rsidR="003B1DA7" w:rsidRDefault="003B1DA7">
      <w:pPr>
        <w:pStyle w:val="ad"/>
        <w:widowControl/>
        <w:spacing w:before="0" w:beforeAutospacing="0" w:after="0" w:afterAutospacing="0"/>
        <w:rPr>
          <w:color w:val="000000" w:themeColor="text1"/>
        </w:rPr>
      </w:pPr>
    </w:p>
    <w:p w:rsidR="003B1DA7" w:rsidRDefault="00F54586">
      <w:pPr>
        <w:pStyle w:val="ad"/>
        <w:widowControl/>
        <w:spacing w:before="0" w:beforeAutospacing="0" w:after="0" w:afterAutospacing="0"/>
        <w:rPr>
          <w:color w:val="000000" w:themeColor="text1"/>
        </w:rPr>
      </w:pPr>
      <w:r>
        <w:rPr>
          <w:rStyle w:val="af2"/>
          <w:color w:val="000000" w:themeColor="text1"/>
        </w:rPr>
        <w:t>REFERENCES: </w:t>
      </w:r>
    </w:p>
    <w:p w:rsidR="003B1DA7" w:rsidRDefault="00F54586">
      <w:pPr>
        <w:pStyle w:val="ad"/>
        <w:widowControl/>
        <w:spacing w:before="0" w:beforeAutospacing="0" w:after="0" w:afterAutospacing="0"/>
        <w:rPr>
          <w:color w:val="000000" w:themeColor="text1"/>
        </w:rPr>
      </w:pPr>
      <w:r>
        <w:rPr>
          <w:color w:val="000000" w:themeColor="text1"/>
        </w:rPr>
        <w:t xml:space="preserve">1. Yoon, S. M. et al. Efficacy and Safety of </w:t>
      </w:r>
      <w:proofErr w:type="spellStart"/>
      <w:r>
        <w:rPr>
          <w:color w:val="000000" w:themeColor="text1"/>
        </w:rPr>
        <w:t>Transarterial</w:t>
      </w:r>
      <w:proofErr w:type="spellEnd"/>
      <w:r>
        <w:rPr>
          <w:color w:val="000000" w:themeColor="text1"/>
        </w:rPr>
        <w:t xml:space="preserve"> Chemoembolization Plus </w:t>
      </w:r>
      <w:r>
        <w:rPr>
          <w:color w:val="000000" w:themeColor="text1"/>
        </w:rPr>
        <w:t>External Beam Radiotherapy vs Sorafenib in Hepatocellular Carcinoma with Macroscopic Vascular Invasion A Randomized Clinical Trial. </w:t>
      </w:r>
      <w:r>
        <w:rPr>
          <w:rStyle w:val="af"/>
          <w:color w:val="000000" w:themeColor="text1"/>
        </w:rPr>
        <w:t>JAMA Oncology</w:t>
      </w:r>
      <w:r>
        <w:rPr>
          <w:color w:val="000000" w:themeColor="text1"/>
        </w:rPr>
        <w:t>. </w:t>
      </w:r>
      <w:r>
        <w:rPr>
          <w:rStyle w:val="af2"/>
          <w:color w:val="000000" w:themeColor="text1"/>
        </w:rPr>
        <w:t>4</w:t>
      </w:r>
      <w:r>
        <w:rPr>
          <w:color w:val="000000" w:themeColor="text1"/>
        </w:rPr>
        <w:t> (5), 661-669 (2018).</w:t>
      </w:r>
    </w:p>
    <w:p w:rsidR="003B1DA7" w:rsidRDefault="00F54586">
      <w:pPr>
        <w:pStyle w:val="ad"/>
        <w:widowControl/>
        <w:spacing w:before="0" w:beforeAutospacing="0" w:after="0" w:afterAutospacing="0"/>
        <w:rPr>
          <w:color w:val="000000" w:themeColor="text1"/>
        </w:rPr>
      </w:pPr>
      <w:r>
        <w:rPr>
          <w:color w:val="000000" w:themeColor="text1"/>
        </w:rPr>
        <w:t>2. Global Burden of Disease Cancer, C. et al. The Global Burden of Cancer 2013. </w:t>
      </w:r>
      <w:r>
        <w:rPr>
          <w:rStyle w:val="af"/>
          <w:color w:val="000000" w:themeColor="text1"/>
        </w:rPr>
        <w:t>JAMA</w:t>
      </w:r>
      <w:r>
        <w:rPr>
          <w:color w:val="000000" w:themeColor="text1"/>
        </w:rPr>
        <w:t> </w:t>
      </w:r>
      <w:r>
        <w:rPr>
          <w:rStyle w:val="af"/>
          <w:color w:val="000000" w:themeColor="text1"/>
        </w:rPr>
        <w:t>O</w:t>
      </w:r>
      <w:r>
        <w:rPr>
          <w:rStyle w:val="af"/>
          <w:color w:val="000000" w:themeColor="text1"/>
        </w:rPr>
        <w:t>ncology</w:t>
      </w:r>
      <w:r>
        <w:rPr>
          <w:color w:val="000000" w:themeColor="text1"/>
        </w:rPr>
        <w:t>. </w:t>
      </w:r>
      <w:r>
        <w:rPr>
          <w:rStyle w:val="af2"/>
          <w:color w:val="000000" w:themeColor="text1"/>
        </w:rPr>
        <w:t>1 </w:t>
      </w:r>
      <w:r>
        <w:rPr>
          <w:color w:val="000000" w:themeColor="text1"/>
        </w:rPr>
        <w:t>(4), 505-527 (2015).</w:t>
      </w:r>
    </w:p>
    <w:p w:rsidR="003B1DA7" w:rsidRDefault="00F54586">
      <w:pPr>
        <w:pStyle w:val="ad"/>
        <w:widowControl/>
        <w:spacing w:before="0" w:beforeAutospacing="0" w:after="0" w:afterAutospacing="0"/>
        <w:rPr>
          <w:color w:val="000000" w:themeColor="text1"/>
        </w:rPr>
      </w:pPr>
      <w:r>
        <w:rPr>
          <w:color w:val="000000" w:themeColor="text1"/>
        </w:rPr>
        <w:t xml:space="preserve">3. </w:t>
      </w:r>
      <w:proofErr w:type="spellStart"/>
      <w:r>
        <w:rPr>
          <w:color w:val="000000" w:themeColor="text1"/>
        </w:rPr>
        <w:t>Galyfos</w:t>
      </w:r>
      <w:proofErr w:type="spellEnd"/>
      <w:r>
        <w:rPr>
          <w:color w:val="000000" w:themeColor="text1"/>
        </w:rPr>
        <w:t xml:space="preserve">, G., </w:t>
      </w:r>
      <w:proofErr w:type="spellStart"/>
      <w:r>
        <w:rPr>
          <w:color w:val="000000" w:themeColor="text1"/>
        </w:rPr>
        <w:t>Sigala</w:t>
      </w:r>
      <w:proofErr w:type="spellEnd"/>
      <w:r>
        <w:rPr>
          <w:color w:val="000000" w:themeColor="text1"/>
        </w:rPr>
        <w:t xml:space="preserve">, F., </w:t>
      </w:r>
      <w:proofErr w:type="spellStart"/>
      <w:r>
        <w:rPr>
          <w:color w:val="000000" w:themeColor="text1"/>
        </w:rPr>
        <w:t>Filis</w:t>
      </w:r>
      <w:proofErr w:type="spellEnd"/>
      <w:r>
        <w:rPr>
          <w:color w:val="000000" w:themeColor="text1"/>
        </w:rPr>
        <w:t xml:space="preserve">, K. </w:t>
      </w:r>
      <w:proofErr w:type="spellStart"/>
      <w:r>
        <w:rPr>
          <w:color w:val="000000" w:themeColor="text1"/>
        </w:rPr>
        <w:t>Transradial</w:t>
      </w:r>
      <w:proofErr w:type="spellEnd"/>
      <w:r>
        <w:rPr>
          <w:color w:val="000000" w:themeColor="text1"/>
        </w:rPr>
        <w:t xml:space="preserve"> versus Transfemoral access in patients undergoing peripheral artery angioplasty/stenting: A meta-analysis. </w:t>
      </w:r>
      <w:r>
        <w:rPr>
          <w:rStyle w:val="af"/>
          <w:color w:val="000000" w:themeColor="text1"/>
        </w:rPr>
        <w:t>Cardiovascular Revascularization Medicine</w:t>
      </w:r>
      <w:r>
        <w:rPr>
          <w:color w:val="000000" w:themeColor="text1"/>
        </w:rPr>
        <w:t>. </w:t>
      </w:r>
      <w:r>
        <w:rPr>
          <w:rStyle w:val="af2"/>
          <w:color w:val="000000" w:themeColor="text1"/>
        </w:rPr>
        <w:t>19</w:t>
      </w:r>
      <w:r>
        <w:rPr>
          <w:color w:val="000000" w:themeColor="text1"/>
        </w:rPr>
        <w:t> (4), 457-465 (2018).</w:t>
      </w:r>
    </w:p>
    <w:p w:rsidR="003B1DA7" w:rsidRDefault="00F54586">
      <w:pPr>
        <w:pStyle w:val="ad"/>
        <w:widowControl/>
        <w:spacing w:before="0" w:beforeAutospacing="0" w:after="0" w:afterAutospacing="0"/>
        <w:rPr>
          <w:color w:val="000000" w:themeColor="text1"/>
        </w:rPr>
      </w:pPr>
      <w:r>
        <w:rPr>
          <w:color w:val="000000" w:themeColor="text1"/>
        </w:rPr>
        <w:t xml:space="preserve">4. </w:t>
      </w:r>
      <w:proofErr w:type="spellStart"/>
      <w:r>
        <w:rPr>
          <w:color w:val="000000" w:themeColor="text1"/>
        </w:rPr>
        <w:t>Iezzi</w:t>
      </w:r>
      <w:proofErr w:type="spellEnd"/>
      <w:r>
        <w:rPr>
          <w:color w:val="000000" w:themeColor="text1"/>
        </w:rPr>
        <w:t xml:space="preserve">, R. et al. </w:t>
      </w:r>
      <w:proofErr w:type="spellStart"/>
      <w:r>
        <w:rPr>
          <w:color w:val="000000" w:themeColor="text1"/>
        </w:rPr>
        <w:t>Transradial</w:t>
      </w:r>
      <w:proofErr w:type="spellEnd"/>
      <w:r>
        <w:rPr>
          <w:color w:val="000000" w:themeColor="text1"/>
        </w:rPr>
        <w:t xml:space="preserve"> versus Transfemoral Access for Hepatic Chemoembolization: </w:t>
      </w:r>
      <w:proofErr w:type="spellStart"/>
      <w:r>
        <w:rPr>
          <w:color w:val="000000" w:themeColor="text1"/>
        </w:rPr>
        <w:t>Intrapatient</w:t>
      </w:r>
      <w:proofErr w:type="spellEnd"/>
      <w:r>
        <w:rPr>
          <w:color w:val="000000" w:themeColor="text1"/>
        </w:rPr>
        <w:t xml:space="preserve"> Prospective Single-Center Study. </w:t>
      </w:r>
      <w:r>
        <w:rPr>
          <w:rStyle w:val="af"/>
          <w:color w:val="000000" w:themeColor="text1"/>
        </w:rPr>
        <w:t>Journal of Vascular and Interventional Radiology</w:t>
      </w:r>
      <w:r>
        <w:rPr>
          <w:color w:val="000000" w:themeColor="text1"/>
        </w:rPr>
        <w:t>. </w:t>
      </w:r>
      <w:r>
        <w:rPr>
          <w:rStyle w:val="af2"/>
          <w:color w:val="000000" w:themeColor="text1"/>
        </w:rPr>
        <w:t>28</w:t>
      </w:r>
      <w:r>
        <w:rPr>
          <w:color w:val="000000" w:themeColor="text1"/>
        </w:rPr>
        <w:t> (9), 1234-1239 (2017).</w:t>
      </w:r>
    </w:p>
    <w:p w:rsidR="003B1DA7" w:rsidRDefault="00F54586">
      <w:pPr>
        <w:pStyle w:val="ad"/>
        <w:widowControl/>
        <w:spacing w:before="0" w:beforeAutospacing="0" w:after="0" w:afterAutospacing="0"/>
        <w:rPr>
          <w:color w:val="000000" w:themeColor="text1"/>
        </w:rPr>
      </w:pPr>
      <w:r>
        <w:rPr>
          <w:color w:val="000000" w:themeColor="text1"/>
        </w:rPr>
        <w:t xml:space="preserve">5. Rao, S. V., Cohen, M. G., </w:t>
      </w:r>
      <w:proofErr w:type="spellStart"/>
      <w:r>
        <w:rPr>
          <w:color w:val="000000" w:themeColor="text1"/>
        </w:rPr>
        <w:t>Kandzari</w:t>
      </w:r>
      <w:proofErr w:type="spellEnd"/>
      <w:r>
        <w:rPr>
          <w:color w:val="000000" w:themeColor="text1"/>
        </w:rPr>
        <w:t xml:space="preserve">, D. </w:t>
      </w:r>
      <w:r>
        <w:rPr>
          <w:color w:val="000000" w:themeColor="text1"/>
        </w:rPr>
        <w:t xml:space="preserve">E., Bertrand, O. F., Gilchrist, I. C. The </w:t>
      </w:r>
      <w:proofErr w:type="spellStart"/>
      <w:r>
        <w:rPr>
          <w:color w:val="000000" w:themeColor="text1"/>
        </w:rPr>
        <w:t>transradial</w:t>
      </w:r>
      <w:proofErr w:type="spellEnd"/>
      <w:r>
        <w:rPr>
          <w:color w:val="000000" w:themeColor="text1"/>
        </w:rPr>
        <w:t xml:space="preserve"> approach to percutaneous coronary intervention: historical perspective, current concepts, and future directions. </w:t>
      </w:r>
      <w:r>
        <w:rPr>
          <w:rStyle w:val="af"/>
          <w:color w:val="000000" w:themeColor="text1"/>
        </w:rPr>
        <w:t>Journal of the American College of Cardiology</w:t>
      </w:r>
      <w:r>
        <w:rPr>
          <w:color w:val="000000" w:themeColor="text1"/>
        </w:rPr>
        <w:t>. </w:t>
      </w:r>
      <w:r>
        <w:rPr>
          <w:rStyle w:val="af2"/>
          <w:color w:val="000000" w:themeColor="text1"/>
        </w:rPr>
        <w:t>55</w:t>
      </w:r>
      <w:r>
        <w:rPr>
          <w:color w:val="000000" w:themeColor="text1"/>
        </w:rPr>
        <w:t> (20), 2187-2195 (2010).</w:t>
      </w:r>
    </w:p>
    <w:p w:rsidR="003B1DA7" w:rsidRDefault="00F54586">
      <w:pPr>
        <w:pStyle w:val="ad"/>
        <w:widowControl/>
        <w:spacing w:before="0" w:beforeAutospacing="0" w:after="0" w:afterAutospacing="0"/>
        <w:rPr>
          <w:color w:val="000000" w:themeColor="text1"/>
        </w:rPr>
      </w:pPr>
      <w:r>
        <w:rPr>
          <w:color w:val="000000" w:themeColor="text1"/>
        </w:rPr>
        <w:t>6. Hamon, M. et</w:t>
      </w:r>
      <w:r>
        <w:rPr>
          <w:color w:val="000000" w:themeColor="text1"/>
        </w:rPr>
        <w:t xml:space="preserve"> al. Consensus document on the radial approach in percutaneous cardiovascular interventions: position paper by the European Association of Percutaneous </w:t>
      </w:r>
      <w:r>
        <w:rPr>
          <w:color w:val="000000" w:themeColor="text1"/>
        </w:rPr>
        <w:lastRenderedPageBreak/>
        <w:t>Cardiovascular Interventions and Working Groups on Acute Cardiac Care and Thrombosis of the European Soc</w:t>
      </w:r>
      <w:r>
        <w:rPr>
          <w:color w:val="000000" w:themeColor="text1"/>
        </w:rPr>
        <w:t>iety of Cardiology. </w:t>
      </w:r>
      <w:proofErr w:type="spellStart"/>
      <w:r>
        <w:rPr>
          <w:rStyle w:val="af"/>
          <w:color w:val="000000" w:themeColor="text1"/>
        </w:rPr>
        <w:t>EuroIntervention</w:t>
      </w:r>
      <w:proofErr w:type="spellEnd"/>
      <w:r>
        <w:rPr>
          <w:color w:val="000000" w:themeColor="text1"/>
        </w:rPr>
        <w:t>. </w:t>
      </w:r>
      <w:r>
        <w:rPr>
          <w:rStyle w:val="af2"/>
          <w:color w:val="000000" w:themeColor="text1"/>
        </w:rPr>
        <w:t>8</w:t>
      </w:r>
      <w:r>
        <w:rPr>
          <w:color w:val="000000" w:themeColor="text1"/>
        </w:rPr>
        <w:t> (11), 1242-1251 (2013).</w:t>
      </w:r>
    </w:p>
    <w:p w:rsidR="003B1DA7" w:rsidRDefault="00F54586">
      <w:pPr>
        <w:pStyle w:val="ad"/>
        <w:widowControl/>
        <w:spacing w:before="0" w:beforeAutospacing="0" w:after="0" w:afterAutospacing="0"/>
        <w:rPr>
          <w:color w:val="000000" w:themeColor="text1"/>
        </w:rPr>
      </w:pPr>
      <w:r>
        <w:rPr>
          <w:color w:val="000000" w:themeColor="text1"/>
        </w:rPr>
        <w:t>7. Feldman, D. N. et al. Adoption of radial access and comparison of outcomes to femoral access in percutaneous coronary intervention: an updated report from the national cardiovascular data r</w:t>
      </w:r>
      <w:r>
        <w:rPr>
          <w:color w:val="000000" w:themeColor="text1"/>
        </w:rPr>
        <w:t>egistry (2007-2012). </w:t>
      </w:r>
      <w:r>
        <w:rPr>
          <w:rStyle w:val="af"/>
          <w:color w:val="000000" w:themeColor="text1"/>
        </w:rPr>
        <w:t>Circulation</w:t>
      </w:r>
      <w:r>
        <w:rPr>
          <w:color w:val="000000" w:themeColor="text1"/>
        </w:rPr>
        <w:t>. </w:t>
      </w:r>
      <w:r>
        <w:rPr>
          <w:rStyle w:val="af2"/>
          <w:color w:val="000000" w:themeColor="text1"/>
        </w:rPr>
        <w:t>127</w:t>
      </w:r>
      <w:r>
        <w:rPr>
          <w:color w:val="000000" w:themeColor="text1"/>
        </w:rPr>
        <w:t> (23), 2295-2306 (2013).</w:t>
      </w:r>
    </w:p>
    <w:p w:rsidR="003B1DA7" w:rsidRDefault="00F54586">
      <w:pPr>
        <w:pStyle w:val="ad"/>
        <w:widowControl/>
        <w:spacing w:before="0" w:beforeAutospacing="0" w:after="0" w:afterAutospacing="0"/>
        <w:rPr>
          <w:color w:val="000000" w:themeColor="text1"/>
        </w:rPr>
      </w:pPr>
      <w:r>
        <w:rPr>
          <w:color w:val="000000" w:themeColor="text1"/>
        </w:rPr>
        <w:t xml:space="preserve">8. Jolly, S. S. et al. Radial versus femoral access for coronary angiography and intervention in patients with acute coronary syndromes (RIVAL): a </w:t>
      </w:r>
      <w:proofErr w:type="spellStart"/>
      <w:r>
        <w:rPr>
          <w:color w:val="000000" w:themeColor="text1"/>
        </w:rPr>
        <w:t>randomised</w:t>
      </w:r>
      <w:proofErr w:type="spellEnd"/>
      <w:r>
        <w:rPr>
          <w:color w:val="000000" w:themeColor="text1"/>
        </w:rPr>
        <w:t xml:space="preserve">, parallel group, </w:t>
      </w:r>
      <w:proofErr w:type="spellStart"/>
      <w:r>
        <w:rPr>
          <w:color w:val="000000" w:themeColor="text1"/>
        </w:rPr>
        <w:t>multicentre</w:t>
      </w:r>
      <w:proofErr w:type="spellEnd"/>
      <w:r>
        <w:rPr>
          <w:color w:val="000000" w:themeColor="text1"/>
        </w:rPr>
        <w:t xml:space="preserve"> trial. </w:t>
      </w:r>
      <w:r>
        <w:rPr>
          <w:rStyle w:val="af"/>
          <w:color w:val="000000" w:themeColor="text1"/>
        </w:rPr>
        <w:t>Lancet</w:t>
      </w:r>
      <w:r>
        <w:rPr>
          <w:color w:val="000000" w:themeColor="text1"/>
        </w:rPr>
        <w:t>. </w:t>
      </w:r>
      <w:r>
        <w:rPr>
          <w:rStyle w:val="af2"/>
          <w:color w:val="000000" w:themeColor="text1"/>
        </w:rPr>
        <w:t>377</w:t>
      </w:r>
      <w:r>
        <w:rPr>
          <w:color w:val="000000" w:themeColor="text1"/>
        </w:rPr>
        <w:t> (9775), 1409-1420 (2011).</w:t>
      </w:r>
    </w:p>
    <w:p w:rsidR="003B1DA7" w:rsidRDefault="00F54586">
      <w:pPr>
        <w:pStyle w:val="ad"/>
        <w:widowControl/>
        <w:spacing w:before="0" w:beforeAutospacing="0" w:after="0" w:afterAutospacing="0"/>
        <w:rPr>
          <w:color w:val="000000" w:themeColor="text1"/>
        </w:rPr>
      </w:pPr>
      <w:r>
        <w:rPr>
          <w:color w:val="000000" w:themeColor="text1"/>
        </w:rPr>
        <w:t xml:space="preserve">9. </w:t>
      </w:r>
      <w:proofErr w:type="spellStart"/>
      <w:r>
        <w:rPr>
          <w:color w:val="000000" w:themeColor="text1"/>
        </w:rPr>
        <w:t>Valgimigli</w:t>
      </w:r>
      <w:proofErr w:type="spellEnd"/>
      <w:r>
        <w:rPr>
          <w:color w:val="000000" w:themeColor="text1"/>
        </w:rPr>
        <w:t xml:space="preserve">, M. et al. Radial versus femoral access in patients with acute coronary syndromes undergoing invasive management: a </w:t>
      </w:r>
      <w:proofErr w:type="spellStart"/>
      <w:r>
        <w:rPr>
          <w:color w:val="000000" w:themeColor="text1"/>
        </w:rPr>
        <w:t>randomised</w:t>
      </w:r>
      <w:proofErr w:type="spellEnd"/>
      <w:r>
        <w:rPr>
          <w:color w:val="000000" w:themeColor="text1"/>
        </w:rPr>
        <w:t xml:space="preserve"> </w:t>
      </w:r>
      <w:proofErr w:type="spellStart"/>
      <w:r>
        <w:rPr>
          <w:color w:val="000000" w:themeColor="text1"/>
        </w:rPr>
        <w:t>multicentre</w:t>
      </w:r>
      <w:proofErr w:type="spellEnd"/>
      <w:r>
        <w:rPr>
          <w:color w:val="000000" w:themeColor="text1"/>
        </w:rPr>
        <w:t xml:space="preserve"> trial. </w:t>
      </w:r>
      <w:r>
        <w:rPr>
          <w:rStyle w:val="af"/>
          <w:color w:val="000000" w:themeColor="text1"/>
        </w:rPr>
        <w:t>Lancet</w:t>
      </w:r>
      <w:r>
        <w:rPr>
          <w:color w:val="000000" w:themeColor="text1"/>
        </w:rPr>
        <w:t>. </w:t>
      </w:r>
      <w:r>
        <w:rPr>
          <w:rStyle w:val="af2"/>
          <w:color w:val="000000" w:themeColor="text1"/>
        </w:rPr>
        <w:t>385</w:t>
      </w:r>
      <w:r>
        <w:rPr>
          <w:color w:val="000000" w:themeColor="text1"/>
        </w:rPr>
        <w:t> (9986), 2465-2476 (2015).</w:t>
      </w:r>
    </w:p>
    <w:p w:rsidR="003B1DA7" w:rsidRDefault="00F54586">
      <w:pPr>
        <w:pStyle w:val="ad"/>
        <w:widowControl/>
        <w:spacing w:before="0" w:beforeAutospacing="0" w:after="0" w:afterAutospacing="0"/>
        <w:rPr>
          <w:color w:val="000000" w:themeColor="text1"/>
        </w:rPr>
      </w:pPr>
      <w:r>
        <w:rPr>
          <w:color w:val="000000" w:themeColor="text1"/>
        </w:rPr>
        <w:t xml:space="preserve">10. Du, N. et al. </w:t>
      </w:r>
      <w:proofErr w:type="spellStart"/>
      <w:r>
        <w:rPr>
          <w:color w:val="000000" w:themeColor="text1"/>
        </w:rPr>
        <w:t>Transradial</w:t>
      </w:r>
      <w:proofErr w:type="spellEnd"/>
      <w:r>
        <w:rPr>
          <w:color w:val="000000" w:themeColor="text1"/>
        </w:rPr>
        <w:t xml:space="preserve"> access chemoembolization for hepatocellular carcinoma in comparation with transfemoral access. </w:t>
      </w:r>
      <w:r>
        <w:rPr>
          <w:rStyle w:val="af"/>
          <w:color w:val="000000" w:themeColor="text1"/>
        </w:rPr>
        <w:t>Translational Cancer Research</w:t>
      </w:r>
      <w:r>
        <w:rPr>
          <w:color w:val="000000" w:themeColor="text1"/>
        </w:rPr>
        <w:t>. </w:t>
      </w:r>
      <w:r>
        <w:rPr>
          <w:rStyle w:val="af2"/>
          <w:color w:val="000000" w:themeColor="text1"/>
        </w:rPr>
        <w:t>8</w:t>
      </w:r>
      <w:r>
        <w:rPr>
          <w:color w:val="000000" w:themeColor="text1"/>
        </w:rPr>
        <w:t> (5), 1795-1805 (2019).</w:t>
      </w:r>
    </w:p>
    <w:p w:rsidR="003B1DA7" w:rsidRDefault="00F54586">
      <w:pPr>
        <w:pStyle w:val="ad"/>
        <w:widowControl/>
        <w:spacing w:before="0" w:beforeAutospacing="0" w:after="0" w:afterAutospacing="0"/>
        <w:rPr>
          <w:color w:val="000000" w:themeColor="text1"/>
        </w:rPr>
      </w:pPr>
      <w:r>
        <w:rPr>
          <w:color w:val="000000" w:themeColor="text1"/>
        </w:rPr>
        <w:t xml:space="preserve">11. Barbeau, G. R., Arsenault, F., Dugas, L., Simard, S., Lariviere, M. M. Evaluation of the </w:t>
      </w:r>
      <w:proofErr w:type="spellStart"/>
      <w:r>
        <w:rPr>
          <w:color w:val="000000" w:themeColor="text1"/>
        </w:rPr>
        <w:t>ulnopalmar</w:t>
      </w:r>
      <w:proofErr w:type="spellEnd"/>
      <w:r>
        <w:rPr>
          <w:color w:val="000000" w:themeColor="text1"/>
        </w:rPr>
        <w:t xml:space="preserve"> arterial arches with pulse oximetry and plethysmography: comparison with the Allen's test in 1010 patients. </w:t>
      </w:r>
      <w:r>
        <w:rPr>
          <w:rStyle w:val="af"/>
          <w:color w:val="000000" w:themeColor="text1"/>
        </w:rPr>
        <w:t>American Heart Journal</w:t>
      </w:r>
      <w:r>
        <w:rPr>
          <w:color w:val="000000" w:themeColor="text1"/>
        </w:rPr>
        <w:t>. </w:t>
      </w:r>
      <w:r>
        <w:rPr>
          <w:rStyle w:val="af2"/>
          <w:color w:val="000000" w:themeColor="text1"/>
        </w:rPr>
        <w:t>147</w:t>
      </w:r>
      <w:r>
        <w:rPr>
          <w:color w:val="000000" w:themeColor="text1"/>
        </w:rPr>
        <w:t> (3), 489-493 (2004).</w:t>
      </w:r>
    </w:p>
    <w:p w:rsidR="003B1DA7" w:rsidRDefault="00F54586">
      <w:pPr>
        <w:pStyle w:val="ad"/>
        <w:widowControl/>
        <w:spacing w:before="0" w:beforeAutospacing="0" w:after="0" w:afterAutospacing="0"/>
        <w:rPr>
          <w:color w:val="000000" w:themeColor="text1"/>
        </w:rPr>
      </w:pPr>
      <w:r>
        <w:rPr>
          <w:color w:val="000000" w:themeColor="text1"/>
        </w:rPr>
        <w:t xml:space="preserve">12. </w:t>
      </w:r>
      <w:proofErr w:type="spellStart"/>
      <w:r>
        <w:rPr>
          <w:color w:val="000000" w:themeColor="text1"/>
        </w:rPr>
        <w:t>Kiemeneij</w:t>
      </w:r>
      <w:proofErr w:type="spellEnd"/>
      <w:r>
        <w:rPr>
          <w:color w:val="000000" w:themeColor="text1"/>
        </w:rPr>
        <w:t xml:space="preserve">, F., </w:t>
      </w:r>
      <w:proofErr w:type="spellStart"/>
      <w:r>
        <w:rPr>
          <w:color w:val="000000" w:themeColor="text1"/>
        </w:rPr>
        <w:t>Laarman</w:t>
      </w:r>
      <w:proofErr w:type="spellEnd"/>
      <w:r>
        <w:rPr>
          <w:color w:val="000000" w:themeColor="text1"/>
        </w:rPr>
        <w:t xml:space="preserve">, G. J. Percutaneous </w:t>
      </w:r>
      <w:proofErr w:type="spellStart"/>
      <w:r>
        <w:rPr>
          <w:color w:val="000000" w:themeColor="text1"/>
        </w:rPr>
        <w:t>transradial</w:t>
      </w:r>
      <w:proofErr w:type="spellEnd"/>
      <w:r>
        <w:rPr>
          <w:color w:val="000000" w:themeColor="text1"/>
        </w:rPr>
        <w:t xml:space="preserve"> artery approach for coronary </w:t>
      </w:r>
      <w:proofErr w:type="spellStart"/>
      <w:r>
        <w:rPr>
          <w:color w:val="000000" w:themeColor="text1"/>
        </w:rPr>
        <w:t>Palmaz</w:t>
      </w:r>
      <w:proofErr w:type="spellEnd"/>
      <w:r>
        <w:rPr>
          <w:color w:val="000000" w:themeColor="text1"/>
        </w:rPr>
        <w:t>-Schatz stent implantation. </w:t>
      </w:r>
      <w:r>
        <w:rPr>
          <w:rStyle w:val="af"/>
          <w:color w:val="000000" w:themeColor="text1"/>
        </w:rPr>
        <w:t>American Heart Journal</w:t>
      </w:r>
      <w:r>
        <w:rPr>
          <w:color w:val="000000" w:themeColor="text1"/>
        </w:rPr>
        <w:t>. </w:t>
      </w:r>
      <w:r>
        <w:rPr>
          <w:rStyle w:val="af2"/>
          <w:color w:val="000000" w:themeColor="text1"/>
        </w:rPr>
        <w:t>128</w:t>
      </w:r>
      <w:r>
        <w:rPr>
          <w:color w:val="000000" w:themeColor="text1"/>
        </w:rPr>
        <w:t> (1), 167-174 (1994).</w:t>
      </w:r>
    </w:p>
    <w:p w:rsidR="003B1DA7" w:rsidRDefault="00F54586">
      <w:pPr>
        <w:pStyle w:val="ad"/>
        <w:widowControl/>
        <w:spacing w:before="0" w:beforeAutospacing="0" w:after="0" w:afterAutospacing="0"/>
        <w:rPr>
          <w:color w:val="000000" w:themeColor="text1"/>
        </w:rPr>
      </w:pPr>
      <w:r>
        <w:rPr>
          <w:color w:val="000000" w:themeColor="text1"/>
        </w:rPr>
        <w:t xml:space="preserve">13. Achenbach, S. et al. </w:t>
      </w:r>
      <w:proofErr w:type="spellStart"/>
      <w:r>
        <w:rPr>
          <w:color w:val="000000" w:themeColor="text1"/>
        </w:rPr>
        <w:t>Transradial</w:t>
      </w:r>
      <w:proofErr w:type="spellEnd"/>
      <w:r>
        <w:rPr>
          <w:color w:val="000000" w:themeColor="text1"/>
        </w:rPr>
        <w:t xml:space="preserve"> versus transfemoral approach for coronary angiography and intervention in patients above 75 years of age. </w:t>
      </w:r>
      <w:r>
        <w:rPr>
          <w:rStyle w:val="af"/>
          <w:color w:val="000000" w:themeColor="text1"/>
        </w:rPr>
        <w:t>Catheterization and Cardiovasc</w:t>
      </w:r>
      <w:r>
        <w:rPr>
          <w:rStyle w:val="af"/>
          <w:color w:val="000000" w:themeColor="text1"/>
        </w:rPr>
        <w:t>ular Interventions</w:t>
      </w:r>
      <w:r>
        <w:rPr>
          <w:color w:val="000000" w:themeColor="text1"/>
        </w:rPr>
        <w:t>. </w:t>
      </w:r>
      <w:r>
        <w:rPr>
          <w:rStyle w:val="af2"/>
          <w:color w:val="000000" w:themeColor="text1"/>
        </w:rPr>
        <w:t>72</w:t>
      </w:r>
      <w:r>
        <w:rPr>
          <w:color w:val="000000" w:themeColor="text1"/>
        </w:rPr>
        <w:t> (5), 629-635 (2008).</w:t>
      </w:r>
    </w:p>
    <w:p w:rsidR="003B1DA7" w:rsidRDefault="00F54586">
      <w:pPr>
        <w:pStyle w:val="ad"/>
        <w:widowControl/>
        <w:spacing w:before="0" w:beforeAutospacing="0" w:after="0" w:afterAutospacing="0"/>
        <w:rPr>
          <w:color w:val="000000" w:themeColor="text1"/>
        </w:rPr>
      </w:pPr>
      <w:r>
        <w:rPr>
          <w:color w:val="000000" w:themeColor="text1"/>
        </w:rPr>
        <w:t xml:space="preserve">14. </w:t>
      </w:r>
      <w:proofErr w:type="spellStart"/>
      <w:r>
        <w:rPr>
          <w:color w:val="000000" w:themeColor="text1"/>
        </w:rPr>
        <w:t>Agostoni</w:t>
      </w:r>
      <w:proofErr w:type="spellEnd"/>
      <w:r>
        <w:rPr>
          <w:color w:val="000000" w:themeColor="text1"/>
        </w:rPr>
        <w:t>, P. et al. Radial versus femoral approach for percutaneous coronary diagnostic and interventional procedures; Systematic overview and meta-analysis of randomized trials. </w:t>
      </w:r>
      <w:r>
        <w:rPr>
          <w:rStyle w:val="af"/>
          <w:color w:val="000000" w:themeColor="text1"/>
        </w:rPr>
        <w:t>Journal of the American Colle</w:t>
      </w:r>
      <w:r>
        <w:rPr>
          <w:rStyle w:val="af"/>
          <w:color w:val="000000" w:themeColor="text1"/>
        </w:rPr>
        <w:t>ge of Cardiology</w:t>
      </w:r>
      <w:r>
        <w:rPr>
          <w:color w:val="000000" w:themeColor="text1"/>
        </w:rPr>
        <w:t>. </w:t>
      </w:r>
      <w:r>
        <w:rPr>
          <w:rStyle w:val="af2"/>
          <w:color w:val="000000" w:themeColor="text1"/>
        </w:rPr>
        <w:t>44</w:t>
      </w:r>
      <w:r>
        <w:rPr>
          <w:color w:val="000000" w:themeColor="text1"/>
        </w:rPr>
        <w:t> (2), 349-356 (2004).</w:t>
      </w:r>
    </w:p>
    <w:p w:rsidR="003B1DA7" w:rsidRDefault="00F54586">
      <w:pPr>
        <w:pStyle w:val="ad"/>
        <w:widowControl/>
        <w:spacing w:before="0" w:beforeAutospacing="0" w:after="0" w:afterAutospacing="0"/>
        <w:rPr>
          <w:color w:val="000000" w:themeColor="text1"/>
        </w:rPr>
      </w:pPr>
      <w:r>
        <w:rPr>
          <w:color w:val="000000" w:themeColor="text1"/>
        </w:rPr>
        <w:t xml:space="preserve">15. Caputo, R. P. et al. </w:t>
      </w:r>
      <w:proofErr w:type="spellStart"/>
      <w:r>
        <w:rPr>
          <w:color w:val="000000" w:themeColor="text1"/>
        </w:rPr>
        <w:t>Transradial</w:t>
      </w:r>
      <w:proofErr w:type="spellEnd"/>
      <w:r>
        <w:rPr>
          <w:color w:val="000000" w:themeColor="text1"/>
        </w:rPr>
        <w:t xml:space="preserve"> cardiac catheterization in elderly patients. </w:t>
      </w:r>
      <w:r>
        <w:rPr>
          <w:rStyle w:val="af"/>
          <w:color w:val="000000" w:themeColor="text1"/>
        </w:rPr>
        <w:t>Catheterization and Cardiovascular Interventions</w:t>
      </w:r>
      <w:r>
        <w:rPr>
          <w:color w:val="000000" w:themeColor="text1"/>
        </w:rPr>
        <w:t>. </w:t>
      </w:r>
      <w:r>
        <w:rPr>
          <w:rStyle w:val="af2"/>
          <w:color w:val="000000" w:themeColor="text1"/>
        </w:rPr>
        <w:t>51</w:t>
      </w:r>
      <w:r>
        <w:rPr>
          <w:color w:val="000000" w:themeColor="text1"/>
        </w:rPr>
        <w:t> (3), 287-290 (2000).</w:t>
      </w:r>
    </w:p>
    <w:p w:rsidR="003B1DA7" w:rsidRDefault="00F54586">
      <w:pPr>
        <w:pStyle w:val="ad"/>
        <w:widowControl/>
        <w:spacing w:before="0" w:beforeAutospacing="0" w:after="0" w:afterAutospacing="0"/>
        <w:rPr>
          <w:color w:val="000000" w:themeColor="text1"/>
        </w:rPr>
      </w:pPr>
      <w:r>
        <w:rPr>
          <w:color w:val="000000" w:themeColor="text1"/>
        </w:rPr>
        <w:t>16. Cox, N. et al. Comparison of the risk of vascular comp</w:t>
      </w:r>
      <w:r>
        <w:rPr>
          <w:color w:val="000000" w:themeColor="text1"/>
        </w:rPr>
        <w:t>lications associated with femoral and radial access coronary catheterization procedures in obese versus nonobese patients. </w:t>
      </w:r>
      <w:r>
        <w:rPr>
          <w:rStyle w:val="af"/>
          <w:color w:val="000000" w:themeColor="text1"/>
        </w:rPr>
        <w:t>American Journal of Cardiology</w:t>
      </w:r>
      <w:r>
        <w:rPr>
          <w:color w:val="000000" w:themeColor="text1"/>
        </w:rPr>
        <w:t>. </w:t>
      </w:r>
      <w:r>
        <w:rPr>
          <w:rStyle w:val="af2"/>
          <w:color w:val="000000" w:themeColor="text1"/>
        </w:rPr>
        <w:t>94</w:t>
      </w:r>
      <w:r>
        <w:rPr>
          <w:color w:val="000000" w:themeColor="text1"/>
        </w:rPr>
        <w:t> (9), 1174-1177 (2004).</w:t>
      </w:r>
    </w:p>
    <w:p w:rsidR="003B1DA7" w:rsidRDefault="00F54586">
      <w:pPr>
        <w:pStyle w:val="ad"/>
        <w:widowControl/>
        <w:spacing w:before="0" w:beforeAutospacing="0" w:after="0" w:afterAutospacing="0"/>
        <w:rPr>
          <w:color w:val="000000" w:themeColor="text1"/>
        </w:rPr>
      </w:pPr>
      <w:r>
        <w:rPr>
          <w:color w:val="000000" w:themeColor="text1"/>
        </w:rPr>
        <w:t xml:space="preserve">17. </w:t>
      </w:r>
      <w:proofErr w:type="spellStart"/>
      <w:r>
        <w:rPr>
          <w:color w:val="000000" w:themeColor="text1"/>
        </w:rPr>
        <w:t>Titano</w:t>
      </w:r>
      <w:proofErr w:type="spellEnd"/>
      <w:r>
        <w:rPr>
          <w:color w:val="000000" w:themeColor="text1"/>
        </w:rPr>
        <w:t xml:space="preserve">, J. J. et al. Safety and Feasibility of </w:t>
      </w:r>
      <w:proofErr w:type="spellStart"/>
      <w:r>
        <w:rPr>
          <w:color w:val="000000" w:themeColor="text1"/>
        </w:rPr>
        <w:t>Transradial</w:t>
      </w:r>
      <w:proofErr w:type="spellEnd"/>
      <w:r>
        <w:rPr>
          <w:color w:val="000000" w:themeColor="text1"/>
        </w:rPr>
        <w:t xml:space="preserve"> Access for V</w:t>
      </w:r>
      <w:r>
        <w:rPr>
          <w:color w:val="000000" w:themeColor="text1"/>
        </w:rPr>
        <w:t>isceral Interventions in Patients with Thrombocytopenia. </w:t>
      </w:r>
      <w:r>
        <w:rPr>
          <w:rStyle w:val="af"/>
          <w:color w:val="000000" w:themeColor="text1"/>
        </w:rPr>
        <w:t>Cardiovascular and Interventional Radiology</w:t>
      </w:r>
      <w:r>
        <w:rPr>
          <w:color w:val="000000" w:themeColor="text1"/>
        </w:rPr>
        <w:t>. </w:t>
      </w:r>
      <w:r>
        <w:rPr>
          <w:rStyle w:val="af2"/>
          <w:color w:val="000000" w:themeColor="text1"/>
        </w:rPr>
        <w:t>39</w:t>
      </w:r>
      <w:r>
        <w:rPr>
          <w:color w:val="000000" w:themeColor="text1"/>
        </w:rPr>
        <w:t> (5), 676-682 (2016).</w:t>
      </w:r>
    </w:p>
    <w:p w:rsidR="003B1DA7" w:rsidRDefault="00F54586">
      <w:pPr>
        <w:pStyle w:val="ad"/>
        <w:widowControl/>
        <w:spacing w:before="0" w:beforeAutospacing="0" w:after="0" w:afterAutospacing="0"/>
        <w:rPr>
          <w:color w:val="000000" w:themeColor="text1"/>
        </w:rPr>
      </w:pPr>
      <w:r>
        <w:rPr>
          <w:color w:val="000000" w:themeColor="text1"/>
        </w:rPr>
        <w:t>18. Mortensen, C. et al. Prospective Study on Total Fluoroscopic Time in Patients Undergoing Uterine Artery Embolization: Comparin</w:t>
      </w:r>
      <w:r>
        <w:rPr>
          <w:color w:val="000000" w:themeColor="text1"/>
        </w:rPr>
        <w:t xml:space="preserve">g </w:t>
      </w:r>
      <w:proofErr w:type="spellStart"/>
      <w:r>
        <w:rPr>
          <w:color w:val="000000" w:themeColor="text1"/>
        </w:rPr>
        <w:t>Transradial</w:t>
      </w:r>
      <w:proofErr w:type="spellEnd"/>
      <w:r>
        <w:rPr>
          <w:color w:val="000000" w:themeColor="text1"/>
        </w:rPr>
        <w:t xml:space="preserve"> and Transfemoral Approaches. </w:t>
      </w:r>
      <w:r>
        <w:rPr>
          <w:rStyle w:val="af"/>
          <w:color w:val="000000" w:themeColor="text1"/>
        </w:rPr>
        <w:t>Cardiovascular and Interventional Radiology</w:t>
      </w:r>
      <w:r>
        <w:rPr>
          <w:color w:val="000000" w:themeColor="text1"/>
        </w:rPr>
        <w:t>. </w:t>
      </w:r>
      <w:r>
        <w:rPr>
          <w:rStyle w:val="af2"/>
          <w:color w:val="000000" w:themeColor="text1"/>
        </w:rPr>
        <w:t>42</w:t>
      </w:r>
      <w:r>
        <w:rPr>
          <w:color w:val="000000" w:themeColor="text1"/>
        </w:rPr>
        <w:t> (3), 441-447 (2019).</w:t>
      </w:r>
    </w:p>
    <w:p w:rsidR="003B1DA7" w:rsidRDefault="00F54586">
      <w:pPr>
        <w:pStyle w:val="ad"/>
        <w:widowControl/>
        <w:spacing w:before="0" w:beforeAutospacing="0" w:after="0" w:afterAutospacing="0"/>
        <w:rPr>
          <w:color w:val="000000" w:themeColor="text1"/>
        </w:rPr>
      </w:pPr>
      <w:r>
        <w:rPr>
          <w:color w:val="000000" w:themeColor="text1"/>
        </w:rPr>
        <w:t xml:space="preserve">19. </w:t>
      </w:r>
      <w:proofErr w:type="spellStart"/>
      <w:r>
        <w:rPr>
          <w:color w:val="000000" w:themeColor="text1"/>
        </w:rPr>
        <w:t>Iezzi</w:t>
      </w:r>
      <w:proofErr w:type="spellEnd"/>
      <w:r>
        <w:rPr>
          <w:color w:val="000000" w:themeColor="text1"/>
        </w:rPr>
        <w:t xml:space="preserve">, R. et al. Operator learning curve for </w:t>
      </w:r>
      <w:proofErr w:type="spellStart"/>
      <w:r>
        <w:rPr>
          <w:color w:val="000000" w:themeColor="text1"/>
        </w:rPr>
        <w:t>transradial</w:t>
      </w:r>
      <w:proofErr w:type="spellEnd"/>
      <w:r>
        <w:rPr>
          <w:color w:val="000000" w:themeColor="text1"/>
        </w:rPr>
        <w:t xml:space="preserve"> liver cancer embolization: implications for the initiation of a </w:t>
      </w:r>
      <w:proofErr w:type="spellStart"/>
      <w:r>
        <w:rPr>
          <w:color w:val="000000" w:themeColor="text1"/>
        </w:rPr>
        <w:t>transradial</w:t>
      </w:r>
      <w:proofErr w:type="spellEnd"/>
      <w:r>
        <w:rPr>
          <w:color w:val="000000" w:themeColor="text1"/>
        </w:rPr>
        <w:t xml:space="preserve"> access </w:t>
      </w:r>
      <w:r>
        <w:rPr>
          <w:color w:val="000000" w:themeColor="text1"/>
        </w:rPr>
        <w:t>program. </w:t>
      </w:r>
      <w:r>
        <w:rPr>
          <w:rStyle w:val="af"/>
          <w:color w:val="000000" w:themeColor="text1"/>
        </w:rPr>
        <w:t>Diagnostic and Interventional Radiology</w:t>
      </w:r>
      <w:r>
        <w:rPr>
          <w:color w:val="000000" w:themeColor="text1"/>
        </w:rPr>
        <w:t>. </w:t>
      </w:r>
      <w:r>
        <w:rPr>
          <w:rStyle w:val="af2"/>
          <w:color w:val="000000" w:themeColor="text1"/>
        </w:rPr>
        <w:t>25</w:t>
      </w:r>
      <w:r>
        <w:rPr>
          <w:color w:val="000000" w:themeColor="text1"/>
        </w:rPr>
        <w:t> (5), 368-374 (2019).</w:t>
      </w:r>
    </w:p>
    <w:p w:rsidR="003B1DA7" w:rsidRDefault="00F54586">
      <w:pPr>
        <w:pStyle w:val="ad"/>
        <w:widowControl/>
        <w:spacing w:before="0" w:beforeAutospacing="0" w:after="0" w:afterAutospacing="0"/>
        <w:rPr>
          <w:color w:val="000000" w:themeColor="text1"/>
        </w:rPr>
      </w:pPr>
      <w:r>
        <w:rPr>
          <w:color w:val="000000" w:themeColor="text1"/>
        </w:rPr>
        <w:t xml:space="preserve">20. </w:t>
      </w:r>
      <w:proofErr w:type="spellStart"/>
      <w:r>
        <w:rPr>
          <w:color w:val="000000" w:themeColor="text1"/>
        </w:rPr>
        <w:t>Mounsey</w:t>
      </w:r>
      <w:proofErr w:type="spellEnd"/>
      <w:r>
        <w:rPr>
          <w:color w:val="000000" w:themeColor="text1"/>
        </w:rPr>
        <w:t xml:space="preserve">, C. A., Mawhinney, J. A., Werner, R. S., Taggart, D. P. Does Previous </w:t>
      </w:r>
      <w:proofErr w:type="spellStart"/>
      <w:r>
        <w:rPr>
          <w:color w:val="000000" w:themeColor="text1"/>
        </w:rPr>
        <w:t>Transradial</w:t>
      </w:r>
      <w:proofErr w:type="spellEnd"/>
      <w:r>
        <w:rPr>
          <w:color w:val="000000" w:themeColor="text1"/>
        </w:rPr>
        <w:t xml:space="preserve"> Catheterization Preclude Use of the Radial Artery as a Conduit in Coronary Artery Bypass</w:t>
      </w:r>
      <w:r>
        <w:rPr>
          <w:color w:val="000000" w:themeColor="text1"/>
        </w:rPr>
        <w:t xml:space="preserve"> Surgery? </w:t>
      </w:r>
      <w:r>
        <w:rPr>
          <w:rStyle w:val="af"/>
          <w:color w:val="000000" w:themeColor="text1"/>
        </w:rPr>
        <w:t>Circulation</w:t>
      </w:r>
      <w:r>
        <w:rPr>
          <w:color w:val="000000" w:themeColor="text1"/>
        </w:rPr>
        <w:t>. </w:t>
      </w:r>
      <w:r>
        <w:rPr>
          <w:rStyle w:val="af2"/>
          <w:color w:val="000000" w:themeColor="text1"/>
        </w:rPr>
        <w:t>134</w:t>
      </w:r>
      <w:r>
        <w:rPr>
          <w:color w:val="000000" w:themeColor="text1"/>
        </w:rPr>
        <w:t> (9), 681-688 (2016).</w:t>
      </w:r>
    </w:p>
    <w:p w:rsidR="003B1DA7" w:rsidRDefault="00F54586">
      <w:pPr>
        <w:pStyle w:val="ad"/>
        <w:widowControl/>
        <w:spacing w:before="0" w:beforeAutospacing="0" w:after="0" w:afterAutospacing="0"/>
        <w:rPr>
          <w:color w:val="000000" w:themeColor="text1"/>
        </w:rPr>
      </w:pPr>
      <w:r>
        <w:rPr>
          <w:color w:val="000000" w:themeColor="text1"/>
        </w:rPr>
        <w:lastRenderedPageBreak/>
        <w:t xml:space="preserve">21. Hibbert, B. et al. </w:t>
      </w:r>
      <w:proofErr w:type="spellStart"/>
      <w:r>
        <w:rPr>
          <w:color w:val="000000" w:themeColor="text1"/>
        </w:rPr>
        <w:t>Transradial</w:t>
      </w:r>
      <w:proofErr w:type="spellEnd"/>
      <w:r>
        <w:rPr>
          <w:color w:val="000000" w:themeColor="text1"/>
        </w:rPr>
        <w:t xml:space="preserve"> versus transfemoral artery approach for coronary angiography and percutaneous coronary intervention in the extremely obese. </w:t>
      </w:r>
      <w:r>
        <w:rPr>
          <w:rStyle w:val="af"/>
          <w:color w:val="000000" w:themeColor="text1"/>
        </w:rPr>
        <w:t>JACC: Cardiovascular Interventions</w:t>
      </w:r>
      <w:r>
        <w:rPr>
          <w:color w:val="000000" w:themeColor="text1"/>
        </w:rPr>
        <w:t>. </w:t>
      </w:r>
      <w:r>
        <w:rPr>
          <w:rStyle w:val="af2"/>
          <w:color w:val="000000" w:themeColor="text1"/>
        </w:rPr>
        <w:t>5</w:t>
      </w:r>
      <w:r>
        <w:rPr>
          <w:color w:val="000000" w:themeColor="text1"/>
        </w:rPr>
        <w:t> (8), 819-82</w:t>
      </w:r>
      <w:r>
        <w:rPr>
          <w:color w:val="000000" w:themeColor="text1"/>
        </w:rPr>
        <w:t>6 (2012).</w:t>
      </w:r>
    </w:p>
    <w:p w:rsidR="003B1DA7" w:rsidRDefault="00F54586">
      <w:pPr>
        <w:pStyle w:val="ad"/>
        <w:widowControl/>
        <w:spacing w:before="0" w:beforeAutospacing="0" w:after="0" w:afterAutospacing="0"/>
        <w:rPr>
          <w:color w:val="000000" w:themeColor="text1"/>
        </w:rPr>
      </w:pPr>
      <w:r>
        <w:rPr>
          <w:color w:val="000000" w:themeColor="text1"/>
        </w:rPr>
        <w:t xml:space="preserve">22. </w:t>
      </w:r>
      <w:proofErr w:type="spellStart"/>
      <w:r>
        <w:rPr>
          <w:color w:val="000000" w:themeColor="text1"/>
        </w:rPr>
        <w:t>Fischman</w:t>
      </w:r>
      <w:proofErr w:type="spellEnd"/>
      <w:r>
        <w:rPr>
          <w:color w:val="000000" w:themeColor="text1"/>
        </w:rPr>
        <w:t xml:space="preserve">, A. M., Swinburne, N. C., Patel, R. S. A Technical Guide Describing the Use of </w:t>
      </w:r>
      <w:proofErr w:type="spellStart"/>
      <w:r>
        <w:rPr>
          <w:color w:val="000000" w:themeColor="text1"/>
        </w:rPr>
        <w:t>Transradial</w:t>
      </w:r>
      <w:proofErr w:type="spellEnd"/>
      <w:r>
        <w:rPr>
          <w:color w:val="000000" w:themeColor="text1"/>
        </w:rPr>
        <w:t xml:space="preserve"> Access Technique for Endovascular Interventions. </w:t>
      </w:r>
      <w:r>
        <w:rPr>
          <w:rStyle w:val="af"/>
          <w:color w:val="000000" w:themeColor="text1"/>
        </w:rPr>
        <w:t>Techniques in Vascular and Interventional Radiology</w:t>
      </w:r>
      <w:r>
        <w:rPr>
          <w:color w:val="000000" w:themeColor="text1"/>
        </w:rPr>
        <w:t>. </w:t>
      </w:r>
      <w:r>
        <w:rPr>
          <w:rStyle w:val="af2"/>
          <w:color w:val="000000" w:themeColor="text1"/>
        </w:rPr>
        <w:t>18</w:t>
      </w:r>
      <w:r>
        <w:rPr>
          <w:color w:val="000000" w:themeColor="text1"/>
        </w:rPr>
        <w:t> (2), 58-65 (2015).</w:t>
      </w:r>
    </w:p>
    <w:p w:rsidR="003B1DA7" w:rsidRDefault="00F54586">
      <w:pPr>
        <w:pStyle w:val="ad"/>
        <w:widowControl/>
        <w:spacing w:before="0" w:beforeAutospacing="0" w:after="0" w:afterAutospacing="0"/>
        <w:rPr>
          <w:color w:val="000000" w:themeColor="text1"/>
        </w:rPr>
      </w:pPr>
      <w:r>
        <w:rPr>
          <w:color w:val="000000" w:themeColor="text1"/>
        </w:rPr>
        <w:t xml:space="preserve">23. Caputo, R. P. </w:t>
      </w:r>
      <w:r>
        <w:rPr>
          <w:color w:val="000000" w:themeColor="text1"/>
        </w:rPr>
        <w:t xml:space="preserve">et al. </w:t>
      </w:r>
      <w:proofErr w:type="spellStart"/>
      <w:r>
        <w:rPr>
          <w:color w:val="000000" w:themeColor="text1"/>
        </w:rPr>
        <w:t>Transradial</w:t>
      </w:r>
      <w:proofErr w:type="spellEnd"/>
      <w:r>
        <w:rPr>
          <w:color w:val="000000" w:themeColor="text1"/>
        </w:rPr>
        <w:t xml:space="preserve"> arterial access for coronary and peripheral procedures: executive summary by the </w:t>
      </w:r>
      <w:proofErr w:type="spellStart"/>
      <w:r>
        <w:rPr>
          <w:color w:val="000000" w:themeColor="text1"/>
        </w:rPr>
        <w:t>Transradial</w:t>
      </w:r>
      <w:proofErr w:type="spellEnd"/>
      <w:r>
        <w:rPr>
          <w:color w:val="000000" w:themeColor="text1"/>
        </w:rPr>
        <w:t xml:space="preserve"> Committee of the SCAI. </w:t>
      </w:r>
      <w:r>
        <w:rPr>
          <w:rStyle w:val="af"/>
          <w:color w:val="000000" w:themeColor="text1"/>
        </w:rPr>
        <w:t>Catheterization and Cardiovascular Interventions</w:t>
      </w:r>
      <w:r>
        <w:rPr>
          <w:color w:val="000000" w:themeColor="text1"/>
        </w:rPr>
        <w:t>. </w:t>
      </w:r>
      <w:r>
        <w:rPr>
          <w:rStyle w:val="af2"/>
          <w:color w:val="000000" w:themeColor="text1"/>
        </w:rPr>
        <w:t>78</w:t>
      </w:r>
      <w:r>
        <w:rPr>
          <w:color w:val="000000" w:themeColor="text1"/>
        </w:rPr>
        <w:t> (6), 823-839 (2011).</w:t>
      </w:r>
    </w:p>
    <w:p w:rsidR="003B1DA7" w:rsidRDefault="00F54586">
      <w:pPr>
        <w:pStyle w:val="ad"/>
        <w:widowControl/>
        <w:spacing w:before="0" w:beforeAutospacing="0" w:after="0" w:afterAutospacing="0"/>
        <w:rPr>
          <w:color w:val="000000" w:themeColor="text1"/>
        </w:rPr>
      </w:pPr>
      <w:r>
        <w:rPr>
          <w:color w:val="000000" w:themeColor="text1"/>
        </w:rPr>
        <w:t xml:space="preserve">24. </w:t>
      </w:r>
      <w:proofErr w:type="spellStart"/>
      <w:r>
        <w:rPr>
          <w:color w:val="000000" w:themeColor="text1"/>
        </w:rPr>
        <w:t>Shiozawa</w:t>
      </w:r>
      <w:proofErr w:type="spellEnd"/>
      <w:r>
        <w:rPr>
          <w:color w:val="000000" w:themeColor="text1"/>
        </w:rPr>
        <w:t xml:space="preserve">, S. et al. </w:t>
      </w:r>
      <w:proofErr w:type="spellStart"/>
      <w:r>
        <w:rPr>
          <w:color w:val="000000" w:themeColor="text1"/>
        </w:rPr>
        <w:t>Transradial</w:t>
      </w:r>
      <w:proofErr w:type="spellEnd"/>
      <w:r>
        <w:rPr>
          <w:color w:val="000000" w:themeColor="text1"/>
        </w:rPr>
        <w:t xml:space="preserve"> approach fo</w:t>
      </w:r>
      <w:r>
        <w:rPr>
          <w:color w:val="000000" w:themeColor="text1"/>
        </w:rPr>
        <w:t>r transcatheter arterial chemoembolization in patients with hepatocellular carcinoma - Comparison with conventional transfemoral approach. </w:t>
      </w:r>
      <w:r>
        <w:rPr>
          <w:rStyle w:val="af"/>
          <w:color w:val="000000" w:themeColor="text1"/>
        </w:rPr>
        <w:t>Journal of Clinical Gastroenterology</w:t>
      </w:r>
      <w:r>
        <w:rPr>
          <w:color w:val="000000" w:themeColor="text1"/>
        </w:rPr>
        <w:t>. </w:t>
      </w:r>
      <w:r>
        <w:rPr>
          <w:rStyle w:val="af2"/>
          <w:color w:val="000000" w:themeColor="text1"/>
        </w:rPr>
        <w:t>37</w:t>
      </w:r>
      <w:r>
        <w:rPr>
          <w:color w:val="000000" w:themeColor="text1"/>
        </w:rPr>
        <w:t> (5), 412-417 (2003).</w:t>
      </w:r>
    </w:p>
    <w:p w:rsidR="003B1DA7" w:rsidRDefault="00F54586">
      <w:pPr>
        <w:pStyle w:val="ad"/>
        <w:widowControl/>
        <w:spacing w:before="0" w:beforeAutospacing="0" w:after="0" w:afterAutospacing="0"/>
        <w:rPr>
          <w:color w:val="000000" w:themeColor="text1"/>
        </w:rPr>
      </w:pPr>
      <w:r>
        <w:rPr>
          <w:color w:val="000000" w:themeColor="text1"/>
        </w:rPr>
        <w:t>25. Mitchell, M. D. et al. Systematic review and cost-b</w:t>
      </w:r>
      <w:r>
        <w:rPr>
          <w:color w:val="000000" w:themeColor="text1"/>
        </w:rPr>
        <w:t>enefit analysis of radial artery access for coronary angiography and intervention. </w:t>
      </w:r>
      <w:r>
        <w:rPr>
          <w:rStyle w:val="af"/>
          <w:color w:val="000000" w:themeColor="text1"/>
        </w:rPr>
        <w:t>Circulation: Cardiovascular Quality and Outcomes</w:t>
      </w:r>
      <w:r>
        <w:rPr>
          <w:color w:val="000000" w:themeColor="text1"/>
        </w:rPr>
        <w:t>. </w:t>
      </w:r>
      <w:r>
        <w:rPr>
          <w:rStyle w:val="af2"/>
          <w:color w:val="000000" w:themeColor="text1"/>
        </w:rPr>
        <w:t>5 </w:t>
      </w:r>
      <w:r>
        <w:rPr>
          <w:color w:val="000000" w:themeColor="text1"/>
        </w:rPr>
        <w:t>(4), 454-462 (2012).</w:t>
      </w:r>
    </w:p>
    <w:p w:rsidR="003B1DA7" w:rsidRDefault="00F54586">
      <w:pPr>
        <w:pStyle w:val="ad"/>
        <w:widowControl/>
        <w:spacing w:before="0" w:beforeAutospacing="0" w:after="0" w:afterAutospacing="0"/>
        <w:rPr>
          <w:color w:val="000000" w:themeColor="text1"/>
        </w:rPr>
      </w:pPr>
      <w:r>
        <w:rPr>
          <w:color w:val="000000" w:themeColor="text1"/>
        </w:rPr>
        <w:t xml:space="preserve">26. Shoji, S. et al. Stroke After Percutaneous Coronary Intervention in the Era of </w:t>
      </w:r>
      <w:proofErr w:type="spellStart"/>
      <w:r>
        <w:rPr>
          <w:color w:val="000000" w:themeColor="text1"/>
        </w:rPr>
        <w:t>Transradial</w:t>
      </w:r>
      <w:proofErr w:type="spellEnd"/>
      <w:r>
        <w:rPr>
          <w:color w:val="000000" w:themeColor="text1"/>
        </w:rPr>
        <w:t xml:space="preserve"> Inter</w:t>
      </w:r>
      <w:r>
        <w:rPr>
          <w:color w:val="000000" w:themeColor="text1"/>
        </w:rPr>
        <w:t>vention. </w:t>
      </w:r>
      <w:r>
        <w:rPr>
          <w:rStyle w:val="af"/>
          <w:color w:val="000000" w:themeColor="text1"/>
        </w:rPr>
        <w:t>Circulation: Cardiovascular Interventions</w:t>
      </w:r>
      <w:r>
        <w:rPr>
          <w:color w:val="000000" w:themeColor="text1"/>
        </w:rPr>
        <w:t>. </w:t>
      </w:r>
      <w:r>
        <w:rPr>
          <w:rStyle w:val="af2"/>
          <w:color w:val="000000" w:themeColor="text1"/>
        </w:rPr>
        <w:t>11</w:t>
      </w:r>
      <w:r>
        <w:rPr>
          <w:color w:val="000000" w:themeColor="text1"/>
        </w:rPr>
        <w:t> (12), e006761 (2018).</w:t>
      </w:r>
    </w:p>
    <w:p w:rsidR="003B1DA7" w:rsidRDefault="00F54586">
      <w:pPr>
        <w:pStyle w:val="ad"/>
        <w:widowControl/>
        <w:spacing w:before="0" w:beforeAutospacing="0" w:after="0" w:afterAutospacing="0"/>
        <w:rPr>
          <w:color w:val="000000" w:themeColor="text1"/>
        </w:rPr>
      </w:pPr>
      <w:r>
        <w:rPr>
          <w:color w:val="000000" w:themeColor="text1"/>
        </w:rPr>
        <w:t xml:space="preserve">27. </w:t>
      </w:r>
      <w:proofErr w:type="spellStart"/>
      <w:r>
        <w:rPr>
          <w:color w:val="000000" w:themeColor="text1"/>
        </w:rPr>
        <w:t>Jurga</w:t>
      </w:r>
      <w:proofErr w:type="spellEnd"/>
      <w:r>
        <w:rPr>
          <w:color w:val="000000" w:themeColor="text1"/>
        </w:rPr>
        <w:t xml:space="preserve">, J. et al. Cerebral </w:t>
      </w:r>
      <w:proofErr w:type="spellStart"/>
      <w:r>
        <w:rPr>
          <w:color w:val="000000" w:themeColor="text1"/>
        </w:rPr>
        <w:t>microembolism</w:t>
      </w:r>
      <w:proofErr w:type="spellEnd"/>
      <w:r>
        <w:rPr>
          <w:color w:val="000000" w:themeColor="text1"/>
        </w:rPr>
        <w:t xml:space="preserve"> during coronary angiography: a randomized comparison between femoral and radial arterial access. </w:t>
      </w:r>
      <w:r>
        <w:rPr>
          <w:rStyle w:val="af"/>
          <w:color w:val="000000" w:themeColor="text1"/>
        </w:rPr>
        <w:t>Stroke</w:t>
      </w:r>
      <w:r>
        <w:rPr>
          <w:color w:val="000000" w:themeColor="text1"/>
        </w:rPr>
        <w:t>. </w:t>
      </w:r>
      <w:r>
        <w:rPr>
          <w:rStyle w:val="af2"/>
          <w:color w:val="000000" w:themeColor="text1"/>
        </w:rPr>
        <w:t>42</w:t>
      </w:r>
      <w:r>
        <w:rPr>
          <w:color w:val="000000" w:themeColor="text1"/>
        </w:rPr>
        <w:t> (5), 1475-1477 (2011).</w:t>
      </w:r>
    </w:p>
    <w:p w:rsidR="003B1DA7" w:rsidRDefault="00F54586">
      <w:pPr>
        <w:pStyle w:val="ad"/>
        <w:widowControl/>
        <w:spacing w:before="0" w:beforeAutospacing="0" w:after="0" w:afterAutospacing="0"/>
        <w:rPr>
          <w:color w:val="000000" w:themeColor="text1"/>
        </w:rPr>
      </w:pPr>
      <w:r>
        <w:rPr>
          <w:color w:val="000000" w:themeColor="text1"/>
        </w:rPr>
        <w:t xml:space="preserve">28. </w:t>
      </w:r>
      <w:proofErr w:type="spellStart"/>
      <w:r>
        <w:rPr>
          <w:color w:val="000000" w:themeColor="text1"/>
        </w:rPr>
        <w:t>Bishay</w:t>
      </w:r>
      <w:proofErr w:type="spellEnd"/>
      <w:r>
        <w:rPr>
          <w:color w:val="000000" w:themeColor="text1"/>
        </w:rPr>
        <w:t xml:space="preserve">, V. L. et al. </w:t>
      </w:r>
      <w:proofErr w:type="spellStart"/>
      <w:r>
        <w:rPr>
          <w:color w:val="000000" w:themeColor="text1"/>
        </w:rPr>
        <w:t>Transradial</w:t>
      </w:r>
      <w:proofErr w:type="spellEnd"/>
      <w:r>
        <w:rPr>
          <w:color w:val="000000" w:themeColor="text1"/>
        </w:rPr>
        <w:t xml:space="preserve"> Approach for Hepatic Radioembolization: Initial Results and Technique. </w:t>
      </w:r>
      <w:r>
        <w:rPr>
          <w:rStyle w:val="af"/>
          <w:color w:val="000000" w:themeColor="text1"/>
        </w:rPr>
        <w:t>AJR: American Journal of Roentgenology</w:t>
      </w:r>
      <w:r>
        <w:rPr>
          <w:color w:val="000000" w:themeColor="text1"/>
        </w:rPr>
        <w:t>. </w:t>
      </w:r>
      <w:r>
        <w:rPr>
          <w:rStyle w:val="af2"/>
          <w:color w:val="000000" w:themeColor="text1"/>
        </w:rPr>
        <w:t>207</w:t>
      </w:r>
      <w:r>
        <w:rPr>
          <w:color w:val="000000" w:themeColor="text1"/>
        </w:rPr>
        <w:t> (5), 1112-1121 (2016).</w:t>
      </w:r>
    </w:p>
    <w:p w:rsidR="003B1DA7" w:rsidRDefault="00F54586">
      <w:pPr>
        <w:pStyle w:val="ad"/>
        <w:widowControl/>
        <w:spacing w:before="0" w:beforeAutospacing="0" w:after="0" w:afterAutospacing="0"/>
        <w:rPr>
          <w:color w:val="000000" w:themeColor="text1"/>
        </w:rPr>
      </w:pPr>
      <w:r>
        <w:rPr>
          <w:color w:val="000000" w:themeColor="text1"/>
        </w:rPr>
        <w:t xml:space="preserve">29. </w:t>
      </w:r>
      <w:proofErr w:type="spellStart"/>
      <w:r>
        <w:rPr>
          <w:color w:val="000000" w:themeColor="text1"/>
        </w:rPr>
        <w:t>Bernat</w:t>
      </w:r>
      <w:proofErr w:type="spellEnd"/>
      <w:r>
        <w:rPr>
          <w:color w:val="000000" w:themeColor="text1"/>
        </w:rPr>
        <w:t>, I. et al. ST-segment elevation myocardial infarction treated by radial or</w:t>
      </w:r>
      <w:r>
        <w:rPr>
          <w:color w:val="000000" w:themeColor="text1"/>
        </w:rPr>
        <w:t xml:space="preserve"> femoral approach in a multicenter randomized clinical trial: the STEMI-RADIAL trial. </w:t>
      </w:r>
      <w:r>
        <w:rPr>
          <w:rStyle w:val="af"/>
          <w:color w:val="000000" w:themeColor="text1"/>
        </w:rPr>
        <w:t>Journal of the American College of Cardiology</w:t>
      </w:r>
      <w:r>
        <w:rPr>
          <w:color w:val="000000" w:themeColor="text1"/>
        </w:rPr>
        <w:t>. </w:t>
      </w:r>
      <w:r>
        <w:rPr>
          <w:rStyle w:val="af2"/>
          <w:color w:val="000000" w:themeColor="text1"/>
        </w:rPr>
        <w:t>63</w:t>
      </w:r>
      <w:r>
        <w:rPr>
          <w:color w:val="000000" w:themeColor="text1"/>
        </w:rPr>
        <w:t> (10), 964-972 (2014).</w:t>
      </w:r>
    </w:p>
    <w:p w:rsidR="003B1DA7" w:rsidRDefault="003B1DA7">
      <w:pPr>
        <w:pStyle w:val="EndNoteBibliography"/>
        <w:numPr>
          <w:ilvl w:val="0"/>
          <w:numId w:val="1"/>
        </w:numPr>
        <w:ind w:left="0" w:firstLine="0"/>
        <w:contextualSpacing/>
        <w:rPr>
          <w:rFonts w:ascii="Calibri" w:hAnsi="Calibri" w:cs="Calibri"/>
          <w:color w:val="000000" w:themeColor="text1"/>
          <w:sz w:val="24"/>
          <w:szCs w:val="24"/>
        </w:rPr>
      </w:pPr>
    </w:p>
    <w:sectPr w:rsidR="003B1DA7">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586" w:rsidRDefault="00F54586" w:rsidP="00457E31">
      <w:r>
        <w:separator/>
      </w:r>
    </w:p>
  </w:endnote>
  <w:endnote w:type="continuationSeparator" w:id="0">
    <w:p w:rsidR="00F54586" w:rsidRDefault="00F54586" w:rsidP="0045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FKai-SB">
    <w:altName w:val="微软雅黑"/>
    <w:charset w:val="88"/>
    <w:family w:val="script"/>
    <w:pitch w:val="default"/>
    <w:sig w:usb0="00000000" w:usb1="00000000"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yriad Pro">
    <w:altName w:val="苹方-简"/>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586" w:rsidRDefault="00F54586" w:rsidP="00457E31">
      <w:r>
        <w:separator/>
      </w:r>
    </w:p>
  </w:footnote>
  <w:footnote w:type="continuationSeparator" w:id="0">
    <w:p w:rsidR="00F54586" w:rsidRDefault="00F54586" w:rsidP="00457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04563"/>
    <w:multiLevelType w:val="multilevel"/>
    <w:tmpl w:val="44704563"/>
    <w:lvl w:ilvl="0">
      <w:start w:val="1"/>
      <w:numFmt w:val="decimal"/>
      <w:lvlText w:val="%1."/>
      <w:lvlJc w:val="left"/>
      <w:pPr>
        <w:ind w:left="720" w:hanging="360"/>
      </w:pPr>
      <w:rPr>
        <w:rFonts w:eastAsia="DFKai-SB"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418"/>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2734A"/>
    <w:rsid w:val="DFFDFA4D"/>
    <w:rsid w:val="00011042"/>
    <w:rsid w:val="000175F3"/>
    <w:rsid w:val="000272C1"/>
    <w:rsid w:val="000359DD"/>
    <w:rsid w:val="0005248A"/>
    <w:rsid w:val="00052B33"/>
    <w:rsid w:val="00055304"/>
    <w:rsid w:val="00093821"/>
    <w:rsid w:val="000B13E5"/>
    <w:rsid w:val="000B1D76"/>
    <w:rsid w:val="000C58F7"/>
    <w:rsid w:val="000C697C"/>
    <w:rsid w:val="000D331C"/>
    <w:rsid w:val="000D504C"/>
    <w:rsid w:val="000F694F"/>
    <w:rsid w:val="0010142B"/>
    <w:rsid w:val="001250F6"/>
    <w:rsid w:val="00126E31"/>
    <w:rsid w:val="00156FEF"/>
    <w:rsid w:val="00161638"/>
    <w:rsid w:val="00161E48"/>
    <w:rsid w:val="001722E5"/>
    <w:rsid w:val="00173780"/>
    <w:rsid w:val="00186503"/>
    <w:rsid w:val="00191C37"/>
    <w:rsid w:val="0019659B"/>
    <w:rsid w:val="001A1DBA"/>
    <w:rsid w:val="001B1A5B"/>
    <w:rsid w:val="001C4667"/>
    <w:rsid w:val="00214242"/>
    <w:rsid w:val="00214331"/>
    <w:rsid w:val="0022450E"/>
    <w:rsid w:val="00246708"/>
    <w:rsid w:val="00262D96"/>
    <w:rsid w:val="002A31F0"/>
    <w:rsid w:val="002A3F2B"/>
    <w:rsid w:val="002B438F"/>
    <w:rsid w:val="002B49AC"/>
    <w:rsid w:val="002C288E"/>
    <w:rsid w:val="002C3882"/>
    <w:rsid w:val="002D1421"/>
    <w:rsid w:val="002D741C"/>
    <w:rsid w:val="002F4587"/>
    <w:rsid w:val="002F58C3"/>
    <w:rsid w:val="002F7008"/>
    <w:rsid w:val="003133EA"/>
    <w:rsid w:val="0032626F"/>
    <w:rsid w:val="003373BC"/>
    <w:rsid w:val="003410A5"/>
    <w:rsid w:val="00342172"/>
    <w:rsid w:val="00386117"/>
    <w:rsid w:val="00390FB3"/>
    <w:rsid w:val="003A508A"/>
    <w:rsid w:val="003B044A"/>
    <w:rsid w:val="003B1DA7"/>
    <w:rsid w:val="003B5CD9"/>
    <w:rsid w:val="003D27B9"/>
    <w:rsid w:val="003E4D44"/>
    <w:rsid w:val="003F6A9A"/>
    <w:rsid w:val="00402388"/>
    <w:rsid w:val="0043730C"/>
    <w:rsid w:val="0043766E"/>
    <w:rsid w:val="0044337C"/>
    <w:rsid w:val="00446163"/>
    <w:rsid w:val="00457E31"/>
    <w:rsid w:val="00462C9E"/>
    <w:rsid w:val="00465FFA"/>
    <w:rsid w:val="0046732C"/>
    <w:rsid w:val="00471986"/>
    <w:rsid w:val="0047319A"/>
    <w:rsid w:val="00473F26"/>
    <w:rsid w:val="004A0AC2"/>
    <w:rsid w:val="004C10B2"/>
    <w:rsid w:val="004C12FC"/>
    <w:rsid w:val="004D0DA5"/>
    <w:rsid w:val="004D4386"/>
    <w:rsid w:val="004E1D2A"/>
    <w:rsid w:val="004F231B"/>
    <w:rsid w:val="004F4346"/>
    <w:rsid w:val="005028BC"/>
    <w:rsid w:val="00503D96"/>
    <w:rsid w:val="005108B8"/>
    <w:rsid w:val="00521946"/>
    <w:rsid w:val="0053154D"/>
    <w:rsid w:val="00531BFC"/>
    <w:rsid w:val="00543FB0"/>
    <w:rsid w:val="0054785D"/>
    <w:rsid w:val="00557483"/>
    <w:rsid w:val="00576203"/>
    <w:rsid w:val="0059139B"/>
    <w:rsid w:val="005965CC"/>
    <w:rsid w:val="005B6983"/>
    <w:rsid w:val="005C3016"/>
    <w:rsid w:val="005C31BF"/>
    <w:rsid w:val="005C67DF"/>
    <w:rsid w:val="005D58B7"/>
    <w:rsid w:val="005D6A5B"/>
    <w:rsid w:val="005E08D5"/>
    <w:rsid w:val="005F1C2C"/>
    <w:rsid w:val="00601505"/>
    <w:rsid w:val="006173A1"/>
    <w:rsid w:val="00623D1A"/>
    <w:rsid w:val="0062734A"/>
    <w:rsid w:val="006313EB"/>
    <w:rsid w:val="006354C7"/>
    <w:rsid w:val="00646ADB"/>
    <w:rsid w:val="006600C1"/>
    <w:rsid w:val="0066047B"/>
    <w:rsid w:val="006607B9"/>
    <w:rsid w:val="006740E4"/>
    <w:rsid w:val="0069262D"/>
    <w:rsid w:val="006A012A"/>
    <w:rsid w:val="006A6060"/>
    <w:rsid w:val="006E1462"/>
    <w:rsid w:val="00721FE7"/>
    <w:rsid w:val="00792D8A"/>
    <w:rsid w:val="00793CD9"/>
    <w:rsid w:val="0079725D"/>
    <w:rsid w:val="007B50B8"/>
    <w:rsid w:val="007E05D2"/>
    <w:rsid w:val="008001F2"/>
    <w:rsid w:val="00812285"/>
    <w:rsid w:val="008168FD"/>
    <w:rsid w:val="00822A62"/>
    <w:rsid w:val="0085778D"/>
    <w:rsid w:val="0086429B"/>
    <w:rsid w:val="008700FF"/>
    <w:rsid w:val="00872968"/>
    <w:rsid w:val="00884ADF"/>
    <w:rsid w:val="00891B6A"/>
    <w:rsid w:val="008B4E80"/>
    <w:rsid w:val="008C15AE"/>
    <w:rsid w:val="008C2C43"/>
    <w:rsid w:val="008C773C"/>
    <w:rsid w:val="008D2933"/>
    <w:rsid w:val="008D7C77"/>
    <w:rsid w:val="008E01BF"/>
    <w:rsid w:val="008E69AB"/>
    <w:rsid w:val="00911FAC"/>
    <w:rsid w:val="009421E1"/>
    <w:rsid w:val="009477AF"/>
    <w:rsid w:val="00957D03"/>
    <w:rsid w:val="00965AE7"/>
    <w:rsid w:val="00971798"/>
    <w:rsid w:val="00972C33"/>
    <w:rsid w:val="009946E1"/>
    <w:rsid w:val="009B1F78"/>
    <w:rsid w:val="009C0214"/>
    <w:rsid w:val="009C57AD"/>
    <w:rsid w:val="009E208C"/>
    <w:rsid w:val="009F22EA"/>
    <w:rsid w:val="009F62D7"/>
    <w:rsid w:val="00A223C8"/>
    <w:rsid w:val="00A230DB"/>
    <w:rsid w:val="00A32BCB"/>
    <w:rsid w:val="00A3473A"/>
    <w:rsid w:val="00A37060"/>
    <w:rsid w:val="00A52B5B"/>
    <w:rsid w:val="00A62D4A"/>
    <w:rsid w:val="00A73A5D"/>
    <w:rsid w:val="00A75F56"/>
    <w:rsid w:val="00A77A60"/>
    <w:rsid w:val="00A81FE6"/>
    <w:rsid w:val="00A858B2"/>
    <w:rsid w:val="00A9240E"/>
    <w:rsid w:val="00AA2CCD"/>
    <w:rsid w:val="00AA7781"/>
    <w:rsid w:val="00AE2759"/>
    <w:rsid w:val="00B12117"/>
    <w:rsid w:val="00B14644"/>
    <w:rsid w:val="00B25CA7"/>
    <w:rsid w:val="00B3368A"/>
    <w:rsid w:val="00B34DF6"/>
    <w:rsid w:val="00B43327"/>
    <w:rsid w:val="00B53318"/>
    <w:rsid w:val="00B9409B"/>
    <w:rsid w:val="00BA16AB"/>
    <w:rsid w:val="00BA23DD"/>
    <w:rsid w:val="00BD2661"/>
    <w:rsid w:val="00BE2247"/>
    <w:rsid w:val="00BF0E04"/>
    <w:rsid w:val="00C01BD3"/>
    <w:rsid w:val="00C04C96"/>
    <w:rsid w:val="00C10745"/>
    <w:rsid w:val="00C146CB"/>
    <w:rsid w:val="00C57705"/>
    <w:rsid w:val="00C60EA0"/>
    <w:rsid w:val="00C72ADD"/>
    <w:rsid w:val="00C80A65"/>
    <w:rsid w:val="00C81CB7"/>
    <w:rsid w:val="00C85362"/>
    <w:rsid w:val="00C87405"/>
    <w:rsid w:val="00C940D7"/>
    <w:rsid w:val="00CB20C7"/>
    <w:rsid w:val="00CB282A"/>
    <w:rsid w:val="00CB6D24"/>
    <w:rsid w:val="00CC4EE3"/>
    <w:rsid w:val="00CC6DFD"/>
    <w:rsid w:val="00CD0E72"/>
    <w:rsid w:val="00CE72E0"/>
    <w:rsid w:val="00CF0811"/>
    <w:rsid w:val="00CF3C72"/>
    <w:rsid w:val="00CF5CEA"/>
    <w:rsid w:val="00D05557"/>
    <w:rsid w:val="00D065A5"/>
    <w:rsid w:val="00D13023"/>
    <w:rsid w:val="00D13AF9"/>
    <w:rsid w:val="00D15019"/>
    <w:rsid w:val="00D62C2B"/>
    <w:rsid w:val="00D67F14"/>
    <w:rsid w:val="00D8232B"/>
    <w:rsid w:val="00D86A53"/>
    <w:rsid w:val="00D9522F"/>
    <w:rsid w:val="00DA6635"/>
    <w:rsid w:val="00DB49D3"/>
    <w:rsid w:val="00DF0B1C"/>
    <w:rsid w:val="00DF1F4F"/>
    <w:rsid w:val="00DF3BBD"/>
    <w:rsid w:val="00DF72D4"/>
    <w:rsid w:val="00E02655"/>
    <w:rsid w:val="00E1311B"/>
    <w:rsid w:val="00E16ED4"/>
    <w:rsid w:val="00E46930"/>
    <w:rsid w:val="00E661FA"/>
    <w:rsid w:val="00E71D0B"/>
    <w:rsid w:val="00E814DA"/>
    <w:rsid w:val="00E9258A"/>
    <w:rsid w:val="00EC50F3"/>
    <w:rsid w:val="00ED02E2"/>
    <w:rsid w:val="00ED3B8E"/>
    <w:rsid w:val="00EF3A03"/>
    <w:rsid w:val="00F21EB9"/>
    <w:rsid w:val="00F43904"/>
    <w:rsid w:val="00F4518F"/>
    <w:rsid w:val="00F53872"/>
    <w:rsid w:val="00F54586"/>
    <w:rsid w:val="00F552CE"/>
    <w:rsid w:val="00F619F9"/>
    <w:rsid w:val="00F63677"/>
    <w:rsid w:val="00F71532"/>
    <w:rsid w:val="00F76399"/>
    <w:rsid w:val="00F80746"/>
    <w:rsid w:val="00F924F1"/>
    <w:rsid w:val="00FA593D"/>
    <w:rsid w:val="00FB2E7A"/>
    <w:rsid w:val="00FB5515"/>
    <w:rsid w:val="00FB6A29"/>
    <w:rsid w:val="00FB6D5F"/>
    <w:rsid w:val="00FC7516"/>
    <w:rsid w:val="00FD2A93"/>
    <w:rsid w:val="00FE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7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annotation text"/>
    <w:basedOn w:val="a"/>
    <w:link w:val="a6"/>
    <w:uiPriority w:val="99"/>
    <w:unhideWhenUsed/>
    <w:pPr>
      <w:jc w:val="left"/>
    </w:pPr>
  </w:style>
  <w:style w:type="paragraph" w:styleId="a7">
    <w:name w:val="annotation subject"/>
    <w:basedOn w:val="a5"/>
    <w:next w:val="a5"/>
    <w:link w:val="a8"/>
    <w:uiPriority w:val="99"/>
    <w:unhideWhenUsed/>
    <w:rPr>
      <w:b/>
      <w:bCs/>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autoSpaceDE w:val="0"/>
      <w:autoSpaceDN w:val="0"/>
      <w:adjustRightInd w:val="0"/>
      <w:spacing w:before="100" w:beforeAutospacing="1" w:after="100" w:afterAutospacing="1"/>
    </w:pPr>
    <w:rPr>
      <w:rFonts w:ascii="Calibri" w:eastAsia="宋体" w:hAnsi="Calibri" w:cs="Calibri"/>
      <w:color w:val="000000"/>
      <w:kern w:val="0"/>
      <w:sz w:val="24"/>
      <w:szCs w:val="24"/>
      <w:lang w:eastAsia="en-US"/>
    </w:rPr>
  </w:style>
  <w:style w:type="character" w:styleId="ae">
    <w:name w:val="annotation reference"/>
    <w:basedOn w:val="a0"/>
    <w:uiPriority w:val="99"/>
    <w:unhideWhenUsed/>
    <w:rPr>
      <w:sz w:val="21"/>
      <w:szCs w:val="21"/>
    </w:rPr>
  </w:style>
  <w:style w:type="character" w:styleId="af">
    <w:name w:val="Emphasis"/>
    <w:basedOn w:val="a0"/>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line number"/>
    <w:basedOn w:val="a0"/>
    <w:uiPriority w:val="99"/>
    <w:unhideWhenUsed/>
    <w:qFormat/>
  </w:style>
  <w:style w:type="character" w:styleId="af2">
    <w:name w:val="Strong"/>
    <w:basedOn w:val="a0"/>
    <w:uiPriority w:val="22"/>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rPr>
      <w:sz w:val="18"/>
      <w:szCs w:val="18"/>
    </w:rPr>
  </w:style>
  <w:style w:type="paragraph" w:customStyle="1" w:styleId="EndNoteBibliographyTitle">
    <w:name w:val="EndNote Bibliography Title"/>
    <w:basedOn w:val="a"/>
    <w:link w:val="EndNoteBibliographyTitle0"/>
    <w:pPr>
      <w:jc w:val="center"/>
    </w:pPr>
    <w:rPr>
      <w:rFonts w:ascii="等线" w:eastAsia="等线" w:hAnsi="等线"/>
      <w:sz w:val="20"/>
    </w:rPr>
  </w:style>
  <w:style w:type="character" w:customStyle="1" w:styleId="EndNoteBibliographyTitle0">
    <w:name w:val="EndNote Bibliography Title 字符"/>
    <w:basedOn w:val="a0"/>
    <w:link w:val="EndNoteBibliographyTitle"/>
    <w:rPr>
      <w:rFonts w:ascii="等线" w:eastAsia="等线" w:hAnsi="等线"/>
      <w:sz w:val="20"/>
    </w:rPr>
  </w:style>
  <w:style w:type="paragraph" w:customStyle="1" w:styleId="EndNoteBibliography">
    <w:name w:val="EndNote Bibliography"/>
    <w:basedOn w:val="a"/>
    <w:link w:val="EndNoteBibliography0"/>
    <w:rPr>
      <w:rFonts w:ascii="等线" w:eastAsia="等线" w:hAnsi="等线"/>
      <w:sz w:val="20"/>
    </w:rPr>
  </w:style>
  <w:style w:type="character" w:customStyle="1" w:styleId="EndNoteBibliography0">
    <w:name w:val="EndNote Bibliography 字符"/>
    <w:basedOn w:val="a0"/>
    <w:link w:val="EndNoteBibliography"/>
    <w:rPr>
      <w:rFonts w:ascii="等线" w:eastAsia="等线" w:hAnsi="等线"/>
      <w:sz w:val="20"/>
    </w:rPr>
  </w:style>
  <w:style w:type="paragraph" w:customStyle="1" w:styleId="1">
    <w:name w:val="列表段落1"/>
    <w:basedOn w:val="a"/>
    <w:uiPriority w:val="34"/>
    <w:qFormat/>
    <w:pPr>
      <w:ind w:firstLineChars="200" w:firstLine="420"/>
    </w:pPr>
  </w:style>
  <w:style w:type="character" w:customStyle="1" w:styleId="A80">
    <w:name w:val="A8"/>
    <w:uiPriority w:val="99"/>
    <w:rPr>
      <w:rFonts w:cs="Myriad Pro"/>
      <w:color w:val="000000"/>
      <w:sz w:val="18"/>
      <w:szCs w:val="18"/>
    </w:rPr>
  </w:style>
  <w:style w:type="paragraph" w:customStyle="1" w:styleId="Default">
    <w:name w:val="Default"/>
    <w:pPr>
      <w:widowControl w:val="0"/>
      <w:autoSpaceDE w:val="0"/>
      <w:autoSpaceDN w:val="0"/>
      <w:adjustRightInd w:val="0"/>
    </w:pPr>
    <w:rPr>
      <w:rFonts w:ascii="Calibri" w:eastAsiaTheme="minorEastAsia" w:hAnsi="Calibri" w:cs="Calibri"/>
      <w:color w:val="000000"/>
      <w:sz w:val="24"/>
      <w:szCs w:val="24"/>
    </w:rPr>
  </w:style>
  <w:style w:type="character" w:customStyle="1" w:styleId="a6">
    <w:name w:val="批注文字 字符"/>
    <w:basedOn w:val="a0"/>
    <w:link w:val="a5"/>
    <w:uiPriority w:val="99"/>
    <w:semiHidden/>
  </w:style>
  <w:style w:type="character" w:customStyle="1" w:styleId="a8">
    <w:name w:val="批注主题 字符"/>
    <w:basedOn w:val="a6"/>
    <w:link w:val="a7"/>
    <w:uiPriority w:val="99"/>
    <w:semiHidden/>
    <w:qFormat/>
    <w:rPr>
      <w:b/>
      <w:bCs/>
    </w:rPr>
  </w:style>
  <w:style w:type="character" w:customStyle="1" w:styleId="10">
    <w:name w:val="未处理的提及1"/>
    <w:basedOn w:val="a0"/>
    <w:uiPriority w:val="99"/>
    <w:unhideWhenUsed/>
    <w:qFormat/>
    <w:rPr>
      <w:color w:val="605E5C"/>
      <w:shd w:val="clear" w:color="auto" w:fill="E1DFDD"/>
    </w:rPr>
  </w:style>
  <w:style w:type="character" w:customStyle="1" w:styleId="2">
    <w:name w:val="未处理的提及2"/>
    <w:basedOn w:val="a0"/>
    <w:uiPriority w:val="99"/>
    <w:unhideWhenUsed/>
    <w:qFormat/>
    <w:rPr>
      <w:color w:val="605E5C"/>
      <w:shd w:val="clear" w:color="auto" w:fill="E1DFDD"/>
    </w:rPr>
  </w:style>
  <w:style w:type="paragraph" w:customStyle="1" w:styleId="11">
    <w:name w:val="修订1"/>
    <w:hidden/>
    <w:uiPriority w:val="99"/>
    <w:semiHidden/>
    <w:rPr>
      <w:rFonts w:asciiTheme="minorHAnsi" w:eastAsiaTheme="minorEastAsia" w:hAnsiTheme="minorHAnsi" w:cstheme="minorBidi"/>
      <w:kern w:val="2"/>
      <w:sz w:val="21"/>
      <w:szCs w:val="22"/>
    </w:rPr>
  </w:style>
  <w:style w:type="character" w:customStyle="1" w:styleId="3">
    <w:name w:val="未处理的提及3"/>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4374</Words>
  <Characters>24938</Characters>
  <Application>Microsoft Office Word</Application>
  <DocSecurity>0</DocSecurity>
  <Lines>207</Lines>
  <Paragraphs>58</Paragraphs>
  <ScaleCrop>false</ScaleCrop>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2020-03-20T09:57:00Z</dcterms:created>
  <dcterms:modified xsi:type="dcterms:W3CDTF">2020-08-21T15:10:00Z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1033-2.5.0.4070</vt:lpwstr>
  </property>
</Properties>
</file>