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1DB535BC" w:rsidR="004E0C5A" w:rsidRPr="000C5952" w:rsidRDefault="004E0C5A" w:rsidP="004E0C5A">
      <w:pPr>
        <w:outlineLvl w:val="0"/>
        <w:rPr>
          <w:rFonts w:ascii="Calibri" w:hAnsi="Calibri" w:cs="Calibri"/>
          <w:b/>
        </w:rPr>
      </w:pPr>
      <w:r w:rsidRPr="000C5952">
        <w:rPr>
          <w:rFonts w:ascii="Calibri" w:hAnsi="Calibri" w:cs="Calibri"/>
          <w:b/>
        </w:rPr>
        <w:t xml:space="preserve">Submission ID #: </w:t>
      </w:r>
      <w:r w:rsidR="00966B08" w:rsidRPr="000C5952">
        <w:rPr>
          <w:rFonts w:ascii="Calibri" w:hAnsi="Calibri" w:cs="Calibri"/>
          <w:b/>
        </w:rPr>
        <w:t>61104</w:t>
      </w:r>
    </w:p>
    <w:p w14:paraId="0EA072CA" w14:textId="77777777" w:rsidR="004E0C5A" w:rsidRPr="000C5952" w:rsidDel="00A12F8F" w:rsidRDefault="004E0C5A" w:rsidP="004E0C5A">
      <w:pPr>
        <w:outlineLvl w:val="0"/>
        <w:rPr>
          <w:rFonts w:ascii="Calibri" w:hAnsi="Calibri" w:cs="Calibri"/>
          <w:b/>
        </w:rPr>
      </w:pPr>
      <w:r w:rsidRPr="000C5952">
        <w:rPr>
          <w:rFonts w:ascii="Calibri" w:hAnsi="Calibri" w:cs="Calibri"/>
          <w:b/>
        </w:rPr>
        <w:t>Scriptwriter Name:</w:t>
      </w:r>
      <w:r w:rsidR="001A3CED" w:rsidRPr="000C5952">
        <w:rPr>
          <w:rFonts w:ascii="Calibri" w:hAnsi="Calibri" w:cs="Calibri"/>
          <w:b/>
        </w:rPr>
        <w:t xml:space="preserve"> Bridget Colvin</w:t>
      </w:r>
      <w:r w:rsidRPr="000C5952">
        <w:rPr>
          <w:rFonts w:ascii="Calibri" w:hAnsi="Calibri" w:cs="Calibri"/>
          <w:b/>
        </w:rPr>
        <w:t xml:space="preserve"> </w:t>
      </w:r>
    </w:p>
    <w:p w14:paraId="5A792C43" w14:textId="77777777" w:rsidR="00966B08" w:rsidRPr="000C5952" w:rsidRDefault="004E0C5A" w:rsidP="00966B08">
      <w:pPr>
        <w:rPr>
          <w:rFonts w:ascii="Calibri" w:hAnsi="Calibri" w:cs="Calibri"/>
        </w:rPr>
      </w:pPr>
      <w:r w:rsidRPr="000C5952">
        <w:rPr>
          <w:rFonts w:ascii="Calibri" w:hAnsi="Calibri" w:cs="Calibri"/>
          <w:b/>
        </w:rPr>
        <w:t>Project Page Link:</w:t>
      </w:r>
      <w:r w:rsidR="00CA3842" w:rsidRPr="000C5952">
        <w:rPr>
          <w:rFonts w:ascii="Calibri" w:hAnsi="Calibri" w:cs="Calibri"/>
        </w:rPr>
        <w:t xml:space="preserve"> </w:t>
      </w:r>
      <w:hyperlink r:id="rId7" w:tgtFrame="_blank" w:history="1">
        <w:r w:rsidR="00966B08" w:rsidRPr="000C5952">
          <w:rPr>
            <w:rStyle w:val="Hyperlink"/>
            <w:rFonts w:ascii="Calibri" w:hAnsi="Calibri" w:cs="Calibri"/>
            <w:color w:val="1155CC"/>
            <w:sz w:val="19"/>
            <w:szCs w:val="19"/>
          </w:rPr>
          <w:t>https://www.jove.com/account/file-uploader?src=18636768</w:t>
        </w:r>
      </w:hyperlink>
    </w:p>
    <w:p w14:paraId="575333E3" w14:textId="77777777" w:rsidR="004E0C5A" w:rsidRPr="000C5952" w:rsidRDefault="004E0C5A" w:rsidP="004E0C5A">
      <w:pPr>
        <w:outlineLvl w:val="0"/>
        <w:rPr>
          <w:rFonts w:ascii="Calibri" w:hAnsi="Calibri" w:cs="Calibri"/>
          <w:b/>
        </w:rPr>
      </w:pPr>
    </w:p>
    <w:p w14:paraId="513F7FEF" w14:textId="77777777" w:rsidR="00966B08" w:rsidRPr="000C5952" w:rsidRDefault="004E0C5A" w:rsidP="00966B08">
      <w:pPr>
        <w:rPr>
          <w:rFonts w:ascii="Calibri" w:hAnsi="Calibri" w:cs="Calibri"/>
        </w:rPr>
      </w:pPr>
      <w:r w:rsidRPr="000C5952">
        <w:rPr>
          <w:rFonts w:ascii="Calibri" w:hAnsi="Calibri" w:cs="Calibri"/>
          <w:b/>
          <w:sz w:val="32"/>
          <w:szCs w:val="32"/>
        </w:rPr>
        <w:t>Title:</w:t>
      </w:r>
      <w:r w:rsidRPr="000C5952">
        <w:rPr>
          <w:rFonts w:ascii="Calibri" w:hAnsi="Calibri" w:cs="Calibri"/>
          <w:b/>
        </w:rPr>
        <w:t xml:space="preserve"> </w:t>
      </w:r>
      <w:r w:rsidR="00966B08" w:rsidRPr="000C5952">
        <w:rPr>
          <w:rFonts w:ascii="Calibri" w:hAnsi="Calibri" w:cs="Calibri"/>
          <w:b/>
          <w:bCs/>
          <w:sz w:val="32"/>
          <w:szCs w:val="32"/>
        </w:rPr>
        <w:t xml:space="preserve">Model of Ischemic Heart Disease and Video-Based Comparison of Cardiomyocyte Contraction Using </w:t>
      </w:r>
      <w:proofErr w:type="spellStart"/>
      <w:r w:rsidR="00966B08" w:rsidRPr="000C5952">
        <w:rPr>
          <w:rFonts w:ascii="Calibri" w:hAnsi="Calibri" w:cs="Calibri"/>
          <w:b/>
          <w:bCs/>
          <w:sz w:val="32"/>
          <w:szCs w:val="32"/>
        </w:rPr>
        <w:t>hiPSC</w:t>
      </w:r>
      <w:proofErr w:type="spellEnd"/>
      <w:r w:rsidR="00966B08" w:rsidRPr="000C5952">
        <w:rPr>
          <w:rFonts w:ascii="Calibri" w:hAnsi="Calibri" w:cs="Calibri"/>
          <w:b/>
          <w:bCs/>
          <w:sz w:val="32"/>
          <w:szCs w:val="32"/>
        </w:rPr>
        <w:t>-Derived Cardiomyocytes</w:t>
      </w:r>
    </w:p>
    <w:p w14:paraId="7D0F9058" w14:textId="77777777" w:rsidR="00A453AF" w:rsidRPr="000C5952" w:rsidRDefault="00A453AF" w:rsidP="004E0C5A">
      <w:pPr>
        <w:outlineLvl w:val="0"/>
        <w:rPr>
          <w:rFonts w:ascii="Calibri" w:hAnsi="Calibri" w:cs="Calibri"/>
          <w:b/>
        </w:rPr>
      </w:pPr>
    </w:p>
    <w:p w14:paraId="2806AED8" w14:textId="6C251901" w:rsidR="00966B08" w:rsidRPr="000C5952" w:rsidRDefault="00EC3C46" w:rsidP="00966B08">
      <w:pPr>
        <w:rPr>
          <w:rFonts w:ascii="Calibri" w:hAnsi="Calibri" w:cs="Calibri"/>
          <w:b/>
          <w:bCs/>
          <w:sz w:val="28"/>
          <w:szCs w:val="28"/>
        </w:rPr>
      </w:pPr>
      <w:r w:rsidRPr="000C5952">
        <w:rPr>
          <w:rFonts w:ascii="Calibri" w:hAnsi="Calibri" w:cs="Calibri"/>
          <w:b/>
          <w:sz w:val="28"/>
          <w:szCs w:val="28"/>
        </w:rPr>
        <w:t xml:space="preserve">Authors and Affiliations: </w:t>
      </w:r>
      <w:r w:rsidR="00966B08" w:rsidRPr="000C5952">
        <w:rPr>
          <w:rFonts w:ascii="Calibri" w:hAnsi="Calibri" w:cs="Calibri"/>
          <w:b/>
          <w:bCs/>
          <w:sz w:val="28"/>
          <w:szCs w:val="28"/>
        </w:rPr>
        <w:t>Yun Liu</w:t>
      </w:r>
      <w:r w:rsidR="00966B08" w:rsidRPr="000C5952">
        <w:rPr>
          <w:rFonts w:ascii="Calibri" w:hAnsi="Calibri" w:cs="Calibri"/>
          <w:b/>
          <w:bCs/>
          <w:sz w:val="28"/>
          <w:szCs w:val="28"/>
          <w:vertAlign w:val="superscript"/>
        </w:rPr>
        <w:t>1*</w:t>
      </w:r>
      <w:r w:rsidR="00966B08" w:rsidRPr="000C5952">
        <w:rPr>
          <w:rFonts w:ascii="Calibri" w:hAnsi="Calibri" w:cs="Calibri"/>
          <w:b/>
          <w:bCs/>
          <w:sz w:val="28"/>
          <w:szCs w:val="28"/>
        </w:rPr>
        <w:t>, Yin Liang</w:t>
      </w:r>
      <w:r w:rsidR="00966B08" w:rsidRPr="000C5952">
        <w:rPr>
          <w:rFonts w:ascii="Calibri" w:hAnsi="Calibri" w:cs="Calibri"/>
          <w:b/>
          <w:bCs/>
          <w:sz w:val="28"/>
          <w:szCs w:val="28"/>
          <w:vertAlign w:val="superscript"/>
        </w:rPr>
        <w:t>1*</w:t>
      </w:r>
      <w:r w:rsidR="00966B08" w:rsidRPr="000C5952">
        <w:rPr>
          <w:rFonts w:ascii="Calibri" w:hAnsi="Calibri" w:cs="Calibri"/>
          <w:b/>
          <w:bCs/>
          <w:sz w:val="28"/>
          <w:szCs w:val="28"/>
        </w:rPr>
        <w:t>, Mengxue Wang</w:t>
      </w:r>
      <w:r w:rsidR="00966B08" w:rsidRPr="000C5952">
        <w:rPr>
          <w:rFonts w:ascii="Calibri" w:hAnsi="Calibri" w:cs="Calibri"/>
          <w:b/>
          <w:bCs/>
          <w:sz w:val="28"/>
          <w:szCs w:val="28"/>
          <w:vertAlign w:val="superscript"/>
        </w:rPr>
        <w:t>1*</w:t>
      </w:r>
      <w:r w:rsidR="00966B08" w:rsidRPr="000C5952">
        <w:rPr>
          <w:rFonts w:ascii="Calibri" w:hAnsi="Calibri" w:cs="Calibri"/>
          <w:b/>
          <w:bCs/>
          <w:sz w:val="28"/>
          <w:szCs w:val="28"/>
        </w:rPr>
        <w:t>, Chen Wang</w:t>
      </w:r>
      <w:r w:rsidR="00966B08" w:rsidRPr="000C5952">
        <w:rPr>
          <w:rFonts w:ascii="Calibri" w:hAnsi="Calibri" w:cs="Calibri"/>
          <w:b/>
          <w:bCs/>
          <w:sz w:val="28"/>
          <w:szCs w:val="28"/>
          <w:vertAlign w:val="superscript"/>
        </w:rPr>
        <w:t>1</w:t>
      </w:r>
      <w:r w:rsidR="00966B08" w:rsidRPr="000C5952">
        <w:rPr>
          <w:rFonts w:ascii="Calibri" w:hAnsi="Calibri" w:cs="Calibri"/>
          <w:b/>
          <w:bCs/>
          <w:sz w:val="28"/>
          <w:szCs w:val="28"/>
        </w:rPr>
        <w:t>, Heng Wei</w:t>
      </w:r>
      <w:r w:rsidR="00966B08" w:rsidRPr="000C5952">
        <w:rPr>
          <w:rFonts w:ascii="Calibri" w:hAnsi="Calibri" w:cs="Calibri"/>
          <w:b/>
          <w:bCs/>
          <w:sz w:val="28"/>
          <w:szCs w:val="28"/>
          <w:vertAlign w:val="superscript"/>
        </w:rPr>
        <w:t>2</w:t>
      </w:r>
      <w:r w:rsidR="00966B08" w:rsidRPr="000C5952">
        <w:rPr>
          <w:rFonts w:ascii="Calibri" w:hAnsi="Calibri" w:cs="Calibri"/>
          <w:b/>
          <w:bCs/>
          <w:sz w:val="28"/>
          <w:szCs w:val="28"/>
        </w:rPr>
        <w:t>, Keiji Naruse</w:t>
      </w:r>
      <w:r w:rsidR="00966B08" w:rsidRPr="000C5952">
        <w:rPr>
          <w:rFonts w:ascii="Calibri" w:hAnsi="Calibri" w:cs="Calibri"/>
          <w:b/>
          <w:bCs/>
          <w:sz w:val="28"/>
          <w:szCs w:val="28"/>
          <w:vertAlign w:val="superscript"/>
        </w:rPr>
        <w:t>1</w:t>
      </w:r>
      <w:r w:rsidR="00966B08" w:rsidRPr="000C5952">
        <w:rPr>
          <w:rFonts w:ascii="Calibri" w:hAnsi="Calibri" w:cs="Calibri"/>
          <w:b/>
          <w:bCs/>
          <w:sz w:val="28"/>
          <w:szCs w:val="28"/>
        </w:rPr>
        <w:t>, and Ken Takahashi</w:t>
      </w:r>
      <w:r w:rsidR="00966B08" w:rsidRPr="000C5952">
        <w:rPr>
          <w:rFonts w:ascii="Calibri" w:hAnsi="Calibri" w:cs="Calibri"/>
          <w:b/>
          <w:bCs/>
          <w:sz w:val="28"/>
          <w:szCs w:val="28"/>
          <w:vertAlign w:val="superscript"/>
        </w:rPr>
        <w:t>1</w:t>
      </w:r>
      <w:r w:rsidR="00966B08" w:rsidRPr="000C5952">
        <w:rPr>
          <w:rFonts w:ascii="Calibri" w:hAnsi="Calibri" w:cs="Calibri"/>
          <w:b/>
          <w:bCs/>
          <w:sz w:val="28"/>
          <w:szCs w:val="28"/>
        </w:rPr>
        <w:t xml:space="preserve"> </w:t>
      </w:r>
    </w:p>
    <w:p w14:paraId="56201BA0" w14:textId="77777777" w:rsidR="00966B08" w:rsidRPr="000C5952" w:rsidRDefault="00966B08" w:rsidP="00966B08">
      <w:pPr>
        <w:rPr>
          <w:rFonts w:ascii="Calibri" w:hAnsi="Calibri" w:cs="Calibri"/>
          <w:sz w:val="28"/>
          <w:szCs w:val="28"/>
        </w:rPr>
      </w:pPr>
      <w:r w:rsidRPr="000C5952">
        <w:rPr>
          <w:rFonts w:ascii="Calibri" w:hAnsi="Calibri" w:cs="Calibri"/>
          <w:sz w:val="28"/>
          <w:szCs w:val="28"/>
        </w:rPr>
        <w:t>*These authors are equally contributed</w:t>
      </w:r>
    </w:p>
    <w:p w14:paraId="236E5476" w14:textId="77777777" w:rsidR="00966B08" w:rsidRPr="000C5952" w:rsidRDefault="00966B08" w:rsidP="00966B08">
      <w:pPr>
        <w:rPr>
          <w:rFonts w:ascii="Calibri" w:hAnsi="Calibri" w:cs="Calibri"/>
          <w:sz w:val="28"/>
          <w:szCs w:val="28"/>
        </w:rPr>
      </w:pPr>
    </w:p>
    <w:p w14:paraId="5AAAEAFD" w14:textId="0DE1101E" w:rsidR="00966B08" w:rsidRPr="000C5952" w:rsidRDefault="00966B08" w:rsidP="00966B08">
      <w:pPr>
        <w:rPr>
          <w:rFonts w:ascii="Calibri" w:hAnsi="Calibri" w:cs="Calibri"/>
          <w:sz w:val="28"/>
          <w:szCs w:val="28"/>
        </w:rPr>
      </w:pPr>
      <w:r w:rsidRPr="000C5952">
        <w:rPr>
          <w:rFonts w:ascii="Calibri" w:hAnsi="Calibri" w:cs="Calibri"/>
          <w:sz w:val="28"/>
          <w:szCs w:val="28"/>
          <w:vertAlign w:val="superscript"/>
        </w:rPr>
        <w:t>1</w:t>
      </w:r>
      <w:r w:rsidRPr="000C5952">
        <w:rPr>
          <w:rFonts w:ascii="Calibri" w:hAnsi="Calibri" w:cs="Calibri"/>
          <w:sz w:val="28"/>
          <w:szCs w:val="28"/>
        </w:rPr>
        <w:t>Department of Cardiovascular Physiology, Graduate School of Medicine, Dentistry and Pharmaceutical Sciences, Okayama University</w:t>
      </w:r>
    </w:p>
    <w:p w14:paraId="6A05C79F" w14:textId="77777777" w:rsidR="00966B08" w:rsidRPr="000C5952" w:rsidRDefault="00966B08" w:rsidP="00966B08">
      <w:pPr>
        <w:rPr>
          <w:rFonts w:ascii="Calibri" w:hAnsi="Calibri" w:cs="Calibri"/>
          <w:sz w:val="28"/>
          <w:szCs w:val="28"/>
        </w:rPr>
      </w:pPr>
      <w:r w:rsidRPr="000C5952">
        <w:rPr>
          <w:rFonts w:ascii="Calibri" w:hAnsi="Calibri" w:cs="Calibri"/>
          <w:sz w:val="28"/>
          <w:szCs w:val="28"/>
          <w:vertAlign w:val="superscript"/>
        </w:rPr>
        <w:t>2</w:t>
      </w:r>
      <w:r w:rsidRPr="000C5952">
        <w:rPr>
          <w:rFonts w:ascii="Calibri" w:hAnsi="Calibri" w:cs="Calibri"/>
          <w:sz w:val="28"/>
          <w:szCs w:val="28"/>
        </w:rPr>
        <w:t>Institute of Laboratory Animals, Graduate School of Medicine, Kyoto University, Kyoto, Japan</w:t>
      </w:r>
    </w:p>
    <w:p w14:paraId="2A4193C5" w14:textId="77777777" w:rsidR="004E0C5A" w:rsidRPr="000C5952" w:rsidRDefault="004E0C5A" w:rsidP="004E0C5A">
      <w:pPr>
        <w:widowControl w:val="0"/>
        <w:autoSpaceDE w:val="0"/>
        <w:autoSpaceDN w:val="0"/>
        <w:adjustRightInd w:val="0"/>
        <w:rPr>
          <w:rFonts w:ascii="Calibri" w:hAnsi="Calibri" w:cs="Calibri"/>
          <w:color w:val="000000"/>
        </w:rPr>
      </w:pPr>
    </w:p>
    <w:p w14:paraId="30CEB903" w14:textId="325F0E09" w:rsidR="004E0C5A" w:rsidRPr="000C5952" w:rsidRDefault="006521F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Calibri" w:hAnsi="Calibri" w:cs="Calibri"/>
          <w:color w:val="000000"/>
        </w:rPr>
      </w:pPr>
      <w:sdt>
        <w:sdtPr>
          <w:rPr>
            <w:rFonts w:ascii="Calibri" w:hAnsi="Calibri" w:cs="Calibri"/>
            <w:color w:val="000000"/>
            <w:shd w:val="clear" w:color="auto" w:fill="FFFF00"/>
          </w:rPr>
          <w:id w:val="635067856"/>
          <w14:checkbox>
            <w14:checked w14:val="1"/>
            <w14:checkedState w14:val="2612" w14:font="MS Gothic"/>
            <w14:uncheckedState w14:val="2610" w14:font="MS Gothic"/>
          </w14:checkbox>
        </w:sdtPr>
        <w:sdtEndPr/>
        <w:sdtContent>
          <w:r w:rsidR="0008443F">
            <w:rPr>
              <w:rFonts w:ascii="MS Gothic" w:eastAsia="MS Gothic" w:hAnsi="MS Gothic" w:cs="Calibri" w:hint="eastAsia"/>
              <w:color w:val="000000"/>
              <w:shd w:val="clear" w:color="auto" w:fill="FFFF00"/>
            </w:rPr>
            <w:t>☒</w:t>
          </w:r>
        </w:sdtContent>
      </w:sdt>
      <w:r w:rsidR="004E0C5A" w:rsidRPr="000C5952">
        <w:rPr>
          <w:rFonts w:ascii="Calibri" w:hAnsi="Calibri" w:cs="Calibri"/>
          <w:color w:val="000000"/>
        </w:rPr>
        <w:t xml:space="preserve">   All author names are spelled correctly</w:t>
      </w:r>
      <w:r w:rsidR="00304363" w:rsidRPr="000C5952">
        <w:rPr>
          <w:rFonts w:ascii="Calibri" w:hAnsi="Calibri" w:cs="Calibri"/>
          <w:color w:val="000000"/>
        </w:rPr>
        <w:t>,</w:t>
      </w:r>
      <w:r w:rsidR="004E0C5A" w:rsidRPr="000C5952">
        <w:rPr>
          <w:rFonts w:ascii="Calibri" w:hAnsi="Calibri" w:cs="Calibri"/>
          <w:color w:val="000000"/>
        </w:rPr>
        <w:t xml:space="preserve"> and the affiliations are correct.</w:t>
      </w:r>
    </w:p>
    <w:p w14:paraId="059C848E" w14:textId="77777777" w:rsidR="004E0C5A" w:rsidRPr="000C5952" w:rsidRDefault="004E0C5A" w:rsidP="004E0C5A">
      <w:pPr>
        <w:outlineLvl w:val="0"/>
        <w:rPr>
          <w:rFonts w:ascii="Calibri" w:hAnsi="Calibri" w:cs="Calibri"/>
        </w:rPr>
      </w:pPr>
    </w:p>
    <w:p w14:paraId="6095F49B" w14:textId="77777777" w:rsidR="00A36302" w:rsidRPr="000C5952" w:rsidRDefault="004E0C5A" w:rsidP="004E0C5A">
      <w:pPr>
        <w:outlineLvl w:val="0"/>
        <w:rPr>
          <w:rFonts w:ascii="Calibri" w:hAnsi="Calibri" w:cs="Calibri"/>
          <w:b/>
        </w:rPr>
      </w:pPr>
      <w:r w:rsidRPr="000C5952">
        <w:rPr>
          <w:rFonts w:ascii="Calibri" w:hAnsi="Calibri" w:cs="Calibri"/>
          <w:b/>
        </w:rPr>
        <w:t>Corresponding Author:</w:t>
      </w:r>
    </w:p>
    <w:p w14:paraId="23AE9335" w14:textId="77777777" w:rsidR="00966B08" w:rsidRPr="000C5952" w:rsidRDefault="00966B08" w:rsidP="004E0C5A">
      <w:pPr>
        <w:outlineLvl w:val="0"/>
        <w:rPr>
          <w:rFonts w:ascii="Calibri" w:hAnsi="Calibri" w:cs="Calibri"/>
          <w:bCs/>
        </w:rPr>
      </w:pPr>
      <w:r w:rsidRPr="000C5952">
        <w:rPr>
          <w:rFonts w:ascii="Calibri" w:hAnsi="Calibri" w:cs="Calibri"/>
          <w:bCs/>
        </w:rPr>
        <w:t xml:space="preserve">Ken Takahashi </w:t>
      </w:r>
    </w:p>
    <w:p w14:paraId="1A1E95FF" w14:textId="00D0A46C" w:rsidR="008F248A" w:rsidRPr="000C5952" w:rsidRDefault="006521FB" w:rsidP="004E0C5A">
      <w:pPr>
        <w:outlineLvl w:val="0"/>
        <w:rPr>
          <w:rFonts w:ascii="Calibri" w:hAnsi="Calibri" w:cs="Calibri"/>
          <w:b/>
        </w:rPr>
      </w:pPr>
      <w:hyperlink r:id="rId8" w:history="1">
        <w:r w:rsidR="00966B08" w:rsidRPr="000C5952">
          <w:rPr>
            <w:rStyle w:val="Hyperlink"/>
            <w:rFonts w:ascii="Calibri" w:hAnsi="Calibri" w:cs="Calibri"/>
            <w:bCs/>
          </w:rPr>
          <w:t>takah-k2@okayama-u.ac.jp</w:t>
        </w:r>
      </w:hyperlink>
      <w:r w:rsidR="00966B08" w:rsidRPr="000C5952">
        <w:rPr>
          <w:rFonts w:ascii="Calibri" w:hAnsi="Calibri" w:cs="Calibri"/>
          <w:bCs/>
        </w:rPr>
        <w:t xml:space="preserve"> </w:t>
      </w:r>
    </w:p>
    <w:p w14:paraId="1919AE42" w14:textId="77777777" w:rsidR="00966B08" w:rsidRPr="000C5952" w:rsidRDefault="00966B08" w:rsidP="004E0C5A">
      <w:pPr>
        <w:outlineLvl w:val="0"/>
        <w:rPr>
          <w:rFonts w:ascii="Calibri" w:hAnsi="Calibri" w:cs="Calibri"/>
          <w:b/>
        </w:rPr>
      </w:pPr>
    </w:p>
    <w:p w14:paraId="226D0BF0" w14:textId="7B52231B" w:rsidR="004E0C5A" w:rsidRPr="000C5952" w:rsidRDefault="00A36302" w:rsidP="004E0C5A">
      <w:pPr>
        <w:outlineLvl w:val="0"/>
        <w:rPr>
          <w:rFonts w:ascii="Calibri" w:hAnsi="Calibri" w:cs="Calibri"/>
          <w:b/>
        </w:rPr>
      </w:pPr>
      <w:r w:rsidRPr="000C5952">
        <w:rPr>
          <w:rFonts w:ascii="Calibri" w:hAnsi="Calibri" w:cs="Calibri"/>
          <w:b/>
        </w:rPr>
        <w:t>Co-authors:</w:t>
      </w:r>
      <w:r w:rsidR="004E0C5A" w:rsidRPr="000C5952">
        <w:rPr>
          <w:rFonts w:ascii="Calibri" w:hAnsi="Calibri" w:cs="Calibri"/>
          <w:b/>
        </w:rPr>
        <w:t xml:space="preserve"> </w:t>
      </w:r>
    </w:p>
    <w:bookmarkStart w:id="0" w:name="_Hlk25233958"/>
    <w:p w14:paraId="6FC0F37C" w14:textId="1187D297" w:rsidR="00966B08" w:rsidRPr="000C5952" w:rsidRDefault="00966B08" w:rsidP="00966B08">
      <w:pPr>
        <w:rPr>
          <w:rFonts w:ascii="Calibri" w:hAnsi="Calibri" w:cs="Calibri"/>
        </w:rPr>
      </w:pPr>
      <w:r w:rsidRPr="000C5952">
        <w:rPr>
          <w:rFonts w:ascii="Calibri" w:hAnsi="Calibri" w:cs="Calibri"/>
        </w:rPr>
        <w:fldChar w:fldCharType="begin"/>
      </w:r>
      <w:r w:rsidRPr="000C5952">
        <w:rPr>
          <w:rFonts w:ascii="Calibri" w:hAnsi="Calibri" w:cs="Calibri"/>
        </w:rPr>
        <w:instrText xml:space="preserve"> HYPERLINK "mailto:pdx9527@163.com" </w:instrText>
      </w:r>
      <w:r w:rsidRPr="000C5952">
        <w:rPr>
          <w:rFonts w:ascii="Calibri" w:hAnsi="Calibri" w:cs="Calibri"/>
        </w:rPr>
        <w:fldChar w:fldCharType="separate"/>
      </w:r>
      <w:r w:rsidRPr="000C5952">
        <w:rPr>
          <w:rStyle w:val="Hyperlink"/>
          <w:rFonts w:ascii="Calibri" w:hAnsi="Calibri" w:cs="Calibri"/>
        </w:rPr>
        <w:t>pdx9527@163.com</w:t>
      </w:r>
      <w:r w:rsidRPr="000C5952">
        <w:rPr>
          <w:rFonts w:ascii="Calibri" w:hAnsi="Calibri" w:cs="Calibri"/>
        </w:rPr>
        <w:fldChar w:fldCharType="end"/>
      </w:r>
      <w:r w:rsidRPr="000C5952">
        <w:rPr>
          <w:rFonts w:ascii="Calibri" w:hAnsi="Calibri" w:cs="Calibri"/>
        </w:rPr>
        <w:t xml:space="preserve"> </w:t>
      </w:r>
    </w:p>
    <w:p w14:paraId="5849D0EF" w14:textId="433DA04A" w:rsidR="00966B08" w:rsidRPr="000C5952" w:rsidRDefault="006521FB" w:rsidP="00966B08">
      <w:pPr>
        <w:rPr>
          <w:rFonts w:ascii="Calibri" w:hAnsi="Calibri" w:cs="Calibri"/>
        </w:rPr>
      </w:pPr>
      <w:hyperlink r:id="rId9" w:history="1">
        <w:r w:rsidR="00966B08" w:rsidRPr="000C5952">
          <w:rPr>
            <w:rStyle w:val="Hyperlink"/>
            <w:rFonts w:ascii="Calibri" w:hAnsi="Calibri" w:cs="Calibri"/>
          </w:rPr>
          <w:t>m13130484071@163.com</w:t>
        </w:r>
      </w:hyperlink>
      <w:r w:rsidR="00966B08" w:rsidRPr="000C5952">
        <w:rPr>
          <w:rFonts w:ascii="Calibri" w:hAnsi="Calibri" w:cs="Calibri"/>
        </w:rPr>
        <w:t xml:space="preserve"> </w:t>
      </w:r>
    </w:p>
    <w:p w14:paraId="22E14874" w14:textId="2FDE4D00" w:rsidR="00966B08" w:rsidRPr="000C5952" w:rsidRDefault="006521FB" w:rsidP="00966B08">
      <w:pPr>
        <w:rPr>
          <w:rFonts w:ascii="Calibri" w:hAnsi="Calibri" w:cs="Calibri"/>
        </w:rPr>
      </w:pPr>
      <w:hyperlink r:id="rId10" w:history="1">
        <w:r w:rsidR="00966B08" w:rsidRPr="000C5952">
          <w:rPr>
            <w:rStyle w:val="Hyperlink"/>
            <w:rFonts w:ascii="Calibri" w:hAnsi="Calibri" w:cs="Calibri"/>
          </w:rPr>
          <w:t>maoqiu985@163.com</w:t>
        </w:r>
      </w:hyperlink>
      <w:r w:rsidR="00966B08" w:rsidRPr="000C5952">
        <w:rPr>
          <w:rFonts w:ascii="Calibri" w:hAnsi="Calibri" w:cs="Calibri"/>
        </w:rPr>
        <w:t xml:space="preserve"> </w:t>
      </w:r>
    </w:p>
    <w:p w14:paraId="37A545A2" w14:textId="591BCF1A" w:rsidR="00966B08" w:rsidRPr="000C5952" w:rsidRDefault="006521FB" w:rsidP="00966B08">
      <w:pPr>
        <w:rPr>
          <w:rFonts w:ascii="Calibri" w:hAnsi="Calibri" w:cs="Calibri"/>
        </w:rPr>
      </w:pPr>
      <w:hyperlink r:id="rId11" w:history="1">
        <w:r w:rsidR="00966B08" w:rsidRPr="000C5952">
          <w:rPr>
            <w:rStyle w:val="Hyperlink"/>
            <w:rFonts w:ascii="Calibri" w:hAnsi="Calibri" w:cs="Calibri"/>
          </w:rPr>
          <w:t>wangchen11228@gmail.com</w:t>
        </w:r>
      </w:hyperlink>
      <w:r w:rsidR="00966B08" w:rsidRPr="000C5952">
        <w:rPr>
          <w:rFonts w:ascii="Calibri" w:hAnsi="Calibri" w:cs="Calibri"/>
        </w:rPr>
        <w:t xml:space="preserve"> </w:t>
      </w:r>
    </w:p>
    <w:p w14:paraId="5A6D3A3B" w14:textId="7CDC093E" w:rsidR="00966B08" w:rsidRPr="000C5952" w:rsidRDefault="006521FB" w:rsidP="00966B08">
      <w:pPr>
        <w:rPr>
          <w:rFonts w:ascii="Calibri" w:hAnsi="Calibri" w:cs="Calibri"/>
        </w:rPr>
      </w:pPr>
      <w:hyperlink r:id="rId12" w:history="1">
        <w:r w:rsidR="00966B08" w:rsidRPr="000C5952">
          <w:rPr>
            <w:rStyle w:val="Hyperlink"/>
            <w:rFonts w:ascii="Calibri" w:hAnsi="Calibri" w:cs="Calibri"/>
          </w:rPr>
          <w:t>wei.heng.28m@st.kyoto-u.ac.jp</w:t>
        </w:r>
      </w:hyperlink>
      <w:r w:rsidR="00966B08" w:rsidRPr="000C5952">
        <w:rPr>
          <w:rFonts w:ascii="Calibri" w:hAnsi="Calibri" w:cs="Calibri"/>
        </w:rPr>
        <w:t xml:space="preserve"> </w:t>
      </w:r>
    </w:p>
    <w:p w14:paraId="53CD05F9" w14:textId="14DD106B" w:rsidR="004E0C5A" w:rsidRPr="000C5952" w:rsidRDefault="006521FB" w:rsidP="00966B08">
      <w:pPr>
        <w:outlineLvl w:val="0"/>
        <w:rPr>
          <w:rFonts w:ascii="Calibri" w:hAnsi="Calibri" w:cs="Calibri"/>
        </w:rPr>
      </w:pPr>
      <w:hyperlink r:id="rId13" w:history="1">
        <w:r w:rsidR="00966B08" w:rsidRPr="000C5952">
          <w:rPr>
            <w:rStyle w:val="Hyperlink"/>
            <w:rFonts w:ascii="Calibri" w:hAnsi="Calibri" w:cs="Calibri"/>
            <w:bCs/>
          </w:rPr>
          <w:t>knaruse@okayama-u.ac.jp</w:t>
        </w:r>
      </w:hyperlink>
      <w:r w:rsidR="00966B08" w:rsidRPr="000C5952">
        <w:rPr>
          <w:rFonts w:ascii="Calibri" w:hAnsi="Calibri" w:cs="Calibri"/>
          <w:bCs/>
        </w:rPr>
        <w:t xml:space="preserve"> </w:t>
      </w:r>
    </w:p>
    <w:bookmarkEnd w:id="0"/>
    <w:p w14:paraId="7B6AF3F3" w14:textId="77777777" w:rsidR="003B5E26" w:rsidRPr="000C5952" w:rsidRDefault="003B5E26" w:rsidP="009A0E7C">
      <w:pPr>
        <w:outlineLvl w:val="0"/>
        <w:rPr>
          <w:rFonts w:ascii="Calibri" w:hAnsi="Calibri" w:cs="Calibri"/>
          <w:b/>
          <w:sz w:val="22"/>
          <w:szCs w:val="22"/>
        </w:rPr>
      </w:pPr>
    </w:p>
    <w:p w14:paraId="511DB0F4" w14:textId="77777777" w:rsidR="003B5E26" w:rsidRPr="000C5952" w:rsidRDefault="003B5E26" w:rsidP="009A0E7C">
      <w:pPr>
        <w:outlineLvl w:val="0"/>
        <w:rPr>
          <w:rFonts w:ascii="Calibri" w:hAnsi="Calibri" w:cs="Calibri"/>
          <w:b/>
          <w:sz w:val="22"/>
          <w:szCs w:val="22"/>
        </w:rPr>
      </w:pPr>
    </w:p>
    <w:p w14:paraId="7B1A6E42" w14:textId="77777777" w:rsidR="001E230F" w:rsidRPr="000C5952" w:rsidRDefault="001E230F" w:rsidP="009A0E7C">
      <w:pPr>
        <w:outlineLvl w:val="0"/>
        <w:rPr>
          <w:rFonts w:ascii="Calibri" w:hAnsi="Calibri" w:cs="Calibri"/>
          <w:b/>
          <w:sz w:val="22"/>
          <w:szCs w:val="22"/>
        </w:rPr>
      </w:pPr>
    </w:p>
    <w:p w14:paraId="4004D037" w14:textId="77777777" w:rsidR="00C70C90" w:rsidRPr="000C5952" w:rsidRDefault="00C70C90">
      <w:pPr>
        <w:rPr>
          <w:rFonts w:ascii="Calibri" w:hAnsi="Calibri" w:cs="Calibri"/>
          <w:b/>
          <w:sz w:val="22"/>
          <w:szCs w:val="22"/>
        </w:rPr>
      </w:pPr>
      <w:r w:rsidRPr="000C5952">
        <w:rPr>
          <w:rFonts w:ascii="Calibri" w:hAnsi="Calibri" w:cs="Calibr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hAnsiTheme="minorHAnsi" w:cstheme="minorHAnsi"/>
          <w:b/>
        </w:rPr>
      </w:pPr>
    </w:p>
    <w:p w14:paraId="028A9751" w14:textId="5D168D33" w:rsidR="00987081" w:rsidRPr="00B07A3B" w:rsidRDefault="00987081" w:rsidP="00652165">
      <w:pPr>
        <w:spacing w:before="120"/>
        <w:ind w:left="216" w:hanging="216"/>
        <w:rPr>
          <w:rFonts w:asciiTheme="minorHAnsi" w:hAnsiTheme="minorHAnsi" w:cstheme="minorHAnsi"/>
          <w:b/>
        </w:rPr>
      </w:pPr>
      <w:r w:rsidRPr="00B07A3B">
        <w:rPr>
          <w:rFonts w:asciiTheme="minorHAnsi" w:hAnsiTheme="minorHAnsi" w:cstheme="minorHAnsi"/>
          <w:b/>
        </w:rPr>
        <w:t xml:space="preserve">1. </w:t>
      </w:r>
      <w:r w:rsidRPr="00B07A3B">
        <w:rPr>
          <w:rFonts w:asciiTheme="minorHAnsi" w:hAnsiTheme="minorHAnsi" w:cstheme="minorHAnsi"/>
          <w:b/>
          <w:bCs/>
        </w:rPr>
        <w:t>Microscopy</w:t>
      </w:r>
      <w:r w:rsidRPr="00B07A3B">
        <w:rPr>
          <w:rFonts w:asciiTheme="minorHAnsi" w:hAnsiTheme="minorHAnsi" w:cstheme="minorHAnsi"/>
        </w:rPr>
        <w:t>: Does your protocol involve video microscopy, such as filming a complex dissection or microinjection technique?</w:t>
      </w:r>
      <w:r w:rsidRPr="00B07A3B">
        <w:rPr>
          <w:rFonts w:asciiTheme="minorHAnsi" w:hAnsiTheme="minorHAnsi" w:cstheme="minorHAnsi"/>
          <w:b/>
        </w:rPr>
        <w:t xml:space="preserve">  </w:t>
      </w:r>
      <w:r w:rsidR="000C5952">
        <w:rPr>
          <w:rFonts w:asciiTheme="minorHAnsi" w:hAnsiTheme="minorHAnsi" w:cstheme="minorHAnsi"/>
          <w:b/>
          <w:bCs/>
        </w:rPr>
        <w:t>Y</w:t>
      </w:r>
      <w:r w:rsidRPr="00B07A3B">
        <w:rPr>
          <w:rFonts w:asciiTheme="minorHAnsi" w:hAnsiTheme="minorHAnsi" w:cstheme="minorHAnsi"/>
        </w:rPr>
        <w:t xml:space="preserve">  </w:t>
      </w:r>
    </w:p>
    <w:p w14:paraId="19DBAC96" w14:textId="77777777" w:rsidR="00652165" w:rsidRDefault="00987081" w:rsidP="00652165">
      <w:pPr>
        <w:spacing w:before="120"/>
        <w:ind w:left="720"/>
        <w:rPr>
          <w:rFonts w:asciiTheme="minorHAnsi" w:hAnsiTheme="minorHAnsi" w:cstheme="minorHAnsi"/>
          <w:b/>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can you record movies/images using your own microscope camera?</w:t>
      </w:r>
    </w:p>
    <w:p w14:paraId="1B78A5C7" w14:textId="3D3173E7" w:rsidR="00987081" w:rsidRPr="00037828" w:rsidRDefault="000C5952" w:rsidP="00652165">
      <w:pPr>
        <w:spacing w:before="60"/>
        <w:ind w:left="720"/>
        <w:rPr>
          <w:rFonts w:asciiTheme="minorHAnsi" w:hAnsiTheme="minorHAnsi" w:cstheme="minorHAnsi"/>
          <w:b/>
        </w:rPr>
      </w:pPr>
      <w:r>
        <w:rPr>
          <w:rFonts w:asciiTheme="minorHAnsi" w:hAnsiTheme="minorHAnsi" w:cstheme="minorHAnsi"/>
          <w:b/>
          <w:bCs/>
        </w:rPr>
        <w:t>Y</w:t>
      </w:r>
      <w:r w:rsidR="00987081" w:rsidRPr="00B07A3B">
        <w:rPr>
          <w:rFonts w:asciiTheme="minorHAnsi" w:hAnsiTheme="minorHAnsi" w:cstheme="minorHAnsi"/>
          <w:b/>
        </w:rPr>
        <w:t xml:space="preserve">  </w:t>
      </w:r>
    </w:p>
    <w:p w14:paraId="6179BE85" w14:textId="77777777" w:rsidR="00987081" w:rsidRPr="00B07A3B" w:rsidRDefault="00987081" w:rsidP="00987081">
      <w:pPr>
        <w:spacing w:before="120"/>
        <w:rPr>
          <w:rFonts w:asciiTheme="minorHAnsi" w:hAnsiTheme="minorHAnsi" w:cstheme="minorHAnsi"/>
          <w:b/>
        </w:rPr>
      </w:pPr>
    </w:p>
    <w:p w14:paraId="168EEBC1" w14:textId="5E0B2CC1" w:rsidR="00987081" w:rsidRPr="00B07A3B" w:rsidRDefault="00987081" w:rsidP="00652165">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sidR="00933861">
        <w:rPr>
          <w:rFonts w:asciiTheme="minorHAnsi" w:hAnsiTheme="minorHAnsi" w:cstheme="minorHAnsi"/>
        </w:rPr>
        <w:t>demonstrate</w:t>
      </w:r>
      <w:r w:rsidR="00652165">
        <w:rPr>
          <w:rFonts w:asciiTheme="minorHAnsi" w:hAnsiTheme="minorHAnsi" w:cstheme="minorHAnsi"/>
        </w:rPr>
        <w:t xml:space="preserve"> </w:t>
      </w:r>
      <w:r w:rsidRPr="00B07A3B">
        <w:rPr>
          <w:rFonts w:asciiTheme="minorHAnsi" w:hAnsiTheme="minorHAnsi" w:cstheme="minorHAnsi"/>
        </w:rPr>
        <w:t>software usage?</w:t>
      </w:r>
      <w:r w:rsidRPr="00B07A3B">
        <w:rPr>
          <w:rFonts w:asciiTheme="minorHAnsi" w:hAnsiTheme="minorHAnsi" w:cstheme="minorHAnsi"/>
          <w:b/>
        </w:rPr>
        <w:t xml:space="preserve">  </w:t>
      </w:r>
      <w:r w:rsidR="000C5952">
        <w:rPr>
          <w:rFonts w:asciiTheme="minorHAnsi" w:hAnsiTheme="minorHAnsi" w:cstheme="minorHAnsi"/>
          <w:b/>
          <w:bCs/>
        </w:rPr>
        <w:t>Y</w:t>
      </w:r>
    </w:p>
    <w:p w14:paraId="03F71320" w14:textId="221213DF" w:rsidR="00987081" w:rsidRPr="00B07A3B" w:rsidRDefault="00987081" w:rsidP="00652165">
      <w:pPr>
        <w:spacing w:before="120"/>
        <w:ind w:left="720"/>
        <w:rPr>
          <w:rFonts w:asciiTheme="minorHAnsi" w:hAnsiTheme="minorHAnsi" w:cstheme="minorHAnsi"/>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xml:space="preserve">, we will need you to record using </w:t>
      </w:r>
      <w:hyperlink r:id="rId14" w:history="1">
        <w:r w:rsidRPr="00B07A3B">
          <w:rPr>
            <w:rFonts w:asciiTheme="minorHAnsi" w:hAnsiTheme="minorHAnsi" w:cstheme="minorHAnsi"/>
            <w:color w:val="0000FF"/>
            <w:u w:val="single"/>
          </w:rPr>
          <w:t>screen recording software</w:t>
        </w:r>
      </w:hyperlink>
      <w:r w:rsidRPr="00B07A3B">
        <w:rPr>
          <w:rFonts w:asciiTheme="minorHAnsi" w:hAnsiTheme="minorHAnsi" w:cstheme="minorHAnsi"/>
          <w:color w:val="3366FF"/>
        </w:rPr>
        <w:t xml:space="preserve"> </w:t>
      </w:r>
      <w:r w:rsidRPr="00B07A3B">
        <w:rPr>
          <w:rFonts w:asciiTheme="minorHAnsi" w:hAnsiTheme="minorHAnsi" w:cstheme="minorHAnsi"/>
        </w:rPr>
        <w:t xml:space="preserve">to capture the steps. If you use a Mac, </w:t>
      </w:r>
      <w:hyperlink r:id="rId15" w:history="1">
        <w:r w:rsidRPr="00B07A3B">
          <w:rPr>
            <w:rFonts w:asciiTheme="minorHAnsi" w:hAnsiTheme="minorHAnsi" w:cstheme="minorHAnsi"/>
            <w:color w:val="0000FF"/>
            <w:u w:val="single"/>
          </w:rPr>
          <w:t>QuickTime X</w:t>
        </w:r>
      </w:hyperlink>
      <w:r w:rsidRPr="00B07A3B">
        <w:rPr>
          <w:rFonts w:asciiTheme="minorHAnsi" w:hAnsiTheme="minorHAnsi" w:cstheme="minorHAnsi"/>
        </w:rPr>
        <w:t xml:space="preserve"> also has the ability to record the steps.</w:t>
      </w:r>
      <w:r w:rsidR="007D6AEA" w:rsidRPr="007D6AEA">
        <w:rPr>
          <w:rFonts w:asciiTheme="minorHAnsi" w:hAnsiTheme="minorHAnsi" w:cstheme="minorHAnsi"/>
          <w:highlight w:val="yellow"/>
        </w:rPr>
        <w:t xml:space="preserve"> </w:t>
      </w:r>
      <w:r w:rsidR="007D6AEA" w:rsidRPr="0002591A">
        <w:rPr>
          <w:rFonts w:asciiTheme="minorHAnsi" w:hAnsiTheme="minorHAnsi" w:cstheme="minorHAnsi"/>
          <w:highlight w:val="yellow"/>
        </w:rPr>
        <w:t xml:space="preserve">Please upload all screen captured video files to your </w:t>
      </w:r>
      <w:hyperlink r:id="rId16" w:history="1">
        <w:r w:rsidR="007D6AEA" w:rsidRPr="000C5952">
          <w:rPr>
            <w:rStyle w:val="Hyperlink"/>
            <w:rFonts w:asciiTheme="minorHAnsi" w:hAnsiTheme="minorHAnsi" w:cstheme="minorHAnsi"/>
            <w:highlight w:val="yellow"/>
          </w:rPr>
          <w:t>project page</w:t>
        </w:r>
      </w:hyperlink>
      <w:r w:rsidR="007D6AEA" w:rsidRPr="0002591A">
        <w:rPr>
          <w:rFonts w:asciiTheme="minorHAnsi" w:hAnsiTheme="minorHAnsi" w:cstheme="minorHAnsi"/>
          <w:highlight w:val="yellow"/>
        </w:rPr>
        <w:t xml:space="preserve"> by the script return deadline</w:t>
      </w:r>
    </w:p>
    <w:p w14:paraId="38A55518" w14:textId="77777777" w:rsidR="00987081" w:rsidRPr="00B07A3B" w:rsidRDefault="00987081" w:rsidP="00987081">
      <w:pPr>
        <w:spacing w:before="120"/>
        <w:rPr>
          <w:rFonts w:asciiTheme="minorHAnsi" w:hAnsiTheme="minorHAnsi" w:cstheme="minorHAnsi"/>
          <w:b/>
        </w:rPr>
      </w:pPr>
    </w:p>
    <w:p w14:paraId="39BE427A" w14:textId="1E2E9AEE" w:rsidR="00987081" w:rsidRPr="00B07A3B" w:rsidRDefault="00987081" w:rsidP="00987081">
      <w:pPr>
        <w:spacing w:before="120"/>
        <w:rPr>
          <w:rFonts w:asciiTheme="minorHAnsi" w:hAnsiTheme="minorHAnsi" w:cstheme="minorHAnsi"/>
          <w:b/>
          <w:bCs/>
        </w:rPr>
      </w:pPr>
      <w:r w:rsidRPr="00B07A3B">
        <w:rPr>
          <w:rFonts w:asciiTheme="minorHAnsi" w:hAnsiTheme="minorHAnsi" w:cstheme="minorHAnsi"/>
          <w:b/>
        </w:rPr>
        <w:t>3. Filming location:</w:t>
      </w:r>
      <w:r w:rsidRPr="00B07A3B">
        <w:rPr>
          <w:rFonts w:asciiTheme="minorHAnsi" w:hAnsiTheme="minorHAnsi" w:cstheme="minorHAnsi"/>
        </w:rPr>
        <w:t xml:space="preserve"> Will the filming need to take place in multiple locations</w:t>
      </w:r>
      <w:r w:rsidR="00933861">
        <w:rPr>
          <w:rFonts w:asciiTheme="minorHAnsi" w:hAnsiTheme="minorHAnsi" w:cstheme="minorHAnsi"/>
        </w:rPr>
        <w:t xml:space="preserve"> (greater than walking distance)</w:t>
      </w:r>
      <w:r w:rsidRPr="00B07A3B">
        <w:rPr>
          <w:rFonts w:asciiTheme="minorHAnsi" w:hAnsiTheme="minorHAnsi" w:cstheme="minorHAnsi"/>
        </w:rPr>
        <w:t xml:space="preserve">? </w:t>
      </w:r>
      <w:r w:rsidRPr="00B07A3B">
        <w:rPr>
          <w:rFonts w:asciiTheme="minorHAnsi" w:hAnsiTheme="minorHAnsi" w:cstheme="minorHAnsi"/>
          <w:b/>
        </w:rPr>
        <w:t xml:space="preserve">  </w:t>
      </w:r>
      <w:r w:rsidR="0008443F">
        <w:rPr>
          <w:rFonts w:asciiTheme="minorHAnsi" w:hAnsiTheme="minorHAnsi" w:cstheme="minorHAnsi"/>
          <w:b/>
          <w:bCs/>
          <w:lang w:eastAsia="ja-JP"/>
        </w:rPr>
        <w:t>No</w:t>
      </w:r>
    </w:p>
    <w:p w14:paraId="5309041B" w14:textId="0A310B14" w:rsidR="00987081" w:rsidRPr="00B07A3B" w:rsidRDefault="00987081" w:rsidP="00652165">
      <w:pPr>
        <w:spacing w:before="120"/>
        <w:ind w:left="720"/>
        <w:rPr>
          <w:rFonts w:asciiTheme="minorHAnsi" w:hAnsiTheme="minorHAnsi" w:cstheme="minorHAnsi"/>
          <w:b/>
          <w:bCs/>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xml:space="preserve">, how far apart are the locations? </w:t>
      </w:r>
      <w:r w:rsidR="00C37CBA">
        <w:rPr>
          <w:rFonts w:asciiTheme="minorHAnsi" w:hAnsiTheme="minorHAnsi" w:cstheme="minorHAnsi"/>
        </w:rPr>
        <w:t>-</w:t>
      </w: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Enter the </w:t>
      </w:r>
      <w:r w:rsidR="009E4241" w:rsidRPr="009E4241">
        <w:rPr>
          <w:rFonts w:asciiTheme="minorHAnsi" w:hAnsiTheme="minorHAnsi" w:cstheme="minorHAnsi"/>
          <w:b/>
        </w:rPr>
        <w:t xml:space="preserve">full </w:t>
      </w:r>
      <w:r w:rsidRPr="009E4241">
        <w:rPr>
          <w:rFonts w:asciiTheme="minorHAnsi" w:hAnsiTheme="minorHAnsi" w:cstheme="minorHAnsi"/>
          <w:b/>
        </w:rPr>
        <w:t>name</w:t>
      </w:r>
      <w:r w:rsidRPr="00B07A3B">
        <w:rPr>
          <w:rFonts w:asciiTheme="minorHAnsi" w:hAnsiTheme="minorHAnsi" w:cstheme="minorHAnsi"/>
          <w:bCs/>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Each</w:t>
      </w:r>
      <w:r w:rsidR="007D61A8" w:rsidRPr="00B07A3B">
        <w:rPr>
          <w:rFonts w:asciiTheme="minorHAnsi" w:hAnsiTheme="minorHAnsi" w:cstheme="minorHAnsi"/>
          <w:bCs/>
        </w:rPr>
        <w:t xml:space="preserve"> </w:t>
      </w:r>
      <w:r w:rsidR="006137EC" w:rsidRPr="00B07A3B">
        <w:rPr>
          <w:rFonts w:asciiTheme="minorHAnsi" w:hAnsiTheme="minorHAnsi" w:cstheme="minorHAnsi"/>
          <w:bCs/>
        </w:rPr>
        <w:t>a</w:t>
      </w:r>
      <w:r w:rsidR="007D61A8" w:rsidRPr="00B07A3B">
        <w:rPr>
          <w:rFonts w:asciiTheme="minorHAnsi" w:hAnsiTheme="minorHAnsi" w:cstheme="minorHAnsi"/>
          <w:bCs/>
        </w:rPr>
        <w:t xml:space="preserve">uthor should </w:t>
      </w:r>
      <w:r w:rsidR="009E4241">
        <w:rPr>
          <w:rFonts w:asciiTheme="minorHAnsi" w:hAnsiTheme="minorHAnsi" w:cstheme="minorHAnsi"/>
          <w:bCs/>
        </w:rPr>
        <w:t>deliver</w:t>
      </w:r>
      <w:r w:rsidR="007D61A8" w:rsidRPr="00B07A3B">
        <w:rPr>
          <w:rFonts w:asciiTheme="minorHAnsi" w:hAnsiTheme="minorHAnsi" w:cstheme="minorHAnsi"/>
          <w:bCs/>
        </w:rPr>
        <w:t xml:space="preserve"> </w:t>
      </w:r>
      <w:r w:rsidR="007D61A8" w:rsidRPr="00B07A3B">
        <w:rPr>
          <w:rFonts w:asciiTheme="minorHAnsi" w:hAnsiTheme="minorHAnsi" w:cstheme="minorHAnsi"/>
          <w:b/>
          <w:bCs/>
        </w:rPr>
        <w:t xml:space="preserve">no more than </w:t>
      </w:r>
      <w:r w:rsidR="006137EC" w:rsidRPr="00B07A3B">
        <w:rPr>
          <w:rFonts w:asciiTheme="minorHAnsi" w:hAnsiTheme="minorHAnsi" w:cstheme="minorHAnsi"/>
          <w:b/>
          <w:bCs/>
        </w:rPr>
        <w:t>two</w:t>
      </w:r>
      <w:r w:rsidR="007D61A8" w:rsidRPr="00B07A3B">
        <w:rPr>
          <w:rFonts w:asciiTheme="minorHAnsi" w:hAnsiTheme="minorHAnsi" w:cstheme="minorHAnsi"/>
          <w:b/>
          <w:bCs/>
        </w:rPr>
        <w:t xml:space="preserve"> statements</w:t>
      </w:r>
      <w:r w:rsidR="007D61A8" w:rsidRPr="00B07A3B">
        <w:rPr>
          <w:rFonts w:asciiTheme="minorHAnsi" w:hAnsiTheme="minorHAnsi" w:cstheme="minorHAnsi"/>
          <w:bCs/>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Limit the length of each statement to </w:t>
      </w:r>
      <w:r w:rsidRPr="00B07A3B">
        <w:rPr>
          <w:rFonts w:asciiTheme="minorHAnsi" w:hAnsiTheme="minorHAnsi" w:cstheme="minorHAnsi"/>
          <w:b/>
        </w:rPr>
        <w:t>30 words or fewer</w:t>
      </w:r>
      <w:r w:rsidRPr="00B07A3B">
        <w:rPr>
          <w:rFonts w:asciiTheme="minorHAnsi" w:hAnsiTheme="minorHAnsi" w:cstheme="minorHAnsi"/>
          <w:bCs/>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Why is your protocol significant? </w:t>
      </w:r>
      <w:r w:rsidRPr="00B07A3B">
        <w:rPr>
          <w:rFonts w:asciiTheme="minorHAnsi" w:hAnsiTheme="minorHAnsi" w:cstheme="minorHAnsi"/>
          <w:i/>
        </w:rPr>
        <w:t>OR</w:t>
      </w:r>
      <w:r w:rsidRPr="00B07A3B">
        <w:rPr>
          <w:rFonts w:asciiTheme="minorHAnsi" w:hAnsiTheme="minorHAnsi" w:cstheme="minorHAnsi"/>
        </w:rPr>
        <w:t xml:space="preserve"> What key questions can this method help answer? </w:t>
      </w:r>
    </w:p>
    <w:p w14:paraId="0F3CB5CC" w14:textId="0FE171B0" w:rsidR="007D61A8" w:rsidRPr="00A453AF" w:rsidRDefault="0008443F" w:rsidP="00116830">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Ken Takahashi</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116830">
        <w:rPr>
          <w:rFonts w:asciiTheme="minorHAnsi" w:eastAsia="Times New Roman" w:hAnsiTheme="minorHAnsi" w:cstheme="minorHAnsi"/>
          <w:szCs w:val="24"/>
        </w:rPr>
        <w:t>Research of heart diseases is often carried out using small-animal models such as rodents. However, the physiology of the human heart differs significantly from that of the rodent heart.</w:t>
      </w:r>
      <w:r w:rsidR="00116830">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hAnsiTheme="minorHAnsi" w:cstheme="minorHAnsi"/>
          <w:b/>
          <w:bCs/>
        </w:rPr>
      </w:pPr>
    </w:p>
    <w:p w14:paraId="5D9AF1C8"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REQUIRED:</w:t>
      </w:r>
      <w:r w:rsidRPr="00A453AF">
        <w:rPr>
          <w:rFonts w:asciiTheme="minorHAnsi" w:hAnsiTheme="minorHAnsi" w:cstheme="minorHAnsi"/>
        </w:rPr>
        <w:t xml:space="preserve"> What is the main advantage of this techniq</w:t>
      </w:r>
      <w:bookmarkStart w:id="1" w:name="_GoBack"/>
      <w:bookmarkEnd w:id="1"/>
      <w:r w:rsidRPr="00A453AF">
        <w:rPr>
          <w:rFonts w:asciiTheme="minorHAnsi" w:hAnsiTheme="minorHAnsi" w:cstheme="minorHAnsi"/>
        </w:rPr>
        <w:t>ue?</w:t>
      </w:r>
    </w:p>
    <w:p w14:paraId="1C3A729B" w14:textId="77777777" w:rsidR="00A453AF" w:rsidRPr="00A453AF" w:rsidRDefault="00A453AF" w:rsidP="00A453AF">
      <w:pPr>
        <w:pStyle w:val="ListParagraph"/>
        <w:ind w:left="907"/>
        <w:rPr>
          <w:rFonts w:cs="Calibri"/>
          <w:szCs w:val="24"/>
        </w:rPr>
      </w:pPr>
    </w:p>
    <w:p w14:paraId="094B5BD6" w14:textId="1CEDCC98" w:rsidR="00A453AF" w:rsidRPr="00A453AF" w:rsidRDefault="00723EB8" w:rsidP="00A453AF">
      <w:pPr>
        <w:pStyle w:val="ListParagraph"/>
        <w:numPr>
          <w:ilvl w:val="1"/>
          <w:numId w:val="3"/>
        </w:numPr>
        <w:rPr>
          <w:rFonts w:cs="Calibri"/>
          <w:szCs w:val="24"/>
        </w:rPr>
      </w:pPr>
      <w:r>
        <w:rPr>
          <w:rStyle w:val="AuthorName"/>
          <w:rFonts w:asciiTheme="minorHAnsi" w:eastAsia="Times" w:hAnsiTheme="minorHAnsi" w:cstheme="minorHAnsi"/>
        </w:rPr>
        <w:t>Yun Liu</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D71E4D">
        <w:t xml:space="preserve">We </w:t>
      </w:r>
      <w:r w:rsidR="001373E1">
        <w:t xml:space="preserve">present a protocol to </w:t>
      </w:r>
      <w:r w:rsidR="001373E1" w:rsidRPr="001373E1">
        <w:t xml:space="preserve">model ischemic heart disease using cardiomyocytes differentiated from human </w:t>
      </w:r>
      <w:r w:rsidR="001373E1">
        <w:t xml:space="preserve">iPS cells </w:t>
      </w:r>
      <w:r w:rsidR="001373E1" w:rsidRPr="001373E1">
        <w:t>and to quantify the damage and functional impairment of the ischemic cardiomyocytes</w:t>
      </w:r>
      <w:r w:rsidR="001373E1">
        <w:t>.</w:t>
      </w:r>
      <w:r w:rsidR="001373E1" w:rsidRPr="001373E1">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hAnsiTheme="minorHAnsi" w:cstheme="minorHAnsi"/>
          <w:b/>
          <w:bCs/>
        </w:rPr>
      </w:pPr>
    </w:p>
    <w:p w14:paraId="22B646E0" w14:textId="77777777" w:rsidR="007D61A8" w:rsidRPr="00B07A3B" w:rsidRDefault="007D61A8" w:rsidP="007D61A8">
      <w:pPr>
        <w:rPr>
          <w:rFonts w:asciiTheme="minorHAnsi" w:hAnsiTheme="minorHAnsi" w:cstheme="minorHAnsi"/>
        </w:rPr>
      </w:pPr>
      <w:r w:rsidRPr="00B07A3B">
        <w:rPr>
          <w:rFonts w:asciiTheme="minorHAnsi" w:hAnsiTheme="minorHAnsi" w:cstheme="minorHAnsi"/>
          <w:b/>
          <w:bCs/>
        </w:rPr>
        <w:t>OPTIONAL:</w:t>
      </w:r>
      <w:r w:rsidRPr="00B07A3B">
        <w:rPr>
          <w:rFonts w:asciiTheme="minorHAnsi" w:hAnsiTheme="minorHAnsi" w:cstheme="minorHAnsi"/>
        </w:rPr>
        <w:t xml:space="preserve"> Do the implications of this technique extend toward the therapy (or diagnosis) of a particular disease, disability, or challenge? How so?</w:t>
      </w:r>
    </w:p>
    <w:p w14:paraId="45C9B2C7" w14:textId="0B34A5DA" w:rsidR="00A453AF" w:rsidRPr="00A453AF" w:rsidRDefault="00D71E4D" w:rsidP="00A453A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Yin Liang</w:t>
      </w:r>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CE0692" w:rsidRPr="00CE0692">
        <w:t>This protocol may</w:t>
      </w:r>
      <w:r w:rsidR="00CE0692">
        <w:t xml:space="preserve"> </w:t>
      </w:r>
      <w:r w:rsidR="00CE0692" w:rsidRPr="00CE0692">
        <w:t>provide a convenient method for personalized drug screening by facilitating the use</w:t>
      </w:r>
      <w:r w:rsidR="00CE0692">
        <w:t xml:space="preserve"> </w:t>
      </w:r>
      <w:r w:rsidR="00CE0692" w:rsidRPr="00CE0692">
        <w:t>of iPS cells from individual patients</w:t>
      </w:r>
      <w:r w:rsidR="00B71D22">
        <w:rPr>
          <w:rFonts w:asciiTheme="minorHAnsi" w:hAnsiTheme="minorHAnsi" w:cstheme="minorHAnsi"/>
          <w:b/>
          <w:bCs/>
        </w:rPr>
        <w:t xml:space="preserve"> </w:t>
      </w:r>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lastRenderedPageBreak/>
        <w:t>OPTIONAL:</w:t>
      </w:r>
      <w:r w:rsidRPr="00A453AF">
        <w:rPr>
          <w:rFonts w:asciiTheme="minorHAnsi" w:hAnsiTheme="minorHAnsi" w:cstheme="minorHAnsi"/>
        </w:rPr>
        <w:t xml:space="preserve"> Are there any specific areas of research that this method could provide insight into? </w:t>
      </w:r>
      <w:r w:rsidRPr="00A453AF">
        <w:rPr>
          <w:rFonts w:asciiTheme="minorHAnsi" w:hAnsiTheme="minorHAnsi" w:cstheme="minorHAnsi"/>
          <w:i/>
          <w:iCs/>
        </w:rPr>
        <w:t>OR</w:t>
      </w:r>
      <w:r w:rsidRPr="00A453AF">
        <w:rPr>
          <w:rFonts w:asciiTheme="minorHAnsi" w:hAnsiTheme="minorHAnsi" w:cstheme="minorHAnsi"/>
        </w:rPr>
        <w:t xml:space="preserve"> Can this method be applied to any other systems?</w:t>
      </w:r>
    </w:p>
    <w:p w14:paraId="7294314D" w14:textId="77777777" w:rsidR="00A453AF" w:rsidRPr="00A453AF" w:rsidRDefault="00A453AF" w:rsidP="00A453AF">
      <w:pPr>
        <w:rPr>
          <w:rFonts w:cs="Calibri"/>
        </w:rPr>
      </w:pPr>
    </w:p>
    <w:p w14:paraId="3A345DEB" w14:textId="4BA63DAD" w:rsidR="00A453AF" w:rsidRPr="00A453AF" w:rsidRDefault="006521FB"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hAnsiTheme="minorHAnsi" w:cstheme="minorHAnsi"/>
          <w:b/>
          <w:bCs/>
        </w:rPr>
      </w:pPr>
    </w:p>
    <w:p w14:paraId="401A9CD9"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6698BF82" w:rsidR="00A453AF" w:rsidRPr="00A453AF" w:rsidRDefault="00D71E4D" w:rsidP="00A453AF">
      <w:pPr>
        <w:pStyle w:val="ListParagraph"/>
        <w:numPr>
          <w:ilvl w:val="1"/>
          <w:numId w:val="3"/>
        </w:numPr>
        <w:rPr>
          <w:rFonts w:cs="Calibri"/>
          <w:szCs w:val="24"/>
        </w:rPr>
      </w:pPr>
      <w:r>
        <w:rPr>
          <w:rStyle w:val="AuthorName"/>
          <w:rFonts w:asciiTheme="minorHAnsi" w:eastAsia="Times" w:hAnsiTheme="minorHAnsi" w:cstheme="minorHAnsi"/>
        </w:rPr>
        <w:t>Mengxue Wang</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CE0692">
        <w:rPr>
          <w:rFonts w:asciiTheme="minorHAnsi" w:eastAsia="Times New Roman" w:hAnsiTheme="minorHAnsi" w:cstheme="minorHAnsi"/>
          <w:szCs w:val="24"/>
        </w:rPr>
        <w:t xml:space="preserve">Appropriate </w:t>
      </w:r>
      <w:r w:rsidR="00CE0692">
        <w:t xml:space="preserve">handling of iPS cells, such as </w:t>
      </w:r>
      <w:r w:rsidR="00116830">
        <w:t xml:space="preserve">using fresh medium and </w:t>
      </w:r>
      <w:r w:rsidR="00CE0692">
        <w:t>changing medium slowly</w:t>
      </w:r>
      <w:r w:rsidR="00116830">
        <w:t xml:space="preserve"> and</w:t>
      </w:r>
      <w:r w:rsidR="00CE0692">
        <w:t xml:space="preserve"> punctually, is critical to ensure successful differentiation into beating cardiomyocytes. </w:t>
      </w:r>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63A5802C" w:rsidR="00333FA4" w:rsidRPr="00A453AF" w:rsidRDefault="00C37CBA" w:rsidP="00A453AF">
      <w:pPr>
        <w:pStyle w:val="ListParagraph"/>
        <w:numPr>
          <w:ilvl w:val="1"/>
          <w:numId w:val="3"/>
        </w:numPr>
        <w:rPr>
          <w:rFonts w:cs="Calibri"/>
          <w:szCs w:val="24"/>
        </w:rPr>
      </w:pPr>
      <w:r>
        <w:rPr>
          <w:rStyle w:val="AuthorName"/>
          <w:rFonts w:asciiTheme="minorHAnsi" w:eastAsia="Times" w:hAnsiTheme="minorHAnsi" w:cstheme="minorHAnsi"/>
        </w:rPr>
        <w:t>-</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t>-</w:t>
      </w:r>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hAnsiTheme="minorHAnsi" w:cstheme="minorHAnsi"/>
          <w:b/>
        </w:rPr>
      </w:pPr>
      <w:r w:rsidRPr="00A453AF">
        <w:rPr>
          <w:rFonts w:asciiTheme="minorHAnsi" w:hAnsiTheme="minorHAnsi" w:cstheme="minorHAnsi"/>
          <w:b/>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D4F2A7C" w:rsidR="00A453AF" w:rsidRPr="00A453AF" w:rsidRDefault="00C37CBA" w:rsidP="00A453AF">
      <w:pPr>
        <w:pStyle w:val="ListParagraph"/>
        <w:numPr>
          <w:ilvl w:val="1"/>
          <w:numId w:val="3"/>
        </w:numPr>
        <w:rPr>
          <w:rFonts w:cs="Calibri"/>
          <w:szCs w:val="24"/>
        </w:rPr>
      </w:pPr>
      <w:r>
        <w:rPr>
          <w:rStyle w:val="AuthorName"/>
          <w:rFonts w:asciiTheme="minorHAnsi" w:eastAsia="Times" w:hAnsiTheme="minorHAnsi" w:cstheme="minorHAnsi"/>
        </w:rPr>
        <w:t>Ken Takahashi</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rsidR="00D71E4D">
        <w:t>Yun Liu, Yin Liang, Mengxue Wang, and Chen Wang</w:t>
      </w:r>
      <w:r w:rsidR="007D61A8" w:rsidRPr="00A453AF">
        <w:rPr>
          <w:rFonts w:asciiTheme="minorHAnsi" w:eastAsia="Times New Roman" w:hAnsiTheme="minorHAnsi" w:cstheme="minorHAnsi"/>
          <w:szCs w:val="24"/>
        </w:rPr>
        <w:t xml:space="preserve">, </w:t>
      </w:r>
      <w:del w:id="2" w:author="高橋 賢" w:date="2020-04-10T12:25:00Z">
        <w:r w:rsidR="007D61A8" w:rsidRPr="00A453AF" w:rsidDel="00D71E4D">
          <w:rPr>
            <w:rFonts w:asciiTheme="minorHAnsi" w:eastAsia="Times New Roman" w:hAnsiTheme="minorHAnsi" w:cstheme="minorHAnsi"/>
            <w:szCs w:val="24"/>
          </w:rPr>
          <w:delText xml:space="preserve">a </w:delText>
        </w:r>
      </w:del>
      <w:r w:rsidR="00D71E4D">
        <w:t>PhD students</w:t>
      </w:r>
      <w:r w:rsidR="007D61A8" w:rsidRPr="00A453AF">
        <w:rPr>
          <w:rFonts w:asciiTheme="minorHAnsi" w:eastAsia="Times New Roman" w:hAnsiTheme="minorHAnsi" w:cstheme="minorHAnsi"/>
          <w:szCs w:val="24"/>
        </w:rPr>
        <w:t xml:space="preserve"> from my laboratory. </w:t>
      </w:r>
      <w:r w:rsidR="00D71E4D">
        <w:t>-</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65CA8C94"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Please review this section to make sure that it accurately describes your protocol.</w:t>
      </w:r>
      <w:r w:rsidRPr="00B07A3B">
        <w:rPr>
          <w:rFonts w:asciiTheme="minorHAnsi" w:hAnsiTheme="minorHAnsi" w:cstheme="minorHAnsi"/>
          <w:b/>
        </w:rPr>
        <w:t xml:space="preserve"> </w:t>
      </w: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08F8BD52"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933A06">
        <w:rPr>
          <w:rFonts w:asciiTheme="minorHAnsi" w:eastAsia="Times New Roman" w:hAnsiTheme="minorHAnsi" w:cstheme="minorHAnsi"/>
          <w:szCs w:val="24"/>
        </w:rPr>
        <w:t>12</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933A06">
        <w:rPr>
          <w:rFonts w:asciiTheme="minorHAnsi" w:eastAsia="Times New Roman" w:hAnsiTheme="minorHAnsi" w:cstheme="minorHAnsi"/>
          <w:szCs w:val="24"/>
        </w:rPr>
        <w:t>21</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rPr>
      </w:pPr>
      <w:r w:rsidRPr="00B07A3B">
        <w:rPr>
          <w:rFonts w:asciiTheme="minorHAnsi" w:hAnsiTheme="minorHAnsi" w:cstheme="minorHAnsi"/>
        </w:rPr>
        <w:t>Please</w:t>
      </w:r>
      <w:r w:rsidR="00DC2504" w:rsidRPr="00B07A3B">
        <w:rPr>
          <w:rFonts w:asciiTheme="minorHAnsi" w:hAnsiTheme="minorHAnsi" w:cstheme="minorHAnsi"/>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3E4A8BD5" w:rsidR="00933861" w:rsidRPr="005D1CC7" w:rsidRDefault="005D1CC7" w:rsidP="00FD36F8">
      <w:pPr>
        <w:pStyle w:val="BodyText"/>
        <w:numPr>
          <w:ilvl w:val="0"/>
          <w:numId w:val="44"/>
        </w:numPr>
        <w:spacing w:before="360"/>
        <w:outlineLvl w:val="0"/>
        <w:rPr>
          <w:rFonts w:asciiTheme="minorHAnsi" w:hAnsiTheme="minorHAnsi" w:cstheme="minorHAnsi"/>
          <w:b/>
          <w:bCs/>
          <w:i w:val="0"/>
          <w:iCs/>
          <w:szCs w:val="24"/>
        </w:rPr>
      </w:pPr>
      <w:r w:rsidRPr="005D1CC7">
        <w:rPr>
          <w:b/>
          <w:bCs/>
          <w:i w:val="0"/>
          <w:iCs/>
        </w:rPr>
        <w:t>Human Induced Pluripotent Stem Cell (</w:t>
      </w:r>
      <w:proofErr w:type="spellStart"/>
      <w:r w:rsidRPr="005D1CC7">
        <w:rPr>
          <w:b/>
          <w:bCs/>
          <w:i w:val="0"/>
          <w:iCs/>
        </w:rPr>
        <w:t>hiPSC</w:t>
      </w:r>
      <w:proofErr w:type="spellEnd"/>
      <w:r w:rsidRPr="005D1CC7">
        <w:rPr>
          <w:b/>
          <w:bCs/>
          <w:i w:val="0"/>
          <w:iCs/>
        </w:rPr>
        <w:t>) Cardiac Differentiation Induction</w:t>
      </w:r>
    </w:p>
    <w:p w14:paraId="6CB0F22A" w14:textId="165B657D" w:rsidR="00966B08" w:rsidRPr="005D1CC7" w:rsidRDefault="005D1CC7" w:rsidP="005D1CC7">
      <w:pPr>
        <w:pStyle w:val="BodyText"/>
        <w:numPr>
          <w:ilvl w:val="1"/>
          <w:numId w:val="44"/>
        </w:numPr>
        <w:spacing w:before="360"/>
        <w:outlineLvl w:val="0"/>
        <w:rPr>
          <w:i w:val="0"/>
          <w:iCs/>
          <w:lang w:eastAsia="ja-JP"/>
        </w:rPr>
      </w:pPr>
      <w:r>
        <w:rPr>
          <w:rFonts w:asciiTheme="minorHAnsi" w:hAnsiTheme="minorHAnsi" w:cstheme="minorHAnsi"/>
          <w:i w:val="0"/>
          <w:iCs/>
          <w:szCs w:val="24"/>
        </w:rPr>
        <w:t>To induce human induced pluripotent stem cell differentiation into cardiac cells, first coat the wells of a</w:t>
      </w:r>
      <w:r>
        <w:rPr>
          <w:b/>
          <w:i w:val="0"/>
        </w:rPr>
        <w:t xml:space="preserve"> </w:t>
      </w:r>
      <w:r w:rsidR="00966B08" w:rsidRPr="005D1CC7">
        <w:rPr>
          <w:i w:val="0"/>
          <w:iCs/>
        </w:rPr>
        <w:t>96-well culture plate with</w:t>
      </w:r>
      <w:r>
        <w:rPr>
          <w:i w:val="0"/>
          <w:iCs/>
        </w:rPr>
        <w:t xml:space="preserve"> 100 microliters of 1.675 micrograms/milliliter of</w:t>
      </w:r>
      <w:r w:rsidR="00966B08" w:rsidRPr="005D1CC7">
        <w:rPr>
          <w:i w:val="0"/>
          <w:iCs/>
        </w:rPr>
        <w:t xml:space="preserve"> laminin </w:t>
      </w:r>
      <w:r>
        <w:rPr>
          <w:i w:val="0"/>
          <w:iCs/>
        </w:rPr>
        <w:t xml:space="preserve">in PBS </w:t>
      </w:r>
      <w:r>
        <w:rPr>
          <w:b/>
          <w:bCs/>
          <w:i w:val="0"/>
          <w:iCs/>
        </w:rPr>
        <w:t>[1]</w:t>
      </w:r>
      <w:r>
        <w:rPr>
          <w:i w:val="0"/>
          <w:iCs/>
        </w:rPr>
        <w:t>.</w:t>
      </w:r>
    </w:p>
    <w:p w14:paraId="780CCD41" w14:textId="5143245E" w:rsidR="00966B08" w:rsidRDefault="005D1CC7" w:rsidP="005D1CC7">
      <w:pPr>
        <w:pStyle w:val="BodyText"/>
        <w:numPr>
          <w:ilvl w:val="2"/>
          <w:numId w:val="44"/>
        </w:numPr>
        <w:spacing w:before="360"/>
        <w:outlineLvl w:val="0"/>
        <w:rPr>
          <w:i w:val="0"/>
          <w:iCs/>
        </w:rPr>
      </w:pPr>
      <w:r w:rsidRPr="005D1CC7">
        <w:rPr>
          <w:i w:val="0"/>
          <w:iCs/>
        </w:rPr>
        <w:t>WIDE: Talent adding laminin to well(s)</w:t>
      </w:r>
    </w:p>
    <w:p w14:paraId="17D71719" w14:textId="0FF178B4" w:rsidR="005D1CC7" w:rsidRDefault="005D1CC7" w:rsidP="005D1CC7">
      <w:pPr>
        <w:pStyle w:val="BodyText"/>
        <w:numPr>
          <w:ilvl w:val="1"/>
          <w:numId w:val="44"/>
        </w:numPr>
        <w:spacing w:before="360"/>
        <w:outlineLvl w:val="0"/>
        <w:rPr>
          <w:i w:val="0"/>
          <w:iCs/>
        </w:rPr>
      </w:pPr>
      <w:r>
        <w:rPr>
          <w:i w:val="0"/>
          <w:iCs/>
        </w:rPr>
        <w:t xml:space="preserve">After 30-minute incubation at 37 degrees Celsius, seed </w:t>
      </w:r>
      <w:r w:rsidRPr="005D1CC7">
        <w:rPr>
          <w:i w:val="0"/>
          <w:iCs/>
        </w:rPr>
        <w:t>3 × 10</w:t>
      </w:r>
      <w:r w:rsidRPr="005D1CC7">
        <w:rPr>
          <w:i w:val="0"/>
          <w:iCs/>
          <w:vertAlign w:val="superscript"/>
        </w:rPr>
        <w:t>4</w:t>
      </w:r>
      <w:r w:rsidRPr="005D1CC7">
        <w:rPr>
          <w:i w:val="0"/>
          <w:iCs/>
        </w:rPr>
        <w:t xml:space="preserve"> cells </w:t>
      </w:r>
      <w:r>
        <w:rPr>
          <w:i w:val="0"/>
          <w:iCs/>
        </w:rPr>
        <w:t xml:space="preserve">stem cells into each well in </w:t>
      </w:r>
      <w:del w:id="3" w:author="高橋 賢" w:date="2020-04-10T12:21:00Z">
        <w:r w:rsidRPr="00D71E4D" w:rsidDel="00D71E4D">
          <w:rPr>
            <w:i w:val="0"/>
            <w:iCs/>
          </w:rPr>
          <w:delText>Authors: what volume?</w:delText>
        </w:r>
      </w:del>
      <w:ins w:id="4" w:author="高橋 賢" w:date="2020-04-10T12:21:00Z">
        <w:r w:rsidR="00D71E4D" w:rsidRPr="00D71E4D">
          <w:rPr>
            <w:i w:val="0"/>
            <w:iCs/>
          </w:rPr>
          <w:t xml:space="preserve">200 </w:t>
        </w:r>
        <w:proofErr w:type="spellStart"/>
        <w:r w:rsidR="00D71E4D" w:rsidRPr="00D71E4D">
          <w:rPr>
            <w:i w:val="0"/>
            <w:iCs/>
          </w:rPr>
          <w:t>μ</w:t>
        </w:r>
        <w:r w:rsidR="00D71E4D" w:rsidRPr="00D71E4D">
          <w:rPr>
            <w:i w:val="0"/>
            <w:iCs/>
          </w:rPr>
          <w:t>L</w:t>
        </w:r>
      </w:ins>
      <w:proofErr w:type="spellEnd"/>
      <w:r>
        <w:rPr>
          <w:i w:val="0"/>
          <w:iCs/>
        </w:rPr>
        <w:t xml:space="preserve"> of </w:t>
      </w:r>
      <w:ins w:id="5" w:author="高橋 賢" w:date="2020-04-10T09:53:00Z">
        <w:r w:rsidR="00BF07FA" w:rsidRPr="00BF07FA">
          <w:rPr>
            <w:i w:val="0"/>
            <w:iCs/>
          </w:rPr>
          <w:t>iPS maintenance medium containing 10 μM Y-27632</w:t>
        </w:r>
        <w:r w:rsidR="00BF07FA">
          <w:rPr>
            <w:i w:val="0"/>
            <w:iCs/>
          </w:rPr>
          <w:t xml:space="preserve"> </w:t>
        </w:r>
      </w:ins>
      <w:r>
        <w:rPr>
          <w:i w:val="0"/>
          <w:iCs/>
        </w:rPr>
        <w:t xml:space="preserve">per well </w:t>
      </w:r>
      <w:r>
        <w:rPr>
          <w:b/>
          <w:bCs/>
          <w:i w:val="0"/>
          <w:iCs/>
        </w:rPr>
        <w:t>[1-TXT]</w:t>
      </w:r>
      <w:r>
        <w:rPr>
          <w:i w:val="0"/>
          <w:iCs/>
        </w:rPr>
        <w:t xml:space="preserve"> and return the plate to the cell culture incubator </w:t>
      </w:r>
      <w:r>
        <w:rPr>
          <w:b/>
          <w:bCs/>
          <w:i w:val="0"/>
          <w:iCs/>
        </w:rPr>
        <w:t>[2]</w:t>
      </w:r>
      <w:r>
        <w:rPr>
          <w:i w:val="0"/>
          <w:iCs/>
        </w:rPr>
        <w:t>.</w:t>
      </w:r>
    </w:p>
    <w:p w14:paraId="7CDCF5B1" w14:textId="2276E072" w:rsidR="005D1CC7" w:rsidRDefault="005D1CC7" w:rsidP="005D1CC7">
      <w:pPr>
        <w:pStyle w:val="BodyText"/>
        <w:numPr>
          <w:ilvl w:val="2"/>
          <w:numId w:val="44"/>
        </w:numPr>
        <w:spacing w:before="360"/>
        <w:outlineLvl w:val="0"/>
        <w:rPr>
          <w:i w:val="0"/>
          <w:iCs/>
        </w:rPr>
      </w:pPr>
      <w:r>
        <w:rPr>
          <w:i w:val="0"/>
          <w:iCs/>
        </w:rPr>
        <w:t xml:space="preserve">Talent adding cells to well(s), with medium container visible in frame </w:t>
      </w:r>
      <w:r>
        <w:rPr>
          <w:b/>
          <w:bCs/>
          <w:i w:val="0"/>
          <w:iCs/>
        </w:rPr>
        <w:t>TEXT: See text for all medium and solution prep</w:t>
      </w:r>
      <w:r w:rsidR="00430505">
        <w:rPr>
          <w:b/>
          <w:bCs/>
          <w:i w:val="0"/>
          <w:iCs/>
        </w:rPr>
        <w:t>a</w:t>
      </w:r>
      <w:r>
        <w:rPr>
          <w:b/>
          <w:bCs/>
          <w:i w:val="0"/>
          <w:iCs/>
        </w:rPr>
        <w:t>ration details</w:t>
      </w:r>
    </w:p>
    <w:p w14:paraId="7858B3A5" w14:textId="6DC6A647" w:rsidR="005D1CC7" w:rsidRDefault="005D1CC7" w:rsidP="005D1CC7">
      <w:pPr>
        <w:pStyle w:val="BodyText"/>
        <w:numPr>
          <w:ilvl w:val="2"/>
          <w:numId w:val="44"/>
        </w:numPr>
        <w:spacing w:before="360"/>
        <w:outlineLvl w:val="0"/>
        <w:rPr>
          <w:i w:val="0"/>
          <w:iCs/>
        </w:rPr>
      </w:pPr>
      <w:r>
        <w:rPr>
          <w:i w:val="0"/>
          <w:iCs/>
        </w:rPr>
        <w:t>Talent placing plate into incubator</w:t>
      </w:r>
    </w:p>
    <w:p w14:paraId="78E5EBD9" w14:textId="3DB03D99" w:rsidR="005D1CC7" w:rsidRDefault="005D1CC7" w:rsidP="005D1CC7">
      <w:pPr>
        <w:pStyle w:val="BodyText"/>
        <w:numPr>
          <w:ilvl w:val="1"/>
          <w:numId w:val="44"/>
        </w:numPr>
        <w:spacing w:before="360"/>
        <w:outlineLvl w:val="0"/>
        <w:rPr>
          <w:i w:val="0"/>
          <w:iCs/>
        </w:rPr>
      </w:pPr>
      <w:r>
        <w:rPr>
          <w:i w:val="0"/>
          <w:iCs/>
        </w:rPr>
        <w:t xml:space="preserve">After 24 hours, replace the supernatant in each well with 200 microliters of </w:t>
      </w:r>
      <w:ins w:id="6" w:author="高橋 賢" w:date="2020-04-10T09:56:00Z">
        <w:r w:rsidR="00BF07FA">
          <w:rPr>
            <w:i w:val="0"/>
            <w:iCs/>
          </w:rPr>
          <w:t>iPS g</w:t>
        </w:r>
      </w:ins>
      <w:ins w:id="7" w:author="高橋 賢" w:date="2020-04-10T09:57:00Z">
        <w:r w:rsidR="00BF07FA">
          <w:rPr>
            <w:i w:val="0"/>
            <w:iCs/>
          </w:rPr>
          <w:t>rowth</w:t>
        </w:r>
      </w:ins>
      <w:r>
        <w:rPr>
          <w:i w:val="0"/>
          <w:iCs/>
        </w:rPr>
        <w:t xml:space="preserve"> medium per well </w:t>
      </w:r>
      <w:r>
        <w:rPr>
          <w:b/>
          <w:bCs/>
          <w:i w:val="0"/>
          <w:iCs/>
        </w:rPr>
        <w:t>[1]</w:t>
      </w:r>
      <w:r>
        <w:rPr>
          <w:i w:val="0"/>
          <w:iCs/>
        </w:rPr>
        <w:t xml:space="preserve"> and return the plate to the cell culture incubator for an additional 2-3 days</w:t>
      </w:r>
      <w:ins w:id="8" w:author="高橋 賢" w:date="2020-04-10T10:02:00Z">
        <w:r w:rsidR="00814094">
          <w:rPr>
            <w:i w:val="0"/>
            <w:iCs/>
          </w:rPr>
          <w:t>,</w:t>
        </w:r>
      </w:ins>
      <w:ins w:id="9" w:author="高橋 賢" w:date="2020-04-10T09:56:00Z">
        <w:r w:rsidR="00BF07FA">
          <w:rPr>
            <w:i w:val="0"/>
            <w:iCs/>
          </w:rPr>
          <w:t xml:space="preserve"> changing </w:t>
        </w:r>
      </w:ins>
      <w:ins w:id="10" w:author="高橋 賢" w:date="2020-04-10T09:57:00Z">
        <w:r w:rsidR="00BF07FA">
          <w:rPr>
            <w:i w:val="0"/>
            <w:iCs/>
          </w:rPr>
          <w:t>the growth medium every day</w:t>
        </w:r>
      </w:ins>
      <w:r>
        <w:rPr>
          <w:i w:val="0"/>
          <w:iCs/>
        </w:rPr>
        <w:t xml:space="preserve"> </w:t>
      </w:r>
      <w:r>
        <w:rPr>
          <w:b/>
          <w:bCs/>
          <w:i w:val="0"/>
          <w:iCs/>
        </w:rPr>
        <w:t>[3]</w:t>
      </w:r>
      <w:r>
        <w:rPr>
          <w:i w:val="0"/>
          <w:iCs/>
        </w:rPr>
        <w:t>.</w:t>
      </w:r>
    </w:p>
    <w:p w14:paraId="2A211571" w14:textId="65F76A40" w:rsidR="005D1CC7" w:rsidRDefault="005D1CC7" w:rsidP="005D1CC7">
      <w:pPr>
        <w:pStyle w:val="BodyText"/>
        <w:numPr>
          <w:ilvl w:val="2"/>
          <w:numId w:val="44"/>
        </w:numPr>
        <w:spacing w:before="360"/>
        <w:outlineLvl w:val="0"/>
        <w:rPr>
          <w:i w:val="0"/>
          <w:iCs/>
        </w:rPr>
      </w:pPr>
      <w:r>
        <w:rPr>
          <w:i w:val="0"/>
          <w:iCs/>
        </w:rPr>
        <w:t>Talent adding medium to well(s), with medium container visible in frame</w:t>
      </w:r>
    </w:p>
    <w:p w14:paraId="178F935D" w14:textId="77777777" w:rsidR="005D1CC7" w:rsidRDefault="005D1CC7" w:rsidP="005D1CC7">
      <w:pPr>
        <w:pStyle w:val="BodyText"/>
        <w:numPr>
          <w:ilvl w:val="2"/>
          <w:numId w:val="44"/>
        </w:numPr>
        <w:spacing w:before="360"/>
        <w:outlineLvl w:val="0"/>
        <w:rPr>
          <w:i w:val="0"/>
          <w:iCs/>
        </w:rPr>
      </w:pPr>
      <w:r>
        <w:rPr>
          <w:i w:val="0"/>
          <w:iCs/>
        </w:rPr>
        <w:lastRenderedPageBreak/>
        <w:t>Talent placing plate into incubator</w:t>
      </w:r>
    </w:p>
    <w:p w14:paraId="67F59774" w14:textId="57F0779D" w:rsidR="005D1CC7" w:rsidRDefault="005D1CC7" w:rsidP="005D1CC7">
      <w:pPr>
        <w:pStyle w:val="BodyText"/>
        <w:numPr>
          <w:ilvl w:val="1"/>
          <w:numId w:val="44"/>
        </w:numPr>
        <w:spacing w:before="360"/>
        <w:outlineLvl w:val="0"/>
        <w:rPr>
          <w:i w:val="0"/>
          <w:iCs/>
        </w:rPr>
      </w:pPr>
      <w:r w:rsidRPr="005D1CC7">
        <w:rPr>
          <w:i w:val="0"/>
          <w:iCs/>
        </w:rPr>
        <w:t>When</w:t>
      </w:r>
      <w:r w:rsidR="00966B08" w:rsidRPr="005D1CC7">
        <w:rPr>
          <w:i w:val="0"/>
          <w:iCs/>
        </w:rPr>
        <w:t xml:space="preserve"> cells reach </w:t>
      </w:r>
      <w:r w:rsidR="00430505">
        <w:rPr>
          <w:i w:val="0"/>
          <w:iCs/>
        </w:rPr>
        <w:t xml:space="preserve">a </w:t>
      </w:r>
      <w:r w:rsidR="00966B08" w:rsidRPr="005D1CC7">
        <w:rPr>
          <w:i w:val="0"/>
          <w:iCs/>
        </w:rPr>
        <w:t>7</w:t>
      </w:r>
      <w:r w:rsidR="00430505">
        <w:rPr>
          <w:i w:val="0"/>
          <w:iCs/>
        </w:rPr>
        <w:t>0</w:t>
      </w:r>
      <w:r>
        <w:rPr>
          <w:i w:val="0"/>
          <w:iCs/>
        </w:rPr>
        <w:t>-</w:t>
      </w:r>
      <w:r w:rsidR="00966B08" w:rsidRPr="005D1CC7">
        <w:rPr>
          <w:i w:val="0"/>
          <w:iCs/>
        </w:rPr>
        <w:t>80% confluency</w:t>
      </w:r>
      <w:r>
        <w:rPr>
          <w:i w:val="0"/>
          <w:iCs/>
        </w:rPr>
        <w:t xml:space="preserve">, replace the medium in each well with 200 microliters of prewarmed </w:t>
      </w:r>
      <w:r w:rsidR="00966B08" w:rsidRPr="005D1CC7">
        <w:rPr>
          <w:i w:val="0"/>
          <w:iCs/>
        </w:rPr>
        <w:t xml:space="preserve">differentiation medium A </w:t>
      </w:r>
      <w:r>
        <w:rPr>
          <w:b/>
          <w:bCs/>
          <w:i w:val="0"/>
          <w:iCs/>
        </w:rPr>
        <w:t>[1]</w:t>
      </w:r>
      <w:r>
        <w:rPr>
          <w:i w:val="0"/>
          <w:iCs/>
        </w:rPr>
        <w:t xml:space="preserve"> and return the </w:t>
      </w:r>
      <w:del w:id="11" w:author="高橋 賢" w:date="2020-04-10T10:00:00Z">
        <w:r w:rsidDel="00BF07FA">
          <w:rPr>
            <w:i w:val="0"/>
            <w:iCs/>
          </w:rPr>
          <w:delText xml:space="preserve">place </w:delText>
        </w:r>
      </w:del>
      <w:ins w:id="12" w:author="高橋 賢" w:date="2020-04-10T10:00:00Z">
        <w:r w:rsidR="00BF07FA">
          <w:rPr>
            <w:i w:val="0"/>
            <w:iCs/>
          </w:rPr>
          <w:t>pla</w:t>
        </w:r>
        <w:r w:rsidR="00BF07FA">
          <w:rPr>
            <w:i w:val="0"/>
            <w:iCs/>
          </w:rPr>
          <w:t>t</w:t>
        </w:r>
        <w:r w:rsidR="00BF07FA">
          <w:rPr>
            <w:i w:val="0"/>
            <w:iCs/>
          </w:rPr>
          <w:t xml:space="preserve">e </w:t>
        </w:r>
      </w:ins>
      <w:r>
        <w:rPr>
          <w:i w:val="0"/>
          <w:iCs/>
        </w:rPr>
        <w:t xml:space="preserve">to the cell culture incubator for another 48 hours </w:t>
      </w:r>
      <w:r>
        <w:rPr>
          <w:b/>
          <w:bCs/>
          <w:i w:val="0"/>
          <w:iCs/>
        </w:rPr>
        <w:t>[2]</w:t>
      </w:r>
      <w:r>
        <w:rPr>
          <w:i w:val="0"/>
          <w:iCs/>
        </w:rPr>
        <w:t>.</w:t>
      </w:r>
    </w:p>
    <w:p w14:paraId="40895C23" w14:textId="77777777" w:rsidR="005D1CC7" w:rsidRDefault="005D1CC7" w:rsidP="005D1CC7">
      <w:pPr>
        <w:pStyle w:val="BodyText"/>
        <w:numPr>
          <w:ilvl w:val="2"/>
          <w:numId w:val="44"/>
        </w:numPr>
        <w:spacing w:before="360"/>
        <w:outlineLvl w:val="0"/>
        <w:rPr>
          <w:i w:val="0"/>
          <w:iCs/>
        </w:rPr>
      </w:pPr>
      <w:r>
        <w:rPr>
          <w:i w:val="0"/>
          <w:iCs/>
        </w:rPr>
        <w:t>Talent adding medium to well(s), with medium container visible in frame</w:t>
      </w:r>
    </w:p>
    <w:p w14:paraId="70A077E3" w14:textId="77777777" w:rsidR="005D1CC7" w:rsidRDefault="005D1CC7" w:rsidP="005D1CC7">
      <w:pPr>
        <w:pStyle w:val="BodyText"/>
        <w:numPr>
          <w:ilvl w:val="2"/>
          <w:numId w:val="44"/>
        </w:numPr>
        <w:spacing w:before="360"/>
        <w:outlineLvl w:val="0"/>
        <w:rPr>
          <w:i w:val="0"/>
          <w:iCs/>
        </w:rPr>
      </w:pPr>
      <w:r>
        <w:rPr>
          <w:i w:val="0"/>
          <w:iCs/>
        </w:rPr>
        <w:t>Talent placing plate into incubator</w:t>
      </w:r>
    </w:p>
    <w:p w14:paraId="0C246283" w14:textId="1656C072" w:rsidR="005D1CC7" w:rsidRPr="00232C8F" w:rsidRDefault="005D1CC7" w:rsidP="00232C8F">
      <w:pPr>
        <w:pStyle w:val="BodyText"/>
        <w:numPr>
          <w:ilvl w:val="1"/>
          <w:numId w:val="44"/>
        </w:numPr>
        <w:spacing w:before="360"/>
        <w:outlineLvl w:val="0"/>
        <w:rPr>
          <w:i w:val="0"/>
          <w:iCs/>
        </w:rPr>
      </w:pPr>
      <w:r>
        <w:rPr>
          <w:i w:val="0"/>
          <w:iCs/>
        </w:rPr>
        <w:t xml:space="preserve">At the end of the incubation, slowly replace the supernatant in each well with 200 microliters of pre-warmed differentiation medium B </w:t>
      </w:r>
      <w:r>
        <w:rPr>
          <w:b/>
          <w:bCs/>
          <w:i w:val="0"/>
          <w:iCs/>
        </w:rPr>
        <w:t>[1]</w:t>
      </w:r>
      <w:r w:rsidR="00232C8F">
        <w:rPr>
          <w:i w:val="0"/>
          <w:iCs/>
        </w:rPr>
        <w:t xml:space="preserve"> and return the plate to the cell culture incubator </w:t>
      </w:r>
      <w:r w:rsidR="00232C8F">
        <w:rPr>
          <w:b/>
          <w:bCs/>
          <w:i w:val="0"/>
          <w:iCs/>
        </w:rPr>
        <w:t>[2]</w:t>
      </w:r>
      <w:r w:rsidR="00232C8F">
        <w:rPr>
          <w:i w:val="0"/>
          <w:iCs/>
        </w:rPr>
        <w:t>.</w:t>
      </w:r>
    </w:p>
    <w:p w14:paraId="37BA0A06" w14:textId="77777777" w:rsidR="005D1CC7" w:rsidRDefault="005D1CC7" w:rsidP="005D1CC7">
      <w:pPr>
        <w:pStyle w:val="BodyText"/>
        <w:numPr>
          <w:ilvl w:val="2"/>
          <w:numId w:val="44"/>
        </w:numPr>
        <w:spacing w:before="360"/>
        <w:outlineLvl w:val="0"/>
        <w:rPr>
          <w:i w:val="0"/>
          <w:iCs/>
        </w:rPr>
      </w:pPr>
      <w:r>
        <w:rPr>
          <w:i w:val="0"/>
          <w:iCs/>
        </w:rPr>
        <w:t>Talent adding medium to well(s), with medium container visible in frame</w:t>
      </w:r>
    </w:p>
    <w:p w14:paraId="771F5833" w14:textId="67F82B0D" w:rsidR="005D1CC7" w:rsidRPr="00232C8F" w:rsidRDefault="005D1CC7" w:rsidP="005D1CC7">
      <w:pPr>
        <w:pStyle w:val="BodyText"/>
        <w:numPr>
          <w:ilvl w:val="2"/>
          <w:numId w:val="44"/>
        </w:numPr>
        <w:spacing w:before="360"/>
        <w:outlineLvl w:val="0"/>
        <w:rPr>
          <w:i w:val="0"/>
          <w:iCs/>
        </w:rPr>
      </w:pPr>
      <w:r>
        <w:rPr>
          <w:i w:val="0"/>
          <w:iCs/>
        </w:rPr>
        <w:t>Talent placing plate into incubator</w:t>
      </w:r>
      <w:r w:rsidR="00232C8F">
        <w:rPr>
          <w:i w:val="0"/>
          <w:iCs/>
        </w:rPr>
        <w:t xml:space="preserve"> </w:t>
      </w:r>
    </w:p>
    <w:p w14:paraId="4392048C" w14:textId="7AE18FC5" w:rsidR="00966B08" w:rsidRDefault="00232C8F" w:rsidP="00232C8F">
      <w:pPr>
        <w:pStyle w:val="BodyText"/>
        <w:numPr>
          <w:ilvl w:val="1"/>
          <w:numId w:val="44"/>
        </w:numPr>
        <w:spacing w:before="360"/>
        <w:outlineLvl w:val="0"/>
        <w:rPr>
          <w:i w:val="0"/>
          <w:iCs/>
        </w:rPr>
      </w:pPr>
      <w:r>
        <w:rPr>
          <w:i w:val="0"/>
          <w:iCs/>
        </w:rPr>
        <w:t xml:space="preserve">After 2 days, replace the supernatants with 200 microliters of pre-warmed </w:t>
      </w:r>
      <w:r w:rsidR="00966B08" w:rsidRPr="00232C8F">
        <w:rPr>
          <w:i w:val="0"/>
          <w:iCs/>
        </w:rPr>
        <w:t xml:space="preserve">cardiomyocyte maintenance medium </w:t>
      </w:r>
      <w:r>
        <w:rPr>
          <w:i w:val="0"/>
          <w:iCs/>
        </w:rPr>
        <w:t xml:space="preserve">per well </w:t>
      </w:r>
      <w:r>
        <w:rPr>
          <w:b/>
          <w:bCs/>
          <w:i w:val="0"/>
          <w:iCs/>
        </w:rPr>
        <w:t>[1]</w:t>
      </w:r>
      <w:r>
        <w:rPr>
          <w:i w:val="0"/>
          <w:iCs/>
        </w:rPr>
        <w:t xml:space="preserve"> and return the plate to the cell culture incubator </w:t>
      </w:r>
      <w:del w:id="13" w:author="高橋 賢" w:date="2020-04-10T10:01:00Z">
        <w:r w:rsidDel="00814094">
          <w:rPr>
            <w:i w:val="0"/>
            <w:iCs/>
          </w:rPr>
          <w:delText xml:space="preserve">for </w:delText>
        </w:r>
      </w:del>
      <w:ins w:id="14" w:author="高橋 賢" w:date="2020-04-10T10:01:00Z">
        <w:r w:rsidR="00814094">
          <w:rPr>
            <w:i w:val="0"/>
            <w:iCs/>
          </w:rPr>
          <w:t>up to</w:t>
        </w:r>
        <w:r w:rsidR="00814094">
          <w:rPr>
            <w:i w:val="0"/>
            <w:iCs/>
          </w:rPr>
          <w:t xml:space="preserve"> </w:t>
        </w:r>
      </w:ins>
      <w:r>
        <w:rPr>
          <w:i w:val="0"/>
          <w:iCs/>
        </w:rPr>
        <w:t>30 days</w:t>
      </w:r>
      <w:ins w:id="15" w:author="高橋 賢" w:date="2020-04-10T10:02:00Z">
        <w:r w:rsidR="00814094">
          <w:rPr>
            <w:i w:val="0"/>
            <w:iCs/>
          </w:rPr>
          <w:t>, changing the medium every other day</w:t>
        </w:r>
      </w:ins>
      <w:r>
        <w:rPr>
          <w:i w:val="0"/>
          <w:iCs/>
        </w:rPr>
        <w:t xml:space="preserve"> </w:t>
      </w:r>
      <w:r>
        <w:rPr>
          <w:b/>
          <w:bCs/>
          <w:i w:val="0"/>
          <w:iCs/>
        </w:rPr>
        <w:t>[2-TXT]</w:t>
      </w:r>
      <w:r>
        <w:rPr>
          <w:i w:val="0"/>
          <w:iCs/>
        </w:rPr>
        <w:t>.</w:t>
      </w:r>
    </w:p>
    <w:p w14:paraId="46F855AD" w14:textId="77777777" w:rsidR="00232C8F" w:rsidRDefault="00232C8F" w:rsidP="00232C8F">
      <w:pPr>
        <w:pStyle w:val="BodyText"/>
        <w:numPr>
          <w:ilvl w:val="2"/>
          <w:numId w:val="44"/>
        </w:numPr>
        <w:spacing w:before="360"/>
        <w:outlineLvl w:val="0"/>
        <w:rPr>
          <w:i w:val="0"/>
          <w:iCs/>
        </w:rPr>
      </w:pPr>
      <w:r>
        <w:rPr>
          <w:i w:val="0"/>
          <w:iCs/>
        </w:rPr>
        <w:t>Talent adding medium to well(s), with medium container visible in frame</w:t>
      </w:r>
    </w:p>
    <w:p w14:paraId="4DCE91C8" w14:textId="44F2934E" w:rsidR="00232C8F" w:rsidRPr="00232C8F" w:rsidRDefault="00232C8F" w:rsidP="00232C8F">
      <w:pPr>
        <w:pStyle w:val="BodyText"/>
        <w:numPr>
          <w:ilvl w:val="2"/>
          <w:numId w:val="44"/>
        </w:numPr>
        <w:spacing w:before="360"/>
        <w:outlineLvl w:val="0"/>
        <w:rPr>
          <w:i w:val="0"/>
          <w:iCs/>
        </w:rPr>
      </w:pPr>
      <w:r>
        <w:rPr>
          <w:i w:val="0"/>
          <w:iCs/>
        </w:rPr>
        <w:t xml:space="preserve">Talent placing plate into incubator </w:t>
      </w:r>
      <w:r>
        <w:rPr>
          <w:b/>
          <w:bCs/>
          <w:i w:val="0"/>
          <w:iCs/>
        </w:rPr>
        <w:t>TEXT: Refresh medium every other day</w:t>
      </w:r>
    </w:p>
    <w:p w14:paraId="3A048004" w14:textId="77777777" w:rsidR="00966B08" w:rsidRPr="00C90158" w:rsidRDefault="00966B08" w:rsidP="00232C8F">
      <w:pPr>
        <w:pStyle w:val="ListParagraph"/>
        <w:ind w:left="360"/>
      </w:pPr>
    </w:p>
    <w:p w14:paraId="679C97C4" w14:textId="77777777" w:rsidR="00430505" w:rsidRPr="00966B08" w:rsidRDefault="00430505" w:rsidP="00430505">
      <w:pPr>
        <w:pStyle w:val="ListParagraph"/>
        <w:numPr>
          <w:ilvl w:val="0"/>
          <w:numId w:val="44"/>
        </w:numPr>
        <w:rPr>
          <w:b/>
          <w:bCs/>
        </w:rPr>
      </w:pPr>
      <w:r>
        <w:rPr>
          <w:b/>
          <w:bCs/>
        </w:rPr>
        <w:t>Induced Pluripotent Stem Cell-Cardiomyocyte (</w:t>
      </w:r>
      <w:r w:rsidRPr="00966B08">
        <w:rPr>
          <w:b/>
          <w:bCs/>
        </w:rPr>
        <w:t>iPS-CM</w:t>
      </w:r>
      <w:r>
        <w:rPr>
          <w:b/>
          <w:bCs/>
        </w:rPr>
        <w:t>) Contractility Assessment</w:t>
      </w:r>
    </w:p>
    <w:p w14:paraId="7D7719CF" w14:textId="77777777" w:rsidR="00430505" w:rsidRPr="00966B08" w:rsidRDefault="00430505" w:rsidP="00430505">
      <w:pPr>
        <w:pStyle w:val="ListParagraph"/>
        <w:ind w:left="360"/>
        <w:rPr>
          <w:b/>
          <w:bCs/>
        </w:rPr>
      </w:pPr>
    </w:p>
    <w:p w14:paraId="5D2611B5" w14:textId="77777777" w:rsidR="00430505" w:rsidRDefault="00430505" w:rsidP="00430505">
      <w:pPr>
        <w:pStyle w:val="ListParagraph"/>
        <w:numPr>
          <w:ilvl w:val="1"/>
          <w:numId w:val="44"/>
        </w:numPr>
      </w:pPr>
      <w:r>
        <w:rPr>
          <w:bCs/>
        </w:rPr>
        <w:t xml:space="preserve">To assess the contractility of the </w:t>
      </w:r>
      <w:proofErr w:type="spellStart"/>
      <w:r>
        <w:rPr>
          <w:bCs/>
        </w:rPr>
        <w:t>cardiomyoctes</w:t>
      </w:r>
      <w:proofErr w:type="spellEnd"/>
      <w:r>
        <w:rPr>
          <w:bCs/>
        </w:rPr>
        <w:t>,</w:t>
      </w:r>
      <w:r w:rsidRPr="00966B08">
        <w:rPr>
          <w:bCs/>
        </w:rPr>
        <w:t xml:space="preserve"> </w:t>
      </w:r>
      <w:r>
        <w:t>install the</w:t>
      </w:r>
      <w:r w:rsidRPr="00C90158">
        <w:t xml:space="preserve"> Particle Image Velocimetry ImageJ plugin</w:t>
      </w:r>
      <w:r>
        <w:t xml:space="preserve"> </w:t>
      </w:r>
      <w:r>
        <w:rPr>
          <w:b/>
          <w:bCs/>
        </w:rPr>
        <w:t>[1-TXT]</w:t>
      </w:r>
      <w:r>
        <w:t xml:space="preserve"> and use a phase contrast microscope and the 4x objective to </w:t>
      </w:r>
      <w:r w:rsidRPr="00C90158">
        <w:t xml:space="preserve">record video images of </w:t>
      </w:r>
      <w:r>
        <w:t>the cells</w:t>
      </w:r>
      <w:r w:rsidRPr="00C90158">
        <w:t xml:space="preserve"> at </w:t>
      </w:r>
      <w:r>
        <w:t xml:space="preserve">approximately </w:t>
      </w:r>
      <w:r w:rsidRPr="00C90158">
        <w:t xml:space="preserve">20 frames per second for </w:t>
      </w:r>
      <w:r>
        <w:t xml:space="preserve">about </w:t>
      </w:r>
      <w:r w:rsidRPr="00C90158">
        <w:t>10 s</w:t>
      </w:r>
      <w:r>
        <w:t xml:space="preserve">econds </w:t>
      </w:r>
      <w:r>
        <w:rPr>
          <w:b/>
          <w:bCs/>
        </w:rPr>
        <w:t>[2]</w:t>
      </w:r>
      <w:r>
        <w:t>.</w:t>
      </w:r>
    </w:p>
    <w:p w14:paraId="1882422B" w14:textId="77777777" w:rsidR="00430505" w:rsidRDefault="00430505" w:rsidP="00430505">
      <w:pPr>
        <w:pStyle w:val="ListParagraph"/>
        <w:ind w:left="907"/>
      </w:pPr>
    </w:p>
    <w:p w14:paraId="5831374C" w14:textId="77777777" w:rsidR="00430505" w:rsidRPr="001A321D" w:rsidRDefault="00430505" w:rsidP="00933A06">
      <w:pPr>
        <w:pStyle w:val="ListParagraph"/>
        <w:numPr>
          <w:ilvl w:val="2"/>
          <w:numId w:val="44"/>
        </w:numPr>
        <w:rPr>
          <w:rStyle w:val="Hyperlink"/>
          <w:color w:val="auto"/>
          <w:u w:val="none"/>
        </w:rPr>
      </w:pPr>
      <w:r>
        <w:t xml:space="preserve">WIDE: Talent installing plugin, with monitor visible in frame </w:t>
      </w:r>
      <w:r w:rsidRPr="001A321D">
        <w:rPr>
          <w:b/>
          <w:bCs/>
        </w:rPr>
        <w:t xml:space="preserve">TEXT: </w:t>
      </w:r>
      <w:hyperlink r:id="rId17" w:history="1">
        <w:r w:rsidRPr="001A321D">
          <w:rPr>
            <w:rStyle w:val="Hyperlink"/>
            <w:b/>
            <w:bCs/>
          </w:rPr>
          <w:t>https://sites.google.com/site/qingzongtseng/piv</w:t>
        </w:r>
      </w:hyperlink>
    </w:p>
    <w:p w14:paraId="732349FB" w14:textId="77777777" w:rsidR="00430505" w:rsidRPr="001A321D" w:rsidRDefault="00430505" w:rsidP="00430505">
      <w:pPr>
        <w:pStyle w:val="ListParagraph"/>
        <w:rPr>
          <w:rStyle w:val="Hyperlink"/>
          <w:color w:val="auto"/>
          <w:u w:val="none"/>
        </w:rPr>
      </w:pPr>
    </w:p>
    <w:p w14:paraId="2BDA0730" w14:textId="77777777" w:rsidR="00430505" w:rsidRPr="001A321D" w:rsidRDefault="00430505" w:rsidP="00933A06">
      <w:pPr>
        <w:pStyle w:val="ListParagraph"/>
        <w:numPr>
          <w:ilvl w:val="2"/>
          <w:numId w:val="44"/>
        </w:numPr>
        <w:rPr>
          <w:rStyle w:val="Hyperlink"/>
          <w:color w:val="auto"/>
          <w:u w:val="none"/>
        </w:rPr>
      </w:pPr>
      <w:r>
        <w:rPr>
          <w:rStyle w:val="Hyperlink"/>
          <w:color w:val="auto"/>
          <w:u w:val="none"/>
        </w:rPr>
        <w:t xml:space="preserve">LAB MEDIA: Supplementary Video 1: 00:00-00:10 </w:t>
      </w:r>
      <w:r>
        <w:rPr>
          <w:rStyle w:val="Hyperlink"/>
          <w:b/>
          <w:bCs/>
          <w:color w:val="auto"/>
          <w:u w:val="none"/>
        </w:rPr>
        <w:t xml:space="preserve">TEXT: Record location of interest to allow before/after ischemia comparison </w:t>
      </w:r>
    </w:p>
    <w:p w14:paraId="66529094" w14:textId="77777777" w:rsidR="00430505" w:rsidRDefault="00430505" w:rsidP="00430505">
      <w:pPr>
        <w:pStyle w:val="ListParagraph"/>
      </w:pPr>
    </w:p>
    <w:p w14:paraId="08817D4C" w14:textId="77777777" w:rsidR="00430505" w:rsidRDefault="00430505" w:rsidP="00430505">
      <w:pPr>
        <w:pStyle w:val="ListParagraph"/>
        <w:numPr>
          <w:ilvl w:val="1"/>
          <w:numId w:val="44"/>
        </w:numPr>
      </w:pPr>
      <w:r>
        <w:lastRenderedPageBreak/>
        <w:t>Then s</w:t>
      </w:r>
      <w:r w:rsidRPr="00C90158">
        <w:t>ave</w:t>
      </w:r>
      <w:r>
        <w:t xml:space="preserve"> the video file</w:t>
      </w:r>
      <w:r w:rsidRPr="00C90158">
        <w:t xml:space="preserve"> as </w:t>
      </w:r>
      <w:r w:rsidRPr="001A321D">
        <w:rPr>
          <w:b/>
          <w:bCs/>
        </w:rPr>
        <w:t>analyze.avi</w:t>
      </w:r>
      <w:r>
        <w:t xml:space="preserve"> and create a folder structure as indicated </w:t>
      </w:r>
      <w:r>
        <w:rPr>
          <w:b/>
          <w:bCs/>
        </w:rPr>
        <w:t>[1-TXT]</w:t>
      </w:r>
      <w:r>
        <w:t>.</w:t>
      </w:r>
    </w:p>
    <w:p w14:paraId="6AB085ED" w14:textId="77777777" w:rsidR="00430505" w:rsidRDefault="00430505" w:rsidP="00430505">
      <w:pPr>
        <w:pStyle w:val="ListParagraph"/>
      </w:pPr>
    </w:p>
    <w:p w14:paraId="110ED394" w14:textId="77777777" w:rsidR="00430505" w:rsidRPr="00C90158" w:rsidRDefault="00430505" w:rsidP="00430505">
      <w:pPr>
        <w:pStyle w:val="ListParagraph"/>
        <w:numPr>
          <w:ilvl w:val="2"/>
          <w:numId w:val="44"/>
        </w:numPr>
      </w:pPr>
      <w:r>
        <w:t xml:space="preserve">SCREEN: </w:t>
      </w:r>
      <w:r w:rsidRPr="001A321D">
        <w:rPr>
          <w:highlight w:val="yellow"/>
        </w:rPr>
        <w:t>To be provided by Authors</w:t>
      </w:r>
      <w:r>
        <w:t xml:space="preserve">: Video being saved, the folder structure being created </w:t>
      </w:r>
      <w:r>
        <w:rPr>
          <w:b/>
          <w:bCs/>
        </w:rPr>
        <w:t>TEXT: Joblist.txt provided in supplement</w:t>
      </w:r>
    </w:p>
    <w:p w14:paraId="00D79FA0" w14:textId="77777777" w:rsidR="00430505" w:rsidRPr="00C90158" w:rsidRDefault="00430505" w:rsidP="00430505">
      <w:pPr>
        <w:pStyle w:val="ListParagraph"/>
        <w:ind w:left="360"/>
      </w:pPr>
    </w:p>
    <w:p w14:paraId="6B135BD8" w14:textId="77777777" w:rsidR="00430505" w:rsidRDefault="00430505" w:rsidP="00430505">
      <w:pPr>
        <w:pStyle w:val="ListParagraph"/>
        <w:numPr>
          <w:ilvl w:val="1"/>
          <w:numId w:val="44"/>
        </w:numPr>
      </w:pPr>
      <w:r>
        <w:t>To a</w:t>
      </w:r>
      <w:r w:rsidRPr="00C90158">
        <w:t>nalyze discrete two-dimensional vector fields of cellular displacement</w:t>
      </w:r>
      <w:r>
        <w:t xml:space="preserve">, launch Fiji </w:t>
      </w:r>
      <w:r>
        <w:rPr>
          <w:b/>
          <w:bCs/>
        </w:rPr>
        <w:t>[1]</w:t>
      </w:r>
      <w:r>
        <w:t xml:space="preserve"> and select </w:t>
      </w:r>
      <w:r>
        <w:rPr>
          <w:b/>
          <w:bCs/>
        </w:rPr>
        <w:t>Plugins</w:t>
      </w:r>
      <w:r>
        <w:t xml:space="preserve">, </w:t>
      </w:r>
      <w:r>
        <w:rPr>
          <w:b/>
          <w:bCs/>
        </w:rPr>
        <w:t>Macros</w:t>
      </w:r>
      <w:r>
        <w:t xml:space="preserve">, and </w:t>
      </w:r>
      <w:r>
        <w:rPr>
          <w:b/>
          <w:bCs/>
        </w:rPr>
        <w:t xml:space="preserve">Edit </w:t>
      </w:r>
      <w:r>
        <w:t xml:space="preserve">to open </w:t>
      </w:r>
      <w:proofErr w:type="spellStart"/>
      <w:r>
        <w:rPr>
          <w:b/>
          <w:bCs/>
        </w:rPr>
        <w:t>vector_analysis.ijm</w:t>
      </w:r>
      <w:proofErr w:type="spellEnd"/>
      <w:r>
        <w:rPr>
          <w:b/>
          <w:bCs/>
        </w:rPr>
        <w:t xml:space="preserve"> [1-TXT]</w:t>
      </w:r>
      <w:r>
        <w:t>.</w:t>
      </w:r>
    </w:p>
    <w:p w14:paraId="60B75971" w14:textId="77777777" w:rsidR="00430505" w:rsidRDefault="00430505" w:rsidP="00430505">
      <w:pPr>
        <w:pStyle w:val="ListParagraph"/>
        <w:ind w:left="907"/>
      </w:pPr>
    </w:p>
    <w:p w14:paraId="74EF1FAF" w14:textId="77777777" w:rsidR="00430505" w:rsidRDefault="00430505" w:rsidP="00430505">
      <w:pPr>
        <w:pStyle w:val="ListParagraph"/>
        <w:numPr>
          <w:ilvl w:val="2"/>
          <w:numId w:val="44"/>
        </w:numPr>
      </w:pPr>
      <w:r>
        <w:t>Talent at computer, launching Fiji, with monitor visible in frame</w:t>
      </w:r>
    </w:p>
    <w:p w14:paraId="149F8266" w14:textId="77777777" w:rsidR="00430505" w:rsidRPr="00C90158" w:rsidRDefault="00430505" w:rsidP="00430505">
      <w:pPr>
        <w:pStyle w:val="ListParagraph"/>
        <w:numPr>
          <w:ilvl w:val="2"/>
          <w:numId w:val="44"/>
        </w:numPr>
      </w:pPr>
      <w:r>
        <w:t xml:space="preserve">SCREEN: </w:t>
      </w:r>
      <w:r w:rsidRPr="001A321D">
        <w:rPr>
          <w:highlight w:val="yellow"/>
        </w:rPr>
        <w:t>To be provided by Authors</w:t>
      </w:r>
      <w:r>
        <w:t xml:space="preserve">: Plugins, Macro, and Edit being selected, then coding file being opened </w:t>
      </w:r>
      <w:r>
        <w:rPr>
          <w:b/>
          <w:bCs/>
        </w:rPr>
        <w:t>TEXT: Coding file provided in supplement</w:t>
      </w:r>
    </w:p>
    <w:p w14:paraId="465A466A" w14:textId="77777777" w:rsidR="00430505" w:rsidRDefault="00430505" w:rsidP="00430505">
      <w:pPr>
        <w:pStyle w:val="ListParagraph"/>
        <w:ind w:left="907"/>
      </w:pPr>
    </w:p>
    <w:p w14:paraId="104C35AA" w14:textId="77777777" w:rsidR="00430505" w:rsidRDefault="00430505" w:rsidP="00430505">
      <w:pPr>
        <w:pStyle w:val="ListParagraph"/>
        <w:numPr>
          <w:ilvl w:val="1"/>
          <w:numId w:val="44"/>
        </w:numPr>
      </w:pPr>
      <w:r>
        <w:t>Then c</w:t>
      </w:r>
      <w:r w:rsidRPr="00C90158">
        <w:t xml:space="preserve">lick </w:t>
      </w:r>
      <w:r w:rsidRPr="00966B08">
        <w:rPr>
          <w:b/>
          <w:bCs/>
        </w:rPr>
        <w:t>Run</w:t>
      </w:r>
      <w:r>
        <w:t>. The a</w:t>
      </w:r>
      <w:r w:rsidRPr="00C90158">
        <w:t>nalysis will be performed automatically</w:t>
      </w:r>
      <w:r>
        <w:t xml:space="preserve"> </w:t>
      </w:r>
      <w:r>
        <w:rPr>
          <w:b/>
          <w:bCs/>
        </w:rPr>
        <w:t>[1]</w:t>
      </w:r>
      <w:r w:rsidRPr="00C90158">
        <w:t>.</w:t>
      </w:r>
    </w:p>
    <w:p w14:paraId="56B37679" w14:textId="77777777" w:rsidR="00430505" w:rsidRDefault="00430505" w:rsidP="00430505">
      <w:pPr>
        <w:pStyle w:val="ListParagraph"/>
        <w:ind w:left="907"/>
      </w:pPr>
    </w:p>
    <w:p w14:paraId="3DD4F73E" w14:textId="77777777" w:rsidR="00430505" w:rsidRDefault="00430505" w:rsidP="00430505">
      <w:pPr>
        <w:pStyle w:val="ListParagraph"/>
        <w:numPr>
          <w:ilvl w:val="2"/>
          <w:numId w:val="44"/>
        </w:numPr>
      </w:pPr>
      <w:r>
        <w:t xml:space="preserve">SCREEN: </w:t>
      </w:r>
      <w:r w:rsidRPr="001A321D">
        <w:rPr>
          <w:highlight w:val="yellow"/>
        </w:rPr>
        <w:t>To be provided by Authors</w:t>
      </w:r>
      <w:r>
        <w:t>: Run being clicked, analysis being performed</w:t>
      </w:r>
    </w:p>
    <w:p w14:paraId="2D4C6A73" w14:textId="77777777" w:rsidR="00430505" w:rsidRDefault="00430505" w:rsidP="00430505">
      <w:pPr>
        <w:pStyle w:val="ListParagraph"/>
        <w:ind w:left="360"/>
        <w:rPr>
          <w:b/>
        </w:rPr>
      </w:pPr>
    </w:p>
    <w:p w14:paraId="59AFE08F" w14:textId="42F788EB" w:rsidR="00966B08" w:rsidRPr="00966B08" w:rsidRDefault="00232C8F" w:rsidP="00966B08">
      <w:pPr>
        <w:pStyle w:val="ListParagraph"/>
        <w:numPr>
          <w:ilvl w:val="0"/>
          <w:numId w:val="44"/>
        </w:numPr>
        <w:rPr>
          <w:b/>
        </w:rPr>
      </w:pPr>
      <w:r>
        <w:rPr>
          <w:b/>
        </w:rPr>
        <w:t>Ischemia</w:t>
      </w:r>
      <w:r w:rsidR="00966B08" w:rsidRPr="00966B08">
        <w:rPr>
          <w:b/>
        </w:rPr>
        <w:t xml:space="preserve"> Exposure </w:t>
      </w:r>
    </w:p>
    <w:p w14:paraId="4B46B640" w14:textId="77777777" w:rsidR="00966B08" w:rsidRPr="00C90158" w:rsidRDefault="00966B08" w:rsidP="00232C8F">
      <w:pPr>
        <w:pStyle w:val="ListParagraph"/>
        <w:ind w:left="360"/>
      </w:pPr>
    </w:p>
    <w:p w14:paraId="7C46533F" w14:textId="705F919E" w:rsidR="00E735E1" w:rsidRDefault="00E735E1" w:rsidP="00E735E1">
      <w:pPr>
        <w:pStyle w:val="ListParagraph"/>
        <w:numPr>
          <w:ilvl w:val="1"/>
          <w:numId w:val="44"/>
        </w:numPr>
      </w:pPr>
      <w:r>
        <w:t>For ischemic treatment,</w:t>
      </w:r>
      <w:r w:rsidR="00966B08" w:rsidRPr="00C90158">
        <w:t xml:space="preserve"> </w:t>
      </w:r>
      <w:r>
        <w:t xml:space="preserve">replace the supernatant in each well with 200 microliters of DMEM </w:t>
      </w:r>
      <w:r>
        <w:rPr>
          <w:color w:val="FF0000"/>
        </w:rPr>
        <w:t>(D-M-E-M)</w:t>
      </w:r>
      <w:r>
        <w:t xml:space="preserve"> without glucose and serum </w:t>
      </w:r>
      <w:r>
        <w:rPr>
          <w:b/>
          <w:bCs/>
        </w:rPr>
        <w:t xml:space="preserve">[1-TXT] </w:t>
      </w:r>
      <w:r>
        <w:t xml:space="preserve">and place the plate in a hypoxic chamber </w:t>
      </w:r>
      <w:r>
        <w:rPr>
          <w:b/>
          <w:bCs/>
        </w:rPr>
        <w:t>[2]</w:t>
      </w:r>
      <w:r>
        <w:t>.</w:t>
      </w:r>
    </w:p>
    <w:p w14:paraId="34390822" w14:textId="77777777" w:rsidR="00E735E1" w:rsidRDefault="00E735E1" w:rsidP="00E735E1">
      <w:pPr>
        <w:pStyle w:val="ListParagraph"/>
        <w:ind w:left="1627"/>
      </w:pPr>
    </w:p>
    <w:p w14:paraId="40CD4E5F" w14:textId="30F4A3B4" w:rsidR="00E735E1" w:rsidRPr="00E735E1" w:rsidRDefault="00E735E1" w:rsidP="00E735E1">
      <w:pPr>
        <w:pStyle w:val="ListParagraph"/>
        <w:numPr>
          <w:ilvl w:val="2"/>
          <w:numId w:val="44"/>
        </w:numPr>
      </w:pPr>
      <w:r>
        <w:t xml:space="preserve">WIDE: </w:t>
      </w:r>
      <w:r w:rsidRPr="00E735E1">
        <w:rPr>
          <w:iCs/>
        </w:rPr>
        <w:t>Talent adding medium to well(s), with medium container visible in frame</w:t>
      </w:r>
    </w:p>
    <w:p w14:paraId="5EC0B07A" w14:textId="45050576" w:rsidR="00E735E1" w:rsidRPr="00C90158" w:rsidRDefault="00E735E1" w:rsidP="00E735E1">
      <w:pPr>
        <w:pStyle w:val="ListParagraph"/>
        <w:numPr>
          <w:ilvl w:val="2"/>
          <w:numId w:val="44"/>
        </w:numPr>
      </w:pPr>
      <w:r>
        <w:t>Talent placing plate into incubator</w:t>
      </w:r>
    </w:p>
    <w:p w14:paraId="5DAA390B" w14:textId="77777777" w:rsidR="00E735E1" w:rsidRDefault="00E735E1" w:rsidP="00E735E1">
      <w:pPr>
        <w:pStyle w:val="ListParagraph"/>
        <w:ind w:left="907"/>
      </w:pPr>
    </w:p>
    <w:p w14:paraId="0EE0CB61" w14:textId="2FE9BE2B" w:rsidR="00966B08" w:rsidRDefault="00E735E1" w:rsidP="00E735E1">
      <w:pPr>
        <w:pStyle w:val="ListParagraph"/>
        <w:numPr>
          <w:ilvl w:val="1"/>
          <w:numId w:val="44"/>
        </w:numPr>
      </w:pPr>
      <w:r>
        <w:t>Then infuse</w:t>
      </w:r>
      <w:r w:rsidR="00966B08" w:rsidRPr="00C90158">
        <w:t xml:space="preserve"> nitrogen gas</w:t>
      </w:r>
      <w:r>
        <w:t xml:space="preserve"> into the chamber </w:t>
      </w:r>
      <w:r>
        <w:rPr>
          <w:b/>
          <w:bCs/>
        </w:rPr>
        <w:t>[1]</w:t>
      </w:r>
      <w:r>
        <w:t xml:space="preserve">, </w:t>
      </w:r>
      <w:r w:rsidR="00966B08" w:rsidRPr="00C90158">
        <w:t>maintain</w:t>
      </w:r>
      <w:r>
        <w:t>ing</w:t>
      </w:r>
      <w:r w:rsidR="00966B08" w:rsidRPr="00C90158">
        <w:t xml:space="preserve"> the internal oxygen concentration at 2% and </w:t>
      </w:r>
      <w:r>
        <w:t>the carbon dioxide</w:t>
      </w:r>
      <w:r w:rsidR="00966B08" w:rsidRPr="00C90158">
        <w:t xml:space="preserve"> concentration at 5% for 24 h</w:t>
      </w:r>
      <w:r>
        <w:t xml:space="preserve">ours </w:t>
      </w:r>
      <w:r>
        <w:rPr>
          <w:b/>
          <w:bCs/>
        </w:rPr>
        <w:t>[2]</w:t>
      </w:r>
      <w:r w:rsidR="00966B08" w:rsidRPr="00C90158">
        <w:t>.</w:t>
      </w:r>
    </w:p>
    <w:p w14:paraId="16163CFA" w14:textId="77777777" w:rsidR="00E735E1" w:rsidRDefault="00E735E1" w:rsidP="00E735E1">
      <w:pPr>
        <w:pStyle w:val="ListParagraph"/>
        <w:ind w:left="907"/>
      </w:pPr>
    </w:p>
    <w:p w14:paraId="730878B8" w14:textId="36BD8E51" w:rsidR="00E735E1" w:rsidRDefault="00E735E1" w:rsidP="00E735E1">
      <w:pPr>
        <w:pStyle w:val="ListParagraph"/>
        <w:numPr>
          <w:ilvl w:val="2"/>
          <w:numId w:val="44"/>
        </w:numPr>
      </w:pPr>
      <w:r>
        <w:t>Talent starting nitrogen infusion</w:t>
      </w:r>
    </w:p>
    <w:p w14:paraId="21099105" w14:textId="3186D5AC" w:rsidR="00E735E1" w:rsidRPr="00C90158" w:rsidRDefault="00E735E1" w:rsidP="00E735E1">
      <w:pPr>
        <w:pStyle w:val="ListParagraph"/>
        <w:numPr>
          <w:ilvl w:val="2"/>
          <w:numId w:val="44"/>
        </w:numPr>
      </w:pPr>
      <w:r>
        <w:t>Talent setting O2 and CO2 levels OR Shot of O2 and CO2 levels</w:t>
      </w:r>
    </w:p>
    <w:p w14:paraId="4FC1826E" w14:textId="77777777" w:rsidR="00966B08" w:rsidRPr="00C90158" w:rsidRDefault="00966B08" w:rsidP="00E735E1">
      <w:pPr>
        <w:pStyle w:val="ListParagraph"/>
        <w:ind w:left="360"/>
      </w:pPr>
    </w:p>
    <w:p w14:paraId="72928C2A" w14:textId="753E0F76" w:rsidR="001A321D" w:rsidRDefault="001A321D" w:rsidP="001A321D">
      <w:pPr>
        <w:ind w:left="907"/>
      </w:pPr>
    </w:p>
    <w:p w14:paraId="68E42883" w14:textId="77777777" w:rsidR="001A321D" w:rsidRPr="00C90158" w:rsidRDefault="001A321D" w:rsidP="001A321D">
      <w:pPr>
        <w:ind w:left="907"/>
      </w:pPr>
    </w:p>
    <w:p w14:paraId="532DD95E" w14:textId="77777777" w:rsidR="00A72FC5" w:rsidRPr="00933861" w:rsidRDefault="00A72FC5">
      <w:pPr>
        <w:rPr>
          <w:rFonts w:asciiTheme="minorHAnsi" w:hAnsiTheme="minorHAnsi" w:cstheme="minorHAnsi"/>
        </w:rPr>
      </w:pPr>
      <w:r w:rsidRPr="00933861">
        <w:rPr>
          <w:rFonts w:asciiTheme="minorHAnsi" w:hAnsiTheme="minorHAnsi" w:cstheme="minorHAnsi"/>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hAnsiTheme="minorHAnsi" w:cstheme="minorHAnsi"/>
        </w:rPr>
      </w:pPr>
      <w:r w:rsidRPr="00B07A3B">
        <w:rPr>
          <w:rFonts w:asciiTheme="minorHAnsi" w:hAnsiTheme="minorHAnsi" w:cstheme="minorHAnsi"/>
          <w:iCs/>
        </w:rPr>
        <w:t xml:space="preserve">Authors: Please use the </w:t>
      </w:r>
      <w:r w:rsidRPr="00B07A3B">
        <w:rPr>
          <w:rFonts w:asciiTheme="minorHAnsi" w:hAnsiTheme="minorHAnsi" w:cstheme="minorHAnsi"/>
          <w:b/>
          <w:bCs/>
          <w:iCs/>
        </w:rPr>
        <w:t>step numbers from the script above</w:t>
      </w:r>
      <w:r w:rsidRPr="00B07A3B">
        <w:rPr>
          <w:rFonts w:asciiTheme="minorHAnsi" w:hAnsiTheme="minorHAnsi" w:cstheme="minorHAnsi"/>
          <w:iCs/>
        </w:rPr>
        <w:t xml:space="preserve"> (not step numbers from the manuscript) when answering the questions below.</w:t>
      </w:r>
      <w:r w:rsidRPr="00B07A3B">
        <w:rPr>
          <w:rFonts w:asciiTheme="minorHAnsi" w:hAnsiTheme="minorHAnsi" w:cstheme="minorHAnsi"/>
        </w:rPr>
        <w:t xml:space="preserve"> Please do not include steps that will be screen</w:t>
      </w:r>
      <w:r w:rsidR="00790E8C">
        <w:rPr>
          <w:rFonts w:asciiTheme="minorHAnsi" w:hAnsiTheme="minorHAnsi" w:cstheme="minorHAnsi"/>
        </w:rPr>
        <w:t>-</w:t>
      </w:r>
      <w:r w:rsidRPr="00B07A3B">
        <w:rPr>
          <w:rFonts w:asciiTheme="minorHAnsi" w:hAnsiTheme="minorHAnsi" w:cstheme="minorHAnsi"/>
        </w:rPr>
        <w:t>captured and do not list entire sections.</w:t>
      </w:r>
    </w:p>
    <w:p w14:paraId="097EAA6D" w14:textId="77777777" w:rsidR="009055DD" w:rsidRPr="00B07A3B" w:rsidRDefault="009055DD" w:rsidP="009055DD">
      <w:pPr>
        <w:rPr>
          <w:rFonts w:asciiTheme="minorHAnsi" w:hAnsiTheme="minorHAnsi" w:cstheme="minorHAnsi"/>
          <w:highlight w:val="yellow"/>
        </w:rPr>
      </w:pPr>
    </w:p>
    <w:p w14:paraId="5B5CD198" w14:textId="77777777" w:rsidR="009055DD" w:rsidRPr="00B07A3B" w:rsidRDefault="009055DD" w:rsidP="009055DD">
      <w:pPr>
        <w:spacing w:before="120"/>
        <w:rPr>
          <w:rFonts w:asciiTheme="minorHAnsi" w:hAnsiTheme="minorHAnsi" w:cstheme="minorHAnsi"/>
        </w:rPr>
      </w:pPr>
      <w:r w:rsidRPr="00B07A3B">
        <w:rPr>
          <w:rFonts w:asciiTheme="minorHAnsi" w:hAnsiTheme="minorHAnsi" w:cstheme="minorHAnsi"/>
          <w:b/>
        </w:rPr>
        <w:t>A.</w:t>
      </w:r>
      <w:r w:rsidRPr="00B07A3B">
        <w:rPr>
          <w:rFonts w:asciiTheme="minorHAnsi" w:hAnsiTheme="minorHAnsi" w:cstheme="minorHAnsi"/>
        </w:rPr>
        <w:t xml:space="preserve"> Which steps from the protocol are the most important for viewers to see? Please list 4 to 6 individual steps. </w:t>
      </w:r>
    </w:p>
    <w:p w14:paraId="12E19552" w14:textId="61F6EB1E" w:rsidR="009055DD" w:rsidRPr="00B07A3B" w:rsidRDefault="003002FE" w:rsidP="009055DD">
      <w:pPr>
        <w:rPr>
          <w:rFonts w:asciiTheme="minorHAnsi" w:hAnsiTheme="minorHAnsi" w:cstheme="minorHAnsi"/>
          <w:iCs/>
          <w:color w:val="3366FF"/>
        </w:rPr>
      </w:pPr>
      <w:r>
        <w:rPr>
          <w:rFonts w:asciiTheme="minorHAnsi" w:hAnsiTheme="minorHAnsi" w:cstheme="minorHAnsi"/>
          <w:iCs/>
          <w:color w:val="3366FF"/>
        </w:rPr>
        <w:t>3.1, 3.3, 2.4, 2.5, 4.2</w:t>
      </w:r>
    </w:p>
    <w:p w14:paraId="732A1E90" w14:textId="77777777" w:rsidR="009055DD" w:rsidRPr="00B07A3B" w:rsidRDefault="009055DD" w:rsidP="009055DD">
      <w:pPr>
        <w:spacing w:before="120"/>
        <w:rPr>
          <w:rFonts w:asciiTheme="minorHAnsi" w:hAnsiTheme="minorHAnsi" w:cstheme="minorHAnsi"/>
          <w:b/>
        </w:rPr>
      </w:pPr>
    </w:p>
    <w:p w14:paraId="31E367DC" w14:textId="77777777" w:rsidR="009055DD" w:rsidRPr="00B07A3B" w:rsidRDefault="009055DD" w:rsidP="009055DD">
      <w:pPr>
        <w:spacing w:before="120"/>
        <w:rPr>
          <w:rFonts w:asciiTheme="minorHAnsi" w:hAnsiTheme="minorHAnsi" w:cstheme="minorHAnsi"/>
        </w:rPr>
      </w:pPr>
      <w:r w:rsidRPr="00B07A3B">
        <w:rPr>
          <w:rFonts w:asciiTheme="minorHAnsi" w:hAnsiTheme="minorHAnsi" w:cstheme="minorHAnsi"/>
          <w:b/>
        </w:rPr>
        <w:t>B.</w:t>
      </w:r>
      <w:r w:rsidRPr="00B07A3B">
        <w:rPr>
          <w:rFonts w:asciiTheme="minorHAnsi" w:hAnsiTheme="minorHAnsi" w:cstheme="minorHAnsi"/>
        </w:rPr>
        <w:t xml:space="preserve"> What is the single most difficult aspect of this procedure and what do you do to ensure success? Please list 1 or 2 individual steps from the script above.</w:t>
      </w:r>
    </w:p>
    <w:p w14:paraId="7C142BF9" w14:textId="64675C4C" w:rsidR="009055DD" w:rsidRPr="00B07A3B" w:rsidRDefault="003002FE" w:rsidP="009055DD">
      <w:pPr>
        <w:rPr>
          <w:rFonts w:asciiTheme="minorHAnsi" w:hAnsiTheme="minorHAnsi" w:cstheme="minorHAnsi"/>
          <w:bCs/>
        </w:rPr>
      </w:pPr>
      <w:r>
        <w:rPr>
          <w:rFonts w:asciiTheme="minorHAnsi" w:hAnsiTheme="minorHAnsi" w:cstheme="minorHAnsi"/>
          <w:color w:val="3366FF"/>
        </w:rPr>
        <w:t>3.1</w:t>
      </w:r>
    </w:p>
    <w:p w14:paraId="2CE7F37B" w14:textId="77777777" w:rsidR="009055DD" w:rsidRPr="00B07A3B" w:rsidRDefault="009055DD" w:rsidP="009055DD">
      <w:pPr>
        <w:rPr>
          <w:rFonts w:asciiTheme="minorHAnsi" w:hAnsiTheme="minorHAnsi" w:cstheme="minorHAnsi"/>
          <w:bCs/>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hAnsiTheme="minorHAnsi" w:cstheme="minorHAnsi"/>
        </w:rPr>
      </w:pPr>
      <w:r w:rsidRPr="00B07A3B">
        <w:rPr>
          <w:rFonts w:asciiTheme="minorHAnsi" w:hAnsiTheme="minorHAnsi" w:cstheme="minorHAnsi"/>
        </w:rPr>
        <w:t xml:space="preserve">If answered, your answers to C and D will become interview-style shots, which </w:t>
      </w:r>
      <w:r w:rsidR="009114D8">
        <w:rPr>
          <w:rFonts w:asciiTheme="minorHAnsi" w:hAnsiTheme="minorHAnsi" w:cstheme="minorHAnsi"/>
        </w:rPr>
        <w:t>may</w:t>
      </w:r>
      <w:r w:rsidRPr="00B07A3B">
        <w:rPr>
          <w:rFonts w:asciiTheme="minorHAnsi" w:hAnsiTheme="minorHAnsi" w:cstheme="minorHAnsi"/>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hAnsiTheme="minorHAnsi" w:cstheme="minorHAnsi"/>
          <w:bCs/>
        </w:rPr>
      </w:pPr>
    </w:p>
    <w:p w14:paraId="62FCC006" w14:textId="77777777" w:rsidR="009055DD" w:rsidRPr="00B07A3B" w:rsidRDefault="009055DD" w:rsidP="009055DD">
      <w:pPr>
        <w:spacing w:before="120"/>
        <w:outlineLvl w:val="0"/>
        <w:rPr>
          <w:rFonts w:asciiTheme="minorHAnsi" w:hAnsiTheme="minorHAnsi" w:cstheme="minorHAnsi"/>
        </w:rPr>
      </w:pPr>
      <w:r w:rsidRPr="00B07A3B">
        <w:rPr>
          <w:rFonts w:asciiTheme="minorHAnsi" w:hAnsiTheme="minorHAnsi" w:cstheme="minorHAnsi"/>
          <w:b/>
          <w:bCs/>
        </w:rPr>
        <w:t>C. OPTIONAL:</w:t>
      </w:r>
      <w:r w:rsidRPr="00B07A3B">
        <w:rPr>
          <w:rFonts w:asciiTheme="minorHAnsi" w:hAnsiTheme="minorHAnsi" w:cstheme="minorHAnsi"/>
        </w:rPr>
        <w:t xml:space="preserve"> </w:t>
      </w:r>
      <w:r w:rsidRPr="00B07A3B">
        <w:rPr>
          <w:rFonts w:asciiTheme="minorHAnsi" w:hAnsiTheme="minorHAnsi" w:cstheme="minorHAnsi"/>
          <w:b/>
          <w:bCs/>
          <w:i/>
          <w:iCs/>
        </w:rPr>
        <w:t xml:space="preserve">If there is no single most critical step in the filmed portion of the protocol, do not answer this question. </w:t>
      </w:r>
      <w:r w:rsidRPr="00B07A3B">
        <w:rPr>
          <w:rFonts w:asciiTheme="minorHAnsi" w:hAnsiTheme="minorHAnsi" w:cstheme="minorHAnsi"/>
        </w:rPr>
        <w:t xml:space="preserve">What is the best way to perform the required technique for the </w:t>
      </w:r>
      <w:r w:rsidRPr="00B07A3B">
        <w:rPr>
          <w:rFonts w:asciiTheme="minorHAnsi" w:hAnsiTheme="minorHAnsi" w:cstheme="minorHAnsi"/>
          <w:i/>
          <w:iCs/>
        </w:rPr>
        <w:t>most critical step</w:t>
      </w:r>
      <w:r w:rsidRPr="00B07A3B">
        <w:rPr>
          <w:rFonts w:asciiTheme="minorHAnsi" w:hAnsiTheme="minorHAnsi" w:cstheme="minorHAnsi"/>
        </w:rPr>
        <w:t xml:space="preserve"> in the protocol?</w:t>
      </w:r>
      <w:r w:rsidRPr="00B07A3B">
        <w:rPr>
          <w:rFonts w:asciiTheme="minorHAnsi" w:hAnsiTheme="minorHAnsi" w:cstheme="minorHAnsi"/>
          <w:b/>
          <w:bCs/>
        </w:rPr>
        <w:t xml:space="preserve"> </w:t>
      </w:r>
    </w:p>
    <w:p w14:paraId="155F7EE6" w14:textId="77777777" w:rsidR="009055DD" w:rsidRPr="00B07A3B" w:rsidRDefault="006521FB" w:rsidP="00921AB9">
      <w:pPr>
        <w:spacing w:before="240"/>
        <w:ind w:left="360"/>
        <w:outlineLvl w:val="0"/>
        <w:rPr>
          <w:rFonts w:asciiTheme="minorHAnsi" w:hAnsiTheme="minorHAnsi" w:cstheme="minorHAnsi"/>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u w:val="none"/>
            <w:lang w:eastAsia="en-US"/>
          </w:rPr>
        </w:sdtEndPr>
        <w:sdtContent>
          <w:r w:rsidR="009055DD" w:rsidRPr="00B07A3B">
            <w:rPr>
              <w:rFonts w:asciiTheme="minorHAnsi" w:hAnsiTheme="minorHAnsi" w:cstheme="minorHAnsi"/>
              <w:color w:val="808080"/>
              <w:shd w:val="clear" w:color="auto" w:fill="FFFF00"/>
            </w:rPr>
            <w:t>Enter author name.</w:t>
          </w:r>
        </w:sdtContent>
      </w:sdt>
      <w:r w:rsidR="009055DD" w:rsidRPr="00B07A3B">
        <w:rPr>
          <w:rFonts w:asciiTheme="minorHAnsi" w:hAnsiTheme="minorHAnsi" w:cstheme="minorHAnsi"/>
        </w:rPr>
        <w:t>: (</w:t>
      </w:r>
      <w:sdt>
        <w:sdtPr>
          <w:rPr>
            <w:rFonts w:asciiTheme="minorHAnsi" w:hAnsiTheme="minorHAnsi" w:cstheme="minorHAnsi"/>
          </w:rPr>
          <w:id w:val="-823814390"/>
          <w:placeholder>
            <w:docPart w:val="9E0F53D8B348A84283EDF28ED52114D6"/>
          </w:placeholder>
          <w:temporary/>
          <w:showingPlcHdr/>
          <w:text/>
        </w:sdtPr>
        <w:sdtEndPr/>
        <w:sdtContent>
          <w:r w:rsidR="009055DD" w:rsidRPr="00B07A3B">
            <w:rPr>
              <w:rFonts w:asciiTheme="minorHAnsi" w:hAnsiTheme="minorHAnsi" w:cstheme="minorHAnsi"/>
              <w:color w:val="808080"/>
              <w:shd w:val="clear" w:color="auto" w:fill="FFFF00"/>
            </w:rPr>
            <w:t>Enter step numbers from script.</w:t>
          </w:r>
        </w:sdtContent>
      </w:sdt>
      <w:r w:rsidR="009055DD" w:rsidRPr="00B07A3B">
        <w:rPr>
          <w:rFonts w:asciiTheme="minorHAnsi" w:hAnsiTheme="minorHAnsi" w:cstheme="minorHAnsi"/>
        </w:rPr>
        <w:t xml:space="preserve">) </w:t>
      </w:r>
      <w:sdt>
        <w:sdtPr>
          <w:rPr>
            <w:rFonts w:asciiTheme="minorHAnsi" w:hAnsiTheme="minorHAnsi" w:cstheme="minorHAnsi"/>
          </w:rPr>
          <w:id w:val="445044153"/>
          <w:placeholder>
            <w:docPart w:val="26AE6185841EE84E9C51B3EC153A0195"/>
          </w:placeholder>
          <w:temporary/>
          <w:showingPlcHdr/>
          <w:text/>
        </w:sdtPr>
        <w:sdtEndPr/>
        <w:sdtContent>
          <w:r w:rsidR="009055DD" w:rsidRPr="00B07A3B">
            <w:rPr>
              <w:rFonts w:asciiTheme="minorHAnsi" w:hAnsiTheme="minorHAnsi" w:cstheme="minorHAnsi"/>
              <w:color w:val="808080"/>
              <w:shd w:val="clear" w:color="auto" w:fill="FFFF00"/>
            </w:rPr>
            <w:t xml:space="preserve">Click here to answer. Please </w:t>
          </w:r>
          <w:r w:rsidR="00B07A3B" w:rsidRPr="00B07A3B">
            <w:rPr>
              <w:rFonts w:asciiTheme="minorHAnsi" w:hAnsiTheme="minorHAnsi" w:cstheme="minorHAnsi"/>
              <w:color w:val="808080"/>
              <w:shd w:val="clear" w:color="auto" w:fill="FFFF00"/>
            </w:rPr>
            <w:t>use language</w:t>
          </w:r>
          <w:r w:rsidR="009055DD" w:rsidRPr="00B07A3B">
            <w:rPr>
              <w:rFonts w:asciiTheme="minorHAnsi" w:hAnsiTheme="minorHAnsi" w:cstheme="minorHAnsi"/>
              <w:color w:val="808080"/>
              <w:shd w:val="clear" w:color="auto" w:fill="FFFF00"/>
            </w:rPr>
            <w:t xml:space="preserve"> </w:t>
          </w:r>
          <w:r w:rsidR="00EC098C" w:rsidRPr="00B07A3B">
            <w:rPr>
              <w:rFonts w:asciiTheme="minorHAnsi" w:hAnsiTheme="minorHAnsi" w:cstheme="minorHAnsi"/>
              <w:color w:val="808080"/>
              <w:shd w:val="clear" w:color="auto" w:fill="FFFF00"/>
            </w:rPr>
            <w:t xml:space="preserve">that you will </w:t>
          </w:r>
          <w:r w:rsidR="00B07A3B" w:rsidRPr="00B07A3B">
            <w:rPr>
              <w:rFonts w:asciiTheme="minorHAnsi" w:hAnsiTheme="minorHAnsi" w:cstheme="minorHAnsi"/>
              <w:color w:val="808080"/>
              <w:shd w:val="clear" w:color="auto" w:fill="FFFF00"/>
            </w:rPr>
            <w:t xml:space="preserve">be </w:t>
          </w:r>
          <w:r w:rsidR="009055DD" w:rsidRPr="00B07A3B">
            <w:rPr>
              <w:rFonts w:asciiTheme="minorHAnsi" w:hAnsiTheme="minorHAnsi" w:cstheme="minorHAnsi"/>
              <w:color w:val="808080"/>
              <w:shd w:val="clear" w:color="auto" w:fill="FFFF00"/>
            </w:rPr>
            <w:t>comfortable memorizing and speaking aloud. Limit length to 30 or fewer words.</w:t>
          </w:r>
        </w:sdtContent>
      </w:sdt>
    </w:p>
    <w:p w14:paraId="45EE8D71" w14:textId="2B46F7B3"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r w:rsidRPr="00B07A3B">
        <w:rPr>
          <w:rFonts w:asciiTheme="minorHAnsi" w:hAnsiTheme="minorHAnsi" w:cstheme="minorHAnsi"/>
          <w:b/>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If you would like the video to include different results, please revise this section.</w:t>
      </w:r>
    </w:p>
    <w:p w14:paraId="7CDC16F7" w14:textId="244B9A5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When revising,</w:t>
      </w:r>
      <w:r w:rsidRPr="00B07A3B">
        <w:rPr>
          <w:rFonts w:asciiTheme="minorHAnsi" w:hAnsiTheme="minorHAnsi" w:cstheme="minorHAnsi"/>
        </w:rPr>
        <w:t xml:space="preserve"> </w:t>
      </w:r>
      <w:r w:rsidRPr="00B07A3B">
        <w:rPr>
          <w:rFonts w:asciiTheme="minorHAnsi" w:hAnsiTheme="minorHAnsi" w:cstheme="minorHAnsi"/>
          <w:bCs/>
        </w:rPr>
        <w:t xml:space="preserve">please keep the length of the voiceover below 200 words. </w:t>
      </w:r>
      <w:r w:rsidRPr="007227C7">
        <w:rPr>
          <w:rFonts w:asciiTheme="minorHAnsi" w:hAnsiTheme="minorHAnsi" w:cstheme="minorHAnsi"/>
          <w:bCs/>
        </w:rPr>
        <w:t xml:space="preserve">Current word count: </w:t>
      </w:r>
      <w:r w:rsidR="00101CB0">
        <w:rPr>
          <w:rFonts w:asciiTheme="minorHAnsi" w:hAnsiTheme="minorHAnsi" w:cstheme="minorHAnsi"/>
          <w:bCs/>
        </w:rPr>
        <w:t>8</w:t>
      </w:r>
      <w:r w:rsidR="00430505">
        <w:rPr>
          <w:rFonts w:asciiTheme="minorHAnsi" w:hAnsiTheme="minorHAnsi" w:cstheme="minorHAnsi"/>
          <w:bCs/>
        </w:rPr>
        <w:t>7</w:t>
      </w:r>
      <w:r w:rsidR="00790E8C">
        <w:rPr>
          <w:rFonts w:asciiTheme="minorHAnsi" w:hAnsiTheme="minorHAnsi" w:cstheme="minorHAnsi"/>
          <w:bCs/>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lang w:eastAsia="zh-TW"/>
        </w:rPr>
      </w:pPr>
    </w:p>
    <w:p w14:paraId="114954CC" w14:textId="2474F464" w:rsidR="00304363" w:rsidRPr="007C1C6D" w:rsidRDefault="00304363" w:rsidP="00A453AF">
      <w:pPr>
        <w:numPr>
          <w:ilvl w:val="0"/>
          <w:numId w:val="44"/>
        </w:numPr>
        <w:spacing w:before="240"/>
        <w:outlineLvl w:val="0"/>
        <w:rPr>
          <w:rFonts w:cs="Calibri"/>
          <w:color w:val="000000" w:themeColor="text1"/>
          <w:lang w:eastAsia="zh-TW"/>
        </w:rPr>
      </w:pPr>
      <w:r w:rsidRPr="007C1C6D">
        <w:rPr>
          <w:rFonts w:cs="Calibri"/>
          <w:b/>
          <w:color w:val="000000" w:themeColor="text1"/>
        </w:rPr>
        <w:t xml:space="preserve">Results: Representative </w:t>
      </w:r>
      <w:r w:rsidR="005D1CC7">
        <w:rPr>
          <w:rFonts w:cs="Calibri"/>
          <w:b/>
          <w:color w:val="000000" w:themeColor="text1"/>
        </w:rPr>
        <w:t xml:space="preserve">Cardiac Cell Differentiation </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4F643E33" w14:textId="1575EDCF" w:rsidR="00101CB0" w:rsidRDefault="00966B08" w:rsidP="00966B08">
      <w:pPr>
        <w:pStyle w:val="ListParagraph"/>
        <w:numPr>
          <w:ilvl w:val="1"/>
          <w:numId w:val="44"/>
        </w:numPr>
        <w:rPr>
          <w:lang w:eastAsia="ja-JP"/>
        </w:rPr>
      </w:pPr>
      <w:r w:rsidRPr="00933DDC">
        <w:rPr>
          <w:rFonts w:hint="eastAsia"/>
          <w:lang w:eastAsia="ja-JP"/>
        </w:rPr>
        <w:t xml:space="preserve">Successfully differentiated cells </w:t>
      </w:r>
      <w:r w:rsidR="00101CB0">
        <w:rPr>
          <w:lang w:eastAsia="ja-JP"/>
        </w:rPr>
        <w:t>demonstrate</w:t>
      </w:r>
      <w:r w:rsidRPr="00933DDC">
        <w:rPr>
          <w:rFonts w:hint="eastAsia"/>
          <w:lang w:eastAsia="ja-JP"/>
        </w:rPr>
        <w:t xml:space="preserve"> spontaneous contraction </w:t>
      </w:r>
      <w:r w:rsidR="00430505">
        <w:rPr>
          <w:lang w:eastAsia="ja-JP"/>
        </w:rPr>
        <w:t xml:space="preserve">as observed </w:t>
      </w:r>
      <w:r w:rsidRPr="00933DDC">
        <w:rPr>
          <w:rFonts w:hint="eastAsia"/>
          <w:lang w:eastAsia="ja-JP"/>
        </w:rPr>
        <w:t xml:space="preserve">under </w:t>
      </w:r>
      <w:r w:rsidRPr="00933DDC">
        <w:rPr>
          <w:lang w:eastAsia="ja-JP"/>
        </w:rPr>
        <w:t xml:space="preserve">the </w:t>
      </w:r>
      <w:r w:rsidRPr="00933DDC">
        <w:rPr>
          <w:rFonts w:hint="eastAsia"/>
          <w:lang w:eastAsia="ja-JP"/>
        </w:rPr>
        <w:t>microscope</w:t>
      </w:r>
      <w:r w:rsidR="00101CB0">
        <w:rPr>
          <w:lang w:eastAsia="ja-JP"/>
        </w:rPr>
        <w:t xml:space="preserve"> </w:t>
      </w:r>
      <w:r w:rsidR="00101CB0">
        <w:rPr>
          <w:b/>
          <w:bCs/>
          <w:lang w:eastAsia="ja-JP"/>
        </w:rPr>
        <w:t>[1]</w:t>
      </w:r>
      <w:r w:rsidR="00101CB0">
        <w:rPr>
          <w:lang w:eastAsia="ja-JP"/>
        </w:rPr>
        <w:t xml:space="preserve">, with </w:t>
      </w:r>
      <w:r w:rsidR="00101CB0" w:rsidRPr="00933DDC">
        <w:rPr>
          <w:lang w:eastAsia="ja-JP"/>
        </w:rPr>
        <w:t xml:space="preserve">50% of </w:t>
      </w:r>
      <w:r w:rsidR="00430505">
        <w:rPr>
          <w:lang w:eastAsia="ja-JP"/>
        </w:rPr>
        <w:t xml:space="preserve">the culture </w:t>
      </w:r>
      <w:r w:rsidR="00101CB0" w:rsidRPr="00933DDC">
        <w:rPr>
          <w:lang w:eastAsia="ja-JP"/>
        </w:rPr>
        <w:t xml:space="preserve">wells </w:t>
      </w:r>
      <w:r w:rsidR="00101CB0">
        <w:rPr>
          <w:lang w:eastAsia="ja-JP"/>
        </w:rPr>
        <w:t>t</w:t>
      </w:r>
      <w:r w:rsidR="00101CB0" w:rsidRPr="00933DDC">
        <w:rPr>
          <w:lang w:eastAsia="ja-JP"/>
        </w:rPr>
        <w:t>ypically show</w:t>
      </w:r>
      <w:r w:rsidR="00101CB0">
        <w:rPr>
          <w:lang w:eastAsia="ja-JP"/>
        </w:rPr>
        <w:t>ing</w:t>
      </w:r>
      <w:r w:rsidR="00101CB0" w:rsidRPr="00933DDC">
        <w:rPr>
          <w:lang w:eastAsia="ja-JP"/>
        </w:rPr>
        <w:t xml:space="preserve"> spontaneous contraction in </w:t>
      </w:r>
      <w:r w:rsidR="00101CB0">
        <w:rPr>
          <w:lang w:eastAsia="ja-JP"/>
        </w:rPr>
        <w:t xml:space="preserve">less than </w:t>
      </w:r>
      <w:r w:rsidR="00101CB0" w:rsidRPr="00933DDC">
        <w:rPr>
          <w:lang w:eastAsia="ja-JP"/>
        </w:rPr>
        <w:t xml:space="preserve">20 days </w:t>
      </w:r>
      <w:r w:rsidR="00101CB0">
        <w:rPr>
          <w:b/>
          <w:bCs/>
          <w:lang w:eastAsia="ja-JP"/>
        </w:rPr>
        <w:t>[2]</w:t>
      </w:r>
      <w:r w:rsidR="00101CB0">
        <w:rPr>
          <w:lang w:eastAsia="ja-JP"/>
        </w:rPr>
        <w:t>.</w:t>
      </w:r>
    </w:p>
    <w:p w14:paraId="10C22C6D" w14:textId="77777777" w:rsidR="00101CB0" w:rsidRDefault="00101CB0" w:rsidP="00101CB0">
      <w:pPr>
        <w:pStyle w:val="ListParagraph"/>
        <w:ind w:left="907"/>
        <w:rPr>
          <w:lang w:eastAsia="ja-JP"/>
        </w:rPr>
      </w:pPr>
    </w:p>
    <w:p w14:paraId="1A8B6C6D" w14:textId="5C571158" w:rsidR="00101CB0" w:rsidRDefault="00101CB0" w:rsidP="00101CB0">
      <w:pPr>
        <w:pStyle w:val="ListParagraph"/>
        <w:numPr>
          <w:ilvl w:val="2"/>
          <w:numId w:val="44"/>
        </w:numPr>
        <w:rPr>
          <w:lang w:eastAsia="ja-JP"/>
        </w:rPr>
      </w:pPr>
      <w:r>
        <w:rPr>
          <w:lang w:eastAsia="ja-JP"/>
        </w:rPr>
        <w:t>LAB MEDIA: 12.5 2-2 before: 00:00-00:10</w:t>
      </w:r>
    </w:p>
    <w:p w14:paraId="6B2059D8" w14:textId="68FAA816" w:rsidR="00101CB0" w:rsidRDefault="00101CB0" w:rsidP="00101CB0">
      <w:pPr>
        <w:pStyle w:val="ListParagraph"/>
        <w:numPr>
          <w:ilvl w:val="2"/>
          <w:numId w:val="44"/>
        </w:numPr>
        <w:rPr>
          <w:lang w:eastAsia="ja-JP"/>
        </w:rPr>
      </w:pPr>
      <w:r>
        <w:rPr>
          <w:lang w:eastAsia="ja-JP"/>
        </w:rPr>
        <w:t xml:space="preserve">LAB MEDIA: Supplementary Figure 1 </w:t>
      </w:r>
      <w:r w:rsidRPr="00101CB0">
        <w:rPr>
          <w:i/>
          <w:iCs/>
          <w:color w:val="4F81BD" w:themeColor="accent1"/>
          <w:lang w:eastAsia="ja-JP"/>
        </w:rPr>
        <w:t>Video Editor: please add horizontal line from 50% on y-axis to 20-day data point and vertical line from 50%</w:t>
      </w:r>
      <w:r>
        <w:rPr>
          <w:i/>
          <w:iCs/>
          <w:color w:val="4F81BD" w:themeColor="accent1"/>
          <w:lang w:eastAsia="ja-JP"/>
        </w:rPr>
        <w:t>-</w:t>
      </w:r>
      <w:r w:rsidRPr="00101CB0">
        <w:rPr>
          <w:i/>
          <w:iCs/>
          <w:color w:val="4F81BD" w:themeColor="accent1"/>
          <w:lang w:eastAsia="ja-JP"/>
        </w:rPr>
        <w:t xml:space="preserve">data point </w:t>
      </w:r>
      <w:r>
        <w:rPr>
          <w:i/>
          <w:iCs/>
          <w:color w:val="4F81BD" w:themeColor="accent1"/>
          <w:lang w:eastAsia="ja-JP"/>
        </w:rPr>
        <w:t xml:space="preserve">to </w:t>
      </w:r>
      <w:r w:rsidRPr="00101CB0">
        <w:rPr>
          <w:i/>
          <w:iCs/>
          <w:color w:val="4F81BD" w:themeColor="accent1"/>
          <w:lang w:eastAsia="ja-JP"/>
        </w:rPr>
        <w:t>20 days on x-axis</w:t>
      </w:r>
    </w:p>
    <w:p w14:paraId="13DEDAD4" w14:textId="77777777" w:rsidR="00101CB0" w:rsidRDefault="00101CB0" w:rsidP="00101CB0">
      <w:pPr>
        <w:pStyle w:val="ListParagraph"/>
        <w:ind w:left="1627"/>
        <w:rPr>
          <w:lang w:eastAsia="ja-JP"/>
        </w:rPr>
      </w:pPr>
    </w:p>
    <w:p w14:paraId="234F313E" w14:textId="17E392B7" w:rsidR="00101CB0" w:rsidRDefault="00966B08" w:rsidP="00966B08">
      <w:pPr>
        <w:pStyle w:val="ListParagraph"/>
        <w:numPr>
          <w:ilvl w:val="1"/>
          <w:numId w:val="44"/>
        </w:numPr>
        <w:rPr>
          <w:lang w:eastAsia="ja-JP"/>
        </w:rPr>
      </w:pPr>
      <w:r w:rsidRPr="00933DDC">
        <w:rPr>
          <w:lang w:eastAsia="ja-JP"/>
        </w:rPr>
        <w:t xml:space="preserve">Cardiac marker protein </w:t>
      </w:r>
      <w:r w:rsidR="00101CB0">
        <w:rPr>
          <w:lang w:eastAsia="ja-JP"/>
        </w:rPr>
        <w:t>c</w:t>
      </w:r>
      <w:r w:rsidRPr="00933DDC">
        <w:rPr>
          <w:lang w:eastAsia="ja-JP"/>
        </w:rPr>
        <w:t>an</w:t>
      </w:r>
      <w:r w:rsidR="00430505">
        <w:rPr>
          <w:lang w:eastAsia="ja-JP"/>
        </w:rPr>
        <w:t xml:space="preserve"> also</w:t>
      </w:r>
      <w:r w:rsidRPr="00933DDC">
        <w:rPr>
          <w:lang w:eastAsia="ja-JP"/>
        </w:rPr>
        <w:t xml:space="preserve"> be used to confirm </w:t>
      </w:r>
      <w:r w:rsidR="00101CB0">
        <w:rPr>
          <w:lang w:eastAsia="ja-JP"/>
        </w:rPr>
        <w:t>a s</w:t>
      </w:r>
      <w:r w:rsidRPr="00933DDC">
        <w:rPr>
          <w:lang w:eastAsia="ja-JP"/>
        </w:rPr>
        <w:t xml:space="preserve">uccessful differentiation </w:t>
      </w:r>
      <w:r w:rsidR="00101CB0">
        <w:rPr>
          <w:b/>
          <w:bCs/>
          <w:lang w:eastAsia="ja-JP"/>
        </w:rPr>
        <w:t>[1]</w:t>
      </w:r>
      <w:r w:rsidR="00101CB0">
        <w:rPr>
          <w:lang w:eastAsia="ja-JP"/>
        </w:rPr>
        <w:t>.</w:t>
      </w:r>
    </w:p>
    <w:p w14:paraId="4F34D327" w14:textId="77777777" w:rsidR="00101CB0" w:rsidRDefault="00101CB0" w:rsidP="00101CB0">
      <w:pPr>
        <w:pStyle w:val="ListParagraph"/>
        <w:ind w:left="907"/>
        <w:rPr>
          <w:lang w:eastAsia="ja-JP"/>
        </w:rPr>
      </w:pPr>
    </w:p>
    <w:p w14:paraId="78AAA78B" w14:textId="04CA2C79" w:rsidR="00101CB0" w:rsidRDefault="00101CB0" w:rsidP="00101CB0">
      <w:pPr>
        <w:pStyle w:val="ListParagraph"/>
        <w:numPr>
          <w:ilvl w:val="2"/>
          <w:numId w:val="44"/>
        </w:numPr>
        <w:rPr>
          <w:lang w:eastAsia="ja-JP"/>
        </w:rPr>
      </w:pPr>
      <w:r>
        <w:rPr>
          <w:lang w:eastAsia="ja-JP"/>
        </w:rPr>
        <w:t xml:space="preserve">LAB MEDIA: Figure 2 </w:t>
      </w:r>
      <w:r w:rsidRPr="00101CB0">
        <w:rPr>
          <w:i/>
          <w:iCs/>
          <w:color w:val="4F81BD" w:themeColor="accent1"/>
          <w:lang w:eastAsia="ja-JP"/>
        </w:rPr>
        <w:t>Video Editor: please</w:t>
      </w:r>
      <w:r>
        <w:rPr>
          <w:i/>
          <w:iCs/>
          <w:color w:val="4F81BD" w:themeColor="accent1"/>
          <w:lang w:eastAsia="ja-JP"/>
        </w:rPr>
        <w:t xml:space="preserve"> green signal in merge image</w:t>
      </w:r>
    </w:p>
    <w:p w14:paraId="20DCB3E2" w14:textId="77777777" w:rsidR="00966B08" w:rsidRPr="00933DDC" w:rsidRDefault="00966B08" w:rsidP="00966B08">
      <w:pPr>
        <w:pStyle w:val="ListParagraph"/>
        <w:ind w:left="360"/>
        <w:rPr>
          <w:lang w:eastAsia="ja-JP"/>
        </w:rPr>
      </w:pPr>
    </w:p>
    <w:p w14:paraId="6A32F821" w14:textId="77777777" w:rsidR="00430505" w:rsidRDefault="00101CB0" w:rsidP="00430505">
      <w:pPr>
        <w:pStyle w:val="ListParagraph"/>
        <w:numPr>
          <w:ilvl w:val="1"/>
          <w:numId w:val="44"/>
        </w:numPr>
        <w:rPr>
          <w:lang w:eastAsia="ja-JP"/>
        </w:rPr>
      </w:pPr>
      <w:r>
        <w:rPr>
          <w:lang w:eastAsia="ja-JP"/>
        </w:rPr>
        <w:t>C</w:t>
      </w:r>
      <w:r w:rsidR="00966B08" w:rsidRPr="00933DDC">
        <w:rPr>
          <w:lang w:eastAsia="ja-JP"/>
        </w:rPr>
        <w:t xml:space="preserve">ells from the ischemic group </w:t>
      </w:r>
      <w:r w:rsidR="00430505">
        <w:rPr>
          <w:lang w:eastAsia="ja-JP"/>
        </w:rPr>
        <w:t>typically</w:t>
      </w:r>
      <w:r>
        <w:rPr>
          <w:lang w:eastAsia="ja-JP"/>
        </w:rPr>
        <w:t xml:space="preserve"> exhibit a</w:t>
      </w:r>
      <w:r w:rsidR="00966B08" w:rsidRPr="00933DDC">
        <w:rPr>
          <w:lang w:eastAsia="ja-JP"/>
        </w:rPr>
        <w:t xml:space="preserve"> lower viability in MTT</w:t>
      </w:r>
      <w:r w:rsidR="00430505">
        <w:rPr>
          <w:lang w:eastAsia="ja-JP"/>
        </w:rPr>
        <w:t xml:space="preserve"> </w:t>
      </w:r>
      <w:r w:rsidR="00430505">
        <w:rPr>
          <w:color w:val="FF0000"/>
          <w:lang w:eastAsia="ja-JP"/>
        </w:rPr>
        <w:t>(M-T-T)</w:t>
      </w:r>
      <w:r w:rsidR="00966B08" w:rsidRPr="00933DDC">
        <w:rPr>
          <w:lang w:eastAsia="ja-JP"/>
        </w:rPr>
        <w:t xml:space="preserve"> assays </w:t>
      </w:r>
      <w:r>
        <w:rPr>
          <w:b/>
          <w:bCs/>
          <w:lang w:eastAsia="ja-JP"/>
        </w:rPr>
        <w:t>[1</w:t>
      </w:r>
      <w:r w:rsidR="00430505">
        <w:rPr>
          <w:b/>
          <w:bCs/>
          <w:lang w:eastAsia="ja-JP"/>
        </w:rPr>
        <w:t>-TXT</w:t>
      </w:r>
      <w:r>
        <w:rPr>
          <w:b/>
          <w:bCs/>
          <w:lang w:eastAsia="ja-JP"/>
        </w:rPr>
        <w:t xml:space="preserve">] </w:t>
      </w:r>
      <w:r w:rsidR="00966B08" w:rsidRPr="00933DDC">
        <w:rPr>
          <w:lang w:eastAsia="ja-JP"/>
        </w:rPr>
        <w:t xml:space="preserve">and </w:t>
      </w:r>
      <w:r>
        <w:rPr>
          <w:lang w:eastAsia="ja-JP"/>
        </w:rPr>
        <w:t xml:space="preserve">a lower </w:t>
      </w:r>
      <w:r w:rsidR="00966B08" w:rsidRPr="00933DDC">
        <w:rPr>
          <w:lang w:eastAsia="ja-JP"/>
        </w:rPr>
        <w:t xml:space="preserve">contractility than those from </w:t>
      </w:r>
      <w:r>
        <w:rPr>
          <w:lang w:eastAsia="ja-JP"/>
        </w:rPr>
        <w:t xml:space="preserve">the </w:t>
      </w:r>
      <w:r w:rsidR="00966B08" w:rsidRPr="00933DDC">
        <w:rPr>
          <w:lang w:eastAsia="ja-JP"/>
        </w:rPr>
        <w:t>normoxic control group</w:t>
      </w:r>
      <w:r>
        <w:rPr>
          <w:lang w:eastAsia="ja-JP"/>
        </w:rPr>
        <w:t xml:space="preserve"> </w:t>
      </w:r>
      <w:r>
        <w:rPr>
          <w:b/>
          <w:bCs/>
          <w:lang w:eastAsia="ja-JP"/>
        </w:rPr>
        <w:t>[2]</w:t>
      </w:r>
      <w:r w:rsidR="00966B08" w:rsidRPr="00933DDC">
        <w:rPr>
          <w:lang w:eastAsia="ja-JP"/>
        </w:rPr>
        <w:t>.</w:t>
      </w:r>
    </w:p>
    <w:p w14:paraId="2182DAF0" w14:textId="77777777" w:rsidR="00430505" w:rsidRDefault="00430505" w:rsidP="00430505">
      <w:pPr>
        <w:pStyle w:val="ListParagraph"/>
        <w:ind w:left="1627"/>
        <w:rPr>
          <w:lang w:eastAsia="ja-JP"/>
        </w:rPr>
      </w:pPr>
    </w:p>
    <w:p w14:paraId="0C48E0CD" w14:textId="6BB7AD13" w:rsidR="00101CB0" w:rsidRPr="00101CB0" w:rsidRDefault="00101CB0" w:rsidP="00430505">
      <w:pPr>
        <w:pStyle w:val="ListParagraph"/>
        <w:numPr>
          <w:ilvl w:val="2"/>
          <w:numId w:val="44"/>
        </w:numPr>
        <w:rPr>
          <w:lang w:eastAsia="ja-JP"/>
        </w:rPr>
      </w:pPr>
      <w:r w:rsidRPr="00430505">
        <w:rPr>
          <w:rFonts w:cs="Calibri"/>
          <w:lang w:eastAsia="ja-JP"/>
        </w:rPr>
        <w:t xml:space="preserve">LAB MEDIA: Figure 3A </w:t>
      </w:r>
      <w:r w:rsidRPr="00430505">
        <w:rPr>
          <w:rFonts w:cs="Calibri"/>
          <w:i/>
          <w:iCs/>
          <w:color w:val="4F81BD" w:themeColor="accent1"/>
          <w:lang w:eastAsia="ja-JP"/>
        </w:rPr>
        <w:t>Video Editor: please emphasize ischemic data bar</w:t>
      </w:r>
      <w:r w:rsidR="00430505" w:rsidRPr="00430505">
        <w:rPr>
          <w:rFonts w:cs="Calibri"/>
          <w:i/>
          <w:iCs/>
          <w:color w:val="4F81BD" w:themeColor="accent1"/>
          <w:lang w:eastAsia="ja-JP"/>
        </w:rPr>
        <w:t xml:space="preserve"> </w:t>
      </w:r>
      <w:r w:rsidR="00430505" w:rsidRPr="00430505">
        <w:rPr>
          <w:rFonts w:cs="Calibri"/>
          <w:b/>
          <w:bCs/>
          <w:color w:val="000000" w:themeColor="text1"/>
          <w:lang w:eastAsia="ja-JP"/>
        </w:rPr>
        <w:t xml:space="preserve">TEXT: MTT: </w:t>
      </w:r>
      <w:r w:rsidR="00430505" w:rsidRPr="00430505">
        <w:rPr>
          <w:rFonts w:cs="Calibri"/>
          <w:b/>
          <w:bCs/>
          <w:color w:val="000000" w:themeColor="text1"/>
          <w:shd w:val="clear" w:color="auto" w:fill="FFFFFF"/>
        </w:rPr>
        <w:t>3-(4,5-</w:t>
      </w:r>
      <w:hyperlink r:id="rId18" w:tooltip="Di-" w:history="1">
        <w:r w:rsidR="00430505" w:rsidRPr="00430505">
          <w:rPr>
            <w:rFonts w:cs="Calibri"/>
            <w:b/>
            <w:bCs/>
            <w:color w:val="000000" w:themeColor="text1"/>
          </w:rPr>
          <w:t>di</w:t>
        </w:r>
      </w:hyperlink>
      <w:hyperlink r:id="rId19" w:tooltip="Methyl" w:history="1">
        <w:r w:rsidR="00430505" w:rsidRPr="00430505">
          <w:rPr>
            <w:rFonts w:cs="Calibri"/>
            <w:b/>
            <w:bCs/>
            <w:color w:val="000000" w:themeColor="text1"/>
          </w:rPr>
          <w:t>methyl</w:t>
        </w:r>
      </w:hyperlink>
      <w:hyperlink r:id="rId20" w:tooltip="Thiazole" w:history="1">
        <w:r w:rsidR="00430505" w:rsidRPr="00430505">
          <w:rPr>
            <w:rFonts w:cs="Calibri"/>
            <w:b/>
            <w:bCs/>
            <w:color w:val="000000" w:themeColor="text1"/>
          </w:rPr>
          <w:t>thiazol</w:t>
        </w:r>
      </w:hyperlink>
      <w:r w:rsidR="00430505" w:rsidRPr="00430505">
        <w:rPr>
          <w:rFonts w:cs="Calibri"/>
          <w:b/>
          <w:bCs/>
          <w:color w:val="000000" w:themeColor="text1"/>
          <w:shd w:val="clear" w:color="auto" w:fill="FFFFFF"/>
        </w:rPr>
        <w:t>-2-yl)-2,5-di</w:t>
      </w:r>
      <w:hyperlink r:id="rId21" w:tooltip="Phenyl" w:history="1">
        <w:r w:rsidR="00430505" w:rsidRPr="00430505">
          <w:rPr>
            <w:rFonts w:cs="Calibri"/>
            <w:b/>
            <w:bCs/>
            <w:color w:val="000000" w:themeColor="text1"/>
          </w:rPr>
          <w:t>phenyl</w:t>
        </w:r>
      </w:hyperlink>
      <w:r w:rsidR="00430505" w:rsidRPr="00430505">
        <w:rPr>
          <w:rFonts w:cs="Calibri"/>
          <w:b/>
          <w:bCs/>
          <w:color w:val="000000" w:themeColor="text1"/>
          <w:shd w:val="clear" w:color="auto" w:fill="FFFFFF"/>
        </w:rPr>
        <w:t>tetrazolium bromide</w:t>
      </w:r>
    </w:p>
    <w:p w14:paraId="41CB72BE" w14:textId="03966FD6" w:rsidR="00101CB0" w:rsidRPr="00101CB0" w:rsidRDefault="00101CB0" w:rsidP="00101CB0">
      <w:pPr>
        <w:pStyle w:val="ListParagraph"/>
        <w:numPr>
          <w:ilvl w:val="2"/>
          <w:numId w:val="44"/>
        </w:numPr>
        <w:rPr>
          <w:lang w:eastAsia="ja-JP"/>
        </w:rPr>
      </w:pPr>
      <w:r>
        <w:rPr>
          <w:lang w:eastAsia="ja-JP"/>
        </w:rPr>
        <w:t xml:space="preserve">LAB MEDIA: Figures 3E and 3F </w:t>
      </w:r>
      <w:r w:rsidRPr="00101CB0">
        <w:rPr>
          <w:i/>
          <w:iCs/>
          <w:color w:val="4F81BD" w:themeColor="accent1"/>
          <w:lang w:eastAsia="ja-JP"/>
        </w:rPr>
        <w:t>Video Editor: please</w:t>
      </w:r>
      <w:r>
        <w:rPr>
          <w:i/>
          <w:iCs/>
          <w:color w:val="4F81BD" w:themeColor="accent1"/>
          <w:lang w:eastAsia="ja-JP"/>
        </w:rPr>
        <w:t xml:space="preserve"> emphasize ischemic after image and ischemic data bar</w:t>
      </w:r>
    </w:p>
    <w:p w14:paraId="00B5FEF6" w14:textId="77777777" w:rsidR="00101CB0" w:rsidRDefault="00101CB0" w:rsidP="00101CB0">
      <w:pPr>
        <w:pStyle w:val="ListParagraph"/>
        <w:ind w:left="1627"/>
        <w:rPr>
          <w:lang w:eastAsia="ja-JP"/>
        </w:rPr>
      </w:pPr>
    </w:p>
    <w:p w14:paraId="4DEDB5E0" w14:textId="2B9C33AB" w:rsidR="00966B08" w:rsidRDefault="00101CB0" w:rsidP="00966B08">
      <w:pPr>
        <w:pStyle w:val="ListParagraph"/>
        <w:numPr>
          <w:ilvl w:val="1"/>
          <w:numId w:val="44"/>
        </w:numPr>
        <w:rPr>
          <w:lang w:eastAsia="ja-JP"/>
        </w:rPr>
      </w:pPr>
      <w:r>
        <w:rPr>
          <w:lang w:eastAsia="ja-JP"/>
        </w:rPr>
        <w:t>The</w:t>
      </w:r>
      <w:r w:rsidR="00966B08" w:rsidRPr="00933DDC">
        <w:rPr>
          <w:lang w:eastAsia="ja-JP"/>
        </w:rPr>
        <w:t xml:space="preserve"> ratio of propidium iodide-positive cells is</w:t>
      </w:r>
      <w:r>
        <w:rPr>
          <w:lang w:eastAsia="ja-JP"/>
        </w:rPr>
        <w:t xml:space="preserve"> also</w:t>
      </w:r>
      <w:r w:rsidR="00966B08" w:rsidRPr="00933DDC">
        <w:rPr>
          <w:lang w:eastAsia="ja-JP"/>
        </w:rPr>
        <w:t xml:space="preserve"> higher in the ischemic group </w:t>
      </w:r>
      <w:r>
        <w:rPr>
          <w:b/>
          <w:bCs/>
          <w:lang w:eastAsia="ja-JP"/>
        </w:rPr>
        <w:t xml:space="preserve">[1] </w:t>
      </w:r>
      <w:r w:rsidR="00966B08" w:rsidRPr="00933DDC">
        <w:rPr>
          <w:lang w:eastAsia="ja-JP"/>
        </w:rPr>
        <w:t xml:space="preserve">than in the control group </w:t>
      </w:r>
      <w:r>
        <w:rPr>
          <w:b/>
          <w:bCs/>
          <w:lang w:eastAsia="ja-JP"/>
        </w:rPr>
        <w:t>[2]</w:t>
      </w:r>
      <w:r w:rsidR="00966B08" w:rsidRPr="00933DDC">
        <w:rPr>
          <w:lang w:eastAsia="ja-JP"/>
        </w:rPr>
        <w:t>, indicat</w:t>
      </w:r>
      <w:r>
        <w:rPr>
          <w:lang w:eastAsia="ja-JP"/>
        </w:rPr>
        <w:t>ing a</w:t>
      </w:r>
      <w:r w:rsidR="00966B08" w:rsidRPr="00933DDC">
        <w:rPr>
          <w:lang w:eastAsia="ja-JP"/>
        </w:rPr>
        <w:t xml:space="preserve"> higher </w:t>
      </w:r>
      <w:r w:rsidR="00430505">
        <w:rPr>
          <w:lang w:eastAsia="ja-JP"/>
        </w:rPr>
        <w:t>incidence</w:t>
      </w:r>
      <w:r>
        <w:rPr>
          <w:lang w:eastAsia="ja-JP"/>
        </w:rPr>
        <w:t xml:space="preserve"> of </w:t>
      </w:r>
      <w:r w:rsidR="00966B08" w:rsidRPr="00933DDC">
        <w:rPr>
          <w:lang w:eastAsia="ja-JP"/>
        </w:rPr>
        <w:t>cellular damage</w:t>
      </w:r>
      <w:r>
        <w:rPr>
          <w:lang w:eastAsia="ja-JP"/>
        </w:rPr>
        <w:t xml:space="preserve"> </w:t>
      </w:r>
      <w:r>
        <w:rPr>
          <w:b/>
          <w:bCs/>
          <w:lang w:eastAsia="ja-JP"/>
        </w:rPr>
        <w:t>[3]</w:t>
      </w:r>
      <w:r w:rsidR="00966B08" w:rsidRPr="00933DDC">
        <w:rPr>
          <w:lang w:eastAsia="ja-JP"/>
        </w:rPr>
        <w:t>.</w:t>
      </w:r>
    </w:p>
    <w:p w14:paraId="749E0B0F" w14:textId="77777777" w:rsidR="00101CB0" w:rsidRDefault="00101CB0" w:rsidP="00101CB0">
      <w:pPr>
        <w:pStyle w:val="ListParagraph"/>
        <w:ind w:left="907"/>
        <w:rPr>
          <w:lang w:eastAsia="ja-JP"/>
        </w:rPr>
      </w:pPr>
    </w:p>
    <w:p w14:paraId="24C66C35" w14:textId="59B1AD0B" w:rsidR="00101CB0" w:rsidRPr="00101CB0" w:rsidRDefault="00101CB0" w:rsidP="00101CB0">
      <w:pPr>
        <w:pStyle w:val="ListParagraph"/>
        <w:numPr>
          <w:ilvl w:val="2"/>
          <w:numId w:val="44"/>
        </w:numPr>
        <w:rPr>
          <w:lang w:eastAsia="ja-JP"/>
        </w:rPr>
      </w:pPr>
      <w:r>
        <w:rPr>
          <w:lang w:eastAsia="ja-JP"/>
        </w:rPr>
        <w:t xml:space="preserve">LAB MEDIA: Figures 3C and 3D </w:t>
      </w:r>
      <w:r w:rsidRPr="00101CB0">
        <w:rPr>
          <w:i/>
          <w:iCs/>
          <w:color w:val="4F81BD" w:themeColor="accent1"/>
          <w:lang w:eastAsia="ja-JP"/>
        </w:rPr>
        <w:t>Video Editor: please</w:t>
      </w:r>
      <w:r>
        <w:rPr>
          <w:i/>
          <w:iCs/>
          <w:color w:val="4F81BD" w:themeColor="accent1"/>
          <w:lang w:eastAsia="ja-JP"/>
        </w:rPr>
        <w:t xml:space="preserve"> emphasize red peak under PI(+) bracket and ischemic data bar</w:t>
      </w:r>
    </w:p>
    <w:p w14:paraId="10486DE5" w14:textId="11760D3D" w:rsidR="00101CB0" w:rsidRPr="00101CB0" w:rsidRDefault="00101CB0" w:rsidP="00101CB0">
      <w:pPr>
        <w:pStyle w:val="ListParagraph"/>
        <w:numPr>
          <w:ilvl w:val="2"/>
          <w:numId w:val="44"/>
        </w:numPr>
        <w:rPr>
          <w:lang w:eastAsia="ja-JP"/>
        </w:rPr>
      </w:pPr>
      <w:r>
        <w:rPr>
          <w:lang w:eastAsia="ja-JP"/>
        </w:rPr>
        <w:t xml:space="preserve">LAB MEDIA: Figures 3C and 3D </w:t>
      </w:r>
      <w:r w:rsidRPr="00101CB0">
        <w:rPr>
          <w:i/>
          <w:iCs/>
          <w:color w:val="4F81BD" w:themeColor="accent1"/>
          <w:lang w:eastAsia="ja-JP"/>
        </w:rPr>
        <w:t>Video Editor: please</w:t>
      </w:r>
      <w:r>
        <w:rPr>
          <w:i/>
          <w:iCs/>
          <w:color w:val="4F81BD" w:themeColor="accent1"/>
          <w:lang w:eastAsia="ja-JP"/>
        </w:rPr>
        <w:t xml:space="preserve"> emphasize blue control peak under PI(+) bracket and control data bar</w:t>
      </w:r>
    </w:p>
    <w:p w14:paraId="78E697E7" w14:textId="02A375B3" w:rsidR="00101CB0" w:rsidRPr="00933DDC" w:rsidRDefault="00101CB0" w:rsidP="00101CB0">
      <w:pPr>
        <w:pStyle w:val="ListParagraph"/>
        <w:numPr>
          <w:ilvl w:val="2"/>
          <w:numId w:val="44"/>
        </w:numPr>
        <w:rPr>
          <w:lang w:eastAsia="ja-JP"/>
        </w:rPr>
      </w:pPr>
      <w:r>
        <w:rPr>
          <w:lang w:eastAsia="ja-JP"/>
        </w:rPr>
        <w:t>LAB MEDIA: Figures 3C and 3D</w:t>
      </w:r>
    </w:p>
    <w:p w14:paraId="3A2E352B" w14:textId="77777777" w:rsidR="00473E1C" w:rsidRPr="00101CB0" w:rsidRDefault="00473E1C" w:rsidP="00101CB0">
      <w:pPr>
        <w:spacing w:before="120"/>
        <w:outlineLvl w:val="0"/>
        <w:rPr>
          <w:rFonts w:asciiTheme="minorHAnsi" w:hAnsiTheme="minorHAnsi" w:cstheme="minorHAnsi"/>
        </w:rPr>
      </w:pP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6"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16"/>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hAnsiTheme="minorHAnsi" w:cstheme="minorHAnsi"/>
        </w:rPr>
      </w:pPr>
      <w:r w:rsidRPr="00B07A3B">
        <w:rPr>
          <w:rFonts w:asciiTheme="minorHAnsi" w:hAnsiTheme="minorHAnsi" w:cstheme="minorHAnsi"/>
        </w:rPr>
        <w:t>What is the most important thing to remember when attempting this procedure? Please indicate the steps (</w:t>
      </w:r>
      <w:r w:rsidRPr="00B07A3B">
        <w:rPr>
          <w:rFonts w:asciiTheme="minorHAnsi" w:hAnsiTheme="minorHAnsi" w:cstheme="minorHAnsi"/>
          <w:i/>
        </w:rPr>
        <w:t>e.g.</w:t>
      </w:r>
      <w:r w:rsidRPr="00B07A3B">
        <w:rPr>
          <w:rFonts w:asciiTheme="minorHAnsi" w:hAnsiTheme="minorHAnsi" w:cstheme="minorHAnsi"/>
        </w:rPr>
        <w:t>, 2.4., 2.5.) in the Protocol section</w:t>
      </w:r>
      <w:r w:rsidR="00A84BA8">
        <w:rPr>
          <w:rFonts w:asciiTheme="minorHAnsi" w:hAnsiTheme="minorHAnsi" w:cstheme="minorHAnsi"/>
        </w:rPr>
        <w:t xml:space="preserve"> of the script</w:t>
      </w:r>
      <w:r w:rsidRPr="00B07A3B">
        <w:rPr>
          <w:rFonts w:asciiTheme="minorHAnsi" w:hAnsiTheme="minorHAnsi" w:cstheme="minorHAnsi"/>
        </w:rPr>
        <w:t xml:space="preserve"> </w:t>
      </w:r>
      <w:r w:rsidR="00A84BA8">
        <w:rPr>
          <w:rFonts w:asciiTheme="minorHAnsi" w:hAnsiTheme="minorHAnsi" w:cstheme="minorHAnsi"/>
        </w:rPr>
        <w:t xml:space="preserve">that </w:t>
      </w:r>
      <w:r w:rsidRPr="00B07A3B">
        <w:rPr>
          <w:rFonts w:asciiTheme="minorHAnsi" w:hAnsiTheme="minorHAnsi" w:cstheme="minorHAnsi"/>
        </w:rPr>
        <w:t xml:space="preserve">this advice </w:t>
      </w:r>
      <w:r w:rsidR="00A84BA8">
        <w:rPr>
          <w:rFonts w:asciiTheme="minorHAnsi" w:hAnsiTheme="minorHAnsi" w:cstheme="minorHAnsi"/>
        </w:rPr>
        <w:t>applies</w:t>
      </w:r>
      <w:r w:rsidRPr="00B07A3B">
        <w:rPr>
          <w:rFonts w:asciiTheme="minorHAnsi" w:hAnsiTheme="minorHAnsi" w:cstheme="minorHAnsi"/>
        </w:rPr>
        <w:t xml:space="preserve"> to.</w:t>
      </w:r>
    </w:p>
    <w:p w14:paraId="3DE80F9F" w14:textId="09D26F9B" w:rsidR="00B07A3B" w:rsidRPr="007227C7" w:rsidRDefault="0078465E" w:rsidP="00A453AF">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Chen Wang</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It is important to locate the region of interest in a culture plate accurately when you compare the contractility of cardiomyocytes.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135F380A"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78465E">
        <w:rPr>
          <w:rFonts w:asciiTheme="minorHAnsi" w:hAnsiTheme="minorHAnsi" w:cstheme="minorHAnsi"/>
        </w:rPr>
        <w:t>3.1</w:t>
      </w:r>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Following this procedure, what other methods can be performed? What questions would these additional methods answer?</w:t>
      </w:r>
    </w:p>
    <w:p w14:paraId="23F4777F" w14:textId="77777777" w:rsidR="00B07A3B" w:rsidRPr="007227C7" w:rsidRDefault="006521FB"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After its development, did this technique pave the way for researchers to explore new questions within a specific scientific field? If so, how?</w:t>
      </w:r>
    </w:p>
    <w:p w14:paraId="01F8E054" w14:textId="5F9DA7C8" w:rsidR="00473E1C" w:rsidRPr="0078465E" w:rsidRDefault="00C6385A" w:rsidP="0078465E">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Ken Takahashi</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78465E">
        <w:rPr>
          <w:rFonts w:asciiTheme="minorHAnsi" w:hAnsiTheme="minorHAnsi" w:cstheme="minorHAnsi"/>
        </w:rPr>
        <w:t>This technique can be used for drug screening using patient-derived iPS cells. It</w:t>
      </w:r>
      <w:r w:rsidR="0078465E" w:rsidRPr="0078465E">
        <w:rPr>
          <w:rFonts w:asciiTheme="minorHAnsi" w:hAnsiTheme="minorHAnsi" w:cstheme="minorHAnsi"/>
        </w:rPr>
        <w:t xml:space="preserve"> is also a unique platform to further elucidate mechanisms</w:t>
      </w:r>
      <w:r w:rsidR="0078465E">
        <w:rPr>
          <w:rFonts w:asciiTheme="minorHAnsi" w:hAnsiTheme="minorHAnsi" w:cstheme="minorHAnsi"/>
        </w:rPr>
        <w:t xml:space="preserve"> underlying ischemic heart diseases.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8AC03" w14:textId="77777777" w:rsidR="006521FB" w:rsidRDefault="006521FB">
      <w:r>
        <w:separator/>
      </w:r>
    </w:p>
    <w:p w14:paraId="77EBD524" w14:textId="77777777" w:rsidR="006521FB" w:rsidRDefault="006521FB"/>
  </w:endnote>
  <w:endnote w:type="continuationSeparator" w:id="0">
    <w:p w14:paraId="57BA31BC" w14:textId="77777777" w:rsidR="006521FB" w:rsidRDefault="006521FB">
      <w:r>
        <w:continuationSeparator/>
      </w:r>
    </w:p>
    <w:p w14:paraId="1D12DCF4" w14:textId="77777777" w:rsidR="006521FB" w:rsidRDefault="00652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F1">
    <w:altName w:val="Calibri"/>
    <w:panose1 w:val="020B0604020202020204"/>
    <w:charset w:val="00"/>
    <w:family w:val="auto"/>
    <w:pitch w:val="variable"/>
  </w:font>
  <w:font w:name="Meiryo">
    <w:panose1 w:val="020B0604030504040204"/>
    <w:charset w:val="80"/>
    <w:family w:val="swiss"/>
    <w:pitch w:val="variable"/>
    <w:sig w:usb0="E10102FF" w:usb1="EAC7FFFF" w:usb2="08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1068845E"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377CC">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F5E72" w14:textId="77777777" w:rsidR="006521FB" w:rsidRDefault="006521FB">
      <w:r>
        <w:separator/>
      </w:r>
    </w:p>
    <w:p w14:paraId="65172968" w14:textId="77777777" w:rsidR="006521FB" w:rsidRDefault="006521FB"/>
  </w:footnote>
  <w:footnote w:type="continuationSeparator" w:id="0">
    <w:p w14:paraId="40217E7F" w14:textId="77777777" w:rsidR="006521FB" w:rsidRDefault="006521FB">
      <w:r>
        <w:continuationSeparator/>
      </w:r>
    </w:p>
    <w:p w14:paraId="5FFEB46A" w14:textId="77777777" w:rsidR="006521FB" w:rsidRDefault="00652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30"/>
  </w:num>
  <w:num w:numId="5">
    <w:abstractNumId w:val="15"/>
  </w:num>
  <w:num w:numId="6">
    <w:abstractNumId w:val="32"/>
  </w:num>
  <w:num w:numId="7">
    <w:abstractNumId w:val="39"/>
  </w:num>
  <w:num w:numId="8">
    <w:abstractNumId w:val="12"/>
  </w:num>
  <w:num w:numId="9">
    <w:abstractNumId w:val="20"/>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29"/>
  </w:num>
  <w:num w:numId="20">
    <w:abstractNumId w:val="22"/>
  </w:num>
  <w:num w:numId="21">
    <w:abstractNumId w:val="21"/>
  </w:num>
  <w:num w:numId="22">
    <w:abstractNumId w:val="10"/>
  </w:num>
  <w:num w:numId="23">
    <w:abstractNumId w:val="18"/>
  </w:num>
  <w:num w:numId="24">
    <w:abstractNumId w:val="33"/>
  </w:num>
  <w:num w:numId="25">
    <w:abstractNumId w:val="14"/>
  </w:num>
  <w:num w:numId="26">
    <w:abstractNumId w:val="28"/>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8"/>
  </w:num>
  <w:num w:numId="40">
    <w:abstractNumId w:val="23"/>
  </w:num>
  <w:num w:numId="41">
    <w:abstractNumId w:val="25"/>
  </w:num>
  <w:num w:numId="42">
    <w:abstractNumId w:val="27"/>
  </w:num>
  <w:num w:numId="43">
    <w:abstractNumId w:val="19"/>
  </w:num>
  <w:num w:numId="44">
    <w:abstractNumId w:val="13"/>
  </w:num>
  <w:num w:numId="45">
    <w:abstractNumId w:val="11"/>
  </w:num>
  <w:num w:numId="46">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高橋 賢">
    <w15:presenceInfo w15:providerId="None" w15:userId="高橋 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51DE"/>
    <w:rsid w:val="0000605D"/>
    <w:rsid w:val="00010DD0"/>
    <w:rsid w:val="0001266D"/>
    <w:rsid w:val="0001366E"/>
    <w:rsid w:val="00013862"/>
    <w:rsid w:val="00016CB2"/>
    <w:rsid w:val="00023E22"/>
    <w:rsid w:val="00025DE9"/>
    <w:rsid w:val="0003111B"/>
    <w:rsid w:val="00037828"/>
    <w:rsid w:val="00043807"/>
    <w:rsid w:val="00074929"/>
    <w:rsid w:val="00082CA4"/>
    <w:rsid w:val="00083792"/>
    <w:rsid w:val="0008443F"/>
    <w:rsid w:val="0008613B"/>
    <w:rsid w:val="00090BAC"/>
    <w:rsid w:val="000B0B1A"/>
    <w:rsid w:val="000B2085"/>
    <w:rsid w:val="000B387A"/>
    <w:rsid w:val="000B4E9A"/>
    <w:rsid w:val="000C39AF"/>
    <w:rsid w:val="000C5952"/>
    <w:rsid w:val="000D065F"/>
    <w:rsid w:val="000D17E8"/>
    <w:rsid w:val="000D2C59"/>
    <w:rsid w:val="000D3139"/>
    <w:rsid w:val="000D35D9"/>
    <w:rsid w:val="000D67E3"/>
    <w:rsid w:val="000E1C29"/>
    <w:rsid w:val="000E236A"/>
    <w:rsid w:val="000F05F6"/>
    <w:rsid w:val="001016BD"/>
    <w:rsid w:val="00101CB0"/>
    <w:rsid w:val="00106F46"/>
    <w:rsid w:val="001115D1"/>
    <w:rsid w:val="00116830"/>
    <w:rsid w:val="00125924"/>
    <w:rsid w:val="00126973"/>
    <w:rsid w:val="001373E1"/>
    <w:rsid w:val="00143557"/>
    <w:rsid w:val="001469E6"/>
    <w:rsid w:val="00151824"/>
    <w:rsid w:val="001528A5"/>
    <w:rsid w:val="00162D51"/>
    <w:rsid w:val="00176D6F"/>
    <w:rsid w:val="00177B33"/>
    <w:rsid w:val="001819E3"/>
    <w:rsid w:val="00184EF9"/>
    <w:rsid w:val="00191A77"/>
    <w:rsid w:val="001A321D"/>
    <w:rsid w:val="001A3CED"/>
    <w:rsid w:val="001B3024"/>
    <w:rsid w:val="001B5C46"/>
    <w:rsid w:val="001C3C85"/>
    <w:rsid w:val="001C7BBC"/>
    <w:rsid w:val="001E2225"/>
    <w:rsid w:val="001E230F"/>
    <w:rsid w:val="001E52A3"/>
    <w:rsid w:val="001F0890"/>
    <w:rsid w:val="00214268"/>
    <w:rsid w:val="00232C8F"/>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02FE"/>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30505"/>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1CC7"/>
    <w:rsid w:val="005D783F"/>
    <w:rsid w:val="005E2B7E"/>
    <w:rsid w:val="005F18A3"/>
    <w:rsid w:val="00604177"/>
    <w:rsid w:val="006137EC"/>
    <w:rsid w:val="006346FE"/>
    <w:rsid w:val="00637544"/>
    <w:rsid w:val="006402D4"/>
    <w:rsid w:val="00645B93"/>
    <w:rsid w:val="00652165"/>
    <w:rsid w:val="006521FB"/>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27C7"/>
    <w:rsid w:val="00723EB8"/>
    <w:rsid w:val="00724E3B"/>
    <w:rsid w:val="00731E5D"/>
    <w:rsid w:val="00745D4B"/>
    <w:rsid w:val="00746865"/>
    <w:rsid w:val="007548F3"/>
    <w:rsid w:val="007574EC"/>
    <w:rsid w:val="0077071A"/>
    <w:rsid w:val="00777388"/>
    <w:rsid w:val="0078465E"/>
    <w:rsid w:val="00790E8C"/>
    <w:rsid w:val="007A4E1D"/>
    <w:rsid w:val="007B0FBB"/>
    <w:rsid w:val="007B3E0E"/>
    <w:rsid w:val="007C1C6D"/>
    <w:rsid w:val="007D4222"/>
    <w:rsid w:val="007D61A8"/>
    <w:rsid w:val="007D6AEA"/>
    <w:rsid w:val="007F48D4"/>
    <w:rsid w:val="00802635"/>
    <w:rsid w:val="00804C75"/>
    <w:rsid w:val="00806B1B"/>
    <w:rsid w:val="00814094"/>
    <w:rsid w:val="00817D9F"/>
    <w:rsid w:val="00832FA5"/>
    <w:rsid w:val="00834DC0"/>
    <w:rsid w:val="008373A7"/>
    <w:rsid w:val="0084036F"/>
    <w:rsid w:val="00851AB8"/>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33A06"/>
    <w:rsid w:val="00941F06"/>
    <w:rsid w:val="009431F3"/>
    <w:rsid w:val="00947092"/>
    <w:rsid w:val="00951A8E"/>
    <w:rsid w:val="00954870"/>
    <w:rsid w:val="009625B1"/>
    <w:rsid w:val="00966B08"/>
    <w:rsid w:val="00985F44"/>
    <w:rsid w:val="00987081"/>
    <w:rsid w:val="009A0E7C"/>
    <w:rsid w:val="009A2AFE"/>
    <w:rsid w:val="009A3CBD"/>
    <w:rsid w:val="009B2183"/>
    <w:rsid w:val="009B4EE3"/>
    <w:rsid w:val="009C041E"/>
    <w:rsid w:val="009C2062"/>
    <w:rsid w:val="009C7B9A"/>
    <w:rsid w:val="009D21B9"/>
    <w:rsid w:val="009D4C73"/>
    <w:rsid w:val="009E4241"/>
    <w:rsid w:val="009F2E8E"/>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A132F"/>
    <w:rsid w:val="00AB3338"/>
    <w:rsid w:val="00AC5EF4"/>
    <w:rsid w:val="00AC63FC"/>
    <w:rsid w:val="00AD4F04"/>
    <w:rsid w:val="00AE11E8"/>
    <w:rsid w:val="00B00969"/>
    <w:rsid w:val="00B07A3B"/>
    <w:rsid w:val="00B13941"/>
    <w:rsid w:val="00B340A8"/>
    <w:rsid w:val="00B40E12"/>
    <w:rsid w:val="00B435B8"/>
    <w:rsid w:val="00B4499C"/>
    <w:rsid w:val="00B5116D"/>
    <w:rsid w:val="00B6201D"/>
    <w:rsid w:val="00B653B7"/>
    <w:rsid w:val="00B66A14"/>
    <w:rsid w:val="00B71D22"/>
    <w:rsid w:val="00B7250F"/>
    <w:rsid w:val="00B807E5"/>
    <w:rsid w:val="00B87BC5"/>
    <w:rsid w:val="00BC6DA7"/>
    <w:rsid w:val="00BD4346"/>
    <w:rsid w:val="00BE051D"/>
    <w:rsid w:val="00BF07FA"/>
    <w:rsid w:val="00C035C7"/>
    <w:rsid w:val="00C12062"/>
    <w:rsid w:val="00C25580"/>
    <w:rsid w:val="00C34F4C"/>
    <w:rsid w:val="00C37CBA"/>
    <w:rsid w:val="00C602B2"/>
    <w:rsid w:val="00C6385A"/>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0692"/>
    <w:rsid w:val="00CE10F2"/>
    <w:rsid w:val="00CE4904"/>
    <w:rsid w:val="00CF22F6"/>
    <w:rsid w:val="00CF6830"/>
    <w:rsid w:val="00CF771C"/>
    <w:rsid w:val="00D00EF4"/>
    <w:rsid w:val="00D103FE"/>
    <w:rsid w:val="00D10BFA"/>
    <w:rsid w:val="00D10F00"/>
    <w:rsid w:val="00D1145C"/>
    <w:rsid w:val="00D150D8"/>
    <w:rsid w:val="00D30007"/>
    <w:rsid w:val="00D300CE"/>
    <w:rsid w:val="00D377CC"/>
    <w:rsid w:val="00D37C1A"/>
    <w:rsid w:val="00D406D6"/>
    <w:rsid w:val="00D45AF7"/>
    <w:rsid w:val="00D466AF"/>
    <w:rsid w:val="00D47642"/>
    <w:rsid w:val="00D645E9"/>
    <w:rsid w:val="00D712A3"/>
    <w:rsid w:val="00D71E4D"/>
    <w:rsid w:val="00D95C4C"/>
    <w:rsid w:val="00DA117F"/>
    <w:rsid w:val="00DA17F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735E1"/>
    <w:rsid w:val="00E8076C"/>
    <w:rsid w:val="00E96076"/>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0505"/>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4244">
      <w:bodyDiv w:val="1"/>
      <w:marLeft w:val="0"/>
      <w:marRight w:val="0"/>
      <w:marTop w:val="0"/>
      <w:marBottom w:val="0"/>
      <w:divBdr>
        <w:top w:val="none" w:sz="0" w:space="0" w:color="auto"/>
        <w:left w:val="none" w:sz="0" w:space="0" w:color="auto"/>
        <w:bottom w:val="none" w:sz="0" w:space="0" w:color="auto"/>
        <w:right w:val="none" w:sz="0" w:space="0" w:color="auto"/>
      </w:divBdr>
    </w:div>
    <w:div w:id="11233272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ah-k2@okayama-u.ac.jp" TargetMode="External"/><Relationship Id="rId13" Type="http://schemas.openxmlformats.org/officeDocument/2006/relationships/hyperlink" Target="mailto:knaruse@okayama-u.ac.jp" TargetMode="External"/><Relationship Id="rId18" Type="http://schemas.openxmlformats.org/officeDocument/2006/relationships/hyperlink" Target="https://en.wikipedia.org/wiki/Di-"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en.wikipedia.org/wiki/Phenyl" TargetMode="External"/><Relationship Id="rId7" Type="http://schemas.openxmlformats.org/officeDocument/2006/relationships/hyperlink" Target="https://www.jove.com/account/file-uploader?src=18636768" TargetMode="External"/><Relationship Id="rId12" Type="http://schemas.openxmlformats.org/officeDocument/2006/relationships/hyperlink" Target="mailto:wei.heng.28m@st.kyoto-u.ac.jp" TargetMode="External"/><Relationship Id="rId17" Type="http://schemas.openxmlformats.org/officeDocument/2006/relationships/hyperlink" Target="https://sites.google.com/site/qingzongtseng/pi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jove.com/account/file-uploader?src=18636768" TargetMode="External"/><Relationship Id="rId20" Type="http://schemas.openxmlformats.org/officeDocument/2006/relationships/hyperlink" Target="https://en.wikipedia.org/wiki/Thiazo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ngchen11228@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maoqiu985@163.com" TargetMode="External"/><Relationship Id="rId19" Type="http://schemas.openxmlformats.org/officeDocument/2006/relationships/hyperlink" Target="https://en.wikipedia.org/wiki/Methyl" TargetMode="External"/><Relationship Id="rId4" Type="http://schemas.openxmlformats.org/officeDocument/2006/relationships/webSettings" Target="webSettings.xml"/><Relationship Id="rId9" Type="http://schemas.openxmlformats.org/officeDocument/2006/relationships/hyperlink" Target="mailto:m13130484071@163.com" TargetMode="External"/><Relationship Id="rId14" Type="http://schemas.openxmlformats.org/officeDocument/2006/relationships/hyperlink" Target="https://obsproject.com/"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F1">
    <w:altName w:val="Calibri"/>
    <w:panose1 w:val="020B0604020202020204"/>
    <w:charset w:val="00"/>
    <w:family w:val="auto"/>
    <w:pitch w:val="variable"/>
  </w:font>
  <w:font w:name="Meiryo">
    <w:panose1 w:val="020B0604030504040204"/>
    <w:charset w:val="80"/>
    <w:family w:val="swiss"/>
    <w:pitch w:val="variable"/>
    <w:sig w:usb0="E10102FF" w:usb1="EAC7FFFF" w:usb2="08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F275E"/>
    <w:rsid w:val="001E4A9A"/>
    <w:rsid w:val="003069C6"/>
    <w:rsid w:val="005D2DE1"/>
    <w:rsid w:val="006311D3"/>
    <w:rsid w:val="007E36C3"/>
    <w:rsid w:val="0090707C"/>
    <w:rsid w:val="009762B8"/>
    <w:rsid w:val="00983ED3"/>
    <w:rsid w:val="00A230DA"/>
    <w:rsid w:val="00B017F7"/>
    <w:rsid w:val="00B4525C"/>
    <w:rsid w:val="00CC5119"/>
    <w:rsid w:val="00D13D87"/>
    <w:rsid w:val="00D61C82"/>
    <w:rsid w:val="00D74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F92798E7148F104AA42FFC6E929A9393">
    <w:name w:val="F92798E7148F104AA42FFC6E929A9393"/>
    <w:rsid w:val="00D745F9"/>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153</TotalTime>
  <Pages>10</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15842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高橋 賢</cp:lastModifiedBy>
  <cp:revision>15</cp:revision>
  <dcterms:created xsi:type="dcterms:W3CDTF">2020-04-01T11:59:00Z</dcterms:created>
  <dcterms:modified xsi:type="dcterms:W3CDTF">2020-04-10T03:52:00Z</dcterms:modified>
</cp:coreProperties>
</file>