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E7A718E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474C9B">
        <w:rPr>
          <w:rFonts w:asciiTheme="minorHAnsi" w:hAnsiTheme="minorHAnsi" w:cstheme="minorHAnsi"/>
          <w:b/>
        </w:rPr>
        <w:t>61099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2D6B8FB1" w14:textId="77777777" w:rsidR="00474C9B" w:rsidRDefault="004E0C5A" w:rsidP="00474C9B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7" w:tgtFrame="_blank" w:history="1">
        <w:r w:rsidR="00474C9B">
          <w:rPr>
            <w:rStyle w:val="Lienhypertexte"/>
            <w:rFonts w:ascii="Arial" w:hAnsi="Arial" w:cs="Arial"/>
            <w:color w:val="1155CC"/>
            <w:sz w:val="19"/>
            <w:szCs w:val="19"/>
          </w:rPr>
          <w:t>http://www.jove.com/files_upload.php?src=18635243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88550C0" w14:textId="77777777" w:rsidR="00474C9B" w:rsidRPr="00F675C9" w:rsidRDefault="004E0C5A" w:rsidP="00474C9B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F675C9">
        <w:rPr>
          <w:rFonts w:asciiTheme="minorHAnsi" w:hAnsiTheme="minorHAnsi" w:cstheme="minorHAnsi"/>
          <w:b/>
          <w:sz w:val="32"/>
          <w:szCs w:val="32"/>
        </w:rPr>
        <w:t>Title:</w:t>
      </w:r>
      <w:r w:rsidRPr="00F675C9">
        <w:rPr>
          <w:rFonts w:asciiTheme="minorHAnsi" w:hAnsiTheme="minorHAnsi" w:cstheme="minorHAnsi"/>
          <w:b/>
        </w:rPr>
        <w:t xml:space="preserve"> 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Three-Dimensional Imaging of the </w:t>
      </w:r>
      <w:r w:rsidR="00474C9B" w:rsidRPr="00F675C9">
        <w:rPr>
          <w:rFonts w:asciiTheme="minorHAnsi" w:hAnsiTheme="minorHAnsi" w:cstheme="minorHAnsi"/>
          <w:b/>
          <w:bCs/>
          <w:noProof/>
          <w:sz w:val="32"/>
          <w:szCs w:val="32"/>
        </w:rPr>
        <w:t>Vertebral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 Lymphatic Vasculature and Drainage Using </w:t>
      </w:r>
      <w:proofErr w:type="spellStart"/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>iDISCO</w:t>
      </w:r>
      <w:proofErr w:type="spellEnd"/>
      <w:r w:rsidR="00474C9B" w:rsidRPr="00F675C9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+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 and Light Sheet Fluorescence Microscopy</w:t>
      </w:r>
    </w:p>
    <w:p w14:paraId="4C756605" w14:textId="1EE04FEE" w:rsidR="004E0C5A" w:rsidRPr="00F675C9" w:rsidRDefault="004E0C5A" w:rsidP="000B4B09">
      <w:pPr>
        <w:rPr>
          <w:rFonts w:asciiTheme="minorHAnsi" w:hAnsiTheme="minorHAnsi" w:cstheme="minorHAnsi"/>
          <w:b/>
          <w:bCs/>
        </w:rPr>
      </w:pPr>
    </w:p>
    <w:p w14:paraId="05D6F48E" w14:textId="560D0BA3" w:rsidR="00474C9B" w:rsidRPr="00F675C9" w:rsidRDefault="00EC3C46" w:rsidP="00474C9B">
      <w:pPr>
        <w:contextualSpacing/>
        <w:jc w:val="both"/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</w:pPr>
      <w:r w:rsidRPr="00F675C9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>Laurent Jacob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*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103131" w:rsidRPr="00F675C9">
        <w:rPr>
          <w:rFonts w:asciiTheme="minorHAnsi" w:hAnsiTheme="minorHAnsi" w:cstheme="minorHAnsi"/>
          <w:b/>
          <w:bCs/>
          <w:sz w:val="28"/>
          <w:szCs w:val="28"/>
        </w:rPr>
        <w:t>Jose de Brito Neto</w:t>
      </w:r>
      <w:r w:rsidR="00103131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,</w:t>
      </w:r>
      <w:r w:rsidR="00B71DB7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2,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*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</w:rPr>
        <w:t>,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and Jean-Leon Thomas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3</w:t>
      </w:r>
    </w:p>
    <w:p w14:paraId="1D0546D1" w14:textId="71952E8E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F675C9">
        <w:rPr>
          <w:rFonts w:asciiTheme="minorHAnsi" w:hAnsiTheme="minorHAnsi" w:cstheme="minorHAnsi"/>
          <w:noProof/>
          <w:sz w:val="28"/>
          <w:szCs w:val="28"/>
        </w:rPr>
        <w:t>*These authors contributed equally to the work</w:t>
      </w:r>
    </w:p>
    <w:p w14:paraId="2270A429" w14:textId="77777777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65671B0" w14:textId="08DA6919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 w:rsidRPr="00F675C9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1</w:t>
      </w:r>
      <w:r w:rsidRPr="00F675C9">
        <w:rPr>
          <w:rFonts w:asciiTheme="minorHAnsi" w:hAnsiTheme="minorHAnsi" w:cstheme="minorHAnsi"/>
          <w:sz w:val="28"/>
          <w:szCs w:val="28"/>
          <w:lang w:val="fr-FR"/>
        </w:rPr>
        <w:t>Université Pierre et Marie Curie Paris, Sorbonne Université, Institut du Cerveau et de la Moelle Epinière</w:t>
      </w:r>
    </w:p>
    <w:p w14:paraId="4D546100" w14:textId="3DFE9E9A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F675C9">
        <w:rPr>
          <w:rFonts w:asciiTheme="minorHAnsi" w:hAnsiTheme="minorHAnsi" w:cstheme="minorHAnsi"/>
          <w:noProof/>
          <w:sz w:val="28"/>
          <w:szCs w:val="28"/>
          <w:vertAlign w:val="superscript"/>
        </w:rPr>
        <w:t>2</w:t>
      </w:r>
      <w:r w:rsidRPr="00F675C9">
        <w:rPr>
          <w:rFonts w:asciiTheme="minorHAnsi" w:hAnsiTheme="minorHAnsi" w:cstheme="minorHAnsi"/>
          <w:noProof/>
          <w:sz w:val="28"/>
          <w:szCs w:val="28"/>
        </w:rPr>
        <w:t>Instituto de Ciências Biomédicas, Universidade Federal do Rio de Janeiro</w:t>
      </w:r>
    </w:p>
    <w:p w14:paraId="4ED7A901" w14:textId="435E737C" w:rsidR="00EC3C46" w:rsidRPr="00103131" w:rsidRDefault="00474C9B" w:rsidP="00474C9B">
      <w:pPr>
        <w:rPr>
          <w:rFonts w:asciiTheme="minorHAnsi" w:eastAsia="SimSun" w:hAnsiTheme="minorHAnsi" w:cstheme="minorHAnsi"/>
        </w:rPr>
      </w:pPr>
      <w:r w:rsidRPr="00F675C9">
        <w:rPr>
          <w:rFonts w:asciiTheme="minorHAnsi" w:hAnsiTheme="minorHAnsi" w:cstheme="minorHAnsi"/>
          <w:noProof/>
          <w:sz w:val="28"/>
          <w:szCs w:val="28"/>
          <w:vertAlign w:val="superscript"/>
        </w:rPr>
        <w:t>3</w:t>
      </w:r>
      <w:r w:rsidRPr="00F675C9">
        <w:rPr>
          <w:rFonts w:asciiTheme="minorHAnsi" w:hAnsiTheme="minorHAnsi" w:cstheme="minorHAnsi"/>
          <w:noProof/>
          <w:sz w:val="28"/>
          <w:szCs w:val="28"/>
        </w:rPr>
        <w:t>Department of Neurology, Yale University School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Author: </w:t>
      </w:r>
    </w:p>
    <w:p w14:paraId="06081C0E" w14:textId="77777777" w:rsidR="00474C9B" w:rsidRPr="00103131" w:rsidRDefault="00474C9B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103131">
        <w:rPr>
          <w:rFonts w:asciiTheme="minorHAnsi" w:hAnsiTheme="minorHAnsi" w:cstheme="minorHAnsi"/>
        </w:rPr>
        <w:t>Jean-Leon Thomas</w:t>
      </w:r>
      <w:r w:rsidRPr="00103131">
        <w:rPr>
          <w:rFonts w:asciiTheme="minorHAnsi" w:hAnsiTheme="minorHAnsi" w:cstheme="minorHAnsi"/>
        </w:rPr>
        <w:tab/>
      </w:r>
    </w:p>
    <w:p w14:paraId="2B9F9491" w14:textId="76DCB95C" w:rsidR="000B4B09" w:rsidRDefault="003204EE" w:rsidP="004E0C5A">
      <w:pPr>
        <w:outlineLvl w:val="0"/>
      </w:pPr>
      <w:hyperlink r:id="rId8" w:history="1">
        <w:r w:rsidR="00474C9B" w:rsidRPr="00103131">
          <w:rPr>
            <w:rStyle w:val="Lienhypertexte"/>
            <w:rFonts w:asciiTheme="minorHAnsi" w:hAnsiTheme="minorHAnsi" w:cstheme="minorHAnsi"/>
            <w:noProof/>
          </w:rPr>
          <w:t>jean-leon.thomas@yale.edu</w:t>
        </w:r>
      </w:hyperlink>
      <w:r w:rsidR="00474C9B" w:rsidRPr="00103131">
        <w:rPr>
          <w:rFonts w:asciiTheme="minorHAnsi" w:hAnsiTheme="minorHAnsi" w:cstheme="minorHAnsi"/>
          <w:noProof/>
        </w:rPr>
        <w:t xml:space="preserve"> </w:t>
      </w:r>
    </w:p>
    <w:p w14:paraId="46C7A364" w14:textId="77777777" w:rsidR="00474C9B" w:rsidRDefault="00474C9B" w:rsidP="004E0C5A">
      <w:pPr>
        <w:outlineLvl w:val="0"/>
      </w:pPr>
    </w:p>
    <w:p w14:paraId="13436821" w14:textId="0CAC21D4" w:rsidR="000B4B09" w:rsidRPr="00FE3C2C" w:rsidRDefault="000B4B09" w:rsidP="004E0C5A">
      <w:pPr>
        <w:outlineLvl w:val="0"/>
        <w:rPr>
          <w:rFonts w:ascii="Calibri" w:hAnsi="Calibri" w:cs="Calibri"/>
          <w:b/>
          <w:bCs/>
        </w:rPr>
      </w:pPr>
      <w:r w:rsidRPr="00FE3C2C">
        <w:rPr>
          <w:rFonts w:ascii="Calibri" w:hAnsi="Calibri" w:cs="Calibri"/>
          <w:b/>
          <w:bCs/>
        </w:rPr>
        <w:t>Co-authors:</w:t>
      </w:r>
    </w:p>
    <w:p w14:paraId="245E233E" w14:textId="70251F85" w:rsidR="00474C9B" w:rsidRPr="00103131" w:rsidRDefault="00474C9B" w:rsidP="00474C9B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 w:rsidRPr="00103131">
        <w:rPr>
          <w:rStyle w:val="Lienhypertexte"/>
          <w:rFonts w:asciiTheme="minorHAnsi" w:hAnsiTheme="minorHAnsi" w:cstheme="minorHAnsi"/>
          <w:noProof/>
        </w:rPr>
        <w:t>laurent.jacob@icm-institute.org</w:t>
      </w:r>
    </w:p>
    <w:p w14:paraId="429A6921" w14:textId="5B371C17" w:rsidR="00474C9B" w:rsidRPr="000B4B09" w:rsidRDefault="00474C9B" w:rsidP="00474C9B">
      <w:pPr>
        <w:outlineLvl w:val="0"/>
        <w:rPr>
          <w:rFonts w:asciiTheme="minorHAnsi" w:hAnsiTheme="minorHAnsi" w:cstheme="minorHAnsi"/>
          <w:b/>
          <w:bCs/>
        </w:rPr>
      </w:pPr>
      <w:r w:rsidRPr="00C744C9">
        <w:rPr>
          <w:rStyle w:val="Lienhypertexte"/>
          <w:rFonts w:asciiTheme="minorHAnsi" w:hAnsiTheme="minorHAnsi" w:cstheme="minorHAnsi"/>
          <w:noProof/>
        </w:rPr>
        <w:t>jose.debrito@icm-institute.org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Titre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3C5BA691" w14:textId="3648B9CF" w:rsidR="00987081" w:rsidRPr="00F675C9" w:rsidRDefault="00987081" w:rsidP="00F675C9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Y</w:t>
      </w:r>
    </w:p>
    <w:p w14:paraId="68C26116" w14:textId="35755375" w:rsidR="00F675C9" w:rsidRDefault="00F675C9" w:rsidP="00C40830">
      <w:pPr>
        <w:spacing w:before="120"/>
        <w:ind w:left="7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Y</w:t>
      </w:r>
    </w:p>
    <w:p w14:paraId="710F91E2" w14:textId="77777777" w:rsidR="00C40830" w:rsidRPr="00C40830" w:rsidRDefault="00C40830" w:rsidP="00C40830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7F4E5D94" w14:textId="2F647A3A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Y</w:t>
      </w:r>
    </w:p>
    <w:p w14:paraId="6355A890" w14:textId="09129B29" w:rsidR="00987081" w:rsidRDefault="00987081" w:rsidP="00F675C9">
      <w:pPr>
        <w:spacing w:before="120"/>
        <w:ind w:left="7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 xml:space="preserve">, we will need you to record using </w:t>
      </w:r>
      <w:hyperlink r:id="rId9" w:history="1">
        <w:r w:rsidRPr="00B07A3B">
          <w:rPr>
            <w:rFonts w:asciiTheme="minorHAnsi" w:hAnsiTheme="minorHAnsi" w:cstheme="minorHAnsi"/>
            <w:color w:val="0000FF"/>
            <w:u w:val="single"/>
          </w:rPr>
          <w:t>screen recording software</w:t>
        </w:r>
      </w:hyperlink>
      <w:r w:rsidRPr="00B07A3B">
        <w:rPr>
          <w:rFonts w:asciiTheme="minorHAnsi" w:hAnsiTheme="minorHAnsi" w:cstheme="minorHAnsi"/>
          <w:color w:val="3366FF"/>
        </w:rPr>
        <w:t xml:space="preserve"> </w:t>
      </w:r>
      <w:r w:rsidRPr="00B07A3B">
        <w:rPr>
          <w:rFonts w:asciiTheme="minorHAnsi" w:hAnsiTheme="minorHAnsi" w:cstheme="minorHAnsi"/>
        </w:rPr>
        <w:t xml:space="preserve">to capture the steps. If you use a Mac, </w:t>
      </w:r>
      <w:hyperlink r:id="rId10" w:history="1">
        <w:r w:rsidRPr="00B07A3B">
          <w:rPr>
            <w:rFonts w:asciiTheme="minorHAnsi" w:hAnsiTheme="minorHAnsi" w:cstheme="minorHAnsi"/>
            <w:color w:val="0000FF"/>
            <w:u w:val="single"/>
          </w:rPr>
          <w:t>QuickTime X</w:t>
        </w:r>
      </w:hyperlink>
      <w:r w:rsidRPr="00B07A3B">
        <w:rPr>
          <w:rFonts w:asciiTheme="minorHAnsi" w:hAnsiTheme="minorHAnsi" w:cstheme="minorHAnsi"/>
        </w:rPr>
        <w:t xml:space="preserve"> also has the ability to record the steps.</w:t>
      </w:r>
      <w:r w:rsidR="0002591A" w:rsidRPr="0002591A">
        <w:rPr>
          <w:rFonts w:asciiTheme="minorHAnsi" w:hAnsiTheme="minorHAnsi" w:cstheme="minorHAnsi"/>
        </w:rPr>
        <w:t xml:space="preserve"> </w:t>
      </w:r>
      <w:r w:rsidR="0002591A" w:rsidRPr="0002591A">
        <w:rPr>
          <w:rFonts w:asciiTheme="minorHAnsi" w:hAnsiTheme="minorHAnsi" w:cstheme="minorHAnsi"/>
          <w:highlight w:val="yellow"/>
        </w:rPr>
        <w:t xml:space="preserve">Please upload all screen captured video files to your </w:t>
      </w:r>
      <w:hyperlink r:id="rId11" w:history="1">
        <w:r w:rsidR="0002591A" w:rsidRPr="00B64332">
          <w:rPr>
            <w:rStyle w:val="Lienhypertexte"/>
            <w:rFonts w:asciiTheme="minorHAnsi" w:hAnsiTheme="minorHAnsi" w:cstheme="minorHAnsi"/>
            <w:highlight w:val="yellow"/>
          </w:rPr>
          <w:t>project page</w:t>
        </w:r>
      </w:hyperlink>
      <w:r w:rsidR="0002591A" w:rsidRPr="00B64332">
        <w:rPr>
          <w:rFonts w:asciiTheme="minorHAnsi" w:hAnsiTheme="minorHAnsi" w:cstheme="minorHAnsi"/>
          <w:highlight w:val="yellow"/>
        </w:rPr>
        <w:t xml:space="preserve"> </w:t>
      </w:r>
      <w:r w:rsidR="00B64332" w:rsidRPr="00B64332">
        <w:rPr>
          <w:rFonts w:asciiTheme="minorHAnsi" w:hAnsiTheme="minorHAnsi" w:cstheme="minorHAnsi"/>
          <w:highlight w:val="yellow"/>
        </w:rPr>
        <w:t>AS SOON AS POSSIBLE</w:t>
      </w:r>
      <w:r w:rsidR="0002591A" w:rsidRPr="00B64332">
        <w:rPr>
          <w:rFonts w:asciiTheme="minorHAnsi" w:hAnsiTheme="minorHAnsi" w:cstheme="minorHAnsi"/>
          <w:highlight w:val="yellow"/>
        </w:rPr>
        <w:t>.</w:t>
      </w:r>
      <w:r w:rsidR="00B64332" w:rsidRPr="00B64332">
        <w:rPr>
          <w:rFonts w:asciiTheme="minorHAnsi" w:hAnsiTheme="minorHAnsi" w:cstheme="minorHAnsi"/>
          <w:highlight w:val="yellow"/>
        </w:rPr>
        <w:t xml:space="preserve"> Note that your video cannot be published without these files</w:t>
      </w:r>
      <w:r w:rsidR="00B64332">
        <w:rPr>
          <w:rFonts w:asciiTheme="minorHAnsi" w:hAnsiTheme="minorHAnsi" w:cstheme="minorHAnsi"/>
        </w:rPr>
        <w:t>.</w:t>
      </w:r>
    </w:p>
    <w:p w14:paraId="29D72B31" w14:textId="2950AB2E" w:rsidR="00B64332" w:rsidRPr="00B64332" w:rsidRDefault="00B64332" w:rsidP="00F675C9">
      <w:pPr>
        <w:spacing w:before="120"/>
        <w:ind w:left="720"/>
        <w:rPr>
          <w:rFonts w:asciiTheme="minorHAnsi" w:hAnsiTheme="minorHAnsi" w:cstheme="minorHAnsi"/>
          <w:i/>
          <w:iCs/>
          <w:color w:val="4F81BD" w:themeColor="accent1"/>
        </w:rPr>
      </w:pPr>
      <w:r w:rsidRPr="00B64332">
        <w:rPr>
          <w:rFonts w:asciiTheme="minorHAnsi" w:hAnsiTheme="minorHAnsi" w:cstheme="minorHAnsi"/>
          <w:i/>
          <w:iCs/>
          <w:color w:val="4F81BD" w:themeColor="accent1"/>
        </w:rPr>
        <w:t>Videographer: Please film screen captures</w:t>
      </w:r>
    </w:p>
    <w:p w14:paraId="08CCDDAB" w14:textId="77777777" w:rsidR="00C40830" w:rsidRPr="00F675C9" w:rsidRDefault="00C40830" w:rsidP="00F675C9">
      <w:pPr>
        <w:spacing w:before="120"/>
        <w:ind w:left="720"/>
        <w:rPr>
          <w:rFonts w:asciiTheme="minorHAnsi" w:hAnsiTheme="minorHAnsi" w:cstheme="minorHAnsi"/>
        </w:rPr>
      </w:pPr>
    </w:p>
    <w:p w14:paraId="68309120" w14:textId="4F8217ED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N</w:t>
      </w:r>
    </w:p>
    <w:p w14:paraId="047E7C96" w14:textId="77777777" w:rsidR="00A8284E" w:rsidRDefault="00A8284E" w:rsidP="00A8284E">
      <w:pPr>
        <w:rPr>
          <w:rFonts w:asciiTheme="minorHAnsi" w:hAnsiTheme="minorHAnsi" w:cstheme="minorHAnsi"/>
          <w:b/>
        </w:rPr>
      </w:pPr>
    </w:p>
    <w:p w14:paraId="07B3C7F7" w14:textId="77777777" w:rsidR="00A8284E" w:rsidRPr="00787138" w:rsidRDefault="00A8284E" w:rsidP="00A8284E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170AF76B" w14:textId="54E38B83" w:rsidR="00A8284E" w:rsidRPr="00787138" w:rsidRDefault="00A8284E" w:rsidP="00A8284E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 xml:space="preserve">Number of Shots: </w:t>
      </w:r>
      <w:r w:rsidR="00916D79">
        <w:rPr>
          <w:rFonts w:asciiTheme="minorHAnsi" w:hAnsiTheme="minorHAnsi" w:cstheme="minorHAnsi"/>
          <w:b/>
          <w:color w:val="000000" w:themeColor="text1"/>
        </w:rPr>
        <w:t>5</w:t>
      </w:r>
      <w:r w:rsidR="00B42727">
        <w:rPr>
          <w:rFonts w:asciiTheme="minorHAnsi" w:hAnsiTheme="minorHAnsi" w:cstheme="minorHAnsi"/>
          <w:b/>
          <w:color w:val="000000" w:themeColor="text1"/>
        </w:rPr>
        <w:t>6</w:t>
      </w:r>
    </w:p>
    <w:p w14:paraId="683A0522" w14:textId="4CDCC214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Paragraphedeliste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F675C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9FD34DE" w:rsidR="007D61A8" w:rsidRPr="00F675C9" w:rsidRDefault="007D61A8" w:rsidP="007D61A8">
      <w:pPr>
        <w:rPr>
          <w:rFonts w:asciiTheme="minorHAnsi" w:hAnsiTheme="minorHAnsi" w:cstheme="minorHAnsi"/>
        </w:rPr>
      </w:pPr>
      <w:r w:rsidRPr="00F675C9">
        <w:rPr>
          <w:rFonts w:asciiTheme="minorHAnsi" w:hAnsiTheme="minorHAnsi" w:cstheme="minorHAnsi"/>
          <w:b/>
        </w:rPr>
        <w:t>REQUIRED:</w:t>
      </w:r>
      <w:r w:rsidRPr="00F675C9">
        <w:rPr>
          <w:rFonts w:asciiTheme="minorHAnsi" w:hAnsiTheme="minorHAnsi" w:cstheme="minorHAnsi"/>
        </w:rPr>
        <w:t xml:space="preserve"> </w:t>
      </w:r>
    </w:p>
    <w:p w14:paraId="5E284F9D" w14:textId="63AC609A" w:rsidR="007D61A8" w:rsidRPr="00F675C9" w:rsidRDefault="00B71DB7" w:rsidP="00312AAB">
      <w:pPr>
        <w:pStyle w:val="Paragraphedeliste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>Laurent Jacob</w:t>
      </w:r>
      <w:r w:rsidR="007D61A8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495B05" w:rsidRPr="00F675C9">
        <w:rPr>
          <w:rFonts w:asciiTheme="minorHAnsi" w:hAnsiTheme="minorHAnsi" w:cstheme="minorHAnsi"/>
        </w:rPr>
        <w:t>Our</w:t>
      </w:r>
      <w:r w:rsidR="00655A60" w:rsidRPr="00F675C9">
        <w:rPr>
          <w:rFonts w:asciiTheme="minorHAnsi" w:hAnsiTheme="minorHAnsi" w:cstheme="minorHAnsi"/>
        </w:rPr>
        <w:t xml:space="preserve"> </w:t>
      </w:r>
      <w:r w:rsidR="00495B05" w:rsidRPr="00F675C9">
        <w:rPr>
          <w:rFonts w:asciiTheme="minorHAnsi" w:hAnsiTheme="minorHAnsi" w:cstheme="minorHAnsi"/>
        </w:rPr>
        <w:t>protocol provides</w:t>
      </w:r>
      <w:r w:rsidR="00655A60" w:rsidRPr="00F675C9">
        <w:rPr>
          <w:rFonts w:asciiTheme="minorHAnsi" w:hAnsiTheme="minorHAnsi" w:cstheme="minorHAnsi"/>
        </w:rPr>
        <w:t xml:space="preserve"> </w:t>
      </w:r>
      <w:r w:rsidR="00495B05" w:rsidRPr="00F675C9">
        <w:rPr>
          <w:rFonts w:asciiTheme="minorHAnsi" w:hAnsiTheme="minorHAnsi" w:cstheme="minorHAnsi"/>
        </w:rPr>
        <w:t xml:space="preserve">three </w:t>
      </w:r>
      <w:r w:rsidR="00655A60" w:rsidRPr="00F675C9">
        <w:rPr>
          <w:rFonts w:asciiTheme="minorHAnsi" w:hAnsiTheme="minorHAnsi" w:cstheme="minorHAnsi"/>
        </w:rPr>
        <w:t>dimensio</w:t>
      </w:r>
      <w:r w:rsidR="00495B05" w:rsidRPr="00F675C9">
        <w:rPr>
          <w:rFonts w:asciiTheme="minorHAnsi" w:hAnsiTheme="minorHAnsi" w:cstheme="minorHAnsi"/>
        </w:rPr>
        <w:t xml:space="preserve">nal and </w:t>
      </w:r>
      <w:r w:rsidR="007D6B93" w:rsidRPr="00F675C9">
        <w:rPr>
          <w:rFonts w:asciiTheme="minorHAnsi" w:hAnsiTheme="minorHAnsi" w:cstheme="minorHAnsi"/>
        </w:rPr>
        <w:t>large-scale</w:t>
      </w:r>
      <w:r w:rsidR="00495B05" w:rsidRPr="00F675C9">
        <w:rPr>
          <w:rFonts w:asciiTheme="minorHAnsi" w:hAnsiTheme="minorHAnsi" w:cstheme="minorHAnsi"/>
        </w:rPr>
        <w:t xml:space="preserve"> views </w:t>
      </w:r>
      <w:r w:rsidR="007D6B93" w:rsidRPr="00F675C9">
        <w:rPr>
          <w:rFonts w:asciiTheme="minorHAnsi" w:hAnsiTheme="minorHAnsi" w:cstheme="minorHAnsi"/>
        </w:rPr>
        <w:t>of vertebral</w:t>
      </w:r>
      <w:r w:rsidR="00655A60" w:rsidRPr="00F675C9">
        <w:rPr>
          <w:rFonts w:asciiTheme="minorHAnsi" w:hAnsiTheme="minorHAnsi" w:cstheme="minorHAnsi"/>
        </w:rPr>
        <w:t xml:space="preserve"> lymphatic </w:t>
      </w:r>
      <w:r w:rsidR="007F1F5A" w:rsidRPr="00F675C9">
        <w:rPr>
          <w:rFonts w:asciiTheme="minorHAnsi" w:hAnsiTheme="minorHAnsi" w:cstheme="minorHAnsi"/>
        </w:rPr>
        <w:t xml:space="preserve">vessels </w:t>
      </w:r>
      <w:r w:rsidR="003E31A0" w:rsidRPr="00F675C9">
        <w:rPr>
          <w:rFonts w:asciiTheme="minorHAnsi" w:hAnsiTheme="minorHAnsi" w:cstheme="minorHAnsi"/>
        </w:rPr>
        <w:t>and</w:t>
      </w:r>
      <w:r w:rsidR="00495B05" w:rsidRPr="00F675C9">
        <w:rPr>
          <w:rFonts w:asciiTheme="minorHAnsi" w:hAnsiTheme="minorHAnsi" w:cstheme="minorHAnsi"/>
        </w:rPr>
        <w:t xml:space="preserve"> the</w:t>
      </w:r>
      <w:r w:rsidR="007F1F5A" w:rsidRPr="00F675C9">
        <w:rPr>
          <w:rFonts w:asciiTheme="minorHAnsi" w:hAnsiTheme="minorHAnsi" w:cstheme="minorHAnsi"/>
        </w:rPr>
        <w:t>ir</w:t>
      </w:r>
      <w:r w:rsidR="00495B05" w:rsidRPr="00F675C9">
        <w:rPr>
          <w:rFonts w:asciiTheme="minorHAnsi" w:hAnsiTheme="minorHAnsi" w:cstheme="minorHAnsi"/>
        </w:rPr>
        <w:t xml:space="preserve"> </w:t>
      </w:r>
      <w:r w:rsidR="00C40830">
        <w:rPr>
          <w:rFonts w:asciiTheme="minorHAnsi" w:hAnsiTheme="minorHAnsi" w:cstheme="minorHAnsi"/>
        </w:rPr>
        <w:t>draining</w:t>
      </w:r>
      <w:r w:rsidR="00495B05" w:rsidRPr="00F675C9">
        <w:rPr>
          <w:rFonts w:asciiTheme="minorHAnsi" w:hAnsiTheme="minorHAnsi" w:cstheme="minorHAnsi"/>
        </w:rPr>
        <w:t xml:space="preserve"> lymph nodes</w:t>
      </w:r>
      <w:r w:rsidR="00C40830">
        <w:rPr>
          <w:rFonts w:asciiTheme="minorHAnsi" w:hAnsiTheme="minorHAnsi" w:cstheme="minorHAnsi"/>
        </w:rPr>
        <w:t>, facilitating the</w:t>
      </w:r>
      <w:r w:rsidR="00495B05" w:rsidRPr="00F675C9">
        <w:rPr>
          <w:rFonts w:asciiTheme="minorHAnsi" w:hAnsiTheme="minorHAnsi" w:cstheme="minorHAnsi"/>
        </w:rPr>
        <w:t xml:space="preserve"> </w:t>
      </w:r>
      <w:r w:rsidR="00655A60" w:rsidRPr="00F675C9">
        <w:rPr>
          <w:rFonts w:asciiTheme="minorHAnsi" w:hAnsiTheme="minorHAnsi" w:cstheme="minorHAnsi"/>
        </w:rPr>
        <w:t xml:space="preserve">study </w:t>
      </w:r>
      <w:r w:rsidR="00C40830">
        <w:rPr>
          <w:rFonts w:asciiTheme="minorHAnsi" w:hAnsiTheme="minorHAnsi" w:cstheme="minorHAnsi"/>
        </w:rPr>
        <w:t>of</w:t>
      </w:r>
      <w:r w:rsidR="00495B05" w:rsidRPr="00F675C9">
        <w:rPr>
          <w:rFonts w:asciiTheme="minorHAnsi" w:hAnsiTheme="minorHAnsi" w:cstheme="minorHAnsi"/>
        </w:rPr>
        <w:t xml:space="preserve"> lymphatic drainage and the lymphatic </w:t>
      </w:r>
      <w:r w:rsidR="007F1F5A" w:rsidRPr="00F675C9">
        <w:rPr>
          <w:rFonts w:asciiTheme="minorHAnsi" w:hAnsiTheme="minorHAnsi" w:cstheme="minorHAnsi"/>
        </w:rPr>
        <w:t>traffic</w:t>
      </w:r>
      <w:r w:rsidR="00655A60" w:rsidRPr="00F675C9">
        <w:rPr>
          <w:rFonts w:asciiTheme="minorHAnsi" w:hAnsiTheme="minorHAnsi" w:cstheme="minorHAnsi"/>
        </w:rPr>
        <w:t xml:space="preserve"> of </w:t>
      </w:r>
      <w:r w:rsidR="00655A60" w:rsidRPr="00F675C9">
        <w:t>immune cells</w:t>
      </w:r>
      <w:r w:rsidR="00655A60" w:rsidRPr="00F675C9">
        <w:rPr>
          <w:rFonts w:asciiTheme="minorHAnsi" w:hAnsiTheme="minorHAnsi" w:cstheme="minorHAnsi"/>
        </w:rPr>
        <w:t xml:space="preserve">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4B831347" w14:textId="77777777" w:rsidR="007D61A8" w:rsidRPr="00F675C9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F675C9" w:rsidRDefault="00D04433" w:rsidP="00312AAB">
      <w:pPr>
        <w:pStyle w:val="Paragraphedeliste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F675C9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19C47F79" w:rsidR="007D61A8" w:rsidRPr="00F675C9" w:rsidRDefault="007D61A8" w:rsidP="00D04433">
      <w:pPr>
        <w:rPr>
          <w:rFonts w:asciiTheme="minorHAnsi" w:hAnsiTheme="minorHAnsi" w:cstheme="minorHAnsi"/>
        </w:rPr>
      </w:pPr>
      <w:r w:rsidRPr="00F675C9">
        <w:rPr>
          <w:rFonts w:asciiTheme="minorHAnsi" w:hAnsiTheme="minorHAnsi" w:cstheme="minorHAnsi"/>
          <w:b/>
          <w:bCs/>
        </w:rPr>
        <w:t>REQUIRED:</w:t>
      </w:r>
      <w:r w:rsidRPr="00F675C9">
        <w:rPr>
          <w:rFonts w:asciiTheme="minorHAnsi" w:hAnsiTheme="minorHAnsi" w:cstheme="minorHAnsi"/>
        </w:rPr>
        <w:t xml:space="preserve"> </w:t>
      </w:r>
    </w:p>
    <w:p w14:paraId="2ACAB0EC" w14:textId="5213E270" w:rsidR="007D61A8" w:rsidRPr="00F675C9" w:rsidRDefault="002004E6" w:rsidP="00512524">
      <w:pPr>
        <w:pStyle w:val="Paragraphedeliste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>Laurent Jacob</w:t>
      </w:r>
      <w:r w:rsidR="007D61A8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3E31A0" w:rsidRPr="00F675C9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3E31A0" w:rsidRPr="00F675C9">
        <w:rPr>
          <w:rFonts w:asciiTheme="minorHAnsi" w:hAnsiTheme="minorHAnsi" w:cstheme="minorHAnsi"/>
        </w:rPr>
        <w:t>+</w:t>
      </w:r>
      <w:r w:rsidRPr="00F675C9">
        <w:rPr>
          <w:rFonts w:asciiTheme="minorHAnsi" w:hAnsiTheme="minorHAnsi" w:cstheme="minorHAnsi"/>
        </w:rPr>
        <w:t xml:space="preserve"> clearing protocol preserve</w:t>
      </w:r>
      <w:r w:rsidR="00495B05" w:rsidRPr="00F675C9">
        <w:rPr>
          <w:rFonts w:asciiTheme="minorHAnsi" w:hAnsiTheme="minorHAnsi" w:cstheme="minorHAnsi"/>
        </w:rPr>
        <w:t>s</w:t>
      </w:r>
      <w:r w:rsidRPr="00F675C9">
        <w:rPr>
          <w:rFonts w:asciiTheme="minorHAnsi" w:hAnsiTheme="minorHAnsi" w:cstheme="minorHAnsi"/>
        </w:rPr>
        <w:t xml:space="preserve"> tissue integrit</w:t>
      </w:r>
      <w:r w:rsidR="007F1F5A" w:rsidRPr="00F675C9">
        <w:rPr>
          <w:rFonts w:asciiTheme="minorHAnsi" w:hAnsiTheme="minorHAnsi" w:cstheme="minorHAnsi"/>
        </w:rPr>
        <w:t>y</w:t>
      </w:r>
      <w:r w:rsidR="00C40830">
        <w:rPr>
          <w:rFonts w:asciiTheme="minorHAnsi" w:hAnsiTheme="minorHAnsi" w:cstheme="minorHAnsi"/>
        </w:rPr>
        <w:t xml:space="preserve">, </w:t>
      </w:r>
      <w:r w:rsidR="007F1F5A" w:rsidRPr="00F675C9">
        <w:rPr>
          <w:rFonts w:asciiTheme="minorHAnsi" w:hAnsiTheme="minorHAnsi" w:cstheme="minorHAnsi"/>
        </w:rPr>
        <w:t>allow</w:t>
      </w:r>
      <w:r w:rsidR="00C40830">
        <w:rPr>
          <w:rFonts w:asciiTheme="minorHAnsi" w:hAnsiTheme="minorHAnsi" w:cstheme="minorHAnsi"/>
        </w:rPr>
        <w:t xml:space="preserve">ing </w:t>
      </w:r>
      <w:r w:rsidR="003E31A0" w:rsidRPr="00F675C9">
        <w:rPr>
          <w:rFonts w:asciiTheme="minorHAnsi" w:hAnsiTheme="minorHAnsi" w:cstheme="minorHAnsi"/>
        </w:rPr>
        <w:t>localiz</w:t>
      </w:r>
      <w:r w:rsidR="00C40830">
        <w:rPr>
          <w:rFonts w:asciiTheme="minorHAnsi" w:hAnsiTheme="minorHAnsi" w:cstheme="minorHAnsi"/>
        </w:rPr>
        <w:t>ation of</w:t>
      </w:r>
      <w:r w:rsidR="003E31A0" w:rsidRPr="00F675C9">
        <w:rPr>
          <w:rFonts w:asciiTheme="minorHAnsi" w:hAnsiTheme="minorHAnsi" w:cstheme="minorHAnsi"/>
        </w:rPr>
        <w:t xml:space="preserve"> </w:t>
      </w:r>
      <w:r w:rsidR="00C40830">
        <w:rPr>
          <w:rFonts w:asciiTheme="minorHAnsi" w:hAnsiTheme="minorHAnsi" w:cstheme="minorHAnsi"/>
        </w:rPr>
        <w:t xml:space="preserve">the </w:t>
      </w:r>
      <w:r w:rsidR="003E31A0" w:rsidRPr="00F675C9">
        <w:rPr>
          <w:rFonts w:asciiTheme="minorHAnsi" w:hAnsiTheme="minorHAnsi" w:cstheme="minorHAnsi"/>
        </w:rPr>
        <w:t xml:space="preserve">neural, </w:t>
      </w:r>
      <w:r w:rsidRPr="00F675C9">
        <w:rPr>
          <w:rFonts w:asciiTheme="minorHAnsi" w:hAnsiTheme="minorHAnsi" w:cstheme="minorHAnsi"/>
        </w:rPr>
        <w:t>vascula</w:t>
      </w:r>
      <w:r w:rsidR="003E31A0" w:rsidRPr="00F675C9">
        <w:rPr>
          <w:rFonts w:asciiTheme="minorHAnsi" w:hAnsiTheme="minorHAnsi" w:cstheme="minorHAnsi"/>
        </w:rPr>
        <w:t>r</w:t>
      </w:r>
      <w:r w:rsidR="00C40830">
        <w:rPr>
          <w:rFonts w:asciiTheme="minorHAnsi" w:hAnsiTheme="minorHAnsi" w:cstheme="minorHAnsi"/>
        </w:rPr>
        <w:t>,</w:t>
      </w:r>
      <w:r w:rsidR="003E31A0" w:rsidRPr="00F675C9">
        <w:rPr>
          <w:rFonts w:asciiTheme="minorHAnsi" w:hAnsiTheme="minorHAnsi" w:cstheme="minorHAnsi"/>
        </w:rPr>
        <w:t xml:space="preserve"> and</w:t>
      </w:r>
      <w:r w:rsidRPr="00F675C9">
        <w:rPr>
          <w:rFonts w:asciiTheme="minorHAnsi" w:hAnsiTheme="minorHAnsi" w:cstheme="minorHAnsi"/>
        </w:rPr>
        <w:t xml:space="preserve"> immune</w:t>
      </w:r>
      <w:r w:rsidR="003E31A0" w:rsidRPr="00F675C9">
        <w:rPr>
          <w:rFonts w:asciiTheme="minorHAnsi" w:hAnsiTheme="minorHAnsi" w:cstheme="minorHAnsi"/>
        </w:rPr>
        <w:t xml:space="preserve"> cells of the vertebral column, including the spinal cord, meninges, epidural space</w:t>
      </w:r>
      <w:r w:rsidR="00C40830">
        <w:rPr>
          <w:rFonts w:asciiTheme="minorHAnsi" w:hAnsiTheme="minorHAnsi" w:cstheme="minorHAnsi"/>
        </w:rPr>
        <w:t>,</w:t>
      </w:r>
      <w:r w:rsidR="003E31A0" w:rsidRPr="00F675C9">
        <w:rPr>
          <w:rFonts w:asciiTheme="minorHAnsi" w:hAnsiTheme="minorHAnsi" w:cstheme="minorHAnsi"/>
        </w:rPr>
        <w:t xml:space="preserve"> and </w:t>
      </w:r>
      <w:r w:rsidR="00C40830">
        <w:rPr>
          <w:rFonts w:asciiTheme="minorHAnsi" w:hAnsiTheme="minorHAnsi" w:cstheme="minorHAnsi"/>
        </w:rPr>
        <w:t>draining</w:t>
      </w:r>
      <w:r w:rsidR="003E31A0" w:rsidRPr="00F675C9">
        <w:rPr>
          <w:rFonts w:asciiTheme="minorHAnsi" w:hAnsiTheme="minorHAnsi" w:cstheme="minorHAnsi"/>
        </w:rPr>
        <w:t xml:space="preserve"> </w:t>
      </w:r>
      <w:r w:rsidR="00CF5E9F" w:rsidRPr="00F675C9">
        <w:rPr>
          <w:rFonts w:asciiTheme="minorHAnsi" w:hAnsiTheme="minorHAnsi" w:cstheme="minorHAnsi"/>
        </w:rPr>
        <w:t xml:space="preserve">lymph nodes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3CF219C9" w14:textId="77777777" w:rsidR="007D61A8" w:rsidRPr="00F675C9" w:rsidRDefault="007D61A8" w:rsidP="007D61A8">
      <w:pPr>
        <w:rPr>
          <w:rFonts w:asciiTheme="minorHAnsi" w:hAnsiTheme="minorHAnsi" w:cstheme="minorHAnsi"/>
          <w:b/>
          <w:bCs/>
        </w:rPr>
      </w:pPr>
    </w:p>
    <w:p w14:paraId="72761478" w14:textId="38BA9675" w:rsidR="00D04433" w:rsidRPr="00F675C9" w:rsidRDefault="00D04433" w:rsidP="007D61A8">
      <w:pPr>
        <w:pStyle w:val="Paragraphedeliste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F675C9" w:rsidRDefault="00D04433" w:rsidP="00D04433">
      <w:pPr>
        <w:pStyle w:val="Paragraphedeliste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F675C9" w:rsidRDefault="00D04433" w:rsidP="00D04433">
      <w:pPr>
        <w:pStyle w:val="Paragraphedeliste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675C9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F675C9" w:rsidRDefault="00D04433" w:rsidP="00D04433">
      <w:pPr>
        <w:pStyle w:val="Paragraphedeliste"/>
        <w:ind w:left="792"/>
        <w:rPr>
          <w:rFonts w:cs="Calibri"/>
          <w:szCs w:val="24"/>
        </w:rPr>
      </w:pPr>
    </w:p>
    <w:p w14:paraId="303AC26D" w14:textId="6F3138B8" w:rsidR="00D04433" w:rsidRPr="00F675C9" w:rsidRDefault="00CF5E9F" w:rsidP="00312AAB">
      <w:pPr>
        <w:pStyle w:val="Paragraphedeliste"/>
        <w:numPr>
          <w:ilvl w:val="1"/>
          <w:numId w:val="9"/>
        </w:numPr>
        <w:rPr>
          <w:rFonts w:cs="Calibr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>Laurent Jacob</w:t>
      </w:r>
      <w:r w:rsidR="007D61A8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F675C9" w:rsidRPr="00F675C9">
        <w:rPr>
          <w:rFonts w:asciiTheme="minorHAnsi" w:eastAsia="Times New Roman" w:hAnsiTheme="minorHAnsi" w:cstheme="minorHAnsi"/>
          <w:szCs w:val="24"/>
        </w:rPr>
        <w:t xml:space="preserve">Demonstrating the procedure with me will be </w:t>
      </w:r>
      <w:r w:rsidRPr="00F675C9">
        <w:rPr>
          <w:u w:val="single"/>
        </w:rPr>
        <w:t xml:space="preserve">Jose de Brito </w:t>
      </w:r>
      <w:proofErr w:type="spellStart"/>
      <w:r w:rsidRPr="00F675C9">
        <w:rPr>
          <w:u w:val="single"/>
        </w:rPr>
        <w:t>Neto</w:t>
      </w:r>
      <w:proofErr w:type="spellEnd"/>
      <w:r w:rsidR="007D61A8" w:rsidRPr="00F675C9">
        <w:rPr>
          <w:rFonts w:asciiTheme="minorHAnsi" w:eastAsia="Times New Roman" w:hAnsiTheme="minorHAnsi" w:cstheme="minorHAnsi"/>
          <w:szCs w:val="24"/>
        </w:rPr>
        <w:t>, a</w:t>
      </w:r>
      <w:r w:rsidR="003E31A0" w:rsidRPr="00F675C9">
        <w:rPr>
          <w:rFonts w:asciiTheme="minorHAnsi" w:eastAsia="Times New Roman" w:hAnsiTheme="minorHAnsi" w:cstheme="minorHAnsi"/>
          <w:szCs w:val="24"/>
        </w:rPr>
        <w:t xml:space="preserve"> </w:t>
      </w:r>
      <w:r w:rsidR="007D6B93" w:rsidRPr="00F675C9">
        <w:rPr>
          <w:rFonts w:asciiTheme="minorHAnsi" w:eastAsia="Times New Roman" w:hAnsiTheme="minorHAnsi" w:cstheme="minorHAnsi"/>
          <w:szCs w:val="24"/>
        </w:rPr>
        <w:t>visiting professor</w:t>
      </w:r>
      <w:r w:rsidR="003E31A0" w:rsidRPr="00F675C9">
        <w:rPr>
          <w:rFonts w:asciiTheme="minorHAnsi" w:eastAsia="Times New Roman" w:hAnsiTheme="minorHAnsi" w:cstheme="minorHAnsi"/>
          <w:szCs w:val="24"/>
        </w:rPr>
        <w:t xml:space="preserve"> </w:t>
      </w:r>
      <w:r w:rsidR="00C40830">
        <w:rPr>
          <w:rFonts w:asciiTheme="minorHAnsi" w:eastAsia="Times New Roman" w:hAnsiTheme="minorHAnsi" w:cstheme="minorHAnsi"/>
          <w:szCs w:val="24"/>
        </w:rPr>
        <w:t>from</w:t>
      </w:r>
      <w:r w:rsidR="003E31A0" w:rsidRPr="00F675C9">
        <w:rPr>
          <w:rFonts w:asciiTheme="minorHAnsi" w:eastAsia="Times New Roman" w:hAnsiTheme="minorHAnsi" w:cstheme="minorHAnsi"/>
          <w:szCs w:val="24"/>
        </w:rPr>
        <w:t xml:space="preserve"> the Federal University of Rio de Janeiro</w:t>
      </w:r>
      <w:r w:rsidR="00D04433" w:rsidRPr="00F675C9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F675C9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F675C9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F675C9" w:rsidRDefault="00D04433" w:rsidP="00D04433">
      <w:pPr>
        <w:pStyle w:val="Paragraphedeliste"/>
        <w:ind w:left="1224"/>
        <w:rPr>
          <w:rFonts w:cs="Calibri"/>
          <w:szCs w:val="24"/>
        </w:rPr>
      </w:pPr>
    </w:p>
    <w:p w14:paraId="56E427E8" w14:textId="39497811" w:rsidR="00D04433" w:rsidRPr="00F675C9" w:rsidRDefault="007D61A8" w:rsidP="00312AAB">
      <w:pPr>
        <w:pStyle w:val="Paragraphedeliste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F675C9" w:rsidRDefault="002A75B7" w:rsidP="00312AAB">
      <w:pPr>
        <w:pStyle w:val="Paragraphedeliste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asciiTheme="minorHAnsi" w:eastAsia="Times New Roman" w:hAnsiTheme="minorHAnsi" w:cstheme="minorHAnsi"/>
          <w:szCs w:val="24"/>
        </w:rPr>
        <w:t>N</w:t>
      </w:r>
      <w:r w:rsidR="007D61A8" w:rsidRPr="00F675C9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Pr="00F675C9" w:rsidRDefault="00D04433" w:rsidP="00A8284E">
      <w:pPr>
        <w:rPr>
          <w:rFonts w:asciiTheme="minorHAnsi" w:hAnsiTheme="minorHAnsi" w:cstheme="minorHAnsi"/>
          <w:b/>
        </w:rPr>
      </w:pPr>
    </w:p>
    <w:p w14:paraId="01F42A9F" w14:textId="4AC28BDD" w:rsidR="00D04433" w:rsidRPr="00F675C9" w:rsidRDefault="00D04433" w:rsidP="00D04433">
      <w:pPr>
        <w:pStyle w:val="Paragraphedeliste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F675C9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F675C9" w:rsidRDefault="00D04433" w:rsidP="00D04433">
      <w:pPr>
        <w:pStyle w:val="Paragraphedeliste"/>
        <w:ind w:left="792"/>
        <w:rPr>
          <w:rFonts w:cs="Calibri"/>
          <w:szCs w:val="24"/>
        </w:rPr>
      </w:pPr>
    </w:p>
    <w:p w14:paraId="41A7DFD4" w14:textId="5A675F5E" w:rsidR="001016BD" w:rsidRPr="00D04433" w:rsidRDefault="007D61A8" w:rsidP="00312AAB">
      <w:pPr>
        <w:pStyle w:val="Paragraphedeliste"/>
        <w:numPr>
          <w:ilvl w:val="1"/>
          <w:numId w:val="9"/>
        </w:numPr>
        <w:rPr>
          <w:rFonts w:cs="Calibri"/>
          <w:szCs w:val="24"/>
        </w:rPr>
      </w:pPr>
      <w:r w:rsidRPr="00F675C9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CF5E9F" w:rsidRPr="00F675C9">
        <w:rPr>
          <w:rFonts w:asciiTheme="minorHAnsi" w:eastAsia="Times New Roman" w:hAnsiTheme="minorHAnsi" w:cstheme="minorHAnsi"/>
          <w:szCs w:val="24"/>
        </w:rPr>
        <w:t xml:space="preserve">Ethical Committee </w:t>
      </w:r>
      <w:r w:rsidRPr="00F675C9">
        <w:rPr>
          <w:rFonts w:asciiTheme="minorHAnsi" w:eastAsia="Times New Roman" w:hAnsiTheme="minorHAnsi" w:cstheme="minorHAnsi"/>
          <w:szCs w:val="24"/>
        </w:rPr>
        <w:t>at</w:t>
      </w:r>
      <w:r w:rsidR="00CF5E9F" w:rsidRPr="00F675C9">
        <w:rPr>
          <w:rFonts w:asciiTheme="minorHAnsi" w:eastAsia="Times New Roman" w:hAnsiTheme="minorHAnsi" w:cstheme="minorHAnsi"/>
          <w:szCs w:val="24"/>
        </w:rPr>
        <w:t xml:space="preserve"> INSERM</w:t>
      </w:r>
      <w:r w:rsidRPr="00F675C9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Titre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B353509" w14:textId="0DD2F549" w:rsidR="00B632B4" w:rsidRDefault="002540E6" w:rsidP="002540E6">
      <w:pPr>
        <w:pStyle w:val="Corpsdetexte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 w:rsidRPr="002540E6">
        <w:rPr>
          <w:rFonts w:asciiTheme="minorHAnsi" w:hAnsiTheme="minorHAnsi" w:cstheme="minorHAnsi"/>
          <w:b/>
          <w:i w:val="0"/>
          <w:iCs/>
        </w:rPr>
        <w:t>In</w:t>
      </w:r>
      <w:r w:rsidR="00B632B4" w:rsidRPr="002540E6">
        <w:rPr>
          <w:rFonts w:asciiTheme="minorHAnsi" w:hAnsiTheme="minorHAnsi" w:cstheme="minorHAnsi"/>
          <w:b/>
          <w:i w:val="0"/>
          <w:iCs/>
        </w:rPr>
        <w:t>tra-</w:t>
      </w:r>
      <w:r w:rsidRPr="002540E6">
        <w:rPr>
          <w:rFonts w:asciiTheme="minorHAnsi" w:hAnsiTheme="minorHAnsi" w:cstheme="minorHAnsi"/>
          <w:b/>
          <w:i w:val="0"/>
          <w:iCs/>
        </w:rPr>
        <w:t>C</w:t>
      </w:r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isterna </w:t>
      </w:r>
      <w:r w:rsidRPr="002540E6">
        <w:rPr>
          <w:rFonts w:asciiTheme="minorHAnsi" w:hAnsiTheme="minorHAnsi" w:cstheme="minorHAnsi"/>
          <w:b/>
          <w:i w:val="0"/>
          <w:iCs/>
        </w:rPr>
        <w:t>M</w:t>
      </w:r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agna (ICM) and </w:t>
      </w:r>
      <w:r w:rsidRPr="002540E6">
        <w:rPr>
          <w:rFonts w:asciiTheme="minorHAnsi" w:hAnsiTheme="minorHAnsi" w:cstheme="minorHAnsi"/>
          <w:b/>
          <w:i w:val="0"/>
          <w:iCs/>
        </w:rPr>
        <w:t>T</w:t>
      </w:r>
      <w:r w:rsidR="00B632B4" w:rsidRPr="002540E6">
        <w:rPr>
          <w:rFonts w:asciiTheme="minorHAnsi" w:hAnsiTheme="minorHAnsi" w:cstheme="minorHAnsi"/>
          <w:b/>
          <w:i w:val="0"/>
          <w:iCs/>
        </w:rPr>
        <w:t>horacolumbar (</w:t>
      </w:r>
      <w:proofErr w:type="spellStart"/>
      <w:r w:rsidR="00B632B4" w:rsidRPr="002540E6">
        <w:rPr>
          <w:rFonts w:asciiTheme="minorHAnsi" w:hAnsiTheme="minorHAnsi" w:cstheme="minorHAnsi"/>
          <w:b/>
          <w:i w:val="0"/>
          <w:iCs/>
        </w:rPr>
        <w:t>ThLb</w:t>
      </w:r>
      <w:proofErr w:type="spellEnd"/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) </w:t>
      </w:r>
      <w:r w:rsidRPr="002540E6">
        <w:rPr>
          <w:rFonts w:asciiTheme="minorHAnsi" w:hAnsiTheme="minorHAnsi" w:cstheme="minorHAnsi"/>
          <w:b/>
          <w:i w:val="0"/>
          <w:iCs/>
        </w:rPr>
        <w:t>I</w:t>
      </w:r>
      <w:r w:rsidR="00B632B4" w:rsidRPr="002540E6">
        <w:rPr>
          <w:rFonts w:asciiTheme="minorHAnsi" w:hAnsiTheme="minorHAnsi" w:cstheme="minorHAnsi"/>
          <w:b/>
          <w:i w:val="0"/>
          <w:iCs/>
        </w:rPr>
        <w:t>njection</w:t>
      </w:r>
    </w:p>
    <w:p w14:paraId="7118B986" w14:textId="43A3FEA3" w:rsidR="002540E6" w:rsidRDefault="002540E6" w:rsidP="002540E6">
      <w:pPr>
        <w:pStyle w:val="Corpsdetexte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confirming a lack of response to pedal reflex in an anesthetized, 8-12-week-old mouse </w:t>
      </w:r>
      <w:r>
        <w:rPr>
          <w:rFonts w:asciiTheme="minorHAnsi" w:hAnsiTheme="minorHAnsi" w:cstheme="minorHAnsi"/>
          <w:b/>
          <w:i w:val="0"/>
          <w:iCs/>
        </w:rPr>
        <w:t>[1-TXT]</w:t>
      </w:r>
      <w:r>
        <w:rPr>
          <w:rFonts w:asciiTheme="minorHAnsi" w:hAnsiTheme="minorHAnsi" w:cstheme="minorHAnsi"/>
          <w:bCs/>
          <w:i w:val="0"/>
          <w:iCs/>
        </w:rPr>
        <w:t>,</w:t>
      </w:r>
      <w:r w:rsidR="00763B77">
        <w:rPr>
          <w:rFonts w:asciiTheme="minorHAnsi" w:hAnsiTheme="minorHAnsi" w:cstheme="minorHAnsi"/>
          <w:bCs/>
          <w:i w:val="0"/>
          <w:iCs/>
        </w:rPr>
        <w:t xml:space="preserve"> place the mouse in a stereotaxic frame </w:t>
      </w:r>
      <w:r w:rsidR="00763B77">
        <w:rPr>
          <w:rFonts w:asciiTheme="minorHAnsi" w:hAnsiTheme="minorHAnsi" w:cstheme="minorHAnsi"/>
          <w:b/>
          <w:i w:val="0"/>
          <w:iCs/>
        </w:rPr>
        <w:t>[2]</w:t>
      </w:r>
      <w:r w:rsidR="00763B77">
        <w:rPr>
          <w:rFonts w:asciiTheme="minorHAnsi" w:hAnsiTheme="minorHAnsi" w:cstheme="minorHAnsi"/>
          <w:bCs/>
          <w:i w:val="0"/>
          <w:iCs/>
        </w:rPr>
        <w:t xml:space="preserve"> and use a scalpel to make a skin incision in the appropriate region for the planned injection </w:t>
      </w:r>
      <w:r w:rsidR="00763B77">
        <w:rPr>
          <w:rFonts w:asciiTheme="minorHAnsi" w:hAnsiTheme="minorHAnsi" w:cstheme="minorHAnsi"/>
          <w:b/>
          <w:i w:val="0"/>
          <w:iCs/>
        </w:rPr>
        <w:t>[3-TXT]</w:t>
      </w:r>
      <w:r w:rsidR="00763B77">
        <w:rPr>
          <w:rFonts w:asciiTheme="minorHAnsi" w:hAnsiTheme="minorHAnsi" w:cstheme="minorHAnsi"/>
          <w:bCs/>
          <w:i w:val="0"/>
          <w:iCs/>
        </w:rPr>
        <w:t>.</w:t>
      </w:r>
    </w:p>
    <w:p w14:paraId="5BD3DBBB" w14:textId="68412E02" w:rsidR="00763B77" w:rsidRPr="00763B77" w:rsidRDefault="00763B77" w:rsidP="00763B77">
      <w:pPr>
        <w:pStyle w:val="Corpsdetexte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pinching toe </w:t>
      </w:r>
      <w:r w:rsidRPr="00763B77">
        <w:rPr>
          <w:rFonts w:asciiTheme="minorHAnsi" w:hAnsiTheme="minorHAnsi" w:cstheme="minorHAnsi"/>
          <w:bCs/>
          <w:color w:val="4F81BD" w:themeColor="accent1"/>
        </w:rPr>
        <w:t>Videographer: More Talent than mouse in shot</w:t>
      </w:r>
      <w:r w:rsidRPr="00763B77">
        <w:rPr>
          <w:rFonts w:asciiTheme="minorHAnsi" w:hAnsiTheme="minorHAnsi" w:cstheme="minorHAnsi"/>
          <w:bCs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Anesthesia: 2-3% isoflurane</w:t>
      </w:r>
      <w:r w:rsidR="00C044CE">
        <w:rPr>
          <w:rFonts w:asciiTheme="minorHAnsi" w:hAnsiTheme="minorHAnsi" w:cstheme="minorHAnsi"/>
          <w:b/>
          <w:i w:val="0"/>
          <w:iCs/>
        </w:rPr>
        <w:t xml:space="preserve">; Analgesia: 0.015 mg/mL </w:t>
      </w:r>
      <w:proofErr w:type="spellStart"/>
      <w:r w:rsidR="00C044CE">
        <w:rPr>
          <w:rFonts w:asciiTheme="minorHAnsi" w:hAnsiTheme="minorHAnsi" w:cstheme="minorHAnsi"/>
          <w:b/>
          <w:i w:val="0"/>
          <w:iCs/>
        </w:rPr>
        <w:t>i.p.</w:t>
      </w:r>
      <w:proofErr w:type="spellEnd"/>
    </w:p>
    <w:p w14:paraId="7F2C932A" w14:textId="6DE2BF7F" w:rsidR="00763B77" w:rsidRPr="00763B77" w:rsidRDefault="00763B77" w:rsidP="00763B77">
      <w:pPr>
        <w:pStyle w:val="Corpsdetexte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mouse into frame </w:t>
      </w:r>
      <w:r w:rsidRPr="00763B77">
        <w:rPr>
          <w:rFonts w:asciiTheme="minorHAnsi" w:hAnsiTheme="minorHAnsi" w:cstheme="minorHAnsi"/>
          <w:bCs/>
          <w:color w:val="4F81BD" w:themeColor="accent1"/>
        </w:rPr>
        <w:t>Videographer: More Talent than mouse in shot</w:t>
      </w:r>
    </w:p>
    <w:p w14:paraId="2ED96F89" w14:textId="637B038B" w:rsidR="00763B77" w:rsidRPr="002540E6" w:rsidRDefault="00763B77" w:rsidP="00763B77">
      <w:pPr>
        <w:pStyle w:val="Corpsdetexte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Incision being made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color w:val="000000" w:themeColor="text1"/>
        </w:rPr>
        <w:t>e.g.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, ICM injection: occipital region; 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</w:rPr>
        <w:t>ThLb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spinal parenchyma injection: Th10-L3</w:t>
      </w:r>
    </w:p>
    <w:p w14:paraId="6CA08853" w14:textId="77777777" w:rsidR="00B632B4" w:rsidRPr="00B632B4" w:rsidRDefault="00B632B4" w:rsidP="00763B77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670DA429" w14:textId="10715762" w:rsidR="00763B77" w:rsidRDefault="00C40830" w:rsidP="00763B7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U</w:t>
      </w:r>
      <w:r w:rsidR="00763B77">
        <w:rPr>
          <w:rFonts w:asciiTheme="minorHAnsi" w:hAnsiTheme="minorHAnsi" w:cstheme="minorHAnsi"/>
          <w:noProof/>
        </w:rPr>
        <w:t>se a spinal adaptor to i</w:t>
      </w:r>
      <w:r w:rsidR="00B632B4" w:rsidRPr="00B632B4">
        <w:rPr>
          <w:rFonts w:asciiTheme="minorHAnsi" w:hAnsiTheme="minorHAnsi" w:cstheme="minorHAnsi"/>
          <w:noProof/>
        </w:rPr>
        <w:t xml:space="preserve">mmobilize the spinal cord at the </w:t>
      </w:r>
      <w:r w:rsidR="00763B77">
        <w:rPr>
          <w:rFonts w:asciiTheme="minorHAnsi" w:hAnsiTheme="minorHAnsi" w:cstheme="minorHAnsi"/>
          <w:bCs/>
        </w:rPr>
        <w:t>Th12-L1</w:t>
      </w:r>
      <w:r w:rsidR="00763B77" w:rsidRPr="002540E6">
        <w:rPr>
          <w:rFonts w:asciiTheme="minorHAnsi" w:hAnsiTheme="minorHAnsi" w:cstheme="minorHAnsi"/>
          <w:b/>
          <w:i/>
          <w:iCs/>
        </w:rPr>
        <w:t xml:space="preserve"> </w:t>
      </w:r>
      <w:r w:rsidR="00B632B4" w:rsidRPr="00B632B4">
        <w:rPr>
          <w:rFonts w:asciiTheme="minorHAnsi" w:hAnsiTheme="minorHAnsi" w:cstheme="minorHAnsi"/>
          <w:noProof/>
        </w:rPr>
        <w:t xml:space="preserve">vertebral level </w:t>
      </w:r>
      <w:r w:rsidR="00763B77">
        <w:rPr>
          <w:rFonts w:asciiTheme="minorHAnsi" w:hAnsiTheme="minorHAnsi" w:cstheme="minorHAnsi"/>
          <w:b/>
          <w:bCs/>
          <w:noProof/>
        </w:rPr>
        <w:t>[1]</w:t>
      </w:r>
      <w:r w:rsidR="00763B77">
        <w:rPr>
          <w:rFonts w:asciiTheme="minorHAnsi" w:hAnsiTheme="minorHAnsi" w:cstheme="minorHAnsi"/>
          <w:noProof/>
        </w:rPr>
        <w:t xml:space="preserve"> and blunt dissect the</w:t>
      </w:r>
      <w:r w:rsidR="00B632B4" w:rsidRPr="00B632B4">
        <w:rPr>
          <w:rFonts w:asciiTheme="minorHAnsi" w:hAnsiTheme="minorHAnsi" w:cstheme="minorHAnsi"/>
          <w:noProof/>
        </w:rPr>
        <w:t xml:space="preserve"> paracervical</w:t>
      </w:r>
      <w:r w:rsidR="00247C12">
        <w:rPr>
          <w:rFonts w:asciiTheme="minorHAnsi" w:hAnsiTheme="minorHAnsi" w:cstheme="minorHAnsi"/>
          <w:noProof/>
        </w:rPr>
        <w:t xml:space="preserve"> or</w:t>
      </w:r>
      <w:r w:rsidR="00F675C9">
        <w:rPr>
          <w:rFonts w:asciiTheme="minorHAnsi" w:hAnsiTheme="minorHAnsi" w:cstheme="minorHAnsi"/>
          <w:noProof/>
        </w:rPr>
        <w:t xml:space="preserve"> </w:t>
      </w:r>
      <w:r w:rsidR="00B632B4" w:rsidRPr="00B632B4">
        <w:rPr>
          <w:rFonts w:asciiTheme="minorHAnsi" w:hAnsiTheme="minorHAnsi" w:cstheme="minorHAnsi"/>
          <w:noProof/>
        </w:rPr>
        <w:t>paraspinal muscles covering the neck and the column to visualize the surface of the dura mater</w:t>
      </w:r>
      <w:r w:rsidR="00763B77">
        <w:rPr>
          <w:rFonts w:asciiTheme="minorHAnsi" w:hAnsiTheme="minorHAnsi" w:cstheme="minorHAnsi"/>
          <w:noProof/>
        </w:rPr>
        <w:t xml:space="preserve"> </w:t>
      </w:r>
      <w:r w:rsidR="00763B77"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1EBA57DD" w14:textId="77777777" w:rsidR="00763B77" w:rsidRDefault="00763B77" w:rsidP="00763B7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659ABB6E" w14:textId="26C681F4" w:rsidR="00B632B4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Adaptor being placed</w:t>
      </w:r>
      <w:r w:rsidR="00C40830">
        <w:rPr>
          <w:rFonts w:asciiTheme="minorHAnsi" w:hAnsiTheme="minorHAnsi" w:cstheme="minorHAnsi"/>
          <w:noProof/>
        </w:rPr>
        <w:t xml:space="preserve">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</w:p>
    <w:p w14:paraId="06FF9532" w14:textId="64B574F2" w:rsidR="00763B77" w:rsidRPr="00B632B4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Muscle being dissected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 step</w:t>
      </w:r>
    </w:p>
    <w:p w14:paraId="7C155EB9" w14:textId="77777777" w:rsidR="00B632B4" w:rsidRPr="00B632B4" w:rsidRDefault="00B632B4" w:rsidP="00763B77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34993FDA" w14:textId="278EE4E2" w:rsidR="00763B77" w:rsidRDefault="00763B77" w:rsidP="00763B7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Then use a 26-gauge needle to c</w:t>
      </w:r>
      <w:r w:rsidR="00B632B4" w:rsidRPr="00B632B4">
        <w:rPr>
          <w:rFonts w:asciiTheme="minorHAnsi" w:hAnsiTheme="minorHAnsi" w:cstheme="minorHAnsi"/>
          <w:noProof/>
        </w:rPr>
        <w:t xml:space="preserve">arefully punctate the central area of the dura mater and underlaying arachnoid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. </w:t>
      </w:r>
    </w:p>
    <w:p w14:paraId="2FEF89FE" w14:textId="77777777" w:rsidR="00C044CE" w:rsidRDefault="00C044CE" w:rsidP="00C044CE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C19DF3B" w14:textId="78B62608" w:rsidR="00763B77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Dura mater being punctured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</w:t>
      </w:r>
      <w:r w:rsidR="00C40830">
        <w:rPr>
          <w:rFonts w:asciiTheme="minorHAnsi" w:hAnsiTheme="minorHAnsi" w:cstheme="minorHAnsi"/>
          <w:i/>
          <w:iCs/>
          <w:noProof/>
          <w:color w:val="4F81BD" w:themeColor="accent1"/>
        </w:rPr>
        <w:t>/difficult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step</w:t>
      </w:r>
    </w:p>
    <w:p w14:paraId="4932BCE2" w14:textId="77777777" w:rsidR="00763B77" w:rsidRDefault="00763B77" w:rsidP="00763B77">
      <w:pPr>
        <w:pStyle w:val="Paragraphedeliste"/>
        <w:ind w:left="1627"/>
        <w:jc w:val="both"/>
        <w:rPr>
          <w:rFonts w:asciiTheme="minorHAnsi" w:hAnsiTheme="minorHAnsi" w:cstheme="minorHAnsi"/>
          <w:noProof/>
        </w:rPr>
      </w:pPr>
    </w:p>
    <w:p w14:paraId="5ADFD165" w14:textId="14FF71E7" w:rsidR="00B632B4" w:rsidRDefault="00763B77" w:rsidP="00763B7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Next, cut 2 millimeters from a glass capillary tip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connect the capillary to a cannula linked to a 10-microliter syringe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26C165BD" w14:textId="77777777" w:rsidR="00763B77" w:rsidRDefault="00763B77" w:rsidP="00763B7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705F59A8" w14:textId="0E898845" w:rsidR="00763B77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Tip being cut</w:t>
      </w:r>
    </w:p>
    <w:p w14:paraId="4D3D679A" w14:textId="4A5A5757" w:rsidR="00763B77" w:rsidRPr="00B632B4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Capillary being connected cannula</w:t>
      </w:r>
    </w:p>
    <w:p w14:paraId="745F1047" w14:textId="77777777" w:rsidR="00763B77" w:rsidRDefault="00763B77" w:rsidP="00763B7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3137164B" w14:textId="19ED7E91" w:rsidR="00763B77" w:rsidRDefault="00763B77" w:rsidP="00763B7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Load the microcapillary with 2-8 microliters of the fluorescent tracer of choice </w:t>
      </w:r>
      <w:r>
        <w:rPr>
          <w:rFonts w:asciiTheme="minorHAnsi" w:hAnsiTheme="minorHAnsi" w:cstheme="minorHAnsi"/>
          <w:b/>
          <w:bCs/>
          <w:noProof/>
        </w:rPr>
        <w:t xml:space="preserve">[1-TXT] </w:t>
      </w:r>
      <w:r>
        <w:rPr>
          <w:rFonts w:asciiTheme="minorHAnsi" w:hAnsiTheme="minorHAnsi" w:cstheme="minorHAnsi"/>
          <w:noProof/>
        </w:rPr>
        <w:t>and i</w:t>
      </w:r>
      <w:r w:rsidR="00B632B4" w:rsidRPr="00763B77">
        <w:rPr>
          <w:rFonts w:asciiTheme="minorHAnsi" w:hAnsiTheme="minorHAnsi" w:cstheme="minorHAnsi"/>
          <w:noProof/>
        </w:rPr>
        <w:t>ntroduce the microcapillary in</w:t>
      </w:r>
      <w:r>
        <w:rPr>
          <w:rFonts w:asciiTheme="minorHAnsi" w:hAnsiTheme="minorHAnsi" w:cstheme="minorHAnsi"/>
          <w:noProof/>
        </w:rPr>
        <w:t>to</w:t>
      </w:r>
      <w:r w:rsidR="00B632B4" w:rsidRPr="00763B77">
        <w:rPr>
          <w:rFonts w:asciiTheme="minorHAnsi" w:hAnsiTheme="minorHAnsi" w:cstheme="minorHAnsi"/>
          <w:noProof/>
        </w:rPr>
        <w:t xml:space="preserve"> the medial region of the dura mater at </w:t>
      </w:r>
      <w:r>
        <w:rPr>
          <w:rFonts w:asciiTheme="minorHAnsi" w:hAnsiTheme="minorHAnsi" w:cstheme="minorHAnsi"/>
          <w:noProof/>
        </w:rPr>
        <w:t xml:space="preserve">the appropriate angle for the planned injection </w:t>
      </w:r>
      <w:r>
        <w:rPr>
          <w:rFonts w:asciiTheme="minorHAnsi" w:hAnsiTheme="minorHAnsi" w:cstheme="minorHAnsi"/>
          <w:b/>
          <w:bCs/>
          <w:noProof/>
        </w:rPr>
        <w:t>[2-TXT]</w:t>
      </w:r>
      <w:r>
        <w:rPr>
          <w:rFonts w:asciiTheme="minorHAnsi" w:hAnsiTheme="minorHAnsi" w:cstheme="minorHAnsi"/>
          <w:noProof/>
        </w:rPr>
        <w:t xml:space="preserve">, pushing the capillary 1.5 millimeters below the dura mater </w:t>
      </w:r>
      <w:r>
        <w:rPr>
          <w:rFonts w:asciiTheme="minorHAnsi" w:hAnsiTheme="minorHAnsi" w:cstheme="minorHAnsi"/>
          <w:b/>
          <w:bCs/>
          <w:noProof/>
        </w:rPr>
        <w:t>[3]</w:t>
      </w:r>
      <w:r>
        <w:rPr>
          <w:rFonts w:asciiTheme="minorHAnsi" w:hAnsiTheme="minorHAnsi" w:cstheme="minorHAnsi"/>
          <w:noProof/>
        </w:rPr>
        <w:t>.</w:t>
      </w:r>
    </w:p>
    <w:p w14:paraId="471D42D7" w14:textId="77777777" w:rsidR="00763B77" w:rsidRDefault="00763B77" w:rsidP="00763B7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01C266C7" w14:textId="2079F3CA" w:rsidR="00763B77" w:rsidRPr="00763B77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 xml:space="preserve">Capillary being loaded, with tracer containers visible in frame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noProof/>
        </w:rPr>
        <w:t>e.g.</w:t>
      </w:r>
      <w:r>
        <w:rPr>
          <w:rFonts w:asciiTheme="minorHAnsi" w:hAnsiTheme="minorHAnsi" w:cstheme="minorHAnsi"/>
          <w:b/>
          <w:bCs/>
          <w:noProof/>
        </w:rPr>
        <w:t xml:space="preserve">, </w:t>
      </w:r>
      <w:r w:rsidRPr="00763B77">
        <w:rPr>
          <w:rFonts w:asciiTheme="minorHAnsi" w:hAnsiTheme="minorHAnsi" w:cstheme="minorHAnsi"/>
          <w:b/>
          <w:bCs/>
          <w:noProof/>
        </w:rPr>
        <w:t>OVA-A</w:t>
      </w:r>
      <w:r w:rsidRPr="00763B77">
        <w:rPr>
          <w:rFonts w:asciiTheme="minorHAnsi" w:hAnsiTheme="minorHAnsi" w:cstheme="minorHAnsi"/>
          <w:b/>
          <w:bCs/>
          <w:noProof/>
          <w:vertAlign w:val="superscript"/>
        </w:rPr>
        <w:t>555</w:t>
      </w:r>
      <w:r w:rsidRPr="00763B77">
        <w:rPr>
          <w:rFonts w:asciiTheme="minorHAnsi" w:hAnsiTheme="minorHAnsi" w:cstheme="minorHAnsi"/>
          <w:b/>
          <w:bCs/>
          <w:noProof/>
        </w:rPr>
        <w:t xml:space="preserve"> or anti-LYVE1 Ab  </w:t>
      </w:r>
    </w:p>
    <w:p w14:paraId="018A49FA" w14:textId="56A998C9" w:rsidR="00763B77" w:rsidRPr="00763B77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Capillary being introduced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noProof/>
        </w:rPr>
        <w:t>i.e.</w:t>
      </w:r>
      <w:r>
        <w:rPr>
          <w:rFonts w:asciiTheme="minorHAnsi" w:hAnsiTheme="minorHAnsi" w:cstheme="minorHAnsi"/>
          <w:b/>
          <w:bCs/>
          <w:noProof/>
        </w:rPr>
        <w:t>, ICM injection: 30 ° angle; ThLb injection: 10° angle</w:t>
      </w:r>
    </w:p>
    <w:p w14:paraId="4357428B" w14:textId="20CF7D09" w:rsidR="00763B77" w:rsidRDefault="00763B77" w:rsidP="00763B7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Capillary being pushed below dura mater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 step</w:t>
      </w:r>
    </w:p>
    <w:p w14:paraId="43DD06BC" w14:textId="77777777" w:rsidR="00763B77" w:rsidRDefault="00763B77" w:rsidP="00763B7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B72CD7F" w14:textId="2E0F65A7" w:rsidR="00E45765" w:rsidRDefault="00763B77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Close the incision </w:t>
      </w:r>
      <w:r w:rsidR="00E45765">
        <w:rPr>
          <w:rFonts w:asciiTheme="minorHAnsi" w:hAnsiTheme="minorHAnsi" w:cstheme="minorHAnsi"/>
          <w:noProof/>
        </w:rPr>
        <w:t xml:space="preserve">around the capillary </w:t>
      </w:r>
      <w:r>
        <w:rPr>
          <w:rFonts w:asciiTheme="minorHAnsi" w:hAnsiTheme="minorHAnsi" w:cstheme="minorHAnsi"/>
          <w:noProof/>
        </w:rPr>
        <w:t>with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="00247C12">
        <w:rPr>
          <w:rFonts w:asciiTheme="minorHAnsi" w:hAnsiTheme="minorHAnsi" w:cstheme="minorHAnsi"/>
          <w:noProof/>
        </w:rPr>
        <w:t>10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microliters</w:t>
      </w:r>
      <w:r w:rsidR="00B632B4" w:rsidRPr="00B632B4">
        <w:rPr>
          <w:rFonts w:asciiTheme="minorHAnsi" w:hAnsiTheme="minorHAnsi" w:cstheme="minorHAnsi"/>
          <w:noProof/>
        </w:rPr>
        <w:t xml:space="preserve"> of surgical glue </w:t>
      </w:r>
      <w:r w:rsidR="00E45765"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  <w:r w:rsidR="00E45765">
        <w:rPr>
          <w:rFonts w:asciiTheme="minorHAnsi" w:hAnsiTheme="minorHAnsi" w:cstheme="minorHAnsi"/>
          <w:noProof/>
        </w:rPr>
        <w:t xml:space="preserve"> </w:t>
      </w:r>
    </w:p>
    <w:p w14:paraId="250B945E" w14:textId="77777777" w:rsid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01E2A36B" w14:textId="2966FA2B" w:rsid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Glue being applied/Incision being closed</w:t>
      </w:r>
    </w:p>
    <w:p w14:paraId="2D9D3050" w14:textId="77777777" w:rsidR="00E45765" w:rsidRDefault="00E45765" w:rsidP="00E45765">
      <w:pPr>
        <w:pStyle w:val="Paragraphedeliste"/>
        <w:ind w:left="1627"/>
        <w:jc w:val="both"/>
        <w:rPr>
          <w:rFonts w:asciiTheme="minorHAnsi" w:hAnsiTheme="minorHAnsi" w:cstheme="minorHAnsi"/>
          <w:noProof/>
        </w:rPr>
      </w:pPr>
      <w:commentRangeStart w:id="1"/>
    </w:p>
    <w:p w14:paraId="098B844F" w14:textId="66F5406F" w:rsidR="00E45765" w:rsidRDefault="00E45765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When the glue has dried,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Pr="00E45765">
        <w:rPr>
          <w:rFonts w:asciiTheme="minorHAnsi" w:hAnsiTheme="minorHAnsi" w:cstheme="minorHAnsi"/>
          <w:noProof/>
        </w:rPr>
        <w:t>s</w:t>
      </w:r>
      <w:r w:rsidR="00B632B4" w:rsidRPr="00E45765">
        <w:rPr>
          <w:rFonts w:asciiTheme="minorHAnsi" w:hAnsiTheme="minorHAnsi" w:cstheme="minorHAnsi"/>
          <w:noProof/>
        </w:rPr>
        <w:t xml:space="preserve">lowly </w:t>
      </w:r>
      <w:r>
        <w:rPr>
          <w:rFonts w:asciiTheme="minorHAnsi" w:hAnsiTheme="minorHAnsi" w:cstheme="minorHAnsi"/>
          <w:noProof/>
        </w:rPr>
        <w:t>inject</w:t>
      </w:r>
      <w:r w:rsidR="00B632B4" w:rsidRPr="00E45765">
        <w:rPr>
          <w:rFonts w:asciiTheme="minorHAnsi" w:hAnsiTheme="minorHAnsi" w:cstheme="minorHAnsi"/>
          <w:noProof/>
        </w:rPr>
        <w:t xml:space="preserve"> the fluorescent tracer at </w:t>
      </w:r>
      <w:r>
        <w:rPr>
          <w:rFonts w:asciiTheme="minorHAnsi" w:hAnsiTheme="minorHAnsi" w:cstheme="minorHAnsi"/>
          <w:noProof/>
        </w:rPr>
        <w:t xml:space="preserve">a rate of </w:t>
      </w:r>
      <w:r w:rsidR="00B632B4" w:rsidRPr="00E45765">
        <w:rPr>
          <w:rFonts w:asciiTheme="minorHAnsi" w:hAnsiTheme="minorHAnsi" w:cstheme="minorHAnsi"/>
          <w:noProof/>
        </w:rPr>
        <w:t xml:space="preserve">1 </w:t>
      </w:r>
      <w:r>
        <w:rPr>
          <w:rFonts w:asciiTheme="minorHAnsi" w:hAnsiTheme="minorHAnsi" w:cstheme="minorHAnsi"/>
          <w:noProof/>
        </w:rPr>
        <w:t>microliter</w:t>
      </w:r>
      <w:r w:rsidR="00B632B4" w:rsidRPr="00E45765">
        <w:rPr>
          <w:rFonts w:asciiTheme="minorHAnsi" w:hAnsiTheme="minorHAnsi" w:cstheme="minorHAnsi"/>
          <w:noProof/>
        </w:rPr>
        <w:t>/min</w:t>
      </w:r>
      <w:r>
        <w:rPr>
          <w:rFonts w:asciiTheme="minorHAnsi" w:hAnsiTheme="minorHAnsi" w:cstheme="minorHAnsi"/>
          <w:noProof/>
        </w:rPr>
        <w:t xml:space="preserve">ute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E45765">
        <w:rPr>
          <w:rFonts w:asciiTheme="minorHAnsi" w:hAnsiTheme="minorHAnsi" w:cstheme="minorHAnsi"/>
          <w:noProof/>
        </w:rPr>
        <w:t>.</w:t>
      </w:r>
    </w:p>
    <w:p w14:paraId="69B5E359" w14:textId="77777777" w:rsidR="00F675C9" w:rsidRDefault="00F675C9" w:rsidP="00F675C9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091E3573" w14:textId="439BB096" w:rsidR="00F675C9" w:rsidRDefault="00F675C9" w:rsidP="00F675C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Tracer being injected</w:t>
      </w:r>
      <w:commentRangeEnd w:id="1"/>
      <w:r>
        <w:rPr>
          <w:rStyle w:val="Marquedecommentaire"/>
          <w:lang w:val="x-none" w:eastAsia="x-none"/>
        </w:rPr>
        <w:commentReference w:id="1"/>
      </w:r>
    </w:p>
    <w:p w14:paraId="2A683EBB" w14:textId="77777777" w:rsidR="00E45765" w:rsidRPr="00F675C9" w:rsidRDefault="00E45765" w:rsidP="00F675C9">
      <w:pPr>
        <w:jc w:val="both"/>
        <w:rPr>
          <w:rFonts w:asciiTheme="minorHAnsi" w:hAnsiTheme="minorHAnsi" w:cstheme="minorHAnsi"/>
          <w:noProof/>
        </w:rPr>
      </w:pPr>
    </w:p>
    <w:p w14:paraId="619B9542" w14:textId="3C2E3C25" w:rsidR="00B632B4" w:rsidRDefault="00E45765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When </w:t>
      </w:r>
      <w:r w:rsidR="00B632B4" w:rsidRPr="00E45765"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</w:rPr>
        <w:t>entire</w:t>
      </w:r>
      <w:r w:rsidR="00B632B4" w:rsidRPr="00E45765">
        <w:rPr>
          <w:rFonts w:asciiTheme="minorHAnsi" w:hAnsiTheme="minorHAnsi" w:cstheme="minorHAnsi"/>
          <w:noProof/>
        </w:rPr>
        <w:t xml:space="preserve"> volume has been delivered, </w:t>
      </w:r>
      <w:r>
        <w:rPr>
          <w:rFonts w:asciiTheme="minorHAnsi" w:hAnsiTheme="minorHAnsi" w:cstheme="minorHAnsi"/>
          <w:noProof/>
        </w:rPr>
        <w:t>leave</w:t>
      </w:r>
      <w:r w:rsidR="00B632B4" w:rsidRPr="00E45765">
        <w:rPr>
          <w:rFonts w:asciiTheme="minorHAnsi" w:hAnsiTheme="minorHAnsi" w:cstheme="minorHAnsi"/>
          <w:noProof/>
        </w:rPr>
        <w:t xml:space="preserve"> the capillary in place for 1 min</w:t>
      </w:r>
      <w:r>
        <w:rPr>
          <w:rFonts w:asciiTheme="minorHAnsi" w:hAnsiTheme="minorHAnsi" w:cstheme="minorHAnsi"/>
          <w:noProof/>
        </w:rPr>
        <w:t>ute, before r</w:t>
      </w:r>
      <w:r w:rsidR="00B632B4" w:rsidRPr="00E45765">
        <w:rPr>
          <w:rFonts w:asciiTheme="minorHAnsi" w:hAnsiTheme="minorHAnsi" w:cstheme="minorHAnsi"/>
          <w:noProof/>
        </w:rPr>
        <w:t>etract</w:t>
      </w:r>
      <w:r>
        <w:rPr>
          <w:rFonts w:asciiTheme="minorHAnsi" w:hAnsiTheme="minorHAnsi" w:cstheme="minorHAnsi"/>
          <w:noProof/>
        </w:rPr>
        <w:t>ing</w:t>
      </w:r>
      <w:r w:rsidR="00B632B4" w:rsidRPr="00E45765">
        <w:rPr>
          <w:rFonts w:asciiTheme="minorHAnsi" w:hAnsiTheme="minorHAnsi" w:cstheme="minorHAnsi"/>
          <w:noProof/>
        </w:rPr>
        <w:t xml:space="preserve"> the microcapillary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E45765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and </w:t>
      </w:r>
      <w:r w:rsidR="00B632B4" w:rsidRPr="00E45765">
        <w:rPr>
          <w:rFonts w:asciiTheme="minorHAnsi" w:hAnsiTheme="minorHAnsi" w:cstheme="minorHAnsi"/>
          <w:noProof/>
        </w:rPr>
        <w:t>clos</w:t>
      </w:r>
      <w:r>
        <w:rPr>
          <w:rFonts w:asciiTheme="minorHAnsi" w:hAnsiTheme="minorHAnsi" w:cstheme="minorHAnsi"/>
          <w:noProof/>
        </w:rPr>
        <w:t>ing</w:t>
      </w:r>
      <w:r w:rsidR="00B632B4" w:rsidRPr="00E45765">
        <w:rPr>
          <w:rFonts w:asciiTheme="minorHAnsi" w:hAnsiTheme="minorHAnsi" w:cstheme="minorHAnsi"/>
          <w:noProof/>
        </w:rPr>
        <w:t xml:space="preserve"> the injection hole</w:t>
      </w:r>
      <w:r>
        <w:rPr>
          <w:rFonts w:asciiTheme="minorHAnsi" w:hAnsiTheme="minorHAnsi" w:cstheme="minorHAnsi"/>
          <w:noProof/>
        </w:rPr>
        <w:t xml:space="preserve"> with additional glue </w:t>
      </w:r>
      <w:r>
        <w:rPr>
          <w:rFonts w:asciiTheme="minorHAnsi" w:hAnsiTheme="minorHAnsi" w:cstheme="minorHAnsi"/>
          <w:b/>
          <w:bCs/>
          <w:noProof/>
        </w:rPr>
        <w:t>[2-TXT]</w:t>
      </w:r>
      <w:r w:rsidR="00B632B4" w:rsidRPr="00E45765">
        <w:rPr>
          <w:rFonts w:asciiTheme="minorHAnsi" w:hAnsiTheme="minorHAnsi" w:cstheme="minorHAnsi"/>
          <w:noProof/>
        </w:rPr>
        <w:t>.</w:t>
      </w:r>
    </w:p>
    <w:p w14:paraId="3329D6B6" w14:textId="77777777" w:rsid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1DAB3AF0" w14:textId="41D6AF13" w:rsid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Shot of capillary, then capillary being retracted</w:t>
      </w:r>
    </w:p>
    <w:p w14:paraId="6407539A" w14:textId="1EF5F200" w:rsidR="00E45765" w:rsidRP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Hole being closed </w:t>
      </w:r>
      <w:r>
        <w:rPr>
          <w:rFonts w:asciiTheme="minorHAnsi" w:hAnsiTheme="minorHAnsi" w:cstheme="minorHAnsi"/>
          <w:b/>
          <w:bCs/>
          <w:noProof/>
        </w:rPr>
        <w:t>TEXT: See text for full post surgical care details</w:t>
      </w:r>
    </w:p>
    <w:p w14:paraId="51EA6E00" w14:textId="77777777" w:rsidR="00E45765" w:rsidRPr="00E45765" w:rsidRDefault="00E45765" w:rsidP="00E45765">
      <w:pPr>
        <w:pStyle w:val="Paragraphedeliste"/>
        <w:ind w:left="360"/>
        <w:jc w:val="both"/>
        <w:rPr>
          <w:rFonts w:asciiTheme="minorHAnsi" w:hAnsiTheme="minorHAnsi" w:cstheme="minorHAnsi"/>
          <w:b/>
        </w:rPr>
      </w:pPr>
    </w:p>
    <w:p w14:paraId="61B00E59" w14:textId="3A625219" w:rsidR="00B632B4" w:rsidRPr="00B632B4" w:rsidRDefault="00B632B4" w:rsidP="00B632B4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632B4">
        <w:rPr>
          <w:rFonts w:asciiTheme="minorHAnsi" w:hAnsiTheme="minorHAnsi" w:cstheme="minorHAnsi"/>
          <w:b/>
        </w:rPr>
        <w:t xml:space="preserve">Perfusion and </w:t>
      </w:r>
      <w:r w:rsidR="00E45765">
        <w:rPr>
          <w:rFonts w:asciiTheme="minorHAnsi" w:hAnsiTheme="minorHAnsi" w:cstheme="minorHAnsi"/>
          <w:b/>
        </w:rPr>
        <w:t>T</w:t>
      </w:r>
      <w:r w:rsidRPr="00B632B4">
        <w:rPr>
          <w:rFonts w:asciiTheme="minorHAnsi" w:hAnsiTheme="minorHAnsi" w:cstheme="minorHAnsi"/>
          <w:b/>
        </w:rPr>
        <w:t xml:space="preserve">issue </w:t>
      </w:r>
      <w:r w:rsidR="00E45765">
        <w:rPr>
          <w:rFonts w:asciiTheme="minorHAnsi" w:hAnsiTheme="minorHAnsi" w:cstheme="minorHAnsi"/>
          <w:b/>
        </w:rPr>
        <w:t>D</w:t>
      </w:r>
      <w:r w:rsidRPr="00B632B4">
        <w:rPr>
          <w:rFonts w:asciiTheme="minorHAnsi" w:hAnsiTheme="minorHAnsi" w:cstheme="minorHAnsi"/>
          <w:b/>
        </w:rPr>
        <w:t>issection</w:t>
      </w:r>
    </w:p>
    <w:p w14:paraId="3A234546" w14:textId="77777777" w:rsidR="00B632B4" w:rsidRPr="00B632B4" w:rsidRDefault="00B632B4" w:rsidP="00E45765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76255935" w14:textId="2D4F6412" w:rsidR="00B632B4" w:rsidRDefault="00E45765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E45765">
        <w:rPr>
          <w:rFonts w:asciiTheme="minorHAnsi" w:hAnsiTheme="minorHAnsi" w:cstheme="minorHAnsi"/>
          <w:noProof/>
        </w:rPr>
        <w:t>A</w:t>
      </w:r>
      <w:r>
        <w:rPr>
          <w:rFonts w:asciiTheme="minorHAnsi" w:hAnsiTheme="minorHAnsi" w:cstheme="minorHAnsi"/>
          <w:noProof/>
        </w:rPr>
        <w:t xml:space="preserve">t the appropriate time point after the injection, use dissection scissors to make skin and peritoneal incisions from the lower abdomen to the thoracic cage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>.</w:t>
      </w:r>
    </w:p>
    <w:p w14:paraId="32F56EEC" w14:textId="77777777" w:rsid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68A3E55E" w14:textId="0CA109A9" w:rsid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WIDE: Talent making incisions </w:t>
      </w:r>
      <w:r w:rsidRPr="00E45765">
        <w:rPr>
          <w:rFonts w:asciiTheme="minorHAnsi" w:hAnsiTheme="minorHAnsi" w:cstheme="minorHAnsi"/>
          <w:i/>
          <w:iCs/>
          <w:noProof/>
          <w:color w:val="4F81BD" w:themeColor="accent1"/>
        </w:rPr>
        <w:t>Videographer: More Talent than mouse in shot</w:t>
      </w:r>
      <w:r w:rsidRPr="00E45765">
        <w:rPr>
          <w:rFonts w:asciiTheme="minorHAnsi" w:hAnsiTheme="minorHAnsi" w:cstheme="minorHAnsi"/>
          <w:noProof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 xml:space="preserve">TEXT: Euthanasia: </w:t>
      </w:r>
      <w:r w:rsidRPr="00E45765">
        <w:rPr>
          <w:rFonts w:asciiTheme="minorHAnsi" w:hAnsiTheme="minorHAnsi" w:cstheme="minorHAnsi"/>
          <w:b/>
          <w:bCs/>
          <w:noProof/>
        </w:rPr>
        <w:t>sodium pentobarbital overdose</w:t>
      </w:r>
    </w:p>
    <w:p w14:paraId="2BD5134B" w14:textId="77777777" w:rsidR="00E45765" w:rsidRP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4660381A" w14:textId="7ED2C093" w:rsidR="00B632B4" w:rsidRDefault="00B632B4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E45765">
        <w:rPr>
          <w:rFonts w:asciiTheme="minorHAnsi" w:hAnsiTheme="minorHAnsi" w:cstheme="minorHAnsi"/>
          <w:noProof/>
        </w:rPr>
        <w:t>Open the thoracic cage to access the heart</w:t>
      </w:r>
      <w:r w:rsidR="00E45765">
        <w:rPr>
          <w:rFonts w:asciiTheme="minorHAnsi" w:hAnsiTheme="minorHAnsi" w:cstheme="minorHAnsi"/>
          <w:noProof/>
        </w:rPr>
        <w:t xml:space="preserve"> </w:t>
      </w:r>
      <w:r w:rsidR="00E45765">
        <w:rPr>
          <w:rFonts w:asciiTheme="minorHAnsi" w:hAnsiTheme="minorHAnsi" w:cstheme="minorHAnsi"/>
          <w:b/>
          <w:bCs/>
          <w:noProof/>
        </w:rPr>
        <w:t>[1]</w:t>
      </w:r>
      <w:r w:rsidR="00E45765">
        <w:rPr>
          <w:rFonts w:asciiTheme="minorHAnsi" w:hAnsiTheme="minorHAnsi" w:cstheme="minorHAnsi"/>
          <w:noProof/>
        </w:rPr>
        <w:t xml:space="preserve"> and insert a 26-gauge needle into the left ventricle of the heart </w:t>
      </w:r>
      <w:r w:rsidR="00E45765">
        <w:rPr>
          <w:rFonts w:asciiTheme="minorHAnsi" w:hAnsiTheme="minorHAnsi" w:cstheme="minorHAnsi"/>
          <w:b/>
          <w:bCs/>
          <w:noProof/>
        </w:rPr>
        <w:t>[2]</w:t>
      </w:r>
      <w:r w:rsidR="00E45765">
        <w:rPr>
          <w:rFonts w:asciiTheme="minorHAnsi" w:hAnsiTheme="minorHAnsi" w:cstheme="minorHAnsi"/>
          <w:noProof/>
        </w:rPr>
        <w:t>.</w:t>
      </w:r>
    </w:p>
    <w:p w14:paraId="7632BCE3" w14:textId="77777777" w:rsid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3C21FC24" w14:textId="307B8742" w:rsid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Cage being opened</w:t>
      </w:r>
    </w:p>
    <w:p w14:paraId="0E00AFB8" w14:textId="35B7E5E5" w:rsidR="00E45765" w:rsidRP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Needle being inserted</w:t>
      </w:r>
    </w:p>
    <w:p w14:paraId="7455140F" w14:textId="77777777" w:rsidR="00B632B4" w:rsidRPr="00B632B4" w:rsidRDefault="00B632B4" w:rsidP="00E45765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7EEF82C0" w14:textId="74105424" w:rsidR="00B632B4" w:rsidRDefault="00E45765" w:rsidP="00E4576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Perfuse with</w:t>
      </w:r>
      <w:r w:rsidR="00B632B4" w:rsidRPr="00B632B4">
        <w:rPr>
          <w:rFonts w:asciiTheme="minorHAnsi" w:hAnsiTheme="minorHAnsi" w:cstheme="minorHAnsi"/>
          <w:noProof/>
        </w:rPr>
        <w:t xml:space="preserve"> 20 </w:t>
      </w:r>
      <w:r>
        <w:rPr>
          <w:rFonts w:asciiTheme="minorHAnsi" w:hAnsiTheme="minorHAnsi" w:cstheme="minorHAnsi"/>
          <w:noProof/>
        </w:rPr>
        <w:t>milliliters</w:t>
      </w:r>
      <w:r w:rsidR="00B632B4" w:rsidRPr="00B632B4">
        <w:rPr>
          <w:rFonts w:asciiTheme="minorHAnsi" w:hAnsiTheme="minorHAnsi" w:cstheme="minorHAnsi"/>
          <w:noProof/>
        </w:rPr>
        <w:t xml:space="preserve"> of ice-cold 4% paraformaldehyde </w:t>
      </w:r>
      <w:r>
        <w:rPr>
          <w:rFonts w:asciiTheme="minorHAnsi" w:hAnsiTheme="minorHAnsi" w:cstheme="minorHAnsi"/>
          <w:noProof/>
        </w:rPr>
        <w:t>in</w:t>
      </w:r>
      <w:r w:rsidR="00B632B4" w:rsidRPr="00B632B4">
        <w:rPr>
          <w:rFonts w:asciiTheme="minorHAnsi" w:hAnsiTheme="minorHAnsi" w:cstheme="minorHAnsi"/>
          <w:noProof/>
        </w:rPr>
        <w:t xml:space="preserve"> PBS at</w:t>
      </w:r>
      <w:r>
        <w:rPr>
          <w:rFonts w:asciiTheme="minorHAnsi" w:hAnsiTheme="minorHAnsi" w:cstheme="minorHAnsi"/>
          <w:noProof/>
        </w:rPr>
        <w:t xml:space="preserve"> rate of</w:t>
      </w:r>
      <w:r w:rsidR="00B632B4" w:rsidRPr="00B632B4">
        <w:rPr>
          <w:rFonts w:asciiTheme="minorHAnsi" w:hAnsiTheme="minorHAnsi" w:cstheme="minorHAnsi"/>
          <w:noProof/>
        </w:rPr>
        <w:t xml:space="preserve"> 2 m</w:t>
      </w:r>
      <w:r>
        <w:rPr>
          <w:rFonts w:asciiTheme="minorHAnsi" w:hAnsiTheme="minorHAnsi" w:cstheme="minorHAnsi"/>
          <w:noProof/>
        </w:rPr>
        <w:t>illiliters</w:t>
      </w:r>
      <w:r w:rsidR="00B632B4" w:rsidRPr="00B632B4">
        <w:rPr>
          <w:rFonts w:asciiTheme="minorHAnsi" w:hAnsiTheme="minorHAnsi" w:cstheme="minorHAnsi"/>
          <w:noProof/>
        </w:rPr>
        <w:t>/min</w:t>
      </w:r>
      <w:r>
        <w:rPr>
          <w:rFonts w:asciiTheme="minorHAnsi" w:hAnsiTheme="minorHAnsi" w:cstheme="minorHAnsi"/>
          <w:noProof/>
        </w:rPr>
        <w:t xml:space="preserve">ute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u</w:t>
      </w:r>
      <w:r w:rsidR="00B632B4" w:rsidRPr="00B632B4">
        <w:rPr>
          <w:rFonts w:asciiTheme="minorHAnsi" w:hAnsiTheme="minorHAnsi" w:cstheme="minorHAnsi"/>
          <w:noProof/>
        </w:rPr>
        <w:t>se scissors to rapidly cut the right atrium</w:t>
      </w:r>
      <w:r>
        <w:rPr>
          <w:rFonts w:asciiTheme="minorHAnsi" w:hAnsiTheme="minorHAnsi" w:cstheme="minorHAnsi"/>
          <w:noProof/>
        </w:rPr>
        <w:t>,</w:t>
      </w:r>
      <w:r w:rsidR="00B632B4" w:rsidRPr="00B632B4">
        <w:rPr>
          <w:rFonts w:asciiTheme="minorHAnsi" w:hAnsiTheme="minorHAnsi" w:cstheme="minorHAnsi"/>
          <w:noProof/>
        </w:rPr>
        <w:t xml:space="preserve"> releas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the perfusion fluid stream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3178DE44" w14:textId="77777777" w:rsidR="00E45765" w:rsidRDefault="00E45765" w:rsidP="00E45765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413D9F2D" w14:textId="4CC89CF7" w:rsidR="00E45765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PBS being infused</w:t>
      </w:r>
    </w:p>
    <w:p w14:paraId="473A9A94" w14:textId="5CC1D968" w:rsidR="00E45765" w:rsidRPr="00B632B4" w:rsidRDefault="00E45765" w:rsidP="00E4576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Artium being cut/fluid being released</w:t>
      </w:r>
    </w:p>
    <w:p w14:paraId="4577F0F7" w14:textId="77777777" w:rsidR="00B632B4" w:rsidRPr="00B632B4" w:rsidRDefault="00B632B4" w:rsidP="005A6427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62770E33" w14:textId="0C68A0E2" w:rsidR="005A6427" w:rsidRDefault="005A6427" w:rsidP="005A642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bookmarkStart w:id="2" w:name="_Hlk30513958"/>
      <w:r>
        <w:rPr>
          <w:rFonts w:asciiTheme="minorHAnsi" w:hAnsiTheme="minorHAnsi" w:cstheme="minorHAnsi"/>
          <w:noProof/>
        </w:rPr>
        <w:lastRenderedPageBreak/>
        <w:t>Use forceps to c</w:t>
      </w:r>
      <w:r w:rsidR="00B632B4" w:rsidRPr="00B632B4">
        <w:rPr>
          <w:rFonts w:asciiTheme="minorHAnsi" w:hAnsiTheme="minorHAnsi" w:cstheme="minorHAnsi"/>
          <w:noProof/>
        </w:rPr>
        <w:t xml:space="preserve">ompletely remove the skin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 xml:space="preserve"> and </w:t>
      </w:r>
      <w:r>
        <w:rPr>
          <w:rFonts w:asciiTheme="minorHAnsi" w:hAnsiTheme="minorHAnsi" w:cstheme="minorHAnsi"/>
          <w:noProof/>
        </w:rPr>
        <w:t>remove</w:t>
      </w:r>
      <w:r w:rsidR="00B632B4" w:rsidRPr="00B632B4">
        <w:rPr>
          <w:rFonts w:asciiTheme="minorHAnsi" w:hAnsiTheme="minorHAnsi" w:cstheme="minorHAnsi"/>
          <w:noProof/>
        </w:rPr>
        <w:t xml:space="preserve"> the </w:t>
      </w:r>
      <w:r>
        <w:rPr>
          <w:rFonts w:asciiTheme="minorHAnsi" w:hAnsiTheme="minorHAnsi" w:cstheme="minorHAnsi"/>
          <w:noProof/>
        </w:rPr>
        <w:t>limbs</w:t>
      </w:r>
      <w:r w:rsidR="00B632B4" w:rsidRPr="00B632B4">
        <w:rPr>
          <w:rFonts w:asciiTheme="minorHAnsi" w:hAnsiTheme="minorHAnsi" w:cstheme="minorHAnsi"/>
          <w:noProof/>
        </w:rPr>
        <w:t xml:space="preserve"> with scissors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5A6427">
        <w:rPr>
          <w:rFonts w:asciiTheme="minorHAnsi" w:hAnsiTheme="minorHAnsi" w:cstheme="minorHAnsi"/>
          <w:noProof/>
        </w:rPr>
        <w:t>.</w:t>
      </w:r>
      <w:bookmarkEnd w:id="2"/>
    </w:p>
    <w:p w14:paraId="24F0B63A" w14:textId="77777777" w:rsidR="005A6427" w:rsidRDefault="005A6427" w:rsidP="005A642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1F53F39" w14:textId="7BEB71CD" w:rsidR="005A6427" w:rsidRP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Skin being removed 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Videographer: minimize whole mouse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during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skin removal</w:t>
      </w:r>
    </w:p>
    <w:p w14:paraId="0B1DBE96" w14:textId="77777777" w:rsidR="005A6427" w:rsidRP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5A6427">
        <w:rPr>
          <w:rFonts w:asciiTheme="minorHAnsi" w:hAnsiTheme="minorHAnsi" w:cstheme="minorHAnsi"/>
          <w:noProof/>
          <w:color w:val="000000" w:themeColor="text1"/>
        </w:rPr>
        <w:t>Scissors being placed around limb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minimize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limb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removal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in shot</w:t>
      </w:r>
    </w:p>
    <w:p w14:paraId="23022EDA" w14:textId="77777777" w:rsidR="005A6427" w:rsidRDefault="005A6427" w:rsidP="005A6427">
      <w:pPr>
        <w:pStyle w:val="Paragraphedeliste"/>
        <w:ind w:left="907"/>
        <w:jc w:val="both"/>
        <w:rPr>
          <w:rFonts w:asciiTheme="minorHAnsi" w:hAnsiTheme="minorHAnsi" w:cstheme="minorHAnsi"/>
          <w:noProof/>
          <w:color w:val="000000" w:themeColor="text1"/>
        </w:rPr>
      </w:pPr>
    </w:p>
    <w:p w14:paraId="2FFFABFA" w14:textId="696117C5" w:rsidR="00B632B4" w:rsidRPr="005A6427" w:rsidRDefault="00B632B4" w:rsidP="005A642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5A6427">
        <w:rPr>
          <w:rFonts w:asciiTheme="minorHAnsi" w:hAnsiTheme="minorHAnsi" w:cstheme="minorHAnsi"/>
          <w:noProof/>
        </w:rPr>
        <w:t xml:space="preserve">Remove all </w:t>
      </w:r>
      <w:r w:rsidR="005A6427">
        <w:rPr>
          <w:rFonts w:asciiTheme="minorHAnsi" w:hAnsiTheme="minorHAnsi" w:cstheme="minorHAnsi"/>
          <w:noProof/>
        </w:rPr>
        <w:t>of the</w:t>
      </w:r>
      <w:r w:rsidRPr="005A6427">
        <w:rPr>
          <w:rFonts w:asciiTheme="minorHAnsi" w:hAnsiTheme="minorHAnsi" w:cstheme="minorHAnsi"/>
          <w:noProof/>
        </w:rPr>
        <w:t xml:space="preserve"> internal</w:t>
      </w:r>
      <w:r w:rsidR="005A6427">
        <w:rPr>
          <w:rFonts w:asciiTheme="minorHAnsi" w:hAnsiTheme="minorHAnsi" w:cstheme="minorHAnsi"/>
          <w:noProof/>
        </w:rPr>
        <w:t xml:space="preserve"> organs</w:t>
      </w:r>
      <w:r w:rsidR="00916D79">
        <w:rPr>
          <w:rFonts w:asciiTheme="minorHAnsi" w:hAnsiTheme="minorHAnsi" w:cstheme="minorHAnsi"/>
          <w:noProof/>
        </w:rPr>
        <w:t>,</w:t>
      </w:r>
      <w:r w:rsidR="005A6427">
        <w:rPr>
          <w:rFonts w:asciiTheme="minorHAnsi" w:hAnsiTheme="minorHAnsi" w:cstheme="minorHAnsi"/>
          <w:noProof/>
        </w:rPr>
        <w:t xml:space="preserve"> taking care to leave</w:t>
      </w:r>
      <w:r w:rsidRPr="005A6427">
        <w:rPr>
          <w:rFonts w:asciiTheme="minorHAnsi" w:hAnsiTheme="minorHAnsi" w:cstheme="minorHAnsi"/>
          <w:noProof/>
        </w:rPr>
        <w:t xml:space="preserve"> the </w:t>
      </w:r>
      <w:r w:rsidR="005A6427">
        <w:rPr>
          <w:rFonts w:asciiTheme="minorHAnsi" w:hAnsiTheme="minorHAnsi" w:cstheme="minorHAnsi"/>
          <w:noProof/>
        </w:rPr>
        <w:t>lymph nodes</w:t>
      </w:r>
      <w:r w:rsidRPr="005A6427">
        <w:rPr>
          <w:rFonts w:asciiTheme="minorHAnsi" w:hAnsiTheme="minorHAnsi" w:cstheme="minorHAnsi"/>
          <w:noProof/>
        </w:rPr>
        <w:t xml:space="preserve"> intact</w:t>
      </w:r>
      <w:r w:rsidR="005A6427">
        <w:rPr>
          <w:rFonts w:asciiTheme="minorHAnsi" w:hAnsiTheme="minorHAnsi" w:cstheme="minorHAnsi"/>
          <w:noProof/>
        </w:rPr>
        <w:t xml:space="preserve"> </w:t>
      </w:r>
      <w:r w:rsidR="005A6427">
        <w:rPr>
          <w:rFonts w:asciiTheme="minorHAnsi" w:hAnsiTheme="minorHAnsi" w:cstheme="minorHAnsi"/>
          <w:b/>
          <w:bCs/>
          <w:noProof/>
        </w:rPr>
        <w:t>[</w:t>
      </w:r>
      <w:r w:rsidR="00916D79">
        <w:rPr>
          <w:rFonts w:asciiTheme="minorHAnsi" w:hAnsiTheme="minorHAnsi" w:cstheme="minorHAnsi"/>
          <w:b/>
          <w:bCs/>
          <w:noProof/>
        </w:rPr>
        <w:t>1</w:t>
      </w:r>
      <w:r w:rsidR="005A6427">
        <w:rPr>
          <w:rFonts w:asciiTheme="minorHAnsi" w:hAnsiTheme="minorHAnsi" w:cstheme="minorHAnsi"/>
          <w:b/>
          <w:bCs/>
          <w:noProof/>
        </w:rPr>
        <w:t>]</w:t>
      </w:r>
      <w:r w:rsidR="005A6427">
        <w:rPr>
          <w:rFonts w:asciiTheme="minorHAnsi" w:hAnsiTheme="minorHAnsi" w:cstheme="minorHAnsi"/>
          <w:noProof/>
        </w:rPr>
        <w:t>, and</w:t>
      </w:r>
      <w:r w:rsidRPr="005A6427">
        <w:rPr>
          <w:rFonts w:asciiTheme="minorHAnsi" w:hAnsiTheme="minorHAnsi" w:cstheme="minorHAnsi"/>
          <w:noProof/>
        </w:rPr>
        <w:t xml:space="preserve"> </w:t>
      </w:r>
      <w:r w:rsidR="005A6427" w:rsidRPr="005A6427">
        <w:rPr>
          <w:rFonts w:asciiTheme="minorHAnsi" w:hAnsiTheme="minorHAnsi" w:cstheme="minorHAnsi"/>
          <w:noProof/>
        </w:rPr>
        <w:t>c</w:t>
      </w:r>
      <w:r w:rsidRPr="005A6427">
        <w:rPr>
          <w:rFonts w:asciiTheme="minorHAnsi" w:hAnsiTheme="minorHAnsi" w:cstheme="minorHAnsi"/>
          <w:noProof/>
        </w:rPr>
        <w:t xml:space="preserve">ut the ribs </w:t>
      </w:r>
      <w:r w:rsidR="005A6427">
        <w:rPr>
          <w:rFonts w:asciiTheme="minorHAnsi" w:hAnsiTheme="minorHAnsi" w:cstheme="minorHAnsi"/>
          <w:b/>
          <w:bCs/>
          <w:noProof/>
        </w:rPr>
        <w:t>[</w:t>
      </w:r>
      <w:r w:rsidR="00916D79">
        <w:rPr>
          <w:rFonts w:asciiTheme="minorHAnsi" w:hAnsiTheme="minorHAnsi" w:cstheme="minorHAnsi"/>
          <w:b/>
          <w:bCs/>
          <w:noProof/>
        </w:rPr>
        <w:t>2</w:t>
      </w:r>
      <w:r w:rsidR="005A6427">
        <w:rPr>
          <w:rFonts w:asciiTheme="minorHAnsi" w:hAnsiTheme="minorHAnsi" w:cstheme="minorHAnsi"/>
          <w:b/>
          <w:bCs/>
          <w:noProof/>
        </w:rPr>
        <w:t xml:space="preserve">] </w:t>
      </w:r>
      <w:r w:rsidRPr="005A6427">
        <w:rPr>
          <w:rFonts w:asciiTheme="minorHAnsi" w:hAnsiTheme="minorHAnsi" w:cstheme="minorHAnsi"/>
          <w:noProof/>
        </w:rPr>
        <w:t>to</w:t>
      </w:r>
      <w:r w:rsidR="005A6427">
        <w:rPr>
          <w:rFonts w:asciiTheme="minorHAnsi" w:hAnsiTheme="minorHAnsi" w:cstheme="minorHAnsi"/>
          <w:noProof/>
        </w:rPr>
        <w:t xml:space="preserve"> allow</w:t>
      </w:r>
      <w:r w:rsidRPr="005A6427">
        <w:rPr>
          <w:rFonts w:asciiTheme="minorHAnsi" w:hAnsiTheme="minorHAnsi" w:cstheme="minorHAnsi"/>
          <w:noProof/>
        </w:rPr>
        <w:t xml:space="preserve"> remov</w:t>
      </w:r>
      <w:r w:rsidR="005A6427">
        <w:rPr>
          <w:rFonts w:asciiTheme="minorHAnsi" w:hAnsiTheme="minorHAnsi" w:cstheme="minorHAnsi"/>
          <w:noProof/>
        </w:rPr>
        <w:t>al of</w:t>
      </w:r>
      <w:r w:rsidRPr="005A6427">
        <w:rPr>
          <w:rFonts w:asciiTheme="minorHAnsi" w:hAnsiTheme="minorHAnsi" w:cstheme="minorHAnsi"/>
          <w:noProof/>
        </w:rPr>
        <w:t xml:space="preserve"> the vertebral column </w:t>
      </w:r>
      <w:r w:rsidR="005A6427">
        <w:rPr>
          <w:rFonts w:asciiTheme="minorHAnsi" w:hAnsiTheme="minorHAnsi" w:cstheme="minorHAnsi"/>
          <w:noProof/>
        </w:rPr>
        <w:t>and</w:t>
      </w:r>
      <w:r w:rsidRPr="005A6427">
        <w:rPr>
          <w:rFonts w:asciiTheme="minorHAnsi" w:hAnsiTheme="minorHAnsi" w:cstheme="minorHAnsi"/>
          <w:noProof/>
        </w:rPr>
        <w:t xml:space="preserve"> spinal cord from the cervical to the lumbar segments</w:t>
      </w:r>
      <w:r w:rsidR="005A6427">
        <w:rPr>
          <w:rFonts w:asciiTheme="minorHAnsi" w:hAnsiTheme="minorHAnsi" w:cstheme="minorHAnsi"/>
          <w:noProof/>
        </w:rPr>
        <w:t xml:space="preserve"> </w:t>
      </w:r>
      <w:r w:rsidR="005A6427">
        <w:rPr>
          <w:rFonts w:asciiTheme="minorHAnsi" w:hAnsiTheme="minorHAnsi" w:cstheme="minorHAnsi"/>
          <w:b/>
          <w:bCs/>
          <w:noProof/>
        </w:rPr>
        <w:t>[</w:t>
      </w:r>
      <w:r w:rsidR="00916D79">
        <w:rPr>
          <w:rFonts w:asciiTheme="minorHAnsi" w:hAnsiTheme="minorHAnsi" w:cstheme="minorHAnsi"/>
          <w:b/>
          <w:bCs/>
          <w:noProof/>
        </w:rPr>
        <w:t>3</w:t>
      </w:r>
      <w:r w:rsidR="005A6427">
        <w:rPr>
          <w:rFonts w:asciiTheme="minorHAnsi" w:hAnsiTheme="minorHAnsi" w:cstheme="minorHAnsi"/>
          <w:b/>
          <w:bCs/>
          <w:noProof/>
        </w:rPr>
        <w:t>]</w:t>
      </w:r>
      <w:r w:rsidRPr="005A6427">
        <w:rPr>
          <w:rFonts w:asciiTheme="minorHAnsi" w:hAnsiTheme="minorHAnsi" w:cstheme="minorHAnsi"/>
          <w:noProof/>
        </w:rPr>
        <w:t>.</w:t>
      </w:r>
    </w:p>
    <w:p w14:paraId="3B1826DE" w14:textId="77777777" w:rsidR="005A6427" w:rsidRPr="005A6427" w:rsidRDefault="005A6427" w:rsidP="005A6427">
      <w:pPr>
        <w:pStyle w:val="Paragraphedeliste"/>
        <w:ind w:left="907"/>
        <w:jc w:val="both"/>
        <w:rPr>
          <w:rFonts w:asciiTheme="minorHAnsi" w:hAnsiTheme="minorHAnsi" w:cstheme="minorHAnsi"/>
          <w:noProof/>
          <w:color w:val="000000" w:themeColor="text1"/>
        </w:rPr>
      </w:pPr>
    </w:p>
    <w:p w14:paraId="1EE1149F" w14:textId="40B767DD" w:rsid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t>Talent placing organ into collection container, with PFA container visible in frame</w:t>
      </w:r>
    </w:p>
    <w:p w14:paraId="3E5241FE" w14:textId="0774893E" w:rsid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t>Ribs being cut</w:t>
      </w:r>
    </w:p>
    <w:p w14:paraId="1CC1B597" w14:textId="2D166F50" w:rsidR="005A6427" w:rsidRP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t>Column being dissected/removed</w:t>
      </w:r>
    </w:p>
    <w:p w14:paraId="7E756B16" w14:textId="77777777" w:rsidR="00B632B4" w:rsidRPr="00B632B4" w:rsidRDefault="00B632B4" w:rsidP="005A6427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13DF73BA" w14:textId="7AC7C5AA" w:rsidR="005A6427" w:rsidRDefault="00B632B4" w:rsidP="005A642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 xml:space="preserve">Immerse the dissected tissues in ice-cold 4% </w:t>
      </w:r>
      <w:r w:rsidR="005A6427">
        <w:rPr>
          <w:rFonts w:asciiTheme="minorHAnsi" w:hAnsiTheme="minorHAnsi" w:cstheme="minorHAnsi"/>
          <w:noProof/>
        </w:rPr>
        <w:t>paraformaldehye</w:t>
      </w:r>
      <w:r w:rsidRPr="00B632B4">
        <w:rPr>
          <w:rFonts w:asciiTheme="minorHAnsi" w:hAnsiTheme="minorHAnsi" w:cstheme="minorHAnsi"/>
          <w:noProof/>
        </w:rPr>
        <w:t xml:space="preserve"> in PBS in </w:t>
      </w:r>
      <w:r w:rsidR="005A6427">
        <w:rPr>
          <w:rFonts w:asciiTheme="minorHAnsi" w:hAnsiTheme="minorHAnsi" w:cstheme="minorHAnsi"/>
          <w:noProof/>
        </w:rPr>
        <w:t>individual</w:t>
      </w:r>
      <w:r w:rsidRPr="00B632B4">
        <w:rPr>
          <w:rFonts w:asciiTheme="minorHAnsi" w:hAnsiTheme="minorHAnsi" w:cstheme="minorHAnsi"/>
          <w:noProof/>
        </w:rPr>
        <w:t xml:space="preserve"> 50</w:t>
      </w:r>
      <w:r w:rsidR="005A6427">
        <w:rPr>
          <w:rFonts w:asciiTheme="minorHAnsi" w:hAnsiTheme="minorHAnsi" w:cstheme="minorHAnsi"/>
          <w:noProof/>
        </w:rPr>
        <w:t>-milliliter tubes</w:t>
      </w:r>
      <w:r w:rsidRPr="00B632B4">
        <w:rPr>
          <w:rFonts w:asciiTheme="minorHAnsi" w:hAnsiTheme="minorHAnsi" w:cstheme="minorHAnsi"/>
          <w:noProof/>
        </w:rPr>
        <w:t xml:space="preserve"> overnight </w:t>
      </w:r>
      <w:r w:rsidR="005A6427">
        <w:rPr>
          <w:rFonts w:asciiTheme="minorHAnsi" w:hAnsiTheme="minorHAnsi" w:cstheme="minorHAnsi"/>
          <w:noProof/>
        </w:rPr>
        <w:t xml:space="preserve">at 4 degrees Celsius </w:t>
      </w:r>
      <w:r w:rsidR="005A6427">
        <w:rPr>
          <w:rFonts w:asciiTheme="minorHAnsi" w:hAnsiTheme="minorHAnsi" w:cstheme="minorHAnsi"/>
          <w:b/>
          <w:bCs/>
          <w:noProof/>
        </w:rPr>
        <w:t>[1]</w:t>
      </w:r>
      <w:r w:rsidR="005A6427">
        <w:rPr>
          <w:rFonts w:asciiTheme="minorHAnsi" w:hAnsiTheme="minorHAnsi" w:cstheme="minorHAnsi"/>
          <w:noProof/>
        </w:rPr>
        <w:t xml:space="preserve"> </w:t>
      </w:r>
      <w:del w:id="3" w:author="laurent jacob" w:date="2020-06-25T12:46:00Z">
        <w:r w:rsidR="005A6427" w:rsidDel="006049BE">
          <w:rPr>
            <w:rFonts w:asciiTheme="minorHAnsi" w:hAnsiTheme="minorHAnsi" w:cstheme="minorHAnsi"/>
            <w:noProof/>
          </w:rPr>
          <w:delText xml:space="preserve">before </w:delText>
        </w:r>
      </w:del>
      <w:ins w:id="4" w:author="laurent jacob" w:date="2020-06-25T12:46:00Z">
        <w:r w:rsidR="006049BE">
          <w:rPr>
            <w:rFonts w:asciiTheme="minorHAnsi" w:hAnsiTheme="minorHAnsi" w:cstheme="minorHAnsi"/>
            <w:noProof/>
          </w:rPr>
          <w:t>after</w:t>
        </w:r>
        <w:r w:rsidR="006049BE">
          <w:rPr>
            <w:rFonts w:asciiTheme="minorHAnsi" w:hAnsiTheme="minorHAnsi" w:cstheme="minorHAnsi"/>
            <w:noProof/>
          </w:rPr>
          <w:t xml:space="preserve"> </w:t>
        </w:r>
      </w:ins>
      <w:r w:rsidR="005A6427">
        <w:rPr>
          <w:rFonts w:asciiTheme="minorHAnsi" w:hAnsiTheme="minorHAnsi" w:cstheme="minorHAnsi"/>
          <w:noProof/>
        </w:rPr>
        <w:t xml:space="preserve">washing the fixed tissues three times in 50 milliliters of fresh PBS for 5 minutes per wash </w:t>
      </w:r>
      <w:r w:rsidR="005A6427">
        <w:rPr>
          <w:rFonts w:asciiTheme="minorHAnsi" w:hAnsiTheme="minorHAnsi" w:cstheme="minorHAnsi"/>
          <w:b/>
          <w:bCs/>
          <w:noProof/>
        </w:rPr>
        <w:t>[2</w:t>
      </w:r>
      <w:r w:rsidR="00916D79">
        <w:rPr>
          <w:rFonts w:asciiTheme="minorHAnsi" w:hAnsiTheme="minorHAnsi" w:cstheme="minorHAnsi"/>
          <w:b/>
          <w:bCs/>
          <w:noProof/>
        </w:rPr>
        <w:t>-TXT</w:t>
      </w:r>
      <w:r w:rsidR="005A6427">
        <w:rPr>
          <w:rFonts w:asciiTheme="minorHAnsi" w:hAnsiTheme="minorHAnsi" w:cstheme="minorHAnsi"/>
          <w:b/>
          <w:bCs/>
          <w:noProof/>
        </w:rPr>
        <w:t>]</w:t>
      </w:r>
      <w:r w:rsidR="005A6427">
        <w:rPr>
          <w:rFonts w:asciiTheme="minorHAnsi" w:hAnsiTheme="minorHAnsi" w:cstheme="minorHAnsi"/>
          <w:noProof/>
        </w:rPr>
        <w:t>.</w:t>
      </w:r>
    </w:p>
    <w:p w14:paraId="5B017BD6" w14:textId="77777777" w:rsidR="005A6427" w:rsidRDefault="005A6427" w:rsidP="005A6427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16AD87AD" w14:textId="55F704E0" w:rsid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tube(s) at 4 °C</w:t>
      </w:r>
    </w:p>
    <w:p w14:paraId="0082F83F" w14:textId="10F7AF46" w:rsidR="005A6427" w:rsidRDefault="005A6427" w:rsidP="005A642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washing organ, with PBS container visible in frame</w:t>
      </w:r>
      <w:r w:rsidR="00916D79">
        <w:rPr>
          <w:rFonts w:asciiTheme="minorHAnsi" w:hAnsiTheme="minorHAnsi" w:cstheme="minorHAnsi"/>
          <w:noProof/>
        </w:rPr>
        <w:t xml:space="preserve"> </w:t>
      </w:r>
      <w:r w:rsidR="00916D79">
        <w:rPr>
          <w:rFonts w:asciiTheme="minorHAnsi" w:hAnsiTheme="minorHAnsi" w:cstheme="minorHAnsi"/>
          <w:b/>
          <w:bCs/>
          <w:noProof/>
        </w:rPr>
        <w:t>TEXT: See text for whole mount sample preparation details</w:t>
      </w:r>
    </w:p>
    <w:p w14:paraId="6FA82085" w14:textId="5BB0ACD6" w:rsidR="00C266BD" w:rsidRPr="00916D79" w:rsidRDefault="00C266BD" w:rsidP="00916D79">
      <w:pPr>
        <w:jc w:val="both"/>
        <w:rPr>
          <w:rFonts w:asciiTheme="minorHAnsi" w:hAnsiTheme="minorHAnsi" w:cstheme="minorHAnsi"/>
          <w:noProof/>
        </w:rPr>
      </w:pPr>
    </w:p>
    <w:p w14:paraId="5FD97E55" w14:textId="6DE2B564" w:rsidR="00B632B4" w:rsidRDefault="00C266BD" w:rsidP="00C266BD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</w:rPr>
        <w:t>W</w:t>
      </w:r>
      <w:r w:rsidRPr="00C266BD">
        <w:rPr>
          <w:rFonts w:asciiTheme="minorHAnsi" w:hAnsiTheme="minorHAnsi" w:cstheme="minorHAnsi"/>
          <w:b/>
        </w:rPr>
        <w:t xml:space="preserve">hole </w:t>
      </w:r>
      <w:r>
        <w:rPr>
          <w:rFonts w:asciiTheme="minorHAnsi" w:hAnsiTheme="minorHAnsi" w:cstheme="minorHAnsi"/>
          <w:b/>
        </w:rPr>
        <w:t>M</w:t>
      </w:r>
      <w:r w:rsidRPr="00C266BD">
        <w:rPr>
          <w:rFonts w:asciiTheme="minorHAnsi" w:hAnsiTheme="minorHAnsi" w:cstheme="minorHAnsi"/>
          <w:b/>
        </w:rPr>
        <w:t xml:space="preserve">ount </w:t>
      </w:r>
      <w:r>
        <w:rPr>
          <w:rFonts w:asciiTheme="minorHAnsi" w:hAnsiTheme="minorHAnsi" w:cstheme="minorHAnsi"/>
          <w:b/>
          <w:bCs/>
          <w:noProof/>
        </w:rPr>
        <w:t>V</w:t>
      </w:r>
      <w:r w:rsidRPr="00C266BD">
        <w:rPr>
          <w:rFonts w:asciiTheme="minorHAnsi" w:hAnsiTheme="minorHAnsi" w:cstheme="minorHAnsi"/>
          <w:b/>
          <w:bCs/>
          <w:noProof/>
        </w:rPr>
        <w:t xml:space="preserve">ertebral </w:t>
      </w:r>
      <w:r>
        <w:rPr>
          <w:rFonts w:asciiTheme="minorHAnsi" w:hAnsiTheme="minorHAnsi" w:cstheme="minorHAnsi"/>
          <w:b/>
          <w:bCs/>
          <w:noProof/>
        </w:rPr>
        <w:t>S</w:t>
      </w:r>
      <w:r w:rsidRPr="00C266BD">
        <w:rPr>
          <w:rFonts w:asciiTheme="minorHAnsi" w:hAnsiTheme="minorHAnsi" w:cstheme="minorHAnsi"/>
          <w:b/>
          <w:bCs/>
          <w:noProof/>
        </w:rPr>
        <w:t>egment</w:t>
      </w:r>
      <w:r w:rsidRPr="00C266BD">
        <w:rPr>
          <w:rFonts w:cs="Calibri"/>
          <w:b/>
          <w:bCs/>
          <w:color w:val="222222"/>
          <w:shd w:val="clear" w:color="auto" w:fill="FFFFFF"/>
        </w:rPr>
        <w:t xml:space="preserve"> Immunolabeling-Enabled Imaging of Solvent-Cleared Organs</w:t>
      </w:r>
      <w:r>
        <w:rPr>
          <w:rFonts w:cs="Calibri"/>
          <w:b/>
          <w:bCs/>
          <w:color w:val="222222"/>
          <w:shd w:val="clear" w:color="auto" w:fill="FFFFFF"/>
        </w:rPr>
        <w:t>-Plus</w:t>
      </w:r>
      <w:r w:rsidRPr="00C266B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</w:t>
      </w:r>
      <w:proofErr w:type="spellStart"/>
      <w:r w:rsidR="00B632B4" w:rsidRPr="00C266BD">
        <w:rPr>
          <w:rFonts w:asciiTheme="minorHAnsi" w:hAnsiTheme="minorHAnsi" w:cstheme="minorHAnsi"/>
          <w:b/>
        </w:rPr>
        <w:t>iDISCO</w:t>
      </w:r>
      <w:proofErr w:type="spellEnd"/>
      <w:r w:rsidR="00B632B4" w:rsidRPr="00C266BD">
        <w:rPr>
          <w:rFonts w:asciiTheme="minorHAnsi" w:hAnsiTheme="minorHAnsi" w:cstheme="minorHAnsi"/>
          <w:b/>
          <w:vertAlign w:val="superscript"/>
        </w:rPr>
        <w:t>+</w:t>
      </w:r>
      <w:r>
        <w:rPr>
          <w:rFonts w:asciiTheme="minorHAnsi" w:hAnsiTheme="minorHAnsi" w:cstheme="minorHAnsi"/>
          <w:noProof/>
        </w:rPr>
        <w:t xml:space="preserve">) </w:t>
      </w:r>
    </w:p>
    <w:p w14:paraId="2D55BB82" w14:textId="77777777" w:rsidR="00C266BD" w:rsidRDefault="00C266BD" w:rsidP="00C266BD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2A71E173" w14:textId="5C729A68" w:rsidR="00C266BD" w:rsidRDefault="00C266BD" w:rsidP="00C266BD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For iDISCO</w:t>
      </w:r>
      <w:r w:rsidR="00A348BD">
        <w:rPr>
          <w:rFonts w:asciiTheme="minorHAnsi" w:hAnsiTheme="minorHAnsi" w:cstheme="minorHAnsi"/>
          <w:noProof/>
        </w:rPr>
        <w:t xml:space="preserve"> </w:t>
      </w:r>
      <w:r w:rsidR="00A348BD">
        <w:rPr>
          <w:rFonts w:asciiTheme="minorHAnsi" w:hAnsiTheme="minorHAnsi" w:cstheme="minorHAnsi"/>
          <w:noProof/>
          <w:color w:val="FF0000"/>
        </w:rPr>
        <w:t>(eye-disco)</w:t>
      </w:r>
      <w:r>
        <w:rPr>
          <w:rFonts w:asciiTheme="minorHAnsi" w:hAnsiTheme="minorHAnsi" w:cstheme="minorHAnsi"/>
          <w:noProof/>
        </w:rPr>
        <w:t>-plus labeling</w:t>
      </w:r>
      <w:r w:rsidR="00A348BD">
        <w:rPr>
          <w:rFonts w:asciiTheme="minorHAnsi" w:hAnsiTheme="minorHAnsi" w:cstheme="minorHAnsi"/>
          <w:noProof/>
        </w:rPr>
        <w:t xml:space="preserve"> of whole mount samples </w:t>
      </w:r>
      <w:r w:rsidR="00A348BD">
        <w:rPr>
          <w:rFonts w:asciiTheme="minorHAnsi" w:hAnsiTheme="minorHAnsi" w:cstheme="minorHAnsi"/>
          <w:b/>
          <w:bCs/>
          <w:noProof/>
        </w:rPr>
        <w:t>[1-TXT]</w:t>
      </w:r>
      <w:r w:rsidR="00A348BD">
        <w:rPr>
          <w:rFonts w:asciiTheme="minorHAnsi" w:hAnsiTheme="minorHAnsi" w:cstheme="minorHAnsi"/>
          <w:noProof/>
        </w:rPr>
        <w:t xml:space="preserve">, first dehydrate the tissues with successive immersions in ascending concentrations of methanol in PBS for 1 hour per immersion with agitation at room temperature </w:t>
      </w:r>
      <w:r w:rsidR="00A348BD">
        <w:rPr>
          <w:rFonts w:asciiTheme="minorHAnsi" w:hAnsiTheme="minorHAnsi" w:cstheme="minorHAnsi"/>
          <w:b/>
          <w:bCs/>
          <w:noProof/>
        </w:rPr>
        <w:t>[2-TXT]</w:t>
      </w:r>
      <w:r w:rsidR="00A348BD">
        <w:rPr>
          <w:rFonts w:asciiTheme="minorHAnsi" w:hAnsiTheme="minorHAnsi" w:cstheme="minorHAnsi"/>
          <w:noProof/>
        </w:rPr>
        <w:t>.</w:t>
      </w:r>
    </w:p>
    <w:p w14:paraId="42980295" w14:textId="77777777" w:rsidR="00A348BD" w:rsidRDefault="00A348BD" w:rsidP="00A348BD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1A839B5" w14:textId="3DB34A3A" w:rsidR="00A348BD" w:rsidRPr="00A348BD" w:rsidRDefault="00A348BD" w:rsidP="00A348BD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 w:rsidRPr="00A348BD">
        <w:rPr>
          <w:rFonts w:asciiTheme="minorHAnsi" w:hAnsiTheme="minorHAnsi" w:cstheme="minorHAnsi"/>
          <w:noProof/>
        </w:rPr>
        <w:t xml:space="preserve">WIDE: Talent adding methanol to container(s)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  <w:r w:rsidR="00C40830" w:rsidRPr="00A348BD">
        <w:rPr>
          <w:rFonts w:asciiTheme="minorHAnsi" w:hAnsiTheme="minorHAnsi" w:cstheme="minorHAnsi"/>
          <w:b/>
          <w:bCs/>
          <w:noProof/>
        </w:rPr>
        <w:t xml:space="preserve"> </w:t>
      </w:r>
      <w:r w:rsidRPr="00A348BD">
        <w:rPr>
          <w:rFonts w:asciiTheme="minorHAnsi" w:hAnsiTheme="minorHAnsi" w:cstheme="minorHAnsi"/>
          <w:b/>
          <w:bCs/>
          <w:noProof/>
        </w:rPr>
        <w:t xml:space="preserve">TEXT: See </w:t>
      </w:r>
      <w:hyperlink r:id="rId16" w:history="1">
        <w:r w:rsidRPr="00A348BD">
          <w:rPr>
            <w:rStyle w:val="Lienhypertexte"/>
            <w:rFonts w:asciiTheme="minorHAnsi" w:hAnsiTheme="minorHAnsi" w:cstheme="minorHAnsi"/>
            <w:b/>
            <w:bCs/>
          </w:rPr>
          <w:t>http://www.idisco.info</w:t>
        </w:r>
      </w:hyperlink>
      <w:r w:rsidRPr="00A348BD">
        <w:rPr>
          <w:rFonts w:asciiTheme="minorHAnsi" w:hAnsiTheme="minorHAnsi" w:cstheme="minorHAnsi"/>
          <w:b/>
          <w:bCs/>
        </w:rPr>
        <w:t xml:space="preserve"> for full </w:t>
      </w:r>
      <w:proofErr w:type="spellStart"/>
      <w:r w:rsidRPr="00A348BD">
        <w:rPr>
          <w:rFonts w:asciiTheme="minorHAnsi" w:hAnsiTheme="minorHAnsi" w:cstheme="minorHAnsi"/>
          <w:b/>
          <w:bCs/>
        </w:rPr>
        <w:t>iDISCO</w:t>
      </w:r>
      <w:proofErr w:type="spellEnd"/>
      <w:r w:rsidRPr="00A348BD">
        <w:rPr>
          <w:rFonts w:asciiTheme="minorHAnsi" w:hAnsiTheme="minorHAnsi" w:cstheme="minorHAnsi"/>
          <w:b/>
          <w:bCs/>
        </w:rPr>
        <w:t>+ details</w:t>
      </w:r>
    </w:p>
    <w:p w14:paraId="43FA9BAB" w14:textId="29563EC9" w:rsidR="00A348BD" w:rsidRDefault="00A348BD" w:rsidP="00A348BD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adding sample to one methanol concentration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  <w:r w:rsidR="00C40830">
        <w:rPr>
          <w:rFonts w:asciiTheme="minorHAnsi" w:hAnsiTheme="minorHAnsi" w:cstheme="minorHAnsi"/>
          <w:b/>
          <w:bCs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TEXT:</w:t>
      </w:r>
      <w:r w:rsidRPr="00A348BD">
        <w:rPr>
          <w:rFonts w:asciiTheme="minorHAnsi" w:hAnsiTheme="minorHAnsi" w:cstheme="minorHAnsi"/>
          <w:noProof/>
        </w:rPr>
        <w:t xml:space="preserve"> </w:t>
      </w:r>
      <w:r w:rsidRPr="00916D79">
        <w:rPr>
          <w:rFonts w:asciiTheme="minorHAnsi" w:hAnsiTheme="minorHAnsi" w:cstheme="minorHAnsi"/>
          <w:b/>
          <w:bCs/>
          <w:noProof/>
        </w:rPr>
        <w:t>20% -&gt; 40% -&gt; 60% -&gt; 80% -&gt; 100% MEtOH</w:t>
      </w:r>
    </w:p>
    <w:p w14:paraId="20B12C4B" w14:textId="77777777" w:rsidR="00A348BD" w:rsidRDefault="00A348BD" w:rsidP="00A348BD">
      <w:pPr>
        <w:pStyle w:val="Paragraphedeliste"/>
        <w:ind w:left="1627"/>
        <w:jc w:val="both"/>
        <w:rPr>
          <w:rFonts w:asciiTheme="minorHAnsi" w:hAnsiTheme="minorHAnsi" w:cstheme="minorHAnsi"/>
          <w:noProof/>
        </w:rPr>
      </w:pPr>
    </w:p>
    <w:p w14:paraId="2047B7B1" w14:textId="6C4FF301" w:rsidR="00A348BD" w:rsidRDefault="00A348BD" w:rsidP="00A348BD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After the last immersion, incubate the samples in a 33% methanol-66%</w:t>
      </w:r>
      <w:r w:rsidRPr="00A348BD">
        <w:rPr>
          <w:rFonts w:asciiTheme="minorHAnsi" w:hAnsiTheme="minorHAnsi" w:cstheme="minorHAnsi"/>
          <w:noProof/>
        </w:rPr>
        <w:t xml:space="preserve">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solution overnight with agitation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</w:p>
    <w:p w14:paraId="522A4EB2" w14:textId="77777777" w:rsidR="00A348BD" w:rsidRDefault="00A348BD" w:rsidP="00A348BD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3180A4D" w14:textId="35560AB1" w:rsidR="00A348BD" w:rsidRPr="00C266BD" w:rsidRDefault="00A348BD" w:rsidP="00A348BD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solution, with methanol and DCM containers visible in frame</w:t>
      </w:r>
    </w:p>
    <w:p w14:paraId="455DCB83" w14:textId="77777777" w:rsidR="00B632B4" w:rsidRPr="001E4C82" w:rsidRDefault="00B632B4" w:rsidP="00A348BD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3A552AD8" w14:textId="535CD638" w:rsidR="00B632B4" w:rsidRDefault="00A348BD" w:rsidP="00A348B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 next morning, w</w:t>
      </w:r>
      <w:r w:rsidR="00B632B4" w:rsidRPr="001E4C82">
        <w:rPr>
          <w:rFonts w:asciiTheme="minorHAnsi" w:hAnsiTheme="minorHAnsi" w:cstheme="minorHAnsi"/>
          <w:noProof/>
        </w:rPr>
        <w:t>ash</w:t>
      </w:r>
      <w:r>
        <w:rPr>
          <w:rFonts w:asciiTheme="minorHAnsi" w:hAnsiTheme="minorHAnsi" w:cstheme="minorHAnsi"/>
          <w:noProof/>
        </w:rPr>
        <w:t xml:space="preserve"> the</w:t>
      </w:r>
      <w:r w:rsidR="00B632B4" w:rsidRPr="001E4C82">
        <w:rPr>
          <w:rFonts w:asciiTheme="minorHAnsi" w:hAnsiTheme="minorHAnsi" w:cstheme="minorHAnsi"/>
          <w:noProof/>
        </w:rPr>
        <w:t xml:space="preserve"> samples </w:t>
      </w:r>
      <w:r>
        <w:rPr>
          <w:rFonts w:asciiTheme="minorHAnsi" w:hAnsiTheme="minorHAnsi" w:cstheme="minorHAnsi"/>
          <w:noProof/>
        </w:rPr>
        <w:t>two times</w:t>
      </w:r>
      <w:r w:rsidR="00B632B4" w:rsidRPr="001E4C82">
        <w:rPr>
          <w:rFonts w:asciiTheme="minorHAnsi" w:hAnsiTheme="minorHAnsi" w:cstheme="minorHAnsi"/>
          <w:noProof/>
        </w:rPr>
        <w:t xml:space="preserve"> with 100% methanol for 1 h</w:t>
      </w:r>
      <w:r>
        <w:rPr>
          <w:rFonts w:asciiTheme="minorHAnsi" w:hAnsiTheme="minorHAnsi" w:cstheme="minorHAnsi"/>
          <w:noProof/>
        </w:rPr>
        <w:t>our</w:t>
      </w:r>
      <w:r w:rsidR="00B632B4" w:rsidRPr="001E4C8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per wash at room temperature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followed by an overnight incubation</w:t>
      </w:r>
      <w:r w:rsidR="00B632B4" w:rsidRPr="001E4C82">
        <w:rPr>
          <w:rFonts w:asciiTheme="minorHAnsi" w:hAnsiTheme="minorHAnsi" w:cstheme="minorHAnsi"/>
          <w:noProof/>
        </w:rPr>
        <w:t xml:space="preserve"> in 5% </w:t>
      </w:r>
      <w:r>
        <w:rPr>
          <w:rFonts w:asciiTheme="minorHAnsi" w:hAnsiTheme="minorHAnsi" w:cstheme="minorHAnsi"/>
          <w:noProof/>
        </w:rPr>
        <w:t>hydrogen peroxide</w:t>
      </w:r>
      <w:r w:rsidR="00B632B4" w:rsidRPr="001E4C82">
        <w:rPr>
          <w:rFonts w:asciiTheme="minorHAnsi" w:hAnsiTheme="minorHAnsi" w:cstheme="minorHAnsi"/>
          <w:noProof/>
        </w:rPr>
        <w:t xml:space="preserve"> in methanol at 4 </w:t>
      </w:r>
      <w:r>
        <w:rPr>
          <w:rFonts w:asciiTheme="minorHAnsi" w:hAnsiTheme="minorHAnsi" w:cstheme="minorHAnsi"/>
          <w:noProof/>
        </w:rPr>
        <w:t>degrees Celsius</w:t>
      </w:r>
      <w:r w:rsidR="00B632B4" w:rsidRPr="001E4C82">
        <w:rPr>
          <w:rFonts w:asciiTheme="minorHAnsi" w:hAnsiTheme="minorHAnsi" w:cstheme="minorHAnsi"/>
          <w:noProof/>
        </w:rPr>
        <w:t xml:space="preserve"> overnight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1E4C82">
        <w:rPr>
          <w:rFonts w:asciiTheme="minorHAnsi" w:hAnsiTheme="minorHAnsi" w:cstheme="minorHAnsi"/>
          <w:noProof/>
        </w:rPr>
        <w:t>.</w:t>
      </w:r>
    </w:p>
    <w:p w14:paraId="2B9310B7" w14:textId="77777777" w:rsidR="00A348BD" w:rsidRDefault="00A348BD" w:rsidP="00A348BD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516CBB5E" w14:textId="13E1D65E" w:rsidR="00A348BD" w:rsidRDefault="00A348BD" w:rsidP="00A348B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methanol, with methanol container visible in frame</w:t>
      </w:r>
    </w:p>
    <w:p w14:paraId="59E99CC1" w14:textId="06628CCB" w:rsidR="00A348BD" w:rsidRPr="001E4C82" w:rsidRDefault="00A348BD" w:rsidP="00A348B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H2O2, with H2O2 container visible in frame</w:t>
      </w:r>
    </w:p>
    <w:p w14:paraId="322625A6" w14:textId="77777777" w:rsidR="00B632B4" w:rsidRPr="001E4C82" w:rsidRDefault="00B632B4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4E1471B1" w14:textId="015A6F9E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 next morning, r</w:t>
      </w:r>
      <w:r w:rsidR="00B632B4" w:rsidRPr="001E4C82">
        <w:rPr>
          <w:rFonts w:asciiTheme="minorHAnsi" w:hAnsiTheme="minorHAnsi" w:cstheme="minorHAnsi"/>
          <w:noProof/>
        </w:rPr>
        <w:t>ehydrate the samples gradually in</w:t>
      </w:r>
      <w:r>
        <w:rPr>
          <w:rFonts w:asciiTheme="minorHAnsi" w:hAnsiTheme="minorHAnsi" w:cstheme="minorHAnsi"/>
          <w:noProof/>
        </w:rPr>
        <w:t xml:space="preserve"> sequential immersions in descending concentrations of methanol in PBS for 1 hour per concentration with agitation at room temperature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>.</w:t>
      </w:r>
    </w:p>
    <w:p w14:paraId="0578AB7C" w14:textId="77777777" w:rsidR="00606E0C" w:rsidRDefault="00606E0C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7C7F279E" w14:textId="367A31B7" w:rsidR="00B632B4" w:rsidRPr="001E4C82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Shot of sample(s) on agitator, with methanol visible in frame as possible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 w:rsidRPr="00C044CE">
        <w:rPr>
          <w:rFonts w:asciiTheme="minorHAnsi" w:hAnsiTheme="minorHAnsi" w:cstheme="minorHAnsi"/>
          <w:b/>
          <w:bCs/>
          <w:noProof/>
        </w:rPr>
        <w:t>80% -&gt; 60% -&gt; 40% -&gt; 20% MEtOH</w:t>
      </w:r>
      <w:r w:rsidR="00B632B4" w:rsidRPr="00C044CE">
        <w:rPr>
          <w:rFonts w:asciiTheme="minorHAnsi" w:hAnsiTheme="minorHAnsi" w:cstheme="minorHAnsi"/>
          <w:b/>
          <w:bCs/>
          <w:noProof/>
        </w:rPr>
        <w:t xml:space="preserve"> </w:t>
      </w:r>
    </w:p>
    <w:p w14:paraId="351FE231" w14:textId="77777777" w:rsidR="00B632B4" w:rsidRPr="001E4C82" w:rsidRDefault="00B632B4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23354D24" w14:textId="2993CE30" w:rsidR="00B632B4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To d</w:t>
      </w:r>
      <w:r w:rsidR="00B632B4" w:rsidRPr="001E4C82">
        <w:rPr>
          <w:rFonts w:asciiTheme="minorHAnsi" w:hAnsiTheme="minorHAnsi" w:cstheme="minorHAnsi"/>
          <w:noProof/>
        </w:rPr>
        <w:t>ecalcify the vertebrae</w:t>
      </w:r>
      <w:r>
        <w:rPr>
          <w:rFonts w:asciiTheme="minorHAnsi" w:hAnsiTheme="minorHAnsi" w:cstheme="minorHAnsi"/>
          <w:noProof/>
        </w:rPr>
        <w:t>,</w:t>
      </w:r>
      <w:r w:rsidR="00B632B4" w:rsidRPr="001E4C82">
        <w:rPr>
          <w:rFonts w:asciiTheme="minorHAnsi" w:hAnsiTheme="minorHAnsi" w:cstheme="minorHAnsi"/>
          <w:noProof/>
        </w:rPr>
        <w:t xml:space="preserve"> incubat</w:t>
      </w:r>
      <w:r>
        <w:rPr>
          <w:rFonts w:asciiTheme="minorHAnsi" w:hAnsiTheme="minorHAnsi" w:cstheme="minorHAnsi"/>
          <w:noProof/>
        </w:rPr>
        <w:t xml:space="preserve">e the </w:t>
      </w:r>
      <w:r w:rsidR="00B632B4" w:rsidRPr="001E4C82">
        <w:rPr>
          <w:rFonts w:asciiTheme="minorHAnsi" w:hAnsiTheme="minorHAnsi" w:cstheme="minorHAnsi"/>
          <w:noProof/>
        </w:rPr>
        <w:t>samples in Morse’s solution for 30 min</w:t>
      </w:r>
      <w:r>
        <w:rPr>
          <w:rFonts w:asciiTheme="minorHAnsi" w:hAnsiTheme="minorHAnsi" w:cstheme="minorHAnsi"/>
          <w:noProof/>
        </w:rPr>
        <w:t>utes</w:t>
      </w:r>
      <w:r w:rsidR="00B632B4" w:rsidRPr="001E4C82">
        <w:rPr>
          <w:rFonts w:asciiTheme="minorHAnsi" w:hAnsiTheme="minorHAnsi" w:cstheme="minorHAnsi"/>
          <w:noProof/>
        </w:rPr>
        <w:t xml:space="preserve"> at </w:t>
      </w:r>
      <w:r>
        <w:rPr>
          <w:rFonts w:asciiTheme="minorHAnsi" w:hAnsiTheme="minorHAnsi" w:cstheme="minorHAnsi"/>
          <w:noProof/>
        </w:rPr>
        <w:t>room temperature</w:t>
      </w:r>
      <w:r w:rsidR="00B632B4" w:rsidRPr="001E4C8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 xml:space="preserve"> followed by two rinses in PBS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 xml:space="preserve"> and two, 1-hour incubations in 0.2% Triton X-100 in PBS with agitation at room temperature </w:t>
      </w:r>
      <w:r>
        <w:rPr>
          <w:rFonts w:asciiTheme="minorHAnsi" w:hAnsiTheme="minorHAnsi" w:cstheme="minorHAnsi"/>
          <w:b/>
          <w:bCs/>
          <w:noProof/>
        </w:rPr>
        <w:t>[3]</w:t>
      </w:r>
      <w:r>
        <w:rPr>
          <w:rFonts w:asciiTheme="minorHAnsi" w:hAnsiTheme="minorHAnsi" w:cstheme="minorHAnsi"/>
          <w:noProof/>
        </w:rPr>
        <w:t>.</w:t>
      </w:r>
    </w:p>
    <w:p w14:paraId="2659D404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2E2DAEB3" w14:textId="79F2CECD" w:rsidR="00606E0C" w:rsidRP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placing sample into Morse’s solution, with solution container visible in frame </w:t>
      </w:r>
      <w:r>
        <w:rPr>
          <w:rFonts w:asciiTheme="minorHAnsi" w:hAnsiTheme="minorHAnsi" w:cstheme="minorHAnsi"/>
          <w:b/>
          <w:bCs/>
          <w:noProof/>
        </w:rPr>
        <w:t>TEXT: See text for all solution preparation details</w:t>
      </w:r>
    </w:p>
    <w:p w14:paraId="72F49724" w14:textId="1251BCEC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being rinsed, with PBS container visible in frame</w:t>
      </w:r>
    </w:p>
    <w:p w14:paraId="64C963CD" w14:textId="3A929F66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placing samples into </w:t>
      </w:r>
      <w:ins w:id="5" w:author="laurent jacob" w:date="2020-06-25T13:20:00Z">
        <w:r w:rsidR="003017F8">
          <w:rPr>
            <w:rFonts w:asciiTheme="minorHAnsi" w:hAnsiTheme="minorHAnsi" w:cstheme="minorHAnsi"/>
            <w:noProof/>
          </w:rPr>
          <w:t>P</w:t>
        </w:r>
      </w:ins>
      <w:r>
        <w:rPr>
          <w:rFonts w:asciiTheme="minorHAnsi" w:hAnsiTheme="minorHAnsi" w:cstheme="minorHAnsi"/>
          <w:noProof/>
        </w:rPr>
        <w:t>Tx2solution, with PTx2 solution container visible in frame</w:t>
      </w:r>
    </w:p>
    <w:p w14:paraId="0DC88A6F" w14:textId="77777777" w:rsidR="00606E0C" w:rsidRDefault="00606E0C" w:rsidP="00606E0C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A366D21" w14:textId="1400407E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After the second Triton X-100 incubation, treat the samples with </w:t>
      </w:r>
      <w:r w:rsidRPr="001E4C82">
        <w:rPr>
          <w:rFonts w:asciiTheme="minorHAnsi" w:hAnsiTheme="minorHAnsi" w:cstheme="minorHAnsi"/>
          <w:noProof/>
        </w:rPr>
        <w:t>permeabilization solution</w:t>
      </w:r>
      <w:r>
        <w:rPr>
          <w:rFonts w:asciiTheme="minorHAnsi" w:hAnsiTheme="minorHAnsi" w:cstheme="minorHAnsi"/>
          <w:noProof/>
        </w:rPr>
        <w:t xml:space="preserve"> for 24 hours at 37 degrees Celsius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followed by</w:t>
      </w:r>
      <w:r w:rsidR="00B64332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 xml:space="preserve"> 24</w:t>
      </w:r>
      <w:r w:rsidR="00B64332">
        <w:rPr>
          <w:rFonts w:asciiTheme="minorHAnsi" w:hAnsiTheme="minorHAnsi" w:cstheme="minorHAnsi"/>
          <w:noProof/>
        </w:rPr>
        <w:t>-</w:t>
      </w:r>
      <w:r>
        <w:rPr>
          <w:rFonts w:asciiTheme="minorHAnsi" w:hAnsiTheme="minorHAnsi" w:cstheme="minorHAnsi"/>
          <w:noProof/>
        </w:rPr>
        <w:t>hour</w:t>
      </w:r>
      <w:r w:rsidR="00B64332">
        <w:rPr>
          <w:rFonts w:asciiTheme="minorHAnsi" w:hAnsiTheme="minorHAnsi" w:cstheme="minorHAnsi"/>
          <w:noProof/>
        </w:rPr>
        <w:t xml:space="preserve"> incubation</w:t>
      </w:r>
      <w:r>
        <w:rPr>
          <w:rFonts w:asciiTheme="minorHAnsi" w:hAnsiTheme="minorHAnsi" w:cstheme="minorHAnsi"/>
          <w:noProof/>
        </w:rPr>
        <w:t xml:space="preserve"> in blocking solution at 37 degrees Celsius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5CBF1D1F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6CBEA044" w14:textId="6579DA9C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samples into permeabilization solution, with permeabilization container visible in frame</w:t>
      </w:r>
    </w:p>
    <w:p w14:paraId="0EC47BCD" w14:textId="5BD33598" w:rsidR="00606E0C" w:rsidRPr="001E4C82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being placed into blocking solution, with blocking solution container visible in frame</w:t>
      </w:r>
    </w:p>
    <w:p w14:paraId="4EB4A609" w14:textId="77777777" w:rsidR="00B632B4" w:rsidRPr="001E4C82" w:rsidRDefault="00B632B4" w:rsidP="00606E0C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576A4388" w14:textId="5F01D273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At the end of the blocking solution incubation, label the</w:t>
      </w:r>
      <w:r w:rsidR="00B632B4" w:rsidRPr="001E4C82">
        <w:rPr>
          <w:rFonts w:asciiTheme="minorHAnsi" w:hAnsiTheme="minorHAnsi" w:cstheme="minorHAnsi"/>
          <w:noProof/>
        </w:rPr>
        <w:t xml:space="preserve"> samples </w:t>
      </w:r>
      <w:r>
        <w:rPr>
          <w:rFonts w:asciiTheme="minorHAnsi" w:hAnsiTheme="minorHAnsi" w:cstheme="minorHAnsi"/>
          <w:noProof/>
        </w:rPr>
        <w:t>with</w:t>
      </w:r>
      <w:r w:rsidR="00B632B4" w:rsidRPr="001E4C82">
        <w:rPr>
          <w:rFonts w:asciiTheme="minorHAnsi" w:hAnsiTheme="minorHAnsi" w:cstheme="minorHAnsi"/>
          <w:noProof/>
        </w:rPr>
        <w:t xml:space="preserve"> primary antibody diluted in</w:t>
      </w:r>
      <w:r>
        <w:rPr>
          <w:rFonts w:asciiTheme="minorHAnsi" w:hAnsiTheme="minorHAnsi" w:cstheme="minorHAnsi"/>
          <w:noProof/>
        </w:rPr>
        <w:t xml:space="preserve"> a 0.2% Tween-20</w:t>
      </w:r>
      <w:r w:rsidR="00B64332">
        <w:rPr>
          <w:rFonts w:asciiTheme="minorHAnsi" w:hAnsiTheme="minorHAnsi" w:cstheme="minorHAnsi"/>
          <w:noProof/>
        </w:rPr>
        <w:t xml:space="preserve"> and</w:t>
      </w:r>
      <w:r>
        <w:rPr>
          <w:rFonts w:asciiTheme="minorHAnsi" w:hAnsiTheme="minorHAnsi" w:cstheme="minorHAnsi"/>
          <w:noProof/>
        </w:rPr>
        <w:t xml:space="preserve"> 0.1% heparin in PBS supplemented with 5% dimethyl sulfoxide and 3% donkey serum solution at 37 degrees Celsius for 6 days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</w:p>
    <w:p w14:paraId="3FE981FF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49F7FC37" w14:textId="3758AB86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antibody to sample(s), with antibody and PThW containers visible in frame</w:t>
      </w:r>
    </w:p>
    <w:p w14:paraId="5FB900EE" w14:textId="77777777" w:rsidR="00606E0C" w:rsidRDefault="00606E0C" w:rsidP="00606E0C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5B83867" w14:textId="4BA52E4D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At the end of the incubation, wash the samples </w:t>
      </w:r>
      <w:r w:rsidR="00B64332">
        <w:rPr>
          <w:rFonts w:asciiTheme="minorHAnsi" w:hAnsiTheme="minorHAnsi" w:cstheme="minorHAnsi"/>
          <w:noProof/>
        </w:rPr>
        <w:t xml:space="preserve">with </w:t>
      </w:r>
      <w:r>
        <w:rPr>
          <w:rFonts w:asciiTheme="minorHAnsi" w:hAnsiTheme="minorHAnsi" w:cstheme="minorHAnsi"/>
          <w:noProof/>
        </w:rPr>
        <w:t>4-5</w:t>
      </w:r>
      <w:r w:rsidR="00C40830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overnight incubations in fresh </w:t>
      </w:r>
      <w:r w:rsidR="00C40830">
        <w:rPr>
          <w:rFonts w:asciiTheme="minorHAnsi" w:hAnsiTheme="minorHAnsi" w:cstheme="minorHAnsi"/>
          <w:noProof/>
        </w:rPr>
        <w:t>0</w:t>
      </w:r>
      <w:r>
        <w:rPr>
          <w:rFonts w:asciiTheme="minorHAnsi" w:hAnsiTheme="minorHAnsi" w:cstheme="minorHAnsi"/>
          <w:noProof/>
        </w:rPr>
        <w:t>.2% Tween-20</w:t>
      </w:r>
      <w:r w:rsidR="00C40830">
        <w:rPr>
          <w:rFonts w:asciiTheme="minorHAnsi" w:hAnsiTheme="minorHAnsi" w:cstheme="minorHAnsi"/>
          <w:noProof/>
        </w:rPr>
        <w:t xml:space="preserve"> and</w:t>
      </w:r>
      <w:r>
        <w:rPr>
          <w:rFonts w:asciiTheme="minorHAnsi" w:hAnsiTheme="minorHAnsi" w:cstheme="minorHAnsi"/>
          <w:noProof/>
        </w:rPr>
        <w:t xml:space="preserve"> 0.1% heparin in PBS per wash at room </w:t>
      </w:r>
      <w:r w:rsidR="00C40830">
        <w:rPr>
          <w:rFonts w:asciiTheme="minorHAnsi" w:hAnsiTheme="minorHAnsi" w:cstheme="minorHAnsi"/>
          <w:noProof/>
        </w:rPr>
        <w:t>temperature</w:t>
      </w:r>
      <w:r>
        <w:rPr>
          <w:rFonts w:asciiTheme="minorHAnsi" w:hAnsiTheme="minorHAnsi" w:cstheme="minorHAnsi"/>
          <w:noProof/>
        </w:rPr>
        <w:t xml:space="preserve"> with agitation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</w:p>
    <w:p w14:paraId="23C6F827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4FA2304D" w14:textId="1B86A2CA" w:rsidR="00606E0C" w:rsidRDefault="00347B8E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on agitator</w:t>
      </w:r>
      <w:r w:rsidR="00C40830">
        <w:rPr>
          <w:rFonts w:asciiTheme="minorHAnsi" w:hAnsiTheme="minorHAnsi" w:cstheme="minorHAnsi"/>
          <w:noProof/>
        </w:rPr>
        <w:t>, with Tween-20, heparin, and PBS containers visible in frame</w:t>
      </w:r>
    </w:p>
    <w:p w14:paraId="2B8F52A5" w14:textId="77777777" w:rsidR="00B632B4" w:rsidRPr="001E4C82" w:rsidRDefault="00B632B4" w:rsidP="00347B8E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696EE6F7" w14:textId="29C6DD04" w:rsidR="00347B8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After the last wash, d</w:t>
      </w:r>
      <w:r w:rsidR="00B632B4" w:rsidRPr="001E4C82">
        <w:rPr>
          <w:rFonts w:asciiTheme="minorHAnsi" w:hAnsiTheme="minorHAnsi" w:cstheme="minorHAnsi"/>
          <w:noProof/>
        </w:rPr>
        <w:t xml:space="preserve">ehydrate samples </w:t>
      </w:r>
      <w:r>
        <w:rPr>
          <w:rFonts w:asciiTheme="minorHAnsi" w:hAnsiTheme="minorHAnsi" w:cstheme="minorHAnsi"/>
          <w:noProof/>
        </w:rPr>
        <w:t>with</w:t>
      </w:r>
      <w:r w:rsidR="00B632B4" w:rsidRPr="001E4C82">
        <w:rPr>
          <w:rFonts w:asciiTheme="minorHAnsi" w:hAnsiTheme="minorHAnsi" w:cstheme="minorHAnsi"/>
          <w:noProof/>
        </w:rPr>
        <w:t xml:space="preserve"> successive immersion</w:t>
      </w:r>
      <w:r>
        <w:rPr>
          <w:rFonts w:asciiTheme="minorHAnsi" w:hAnsiTheme="minorHAnsi" w:cstheme="minorHAnsi"/>
          <w:noProof/>
        </w:rPr>
        <w:t xml:space="preserve">s in ascending concentrations of methanol in PBS for 1 hour per concentration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 xml:space="preserve"> followed by an overnight incubation in 33% methanol-66%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solution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4D19B373" w14:textId="77777777" w:rsidR="00347B8E" w:rsidRDefault="00347B8E" w:rsidP="00347B8E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51D66AAA" w14:textId="477EE53F" w:rsidR="00347B8E" w:rsidRP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placing sample into methanol concentration </w:t>
      </w:r>
      <w:r>
        <w:rPr>
          <w:rFonts w:asciiTheme="minorHAnsi" w:hAnsiTheme="minorHAnsi" w:cstheme="minorHAnsi"/>
          <w:b/>
          <w:bCs/>
          <w:noProof/>
        </w:rPr>
        <w:t xml:space="preserve">TEXT: 0% -&gt; </w:t>
      </w:r>
      <w:r w:rsidRPr="00347B8E">
        <w:rPr>
          <w:rFonts w:asciiTheme="minorHAnsi" w:hAnsiTheme="minorHAnsi" w:cstheme="minorHAnsi"/>
          <w:b/>
          <w:bCs/>
          <w:noProof/>
        </w:rPr>
        <w:t>20% -&gt; 40% -&gt; 60% -&gt; 80%, 100% x2 MEtOH</w:t>
      </w:r>
    </w:p>
    <w:p w14:paraId="6A2D7AAD" w14:textId="20DCDE3E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sample into MEtOH + DCM solution, with MEtOH and DCM containers visible in frame</w:t>
      </w:r>
    </w:p>
    <w:p w14:paraId="5446AD4A" w14:textId="77777777" w:rsidR="00347B8E" w:rsidRDefault="00347B8E" w:rsidP="00347B8E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1889C30" w14:textId="33EE7727" w:rsidR="00347B8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The next morning, wash the samples with two, 15-minute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washes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clear the samples in </w:t>
      </w:r>
      <w:r w:rsidRPr="001E4C82">
        <w:rPr>
          <w:rFonts w:asciiTheme="minorHAnsi" w:hAnsiTheme="minorHAnsi" w:cstheme="minorHAnsi"/>
          <w:noProof/>
        </w:rPr>
        <w:t>dibenzyl ether</w:t>
      </w:r>
      <w:r>
        <w:rPr>
          <w:rFonts w:asciiTheme="minorHAnsi" w:hAnsiTheme="minorHAnsi" w:cstheme="minorHAnsi"/>
          <w:noProof/>
        </w:rPr>
        <w:t xml:space="preserve"> without shaking for 4 hours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5E5DDB79" w14:textId="77777777" w:rsidR="00916D79" w:rsidRDefault="00916D79" w:rsidP="00916D79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62A9C7BE" w14:textId="57C864ED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DCM to sample(s), with DCM container visible in frame</w:t>
      </w:r>
    </w:p>
    <w:p w14:paraId="3DD4C5B8" w14:textId="62025C70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 being placed into DBE, with DBE container visible in frame</w:t>
      </w:r>
    </w:p>
    <w:p w14:paraId="0FA11174" w14:textId="77777777" w:rsidR="00347B8E" w:rsidRDefault="00347B8E" w:rsidP="00347B8E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126C5B97" w14:textId="2AC62B16" w:rsidR="00347B8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Then transfer the samples into fresh containers of dibenzyl ether at room temperature until imaging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</w:p>
    <w:p w14:paraId="0F6FB94C" w14:textId="77777777" w:rsidR="00347B8E" w:rsidRDefault="00347B8E" w:rsidP="00347B8E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2E7DCA49" w14:textId="3967BA03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Cleared sample being placed into DBE, with DBE container visible in frame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 step</w:t>
      </w:r>
    </w:p>
    <w:p w14:paraId="6D7C92D3" w14:textId="77777777" w:rsidR="00B632B4" w:rsidRPr="001E4C82" w:rsidRDefault="00B632B4" w:rsidP="00347B8E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</w:p>
    <w:p w14:paraId="5F19AAA7" w14:textId="4F70C4E0" w:rsidR="00B632B4" w:rsidRPr="001E4C82" w:rsidRDefault="00DD2C36" w:rsidP="00B632B4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Light Sheet Fluorescence Microscopy (</w:t>
      </w:r>
      <w:r w:rsidR="00B632B4" w:rsidRPr="001E4C82">
        <w:rPr>
          <w:rFonts w:asciiTheme="minorHAnsi" w:hAnsiTheme="minorHAnsi" w:cstheme="minorHAnsi"/>
          <w:b/>
        </w:rPr>
        <w:t>LSFM</w:t>
      </w:r>
      <w:r>
        <w:rPr>
          <w:rFonts w:asciiTheme="minorHAnsi" w:hAnsiTheme="minorHAnsi" w:cstheme="minorHAnsi"/>
          <w:b/>
        </w:rPr>
        <w:t>)</w:t>
      </w:r>
      <w:r w:rsidR="00B632B4" w:rsidRPr="001E4C82">
        <w:rPr>
          <w:rFonts w:asciiTheme="minorHAnsi" w:hAnsiTheme="minorHAnsi" w:cstheme="minorHAnsi"/>
          <w:b/>
        </w:rPr>
        <w:t xml:space="preserve"> imaging </w:t>
      </w:r>
    </w:p>
    <w:p w14:paraId="76B4A833" w14:textId="77777777" w:rsidR="00B632B4" w:rsidRPr="00B632B4" w:rsidRDefault="00B632B4" w:rsidP="00347B8E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7A1ABC3B" w14:textId="034A901B" w:rsidR="00347B8E" w:rsidRDefault="00C044CE" w:rsidP="00347B8E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For</w:t>
      </w:r>
      <w:r w:rsidR="00347B8E">
        <w:rPr>
          <w:rFonts w:asciiTheme="minorHAnsi" w:hAnsiTheme="minorHAnsi" w:cstheme="minorHAnsi"/>
          <w:noProof/>
        </w:rPr>
        <w:t xml:space="preserve"> light sheet fluorescence microscopy</w:t>
      </w:r>
      <w:r>
        <w:rPr>
          <w:rFonts w:asciiTheme="minorHAnsi" w:hAnsiTheme="minorHAnsi" w:cstheme="minorHAnsi"/>
          <w:noProof/>
        </w:rPr>
        <w:t xml:space="preserve"> imaging</w:t>
      </w:r>
      <w:r w:rsidR="00347B8E">
        <w:rPr>
          <w:rFonts w:asciiTheme="minorHAnsi" w:hAnsiTheme="minorHAnsi" w:cstheme="minorHAnsi"/>
          <w:noProof/>
        </w:rPr>
        <w:t xml:space="preserve">, place the </w:t>
      </w:r>
      <w:r w:rsidR="00B632B4" w:rsidRPr="00B632B4">
        <w:rPr>
          <w:rFonts w:asciiTheme="minorHAnsi" w:hAnsiTheme="minorHAnsi" w:cstheme="minorHAnsi"/>
          <w:noProof/>
        </w:rPr>
        <w:t xml:space="preserve">cleared samples in a transversal plane </w:t>
      </w:r>
      <w:r w:rsidR="00347B8E">
        <w:rPr>
          <w:rFonts w:asciiTheme="minorHAnsi" w:hAnsiTheme="minorHAnsi" w:cstheme="minorHAnsi"/>
          <w:noProof/>
        </w:rPr>
        <w:t>on the microscope stage under</w:t>
      </w:r>
      <w:r w:rsidR="00B632B4" w:rsidRPr="00B632B4">
        <w:rPr>
          <w:rFonts w:asciiTheme="minorHAnsi" w:hAnsiTheme="minorHAnsi" w:cstheme="minorHAnsi"/>
          <w:noProof/>
        </w:rPr>
        <w:t xml:space="preserve"> a 4x/0.3 objective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[1]</w:t>
      </w:r>
      <w:r w:rsidR="00347B8E">
        <w:rPr>
          <w:rFonts w:asciiTheme="minorHAnsi" w:hAnsiTheme="minorHAnsi" w:cstheme="minorHAnsi"/>
          <w:noProof/>
        </w:rPr>
        <w:t xml:space="preserve"> and select a </w:t>
      </w:r>
      <w:r w:rsidR="00B632B4" w:rsidRPr="00B632B4">
        <w:rPr>
          <w:rFonts w:asciiTheme="minorHAnsi" w:hAnsiTheme="minorHAnsi" w:cstheme="minorHAnsi"/>
          <w:noProof/>
        </w:rPr>
        <w:t>single sided three sheet illumination configuration</w:t>
      </w:r>
      <w:r w:rsidR="00347B8E">
        <w:rPr>
          <w:rFonts w:asciiTheme="minorHAnsi" w:hAnsiTheme="minorHAnsi" w:cstheme="minorHAnsi"/>
          <w:noProof/>
        </w:rPr>
        <w:t xml:space="preserve"> with a</w:t>
      </w:r>
      <w:r w:rsidR="00B632B4" w:rsidRPr="00B632B4">
        <w:rPr>
          <w:rFonts w:asciiTheme="minorHAnsi" w:hAnsiTheme="minorHAnsi" w:cstheme="minorHAnsi"/>
          <w:noProof/>
        </w:rPr>
        <w:t xml:space="preserve"> fixed x </w:t>
      </w:r>
      <w:r w:rsidR="00347B8E">
        <w:rPr>
          <w:rFonts w:asciiTheme="minorHAnsi" w:hAnsiTheme="minorHAnsi" w:cstheme="minorHAnsi"/>
          <w:noProof/>
        </w:rPr>
        <w:t>position without</w:t>
      </w:r>
      <w:r w:rsidR="00B632B4" w:rsidRPr="00B632B4">
        <w:rPr>
          <w:rFonts w:asciiTheme="minorHAnsi" w:hAnsiTheme="minorHAnsi" w:cstheme="minorHAnsi"/>
          <w:noProof/>
        </w:rPr>
        <w:t xml:space="preserve"> dynamic focusing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3E495878" w14:textId="77777777" w:rsidR="00347B8E" w:rsidRDefault="00347B8E" w:rsidP="00347B8E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10467046" w14:textId="37187F01" w:rsidR="00347B8E" w:rsidRDefault="00347B8E" w:rsidP="00347B8E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WIDE: Talent placing sample onto LFSM stage</w:t>
      </w:r>
    </w:p>
    <w:p w14:paraId="41CD0FDF" w14:textId="7D422C9C" w:rsidR="00347B8E" w:rsidRDefault="00347B8E" w:rsidP="00347B8E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selecting 3 sheet illumination and fixed position, with monitor visible in frame</w:t>
      </w:r>
    </w:p>
    <w:p w14:paraId="6EB6487E" w14:textId="77777777" w:rsidR="00347B8E" w:rsidRDefault="00347B8E" w:rsidP="00347B8E">
      <w:pPr>
        <w:pStyle w:val="Paragraphedeliste"/>
        <w:ind w:left="1627"/>
        <w:jc w:val="both"/>
        <w:rPr>
          <w:rFonts w:asciiTheme="minorHAnsi" w:hAnsiTheme="minorHAnsi" w:cstheme="minorHAnsi"/>
          <w:noProof/>
        </w:rPr>
      </w:pPr>
    </w:p>
    <w:p w14:paraId="04567A09" w14:textId="00084719" w:rsidR="00347B8E" w:rsidRDefault="00B632B4" w:rsidP="00347B8E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Use LED lasers tuned to 561 </w:t>
      </w:r>
      <w:r w:rsidR="00347B8E">
        <w:rPr>
          <w:rFonts w:asciiTheme="minorHAnsi" w:hAnsiTheme="minorHAnsi" w:cstheme="minorHAnsi"/>
          <w:noProof/>
        </w:rPr>
        <w:t>nanometers and</w:t>
      </w:r>
      <w:r w:rsidRPr="00B632B4">
        <w:rPr>
          <w:rFonts w:asciiTheme="minorHAnsi" w:hAnsiTheme="minorHAnsi" w:cstheme="minorHAnsi"/>
          <w:noProof/>
        </w:rPr>
        <w:t xml:space="preserve"> 100 m</w:t>
      </w:r>
      <w:r w:rsidR="00347B8E">
        <w:rPr>
          <w:rFonts w:asciiTheme="minorHAnsi" w:hAnsiTheme="minorHAnsi" w:cstheme="minorHAnsi"/>
          <w:noProof/>
        </w:rPr>
        <w:t>illiwatts</w:t>
      </w:r>
      <w:r w:rsidRPr="00B632B4">
        <w:rPr>
          <w:rFonts w:asciiTheme="minorHAnsi" w:hAnsiTheme="minorHAnsi" w:cstheme="minorHAnsi"/>
          <w:noProof/>
        </w:rPr>
        <w:t xml:space="preserve"> and 6</w:t>
      </w:r>
      <w:ins w:id="6" w:author="laurent jacob" w:date="2020-06-25T13:33:00Z">
        <w:r w:rsidR="00986C85">
          <w:rPr>
            <w:rFonts w:asciiTheme="minorHAnsi" w:hAnsiTheme="minorHAnsi" w:cstheme="minorHAnsi"/>
            <w:noProof/>
          </w:rPr>
          <w:t>40</w:t>
        </w:r>
      </w:ins>
      <w:del w:id="7" w:author="laurent jacob" w:date="2020-06-25T13:33:00Z">
        <w:r w:rsidRPr="00B632B4" w:rsidDel="00986C85">
          <w:rPr>
            <w:rFonts w:asciiTheme="minorHAnsi" w:hAnsiTheme="minorHAnsi" w:cstheme="minorHAnsi"/>
            <w:noProof/>
          </w:rPr>
          <w:delText>39</w:delText>
        </w:r>
      </w:del>
      <w:r w:rsidRPr="00B632B4">
        <w:rPr>
          <w:rFonts w:asciiTheme="minorHAnsi" w:hAnsiTheme="minorHAnsi" w:cstheme="minorHAnsi"/>
          <w:noProof/>
        </w:rPr>
        <w:t> </w:t>
      </w:r>
      <w:r w:rsidR="00347B8E">
        <w:rPr>
          <w:rFonts w:asciiTheme="minorHAnsi" w:hAnsiTheme="minorHAnsi" w:cstheme="minorHAnsi"/>
          <w:noProof/>
        </w:rPr>
        <w:t>nanometers and</w:t>
      </w:r>
      <w:r w:rsidRPr="00B632B4">
        <w:rPr>
          <w:rFonts w:asciiTheme="minorHAnsi" w:hAnsiTheme="minorHAnsi" w:cstheme="minorHAnsi"/>
          <w:noProof/>
        </w:rPr>
        <w:t xml:space="preserve"> 70</w:t>
      </w:r>
      <w:r w:rsidR="00347B8E">
        <w:rPr>
          <w:rFonts w:asciiTheme="minorHAnsi" w:hAnsiTheme="minorHAnsi" w:cstheme="minorHAnsi"/>
          <w:noProof/>
        </w:rPr>
        <w:t xml:space="preserve"> milliwattrs and s</w:t>
      </w:r>
      <w:r w:rsidRPr="00B632B4">
        <w:rPr>
          <w:rFonts w:asciiTheme="minorHAnsi" w:hAnsiTheme="minorHAnsi" w:cstheme="minorHAnsi"/>
          <w:noProof/>
        </w:rPr>
        <w:t>et the light sheet numerical aperture to 0.03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4D98B950" w14:textId="77777777" w:rsidR="00347B8E" w:rsidRDefault="00347B8E" w:rsidP="00347B8E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4A7D874A" w14:textId="1CEA72A5" w:rsidR="00B632B4" w:rsidRPr="00B632B4" w:rsidRDefault="00347B8E" w:rsidP="00347B8E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="00C044CE" w:rsidRPr="00C044CE">
        <w:rPr>
          <w:rFonts w:asciiTheme="minorHAnsi" w:hAnsiTheme="minorHAnsi" w:cstheme="minorHAnsi"/>
          <w:noProof/>
          <w:highlight w:val="yellow"/>
        </w:rPr>
        <w:t>To be provided by Authors</w:t>
      </w:r>
      <w:r w:rsidR="00C044CE">
        <w:rPr>
          <w:rFonts w:asciiTheme="minorHAnsi" w:hAnsiTheme="minorHAnsi" w:cstheme="minorHAnsi"/>
          <w:noProof/>
        </w:rPr>
        <w:t>: Laser(s) being selected, then aperture being set</w:t>
      </w:r>
    </w:p>
    <w:p w14:paraId="4CBC0CCE" w14:textId="77777777" w:rsidR="00B632B4" w:rsidRPr="00B632B4" w:rsidRDefault="00B632B4" w:rsidP="00347B8E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5E2CB03D" w14:textId="737204C6" w:rsidR="00545901" w:rsidRDefault="00545901" w:rsidP="00347B8E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See the appropriate</w:t>
      </w:r>
      <w:r w:rsidR="00B632B4" w:rsidRPr="00B632B4">
        <w:rPr>
          <w:rFonts w:asciiTheme="minorHAnsi" w:hAnsiTheme="minorHAnsi" w:cstheme="minorHAnsi"/>
          <w:noProof/>
        </w:rPr>
        <w:t xml:space="preserve"> emission filters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fill the microscope chamber with dibenzyl ether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782E205B" w14:textId="77777777" w:rsidR="00545901" w:rsidRDefault="00545901" w:rsidP="00545901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340B1339" w14:textId="5F0C3455" w:rsidR="00545901" w:rsidRDefault="00545901" w:rsidP="0054590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Filter(s) being set</w:t>
      </w:r>
    </w:p>
    <w:p w14:paraId="65441C64" w14:textId="5C8586A0" w:rsidR="00B632B4" w:rsidRPr="00B632B4" w:rsidRDefault="00545901" w:rsidP="0054590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>Talent filling chamber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</w:p>
    <w:p w14:paraId="239CDBE7" w14:textId="77777777" w:rsidR="00545901" w:rsidRDefault="00545901" w:rsidP="00545901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00117D69" w14:textId="518DD035" w:rsidR="00B632B4" w:rsidRDefault="00545901" w:rsidP="00545901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Next, use the camera to a</w:t>
      </w:r>
      <w:r w:rsidR="00B632B4" w:rsidRPr="00B632B4">
        <w:rPr>
          <w:rFonts w:asciiTheme="minorHAnsi" w:hAnsiTheme="minorHAnsi" w:cstheme="minorHAnsi"/>
          <w:noProof/>
        </w:rPr>
        <w:t>quire stacks with 2.5</w:t>
      </w:r>
      <w:r>
        <w:rPr>
          <w:rFonts w:asciiTheme="minorHAnsi" w:hAnsiTheme="minorHAnsi" w:cstheme="minorHAnsi"/>
          <w:noProof/>
        </w:rPr>
        <w:t xml:space="preserve">-micrometer </w:t>
      </w:r>
      <w:r w:rsidR="00B632B4" w:rsidRPr="00B632B4">
        <w:rPr>
          <w:rFonts w:asciiTheme="minorHAnsi" w:hAnsiTheme="minorHAnsi" w:cstheme="minorHAnsi"/>
          <w:noProof/>
        </w:rPr>
        <w:t>z</w:t>
      </w:r>
      <w:r>
        <w:rPr>
          <w:rFonts w:asciiTheme="minorHAnsi" w:hAnsiTheme="minorHAnsi" w:cstheme="minorHAnsi"/>
          <w:noProof/>
        </w:rPr>
        <w:t>-</w:t>
      </w:r>
      <w:r w:rsidR="00B632B4" w:rsidRPr="00B632B4">
        <w:rPr>
          <w:rFonts w:asciiTheme="minorHAnsi" w:hAnsiTheme="minorHAnsi" w:cstheme="minorHAnsi"/>
          <w:noProof/>
        </w:rPr>
        <w:t>steps and a 30</w:t>
      </w:r>
      <w:r>
        <w:rPr>
          <w:rFonts w:asciiTheme="minorHAnsi" w:hAnsiTheme="minorHAnsi" w:cstheme="minorHAnsi"/>
          <w:noProof/>
        </w:rPr>
        <w:t xml:space="preserve">-milliseond </w:t>
      </w:r>
      <w:r w:rsidR="00B632B4" w:rsidRPr="00B632B4">
        <w:rPr>
          <w:rFonts w:asciiTheme="minorHAnsi" w:hAnsiTheme="minorHAnsi" w:cstheme="minorHAnsi"/>
          <w:noProof/>
        </w:rPr>
        <w:t>exposure time per step</w:t>
      </w:r>
      <w:r>
        <w:rPr>
          <w:rFonts w:asciiTheme="minorHAnsi" w:hAnsiTheme="minorHAnsi" w:cstheme="minorHAnsi"/>
          <w:noProof/>
        </w:rPr>
        <w:t>, u</w:t>
      </w:r>
      <w:r w:rsidR="00B632B4" w:rsidRPr="00B632B4">
        <w:rPr>
          <w:rFonts w:asciiTheme="minorHAnsi" w:hAnsiTheme="minorHAnsi" w:cstheme="minorHAnsi"/>
          <w:noProof/>
        </w:rPr>
        <w:t>s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the x2 optical zoom</w:t>
      </w:r>
      <w:r>
        <w:rPr>
          <w:rFonts w:asciiTheme="minorHAnsi" w:hAnsiTheme="minorHAnsi" w:cstheme="minorHAnsi"/>
          <w:noProof/>
        </w:rPr>
        <w:t xml:space="preserve"> and</w:t>
      </w:r>
      <w:r w:rsidR="00B632B4" w:rsidRPr="00B632B4">
        <w:rPr>
          <w:rFonts w:asciiTheme="minorHAnsi" w:hAnsiTheme="minorHAnsi" w:cstheme="minorHAnsi"/>
          <w:noProof/>
        </w:rPr>
        <w:t xml:space="preserve"> 0.8 </w:t>
      </w:r>
      <w:r>
        <w:rPr>
          <w:rFonts w:asciiTheme="minorHAnsi" w:hAnsiTheme="minorHAnsi" w:cstheme="minorHAnsi"/>
          <w:noProof/>
        </w:rPr>
        <w:t>micrometers</w:t>
      </w:r>
      <w:r w:rsidR="00B632B4" w:rsidRPr="00B632B4">
        <w:rPr>
          <w:rFonts w:asciiTheme="minorHAnsi" w:hAnsiTheme="minorHAnsi" w:cstheme="minorHAnsi"/>
          <w:noProof/>
        </w:rPr>
        <w:t>/pixel, and perform the mosaic acquisitions with a 10% overlap on the full frame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48795985" w14:textId="77777777" w:rsidR="00545901" w:rsidRDefault="00545901" w:rsidP="00545901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1723C01D" w14:textId="2DE25656" w:rsidR="00545901" w:rsidRPr="00B632B4" w:rsidRDefault="00545901" w:rsidP="0054590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Z-stack being acquired, then mosaic being acquired</w:t>
      </w:r>
    </w:p>
    <w:p w14:paraId="3A04DCD1" w14:textId="77777777" w:rsidR="00B632B4" w:rsidRPr="00B632B4" w:rsidRDefault="00B632B4" w:rsidP="00545901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67981631" w14:textId="70B54D8C" w:rsidR="00B632B4" w:rsidRDefault="00B632B4" w:rsidP="00545901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Acquire images in .tif format and convert them into 3D format with a</w:t>
      </w:r>
      <w:r w:rsidR="007A79B3">
        <w:rPr>
          <w:rFonts w:asciiTheme="minorHAnsi" w:hAnsiTheme="minorHAnsi" w:cstheme="minorHAnsi"/>
          <w:noProof/>
        </w:rPr>
        <w:t>n appropriate full</w:t>
      </w:r>
      <w:r w:rsidRPr="00B632B4">
        <w:rPr>
          <w:rFonts w:asciiTheme="minorHAnsi" w:hAnsiTheme="minorHAnsi" w:cstheme="minorHAnsi"/>
          <w:noProof/>
        </w:rPr>
        <w:t xml:space="preserve"> conversion software</w:t>
      </w:r>
      <w:r w:rsidR="007A79B3">
        <w:rPr>
          <w:rFonts w:asciiTheme="minorHAnsi" w:hAnsiTheme="minorHAnsi" w:cstheme="minorHAnsi"/>
          <w:noProof/>
        </w:rPr>
        <w:t xml:space="preserve"> program </w:t>
      </w:r>
      <w:r w:rsidR="007A79B3"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766CE6B9" w14:textId="77777777" w:rsidR="007A79B3" w:rsidRDefault="007A79B3" w:rsidP="007A79B3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7576FC2D" w14:textId="4D47A114" w:rsidR="007A79B3" w:rsidRPr="00B632B4" w:rsidRDefault="007A79B3" w:rsidP="007A79B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Imge(s) being acquired, then image(s) being converted</w:t>
      </w:r>
    </w:p>
    <w:p w14:paraId="50983C3A" w14:textId="77777777" w:rsidR="00B632B4" w:rsidRPr="00B632B4" w:rsidRDefault="00B632B4" w:rsidP="007A79B3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7B4B6285" w14:textId="7C513B87" w:rsidR="00B632B4" w:rsidRDefault="007A79B3" w:rsidP="007A79B3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To r</w:t>
      </w:r>
      <w:r w:rsidR="00B632B4" w:rsidRPr="00B632B4">
        <w:rPr>
          <w:rFonts w:asciiTheme="minorHAnsi" w:hAnsiTheme="minorHAnsi" w:cstheme="minorHAnsi"/>
          <w:noProof/>
        </w:rPr>
        <w:t xml:space="preserve">econstruct </w:t>
      </w:r>
      <w:r>
        <w:rPr>
          <w:rFonts w:asciiTheme="minorHAnsi" w:hAnsiTheme="minorHAnsi" w:cstheme="minorHAnsi"/>
          <w:noProof/>
        </w:rPr>
        <w:t xml:space="preserve">the </w:t>
      </w:r>
      <w:r w:rsidR="00B632B4" w:rsidRPr="00B632B4">
        <w:rPr>
          <w:rFonts w:asciiTheme="minorHAnsi" w:hAnsiTheme="minorHAnsi" w:cstheme="minorHAnsi"/>
          <w:noProof/>
        </w:rPr>
        <w:t>mosaics aquisition with stitcher software</w:t>
      </w:r>
      <w:r>
        <w:rPr>
          <w:rFonts w:asciiTheme="minorHAnsi" w:hAnsiTheme="minorHAnsi" w:cstheme="minorHAnsi"/>
          <w:noProof/>
        </w:rPr>
        <w:t>, o</w:t>
      </w:r>
      <w:r w:rsidR="00B632B4" w:rsidRPr="00B632B4">
        <w:rPr>
          <w:rFonts w:asciiTheme="minorHAnsi" w:hAnsiTheme="minorHAnsi" w:cstheme="minorHAnsi"/>
          <w:noProof/>
        </w:rPr>
        <w:t>pen the images and</w:t>
      </w:r>
      <w:r>
        <w:rPr>
          <w:rFonts w:asciiTheme="minorHAnsi" w:hAnsiTheme="minorHAnsi" w:cstheme="minorHAnsi"/>
          <w:noProof/>
        </w:rPr>
        <w:t xml:space="preserve"> manually arrange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the images</w:t>
      </w:r>
      <w:r w:rsidR="00B632B4" w:rsidRPr="00B632B4">
        <w:rPr>
          <w:rFonts w:asciiTheme="minorHAnsi" w:hAnsiTheme="minorHAnsi" w:cstheme="minorHAnsi"/>
          <w:noProof/>
        </w:rPr>
        <w:t xml:space="preserve"> to reconstitute the whole mosaic picture, using the 10% overlap between</w:t>
      </w:r>
      <w:r>
        <w:rPr>
          <w:rFonts w:asciiTheme="minorHAnsi" w:hAnsiTheme="minorHAnsi" w:cstheme="minorHAnsi"/>
          <w:noProof/>
        </w:rPr>
        <w:t xml:space="preserve"> the</w:t>
      </w:r>
      <w:r w:rsidR="00B632B4" w:rsidRPr="00B632B4">
        <w:rPr>
          <w:rFonts w:asciiTheme="minorHAnsi" w:hAnsiTheme="minorHAnsi" w:cstheme="minorHAnsi"/>
          <w:noProof/>
        </w:rPr>
        <w:t xml:space="preserve"> images as a guide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53659784" w14:textId="77777777" w:rsidR="007A79B3" w:rsidRDefault="007A79B3" w:rsidP="007A79B3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003E97C6" w14:textId="42F899BA" w:rsidR="007A79B3" w:rsidRPr="00B632B4" w:rsidRDefault="007A79B3" w:rsidP="007A79B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Images being opened and arranged</w:t>
      </w:r>
    </w:p>
    <w:p w14:paraId="160F8646" w14:textId="77777777" w:rsidR="00B632B4" w:rsidRPr="00B632B4" w:rsidRDefault="00B632B4" w:rsidP="007A79B3">
      <w:pPr>
        <w:pStyle w:val="Paragraphedeliste"/>
        <w:ind w:left="360"/>
        <w:jc w:val="both"/>
        <w:rPr>
          <w:rFonts w:asciiTheme="minorHAnsi" w:hAnsiTheme="minorHAnsi" w:cstheme="minorHAnsi"/>
          <w:noProof/>
        </w:rPr>
      </w:pPr>
    </w:p>
    <w:p w14:paraId="6C9EEBF1" w14:textId="7FB0509C" w:rsidR="00B632B4" w:rsidRDefault="007A79B3" w:rsidP="007A79B3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Then u</w:t>
      </w:r>
      <w:r w:rsidR="00B632B4" w:rsidRPr="00B632B4">
        <w:rPr>
          <w:rFonts w:asciiTheme="minorHAnsi" w:hAnsiTheme="minorHAnsi" w:cstheme="minorHAnsi"/>
          <w:noProof/>
        </w:rPr>
        <w:t xml:space="preserve">se 3D software to generate orthogonal projections of </w:t>
      </w:r>
      <w:r>
        <w:rPr>
          <w:rFonts w:asciiTheme="minorHAnsi" w:hAnsiTheme="minorHAnsi" w:cstheme="minorHAnsi"/>
          <w:noProof/>
        </w:rPr>
        <w:t xml:space="preserve">the </w:t>
      </w:r>
      <w:r w:rsidR="00B632B4" w:rsidRPr="00B632B4">
        <w:rPr>
          <w:rFonts w:asciiTheme="minorHAnsi" w:hAnsiTheme="minorHAnsi" w:cstheme="minorHAnsi"/>
          <w:noProof/>
        </w:rPr>
        <w:t>data</w:t>
      </w:r>
      <w:r>
        <w:rPr>
          <w:rFonts w:asciiTheme="minorHAnsi" w:hAnsiTheme="minorHAnsi" w:cstheme="minorHAnsi"/>
          <w:noProof/>
        </w:rPr>
        <w:t xml:space="preserve">, </w:t>
      </w:r>
      <w:r w:rsidR="00B632B4" w:rsidRPr="00B632B4">
        <w:rPr>
          <w:rFonts w:asciiTheme="minorHAnsi" w:hAnsiTheme="minorHAnsi" w:cstheme="minorHAnsi"/>
          <w:noProof/>
        </w:rPr>
        <w:t>add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a color code attribute to the lymphatic vessels and the other anatomical structures on display</w:t>
      </w:r>
      <w:r>
        <w:rPr>
          <w:rFonts w:asciiTheme="minorHAnsi" w:hAnsiTheme="minorHAnsi" w:cstheme="minorHAnsi"/>
          <w:noProof/>
        </w:rPr>
        <w:t>, and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s</w:t>
      </w:r>
      <w:r w:rsidR="00B632B4" w:rsidRPr="00B632B4">
        <w:rPr>
          <w:rFonts w:asciiTheme="minorHAnsi" w:hAnsiTheme="minorHAnsi" w:cstheme="minorHAnsi"/>
          <w:noProof/>
        </w:rPr>
        <w:t xml:space="preserve">et a gamma correction of 1.47 to the raw data obtained from </w:t>
      </w:r>
      <w:r>
        <w:rPr>
          <w:rFonts w:asciiTheme="minorHAnsi" w:hAnsiTheme="minorHAnsi" w:cstheme="minorHAnsi"/>
          <w:noProof/>
        </w:rPr>
        <w:t xml:space="preserve">the </w:t>
      </w:r>
      <w:r w:rsidR="009E474D">
        <w:rPr>
          <w:rFonts w:asciiTheme="minorHAnsi" w:hAnsiTheme="minorHAnsi" w:cstheme="minorHAnsi"/>
          <w:noProof/>
        </w:rPr>
        <w:t>light sheet fluorescence microscopy</w:t>
      </w:r>
      <w:r w:rsidR="00B632B4" w:rsidRPr="00B632B4">
        <w:rPr>
          <w:rFonts w:asciiTheme="minorHAnsi" w:hAnsiTheme="minorHAnsi" w:cstheme="minorHAnsi"/>
          <w:noProof/>
        </w:rPr>
        <w:t xml:space="preserve"> according to the manufacturer’s instructions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2A116A6F" w14:textId="77777777" w:rsidR="007A79B3" w:rsidRDefault="007A79B3" w:rsidP="007A79B3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2CC43EF7" w14:textId="2E226F84" w:rsidR="007A79B3" w:rsidRPr="00B632B4" w:rsidRDefault="007A79B3" w:rsidP="007A79B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Projections(s) being generated, color coded being added, and gamma correction being set</w:t>
      </w:r>
    </w:p>
    <w:p w14:paraId="475E3366" w14:textId="77777777" w:rsidR="00C51536" w:rsidRPr="00C9036B" w:rsidRDefault="00C51536" w:rsidP="00C51536">
      <w:pPr>
        <w:pStyle w:val="Paragraphedeliste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Titre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F5512A9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05FF70DA" w14:textId="2D7DE9C2" w:rsidR="00C4150F" w:rsidRPr="00BC3E15" w:rsidRDefault="00C4150F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BC3E15">
        <w:rPr>
          <w:rFonts w:asciiTheme="minorHAnsi" w:hAnsiTheme="minorHAnsi" w:cstheme="minorHAnsi"/>
          <w:iCs/>
          <w:color w:val="000000" w:themeColor="text1"/>
        </w:rPr>
        <w:t>2.2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2.3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2.5.3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4.1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4.11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</w:p>
    <w:p w14:paraId="3E28C816" w14:textId="77777777" w:rsidR="009055DD" w:rsidRPr="00BC3E15" w:rsidRDefault="009055DD" w:rsidP="009055DD">
      <w:pPr>
        <w:spacing w:before="120"/>
        <w:rPr>
          <w:rFonts w:asciiTheme="minorHAnsi" w:hAnsiTheme="minorHAnsi" w:cstheme="minorHAnsi"/>
          <w:b/>
          <w:color w:val="000000" w:themeColor="text1"/>
        </w:rPr>
      </w:pPr>
    </w:p>
    <w:p w14:paraId="3D90C271" w14:textId="6DB316F4" w:rsidR="009055DD" w:rsidRPr="00BC3E15" w:rsidRDefault="009055DD" w:rsidP="009055DD">
      <w:pPr>
        <w:spacing w:before="120"/>
        <w:rPr>
          <w:rFonts w:asciiTheme="minorHAnsi" w:hAnsiTheme="minorHAnsi" w:cstheme="minorHAnsi"/>
          <w:color w:val="000000" w:themeColor="text1"/>
        </w:rPr>
      </w:pPr>
      <w:r w:rsidRPr="00BC3E15">
        <w:rPr>
          <w:rFonts w:asciiTheme="minorHAnsi" w:hAnsiTheme="minorHAnsi" w:cstheme="minorHAnsi"/>
          <w:b/>
          <w:color w:val="000000" w:themeColor="text1"/>
        </w:rPr>
        <w:t>B.</w:t>
      </w:r>
      <w:r w:rsidRPr="00BC3E15">
        <w:rPr>
          <w:rFonts w:asciiTheme="minorHAnsi" w:hAnsiTheme="minorHAnsi" w:cstheme="minorHAnsi"/>
          <w:color w:val="000000" w:themeColor="text1"/>
        </w:rPr>
        <w:t xml:space="preserve"> What is the single most difficult aspect of this procedure and what do you do to ensure success? </w:t>
      </w:r>
    </w:p>
    <w:p w14:paraId="758049B5" w14:textId="36F1B9F3" w:rsidR="009055DD" w:rsidRPr="00BC3E15" w:rsidRDefault="00C4150F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BC3E15">
        <w:rPr>
          <w:rFonts w:asciiTheme="minorHAnsi" w:hAnsiTheme="minorHAnsi" w:cstheme="minorHAnsi"/>
          <w:color w:val="000000" w:themeColor="text1"/>
        </w:rPr>
        <w:t>2.3</w:t>
      </w:r>
      <w:r w:rsidR="00F675C9" w:rsidRPr="00BC3E15">
        <w:rPr>
          <w:rFonts w:asciiTheme="minorHAnsi" w:hAnsiTheme="minorHAnsi" w:cstheme="minorHAnsi"/>
          <w:color w:val="000000" w:themeColor="text1"/>
        </w:rPr>
        <w:t>.</w:t>
      </w:r>
    </w:p>
    <w:p w14:paraId="7F12C117" w14:textId="2E2DD30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0A848927" w:rsidR="005E2B7E" w:rsidRPr="00B07A3B" w:rsidRDefault="00873D1A" w:rsidP="00F675C9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DA243F7" w:rsidR="00304363" w:rsidRPr="005F35EB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5F35EB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5F35EB" w:rsidRPr="005F35EB">
        <w:rPr>
          <w:rFonts w:ascii="Calibri" w:hAnsi="Calibri" w:cs="Calibri"/>
          <w:b/>
          <w:bCs/>
        </w:rPr>
        <w:t xml:space="preserve">Three-Dimensional Imaging of the </w:t>
      </w:r>
      <w:r w:rsidR="005F35EB" w:rsidRPr="005F35EB">
        <w:rPr>
          <w:rFonts w:ascii="Calibri" w:hAnsi="Calibri" w:cs="Calibri"/>
          <w:b/>
          <w:bCs/>
          <w:noProof/>
        </w:rPr>
        <w:t>Vertebral</w:t>
      </w:r>
      <w:r w:rsidR="005F35EB" w:rsidRPr="005F35EB">
        <w:rPr>
          <w:rFonts w:ascii="Calibri" w:hAnsi="Calibri" w:cs="Calibri"/>
          <w:b/>
          <w:bCs/>
        </w:rPr>
        <w:t xml:space="preserve"> Lymphatic Vasculature and Drainage</w:t>
      </w:r>
    </w:p>
    <w:p w14:paraId="5898765A" w14:textId="77777777" w:rsidR="00304363" w:rsidRPr="00304363" w:rsidRDefault="00304363" w:rsidP="00304363">
      <w:pPr>
        <w:pStyle w:val="Sansinterligne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16237CD" w14:textId="5814B2B2" w:rsidR="00B632B4" w:rsidRDefault="00B632B4" w:rsidP="00B632B4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The combination of iDISC</w:t>
      </w:r>
      <w:r w:rsidR="009E474D">
        <w:rPr>
          <w:rFonts w:asciiTheme="minorHAnsi" w:hAnsiTheme="minorHAnsi" w:cstheme="minorHAnsi"/>
          <w:noProof/>
        </w:rPr>
        <w:t>O-</w:t>
      </w:r>
      <w:r w:rsidR="00094C33">
        <w:rPr>
          <w:rFonts w:asciiTheme="minorHAnsi" w:hAnsiTheme="minorHAnsi" w:cstheme="minorHAnsi"/>
          <w:noProof/>
        </w:rPr>
        <w:t>plus</w:t>
      </w:r>
      <w:r w:rsidRPr="00B632B4">
        <w:rPr>
          <w:rFonts w:asciiTheme="minorHAnsi" w:hAnsiTheme="minorHAnsi" w:cstheme="minorHAnsi"/>
          <w:noProof/>
        </w:rPr>
        <w:t xml:space="preserve"> with </w:t>
      </w:r>
      <w:r w:rsidR="009E474D">
        <w:rPr>
          <w:rFonts w:asciiTheme="minorHAnsi" w:hAnsiTheme="minorHAnsi" w:cstheme="minorHAnsi"/>
          <w:noProof/>
        </w:rPr>
        <w:t>light sheet fluorescence microscopy</w:t>
      </w:r>
      <w:r w:rsidR="009E474D" w:rsidRPr="00B632B4">
        <w:rPr>
          <w:rFonts w:asciiTheme="minorHAnsi" w:hAnsiTheme="minorHAnsi" w:cstheme="minorHAnsi"/>
          <w:noProof/>
        </w:rPr>
        <w:t xml:space="preserve"> </w:t>
      </w:r>
      <w:r w:rsidRPr="00B632B4">
        <w:rPr>
          <w:rFonts w:asciiTheme="minorHAnsi" w:hAnsiTheme="minorHAnsi" w:cstheme="minorHAnsi"/>
          <w:noProof/>
        </w:rPr>
        <w:t>preserve</w:t>
      </w:r>
      <w:r>
        <w:rPr>
          <w:rFonts w:asciiTheme="minorHAnsi" w:hAnsiTheme="minorHAnsi" w:cstheme="minorHAnsi"/>
          <w:noProof/>
        </w:rPr>
        <w:t>s</w:t>
      </w:r>
      <w:r w:rsidRPr="00B632B4">
        <w:rPr>
          <w:rFonts w:asciiTheme="minorHAnsi" w:hAnsiTheme="minorHAnsi" w:cstheme="minorHAnsi"/>
          <w:noProof/>
        </w:rPr>
        <w:t xml:space="preserve"> the vertebral anatomy and </w:t>
      </w:r>
      <w:r>
        <w:rPr>
          <w:rFonts w:asciiTheme="minorHAnsi" w:hAnsiTheme="minorHAnsi" w:cstheme="minorHAnsi"/>
          <w:noProof/>
        </w:rPr>
        <w:t xml:space="preserve">allows </w:t>
      </w:r>
      <w:r w:rsidRPr="00B632B4">
        <w:rPr>
          <w:rFonts w:asciiTheme="minorHAnsi" w:hAnsiTheme="minorHAnsi" w:cstheme="minorHAnsi"/>
          <w:noProof/>
        </w:rPr>
        <w:t>capture</w:t>
      </w:r>
      <w:r>
        <w:rPr>
          <w:rFonts w:asciiTheme="minorHAnsi" w:hAnsiTheme="minorHAnsi" w:cstheme="minorHAnsi"/>
          <w:noProof/>
        </w:rPr>
        <w:t xml:space="preserve"> of</w:t>
      </w:r>
      <w:r w:rsidRPr="00B632B4">
        <w:rPr>
          <w:rFonts w:asciiTheme="minorHAnsi" w:hAnsiTheme="minorHAnsi" w:cstheme="minorHAnsi"/>
          <w:noProof/>
        </w:rPr>
        <w:t xml:space="preserve"> the lymphatic vascula</w:t>
      </w:r>
      <w:r w:rsidR="00C044CE">
        <w:rPr>
          <w:rFonts w:asciiTheme="minorHAnsi" w:hAnsiTheme="minorHAnsi" w:cstheme="minorHAnsi"/>
          <w:noProof/>
        </w:rPr>
        <w:t>ture</w:t>
      </w:r>
      <w:r w:rsidRPr="00B632B4">
        <w:rPr>
          <w:rFonts w:asciiTheme="minorHAnsi" w:hAnsiTheme="minorHAnsi" w:cstheme="minorHAnsi"/>
          <w:noProof/>
        </w:rPr>
        <w:t xml:space="preserve"> within the surrounding bones, ligaments, muscles, and nerve ganglia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1F68C0EC" w14:textId="77777777" w:rsidR="00B632B4" w:rsidRDefault="00B632B4" w:rsidP="00B632B4">
      <w:pPr>
        <w:pStyle w:val="Paragraphedeliste"/>
        <w:ind w:left="907"/>
        <w:jc w:val="both"/>
        <w:rPr>
          <w:rFonts w:asciiTheme="minorHAnsi" w:hAnsiTheme="minorHAnsi" w:cstheme="minorHAnsi"/>
          <w:noProof/>
        </w:rPr>
      </w:pPr>
    </w:p>
    <w:p w14:paraId="68B2C756" w14:textId="28C7A1CE" w:rsidR="00B632B4" w:rsidRPr="00E35108" w:rsidRDefault="00B632B4" w:rsidP="00E35108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LAB MEDIA: Figure 1B</w:t>
      </w:r>
    </w:p>
    <w:p w14:paraId="3138760A" w14:textId="77777777" w:rsidR="00B632B4" w:rsidRPr="00B632B4" w:rsidRDefault="00B632B4" w:rsidP="00B632B4">
      <w:pPr>
        <w:pStyle w:val="Paragraphedeliste"/>
        <w:tabs>
          <w:tab w:val="left" w:pos="360"/>
        </w:tabs>
        <w:ind w:left="360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5E153C6A" w14:textId="45977932" w:rsidR="00B632B4" w:rsidRDefault="00B632B4" w:rsidP="00B632B4">
      <w:pPr>
        <w:pStyle w:val="Paragraphedeliste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injection of a small, red fluorescent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>tracer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into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F675C9" w:rsidRPr="00B632B4">
        <w:rPr>
          <w:rFonts w:asciiTheme="minorHAnsi" w:hAnsiTheme="minorHAnsi" w:cstheme="minorHAnsi"/>
          <w:noProof/>
          <w:shd w:val="clear" w:color="auto" w:fill="FFFFFF"/>
        </w:rPr>
        <w:t xml:space="preserve">either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>the cerebrospinal fluid</w:t>
      </w:r>
      <w:r w:rsidR="00F675C9"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 xml:space="preserve"> cisterna magna</w:t>
      </w:r>
      <w:r w:rsidR="00DD2C3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[1]</w:t>
      </w:r>
      <w:r w:rsidR="00F675C9" w:rsidRPr="00F675C9"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or the </w:t>
      </w:r>
      <w:r w:rsidR="00A31D14" w:rsidRPr="009E474D">
        <w:rPr>
          <w:rFonts w:asciiTheme="minorHAnsi" w:hAnsiTheme="minorHAnsi" w:cstheme="minorHAnsi"/>
          <w:bCs/>
        </w:rPr>
        <w:t>thoracolumbar</w:t>
      </w:r>
      <w:r w:rsidR="00A31D14" w:rsidRPr="00C744C9">
        <w:rPr>
          <w:rFonts w:asciiTheme="minorHAnsi" w:hAnsiTheme="minorHAnsi" w:cstheme="minorHAnsi"/>
          <w:b/>
        </w:rPr>
        <w:t xml:space="preserve">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region of the spinal cord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 xml:space="preserve">[2]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result</w:t>
      </w:r>
      <w:r>
        <w:rPr>
          <w:rFonts w:asciiTheme="minorHAnsi" w:hAnsiTheme="minorHAnsi" w:cstheme="minorHAnsi"/>
          <w:noProof/>
          <w:shd w:val="clear" w:color="auto" w:fill="FFFFFF"/>
        </w:rPr>
        <w:t>s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 </w:t>
      </w:r>
      <w:r>
        <w:rPr>
          <w:rFonts w:asciiTheme="minorHAnsi" w:hAnsiTheme="minorHAnsi" w:cstheme="minorHAnsi"/>
          <w:noProof/>
          <w:shd w:val="clear" w:color="auto" w:fill="FFFFFF"/>
        </w:rPr>
        <w:t>tracer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accumulation </w:t>
      </w:r>
      <w:r>
        <w:rPr>
          <w:rFonts w:asciiTheme="minorHAnsi" w:hAnsiTheme="minorHAnsi" w:cstheme="minorHAnsi"/>
          <w:noProof/>
          <w:shd w:val="clear" w:color="auto" w:fill="FFFFFF"/>
        </w:rPr>
        <w:t>within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="00A31D14">
        <w:rPr>
          <w:rFonts w:asciiTheme="minorHAnsi" w:hAnsiTheme="minorHAnsi" w:cstheme="minorHAnsi"/>
          <w:noProof/>
          <w:shd w:val="clear" w:color="auto" w:fill="FFFFFF"/>
        </w:rPr>
        <w:t>deep cervical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lymph nodes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45 min</w:t>
      </w:r>
      <w:r>
        <w:rPr>
          <w:rFonts w:asciiTheme="minorHAnsi" w:hAnsiTheme="minorHAnsi" w:cstheme="minorHAnsi"/>
          <w:noProof/>
          <w:shd w:val="clear" w:color="auto" w:fill="FFFFFF"/>
        </w:rPr>
        <w:t>utes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after injection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[3]</w:t>
      </w:r>
      <w:r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indicat</w:t>
      </w:r>
      <w:r>
        <w:rPr>
          <w:rFonts w:asciiTheme="minorHAnsi" w:hAnsiTheme="minorHAnsi" w:cstheme="minorHAnsi"/>
          <w:noProof/>
          <w:shd w:val="clear" w:color="auto" w:fill="FFFFFF"/>
        </w:rPr>
        <w:t>ing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uptake and drainage of </w:t>
      </w:r>
      <w:r>
        <w:rPr>
          <w:rFonts w:asciiTheme="minorHAnsi" w:hAnsiTheme="minorHAnsi" w:cstheme="minorHAnsi"/>
          <w:noProof/>
          <w:shd w:val="clear" w:color="auto" w:fill="FFFFFF"/>
        </w:rPr>
        <w:t>the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tracer by the lymphatic system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[4]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32D7D09C" w14:textId="77777777" w:rsidR="00B632B4" w:rsidRDefault="00B632B4" w:rsidP="00B632B4">
      <w:pPr>
        <w:pStyle w:val="Paragraphedeliste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63283263" w14:textId="07EF5D17" w:rsidR="00B632B4" w:rsidRPr="00B632B4" w:rsidRDefault="00B632B4" w:rsidP="00B632B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images from Figures 2B and 2C </w:t>
      </w:r>
      <w:r w:rsidR="00A31D14">
        <w:rPr>
          <w:rFonts w:asciiTheme="minorHAnsi" w:hAnsiTheme="minorHAnsi" w:cstheme="minorHAnsi"/>
          <w:noProof/>
          <w:highlight w:val="yellow"/>
        </w:rPr>
        <w:t xml:space="preserve">together in a new file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to your </w:t>
      </w:r>
      <w:hyperlink r:id="rId17" w:history="1">
        <w:r w:rsidRPr="00B632B4">
          <w:rPr>
            <w:rStyle w:val="Lienhypertexte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B, C, white arrow, asterisk, or arrowhead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>
        <w:rPr>
          <w:rFonts w:asciiTheme="minorHAnsi" w:hAnsiTheme="minorHAnsi" w:cstheme="minorHAnsi"/>
          <w:noProof/>
        </w:rPr>
        <w:t xml:space="preserve">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 Figure 2B</w:t>
      </w:r>
    </w:p>
    <w:p w14:paraId="1821EC50" w14:textId="4888CE05" w:rsidR="00B632B4" w:rsidRPr="00B632B4" w:rsidRDefault="00B632B4" w:rsidP="00B632B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Figures 2B and 2C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 Figure 2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C</w:t>
      </w:r>
    </w:p>
    <w:p w14:paraId="13A9F304" w14:textId="58AB22D0" w:rsidR="00B632B4" w:rsidRPr="00B632B4" w:rsidRDefault="00B632B4" w:rsidP="00B632B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Figures 2B and 2C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add white arrowheads/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emphasize red signal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indicated by white arrowheads in original Figures 2B and 2C</w:t>
      </w:r>
    </w:p>
    <w:p w14:paraId="3212ADB5" w14:textId="3C93E407" w:rsidR="00B632B4" w:rsidRPr="00B632B4" w:rsidRDefault="00B632B4" w:rsidP="00763B77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B632B4">
        <w:rPr>
          <w:rFonts w:asciiTheme="minorHAnsi" w:hAnsiTheme="minorHAnsi" w:cstheme="minorHAnsi"/>
          <w:noProof/>
        </w:rPr>
        <w:t xml:space="preserve">LAB MEDIA: Figures 2B and 2C </w:t>
      </w:r>
    </w:p>
    <w:p w14:paraId="109FA5B4" w14:textId="77777777" w:rsidR="00B632B4" w:rsidRPr="00B632B4" w:rsidRDefault="00B632B4" w:rsidP="00B632B4">
      <w:pPr>
        <w:pStyle w:val="Paragraphedeliste"/>
        <w:tabs>
          <w:tab w:val="left" w:pos="360"/>
        </w:tabs>
        <w:ind w:left="1627"/>
        <w:jc w:val="both"/>
        <w:rPr>
          <w:rFonts w:asciiTheme="minorHAnsi" w:hAnsiTheme="minorHAnsi" w:cstheme="minorHAnsi"/>
          <w:b/>
          <w:bCs/>
          <w:noProof/>
          <w:shd w:val="clear" w:color="auto" w:fill="FFFFFF"/>
        </w:rPr>
      </w:pPr>
    </w:p>
    <w:p w14:paraId="0AFB925B" w14:textId="4EDB67C5" w:rsidR="00A31D14" w:rsidRDefault="00A31D14" w:rsidP="00B632B4">
      <w:pPr>
        <w:pStyle w:val="Paragraphedeliste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  <w:shd w:val="clear" w:color="auto" w:fill="FFFFFF"/>
        </w:rPr>
        <w:t>Tracer injection into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Pr="009E474D">
        <w:rPr>
          <w:rFonts w:asciiTheme="minorHAnsi" w:hAnsiTheme="minorHAnsi" w:cstheme="minorHAnsi"/>
          <w:bCs/>
        </w:rPr>
        <w:t>thoracolumbar</w:t>
      </w:r>
      <w:r w:rsidRPr="00C744C9">
        <w:rPr>
          <w:rFonts w:asciiTheme="minorHAnsi" w:hAnsiTheme="minorHAnsi" w:cstheme="minorHAnsi"/>
          <w:b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spinal parenchyma </w:t>
      </w:r>
      <w:r>
        <w:rPr>
          <w:rFonts w:asciiTheme="minorHAnsi" w:hAnsiTheme="minorHAnsi" w:cstheme="minorHAnsi"/>
          <w:noProof/>
          <w:shd w:val="clear" w:color="auto" w:fill="FFFFFF"/>
        </w:rPr>
        <w:t>results in tracer accumulation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within</w:t>
      </w:r>
      <w:r w:rsidR="00B632B4" w:rsidRPr="00B632B4">
        <w:rPr>
          <w:rFonts w:asciiTheme="minorHAnsi" w:hAnsiTheme="minorHAnsi" w:cstheme="minorHAnsi"/>
          <w:noProof/>
        </w:rPr>
        <w:t xml:space="preserve"> spinal cord tissues and</w:t>
      </w:r>
      <w:r>
        <w:rPr>
          <w:rFonts w:asciiTheme="minorHAnsi" w:hAnsiTheme="minorHAnsi" w:cstheme="minorHAnsi"/>
          <w:noProof/>
        </w:rPr>
        <w:t xml:space="preserve"> deep cervical draining lymph nodes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but not</w:t>
      </w:r>
      <w:r w:rsidR="00B632B4" w:rsidRPr="00B632B4">
        <w:rPr>
          <w:rFonts w:asciiTheme="minorHAnsi" w:hAnsiTheme="minorHAnsi" w:cstheme="minorHAnsi"/>
          <w:noProof/>
        </w:rPr>
        <w:t xml:space="preserve"> in the cervical and thoracic lymphatic vasculature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labeled with anti-LYVE1 </w:t>
      </w:r>
      <w:r>
        <w:rPr>
          <w:rFonts w:asciiTheme="minorHAnsi" w:hAnsiTheme="minorHAnsi" w:cstheme="minorHAnsi"/>
          <w:noProof/>
          <w:color w:val="FF0000"/>
          <w:shd w:val="clear" w:color="auto" w:fill="FFFFFF"/>
        </w:rPr>
        <w:t xml:space="preserve">(L-Y-V-E-one)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antibodies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[2]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5228CDB4" w14:textId="77777777" w:rsidR="00C044CE" w:rsidRDefault="00C044CE" w:rsidP="00C044CE">
      <w:pPr>
        <w:pStyle w:val="Paragraphedeliste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6E89B279" w14:textId="77777777" w:rsidR="00A31D14" w:rsidRPr="00A31D14" w:rsidRDefault="00A31D14" w:rsidP="00A31D1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  <w:shd w:val="clear" w:color="auto" w:fill="FFFFFF"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images from Figures </w:t>
      </w:r>
      <w:r>
        <w:rPr>
          <w:rFonts w:asciiTheme="minorHAnsi" w:hAnsiTheme="minorHAnsi" w:cstheme="minorHAnsi"/>
          <w:noProof/>
          <w:highlight w:val="yellow"/>
        </w:rPr>
        <w:t>3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B and </w:t>
      </w:r>
      <w:r>
        <w:rPr>
          <w:rFonts w:asciiTheme="minorHAnsi" w:hAnsiTheme="minorHAnsi" w:cstheme="minorHAnsi"/>
          <w:noProof/>
          <w:highlight w:val="yellow"/>
        </w:rPr>
        <w:t>3</w:t>
      </w:r>
      <w:r w:rsidRPr="00B632B4">
        <w:rPr>
          <w:rFonts w:asciiTheme="minorHAnsi" w:hAnsiTheme="minorHAnsi" w:cstheme="minorHAnsi"/>
          <w:noProof/>
          <w:highlight w:val="yellow"/>
        </w:rPr>
        <w:t>C</w:t>
      </w:r>
      <w:r>
        <w:rPr>
          <w:rFonts w:asciiTheme="minorHAnsi" w:hAnsiTheme="minorHAnsi" w:cstheme="minorHAnsi"/>
          <w:noProof/>
          <w:highlight w:val="yellow"/>
        </w:rPr>
        <w:t xml:space="preserve"> together in a new file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to your </w:t>
      </w:r>
      <w:hyperlink r:id="rId18" w:history="1">
        <w:r w:rsidRPr="00B632B4">
          <w:rPr>
            <w:rStyle w:val="Lienhypertexte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B, C, white arrow,</w:t>
      </w:r>
      <w:r>
        <w:rPr>
          <w:rFonts w:asciiTheme="minorHAnsi" w:hAnsiTheme="minorHAnsi" w:cstheme="minorHAnsi"/>
          <w:noProof/>
          <w:highlight w:val="yellow"/>
        </w:rPr>
        <w:t xml:space="preserve"> or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asterisk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add white arrows/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red signal indated by white arrows in original Figure 2B</w:t>
      </w:r>
    </w:p>
    <w:p w14:paraId="6E8D9F6A" w14:textId="5770F985" w:rsidR="00A31D14" w:rsidRPr="00A31D14" w:rsidRDefault="00A31D14" w:rsidP="00A31D1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A31D14">
        <w:rPr>
          <w:rFonts w:asciiTheme="minorHAnsi" w:hAnsiTheme="minorHAnsi" w:cstheme="minorHAnsi"/>
          <w:noProof/>
        </w:rPr>
        <w:t xml:space="preserve">LAB MEDIA: Figures 3B and 3C 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green signal in Figure 3C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A31D14">
        <w:rPr>
          <w:rFonts w:cs="Calibri"/>
          <w:b/>
          <w:bCs/>
          <w:noProof/>
          <w:color w:val="000000" w:themeColor="text1"/>
          <w:szCs w:val="24"/>
        </w:rPr>
        <w:t xml:space="preserve">TEXT: LYVE-1: </w:t>
      </w:r>
      <w:r w:rsidRPr="00A31D14">
        <w:rPr>
          <w:rFonts w:cs="Calibri"/>
          <w:b/>
          <w:bCs/>
          <w:color w:val="000000" w:themeColor="text1"/>
          <w:szCs w:val="24"/>
          <w:shd w:val="clear" w:color="auto" w:fill="FFFFFF"/>
        </w:rPr>
        <w:t>Lymphatic Vessel Endothelial Hyalurona</w:t>
      </w:r>
      <w:r>
        <w:rPr>
          <w:rFonts w:cs="Calibri"/>
          <w:b/>
          <w:bCs/>
          <w:color w:val="000000" w:themeColor="text1"/>
          <w:szCs w:val="24"/>
          <w:shd w:val="clear" w:color="auto" w:fill="FFFFFF"/>
        </w:rPr>
        <w:t>n-1</w:t>
      </w:r>
    </w:p>
    <w:p w14:paraId="09B8687E" w14:textId="77777777" w:rsidR="00B632B4" w:rsidRPr="00A31D14" w:rsidRDefault="00B632B4" w:rsidP="00A31D14">
      <w:p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</w:p>
    <w:p w14:paraId="2D807EBA" w14:textId="085FBB57" w:rsidR="00A31D14" w:rsidRPr="00A31D14" w:rsidRDefault="00A31D14" w:rsidP="00B632B4">
      <w:pPr>
        <w:pStyle w:val="Paragraphedeliste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A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nti-LYVE1 injection into the </w:t>
      </w:r>
      <w:r w:rsidRPr="009E474D">
        <w:rPr>
          <w:rFonts w:asciiTheme="minorHAnsi" w:hAnsiTheme="minorHAnsi" w:cstheme="minorHAnsi"/>
          <w:bCs/>
        </w:rPr>
        <w:t>thoraco</w:t>
      </w:r>
      <w:r w:rsidR="005218B5">
        <w:rPr>
          <w:rFonts w:asciiTheme="minorHAnsi" w:hAnsiTheme="minorHAnsi" w:cstheme="minorHAnsi"/>
          <w:bCs/>
        </w:rPr>
        <w:t>-</w:t>
      </w:r>
      <w:r w:rsidRPr="009E474D">
        <w:rPr>
          <w:rFonts w:asciiTheme="minorHAnsi" w:hAnsiTheme="minorHAnsi" w:cstheme="minorHAnsi"/>
          <w:bCs/>
        </w:rPr>
        <w:t>lumbar</w:t>
      </w:r>
      <w:r w:rsidRPr="00C744C9">
        <w:rPr>
          <w:rFonts w:asciiTheme="minorHAnsi" w:hAnsiTheme="minorHAnsi" w:cstheme="minorHAnsi"/>
          <w:b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spinal parenchyma </w:t>
      </w:r>
      <w:r>
        <w:rPr>
          <w:rFonts w:asciiTheme="minorHAnsi" w:hAnsiTheme="minorHAnsi" w:cstheme="minorHAnsi"/>
          <w:noProof/>
          <w:shd w:val="clear" w:color="auto" w:fill="FFFFFF"/>
        </w:rPr>
        <w:t>results in labeling of both the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vertebral lymphatics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 xml:space="preserve">[1]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and their extravertebral lymphatic connections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[2]</w:t>
      </w:r>
      <w:r>
        <w:rPr>
          <w:rFonts w:asciiTheme="minorHAnsi" w:hAnsiTheme="minorHAnsi" w:cstheme="minorHAnsi"/>
          <w:noProof/>
          <w:shd w:val="clear" w:color="auto" w:fill="FFFFFF"/>
        </w:rPr>
        <w:t>,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lastRenderedPageBreak/>
        <w:t>substantiat</w:t>
      </w:r>
      <w:r>
        <w:rPr>
          <w:rFonts w:asciiTheme="minorHAnsi" w:hAnsiTheme="minorHAnsi" w:cstheme="minorHAnsi"/>
          <w:noProof/>
          <w:shd w:val="clear" w:color="auto" w:fill="FFFFFF"/>
        </w:rPr>
        <w:t>ing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the tracer uptake by vertebral lymphatic vessels and the lymphatic drainage toward the extravertebral lymphatic system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[3]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6869E0F1" w14:textId="77777777" w:rsidR="00A31D14" w:rsidRPr="00A31D14" w:rsidRDefault="00A31D14" w:rsidP="00A31D14">
      <w:pPr>
        <w:pStyle w:val="Paragraphedeliste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</w:rPr>
      </w:pPr>
    </w:p>
    <w:p w14:paraId="2E044C91" w14:textId="584B6B99" w:rsidR="00A31D14" w:rsidRPr="00A31D14" w:rsidRDefault="00A31D14" w:rsidP="00A31D1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 from Figures </w:t>
      </w:r>
      <w:r>
        <w:rPr>
          <w:rFonts w:asciiTheme="minorHAnsi" w:hAnsiTheme="minorHAnsi" w:cstheme="minorHAnsi"/>
          <w:noProof/>
          <w:highlight w:val="yellow"/>
        </w:rPr>
        <w:t>4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B to your </w:t>
      </w:r>
      <w:hyperlink r:id="rId19" w:history="1">
        <w:r w:rsidRPr="00B632B4">
          <w:rPr>
            <w:rStyle w:val="Lienhypertexte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</w:t>
      </w:r>
      <w:r>
        <w:rPr>
          <w:rFonts w:asciiTheme="minorHAnsi" w:hAnsiTheme="minorHAnsi" w:cstheme="minorHAnsi"/>
          <w:noProof/>
          <w:highlight w:val="yellow"/>
        </w:rPr>
        <w:t>,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</w:t>
      </w:r>
      <w:r>
        <w:rPr>
          <w:rFonts w:asciiTheme="minorHAnsi" w:hAnsiTheme="minorHAnsi" w:cstheme="minorHAnsi"/>
          <w:noProof/>
          <w:highlight w:val="yellow"/>
        </w:rPr>
        <w:t>yellow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arrow,</w:t>
      </w:r>
      <w:r>
        <w:rPr>
          <w:rFonts w:asciiTheme="minorHAnsi" w:hAnsiTheme="minorHAnsi" w:cstheme="minorHAnsi"/>
          <w:noProof/>
          <w:highlight w:val="yellow"/>
        </w:rPr>
        <w:t xml:space="preserve"> double yellow, or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asterisk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purple staining indicated by single yellow arrows in original Figure 4B/add single arrows as in original Figure 4B</w:t>
      </w:r>
    </w:p>
    <w:p w14:paraId="128AE018" w14:textId="67825EA0" w:rsidR="00A31D14" w:rsidRPr="00A31D14" w:rsidRDefault="00A31D14" w:rsidP="00A31D1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LAB MEDIA: Figure 4B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purple staining indicated by double yellow arrows in original Figure 4B/add double arrows as in original Figure 4B</w:t>
      </w:r>
    </w:p>
    <w:p w14:paraId="1B9D43F6" w14:textId="3C653ABB" w:rsidR="00A31D14" w:rsidRPr="00A31D14" w:rsidRDefault="00A31D14" w:rsidP="00A31D14">
      <w:pPr>
        <w:pStyle w:val="Paragraphedeliste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LAB MEDIA: Figure 4B</w:t>
      </w: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8"/>
    <w:p w14:paraId="3481FF85" w14:textId="77777777" w:rsidR="00F675C9" w:rsidRPr="00F675C9" w:rsidRDefault="00F675C9" w:rsidP="00F675C9">
      <w:pPr>
        <w:pStyle w:val="Paragraphedeliste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6284B35A" w:rsidR="00B07A3B" w:rsidRPr="00F675C9" w:rsidRDefault="005218B5" w:rsidP="00B07A3B">
      <w:pPr>
        <w:pStyle w:val="Paragraphedeliste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 xml:space="preserve">Jose de Brito </w:t>
      </w:r>
      <w:proofErr w:type="spellStart"/>
      <w:r w:rsidRPr="00F675C9">
        <w:rPr>
          <w:rStyle w:val="AuthorName"/>
          <w:rFonts w:asciiTheme="minorHAnsi" w:eastAsia="Times" w:hAnsiTheme="minorHAnsi" w:cstheme="minorHAnsi"/>
        </w:rPr>
        <w:t>Neto</w:t>
      </w:r>
      <w:proofErr w:type="spellEnd"/>
      <w:r w:rsidR="00473E1C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961392">
        <w:rPr>
          <w:rFonts w:asciiTheme="minorHAnsi" w:hAnsiTheme="minorHAnsi" w:cstheme="minorHAnsi"/>
        </w:rPr>
        <w:t>Be sure to perform the t</w:t>
      </w:r>
      <w:r w:rsidRPr="00F675C9">
        <w:rPr>
          <w:rFonts w:asciiTheme="minorHAnsi" w:hAnsiTheme="minorHAnsi" w:cstheme="minorHAnsi"/>
        </w:rPr>
        <w:t xml:space="preserve">racer injection </w:t>
      </w:r>
      <w:r w:rsidR="00094C33">
        <w:rPr>
          <w:rFonts w:asciiTheme="minorHAnsi" w:hAnsiTheme="minorHAnsi" w:cstheme="minorHAnsi"/>
        </w:rPr>
        <w:t>very</w:t>
      </w:r>
      <w:r w:rsidRPr="00F675C9">
        <w:rPr>
          <w:rFonts w:asciiTheme="minorHAnsi" w:hAnsiTheme="minorHAnsi" w:cstheme="minorHAnsi"/>
        </w:rPr>
        <w:t xml:space="preserve"> carefully </w:t>
      </w:r>
      <w:r w:rsidR="00094C33">
        <w:rPr>
          <w:rFonts w:asciiTheme="minorHAnsi" w:hAnsiTheme="minorHAnsi" w:cstheme="minorHAnsi"/>
        </w:rPr>
        <w:t>so as</w:t>
      </w:r>
      <w:r w:rsidRPr="00F675C9">
        <w:rPr>
          <w:rFonts w:asciiTheme="minorHAnsi" w:hAnsiTheme="minorHAnsi" w:cstheme="minorHAnsi"/>
        </w:rPr>
        <w:t xml:space="preserve"> not </w:t>
      </w:r>
      <w:r w:rsidR="00094C33">
        <w:rPr>
          <w:rFonts w:asciiTheme="minorHAnsi" w:hAnsiTheme="minorHAnsi" w:cstheme="minorHAnsi"/>
        </w:rPr>
        <w:t>to d</w:t>
      </w:r>
      <w:r w:rsidRPr="00F675C9">
        <w:rPr>
          <w:rFonts w:asciiTheme="minorHAnsi" w:hAnsiTheme="minorHAnsi" w:cstheme="minorHAnsi"/>
        </w:rPr>
        <w:t>isturb the CSF</w:t>
      </w:r>
      <w:r w:rsidR="00094C33">
        <w:rPr>
          <w:rFonts w:asciiTheme="minorHAnsi" w:hAnsiTheme="minorHAnsi" w:cstheme="minorHAnsi"/>
        </w:rPr>
        <w:t xml:space="preserve"> and</w:t>
      </w:r>
      <w:r w:rsidRPr="00F675C9">
        <w:rPr>
          <w:rFonts w:asciiTheme="minorHAnsi" w:hAnsiTheme="minorHAnsi" w:cstheme="minorHAnsi"/>
        </w:rPr>
        <w:t xml:space="preserve"> </w:t>
      </w:r>
      <w:r w:rsidR="00961392">
        <w:rPr>
          <w:rFonts w:asciiTheme="minorHAnsi" w:hAnsiTheme="minorHAnsi" w:cstheme="minorHAnsi"/>
        </w:rPr>
        <w:t>to adapt the</w:t>
      </w:r>
      <w:r w:rsidR="005A6354" w:rsidRPr="00F675C9">
        <w:rPr>
          <w:rFonts w:asciiTheme="minorHAnsi" w:hAnsiTheme="minorHAnsi" w:cstheme="minorHAnsi"/>
        </w:rPr>
        <w:t xml:space="preserve">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5A6354" w:rsidRPr="00F675C9">
        <w:rPr>
          <w:rFonts w:asciiTheme="minorHAnsi" w:hAnsiTheme="minorHAnsi" w:cstheme="minorHAnsi"/>
        </w:rPr>
        <w:t>+ protocol</w:t>
      </w:r>
      <w:r w:rsidRPr="00F675C9">
        <w:rPr>
          <w:rFonts w:asciiTheme="minorHAnsi" w:hAnsiTheme="minorHAnsi" w:cstheme="minorHAnsi"/>
        </w:rPr>
        <w:t xml:space="preserve"> </w:t>
      </w:r>
      <w:r w:rsidR="00094C33">
        <w:rPr>
          <w:rFonts w:asciiTheme="minorHAnsi" w:hAnsiTheme="minorHAnsi" w:cstheme="minorHAnsi"/>
        </w:rPr>
        <w:t>to</w:t>
      </w:r>
      <w:r w:rsidRPr="00F675C9">
        <w:rPr>
          <w:rFonts w:asciiTheme="minorHAnsi" w:hAnsiTheme="minorHAnsi" w:cstheme="minorHAnsi"/>
        </w:rPr>
        <w:t xml:space="preserve"> the size of the samples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17FBAE93" w14:textId="77777777" w:rsidR="00CD2F30" w:rsidRPr="00F675C9" w:rsidRDefault="00CD2F30" w:rsidP="00CD2F30">
      <w:pPr>
        <w:pStyle w:val="Paragraphedeliste"/>
        <w:ind w:left="1627"/>
        <w:rPr>
          <w:rFonts w:cs="Calibri"/>
          <w:sz w:val="22"/>
          <w:szCs w:val="22"/>
        </w:rPr>
      </w:pPr>
    </w:p>
    <w:p w14:paraId="349B8F79" w14:textId="3B051660" w:rsidR="00CA23CF" w:rsidRPr="00F675C9" w:rsidRDefault="00CD2F30" w:rsidP="00CA23C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F675C9">
        <w:rPr>
          <w:rFonts w:asciiTheme="minorHAnsi" w:hAnsiTheme="minorHAnsi" w:cstheme="minorHAnsi"/>
        </w:rPr>
        <w:t xml:space="preserve"> </w:t>
      </w:r>
      <w:r w:rsidR="00F675C9" w:rsidRPr="00F675C9">
        <w:rPr>
          <w:rFonts w:asciiTheme="minorHAnsi" w:hAnsiTheme="minorHAnsi" w:cstheme="minorHAnsi"/>
        </w:rPr>
        <w:t>(2.5.2., 2.5.3., 4.</w:t>
      </w:r>
      <w:r w:rsidR="00B64332">
        <w:rPr>
          <w:rFonts w:asciiTheme="minorHAnsi" w:hAnsiTheme="minorHAnsi" w:cstheme="minorHAnsi"/>
        </w:rPr>
        <w:t>1.</w:t>
      </w:r>
      <w:r w:rsidR="00F675C9" w:rsidRPr="00F675C9">
        <w:rPr>
          <w:rFonts w:asciiTheme="minorHAnsi" w:hAnsiTheme="minorHAnsi" w:cstheme="minorHAnsi"/>
        </w:rPr>
        <w:t>)</w:t>
      </w:r>
      <w:r w:rsidR="00CA23CF" w:rsidRPr="00F675C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20CA60" w14:textId="77777777" w:rsidR="00CA23CF" w:rsidRPr="00F675C9" w:rsidRDefault="00CA23CF" w:rsidP="00CA23CF">
      <w:pPr>
        <w:pStyle w:val="Paragraphedeliste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0A4A5F26" w:rsidR="00B07A3B" w:rsidRPr="00F675C9" w:rsidRDefault="00967B4A" w:rsidP="00B07A3B">
      <w:pPr>
        <w:pStyle w:val="Paragraphedeliste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Fonts w:asciiTheme="minorHAnsi" w:hAnsiTheme="minorHAnsi" w:cstheme="minorHAnsi"/>
          <w:b/>
          <w:u w:val="single"/>
        </w:rPr>
        <w:t xml:space="preserve">Jose de Brito </w:t>
      </w:r>
      <w:proofErr w:type="spellStart"/>
      <w:r w:rsidRPr="00F675C9">
        <w:rPr>
          <w:rFonts w:asciiTheme="minorHAnsi" w:hAnsiTheme="minorHAnsi" w:cstheme="minorHAnsi"/>
          <w:b/>
          <w:u w:val="single"/>
        </w:rPr>
        <w:t>Neto</w:t>
      </w:r>
      <w:proofErr w:type="spellEnd"/>
      <w:r w:rsidR="00473E1C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Pr="00F675C9">
        <w:rPr>
          <w:rFonts w:asciiTheme="minorHAnsi" w:hAnsiTheme="minorHAnsi" w:cstheme="minorHAnsi"/>
        </w:rPr>
        <w:t xml:space="preserve">After </w:t>
      </w:r>
      <w:r w:rsidR="00FC7854">
        <w:rPr>
          <w:rFonts w:asciiTheme="minorHAnsi" w:hAnsiTheme="minorHAnsi" w:cstheme="minorHAnsi"/>
        </w:rPr>
        <w:t xml:space="preserve">tracer </w:t>
      </w:r>
      <w:r w:rsidRPr="00F675C9">
        <w:rPr>
          <w:rFonts w:asciiTheme="minorHAnsi" w:hAnsiTheme="minorHAnsi" w:cstheme="minorHAnsi"/>
        </w:rPr>
        <w:t xml:space="preserve">injection </w:t>
      </w:r>
      <w:r w:rsidR="00094C33">
        <w:rPr>
          <w:rFonts w:asciiTheme="minorHAnsi" w:hAnsiTheme="minorHAnsi" w:cstheme="minorHAnsi"/>
        </w:rPr>
        <w:t>into</w:t>
      </w:r>
      <w:r w:rsidRPr="00F675C9">
        <w:rPr>
          <w:rFonts w:asciiTheme="minorHAnsi" w:hAnsiTheme="minorHAnsi" w:cstheme="minorHAnsi"/>
        </w:rPr>
        <w:t xml:space="preserve"> the central nervous system, </w:t>
      </w:r>
      <w:r w:rsidR="00FC7854">
        <w:rPr>
          <w:rFonts w:asciiTheme="minorHAnsi" w:hAnsiTheme="minorHAnsi" w:cstheme="minorHAnsi"/>
        </w:rPr>
        <w:t xml:space="preserve">classic </w:t>
      </w:r>
      <w:r w:rsidRPr="00F675C9">
        <w:rPr>
          <w:rFonts w:asciiTheme="minorHAnsi" w:hAnsiTheme="minorHAnsi" w:cstheme="minorHAnsi"/>
        </w:rPr>
        <w:t>in vivo or live imaging</w:t>
      </w:r>
      <w:r w:rsidR="00FC7854">
        <w:rPr>
          <w:rFonts w:asciiTheme="minorHAnsi" w:hAnsiTheme="minorHAnsi" w:cstheme="minorHAnsi"/>
        </w:rPr>
        <w:t xml:space="preserve"> experiments can be performed in conjunction with</w:t>
      </w:r>
      <w:r w:rsidRPr="00F675C9">
        <w:rPr>
          <w:rFonts w:asciiTheme="minorHAnsi" w:hAnsiTheme="minorHAnsi" w:cstheme="minorHAnsi"/>
        </w:rPr>
        <w:t xml:space="preserve"> </w:t>
      </w:r>
      <w:r w:rsidR="00FC7854">
        <w:rPr>
          <w:rFonts w:asciiTheme="minorHAnsi" w:hAnsiTheme="minorHAnsi" w:cstheme="minorHAnsi"/>
        </w:rPr>
        <w:t>t</w:t>
      </w:r>
      <w:r w:rsidR="005A6354" w:rsidRPr="00F675C9">
        <w:rPr>
          <w:rFonts w:asciiTheme="minorHAnsi" w:hAnsiTheme="minorHAnsi" w:cstheme="minorHAnsi"/>
        </w:rPr>
        <w:t xml:space="preserve">he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5A6354" w:rsidRPr="00F675C9">
        <w:rPr>
          <w:rFonts w:asciiTheme="minorHAnsi" w:hAnsiTheme="minorHAnsi" w:cstheme="minorHAnsi"/>
        </w:rPr>
        <w:t>+ protocol</w:t>
      </w:r>
      <w:r w:rsidRPr="00F675C9">
        <w:rPr>
          <w:rFonts w:asciiTheme="minorHAnsi" w:hAnsiTheme="minorHAnsi" w:cstheme="minorHAnsi"/>
        </w:rPr>
        <w:t xml:space="preserve"> to detect different cell populations</w:t>
      </w:r>
      <w:r w:rsidR="00D04433" w:rsidRPr="00F675C9">
        <w:rPr>
          <w:rFonts w:asciiTheme="minorHAnsi" w:hAnsiTheme="minorHAnsi" w:cstheme="minorHAnsi"/>
        </w:rPr>
        <w:t xml:space="preserve">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6B5E8646" w14:textId="77777777" w:rsidR="00CD2F30" w:rsidRPr="00F675C9" w:rsidRDefault="00CD2F30" w:rsidP="00CD2F30">
      <w:pPr>
        <w:pStyle w:val="Paragraphedeliste"/>
        <w:ind w:left="1627"/>
        <w:rPr>
          <w:rFonts w:cs="Calibri"/>
          <w:szCs w:val="24"/>
        </w:rPr>
      </w:pPr>
    </w:p>
    <w:p w14:paraId="33260D2E" w14:textId="6CDC71BE" w:rsidR="00CD2F30" w:rsidRPr="00F675C9" w:rsidRDefault="00CD2F30" w:rsidP="00CD2F30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54A25">
        <w:rPr>
          <w:rFonts w:cs="Calibri"/>
          <w:bCs/>
          <w:szCs w:val="24"/>
        </w:rPr>
        <w:t xml:space="preserve"> </w:t>
      </w:r>
      <w:r w:rsidR="00954A25" w:rsidRPr="00954A25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sectPr w:rsidR="00CD2F30" w:rsidRPr="00F675C9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6-05T11:21:00Z" w:initials="BC">
    <w:p w14:paraId="0D886C0D" w14:textId="4803A81C" w:rsidR="00F675C9" w:rsidRPr="00F675C9" w:rsidRDefault="00F675C9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>
        <w:rPr>
          <w:lang w:val="en-US"/>
        </w:rPr>
        <w:t>Authors: If you do not want to show this step, we need to change the text for next step. Please let me know what you would like to 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886C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A94B" w16cex:dateUtc="2020-06-05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886C0D" w16cid:durableId="2284A9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598BB" w14:textId="77777777" w:rsidR="003204EE" w:rsidRDefault="003204EE">
      <w:r>
        <w:separator/>
      </w:r>
    </w:p>
    <w:p w14:paraId="62212495" w14:textId="77777777" w:rsidR="003204EE" w:rsidRDefault="003204EE"/>
  </w:endnote>
  <w:endnote w:type="continuationSeparator" w:id="0">
    <w:p w14:paraId="1425E062" w14:textId="77777777" w:rsidR="003204EE" w:rsidRDefault="003204EE">
      <w:r>
        <w:continuationSeparator/>
      </w:r>
    </w:p>
    <w:p w14:paraId="0C1DC8ED" w14:textId="77777777" w:rsidR="003204EE" w:rsidRDefault="00320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E075C2" w14:textId="77777777" w:rsidR="00763B77" w:rsidRDefault="00763B77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125890" w14:textId="77777777" w:rsidR="00763B77" w:rsidRDefault="00763B77" w:rsidP="001E230F">
    <w:pPr>
      <w:pStyle w:val="Pieddepage"/>
      <w:ind w:right="360"/>
    </w:pPr>
  </w:p>
  <w:p w14:paraId="59DC51EB" w14:textId="77777777" w:rsidR="00763B77" w:rsidRDefault="00763B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474C312C" w:rsidR="00763B77" w:rsidRPr="00790E8C" w:rsidRDefault="00763B77" w:rsidP="00790E8C">
    <w:pPr>
      <w:pStyle w:val="Pieddepage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6375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37A1B" w14:textId="77777777" w:rsidR="003204EE" w:rsidRDefault="003204EE">
      <w:r>
        <w:separator/>
      </w:r>
    </w:p>
    <w:p w14:paraId="47703E04" w14:textId="77777777" w:rsidR="003204EE" w:rsidRDefault="003204EE"/>
  </w:footnote>
  <w:footnote w:type="continuationSeparator" w:id="0">
    <w:p w14:paraId="2640F4EB" w14:textId="77777777" w:rsidR="003204EE" w:rsidRDefault="003204EE">
      <w:r>
        <w:continuationSeparator/>
      </w:r>
    </w:p>
    <w:p w14:paraId="2500A314" w14:textId="77777777" w:rsidR="003204EE" w:rsidRDefault="00320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FE4D744" w:rsidR="00763B77" w:rsidRPr="00F675C9" w:rsidRDefault="00763B77" w:rsidP="00790E8C">
    <w:pPr>
      <w:pStyle w:val="En-tte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675C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5C9" w:rsidRPr="00F675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675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675C9" w:rsidRPr="00F675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675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763B77" w:rsidRDefault="00763B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  <w15:person w15:author="laurent jacob">
    <w15:presenceInfo w15:providerId="Windows Live" w15:userId="9d92541206a75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2BAA"/>
    <w:rsid w:val="00074929"/>
    <w:rsid w:val="0008276E"/>
    <w:rsid w:val="00083792"/>
    <w:rsid w:val="0008613B"/>
    <w:rsid w:val="00090BAC"/>
    <w:rsid w:val="00094C33"/>
    <w:rsid w:val="000B0B1A"/>
    <w:rsid w:val="000B2085"/>
    <w:rsid w:val="000B387A"/>
    <w:rsid w:val="000B4B09"/>
    <w:rsid w:val="000B4E9A"/>
    <w:rsid w:val="000B4FD1"/>
    <w:rsid w:val="000C0C64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275D"/>
    <w:rsid w:val="00103131"/>
    <w:rsid w:val="00106F46"/>
    <w:rsid w:val="001115D1"/>
    <w:rsid w:val="001236FB"/>
    <w:rsid w:val="00125924"/>
    <w:rsid w:val="00126973"/>
    <w:rsid w:val="00135102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1BD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04E6"/>
    <w:rsid w:val="00214268"/>
    <w:rsid w:val="002422D6"/>
    <w:rsid w:val="00244CDB"/>
    <w:rsid w:val="00247BFF"/>
    <w:rsid w:val="00247C12"/>
    <w:rsid w:val="0025310D"/>
    <w:rsid w:val="002540E6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17F8"/>
    <w:rsid w:val="003036C1"/>
    <w:rsid w:val="00304363"/>
    <w:rsid w:val="00305187"/>
    <w:rsid w:val="0030618C"/>
    <w:rsid w:val="00312AAB"/>
    <w:rsid w:val="003138D4"/>
    <w:rsid w:val="003176C4"/>
    <w:rsid w:val="003204EE"/>
    <w:rsid w:val="00320715"/>
    <w:rsid w:val="00322C71"/>
    <w:rsid w:val="00330F1B"/>
    <w:rsid w:val="00333FA4"/>
    <w:rsid w:val="00334D40"/>
    <w:rsid w:val="00336C61"/>
    <w:rsid w:val="003419D9"/>
    <w:rsid w:val="00342D7B"/>
    <w:rsid w:val="0034684D"/>
    <w:rsid w:val="00347B8E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31A0"/>
    <w:rsid w:val="003E4000"/>
    <w:rsid w:val="003F4B52"/>
    <w:rsid w:val="003F78B4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74C9B"/>
    <w:rsid w:val="0048283A"/>
    <w:rsid w:val="00482D4C"/>
    <w:rsid w:val="00493A57"/>
    <w:rsid w:val="00495B0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18B5"/>
    <w:rsid w:val="00530DD9"/>
    <w:rsid w:val="005320E4"/>
    <w:rsid w:val="00534B83"/>
    <w:rsid w:val="005363E2"/>
    <w:rsid w:val="00536D89"/>
    <w:rsid w:val="00545901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354"/>
    <w:rsid w:val="005A6427"/>
    <w:rsid w:val="005B6859"/>
    <w:rsid w:val="005C6D1E"/>
    <w:rsid w:val="005D783F"/>
    <w:rsid w:val="005E2B7E"/>
    <w:rsid w:val="005F18A3"/>
    <w:rsid w:val="005F35EB"/>
    <w:rsid w:val="005F42FE"/>
    <w:rsid w:val="005F45C7"/>
    <w:rsid w:val="00604177"/>
    <w:rsid w:val="006049BE"/>
    <w:rsid w:val="0060669D"/>
    <w:rsid w:val="00606E0C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5A60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B4BF5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3B77"/>
    <w:rsid w:val="0077071A"/>
    <w:rsid w:val="00777388"/>
    <w:rsid w:val="00790E8C"/>
    <w:rsid w:val="007A4E1D"/>
    <w:rsid w:val="007A79B3"/>
    <w:rsid w:val="007B0FBB"/>
    <w:rsid w:val="007B3E0E"/>
    <w:rsid w:val="007D4222"/>
    <w:rsid w:val="007D61A8"/>
    <w:rsid w:val="007D6B93"/>
    <w:rsid w:val="007E6051"/>
    <w:rsid w:val="007F1F5A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5D97"/>
    <w:rsid w:val="00877B88"/>
    <w:rsid w:val="0088113B"/>
    <w:rsid w:val="00890504"/>
    <w:rsid w:val="008A0177"/>
    <w:rsid w:val="008D2A6A"/>
    <w:rsid w:val="008D58EC"/>
    <w:rsid w:val="008E74F7"/>
    <w:rsid w:val="008F7754"/>
    <w:rsid w:val="0090117D"/>
    <w:rsid w:val="009055DD"/>
    <w:rsid w:val="009114D8"/>
    <w:rsid w:val="00916D79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4A25"/>
    <w:rsid w:val="00957815"/>
    <w:rsid w:val="00961392"/>
    <w:rsid w:val="009625B1"/>
    <w:rsid w:val="00963757"/>
    <w:rsid w:val="00967B4A"/>
    <w:rsid w:val="00985F44"/>
    <w:rsid w:val="00986C85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E474D"/>
    <w:rsid w:val="009F356C"/>
    <w:rsid w:val="009F51F2"/>
    <w:rsid w:val="00A07468"/>
    <w:rsid w:val="00A20DA8"/>
    <w:rsid w:val="00A218EC"/>
    <w:rsid w:val="00A310D7"/>
    <w:rsid w:val="00A3138F"/>
    <w:rsid w:val="00A319BE"/>
    <w:rsid w:val="00A31D14"/>
    <w:rsid w:val="00A31F9A"/>
    <w:rsid w:val="00A348BD"/>
    <w:rsid w:val="00A36038"/>
    <w:rsid w:val="00A44EFB"/>
    <w:rsid w:val="00A60320"/>
    <w:rsid w:val="00A72FC5"/>
    <w:rsid w:val="00A730E3"/>
    <w:rsid w:val="00A77CF6"/>
    <w:rsid w:val="00A8284E"/>
    <w:rsid w:val="00A84BA8"/>
    <w:rsid w:val="00A91283"/>
    <w:rsid w:val="00AA132F"/>
    <w:rsid w:val="00AB3338"/>
    <w:rsid w:val="00AB7FA4"/>
    <w:rsid w:val="00AC5EF4"/>
    <w:rsid w:val="00AC63FC"/>
    <w:rsid w:val="00AD4F04"/>
    <w:rsid w:val="00AE11E8"/>
    <w:rsid w:val="00AF27BA"/>
    <w:rsid w:val="00B00969"/>
    <w:rsid w:val="00B013B4"/>
    <w:rsid w:val="00B037CD"/>
    <w:rsid w:val="00B07A3B"/>
    <w:rsid w:val="00B13941"/>
    <w:rsid w:val="00B13BA3"/>
    <w:rsid w:val="00B340A8"/>
    <w:rsid w:val="00B40E12"/>
    <w:rsid w:val="00B42727"/>
    <w:rsid w:val="00B435B8"/>
    <w:rsid w:val="00B4499C"/>
    <w:rsid w:val="00B5116D"/>
    <w:rsid w:val="00B6201D"/>
    <w:rsid w:val="00B632B4"/>
    <w:rsid w:val="00B64332"/>
    <w:rsid w:val="00B653B7"/>
    <w:rsid w:val="00B66A14"/>
    <w:rsid w:val="00B71DB7"/>
    <w:rsid w:val="00B7250F"/>
    <w:rsid w:val="00B807E5"/>
    <w:rsid w:val="00B87BC5"/>
    <w:rsid w:val="00BC3E15"/>
    <w:rsid w:val="00BC6DA7"/>
    <w:rsid w:val="00BD4346"/>
    <w:rsid w:val="00BE051D"/>
    <w:rsid w:val="00BF1133"/>
    <w:rsid w:val="00C035C7"/>
    <w:rsid w:val="00C044CE"/>
    <w:rsid w:val="00C12062"/>
    <w:rsid w:val="00C247F2"/>
    <w:rsid w:val="00C266BD"/>
    <w:rsid w:val="00C34F4C"/>
    <w:rsid w:val="00C40830"/>
    <w:rsid w:val="00C4150F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C6FE9"/>
    <w:rsid w:val="00CD2F30"/>
    <w:rsid w:val="00CD515D"/>
    <w:rsid w:val="00CD63B8"/>
    <w:rsid w:val="00CD7F92"/>
    <w:rsid w:val="00CE10F2"/>
    <w:rsid w:val="00CE4904"/>
    <w:rsid w:val="00CF07B3"/>
    <w:rsid w:val="00CF22F6"/>
    <w:rsid w:val="00CF5E9F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095C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3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108"/>
    <w:rsid w:val="00E355EE"/>
    <w:rsid w:val="00E44C46"/>
    <w:rsid w:val="00E45765"/>
    <w:rsid w:val="00E662CA"/>
    <w:rsid w:val="00E8076C"/>
    <w:rsid w:val="00E97AEE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675C9"/>
    <w:rsid w:val="00F95E8D"/>
    <w:rsid w:val="00FA1A9D"/>
    <w:rsid w:val="00FA7A79"/>
    <w:rsid w:val="00FA7D51"/>
    <w:rsid w:val="00FB2464"/>
    <w:rsid w:val="00FC4611"/>
    <w:rsid w:val="00FC7854"/>
    <w:rsid w:val="00FD1497"/>
    <w:rsid w:val="00FE059A"/>
    <w:rsid w:val="00FE3C2C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D1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Calibri" w:eastAsia="Times" w:hAnsi="Calibri"/>
      <w:i/>
      <w:szCs w:val="20"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Retraitcorpsdetexte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Corpsdetexte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vision">
    <w:name w:val="Revision"/>
    <w:hidden/>
    <w:semiHidden/>
    <w:rsid w:val="002D52A1"/>
    <w:rPr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Sansinterligne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Policepardfau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uiPriority w:val="99"/>
    <w:unhideWhenUsed/>
    <w:rsid w:val="00474C9B"/>
    <w:pPr>
      <w:spacing w:before="100" w:beforeAutospacing="1" w:after="100" w:afterAutospacing="1"/>
    </w:pPr>
  </w:style>
  <w:style w:type="character" w:customStyle="1" w:styleId="st">
    <w:name w:val="st"/>
    <w:basedOn w:val="Policepardfaut"/>
    <w:rsid w:val="00B6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leon.thomas@yale.edu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://www.jove.com/files_upload.php?src=1863524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635243" TargetMode="External"/><Relationship Id="rId12" Type="http://schemas.openxmlformats.org/officeDocument/2006/relationships/comments" Target="comments.xml"/><Relationship Id="rId17" Type="http://schemas.openxmlformats.org/officeDocument/2006/relationships/hyperlink" Target="http://www.jove.com/files_upload.php?src=186352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disco.inf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635243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hyperlink" Target="http://www.jove.com/files_upload.php?src=18635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2662</Words>
  <Characters>14642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laurent jacob</cp:lastModifiedBy>
  <cp:revision>2</cp:revision>
  <dcterms:created xsi:type="dcterms:W3CDTF">2020-06-29T12:06:00Z</dcterms:created>
  <dcterms:modified xsi:type="dcterms:W3CDTF">2020-06-29T12:06:00Z</dcterms:modified>
</cp:coreProperties>
</file>