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9564E" w14:textId="77777777" w:rsidR="004B538E" w:rsidRPr="00FE5874" w:rsidRDefault="004B538E" w:rsidP="004B538E">
      <w:pPr>
        <w:outlineLvl w:val="0"/>
        <w:rPr>
          <w:rFonts w:cstheme="minorHAnsi"/>
          <w:b/>
        </w:rPr>
      </w:pPr>
      <w:r w:rsidRPr="00FE5874">
        <w:rPr>
          <w:rFonts w:cstheme="minorHAnsi"/>
          <w:b/>
        </w:rPr>
        <w:t xml:space="preserve">Submission ID #: </w:t>
      </w:r>
      <w:r>
        <w:rPr>
          <w:rFonts w:cstheme="minorHAnsi"/>
          <w:b/>
        </w:rPr>
        <w:t>61099</w:t>
      </w:r>
      <w:r w:rsidRPr="00FE5874">
        <w:rPr>
          <w:rFonts w:cstheme="minorHAnsi"/>
          <w:b/>
        </w:rPr>
        <w:t xml:space="preserve"> </w:t>
      </w:r>
    </w:p>
    <w:p w14:paraId="3370F462" w14:textId="77777777" w:rsidR="004B538E" w:rsidRPr="00FE5874" w:rsidDel="00A12F8F" w:rsidRDefault="004B538E" w:rsidP="004B538E">
      <w:pPr>
        <w:outlineLvl w:val="0"/>
        <w:rPr>
          <w:rFonts w:cstheme="minorHAnsi"/>
          <w:b/>
        </w:rPr>
      </w:pPr>
      <w:r w:rsidRPr="00FE5874">
        <w:rPr>
          <w:rFonts w:cstheme="minorHAnsi"/>
          <w:b/>
        </w:rPr>
        <w:t xml:space="preserve">Scriptwriter Name: Bridget Colvin </w:t>
      </w:r>
    </w:p>
    <w:p w14:paraId="0F5C2BCC" w14:textId="77777777" w:rsidR="004B538E" w:rsidRDefault="004B538E" w:rsidP="004B538E">
      <w:r w:rsidRPr="00FE5874">
        <w:rPr>
          <w:rFonts w:cstheme="minorHAnsi"/>
          <w:b/>
        </w:rPr>
        <w:t xml:space="preserve">Project Page Link: </w:t>
      </w:r>
      <w:hyperlink r:id="rId7" w:tgtFrame="_blank" w:history="1">
        <w:r>
          <w:rPr>
            <w:rStyle w:val="Lienhypertexte"/>
            <w:rFonts w:ascii="Arial" w:hAnsi="Arial" w:cs="Arial"/>
            <w:color w:val="1155CC"/>
            <w:sz w:val="19"/>
            <w:szCs w:val="19"/>
          </w:rPr>
          <w:t>http://www.jove.com/files_upload.php?src=18635243</w:t>
        </w:r>
      </w:hyperlink>
    </w:p>
    <w:p w14:paraId="384DF9C9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Helvetica" w:eastAsia="MS Gothic" w:hAnsi="Helvetica" w:cs="Times New Roman"/>
          <w:color w:val="17365D"/>
          <w:spacing w:val="5"/>
          <w:kern w:val="28"/>
          <w:sz w:val="22"/>
          <w:szCs w:val="22"/>
        </w:rPr>
      </w:pPr>
    </w:p>
    <w:p w14:paraId="22745F06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 w:rsidRPr="00332E13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Interview Statement Summary</w:t>
      </w:r>
    </w:p>
    <w:p w14:paraId="656E3C33" w14:textId="77777777" w:rsidR="00332E13" w:rsidRPr="00332E13" w:rsidRDefault="00332E13" w:rsidP="00332E13">
      <w:pPr>
        <w:rPr>
          <w:rFonts w:ascii="Calibri" w:eastAsia="Times" w:hAnsi="Calibri" w:cs="Calibri"/>
          <w:b/>
          <w:i/>
          <w:color w:val="365F91"/>
        </w:rPr>
      </w:pPr>
      <w:r w:rsidRPr="00332E13">
        <w:rPr>
          <w:rFonts w:ascii="Calibri" w:eastAsia="Times" w:hAnsi="Calibri" w:cs="Calibri"/>
          <w:b/>
          <w:bCs/>
          <w:i/>
          <w:color w:val="365F91"/>
        </w:rPr>
        <w:t xml:space="preserve">Videographer: Interviewee Headshots are </w:t>
      </w:r>
      <w:r w:rsidRPr="00332E13">
        <w:rPr>
          <w:rFonts w:ascii="Calibri" w:eastAsia="Times" w:hAnsi="Calibri" w:cs="Calibri"/>
          <w:b/>
          <w:bCs/>
          <w:i/>
          <w:color w:val="365F91"/>
          <w:u w:val="single"/>
        </w:rPr>
        <w:t>required</w:t>
      </w:r>
      <w:r w:rsidRPr="00332E13">
        <w:rPr>
          <w:rFonts w:ascii="Calibri" w:eastAsia="Times" w:hAnsi="Calibri" w:cs="Calibri"/>
          <w:b/>
          <w:bCs/>
          <w:i/>
          <w:color w:val="365F91"/>
        </w:rPr>
        <w:t>. Take a headshot for each interviewee.</w:t>
      </w:r>
    </w:p>
    <w:p w14:paraId="51085442" w14:textId="77777777" w:rsidR="00332E13" w:rsidRPr="00332E13" w:rsidRDefault="00332E13" w:rsidP="00332E13">
      <w:pPr>
        <w:rPr>
          <w:rFonts w:ascii="Calibri" w:eastAsia="Times" w:hAnsi="Calibri" w:cs="Calibri"/>
          <w:b/>
        </w:rPr>
      </w:pPr>
    </w:p>
    <w:p w14:paraId="479538C0" w14:textId="77777777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REQUIRED Interview Statements:</w:t>
      </w:r>
    </w:p>
    <w:p w14:paraId="42AEF03F" w14:textId="77777777" w:rsidR="00332E13" w:rsidRPr="003E78B4" w:rsidRDefault="00332E13" w:rsidP="00332E13">
      <w:pPr>
        <w:contextualSpacing/>
        <w:outlineLvl w:val="0"/>
        <w:rPr>
          <w:rFonts w:ascii="Calibri" w:eastAsia="Times" w:hAnsi="Calibri" w:cs="Calibri"/>
          <w:u w:val="single"/>
        </w:rPr>
      </w:pPr>
    </w:p>
    <w:p w14:paraId="4C437A33" w14:textId="75717605" w:rsidR="00332E13" w:rsidRPr="003E78B4" w:rsidRDefault="00AD2D81" w:rsidP="00332E13">
      <w:pPr>
        <w:numPr>
          <w:ilvl w:val="1"/>
          <w:numId w:val="3"/>
        </w:numPr>
        <w:contextualSpacing/>
        <w:rPr>
          <w:rFonts w:ascii="Calibri" w:eastAsia="Times" w:hAnsi="Calibri" w:cs="Calibri"/>
          <w:u w:val="single"/>
        </w:rPr>
      </w:pPr>
      <w:r w:rsidRPr="00F675C9">
        <w:rPr>
          <w:rStyle w:val="AuthorName"/>
          <w:rFonts w:eastAsia="Times" w:cstheme="minorHAnsi"/>
        </w:rPr>
        <w:t>Laurent Jacob</w:t>
      </w:r>
      <w:r w:rsidRPr="00F675C9">
        <w:rPr>
          <w:rFonts w:eastAsia="Times New Roman" w:cstheme="minorHAnsi"/>
        </w:rPr>
        <w:t xml:space="preserve">: </w:t>
      </w:r>
      <w:r w:rsidRPr="00F675C9">
        <w:rPr>
          <w:rFonts w:cstheme="minorHAnsi"/>
        </w:rPr>
        <w:t xml:space="preserve">Our protocol provides three dimensional and large-scale views of vertebral lymphatic vessels and their </w:t>
      </w:r>
      <w:r>
        <w:rPr>
          <w:rFonts w:cstheme="minorHAnsi"/>
        </w:rPr>
        <w:t>draining</w:t>
      </w:r>
      <w:r w:rsidRPr="00F675C9">
        <w:rPr>
          <w:rFonts w:cstheme="minorHAnsi"/>
        </w:rPr>
        <w:t xml:space="preserve"> lymph nodes</w:t>
      </w:r>
      <w:r>
        <w:rPr>
          <w:rFonts w:cstheme="minorHAnsi"/>
        </w:rPr>
        <w:t>, facilitating the</w:t>
      </w:r>
      <w:r w:rsidRPr="00F675C9">
        <w:rPr>
          <w:rFonts w:cstheme="minorHAnsi"/>
        </w:rPr>
        <w:t xml:space="preserve"> study </w:t>
      </w:r>
      <w:r>
        <w:rPr>
          <w:rFonts w:cstheme="minorHAnsi"/>
        </w:rPr>
        <w:t>of</w:t>
      </w:r>
      <w:r w:rsidRPr="00F675C9">
        <w:rPr>
          <w:rFonts w:cstheme="minorHAnsi"/>
        </w:rPr>
        <w:t xml:space="preserve"> lymphatic drainage and the lymphatic traffic of </w:t>
      </w:r>
      <w:r w:rsidRPr="00F675C9">
        <w:t>immune cells</w:t>
      </w:r>
      <w:r w:rsidRPr="00F675C9">
        <w:rPr>
          <w:rFonts w:cstheme="minorHAnsi"/>
        </w:rPr>
        <w:t xml:space="preserve"> </w:t>
      </w:r>
      <w:r w:rsidRPr="00F675C9">
        <w:rPr>
          <w:rFonts w:cstheme="minorHAnsi"/>
          <w:b/>
          <w:bCs/>
        </w:rPr>
        <w:t>[</w:t>
      </w:r>
      <w:r w:rsidRPr="003E78B4">
        <w:rPr>
          <w:rFonts w:ascii="Calibri" w:eastAsia="Times" w:hAnsi="Calibri" w:cs="Calibri"/>
          <w:b/>
        </w:rPr>
        <w:t xml:space="preserve">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53B3E426" w14:textId="77777777" w:rsidR="00332E13" w:rsidRPr="003E78B4" w:rsidRDefault="00332E13" w:rsidP="00332E13">
      <w:pPr>
        <w:ind w:left="1800"/>
        <w:contextualSpacing/>
        <w:rPr>
          <w:rFonts w:ascii="Calibri" w:eastAsia="Times" w:hAnsi="Calibri" w:cs="Calibri"/>
        </w:rPr>
      </w:pPr>
    </w:p>
    <w:p w14:paraId="374455AE" w14:textId="77777777" w:rsidR="00332E13" w:rsidRPr="003E78B4" w:rsidRDefault="00332E13" w:rsidP="00332E13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397BFD0" w14:textId="77777777" w:rsidR="00332E13" w:rsidRPr="003E78B4" w:rsidRDefault="00332E13" w:rsidP="00332E13">
      <w:pPr>
        <w:ind w:left="792"/>
        <w:contextualSpacing/>
        <w:rPr>
          <w:rFonts w:ascii="Calibri" w:eastAsia="Times" w:hAnsi="Calibri" w:cs="Calibri"/>
        </w:rPr>
      </w:pPr>
    </w:p>
    <w:p w14:paraId="7FA672F6" w14:textId="0463C9E9" w:rsidR="00332E13" w:rsidRPr="003E78B4" w:rsidRDefault="00AD2D81" w:rsidP="00332E13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 w:rsidRPr="00F675C9">
        <w:rPr>
          <w:rStyle w:val="AuthorName"/>
          <w:rFonts w:eastAsia="Times" w:cstheme="minorHAnsi"/>
        </w:rPr>
        <w:t>Laurent Jacob</w:t>
      </w:r>
      <w:r w:rsidRPr="00F675C9">
        <w:rPr>
          <w:rFonts w:eastAsia="Times New Roman" w:cstheme="minorHAnsi"/>
        </w:rPr>
        <w:t xml:space="preserve">: The </w:t>
      </w:r>
      <w:proofErr w:type="spellStart"/>
      <w:r w:rsidRPr="00F675C9">
        <w:rPr>
          <w:rFonts w:cstheme="minorHAnsi"/>
        </w:rPr>
        <w:t>iDISCO</w:t>
      </w:r>
      <w:proofErr w:type="spellEnd"/>
      <w:r w:rsidRPr="00F675C9">
        <w:rPr>
          <w:rFonts w:cstheme="minorHAnsi"/>
        </w:rPr>
        <w:t>+ clearing protocol preserves tissue integrity</w:t>
      </w:r>
      <w:r>
        <w:rPr>
          <w:rFonts w:cstheme="minorHAnsi"/>
        </w:rPr>
        <w:t xml:space="preserve">, </w:t>
      </w:r>
      <w:r w:rsidRPr="00F675C9">
        <w:rPr>
          <w:rFonts w:cstheme="minorHAnsi"/>
        </w:rPr>
        <w:t>allow</w:t>
      </w:r>
      <w:r>
        <w:rPr>
          <w:rFonts w:cstheme="minorHAnsi"/>
        </w:rPr>
        <w:t xml:space="preserve">ing </w:t>
      </w:r>
      <w:r w:rsidRPr="00F675C9">
        <w:rPr>
          <w:rFonts w:cstheme="minorHAnsi"/>
        </w:rPr>
        <w:t>localiz</w:t>
      </w:r>
      <w:r>
        <w:rPr>
          <w:rFonts w:cstheme="minorHAnsi"/>
        </w:rPr>
        <w:t>ation of</w:t>
      </w:r>
      <w:r w:rsidRPr="00F675C9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Pr="00F675C9">
        <w:rPr>
          <w:rFonts w:cstheme="minorHAnsi"/>
        </w:rPr>
        <w:t>neural, vascular</w:t>
      </w:r>
      <w:r>
        <w:rPr>
          <w:rFonts w:cstheme="minorHAnsi"/>
        </w:rPr>
        <w:t>,</w:t>
      </w:r>
      <w:r w:rsidRPr="00F675C9">
        <w:rPr>
          <w:rFonts w:cstheme="minorHAnsi"/>
        </w:rPr>
        <w:t xml:space="preserve"> and immune cells of the vertebral column, including the spinal cord, meninges, epidural space</w:t>
      </w:r>
      <w:r>
        <w:rPr>
          <w:rFonts w:cstheme="minorHAnsi"/>
        </w:rPr>
        <w:t>,</w:t>
      </w:r>
      <w:r w:rsidRPr="00F675C9">
        <w:rPr>
          <w:rFonts w:cstheme="minorHAnsi"/>
        </w:rPr>
        <w:t xml:space="preserve"> and </w:t>
      </w:r>
      <w:r>
        <w:rPr>
          <w:rFonts w:cstheme="minorHAnsi"/>
        </w:rPr>
        <w:t>draining</w:t>
      </w:r>
      <w:r w:rsidRPr="00F675C9">
        <w:rPr>
          <w:rFonts w:cstheme="minorHAnsi"/>
        </w:rPr>
        <w:t xml:space="preserve"> lymph nodes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2F9556DB" w14:textId="77777777" w:rsidR="00332E13" w:rsidRPr="003E78B4" w:rsidRDefault="00332E13" w:rsidP="00332E13">
      <w:pPr>
        <w:ind w:left="1350"/>
        <w:contextualSpacing/>
        <w:rPr>
          <w:rFonts w:ascii="Calibri" w:eastAsia="Times" w:hAnsi="Calibri" w:cs="Calibri"/>
        </w:rPr>
      </w:pPr>
    </w:p>
    <w:p w14:paraId="550B064D" w14:textId="77777777" w:rsidR="003E78B4" w:rsidRPr="003E78B4" w:rsidRDefault="00332E13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34A2BFB1" w14:textId="77777777" w:rsidR="003E78B4" w:rsidRPr="00AD2D81" w:rsidRDefault="003E78B4" w:rsidP="00AD2D81">
      <w:pPr>
        <w:rPr>
          <w:rFonts w:ascii="Calibri" w:hAnsi="Calibri" w:cs="Calibri"/>
          <w:b/>
          <w:bCs/>
        </w:rPr>
      </w:pPr>
    </w:p>
    <w:p w14:paraId="62A0BA26" w14:textId="77777777" w:rsidR="003E78B4" w:rsidRPr="003E78B4" w:rsidRDefault="003E78B4" w:rsidP="003E78B4">
      <w:pPr>
        <w:rPr>
          <w:rFonts w:ascii="Calibri" w:hAnsi="Calibri" w:cs="Calibri"/>
        </w:rPr>
      </w:pPr>
      <w:r w:rsidRPr="003E78B4">
        <w:rPr>
          <w:rFonts w:ascii="Calibri" w:hAnsi="Calibri" w:cs="Calibri"/>
          <w:b/>
          <w:bCs/>
        </w:rPr>
        <w:t>Introduction of Demonstrator statement:</w:t>
      </w:r>
    </w:p>
    <w:p w14:paraId="7084E06E" w14:textId="77777777" w:rsidR="003E78B4" w:rsidRPr="003E78B4" w:rsidRDefault="003E78B4" w:rsidP="003E78B4">
      <w:pPr>
        <w:ind w:left="792"/>
        <w:contextualSpacing/>
        <w:rPr>
          <w:rFonts w:ascii="Calibri" w:eastAsia="Times" w:hAnsi="Calibri" w:cs="Calibri"/>
        </w:rPr>
      </w:pPr>
    </w:p>
    <w:p w14:paraId="4E320E88" w14:textId="6CD51DA8" w:rsidR="003E78B4" w:rsidRPr="006A5743" w:rsidRDefault="00AD2D81" w:rsidP="003E78B4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 w:rsidRPr="00F675C9">
        <w:rPr>
          <w:rStyle w:val="AuthorName"/>
          <w:rFonts w:eastAsia="Times" w:cstheme="minorHAnsi"/>
        </w:rPr>
        <w:t>Laurent Jacob</w:t>
      </w:r>
      <w:r w:rsidRPr="00F675C9">
        <w:rPr>
          <w:rFonts w:eastAsia="Times New Roman" w:cstheme="minorHAnsi"/>
        </w:rPr>
        <w:t xml:space="preserve">: Demonstrating the procedure with me will be </w:t>
      </w:r>
      <w:r w:rsidRPr="00F675C9">
        <w:rPr>
          <w:u w:val="single"/>
        </w:rPr>
        <w:t xml:space="preserve">Jose de Brito </w:t>
      </w:r>
      <w:proofErr w:type="spellStart"/>
      <w:r w:rsidRPr="00F675C9">
        <w:rPr>
          <w:u w:val="single"/>
        </w:rPr>
        <w:t>Neto</w:t>
      </w:r>
      <w:proofErr w:type="spellEnd"/>
      <w:r w:rsidRPr="00F675C9">
        <w:rPr>
          <w:rFonts w:eastAsia="Times New Roman" w:cstheme="minorHAnsi"/>
        </w:rPr>
        <w:t xml:space="preserve">, a visiting professor </w:t>
      </w:r>
      <w:r>
        <w:rPr>
          <w:rFonts w:eastAsia="Times New Roman" w:cstheme="minorHAnsi"/>
        </w:rPr>
        <w:t>from</w:t>
      </w:r>
      <w:r w:rsidRPr="00F675C9">
        <w:rPr>
          <w:rFonts w:eastAsia="Times New Roman" w:cstheme="minorHAnsi"/>
        </w:rPr>
        <w:t xml:space="preserve"> the Federal University of Rio de</w:t>
      </w:r>
      <w:ins w:id="0" w:author="laurent jacob" w:date="2020-06-25T11:54:00Z">
        <w:r w:rsidR="00573EEC">
          <w:rPr>
            <w:rFonts w:eastAsia="Times New Roman" w:cstheme="minorHAnsi"/>
          </w:rPr>
          <w:t xml:space="preserve"> Janeiro</w:t>
        </w:r>
      </w:ins>
      <w:r w:rsidRPr="00F675C9">
        <w:rPr>
          <w:rFonts w:eastAsia="Times New Roman" w:cstheme="minorHAnsi"/>
        </w:rPr>
        <w:t xml:space="preserve"> </w:t>
      </w:r>
      <w:r w:rsidR="00431052" w:rsidRPr="003E78B4">
        <w:rPr>
          <w:rFonts w:ascii="Calibri" w:hAnsi="Calibri" w:cs="Calibri"/>
          <w:b/>
        </w:rPr>
        <w:t>[1][2]</w:t>
      </w:r>
      <w:r w:rsidR="00431052" w:rsidRPr="003E78B4">
        <w:rPr>
          <w:rFonts w:ascii="Calibri" w:hAnsi="Calibri" w:cs="Calibri"/>
        </w:rPr>
        <w:t xml:space="preserve">. </w:t>
      </w:r>
    </w:p>
    <w:p w14:paraId="36B3916C" w14:textId="77777777" w:rsidR="006A5743" w:rsidRPr="003E78B4" w:rsidRDefault="006A5743" w:rsidP="006A5743">
      <w:pPr>
        <w:ind w:left="792"/>
        <w:contextualSpacing/>
        <w:rPr>
          <w:rFonts w:ascii="Calibri" w:eastAsia="Times" w:hAnsi="Calibri" w:cs="Calibri"/>
        </w:rPr>
      </w:pPr>
    </w:p>
    <w:p w14:paraId="7938372B" w14:textId="77777777" w:rsidR="003E78B4" w:rsidRPr="003E78B4" w:rsidRDefault="00431052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hAnsi="Calibri" w:cs="Calibri"/>
          <w:bCs/>
        </w:rPr>
        <w:t>INTERVIEW: Named talent says the statement above in an interview-style shot, looking slightly off-camera</w:t>
      </w:r>
    </w:p>
    <w:p w14:paraId="0481D71E" w14:textId="0067A21E" w:rsidR="00431052" w:rsidRPr="00BD7FC2" w:rsidRDefault="00431052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hAnsi="Calibri" w:cs="Calibri"/>
        </w:rPr>
        <w:t>The named technician, post doc, student looks up from workbench or desk or microscope and acknowledges the camera</w:t>
      </w:r>
    </w:p>
    <w:p w14:paraId="22C30B2D" w14:textId="77777777" w:rsidR="00BD7FC2" w:rsidRPr="00BD7FC2" w:rsidRDefault="00BD7FC2" w:rsidP="00BD7FC2">
      <w:pPr>
        <w:ind w:left="1224"/>
        <w:contextualSpacing/>
        <w:rPr>
          <w:rFonts w:ascii="Calibri" w:eastAsia="Times" w:hAnsi="Calibri" w:cs="Calibri"/>
        </w:rPr>
      </w:pPr>
    </w:p>
    <w:p w14:paraId="2DC62265" w14:textId="77777777" w:rsidR="00332E13" w:rsidRPr="003E78B4" w:rsidRDefault="00332E13" w:rsidP="005A1185">
      <w:pPr>
        <w:contextualSpacing/>
        <w:outlineLvl w:val="0"/>
        <w:rPr>
          <w:rFonts w:ascii="Calibri" w:eastAsia="Times" w:hAnsi="Calibri" w:cs="Calibri"/>
        </w:rPr>
      </w:pPr>
    </w:p>
    <w:p w14:paraId="6319C5F6" w14:textId="77777777" w:rsidR="00044E21" w:rsidRDefault="00044E21">
      <w:pPr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br w:type="page"/>
      </w:r>
    </w:p>
    <w:p w14:paraId="2522564F" w14:textId="7AC1424F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lastRenderedPageBreak/>
        <w:t>CONCLUSION Interview Statements:</w:t>
      </w:r>
    </w:p>
    <w:p w14:paraId="7AE271A7" w14:textId="7B067841" w:rsidR="0041549C" w:rsidRPr="00F675C9" w:rsidRDefault="0041549C" w:rsidP="0041549C">
      <w:pPr>
        <w:pStyle w:val="Paragraphedeliste"/>
        <w:numPr>
          <w:ilvl w:val="1"/>
          <w:numId w:val="7"/>
        </w:numPr>
        <w:spacing w:before="240"/>
        <w:outlineLvl w:val="0"/>
        <w:rPr>
          <w:rFonts w:eastAsia="Times New Roman" w:cstheme="minorHAnsi"/>
        </w:rPr>
      </w:pPr>
      <w:r w:rsidRPr="00F675C9">
        <w:rPr>
          <w:rStyle w:val="AuthorName"/>
          <w:rFonts w:eastAsia="Times" w:cstheme="minorHAnsi"/>
        </w:rPr>
        <w:t xml:space="preserve">Jose de Brito </w:t>
      </w:r>
      <w:proofErr w:type="spellStart"/>
      <w:r w:rsidRPr="00F675C9">
        <w:rPr>
          <w:rStyle w:val="AuthorName"/>
          <w:rFonts w:eastAsia="Times" w:cstheme="minorHAnsi"/>
        </w:rPr>
        <w:t>Neto</w:t>
      </w:r>
      <w:proofErr w:type="spellEnd"/>
      <w:r w:rsidR="006D7001" w:rsidRPr="00F675C9">
        <w:rPr>
          <w:rFonts w:eastAsia="Times New Roman" w:cstheme="minorHAnsi"/>
        </w:rPr>
        <w:t xml:space="preserve">: </w:t>
      </w:r>
      <w:ins w:id="1" w:author="laurent jacob" w:date="2020-06-25T12:04:00Z">
        <w:r w:rsidR="00722B82">
          <w:rPr>
            <w:rFonts w:eastAsia="Times New Roman" w:cstheme="minorHAnsi"/>
          </w:rPr>
          <w:t xml:space="preserve">The critical step is </w:t>
        </w:r>
      </w:ins>
      <w:ins w:id="2" w:author="laurent jacob" w:date="2020-06-25T12:05:00Z">
        <w:r w:rsidR="00722B82">
          <w:rPr>
            <w:rFonts w:eastAsia="Times New Roman" w:cstheme="minorHAnsi"/>
          </w:rPr>
          <w:t xml:space="preserve">to </w:t>
        </w:r>
      </w:ins>
      <w:del w:id="3" w:author="laurent jacob" w:date="2020-06-25T12:05:00Z">
        <w:r w:rsidR="006D7001" w:rsidDel="00722B82">
          <w:rPr>
            <w:rFonts w:cstheme="minorHAnsi"/>
          </w:rPr>
          <w:delText>B</w:delText>
        </w:r>
      </w:del>
      <w:ins w:id="4" w:author="laurent jacob" w:date="2020-06-25T12:05:00Z">
        <w:r w:rsidR="00722B82">
          <w:rPr>
            <w:rFonts w:cstheme="minorHAnsi"/>
          </w:rPr>
          <w:t>b</w:t>
        </w:r>
      </w:ins>
      <w:r w:rsidR="006D7001">
        <w:rPr>
          <w:rFonts w:cstheme="minorHAnsi"/>
        </w:rPr>
        <w:t>e sure to perform the t</w:t>
      </w:r>
      <w:r w:rsidR="006D7001" w:rsidRPr="00F675C9">
        <w:rPr>
          <w:rFonts w:cstheme="minorHAnsi"/>
        </w:rPr>
        <w:t xml:space="preserve">racer injection </w:t>
      </w:r>
      <w:r w:rsidR="006D7001">
        <w:rPr>
          <w:rFonts w:cstheme="minorHAnsi"/>
        </w:rPr>
        <w:t>very</w:t>
      </w:r>
      <w:r w:rsidR="006D7001" w:rsidRPr="00F675C9">
        <w:rPr>
          <w:rFonts w:cstheme="minorHAnsi"/>
        </w:rPr>
        <w:t xml:space="preserve"> carefully </w:t>
      </w:r>
      <w:del w:id="5" w:author="laurent jacob" w:date="2020-06-25T12:05:00Z">
        <w:r w:rsidR="006D7001" w:rsidDel="00722B82">
          <w:rPr>
            <w:rFonts w:cstheme="minorHAnsi"/>
          </w:rPr>
          <w:delText>so as</w:delText>
        </w:r>
        <w:r w:rsidR="006D7001" w:rsidRPr="00F675C9" w:rsidDel="00722B82">
          <w:rPr>
            <w:rFonts w:cstheme="minorHAnsi"/>
          </w:rPr>
          <w:delText xml:space="preserve"> not</w:delText>
        </w:r>
      </w:del>
      <w:r w:rsidR="006D7001" w:rsidRPr="00F675C9">
        <w:rPr>
          <w:rFonts w:cstheme="minorHAnsi"/>
        </w:rPr>
        <w:t xml:space="preserve"> </w:t>
      </w:r>
      <w:r w:rsidR="006D7001">
        <w:rPr>
          <w:rFonts w:cstheme="minorHAnsi"/>
        </w:rPr>
        <w:t>to</w:t>
      </w:r>
      <w:ins w:id="6" w:author="laurent jacob" w:date="2020-06-25T12:05:00Z">
        <w:r w:rsidR="00722B82">
          <w:rPr>
            <w:rFonts w:cstheme="minorHAnsi"/>
          </w:rPr>
          <w:t xml:space="preserve"> not</w:t>
        </w:r>
      </w:ins>
      <w:r w:rsidR="006D7001">
        <w:rPr>
          <w:rFonts w:cstheme="minorHAnsi"/>
        </w:rPr>
        <w:t xml:space="preserve"> d</w:t>
      </w:r>
      <w:r w:rsidR="006D7001" w:rsidRPr="00F675C9">
        <w:rPr>
          <w:rFonts w:cstheme="minorHAnsi"/>
        </w:rPr>
        <w:t>isturb the CSF</w:t>
      </w:r>
      <w:ins w:id="7" w:author="laurent jacob" w:date="2020-06-25T12:05:00Z">
        <w:r w:rsidR="00722B82">
          <w:rPr>
            <w:rFonts w:cstheme="minorHAnsi"/>
          </w:rPr>
          <w:t xml:space="preserve"> circulation</w:t>
        </w:r>
      </w:ins>
      <w:del w:id="8" w:author="laurent jacob" w:date="2020-06-25T11:58:00Z">
        <w:r w:rsidR="006D7001" w:rsidDel="00573EEC">
          <w:rPr>
            <w:rFonts w:cstheme="minorHAnsi"/>
          </w:rPr>
          <w:delText xml:space="preserve"> </w:delText>
        </w:r>
      </w:del>
      <w:ins w:id="9" w:author="laurent jacob" w:date="2020-06-25T11:58:00Z">
        <w:r w:rsidR="00573EEC">
          <w:rPr>
            <w:rFonts w:cstheme="minorHAnsi"/>
          </w:rPr>
          <w:t>.</w:t>
        </w:r>
      </w:ins>
      <w:ins w:id="10" w:author="laurent jacob" w:date="2020-06-25T12:08:00Z">
        <w:r w:rsidR="00722B82">
          <w:rPr>
            <w:rFonts w:cstheme="minorHAnsi"/>
          </w:rPr>
          <w:t xml:space="preserve"> </w:t>
        </w:r>
      </w:ins>
      <w:del w:id="11" w:author="laurent jacob" w:date="2020-06-25T11:58:00Z">
        <w:r w:rsidR="006D7001" w:rsidDel="00573EEC">
          <w:rPr>
            <w:rFonts w:cstheme="minorHAnsi"/>
          </w:rPr>
          <w:delText>and</w:delText>
        </w:r>
        <w:r w:rsidR="006D7001" w:rsidRPr="00F675C9" w:rsidDel="00573EEC">
          <w:rPr>
            <w:rFonts w:cstheme="minorHAnsi"/>
          </w:rPr>
          <w:delText xml:space="preserve"> </w:delText>
        </w:r>
      </w:del>
      <w:del w:id="12" w:author="laurent jacob" w:date="2020-06-25T12:07:00Z">
        <w:r w:rsidR="006D7001" w:rsidDel="00722B82">
          <w:rPr>
            <w:rFonts w:cstheme="minorHAnsi"/>
          </w:rPr>
          <w:delText>to adapt the</w:delText>
        </w:r>
        <w:r w:rsidR="006D7001" w:rsidRPr="00F675C9" w:rsidDel="00722B82">
          <w:rPr>
            <w:rFonts w:cstheme="minorHAnsi"/>
          </w:rPr>
          <w:delText xml:space="preserve"> </w:delText>
        </w:r>
      </w:del>
      <w:ins w:id="13" w:author="laurent jacob" w:date="2020-06-25T12:07:00Z">
        <w:r w:rsidR="00722B82">
          <w:rPr>
            <w:rFonts w:cstheme="minorHAnsi"/>
          </w:rPr>
          <w:t xml:space="preserve">The </w:t>
        </w:r>
      </w:ins>
      <w:proofErr w:type="spellStart"/>
      <w:r w:rsidR="006D7001" w:rsidRPr="00F675C9">
        <w:rPr>
          <w:rFonts w:cstheme="minorHAnsi"/>
        </w:rPr>
        <w:t>iDISCO</w:t>
      </w:r>
      <w:proofErr w:type="spellEnd"/>
      <w:r w:rsidR="006D7001" w:rsidRPr="00F675C9">
        <w:rPr>
          <w:rFonts w:cstheme="minorHAnsi"/>
        </w:rPr>
        <w:t xml:space="preserve">+ protocol </w:t>
      </w:r>
      <w:ins w:id="14" w:author="laurent jacob" w:date="2020-06-25T12:06:00Z">
        <w:r w:rsidR="00722B82">
          <w:rPr>
            <w:rFonts w:cstheme="minorHAnsi"/>
          </w:rPr>
          <w:t>is very</w:t>
        </w:r>
      </w:ins>
      <w:ins w:id="15" w:author="laurent jacob" w:date="2020-06-25T12:07:00Z">
        <w:r w:rsidR="00722B82">
          <w:rPr>
            <w:rFonts w:cstheme="minorHAnsi"/>
          </w:rPr>
          <w:t xml:space="preserve"> efficient but you need to adapt </w:t>
        </w:r>
      </w:ins>
      <w:r w:rsidR="006D7001">
        <w:rPr>
          <w:rFonts w:cstheme="minorHAnsi"/>
        </w:rPr>
        <w:t>to</w:t>
      </w:r>
      <w:r w:rsidR="006D7001" w:rsidRPr="00F675C9">
        <w:rPr>
          <w:rFonts w:cstheme="minorHAnsi"/>
        </w:rPr>
        <w:t xml:space="preserve"> the size of </w:t>
      </w:r>
      <w:ins w:id="16" w:author="laurent jacob" w:date="2020-06-25T12:08:00Z">
        <w:r w:rsidR="00722B82">
          <w:rPr>
            <w:rFonts w:cstheme="minorHAnsi"/>
          </w:rPr>
          <w:t>yours</w:t>
        </w:r>
      </w:ins>
      <w:del w:id="17" w:author="laurent jacob" w:date="2020-06-25T12:07:00Z">
        <w:r w:rsidR="006D7001" w:rsidRPr="00F675C9" w:rsidDel="00722B82">
          <w:rPr>
            <w:rFonts w:cstheme="minorHAnsi"/>
          </w:rPr>
          <w:delText>the</w:delText>
        </w:r>
      </w:del>
      <w:r w:rsidR="006D7001" w:rsidRPr="00F675C9">
        <w:rPr>
          <w:rFonts w:cstheme="minorHAnsi"/>
        </w:rPr>
        <w:t xml:space="preserve"> samples </w:t>
      </w:r>
      <w:r w:rsidRPr="00F675C9">
        <w:rPr>
          <w:rFonts w:cstheme="minorHAnsi"/>
          <w:b/>
          <w:bCs/>
        </w:rPr>
        <w:t>[1]</w:t>
      </w:r>
      <w:r w:rsidRPr="00F675C9">
        <w:rPr>
          <w:rFonts w:cstheme="minorHAnsi"/>
        </w:rPr>
        <w:t>.</w:t>
      </w:r>
    </w:p>
    <w:p w14:paraId="5C2F1944" w14:textId="77777777" w:rsidR="0041549C" w:rsidRPr="00F675C9" w:rsidRDefault="0041549C" w:rsidP="0041549C">
      <w:pPr>
        <w:pStyle w:val="Paragraphedeliste"/>
        <w:ind w:left="1627"/>
        <w:rPr>
          <w:rFonts w:cs="Calibri"/>
          <w:sz w:val="22"/>
          <w:szCs w:val="22"/>
        </w:rPr>
      </w:pPr>
    </w:p>
    <w:p w14:paraId="15E91A73" w14:textId="75563DA2" w:rsidR="0041549C" w:rsidRPr="00F675C9" w:rsidRDefault="0041549C" w:rsidP="0041549C">
      <w:pPr>
        <w:pStyle w:val="Paragraphedeliste"/>
        <w:numPr>
          <w:ilvl w:val="2"/>
          <w:numId w:val="7"/>
        </w:numPr>
        <w:rPr>
          <w:rFonts w:cs="Calibri"/>
        </w:rPr>
      </w:pPr>
      <w:r w:rsidRPr="00F675C9">
        <w:rPr>
          <w:rFonts w:cs="Calibri"/>
          <w:bCs/>
        </w:rPr>
        <w:t>INTERVIEW: Named talent says the statement above in an interview-style shot, looking slightly off-camera</w:t>
      </w:r>
      <w:r w:rsidRPr="00F675C9">
        <w:rPr>
          <w:rFonts w:cstheme="minorHAnsi"/>
        </w:rPr>
        <w:t xml:space="preserve"> (2.5.2., 2.5.3., 4.</w:t>
      </w:r>
      <w:r w:rsidR="0001584A">
        <w:rPr>
          <w:rFonts w:cstheme="minorHAnsi"/>
        </w:rPr>
        <w:t>1.</w:t>
      </w:r>
      <w:r w:rsidRPr="00F675C9">
        <w:rPr>
          <w:rFonts w:cstheme="minorHAnsi"/>
        </w:rPr>
        <w:t>)</w:t>
      </w:r>
      <w:r w:rsidRPr="00F675C9">
        <w:rPr>
          <w:rFonts w:eastAsia="Times New Roman" w:cstheme="minorHAnsi"/>
        </w:rPr>
        <w:t xml:space="preserve"> </w:t>
      </w:r>
    </w:p>
    <w:p w14:paraId="2AA871F7" w14:textId="77777777" w:rsidR="0041549C" w:rsidRPr="00F675C9" w:rsidRDefault="0041549C" w:rsidP="0041549C">
      <w:pPr>
        <w:pStyle w:val="Paragraphedeliste"/>
        <w:spacing w:before="240"/>
        <w:ind w:left="907"/>
        <w:outlineLvl w:val="0"/>
        <w:rPr>
          <w:rFonts w:eastAsia="Times New Roman" w:cstheme="minorHAnsi"/>
        </w:rPr>
      </w:pPr>
    </w:p>
    <w:p w14:paraId="1B28CF73" w14:textId="279656EC" w:rsidR="0041549C" w:rsidRPr="00F675C9" w:rsidRDefault="0041549C" w:rsidP="0041549C">
      <w:pPr>
        <w:pStyle w:val="Paragraphedeliste"/>
        <w:numPr>
          <w:ilvl w:val="1"/>
          <w:numId w:val="7"/>
        </w:numPr>
        <w:spacing w:before="240"/>
        <w:outlineLvl w:val="0"/>
        <w:rPr>
          <w:rFonts w:eastAsia="Times New Roman" w:cstheme="minorHAnsi"/>
        </w:rPr>
      </w:pPr>
      <w:r w:rsidRPr="00F675C9">
        <w:rPr>
          <w:rFonts w:cstheme="minorHAnsi"/>
          <w:b/>
          <w:u w:val="single"/>
        </w:rPr>
        <w:t xml:space="preserve">Jose de Brito </w:t>
      </w:r>
      <w:proofErr w:type="spellStart"/>
      <w:r w:rsidRPr="00F675C9">
        <w:rPr>
          <w:rFonts w:cstheme="minorHAnsi"/>
          <w:b/>
          <w:u w:val="single"/>
        </w:rPr>
        <w:t>Neto</w:t>
      </w:r>
      <w:proofErr w:type="spellEnd"/>
      <w:r w:rsidRPr="00F675C9">
        <w:rPr>
          <w:rFonts w:eastAsia="Times New Roman" w:cstheme="minorHAnsi"/>
        </w:rPr>
        <w:t xml:space="preserve">: </w:t>
      </w:r>
      <w:r w:rsidRPr="00F675C9">
        <w:rPr>
          <w:rFonts w:cstheme="minorHAnsi"/>
        </w:rPr>
        <w:t xml:space="preserve">After </w:t>
      </w:r>
      <w:r>
        <w:rPr>
          <w:rFonts w:cstheme="minorHAnsi"/>
        </w:rPr>
        <w:t xml:space="preserve">tracer </w:t>
      </w:r>
      <w:r w:rsidRPr="00F675C9">
        <w:rPr>
          <w:rFonts w:cstheme="minorHAnsi"/>
        </w:rPr>
        <w:t xml:space="preserve">injection </w:t>
      </w:r>
      <w:r>
        <w:rPr>
          <w:rFonts w:cstheme="minorHAnsi"/>
        </w:rPr>
        <w:t>into</w:t>
      </w:r>
      <w:r w:rsidRPr="00F675C9">
        <w:rPr>
          <w:rFonts w:cstheme="minorHAnsi"/>
        </w:rPr>
        <w:t xml:space="preserve"> the central nervous system, </w:t>
      </w:r>
      <w:del w:id="18" w:author="laurent jacob" w:date="2020-06-25T12:14:00Z">
        <w:r w:rsidDel="00241836">
          <w:rPr>
            <w:rFonts w:cstheme="minorHAnsi"/>
          </w:rPr>
          <w:delText xml:space="preserve">classic </w:delText>
        </w:r>
      </w:del>
      <w:del w:id="19" w:author="laurent jacob" w:date="2020-06-25T12:11:00Z">
        <w:r w:rsidRPr="00F675C9" w:rsidDel="00241836">
          <w:rPr>
            <w:rFonts w:cstheme="minorHAnsi"/>
          </w:rPr>
          <w:delText>in vivo</w:delText>
        </w:r>
      </w:del>
      <w:ins w:id="20" w:author="laurent jacob" w:date="2020-06-25T12:11:00Z">
        <w:r w:rsidR="00241836">
          <w:rPr>
            <w:rFonts w:cstheme="minorHAnsi"/>
          </w:rPr>
          <w:t>immuno</w:t>
        </w:r>
      </w:ins>
      <w:ins w:id="21" w:author="laurent jacob" w:date="2020-06-25T12:14:00Z">
        <w:r w:rsidR="00241836">
          <w:rPr>
            <w:rFonts w:cstheme="minorHAnsi"/>
          </w:rPr>
          <w:t>staining</w:t>
        </w:r>
      </w:ins>
      <w:r w:rsidRPr="00F675C9">
        <w:rPr>
          <w:rFonts w:cstheme="minorHAnsi"/>
        </w:rPr>
        <w:t xml:space="preserve"> or live imaging</w:t>
      </w:r>
      <w:r>
        <w:rPr>
          <w:rFonts w:cstheme="minorHAnsi"/>
        </w:rPr>
        <w:t xml:space="preserve"> experiments can be</w:t>
      </w:r>
      <w:ins w:id="22" w:author="laurent jacob" w:date="2020-06-25T12:14:00Z">
        <w:r w:rsidR="00241836">
          <w:rPr>
            <w:rFonts w:cstheme="minorHAnsi"/>
          </w:rPr>
          <w:t xml:space="preserve"> also</w:t>
        </w:r>
      </w:ins>
      <w:r>
        <w:rPr>
          <w:rFonts w:cstheme="minorHAnsi"/>
        </w:rPr>
        <w:t xml:space="preserve"> performed</w:t>
      </w:r>
      <w:ins w:id="23" w:author="laurent jacob" w:date="2020-06-25T12:12:00Z">
        <w:r w:rsidR="00241836">
          <w:rPr>
            <w:rFonts w:cstheme="minorHAnsi"/>
          </w:rPr>
          <w:t>.</w:t>
        </w:r>
      </w:ins>
      <w:r>
        <w:rPr>
          <w:rFonts w:cstheme="minorHAnsi"/>
        </w:rPr>
        <w:t xml:space="preserve"> </w:t>
      </w:r>
      <w:ins w:id="24" w:author="laurent jacob" w:date="2020-06-25T12:15:00Z">
        <w:r w:rsidR="00241836">
          <w:rPr>
            <w:rFonts w:cstheme="minorHAnsi"/>
          </w:rPr>
          <w:t xml:space="preserve">The </w:t>
        </w:r>
        <w:proofErr w:type="spellStart"/>
        <w:r w:rsidR="00241836">
          <w:rPr>
            <w:rFonts w:cstheme="minorHAnsi"/>
          </w:rPr>
          <w:t>iDISCO</w:t>
        </w:r>
        <w:proofErr w:type="spellEnd"/>
        <w:r w:rsidR="00241836">
          <w:rPr>
            <w:rFonts w:cstheme="minorHAnsi"/>
          </w:rPr>
          <w:t xml:space="preserve">+ </w:t>
        </w:r>
      </w:ins>
      <w:del w:id="25" w:author="laurent jacob" w:date="2020-06-25T12:12:00Z">
        <w:r w:rsidDel="00241836">
          <w:rPr>
            <w:rFonts w:cstheme="minorHAnsi"/>
          </w:rPr>
          <w:delText>in conjunction with</w:delText>
        </w:r>
        <w:r w:rsidRPr="00F675C9" w:rsidDel="00241836">
          <w:rPr>
            <w:rFonts w:cstheme="minorHAnsi"/>
          </w:rPr>
          <w:delText xml:space="preserve"> </w:delText>
        </w:r>
        <w:r w:rsidDel="00241836">
          <w:rPr>
            <w:rFonts w:cstheme="minorHAnsi"/>
          </w:rPr>
          <w:delText>t</w:delText>
        </w:r>
        <w:r w:rsidRPr="00F675C9" w:rsidDel="00241836">
          <w:rPr>
            <w:rFonts w:cstheme="minorHAnsi"/>
          </w:rPr>
          <w:delText xml:space="preserve">he iDISCO+ </w:delText>
        </w:r>
      </w:del>
      <w:r w:rsidRPr="00F675C9">
        <w:rPr>
          <w:rFonts w:cstheme="minorHAnsi"/>
        </w:rPr>
        <w:t xml:space="preserve">protocol </w:t>
      </w:r>
      <w:ins w:id="26" w:author="laurent jacob" w:date="2020-06-25T12:16:00Z">
        <w:r w:rsidR="00241836">
          <w:rPr>
            <w:rFonts w:cstheme="minorHAnsi"/>
          </w:rPr>
          <w:t>can be used to</w:t>
        </w:r>
      </w:ins>
      <w:del w:id="27" w:author="laurent jacob" w:date="2020-06-25T12:16:00Z">
        <w:r w:rsidRPr="00F675C9" w:rsidDel="00241836">
          <w:rPr>
            <w:rFonts w:cstheme="minorHAnsi"/>
          </w:rPr>
          <w:delText>to</w:delText>
        </w:r>
      </w:del>
      <w:ins w:id="28" w:author="laurent jacob" w:date="2020-06-25T12:16:00Z">
        <w:r w:rsidR="00241836">
          <w:rPr>
            <w:rFonts w:cstheme="minorHAnsi"/>
          </w:rPr>
          <w:t xml:space="preserve"> study</w:t>
        </w:r>
      </w:ins>
      <w:del w:id="29" w:author="laurent jacob" w:date="2020-06-25T12:16:00Z">
        <w:r w:rsidRPr="00F675C9" w:rsidDel="00241836">
          <w:rPr>
            <w:rFonts w:cstheme="minorHAnsi"/>
          </w:rPr>
          <w:delText xml:space="preserve"> detect</w:delText>
        </w:r>
      </w:del>
      <w:r w:rsidRPr="00F675C9">
        <w:rPr>
          <w:rFonts w:cstheme="minorHAnsi"/>
        </w:rPr>
        <w:t xml:space="preserve"> different cell populations</w:t>
      </w:r>
      <w:ins w:id="30" w:author="laurent jacob" w:date="2020-06-25T12:16:00Z">
        <w:r w:rsidR="00241836">
          <w:rPr>
            <w:rFonts w:cstheme="minorHAnsi"/>
          </w:rPr>
          <w:t xml:space="preserve"> and tissues</w:t>
        </w:r>
      </w:ins>
      <w:r w:rsidRPr="00F675C9">
        <w:rPr>
          <w:rFonts w:cstheme="minorHAnsi"/>
        </w:rPr>
        <w:t xml:space="preserve"> </w:t>
      </w:r>
      <w:r w:rsidRPr="00F675C9">
        <w:rPr>
          <w:rFonts w:cstheme="minorHAnsi"/>
          <w:b/>
          <w:bCs/>
        </w:rPr>
        <w:t>[1]</w:t>
      </w:r>
      <w:r w:rsidRPr="00F675C9">
        <w:rPr>
          <w:rFonts w:cstheme="minorHAnsi"/>
        </w:rPr>
        <w:t>.</w:t>
      </w:r>
    </w:p>
    <w:p w14:paraId="07AB2388" w14:textId="77777777" w:rsidR="0041549C" w:rsidRPr="00F675C9" w:rsidRDefault="0041549C" w:rsidP="0041549C">
      <w:pPr>
        <w:pStyle w:val="Paragraphedeliste"/>
        <w:ind w:left="1627"/>
        <w:rPr>
          <w:rFonts w:cs="Calibri"/>
        </w:rPr>
      </w:pPr>
    </w:p>
    <w:p w14:paraId="4B7EC716" w14:textId="5996E56F" w:rsidR="0041549C" w:rsidRPr="00F675C9" w:rsidRDefault="0041549C" w:rsidP="0041549C">
      <w:pPr>
        <w:pStyle w:val="Paragraphedeliste"/>
        <w:numPr>
          <w:ilvl w:val="2"/>
          <w:numId w:val="7"/>
        </w:numPr>
        <w:rPr>
          <w:rFonts w:cs="Calibri"/>
        </w:rPr>
      </w:pPr>
      <w:r w:rsidRPr="00F675C9">
        <w:rPr>
          <w:rFonts w:cs="Calibri"/>
          <w:bCs/>
        </w:rPr>
        <w:t>INTERVIEW: Named talent says the statement above in an interview-style shot, looking slightly off-camera</w:t>
      </w:r>
      <w:r w:rsidR="00FF6D76" w:rsidRPr="00FF6D76">
        <w:rPr>
          <w:rFonts w:cs="Calibri"/>
          <w:bCs/>
          <w:i/>
          <w:iCs/>
          <w:color w:val="4472C4" w:themeColor="accent1"/>
        </w:rPr>
        <w:t xml:space="preserve"> </w:t>
      </w:r>
      <w:r w:rsidR="00FF6D76" w:rsidRPr="00954A25">
        <w:rPr>
          <w:rFonts w:cs="Calibri"/>
          <w:bCs/>
          <w:i/>
          <w:iCs/>
          <w:color w:val="4472C4" w:themeColor="accent1"/>
        </w:rPr>
        <w:t>Videographer: Can cut for time</w:t>
      </w:r>
    </w:p>
    <w:p w14:paraId="48786310" w14:textId="77777777" w:rsidR="00F44B70" w:rsidRPr="00796B4E" w:rsidRDefault="00F44B70" w:rsidP="00F44B70">
      <w:pPr>
        <w:pStyle w:val="Paragraphedeliste"/>
        <w:spacing w:before="240"/>
        <w:ind w:left="907"/>
        <w:outlineLvl w:val="0"/>
        <w:rPr>
          <w:rFonts w:cstheme="minorHAnsi"/>
          <w:szCs w:val="20"/>
        </w:rPr>
      </w:pPr>
    </w:p>
    <w:p w14:paraId="5A3F55FB" w14:textId="77777777" w:rsidR="00332E13" w:rsidRPr="00332E13" w:rsidRDefault="00332E13" w:rsidP="00332E13">
      <w:pPr>
        <w:ind w:left="1800"/>
        <w:rPr>
          <w:rFonts w:ascii="Calibri" w:eastAsia="Times" w:hAnsi="Calibri" w:cs="Calibri"/>
        </w:rPr>
      </w:pPr>
    </w:p>
    <w:p w14:paraId="4AD2540D" w14:textId="77777777" w:rsidR="00332E13" w:rsidRPr="00332E13" w:rsidRDefault="00332E13" w:rsidP="00332E13">
      <w:pPr>
        <w:rPr>
          <w:rFonts w:ascii="Calibri" w:eastAsia="Times" w:hAnsi="Calibri" w:cs="Calibri"/>
        </w:rPr>
      </w:pPr>
    </w:p>
    <w:p w14:paraId="4A2A3179" w14:textId="77777777" w:rsidR="0061651C" w:rsidRDefault="0061651C"/>
    <w:sectPr w:rsidR="0061651C" w:rsidSect="00086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4217C" w14:textId="77777777" w:rsidR="00035162" w:rsidRDefault="00035162">
      <w:r>
        <w:separator/>
      </w:r>
    </w:p>
  </w:endnote>
  <w:endnote w:type="continuationSeparator" w:id="0">
    <w:p w14:paraId="63DABB88" w14:textId="77777777" w:rsidR="00035162" w:rsidRDefault="0003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B515" w14:textId="77777777" w:rsidR="00396684" w:rsidRDefault="000351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C311" w14:textId="77777777" w:rsidR="00396684" w:rsidRDefault="000351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8B05" w14:textId="77777777" w:rsidR="00396684" w:rsidRDefault="000351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91570" w14:textId="77777777" w:rsidR="00035162" w:rsidRDefault="00035162">
      <w:r>
        <w:separator/>
      </w:r>
    </w:p>
  </w:footnote>
  <w:footnote w:type="continuationSeparator" w:id="0">
    <w:p w14:paraId="41F89ADA" w14:textId="77777777" w:rsidR="00035162" w:rsidRDefault="0003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56B6" w14:textId="77777777" w:rsidR="00396684" w:rsidRDefault="000351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08F9" w14:textId="77777777" w:rsidR="00123224" w:rsidRDefault="00332E13" w:rsidP="00123224">
    <w:pPr>
      <w:pStyle w:val="En-tte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A0BFF3C" wp14:editId="394BA3FF">
          <wp:simplePos x="0" y="0"/>
          <wp:positionH relativeFrom="column">
            <wp:posOffset>4831715</wp:posOffset>
          </wp:positionH>
          <wp:positionV relativeFrom="paragraph">
            <wp:posOffset>-240030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C160C" w14:textId="77777777" w:rsidR="00123224" w:rsidRDefault="000351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6998" w14:textId="77777777" w:rsidR="00396684" w:rsidRDefault="000351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C5D98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9635C9"/>
    <w:multiLevelType w:val="multilevel"/>
    <w:tmpl w:val="58C62C2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A901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DB43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7C7A09"/>
    <w:multiLevelType w:val="multilevel"/>
    <w:tmpl w:val="6C36D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1F4733"/>
    <w:multiLevelType w:val="multilevel"/>
    <w:tmpl w:val="C2C23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4574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835015"/>
    <w:multiLevelType w:val="multilevel"/>
    <w:tmpl w:val="F0C8EC8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E61C8D"/>
    <w:multiLevelType w:val="multilevel"/>
    <w:tmpl w:val="DD302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564B3D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6D687795"/>
    <w:multiLevelType w:val="multilevel"/>
    <w:tmpl w:val="626E8F8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89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5"/>
  </w:num>
  <w:num w:numId="5">
    <w:abstractNumId w:val="10"/>
  </w:num>
  <w:num w:numId="6">
    <w:abstractNumId w:val="4"/>
  </w:num>
  <w:num w:numId="7">
    <w:abstractNumId w:val="14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5"/>
  </w:num>
  <w:num w:numId="1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urent jacob">
    <w15:presenceInfo w15:providerId="Windows Live" w15:userId="9d92541206a75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3"/>
    <w:rsid w:val="00001457"/>
    <w:rsid w:val="00003AFF"/>
    <w:rsid w:val="00012520"/>
    <w:rsid w:val="00013186"/>
    <w:rsid w:val="0001584A"/>
    <w:rsid w:val="00016E43"/>
    <w:rsid w:val="00020B79"/>
    <w:rsid w:val="00022340"/>
    <w:rsid w:val="0003200B"/>
    <w:rsid w:val="00032EB8"/>
    <w:rsid w:val="00035162"/>
    <w:rsid w:val="00036DF0"/>
    <w:rsid w:val="00037AC9"/>
    <w:rsid w:val="00044E21"/>
    <w:rsid w:val="00050079"/>
    <w:rsid w:val="00061AD1"/>
    <w:rsid w:val="000674BE"/>
    <w:rsid w:val="00067528"/>
    <w:rsid w:val="00072AC8"/>
    <w:rsid w:val="000927EF"/>
    <w:rsid w:val="000A128E"/>
    <w:rsid w:val="000B565B"/>
    <w:rsid w:val="000B6EC5"/>
    <w:rsid w:val="000C5BC4"/>
    <w:rsid w:val="000C7E79"/>
    <w:rsid w:val="000E0C18"/>
    <w:rsid w:val="000E10C1"/>
    <w:rsid w:val="000E469D"/>
    <w:rsid w:val="000E47AB"/>
    <w:rsid w:val="000E51BE"/>
    <w:rsid w:val="000F544F"/>
    <w:rsid w:val="00115407"/>
    <w:rsid w:val="00127494"/>
    <w:rsid w:val="00130AF1"/>
    <w:rsid w:val="00132AC7"/>
    <w:rsid w:val="00157B68"/>
    <w:rsid w:val="001609C5"/>
    <w:rsid w:val="0017020D"/>
    <w:rsid w:val="00171AFB"/>
    <w:rsid w:val="001B0D63"/>
    <w:rsid w:val="001C7286"/>
    <w:rsid w:val="001D386A"/>
    <w:rsid w:val="001E5445"/>
    <w:rsid w:val="001E703F"/>
    <w:rsid w:val="001F1E37"/>
    <w:rsid w:val="002038C2"/>
    <w:rsid w:val="0020455E"/>
    <w:rsid w:val="0020685E"/>
    <w:rsid w:val="0021193E"/>
    <w:rsid w:val="00215745"/>
    <w:rsid w:val="0022035D"/>
    <w:rsid w:val="0023608C"/>
    <w:rsid w:val="00241836"/>
    <w:rsid w:val="002444FD"/>
    <w:rsid w:val="00246D9D"/>
    <w:rsid w:val="002476FA"/>
    <w:rsid w:val="002506B6"/>
    <w:rsid w:val="00252B71"/>
    <w:rsid w:val="00254246"/>
    <w:rsid w:val="002614E8"/>
    <w:rsid w:val="00264A49"/>
    <w:rsid w:val="00270CB4"/>
    <w:rsid w:val="00271DE4"/>
    <w:rsid w:val="002732B4"/>
    <w:rsid w:val="00273C5D"/>
    <w:rsid w:val="00280075"/>
    <w:rsid w:val="00285168"/>
    <w:rsid w:val="00286B70"/>
    <w:rsid w:val="002A1ABF"/>
    <w:rsid w:val="002C34B5"/>
    <w:rsid w:val="002C4B0D"/>
    <w:rsid w:val="002D3C03"/>
    <w:rsid w:val="002D3D10"/>
    <w:rsid w:val="002E44DC"/>
    <w:rsid w:val="002F2F3B"/>
    <w:rsid w:val="002F6CBF"/>
    <w:rsid w:val="002F7E62"/>
    <w:rsid w:val="00303BBC"/>
    <w:rsid w:val="00305C5B"/>
    <w:rsid w:val="003067AD"/>
    <w:rsid w:val="003121BC"/>
    <w:rsid w:val="003177E7"/>
    <w:rsid w:val="003230AA"/>
    <w:rsid w:val="003231F1"/>
    <w:rsid w:val="00332E13"/>
    <w:rsid w:val="00336811"/>
    <w:rsid w:val="00340B25"/>
    <w:rsid w:val="003448DE"/>
    <w:rsid w:val="0035016F"/>
    <w:rsid w:val="003520FD"/>
    <w:rsid w:val="00353127"/>
    <w:rsid w:val="00356D8A"/>
    <w:rsid w:val="00385986"/>
    <w:rsid w:val="00392DBD"/>
    <w:rsid w:val="00396681"/>
    <w:rsid w:val="003A06ED"/>
    <w:rsid w:val="003B295F"/>
    <w:rsid w:val="003B662F"/>
    <w:rsid w:val="003C0FF4"/>
    <w:rsid w:val="003C4130"/>
    <w:rsid w:val="003C4B88"/>
    <w:rsid w:val="003D4A7E"/>
    <w:rsid w:val="003D65C4"/>
    <w:rsid w:val="003E2774"/>
    <w:rsid w:val="003E33B3"/>
    <w:rsid w:val="003E78B4"/>
    <w:rsid w:val="003F0DF0"/>
    <w:rsid w:val="0040478E"/>
    <w:rsid w:val="00404BB1"/>
    <w:rsid w:val="00407A61"/>
    <w:rsid w:val="0041213D"/>
    <w:rsid w:val="0041549C"/>
    <w:rsid w:val="0042135A"/>
    <w:rsid w:val="00423625"/>
    <w:rsid w:val="00425C02"/>
    <w:rsid w:val="00431052"/>
    <w:rsid w:val="0043299F"/>
    <w:rsid w:val="004345E4"/>
    <w:rsid w:val="004440CC"/>
    <w:rsid w:val="00444927"/>
    <w:rsid w:val="00444E61"/>
    <w:rsid w:val="0046141D"/>
    <w:rsid w:val="00482176"/>
    <w:rsid w:val="00486DB5"/>
    <w:rsid w:val="004A3FCB"/>
    <w:rsid w:val="004B538E"/>
    <w:rsid w:val="004B5DB6"/>
    <w:rsid w:val="004C6523"/>
    <w:rsid w:val="004D6F0C"/>
    <w:rsid w:val="004E168C"/>
    <w:rsid w:val="004E540B"/>
    <w:rsid w:val="004E6AC8"/>
    <w:rsid w:val="004F72A5"/>
    <w:rsid w:val="00500060"/>
    <w:rsid w:val="0050344A"/>
    <w:rsid w:val="005042BF"/>
    <w:rsid w:val="00513397"/>
    <w:rsid w:val="005133E4"/>
    <w:rsid w:val="00522B0E"/>
    <w:rsid w:val="005318BE"/>
    <w:rsid w:val="00533317"/>
    <w:rsid w:val="00542241"/>
    <w:rsid w:val="00546FCC"/>
    <w:rsid w:val="00550812"/>
    <w:rsid w:val="00550A8E"/>
    <w:rsid w:val="00554F02"/>
    <w:rsid w:val="005710F2"/>
    <w:rsid w:val="00573EEC"/>
    <w:rsid w:val="00582A3D"/>
    <w:rsid w:val="0058668D"/>
    <w:rsid w:val="00586862"/>
    <w:rsid w:val="00593BD0"/>
    <w:rsid w:val="00597148"/>
    <w:rsid w:val="00597988"/>
    <w:rsid w:val="005A1185"/>
    <w:rsid w:val="005B1005"/>
    <w:rsid w:val="005B1CF9"/>
    <w:rsid w:val="005B3338"/>
    <w:rsid w:val="005B738F"/>
    <w:rsid w:val="005C0E2C"/>
    <w:rsid w:val="005C6045"/>
    <w:rsid w:val="005C65E8"/>
    <w:rsid w:val="005C7435"/>
    <w:rsid w:val="005D629A"/>
    <w:rsid w:val="005F3B94"/>
    <w:rsid w:val="005F3E4F"/>
    <w:rsid w:val="005F60A2"/>
    <w:rsid w:val="005F6F2F"/>
    <w:rsid w:val="00604B29"/>
    <w:rsid w:val="0061651C"/>
    <w:rsid w:val="006217F0"/>
    <w:rsid w:val="00642F1E"/>
    <w:rsid w:val="00645341"/>
    <w:rsid w:val="00647358"/>
    <w:rsid w:val="00647B64"/>
    <w:rsid w:val="00650E92"/>
    <w:rsid w:val="006551BF"/>
    <w:rsid w:val="006637F0"/>
    <w:rsid w:val="00665742"/>
    <w:rsid w:val="00666AE5"/>
    <w:rsid w:val="00670B32"/>
    <w:rsid w:val="00672892"/>
    <w:rsid w:val="00697D10"/>
    <w:rsid w:val="006A2FE8"/>
    <w:rsid w:val="006A5743"/>
    <w:rsid w:val="006B016D"/>
    <w:rsid w:val="006B2166"/>
    <w:rsid w:val="006C4BCC"/>
    <w:rsid w:val="006D6834"/>
    <w:rsid w:val="006D7001"/>
    <w:rsid w:val="006E37EB"/>
    <w:rsid w:val="006E75E2"/>
    <w:rsid w:val="006F6243"/>
    <w:rsid w:val="00700207"/>
    <w:rsid w:val="00705C5E"/>
    <w:rsid w:val="00717398"/>
    <w:rsid w:val="007174D5"/>
    <w:rsid w:val="00720BF5"/>
    <w:rsid w:val="00722B82"/>
    <w:rsid w:val="00724BAC"/>
    <w:rsid w:val="00735BAF"/>
    <w:rsid w:val="00747774"/>
    <w:rsid w:val="00753312"/>
    <w:rsid w:val="007556A3"/>
    <w:rsid w:val="00762682"/>
    <w:rsid w:val="00772A56"/>
    <w:rsid w:val="00774CD7"/>
    <w:rsid w:val="007826A5"/>
    <w:rsid w:val="00785F9C"/>
    <w:rsid w:val="00787A2A"/>
    <w:rsid w:val="0079005E"/>
    <w:rsid w:val="007909FF"/>
    <w:rsid w:val="00795DC5"/>
    <w:rsid w:val="007B0219"/>
    <w:rsid w:val="007C29F7"/>
    <w:rsid w:val="007E1B2C"/>
    <w:rsid w:val="007E3770"/>
    <w:rsid w:val="007E78B9"/>
    <w:rsid w:val="007F1916"/>
    <w:rsid w:val="00812434"/>
    <w:rsid w:val="00821D14"/>
    <w:rsid w:val="00825821"/>
    <w:rsid w:val="00826D75"/>
    <w:rsid w:val="00826D7E"/>
    <w:rsid w:val="008273D5"/>
    <w:rsid w:val="008354AF"/>
    <w:rsid w:val="00836431"/>
    <w:rsid w:val="008501E5"/>
    <w:rsid w:val="008565A9"/>
    <w:rsid w:val="00860277"/>
    <w:rsid w:val="00861FA5"/>
    <w:rsid w:val="00862922"/>
    <w:rsid w:val="00866B27"/>
    <w:rsid w:val="008751A1"/>
    <w:rsid w:val="00884493"/>
    <w:rsid w:val="0089664D"/>
    <w:rsid w:val="008A29E8"/>
    <w:rsid w:val="008A55EB"/>
    <w:rsid w:val="008A58FC"/>
    <w:rsid w:val="008A6483"/>
    <w:rsid w:val="008A6AC6"/>
    <w:rsid w:val="008C0FE3"/>
    <w:rsid w:val="008C3CF0"/>
    <w:rsid w:val="008C53E9"/>
    <w:rsid w:val="008D56C9"/>
    <w:rsid w:val="008F2E3F"/>
    <w:rsid w:val="008F578A"/>
    <w:rsid w:val="00903D50"/>
    <w:rsid w:val="009061FA"/>
    <w:rsid w:val="009151A4"/>
    <w:rsid w:val="0093008B"/>
    <w:rsid w:val="009339F3"/>
    <w:rsid w:val="009344DA"/>
    <w:rsid w:val="00943425"/>
    <w:rsid w:val="00950935"/>
    <w:rsid w:val="00966A14"/>
    <w:rsid w:val="00966E0E"/>
    <w:rsid w:val="00967F87"/>
    <w:rsid w:val="009702C2"/>
    <w:rsid w:val="00972AF8"/>
    <w:rsid w:val="00972EA5"/>
    <w:rsid w:val="00975D71"/>
    <w:rsid w:val="0097799D"/>
    <w:rsid w:val="00984ECA"/>
    <w:rsid w:val="00985BC2"/>
    <w:rsid w:val="0098651D"/>
    <w:rsid w:val="00996520"/>
    <w:rsid w:val="009B06D6"/>
    <w:rsid w:val="009B26E9"/>
    <w:rsid w:val="009B2803"/>
    <w:rsid w:val="009B5A38"/>
    <w:rsid w:val="009C12E4"/>
    <w:rsid w:val="009C6814"/>
    <w:rsid w:val="009D6061"/>
    <w:rsid w:val="009E012D"/>
    <w:rsid w:val="009F6800"/>
    <w:rsid w:val="00A0581C"/>
    <w:rsid w:val="00A16E58"/>
    <w:rsid w:val="00A26AA9"/>
    <w:rsid w:val="00A27092"/>
    <w:rsid w:val="00A330FA"/>
    <w:rsid w:val="00A35297"/>
    <w:rsid w:val="00A4247A"/>
    <w:rsid w:val="00A54E54"/>
    <w:rsid w:val="00A62CF7"/>
    <w:rsid w:val="00A65E82"/>
    <w:rsid w:val="00A701BE"/>
    <w:rsid w:val="00A70D1B"/>
    <w:rsid w:val="00A8260E"/>
    <w:rsid w:val="00A87E78"/>
    <w:rsid w:val="00A9600E"/>
    <w:rsid w:val="00AA7843"/>
    <w:rsid w:val="00AB317C"/>
    <w:rsid w:val="00AB61D7"/>
    <w:rsid w:val="00AC2EF8"/>
    <w:rsid w:val="00AC766E"/>
    <w:rsid w:val="00AD017C"/>
    <w:rsid w:val="00AD2D81"/>
    <w:rsid w:val="00AD30EF"/>
    <w:rsid w:val="00AD5E68"/>
    <w:rsid w:val="00AF6F0A"/>
    <w:rsid w:val="00B047C9"/>
    <w:rsid w:val="00B114E8"/>
    <w:rsid w:val="00B11F7A"/>
    <w:rsid w:val="00B151DC"/>
    <w:rsid w:val="00B15839"/>
    <w:rsid w:val="00B17C68"/>
    <w:rsid w:val="00B41A2B"/>
    <w:rsid w:val="00B45FD3"/>
    <w:rsid w:val="00B47472"/>
    <w:rsid w:val="00B4755C"/>
    <w:rsid w:val="00B5608E"/>
    <w:rsid w:val="00B737D1"/>
    <w:rsid w:val="00B74886"/>
    <w:rsid w:val="00B81A55"/>
    <w:rsid w:val="00B90B36"/>
    <w:rsid w:val="00B94954"/>
    <w:rsid w:val="00BA2877"/>
    <w:rsid w:val="00BA36AD"/>
    <w:rsid w:val="00BB3853"/>
    <w:rsid w:val="00BC21D2"/>
    <w:rsid w:val="00BC2390"/>
    <w:rsid w:val="00BC58F9"/>
    <w:rsid w:val="00BD0C11"/>
    <w:rsid w:val="00BD2961"/>
    <w:rsid w:val="00BD6519"/>
    <w:rsid w:val="00BD7FC2"/>
    <w:rsid w:val="00BE064E"/>
    <w:rsid w:val="00BE13FD"/>
    <w:rsid w:val="00BF0CBE"/>
    <w:rsid w:val="00BF4FD9"/>
    <w:rsid w:val="00C00120"/>
    <w:rsid w:val="00C13AC8"/>
    <w:rsid w:val="00C13C05"/>
    <w:rsid w:val="00C22F2B"/>
    <w:rsid w:val="00C26F32"/>
    <w:rsid w:val="00C3696A"/>
    <w:rsid w:val="00C51BDB"/>
    <w:rsid w:val="00C520E6"/>
    <w:rsid w:val="00C562C0"/>
    <w:rsid w:val="00C628E4"/>
    <w:rsid w:val="00C645CE"/>
    <w:rsid w:val="00C82775"/>
    <w:rsid w:val="00C846B7"/>
    <w:rsid w:val="00C85112"/>
    <w:rsid w:val="00C91E8F"/>
    <w:rsid w:val="00C92810"/>
    <w:rsid w:val="00C94019"/>
    <w:rsid w:val="00C95CC1"/>
    <w:rsid w:val="00CA2E11"/>
    <w:rsid w:val="00CA522B"/>
    <w:rsid w:val="00CB39CC"/>
    <w:rsid w:val="00CB44CE"/>
    <w:rsid w:val="00CC0D13"/>
    <w:rsid w:val="00CC3935"/>
    <w:rsid w:val="00CF4C7F"/>
    <w:rsid w:val="00CF5B7A"/>
    <w:rsid w:val="00D01CFF"/>
    <w:rsid w:val="00D04F03"/>
    <w:rsid w:val="00D12908"/>
    <w:rsid w:val="00D30AFD"/>
    <w:rsid w:val="00D34F4C"/>
    <w:rsid w:val="00D62F07"/>
    <w:rsid w:val="00D62F35"/>
    <w:rsid w:val="00D76BBD"/>
    <w:rsid w:val="00D77EE6"/>
    <w:rsid w:val="00D82B72"/>
    <w:rsid w:val="00D90E87"/>
    <w:rsid w:val="00D90F36"/>
    <w:rsid w:val="00D92866"/>
    <w:rsid w:val="00D92DA7"/>
    <w:rsid w:val="00D93859"/>
    <w:rsid w:val="00D97197"/>
    <w:rsid w:val="00D9752A"/>
    <w:rsid w:val="00D97AA9"/>
    <w:rsid w:val="00DA2639"/>
    <w:rsid w:val="00DA4E87"/>
    <w:rsid w:val="00DA7BED"/>
    <w:rsid w:val="00DC0C24"/>
    <w:rsid w:val="00DC18DD"/>
    <w:rsid w:val="00DC6817"/>
    <w:rsid w:val="00DC7D0E"/>
    <w:rsid w:val="00DD2D60"/>
    <w:rsid w:val="00DD688D"/>
    <w:rsid w:val="00DE02BA"/>
    <w:rsid w:val="00DE0634"/>
    <w:rsid w:val="00DE42DE"/>
    <w:rsid w:val="00DF6D75"/>
    <w:rsid w:val="00E004CA"/>
    <w:rsid w:val="00E1737B"/>
    <w:rsid w:val="00E20813"/>
    <w:rsid w:val="00E26553"/>
    <w:rsid w:val="00E2700B"/>
    <w:rsid w:val="00E3312D"/>
    <w:rsid w:val="00E33D74"/>
    <w:rsid w:val="00E34EAC"/>
    <w:rsid w:val="00E42A3A"/>
    <w:rsid w:val="00E510E2"/>
    <w:rsid w:val="00E513ED"/>
    <w:rsid w:val="00E563CA"/>
    <w:rsid w:val="00E609A4"/>
    <w:rsid w:val="00E61869"/>
    <w:rsid w:val="00E744B5"/>
    <w:rsid w:val="00E76B45"/>
    <w:rsid w:val="00E92A74"/>
    <w:rsid w:val="00E943B4"/>
    <w:rsid w:val="00E9601B"/>
    <w:rsid w:val="00E96308"/>
    <w:rsid w:val="00E96796"/>
    <w:rsid w:val="00E972A0"/>
    <w:rsid w:val="00EA2236"/>
    <w:rsid w:val="00EB12ED"/>
    <w:rsid w:val="00EB7C17"/>
    <w:rsid w:val="00EC3ADF"/>
    <w:rsid w:val="00EC4908"/>
    <w:rsid w:val="00ED1EC3"/>
    <w:rsid w:val="00ED3308"/>
    <w:rsid w:val="00ED621E"/>
    <w:rsid w:val="00ED636F"/>
    <w:rsid w:val="00EE4436"/>
    <w:rsid w:val="00EE50B4"/>
    <w:rsid w:val="00EF1C94"/>
    <w:rsid w:val="00EF6693"/>
    <w:rsid w:val="00EF7750"/>
    <w:rsid w:val="00F13935"/>
    <w:rsid w:val="00F1492C"/>
    <w:rsid w:val="00F24547"/>
    <w:rsid w:val="00F37120"/>
    <w:rsid w:val="00F4109D"/>
    <w:rsid w:val="00F43A2E"/>
    <w:rsid w:val="00F44B70"/>
    <w:rsid w:val="00F4695F"/>
    <w:rsid w:val="00F5086E"/>
    <w:rsid w:val="00F56F80"/>
    <w:rsid w:val="00F6163F"/>
    <w:rsid w:val="00F61EE0"/>
    <w:rsid w:val="00F66C04"/>
    <w:rsid w:val="00FA23D2"/>
    <w:rsid w:val="00FA4D94"/>
    <w:rsid w:val="00FB1AB2"/>
    <w:rsid w:val="00FB488E"/>
    <w:rsid w:val="00FC0C81"/>
    <w:rsid w:val="00FC1658"/>
    <w:rsid w:val="00FC24D1"/>
    <w:rsid w:val="00FC3996"/>
    <w:rsid w:val="00FD5AED"/>
    <w:rsid w:val="00FF2632"/>
    <w:rsid w:val="00FF60E0"/>
    <w:rsid w:val="00FF61A9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7C753"/>
  <w14:defaultImageDpi w14:val="300"/>
  <w15:chartTrackingRefBased/>
  <w15:docId w15:val="{E8F8A28E-399C-874E-AD81-F9E688A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332E13"/>
    <w:rPr>
      <w:rFonts w:ascii="Times" w:eastAsia="Times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32E13"/>
    <w:rPr>
      <w:rFonts w:ascii="Times" w:eastAsia="Times" w:hAnsi="Times" w:cs="Times New Roman"/>
      <w:szCs w:val="20"/>
    </w:rPr>
  </w:style>
  <w:style w:type="character" w:styleId="Lienhypertexte">
    <w:name w:val="Hyperlink"/>
    <w:uiPriority w:val="99"/>
    <w:unhideWhenUsed/>
    <w:rsid w:val="009702C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2C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2C2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8354A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8354AF"/>
  </w:style>
  <w:style w:type="character" w:customStyle="1" w:styleId="AuthorName">
    <w:name w:val="AuthorName"/>
    <w:basedOn w:val="Policepardfaut"/>
    <w:uiPriority w:val="1"/>
    <w:qFormat/>
    <w:rsid w:val="00F44B70"/>
    <w:rPr>
      <w:rFonts w:ascii="Calibri" w:eastAsia="Times New Roman" w:hAnsi="Calibri" w:cs="Calibri"/>
      <w:b/>
      <w:szCs w:val="24"/>
      <w:u w:val="single"/>
    </w:rPr>
  </w:style>
  <w:style w:type="character" w:styleId="Marquedecommentaire">
    <w:name w:val="annotation reference"/>
    <w:uiPriority w:val="99"/>
    <w:unhideWhenUsed/>
    <w:rsid w:val="00B11F7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B11F7A"/>
    <w:rPr>
      <w:rFonts w:ascii="Calibri" w:eastAsia="Times" w:hAnsi="Calibri" w:cs="Times New Roman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B11F7A"/>
    <w:rPr>
      <w:rFonts w:ascii="Calibri" w:eastAsia="Times" w:hAnsi="Calibri" w:cs="Times New Roman"/>
      <w:lang w:val="x-none" w:eastAsia="x-none"/>
    </w:rPr>
  </w:style>
  <w:style w:type="character" w:styleId="Lienhypertextesuivivisit">
    <w:name w:val="FollowedHyperlink"/>
    <w:basedOn w:val="Policepardfaut"/>
    <w:uiPriority w:val="99"/>
    <w:semiHidden/>
    <w:unhideWhenUsed/>
    <w:rsid w:val="00ED3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3524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laurent jacob</cp:lastModifiedBy>
  <cp:revision>2</cp:revision>
  <dcterms:created xsi:type="dcterms:W3CDTF">2020-06-29T12:07:00Z</dcterms:created>
  <dcterms:modified xsi:type="dcterms:W3CDTF">2020-06-29T12:07:00Z</dcterms:modified>
</cp:coreProperties>
</file>