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63D7E3EC" w:rsidR="006305D7" w:rsidRPr="00584516" w:rsidRDefault="006305D7" w:rsidP="00BD0DC6">
      <w:pPr>
        <w:pStyle w:val="NormalWeb"/>
        <w:spacing w:before="0" w:beforeAutospacing="0" w:after="0" w:afterAutospacing="0"/>
        <w:rPr>
          <w:color w:val="auto"/>
        </w:rPr>
      </w:pPr>
      <w:r w:rsidRPr="00584516">
        <w:rPr>
          <w:b/>
          <w:bCs/>
          <w:color w:val="auto"/>
        </w:rPr>
        <w:t>TITLE:</w:t>
      </w:r>
      <w:r w:rsidR="001A4FD4" w:rsidRPr="00584516">
        <w:rPr>
          <w:color w:val="auto"/>
        </w:rPr>
        <w:t xml:space="preserve"> </w:t>
      </w:r>
    </w:p>
    <w:p w14:paraId="60886D11" w14:textId="72EE4ADE" w:rsidR="008F43B1" w:rsidRPr="00584516" w:rsidRDefault="00FB1B0B" w:rsidP="00BD0DC6">
      <w:pPr>
        <w:pStyle w:val="NormalWeb"/>
        <w:spacing w:before="0" w:beforeAutospacing="0" w:after="0" w:afterAutospacing="0"/>
        <w:rPr>
          <w:rFonts w:eastAsia="Arial"/>
          <w:b/>
          <w:bCs/>
          <w:color w:val="auto"/>
          <w:kern w:val="32"/>
          <w:lang w:val="en"/>
        </w:rPr>
      </w:pPr>
      <w:proofErr w:type="gramStart"/>
      <w:r w:rsidRPr="00584516">
        <w:rPr>
          <w:rFonts w:eastAsia="Arial"/>
          <w:b/>
          <w:bCs/>
          <w:color w:val="auto"/>
          <w:kern w:val="32"/>
          <w:lang w:val="en"/>
        </w:rPr>
        <w:t>A</w:t>
      </w:r>
      <w:proofErr w:type="gramEnd"/>
      <w:r w:rsidRPr="00584516">
        <w:rPr>
          <w:rFonts w:eastAsia="Arial"/>
          <w:b/>
          <w:bCs/>
          <w:color w:val="auto"/>
          <w:kern w:val="32"/>
          <w:lang w:val="en"/>
        </w:rPr>
        <w:t xml:space="preserve"> </w:t>
      </w:r>
      <w:r w:rsidR="008F43B1" w:rsidRPr="00584516">
        <w:rPr>
          <w:rFonts w:eastAsia="Arial"/>
          <w:b/>
          <w:bCs/>
          <w:color w:val="auto"/>
          <w:kern w:val="32"/>
          <w:lang w:val="en"/>
        </w:rPr>
        <w:t>MRI</w:t>
      </w:r>
      <w:r w:rsidR="006114BB" w:rsidRPr="00584516">
        <w:rPr>
          <w:rFonts w:eastAsia="Arial"/>
          <w:b/>
          <w:bCs/>
          <w:color w:val="auto"/>
          <w:kern w:val="32"/>
          <w:lang w:val="en"/>
        </w:rPr>
        <w:t xml:space="preserve">-Based Toolbox </w:t>
      </w:r>
      <w:r w:rsidR="00075B4D" w:rsidRPr="00584516">
        <w:rPr>
          <w:rFonts w:eastAsia="Arial"/>
          <w:b/>
          <w:bCs/>
          <w:color w:val="auto"/>
          <w:kern w:val="32"/>
          <w:lang w:val="en"/>
        </w:rPr>
        <w:t>f</w:t>
      </w:r>
      <w:r w:rsidR="006114BB" w:rsidRPr="00584516">
        <w:rPr>
          <w:rFonts w:eastAsia="Arial"/>
          <w:b/>
          <w:bCs/>
          <w:color w:val="auto"/>
          <w:kern w:val="32"/>
          <w:lang w:val="en"/>
        </w:rPr>
        <w:t xml:space="preserve">or Neurosurgical Planning </w:t>
      </w:r>
      <w:r w:rsidR="00075B4D" w:rsidRPr="00584516">
        <w:rPr>
          <w:rFonts w:eastAsia="Arial"/>
          <w:b/>
          <w:bCs/>
          <w:color w:val="auto"/>
          <w:kern w:val="32"/>
          <w:lang w:val="en"/>
        </w:rPr>
        <w:t>i</w:t>
      </w:r>
      <w:r w:rsidR="006114BB" w:rsidRPr="00584516">
        <w:rPr>
          <w:rFonts w:eastAsia="Arial"/>
          <w:b/>
          <w:bCs/>
          <w:color w:val="auto"/>
          <w:kern w:val="32"/>
          <w:lang w:val="en"/>
        </w:rPr>
        <w:t>n Non</w:t>
      </w:r>
      <w:r w:rsidRPr="00584516">
        <w:rPr>
          <w:rFonts w:eastAsia="Arial"/>
          <w:b/>
          <w:bCs/>
          <w:color w:val="auto"/>
          <w:kern w:val="32"/>
          <w:lang w:val="en"/>
        </w:rPr>
        <w:t>h</w:t>
      </w:r>
      <w:r w:rsidR="006114BB" w:rsidRPr="00584516">
        <w:rPr>
          <w:rFonts w:eastAsia="Arial"/>
          <w:b/>
          <w:bCs/>
          <w:color w:val="auto"/>
          <w:kern w:val="32"/>
          <w:lang w:val="en"/>
        </w:rPr>
        <w:t>uman Primates</w:t>
      </w:r>
    </w:p>
    <w:p w14:paraId="2E300B21" w14:textId="77777777" w:rsidR="007A4DD6" w:rsidRPr="00584516" w:rsidRDefault="007A4DD6" w:rsidP="00BD0DC6">
      <w:pPr>
        <w:rPr>
          <w:b/>
          <w:bCs/>
          <w:color w:val="auto"/>
        </w:rPr>
      </w:pPr>
    </w:p>
    <w:p w14:paraId="3D080DA3" w14:textId="78EB665E" w:rsidR="006305D7" w:rsidRPr="00584516" w:rsidRDefault="006305D7" w:rsidP="00BD0DC6">
      <w:pPr>
        <w:rPr>
          <w:color w:val="auto"/>
        </w:rPr>
      </w:pPr>
      <w:r w:rsidRPr="00584516">
        <w:rPr>
          <w:b/>
          <w:bCs/>
          <w:color w:val="auto"/>
        </w:rPr>
        <w:t>AUTHORS</w:t>
      </w:r>
      <w:r w:rsidR="000B662E" w:rsidRPr="00584516">
        <w:rPr>
          <w:b/>
          <w:bCs/>
          <w:color w:val="auto"/>
        </w:rPr>
        <w:t xml:space="preserve"> </w:t>
      </w:r>
      <w:r w:rsidR="00821A03" w:rsidRPr="00584516">
        <w:rPr>
          <w:b/>
          <w:bCs/>
          <w:color w:val="auto"/>
        </w:rPr>
        <w:t>AND</w:t>
      </w:r>
      <w:r w:rsidR="000B662E" w:rsidRPr="00584516">
        <w:rPr>
          <w:b/>
          <w:bCs/>
          <w:color w:val="auto"/>
        </w:rPr>
        <w:t xml:space="preserve"> AFFILIATIONS</w:t>
      </w:r>
      <w:r w:rsidRPr="00584516">
        <w:rPr>
          <w:b/>
          <w:bCs/>
          <w:color w:val="auto"/>
        </w:rPr>
        <w:t xml:space="preserve">: </w:t>
      </w:r>
    </w:p>
    <w:p w14:paraId="786AE866" w14:textId="4D44D2FB" w:rsidR="008F43B1" w:rsidRPr="00584516" w:rsidRDefault="008F43B1" w:rsidP="00BD0DC6">
      <w:pPr>
        <w:rPr>
          <w:color w:val="auto"/>
        </w:rPr>
      </w:pPr>
      <w:r w:rsidRPr="00584516">
        <w:rPr>
          <w:color w:val="auto"/>
        </w:rPr>
        <w:t>William K.</w:t>
      </w:r>
      <w:r w:rsidR="00465D8A" w:rsidRPr="00584516">
        <w:rPr>
          <w:color w:val="auto"/>
        </w:rPr>
        <w:t xml:space="preserve"> </w:t>
      </w:r>
      <w:r w:rsidRPr="00584516">
        <w:rPr>
          <w:color w:val="auto"/>
        </w:rPr>
        <w:t>S. Ojemann</w:t>
      </w:r>
      <w:r w:rsidRPr="00584516">
        <w:rPr>
          <w:color w:val="auto"/>
          <w:vertAlign w:val="superscript"/>
        </w:rPr>
        <w:t>1,2</w:t>
      </w:r>
      <w:r w:rsidRPr="00584516">
        <w:rPr>
          <w:color w:val="auto"/>
        </w:rPr>
        <w:t>, Devon J. Griggs</w:t>
      </w:r>
      <w:r w:rsidRPr="00584516">
        <w:rPr>
          <w:color w:val="auto"/>
          <w:vertAlign w:val="superscript"/>
        </w:rPr>
        <w:t>2,3</w:t>
      </w:r>
      <w:r w:rsidRPr="00584516">
        <w:rPr>
          <w:color w:val="auto"/>
        </w:rPr>
        <w:t>, Zachary Ip</w:t>
      </w:r>
      <w:r w:rsidRPr="00584516">
        <w:rPr>
          <w:color w:val="auto"/>
          <w:vertAlign w:val="superscript"/>
        </w:rPr>
        <w:t>1,2</w:t>
      </w:r>
      <w:r w:rsidRPr="00584516">
        <w:rPr>
          <w:color w:val="auto"/>
        </w:rPr>
        <w:t xml:space="preserve">, </w:t>
      </w:r>
      <w:proofErr w:type="spellStart"/>
      <w:r w:rsidRPr="00584516">
        <w:rPr>
          <w:color w:val="auto"/>
          <w:shd w:val="clear" w:color="auto" w:fill="FFFFFF"/>
        </w:rPr>
        <w:t>Olivya</w:t>
      </w:r>
      <w:proofErr w:type="spellEnd"/>
      <w:r w:rsidRPr="00584516">
        <w:rPr>
          <w:color w:val="auto"/>
          <w:shd w:val="clear" w:color="auto" w:fill="FFFFFF"/>
        </w:rPr>
        <w:t xml:space="preserve"> Caballero</w:t>
      </w:r>
      <w:r w:rsidRPr="00584516">
        <w:rPr>
          <w:color w:val="auto"/>
          <w:shd w:val="clear" w:color="auto" w:fill="FFFFFF"/>
          <w:vertAlign w:val="superscript"/>
        </w:rPr>
        <w:t>4</w:t>
      </w:r>
      <w:r w:rsidRPr="00584516">
        <w:rPr>
          <w:color w:val="auto"/>
          <w:shd w:val="clear" w:color="auto" w:fill="FFFFFF"/>
        </w:rPr>
        <w:t xml:space="preserve">, </w:t>
      </w:r>
      <w:proofErr w:type="spellStart"/>
      <w:r w:rsidR="00642C5C" w:rsidRPr="00584516">
        <w:rPr>
          <w:color w:val="auto"/>
          <w:shd w:val="clear" w:color="auto" w:fill="FFFFFF"/>
        </w:rPr>
        <w:t>Hesamoddin</w:t>
      </w:r>
      <w:proofErr w:type="spellEnd"/>
      <w:r w:rsidR="00642C5C" w:rsidRPr="00584516">
        <w:rPr>
          <w:color w:val="auto"/>
          <w:shd w:val="clear" w:color="auto" w:fill="FFFFFF"/>
        </w:rPr>
        <w:t xml:space="preserve"> Jahanian</w:t>
      </w:r>
      <w:r w:rsidR="00642C5C" w:rsidRPr="00584516">
        <w:rPr>
          <w:color w:val="auto"/>
          <w:shd w:val="clear" w:color="auto" w:fill="FFFFFF"/>
          <w:vertAlign w:val="superscript"/>
        </w:rPr>
        <w:t>5</w:t>
      </w:r>
      <w:r w:rsidR="00642C5C" w:rsidRPr="00584516">
        <w:rPr>
          <w:color w:val="auto"/>
          <w:shd w:val="clear" w:color="auto" w:fill="FFFFFF"/>
        </w:rPr>
        <w:t xml:space="preserve">, </w:t>
      </w:r>
      <w:r w:rsidRPr="00584516">
        <w:rPr>
          <w:color w:val="auto"/>
          <w:shd w:val="clear" w:color="auto" w:fill="FFFFFF"/>
        </w:rPr>
        <w:t>Susana Martinez-Conde</w:t>
      </w:r>
      <w:r w:rsidRPr="00584516">
        <w:rPr>
          <w:color w:val="auto"/>
          <w:shd w:val="clear" w:color="auto" w:fill="FFFFFF"/>
          <w:vertAlign w:val="superscript"/>
        </w:rPr>
        <w:t>4</w:t>
      </w:r>
      <w:r w:rsidRPr="00584516">
        <w:rPr>
          <w:color w:val="auto"/>
          <w:shd w:val="clear" w:color="auto" w:fill="FFFFFF"/>
        </w:rPr>
        <w:t>, Stephen Macknik</w:t>
      </w:r>
      <w:r w:rsidRPr="00584516">
        <w:rPr>
          <w:color w:val="auto"/>
          <w:shd w:val="clear" w:color="auto" w:fill="FFFFFF"/>
          <w:vertAlign w:val="superscript"/>
        </w:rPr>
        <w:t>4</w:t>
      </w:r>
      <w:r w:rsidRPr="00584516">
        <w:rPr>
          <w:color w:val="auto"/>
          <w:shd w:val="clear" w:color="auto" w:fill="FFFFFF"/>
        </w:rPr>
        <w:t>, Azadeh Yazdan-Shahmorad</w:t>
      </w:r>
      <w:r w:rsidRPr="00584516">
        <w:rPr>
          <w:color w:val="auto"/>
          <w:shd w:val="clear" w:color="auto" w:fill="FFFFFF"/>
          <w:vertAlign w:val="superscript"/>
        </w:rPr>
        <w:t>1,2,3</w:t>
      </w:r>
    </w:p>
    <w:p w14:paraId="59A564E8" w14:textId="77777777" w:rsidR="00465D8A" w:rsidRPr="00584516" w:rsidRDefault="00465D8A" w:rsidP="00BD0DC6">
      <w:pPr>
        <w:widowControl/>
        <w:autoSpaceDE/>
        <w:autoSpaceDN/>
        <w:adjustRightInd/>
        <w:rPr>
          <w:color w:val="auto"/>
        </w:rPr>
      </w:pPr>
    </w:p>
    <w:p w14:paraId="38629946" w14:textId="763DD565" w:rsidR="008F43B1" w:rsidRPr="00584516" w:rsidRDefault="00465D8A" w:rsidP="00BD0DC6">
      <w:pPr>
        <w:widowControl/>
        <w:autoSpaceDE/>
        <w:autoSpaceDN/>
        <w:adjustRightInd/>
        <w:rPr>
          <w:color w:val="auto"/>
        </w:rPr>
      </w:pPr>
      <w:r w:rsidRPr="00584516">
        <w:rPr>
          <w:color w:val="auto"/>
          <w:vertAlign w:val="superscript"/>
        </w:rPr>
        <w:t>1</w:t>
      </w:r>
      <w:r w:rsidR="008F43B1" w:rsidRPr="00584516">
        <w:rPr>
          <w:color w:val="auto"/>
        </w:rPr>
        <w:t>Bioengineering Department, University of Washington</w:t>
      </w:r>
      <w:r w:rsidRPr="00584516">
        <w:rPr>
          <w:color w:val="auto"/>
        </w:rPr>
        <w:t>, Seattle, WA, USA</w:t>
      </w:r>
    </w:p>
    <w:p w14:paraId="399EF4F6" w14:textId="58BFF64D" w:rsidR="008F43B1" w:rsidRPr="00584516" w:rsidRDefault="00465D8A" w:rsidP="00BD0DC6">
      <w:pPr>
        <w:pStyle w:val="ListParagraph"/>
        <w:widowControl/>
        <w:autoSpaceDE/>
        <w:autoSpaceDN/>
        <w:adjustRightInd/>
        <w:ind w:left="0"/>
        <w:rPr>
          <w:color w:val="auto"/>
        </w:rPr>
      </w:pPr>
      <w:r w:rsidRPr="00584516">
        <w:rPr>
          <w:color w:val="auto"/>
          <w:vertAlign w:val="superscript"/>
        </w:rPr>
        <w:t>2</w:t>
      </w:r>
      <w:r w:rsidR="008F43B1" w:rsidRPr="00584516">
        <w:rPr>
          <w:color w:val="auto"/>
        </w:rPr>
        <w:t>Washington National Primate Resea</w:t>
      </w:r>
      <w:r w:rsidR="00C34309" w:rsidRPr="00584516">
        <w:rPr>
          <w:color w:val="auto"/>
        </w:rPr>
        <w:t>r</w:t>
      </w:r>
      <w:r w:rsidR="008F43B1" w:rsidRPr="00584516">
        <w:rPr>
          <w:color w:val="auto"/>
        </w:rPr>
        <w:t>ch Center, University of Washington</w:t>
      </w:r>
      <w:r w:rsidRPr="00584516">
        <w:rPr>
          <w:color w:val="auto"/>
        </w:rPr>
        <w:t>, Seattle, WA, USA</w:t>
      </w:r>
    </w:p>
    <w:p w14:paraId="222855BD" w14:textId="2F10B7E6" w:rsidR="008F43B1" w:rsidRPr="00584516" w:rsidRDefault="00465D8A" w:rsidP="00BD0DC6">
      <w:pPr>
        <w:pStyle w:val="ListParagraph"/>
        <w:widowControl/>
        <w:autoSpaceDE/>
        <w:autoSpaceDN/>
        <w:adjustRightInd/>
        <w:ind w:left="0"/>
        <w:rPr>
          <w:color w:val="auto"/>
        </w:rPr>
      </w:pPr>
      <w:r w:rsidRPr="00584516">
        <w:rPr>
          <w:color w:val="auto"/>
          <w:vertAlign w:val="superscript"/>
        </w:rPr>
        <w:t>3</w:t>
      </w:r>
      <w:r w:rsidR="008F43B1" w:rsidRPr="00584516">
        <w:rPr>
          <w:color w:val="auto"/>
        </w:rPr>
        <w:t>Electrical and Computer Engineering Department, University of Washington</w:t>
      </w:r>
      <w:r w:rsidRPr="00584516">
        <w:rPr>
          <w:color w:val="auto"/>
        </w:rPr>
        <w:t>, Seattle, WA, USA</w:t>
      </w:r>
      <w:r w:rsidR="008F43B1" w:rsidRPr="00584516">
        <w:rPr>
          <w:color w:val="auto"/>
        </w:rPr>
        <w:t xml:space="preserve"> </w:t>
      </w:r>
    </w:p>
    <w:p w14:paraId="006DFB5F" w14:textId="5A5939D4" w:rsidR="008F43B1" w:rsidRPr="00584516" w:rsidRDefault="00465D8A" w:rsidP="00BD0DC6">
      <w:pPr>
        <w:pStyle w:val="ListParagraph"/>
        <w:widowControl/>
        <w:autoSpaceDE/>
        <w:autoSpaceDN/>
        <w:adjustRightInd/>
        <w:ind w:left="0"/>
        <w:rPr>
          <w:color w:val="auto"/>
        </w:rPr>
      </w:pPr>
      <w:r w:rsidRPr="00584516">
        <w:rPr>
          <w:color w:val="auto"/>
          <w:vertAlign w:val="superscript"/>
        </w:rPr>
        <w:t>4</w:t>
      </w:r>
      <w:r w:rsidR="008F43B1" w:rsidRPr="00584516">
        <w:rPr>
          <w:color w:val="auto"/>
        </w:rPr>
        <w:t>Department of Ophthalmology, SUNY Downstate Health Sciences University</w:t>
      </w:r>
      <w:r w:rsidRPr="00584516">
        <w:rPr>
          <w:color w:val="auto"/>
        </w:rPr>
        <w:t>, Brooklyn, NY, USA</w:t>
      </w:r>
    </w:p>
    <w:p w14:paraId="36E44C3C" w14:textId="3E7442EE" w:rsidR="00642C5C" w:rsidRPr="00584516" w:rsidRDefault="00465D8A" w:rsidP="00BD0DC6">
      <w:pPr>
        <w:pStyle w:val="ListParagraph"/>
        <w:widowControl/>
        <w:autoSpaceDE/>
        <w:autoSpaceDN/>
        <w:adjustRightInd/>
        <w:ind w:left="0"/>
        <w:rPr>
          <w:color w:val="auto"/>
        </w:rPr>
      </w:pPr>
      <w:r w:rsidRPr="00584516">
        <w:rPr>
          <w:color w:val="auto"/>
          <w:vertAlign w:val="superscript"/>
        </w:rPr>
        <w:t>5</w:t>
      </w:r>
      <w:r w:rsidR="00642C5C" w:rsidRPr="00584516">
        <w:rPr>
          <w:color w:val="auto"/>
        </w:rPr>
        <w:t>Radiology Department, University of Washington</w:t>
      </w:r>
      <w:r w:rsidRPr="00584516">
        <w:rPr>
          <w:color w:val="auto"/>
        </w:rPr>
        <w:t>, Seattle, WA, USA</w:t>
      </w:r>
    </w:p>
    <w:p w14:paraId="16E54896" w14:textId="77777777" w:rsidR="00642C5C" w:rsidRPr="00584516" w:rsidRDefault="00642C5C" w:rsidP="00BD0DC6">
      <w:pPr>
        <w:pStyle w:val="ListParagraph"/>
        <w:widowControl/>
        <w:autoSpaceDE/>
        <w:autoSpaceDN/>
        <w:adjustRightInd/>
        <w:ind w:left="0"/>
        <w:rPr>
          <w:color w:val="auto"/>
        </w:rPr>
      </w:pPr>
    </w:p>
    <w:p w14:paraId="1BC980C0" w14:textId="77777777" w:rsidR="00251EDB" w:rsidRPr="00584516" w:rsidRDefault="00D853D6" w:rsidP="00BD0DC6">
      <w:pPr>
        <w:rPr>
          <w:b/>
          <w:iCs/>
          <w:color w:val="auto"/>
        </w:rPr>
      </w:pPr>
      <w:r w:rsidRPr="00584516">
        <w:rPr>
          <w:b/>
          <w:iCs/>
          <w:color w:val="auto"/>
        </w:rPr>
        <w:t xml:space="preserve">Corresponding </w:t>
      </w:r>
      <w:r w:rsidR="00511ABA" w:rsidRPr="00584516">
        <w:rPr>
          <w:b/>
          <w:iCs/>
          <w:color w:val="auto"/>
        </w:rPr>
        <w:t xml:space="preserve">Author: </w:t>
      </w:r>
    </w:p>
    <w:p w14:paraId="0905856D" w14:textId="41261AE5" w:rsidR="00511ABA" w:rsidRPr="00584516" w:rsidRDefault="00511ABA" w:rsidP="00BD0DC6">
      <w:pPr>
        <w:rPr>
          <w:bCs/>
          <w:i/>
          <w:color w:val="auto"/>
        </w:rPr>
      </w:pPr>
      <w:proofErr w:type="spellStart"/>
      <w:r w:rsidRPr="00584516">
        <w:rPr>
          <w:bCs/>
          <w:color w:val="auto"/>
        </w:rPr>
        <w:t>Azadeh</w:t>
      </w:r>
      <w:proofErr w:type="spellEnd"/>
      <w:r w:rsidRPr="00584516">
        <w:rPr>
          <w:bCs/>
          <w:color w:val="auto"/>
        </w:rPr>
        <w:t xml:space="preserve"> </w:t>
      </w:r>
      <w:proofErr w:type="spellStart"/>
      <w:r w:rsidRPr="00584516">
        <w:rPr>
          <w:bCs/>
          <w:color w:val="auto"/>
        </w:rPr>
        <w:t>Yazdan-Shahmorad</w:t>
      </w:r>
      <w:proofErr w:type="spellEnd"/>
      <w:r w:rsidR="00251EDB" w:rsidRPr="00584516">
        <w:rPr>
          <w:bCs/>
          <w:color w:val="auto"/>
        </w:rPr>
        <w:tab/>
      </w:r>
      <w:r w:rsidR="00251EDB" w:rsidRPr="00584516">
        <w:rPr>
          <w:bCs/>
          <w:color w:val="auto"/>
        </w:rPr>
        <w:tab/>
        <w:t>(</w:t>
      </w:r>
      <w:r w:rsidRPr="00584516">
        <w:rPr>
          <w:bCs/>
          <w:iCs/>
          <w:color w:val="auto"/>
        </w:rPr>
        <w:t>azadehy@uw.edu</w:t>
      </w:r>
      <w:r w:rsidR="00251EDB" w:rsidRPr="00584516">
        <w:rPr>
          <w:bCs/>
          <w:iCs/>
          <w:color w:val="auto"/>
        </w:rPr>
        <w:t>)</w:t>
      </w:r>
    </w:p>
    <w:p w14:paraId="10BE9B3A" w14:textId="139ADA69" w:rsidR="00B75312" w:rsidRPr="00584516" w:rsidRDefault="00B75312" w:rsidP="00BD0DC6">
      <w:pPr>
        <w:rPr>
          <w:bCs/>
          <w:color w:val="auto"/>
        </w:rPr>
      </w:pPr>
    </w:p>
    <w:p w14:paraId="36B9BA93" w14:textId="094F6373" w:rsidR="00177419" w:rsidRPr="00584516" w:rsidRDefault="0077289D" w:rsidP="00BD0DC6">
      <w:pPr>
        <w:rPr>
          <w:b/>
          <w:color w:val="auto"/>
        </w:rPr>
      </w:pPr>
      <w:r w:rsidRPr="00584516">
        <w:rPr>
          <w:b/>
          <w:color w:val="auto"/>
        </w:rPr>
        <w:t>Email Addresses of Co-Authors:</w:t>
      </w:r>
    </w:p>
    <w:p w14:paraId="56760C57" w14:textId="376DB288" w:rsidR="0028200F" w:rsidRPr="00584516" w:rsidRDefault="0028200F" w:rsidP="00BD0DC6">
      <w:pPr>
        <w:rPr>
          <w:bCs/>
          <w:color w:val="auto"/>
        </w:rPr>
      </w:pPr>
      <w:r w:rsidRPr="00584516">
        <w:rPr>
          <w:bCs/>
          <w:color w:val="auto"/>
        </w:rPr>
        <w:t>William K. S. Ojemann</w:t>
      </w:r>
      <w:r w:rsidRPr="00584516">
        <w:rPr>
          <w:bCs/>
          <w:color w:val="auto"/>
        </w:rPr>
        <w:tab/>
      </w:r>
      <w:r w:rsidRPr="00584516">
        <w:rPr>
          <w:bCs/>
          <w:color w:val="auto"/>
        </w:rPr>
        <w:tab/>
      </w:r>
      <w:r w:rsidR="00CE5E82" w:rsidRPr="00584516">
        <w:rPr>
          <w:bCs/>
          <w:color w:val="auto"/>
        </w:rPr>
        <w:tab/>
      </w:r>
      <w:r w:rsidRPr="00584516">
        <w:rPr>
          <w:bCs/>
          <w:color w:val="auto"/>
        </w:rPr>
        <w:t>(wojemann@uw.edu)</w:t>
      </w:r>
    </w:p>
    <w:p w14:paraId="0340D994" w14:textId="3517CEDE" w:rsidR="0028200F" w:rsidRPr="00584516" w:rsidRDefault="0028200F" w:rsidP="00BD0DC6">
      <w:pPr>
        <w:rPr>
          <w:bCs/>
          <w:color w:val="auto"/>
        </w:rPr>
      </w:pPr>
      <w:r w:rsidRPr="00584516">
        <w:rPr>
          <w:bCs/>
          <w:color w:val="auto"/>
        </w:rPr>
        <w:t>Devon J. Griggs</w:t>
      </w:r>
      <w:r w:rsidRPr="00584516">
        <w:rPr>
          <w:bCs/>
          <w:color w:val="auto"/>
        </w:rPr>
        <w:tab/>
      </w:r>
      <w:r w:rsidRPr="00584516">
        <w:rPr>
          <w:bCs/>
          <w:color w:val="auto"/>
        </w:rPr>
        <w:tab/>
      </w:r>
      <w:r w:rsidRPr="00584516">
        <w:rPr>
          <w:bCs/>
          <w:color w:val="auto"/>
        </w:rPr>
        <w:tab/>
        <w:t>(djgriggs@uw.edu)</w:t>
      </w:r>
    </w:p>
    <w:p w14:paraId="759F4E94" w14:textId="777BE5E1" w:rsidR="0028200F" w:rsidRPr="00584516" w:rsidRDefault="0028200F" w:rsidP="00BD0DC6">
      <w:pPr>
        <w:rPr>
          <w:bCs/>
          <w:color w:val="auto"/>
        </w:rPr>
      </w:pPr>
      <w:r w:rsidRPr="00584516">
        <w:rPr>
          <w:bCs/>
          <w:color w:val="auto"/>
        </w:rPr>
        <w:t>Zachary Ip</w:t>
      </w:r>
      <w:r w:rsidRPr="00584516">
        <w:rPr>
          <w:bCs/>
          <w:color w:val="auto"/>
        </w:rPr>
        <w:tab/>
      </w:r>
      <w:r w:rsidRPr="00584516">
        <w:rPr>
          <w:bCs/>
          <w:color w:val="auto"/>
        </w:rPr>
        <w:tab/>
      </w:r>
      <w:r w:rsidRPr="00584516">
        <w:rPr>
          <w:bCs/>
          <w:color w:val="auto"/>
        </w:rPr>
        <w:tab/>
      </w:r>
      <w:r w:rsidR="00CE5E82" w:rsidRPr="00584516">
        <w:rPr>
          <w:bCs/>
          <w:color w:val="auto"/>
        </w:rPr>
        <w:tab/>
      </w:r>
      <w:r w:rsidRPr="00584516">
        <w:rPr>
          <w:bCs/>
          <w:color w:val="auto"/>
        </w:rPr>
        <w:t>(ipzach@uw.edu)</w:t>
      </w:r>
    </w:p>
    <w:p w14:paraId="700E6BE7" w14:textId="52AB1944" w:rsidR="0028200F" w:rsidRPr="00584516" w:rsidRDefault="0028200F" w:rsidP="00BD0DC6">
      <w:pPr>
        <w:rPr>
          <w:bCs/>
          <w:color w:val="auto"/>
        </w:rPr>
      </w:pPr>
      <w:proofErr w:type="spellStart"/>
      <w:r w:rsidRPr="00584516">
        <w:rPr>
          <w:bCs/>
          <w:color w:val="auto"/>
        </w:rPr>
        <w:t>Olivya</w:t>
      </w:r>
      <w:proofErr w:type="spellEnd"/>
      <w:r w:rsidRPr="00584516">
        <w:rPr>
          <w:bCs/>
          <w:color w:val="auto"/>
        </w:rPr>
        <w:t xml:space="preserve"> Caballero</w:t>
      </w:r>
      <w:r w:rsidRPr="00584516">
        <w:rPr>
          <w:bCs/>
          <w:color w:val="auto"/>
        </w:rPr>
        <w:tab/>
      </w:r>
      <w:r w:rsidRPr="00584516">
        <w:rPr>
          <w:bCs/>
          <w:color w:val="auto"/>
        </w:rPr>
        <w:tab/>
      </w:r>
      <w:r w:rsidRPr="00584516">
        <w:rPr>
          <w:bCs/>
          <w:color w:val="auto"/>
        </w:rPr>
        <w:tab/>
        <w:t>(Olivya.Caballero@downstate.edu)</w:t>
      </w:r>
    </w:p>
    <w:p w14:paraId="41E10AFF" w14:textId="1D5F3671" w:rsidR="0028200F" w:rsidRPr="00584516" w:rsidRDefault="0028200F" w:rsidP="00BD0DC6">
      <w:pPr>
        <w:rPr>
          <w:bCs/>
          <w:color w:val="auto"/>
        </w:rPr>
      </w:pPr>
      <w:proofErr w:type="spellStart"/>
      <w:r w:rsidRPr="00584516">
        <w:rPr>
          <w:bCs/>
          <w:color w:val="auto"/>
        </w:rPr>
        <w:t>Hesamoddin</w:t>
      </w:r>
      <w:proofErr w:type="spellEnd"/>
      <w:r w:rsidRPr="00584516">
        <w:rPr>
          <w:bCs/>
          <w:color w:val="auto"/>
        </w:rPr>
        <w:t xml:space="preserve"> </w:t>
      </w:r>
      <w:proofErr w:type="spellStart"/>
      <w:r w:rsidRPr="00584516">
        <w:rPr>
          <w:bCs/>
          <w:color w:val="auto"/>
        </w:rPr>
        <w:t>Jahanian</w:t>
      </w:r>
      <w:proofErr w:type="spellEnd"/>
      <w:r w:rsidRPr="00584516">
        <w:rPr>
          <w:bCs/>
          <w:color w:val="auto"/>
        </w:rPr>
        <w:tab/>
      </w:r>
      <w:r w:rsidRPr="00584516">
        <w:rPr>
          <w:bCs/>
          <w:color w:val="auto"/>
        </w:rPr>
        <w:tab/>
      </w:r>
      <w:r w:rsidR="00CE5E82" w:rsidRPr="00584516">
        <w:rPr>
          <w:bCs/>
          <w:color w:val="auto"/>
        </w:rPr>
        <w:tab/>
      </w:r>
      <w:r w:rsidRPr="00584516">
        <w:rPr>
          <w:bCs/>
          <w:color w:val="auto"/>
        </w:rPr>
        <w:t>(hesamj@uw.edu)</w:t>
      </w:r>
    </w:p>
    <w:p w14:paraId="45A6ECD9" w14:textId="0E8C2682" w:rsidR="0077289D" w:rsidRPr="00584516" w:rsidRDefault="0028200F" w:rsidP="00BD0DC6">
      <w:pPr>
        <w:rPr>
          <w:bCs/>
          <w:color w:val="auto"/>
        </w:rPr>
      </w:pPr>
      <w:r w:rsidRPr="00584516">
        <w:rPr>
          <w:bCs/>
          <w:color w:val="auto"/>
        </w:rPr>
        <w:t>Susana Martinez-Conde</w:t>
      </w:r>
      <w:r w:rsidRPr="00584516">
        <w:rPr>
          <w:bCs/>
          <w:color w:val="auto"/>
        </w:rPr>
        <w:tab/>
      </w:r>
      <w:r w:rsidRPr="00584516">
        <w:rPr>
          <w:bCs/>
          <w:color w:val="auto"/>
        </w:rPr>
        <w:tab/>
        <w:t>(smart@neuralcorrelate.com)</w:t>
      </w:r>
    </w:p>
    <w:p w14:paraId="6F3E2B79" w14:textId="2B23528A" w:rsidR="0028200F" w:rsidRPr="00584516" w:rsidRDefault="0028200F" w:rsidP="00BD0DC6">
      <w:pPr>
        <w:rPr>
          <w:bCs/>
          <w:color w:val="auto"/>
        </w:rPr>
      </w:pPr>
      <w:r w:rsidRPr="00584516">
        <w:rPr>
          <w:bCs/>
          <w:color w:val="auto"/>
        </w:rPr>
        <w:t xml:space="preserve">Stephen </w:t>
      </w:r>
      <w:proofErr w:type="spellStart"/>
      <w:r w:rsidRPr="00584516">
        <w:rPr>
          <w:bCs/>
          <w:color w:val="auto"/>
        </w:rPr>
        <w:t>Macknik</w:t>
      </w:r>
      <w:proofErr w:type="spellEnd"/>
      <w:r w:rsidRPr="00584516">
        <w:rPr>
          <w:bCs/>
          <w:color w:val="auto"/>
        </w:rPr>
        <w:t xml:space="preserve"> </w:t>
      </w:r>
      <w:r w:rsidRPr="00584516">
        <w:rPr>
          <w:bCs/>
          <w:color w:val="auto"/>
        </w:rPr>
        <w:tab/>
      </w:r>
      <w:r w:rsidRPr="00584516">
        <w:rPr>
          <w:bCs/>
          <w:color w:val="auto"/>
        </w:rPr>
        <w:tab/>
      </w:r>
      <w:r w:rsidR="00CE5E82" w:rsidRPr="00584516">
        <w:rPr>
          <w:bCs/>
          <w:color w:val="auto"/>
        </w:rPr>
        <w:tab/>
      </w:r>
      <w:r w:rsidRPr="00584516">
        <w:rPr>
          <w:bCs/>
          <w:color w:val="auto"/>
        </w:rPr>
        <w:t>(Stephen.Macknik@downstate.edu)</w:t>
      </w:r>
    </w:p>
    <w:p w14:paraId="08599E95" w14:textId="77777777" w:rsidR="0028200F" w:rsidRPr="00584516" w:rsidRDefault="0028200F" w:rsidP="00BD0DC6">
      <w:pPr>
        <w:pStyle w:val="NormalWeb"/>
        <w:spacing w:before="0" w:beforeAutospacing="0" w:after="0" w:afterAutospacing="0"/>
        <w:rPr>
          <w:bCs/>
          <w:color w:val="auto"/>
          <w:lang w:val="es-ES"/>
        </w:rPr>
      </w:pPr>
    </w:p>
    <w:p w14:paraId="4F852456" w14:textId="5C0CB9BB" w:rsidR="00511ABA" w:rsidRPr="00584516" w:rsidRDefault="00511ABA" w:rsidP="00BD0DC6">
      <w:pPr>
        <w:pStyle w:val="NormalWeb"/>
        <w:spacing w:before="0" w:beforeAutospacing="0" w:after="0" w:afterAutospacing="0"/>
        <w:rPr>
          <w:color w:val="auto"/>
        </w:rPr>
      </w:pPr>
      <w:r w:rsidRPr="00584516">
        <w:rPr>
          <w:b/>
          <w:bCs/>
          <w:color w:val="auto"/>
        </w:rPr>
        <w:t>KEYWORDS:</w:t>
      </w:r>
      <w:r w:rsidRPr="00584516">
        <w:rPr>
          <w:color w:val="auto"/>
        </w:rPr>
        <w:t xml:space="preserve"> </w:t>
      </w:r>
    </w:p>
    <w:p w14:paraId="5E31ECAE" w14:textId="45ABB0D4" w:rsidR="008F43B1" w:rsidRPr="00584516" w:rsidRDefault="00FB1B0B" w:rsidP="00BD0DC6">
      <w:pPr>
        <w:rPr>
          <w:color w:val="auto"/>
        </w:rPr>
      </w:pPr>
      <w:r w:rsidRPr="00584516">
        <w:rPr>
          <w:color w:val="auto"/>
        </w:rPr>
        <w:t>nonhuman</w:t>
      </w:r>
      <w:r w:rsidR="001A4FD4" w:rsidRPr="00584516">
        <w:rPr>
          <w:color w:val="auto"/>
        </w:rPr>
        <w:t xml:space="preserve"> primates, magnetic resonance imaging, neurosurgical planning, 3D printing, viral vector delivery, optogenetics</w:t>
      </w:r>
    </w:p>
    <w:p w14:paraId="5DF95443" w14:textId="77777777" w:rsidR="00511ABA" w:rsidRPr="00584516" w:rsidRDefault="00511ABA" w:rsidP="00BD0DC6">
      <w:pPr>
        <w:pStyle w:val="NormalWeb"/>
        <w:spacing w:before="0" w:beforeAutospacing="0" w:after="0" w:afterAutospacing="0"/>
        <w:rPr>
          <w:color w:val="auto"/>
        </w:rPr>
      </w:pPr>
    </w:p>
    <w:p w14:paraId="412281CE" w14:textId="7573369B" w:rsidR="00511ABA" w:rsidRPr="00584516" w:rsidRDefault="00511ABA" w:rsidP="00BD0DC6">
      <w:pPr>
        <w:rPr>
          <w:color w:val="auto"/>
        </w:rPr>
      </w:pPr>
      <w:r w:rsidRPr="00584516">
        <w:rPr>
          <w:b/>
          <w:bCs/>
          <w:color w:val="auto"/>
        </w:rPr>
        <w:t>S</w:t>
      </w:r>
      <w:r w:rsidR="001A4FD4" w:rsidRPr="00584516">
        <w:rPr>
          <w:b/>
          <w:bCs/>
          <w:color w:val="auto"/>
        </w:rPr>
        <w:t>UMMARY</w:t>
      </w:r>
      <w:r w:rsidRPr="00584516">
        <w:rPr>
          <w:b/>
          <w:bCs/>
          <w:color w:val="auto"/>
        </w:rPr>
        <w:t>:</w:t>
      </w:r>
      <w:r w:rsidRPr="00584516">
        <w:rPr>
          <w:color w:val="auto"/>
        </w:rPr>
        <w:t xml:space="preserve"> </w:t>
      </w:r>
    </w:p>
    <w:p w14:paraId="5325C599" w14:textId="6B469715" w:rsidR="00511ABA" w:rsidRPr="00584516" w:rsidRDefault="008F43B1" w:rsidP="00BD0DC6">
      <w:pPr>
        <w:rPr>
          <w:rFonts w:eastAsia="Calibri"/>
          <w:color w:val="auto"/>
        </w:rPr>
      </w:pPr>
      <w:r w:rsidRPr="00584516">
        <w:rPr>
          <w:rFonts w:eastAsia="Calibri"/>
          <w:color w:val="auto"/>
        </w:rPr>
        <w:t xml:space="preserve">The method outlined below aims to provide a comprehensive protocol for the preparation of nonhuman primate (NHP) neurosurgery using a novel combination of </w:t>
      </w:r>
      <w:r w:rsidR="00C34309" w:rsidRPr="00584516">
        <w:rPr>
          <w:rFonts w:eastAsia="Calibri"/>
          <w:color w:val="auto"/>
        </w:rPr>
        <w:t>three-dimensional</w:t>
      </w:r>
      <w:r w:rsidRPr="00584516">
        <w:rPr>
          <w:rFonts w:eastAsia="Calibri"/>
          <w:color w:val="auto"/>
        </w:rPr>
        <w:t xml:space="preserve"> (3D</w:t>
      </w:r>
      <w:r w:rsidR="00C34309" w:rsidRPr="00584516">
        <w:rPr>
          <w:rFonts w:eastAsia="Calibri"/>
          <w:color w:val="auto"/>
        </w:rPr>
        <w:t>) printing</w:t>
      </w:r>
      <w:r w:rsidRPr="00584516">
        <w:rPr>
          <w:rFonts w:eastAsia="Calibri"/>
          <w:color w:val="auto"/>
        </w:rPr>
        <w:t xml:space="preserve"> methods and MRI data extraction.</w:t>
      </w:r>
    </w:p>
    <w:p w14:paraId="1E8858E6" w14:textId="77777777" w:rsidR="008F43B1" w:rsidRPr="00584516" w:rsidRDefault="008F43B1" w:rsidP="00BD0DC6">
      <w:pPr>
        <w:rPr>
          <w:color w:val="auto"/>
        </w:rPr>
      </w:pPr>
    </w:p>
    <w:p w14:paraId="6B1A59D8" w14:textId="3F4EAEBF" w:rsidR="00511ABA" w:rsidRPr="00584516" w:rsidRDefault="00511ABA" w:rsidP="00BD0DC6">
      <w:pPr>
        <w:rPr>
          <w:color w:val="auto"/>
        </w:rPr>
      </w:pPr>
      <w:r w:rsidRPr="00584516">
        <w:rPr>
          <w:b/>
          <w:bCs/>
          <w:color w:val="auto"/>
        </w:rPr>
        <w:t>ABSTRACT:</w:t>
      </w:r>
      <w:r w:rsidRPr="00584516">
        <w:rPr>
          <w:color w:val="auto"/>
        </w:rPr>
        <w:t xml:space="preserve"> </w:t>
      </w:r>
    </w:p>
    <w:p w14:paraId="726553BD" w14:textId="0F971ADB" w:rsidR="008F43B1" w:rsidRPr="00584516" w:rsidRDefault="008F43B1" w:rsidP="00BD0DC6">
      <w:pPr>
        <w:rPr>
          <w:rFonts w:eastAsia="Calibri"/>
          <w:color w:val="auto"/>
        </w:rPr>
      </w:pPr>
      <w:r w:rsidRPr="00584516">
        <w:rPr>
          <w:rFonts w:eastAsia="Calibri"/>
          <w:color w:val="auto"/>
        </w:rPr>
        <w:t>In this paper</w:t>
      </w:r>
      <w:r w:rsidR="00C34309" w:rsidRPr="00584516">
        <w:rPr>
          <w:rFonts w:eastAsia="Calibri"/>
          <w:color w:val="auto"/>
        </w:rPr>
        <w:t>,</w:t>
      </w:r>
      <w:r w:rsidRPr="00584516">
        <w:rPr>
          <w:rFonts w:eastAsia="Calibri"/>
          <w:color w:val="auto"/>
        </w:rPr>
        <w:t xml:space="preserve"> we outline a method for surgical preparation that allows for the practical planning of a variety of neurosurgeries in NHPs solely using data extracted from magnetic resonance imaging (MRI). This protocol allows for the generation of 3D printed anatomically accurate physical models of the brain and skull, as well as an agarose gel model of the brain modeling some of the mechanical properties of the brain. These models can be extracted from MRI using brain extraction software for the model of the brain, and custom </w:t>
      </w:r>
      <w:r w:rsidR="00C34309" w:rsidRPr="00584516">
        <w:rPr>
          <w:rFonts w:eastAsia="Calibri"/>
          <w:color w:val="auto"/>
        </w:rPr>
        <w:t>code</w:t>
      </w:r>
      <w:r w:rsidRPr="00584516">
        <w:rPr>
          <w:rFonts w:eastAsia="Calibri"/>
          <w:color w:val="auto"/>
        </w:rPr>
        <w:t xml:space="preserve"> for the model of the skull. The preparation protocol takes advantage of </w:t>
      </w:r>
      <w:r w:rsidR="00A14891" w:rsidRPr="00584516">
        <w:rPr>
          <w:rFonts w:eastAsia="Calibri"/>
          <w:color w:val="auto"/>
        </w:rPr>
        <w:t>state-of-the-art</w:t>
      </w:r>
      <w:r w:rsidRPr="00584516">
        <w:rPr>
          <w:rFonts w:eastAsia="Calibri"/>
          <w:color w:val="auto"/>
        </w:rPr>
        <w:t xml:space="preserve"> 3D printing technology to make interfacing brains, skulls, and molds for gel brain models. The skull and brain models can be used to visualize brain tissue inside the skull with the addition of a craniotomy in the custom code, </w:t>
      </w:r>
      <w:r w:rsidRPr="00584516">
        <w:rPr>
          <w:rFonts w:eastAsia="Calibri"/>
          <w:color w:val="auto"/>
        </w:rPr>
        <w:lastRenderedPageBreak/>
        <w:t>allowing for better preparation for surgeries directly involving the brain. The applications of these methods are designed for surgeries involved in neurological stimulation and recording as well as injection, but the versatility of the system allows for future expansion of the protocol, extraction techniques, and models to a wider scope of surgeries.</w:t>
      </w:r>
    </w:p>
    <w:p w14:paraId="6224B99B" w14:textId="627A4B87" w:rsidR="00C24CCF" w:rsidRPr="00584516" w:rsidRDefault="00C24CCF" w:rsidP="00BD0DC6">
      <w:pPr>
        <w:rPr>
          <w:color w:val="auto"/>
        </w:rPr>
      </w:pPr>
    </w:p>
    <w:p w14:paraId="385A8AF4" w14:textId="582FE4EC" w:rsidR="00511ABA" w:rsidRPr="00584516" w:rsidRDefault="00511ABA" w:rsidP="00BD0DC6">
      <w:pPr>
        <w:rPr>
          <w:color w:val="auto"/>
        </w:rPr>
      </w:pPr>
      <w:r w:rsidRPr="00584516">
        <w:rPr>
          <w:b/>
          <w:color w:val="auto"/>
        </w:rPr>
        <w:t>INTRODUCTION</w:t>
      </w:r>
      <w:r w:rsidRPr="00584516">
        <w:rPr>
          <w:b/>
          <w:bCs/>
          <w:color w:val="auto"/>
        </w:rPr>
        <w:t>:</w:t>
      </w:r>
      <w:r w:rsidR="001A4FD4" w:rsidRPr="00584516">
        <w:rPr>
          <w:color w:val="auto"/>
        </w:rPr>
        <w:t xml:space="preserve"> </w:t>
      </w:r>
    </w:p>
    <w:p w14:paraId="33B21297" w14:textId="0D15259A" w:rsidR="008F43B1" w:rsidRPr="00584516" w:rsidRDefault="008F43B1" w:rsidP="00BD0DC6">
      <w:pPr>
        <w:rPr>
          <w:rFonts w:eastAsia="Calibri"/>
          <w:color w:val="auto"/>
        </w:rPr>
      </w:pPr>
      <w:r w:rsidRPr="00584516">
        <w:rPr>
          <w:rFonts w:eastAsia="Calibri"/>
          <w:color w:val="auto"/>
        </w:rPr>
        <w:t>Primate research has been a pivotal step in the progression of medical research from animal models to human trials</w:t>
      </w:r>
      <w:r w:rsidRPr="00584516">
        <w:rPr>
          <w:rFonts w:eastAsia="Calibri"/>
          <w:color w:val="auto"/>
        </w:rPr>
        <w:fldChar w:fldCharType="begin">
          <w:fldData xml:space="preserve">PEVuZE5vdGU+PENpdGU+PEF1dGhvcj5QaGlsbGlwczwvQXV0aG9yPjxZZWFyPjIwMTQ8L1llYXI+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</w:fldData>
        </w:fldChar>
      </w:r>
      <w:r w:rsidRPr="00584516">
        <w:rPr>
          <w:rFonts w:eastAsia="Calibri"/>
          <w:color w:val="auto"/>
        </w:rPr>
        <w:instrText xml:space="preserve"> ADDIN EN.CITE </w:instrText>
      </w:r>
      <w:r w:rsidRPr="00584516">
        <w:rPr>
          <w:rFonts w:eastAsia="Calibri"/>
          <w:color w:val="auto"/>
        </w:rPr>
        <w:fldChar w:fldCharType="begin">
          <w:fldData xml:space="preserve">PEVuZE5vdGU+PENpdGU+PEF1dGhvcj5QaGlsbGlwczwvQXV0aG9yPjxZZWFyPjIwMTQ8L1llYXI+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</w:fldData>
        </w:fldChar>
      </w:r>
      <w:r w:rsidRPr="00584516">
        <w:rPr>
          <w:rFonts w:eastAsia="Calibri"/>
          <w:color w:val="auto"/>
        </w:rPr>
        <w:instrText xml:space="preserve"> ADDIN EN.CITE.DATA </w:instrText>
      </w:r>
      <w:r w:rsidRPr="00584516">
        <w:rPr>
          <w:rFonts w:eastAsia="Calibri"/>
          <w:color w:val="auto"/>
        </w:rPr>
      </w:r>
      <w:r w:rsidRPr="00584516">
        <w:rPr>
          <w:rFonts w:eastAsia="Calibri"/>
          <w:color w:val="auto"/>
        </w:rPr>
        <w:fldChar w:fldCharType="end"/>
      </w:r>
      <w:r w:rsidRPr="00584516">
        <w:rPr>
          <w:rFonts w:eastAsia="Calibri"/>
          <w:color w:val="auto"/>
        </w:rPr>
      </w:r>
      <w:r w:rsidRPr="00584516">
        <w:rPr>
          <w:rFonts w:eastAsia="Calibri"/>
          <w:color w:val="auto"/>
        </w:rPr>
        <w:fldChar w:fldCharType="separate"/>
      </w:r>
      <w:r w:rsidRPr="00584516">
        <w:rPr>
          <w:rFonts w:eastAsia="Calibri"/>
          <w:noProof/>
          <w:color w:val="auto"/>
          <w:vertAlign w:val="superscript"/>
        </w:rPr>
        <w:t>1,2</w:t>
      </w:r>
      <w:r w:rsidRPr="00584516">
        <w:rPr>
          <w:rFonts w:eastAsia="Calibri"/>
          <w:color w:val="auto"/>
        </w:rPr>
        <w:fldChar w:fldCharType="end"/>
      </w:r>
      <w:r w:rsidRPr="00584516">
        <w:rPr>
          <w:rFonts w:eastAsia="Calibri"/>
          <w:color w:val="auto"/>
        </w:rPr>
        <w:t xml:space="preserve">. This is especially so in the study of neuroscience and neural engineering as there is a large physiological and anatomical discrepancy between rodent brains and those of </w:t>
      </w:r>
      <w:r w:rsidR="00FB1B0B" w:rsidRPr="00584516">
        <w:rPr>
          <w:rFonts w:eastAsia="Calibri"/>
          <w:color w:val="auto"/>
        </w:rPr>
        <w:t>nonhuman</w:t>
      </w:r>
      <w:r w:rsidRPr="00584516">
        <w:rPr>
          <w:rFonts w:eastAsia="Calibri"/>
          <w:color w:val="auto"/>
        </w:rPr>
        <w:t xml:space="preserve"> primates (NHP)</w:t>
      </w:r>
      <w:r w:rsidRPr="00584516">
        <w:rPr>
          <w:rFonts w:eastAsia="Calibri"/>
          <w:color w:val="auto"/>
        </w:rPr>
        <w:fldChar w:fldCharType="begin">
          <w:fldData xml:space="preserve">PEVuZE5vdGU+PENpdGU+PEF1dGhvcj5QaGlsbGlwczwvQXV0aG9yPjxZZWFyPjIwMTQ8L1llYXI+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=
</w:fldData>
        </w:fldChar>
      </w:r>
      <w:r w:rsidRPr="00584516">
        <w:rPr>
          <w:rFonts w:eastAsia="Calibri"/>
          <w:color w:val="auto"/>
        </w:rPr>
        <w:instrText xml:space="preserve"> ADDIN EN.CITE </w:instrText>
      </w:r>
      <w:r w:rsidRPr="00584516">
        <w:rPr>
          <w:rFonts w:eastAsia="Calibri"/>
          <w:color w:val="auto"/>
        </w:rPr>
        <w:fldChar w:fldCharType="begin">
          <w:fldData xml:space="preserve">PEVuZE5vdGU+PENpdGU+PEF1dGhvcj5QaGlsbGlwczwvQXV0aG9yPjxZZWFyPjIwMTQ8L1llYXI+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=
</w:fldData>
        </w:fldChar>
      </w:r>
      <w:r w:rsidRPr="00584516">
        <w:rPr>
          <w:rFonts w:eastAsia="Calibri"/>
          <w:color w:val="auto"/>
        </w:rPr>
        <w:instrText xml:space="preserve"> ADDIN EN.CITE.DATA </w:instrText>
      </w:r>
      <w:r w:rsidRPr="00584516">
        <w:rPr>
          <w:rFonts w:eastAsia="Calibri"/>
          <w:color w:val="auto"/>
        </w:rPr>
      </w:r>
      <w:r w:rsidRPr="00584516">
        <w:rPr>
          <w:rFonts w:eastAsia="Calibri"/>
          <w:color w:val="auto"/>
        </w:rPr>
        <w:fldChar w:fldCharType="end"/>
      </w:r>
      <w:r w:rsidRPr="00584516">
        <w:rPr>
          <w:rFonts w:eastAsia="Calibri"/>
          <w:color w:val="auto"/>
        </w:rPr>
      </w:r>
      <w:r w:rsidRPr="00584516">
        <w:rPr>
          <w:rFonts w:eastAsia="Calibri"/>
          <w:color w:val="auto"/>
        </w:rPr>
        <w:fldChar w:fldCharType="separate"/>
      </w:r>
      <w:r w:rsidRPr="00584516">
        <w:rPr>
          <w:rFonts w:eastAsia="Calibri"/>
          <w:noProof/>
          <w:color w:val="auto"/>
          <w:vertAlign w:val="superscript"/>
        </w:rPr>
        <w:t>1-3</w:t>
      </w:r>
      <w:r w:rsidRPr="00584516">
        <w:rPr>
          <w:rFonts w:eastAsia="Calibri"/>
          <w:color w:val="auto"/>
        </w:rPr>
        <w:fldChar w:fldCharType="end"/>
      </w:r>
      <w:r w:rsidRPr="00584516">
        <w:rPr>
          <w:rFonts w:eastAsia="Calibri"/>
          <w:color w:val="auto"/>
        </w:rPr>
        <w:t xml:space="preserve">. With emerging genetic technologies such as </w:t>
      </w:r>
      <w:proofErr w:type="spellStart"/>
      <w:r w:rsidRPr="00584516">
        <w:rPr>
          <w:rFonts w:eastAsia="Calibri"/>
          <w:color w:val="auto"/>
        </w:rPr>
        <w:t>chemogenetics</w:t>
      </w:r>
      <w:proofErr w:type="spellEnd"/>
      <w:r w:rsidRPr="00584516">
        <w:rPr>
          <w:rFonts w:eastAsia="Calibri"/>
          <w:color w:val="auto"/>
        </w:rPr>
        <w:t>, optogenetics, and calcium imaging that require genetic modification of neurons, neural engineering research studying neural function in NHP’s has gained special attention as a preclinical model for understanding brain function</w:t>
      </w:r>
      <w:r w:rsidRPr="00584516">
        <w:rPr>
          <w:rFonts w:eastAsia="Calibri"/>
          <w:color w:val="auto"/>
        </w:rPr>
        <w:fldChar w:fldCharType="begin">
          <w:fldData xml:space="preserve">bD5odHRwczovL3d3dy5uY2JpLm5sbS5uaWguZ292L3B1Ym1lZC8zMTE4MDM1MjwvdXJsPjwvcmVs
YXRlZC11cmxzPjwvdXJscz48ZWxlY3Ryb25pYy1yZXNvdXJjZS1udW0+MTAuMzc5MS81OTIzMjwv
ZWxlY3Ryb25pYy1yZXNvdXJjZS1udW0+PC9yZWNvcmQ+PC9DaXRlPjwvRW5kTm90ZT5=
</w:fldData>
        </w:fldChar>
      </w:r>
      <w:r w:rsidRPr="00584516">
        <w:rPr>
          <w:rFonts w:eastAsia="Calibri"/>
          <w:color w:val="auto"/>
        </w:rPr>
        <w:instrText xml:space="preserve"> ADDIN EN.CITE </w:instrText>
      </w:r>
      <w:r w:rsidRPr="00584516">
        <w:rPr>
          <w:rFonts w:eastAsia="Calibri"/>
          <w:color w:val="auto"/>
        </w:rPr>
        <w:fldChar w:fldCharType="begin">
          <w:fldData xml:space="preserve">PEVuZE5vdGU+PENpdGU+PEF1dGhvcj5NYWNrbmlrPC9BdXRob3I+PFllYXI+MjAxOTwvWWVhcj48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==
</w:fldData>
        </w:fldChar>
      </w:r>
      <w:r w:rsidRPr="00584516">
        <w:rPr>
          <w:rFonts w:eastAsia="Calibri"/>
          <w:color w:val="auto"/>
        </w:rPr>
        <w:instrText xml:space="preserve"> ADDIN EN.CITE.DATA </w:instrText>
      </w:r>
      <w:r w:rsidRPr="00584516">
        <w:rPr>
          <w:rFonts w:eastAsia="Calibri"/>
          <w:color w:val="auto"/>
        </w:rPr>
      </w:r>
      <w:r w:rsidRPr="00584516">
        <w:rPr>
          <w:rFonts w:eastAsia="Calibri"/>
          <w:color w:val="auto"/>
        </w:rPr>
        <w:fldChar w:fldCharType="end"/>
      </w:r>
      <w:r w:rsidRPr="00584516">
        <w:rPr>
          <w:rFonts w:eastAsia="Calibri"/>
          <w:color w:val="auto"/>
        </w:rPr>
        <w:fldChar w:fldCharType="begin">
          <w:fldData xml:space="preserve">bD5odHRwczovL3d3dy5uY2JpLm5sbS5uaWguZ292L3B1Ym1lZC8zMTE4MDM1MjwvdXJsPjwvcmVs
YXRlZC11cmxzPjwvdXJscz48ZWxlY3Ryb25pYy1yZXNvdXJjZS1udW0+MTAuMzc5MS81OTIzMjwv
ZWxlY3Ryb25pYy1yZXNvdXJjZS1udW0+PC9yZWNvcmQ+PC9DaXRlPjwvRW5kTm90ZT5=
</w:fldData>
        </w:fldChar>
      </w:r>
      <w:r w:rsidRPr="00584516">
        <w:rPr>
          <w:rFonts w:eastAsia="Calibri"/>
          <w:color w:val="auto"/>
        </w:rPr>
        <w:instrText xml:space="preserve"> ADDIN EN.CITE.DATA </w:instrText>
      </w:r>
      <w:r w:rsidRPr="00584516">
        <w:rPr>
          <w:rFonts w:eastAsia="Calibri"/>
          <w:color w:val="auto"/>
        </w:rPr>
      </w:r>
      <w:r w:rsidRPr="00584516">
        <w:rPr>
          <w:rFonts w:eastAsia="Calibri"/>
          <w:color w:val="auto"/>
        </w:rPr>
        <w:fldChar w:fldCharType="end"/>
      </w:r>
      <w:r w:rsidRPr="00584516">
        <w:rPr>
          <w:rFonts w:eastAsia="Calibri"/>
          <w:color w:val="auto"/>
        </w:rPr>
      </w:r>
      <w:r w:rsidRPr="00584516">
        <w:rPr>
          <w:rFonts w:eastAsia="Calibri"/>
          <w:color w:val="auto"/>
        </w:rPr>
        <w:fldChar w:fldCharType="separate"/>
      </w:r>
      <w:r w:rsidRPr="00584516">
        <w:rPr>
          <w:rFonts w:eastAsia="Calibri"/>
          <w:noProof/>
          <w:color w:val="auto"/>
          <w:vertAlign w:val="superscript"/>
        </w:rPr>
        <w:t>2,4-16</w:t>
      </w:r>
      <w:r w:rsidRPr="00584516">
        <w:rPr>
          <w:rFonts w:eastAsia="Calibri"/>
          <w:color w:val="auto"/>
        </w:rPr>
        <w:fldChar w:fldCharType="end"/>
      </w:r>
      <w:r w:rsidRPr="00584516">
        <w:rPr>
          <w:rFonts w:eastAsia="Calibri"/>
          <w:color w:val="auto"/>
        </w:rPr>
        <w:t>. In most NHP neuroscience experiments, neurosurgical measures are required for the implantation of various devices such as head posts, stimulation and recording chambers, electrode arrays and optical windows</w:t>
      </w:r>
      <w:r w:rsidRPr="00584516">
        <w:rPr>
          <w:rFonts w:eastAsia="Calibri"/>
          <w:color w:val="auto"/>
        </w:rPr>
        <w:fldChar w:fldCharType="begin">
          <w:fldData xml:space="preserve">PEVuZE5vdGU+PENpdGU+PEF1dGhvcj5ZYXpkYW4tU2hhaG1vcmFkPC9BdXRob3I+PFllYXI+MjAx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</w:fldData>
        </w:fldChar>
      </w:r>
      <w:r w:rsidRPr="00584516">
        <w:rPr>
          <w:rFonts w:eastAsia="Calibri"/>
          <w:color w:val="auto"/>
        </w:rPr>
        <w:instrText xml:space="preserve"> ADDIN EN.CITE </w:instrText>
      </w:r>
      <w:r w:rsidRPr="00584516">
        <w:rPr>
          <w:rFonts w:eastAsia="Calibri"/>
          <w:color w:val="auto"/>
        </w:rPr>
        <w:fldChar w:fldCharType="begin">
          <w:fldData xml:space="preserve">PEVuZE5vdGU+PENpdGU+PEF1dGhvcj5ZYXpkYW4tU2hhaG1vcmFkPC9BdXRob3I+PFllYXI+MjAx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</w:fldData>
        </w:fldChar>
      </w:r>
      <w:r w:rsidRPr="00584516">
        <w:rPr>
          <w:rFonts w:eastAsia="Calibri"/>
          <w:color w:val="auto"/>
        </w:rPr>
        <w:instrText xml:space="preserve"> ADDIN EN.CITE.DATA </w:instrText>
      </w:r>
      <w:r w:rsidRPr="00584516">
        <w:rPr>
          <w:rFonts w:eastAsia="Calibri"/>
          <w:color w:val="auto"/>
        </w:rPr>
      </w:r>
      <w:r w:rsidRPr="00584516">
        <w:rPr>
          <w:rFonts w:eastAsia="Calibri"/>
          <w:color w:val="auto"/>
        </w:rPr>
        <w:fldChar w:fldCharType="end"/>
      </w:r>
      <w:r w:rsidRPr="00584516">
        <w:rPr>
          <w:rFonts w:eastAsia="Calibri"/>
          <w:color w:val="auto"/>
        </w:rPr>
      </w:r>
      <w:r w:rsidRPr="00584516">
        <w:rPr>
          <w:rFonts w:eastAsia="Calibri"/>
          <w:color w:val="auto"/>
        </w:rPr>
        <w:fldChar w:fldCharType="separate"/>
      </w:r>
      <w:r w:rsidRPr="00584516">
        <w:rPr>
          <w:rFonts w:eastAsia="Calibri"/>
          <w:noProof/>
          <w:color w:val="auto"/>
          <w:vertAlign w:val="superscript"/>
        </w:rPr>
        <w:t>4-7,10,11,13-15,17,18</w:t>
      </w:r>
      <w:r w:rsidRPr="00584516">
        <w:rPr>
          <w:rFonts w:eastAsia="Calibri"/>
          <w:color w:val="auto"/>
        </w:rPr>
        <w:fldChar w:fldCharType="end"/>
      </w:r>
      <w:r w:rsidRPr="00584516">
        <w:rPr>
          <w:rFonts w:eastAsia="Calibri"/>
          <w:color w:val="auto"/>
        </w:rPr>
        <w:t>.</w:t>
      </w:r>
    </w:p>
    <w:p w14:paraId="5C0D41F9" w14:textId="77777777" w:rsidR="001A4FD4" w:rsidRPr="00584516" w:rsidRDefault="001A4FD4" w:rsidP="00BD0DC6">
      <w:pPr>
        <w:rPr>
          <w:rFonts w:eastAsia="Calibri"/>
          <w:color w:val="auto"/>
        </w:rPr>
      </w:pPr>
    </w:p>
    <w:p w14:paraId="51800059" w14:textId="4F09BE18" w:rsidR="008F43B1" w:rsidRPr="00584516" w:rsidRDefault="008F43B1" w:rsidP="00BD0DC6">
      <w:pPr>
        <w:rPr>
          <w:rFonts w:eastAsia="Calibri"/>
          <w:color w:val="auto"/>
        </w:rPr>
      </w:pPr>
      <w:r w:rsidRPr="00584516">
        <w:rPr>
          <w:rFonts w:eastAsia="Calibri"/>
          <w:color w:val="auto"/>
        </w:rPr>
        <w:t>Current NHP labs use a variety of methods that often include ineffective practices including sedating the animal to fit the legs of a head</w:t>
      </w:r>
      <w:r w:rsidR="00C34309" w:rsidRPr="00584516">
        <w:rPr>
          <w:rFonts w:eastAsia="Calibri"/>
          <w:color w:val="auto"/>
        </w:rPr>
        <w:t xml:space="preserve"> </w:t>
      </w:r>
      <w:r w:rsidRPr="00584516">
        <w:rPr>
          <w:rFonts w:eastAsia="Calibri"/>
          <w:color w:val="auto"/>
        </w:rPr>
        <w:t>post and approximate the curvature of the skull around the craniotomy site. Other labs fit the head</w:t>
      </w:r>
      <w:r w:rsidR="00C34309" w:rsidRPr="00584516">
        <w:rPr>
          <w:rFonts w:eastAsia="Calibri"/>
          <w:color w:val="auto"/>
        </w:rPr>
        <w:t xml:space="preserve"> </w:t>
      </w:r>
      <w:r w:rsidRPr="00584516">
        <w:rPr>
          <w:rFonts w:eastAsia="Calibri"/>
          <w:color w:val="auto"/>
        </w:rPr>
        <w:t>post to the skull in surgery or employ more advanced methods of gaining the necessary measurements for implantation like analyzing an NHP brain atlas and magnetic resonance (MR) scans to try to estimate skull curvatures</w:t>
      </w:r>
      <w:r w:rsidRPr="00584516">
        <w:rPr>
          <w:rFonts w:eastAsia="Calibri"/>
          <w:color w:val="auto"/>
        </w:rPr>
        <w:fldChar w:fldCharType="begin">
          <w:fldData xml:space="preserve">PEVuZE5vdGU+PENpdGU+PEF1dGhvcj5ZYXpkYW4tU2hhaG1vcmFkPC9BdXRob3I+PFllYXI+MjAx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</w:fldData>
        </w:fldChar>
      </w:r>
      <w:r w:rsidRPr="00584516">
        <w:rPr>
          <w:rFonts w:eastAsia="Calibri"/>
          <w:color w:val="auto"/>
        </w:rPr>
        <w:instrText xml:space="preserve"> ADDIN EN.CITE </w:instrText>
      </w:r>
      <w:r w:rsidRPr="00584516">
        <w:rPr>
          <w:rFonts w:eastAsia="Calibri"/>
          <w:color w:val="auto"/>
        </w:rPr>
        <w:fldChar w:fldCharType="begin">
          <w:fldData xml:space="preserve">PEVuZE5vdGU+PENpdGU+PEF1dGhvcj5ZYXpkYW4tU2hhaG1vcmFkPC9BdXRob3I+PFllYXI+MjAx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</w:fldData>
        </w:fldChar>
      </w:r>
      <w:r w:rsidRPr="00584516">
        <w:rPr>
          <w:rFonts w:eastAsia="Calibri"/>
          <w:color w:val="auto"/>
        </w:rPr>
        <w:instrText xml:space="preserve"> ADDIN EN.CITE.DATA </w:instrText>
      </w:r>
      <w:r w:rsidRPr="00584516">
        <w:rPr>
          <w:rFonts w:eastAsia="Calibri"/>
          <w:color w:val="auto"/>
        </w:rPr>
      </w:r>
      <w:r w:rsidRPr="00584516">
        <w:rPr>
          <w:rFonts w:eastAsia="Calibri"/>
          <w:color w:val="auto"/>
        </w:rPr>
        <w:fldChar w:fldCharType="end"/>
      </w:r>
      <w:r w:rsidRPr="00584516">
        <w:rPr>
          <w:rFonts w:eastAsia="Calibri"/>
          <w:color w:val="auto"/>
        </w:rPr>
      </w:r>
      <w:r w:rsidRPr="00584516">
        <w:rPr>
          <w:rFonts w:eastAsia="Calibri"/>
          <w:color w:val="auto"/>
        </w:rPr>
        <w:fldChar w:fldCharType="separate"/>
      </w:r>
      <w:r w:rsidRPr="00584516">
        <w:rPr>
          <w:rFonts w:eastAsia="Calibri"/>
          <w:noProof/>
          <w:color w:val="auto"/>
          <w:vertAlign w:val="superscript"/>
        </w:rPr>
        <w:t>2,10,11,16</w:t>
      </w:r>
      <w:r w:rsidRPr="00584516">
        <w:rPr>
          <w:rFonts w:eastAsia="Calibri"/>
          <w:color w:val="auto"/>
        </w:rPr>
        <w:fldChar w:fldCharType="end"/>
      </w:r>
      <w:r w:rsidRPr="00584516">
        <w:rPr>
          <w:rFonts w:eastAsia="Calibri"/>
          <w:color w:val="auto"/>
        </w:rPr>
        <w:t>. Neurosurgeries in NHPs also involve fluid injections, and labs often have no way to visualize the projected injection location within the brain</w:t>
      </w:r>
      <w:r w:rsidRPr="00584516">
        <w:rPr>
          <w:rFonts w:eastAsia="Calibri"/>
          <w:color w:val="auto"/>
        </w:rPr>
        <w:fldChar w:fldCharType="begin">
          <w:fldData xml:space="preserve">PEVuZE5vdGU+PENpdGU+PEF1dGhvcj5BY2tlcjwvQXV0aG9yPjxZZWFyPjIwMTY8L1llYXI+PFJl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</w:fldData>
        </w:fldChar>
      </w:r>
      <w:r w:rsidRPr="00584516">
        <w:rPr>
          <w:rFonts w:eastAsia="Calibri"/>
          <w:color w:val="auto"/>
        </w:rPr>
        <w:instrText xml:space="preserve"> ADDIN EN.CITE </w:instrText>
      </w:r>
      <w:r w:rsidRPr="00584516">
        <w:rPr>
          <w:rFonts w:eastAsia="Calibri"/>
          <w:color w:val="auto"/>
        </w:rPr>
        <w:fldChar w:fldCharType="begin">
          <w:fldData xml:space="preserve">PEVuZE5vdGU+PENpdGU+PEF1dGhvcj5BY2tlcjwvQXV0aG9yPjxZZWFyPjIwMTY8L1llYXI+PFJl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</w:fldData>
        </w:fldChar>
      </w:r>
      <w:r w:rsidRPr="00584516">
        <w:rPr>
          <w:rFonts w:eastAsia="Calibri"/>
          <w:color w:val="auto"/>
        </w:rPr>
        <w:instrText xml:space="preserve"> ADDIN EN.CITE.DATA </w:instrText>
      </w:r>
      <w:r w:rsidRPr="00584516">
        <w:rPr>
          <w:rFonts w:eastAsia="Calibri"/>
          <w:color w:val="auto"/>
        </w:rPr>
      </w:r>
      <w:r w:rsidRPr="00584516">
        <w:rPr>
          <w:rFonts w:eastAsia="Calibri"/>
          <w:color w:val="auto"/>
        </w:rPr>
        <w:fldChar w:fldCharType="end"/>
      </w:r>
      <w:r w:rsidRPr="00584516">
        <w:rPr>
          <w:rFonts w:eastAsia="Calibri"/>
          <w:color w:val="auto"/>
        </w:rPr>
      </w:r>
      <w:r w:rsidRPr="00584516">
        <w:rPr>
          <w:rFonts w:eastAsia="Calibri"/>
          <w:color w:val="auto"/>
        </w:rPr>
        <w:fldChar w:fldCharType="separate"/>
      </w:r>
      <w:r w:rsidRPr="00584516">
        <w:rPr>
          <w:rFonts w:eastAsia="Calibri"/>
          <w:noProof/>
          <w:color w:val="auto"/>
          <w:vertAlign w:val="superscript"/>
        </w:rPr>
        <w:t>2,4,5,13,14</w:t>
      </w:r>
      <w:r w:rsidRPr="00584516">
        <w:rPr>
          <w:rFonts w:eastAsia="Calibri"/>
          <w:color w:val="auto"/>
        </w:rPr>
        <w:fldChar w:fldCharType="end"/>
      </w:r>
      <w:r w:rsidRPr="00584516">
        <w:rPr>
          <w:rFonts w:eastAsia="Calibri"/>
          <w:color w:val="auto"/>
        </w:rPr>
        <w:t xml:space="preserve"> relying solely on stereotaxic measurements and comparison to MR scans. These</w:t>
      </w:r>
      <w:r w:rsidR="00792AEE" w:rsidRPr="00584516">
        <w:rPr>
          <w:rFonts w:eastAsia="Calibri"/>
          <w:color w:val="auto"/>
        </w:rPr>
        <w:t xml:space="preserve"> </w:t>
      </w:r>
      <w:r w:rsidRPr="00584516">
        <w:rPr>
          <w:rFonts w:eastAsia="Calibri"/>
          <w:color w:val="auto"/>
        </w:rPr>
        <w:t xml:space="preserve">methods have a degree of unavoidable uncertainty from being </w:t>
      </w:r>
      <w:r w:rsidR="00B73A19" w:rsidRPr="00584516">
        <w:rPr>
          <w:rFonts w:eastAsia="Calibri"/>
          <w:color w:val="auto"/>
        </w:rPr>
        <w:t>un</w:t>
      </w:r>
      <w:r w:rsidRPr="00584516">
        <w:rPr>
          <w:rFonts w:eastAsia="Calibri"/>
          <w:color w:val="auto"/>
        </w:rPr>
        <w:t>able to test the physical compatibility of all the complex components of the implant.</w:t>
      </w:r>
    </w:p>
    <w:p w14:paraId="7D206AD4" w14:textId="77777777" w:rsidR="001A4FD4" w:rsidRPr="00584516" w:rsidRDefault="001A4FD4" w:rsidP="00BD0DC6">
      <w:pPr>
        <w:rPr>
          <w:rFonts w:eastAsia="Calibri"/>
          <w:color w:val="auto"/>
        </w:rPr>
      </w:pPr>
    </w:p>
    <w:p w14:paraId="369A39D6" w14:textId="0A50BF9E" w:rsidR="008F43B1" w:rsidRPr="00584516" w:rsidRDefault="00A14891" w:rsidP="00BD0DC6">
      <w:pPr>
        <w:rPr>
          <w:rFonts w:eastAsia="Calibri"/>
          <w:color w:val="auto"/>
        </w:rPr>
      </w:pPr>
      <w:r w:rsidRPr="00584516">
        <w:rPr>
          <w:rFonts w:eastAsia="Calibri"/>
          <w:color w:val="auto"/>
        </w:rPr>
        <w:t>Therefore, there</w:t>
      </w:r>
      <w:r w:rsidR="008F43B1" w:rsidRPr="00584516">
        <w:rPr>
          <w:rFonts w:eastAsia="Calibri"/>
          <w:color w:val="auto"/>
        </w:rPr>
        <w:t xml:space="preserve"> is a need for an accurate noninvasive method for neurosurgical planning in NHPs. Here, we present a protocol and methodology for the preparation of implantation and injection surgeries in these animals. The whole process stems from MRI scans, where the brain and skull are extracted from the data to create three dimensional (3D) models that can then be 3D printed. The skull and brain models can be combined to prepare for craniotomy surgeries as well as head</w:t>
      </w:r>
      <w:r w:rsidR="00C34309" w:rsidRPr="00584516">
        <w:rPr>
          <w:rFonts w:eastAsia="Calibri"/>
          <w:color w:val="auto"/>
        </w:rPr>
        <w:t xml:space="preserve"> </w:t>
      </w:r>
      <w:r w:rsidR="008F43B1" w:rsidRPr="00584516">
        <w:rPr>
          <w:rFonts w:eastAsia="Calibri"/>
          <w:color w:val="auto"/>
        </w:rPr>
        <w:t>posts with an increased level of accuracy. The brain model can also be used to create a mold for the casting of an anatomically accurate gel model of the brain. The gel brain alone and in combination with an extracted skull can be used to prepare for a variety of injection surgeries. Below we will describe each of the steps required for the MRI based toolbox for neurosurgical preparation.</w:t>
      </w:r>
    </w:p>
    <w:p w14:paraId="237AD7DD" w14:textId="77777777" w:rsidR="00D15131" w:rsidRPr="00584516" w:rsidRDefault="00D15131" w:rsidP="00BD0DC6">
      <w:pPr>
        <w:rPr>
          <w:b/>
          <w:color w:val="auto"/>
        </w:rPr>
      </w:pPr>
    </w:p>
    <w:p w14:paraId="65986CFB" w14:textId="77777777" w:rsidR="00511ABA" w:rsidRPr="00584516" w:rsidRDefault="00511ABA" w:rsidP="00BD0DC6">
      <w:pPr>
        <w:rPr>
          <w:color w:val="auto"/>
        </w:rPr>
      </w:pPr>
      <w:r w:rsidRPr="00584516">
        <w:rPr>
          <w:b/>
          <w:color w:val="auto"/>
        </w:rPr>
        <w:t>PROTOCOL:</w:t>
      </w:r>
      <w:r w:rsidRPr="00584516">
        <w:rPr>
          <w:color w:val="auto"/>
        </w:rPr>
        <w:t xml:space="preserve"> </w:t>
      </w:r>
    </w:p>
    <w:p w14:paraId="1C93EF79" w14:textId="77777777" w:rsidR="001A4FD4" w:rsidRPr="00584516" w:rsidRDefault="001A4FD4" w:rsidP="00BD0DC6">
      <w:pPr>
        <w:rPr>
          <w:rFonts w:eastAsia="Calibri"/>
          <w:color w:val="auto"/>
        </w:rPr>
      </w:pPr>
    </w:p>
    <w:p w14:paraId="39F3FDBA" w14:textId="29E6F6CA" w:rsidR="008F43B1" w:rsidRPr="00584516" w:rsidRDefault="008F43B1" w:rsidP="00BD0DC6">
      <w:pPr>
        <w:rPr>
          <w:rFonts w:eastAsia="Calibri"/>
          <w:color w:val="auto"/>
        </w:rPr>
      </w:pPr>
      <w:r w:rsidRPr="00584516">
        <w:rPr>
          <w:rFonts w:eastAsia="Calibri"/>
          <w:color w:val="auto"/>
        </w:rPr>
        <w:t>All animal procedures were approved by the University of Washington Institute for Animal Care and Use Committee.</w:t>
      </w:r>
      <w:r w:rsidR="005156A2" w:rsidRPr="00584516">
        <w:rPr>
          <w:rFonts w:eastAsia="Calibri"/>
          <w:color w:val="auto"/>
        </w:rPr>
        <w:t xml:space="preserve"> </w:t>
      </w:r>
      <w:r w:rsidR="00A461AC" w:rsidRPr="00584516">
        <w:rPr>
          <w:rFonts w:eastAsia="Calibri"/>
          <w:color w:val="auto"/>
        </w:rPr>
        <w:t>T</w:t>
      </w:r>
      <w:r w:rsidR="005156A2" w:rsidRPr="00584516">
        <w:rPr>
          <w:rFonts w:eastAsia="Calibri"/>
          <w:color w:val="auto"/>
        </w:rPr>
        <w:t>wo male rhesus macaques (monkey H</w:t>
      </w:r>
      <w:r w:rsidR="00425752" w:rsidRPr="00584516">
        <w:rPr>
          <w:rFonts w:eastAsia="Calibri"/>
          <w:color w:val="auto"/>
        </w:rPr>
        <w:t>: 14.9 kg</w:t>
      </w:r>
      <w:r w:rsidR="002217CB" w:rsidRPr="00584516">
        <w:rPr>
          <w:rFonts w:eastAsia="Calibri"/>
          <w:color w:val="auto"/>
        </w:rPr>
        <w:t xml:space="preserve"> and</w:t>
      </w:r>
      <w:r w:rsidR="00846678" w:rsidRPr="00584516">
        <w:rPr>
          <w:rFonts w:eastAsia="Calibri"/>
          <w:color w:val="auto"/>
        </w:rPr>
        <w:t xml:space="preserve"> 7 years old</w:t>
      </w:r>
      <w:r w:rsidR="005156A2" w:rsidRPr="00584516">
        <w:rPr>
          <w:rFonts w:eastAsia="Calibri"/>
          <w:color w:val="auto"/>
        </w:rPr>
        <w:t>, monkey L</w:t>
      </w:r>
      <w:r w:rsidR="00425752" w:rsidRPr="00584516">
        <w:rPr>
          <w:rFonts w:eastAsia="Calibri"/>
          <w:color w:val="auto"/>
        </w:rPr>
        <w:t>: 14.8 kg</w:t>
      </w:r>
      <w:r w:rsidR="002217CB" w:rsidRPr="00584516">
        <w:rPr>
          <w:rFonts w:eastAsia="Calibri"/>
          <w:color w:val="auto"/>
        </w:rPr>
        <w:t xml:space="preserve"> and</w:t>
      </w:r>
      <w:r w:rsidR="00846678" w:rsidRPr="00584516">
        <w:rPr>
          <w:rFonts w:eastAsia="Calibri"/>
          <w:color w:val="auto"/>
        </w:rPr>
        <w:t xml:space="preserve"> 6 years old</w:t>
      </w:r>
      <w:r w:rsidR="005156A2" w:rsidRPr="00584516">
        <w:rPr>
          <w:rFonts w:eastAsia="Calibri"/>
          <w:color w:val="auto"/>
        </w:rPr>
        <w:t>)</w:t>
      </w:r>
      <w:r w:rsidR="00A461AC" w:rsidRPr="00584516">
        <w:rPr>
          <w:rFonts w:eastAsia="Calibri"/>
          <w:color w:val="auto"/>
        </w:rPr>
        <w:t xml:space="preserve"> were used.</w:t>
      </w:r>
    </w:p>
    <w:p w14:paraId="40A448DC" w14:textId="77777777" w:rsidR="00A461AC" w:rsidRPr="00584516" w:rsidRDefault="00A461AC" w:rsidP="00BD0DC6">
      <w:pPr>
        <w:rPr>
          <w:rFonts w:eastAsia="Calibri"/>
          <w:color w:val="auto"/>
        </w:rPr>
      </w:pPr>
    </w:p>
    <w:p w14:paraId="6059A927" w14:textId="21B0B564" w:rsidR="008F43B1" w:rsidRPr="00584516" w:rsidRDefault="008F43B1" w:rsidP="00BD0DC6">
      <w:pPr>
        <w:widowControl/>
        <w:numPr>
          <w:ilvl w:val="0"/>
          <w:numId w:val="30"/>
        </w:numPr>
        <w:autoSpaceDE/>
        <w:autoSpaceDN/>
        <w:adjustRightInd/>
        <w:rPr>
          <w:rFonts w:eastAsia="Calibri"/>
          <w:b/>
          <w:color w:val="auto"/>
        </w:rPr>
      </w:pPr>
      <w:r w:rsidRPr="00584516">
        <w:rPr>
          <w:rFonts w:eastAsia="Calibri"/>
          <w:b/>
          <w:color w:val="auto"/>
        </w:rPr>
        <w:t xml:space="preserve">Image </w:t>
      </w:r>
      <w:r w:rsidR="00BD0DC6" w:rsidRPr="00584516">
        <w:rPr>
          <w:rFonts w:eastAsia="Calibri"/>
          <w:b/>
          <w:color w:val="auto"/>
        </w:rPr>
        <w:t>a</w:t>
      </w:r>
      <w:r w:rsidRPr="00584516">
        <w:rPr>
          <w:rFonts w:eastAsia="Calibri"/>
          <w:b/>
          <w:color w:val="auto"/>
        </w:rPr>
        <w:t>cquisition</w:t>
      </w:r>
    </w:p>
    <w:p w14:paraId="046AF89B" w14:textId="77777777" w:rsidR="00C34309" w:rsidRPr="00584516" w:rsidRDefault="00C34309" w:rsidP="00BD0DC6">
      <w:pPr>
        <w:widowControl/>
        <w:autoSpaceDE/>
        <w:autoSpaceDN/>
        <w:adjustRightInd/>
        <w:rPr>
          <w:rFonts w:eastAsia="Calibri"/>
          <w:b/>
          <w:color w:val="auto"/>
        </w:rPr>
      </w:pPr>
    </w:p>
    <w:p w14:paraId="6ABB1C2D" w14:textId="38E788B0" w:rsidR="008F43B1" w:rsidRPr="00584516" w:rsidRDefault="00D2138D" w:rsidP="00BD0DC6">
      <w:pPr>
        <w:widowControl/>
        <w:numPr>
          <w:ilvl w:val="1"/>
          <w:numId w:val="30"/>
        </w:numPr>
        <w:autoSpaceDE/>
        <w:autoSpaceDN/>
        <w:adjustRightInd/>
        <w:rPr>
          <w:rFonts w:eastAsia="Calibri"/>
          <w:color w:val="auto"/>
        </w:rPr>
      </w:pPr>
      <w:r w:rsidRPr="00584516">
        <w:rPr>
          <w:rFonts w:eastAsia="Calibri"/>
          <w:color w:val="auto"/>
        </w:rPr>
        <w:t>T</w:t>
      </w:r>
      <w:r w:rsidR="008F43B1" w:rsidRPr="00584516">
        <w:rPr>
          <w:rFonts w:eastAsia="Calibri"/>
          <w:color w:val="auto"/>
        </w:rPr>
        <w:t>ransport the monkey to a 3T MRI scanner and place the animal in an MR-compatible stereotaxic frame (</w:t>
      </w:r>
      <w:r w:rsidRPr="00584516">
        <w:rPr>
          <w:rFonts w:eastAsia="Calibri"/>
          <w:b/>
          <w:bCs/>
          <w:color w:val="auto"/>
        </w:rPr>
        <w:t>Table of Materials</w:t>
      </w:r>
      <w:r w:rsidR="008F43B1" w:rsidRPr="00584516">
        <w:rPr>
          <w:rFonts w:eastAsia="Calibri"/>
          <w:color w:val="auto"/>
        </w:rPr>
        <w:t>).</w:t>
      </w:r>
    </w:p>
    <w:p w14:paraId="74EE61BC" w14:textId="77777777" w:rsidR="00C34309" w:rsidRPr="00584516" w:rsidRDefault="00C34309" w:rsidP="00BD0DC6">
      <w:pPr>
        <w:widowControl/>
        <w:autoSpaceDE/>
        <w:autoSpaceDN/>
        <w:adjustRightInd/>
        <w:rPr>
          <w:rFonts w:eastAsia="Calibri"/>
          <w:color w:val="auto"/>
        </w:rPr>
      </w:pPr>
    </w:p>
    <w:p w14:paraId="2EDFD5A9" w14:textId="66D0088A" w:rsidR="00C34309" w:rsidRPr="00584516" w:rsidRDefault="008F43B1" w:rsidP="00BD0DC6">
      <w:pPr>
        <w:widowControl/>
        <w:numPr>
          <w:ilvl w:val="1"/>
          <w:numId w:val="30"/>
        </w:numPr>
        <w:autoSpaceDE/>
        <w:autoSpaceDN/>
        <w:adjustRightInd/>
        <w:rPr>
          <w:rFonts w:eastAsia="Calibri"/>
          <w:color w:val="auto"/>
        </w:rPr>
      </w:pPr>
      <w:r w:rsidRPr="00584516">
        <w:rPr>
          <w:rFonts w:eastAsia="Calibri"/>
          <w:color w:val="auto"/>
        </w:rPr>
        <w:t xml:space="preserve">Record </w:t>
      </w:r>
      <w:r w:rsidR="00F42F0E" w:rsidRPr="00584516">
        <w:rPr>
          <w:rFonts w:eastAsia="Calibri"/>
          <w:color w:val="auto"/>
        </w:rPr>
        <w:t xml:space="preserve">the </w:t>
      </w:r>
      <w:r w:rsidRPr="00584516">
        <w:rPr>
          <w:rFonts w:eastAsia="Calibri"/>
          <w:color w:val="auto"/>
        </w:rPr>
        <w:t xml:space="preserve">standard T1 (flip angle = </w:t>
      </w:r>
      <w:r w:rsidR="00804365" w:rsidRPr="00584516">
        <w:rPr>
          <w:rFonts w:eastAsia="Calibri"/>
          <w:color w:val="auto"/>
        </w:rPr>
        <w:t>8</w:t>
      </w:r>
      <w:r w:rsidRPr="00584516">
        <w:rPr>
          <w:rFonts w:eastAsia="Calibri"/>
          <w:color w:val="auto"/>
        </w:rPr>
        <w:t xml:space="preserve">°, repetition time/echo time = </w:t>
      </w:r>
      <w:r w:rsidR="00804365" w:rsidRPr="00584516">
        <w:rPr>
          <w:rFonts w:eastAsia="Calibri"/>
          <w:color w:val="auto"/>
        </w:rPr>
        <w:t>7.5</w:t>
      </w:r>
      <w:r w:rsidRPr="00584516">
        <w:rPr>
          <w:rFonts w:eastAsia="Calibri"/>
          <w:color w:val="auto"/>
        </w:rPr>
        <w:t>/</w:t>
      </w:r>
      <w:r w:rsidR="005F7BD8" w:rsidRPr="00584516">
        <w:rPr>
          <w:color w:val="auto"/>
          <w:shd w:val="clear" w:color="auto" w:fill="FFFFFF"/>
        </w:rPr>
        <w:t>3.</w:t>
      </w:r>
      <w:r w:rsidR="00804365" w:rsidRPr="00584516">
        <w:rPr>
          <w:color w:val="auto"/>
          <w:shd w:val="clear" w:color="auto" w:fill="FFFFFF"/>
        </w:rPr>
        <w:t>69</w:t>
      </w:r>
      <w:r w:rsidR="00D2138D" w:rsidRPr="00584516">
        <w:rPr>
          <w:color w:val="auto"/>
          <w:shd w:val="clear" w:color="auto" w:fill="FFFFFF"/>
        </w:rPr>
        <w:t xml:space="preserve"> </w:t>
      </w:r>
      <w:r w:rsidR="00804365" w:rsidRPr="00584516">
        <w:rPr>
          <w:color w:val="auto"/>
          <w:shd w:val="clear" w:color="auto" w:fill="FFFFFF"/>
        </w:rPr>
        <w:t>s</w:t>
      </w:r>
      <w:r w:rsidRPr="00584516">
        <w:rPr>
          <w:rFonts w:eastAsia="Calibri"/>
          <w:color w:val="auto"/>
        </w:rPr>
        <w:t xml:space="preserve">, matrix size = </w:t>
      </w:r>
      <w:r w:rsidR="005F7BD8" w:rsidRPr="00584516">
        <w:rPr>
          <w:rFonts w:eastAsia="Calibri"/>
          <w:color w:val="auto"/>
        </w:rPr>
        <w:t xml:space="preserve">432 </w:t>
      </w:r>
      <w:r w:rsidRPr="00584516">
        <w:rPr>
          <w:rFonts w:eastAsia="Calibri"/>
          <w:color w:val="auto"/>
        </w:rPr>
        <w:t xml:space="preserve">x </w:t>
      </w:r>
      <w:r w:rsidR="005F7BD8" w:rsidRPr="00584516">
        <w:rPr>
          <w:rFonts w:eastAsia="Calibri"/>
          <w:color w:val="auto"/>
        </w:rPr>
        <w:t xml:space="preserve">432 </w:t>
      </w:r>
      <w:r w:rsidRPr="00584516">
        <w:rPr>
          <w:rFonts w:eastAsia="Calibri"/>
          <w:color w:val="auto"/>
        </w:rPr>
        <w:t xml:space="preserve">x 80, </w:t>
      </w:r>
      <w:r w:rsidR="00D2138D" w:rsidRPr="00584516">
        <w:rPr>
          <w:rFonts w:eastAsia="Calibri"/>
          <w:color w:val="auto"/>
        </w:rPr>
        <w:t xml:space="preserve">acquisition duration </w:t>
      </w:r>
      <w:r w:rsidR="00804365" w:rsidRPr="00584516">
        <w:rPr>
          <w:rFonts w:eastAsia="Calibri"/>
          <w:color w:val="auto"/>
        </w:rPr>
        <w:t>= 103.7</w:t>
      </w:r>
      <w:r w:rsidR="00FE11A0" w:rsidRPr="00584516">
        <w:rPr>
          <w:rFonts w:eastAsia="Calibri"/>
          <w:color w:val="auto"/>
        </w:rPr>
        <w:t xml:space="preserve"> </w:t>
      </w:r>
      <w:r w:rsidR="00804365" w:rsidRPr="00584516">
        <w:rPr>
          <w:rFonts w:eastAsia="Calibri"/>
          <w:color w:val="auto"/>
        </w:rPr>
        <w:t xml:space="preserve">s, </w:t>
      </w:r>
      <w:proofErr w:type="spellStart"/>
      <w:r w:rsidR="00804365" w:rsidRPr="00584516">
        <w:rPr>
          <w:rFonts w:eastAsia="Calibri"/>
          <w:color w:val="auto"/>
        </w:rPr>
        <w:t>Multicoil</w:t>
      </w:r>
      <w:proofErr w:type="spellEnd"/>
      <w:r w:rsidR="0059044A" w:rsidRPr="00584516">
        <w:rPr>
          <w:rFonts w:eastAsia="Calibri"/>
          <w:color w:val="auto"/>
        </w:rPr>
        <w:t xml:space="preserve"> (</w:t>
      </w:r>
      <w:r w:rsidR="0059044A" w:rsidRPr="00584516">
        <w:rPr>
          <w:rFonts w:eastAsia="Calibri"/>
          <w:b/>
          <w:bCs/>
          <w:color w:val="auto"/>
        </w:rPr>
        <w:t>Table of Materials</w:t>
      </w:r>
      <w:r w:rsidR="0059044A" w:rsidRPr="00584516">
        <w:rPr>
          <w:rFonts w:eastAsia="Calibri"/>
          <w:color w:val="auto"/>
        </w:rPr>
        <w:t>)</w:t>
      </w:r>
      <w:r w:rsidR="00804365" w:rsidRPr="00584516">
        <w:rPr>
          <w:rFonts w:eastAsia="Calibri"/>
          <w:color w:val="auto"/>
        </w:rPr>
        <w:t xml:space="preserve">, </w:t>
      </w:r>
      <w:r w:rsidR="00D2138D" w:rsidRPr="00584516">
        <w:rPr>
          <w:rFonts w:eastAsia="Calibri"/>
          <w:color w:val="auto"/>
        </w:rPr>
        <w:t>n</w:t>
      </w:r>
      <w:r w:rsidR="00804365" w:rsidRPr="00584516">
        <w:rPr>
          <w:rFonts w:eastAsia="Calibri"/>
          <w:color w:val="auto"/>
        </w:rPr>
        <w:t xml:space="preserve">umber of averages = 1, </w:t>
      </w:r>
      <w:r w:rsidRPr="00584516">
        <w:rPr>
          <w:rFonts w:eastAsia="Calibri"/>
          <w:color w:val="auto"/>
        </w:rPr>
        <w:t>slice thickness = 1</w:t>
      </w:r>
      <w:r w:rsidR="00D2138D" w:rsidRPr="00584516">
        <w:rPr>
          <w:rFonts w:eastAsia="Calibri"/>
          <w:color w:val="auto"/>
        </w:rPr>
        <w:t xml:space="preserve"> </w:t>
      </w:r>
      <w:r w:rsidRPr="00584516">
        <w:rPr>
          <w:rFonts w:eastAsia="Calibri"/>
          <w:color w:val="auto"/>
        </w:rPr>
        <w:t>mm</w:t>
      </w:r>
      <w:r w:rsidR="00AF1F5B" w:rsidRPr="00584516">
        <w:rPr>
          <w:rFonts w:eastAsia="Calibri"/>
          <w:color w:val="auto"/>
        </w:rPr>
        <w:t>)</w:t>
      </w:r>
      <w:r w:rsidRPr="00584516">
        <w:rPr>
          <w:rFonts w:eastAsia="Calibri"/>
          <w:color w:val="auto"/>
        </w:rPr>
        <w:t xml:space="preserve"> anatomical MR images</w:t>
      </w:r>
      <w:r w:rsidR="00804365" w:rsidRPr="00584516">
        <w:rPr>
          <w:rFonts w:eastAsia="Calibri"/>
          <w:color w:val="auto"/>
        </w:rPr>
        <w:t>.</w:t>
      </w:r>
    </w:p>
    <w:p w14:paraId="1CEE7FA3" w14:textId="77777777" w:rsidR="00522807" w:rsidRPr="00584516" w:rsidRDefault="00522807" w:rsidP="00BD0DC6">
      <w:pPr>
        <w:widowControl/>
        <w:autoSpaceDE/>
        <w:autoSpaceDN/>
        <w:adjustRightInd/>
        <w:rPr>
          <w:rFonts w:eastAsia="Calibri"/>
          <w:color w:val="auto"/>
        </w:rPr>
      </w:pPr>
    </w:p>
    <w:p w14:paraId="713163AA" w14:textId="0F9BFE50" w:rsidR="00804365" w:rsidRPr="00584516" w:rsidRDefault="006E1E6B" w:rsidP="00873D70">
      <w:pPr>
        <w:widowControl/>
        <w:autoSpaceDE/>
        <w:autoSpaceDN/>
        <w:adjustRightInd/>
        <w:rPr>
          <w:rFonts w:eastAsia="Calibri"/>
          <w:color w:val="auto"/>
        </w:rPr>
      </w:pPr>
      <w:r w:rsidRPr="00584516">
        <w:rPr>
          <w:rFonts w:eastAsia="Calibri"/>
          <w:color w:val="auto"/>
        </w:rPr>
        <w:t xml:space="preserve">NOTE: </w:t>
      </w:r>
      <w:r w:rsidR="00804365" w:rsidRPr="00584516">
        <w:rPr>
          <w:rFonts w:eastAsia="Calibri"/>
          <w:color w:val="auto"/>
        </w:rPr>
        <w:t xml:space="preserve">For successful skull isolation, </w:t>
      </w:r>
      <w:r w:rsidR="00AA44F9" w:rsidRPr="00584516">
        <w:rPr>
          <w:rFonts w:eastAsia="Calibri"/>
          <w:color w:val="auto"/>
        </w:rPr>
        <w:t>use</w:t>
      </w:r>
      <w:r w:rsidR="00804365" w:rsidRPr="00584516">
        <w:rPr>
          <w:rFonts w:eastAsia="Calibri"/>
          <w:color w:val="auto"/>
        </w:rPr>
        <w:t xml:space="preserve"> the MRI </w:t>
      </w:r>
      <w:r w:rsidR="00AA44F9" w:rsidRPr="00584516">
        <w:rPr>
          <w:rFonts w:eastAsia="Calibri"/>
          <w:color w:val="auto"/>
        </w:rPr>
        <w:t xml:space="preserve">acquisition </w:t>
      </w:r>
      <w:r w:rsidR="00804365" w:rsidRPr="00584516">
        <w:rPr>
          <w:rFonts w:eastAsia="Calibri"/>
          <w:color w:val="auto"/>
        </w:rPr>
        <w:t xml:space="preserve">parameters </w:t>
      </w:r>
      <w:r w:rsidR="00AA44F9" w:rsidRPr="00584516">
        <w:rPr>
          <w:rFonts w:eastAsia="Calibri"/>
          <w:color w:val="auto"/>
        </w:rPr>
        <w:t xml:space="preserve">applied here to maximize separation between skull and brain. </w:t>
      </w:r>
    </w:p>
    <w:p w14:paraId="12C3F3FB" w14:textId="77777777" w:rsidR="00873D70" w:rsidRPr="00584516" w:rsidRDefault="00873D70" w:rsidP="00873D70">
      <w:pPr>
        <w:widowControl/>
        <w:autoSpaceDE/>
        <w:autoSpaceDN/>
        <w:adjustRightInd/>
        <w:rPr>
          <w:rFonts w:eastAsia="Calibri"/>
          <w:color w:val="auto"/>
        </w:rPr>
      </w:pPr>
    </w:p>
    <w:p w14:paraId="302EA1E7" w14:textId="6F0DF721" w:rsidR="008F43B1" w:rsidRPr="00584516" w:rsidRDefault="008F43B1" w:rsidP="00BD0DC6">
      <w:pPr>
        <w:widowControl/>
        <w:numPr>
          <w:ilvl w:val="0"/>
          <w:numId w:val="30"/>
        </w:numPr>
        <w:autoSpaceDE/>
        <w:autoSpaceDN/>
        <w:adjustRightInd/>
        <w:rPr>
          <w:rFonts w:eastAsia="Calibri"/>
          <w:b/>
          <w:color w:val="auto"/>
          <w:highlight w:val="yellow"/>
        </w:rPr>
      </w:pPr>
      <w:r w:rsidRPr="00584516">
        <w:rPr>
          <w:rFonts w:eastAsia="Calibri"/>
          <w:b/>
          <w:color w:val="auto"/>
          <w:highlight w:val="yellow"/>
        </w:rPr>
        <w:t xml:space="preserve">Brain </w:t>
      </w:r>
      <w:r w:rsidR="00CE737B" w:rsidRPr="00584516">
        <w:rPr>
          <w:rFonts w:eastAsia="Calibri"/>
          <w:b/>
          <w:color w:val="auto"/>
          <w:highlight w:val="yellow"/>
        </w:rPr>
        <w:t>e</w:t>
      </w:r>
      <w:r w:rsidRPr="00584516">
        <w:rPr>
          <w:rFonts w:eastAsia="Calibri"/>
          <w:b/>
          <w:color w:val="auto"/>
          <w:highlight w:val="yellow"/>
        </w:rPr>
        <w:t>xtraction</w:t>
      </w:r>
    </w:p>
    <w:p w14:paraId="58E5EE84" w14:textId="77777777" w:rsidR="00CE737B" w:rsidRPr="00584516" w:rsidRDefault="00CE737B" w:rsidP="00CE737B">
      <w:pPr>
        <w:widowControl/>
        <w:autoSpaceDE/>
        <w:autoSpaceDN/>
        <w:adjustRightInd/>
        <w:rPr>
          <w:rFonts w:eastAsia="Calibri"/>
          <w:color w:val="auto"/>
        </w:rPr>
      </w:pPr>
    </w:p>
    <w:p w14:paraId="63EDF1CA" w14:textId="64464E4F" w:rsidR="008F43B1" w:rsidRPr="00584516" w:rsidRDefault="00BF375D" w:rsidP="00BD0DC6">
      <w:pPr>
        <w:widowControl/>
        <w:numPr>
          <w:ilvl w:val="1"/>
          <w:numId w:val="30"/>
        </w:numPr>
        <w:autoSpaceDE/>
        <w:autoSpaceDN/>
        <w:adjustRightInd/>
        <w:rPr>
          <w:rFonts w:eastAsia="Calibri"/>
          <w:color w:val="auto"/>
        </w:rPr>
      </w:pPr>
      <w:r w:rsidRPr="00584516">
        <w:rPr>
          <w:rFonts w:eastAsia="Calibri"/>
          <w:color w:val="auto"/>
        </w:rPr>
        <w:t xml:space="preserve">In the MR imaging software for brain extraction select </w:t>
      </w:r>
      <w:r w:rsidRPr="00584516">
        <w:rPr>
          <w:rFonts w:eastAsia="Calibri"/>
          <w:b/>
          <w:bCs/>
          <w:color w:val="auto"/>
        </w:rPr>
        <w:t>Open</w:t>
      </w:r>
      <w:r w:rsidR="00F42F0E" w:rsidRPr="00584516">
        <w:rPr>
          <w:rFonts w:eastAsia="Calibri"/>
          <w:b/>
          <w:bCs/>
          <w:color w:val="auto"/>
        </w:rPr>
        <w:t xml:space="preserve"> | </w:t>
      </w:r>
      <w:r w:rsidR="00A43506" w:rsidRPr="00584516">
        <w:rPr>
          <w:rFonts w:eastAsia="Calibri"/>
          <w:b/>
          <w:bCs/>
          <w:color w:val="auto"/>
        </w:rPr>
        <w:t>Open Image</w:t>
      </w:r>
      <w:r w:rsidR="00F42F0E" w:rsidRPr="00584516">
        <w:rPr>
          <w:rFonts w:eastAsia="Calibri"/>
          <w:color w:val="auto"/>
        </w:rPr>
        <w:t>. L</w:t>
      </w:r>
      <w:r w:rsidRPr="00584516">
        <w:rPr>
          <w:rFonts w:eastAsia="Calibri"/>
          <w:color w:val="auto"/>
        </w:rPr>
        <w:t xml:space="preserve">oad the </w:t>
      </w:r>
      <w:r w:rsidR="008F43B1" w:rsidRPr="00584516">
        <w:rPr>
          <w:rFonts w:eastAsia="Calibri"/>
          <w:color w:val="auto"/>
        </w:rPr>
        <w:t xml:space="preserve">T1 Quick </w:t>
      </w:r>
      <w:r w:rsidR="007113AC" w:rsidRPr="00584516">
        <w:rPr>
          <w:rFonts w:eastAsia="Calibri"/>
          <w:color w:val="auto"/>
        </w:rPr>
        <w:t>Magnetization Prepared Rapid Gradient Echo (</w:t>
      </w:r>
      <w:r w:rsidR="008F43B1" w:rsidRPr="00584516">
        <w:rPr>
          <w:rFonts w:eastAsia="Calibri"/>
          <w:color w:val="auto"/>
        </w:rPr>
        <w:t>MPRAGE</w:t>
      </w:r>
      <w:r w:rsidR="0073421C" w:rsidRPr="00584516">
        <w:rPr>
          <w:rFonts w:eastAsia="Calibri"/>
          <w:color w:val="auto"/>
        </w:rPr>
        <w:t>)</w:t>
      </w:r>
      <w:r w:rsidR="008F43B1" w:rsidRPr="00584516">
        <w:rPr>
          <w:rFonts w:eastAsia="Calibri"/>
          <w:color w:val="auto"/>
        </w:rPr>
        <w:t xml:space="preserve"> scan </w:t>
      </w:r>
      <w:r w:rsidR="0073421C" w:rsidRPr="00584516">
        <w:rPr>
          <w:rFonts w:eastAsia="Calibri"/>
          <w:color w:val="auto"/>
        </w:rPr>
        <w:t xml:space="preserve">acquired in step 1.2 </w:t>
      </w:r>
      <w:r w:rsidR="008F43B1" w:rsidRPr="00584516">
        <w:rPr>
          <w:rFonts w:eastAsia="Calibri"/>
          <w:color w:val="auto"/>
        </w:rPr>
        <w:t xml:space="preserve">into </w:t>
      </w:r>
      <w:r w:rsidRPr="00584516">
        <w:rPr>
          <w:rFonts w:eastAsia="Calibri"/>
          <w:color w:val="auto"/>
        </w:rPr>
        <w:t xml:space="preserve">an </w:t>
      </w:r>
      <w:r w:rsidR="008F43B1" w:rsidRPr="00584516">
        <w:rPr>
          <w:rFonts w:eastAsia="Calibri"/>
          <w:color w:val="auto"/>
        </w:rPr>
        <w:t>MR imaging software (</w:t>
      </w:r>
      <w:r w:rsidR="00D2138D" w:rsidRPr="00584516">
        <w:rPr>
          <w:rFonts w:eastAsia="Calibri"/>
          <w:b/>
          <w:bCs/>
          <w:color w:val="auto"/>
        </w:rPr>
        <w:t>Table of Materials</w:t>
      </w:r>
      <w:r w:rsidR="008F43B1" w:rsidRPr="00584516">
        <w:rPr>
          <w:rFonts w:eastAsia="Calibri"/>
          <w:color w:val="auto"/>
        </w:rPr>
        <w:t>)</w:t>
      </w:r>
      <w:r w:rsidR="00425752" w:rsidRPr="00584516">
        <w:rPr>
          <w:rFonts w:eastAsia="Calibri"/>
          <w:color w:val="auto"/>
        </w:rPr>
        <w:t>.</w:t>
      </w:r>
    </w:p>
    <w:p w14:paraId="3A61C267" w14:textId="77777777" w:rsidR="008F43B1" w:rsidRPr="00584516" w:rsidRDefault="008F43B1" w:rsidP="00BD0DC6">
      <w:pPr>
        <w:rPr>
          <w:rFonts w:eastAsia="Calibri"/>
          <w:color w:val="auto"/>
          <w:highlight w:val="yellow"/>
        </w:rPr>
      </w:pPr>
    </w:p>
    <w:p w14:paraId="536BB219" w14:textId="7B6A319A" w:rsidR="008F43B1" w:rsidRPr="00584516" w:rsidRDefault="008F43B1" w:rsidP="00BD0DC6">
      <w:pPr>
        <w:widowControl/>
        <w:numPr>
          <w:ilvl w:val="1"/>
          <w:numId w:val="30"/>
        </w:numPr>
        <w:autoSpaceDE/>
        <w:autoSpaceDN/>
        <w:adjustRightInd/>
        <w:rPr>
          <w:rFonts w:eastAsia="Calibri"/>
          <w:color w:val="auto"/>
        </w:rPr>
      </w:pPr>
      <w:r w:rsidRPr="00584516">
        <w:rPr>
          <w:rFonts w:eastAsia="Calibri"/>
          <w:color w:val="auto"/>
          <w:highlight w:val="yellow"/>
        </w:rPr>
        <w:t xml:space="preserve">To extract the </w:t>
      </w:r>
      <w:r w:rsidR="00F90421" w:rsidRPr="00584516">
        <w:rPr>
          <w:rFonts w:eastAsia="Calibri"/>
          <w:color w:val="auto"/>
          <w:highlight w:val="yellow"/>
        </w:rPr>
        <w:t>brain,</w:t>
      </w:r>
      <w:r w:rsidRPr="00584516">
        <w:rPr>
          <w:rFonts w:eastAsia="Calibri"/>
          <w:color w:val="auto"/>
          <w:highlight w:val="yellow"/>
        </w:rPr>
        <w:t xml:space="preserve"> </w:t>
      </w:r>
      <w:r w:rsidR="0073421C" w:rsidRPr="00584516">
        <w:rPr>
          <w:rFonts w:eastAsia="Calibri"/>
          <w:color w:val="auto"/>
          <w:highlight w:val="yellow"/>
        </w:rPr>
        <w:t xml:space="preserve">under the </w:t>
      </w:r>
      <w:r w:rsidR="0073421C" w:rsidRPr="00584516">
        <w:rPr>
          <w:rFonts w:eastAsia="Calibri"/>
          <w:b/>
          <w:bCs/>
          <w:color w:val="auto"/>
          <w:highlight w:val="yellow"/>
        </w:rPr>
        <w:t>Plugins</w:t>
      </w:r>
      <w:r w:rsidR="0073421C" w:rsidRPr="00584516">
        <w:rPr>
          <w:rFonts w:eastAsia="Calibri"/>
          <w:color w:val="auto"/>
          <w:highlight w:val="yellow"/>
        </w:rPr>
        <w:t xml:space="preserve"> dropdown menu </w:t>
      </w:r>
      <w:r w:rsidR="00425752" w:rsidRPr="00584516">
        <w:rPr>
          <w:rFonts w:eastAsia="Calibri"/>
          <w:color w:val="auto"/>
          <w:highlight w:val="yellow"/>
        </w:rPr>
        <w:t>select</w:t>
      </w:r>
      <w:r w:rsidRPr="00584516">
        <w:rPr>
          <w:rFonts w:eastAsia="Calibri"/>
          <w:color w:val="auto"/>
          <w:highlight w:val="yellow"/>
        </w:rPr>
        <w:t xml:space="preserve"> </w:t>
      </w:r>
      <w:r w:rsidR="0073421C" w:rsidRPr="00584516">
        <w:rPr>
          <w:rFonts w:eastAsia="Calibri"/>
          <w:b/>
          <w:bCs/>
          <w:color w:val="auto"/>
          <w:highlight w:val="yellow"/>
        </w:rPr>
        <w:t>Extract Brain (BET)</w:t>
      </w:r>
      <w:r w:rsidR="00F42F0E" w:rsidRPr="00584516">
        <w:rPr>
          <w:rFonts w:eastAsia="Calibri"/>
          <w:color w:val="auto"/>
          <w:highlight w:val="yellow"/>
        </w:rPr>
        <w:t>. E</w:t>
      </w:r>
      <w:r w:rsidRPr="00584516">
        <w:rPr>
          <w:rFonts w:eastAsia="Calibri"/>
          <w:color w:val="auto"/>
          <w:highlight w:val="yellow"/>
        </w:rPr>
        <w:t>xtract at an intensity threshold around 0.5</w:t>
      </w:r>
      <w:r w:rsidR="004916A4" w:rsidRPr="00584516">
        <w:rPr>
          <w:rFonts w:eastAsia="Calibri"/>
          <w:color w:val="auto"/>
          <w:highlight w:val="yellow"/>
        </w:rPr>
        <w:t>−</w:t>
      </w:r>
      <w:r w:rsidRPr="00584516">
        <w:rPr>
          <w:rFonts w:eastAsia="Calibri"/>
          <w:color w:val="auto"/>
          <w:highlight w:val="yellow"/>
        </w:rPr>
        <w:t xml:space="preserve"> 0.7 and set the threshold gradient value to 0. </w:t>
      </w:r>
      <w:r w:rsidR="0073421C" w:rsidRPr="00584516">
        <w:rPr>
          <w:rFonts w:eastAsia="Calibri"/>
          <w:color w:val="auto"/>
        </w:rPr>
        <w:t xml:space="preserve">Repeatedly </w:t>
      </w:r>
      <w:r w:rsidRPr="00584516">
        <w:rPr>
          <w:rFonts w:eastAsia="Calibri"/>
          <w:color w:val="auto"/>
        </w:rPr>
        <w:t xml:space="preserve">use the extraction function at </w:t>
      </w:r>
      <w:r w:rsidR="0073421C" w:rsidRPr="00584516">
        <w:rPr>
          <w:rFonts w:eastAsia="Calibri"/>
          <w:color w:val="auto"/>
        </w:rPr>
        <w:t xml:space="preserve">successively </w:t>
      </w:r>
      <w:r w:rsidRPr="00584516">
        <w:rPr>
          <w:rFonts w:eastAsia="Calibri"/>
          <w:color w:val="auto"/>
        </w:rPr>
        <w:t xml:space="preserve">lower intensity thresholds </w:t>
      </w:r>
      <w:r w:rsidR="0073421C" w:rsidRPr="00584516">
        <w:rPr>
          <w:rFonts w:eastAsia="Calibri"/>
          <w:color w:val="auto"/>
        </w:rPr>
        <w:t>until the scan contains only the cortical anatomy</w:t>
      </w:r>
      <w:r w:rsidR="002576F0" w:rsidRPr="00584516">
        <w:rPr>
          <w:rFonts w:eastAsia="Calibri"/>
          <w:color w:val="auto"/>
        </w:rPr>
        <w:t xml:space="preserve"> (</w:t>
      </w:r>
      <w:r w:rsidR="002576F0" w:rsidRPr="00584516">
        <w:rPr>
          <w:rFonts w:eastAsia="Calibri"/>
          <w:b/>
          <w:bCs/>
          <w:color w:val="auto"/>
        </w:rPr>
        <w:t>Figure 1B</w:t>
      </w:r>
      <w:r w:rsidR="002576F0" w:rsidRPr="00584516">
        <w:rPr>
          <w:rFonts w:eastAsia="Calibri"/>
          <w:color w:val="auto"/>
        </w:rPr>
        <w:t>)</w:t>
      </w:r>
      <w:r w:rsidRPr="00584516">
        <w:rPr>
          <w:rFonts w:eastAsia="Calibri"/>
          <w:color w:val="auto"/>
        </w:rPr>
        <w:t>.</w:t>
      </w:r>
    </w:p>
    <w:p w14:paraId="5F40EEF5" w14:textId="77777777" w:rsidR="00522807" w:rsidRPr="00584516" w:rsidRDefault="00522807" w:rsidP="00BD0DC6">
      <w:pPr>
        <w:widowControl/>
        <w:autoSpaceDE/>
        <w:autoSpaceDN/>
        <w:adjustRightInd/>
        <w:rPr>
          <w:rFonts w:eastAsia="Calibri"/>
          <w:color w:val="auto"/>
          <w:highlight w:val="yellow"/>
        </w:rPr>
      </w:pPr>
    </w:p>
    <w:p w14:paraId="659C4A43" w14:textId="128CB320" w:rsidR="008F43B1" w:rsidRPr="00584516" w:rsidRDefault="004916A4" w:rsidP="004916A4">
      <w:pPr>
        <w:widowControl/>
        <w:autoSpaceDE/>
        <w:autoSpaceDN/>
        <w:adjustRightInd/>
        <w:rPr>
          <w:rFonts w:eastAsia="Calibri"/>
          <w:color w:val="auto"/>
        </w:rPr>
      </w:pPr>
      <w:r w:rsidRPr="00584516">
        <w:rPr>
          <w:rFonts w:eastAsia="Calibri"/>
          <w:color w:val="auto"/>
        </w:rPr>
        <w:t xml:space="preserve">NOTE: </w:t>
      </w:r>
      <w:r w:rsidR="008F43B1" w:rsidRPr="00584516">
        <w:rPr>
          <w:rFonts w:eastAsia="Calibri"/>
          <w:color w:val="auto"/>
        </w:rPr>
        <w:t>This is an iterative process because the software is not designed for NHP brains and extraction is not precise</w:t>
      </w:r>
    </w:p>
    <w:p w14:paraId="0D52D017" w14:textId="77777777" w:rsidR="00522807" w:rsidRPr="00584516" w:rsidRDefault="00522807" w:rsidP="00BD0DC6">
      <w:pPr>
        <w:widowControl/>
        <w:autoSpaceDE/>
        <w:autoSpaceDN/>
        <w:adjustRightInd/>
        <w:rPr>
          <w:rFonts w:eastAsia="Calibri"/>
          <w:color w:val="auto"/>
          <w:highlight w:val="yellow"/>
        </w:rPr>
      </w:pPr>
    </w:p>
    <w:p w14:paraId="37D9DCBC" w14:textId="1D218968" w:rsidR="008F43B1" w:rsidRPr="00584516" w:rsidRDefault="008F43B1" w:rsidP="00BD0DC6">
      <w:pPr>
        <w:widowControl/>
        <w:numPr>
          <w:ilvl w:val="1"/>
          <w:numId w:val="30"/>
        </w:numPr>
        <w:autoSpaceDE/>
        <w:autoSpaceDN/>
        <w:adjustRightInd/>
        <w:rPr>
          <w:rFonts w:eastAsia="Calibri"/>
          <w:color w:val="auto"/>
        </w:rPr>
      </w:pPr>
      <w:r w:rsidRPr="00584516">
        <w:rPr>
          <w:rFonts w:eastAsia="Calibri"/>
          <w:color w:val="auto"/>
        </w:rPr>
        <w:t>Under the region of interest (ROI)</w:t>
      </w:r>
      <w:r w:rsidR="001A4FD4" w:rsidRPr="00584516">
        <w:rPr>
          <w:rFonts w:eastAsia="Calibri"/>
          <w:color w:val="auto"/>
        </w:rPr>
        <w:t xml:space="preserve"> </w:t>
      </w:r>
      <w:r w:rsidRPr="00584516">
        <w:rPr>
          <w:rFonts w:eastAsia="Calibri"/>
          <w:color w:val="auto"/>
        </w:rPr>
        <w:t xml:space="preserve">menu select </w:t>
      </w:r>
      <w:r w:rsidRPr="00584516">
        <w:rPr>
          <w:rFonts w:eastAsia="Calibri"/>
          <w:b/>
          <w:bCs/>
          <w:color w:val="auto"/>
        </w:rPr>
        <w:t>Threshold to ROI</w:t>
      </w:r>
      <w:r w:rsidRPr="00584516">
        <w:rPr>
          <w:rFonts w:eastAsia="Calibri"/>
          <w:color w:val="auto"/>
        </w:rPr>
        <w:t xml:space="preserve"> and select the option for </w:t>
      </w:r>
      <w:r w:rsidRPr="00584516">
        <w:rPr>
          <w:rFonts w:eastAsia="Calibri"/>
          <w:b/>
          <w:bCs/>
          <w:color w:val="auto"/>
        </w:rPr>
        <w:t>Shrink Wrap</w:t>
      </w:r>
      <w:r w:rsidRPr="00584516">
        <w:rPr>
          <w:rFonts w:eastAsia="Calibri"/>
          <w:color w:val="auto"/>
        </w:rPr>
        <w:t xml:space="preserve"> and </w:t>
      </w:r>
      <w:r w:rsidRPr="00584516">
        <w:rPr>
          <w:rFonts w:eastAsia="Calibri"/>
          <w:b/>
          <w:bCs/>
          <w:color w:val="auto"/>
        </w:rPr>
        <w:t>3D</w:t>
      </w:r>
      <w:r w:rsidRPr="00584516">
        <w:rPr>
          <w:rFonts w:eastAsia="Calibri"/>
          <w:color w:val="auto"/>
        </w:rPr>
        <w:t xml:space="preserve"> in order to create a bitmap of the brain. This will convert the volume to binary bits from a gradient, which streamlines future model generation processes. Choose</w:t>
      </w:r>
      <w:r w:rsidR="001A4FD4" w:rsidRPr="00584516">
        <w:rPr>
          <w:rFonts w:eastAsia="Calibri"/>
          <w:color w:val="auto"/>
        </w:rPr>
        <w:t xml:space="preserve"> </w:t>
      </w:r>
      <w:r w:rsidRPr="00584516">
        <w:rPr>
          <w:rFonts w:eastAsia="Calibri"/>
          <w:color w:val="auto"/>
        </w:rPr>
        <w:t>a threshold (usually around 600) to isolate the brain from the surrounding tissue. This threshold can be found by hovering over the gray matter.</w:t>
      </w:r>
      <w:r w:rsidR="00DB151C" w:rsidRPr="00584516">
        <w:rPr>
          <w:rFonts w:eastAsia="Calibri"/>
          <w:color w:val="auto"/>
        </w:rPr>
        <w:t xml:space="preserve"> Select </w:t>
      </w:r>
      <w:r w:rsidR="00F42F0E" w:rsidRPr="00584516">
        <w:rPr>
          <w:rFonts w:eastAsia="Calibri"/>
          <w:b/>
          <w:bCs/>
          <w:color w:val="auto"/>
        </w:rPr>
        <w:t>OK</w:t>
      </w:r>
      <w:r w:rsidR="00F42F0E" w:rsidRPr="00584516">
        <w:rPr>
          <w:rFonts w:eastAsia="Calibri"/>
          <w:color w:val="auto"/>
        </w:rPr>
        <w:t xml:space="preserve"> </w:t>
      </w:r>
      <w:r w:rsidR="00DB151C" w:rsidRPr="00584516">
        <w:rPr>
          <w:rFonts w:eastAsia="Calibri"/>
          <w:color w:val="auto"/>
        </w:rPr>
        <w:t>to form the bitmap.</w:t>
      </w:r>
    </w:p>
    <w:p w14:paraId="1350175A" w14:textId="77777777" w:rsidR="00522807" w:rsidRPr="00584516" w:rsidRDefault="00522807" w:rsidP="00BD0DC6">
      <w:pPr>
        <w:widowControl/>
        <w:autoSpaceDE/>
        <w:autoSpaceDN/>
        <w:adjustRightInd/>
        <w:rPr>
          <w:rFonts w:eastAsia="Calibri"/>
          <w:color w:val="auto"/>
          <w:highlight w:val="yellow"/>
        </w:rPr>
      </w:pPr>
    </w:p>
    <w:p w14:paraId="3BF5DD75" w14:textId="47CAC715" w:rsidR="008F43B1" w:rsidRPr="00584516" w:rsidRDefault="008F43B1" w:rsidP="00BD0DC6">
      <w:pPr>
        <w:widowControl/>
        <w:numPr>
          <w:ilvl w:val="1"/>
          <w:numId w:val="30"/>
        </w:numPr>
        <w:autoSpaceDE/>
        <w:autoSpaceDN/>
        <w:adjustRightInd/>
        <w:rPr>
          <w:rFonts w:eastAsia="Calibri"/>
          <w:color w:val="auto"/>
          <w:highlight w:val="yellow"/>
        </w:rPr>
      </w:pPr>
      <w:r w:rsidRPr="00584516">
        <w:rPr>
          <w:rFonts w:eastAsia="Calibri"/>
          <w:color w:val="auto"/>
          <w:highlight w:val="yellow"/>
        </w:rPr>
        <w:t xml:space="preserve">To create a surface, select </w:t>
      </w:r>
      <w:r w:rsidR="00F42F0E" w:rsidRPr="00584516">
        <w:rPr>
          <w:rFonts w:eastAsia="Calibri"/>
          <w:b/>
          <w:bCs/>
          <w:color w:val="auto"/>
          <w:highlight w:val="yellow"/>
        </w:rPr>
        <w:t>B</w:t>
      </w:r>
      <w:r w:rsidRPr="00584516">
        <w:rPr>
          <w:rFonts w:eastAsia="Calibri"/>
          <w:b/>
          <w:bCs/>
          <w:color w:val="auto"/>
          <w:highlight w:val="yellow"/>
        </w:rPr>
        <w:t xml:space="preserve">uild </w:t>
      </w:r>
      <w:r w:rsidR="00F42F0E" w:rsidRPr="00584516">
        <w:rPr>
          <w:rFonts w:eastAsia="Calibri"/>
          <w:b/>
          <w:bCs/>
          <w:color w:val="auto"/>
          <w:highlight w:val="yellow"/>
        </w:rPr>
        <w:t>S</w:t>
      </w:r>
      <w:r w:rsidRPr="00584516">
        <w:rPr>
          <w:rFonts w:eastAsia="Calibri"/>
          <w:b/>
          <w:bCs/>
          <w:color w:val="auto"/>
          <w:highlight w:val="yellow"/>
        </w:rPr>
        <w:t>urface</w:t>
      </w:r>
      <w:r w:rsidRPr="00584516">
        <w:rPr>
          <w:rFonts w:eastAsia="Calibri"/>
          <w:color w:val="auto"/>
          <w:highlight w:val="yellow"/>
        </w:rPr>
        <w:t xml:space="preserve"> under the image menu </w:t>
      </w:r>
      <w:r w:rsidR="00DB151C" w:rsidRPr="00584516">
        <w:rPr>
          <w:rFonts w:eastAsia="Calibri"/>
          <w:color w:val="auto"/>
          <w:highlight w:val="yellow"/>
        </w:rPr>
        <w:t xml:space="preserve">and input the </w:t>
      </w:r>
      <w:r w:rsidRPr="00584516">
        <w:rPr>
          <w:rFonts w:eastAsia="Calibri"/>
          <w:color w:val="auto"/>
          <w:highlight w:val="yellow"/>
        </w:rPr>
        <w:t>threshold used to extract the brain</w:t>
      </w:r>
      <w:r w:rsidR="00DB151C" w:rsidRPr="00584516">
        <w:rPr>
          <w:rFonts w:eastAsia="Calibri"/>
          <w:color w:val="auto"/>
          <w:highlight w:val="yellow"/>
        </w:rPr>
        <w:t xml:space="preserve"> in step 2.3</w:t>
      </w:r>
      <w:r w:rsidR="00F42F0E" w:rsidRPr="00584516">
        <w:rPr>
          <w:rFonts w:eastAsia="Calibri"/>
          <w:color w:val="auto"/>
          <w:highlight w:val="yellow"/>
        </w:rPr>
        <w:t>. T</w:t>
      </w:r>
      <w:r w:rsidR="00BC5A65" w:rsidRPr="00584516">
        <w:rPr>
          <w:rFonts w:eastAsia="Calibri"/>
          <w:color w:val="auto"/>
          <w:highlight w:val="yellow"/>
        </w:rPr>
        <w:t xml:space="preserve">hen select </w:t>
      </w:r>
      <w:r w:rsidR="00F42F0E" w:rsidRPr="00584516">
        <w:rPr>
          <w:rFonts w:eastAsia="Calibri"/>
          <w:b/>
          <w:bCs/>
          <w:color w:val="auto"/>
        </w:rPr>
        <w:t>OK</w:t>
      </w:r>
      <w:r w:rsidRPr="00584516">
        <w:rPr>
          <w:rFonts w:eastAsia="Calibri"/>
          <w:color w:val="auto"/>
          <w:highlight w:val="yellow"/>
        </w:rPr>
        <w:t xml:space="preserve">. </w:t>
      </w:r>
      <w:r w:rsidRPr="00584516">
        <w:rPr>
          <w:rFonts w:eastAsia="Calibri"/>
          <w:color w:val="auto"/>
        </w:rPr>
        <w:t>The resulting surface can be used as a reference for adjusting the threshold value to produce the highest quality representation of the targeted anatomy</w:t>
      </w:r>
      <w:r w:rsidR="002576F0" w:rsidRPr="00584516">
        <w:rPr>
          <w:rFonts w:eastAsia="Calibri"/>
          <w:color w:val="auto"/>
        </w:rPr>
        <w:t xml:space="preserve"> (</w:t>
      </w:r>
      <w:r w:rsidR="002576F0" w:rsidRPr="00584516">
        <w:rPr>
          <w:rFonts w:eastAsia="Calibri"/>
          <w:b/>
          <w:bCs/>
          <w:color w:val="auto"/>
        </w:rPr>
        <w:t>Figure 1C</w:t>
      </w:r>
      <w:r w:rsidR="002576F0" w:rsidRPr="00584516">
        <w:rPr>
          <w:rFonts w:eastAsia="Calibri"/>
          <w:color w:val="auto"/>
        </w:rPr>
        <w:t>)</w:t>
      </w:r>
      <w:r w:rsidRPr="00584516">
        <w:rPr>
          <w:rFonts w:eastAsia="Calibri"/>
          <w:color w:val="auto"/>
        </w:rPr>
        <w:t>.</w:t>
      </w:r>
    </w:p>
    <w:p w14:paraId="03021730" w14:textId="77777777" w:rsidR="00522807" w:rsidRPr="00584516" w:rsidRDefault="00522807" w:rsidP="00BD0DC6">
      <w:pPr>
        <w:widowControl/>
        <w:autoSpaceDE/>
        <w:autoSpaceDN/>
        <w:adjustRightInd/>
        <w:rPr>
          <w:rFonts w:eastAsia="Calibri"/>
          <w:color w:val="auto"/>
          <w:highlight w:val="yellow"/>
        </w:rPr>
      </w:pPr>
    </w:p>
    <w:p w14:paraId="623D9E14" w14:textId="7605C824" w:rsidR="008F43B1" w:rsidRPr="00584516" w:rsidRDefault="00464911" w:rsidP="00BD0DC6">
      <w:pPr>
        <w:widowControl/>
        <w:numPr>
          <w:ilvl w:val="1"/>
          <w:numId w:val="30"/>
        </w:numPr>
        <w:autoSpaceDE/>
        <w:autoSpaceDN/>
        <w:adjustRightInd/>
        <w:rPr>
          <w:rFonts w:eastAsia="Calibri"/>
          <w:color w:val="auto"/>
          <w:highlight w:val="yellow"/>
        </w:rPr>
      </w:pPr>
      <w:r w:rsidRPr="00584516">
        <w:rPr>
          <w:rFonts w:eastAsia="Calibri"/>
          <w:color w:val="auto"/>
          <w:highlight w:val="yellow"/>
        </w:rPr>
        <w:t xml:space="preserve">Under the file tab select </w:t>
      </w:r>
      <w:r w:rsidR="00F42F0E" w:rsidRPr="00584516">
        <w:rPr>
          <w:rFonts w:eastAsia="Calibri"/>
          <w:b/>
          <w:bCs/>
          <w:color w:val="auto"/>
          <w:highlight w:val="yellow"/>
        </w:rPr>
        <w:t>S</w:t>
      </w:r>
      <w:r w:rsidRPr="00584516">
        <w:rPr>
          <w:rFonts w:eastAsia="Calibri"/>
          <w:b/>
          <w:bCs/>
          <w:color w:val="auto"/>
          <w:highlight w:val="yellow"/>
        </w:rPr>
        <w:t>ave</w:t>
      </w:r>
      <w:r w:rsidRPr="00584516">
        <w:rPr>
          <w:rFonts w:eastAsia="Calibri"/>
          <w:color w:val="auto"/>
          <w:highlight w:val="yellow"/>
        </w:rPr>
        <w:t xml:space="preserve"> or </w:t>
      </w:r>
      <w:r w:rsidR="00F42F0E" w:rsidRPr="00584516">
        <w:rPr>
          <w:rFonts w:eastAsia="Calibri"/>
          <w:b/>
          <w:bCs/>
          <w:color w:val="auto"/>
          <w:highlight w:val="yellow"/>
        </w:rPr>
        <w:t>S</w:t>
      </w:r>
      <w:r w:rsidRPr="00584516">
        <w:rPr>
          <w:rFonts w:eastAsia="Calibri"/>
          <w:b/>
          <w:bCs/>
          <w:color w:val="auto"/>
          <w:highlight w:val="yellow"/>
        </w:rPr>
        <w:t>ave as</w:t>
      </w:r>
      <w:r w:rsidRPr="00584516">
        <w:rPr>
          <w:rFonts w:eastAsia="Calibri"/>
          <w:color w:val="auto"/>
          <w:highlight w:val="yellow"/>
        </w:rPr>
        <w:t xml:space="preserve">, and save </w:t>
      </w:r>
      <w:r w:rsidR="008F43B1" w:rsidRPr="00584516">
        <w:rPr>
          <w:rFonts w:eastAsia="Calibri"/>
          <w:color w:val="auto"/>
          <w:highlight w:val="yellow"/>
        </w:rPr>
        <w:t xml:space="preserve">the extracted brain ROI as </w:t>
      </w:r>
      <w:proofErr w:type="gramStart"/>
      <w:r w:rsidR="008F43B1" w:rsidRPr="00584516">
        <w:rPr>
          <w:rFonts w:eastAsia="Calibri"/>
          <w:color w:val="auto"/>
          <w:highlight w:val="yellow"/>
        </w:rPr>
        <w:t>a .</w:t>
      </w:r>
      <w:proofErr w:type="spellStart"/>
      <w:r w:rsidR="008F43B1" w:rsidRPr="00584516">
        <w:rPr>
          <w:rFonts w:eastAsia="Calibri"/>
          <w:color w:val="auto"/>
          <w:highlight w:val="yellow"/>
        </w:rPr>
        <w:t>nii</w:t>
      </w:r>
      <w:proofErr w:type="spellEnd"/>
      <w:proofErr w:type="gramEnd"/>
      <w:r w:rsidR="008F43B1" w:rsidRPr="00584516">
        <w:rPr>
          <w:rFonts w:eastAsia="Calibri"/>
          <w:color w:val="auto"/>
          <w:highlight w:val="yellow"/>
        </w:rPr>
        <w:t xml:space="preserve"> or .nii.gz file for use in creating the model of the brain.</w:t>
      </w:r>
    </w:p>
    <w:p w14:paraId="70E65787" w14:textId="77777777" w:rsidR="008F43B1" w:rsidRPr="00584516" w:rsidRDefault="008F43B1" w:rsidP="00BD0DC6">
      <w:pPr>
        <w:rPr>
          <w:rFonts w:eastAsia="Calibri"/>
          <w:color w:val="auto"/>
        </w:rPr>
      </w:pPr>
    </w:p>
    <w:p w14:paraId="4FB8D652" w14:textId="69102843" w:rsidR="008F43B1" w:rsidRPr="00584516" w:rsidRDefault="008F43B1" w:rsidP="00BD0DC6">
      <w:pPr>
        <w:widowControl/>
        <w:numPr>
          <w:ilvl w:val="0"/>
          <w:numId w:val="30"/>
        </w:numPr>
        <w:autoSpaceDE/>
        <w:autoSpaceDN/>
        <w:adjustRightInd/>
        <w:rPr>
          <w:rFonts w:eastAsia="Calibri"/>
          <w:b/>
          <w:color w:val="auto"/>
          <w:highlight w:val="yellow"/>
        </w:rPr>
      </w:pPr>
      <w:r w:rsidRPr="00584516">
        <w:rPr>
          <w:rFonts w:eastAsia="Calibri"/>
          <w:b/>
          <w:color w:val="auto"/>
          <w:highlight w:val="yellow"/>
        </w:rPr>
        <w:t xml:space="preserve">Brain </w:t>
      </w:r>
      <w:r w:rsidR="00F90421" w:rsidRPr="00584516">
        <w:rPr>
          <w:rFonts w:eastAsia="Calibri"/>
          <w:b/>
          <w:color w:val="auto"/>
          <w:highlight w:val="yellow"/>
        </w:rPr>
        <w:t>m</w:t>
      </w:r>
      <w:r w:rsidRPr="00584516">
        <w:rPr>
          <w:rFonts w:eastAsia="Calibri"/>
          <w:b/>
          <w:color w:val="auto"/>
          <w:highlight w:val="yellow"/>
        </w:rPr>
        <w:t>odeling</w:t>
      </w:r>
    </w:p>
    <w:p w14:paraId="28160494" w14:textId="77777777" w:rsidR="00C45B29" w:rsidRPr="00584516" w:rsidRDefault="00C45B29" w:rsidP="00C45B29">
      <w:pPr>
        <w:widowControl/>
        <w:autoSpaceDE/>
        <w:autoSpaceDN/>
        <w:adjustRightInd/>
        <w:rPr>
          <w:rFonts w:eastAsia="Calibri"/>
          <w:color w:val="auto"/>
        </w:rPr>
      </w:pPr>
    </w:p>
    <w:p w14:paraId="0102E06F" w14:textId="42143418" w:rsidR="008F43B1" w:rsidRPr="00584516" w:rsidRDefault="00BF375D" w:rsidP="00BD0DC6">
      <w:pPr>
        <w:widowControl/>
        <w:numPr>
          <w:ilvl w:val="1"/>
          <w:numId w:val="30"/>
        </w:numPr>
        <w:autoSpaceDE/>
        <w:autoSpaceDN/>
        <w:adjustRightInd/>
        <w:rPr>
          <w:rFonts w:eastAsia="Calibri"/>
          <w:color w:val="auto"/>
        </w:rPr>
      </w:pPr>
      <w:r w:rsidRPr="00584516">
        <w:rPr>
          <w:rFonts w:eastAsia="Calibri"/>
          <w:color w:val="auto"/>
        </w:rPr>
        <w:t xml:space="preserve">Select </w:t>
      </w:r>
      <w:r w:rsidRPr="00584516">
        <w:rPr>
          <w:rFonts w:eastAsia="Calibri"/>
          <w:b/>
          <w:bCs/>
          <w:color w:val="auto"/>
        </w:rPr>
        <w:t>Load Data</w:t>
      </w:r>
      <w:r w:rsidR="00F42F0E" w:rsidRPr="00584516">
        <w:rPr>
          <w:rFonts w:eastAsia="Calibri"/>
          <w:b/>
          <w:bCs/>
          <w:color w:val="auto"/>
        </w:rPr>
        <w:t xml:space="preserve"> | </w:t>
      </w:r>
      <w:r w:rsidRPr="00584516">
        <w:rPr>
          <w:rFonts w:eastAsia="Calibri"/>
          <w:b/>
          <w:bCs/>
          <w:color w:val="auto"/>
        </w:rPr>
        <w:t>Choose Files to Add</w:t>
      </w:r>
      <w:r w:rsidRPr="00584516">
        <w:rPr>
          <w:rFonts w:eastAsia="Calibri"/>
          <w:color w:val="auto"/>
        </w:rPr>
        <w:t xml:space="preserve"> and load the </w:t>
      </w:r>
      <w:r w:rsidR="008F43B1" w:rsidRPr="00584516">
        <w:rPr>
          <w:rFonts w:eastAsia="Calibri"/>
          <w:color w:val="auto"/>
        </w:rPr>
        <w:t xml:space="preserve">extracted brain saved in </w:t>
      </w:r>
      <w:proofErr w:type="gramStart"/>
      <w:r w:rsidR="008F43B1" w:rsidRPr="00584516">
        <w:rPr>
          <w:rFonts w:eastAsia="Calibri"/>
          <w:color w:val="auto"/>
        </w:rPr>
        <w:t>the .</w:t>
      </w:r>
      <w:proofErr w:type="spellStart"/>
      <w:r w:rsidR="008F43B1" w:rsidRPr="00584516">
        <w:rPr>
          <w:rFonts w:eastAsia="Calibri"/>
          <w:color w:val="auto"/>
        </w:rPr>
        <w:t>nii</w:t>
      </w:r>
      <w:proofErr w:type="spellEnd"/>
      <w:proofErr w:type="gramEnd"/>
      <w:r w:rsidR="008F43B1" w:rsidRPr="00584516">
        <w:rPr>
          <w:rFonts w:eastAsia="Calibri"/>
          <w:color w:val="auto"/>
        </w:rPr>
        <w:t xml:space="preserve"> or .nii.gz file type in</w:t>
      </w:r>
      <w:r w:rsidR="00787A4C" w:rsidRPr="00584516">
        <w:rPr>
          <w:rFonts w:eastAsia="Calibri"/>
          <w:color w:val="auto"/>
        </w:rPr>
        <w:t xml:space="preserve"> </w:t>
      </w:r>
      <w:r w:rsidR="00695D72" w:rsidRPr="00584516">
        <w:rPr>
          <w:rFonts w:eastAsia="Calibri"/>
          <w:color w:val="auto"/>
        </w:rPr>
        <w:t>medical image processing software</w:t>
      </w:r>
      <w:r w:rsidR="008F43B1" w:rsidRPr="00584516">
        <w:rPr>
          <w:rFonts w:eastAsia="Calibri"/>
          <w:color w:val="auto"/>
        </w:rPr>
        <w:t xml:space="preserve"> (</w:t>
      </w:r>
      <w:r w:rsidR="00D2138D" w:rsidRPr="00584516">
        <w:rPr>
          <w:rFonts w:eastAsia="Calibri"/>
          <w:b/>
          <w:bCs/>
          <w:color w:val="auto"/>
        </w:rPr>
        <w:t>Table of Materials</w:t>
      </w:r>
      <w:r w:rsidR="008F43B1" w:rsidRPr="00584516">
        <w:rPr>
          <w:rFonts w:eastAsia="Calibri"/>
          <w:color w:val="auto"/>
        </w:rPr>
        <w:t>).</w:t>
      </w:r>
    </w:p>
    <w:p w14:paraId="2C2FF9B9" w14:textId="77777777" w:rsidR="00BD4C9F" w:rsidRPr="00584516" w:rsidRDefault="00BD4C9F" w:rsidP="00BD4C9F">
      <w:pPr>
        <w:widowControl/>
        <w:autoSpaceDE/>
        <w:autoSpaceDN/>
        <w:adjustRightInd/>
        <w:rPr>
          <w:rFonts w:eastAsia="Calibri"/>
          <w:color w:val="auto"/>
        </w:rPr>
      </w:pPr>
    </w:p>
    <w:p w14:paraId="6668B13A" w14:textId="089B9F44" w:rsidR="008F43B1" w:rsidRPr="00584516" w:rsidRDefault="008F43B1" w:rsidP="00BD0DC6">
      <w:pPr>
        <w:widowControl/>
        <w:numPr>
          <w:ilvl w:val="1"/>
          <w:numId w:val="30"/>
        </w:numPr>
        <w:autoSpaceDE/>
        <w:autoSpaceDN/>
        <w:adjustRightInd/>
        <w:rPr>
          <w:rFonts w:eastAsia="Calibri"/>
          <w:color w:val="auto"/>
        </w:rPr>
      </w:pPr>
      <w:r w:rsidRPr="00584516">
        <w:rPr>
          <w:rFonts w:eastAsia="Calibri"/>
          <w:color w:val="auto"/>
        </w:rPr>
        <w:lastRenderedPageBreak/>
        <w:t xml:space="preserve">Hover over the welcome to slicer drop down menu in the modules toolbar and move to all modules. From that menu select the </w:t>
      </w:r>
      <w:r w:rsidR="00625DEF" w:rsidRPr="00584516">
        <w:rPr>
          <w:rFonts w:eastAsia="Calibri"/>
          <w:b/>
          <w:bCs/>
          <w:color w:val="auto"/>
        </w:rPr>
        <w:t>E</w:t>
      </w:r>
      <w:r w:rsidRPr="00584516">
        <w:rPr>
          <w:rFonts w:eastAsia="Calibri"/>
          <w:b/>
          <w:bCs/>
          <w:color w:val="auto"/>
        </w:rPr>
        <w:t>ditor</w:t>
      </w:r>
      <w:r w:rsidRPr="00584516">
        <w:rPr>
          <w:rFonts w:eastAsia="Calibri"/>
          <w:color w:val="auto"/>
        </w:rPr>
        <w:t xml:space="preserve"> functionality. Click </w:t>
      </w:r>
      <w:r w:rsidR="00625DEF" w:rsidRPr="00584516">
        <w:rPr>
          <w:rFonts w:eastAsia="Calibri"/>
          <w:b/>
          <w:bCs/>
          <w:color w:val="auto"/>
        </w:rPr>
        <w:t>OK</w:t>
      </w:r>
      <w:r w:rsidR="00625DEF" w:rsidRPr="00584516">
        <w:rPr>
          <w:rFonts w:eastAsia="Calibri"/>
          <w:color w:val="auto"/>
        </w:rPr>
        <w:t xml:space="preserve"> </w:t>
      </w:r>
      <w:r w:rsidRPr="00584516">
        <w:rPr>
          <w:rFonts w:eastAsia="Calibri"/>
          <w:color w:val="auto"/>
        </w:rPr>
        <w:t>on the popup warning.</w:t>
      </w:r>
    </w:p>
    <w:p w14:paraId="7B6FDD18" w14:textId="77777777" w:rsidR="00522807" w:rsidRPr="00584516" w:rsidRDefault="00522807" w:rsidP="00BD0DC6">
      <w:pPr>
        <w:widowControl/>
        <w:autoSpaceDE/>
        <w:autoSpaceDN/>
        <w:adjustRightInd/>
        <w:rPr>
          <w:rFonts w:eastAsia="Calibri"/>
          <w:color w:val="auto"/>
        </w:rPr>
      </w:pPr>
    </w:p>
    <w:p w14:paraId="61337050" w14:textId="2B018A9C" w:rsidR="00522807" w:rsidRPr="00584516" w:rsidRDefault="008F43B1" w:rsidP="00BD0DC6">
      <w:pPr>
        <w:widowControl/>
        <w:numPr>
          <w:ilvl w:val="1"/>
          <w:numId w:val="30"/>
        </w:numPr>
        <w:autoSpaceDE/>
        <w:autoSpaceDN/>
        <w:adjustRightInd/>
        <w:rPr>
          <w:rFonts w:eastAsia="Calibri"/>
          <w:color w:val="auto"/>
          <w:highlight w:val="yellow"/>
        </w:rPr>
      </w:pPr>
      <w:r w:rsidRPr="00584516">
        <w:rPr>
          <w:rFonts w:eastAsia="Calibri"/>
          <w:color w:val="auto"/>
          <w:highlight w:val="yellow"/>
        </w:rPr>
        <w:t xml:space="preserve">From the </w:t>
      </w:r>
      <w:r w:rsidR="00625DEF" w:rsidRPr="00584516">
        <w:rPr>
          <w:rFonts w:eastAsia="Calibri"/>
          <w:b/>
          <w:bCs/>
          <w:color w:val="auto"/>
        </w:rPr>
        <w:t>Editor</w:t>
      </w:r>
      <w:r w:rsidR="00625DEF" w:rsidRPr="00584516">
        <w:rPr>
          <w:rFonts w:eastAsia="Calibri"/>
          <w:color w:val="auto"/>
        </w:rPr>
        <w:t xml:space="preserve"> </w:t>
      </w:r>
      <w:r w:rsidRPr="00584516">
        <w:rPr>
          <w:rFonts w:eastAsia="Calibri"/>
          <w:color w:val="auto"/>
          <w:highlight w:val="yellow"/>
        </w:rPr>
        <w:t xml:space="preserve">module menu, select </w:t>
      </w:r>
      <w:r w:rsidR="00C34309" w:rsidRPr="00584516">
        <w:rPr>
          <w:rFonts w:eastAsia="Calibri"/>
          <w:b/>
          <w:bCs/>
          <w:color w:val="auto"/>
          <w:highlight w:val="yellow"/>
        </w:rPr>
        <w:t>Threshold Effect</w:t>
      </w:r>
      <w:r w:rsidRPr="00584516">
        <w:rPr>
          <w:rFonts w:eastAsia="Calibri"/>
          <w:color w:val="auto"/>
          <w:highlight w:val="yellow"/>
        </w:rPr>
        <w:t xml:space="preserve"> and adjust the threshold range sliders so the portion of the bitmap containing the brain is highlighted in all three slices. </w:t>
      </w:r>
      <w:r w:rsidRPr="00584516">
        <w:rPr>
          <w:rFonts w:eastAsia="Calibri"/>
          <w:color w:val="auto"/>
        </w:rPr>
        <w:t xml:space="preserve">When loading a bitmap, adjusting both sliders to a value of 1 selects the whole brain. Select </w:t>
      </w:r>
      <w:r w:rsidR="00625DEF" w:rsidRPr="00584516">
        <w:rPr>
          <w:rFonts w:eastAsia="Calibri"/>
          <w:b/>
          <w:bCs/>
          <w:color w:val="auto"/>
        </w:rPr>
        <w:t>A</w:t>
      </w:r>
      <w:r w:rsidRPr="00584516">
        <w:rPr>
          <w:rFonts w:eastAsia="Calibri"/>
          <w:b/>
          <w:bCs/>
          <w:color w:val="auto"/>
        </w:rPr>
        <w:t>pply</w:t>
      </w:r>
      <w:r w:rsidRPr="00584516">
        <w:rPr>
          <w:rFonts w:eastAsia="Calibri"/>
          <w:color w:val="auto"/>
        </w:rPr>
        <w:t>.</w:t>
      </w:r>
    </w:p>
    <w:p w14:paraId="6A6F73F6" w14:textId="77777777" w:rsidR="008F43B1" w:rsidRPr="00584516" w:rsidRDefault="008F43B1" w:rsidP="00BD0DC6">
      <w:pPr>
        <w:widowControl/>
        <w:autoSpaceDE/>
        <w:autoSpaceDN/>
        <w:adjustRightInd/>
        <w:rPr>
          <w:rFonts w:eastAsia="Calibri"/>
          <w:color w:val="auto"/>
          <w:highlight w:val="yellow"/>
        </w:rPr>
      </w:pPr>
    </w:p>
    <w:p w14:paraId="50C0A073" w14:textId="0BF9809F" w:rsidR="008F43B1" w:rsidRPr="00584516" w:rsidRDefault="008F43B1" w:rsidP="00BD0DC6">
      <w:pPr>
        <w:widowControl/>
        <w:numPr>
          <w:ilvl w:val="1"/>
          <w:numId w:val="30"/>
        </w:numPr>
        <w:autoSpaceDE/>
        <w:autoSpaceDN/>
        <w:adjustRightInd/>
        <w:rPr>
          <w:rFonts w:eastAsia="Calibri"/>
          <w:color w:val="auto"/>
        </w:rPr>
      </w:pPr>
      <w:r w:rsidRPr="00584516">
        <w:rPr>
          <w:rFonts w:eastAsia="Calibri"/>
          <w:color w:val="auto"/>
          <w:highlight w:val="yellow"/>
        </w:rPr>
        <w:t xml:space="preserve">Open the model maker module, and in the input volumes dropdown menu select </w:t>
      </w:r>
      <w:r w:rsidR="0059044A" w:rsidRPr="00584516">
        <w:rPr>
          <w:rFonts w:eastAsia="Calibri"/>
          <w:color w:val="auto"/>
          <w:highlight w:val="yellow"/>
        </w:rPr>
        <w:t xml:space="preserve">the bitmap file generated in </w:t>
      </w:r>
      <w:r w:rsidR="00625DEF" w:rsidRPr="00584516">
        <w:rPr>
          <w:rFonts w:eastAsia="Calibri"/>
          <w:color w:val="auto"/>
          <w:highlight w:val="yellow"/>
        </w:rPr>
        <w:t xml:space="preserve">step </w:t>
      </w:r>
      <w:r w:rsidR="0059044A" w:rsidRPr="00584516">
        <w:rPr>
          <w:rFonts w:eastAsia="Calibri"/>
          <w:color w:val="auto"/>
          <w:highlight w:val="yellow"/>
        </w:rPr>
        <w:t>3.3</w:t>
      </w:r>
      <w:r w:rsidRPr="00584516">
        <w:rPr>
          <w:rFonts w:eastAsia="Calibri"/>
          <w:color w:val="auto"/>
          <w:highlight w:val="yellow"/>
        </w:rPr>
        <w:t xml:space="preserve">. Under </w:t>
      </w:r>
      <w:r w:rsidR="00625DEF" w:rsidRPr="00584516">
        <w:rPr>
          <w:rFonts w:eastAsia="Calibri"/>
          <w:b/>
          <w:bCs/>
          <w:color w:val="auto"/>
          <w:highlight w:val="yellow"/>
        </w:rPr>
        <w:t>M</w:t>
      </w:r>
      <w:r w:rsidRPr="00584516">
        <w:rPr>
          <w:rFonts w:eastAsia="Calibri"/>
          <w:b/>
          <w:bCs/>
          <w:color w:val="auto"/>
          <w:highlight w:val="yellow"/>
        </w:rPr>
        <w:t>odels</w:t>
      </w:r>
      <w:r w:rsidR="00625DEF" w:rsidRPr="00584516">
        <w:rPr>
          <w:rFonts w:eastAsia="Calibri"/>
          <w:b/>
          <w:bCs/>
          <w:color w:val="auto"/>
          <w:highlight w:val="yellow"/>
        </w:rPr>
        <w:t xml:space="preserve">, </w:t>
      </w:r>
      <w:r w:rsidRPr="00584516">
        <w:rPr>
          <w:rFonts w:eastAsia="Calibri"/>
          <w:color w:val="auto"/>
          <w:highlight w:val="yellow"/>
        </w:rPr>
        <w:t xml:space="preserve">select </w:t>
      </w:r>
      <w:r w:rsidR="00625DEF" w:rsidRPr="00584516">
        <w:rPr>
          <w:rFonts w:eastAsia="Calibri"/>
          <w:b/>
          <w:bCs/>
          <w:color w:val="auto"/>
          <w:highlight w:val="yellow"/>
        </w:rPr>
        <w:t>C</w:t>
      </w:r>
      <w:r w:rsidRPr="00584516">
        <w:rPr>
          <w:rFonts w:eastAsia="Calibri"/>
          <w:b/>
          <w:bCs/>
          <w:color w:val="auto"/>
          <w:highlight w:val="yellow"/>
        </w:rPr>
        <w:t xml:space="preserve">reate </w:t>
      </w:r>
      <w:r w:rsidR="00625DEF" w:rsidRPr="00584516">
        <w:rPr>
          <w:rFonts w:eastAsia="Calibri"/>
          <w:b/>
          <w:bCs/>
          <w:color w:val="auto"/>
          <w:highlight w:val="yellow"/>
        </w:rPr>
        <w:t>New Model Hierarchy</w:t>
      </w:r>
      <w:r w:rsidRPr="00584516">
        <w:rPr>
          <w:rFonts w:eastAsia="Calibri"/>
          <w:color w:val="auto"/>
          <w:highlight w:val="yellow"/>
        </w:rPr>
        <w:t xml:space="preserve">. </w:t>
      </w:r>
      <w:r w:rsidRPr="00584516">
        <w:rPr>
          <w:rFonts w:eastAsia="Calibri"/>
          <w:color w:val="auto"/>
        </w:rPr>
        <w:t xml:space="preserve">After assigning the name of the model to the hierarchy, select </w:t>
      </w:r>
      <w:r w:rsidR="00625DEF" w:rsidRPr="00584516">
        <w:rPr>
          <w:rFonts w:eastAsia="Calibri"/>
          <w:b/>
          <w:bCs/>
          <w:color w:val="auto"/>
        </w:rPr>
        <w:t>A</w:t>
      </w:r>
      <w:r w:rsidRPr="00584516">
        <w:rPr>
          <w:rFonts w:eastAsia="Calibri"/>
          <w:b/>
          <w:bCs/>
          <w:color w:val="auto"/>
        </w:rPr>
        <w:t>pply</w:t>
      </w:r>
      <w:r w:rsidRPr="00584516">
        <w:rPr>
          <w:rFonts w:eastAsia="Calibri"/>
          <w:color w:val="auto"/>
        </w:rPr>
        <w:t xml:space="preserve"> to create the volume.</w:t>
      </w:r>
    </w:p>
    <w:p w14:paraId="1E1254E4" w14:textId="77777777" w:rsidR="00522807" w:rsidRPr="00584516" w:rsidRDefault="00522807" w:rsidP="00BD0DC6">
      <w:pPr>
        <w:widowControl/>
        <w:autoSpaceDE/>
        <w:autoSpaceDN/>
        <w:adjustRightInd/>
        <w:rPr>
          <w:rFonts w:eastAsia="Calibri"/>
          <w:color w:val="auto"/>
          <w:highlight w:val="yellow"/>
        </w:rPr>
      </w:pPr>
    </w:p>
    <w:p w14:paraId="08D82DD4" w14:textId="6F366F1A" w:rsidR="008F43B1" w:rsidRPr="00584516" w:rsidRDefault="008F43B1" w:rsidP="00BD0DC6">
      <w:pPr>
        <w:widowControl/>
        <w:numPr>
          <w:ilvl w:val="1"/>
          <w:numId w:val="30"/>
        </w:numPr>
        <w:autoSpaceDE/>
        <w:autoSpaceDN/>
        <w:adjustRightInd/>
        <w:rPr>
          <w:rFonts w:eastAsia="Calibri"/>
          <w:color w:val="auto"/>
        </w:rPr>
      </w:pPr>
      <w:r w:rsidRPr="00584516">
        <w:rPr>
          <w:rFonts w:eastAsia="Calibri"/>
          <w:color w:val="auto"/>
        </w:rPr>
        <w:t xml:space="preserve">Save the file in </w:t>
      </w:r>
      <w:proofErr w:type="gramStart"/>
      <w:r w:rsidRPr="00584516">
        <w:rPr>
          <w:rFonts w:eastAsia="Calibri"/>
          <w:color w:val="auto"/>
        </w:rPr>
        <w:t>the .</w:t>
      </w:r>
      <w:proofErr w:type="spellStart"/>
      <w:r w:rsidRPr="00584516">
        <w:rPr>
          <w:rFonts w:eastAsia="Calibri"/>
          <w:color w:val="auto"/>
        </w:rPr>
        <w:t>stl</w:t>
      </w:r>
      <w:proofErr w:type="spellEnd"/>
      <w:proofErr w:type="gramEnd"/>
      <w:r w:rsidRPr="00584516">
        <w:rPr>
          <w:rFonts w:eastAsia="Calibri"/>
          <w:color w:val="auto"/>
        </w:rPr>
        <w:t xml:space="preserve"> format</w:t>
      </w:r>
      <w:r w:rsidR="007521F5" w:rsidRPr="00584516">
        <w:rPr>
          <w:rFonts w:eastAsia="Calibri"/>
          <w:color w:val="auto"/>
        </w:rPr>
        <w:t>.</w:t>
      </w:r>
    </w:p>
    <w:p w14:paraId="2F533BAE" w14:textId="77777777" w:rsidR="00522807" w:rsidRPr="00584516" w:rsidRDefault="00522807" w:rsidP="00BD0DC6">
      <w:pPr>
        <w:widowControl/>
        <w:autoSpaceDE/>
        <w:autoSpaceDN/>
        <w:adjustRightInd/>
        <w:rPr>
          <w:rFonts w:eastAsia="Calibri"/>
          <w:color w:val="auto"/>
        </w:rPr>
      </w:pPr>
    </w:p>
    <w:p w14:paraId="6862CD85" w14:textId="4643196E" w:rsidR="008F43B1" w:rsidRPr="00584516" w:rsidRDefault="008F43B1" w:rsidP="00BD0DC6">
      <w:pPr>
        <w:widowControl/>
        <w:numPr>
          <w:ilvl w:val="1"/>
          <w:numId w:val="30"/>
        </w:numPr>
        <w:autoSpaceDE/>
        <w:autoSpaceDN/>
        <w:adjustRightInd/>
        <w:rPr>
          <w:rFonts w:eastAsia="Calibri"/>
          <w:color w:val="auto"/>
        </w:rPr>
      </w:pPr>
      <w:r w:rsidRPr="00584516">
        <w:rPr>
          <w:rFonts w:eastAsia="Calibri"/>
          <w:color w:val="auto"/>
        </w:rPr>
        <w:t>To further modify the brain model, load the .</w:t>
      </w:r>
      <w:proofErr w:type="spellStart"/>
      <w:r w:rsidRPr="00584516">
        <w:rPr>
          <w:rFonts w:eastAsia="Calibri"/>
          <w:color w:val="auto"/>
        </w:rPr>
        <w:t>stl</w:t>
      </w:r>
      <w:proofErr w:type="spellEnd"/>
      <w:r w:rsidRPr="00584516">
        <w:rPr>
          <w:rFonts w:eastAsia="Calibri"/>
          <w:color w:val="auto"/>
        </w:rPr>
        <w:t xml:space="preserve"> file as a </w:t>
      </w:r>
      <w:del w:id="0" w:author="Author" w:date="2020-09-03T13:13:00Z">
        <w:r w:rsidRPr="00584516" w:rsidDel="00FD6C14">
          <w:rPr>
            <w:rFonts w:eastAsia="Calibri"/>
            <w:color w:val="auto"/>
          </w:rPr>
          <w:delText xml:space="preserve">solid </w:delText>
        </w:r>
      </w:del>
      <w:ins w:id="1" w:author="Author" w:date="2020-09-03T13:13:00Z">
        <w:r w:rsidR="00FD6C14">
          <w:rPr>
            <w:rFonts w:eastAsia="Calibri"/>
            <w:color w:val="auto"/>
          </w:rPr>
          <w:t>graphics</w:t>
        </w:r>
        <w:r w:rsidR="00FD6C14" w:rsidRPr="00584516">
          <w:rPr>
            <w:rFonts w:eastAsia="Calibri"/>
            <w:color w:val="auto"/>
          </w:rPr>
          <w:t xml:space="preserve"> </w:t>
        </w:r>
      </w:ins>
      <w:r w:rsidRPr="00584516">
        <w:rPr>
          <w:rFonts w:eastAsia="Calibri"/>
          <w:color w:val="auto"/>
        </w:rPr>
        <w:t>body in computer aided design software (</w:t>
      </w:r>
      <w:r w:rsidR="00D2138D" w:rsidRPr="00584516">
        <w:rPr>
          <w:rFonts w:eastAsia="Calibri"/>
          <w:b/>
          <w:bCs/>
          <w:color w:val="auto"/>
        </w:rPr>
        <w:t>Table of Materials</w:t>
      </w:r>
      <w:r w:rsidRPr="00584516">
        <w:rPr>
          <w:rFonts w:eastAsia="Calibri"/>
          <w:color w:val="auto"/>
        </w:rPr>
        <w:t>)</w:t>
      </w:r>
    </w:p>
    <w:p w14:paraId="430BA868" w14:textId="77777777" w:rsidR="00522807" w:rsidRPr="00584516" w:rsidRDefault="00522807" w:rsidP="00BD0DC6">
      <w:pPr>
        <w:widowControl/>
        <w:autoSpaceDE/>
        <w:autoSpaceDN/>
        <w:adjustRightInd/>
        <w:rPr>
          <w:rFonts w:eastAsia="Calibri"/>
          <w:color w:val="auto"/>
        </w:rPr>
      </w:pPr>
    </w:p>
    <w:p w14:paraId="3173474D" w14:textId="0E3F2685" w:rsidR="008F43B1" w:rsidRPr="00584516" w:rsidRDefault="006E1E6B" w:rsidP="00BD4C9F">
      <w:pPr>
        <w:widowControl/>
        <w:autoSpaceDE/>
        <w:autoSpaceDN/>
        <w:adjustRightInd/>
        <w:rPr>
          <w:rFonts w:eastAsia="Calibri"/>
          <w:color w:val="auto"/>
        </w:rPr>
      </w:pPr>
      <w:r w:rsidRPr="00584516">
        <w:rPr>
          <w:rFonts w:eastAsia="Calibri"/>
          <w:color w:val="auto"/>
        </w:rPr>
        <w:t xml:space="preserve">NOTE: </w:t>
      </w:r>
      <w:r w:rsidR="008F43B1" w:rsidRPr="00584516">
        <w:rPr>
          <w:rFonts w:eastAsia="Calibri"/>
          <w:color w:val="auto"/>
        </w:rPr>
        <w:t>This may take a while, as the imported mesh brain surfaces are often quite complex.</w:t>
      </w:r>
    </w:p>
    <w:p w14:paraId="7924750E" w14:textId="77777777" w:rsidR="00522807" w:rsidRPr="00584516" w:rsidRDefault="00522807" w:rsidP="00BD0DC6">
      <w:pPr>
        <w:widowControl/>
        <w:autoSpaceDE/>
        <w:autoSpaceDN/>
        <w:adjustRightInd/>
        <w:rPr>
          <w:rFonts w:eastAsia="Calibri"/>
          <w:color w:val="auto"/>
        </w:rPr>
      </w:pPr>
    </w:p>
    <w:p w14:paraId="2E83229A" w14:textId="45511814" w:rsidR="008F43B1" w:rsidRPr="00FD6C14" w:rsidRDefault="00FD6C14" w:rsidP="00FD6C14">
      <w:pPr>
        <w:pStyle w:val="ListParagraph"/>
        <w:widowControl/>
        <w:numPr>
          <w:ilvl w:val="1"/>
          <w:numId w:val="30"/>
        </w:numPr>
        <w:autoSpaceDE/>
        <w:autoSpaceDN/>
        <w:adjustRightInd/>
        <w:jc w:val="left"/>
        <w:rPr>
          <w:rFonts w:asciiTheme="minorHAnsi" w:hAnsiTheme="minorHAnsi" w:cstheme="minorHAnsi"/>
          <w:color w:val="auto"/>
          <w:rPrChange w:id="2" w:author="Author" w:date="2020-09-03T13:02:00Z">
            <w:rPr>
              <w:rFonts w:eastAsia="Calibri"/>
            </w:rPr>
          </w:rPrChange>
        </w:rPr>
        <w:pPrChange w:id="3" w:author="Author" w:date="2020-09-03T13:13:00Z">
          <w:pPr>
            <w:widowControl/>
            <w:numPr>
              <w:ilvl w:val="1"/>
              <w:numId w:val="30"/>
            </w:numPr>
            <w:autoSpaceDE/>
            <w:autoSpaceDN/>
            <w:adjustRightInd/>
          </w:pPr>
        </w:pPrChange>
      </w:pPr>
      <w:ins w:id="4" w:author="Author" w:date="2020-09-03T13:02:00Z">
        <w:r w:rsidRPr="00FD6C14">
          <w:rPr>
            <w:rFonts w:asciiTheme="minorHAnsi" w:hAnsiTheme="minorHAnsi" w:cstheme="minorHAnsi"/>
            <w:color w:val="auto"/>
            <w:highlight w:val="yellow"/>
            <w:rPrChange w:id="5" w:author="Author" w:date="2020-09-03T13:02:00Z">
              <w:rPr>
                <w:rFonts w:ascii="ArialMT" w:hAnsi="ArialMT" w:cs="Times New Roman"/>
                <w:color w:val="auto"/>
                <w:sz w:val="20"/>
                <w:szCs w:val="20"/>
              </w:rPr>
            </w:rPrChange>
          </w:rPr>
          <w:t>Once the file is imported, in the feature tree on the left side of the screen</w:t>
        </w:r>
      </w:ins>
      <w:ins w:id="6" w:author="Author" w:date="2020-09-03T13:22:00Z">
        <w:r w:rsidR="00860FC9">
          <w:rPr>
            <w:rFonts w:asciiTheme="minorHAnsi" w:hAnsiTheme="minorHAnsi" w:cstheme="minorHAnsi"/>
            <w:color w:val="auto"/>
            <w:highlight w:val="yellow"/>
          </w:rPr>
          <w:t xml:space="preserve"> </w:t>
        </w:r>
      </w:ins>
      <w:ins w:id="7" w:author="Author" w:date="2020-09-03T13:02:00Z">
        <w:r w:rsidRPr="00FD6C14">
          <w:rPr>
            <w:rFonts w:asciiTheme="minorHAnsi" w:hAnsiTheme="minorHAnsi" w:cstheme="minorHAnsi"/>
            <w:color w:val="auto"/>
            <w:highlight w:val="yellow"/>
            <w:rPrChange w:id="8" w:author="Author" w:date="2020-09-03T13:02:00Z">
              <w:rPr>
                <w:rFonts w:ascii="ArialMT" w:hAnsi="ArialMT" w:cs="Times New Roman"/>
                <w:color w:val="auto"/>
                <w:sz w:val="20"/>
                <w:szCs w:val="20"/>
              </w:rPr>
            </w:rPrChange>
          </w:rPr>
          <w:t xml:space="preserve">click on the </w:t>
        </w:r>
        <w:r w:rsidRPr="00FD6C14">
          <w:rPr>
            <w:rFonts w:asciiTheme="minorHAnsi" w:hAnsiTheme="minorHAnsi" w:cstheme="minorHAnsi"/>
            <w:color w:val="auto"/>
            <w:highlight w:val="yellow"/>
            <w:rPrChange w:id="9" w:author="Author" w:date="2020-09-03T13:02:00Z">
              <w:rPr>
                <w:rFonts w:ascii="Helvetica" w:hAnsi="Helvetica" w:cs="Times New Roman"/>
                <w:color w:val="auto"/>
                <w:sz w:val="20"/>
                <w:szCs w:val="20"/>
              </w:rPr>
            </w:rPrChange>
          </w:rPr>
          <w:t xml:space="preserve">children of the Graphic body and suppress unnecessary Graphic features </w:t>
        </w:r>
        <w:r w:rsidRPr="00FD6C14">
          <w:rPr>
            <w:rFonts w:asciiTheme="minorHAnsi" w:hAnsiTheme="minorHAnsi" w:cstheme="minorHAnsi"/>
            <w:color w:val="auto"/>
            <w:highlight w:val="yellow"/>
            <w:rPrChange w:id="10" w:author="Author" w:date="2020-09-03T13:02:00Z">
              <w:rPr>
                <w:rFonts w:ascii="ArialMT" w:hAnsi="ArialMT" w:cs="Times New Roman"/>
                <w:color w:val="auto"/>
                <w:sz w:val="20"/>
                <w:szCs w:val="20"/>
              </w:rPr>
            </w:rPrChange>
          </w:rPr>
          <w:t xml:space="preserve">until only the features containing the brain are remaining in the file. Save the remaining file as </w:t>
        </w:r>
        <w:proofErr w:type="gramStart"/>
        <w:r w:rsidRPr="00FD6C14">
          <w:rPr>
            <w:rFonts w:asciiTheme="minorHAnsi" w:hAnsiTheme="minorHAnsi" w:cstheme="minorHAnsi"/>
            <w:color w:val="auto"/>
            <w:highlight w:val="yellow"/>
            <w:rPrChange w:id="11" w:author="Author" w:date="2020-09-03T13:02:00Z">
              <w:rPr>
                <w:rFonts w:ascii="ArialMT" w:hAnsi="ArialMT" w:cs="Times New Roman"/>
                <w:color w:val="auto"/>
                <w:sz w:val="20"/>
                <w:szCs w:val="20"/>
              </w:rPr>
            </w:rPrChange>
          </w:rPr>
          <w:t>a .</w:t>
        </w:r>
        <w:proofErr w:type="spellStart"/>
        <w:r w:rsidRPr="00FD6C14">
          <w:rPr>
            <w:rFonts w:asciiTheme="minorHAnsi" w:hAnsiTheme="minorHAnsi" w:cstheme="minorHAnsi"/>
            <w:color w:val="auto"/>
            <w:highlight w:val="yellow"/>
            <w:rPrChange w:id="12" w:author="Author" w:date="2020-09-03T13:02:00Z">
              <w:rPr>
                <w:rFonts w:ascii="ArialMT" w:hAnsi="ArialMT" w:cs="Times New Roman"/>
                <w:color w:val="auto"/>
                <w:sz w:val="20"/>
                <w:szCs w:val="20"/>
              </w:rPr>
            </w:rPrChange>
          </w:rPr>
          <w:t>prt</w:t>
        </w:r>
        <w:proofErr w:type="spellEnd"/>
        <w:proofErr w:type="gramEnd"/>
        <w:r w:rsidRPr="00FD6C14">
          <w:rPr>
            <w:rFonts w:asciiTheme="minorHAnsi" w:hAnsiTheme="minorHAnsi" w:cstheme="minorHAnsi"/>
            <w:color w:val="auto"/>
            <w:highlight w:val="yellow"/>
            <w:rPrChange w:id="13" w:author="Author" w:date="2020-09-03T13:02:00Z">
              <w:rPr>
                <w:rFonts w:ascii="ArialMT" w:hAnsi="ArialMT" w:cs="Times New Roman"/>
                <w:color w:val="auto"/>
                <w:sz w:val="20"/>
                <w:szCs w:val="20"/>
              </w:rPr>
            </w:rPrChange>
          </w:rPr>
          <w:t xml:space="preserve"> for further manipulation and as a .</w:t>
        </w:r>
        <w:proofErr w:type="spellStart"/>
        <w:r w:rsidRPr="00FD6C14">
          <w:rPr>
            <w:rFonts w:asciiTheme="minorHAnsi" w:hAnsiTheme="minorHAnsi" w:cstheme="minorHAnsi"/>
            <w:color w:val="auto"/>
            <w:highlight w:val="yellow"/>
            <w:rPrChange w:id="14" w:author="Author" w:date="2020-09-03T13:02:00Z">
              <w:rPr>
                <w:rFonts w:ascii="ArialMT" w:hAnsi="ArialMT" w:cs="Times New Roman"/>
                <w:color w:val="auto"/>
                <w:sz w:val="20"/>
                <w:szCs w:val="20"/>
              </w:rPr>
            </w:rPrChange>
          </w:rPr>
          <w:t>stl</w:t>
        </w:r>
        <w:proofErr w:type="spellEnd"/>
        <w:r w:rsidRPr="00FD6C14">
          <w:rPr>
            <w:rFonts w:asciiTheme="minorHAnsi" w:hAnsiTheme="minorHAnsi" w:cstheme="minorHAnsi"/>
            <w:color w:val="auto"/>
            <w:highlight w:val="yellow"/>
            <w:rPrChange w:id="15" w:author="Author" w:date="2020-09-03T13:02:00Z">
              <w:rPr>
                <w:rFonts w:ascii="ArialMT" w:hAnsi="ArialMT" w:cs="Times New Roman"/>
                <w:color w:val="auto"/>
                <w:sz w:val="20"/>
                <w:szCs w:val="20"/>
              </w:rPr>
            </w:rPrChange>
          </w:rPr>
          <w:t xml:space="preserve"> for 3D printing.</w:t>
        </w:r>
        <w:r w:rsidRPr="00FD6C14">
          <w:rPr>
            <w:rFonts w:asciiTheme="minorHAnsi" w:hAnsiTheme="minorHAnsi" w:cstheme="minorHAnsi"/>
            <w:color w:val="auto"/>
            <w:rPrChange w:id="16" w:author="Author" w:date="2020-09-03T13:02:00Z">
              <w:rPr>
                <w:rFonts w:ascii="ArialMT" w:hAnsi="ArialMT" w:cs="Times New Roman"/>
                <w:color w:val="auto"/>
                <w:sz w:val="20"/>
                <w:szCs w:val="20"/>
              </w:rPr>
            </w:rPrChange>
          </w:rPr>
          <w:t xml:space="preserve"> </w:t>
        </w:r>
      </w:ins>
      <w:del w:id="17" w:author="Author" w:date="2020-09-03T13:01:00Z">
        <w:r w:rsidR="008F43B1" w:rsidRPr="00FD6C14" w:rsidDel="00FD6C14">
          <w:rPr>
            <w:rFonts w:asciiTheme="minorHAnsi" w:eastAsia="Calibri" w:hAnsiTheme="minorHAnsi" w:cstheme="minorHAnsi"/>
            <w:color w:val="auto"/>
            <w:highlight w:val="yellow"/>
            <w:rPrChange w:id="18" w:author="Author" w:date="2020-09-03T13:02:00Z">
              <w:rPr>
                <w:rFonts w:eastAsia="Calibri"/>
                <w:highlight w:val="yellow"/>
              </w:rPr>
            </w:rPrChange>
          </w:rPr>
          <w:delText xml:space="preserve">Once the file is imported, </w:delText>
        </w:r>
        <w:r w:rsidR="00572686" w:rsidRPr="00FD6C14" w:rsidDel="00FD6C14">
          <w:rPr>
            <w:rFonts w:asciiTheme="minorHAnsi" w:eastAsia="Calibri" w:hAnsiTheme="minorHAnsi" w:cstheme="minorHAnsi"/>
            <w:color w:val="auto"/>
            <w:highlight w:val="yellow"/>
            <w:rPrChange w:id="19" w:author="Author" w:date="2020-09-03T13:02:00Z">
              <w:rPr>
                <w:rFonts w:eastAsia="Calibri"/>
                <w:highlight w:val="yellow"/>
              </w:rPr>
            </w:rPrChange>
          </w:rPr>
          <w:delText xml:space="preserve">in the feature tree on the left side of the screen click on the rollback bar and drag it up </w:delText>
        </w:r>
        <w:r w:rsidR="008F43B1" w:rsidRPr="00FD6C14" w:rsidDel="00FD6C14">
          <w:rPr>
            <w:rFonts w:asciiTheme="minorHAnsi" w:eastAsia="Calibri" w:hAnsiTheme="minorHAnsi" w:cstheme="minorHAnsi"/>
            <w:color w:val="auto"/>
            <w:highlight w:val="yellow"/>
            <w:rPrChange w:id="20" w:author="Author" w:date="2020-09-03T13:02:00Z">
              <w:rPr>
                <w:rFonts w:eastAsia="Calibri"/>
                <w:highlight w:val="yellow"/>
              </w:rPr>
            </w:rPrChange>
          </w:rPr>
          <w:delText>to remove any floating solid bodies until only the features containing the brain are remaining in the file.</w:delText>
        </w:r>
        <w:r w:rsidR="008F43B1" w:rsidRPr="00FD6C14" w:rsidDel="00FD6C14">
          <w:rPr>
            <w:rFonts w:asciiTheme="minorHAnsi" w:eastAsia="Calibri" w:hAnsiTheme="minorHAnsi" w:cstheme="minorHAnsi"/>
            <w:color w:val="auto"/>
            <w:rPrChange w:id="21" w:author="Author" w:date="2020-09-03T13:02:00Z">
              <w:rPr>
                <w:rFonts w:eastAsia="Calibri"/>
              </w:rPr>
            </w:rPrChange>
          </w:rPr>
          <w:delText xml:space="preserve"> </w:delText>
        </w:r>
      </w:del>
      <w:r w:rsidR="008F43B1" w:rsidRPr="00FD6C14">
        <w:rPr>
          <w:rFonts w:asciiTheme="minorHAnsi" w:eastAsia="Calibri" w:hAnsiTheme="minorHAnsi" w:cstheme="minorHAnsi"/>
          <w:color w:val="auto"/>
          <w:rPrChange w:id="22" w:author="Author" w:date="2020-09-03T13:02:00Z">
            <w:rPr>
              <w:rFonts w:eastAsia="Calibri"/>
            </w:rPr>
          </w:rPrChange>
        </w:rPr>
        <w:t xml:space="preserve">Save the remaining file as </w:t>
      </w:r>
      <w:proofErr w:type="gramStart"/>
      <w:r w:rsidR="008F43B1" w:rsidRPr="00FD6C14">
        <w:rPr>
          <w:rFonts w:asciiTheme="minorHAnsi" w:eastAsia="Calibri" w:hAnsiTheme="minorHAnsi" w:cstheme="minorHAnsi"/>
          <w:color w:val="auto"/>
          <w:rPrChange w:id="23" w:author="Author" w:date="2020-09-03T13:02:00Z">
            <w:rPr>
              <w:rFonts w:eastAsia="Calibri"/>
            </w:rPr>
          </w:rPrChange>
        </w:rPr>
        <w:t>a .</w:t>
      </w:r>
      <w:proofErr w:type="spellStart"/>
      <w:r w:rsidR="008F43B1" w:rsidRPr="00FD6C14">
        <w:rPr>
          <w:rFonts w:asciiTheme="minorHAnsi" w:eastAsia="Calibri" w:hAnsiTheme="minorHAnsi" w:cstheme="minorHAnsi"/>
          <w:color w:val="auto"/>
          <w:rPrChange w:id="24" w:author="Author" w:date="2020-09-03T13:02:00Z">
            <w:rPr>
              <w:rFonts w:eastAsia="Calibri"/>
            </w:rPr>
          </w:rPrChange>
        </w:rPr>
        <w:t>prt</w:t>
      </w:r>
      <w:proofErr w:type="spellEnd"/>
      <w:proofErr w:type="gramEnd"/>
      <w:r w:rsidR="008F43B1" w:rsidRPr="00FD6C14">
        <w:rPr>
          <w:rFonts w:asciiTheme="minorHAnsi" w:eastAsia="Calibri" w:hAnsiTheme="minorHAnsi" w:cstheme="minorHAnsi"/>
          <w:color w:val="auto"/>
          <w:rPrChange w:id="25" w:author="Author" w:date="2020-09-03T13:02:00Z">
            <w:rPr>
              <w:rFonts w:eastAsia="Calibri"/>
            </w:rPr>
          </w:rPrChange>
        </w:rPr>
        <w:t xml:space="preserve"> for further manipulation and as a .</w:t>
      </w:r>
      <w:proofErr w:type="spellStart"/>
      <w:r w:rsidR="008F43B1" w:rsidRPr="00FD6C14">
        <w:rPr>
          <w:rFonts w:asciiTheme="minorHAnsi" w:eastAsia="Calibri" w:hAnsiTheme="minorHAnsi" w:cstheme="minorHAnsi"/>
          <w:color w:val="auto"/>
          <w:rPrChange w:id="26" w:author="Author" w:date="2020-09-03T13:02:00Z">
            <w:rPr>
              <w:rFonts w:eastAsia="Calibri"/>
            </w:rPr>
          </w:rPrChange>
        </w:rPr>
        <w:t>stl</w:t>
      </w:r>
      <w:proofErr w:type="spellEnd"/>
      <w:r w:rsidR="008F43B1" w:rsidRPr="00FD6C14">
        <w:rPr>
          <w:rFonts w:asciiTheme="minorHAnsi" w:eastAsia="Calibri" w:hAnsiTheme="minorHAnsi" w:cstheme="minorHAnsi"/>
          <w:color w:val="auto"/>
          <w:rPrChange w:id="27" w:author="Author" w:date="2020-09-03T13:02:00Z">
            <w:rPr>
              <w:rFonts w:eastAsia="Calibri"/>
            </w:rPr>
          </w:rPrChange>
        </w:rPr>
        <w:t xml:space="preserve"> for 3D printing.</w:t>
      </w:r>
    </w:p>
    <w:p w14:paraId="7256003B" w14:textId="77777777" w:rsidR="00522807" w:rsidRPr="00584516" w:rsidRDefault="00522807" w:rsidP="00BD0DC6">
      <w:pPr>
        <w:widowControl/>
        <w:autoSpaceDE/>
        <w:autoSpaceDN/>
        <w:adjustRightInd/>
        <w:rPr>
          <w:rFonts w:eastAsia="Calibri"/>
          <w:color w:val="auto"/>
        </w:rPr>
      </w:pPr>
    </w:p>
    <w:p w14:paraId="77D32850" w14:textId="49CC13B0" w:rsidR="008F43B1" w:rsidRPr="00584516" w:rsidRDefault="008F43B1" w:rsidP="00BD0DC6">
      <w:pPr>
        <w:widowControl/>
        <w:numPr>
          <w:ilvl w:val="0"/>
          <w:numId w:val="30"/>
        </w:numPr>
        <w:autoSpaceDE/>
        <w:autoSpaceDN/>
        <w:adjustRightInd/>
        <w:rPr>
          <w:rFonts w:eastAsia="Calibri"/>
          <w:b/>
          <w:color w:val="auto"/>
          <w:highlight w:val="yellow"/>
        </w:rPr>
      </w:pPr>
      <w:r w:rsidRPr="00584516">
        <w:rPr>
          <w:rFonts w:eastAsia="Calibri"/>
          <w:b/>
          <w:color w:val="auto"/>
          <w:highlight w:val="yellow"/>
        </w:rPr>
        <w:t xml:space="preserve">Brain </w:t>
      </w:r>
      <w:r w:rsidR="00DB151C" w:rsidRPr="00584516">
        <w:rPr>
          <w:rFonts w:eastAsia="Calibri"/>
          <w:b/>
          <w:color w:val="auto"/>
          <w:highlight w:val="yellow"/>
        </w:rPr>
        <w:t>molding</w:t>
      </w:r>
    </w:p>
    <w:p w14:paraId="4E861DDE" w14:textId="77777777" w:rsidR="00522807" w:rsidRPr="00584516" w:rsidRDefault="00522807" w:rsidP="00BD0DC6">
      <w:pPr>
        <w:widowControl/>
        <w:autoSpaceDE/>
        <w:autoSpaceDN/>
        <w:adjustRightInd/>
        <w:rPr>
          <w:rFonts w:eastAsia="Calibri"/>
          <w:b/>
          <w:color w:val="auto"/>
        </w:rPr>
      </w:pPr>
    </w:p>
    <w:p w14:paraId="7ABE7201" w14:textId="035A77D7" w:rsidR="008F43B1" w:rsidRPr="00FD6C14" w:rsidRDefault="00FD6C14" w:rsidP="00FD6C14">
      <w:pPr>
        <w:pStyle w:val="ListParagraph"/>
        <w:widowControl/>
        <w:numPr>
          <w:ilvl w:val="1"/>
          <w:numId w:val="30"/>
        </w:numPr>
        <w:autoSpaceDE/>
        <w:autoSpaceDN/>
        <w:adjustRightInd/>
        <w:jc w:val="left"/>
        <w:rPr>
          <w:rFonts w:asciiTheme="minorHAnsi" w:hAnsiTheme="minorHAnsi" w:cstheme="minorHAnsi"/>
          <w:color w:val="auto"/>
          <w:rPrChange w:id="28" w:author="Author" w:date="2020-09-03T12:57:00Z">
            <w:rPr>
              <w:rFonts w:eastAsia="Calibri"/>
            </w:rPr>
          </w:rPrChange>
        </w:rPr>
        <w:pPrChange w:id="29" w:author="Author" w:date="2020-09-03T12:58:00Z">
          <w:pPr>
            <w:widowControl/>
            <w:numPr>
              <w:ilvl w:val="1"/>
              <w:numId w:val="30"/>
            </w:numPr>
            <w:autoSpaceDE/>
            <w:autoSpaceDN/>
            <w:adjustRightInd/>
          </w:pPr>
        </w:pPrChange>
      </w:pPr>
      <w:ins w:id="30" w:author="Author" w:date="2020-09-03T12:56:00Z">
        <w:r w:rsidRPr="00FD6C14">
          <w:rPr>
            <w:rFonts w:asciiTheme="minorHAnsi" w:hAnsiTheme="minorHAnsi" w:cstheme="minorHAnsi"/>
            <w:color w:val="auto"/>
            <w:highlight w:val="yellow"/>
            <w:rPrChange w:id="31" w:author="Author" w:date="2020-09-03T13:00:00Z">
              <w:rPr>
                <w:rFonts w:ascii="ArialMT" w:hAnsi="ArialMT" w:cs="Times New Roman"/>
                <w:color w:val="auto"/>
                <w:sz w:val="20"/>
                <w:szCs w:val="20"/>
              </w:rPr>
            </w:rPrChange>
          </w:rPr>
          <w:t>Load the extracted brain model from section 3 to the computer aided design software by opening the .</w:t>
        </w:r>
        <w:proofErr w:type="spellStart"/>
        <w:r w:rsidRPr="00FD6C14">
          <w:rPr>
            <w:rFonts w:asciiTheme="minorHAnsi" w:hAnsiTheme="minorHAnsi" w:cstheme="minorHAnsi"/>
            <w:color w:val="auto"/>
            <w:highlight w:val="yellow"/>
            <w:rPrChange w:id="32" w:author="Author" w:date="2020-09-03T13:00:00Z">
              <w:rPr>
                <w:rFonts w:ascii="ArialMT" w:hAnsi="ArialMT" w:cs="Times New Roman"/>
                <w:color w:val="auto"/>
                <w:sz w:val="20"/>
                <w:szCs w:val="20"/>
              </w:rPr>
            </w:rPrChange>
          </w:rPr>
          <w:t>prt</w:t>
        </w:r>
        <w:proofErr w:type="spellEnd"/>
        <w:r w:rsidRPr="00FD6C14">
          <w:rPr>
            <w:rFonts w:asciiTheme="minorHAnsi" w:hAnsiTheme="minorHAnsi" w:cstheme="minorHAnsi"/>
            <w:color w:val="auto"/>
            <w:highlight w:val="yellow"/>
            <w:rPrChange w:id="33" w:author="Author" w:date="2020-09-03T13:00:00Z">
              <w:rPr>
                <w:rFonts w:ascii="ArialMT" w:hAnsi="ArialMT" w:cs="Times New Roman"/>
                <w:color w:val="auto"/>
                <w:sz w:val="20"/>
                <w:szCs w:val="20"/>
              </w:rPr>
            </w:rPrChange>
          </w:rPr>
          <w:t xml:space="preserve"> file. </w:t>
        </w:r>
        <w:r w:rsidRPr="00FD6C14">
          <w:rPr>
            <w:rFonts w:asciiTheme="minorHAnsi" w:hAnsiTheme="minorHAnsi" w:cstheme="minorHAnsi"/>
            <w:color w:val="auto"/>
            <w:highlight w:val="yellow"/>
            <w:rPrChange w:id="34" w:author="Author" w:date="2020-09-03T13:00:00Z">
              <w:rPr>
                <w:rFonts w:ascii="Helvetica" w:hAnsi="Helvetica" w:cs="Times New Roman"/>
                <w:color w:val="auto"/>
                <w:sz w:val="20"/>
                <w:szCs w:val="20"/>
              </w:rPr>
            </w:rPrChange>
          </w:rPr>
          <w:t xml:space="preserve">Under the </w:t>
        </w:r>
        <w:r w:rsidRPr="00FD6C14">
          <w:rPr>
            <w:rFonts w:asciiTheme="minorHAnsi" w:hAnsiTheme="minorHAnsi" w:cstheme="minorHAnsi"/>
            <w:b/>
            <w:bCs/>
            <w:color w:val="auto"/>
            <w:highlight w:val="yellow"/>
            <w:rPrChange w:id="35" w:author="Author" w:date="2020-09-03T13:00:00Z">
              <w:rPr>
                <w:rFonts w:ascii="Helvetica" w:hAnsi="Helvetica" w:cs="Times New Roman"/>
                <w:b/>
                <w:bCs/>
                <w:color w:val="auto"/>
                <w:sz w:val="20"/>
                <w:szCs w:val="20"/>
              </w:rPr>
            </w:rPrChange>
          </w:rPr>
          <w:t xml:space="preserve">features </w:t>
        </w:r>
        <w:r w:rsidRPr="00FD6C14">
          <w:rPr>
            <w:rFonts w:asciiTheme="minorHAnsi" w:hAnsiTheme="minorHAnsi" w:cstheme="minorHAnsi"/>
            <w:color w:val="auto"/>
            <w:highlight w:val="yellow"/>
            <w:rPrChange w:id="36" w:author="Author" w:date="2020-09-03T13:00:00Z">
              <w:rPr>
                <w:rFonts w:ascii="Helvetica" w:hAnsi="Helvetica" w:cs="Times New Roman"/>
                <w:color w:val="auto"/>
                <w:sz w:val="20"/>
                <w:szCs w:val="20"/>
              </w:rPr>
            </w:rPrChange>
          </w:rPr>
          <w:t xml:space="preserve">section of the </w:t>
        </w:r>
        <w:r w:rsidRPr="00FD6C14">
          <w:rPr>
            <w:rFonts w:asciiTheme="minorHAnsi" w:hAnsiTheme="minorHAnsi" w:cstheme="minorHAnsi"/>
            <w:b/>
            <w:bCs/>
            <w:color w:val="auto"/>
            <w:highlight w:val="yellow"/>
            <w:rPrChange w:id="37" w:author="Author" w:date="2020-09-03T13:00:00Z">
              <w:rPr>
                <w:rFonts w:ascii="Helvetica" w:hAnsi="Helvetica" w:cs="Times New Roman"/>
                <w:b/>
                <w:bCs/>
                <w:color w:val="auto"/>
                <w:sz w:val="20"/>
                <w:szCs w:val="20"/>
              </w:rPr>
            </w:rPrChange>
          </w:rPr>
          <w:t xml:space="preserve">insert </w:t>
        </w:r>
        <w:r w:rsidRPr="00FD6C14">
          <w:rPr>
            <w:rFonts w:asciiTheme="minorHAnsi" w:hAnsiTheme="minorHAnsi" w:cstheme="minorHAnsi"/>
            <w:color w:val="auto"/>
            <w:highlight w:val="yellow"/>
            <w:rPrChange w:id="38" w:author="Author" w:date="2020-09-03T13:00:00Z">
              <w:rPr>
                <w:rFonts w:ascii="Helvetica" w:hAnsi="Helvetica" w:cs="Times New Roman"/>
                <w:color w:val="auto"/>
                <w:sz w:val="20"/>
                <w:szCs w:val="20"/>
              </w:rPr>
            </w:rPrChange>
          </w:rPr>
          <w:t xml:space="preserve">menu, select </w:t>
        </w:r>
        <w:r w:rsidRPr="00FD6C14">
          <w:rPr>
            <w:rFonts w:asciiTheme="minorHAnsi" w:hAnsiTheme="minorHAnsi" w:cstheme="minorHAnsi"/>
            <w:b/>
            <w:bCs/>
            <w:color w:val="auto"/>
            <w:highlight w:val="yellow"/>
            <w:rPrChange w:id="39" w:author="Author" w:date="2020-09-03T13:00:00Z">
              <w:rPr>
                <w:rFonts w:ascii="Helvetica" w:hAnsi="Helvetica" w:cs="Times New Roman"/>
                <w:b/>
                <w:bCs/>
                <w:color w:val="auto"/>
                <w:sz w:val="20"/>
                <w:szCs w:val="20"/>
              </w:rPr>
            </w:rPrChange>
          </w:rPr>
          <w:t>Convert to Mesh body</w:t>
        </w:r>
        <w:r w:rsidRPr="00FD6C14">
          <w:rPr>
            <w:rFonts w:asciiTheme="minorHAnsi" w:hAnsiTheme="minorHAnsi" w:cstheme="minorHAnsi"/>
            <w:color w:val="auto"/>
            <w:highlight w:val="yellow"/>
            <w:rPrChange w:id="40" w:author="Author" w:date="2020-09-03T13:00:00Z">
              <w:rPr>
                <w:rFonts w:ascii="Helvetica" w:hAnsi="Helvetica" w:cs="Times New Roman"/>
                <w:color w:val="auto"/>
                <w:sz w:val="20"/>
                <w:szCs w:val="20"/>
              </w:rPr>
            </w:rPrChange>
          </w:rPr>
          <w:t>. Select the Graphic body of the brain and convert it.</w:t>
        </w:r>
        <w:r w:rsidRPr="00FD6C14">
          <w:rPr>
            <w:rFonts w:asciiTheme="minorHAnsi" w:hAnsiTheme="minorHAnsi" w:cstheme="minorHAnsi"/>
            <w:color w:val="auto"/>
            <w:rPrChange w:id="41" w:author="Author" w:date="2020-09-03T12:57:00Z">
              <w:rPr>
                <w:rFonts w:ascii="Helvetica" w:hAnsi="Helvetica" w:cs="Times New Roman"/>
                <w:color w:val="auto"/>
                <w:sz w:val="20"/>
                <w:szCs w:val="20"/>
              </w:rPr>
            </w:rPrChange>
          </w:rPr>
          <w:t xml:space="preserve"> </w:t>
        </w:r>
      </w:ins>
      <w:del w:id="42" w:author="Author" w:date="2020-09-03T12:56:00Z">
        <w:r w:rsidR="008F43B1" w:rsidRPr="00FD6C14" w:rsidDel="00FD6C14">
          <w:rPr>
            <w:rFonts w:asciiTheme="minorHAnsi" w:eastAsia="Calibri" w:hAnsiTheme="minorHAnsi" w:cstheme="minorHAnsi"/>
            <w:color w:val="auto"/>
            <w:highlight w:val="yellow"/>
            <w:rPrChange w:id="43" w:author="Author" w:date="2020-09-03T12:57:00Z">
              <w:rPr>
                <w:rFonts w:eastAsia="Calibri"/>
                <w:highlight w:val="yellow"/>
              </w:rPr>
            </w:rPrChange>
          </w:rPr>
          <w:delText>Load the extracted brain model from section 3</w:delText>
        </w:r>
        <w:r w:rsidR="00695D72" w:rsidRPr="00FD6C14" w:rsidDel="00FD6C14">
          <w:rPr>
            <w:rFonts w:asciiTheme="minorHAnsi" w:eastAsia="Calibri" w:hAnsiTheme="minorHAnsi" w:cstheme="minorHAnsi"/>
            <w:color w:val="auto"/>
            <w:highlight w:val="yellow"/>
            <w:rPrChange w:id="44" w:author="Author" w:date="2020-09-03T12:57:00Z">
              <w:rPr>
                <w:rFonts w:eastAsia="Calibri"/>
                <w:highlight w:val="yellow"/>
              </w:rPr>
            </w:rPrChange>
          </w:rPr>
          <w:delText xml:space="preserve"> to the computer a</w:delText>
        </w:r>
      </w:del>
      <w:del w:id="45" w:author="Author" w:date="2020-09-03T12:55:00Z">
        <w:r w:rsidR="00695D72" w:rsidRPr="00FD6C14" w:rsidDel="00FD6C14">
          <w:rPr>
            <w:rFonts w:asciiTheme="minorHAnsi" w:eastAsia="Calibri" w:hAnsiTheme="minorHAnsi" w:cstheme="minorHAnsi"/>
            <w:color w:val="auto"/>
            <w:highlight w:val="yellow"/>
            <w:rPrChange w:id="46" w:author="Author" w:date="2020-09-03T12:57:00Z">
              <w:rPr>
                <w:rFonts w:eastAsia="Calibri"/>
                <w:highlight w:val="yellow"/>
              </w:rPr>
            </w:rPrChange>
          </w:rPr>
          <w:delText>ided design software</w:delText>
        </w:r>
        <w:r w:rsidR="00C34309" w:rsidRPr="00FD6C14" w:rsidDel="00FD6C14">
          <w:rPr>
            <w:rFonts w:asciiTheme="minorHAnsi" w:eastAsia="Calibri" w:hAnsiTheme="minorHAnsi" w:cstheme="minorHAnsi"/>
            <w:color w:val="auto"/>
            <w:highlight w:val="yellow"/>
            <w:rPrChange w:id="47" w:author="Author" w:date="2020-09-03T12:57:00Z">
              <w:rPr>
                <w:rFonts w:eastAsia="Calibri"/>
                <w:highlight w:val="yellow"/>
              </w:rPr>
            </w:rPrChange>
          </w:rPr>
          <w:delText xml:space="preserve"> by opening the .prt file</w:delText>
        </w:r>
        <w:r w:rsidR="00C34309" w:rsidRPr="00FD6C14" w:rsidDel="00FD6C14">
          <w:rPr>
            <w:rFonts w:asciiTheme="minorHAnsi" w:eastAsia="Calibri" w:hAnsiTheme="minorHAnsi" w:cstheme="minorHAnsi"/>
            <w:color w:val="auto"/>
            <w:rPrChange w:id="48" w:author="Author" w:date="2020-09-03T12:57:00Z">
              <w:rPr>
                <w:rFonts w:eastAsia="Calibri"/>
              </w:rPr>
            </w:rPrChange>
          </w:rPr>
          <w:delText>.</w:delText>
        </w:r>
      </w:del>
    </w:p>
    <w:p w14:paraId="0BEE9FE1" w14:textId="77777777" w:rsidR="00522807" w:rsidRPr="00584516" w:rsidRDefault="00522807" w:rsidP="00BD0DC6">
      <w:pPr>
        <w:widowControl/>
        <w:autoSpaceDE/>
        <w:autoSpaceDN/>
        <w:adjustRightInd/>
        <w:rPr>
          <w:rFonts w:eastAsia="Calibri"/>
          <w:color w:val="auto"/>
        </w:rPr>
      </w:pPr>
    </w:p>
    <w:p w14:paraId="1ADC3C0F" w14:textId="049303A5" w:rsidR="00522807" w:rsidRPr="00584516" w:rsidRDefault="00A37046" w:rsidP="00FD6C14">
      <w:pPr>
        <w:pStyle w:val="ListParagraph"/>
        <w:numPr>
          <w:ilvl w:val="1"/>
          <w:numId w:val="30"/>
        </w:numPr>
        <w:rPr>
          <w:rFonts w:eastAsia="Calibri"/>
          <w:color w:val="auto"/>
        </w:rPr>
      </w:pPr>
      <w:r w:rsidRPr="00584516">
        <w:rPr>
          <w:rFonts w:eastAsia="Calibri"/>
          <w:color w:val="auto"/>
        </w:rPr>
        <w:t>C</w:t>
      </w:r>
      <w:r w:rsidR="008F43B1" w:rsidRPr="00584516">
        <w:rPr>
          <w:rFonts w:eastAsia="Calibri"/>
          <w:color w:val="auto"/>
        </w:rPr>
        <w:t>reating a right and left mold of the full brain</w:t>
      </w:r>
    </w:p>
    <w:p w14:paraId="16A58D70" w14:textId="77777777" w:rsidR="00522807" w:rsidRPr="00584516" w:rsidRDefault="00522807" w:rsidP="00BD0DC6">
      <w:pPr>
        <w:rPr>
          <w:rFonts w:eastAsia="Calibri"/>
          <w:color w:val="auto"/>
        </w:rPr>
      </w:pPr>
    </w:p>
    <w:p w14:paraId="6ADFD52E" w14:textId="506C9DCE" w:rsidR="008F43B1" w:rsidRPr="00584516" w:rsidRDefault="00DB151C" w:rsidP="00A37046">
      <w:pPr>
        <w:pStyle w:val="ListParagraph"/>
        <w:widowControl/>
        <w:numPr>
          <w:ilvl w:val="2"/>
          <w:numId w:val="30"/>
        </w:numPr>
        <w:autoSpaceDE/>
        <w:autoSpaceDN/>
        <w:adjustRightInd/>
        <w:rPr>
          <w:rFonts w:eastAsia="Calibri"/>
          <w:color w:val="auto"/>
          <w:highlight w:val="yellow"/>
        </w:rPr>
      </w:pPr>
      <w:r w:rsidRPr="00584516">
        <w:rPr>
          <w:rFonts w:eastAsia="Calibri"/>
          <w:color w:val="auto"/>
          <w:highlight w:val="yellow"/>
        </w:rPr>
        <w:t xml:space="preserve">Click the </w:t>
      </w:r>
      <w:r w:rsidR="00625DEF" w:rsidRPr="00584516">
        <w:rPr>
          <w:rFonts w:eastAsia="Calibri"/>
          <w:b/>
          <w:bCs/>
          <w:color w:val="auto"/>
          <w:highlight w:val="yellow"/>
        </w:rPr>
        <w:t>Sketch</w:t>
      </w:r>
      <w:r w:rsidR="00625DEF" w:rsidRPr="00584516">
        <w:rPr>
          <w:rFonts w:eastAsia="Calibri"/>
          <w:color w:val="auto"/>
          <w:highlight w:val="yellow"/>
        </w:rPr>
        <w:t xml:space="preserve"> </w:t>
      </w:r>
      <w:r w:rsidRPr="00584516">
        <w:rPr>
          <w:rFonts w:eastAsia="Calibri"/>
          <w:color w:val="auto"/>
          <w:highlight w:val="yellow"/>
        </w:rPr>
        <w:t>button and select the top plane as the sketch plane.</w:t>
      </w:r>
      <w:r w:rsidR="00C34309" w:rsidRPr="00584516">
        <w:rPr>
          <w:rFonts w:eastAsia="Calibri"/>
          <w:color w:val="auto"/>
          <w:highlight w:val="yellow"/>
        </w:rPr>
        <w:t xml:space="preserve"> </w:t>
      </w:r>
      <w:r w:rsidRPr="00584516">
        <w:rPr>
          <w:rFonts w:eastAsia="Calibri"/>
          <w:color w:val="auto"/>
          <w:highlight w:val="yellow"/>
        </w:rPr>
        <w:t>D</w:t>
      </w:r>
      <w:r w:rsidR="00C34309" w:rsidRPr="00584516">
        <w:rPr>
          <w:rFonts w:eastAsia="Calibri"/>
          <w:color w:val="auto"/>
          <w:highlight w:val="yellow"/>
        </w:rPr>
        <w:t>raw a rectangle containing either the entirety of the right or left hemisphere of the brain. Select the extrude boss/base feature while in the sketch and extrude a cubic rectangle to</w:t>
      </w:r>
      <w:r w:rsidR="007E2660" w:rsidRPr="00584516">
        <w:rPr>
          <w:rFonts w:eastAsia="Calibri"/>
          <w:color w:val="auto"/>
          <w:highlight w:val="yellow"/>
        </w:rPr>
        <w:t xml:space="preserve"> contain the top part</w:t>
      </w:r>
      <w:r w:rsidR="00D66307" w:rsidRPr="00584516">
        <w:rPr>
          <w:rFonts w:eastAsia="Calibri"/>
          <w:color w:val="auto"/>
          <w:highlight w:val="yellow"/>
        </w:rPr>
        <w:t xml:space="preserve"> of the brain.</w:t>
      </w:r>
    </w:p>
    <w:p w14:paraId="6C6DD348" w14:textId="77777777" w:rsidR="00522807" w:rsidRPr="00584516" w:rsidRDefault="00522807" w:rsidP="00BD0DC6">
      <w:pPr>
        <w:widowControl/>
        <w:autoSpaceDE/>
        <w:autoSpaceDN/>
        <w:adjustRightInd/>
        <w:rPr>
          <w:rFonts w:eastAsia="Calibri"/>
          <w:color w:val="auto"/>
        </w:rPr>
      </w:pPr>
    </w:p>
    <w:p w14:paraId="75672B9F" w14:textId="7C0F69AD" w:rsidR="008F43B1" w:rsidRPr="00584516" w:rsidRDefault="006E1E6B" w:rsidP="00FD6C14">
      <w:pPr>
        <w:widowControl/>
        <w:autoSpaceDE/>
        <w:autoSpaceDN/>
        <w:adjustRightInd/>
        <w:rPr>
          <w:rFonts w:eastAsia="Calibri"/>
          <w:color w:val="auto"/>
        </w:rPr>
      </w:pPr>
      <w:r w:rsidRPr="00584516">
        <w:rPr>
          <w:rFonts w:eastAsia="Calibri"/>
          <w:color w:val="auto"/>
        </w:rPr>
        <w:t xml:space="preserve">NOTE: </w:t>
      </w:r>
      <w:r w:rsidR="008F43B1" w:rsidRPr="00584516">
        <w:rPr>
          <w:rFonts w:eastAsia="Calibri"/>
          <w:color w:val="auto"/>
        </w:rPr>
        <w:t>The cube may have to be extruded in two directions in order to contain the entire hemisphere.</w:t>
      </w:r>
      <w:r w:rsidRPr="00584516">
        <w:rPr>
          <w:rFonts w:eastAsia="Calibri"/>
          <w:color w:val="auto"/>
        </w:rPr>
        <w:t xml:space="preserve"> </w:t>
      </w:r>
      <w:r w:rsidR="008F43B1" w:rsidRPr="00584516">
        <w:rPr>
          <w:rFonts w:eastAsia="Calibri"/>
          <w:color w:val="auto"/>
        </w:rPr>
        <w:t>This is because the zero point, where the plane of extrusion is located, may fall inside the brain model. Extruding in both directions ensures that the mold will encompass the whole volume of interest.</w:t>
      </w:r>
    </w:p>
    <w:p w14:paraId="565867DA" w14:textId="77777777" w:rsidR="00522807" w:rsidRPr="00584516" w:rsidRDefault="00522807" w:rsidP="00BD0DC6">
      <w:pPr>
        <w:widowControl/>
        <w:autoSpaceDE/>
        <w:autoSpaceDN/>
        <w:adjustRightInd/>
        <w:rPr>
          <w:rFonts w:eastAsia="Calibri"/>
          <w:color w:val="auto"/>
        </w:rPr>
      </w:pPr>
    </w:p>
    <w:p w14:paraId="120162B5" w14:textId="63091B31" w:rsidR="008F43B1" w:rsidRPr="00FD6C14" w:rsidRDefault="00FD6C14" w:rsidP="00FD6C14">
      <w:pPr>
        <w:widowControl/>
        <w:numPr>
          <w:ilvl w:val="2"/>
          <w:numId w:val="30"/>
        </w:numPr>
        <w:autoSpaceDE/>
        <w:autoSpaceDN/>
        <w:adjustRightInd/>
        <w:jc w:val="left"/>
        <w:rPr>
          <w:rFonts w:asciiTheme="minorHAnsi" w:hAnsiTheme="minorHAnsi" w:cstheme="minorHAnsi"/>
          <w:color w:val="auto"/>
          <w:highlight w:val="yellow"/>
          <w:rPrChange w:id="49" w:author="Author" w:date="2020-09-03T13:00:00Z">
            <w:rPr>
              <w:rFonts w:eastAsia="Calibri"/>
              <w:highlight w:val="yellow"/>
            </w:rPr>
          </w:rPrChange>
        </w:rPr>
        <w:pPrChange w:id="50" w:author="Author" w:date="2020-09-03T12:59:00Z">
          <w:pPr>
            <w:pStyle w:val="ListParagraph"/>
            <w:widowControl/>
            <w:numPr>
              <w:ilvl w:val="2"/>
              <w:numId w:val="30"/>
            </w:numPr>
            <w:autoSpaceDE/>
            <w:autoSpaceDN/>
            <w:adjustRightInd/>
            <w:ind w:left="0"/>
          </w:pPr>
        </w:pPrChange>
      </w:pPr>
      <w:ins w:id="51" w:author="Author" w:date="2020-09-03T12:59:00Z">
        <w:r w:rsidRPr="00FD6C14">
          <w:rPr>
            <w:rFonts w:asciiTheme="minorHAnsi" w:hAnsiTheme="minorHAnsi" w:cstheme="minorHAnsi"/>
            <w:color w:val="auto"/>
            <w:highlight w:val="yellow"/>
            <w:rPrChange w:id="52" w:author="Author" w:date="2020-09-03T13:00:00Z">
              <w:rPr>
                <w:rFonts w:ascii="ArialMT" w:hAnsi="ArialMT" w:cs="Times New Roman"/>
                <w:color w:val="auto"/>
                <w:sz w:val="20"/>
                <w:szCs w:val="20"/>
              </w:rPr>
            </w:rPrChange>
          </w:rPr>
          <w:t xml:space="preserve">Under the </w:t>
        </w:r>
        <w:r w:rsidRPr="00FD6C14">
          <w:rPr>
            <w:rFonts w:asciiTheme="minorHAnsi" w:hAnsiTheme="minorHAnsi" w:cstheme="minorHAnsi"/>
            <w:b/>
            <w:bCs/>
            <w:color w:val="auto"/>
            <w:highlight w:val="yellow"/>
            <w:rPrChange w:id="53" w:author="Author" w:date="2020-09-03T13:00:00Z">
              <w:rPr>
                <w:rFonts w:ascii="Arial" w:hAnsi="Arial" w:cs="Arial"/>
                <w:b/>
                <w:bCs/>
                <w:color w:val="auto"/>
                <w:sz w:val="20"/>
                <w:szCs w:val="20"/>
              </w:rPr>
            </w:rPrChange>
          </w:rPr>
          <w:t xml:space="preserve">features </w:t>
        </w:r>
        <w:r w:rsidRPr="00FD6C14">
          <w:rPr>
            <w:rFonts w:asciiTheme="minorHAnsi" w:hAnsiTheme="minorHAnsi" w:cstheme="minorHAnsi"/>
            <w:color w:val="auto"/>
            <w:highlight w:val="yellow"/>
            <w:rPrChange w:id="54" w:author="Author" w:date="2020-09-03T13:00:00Z">
              <w:rPr>
                <w:rFonts w:ascii="ArialMT" w:hAnsi="ArialMT" w:cs="Times New Roman"/>
                <w:color w:val="auto"/>
                <w:sz w:val="20"/>
                <w:szCs w:val="20"/>
              </w:rPr>
            </w:rPrChange>
          </w:rPr>
          <w:t xml:space="preserve">section of the ‘insert’ menu, select </w:t>
        </w:r>
        <w:r w:rsidRPr="00FD6C14">
          <w:rPr>
            <w:rFonts w:asciiTheme="minorHAnsi" w:hAnsiTheme="minorHAnsi" w:cstheme="minorHAnsi"/>
            <w:b/>
            <w:bCs/>
            <w:color w:val="auto"/>
            <w:highlight w:val="yellow"/>
            <w:rPrChange w:id="55" w:author="Author" w:date="2020-09-03T13:00:00Z">
              <w:rPr>
                <w:rFonts w:ascii="Arial" w:hAnsi="Arial" w:cs="Arial"/>
                <w:b/>
                <w:bCs/>
                <w:color w:val="auto"/>
                <w:sz w:val="20"/>
                <w:szCs w:val="20"/>
              </w:rPr>
            </w:rPrChange>
          </w:rPr>
          <w:t>Convert to Mesh body</w:t>
        </w:r>
        <w:r w:rsidRPr="00FD6C14">
          <w:rPr>
            <w:rFonts w:asciiTheme="minorHAnsi" w:hAnsiTheme="minorHAnsi" w:cstheme="minorHAnsi"/>
            <w:color w:val="auto"/>
            <w:highlight w:val="yellow"/>
            <w:rPrChange w:id="56" w:author="Author" w:date="2020-09-03T13:00:00Z">
              <w:rPr>
                <w:rFonts w:ascii="ArialMT" w:hAnsi="ArialMT" w:cs="Times New Roman"/>
                <w:color w:val="auto"/>
                <w:sz w:val="20"/>
                <w:szCs w:val="20"/>
              </w:rPr>
            </w:rPrChange>
          </w:rPr>
          <w:t xml:space="preserve">. Select the extruded cube in the Solid bodies folder and convert it. </w:t>
        </w:r>
      </w:ins>
      <w:ins w:id="57" w:author="Author" w:date="2020-09-03T13:00:00Z">
        <w:r w:rsidRPr="00CC6ACF">
          <w:rPr>
            <w:rFonts w:asciiTheme="minorHAnsi" w:hAnsiTheme="minorHAnsi" w:cstheme="minorHAnsi"/>
            <w:color w:val="auto"/>
            <w:highlight w:val="yellow"/>
          </w:rPr>
          <w:t xml:space="preserve">To create the negative space, subtract </w:t>
        </w:r>
        <w:r w:rsidRPr="00CC6ACF">
          <w:rPr>
            <w:rFonts w:asciiTheme="minorHAnsi" w:hAnsiTheme="minorHAnsi" w:cstheme="minorHAnsi"/>
            <w:color w:val="auto"/>
            <w:highlight w:val="yellow"/>
          </w:rPr>
          <w:lastRenderedPageBreak/>
          <w:t xml:space="preserve">the model of the brain from the newly extruded cube using the </w:t>
        </w:r>
        <w:r w:rsidRPr="00CC6ACF">
          <w:rPr>
            <w:rFonts w:asciiTheme="minorHAnsi" w:hAnsiTheme="minorHAnsi" w:cstheme="minorHAnsi"/>
            <w:b/>
            <w:bCs/>
            <w:color w:val="auto"/>
            <w:highlight w:val="yellow"/>
          </w:rPr>
          <w:t xml:space="preserve">Combine </w:t>
        </w:r>
        <w:r w:rsidRPr="00CC6ACF">
          <w:rPr>
            <w:rFonts w:asciiTheme="minorHAnsi" w:hAnsiTheme="minorHAnsi" w:cstheme="minorHAnsi"/>
            <w:color w:val="auto"/>
            <w:highlight w:val="yellow"/>
          </w:rPr>
          <w:t>feature and selecting the subtract option.</w:t>
        </w:r>
      </w:ins>
      <w:del w:id="58" w:author="Author" w:date="2020-09-03T12:59:00Z">
        <w:r w:rsidR="008F43B1" w:rsidRPr="00FD6C14" w:rsidDel="00FD6C14">
          <w:rPr>
            <w:rFonts w:asciiTheme="minorHAnsi" w:eastAsia="Calibri" w:hAnsiTheme="minorHAnsi" w:cstheme="minorHAnsi"/>
            <w:color w:val="auto"/>
            <w:highlight w:val="yellow"/>
            <w:rPrChange w:id="59" w:author="Author" w:date="2020-09-03T13:00:00Z">
              <w:rPr>
                <w:rFonts w:eastAsia="Calibri"/>
                <w:highlight w:val="yellow"/>
              </w:rPr>
            </w:rPrChange>
          </w:rPr>
          <w:delText>To create the negative space, subtract the model of the brain from the newly extruded cube using the “combine” feature</w:delText>
        </w:r>
        <w:r w:rsidR="00C34309" w:rsidRPr="00FD6C14" w:rsidDel="00FD6C14">
          <w:rPr>
            <w:rFonts w:asciiTheme="minorHAnsi" w:eastAsia="Calibri" w:hAnsiTheme="minorHAnsi" w:cstheme="minorHAnsi"/>
            <w:color w:val="auto"/>
            <w:highlight w:val="yellow"/>
            <w:rPrChange w:id="60" w:author="Author" w:date="2020-09-03T13:00:00Z">
              <w:rPr>
                <w:rFonts w:eastAsia="Calibri"/>
                <w:highlight w:val="yellow"/>
              </w:rPr>
            </w:rPrChange>
          </w:rPr>
          <w:delText xml:space="preserve"> and selecting the subtract option</w:delText>
        </w:r>
        <w:r w:rsidR="008F43B1" w:rsidRPr="00FD6C14" w:rsidDel="00FD6C14">
          <w:rPr>
            <w:rFonts w:asciiTheme="minorHAnsi" w:eastAsia="Calibri" w:hAnsiTheme="minorHAnsi" w:cstheme="minorHAnsi"/>
            <w:color w:val="auto"/>
            <w:highlight w:val="yellow"/>
            <w:rPrChange w:id="61" w:author="Author" w:date="2020-09-03T13:00:00Z">
              <w:rPr>
                <w:rFonts w:eastAsia="Calibri"/>
                <w:highlight w:val="yellow"/>
              </w:rPr>
            </w:rPrChange>
          </w:rPr>
          <w:delText>.</w:delText>
        </w:r>
      </w:del>
    </w:p>
    <w:p w14:paraId="50B95059" w14:textId="77777777" w:rsidR="00522807" w:rsidRPr="00584516" w:rsidRDefault="00522807" w:rsidP="00BD0DC6">
      <w:pPr>
        <w:widowControl/>
        <w:autoSpaceDE/>
        <w:autoSpaceDN/>
        <w:adjustRightInd/>
        <w:rPr>
          <w:rFonts w:eastAsia="Calibri"/>
          <w:color w:val="auto"/>
        </w:rPr>
      </w:pPr>
    </w:p>
    <w:p w14:paraId="5A347B9D" w14:textId="2A7AF6A2" w:rsidR="008F43B1" w:rsidRPr="00584516" w:rsidRDefault="008F43B1" w:rsidP="00A37046">
      <w:pPr>
        <w:pStyle w:val="ListParagraph"/>
        <w:widowControl/>
        <w:numPr>
          <w:ilvl w:val="2"/>
          <w:numId w:val="30"/>
        </w:numPr>
        <w:autoSpaceDE/>
        <w:autoSpaceDN/>
        <w:adjustRightInd/>
        <w:rPr>
          <w:rFonts w:eastAsia="Calibri"/>
          <w:color w:val="auto"/>
        </w:rPr>
      </w:pPr>
      <w:r w:rsidRPr="00584516">
        <w:rPr>
          <w:rFonts w:eastAsia="Calibri"/>
          <w:color w:val="auto"/>
        </w:rPr>
        <w:t xml:space="preserve">Repeat </w:t>
      </w:r>
      <w:r w:rsidR="00A37046" w:rsidRPr="00584516">
        <w:rPr>
          <w:rFonts w:eastAsia="Calibri"/>
          <w:color w:val="auto"/>
        </w:rPr>
        <w:t xml:space="preserve">steps 4.2.1 and 4.2.2 </w:t>
      </w:r>
      <w:r w:rsidRPr="00584516">
        <w:rPr>
          <w:rFonts w:eastAsia="Calibri"/>
          <w:color w:val="auto"/>
        </w:rPr>
        <w:t xml:space="preserve">for the other hemisphere of the brain (left or right) and save the resulting files as </w:t>
      </w:r>
      <w:proofErr w:type="gramStart"/>
      <w:r w:rsidRPr="00584516">
        <w:rPr>
          <w:rFonts w:eastAsia="Calibri"/>
          <w:color w:val="auto"/>
        </w:rPr>
        <w:t>a .</w:t>
      </w:r>
      <w:proofErr w:type="spellStart"/>
      <w:r w:rsidRPr="00584516">
        <w:rPr>
          <w:rFonts w:eastAsia="Calibri"/>
          <w:color w:val="auto"/>
        </w:rPr>
        <w:t>stl</w:t>
      </w:r>
      <w:proofErr w:type="spellEnd"/>
      <w:proofErr w:type="gramEnd"/>
      <w:r w:rsidRPr="00584516">
        <w:rPr>
          <w:rFonts w:eastAsia="Calibri"/>
          <w:color w:val="auto"/>
        </w:rPr>
        <w:t xml:space="preserve"> for 3D printing and a .</w:t>
      </w:r>
      <w:proofErr w:type="spellStart"/>
      <w:r w:rsidRPr="00584516">
        <w:rPr>
          <w:rFonts w:eastAsia="Calibri"/>
          <w:color w:val="auto"/>
        </w:rPr>
        <w:t>prt</w:t>
      </w:r>
      <w:proofErr w:type="spellEnd"/>
      <w:r w:rsidRPr="00584516">
        <w:rPr>
          <w:rFonts w:eastAsia="Calibri"/>
          <w:color w:val="auto"/>
        </w:rPr>
        <w:t xml:space="preserve"> for further manipulation.</w:t>
      </w:r>
    </w:p>
    <w:p w14:paraId="418F9915" w14:textId="77777777" w:rsidR="00522807" w:rsidRPr="00584516" w:rsidRDefault="00522807" w:rsidP="00BD0DC6">
      <w:pPr>
        <w:widowControl/>
        <w:autoSpaceDE/>
        <w:autoSpaceDN/>
        <w:adjustRightInd/>
        <w:rPr>
          <w:rFonts w:eastAsia="Calibri"/>
          <w:color w:val="auto"/>
        </w:rPr>
      </w:pPr>
    </w:p>
    <w:p w14:paraId="3B36335B" w14:textId="4C0F9DFC" w:rsidR="00C34309" w:rsidRPr="00584516" w:rsidRDefault="00A37046" w:rsidP="00A37046">
      <w:pPr>
        <w:pStyle w:val="ListParagraph"/>
        <w:widowControl/>
        <w:numPr>
          <w:ilvl w:val="1"/>
          <w:numId w:val="30"/>
        </w:numPr>
        <w:autoSpaceDE/>
        <w:autoSpaceDN/>
        <w:adjustRightInd/>
        <w:rPr>
          <w:rFonts w:eastAsia="Calibri"/>
          <w:color w:val="auto"/>
        </w:rPr>
      </w:pPr>
      <w:r w:rsidRPr="00584516">
        <w:rPr>
          <w:rFonts w:eastAsia="Calibri"/>
          <w:color w:val="auto"/>
        </w:rPr>
        <w:t>C</w:t>
      </w:r>
      <w:r w:rsidR="00C34309" w:rsidRPr="00584516">
        <w:rPr>
          <w:rFonts w:eastAsia="Calibri"/>
          <w:color w:val="auto"/>
        </w:rPr>
        <w:t>reating a right and left mold of the upper half of the brain</w:t>
      </w:r>
      <w:r w:rsidRPr="00584516">
        <w:rPr>
          <w:rFonts w:eastAsia="Calibri"/>
          <w:color w:val="auto"/>
        </w:rPr>
        <w:t>.</w:t>
      </w:r>
    </w:p>
    <w:p w14:paraId="2A8383E7" w14:textId="77777777" w:rsidR="00522807" w:rsidRPr="00584516" w:rsidRDefault="00522807" w:rsidP="00BD0DC6">
      <w:pPr>
        <w:widowControl/>
        <w:autoSpaceDE/>
        <w:autoSpaceDN/>
        <w:adjustRightInd/>
        <w:rPr>
          <w:rFonts w:eastAsia="Calibri"/>
          <w:color w:val="auto"/>
        </w:rPr>
      </w:pPr>
    </w:p>
    <w:p w14:paraId="24E0067D" w14:textId="53C621DA" w:rsidR="00A37046" w:rsidRPr="00584516" w:rsidRDefault="00C34309" w:rsidP="00A37046">
      <w:pPr>
        <w:pStyle w:val="ListParagraph"/>
        <w:widowControl/>
        <w:numPr>
          <w:ilvl w:val="2"/>
          <w:numId w:val="30"/>
        </w:numPr>
        <w:autoSpaceDE/>
        <w:autoSpaceDN/>
        <w:adjustRightInd/>
        <w:rPr>
          <w:rFonts w:eastAsia="Calibri"/>
          <w:color w:val="auto"/>
        </w:rPr>
      </w:pPr>
      <w:r w:rsidRPr="00584516">
        <w:rPr>
          <w:rFonts w:eastAsia="Calibri"/>
          <w:color w:val="auto"/>
        </w:rPr>
        <w:t xml:space="preserve">Create a sketch in the top plane and draw a rectangle containing either the entirety of the right or left hemisphere of the brain. Select the extrude boss/base feature while in the sketch and extrude with the </w:t>
      </w:r>
      <w:r w:rsidR="00625DEF" w:rsidRPr="00584516">
        <w:rPr>
          <w:rFonts w:eastAsia="Calibri"/>
          <w:b/>
          <w:bCs/>
          <w:color w:val="auto"/>
        </w:rPr>
        <w:t>Offset from Plane</w:t>
      </w:r>
      <w:r w:rsidR="00625DEF" w:rsidRPr="00584516">
        <w:rPr>
          <w:rFonts w:eastAsia="Calibri"/>
          <w:color w:val="auto"/>
        </w:rPr>
        <w:t xml:space="preserve"> </w:t>
      </w:r>
      <w:r w:rsidRPr="00584516">
        <w:rPr>
          <w:rFonts w:eastAsia="Calibri"/>
          <w:color w:val="auto"/>
        </w:rPr>
        <w:t>feature selected.</w:t>
      </w:r>
      <w:r w:rsidR="00A37046" w:rsidRPr="00584516">
        <w:rPr>
          <w:rFonts w:eastAsia="Calibri"/>
          <w:color w:val="auto"/>
        </w:rPr>
        <w:t xml:space="preserve"> </w:t>
      </w:r>
      <w:r w:rsidRPr="00584516">
        <w:rPr>
          <w:rFonts w:eastAsia="Calibri"/>
          <w:color w:val="auto"/>
        </w:rPr>
        <w:t>Offset the extrusion up to a distance where there are no overhanging contours in the brain anatomy, capturing just the upper anatomy.</w:t>
      </w:r>
    </w:p>
    <w:p w14:paraId="5E36A0BA" w14:textId="77777777" w:rsidR="00A37046" w:rsidRPr="00584516" w:rsidRDefault="00A37046" w:rsidP="00A37046">
      <w:pPr>
        <w:pStyle w:val="ListParagraph"/>
        <w:widowControl/>
        <w:autoSpaceDE/>
        <w:autoSpaceDN/>
        <w:adjustRightInd/>
        <w:ind w:left="0"/>
        <w:rPr>
          <w:rFonts w:eastAsia="Calibri"/>
          <w:color w:val="auto"/>
        </w:rPr>
      </w:pPr>
    </w:p>
    <w:p w14:paraId="62169CD3" w14:textId="530B2610" w:rsidR="00A37046" w:rsidRPr="00584516" w:rsidRDefault="00C34309" w:rsidP="00A37046">
      <w:pPr>
        <w:pStyle w:val="ListParagraph"/>
        <w:widowControl/>
        <w:numPr>
          <w:ilvl w:val="2"/>
          <w:numId w:val="30"/>
        </w:numPr>
        <w:autoSpaceDE/>
        <w:autoSpaceDN/>
        <w:adjustRightInd/>
        <w:rPr>
          <w:rFonts w:eastAsia="Calibri"/>
          <w:color w:val="auto"/>
        </w:rPr>
      </w:pPr>
      <w:r w:rsidRPr="00584516">
        <w:rPr>
          <w:rFonts w:eastAsia="Calibri"/>
          <w:color w:val="auto"/>
        </w:rPr>
        <w:t xml:space="preserve">To create the negative space, subtract the model of the brain from the newly extruded cube using the </w:t>
      </w:r>
      <w:r w:rsidR="00625DEF" w:rsidRPr="00584516">
        <w:rPr>
          <w:rFonts w:eastAsia="Calibri"/>
          <w:b/>
          <w:bCs/>
          <w:color w:val="auto"/>
        </w:rPr>
        <w:t>C</w:t>
      </w:r>
      <w:r w:rsidRPr="00584516">
        <w:rPr>
          <w:rFonts w:eastAsia="Calibri"/>
          <w:b/>
          <w:bCs/>
          <w:color w:val="auto"/>
        </w:rPr>
        <w:t>ombine</w:t>
      </w:r>
      <w:r w:rsidRPr="00584516">
        <w:rPr>
          <w:rFonts w:eastAsia="Calibri"/>
          <w:color w:val="auto"/>
        </w:rPr>
        <w:t xml:space="preserve"> feature and selecting the subtract option.</w:t>
      </w:r>
    </w:p>
    <w:p w14:paraId="55852581" w14:textId="77777777" w:rsidR="00A37046" w:rsidRPr="00584516" w:rsidRDefault="00A37046" w:rsidP="00A37046">
      <w:pPr>
        <w:pStyle w:val="ListParagraph"/>
        <w:widowControl/>
        <w:autoSpaceDE/>
        <w:autoSpaceDN/>
        <w:adjustRightInd/>
        <w:ind w:left="0"/>
        <w:rPr>
          <w:rFonts w:eastAsia="Calibri"/>
          <w:color w:val="auto"/>
        </w:rPr>
      </w:pPr>
    </w:p>
    <w:p w14:paraId="4BD1F74F" w14:textId="727B1B3A" w:rsidR="00522807" w:rsidRPr="00584516" w:rsidRDefault="00C34309" w:rsidP="00A37046">
      <w:pPr>
        <w:pStyle w:val="ListParagraph"/>
        <w:widowControl/>
        <w:numPr>
          <w:ilvl w:val="2"/>
          <w:numId w:val="30"/>
        </w:numPr>
        <w:autoSpaceDE/>
        <w:autoSpaceDN/>
        <w:adjustRightInd/>
        <w:rPr>
          <w:rFonts w:eastAsia="Calibri"/>
          <w:color w:val="auto"/>
        </w:rPr>
      </w:pPr>
      <w:r w:rsidRPr="00584516">
        <w:rPr>
          <w:rFonts w:eastAsia="Calibri"/>
          <w:color w:val="auto"/>
        </w:rPr>
        <w:t xml:space="preserve">Create a sketch plane on the </w:t>
      </w:r>
      <w:r w:rsidR="00D66307" w:rsidRPr="00584516">
        <w:rPr>
          <w:rFonts w:eastAsia="Calibri"/>
          <w:color w:val="auto"/>
        </w:rPr>
        <w:t>dorsal side</w:t>
      </w:r>
      <w:r w:rsidRPr="00584516">
        <w:rPr>
          <w:rFonts w:eastAsia="Calibri"/>
          <w:color w:val="auto"/>
        </w:rPr>
        <w:t xml:space="preserve"> of the </w:t>
      </w:r>
      <w:r w:rsidR="00A37046" w:rsidRPr="00584516">
        <w:rPr>
          <w:rFonts w:eastAsia="Calibri"/>
          <w:color w:val="auto"/>
        </w:rPr>
        <w:t>mold and</w:t>
      </w:r>
      <w:r w:rsidRPr="00584516">
        <w:rPr>
          <w:rFonts w:eastAsia="Calibri"/>
          <w:color w:val="auto"/>
        </w:rPr>
        <w:t xml:space="preserve"> select </w:t>
      </w:r>
      <w:r w:rsidR="00625DEF" w:rsidRPr="00584516">
        <w:rPr>
          <w:rFonts w:eastAsia="Calibri"/>
          <w:b/>
          <w:bCs/>
          <w:color w:val="auto"/>
        </w:rPr>
        <w:t>Convert Entities</w:t>
      </w:r>
      <w:r w:rsidR="00625DEF" w:rsidRPr="00584516">
        <w:rPr>
          <w:rFonts w:eastAsia="Calibri"/>
          <w:color w:val="auto"/>
        </w:rPr>
        <w:t xml:space="preserve"> </w:t>
      </w:r>
      <w:r w:rsidR="00D66307" w:rsidRPr="00584516">
        <w:rPr>
          <w:rFonts w:eastAsia="Calibri"/>
          <w:color w:val="auto"/>
        </w:rPr>
        <w:t xml:space="preserve">and then select the sketch from </w:t>
      </w:r>
      <w:r w:rsidR="00A37046" w:rsidRPr="00584516">
        <w:rPr>
          <w:rFonts w:eastAsia="Calibri"/>
          <w:color w:val="auto"/>
        </w:rPr>
        <w:t>step 4.3.1</w:t>
      </w:r>
      <w:r w:rsidR="00D66307" w:rsidRPr="00584516">
        <w:rPr>
          <w:rFonts w:eastAsia="Calibri"/>
          <w:color w:val="auto"/>
        </w:rPr>
        <w:t>.</w:t>
      </w:r>
    </w:p>
    <w:p w14:paraId="2CB39660" w14:textId="77777777" w:rsidR="00522807" w:rsidRPr="00584516" w:rsidRDefault="00522807" w:rsidP="00BD0DC6">
      <w:pPr>
        <w:pStyle w:val="ListParagraph"/>
        <w:ind w:left="0"/>
        <w:rPr>
          <w:rFonts w:eastAsia="Calibri"/>
          <w:color w:val="auto"/>
        </w:rPr>
      </w:pPr>
    </w:p>
    <w:p w14:paraId="56BA806A" w14:textId="7E401AAF" w:rsidR="00A37046" w:rsidRPr="00584516" w:rsidRDefault="00C34309" w:rsidP="00A37046">
      <w:pPr>
        <w:widowControl/>
        <w:numPr>
          <w:ilvl w:val="2"/>
          <w:numId w:val="30"/>
        </w:numPr>
        <w:autoSpaceDE/>
        <w:autoSpaceDN/>
        <w:adjustRightInd/>
        <w:rPr>
          <w:rFonts w:eastAsia="Calibri"/>
          <w:color w:val="auto"/>
        </w:rPr>
      </w:pPr>
      <w:r w:rsidRPr="00584516">
        <w:rPr>
          <w:rFonts w:eastAsia="Calibri"/>
          <w:color w:val="auto"/>
        </w:rPr>
        <w:t>Select the extrude boss/base feature while in the sketch and</w:t>
      </w:r>
      <w:r w:rsidR="00DB151C" w:rsidRPr="00584516">
        <w:rPr>
          <w:rFonts w:eastAsia="Calibri"/>
          <w:color w:val="auto"/>
        </w:rPr>
        <w:t xml:space="preserve">, with the </w:t>
      </w:r>
      <w:r w:rsidRPr="00584516">
        <w:rPr>
          <w:rFonts w:eastAsia="Calibri"/>
          <w:color w:val="auto"/>
        </w:rPr>
        <w:t>blind extrude</w:t>
      </w:r>
      <w:r w:rsidR="00DB151C" w:rsidRPr="00584516">
        <w:rPr>
          <w:rFonts w:eastAsia="Calibri"/>
          <w:color w:val="auto"/>
        </w:rPr>
        <w:t xml:space="preserve"> option selected, extrude the solid body</w:t>
      </w:r>
      <w:r w:rsidR="00FB1B0B" w:rsidRPr="00584516">
        <w:rPr>
          <w:rFonts w:eastAsia="Calibri"/>
          <w:color w:val="auto"/>
        </w:rPr>
        <w:t xml:space="preserve"> </w:t>
      </w:r>
      <w:r w:rsidRPr="00584516">
        <w:rPr>
          <w:rFonts w:eastAsia="Calibri"/>
          <w:color w:val="auto"/>
        </w:rPr>
        <w:t>approximately 5</w:t>
      </w:r>
      <w:r w:rsidR="00A37046" w:rsidRPr="00584516">
        <w:rPr>
          <w:rFonts w:eastAsia="Calibri"/>
          <w:color w:val="auto"/>
        </w:rPr>
        <w:t xml:space="preserve"> </w:t>
      </w:r>
      <w:r w:rsidRPr="00584516">
        <w:rPr>
          <w:rFonts w:eastAsia="Calibri"/>
          <w:color w:val="auto"/>
        </w:rPr>
        <w:t>mm to completely enclose the subtracted brain anatomy in the mold</w:t>
      </w:r>
      <w:r w:rsidR="00522807" w:rsidRPr="00584516">
        <w:rPr>
          <w:rFonts w:eastAsia="Calibri"/>
          <w:color w:val="auto"/>
        </w:rPr>
        <w:t>.</w:t>
      </w:r>
    </w:p>
    <w:p w14:paraId="28804413" w14:textId="77777777" w:rsidR="00A37046" w:rsidRPr="00584516" w:rsidRDefault="00A37046" w:rsidP="00A37046">
      <w:pPr>
        <w:widowControl/>
        <w:autoSpaceDE/>
        <w:autoSpaceDN/>
        <w:adjustRightInd/>
        <w:rPr>
          <w:rFonts w:eastAsia="Calibri"/>
          <w:color w:val="auto"/>
        </w:rPr>
      </w:pPr>
    </w:p>
    <w:p w14:paraId="75324360" w14:textId="3917A8A5" w:rsidR="00C34309" w:rsidRPr="00584516" w:rsidRDefault="00C34309" w:rsidP="00A37046">
      <w:pPr>
        <w:widowControl/>
        <w:numPr>
          <w:ilvl w:val="2"/>
          <w:numId w:val="30"/>
        </w:numPr>
        <w:autoSpaceDE/>
        <w:autoSpaceDN/>
        <w:adjustRightInd/>
        <w:rPr>
          <w:rFonts w:eastAsia="Calibri"/>
          <w:color w:val="auto"/>
        </w:rPr>
      </w:pPr>
      <w:r w:rsidRPr="00584516">
        <w:rPr>
          <w:rFonts w:eastAsia="Calibri"/>
          <w:color w:val="auto"/>
        </w:rPr>
        <w:t xml:space="preserve">Repeat </w:t>
      </w:r>
      <w:r w:rsidR="00A37046" w:rsidRPr="00584516">
        <w:rPr>
          <w:rFonts w:eastAsia="Calibri"/>
          <w:color w:val="auto"/>
        </w:rPr>
        <w:t>steps 4.3.1−4.3.4</w:t>
      </w:r>
      <w:r w:rsidRPr="00584516">
        <w:rPr>
          <w:rFonts w:eastAsia="Calibri"/>
          <w:color w:val="auto"/>
        </w:rPr>
        <w:t xml:space="preserve"> for the other hemisphere of the brain (left or right) and save the resulting files as </w:t>
      </w:r>
      <w:proofErr w:type="gramStart"/>
      <w:r w:rsidRPr="00584516">
        <w:rPr>
          <w:rFonts w:eastAsia="Calibri"/>
          <w:color w:val="auto"/>
        </w:rPr>
        <w:t>a .</w:t>
      </w:r>
      <w:proofErr w:type="spellStart"/>
      <w:r w:rsidRPr="00584516">
        <w:rPr>
          <w:rFonts w:eastAsia="Calibri"/>
          <w:color w:val="auto"/>
        </w:rPr>
        <w:t>stl</w:t>
      </w:r>
      <w:proofErr w:type="spellEnd"/>
      <w:proofErr w:type="gramEnd"/>
      <w:r w:rsidRPr="00584516">
        <w:rPr>
          <w:rFonts w:eastAsia="Calibri"/>
          <w:color w:val="auto"/>
        </w:rPr>
        <w:t xml:space="preserve"> for 3D printing and a .</w:t>
      </w:r>
      <w:proofErr w:type="spellStart"/>
      <w:r w:rsidRPr="00584516">
        <w:rPr>
          <w:rFonts w:eastAsia="Calibri"/>
          <w:color w:val="auto"/>
        </w:rPr>
        <w:t>prt</w:t>
      </w:r>
      <w:proofErr w:type="spellEnd"/>
      <w:r w:rsidRPr="00584516">
        <w:rPr>
          <w:rFonts w:eastAsia="Calibri"/>
          <w:color w:val="auto"/>
        </w:rPr>
        <w:t xml:space="preserve"> for further manipulation.</w:t>
      </w:r>
    </w:p>
    <w:p w14:paraId="0C535FE5" w14:textId="77777777" w:rsidR="00522807" w:rsidRPr="00584516" w:rsidRDefault="00522807" w:rsidP="00BD0DC6">
      <w:pPr>
        <w:widowControl/>
        <w:autoSpaceDE/>
        <w:autoSpaceDN/>
        <w:adjustRightInd/>
        <w:rPr>
          <w:rFonts w:eastAsia="Calibri"/>
          <w:color w:val="auto"/>
        </w:rPr>
      </w:pPr>
    </w:p>
    <w:p w14:paraId="2F97B305" w14:textId="6E1DC30E" w:rsidR="00522807" w:rsidRPr="00584516" w:rsidRDefault="008F43B1" w:rsidP="00BD0DC6">
      <w:pPr>
        <w:widowControl/>
        <w:numPr>
          <w:ilvl w:val="1"/>
          <w:numId w:val="30"/>
        </w:numPr>
        <w:autoSpaceDE/>
        <w:autoSpaceDN/>
        <w:adjustRightInd/>
        <w:rPr>
          <w:rFonts w:eastAsia="Calibri"/>
          <w:color w:val="auto"/>
          <w:highlight w:val="yellow"/>
        </w:rPr>
      </w:pPr>
      <w:r w:rsidRPr="00584516">
        <w:rPr>
          <w:rFonts w:eastAsia="Calibri"/>
          <w:color w:val="auto"/>
          <w:highlight w:val="yellow"/>
        </w:rPr>
        <w:t>By changing the dimensions and location of the cube and following the same protocol (</w:t>
      </w:r>
      <w:r w:rsidR="00A37046" w:rsidRPr="00584516">
        <w:rPr>
          <w:rFonts w:eastAsia="Calibri"/>
          <w:color w:val="auto"/>
          <w:highlight w:val="yellow"/>
        </w:rPr>
        <w:t xml:space="preserve">steps </w:t>
      </w:r>
      <w:r w:rsidRPr="00584516">
        <w:rPr>
          <w:rFonts w:eastAsia="Calibri"/>
          <w:color w:val="auto"/>
          <w:highlight w:val="yellow"/>
        </w:rPr>
        <w:t xml:space="preserve">4.1 </w:t>
      </w:r>
      <w:r w:rsidR="00A37046" w:rsidRPr="00584516">
        <w:rPr>
          <w:rFonts w:eastAsia="Calibri"/>
          <w:color w:val="auto"/>
          <w:highlight w:val="yellow"/>
        </w:rPr>
        <w:t>and 4.2</w:t>
      </w:r>
      <w:r w:rsidRPr="00584516">
        <w:rPr>
          <w:rFonts w:eastAsia="Calibri"/>
          <w:color w:val="auto"/>
          <w:highlight w:val="yellow"/>
        </w:rPr>
        <w:t>)</w:t>
      </w:r>
      <w:r w:rsidR="00A37046" w:rsidRPr="00584516">
        <w:rPr>
          <w:rFonts w:eastAsia="Calibri"/>
          <w:color w:val="auto"/>
          <w:highlight w:val="yellow"/>
        </w:rPr>
        <w:t>,</w:t>
      </w:r>
      <w:r w:rsidRPr="00584516">
        <w:rPr>
          <w:rFonts w:eastAsia="Calibri"/>
          <w:color w:val="auto"/>
          <w:highlight w:val="yellow"/>
        </w:rPr>
        <w:t xml:space="preserve"> create molds that contain different parts of the brain.</w:t>
      </w:r>
    </w:p>
    <w:p w14:paraId="38774A35" w14:textId="7DAF66F9" w:rsidR="008F43B1" w:rsidRPr="00584516" w:rsidRDefault="008F43B1" w:rsidP="00BD0DC6">
      <w:pPr>
        <w:widowControl/>
        <w:autoSpaceDE/>
        <w:autoSpaceDN/>
        <w:adjustRightInd/>
        <w:rPr>
          <w:rFonts w:eastAsia="Calibri"/>
          <w:color w:val="auto"/>
        </w:rPr>
      </w:pPr>
    </w:p>
    <w:p w14:paraId="53669CAF" w14:textId="30D96F03" w:rsidR="008F43B1" w:rsidRPr="00584516" w:rsidRDefault="008F43B1" w:rsidP="00BD0DC6">
      <w:pPr>
        <w:widowControl/>
        <w:numPr>
          <w:ilvl w:val="1"/>
          <w:numId w:val="30"/>
        </w:numPr>
        <w:autoSpaceDE/>
        <w:autoSpaceDN/>
        <w:adjustRightInd/>
        <w:rPr>
          <w:rFonts w:eastAsia="Calibri"/>
          <w:color w:val="auto"/>
        </w:rPr>
      </w:pPr>
      <w:r w:rsidRPr="00584516">
        <w:rPr>
          <w:rFonts w:eastAsia="Calibri"/>
          <w:color w:val="auto"/>
        </w:rPr>
        <w:t>For 3D printing, use ~70% infill density and increase the thickness of the outer shell of the print in order to minimize leakage of the molding material.</w:t>
      </w:r>
      <w:r w:rsidR="0033339A" w:rsidRPr="00584516">
        <w:rPr>
          <w:rFonts w:eastAsia="Calibri"/>
          <w:color w:val="auto"/>
        </w:rPr>
        <w:t xml:space="preserve"> </w:t>
      </w:r>
      <w:r w:rsidRPr="00584516">
        <w:rPr>
          <w:rFonts w:eastAsia="Calibri"/>
          <w:color w:val="auto"/>
        </w:rPr>
        <w:t xml:space="preserve">If there are gaps or defects in the print, </w:t>
      </w:r>
      <w:r w:rsidR="00C805EA" w:rsidRPr="00584516">
        <w:rPr>
          <w:rFonts w:eastAsia="Calibri"/>
          <w:color w:val="auto"/>
        </w:rPr>
        <w:t>fill them</w:t>
      </w:r>
      <w:r w:rsidRPr="00584516">
        <w:rPr>
          <w:rFonts w:eastAsia="Calibri"/>
          <w:color w:val="auto"/>
        </w:rPr>
        <w:t xml:space="preserve"> using nail polish or another binding agent.</w:t>
      </w:r>
    </w:p>
    <w:p w14:paraId="1E8693E1" w14:textId="77777777" w:rsidR="006E1E6B" w:rsidRPr="00584516" w:rsidRDefault="006E1E6B" w:rsidP="006E1E6B">
      <w:pPr>
        <w:widowControl/>
        <w:autoSpaceDE/>
        <w:autoSpaceDN/>
        <w:adjustRightInd/>
        <w:rPr>
          <w:rFonts w:eastAsia="Calibri"/>
          <w:color w:val="auto"/>
        </w:rPr>
      </w:pPr>
    </w:p>
    <w:p w14:paraId="2295BFB7" w14:textId="59DB4305" w:rsidR="008F43B1" w:rsidRPr="00584516" w:rsidRDefault="008F43B1" w:rsidP="00BD0DC6">
      <w:pPr>
        <w:widowControl/>
        <w:numPr>
          <w:ilvl w:val="0"/>
          <w:numId w:val="30"/>
        </w:numPr>
        <w:autoSpaceDE/>
        <w:autoSpaceDN/>
        <w:adjustRightInd/>
        <w:rPr>
          <w:rFonts w:eastAsia="Calibri"/>
          <w:b/>
          <w:color w:val="auto"/>
          <w:highlight w:val="yellow"/>
        </w:rPr>
      </w:pPr>
      <w:r w:rsidRPr="00584516">
        <w:rPr>
          <w:rFonts w:eastAsia="Calibri"/>
          <w:b/>
          <w:color w:val="auto"/>
          <w:highlight w:val="yellow"/>
        </w:rPr>
        <w:t xml:space="preserve">Skull </w:t>
      </w:r>
      <w:r w:rsidR="006E1E6B" w:rsidRPr="00584516">
        <w:rPr>
          <w:rFonts w:eastAsia="Calibri"/>
          <w:b/>
          <w:color w:val="auto"/>
          <w:highlight w:val="yellow"/>
        </w:rPr>
        <w:t>m</w:t>
      </w:r>
      <w:r w:rsidRPr="00584516">
        <w:rPr>
          <w:rFonts w:eastAsia="Calibri"/>
          <w:b/>
          <w:color w:val="auto"/>
          <w:highlight w:val="yellow"/>
        </w:rPr>
        <w:t>odeling</w:t>
      </w:r>
    </w:p>
    <w:p w14:paraId="5A95AFCF" w14:textId="77777777" w:rsidR="00522807" w:rsidRPr="00584516" w:rsidRDefault="00522807" w:rsidP="00BD0DC6">
      <w:pPr>
        <w:widowControl/>
        <w:autoSpaceDE/>
        <w:autoSpaceDN/>
        <w:adjustRightInd/>
        <w:rPr>
          <w:rFonts w:eastAsia="Calibri"/>
          <w:b/>
          <w:color w:val="auto"/>
          <w:highlight w:val="yellow"/>
        </w:rPr>
      </w:pPr>
    </w:p>
    <w:p w14:paraId="4A34097B" w14:textId="6730F685" w:rsidR="008F43B1" w:rsidRPr="00584516" w:rsidRDefault="008F43B1" w:rsidP="009607E7">
      <w:pPr>
        <w:widowControl/>
        <w:numPr>
          <w:ilvl w:val="1"/>
          <w:numId w:val="30"/>
        </w:numPr>
        <w:autoSpaceDE/>
        <w:autoSpaceDN/>
        <w:adjustRightInd/>
        <w:rPr>
          <w:rFonts w:eastAsia="Calibri"/>
          <w:color w:val="auto"/>
        </w:rPr>
      </w:pPr>
      <w:r w:rsidRPr="00584516">
        <w:rPr>
          <w:rFonts w:eastAsia="Calibri"/>
          <w:color w:val="auto"/>
          <w:highlight w:val="yellow"/>
        </w:rPr>
        <w:t xml:space="preserve">Import </w:t>
      </w:r>
      <w:r w:rsidR="00625DEF" w:rsidRPr="00584516">
        <w:rPr>
          <w:rFonts w:eastAsia="Calibri"/>
          <w:color w:val="auto"/>
          <w:highlight w:val="yellow"/>
        </w:rPr>
        <w:t xml:space="preserve">the </w:t>
      </w:r>
      <w:r w:rsidRPr="00584516">
        <w:rPr>
          <w:rFonts w:eastAsia="Calibri"/>
          <w:color w:val="auto"/>
          <w:highlight w:val="yellow"/>
        </w:rPr>
        <w:t xml:space="preserve">QUICK MPRAGE MRI </w:t>
      </w:r>
      <w:r w:rsidR="00061A05" w:rsidRPr="00584516">
        <w:rPr>
          <w:rFonts w:eastAsia="Calibri"/>
          <w:color w:val="auto"/>
        </w:rPr>
        <w:t xml:space="preserve">from step 1.2 </w:t>
      </w:r>
      <w:r w:rsidRPr="00584516">
        <w:rPr>
          <w:rFonts w:eastAsia="Calibri"/>
          <w:color w:val="auto"/>
          <w:highlight w:val="yellow"/>
        </w:rPr>
        <w:t>into</w:t>
      </w:r>
      <w:r w:rsidR="00695D72" w:rsidRPr="00584516">
        <w:rPr>
          <w:rFonts w:eastAsia="Calibri"/>
          <w:color w:val="auto"/>
          <w:highlight w:val="yellow"/>
        </w:rPr>
        <w:t xml:space="preserve"> </w:t>
      </w:r>
      <w:r w:rsidR="00625DEF" w:rsidRPr="00584516">
        <w:rPr>
          <w:rFonts w:eastAsia="Calibri"/>
          <w:color w:val="auto"/>
          <w:highlight w:val="yellow"/>
        </w:rPr>
        <w:t xml:space="preserve">the </w:t>
      </w:r>
      <w:r w:rsidR="0033339A" w:rsidRPr="00584516">
        <w:rPr>
          <w:rFonts w:eastAsia="Calibri"/>
          <w:color w:val="auto"/>
          <w:highlight w:val="yellow"/>
        </w:rPr>
        <w:t>matrix manipulation software</w:t>
      </w:r>
      <w:r w:rsidRPr="00584516">
        <w:rPr>
          <w:rFonts w:eastAsia="Calibri"/>
          <w:color w:val="auto"/>
          <w:highlight w:val="yellow"/>
        </w:rPr>
        <w:t xml:space="preserve"> as a DICOM file.</w:t>
      </w:r>
      <w:r w:rsidR="009607E7" w:rsidRPr="00584516">
        <w:rPr>
          <w:rFonts w:eastAsia="Calibri"/>
          <w:color w:val="auto"/>
          <w:highlight w:val="yellow"/>
        </w:rPr>
        <w:t xml:space="preserve"> </w:t>
      </w:r>
      <w:r w:rsidRPr="00584516">
        <w:rPr>
          <w:rFonts w:eastAsia="Calibri"/>
          <w:color w:val="auto"/>
        </w:rPr>
        <w:t>The DICOM file may be in separate 2D frames. If this is the case, combine all frames into a 3D matrix.</w:t>
      </w:r>
      <w:r w:rsidR="009607E7" w:rsidRPr="00584516">
        <w:rPr>
          <w:rFonts w:eastAsia="Calibri"/>
          <w:color w:val="auto"/>
        </w:rPr>
        <w:t xml:space="preserve"> </w:t>
      </w:r>
      <w:r w:rsidRPr="00584516">
        <w:rPr>
          <w:rFonts w:eastAsia="Calibri"/>
          <w:color w:val="auto"/>
        </w:rPr>
        <w:t xml:space="preserve">Ensure that each 2D frame of the matrix is displaying a coronal slice. </w:t>
      </w:r>
    </w:p>
    <w:p w14:paraId="0B963BED" w14:textId="77777777" w:rsidR="00522807" w:rsidRPr="00584516" w:rsidRDefault="00522807" w:rsidP="00BD0DC6">
      <w:pPr>
        <w:widowControl/>
        <w:autoSpaceDE/>
        <w:autoSpaceDN/>
        <w:adjustRightInd/>
        <w:rPr>
          <w:rFonts w:eastAsia="Calibri"/>
          <w:color w:val="auto"/>
          <w:highlight w:val="yellow"/>
        </w:rPr>
      </w:pPr>
    </w:p>
    <w:p w14:paraId="495C97B6" w14:textId="72048A61" w:rsidR="008F43B1" w:rsidRPr="00584516" w:rsidRDefault="008F43B1" w:rsidP="00BD0DC6">
      <w:pPr>
        <w:widowControl/>
        <w:numPr>
          <w:ilvl w:val="1"/>
          <w:numId w:val="30"/>
        </w:numPr>
        <w:autoSpaceDE/>
        <w:autoSpaceDN/>
        <w:adjustRightInd/>
        <w:rPr>
          <w:rFonts w:eastAsia="Calibri"/>
          <w:color w:val="auto"/>
          <w:highlight w:val="yellow"/>
        </w:rPr>
      </w:pPr>
      <w:r w:rsidRPr="00584516">
        <w:rPr>
          <w:rFonts w:eastAsia="Calibri"/>
          <w:color w:val="auto"/>
          <w:highlight w:val="yellow"/>
        </w:rPr>
        <w:t>Create a binary mask by thresholding the 3D matrix</w:t>
      </w:r>
      <w:r w:rsidR="00D73190" w:rsidRPr="00584516">
        <w:rPr>
          <w:rFonts w:eastAsia="Calibri"/>
          <w:color w:val="auto"/>
          <w:highlight w:val="yellow"/>
        </w:rPr>
        <w:t xml:space="preserve"> using a greater than operator for individual pixel values</w:t>
      </w:r>
      <w:r w:rsidRPr="00584516">
        <w:rPr>
          <w:rFonts w:eastAsia="Calibri"/>
          <w:color w:val="auto"/>
          <w:highlight w:val="yellow"/>
        </w:rPr>
        <w:t>. Adjust the threshold such that the skull anatomy is being captured by the mask</w:t>
      </w:r>
      <w:r w:rsidR="007C7F77" w:rsidRPr="00584516">
        <w:rPr>
          <w:rFonts w:eastAsia="Calibri"/>
          <w:color w:val="auto"/>
          <w:highlight w:val="yellow"/>
        </w:rPr>
        <w:t xml:space="preserve"> (see </w:t>
      </w:r>
      <w:r w:rsidR="007C7F77" w:rsidRPr="00584516">
        <w:rPr>
          <w:rFonts w:eastAsia="Calibri"/>
          <w:b/>
          <w:color w:val="auto"/>
          <w:highlight w:val="yellow"/>
        </w:rPr>
        <w:t xml:space="preserve">Supplemental coding file </w:t>
      </w:r>
      <w:proofErr w:type="spellStart"/>
      <w:r w:rsidR="007C7F77" w:rsidRPr="00584516">
        <w:rPr>
          <w:rFonts w:eastAsia="Calibri"/>
          <w:b/>
          <w:color w:val="auto"/>
          <w:highlight w:val="yellow"/>
        </w:rPr>
        <w:t>CalibrateMask</w:t>
      </w:r>
      <w:proofErr w:type="spellEnd"/>
      <w:r w:rsidR="007C7F77" w:rsidRPr="00584516">
        <w:rPr>
          <w:rFonts w:eastAsia="Calibri"/>
          <w:color w:val="auto"/>
          <w:highlight w:val="yellow"/>
        </w:rPr>
        <w:t>)</w:t>
      </w:r>
      <w:r w:rsidRPr="00584516">
        <w:rPr>
          <w:rFonts w:eastAsia="Calibri"/>
          <w:color w:val="auto"/>
          <w:highlight w:val="yellow"/>
        </w:rPr>
        <w:t>.</w:t>
      </w:r>
    </w:p>
    <w:p w14:paraId="2F7CFAAB" w14:textId="77777777" w:rsidR="00522807" w:rsidRPr="00584516" w:rsidRDefault="00522807" w:rsidP="00BD0DC6">
      <w:pPr>
        <w:widowControl/>
        <w:autoSpaceDE/>
        <w:autoSpaceDN/>
        <w:adjustRightInd/>
        <w:rPr>
          <w:rFonts w:eastAsia="Calibri"/>
          <w:color w:val="auto"/>
          <w:highlight w:val="yellow"/>
        </w:rPr>
      </w:pPr>
    </w:p>
    <w:p w14:paraId="00350DC4" w14:textId="42AD7A5F" w:rsidR="008F43B1" w:rsidRPr="00584516" w:rsidRDefault="009607E7" w:rsidP="009607E7">
      <w:pPr>
        <w:widowControl/>
        <w:autoSpaceDE/>
        <w:autoSpaceDN/>
        <w:adjustRightInd/>
        <w:rPr>
          <w:rFonts w:eastAsia="Calibri"/>
          <w:color w:val="auto"/>
        </w:rPr>
      </w:pPr>
      <w:r w:rsidRPr="00584516">
        <w:rPr>
          <w:rFonts w:eastAsia="Calibri"/>
          <w:color w:val="auto"/>
        </w:rPr>
        <w:lastRenderedPageBreak/>
        <w:t xml:space="preserve">NOTE: </w:t>
      </w:r>
      <w:r w:rsidR="008F43B1" w:rsidRPr="00584516">
        <w:rPr>
          <w:rFonts w:eastAsia="Calibri"/>
          <w:color w:val="auto"/>
        </w:rPr>
        <w:t xml:space="preserve">The mask will contain four distinct layers. From the outside in, they will be referred to as “outside”, “musculature”, </w:t>
      </w:r>
      <w:r w:rsidR="00625DEF" w:rsidRPr="00584516">
        <w:rPr>
          <w:rFonts w:eastAsia="Calibri"/>
          <w:color w:val="auto"/>
        </w:rPr>
        <w:t>"</w:t>
      </w:r>
      <w:r w:rsidR="008F43B1" w:rsidRPr="00584516">
        <w:rPr>
          <w:rFonts w:eastAsia="Calibri"/>
          <w:color w:val="auto"/>
        </w:rPr>
        <w:t xml:space="preserve">skull”, and “brain”. At this stage, “outside” and “skull” are 0’s in the mask, and “musculature” and “brain” are 1’s. </w:t>
      </w:r>
    </w:p>
    <w:p w14:paraId="7A79E454" w14:textId="77777777" w:rsidR="00522807" w:rsidRPr="00584516" w:rsidRDefault="00522807" w:rsidP="00BD0DC6">
      <w:pPr>
        <w:widowControl/>
        <w:autoSpaceDE/>
        <w:autoSpaceDN/>
        <w:adjustRightInd/>
        <w:rPr>
          <w:rFonts w:eastAsia="Calibri"/>
          <w:color w:val="auto"/>
          <w:highlight w:val="yellow"/>
        </w:rPr>
      </w:pPr>
    </w:p>
    <w:p w14:paraId="514D5F5B" w14:textId="77777777" w:rsidR="00625DEF" w:rsidRPr="00584516" w:rsidRDefault="008F43B1" w:rsidP="00BD0DC6">
      <w:pPr>
        <w:widowControl/>
        <w:numPr>
          <w:ilvl w:val="1"/>
          <w:numId w:val="30"/>
        </w:numPr>
        <w:autoSpaceDE/>
        <w:autoSpaceDN/>
        <w:adjustRightInd/>
        <w:rPr>
          <w:rFonts w:eastAsia="Calibri"/>
          <w:color w:val="auto"/>
          <w:highlight w:val="yellow"/>
        </w:rPr>
      </w:pPr>
      <w:r w:rsidRPr="00584516">
        <w:rPr>
          <w:rFonts w:eastAsia="Calibri"/>
          <w:color w:val="auto"/>
          <w:highlight w:val="yellow"/>
        </w:rPr>
        <w:t xml:space="preserve">To remove the “musculature” layer, </w:t>
      </w:r>
      <w:r w:rsidR="00061A05" w:rsidRPr="00584516">
        <w:rPr>
          <w:rFonts w:eastAsia="Calibri"/>
          <w:color w:val="auto"/>
          <w:highlight w:val="yellow"/>
        </w:rPr>
        <w:t>process each</w:t>
      </w:r>
      <w:r w:rsidR="00FB1B0B" w:rsidRPr="00584516">
        <w:rPr>
          <w:rFonts w:eastAsia="Calibri"/>
          <w:color w:val="auto"/>
          <w:highlight w:val="yellow"/>
        </w:rPr>
        <w:t xml:space="preserve"> </w:t>
      </w:r>
      <w:r w:rsidRPr="00584516">
        <w:rPr>
          <w:rFonts w:eastAsia="Calibri"/>
          <w:color w:val="auto"/>
          <w:highlight w:val="yellow"/>
        </w:rPr>
        <w:t>frame from the 3D mask</w:t>
      </w:r>
      <w:r w:rsidR="00061A05" w:rsidRPr="00584516">
        <w:rPr>
          <w:rFonts w:eastAsia="Calibri"/>
          <w:color w:val="auto"/>
          <w:highlight w:val="yellow"/>
        </w:rPr>
        <w:t xml:space="preserve"> separately by iteratively grabbing a 2D slice from the mask (i.e.</w:t>
      </w:r>
      <w:r w:rsidR="00625DEF" w:rsidRPr="00584516">
        <w:rPr>
          <w:rFonts w:eastAsia="Calibri"/>
          <w:color w:val="auto"/>
          <w:highlight w:val="yellow"/>
        </w:rPr>
        <w:t>,</w:t>
      </w:r>
      <w:r w:rsidR="00061A05" w:rsidRPr="00584516">
        <w:rPr>
          <w:rFonts w:eastAsia="Calibri"/>
          <w:color w:val="auto"/>
          <w:highlight w:val="yellow"/>
        </w:rPr>
        <w:t xml:space="preserve"> 3D_Mask</w:t>
      </w:r>
      <w:proofErr w:type="gramStart"/>
      <w:r w:rsidR="00061A05" w:rsidRPr="00584516">
        <w:rPr>
          <w:rFonts w:eastAsia="Calibri"/>
          <w:color w:val="auto"/>
          <w:highlight w:val="yellow"/>
        </w:rPr>
        <w:t>(:,:,</w:t>
      </w:r>
      <w:proofErr w:type="gramEnd"/>
      <w:r w:rsidR="00061A05" w:rsidRPr="00584516">
        <w:rPr>
          <w:rFonts w:eastAsia="Calibri"/>
          <w:color w:val="auto"/>
          <w:highlight w:val="yellow"/>
        </w:rPr>
        <w:t>1))</w:t>
      </w:r>
      <w:r w:rsidRPr="00584516">
        <w:rPr>
          <w:rFonts w:eastAsia="Calibri"/>
          <w:color w:val="auto"/>
          <w:highlight w:val="yellow"/>
        </w:rPr>
        <w:t xml:space="preserve">. </w:t>
      </w:r>
    </w:p>
    <w:p w14:paraId="0E3C9606" w14:textId="77777777" w:rsidR="00625DEF" w:rsidRPr="00584516" w:rsidRDefault="00625DEF" w:rsidP="00625DEF">
      <w:pPr>
        <w:widowControl/>
        <w:autoSpaceDE/>
        <w:autoSpaceDN/>
        <w:adjustRightInd/>
        <w:rPr>
          <w:rFonts w:eastAsia="Calibri"/>
          <w:color w:val="auto"/>
        </w:rPr>
      </w:pPr>
    </w:p>
    <w:p w14:paraId="0E5DDA38" w14:textId="7978EB3E" w:rsidR="008F43B1" w:rsidRPr="00584516" w:rsidRDefault="008F43B1" w:rsidP="00625DEF">
      <w:pPr>
        <w:pStyle w:val="ListParagraph"/>
        <w:widowControl/>
        <w:numPr>
          <w:ilvl w:val="2"/>
          <w:numId w:val="30"/>
        </w:numPr>
        <w:autoSpaceDE/>
        <w:autoSpaceDN/>
        <w:adjustRightInd/>
        <w:rPr>
          <w:rFonts w:eastAsia="Calibri"/>
          <w:color w:val="auto"/>
          <w:highlight w:val="yellow"/>
        </w:rPr>
      </w:pPr>
      <w:r w:rsidRPr="00584516">
        <w:rPr>
          <w:rFonts w:eastAsia="Calibri"/>
          <w:color w:val="auto"/>
        </w:rPr>
        <w:t>For each frame,</w:t>
      </w:r>
      <w:r w:rsidR="001A4FD4" w:rsidRPr="00584516">
        <w:rPr>
          <w:rFonts w:eastAsia="Calibri"/>
          <w:color w:val="auto"/>
        </w:rPr>
        <w:t xml:space="preserve"> </w:t>
      </w:r>
      <w:r w:rsidRPr="00584516">
        <w:rPr>
          <w:rFonts w:eastAsia="Calibri"/>
          <w:color w:val="auto"/>
        </w:rPr>
        <w:t xml:space="preserve">select 0 pixels from the corners of the frame in the “outside” layer as </w:t>
      </w:r>
      <w:r w:rsidR="009607E7" w:rsidRPr="00584516">
        <w:rPr>
          <w:rFonts w:eastAsia="Calibri"/>
          <w:color w:val="auto"/>
        </w:rPr>
        <w:t>the</w:t>
      </w:r>
      <w:r w:rsidRPr="00584516">
        <w:rPr>
          <w:rFonts w:eastAsia="Calibri"/>
          <w:color w:val="auto"/>
        </w:rPr>
        <w:t xml:space="preserve"> “seed”. Then search neighboring 0’s until you encounter a 1 pixel. Continue searching until no more 0’s can be found. Convert all connected 0’s to 1’</w:t>
      </w:r>
      <w:proofErr w:type="gramStart"/>
      <w:r w:rsidRPr="00584516">
        <w:rPr>
          <w:rFonts w:eastAsia="Calibri"/>
          <w:color w:val="auto"/>
        </w:rPr>
        <w:t>s</w:t>
      </w:r>
      <w:r w:rsidR="007C7F77" w:rsidRPr="00584516">
        <w:rPr>
          <w:rFonts w:eastAsia="Calibri"/>
          <w:color w:val="auto"/>
        </w:rPr>
        <w:t xml:space="preserve"> </w:t>
      </w:r>
      <w:r w:rsidR="00061A05" w:rsidRPr="00584516">
        <w:rPr>
          <w:rFonts w:eastAsia="Calibri"/>
          <w:color w:val="auto"/>
        </w:rPr>
        <w:t>.</w:t>
      </w:r>
      <w:proofErr w:type="gramEnd"/>
      <w:r w:rsidR="00061A05" w:rsidRPr="00584516">
        <w:rPr>
          <w:rFonts w:eastAsia="Calibri"/>
          <w:color w:val="auto"/>
        </w:rPr>
        <w:t xml:space="preserve"> This is done using the </w:t>
      </w:r>
      <w:proofErr w:type="spellStart"/>
      <w:r w:rsidR="00625DEF" w:rsidRPr="00584516">
        <w:rPr>
          <w:rFonts w:eastAsia="Calibri"/>
          <w:color w:val="auto"/>
        </w:rPr>
        <w:t>M</w:t>
      </w:r>
      <w:r w:rsidR="00EF0D45" w:rsidRPr="00584516">
        <w:rPr>
          <w:rFonts w:eastAsia="Calibri"/>
          <w:color w:val="auto"/>
        </w:rPr>
        <w:t>atlab</w:t>
      </w:r>
      <w:proofErr w:type="spellEnd"/>
      <w:r w:rsidR="00EF0D45" w:rsidRPr="00584516">
        <w:rPr>
          <w:rFonts w:eastAsia="Calibri"/>
          <w:color w:val="auto"/>
        </w:rPr>
        <w:t xml:space="preserve"> function </w:t>
      </w:r>
      <w:r w:rsidR="00061A05" w:rsidRPr="00584516">
        <w:rPr>
          <w:rFonts w:eastAsia="Calibri"/>
          <w:color w:val="auto"/>
        </w:rPr>
        <w:t>“</w:t>
      </w:r>
      <w:proofErr w:type="spellStart"/>
      <w:r w:rsidR="00061A05" w:rsidRPr="00584516">
        <w:rPr>
          <w:rFonts w:eastAsia="Calibri"/>
          <w:color w:val="auto"/>
        </w:rPr>
        <w:t>imfill</w:t>
      </w:r>
      <w:proofErr w:type="spellEnd"/>
      <w:r w:rsidR="00061A05" w:rsidRPr="00584516">
        <w:rPr>
          <w:rFonts w:eastAsia="Calibri"/>
          <w:color w:val="auto"/>
        </w:rPr>
        <w:t>”</w:t>
      </w:r>
      <w:r w:rsidR="00EF0D45" w:rsidRPr="00584516">
        <w:rPr>
          <w:rFonts w:eastAsia="Calibri"/>
          <w:color w:val="auto"/>
        </w:rPr>
        <w:t xml:space="preserve">, with the inputs and outputs being </w:t>
      </w:r>
      <w:r w:rsidR="00AF5B74" w:rsidRPr="00584516">
        <w:rPr>
          <w:rFonts w:eastAsia="Calibri"/>
          <w:color w:val="auto"/>
        </w:rPr>
        <w:t>[</w:t>
      </w:r>
      <w:r w:rsidR="00EF0D45" w:rsidRPr="00584516">
        <w:rPr>
          <w:rFonts w:eastAsia="Calibri"/>
          <w:color w:val="auto"/>
        </w:rPr>
        <w:t>MASK2</w:t>
      </w:r>
      <w:r w:rsidR="00AF5B74" w:rsidRPr="00584516">
        <w:rPr>
          <w:rFonts w:eastAsia="Calibri"/>
          <w:color w:val="auto"/>
        </w:rPr>
        <w:t>]</w:t>
      </w:r>
      <w:r w:rsidR="00EF0D45" w:rsidRPr="00584516">
        <w:rPr>
          <w:rFonts w:eastAsia="Calibri"/>
          <w:color w:val="auto"/>
        </w:rPr>
        <w:t xml:space="preserve"> = </w:t>
      </w:r>
      <w:proofErr w:type="spellStart"/>
      <w:proofErr w:type="gramStart"/>
      <w:r w:rsidR="00EF0D45" w:rsidRPr="00584516">
        <w:rPr>
          <w:rFonts w:eastAsia="Calibri"/>
          <w:color w:val="auto"/>
        </w:rPr>
        <w:t>imfill</w:t>
      </w:r>
      <w:proofErr w:type="spellEnd"/>
      <w:r w:rsidR="00EF0D45" w:rsidRPr="00584516">
        <w:rPr>
          <w:rFonts w:eastAsia="Calibri"/>
          <w:color w:val="auto"/>
        </w:rPr>
        <w:t>(</w:t>
      </w:r>
      <w:proofErr w:type="gramEnd"/>
      <w:r w:rsidR="00EF0D45" w:rsidRPr="00584516">
        <w:rPr>
          <w:rFonts w:eastAsia="Calibri"/>
          <w:color w:val="auto"/>
        </w:rPr>
        <w:t>MASK1,LOCATIONS,CONNECTIVITY), where MASK1 is your original mask, and MASK2 is the filled in mask</w:t>
      </w:r>
      <w:r w:rsidR="00061A05" w:rsidRPr="00584516">
        <w:rPr>
          <w:rFonts w:eastAsia="Calibri"/>
          <w:color w:val="auto"/>
        </w:rPr>
        <w:t xml:space="preserve"> </w:t>
      </w:r>
      <w:r w:rsidR="007C7F77" w:rsidRPr="00584516">
        <w:rPr>
          <w:rFonts w:eastAsia="Calibri"/>
          <w:color w:val="auto"/>
        </w:rPr>
        <w:t xml:space="preserve">(see </w:t>
      </w:r>
      <w:r w:rsidR="007C7F77" w:rsidRPr="00584516">
        <w:rPr>
          <w:rFonts w:eastAsia="Calibri"/>
          <w:b/>
          <w:color w:val="auto"/>
        </w:rPr>
        <w:t xml:space="preserve">Supplemental coding file </w:t>
      </w:r>
      <w:proofErr w:type="spellStart"/>
      <w:r w:rsidR="007C7F77" w:rsidRPr="00584516">
        <w:rPr>
          <w:rFonts w:eastAsia="Calibri"/>
          <w:b/>
          <w:color w:val="auto"/>
        </w:rPr>
        <w:t>FillExterior</w:t>
      </w:r>
      <w:proofErr w:type="spellEnd"/>
      <w:r w:rsidR="007C7F77" w:rsidRPr="00584516">
        <w:rPr>
          <w:rFonts w:eastAsia="Calibri"/>
          <w:bCs/>
          <w:color w:val="auto"/>
        </w:rPr>
        <w:t>)</w:t>
      </w:r>
      <w:r w:rsidRPr="00584516">
        <w:rPr>
          <w:rFonts w:eastAsia="Calibri"/>
          <w:bCs/>
          <w:color w:val="auto"/>
        </w:rPr>
        <w:t xml:space="preserve">. </w:t>
      </w:r>
    </w:p>
    <w:p w14:paraId="7933481B" w14:textId="77777777" w:rsidR="00522807" w:rsidRPr="00584516" w:rsidRDefault="00522807" w:rsidP="00BD0DC6">
      <w:pPr>
        <w:widowControl/>
        <w:autoSpaceDE/>
        <w:autoSpaceDN/>
        <w:adjustRightInd/>
        <w:rPr>
          <w:rFonts w:eastAsia="Calibri"/>
          <w:color w:val="auto"/>
          <w:highlight w:val="yellow"/>
        </w:rPr>
      </w:pPr>
    </w:p>
    <w:p w14:paraId="1D3DE3D7" w14:textId="39C3CEC3" w:rsidR="00EF0D45" w:rsidRPr="00584516" w:rsidRDefault="008F43B1" w:rsidP="00BD0DC6">
      <w:pPr>
        <w:widowControl/>
        <w:numPr>
          <w:ilvl w:val="1"/>
          <w:numId w:val="30"/>
        </w:numPr>
        <w:autoSpaceDE/>
        <w:autoSpaceDN/>
        <w:adjustRightInd/>
        <w:rPr>
          <w:rFonts w:eastAsia="Calibri"/>
          <w:color w:val="auto"/>
        </w:rPr>
      </w:pPr>
      <w:r w:rsidRPr="00584516">
        <w:rPr>
          <w:rFonts w:eastAsia="Calibri"/>
          <w:color w:val="auto"/>
        </w:rPr>
        <w:t xml:space="preserve">Some skull information will be lost during the removal. To mitigate the information loss, perform </w:t>
      </w:r>
      <w:r w:rsidR="00EF0D45" w:rsidRPr="00584516">
        <w:rPr>
          <w:rFonts w:eastAsia="Calibri"/>
          <w:color w:val="auto"/>
        </w:rPr>
        <w:t>step 5.3 in</w:t>
      </w:r>
      <w:r w:rsidRPr="00584516">
        <w:rPr>
          <w:rFonts w:eastAsia="Calibri"/>
          <w:color w:val="auto"/>
        </w:rPr>
        <w:t xml:space="preserve"> all three dimensions of </w:t>
      </w:r>
      <w:r w:rsidR="00625DEF" w:rsidRPr="00584516">
        <w:rPr>
          <w:rFonts w:eastAsia="Calibri"/>
          <w:color w:val="auto"/>
        </w:rPr>
        <w:t>the</w:t>
      </w:r>
      <w:r w:rsidRPr="00584516">
        <w:rPr>
          <w:rFonts w:eastAsia="Calibri"/>
          <w:color w:val="auto"/>
        </w:rPr>
        <w:t xml:space="preserve"> data, and keep them separate. </w:t>
      </w:r>
    </w:p>
    <w:p w14:paraId="4B073BA6" w14:textId="17AA3804" w:rsidR="008F43B1" w:rsidRPr="00584516" w:rsidRDefault="00EF0D45" w:rsidP="00EF0D45">
      <w:pPr>
        <w:widowControl/>
        <w:autoSpaceDE/>
        <w:autoSpaceDN/>
        <w:adjustRightInd/>
        <w:rPr>
          <w:rFonts w:eastAsia="Calibri"/>
          <w:color w:val="auto"/>
        </w:rPr>
      </w:pPr>
      <w:r w:rsidRPr="00584516">
        <w:rPr>
          <w:rFonts w:eastAsia="Calibri"/>
          <w:color w:val="auto"/>
          <w:highlight w:val="yellow"/>
        </w:rPr>
        <w:br/>
      </w:r>
      <w:r w:rsidRPr="00584516">
        <w:rPr>
          <w:rFonts w:eastAsia="Calibri"/>
          <w:color w:val="auto"/>
        </w:rPr>
        <w:t xml:space="preserve">NOTE: </w:t>
      </w:r>
      <w:r w:rsidR="008F43B1" w:rsidRPr="00584516">
        <w:rPr>
          <w:rFonts w:eastAsia="Calibri"/>
          <w:color w:val="auto"/>
        </w:rPr>
        <w:t>Now both “outside” and “musculature” are 1’</w:t>
      </w:r>
      <w:proofErr w:type="gramStart"/>
      <w:r w:rsidR="008F43B1" w:rsidRPr="00584516">
        <w:rPr>
          <w:rFonts w:eastAsia="Calibri"/>
          <w:color w:val="auto"/>
        </w:rPr>
        <w:t>s, and</w:t>
      </w:r>
      <w:proofErr w:type="gramEnd"/>
      <w:r w:rsidR="008F43B1" w:rsidRPr="00584516">
        <w:rPr>
          <w:rFonts w:eastAsia="Calibri"/>
          <w:color w:val="auto"/>
        </w:rPr>
        <w:t xml:space="preserve"> will be considered as “outside”.</w:t>
      </w:r>
      <w:r w:rsidRPr="00584516">
        <w:rPr>
          <w:rFonts w:eastAsia="Calibri"/>
          <w:color w:val="auto"/>
        </w:rPr>
        <w:t xml:space="preserve"> </w:t>
      </w:r>
      <w:r w:rsidR="008F43B1" w:rsidRPr="00584516">
        <w:rPr>
          <w:rFonts w:eastAsia="Calibri"/>
          <w:color w:val="auto"/>
        </w:rPr>
        <w:t>The mask now contains three distinct layers, “outside”, “skull”, and “brain”. “Outside” and “brain” are 1’s, and “skull” is 0’s.</w:t>
      </w:r>
    </w:p>
    <w:p w14:paraId="5917E2A3" w14:textId="77777777" w:rsidR="00522807" w:rsidRPr="00584516" w:rsidRDefault="00522807" w:rsidP="00BD0DC6">
      <w:pPr>
        <w:widowControl/>
        <w:autoSpaceDE/>
        <w:autoSpaceDN/>
        <w:adjustRightInd/>
        <w:rPr>
          <w:rFonts w:eastAsia="Calibri"/>
          <w:color w:val="auto"/>
          <w:highlight w:val="yellow"/>
        </w:rPr>
      </w:pPr>
    </w:p>
    <w:p w14:paraId="6F881C8E" w14:textId="439AAFF5" w:rsidR="008F43B1" w:rsidRPr="00584516" w:rsidRDefault="008F43B1" w:rsidP="00BD0DC6">
      <w:pPr>
        <w:widowControl/>
        <w:numPr>
          <w:ilvl w:val="1"/>
          <w:numId w:val="30"/>
        </w:numPr>
        <w:autoSpaceDE/>
        <w:autoSpaceDN/>
        <w:adjustRightInd/>
        <w:rPr>
          <w:rFonts w:eastAsia="Calibri"/>
          <w:color w:val="auto"/>
          <w:highlight w:val="yellow"/>
        </w:rPr>
      </w:pPr>
      <w:r w:rsidRPr="00584516">
        <w:rPr>
          <w:rFonts w:eastAsia="Calibri"/>
          <w:color w:val="auto"/>
          <w:highlight w:val="yellow"/>
        </w:rPr>
        <w:t>Invert the values of the mask</w:t>
      </w:r>
      <w:r w:rsidR="00EF0D45" w:rsidRPr="00584516">
        <w:rPr>
          <w:rFonts w:eastAsia="Calibri"/>
          <w:color w:val="auto"/>
          <w:highlight w:val="yellow"/>
        </w:rPr>
        <w:t xml:space="preserve"> using the ~ operator (i.e.</w:t>
      </w:r>
      <w:r w:rsidR="00625DEF" w:rsidRPr="00584516">
        <w:rPr>
          <w:rFonts w:eastAsia="Calibri"/>
          <w:color w:val="auto"/>
          <w:highlight w:val="yellow"/>
        </w:rPr>
        <w:t>,</w:t>
      </w:r>
      <w:r w:rsidR="00EF0D45" w:rsidRPr="00584516">
        <w:rPr>
          <w:rFonts w:eastAsia="Calibri"/>
          <w:color w:val="auto"/>
          <w:highlight w:val="yellow"/>
        </w:rPr>
        <w:t xml:space="preserve"> MASK2 = ~MASK1)</w:t>
      </w:r>
      <w:r w:rsidRPr="00584516">
        <w:rPr>
          <w:rFonts w:eastAsia="Calibri"/>
          <w:color w:val="auto"/>
          <w:highlight w:val="yellow"/>
        </w:rPr>
        <w:t>. Now “skull” is 1’s and “outside” and “brain” are 0’s.</w:t>
      </w:r>
    </w:p>
    <w:p w14:paraId="10B243FB" w14:textId="77777777" w:rsidR="00522807" w:rsidRPr="00584516" w:rsidRDefault="00522807" w:rsidP="00BD0DC6">
      <w:pPr>
        <w:widowControl/>
        <w:autoSpaceDE/>
        <w:autoSpaceDN/>
        <w:adjustRightInd/>
        <w:rPr>
          <w:rFonts w:eastAsia="Calibri"/>
          <w:color w:val="auto"/>
          <w:highlight w:val="yellow"/>
        </w:rPr>
      </w:pPr>
    </w:p>
    <w:p w14:paraId="7B82AE71" w14:textId="4725142F" w:rsidR="008F43B1" w:rsidRPr="00584516" w:rsidRDefault="008F43B1" w:rsidP="00D91CC0">
      <w:pPr>
        <w:widowControl/>
        <w:numPr>
          <w:ilvl w:val="1"/>
          <w:numId w:val="30"/>
        </w:numPr>
        <w:autoSpaceDE/>
        <w:autoSpaceDN/>
        <w:adjustRightInd/>
        <w:rPr>
          <w:rFonts w:eastAsia="Calibri"/>
          <w:color w:val="auto"/>
        </w:rPr>
      </w:pPr>
      <w:r w:rsidRPr="00584516">
        <w:rPr>
          <w:rFonts w:eastAsia="Calibri"/>
          <w:color w:val="auto"/>
          <w:highlight w:val="yellow"/>
        </w:rPr>
        <w:t>The 1’s</w:t>
      </w:r>
      <w:r w:rsidR="00D91CC0" w:rsidRPr="00584516">
        <w:rPr>
          <w:rFonts w:eastAsia="Calibri"/>
          <w:color w:val="auto"/>
          <w:highlight w:val="yellow"/>
        </w:rPr>
        <w:t xml:space="preserve"> </w:t>
      </w:r>
      <w:r w:rsidRPr="00584516">
        <w:rPr>
          <w:rFonts w:eastAsia="Calibri"/>
          <w:color w:val="auto"/>
          <w:highlight w:val="yellow"/>
        </w:rPr>
        <w:t xml:space="preserve">that are touching each other in each mask can be considered “objects”. </w:t>
      </w:r>
      <w:r w:rsidRPr="00584516">
        <w:rPr>
          <w:rFonts w:eastAsia="Calibri"/>
          <w:color w:val="auto"/>
        </w:rPr>
        <w:t>Create an index of all objects in each mask</w:t>
      </w:r>
      <w:r w:rsidR="00EF0D45" w:rsidRPr="00584516">
        <w:rPr>
          <w:rFonts w:eastAsia="Calibri"/>
          <w:color w:val="auto"/>
        </w:rPr>
        <w:t xml:space="preserve"> using the </w:t>
      </w:r>
      <w:proofErr w:type="spellStart"/>
      <w:r w:rsidR="00EF0D45" w:rsidRPr="00584516">
        <w:rPr>
          <w:rFonts w:eastAsia="Calibri"/>
          <w:color w:val="auto"/>
        </w:rPr>
        <w:t>Matlab</w:t>
      </w:r>
      <w:proofErr w:type="spellEnd"/>
      <w:r w:rsidR="00EF0D45" w:rsidRPr="00584516">
        <w:rPr>
          <w:rFonts w:eastAsia="Calibri"/>
          <w:color w:val="auto"/>
        </w:rPr>
        <w:t xml:space="preserve"> function “</w:t>
      </w:r>
      <w:proofErr w:type="spellStart"/>
      <w:r w:rsidR="00EF0D45" w:rsidRPr="00584516">
        <w:rPr>
          <w:rFonts w:eastAsia="Calibri"/>
          <w:color w:val="auto"/>
        </w:rPr>
        <w:t>bwconncomp</w:t>
      </w:r>
      <w:proofErr w:type="spellEnd"/>
      <w:r w:rsidR="00EF0D45" w:rsidRPr="00584516">
        <w:rPr>
          <w:rFonts w:eastAsia="Calibri"/>
          <w:color w:val="auto"/>
        </w:rPr>
        <w:t xml:space="preserve">”, with the </w:t>
      </w:r>
      <w:r w:rsidR="00AA03C8" w:rsidRPr="00584516">
        <w:rPr>
          <w:rFonts w:eastAsia="Calibri"/>
          <w:color w:val="auto"/>
        </w:rPr>
        <w:t xml:space="preserve">inputs and outputs being </w:t>
      </w:r>
      <w:r w:rsidR="00AF5B74" w:rsidRPr="00584516">
        <w:rPr>
          <w:rFonts w:eastAsia="Calibri"/>
          <w:color w:val="auto"/>
        </w:rPr>
        <w:t>[</w:t>
      </w:r>
      <w:r w:rsidR="00AA03C8" w:rsidRPr="00584516">
        <w:rPr>
          <w:rFonts w:eastAsia="Calibri"/>
          <w:color w:val="auto"/>
        </w:rPr>
        <w:t>CC</w:t>
      </w:r>
      <w:r w:rsidR="00AF5B74" w:rsidRPr="00584516">
        <w:rPr>
          <w:rFonts w:eastAsia="Calibri"/>
          <w:color w:val="auto"/>
        </w:rPr>
        <w:t>]</w:t>
      </w:r>
      <w:r w:rsidR="00AA03C8" w:rsidRPr="00584516">
        <w:rPr>
          <w:rFonts w:eastAsia="Calibri"/>
          <w:color w:val="auto"/>
        </w:rPr>
        <w:t xml:space="preserve"> = </w:t>
      </w:r>
      <w:proofErr w:type="spellStart"/>
      <w:r w:rsidR="00AA03C8" w:rsidRPr="00584516">
        <w:rPr>
          <w:rFonts w:eastAsia="Calibri"/>
          <w:color w:val="auto"/>
        </w:rPr>
        <w:t>bwconncomp</w:t>
      </w:r>
      <w:proofErr w:type="spellEnd"/>
      <w:r w:rsidR="00AA03C8" w:rsidRPr="00584516">
        <w:rPr>
          <w:rFonts w:eastAsia="Calibri"/>
          <w:color w:val="auto"/>
        </w:rPr>
        <w:t xml:space="preserve">(MASK), where MASK is </w:t>
      </w:r>
      <w:r w:rsidR="00625DEF" w:rsidRPr="00584516">
        <w:rPr>
          <w:rFonts w:eastAsia="Calibri"/>
          <w:color w:val="auto"/>
        </w:rPr>
        <w:t>the</w:t>
      </w:r>
      <w:r w:rsidR="00AA03C8" w:rsidRPr="00584516">
        <w:rPr>
          <w:rFonts w:eastAsia="Calibri"/>
          <w:color w:val="auto"/>
        </w:rPr>
        <w:t xml:space="preserve"> 3D mask matrix, and CC is a structural object containing the index values of for each object, the number of objects and the size of the matrix</w:t>
      </w:r>
      <w:r w:rsidRPr="00584516">
        <w:rPr>
          <w:rFonts w:eastAsia="Calibri"/>
          <w:color w:val="auto"/>
        </w:rPr>
        <w:t>.</w:t>
      </w:r>
      <w:r w:rsidR="00D91CC0" w:rsidRPr="00584516">
        <w:rPr>
          <w:rFonts w:eastAsia="Calibri"/>
          <w:color w:val="auto"/>
        </w:rPr>
        <w:t xml:space="preserve"> </w:t>
      </w:r>
      <w:r w:rsidRPr="00584516">
        <w:rPr>
          <w:rFonts w:eastAsia="Calibri"/>
          <w:color w:val="auto"/>
        </w:rPr>
        <w:t xml:space="preserve">For each mask, </w:t>
      </w:r>
      <w:r w:rsidR="00D91CC0" w:rsidRPr="00584516">
        <w:rPr>
          <w:rFonts w:eastAsia="Calibri"/>
          <w:color w:val="auto"/>
        </w:rPr>
        <w:t>r</w:t>
      </w:r>
      <w:r w:rsidRPr="00584516">
        <w:rPr>
          <w:rFonts w:eastAsia="Calibri"/>
          <w:color w:val="auto"/>
        </w:rPr>
        <w:t>emove all objects except for the largest one containing the most voxels by setting the values of the smaller objects to 0’s</w:t>
      </w:r>
      <w:r w:rsidR="007C7F77" w:rsidRPr="00584516">
        <w:rPr>
          <w:rFonts w:eastAsia="Calibri"/>
          <w:color w:val="auto"/>
        </w:rPr>
        <w:t xml:space="preserve"> (see </w:t>
      </w:r>
      <w:r w:rsidR="007C7F77" w:rsidRPr="00584516">
        <w:rPr>
          <w:rFonts w:eastAsia="Calibri"/>
          <w:b/>
          <w:color w:val="auto"/>
        </w:rPr>
        <w:t xml:space="preserve">Supplemental coding file </w:t>
      </w:r>
      <w:proofErr w:type="spellStart"/>
      <w:r w:rsidR="007C7F77" w:rsidRPr="00584516">
        <w:rPr>
          <w:rFonts w:eastAsia="Calibri"/>
          <w:b/>
          <w:color w:val="auto"/>
        </w:rPr>
        <w:t>RemoveNoise</w:t>
      </w:r>
      <w:proofErr w:type="spellEnd"/>
      <w:r w:rsidR="007C7F77" w:rsidRPr="00584516">
        <w:rPr>
          <w:rFonts w:eastAsia="Calibri"/>
          <w:bCs/>
          <w:color w:val="auto"/>
        </w:rPr>
        <w:t>)</w:t>
      </w:r>
      <w:r w:rsidRPr="00584516">
        <w:rPr>
          <w:rFonts w:eastAsia="Calibri"/>
          <w:bCs/>
          <w:color w:val="auto"/>
        </w:rPr>
        <w:t>.</w:t>
      </w:r>
    </w:p>
    <w:p w14:paraId="07919A3A" w14:textId="77777777" w:rsidR="00522807" w:rsidRPr="00584516" w:rsidRDefault="00522807" w:rsidP="00BD0DC6">
      <w:pPr>
        <w:widowControl/>
        <w:autoSpaceDE/>
        <w:autoSpaceDN/>
        <w:adjustRightInd/>
        <w:rPr>
          <w:rFonts w:eastAsia="Calibri"/>
          <w:color w:val="auto"/>
          <w:highlight w:val="yellow"/>
        </w:rPr>
      </w:pPr>
    </w:p>
    <w:p w14:paraId="46F2211D" w14:textId="5167C13A" w:rsidR="00522807" w:rsidRPr="00584516" w:rsidRDefault="008F43B1" w:rsidP="00BD0DC6">
      <w:pPr>
        <w:widowControl/>
        <w:numPr>
          <w:ilvl w:val="1"/>
          <w:numId w:val="30"/>
        </w:numPr>
        <w:autoSpaceDE/>
        <w:autoSpaceDN/>
        <w:adjustRightInd/>
        <w:rPr>
          <w:rFonts w:eastAsia="Calibri"/>
          <w:bCs/>
          <w:color w:val="auto"/>
          <w:highlight w:val="yellow"/>
        </w:rPr>
      </w:pPr>
      <w:r w:rsidRPr="00584516">
        <w:rPr>
          <w:rFonts w:eastAsia="Calibri"/>
          <w:color w:val="auto"/>
          <w:highlight w:val="yellow"/>
        </w:rPr>
        <w:t>Add the masks created from each pass together</w:t>
      </w:r>
      <w:r w:rsidR="007C7F77" w:rsidRPr="00584516">
        <w:rPr>
          <w:rFonts w:eastAsia="Calibri"/>
          <w:color w:val="auto"/>
          <w:highlight w:val="yellow"/>
        </w:rPr>
        <w:t xml:space="preserve"> (see </w:t>
      </w:r>
      <w:r w:rsidR="007C7F77" w:rsidRPr="00584516">
        <w:rPr>
          <w:rFonts w:eastAsia="Calibri"/>
          <w:b/>
          <w:color w:val="auto"/>
          <w:highlight w:val="yellow"/>
        </w:rPr>
        <w:t xml:space="preserve">Supplemental coding file </w:t>
      </w:r>
      <w:proofErr w:type="spellStart"/>
      <w:r w:rsidR="007C7F77" w:rsidRPr="00584516">
        <w:rPr>
          <w:rFonts w:eastAsia="Calibri"/>
          <w:b/>
          <w:color w:val="auto"/>
          <w:highlight w:val="yellow"/>
        </w:rPr>
        <w:t>MergeMasks</w:t>
      </w:r>
      <w:proofErr w:type="spellEnd"/>
      <w:r w:rsidR="007C7F77" w:rsidRPr="00584516">
        <w:rPr>
          <w:rFonts w:eastAsia="Calibri"/>
          <w:bCs/>
          <w:color w:val="auto"/>
          <w:highlight w:val="yellow"/>
        </w:rPr>
        <w:t>)</w:t>
      </w:r>
      <w:r w:rsidR="00522807" w:rsidRPr="00584516">
        <w:rPr>
          <w:rFonts w:eastAsia="Calibri"/>
          <w:bCs/>
          <w:color w:val="auto"/>
          <w:highlight w:val="yellow"/>
        </w:rPr>
        <w:t>.</w:t>
      </w:r>
    </w:p>
    <w:p w14:paraId="292B46D9" w14:textId="65DE1108" w:rsidR="008F43B1" w:rsidRPr="00584516" w:rsidRDefault="008F43B1" w:rsidP="00BD0DC6">
      <w:pPr>
        <w:widowControl/>
        <w:autoSpaceDE/>
        <w:autoSpaceDN/>
        <w:adjustRightInd/>
        <w:rPr>
          <w:rFonts w:eastAsia="Calibri"/>
          <w:color w:val="auto"/>
          <w:highlight w:val="yellow"/>
        </w:rPr>
      </w:pPr>
    </w:p>
    <w:p w14:paraId="7C49B01F" w14:textId="5BA57CA7" w:rsidR="008F43B1" w:rsidRPr="00584516" w:rsidRDefault="008F43B1" w:rsidP="00BD0DC6">
      <w:pPr>
        <w:widowControl/>
        <w:numPr>
          <w:ilvl w:val="1"/>
          <w:numId w:val="30"/>
        </w:numPr>
        <w:autoSpaceDE/>
        <w:autoSpaceDN/>
        <w:adjustRightInd/>
        <w:rPr>
          <w:rFonts w:eastAsia="Calibri"/>
          <w:color w:val="auto"/>
        </w:rPr>
      </w:pPr>
      <w:r w:rsidRPr="00584516">
        <w:rPr>
          <w:rFonts w:eastAsia="Calibri"/>
          <w:color w:val="auto"/>
        </w:rPr>
        <w:t>Scale the brain to a consistent resolution.</w:t>
      </w:r>
    </w:p>
    <w:p w14:paraId="76ABFB0A" w14:textId="77777777" w:rsidR="00522807" w:rsidRPr="00584516" w:rsidRDefault="00522807" w:rsidP="00BD0DC6">
      <w:pPr>
        <w:widowControl/>
        <w:autoSpaceDE/>
        <w:autoSpaceDN/>
        <w:adjustRightInd/>
        <w:rPr>
          <w:rFonts w:eastAsia="Calibri"/>
          <w:color w:val="auto"/>
          <w:highlight w:val="yellow"/>
        </w:rPr>
      </w:pPr>
    </w:p>
    <w:p w14:paraId="31F6856E" w14:textId="6F745809" w:rsidR="008F43B1" w:rsidRPr="00584516" w:rsidRDefault="008F43B1" w:rsidP="00BD0DC6">
      <w:pPr>
        <w:widowControl/>
        <w:numPr>
          <w:ilvl w:val="2"/>
          <w:numId w:val="30"/>
        </w:numPr>
        <w:autoSpaceDE/>
        <w:autoSpaceDN/>
        <w:adjustRightInd/>
        <w:rPr>
          <w:rFonts w:eastAsia="Calibri"/>
          <w:color w:val="auto"/>
        </w:rPr>
      </w:pPr>
      <w:r w:rsidRPr="00584516">
        <w:rPr>
          <w:rFonts w:eastAsia="Calibri"/>
          <w:color w:val="auto"/>
        </w:rPr>
        <w:t xml:space="preserve">From the DICOM header, compare the step size between each frame of </w:t>
      </w:r>
      <w:r w:rsidR="00D91CC0" w:rsidRPr="00584516">
        <w:rPr>
          <w:rFonts w:eastAsia="Calibri"/>
          <w:color w:val="auto"/>
        </w:rPr>
        <w:t>the</w:t>
      </w:r>
      <w:r w:rsidRPr="00584516">
        <w:rPr>
          <w:rFonts w:eastAsia="Calibri"/>
          <w:color w:val="auto"/>
        </w:rPr>
        <w:t xml:space="preserve"> MRI to the dimensions of each pixel.</w:t>
      </w:r>
    </w:p>
    <w:p w14:paraId="5B82DD92" w14:textId="77777777" w:rsidR="00522807" w:rsidRPr="00584516" w:rsidRDefault="00522807" w:rsidP="00BD0DC6">
      <w:pPr>
        <w:widowControl/>
        <w:autoSpaceDE/>
        <w:autoSpaceDN/>
        <w:adjustRightInd/>
        <w:rPr>
          <w:rFonts w:eastAsia="Calibri"/>
          <w:color w:val="auto"/>
          <w:highlight w:val="yellow"/>
        </w:rPr>
      </w:pPr>
    </w:p>
    <w:p w14:paraId="5969A3A7" w14:textId="2828A182" w:rsidR="008F43B1" w:rsidRPr="00584516" w:rsidRDefault="008F43B1" w:rsidP="00BD0DC6">
      <w:pPr>
        <w:widowControl/>
        <w:numPr>
          <w:ilvl w:val="2"/>
          <w:numId w:val="30"/>
        </w:numPr>
        <w:autoSpaceDE/>
        <w:autoSpaceDN/>
        <w:adjustRightInd/>
        <w:rPr>
          <w:rFonts w:eastAsia="Calibri"/>
          <w:color w:val="auto"/>
        </w:rPr>
      </w:pPr>
      <w:r w:rsidRPr="00584516">
        <w:rPr>
          <w:rFonts w:eastAsia="Calibri"/>
          <w:color w:val="auto"/>
        </w:rPr>
        <w:t xml:space="preserve">If these values are different, define a scale factor to compensate for the difference in resolution between step size and pixel size for each voxel. For example, if each frame is 1 mm apart, and the pixel dimension is 0.33 mm x 0.33 mm, </w:t>
      </w:r>
      <w:r w:rsidR="00D91CC0" w:rsidRPr="00584516">
        <w:rPr>
          <w:rFonts w:eastAsia="Calibri"/>
          <w:color w:val="auto"/>
        </w:rPr>
        <w:t>the</w:t>
      </w:r>
      <w:r w:rsidRPr="00584516">
        <w:rPr>
          <w:rFonts w:eastAsia="Calibri"/>
          <w:color w:val="auto"/>
        </w:rPr>
        <w:t xml:space="preserve"> scale factor will be 3. </w:t>
      </w:r>
    </w:p>
    <w:p w14:paraId="53F40D53" w14:textId="77777777" w:rsidR="00522807" w:rsidRPr="00584516" w:rsidRDefault="00522807" w:rsidP="00BD0DC6">
      <w:pPr>
        <w:widowControl/>
        <w:autoSpaceDE/>
        <w:autoSpaceDN/>
        <w:adjustRightInd/>
        <w:rPr>
          <w:rFonts w:eastAsia="Calibri"/>
          <w:color w:val="auto"/>
          <w:highlight w:val="yellow"/>
        </w:rPr>
      </w:pPr>
    </w:p>
    <w:p w14:paraId="44B81D94" w14:textId="26E7CD07" w:rsidR="008F43B1" w:rsidRPr="00584516" w:rsidRDefault="008F43B1" w:rsidP="00BD0DC6">
      <w:pPr>
        <w:widowControl/>
        <w:numPr>
          <w:ilvl w:val="2"/>
          <w:numId w:val="30"/>
        </w:numPr>
        <w:autoSpaceDE/>
        <w:autoSpaceDN/>
        <w:adjustRightInd/>
        <w:rPr>
          <w:rFonts w:eastAsia="Calibri"/>
          <w:color w:val="auto"/>
          <w:highlight w:val="yellow"/>
        </w:rPr>
      </w:pPr>
      <w:r w:rsidRPr="00584516">
        <w:rPr>
          <w:rFonts w:eastAsia="Calibri"/>
          <w:color w:val="auto"/>
          <w:highlight w:val="yellow"/>
        </w:rPr>
        <w:lastRenderedPageBreak/>
        <w:t>Add additional empty voxels to the 3D mask until the lowest resolution dimension of the mask is larger by a factor defined by the scale factor</w:t>
      </w:r>
      <w:r w:rsidR="007C7F77" w:rsidRPr="00584516">
        <w:rPr>
          <w:rFonts w:eastAsia="Calibri"/>
          <w:color w:val="auto"/>
          <w:highlight w:val="yellow"/>
        </w:rPr>
        <w:t xml:space="preserve"> </w:t>
      </w:r>
      <w:r w:rsidR="007C7F77" w:rsidRPr="00584516">
        <w:rPr>
          <w:rFonts w:eastAsia="Calibri"/>
          <w:color w:val="auto"/>
        </w:rPr>
        <w:t xml:space="preserve">(see </w:t>
      </w:r>
      <w:r w:rsidR="007C7F77" w:rsidRPr="00584516">
        <w:rPr>
          <w:rFonts w:eastAsia="Calibri"/>
          <w:b/>
          <w:color w:val="auto"/>
        </w:rPr>
        <w:t xml:space="preserve">Supplemental coding file </w:t>
      </w:r>
      <w:r w:rsidR="00C55DA8" w:rsidRPr="00584516">
        <w:rPr>
          <w:rFonts w:eastAsia="Calibri"/>
          <w:b/>
          <w:color w:val="auto"/>
        </w:rPr>
        <w:t>“</w:t>
      </w:r>
      <w:proofErr w:type="spellStart"/>
      <w:r w:rsidR="00C55DA8" w:rsidRPr="00584516">
        <w:rPr>
          <w:rFonts w:eastAsia="Calibri"/>
          <w:b/>
          <w:color w:val="auto"/>
        </w:rPr>
        <w:t>ScaleMask</w:t>
      </w:r>
      <w:proofErr w:type="spellEnd"/>
      <w:r w:rsidR="00C55DA8" w:rsidRPr="00584516">
        <w:rPr>
          <w:rFonts w:eastAsia="Calibri"/>
          <w:b/>
          <w:color w:val="auto"/>
        </w:rPr>
        <w:t>”</w:t>
      </w:r>
      <w:r w:rsidR="00C55DA8" w:rsidRPr="00584516">
        <w:rPr>
          <w:rFonts w:eastAsia="Calibri"/>
          <w:color w:val="auto"/>
        </w:rPr>
        <w:t>)</w:t>
      </w:r>
      <w:r w:rsidRPr="00584516">
        <w:rPr>
          <w:rFonts w:eastAsia="Calibri"/>
          <w:color w:val="auto"/>
        </w:rPr>
        <w:t>.</w:t>
      </w:r>
    </w:p>
    <w:p w14:paraId="3CBD3C5B" w14:textId="77777777" w:rsidR="00522807" w:rsidRPr="00584516" w:rsidRDefault="00522807" w:rsidP="00BD0DC6">
      <w:pPr>
        <w:widowControl/>
        <w:autoSpaceDE/>
        <w:autoSpaceDN/>
        <w:adjustRightInd/>
        <w:rPr>
          <w:rFonts w:eastAsia="Calibri"/>
          <w:color w:val="auto"/>
          <w:highlight w:val="yellow"/>
        </w:rPr>
      </w:pPr>
    </w:p>
    <w:p w14:paraId="66537D6C" w14:textId="627A068B" w:rsidR="008F43B1" w:rsidRPr="00584516" w:rsidRDefault="008F43B1" w:rsidP="00BD0DC6">
      <w:pPr>
        <w:widowControl/>
        <w:numPr>
          <w:ilvl w:val="2"/>
          <w:numId w:val="30"/>
        </w:numPr>
        <w:autoSpaceDE/>
        <w:autoSpaceDN/>
        <w:adjustRightInd/>
        <w:rPr>
          <w:rFonts w:eastAsia="Calibri"/>
          <w:color w:val="auto"/>
          <w:highlight w:val="yellow"/>
        </w:rPr>
      </w:pPr>
      <w:r w:rsidRPr="00584516">
        <w:rPr>
          <w:rFonts w:eastAsia="Calibri"/>
          <w:color w:val="auto"/>
          <w:highlight w:val="yellow"/>
        </w:rPr>
        <w:t>Linearly interpolate values in the mask until the mask fills the new space.</w:t>
      </w:r>
    </w:p>
    <w:p w14:paraId="7E59F907" w14:textId="77777777" w:rsidR="00522807" w:rsidRPr="00584516" w:rsidRDefault="00522807" w:rsidP="00BD0DC6">
      <w:pPr>
        <w:widowControl/>
        <w:autoSpaceDE/>
        <w:autoSpaceDN/>
        <w:adjustRightInd/>
        <w:rPr>
          <w:rFonts w:eastAsia="Calibri"/>
          <w:color w:val="auto"/>
          <w:highlight w:val="yellow"/>
        </w:rPr>
      </w:pPr>
    </w:p>
    <w:p w14:paraId="2BFF7D17" w14:textId="5CCA4117" w:rsidR="008F43B1" w:rsidRPr="00584516" w:rsidRDefault="008F43B1" w:rsidP="00BD0DC6">
      <w:pPr>
        <w:widowControl/>
        <w:numPr>
          <w:ilvl w:val="2"/>
          <w:numId w:val="30"/>
        </w:numPr>
        <w:autoSpaceDE/>
        <w:autoSpaceDN/>
        <w:adjustRightInd/>
        <w:rPr>
          <w:rFonts w:eastAsia="Calibri"/>
          <w:color w:val="auto"/>
          <w:highlight w:val="yellow"/>
        </w:rPr>
      </w:pPr>
      <w:r w:rsidRPr="00584516">
        <w:rPr>
          <w:rFonts w:eastAsia="Calibri"/>
          <w:color w:val="auto"/>
          <w:highlight w:val="yellow"/>
        </w:rPr>
        <w:t>Export skull as an .</w:t>
      </w:r>
      <w:proofErr w:type="spellStart"/>
      <w:r w:rsidRPr="00584516">
        <w:rPr>
          <w:rFonts w:eastAsia="Calibri"/>
          <w:color w:val="auto"/>
          <w:highlight w:val="yellow"/>
        </w:rPr>
        <w:t>stl</w:t>
      </w:r>
      <w:proofErr w:type="spellEnd"/>
      <w:r w:rsidRPr="00584516">
        <w:rPr>
          <w:rFonts w:eastAsia="Calibri"/>
          <w:color w:val="auto"/>
          <w:highlight w:val="yellow"/>
        </w:rPr>
        <w:t xml:space="preserve"> file or similar filetype for 3D printing. </w:t>
      </w:r>
    </w:p>
    <w:p w14:paraId="562FEAD8" w14:textId="77777777" w:rsidR="00522807" w:rsidRPr="00584516" w:rsidRDefault="00522807" w:rsidP="00BD0DC6">
      <w:pPr>
        <w:widowControl/>
        <w:autoSpaceDE/>
        <w:autoSpaceDN/>
        <w:adjustRightInd/>
        <w:rPr>
          <w:rFonts w:eastAsia="Calibri"/>
          <w:color w:val="auto"/>
          <w:highlight w:val="yellow"/>
        </w:rPr>
      </w:pPr>
    </w:p>
    <w:p w14:paraId="036EA191" w14:textId="7455E193" w:rsidR="008F43B1" w:rsidRPr="00584516" w:rsidRDefault="008F43B1" w:rsidP="00BD0DC6">
      <w:pPr>
        <w:widowControl/>
        <w:numPr>
          <w:ilvl w:val="0"/>
          <w:numId w:val="30"/>
        </w:numPr>
        <w:autoSpaceDE/>
        <w:autoSpaceDN/>
        <w:adjustRightInd/>
        <w:rPr>
          <w:rFonts w:eastAsia="Calibri"/>
          <w:b/>
          <w:color w:val="auto"/>
          <w:highlight w:val="yellow"/>
        </w:rPr>
      </w:pPr>
      <w:r w:rsidRPr="00584516">
        <w:rPr>
          <w:rFonts w:eastAsia="Calibri"/>
          <w:b/>
          <w:color w:val="auto"/>
          <w:highlight w:val="yellow"/>
        </w:rPr>
        <w:t>Craniotomy</w:t>
      </w:r>
      <w:r w:rsidR="00AF5B74" w:rsidRPr="00584516">
        <w:rPr>
          <w:rFonts w:eastAsia="Calibri"/>
          <w:b/>
          <w:color w:val="auto"/>
          <w:highlight w:val="yellow"/>
        </w:rPr>
        <w:t xml:space="preserve"> </w:t>
      </w:r>
      <w:r w:rsidR="00D14A48" w:rsidRPr="00584516">
        <w:rPr>
          <w:rFonts w:eastAsia="Calibri"/>
          <w:b/>
          <w:color w:val="auto"/>
          <w:highlight w:val="yellow"/>
        </w:rPr>
        <w:t>creation</w:t>
      </w:r>
      <w:r w:rsidR="00AF5B74" w:rsidRPr="00584516">
        <w:rPr>
          <w:rFonts w:eastAsia="Calibri"/>
          <w:b/>
          <w:color w:val="auto"/>
          <w:highlight w:val="yellow"/>
        </w:rPr>
        <w:t xml:space="preserve"> </w:t>
      </w:r>
      <w:r w:rsidR="00D14A48" w:rsidRPr="00584516">
        <w:rPr>
          <w:rFonts w:eastAsia="Calibri"/>
          <w:b/>
          <w:color w:val="auto"/>
          <w:highlight w:val="yellow"/>
        </w:rPr>
        <w:t>in the</w:t>
      </w:r>
      <w:r w:rsidR="00AF5B74" w:rsidRPr="00584516">
        <w:rPr>
          <w:rFonts w:eastAsia="Calibri"/>
          <w:b/>
          <w:color w:val="auto"/>
          <w:highlight w:val="yellow"/>
        </w:rPr>
        <w:t xml:space="preserve"> 3D skull model</w:t>
      </w:r>
    </w:p>
    <w:p w14:paraId="6B046F79" w14:textId="77777777" w:rsidR="0089656B" w:rsidRPr="00584516" w:rsidRDefault="0089656B" w:rsidP="00BD0DC6">
      <w:pPr>
        <w:widowControl/>
        <w:autoSpaceDE/>
        <w:autoSpaceDN/>
        <w:adjustRightInd/>
        <w:rPr>
          <w:rFonts w:eastAsia="Calibri"/>
          <w:b/>
          <w:color w:val="auto"/>
          <w:highlight w:val="yellow"/>
        </w:rPr>
      </w:pPr>
    </w:p>
    <w:p w14:paraId="36E49FAF" w14:textId="6039E38A" w:rsidR="005A2C1C" w:rsidRPr="00584516" w:rsidRDefault="008F43B1" w:rsidP="00FB1B0B">
      <w:pPr>
        <w:pStyle w:val="ListParagraph"/>
        <w:numPr>
          <w:ilvl w:val="1"/>
          <w:numId w:val="30"/>
        </w:numPr>
        <w:rPr>
          <w:rFonts w:eastAsia="Calibri"/>
          <w:color w:val="auto"/>
        </w:rPr>
      </w:pPr>
      <w:r w:rsidRPr="00584516">
        <w:rPr>
          <w:rFonts w:eastAsia="Calibri"/>
          <w:color w:val="auto"/>
          <w:highlight w:val="yellow"/>
        </w:rPr>
        <w:t xml:space="preserve">Using the MRI file from step 5.1, </w:t>
      </w:r>
      <w:r w:rsidR="00C55DA8" w:rsidRPr="00584516">
        <w:rPr>
          <w:rFonts w:eastAsia="Calibri"/>
          <w:color w:val="auto"/>
          <w:highlight w:val="yellow"/>
        </w:rPr>
        <w:t xml:space="preserve">manually </w:t>
      </w:r>
      <w:r w:rsidRPr="00584516">
        <w:rPr>
          <w:rFonts w:eastAsia="Calibri"/>
          <w:color w:val="auto"/>
          <w:highlight w:val="yellow"/>
        </w:rPr>
        <w:t xml:space="preserve">identify the </w:t>
      </w:r>
      <w:r w:rsidR="00C55DA8" w:rsidRPr="00584516">
        <w:rPr>
          <w:rFonts w:eastAsia="Calibri"/>
          <w:color w:val="auto"/>
          <w:highlight w:val="yellow"/>
        </w:rPr>
        <w:t xml:space="preserve">approximate </w:t>
      </w:r>
      <w:r w:rsidRPr="00584516">
        <w:rPr>
          <w:rFonts w:eastAsia="Calibri"/>
          <w:color w:val="auto"/>
          <w:highlight w:val="yellow"/>
        </w:rPr>
        <w:t>location of the craniotomy from anatomical landmarks found in the macaque</w:t>
      </w:r>
      <w:r w:rsidRPr="00584516">
        <w:rPr>
          <w:rFonts w:eastAsia="Calibri"/>
          <w:color w:val="auto"/>
        </w:rPr>
        <w:t xml:space="preserve"> brain atlas</w:t>
      </w:r>
      <w:r w:rsidR="00C55DA8" w:rsidRPr="00584516">
        <w:rPr>
          <w:rFonts w:eastAsia="Calibri"/>
          <w:color w:val="auto"/>
        </w:rPr>
        <w:t xml:space="preserve"> (e.g.</w:t>
      </w:r>
      <w:r w:rsidR="00625DEF" w:rsidRPr="00584516">
        <w:rPr>
          <w:rFonts w:eastAsia="Calibri"/>
          <w:color w:val="auto"/>
        </w:rPr>
        <w:t>,</w:t>
      </w:r>
      <w:r w:rsidR="00C55DA8" w:rsidRPr="00584516">
        <w:rPr>
          <w:rFonts w:eastAsia="Calibri"/>
          <w:color w:val="auto"/>
        </w:rPr>
        <w:t xml:space="preserve"> central sulcus)</w:t>
      </w:r>
      <w:r w:rsidR="00262799" w:rsidRPr="00584516">
        <w:rPr>
          <w:rFonts w:eastAsia="Calibri"/>
          <w:color w:val="auto"/>
        </w:rPr>
        <w:fldChar w:fldCharType="begin"/>
      </w:r>
      <w:r w:rsidR="00262799" w:rsidRPr="00584516">
        <w:rPr>
          <w:rFonts w:eastAsia="Calibri"/>
          <w:color w:val="auto"/>
        </w:rPr>
        <w:instrText xml:space="preserve"> ADDIN EN.CITE &lt;EndNote&gt;&lt;Cite&gt;&lt;Author&gt;Paxinos&lt;/Author&gt;&lt;Year&gt;2008&lt;/Year&gt;&lt;RecNum&gt;123&lt;/RecNum&gt;&lt;DisplayText&gt;&lt;style face="superscript"&gt;19&lt;/style&gt;&lt;/DisplayText&gt;&lt;record&gt;&lt;rec-number&gt;123&lt;/rec-number&gt;&lt;foreign-keys&gt;&lt;key app="EN" db-id="205fzvwwotes97e252tv0ewoa29xefs9xvxf" timestamp="1585438912"&gt;123&lt;/key&gt;&lt;/foreign-keys&gt;&lt;ref-type name="Book"&gt;6&lt;/ref-type&gt;&lt;contributors&gt;&lt;authors&gt;&lt;author&gt;George Paxinos&lt;/author&gt;&lt;author&gt;Xu-Feng Huang &lt;/author&gt;&lt;author&gt;Michael Petrides&lt;/author&gt;&lt;author&gt;Arthur W. Toga&lt;/author&gt;&lt;/authors&gt;&lt;/contributors&gt;&lt;titles&gt;&lt;title&gt;The Rhesus Monkey Brain in Stereotaxic Coordinates&lt;/title&gt;&lt;/titles&gt;&lt;edition&gt;2nd Edition&lt;/edition&gt;&lt;dates&gt;&lt;year&gt;2008&lt;/year&gt;&lt;/dates&gt;&lt;publisher&gt;Elsevier Science&lt;/publisher&gt;&lt;urls&gt;&lt;/urls&gt;&lt;/record&gt;&lt;/Cite&gt;&lt;/EndNote&gt;</w:instrText>
      </w:r>
      <w:r w:rsidR="00262799" w:rsidRPr="00584516">
        <w:rPr>
          <w:rFonts w:eastAsia="Calibri"/>
          <w:color w:val="auto"/>
        </w:rPr>
        <w:fldChar w:fldCharType="separate"/>
      </w:r>
      <w:r w:rsidR="00262799" w:rsidRPr="00584516">
        <w:rPr>
          <w:rFonts w:eastAsia="Calibri"/>
          <w:noProof/>
          <w:color w:val="auto"/>
          <w:vertAlign w:val="superscript"/>
        </w:rPr>
        <w:t>19</w:t>
      </w:r>
      <w:r w:rsidR="00262799" w:rsidRPr="00584516">
        <w:rPr>
          <w:rFonts w:eastAsia="Calibri"/>
          <w:color w:val="auto"/>
        </w:rPr>
        <w:fldChar w:fldCharType="end"/>
      </w:r>
      <w:r w:rsidRPr="00584516">
        <w:rPr>
          <w:rFonts w:eastAsia="Calibri"/>
          <w:color w:val="auto"/>
        </w:rPr>
        <w:t>.</w:t>
      </w:r>
    </w:p>
    <w:p w14:paraId="7523CA69" w14:textId="77777777" w:rsidR="005A2C1C" w:rsidRPr="00584516" w:rsidRDefault="005A2C1C" w:rsidP="00FB1B0B">
      <w:pPr>
        <w:widowControl/>
        <w:autoSpaceDE/>
        <w:autoSpaceDN/>
        <w:adjustRightInd/>
        <w:rPr>
          <w:rStyle w:val="CommentReference"/>
          <w:rFonts w:eastAsia="Calibri"/>
          <w:color w:val="auto"/>
          <w:sz w:val="24"/>
          <w:szCs w:val="24"/>
        </w:rPr>
      </w:pPr>
    </w:p>
    <w:p w14:paraId="743BB52F" w14:textId="608BD880" w:rsidR="005A2C1C" w:rsidRPr="00584516" w:rsidRDefault="005A2C1C" w:rsidP="005A2C1C">
      <w:pPr>
        <w:widowControl/>
        <w:numPr>
          <w:ilvl w:val="2"/>
          <w:numId w:val="30"/>
        </w:numPr>
        <w:autoSpaceDE/>
        <w:autoSpaceDN/>
        <w:adjustRightInd/>
        <w:rPr>
          <w:rFonts w:eastAsia="Calibri"/>
          <w:color w:val="auto"/>
        </w:rPr>
      </w:pPr>
      <w:r w:rsidRPr="00584516">
        <w:rPr>
          <w:rFonts w:eastAsia="Calibri"/>
          <w:color w:val="auto"/>
        </w:rPr>
        <w:t xml:space="preserve">View an individual slice of the 3D matrix (Similar to step 5.3). </w:t>
      </w:r>
    </w:p>
    <w:p w14:paraId="6FFD8535" w14:textId="77777777" w:rsidR="005A2C1C" w:rsidRPr="00584516" w:rsidRDefault="005A2C1C" w:rsidP="00FB1B0B">
      <w:pPr>
        <w:widowControl/>
        <w:autoSpaceDE/>
        <w:autoSpaceDN/>
        <w:adjustRightInd/>
        <w:rPr>
          <w:rFonts w:eastAsia="Calibri"/>
          <w:color w:val="auto"/>
        </w:rPr>
      </w:pPr>
    </w:p>
    <w:p w14:paraId="31A2BF8A" w14:textId="10F9ABD0" w:rsidR="005A2C1C" w:rsidRPr="00584516" w:rsidRDefault="005A2C1C" w:rsidP="005A2C1C">
      <w:pPr>
        <w:widowControl/>
        <w:numPr>
          <w:ilvl w:val="2"/>
          <w:numId w:val="30"/>
        </w:numPr>
        <w:autoSpaceDE/>
        <w:autoSpaceDN/>
        <w:adjustRightInd/>
        <w:rPr>
          <w:rFonts w:eastAsia="Calibri"/>
          <w:color w:val="auto"/>
        </w:rPr>
      </w:pPr>
      <w:r w:rsidRPr="00584516">
        <w:rPr>
          <w:rFonts w:eastAsia="Calibri"/>
          <w:color w:val="auto"/>
          <w:highlight w:val="yellow"/>
        </w:rPr>
        <w:t>Manually scan forward or backward through the 3D matrix until recognizable anatomical landmarks are located</w:t>
      </w:r>
      <w:r w:rsidRPr="00584516">
        <w:rPr>
          <w:rFonts w:eastAsia="Calibri"/>
          <w:color w:val="auto"/>
        </w:rPr>
        <w:t xml:space="preserve">. </w:t>
      </w:r>
    </w:p>
    <w:p w14:paraId="5540FB7D" w14:textId="77777777" w:rsidR="005A2C1C" w:rsidRPr="00584516" w:rsidRDefault="005A2C1C" w:rsidP="00FB1B0B">
      <w:pPr>
        <w:widowControl/>
        <w:autoSpaceDE/>
        <w:autoSpaceDN/>
        <w:adjustRightInd/>
        <w:rPr>
          <w:rFonts w:eastAsia="Calibri"/>
          <w:color w:val="auto"/>
        </w:rPr>
      </w:pPr>
    </w:p>
    <w:p w14:paraId="4B9AE786" w14:textId="3A9B8D2B" w:rsidR="005A2C1C" w:rsidRPr="00584516" w:rsidRDefault="005A2C1C" w:rsidP="005A2C1C">
      <w:pPr>
        <w:widowControl/>
        <w:numPr>
          <w:ilvl w:val="2"/>
          <w:numId w:val="30"/>
        </w:numPr>
        <w:autoSpaceDE/>
        <w:autoSpaceDN/>
        <w:adjustRightInd/>
        <w:rPr>
          <w:rFonts w:eastAsia="Calibri"/>
          <w:color w:val="auto"/>
        </w:rPr>
      </w:pPr>
      <w:r w:rsidRPr="00584516">
        <w:rPr>
          <w:rFonts w:eastAsia="Calibri"/>
          <w:color w:val="auto"/>
        </w:rPr>
        <w:t xml:space="preserve">Save the frame number as </w:t>
      </w:r>
      <w:r w:rsidR="00625DEF" w:rsidRPr="00584516">
        <w:rPr>
          <w:rFonts w:eastAsia="Calibri"/>
          <w:color w:val="auto"/>
        </w:rPr>
        <w:t>the</w:t>
      </w:r>
      <w:r w:rsidRPr="00584516">
        <w:rPr>
          <w:rFonts w:eastAsia="Calibri"/>
          <w:color w:val="auto"/>
        </w:rPr>
        <w:t xml:space="preserve"> z coordinate (</w:t>
      </w:r>
      <w:r w:rsidR="00625DEF" w:rsidRPr="00584516">
        <w:rPr>
          <w:rFonts w:eastAsia="Calibri"/>
          <w:color w:val="auto"/>
        </w:rPr>
        <w:t xml:space="preserve">i.e., </w:t>
      </w:r>
      <w:r w:rsidRPr="00584516">
        <w:rPr>
          <w:rFonts w:eastAsia="Calibri"/>
          <w:color w:val="auto"/>
        </w:rPr>
        <w:t>3D_Mask</w:t>
      </w:r>
      <w:proofErr w:type="gramStart"/>
      <w:r w:rsidRPr="00584516">
        <w:rPr>
          <w:rFonts w:eastAsia="Calibri"/>
          <w:color w:val="auto"/>
        </w:rPr>
        <w:t>(:,:,</w:t>
      </w:r>
      <w:proofErr w:type="gramEnd"/>
      <w:r w:rsidRPr="00584516">
        <w:rPr>
          <w:rFonts w:eastAsia="Calibri"/>
          <w:color w:val="auto"/>
        </w:rPr>
        <w:t>z)</w:t>
      </w:r>
    </w:p>
    <w:p w14:paraId="7696279F" w14:textId="77777777" w:rsidR="005A2C1C" w:rsidRPr="00584516" w:rsidRDefault="005A2C1C" w:rsidP="00FB1B0B">
      <w:pPr>
        <w:widowControl/>
        <w:autoSpaceDE/>
        <w:autoSpaceDN/>
        <w:adjustRightInd/>
        <w:rPr>
          <w:rFonts w:eastAsia="Calibri"/>
          <w:color w:val="auto"/>
        </w:rPr>
      </w:pPr>
    </w:p>
    <w:p w14:paraId="10B0EA15" w14:textId="6362F340" w:rsidR="005A2C1C" w:rsidRPr="00584516" w:rsidRDefault="005A2C1C" w:rsidP="005A2C1C">
      <w:pPr>
        <w:widowControl/>
        <w:numPr>
          <w:ilvl w:val="2"/>
          <w:numId w:val="30"/>
        </w:numPr>
        <w:autoSpaceDE/>
        <w:autoSpaceDN/>
        <w:adjustRightInd/>
        <w:rPr>
          <w:rFonts w:eastAsia="Calibri"/>
          <w:color w:val="auto"/>
        </w:rPr>
      </w:pPr>
      <w:r w:rsidRPr="00584516">
        <w:rPr>
          <w:rFonts w:eastAsia="Calibri"/>
          <w:color w:val="auto"/>
        </w:rPr>
        <w:t xml:space="preserve">Use a data selection tool to save the x and y coordinates of a single point on this frame for the craniotomy to be centered on using the </w:t>
      </w:r>
      <w:proofErr w:type="spellStart"/>
      <w:r w:rsidRPr="00584516">
        <w:rPr>
          <w:rFonts w:eastAsia="Calibri"/>
          <w:color w:val="auto"/>
        </w:rPr>
        <w:t>Matlab</w:t>
      </w:r>
      <w:proofErr w:type="spellEnd"/>
      <w:r w:rsidRPr="00584516">
        <w:rPr>
          <w:rFonts w:eastAsia="Calibri"/>
          <w:color w:val="auto"/>
        </w:rPr>
        <w:t xml:space="preserve"> function “</w:t>
      </w:r>
      <w:proofErr w:type="spellStart"/>
      <w:r w:rsidRPr="00584516">
        <w:rPr>
          <w:rFonts w:eastAsia="Calibri"/>
          <w:color w:val="auto"/>
        </w:rPr>
        <w:t>getpts</w:t>
      </w:r>
      <w:proofErr w:type="spellEnd"/>
      <w:r w:rsidRPr="00584516">
        <w:rPr>
          <w:rFonts w:eastAsia="Calibri"/>
          <w:color w:val="auto"/>
        </w:rPr>
        <w:t>”, with the inputs and outputs being [</w:t>
      </w:r>
      <w:proofErr w:type="spellStart"/>
      <w:proofErr w:type="gramStart"/>
      <w:r w:rsidRPr="00584516">
        <w:rPr>
          <w:rFonts w:eastAsia="Calibri"/>
          <w:color w:val="auto"/>
        </w:rPr>
        <w:t>x,y</w:t>
      </w:r>
      <w:proofErr w:type="spellEnd"/>
      <w:proofErr w:type="gramEnd"/>
      <w:r w:rsidRPr="00584516">
        <w:rPr>
          <w:rFonts w:eastAsia="Calibri"/>
          <w:color w:val="auto"/>
        </w:rPr>
        <w:t xml:space="preserve">] = </w:t>
      </w:r>
      <w:proofErr w:type="spellStart"/>
      <w:r w:rsidRPr="00584516">
        <w:rPr>
          <w:rFonts w:eastAsia="Calibri"/>
          <w:color w:val="auto"/>
        </w:rPr>
        <w:t>getpts</w:t>
      </w:r>
      <w:proofErr w:type="spellEnd"/>
      <w:r w:rsidRPr="00584516">
        <w:rPr>
          <w:rFonts w:eastAsia="Calibri"/>
          <w:color w:val="auto"/>
        </w:rPr>
        <w:t>. “</w:t>
      </w:r>
      <w:proofErr w:type="spellStart"/>
      <w:r w:rsidRPr="00584516">
        <w:rPr>
          <w:rFonts w:eastAsia="Calibri"/>
          <w:color w:val="auto"/>
        </w:rPr>
        <w:t>getpts</w:t>
      </w:r>
      <w:proofErr w:type="spellEnd"/>
      <w:r w:rsidRPr="00584516">
        <w:rPr>
          <w:rFonts w:eastAsia="Calibri"/>
          <w:color w:val="auto"/>
        </w:rPr>
        <w:t xml:space="preserve">” opens up a user interface, click on the desired frame (see </w:t>
      </w:r>
      <w:r w:rsidRPr="00584516">
        <w:rPr>
          <w:rFonts w:eastAsia="Calibri"/>
          <w:b/>
          <w:color w:val="auto"/>
        </w:rPr>
        <w:t xml:space="preserve">Supplemental coding file </w:t>
      </w:r>
      <w:proofErr w:type="spellStart"/>
      <w:r w:rsidRPr="00584516">
        <w:rPr>
          <w:rFonts w:eastAsia="Calibri"/>
          <w:b/>
          <w:color w:val="auto"/>
        </w:rPr>
        <w:t>LocateCraniotomy</w:t>
      </w:r>
      <w:proofErr w:type="spellEnd"/>
      <w:r w:rsidRPr="00584516">
        <w:rPr>
          <w:rFonts w:eastAsia="Calibri"/>
          <w:color w:val="auto"/>
        </w:rPr>
        <w:t xml:space="preserve">). </w:t>
      </w:r>
    </w:p>
    <w:p w14:paraId="29F773E6" w14:textId="77777777" w:rsidR="005A2C1C" w:rsidRPr="00584516" w:rsidRDefault="005A2C1C" w:rsidP="00FB1B0B">
      <w:pPr>
        <w:widowControl/>
        <w:autoSpaceDE/>
        <w:autoSpaceDN/>
        <w:adjustRightInd/>
        <w:rPr>
          <w:rStyle w:val="CommentReference"/>
          <w:rFonts w:eastAsia="Calibri"/>
          <w:color w:val="auto"/>
          <w:sz w:val="24"/>
          <w:szCs w:val="24"/>
        </w:rPr>
      </w:pPr>
    </w:p>
    <w:p w14:paraId="3501C074" w14:textId="7E2D4686" w:rsidR="008F43B1" w:rsidRPr="00584516" w:rsidRDefault="008F43B1" w:rsidP="00BD0DC6">
      <w:pPr>
        <w:widowControl/>
        <w:numPr>
          <w:ilvl w:val="1"/>
          <w:numId w:val="30"/>
        </w:numPr>
        <w:autoSpaceDE/>
        <w:autoSpaceDN/>
        <w:adjustRightInd/>
        <w:rPr>
          <w:rFonts w:eastAsia="Calibri"/>
          <w:color w:val="auto"/>
        </w:rPr>
      </w:pPr>
      <w:r w:rsidRPr="00584516">
        <w:rPr>
          <w:rFonts w:eastAsia="Calibri"/>
          <w:color w:val="auto"/>
        </w:rPr>
        <w:t>Convert the radius of the intended craniotomy from mm to voxels using the information in the DICOM header.</w:t>
      </w:r>
    </w:p>
    <w:p w14:paraId="59B50531" w14:textId="77777777" w:rsidR="006B25B2" w:rsidRPr="00584516" w:rsidRDefault="006B25B2" w:rsidP="006B25B2">
      <w:pPr>
        <w:widowControl/>
        <w:autoSpaceDE/>
        <w:autoSpaceDN/>
        <w:adjustRightInd/>
        <w:rPr>
          <w:rFonts w:eastAsia="Calibri"/>
          <w:color w:val="auto"/>
        </w:rPr>
      </w:pPr>
    </w:p>
    <w:p w14:paraId="1F40EFD8" w14:textId="2754060A" w:rsidR="008F43B1" w:rsidRPr="00584516" w:rsidRDefault="008F43B1" w:rsidP="00BD0DC6">
      <w:pPr>
        <w:widowControl/>
        <w:numPr>
          <w:ilvl w:val="1"/>
          <w:numId w:val="30"/>
        </w:numPr>
        <w:autoSpaceDE/>
        <w:autoSpaceDN/>
        <w:adjustRightInd/>
        <w:rPr>
          <w:rFonts w:eastAsia="Calibri"/>
          <w:color w:val="auto"/>
        </w:rPr>
      </w:pPr>
      <w:r w:rsidRPr="00584516">
        <w:rPr>
          <w:rFonts w:eastAsia="Calibri"/>
          <w:color w:val="auto"/>
          <w:highlight w:val="yellow"/>
        </w:rPr>
        <w:t xml:space="preserve">Using the point specified in step 6.1 as a </w:t>
      </w:r>
      <w:proofErr w:type="spellStart"/>
      <w:r w:rsidRPr="00584516">
        <w:rPr>
          <w:rFonts w:eastAsia="Calibri"/>
          <w:color w:val="auto"/>
          <w:highlight w:val="yellow"/>
        </w:rPr>
        <w:t>centerpoint</w:t>
      </w:r>
      <w:proofErr w:type="spellEnd"/>
      <w:r w:rsidRPr="00584516">
        <w:rPr>
          <w:rFonts w:eastAsia="Calibri"/>
          <w:color w:val="auto"/>
          <w:highlight w:val="yellow"/>
        </w:rPr>
        <w:t xml:space="preserve">, set all voxels within the radius defined in 6.2 to zero in the mask </w:t>
      </w:r>
      <w:r w:rsidRPr="00584516">
        <w:rPr>
          <w:rFonts w:eastAsia="Calibri"/>
          <w:color w:val="auto"/>
        </w:rPr>
        <w:t>from step 5.</w:t>
      </w:r>
      <w:r w:rsidR="00AF5B74" w:rsidRPr="00584516">
        <w:rPr>
          <w:rFonts w:eastAsia="Calibri"/>
          <w:color w:val="auto"/>
        </w:rPr>
        <w:t>8</w:t>
      </w:r>
      <w:r w:rsidRPr="00584516">
        <w:rPr>
          <w:rFonts w:eastAsia="Calibri"/>
          <w:color w:val="auto"/>
        </w:rPr>
        <w:t>.4</w:t>
      </w:r>
      <w:r w:rsidR="00C55DA8" w:rsidRPr="00584516">
        <w:rPr>
          <w:rFonts w:eastAsia="Calibri"/>
          <w:color w:val="auto"/>
        </w:rPr>
        <w:t xml:space="preserve"> </w:t>
      </w:r>
      <w:r w:rsidR="00AF5B74" w:rsidRPr="00584516">
        <w:rPr>
          <w:rFonts w:eastAsia="Calibri"/>
          <w:color w:val="auto"/>
        </w:rPr>
        <w:t xml:space="preserve">using </w:t>
      </w:r>
      <w:r w:rsidR="00AF5B74" w:rsidRPr="00584516">
        <w:rPr>
          <w:rFonts w:eastAsia="Calibri"/>
          <w:b/>
          <w:bCs/>
          <w:color w:val="auto"/>
        </w:rPr>
        <w:t>Supplemental coding file Craniotomy</w:t>
      </w:r>
      <w:r w:rsidR="00AF5B74" w:rsidRPr="00584516">
        <w:rPr>
          <w:rFonts w:eastAsia="Calibri"/>
          <w:color w:val="auto"/>
        </w:rPr>
        <w:t>, where the inputs and outputs are [</w:t>
      </w:r>
      <w:proofErr w:type="spellStart"/>
      <w:r w:rsidR="00AF5B74" w:rsidRPr="00584516">
        <w:rPr>
          <w:rFonts w:eastAsia="Calibri"/>
          <w:color w:val="auto"/>
        </w:rPr>
        <w:t>craniotomyMask</w:t>
      </w:r>
      <w:proofErr w:type="spellEnd"/>
      <w:r w:rsidR="00AF5B74" w:rsidRPr="00584516">
        <w:rPr>
          <w:rFonts w:eastAsia="Calibri"/>
          <w:color w:val="auto"/>
        </w:rPr>
        <w:t>] = Craniotomy(mask, x, y, z, radius,</w:t>
      </w:r>
      <w:r w:rsidR="00FB1B0B" w:rsidRPr="00584516">
        <w:rPr>
          <w:rFonts w:eastAsia="Calibri"/>
          <w:color w:val="auto"/>
        </w:rPr>
        <w:t xml:space="preserve"> </w:t>
      </w:r>
      <w:r w:rsidR="00AF5B74" w:rsidRPr="00584516">
        <w:rPr>
          <w:rFonts w:eastAsia="Calibri"/>
          <w:color w:val="auto"/>
        </w:rPr>
        <w:t xml:space="preserve">X, Y, Z, resolution)where </w:t>
      </w:r>
      <w:proofErr w:type="spellStart"/>
      <w:r w:rsidR="00AF5B74" w:rsidRPr="00584516">
        <w:rPr>
          <w:rFonts w:eastAsia="Calibri"/>
          <w:color w:val="auto"/>
        </w:rPr>
        <w:t>cranitomyMask</w:t>
      </w:r>
      <w:proofErr w:type="spellEnd"/>
      <w:r w:rsidR="00AF5B74" w:rsidRPr="00584516">
        <w:rPr>
          <w:rFonts w:eastAsia="Calibri"/>
          <w:color w:val="auto"/>
        </w:rPr>
        <w:t xml:space="preserve"> is a 3D matrix with a the craniotomy removed, mask is the initial 3D matrix, </w:t>
      </w:r>
      <w:proofErr w:type="spellStart"/>
      <w:r w:rsidR="00AF5B74" w:rsidRPr="00584516">
        <w:rPr>
          <w:rFonts w:eastAsia="Calibri"/>
          <w:color w:val="auto"/>
        </w:rPr>
        <w:t>x,y,z</w:t>
      </w:r>
      <w:proofErr w:type="spellEnd"/>
      <w:r w:rsidR="00AF5B74" w:rsidRPr="00584516">
        <w:rPr>
          <w:rFonts w:eastAsia="Calibri"/>
          <w:color w:val="auto"/>
        </w:rPr>
        <w:t xml:space="preserve"> are the </w:t>
      </w:r>
      <w:proofErr w:type="spellStart"/>
      <w:r w:rsidR="00AF5B74" w:rsidRPr="00584516">
        <w:rPr>
          <w:rFonts w:eastAsia="Calibri"/>
          <w:color w:val="auto"/>
        </w:rPr>
        <w:t>centerpoint</w:t>
      </w:r>
      <w:proofErr w:type="spellEnd"/>
      <w:r w:rsidR="00AF5B74" w:rsidRPr="00584516">
        <w:rPr>
          <w:rFonts w:eastAsia="Calibri"/>
          <w:color w:val="auto"/>
        </w:rPr>
        <w:t xml:space="preserve"> coordinates of the craniotomy, radius is the radius of the craniotomy, X,Y,Z are grid vectors of the 3D matrix, and resolution is your radius defined in step 6.2 </w:t>
      </w:r>
      <w:r w:rsidR="00C55DA8" w:rsidRPr="00584516">
        <w:rPr>
          <w:rFonts w:eastAsia="Calibri"/>
          <w:color w:val="auto"/>
        </w:rPr>
        <w:t xml:space="preserve">(see </w:t>
      </w:r>
      <w:r w:rsidR="00C55DA8" w:rsidRPr="00584516">
        <w:rPr>
          <w:rFonts w:eastAsia="Calibri"/>
          <w:b/>
          <w:color w:val="auto"/>
        </w:rPr>
        <w:t>Supplemental coding file Craniotomy</w:t>
      </w:r>
      <w:r w:rsidR="00C55DA8" w:rsidRPr="00584516">
        <w:rPr>
          <w:rFonts w:eastAsia="Calibri"/>
          <w:color w:val="auto"/>
        </w:rPr>
        <w:t>)</w:t>
      </w:r>
      <w:r w:rsidRPr="00584516">
        <w:rPr>
          <w:rFonts w:eastAsia="Calibri"/>
          <w:color w:val="auto"/>
        </w:rPr>
        <w:t>.</w:t>
      </w:r>
    </w:p>
    <w:p w14:paraId="09233144" w14:textId="77777777" w:rsidR="00522807" w:rsidRPr="00584516" w:rsidRDefault="00522807" w:rsidP="00BD0DC6">
      <w:pPr>
        <w:widowControl/>
        <w:autoSpaceDE/>
        <w:autoSpaceDN/>
        <w:adjustRightInd/>
        <w:rPr>
          <w:rFonts w:eastAsia="Calibri"/>
          <w:color w:val="auto"/>
        </w:rPr>
      </w:pPr>
    </w:p>
    <w:p w14:paraId="193DF2CF" w14:textId="5863DF81" w:rsidR="008F43B1" w:rsidRPr="00584516" w:rsidRDefault="008F43B1" w:rsidP="00BD0DC6">
      <w:pPr>
        <w:widowControl/>
        <w:numPr>
          <w:ilvl w:val="1"/>
          <w:numId w:val="30"/>
        </w:numPr>
        <w:autoSpaceDE/>
        <w:autoSpaceDN/>
        <w:adjustRightInd/>
        <w:rPr>
          <w:rFonts w:eastAsia="Calibri"/>
          <w:color w:val="auto"/>
        </w:rPr>
      </w:pPr>
      <w:r w:rsidRPr="00584516">
        <w:rPr>
          <w:rFonts w:eastAsia="Calibri"/>
          <w:color w:val="auto"/>
        </w:rPr>
        <w:t>For multiple craniotomies, repeat steps 6.1</w:t>
      </w:r>
      <w:r w:rsidR="00D91CC0" w:rsidRPr="00584516">
        <w:rPr>
          <w:rFonts w:eastAsia="Calibri"/>
          <w:color w:val="auto"/>
        </w:rPr>
        <w:t>−</w:t>
      </w:r>
      <w:r w:rsidRPr="00584516">
        <w:rPr>
          <w:rFonts w:eastAsia="Calibri"/>
          <w:color w:val="auto"/>
        </w:rPr>
        <w:t>6.3 for each unique craniotomy.</w:t>
      </w:r>
    </w:p>
    <w:p w14:paraId="681F49D4" w14:textId="77777777" w:rsidR="00522807" w:rsidRPr="00584516" w:rsidRDefault="00522807" w:rsidP="00BD0DC6">
      <w:pPr>
        <w:widowControl/>
        <w:autoSpaceDE/>
        <w:autoSpaceDN/>
        <w:adjustRightInd/>
        <w:rPr>
          <w:rFonts w:eastAsia="Calibri"/>
          <w:color w:val="auto"/>
        </w:rPr>
      </w:pPr>
    </w:p>
    <w:p w14:paraId="23496300" w14:textId="0487BE2B" w:rsidR="00C34309" w:rsidRPr="00584516" w:rsidRDefault="008F43B1" w:rsidP="00BD0DC6">
      <w:pPr>
        <w:widowControl/>
        <w:numPr>
          <w:ilvl w:val="1"/>
          <w:numId w:val="30"/>
        </w:numPr>
        <w:autoSpaceDE/>
        <w:autoSpaceDN/>
        <w:adjustRightInd/>
        <w:rPr>
          <w:rFonts w:eastAsia="Calibri"/>
          <w:color w:val="auto"/>
        </w:rPr>
      </w:pPr>
      <w:r w:rsidRPr="00584516">
        <w:rPr>
          <w:rFonts w:eastAsia="Calibri"/>
          <w:color w:val="auto"/>
        </w:rPr>
        <w:t>Export skull as an .</w:t>
      </w:r>
      <w:proofErr w:type="spellStart"/>
      <w:r w:rsidRPr="00584516">
        <w:rPr>
          <w:rFonts w:eastAsia="Calibri"/>
          <w:color w:val="auto"/>
        </w:rPr>
        <w:t>stl</w:t>
      </w:r>
      <w:proofErr w:type="spellEnd"/>
      <w:r w:rsidRPr="00584516">
        <w:rPr>
          <w:rFonts w:eastAsia="Calibri"/>
          <w:color w:val="auto"/>
        </w:rPr>
        <w:t xml:space="preserve"> file or similar filetype for 3D printing. </w:t>
      </w:r>
    </w:p>
    <w:p w14:paraId="29C720A1" w14:textId="77777777" w:rsidR="00522807" w:rsidRPr="00584516" w:rsidRDefault="00522807" w:rsidP="00BD0DC6">
      <w:pPr>
        <w:widowControl/>
        <w:autoSpaceDE/>
        <w:autoSpaceDN/>
        <w:adjustRightInd/>
        <w:rPr>
          <w:rFonts w:eastAsia="Calibri"/>
          <w:color w:val="auto"/>
        </w:rPr>
      </w:pPr>
    </w:p>
    <w:p w14:paraId="14E47EA8" w14:textId="3166B3EB" w:rsidR="008F43B1" w:rsidRPr="00584516" w:rsidRDefault="008F43B1" w:rsidP="00BD0DC6">
      <w:pPr>
        <w:widowControl/>
        <w:numPr>
          <w:ilvl w:val="0"/>
          <w:numId w:val="30"/>
        </w:numPr>
        <w:autoSpaceDE/>
        <w:autoSpaceDN/>
        <w:adjustRightInd/>
        <w:rPr>
          <w:rFonts w:eastAsia="Calibri"/>
          <w:b/>
          <w:color w:val="auto"/>
        </w:rPr>
      </w:pPr>
      <w:r w:rsidRPr="00584516">
        <w:rPr>
          <w:rFonts w:eastAsia="Calibri"/>
          <w:b/>
          <w:color w:val="auto"/>
        </w:rPr>
        <w:t xml:space="preserve">3D </w:t>
      </w:r>
      <w:r w:rsidR="002456C1" w:rsidRPr="00584516">
        <w:rPr>
          <w:rFonts w:eastAsia="Calibri"/>
          <w:b/>
          <w:color w:val="auto"/>
        </w:rPr>
        <w:t>p</w:t>
      </w:r>
      <w:r w:rsidRPr="00584516">
        <w:rPr>
          <w:rFonts w:eastAsia="Calibri"/>
          <w:b/>
          <w:color w:val="auto"/>
        </w:rPr>
        <w:t>rinting</w:t>
      </w:r>
    </w:p>
    <w:p w14:paraId="704EA84E" w14:textId="77777777" w:rsidR="00522807" w:rsidRPr="00584516" w:rsidRDefault="00522807" w:rsidP="00BD0DC6">
      <w:pPr>
        <w:widowControl/>
        <w:autoSpaceDE/>
        <w:autoSpaceDN/>
        <w:adjustRightInd/>
        <w:rPr>
          <w:rFonts w:eastAsia="Calibri"/>
          <w:b/>
          <w:color w:val="auto"/>
        </w:rPr>
      </w:pPr>
    </w:p>
    <w:p w14:paraId="347AF946" w14:textId="657A7151" w:rsidR="008F43B1" w:rsidRPr="00584516" w:rsidRDefault="002456C1" w:rsidP="002456C1">
      <w:pPr>
        <w:widowControl/>
        <w:autoSpaceDE/>
        <w:autoSpaceDN/>
        <w:adjustRightInd/>
        <w:rPr>
          <w:rFonts w:eastAsia="Calibri"/>
          <w:color w:val="auto"/>
        </w:rPr>
      </w:pPr>
      <w:r w:rsidRPr="00584516">
        <w:rPr>
          <w:rFonts w:eastAsia="Calibri"/>
          <w:color w:val="auto"/>
        </w:rPr>
        <w:t>NOTE: T</w:t>
      </w:r>
      <w:r w:rsidR="008F43B1" w:rsidRPr="00584516">
        <w:rPr>
          <w:rFonts w:eastAsia="Calibri"/>
          <w:color w:val="auto"/>
        </w:rPr>
        <w:t>wo types of 3D printers for physical prototypes (</w:t>
      </w:r>
      <w:r w:rsidR="00D2138D" w:rsidRPr="00584516">
        <w:rPr>
          <w:rFonts w:eastAsia="Calibri"/>
          <w:b/>
          <w:bCs/>
          <w:color w:val="auto"/>
        </w:rPr>
        <w:t>Table of Materials</w:t>
      </w:r>
      <w:r w:rsidR="008F43B1" w:rsidRPr="00584516">
        <w:rPr>
          <w:rFonts w:eastAsia="Calibri"/>
          <w:color w:val="auto"/>
        </w:rPr>
        <w:t>)</w:t>
      </w:r>
      <w:r w:rsidRPr="00584516">
        <w:rPr>
          <w:rFonts w:eastAsia="Calibri"/>
          <w:color w:val="auto"/>
        </w:rPr>
        <w:t xml:space="preserve"> are used</w:t>
      </w:r>
      <w:r w:rsidR="008F43B1" w:rsidRPr="00584516">
        <w:rPr>
          <w:rFonts w:eastAsia="Calibri"/>
          <w:color w:val="auto"/>
        </w:rPr>
        <w:t>.</w:t>
      </w:r>
      <w:r w:rsidRPr="00584516">
        <w:rPr>
          <w:rFonts w:eastAsia="Calibri"/>
          <w:color w:val="auto"/>
        </w:rPr>
        <w:t xml:space="preserve"> </w:t>
      </w:r>
      <w:r w:rsidR="008F43B1" w:rsidRPr="00584516">
        <w:rPr>
          <w:rFonts w:eastAsia="Calibri"/>
          <w:color w:val="auto"/>
        </w:rPr>
        <w:t>For the following specifications, all 3D printer and printing software settings should be default unless otherwise mentioned.</w:t>
      </w:r>
    </w:p>
    <w:p w14:paraId="390B1F91" w14:textId="77777777" w:rsidR="00522807" w:rsidRPr="00584516" w:rsidRDefault="00522807" w:rsidP="00BD0DC6">
      <w:pPr>
        <w:rPr>
          <w:rFonts w:eastAsia="Calibri"/>
          <w:color w:val="auto"/>
        </w:rPr>
      </w:pPr>
    </w:p>
    <w:p w14:paraId="4F429413" w14:textId="535A3856" w:rsidR="008F43B1" w:rsidRPr="00584516" w:rsidRDefault="008F43B1" w:rsidP="00A61235">
      <w:pPr>
        <w:widowControl/>
        <w:numPr>
          <w:ilvl w:val="1"/>
          <w:numId w:val="30"/>
        </w:numPr>
        <w:autoSpaceDE/>
        <w:autoSpaceDN/>
        <w:adjustRightInd/>
        <w:rPr>
          <w:rFonts w:eastAsia="Calibri"/>
          <w:color w:val="auto"/>
        </w:rPr>
      </w:pPr>
      <w:r w:rsidRPr="00584516">
        <w:rPr>
          <w:rFonts w:eastAsia="Calibri"/>
          <w:color w:val="auto"/>
        </w:rPr>
        <w:t xml:space="preserve">In order to print the prototypes </w:t>
      </w:r>
      <w:r w:rsidR="009C72B1" w:rsidRPr="00584516">
        <w:rPr>
          <w:rFonts w:eastAsia="Calibri"/>
          <w:color w:val="auto"/>
        </w:rPr>
        <w:t>and molds</w:t>
      </w:r>
      <w:r w:rsidR="00A61235" w:rsidRPr="00584516">
        <w:rPr>
          <w:rFonts w:eastAsia="Calibri"/>
          <w:color w:val="auto"/>
        </w:rPr>
        <w:t>,</w:t>
      </w:r>
      <w:r w:rsidR="009C72B1" w:rsidRPr="00584516">
        <w:rPr>
          <w:rFonts w:eastAsia="Calibri"/>
          <w:color w:val="auto"/>
        </w:rPr>
        <w:t xml:space="preserve"> </w:t>
      </w:r>
      <w:r w:rsidRPr="00584516">
        <w:rPr>
          <w:rFonts w:eastAsia="Calibri"/>
          <w:color w:val="auto"/>
        </w:rPr>
        <w:t xml:space="preserve">use a </w:t>
      </w:r>
      <w:r w:rsidR="007A54F9" w:rsidRPr="00584516">
        <w:rPr>
          <w:rFonts w:eastAsia="Calibri"/>
          <w:color w:val="auto"/>
        </w:rPr>
        <w:t>standard</w:t>
      </w:r>
      <w:r w:rsidRPr="00584516">
        <w:rPr>
          <w:rFonts w:eastAsia="Calibri"/>
          <w:color w:val="auto"/>
        </w:rPr>
        <w:t xml:space="preserve"> </w:t>
      </w:r>
      <w:r w:rsidR="009C72B1" w:rsidRPr="00584516">
        <w:rPr>
          <w:rFonts w:eastAsia="Calibri"/>
          <w:color w:val="auto"/>
        </w:rPr>
        <w:t xml:space="preserve">PLA </w:t>
      </w:r>
      <w:r w:rsidRPr="00584516">
        <w:rPr>
          <w:rFonts w:eastAsia="Calibri"/>
          <w:color w:val="auto"/>
        </w:rPr>
        <w:t>printer (</w:t>
      </w:r>
      <w:r w:rsidR="00D2138D" w:rsidRPr="00584516">
        <w:rPr>
          <w:rFonts w:eastAsia="Calibri"/>
          <w:b/>
          <w:bCs/>
          <w:color w:val="auto"/>
        </w:rPr>
        <w:t>Table of Materials</w:t>
      </w:r>
      <w:r w:rsidRPr="00584516">
        <w:rPr>
          <w:rFonts w:eastAsia="Calibri"/>
          <w:color w:val="auto"/>
        </w:rPr>
        <w:t xml:space="preserve">) </w:t>
      </w:r>
      <w:r w:rsidR="00302923" w:rsidRPr="00584516">
        <w:rPr>
          <w:rFonts w:eastAsia="Calibri"/>
          <w:color w:val="auto"/>
        </w:rPr>
        <w:t xml:space="preserve">and </w:t>
      </w:r>
      <w:r w:rsidRPr="00584516">
        <w:rPr>
          <w:rFonts w:eastAsia="Calibri"/>
          <w:color w:val="auto"/>
        </w:rPr>
        <w:t>create the G-Code with the following printer and software settings</w:t>
      </w:r>
      <w:r w:rsidR="00A61235" w:rsidRPr="00584516">
        <w:rPr>
          <w:rFonts w:eastAsia="Calibri"/>
          <w:color w:val="auto"/>
        </w:rPr>
        <w:t>: i</w:t>
      </w:r>
      <w:r w:rsidRPr="00584516">
        <w:rPr>
          <w:rFonts w:eastAsia="Calibri"/>
          <w:color w:val="auto"/>
        </w:rPr>
        <w:t xml:space="preserve">nner density &gt;50% (this is especially important for the molds as they </w:t>
      </w:r>
      <w:r w:rsidR="006B25B2" w:rsidRPr="00584516">
        <w:rPr>
          <w:rFonts w:eastAsia="Calibri"/>
          <w:color w:val="auto"/>
        </w:rPr>
        <w:t>must</w:t>
      </w:r>
      <w:r w:rsidRPr="00584516">
        <w:rPr>
          <w:rFonts w:eastAsia="Calibri"/>
          <w:color w:val="auto"/>
        </w:rPr>
        <w:t xml:space="preserve"> hold liquid)</w:t>
      </w:r>
      <w:r w:rsidR="00A61235" w:rsidRPr="00584516">
        <w:rPr>
          <w:rFonts w:eastAsia="Calibri"/>
          <w:color w:val="auto"/>
        </w:rPr>
        <w:t>, fast honeycomb internal fill pattern, rectilinear external fill pattern, p</w:t>
      </w:r>
      <w:r w:rsidRPr="00584516">
        <w:rPr>
          <w:rFonts w:eastAsia="Calibri"/>
          <w:color w:val="auto"/>
        </w:rPr>
        <w:t>late temperature = 50 °C</w:t>
      </w:r>
      <w:r w:rsidR="00A61235" w:rsidRPr="00584516">
        <w:rPr>
          <w:rFonts w:eastAsia="Calibri"/>
          <w:color w:val="auto"/>
        </w:rPr>
        <w:t>, and e</w:t>
      </w:r>
      <w:r w:rsidRPr="00584516">
        <w:rPr>
          <w:rFonts w:eastAsia="Calibri"/>
          <w:color w:val="auto"/>
        </w:rPr>
        <w:t>xtruder temperature = 230 °C</w:t>
      </w:r>
      <w:r w:rsidR="00A61235" w:rsidRPr="00584516">
        <w:rPr>
          <w:rFonts w:eastAsia="Calibri"/>
          <w:color w:val="auto"/>
        </w:rPr>
        <w:t>.</w:t>
      </w:r>
    </w:p>
    <w:p w14:paraId="72B2BA65" w14:textId="77777777" w:rsidR="00522807" w:rsidRPr="00584516" w:rsidRDefault="00522807" w:rsidP="00BD0DC6">
      <w:pPr>
        <w:widowControl/>
        <w:autoSpaceDE/>
        <w:autoSpaceDN/>
        <w:adjustRightInd/>
        <w:rPr>
          <w:rFonts w:eastAsia="Calibri"/>
          <w:color w:val="auto"/>
        </w:rPr>
      </w:pPr>
    </w:p>
    <w:p w14:paraId="731A5ABE" w14:textId="77777777" w:rsidR="00625DEF" w:rsidRPr="00584516" w:rsidRDefault="008F43B1" w:rsidP="009A2438">
      <w:pPr>
        <w:widowControl/>
        <w:numPr>
          <w:ilvl w:val="1"/>
          <w:numId w:val="30"/>
        </w:numPr>
        <w:autoSpaceDE/>
        <w:autoSpaceDN/>
        <w:adjustRightInd/>
        <w:rPr>
          <w:rFonts w:eastAsia="Calibri"/>
          <w:color w:val="auto"/>
        </w:rPr>
      </w:pPr>
      <w:r w:rsidRPr="00584516">
        <w:rPr>
          <w:rFonts w:eastAsia="Calibri"/>
          <w:color w:val="auto"/>
        </w:rPr>
        <w:t xml:space="preserve">In order to print higher fidelity models </w:t>
      </w:r>
      <w:r w:rsidR="004A01EC" w:rsidRPr="00584516">
        <w:rPr>
          <w:rFonts w:eastAsia="Calibri"/>
          <w:color w:val="auto"/>
        </w:rPr>
        <w:t xml:space="preserve">of the brain and skull </w:t>
      </w:r>
      <w:r w:rsidR="00846678" w:rsidRPr="00584516">
        <w:rPr>
          <w:rFonts w:eastAsia="Calibri"/>
          <w:color w:val="auto"/>
        </w:rPr>
        <w:t>use</w:t>
      </w:r>
      <w:r w:rsidRPr="00584516">
        <w:rPr>
          <w:rFonts w:eastAsia="Calibri"/>
          <w:color w:val="auto"/>
        </w:rPr>
        <w:t xml:space="preserve"> a</w:t>
      </w:r>
      <w:r w:rsidR="007A54F9" w:rsidRPr="00584516">
        <w:rPr>
          <w:rFonts w:eastAsia="Calibri"/>
          <w:color w:val="auto"/>
        </w:rPr>
        <w:t xml:space="preserve">n industrial-grade printer </w:t>
      </w:r>
      <w:r w:rsidRPr="00584516">
        <w:rPr>
          <w:rFonts w:eastAsia="Calibri"/>
          <w:color w:val="auto"/>
        </w:rPr>
        <w:t xml:space="preserve">to make a combined print of </w:t>
      </w:r>
      <w:r w:rsidR="00625DEF" w:rsidRPr="00584516">
        <w:rPr>
          <w:rFonts w:eastAsia="Calibri"/>
          <w:color w:val="auto"/>
        </w:rPr>
        <w:t xml:space="preserve">acrylonitrile butadiene styrene </w:t>
      </w:r>
      <w:r w:rsidR="00265B3F" w:rsidRPr="00584516">
        <w:rPr>
          <w:rFonts w:eastAsia="Calibri"/>
          <w:color w:val="auto"/>
        </w:rPr>
        <w:t>(AB</w:t>
      </w:r>
      <w:r w:rsidR="00B90E3D" w:rsidRPr="00584516">
        <w:rPr>
          <w:rFonts w:eastAsia="Calibri"/>
          <w:color w:val="auto"/>
        </w:rPr>
        <w:t>S</w:t>
      </w:r>
      <w:r w:rsidR="00265B3F" w:rsidRPr="00584516">
        <w:rPr>
          <w:rFonts w:eastAsia="Calibri"/>
          <w:color w:val="auto"/>
        </w:rPr>
        <w:t xml:space="preserve">) </w:t>
      </w:r>
      <w:r w:rsidRPr="00584516">
        <w:rPr>
          <w:rFonts w:eastAsia="Calibri"/>
          <w:color w:val="auto"/>
        </w:rPr>
        <w:t xml:space="preserve">for the </w:t>
      </w:r>
      <w:r w:rsidR="007660E7" w:rsidRPr="00584516">
        <w:rPr>
          <w:rFonts w:eastAsia="Calibri"/>
          <w:color w:val="auto"/>
        </w:rPr>
        <w:t xml:space="preserve">model </w:t>
      </w:r>
      <w:r w:rsidRPr="00584516">
        <w:rPr>
          <w:rFonts w:eastAsia="Calibri"/>
          <w:color w:val="auto"/>
        </w:rPr>
        <w:t xml:space="preserve">and </w:t>
      </w:r>
      <w:r w:rsidR="00B97158" w:rsidRPr="00584516">
        <w:rPr>
          <w:rFonts w:eastAsia="Calibri"/>
          <w:color w:val="auto"/>
        </w:rPr>
        <w:t>a dissolvable</w:t>
      </w:r>
      <w:r w:rsidR="00221432" w:rsidRPr="00584516">
        <w:rPr>
          <w:rFonts w:eastAsia="Calibri"/>
          <w:color w:val="auto"/>
        </w:rPr>
        <w:t xml:space="preserve"> </w:t>
      </w:r>
      <w:r w:rsidRPr="00584516">
        <w:rPr>
          <w:rFonts w:eastAsia="Calibri"/>
          <w:color w:val="auto"/>
        </w:rPr>
        <w:t>support material (</w:t>
      </w:r>
      <w:r w:rsidR="00D2138D" w:rsidRPr="00584516">
        <w:rPr>
          <w:rFonts w:eastAsia="Calibri"/>
          <w:b/>
          <w:bCs/>
          <w:color w:val="auto"/>
        </w:rPr>
        <w:t>Table of Materials</w:t>
      </w:r>
      <w:r w:rsidRPr="00584516">
        <w:rPr>
          <w:rFonts w:eastAsia="Calibri"/>
          <w:color w:val="auto"/>
        </w:rPr>
        <w:t>)</w:t>
      </w:r>
      <w:r w:rsidR="00846678" w:rsidRPr="00584516">
        <w:rPr>
          <w:rFonts w:eastAsia="Calibri"/>
          <w:color w:val="auto"/>
        </w:rPr>
        <w:t>. Then</w:t>
      </w:r>
      <w:r w:rsidR="001A4FD4" w:rsidRPr="00584516">
        <w:rPr>
          <w:rFonts w:eastAsia="Calibri"/>
          <w:color w:val="auto"/>
        </w:rPr>
        <w:t xml:space="preserve"> </w:t>
      </w:r>
      <w:r w:rsidRPr="00584516">
        <w:rPr>
          <w:rFonts w:eastAsia="Calibri"/>
          <w:color w:val="auto"/>
        </w:rPr>
        <w:t>create the G-Code and with the following printer settings:</w:t>
      </w:r>
      <w:r w:rsidR="009A2438" w:rsidRPr="00584516">
        <w:rPr>
          <w:rFonts w:eastAsia="Calibri"/>
          <w:color w:val="auto"/>
        </w:rPr>
        <w:t xml:space="preserve"> f</w:t>
      </w:r>
      <w:r w:rsidRPr="00584516">
        <w:rPr>
          <w:rFonts w:eastAsia="Calibri"/>
          <w:color w:val="auto"/>
        </w:rPr>
        <w:t>ill style Sparse - High Density</w:t>
      </w:r>
      <w:r w:rsidR="00625DEF" w:rsidRPr="00584516">
        <w:rPr>
          <w:rFonts w:eastAsia="Calibri"/>
          <w:color w:val="auto"/>
        </w:rPr>
        <w:t>. A</w:t>
      </w:r>
      <w:r w:rsidRPr="00584516">
        <w:rPr>
          <w:rFonts w:eastAsia="Calibri"/>
          <w:color w:val="auto"/>
        </w:rPr>
        <w:t>ll other settings will be automatically set to the appropriate default setting</w:t>
      </w:r>
      <w:r w:rsidR="00625DEF" w:rsidRPr="00584516">
        <w:rPr>
          <w:rFonts w:eastAsia="Calibri"/>
          <w:color w:val="auto"/>
        </w:rPr>
        <w:t xml:space="preserve">. </w:t>
      </w:r>
    </w:p>
    <w:p w14:paraId="47B7DBAE" w14:textId="77777777" w:rsidR="00625DEF" w:rsidRPr="00584516" w:rsidRDefault="00625DEF" w:rsidP="00625DEF">
      <w:pPr>
        <w:pStyle w:val="ListParagraph"/>
        <w:rPr>
          <w:rFonts w:eastAsia="Calibri"/>
          <w:color w:val="auto"/>
        </w:rPr>
      </w:pPr>
    </w:p>
    <w:p w14:paraId="219900A2" w14:textId="4950BFD3" w:rsidR="008F43B1" w:rsidRPr="00584516" w:rsidRDefault="00625DEF" w:rsidP="00625DEF">
      <w:pPr>
        <w:pStyle w:val="ListParagraph"/>
        <w:widowControl/>
        <w:numPr>
          <w:ilvl w:val="2"/>
          <w:numId w:val="30"/>
        </w:numPr>
        <w:autoSpaceDE/>
        <w:autoSpaceDN/>
        <w:adjustRightInd/>
        <w:rPr>
          <w:rFonts w:eastAsia="Calibri"/>
          <w:color w:val="auto"/>
        </w:rPr>
      </w:pPr>
      <w:r w:rsidRPr="00584516">
        <w:rPr>
          <w:rFonts w:eastAsia="Calibri"/>
          <w:color w:val="auto"/>
        </w:rPr>
        <w:t>Dissolve</w:t>
      </w:r>
      <w:r w:rsidR="009A2438" w:rsidRPr="00584516">
        <w:rPr>
          <w:rFonts w:eastAsia="Calibri"/>
          <w:color w:val="auto"/>
        </w:rPr>
        <w:t xml:space="preserve"> t</w:t>
      </w:r>
      <w:r w:rsidR="008F43B1" w:rsidRPr="00584516">
        <w:rPr>
          <w:rFonts w:eastAsia="Calibri"/>
          <w:color w:val="auto"/>
        </w:rPr>
        <w:t>he model in</w:t>
      </w:r>
      <w:r w:rsidR="00C34309" w:rsidRPr="00584516">
        <w:rPr>
          <w:rFonts w:eastAsia="Calibri"/>
          <w:color w:val="auto"/>
        </w:rPr>
        <w:t xml:space="preserve"> support solvent</w:t>
      </w:r>
      <w:r w:rsidR="008F43B1" w:rsidRPr="00584516">
        <w:rPr>
          <w:rFonts w:eastAsia="Calibri"/>
          <w:color w:val="auto"/>
        </w:rPr>
        <w:t xml:space="preserve"> (</w:t>
      </w:r>
      <w:r w:rsidR="00D2138D" w:rsidRPr="00584516">
        <w:rPr>
          <w:rFonts w:eastAsia="Calibri"/>
          <w:b/>
          <w:bCs/>
          <w:color w:val="auto"/>
        </w:rPr>
        <w:t>Table of Materials</w:t>
      </w:r>
      <w:r w:rsidR="008F43B1" w:rsidRPr="00584516">
        <w:rPr>
          <w:rFonts w:eastAsia="Calibri"/>
          <w:color w:val="auto"/>
        </w:rPr>
        <w:t xml:space="preserve">) for </w:t>
      </w:r>
      <w:r w:rsidR="006B25B2" w:rsidRPr="00584516">
        <w:rPr>
          <w:rFonts w:eastAsia="Calibri"/>
          <w:color w:val="auto"/>
        </w:rPr>
        <w:t>~</w:t>
      </w:r>
      <w:r w:rsidR="008F43B1" w:rsidRPr="00584516">
        <w:rPr>
          <w:rFonts w:eastAsia="Calibri"/>
          <w:color w:val="auto"/>
        </w:rPr>
        <w:t>12 h.</w:t>
      </w:r>
    </w:p>
    <w:p w14:paraId="5F270A35" w14:textId="77777777" w:rsidR="0036470C" w:rsidRPr="00584516" w:rsidRDefault="0036470C" w:rsidP="00FB1B0B">
      <w:pPr>
        <w:pStyle w:val="ListParagraph"/>
        <w:rPr>
          <w:rFonts w:eastAsia="Calibri"/>
          <w:color w:val="auto"/>
        </w:rPr>
      </w:pPr>
    </w:p>
    <w:p w14:paraId="242D584A" w14:textId="1FFFABCF" w:rsidR="0036470C" w:rsidRPr="00584516" w:rsidRDefault="0036470C" w:rsidP="009A2438">
      <w:pPr>
        <w:widowControl/>
        <w:numPr>
          <w:ilvl w:val="1"/>
          <w:numId w:val="30"/>
        </w:numPr>
        <w:autoSpaceDE/>
        <w:autoSpaceDN/>
        <w:adjustRightInd/>
        <w:rPr>
          <w:rFonts w:eastAsia="Calibri"/>
          <w:color w:val="auto"/>
        </w:rPr>
      </w:pPr>
      <w:r w:rsidRPr="00584516">
        <w:rPr>
          <w:rFonts w:eastAsia="Calibri"/>
          <w:color w:val="auto"/>
        </w:rPr>
        <w:t xml:space="preserve">After implementing the appropriate printer settings, press </w:t>
      </w:r>
      <w:r w:rsidR="00625DEF" w:rsidRPr="00584516">
        <w:rPr>
          <w:rFonts w:eastAsia="Calibri"/>
          <w:b/>
          <w:bCs/>
          <w:color w:val="auto"/>
        </w:rPr>
        <w:t>Start</w:t>
      </w:r>
      <w:r w:rsidR="00625DEF" w:rsidRPr="00584516">
        <w:rPr>
          <w:rFonts w:eastAsia="Calibri"/>
          <w:color w:val="auto"/>
        </w:rPr>
        <w:t xml:space="preserve"> </w:t>
      </w:r>
      <w:r w:rsidRPr="00584516">
        <w:rPr>
          <w:rFonts w:eastAsia="Calibri"/>
          <w:color w:val="auto"/>
        </w:rPr>
        <w:t>and watch the first layer of the print to ensure that</w:t>
      </w:r>
      <w:r w:rsidR="00B97158" w:rsidRPr="00584516">
        <w:rPr>
          <w:rFonts w:eastAsia="Calibri"/>
          <w:color w:val="auto"/>
        </w:rPr>
        <w:t xml:space="preserve"> the base layer is clean and even</w:t>
      </w:r>
      <w:r w:rsidRPr="00584516">
        <w:rPr>
          <w:rFonts w:eastAsia="Calibri"/>
          <w:color w:val="auto"/>
        </w:rPr>
        <w:t>.</w:t>
      </w:r>
    </w:p>
    <w:p w14:paraId="0BF04703" w14:textId="77777777" w:rsidR="00522807" w:rsidRPr="00584516" w:rsidRDefault="00522807" w:rsidP="00BD0DC6">
      <w:pPr>
        <w:widowControl/>
        <w:autoSpaceDE/>
        <w:autoSpaceDN/>
        <w:adjustRightInd/>
        <w:rPr>
          <w:rFonts w:eastAsia="Calibri"/>
          <w:color w:val="auto"/>
        </w:rPr>
      </w:pPr>
    </w:p>
    <w:p w14:paraId="05BA0053" w14:textId="2F8CE56A" w:rsidR="008F43B1" w:rsidRPr="00584516" w:rsidRDefault="008F43B1" w:rsidP="00BD0DC6">
      <w:pPr>
        <w:widowControl/>
        <w:numPr>
          <w:ilvl w:val="1"/>
          <w:numId w:val="30"/>
        </w:numPr>
        <w:autoSpaceDE/>
        <w:autoSpaceDN/>
        <w:adjustRightInd/>
        <w:rPr>
          <w:rFonts w:eastAsia="Calibri"/>
          <w:color w:val="auto"/>
        </w:rPr>
      </w:pPr>
      <w:r w:rsidRPr="00584516">
        <w:rPr>
          <w:rFonts w:eastAsia="Calibri"/>
          <w:color w:val="auto"/>
        </w:rPr>
        <w:t xml:space="preserve">After 3D printing the molds, </w:t>
      </w:r>
      <w:r w:rsidR="006B25B2" w:rsidRPr="00584516">
        <w:rPr>
          <w:rFonts w:eastAsia="Calibri"/>
          <w:color w:val="auto"/>
        </w:rPr>
        <w:t xml:space="preserve">patch </w:t>
      </w:r>
      <w:r w:rsidRPr="00584516">
        <w:rPr>
          <w:rFonts w:eastAsia="Calibri"/>
          <w:color w:val="auto"/>
        </w:rPr>
        <w:t>any visible holes with nail polish (</w:t>
      </w:r>
      <w:r w:rsidR="00D2138D" w:rsidRPr="00584516">
        <w:rPr>
          <w:rFonts w:eastAsia="Calibri"/>
          <w:b/>
          <w:bCs/>
          <w:color w:val="auto"/>
        </w:rPr>
        <w:t>Table of Materials</w:t>
      </w:r>
      <w:r w:rsidRPr="00584516">
        <w:rPr>
          <w:rFonts w:eastAsia="Calibri"/>
          <w:color w:val="auto"/>
        </w:rPr>
        <w:t>) to guarantee a tighter seal.</w:t>
      </w:r>
    </w:p>
    <w:p w14:paraId="0DF69807" w14:textId="77777777" w:rsidR="00522807" w:rsidRPr="00584516" w:rsidRDefault="00522807" w:rsidP="00BD0DC6">
      <w:pPr>
        <w:widowControl/>
        <w:autoSpaceDE/>
        <w:autoSpaceDN/>
        <w:adjustRightInd/>
        <w:rPr>
          <w:rFonts w:eastAsia="Calibri"/>
          <w:color w:val="auto"/>
        </w:rPr>
      </w:pPr>
    </w:p>
    <w:p w14:paraId="1C4F3307" w14:textId="5F2722E4" w:rsidR="00C34309" w:rsidRPr="00584516" w:rsidRDefault="006B25B2" w:rsidP="006B25B2">
      <w:pPr>
        <w:widowControl/>
        <w:autoSpaceDE/>
        <w:autoSpaceDN/>
        <w:adjustRightInd/>
        <w:rPr>
          <w:rFonts w:eastAsia="Calibri"/>
          <w:color w:val="auto"/>
        </w:rPr>
      </w:pPr>
      <w:r w:rsidRPr="00584516">
        <w:rPr>
          <w:rFonts w:eastAsia="Calibri"/>
          <w:color w:val="auto"/>
        </w:rPr>
        <w:t xml:space="preserve">NOTE: </w:t>
      </w:r>
      <w:r w:rsidR="00C34309" w:rsidRPr="00584516">
        <w:rPr>
          <w:rFonts w:eastAsia="Calibri"/>
          <w:color w:val="auto"/>
        </w:rPr>
        <w:t>The 3D printed brain and skull models can be combined by inserting the brain model into the open bottom of the skull. Removing the eye anatomy can ease the placement of the brain model without losing important information. When placed inside the skull, the brain naturally aligns to the anatomically correct position.</w:t>
      </w:r>
    </w:p>
    <w:p w14:paraId="76CFCB07" w14:textId="77777777" w:rsidR="00522807" w:rsidRPr="00584516" w:rsidRDefault="00522807" w:rsidP="00BD0DC6">
      <w:pPr>
        <w:widowControl/>
        <w:autoSpaceDE/>
        <w:autoSpaceDN/>
        <w:adjustRightInd/>
        <w:rPr>
          <w:rFonts w:eastAsia="Calibri"/>
          <w:color w:val="auto"/>
        </w:rPr>
      </w:pPr>
    </w:p>
    <w:p w14:paraId="4BAB2FD7" w14:textId="51AA929F" w:rsidR="008F43B1" w:rsidRPr="00584516" w:rsidRDefault="00A915FB" w:rsidP="00BD0DC6">
      <w:pPr>
        <w:widowControl/>
        <w:numPr>
          <w:ilvl w:val="0"/>
          <w:numId w:val="30"/>
        </w:numPr>
        <w:autoSpaceDE/>
        <w:autoSpaceDN/>
        <w:adjustRightInd/>
        <w:rPr>
          <w:rFonts w:eastAsia="Calibri"/>
          <w:b/>
          <w:color w:val="auto"/>
        </w:rPr>
      </w:pPr>
      <w:r w:rsidRPr="00584516">
        <w:rPr>
          <w:rFonts w:eastAsia="Calibri"/>
          <w:b/>
          <w:color w:val="auto"/>
        </w:rPr>
        <w:t>Preparation of a</w:t>
      </w:r>
      <w:r w:rsidR="008F43B1" w:rsidRPr="00584516">
        <w:rPr>
          <w:rFonts w:eastAsia="Calibri"/>
          <w:b/>
          <w:color w:val="auto"/>
        </w:rPr>
        <w:t>garose</w:t>
      </w:r>
    </w:p>
    <w:p w14:paraId="63800641" w14:textId="77777777" w:rsidR="00522807" w:rsidRPr="00584516" w:rsidRDefault="00522807" w:rsidP="00BD0DC6">
      <w:pPr>
        <w:widowControl/>
        <w:autoSpaceDE/>
        <w:autoSpaceDN/>
        <w:adjustRightInd/>
        <w:rPr>
          <w:rFonts w:eastAsia="Calibri"/>
          <w:b/>
          <w:color w:val="auto"/>
        </w:rPr>
      </w:pPr>
    </w:p>
    <w:p w14:paraId="01573416" w14:textId="7A29DD9D" w:rsidR="008F43B1" w:rsidRPr="00584516" w:rsidRDefault="008F43B1" w:rsidP="00BD0DC6">
      <w:pPr>
        <w:widowControl/>
        <w:numPr>
          <w:ilvl w:val="1"/>
          <w:numId w:val="30"/>
        </w:numPr>
        <w:autoSpaceDE/>
        <w:autoSpaceDN/>
        <w:adjustRightInd/>
        <w:rPr>
          <w:rFonts w:eastAsia="Calibri"/>
          <w:color w:val="auto"/>
        </w:rPr>
      </w:pPr>
      <w:r w:rsidRPr="00584516">
        <w:rPr>
          <w:rFonts w:eastAsia="Calibri"/>
          <w:color w:val="auto"/>
        </w:rPr>
        <w:t>Mix the agar powder (</w:t>
      </w:r>
      <w:r w:rsidR="00D2138D" w:rsidRPr="00584516">
        <w:rPr>
          <w:rFonts w:eastAsia="Calibri"/>
          <w:b/>
          <w:bCs/>
          <w:color w:val="auto"/>
        </w:rPr>
        <w:t>Table of Materials</w:t>
      </w:r>
      <w:r w:rsidRPr="00584516">
        <w:rPr>
          <w:rFonts w:eastAsia="Calibri"/>
          <w:color w:val="auto"/>
        </w:rPr>
        <w:t>) and locust bean gum powder (</w:t>
      </w:r>
      <w:r w:rsidR="00D2138D" w:rsidRPr="00584516">
        <w:rPr>
          <w:rFonts w:eastAsia="Calibri"/>
          <w:b/>
          <w:bCs/>
          <w:color w:val="auto"/>
        </w:rPr>
        <w:t>Table of Materials</w:t>
      </w:r>
      <w:r w:rsidRPr="00584516">
        <w:rPr>
          <w:rFonts w:eastAsia="Calibri"/>
          <w:color w:val="auto"/>
        </w:rPr>
        <w:t>) in a 1:4 ratio by mass.</w:t>
      </w:r>
    </w:p>
    <w:p w14:paraId="08E8F9CC" w14:textId="77777777" w:rsidR="00522807" w:rsidRPr="00584516" w:rsidRDefault="00522807" w:rsidP="00BD0DC6">
      <w:pPr>
        <w:widowControl/>
        <w:autoSpaceDE/>
        <w:autoSpaceDN/>
        <w:adjustRightInd/>
        <w:rPr>
          <w:rFonts w:eastAsia="Calibri"/>
          <w:color w:val="auto"/>
        </w:rPr>
      </w:pPr>
    </w:p>
    <w:p w14:paraId="06A1F5B8" w14:textId="77777777" w:rsidR="00FE583A" w:rsidRPr="00584516" w:rsidRDefault="008F43B1" w:rsidP="00BD0DC6">
      <w:pPr>
        <w:widowControl/>
        <w:numPr>
          <w:ilvl w:val="1"/>
          <w:numId w:val="30"/>
        </w:numPr>
        <w:autoSpaceDE/>
        <w:autoSpaceDN/>
        <w:adjustRightInd/>
        <w:rPr>
          <w:rFonts w:eastAsia="Calibri"/>
          <w:color w:val="auto"/>
        </w:rPr>
      </w:pPr>
      <w:r w:rsidRPr="00584516">
        <w:rPr>
          <w:rFonts w:eastAsia="Calibri"/>
          <w:color w:val="auto"/>
        </w:rPr>
        <w:t xml:space="preserve">Combine the powder mixture with </w:t>
      </w:r>
      <w:r w:rsidR="00FE583A" w:rsidRPr="00584516">
        <w:rPr>
          <w:rFonts w:eastAsia="Calibri"/>
          <w:color w:val="auto"/>
        </w:rPr>
        <w:t xml:space="preserve">1x </w:t>
      </w:r>
      <w:r w:rsidRPr="00584516">
        <w:rPr>
          <w:rFonts w:eastAsia="Calibri"/>
          <w:color w:val="auto"/>
        </w:rPr>
        <w:t>phosphate buffered solution (</w:t>
      </w:r>
      <w:r w:rsidR="00D2138D" w:rsidRPr="00584516">
        <w:rPr>
          <w:rFonts w:eastAsia="Calibri"/>
          <w:b/>
          <w:bCs/>
          <w:color w:val="auto"/>
        </w:rPr>
        <w:t>Table of Materials</w:t>
      </w:r>
      <w:r w:rsidRPr="00584516">
        <w:rPr>
          <w:rFonts w:eastAsia="Calibri"/>
          <w:color w:val="auto"/>
        </w:rPr>
        <w:t xml:space="preserve">) to a 0.6% concentration solution in an </w:t>
      </w:r>
      <w:r w:rsidR="00FE583A" w:rsidRPr="00584516">
        <w:rPr>
          <w:rFonts w:eastAsia="Calibri"/>
          <w:color w:val="auto"/>
        </w:rPr>
        <w:t>Erlenmeyer</w:t>
      </w:r>
      <w:r w:rsidRPr="00584516">
        <w:rPr>
          <w:rFonts w:eastAsia="Calibri"/>
          <w:color w:val="auto"/>
        </w:rPr>
        <w:t xml:space="preserve"> flask.</w:t>
      </w:r>
    </w:p>
    <w:p w14:paraId="4281BED1" w14:textId="77777777" w:rsidR="00FE583A" w:rsidRPr="00584516" w:rsidRDefault="00FE583A" w:rsidP="00FE583A">
      <w:pPr>
        <w:widowControl/>
        <w:autoSpaceDE/>
        <w:autoSpaceDN/>
        <w:adjustRightInd/>
        <w:rPr>
          <w:rFonts w:eastAsia="Calibri"/>
          <w:color w:val="auto"/>
        </w:rPr>
      </w:pPr>
    </w:p>
    <w:p w14:paraId="49841D40" w14:textId="1AA459C3" w:rsidR="00115424" w:rsidRPr="00584516" w:rsidRDefault="00FE583A" w:rsidP="00FE583A">
      <w:pPr>
        <w:widowControl/>
        <w:autoSpaceDE/>
        <w:autoSpaceDN/>
        <w:adjustRightInd/>
        <w:rPr>
          <w:rFonts w:eastAsia="Calibri"/>
          <w:color w:val="auto"/>
        </w:rPr>
      </w:pPr>
      <w:r w:rsidRPr="00584516">
        <w:rPr>
          <w:rFonts w:eastAsia="Calibri"/>
          <w:color w:val="auto"/>
        </w:rPr>
        <w:t xml:space="preserve">NOTE: </w:t>
      </w:r>
      <w:r w:rsidR="008F43B1" w:rsidRPr="00584516">
        <w:rPr>
          <w:rFonts w:eastAsia="Calibri"/>
          <w:color w:val="auto"/>
        </w:rPr>
        <w:t>Concentrations used by other labs falls in a range of 0.5%-0.6%</w:t>
      </w:r>
      <w:r w:rsidR="00115424" w:rsidRPr="00584516">
        <w:rPr>
          <w:rFonts w:eastAsia="Calibri"/>
          <w:color w:val="auto"/>
        </w:rPr>
        <w:fldChar w:fldCharType="begin">
          <w:fldData xml:space="preserve">PEVuZE5vdGU+PENpdGU+PEF1dGhvcj5LcmF1emU8L0F1dGhvcj48WWVhcj4yMDA1PC9ZZWFyPjxS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</w:fldData>
        </w:fldChar>
      </w:r>
      <w:r w:rsidR="00262799" w:rsidRPr="00584516">
        <w:rPr>
          <w:rFonts w:eastAsia="Calibri"/>
          <w:color w:val="auto"/>
        </w:rPr>
        <w:instrText xml:space="preserve"> ADDIN EN.CITE </w:instrText>
      </w:r>
      <w:r w:rsidR="00262799" w:rsidRPr="00584516">
        <w:rPr>
          <w:rFonts w:eastAsia="Calibri"/>
          <w:color w:val="auto"/>
        </w:rPr>
        <w:fldChar w:fldCharType="begin">
          <w:fldData xml:space="preserve">PEVuZE5vdGU+PENpdGU+PEF1dGhvcj5LcmF1emU8L0F1dGhvcj48WWVhcj4yMDA1PC9ZZWFyPjxS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</w:fldData>
        </w:fldChar>
      </w:r>
      <w:r w:rsidR="00262799" w:rsidRPr="00584516">
        <w:rPr>
          <w:rFonts w:eastAsia="Calibri"/>
          <w:color w:val="auto"/>
        </w:rPr>
        <w:instrText xml:space="preserve"> ADDIN EN.CITE.DATA </w:instrText>
      </w:r>
      <w:r w:rsidR="00262799" w:rsidRPr="00584516">
        <w:rPr>
          <w:rFonts w:eastAsia="Calibri"/>
          <w:color w:val="auto"/>
        </w:rPr>
      </w:r>
      <w:r w:rsidR="00262799" w:rsidRPr="00584516">
        <w:rPr>
          <w:rFonts w:eastAsia="Calibri"/>
          <w:color w:val="auto"/>
        </w:rPr>
        <w:fldChar w:fldCharType="end"/>
      </w:r>
      <w:r w:rsidR="00115424" w:rsidRPr="00584516">
        <w:rPr>
          <w:rFonts w:eastAsia="Calibri"/>
          <w:color w:val="auto"/>
        </w:rPr>
      </w:r>
      <w:r w:rsidR="00115424" w:rsidRPr="00584516">
        <w:rPr>
          <w:rFonts w:eastAsia="Calibri"/>
          <w:color w:val="auto"/>
        </w:rPr>
        <w:fldChar w:fldCharType="separate"/>
      </w:r>
      <w:r w:rsidR="00262799" w:rsidRPr="00584516">
        <w:rPr>
          <w:rFonts w:eastAsia="Calibri"/>
          <w:noProof/>
          <w:color w:val="auto"/>
          <w:vertAlign w:val="superscript"/>
        </w:rPr>
        <w:t>20,21</w:t>
      </w:r>
      <w:r w:rsidR="00115424" w:rsidRPr="00584516">
        <w:rPr>
          <w:rFonts w:eastAsia="Calibri"/>
          <w:color w:val="auto"/>
        </w:rPr>
        <w:fldChar w:fldCharType="end"/>
      </w:r>
      <w:r w:rsidR="008F43B1" w:rsidRPr="00584516">
        <w:rPr>
          <w:rFonts w:eastAsia="Calibri"/>
          <w:color w:val="auto"/>
        </w:rPr>
        <w:t xml:space="preserve"> </w:t>
      </w:r>
      <w:r w:rsidR="00115424" w:rsidRPr="00584516">
        <w:rPr>
          <w:rFonts w:eastAsia="Calibri"/>
          <w:color w:val="auto"/>
        </w:rPr>
        <w:t>.</w:t>
      </w:r>
    </w:p>
    <w:p w14:paraId="3B44E0FC" w14:textId="6D715D33" w:rsidR="00522807" w:rsidRPr="00584516" w:rsidRDefault="00522807" w:rsidP="00BD0DC6">
      <w:pPr>
        <w:widowControl/>
        <w:autoSpaceDE/>
        <w:autoSpaceDN/>
        <w:adjustRightInd/>
        <w:rPr>
          <w:rFonts w:eastAsia="Calibri"/>
          <w:color w:val="auto"/>
        </w:rPr>
      </w:pPr>
    </w:p>
    <w:p w14:paraId="07A4C6CD" w14:textId="6D72F571" w:rsidR="008F43B1" w:rsidRPr="00584516" w:rsidRDefault="008F43B1" w:rsidP="00BD0DC6">
      <w:pPr>
        <w:widowControl/>
        <w:numPr>
          <w:ilvl w:val="1"/>
          <w:numId w:val="30"/>
        </w:numPr>
        <w:autoSpaceDE/>
        <w:autoSpaceDN/>
        <w:adjustRightInd/>
        <w:rPr>
          <w:rFonts w:eastAsia="Calibri"/>
          <w:color w:val="auto"/>
        </w:rPr>
      </w:pPr>
      <w:r w:rsidRPr="00584516">
        <w:rPr>
          <w:rFonts w:eastAsia="Calibri"/>
          <w:color w:val="auto"/>
        </w:rPr>
        <w:t xml:space="preserve">Set the microwave </w:t>
      </w:r>
      <w:r w:rsidR="00A14891" w:rsidRPr="00584516">
        <w:rPr>
          <w:rFonts w:eastAsia="Calibri"/>
          <w:color w:val="auto"/>
        </w:rPr>
        <w:t>to</w:t>
      </w:r>
      <w:r w:rsidRPr="00584516">
        <w:rPr>
          <w:rFonts w:eastAsia="Calibri"/>
          <w:color w:val="auto"/>
        </w:rPr>
        <w:t xml:space="preserve"> max power and place the flask containing the solution in the microwave for </w:t>
      </w:r>
      <w:r w:rsidR="00FE583A" w:rsidRPr="00584516">
        <w:rPr>
          <w:rFonts w:eastAsia="Calibri"/>
          <w:color w:val="auto"/>
        </w:rPr>
        <w:t>2 min</w:t>
      </w:r>
      <w:r w:rsidRPr="00584516">
        <w:rPr>
          <w:rFonts w:eastAsia="Calibri"/>
          <w:color w:val="auto"/>
        </w:rPr>
        <w:t>.</w:t>
      </w:r>
    </w:p>
    <w:p w14:paraId="70C4CD3F" w14:textId="77777777" w:rsidR="00522807" w:rsidRPr="00584516" w:rsidRDefault="00522807" w:rsidP="00BD0DC6">
      <w:pPr>
        <w:widowControl/>
        <w:autoSpaceDE/>
        <w:autoSpaceDN/>
        <w:adjustRightInd/>
        <w:rPr>
          <w:rFonts w:eastAsia="Calibri"/>
          <w:color w:val="auto"/>
        </w:rPr>
      </w:pPr>
    </w:p>
    <w:p w14:paraId="6B65FAB5" w14:textId="77777777" w:rsidR="00FE583A" w:rsidRPr="00584516" w:rsidRDefault="008F43B1" w:rsidP="00BD0DC6">
      <w:pPr>
        <w:widowControl/>
        <w:numPr>
          <w:ilvl w:val="1"/>
          <w:numId w:val="30"/>
        </w:numPr>
        <w:autoSpaceDE/>
        <w:autoSpaceDN/>
        <w:adjustRightInd/>
        <w:rPr>
          <w:rFonts w:eastAsia="Calibri"/>
          <w:color w:val="auto"/>
        </w:rPr>
      </w:pPr>
      <w:r w:rsidRPr="00584516">
        <w:rPr>
          <w:rFonts w:eastAsia="Calibri"/>
          <w:color w:val="auto"/>
        </w:rPr>
        <w:t>Observe the solution. When the solution begins to bubble, stop the microwave and timer, remove the flask, and swirl vigorously. Set the flask back in microwave and resume the microwave and timer.</w:t>
      </w:r>
    </w:p>
    <w:p w14:paraId="4175E746" w14:textId="77777777" w:rsidR="00FE583A" w:rsidRPr="00584516" w:rsidRDefault="00FE583A" w:rsidP="00FE583A">
      <w:pPr>
        <w:widowControl/>
        <w:autoSpaceDE/>
        <w:autoSpaceDN/>
        <w:adjustRightInd/>
        <w:rPr>
          <w:rFonts w:eastAsia="Calibri"/>
          <w:color w:val="auto"/>
        </w:rPr>
      </w:pPr>
    </w:p>
    <w:p w14:paraId="576B58C9" w14:textId="1DF0A76C" w:rsidR="008F43B1" w:rsidRPr="00584516" w:rsidRDefault="00FE583A" w:rsidP="00FE583A">
      <w:pPr>
        <w:widowControl/>
        <w:autoSpaceDE/>
        <w:autoSpaceDN/>
        <w:adjustRightInd/>
        <w:rPr>
          <w:rFonts w:eastAsia="Calibri"/>
          <w:color w:val="auto"/>
        </w:rPr>
      </w:pPr>
      <w:r w:rsidRPr="00584516">
        <w:rPr>
          <w:rFonts w:eastAsia="Calibri"/>
          <w:color w:val="auto"/>
        </w:rPr>
        <w:lastRenderedPageBreak/>
        <w:t xml:space="preserve">NOTE: </w:t>
      </w:r>
      <w:r w:rsidR="008F43B1" w:rsidRPr="00584516">
        <w:rPr>
          <w:rFonts w:eastAsia="Calibri"/>
          <w:color w:val="auto"/>
        </w:rPr>
        <w:t>The purpose is to heat the solution without reducing the volume significantly due to evaporation during boiling.</w:t>
      </w:r>
    </w:p>
    <w:p w14:paraId="01FB8422" w14:textId="77777777" w:rsidR="00522807" w:rsidRPr="00584516" w:rsidRDefault="00522807" w:rsidP="00BD0DC6">
      <w:pPr>
        <w:widowControl/>
        <w:autoSpaceDE/>
        <w:autoSpaceDN/>
        <w:adjustRightInd/>
        <w:rPr>
          <w:rFonts w:eastAsia="Calibri"/>
          <w:color w:val="auto"/>
        </w:rPr>
      </w:pPr>
    </w:p>
    <w:p w14:paraId="4C3A02F4" w14:textId="2095D6BE" w:rsidR="008F43B1" w:rsidRPr="00584516" w:rsidRDefault="008F43B1" w:rsidP="00BD0DC6">
      <w:pPr>
        <w:widowControl/>
        <w:numPr>
          <w:ilvl w:val="1"/>
          <w:numId w:val="30"/>
        </w:numPr>
        <w:autoSpaceDE/>
        <w:autoSpaceDN/>
        <w:adjustRightInd/>
        <w:rPr>
          <w:rFonts w:eastAsia="Calibri"/>
          <w:color w:val="auto"/>
        </w:rPr>
      </w:pPr>
      <w:r w:rsidRPr="00584516">
        <w:rPr>
          <w:rFonts w:eastAsia="Calibri"/>
          <w:color w:val="auto"/>
        </w:rPr>
        <w:t xml:space="preserve">Repeat </w:t>
      </w:r>
      <w:r w:rsidR="00FE583A" w:rsidRPr="00584516">
        <w:rPr>
          <w:rFonts w:eastAsia="Calibri"/>
          <w:color w:val="auto"/>
        </w:rPr>
        <w:t>step 8.4</w:t>
      </w:r>
      <w:r w:rsidRPr="00584516">
        <w:rPr>
          <w:rFonts w:eastAsia="Calibri"/>
          <w:color w:val="auto"/>
        </w:rPr>
        <w:t xml:space="preserve"> until the two minutes is complete.</w:t>
      </w:r>
    </w:p>
    <w:p w14:paraId="62B643D7" w14:textId="77777777" w:rsidR="00522807" w:rsidRPr="00584516" w:rsidRDefault="00522807" w:rsidP="00BD0DC6">
      <w:pPr>
        <w:widowControl/>
        <w:autoSpaceDE/>
        <w:autoSpaceDN/>
        <w:adjustRightInd/>
        <w:rPr>
          <w:rFonts w:eastAsia="Calibri"/>
          <w:color w:val="auto"/>
        </w:rPr>
      </w:pPr>
    </w:p>
    <w:p w14:paraId="68902A66" w14:textId="5F4CDFF6" w:rsidR="008F43B1" w:rsidRPr="00584516" w:rsidRDefault="008F43B1" w:rsidP="00BD0DC6">
      <w:pPr>
        <w:widowControl/>
        <w:numPr>
          <w:ilvl w:val="1"/>
          <w:numId w:val="30"/>
        </w:numPr>
        <w:autoSpaceDE/>
        <w:autoSpaceDN/>
        <w:adjustRightInd/>
        <w:rPr>
          <w:rFonts w:eastAsia="Calibri"/>
          <w:color w:val="auto"/>
        </w:rPr>
      </w:pPr>
      <w:r w:rsidRPr="00584516">
        <w:rPr>
          <w:rFonts w:eastAsia="Calibri"/>
          <w:color w:val="auto"/>
        </w:rPr>
        <w:t>Remove the flask and maintain swirling</w:t>
      </w:r>
      <w:r w:rsidR="00FE583A" w:rsidRPr="00584516">
        <w:rPr>
          <w:rFonts w:eastAsia="Calibri"/>
          <w:color w:val="auto"/>
        </w:rPr>
        <w:t xml:space="preserve"> to </w:t>
      </w:r>
      <w:r w:rsidRPr="00584516">
        <w:rPr>
          <w:rFonts w:eastAsia="Calibri"/>
          <w:color w:val="auto"/>
        </w:rPr>
        <w:t>prevent the solution from setting in the flask.</w:t>
      </w:r>
    </w:p>
    <w:p w14:paraId="5100A77A" w14:textId="77777777" w:rsidR="00522807" w:rsidRPr="00584516" w:rsidRDefault="00522807" w:rsidP="00BD0DC6">
      <w:pPr>
        <w:widowControl/>
        <w:autoSpaceDE/>
        <w:autoSpaceDN/>
        <w:adjustRightInd/>
        <w:rPr>
          <w:rFonts w:eastAsia="Calibri"/>
          <w:color w:val="auto"/>
        </w:rPr>
      </w:pPr>
    </w:p>
    <w:p w14:paraId="7DB76A23" w14:textId="6E285EDE" w:rsidR="008F43B1" w:rsidRPr="00584516" w:rsidRDefault="008F43B1" w:rsidP="00BD0DC6">
      <w:pPr>
        <w:widowControl/>
        <w:numPr>
          <w:ilvl w:val="1"/>
          <w:numId w:val="30"/>
        </w:numPr>
        <w:autoSpaceDE/>
        <w:autoSpaceDN/>
        <w:adjustRightInd/>
        <w:rPr>
          <w:rFonts w:eastAsia="Calibri"/>
          <w:color w:val="auto"/>
        </w:rPr>
      </w:pPr>
      <w:r w:rsidRPr="00584516">
        <w:rPr>
          <w:rFonts w:eastAsia="Calibri"/>
          <w:color w:val="auto"/>
        </w:rPr>
        <w:t>Run cold water on the outside of the flask to cool the solution while swirling. Cool the solution until the outside of the flask is hot to the touch, yet tolerable and safe</w:t>
      </w:r>
      <w:r w:rsidR="00A915FB" w:rsidRPr="00584516">
        <w:rPr>
          <w:rFonts w:eastAsia="Calibri"/>
          <w:color w:val="auto"/>
        </w:rPr>
        <w:t>, to</w:t>
      </w:r>
      <w:r w:rsidRPr="00584516">
        <w:rPr>
          <w:rFonts w:eastAsia="Calibri"/>
          <w:color w:val="auto"/>
        </w:rPr>
        <w:t xml:space="preserve"> prevent the solution from deforming the plastic mold in the following steps.</w:t>
      </w:r>
    </w:p>
    <w:p w14:paraId="034C0CFC" w14:textId="77777777" w:rsidR="00FE583A" w:rsidRPr="00584516" w:rsidRDefault="00FE583A" w:rsidP="00FE583A">
      <w:pPr>
        <w:widowControl/>
        <w:autoSpaceDE/>
        <w:autoSpaceDN/>
        <w:adjustRightInd/>
        <w:rPr>
          <w:rFonts w:eastAsia="Calibri"/>
          <w:color w:val="auto"/>
        </w:rPr>
      </w:pPr>
    </w:p>
    <w:p w14:paraId="006FADD1" w14:textId="7D384FCC" w:rsidR="008F43B1" w:rsidRPr="00584516" w:rsidRDefault="008F43B1" w:rsidP="00BD0DC6">
      <w:pPr>
        <w:widowControl/>
        <w:numPr>
          <w:ilvl w:val="1"/>
          <w:numId w:val="30"/>
        </w:numPr>
        <w:autoSpaceDE/>
        <w:autoSpaceDN/>
        <w:adjustRightInd/>
        <w:rPr>
          <w:rFonts w:eastAsia="Calibri"/>
          <w:color w:val="auto"/>
        </w:rPr>
      </w:pPr>
      <w:r w:rsidRPr="00584516">
        <w:rPr>
          <w:rFonts w:eastAsia="Calibri"/>
          <w:color w:val="auto"/>
        </w:rPr>
        <w:t>Swirl the flask while transporting the solution to the mold to avoid premature hardening.</w:t>
      </w:r>
    </w:p>
    <w:p w14:paraId="745A3F3D" w14:textId="77777777" w:rsidR="00522807" w:rsidRPr="00584516" w:rsidRDefault="00522807" w:rsidP="00BD0DC6">
      <w:pPr>
        <w:widowControl/>
        <w:autoSpaceDE/>
        <w:autoSpaceDN/>
        <w:adjustRightInd/>
        <w:rPr>
          <w:rFonts w:eastAsia="Calibri"/>
          <w:color w:val="auto"/>
        </w:rPr>
      </w:pPr>
    </w:p>
    <w:p w14:paraId="576BCA05" w14:textId="2C78D673" w:rsidR="008F43B1" w:rsidRPr="00584516" w:rsidRDefault="008F43B1" w:rsidP="00BD0DC6">
      <w:pPr>
        <w:widowControl/>
        <w:numPr>
          <w:ilvl w:val="0"/>
          <w:numId w:val="30"/>
        </w:numPr>
        <w:autoSpaceDE/>
        <w:autoSpaceDN/>
        <w:adjustRightInd/>
        <w:rPr>
          <w:rFonts w:eastAsia="Calibri"/>
          <w:b/>
          <w:color w:val="auto"/>
          <w:highlight w:val="yellow"/>
        </w:rPr>
      </w:pPr>
      <w:r w:rsidRPr="00584516">
        <w:rPr>
          <w:rFonts w:eastAsia="Calibri"/>
          <w:b/>
          <w:color w:val="auto"/>
          <w:highlight w:val="yellow"/>
        </w:rPr>
        <w:t xml:space="preserve">Agarose </w:t>
      </w:r>
      <w:r w:rsidR="002456C1" w:rsidRPr="00584516">
        <w:rPr>
          <w:rFonts w:eastAsia="Calibri"/>
          <w:b/>
          <w:color w:val="auto"/>
          <w:highlight w:val="yellow"/>
        </w:rPr>
        <w:t>m</w:t>
      </w:r>
      <w:r w:rsidRPr="00584516">
        <w:rPr>
          <w:rFonts w:eastAsia="Calibri"/>
          <w:b/>
          <w:color w:val="auto"/>
          <w:highlight w:val="yellow"/>
        </w:rPr>
        <w:t>olding</w:t>
      </w:r>
    </w:p>
    <w:p w14:paraId="4ACCAAE7" w14:textId="3C71DA41" w:rsidR="00522807" w:rsidRPr="00584516" w:rsidRDefault="00522807" w:rsidP="00BD0DC6">
      <w:pPr>
        <w:widowControl/>
        <w:autoSpaceDE/>
        <w:autoSpaceDN/>
        <w:adjustRightInd/>
        <w:rPr>
          <w:rFonts w:eastAsia="Calibri"/>
          <w:b/>
          <w:color w:val="auto"/>
          <w:highlight w:val="yellow"/>
        </w:rPr>
      </w:pPr>
    </w:p>
    <w:p w14:paraId="068872AA" w14:textId="77777777" w:rsidR="0036470C" w:rsidRPr="00584516" w:rsidRDefault="0036470C" w:rsidP="00BD0DC6">
      <w:pPr>
        <w:widowControl/>
        <w:autoSpaceDE/>
        <w:autoSpaceDN/>
        <w:adjustRightInd/>
        <w:rPr>
          <w:rFonts w:eastAsia="Calibri"/>
          <w:bCs/>
          <w:color w:val="auto"/>
        </w:rPr>
      </w:pPr>
      <w:r w:rsidRPr="00584516">
        <w:rPr>
          <w:rFonts w:eastAsia="Calibri"/>
          <w:bCs/>
          <w:color w:val="auto"/>
        </w:rPr>
        <w:t>NOTE: The agarose molding process outlined below is the same for the full hemisphere and upper half hemisphere molds</w:t>
      </w:r>
    </w:p>
    <w:p w14:paraId="76CEB6B8" w14:textId="2C063E15" w:rsidR="0036470C" w:rsidRPr="00584516" w:rsidRDefault="0036470C" w:rsidP="00BD0DC6">
      <w:pPr>
        <w:widowControl/>
        <w:autoSpaceDE/>
        <w:autoSpaceDN/>
        <w:adjustRightInd/>
        <w:rPr>
          <w:rFonts w:eastAsia="Calibri"/>
          <w:b/>
          <w:color w:val="auto"/>
        </w:rPr>
      </w:pPr>
      <w:r w:rsidRPr="00584516">
        <w:rPr>
          <w:rFonts w:eastAsia="Calibri"/>
          <w:b/>
          <w:color w:val="auto"/>
        </w:rPr>
        <w:t xml:space="preserve"> </w:t>
      </w:r>
    </w:p>
    <w:p w14:paraId="5D320A44" w14:textId="2898DEB6" w:rsidR="008F43B1" w:rsidRPr="00584516" w:rsidRDefault="008F43B1" w:rsidP="00BD0DC6">
      <w:pPr>
        <w:widowControl/>
        <w:numPr>
          <w:ilvl w:val="1"/>
          <w:numId w:val="30"/>
        </w:numPr>
        <w:autoSpaceDE/>
        <w:autoSpaceDN/>
        <w:adjustRightInd/>
        <w:rPr>
          <w:rFonts w:eastAsia="Calibri"/>
          <w:color w:val="auto"/>
          <w:highlight w:val="yellow"/>
        </w:rPr>
      </w:pPr>
      <w:r w:rsidRPr="00584516">
        <w:rPr>
          <w:rFonts w:eastAsia="Calibri"/>
          <w:color w:val="auto"/>
          <w:highlight w:val="yellow"/>
        </w:rPr>
        <w:t>Pour the</w:t>
      </w:r>
      <w:r w:rsidR="0036470C" w:rsidRPr="00584516">
        <w:rPr>
          <w:rFonts w:eastAsia="Calibri"/>
          <w:color w:val="auto"/>
          <w:highlight w:val="yellow"/>
        </w:rPr>
        <w:t xml:space="preserve"> agarose</w:t>
      </w:r>
      <w:r w:rsidRPr="00584516">
        <w:rPr>
          <w:rFonts w:eastAsia="Calibri"/>
          <w:color w:val="auto"/>
          <w:highlight w:val="yellow"/>
        </w:rPr>
        <w:t xml:space="preserve"> solution into </w:t>
      </w:r>
      <w:r w:rsidR="0036470C" w:rsidRPr="00584516">
        <w:rPr>
          <w:rFonts w:eastAsia="Calibri"/>
          <w:color w:val="auto"/>
          <w:highlight w:val="yellow"/>
        </w:rPr>
        <w:t xml:space="preserve">one of the brain </w:t>
      </w:r>
      <w:r w:rsidRPr="00584516">
        <w:rPr>
          <w:rFonts w:eastAsia="Calibri"/>
          <w:color w:val="auto"/>
          <w:highlight w:val="yellow"/>
        </w:rPr>
        <w:t>mold</w:t>
      </w:r>
      <w:r w:rsidR="0036470C" w:rsidRPr="00584516">
        <w:rPr>
          <w:rFonts w:eastAsia="Calibri"/>
          <w:color w:val="auto"/>
        </w:rPr>
        <w:t>s</w:t>
      </w:r>
      <w:r w:rsidRPr="00584516">
        <w:rPr>
          <w:rFonts w:eastAsia="Calibri"/>
          <w:color w:val="auto"/>
          <w:highlight w:val="yellow"/>
        </w:rPr>
        <w:t xml:space="preserve"> until full.</w:t>
      </w:r>
      <w:r w:rsidR="00FB1B0B" w:rsidRPr="00584516">
        <w:rPr>
          <w:rFonts w:eastAsia="Calibri"/>
          <w:color w:val="auto"/>
          <w:highlight w:val="yellow"/>
        </w:rPr>
        <w:t xml:space="preserve"> </w:t>
      </w:r>
      <w:r w:rsidRPr="00584516">
        <w:rPr>
          <w:rFonts w:eastAsia="Calibri"/>
          <w:color w:val="auto"/>
          <w:highlight w:val="yellow"/>
        </w:rPr>
        <w:t>Continue to swirl remaining solution in the flask.</w:t>
      </w:r>
    </w:p>
    <w:p w14:paraId="062186FA" w14:textId="77777777" w:rsidR="00522807" w:rsidRPr="00584516" w:rsidRDefault="00522807" w:rsidP="00BD0DC6">
      <w:pPr>
        <w:widowControl/>
        <w:autoSpaceDE/>
        <w:autoSpaceDN/>
        <w:adjustRightInd/>
        <w:rPr>
          <w:rFonts w:eastAsia="Calibri"/>
          <w:color w:val="auto"/>
          <w:highlight w:val="yellow"/>
        </w:rPr>
      </w:pPr>
    </w:p>
    <w:p w14:paraId="63C0BFF2" w14:textId="21B1F271" w:rsidR="008F43B1" w:rsidRPr="00584516" w:rsidRDefault="008F43B1" w:rsidP="00BD0DC6">
      <w:pPr>
        <w:widowControl/>
        <w:numPr>
          <w:ilvl w:val="1"/>
          <w:numId w:val="30"/>
        </w:numPr>
        <w:autoSpaceDE/>
        <w:autoSpaceDN/>
        <w:adjustRightInd/>
        <w:rPr>
          <w:rFonts w:eastAsia="Calibri"/>
          <w:color w:val="auto"/>
        </w:rPr>
      </w:pPr>
      <w:r w:rsidRPr="00584516">
        <w:rPr>
          <w:rFonts w:eastAsia="Calibri"/>
          <w:color w:val="auto"/>
        </w:rPr>
        <w:t>Monitor the level of solution in the mold for leaks. Refill the mold as necessary since the setting agarose will seal any leaks in the mold.</w:t>
      </w:r>
    </w:p>
    <w:p w14:paraId="42AEAB19" w14:textId="77777777" w:rsidR="00522807" w:rsidRPr="00584516" w:rsidRDefault="00522807" w:rsidP="00BD0DC6">
      <w:pPr>
        <w:widowControl/>
        <w:autoSpaceDE/>
        <w:autoSpaceDN/>
        <w:adjustRightInd/>
        <w:rPr>
          <w:rFonts w:eastAsia="Calibri"/>
          <w:color w:val="auto"/>
        </w:rPr>
      </w:pPr>
    </w:p>
    <w:p w14:paraId="575D8E3D" w14:textId="67E23530" w:rsidR="00A915FB" w:rsidRPr="00584516" w:rsidRDefault="008F43B1" w:rsidP="00BD0DC6">
      <w:pPr>
        <w:widowControl/>
        <w:numPr>
          <w:ilvl w:val="1"/>
          <w:numId w:val="30"/>
        </w:numPr>
        <w:autoSpaceDE/>
        <w:autoSpaceDN/>
        <w:adjustRightInd/>
        <w:rPr>
          <w:rFonts w:eastAsia="Calibri"/>
          <w:color w:val="auto"/>
        </w:rPr>
      </w:pPr>
      <w:r w:rsidRPr="00584516">
        <w:rPr>
          <w:rFonts w:eastAsia="Calibri"/>
          <w:color w:val="auto"/>
        </w:rPr>
        <w:t>Allow the solution in the mold to sit unperturbed at room temperature until the solution has set</w:t>
      </w:r>
      <w:r w:rsidR="0036470C" w:rsidRPr="00584516">
        <w:rPr>
          <w:rFonts w:eastAsia="Calibri"/>
          <w:color w:val="auto"/>
        </w:rPr>
        <w:t xml:space="preserve"> and hardened into a solid</w:t>
      </w:r>
      <w:r w:rsidRPr="00584516">
        <w:rPr>
          <w:rFonts w:eastAsia="Calibri"/>
          <w:color w:val="auto"/>
        </w:rPr>
        <w:t>.</w:t>
      </w:r>
    </w:p>
    <w:p w14:paraId="0264A844" w14:textId="77777777" w:rsidR="00A915FB" w:rsidRPr="00584516" w:rsidRDefault="00A915FB" w:rsidP="00A915FB">
      <w:pPr>
        <w:widowControl/>
        <w:autoSpaceDE/>
        <w:autoSpaceDN/>
        <w:adjustRightInd/>
        <w:rPr>
          <w:rFonts w:eastAsia="Calibri"/>
          <w:color w:val="auto"/>
          <w:highlight w:val="yellow"/>
        </w:rPr>
      </w:pPr>
    </w:p>
    <w:p w14:paraId="7490A0AB" w14:textId="4F0C5B60" w:rsidR="008F43B1" w:rsidRPr="00584516" w:rsidRDefault="00A915FB" w:rsidP="00A915FB">
      <w:pPr>
        <w:widowControl/>
        <w:autoSpaceDE/>
        <w:autoSpaceDN/>
        <w:adjustRightInd/>
        <w:rPr>
          <w:rFonts w:eastAsia="Calibri"/>
          <w:color w:val="auto"/>
        </w:rPr>
      </w:pPr>
      <w:r w:rsidRPr="00584516">
        <w:rPr>
          <w:rFonts w:eastAsia="Calibri"/>
          <w:color w:val="auto"/>
        </w:rPr>
        <w:t xml:space="preserve">NOTE: </w:t>
      </w:r>
      <w:r w:rsidR="008F43B1" w:rsidRPr="00584516">
        <w:rPr>
          <w:rFonts w:eastAsia="Calibri"/>
          <w:color w:val="auto"/>
        </w:rPr>
        <w:t xml:space="preserve">While wait times may vary depending on the volume of solution and other factors, </w:t>
      </w:r>
      <w:r w:rsidRPr="00584516">
        <w:rPr>
          <w:rFonts w:eastAsia="Calibri"/>
          <w:color w:val="auto"/>
        </w:rPr>
        <w:t>2 h is found to be</w:t>
      </w:r>
      <w:r w:rsidR="008F43B1" w:rsidRPr="00584516">
        <w:rPr>
          <w:rFonts w:eastAsia="Calibri"/>
          <w:color w:val="auto"/>
        </w:rPr>
        <w:t xml:space="preserve"> a reliable wait time.</w:t>
      </w:r>
    </w:p>
    <w:p w14:paraId="16691A79" w14:textId="77777777" w:rsidR="00522807" w:rsidRPr="00584516" w:rsidRDefault="00522807" w:rsidP="00BD0DC6">
      <w:pPr>
        <w:widowControl/>
        <w:autoSpaceDE/>
        <w:autoSpaceDN/>
        <w:adjustRightInd/>
        <w:rPr>
          <w:rFonts w:eastAsia="Calibri"/>
          <w:color w:val="auto"/>
          <w:highlight w:val="yellow"/>
        </w:rPr>
      </w:pPr>
    </w:p>
    <w:p w14:paraId="6B70C6B1" w14:textId="11ECF0D0" w:rsidR="008F43B1" w:rsidRPr="00584516" w:rsidRDefault="008F43B1" w:rsidP="00BD0DC6">
      <w:pPr>
        <w:widowControl/>
        <w:numPr>
          <w:ilvl w:val="1"/>
          <w:numId w:val="30"/>
        </w:numPr>
        <w:autoSpaceDE/>
        <w:autoSpaceDN/>
        <w:adjustRightInd/>
        <w:rPr>
          <w:rFonts w:eastAsia="Calibri"/>
          <w:color w:val="auto"/>
        </w:rPr>
      </w:pPr>
      <w:r w:rsidRPr="00584516">
        <w:rPr>
          <w:rFonts w:eastAsia="Calibri"/>
          <w:color w:val="auto"/>
          <w:highlight w:val="yellow"/>
        </w:rPr>
        <w:t xml:space="preserve">Use a spatula to gently remove the gel model from the mold. </w:t>
      </w:r>
      <w:r w:rsidRPr="00584516">
        <w:rPr>
          <w:rFonts w:eastAsia="Calibri"/>
          <w:color w:val="auto"/>
        </w:rPr>
        <w:t>Be strategic with the location of spatula insertion into the mold in order to prevent potential deformations to the surface of the mold.</w:t>
      </w:r>
    </w:p>
    <w:p w14:paraId="49DF12C9" w14:textId="77777777" w:rsidR="00522807" w:rsidRPr="00584516" w:rsidRDefault="00522807" w:rsidP="00BD0DC6">
      <w:pPr>
        <w:widowControl/>
        <w:autoSpaceDE/>
        <w:autoSpaceDN/>
        <w:adjustRightInd/>
        <w:rPr>
          <w:rFonts w:eastAsia="Calibri"/>
          <w:color w:val="auto"/>
          <w:highlight w:val="yellow"/>
        </w:rPr>
      </w:pPr>
    </w:p>
    <w:p w14:paraId="608356D4" w14:textId="457C290D" w:rsidR="008F43B1" w:rsidRPr="00584516" w:rsidRDefault="008F43B1" w:rsidP="00BD0DC6">
      <w:pPr>
        <w:widowControl/>
        <w:numPr>
          <w:ilvl w:val="1"/>
          <w:numId w:val="30"/>
        </w:numPr>
        <w:autoSpaceDE/>
        <w:autoSpaceDN/>
        <w:adjustRightInd/>
        <w:rPr>
          <w:rFonts w:eastAsia="Calibri"/>
          <w:color w:val="auto"/>
        </w:rPr>
      </w:pPr>
      <w:r w:rsidRPr="00584516">
        <w:rPr>
          <w:rFonts w:eastAsia="Calibri"/>
          <w:color w:val="auto"/>
        </w:rPr>
        <w:t>To slow the natural evaporation process and exposure to biological agents, place the gel model in a sealed container in a refrigerator.</w:t>
      </w:r>
    </w:p>
    <w:p w14:paraId="473FA1C0" w14:textId="77777777" w:rsidR="00522807" w:rsidRPr="00584516" w:rsidRDefault="00522807" w:rsidP="00BD0DC6">
      <w:pPr>
        <w:widowControl/>
        <w:autoSpaceDE/>
        <w:autoSpaceDN/>
        <w:adjustRightInd/>
        <w:rPr>
          <w:rFonts w:eastAsia="Calibri"/>
          <w:color w:val="auto"/>
        </w:rPr>
      </w:pPr>
    </w:p>
    <w:p w14:paraId="29A6FDD3" w14:textId="060C8F98" w:rsidR="008F43B1" w:rsidRPr="00584516" w:rsidRDefault="008F43B1" w:rsidP="00BD0DC6">
      <w:pPr>
        <w:widowControl/>
        <w:numPr>
          <w:ilvl w:val="0"/>
          <w:numId w:val="30"/>
        </w:numPr>
        <w:autoSpaceDE/>
        <w:autoSpaceDN/>
        <w:adjustRightInd/>
        <w:rPr>
          <w:rFonts w:eastAsia="Calibri"/>
          <w:b/>
          <w:color w:val="auto"/>
          <w:highlight w:val="yellow"/>
        </w:rPr>
      </w:pPr>
      <w:r w:rsidRPr="00584516">
        <w:rPr>
          <w:rFonts w:eastAsia="Calibri"/>
          <w:b/>
          <w:color w:val="auto"/>
          <w:highlight w:val="yellow"/>
        </w:rPr>
        <w:t>Injection</w:t>
      </w:r>
      <w:r w:rsidR="006F2C9D" w:rsidRPr="00584516">
        <w:rPr>
          <w:rFonts w:eastAsia="Calibri"/>
          <w:b/>
          <w:color w:val="auto"/>
          <w:highlight w:val="yellow"/>
        </w:rPr>
        <w:t xml:space="preserve"> </w:t>
      </w:r>
      <w:r w:rsidR="002456C1" w:rsidRPr="00584516">
        <w:rPr>
          <w:rFonts w:eastAsia="Calibri"/>
          <w:b/>
          <w:color w:val="auto"/>
          <w:highlight w:val="yellow"/>
        </w:rPr>
        <w:t>into agarose</w:t>
      </w:r>
      <w:r w:rsidR="00313EF7" w:rsidRPr="00584516">
        <w:rPr>
          <w:rFonts w:eastAsia="Calibri"/>
          <w:b/>
          <w:color w:val="auto"/>
          <w:highlight w:val="yellow"/>
        </w:rPr>
        <w:t xml:space="preserve"> gel model</w:t>
      </w:r>
    </w:p>
    <w:p w14:paraId="572A2805" w14:textId="77777777" w:rsidR="00522807" w:rsidRPr="00584516" w:rsidRDefault="00522807" w:rsidP="00BD0DC6">
      <w:pPr>
        <w:widowControl/>
        <w:autoSpaceDE/>
        <w:autoSpaceDN/>
        <w:adjustRightInd/>
        <w:rPr>
          <w:rFonts w:eastAsia="Calibri"/>
          <w:b/>
          <w:color w:val="auto"/>
          <w:highlight w:val="yellow"/>
        </w:rPr>
      </w:pPr>
    </w:p>
    <w:p w14:paraId="06645655" w14:textId="4B0B13DE" w:rsidR="008F43B1" w:rsidRPr="00584516" w:rsidRDefault="008F43B1" w:rsidP="00BD0DC6">
      <w:pPr>
        <w:widowControl/>
        <w:numPr>
          <w:ilvl w:val="1"/>
          <w:numId w:val="30"/>
        </w:numPr>
        <w:autoSpaceDE/>
        <w:autoSpaceDN/>
        <w:adjustRightInd/>
        <w:rPr>
          <w:rFonts w:eastAsia="Calibri"/>
          <w:color w:val="auto"/>
        </w:rPr>
      </w:pPr>
      <w:r w:rsidRPr="00584516">
        <w:rPr>
          <w:rFonts w:eastAsia="Calibri"/>
          <w:color w:val="auto"/>
          <w:highlight w:val="yellow"/>
        </w:rPr>
        <w:t>Prepare the pump for infusion and fix it in a stereotaxic arm on a stereotaxic frame</w:t>
      </w:r>
      <w:r w:rsidR="007972B6" w:rsidRPr="00584516">
        <w:rPr>
          <w:rFonts w:eastAsia="Calibri"/>
          <w:color w:val="auto"/>
          <w:highlight w:val="yellow"/>
        </w:rPr>
        <w:t xml:space="preserve"> (</w:t>
      </w:r>
      <w:r w:rsidR="00D2138D" w:rsidRPr="00584516">
        <w:rPr>
          <w:rFonts w:eastAsia="Calibri"/>
          <w:b/>
          <w:bCs/>
          <w:color w:val="auto"/>
          <w:highlight w:val="yellow"/>
        </w:rPr>
        <w:t>Table of Materials</w:t>
      </w:r>
      <w:r w:rsidR="007972B6" w:rsidRPr="00584516">
        <w:rPr>
          <w:rFonts w:eastAsia="Calibri"/>
          <w:color w:val="auto"/>
          <w:highlight w:val="yellow"/>
        </w:rPr>
        <w:t>)</w:t>
      </w:r>
      <w:r w:rsidRPr="00584516">
        <w:rPr>
          <w:rFonts w:eastAsia="Calibri"/>
          <w:color w:val="auto"/>
          <w:highlight w:val="yellow"/>
        </w:rPr>
        <w:t xml:space="preserve">. </w:t>
      </w:r>
      <w:r w:rsidRPr="00584516">
        <w:rPr>
          <w:rFonts w:eastAsia="Calibri"/>
          <w:color w:val="auto"/>
        </w:rPr>
        <w:t>Position the pump to the correct injection trajectory and location</w:t>
      </w:r>
      <w:r w:rsidR="006F2C9D" w:rsidRPr="00584516">
        <w:rPr>
          <w:rFonts w:eastAsia="Calibri"/>
          <w:color w:val="auto"/>
        </w:rPr>
        <w:t xml:space="preserve"> normal to the surface of the gel</w:t>
      </w:r>
      <w:r w:rsidR="00313EF7" w:rsidRPr="00584516">
        <w:rPr>
          <w:rFonts w:eastAsia="Calibri"/>
          <w:color w:val="auto"/>
        </w:rPr>
        <w:t xml:space="preserve"> model from section 9</w:t>
      </w:r>
      <w:r w:rsidR="006F2C9D" w:rsidRPr="00584516">
        <w:rPr>
          <w:rFonts w:eastAsia="Calibri"/>
          <w:color w:val="auto"/>
        </w:rPr>
        <w:t>.</w:t>
      </w:r>
    </w:p>
    <w:p w14:paraId="7FF51346" w14:textId="77777777" w:rsidR="00522807" w:rsidRPr="00584516" w:rsidRDefault="00522807" w:rsidP="00BD0DC6">
      <w:pPr>
        <w:widowControl/>
        <w:autoSpaceDE/>
        <w:autoSpaceDN/>
        <w:adjustRightInd/>
        <w:rPr>
          <w:rFonts w:eastAsia="Calibri"/>
          <w:color w:val="auto"/>
          <w:highlight w:val="yellow"/>
        </w:rPr>
      </w:pPr>
    </w:p>
    <w:p w14:paraId="7E38DC76" w14:textId="62BAE7F7" w:rsidR="00A915FB" w:rsidRPr="00584516" w:rsidRDefault="008F43B1" w:rsidP="00A915FB">
      <w:pPr>
        <w:widowControl/>
        <w:numPr>
          <w:ilvl w:val="1"/>
          <w:numId w:val="30"/>
        </w:numPr>
        <w:autoSpaceDE/>
        <w:autoSpaceDN/>
        <w:adjustRightInd/>
        <w:rPr>
          <w:rFonts w:eastAsia="Calibri"/>
          <w:color w:val="auto"/>
          <w:highlight w:val="yellow"/>
        </w:rPr>
      </w:pPr>
      <w:r w:rsidRPr="00584516">
        <w:rPr>
          <w:rFonts w:eastAsia="Calibri"/>
          <w:color w:val="auto"/>
          <w:highlight w:val="yellow"/>
        </w:rPr>
        <w:lastRenderedPageBreak/>
        <w:t xml:space="preserve">Fill </w:t>
      </w:r>
      <w:r w:rsidR="00625DEF" w:rsidRPr="00584516">
        <w:rPr>
          <w:rFonts w:eastAsia="Calibri"/>
          <w:color w:val="auto"/>
          <w:highlight w:val="yellow"/>
        </w:rPr>
        <w:t xml:space="preserve">a </w:t>
      </w:r>
      <w:r w:rsidR="00313EF7" w:rsidRPr="00584516">
        <w:rPr>
          <w:rFonts w:eastAsia="Calibri"/>
          <w:color w:val="auto"/>
          <w:highlight w:val="yellow"/>
        </w:rPr>
        <w:t>250</w:t>
      </w:r>
      <w:r w:rsidR="00625DEF" w:rsidRPr="00584516">
        <w:rPr>
          <w:rFonts w:eastAsia="Calibri"/>
          <w:color w:val="auto"/>
          <w:highlight w:val="yellow"/>
        </w:rPr>
        <w:t xml:space="preserve"> µ</w:t>
      </w:r>
      <w:r w:rsidR="00313EF7" w:rsidRPr="00584516">
        <w:rPr>
          <w:rFonts w:eastAsia="Calibri"/>
          <w:color w:val="auto"/>
          <w:highlight w:val="yellow"/>
        </w:rPr>
        <w:t xml:space="preserve">L </w:t>
      </w:r>
      <w:r w:rsidRPr="00584516">
        <w:rPr>
          <w:rFonts w:eastAsia="Calibri"/>
          <w:color w:val="auto"/>
          <w:highlight w:val="yellow"/>
        </w:rPr>
        <w:t xml:space="preserve">syringe </w:t>
      </w:r>
      <w:r w:rsidRPr="00584516">
        <w:rPr>
          <w:rFonts w:eastAsia="Calibri"/>
          <w:color w:val="auto"/>
        </w:rPr>
        <w:t>(</w:t>
      </w:r>
      <w:r w:rsidR="00D2138D" w:rsidRPr="00584516">
        <w:rPr>
          <w:rFonts w:eastAsia="Calibri"/>
          <w:b/>
          <w:bCs/>
          <w:color w:val="auto"/>
        </w:rPr>
        <w:t>Table of Materials</w:t>
      </w:r>
      <w:r w:rsidRPr="00584516">
        <w:rPr>
          <w:rFonts w:eastAsia="Calibri"/>
          <w:color w:val="auto"/>
        </w:rPr>
        <w:t xml:space="preserve">) </w:t>
      </w:r>
      <w:r w:rsidRPr="00584516">
        <w:rPr>
          <w:rFonts w:eastAsia="Calibri"/>
          <w:color w:val="auto"/>
          <w:highlight w:val="yellow"/>
        </w:rPr>
        <w:t>with DI water.</w:t>
      </w:r>
      <w:r w:rsidR="00A915FB" w:rsidRPr="00584516">
        <w:rPr>
          <w:rFonts w:eastAsia="Calibri"/>
          <w:color w:val="auto"/>
          <w:highlight w:val="yellow"/>
        </w:rPr>
        <w:t xml:space="preserve"> Mount the syringe onto the pump (</w:t>
      </w:r>
      <w:r w:rsidR="00A915FB" w:rsidRPr="00584516">
        <w:rPr>
          <w:rFonts w:eastAsia="Calibri"/>
          <w:b/>
          <w:bCs/>
          <w:color w:val="auto"/>
          <w:highlight w:val="yellow"/>
        </w:rPr>
        <w:t>Table of Materials</w:t>
      </w:r>
      <w:r w:rsidR="00A915FB" w:rsidRPr="00584516">
        <w:rPr>
          <w:rFonts w:eastAsia="Calibri"/>
          <w:color w:val="auto"/>
          <w:highlight w:val="yellow"/>
        </w:rPr>
        <w:t>).</w:t>
      </w:r>
    </w:p>
    <w:p w14:paraId="3135E1B5" w14:textId="77777777" w:rsidR="00522807" w:rsidRPr="00584516" w:rsidRDefault="00522807" w:rsidP="00BD0DC6">
      <w:pPr>
        <w:widowControl/>
        <w:autoSpaceDE/>
        <w:autoSpaceDN/>
        <w:adjustRightInd/>
        <w:rPr>
          <w:rFonts w:eastAsia="Calibri"/>
          <w:color w:val="auto"/>
        </w:rPr>
      </w:pPr>
    </w:p>
    <w:p w14:paraId="51F881EA" w14:textId="20F82CD3" w:rsidR="00522807" w:rsidRPr="00584516" w:rsidRDefault="00A915FB" w:rsidP="00A915FB">
      <w:pPr>
        <w:widowControl/>
        <w:autoSpaceDE/>
        <w:autoSpaceDN/>
        <w:adjustRightInd/>
        <w:rPr>
          <w:rFonts w:eastAsia="Calibri"/>
          <w:color w:val="auto"/>
        </w:rPr>
      </w:pPr>
      <w:r w:rsidRPr="00584516">
        <w:rPr>
          <w:rFonts w:eastAsia="Calibri"/>
          <w:color w:val="auto"/>
        </w:rPr>
        <w:t xml:space="preserve">NOTE: </w:t>
      </w:r>
      <w:r w:rsidR="008F43B1" w:rsidRPr="00584516">
        <w:rPr>
          <w:rFonts w:eastAsia="Calibri"/>
          <w:color w:val="auto"/>
        </w:rPr>
        <w:t>Before drawing any dye, DI water should fill the injection cannula (</w:t>
      </w:r>
      <w:r w:rsidR="00D2138D" w:rsidRPr="00584516">
        <w:rPr>
          <w:rFonts w:eastAsia="Calibri"/>
          <w:b/>
          <w:bCs/>
          <w:color w:val="auto"/>
        </w:rPr>
        <w:t>Table of Materials</w:t>
      </w:r>
      <w:r w:rsidR="008F43B1" w:rsidRPr="00584516">
        <w:rPr>
          <w:rFonts w:eastAsia="Calibri"/>
          <w:color w:val="auto"/>
        </w:rPr>
        <w:t xml:space="preserve">) completely. That way when the dye is drawn up through the cannula there is no compression or expansion of air by the plunger that might impact the injection volume. </w:t>
      </w:r>
    </w:p>
    <w:p w14:paraId="6BDC619B" w14:textId="77777777" w:rsidR="00A915FB" w:rsidRPr="00584516" w:rsidRDefault="00A915FB" w:rsidP="00A915FB">
      <w:pPr>
        <w:widowControl/>
        <w:autoSpaceDE/>
        <w:autoSpaceDN/>
        <w:adjustRightInd/>
        <w:rPr>
          <w:rFonts w:eastAsia="Calibri"/>
          <w:color w:val="auto"/>
          <w:highlight w:val="yellow"/>
        </w:rPr>
      </w:pPr>
    </w:p>
    <w:p w14:paraId="1EA43EA9" w14:textId="7280744C" w:rsidR="008F43B1" w:rsidRPr="00584516" w:rsidRDefault="008F43B1" w:rsidP="00DD57F7">
      <w:pPr>
        <w:widowControl/>
        <w:numPr>
          <w:ilvl w:val="1"/>
          <w:numId w:val="30"/>
        </w:numPr>
        <w:autoSpaceDE/>
        <w:autoSpaceDN/>
        <w:adjustRightInd/>
        <w:rPr>
          <w:rFonts w:eastAsia="Calibri"/>
          <w:color w:val="auto"/>
        </w:rPr>
      </w:pPr>
      <w:r w:rsidRPr="00584516">
        <w:rPr>
          <w:rFonts w:eastAsia="Calibri"/>
          <w:color w:val="auto"/>
          <w:highlight w:val="yellow"/>
        </w:rPr>
        <w:t>Use the pump driver (</w:t>
      </w:r>
      <w:r w:rsidR="00D2138D" w:rsidRPr="00584516">
        <w:rPr>
          <w:rFonts w:eastAsia="Calibri"/>
          <w:b/>
          <w:bCs/>
          <w:color w:val="auto"/>
          <w:highlight w:val="yellow"/>
        </w:rPr>
        <w:t>Table of Materials</w:t>
      </w:r>
      <w:r w:rsidRPr="00584516">
        <w:rPr>
          <w:rFonts w:eastAsia="Calibri"/>
          <w:color w:val="auto"/>
          <w:highlight w:val="yellow"/>
        </w:rPr>
        <w:t>)</w:t>
      </w:r>
      <w:r w:rsidRPr="00584516">
        <w:rPr>
          <w:rFonts w:eastAsia="Calibri"/>
          <w:b/>
          <w:color w:val="auto"/>
          <w:highlight w:val="yellow"/>
        </w:rPr>
        <w:t xml:space="preserve"> </w:t>
      </w:r>
      <w:r w:rsidRPr="00584516">
        <w:rPr>
          <w:rFonts w:eastAsia="Calibri"/>
          <w:color w:val="auto"/>
          <w:highlight w:val="yellow"/>
        </w:rPr>
        <w:t>to withdraw the food coloring (</w:t>
      </w:r>
      <w:r w:rsidR="00D2138D" w:rsidRPr="00584516">
        <w:rPr>
          <w:rFonts w:eastAsia="Calibri"/>
          <w:b/>
          <w:bCs/>
          <w:color w:val="auto"/>
          <w:highlight w:val="yellow"/>
        </w:rPr>
        <w:t>Table of Materials</w:t>
      </w:r>
      <w:r w:rsidRPr="00584516">
        <w:rPr>
          <w:rFonts w:eastAsia="Calibri"/>
          <w:color w:val="auto"/>
          <w:highlight w:val="yellow"/>
        </w:rPr>
        <w:t>) into the syringe to the target volume</w:t>
      </w:r>
      <w:r w:rsidR="00313EF7" w:rsidRPr="00584516">
        <w:rPr>
          <w:rFonts w:eastAsia="Calibri"/>
          <w:color w:val="auto"/>
          <w:highlight w:val="yellow"/>
        </w:rPr>
        <w:t xml:space="preserve"> for injection</w:t>
      </w:r>
      <w:r w:rsidRPr="00584516">
        <w:rPr>
          <w:rFonts w:eastAsia="Calibri"/>
          <w:color w:val="auto"/>
          <w:highlight w:val="yellow"/>
        </w:rPr>
        <w:t>.</w:t>
      </w:r>
      <w:r w:rsidR="00DD57F7" w:rsidRPr="00584516">
        <w:rPr>
          <w:rFonts w:eastAsia="Calibri"/>
          <w:color w:val="auto"/>
          <w:highlight w:val="yellow"/>
        </w:rPr>
        <w:t xml:space="preserve"> </w:t>
      </w:r>
      <w:r w:rsidRPr="00584516">
        <w:rPr>
          <w:rFonts w:eastAsia="Calibri"/>
          <w:color w:val="auto"/>
        </w:rPr>
        <w:t xml:space="preserve">Inject the food coloring slowly until a small bead forms at the tip of the cannula to prevent air bubbles from being injected into the gel. Dry the bead </w:t>
      </w:r>
      <w:r w:rsidR="00DD57F7" w:rsidRPr="00584516">
        <w:rPr>
          <w:rFonts w:eastAsia="Calibri"/>
          <w:color w:val="auto"/>
        </w:rPr>
        <w:t>off</w:t>
      </w:r>
      <w:r w:rsidRPr="00584516">
        <w:rPr>
          <w:rFonts w:eastAsia="Calibri"/>
          <w:color w:val="auto"/>
        </w:rPr>
        <w:t xml:space="preserve"> the tip of the cannula.</w:t>
      </w:r>
    </w:p>
    <w:p w14:paraId="606459FE" w14:textId="77777777" w:rsidR="00522807" w:rsidRPr="00584516" w:rsidRDefault="00522807" w:rsidP="00BD0DC6">
      <w:pPr>
        <w:widowControl/>
        <w:autoSpaceDE/>
        <w:autoSpaceDN/>
        <w:adjustRightInd/>
        <w:rPr>
          <w:rFonts w:eastAsia="Calibri"/>
          <w:color w:val="auto"/>
          <w:highlight w:val="yellow"/>
        </w:rPr>
      </w:pPr>
    </w:p>
    <w:p w14:paraId="347F806E" w14:textId="7CFE0EAF" w:rsidR="008F43B1" w:rsidRPr="00584516" w:rsidRDefault="008F43B1" w:rsidP="00DD57F7">
      <w:pPr>
        <w:widowControl/>
        <w:numPr>
          <w:ilvl w:val="1"/>
          <w:numId w:val="30"/>
        </w:numPr>
        <w:autoSpaceDE/>
        <w:autoSpaceDN/>
        <w:adjustRightInd/>
        <w:rPr>
          <w:rFonts w:eastAsia="Calibri"/>
          <w:color w:val="auto"/>
          <w:highlight w:val="yellow"/>
        </w:rPr>
      </w:pPr>
      <w:r w:rsidRPr="00584516">
        <w:rPr>
          <w:rFonts w:eastAsia="Calibri"/>
          <w:color w:val="auto"/>
          <w:highlight w:val="yellow"/>
        </w:rPr>
        <w:t>Position the gel model under the cannula.</w:t>
      </w:r>
      <w:r w:rsidR="00DD57F7" w:rsidRPr="00584516">
        <w:rPr>
          <w:rFonts w:eastAsia="Calibri"/>
          <w:color w:val="auto"/>
          <w:highlight w:val="yellow"/>
        </w:rPr>
        <w:t xml:space="preserve"> </w:t>
      </w:r>
      <w:r w:rsidRPr="00584516">
        <w:rPr>
          <w:rFonts w:eastAsia="Calibri"/>
          <w:color w:val="auto"/>
          <w:highlight w:val="yellow"/>
        </w:rPr>
        <w:t xml:space="preserve">Lower the cannula until the tip touches the surface of the gel model. </w:t>
      </w:r>
      <w:r w:rsidRPr="00584516">
        <w:rPr>
          <w:rFonts w:eastAsia="Calibri"/>
          <w:color w:val="auto"/>
        </w:rPr>
        <w:t>Note the measurements on the stereotaxic arm.</w:t>
      </w:r>
    </w:p>
    <w:p w14:paraId="010C1FDA" w14:textId="77777777" w:rsidR="00522807" w:rsidRPr="00584516" w:rsidRDefault="00522807" w:rsidP="00BD0DC6">
      <w:pPr>
        <w:widowControl/>
        <w:autoSpaceDE/>
        <w:autoSpaceDN/>
        <w:adjustRightInd/>
        <w:rPr>
          <w:rFonts w:eastAsia="Calibri"/>
          <w:color w:val="auto"/>
          <w:highlight w:val="yellow"/>
        </w:rPr>
      </w:pPr>
    </w:p>
    <w:p w14:paraId="1A6EB968" w14:textId="72852FC3" w:rsidR="008F43B1" w:rsidRPr="00584516" w:rsidRDefault="008F43B1" w:rsidP="00BD0DC6">
      <w:pPr>
        <w:widowControl/>
        <w:numPr>
          <w:ilvl w:val="1"/>
          <w:numId w:val="30"/>
        </w:numPr>
        <w:autoSpaceDE/>
        <w:autoSpaceDN/>
        <w:adjustRightInd/>
        <w:rPr>
          <w:rFonts w:eastAsia="Calibri"/>
          <w:color w:val="auto"/>
          <w:highlight w:val="yellow"/>
        </w:rPr>
      </w:pPr>
      <w:r w:rsidRPr="00584516">
        <w:rPr>
          <w:rFonts w:eastAsia="Calibri"/>
          <w:color w:val="auto"/>
          <w:highlight w:val="yellow"/>
        </w:rPr>
        <w:t xml:space="preserve">Lower the cannula into the gel model quickly and smoothly to the target </w:t>
      </w:r>
      <w:r w:rsidR="00313EF7" w:rsidRPr="00584516">
        <w:rPr>
          <w:rFonts w:eastAsia="Calibri"/>
          <w:color w:val="auto"/>
          <w:highlight w:val="yellow"/>
        </w:rPr>
        <w:t xml:space="preserve">injection </w:t>
      </w:r>
      <w:r w:rsidRPr="00584516">
        <w:rPr>
          <w:rFonts w:eastAsia="Calibri"/>
          <w:color w:val="auto"/>
          <w:highlight w:val="yellow"/>
        </w:rPr>
        <w:t>depth and ensure that the surface of the gel has sealed around the cannula.</w:t>
      </w:r>
    </w:p>
    <w:p w14:paraId="0A2F4AAA" w14:textId="155E0642" w:rsidR="00522807" w:rsidRPr="00584516" w:rsidRDefault="00522807" w:rsidP="00BD0DC6">
      <w:pPr>
        <w:widowControl/>
        <w:autoSpaceDE/>
        <w:autoSpaceDN/>
        <w:adjustRightInd/>
        <w:rPr>
          <w:rFonts w:eastAsia="Calibri"/>
          <w:color w:val="auto"/>
          <w:highlight w:val="yellow"/>
        </w:rPr>
      </w:pPr>
    </w:p>
    <w:p w14:paraId="24CB7C29" w14:textId="0A8BF6BB" w:rsidR="008F43B1" w:rsidRPr="00584516" w:rsidRDefault="008F43B1" w:rsidP="00BD0DC6">
      <w:pPr>
        <w:widowControl/>
        <w:numPr>
          <w:ilvl w:val="1"/>
          <w:numId w:val="30"/>
        </w:numPr>
        <w:autoSpaceDE/>
        <w:autoSpaceDN/>
        <w:adjustRightInd/>
        <w:rPr>
          <w:rFonts w:eastAsia="Calibri"/>
          <w:color w:val="auto"/>
        </w:rPr>
      </w:pPr>
      <w:r w:rsidRPr="00584516">
        <w:rPr>
          <w:rFonts w:eastAsia="Calibri"/>
          <w:color w:val="auto"/>
          <w:highlight w:val="yellow"/>
        </w:rPr>
        <w:t>Run the pump</w:t>
      </w:r>
      <w:r w:rsidR="00FB1B0B" w:rsidRPr="00584516">
        <w:rPr>
          <w:rFonts w:eastAsia="Calibri"/>
          <w:color w:val="auto"/>
          <w:highlight w:val="yellow"/>
        </w:rPr>
        <w:t xml:space="preserve"> </w:t>
      </w:r>
      <w:r w:rsidRPr="00584516">
        <w:rPr>
          <w:rFonts w:eastAsia="Calibri"/>
          <w:color w:val="auto"/>
          <w:highlight w:val="yellow"/>
        </w:rPr>
        <w:t xml:space="preserve">and observe the spread of the food coloring until the target volume is injected. </w:t>
      </w:r>
      <w:r w:rsidR="00625DEF" w:rsidRPr="00584516">
        <w:rPr>
          <w:rFonts w:eastAsia="Calibri"/>
          <w:color w:val="auto"/>
        </w:rPr>
        <w:t xml:space="preserve">Start with a flowrate of </w:t>
      </w:r>
      <w:r w:rsidR="00237926" w:rsidRPr="00584516">
        <w:rPr>
          <w:rFonts w:eastAsia="Calibri"/>
          <w:color w:val="auto"/>
        </w:rPr>
        <w:t>1</w:t>
      </w:r>
      <w:r w:rsidR="00625DEF" w:rsidRPr="00584516">
        <w:rPr>
          <w:rFonts w:eastAsia="Calibri"/>
          <w:color w:val="auto"/>
        </w:rPr>
        <w:t xml:space="preserve"> µL</w:t>
      </w:r>
      <w:r w:rsidR="00237926" w:rsidRPr="00584516">
        <w:rPr>
          <w:rFonts w:eastAsia="Calibri"/>
          <w:color w:val="auto"/>
        </w:rPr>
        <w:t>/min and increase to 5</w:t>
      </w:r>
      <w:r w:rsidR="00625DEF" w:rsidRPr="00584516">
        <w:rPr>
          <w:rFonts w:eastAsia="Calibri"/>
          <w:color w:val="auto"/>
        </w:rPr>
        <w:t xml:space="preserve"> µL</w:t>
      </w:r>
      <w:r w:rsidR="00237926" w:rsidRPr="00584516">
        <w:rPr>
          <w:rFonts w:eastAsia="Calibri"/>
          <w:color w:val="auto"/>
        </w:rPr>
        <w:t>/min with 1</w:t>
      </w:r>
      <w:r w:rsidR="00625DEF" w:rsidRPr="00584516">
        <w:rPr>
          <w:rFonts w:eastAsia="Calibri"/>
          <w:color w:val="auto"/>
        </w:rPr>
        <w:t xml:space="preserve"> µL</w:t>
      </w:r>
      <w:r w:rsidR="00237926" w:rsidRPr="00584516">
        <w:rPr>
          <w:rFonts w:eastAsia="Calibri"/>
          <w:color w:val="auto"/>
        </w:rPr>
        <w:t xml:space="preserve">/min steps every minute. </w:t>
      </w:r>
      <w:r w:rsidRPr="00584516">
        <w:rPr>
          <w:rFonts w:eastAsia="Calibri"/>
          <w:color w:val="auto"/>
        </w:rPr>
        <w:t>The spread of the food coloring in the gel is an approximation of the spread of a viral vector in the brain.</w:t>
      </w:r>
    </w:p>
    <w:p w14:paraId="1008C24A" w14:textId="77777777" w:rsidR="00522807" w:rsidRPr="00584516" w:rsidRDefault="00522807" w:rsidP="00BD0DC6">
      <w:pPr>
        <w:widowControl/>
        <w:autoSpaceDE/>
        <w:autoSpaceDN/>
        <w:adjustRightInd/>
        <w:rPr>
          <w:rFonts w:eastAsia="Calibri"/>
          <w:color w:val="auto"/>
        </w:rPr>
      </w:pPr>
    </w:p>
    <w:p w14:paraId="2D66FF45" w14:textId="7ED73654" w:rsidR="008F43B1" w:rsidRPr="00584516" w:rsidRDefault="008F43B1" w:rsidP="00BD0DC6">
      <w:pPr>
        <w:widowControl/>
        <w:numPr>
          <w:ilvl w:val="1"/>
          <w:numId w:val="30"/>
        </w:numPr>
        <w:autoSpaceDE/>
        <w:autoSpaceDN/>
        <w:adjustRightInd/>
        <w:rPr>
          <w:rFonts w:eastAsia="Calibri"/>
          <w:color w:val="auto"/>
        </w:rPr>
      </w:pPr>
      <w:r w:rsidRPr="00584516">
        <w:rPr>
          <w:rFonts w:eastAsia="Calibri"/>
          <w:color w:val="auto"/>
        </w:rPr>
        <w:t>Remove the cannula from the gel quickly and smoothly.</w:t>
      </w:r>
    </w:p>
    <w:p w14:paraId="214C24FC" w14:textId="77777777" w:rsidR="00522807" w:rsidRPr="00584516" w:rsidRDefault="00522807" w:rsidP="00BD0DC6">
      <w:pPr>
        <w:widowControl/>
        <w:autoSpaceDE/>
        <w:autoSpaceDN/>
        <w:adjustRightInd/>
        <w:rPr>
          <w:rFonts w:eastAsia="Calibri"/>
          <w:color w:val="auto"/>
        </w:rPr>
      </w:pPr>
    </w:p>
    <w:p w14:paraId="635BD3C1" w14:textId="518F6111" w:rsidR="008F43B1" w:rsidRPr="00584516" w:rsidRDefault="0033339A" w:rsidP="00BD0DC6">
      <w:pPr>
        <w:widowControl/>
        <w:numPr>
          <w:ilvl w:val="1"/>
          <w:numId w:val="30"/>
        </w:numPr>
        <w:autoSpaceDE/>
        <w:autoSpaceDN/>
        <w:adjustRightInd/>
        <w:rPr>
          <w:rFonts w:eastAsia="Calibri"/>
          <w:color w:val="auto"/>
        </w:rPr>
      </w:pPr>
      <w:r w:rsidRPr="00584516">
        <w:rPr>
          <w:rFonts w:eastAsia="Calibri"/>
          <w:color w:val="auto"/>
        </w:rPr>
        <w:t>Capture i</w:t>
      </w:r>
      <w:r w:rsidR="009C49E5" w:rsidRPr="00584516">
        <w:rPr>
          <w:rFonts w:eastAsia="Calibri"/>
          <w:color w:val="auto"/>
        </w:rPr>
        <w:t>mage</w:t>
      </w:r>
      <w:r w:rsidRPr="00584516">
        <w:rPr>
          <w:rFonts w:eastAsia="Calibri"/>
          <w:color w:val="auto"/>
        </w:rPr>
        <w:t xml:space="preserve">s of </w:t>
      </w:r>
      <w:r w:rsidR="009C49E5" w:rsidRPr="00584516">
        <w:rPr>
          <w:rFonts w:eastAsia="Calibri"/>
          <w:color w:val="auto"/>
        </w:rPr>
        <w:t xml:space="preserve">the spread of the food coloring </w:t>
      </w:r>
      <w:r w:rsidR="00313EF7" w:rsidRPr="00584516">
        <w:rPr>
          <w:rFonts w:eastAsia="Calibri"/>
          <w:color w:val="auto"/>
        </w:rPr>
        <w:t xml:space="preserve">with a photographic device </w:t>
      </w:r>
      <w:r w:rsidR="00F66CCF" w:rsidRPr="00584516">
        <w:rPr>
          <w:rFonts w:eastAsia="Calibri"/>
          <w:color w:val="auto"/>
        </w:rPr>
        <w:t>(</w:t>
      </w:r>
      <w:r w:rsidR="00F66CCF" w:rsidRPr="00584516">
        <w:rPr>
          <w:rFonts w:eastAsia="Calibri"/>
          <w:b/>
          <w:bCs/>
          <w:color w:val="auto"/>
        </w:rPr>
        <w:t>Table of Materials</w:t>
      </w:r>
      <w:r w:rsidR="00F66CCF" w:rsidRPr="00584516">
        <w:rPr>
          <w:rFonts w:eastAsia="Calibri"/>
          <w:color w:val="auto"/>
        </w:rPr>
        <w:t>)</w:t>
      </w:r>
      <w:r w:rsidR="00625DEF" w:rsidRPr="00584516">
        <w:rPr>
          <w:rFonts w:eastAsia="Calibri"/>
          <w:color w:val="auto"/>
        </w:rPr>
        <w:t xml:space="preserve"> </w:t>
      </w:r>
      <w:r w:rsidR="009C49E5" w:rsidRPr="00584516">
        <w:rPr>
          <w:rFonts w:eastAsia="Calibri"/>
          <w:color w:val="auto"/>
        </w:rPr>
        <w:t>and physically m</w:t>
      </w:r>
      <w:r w:rsidR="008F43B1" w:rsidRPr="00584516">
        <w:rPr>
          <w:rFonts w:eastAsia="Calibri"/>
          <w:color w:val="auto"/>
        </w:rPr>
        <w:t xml:space="preserve">easure </w:t>
      </w:r>
      <w:r w:rsidR="009C49E5" w:rsidRPr="00584516">
        <w:rPr>
          <w:rFonts w:eastAsia="Calibri"/>
          <w:color w:val="auto"/>
        </w:rPr>
        <w:t>the dimensions of the embolism in order to calculate the ellipsoid volume of the injection.</w:t>
      </w:r>
      <w:r w:rsidR="006440FA" w:rsidRPr="00584516">
        <w:rPr>
          <w:rFonts w:eastAsia="Calibri"/>
          <w:color w:val="auto"/>
        </w:rPr>
        <w:t xml:space="preserve"> This approach is possible due to transparent nature of the gel.</w:t>
      </w:r>
    </w:p>
    <w:p w14:paraId="583FD26D" w14:textId="77777777" w:rsidR="002456C1" w:rsidRPr="00584516" w:rsidRDefault="002456C1" w:rsidP="002456C1">
      <w:pPr>
        <w:widowControl/>
        <w:autoSpaceDE/>
        <w:autoSpaceDN/>
        <w:adjustRightInd/>
        <w:rPr>
          <w:rFonts w:eastAsia="Calibri"/>
          <w:color w:val="auto"/>
        </w:rPr>
      </w:pPr>
    </w:p>
    <w:p w14:paraId="21F06AF7" w14:textId="600B2CC8" w:rsidR="00511ABA" w:rsidRPr="00584516" w:rsidRDefault="00511ABA" w:rsidP="00BD0DC6">
      <w:pPr>
        <w:pStyle w:val="NormalWeb"/>
        <w:spacing w:before="0" w:beforeAutospacing="0" w:after="0" w:afterAutospacing="0"/>
        <w:rPr>
          <w:b/>
          <w:bCs/>
          <w:color w:val="auto"/>
        </w:rPr>
      </w:pPr>
      <w:r w:rsidRPr="00584516">
        <w:rPr>
          <w:b/>
          <w:color w:val="auto"/>
        </w:rPr>
        <w:t>REPRESENTATIVE RESULTS:</w:t>
      </w:r>
      <w:r w:rsidR="001A4FD4" w:rsidRPr="00584516">
        <w:rPr>
          <w:b/>
          <w:color w:val="auto"/>
        </w:rPr>
        <w:t xml:space="preserve"> </w:t>
      </w:r>
    </w:p>
    <w:p w14:paraId="6D3FA9DF" w14:textId="3DB91800" w:rsidR="00AA015A" w:rsidRPr="00584516" w:rsidRDefault="008F43B1" w:rsidP="00BD0DC6">
      <w:pPr>
        <w:rPr>
          <w:rFonts w:eastAsia="Calibri"/>
          <w:color w:val="auto"/>
        </w:rPr>
      </w:pPr>
      <w:r w:rsidRPr="00584516">
        <w:rPr>
          <w:rFonts w:eastAsia="Calibri"/>
          <w:color w:val="auto"/>
        </w:rPr>
        <w:t>The manipulation and analysis of MR</w:t>
      </w:r>
      <w:r w:rsidR="00C34309" w:rsidRPr="00584516">
        <w:rPr>
          <w:rFonts w:eastAsia="Calibri"/>
          <w:color w:val="auto"/>
        </w:rPr>
        <w:t>Is</w:t>
      </w:r>
      <w:r w:rsidRPr="00584516">
        <w:rPr>
          <w:rFonts w:eastAsia="Calibri"/>
          <w:color w:val="auto"/>
        </w:rPr>
        <w:t xml:space="preserve"> as a preoperative craniotomy planning measure has been used successfully in the past</w:t>
      </w:r>
      <w:r w:rsidRPr="00584516">
        <w:rPr>
          <w:rFonts w:eastAsia="Calibri"/>
          <w:color w:val="auto"/>
        </w:rPr>
        <w:fldChar w:fldCharType="begin">
          <w:fldData xml:space="preserve">PEVuZE5vdGU+PENpdGU+PEF1dGhvcj5ZYXpkYW4tU2hhaG1vcmFkPC9BdXRob3I+PFllYXI+MjAx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</w:fldData>
        </w:fldChar>
      </w:r>
      <w:r w:rsidRPr="00584516">
        <w:rPr>
          <w:rFonts w:eastAsia="Calibri"/>
          <w:color w:val="auto"/>
        </w:rPr>
        <w:instrText xml:space="preserve"> ADDIN EN.CITE </w:instrText>
      </w:r>
      <w:r w:rsidRPr="00584516">
        <w:rPr>
          <w:rFonts w:eastAsia="Calibri"/>
          <w:color w:val="auto"/>
        </w:rPr>
        <w:fldChar w:fldCharType="begin">
          <w:fldData xml:space="preserve">PEVuZE5vdGU+PENpdGU+PEF1dGhvcj5ZYXpkYW4tU2hhaG1vcmFkPC9BdXRob3I+PFllYXI+MjAx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</w:fldData>
        </w:fldChar>
      </w:r>
      <w:r w:rsidRPr="00584516">
        <w:rPr>
          <w:rFonts w:eastAsia="Calibri"/>
          <w:color w:val="auto"/>
        </w:rPr>
        <w:instrText xml:space="preserve"> ADDIN EN.CITE.DATA </w:instrText>
      </w:r>
      <w:r w:rsidRPr="00584516">
        <w:rPr>
          <w:rFonts w:eastAsia="Calibri"/>
          <w:color w:val="auto"/>
        </w:rPr>
      </w:r>
      <w:r w:rsidRPr="00584516">
        <w:rPr>
          <w:rFonts w:eastAsia="Calibri"/>
          <w:color w:val="auto"/>
        </w:rPr>
        <w:fldChar w:fldCharType="end"/>
      </w:r>
      <w:r w:rsidRPr="00584516">
        <w:rPr>
          <w:rFonts w:eastAsia="Calibri"/>
          <w:color w:val="auto"/>
        </w:rPr>
      </w:r>
      <w:r w:rsidRPr="00584516">
        <w:rPr>
          <w:rFonts w:eastAsia="Calibri"/>
          <w:color w:val="auto"/>
        </w:rPr>
        <w:fldChar w:fldCharType="separate"/>
      </w:r>
      <w:r w:rsidRPr="00584516">
        <w:rPr>
          <w:rFonts w:eastAsia="Calibri"/>
          <w:noProof/>
          <w:color w:val="auto"/>
          <w:vertAlign w:val="superscript"/>
        </w:rPr>
        <w:t>2,5,10,16</w:t>
      </w:r>
      <w:r w:rsidRPr="00584516">
        <w:rPr>
          <w:rFonts w:eastAsia="Calibri"/>
          <w:color w:val="auto"/>
        </w:rPr>
        <w:fldChar w:fldCharType="end"/>
      </w:r>
      <w:r w:rsidRPr="00584516">
        <w:rPr>
          <w:rFonts w:eastAsia="Calibri"/>
          <w:color w:val="auto"/>
        </w:rPr>
        <w:t>. This process</w:t>
      </w:r>
      <w:r w:rsidR="00C34309" w:rsidRPr="00584516">
        <w:rPr>
          <w:rFonts w:eastAsia="Calibri"/>
          <w:color w:val="auto"/>
        </w:rPr>
        <w:t>,</w:t>
      </w:r>
      <w:r w:rsidRPr="00584516">
        <w:rPr>
          <w:rFonts w:eastAsia="Calibri"/>
          <w:color w:val="auto"/>
        </w:rPr>
        <w:t xml:space="preserve"> however</w:t>
      </w:r>
      <w:r w:rsidR="00C34309" w:rsidRPr="00584516">
        <w:rPr>
          <w:rFonts w:eastAsia="Calibri"/>
          <w:color w:val="auto"/>
        </w:rPr>
        <w:t>,</w:t>
      </w:r>
      <w:r w:rsidRPr="00584516">
        <w:rPr>
          <w:rFonts w:eastAsia="Calibri"/>
          <w:color w:val="auto"/>
        </w:rPr>
        <w:t xml:space="preserve"> has been greatly enhanced by the addition of </w:t>
      </w:r>
      <w:r w:rsidR="002B557C" w:rsidRPr="00584516">
        <w:rPr>
          <w:rFonts w:eastAsia="Calibri"/>
          <w:color w:val="auto"/>
        </w:rPr>
        <w:t>the</w:t>
      </w:r>
      <w:r w:rsidRPr="00584516">
        <w:rPr>
          <w:rFonts w:eastAsia="Calibri"/>
          <w:color w:val="auto"/>
        </w:rPr>
        <w:t xml:space="preserve"> 3D modeling of the brain, skull, and craniotomy. We were able to successfully create an anatomically accurate physical model of the brain that reflected the area of interest for our studies (</w:t>
      </w:r>
      <w:r w:rsidRPr="00584516">
        <w:rPr>
          <w:rFonts w:eastAsia="Calibri"/>
          <w:b/>
          <w:color w:val="auto"/>
        </w:rPr>
        <w:t>Figure 1</w:t>
      </w:r>
      <w:r w:rsidRPr="00584516">
        <w:rPr>
          <w:rFonts w:eastAsia="Calibri"/>
          <w:color w:val="auto"/>
        </w:rPr>
        <w:t>). We were similarly able to create an anatomically accurate physical model of the primate skull extracted from the MR images (</w:t>
      </w:r>
      <w:r w:rsidRPr="00584516">
        <w:rPr>
          <w:rFonts w:eastAsia="Calibri"/>
          <w:b/>
          <w:color w:val="auto"/>
        </w:rPr>
        <w:t>Figure 2</w:t>
      </w:r>
      <w:r w:rsidRPr="00584516">
        <w:rPr>
          <w:rFonts w:eastAsia="Calibri"/>
          <w:color w:val="auto"/>
        </w:rPr>
        <w:t xml:space="preserve">). </w:t>
      </w:r>
    </w:p>
    <w:p w14:paraId="5862CA32" w14:textId="77777777" w:rsidR="008F43B1" w:rsidRPr="00584516" w:rsidRDefault="008F43B1" w:rsidP="00BD0DC6">
      <w:pPr>
        <w:rPr>
          <w:rFonts w:eastAsia="Calibri"/>
          <w:color w:val="auto"/>
        </w:rPr>
      </w:pPr>
    </w:p>
    <w:p w14:paraId="60F3CEAE" w14:textId="6EDCC684" w:rsidR="008F43B1" w:rsidRPr="00584516" w:rsidRDefault="008F43B1" w:rsidP="00BD0DC6">
      <w:pPr>
        <w:rPr>
          <w:rFonts w:eastAsia="Calibri"/>
          <w:b/>
          <w:color w:val="auto"/>
        </w:rPr>
      </w:pPr>
      <w:r w:rsidRPr="00584516">
        <w:rPr>
          <w:rFonts w:eastAsia="Calibri"/>
          <w:color w:val="auto"/>
        </w:rPr>
        <w:t>The two physical models</w:t>
      </w:r>
      <w:r w:rsidR="00C962F1" w:rsidRPr="00584516">
        <w:rPr>
          <w:rFonts w:eastAsia="Calibri"/>
          <w:color w:val="auto"/>
        </w:rPr>
        <w:t xml:space="preserve"> of the skull and brain</w:t>
      </w:r>
      <w:r w:rsidRPr="00584516">
        <w:rPr>
          <w:rFonts w:eastAsia="Calibri"/>
          <w:color w:val="auto"/>
        </w:rPr>
        <w:t xml:space="preserve"> combined with a</w:t>
      </w:r>
      <w:r w:rsidR="00C962F1" w:rsidRPr="00584516">
        <w:rPr>
          <w:rFonts w:eastAsia="Calibri"/>
          <w:color w:val="auto"/>
        </w:rPr>
        <w:t xml:space="preserve"> tight</w:t>
      </w:r>
      <w:r w:rsidRPr="00584516">
        <w:rPr>
          <w:rFonts w:eastAsia="Calibri"/>
          <w:color w:val="auto"/>
        </w:rPr>
        <w:t xml:space="preserve"> interference fit</w:t>
      </w:r>
      <w:r w:rsidR="00C962F1" w:rsidRPr="00584516">
        <w:rPr>
          <w:rFonts w:eastAsia="Calibri"/>
          <w:color w:val="auto"/>
        </w:rPr>
        <w:t>,</w:t>
      </w:r>
      <w:r w:rsidRPr="00584516">
        <w:rPr>
          <w:rFonts w:eastAsia="Calibri"/>
          <w:color w:val="auto"/>
        </w:rPr>
        <w:t xml:space="preserve"> validating the accuracy of the two </w:t>
      </w:r>
      <w:r w:rsidR="00C962F1" w:rsidRPr="00584516">
        <w:rPr>
          <w:rFonts w:eastAsia="Calibri"/>
          <w:color w:val="auto"/>
        </w:rPr>
        <w:t xml:space="preserve">models </w:t>
      </w:r>
      <w:r w:rsidRPr="00584516">
        <w:rPr>
          <w:rFonts w:eastAsia="Calibri"/>
          <w:color w:val="auto"/>
        </w:rPr>
        <w:t xml:space="preserve">relative to each other and </w:t>
      </w:r>
      <w:r w:rsidR="00C962F1" w:rsidRPr="00584516">
        <w:rPr>
          <w:rFonts w:eastAsia="Calibri"/>
          <w:color w:val="auto"/>
        </w:rPr>
        <w:t>legitimizing the</w:t>
      </w:r>
      <w:r w:rsidRPr="00584516">
        <w:rPr>
          <w:rFonts w:eastAsia="Calibri"/>
          <w:color w:val="auto"/>
        </w:rPr>
        <w:t xml:space="preserve"> extrapolated </w:t>
      </w:r>
      <w:r w:rsidR="00C962F1" w:rsidRPr="00584516">
        <w:rPr>
          <w:rFonts w:eastAsia="Calibri"/>
          <w:color w:val="auto"/>
        </w:rPr>
        <w:t xml:space="preserve">MRI analysis </w:t>
      </w:r>
      <w:r w:rsidRPr="00584516">
        <w:rPr>
          <w:rFonts w:eastAsia="Calibri"/>
          <w:color w:val="auto"/>
        </w:rPr>
        <w:t>data (</w:t>
      </w:r>
      <w:r w:rsidRPr="00584516">
        <w:rPr>
          <w:rFonts w:eastAsia="Calibri"/>
          <w:b/>
          <w:color w:val="auto"/>
        </w:rPr>
        <w:t>Figure 3</w:t>
      </w:r>
      <w:proofErr w:type="gramStart"/>
      <w:r w:rsidRPr="00584516">
        <w:rPr>
          <w:rFonts w:eastAsia="Calibri"/>
          <w:b/>
          <w:color w:val="auto"/>
        </w:rPr>
        <w:t>A</w:t>
      </w:r>
      <w:r w:rsidR="002456C1" w:rsidRPr="00584516">
        <w:rPr>
          <w:rFonts w:eastAsia="Calibri"/>
          <w:b/>
          <w:color w:val="auto"/>
        </w:rPr>
        <w:t>,</w:t>
      </w:r>
      <w:r w:rsidRPr="00584516">
        <w:rPr>
          <w:rFonts w:eastAsia="Calibri"/>
          <w:b/>
          <w:color w:val="auto"/>
        </w:rPr>
        <w:t>B</w:t>
      </w:r>
      <w:proofErr w:type="gramEnd"/>
      <w:r w:rsidRPr="00584516">
        <w:rPr>
          <w:rFonts w:eastAsia="Calibri"/>
          <w:color w:val="auto"/>
        </w:rPr>
        <w:t>). With the combined model we were able to insert a craniotomy into the skull prior to printing and visualize the predicted anatomy in the craniotomy (</w:t>
      </w:r>
      <w:r w:rsidRPr="00584516">
        <w:rPr>
          <w:rFonts w:eastAsia="Calibri"/>
          <w:b/>
          <w:color w:val="auto"/>
        </w:rPr>
        <w:t>Figure 3</w:t>
      </w:r>
      <w:r w:rsidRPr="00584516">
        <w:rPr>
          <w:rFonts w:eastAsia="Calibri"/>
          <w:color w:val="auto"/>
        </w:rPr>
        <w:t>). The accuracy of the predicted anatomy in the craniotomy was validated through a comparison of the physical model and the predicted craniotomy from MRI analysis (</w:t>
      </w:r>
      <w:r w:rsidRPr="00584516">
        <w:rPr>
          <w:rFonts w:eastAsia="Calibri"/>
          <w:b/>
          <w:color w:val="auto"/>
        </w:rPr>
        <w:t>Figure 3B</w:t>
      </w:r>
      <w:r w:rsidRPr="00584516">
        <w:rPr>
          <w:rFonts w:eastAsia="Calibri"/>
          <w:color w:val="auto"/>
        </w:rPr>
        <w:t xml:space="preserve">). Additionally, we were able to combine all of the parts of our example interface and evaluate the geometry of the </w:t>
      </w:r>
      <w:r w:rsidRPr="00584516">
        <w:rPr>
          <w:rFonts w:eastAsia="Calibri"/>
          <w:color w:val="auto"/>
        </w:rPr>
        <w:lastRenderedPageBreak/>
        <w:t>various components in relation to the skull and brain (</w:t>
      </w:r>
      <w:r w:rsidRPr="00584516">
        <w:rPr>
          <w:rFonts w:eastAsia="Calibri"/>
          <w:b/>
          <w:color w:val="auto"/>
        </w:rPr>
        <w:t>Figure 3</w:t>
      </w:r>
      <w:proofErr w:type="gramStart"/>
      <w:r w:rsidRPr="00584516">
        <w:rPr>
          <w:rFonts w:eastAsia="Calibri"/>
          <w:b/>
          <w:color w:val="auto"/>
        </w:rPr>
        <w:t>C</w:t>
      </w:r>
      <w:r w:rsidR="002456C1" w:rsidRPr="00584516">
        <w:rPr>
          <w:rFonts w:eastAsia="Calibri"/>
          <w:b/>
          <w:color w:val="auto"/>
        </w:rPr>
        <w:t>,</w:t>
      </w:r>
      <w:r w:rsidRPr="00584516">
        <w:rPr>
          <w:rFonts w:eastAsia="Calibri"/>
          <w:b/>
          <w:color w:val="auto"/>
        </w:rPr>
        <w:t>D</w:t>
      </w:r>
      <w:proofErr w:type="gramEnd"/>
      <w:r w:rsidRPr="00584516">
        <w:rPr>
          <w:rFonts w:eastAsia="Calibri"/>
          <w:b/>
          <w:color w:val="auto"/>
        </w:rPr>
        <w:t>).</w:t>
      </w:r>
    </w:p>
    <w:p w14:paraId="044CE658" w14:textId="77777777" w:rsidR="008F43B1" w:rsidRPr="00584516" w:rsidRDefault="008F43B1" w:rsidP="00BD0DC6">
      <w:pPr>
        <w:rPr>
          <w:rFonts w:eastAsia="Calibri"/>
          <w:color w:val="auto"/>
        </w:rPr>
      </w:pPr>
    </w:p>
    <w:p w14:paraId="152D7E7C" w14:textId="3649BCAD" w:rsidR="008F43B1" w:rsidRPr="00584516" w:rsidRDefault="008F43B1" w:rsidP="00BD0DC6">
      <w:pPr>
        <w:rPr>
          <w:rFonts w:eastAsia="Calibri"/>
          <w:color w:val="auto"/>
        </w:rPr>
      </w:pPr>
      <w:r w:rsidRPr="00584516">
        <w:rPr>
          <w:rFonts w:eastAsia="Calibri"/>
          <w:color w:val="auto"/>
        </w:rPr>
        <w:t>In order to test the skull model, a physical model of the skull of Monkey L was extracted using the methods outlined above and 3D printed to plan for a head post implantation surgery. The feet of the head</w:t>
      </w:r>
      <w:r w:rsidR="00C34309" w:rsidRPr="00584516">
        <w:rPr>
          <w:rFonts w:eastAsia="Calibri"/>
          <w:color w:val="auto"/>
        </w:rPr>
        <w:t xml:space="preserve"> </w:t>
      </w:r>
      <w:r w:rsidRPr="00584516">
        <w:rPr>
          <w:rFonts w:eastAsia="Calibri"/>
          <w:color w:val="auto"/>
        </w:rPr>
        <w:t>post were then manipulated and fitted to the curvature of the skull at the location of the implantation (</w:t>
      </w:r>
      <w:r w:rsidRPr="00584516">
        <w:rPr>
          <w:rFonts w:eastAsia="Calibri"/>
          <w:b/>
          <w:color w:val="auto"/>
        </w:rPr>
        <w:t>Figure 3E</w:t>
      </w:r>
      <w:r w:rsidRPr="00584516">
        <w:rPr>
          <w:rFonts w:eastAsia="Calibri"/>
          <w:color w:val="auto"/>
        </w:rPr>
        <w:t xml:space="preserve">). As a result of </w:t>
      </w:r>
      <w:r w:rsidR="00C34309" w:rsidRPr="00584516">
        <w:rPr>
          <w:rFonts w:eastAsia="Calibri"/>
          <w:color w:val="auto"/>
        </w:rPr>
        <w:t xml:space="preserve">the </w:t>
      </w:r>
      <w:r w:rsidRPr="00584516">
        <w:rPr>
          <w:rFonts w:eastAsia="Calibri"/>
          <w:color w:val="auto"/>
        </w:rPr>
        <w:t>preoperative fitting of the head</w:t>
      </w:r>
      <w:r w:rsidR="00C34309" w:rsidRPr="00584516">
        <w:rPr>
          <w:rFonts w:eastAsia="Calibri"/>
          <w:color w:val="auto"/>
        </w:rPr>
        <w:t xml:space="preserve"> </w:t>
      </w:r>
      <w:r w:rsidRPr="00584516">
        <w:rPr>
          <w:rFonts w:eastAsia="Calibri"/>
          <w:color w:val="auto"/>
        </w:rPr>
        <w:t>post, the surgery time was reduced from approximately</w:t>
      </w:r>
      <w:r w:rsidR="001A4FD4" w:rsidRPr="00584516">
        <w:rPr>
          <w:rFonts w:eastAsia="Calibri"/>
          <w:color w:val="auto"/>
        </w:rPr>
        <w:t xml:space="preserve"> </w:t>
      </w:r>
      <w:r w:rsidRPr="00584516">
        <w:rPr>
          <w:rFonts w:eastAsia="Calibri"/>
          <w:color w:val="auto"/>
        </w:rPr>
        <w:t>2.5 hours to 1 hour (216% faster) from opening to implantation, greatly reducing the risk of operative complications</w:t>
      </w:r>
      <w:r w:rsidRPr="00584516">
        <w:rPr>
          <w:rFonts w:eastAsia="Calibri"/>
          <w:color w:val="auto"/>
        </w:rPr>
        <w:fldChar w:fldCharType="begin"/>
      </w:r>
      <w:r w:rsidR="00262799" w:rsidRPr="00584516">
        <w:rPr>
          <w:rFonts w:eastAsia="Calibri"/>
          <w:color w:val="auto"/>
        </w:rPr>
        <w:instrText xml:space="preserve"> ADDIN EN.CITE &lt;EndNote&gt;&lt;Cite&gt;&lt;Author&gt;Cheng&lt;/Author&gt;&lt;Year&gt;2018&lt;/Year&gt;&lt;RecNum&gt;107&lt;/RecNum&gt;&lt;DisplayText&gt;&lt;style face="superscript"&gt;22&lt;/style&gt;&lt;/DisplayText&gt;&lt;record&gt;&lt;rec-number&gt;107&lt;/rec-number&gt;&lt;foreign-keys&gt;&lt;key app="EN" db-id="205fzvwwotes97e252tv0ewoa29xefs9xvxf" timestamp="1575653906"&gt;107&lt;/key&gt;&lt;/foreign-keys&gt;&lt;ref-type name="Journal Article"&gt;17&lt;/ref-type&gt;&lt;contributors&gt;&lt;authors&gt;&lt;author&gt;Cheng, H.&lt;/author&gt;&lt;author&gt;Clymer, J. W.&lt;/author&gt;&lt;author&gt;Po-Han Chen, B.&lt;/author&gt;&lt;author&gt;Sadeghirad, B.&lt;/author&gt;&lt;author&gt;Ferko, N. C.&lt;/author&gt;&lt;author&gt;Cameron, C. G.&lt;/author&gt;&lt;author&gt;Hinoul, P.&lt;/author&gt;&lt;/authors&gt;&lt;/contributors&gt;&lt;auth-address&gt;Ethicon Inc, Cincinnati, Ohio. Electronic address: hcheng1@its.jnj.com.&amp;#xD;Ethicon Inc, Cincinnati, Ohio.&amp;#xD;Cornerstone Research Group, Burlington, Ontario, Canada.&lt;/auth-address&gt;&lt;titles&gt;&lt;title&gt;Prolonged operative duration is associated with complications: a systematic review and meta-analysis&lt;/title&gt;&lt;secondary-title&gt;J Surg Res&lt;/secondary-title&gt;&lt;/titles&gt;&lt;periodical&gt;&lt;full-title&gt;J Surg Res&lt;/full-title&gt;&lt;/periodical&gt;&lt;pages&gt;134-144&lt;/pages&gt;&lt;volume&gt;229&lt;/volume&gt;&lt;edition&gt;2018/06/26&lt;/edition&gt;&lt;keywords&gt;&lt;keyword&gt;Hospitals/*statistics &amp;amp; numerical data&lt;/keyword&gt;&lt;keyword&gt;Humans&lt;/keyword&gt;&lt;keyword&gt;*Operative Time&lt;/keyword&gt;&lt;keyword&gt;Postoperative Complications/*epidemiology/etiology&lt;/keyword&gt;&lt;keyword&gt;Surgical Procedures, Operative/*adverse effects/statistics &amp;amp; numerical data&lt;/keyword&gt;&lt;keyword&gt;*Complications&lt;/keyword&gt;&lt;keyword&gt;*Surgery&lt;/keyword&gt;&lt;keyword&gt;*Systematic review&lt;/keyword&gt;&lt;/keywords&gt;&lt;dates&gt;&lt;year&gt;2018&lt;/year&gt;&lt;pub-dates&gt;&lt;date&gt;Sep&lt;/date&gt;&lt;/pub-dates&gt;&lt;/dates&gt;&lt;isbn&gt;1095-8673 (Electronic)&amp;#xD;0022-4804 (Linking)&lt;/isbn&gt;&lt;accession-num&gt;29936980&lt;/accession-num&gt;&lt;urls&gt;&lt;related-urls&gt;&lt;url&gt;https://www.ncbi.nlm.nih.gov/pubmed/29936980&lt;/url&gt;&lt;/related-urls&gt;&lt;/urls&gt;&lt;electronic-resource-num&gt;10.1016/j.jss.2018.03.022&lt;/electronic-resource-num&gt;&lt;/record&gt;&lt;/Cite&gt;&lt;/EndNote&gt;</w:instrText>
      </w:r>
      <w:r w:rsidRPr="00584516">
        <w:rPr>
          <w:rFonts w:eastAsia="Calibri"/>
          <w:color w:val="auto"/>
        </w:rPr>
        <w:fldChar w:fldCharType="separate"/>
      </w:r>
      <w:r w:rsidR="00262799" w:rsidRPr="00584516">
        <w:rPr>
          <w:rFonts w:eastAsia="Calibri"/>
          <w:noProof/>
          <w:color w:val="auto"/>
          <w:vertAlign w:val="superscript"/>
        </w:rPr>
        <w:t>22</w:t>
      </w:r>
      <w:r w:rsidRPr="00584516">
        <w:rPr>
          <w:rFonts w:eastAsia="Calibri"/>
          <w:color w:val="auto"/>
        </w:rPr>
        <w:fldChar w:fldCharType="end"/>
      </w:r>
      <w:r w:rsidRPr="00584516">
        <w:rPr>
          <w:rFonts w:eastAsia="Calibri"/>
          <w:color w:val="auto"/>
        </w:rPr>
        <w:t>.</w:t>
      </w:r>
    </w:p>
    <w:p w14:paraId="0D5A1D96" w14:textId="77777777" w:rsidR="008F43B1" w:rsidRPr="00584516" w:rsidRDefault="008F43B1" w:rsidP="00BD0DC6">
      <w:pPr>
        <w:rPr>
          <w:rFonts w:eastAsia="Calibri"/>
          <w:b/>
          <w:color w:val="auto"/>
        </w:rPr>
      </w:pPr>
    </w:p>
    <w:p w14:paraId="552DC25B" w14:textId="303AD8E1" w:rsidR="008F43B1" w:rsidRPr="00584516" w:rsidRDefault="008F43B1" w:rsidP="00BD0DC6">
      <w:pPr>
        <w:rPr>
          <w:rFonts w:eastAsia="Calibri"/>
          <w:color w:val="auto"/>
        </w:rPr>
      </w:pPr>
      <w:r w:rsidRPr="00584516">
        <w:rPr>
          <w:rFonts w:eastAsia="Calibri"/>
          <w:color w:val="auto"/>
        </w:rPr>
        <w:t>By manipulating the 3D model of the brain in SolidWorks, we were able to create a mold that accurately reflected the anatomy of both the printed brai</w:t>
      </w:r>
      <w:r w:rsidR="00C34309" w:rsidRPr="00584516">
        <w:rPr>
          <w:rFonts w:eastAsia="Calibri"/>
          <w:color w:val="auto"/>
        </w:rPr>
        <w:t>n</w:t>
      </w:r>
      <w:r w:rsidRPr="00584516">
        <w:rPr>
          <w:rFonts w:eastAsia="Calibri"/>
          <w:color w:val="auto"/>
        </w:rPr>
        <w:t xml:space="preserve"> and the brain model extracted from the MRI (</w:t>
      </w:r>
      <w:r w:rsidRPr="00584516">
        <w:rPr>
          <w:rFonts w:eastAsia="Calibri"/>
          <w:b/>
          <w:color w:val="auto"/>
        </w:rPr>
        <w:t>Figure 4A</w:t>
      </w:r>
      <w:r w:rsidR="002456C1" w:rsidRPr="00584516">
        <w:rPr>
          <w:rFonts w:eastAsia="Calibri"/>
          <w:b/>
          <w:color w:val="auto"/>
        </w:rPr>
        <w:t>−</w:t>
      </w:r>
      <w:r w:rsidRPr="00584516">
        <w:rPr>
          <w:rFonts w:eastAsia="Calibri"/>
          <w:b/>
          <w:color w:val="auto"/>
        </w:rPr>
        <w:t>C</w:t>
      </w:r>
      <w:r w:rsidRPr="00584516">
        <w:rPr>
          <w:rFonts w:eastAsia="Calibri"/>
          <w:color w:val="auto"/>
        </w:rPr>
        <w:t>). This mold was used to cast an agarose mixture model of the brain (</w:t>
      </w:r>
      <w:r w:rsidRPr="00584516">
        <w:rPr>
          <w:rFonts w:eastAsia="Calibri"/>
          <w:b/>
          <w:color w:val="auto"/>
        </w:rPr>
        <w:t>Figure 4</w:t>
      </w:r>
      <w:proofErr w:type="gramStart"/>
      <w:r w:rsidRPr="00584516">
        <w:rPr>
          <w:rFonts w:eastAsia="Calibri"/>
          <w:b/>
          <w:color w:val="auto"/>
        </w:rPr>
        <w:t>D,E</w:t>
      </w:r>
      <w:proofErr w:type="gramEnd"/>
      <w:r w:rsidRPr="00584516">
        <w:rPr>
          <w:rFonts w:eastAsia="Calibri"/>
          <w:color w:val="auto"/>
        </w:rPr>
        <w:t>). Using these molds of the brain, we were able to inject in different areas of the brain and estimate the volume of the infusion of an injection procedure modeled with a yellow dye (</w:t>
      </w:r>
      <w:r w:rsidR="00D2138D" w:rsidRPr="00584516">
        <w:rPr>
          <w:rFonts w:eastAsia="Calibri"/>
          <w:b/>
          <w:bCs/>
          <w:color w:val="auto"/>
        </w:rPr>
        <w:t>Table of Materials</w:t>
      </w:r>
      <w:r w:rsidRPr="00584516">
        <w:rPr>
          <w:rFonts w:eastAsia="Calibri"/>
          <w:color w:val="auto"/>
        </w:rPr>
        <w:t>). The half-hemisphere gel model of the brain was successfully used to capture a clear view of the spread of the dye in a model virus injection, allowing us to measure an approximate volume of the dye over time as it was injected (</w:t>
      </w:r>
      <w:r w:rsidRPr="00584516">
        <w:rPr>
          <w:rFonts w:eastAsia="Calibri"/>
          <w:b/>
          <w:color w:val="auto"/>
        </w:rPr>
        <w:t>Figure 5A</w:t>
      </w:r>
      <w:r w:rsidRPr="00584516">
        <w:rPr>
          <w:rFonts w:eastAsia="Calibri"/>
          <w:color w:val="auto"/>
        </w:rPr>
        <w:t>). Injection of dye into the brain model was combined with a 3D printed skull to model viral vector injection surgery (</w:t>
      </w:r>
      <w:r w:rsidRPr="00584516">
        <w:rPr>
          <w:rFonts w:eastAsia="Calibri"/>
          <w:b/>
          <w:color w:val="auto"/>
        </w:rPr>
        <w:t>Figure 5</w:t>
      </w:r>
      <w:proofErr w:type="gramStart"/>
      <w:r w:rsidRPr="00584516">
        <w:rPr>
          <w:rFonts w:eastAsia="Calibri"/>
          <w:b/>
          <w:color w:val="auto"/>
        </w:rPr>
        <w:t>B,C</w:t>
      </w:r>
      <w:proofErr w:type="gramEnd"/>
      <w:r w:rsidRPr="00584516">
        <w:rPr>
          <w:rFonts w:eastAsia="Calibri"/>
          <w:color w:val="auto"/>
        </w:rPr>
        <w:t>). This was combined with an electrocorticography array placement on top of the injection to guide the implantation in preparation for surgery</w:t>
      </w:r>
      <w:r w:rsidRPr="00584516">
        <w:rPr>
          <w:rFonts w:eastAsia="Calibri"/>
          <w:color w:val="auto"/>
        </w:rPr>
        <w:fldChar w:fldCharType="begin">
          <w:fldData xml:space="preserve">PEVuZE5vdGU+PENpdGU+PEF1dGhvcj5MZWRvY2hvd2l0c2NoPC9BdXRob3I+PFllYXI+MjAxNTwv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</w:fldData>
        </w:fldChar>
      </w:r>
      <w:r w:rsidRPr="00584516">
        <w:rPr>
          <w:rFonts w:eastAsia="Calibri"/>
          <w:color w:val="auto"/>
        </w:rPr>
        <w:instrText xml:space="preserve"> ADDIN EN.CITE </w:instrText>
      </w:r>
      <w:r w:rsidRPr="00584516">
        <w:rPr>
          <w:rFonts w:eastAsia="Calibri"/>
          <w:color w:val="auto"/>
        </w:rPr>
        <w:fldChar w:fldCharType="begin">
          <w:fldData xml:space="preserve">PEVuZE5vdGU+PENpdGU+PEF1dGhvcj5MZWRvY2hvd2l0c2NoPC9BdXRob3I+PFllYXI+MjAxNTwv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</w:fldData>
        </w:fldChar>
      </w:r>
      <w:r w:rsidRPr="00584516">
        <w:rPr>
          <w:rFonts w:eastAsia="Calibri"/>
          <w:color w:val="auto"/>
        </w:rPr>
        <w:instrText xml:space="preserve"> ADDIN EN.CITE.DATA </w:instrText>
      </w:r>
      <w:r w:rsidRPr="00584516">
        <w:rPr>
          <w:rFonts w:eastAsia="Calibri"/>
          <w:color w:val="auto"/>
        </w:rPr>
      </w:r>
      <w:r w:rsidRPr="00584516">
        <w:rPr>
          <w:rFonts w:eastAsia="Calibri"/>
          <w:color w:val="auto"/>
        </w:rPr>
        <w:fldChar w:fldCharType="end"/>
      </w:r>
      <w:r w:rsidRPr="00584516">
        <w:rPr>
          <w:rFonts w:eastAsia="Calibri"/>
          <w:color w:val="auto"/>
        </w:rPr>
      </w:r>
      <w:r w:rsidRPr="00584516">
        <w:rPr>
          <w:rFonts w:eastAsia="Calibri"/>
          <w:color w:val="auto"/>
        </w:rPr>
        <w:fldChar w:fldCharType="separate"/>
      </w:r>
      <w:r w:rsidRPr="00584516">
        <w:rPr>
          <w:rFonts w:eastAsia="Calibri"/>
          <w:noProof/>
          <w:color w:val="auto"/>
          <w:vertAlign w:val="superscript"/>
        </w:rPr>
        <w:t>7,10</w:t>
      </w:r>
      <w:r w:rsidRPr="00584516">
        <w:rPr>
          <w:rFonts w:eastAsia="Calibri"/>
          <w:color w:val="auto"/>
        </w:rPr>
        <w:fldChar w:fldCharType="end"/>
      </w:r>
      <w:r w:rsidRPr="00584516">
        <w:rPr>
          <w:rFonts w:eastAsia="Calibri"/>
          <w:color w:val="auto"/>
        </w:rPr>
        <w:t xml:space="preserve">. </w:t>
      </w:r>
    </w:p>
    <w:p w14:paraId="7761BC2C" w14:textId="77777777" w:rsidR="00511ABA" w:rsidRPr="00584516" w:rsidRDefault="00511ABA" w:rsidP="00BD0DC6">
      <w:pPr>
        <w:rPr>
          <w:color w:val="auto"/>
        </w:rPr>
      </w:pPr>
    </w:p>
    <w:p w14:paraId="7B7CE395" w14:textId="24497B47" w:rsidR="00511ABA" w:rsidRPr="00584516" w:rsidRDefault="00511ABA" w:rsidP="00BD0DC6">
      <w:pPr>
        <w:rPr>
          <w:bCs/>
          <w:color w:val="auto"/>
        </w:rPr>
      </w:pPr>
      <w:r w:rsidRPr="00584516">
        <w:rPr>
          <w:b/>
          <w:color w:val="auto"/>
        </w:rPr>
        <w:t>FIGURE LEGENDS:</w:t>
      </w:r>
      <w:r w:rsidRPr="00584516">
        <w:rPr>
          <w:color w:val="auto"/>
        </w:rPr>
        <w:t xml:space="preserve"> </w:t>
      </w:r>
    </w:p>
    <w:p w14:paraId="7BDC60BC" w14:textId="77777777" w:rsidR="008F43B1" w:rsidRPr="00584516" w:rsidRDefault="008F43B1" w:rsidP="00BD0DC6">
      <w:pPr>
        <w:rPr>
          <w:rFonts w:eastAsia="Calibri"/>
          <w:color w:val="auto"/>
        </w:rPr>
      </w:pPr>
      <w:r w:rsidRPr="00584516">
        <w:rPr>
          <w:rFonts w:eastAsia="Calibri"/>
          <w:b/>
          <w:color w:val="auto"/>
        </w:rPr>
        <w:t xml:space="preserve">Figure 1: Models of extracted brain. </w:t>
      </w:r>
      <w:r w:rsidRPr="00584516">
        <w:rPr>
          <w:rFonts w:eastAsia="Calibri"/>
          <w:color w:val="auto"/>
        </w:rPr>
        <w:t>(</w:t>
      </w:r>
      <w:r w:rsidRPr="00584516">
        <w:rPr>
          <w:rFonts w:eastAsia="Calibri"/>
          <w:b/>
          <w:color w:val="auto"/>
        </w:rPr>
        <w:t>A</w:t>
      </w:r>
      <w:r w:rsidRPr="00584516">
        <w:rPr>
          <w:rFonts w:eastAsia="Calibri"/>
          <w:color w:val="auto"/>
        </w:rPr>
        <w:t>) Layered series of T1-QuickMPRAGE coronal slices of the brain of Monkey H. (</w:t>
      </w:r>
      <w:r w:rsidRPr="00584516">
        <w:rPr>
          <w:rFonts w:eastAsia="Calibri"/>
          <w:b/>
          <w:color w:val="auto"/>
        </w:rPr>
        <w:t>B</w:t>
      </w:r>
      <w:r w:rsidRPr="00584516">
        <w:rPr>
          <w:rFonts w:eastAsia="Calibri"/>
          <w:color w:val="auto"/>
        </w:rPr>
        <w:t>) Layered series of MR slices of the extracted brain of Monkey H using the BET plugin and Mango software as outlined in the Methods section. (</w:t>
      </w:r>
      <w:r w:rsidRPr="00584516">
        <w:rPr>
          <w:rFonts w:eastAsia="Calibri"/>
          <w:b/>
          <w:color w:val="auto"/>
        </w:rPr>
        <w:t>C</w:t>
      </w:r>
      <w:r w:rsidRPr="00584516">
        <w:rPr>
          <w:rFonts w:eastAsia="Calibri"/>
          <w:color w:val="auto"/>
        </w:rPr>
        <w:t>) Axial, sagittal, and skewed view of a model of the gray matter of Monkey H created using the surface building functionality in Mango. (</w:t>
      </w:r>
      <w:r w:rsidRPr="00584516">
        <w:rPr>
          <w:rFonts w:eastAsia="Calibri"/>
          <w:b/>
          <w:color w:val="auto"/>
        </w:rPr>
        <w:t>D</w:t>
      </w:r>
      <w:r w:rsidRPr="00584516">
        <w:rPr>
          <w:rFonts w:eastAsia="Calibri"/>
          <w:color w:val="auto"/>
        </w:rPr>
        <w:t>) Axial, sagittal, and skewed view of a 3D printed model of the gray matter of Monkey H created using a Dremel 3D45 extruding printer.</w:t>
      </w:r>
    </w:p>
    <w:p w14:paraId="507803CF" w14:textId="77777777" w:rsidR="008F43B1" w:rsidRPr="00584516" w:rsidRDefault="008F43B1" w:rsidP="00BD0DC6">
      <w:pPr>
        <w:rPr>
          <w:rFonts w:eastAsia="Calibri"/>
          <w:color w:val="auto"/>
        </w:rPr>
      </w:pPr>
    </w:p>
    <w:p w14:paraId="2736EB40" w14:textId="207162A5" w:rsidR="008F43B1" w:rsidRPr="00584516" w:rsidRDefault="008F43B1" w:rsidP="00BD0DC6">
      <w:pPr>
        <w:rPr>
          <w:rFonts w:eastAsia="Calibri"/>
          <w:color w:val="auto"/>
        </w:rPr>
      </w:pPr>
      <w:r w:rsidRPr="00584516">
        <w:rPr>
          <w:rFonts w:eastAsia="Calibri"/>
          <w:b/>
          <w:color w:val="auto"/>
        </w:rPr>
        <w:t xml:space="preserve">Figure 2: </w:t>
      </w:r>
      <w:r w:rsidR="00374DFA" w:rsidRPr="00584516">
        <w:rPr>
          <w:rFonts w:eastAsia="Calibri"/>
          <w:b/>
          <w:color w:val="auto"/>
        </w:rPr>
        <w:t xml:space="preserve">Skull </w:t>
      </w:r>
      <w:r w:rsidR="00237926" w:rsidRPr="00584516">
        <w:rPr>
          <w:rFonts w:eastAsia="Calibri"/>
          <w:b/>
          <w:color w:val="auto"/>
        </w:rPr>
        <w:t>e</w:t>
      </w:r>
      <w:r w:rsidR="00374DFA" w:rsidRPr="00584516">
        <w:rPr>
          <w:rFonts w:eastAsia="Calibri"/>
          <w:b/>
          <w:color w:val="auto"/>
        </w:rPr>
        <w:t>xtraction</w:t>
      </w:r>
      <w:r w:rsidR="002B557C" w:rsidRPr="00584516">
        <w:rPr>
          <w:rFonts w:eastAsia="Calibri"/>
          <w:b/>
          <w:color w:val="auto"/>
        </w:rPr>
        <w:t>.</w:t>
      </w:r>
      <w:r w:rsidR="00374DFA" w:rsidRPr="00584516">
        <w:rPr>
          <w:rFonts w:eastAsia="Calibri"/>
          <w:b/>
          <w:color w:val="auto"/>
        </w:rPr>
        <w:t xml:space="preserve"> </w:t>
      </w:r>
      <w:r w:rsidRPr="00584516">
        <w:rPr>
          <w:rFonts w:eastAsia="Calibri"/>
          <w:color w:val="auto"/>
        </w:rPr>
        <w:t>(</w:t>
      </w:r>
      <w:r w:rsidRPr="00584516">
        <w:rPr>
          <w:rFonts w:eastAsia="Calibri"/>
          <w:b/>
          <w:color w:val="auto"/>
        </w:rPr>
        <w:t>A</w:t>
      </w:r>
      <w:r w:rsidRPr="00584516">
        <w:rPr>
          <w:rFonts w:eastAsia="Calibri"/>
          <w:color w:val="auto"/>
        </w:rPr>
        <w:t>) Layered series of T1-QuickMPRAGE coronal slices of the brain of Monkey H. (</w:t>
      </w:r>
      <w:r w:rsidRPr="00584516">
        <w:rPr>
          <w:rFonts w:eastAsia="Calibri"/>
          <w:b/>
          <w:color w:val="auto"/>
        </w:rPr>
        <w:t>B</w:t>
      </w:r>
      <w:r w:rsidRPr="00584516">
        <w:rPr>
          <w:rFonts w:eastAsia="Calibri"/>
          <w:color w:val="auto"/>
        </w:rPr>
        <w:t>) Layered series of binary mask after simple thresholding MR slices. (</w:t>
      </w:r>
      <w:r w:rsidRPr="00584516">
        <w:rPr>
          <w:rFonts w:eastAsia="Calibri"/>
          <w:b/>
          <w:color w:val="auto"/>
        </w:rPr>
        <w:t>C</w:t>
      </w:r>
      <w:r w:rsidRPr="00584516">
        <w:rPr>
          <w:rFonts w:eastAsia="Calibri"/>
          <w:color w:val="auto"/>
        </w:rPr>
        <w:t>) Layered series of binary mask after removing “musculature layer”. (</w:t>
      </w:r>
      <w:r w:rsidRPr="00584516">
        <w:rPr>
          <w:rFonts w:eastAsia="Calibri"/>
          <w:b/>
          <w:color w:val="auto"/>
        </w:rPr>
        <w:t>D</w:t>
      </w:r>
      <w:r w:rsidRPr="00584516">
        <w:rPr>
          <w:rFonts w:eastAsia="Calibri"/>
          <w:color w:val="auto"/>
        </w:rPr>
        <w:t>) Layered series of binary mask of skull after processing as outlined in the Methods section. (</w:t>
      </w:r>
      <w:r w:rsidRPr="00584516">
        <w:rPr>
          <w:rFonts w:eastAsia="Calibri"/>
          <w:b/>
          <w:color w:val="auto"/>
        </w:rPr>
        <w:t>E</w:t>
      </w:r>
      <w:r w:rsidRPr="00584516">
        <w:rPr>
          <w:rFonts w:eastAsia="Calibri"/>
          <w:color w:val="auto"/>
        </w:rPr>
        <w:t>) 3D model generated from binary mask. (</w:t>
      </w:r>
      <w:r w:rsidRPr="00584516">
        <w:rPr>
          <w:rFonts w:eastAsia="Calibri"/>
          <w:b/>
          <w:color w:val="auto"/>
        </w:rPr>
        <w:t>F</w:t>
      </w:r>
      <w:r w:rsidRPr="00584516">
        <w:rPr>
          <w:rFonts w:eastAsia="Calibri"/>
          <w:color w:val="auto"/>
        </w:rPr>
        <w:t>) 3D model with simulated craniotomy removed.</w:t>
      </w:r>
    </w:p>
    <w:p w14:paraId="00EBC1EF" w14:textId="77777777" w:rsidR="008F43B1" w:rsidRPr="00584516" w:rsidRDefault="008F43B1" w:rsidP="00BD0DC6">
      <w:pPr>
        <w:rPr>
          <w:rFonts w:eastAsia="Calibri"/>
          <w:color w:val="auto"/>
        </w:rPr>
      </w:pPr>
    </w:p>
    <w:p w14:paraId="6F7B8C78" w14:textId="760B2A80" w:rsidR="008F43B1" w:rsidRPr="00584516" w:rsidRDefault="008F43B1" w:rsidP="00BD0DC6">
      <w:pPr>
        <w:rPr>
          <w:rFonts w:eastAsia="Calibri"/>
          <w:color w:val="auto"/>
        </w:rPr>
      </w:pPr>
      <w:r w:rsidRPr="00584516">
        <w:rPr>
          <w:rFonts w:eastAsia="Calibri"/>
          <w:b/>
          <w:color w:val="auto"/>
        </w:rPr>
        <w:t xml:space="preserve">Figure 3: Surgical preparation using 3D printed prototypes. </w:t>
      </w:r>
      <w:r w:rsidRPr="00584516">
        <w:rPr>
          <w:rFonts w:eastAsia="Calibri"/>
          <w:color w:val="auto"/>
        </w:rPr>
        <w:t>(</w:t>
      </w:r>
      <w:r w:rsidRPr="00584516">
        <w:rPr>
          <w:rFonts w:eastAsia="Calibri"/>
          <w:b/>
          <w:color w:val="auto"/>
        </w:rPr>
        <w:t>A</w:t>
      </w:r>
      <w:r w:rsidRPr="00584516">
        <w:rPr>
          <w:rFonts w:eastAsia="Calibri"/>
          <w:color w:val="auto"/>
        </w:rPr>
        <w:t>) Combination of the 3D printed brain extracted with Mango inside of a 3D printed skull extracted from MRI of Monkey L as outlined in the Methods section. (</w:t>
      </w:r>
      <w:r w:rsidRPr="00584516">
        <w:rPr>
          <w:rFonts w:eastAsia="Calibri"/>
          <w:b/>
          <w:color w:val="auto"/>
        </w:rPr>
        <w:t>B</w:t>
      </w:r>
      <w:r w:rsidRPr="00584516">
        <w:rPr>
          <w:rFonts w:eastAsia="Calibri"/>
          <w:color w:val="auto"/>
        </w:rPr>
        <w:t>) Comparison of craniotomy targeting between our 3D models and MR planning in Monkey L. (</w:t>
      </w:r>
      <w:r w:rsidRPr="00584516">
        <w:rPr>
          <w:rFonts w:eastAsia="Calibri"/>
          <w:b/>
          <w:color w:val="auto"/>
        </w:rPr>
        <w:t>C,D</w:t>
      </w:r>
      <w:r w:rsidRPr="00584516">
        <w:rPr>
          <w:rFonts w:eastAsia="Calibri"/>
          <w:color w:val="auto"/>
        </w:rPr>
        <w:t>) An example of using our toolbox to prepare for chamber (</w:t>
      </w:r>
      <w:r w:rsidRPr="00584516">
        <w:rPr>
          <w:rFonts w:eastAsia="Calibri"/>
          <w:b/>
          <w:color w:val="auto"/>
        </w:rPr>
        <w:t>C</w:t>
      </w:r>
      <w:r w:rsidRPr="00584516">
        <w:rPr>
          <w:rFonts w:eastAsia="Calibri"/>
          <w:color w:val="auto"/>
        </w:rPr>
        <w:t>) and array (</w:t>
      </w:r>
      <w:r w:rsidRPr="00584516">
        <w:rPr>
          <w:rFonts w:eastAsia="Calibri"/>
          <w:b/>
          <w:color w:val="auto"/>
        </w:rPr>
        <w:t>D</w:t>
      </w:r>
      <w:r w:rsidRPr="00584516">
        <w:rPr>
          <w:rFonts w:eastAsia="Calibri"/>
          <w:color w:val="auto"/>
        </w:rPr>
        <w:t>) implantation</w:t>
      </w:r>
      <w:r w:rsidRPr="00584516">
        <w:rPr>
          <w:rFonts w:eastAsia="Calibri"/>
          <w:color w:val="auto"/>
        </w:rPr>
        <w:fldChar w:fldCharType="begin"/>
      </w:r>
      <w:r w:rsidRPr="00584516">
        <w:rPr>
          <w:rFonts w:eastAsia="Calibri"/>
          <w:color w:val="auto"/>
        </w:rPr>
        <w:instrText xml:space="preserve"> ADDIN EN.CITE &lt;EndNote&gt;&lt;Cite&gt;&lt;Author&gt;D. J. Griggs&lt;/Author&gt;&lt;Year&gt;2019&lt;/Year&gt;&lt;RecNum&gt;105&lt;/RecNum&gt;&lt;DisplayText&gt;&lt;style face="superscript"&gt;15&lt;/style&gt;&lt;/DisplayText&gt;&lt;record&gt;&lt;rec-number&gt;105&lt;/rec-number&gt;&lt;foreign-keys&gt;&lt;key app="EN" db-id="205fzvwwotes97e252tv0ewoa29xefs9xvxf" timestamp="1575653486"&gt;105&lt;/key&gt;&lt;/foreign-keys&gt;&lt;ref-type name="Journal Article"&gt;17&lt;/ref-type&gt;&lt;contributors&gt;&lt;authors&gt;&lt;author&gt;D. J. Griggs, K. Khateeb, S. Philips, J. W. Chan, W.K.S. Ojemann, A. Yazdan-Shahmorad&lt;/author&gt;&lt;/authors&gt;&lt;/contributors&gt;&lt;titles&gt;&lt;title&gt;Optimized large-scale optogenetic interface for non-human primates&lt;/title&gt;&lt;secondary-title&gt;SPIE BIOS&lt;/secondary-title&gt;&lt;/titles&gt;&lt;periodical&gt;&lt;full-title&gt;SPIE BiOS&lt;/full-title&gt;&lt;/periodical&gt;&lt;dates&gt;&lt;year&gt;2019&lt;/year&gt;&lt;pub-dates&gt;&lt;date&gt;Feb 7-12&lt;/date&gt;&lt;/pub-dates&gt;&lt;/dates&gt;&lt;urls&gt;&lt;/urls&gt;&lt;/record&gt;&lt;/Cite&gt;&lt;/EndNote&gt;</w:instrText>
      </w:r>
      <w:r w:rsidRPr="00584516">
        <w:rPr>
          <w:rFonts w:eastAsia="Calibri"/>
          <w:color w:val="auto"/>
        </w:rPr>
        <w:fldChar w:fldCharType="separate"/>
      </w:r>
      <w:r w:rsidRPr="00584516">
        <w:rPr>
          <w:rFonts w:eastAsia="Calibri"/>
          <w:noProof/>
          <w:color w:val="auto"/>
          <w:vertAlign w:val="superscript"/>
        </w:rPr>
        <w:t>15</w:t>
      </w:r>
      <w:r w:rsidRPr="00584516">
        <w:rPr>
          <w:rFonts w:eastAsia="Calibri"/>
          <w:color w:val="auto"/>
        </w:rPr>
        <w:fldChar w:fldCharType="end"/>
      </w:r>
      <w:r w:rsidRPr="00584516">
        <w:rPr>
          <w:rFonts w:eastAsia="Calibri"/>
          <w:color w:val="auto"/>
        </w:rPr>
        <w:t>.</w:t>
      </w:r>
      <w:r w:rsidR="001A4FD4" w:rsidRPr="00584516">
        <w:rPr>
          <w:rFonts w:eastAsia="Calibri"/>
          <w:color w:val="auto"/>
        </w:rPr>
        <w:t xml:space="preserve"> </w:t>
      </w:r>
      <w:r w:rsidRPr="00584516">
        <w:rPr>
          <w:rFonts w:eastAsia="Calibri"/>
          <w:color w:val="auto"/>
        </w:rPr>
        <w:t>(</w:t>
      </w:r>
      <w:r w:rsidRPr="00584516">
        <w:rPr>
          <w:rFonts w:eastAsia="Calibri"/>
          <w:b/>
          <w:color w:val="auto"/>
        </w:rPr>
        <w:t>E</w:t>
      </w:r>
      <w:r w:rsidRPr="00584516">
        <w:rPr>
          <w:rFonts w:eastAsia="Calibri"/>
          <w:color w:val="auto"/>
        </w:rPr>
        <w:t>) 3D printed model of the skull of Monkey L used for pre-bending the head-post prior to surgery.</w:t>
      </w:r>
    </w:p>
    <w:p w14:paraId="71C8BC98" w14:textId="77777777" w:rsidR="008F43B1" w:rsidRPr="00584516" w:rsidRDefault="008F43B1" w:rsidP="00BD0DC6">
      <w:pPr>
        <w:rPr>
          <w:rFonts w:eastAsia="Calibri"/>
          <w:color w:val="auto"/>
        </w:rPr>
      </w:pPr>
    </w:p>
    <w:p w14:paraId="3CF81944" w14:textId="51F19539" w:rsidR="008F43B1" w:rsidRPr="00584516" w:rsidRDefault="008F43B1" w:rsidP="00BD0DC6">
      <w:pPr>
        <w:rPr>
          <w:rFonts w:eastAsia="Calibri"/>
          <w:color w:val="auto"/>
        </w:rPr>
      </w:pPr>
      <w:r w:rsidRPr="00584516">
        <w:rPr>
          <w:rFonts w:eastAsia="Calibri"/>
          <w:b/>
          <w:color w:val="auto"/>
        </w:rPr>
        <w:t xml:space="preserve">Figure 4: Gel brain modeling. </w:t>
      </w:r>
      <w:r w:rsidRPr="00584516">
        <w:rPr>
          <w:rFonts w:eastAsia="Calibri"/>
          <w:color w:val="auto"/>
        </w:rPr>
        <w:t>(</w:t>
      </w:r>
      <w:r w:rsidRPr="00584516">
        <w:rPr>
          <w:rFonts w:eastAsia="Calibri"/>
          <w:b/>
          <w:color w:val="auto"/>
        </w:rPr>
        <w:t>A, B</w:t>
      </w:r>
      <w:r w:rsidRPr="00584516">
        <w:rPr>
          <w:rFonts w:eastAsia="Calibri"/>
          <w:color w:val="auto"/>
        </w:rPr>
        <w:t>) 3D model of the mold for Monkey H. (</w:t>
      </w:r>
      <w:r w:rsidR="00F017BE" w:rsidRPr="00584516">
        <w:rPr>
          <w:rFonts w:eastAsia="Calibri"/>
          <w:b/>
          <w:color w:val="auto"/>
        </w:rPr>
        <w:t>C</w:t>
      </w:r>
      <w:r w:rsidR="00F017BE" w:rsidRPr="00584516">
        <w:rPr>
          <w:rFonts w:eastAsia="Calibri"/>
          <w:bCs/>
          <w:color w:val="auto"/>
        </w:rPr>
        <w:t>)</w:t>
      </w:r>
      <w:r w:rsidRPr="00584516">
        <w:rPr>
          <w:rFonts w:eastAsia="Calibri"/>
          <w:bCs/>
          <w:color w:val="auto"/>
        </w:rPr>
        <w:t xml:space="preserve"> </w:t>
      </w:r>
      <w:r w:rsidRPr="00584516">
        <w:rPr>
          <w:rFonts w:eastAsia="Calibri"/>
          <w:color w:val="auto"/>
        </w:rPr>
        <w:t xml:space="preserve">3D printed molds from A and B. Pictured left is a mold used to create the upper portion of the right hemisphere. </w:t>
      </w:r>
      <w:r w:rsidRPr="00584516">
        <w:rPr>
          <w:rFonts w:eastAsia="Calibri"/>
          <w:color w:val="auto"/>
        </w:rPr>
        <w:lastRenderedPageBreak/>
        <w:t>Pictured right is a mold to create the right hemisphere (</w:t>
      </w:r>
      <w:r w:rsidR="00F017BE" w:rsidRPr="00584516">
        <w:rPr>
          <w:rFonts w:eastAsia="Calibri"/>
          <w:b/>
          <w:color w:val="auto"/>
        </w:rPr>
        <w:t>D</w:t>
      </w:r>
      <w:r w:rsidRPr="00584516">
        <w:rPr>
          <w:rFonts w:eastAsia="Calibri"/>
          <w:color w:val="auto"/>
        </w:rPr>
        <w:t>) Agarose models of the upper portion of the right hemisphere (left) and the whole right hemisphere (right). (</w:t>
      </w:r>
      <w:r w:rsidR="00F017BE" w:rsidRPr="00584516">
        <w:rPr>
          <w:rFonts w:eastAsia="Calibri"/>
          <w:b/>
          <w:color w:val="auto"/>
        </w:rPr>
        <w:t>E</w:t>
      </w:r>
      <w:r w:rsidRPr="00584516">
        <w:rPr>
          <w:rFonts w:eastAsia="Calibri"/>
          <w:color w:val="auto"/>
        </w:rPr>
        <w:t xml:space="preserve">) Agarose model of the right hemisphere placed inside of a 3D print of an extracted skull from Monkey L, demonstrating the accurate representation of the brain and craniotomy. </w:t>
      </w:r>
    </w:p>
    <w:p w14:paraId="14EE1DE6" w14:textId="77777777" w:rsidR="008F43B1" w:rsidRPr="00584516" w:rsidRDefault="008F43B1" w:rsidP="00BD0DC6">
      <w:pPr>
        <w:rPr>
          <w:rFonts w:eastAsia="Calibri"/>
          <w:color w:val="auto"/>
        </w:rPr>
      </w:pPr>
    </w:p>
    <w:p w14:paraId="0DFDAC04" w14:textId="606BBA69" w:rsidR="008F43B1" w:rsidRPr="00584516" w:rsidRDefault="008F43B1" w:rsidP="00BD0DC6">
      <w:pPr>
        <w:rPr>
          <w:rFonts w:eastAsia="Calibri"/>
          <w:color w:val="auto"/>
        </w:rPr>
      </w:pPr>
      <w:r w:rsidRPr="00584516">
        <w:rPr>
          <w:rFonts w:eastAsia="Calibri"/>
          <w:b/>
          <w:color w:val="auto"/>
        </w:rPr>
        <w:t xml:space="preserve">Figure 5: Injection modeling. </w:t>
      </w:r>
      <w:r w:rsidRPr="00584516">
        <w:rPr>
          <w:rFonts w:eastAsia="Calibri"/>
          <w:color w:val="auto"/>
        </w:rPr>
        <w:t>(</w:t>
      </w:r>
      <w:r w:rsidRPr="00584516">
        <w:rPr>
          <w:rFonts w:eastAsia="Calibri"/>
          <w:b/>
          <w:color w:val="auto"/>
        </w:rPr>
        <w:t>A</w:t>
      </w:r>
      <w:r w:rsidRPr="00584516">
        <w:rPr>
          <w:rFonts w:eastAsia="Calibri"/>
          <w:color w:val="auto"/>
        </w:rPr>
        <w:t>) Time lapse images of the injection procedure. Top left panel pre-insertion. Top right panel post-insertion. Lower four panels show the spread of the dye over time. (</w:t>
      </w:r>
      <w:r w:rsidRPr="00584516">
        <w:rPr>
          <w:rFonts w:eastAsia="Calibri"/>
          <w:b/>
          <w:color w:val="auto"/>
        </w:rPr>
        <w:t>B</w:t>
      </w:r>
      <w:r w:rsidRPr="00584516">
        <w:rPr>
          <w:rFonts w:eastAsia="Calibri"/>
          <w:color w:val="auto"/>
        </w:rPr>
        <w:t>) Gel model of a section of the brain positioned within a 3D printed skull with a craniotomy such that injections of food coloring may be observed in relation to the cortical structures and electrode placement. (</w:t>
      </w:r>
      <w:r w:rsidR="00445FEA" w:rsidRPr="00584516">
        <w:rPr>
          <w:rFonts w:eastAsia="Calibri"/>
          <w:b/>
          <w:color w:val="auto"/>
        </w:rPr>
        <w:t>C</w:t>
      </w:r>
      <w:r w:rsidRPr="00584516">
        <w:rPr>
          <w:rFonts w:eastAsia="Calibri"/>
          <w:color w:val="auto"/>
        </w:rPr>
        <w:t xml:space="preserve">) 3D print of a chamber fit to the skull and observed in relation to the electrode array, gel model, and injection. </w:t>
      </w:r>
    </w:p>
    <w:p w14:paraId="11A2C1BF" w14:textId="77777777" w:rsidR="008F30DE" w:rsidRPr="00584516" w:rsidRDefault="008F30DE" w:rsidP="00BD0DC6">
      <w:pPr>
        <w:rPr>
          <w:color w:val="auto"/>
        </w:rPr>
      </w:pPr>
    </w:p>
    <w:p w14:paraId="05605A9A" w14:textId="77777777" w:rsidR="00511ABA" w:rsidRPr="00584516" w:rsidRDefault="00511ABA" w:rsidP="00BD0DC6">
      <w:pPr>
        <w:rPr>
          <w:b/>
          <w:color w:val="auto"/>
        </w:rPr>
      </w:pPr>
      <w:r w:rsidRPr="00584516">
        <w:rPr>
          <w:b/>
          <w:color w:val="auto"/>
        </w:rPr>
        <w:t>DISCUSSION</w:t>
      </w:r>
      <w:r w:rsidRPr="00584516">
        <w:rPr>
          <w:b/>
          <w:bCs/>
          <w:color w:val="auto"/>
        </w:rPr>
        <w:t xml:space="preserve">: </w:t>
      </w:r>
    </w:p>
    <w:p w14:paraId="78B0B657" w14:textId="5BBF8C83" w:rsidR="008F43B1" w:rsidRPr="00584516" w:rsidRDefault="008F43B1" w:rsidP="00BD0DC6">
      <w:pPr>
        <w:rPr>
          <w:rFonts w:eastAsia="Calibri"/>
          <w:color w:val="auto"/>
        </w:rPr>
      </w:pPr>
      <w:r w:rsidRPr="00584516">
        <w:rPr>
          <w:rFonts w:eastAsia="Calibri"/>
          <w:color w:val="auto"/>
        </w:rPr>
        <w:t xml:space="preserve">This article describes a toolbox for preparation for neurosurgeries in NHPs using physical and CAD models of skull and brain anatomy extracted from MR scans. </w:t>
      </w:r>
    </w:p>
    <w:p w14:paraId="5E7E5EEC" w14:textId="77777777" w:rsidR="002456C1" w:rsidRPr="00584516" w:rsidRDefault="002456C1" w:rsidP="00BD0DC6">
      <w:pPr>
        <w:rPr>
          <w:rFonts w:eastAsia="Calibri"/>
          <w:color w:val="auto"/>
        </w:rPr>
      </w:pPr>
    </w:p>
    <w:p w14:paraId="508A8A9C" w14:textId="730A0D9B" w:rsidR="008F43B1" w:rsidRPr="00584516" w:rsidRDefault="008F43B1" w:rsidP="00BD0DC6">
      <w:pPr>
        <w:rPr>
          <w:rFonts w:eastAsia="Calibri"/>
          <w:color w:val="auto"/>
        </w:rPr>
      </w:pPr>
      <w:r w:rsidRPr="00584516">
        <w:rPr>
          <w:rFonts w:eastAsia="Calibri"/>
          <w:color w:val="auto"/>
        </w:rPr>
        <w:t>While the extracted and 3D printed skull and brain models were designed specifically for the preparation of craniotomy surgeries and head post implantations, the methodology lends itself to several other applications.</w:t>
      </w:r>
      <w:r w:rsidR="00425752" w:rsidRPr="00584516">
        <w:rPr>
          <w:rFonts w:eastAsia="Calibri"/>
          <w:color w:val="auto"/>
        </w:rPr>
        <w:t xml:space="preserve"> </w:t>
      </w:r>
      <w:r w:rsidRPr="00584516">
        <w:rPr>
          <w:rFonts w:eastAsia="Calibri"/>
          <w:color w:val="auto"/>
        </w:rPr>
        <w:t xml:space="preserve">As described before, the physical model of the skull allows for pre-bending of the head post before surgery, which creates a good fit with the skull. Moreover, the </w:t>
      </w:r>
      <w:r w:rsidR="002C1BDC" w:rsidRPr="00584516">
        <w:rPr>
          <w:rFonts w:eastAsia="Calibri"/>
          <w:color w:val="auto"/>
        </w:rPr>
        <w:t xml:space="preserve">extracted </w:t>
      </w:r>
      <w:r w:rsidRPr="00584516">
        <w:rPr>
          <w:rFonts w:eastAsia="Calibri"/>
          <w:color w:val="auto"/>
        </w:rPr>
        <w:t xml:space="preserve">skull </w:t>
      </w:r>
      <w:r w:rsidR="002C1BDC" w:rsidRPr="00584516">
        <w:rPr>
          <w:rFonts w:eastAsia="Calibri"/>
          <w:color w:val="auto"/>
        </w:rPr>
        <w:t xml:space="preserve">from MRI </w:t>
      </w:r>
      <w:r w:rsidR="00445FEA" w:rsidRPr="00584516">
        <w:rPr>
          <w:rFonts w:eastAsia="Calibri"/>
          <w:color w:val="auto"/>
        </w:rPr>
        <w:t>can be used to generate</w:t>
      </w:r>
      <w:r w:rsidRPr="00584516">
        <w:rPr>
          <w:rFonts w:eastAsia="Calibri"/>
          <w:color w:val="auto"/>
        </w:rPr>
        <w:t xml:space="preserve"> a </w:t>
      </w:r>
      <w:r w:rsidR="002C1BDC" w:rsidRPr="00584516">
        <w:rPr>
          <w:rFonts w:eastAsia="Calibri"/>
          <w:color w:val="auto"/>
        </w:rPr>
        <w:t>3D designed head post with a higher fidelity to the skull anatomy.</w:t>
      </w:r>
      <w:r w:rsidR="00425752" w:rsidRPr="00584516">
        <w:rPr>
          <w:rFonts w:eastAsia="Calibri"/>
          <w:color w:val="auto"/>
        </w:rPr>
        <w:t xml:space="preserve"> </w:t>
      </w:r>
      <w:r w:rsidRPr="00584516">
        <w:rPr>
          <w:rFonts w:eastAsia="Calibri"/>
          <w:color w:val="auto"/>
        </w:rPr>
        <w:t xml:space="preserve">While CT imaging is traditionally a better modality for skull extraction, in </w:t>
      </w:r>
      <w:r w:rsidR="002B557C" w:rsidRPr="00584516">
        <w:rPr>
          <w:rFonts w:eastAsia="Calibri"/>
          <w:color w:val="auto"/>
        </w:rPr>
        <w:t>the</w:t>
      </w:r>
      <w:r w:rsidRPr="00584516">
        <w:rPr>
          <w:rFonts w:eastAsia="Calibri"/>
          <w:color w:val="auto"/>
        </w:rPr>
        <w:t xml:space="preserve"> proposed method, the brain and skull anatomy come from the same imaging modality, which</w:t>
      </w:r>
      <w:r w:rsidR="00E364CE" w:rsidRPr="00584516">
        <w:rPr>
          <w:rFonts w:eastAsia="Calibri"/>
          <w:color w:val="auto"/>
        </w:rPr>
        <w:t xml:space="preserve"> </w:t>
      </w:r>
      <w:r w:rsidRPr="00584516">
        <w:rPr>
          <w:rFonts w:eastAsia="Calibri"/>
          <w:color w:val="auto"/>
        </w:rPr>
        <w:t>could contribute to enhanced anatomical consistency between the bone and soft-tissue models. This anatomical consistency could enhance precision and ensure that the craniotomy will cover the cortical region of interest and that all the implanting components, such as stimulation and recording chambers, fit the skull curvature.</w:t>
      </w:r>
      <w:r w:rsidR="00846678" w:rsidRPr="00584516">
        <w:rPr>
          <w:rFonts w:eastAsia="Calibri"/>
          <w:color w:val="auto"/>
        </w:rPr>
        <w:t xml:space="preserve"> </w:t>
      </w:r>
      <w:r w:rsidRPr="00584516">
        <w:rPr>
          <w:rFonts w:eastAsia="Calibri"/>
          <w:color w:val="auto"/>
        </w:rPr>
        <w:t>This is supported by extant studies that quantitatively compared MRI-extracted skull topography to extractions from other scan types</w:t>
      </w:r>
      <w:r w:rsidRPr="00584516">
        <w:rPr>
          <w:rFonts w:eastAsia="Calibri"/>
          <w:color w:val="auto"/>
        </w:rPr>
        <w:fldChar w:fldCharType="begin">
          <w:fldData xml:space="preserve">PEVuZE5vdGU+PENpdGU+PEF1dGhvcj5NaWNoaWthd2E8L0F1dGhvcj48WWVhcj4yMDE3PC9ZZWFy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</w:fldData>
        </w:fldChar>
      </w:r>
      <w:r w:rsidR="00262799" w:rsidRPr="00584516">
        <w:rPr>
          <w:rFonts w:eastAsia="Calibri"/>
          <w:color w:val="auto"/>
        </w:rPr>
        <w:instrText xml:space="preserve"> ADDIN EN.CITE </w:instrText>
      </w:r>
      <w:r w:rsidR="00262799" w:rsidRPr="00584516">
        <w:rPr>
          <w:rFonts w:eastAsia="Calibri"/>
          <w:color w:val="auto"/>
        </w:rPr>
        <w:fldChar w:fldCharType="begin">
          <w:fldData xml:space="preserve">PEVuZE5vdGU+PENpdGU+PEF1dGhvcj5NaWNoaWthd2E8L0F1dGhvcj48WWVhcj4yMDE3PC9ZZWFy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</w:fldData>
        </w:fldChar>
      </w:r>
      <w:r w:rsidR="00262799" w:rsidRPr="00584516">
        <w:rPr>
          <w:rFonts w:eastAsia="Calibri"/>
          <w:color w:val="auto"/>
        </w:rPr>
        <w:instrText xml:space="preserve"> ADDIN EN.CITE.DATA </w:instrText>
      </w:r>
      <w:r w:rsidR="00262799" w:rsidRPr="00584516">
        <w:rPr>
          <w:rFonts w:eastAsia="Calibri"/>
          <w:color w:val="auto"/>
        </w:rPr>
      </w:r>
      <w:r w:rsidR="00262799" w:rsidRPr="00584516">
        <w:rPr>
          <w:rFonts w:eastAsia="Calibri"/>
          <w:color w:val="auto"/>
        </w:rPr>
        <w:fldChar w:fldCharType="end"/>
      </w:r>
      <w:r w:rsidRPr="00584516">
        <w:rPr>
          <w:rFonts w:eastAsia="Calibri"/>
          <w:color w:val="auto"/>
        </w:rPr>
      </w:r>
      <w:r w:rsidRPr="00584516">
        <w:rPr>
          <w:rFonts w:eastAsia="Calibri"/>
          <w:color w:val="auto"/>
        </w:rPr>
        <w:fldChar w:fldCharType="separate"/>
      </w:r>
      <w:r w:rsidR="00262799" w:rsidRPr="00584516">
        <w:rPr>
          <w:rFonts w:eastAsia="Calibri"/>
          <w:noProof/>
          <w:color w:val="auto"/>
          <w:vertAlign w:val="superscript"/>
        </w:rPr>
        <w:t>23,24</w:t>
      </w:r>
      <w:r w:rsidRPr="00584516">
        <w:rPr>
          <w:rFonts w:eastAsia="Calibri"/>
          <w:color w:val="auto"/>
        </w:rPr>
        <w:fldChar w:fldCharType="end"/>
      </w:r>
      <w:r w:rsidRPr="00584516">
        <w:rPr>
          <w:rFonts w:eastAsia="Calibri"/>
          <w:color w:val="auto"/>
        </w:rPr>
        <w:t>. Other work in the field has outlined methods for the creation of models and 3D printed prototypes for head post implantation</w:t>
      </w:r>
      <w:r w:rsidRPr="00584516">
        <w:rPr>
          <w:rFonts w:eastAsia="Calibri"/>
          <w:color w:val="auto"/>
        </w:rPr>
        <w:fldChar w:fldCharType="begin">
          <w:fldData xml:space="preserve">PEVuZE5vdGU+PENpdGU+PEF1dGhvcj5CbG9uZGU8L0F1dGhvcj48WWVhcj4yMDE4PC9ZZWFyPjxS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</w:fldData>
        </w:fldChar>
      </w:r>
      <w:r w:rsidR="00262799" w:rsidRPr="00584516">
        <w:rPr>
          <w:rFonts w:eastAsia="Calibri"/>
          <w:color w:val="auto"/>
        </w:rPr>
        <w:instrText xml:space="preserve"> ADDIN EN.CITE </w:instrText>
      </w:r>
      <w:r w:rsidR="00262799" w:rsidRPr="00584516">
        <w:rPr>
          <w:rFonts w:eastAsia="Calibri"/>
          <w:color w:val="auto"/>
        </w:rPr>
        <w:fldChar w:fldCharType="begin">
          <w:fldData xml:space="preserve">PEVuZE5vdGU+PENpdGU+PEF1dGhvcj5CbG9uZGU8L0F1dGhvcj48WWVhcj4yMDE4PC9ZZWFyPjxS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</w:fldData>
        </w:fldChar>
      </w:r>
      <w:r w:rsidR="00262799" w:rsidRPr="00584516">
        <w:rPr>
          <w:rFonts w:eastAsia="Calibri"/>
          <w:color w:val="auto"/>
        </w:rPr>
        <w:instrText xml:space="preserve"> ADDIN EN.CITE.DATA </w:instrText>
      </w:r>
      <w:r w:rsidR="00262799" w:rsidRPr="00584516">
        <w:rPr>
          <w:rFonts w:eastAsia="Calibri"/>
          <w:color w:val="auto"/>
        </w:rPr>
      </w:r>
      <w:r w:rsidR="00262799" w:rsidRPr="00584516">
        <w:rPr>
          <w:rFonts w:eastAsia="Calibri"/>
          <w:color w:val="auto"/>
        </w:rPr>
        <w:fldChar w:fldCharType="end"/>
      </w:r>
      <w:r w:rsidRPr="00584516">
        <w:rPr>
          <w:rFonts w:eastAsia="Calibri"/>
          <w:color w:val="auto"/>
        </w:rPr>
      </w:r>
      <w:r w:rsidRPr="00584516">
        <w:rPr>
          <w:rFonts w:eastAsia="Calibri"/>
          <w:color w:val="auto"/>
        </w:rPr>
        <w:fldChar w:fldCharType="separate"/>
      </w:r>
      <w:r w:rsidR="00262799" w:rsidRPr="00584516">
        <w:rPr>
          <w:rFonts w:eastAsia="Calibri"/>
          <w:noProof/>
          <w:color w:val="auto"/>
          <w:vertAlign w:val="superscript"/>
        </w:rPr>
        <w:t>25,26</w:t>
      </w:r>
      <w:r w:rsidRPr="00584516">
        <w:rPr>
          <w:rFonts w:eastAsia="Calibri"/>
          <w:color w:val="auto"/>
        </w:rPr>
        <w:fldChar w:fldCharType="end"/>
      </w:r>
      <w:r w:rsidRPr="00584516">
        <w:rPr>
          <w:rFonts w:eastAsia="Calibri"/>
          <w:color w:val="auto"/>
        </w:rPr>
        <w:t xml:space="preserve">, but they do not use solely MR scans to create an adaptable model for the preparation for both head posting and craniotomy. </w:t>
      </w:r>
      <w:r w:rsidR="00ED1D19" w:rsidRPr="00584516">
        <w:rPr>
          <w:rFonts w:eastAsia="Calibri"/>
          <w:color w:val="auto"/>
        </w:rPr>
        <w:t xml:space="preserve">It is important to note that the MRI acquisition parameters used here are critical in successful skull extraction as outlined in the protocol. </w:t>
      </w:r>
      <w:r w:rsidR="00425752" w:rsidRPr="00584516">
        <w:rPr>
          <w:rFonts w:eastAsia="Calibri"/>
          <w:color w:val="auto"/>
        </w:rPr>
        <w:t>Previous work in the field of brain extraction and skull stripping offers alternatives to the widely available BET brain extraction used in this protocol</w:t>
      </w:r>
      <w:r w:rsidR="00B051BA" w:rsidRPr="00584516">
        <w:rPr>
          <w:rFonts w:eastAsia="Calibri"/>
          <w:color w:val="auto"/>
        </w:rPr>
        <w:fldChar w:fldCharType="begin"/>
      </w:r>
      <w:r w:rsidR="00262799" w:rsidRPr="00584516">
        <w:rPr>
          <w:rFonts w:eastAsia="Calibri"/>
          <w:color w:val="auto"/>
        </w:rPr>
        <w:instrText xml:space="preserve"> ADDIN EN.CITE &lt;EndNote&gt;&lt;Cite&gt;&lt;Author&gt;Lohmeier&lt;/Author&gt;&lt;Year&gt;2019&lt;/Year&gt;&lt;RecNum&gt;122&lt;/RecNum&gt;&lt;DisplayText&gt;&lt;style face="superscript"&gt;27&lt;/style&gt;&lt;/DisplayText&gt;&lt;record&gt;&lt;rec-number&gt;122&lt;/rec-number&gt;&lt;foreign-keys&gt;&lt;key app="EN" db-id="205fzvwwotes97e252tv0ewoa29xefs9xvxf" timestamp="1582137142"&gt;122&lt;/key&gt;&lt;/foreign-keys&gt;&lt;ref-type name="Journal Article"&gt;17&lt;/ref-type&gt;&lt;contributors&gt;&lt;authors&gt;&lt;author&gt;Lohmeier, J.&lt;/author&gt;&lt;author&gt;Kaneko, T.&lt;/author&gt;&lt;author&gt;Hamm, B.&lt;/author&gt;&lt;author&gt;Makowski, M. R.&lt;/author&gt;&lt;author&gt;Okano, H.&lt;/author&gt;&lt;/authors&gt;&lt;/contributors&gt;&lt;auth-address&gt;Charite Universitatsmedizin Berlin, Radiology, Berlin, Germany. johannes.lohmeier@charite.de.&amp;#xD;Center for Brain Science Institute, RIKEN, Marmoset Neural Architecture, Wako-shi, Saitama, Japan.&amp;#xD;Charite Universitatsmedizin Berlin, Radiology, Berlin, Germany.&amp;#xD;Center for Brain Science Institute, RIKEN, Marmoset Neural Architecture, Wako-shi, Saitama, Japan. hidokano@a2.keio.jp.&amp;#xD;Department of Physiology, Keio University School of Medicine, Tokyo, Japan. hidokano@a2.keio.jp.&lt;/auth-address&gt;&lt;titles&gt;&lt;title&gt;atlasBREX: Automated template-derived brain extraction in animal MRI&lt;/title&gt;&lt;secondary-title&gt;Sci Rep&lt;/secondary-title&gt;&lt;/titles&gt;&lt;periodical&gt;&lt;full-title&gt;Sci Rep&lt;/full-title&gt;&lt;/periodical&gt;&lt;pages&gt;12219&lt;/pages&gt;&lt;volume&gt;9&lt;/volume&gt;&lt;number&gt;1&lt;/number&gt;&lt;edition&gt;2019/08/23&lt;/edition&gt;&lt;dates&gt;&lt;year&gt;2019&lt;/year&gt;&lt;pub-dates&gt;&lt;date&gt;Aug 21&lt;/date&gt;&lt;/pub-dates&gt;&lt;/dates&gt;&lt;isbn&gt;2045-2322 (Electronic)&amp;#xD;2045-2322 (Linking)&lt;/isbn&gt;&lt;accession-num&gt;31434923&lt;/accession-num&gt;&lt;urls&gt;&lt;related-urls&gt;&lt;url&gt;https://www.ncbi.nlm.nih.gov/pubmed/31434923&lt;/url&gt;&lt;/related-urls&gt;&lt;/urls&gt;&lt;custom2&gt;PMC6704255&lt;/custom2&gt;&lt;electronic-resource-num&gt;10.1038/s41598-019-48489-3&lt;/electronic-resource-num&gt;&lt;/record&gt;&lt;/Cite&gt;&lt;/EndNote&gt;</w:instrText>
      </w:r>
      <w:r w:rsidR="00B051BA" w:rsidRPr="00584516">
        <w:rPr>
          <w:rFonts w:eastAsia="Calibri"/>
          <w:color w:val="auto"/>
        </w:rPr>
        <w:fldChar w:fldCharType="separate"/>
      </w:r>
      <w:r w:rsidR="00262799" w:rsidRPr="00584516">
        <w:rPr>
          <w:rFonts w:eastAsia="Calibri"/>
          <w:noProof/>
          <w:color w:val="auto"/>
          <w:vertAlign w:val="superscript"/>
        </w:rPr>
        <w:t>27</w:t>
      </w:r>
      <w:r w:rsidR="00B051BA" w:rsidRPr="00584516">
        <w:rPr>
          <w:rFonts w:eastAsia="Calibri"/>
          <w:color w:val="auto"/>
        </w:rPr>
        <w:fldChar w:fldCharType="end"/>
      </w:r>
      <w:r w:rsidR="00425752" w:rsidRPr="00584516">
        <w:rPr>
          <w:rFonts w:eastAsia="Calibri"/>
          <w:color w:val="auto"/>
        </w:rPr>
        <w:t xml:space="preserve">. Similarly, skull extraction custom scripts exist, however, they require the manual removal of non-skull voxels compared to </w:t>
      </w:r>
      <w:r w:rsidR="002B557C" w:rsidRPr="00584516">
        <w:rPr>
          <w:rFonts w:eastAsia="Calibri"/>
          <w:color w:val="auto"/>
        </w:rPr>
        <w:t>a</w:t>
      </w:r>
      <w:r w:rsidR="00425752" w:rsidRPr="00584516">
        <w:rPr>
          <w:rFonts w:eastAsia="Calibri"/>
          <w:color w:val="auto"/>
        </w:rPr>
        <w:t xml:space="preserve"> completely automated protocol</w:t>
      </w:r>
      <w:r w:rsidR="003353B0" w:rsidRPr="00584516">
        <w:rPr>
          <w:rFonts w:eastAsia="Calibri"/>
          <w:color w:val="auto"/>
        </w:rPr>
        <w:fldChar w:fldCharType="begin">
          <w:fldData xml:space="preserve">PEVuZE5vdGU+PENpdGU+PEF1dGhvcj5PcnRpei1SaW9zPC9BdXRob3I+PFllYXI+MjAxODwvWWVh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</w:fldData>
        </w:fldChar>
      </w:r>
      <w:r w:rsidR="00262799" w:rsidRPr="00584516">
        <w:rPr>
          <w:rFonts w:eastAsia="Calibri"/>
          <w:color w:val="auto"/>
        </w:rPr>
        <w:instrText xml:space="preserve"> ADDIN EN.CITE </w:instrText>
      </w:r>
      <w:r w:rsidR="00262799" w:rsidRPr="00584516">
        <w:rPr>
          <w:rFonts w:eastAsia="Calibri"/>
          <w:color w:val="auto"/>
        </w:rPr>
        <w:fldChar w:fldCharType="begin">
          <w:fldData xml:space="preserve">PEVuZE5vdGU+PENpdGU+PEF1dGhvcj5PcnRpei1SaW9zPC9BdXRob3I+PFllYXI+MjAxODwvWWVh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</w:fldData>
        </w:fldChar>
      </w:r>
      <w:r w:rsidR="00262799" w:rsidRPr="00584516">
        <w:rPr>
          <w:rFonts w:eastAsia="Calibri"/>
          <w:color w:val="auto"/>
        </w:rPr>
        <w:instrText xml:space="preserve"> ADDIN EN.CITE.DATA </w:instrText>
      </w:r>
      <w:r w:rsidR="00262799" w:rsidRPr="00584516">
        <w:rPr>
          <w:rFonts w:eastAsia="Calibri"/>
          <w:color w:val="auto"/>
        </w:rPr>
      </w:r>
      <w:r w:rsidR="00262799" w:rsidRPr="00584516">
        <w:rPr>
          <w:rFonts w:eastAsia="Calibri"/>
          <w:color w:val="auto"/>
        </w:rPr>
        <w:fldChar w:fldCharType="end"/>
      </w:r>
      <w:r w:rsidR="003353B0" w:rsidRPr="00584516">
        <w:rPr>
          <w:rFonts w:eastAsia="Calibri"/>
          <w:color w:val="auto"/>
        </w:rPr>
      </w:r>
      <w:r w:rsidR="003353B0" w:rsidRPr="00584516">
        <w:rPr>
          <w:rFonts w:eastAsia="Calibri"/>
          <w:color w:val="auto"/>
        </w:rPr>
        <w:fldChar w:fldCharType="separate"/>
      </w:r>
      <w:r w:rsidR="00262799" w:rsidRPr="00584516">
        <w:rPr>
          <w:rFonts w:eastAsia="Calibri"/>
          <w:noProof/>
          <w:color w:val="auto"/>
          <w:vertAlign w:val="superscript"/>
        </w:rPr>
        <w:t>28</w:t>
      </w:r>
      <w:r w:rsidR="003353B0" w:rsidRPr="00584516">
        <w:rPr>
          <w:rFonts w:eastAsia="Calibri"/>
          <w:color w:val="auto"/>
        </w:rPr>
        <w:fldChar w:fldCharType="end"/>
      </w:r>
      <w:r w:rsidR="00425752" w:rsidRPr="00584516">
        <w:rPr>
          <w:rFonts w:eastAsia="Calibri"/>
          <w:color w:val="auto"/>
        </w:rPr>
        <w:t xml:space="preserve">. </w:t>
      </w:r>
      <w:r w:rsidRPr="00584516">
        <w:rPr>
          <w:rFonts w:eastAsia="Calibri"/>
          <w:color w:val="auto"/>
        </w:rPr>
        <w:t>While here we show only a few examples, these tools are applicable to a variety of other surgeries such as electrode and chamber implantations in NHPs</w:t>
      </w:r>
      <w:r w:rsidRPr="00584516">
        <w:rPr>
          <w:rFonts w:eastAsia="Calibri"/>
          <w:color w:val="auto"/>
        </w:rPr>
        <w:fldChar w:fldCharType="begin">
          <w:fldData xml:space="preserve">PEVuZE5vdGU+PENpdGU+PEF1dGhvcj5ZYXpkYW4tU2hhaG1vcmFkPC9BdXRob3I+PFllYXI+MjAx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</w:fldData>
        </w:fldChar>
      </w:r>
      <w:r w:rsidR="00262799" w:rsidRPr="00584516">
        <w:rPr>
          <w:rFonts w:eastAsia="Calibri"/>
          <w:color w:val="auto"/>
        </w:rPr>
        <w:instrText xml:space="preserve"> ADDIN EN.CITE </w:instrText>
      </w:r>
      <w:r w:rsidR="00262799" w:rsidRPr="00584516">
        <w:rPr>
          <w:rFonts w:eastAsia="Calibri"/>
          <w:color w:val="auto"/>
        </w:rPr>
        <w:fldChar w:fldCharType="begin">
          <w:fldData xml:space="preserve">PEVuZE5vdGU+PENpdGU+PEF1dGhvcj5ZYXpkYW4tU2hhaG1vcmFkPC9BdXRob3I+PFllYXI+MjAx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</w:fldData>
        </w:fldChar>
      </w:r>
      <w:r w:rsidR="00262799" w:rsidRPr="00584516">
        <w:rPr>
          <w:rFonts w:eastAsia="Calibri"/>
          <w:color w:val="auto"/>
        </w:rPr>
        <w:instrText xml:space="preserve"> ADDIN EN.CITE.DATA </w:instrText>
      </w:r>
      <w:r w:rsidR="00262799" w:rsidRPr="00584516">
        <w:rPr>
          <w:rFonts w:eastAsia="Calibri"/>
          <w:color w:val="auto"/>
        </w:rPr>
      </w:r>
      <w:r w:rsidR="00262799" w:rsidRPr="00584516">
        <w:rPr>
          <w:rFonts w:eastAsia="Calibri"/>
          <w:color w:val="auto"/>
        </w:rPr>
        <w:fldChar w:fldCharType="end"/>
      </w:r>
      <w:r w:rsidRPr="00584516">
        <w:rPr>
          <w:rFonts w:eastAsia="Calibri"/>
          <w:color w:val="auto"/>
        </w:rPr>
      </w:r>
      <w:r w:rsidRPr="00584516">
        <w:rPr>
          <w:rFonts w:eastAsia="Calibri"/>
          <w:color w:val="auto"/>
        </w:rPr>
        <w:fldChar w:fldCharType="separate"/>
      </w:r>
      <w:r w:rsidR="00262799" w:rsidRPr="00584516">
        <w:rPr>
          <w:rFonts w:eastAsia="Calibri"/>
          <w:noProof/>
          <w:color w:val="auto"/>
          <w:vertAlign w:val="superscript"/>
        </w:rPr>
        <w:t>2,4,5,7,10,15,18,29,30</w:t>
      </w:r>
      <w:r w:rsidRPr="00584516">
        <w:rPr>
          <w:rFonts w:eastAsia="Calibri"/>
          <w:color w:val="auto"/>
        </w:rPr>
        <w:fldChar w:fldCharType="end"/>
      </w:r>
      <w:r w:rsidRPr="00584516">
        <w:rPr>
          <w:rFonts w:eastAsia="Calibri"/>
          <w:color w:val="auto"/>
        </w:rPr>
        <w:t>, as well as other animal models</w:t>
      </w:r>
      <w:r w:rsidRPr="00584516">
        <w:rPr>
          <w:rFonts w:eastAsia="Calibri"/>
          <w:color w:val="auto"/>
        </w:rPr>
        <w:fldChar w:fldCharType="begin">
          <w:fldData xml:space="preserve">PEVuZE5vdGU+PENpdGU+PEF1dGhvcj5TZWRhZ2hhdC1OZWphZDwvQXV0aG9yPjxZZWFyPjIwMTk8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</w:fldData>
        </w:fldChar>
      </w:r>
      <w:r w:rsidR="00262799" w:rsidRPr="00584516">
        <w:rPr>
          <w:rFonts w:eastAsia="Calibri"/>
          <w:color w:val="auto"/>
        </w:rPr>
        <w:instrText xml:space="preserve"> ADDIN EN.CITE </w:instrText>
      </w:r>
      <w:r w:rsidR="00262799" w:rsidRPr="00584516">
        <w:rPr>
          <w:rFonts w:eastAsia="Calibri"/>
          <w:color w:val="auto"/>
        </w:rPr>
        <w:fldChar w:fldCharType="begin">
          <w:fldData xml:space="preserve">PEVuZE5vdGU+PENpdGU+PEF1dGhvcj5TZWRhZ2hhdC1OZWphZDwvQXV0aG9yPjxZZWFyPjIwMTk8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</w:fldData>
        </w:fldChar>
      </w:r>
      <w:r w:rsidR="00262799" w:rsidRPr="00584516">
        <w:rPr>
          <w:rFonts w:eastAsia="Calibri"/>
          <w:color w:val="auto"/>
        </w:rPr>
        <w:instrText xml:space="preserve"> ADDIN EN.CITE.DATA </w:instrText>
      </w:r>
      <w:r w:rsidR="00262799" w:rsidRPr="00584516">
        <w:rPr>
          <w:rFonts w:eastAsia="Calibri"/>
          <w:color w:val="auto"/>
        </w:rPr>
      </w:r>
      <w:r w:rsidR="00262799" w:rsidRPr="00584516">
        <w:rPr>
          <w:rFonts w:eastAsia="Calibri"/>
          <w:color w:val="auto"/>
        </w:rPr>
        <w:fldChar w:fldCharType="end"/>
      </w:r>
      <w:r w:rsidRPr="00584516">
        <w:rPr>
          <w:rFonts w:eastAsia="Calibri"/>
          <w:color w:val="auto"/>
        </w:rPr>
      </w:r>
      <w:r w:rsidRPr="00584516">
        <w:rPr>
          <w:rFonts w:eastAsia="Calibri"/>
          <w:color w:val="auto"/>
        </w:rPr>
        <w:fldChar w:fldCharType="separate"/>
      </w:r>
      <w:r w:rsidR="00262799" w:rsidRPr="00584516">
        <w:rPr>
          <w:rFonts w:eastAsia="Calibri"/>
          <w:noProof/>
          <w:color w:val="auto"/>
          <w:vertAlign w:val="superscript"/>
        </w:rPr>
        <w:t>31,32</w:t>
      </w:r>
      <w:r w:rsidRPr="00584516">
        <w:rPr>
          <w:rFonts w:eastAsia="Calibri"/>
          <w:color w:val="auto"/>
        </w:rPr>
        <w:fldChar w:fldCharType="end"/>
      </w:r>
      <w:r w:rsidRPr="00584516">
        <w:rPr>
          <w:rFonts w:eastAsia="Calibri"/>
          <w:color w:val="auto"/>
        </w:rPr>
        <w:t>.</w:t>
      </w:r>
    </w:p>
    <w:p w14:paraId="60FB0A32" w14:textId="77777777" w:rsidR="002456C1" w:rsidRPr="00584516" w:rsidRDefault="002456C1" w:rsidP="00BD0DC6">
      <w:pPr>
        <w:rPr>
          <w:rFonts w:eastAsia="Calibri"/>
          <w:color w:val="auto"/>
        </w:rPr>
      </w:pPr>
    </w:p>
    <w:p w14:paraId="6DF455D7" w14:textId="27B19663" w:rsidR="008F43B1" w:rsidRPr="00584516" w:rsidRDefault="008F43B1" w:rsidP="00BD0DC6">
      <w:pPr>
        <w:rPr>
          <w:rFonts w:eastAsia="Calibri"/>
          <w:color w:val="auto"/>
        </w:rPr>
      </w:pPr>
      <w:r w:rsidRPr="00584516">
        <w:rPr>
          <w:rFonts w:eastAsia="Calibri"/>
          <w:color w:val="auto"/>
        </w:rPr>
        <w:t>When combined with the agarose mixture brain models, the surgical preparation toolbox can be applied to prepare for surgical procedures involving fluid injections such as optogenetics and chemogenetics</w:t>
      </w:r>
      <w:r w:rsidRPr="00584516">
        <w:rPr>
          <w:rFonts w:eastAsia="Calibri"/>
          <w:color w:val="auto"/>
        </w:rPr>
        <w:fldChar w:fldCharType="begin">
          <w:fldData xml:space="preserve">PEVuZE5vdGU+PENpdGU+PEF1dGhvcj5ZYXpkYW4tU2hhaG1vcmFkPC9BdXRob3I+PFllYXI+MjAx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</w:fldData>
        </w:fldChar>
      </w:r>
      <w:r w:rsidR="00262799" w:rsidRPr="00584516">
        <w:rPr>
          <w:rFonts w:eastAsia="Calibri"/>
          <w:color w:val="auto"/>
        </w:rPr>
        <w:instrText xml:space="preserve"> ADDIN EN.CITE </w:instrText>
      </w:r>
      <w:r w:rsidR="00262799" w:rsidRPr="00584516">
        <w:rPr>
          <w:rFonts w:eastAsia="Calibri"/>
          <w:color w:val="auto"/>
        </w:rPr>
        <w:fldChar w:fldCharType="begin">
          <w:fldData xml:space="preserve">PEVuZE5vdGU+PENpdGU+PEF1dGhvcj5ZYXpkYW4tU2hhaG1vcmFkPC9BdXRob3I+PFllYXI+MjAx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</w:fldData>
        </w:fldChar>
      </w:r>
      <w:r w:rsidR="00262799" w:rsidRPr="00584516">
        <w:rPr>
          <w:rFonts w:eastAsia="Calibri"/>
          <w:color w:val="auto"/>
        </w:rPr>
        <w:instrText xml:space="preserve"> ADDIN EN.CITE.DATA </w:instrText>
      </w:r>
      <w:r w:rsidR="00262799" w:rsidRPr="00584516">
        <w:rPr>
          <w:rFonts w:eastAsia="Calibri"/>
          <w:color w:val="auto"/>
        </w:rPr>
      </w:r>
      <w:r w:rsidR="00262799" w:rsidRPr="00584516">
        <w:rPr>
          <w:rFonts w:eastAsia="Calibri"/>
          <w:color w:val="auto"/>
        </w:rPr>
        <w:fldChar w:fldCharType="end"/>
      </w:r>
      <w:r w:rsidRPr="00584516">
        <w:rPr>
          <w:rFonts w:eastAsia="Calibri"/>
          <w:color w:val="auto"/>
        </w:rPr>
      </w:r>
      <w:r w:rsidRPr="00584516">
        <w:rPr>
          <w:rFonts w:eastAsia="Calibri"/>
          <w:color w:val="auto"/>
        </w:rPr>
        <w:fldChar w:fldCharType="separate"/>
      </w:r>
      <w:r w:rsidR="00262799" w:rsidRPr="00584516">
        <w:rPr>
          <w:rFonts w:eastAsia="Calibri"/>
          <w:noProof/>
          <w:color w:val="auto"/>
          <w:vertAlign w:val="superscript"/>
        </w:rPr>
        <w:t>2,4,5,10,33,34</w:t>
      </w:r>
      <w:r w:rsidRPr="00584516">
        <w:rPr>
          <w:rFonts w:eastAsia="Calibri"/>
          <w:color w:val="auto"/>
        </w:rPr>
        <w:fldChar w:fldCharType="end"/>
      </w:r>
      <w:r w:rsidRPr="00584516">
        <w:rPr>
          <w:rFonts w:eastAsia="Calibri"/>
          <w:color w:val="auto"/>
        </w:rPr>
        <w:t xml:space="preserve">. </w:t>
      </w:r>
      <w:r w:rsidR="00ED1D19" w:rsidRPr="00584516">
        <w:rPr>
          <w:rFonts w:eastAsia="Calibri"/>
          <w:color w:val="auto"/>
        </w:rPr>
        <w:t>Although here we had success with using PLA to 3D print the molds, this process can be further improved by using</w:t>
      </w:r>
      <w:r w:rsidR="001A4FD4" w:rsidRPr="00584516">
        <w:rPr>
          <w:rFonts w:eastAsia="Calibri"/>
          <w:color w:val="auto"/>
        </w:rPr>
        <w:t xml:space="preserve"> </w:t>
      </w:r>
      <w:r w:rsidR="00425752" w:rsidRPr="00584516">
        <w:rPr>
          <w:rFonts w:eastAsia="Calibri"/>
          <w:color w:val="auto"/>
        </w:rPr>
        <w:t>an ABS filament, which has a higher glass transition temperature</w:t>
      </w:r>
      <w:r w:rsidR="00ED1D19" w:rsidRPr="00584516">
        <w:rPr>
          <w:rFonts w:eastAsia="Calibri"/>
          <w:color w:val="auto"/>
        </w:rPr>
        <w:t xml:space="preserve"> that </w:t>
      </w:r>
      <w:r w:rsidR="00425752" w:rsidRPr="00584516">
        <w:rPr>
          <w:rFonts w:eastAsia="Calibri"/>
          <w:color w:val="auto"/>
        </w:rPr>
        <w:t xml:space="preserve">will make the molding process more efficient. </w:t>
      </w:r>
      <w:r w:rsidRPr="00584516">
        <w:rPr>
          <w:rFonts w:eastAsia="Calibri"/>
          <w:color w:val="auto"/>
        </w:rPr>
        <w:t xml:space="preserve">Prior work has proposed agarose </w:t>
      </w:r>
      <w:r w:rsidRPr="00584516">
        <w:rPr>
          <w:rFonts w:eastAsia="Calibri"/>
          <w:color w:val="auto"/>
        </w:rPr>
        <w:lastRenderedPageBreak/>
        <w:t>gel as an artificial material that can mimic some of the mechanical properties of the brain relevant to fluid infusion</w:t>
      </w:r>
      <w:r w:rsidRPr="00584516">
        <w:rPr>
          <w:rFonts w:eastAsia="Calibri"/>
          <w:color w:val="auto"/>
        </w:rPr>
        <w:fldChar w:fldCharType="begin">
          <w:fldData xml:space="preserve">PEVuZE5vdGU+PENpdGU+PEF1dGhvcj5LcmF1emU8L0F1dGhvcj48WWVhcj4yMDA1PC9ZZWFyPjxS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</w:fldData>
        </w:fldChar>
      </w:r>
      <w:r w:rsidR="00262799" w:rsidRPr="00584516">
        <w:rPr>
          <w:rFonts w:eastAsia="Calibri"/>
          <w:color w:val="auto"/>
        </w:rPr>
        <w:instrText xml:space="preserve"> ADDIN EN.CITE </w:instrText>
      </w:r>
      <w:r w:rsidR="00262799" w:rsidRPr="00584516">
        <w:rPr>
          <w:rFonts w:eastAsia="Calibri"/>
          <w:color w:val="auto"/>
        </w:rPr>
        <w:fldChar w:fldCharType="begin">
          <w:fldData xml:space="preserve">PEVuZE5vdGU+PENpdGU+PEF1dGhvcj5LcmF1emU8L0F1dGhvcj48WWVhcj4yMDA1PC9ZZWFyPjxS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</w:fldData>
        </w:fldChar>
      </w:r>
      <w:r w:rsidR="00262799" w:rsidRPr="00584516">
        <w:rPr>
          <w:rFonts w:eastAsia="Calibri"/>
          <w:color w:val="auto"/>
        </w:rPr>
        <w:instrText xml:space="preserve"> ADDIN EN.CITE.DATA </w:instrText>
      </w:r>
      <w:r w:rsidR="00262799" w:rsidRPr="00584516">
        <w:rPr>
          <w:rFonts w:eastAsia="Calibri"/>
          <w:color w:val="auto"/>
        </w:rPr>
      </w:r>
      <w:r w:rsidR="00262799" w:rsidRPr="00584516">
        <w:rPr>
          <w:rFonts w:eastAsia="Calibri"/>
          <w:color w:val="auto"/>
        </w:rPr>
        <w:fldChar w:fldCharType="end"/>
      </w:r>
      <w:r w:rsidRPr="00584516">
        <w:rPr>
          <w:rFonts w:eastAsia="Calibri"/>
          <w:color w:val="auto"/>
        </w:rPr>
      </w:r>
      <w:r w:rsidRPr="00584516">
        <w:rPr>
          <w:rFonts w:eastAsia="Calibri"/>
          <w:color w:val="auto"/>
        </w:rPr>
        <w:fldChar w:fldCharType="separate"/>
      </w:r>
      <w:r w:rsidR="00262799" w:rsidRPr="00584516">
        <w:rPr>
          <w:rFonts w:eastAsia="Calibri"/>
          <w:noProof/>
          <w:color w:val="auto"/>
          <w:vertAlign w:val="superscript"/>
        </w:rPr>
        <w:t>20,21</w:t>
      </w:r>
      <w:r w:rsidRPr="00584516">
        <w:rPr>
          <w:rFonts w:eastAsia="Calibri"/>
          <w:color w:val="auto"/>
        </w:rPr>
        <w:fldChar w:fldCharType="end"/>
      </w:r>
      <w:r w:rsidRPr="00584516">
        <w:rPr>
          <w:rFonts w:eastAsia="Calibri"/>
          <w:color w:val="auto"/>
        </w:rPr>
        <w:t xml:space="preserve">. However, previous work has not combined the agarose with a brain-realistic mold to provide a surgical preparation tool. The molded agarose mixture gel brains can be used to give qualitative cortical context to the injection location and visualize the volume and location of fluid diffusion. The gel brains can also be used to practice the injection motion and location within the stereotaxic frame. This can be applied not only to </w:t>
      </w:r>
      <w:r w:rsidR="00E364CE" w:rsidRPr="00584516">
        <w:rPr>
          <w:rFonts w:eastAsia="Calibri"/>
          <w:color w:val="auto"/>
        </w:rPr>
        <w:t>optogenetics but</w:t>
      </w:r>
      <w:r w:rsidRPr="00584516">
        <w:rPr>
          <w:rFonts w:eastAsia="Calibri"/>
          <w:color w:val="auto"/>
        </w:rPr>
        <w:t xml:space="preserve"> translated into other experiments requiring injection into the brain</w:t>
      </w:r>
      <w:r w:rsidRPr="00584516">
        <w:rPr>
          <w:rFonts w:eastAsia="Calibri"/>
          <w:color w:val="auto"/>
        </w:rPr>
        <w:fldChar w:fldCharType="begin">
          <w:fldData xml:space="preserve">PEVuZE5vdGU+PENpdGU+PEF1dGhvcj5KdTwvQXV0aG9yPjxZZWFyPjIwMTg8L1llYXI+PFJlY051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</w:fldData>
        </w:fldChar>
      </w:r>
      <w:r w:rsidR="00262799" w:rsidRPr="00584516">
        <w:rPr>
          <w:rFonts w:eastAsia="Calibri"/>
          <w:color w:val="auto"/>
        </w:rPr>
        <w:instrText xml:space="preserve"> ADDIN EN.CITE </w:instrText>
      </w:r>
      <w:r w:rsidR="00262799" w:rsidRPr="00584516">
        <w:rPr>
          <w:rFonts w:eastAsia="Calibri"/>
          <w:color w:val="auto"/>
        </w:rPr>
        <w:fldChar w:fldCharType="begin">
          <w:fldData xml:space="preserve">PEVuZE5vdGU+PENpdGU+PEF1dGhvcj5KdTwvQXV0aG9yPjxZZWFyPjIwMTg8L1llYXI+PFJlY051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</w:fldData>
        </w:fldChar>
      </w:r>
      <w:r w:rsidR="00262799" w:rsidRPr="00584516">
        <w:rPr>
          <w:rFonts w:eastAsia="Calibri"/>
          <w:color w:val="auto"/>
        </w:rPr>
        <w:instrText xml:space="preserve"> ADDIN EN.CITE.DATA </w:instrText>
      </w:r>
      <w:r w:rsidR="00262799" w:rsidRPr="00584516">
        <w:rPr>
          <w:rFonts w:eastAsia="Calibri"/>
          <w:color w:val="auto"/>
        </w:rPr>
      </w:r>
      <w:r w:rsidR="00262799" w:rsidRPr="00584516">
        <w:rPr>
          <w:rFonts w:eastAsia="Calibri"/>
          <w:color w:val="auto"/>
        </w:rPr>
        <w:fldChar w:fldCharType="end"/>
      </w:r>
      <w:r w:rsidRPr="00584516">
        <w:rPr>
          <w:rFonts w:eastAsia="Calibri"/>
          <w:color w:val="auto"/>
        </w:rPr>
      </w:r>
      <w:r w:rsidRPr="00584516">
        <w:rPr>
          <w:rFonts w:eastAsia="Calibri"/>
          <w:color w:val="auto"/>
        </w:rPr>
        <w:fldChar w:fldCharType="separate"/>
      </w:r>
      <w:r w:rsidR="00262799" w:rsidRPr="00584516">
        <w:rPr>
          <w:rFonts w:eastAsia="Calibri"/>
          <w:noProof/>
          <w:color w:val="auto"/>
          <w:vertAlign w:val="superscript"/>
        </w:rPr>
        <w:t>2,4,34</w:t>
      </w:r>
      <w:r w:rsidRPr="00584516">
        <w:rPr>
          <w:rFonts w:eastAsia="Calibri"/>
          <w:color w:val="auto"/>
        </w:rPr>
        <w:fldChar w:fldCharType="end"/>
      </w:r>
      <w:r w:rsidRPr="00584516">
        <w:rPr>
          <w:rFonts w:eastAsia="Calibri"/>
          <w:color w:val="auto"/>
        </w:rPr>
        <w:t xml:space="preserve">. </w:t>
      </w:r>
      <w:r w:rsidR="00E364CE" w:rsidRPr="00584516">
        <w:rPr>
          <w:rFonts w:eastAsia="Calibri"/>
          <w:color w:val="auto"/>
        </w:rPr>
        <w:t xml:space="preserve">The model can </w:t>
      </w:r>
      <w:r w:rsidR="00425752" w:rsidRPr="00584516">
        <w:rPr>
          <w:rFonts w:eastAsia="Calibri"/>
          <w:color w:val="auto"/>
        </w:rPr>
        <w:t xml:space="preserve">also </w:t>
      </w:r>
      <w:r w:rsidR="00E364CE" w:rsidRPr="00584516">
        <w:rPr>
          <w:rFonts w:eastAsia="Calibri"/>
          <w:color w:val="auto"/>
        </w:rPr>
        <w:t xml:space="preserve">be used to enhance the current </w:t>
      </w:r>
      <w:r w:rsidR="009C49E5" w:rsidRPr="00584516">
        <w:rPr>
          <w:rFonts w:eastAsia="Calibri"/>
          <w:color w:val="auto"/>
        </w:rPr>
        <w:t>CED standard practice by optimizing injection speed and cannula thickness.</w:t>
      </w:r>
      <w:r w:rsidR="00E364CE" w:rsidRPr="00584516">
        <w:rPr>
          <w:rFonts w:eastAsia="Calibri"/>
          <w:color w:val="auto"/>
        </w:rPr>
        <w:t xml:space="preserve"> </w:t>
      </w:r>
      <w:r w:rsidRPr="00584516">
        <w:rPr>
          <w:rFonts w:eastAsia="Calibri"/>
          <w:color w:val="auto"/>
        </w:rPr>
        <w:t xml:space="preserve">This model can </w:t>
      </w:r>
      <w:r w:rsidR="009C49E5" w:rsidRPr="00584516">
        <w:rPr>
          <w:rFonts w:eastAsia="Calibri"/>
          <w:color w:val="auto"/>
        </w:rPr>
        <w:t xml:space="preserve">also </w:t>
      </w:r>
      <w:r w:rsidRPr="00584516">
        <w:rPr>
          <w:rFonts w:eastAsia="Calibri"/>
          <w:color w:val="auto"/>
        </w:rPr>
        <w:t>be strengthened by the quantitative validation of the agarose gel mixture to accurately represent diffusive and convective flow in the brain</w:t>
      </w:r>
      <w:r w:rsidRPr="00584516">
        <w:rPr>
          <w:rFonts w:eastAsia="Calibri"/>
          <w:color w:val="auto"/>
        </w:rPr>
        <w:fldChar w:fldCharType="begin">
          <w:fldData xml:space="preserve">PEVuZE5vdGU+PENpdGU+PEF1dGhvcj5ZYXpkYW4tU2hhaG1vcmFkPC9BdXRob3I+PFllYXI+MjAx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</w:fldData>
        </w:fldChar>
      </w:r>
      <w:r w:rsidRPr="00584516">
        <w:rPr>
          <w:rFonts w:eastAsia="Calibri"/>
          <w:color w:val="auto"/>
        </w:rPr>
        <w:instrText xml:space="preserve"> ADDIN EN.CITE </w:instrText>
      </w:r>
      <w:r w:rsidRPr="00584516">
        <w:rPr>
          <w:rFonts w:eastAsia="Calibri"/>
          <w:color w:val="auto"/>
        </w:rPr>
        <w:fldChar w:fldCharType="begin">
          <w:fldData xml:space="preserve">PEVuZE5vdGU+PENpdGU+PEF1dGhvcj5ZYXpkYW4tU2hhaG1vcmFkPC9BdXRob3I+PFllYXI+MjAx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</w:fldData>
        </w:fldChar>
      </w:r>
      <w:r w:rsidRPr="00584516">
        <w:rPr>
          <w:rFonts w:eastAsia="Calibri"/>
          <w:color w:val="auto"/>
        </w:rPr>
        <w:instrText xml:space="preserve"> ADDIN EN.CITE.DATA </w:instrText>
      </w:r>
      <w:r w:rsidRPr="00584516">
        <w:rPr>
          <w:rFonts w:eastAsia="Calibri"/>
          <w:color w:val="auto"/>
        </w:rPr>
      </w:r>
      <w:r w:rsidRPr="00584516">
        <w:rPr>
          <w:rFonts w:eastAsia="Calibri"/>
          <w:color w:val="auto"/>
        </w:rPr>
        <w:fldChar w:fldCharType="end"/>
      </w:r>
      <w:r w:rsidRPr="00584516">
        <w:rPr>
          <w:rFonts w:eastAsia="Calibri"/>
          <w:color w:val="auto"/>
        </w:rPr>
      </w:r>
      <w:r w:rsidRPr="00584516">
        <w:rPr>
          <w:rFonts w:eastAsia="Calibri"/>
          <w:color w:val="auto"/>
        </w:rPr>
        <w:fldChar w:fldCharType="separate"/>
      </w:r>
      <w:r w:rsidRPr="00584516">
        <w:rPr>
          <w:rFonts w:eastAsia="Calibri"/>
          <w:noProof/>
          <w:color w:val="auto"/>
          <w:vertAlign w:val="superscript"/>
        </w:rPr>
        <w:t>5,10</w:t>
      </w:r>
      <w:r w:rsidRPr="00584516">
        <w:rPr>
          <w:rFonts w:eastAsia="Calibri"/>
          <w:color w:val="auto"/>
        </w:rPr>
        <w:fldChar w:fldCharType="end"/>
      </w:r>
      <w:r w:rsidRPr="00584516">
        <w:rPr>
          <w:rFonts w:eastAsia="Calibri"/>
          <w:color w:val="auto"/>
        </w:rPr>
        <w:t>.</w:t>
      </w:r>
      <w:r w:rsidR="00E364CE" w:rsidRPr="00584516">
        <w:rPr>
          <w:rFonts w:eastAsia="Calibri"/>
          <w:color w:val="auto"/>
        </w:rPr>
        <w:t xml:space="preserve"> </w:t>
      </w:r>
      <w:r w:rsidR="00ED1D19" w:rsidRPr="00584516">
        <w:rPr>
          <w:rFonts w:eastAsia="Calibri"/>
          <w:color w:val="auto"/>
        </w:rPr>
        <w:t>In future efforts we can also incorporate vasculature information into our 3D models by including contrast-enhanced imaging to our imaging procedure which can provide critical information on injection planning.</w:t>
      </w:r>
    </w:p>
    <w:p w14:paraId="33163882" w14:textId="77777777" w:rsidR="002E4336" w:rsidRPr="00584516" w:rsidRDefault="002E4336" w:rsidP="00BD0DC6">
      <w:pPr>
        <w:pStyle w:val="NormalWeb"/>
        <w:spacing w:before="0" w:beforeAutospacing="0" w:after="0" w:afterAutospacing="0"/>
        <w:rPr>
          <w:b/>
          <w:bCs/>
          <w:color w:val="auto"/>
        </w:rPr>
      </w:pPr>
    </w:p>
    <w:p w14:paraId="256CBFB9" w14:textId="702AE0D2" w:rsidR="00511ABA" w:rsidRPr="00584516" w:rsidRDefault="00511ABA" w:rsidP="00BD0DC6">
      <w:pPr>
        <w:pStyle w:val="NormalWeb"/>
        <w:spacing w:before="0" w:beforeAutospacing="0" w:after="0" w:afterAutospacing="0"/>
        <w:rPr>
          <w:color w:val="auto"/>
        </w:rPr>
      </w:pPr>
      <w:r w:rsidRPr="00584516">
        <w:rPr>
          <w:b/>
          <w:bCs/>
          <w:color w:val="auto"/>
        </w:rPr>
        <w:t>ACKNOWLEDGMENTS:</w:t>
      </w:r>
      <w:r w:rsidR="001A4FD4" w:rsidRPr="00584516">
        <w:rPr>
          <w:b/>
          <w:bCs/>
          <w:color w:val="auto"/>
        </w:rPr>
        <w:t xml:space="preserve"> </w:t>
      </w:r>
    </w:p>
    <w:p w14:paraId="5E280A04" w14:textId="6D40CA2C" w:rsidR="008F43B1" w:rsidRPr="00584516" w:rsidRDefault="008F43B1" w:rsidP="00BD0DC6">
      <w:pPr>
        <w:rPr>
          <w:rFonts w:eastAsia="Calibri"/>
          <w:color w:val="auto"/>
        </w:rPr>
      </w:pPr>
      <w:r w:rsidRPr="00584516">
        <w:rPr>
          <w:rFonts w:eastAsia="Calibri"/>
          <w:color w:val="auto"/>
        </w:rPr>
        <w:t>This project was supported by the Eunice Kennedy Shiver National Institute of Child Health &amp; Human Development of the National Institutes of Health under Award Number K12HD073945, the Washington National Primate Research Center (</w:t>
      </w:r>
      <w:proofErr w:type="spellStart"/>
      <w:r w:rsidRPr="00584516">
        <w:rPr>
          <w:rFonts w:eastAsia="Calibri"/>
          <w:color w:val="auto"/>
        </w:rPr>
        <w:t>WaNPCR</w:t>
      </w:r>
      <w:proofErr w:type="spellEnd"/>
      <w:r w:rsidRPr="00584516">
        <w:rPr>
          <w:rFonts w:eastAsia="Calibri"/>
          <w:color w:val="auto"/>
        </w:rPr>
        <w:t xml:space="preserve">, P51 OD010425), the Center for Neurotechnology (CNT, a National Science Foundation Engineering Research Center under Grant EEC-1028725) and University of Washington Royalty Research Funds. Funding to the </w:t>
      </w:r>
      <w:proofErr w:type="spellStart"/>
      <w:r w:rsidRPr="00584516">
        <w:rPr>
          <w:rFonts w:eastAsia="Calibri"/>
          <w:color w:val="auto"/>
        </w:rPr>
        <w:t>Macknik</w:t>
      </w:r>
      <w:proofErr w:type="spellEnd"/>
      <w:r w:rsidRPr="00584516">
        <w:rPr>
          <w:rFonts w:eastAsia="Calibri"/>
          <w:color w:val="auto"/>
        </w:rPr>
        <w:t xml:space="preserve"> and Martinez-Conde labs for this project came from a BRAIN Initiative NSF-NCS Award </w:t>
      </w:r>
      <w:hyperlink r:id="rId8" w:history="1">
        <w:r w:rsidRPr="00584516">
          <w:rPr>
            <w:rStyle w:val="Hyperlink"/>
            <w:color w:val="auto"/>
            <w:u w:val="none"/>
            <w:bdr w:val="none" w:sz="0" w:space="0" w:color="auto" w:frame="1"/>
            <w:shd w:val="clear" w:color="auto" w:fill="FFFFFF"/>
          </w:rPr>
          <w:t>1734887</w:t>
        </w:r>
      </w:hyperlink>
      <w:r w:rsidRPr="00584516">
        <w:rPr>
          <w:color w:val="auto"/>
        </w:rPr>
        <w:t xml:space="preserve">, as well as NSF Awards </w:t>
      </w:r>
      <w:hyperlink r:id="rId9" w:history="1">
        <w:r w:rsidRPr="00584516">
          <w:rPr>
            <w:rStyle w:val="Hyperlink"/>
            <w:color w:val="auto"/>
            <w:u w:val="none"/>
            <w:bdr w:val="none" w:sz="0" w:space="0" w:color="auto" w:frame="1"/>
            <w:shd w:val="clear" w:color="auto" w:fill="FFFFFF"/>
          </w:rPr>
          <w:t>1523614</w:t>
        </w:r>
      </w:hyperlink>
      <w:r w:rsidRPr="00584516">
        <w:rPr>
          <w:color w:val="auto"/>
        </w:rPr>
        <w:t xml:space="preserve"> &amp; </w:t>
      </w:r>
      <w:hyperlink r:id="rId10" w:history="1">
        <w:r w:rsidRPr="00584516">
          <w:rPr>
            <w:rStyle w:val="Hyperlink"/>
            <w:color w:val="auto"/>
            <w:u w:val="none"/>
            <w:bdr w:val="none" w:sz="0" w:space="0" w:color="auto" w:frame="1"/>
            <w:shd w:val="clear" w:color="auto" w:fill="FFFFFF"/>
          </w:rPr>
          <w:t>1829474</w:t>
        </w:r>
      </w:hyperlink>
      <w:r w:rsidRPr="00584516">
        <w:rPr>
          <w:color w:val="auto"/>
        </w:rPr>
        <w:t>, and SUNY Empire Innovator Scholarships to each professor.</w:t>
      </w:r>
      <w:r w:rsidR="001A4FD4" w:rsidRPr="00584516">
        <w:rPr>
          <w:color w:val="auto"/>
        </w:rPr>
        <w:t xml:space="preserve"> </w:t>
      </w:r>
      <w:r w:rsidRPr="00584516">
        <w:rPr>
          <w:rFonts w:eastAsia="Calibri"/>
          <w:color w:val="auto"/>
        </w:rPr>
        <w:t xml:space="preserve">We thank Karam </w:t>
      </w:r>
      <w:proofErr w:type="spellStart"/>
      <w:r w:rsidRPr="00584516">
        <w:rPr>
          <w:rFonts w:eastAsia="Calibri"/>
          <w:color w:val="auto"/>
        </w:rPr>
        <w:t>Khateeb</w:t>
      </w:r>
      <w:proofErr w:type="spellEnd"/>
      <w:r w:rsidRPr="00584516">
        <w:rPr>
          <w:rFonts w:eastAsia="Calibri"/>
          <w:color w:val="auto"/>
        </w:rPr>
        <w:t xml:space="preserve"> for his help with agarose preparation, and Toni J Huan for technical help.</w:t>
      </w:r>
    </w:p>
    <w:p w14:paraId="28E3B47A" w14:textId="77777777" w:rsidR="00511ABA" w:rsidRPr="00584516" w:rsidRDefault="00511ABA" w:rsidP="00BD0DC6">
      <w:pPr>
        <w:rPr>
          <w:b/>
          <w:bCs/>
          <w:color w:val="auto"/>
        </w:rPr>
      </w:pPr>
    </w:p>
    <w:p w14:paraId="428F6AF6" w14:textId="27FD2C39" w:rsidR="00511ABA" w:rsidRPr="00584516" w:rsidRDefault="00511ABA" w:rsidP="00BD0DC6">
      <w:pPr>
        <w:pStyle w:val="NormalWeb"/>
        <w:spacing w:before="0" w:beforeAutospacing="0" w:after="0" w:afterAutospacing="0"/>
        <w:rPr>
          <w:color w:val="auto"/>
        </w:rPr>
      </w:pPr>
      <w:r w:rsidRPr="00584516">
        <w:rPr>
          <w:b/>
          <w:color w:val="auto"/>
        </w:rPr>
        <w:t>DISCLOSURES</w:t>
      </w:r>
      <w:r w:rsidRPr="00584516">
        <w:rPr>
          <w:b/>
          <w:bCs/>
          <w:color w:val="auto"/>
        </w:rPr>
        <w:t>:</w:t>
      </w:r>
      <w:r w:rsidR="001A4FD4" w:rsidRPr="00584516">
        <w:rPr>
          <w:b/>
          <w:bCs/>
          <w:color w:val="auto"/>
        </w:rPr>
        <w:t xml:space="preserve"> </w:t>
      </w:r>
    </w:p>
    <w:p w14:paraId="6B1BF060" w14:textId="4989D2C1" w:rsidR="008F43B1" w:rsidRPr="00584516" w:rsidRDefault="008F43B1" w:rsidP="00BD0DC6">
      <w:pPr>
        <w:rPr>
          <w:rFonts w:eastAsia="Calibri"/>
          <w:color w:val="auto"/>
        </w:rPr>
      </w:pPr>
      <w:r w:rsidRPr="00584516">
        <w:rPr>
          <w:rFonts w:eastAsia="Calibri"/>
          <w:color w:val="auto"/>
        </w:rPr>
        <w:t>The author</w:t>
      </w:r>
      <w:r w:rsidR="00E364CE" w:rsidRPr="00584516">
        <w:rPr>
          <w:rFonts w:eastAsia="Calibri"/>
          <w:color w:val="auto"/>
        </w:rPr>
        <w:t>s</w:t>
      </w:r>
      <w:r w:rsidRPr="00584516">
        <w:rPr>
          <w:rFonts w:eastAsia="Calibri"/>
          <w:color w:val="auto"/>
        </w:rPr>
        <w:t xml:space="preserve"> have no conflicts of interest to disclose at this time.</w:t>
      </w:r>
    </w:p>
    <w:p w14:paraId="165001C2" w14:textId="77777777" w:rsidR="00511ABA" w:rsidRPr="00584516" w:rsidRDefault="00511ABA" w:rsidP="00BD0DC6">
      <w:pPr>
        <w:rPr>
          <w:color w:val="auto"/>
        </w:rPr>
      </w:pPr>
    </w:p>
    <w:p w14:paraId="02F69F25" w14:textId="7074CC6D" w:rsidR="00742BF5" w:rsidRPr="00584516" w:rsidRDefault="00511ABA" w:rsidP="00BD0DC6">
      <w:pPr>
        <w:rPr>
          <w:color w:val="auto"/>
          <w:lang w:val="es-ES"/>
        </w:rPr>
      </w:pPr>
      <w:r w:rsidRPr="00584516">
        <w:rPr>
          <w:b/>
          <w:bCs/>
          <w:color w:val="auto"/>
          <w:lang w:val="es-ES"/>
        </w:rPr>
        <w:t>REFERENCES:</w:t>
      </w:r>
      <w:r w:rsidRPr="00584516">
        <w:rPr>
          <w:color w:val="auto"/>
          <w:lang w:val="es-ES"/>
        </w:rPr>
        <w:t xml:space="preserve"> </w:t>
      </w:r>
    </w:p>
    <w:p w14:paraId="4EA5AEA3" w14:textId="5D3F431C" w:rsidR="00262799" w:rsidRPr="00584516" w:rsidRDefault="008F43B1" w:rsidP="00262799">
      <w:pPr>
        <w:pStyle w:val="EndNoteBibliography"/>
        <w:ind w:left="720" w:hanging="720"/>
        <w:rPr>
          <w:rFonts w:ascii="Calibri" w:hAnsi="Calibri"/>
          <w:color w:val="auto"/>
        </w:rPr>
      </w:pPr>
      <w:r w:rsidRPr="00584516">
        <w:rPr>
          <w:rFonts w:ascii="Calibri" w:hAnsi="Calibri"/>
          <w:b/>
          <w:color w:val="auto"/>
        </w:rPr>
        <w:fldChar w:fldCharType="begin"/>
      </w:r>
      <w:r w:rsidRPr="00584516">
        <w:rPr>
          <w:rFonts w:ascii="Calibri" w:hAnsi="Calibri"/>
          <w:b/>
          <w:color w:val="auto"/>
        </w:rPr>
        <w:instrText xml:space="preserve"> ADDIN EN.REFLIST </w:instrText>
      </w:r>
      <w:r w:rsidRPr="00584516">
        <w:rPr>
          <w:rFonts w:ascii="Calibri" w:hAnsi="Calibri"/>
          <w:b/>
          <w:color w:val="auto"/>
        </w:rPr>
        <w:fldChar w:fldCharType="separate"/>
      </w:r>
      <w:r w:rsidR="00262799" w:rsidRPr="00584516">
        <w:rPr>
          <w:rFonts w:ascii="Calibri" w:hAnsi="Calibri"/>
          <w:color w:val="auto"/>
        </w:rPr>
        <w:t>1</w:t>
      </w:r>
      <w:r w:rsidR="00262799" w:rsidRPr="00584516">
        <w:rPr>
          <w:rFonts w:ascii="Calibri" w:hAnsi="Calibri"/>
          <w:color w:val="auto"/>
        </w:rPr>
        <w:tab/>
        <w:t>Phillips, K. A</w:t>
      </w:r>
      <w:r w:rsidR="002B557C" w:rsidRPr="00584516">
        <w:rPr>
          <w:rFonts w:ascii="Calibri" w:hAnsi="Calibri"/>
          <w:color w:val="auto"/>
        </w:rPr>
        <w:t>. et al.</w:t>
      </w:r>
      <w:r w:rsidR="00262799" w:rsidRPr="00584516">
        <w:rPr>
          <w:rFonts w:ascii="Calibri" w:hAnsi="Calibri"/>
          <w:color w:val="auto"/>
        </w:rPr>
        <w:t xml:space="preserve"> Why primate models matter. </w:t>
      </w:r>
      <w:r w:rsidR="002B557C" w:rsidRPr="00584516">
        <w:rPr>
          <w:rFonts w:ascii="Calibri" w:hAnsi="Calibri"/>
          <w:i/>
          <w:color w:val="auto"/>
        </w:rPr>
        <w:t>American Journal of Primatology</w:t>
      </w:r>
      <w:r w:rsidR="00262799" w:rsidRPr="00584516">
        <w:rPr>
          <w:rFonts w:ascii="Calibri" w:hAnsi="Calibri"/>
          <w:i/>
          <w:color w:val="auto"/>
        </w:rPr>
        <w:t>.</w:t>
      </w:r>
      <w:r w:rsidR="00262799" w:rsidRPr="00584516">
        <w:rPr>
          <w:rFonts w:ascii="Calibri" w:hAnsi="Calibri"/>
          <w:color w:val="auto"/>
        </w:rPr>
        <w:t xml:space="preserve"> </w:t>
      </w:r>
      <w:r w:rsidR="00262799" w:rsidRPr="00584516">
        <w:rPr>
          <w:rFonts w:ascii="Calibri" w:hAnsi="Calibri"/>
          <w:b/>
          <w:color w:val="auto"/>
        </w:rPr>
        <w:t>76</w:t>
      </w:r>
      <w:r w:rsidR="00262799" w:rsidRPr="00584516">
        <w:rPr>
          <w:rFonts w:ascii="Calibri" w:hAnsi="Calibri"/>
          <w:color w:val="auto"/>
        </w:rPr>
        <w:t xml:space="preserve"> (9), 801-827</w:t>
      </w:r>
      <w:r w:rsidR="002B557C" w:rsidRPr="00584516">
        <w:rPr>
          <w:rFonts w:ascii="Calibri" w:hAnsi="Calibri"/>
          <w:color w:val="auto"/>
        </w:rPr>
        <w:t xml:space="preserve"> (</w:t>
      </w:r>
      <w:r w:rsidR="00262799" w:rsidRPr="00584516">
        <w:rPr>
          <w:rFonts w:ascii="Calibri" w:hAnsi="Calibri"/>
          <w:color w:val="auto"/>
        </w:rPr>
        <w:t>2014).</w:t>
      </w:r>
    </w:p>
    <w:p w14:paraId="623C8470" w14:textId="24ED41D6"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2</w:t>
      </w:r>
      <w:r w:rsidRPr="00584516">
        <w:rPr>
          <w:rFonts w:ascii="Calibri" w:hAnsi="Calibri"/>
          <w:color w:val="auto"/>
        </w:rPr>
        <w:tab/>
        <w:t>Macknik, S. L</w:t>
      </w:r>
      <w:r w:rsidR="002B557C" w:rsidRPr="00584516">
        <w:rPr>
          <w:rFonts w:ascii="Calibri" w:hAnsi="Calibri"/>
          <w:color w:val="auto"/>
        </w:rPr>
        <w:t>. et al.</w:t>
      </w:r>
      <w:r w:rsidRPr="00584516">
        <w:rPr>
          <w:rFonts w:ascii="Calibri" w:hAnsi="Calibri"/>
          <w:color w:val="auto"/>
        </w:rPr>
        <w:t xml:space="preserve"> Advanced Circuit and Cellular Imaging Methods in Nonhuman Primates. </w:t>
      </w:r>
      <w:r w:rsidR="002B557C" w:rsidRPr="00584516">
        <w:rPr>
          <w:rFonts w:ascii="Calibri" w:hAnsi="Calibri"/>
          <w:i/>
          <w:color w:val="auto"/>
        </w:rPr>
        <w:t>Journal of Neuroscience</w:t>
      </w:r>
      <w:r w:rsidRPr="00584516">
        <w:rPr>
          <w:rFonts w:ascii="Calibri" w:hAnsi="Calibri"/>
          <w:i/>
          <w:color w:val="auto"/>
        </w:rPr>
        <w:t>.</w:t>
      </w:r>
      <w:r w:rsidRPr="00584516">
        <w:rPr>
          <w:rFonts w:ascii="Calibri" w:hAnsi="Calibri"/>
          <w:color w:val="auto"/>
        </w:rPr>
        <w:t xml:space="preserve"> </w:t>
      </w:r>
      <w:r w:rsidRPr="00584516">
        <w:rPr>
          <w:rFonts w:ascii="Calibri" w:hAnsi="Calibri"/>
          <w:b/>
          <w:color w:val="auto"/>
        </w:rPr>
        <w:t>39</w:t>
      </w:r>
      <w:r w:rsidRPr="00584516">
        <w:rPr>
          <w:rFonts w:ascii="Calibri" w:hAnsi="Calibri"/>
          <w:color w:val="auto"/>
        </w:rPr>
        <w:t xml:space="preserve"> (42), 8267-8274</w:t>
      </w:r>
      <w:r w:rsidR="002B557C" w:rsidRPr="00584516">
        <w:rPr>
          <w:rFonts w:ascii="Calibri" w:hAnsi="Calibri"/>
          <w:color w:val="auto"/>
        </w:rPr>
        <w:t xml:space="preserve"> (</w:t>
      </w:r>
      <w:r w:rsidRPr="00584516">
        <w:rPr>
          <w:rFonts w:ascii="Calibri" w:hAnsi="Calibri"/>
          <w:color w:val="auto"/>
        </w:rPr>
        <w:t>2019).</w:t>
      </w:r>
    </w:p>
    <w:p w14:paraId="6A378286" w14:textId="78DD67E7"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3</w:t>
      </w:r>
      <w:r w:rsidRPr="00584516">
        <w:rPr>
          <w:rFonts w:ascii="Calibri" w:hAnsi="Calibri"/>
          <w:color w:val="auto"/>
        </w:rPr>
        <w:tab/>
        <w:t>Seok, J</w:t>
      </w:r>
      <w:r w:rsidR="002B557C" w:rsidRPr="00584516">
        <w:rPr>
          <w:rFonts w:ascii="Calibri" w:hAnsi="Calibri"/>
          <w:color w:val="auto"/>
        </w:rPr>
        <w:t>. et al.</w:t>
      </w:r>
      <w:r w:rsidRPr="00584516">
        <w:rPr>
          <w:rFonts w:ascii="Calibri" w:hAnsi="Calibri"/>
          <w:color w:val="auto"/>
        </w:rPr>
        <w:t xml:space="preserve"> Genomic responses in mouse models poorly mimic human inflammatory diseases. </w:t>
      </w:r>
      <w:r w:rsidR="002B557C" w:rsidRPr="00584516">
        <w:rPr>
          <w:rFonts w:ascii="Calibri" w:hAnsi="Calibri"/>
          <w:i/>
          <w:color w:val="auto"/>
        </w:rPr>
        <w:t>Proceedings of the National Academy of Sciences of the United States of America</w:t>
      </w:r>
      <w:r w:rsidRPr="00584516">
        <w:rPr>
          <w:rFonts w:ascii="Calibri" w:hAnsi="Calibri"/>
          <w:i/>
          <w:color w:val="auto"/>
        </w:rPr>
        <w:t>.</w:t>
      </w:r>
      <w:r w:rsidRPr="00584516">
        <w:rPr>
          <w:rFonts w:ascii="Calibri" w:hAnsi="Calibri"/>
          <w:color w:val="auto"/>
        </w:rPr>
        <w:t xml:space="preserve"> </w:t>
      </w:r>
      <w:r w:rsidRPr="00584516">
        <w:rPr>
          <w:rFonts w:ascii="Calibri" w:hAnsi="Calibri"/>
          <w:b/>
          <w:color w:val="auto"/>
        </w:rPr>
        <w:t>110</w:t>
      </w:r>
      <w:r w:rsidRPr="00584516">
        <w:rPr>
          <w:rFonts w:ascii="Calibri" w:hAnsi="Calibri"/>
          <w:color w:val="auto"/>
        </w:rPr>
        <w:t xml:space="preserve"> (9), 3507-3512</w:t>
      </w:r>
      <w:r w:rsidR="002B557C" w:rsidRPr="00584516">
        <w:rPr>
          <w:rFonts w:ascii="Calibri" w:hAnsi="Calibri"/>
          <w:color w:val="auto"/>
        </w:rPr>
        <w:t xml:space="preserve"> (</w:t>
      </w:r>
      <w:r w:rsidRPr="00584516">
        <w:rPr>
          <w:rFonts w:ascii="Calibri" w:hAnsi="Calibri"/>
          <w:color w:val="auto"/>
        </w:rPr>
        <w:t>2013).</w:t>
      </w:r>
    </w:p>
    <w:p w14:paraId="46089E79" w14:textId="2CA0BC12"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4</w:t>
      </w:r>
      <w:r w:rsidRPr="00584516">
        <w:rPr>
          <w:rFonts w:ascii="Calibri" w:hAnsi="Calibri"/>
          <w:color w:val="auto"/>
        </w:rPr>
        <w:tab/>
        <w:t>Ju, N., Jiang, R., Macknik, S. L., Martinez-Conde, S.</w:t>
      </w:r>
      <w:r w:rsidR="002B557C" w:rsidRPr="00584516">
        <w:rPr>
          <w:rFonts w:ascii="Calibri" w:hAnsi="Calibri"/>
          <w:color w:val="auto"/>
        </w:rPr>
        <w:t xml:space="preserve">, </w:t>
      </w:r>
      <w:r w:rsidRPr="00584516">
        <w:rPr>
          <w:rFonts w:ascii="Calibri" w:hAnsi="Calibri"/>
          <w:color w:val="auto"/>
        </w:rPr>
        <w:t xml:space="preserve">Tang, S. Long-term all-optical interrogation of cortical neurons in awake-behaving nonhuman primates. </w:t>
      </w:r>
      <w:r w:rsidRPr="00584516">
        <w:rPr>
          <w:rFonts w:ascii="Calibri" w:hAnsi="Calibri"/>
          <w:i/>
          <w:color w:val="auto"/>
        </w:rPr>
        <w:t>PLoS Biol.</w:t>
      </w:r>
      <w:r w:rsidRPr="00584516">
        <w:rPr>
          <w:rFonts w:ascii="Calibri" w:hAnsi="Calibri"/>
          <w:color w:val="auto"/>
        </w:rPr>
        <w:t xml:space="preserve"> </w:t>
      </w:r>
      <w:r w:rsidRPr="00584516">
        <w:rPr>
          <w:rFonts w:ascii="Calibri" w:hAnsi="Calibri"/>
          <w:b/>
          <w:color w:val="auto"/>
        </w:rPr>
        <w:t>16</w:t>
      </w:r>
      <w:r w:rsidRPr="00584516">
        <w:rPr>
          <w:rFonts w:ascii="Calibri" w:hAnsi="Calibri"/>
          <w:color w:val="auto"/>
        </w:rPr>
        <w:t xml:space="preserve"> (8), e2005839</w:t>
      </w:r>
      <w:r w:rsidR="002B557C" w:rsidRPr="00584516">
        <w:rPr>
          <w:rFonts w:ascii="Calibri" w:hAnsi="Calibri"/>
          <w:color w:val="auto"/>
        </w:rPr>
        <w:t xml:space="preserve"> (</w:t>
      </w:r>
      <w:r w:rsidRPr="00584516">
        <w:rPr>
          <w:rFonts w:ascii="Calibri" w:hAnsi="Calibri"/>
          <w:color w:val="auto"/>
        </w:rPr>
        <w:t>2018).</w:t>
      </w:r>
    </w:p>
    <w:p w14:paraId="1DCC05CA" w14:textId="11BB6A2C"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5</w:t>
      </w:r>
      <w:r w:rsidRPr="00584516">
        <w:rPr>
          <w:rFonts w:ascii="Calibri" w:hAnsi="Calibri"/>
          <w:color w:val="auto"/>
        </w:rPr>
        <w:tab/>
        <w:t>Yazdan-Shahmorad, A</w:t>
      </w:r>
      <w:r w:rsidR="002B557C" w:rsidRPr="00584516">
        <w:rPr>
          <w:rFonts w:ascii="Calibri" w:hAnsi="Calibri"/>
          <w:color w:val="auto"/>
        </w:rPr>
        <w:t>. et al.</w:t>
      </w:r>
      <w:r w:rsidRPr="00584516">
        <w:rPr>
          <w:rFonts w:ascii="Calibri" w:hAnsi="Calibri"/>
          <w:color w:val="auto"/>
        </w:rPr>
        <w:t xml:space="preserve"> Widespread optogenetic expression in macaque cortex obtained with MR-guided, convection enhanced delivery (CED) of AAV vector to the thalamus. </w:t>
      </w:r>
      <w:r w:rsidR="002B557C" w:rsidRPr="00584516">
        <w:rPr>
          <w:rFonts w:ascii="Calibri" w:hAnsi="Calibri"/>
          <w:i/>
          <w:color w:val="auto"/>
        </w:rPr>
        <w:t>Journal of Neuroscience</w:t>
      </w:r>
      <w:r w:rsidRPr="00584516">
        <w:rPr>
          <w:rFonts w:ascii="Calibri" w:hAnsi="Calibri"/>
          <w:i/>
          <w:color w:val="auto"/>
        </w:rPr>
        <w:t xml:space="preserve"> Methods.</w:t>
      </w:r>
      <w:r w:rsidRPr="00584516">
        <w:rPr>
          <w:rFonts w:ascii="Calibri" w:hAnsi="Calibri"/>
          <w:color w:val="auto"/>
        </w:rPr>
        <w:t xml:space="preserve"> </w:t>
      </w:r>
      <w:r w:rsidRPr="00584516">
        <w:rPr>
          <w:rFonts w:ascii="Calibri" w:hAnsi="Calibri"/>
          <w:b/>
          <w:color w:val="auto"/>
        </w:rPr>
        <w:t>293</w:t>
      </w:r>
      <w:r w:rsidR="002B557C" w:rsidRPr="00584516">
        <w:rPr>
          <w:rFonts w:ascii="Calibri" w:hAnsi="Calibri"/>
          <w:color w:val="auto"/>
        </w:rPr>
        <w:t>,</w:t>
      </w:r>
      <w:r w:rsidRPr="00584516">
        <w:rPr>
          <w:rFonts w:ascii="Calibri" w:hAnsi="Calibri"/>
          <w:color w:val="auto"/>
        </w:rPr>
        <w:t xml:space="preserve"> 347-358</w:t>
      </w:r>
      <w:r w:rsidR="002B557C" w:rsidRPr="00584516">
        <w:rPr>
          <w:rFonts w:ascii="Calibri" w:hAnsi="Calibri"/>
          <w:color w:val="auto"/>
        </w:rPr>
        <w:t xml:space="preserve"> (</w:t>
      </w:r>
      <w:r w:rsidRPr="00584516">
        <w:rPr>
          <w:rFonts w:ascii="Calibri" w:hAnsi="Calibri"/>
          <w:color w:val="auto"/>
        </w:rPr>
        <w:t>2018).</w:t>
      </w:r>
    </w:p>
    <w:p w14:paraId="1C5DB8DF" w14:textId="5D61E1EB"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6</w:t>
      </w:r>
      <w:r w:rsidRPr="00584516">
        <w:rPr>
          <w:rFonts w:ascii="Calibri" w:hAnsi="Calibri"/>
          <w:color w:val="auto"/>
        </w:rPr>
        <w:tab/>
        <w:t>Yazdan-Shahmorad, A., Silversmith, D. B., Kharazia, V.</w:t>
      </w:r>
      <w:r w:rsidR="002B557C" w:rsidRPr="00584516">
        <w:rPr>
          <w:rFonts w:ascii="Calibri" w:hAnsi="Calibri"/>
          <w:color w:val="auto"/>
        </w:rPr>
        <w:t xml:space="preserve">, </w:t>
      </w:r>
      <w:r w:rsidRPr="00584516">
        <w:rPr>
          <w:rFonts w:ascii="Calibri" w:hAnsi="Calibri"/>
          <w:color w:val="auto"/>
        </w:rPr>
        <w:t xml:space="preserve">Sabes, P. N. Targeted cortical reorganization using optogenetics in </w:t>
      </w:r>
      <w:r w:rsidR="00FB1B0B" w:rsidRPr="00584516">
        <w:rPr>
          <w:rFonts w:ascii="Calibri" w:hAnsi="Calibri"/>
          <w:color w:val="auto"/>
        </w:rPr>
        <w:t>nonhuman</w:t>
      </w:r>
      <w:r w:rsidRPr="00584516">
        <w:rPr>
          <w:rFonts w:ascii="Calibri" w:hAnsi="Calibri"/>
          <w:color w:val="auto"/>
        </w:rPr>
        <w:t xml:space="preserve"> primates. </w:t>
      </w:r>
      <w:r w:rsidRPr="00584516">
        <w:rPr>
          <w:rFonts w:ascii="Calibri" w:hAnsi="Calibri"/>
          <w:i/>
          <w:color w:val="auto"/>
        </w:rPr>
        <w:t>Elife.</w:t>
      </w:r>
      <w:r w:rsidRPr="00584516">
        <w:rPr>
          <w:rFonts w:ascii="Calibri" w:hAnsi="Calibri"/>
          <w:color w:val="auto"/>
        </w:rPr>
        <w:t xml:space="preserve"> </w:t>
      </w:r>
      <w:r w:rsidRPr="00584516">
        <w:rPr>
          <w:rFonts w:ascii="Calibri" w:hAnsi="Calibri"/>
          <w:b/>
          <w:color w:val="auto"/>
        </w:rPr>
        <w:t>7</w:t>
      </w:r>
      <w:r w:rsidR="002B557C" w:rsidRPr="00584516">
        <w:rPr>
          <w:rFonts w:ascii="Calibri" w:hAnsi="Calibri"/>
          <w:color w:val="auto"/>
        </w:rPr>
        <w:t xml:space="preserve"> (</w:t>
      </w:r>
      <w:r w:rsidRPr="00584516">
        <w:rPr>
          <w:rFonts w:ascii="Calibri" w:hAnsi="Calibri"/>
          <w:color w:val="auto"/>
        </w:rPr>
        <w:t>2018).</w:t>
      </w:r>
    </w:p>
    <w:p w14:paraId="6B23F54C" w14:textId="4678BFF6"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7</w:t>
      </w:r>
      <w:r w:rsidRPr="00584516">
        <w:rPr>
          <w:rFonts w:ascii="Calibri" w:hAnsi="Calibri"/>
          <w:color w:val="auto"/>
        </w:rPr>
        <w:tab/>
        <w:t>Ledochowitsch, P</w:t>
      </w:r>
      <w:r w:rsidR="002B557C" w:rsidRPr="00584516">
        <w:rPr>
          <w:rFonts w:ascii="Calibri" w:hAnsi="Calibri"/>
          <w:color w:val="auto"/>
        </w:rPr>
        <w:t>. et al.</w:t>
      </w:r>
      <w:r w:rsidRPr="00584516">
        <w:rPr>
          <w:rFonts w:ascii="Calibri" w:hAnsi="Calibri"/>
          <w:color w:val="auto"/>
        </w:rPr>
        <w:t xml:space="preserve"> Strategies for optical control and simultaneous electrical readout </w:t>
      </w:r>
      <w:r w:rsidRPr="00584516">
        <w:rPr>
          <w:rFonts w:ascii="Calibri" w:hAnsi="Calibri"/>
          <w:color w:val="auto"/>
        </w:rPr>
        <w:lastRenderedPageBreak/>
        <w:t xml:space="preserve">of extended cortical circuits. </w:t>
      </w:r>
      <w:r w:rsidR="002B557C" w:rsidRPr="00584516">
        <w:rPr>
          <w:rFonts w:ascii="Calibri" w:hAnsi="Calibri"/>
          <w:i/>
          <w:color w:val="auto"/>
        </w:rPr>
        <w:t>Journal of Neuroscience</w:t>
      </w:r>
      <w:r w:rsidRPr="00584516">
        <w:rPr>
          <w:rFonts w:ascii="Calibri" w:hAnsi="Calibri"/>
          <w:i/>
          <w:color w:val="auto"/>
        </w:rPr>
        <w:t xml:space="preserve"> Methods.</w:t>
      </w:r>
      <w:r w:rsidRPr="00584516">
        <w:rPr>
          <w:rFonts w:ascii="Calibri" w:hAnsi="Calibri"/>
          <w:color w:val="auto"/>
        </w:rPr>
        <w:t xml:space="preserve"> </w:t>
      </w:r>
      <w:r w:rsidRPr="00584516">
        <w:rPr>
          <w:rFonts w:ascii="Calibri" w:hAnsi="Calibri"/>
          <w:b/>
          <w:color w:val="auto"/>
        </w:rPr>
        <w:t>256</w:t>
      </w:r>
      <w:r w:rsidR="002B557C" w:rsidRPr="00584516">
        <w:rPr>
          <w:rFonts w:ascii="Calibri" w:hAnsi="Calibri"/>
          <w:color w:val="auto"/>
        </w:rPr>
        <w:t>,</w:t>
      </w:r>
      <w:r w:rsidRPr="00584516">
        <w:rPr>
          <w:rFonts w:ascii="Calibri" w:hAnsi="Calibri"/>
          <w:color w:val="auto"/>
        </w:rPr>
        <w:t xml:space="preserve"> 220-231</w:t>
      </w:r>
      <w:r w:rsidR="002B557C" w:rsidRPr="00584516">
        <w:rPr>
          <w:rFonts w:ascii="Calibri" w:hAnsi="Calibri"/>
          <w:color w:val="auto"/>
        </w:rPr>
        <w:t xml:space="preserve"> (</w:t>
      </w:r>
      <w:r w:rsidRPr="00584516">
        <w:rPr>
          <w:rFonts w:ascii="Calibri" w:hAnsi="Calibri"/>
          <w:color w:val="auto"/>
        </w:rPr>
        <w:t>2015).</w:t>
      </w:r>
    </w:p>
    <w:p w14:paraId="6218DB46" w14:textId="558CFBD8"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8</w:t>
      </w:r>
      <w:r w:rsidRPr="00584516">
        <w:rPr>
          <w:rFonts w:ascii="Calibri" w:hAnsi="Calibri"/>
          <w:color w:val="auto"/>
        </w:rPr>
        <w:tab/>
        <w:t>Yao, Z.</w:t>
      </w:r>
      <w:r w:rsidR="002B557C" w:rsidRPr="00584516">
        <w:rPr>
          <w:rFonts w:ascii="Calibri" w:hAnsi="Calibri"/>
          <w:color w:val="auto"/>
        </w:rPr>
        <w:t xml:space="preserve">, </w:t>
      </w:r>
      <w:r w:rsidRPr="00584516">
        <w:rPr>
          <w:rFonts w:ascii="Calibri" w:hAnsi="Calibri"/>
          <w:color w:val="auto"/>
        </w:rPr>
        <w:t xml:space="preserve">Yazdan-Shahmorad, A. A Quantitative Model for Estimating the Scale of Photochemically Induced Ischemic Stroke. </w:t>
      </w:r>
      <w:r w:rsidR="002B557C" w:rsidRPr="00584516">
        <w:rPr>
          <w:rFonts w:ascii="Calibri" w:hAnsi="Calibri"/>
          <w:i/>
          <w:color w:val="auto"/>
        </w:rPr>
        <w:t>Conference proceedings - IEEE Engineering in Medicine and Biology Society</w:t>
      </w:r>
      <w:r w:rsidRPr="00584516">
        <w:rPr>
          <w:rFonts w:ascii="Calibri" w:hAnsi="Calibri"/>
          <w:i/>
          <w:color w:val="auto"/>
        </w:rPr>
        <w:t>.</w:t>
      </w:r>
      <w:r w:rsidRPr="00584516">
        <w:rPr>
          <w:rFonts w:ascii="Calibri" w:hAnsi="Calibri"/>
          <w:color w:val="auto"/>
        </w:rPr>
        <w:t xml:space="preserve"> </w:t>
      </w:r>
      <w:r w:rsidRPr="00584516">
        <w:rPr>
          <w:rFonts w:ascii="Calibri" w:hAnsi="Calibri"/>
          <w:b/>
          <w:color w:val="auto"/>
        </w:rPr>
        <w:t>2018</w:t>
      </w:r>
      <w:r w:rsidR="002B557C" w:rsidRPr="00584516">
        <w:rPr>
          <w:rFonts w:ascii="Calibri" w:hAnsi="Calibri"/>
          <w:color w:val="auto"/>
        </w:rPr>
        <w:t>,</w:t>
      </w:r>
      <w:r w:rsidRPr="00584516">
        <w:rPr>
          <w:rFonts w:ascii="Calibri" w:hAnsi="Calibri"/>
          <w:color w:val="auto"/>
        </w:rPr>
        <w:t xml:space="preserve"> 2744-2747</w:t>
      </w:r>
      <w:r w:rsidR="002B557C" w:rsidRPr="00584516">
        <w:rPr>
          <w:rFonts w:ascii="Calibri" w:hAnsi="Calibri"/>
          <w:color w:val="auto"/>
        </w:rPr>
        <w:t xml:space="preserve"> (</w:t>
      </w:r>
      <w:r w:rsidRPr="00584516">
        <w:rPr>
          <w:rFonts w:ascii="Calibri" w:hAnsi="Calibri"/>
          <w:color w:val="auto"/>
        </w:rPr>
        <w:t>2018).</w:t>
      </w:r>
    </w:p>
    <w:p w14:paraId="30945560" w14:textId="58F7F22E"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9</w:t>
      </w:r>
      <w:r w:rsidRPr="00584516">
        <w:rPr>
          <w:rFonts w:ascii="Calibri" w:hAnsi="Calibri"/>
          <w:color w:val="auto"/>
        </w:rPr>
        <w:tab/>
        <w:t>Yazdan-Shahmorad, A., Silversmith, D. B.</w:t>
      </w:r>
      <w:r w:rsidR="002B557C" w:rsidRPr="00584516">
        <w:rPr>
          <w:rFonts w:ascii="Calibri" w:hAnsi="Calibri"/>
          <w:color w:val="auto"/>
        </w:rPr>
        <w:t xml:space="preserve">, </w:t>
      </w:r>
      <w:r w:rsidRPr="00584516">
        <w:rPr>
          <w:rFonts w:ascii="Calibri" w:hAnsi="Calibri"/>
          <w:color w:val="auto"/>
        </w:rPr>
        <w:t xml:space="preserve">Sabes, P. N. Novel techniques for large-scale manipulations of cortical networks in </w:t>
      </w:r>
      <w:r w:rsidR="00FB1B0B" w:rsidRPr="00584516">
        <w:rPr>
          <w:rFonts w:ascii="Calibri" w:hAnsi="Calibri"/>
          <w:color w:val="auto"/>
        </w:rPr>
        <w:t>nonhuman</w:t>
      </w:r>
      <w:r w:rsidRPr="00584516">
        <w:rPr>
          <w:rFonts w:ascii="Calibri" w:hAnsi="Calibri"/>
          <w:color w:val="auto"/>
        </w:rPr>
        <w:t xml:space="preserve"> primates. </w:t>
      </w:r>
      <w:r w:rsidR="002B557C" w:rsidRPr="00584516">
        <w:rPr>
          <w:rFonts w:ascii="Calibri" w:hAnsi="Calibri"/>
          <w:i/>
          <w:color w:val="auto"/>
        </w:rPr>
        <w:t>Conference proceedings - IEEE Engineering in Medicine and Biology Society</w:t>
      </w:r>
      <w:r w:rsidRPr="00584516">
        <w:rPr>
          <w:rFonts w:ascii="Calibri" w:hAnsi="Calibri"/>
          <w:i/>
          <w:color w:val="auto"/>
        </w:rPr>
        <w:t>.</w:t>
      </w:r>
      <w:r w:rsidRPr="00584516">
        <w:rPr>
          <w:rFonts w:ascii="Calibri" w:hAnsi="Calibri"/>
          <w:color w:val="auto"/>
        </w:rPr>
        <w:t xml:space="preserve"> </w:t>
      </w:r>
      <w:r w:rsidRPr="00584516">
        <w:rPr>
          <w:rFonts w:ascii="Calibri" w:hAnsi="Calibri"/>
          <w:b/>
          <w:color w:val="auto"/>
        </w:rPr>
        <w:t>2018</w:t>
      </w:r>
      <w:r w:rsidR="002B557C" w:rsidRPr="00584516">
        <w:rPr>
          <w:rFonts w:ascii="Calibri" w:hAnsi="Calibri"/>
          <w:color w:val="auto"/>
        </w:rPr>
        <w:t>,</w:t>
      </w:r>
      <w:r w:rsidRPr="00584516">
        <w:rPr>
          <w:rFonts w:ascii="Calibri" w:hAnsi="Calibri"/>
          <w:color w:val="auto"/>
        </w:rPr>
        <w:t xml:space="preserve"> 5479-5482</w:t>
      </w:r>
      <w:r w:rsidR="002B557C" w:rsidRPr="00584516">
        <w:rPr>
          <w:rFonts w:ascii="Calibri" w:hAnsi="Calibri"/>
          <w:color w:val="auto"/>
        </w:rPr>
        <w:t xml:space="preserve"> (</w:t>
      </w:r>
      <w:r w:rsidRPr="00584516">
        <w:rPr>
          <w:rFonts w:ascii="Calibri" w:hAnsi="Calibri"/>
          <w:color w:val="auto"/>
        </w:rPr>
        <w:t>2018).</w:t>
      </w:r>
    </w:p>
    <w:p w14:paraId="3F8F1D3B" w14:textId="622DABDD"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10</w:t>
      </w:r>
      <w:r w:rsidRPr="00584516">
        <w:rPr>
          <w:rFonts w:ascii="Calibri" w:hAnsi="Calibri"/>
          <w:color w:val="auto"/>
        </w:rPr>
        <w:tab/>
        <w:t>Yazdan-Shahmorad, A</w:t>
      </w:r>
      <w:r w:rsidR="002B557C" w:rsidRPr="00584516">
        <w:rPr>
          <w:rFonts w:ascii="Calibri" w:hAnsi="Calibri"/>
          <w:color w:val="auto"/>
        </w:rPr>
        <w:t>. et al.</w:t>
      </w:r>
      <w:r w:rsidRPr="00584516">
        <w:rPr>
          <w:rFonts w:ascii="Calibri" w:hAnsi="Calibri"/>
          <w:color w:val="auto"/>
        </w:rPr>
        <w:t xml:space="preserve"> A Large-Scale Interface for Optogenetic Stimulation and Recording in Nonhuman Primates. </w:t>
      </w:r>
      <w:r w:rsidRPr="00584516">
        <w:rPr>
          <w:rFonts w:ascii="Calibri" w:hAnsi="Calibri"/>
          <w:i/>
          <w:color w:val="auto"/>
        </w:rPr>
        <w:t>Neuron.</w:t>
      </w:r>
      <w:r w:rsidRPr="00584516">
        <w:rPr>
          <w:rFonts w:ascii="Calibri" w:hAnsi="Calibri"/>
          <w:color w:val="auto"/>
        </w:rPr>
        <w:t xml:space="preserve"> </w:t>
      </w:r>
      <w:r w:rsidRPr="00584516">
        <w:rPr>
          <w:rFonts w:ascii="Calibri" w:hAnsi="Calibri"/>
          <w:b/>
          <w:color w:val="auto"/>
        </w:rPr>
        <w:t>89</w:t>
      </w:r>
      <w:r w:rsidRPr="00584516">
        <w:rPr>
          <w:rFonts w:ascii="Calibri" w:hAnsi="Calibri"/>
          <w:color w:val="auto"/>
        </w:rPr>
        <w:t xml:space="preserve"> (5), 927-939</w:t>
      </w:r>
      <w:r w:rsidR="002B557C" w:rsidRPr="00584516">
        <w:rPr>
          <w:rFonts w:ascii="Calibri" w:hAnsi="Calibri"/>
          <w:color w:val="auto"/>
        </w:rPr>
        <w:t xml:space="preserve"> (</w:t>
      </w:r>
      <w:r w:rsidRPr="00584516">
        <w:rPr>
          <w:rFonts w:ascii="Calibri" w:hAnsi="Calibri"/>
          <w:color w:val="auto"/>
        </w:rPr>
        <w:t>2016).</w:t>
      </w:r>
    </w:p>
    <w:p w14:paraId="697EA24D" w14:textId="7E06CD6E"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11</w:t>
      </w:r>
      <w:r w:rsidRPr="00584516">
        <w:rPr>
          <w:rFonts w:ascii="Calibri" w:hAnsi="Calibri"/>
          <w:color w:val="auto"/>
        </w:rPr>
        <w:tab/>
        <w:t>Yazdan-Shahmorad, A</w:t>
      </w:r>
      <w:r w:rsidR="002B557C" w:rsidRPr="00584516">
        <w:rPr>
          <w:rFonts w:ascii="Calibri" w:hAnsi="Calibri"/>
          <w:color w:val="auto"/>
        </w:rPr>
        <w:t>. et al.</w:t>
      </w:r>
      <w:r w:rsidRPr="00584516">
        <w:rPr>
          <w:rFonts w:ascii="Calibri" w:hAnsi="Calibri"/>
          <w:color w:val="auto"/>
        </w:rPr>
        <w:t xml:space="preserve"> Demonstration of a setup for chronic optogenetic stimulation and recording across cortical areas in </w:t>
      </w:r>
      <w:r w:rsidR="00FB1B0B" w:rsidRPr="00584516">
        <w:rPr>
          <w:rFonts w:ascii="Calibri" w:hAnsi="Calibri"/>
          <w:color w:val="auto"/>
        </w:rPr>
        <w:t>nonhuman</w:t>
      </w:r>
      <w:r w:rsidRPr="00584516">
        <w:rPr>
          <w:rFonts w:ascii="Calibri" w:hAnsi="Calibri"/>
          <w:color w:val="auto"/>
        </w:rPr>
        <w:t xml:space="preserve"> primates. </w:t>
      </w:r>
      <w:r w:rsidRPr="00584516">
        <w:rPr>
          <w:rFonts w:ascii="Calibri" w:hAnsi="Calibri"/>
          <w:i/>
          <w:color w:val="auto"/>
        </w:rPr>
        <w:t>SPIE BiOS.</w:t>
      </w:r>
      <w:r w:rsidRPr="00584516">
        <w:rPr>
          <w:rFonts w:ascii="Calibri" w:hAnsi="Calibri"/>
          <w:color w:val="auto"/>
        </w:rPr>
        <w:t xml:space="preserve"> (2015).</w:t>
      </w:r>
    </w:p>
    <w:p w14:paraId="42E938EA" w14:textId="53B2EDD6"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12</w:t>
      </w:r>
      <w:r w:rsidRPr="00584516">
        <w:rPr>
          <w:rFonts w:ascii="Calibri" w:hAnsi="Calibri"/>
          <w:color w:val="auto"/>
        </w:rPr>
        <w:tab/>
        <w:t xml:space="preserve">Han, X. Optogenetics in the nonhuman primate. </w:t>
      </w:r>
      <w:r w:rsidR="002B557C" w:rsidRPr="00584516">
        <w:rPr>
          <w:rFonts w:ascii="Calibri" w:hAnsi="Calibri"/>
          <w:i/>
          <w:color w:val="auto"/>
        </w:rPr>
        <w:t>Progress in Brain Research</w:t>
      </w:r>
      <w:r w:rsidRPr="00584516">
        <w:rPr>
          <w:rFonts w:ascii="Calibri" w:hAnsi="Calibri"/>
          <w:i/>
          <w:color w:val="auto"/>
        </w:rPr>
        <w:t>.</w:t>
      </w:r>
      <w:r w:rsidRPr="00584516">
        <w:rPr>
          <w:rFonts w:ascii="Calibri" w:hAnsi="Calibri"/>
          <w:color w:val="auto"/>
        </w:rPr>
        <w:t xml:space="preserve"> </w:t>
      </w:r>
      <w:r w:rsidRPr="00584516">
        <w:rPr>
          <w:rFonts w:ascii="Calibri" w:hAnsi="Calibri"/>
          <w:b/>
          <w:color w:val="auto"/>
        </w:rPr>
        <w:t>196</w:t>
      </w:r>
      <w:r w:rsidR="002B557C" w:rsidRPr="00584516">
        <w:rPr>
          <w:rFonts w:ascii="Calibri" w:hAnsi="Calibri"/>
          <w:color w:val="auto"/>
        </w:rPr>
        <w:t>,</w:t>
      </w:r>
      <w:r w:rsidRPr="00584516">
        <w:rPr>
          <w:rFonts w:ascii="Calibri" w:hAnsi="Calibri"/>
          <w:color w:val="auto"/>
        </w:rPr>
        <w:t xml:space="preserve"> 215-233</w:t>
      </w:r>
      <w:r w:rsidR="002B557C" w:rsidRPr="00584516">
        <w:rPr>
          <w:rFonts w:ascii="Calibri" w:hAnsi="Calibri"/>
          <w:color w:val="auto"/>
        </w:rPr>
        <w:t xml:space="preserve"> (</w:t>
      </w:r>
      <w:r w:rsidRPr="00584516">
        <w:rPr>
          <w:rFonts w:ascii="Calibri" w:hAnsi="Calibri"/>
          <w:color w:val="auto"/>
        </w:rPr>
        <w:t>2012).</w:t>
      </w:r>
    </w:p>
    <w:p w14:paraId="61511C84" w14:textId="0273C4D9"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13</w:t>
      </w:r>
      <w:r w:rsidRPr="00584516">
        <w:rPr>
          <w:rFonts w:ascii="Calibri" w:hAnsi="Calibri"/>
          <w:color w:val="auto"/>
        </w:rPr>
        <w:tab/>
        <w:t>Acker, L., Pino, E. N., Boyden, E. S.</w:t>
      </w:r>
      <w:r w:rsidR="002B557C" w:rsidRPr="00584516">
        <w:rPr>
          <w:rFonts w:ascii="Calibri" w:hAnsi="Calibri"/>
          <w:color w:val="auto"/>
        </w:rPr>
        <w:t xml:space="preserve">, </w:t>
      </w:r>
      <w:r w:rsidRPr="00584516">
        <w:rPr>
          <w:rFonts w:ascii="Calibri" w:hAnsi="Calibri"/>
          <w:color w:val="auto"/>
        </w:rPr>
        <w:t xml:space="preserve">Desimone, R. FEF inactivation with improved optogenetic methods. </w:t>
      </w:r>
      <w:r w:rsidR="002B557C" w:rsidRPr="00584516">
        <w:rPr>
          <w:rFonts w:ascii="Calibri" w:hAnsi="Calibri"/>
          <w:i/>
          <w:color w:val="auto"/>
        </w:rPr>
        <w:t>Proceedings of the National Academy of Sciences of the United States of America</w:t>
      </w:r>
      <w:r w:rsidRPr="00584516">
        <w:rPr>
          <w:rFonts w:ascii="Calibri" w:hAnsi="Calibri"/>
          <w:i/>
          <w:color w:val="auto"/>
        </w:rPr>
        <w:t>.</w:t>
      </w:r>
      <w:r w:rsidRPr="00584516">
        <w:rPr>
          <w:rFonts w:ascii="Calibri" w:hAnsi="Calibri"/>
          <w:color w:val="auto"/>
        </w:rPr>
        <w:t xml:space="preserve"> </w:t>
      </w:r>
      <w:r w:rsidRPr="00584516">
        <w:rPr>
          <w:rFonts w:ascii="Calibri" w:hAnsi="Calibri"/>
          <w:b/>
          <w:color w:val="auto"/>
        </w:rPr>
        <w:t>113</w:t>
      </w:r>
      <w:r w:rsidRPr="00584516">
        <w:rPr>
          <w:rFonts w:ascii="Calibri" w:hAnsi="Calibri"/>
          <w:color w:val="auto"/>
        </w:rPr>
        <w:t xml:space="preserve"> (46), E7297-E7306</w:t>
      </w:r>
      <w:r w:rsidR="002B557C" w:rsidRPr="00584516">
        <w:rPr>
          <w:rFonts w:ascii="Calibri" w:hAnsi="Calibri"/>
          <w:color w:val="auto"/>
        </w:rPr>
        <w:t xml:space="preserve"> (</w:t>
      </w:r>
      <w:r w:rsidRPr="00584516">
        <w:rPr>
          <w:rFonts w:ascii="Calibri" w:hAnsi="Calibri"/>
          <w:color w:val="auto"/>
        </w:rPr>
        <w:t>2016).</w:t>
      </w:r>
    </w:p>
    <w:p w14:paraId="7E186177" w14:textId="5EC5E003"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14</w:t>
      </w:r>
      <w:r w:rsidRPr="00584516">
        <w:rPr>
          <w:rFonts w:ascii="Calibri" w:hAnsi="Calibri"/>
          <w:color w:val="auto"/>
        </w:rPr>
        <w:tab/>
        <w:t>May, T</w:t>
      </w:r>
      <w:r w:rsidR="002B557C" w:rsidRPr="00584516">
        <w:rPr>
          <w:rFonts w:ascii="Calibri" w:hAnsi="Calibri"/>
          <w:color w:val="auto"/>
        </w:rPr>
        <w:t>. et al.</w:t>
      </w:r>
      <w:r w:rsidRPr="00584516">
        <w:rPr>
          <w:rFonts w:ascii="Calibri" w:hAnsi="Calibri"/>
          <w:color w:val="auto"/>
        </w:rPr>
        <w:t xml:space="preserve"> Detection of optogenetic stimulation in somatosensory cortex by </w:t>
      </w:r>
      <w:r w:rsidR="00FB1B0B" w:rsidRPr="00584516">
        <w:rPr>
          <w:rFonts w:ascii="Calibri" w:hAnsi="Calibri"/>
          <w:color w:val="auto"/>
        </w:rPr>
        <w:t>nonhuman</w:t>
      </w:r>
      <w:r w:rsidRPr="00584516">
        <w:rPr>
          <w:rFonts w:ascii="Calibri" w:hAnsi="Calibri"/>
          <w:color w:val="auto"/>
        </w:rPr>
        <w:t xml:space="preserve"> primates--towards artificial tactile sensation. </w:t>
      </w:r>
      <w:r w:rsidRPr="00584516">
        <w:rPr>
          <w:rFonts w:ascii="Calibri" w:hAnsi="Calibri"/>
          <w:i/>
          <w:color w:val="auto"/>
        </w:rPr>
        <w:t>PLoS One.</w:t>
      </w:r>
      <w:r w:rsidRPr="00584516">
        <w:rPr>
          <w:rFonts w:ascii="Calibri" w:hAnsi="Calibri"/>
          <w:color w:val="auto"/>
        </w:rPr>
        <w:t xml:space="preserve"> </w:t>
      </w:r>
      <w:r w:rsidRPr="00584516">
        <w:rPr>
          <w:rFonts w:ascii="Calibri" w:hAnsi="Calibri"/>
          <w:b/>
          <w:color w:val="auto"/>
        </w:rPr>
        <w:t>9</w:t>
      </w:r>
      <w:r w:rsidRPr="00584516">
        <w:rPr>
          <w:rFonts w:ascii="Calibri" w:hAnsi="Calibri"/>
          <w:color w:val="auto"/>
        </w:rPr>
        <w:t xml:space="preserve"> (12), e114529</w:t>
      </w:r>
      <w:r w:rsidR="002B557C" w:rsidRPr="00584516">
        <w:rPr>
          <w:rFonts w:ascii="Calibri" w:hAnsi="Calibri"/>
          <w:color w:val="auto"/>
        </w:rPr>
        <w:t xml:space="preserve"> (</w:t>
      </w:r>
      <w:r w:rsidRPr="00584516">
        <w:rPr>
          <w:rFonts w:ascii="Calibri" w:hAnsi="Calibri"/>
          <w:color w:val="auto"/>
        </w:rPr>
        <w:t>2014).</w:t>
      </w:r>
    </w:p>
    <w:p w14:paraId="70632813" w14:textId="4C388FF0"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15</w:t>
      </w:r>
      <w:r w:rsidRPr="00584516">
        <w:rPr>
          <w:rFonts w:ascii="Calibri" w:hAnsi="Calibri"/>
          <w:color w:val="auto"/>
        </w:rPr>
        <w:tab/>
        <w:t xml:space="preserve">D. J. Griggs, K. K., S. Philips, J. W. Chan, W.K.S. Ojemann, A. Yazdan-Shahmorad. Optimized large-scale optogenetic interface for </w:t>
      </w:r>
      <w:r w:rsidR="00FB1B0B" w:rsidRPr="00584516">
        <w:rPr>
          <w:rFonts w:ascii="Calibri" w:hAnsi="Calibri"/>
          <w:color w:val="auto"/>
        </w:rPr>
        <w:t>nonhuman</w:t>
      </w:r>
      <w:r w:rsidRPr="00584516">
        <w:rPr>
          <w:rFonts w:ascii="Calibri" w:hAnsi="Calibri"/>
          <w:color w:val="auto"/>
        </w:rPr>
        <w:t xml:space="preserve"> primates. </w:t>
      </w:r>
      <w:r w:rsidRPr="00584516">
        <w:rPr>
          <w:rFonts w:ascii="Calibri" w:hAnsi="Calibri"/>
          <w:i/>
          <w:color w:val="auto"/>
        </w:rPr>
        <w:t>SPIE BiOS.</w:t>
      </w:r>
      <w:r w:rsidRPr="00584516">
        <w:rPr>
          <w:rFonts w:ascii="Calibri" w:hAnsi="Calibri"/>
          <w:color w:val="auto"/>
        </w:rPr>
        <w:t xml:space="preserve"> (2019).</w:t>
      </w:r>
    </w:p>
    <w:p w14:paraId="743CD8D6" w14:textId="240083F4"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16</w:t>
      </w:r>
      <w:r w:rsidRPr="00584516">
        <w:rPr>
          <w:rFonts w:ascii="Calibri" w:hAnsi="Calibri"/>
          <w:color w:val="auto"/>
        </w:rPr>
        <w:tab/>
        <w:t>Khateeb, K., Griggs, D. J., Sabes, P. N.</w:t>
      </w:r>
      <w:r w:rsidR="002B557C" w:rsidRPr="00584516">
        <w:rPr>
          <w:rFonts w:ascii="Calibri" w:hAnsi="Calibri"/>
          <w:color w:val="auto"/>
        </w:rPr>
        <w:t xml:space="preserve">, </w:t>
      </w:r>
      <w:r w:rsidRPr="00584516">
        <w:rPr>
          <w:rFonts w:ascii="Calibri" w:hAnsi="Calibri"/>
          <w:color w:val="auto"/>
        </w:rPr>
        <w:t xml:space="preserve">Yazdan-Shahmorad, A. Convection Enhanced Delivery of Optogenetic Adeno-associated Viral Vector to the Cortex of Rhesus Macaque Under Guidance of Online MRI Images. </w:t>
      </w:r>
      <w:r w:rsidR="002B557C" w:rsidRPr="00584516">
        <w:rPr>
          <w:rFonts w:ascii="Calibri" w:hAnsi="Calibri"/>
          <w:i/>
          <w:color w:val="auto"/>
        </w:rPr>
        <w:t>Journal of Visualized Experiments</w:t>
      </w:r>
      <w:r w:rsidRPr="00584516">
        <w:rPr>
          <w:rFonts w:ascii="Calibri" w:hAnsi="Calibri"/>
          <w:i/>
          <w:color w:val="auto"/>
        </w:rPr>
        <w:t>.</w:t>
      </w:r>
      <w:r w:rsidRPr="00584516">
        <w:rPr>
          <w:rFonts w:ascii="Calibri" w:hAnsi="Calibri"/>
          <w:color w:val="auto"/>
        </w:rPr>
        <w:t xml:space="preserve"> 10.3791/59232 (147)</w:t>
      </w:r>
      <w:r w:rsidR="002B557C" w:rsidRPr="00584516">
        <w:rPr>
          <w:rFonts w:ascii="Calibri" w:hAnsi="Calibri"/>
          <w:color w:val="auto"/>
        </w:rPr>
        <w:t xml:space="preserve"> (</w:t>
      </w:r>
      <w:r w:rsidRPr="00584516">
        <w:rPr>
          <w:rFonts w:ascii="Calibri" w:hAnsi="Calibri"/>
          <w:color w:val="auto"/>
        </w:rPr>
        <w:t>2019).</w:t>
      </w:r>
    </w:p>
    <w:p w14:paraId="40601B42" w14:textId="383486A2"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17</w:t>
      </w:r>
      <w:r w:rsidRPr="00584516">
        <w:rPr>
          <w:rFonts w:ascii="Calibri" w:hAnsi="Calibri"/>
          <w:color w:val="auto"/>
        </w:rPr>
        <w:tab/>
        <w:t>Lucas, T. H.</w:t>
      </w:r>
      <w:r w:rsidR="002B557C" w:rsidRPr="00584516">
        <w:rPr>
          <w:rFonts w:ascii="Calibri" w:hAnsi="Calibri"/>
          <w:color w:val="auto"/>
        </w:rPr>
        <w:t xml:space="preserve">, </w:t>
      </w:r>
      <w:r w:rsidRPr="00584516">
        <w:rPr>
          <w:rFonts w:ascii="Calibri" w:hAnsi="Calibri"/>
          <w:color w:val="auto"/>
        </w:rPr>
        <w:t xml:space="preserve">Fetz, E. E. Myo-cortical crossed feedback reorganizes primate motor cortex output. </w:t>
      </w:r>
      <w:r w:rsidR="002B557C" w:rsidRPr="00584516">
        <w:rPr>
          <w:rFonts w:ascii="Calibri" w:hAnsi="Calibri"/>
          <w:i/>
          <w:color w:val="auto"/>
        </w:rPr>
        <w:t>Journal of Neuroscience</w:t>
      </w:r>
      <w:r w:rsidRPr="00584516">
        <w:rPr>
          <w:rFonts w:ascii="Calibri" w:hAnsi="Calibri"/>
          <w:i/>
          <w:color w:val="auto"/>
        </w:rPr>
        <w:t>.</w:t>
      </w:r>
      <w:r w:rsidRPr="00584516">
        <w:rPr>
          <w:rFonts w:ascii="Calibri" w:hAnsi="Calibri"/>
          <w:color w:val="auto"/>
        </w:rPr>
        <w:t xml:space="preserve"> </w:t>
      </w:r>
      <w:r w:rsidRPr="00584516">
        <w:rPr>
          <w:rFonts w:ascii="Calibri" w:hAnsi="Calibri"/>
          <w:b/>
          <w:color w:val="auto"/>
        </w:rPr>
        <w:t>33</w:t>
      </w:r>
      <w:r w:rsidRPr="00584516">
        <w:rPr>
          <w:rFonts w:ascii="Calibri" w:hAnsi="Calibri"/>
          <w:color w:val="auto"/>
        </w:rPr>
        <w:t xml:space="preserve"> (12), 5261-5274</w:t>
      </w:r>
      <w:r w:rsidR="002B557C" w:rsidRPr="00584516">
        <w:rPr>
          <w:rFonts w:ascii="Calibri" w:hAnsi="Calibri"/>
          <w:color w:val="auto"/>
        </w:rPr>
        <w:t xml:space="preserve"> (</w:t>
      </w:r>
      <w:r w:rsidRPr="00584516">
        <w:rPr>
          <w:rFonts w:ascii="Calibri" w:hAnsi="Calibri"/>
          <w:color w:val="auto"/>
        </w:rPr>
        <w:t>2013).</w:t>
      </w:r>
    </w:p>
    <w:p w14:paraId="74295EE4" w14:textId="2AAA0B1F"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18</w:t>
      </w:r>
      <w:r w:rsidRPr="00584516">
        <w:rPr>
          <w:rFonts w:ascii="Calibri" w:hAnsi="Calibri"/>
          <w:color w:val="auto"/>
        </w:rPr>
        <w:tab/>
        <w:t>Jackson, A., Mavoori, J.</w:t>
      </w:r>
      <w:r w:rsidR="002B557C" w:rsidRPr="00584516">
        <w:rPr>
          <w:rFonts w:ascii="Calibri" w:hAnsi="Calibri"/>
          <w:color w:val="auto"/>
        </w:rPr>
        <w:t xml:space="preserve">, </w:t>
      </w:r>
      <w:r w:rsidRPr="00584516">
        <w:rPr>
          <w:rFonts w:ascii="Calibri" w:hAnsi="Calibri"/>
          <w:color w:val="auto"/>
        </w:rPr>
        <w:t xml:space="preserve">Fetz, E. E. Long-term motor cortex plasticity induced by an electronic neural implant. </w:t>
      </w:r>
      <w:r w:rsidRPr="00584516">
        <w:rPr>
          <w:rFonts w:ascii="Calibri" w:hAnsi="Calibri"/>
          <w:i/>
          <w:color w:val="auto"/>
        </w:rPr>
        <w:t>Nature.</w:t>
      </w:r>
      <w:r w:rsidRPr="00584516">
        <w:rPr>
          <w:rFonts w:ascii="Calibri" w:hAnsi="Calibri"/>
          <w:color w:val="auto"/>
        </w:rPr>
        <w:t xml:space="preserve"> </w:t>
      </w:r>
      <w:r w:rsidRPr="00584516">
        <w:rPr>
          <w:rFonts w:ascii="Calibri" w:hAnsi="Calibri"/>
          <w:b/>
          <w:color w:val="auto"/>
        </w:rPr>
        <w:t>444</w:t>
      </w:r>
      <w:r w:rsidRPr="00584516">
        <w:rPr>
          <w:rFonts w:ascii="Calibri" w:hAnsi="Calibri"/>
          <w:color w:val="auto"/>
        </w:rPr>
        <w:t xml:space="preserve"> (7115), 56-60</w:t>
      </w:r>
      <w:r w:rsidR="002B557C" w:rsidRPr="00584516">
        <w:rPr>
          <w:rFonts w:ascii="Calibri" w:hAnsi="Calibri"/>
          <w:color w:val="auto"/>
        </w:rPr>
        <w:t xml:space="preserve"> (</w:t>
      </w:r>
      <w:r w:rsidRPr="00584516">
        <w:rPr>
          <w:rFonts w:ascii="Calibri" w:hAnsi="Calibri"/>
          <w:color w:val="auto"/>
        </w:rPr>
        <w:t>2006).</w:t>
      </w:r>
    </w:p>
    <w:p w14:paraId="61A8A4F9" w14:textId="6BAE35CE"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19</w:t>
      </w:r>
      <w:r w:rsidRPr="00584516">
        <w:rPr>
          <w:rFonts w:ascii="Calibri" w:hAnsi="Calibri"/>
          <w:color w:val="auto"/>
        </w:rPr>
        <w:tab/>
        <w:t>Paxinos, G., Huang, X.-F., Petrides, M.</w:t>
      </w:r>
      <w:r w:rsidR="002B557C" w:rsidRPr="00584516">
        <w:rPr>
          <w:rFonts w:ascii="Calibri" w:hAnsi="Calibri"/>
          <w:color w:val="auto"/>
        </w:rPr>
        <w:t xml:space="preserve">, </w:t>
      </w:r>
      <w:r w:rsidRPr="00584516">
        <w:rPr>
          <w:rFonts w:ascii="Calibri" w:hAnsi="Calibri"/>
          <w:color w:val="auto"/>
        </w:rPr>
        <w:t xml:space="preserve">Toga, A. W. </w:t>
      </w:r>
      <w:r w:rsidRPr="00584516">
        <w:rPr>
          <w:rFonts w:ascii="Calibri" w:hAnsi="Calibri"/>
          <w:i/>
          <w:color w:val="auto"/>
        </w:rPr>
        <w:t>The Rhesus Monkey Brain in Stereotaxic Coordinates</w:t>
      </w:r>
      <w:r w:rsidRPr="00584516">
        <w:rPr>
          <w:rFonts w:ascii="Calibri" w:hAnsi="Calibri"/>
          <w:color w:val="auto"/>
        </w:rPr>
        <w:t>. 2nd Edition edn</w:t>
      </w:r>
      <w:r w:rsidR="002B557C" w:rsidRPr="00584516">
        <w:rPr>
          <w:rFonts w:ascii="Calibri" w:hAnsi="Calibri"/>
          <w:color w:val="auto"/>
        </w:rPr>
        <w:t xml:space="preserve"> (</w:t>
      </w:r>
      <w:r w:rsidRPr="00584516">
        <w:rPr>
          <w:rFonts w:ascii="Calibri" w:hAnsi="Calibri"/>
          <w:color w:val="auto"/>
        </w:rPr>
        <w:t>Elsevier Science, 2008).</w:t>
      </w:r>
    </w:p>
    <w:p w14:paraId="7D06AD5E" w14:textId="26A2AF52"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20</w:t>
      </w:r>
      <w:r w:rsidRPr="00584516">
        <w:rPr>
          <w:rFonts w:ascii="Calibri" w:hAnsi="Calibri"/>
          <w:color w:val="auto"/>
        </w:rPr>
        <w:tab/>
        <w:t>Krauze, M. T</w:t>
      </w:r>
      <w:r w:rsidR="002B557C" w:rsidRPr="00584516">
        <w:rPr>
          <w:rFonts w:ascii="Calibri" w:hAnsi="Calibri"/>
          <w:color w:val="auto"/>
        </w:rPr>
        <w:t>. et al.</w:t>
      </w:r>
      <w:r w:rsidRPr="00584516">
        <w:rPr>
          <w:rFonts w:ascii="Calibri" w:hAnsi="Calibri"/>
          <w:color w:val="auto"/>
        </w:rPr>
        <w:t xml:space="preserve"> Reflux-free cannula for convection-enhanced high-speed delivery of therapeutic agents. </w:t>
      </w:r>
      <w:r w:rsidR="002B557C" w:rsidRPr="00584516">
        <w:rPr>
          <w:rFonts w:ascii="Calibri" w:hAnsi="Calibri"/>
          <w:i/>
          <w:color w:val="auto"/>
        </w:rPr>
        <w:t>Journal of Neurosurgery</w:t>
      </w:r>
      <w:r w:rsidRPr="00584516">
        <w:rPr>
          <w:rFonts w:ascii="Calibri" w:hAnsi="Calibri"/>
          <w:i/>
          <w:color w:val="auto"/>
        </w:rPr>
        <w:t>.</w:t>
      </w:r>
      <w:r w:rsidRPr="00584516">
        <w:rPr>
          <w:rFonts w:ascii="Calibri" w:hAnsi="Calibri"/>
          <w:color w:val="auto"/>
        </w:rPr>
        <w:t xml:space="preserve"> </w:t>
      </w:r>
      <w:r w:rsidRPr="00584516">
        <w:rPr>
          <w:rFonts w:ascii="Calibri" w:hAnsi="Calibri"/>
          <w:b/>
          <w:color w:val="auto"/>
        </w:rPr>
        <w:t>103</w:t>
      </w:r>
      <w:r w:rsidRPr="00584516">
        <w:rPr>
          <w:rFonts w:ascii="Calibri" w:hAnsi="Calibri"/>
          <w:color w:val="auto"/>
        </w:rPr>
        <w:t xml:space="preserve"> (5), 923-929</w:t>
      </w:r>
      <w:r w:rsidR="002B557C" w:rsidRPr="00584516">
        <w:rPr>
          <w:rFonts w:ascii="Calibri" w:hAnsi="Calibri"/>
          <w:color w:val="auto"/>
        </w:rPr>
        <w:t xml:space="preserve"> (</w:t>
      </w:r>
      <w:r w:rsidRPr="00584516">
        <w:rPr>
          <w:rFonts w:ascii="Calibri" w:hAnsi="Calibri"/>
          <w:color w:val="auto"/>
        </w:rPr>
        <w:t>2005).</w:t>
      </w:r>
    </w:p>
    <w:p w14:paraId="7D67E6BC" w14:textId="2F4A7CF7"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21</w:t>
      </w:r>
      <w:r w:rsidRPr="00584516">
        <w:rPr>
          <w:rFonts w:ascii="Calibri" w:hAnsi="Calibri"/>
          <w:color w:val="auto"/>
        </w:rPr>
        <w:tab/>
        <w:t>Chen, Z. J</w:t>
      </w:r>
      <w:r w:rsidR="002B557C" w:rsidRPr="00584516">
        <w:rPr>
          <w:rFonts w:ascii="Calibri" w:hAnsi="Calibri"/>
          <w:color w:val="auto"/>
        </w:rPr>
        <w:t>. et al.</w:t>
      </w:r>
      <w:r w:rsidRPr="00584516">
        <w:rPr>
          <w:rFonts w:ascii="Calibri" w:hAnsi="Calibri"/>
          <w:color w:val="auto"/>
        </w:rPr>
        <w:t xml:space="preserve"> A realistic brain tissue phantom for intraparenchymal infusion studies. </w:t>
      </w:r>
      <w:r w:rsidR="002B557C" w:rsidRPr="00584516">
        <w:rPr>
          <w:rFonts w:ascii="Calibri" w:hAnsi="Calibri"/>
          <w:i/>
          <w:color w:val="auto"/>
        </w:rPr>
        <w:t>Journal of Neurosurgery</w:t>
      </w:r>
      <w:r w:rsidRPr="00584516">
        <w:rPr>
          <w:rFonts w:ascii="Calibri" w:hAnsi="Calibri"/>
          <w:i/>
          <w:color w:val="auto"/>
        </w:rPr>
        <w:t>.</w:t>
      </w:r>
      <w:r w:rsidRPr="00584516">
        <w:rPr>
          <w:rFonts w:ascii="Calibri" w:hAnsi="Calibri"/>
          <w:color w:val="auto"/>
        </w:rPr>
        <w:t xml:space="preserve"> </w:t>
      </w:r>
      <w:r w:rsidRPr="00584516">
        <w:rPr>
          <w:rFonts w:ascii="Calibri" w:hAnsi="Calibri"/>
          <w:b/>
          <w:color w:val="auto"/>
        </w:rPr>
        <w:t>101</w:t>
      </w:r>
      <w:r w:rsidRPr="00584516">
        <w:rPr>
          <w:rFonts w:ascii="Calibri" w:hAnsi="Calibri"/>
          <w:color w:val="auto"/>
        </w:rPr>
        <w:t xml:space="preserve"> (2), 314-322</w:t>
      </w:r>
      <w:r w:rsidR="002B557C" w:rsidRPr="00584516">
        <w:rPr>
          <w:rFonts w:ascii="Calibri" w:hAnsi="Calibri"/>
          <w:color w:val="auto"/>
        </w:rPr>
        <w:t xml:space="preserve"> (</w:t>
      </w:r>
      <w:r w:rsidRPr="00584516">
        <w:rPr>
          <w:rFonts w:ascii="Calibri" w:hAnsi="Calibri"/>
          <w:color w:val="auto"/>
        </w:rPr>
        <w:t>2004).</w:t>
      </w:r>
    </w:p>
    <w:p w14:paraId="5ACAD493" w14:textId="28AA0F3E"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22</w:t>
      </w:r>
      <w:r w:rsidRPr="00584516">
        <w:rPr>
          <w:rFonts w:ascii="Calibri" w:hAnsi="Calibri"/>
          <w:color w:val="auto"/>
        </w:rPr>
        <w:tab/>
        <w:t>Cheng, H</w:t>
      </w:r>
      <w:r w:rsidR="002B557C" w:rsidRPr="00584516">
        <w:rPr>
          <w:rFonts w:ascii="Calibri" w:hAnsi="Calibri"/>
          <w:color w:val="auto"/>
        </w:rPr>
        <w:t>. et al.</w:t>
      </w:r>
      <w:r w:rsidRPr="00584516">
        <w:rPr>
          <w:rFonts w:ascii="Calibri" w:hAnsi="Calibri"/>
          <w:color w:val="auto"/>
        </w:rPr>
        <w:t xml:space="preserve"> Prolonged operative duration is associated with complications: a systematic review and meta-analysis. </w:t>
      </w:r>
      <w:r w:rsidR="002B557C" w:rsidRPr="00584516">
        <w:rPr>
          <w:rFonts w:ascii="Calibri" w:hAnsi="Calibri"/>
          <w:i/>
          <w:color w:val="auto"/>
        </w:rPr>
        <w:t>Journal of Surgical Research</w:t>
      </w:r>
      <w:r w:rsidRPr="00584516">
        <w:rPr>
          <w:rFonts w:ascii="Calibri" w:hAnsi="Calibri"/>
          <w:i/>
          <w:color w:val="auto"/>
        </w:rPr>
        <w:t>.</w:t>
      </w:r>
      <w:r w:rsidRPr="00584516">
        <w:rPr>
          <w:rFonts w:ascii="Calibri" w:hAnsi="Calibri"/>
          <w:color w:val="auto"/>
        </w:rPr>
        <w:t xml:space="preserve"> </w:t>
      </w:r>
      <w:r w:rsidRPr="00584516">
        <w:rPr>
          <w:rFonts w:ascii="Calibri" w:hAnsi="Calibri"/>
          <w:b/>
          <w:color w:val="auto"/>
        </w:rPr>
        <w:t>229</w:t>
      </w:r>
      <w:r w:rsidR="002B557C" w:rsidRPr="00584516">
        <w:rPr>
          <w:rFonts w:ascii="Calibri" w:hAnsi="Calibri"/>
          <w:color w:val="auto"/>
        </w:rPr>
        <w:t>,</w:t>
      </w:r>
      <w:r w:rsidRPr="00584516">
        <w:rPr>
          <w:rFonts w:ascii="Calibri" w:hAnsi="Calibri"/>
          <w:color w:val="auto"/>
        </w:rPr>
        <w:t xml:space="preserve"> 134-144</w:t>
      </w:r>
      <w:r w:rsidR="002B557C" w:rsidRPr="00584516">
        <w:rPr>
          <w:rFonts w:ascii="Calibri" w:hAnsi="Calibri"/>
          <w:color w:val="auto"/>
        </w:rPr>
        <w:t xml:space="preserve"> (</w:t>
      </w:r>
      <w:r w:rsidRPr="00584516">
        <w:rPr>
          <w:rFonts w:ascii="Calibri" w:hAnsi="Calibri"/>
          <w:color w:val="auto"/>
        </w:rPr>
        <w:t>2018).</w:t>
      </w:r>
    </w:p>
    <w:p w14:paraId="73EE3CC1" w14:textId="6E3CA646"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23</w:t>
      </w:r>
      <w:r w:rsidRPr="00584516">
        <w:rPr>
          <w:rFonts w:ascii="Calibri" w:hAnsi="Calibri"/>
          <w:color w:val="auto"/>
        </w:rPr>
        <w:tab/>
        <w:t>Michikawa, T</w:t>
      </w:r>
      <w:r w:rsidR="002B557C" w:rsidRPr="00584516">
        <w:rPr>
          <w:rFonts w:ascii="Calibri" w:hAnsi="Calibri"/>
          <w:color w:val="auto"/>
        </w:rPr>
        <w:t>. et al.</w:t>
      </w:r>
      <w:r w:rsidRPr="00584516">
        <w:rPr>
          <w:rFonts w:ascii="Calibri" w:hAnsi="Calibri"/>
          <w:color w:val="auto"/>
        </w:rPr>
        <w:t xml:space="preserve"> Automatic extraction of endocranial surfaces from CT images of crania. </w:t>
      </w:r>
      <w:r w:rsidRPr="00584516">
        <w:rPr>
          <w:rFonts w:ascii="Calibri" w:hAnsi="Calibri"/>
          <w:i/>
          <w:color w:val="auto"/>
        </w:rPr>
        <w:t>PLoS One.</w:t>
      </w:r>
      <w:r w:rsidRPr="00584516">
        <w:rPr>
          <w:rFonts w:ascii="Calibri" w:hAnsi="Calibri"/>
          <w:color w:val="auto"/>
        </w:rPr>
        <w:t xml:space="preserve"> </w:t>
      </w:r>
      <w:r w:rsidRPr="00584516">
        <w:rPr>
          <w:rFonts w:ascii="Calibri" w:hAnsi="Calibri"/>
          <w:b/>
          <w:color w:val="auto"/>
        </w:rPr>
        <w:t>12</w:t>
      </w:r>
      <w:r w:rsidRPr="00584516">
        <w:rPr>
          <w:rFonts w:ascii="Calibri" w:hAnsi="Calibri"/>
          <w:color w:val="auto"/>
        </w:rPr>
        <w:t xml:space="preserve"> (4), e0168516</w:t>
      </w:r>
      <w:r w:rsidR="002B557C" w:rsidRPr="00584516">
        <w:rPr>
          <w:rFonts w:ascii="Calibri" w:hAnsi="Calibri"/>
          <w:color w:val="auto"/>
        </w:rPr>
        <w:t xml:space="preserve"> (</w:t>
      </w:r>
      <w:r w:rsidRPr="00584516">
        <w:rPr>
          <w:rFonts w:ascii="Calibri" w:hAnsi="Calibri"/>
          <w:color w:val="auto"/>
        </w:rPr>
        <w:t>2017).</w:t>
      </w:r>
    </w:p>
    <w:p w14:paraId="3B717151" w14:textId="40633928"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24</w:t>
      </w:r>
      <w:r w:rsidRPr="00584516">
        <w:rPr>
          <w:rFonts w:ascii="Calibri" w:hAnsi="Calibri"/>
          <w:color w:val="auto"/>
        </w:rPr>
        <w:tab/>
        <w:t>Soliman, A. S</w:t>
      </w:r>
      <w:r w:rsidR="002B557C" w:rsidRPr="00584516">
        <w:rPr>
          <w:rFonts w:ascii="Calibri" w:hAnsi="Calibri"/>
          <w:color w:val="auto"/>
        </w:rPr>
        <w:t>. et al.</w:t>
      </w:r>
      <w:r w:rsidRPr="00584516">
        <w:rPr>
          <w:rFonts w:ascii="Calibri" w:hAnsi="Calibri"/>
          <w:color w:val="auto"/>
        </w:rPr>
        <w:t xml:space="preserve"> A realistic phantom for validating MRI-based synthetic CT images of the human skull. </w:t>
      </w:r>
      <w:r w:rsidR="002B557C" w:rsidRPr="00584516">
        <w:rPr>
          <w:rFonts w:ascii="Calibri" w:hAnsi="Calibri"/>
          <w:i/>
          <w:color w:val="auto"/>
        </w:rPr>
        <w:t>Medical Physics</w:t>
      </w:r>
      <w:r w:rsidRPr="00584516">
        <w:rPr>
          <w:rFonts w:ascii="Calibri" w:hAnsi="Calibri"/>
          <w:i/>
          <w:color w:val="auto"/>
        </w:rPr>
        <w:t>.</w:t>
      </w:r>
      <w:r w:rsidRPr="00584516">
        <w:rPr>
          <w:rFonts w:ascii="Calibri" w:hAnsi="Calibri"/>
          <w:color w:val="auto"/>
        </w:rPr>
        <w:t xml:space="preserve"> </w:t>
      </w:r>
      <w:r w:rsidRPr="00584516">
        <w:rPr>
          <w:rFonts w:ascii="Calibri" w:hAnsi="Calibri"/>
          <w:b/>
          <w:color w:val="auto"/>
        </w:rPr>
        <w:t>44</w:t>
      </w:r>
      <w:r w:rsidRPr="00584516">
        <w:rPr>
          <w:rFonts w:ascii="Calibri" w:hAnsi="Calibri"/>
          <w:color w:val="auto"/>
        </w:rPr>
        <w:t xml:space="preserve"> (9), 4687-4694</w:t>
      </w:r>
      <w:r w:rsidR="002B557C" w:rsidRPr="00584516">
        <w:rPr>
          <w:rFonts w:ascii="Calibri" w:hAnsi="Calibri"/>
          <w:color w:val="auto"/>
        </w:rPr>
        <w:t xml:space="preserve"> (</w:t>
      </w:r>
      <w:r w:rsidRPr="00584516">
        <w:rPr>
          <w:rFonts w:ascii="Calibri" w:hAnsi="Calibri"/>
          <w:color w:val="auto"/>
        </w:rPr>
        <w:t>2017).</w:t>
      </w:r>
    </w:p>
    <w:p w14:paraId="62493A9E" w14:textId="0FCDB63A"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25</w:t>
      </w:r>
      <w:r w:rsidRPr="00584516">
        <w:rPr>
          <w:rFonts w:ascii="Calibri" w:hAnsi="Calibri"/>
          <w:color w:val="auto"/>
        </w:rPr>
        <w:tab/>
        <w:t>Blonde, J. D</w:t>
      </w:r>
      <w:r w:rsidR="002B557C" w:rsidRPr="00584516">
        <w:rPr>
          <w:rFonts w:ascii="Calibri" w:hAnsi="Calibri"/>
          <w:color w:val="auto"/>
        </w:rPr>
        <w:t>. et al.</w:t>
      </w:r>
      <w:r w:rsidRPr="00584516">
        <w:rPr>
          <w:rFonts w:ascii="Calibri" w:hAnsi="Calibri"/>
          <w:color w:val="auto"/>
        </w:rPr>
        <w:t xml:space="preserve"> Customizable cap implants for neurophysiological experimentation. </w:t>
      </w:r>
      <w:r w:rsidR="002B557C" w:rsidRPr="00584516">
        <w:rPr>
          <w:rFonts w:ascii="Calibri" w:hAnsi="Calibri"/>
          <w:i/>
          <w:color w:val="auto"/>
        </w:rPr>
        <w:t>Journal of Neuroscience</w:t>
      </w:r>
      <w:r w:rsidRPr="00584516">
        <w:rPr>
          <w:rFonts w:ascii="Calibri" w:hAnsi="Calibri"/>
          <w:i/>
          <w:color w:val="auto"/>
        </w:rPr>
        <w:t xml:space="preserve"> Methods.</w:t>
      </w:r>
      <w:r w:rsidRPr="00584516">
        <w:rPr>
          <w:rFonts w:ascii="Calibri" w:hAnsi="Calibri"/>
          <w:color w:val="auto"/>
        </w:rPr>
        <w:t xml:space="preserve"> </w:t>
      </w:r>
      <w:r w:rsidRPr="00584516">
        <w:rPr>
          <w:rFonts w:ascii="Calibri" w:hAnsi="Calibri"/>
          <w:b/>
          <w:color w:val="auto"/>
        </w:rPr>
        <w:t>304</w:t>
      </w:r>
      <w:r w:rsidR="002B557C" w:rsidRPr="00584516">
        <w:rPr>
          <w:rFonts w:ascii="Calibri" w:hAnsi="Calibri"/>
          <w:color w:val="auto"/>
        </w:rPr>
        <w:t>,</w:t>
      </w:r>
      <w:r w:rsidRPr="00584516">
        <w:rPr>
          <w:rFonts w:ascii="Calibri" w:hAnsi="Calibri"/>
          <w:color w:val="auto"/>
        </w:rPr>
        <w:t xml:space="preserve"> 103-117</w:t>
      </w:r>
      <w:r w:rsidR="002B557C" w:rsidRPr="00584516">
        <w:rPr>
          <w:rFonts w:ascii="Calibri" w:hAnsi="Calibri"/>
          <w:color w:val="auto"/>
        </w:rPr>
        <w:t xml:space="preserve"> (</w:t>
      </w:r>
      <w:r w:rsidRPr="00584516">
        <w:rPr>
          <w:rFonts w:ascii="Calibri" w:hAnsi="Calibri"/>
          <w:color w:val="auto"/>
        </w:rPr>
        <w:t>2018).</w:t>
      </w:r>
    </w:p>
    <w:p w14:paraId="291258BF" w14:textId="6769D41B"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26</w:t>
      </w:r>
      <w:r w:rsidRPr="00584516">
        <w:rPr>
          <w:rFonts w:ascii="Calibri" w:hAnsi="Calibri"/>
          <w:color w:val="auto"/>
        </w:rPr>
        <w:tab/>
        <w:t>Overton, J. A</w:t>
      </w:r>
      <w:r w:rsidR="002B557C" w:rsidRPr="00584516">
        <w:rPr>
          <w:rFonts w:ascii="Calibri" w:hAnsi="Calibri"/>
          <w:color w:val="auto"/>
        </w:rPr>
        <w:t>. et al.</w:t>
      </w:r>
      <w:r w:rsidRPr="00584516">
        <w:rPr>
          <w:rFonts w:ascii="Calibri" w:hAnsi="Calibri"/>
          <w:color w:val="auto"/>
        </w:rPr>
        <w:t xml:space="preserve"> Improved methods for acrylic-free implants in nonhuman primates for neuroscience research. </w:t>
      </w:r>
      <w:r w:rsidR="002B557C" w:rsidRPr="00584516">
        <w:rPr>
          <w:rFonts w:ascii="Calibri" w:hAnsi="Calibri"/>
          <w:i/>
          <w:color w:val="auto"/>
        </w:rPr>
        <w:t>Journal of Neurophysiology</w:t>
      </w:r>
      <w:r w:rsidRPr="00584516">
        <w:rPr>
          <w:rFonts w:ascii="Calibri" w:hAnsi="Calibri"/>
          <w:i/>
          <w:color w:val="auto"/>
        </w:rPr>
        <w:t>.</w:t>
      </w:r>
      <w:r w:rsidRPr="00584516">
        <w:rPr>
          <w:rFonts w:ascii="Calibri" w:hAnsi="Calibri"/>
          <w:color w:val="auto"/>
        </w:rPr>
        <w:t xml:space="preserve"> </w:t>
      </w:r>
      <w:r w:rsidRPr="00584516">
        <w:rPr>
          <w:rFonts w:ascii="Calibri" w:hAnsi="Calibri"/>
          <w:b/>
          <w:color w:val="auto"/>
        </w:rPr>
        <w:t>118</w:t>
      </w:r>
      <w:r w:rsidRPr="00584516">
        <w:rPr>
          <w:rFonts w:ascii="Calibri" w:hAnsi="Calibri"/>
          <w:color w:val="auto"/>
        </w:rPr>
        <w:t xml:space="preserve"> (6), 3252-3270</w:t>
      </w:r>
      <w:r w:rsidR="002B557C" w:rsidRPr="00584516">
        <w:rPr>
          <w:rFonts w:ascii="Calibri" w:hAnsi="Calibri"/>
          <w:color w:val="auto"/>
        </w:rPr>
        <w:t xml:space="preserve"> (</w:t>
      </w:r>
      <w:r w:rsidRPr="00584516">
        <w:rPr>
          <w:rFonts w:ascii="Calibri" w:hAnsi="Calibri"/>
          <w:color w:val="auto"/>
        </w:rPr>
        <w:t>2017).</w:t>
      </w:r>
    </w:p>
    <w:p w14:paraId="139B2E53" w14:textId="1036CAB4"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lastRenderedPageBreak/>
        <w:t>27</w:t>
      </w:r>
      <w:r w:rsidRPr="00584516">
        <w:rPr>
          <w:rFonts w:ascii="Calibri" w:hAnsi="Calibri"/>
          <w:color w:val="auto"/>
        </w:rPr>
        <w:tab/>
        <w:t>Lohmeier, J., Kaneko, T., Hamm, B., Makowski, M. R.</w:t>
      </w:r>
      <w:r w:rsidR="002B557C" w:rsidRPr="00584516">
        <w:rPr>
          <w:rFonts w:ascii="Calibri" w:hAnsi="Calibri"/>
          <w:color w:val="auto"/>
        </w:rPr>
        <w:t xml:space="preserve">, </w:t>
      </w:r>
      <w:r w:rsidRPr="00584516">
        <w:rPr>
          <w:rFonts w:ascii="Calibri" w:hAnsi="Calibri"/>
          <w:color w:val="auto"/>
        </w:rPr>
        <w:t xml:space="preserve">Okano, H. atlasBREX: Automated template-derived brain extraction in animal MRI. </w:t>
      </w:r>
      <w:r w:rsidR="002B557C" w:rsidRPr="00584516">
        <w:rPr>
          <w:rFonts w:ascii="Calibri" w:hAnsi="Calibri"/>
          <w:i/>
          <w:color w:val="auto"/>
        </w:rPr>
        <w:t>Scientific Reports</w:t>
      </w:r>
      <w:r w:rsidRPr="00584516">
        <w:rPr>
          <w:rFonts w:ascii="Calibri" w:hAnsi="Calibri"/>
          <w:i/>
          <w:color w:val="auto"/>
        </w:rPr>
        <w:t>.</w:t>
      </w:r>
      <w:r w:rsidRPr="00584516">
        <w:rPr>
          <w:rFonts w:ascii="Calibri" w:hAnsi="Calibri"/>
          <w:color w:val="auto"/>
        </w:rPr>
        <w:t xml:space="preserve"> </w:t>
      </w:r>
      <w:r w:rsidRPr="00584516">
        <w:rPr>
          <w:rFonts w:ascii="Calibri" w:hAnsi="Calibri"/>
          <w:b/>
          <w:color w:val="auto"/>
        </w:rPr>
        <w:t>9</w:t>
      </w:r>
      <w:r w:rsidRPr="00584516">
        <w:rPr>
          <w:rFonts w:ascii="Calibri" w:hAnsi="Calibri"/>
          <w:color w:val="auto"/>
        </w:rPr>
        <w:t xml:space="preserve"> (1), 12219</w:t>
      </w:r>
      <w:r w:rsidR="002B557C" w:rsidRPr="00584516">
        <w:rPr>
          <w:rFonts w:ascii="Calibri" w:hAnsi="Calibri"/>
          <w:color w:val="auto"/>
        </w:rPr>
        <w:t xml:space="preserve"> (</w:t>
      </w:r>
      <w:r w:rsidRPr="00584516">
        <w:rPr>
          <w:rFonts w:ascii="Calibri" w:hAnsi="Calibri"/>
          <w:color w:val="auto"/>
        </w:rPr>
        <w:t>2019).</w:t>
      </w:r>
    </w:p>
    <w:p w14:paraId="48BB561C" w14:textId="3376E06B"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28</w:t>
      </w:r>
      <w:r w:rsidRPr="00584516">
        <w:rPr>
          <w:rFonts w:ascii="Calibri" w:hAnsi="Calibri"/>
          <w:color w:val="auto"/>
        </w:rPr>
        <w:tab/>
        <w:t>Ortiz-Rios, M</w:t>
      </w:r>
      <w:r w:rsidR="002B557C" w:rsidRPr="00584516">
        <w:rPr>
          <w:rFonts w:ascii="Calibri" w:hAnsi="Calibri"/>
          <w:color w:val="auto"/>
        </w:rPr>
        <w:t>. et al.</w:t>
      </w:r>
      <w:r w:rsidRPr="00584516">
        <w:rPr>
          <w:rFonts w:ascii="Calibri" w:hAnsi="Calibri"/>
          <w:color w:val="auto"/>
        </w:rPr>
        <w:t xml:space="preserve"> Improved methods for MRI-compatible implants in nonhuman primates. </w:t>
      </w:r>
      <w:r w:rsidR="002B557C" w:rsidRPr="00584516">
        <w:rPr>
          <w:rFonts w:ascii="Calibri" w:hAnsi="Calibri"/>
          <w:i/>
          <w:color w:val="auto"/>
        </w:rPr>
        <w:t>Journal of Neuroscience</w:t>
      </w:r>
      <w:r w:rsidRPr="00584516">
        <w:rPr>
          <w:rFonts w:ascii="Calibri" w:hAnsi="Calibri"/>
          <w:i/>
          <w:color w:val="auto"/>
        </w:rPr>
        <w:t xml:space="preserve"> Methods.</w:t>
      </w:r>
      <w:r w:rsidRPr="00584516">
        <w:rPr>
          <w:rFonts w:ascii="Calibri" w:hAnsi="Calibri"/>
          <w:color w:val="auto"/>
        </w:rPr>
        <w:t xml:space="preserve"> </w:t>
      </w:r>
      <w:r w:rsidRPr="00584516">
        <w:rPr>
          <w:rFonts w:ascii="Calibri" w:hAnsi="Calibri"/>
          <w:b/>
          <w:color w:val="auto"/>
        </w:rPr>
        <w:t>308</w:t>
      </w:r>
      <w:r w:rsidR="002B557C" w:rsidRPr="00584516">
        <w:rPr>
          <w:rFonts w:ascii="Calibri" w:hAnsi="Calibri"/>
          <w:color w:val="auto"/>
        </w:rPr>
        <w:t>,</w:t>
      </w:r>
      <w:r w:rsidRPr="00584516">
        <w:rPr>
          <w:rFonts w:ascii="Calibri" w:hAnsi="Calibri"/>
          <w:color w:val="auto"/>
        </w:rPr>
        <w:t xml:space="preserve"> 377-389</w:t>
      </w:r>
      <w:r w:rsidR="002B557C" w:rsidRPr="00584516">
        <w:rPr>
          <w:rFonts w:ascii="Calibri" w:hAnsi="Calibri"/>
          <w:color w:val="auto"/>
        </w:rPr>
        <w:t xml:space="preserve"> (</w:t>
      </w:r>
      <w:r w:rsidRPr="00584516">
        <w:rPr>
          <w:rFonts w:ascii="Calibri" w:hAnsi="Calibri"/>
          <w:color w:val="auto"/>
        </w:rPr>
        <w:t>2018).</w:t>
      </w:r>
    </w:p>
    <w:p w14:paraId="44C29F19" w14:textId="7CA39DC6"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29</w:t>
      </w:r>
      <w:r w:rsidRPr="00584516">
        <w:rPr>
          <w:rFonts w:ascii="Calibri" w:hAnsi="Calibri"/>
          <w:color w:val="auto"/>
        </w:rPr>
        <w:tab/>
        <w:t>Nishimura, Y., Perlmutter, S. I., Eaton, R. W.</w:t>
      </w:r>
      <w:r w:rsidR="002B557C" w:rsidRPr="00584516">
        <w:rPr>
          <w:rFonts w:ascii="Calibri" w:hAnsi="Calibri"/>
          <w:color w:val="auto"/>
        </w:rPr>
        <w:t xml:space="preserve">, </w:t>
      </w:r>
      <w:r w:rsidRPr="00584516">
        <w:rPr>
          <w:rFonts w:ascii="Calibri" w:hAnsi="Calibri"/>
          <w:color w:val="auto"/>
        </w:rPr>
        <w:t xml:space="preserve">Fetz, E. E. Spike-timing-dependent plasticity in primate corticospinal connections induced during free behavior. </w:t>
      </w:r>
      <w:r w:rsidRPr="00584516">
        <w:rPr>
          <w:rFonts w:ascii="Calibri" w:hAnsi="Calibri"/>
          <w:i/>
          <w:color w:val="auto"/>
        </w:rPr>
        <w:t>Neuron.</w:t>
      </w:r>
      <w:r w:rsidRPr="00584516">
        <w:rPr>
          <w:rFonts w:ascii="Calibri" w:hAnsi="Calibri"/>
          <w:color w:val="auto"/>
        </w:rPr>
        <w:t xml:space="preserve"> </w:t>
      </w:r>
      <w:r w:rsidRPr="00584516">
        <w:rPr>
          <w:rFonts w:ascii="Calibri" w:hAnsi="Calibri"/>
          <w:b/>
          <w:color w:val="auto"/>
        </w:rPr>
        <w:t>80</w:t>
      </w:r>
      <w:r w:rsidRPr="00584516">
        <w:rPr>
          <w:rFonts w:ascii="Calibri" w:hAnsi="Calibri"/>
          <w:color w:val="auto"/>
        </w:rPr>
        <w:t xml:space="preserve"> (5), 1301-1309</w:t>
      </w:r>
      <w:r w:rsidR="002B557C" w:rsidRPr="00584516">
        <w:rPr>
          <w:rFonts w:ascii="Calibri" w:hAnsi="Calibri"/>
          <w:color w:val="auto"/>
        </w:rPr>
        <w:t xml:space="preserve"> (</w:t>
      </w:r>
      <w:r w:rsidRPr="00584516">
        <w:rPr>
          <w:rFonts w:ascii="Calibri" w:hAnsi="Calibri"/>
          <w:color w:val="auto"/>
        </w:rPr>
        <w:t>2013).</w:t>
      </w:r>
    </w:p>
    <w:p w14:paraId="361885F7" w14:textId="37522D7A"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30</w:t>
      </w:r>
      <w:r w:rsidRPr="00584516">
        <w:rPr>
          <w:rFonts w:ascii="Calibri" w:hAnsi="Calibri"/>
          <w:color w:val="auto"/>
        </w:rPr>
        <w:tab/>
        <w:t>Seeman, S. C., Mogen, B. J., Fetz, E. E.</w:t>
      </w:r>
      <w:r w:rsidR="002B557C" w:rsidRPr="00584516">
        <w:rPr>
          <w:rFonts w:ascii="Calibri" w:hAnsi="Calibri"/>
          <w:color w:val="auto"/>
        </w:rPr>
        <w:t xml:space="preserve">, </w:t>
      </w:r>
      <w:r w:rsidRPr="00584516">
        <w:rPr>
          <w:rFonts w:ascii="Calibri" w:hAnsi="Calibri"/>
          <w:color w:val="auto"/>
        </w:rPr>
        <w:t xml:space="preserve">Perlmutter, S. I. Paired Stimulation for Spike-Timing-Dependent Plasticity in Primate Sensorimotor Cortex. </w:t>
      </w:r>
      <w:r w:rsidR="002B557C" w:rsidRPr="00584516">
        <w:rPr>
          <w:rFonts w:ascii="Calibri" w:hAnsi="Calibri"/>
          <w:i/>
          <w:color w:val="auto"/>
        </w:rPr>
        <w:t>Journal of Neuroscience</w:t>
      </w:r>
      <w:r w:rsidRPr="00584516">
        <w:rPr>
          <w:rFonts w:ascii="Calibri" w:hAnsi="Calibri"/>
          <w:i/>
          <w:color w:val="auto"/>
        </w:rPr>
        <w:t>.</w:t>
      </w:r>
      <w:r w:rsidRPr="00584516">
        <w:rPr>
          <w:rFonts w:ascii="Calibri" w:hAnsi="Calibri"/>
          <w:color w:val="auto"/>
        </w:rPr>
        <w:t xml:space="preserve"> </w:t>
      </w:r>
      <w:r w:rsidRPr="00584516">
        <w:rPr>
          <w:rFonts w:ascii="Calibri" w:hAnsi="Calibri"/>
          <w:b/>
          <w:color w:val="auto"/>
        </w:rPr>
        <w:t>37</w:t>
      </w:r>
      <w:r w:rsidRPr="00584516">
        <w:rPr>
          <w:rFonts w:ascii="Calibri" w:hAnsi="Calibri"/>
          <w:color w:val="auto"/>
        </w:rPr>
        <w:t xml:space="preserve"> (7), 1935-1949</w:t>
      </w:r>
      <w:r w:rsidR="002B557C" w:rsidRPr="00584516">
        <w:rPr>
          <w:rFonts w:ascii="Calibri" w:hAnsi="Calibri"/>
          <w:color w:val="auto"/>
        </w:rPr>
        <w:t xml:space="preserve"> (</w:t>
      </w:r>
      <w:r w:rsidRPr="00584516">
        <w:rPr>
          <w:rFonts w:ascii="Calibri" w:hAnsi="Calibri"/>
          <w:color w:val="auto"/>
        </w:rPr>
        <w:t>2017).</w:t>
      </w:r>
    </w:p>
    <w:p w14:paraId="13DEB901" w14:textId="74D37517"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31</w:t>
      </w:r>
      <w:r w:rsidRPr="00584516">
        <w:rPr>
          <w:rFonts w:ascii="Calibri" w:hAnsi="Calibri"/>
          <w:color w:val="auto"/>
        </w:rPr>
        <w:tab/>
        <w:t>Sedaghat-Nejad, E</w:t>
      </w:r>
      <w:r w:rsidR="002B557C" w:rsidRPr="00584516">
        <w:rPr>
          <w:rFonts w:ascii="Calibri" w:hAnsi="Calibri"/>
          <w:color w:val="auto"/>
        </w:rPr>
        <w:t>. et al.</w:t>
      </w:r>
      <w:r w:rsidRPr="00584516">
        <w:rPr>
          <w:rFonts w:ascii="Calibri" w:hAnsi="Calibri"/>
          <w:color w:val="auto"/>
        </w:rPr>
        <w:t xml:space="preserve"> Behavioral training of marmosets and electrophysiological recording from the cerebellum. </w:t>
      </w:r>
      <w:r w:rsidR="002B557C" w:rsidRPr="00584516">
        <w:rPr>
          <w:rFonts w:ascii="Calibri" w:hAnsi="Calibri"/>
          <w:i/>
          <w:color w:val="auto"/>
        </w:rPr>
        <w:t>Journal of Neurophysiology</w:t>
      </w:r>
      <w:r w:rsidRPr="00584516">
        <w:rPr>
          <w:rFonts w:ascii="Calibri" w:hAnsi="Calibri"/>
          <w:i/>
          <w:color w:val="auto"/>
        </w:rPr>
        <w:t>.</w:t>
      </w:r>
      <w:r w:rsidRPr="00584516">
        <w:rPr>
          <w:rFonts w:ascii="Calibri" w:hAnsi="Calibri"/>
          <w:color w:val="auto"/>
        </w:rPr>
        <w:t xml:space="preserve"> </w:t>
      </w:r>
      <w:r w:rsidRPr="00584516">
        <w:rPr>
          <w:rFonts w:ascii="Calibri" w:hAnsi="Calibri"/>
          <w:b/>
          <w:color w:val="auto"/>
        </w:rPr>
        <w:t>122</w:t>
      </w:r>
      <w:r w:rsidRPr="00584516">
        <w:rPr>
          <w:rFonts w:ascii="Calibri" w:hAnsi="Calibri"/>
          <w:color w:val="auto"/>
        </w:rPr>
        <w:t xml:space="preserve"> (4), 1502-1517</w:t>
      </w:r>
      <w:r w:rsidR="002B557C" w:rsidRPr="00584516">
        <w:rPr>
          <w:rFonts w:ascii="Calibri" w:hAnsi="Calibri"/>
          <w:color w:val="auto"/>
        </w:rPr>
        <w:t xml:space="preserve"> (</w:t>
      </w:r>
      <w:r w:rsidRPr="00584516">
        <w:rPr>
          <w:rFonts w:ascii="Calibri" w:hAnsi="Calibri"/>
          <w:color w:val="auto"/>
        </w:rPr>
        <w:t>2019).</w:t>
      </w:r>
    </w:p>
    <w:p w14:paraId="62047923" w14:textId="5206211C"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32</w:t>
      </w:r>
      <w:r w:rsidRPr="00584516">
        <w:rPr>
          <w:rFonts w:ascii="Calibri" w:hAnsi="Calibri"/>
          <w:color w:val="auto"/>
        </w:rPr>
        <w:tab/>
        <w:t>Schweizer-Gorgas, D</w:t>
      </w:r>
      <w:r w:rsidR="002B557C" w:rsidRPr="00584516">
        <w:rPr>
          <w:rFonts w:ascii="Calibri" w:hAnsi="Calibri"/>
          <w:color w:val="auto"/>
        </w:rPr>
        <w:t>. et al.</w:t>
      </w:r>
      <w:r w:rsidRPr="00584516">
        <w:rPr>
          <w:rFonts w:ascii="Calibri" w:hAnsi="Calibri"/>
          <w:color w:val="auto"/>
        </w:rPr>
        <w:t xml:space="preserve"> Magnetic resonance imaging features of canine gliomatosis cerebri. </w:t>
      </w:r>
      <w:r w:rsidR="002B557C" w:rsidRPr="00584516">
        <w:rPr>
          <w:rFonts w:ascii="Calibri" w:hAnsi="Calibri"/>
          <w:i/>
          <w:color w:val="auto"/>
        </w:rPr>
        <w:t>Veterinary Radiology &amp; Ultrasound</w:t>
      </w:r>
      <w:r w:rsidRPr="00584516">
        <w:rPr>
          <w:rFonts w:ascii="Calibri" w:hAnsi="Calibri"/>
          <w:i/>
          <w:color w:val="auto"/>
        </w:rPr>
        <w:t>.</w:t>
      </w:r>
      <w:r w:rsidRPr="00584516">
        <w:rPr>
          <w:rFonts w:ascii="Calibri" w:hAnsi="Calibri"/>
          <w:color w:val="auto"/>
        </w:rPr>
        <w:t xml:space="preserve"> </w:t>
      </w:r>
      <w:r w:rsidRPr="00584516">
        <w:rPr>
          <w:rFonts w:ascii="Calibri" w:hAnsi="Calibri"/>
          <w:b/>
          <w:color w:val="auto"/>
        </w:rPr>
        <w:t>59</w:t>
      </w:r>
      <w:r w:rsidRPr="00584516">
        <w:rPr>
          <w:rFonts w:ascii="Calibri" w:hAnsi="Calibri"/>
          <w:color w:val="auto"/>
        </w:rPr>
        <w:t xml:space="preserve"> (2), 180-187</w:t>
      </w:r>
      <w:r w:rsidR="002B557C" w:rsidRPr="00584516">
        <w:rPr>
          <w:rFonts w:ascii="Calibri" w:hAnsi="Calibri"/>
          <w:color w:val="auto"/>
        </w:rPr>
        <w:t xml:space="preserve"> (</w:t>
      </w:r>
      <w:r w:rsidRPr="00584516">
        <w:rPr>
          <w:rFonts w:ascii="Calibri" w:hAnsi="Calibri"/>
          <w:color w:val="auto"/>
        </w:rPr>
        <w:t>2018).</w:t>
      </w:r>
    </w:p>
    <w:p w14:paraId="2C3EF9B0" w14:textId="3EE74534"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33</w:t>
      </w:r>
      <w:r w:rsidRPr="00584516">
        <w:rPr>
          <w:rFonts w:ascii="Calibri" w:hAnsi="Calibri"/>
          <w:color w:val="auto"/>
        </w:rPr>
        <w:tab/>
        <w:t>Galvan, A</w:t>
      </w:r>
      <w:r w:rsidR="002B557C" w:rsidRPr="00584516">
        <w:rPr>
          <w:rFonts w:ascii="Calibri" w:hAnsi="Calibri"/>
          <w:color w:val="auto"/>
        </w:rPr>
        <w:t>. et al.</w:t>
      </w:r>
      <w:r w:rsidRPr="00584516">
        <w:rPr>
          <w:rFonts w:ascii="Calibri" w:hAnsi="Calibri"/>
          <w:color w:val="auto"/>
        </w:rPr>
        <w:t xml:space="preserve"> Nonhuman Primate Optogenetics: Recent Advances and Future Directions. </w:t>
      </w:r>
      <w:r w:rsidR="002B557C" w:rsidRPr="00584516">
        <w:rPr>
          <w:rFonts w:ascii="Calibri" w:hAnsi="Calibri"/>
          <w:i/>
          <w:color w:val="auto"/>
        </w:rPr>
        <w:t>Journal of Neuroscience</w:t>
      </w:r>
      <w:r w:rsidRPr="00584516">
        <w:rPr>
          <w:rFonts w:ascii="Calibri" w:hAnsi="Calibri"/>
          <w:i/>
          <w:color w:val="auto"/>
        </w:rPr>
        <w:t>.</w:t>
      </w:r>
      <w:r w:rsidRPr="00584516">
        <w:rPr>
          <w:rFonts w:ascii="Calibri" w:hAnsi="Calibri"/>
          <w:color w:val="auto"/>
        </w:rPr>
        <w:t xml:space="preserve"> </w:t>
      </w:r>
      <w:r w:rsidRPr="00584516">
        <w:rPr>
          <w:rFonts w:ascii="Calibri" w:hAnsi="Calibri"/>
          <w:b/>
          <w:color w:val="auto"/>
        </w:rPr>
        <w:t>37</w:t>
      </w:r>
      <w:r w:rsidRPr="00584516">
        <w:rPr>
          <w:rFonts w:ascii="Calibri" w:hAnsi="Calibri"/>
          <w:color w:val="auto"/>
        </w:rPr>
        <w:t xml:space="preserve"> (45), 10894-10903</w:t>
      </w:r>
      <w:r w:rsidR="002B557C" w:rsidRPr="00584516">
        <w:rPr>
          <w:rFonts w:ascii="Calibri" w:hAnsi="Calibri"/>
          <w:color w:val="auto"/>
        </w:rPr>
        <w:t xml:space="preserve"> (</w:t>
      </w:r>
      <w:r w:rsidRPr="00584516">
        <w:rPr>
          <w:rFonts w:ascii="Calibri" w:hAnsi="Calibri"/>
          <w:color w:val="auto"/>
        </w:rPr>
        <w:t>2017).</w:t>
      </w:r>
    </w:p>
    <w:p w14:paraId="5B1B59BC" w14:textId="6567C09B" w:rsidR="00262799" w:rsidRPr="00584516" w:rsidRDefault="00262799" w:rsidP="00262799">
      <w:pPr>
        <w:pStyle w:val="EndNoteBibliography"/>
        <w:ind w:left="720" w:hanging="720"/>
        <w:rPr>
          <w:rFonts w:ascii="Calibri" w:hAnsi="Calibri"/>
          <w:color w:val="auto"/>
        </w:rPr>
      </w:pPr>
      <w:r w:rsidRPr="00584516">
        <w:rPr>
          <w:rFonts w:ascii="Calibri" w:hAnsi="Calibri"/>
          <w:color w:val="auto"/>
        </w:rPr>
        <w:t>34</w:t>
      </w:r>
      <w:r w:rsidRPr="00584516">
        <w:rPr>
          <w:rFonts w:ascii="Calibri" w:hAnsi="Calibri"/>
          <w:color w:val="auto"/>
        </w:rPr>
        <w:tab/>
        <w:t>Galvan, A., Caiola, M. J.</w:t>
      </w:r>
      <w:r w:rsidR="002B557C" w:rsidRPr="00584516">
        <w:rPr>
          <w:rFonts w:ascii="Calibri" w:hAnsi="Calibri"/>
          <w:color w:val="auto"/>
        </w:rPr>
        <w:t xml:space="preserve">, </w:t>
      </w:r>
      <w:r w:rsidRPr="00584516">
        <w:rPr>
          <w:rFonts w:ascii="Calibri" w:hAnsi="Calibri"/>
          <w:color w:val="auto"/>
        </w:rPr>
        <w:t xml:space="preserve">Albaugh, D. L. Advances in optogenetic and chemogenetic methods to study brain circuits in </w:t>
      </w:r>
      <w:r w:rsidR="00FB1B0B" w:rsidRPr="00584516">
        <w:rPr>
          <w:rFonts w:ascii="Calibri" w:hAnsi="Calibri"/>
          <w:color w:val="auto"/>
        </w:rPr>
        <w:t>nonhuman</w:t>
      </w:r>
      <w:r w:rsidRPr="00584516">
        <w:rPr>
          <w:rFonts w:ascii="Calibri" w:hAnsi="Calibri"/>
          <w:color w:val="auto"/>
        </w:rPr>
        <w:t xml:space="preserve"> primates. </w:t>
      </w:r>
      <w:r w:rsidR="002B557C" w:rsidRPr="00584516">
        <w:rPr>
          <w:rFonts w:ascii="Calibri" w:hAnsi="Calibri"/>
          <w:i/>
          <w:color w:val="auto"/>
        </w:rPr>
        <w:t>Journal of Neural Transmission</w:t>
      </w:r>
      <w:r w:rsidRPr="00584516">
        <w:rPr>
          <w:rFonts w:ascii="Calibri" w:hAnsi="Calibri"/>
          <w:i/>
          <w:color w:val="auto"/>
        </w:rPr>
        <w:t>.</w:t>
      </w:r>
      <w:r w:rsidRPr="00584516">
        <w:rPr>
          <w:rFonts w:ascii="Calibri" w:hAnsi="Calibri"/>
          <w:color w:val="auto"/>
        </w:rPr>
        <w:t xml:space="preserve"> </w:t>
      </w:r>
      <w:r w:rsidRPr="00584516">
        <w:rPr>
          <w:rFonts w:ascii="Calibri" w:hAnsi="Calibri"/>
          <w:b/>
          <w:color w:val="auto"/>
        </w:rPr>
        <w:t>125</w:t>
      </w:r>
      <w:r w:rsidRPr="00584516">
        <w:rPr>
          <w:rFonts w:ascii="Calibri" w:hAnsi="Calibri"/>
          <w:color w:val="auto"/>
        </w:rPr>
        <w:t xml:space="preserve"> (3), 547-563</w:t>
      </w:r>
      <w:r w:rsidR="002B557C" w:rsidRPr="00584516">
        <w:rPr>
          <w:rFonts w:ascii="Calibri" w:hAnsi="Calibri"/>
          <w:color w:val="auto"/>
        </w:rPr>
        <w:t xml:space="preserve"> (</w:t>
      </w:r>
      <w:r w:rsidRPr="00584516">
        <w:rPr>
          <w:rFonts w:ascii="Calibri" w:hAnsi="Calibri"/>
          <w:color w:val="auto"/>
        </w:rPr>
        <w:t>2018).</w:t>
      </w:r>
    </w:p>
    <w:p w14:paraId="25C05F1D" w14:textId="4AB9F5E6" w:rsidR="00D04760" w:rsidRPr="00584516" w:rsidRDefault="008F43B1" w:rsidP="00BD0DC6">
      <w:pPr>
        <w:pStyle w:val="Normal1"/>
        <w:keepNext/>
        <w:jc w:val="both"/>
        <w:rPr>
          <w:rFonts w:ascii="Calibri" w:hAnsi="Calibri" w:cs="Calibri"/>
          <w:b/>
          <w:color w:val="auto"/>
        </w:rPr>
      </w:pPr>
      <w:r w:rsidRPr="00584516">
        <w:rPr>
          <w:rFonts w:ascii="Calibri" w:hAnsi="Calibri" w:cs="Calibri"/>
          <w:b/>
          <w:color w:val="auto"/>
        </w:rPr>
        <w:fldChar w:fldCharType="end"/>
      </w:r>
    </w:p>
    <w:sectPr w:rsidR="00D04760" w:rsidRPr="00584516" w:rsidSect="004D6F24">
      <w:headerReference w:type="defaul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BD0160" w14:textId="77777777" w:rsidR="00BC7A83" w:rsidRDefault="00BC7A83" w:rsidP="00621C4E">
      <w:r>
        <w:separator/>
      </w:r>
    </w:p>
  </w:endnote>
  <w:endnote w:type="continuationSeparator" w:id="0">
    <w:p w14:paraId="74B8CBE8" w14:textId="77777777" w:rsidR="00BC7A83" w:rsidRDefault="00BC7A8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F42F0E" w:rsidRDefault="00F42F0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93FFD4" w14:textId="77777777" w:rsidR="00BC7A83" w:rsidRDefault="00BC7A83" w:rsidP="00621C4E">
      <w:r>
        <w:separator/>
      </w:r>
    </w:p>
  </w:footnote>
  <w:footnote w:type="continuationSeparator" w:id="0">
    <w:p w14:paraId="1A52A8F4" w14:textId="77777777" w:rsidR="00BC7A83" w:rsidRDefault="00BC7A8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2DB9159" w:rsidR="00F42F0E" w:rsidRPr="006F06E4" w:rsidRDefault="00F42F0E"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11857"/>
    <w:multiLevelType w:val="hybridMultilevel"/>
    <w:tmpl w:val="02ACC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87851"/>
    <w:multiLevelType w:val="multilevel"/>
    <w:tmpl w:val="35B02A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31BA1"/>
    <w:multiLevelType w:val="multilevel"/>
    <w:tmpl w:val="320A0D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17E88"/>
    <w:multiLevelType w:val="multilevel"/>
    <w:tmpl w:val="FFA62BA0"/>
    <w:lvl w:ilvl="0">
      <w:start w:val="1"/>
      <w:numFmt w:val="bullet"/>
      <w:lvlText w:val=""/>
      <w:lvlJc w:val="left"/>
      <w:pPr>
        <w:ind w:left="0" w:firstLine="0"/>
      </w:pPr>
      <w:rPr>
        <w:rFonts w:ascii="Arial" w:eastAsia="Arial" w:hAnsi="Arial" w:cs="Arial"/>
      </w:rPr>
    </w:lvl>
    <w:lvl w:ilvl="1">
      <w:start w:val="1"/>
      <w:numFmt w:val="bullet"/>
      <w:lvlText w:val="●"/>
      <w:lvlJc w:val="left"/>
      <w:pPr>
        <w:ind w:left="1080" w:firstLine="2880"/>
      </w:pPr>
      <w:rPr>
        <w:rFonts w:ascii="Arial" w:eastAsia="Arial" w:hAnsi="Arial" w:cs="Arial"/>
      </w:rPr>
    </w:lvl>
    <w:lvl w:ilvl="2">
      <w:start w:val="1"/>
      <w:numFmt w:val="bullet"/>
      <w:lvlText w:val="o"/>
      <w:lvlJc w:val="left"/>
      <w:pPr>
        <w:ind w:left="1800" w:firstLine="5040"/>
      </w:pPr>
      <w:rPr>
        <w:rFonts w:ascii="Arial" w:eastAsia="Arial" w:hAnsi="Arial" w:cs="Arial"/>
      </w:rPr>
    </w:lvl>
    <w:lvl w:ilvl="3">
      <w:start w:val="1"/>
      <w:numFmt w:val="bullet"/>
      <w:lvlText w:val="▪"/>
      <w:lvlJc w:val="left"/>
      <w:pPr>
        <w:ind w:left="2520" w:firstLine="7200"/>
      </w:pPr>
      <w:rPr>
        <w:rFonts w:ascii="Arial" w:eastAsia="Arial" w:hAnsi="Arial" w:cs="Arial"/>
      </w:rPr>
    </w:lvl>
    <w:lvl w:ilvl="4">
      <w:start w:val="1"/>
      <w:numFmt w:val="bullet"/>
      <w:lvlText w:val="▫"/>
      <w:lvlJc w:val="left"/>
      <w:pPr>
        <w:ind w:left="3240" w:firstLine="9360"/>
      </w:pPr>
      <w:rPr>
        <w:rFonts w:ascii="Arial" w:eastAsia="Arial" w:hAnsi="Arial" w:cs="Arial"/>
      </w:rPr>
    </w:lvl>
    <w:lvl w:ilvl="5">
      <w:start w:val="1"/>
      <w:numFmt w:val="bullet"/>
      <w:lvlText w:val="●"/>
      <w:lvlJc w:val="left"/>
      <w:pPr>
        <w:ind w:left="3960" w:firstLine="11520"/>
      </w:pPr>
      <w:rPr>
        <w:rFonts w:ascii="Arial" w:eastAsia="Arial" w:hAnsi="Arial" w:cs="Arial"/>
      </w:rPr>
    </w:lvl>
    <w:lvl w:ilvl="6">
      <w:start w:val="1"/>
      <w:numFmt w:val="bullet"/>
      <w:lvlText w:val="o"/>
      <w:lvlJc w:val="left"/>
      <w:pPr>
        <w:ind w:left="4680" w:firstLine="13680"/>
      </w:pPr>
      <w:rPr>
        <w:rFonts w:ascii="Arial" w:eastAsia="Arial" w:hAnsi="Arial" w:cs="Arial"/>
      </w:rPr>
    </w:lvl>
    <w:lvl w:ilvl="7">
      <w:start w:val="1"/>
      <w:numFmt w:val="bullet"/>
      <w:lvlText w:val="▪"/>
      <w:lvlJc w:val="left"/>
      <w:pPr>
        <w:ind w:left="5400" w:firstLine="15840"/>
      </w:pPr>
      <w:rPr>
        <w:rFonts w:ascii="Arial" w:eastAsia="Arial" w:hAnsi="Arial" w:cs="Arial"/>
      </w:rPr>
    </w:lvl>
    <w:lvl w:ilvl="8">
      <w:start w:val="1"/>
      <w:numFmt w:val="bullet"/>
      <w:lvlText w:val="▫"/>
      <w:lvlJc w:val="left"/>
      <w:pPr>
        <w:ind w:left="6120" w:firstLine="18000"/>
      </w:pPr>
      <w:rPr>
        <w:rFonts w:ascii="Arial" w:eastAsia="Arial" w:hAnsi="Arial" w:cs="Arial"/>
      </w:rPr>
    </w:lvl>
  </w:abstractNum>
  <w:abstractNum w:abstractNumId="9" w15:restartNumberingAfterBreak="0">
    <w:nsid w:val="2AE4391F"/>
    <w:multiLevelType w:val="multilevel"/>
    <w:tmpl w:val="A6FA7200"/>
    <w:lvl w:ilvl="0">
      <w:start w:val="1"/>
      <w:numFmt w:val="decimal"/>
      <w:lvlText w:val="%1."/>
      <w:lvlJc w:val="left"/>
      <w:pPr>
        <w:ind w:left="720" w:hanging="360"/>
      </w:pPr>
      <w:rPr>
        <w:rFonts w:hint="default"/>
        <w:b/>
        <w:i/>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0" w15:restartNumberingAfterBreak="0">
    <w:nsid w:val="2EAD5606"/>
    <w:multiLevelType w:val="multilevel"/>
    <w:tmpl w:val="DC8C60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27C7457"/>
    <w:multiLevelType w:val="hybridMultilevel"/>
    <w:tmpl w:val="43F43A2C"/>
    <w:lvl w:ilvl="0" w:tplc="C9AE8BB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8" w15:restartNumberingAfterBreak="0">
    <w:nsid w:val="4FB925F4"/>
    <w:multiLevelType w:val="multilevel"/>
    <w:tmpl w:val="C1AEB930"/>
    <w:lvl w:ilvl="0">
      <w:start w:val="1"/>
      <w:numFmt w:val="decimal"/>
      <w:suff w:val="space"/>
      <w:lvlText w:val="%1."/>
      <w:lvlJc w:val="left"/>
      <w:pPr>
        <w:ind w:left="0" w:firstLine="0"/>
      </w:pPr>
      <w:rPr>
        <w:rFonts w:hint="default"/>
        <w:color w:val="000000"/>
        <w:u w:val="none"/>
      </w:rPr>
    </w:lvl>
    <w:lvl w:ilvl="1">
      <w:start w:val="1"/>
      <w:numFmt w:val="decimal"/>
      <w:suff w:val="space"/>
      <w:lvlText w:val="%1.%2."/>
      <w:lvlJc w:val="left"/>
      <w:pPr>
        <w:ind w:left="0" w:firstLine="0"/>
      </w:pPr>
      <w:rPr>
        <w:rFonts w:hint="default"/>
        <w:u w:val="none"/>
      </w:rPr>
    </w:lvl>
    <w:lvl w:ilvl="2">
      <w:start w:val="1"/>
      <w:numFmt w:val="decimal"/>
      <w:suff w:val="space"/>
      <w:lvlText w:val="%1.%2.%3."/>
      <w:lvlJc w:val="left"/>
      <w:pPr>
        <w:ind w:left="0" w:firstLine="0"/>
      </w:pPr>
      <w:rPr>
        <w:rFonts w:hint="default"/>
        <w:color w:val="000000"/>
        <w:u w:val="none"/>
      </w:rPr>
    </w:lvl>
    <w:lvl w:ilvl="3">
      <w:start w:val="1"/>
      <w:numFmt w:val="decimal"/>
      <w:lvlText w:val="%1.%2.%3.%4."/>
      <w:lvlJc w:val="right"/>
      <w:pPr>
        <w:ind w:left="0" w:firstLine="0"/>
      </w:pPr>
      <w:rPr>
        <w:rFonts w:hint="default"/>
        <w:u w:val="none"/>
      </w:rPr>
    </w:lvl>
    <w:lvl w:ilvl="4">
      <w:start w:val="1"/>
      <w:numFmt w:val="decimal"/>
      <w:lvlText w:val="%1.%2.%3.%4.%5."/>
      <w:lvlJc w:val="right"/>
      <w:pPr>
        <w:ind w:left="0" w:firstLine="0"/>
      </w:pPr>
      <w:rPr>
        <w:rFonts w:hint="default"/>
        <w:u w:val="none"/>
      </w:rPr>
    </w:lvl>
    <w:lvl w:ilvl="5">
      <w:start w:val="1"/>
      <w:numFmt w:val="decimal"/>
      <w:lvlText w:val="%1.%2.%3.%4.%5.%6."/>
      <w:lvlJc w:val="right"/>
      <w:pPr>
        <w:ind w:left="0" w:firstLine="0"/>
      </w:pPr>
      <w:rPr>
        <w:rFonts w:hint="default"/>
        <w:u w:val="none"/>
      </w:rPr>
    </w:lvl>
    <w:lvl w:ilvl="6">
      <w:start w:val="1"/>
      <w:numFmt w:val="decimal"/>
      <w:lvlText w:val="%1.%2.%3.%4.%5.%6.%7."/>
      <w:lvlJc w:val="right"/>
      <w:pPr>
        <w:ind w:left="0" w:firstLine="0"/>
      </w:pPr>
      <w:rPr>
        <w:rFonts w:hint="default"/>
        <w:u w:val="none"/>
      </w:rPr>
    </w:lvl>
    <w:lvl w:ilvl="7">
      <w:start w:val="1"/>
      <w:numFmt w:val="decimal"/>
      <w:lvlText w:val="%1.%2.%3.%4.%5.%6.%7.%8."/>
      <w:lvlJc w:val="right"/>
      <w:pPr>
        <w:ind w:left="0" w:firstLine="0"/>
      </w:pPr>
      <w:rPr>
        <w:rFonts w:hint="default"/>
        <w:u w:val="none"/>
      </w:rPr>
    </w:lvl>
    <w:lvl w:ilvl="8">
      <w:start w:val="1"/>
      <w:numFmt w:val="decimal"/>
      <w:lvlText w:val="%1.%2.%3.%4.%5.%6.%7.%8.%9."/>
      <w:lvlJc w:val="right"/>
      <w:pPr>
        <w:ind w:left="0" w:firstLine="0"/>
      </w:pPr>
      <w:rPr>
        <w:rFonts w:hint="default"/>
        <w:u w:val="none"/>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AC75D3"/>
    <w:multiLevelType w:val="multilevel"/>
    <w:tmpl w:val="CA023E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1FC191F"/>
    <w:multiLevelType w:val="hybridMultilevel"/>
    <w:tmpl w:val="DE32CBCE"/>
    <w:lvl w:ilvl="0" w:tplc="17E0605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8A616C"/>
    <w:multiLevelType w:val="hybridMultilevel"/>
    <w:tmpl w:val="330A6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2"/>
  </w:num>
  <w:num w:numId="3">
    <w:abstractNumId w:val="5"/>
  </w:num>
  <w:num w:numId="4">
    <w:abstractNumId w:val="20"/>
  </w:num>
  <w:num w:numId="5">
    <w:abstractNumId w:val="13"/>
  </w:num>
  <w:num w:numId="6">
    <w:abstractNumId w:val="19"/>
  </w:num>
  <w:num w:numId="7">
    <w:abstractNumId w:val="0"/>
  </w:num>
  <w:num w:numId="8">
    <w:abstractNumId w:val="14"/>
  </w:num>
  <w:num w:numId="9">
    <w:abstractNumId w:val="15"/>
  </w:num>
  <w:num w:numId="10">
    <w:abstractNumId w:val="21"/>
  </w:num>
  <w:num w:numId="11">
    <w:abstractNumId w:val="26"/>
  </w:num>
  <w:num w:numId="12">
    <w:abstractNumId w:val="1"/>
  </w:num>
  <w:num w:numId="13">
    <w:abstractNumId w:val="23"/>
  </w:num>
  <w:num w:numId="14">
    <w:abstractNumId w:val="30"/>
  </w:num>
  <w:num w:numId="15">
    <w:abstractNumId w:val="16"/>
  </w:num>
  <w:num w:numId="16">
    <w:abstractNumId w:val="12"/>
  </w:num>
  <w:num w:numId="17">
    <w:abstractNumId w:val="25"/>
  </w:num>
  <w:num w:numId="18">
    <w:abstractNumId w:val="17"/>
  </w:num>
  <w:num w:numId="19">
    <w:abstractNumId w:val="27"/>
  </w:num>
  <w:num w:numId="20">
    <w:abstractNumId w:val="2"/>
  </w:num>
  <w:num w:numId="21">
    <w:abstractNumId w:val="28"/>
  </w:num>
  <w:num w:numId="22">
    <w:abstractNumId w:val="8"/>
  </w:num>
  <w:num w:numId="23">
    <w:abstractNumId w:val="11"/>
  </w:num>
  <w:num w:numId="24">
    <w:abstractNumId w:val="9"/>
  </w:num>
  <w:num w:numId="25">
    <w:abstractNumId w:val="10"/>
  </w:num>
  <w:num w:numId="26">
    <w:abstractNumId w:val="6"/>
  </w:num>
  <w:num w:numId="27">
    <w:abstractNumId w:val="24"/>
  </w:num>
  <w:num w:numId="28">
    <w:abstractNumId w:val="29"/>
  </w:num>
  <w:num w:numId="29">
    <w:abstractNumId w:val="31"/>
  </w:num>
  <w:num w:numId="30">
    <w:abstractNumId w:val="18"/>
  </w:num>
  <w:num w:numId="31">
    <w:abstractNumId w:val="3"/>
  </w:num>
  <w:num w:numId="32">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activeWritingStyle w:appName="MSWord" w:lang="es-ES" w:vendorID="64" w:dllVersion="6" w:nlCheck="1" w:checkStyle="1"/>
  <w:activeWritingStyle w:appName="MSWord" w:lang="en-US"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en-US"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05fzvwwotes97e252tv0ewoa29xefs9xvxf&quot;&gt;PlasticityPaper&lt;record-ids&gt;&lt;item&gt;2&lt;/item&gt;&lt;item&gt;3&lt;/item&gt;&lt;item&gt;5&lt;/item&gt;&lt;item&gt;6&lt;/item&gt;&lt;item&gt;11&lt;/item&gt;&lt;item&gt;12&lt;/item&gt;&lt;item&gt;13&lt;/item&gt;&lt;item&gt;29&lt;/item&gt;&lt;item&gt;61&lt;/item&gt;&lt;item&gt;62&lt;/item&gt;&lt;item&gt;68&lt;/item&gt;&lt;item&gt;69&lt;/item&gt;&lt;item&gt;79&lt;/item&gt;&lt;item&gt;81&lt;/item&gt;&lt;item&gt;85&lt;/item&gt;&lt;item&gt;102&lt;/item&gt;&lt;item&gt;103&lt;/item&gt;&lt;item&gt;104&lt;/item&gt;&lt;item&gt;105&lt;/item&gt;&lt;item&gt;106&lt;/item&gt;&lt;item&gt;107&lt;/item&gt;&lt;item&gt;108&lt;/item&gt;&lt;item&gt;109&lt;/item&gt;&lt;item&gt;110&lt;/item&gt;&lt;item&gt;111&lt;/item&gt;&lt;item&gt;112&lt;/item&gt;&lt;item&gt;113&lt;/item&gt;&lt;item&gt;114&lt;/item&gt;&lt;item&gt;115&lt;/item&gt;&lt;item&gt;116&lt;/item&gt;&lt;item&gt;117&lt;/item&gt;&lt;item&gt;120&lt;/item&gt;&lt;item&gt;121&lt;/item&gt;&lt;item&gt;122&lt;/item&gt;&lt;item&gt;123&lt;/item&gt;&lt;/record-ids&gt;&lt;/item&gt;&lt;/Libraries&gt;"/>
  </w:docVars>
  <w:rsids>
    <w:rsidRoot w:val="00EE705F"/>
    <w:rsid w:val="00001169"/>
    <w:rsid w:val="00001806"/>
    <w:rsid w:val="00005815"/>
    <w:rsid w:val="00006AD1"/>
    <w:rsid w:val="00007DBC"/>
    <w:rsid w:val="00007EA1"/>
    <w:rsid w:val="000100F0"/>
    <w:rsid w:val="00010811"/>
    <w:rsid w:val="00011DF8"/>
    <w:rsid w:val="00012FF9"/>
    <w:rsid w:val="00014314"/>
    <w:rsid w:val="00016517"/>
    <w:rsid w:val="000173EC"/>
    <w:rsid w:val="000178DC"/>
    <w:rsid w:val="00020B38"/>
    <w:rsid w:val="00021434"/>
    <w:rsid w:val="00021774"/>
    <w:rsid w:val="000218E8"/>
    <w:rsid w:val="00021A61"/>
    <w:rsid w:val="00021DF3"/>
    <w:rsid w:val="00023869"/>
    <w:rsid w:val="00023B54"/>
    <w:rsid w:val="00024598"/>
    <w:rsid w:val="00031C88"/>
    <w:rsid w:val="000325AC"/>
    <w:rsid w:val="00032769"/>
    <w:rsid w:val="00032C4E"/>
    <w:rsid w:val="00033743"/>
    <w:rsid w:val="000337B5"/>
    <w:rsid w:val="00037B58"/>
    <w:rsid w:val="00041261"/>
    <w:rsid w:val="00045E05"/>
    <w:rsid w:val="00046ED9"/>
    <w:rsid w:val="0004789F"/>
    <w:rsid w:val="00051B73"/>
    <w:rsid w:val="00051C42"/>
    <w:rsid w:val="00057166"/>
    <w:rsid w:val="00060ABE"/>
    <w:rsid w:val="00061476"/>
    <w:rsid w:val="00061A05"/>
    <w:rsid w:val="00061A50"/>
    <w:rsid w:val="000624D3"/>
    <w:rsid w:val="00064104"/>
    <w:rsid w:val="00066025"/>
    <w:rsid w:val="000701D1"/>
    <w:rsid w:val="00070E1C"/>
    <w:rsid w:val="00074997"/>
    <w:rsid w:val="00075B4D"/>
    <w:rsid w:val="00080A20"/>
    <w:rsid w:val="00082796"/>
    <w:rsid w:val="00086EA7"/>
    <w:rsid w:val="00087C0A"/>
    <w:rsid w:val="00093BC4"/>
    <w:rsid w:val="00097929"/>
    <w:rsid w:val="000A1E80"/>
    <w:rsid w:val="000A3B70"/>
    <w:rsid w:val="000A3F15"/>
    <w:rsid w:val="000A5153"/>
    <w:rsid w:val="000B10AE"/>
    <w:rsid w:val="000B30BF"/>
    <w:rsid w:val="000B566B"/>
    <w:rsid w:val="000B662E"/>
    <w:rsid w:val="000B7294"/>
    <w:rsid w:val="000B75D0"/>
    <w:rsid w:val="000C1CF8"/>
    <w:rsid w:val="000C2F23"/>
    <w:rsid w:val="000C49CF"/>
    <w:rsid w:val="000C52E9"/>
    <w:rsid w:val="000C5CDC"/>
    <w:rsid w:val="000C6029"/>
    <w:rsid w:val="000C65DC"/>
    <w:rsid w:val="000C66F3"/>
    <w:rsid w:val="000C6900"/>
    <w:rsid w:val="000D2264"/>
    <w:rsid w:val="000D31E8"/>
    <w:rsid w:val="000D69C8"/>
    <w:rsid w:val="000D76E4"/>
    <w:rsid w:val="000E1124"/>
    <w:rsid w:val="000E3816"/>
    <w:rsid w:val="000E4F77"/>
    <w:rsid w:val="000F265C"/>
    <w:rsid w:val="000F3AFA"/>
    <w:rsid w:val="000F5712"/>
    <w:rsid w:val="000F5ED1"/>
    <w:rsid w:val="000F6611"/>
    <w:rsid w:val="000F7E22"/>
    <w:rsid w:val="00105962"/>
    <w:rsid w:val="001104F3"/>
    <w:rsid w:val="00112EEB"/>
    <w:rsid w:val="001130A1"/>
    <w:rsid w:val="00115424"/>
    <w:rsid w:val="00121A5E"/>
    <w:rsid w:val="0012244D"/>
    <w:rsid w:val="0012563A"/>
    <w:rsid w:val="001313A7"/>
    <w:rsid w:val="0013276F"/>
    <w:rsid w:val="0013621E"/>
    <w:rsid w:val="0013642E"/>
    <w:rsid w:val="001424E1"/>
    <w:rsid w:val="00146D44"/>
    <w:rsid w:val="00152A23"/>
    <w:rsid w:val="00155C6C"/>
    <w:rsid w:val="00162CB7"/>
    <w:rsid w:val="00171C96"/>
    <w:rsid w:val="00171E5B"/>
    <w:rsid w:val="00171F94"/>
    <w:rsid w:val="001736A9"/>
    <w:rsid w:val="00173A79"/>
    <w:rsid w:val="001749DF"/>
    <w:rsid w:val="00175D4E"/>
    <w:rsid w:val="0017668A"/>
    <w:rsid w:val="001766FE"/>
    <w:rsid w:val="001771E7"/>
    <w:rsid w:val="00177419"/>
    <w:rsid w:val="00177A49"/>
    <w:rsid w:val="00180F40"/>
    <w:rsid w:val="00190619"/>
    <w:rsid w:val="001911FF"/>
    <w:rsid w:val="00192006"/>
    <w:rsid w:val="00192920"/>
    <w:rsid w:val="00192B00"/>
    <w:rsid w:val="00193180"/>
    <w:rsid w:val="00197130"/>
    <w:rsid w:val="001A3689"/>
    <w:rsid w:val="001A4FD4"/>
    <w:rsid w:val="001B0866"/>
    <w:rsid w:val="001B0C48"/>
    <w:rsid w:val="001B1519"/>
    <w:rsid w:val="001B2E2D"/>
    <w:rsid w:val="001B5CD2"/>
    <w:rsid w:val="001C0BEE"/>
    <w:rsid w:val="001C1E49"/>
    <w:rsid w:val="001C2A98"/>
    <w:rsid w:val="001C3B15"/>
    <w:rsid w:val="001C5C9D"/>
    <w:rsid w:val="001D0F2A"/>
    <w:rsid w:val="001D285E"/>
    <w:rsid w:val="001D333A"/>
    <w:rsid w:val="001D3D7D"/>
    <w:rsid w:val="001D3FFF"/>
    <w:rsid w:val="001D5685"/>
    <w:rsid w:val="001D625F"/>
    <w:rsid w:val="001D7576"/>
    <w:rsid w:val="001E14A0"/>
    <w:rsid w:val="001E1557"/>
    <w:rsid w:val="001E6196"/>
    <w:rsid w:val="001E7376"/>
    <w:rsid w:val="001F019E"/>
    <w:rsid w:val="001F225C"/>
    <w:rsid w:val="00200B48"/>
    <w:rsid w:val="00201CFA"/>
    <w:rsid w:val="0020220D"/>
    <w:rsid w:val="00202234"/>
    <w:rsid w:val="00202448"/>
    <w:rsid w:val="0020258E"/>
    <w:rsid w:val="002027CE"/>
    <w:rsid w:val="00202D15"/>
    <w:rsid w:val="002031EB"/>
    <w:rsid w:val="00210F65"/>
    <w:rsid w:val="002119C2"/>
    <w:rsid w:val="00212EAE"/>
    <w:rsid w:val="00214BEE"/>
    <w:rsid w:val="00217CBA"/>
    <w:rsid w:val="00217D3B"/>
    <w:rsid w:val="002205B8"/>
    <w:rsid w:val="00221432"/>
    <w:rsid w:val="002217CB"/>
    <w:rsid w:val="00225720"/>
    <w:rsid w:val="002259E5"/>
    <w:rsid w:val="00226140"/>
    <w:rsid w:val="00226696"/>
    <w:rsid w:val="002274F3"/>
    <w:rsid w:val="00227A21"/>
    <w:rsid w:val="0023094C"/>
    <w:rsid w:val="00234BE3"/>
    <w:rsid w:val="00235A90"/>
    <w:rsid w:val="00235E1D"/>
    <w:rsid w:val="00237926"/>
    <w:rsid w:val="00241E48"/>
    <w:rsid w:val="0024214E"/>
    <w:rsid w:val="00242623"/>
    <w:rsid w:val="0024352C"/>
    <w:rsid w:val="00244959"/>
    <w:rsid w:val="002456C1"/>
    <w:rsid w:val="0024641C"/>
    <w:rsid w:val="00250558"/>
    <w:rsid w:val="00251EDB"/>
    <w:rsid w:val="002576F0"/>
    <w:rsid w:val="00260652"/>
    <w:rsid w:val="00261F25"/>
    <w:rsid w:val="00262799"/>
    <w:rsid w:val="00263420"/>
    <w:rsid w:val="00264721"/>
    <w:rsid w:val="002648A9"/>
    <w:rsid w:val="0026536F"/>
    <w:rsid w:val="0026553C"/>
    <w:rsid w:val="00265B3F"/>
    <w:rsid w:val="00267DD5"/>
    <w:rsid w:val="00270010"/>
    <w:rsid w:val="00271AA1"/>
    <w:rsid w:val="00274A0A"/>
    <w:rsid w:val="00277593"/>
    <w:rsid w:val="00280918"/>
    <w:rsid w:val="0028200F"/>
    <w:rsid w:val="00282AF6"/>
    <w:rsid w:val="00287085"/>
    <w:rsid w:val="00290AF9"/>
    <w:rsid w:val="00291A7F"/>
    <w:rsid w:val="002967CF"/>
    <w:rsid w:val="00296B63"/>
    <w:rsid w:val="00297788"/>
    <w:rsid w:val="002A3798"/>
    <w:rsid w:val="002A484B"/>
    <w:rsid w:val="002A64A6"/>
    <w:rsid w:val="002B0182"/>
    <w:rsid w:val="002B557C"/>
    <w:rsid w:val="002B6E11"/>
    <w:rsid w:val="002B7B77"/>
    <w:rsid w:val="002C1BDC"/>
    <w:rsid w:val="002C3BF1"/>
    <w:rsid w:val="002C47D4"/>
    <w:rsid w:val="002C4E79"/>
    <w:rsid w:val="002D0F38"/>
    <w:rsid w:val="002D65EE"/>
    <w:rsid w:val="002D77E3"/>
    <w:rsid w:val="002E29D2"/>
    <w:rsid w:val="002E2B09"/>
    <w:rsid w:val="002E4336"/>
    <w:rsid w:val="002E631D"/>
    <w:rsid w:val="002F06D6"/>
    <w:rsid w:val="002F0B06"/>
    <w:rsid w:val="002F0C21"/>
    <w:rsid w:val="002F0C87"/>
    <w:rsid w:val="002F2859"/>
    <w:rsid w:val="002F3CE9"/>
    <w:rsid w:val="002F6E3C"/>
    <w:rsid w:val="0030117D"/>
    <w:rsid w:val="00301F30"/>
    <w:rsid w:val="00302923"/>
    <w:rsid w:val="00303C87"/>
    <w:rsid w:val="00304AF0"/>
    <w:rsid w:val="00305E83"/>
    <w:rsid w:val="003108E5"/>
    <w:rsid w:val="003120CB"/>
    <w:rsid w:val="00313EF7"/>
    <w:rsid w:val="00320153"/>
    <w:rsid w:val="00320367"/>
    <w:rsid w:val="00322871"/>
    <w:rsid w:val="00326C8C"/>
    <w:rsid w:val="00326FB3"/>
    <w:rsid w:val="00330CDD"/>
    <w:rsid w:val="003316D4"/>
    <w:rsid w:val="0033339A"/>
    <w:rsid w:val="00333822"/>
    <w:rsid w:val="003353B0"/>
    <w:rsid w:val="00336715"/>
    <w:rsid w:val="00340DFD"/>
    <w:rsid w:val="00344954"/>
    <w:rsid w:val="00346421"/>
    <w:rsid w:val="00350CD7"/>
    <w:rsid w:val="003572B9"/>
    <w:rsid w:val="0035794F"/>
    <w:rsid w:val="00360C17"/>
    <w:rsid w:val="003621C6"/>
    <w:rsid w:val="003622B8"/>
    <w:rsid w:val="003646E3"/>
    <w:rsid w:val="0036470C"/>
    <w:rsid w:val="003647D5"/>
    <w:rsid w:val="00364BCA"/>
    <w:rsid w:val="00365DCC"/>
    <w:rsid w:val="00366B76"/>
    <w:rsid w:val="00373051"/>
    <w:rsid w:val="003733D2"/>
    <w:rsid w:val="00373B8F"/>
    <w:rsid w:val="00374DFA"/>
    <w:rsid w:val="0037604D"/>
    <w:rsid w:val="00376D95"/>
    <w:rsid w:val="00377FBB"/>
    <w:rsid w:val="00383AA8"/>
    <w:rsid w:val="00385140"/>
    <w:rsid w:val="003927C4"/>
    <w:rsid w:val="0039460B"/>
    <w:rsid w:val="00396D60"/>
    <w:rsid w:val="00396D75"/>
    <w:rsid w:val="003A0942"/>
    <w:rsid w:val="003A16FC"/>
    <w:rsid w:val="003A4FCD"/>
    <w:rsid w:val="003B0944"/>
    <w:rsid w:val="003B1593"/>
    <w:rsid w:val="003B192E"/>
    <w:rsid w:val="003B1BBD"/>
    <w:rsid w:val="003B1ECE"/>
    <w:rsid w:val="003B4381"/>
    <w:rsid w:val="003B5E32"/>
    <w:rsid w:val="003C1043"/>
    <w:rsid w:val="003C1A30"/>
    <w:rsid w:val="003C6779"/>
    <w:rsid w:val="003D2998"/>
    <w:rsid w:val="003D2F0A"/>
    <w:rsid w:val="003D3891"/>
    <w:rsid w:val="003D5D84"/>
    <w:rsid w:val="003D753E"/>
    <w:rsid w:val="003D7D8E"/>
    <w:rsid w:val="003E0F4F"/>
    <w:rsid w:val="003E18AC"/>
    <w:rsid w:val="003E210B"/>
    <w:rsid w:val="003E2743"/>
    <w:rsid w:val="003E2A12"/>
    <w:rsid w:val="003E3384"/>
    <w:rsid w:val="003E548E"/>
    <w:rsid w:val="003F6314"/>
    <w:rsid w:val="003F640B"/>
    <w:rsid w:val="003F78BE"/>
    <w:rsid w:val="00404D43"/>
    <w:rsid w:val="004114FF"/>
    <w:rsid w:val="00412CB4"/>
    <w:rsid w:val="004148E1"/>
    <w:rsid w:val="00414CFA"/>
    <w:rsid w:val="004163E3"/>
    <w:rsid w:val="00417B2A"/>
    <w:rsid w:val="0042023E"/>
    <w:rsid w:val="00420669"/>
    <w:rsid w:val="00420BE9"/>
    <w:rsid w:val="00423AD8"/>
    <w:rsid w:val="00424C85"/>
    <w:rsid w:val="00425752"/>
    <w:rsid w:val="004260BD"/>
    <w:rsid w:val="0043012F"/>
    <w:rsid w:val="004306FF"/>
    <w:rsid w:val="00430F1F"/>
    <w:rsid w:val="004310B9"/>
    <w:rsid w:val="004326EA"/>
    <w:rsid w:val="00432FF7"/>
    <w:rsid w:val="0044198B"/>
    <w:rsid w:val="0044434C"/>
    <w:rsid w:val="0044456B"/>
    <w:rsid w:val="00445FEA"/>
    <w:rsid w:val="00447BD1"/>
    <w:rsid w:val="004507F3"/>
    <w:rsid w:val="00450AF4"/>
    <w:rsid w:val="00450FA7"/>
    <w:rsid w:val="00451E17"/>
    <w:rsid w:val="00451F6C"/>
    <w:rsid w:val="00453816"/>
    <w:rsid w:val="00457859"/>
    <w:rsid w:val="00464911"/>
    <w:rsid w:val="00465D8A"/>
    <w:rsid w:val="00466127"/>
    <w:rsid w:val="004671C7"/>
    <w:rsid w:val="00470704"/>
    <w:rsid w:val="00472A70"/>
    <w:rsid w:val="00472F4D"/>
    <w:rsid w:val="004730BF"/>
    <w:rsid w:val="00473D8A"/>
    <w:rsid w:val="00474DCB"/>
    <w:rsid w:val="0047535C"/>
    <w:rsid w:val="00476959"/>
    <w:rsid w:val="004775A8"/>
    <w:rsid w:val="00482599"/>
    <w:rsid w:val="00484556"/>
    <w:rsid w:val="00485870"/>
    <w:rsid w:val="00485FE8"/>
    <w:rsid w:val="00486EEE"/>
    <w:rsid w:val="004916A4"/>
    <w:rsid w:val="00492EB5"/>
    <w:rsid w:val="00494F77"/>
    <w:rsid w:val="004951F2"/>
    <w:rsid w:val="00497721"/>
    <w:rsid w:val="004A01EC"/>
    <w:rsid w:val="004A0229"/>
    <w:rsid w:val="004A35D2"/>
    <w:rsid w:val="004A7138"/>
    <w:rsid w:val="004A718F"/>
    <w:rsid w:val="004A71E4"/>
    <w:rsid w:val="004B038F"/>
    <w:rsid w:val="004B2F00"/>
    <w:rsid w:val="004B6E31"/>
    <w:rsid w:val="004C1D66"/>
    <w:rsid w:val="004C31A4"/>
    <w:rsid w:val="004C31D7"/>
    <w:rsid w:val="004C361B"/>
    <w:rsid w:val="004C4AD2"/>
    <w:rsid w:val="004D1F21"/>
    <w:rsid w:val="004D20D7"/>
    <w:rsid w:val="004D59D8"/>
    <w:rsid w:val="004D5DA1"/>
    <w:rsid w:val="004D6F24"/>
    <w:rsid w:val="004E150F"/>
    <w:rsid w:val="004E1DCA"/>
    <w:rsid w:val="004E23A1"/>
    <w:rsid w:val="004E3489"/>
    <w:rsid w:val="004E358A"/>
    <w:rsid w:val="004E3AFA"/>
    <w:rsid w:val="004E3EED"/>
    <w:rsid w:val="004E6588"/>
    <w:rsid w:val="004E66E7"/>
    <w:rsid w:val="004F109F"/>
    <w:rsid w:val="004F18A1"/>
    <w:rsid w:val="004F3CF2"/>
    <w:rsid w:val="004F6067"/>
    <w:rsid w:val="004F70FE"/>
    <w:rsid w:val="00500C0B"/>
    <w:rsid w:val="00501155"/>
    <w:rsid w:val="00502A0A"/>
    <w:rsid w:val="005031EF"/>
    <w:rsid w:val="005061D6"/>
    <w:rsid w:val="00507C50"/>
    <w:rsid w:val="00511ABA"/>
    <w:rsid w:val="005156A2"/>
    <w:rsid w:val="005164E6"/>
    <w:rsid w:val="00517C3A"/>
    <w:rsid w:val="00522807"/>
    <w:rsid w:val="005233C7"/>
    <w:rsid w:val="00525F54"/>
    <w:rsid w:val="00526CA6"/>
    <w:rsid w:val="00527BF4"/>
    <w:rsid w:val="005324BE"/>
    <w:rsid w:val="00532924"/>
    <w:rsid w:val="00534F1F"/>
    <w:rsid w:val="00534F6C"/>
    <w:rsid w:val="00535994"/>
    <w:rsid w:val="0053646D"/>
    <w:rsid w:val="005376E3"/>
    <w:rsid w:val="00540AAD"/>
    <w:rsid w:val="0054212B"/>
    <w:rsid w:val="00542455"/>
    <w:rsid w:val="00542854"/>
    <w:rsid w:val="00543A2C"/>
    <w:rsid w:val="00543EC1"/>
    <w:rsid w:val="00546458"/>
    <w:rsid w:val="0055087C"/>
    <w:rsid w:val="00552774"/>
    <w:rsid w:val="00553413"/>
    <w:rsid w:val="00557743"/>
    <w:rsid w:val="00560E31"/>
    <w:rsid w:val="00561447"/>
    <w:rsid w:val="005634ED"/>
    <w:rsid w:val="00564174"/>
    <w:rsid w:val="005714A7"/>
    <w:rsid w:val="00572686"/>
    <w:rsid w:val="0057356B"/>
    <w:rsid w:val="00576D0F"/>
    <w:rsid w:val="00581B23"/>
    <w:rsid w:val="0058219C"/>
    <w:rsid w:val="00584516"/>
    <w:rsid w:val="0058707F"/>
    <w:rsid w:val="0059044A"/>
    <w:rsid w:val="005931FE"/>
    <w:rsid w:val="005A2C1C"/>
    <w:rsid w:val="005B0072"/>
    <w:rsid w:val="005B0073"/>
    <w:rsid w:val="005B0732"/>
    <w:rsid w:val="005B1952"/>
    <w:rsid w:val="005B333E"/>
    <w:rsid w:val="005B38A0"/>
    <w:rsid w:val="005B491C"/>
    <w:rsid w:val="005B4DBF"/>
    <w:rsid w:val="005B5DE2"/>
    <w:rsid w:val="005B674C"/>
    <w:rsid w:val="005C7561"/>
    <w:rsid w:val="005D1DCA"/>
    <w:rsid w:val="005D1E57"/>
    <w:rsid w:val="005D2F57"/>
    <w:rsid w:val="005D34F6"/>
    <w:rsid w:val="005D4F1A"/>
    <w:rsid w:val="005D5D06"/>
    <w:rsid w:val="005E02B8"/>
    <w:rsid w:val="005E1884"/>
    <w:rsid w:val="005E460F"/>
    <w:rsid w:val="005F1BC6"/>
    <w:rsid w:val="005F373A"/>
    <w:rsid w:val="005F4F87"/>
    <w:rsid w:val="005F6B0E"/>
    <w:rsid w:val="005F760E"/>
    <w:rsid w:val="005F7B1D"/>
    <w:rsid w:val="005F7BA5"/>
    <w:rsid w:val="005F7BD8"/>
    <w:rsid w:val="0060222A"/>
    <w:rsid w:val="00602D02"/>
    <w:rsid w:val="00603ABA"/>
    <w:rsid w:val="0060601A"/>
    <w:rsid w:val="00607230"/>
    <w:rsid w:val="00610C21"/>
    <w:rsid w:val="006114BB"/>
    <w:rsid w:val="00611907"/>
    <w:rsid w:val="00613116"/>
    <w:rsid w:val="00614E72"/>
    <w:rsid w:val="00616D90"/>
    <w:rsid w:val="006202A6"/>
    <w:rsid w:val="0062054B"/>
    <w:rsid w:val="00620752"/>
    <w:rsid w:val="00621C4E"/>
    <w:rsid w:val="00624EAE"/>
    <w:rsid w:val="00625CD7"/>
    <w:rsid w:val="00625DEF"/>
    <w:rsid w:val="00625F75"/>
    <w:rsid w:val="006279A6"/>
    <w:rsid w:val="006305D7"/>
    <w:rsid w:val="00632073"/>
    <w:rsid w:val="00632F78"/>
    <w:rsid w:val="00633A01"/>
    <w:rsid w:val="00633B97"/>
    <w:rsid w:val="006341F7"/>
    <w:rsid w:val="00634EAC"/>
    <w:rsid w:val="00635014"/>
    <w:rsid w:val="006368D4"/>
    <w:rsid w:val="006369CE"/>
    <w:rsid w:val="006411CA"/>
    <w:rsid w:val="00642C5C"/>
    <w:rsid w:val="006440FA"/>
    <w:rsid w:val="006466FD"/>
    <w:rsid w:val="00646FCF"/>
    <w:rsid w:val="006619C8"/>
    <w:rsid w:val="006704C8"/>
    <w:rsid w:val="006706E9"/>
    <w:rsid w:val="00671710"/>
    <w:rsid w:val="00673414"/>
    <w:rsid w:val="00676079"/>
    <w:rsid w:val="00676ECD"/>
    <w:rsid w:val="00677D0A"/>
    <w:rsid w:val="006810DA"/>
    <w:rsid w:val="0068185F"/>
    <w:rsid w:val="00695D72"/>
    <w:rsid w:val="00696F53"/>
    <w:rsid w:val="00697B54"/>
    <w:rsid w:val="006A01CF"/>
    <w:rsid w:val="006A3E50"/>
    <w:rsid w:val="006A60DD"/>
    <w:rsid w:val="006A684B"/>
    <w:rsid w:val="006B074C"/>
    <w:rsid w:val="006B25B2"/>
    <w:rsid w:val="006B3B84"/>
    <w:rsid w:val="006B4747"/>
    <w:rsid w:val="006B4E7C"/>
    <w:rsid w:val="006B5D8C"/>
    <w:rsid w:val="006B6829"/>
    <w:rsid w:val="006B72D4"/>
    <w:rsid w:val="006B7919"/>
    <w:rsid w:val="006C0211"/>
    <w:rsid w:val="006C11CC"/>
    <w:rsid w:val="006C1AEB"/>
    <w:rsid w:val="006C57FE"/>
    <w:rsid w:val="006D0F69"/>
    <w:rsid w:val="006D192F"/>
    <w:rsid w:val="006D42D0"/>
    <w:rsid w:val="006E1E6B"/>
    <w:rsid w:val="006E4B63"/>
    <w:rsid w:val="006F02FC"/>
    <w:rsid w:val="006F06E4"/>
    <w:rsid w:val="006F2C9D"/>
    <w:rsid w:val="006F7B41"/>
    <w:rsid w:val="00700CCB"/>
    <w:rsid w:val="0070125C"/>
    <w:rsid w:val="00702B5D"/>
    <w:rsid w:val="00703896"/>
    <w:rsid w:val="00703ED2"/>
    <w:rsid w:val="00707840"/>
    <w:rsid w:val="00707B8D"/>
    <w:rsid w:val="007113AC"/>
    <w:rsid w:val="00712FBE"/>
    <w:rsid w:val="00713636"/>
    <w:rsid w:val="007139A7"/>
    <w:rsid w:val="00713F0B"/>
    <w:rsid w:val="00714B8C"/>
    <w:rsid w:val="0071675D"/>
    <w:rsid w:val="0072201A"/>
    <w:rsid w:val="00722A78"/>
    <w:rsid w:val="0072507F"/>
    <w:rsid w:val="0073421C"/>
    <w:rsid w:val="00735373"/>
    <w:rsid w:val="00735CF5"/>
    <w:rsid w:val="007373BC"/>
    <w:rsid w:val="0074063A"/>
    <w:rsid w:val="00742AA4"/>
    <w:rsid w:val="00742BF5"/>
    <w:rsid w:val="00743BA1"/>
    <w:rsid w:val="00745F1E"/>
    <w:rsid w:val="007515FE"/>
    <w:rsid w:val="007521F5"/>
    <w:rsid w:val="00752F95"/>
    <w:rsid w:val="007550F9"/>
    <w:rsid w:val="007601D0"/>
    <w:rsid w:val="0076109D"/>
    <w:rsid w:val="00761F9F"/>
    <w:rsid w:val="007660E7"/>
    <w:rsid w:val="00767107"/>
    <w:rsid w:val="0077289D"/>
    <w:rsid w:val="00773BFD"/>
    <w:rsid w:val="007743B3"/>
    <w:rsid w:val="00774490"/>
    <w:rsid w:val="007760A4"/>
    <w:rsid w:val="00780EA1"/>
    <w:rsid w:val="007811D2"/>
    <w:rsid w:val="007819FF"/>
    <w:rsid w:val="00782DE9"/>
    <w:rsid w:val="00784A4C"/>
    <w:rsid w:val="00784BC6"/>
    <w:rsid w:val="0078523D"/>
    <w:rsid w:val="0078619E"/>
    <w:rsid w:val="00787A4C"/>
    <w:rsid w:val="00790534"/>
    <w:rsid w:val="00792AEE"/>
    <w:rsid w:val="00792ECF"/>
    <w:rsid w:val="007931DF"/>
    <w:rsid w:val="007972B6"/>
    <w:rsid w:val="007A0172"/>
    <w:rsid w:val="007A2511"/>
    <w:rsid w:val="007A260E"/>
    <w:rsid w:val="007A3923"/>
    <w:rsid w:val="007A4D4C"/>
    <w:rsid w:val="007A4DD6"/>
    <w:rsid w:val="007A54F9"/>
    <w:rsid w:val="007A5CB9"/>
    <w:rsid w:val="007A777F"/>
    <w:rsid w:val="007B0E84"/>
    <w:rsid w:val="007B4747"/>
    <w:rsid w:val="007B6B07"/>
    <w:rsid w:val="007B6D43"/>
    <w:rsid w:val="007B749A"/>
    <w:rsid w:val="007B7C6E"/>
    <w:rsid w:val="007C6D1D"/>
    <w:rsid w:val="007C7F77"/>
    <w:rsid w:val="007D1158"/>
    <w:rsid w:val="007D2426"/>
    <w:rsid w:val="007D44D7"/>
    <w:rsid w:val="007D621A"/>
    <w:rsid w:val="007E058A"/>
    <w:rsid w:val="007E2660"/>
    <w:rsid w:val="007E2887"/>
    <w:rsid w:val="007E2E01"/>
    <w:rsid w:val="007E3601"/>
    <w:rsid w:val="007E5278"/>
    <w:rsid w:val="007E57D7"/>
    <w:rsid w:val="007E749C"/>
    <w:rsid w:val="007F1207"/>
    <w:rsid w:val="007F1B5C"/>
    <w:rsid w:val="007F2F75"/>
    <w:rsid w:val="007F432E"/>
    <w:rsid w:val="008009AE"/>
    <w:rsid w:val="00801257"/>
    <w:rsid w:val="00803B0A"/>
    <w:rsid w:val="00804365"/>
    <w:rsid w:val="00804A1A"/>
    <w:rsid w:val="00804DED"/>
    <w:rsid w:val="00805B96"/>
    <w:rsid w:val="008105BE"/>
    <w:rsid w:val="008115A5"/>
    <w:rsid w:val="00811D46"/>
    <w:rsid w:val="0081218E"/>
    <w:rsid w:val="0081415D"/>
    <w:rsid w:val="00815254"/>
    <w:rsid w:val="00815C70"/>
    <w:rsid w:val="00820229"/>
    <w:rsid w:val="00820D23"/>
    <w:rsid w:val="00821A03"/>
    <w:rsid w:val="00822448"/>
    <w:rsid w:val="00822ABE"/>
    <w:rsid w:val="008244D1"/>
    <w:rsid w:val="00827F51"/>
    <w:rsid w:val="0083104E"/>
    <w:rsid w:val="008343BE"/>
    <w:rsid w:val="00836AE7"/>
    <w:rsid w:val="00836B5C"/>
    <w:rsid w:val="00840FB4"/>
    <w:rsid w:val="008410B2"/>
    <w:rsid w:val="00846678"/>
    <w:rsid w:val="00846BDF"/>
    <w:rsid w:val="008500A0"/>
    <w:rsid w:val="008516AE"/>
    <w:rsid w:val="008524E5"/>
    <w:rsid w:val="0085351C"/>
    <w:rsid w:val="008549CA"/>
    <w:rsid w:val="008556C3"/>
    <w:rsid w:val="00856124"/>
    <w:rsid w:val="0085687C"/>
    <w:rsid w:val="00860FC9"/>
    <w:rsid w:val="008627DC"/>
    <w:rsid w:val="00870522"/>
    <w:rsid w:val="008706C5"/>
    <w:rsid w:val="00873707"/>
    <w:rsid w:val="00873D70"/>
    <w:rsid w:val="008740F4"/>
    <w:rsid w:val="00874144"/>
    <w:rsid w:val="00874B20"/>
    <w:rsid w:val="008763E1"/>
    <w:rsid w:val="0087775C"/>
    <w:rsid w:val="00877EC8"/>
    <w:rsid w:val="00880F36"/>
    <w:rsid w:val="00885530"/>
    <w:rsid w:val="0088692F"/>
    <w:rsid w:val="008910D1"/>
    <w:rsid w:val="0089296C"/>
    <w:rsid w:val="0089656B"/>
    <w:rsid w:val="00896ABD"/>
    <w:rsid w:val="008A090F"/>
    <w:rsid w:val="008A3380"/>
    <w:rsid w:val="008A4D68"/>
    <w:rsid w:val="008A5F22"/>
    <w:rsid w:val="008A7A9C"/>
    <w:rsid w:val="008B25D3"/>
    <w:rsid w:val="008B5218"/>
    <w:rsid w:val="008B5911"/>
    <w:rsid w:val="008B6F01"/>
    <w:rsid w:val="008B7102"/>
    <w:rsid w:val="008C3B7D"/>
    <w:rsid w:val="008D0F90"/>
    <w:rsid w:val="008D3715"/>
    <w:rsid w:val="008D458E"/>
    <w:rsid w:val="008D5465"/>
    <w:rsid w:val="008D7EB7"/>
    <w:rsid w:val="008E30FB"/>
    <w:rsid w:val="008E3684"/>
    <w:rsid w:val="008E57F5"/>
    <w:rsid w:val="008E7606"/>
    <w:rsid w:val="008F1A97"/>
    <w:rsid w:val="008F1DAA"/>
    <w:rsid w:val="008F30DE"/>
    <w:rsid w:val="008F3673"/>
    <w:rsid w:val="008F3EBD"/>
    <w:rsid w:val="008F43B1"/>
    <w:rsid w:val="008F60B2"/>
    <w:rsid w:val="008F66C3"/>
    <w:rsid w:val="008F7C41"/>
    <w:rsid w:val="00901FA0"/>
    <w:rsid w:val="009031E2"/>
    <w:rsid w:val="009037C9"/>
    <w:rsid w:val="0091181A"/>
    <w:rsid w:val="0091276C"/>
    <w:rsid w:val="00914C7F"/>
    <w:rsid w:val="009165AC"/>
    <w:rsid w:val="0092053F"/>
    <w:rsid w:val="0092340A"/>
    <w:rsid w:val="00926050"/>
    <w:rsid w:val="009309DD"/>
    <w:rsid w:val="009313D9"/>
    <w:rsid w:val="00933CAF"/>
    <w:rsid w:val="00935B7F"/>
    <w:rsid w:val="00936328"/>
    <w:rsid w:val="0093670C"/>
    <w:rsid w:val="00937F63"/>
    <w:rsid w:val="00941293"/>
    <w:rsid w:val="00945AA0"/>
    <w:rsid w:val="00946372"/>
    <w:rsid w:val="00947195"/>
    <w:rsid w:val="00950C17"/>
    <w:rsid w:val="00950D19"/>
    <w:rsid w:val="00951FAF"/>
    <w:rsid w:val="00954740"/>
    <w:rsid w:val="009607E7"/>
    <w:rsid w:val="00963ABC"/>
    <w:rsid w:val="00965246"/>
    <w:rsid w:val="00965D21"/>
    <w:rsid w:val="0096725E"/>
    <w:rsid w:val="00967764"/>
    <w:rsid w:val="00970B0E"/>
    <w:rsid w:val="00970BB9"/>
    <w:rsid w:val="009726EE"/>
    <w:rsid w:val="009727A0"/>
    <w:rsid w:val="00974009"/>
    <w:rsid w:val="00975573"/>
    <w:rsid w:val="00976D03"/>
    <w:rsid w:val="00977B30"/>
    <w:rsid w:val="00980DBF"/>
    <w:rsid w:val="00982F41"/>
    <w:rsid w:val="00985090"/>
    <w:rsid w:val="009855FB"/>
    <w:rsid w:val="00987710"/>
    <w:rsid w:val="0099036A"/>
    <w:rsid w:val="009904AB"/>
    <w:rsid w:val="00995688"/>
    <w:rsid w:val="009958A6"/>
    <w:rsid w:val="00996456"/>
    <w:rsid w:val="0099763C"/>
    <w:rsid w:val="009A04F5"/>
    <w:rsid w:val="009A15EF"/>
    <w:rsid w:val="009A23F1"/>
    <w:rsid w:val="009A2438"/>
    <w:rsid w:val="009A34C8"/>
    <w:rsid w:val="009A38A5"/>
    <w:rsid w:val="009B118B"/>
    <w:rsid w:val="009B1737"/>
    <w:rsid w:val="009B3D4B"/>
    <w:rsid w:val="009B5B99"/>
    <w:rsid w:val="009B6EFC"/>
    <w:rsid w:val="009C0E04"/>
    <w:rsid w:val="009C2DF8"/>
    <w:rsid w:val="009C31BF"/>
    <w:rsid w:val="009C49E5"/>
    <w:rsid w:val="009C68B7"/>
    <w:rsid w:val="009C72B1"/>
    <w:rsid w:val="009D0834"/>
    <w:rsid w:val="009D0A1E"/>
    <w:rsid w:val="009D2AE3"/>
    <w:rsid w:val="009D52BC"/>
    <w:rsid w:val="009D7D0A"/>
    <w:rsid w:val="009E09D9"/>
    <w:rsid w:val="009F01B1"/>
    <w:rsid w:val="009F0DBB"/>
    <w:rsid w:val="009F0EA8"/>
    <w:rsid w:val="009F2658"/>
    <w:rsid w:val="009F3887"/>
    <w:rsid w:val="009F628A"/>
    <w:rsid w:val="009F732B"/>
    <w:rsid w:val="00A004B5"/>
    <w:rsid w:val="00A01FE0"/>
    <w:rsid w:val="00A0339B"/>
    <w:rsid w:val="00A05162"/>
    <w:rsid w:val="00A10656"/>
    <w:rsid w:val="00A113C0"/>
    <w:rsid w:val="00A12FA6"/>
    <w:rsid w:val="00A1339B"/>
    <w:rsid w:val="00A14891"/>
    <w:rsid w:val="00A14ABA"/>
    <w:rsid w:val="00A2410F"/>
    <w:rsid w:val="00A24CB6"/>
    <w:rsid w:val="00A26CD2"/>
    <w:rsid w:val="00A27667"/>
    <w:rsid w:val="00A307F5"/>
    <w:rsid w:val="00A32979"/>
    <w:rsid w:val="00A34A67"/>
    <w:rsid w:val="00A37046"/>
    <w:rsid w:val="00A37462"/>
    <w:rsid w:val="00A37AB6"/>
    <w:rsid w:val="00A43506"/>
    <w:rsid w:val="00A44319"/>
    <w:rsid w:val="00A459E1"/>
    <w:rsid w:val="00A461AC"/>
    <w:rsid w:val="00A4704A"/>
    <w:rsid w:val="00A52296"/>
    <w:rsid w:val="00A525D2"/>
    <w:rsid w:val="00A53A93"/>
    <w:rsid w:val="00A55661"/>
    <w:rsid w:val="00A56987"/>
    <w:rsid w:val="00A61235"/>
    <w:rsid w:val="00A61B70"/>
    <w:rsid w:val="00A61FA8"/>
    <w:rsid w:val="00A62453"/>
    <w:rsid w:val="00A637F4"/>
    <w:rsid w:val="00A65349"/>
    <w:rsid w:val="00A65485"/>
    <w:rsid w:val="00A66C3A"/>
    <w:rsid w:val="00A66E05"/>
    <w:rsid w:val="00A679DF"/>
    <w:rsid w:val="00A70753"/>
    <w:rsid w:val="00A70C42"/>
    <w:rsid w:val="00A712D2"/>
    <w:rsid w:val="00A77CAA"/>
    <w:rsid w:val="00A81C95"/>
    <w:rsid w:val="00A82C8A"/>
    <w:rsid w:val="00A8346B"/>
    <w:rsid w:val="00A852FF"/>
    <w:rsid w:val="00A87337"/>
    <w:rsid w:val="00A90C97"/>
    <w:rsid w:val="00A915FB"/>
    <w:rsid w:val="00A926CC"/>
    <w:rsid w:val="00A92F75"/>
    <w:rsid w:val="00A93DC7"/>
    <w:rsid w:val="00A943BA"/>
    <w:rsid w:val="00A960C8"/>
    <w:rsid w:val="00A96604"/>
    <w:rsid w:val="00A9767C"/>
    <w:rsid w:val="00AA015A"/>
    <w:rsid w:val="00AA03C8"/>
    <w:rsid w:val="00AA03DF"/>
    <w:rsid w:val="00AA1B4F"/>
    <w:rsid w:val="00AA21D8"/>
    <w:rsid w:val="00AA3BEB"/>
    <w:rsid w:val="00AA44F9"/>
    <w:rsid w:val="00AA45C8"/>
    <w:rsid w:val="00AA46BD"/>
    <w:rsid w:val="00AA54F3"/>
    <w:rsid w:val="00AA6B43"/>
    <w:rsid w:val="00AB367A"/>
    <w:rsid w:val="00AB58A0"/>
    <w:rsid w:val="00AC01D1"/>
    <w:rsid w:val="00AC1948"/>
    <w:rsid w:val="00AC4C1A"/>
    <w:rsid w:val="00AC52A5"/>
    <w:rsid w:val="00AC6303"/>
    <w:rsid w:val="00AC6EFD"/>
    <w:rsid w:val="00AC7151"/>
    <w:rsid w:val="00AD460A"/>
    <w:rsid w:val="00AD5927"/>
    <w:rsid w:val="00AD6A05"/>
    <w:rsid w:val="00AE0FB2"/>
    <w:rsid w:val="00AE272B"/>
    <w:rsid w:val="00AE3E3A"/>
    <w:rsid w:val="00AE45BD"/>
    <w:rsid w:val="00AE4B60"/>
    <w:rsid w:val="00AE77B4"/>
    <w:rsid w:val="00AE7C1A"/>
    <w:rsid w:val="00AE7DF8"/>
    <w:rsid w:val="00AF0D9C"/>
    <w:rsid w:val="00AF13AB"/>
    <w:rsid w:val="00AF1559"/>
    <w:rsid w:val="00AF1D36"/>
    <w:rsid w:val="00AF1F5B"/>
    <w:rsid w:val="00AF280B"/>
    <w:rsid w:val="00AF5B74"/>
    <w:rsid w:val="00AF5EE2"/>
    <w:rsid w:val="00AF5F75"/>
    <w:rsid w:val="00AF6001"/>
    <w:rsid w:val="00B01A16"/>
    <w:rsid w:val="00B028BB"/>
    <w:rsid w:val="00B051BA"/>
    <w:rsid w:val="00B06B95"/>
    <w:rsid w:val="00B07F45"/>
    <w:rsid w:val="00B1021A"/>
    <w:rsid w:val="00B110F9"/>
    <w:rsid w:val="00B1481A"/>
    <w:rsid w:val="00B15A1F"/>
    <w:rsid w:val="00B15FE9"/>
    <w:rsid w:val="00B176D0"/>
    <w:rsid w:val="00B2148A"/>
    <w:rsid w:val="00B220C2"/>
    <w:rsid w:val="00B23ACE"/>
    <w:rsid w:val="00B24639"/>
    <w:rsid w:val="00B25272"/>
    <w:rsid w:val="00B25B32"/>
    <w:rsid w:val="00B25CFE"/>
    <w:rsid w:val="00B25FA2"/>
    <w:rsid w:val="00B3174A"/>
    <w:rsid w:val="00B32616"/>
    <w:rsid w:val="00B32C74"/>
    <w:rsid w:val="00B36C42"/>
    <w:rsid w:val="00B376F3"/>
    <w:rsid w:val="00B42572"/>
    <w:rsid w:val="00B42EA7"/>
    <w:rsid w:val="00B47938"/>
    <w:rsid w:val="00B5145D"/>
    <w:rsid w:val="00B5337C"/>
    <w:rsid w:val="00B53FDE"/>
    <w:rsid w:val="00B5539B"/>
    <w:rsid w:val="00B56397"/>
    <w:rsid w:val="00B6027B"/>
    <w:rsid w:val="00B60916"/>
    <w:rsid w:val="00B616D3"/>
    <w:rsid w:val="00B6504F"/>
    <w:rsid w:val="00B65550"/>
    <w:rsid w:val="00B65EDB"/>
    <w:rsid w:val="00B67AFF"/>
    <w:rsid w:val="00B67C58"/>
    <w:rsid w:val="00B70B59"/>
    <w:rsid w:val="00B73657"/>
    <w:rsid w:val="00B73A19"/>
    <w:rsid w:val="00B75312"/>
    <w:rsid w:val="00B764A9"/>
    <w:rsid w:val="00B90E3D"/>
    <w:rsid w:val="00B97158"/>
    <w:rsid w:val="00BA1735"/>
    <w:rsid w:val="00BA19FA"/>
    <w:rsid w:val="00BA251A"/>
    <w:rsid w:val="00BA3A5A"/>
    <w:rsid w:val="00BA4288"/>
    <w:rsid w:val="00BB09EA"/>
    <w:rsid w:val="00BB48E5"/>
    <w:rsid w:val="00BB49BB"/>
    <w:rsid w:val="00BB5607"/>
    <w:rsid w:val="00BB5ACA"/>
    <w:rsid w:val="00BB627F"/>
    <w:rsid w:val="00BC3732"/>
    <w:rsid w:val="00BC3823"/>
    <w:rsid w:val="00BC3F2D"/>
    <w:rsid w:val="00BC5841"/>
    <w:rsid w:val="00BC5A65"/>
    <w:rsid w:val="00BC7A83"/>
    <w:rsid w:val="00BD0DC6"/>
    <w:rsid w:val="00BD109D"/>
    <w:rsid w:val="00BD4C9F"/>
    <w:rsid w:val="00BD60B4"/>
    <w:rsid w:val="00BD796B"/>
    <w:rsid w:val="00BD796C"/>
    <w:rsid w:val="00BE40C0"/>
    <w:rsid w:val="00BE4A43"/>
    <w:rsid w:val="00BE5F4A"/>
    <w:rsid w:val="00BE7AEF"/>
    <w:rsid w:val="00BF01CB"/>
    <w:rsid w:val="00BF09B0"/>
    <w:rsid w:val="00BF1544"/>
    <w:rsid w:val="00BF1B53"/>
    <w:rsid w:val="00BF246D"/>
    <w:rsid w:val="00BF375D"/>
    <w:rsid w:val="00BF39F9"/>
    <w:rsid w:val="00BF6251"/>
    <w:rsid w:val="00BF7782"/>
    <w:rsid w:val="00C036B6"/>
    <w:rsid w:val="00C05F2E"/>
    <w:rsid w:val="00C06F06"/>
    <w:rsid w:val="00C12712"/>
    <w:rsid w:val="00C14971"/>
    <w:rsid w:val="00C15E36"/>
    <w:rsid w:val="00C20FAD"/>
    <w:rsid w:val="00C2375F"/>
    <w:rsid w:val="00C247CB"/>
    <w:rsid w:val="00C24CCF"/>
    <w:rsid w:val="00C31BEA"/>
    <w:rsid w:val="00C32E66"/>
    <w:rsid w:val="00C3355F"/>
    <w:rsid w:val="00C33CBD"/>
    <w:rsid w:val="00C34309"/>
    <w:rsid w:val="00C35564"/>
    <w:rsid w:val="00C3569A"/>
    <w:rsid w:val="00C36576"/>
    <w:rsid w:val="00C43F48"/>
    <w:rsid w:val="00C448FF"/>
    <w:rsid w:val="00C45B29"/>
    <w:rsid w:val="00C45E57"/>
    <w:rsid w:val="00C46232"/>
    <w:rsid w:val="00C52F29"/>
    <w:rsid w:val="00C55DA8"/>
    <w:rsid w:val="00C56CE6"/>
    <w:rsid w:val="00C5745F"/>
    <w:rsid w:val="00C5747D"/>
    <w:rsid w:val="00C60005"/>
    <w:rsid w:val="00C608A6"/>
    <w:rsid w:val="00C6179C"/>
    <w:rsid w:val="00C61A98"/>
    <w:rsid w:val="00C63201"/>
    <w:rsid w:val="00C64E62"/>
    <w:rsid w:val="00C651D5"/>
    <w:rsid w:val="00C65CCC"/>
    <w:rsid w:val="00C70DDE"/>
    <w:rsid w:val="00C73CFF"/>
    <w:rsid w:val="00C7618F"/>
    <w:rsid w:val="00C765A9"/>
    <w:rsid w:val="00C805EA"/>
    <w:rsid w:val="00C8162D"/>
    <w:rsid w:val="00C83A0B"/>
    <w:rsid w:val="00C842D0"/>
    <w:rsid w:val="00C84ED1"/>
    <w:rsid w:val="00C84FAF"/>
    <w:rsid w:val="00C9038F"/>
    <w:rsid w:val="00C92AAB"/>
    <w:rsid w:val="00C962F1"/>
    <w:rsid w:val="00C97BE7"/>
    <w:rsid w:val="00CA2435"/>
    <w:rsid w:val="00CA4068"/>
    <w:rsid w:val="00CA60E8"/>
    <w:rsid w:val="00CB37F8"/>
    <w:rsid w:val="00CB733F"/>
    <w:rsid w:val="00CB7DC3"/>
    <w:rsid w:val="00CB7F64"/>
    <w:rsid w:val="00CD0E2F"/>
    <w:rsid w:val="00CD1D49"/>
    <w:rsid w:val="00CD2F20"/>
    <w:rsid w:val="00CD6B20"/>
    <w:rsid w:val="00CE1339"/>
    <w:rsid w:val="00CE5E82"/>
    <w:rsid w:val="00CE61CC"/>
    <w:rsid w:val="00CE66DE"/>
    <w:rsid w:val="00CE6E42"/>
    <w:rsid w:val="00CE737B"/>
    <w:rsid w:val="00CF20B7"/>
    <w:rsid w:val="00CF6692"/>
    <w:rsid w:val="00CF7441"/>
    <w:rsid w:val="00D00C39"/>
    <w:rsid w:val="00D00D16"/>
    <w:rsid w:val="00D02D2E"/>
    <w:rsid w:val="00D03C6C"/>
    <w:rsid w:val="00D04760"/>
    <w:rsid w:val="00D04A95"/>
    <w:rsid w:val="00D05CD6"/>
    <w:rsid w:val="00D06288"/>
    <w:rsid w:val="00D068C7"/>
    <w:rsid w:val="00D10675"/>
    <w:rsid w:val="00D11419"/>
    <w:rsid w:val="00D128A4"/>
    <w:rsid w:val="00D14A48"/>
    <w:rsid w:val="00D15131"/>
    <w:rsid w:val="00D16FA2"/>
    <w:rsid w:val="00D20954"/>
    <w:rsid w:val="00D2138D"/>
    <w:rsid w:val="00D21C39"/>
    <w:rsid w:val="00D21FC6"/>
    <w:rsid w:val="00D2243A"/>
    <w:rsid w:val="00D2659C"/>
    <w:rsid w:val="00D3328F"/>
    <w:rsid w:val="00D33393"/>
    <w:rsid w:val="00D3379C"/>
    <w:rsid w:val="00D33D36"/>
    <w:rsid w:val="00D34D94"/>
    <w:rsid w:val="00D34E14"/>
    <w:rsid w:val="00D409E2"/>
    <w:rsid w:val="00D427D7"/>
    <w:rsid w:val="00D44E62"/>
    <w:rsid w:val="00D51570"/>
    <w:rsid w:val="00D54369"/>
    <w:rsid w:val="00D556AD"/>
    <w:rsid w:val="00D60381"/>
    <w:rsid w:val="00D60482"/>
    <w:rsid w:val="00D606ED"/>
    <w:rsid w:val="00D616DE"/>
    <w:rsid w:val="00D62201"/>
    <w:rsid w:val="00D62586"/>
    <w:rsid w:val="00D63999"/>
    <w:rsid w:val="00D651D1"/>
    <w:rsid w:val="00D66307"/>
    <w:rsid w:val="00D717BB"/>
    <w:rsid w:val="00D7226B"/>
    <w:rsid w:val="00D72707"/>
    <w:rsid w:val="00D73190"/>
    <w:rsid w:val="00D740F8"/>
    <w:rsid w:val="00D758C8"/>
    <w:rsid w:val="00D75A9C"/>
    <w:rsid w:val="00D8020A"/>
    <w:rsid w:val="00D853D6"/>
    <w:rsid w:val="00D85CF3"/>
    <w:rsid w:val="00D90871"/>
    <w:rsid w:val="00D9155F"/>
    <w:rsid w:val="00D91CC0"/>
    <w:rsid w:val="00D91E9F"/>
    <w:rsid w:val="00D92856"/>
    <w:rsid w:val="00D9403F"/>
    <w:rsid w:val="00D959B4"/>
    <w:rsid w:val="00DA44DE"/>
    <w:rsid w:val="00DA6279"/>
    <w:rsid w:val="00DB151C"/>
    <w:rsid w:val="00DB2B6C"/>
    <w:rsid w:val="00DB3917"/>
    <w:rsid w:val="00DB620A"/>
    <w:rsid w:val="00DB7873"/>
    <w:rsid w:val="00DC3832"/>
    <w:rsid w:val="00DC6793"/>
    <w:rsid w:val="00DC7A51"/>
    <w:rsid w:val="00DC7CA2"/>
    <w:rsid w:val="00DD258A"/>
    <w:rsid w:val="00DD3B1E"/>
    <w:rsid w:val="00DD57F7"/>
    <w:rsid w:val="00DE0E19"/>
    <w:rsid w:val="00DE5917"/>
    <w:rsid w:val="00DE5B5F"/>
    <w:rsid w:val="00DF095D"/>
    <w:rsid w:val="00DF773C"/>
    <w:rsid w:val="00E00696"/>
    <w:rsid w:val="00E02477"/>
    <w:rsid w:val="00E03651"/>
    <w:rsid w:val="00E03808"/>
    <w:rsid w:val="00E060C2"/>
    <w:rsid w:val="00E06324"/>
    <w:rsid w:val="00E10DB8"/>
    <w:rsid w:val="00E12FB0"/>
    <w:rsid w:val="00E14814"/>
    <w:rsid w:val="00E1495F"/>
    <w:rsid w:val="00E14F5B"/>
    <w:rsid w:val="00E1591B"/>
    <w:rsid w:val="00E16A50"/>
    <w:rsid w:val="00E17B4A"/>
    <w:rsid w:val="00E22BD2"/>
    <w:rsid w:val="00E249D5"/>
    <w:rsid w:val="00E254E0"/>
    <w:rsid w:val="00E26C9B"/>
    <w:rsid w:val="00E26F73"/>
    <w:rsid w:val="00E30C92"/>
    <w:rsid w:val="00E33C68"/>
    <w:rsid w:val="00E34EEB"/>
    <w:rsid w:val="00E3521A"/>
    <w:rsid w:val="00E35693"/>
    <w:rsid w:val="00E36004"/>
    <w:rsid w:val="00E364CE"/>
    <w:rsid w:val="00E3687C"/>
    <w:rsid w:val="00E42A8D"/>
    <w:rsid w:val="00E44EB9"/>
    <w:rsid w:val="00E45371"/>
    <w:rsid w:val="00E46358"/>
    <w:rsid w:val="00E471DC"/>
    <w:rsid w:val="00E50A2F"/>
    <w:rsid w:val="00E50EB4"/>
    <w:rsid w:val="00E5264C"/>
    <w:rsid w:val="00E532FC"/>
    <w:rsid w:val="00E5590D"/>
    <w:rsid w:val="00E559B4"/>
    <w:rsid w:val="00E55BB0"/>
    <w:rsid w:val="00E609E5"/>
    <w:rsid w:val="00E60F27"/>
    <w:rsid w:val="00E64D93"/>
    <w:rsid w:val="00E64FF3"/>
    <w:rsid w:val="00E65EDB"/>
    <w:rsid w:val="00E66927"/>
    <w:rsid w:val="00E677B8"/>
    <w:rsid w:val="00E67FA1"/>
    <w:rsid w:val="00E7387D"/>
    <w:rsid w:val="00E73A08"/>
    <w:rsid w:val="00E73D53"/>
    <w:rsid w:val="00E75111"/>
    <w:rsid w:val="00E752FB"/>
    <w:rsid w:val="00E77296"/>
    <w:rsid w:val="00E848CF"/>
    <w:rsid w:val="00E86CC8"/>
    <w:rsid w:val="00E93763"/>
    <w:rsid w:val="00E9677F"/>
    <w:rsid w:val="00E96C4C"/>
    <w:rsid w:val="00E97FBF"/>
    <w:rsid w:val="00EA2AAE"/>
    <w:rsid w:val="00EA2EC0"/>
    <w:rsid w:val="00EA3883"/>
    <w:rsid w:val="00EA427A"/>
    <w:rsid w:val="00EA6E18"/>
    <w:rsid w:val="00EA723B"/>
    <w:rsid w:val="00EB42F1"/>
    <w:rsid w:val="00EB6350"/>
    <w:rsid w:val="00EB687A"/>
    <w:rsid w:val="00EB7266"/>
    <w:rsid w:val="00EC2F62"/>
    <w:rsid w:val="00EC3FBE"/>
    <w:rsid w:val="00EC4C79"/>
    <w:rsid w:val="00EC62EB"/>
    <w:rsid w:val="00EC6E9F"/>
    <w:rsid w:val="00ED1D19"/>
    <w:rsid w:val="00ED44F0"/>
    <w:rsid w:val="00ED4B33"/>
    <w:rsid w:val="00ED7DD6"/>
    <w:rsid w:val="00EE060B"/>
    <w:rsid w:val="00EE15A1"/>
    <w:rsid w:val="00EE2A7C"/>
    <w:rsid w:val="00EE2C42"/>
    <w:rsid w:val="00EE341B"/>
    <w:rsid w:val="00EE4453"/>
    <w:rsid w:val="00EE5FCE"/>
    <w:rsid w:val="00EE6BBD"/>
    <w:rsid w:val="00EE6E1E"/>
    <w:rsid w:val="00EE705F"/>
    <w:rsid w:val="00EF0D45"/>
    <w:rsid w:val="00EF1462"/>
    <w:rsid w:val="00EF54FD"/>
    <w:rsid w:val="00EF7B1B"/>
    <w:rsid w:val="00F0090F"/>
    <w:rsid w:val="00F017BE"/>
    <w:rsid w:val="00F03322"/>
    <w:rsid w:val="00F13112"/>
    <w:rsid w:val="00F15010"/>
    <w:rsid w:val="00F15B6A"/>
    <w:rsid w:val="00F15F2D"/>
    <w:rsid w:val="00F16FE6"/>
    <w:rsid w:val="00F1753D"/>
    <w:rsid w:val="00F238BD"/>
    <w:rsid w:val="00F24992"/>
    <w:rsid w:val="00F26787"/>
    <w:rsid w:val="00F32F2F"/>
    <w:rsid w:val="00F33F3F"/>
    <w:rsid w:val="00F35BDD"/>
    <w:rsid w:val="00F37037"/>
    <w:rsid w:val="00F403FD"/>
    <w:rsid w:val="00F41507"/>
    <w:rsid w:val="00F41E72"/>
    <w:rsid w:val="00F42F0E"/>
    <w:rsid w:val="00F45BDF"/>
    <w:rsid w:val="00F50300"/>
    <w:rsid w:val="00F51435"/>
    <w:rsid w:val="00F56E39"/>
    <w:rsid w:val="00F623E9"/>
    <w:rsid w:val="00F62C1B"/>
    <w:rsid w:val="00F63951"/>
    <w:rsid w:val="00F63C86"/>
    <w:rsid w:val="00F66CCF"/>
    <w:rsid w:val="00F739F6"/>
    <w:rsid w:val="00F766BE"/>
    <w:rsid w:val="00F772D5"/>
    <w:rsid w:val="00F77EB9"/>
    <w:rsid w:val="00F80635"/>
    <w:rsid w:val="00F815D1"/>
    <w:rsid w:val="00F81E7E"/>
    <w:rsid w:val="00F81F0F"/>
    <w:rsid w:val="00F825F4"/>
    <w:rsid w:val="00F83ABC"/>
    <w:rsid w:val="00F848C2"/>
    <w:rsid w:val="00F84DD1"/>
    <w:rsid w:val="00F90421"/>
    <w:rsid w:val="00F92AA1"/>
    <w:rsid w:val="00F932DE"/>
    <w:rsid w:val="00F9336B"/>
    <w:rsid w:val="00F963DD"/>
    <w:rsid w:val="00F9641A"/>
    <w:rsid w:val="00F97004"/>
    <w:rsid w:val="00F9776B"/>
    <w:rsid w:val="00FA00BB"/>
    <w:rsid w:val="00FA0314"/>
    <w:rsid w:val="00FA2045"/>
    <w:rsid w:val="00FA20B6"/>
    <w:rsid w:val="00FA490A"/>
    <w:rsid w:val="00FA6173"/>
    <w:rsid w:val="00FA6205"/>
    <w:rsid w:val="00FA7A66"/>
    <w:rsid w:val="00FB1AA9"/>
    <w:rsid w:val="00FB1B0B"/>
    <w:rsid w:val="00FB4436"/>
    <w:rsid w:val="00FB4B5A"/>
    <w:rsid w:val="00FB5963"/>
    <w:rsid w:val="00FB5DAA"/>
    <w:rsid w:val="00FB6BAC"/>
    <w:rsid w:val="00FB72E1"/>
    <w:rsid w:val="00FB79A0"/>
    <w:rsid w:val="00FC04B9"/>
    <w:rsid w:val="00FC161A"/>
    <w:rsid w:val="00FC23D5"/>
    <w:rsid w:val="00FC2A03"/>
    <w:rsid w:val="00FC2E6F"/>
    <w:rsid w:val="00FC4A93"/>
    <w:rsid w:val="00FC4C1A"/>
    <w:rsid w:val="00FC570C"/>
    <w:rsid w:val="00FC6468"/>
    <w:rsid w:val="00FC65BA"/>
    <w:rsid w:val="00FC6D49"/>
    <w:rsid w:val="00FD4922"/>
    <w:rsid w:val="00FD6461"/>
    <w:rsid w:val="00FD6C14"/>
    <w:rsid w:val="00FD717B"/>
    <w:rsid w:val="00FD779D"/>
    <w:rsid w:val="00FE0281"/>
    <w:rsid w:val="00FE11A0"/>
    <w:rsid w:val="00FE3674"/>
    <w:rsid w:val="00FE413D"/>
    <w:rsid w:val="00FE45B2"/>
    <w:rsid w:val="00FE4FDD"/>
    <w:rsid w:val="00FE583A"/>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Normal1">
    <w:name w:val="Normal1"/>
    <w:rsid w:val="006279A6"/>
    <w:pPr>
      <w:widowControl w:val="0"/>
      <w:pBdr>
        <w:top w:val="nil"/>
        <w:left w:val="nil"/>
        <w:bottom w:val="nil"/>
        <w:right w:val="nil"/>
        <w:between w:val="nil"/>
      </w:pBdr>
    </w:pPr>
    <w:rPr>
      <w:rFonts w:ascii="Cambria" w:eastAsia="Cambria" w:hAnsi="Cambria" w:cs="Cambria"/>
      <w:color w:val="000000"/>
      <w:sz w:val="24"/>
      <w:szCs w:val="24"/>
    </w:rPr>
  </w:style>
  <w:style w:type="character" w:customStyle="1" w:styleId="printanswer">
    <w:name w:val="printanswer"/>
    <w:basedOn w:val="DefaultParagraphFont"/>
    <w:rsid w:val="00F9336B"/>
  </w:style>
  <w:style w:type="paragraph" w:customStyle="1" w:styleId="Body">
    <w:name w:val="Body"/>
    <w:link w:val="BodyChar"/>
    <w:rsid w:val="00511ABA"/>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BodyChar">
    <w:name w:val="Body Char"/>
    <w:basedOn w:val="DefaultParagraphFont"/>
    <w:link w:val="Body"/>
    <w:rsid w:val="00511ABA"/>
    <w:rPr>
      <w:rFonts w:eastAsia="Arial Unicode MS" w:cs="Arial Unicode MS"/>
      <w:color w:val="000000"/>
      <w:sz w:val="24"/>
      <w:szCs w:val="24"/>
      <w:u w:color="000000"/>
      <w:bdr w:val="nil"/>
    </w:rPr>
  </w:style>
  <w:style w:type="paragraph" w:customStyle="1" w:styleId="EndNoteBibliographyTitle">
    <w:name w:val="EndNote Bibliography Title"/>
    <w:basedOn w:val="Normal"/>
    <w:link w:val="EndNoteBibliographyTitleChar"/>
    <w:rsid w:val="00742BF5"/>
    <w:pPr>
      <w:jc w:val="center"/>
    </w:pPr>
    <w:rPr>
      <w:rFonts w:ascii="Cambria" w:hAnsi="Cambria"/>
      <w:noProof/>
    </w:rPr>
  </w:style>
  <w:style w:type="character" w:customStyle="1" w:styleId="EndNoteBibliographyTitleChar">
    <w:name w:val="EndNote Bibliography Title Char"/>
    <w:basedOn w:val="BodyChar"/>
    <w:link w:val="EndNoteBibliographyTitle"/>
    <w:rsid w:val="00742BF5"/>
    <w:rPr>
      <w:rFonts w:ascii="Cambria" w:eastAsia="Arial Unicode MS" w:hAnsi="Cambria" w:cs="Calibri"/>
      <w:noProof/>
      <w:color w:val="000000"/>
      <w:sz w:val="24"/>
      <w:szCs w:val="24"/>
      <w:u w:color="000000"/>
      <w:bdr w:val="nil"/>
    </w:rPr>
  </w:style>
  <w:style w:type="paragraph" w:customStyle="1" w:styleId="EndNoteBibliography">
    <w:name w:val="EndNote Bibliography"/>
    <w:basedOn w:val="Normal"/>
    <w:link w:val="EndNoteBibliographyChar"/>
    <w:rsid w:val="00742BF5"/>
    <w:rPr>
      <w:rFonts w:ascii="Cambria" w:hAnsi="Cambria"/>
      <w:noProof/>
    </w:rPr>
  </w:style>
  <w:style w:type="character" w:customStyle="1" w:styleId="EndNoteBibliographyChar">
    <w:name w:val="EndNote Bibliography Char"/>
    <w:basedOn w:val="BodyChar"/>
    <w:link w:val="EndNoteBibliography"/>
    <w:rsid w:val="00742BF5"/>
    <w:rPr>
      <w:rFonts w:ascii="Cambria" w:eastAsia="Arial Unicode MS" w:hAnsi="Cambria" w:cs="Calibri"/>
      <w:noProof/>
      <w:color w:val="000000"/>
      <w:sz w:val="24"/>
      <w:szCs w:val="24"/>
      <w:u w:color="000000"/>
      <w:bdr w:val="nil"/>
    </w:rPr>
  </w:style>
  <w:style w:type="character" w:styleId="LineNumber">
    <w:name w:val="line number"/>
    <w:basedOn w:val="DefaultParagraphFont"/>
    <w:uiPriority w:val="99"/>
    <w:semiHidden/>
    <w:unhideWhenUsed/>
    <w:rsid w:val="00192920"/>
  </w:style>
  <w:style w:type="character" w:customStyle="1" w:styleId="superscript">
    <w:name w:val="superscript"/>
    <w:basedOn w:val="DefaultParagraphFont"/>
    <w:rsid w:val="0028200F"/>
  </w:style>
  <w:style w:type="character" w:styleId="PlaceholderText">
    <w:name w:val="Placeholder Text"/>
    <w:basedOn w:val="DefaultParagraphFont"/>
    <w:uiPriority w:val="99"/>
    <w:semiHidden/>
    <w:rsid w:val="00313E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206208">
      <w:bodyDiv w:val="1"/>
      <w:marLeft w:val="0"/>
      <w:marRight w:val="0"/>
      <w:marTop w:val="0"/>
      <w:marBottom w:val="0"/>
      <w:divBdr>
        <w:top w:val="none" w:sz="0" w:space="0" w:color="auto"/>
        <w:left w:val="none" w:sz="0" w:space="0" w:color="auto"/>
        <w:bottom w:val="none" w:sz="0" w:space="0" w:color="auto"/>
        <w:right w:val="none" w:sz="0" w:space="0" w:color="auto"/>
      </w:divBdr>
      <w:divsChild>
        <w:div w:id="1442800901">
          <w:marLeft w:val="0"/>
          <w:marRight w:val="0"/>
          <w:marTop w:val="0"/>
          <w:marBottom w:val="0"/>
          <w:divBdr>
            <w:top w:val="none" w:sz="0" w:space="0" w:color="auto"/>
            <w:left w:val="none" w:sz="0" w:space="0" w:color="auto"/>
            <w:bottom w:val="none" w:sz="0" w:space="0" w:color="auto"/>
            <w:right w:val="none" w:sz="0" w:space="0" w:color="auto"/>
          </w:divBdr>
          <w:divsChild>
            <w:div w:id="1062604383">
              <w:marLeft w:val="0"/>
              <w:marRight w:val="0"/>
              <w:marTop w:val="0"/>
              <w:marBottom w:val="0"/>
              <w:divBdr>
                <w:top w:val="none" w:sz="0" w:space="0" w:color="auto"/>
                <w:left w:val="none" w:sz="0" w:space="0" w:color="auto"/>
                <w:bottom w:val="none" w:sz="0" w:space="0" w:color="auto"/>
                <w:right w:val="none" w:sz="0" w:space="0" w:color="auto"/>
              </w:divBdr>
              <w:divsChild>
                <w:div w:id="76468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220308">
      <w:bodyDiv w:val="1"/>
      <w:marLeft w:val="0"/>
      <w:marRight w:val="0"/>
      <w:marTop w:val="0"/>
      <w:marBottom w:val="0"/>
      <w:divBdr>
        <w:top w:val="none" w:sz="0" w:space="0" w:color="auto"/>
        <w:left w:val="none" w:sz="0" w:space="0" w:color="auto"/>
        <w:bottom w:val="none" w:sz="0" w:space="0" w:color="auto"/>
        <w:right w:val="none" w:sz="0" w:space="0" w:color="auto"/>
      </w:divBdr>
    </w:div>
    <w:div w:id="517044055">
      <w:bodyDiv w:val="1"/>
      <w:marLeft w:val="0"/>
      <w:marRight w:val="0"/>
      <w:marTop w:val="0"/>
      <w:marBottom w:val="0"/>
      <w:divBdr>
        <w:top w:val="none" w:sz="0" w:space="0" w:color="auto"/>
        <w:left w:val="none" w:sz="0" w:space="0" w:color="auto"/>
        <w:bottom w:val="none" w:sz="0" w:space="0" w:color="auto"/>
        <w:right w:val="none" w:sz="0" w:space="0" w:color="auto"/>
      </w:divBdr>
      <w:divsChild>
        <w:div w:id="412430731">
          <w:marLeft w:val="0"/>
          <w:marRight w:val="0"/>
          <w:marTop w:val="0"/>
          <w:marBottom w:val="0"/>
          <w:divBdr>
            <w:top w:val="none" w:sz="0" w:space="0" w:color="auto"/>
            <w:left w:val="none" w:sz="0" w:space="0" w:color="auto"/>
            <w:bottom w:val="none" w:sz="0" w:space="0" w:color="auto"/>
            <w:right w:val="none" w:sz="0" w:space="0" w:color="auto"/>
          </w:divBdr>
          <w:divsChild>
            <w:div w:id="1271233218">
              <w:marLeft w:val="0"/>
              <w:marRight w:val="0"/>
              <w:marTop w:val="0"/>
              <w:marBottom w:val="0"/>
              <w:divBdr>
                <w:top w:val="none" w:sz="0" w:space="0" w:color="auto"/>
                <w:left w:val="none" w:sz="0" w:space="0" w:color="auto"/>
                <w:bottom w:val="none" w:sz="0" w:space="0" w:color="auto"/>
                <w:right w:val="none" w:sz="0" w:space="0" w:color="auto"/>
              </w:divBdr>
              <w:divsChild>
                <w:div w:id="1242791029">
                  <w:marLeft w:val="0"/>
                  <w:marRight w:val="0"/>
                  <w:marTop w:val="0"/>
                  <w:marBottom w:val="0"/>
                  <w:divBdr>
                    <w:top w:val="none" w:sz="0" w:space="0" w:color="auto"/>
                    <w:left w:val="none" w:sz="0" w:space="0" w:color="auto"/>
                    <w:bottom w:val="none" w:sz="0" w:space="0" w:color="auto"/>
                    <w:right w:val="none" w:sz="0" w:space="0" w:color="auto"/>
                  </w:divBdr>
                  <w:divsChild>
                    <w:div w:id="33491708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549879107">
      <w:bodyDiv w:val="1"/>
      <w:marLeft w:val="0"/>
      <w:marRight w:val="0"/>
      <w:marTop w:val="0"/>
      <w:marBottom w:val="0"/>
      <w:divBdr>
        <w:top w:val="none" w:sz="0" w:space="0" w:color="auto"/>
        <w:left w:val="none" w:sz="0" w:space="0" w:color="auto"/>
        <w:bottom w:val="none" w:sz="0" w:space="0" w:color="auto"/>
        <w:right w:val="none" w:sz="0" w:space="0" w:color="auto"/>
      </w:divBdr>
    </w:div>
    <w:div w:id="62528383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172130">
      <w:bodyDiv w:val="1"/>
      <w:marLeft w:val="0"/>
      <w:marRight w:val="0"/>
      <w:marTop w:val="0"/>
      <w:marBottom w:val="0"/>
      <w:divBdr>
        <w:top w:val="none" w:sz="0" w:space="0" w:color="auto"/>
        <w:left w:val="none" w:sz="0" w:space="0" w:color="auto"/>
        <w:bottom w:val="none" w:sz="0" w:space="0" w:color="auto"/>
        <w:right w:val="none" w:sz="0" w:space="0" w:color="auto"/>
      </w:divBdr>
    </w:div>
    <w:div w:id="795174001">
      <w:bodyDiv w:val="1"/>
      <w:marLeft w:val="0"/>
      <w:marRight w:val="0"/>
      <w:marTop w:val="0"/>
      <w:marBottom w:val="0"/>
      <w:divBdr>
        <w:top w:val="none" w:sz="0" w:space="0" w:color="auto"/>
        <w:left w:val="none" w:sz="0" w:space="0" w:color="auto"/>
        <w:bottom w:val="none" w:sz="0" w:space="0" w:color="auto"/>
        <w:right w:val="none" w:sz="0" w:space="0" w:color="auto"/>
      </w:divBdr>
      <w:divsChild>
        <w:div w:id="563100911">
          <w:marLeft w:val="0"/>
          <w:marRight w:val="0"/>
          <w:marTop w:val="0"/>
          <w:marBottom w:val="0"/>
          <w:divBdr>
            <w:top w:val="none" w:sz="0" w:space="0" w:color="auto"/>
            <w:left w:val="none" w:sz="0" w:space="0" w:color="auto"/>
            <w:bottom w:val="none" w:sz="0" w:space="0" w:color="auto"/>
            <w:right w:val="none" w:sz="0" w:space="0" w:color="auto"/>
          </w:divBdr>
        </w:div>
        <w:div w:id="972632727">
          <w:marLeft w:val="0"/>
          <w:marRight w:val="0"/>
          <w:marTop w:val="0"/>
          <w:marBottom w:val="0"/>
          <w:divBdr>
            <w:top w:val="none" w:sz="0" w:space="0" w:color="auto"/>
            <w:left w:val="none" w:sz="0" w:space="0" w:color="auto"/>
            <w:bottom w:val="none" w:sz="0" w:space="0" w:color="auto"/>
            <w:right w:val="none" w:sz="0" w:space="0" w:color="auto"/>
          </w:divBdr>
        </w:div>
        <w:div w:id="1510095859">
          <w:marLeft w:val="0"/>
          <w:marRight w:val="0"/>
          <w:marTop w:val="0"/>
          <w:marBottom w:val="0"/>
          <w:divBdr>
            <w:top w:val="none" w:sz="0" w:space="0" w:color="auto"/>
            <w:left w:val="none" w:sz="0" w:space="0" w:color="auto"/>
            <w:bottom w:val="none" w:sz="0" w:space="0" w:color="auto"/>
            <w:right w:val="none" w:sz="0" w:space="0" w:color="auto"/>
          </w:divBdr>
        </w:div>
        <w:div w:id="1924029823">
          <w:marLeft w:val="0"/>
          <w:marRight w:val="0"/>
          <w:marTop w:val="0"/>
          <w:marBottom w:val="0"/>
          <w:divBdr>
            <w:top w:val="none" w:sz="0" w:space="0" w:color="auto"/>
            <w:left w:val="none" w:sz="0" w:space="0" w:color="auto"/>
            <w:bottom w:val="none" w:sz="0" w:space="0" w:color="auto"/>
            <w:right w:val="none" w:sz="0" w:space="0" w:color="auto"/>
          </w:divBdr>
        </w:div>
        <w:div w:id="1890921903">
          <w:marLeft w:val="0"/>
          <w:marRight w:val="0"/>
          <w:marTop w:val="0"/>
          <w:marBottom w:val="0"/>
          <w:divBdr>
            <w:top w:val="none" w:sz="0" w:space="0" w:color="auto"/>
            <w:left w:val="none" w:sz="0" w:space="0" w:color="auto"/>
            <w:bottom w:val="none" w:sz="0" w:space="0" w:color="auto"/>
            <w:right w:val="none" w:sz="0" w:space="0" w:color="auto"/>
          </w:divBdr>
        </w:div>
        <w:div w:id="525606751">
          <w:marLeft w:val="0"/>
          <w:marRight w:val="0"/>
          <w:marTop w:val="0"/>
          <w:marBottom w:val="0"/>
          <w:divBdr>
            <w:top w:val="none" w:sz="0" w:space="0" w:color="auto"/>
            <w:left w:val="none" w:sz="0" w:space="0" w:color="auto"/>
            <w:bottom w:val="none" w:sz="0" w:space="0" w:color="auto"/>
            <w:right w:val="none" w:sz="0" w:space="0" w:color="auto"/>
          </w:divBdr>
        </w:div>
        <w:div w:id="14427074">
          <w:marLeft w:val="0"/>
          <w:marRight w:val="0"/>
          <w:marTop w:val="0"/>
          <w:marBottom w:val="0"/>
          <w:divBdr>
            <w:top w:val="none" w:sz="0" w:space="0" w:color="auto"/>
            <w:left w:val="none" w:sz="0" w:space="0" w:color="auto"/>
            <w:bottom w:val="none" w:sz="0" w:space="0" w:color="auto"/>
            <w:right w:val="none" w:sz="0" w:space="0" w:color="auto"/>
          </w:divBdr>
        </w:div>
        <w:div w:id="1787431207">
          <w:marLeft w:val="0"/>
          <w:marRight w:val="0"/>
          <w:marTop w:val="0"/>
          <w:marBottom w:val="0"/>
          <w:divBdr>
            <w:top w:val="none" w:sz="0" w:space="0" w:color="auto"/>
            <w:left w:val="none" w:sz="0" w:space="0" w:color="auto"/>
            <w:bottom w:val="none" w:sz="0" w:space="0" w:color="auto"/>
            <w:right w:val="none" w:sz="0" w:space="0" w:color="auto"/>
          </w:divBdr>
        </w:div>
        <w:div w:id="661934836">
          <w:marLeft w:val="0"/>
          <w:marRight w:val="0"/>
          <w:marTop w:val="0"/>
          <w:marBottom w:val="0"/>
          <w:divBdr>
            <w:top w:val="none" w:sz="0" w:space="0" w:color="auto"/>
            <w:left w:val="none" w:sz="0" w:space="0" w:color="auto"/>
            <w:bottom w:val="none" w:sz="0" w:space="0" w:color="auto"/>
            <w:right w:val="none" w:sz="0" w:space="0" w:color="auto"/>
          </w:divBdr>
        </w:div>
        <w:div w:id="1997568124">
          <w:marLeft w:val="0"/>
          <w:marRight w:val="0"/>
          <w:marTop w:val="0"/>
          <w:marBottom w:val="0"/>
          <w:divBdr>
            <w:top w:val="none" w:sz="0" w:space="0" w:color="auto"/>
            <w:left w:val="none" w:sz="0" w:space="0" w:color="auto"/>
            <w:bottom w:val="none" w:sz="0" w:space="0" w:color="auto"/>
            <w:right w:val="none" w:sz="0" w:space="0" w:color="auto"/>
          </w:divBdr>
        </w:div>
        <w:div w:id="1329359700">
          <w:marLeft w:val="0"/>
          <w:marRight w:val="0"/>
          <w:marTop w:val="0"/>
          <w:marBottom w:val="0"/>
          <w:divBdr>
            <w:top w:val="none" w:sz="0" w:space="0" w:color="auto"/>
            <w:left w:val="none" w:sz="0" w:space="0" w:color="auto"/>
            <w:bottom w:val="none" w:sz="0" w:space="0" w:color="auto"/>
            <w:right w:val="none" w:sz="0" w:space="0" w:color="auto"/>
          </w:divBdr>
        </w:div>
        <w:div w:id="634027028">
          <w:marLeft w:val="0"/>
          <w:marRight w:val="0"/>
          <w:marTop w:val="0"/>
          <w:marBottom w:val="0"/>
          <w:divBdr>
            <w:top w:val="none" w:sz="0" w:space="0" w:color="auto"/>
            <w:left w:val="none" w:sz="0" w:space="0" w:color="auto"/>
            <w:bottom w:val="none" w:sz="0" w:space="0" w:color="auto"/>
            <w:right w:val="none" w:sz="0" w:space="0" w:color="auto"/>
          </w:divBdr>
        </w:div>
      </w:divsChild>
    </w:div>
    <w:div w:id="1092822417">
      <w:bodyDiv w:val="1"/>
      <w:marLeft w:val="0"/>
      <w:marRight w:val="0"/>
      <w:marTop w:val="0"/>
      <w:marBottom w:val="0"/>
      <w:divBdr>
        <w:top w:val="none" w:sz="0" w:space="0" w:color="auto"/>
        <w:left w:val="none" w:sz="0" w:space="0" w:color="auto"/>
        <w:bottom w:val="none" w:sz="0" w:space="0" w:color="auto"/>
        <w:right w:val="none" w:sz="0" w:space="0" w:color="auto"/>
      </w:divBdr>
      <w:divsChild>
        <w:div w:id="1298874066">
          <w:marLeft w:val="75"/>
          <w:marRight w:val="75"/>
          <w:marTop w:val="75"/>
          <w:marBottom w:val="75"/>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0268744">
      <w:bodyDiv w:val="1"/>
      <w:marLeft w:val="0"/>
      <w:marRight w:val="0"/>
      <w:marTop w:val="0"/>
      <w:marBottom w:val="0"/>
      <w:divBdr>
        <w:top w:val="none" w:sz="0" w:space="0" w:color="auto"/>
        <w:left w:val="none" w:sz="0" w:space="0" w:color="auto"/>
        <w:bottom w:val="none" w:sz="0" w:space="0" w:color="auto"/>
        <w:right w:val="none" w:sz="0" w:space="0" w:color="auto"/>
      </w:divBdr>
    </w:div>
    <w:div w:id="1266622206">
      <w:bodyDiv w:val="1"/>
      <w:marLeft w:val="0"/>
      <w:marRight w:val="0"/>
      <w:marTop w:val="0"/>
      <w:marBottom w:val="0"/>
      <w:divBdr>
        <w:top w:val="none" w:sz="0" w:space="0" w:color="auto"/>
        <w:left w:val="none" w:sz="0" w:space="0" w:color="auto"/>
        <w:bottom w:val="none" w:sz="0" w:space="0" w:color="auto"/>
        <w:right w:val="none" w:sz="0" w:space="0" w:color="auto"/>
      </w:divBdr>
      <w:divsChild>
        <w:div w:id="445776757">
          <w:marLeft w:val="75"/>
          <w:marRight w:val="75"/>
          <w:marTop w:val="75"/>
          <w:marBottom w:val="75"/>
          <w:divBdr>
            <w:top w:val="none" w:sz="0" w:space="0" w:color="auto"/>
            <w:left w:val="none" w:sz="0" w:space="0" w:color="auto"/>
            <w:bottom w:val="none" w:sz="0" w:space="0" w:color="auto"/>
            <w:right w:val="none" w:sz="0" w:space="0" w:color="auto"/>
          </w:divBdr>
        </w:div>
      </w:divsChild>
    </w:div>
    <w:div w:id="1386372438">
      <w:bodyDiv w:val="1"/>
      <w:marLeft w:val="0"/>
      <w:marRight w:val="0"/>
      <w:marTop w:val="0"/>
      <w:marBottom w:val="0"/>
      <w:divBdr>
        <w:top w:val="none" w:sz="0" w:space="0" w:color="auto"/>
        <w:left w:val="none" w:sz="0" w:space="0" w:color="auto"/>
        <w:bottom w:val="none" w:sz="0" w:space="0" w:color="auto"/>
        <w:right w:val="none" w:sz="0" w:space="0" w:color="auto"/>
      </w:divBdr>
      <w:divsChild>
        <w:div w:id="686828893">
          <w:marLeft w:val="0"/>
          <w:marRight w:val="0"/>
          <w:marTop w:val="0"/>
          <w:marBottom w:val="0"/>
          <w:divBdr>
            <w:top w:val="none" w:sz="0" w:space="0" w:color="auto"/>
            <w:left w:val="none" w:sz="0" w:space="0" w:color="auto"/>
            <w:bottom w:val="none" w:sz="0" w:space="0" w:color="auto"/>
            <w:right w:val="none" w:sz="0" w:space="0" w:color="auto"/>
          </w:divBdr>
          <w:divsChild>
            <w:div w:id="1259362902">
              <w:marLeft w:val="0"/>
              <w:marRight w:val="0"/>
              <w:marTop w:val="0"/>
              <w:marBottom w:val="0"/>
              <w:divBdr>
                <w:top w:val="none" w:sz="0" w:space="0" w:color="auto"/>
                <w:left w:val="none" w:sz="0" w:space="0" w:color="auto"/>
                <w:bottom w:val="none" w:sz="0" w:space="0" w:color="auto"/>
                <w:right w:val="none" w:sz="0" w:space="0" w:color="auto"/>
              </w:divBdr>
              <w:divsChild>
                <w:div w:id="19079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43100">
      <w:bodyDiv w:val="1"/>
      <w:marLeft w:val="0"/>
      <w:marRight w:val="0"/>
      <w:marTop w:val="0"/>
      <w:marBottom w:val="0"/>
      <w:divBdr>
        <w:top w:val="none" w:sz="0" w:space="0" w:color="auto"/>
        <w:left w:val="none" w:sz="0" w:space="0" w:color="auto"/>
        <w:bottom w:val="none" w:sz="0" w:space="0" w:color="auto"/>
        <w:right w:val="none" w:sz="0" w:space="0" w:color="auto"/>
      </w:divBdr>
      <w:divsChild>
        <w:div w:id="1452898701">
          <w:marLeft w:val="0"/>
          <w:marRight w:val="0"/>
          <w:marTop w:val="0"/>
          <w:marBottom w:val="0"/>
          <w:divBdr>
            <w:top w:val="none" w:sz="0" w:space="0" w:color="auto"/>
            <w:left w:val="none" w:sz="0" w:space="0" w:color="auto"/>
            <w:bottom w:val="none" w:sz="0" w:space="0" w:color="auto"/>
            <w:right w:val="none" w:sz="0" w:space="0" w:color="auto"/>
          </w:divBdr>
          <w:divsChild>
            <w:div w:id="2004620815">
              <w:marLeft w:val="0"/>
              <w:marRight w:val="0"/>
              <w:marTop w:val="0"/>
              <w:marBottom w:val="0"/>
              <w:divBdr>
                <w:top w:val="none" w:sz="0" w:space="0" w:color="auto"/>
                <w:left w:val="none" w:sz="0" w:space="0" w:color="auto"/>
                <w:bottom w:val="none" w:sz="0" w:space="0" w:color="auto"/>
                <w:right w:val="none" w:sz="0" w:space="0" w:color="auto"/>
              </w:divBdr>
              <w:divsChild>
                <w:div w:id="189119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043267">
      <w:bodyDiv w:val="1"/>
      <w:marLeft w:val="0"/>
      <w:marRight w:val="0"/>
      <w:marTop w:val="0"/>
      <w:marBottom w:val="0"/>
      <w:divBdr>
        <w:top w:val="none" w:sz="0" w:space="0" w:color="auto"/>
        <w:left w:val="none" w:sz="0" w:space="0" w:color="auto"/>
        <w:bottom w:val="none" w:sz="0" w:space="0" w:color="auto"/>
        <w:right w:val="none" w:sz="0" w:space="0" w:color="auto"/>
      </w:divBdr>
      <w:divsChild>
        <w:div w:id="1816723505">
          <w:marLeft w:val="0"/>
          <w:marRight w:val="0"/>
          <w:marTop w:val="0"/>
          <w:marBottom w:val="0"/>
          <w:divBdr>
            <w:top w:val="none" w:sz="0" w:space="0" w:color="auto"/>
            <w:left w:val="none" w:sz="0" w:space="0" w:color="auto"/>
            <w:bottom w:val="none" w:sz="0" w:space="0" w:color="auto"/>
            <w:right w:val="none" w:sz="0" w:space="0" w:color="auto"/>
          </w:divBdr>
          <w:divsChild>
            <w:div w:id="642319573">
              <w:marLeft w:val="0"/>
              <w:marRight w:val="0"/>
              <w:marTop w:val="0"/>
              <w:marBottom w:val="0"/>
              <w:divBdr>
                <w:top w:val="none" w:sz="0" w:space="0" w:color="auto"/>
                <w:left w:val="none" w:sz="0" w:space="0" w:color="auto"/>
                <w:bottom w:val="none" w:sz="0" w:space="0" w:color="auto"/>
                <w:right w:val="none" w:sz="0" w:space="0" w:color="auto"/>
              </w:divBdr>
              <w:divsChild>
                <w:div w:id="1337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740044">
      <w:bodyDiv w:val="1"/>
      <w:marLeft w:val="0"/>
      <w:marRight w:val="0"/>
      <w:marTop w:val="0"/>
      <w:marBottom w:val="0"/>
      <w:divBdr>
        <w:top w:val="none" w:sz="0" w:space="0" w:color="auto"/>
        <w:left w:val="none" w:sz="0" w:space="0" w:color="auto"/>
        <w:bottom w:val="none" w:sz="0" w:space="0" w:color="auto"/>
        <w:right w:val="none" w:sz="0" w:space="0" w:color="auto"/>
      </w:divBdr>
      <w:divsChild>
        <w:div w:id="1282954452">
          <w:marLeft w:val="75"/>
          <w:marRight w:val="75"/>
          <w:marTop w:val="75"/>
          <w:marBottom w:val="75"/>
          <w:divBdr>
            <w:top w:val="none" w:sz="0" w:space="0" w:color="auto"/>
            <w:left w:val="none" w:sz="0" w:space="0" w:color="auto"/>
            <w:bottom w:val="none" w:sz="0" w:space="0" w:color="auto"/>
            <w:right w:val="none" w:sz="0" w:space="0" w:color="auto"/>
          </w:divBdr>
        </w:div>
      </w:divsChild>
    </w:div>
    <w:div w:id="1738161083">
      <w:bodyDiv w:val="1"/>
      <w:marLeft w:val="0"/>
      <w:marRight w:val="0"/>
      <w:marTop w:val="0"/>
      <w:marBottom w:val="0"/>
      <w:divBdr>
        <w:top w:val="none" w:sz="0" w:space="0" w:color="auto"/>
        <w:left w:val="none" w:sz="0" w:space="0" w:color="auto"/>
        <w:bottom w:val="none" w:sz="0" w:space="0" w:color="auto"/>
        <w:right w:val="none" w:sz="0" w:space="0" w:color="auto"/>
      </w:divBdr>
      <w:divsChild>
        <w:div w:id="373316929">
          <w:marLeft w:val="75"/>
          <w:marRight w:val="75"/>
          <w:marTop w:val="75"/>
          <w:marBottom w:val="75"/>
          <w:divBdr>
            <w:top w:val="none" w:sz="0" w:space="0" w:color="auto"/>
            <w:left w:val="none" w:sz="0" w:space="0" w:color="auto"/>
            <w:bottom w:val="none" w:sz="0" w:space="0" w:color="auto"/>
            <w:right w:val="none" w:sz="0" w:space="0" w:color="auto"/>
          </w:divBdr>
        </w:div>
      </w:divsChild>
    </w:div>
    <w:div w:id="1802265802">
      <w:bodyDiv w:val="1"/>
      <w:marLeft w:val="0"/>
      <w:marRight w:val="0"/>
      <w:marTop w:val="0"/>
      <w:marBottom w:val="0"/>
      <w:divBdr>
        <w:top w:val="none" w:sz="0" w:space="0" w:color="auto"/>
        <w:left w:val="none" w:sz="0" w:space="0" w:color="auto"/>
        <w:bottom w:val="none" w:sz="0" w:space="0" w:color="auto"/>
        <w:right w:val="none" w:sz="0" w:space="0" w:color="auto"/>
      </w:divBdr>
      <w:divsChild>
        <w:div w:id="1614939131">
          <w:marLeft w:val="75"/>
          <w:marRight w:val="75"/>
          <w:marTop w:val="75"/>
          <w:marBottom w:val="75"/>
          <w:divBdr>
            <w:top w:val="none" w:sz="0" w:space="0" w:color="auto"/>
            <w:left w:val="none" w:sz="0" w:space="0" w:color="auto"/>
            <w:bottom w:val="none" w:sz="0" w:space="0" w:color="auto"/>
            <w:right w:val="none" w:sz="0" w:space="0" w:color="auto"/>
          </w:divBdr>
        </w:div>
      </w:divsChild>
    </w:div>
    <w:div w:id="1818188367">
      <w:bodyDiv w:val="1"/>
      <w:marLeft w:val="0"/>
      <w:marRight w:val="0"/>
      <w:marTop w:val="0"/>
      <w:marBottom w:val="0"/>
      <w:divBdr>
        <w:top w:val="none" w:sz="0" w:space="0" w:color="auto"/>
        <w:left w:val="none" w:sz="0" w:space="0" w:color="auto"/>
        <w:bottom w:val="none" w:sz="0" w:space="0" w:color="auto"/>
        <w:right w:val="none" w:sz="0" w:space="0" w:color="auto"/>
      </w:divBdr>
      <w:divsChild>
        <w:div w:id="1064183794">
          <w:marLeft w:val="75"/>
          <w:marRight w:val="75"/>
          <w:marTop w:val="75"/>
          <w:marBottom w:val="75"/>
          <w:divBdr>
            <w:top w:val="none" w:sz="0" w:space="0" w:color="auto"/>
            <w:left w:val="none" w:sz="0" w:space="0" w:color="auto"/>
            <w:bottom w:val="none" w:sz="0" w:space="0" w:color="auto"/>
            <w:right w:val="none" w:sz="0" w:space="0" w:color="auto"/>
          </w:divBdr>
        </w:div>
      </w:divsChild>
    </w:div>
    <w:div w:id="1841650885">
      <w:bodyDiv w:val="1"/>
      <w:marLeft w:val="0"/>
      <w:marRight w:val="0"/>
      <w:marTop w:val="0"/>
      <w:marBottom w:val="0"/>
      <w:divBdr>
        <w:top w:val="none" w:sz="0" w:space="0" w:color="auto"/>
        <w:left w:val="none" w:sz="0" w:space="0" w:color="auto"/>
        <w:bottom w:val="none" w:sz="0" w:space="0" w:color="auto"/>
        <w:right w:val="none" w:sz="0" w:space="0" w:color="auto"/>
      </w:divBdr>
      <w:divsChild>
        <w:div w:id="1868981915">
          <w:marLeft w:val="0"/>
          <w:marRight w:val="0"/>
          <w:marTop w:val="0"/>
          <w:marBottom w:val="0"/>
          <w:divBdr>
            <w:top w:val="none" w:sz="0" w:space="0" w:color="auto"/>
            <w:left w:val="none" w:sz="0" w:space="0" w:color="auto"/>
            <w:bottom w:val="none" w:sz="0" w:space="0" w:color="auto"/>
            <w:right w:val="none" w:sz="0" w:space="0" w:color="auto"/>
          </w:divBdr>
          <w:divsChild>
            <w:div w:id="428282367">
              <w:marLeft w:val="0"/>
              <w:marRight w:val="0"/>
              <w:marTop w:val="0"/>
              <w:marBottom w:val="0"/>
              <w:divBdr>
                <w:top w:val="none" w:sz="0" w:space="0" w:color="auto"/>
                <w:left w:val="none" w:sz="0" w:space="0" w:color="auto"/>
                <w:bottom w:val="none" w:sz="0" w:space="0" w:color="auto"/>
                <w:right w:val="none" w:sz="0" w:space="0" w:color="auto"/>
              </w:divBdr>
              <w:divsChild>
                <w:div w:id="196496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202835">
      <w:bodyDiv w:val="1"/>
      <w:marLeft w:val="0"/>
      <w:marRight w:val="0"/>
      <w:marTop w:val="0"/>
      <w:marBottom w:val="0"/>
      <w:divBdr>
        <w:top w:val="none" w:sz="0" w:space="0" w:color="auto"/>
        <w:left w:val="none" w:sz="0" w:space="0" w:color="auto"/>
        <w:bottom w:val="none" w:sz="0" w:space="0" w:color="auto"/>
        <w:right w:val="none" w:sz="0" w:space="0" w:color="auto"/>
      </w:divBdr>
      <w:divsChild>
        <w:div w:id="1232273861">
          <w:marLeft w:val="0"/>
          <w:marRight w:val="0"/>
          <w:marTop w:val="0"/>
          <w:marBottom w:val="0"/>
          <w:divBdr>
            <w:top w:val="none" w:sz="0" w:space="0" w:color="auto"/>
            <w:left w:val="none" w:sz="0" w:space="0" w:color="auto"/>
            <w:bottom w:val="none" w:sz="0" w:space="0" w:color="auto"/>
            <w:right w:val="none" w:sz="0" w:space="0" w:color="auto"/>
          </w:divBdr>
          <w:divsChild>
            <w:div w:id="1237397803">
              <w:marLeft w:val="0"/>
              <w:marRight w:val="0"/>
              <w:marTop w:val="0"/>
              <w:marBottom w:val="0"/>
              <w:divBdr>
                <w:top w:val="none" w:sz="0" w:space="0" w:color="auto"/>
                <w:left w:val="none" w:sz="0" w:space="0" w:color="auto"/>
                <w:bottom w:val="none" w:sz="0" w:space="0" w:color="auto"/>
                <w:right w:val="none" w:sz="0" w:space="0" w:color="auto"/>
              </w:divBdr>
              <w:divsChild>
                <w:div w:id="102571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66745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5891141">
      <w:bodyDiv w:val="1"/>
      <w:marLeft w:val="0"/>
      <w:marRight w:val="0"/>
      <w:marTop w:val="0"/>
      <w:marBottom w:val="0"/>
      <w:divBdr>
        <w:top w:val="none" w:sz="0" w:space="0" w:color="auto"/>
        <w:left w:val="none" w:sz="0" w:space="0" w:color="auto"/>
        <w:bottom w:val="none" w:sz="0" w:space="0" w:color="auto"/>
        <w:right w:val="none" w:sz="0" w:space="0" w:color="auto"/>
      </w:divBdr>
      <w:divsChild>
        <w:div w:id="1254127601">
          <w:marLeft w:val="75"/>
          <w:marRight w:val="75"/>
          <w:marTop w:val="75"/>
          <w:marBottom w:val="75"/>
          <w:divBdr>
            <w:top w:val="none" w:sz="0" w:space="0" w:color="auto"/>
            <w:left w:val="none" w:sz="0" w:space="0" w:color="auto"/>
            <w:bottom w:val="none" w:sz="0" w:space="0" w:color="auto"/>
            <w:right w:val="none" w:sz="0" w:space="0" w:color="auto"/>
          </w:divBdr>
        </w:div>
      </w:divsChild>
    </w:div>
    <w:div w:id="2055888697">
      <w:bodyDiv w:val="1"/>
      <w:marLeft w:val="0"/>
      <w:marRight w:val="0"/>
      <w:marTop w:val="0"/>
      <w:marBottom w:val="0"/>
      <w:divBdr>
        <w:top w:val="none" w:sz="0" w:space="0" w:color="auto"/>
        <w:left w:val="none" w:sz="0" w:space="0" w:color="auto"/>
        <w:bottom w:val="none" w:sz="0" w:space="0" w:color="auto"/>
        <w:right w:val="none" w:sz="0" w:space="0" w:color="auto"/>
      </w:divBdr>
      <w:divsChild>
        <w:div w:id="332756740">
          <w:marLeft w:val="0"/>
          <w:marRight w:val="0"/>
          <w:marTop w:val="0"/>
          <w:marBottom w:val="0"/>
          <w:divBdr>
            <w:top w:val="none" w:sz="0" w:space="0" w:color="auto"/>
            <w:left w:val="none" w:sz="0" w:space="0" w:color="auto"/>
            <w:bottom w:val="none" w:sz="0" w:space="0" w:color="auto"/>
            <w:right w:val="none" w:sz="0" w:space="0" w:color="auto"/>
          </w:divBdr>
          <w:divsChild>
            <w:div w:id="548344000">
              <w:marLeft w:val="0"/>
              <w:marRight w:val="0"/>
              <w:marTop w:val="0"/>
              <w:marBottom w:val="0"/>
              <w:divBdr>
                <w:top w:val="none" w:sz="0" w:space="0" w:color="auto"/>
                <w:left w:val="none" w:sz="0" w:space="0" w:color="auto"/>
                <w:bottom w:val="none" w:sz="0" w:space="0" w:color="auto"/>
                <w:right w:val="none" w:sz="0" w:space="0" w:color="auto"/>
              </w:divBdr>
              <w:divsChild>
                <w:div w:id="12250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393828">
      <w:bodyDiv w:val="1"/>
      <w:marLeft w:val="0"/>
      <w:marRight w:val="0"/>
      <w:marTop w:val="0"/>
      <w:marBottom w:val="0"/>
      <w:divBdr>
        <w:top w:val="none" w:sz="0" w:space="0" w:color="auto"/>
        <w:left w:val="none" w:sz="0" w:space="0" w:color="auto"/>
        <w:bottom w:val="none" w:sz="0" w:space="0" w:color="auto"/>
        <w:right w:val="none" w:sz="0" w:space="0" w:color="auto"/>
      </w:divBdr>
    </w:div>
    <w:div w:id="213805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ov/gapps-web/gapps/viewDetail?agencyId=NSF&amp;applicationId=1734887&amp;grantsGov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research.gov/gapps-web/gapps/viewDetail?agencyId=NSF&amp;applicationId=1829474&amp;grantsGovId=" TargetMode="External"/><Relationship Id="rId4" Type="http://schemas.openxmlformats.org/officeDocument/2006/relationships/settings" Target="settings.xml"/><Relationship Id="rId9" Type="http://schemas.openxmlformats.org/officeDocument/2006/relationships/hyperlink" Target="https://www.research.gov/gapps-web/gapps/viewDetail?agencyId=NSF&amp;applicationId=1523614&amp;grantsGov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E3529-015B-460E-9021-EDEBE7CA5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6830</Words>
  <Characters>38937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45676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2020-09-03T20:20:00Z</dcterms:created>
  <dcterms:modified xsi:type="dcterms:W3CDTF">2020-09-03T20:29:00Z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