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BE0E" w14:textId="1BEE0529" w:rsidR="00143499" w:rsidRPr="00D84F48" w:rsidRDefault="00143499" w:rsidP="00611E9D">
      <w:pPr>
        <w:spacing w:after="0" w:line="240" w:lineRule="auto"/>
        <w:rPr>
          <w:rFonts w:cstheme="minorHAnsi"/>
          <w:b/>
          <w:sz w:val="24"/>
          <w:szCs w:val="24"/>
          <w:lang w:val="en-GB"/>
        </w:rPr>
      </w:pPr>
      <w:bookmarkStart w:id="0" w:name="_Hlk21338484"/>
      <w:r w:rsidRPr="00D84F48">
        <w:rPr>
          <w:rFonts w:cstheme="minorHAnsi"/>
          <w:b/>
          <w:sz w:val="24"/>
          <w:szCs w:val="24"/>
          <w:lang w:val="en-GB"/>
        </w:rPr>
        <w:t>TITLE:</w:t>
      </w:r>
    </w:p>
    <w:p w14:paraId="4F133EFD" w14:textId="49A1B684" w:rsidR="00132CA4" w:rsidRPr="00967526" w:rsidRDefault="00132CA4" w:rsidP="00611E9D">
      <w:pPr>
        <w:spacing w:after="0" w:line="240" w:lineRule="auto"/>
        <w:rPr>
          <w:rFonts w:cstheme="minorHAnsi"/>
          <w:bCs/>
          <w:sz w:val="24"/>
          <w:szCs w:val="24"/>
          <w:lang w:val="en-GB"/>
        </w:rPr>
      </w:pPr>
      <w:r w:rsidRPr="00967526">
        <w:rPr>
          <w:rFonts w:cstheme="minorHAnsi"/>
          <w:bCs/>
          <w:sz w:val="24"/>
          <w:szCs w:val="24"/>
          <w:lang w:val="en-GB"/>
        </w:rPr>
        <w:t xml:space="preserve">Multicellular </w:t>
      </w:r>
      <w:r w:rsidR="00143499" w:rsidRPr="00967526">
        <w:rPr>
          <w:rFonts w:cstheme="minorHAnsi"/>
          <w:bCs/>
          <w:sz w:val="24"/>
          <w:szCs w:val="24"/>
          <w:lang w:val="en-GB"/>
        </w:rPr>
        <w:t>Human Alveolar Model Composed of Epithelial Cells and Primary Immune Cells for Hazard Assessment</w:t>
      </w:r>
    </w:p>
    <w:p w14:paraId="11905403" w14:textId="77777777" w:rsidR="00143499" w:rsidRPr="00D84F48" w:rsidRDefault="00143499" w:rsidP="00611E9D">
      <w:pPr>
        <w:spacing w:after="0" w:line="240" w:lineRule="auto"/>
        <w:rPr>
          <w:rFonts w:cstheme="minorHAnsi"/>
          <w:b/>
          <w:sz w:val="24"/>
          <w:szCs w:val="24"/>
          <w:lang w:val="en-GB"/>
        </w:rPr>
      </w:pPr>
    </w:p>
    <w:p w14:paraId="61C5BEAA" w14:textId="736CDF6E" w:rsidR="00143499" w:rsidRPr="00D84F48" w:rsidRDefault="00143499" w:rsidP="00611E9D">
      <w:pPr>
        <w:spacing w:after="0" w:line="240" w:lineRule="auto"/>
        <w:rPr>
          <w:rFonts w:cstheme="minorHAnsi"/>
          <w:b/>
          <w:bCs/>
          <w:sz w:val="24"/>
          <w:szCs w:val="24"/>
          <w:lang w:val="en-GB"/>
        </w:rPr>
      </w:pPr>
      <w:bookmarkStart w:id="1" w:name="_Hlk21338535"/>
      <w:bookmarkEnd w:id="0"/>
      <w:r w:rsidRPr="00D84F48">
        <w:rPr>
          <w:rFonts w:cstheme="minorHAnsi"/>
          <w:b/>
          <w:bCs/>
          <w:sz w:val="24"/>
          <w:szCs w:val="24"/>
          <w:lang w:val="en-GB"/>
        </w:rPr>
        <w:t>AUTHORS AND AFFILIATIONS:</w:t>
      </w:r>
    </w:p>
    <w:p w14:paraId="30644BD9" w14:textId="47228CB6"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Hana Barosova</w:t>
      </w:r>
      <w:bookmarkStart w:id="2" w:name="_Hlk33087810"/>
      <w:r w:rsidR="00143499" w:rsidRPr="00D84F48">
        <w:rPr>
          <w:rFonts w:cstheme="minorHAnsi"/>
          <w:sz w:val="24"/>
          <w:szCs w:val="24"/>
          <w:vertAlign w:val="superscript"/>
          <w:lang w:val="en-GB"/>
        </w:rPr>
        <w:t>1</w:t>
      </w:r>
      <w:bookmarkEnd w:id="2"/>
      <w:r w:rsidRPr="00D84F48">
        <w:rPr>
          <w:rFonts w:cstheme="minorHAnsi"/>
          <w:sz w:val="24"/>
          <w:szCs w:val="24"/>
          <w:lang w:val="en-GB"/>
        </w:rPr>
        <w:t>*, Barbara Drasler</w:t>
      </w:r>
      <w:r w:rsidR="00143499" w:rsidRPr="00D84F48">
        <w:rPr>
          <w:rFonts w:cstheme="minorHAnsi"/>
          <w:sz w:val="24"/>
          <w:szCs w:val="24"/>
          <w:vertAlign w:val="superscript"/>
          <w:lang w:val="en-GB"/>
        </w:rPr>
        <w:t>1</w:t>
      </w:r>
      <w:r w:rsidRPr="00D84F48">
        <w:rPr>
          <w:rFonts w:cstheme="minorHAnsi"/>
          <w:sz w:val="24"/>
          <w:szCs w:val="24"/>
          <w:lang w:val="en-GB"/>
        </w:rPr>
        <w:t xml:space="preserve">*, </w:t>
      </w:r>
      <w:bookmarkStart w:id="3" w:name="_Hlk33088627"/>
      <w:r w:rsidRPr="00D84F48">
        <w:rPr>
          <w:rFonts w:cstheme="minorHAnsi"/>
          <w:sz w:val="24"/>
          <w:szCs w:val="24"/>
          <w:lang w:val="en-GB"/>
        </w:rPr>
        <w:t>Alke Petri-Fink</w:t>
      </w:r>
      <w:r w:rsidR="00143499" w:rsidRPr="00D84F48">
        <w:rPr>
          <w:rFonts w:cstheme="minorHAnsi"/>
          <w:sz w:val="24"/>
          <w:szCs w:val="24"/>
          <w:vertAlign w:val="superscript"/>
          <w:lang w:val="en-GB"/>
        </w:rPr>
        <w:t>1</w:t>
      </w:r>
      <w:bookmarkEnd w:id="3"/>
      <w:r w:rsidRPr="00D84F48">
        <w:rPr>
          <w:rFonts w:cstheme="minorHAnsi"/>
          <w:sz w:val="24"/>
          <w:szCs w:val="24"/>
          <w:lang w:val="en-GB"/>
        </w:rPr>
        <w:t>, Barbara Rothen-Rutishauser</w:t>
      </w:r>
      <w:r w:rsidR="00143499" w:rsidRPr="00D84F48">
        <w:rPr>
          <w:rFonts w:cstheme="minorHAnsi"/>
          <w:sz w:val="24"/>
          <w:szCs w:val="24"/>
          <w:vertAlign w:val="superscript"/>
          <w:lang w:val="en-GB"/>
        </w:rPr>
        <w:t>1</w:t>
      </w:r>
    </w:p>
    <w:p w14:paraId="42194CD6" w14:textId="77777777" w:rsidR="00143499" w:rsidRPr="00D84F48" w:rsidRDefault="00143499" w:rsidP="00611E9D">
      <w:pPr>
        <w:spacing w:after="0" w:line="240" w:lineRule="auto"/>
        <w:rPr>
          <w:rFonts w:cstheme="minorHAnsi"/>
          <w:sz w:val="24"/>
          <w:szCs w:val="24"/>
          <w:lang w:val="en-GB"/>
        </w:rPr>
      </w:pPr>
    </w:p>
    <w:p w14:paraId="12BE98CE" w14:textId="74B2CBFD" w:rsidR="00132CA4" w:rsidRPr="00D84F48" w:rsidRDefault="00143499" w:rsidP="00611E9D">
      <w:pPr>
        <w:spacing w:after="0" w:line="240" w:lineRule="auto"/>
        <w:rPr>
          <w:rFonts w:cstheme="minorHAnsi"/>
          <w:sz w:val="24"/>
          <w:szCs w:val="24"/>
          <w:lang w:val="en-GB"/>
        </w:rPr>
      </w:pPr>
      <w:r w:rsidRPr="00D84F48">
        <w:rPr>
          <w:rFonts w:cstheme="minorHAnsi"/>
          <w:sz w:val="24"/>
          <w:szCs w:val="24"/>
          <w:vertAlign w:val="superscript"/>
          <w:lang w:val="en-GB"/>
        </w:rPr>
        <w:t>1</w:t>
      </w:r>
      <w:r w:rsidR="00132CA4" w:rsidRPr="00D84F48">
        <w:rPr>
          <w:rFonts w:cstheme="minorHAnsi"/>
          <w:sz w:val="24"/>
          <w:szCs w:val="24"/>
          <w:lang w:val="en-GB"/>
        </w:rPr>
        <w:t>Adolphe Merkle Institute, University of Fribourg, Fribourg, Switzerland</w:t>
      </w:r>
    </w:p>
    <w:p w14:paraId="346D36EE" w14:textId="555F360A" w:rsidR="00143499" w:rsidRPr="00D84F48" w:rsidRDefault="00143499" w:rsidP="00611E9D">
      <w:pPr>
        <w:spacing w:after="0" w:line="240" w:lineRule="auto"/>
        <w:rPr>
          <w:rFonts w:cstheme="minorHAnsi"/>
          <w:sz w:val="24"/>
          <w:szCs w:val="24"/>
          <w:lang w:val="en-GB"/>
        </w:rPr>
      </w:pPr>
    </w:p>
    <w:p w14:paraId="26CCC9DF" w14:textId="03B1E6BB" w:rsidR="00143499" w:rsidRPr="00D84F48" w:rsidRDefault="00143499" w:rsidP="00611E9D">
      <w:pPr>
        <w:pStyle w:val="ListParagraph"/>
        <w:spacing w:after="0" w:line="240" w:lineRule="auto"/>
        <w:ind w:left="0"/>
        <w:jc w:val="left"/>
        <w:rPr>
          <w:rFonts w:cstheme="minorHAnsi"/>
          <w:sz w:val="24"/>
          <w:szCs w:val="24"/>
          <w:lang w:val="en-GB"/>
        </w:rPr>
      </w:pPr>
      <w:r w:rsidRPr="00D84F48">
        <w:rPr>
          <w:rFonts w:cstheme="minorHAnsi"/>
          <w:sz w:val="24"/>
          <w:szCs w:val="24"/>
          <w:lang w:val="en-GB"/>
        </w:rPr>
        <w:t>*These authors contributed equally</w:t>
      </w:r>
      <w:r w:rsidR="000D4AC1">
        <w:rPr>
          <w:rFonts w:cstheme="minorHAnsi"/>
          <w:sz w:val="24"/>
          <w:szCs w:val="24"/>
          <w:lang w:val="en-GB"/>
        </w:rPr>
        <w:t>.</w:t>
      </w:r>
    </w:p>
    <w:p w14:paraId="2C75F8C8" w14:textId="77777777" w:rsidR="00143499" w:rsidRPr="00D84F48" w:rsidRDefault="00143499" w:rsidP="00611E9D">
      <w:pPr>
        <w:spacing w:after="0" w:line="240" w:lineRule="auto"/>
        <w:rPr>
          <w:rFonts w:cstheme="minorHAnsi"/>
          <w:sz w:val="24"/>
          <w:szCs w:val="24"/>
          <w:lang w:val="en-GB"/>
        </w:rPr>
      </w:pPr>
    </w:p>
    <w:p w14:paraId="4D7852C7" w14:textId="0A48ADB0" w:rsidR="00132CA4" w:rsidRPr="00967526" w:rsidRDefault="00132CA4" w:rsidP="00611E9D">
      <w:pPr>
        <w:spacing w:after="0" w:line="240" w:lineRule="auto"/>
        <w:rPr>
          <w:rFonts w:cstheme="minorHAnsi"/>
          <w:b/>
          <w:bCs/>
          <w:sz w:val="24"/>
          <w:szCs w:val="24"/>
          <w:lang w:val="en-GB"/>
        </w:rPr>
      </w:pPr>
      <w:r w:rsidRPr="00967526">
        <w:rPr>
          <w:rFonts w:cstheme="minorHAnsi"/>
          <w:b/>
          <w:bCs/>
          <w:sz w:val="24"/>
          <w:szCs w:val="24"/>
          <w:lang w:val="en-GB"/>
        </w:rPr>
        <w:t xml:space="preserve">Corresponding </w:t>
      </w:r>
      <w:r w:rsidR="000D4AC1">
        <w:rPr>
          <w:rFonts w:cstheme="minorHAnsi"/>
          <w:b/>
          <w:bCs/>
          <w:sz w:val="24"/>
          <w:szCs w:val="24"/>
          <w:lang w:val="en-GB"/>
        </w:rPr>
        <w:t>A</w:t>
      </w:r>
      <w:r w:rsidRPr="00967526">
        <w:rPr>
          <w:rFonts w:cstheme="minorHAnsi"/>
          <w:b/>
          <w:bCs/>
          <w:sz w:val="24"/>
          <w:szCs w:val="24"/>
          <w:lang w:val="en-GB"/>
        </w:rPr>
        <w:t>uthor:</w:t>
      </w:r>
    </w:p>
    <w:p w14:paraId="1C0C8D23" w14:textId="3A02B28A" w:rsidR="00132CA4" w:rsidRPr="00D84F48" w:rsidRDefault="00132CA4" w:rsidP="00611E9D">
      <w:pPr>
        <w:spacing w:after="0" w:line="240" w:lineRule="auto"/>
        <w:rPr>
          <w:rFonts w:cstheme="minorHAnsi"/>
          <w:sz w:val="24"/>
          <w:szCs w:val="24"/>
          <w:lang w:val="en-US"/>
        </w:rPr>
      </w:pPr>
      <w:r w:rsidRPr="00D84F48">
        <w:rPr>
          <w:rFonts w:cstheme="minorHAnsi"/>
          <w:sz w:val="24"/>
          <w:szCs w:val="24"/>
          <w:lang w:val="en-US"/>
        </w:rPr>
        <w:t xml:space="preserve">Barbara </w:t>
      </w:r>
      <w:proofErr w:type="spellStart"/>
      <w:r w:rsidRPr="00D84F48">
        <w:rPr>
          <w:rFonts w:cstheme="minorHAnsi"/>
          <w:sz w:val="24"/>
          <w:szCs w:val="24"/>
          <w:lang w:val="en-US"/>
        </w:rPr>
        <w:t>Rothen-Rutishauser</w:t>
      </w:r>
      <w:proofErr w:type="spellEnd"/>
      <w:r w:rsidR="00143499" w:rsidRPr="00D84F48">
        <w:rPr>
          <w:rFonts w:cstheme="minorHAnsi"/>
          <w:sz w:val="24"/>
          <w:szCs w:val="24"/>
          <w:lang w:val="en-US"/>
        </w:rPr>
        <w:tab/>
      </w:r>
      <w:r w:rsidR="00143499" w:rsidRPr="00D84F48">
        <w:rPr>
          <w:rFonts w:cstheme="minorHAnsi"/>
          <w:sz w:val="24"/>
          <w:szCs w:val="24"/>
          <w:lang w:val="en-US"/>
        </w:rPr>
        <w:tab/>
        <w:t>(barbara.rothen@unifr.ch)</w:t>
      </w:r>
      <w:bookmarkEnd w:id="1"/>
    </w:p>
    <w:p w14:paraId="3D6B6671" w14:textId="7308231C" w:rsidR="00143499" w:rsidRPr="00D84F48" w:rsidRDefault="00143499" w:rsidP="00611E9D">
      <w:pPr>
        <w:spacing w:after="0" w:line="240" w:lineRule="auto"/>
        <w:rPr>
          <w:rFonts w:cstheme="minorHAnsi"/>
          <w:sz w:val="24"/>
          <w:szCs w:val="24"/>
          <w:lang w:val="en-US"/>
        </w:rPr>
      </w:pPr>
    </w:p>
    <w:p w14:paraId="1A37D84B" w14:textId="1F92DE79" w:rsidR="00143499" w:rsidRPr="00967526" w:rsidRDefault="00143499" w:rsidP="00611E9D">
      <w:pPr>
        <w:spacing w:after="0" w:line="240" w:lineRule="auto"/>
        <w:rPr>
          <w:rFonts w:cstheme="minorHAnsi"/>
          <w:b/>
          <w:bCs/>
          <w:sz w:val="24"/>
          <w:szCs w:val="24"/>
          <w:lang w:val="en-US"/>
        </w:rPr>
      </w:pPr>
      <w:r w:rsidRPr="00967526">
        <w:rPr>
          <w:rFonts w:cstheme="minorHAnsi"/>
          <w:b/>
          <w:bCs/>
          <w:sz w:val="24"/>
          <w:szCs w:val="24"/>
          <w:lang w:val="en-US"/>
        </w:rPr>
        <w:t>Email Addresses of Co-Authors:</w:t>
      </w:r>
    </w:p>
    <w:p w14:paraId="7A5452DD" w14:textId="0D22C385" w:rsidR="00143499" w:rsidRPr="00D84F48" w:rsidRDefault="00143499" w:rsidP="00611E9D">
      <w:pPr>
        <w:spacing w:after="0" w:line="240" w:lineRule="auto"/>
        <w:rPr>
          <w:rFonts w:cstheme="minorHAnsi"/>
          <w:sz w:val="24"/>
          <w:szCs w:val="24"/>
        </w:rPr>
      </w:pPr>
      <w:r w:rsidRPr="00D84F48">
        <w:rPr>
          <w:rFonts w:cstheme="minorHAnsi"/>
          <w:sz w:val="24"/>
          <w:szCs w:val="24"/>
        </w:rPr>
        <w:t xml:space="preserve">Hana </w:t>
      </w:r>
      <w:proofErr w:type="spellStart"/>
      <w:r w:rsidRPr="00D84F48">
        <w:rPr>
          <w:rFonts w:cstheme="minorHAnsi"/>
          <w:sz w:val="24"/>
          <w:szCs w:val="24"/>
        </w:rPr>
        <w:t>Barosova</w:t>
      </w:r>
      <w:proofErr w:type="spellEnd"/>
      <w:r w:rsidRPr="00D84F48">
        <w:rPr>
          <w:rFonts w:cstheme="minorHAnsi"/>
          <w:sz w:val="24"/>
          <w:szCs w:val="24"/>
          <w:vertAlign w:val="superscript"/>
        </w:rPr>
        <w:t xml:space="preserve"> </w:t>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rPr>
        <w:t>(hana.barosova@unifr.ch)</w:t>
      </w:r>
    </w:p>
    <w:p w14:paraId="575B2B78" w14:textId="2B0C307E" w:rsidR="00143499" w:rsidRPr="00D84F48" w:rsidRDefault="00143499" w:rsidP="00611E9D">
      <w:pPr>
        <w:spacing w:after="0" w:line="240" w:lineRule="auto"/>
        <w:rPr>
          <w:rFonts w:cstheme="minorHAnsi"/>
          <w:sz w:val="24"/>
          <w:szCs w:val="24"/>
        </w:rPr>
      </w:pPr>
      <w:r w:rsidRPr="00D84F48">
        <w:rPr>
          <w:rFonts w:cstheme="minorHAnsi"/>
          <w:sz w:val="24"/>
          <w:szCs w:val="24"/>
        </w:rPr>
        <w:t xml:space="preserve">Barbara </w:t>
      </w:r>
      <w:proofErr w:type="spellStart"/>
      <w:r w:rsidRPr="00D84F48">
        <w:rPr>
          <w:rFonts w:cstheme="minorHAnsi"/>
          <w:sz w:val="24"/>
          <w:szCs w:val="24"/>
        </w:rPr>
        <w:t>Drasler</w:t>
      </w:r>
      <w:proofErr w:type="spellEnd"/>
      <w:r w:rsidRPr="00D84F48">
        <w:rPr>
          <w:rFonts w:cstheme="minorHAnsi"/>
          <w:sz w:val="24"/>
          <w:szCs w:val="24"/>
          <w:vertAlign w:val="superscript"/>
        </w:rPr>
        <w:t xml:space="preserve"> </w:t>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rPr>
        <w:t xml:space="preserve">(barbara.drasler@unifr.ch) </w:t>
      </w:r>
    </w:p>
    <w:p w14:paraId="3D57D33B" w14:textId="6745F09F" w:rsidR="00143499" w:rsidRPr="00D84F48" w:rsidRDefault="00143499" w:rsidP="00611E9D">
      <w:pPr>
        <w:spacing w:after="0" w:line="240" w:lineRule="auto"/>
        <w:rPr>
          <w:rFonts w:cstheme="minorHAnsi"/>
          <w:sz w:val="24"/>
          <w:szCs w:val="24"/>
          <w:lang w:val="en-GB"/>
        </w:rPr>
      </w:pPr>
      <w:r w:rsidRPr="00D84F48">
        <w:rPr>
          <w:rFonts w:cstheme="minorHAnsi"/>
          <w:sz w:val="24"/>
          <w:szCs w:val="24"/>
          <w:lang w:val="en-GB"/>
        </w:rPr>
        <w:t>Alke Petri-Fink</w:t>
      </w:r>
      <w:r w:rsidRPr="00D84F48">
        <w:rPr>
          <w:rFonts w:cstheme="minorHAnsi"/>
          <w:sz w:val="24"/>
          <w:szCs w:val="24"/>
          <w:vertAlign w:val="superscript"/>
          <w:lang w:val="en-GB"/>
        </w:rPr>
        <w:t xml:space="preserve"> </w:t>
      </w:r>
      <w:r w:rsidRPr="00D84F48">
        <w:rPr>
          <w:rFonts w:cstheme="minorHAnsi"/>
          <w:sz w:val="24"/>
          <w:szCs w:val="24"/>
          <w:vertAlign w:val="superscript"/>
          <w:lang w:val="en-GB"/>
        </w:rPr>
        <w:tab/>
      </w:r>
      <w:r w:rsidRPr="00D84F48">
        <w:rPr>
          <w:rFonts w:cstheme="minorHAnsi"/>
          <w:sz w:val="24"/>
          <w:szCs w:val="24"/>
          <w:vertAlign w:val="superscript"/>
          <w:lang w:val="en-GB"/>
        </w:rPr>
        <w:tab/>
      </w:r>
      <w:r w:rsidRPr="00D84F48">
        <w:rPr>
          <w:rFonts w:cstheme="minorHAnsi"/>
          <w:sz w:val="24"/>
          <w:szCs w:val="24"/>
          <w:vertAlign w:val="superscript"/>
          <w:lang w:val="en-GB"/>
        </w:rPr>
        <w:tab/>
      </w:r>
      <w:r w:rsidRPr="00D84F48">
        <w:rPr>
          <w:rFonts w:cstheme="minorHAnsi"/>
          <w:sz w:val="24"/>
          <w:szCs w:val="24"/>
          <w:lang w:val="en-GB"/>
        </w:rPr>
        <w:t xml:space="preserve">(alke.fink@unifr.ch) </w:t>
      </w:r>
    </w:p>
    <w:p w14:paraId="7D97B4F4"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288F4052" w14:textId="1D4C105F"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KEYWORDS</w:t>
      </w:r>
      <w:r w:rsidR="000D4AC1">
        <w:rPr>
          <w:rFonts w:asciiTheme="minorHAnsi" w:hAnsiTheme="minorHAnsi" w:cstheme="minorHAnsi"/>
          <w:b/>
          <w:bCs/>
          <w:color w:val="auto"/>
          <w:sz w:val="24"/>
          <w:szCs w:val="24"/>
          <w:lang w:val="en-GB"/>
        </w:rPr>
        <w:t>:</w:t>
      </w:r>
    </w:p>
    <w:p w14:paraId="1AA36401" w14:textId="6E207719" w:rsidR="00132CA4" w:rsidRPr="00D84F48" w:rsidRDefault="000D4AC1" w:rsidP="00611E9D">
      <w:pPr>
        <w:pStyle w:val="Heading1"/>
        <w:spacing w:before="0" w:line="240" w:lineRule="auto"/>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h</w:t>
      </w:r>
      <w:r w:rsidR="00132CA4" w:rsidRPr="00D84F48">
        <w:rPr>
          <w:rFonts w:asciiTheme="minorHAnsi" w:hAnsiTheme="minorHAnsi" w:cstheme="minorHAnsi"/>
          <w:color w:val="auto"/>
          <w:sz w:val="24"/>
          <w:szCs w:val="24"/>
          <w:lang w:val="en-GB"/>
        </w:rPr>
        <w:t xml:space="preserve">uman lung </w:t>
      </w:r>
      <w:r w:rsidR="007C438F">
        <w:rPr>
          <w:rFonts w:asciiTheme="minorHAnsi" w:hAnsiTheme="minorHAnsi" w:cstheme="minorHAnsi"/>
          <w:color w:val="auto"/>
          <w:sz w:val="24"/>
          <w:szCs w:val="24"/>
          <w:lang w:val="en-GB"/>
        </w:rPr>
        <w:t>coculture</w:t>
      </w:r>
      <w:r w:rsidR="00132CA4" w:rsidRPr="00D84F48">
        <w:rPr>
          <w:rFonts w:asciiTheme="minorHAnsi" w:hAnsiTheme="minorHAnsi" w:cstheme="minorHAnsi"/>
          <w:color w:val="auto"/>
          <w:sz w:val="24"/>
          <w:szCs w:val="24"/>
          <w:lang w:val="en-GB"/>
        </w:rPr>
        <w:t>s</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w:t>
      </w:r>
      <w:r w:rsidR="00132CA4" w:rsidRPr="00D84F48">
        <w:rPr>
          <w:rFonts w:asciiTheme="minorHAnsi" w:hAnsiTheme="minorHAnsi" w:cstheme="minorHAnsi"/>
          <w:color w:val="auto"/>
          <w:sz w:val="24"/>
          <w:szCs w:val="24"/>
          <w:lang w:val="en-GB"/>
        </w:rPr>
        <w:t xml:space="preserve">3D human </w:t>
      </w:r>
      <w:r w:rsidR="007C438F">
        <w:rPr>
          <w:rFonts w:asciiTheme="minorHAnsi" w:hAnsiTheme="minorHAnsi" w:cstheme="minorHAnsi"/>
          <w:color w:val="auto"/>
          <w:sz w:val="24"/>
          <w:szCs w:val="24"/>
          <w:lang w:val="en-GB"/>
        </w:rPr>
        <w:t>coculture</w:t>
      </w:r>
      <w:r w:rsidR="00143499" w:rsidRPr="00D84F48">
        <w:rPr>
          <w:rFonts w:asciiTheme="minorHAnsi" w:hAnsiTheme="minorHAnsi" w:cstheme="minorHAnsi"/>
          <w:color w:val="auto"/>
          <w:sz w:val="24"/>
          <w:szCs w:val="24"/>
          <w:lang w:val="en-GB"/>
        </w:rPr>
        <w:t>s</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air</w:t>
      </w:r>
      <w:r w:rsidR="00132CA4" w:rsidRPr="00D84F48">
        <w:rPr>
          <w:rFonts w:asciiTheme="minorHAnsi" w:hAnsiTheme="minorHAnsi" w:cstheme="minorHAnsi"/>
          <w:color w:val="auto"/>
          <w:sz w:val="24"/>
          <w:szCs w:val="24"/>
          <w:lang w:val="en-GB"/>
        </w:rPr>
        <w:t xml:space="preserve">-liquid </w:t>
      </w:r>
      <w:r w:rsidR="00143499" w:rsidRPr="00D84F48">
        <w:rPr>
          <w:rFonts w:asciiTheme="minorHAnsi" w:hAnsiTheme="minorHAnsi" w:cstheme="minorHAnsi"/>
          <w:color w:val="auto"/>
          <w:sz w:val="24"/>
          <w:szCs w:val="24"/>
          <w:lang w:val="en-GB"/>
        </w:rPr>
        <w:t>interface</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isolation</w:t>
      </w:r>
      <w:r w:rsidR="00132CA4" w:rsidRPr="00D84F48">
        <w:rPr>
          <w:rFonts w:asciiTheme="minorHAnsi" w:hAnsiTheme="minorHAnsi" w:cstheme="minorHAnsi"/>
          <w:color w:val="auto"/>
          <w:sz w:val="24"/>
          <w:szCs w:val="24"/>
          <w:lang w:val="en-GB"/>
        </w:rPr>
        <w:t xml:space="preserve"> of human peripheral blood monocytes</w:t>
      </w:r>
      <w:r>
        <w:rPr>
          <w:rFonts w:asciiTheme="minorHAnsi" w:hAnsiTheme="minorHAnsi" w:cstheme="minorHAnsi"/>
          <w:color w:val="auto"/>
          <w:sz w:val="24"/>
          <w:szCs w:val="24"/>
          <w:lang w:val="en-GB"/>
        </w:rPr>
        <w:t>,</w:t>
      </w:r>
      <w:r w:rsidR="00132CA4" w:rsidRPr="00D84F48">
        <w:rPr>
          <w:rFonts w:asciiTheme="minorHAnsi" w:hAnsiTheme="minorHAnsi" w:cstheme="minorHAnsi"/>
          <w:color w:val="auto"/>
          <w:sz w:val="24"/>
          <w:szCs w:val="24"/>
          <w:lang w:val="en-GB"/>
        </w:rPr>
        <w:t xml:space="preserve"> primary macrophages and dendritic cells</w:t>
      </w:r>
      <w:r>
        <w:rPr>
          <w:rFonts w:asciiTheme="minorHAnsi" w:hAnsiTheme="minorHAnsi" w:cstheme="minorHAnsi"/>
          <w:color w:val="auto"/>
          <w:sz w:val="24"/>
          <w:szCs w:val="24"/>
          <w:lang w:val="en-GB"/>
        </w:rPr>
        <w:t>,</w:t>
      </w:r>
      <w:r w:rsidR="00132CA4" w:rsidRPr="00D84F48">
        <w:rPr>
          <w:rFonts w:asciiTheme="minorHAnsi" w:hAnsiTheme="minorHAnsi" w:cstheme="minorHAnsi"/>
          <w:color w:val="auto"/>
          <w:sz w:val="24"/>
          <w:szCs w:val="24"/>
          <w:lang w:val="en-GB"/>
        </w:rPr>
        <w:t xml:space="preserve"> cryopreserved primary immune cells</w:t>
      </w:r>
    </w:p>
    <w:p w14:paraId="10C7A7D3"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09404884" w14:textId="525D85B4"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SUMMARY</w:t>
      </w:r>
      <w:r w:rsidR="000D4AC1">
        <w:rPr>
          <w:rFonts w:asciiTheme="minorHAnsi" w:hAnsiTheme="minorHAnsi" w:cstheme="minorHAnsi"/>
          <w:b/>
          <w:bCs/>
          <w:color w:val="auto"/>
          <w:sz w:val="24"/>
          <w:szCs w:val="24"/>
          <w:lang w:val="en-GB"/>
        </w:rPr>
        <w:t>:</w:t>
      </w:r>
    </w:p>
    <w:p w14:paraId="022AB4BE" w14:textId="65DE9045" w:rsidR="00132CA4" w:rsidRPr="00D84F48" w:rsidRDefault="00143499" w:rsidP="00611E9D">
      <w:pPr>
        <w:spacing w:after="0" w:line="240" w:lineRule="auto"/>
        <w:rPr>
          <w:rFonts w:cstheme="minorHAnsi"/>
          <w:sz w:val="24"/>
          <w:szCs w:val="24"/>
          <w:shd w:val="clear" w:color="auto" w:fill="FFFFFF"/>
          <w:lang w:val="en-GB"/>
        </w:rPr>
      </w:pPr>
      <w:bookmarkStart w:id="4" w:name="_Hlk21338811"/>
      <w:r w:rsidRPr="00D84F48">
        <w:rPr>
          <w:rFonts w:cstheme="minorHAnsi"/>
          <w:sz w:val="24"/>
          <w:szCs w:val="24"/>
          <w:shd w:val="clear" w:color="auto" w:fill="FFFFFF"/>
          <w:lang w:val="en-GB"/>
        </w:rPr>
        <w:t>Presented here is</w:t>
      </w:r>
      <w:r w:rsidR="00132CA4" w:rsidRPr="00D84F48">
        <w:rPr>
          <w:rFonts w:cstheme="minorHAnsi"/>
          <w:sz w:val="24"/>
          <w:szCs w:val="24"/>
          <w:shd w:val="clear" w:color="auto" w:fill="FFFFFF"/>
          <w:lang w:val="en-GB"/>
        </w:rPr>
        <w:t xml:space="preserve"> a protocol for primary human blood monocyte isolation</w:t>
      </w:r>
      <w:r w:rsidR="000D4AC1">
        <w:rPr>
          <w:rFonts w:cstheme="minorHAnsi"/>
          <w:sz w:val="24"/>
          <w:szCs w:val="24"/>
          <w:shd w:val="clear" w:color="auto" w:fill="FFFFFF"/>
          <w:lang w:val="en-GB"/>
        </w:rPr>
        <w:t xml:space="preserve"> as well as</w:t>
      </w:r>
      <w:r w:rsidR="00132CA4" w:rsidRPr="00D84F48">
        <w:rPr>
          <w:rFonts w:cstheme="minorHAnsi"/>
          <w:sz w:val="24"/>
          <w:szCs w:val="24"/>
          <w:shd w:val="clear" w:color="auto" w:fill="FFFFFF"/>
          <w:lang w:val="en-GB"/>
        </w:rPr>
        <w:t xml:space="preserve"> their differentiation into macrophages and dendritic cells and assembl</w:t>
      </w:r>
      <w:r w:rsidR="000D4AC1">
        <w:rPr>
          <w:rFonts w:cstheme="minorHAnsi"/>
          <w:sz w:val="24"/>
          <w:szCs w:val="24"/>
          <w:shd w:val="clear" w:color="auto" w:fill="FFFFFF"/>
          <w:lang w:val="en-GB"/>
        </w:rPr>
        <w:t>y</w:t>
      </w:r>
      <w:r w:rsidR="00132CA4" w:rsidRPr="00D84F48">
        <w:rPr>
          <w:rFonts w:cstheme="minorHAnsi"/>
          <w:sz w:val="24"/>
          <w:szCs w:val="24"/>
          <w:shd w:val="clear" w:color="auto" w:fill="FFFFFF"/>
          <w:lang w:val="en-GB"/>
        </w:rPr>
        <w:t xml:space="preserve"> with epithelial cells into a multicellular human lung model. Biological responses of cocultures composed of immune cells differentiated from either freshly isolated or thawed monocytes, upon </w:t>
      </w:r>
      <w:r w:rsidR="007C438F">
        <w:rPr>
          <w:rFonts w:cstheme="minorHAnsi"/>
          <w:sz w:val="24"/>
          <w:szCs w:val="24"/>
          <w:shd w:val="clear" w:color="auto" w:fill="FFFFFF"/>
          <w:lang w:val="en-GB"/>
        </w:rPr>
        <w:t xml:space="preserve">exposure to </w:t>
      </w:r>
      <w:r w:rsidR="00133BE9">
        <w:rPr>
          <w:rFonts w:cstheme="minorHAnsi"/>
          <w:sz w:val="24"/>
          <w:szCs w:val="24"/>
          <w:shd w:val="clear" w:color="auto" w:fill="FFFFFF"/>
          <w:lang w:val="en-GB"/>
        </w:rPr>
        <w:t>proinflammatory</w:t>
      </w:r>
      <w:r w:rsidR="00132CA4" w:rsidRPr="00D84F48">
        <w:rPr>
          <w:rFonts w:cstheme="minorHAnsi"/>
          <w:sz w:val="24"/>
          <w:szCs w:val="24"/>
          <w:shd w:val="clear" w:color="auto" w:fill="FFFFFF"/>
          <w:lang w:val="en-GB"/>
        </w:rPr>
        <w:t xml:space="preserve"> stimuli, </w:t>
      </w:r>
      <w:r w:rsidR="000D4AC1">
        <w:rPr>
          <w:rFonts w:cstheme="minorHAnsi"/>
          <w:sz w:val="24"/>
          <w:szCs w:val="24"/>
          <w:shd w:val="clear" w:color="auto" w:fill="FFFFFF"/>
          <w:lang w:val="en-GB"/>
        </w:rPr>
        <w:t>are</w:t>
      </w:r>
      <w:r w:rsidR="00132CA4" w:rsidRPr="00D84F48">
        <w:rPr>
          <w:rFonts w:cstheme="minorHAnsi"/>
          <w:sz w:val="24"/>
          <w:szCs w:val="24"/>
          <w:shd w:val="clear" w:color="auto" w:fill="FFFFFF"/>
          <w:lang w:val="en-GB"/>
        </w:rPr>
        <w:t xml:space="preserve"> compared.</w:t>
      </w:r>
      <w:bookmarkEnd w:id="4"/>
    </w:p>
    <w:p w14:paraId="3B6486C2" w14:textId="77777777" w:rsidR="00132CA4" w:rsidRPr="00D84F48" w:rsidRDefault="00132CA4" w:rsidP="00611E9D">
      <w:pPr>
        <w:spacing w:after="0" w:line="240" w:lineRule="auto"/>
        <w:rPr>
          <w:rFonts w:cstheme="minorHAnsi"/>
          <w:sz w:val="24"/>
          <w:szCs w:val="24"/>
          <w:shd w:val="clear" w:color="auto" w:fill="FFFFFF"/>
          <w:lang w:val="en-GB"/>
        </w:rPr>
      </w:pPr>
    </w:p>
    <w:p w14:paraId="1A92A0FD" w14:textId="26518D6C"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ABSTRACT</w:t>
      </w:r>
      <w:r w:rsidR="000D4AC1">
        <w:rPr>
          <w:rFonts w:asciiTheme="minorHAnsi" w:hAnsiTheme="minorHAnsi" w:cstheme="minorHAnsi"/>
          <w:b/>
          <w:bCs/>
          <w:color w:val="auto"/>
          <w:sz w:val="24"/>
          <w:szCs w:val="24"/>
          <w:lang w:val="en-GB"/>
        </w:rPr>
        <w:t>:</w:t>
      </w:r>
    </w:p>
    <w:p w14:paraId="0636D298" w14:textId="4D63A19F" w:rsidR="00132CA4" w:rsidRPr="00D84F48" w:rsidRDefault="00132CA4" w:rsidP="00611E9D">
      <w:pPr>
        <w:spacing w:after="0" w:line="240" w:lineRule="auto"/>
        <w:rPr>
          <w:rFonts w:cstheme="minorHAnsi"/>
          <w:sz w:val="24"/>
          <w:szCs w:val="24"/>
          <w:shd w:val="clear" w:color="auto" w:fill="FFFFFF"/>
          <w:lang w:val="en-GB"/>
        </w:rPr>
      </w:pPr>
      <w:bookmarkStart w:id="5" w:name="_Hlk21338895"/>
      <w:r w:rsidRPr="00D84F48">
        <w:rPr>
          <w:rFonts w:cstheme="minorHAnsi"/>
          <w:sz w:val="24"/>
          <w:szCs w:val="24"/>
          <w:shd w:val="clear" w:color="auto" w:fill="FFFFFF"/>
          <w:lang w:val="en-GB"/>
        </w:rPr>
        <w:t xml:space="preserve">A human alveolar cell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 model is </w:t>
      </w:r>
      <w:r w:rsidR="00133BE9">
        <w:rPr>
          <w:rFonts w:cstheme="minorHAnsi"/>
          <w:sz w:val="24"/>
          <w:szCs w:val="24"/>
          <w:shd w:val="clear" w:color="auto" w:fill="FFFFFF"/>
          <w:lang w:val="en-GB"/>
        </w:rPr>
        <w:t>described here for</w:t>
      </w:r>
      <w:r w:rsidRPr="00D84F48">
        <w:rPr>
          <w:rFonts w:cstheme="minorHAnsi"/>
          <w:sz w:val="24"/>
          <w:szCs w:val="24"/>
          <w:shd w:val="clear" w:color="auto" w:fill="FFFFFF"/>
          <w:lang w:val="en-GB"/>
        </w:rPr>
        <w:t xml:space="preserve"> simulat</w:t>
      </w:r>
      <w:r w:rsidR="00133BE9">
        <w:rPr>
          <w:rFonts w:cstheme="minorHAnsi"/>
          <w:sz w:val="24"/>
          <w:szCs w:val="24"/>
          <w:shd w:val="clear" w:color="auto" w:fill="FFFFFF"/>
          <w:lang w:val="en-GB"/>
        </w:rPr>
        <w:t>ion of</w:t>
      </w:r>
      <w:r w:rsidRPr="00D84F48">
        <w:rPr>
          <w:rFonts w:cstheme="minorHAnsi"/>
          <w:sz w:val="24"/>
          <w:szCs w:val="24"/>
          <w:shd w:val="clear" w:color="auto" w:fill="FFFFFF"/>
          <w:lang w:val="en-GB"/>
        </w:rPr>
        <w:t xml:space="preserve"> the alveolar epithelial tissue barrier composed of alveolar epithelial type II cells and two types of immune cells</w:t>
      </w:r>
      <w:r w:rsidR="000D4AC1">
        <w:rPr>
          <w:rFonts w:cstheme="minorHAnsi"/>
          <w:sz w:val="24"/>
          <w:szCs w:val="24"/>
          <w:shd w:val="clear" w:color="auto" w:fill="FFFFFF"/>
          <w:lang w:val="en-GB"/>
        </w:rPr>
        <w:t xml:space="preserve"> (</w:t>
      </w:r>
      <w:r w:rsidRPr="00D84F48">
        <w:rPr>
          <w:rFonts w:cstheme="minorHAnsi"/>
          <w:iCs/>
          <w:sz w:val="24"/>
          <w:szCs w:val="24"/>
          <w:shd w:val="clear" w:color="auto" w:fill="FFFFFF"/>
          <w:lang w:val="en-GB"/>
        </w:rPr>
        <w:t>i.e.,</w:t>
      </w:r>
      <w:r w:rsidRPr="00D84F48">
        <w:rPr>
          <w:rFonts w:cstheme="minorHAnsi"/>
          <w:sz w:val="24"/>
          <w:szCs w:val="24"/>
          <w:shd w:val="clear" w:color="auto" w:fill="FFFFFF"/>
          <w:lang w:val="en-GB"/>
        </w:rPr>
        <w:t xml:space="preserve"> human monocyte-derived macrophages </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MDMs</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 xml:space="preserve"> and dendritic cells </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MDDCs</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A</w:t>
      </w:r>
      <w:r w:rsidRPr="00D84F48">
        <w:rPr>
          <w:rFonts w:cstheme="minorHAnsi"/>
          <w:sz w:val="24"/>
          <w:szCs w:val="24"/>
          <w:shd w:val="clear" w:color="auto" w:fill="FFFFFF"/>
          <w:lang w:val="en-GB"/>
        </w:rPr>
        <w:t xml:space="preserve"> protocol for assembling the multicellular model is provided. Alveolar epithelial cells (A549 cell line) are grown and differentiated under submerged conditions on permeable inserts in two-chamber wells</w:t>
      </w:r>
      <w:r w:rsidR="00133BE9">
        <w:rPr>
          <w:rFonts w:cstheme="minorHAnsi"/>
          <w:sz w:val="24"/>
          <w:szCs w:val="24"/>
          <w:shd w:val="clear" w:color="auto" w:fill="FFFFFF"/>
          <w:lang w:val="en-GB"/>
        </w:rPr>
        <w:t>,</w:t>
      </w:r>
      <w:r w:rsidRPr="00D84F48">
        <w:rPr>
          <w:rFonts w:cstheme="minorHAnsi"/>
          <w:sz w:val="24"/>
          <w:szCs w:val="24"/>
          <w:shd w:val="clear" w:color="auto" w:fill="FFFFFF"/>
          <w:lang w:val="en-GB"/>
        </w:rPr>
        <w:t xml:space="preserve"> then combined with differentiated MDMs and MDDC</w:t>
      </w:r>
      <w:r w:rsidR="00133BE9">
        <w:rPr>
          <w:rFonts w:cstheme="minorHAnsi"/>
          <w:sz w:val="24"/>
          <w:szCs w:val="24"/>
          <w:shd w:val="clear" w:color="auto" w:fill="FFFFFF"/>
          <w:lang w:val="en-GB"/>
        </w:rPr>
        <w:t>s</w:t>
      </w:r>
      <w:r w:rsidRPr="00D84F48">
        <w:rPr>
          <w:rFonts w:cstheme="minorHAnsi"/>
          <w:sz w:val="24"/>
          <w:szCs w:val="24"/>
          <w:shd w:val="clear" w:color="auto" w:fill="FFFFFF"/>
          <w:lang w:val="en-GB"/>
        </w:rPr>
        <w:t xml:space="preserve">. Finally, the cells </w:t>
      </w:r>
      <w:r w:rsidR="00133BE9">
        <w:rPr>
          <w:rFonts w:cstheme="minorHAnsi"/>
          <w:sz w:val="24"/>
          <w:szCs w:val="24"/>
          <w:shd w:val="clear" w:color="auto" w:fill="FFFFFF"/>
          <w:lang w:val="en-GB"/>
        </w:rPr>
        <w:t>are</w:t>
      </w:r>
      <w:r w:rsidRPr="00D84F48">
        <w:rPr>
          <w:rFonts w:cstheme="minorHAnsi"/>
          <w:sz w:val="24"/>
          <w:szCs w:val="24"/>
          <w:shd w:val="clear" w:color="auto" w:fill="FFFFFF"/>
          <w:lang w:val="en-GB"/>
        </w:rPr>
        <w:t xml:space="preserve"> exposed to </w:t>
      </w:r>
      <w:r w:rsidR="00133BE9">
        <w:rPr>
          <w:rFonts w:cstheme="minorHAnsi"/>
          <w:sz w:val="24"/>
          <w:szCs w:val="24"/>
          <w:shd w:val="clear" w:color="auto" w:fill="FFFFFF"/>
          <w:lang w:val="en-GB"/>
        </w:rPr>
        <w:t>an</w:t>
      </w:r>
      <w:r w:rsidRPr="00D84F48">
        <w:rPr>
          <w:rFonts w:cstheme="minorHAnsi"/>
          <w:sz w:val="24"/>
          <w:szCs w:val="24"/>
          <w:shd w:val="clear" w:color="auto" w:fill="FFFFFF"/>
          <w:lang w:val="en-GB"/>
        </w:rPr>
        <w:t xml:space="preserve"> air-liquid interface for several days. As human primary immune cells need to be isolated from human buffy coats, immune cells differentiated from either fresh or thawed monocytes </w:t>
      </w:r>
      <w:r w:rsidR="00133BE9">
        <w:rPr>
          <w:rFonts w:cstheme="minorHAnsi"/>
          <w:sz w:val="24"/>
          <w:szCs w:val="24"/>
          <w:shd w:val="clear" w:color="auto" w:fill="FFFFFF"/>
          <w:lang w:val="en-GB"/>
        </w:rPr>
        <w:t xml:space="preserve">are compared </w:t>
      </w:r>
      <w:r w:rsidRPr="00D84F48">
        <w:rPr>
          <w:rFonts w:cstheme="minorHAnsi"/>
          <w:sz w:val="24"/>
          <w:szCs w:val="24"/>
          <w:shd w:val="clear" w:color="auto" w:fill="FFFFFF"/>
          <w:lang w:val="en-GB"/>
        </w:rPr>
        <w:t xml:space="preserve">in order to tailor the method based on experimental </w:t>
      </w:r>
      <w:r w:rsidR="00133BE9">
        <w:rPr>
          <w:rFonts w:cstheme="minorHAnsi"/>
          <w:sz w:val="24"/>
          <w:szCs w:val="24"/>
          <w:shd w:val="clear" w:color="auto" w:fill="FFFFFF"/>
          <w:lang w:val="en-GB"/>
        </w:rPr>
        <w:t>needs</w:t>
      </w:r>
      <w:r w:rsidRPr="00D84F48">
        <w:rPr>
          <w:rFonts w:cstheme="minorHAnsi"/>
          <w:sz w:val="24"/>
          <w:szCs w:val="24"/>
          <w:shd w:val="clear" w:color="auto" w:fill="FFFFFF"/>
          <w:lang w:val="en-GB"/>
        </w:rPr>
        <w:t xml:space="preserve">. The three-dimensional models, composed of alveolar cells with either freshly isolated or thawed monocyte-derived immune cells, show </w:t>
      </w:r>
      <w:r w:rsidR="00133BE9">
        <w:rPr>
          <w:rFonts w:cstheme="minorHAnsi"/>
          <w:sz w:val="24"/>
          <w:szCs w:val="24"/>
          <w:shd w:val="clear" w:color="auto" w:fill="FFFFFF"/>
          <w:lang w:val="en-GB"/>
        </w:rPr>
        <w:t xml:space="preserve">a </w:t>
      </w:r>
      <w:r w:rsidRPr="00D84F48">
        <w:rPr>
          <w:rFonts w:cstheme="minorHAnsi"/>
          <w:sz w:val="24"/>
          <w:szCs w:val="24"/>
          <w:shd w:val="clear" w:color="auto" w:fill="FFFFFF"/>
          <w:lang w:val="en-GB"/>
        </w:rPr>
        <w:t xml:space="preserve">statistically significant increase in cytokine (interleukins 6 and 8) release upon exposure to proinflammatory stimuli (lipopolysaccharide and </w:t>
      </w:r>
      <w:proofErr w:type="spellStart"/>
      <w:r w:rsidRPr="00D84F48">
        <w:rPr>
          <w:rFonts w:cstheme="minorHAnsi"/>
          <w:sz w:val="24"/>
          <w:szCs w:val="24"/>
          <w:shd w:val="clear" w:color="auto" w:fill="FFFFFF"/>
          <w:lang w:val="en-GB"/>
        </w:rPr>
        <w:t>tumor</w:t>
      </w:r>
      <w:proofErr w:type="spellEnd"/>
      <w:r w:rsidRPr="00D84F48">
        <w:rPr>
          <w:rFonts w:cstheme="minorHAnsi"/>
          <w:sz w:val="24"/>
          <w:szCs w:val="24"/>
          <w:shd w:val="clear" w:color="auto" w:fill="FFFFFF"/>
          <w:lang w:val="en-GB"/>
        </w:rPr>
        <w:t xml:space="preserve"> necrosis factor α) compared to untreated cells. On the other hand, there </w:t>
      </w:r>
      <w:r w:rsidR="00133BE9">
        <w:rPr>
          <w:rFonts w:cstheme="minorHAnsi"/>
          <w:sz w:val="24"/>
          <w:szCs w:val="24"/>
          <w:shd w:val="clear" w:color="auto" w:fill="FFFFFF"/>
          <w:lang w:val="en-GB"/>
        </w:rPr>
        <w:t>is</w:t>
      </w:r>
      <w:r w:rsidRPr="00D84F48">
        <w:rPr>
          <w:rFonts w:cstheme="minorHAnsi"/>
          <w:sz w:val="24"/>
          <w:szCs w:val="24"/>
          <w:shd w:val="clear" w:color="auto" w:fill="FFFFFF"/>
          <w:lang w:val="en-GB"/>
        </w:rPr>
        <w:t xml:space="preserve"> no statistically significant difference</w:t>
      </w:r>
      <w:r w:rsidR="00133BE9">
        <w:rPr>
          <w:rFonts w:cstheme="minorHAnsi"/>
          <w:sz w:val="24"/>
          <w:szCs w:val="24"/>
          <w:shd w:val="clear" w:color="auto" w:fill="FFFFFF"/>
          <w:lang w:val="en-GB"/>
        </w:rPr>
        <w:t xml:space="preserve"> between</w:t>
      </w:r>
      <w:r w:rsidRPr="00D84F48">
        <w:rPr>
          <w:rFonts w:cstheme="minorHAnsi"/>
          <w:sz w:val="24"/>
          <w:szCs w:val="24"/>
          <w:shd w:val="clear" w:color="auto" w:fill="FFFFFF"/>
          <w:lang w:val="en-GB"/>
        </w:rPr>
        <w:t xml:space="preserve"> </w:t>
      </w:r>
      <w:r w:rsidR="00BD142A" w:rsidRPr="00D84F48">
        <w:rPr>
          <w:rFonts w:cstheme="minorHAnsi"/>
          <w:sz w:val="24"/>
          <w:szCs w:val="24"/>
          <w:shd w:val="clear" w:color="auto" w:fill="FFFFFF"/>
          <w:lang w:val="en-GB"/>
        </w:rPr>
        <w:t xml:space="preserve">the </w:t>
      </w:r>
      <w:r w:rsidRPr="00D84F48">
        <w:rPr>
          <w:rFonts w:cstheme="minorHAnsi"/>
          <w:sz w:val="24"/>
          <w:szCs w:val="24"/>
          <w:shd w:val="clear" w:color="auto" w:fill="FFFFFF"/>
          <w:lang w:val="en-GB"/>
        </w:rPr>
        <w:t xml:space="preserve">cytokine release observed </w:t>
      </w:r>
      <w:r w:rsidR="00133BE9">
        <w:rPr>
          <w:rFonts w:cstheme="minorHAnsi"/>
          <w:sz w:val="24"/>
          <w:szCs w:val="24"/>
          <w:shd w:val="clear" w:color="auto" w:fill="FFFFFF"/>
          <w:lang w:val="en-GB"/>
        </w:rPr>
        <w:t>in</w:t>
      </w:r>
      <w:r w:rsidRPr="00D84F48">
        <w:rPr>
          <w:rFonts w:cstheme="minorHAnsi"/>
          <w:sz w:val="24"/>
          <w:szCs w:val="24"/>
          <w:shd w:val="clear" w:color="auto" w:fill="FFFFFF"/>
          <w:lang w:val="en-GB"/>
        </w:rPr>
        <w:t xml:space="preserve"> the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s. This shows that the presented model is responsive to </w:t>
      </w:r>
      <w:ins w:id="6" w:author="Author" w:date="2020-03-13T17:21:00Z">
        <w:r w:rsidR="00C03EF1" w:rsidRPr="00C61629">
          <w:rPr>
            <w:rFonts w:cstheme="minorHAnsi"/>
            <w:color w:val="FF0000"/>
            <w:sz w:val="24"/>
            <w:szCs w:val="24"/>
            <w:shd w:val="clear" w:color="auto" w:fill="FFFFFF"/>
            <w:lang w:val="en-GB"/>
          </w:rPr>
          <w:t>pro-</w:t>
        </w:r>
      </w:ins>
      <w:r w:rsidRPr="00C03EF1">
        <w:rPr>
          <w:rFonts w:cstheme="minorHAnsi"/>
          <w:sz w:val="24"/>
          <w:szCs w:val="24"/>
          <w:shd w:val="clear" w:color="auto" w:fill="FFFFFF"/>
          <w:lang w:val="en-GB"/>
        </w:rPr>
        <w:t xml:space="preserve">inflammatory </w:t>
      </w:r>
      <w:r w:rsidRPr="00D84F48">
        <w:rPr>
          <w:rFonts w:cstheme="minorHAnsi"/>
          <w:sz w:val="24"/>
          <w:szCs w:val="24"/>
          <w:shd w:val="clear" w:color="auto" w:fill="FFFFFF"/>
          <w:lang w:val="en-GB"/>
        </w:rPr>
        <w:lastRenderedPageBreak/>
        <w:t>stimuli in the presence</w:t>
      </w:r>
      <w:r w:rsidR="00133BE9">
        <w:rPr>
          <w:rFonts w:cstheme="minorHAnsi"/>
          <w:sz w:val="24"/>
          <w:szCs w:val="24"/>
          <w:shd w:val="clear" w:color="auto" w:fill="FFFFFF"/>
          <w:lang w:val="en-GB"/>
        </w:rPr>
        <w:t xml:space="preserve"> of</w:t>
      </w:r>
      <w:r w:rsidRPr="00D84F48">
        <w:rPr>
          <w:rFonts w:cstheme="minorHAnsi"/>
          <w:sz w:val="24"/>
          <w:szCs w:val="24"/>
          <w:shd w:val="clear" w:color="auto" w:fill="FFFFFF"/>
          <w:lang w:val="en-GB"/>
        </w:rPr>
        <w:t xml:space="preserve"> </w:t>
      </w:r>
      <w:r w:rsidR="00E9679D" w:rsidRPr="00D84F48">
        <w:rPr>
          <w:rFonts w:cstheme="minorHAnsi"/>
          <w:sz w:val="24"/>
          <w:szCs w:val="24"/>
          <w:shd w:val="clear" w:color="auto" w:fill="FFFFFF"/>
          <w:lang w:val="en-GB"/>
        </w:rPr>
        <w:t>MDMs and MDDCs differentiated from</w:t>
      </w:r>
      <w:r w:rsidRPr="00D84F48">
        <w:rPr>
          <w:rFonts w:cstheme="minorHAnsi"/>
          <w:sz w:val="24"/>
          <w:szCs w:val="24"/>
          <w:shd w:val="clear" w:color="auto" w:fill="FFFFFF"/>
          <w:lang w:val="en-GB"/>
        </w:rPr>
        <w:t xml:space="preserve"> fresh or thawed </w:t>
      </w:r>
      <w:r w:rsidR="00E9679D" w:rsidRPr="00D84F48">
        <w:rPr>
          <w:rFonts w:cstheme="minorHAnsi"/>
          <w:sz w:val="24"/>
          <w:szCs w:val="24"/>
          <w:shd w:val="clear" w:color="auto" w:fill="FFFFFF"/>
          <w:lang w:val="en-GB"/>
        </w:rPr>
        <w:t>peripheral blood monocytes (PBMs)</w:t>
      </w:r>
      <w:r w:rsidR="00133BE9">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T</w:t>
      </w:r>
      <w:r w:rsidRPr="00D84F48">
        <w:rPr>
          <w:rFonts w:cstheme="minorHAnsi"/>
          <w:sz w:val="24"/>
          <w:szCs w:val="24"/>
          <w:shd w:val="clear" w:color="auto" w:fill="FFFFFF"/>
          <w:lang w:val="en-GB"/>
        </w:rPr>
        <w:t>hus</w:t>
      </w:r>
      <w:r w:rsidR="00133BE9">
        <w:rPr>
          <w:rFonts w:cstheme="minorHAnsi"/>
          <w:sz w:val="24"/>
          <w:szCs w:val="24"/>
          <w:shd w:val="clear" w:color="auto" w:fill="FFFFFF"/>
          <w:lang w:val="en-GB"/>
        </w:rPr>
        <w:t>, it is</w:t>
      </w:r>
      <w:r w:rsidRPr="00D84F48">
        <w:rPr>
          <w:rFonts w:cstheme="minorHAnsi"/>
          <w:sz w:val="24"/>
          <w:szCs w:val="24"/>
          <w:shd w:val="clear" w:color="auto" w:fill="FFFFFF"/>
          <w:lang w:val="en-GB"/>
        </w:rPr>
        <w:t xml:space="preserve"> a powerful tool for investigations of acute biological response to different substances, including aerosolized drugs or nanomaterials.</w:t>
      </w:r>
    </w:p>
    <w:bookmarkEnd w:id="5"/>
    <w:p w14:paraId="0AE02529"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0039CC0B" w14:textId="499814DA" w:rsidR="00132CA4" w:rsidRDefault="003A32F7"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INTRODUCTION</w:t>
      </w:r>
      <w:r w:rsidR="000D4AC1">
        <w:rPr>
          <w:rFonts w:asciiTheme="minorHAnsi" w:hAnsiTheme="minorHAnsi" w:cstheme="minorHAnsi"/>
          <w:b/>
          <w:bCs/>
          <w:color w:val="auto"/>
          <w:sz w:val="24"/>
          <w:szCs w:val="24"/>
          <w:lang w:val="en-GB"/>
        </w:rPr>
        <w:t>:</w:t>
      </w:r>
    </w:p>
    <w:p w14:paraId="6A64CF53" w14:textId="77777777" w:rsidR="000D4AC1" w:rsidRPr="00967526" w:rsidRDefault="000D4AC1" w:rsidP="00611E9D">
      <w:pPr>
        <w:spacing w:after="0" w:line="240" w:lineRule="auto"/>
        <w:rPr>
          <w:lang w:val="en-GB"/>
        </w:rPr>
      </w:pPr>
    </w:p>
    <w:p w14:paraId="61B8469F" w14:textId="4DF37522" w:rsidR="000D4AC1" w:rsidRDefault="00132CA4" w:rsidP="00611E9D">
      <w:pPr>
        <w:spacing w:after="0" w:line="240" w:lineRule="auto"/>
        <w:rPr>
          <w:rFonts w:cstheme="minorHAnsi"/>
          <w:sz w:val="24"/>
          <w:szCs w:val="24"/>
          <w:shd w:val="clear" w:color="auto" w:fill="FFFFFF"/>
          <w:lang w:val="en-GB"/>
        </w:rPr>
      </w:pPr>
      <w:bookmarkStart w:id="7" w:name="_Hlk21339158"/>
      <w:r w:rsidRPr="00E61F96">
        <w:rPr>
          <w:rFonts w:cstheme="minorHAnsi"/>
          <w:sz w:val="24"/>
          <w:szCs w:val="24"/>
          <w:lang w:val="en-US"/>
        </w:rPr>
        <w:t>In vitro lung</w:t>
      </w:r>
      <w:r w:rsidRPr="00D84F48">
        <w:rPr>
          <w:rFonts w:cstheme="minorHAnsi"/>
          <w:iCs/>
          <w:sz w:val="24"/>
          <w:szCs w:val="24"/>
          <w:lang w:val="en-US"/>
        </w:rPr>
        <w:t xml:space="preserve"> cell cultures offer cost-effective, robust, and well-controlled platforms to assess the hazard</w:t>
      </w:r>
      <w:r w:rsidR="00133BE9">
        <w:rPr>
          <w:rFonts w:cstheme="minorHAnsi"/>
          <w:iCs/>
          <w:sz w:val="24"/>
          <w:szCs w:val="24"/>
          <w:lang w:val="en-US"/>
        </w:rPr>
        <w:t>s</w:t>
      </w:r>
      <w:r w:rsidRPr="00D84F48">
        <w:rPr>
          <w:rFonts w:cstheme="minorHAnsi"/>
          <w:iCs/>
          <w:sz w:val="24"/>
          <w:szCs w:val="24"/>
          <w:lang w:val="en-US"/>
        </w:rPr>
        <w:t xml:space="preserve"> of aerosols</w:t>
      </w:r>
      <w:r w:rsidRPr="00D84F48">
        <w:rPr>
          <w:rFonts w:cstheme="minorHAnsi"/>
          <w:iCs/>
          <w:noProof/>
          <w:sz w:val="24"/>
          <w:szCs w:val="24"/>
          <w:vertAlign w:val="superscript"/>
          <w:lang w:val="en-US"/>
        </w:rPr>
        <w:t>1</w:t>
      </w:r>
      <w:r w:rsidR="003D5D9E" w:rsidRPr="00D84F48">
        <w:rPr>
          <w:rFonts w:cstheme="minorHAnsi"/>
          <w:iCs/>
          <w:noProof/>
          <w:sz w:val="24"/>
          <w:szCs w:val="24"/>
          <w:lang w:val="en-US"/>
        </w:rPr>
        <w:t>.</w:t>
      </w:r>
      <w:r w:rsidRPr="00D84F48">
        <w:rPr>
          <w:rFonts w:cstheme="minorHAnsi"/>
          <w:iCs/>
          <w:sz w:val="24"/>
          <w:szCs w:val="24"/>
          <w:lang w:val="en-US"/>
        </w:rPr>
        <w:t xml:space="preserve"> As a model cell system for human alveolar pneumocytes, the epithelial A549 cell line isolated from a pulmonary adenocarcinoma </w:t>
      </w:r>
      <w:r w:rsidR="00133BE9">
        <w:rPr>
          <w:rFonts w:cstheme="minorHAnsi"/>
          <w:iCs/>
          <w:sz w:val="24"/>
          <w:szCs w:val="24"/>
          <w:lang w:val="en-US"/>
        </w:rPr>
        <w:t>is</w:t>
      </w:r>
      <w:r w:rsidRPr="00D84F48">
        <w:rPr>
          <w:rFonts w:cstheme="minorHAnsi"/>
          <w:iCs/>
          <w:sz w:val="24"/>
          <w:szCs w:val="24"/>
          <w:lang w:val="en-US"/>
        </w:rPr>
        <w:t xml:space="preserve"> </w:t>
      </w:r>
      <w:r w:rsidR="00133BE9">
        <w:rPr>
          <w:rFonts w:cstheme="minorHAnsi"/>
          <w:iCs/>
          <w:sz w:val="24"/>
          <w:szCs w:val="24"/>
          <w:lang w:val="en-US"/>
        </w:rPr>
        <w:t xml:space="preserve">often </w:t>
      </w:r>
      <w:r w:rsidRPr="00D84F48">
        <w:rPr>
          <w:rFonts w:cstheme="minorHAnsi"/>
          <w:iCs/>
          <w:sz w:val="24"/>
          <w:szCs w:val="24"/>
          <w:lang w:val="en-US"/>
        </w:rPr>
        <w:t>used</w:t>
      </w:r>
      <w:r w:rsidRPr="00D84F48">
        <w:rPr>
          <w:rFonts w:cstheme="minorHAnsi"/>
          <w:iCs/>
          <w:noProof/>
          <w:sz w:val="24"/>
          <w:szCs w:val="24"/>
          <w:vertAlign w:val="superscript"/>
          <w:lang w:val="en-US"/>
        </w:rPr>
        <w:t>2</w:t>
      </w:r>
      <w:r w:rsidR="00E61F96">
        <w:rPr>
          <w:rFonts w:cstheme="minorHAnsi"/>
          <w:iCs/>
          <w:noProof/>
          <w:sz w:val="24"/>
          <w:szCs w:val="24"/>
          <w:lang w:val="en-US"/>
        </w:rPr>
        <w:t>.</w:t>
      </w:r>
      <w:r w:rsidRPr="00D84F48">
        <w:rPr>
          <w:rFonts w:cstheme="minorHAnsi"/>
          <w:iCs/>
          <w:sz w:val="24"/>
          <w:szCs w:val="24"/>
          <w:lang w:val="en-US"/>
        </w:rPr>
        <w:t xml:space="preserve"> These cells represent squamous type II epithelial cells from the</w:t>
      </w:r>
      <w:r w:rsidRPr="00D84F48">
        <w:rPr>
          <w:rFonts w:cstheme="minorHAnsi"/>
          <w:sz w:val="24"/>
          <w:szCs w:val="24"/>
          <w:lang w:val="en-US"/>
        </w:rPr>
        <w:t xml:space="preserve"> alveolar region</w:t>
      </w:r>
      <w:r w:rsidRPr="00D84F48">
        <w:rPr>
          <w:rFonts w:cstheme="minorHAnsi"/>
          <w:noProof/>
          <w:sz w:val="24"/>
          <w:szCs w:val="24"/>
          <w:vertAlign w:val="superscript"/>
          <w:lang w:val="en-US"/>
        </w:rPr>
        <w:t>3</w:t>
      </w:r>
      <w:r w:rsidRPr="00D84F48">
        <w:rPr>
          <w:rFonts w:cstheme="minorHAnsi"/>
          <w:noProof/>
          <w:sz w:val="24"/>
          <w:szCs w:val="24"/>
          <w:lang w:val="en-GB"/>
        </w:rPr>
        <w:t xml:space="preserve"> and are a widely used lung cell line for hazard and toxicity assessment</w:t>
      </w:r>
      <w:r w:rsidRPr="00D84F48">
        <w:rPr>
          <w:rFonts w:cstheme="minorHAnsi"/>
          <w:noProof/>
          <w:sz w:val="24"/>
          <w:szCs w:val="24"/>
          <w:vertAlign w:val="superscript"/>
          <w:lang w:val="en-GB"/>
        </w:rPr>
        <w:t>1,4-10</w:t>
      </w:r>
      <w:r w:rsidR="00E61F96">
        <w:rPr>
          <w:rFonts w:cstheme="minorHAnsi"/>
          <w:noProof/>
          <w:sz w:val="24"/>
          <w:szCs w:val="24"/>
          <w:lang w:val="en-GB"/>
        </w:rPr>
        <w:t>.</w:t>
      </w:r>
      <w:r w:rsidR="003D5D9E" w:rsidRPr="00D84F48">
        <w:rPr>
          <w:rFonts w:cstheme="minorHAnsi"/>
          <w:noProof/>
          <w:sz w:val="24"/>
          <w:szCs w:val="24"/>
          <w:lang w:val="en-GB"/>
        </w:rPr>
        <w:t xml:space="preserve"> </w:t>
      </w:r>
      <w:r w:rsidR="000D4AC1">
        <w:rPr>
          <w:rFonts w:cstheme="minorHAnsi"/>
          <w:noProof/>
          <w:sz w:val="24"/>
          <w:szCs w:val="24"/>
          <w:lang w:val="en-GB"/>
        </w:rPr>
        <w:t xml:space="preserve">The </w:t>
      </w:r>
      <w:r w:rsidRPr="00D84F48">
        <w:rPr>
          <w:rFonts w:cstheme="minorHAnsi"/>
          <w:noProof/>
          <w:sz w:val="24"/>
          <w:szCs w:val="24"/>
          <w:lang w:val="en-GB"/>
        </w:rPr>
        <w:t xml:space="preserve">A549 cell line possesses </w:t>
      </w:r>
      <w:r w:rsidRPr="00D84F48">
        <w:rPr>
          <w:rFonts w:cstheme="minorHAnsi"/>
          <w:sz w:val="24"/>
          <w:szCs w:val="24"/>
          <w:shd w:val="clear" w:color="auto" w:fill="FFFFFF"/>
          <w:lang w:val="en-GB"/>
        </w:rPr>
        <w:t>relevant features of alveolar epithelial type II cells, such as the presence of characteristic lamellar bodies containing densely packed phospholipids</w:t>
      </w:r>
      <w:r w:rsidRPr="00D84F48">
        <w:rPr>
          <w:rFonts w:cstheme="minorHAnsi"/>
          <w:noProof/>
          <w:sz w:val="24"/>
          <w:szCs w:val="24"/>
          <w:shd w:val="clear" w:color="auto" w:fill="FFFFFF"/>
          <w:vertAlign w:val="superscript"/>
          <w:lang w:val="en-GB"/>
        </w:rPr>
        <w:t>3</w:t>
      </w:r>
      <w:r w:rsidR="00E61F96">
        <w:rPr>
          <w:rFonts w:cstheme="minorHAnsi"/>
          <w:noProof/>
          <w:sz w:val="24"/>
          <w:szCs w:val="24"/>
          <w:shd w:val="clear" w:color="auto" w:fill="FFFFFF"/>
          <w:lang w:val="en-GB"/>
        </w:rPr>
        <w:t>.</w:t>
      </w:r>
      <w:r w:rsidR="003D5D9E" w:rsidRPr="00D84F48">
        <w:rPr>
          <w:rFonts w:cstheme="minorHAnsi"/>
          <w:sz w:val="24"/>
          <w:szCs w:val="24"/>
          <w:shd w:val="clear" w:color="auto" w:fill="FFFFFF"/>
          <w:lang w:val="en-GB"/>
        </w:rPr>
        <w:t xml:space="preserve"> </w:t>
      </w:r>
    </w:p>
    <w:p w14:paraId="3AB6CD54" w14:textId="77777777" w:rsidR="000D4AC1" w:rsidRDefault="000D4AC1" w:rsidP="00611E9D">
      <w:pPr>
        <w:spacing w:after="0" w:line="240" w:lineRule="auto"/>
        <w:rPr>
          <w:rFonts w:cstheme="minorHAnsi"/>
          <w:sz w:val="24"/>
          <w:szCs w:val="24"/>
          <w:shd w:val="clear" w:color="auto" w:fill="FFFFFF"/>
          <w:lang w:val="en-GB"/>
        </w:rPr>
      </w:pPr>
    </w:p>
    <w:p w14:paraId="445565A9" w14:textId="53F9FB9C" w:rsidR="00132CA4" w:rsidRPr="00B128FB" w:rsidRDefault="00132CA4" w:rsidP="00611E9D">
      <w:pPr>
        <w:spacing w:after="0" w:line="240" w:lineRule="auto"/>
        <w:rPr>
          <w:rFonts w:cstheme="minorHAnsi"/>
          <w:noProof/>
          <w:sz w:val="24"/>
          <w:szCs w:val="24"/>
          <w:lang w:val="en-US"/>
        </w:rPr>
      </w:pPr>
      <w:r w:rsidRPr="00D84F48">
        <w:rPr>
          <w:rFonts w:cstheme="minorHAnsi"/>
          <w:sz w:val="24"/>
          <w:szCs w:val="24"/>
          <w:shd w:val="clear" w:color="auto" w:fill="FFFFFF"/>
          <w:lang w:val="en-GB"/>
        </w:rPr>
        <w:t xml:space="preserve">It has been shown that when the cells are cultured at </w:t>
      </w:r>
      <w:r w:rsidR="00133BE9">
        <w:rPr>
          <w:rFonts w:cstheme="minorHAnsi"/>
          <w:sz w:val="24"/>
          <w:szCs w:val="24"/>
          <w:shd w:val="clear" w:color="auto" w:fill="FFFFFF"/>
          <w:lang w:val="en-GB"/>
        </w:rPr>
        <w:t>an</w:t>
      </w:r>
      <w:r w:rsidRPr="00D84F48">
        <w:rPr>
          <w:rFonts w:cstheme="minorHAnsi"/>
          <w:sz w:val="24"/>
          <w:szCs w:val="24"/>
          <w:shd w:val="clear" w:color="auto" w:fill="FFFFFF"/>
          <w:lang w:val="en-GB"/>
        </w:rPr>
        <w:t xml:space="preserve"> air-liquid interface (ALI), a surfactant is released on the apical side of air-exposed epithelial cells</w:t>
      </w:r>
      <w:r w:rsidR="00A67873" w:rsidRPr="00D84F48">
        <w:rPr>
          <w:rFonts w:cstheme="minorHAnsi"/>
          <w:sz w:val="24"/>
          <w:szCs w:val="24"/>
          <w:shd w:val="clear" w:color="auto" w:fill="FFFFFF"/>
          <w:lang w:val="en-GB"/>
        </w:rPr>
        <w:t xml:space="preserve">, </w:t>
      </w:r>
      <w:r w:rsidR="007E6455" w:rsidRPr="00D84F48">
        <w:rPr>
          <w:rFonts w:cstheme="minorHAnsi"/>
          <w:sz w:val="24"/>
          <w:szCs w:val="24"/>
          <w:shd w:val="clear" w:color="auto" w:fill="FFFFFF"/>
          <w:lang w:val="en-GB"/>
        </w:rPr>
        <w:t>reducing</w:t>
      </w:r>
      <w:r w:rsidRPr="00D84F48">
        <w:rPr>
          <w:rFonts w:cstheme="minorHAnsi"/>
          <w:sz w:val="24"/>
          <w:szCs w:val="24"/>
          <w:shd w:val="clear" w:color="auto" w:fill="FFFFFF"/>
          <w:lang w:val="en-GB"/>
        </w:rPr>
        <w:t xml:space="preserve"> surface tension</w:t>
      </w:r>
      <w:r w:rsidRPr="00D84F48">
        <w:rPr>
          <w:rFonts w:cstheme="minorHAnsi"/>
          <w:noProof/>
          <w:sz w:val="24"/>
          <w:szCs w:val="24"/>
          <w:vertAlign w:val="superscript"/>
          <w:lang w:val="en-GB"/>
        </w:rPr>
        <w:t>11-13</w:t>
      </w:r>
      <w:r w:rsidR="0072721E">
        <w:rPr>
          <w:rFonts w:cstheme="minorHAnsi"/>
          <w:noProof/>
          <w:sz w:val="24"/>
          <w:szCs w:val="24"/>
          <w:lang w:val="en-GB"/>
        </w:rPr>
        <w:t xml:space="preserve">. </w:t>
      </w:r>
      <w:r w:rsidRPr="00D84F48">
        <w:rPr>
          <w:rFonts w:cstheme="minorHAnsi"/>
          <w:noProof/>
          <w:sz w:val="24"/>
          <w:szCs w:val="24"/>
          <w:lang w:val="en-GB"/>
        </w:rPr>
        <w:t xml:space="preserve">This feature </w:t>
      </w:r>
      <w:r w:rsidRPr="00D84F48">
        <w:rPr>
          <w:rFonts w:cstheme="minorHAnsi"/>
          <w:sz w:val="24"/>
          <w:szCs w:val="24"/>
          <w:shd w:val="clear" w:color="auto" w:fill="FFFFFF"/>
          <w:lang w:val="en-GB"/>
        </w:rPr>
        <w:t>is particularly important in nanomaterial respiratory hazard and toxicity investigations.</w:t>
      </w:r>
      <w:r w:rsidR="003D5D9E"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Once inhaled nanomaterials/toxicants are deposited in the alveolar region, they first interact with pulmonary surfactant and are displaced by wetting forces into the aqueous </w:t>
      </w:r>
      <w:proofErr w:type="spellStart"/>
      <w:r w:rsidRPr="00D84F48">
        <w:rPr>
          <w:rFonts w:cstheme="minorHAnsi"/>
          <w:sz w:val="24"/>
          <w:szCs w:val="24"/>
          <w:shd w:val="clear" w:color="auto" w:fill="FFFFFF"/>
          <w:lang w:val="en-GB"/>
        </w:rPr>
        <w:t>hypophase</w:t>
      </w:r>
      <w:proofErr w:type="spellEnd"/>
      <w:r w:rsidRPr="00D84F48">
        <w:rPr>
          <w:rFonts w:cstheme="minorHAnsi"/>
          <w:sz w:val="24"/>
          <w:szCs w:val="24"/>
          <w:shd w:val="clear" w:color="auto" w:fill="FFFFFF"/>
          <w:lang w:val="en-GB"/>
        </w:rPr>
        <w:t>, where the interaction with pulmonary cells takes place</w:t>
      </w:r>
      <w:r w:rsidRPr="00D84F48">
        <w:rPr>
          <w:rFonts w:cstheme="minorHAnsi"/>
          <w:noProof/>
          <w:sz w:val="24"/>
          <w:szCs w:val="24"/>
          <w:shd w:val="clear" w:color="auto" w:fill="FFFFFF"/>
          <w:vertAlign w:val="superscript"/>
          <w:lang w:val="en-GB"/>
        </w:rPr>
        <w:t>14,15</w:t>
      </w:r>
      <w:r w:rsidR="00B128FB">
        <w:rPr>
          <w:rFonts w:cstheme="minorHAnsi"/>
          <w:sz w:val="24"/>
          <w:szCs w:val="24"/>
          <w:shd w:val="clear" w:color="auto" w:fill="FFFFFF"/>
          <w:lang w:val="en-GB"/>
        </w:rPr>
        <w:t xml:space="preserve">. </w:t>
      </w:r>
      <w:r w:rsidRPr="00D84F48">
        <w:rPr>
          <w:rFonts w:cstheme="minorHAnsi"/>
          <w:sz w:val="24"/>
          <w:szCs w:val="24"/>
          <w:lang w:val="en-US"/>
        </w:rPr>
        <w:t>Even though A549 cells form a monolayer (</w:t>
      </w:r>
      <w:r w:rsidR="00133BE9">
        <w:rPr>
          <w:rFonts w:cstheme="minorHAnsi"/>
          <w:sz w:val="24"/>
          <w:szCs w:val="24"/>
          <w:lang w:val="en-US"/>
        </w:rPr>
        <w:t>which can</w:t>
      </w:r>
      <w:r w:rsidRPr="00D84F48">
        <w:rPr>
          <w:rFonts w:cstheme="minorHAnsi"/>
          <w:sz w:val="24"/>
          <w:szCs w:val="24"/>
          <w:lang w:val="en-US"/>
        </w:rPr>
        <w:t xml:space="preserve"> overgrow into multilayers at </w:t>
      </w:r>
      <w:r w:rsidR="00133BE9">
        <w:rPr>
          <w:rFonts w:cstheme="minorHAnsi"/>
          <w:sz w:val="24"/>
          <w:szCs w:val="24"/>
          <w:lang w:val="en-US"/>
        </w:rPr>
        <w:t>later</w:t>
      </w:r>
      <w:r w:rsidRPr="00D84F48">
        <w:rPr>
          <w:rFonts w:cstheme="minorHAnsi"/>
          <w:sz w:val="24"/>
          <w:szCs w:val="24"/>
          <w:lang w:val="en-US"/>
        </w:rPr>
        <w:t xml:space="preserve"> timepoints when cultivated at </w:t>
      </w:r>
      <w:r w:rsidR="00A67873" w:rsidRPr="00D84F48">
        <w:rPr>
          <w:rFonts w:cstheme="minorHAnsi"/>
          <w:sz w:val="24"/>
          <w:szCs w:val="24"/>
          <w:lang w:val="en-US"/>
        </w:rPr>
        <w:t>ALI</w:t>
      </w:r>
      <w:r w:rsidRPr="00D84F48">
        <w:rPr>
          <w:rFonts w:cstheme="minorHAnsi"/>
          <w:sz w:val="24"/>
          <w:szCs w:val="24"/>
          <w:lang w:val="en-US"/>
        </w:rPr>
        <w:t xml:space="preserve">) and produce surfactant, </w:t>
      </w:r>
      <w:r w:rsidR="00133BE9">
        <w:rPr>
          <w:rFonts w:cstheme="minorHAnsi"/>
          <w:sz w:val="24"/>
          <w:szCs w:val="24"/>
          <w:lang w:val="en-US"/>
        </w:rPr>
        <w:t>a</w:t>
      </w:r>
      <w:r w:rsidRPr="00D84F48">
        <w:rPr>
          <w:rFonts w:cstheme="minorHAnsi"/>
          <w:sz w:val="24"/>
          <w:szCs w:val="24"/>
          <w:lang w:val="en-US"/>
        </w:rPr>
        <w:t xml:space="preserve"> drawback is </w:t>
      </w:r>
      <w:r w:rsidR="00133BE9">
        <w:rPr>
          <w:rFonts w:cstheme="minorHAnsi"/>
          <w:sz w:val="24"/>
          <w:szCs w:val="24"/>
          <w:lang w:val="en-US"/>
        </w:rPr>
        <w:t xml:space="preserve">their </w:t>
      </w:r>
      <w:r w:rsidRPr="00D84F48">
        <w:rPr>
          <w:rFonts w:cstheme="minorHAnsi"/>
          <w:sz w:val="24"/>
          <w:szCs w:val="24"/>
          <w:lang w:val="en-US"/>
        </w:rPr>
        <w:t>insufficient tight junction formation, resulting in low transepithelial electrical resistance</w:t>
      </w:r>
      <w:r w:rsidR="00053CCE" w:rsidRPr="00D84F48">
        <w:rPr>
          <w:rFonts w:cstheme="minorHAnsi"/>
          <w:sz w:val="24"/>
          <w:szCs w:val="24"/>
          <w:lang w:val="en-US"/>
        </w:rPr>
        <w:t xml:space="preserve"> </w:t>
      </w:r>
      <w:r w:rsidRPr="00D84F48">
        <w:rPr>
          <w:rFonts w:cstheme="minorHAnsi"/>
          <w:sz w:val="24"/>
          <w:szCs w:val="24"/>
          <w:lang w:val="en-US"/>
        </w:rPr>
        <w:t>values</w:t>
      </w:r>
      <w:r w:rsidRPr="00D84F48">
        <w:rPr>
          <w:rFonts w:cstheme="minorHAnsi"/>
          <w:noProof/>
          <w:sz w:val="24"/>
          <w:szCs w:val="24"/>
          <w:vertAlign w:val="superscript"/>
          <w:lang w:val="en-US"/>
        </w:rPr>
        <w:t>16-18</w:t>
      </w:r>
      <w:r w:rsidR="00B128FB">
        <w:rPr>
          <w:rFonts w:cstheme="minorHAnsi"/>
          <w:noProof/>
          <w:sz w:val="24"/>
          <w:szCs w:val="24"/>
          <w:lang w:val="en-US"/>
        </w:rPr>
        <w:t>.</w:t>
      </w:r>
    </w:p>
    <w:p w14:paraId="38FDF08B" w14:textId="77777777" w:rsidR="003A32F7" w:rsidRPr="00D84F48" w:rsidRDefault="003A32F7" w:rsidP="00611E9D">
      <w:pPr>
        <w:spacing w:after="0" w:line="240" w:lineRule="auto"/>
        <w:rPr>
          <w:rFonts w:cstheme="minorHAnsi"/>
          <w:sz w:val="24"/>
          <w:szCs w:val="24"/>
          <w:lang w:val="en-US"/>
        </w:rPr>
      </w:pPr>
    </w:p>
    <w:p w14:paraId="1B29EFEC" w14:textId="3C4F5091"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In the lungs, there </w:t>
      </w:r>
      <w:r w:rsidR="00EE2D7A">
        <w:rPr>
          <w:rFonts w:cstheme="minorHAnsi"/>
          <w:sz w:val="24"/>
          <w:szCs w:val="24"/>
          <w:shd w:val="clear" w:color="auto" w:fill="FFFFFF"/>
          <w:lang w:val="en-GB"/>
        </w:rPr>
        <w:t>is a</w:t>
      </w:r>
      <w:r w:rsidR="004A48A6"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variety of immune cell populations, including phagocytic and professional antigen-presenting cells</w:t>
      </w:r>
      <w:r w:rsidR="00EE2D7A">
        <w:rPr>
          <w:rFonts w:cstheme="minorHAnsi"/>
          <w:sz w:val="24"/>
          <w:szCs w:val="24"/>
          <w:shd w:val="clear" w:color="auto" w:fill="FFFFFF"/>
          <w:lang w:val="en-GB"/>
        </w:rPr>
        <w:t xml:space="preserve"> (</w:t>
      </w:r>
      <w:r w:rsidRPr="00D84F48">
        <w:rPr>
          <w:rFonts w:cstheme="minorHAnsi"/>
          <w:sz w:val="24"/>
          <w:szCs w:val="24"/>
          <w:shd w:val="clear" w:color="auto" w:fill="FFFFFF"/>
          <w:lang w:val="en-GB"/>
        </w:rPr>
        <w:t>i.e., macrophages and dendritic cells</w:t>
      </w:r>
      <w:r w:rsidR="00EE2D7A">
        <w:rPr>
          <w:rFonts w:cstheme="minorHAnsi"/>
          <w:sz w:val="24"/>
          <w:szCs w:val="24"/>
          <w:shd w:val="clear" w:color="auto" w:fill="FFFFFF"/>
          <w:lang w:val="en-GB"/>
        </w:rPr>
        <w:t>) that</w:t>
      </w:r>
      <w:r w:rsidRPr="00D84F48">
        <w:rPr>
          <w:rFonts w:cstheme="minorHAnsi"/>
          <w:sz w:val="24"/>
          <w:szCs w:val="24"/>
          <w:shd w:val="clear" w:color="auto" w:fill="FFFFFF"/>
          <w:lang w:val="en-GB"/>
        </w:rPr>
        <w:t xml:space="preserve"> directly communicate through cell-cell contact or intercellular </w:t>
      </w:r>
      <w:proofErr w:type="spellStart"/>
      <w:r w:rsidRPr="00D84F48">
        <w:rPr>
          <w:rFonts w:cstheme="minorHAnsi"/>
          <w:sz w:val="24"/>
          <w:szCs w:val="24"/>
          <w:shd w:val="clear" w:color="auto" w:fill="FFFFFF"/>
          <w:lang w:val="en-GB"/>
        </w:rPr>
        <w:t>signaling</w:t>
      </w:r>
      <w:proofErr w:type="spellEnd"/>
      <w:r w:rsidRPr="00D84F48">
        <w:rPr>
          <w:rFonts w:cstheme="minorHAnsi"/>
          <w:sz w:val="24"/>
          <w:szCs w:val="24"/>
          <w:shd w:val="clear" w:color="auto" w:fill="FFFFFF"/>
          <w:lang w:val="en-GB"/>
        </w:rPr>
        <w:t xml:space="preserve"> to control and maintain homeostasis. Macrophages and dendritic cells are critical innate immune effectors and initiators of the adaptive immune response</w:t>
      </w:r>
      <w:r w:rsidRPr="00D84F48">
        <w:rPr>
          <w:rFonts w:cstheme="minorHAnsi"/>
          <w:noProof/>
          <w:sz w:val="24"/>
          <w:szCs w:val="24"/>
          <w:shd w:val="clear" w:color="auto" w:fill="FFFFFF"/>
          <w:vertAlign w:val="superscript"/>
          <w:lang w:val="en-GB"/>
        </w:rPr>
        <w:t>19</w:t>
      </w:r>
      <w:r w:rsidR="0072721E">
        <w:rPr>
          <w:rFonts w:cstheme="minorHAnsi"/>
          <w:sz w:val="24"/>
          <w:szCs w:val="24"/>
          <w:shd w:val="clear" w:color="auto" w:fill="FFFFFF"/>
          <w:lang w:val="en-GB"/>
        </w:rPr>
        <w:t xml:space="preserve">. </w:t>
      </w:r>
      <w:r w:rsidRPr="00D84F48">
        <w:rPr>
          <w:rFonts w:cstheme="minorHAnsi"/>
          <w:sz w:val="24"/>
          <w:szCs w:val="24"/>
          <w:shd w:val="clear" w:color="auto" w:fill="FFFFFF"/>
          <w:lang w:val="en-GB"/>
        </w:rPr>
        <w:t>Dendritic cells resid</w:t>
      </w:r>
      <w:r w:rsidR="003A32F7" w:rsidRPr="00D84F48">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within or beneath the epithelium can form protrusions across the epithelium to the lumen to catch antigens. </w:t>
      </w:r>
      <w:bookmarkStart w:id="8" w:name="_Hlk24617494"/>
      <w:r w:rsidRPr="00D84F48">
        <w:rPr>
          <w:rFonts w:cstheme="minorHAnsi"/>
          <w:sz w:val="24"/>
          <w:szCs w:val="24"/>
          <w:shd w:val="clear" w:color="auto" w:fill="FFFFFF"/>
          <w:lang w:val="en-GB"/>
        </w:rPr>
        <w:t xml:space="preserve">Alveolar macrophages are located on the </w:t>
      </w:r>
      <w:r w:rsidR="00A67873" w:rsidRPr="00D84F48">
        <w:rPr>
          <w:rFonts w:cstheme="minorHAnsi"/>
          <w:sz w:val="24"/>
          <w:szCs w:val="24"/>
          <w:shd w:val="clear" w:color="auto" w:fill="FFFFFF"/>
          <w:lang w:val="en-GB"/>
        </w:rPr>
        <w:t xml:space="preserve">apical surface of the </w:t>
      </w:r>
      <w:r w:rsidRPr="00D84F48">
        <w:rPr>
          <w:rFonts w:cstheme="minorHAnsi"/>
          <w:sz w:val="24"/>
          <w:szCs w:val="24"/>
          <w:shd w:val="clear" w:color="auto" w:fill="FFFFFF"/>
          <w:lang w:val="en-GB"/>
        </w:rPr>
        <w:t>epithelium</w:t>
      </w:r>
      <w:r w:rsidR="00B47E01">
        <w:rPr>
          <w:rFonts w:cstheme="minorHAnsi"/>
          <w:sz w:val="24"/>
          <w:szCs w:val="24"/>
          <w:shd w:val="clear" w:color="auto" w:fill="FFFFFF"/>
          <w:lang w:val="en-GB"/>
        </w:rPr>
        <w:t xml:space="preserve"> and</w:t>
      </w:r>
      <w:r w:rsidRPr="00D84F48">
        <w:rPr>
          <w:rFonts w:cstheme="minorHAnsi"/>
          <w:sz w:val="24"/>
          <w:szCs w:val="24"/>
          <w:shd w:val="clear" w:color="auto" w:fill="FFFFFF"/>
          <w:lang w:val="en-GB"/>
        </w:rPr>
        <w:t xml:space="preserve"> act as sentinel cells, </w:t>
      </w:r>
      <w:r w:rsidR="00A67873" w:rsidRPr="00D84F48">
        <w:rPr>
          <w:rFonts w:cstheme="minorHAnsi"/>
          <w:sz w:val="24"/>
          <w:szCs w:val="24"/>
          <w:shd w:val="clear" w:color="auto" w:fill="FFFFFF"/>
          <w:lang w:val="en-GB"/>
        </w:rPr>
        <w:t>representing</w:t>
      </w:r>
      <w:r w:rsidRPr="00D84F48">
        <w:rPr>
          <w:rFonts w:cstheme="minorHAnsi"/>
          <w:sz w:val="24"/>
          <w:szCs w:val="24"/>
          <w:shd w:val="clear" w:color="auto" w:fill="FFFFFF"/>
          <w:lang w:val="en-GB"/>
        </w:rPr>
        <w:t xml:space="preserve"> the first cellular </w:t>
      </w:r>
      <w:proofErr w:type="spellStart"/>
      <w:r w:rsidRPr="00D84F48">
        <w:rPr>
          <w:rFonts w:cstheme="minorHAnsi"/>
          <w:sz w:val="24"/>
          <w:szCs w:val="24"/>
          <w:shd w:val="clear" w:color="auto" w:fill="FFFFFF"/>
          <w:lang w:val="en-GB"/>
        </w:rPr>
        <w:t>defen</w:t>
      </w:r>
      <w:r w:rsidR="00B47E01">
        <w:rPr>
          <w:rFonts w:cstheme="minorHAnsi"/>
          <w:sz w:val="24"/>
          <w:szCs w:val="24"/>
          <w:shd w:val="clear" w:color="auto" w:fill="FFFFFF"/>
          <w:lang w:val="en-GB"/>
        </w:rPr>
        <w:t>s</w:t>
      </w:r>
      <w:r w:rsidRPr="00D84F48">
        <w:rPr>
          <w:rFonts w:cstheme="minorHAnsi"/>
          <w:sz w:val="24"/>
          <w:szCs w:val="24"/>
          <w:shd w:val="clear" w:color="auto" w:fill="FFFFFF"/>
          <w:lang w:val="en-GB"/>
        </w:rPr>
        <w:t>e</w:t>
      </w:r>
      <w:proofErr w:type="spellEnd"/>
      <w:r w:rsidRPr="00D84F48">
        <w:rPr>
          <w:rFonts w:cstheme="minorHAnsi"/>
          <w:sz w:val="24"/>
          <w:szCs w:val="24"/>
          <w:shd w:val="clear" w:color="auto" w:fill="FFFFFF"/>
          <w:lang w:val="en-GB"/>
        </w:rPr>
        <w:t xml:space="preserve"> against foreign material </w:t>
      </w:r>
      <w:r w:rsidR="00B47E01">
        <w:rPr>
          <w:rFonts w:cstheme="minorHAnsi"/>
          <w:sz w:val="24"/>
          <w:szCs w:val="24"/>
          <w:shd w:val="clear" w:color="auto" w:fill="FFFFFF"/>
          <w:lang w:val="en-GB"/>
        </w:rPr>
        <w:t>as well as</w:t>
      </w:r>
      <w:r w:rsidRPr="00D84F48">
        <w:rPr>
          <w:rFonts w:cstheme="minorHAnsi"/>
          <w:sz w:val="24"/>
          <w:szCs w:val="24"/>
          <w:shd w:val="clear" w:color="auto" w:fill="FFFFFF"/>
          <w:lang w:val="en-GB"/>
        </w:rPr>
        <w:t xml:space="preserve"> bacterial, viral and fungal infections. Their phenotypic plasticity allows rapidly induc</w:t>
      </w:r>
      <w:r w:rsidR="00B47E01">
        <w:rPr>
          <w:rFonts w:cstheme="minorHAnsi"/>
          <w:sz w:val="24"/>
          <w:szCs w:val="24"/>
          <w:shd w:val="clear" w:color="auto" w:fill="FFFFFF"/>
          <w:lang w:val="en-GB"/>
        </w:rPr>
        <w:t>tion of</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reactions in response to such stimuli</w:t>
      </w:r>
      <w:r w:rsidR="004A48A6" w:rsidRPr="00D84F48">
        <w:rPr>
          <w:rFonts w:cstheme="minorHAnsi"/>
          <w:sz w:val="24"/>
          <w:szCs w:val="24"/>
          <w:shd w:val="clear" w:color="auto" w:fill="FFFFFF"/>
          <w:lang w:val="en-GB"/>
        </w:rPr>
        <w:t xml:space="preserve"> </w:t>
      </w:r>
      <w:r w:rsidR="00A67873" w:rsidRPr="00D84F48">
        <w:rPr>
          <w:rFonts w:cstheme="minorHAnsi"/>
          <w:sz w:val="24"/>
          <w:szCs w:val="24"/>
          <w:shd w:val="clear" w:color="auto" w:fill="FFFFFF"/>
          <w:lang w:val="en-GB"/>
        </w:rPr>
        <w:t xml:space="preserve">as well as </w:t>
      </w:r>
      <w:r w:rsidRPr="00D84F48">
        <w:rPr>
          <w:rFonts w:cstheme="minorHAnsi"/>
          <w:sz w:val="24"/>
          <w:szCs w:val="24"/>
          <w:shd w:val="clear" w:color="auto" w:fill="FFFFFF"/>
          <w:lang w:val="en-GB"/>
        </w:rPr>
        <w:t>shift</w:t>
      </w:r>
      <w:r w:rsidR="004A48A6" w:rsidRPr="00D84F48">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into triggering anti-inflammatory</w:t>
      </w:r>
      <w:r w:rsidR="00B47E01">
        <w:rPr>
          <w:rFonts w:cstheme="minorHAnsi"/>
          <w:sz w:val="24"/>
          <w:szCs w:val="24"/>
          <w:shd w:val="clear" w:color="auto" w:fill="FFFFFF"/>
          <w:lang w:val="en-GB"/>
        </w:rPr>
        <w:t xml:space="preserve"> (</w:t>
      </w:r>
      <w:r w:rsidR="00A67873" w:rsidRPr="00D84F48">
        <w:rPr>
          <w:rFonts w:cstheme="minorHAnsi"/>
          <w:sz w:val="24"/>
          <w:szCs w:val="24"/>
          <w:shd w:val="clear" w:color="auto" w:fill="FFFFFF"/>
          <w:lang w:val="en-GB"/>
        </w:rPr>
        <w:t xml:space="preserve">i.e., </w:t>
      </w:r>
      <w:r w:rsidRPr="00D84F48">
        <w:rPr>
          <w:rFonts w:cstheme="minorHAnsi"/>
          <w:sz w:val="24"/>
          <w:szCs w:val="24"/>
          <w:shd w:val="clear" w:color="auto" w:fill="FFFFFF"/>
          <w:lang w:val="en-GB"/>
        </w:rPr>
        <w:t>inhibitory</w:t>
      </w:r>
      <w:r w:rsidR="00B47E01">
        <w:rPr>
          <w:rFonts w:cstheme="minorHAnsi"/>
          <w:sz w:val="24"/>
          <w:szCs w:val="24"/>
          <w:shd w:val="clear" w:color="auto" w:fill="FFFFFF"/>
          <w:lang w:val="en-GB"/>
        </w:rPr>
        <w:t>)</w:t>
      </w:r>
      <w:r w:rsidRPr="00D84F48">
        <w:rPr>
          <w:rFonts w:cstheme="minorHAnsi"/>
          <w:sz w:val="24"/>
          <w:szCs w:val="24"/>
          <w:shd w:val="clear" w:color="auto" w:fill="FFFFFF"/>
          <w:lang w:val="en-GB"/>
        </w:rPr>
        <w:t xml:space="preserve"> reactions</w:t>
      </w:r>
      <w:r w:rsidRPr="00D84F48">
        <w:rPr>
          <w:rFonts w:cstheme="minorHAnsi"/>
          <w:noProof/>
          <w:sz w:val="24"/>
          <w:szCs w:val="24"/>
          <w:shd w:val="clear" w:color="auto" w:fill="FFFFFF"/>
          <w:vertAlign w:val="superscript"/>
          <w:lang w:val="en-GB"/>
        </w:rPr>
        <w:t>20</w:t>
      </w:r>
      <w:r w:rsidR="003D5D9E" w:rsidRPr="00D84F48">
        <w:rPr>
          <w:rFonts w:cstheme="minorHAnsi"/>
          <w:noProof/>
          <w:sz w:val="24"/>
          <w:szCs w:val="24"/>
          <w:shd w:val="clear" w:color="auto" w:fill="FFFFFF"/>
          <w:lang w:val="en-GB"/>
        </w:rPr>
        <w:t>.</w:t>
      </w:r>
      <w:r w:rsidRPr="00D84F48">
        <w:rPr>
          <w:rFonts w:cstheme="minorHAnsi"/>
          <w:sz w:val="24"/>
          <w:szCs w:val="24"/>
          <w:shd w:val="clear" w:color="auto" w:fill="FFFFFF"/>
          <w:lang w:val="en-GB"/>
        </w:rPr>
        <w:t xml:space="preserve"> </w:t>
      </w:r>
      <w:bookmarkEnd w:id="8"/>
    </w:p>
    <w:p w14:paraId="6E4365C5" w14:textId="77777777" w:rsidR="004A48A6" w:rsidRPr="00D84F48" w:rsidRDefault="004A48A6" w:rsidP="00611E9D">
      <w:pPr>
        <w:spacing w:after="0" w:line="240" w:lineRule="auto"/>
        <w:rPr>
          <w:rFonts w:cstheme="minorHAnsi"/>
          <w:sz w:val="24"/>
          <w:szCs w:val="24"/>
          <w:shd w:val="clear" w:color="auto" w:fill="FFFFFF"/>
          <w:lang w:val="en-GB"/>
        </w:rPr>
      </w:pPr>
    </w:p>
    <w:p w14:paraId="22C724D6" w14:textId="25D80FA0" w:rsidR="00B47E01" w:rsidRDefault="00B47E01" w:rsidP="00611E9D">
      <w:pPr>
        <w:spacing w:after="0" w:line="240" w:lineRule="auto"/>
        <w:rPr>
          <w:rFonts w:cstheme="minorHAnsi"/>
          <w:sz w:val="24"/>
          <w:szCs w:val="24"/>
          <w:shd w:val="clear" w:color="auto" w:fill="FFFFFF"/>
          <w:lang w:val="en-GB"/>
        </w:rPr>
      </w:pPr>
      <w:r>
        <w:rPr>
          <w:rFonts w:cstheme="minorHAnsi"/>
          <w:sz w:val="24"/>
          <w:szCs w:val="24"/>
          <w:shd w:val="clear" w:color="auto" w:fill="FFFFFF"/>
          <w:lang w:val="en-GB"/>
        </w:rPr>
        <w:t>T</w:t>
      </w:r>
      <w:r w:rsidR="00132CA4" w:rsidRPr="00D84F48">
        <w:rPr>
          <w:rFonts w:cstheme="minorHAnsi"/>
          <w:sz w:val="24"/>
          <w:szCs w:val="24"/>
          <w:shd w:val="clear" w:color="auto" w:fill="FFFFFF"/>
          <w:lang w:val="en-GB"/>
        </w:rPr>
        <w:t xml:space="preserve">o simulate the human alveolar epithelial tissue barrier, </w:t>
      </w:r>
      <w:r>
        <w:rPr>
          <w:rFonts w:cstheme="minorHAnsi"/>
          <w:sz w:val="24"/>
          <w:szCs w:val="24"/>
          <w:shd w:val="clear" w:color="auto" w:fill="FFFFFF"/>
          <w:lang w:val="en-GB"/>
        </w:rPr>
        <w:t xml:space="preserve">we established </w:t>
      </w:r>
      <w:r w:rsidR="00132CA4" w:rsidRPr="00D84F48">
        <w:rPr>
          <w:rFonts w:cstheme="minorHAnsi"/>
          <w:sz w:val="24"/>
          <w:szCs w:val="24"/>
          <w:shd w:val="clear" w:color="auto" w:fill="FFFFFF"/>
          <w:lang w:val="en-GB"/>
        </w:rPr>
        <w:t xml:space="preserve">a triple </w:t>
      </w:r>
      <w:r w:rsidR="007C438F">
        <w:rPr>
          <w:rFonts w:cstheme="minorHAnsi"/>
          <w:sz w:val="24"/>
          <w:szCs w:val="24"/>
          <w:shd w:val="clear" w:color="auto" w:fill="FFFFFF"/>
          <w:lang w:val="en-GB"/>
        </w:rPr>
        <w:t>coculture</w:t>
      </w:r>
      <w:r w:rsidR="00132CA4" w:rsidRPr="00D84F48">
        <w:rPr>
          <w:rFonts w:cstheme="minorHAnsi"/>
          <w:sz w:val="24"/>
          <w:szCs w:val="24"/>
          <w:shd w:val="clear" w:color="auto" w:fill="FFFFFF"/>
          <w:lang w:val="en-GB"/>
        </w:rPr>
        <w:t xml:space="preserve"> model with A549 cells supplemented with human blood monocyte-derived macrophages (MDMs) and dendritic cells (MDDCs) on the apical and basal side</w:t>
      </w:r>
      <w:r>
        <w:rPr>
          <w:rFonts w:cstheme="minorHAnsi"/>
          <w:sz w:val="24"/>
          <w:szCs w:val="24"/>
          <w:shd w:val="clear" w:color="auto" w:fill="FFFFFF"/>
          <w:lang w:val="en-GB"/>
        </w:rPr>
        <w:t>s</w:t>
      </w:r>
      <w:r w:rsidR="00132CA4" w:rsidRPr="00D84F48">
        <w:rPr>
          <w:rFonts w:cstheme="minorHAnsi"/>
          <w:sz w:val="24"/>
          <w:szCs w:val="24"/>
          <w:shd w:val="clear" w:color="auto" w:fill="FFFFFF"/>
          <w:lang w:val="en-GB"/>
        </w:rPr>
        <w:t>, respectively</w:t>
      </w:r>
      <w:r w:rsidR="00132CA4" w:rsidRPr="00D84F48">
        <w:rPr>
          <w:rFonts w:cstheme="minorHAnsi"/>
          <w:noProof/>
          <w:sz w:val="24"/>
          <w:szCs w:val="24"/>
          <w:shd w:val="clear" w:color="auto" w:fill="FFFFFF"/>
          <w:vertAlign w:val="superscript"/>
          <w:lang w:val="en-GB"/>
        </w:rPr>
        <w:t>17</w:t>
      </w:r>
      <w:r w:rsidR="0072721E">
        <w:rPr>
          <w:rFonts w:cstheme="minorHAnsi"/>
          <w:noProof/>
          <w:sz w:val="24"/>
          <w:szCs w:val="24"/>
          <w:shd w:val="clear" w:color="auto" w:fill="FFFFFF"/>
          <w:lang w:val="en-GB"/>
        </w:rPr>
        <w:t>.</w:t>
      </w:r>
      <w:r w:rsidR="00132CA4" w:rsidRPr="00D84F48">
        <w:rPr>
          <w:rFonts w:cstheme="minorHAnsi"/>
          <w:sz w:val="24"/>
          <w:szCs w:val="24"/>
          <w:shd w:val="clear" w:color="auto" w:fill="FFFFFF"/>
          <w:lang w:val="en-GB"/>
        </w:rPr>
        <w:t xml:space="preserve"> Cultivation of this model at ALI has been </w:t>
      </w:r>
      <w:r w:rsidR="004A48A6" w:rsidRPr="00D84F48">
        <w:rPr>
          <w:rFonts w:cstheme="minorHAnsi"/>
          <w:sz w:val="24"/>
          <w:szCs w:val="24"/>
          <w:shd w:val="clear" w:color="auto" w:fill="FFFFFF"/>
          <w:lang w:val="en-GB"/>
        </w:rPr>
        <w:t xml:space="preserve">previously </w:t>
      </w:r>
      <w:r w:rsidR="00132CA4" w:rsidRPr="00D84F48">
        <w:rPr>
          <w:rFonts w:cstheme="minorHAnsi"/>
          <w:sz w:val="24"/>
          <w:szCs w:val="24"/>
          <w:shd w:val="clear" w:color="auto" w:fill="FFFFFF"/>
          <w:lang w:val="en-GB"/>
        </w:rPr>
        <w:t>reported</w:t>
      </w:r>
      <w:r w:rsidR="00132CA4" w:rsidRPr="00D84F48">
        <w:rPr>
          <w:rFonts w:cstheme="minorHAnsi"/>
          <w:noProof/>
          <w:sz w:val="24"/>
          <w:szCs w:val="24"/>
          <w:shd w:val="clear" w:color="auto" w:fill="FFFFFF"/>
          <w:vertAlign w:val="superscript"/>
          <w:lang w:val="en-GB"/>
        </w:rPr>
        <w:t>16</w:t>
      </w:r>
      <w:r w:rsidR="0072721E">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even up to 72</w:t>
      </w:r>
      <w:r w:rsidR="003A32F7" w:rsidRPr="00D84F48">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h post-exposure</w:t>
      </w:r>
      <w:r w:rsidR="00132CA4" w:rsidRPr="00D84F48">
        <w:rPr>
          <w:rFonts w:cstheme="minorHAnsi"/>
          <w:noProof/>
          <w:sz w:val="24"/>
          <w:szCs w:val="24"/>
          <w:shd w:val="clear" w:color="auto" w:fill="FFFFFF"/>
          <w:vertAlign w:val="superscript"/>
          <w:lang w:val="en-GB"/>
        </w:rPr>
        <w:t>21</w:t>
      </w:r>
      <w:r w:rsidR="0072721E">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Acute immune responses to carbon nanotubes exposures was significantly enhanced in cell culture exposed </w:t>
      </w:r>
      <w:r w:rsidR="00E61F96">
        <w:rPr>
          <w:rFonts w:cstheme="minorHAnsi"/>
          <w:sz w:val="24"/>
          <w:szCs w:val="24"/>
          <w:shd w:val="clear" w:color="auto" w:fill="FFFFFF"/>
          <w:lang w:val="en-GB"/>
        </w:rPr>
        <w:t>to</w:t>
      </w:r>
      <w:r w:rsidR="00132CA4" w:rsidRPr="00D84F48">
        <w:rPr>
          <w:rFonts w:cstheme="minorHAnsi"/>
          <w:sz w:val="24"/>
          <w:szCs w:val="24"/>
          <w:shd w:val="clear" w:color="auto" w:fill="FFFFFF"/>
          <w:lang w:val="en-GB"/>
        </w:rPr>
        <w:t xml:space="preserve"> the ALI as compared to submerged conditions</w:t>
      </w:r>
      <w:r w:rsidR="00132CA4" w:rsidRPr="00D84F48">
        <w:rPr>
          <w:rFonts w:cstheme="minorHAnsi"/>
          <w:noProof/>
          <w:sz w:val="24"/>
          <w:szCs w:val="24"/>
          <w:shd w:val="clear" w:color="auto" w:fill="FFFFFF"/>
          <w:vertAlign w:val="superscript"/>
          <w:lang w:val="en-GB"/>
        </w:rPr>
        <w:t>22</w:t>
      </w:r>
      <w:r>
        <w:rPr>
          <w:rFonts w:cstheme="minorHAnsi"/>
          <w:noProof/>
          <w:sz w:val="24"/>
          <w:szCs w:val="24"/>
          <w:shd w:val="clear" w:color="auto" w:fill="FFFFFF"/>
          <w:lang w:val="en-GB"/>
        </w:rPr>
        <w:t>.</w:t>
      </w:r>
      <w:r w:rsidR="003D5D9E" w:rsidRPr="00D84F48">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The </w:t>
      </w:r>
      <w:r w:rsidR="007C438F">
        <w:rPr>
          <w:rFonts w:cstheme="minorHAnsi"/>
          <w:sz w:val="24"/>
          <w:szCs w:val="24"/>
          <w:shd w:val="clear" w:color="auto" w:fill="FFFFFF"/>
          <w:lang w:val="en-GB"/>
        </w:rPr>
        <w:t>coculture</w:t>
      </w:r>
      <w:r w:rsidR="00132CA4" w:rsidRPr="00D84F48">
        <w:rPr>
          <w:rFonts w:cstheme="minorHAnsi"/>
          <w:sz w:val="24"/>
          <w:szCs w:val="24"/>
          <w:shd w:val="clear" w:color="auto" w:fill="FFFFFF"/>
          <w:lang w:val="en-GB"/>
        </w:rPr>
        <w:t xml:space="preserve"> model, cultured and exposed to different materials at ALI, </w:t>
      </w:r>
      <w:r>
        <w:rPr>
          <w:rFonts w:cstheme="minorHAnsi"/>
          <w:sz w:val="24"/>
          <w:szCs w:val="24"/>
          <w:shd w:val="clear" w:color="auto" w:fill="FFFFFF"/>
          <w:lang w:val="en-GB"/>
        </w:rPr>
        <w:t>has been</w:t>
      </w:r>
      <w:r w:rsidR="00132CA4" w:rsidRPr="00D84F48">
        <w:rPr>
          <w:rFonts w:cstheme="minorHAnsi"/>
          <w:sz w:val="24"/>
          <w:szCs w:val="24"/>
          <w:shd w:val="clear" w:color="auto" w:fill="FFFFFF"/>
          <w:lang w:val="en-GB"/>
        </w:rPr>
        <w:t xml:space="preserve"> previously used to investigate cytotoxicity, oxidative stress and inflammatory responses upon exposures to zinc oxide</w:t>
      </w:r>
      <w:r w:rsidR="00053CCE" w:rsidRPr="00D84F48">
        <w:rPr>
          <w:rFonts w:cstheme="minorHAnsi"/>
          <w:sz w:val="24"/>
          <w:szCs w:val="24"/>
          <w:shd w:val="clear" w:color="auto" w:fill="FFFFFF"/>
          <w:lang w:val="en-GB"/>
        </w:rPr>
        <w:t>,</w:t>
      </w:r>
      <w:r w:rsidR="00132CA4" w:rsidRPr="00D84F48">
        <w:rPr>
          <w:rFonts w:cstheme="minorHAnsi"/>
          <w:noProof/>
          <w:sz w:val="24"/>
          <w:szCs w:val="24"/>
          <w:shd w:val="clear" w:color="auto" w:fill="FFFFFF"/>
          <w:vertAlign w:val="superscript"/>
          <w:lang w:val="en-GB"/>
        </w:rPr>
        <w:t>23</w:t>
      </w:r>
      <w:r w:rsidR="00132CA4" w:rsidRPr="00D84F48">
        <w:rPr>
          <w:rFonts w:cstheme="minorHAnsi"/>
          <w:sz w:val="24"/>
          <w:szCs w:val="24"/>
          <w:shd w:val="clear" w:color="auto" w:fill="FFFFFF"/>
          <w:lang w:val="en-GB"/>
        </w:rPr>
        <w:t xml:space="preserve"> graphene-related materials</w:t>
      </w:r>
      <w:r w:rsidR="00132CA4" w:rsidRPr="00D84F48">
        <w:rPr>
          <w:rFonts w:cstheme="minorHAnsi"/>
          <w:noProof/>
          <w:sz w:val="24"/>
          <w:szCs w:val="24"/>
          <w:shd w:val="clear" w:color="auto" w:fill="FFFFFF"/>
          <w:vertAlign w:val="superscript"/>
          <w:lang w:val="en-GB"/>
        </w:rPr>
        <w:t>24</w:t>
      </w:r>
      <w:r w:rsidR="00B128FB">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gold nanoparticles</w:t>
      </w:r>
      <w:r w:rsidR="00132CA4" w:rsidRPr="00D84F48">
        <w:rPr>
          <w:rFonts w:cstheme="minorHAnsi"/>
          <w:noProof/>
          <w:sz w:val="24"/>
          <w:szCs w:val="24"/>
          <w:shd w:val="clear" w:color="auto" w:fill="FFFFFF"/>
          <w:vertAlign w:val="superscript"/>
          <w:lang w:val="en-GB"/>
        </w:rPr>
        <w:t>25,26</w:t>
      </w:r>
      <w:r w:rsidR="00B128FB">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carbon nanotubes</w:t>
      </w:r>
      <w:r w:rsidR="00132CA4" w:rsidRPr="00D84F48">
        <w:rPr>
          <w:rFonts w:cstheme="minorHAnsi"/>
          <w:noProof/>
          <w:sz w:val="24"/>
          <w:szCs w:val="24"/>
          <w:shd w:val="clear" w:color="auto" w:fill="FFFFFF"/>
          <w:vertAlign w:val="superscript"/>
          <w:lang w:val="en-GB"/>
        </w:rPr>
        <w:t>21</w:t>
      </w:r>
      <w:r w:rsidR="00B128FB">
        <w:rPr>
          <w:rFonts w:cstheme="minorHAnsi"/>
          <w:sz w:val="24"/>
          <w:szCs w:val="24"/>
          <w:shd w:val="clear" w:color="auto" w:fill="FFFFFF"/>
          <w:lang w:val="en-GB"/>
        </w:rPr>
        <w:t xml:space="preserve">, </w:t>
      </w:r>
      <w:r>
        <w:rPr>
          <w:rFonts w:cstheme="minorHAnsi"/>
          <w:sz w:val="24"/>
          <w:szCs w:val="24"/>
          <w:shd w:val="clear" w:color="auto" w:fill="FFFFFF"/>
          <w:lang w:val="en-GB"/>
        </w:rPr>
        <w:t>and</w:t>
      </w:r>
      <w:r w:rsidR="00132CA4" w:rsidRPr="00D84F48">
        <w:rPr>
          <w:rFonts w:cstheme="minorHAnsi"/>
          <w:sz w:val="24"/>
          <w:szCs w:val="24"/>
          <w:shd w:val="clear" w:color="auto" w:fill="FFFFFF"/>
          <w:lang w:val="en-GB"/>
        </w:rPr>
        <w:t xml:space="preserve"> volcanic ash and diesel exhaust particles</w:t>
      </w:r>
      <w:r w:rsidR="00132CA4" w:rsidRPr="00D84F48">
        <w:rPr>
          <w:rFonts w:cstheme="minorHAnsi"/>
          <w:noProof/>
          <w:sz w:val="24"/>
          <w:szCs w:val="24"/>
          <w:shd w:val="clear" w:color="auto" w:fill="FFFFFF"/>
          <w:vertAlign w:val="superscript"/>
          <w:lang w:val="en-GB"/>
        </w:rPr>
        <w:t>27</w:t>
      </w:r>
      <w:r w:rsidR="00B128FB">
        <w:rPr>
          <w:rFonts w:cstheme="minorHAnsi"/>
          <w:sz w:val="24"/>
          <w:szCs w:val="24"/>
          <w:shd w:val="clear" w:color="auto" w:fill="FFFFFF"/>
          <w:lang w:val="en-GB"/>
        </w:rPr>
        <w:t xml:space="preserve">. </w:t>
      </w:r>
    </w:p>
    <w:p w14:paraId="4A3E56C6" w14:textId="77777777" w:rsidR="00B47E01" w:rsidRDefault="00B47E01" w:rsidP="00611E9D">
      <w:pPr>
        <w:spacing w:after="0" w:line="240" w:lineRule="auto"/>
        <w:rPr>
          <w:rFonts w:cstheme="minorHAnsi"/>
          <w:sz w:val="24"/>
          <w:szCs w:val="24"/>
          <w:shd w:val="clear" w:color="auto" w:fill="FFFFFF"/>
          <w:lang w:val="en-GB"/>
        </w:rPr>
      </w:pPr>
    </w:p>
    <w:p w14:paraId="389BDB5A" w14:textId="098E2E3C"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lastRenderedPageBreak/>
        <w:t xml:space="preserve">Furthermore, the important role of macrophages and dendritic cells as immune effector cells in an </w:t>
      </w:r>
      <w:r w:rsidRPr="00E61F96">
        <w:rPr>
          <w:rFonts w:cstheme="minorHAnsi"/>
          <w:sz w:val="24"/>
          <w:szCs w:val="24"/>
          <w:shd w:val="clear" w:color="auto" w:fill="FFFFFF"/>
          <w:lang w:val="en-GB"/>
        </w:rPr>
        <w:t>in vitro</w:t>
      </w:r>
      <w:r w:rsidRPr="00D84F48">
        <w:rPr>
          <w:rFonts w:cstheme="minorHAnsi"/>
          <w:sz w:val="24"/>
          <w:szCs w:val="24"/>
          <w:shd w:val="clear" w:color="auto" w:fill="FFFFFF"/>
          <w:lang w:val="en-GB"/>
        </w:rPr>
        <w:t xml:space="preserve"> huma</w:t>
      </w:r>
      <w:r w:rsidR="00053CCE" w:rsidRPr="00D84F48">
        <w:rPr>
          <w:rFonts w:cstheme="minorHAnsi"/>
          <w:sz w:val="24"/>
          <w:szCs w:val="24"/>
          <w:shd w:val="clear" w:color="auto" w:fill="FFFFFF"/>
          <w:lang w:val="en-GB"/>
        </w:rPr>
        <w:t xml:space="preserve">n lung model </w:t>
      </w:r>
      <w:r w:rsidR="00B47E01">
        <w:rPr>
          <w:rFonts w:cstheme="minorHAnsi"/>
          <w:sz w:val="24"/>
          <w:szCs w:val="24"/>
          <w:shd w:val="clear" w:color="auto" w:fill="FFFFFF"/>
          <w:lang w:val="en-GB"/>
        </w:rPr>
        <w:t xml:space="preserve">has been </w:t>
      </w:r>
      <w:r w:rsidR="00053CCE" w:rsidRPr="00D84F48">
        <w:rPr>
          <w:rFonts w:cstheme="minorHAnsi"/>
          <w:sz w:val="24"/>
          <w:szCs w:val="24"/>
          <w:shd w:val="clear" w:color="auto" w:fill="FFFFFF"/>
          <w:lang w:val="en-GB"/>
        </w:rPr>
        <w:t>confirmed</w:t>
      </w:r>
      <w:r w:rsidR="00B47E01">
        <w:rPr>
          <w:rFonts w:cstheme="minorHAnsi"/>
          <w:sz w:val="24"/>
          <w:szCs w:val="24"/>
          <w:shd w:val="clear" w:color="auto" w:fill="FFFFFF"/>
          <w:lang w:val="en-GB"/>
        </w:rPr>
        <w:t>. In particular,</w:t>
      </w:r>
      <w:r w:rsidR="00053CCE" w:rsidRPr="00D84F48">
        <w:rPr>
          <w:rFonts w:cstheme="minorHAnsi"/>
          <w:sz w:val="24"/>
          <w:szCs w:val="24"/>
          <w:shd w:val="clear" w:color="auto" w:fill="FFFFFF"/>
          <w:lang w:val="en-GB"/>
        </w:rPr>
        <w:t xml:space="preserve"> </w:t>
      </w:r>
      <w:r w:rsidR="00B47E01">
        <w:rPr>
          <w:rFonts w:cstheme="minorHAnsi"/>
          <w:sz w:val="24"/>
          <w:szCs w:val="24"/>
          <w:shd w:val="clear" w:color="auto" w:fill="FFFFFF"/>
          <w:lang w:val="en-GB"/>
        </w:rPr>
        <w:t xml:space="preserve">an </w:t>
      </w:r>
      <w:r w:rsidRPr="00D84F48">
        <w:rPr>
          <w:rFonts w:cstheme="minorHAnsi"/>
          <w:sz w:val="24"/>
          <w:szCs w:val="24"/>
          <w:shd w:val="clear" w:color="auto" w:fill="FFFFFF"/>
          <w:lang w:val="en-GB"/>
        </w:rPr>
        <w:t xml:space="preserve">increased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response in the model was observed only in the presence of immune cells in comparison to monoculture systems</w:t>
      </w:r>
      <w:r w:rsidRPr="00D84F48">
        <w:rPr>
          <w:rFonts w:cstheme="minorHAnsi"/>
          <w:noProof/>
          <w:sz w:val="24"/>
          <w:szCs w:val="24"/>
          <w:shd w:val="clear" w:color="auto" w:fill="FFFFFF"/>
          <w:vertAlign w:val="superscript"/>
          <w:lang w:val="en-GB"/>
        </w:rPr>
        <w:t>7</w:t>
      </w:r>
      <w:r w:rsidR="00B128FB">
        <w:rPr>
          <w:rFonts w:cstheme="minorHAnsi"/>
          <w:noProof/>
          <w:sz w:val="24"/>
          <w:szCs w:val="24"/>
          <w:shd w:val="clear" w:color="auto" w:fill="FFFFFF"/>
          <w:lang w:val="en-GB"/>
        </w:rPr>
        <w:t xml:space="preserve">. </w:t>
      </w:r>
      <w:r w:rsidRPr="00D84F48">
        <w:rPr>
          <w:rFonts w:cstheme="minorHAnsi"/>
          <w:sz w:val="24"/>
          <w:szCs w:val="24"/>
          <w:shd w:val="clear" w:color="auto" w:fill="FFFFFF"/>
          <w:lang w:val="en-GB"/>
        </w:rPr>
        <w:t>Potential drawbacks of using primary monocyte-derived immune cells are</w:t>
      </w:r>
      <w:r w:rsidR="00B47E01">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limited accessibility of PBMs as well as donor-to-donor variation. As a solution to these potential drawbacks, presented </w:t>
      </w:r>
      <w:r w:rsidR="00B47E01">
        <w:rPr>
          <w:rFonts w:cstheme="minorHAnsi"/>
          <w:sz w:val="24"/>
          <w:szCs w:val="24"/>
          <w:shd w:val="clear" w:color="auto" w:fill="FFFFFF"/>
          <w:lang w:val="en-GB"/>
        </w:rPr>
        <w:t xml:space="preserve">here is </w:t>
      </w:r>
      <w:r w:rsidRPr="00D84F48">
        <w:rPr>
          <w:rFonts w:cstheme="minorHAnsi"/>
          <w:sz w:val="24"/>
          <w:szCs w:val="24"/>
          <w:shd w:val="clear" w:color="auto" w:fill="FFFFFF"/>
          <w:lang w:val="en-GB"/>
        </w:rPr>
        <w:t>a protocol introducing cryopreservation of freshly isolated PBMs</w:t>
      </w:r>
      <w:r w:rsidRPr="00D84F48">
        <w:rPr>
          <w:rFonts w:cstheme="minorHAnsi"/>
          <w:noProof/>
          <w:sz w:val="24"/>
          <w:szCs w:val="24"/>
          <w:shd w:val="clear" w:color="auto" w:fill="FFFFFF"/>
          <w:vertAlign w:val="superscript"/>
          <w:lang w:val="en-GB"/>
        </w:rPr>
        <w:t>28</w:t>
      </w:r>
      <w:r w:rsidRPr="00D84F48">
        <w:rPr>
          <w:rFonts w:cstheme="minorHAnsi"/>
          <w:sz w:val="24"/>
          <w:szCs w:val="24"/>
          <w:shd w:val="clear" w:color="auto" w:fill="FFFFFF"/>
          <w:lang w:val="en-GB"/>
        </w:rPr>
        <w:t xml:space="preserve"> for</w:t>
      </w:r>
      <w:r w:rsidR="003D5D9E" w:rsidRPr="00D84F48">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cell culture model assembly. The aim of this study </w:t>
      </w:r>
      <w:r w:rsidR="00B47E01">
        <w:rPr>
          <w:rFonts w:cstheme="minorHAnsi"/>
          <w:sz w:val="24"/>
          <w:szCs w:val="24"/>
          <w:shd w:val="clear" w:color="auto" w:fill="FFFFFF"/>
          <w:lang w:val="en-GB"/>
        </w:rPr>
        <w:t>is</w:t>
      </w:r>
      <w:r w:rsidRPr="00D84F48">
        <w:rPr>
          <w:rFonts w:cstheme="minorHAnsi"/>
          <w:sz w:val="24"/>
          <w:szCs w:val="24"/>
          <w:shd w:val="clear" w:color="auto" w:fill="FFFFFF"/>
          <w:lang w:val="en-GB"/>
        </w:rPr>
        <w:t xml:space="preserve"> to demonstrate the 3D human alveolar epithelial tissue model assembly, including the isolation of PBMs from human buffy coats. The responsiveness to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stimuli </w:t>
      </w:r>
      <w:r w:rsidR="00B47E01">
        <w:rPr>
          <w:rFonts w:cstheme="minorHAnsi"/>
          <w:sz w:val="24"/>
          <w:szCs w:val="24"/>
          <w:shd w:val="clear" w:color="auto" w:fill="FFFFFF"/>
          <w:lang w:val="en-GB"/>
        </w:rPr>
        <w:t>is</w:t>
      </w:r>
      <w:r w:rsidRPr="00D84F48">
        <w:rPr>
          <w:rFonts w:cstheme="minorHAnsi"/>
          <w:sz w:val="24"/>
          <w:szCs w:val="24"/>
          <w:shd w:val="clear" w:color="auto" w:fill="FFFFFF"/>
          <w:lang w:val="en-GB"/>
        </w:rPr>
        <w:t xml:space="preserve"> compared </w:t>
      </w:r>
      <w:r w:rsidR="00B47E01">
        <w:rPr>
          <w:rFonts w:cstheme="minorHAnsi"/>
          <w:sz w:val="24"/>
          <w:szCs w:val="24"/>
          <w:shd w:val="clear" w:color="auto" w:fill="FFFFFF"/>
          <w:lang w:val="en-GB"/>
        </w:rPr>
        <w:t>to</w:t>
      </w:r>
      <w:r w:rsidRPr="00D84F48">
        <w:rPr>
          <w:rFonts w:cstheme="minorHAnsi"/>
          <w:sz w:val="24"/>
          <w:szCs w:val="24"/>
          <w:shd w:val="clear" w:color="auto" w:fill="FFFFFF"/>
          <w:lang w:val="en-GB"/>
        </w:rPr>
        <w:t xml:space="preserve"> the model composed of MDMs and MDDCs differentiated from fresh PBMs or differentiated from frozen/thawed PBMs. </w:t>
      </w:r>
    </w:p>
    <w:p w14:paraId="17DBFAC0" w14:textId="04CD6BA7" w:rsidR="004A48A6" w:rsidRPr="00D84F48" w:rsidRDefault="004A48A6" w:rsidP="00611E9D">
      <w:pPr>
        <w:spacing w:after="0" w:line="240" w:lineRule="auto"/>
        <w:rPr>
          <w:rFonts w:cstheme="minorHAnsi"/>
          <w:sz w:val="24"/>
          <w:szCs w:val="24"/>
          <w:shd w:val="clear" w:color="auto" w:fill="FFFFFF"/>
          <w:lang w:val="en-GB"/>
        </w:rPr>
      </w:pPr>
    </w:p>
    <w:p w14:paraId="57A7A50E" w14:textId="68B2CBF2" w:rsidR="004A48A6" w:rsidRPr="00D84F48" w:rsidRDefault="004A48A6"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Working with </w:t>
      </w:r>
      <w:r w:rsidR="000D4AC1">
        <w:rPr>
          <w:rFonts w:cstheme="minorHAnsi"/>
          <w:sz w:val="24"/>
          <w:szCs w:val="24"/>
          <w:shd w:val="clear" w:color="auto" w:fill="FFFFFF"/>
          <w:lang w:val="en-GB"/>
        </w:rPr>
        <w:t>un</w:t>
      </w:r>
      <w:r w:rsidRPr="00D84F48">
        <w:rPr>
          <w:rFonts w:cstheme="minorHAnsi"/>
          <w:sz w:val="24"/>
          <w:szCs w:val="24"/>
          <w:shd w:val="clear" w:color="auto" w:fill="FFFFFF"/>
          <w:lang w:val="en-GB"/>
        </w:rPr>
        <w:t xml:space="preserve">tested human blood samples involves specific care to prevent the potential transmission of infectious diseases, such as HIV (human immunodeficiency virus),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and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C. Therefore, </w:t>
      </w:r>
      <w:r w:rsidR="00B128FB">
        <w:rPr>
          <w:rFonts w:cstheme="minorHAnsi"/>
          <w:sz w:val="24"/>
          <w:szCs w:val="24"/>
          <w:shd w:val="clear" w:color="auto" w:fill="FFFFFF"/>
          <w:lang w:val="en-GB"/>
        </w:rPr>
        <w:t xml:space="preserve">the </w:t>
      </w:r>
      <w:r w:rsidRPr="00D84F48">
        <w:rPr>
          <w:rFonts w:cstheme="minorHAnsi"/>
          <w:sz w:val="24"/>
          <w:szCs w:val="24"/>
          <w:shd w:val="clear" w:color="auto" w:fill="FFFFFF"/>
          <w:lang w:val="en-GB"/>
        </w:rPr>
        <w:t xml:space="preserve">use of personal protective measures such as gloves, gowns, masks, and eye protection are crucial </w:t>
      </w:r>
      <w:r w:rsidR="00E61F96">
        <w:rPr>
          <w:rFonts w:cstheme="minorHAnsi"/>
          <w:sz w:val="24"/>
          <w:szCs w:val="24"/>
          <w:shd w:val="clear" w:color="auto" w:fill="FFFFFF"/>
          <w:lang w:val="en-GB"/>
        </w:rPr>
        <w:t xml:space="preserve">and </w:t>
      </w:r>
      <w:r w:rsidR="00B47E01">
        <w:rPr>
          <w:rFonts w:cstheme="minorHAnsi"/>
          <w:sz w:val="24"/>
          <w:szCs w:val="24"/>
          <w:shd w:val="clear" w:color="auto" w:fill="FFFFFF"/>
          <w:lang w:val="en-GB"/>
        </w:rPr>
        <w:t xml:space="preserve">must be </w:t>
      </w:r>
      <w:r w:rsidRPr="00D84F48">
        <w:rPr>
          <w:rFonts w:cstheme="minorHAnsi"/>
          <w:sz w:val="24"/>
          <w:szCs w:val="24"/>
          <w:shd w:val="clear" w:color="auto" w:fill="FFFFFF"/>
          <w:lang w:val="en-GB"/>
        </w:rPr>
        <w:t xml:space="preserve">in accordance with good laboratory practice principles. These protections reduce the risk of exposing the skin or mucous membranes to potentially infectious fluids. Additionally, for </w:t>
      </w:r>
      <w:r w:rsidR="00B47E01">
        <w:rPr>
          <w:rFonts w:cstheme="minorHAnsi"/>
          <w:sz w:val="24"/>
          <w:szCs w:val="24"/>
          <w:shd w:val="clear" w:color="auto" w:fill="FFFFFF"/>
          <w:lang w:val="en-GB"/>
        </w:rPr>
        <w:t>those</w:t>
      </w:r>
      <w:r w:rsidR="00B47E01"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involved in handling buffy coats and PBMs, vaccination against the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virus is mandatory, and blood </w:t>
      </w:r>
      <w:proofErr w:type="spellStart"/>
      <w:r w:rsidRPr="00D84F48">
        <w:rPr>
          <w:rFonts w:cstheme="minorHAnsi"/>
          <w:sz w:val="24"/>
          <w:szCs w:val="24"/>
          <w:shd w:val="clear" w:color="auto" w:fill="FFFFFF"/>
          <w:lang w:val="en-GB"/>
        </w:rPr>
        <w:t>titer</w:t>
      </w:r>
      <w:proofErr w:type="spellEnd"/>
      <w:r w:rsidRPr="00D84F48">
        <w:rPr>
          <w:rFonts w:cstheme="minorHAnsi"/>
          <w:sz w:val="24"/>
          <w:szCs w:val="24"/>
          <w:shd w:val="clear" w:color="auto" w:fill="FFFFFF"/>
          <w:lang w:val="en-GB"/>
        </w:rPr>
        <w:t xml:space="preserve"> level</w:t>
      </w:r>
      <w:r w:rsidR="00B47E01">
        <w:rPr>
          <w:rFonts w:cstheme="minorHAnsi"/>
          <w:sz w:val="24"/>
          <w:szCs w:val="24"/>
          <w:shd w:val="clear" w:color="auto" w:fill="FFFFFF"/>
          <w:lang w:val="en-GB"/>
        </w:rPr>
        <w:t>s</w:t>
      </w:r>
      <w:r w:rsidRPr="00D84F48">
        <w:rPr>
          <w:rFonts w:cstheme="minorHAnsi"/>
          <w:sz w:val="24"/>
          <w:szCs w:val="24"/>
          <w:shd w:val="clear" w:color="auto" w:fill="FFFFFF"/>
          <w:lang w:val="en-GB"/>
        </w:rPr>
        <w:t xml:space="preserve"> of antibodies anti-</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w:t>
      </w:r>
      <w:r w:rsidR="00B47E01">
        <w:rPr>
          <w:rFonts w:cstheme="minorHAnsi"/>
          <w:sz w:val="24"/>
          <w:szCs w:val="24"/>
          <w:shd w:val="clear" w:color="auto" w:fill="FFFFFF"/>
          <w:lang w:val="en-GB"/>
        </w:rPr>
        <w:t>must</w:t>
      </w:r>
      <w:r w:rsidRPr="00D84F48">
        <w:rPr>
          <w:rFonts w:cstheme="minorHAnsi"/>
          <w:sz w:val="24"/>
          <w:szCs w:val="24"/>
          <w:shd w:val="clear" w:color="auto" w:fill="FFFFFF"/>
          <w:lang w:val="en-GB"/>
        </w:rPr>
        <w:t xml:space="preserve"> be above 100 IU/L (country-specific legislative requirements need to be addressed). In addition, all work must be performed in biosafety level 2 laboratories (country-specific legislative requirements need to be addressed). Standard health and safety precautions associated with working in a laboratory environment and </w:t>
      </w:r>
      <w:r w:rsidR="00B47E01">
        <w:rPr>
          <w:rFonts w:cstheme="minorHAnsi"/>
          <w:sz w:val="24"/>
          <w:szCs w:val="24"/>
          <w:shd w:val="clear" w:color="auto" w:fill="FFFFFF"/>
          <w:lang w:val="en-GB"/>
        </w:rPr>
        <w:t>handling</w:t>
      </w:r>
      <w:r w:rsidRPr="00D84F48">
        <w:rPr>
          <w:rFonts w:cstheme="minorHAnsi"/>
          <w:sz w:val="24"/>
          <w:szCs w:val="24"/>
          <w:shd w:val="clear" w:color="auto" w:fill="FFFFFF"/>
          <w:lang w:val="en-GB"/>
        </w:rPr>
        <w:t xml:space="preserve"> mammalian cell culture, including handling of waste, should be adopted when conducting the </w:t>
      </w:r>
      <w:r w:rsidR="00B47E01">
        <w:rPr>
          <w:rFonts w:cstheme="minorHAnsi"/>
          <w:sz w:val="24"/>
          <w:szCs w:val="24"/>
          <w:shd w:val="clear" w:color="auto" w:fill="FFFFFF"/>
          <w:lang w:val="en-GB"/>
        </w:rPr>
        <w:t>entire protocol</w:t>
      </w:r>
      <w:r w:rsidRPr="00D84F48">
        <w:rPr>
          <w:rFonts w:cstheme="minorHAnsi"/>
          <w:sz w:val="24"/>
          <w:szCs w:val="24"/>
          <w:shd w:val="clear" w:color="auto" w:fill="FFFFFF"/>
          <w:lang w:val="en-GB"/>
        </w:rPr>
        <w:t>.</w:t>
      </w:r>
    </w:p>
    <w:p w14:paraId="64ED65CF" w14:textId="77777777" w:rsidR="003A32F7" w:rsidRPr="00D84F48" w:rsidRDefault="003A32F7" w:rsidP="00611E9D">
      <w:pPr>
        <w:pStyle w:val="Heading1"/>
        <w:spacing w:before="0" w:line="240" w:lineRule="auto"/>
        <w:rPr>
          <w:rFonts w:asciiTheme="minorHAnsi" w:hAnsiTheme="minorHAnsi" w:cstheme="minorHAnsi"/>
          <w:b/>
          <w:bCs/>
          <w:color w:val="auto"/>
          <w:sz w:val="24"/>
          <w:szCs w:val="24"/>
          <w:lang w:val="en-GB"/>
        </w:rPr>
      </w:pPr>
      <w:bookmarkStart w:id="9" w:name="_Hlk33696875"/>
      <w:bookmarkEnd w:id="7"/>
    </w:p>
    <w:p w14:paraId="4E3ACDA2" w14:textId="2E46F0AF" w:rsidR="00132CA4" w:rsidRDefault="003A32F7" w:rsidP="00611E9D">
      <w:pPr>
        <w:pStyle w:val="Heading1"/>
        <w:spacing w:before="0" w:line="240" w:lineRule="auto"/>
        <w:rPr>
          <w:rFonts w:asciiTheme="minorHAnsi" w:hAnsiTheme="minorHAnsi" w:cstheme="minorHAnsi"/>
          <w:b/>
          <w:bCs/>
          <w:color w:val="auto"/>
          <w:sz w:val="24"/>
          <w:szCs w:val="24"/>
          <w:lang w:val="en-GB"/>
        </w:rPr>
      </w:pPr>
      <w:bookmarkStart w:id="10" w:name="_Hlk33705220"/>
      <w:bookmarkStart w:id="11" w:name="_Hlk33791989"/>
      <w:bookmarkStart w:id="12" w:name="_Hlk33604648"/>
      <w:r w:rsidRPr="00D84F48">
        <w:rPr>
          <w:rFonts w:asciiTheme="minorHAnsi" w:hAnsiTheme="minorHAnsi" w:cstheme="minorHAnsi"/>
          <w:b/>
          <w:bCs/>
          <w:color w:val="auto"/>
          <w:sz w:val="24"/>
          <w:szCs w:val="24"/>
          <w:lang w:val="en-GB"/>
        </w:rPr>
        <w:t>PROTOCOL</w:t>
      </w:r>
      <w:r w:rsidR="000D4AC1">
        <w:rPr>
          <w:rFonts w:asciiTheme="minorHAnsi" w:hAnsiTheme="minorHAnsi" w:cstheme="minorHAnsi"/>
          <w:b/>
          <w:bCs/>
          <w:color w:val="auto"/>
          <w:sz w:val="24"/>
          <w:szCs w:val="24"/>
          <w:lang w:val="en-GB"/>
        </w:rPr>
        <w:t>:</w:t>
      </w:r>
    </w:p>
    <w:p w14:paraId="1548F36C" w14:textId="77777777" w:rsidR="000D4AC1" w:rsidRPr="00967526" w:rsidRDefault="000D4AC1" w:rsidP="00611E9D">
      <w:pPr>
        <w:spacing w:after="0" w:line="240" w:lineRule="auto"/>
        <w:rPr>
          <w:lang w:val="en-GB"/>
        </w:rPr>
      </w:pPr>
    </w:p>
    <w:p w14:paraId="4201F752" w14:textId="56EA30C7"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The work involving primary monocytes isolated from human blood was approved by the committee of the Federal Office for Public Health Switzerland (reference number: 611-1, </w:t>
      </w:r>
      <w:proofErr w:type="spellStart"/>
      <w:r w:rsidRPr="00D84F48">
        <w:rPr>
          <w:rFonts w:cstheme="minorHAnsi"/>
          <w:sz w:val="24"/>
          <w:szCs w:val="24"/>
          <w:shd w:val="clear" w:color="auto" w:fill="FFFFFF"/>
          <w:lang w:val="en-GB"/>
        </w:rPr>
        <w:t>Meldung</w:t>
      </w:r>
      <w:proofErr w:type="spellEnd"/>
      <w:r w:rsidRPr="00D84F48">
        <w:rPr>
          <w:rFonts w:cstheme="minorHAnsi"/>
          <w:sz w:val="24"/>
          <w:szCs w:val="24"/>
          <w:shd w:val="clear" w:color="auto" w:fill="FFFFFF"/>
          <w:lang w:val="en-GB"/>
        </w:rPr>
        <w:t xml:space="preserve"> A110635/2) for the Adolphe Merkle Institute. </w:t>
      </w:r>
    </w:p>
    <w:p w14:paraId="5C5AF73F" w14:textId="77777777" w:rsidR="003A32F7" w:rsidRPr="00D84F48" w:rsidRDefault="003A32F7" w:rsidP="00611E9D">
      <w:pPr>
        <w:spacing w:after="0" w:line="240" w:lineRule="auto"/>
        <w:rPr>
          <w:rFonts w:cstheme="minorHAnsi"/>
          <w:sz w:val="24"/>
          <w:szCs w:val="24"/>
          <w:shd w:val="clear" w:color="auto" w:fill="FFFFFF"/>
          <w:lang w:val="en-GB"/>
        </w:rPr>
      </w:pPr>
    </w:p>
    <w:p w14:paraId="6079CE97" w14:textId="77777777" w:rsidR="00132CA4" w:rsidRPr="00D84F48" w:rsidRDefault="00132CA4" w:rsidP="00611E9D">
      <w:pPr>
        <w:pStyle w:val="Heading3"/>
        <w:numPr>
          <w:ilvl w:val="0"/>
          <w:numId w:val="1"/>
        </w:numPr>
        <w:spacing w:before="0" w:line="240" w:lineRule="auto"/>
        <w:rPr>
          <w:rFonts w:asciiTheme="minorHAnsi" w:hAnsiTheme="minorHAnsi" w:cstheme="minorHAnsi"/>
          <w:b/>
          <w:bCs/>
          <w:color w:val="auto"/>
          <w:highlight w:val="yellow"/>
          <w:lang w:val="en-US"/>
        </w:rPr>
      </w:pPr>
      <w:bookmarkStart w:id="13" w:name="_Toc456111537"/>
      <w:r w:rsidRPr="00D84F48">
        <w:rPr>
          <w:rFonts w:asciiTheme="minorHAnsi" w:hAnsiTheme="minorHAnsi" w:cstheme="minorHAnsi"/>
          <w:b/>
          <w:bCs/>
          <w:color w:val="auto"/>
          <w:highlight w:val="yellow"/>
          <w:lang w:val="en-US"/>
        </w:rPr>
        <w:t xml:space="preserve">Isolation of peripheral blood monocytes (PBMs) from </w:t>
      </w:r>
      <w:bookmarkEnd w:id="13"/>
      <w:r w:rsidRPr="00D84F48">
        <w:rPr>
          <w:rFonts w:asciiTheme="minorHAnsi" w:hAnsiTheme="minorHAnsi" w:cstheme="minorHAnsi"/>
          <w:b/>
          <w:bCs/>
          <w:color w:val="auto"/>
          <w:highlight w:val="yellow"/>
          <w:lang w:val="en-US"/>
        </w:rPr>
        <w:t>human buffy coats</w:t>
      </w:r>
    </w:p>
    <w:p w14:paraId="3BF773D6" w14:textId="77777777" w:rsidR="00132CA4" w:rsidRPr="00D84F48" w:rsidRDefault="00132CA4" w:rsidP="00611E9D">
      <w:pPr>
        <w:pStyle w:val="NoSpacing"/>
        <w:jc w:val="left"/>
        <w:rPr>
          <w:rFonts w:cstheme="minorHAnsi"/>
          <w:sz w:val="24"/>
          <w:szCs w:val="24"/>
          <w:lang w:val="en-US"/>
        </w:rPr>
      </w:pPr>
    </w:p>
    <w:p w14:paraId="3764515A" w14:textId="0A9B6454" w:rsidR="00132CA4" w:rsidRPr="00D84F48" w:rsidRDefault="003D5D9E" w:rsidP="00611E9D">
      <w:pPr>
        <w:pStyle w:val="NoSpacing"/>
        <w:jc w:val="left"/>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CE1169" w:rsidRPr="00D84F48">
        <w:rPr>
          <w:rFonts w:cstheme="minorHAnsi"/>
          <w:sz w:val="24"/>
          <w:szCs w:val="24"/>
          <w:shd w:val="clear" w:color="auto" w:fill="FFFFFF"/>
          <w:lang w:val="en-GB"/>
        </w:rPr>
        <w:t xml:space="preserve">The following </w:t>
      </w:r>
      <w:r w:rsidR="00F42717">
        <w:rPr>
          <w:rFonts w:cstheme="minorHAnsi"/>
          <w:sz w:val="24"/>
          <w:szCs w:val="24"/>
          <w:shd w:val="clear" w:color="auto" w:fill="FFFFFF"/>
          <w:lang w:val="en-GB"/>
        </w:rPr>
        <w:t>section</w:t>
      </w:r>
      <w:r w:rsidR="00CE1169" w:rsidRPr="00D84F48">
        <w:rPr>
          <w:rFonts w:cstheme="minorHAnsi"/>
          <w:sz w:val="24"/>
          <w:szCs w:val="24"/>
          <w:shd w:val="clear" w:color="auto" w:fill="FFFFFF"/>
          <w:lang w:val="en-GB"/>
        </w:rPr>
        <w:t xml:space="preserve"> </w:t>
      </w:r>
      <w:r w:rsidR="008E1429" w:rsidRPr="00D84F48">
        <w:rPr>
          <w:rFonts w:cstheme="minorHAnsi"/>
          <w:sz w:val="24"/>
          <w:szCs w:val="24"/>
          <w:shd w:val="clear" w:color="auto" w:fill="FFFFFF"/>
          <w:lang w:val="en-GB"/>
        </w:rPr>
        <w:t>describe</w:t>
      </w:r>
      <w:r w:rsidR="00F42717">
        <w:rPr>
          <w:rFonts w:cstheme="minorHAnsi"/>
          <w:sz w:val="24"/>
          <w:szCs w:val="24"/>
          <w:shd w:val="clear" w:color="auto" w:fill="FFFFFF"/>
          <w:lang w:val="en-GB"/>
        </w:rPr>
        <w:t>s the</w:t>
      </w:r>
      <w:r w:rsidR="008E1429" w:rsidRPr="00D84F48">
        <w:rPr>
          <w:rFonts w:cstheme="minorHAnsi"/>
          <w:sz w:val="24"/>
          <w:szCs w:val="24"/>
          <w:shd w:val="clear" w:color="auto" w:fill="FFFFFF"/>
          <w:lang w:val="en-GB"/>
        </w:rPr>
        <w:t xml:space="preserve"> isolation of immune cells from one 50 mL bag of a buffy coat, </w:t>
      </w:r>
      <w:r w:rsidR="006F365D" w:rsidRPr="00D84F48">
        <w:rPr>
          <w:rFonts w:cstheme="minorHAnsi"/>
          <w:sz w:val="24"/>
          <w:szCs w:val="24"/>
          <w:shd w:val="clear" w:color="auto" w:fill="FFFFFF"/>
          <w:lang w:val="en-GB"/>
        </w:rPr>
        <w:t xml:space="preserve">purchased </w:t>
      </w:r>
      <w:r w:rsidR="00132CA4" w:rsidRPr="00D84F48">
        <w:rPr>
          <w:rFonts w:cstheme="minorHAnsi"/>
          <w:sz w:val="24"/>
          <w:szCs w:val="24"/>
          <w:shd w:val="clear" w:color="auto" w:fill="FFFFFF"/>
          <w:lang w:val="en-GB"/>
        </w:rPr>
        <w:t xml:space="preserve">from </w:t>
      </w:r>
      <w:r w:rsidR="00F42717">
        <w:rPr>
          <w:rFonts w:cstheme="minorHAnsi"/>
          <w:sz w:val="24"/>
          <w:szCs w:val="24"/>
          <w:shd w:val="clear" w:color="auto" w:fill="FFFFFF"/>
          <w:lang w:val="en-GB"/>
        </w:rPr>
        <w:t xml:space="preserve">the </w:t>
      </w:r>
      <w:r w:rsidR="00132CA4" w:rsidRPr="00D84F48">
        <w:rPr>
          <w:rFonts w:cstheme="minorHAnsi"/>
          <w:sz w:val="24"/>
          <w:szCs w:val="24"/>
          <w:shd w:val="clear" w:color="auto" w:fill="FFFFFF"/>
          <w:lang w:val="en-GB"/>
        </w:rPr>
        <w:t>Swiss Transfusion Centre</w:t>
      </w:r>
      <w:r w:rsidR="00F42717">
        <w:rPr>
          <w:rFonts w:cstheme="minorHAnsi"/>
          <w:sz w:val="24"/>
          <w:szCs w:val="24"/>
          <w:shd w:val="clear" w:color="auto" w:fill="FFFFFF"/>
          <w:lang w:val="en-GB"/>
        </w:rPr>
        <w:t xml:space="preserve"> in</w:t>
      </w:r>
      <w:r w:rsidR="00132CA4" w:rsidRPr="00D84F48">
        <w:rPr>
          <w:rFonts w:cstheme="minorHAnsi"/>
          <w:sz w:val="24"/>
          <w:szCs w:val="24"/>
          <w:shd w:val="clear" w:color="auto" w:fill="FFFFFF"/>
          <w:lang w:val="en-GB"/>
        </w:rPr>
        <w:t xml:space="preserve"> Bern, Switzerland. </w:t>
      </w:r>
    </w:p>
    <w:p w14:paraId="76F726BB" w14:textId="77777777" w:rsidR="00727452" w:rsidRPr="00D84F48" w:rsidRDefault="00727452" w:rsidP="00611E9D">
      <w:pPr>
        <w:pStyle w:val="NoSpacing"/>
        <w:jc w:val="left"/>
        <w:rPr>
          <w:rFonts w:eastAsiaTheme="minorHAnsi" w:cstheme="minorHAnsi"/>
          <w:sz w:val="24"/>
          <w:szCs w:val="24"/>
          <w:shd w:val="clear" w:color="auto" w:fill="FFFFFF"/>
          <w:lang w:val="en-GB"/>
        </w:rPr>
      </w:pPr>
    </w:p>
    <w:p w14:paraId="1E91CE2D" w14:textId="608F7CF3" w:rsidR="00132CA4" w:rsidRPr="00967526" w:rsidRDefault="00132CA4" w:rsidP="00611E9D">
      <w:pPr>
        <w:pStyle w:val="NoSpacing"/>
        <w:numPr>
          <w:ilvl w:val="1"/>
          <w:numId w:val="4"/>
        </w:numPr>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t>Preparation of reagents</w:t>
      </w:r>
    </w:p>
    <w:p w14:paraId="7BB94EB0" w14:textId="77777777" w:rsidR="003A32F7" w:rsidRPr="00D84F48" w:rsidRDefault="003A32F7" w:rsidP="00611E9D">
      <w:pPr>
        <w:pStyle w:val="NoSpacing"/>
        <w:jc w:val="left"/>
        <w:rPr>
          <w:rFonts w:eastAsiaTheme="minorHAnsi" w:cstheme="minorHAnsi"/>
          <w:b/>
          <w:sz w:val="24"/>
          <w:szCs w:val="24"/>
          <w:shd w:val="clear" w:color="auto" w:fill="FFFFFF"/>
          <w:lang w:val="en-GB"/>
        </w:rPr>
      </w:pPr>
    </w:p>
    <w:p w14:paraId="5A9F5E13" w14:textId="1D9CCB99" w:rsidR="00132CA4" w:rsidRPr="00D84F48" w:rsidRDefault="00132CA4" w:rsidP="00611E9D">
      <w:pPr>
        <w:pStyle w:val="NoSpacing"/>
        <w:numPr>
          <w:ilvl w:val="2"/>
          <w:numId w:val="12"/>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100 mL of magnetic separation buffer per buffy coat: 0.5% </w:t>
      </w:r>
      <w:r w:rsidR="00E925AB" w:rsidRPr="00E925AB">
        <w:rPr>
          <w:rFonts w:eastAsiaTheme="minorHAnsi" w:cstheme="minorHAnsi"/>
          <w:color w:val="FF0000"/>
          <w:sz w:val="24"/>
          <w:szCs w:val="24"/>
          <w:shd w:val="clear" w:color="auto" w:fill="FFFFFF"/>
          <w:lang w:val="en-GB"/>
        </w:rPr>
        <w:t>[</w:t>
      </w:r>
      <w:r w:rsidR="00E925AB" w:rsidRPr="00E925AB">
        <w:rPr>
          <w:rFonts w:eastAsiaTheme="minorHAnsi" w:cstheme="minorHAnsi"/>
          <w:sz w:val="24"/>
          <w:szCs w:val="24"/>
          <w:shd w:val="clear" w:color="auto" w:fill="FFFFFF"/>
          <w:lang w:val="en-GB"/>
        </w:rPr>
        <w:t>w/v</w:t>
      </w:r>
      <w:r w:rsidR="00E925AB" w:rsidRPr="00E925AB">
        <w:rPr>
          <w:rFonts w:eastAsiaTheme="minorHAnsi" w:cstheme="minorHAnsi"/>
          <w:color w:val="FF0000"/>
          <w:sz w:val="24"/>
          <w:szCs w:val="24"/>
          <w:shd w:val="clear" w:color="auto" w:fill="FFFFFF"/>
          <w:lang w:val="en-GB"/>
        </w:rPr>
        <w:t>]</w:t>
      </w:r>
      <w:r w:rsidR="00E925AB" w:rsidRPr="00E925A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bovine serum albumin (BSA; in phosphate-buffered saline </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PBS</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with 2 mM </w:t>
      </w:r>
      <w:r w:rsidR="00F42717">
        <w:rPr>
          <w:rFonts w:eastAsiaTheme="minorHAnsi" w:cstheme="minorHAnsi"/>
          <w:sz w:val="24"/>
          <w:szCs w:val="24"/>
          <w:shd w:val="clear" w:color="auto" w:fill="FFFFFF"/>
          <w:lang w:val="en-GB"/>
        </w:rPr>
        <w:t>e</w:t>
      </w:r>
      <w:r w:rsidRPr="00D84F48">
        <w:rPr>
          <w:rFonts w:eastAsiaTheme="minorHAnsi" w:cstheme="minorHAnsi"/>
          <w:sz w:val="24"/>
          <w:szCs w:val="24"/>
          <w:shd w:val="clear" w:color="auto" w:fill="FFFFFF"/>
          <w:lang w:val="en-GB"/>
        </w:rPr>
        <w:t>thylenediaminetetraacetic acid (EDTA</w:t>
      </w:r>
      <w:r w:rsidR="003E318E">
        <w:rPr>
          <w:rFonts w:eastAsiaTheme="minorHAnsi" w:cstheme="minorHAnsi"/>
          <w:color w:val="FF0000"/>
          <w:sz w:val="24"/>
          <w:szCs w:val="24"/>
          <w:shd w:val="clear" w:color="auto" w:fill="FFFFFF"/>
          <w:lang w:val="en-GB"/>
        </w:rPr>
        <w:t>), and</w:t>
      </w:r>
      <w:r w:rsidRPr="00D84F48">
        <w:rPr>
          <w:rFonts w:eastAsiaTheme="minorHAnsi" w:cstheme="minorHAnsi"/>
          <w:sz w:val="24"/>
          <w:szCs w:val="24"/>
          <w:shd w:val="clear" w:color="auto" w:fill="FFFFFF"/>
          <w:lang w:val="en-GB"/>
        </w:rPr>
        <w:t xml:space="preserve"> </w:t>
      </w:r>
      <w:r w:rsidRPr="00C03EF1">
        <w:rPr>
          <w:rFonts w:eastAsiaTheme="minorHAnsi" w:cstheme="minorHAnsi"/>
          <w:sz w:val="24"/>
          <w:szCs w:val="24"/>
          <w:shd w:val="clear" w:color="auto" w:fill="FFFFFF"/>
          <w:lang w:val="en-GB"/>
        </w:rPr>
        <w:t xml:space="preserve">adjust to pH </w:t>
      </w:r>
      <w:r w:rsidR="00F42717" w:rsidRPr="00C03EF1">
        <w:rPr>
          <w:rFonts w:eastAsiaTheme="minorHAnsi" w:cstheme="minorHAnsi"/>
          <w:sz w:val="24"/>
          <w:szCs w:val="24"/>
          <w:shd w:val="clear" w:color="auto" w:fill="FFFFFF"/>
          <w:lang w:val="en-GB"/>
        </w:rPr>
        <w:t xml:space="preserve">= </w:t>
      </w:r>
      <w:r w:rsidRPr="00C03EF1">
        <w:rPr>
          <w:rFonts w:eastAsiaTheme="minorHAnsi" w:cstheme="minorHAnsi"/>
          <w:sz w:val="24"/>
          <w:szCs w:val="24"/>
          <w:shd w:val="clear" w:color="auto" w:fill="FFFFFF"/>
          <w:lang w:val="en-GB"/>
        </w:rPr>
        <w:t>7.2,</w:t>
      </w:r>
      <w:r w:rsidRPr="00D84F48">
        <w:rPr>
          <w:rFonts w:eastAsiaTheme="minorHAnsi" w:cstheme="minorHAnsi"/>
          <w:sz w:val="24"/>
          <w:szCs w:val="24"/>
          <w:shd w:val="clear" w:color="auto" w:fill="FFFFFF"/>
          <w:lang w:val="en-GB"/>
        </w:rPr>
        <w:t xml:space="preserve"> sterile filter with 0.22 µm pore size)</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F42717">
        <w:rPr>
          <w:rFonts w:eastAsiaTheme="minorHAnsi" w:cstheme="minorHAnsi"/>
          <w:sz w:val="24"/>
          <w:szCs w:val="24"/>
          <w:shd w:val="clear" w:color="auto" w:fill="FFFFFF"/>
          <w:lang w:val="en-GB"/>
        </w:rPr>
        <w:t>K</w:t>
      </w:r>
      <w:r w:rsidRPr="00D84F48">
        <w:rPr>
          <w:rFonts w:eastAsiaTheme="minorHAnsi" w:cstheme="minorHAnsi"/>
          <w:sz w:val="24"/>
          <w:szCs w:val="24"/>
          <w:shd w:val="clear" w:color="auto" w:fill="FFFFFF"/>
          <w:lang w:val="en-GB"/>
        </w:rPr>
        <w:t xml:space="preserve">eep at 4 °C throughout the procedure. </w:t>
      </w:r>
    </w:p>
    <w:p w14:paraId="372920C6"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03339E0" w14:textId="1D9B290A" w:rsidR="00623AB5" w:rsidRDefault="00132CA4" w:rsidP="00611E9D">
      <w:pPr>
        <w:pStyle w:val="NoSpacing"/>
        <w:numPr>
          <w:ilvl w:val="2"/>
          <w:numId w:val="12"/>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w:t>
      </w:r>
      <w:r w:rsidR="00BD142A"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cell culture medium (CCM</w:t>
      </w:r>
      <w:r w:rsidR="007773F5">
        <w:rPr>
          <w:rFonts w:eastAsiaTheme="minorHAnsi" w:cstheme="minorHAnsi"/>
          <w:sz w:val="24"/>
          <w:szCs w:val="24"/>
          <w:shd w:val="clear" w:color="auto" w:fill="FFFFFF"/>
          <w:lang w:val="en-GB"/>
        </w:rPr>
        <w:t>):</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RPMI 1640 with 10% </w:t>
      </w:r>
      <w:r w:rsidR="000657FC" w:rsidRPr="00E925AB">
        <w:rPr>
          <w:rFonts w:eastAsiaTheme="minorHAnsi" w:cstheme="minorHAnsi"/>
          <w:color w:val="FF0000"/>
          <w:sz w:val="24"/>
          <w:szCs w:val="24"/>
          <w:shd w:val="clear" w:color="auto" w:fill="FFFFFF"/>
          <w:lang w:val="en-GB"/>
        </w:rPr>
        <w:t>[v/v</w:t>
      </w:r>
      <w:r w:rsidR="00E925AB" w:rsidRPr="00E925AB">
        <w:rPr>
          <w:rFonts w:eastAsiaTheme="minorHAnsi" w:cstheme="minorHAnsi"/>
          <w:color w:val="FF0000"/>
          <w:sz w:val="24"/>
          <w:szCs w:val="24"/>
          <w:shd w:val="clear" w:color="auto" w:fill="FFFFFF"/>
          <w:lang w:val="en-GB"/>
        </w:rPr>
        <w:t>]</w:t>
      </w:r>
      <w:r w:rsidR="000657FC" w:rsidRPr="00E925AB">
        <w:rPr>
          <w:rFonts w:eastAsiaTheme="minorHAnsi" w:cstheme="minorHAnsi"/>
          <w:sz w:val="24"/>
          <w:szCs w:val="24"/>
          <w:shd w:val="clear" w:color="auto" w:fill="FFFFFF"/>
          <w:lang w:val="en-GB"/>
        </w:rPr>
        <w:t xml:space="preserve"> </w:t>
      </w:r>
      <w:proofErr w:type="spellStart"/>
      <w:r w:rsidRPr="00D84F48">
        <w:rPr>
          <w:rFonts w:eastAsiaTheme="minorHAnsi" w:cstheme="minorHAnsi"/>
          <w:sz w:val="24"/>
          <w:szCs w:val="24"/>
          <w:shd w:val="clear" w:color="auto" w:fill="FFFFFF"/>
          <w:lang w:val="en-GB"/>
        </w:rPr>
        <w:t>fetal</w:t>
      </w:r>
      <w:proofErr w:type="spellEnd"/>
      <w:r w:rsidRPr="00D84F48">
        <w:rPr>
          <w:rFonts w:eastAsiaTheme="minorHAnsi" w:cstheme="minorHAnsi"/>
          <w:sz w:val="24"/>
          <w:szCs w:val="24"/>
          <w:shd w:val="clear" w:color="auto" w:fill="FFFFFF"/>
          <w:lang w:val="en-GB"/>
        </w:rPr>
        <w:t xml:space="preserve"> bovine serum </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FBS</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1%</w:t>
      </w:r>
      <w:r w:rsidR="00E925AB" w:rsidRPr="00D84F48">
        <w:rPr>
          <w:rFonts w:eastAsiaTheme="minorHAnsi" w:cstheme="minorHAnsi"/>
          <w:sz w:val="24"/>
          <w:szCs w:val="24"/>
          <w:shd w:val="clear" w:color="auto" w:fill="FFFFFF"/>
          <w:lang w:val="en-GB"/>
        </w:rPr>
        <w:t xml:space="preserve"> </w:t>
      </w:r>
      <w:r w:rsidR="00E925AB" w:rsidRPr="00E925AB">
        <w:rPr>
          <w:rFonts w:eastAsiaTheme="minorHAnsi" w:cstheme="minorHAnsi"/>
          <w:color w:val="FF0000"/>
          <w:sz w:val="24"/>
          <w:szCs w:val="24"/>
          <w:shd w:val="clear" w:color="auto" w:fill="FFFFFF"/>
          <w:lang w:val="en-GB"/>
        </w:rPr>
        <w:t>[v/v]</w:t>
      </w:r>
      <w:r w:rsidRPr="00D84F48">
        <w:rPr>
          <w:rFonts w:eastAsiaTheme="minorHAnsi" w:cstheme="minorHAnsi"/>
          <w:sz w:val="24"/>
          <w:szCs w:val="24"/>
          <w:shd w:val="clear" w:color="auto" w:fill="FFFFFF"/>
          <w:lang w:val="en-GB"/>
        </w:rPr>
        <w:t xml:space="preserve"> L-</w:t>
      </w:r>
      <w:r w:rsidR="007773F5">
        <w:rPr>
          <w:rFonts w:eastAsiaTheme="minorHAnsi" w:cstheme="minorHAnsi"/>
          <w:sz w:val="24"/>
          <w:szCs w:val="24"/>
          <w:shd w:val="clear" w:color="auto" w:fill="FFFFFF"/>
          <w:lang w:val="en-GB"/>
        </w:rPr>
        <w:t>g</w:t>
      </w:r>
      <w:r w:rsidRPr="00D84F48">
        <w:rPr>
          <w:rFonts w:eastAsiaTheme="minorHAnsi" w:cstheme="minorHAnsi"/>
          <w:sz w:val="24"/>
          <w:szCs w:val="24"/>
          <w:shd w:val="clear" w:color="auto" w:fill="FFFFFF"/>
          <w:lang w:val="en-GB"/>
        </w:rPr>
        <w:t>lutamin</w:t>
      </w:r>
      <w:r w:rsidR="007773F5">
        <w:rPr>
          <w:rFonts w:eastAsiaTheme="minorHAnsi" w:cstheme="minorHAnsi"/>
          <w:sz w:val="24"/>
          <w:szCs w:val="24"/>
          <w:shd w:val="clear" w:color="auto" w:fill="FFFFFF"/>
          <w:lang w:val="en-GB"/>
        </w:rPr>
        <w:t>e (here</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2 mM L-</w:t>
      </w:r>
      <w:r w:rsidR="007773F5">
        <w:rPr>
          <w:rFonts w:eastAsiaTheme="minorHAnsi" w:cstheme="minorHAnsi"/>
          <w:sz w:val="24"/>
          <w:szCs w:val="24"/>
          <w:shd w:val="clear" w:color="auto" w:fill="FFFFFF"/>
          <w:lang w:val="en-GB"/>
        </w:rPr>
        <w:t>g</w:t>
      </w:r>
      <w:r w:rsidRPr="00D84F48">
        <w:rPr>
          <w:rFonts w:eastAsiaTheme="minorHAnsi" w:cstheme="minorHAnsi"/>
          <w:sz w:val="24"/>
          <w:szCs w:val="24"/>
          <w:shd w:val="clear" w:color="auto" w:fill="FFFFFF"/>
          <w:lang w:val="en-GB"/>
        </w:rPr>
        <w:t>lutamine</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and 1%</w:t>
      </w:r>
      <w:r w:rsidR="00E925AB" w:rsidRPr="00D84F48">
        <w:rPr>
          <w:rFonts w:eastAsiaTheme="minorHAnsi" w:cstheme="minorHAnsi"/>
          <w:sz w:val="24"/>
          <w:szCs w:val="24"/>
          <w:shd w:val="clear" w:color="auto" w:fill="FFFFFF"/>
          <w:lang w:val="en-GB"/>
        </w:rPr>
        <w:t xml:space="preserve"> </w:t>
      </w:r>
      <w:r w:rsidR="00E925AB" w:rsidRPr="00E925AB">
        <w:rPr>
          <w:rFonts w:eastAsiaTheme="minorHAnsi" w:cstheme="minorHAnsi"/>
          <w:color w:val="FF0000"/>
          <w:sz w:val="24"/>
          <w:szCs w:val="24"/>
          <w:shd w:val="clear" w:color="auto" w:fill="FFFFFF"/>
          <w:lang w:val="en-GB"/>
        </w:rPr>
        <w:t>[v/v]</w:t>
      </w:r>
      <w:r w:rsidR="00E925AB" w:rsidRPr="00E925AB">
        <w:rPr>
          <w:rFonts w:eastAsiaTheme="minorHAnsi" w:cstheme="minorHAnsi"/>
          <w:sz w:val="24"/>
          <w:szCs w:val="24"/>
          <w:shd w:val="clear" w:color="auto" w:fill="FFFFFF"/>
          <w:lang w:val="en-GB"/>
        </w:rPr>
        <w:t xml:space="preserve"> </w:t>
      </w:r>
      <w:r w:rsidR="00F42717">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enicillin-</w:t>
      </w:r>
      <w:r w:rsidR="00F42717">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treptomycin</w:t>
      </w:r>
      <w:r w:rsidR="007773F5">
        <w:rPr>
          <w:rFonts w:eastAsiaTheme="minorHAnsi" w:cstheme="minorHAnsi"/>
          <w:sz w:val="24"/>
          <w:szCs w:val="24"/>
          <w:shd w:val="clear" w:color="auto" w:fill="FFFFFF"/>
          <w:lang w:val="en-GB"/>
        </w:rPr>
        <w:t xml:space="preserve"> (here</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100 units/mL </w:t>
      </w:r>
      <w:r w:rsidR="007773F5">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 xml:space="preserve">enicillin and 100 µg/mL </w:t>
      </w:r>
      <w:r w:rsidR="007773F5">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treptomycin</w:t>
      </w:r>
      <w:r w:rsidR="007773F5">
        <w:rPr>
          <w:rFonts w:eastAsiaTheme="minorHAnsi" w:cstheme="minorHAnsi"/>
          <w:sz w:val="24"/>
          <w:szCs w:val="24"/>
          <w:shd w:val="clear" w:color="auto" w:fill="FFFFFF"/>
          <w:lang w:val="en-GB"/>
        </w:rPr>
        <w:t>)</w:t>
      </w:r>
      <w:r w:rsidR="006F365D" w:rsidRPr="00D84F48">
        <w:rPr>
          <w:rFonts w:eastAsiaTheme="minorHAnsi" w:cstheme="minorHAnsi"/>
          <w:sz w:val="24"/>
          <w:szCs w:val="24"/>
          <w:shd w:val="clear" w:color="auto" w:fill="FFFFFF"/>
          <w:lang w:val="en-GB"/>
        </w:rPr>
        <w:t xml:space="preserve">. </w:t>
      </w:r>
    </w:p>
    <w:p w14:paraId="26A7B949" w14:textId="77777777" w:rsidR="00E61F96" w:rsidRPr="00D84F48" w:rsidRDefault="00E61F96" w:rsidP="00611E9D">
      <w:pPr>
        <w:pStyle w:val="NoSpacing"/>
        <w:jc w:val="left"/>
        <w:rPr>
          <w:rFonts w:eastAsiaTheme="minorHAnsi" w:cstheme="minorHAnsi"/>
          <w:sz w:val="24"/>
          <w:szCs w:val="24"/>
          <w:shd w:val="clear" w:color="auto" w:fill="FFFFFF"/>
          <w:lang w:val="en-GB"/>
        </w:rPr>
      </w:pPr>
    </w:p>
    <w:p w14:paraId="528499D4" w14:textId="683D57BE" w:rsidR="00623AB5" w:rsidRPr="00D84F48" w:rsidRDefault="00623AB5"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w:t>
      </w:r>
      <w:r w:rsidRPr="00D84F48">
        <w:rPr>
          <w:rFonts w:cstheme="minorHAnsi"/>
          <w:sz w:val="24"/>
          <w:szCs w:val="24"/>
          <w:shd w:val="clear" w:color="auto" w:fill="FFFFFF"/>
          <w:lang w:val="en-GB"/>
        </w:rPr>
        <w:t>The required amount</w:t>
      </w:r>
      <w:r w:rsidR="007773F5">
        <w:rPr>
          <w:rFonts w:cstheme="minorHAnsi"/>
          <w:sz w:val="24"/>
          <w:szCs w:val="24"/>
          <w:shd w:val="clear" w:color="auto" w:fill="FFFFFF"/>
          <w:lang w:val="en-GB"/>
        </w:rPr>
        <w:t xml:space="preserve"> of each reagent</w:t>
      </w:r>
      <w:r w:rsidRPr="00D84F48">
        <w:rPr>
          <w:rFonts w:cstheme="minorHAnsi"/>
          <w:sz w:val="24"/>
          <w:szCs w:val="24"/>
          <w:shd w:val="clear" w:color="auto" w:fill="FFFFFF"/>
          <w:lang w:val="en-GB"/>
        </w:rPr>
        <w:t xml:space="preserve"> depends on the number of cells to be seeded in the following steps.  </w:t>
      </w:r>
    </w:p>
    <w:p w14:paraId="75D886F1"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0EBDB38E" w14:textId="4DCBFD21" w:rsidR="00132CA4" w:rsidRPr="00967526" w:rsidRDefault="00132CA4" w:rsidP="00611E9D">
      <w:pPr>
        <w:pStyle w:val="NoSpacing"/>
        <w:numPr>
          <w:ilvl w:val="0"/>
          <w:numId w:val="5"/>
        </w:numPr>
        <w:jc w:val="left"/>
        <w:rPr>
          <w:rFonts w:eastAsiaTheme="minorHAnsi" w:cstheme="minorHAnsi"/>
          <w:b/>
          <w:bCs/>
          <w:sz w:val="24"/>
          <w:szCs w:val="24"/>
          <w:highlight w:val="yellow"/>
          <w:shd w:val="clear" w:color="auto" w:fill="FFFFFF"/>
          <w:lang w:val="en-GB"/>
        </w:rPr>
      </w:pPr>
      <w:r w:rsidRPr="00967526">
        <w:rPr>
          <w:rFonts w:eastAsiaTheme="minorHAnsi" w:cstheme="minorHAnsi"/>
          <w:b/>
          <w:bCs/>
          <w:sz w:val="24"/>
          <w:szCs w:val="24"/>
          <w:highlight w:val="yellow"/>
          <w:shd w:val="clear" w:color="auto" w:fill="FFFFFF"/>
          <w:lang w:val="en-GB"/>
        </w:rPr>
        <w:t>Isolation of PBMs</w:t>
      </w:r>
    </w:p>
    <w:p w14:paraId="25BAB4AE" w14:textId="77777777" w:rsidR="00E61F96" w:rsidRPr="00D84F48" w:rsidRDefault="00E61F96" w:rsidP="00611E9D">
      <w:pPr>
        <w:pStyle w:val="NoSpacing"/>
        <w:jc w:val="left"/>
        <w:rPr>
          <w:rFonts w:eastAsiaTheme="minorHAnsi" w:cstheme="minorHAnsi"/>
          <w:b/>
          <w:bCs/>
          <w:sz w:val="24"/>
          <w:szCs w:val="24"/>
          <w:shd w:val="clear" w:color="auto" w:fill="FFFFFF"/>
          <w:lang w:val="en-GB"/>
        </w:rPr>
      </w:pPr>
    </w:p>
    <w:p w14:paraId="646E9095" w14:textId="508906F1" w:rsidR="006F365D" w:rsidRPr="00D84F48" w:rsidRDefault="004362B8" w:rsidP="00611E9D">
      <w:pPr>
        <w:spacing w:after="0" w:line="240" w:lineRule="auto"/>
        <w:rPr>
          <w:rFonts w:cstheme="minorHAnsi"/>
          <w:iCs/>
          <w:sz w:val="24"/>
          <w:szCs w:val="24"/>
          <w:shd w:val="clear" w:color="auto" w:fill="FFFFFF"/>
          <w:lang w:val="en-GB"/>
        </w:rPr>
      </w:pPr>
      <w:r w:rsidRPr="00D84F48">
        <w:rPr>
          <w:rFonts w:cstheme="minorHAnsi"/>
          <w:sz w:val="24"/>
          <w:szCs w:val="24"/>
          <w:shd w:val="clear" w:color="auto" w:fill="FFFFFF"/>
          <w:lang w:val="en-GB"/>
        </w:rPr>
        <w:t xml:space="preserve">NOTE: </w:t>
      </w:r>
      <w:r w:rsidR="006F365D" w:rsidRPr="00D84F48">
        <w:rPr>
          <w:rFonts w:cstheme="minorHAnsi"/>
          <w:iCs/>
          <w:sz w:val="24"/>
          <w:szCs w:val="24"/>
          <w:shd w:val="clear" w:color="auto" w:fill="FFFFFF"/>
          <w:lang w:val="en-GB"/>
        </w:rPr>
        <w:t xml:space="preserve">All glass and plasticware needs to be sterilized before use. </w:t>
      </w:r>
      <w:r w:rsidR="00132CA4" w:rsidRPr="00D84F48">
        <w:rPr>
          <w:rFonts w:cstheme="minorHAnsi"/>
          <w:sz w:val="24"/>
          <w:szCs w:val="24"/>
          <w:shd w:val="clear" w:color="auto" w:fill="FFFFFF"/>
          <w:lang w:val="en-GB"/>
        </w:rPr>
        <w:t>For safety reasons, the use of plasticware is recommended when handling human blood samples to reduce the risk of injury with glassware.</w:t>
      </w:r>
      <w:r w:rsidR="006F365D" w:rsidRPr="00D84F48">
        <w:rPr>
          <w:rFonts w:cstheme="minorHAnsi"/>
          <w:sz w:val="24"/>
          <w:szCs w:val="24"/>
          <w:shd w:val="clear" w:color="auto" w:fill="FFFFFF"/>
          <w:lang w:val="en-GB"/>
        </w:rPr>
        <w:t xml:space="preserve"> </w:t>
      </w:r>
    </w:p>
    <w:p w14:paraId="2F6E69BA" w14:textId="25134685" w:rsidR="00132CA4" w:rsidRPr="00D84F48" w:rsidRDefault="00132CA4" w:rsidP="00611E9D">
      <w:pPr>
        <w:pStyle w:val="NoSpacing"/>
        <w:jc w:val="left"/>
        <w:rPr>
          <w:rFonts w:eastAsiaTheme="minorHAnsi" w:cstheme="minorHAnsi"/>
          <w:sz w:val="24"/>
          <w:szCs w:val="24"/>
          <w:highlight w:val="yellow"/>
          <w:shd w:val="clear" w:color="auto" w:fill="FFFFFF"/>
          <w:lang w:val="en-GB"/>
        </w:rPr>
      </w:pPr>
    </w:p>
    <w:p w14:paraId="19F29215" w14:textId="33DC2025"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Use scissors to cut</w:t>
      </w:r>
      <w:r w:rsidR="007773F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open the hose end of the bag containing the buffy coat. </w:t>
      </w:r>
    </w:p>
    <w:p w14:paraId="4C49E6CA"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09DAE7E7" w14:textId="47A3C80B"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Distribute the buffy coat by pouring the bag’s content</w:t>
      </w:r>
      <w:r w:rsidR="007773F5">
        <w:rPr>
          <w:rFonts w:eastAsiaTheme="minorHAnsi" w:cstheme="minorHAnsi"/>
          <w:sz w:val="24"/>
          <w:szCs w:val="24"/>
          <w:highlight w:val="yellow"/>
          <w:shd w:val="clear" w:color="auto" w:fill="FFFFFF"/>
          <w:lang w:val="en-GB"/>
        </w:rPr>
        <w:t>s</w:t>
      </w:r>
      <w:r w:rsidRPr="00D84F48">
        <w:rPr>
          <w:rFonts w:eastAsiaTheme="minorHAnsi" w:cstheme="minorHAnsi"/>
          <w:sz w:val="24"/>
          <w:szCs w:val="24"/>
          <w:highlight w:val="yellow"/>
          <w:shd w:val="clear" w:color="auto" w:fill="FFFFFF"/>
          <w:lang w:val="en-GB"/>
        </w:rPr>
        <w:t xml:space="preserve"> through the bag’s duct directly into two conical centrifuge 50 mL tubes (~25 mL</w:t>
      </w:r>
      <w:r w:rsidR="007773F5">
        <w:rPr>
          <w:rFonts w:eastAsiaTheme="minorHAnsi" w:cstheme="minorHAnsi"/>
          <w:sz w:val="24"/>
          <w:szCs w:val="24"/>
          <w:highlight w:val="yellow"/>
          <w:shd w:val="clear" w:color="auto" w:fill="FFFFFF"/>
          <w:lang w:val="en-GB"/>
        </w:rPr>
        <w:t xml:space="preserve"> each</w:t>
      </w:r>
      <w:r w:rsidRPr="00D84F48">
        <w:rPr>
          <w:rFonts w:eastAsiaTheme="minorHAnsi" w:cstheme="minorHAnsi"/>
          <w:sz w:val="24"/>
          <w:szCs w:val="24"/>
          <w:highlight w:val="yellow"/>
          <w:shd w:val="clear" w:color="auto" w:fill="FFFFFF"/>
          <w:lang w:val="en-GB"/>
        </w:rPr>
        <w:t>).</w:t>
      </w:r>
    </w:p>
    <w:p w14:paraId="26489338"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2DFF4C34" w14:textId="713E285B"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Gently pour or pipette PBS into the tubes to reach 50 mL</w:t>
      </w:r>
      <w:r w:rsidR="007773F5">
        <w:rPr>
          <w:rFonts w:eastAsiaTheme="minorHAnsi" w:cstheme="minorHAnsi"/>
          <w:sz w:val="24"/>
          <w:szCs w:val="24"/>
          <w:highlight w:val="yellow"/>
          <w:shd w:val="clear" w:color="auto" w:fill="FFFFFF"/>
          <w:lang w:val="en-GB"/>
        </w:rPr>
        <w:t xml:space="preserve"> volumes</w:t>
      </w:r>
      <w:r w:rsidRPr="00D84F48">
        <w:rPr>
          <w:rFonts w:eastAsiaTheme="minorHAnsi" w:cstheme="minorHAnsi"/>
          <w:sz w:val="24"/>
          <w:szCs w:val="24"/>
          <w:highlight w:val="yellow"/>
          <w:shd w:val="clear" w:color="auto" w:fill="FFFFFF"/>
          <w:lang w:val="en-GB"/>
        </w:rPr>
        <w:t>. Mix the content</w:t>
      </w:r>
      <w:r w:rsidR="007773F5">
        <w:rPr>
          <w:rFonts w:eastAsiaTheme="minorHAnsi" w:cstheme="minorHAnsi"/>
          <w:sz w:val="24"/>
          <w:szCs w:val="24"/>
          <w:highlight w:val="yellow"/>
          <w:shd w:val="clear" w:color="auto" w:fill="FFFFFF"/>
          <w:lang w:val="en-GB"/>
        </w:rPr>
        <w:t>s</w:t>
      </w:r>
      <w:r w:rsidRPr="00D84F48">
        <w:rPr>
          <w:rFonts w:eastAsiaTheme="minorHAnsi" w:cstheme="minorHAnsi"/>
          <w:sz w:val="24"/>
          <w:szCs w:val="24"/>
          <w:highlight w:val="yellow"/>
          <w:shd w:val="clear" w:color="auto" w:fill="FFFFFF"/>
          <w:lang w:val="en-GB"/>
        </w:rPr>
        <w:t xml:space="preserve"> by turning the tube gently upside down </w:t>
      </w:r>
      <w:r w:rsidR="007773F5">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73013716"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361B4514" w14:textId="21F5754A" w:rsidR="00132CA4" w:rsidRPr="00D84F48" w:rsidRDefault="00B9737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Divide</w:t>
      </w:r>
      <w:r w:rsidR="00132CA4" w:rsidRPr="00D84F48">
        <w:rPr>
          <w:rFonts w:eastAsiaTheme="minorHAnsi" w:cstheme="minorHAnsi"/>
          <w:sz w:val="24"/>
          <w:szCs w:val="24"/>
          <w:highlight w:val="yellow"/>
          <w:shd w:val="clear" w:color="auto" w:fill="FFFFFF"/>
          <w:lang w:val="en-GB"/>
        </w:rPr>
        <w:t xml:space="preserve"> the </w:t>
      </w:r>
      <w:r w:rsidR="00623AB5" w:rsidRPr="00D84F48">
        <w:rPr>
          <w:rFonts w:eastAsiaTheme="minorHAnsi" w:cstheme="minorHAnsi"/>
          <w:sz w:val="24"/>
          <w:szCs w:val="24"/>
          <w:highlight w:val="yellow"/>
          <w:shd w:val="clear" w:color="auto" w:fill="FFFFFF"/>
          <w:lang w:val="en-GB"/>
        </w:rPr>
        <w:t>buffy coat</w:t>
      </w:r>
      <w:r w:rsidR="00132CA4" w:rsidRPr="00D84F48">
        <w:rPr>
          <w:rFonts w:eastAsiaTheme="minorHAnsi" w:cstheme="minorHAnsi"/>
          <w:sz w:val="24"/>
          <w:szCs w:val="24"/>
          <w:highlight w:val="yellow"/>
          <w:shd w:val="clear" w:color="auto" w:fill="FFFFFF"/>
          <w:lang w:val="en-GB"/>
        </w:rPr>
        <w:t>-PBS mixture in</w:t>
      </w:r>
      <w:r w:rsidR="007773F5">
        <w:rPr>
          <w:rFonts w:eastAsiaTheme="minorHAnsi" w:cstheme="minorHAnsi"/>
          <w:sz w:val="24"/>
          <w:szCs w:val="24"/>
          <w:highlight w:val="yellow"/>
          <w:shd w:val="clear" w:color="auto" w:fill="FFFFFF"/>
          <w:lang w:val="en-GB"/>
        </w:rPr>
        <w:t>to</w:t>
      </w:r>
      <w:r w:rsidR="00132CA4" w:rsidRPr="00D84F48">
        <w:rPr>
          <w:rFonts w:eastAsiaTheme="minorHAnsi" w:cstheme="minorHAnsi"/>
          <w:sz w:val="24"/>
          <w:szCs w:val="24"/>
          <w:highlight w:val="yellow"/>
          <w:shd w:val="clear" w:color="auto" w:fill="FFFFFF"/>
          <w:lang w:val="en-GB"/>
        </w:rPr>
        <w:t xml:space="preserve"> four new 50 mL conical centrifuge tubes by pipetting 25 mL of the mixture in each fresh tube.</w:t>
      </w:r>
    </w:p>
    <w:p w14:paraId="522A190C"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4C76EA8E" w14:textId="0FFE4426"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Slowly lay 13 mL of density gradient medium underneath the </w:t>
      </w:r>
      <w:r w:rsidR="00CE1169" w:rsidRPr="00D84F48">
        <w:rPr>
          <w:rFonts w:eastAsiaTheme="minorHAnsi" w:cstheme="minorHAnsi"/>
          <w:sz w:val="24"/>
          <w:szCs w:val="24"/>
          <w:highlight w:val="yellow"/>
          <w:shd w:val="clear" w:color="auto" w:fill="FFFFFF"/>
          <w:lang w:val="en-GB"/>
        </w:rPr>
        <w:t>buffy coat</w:t>
      </w:r>
      <w:r w:rsidRPr="00D84F48">
        <w:rPr>
          <w:rFonts w:eastAsiaTheme="minorHAnsi" w:cstheme="minorHAnsi"/>
          <w:sz w:val="24"/>
          <w:szCs w:val="24"/>
          <w:highlight w:val="yellow"/>
          <w:shd w:val="clear" w:color="auto" w:fill="FFFFFF"/>
          <w:lang w:val="en-GB"/>
        </w:rPr>
        <w:t xml:space="preserve">-PBS mixture using a 10 mL </w:t>
      </w:r>
      <w:r w:rsidR="00623AB5" w:rsidRPr="00D84F48">
        <w:rPr>
          <w:rFonts w:eastAsiaTheme="minorHAnsi" w:cstheme="minorHAnsi"/>
          <w:sz w:val="24"/>
          <w:szCs w:val="24"/>
          <w:highlight w:val="yellow"/>
          <w:shd w:val="clear" w:color="auto" w:fill="FFFFFF"/>
          <w:lang w:val="en-GB"/>
        </w:rPr>
        <w:t>serological</w:t>
      </w:r>
      <w:r w:rsidRPr="00D84F48">
        <w:rPr>
          <w:rFonts w:eastAsiaTheme="minorHAnsi" w:cstheme="minorHAnsi"/>
          <w:sz w:val="24"/>
          <w:szCs w:val="24"/>
          <w:highlight w:val="yellow"/>
          <w:shd w:val="clear" w:color="auto" w:fill="FFFFFF"/>
          <w:lang w:val="en-GB"/>
        </w:rPr>
        <w:t xml:space="preserve"> pipette. Detach the filled pipette from the pipette</w:t>
      </w:r>
      <w:r w:rsidR="004362B8" w:rsidRPr="00D84F48">
        <w:rPr>
          <w:rFonts w:eastAsiaTheme="minorHAnsi" w:cstheme="minorHAnsi"/>
          <w:sz w:val="24"/>
          <w:szCs w:val="24"/>
          <w:highlight w:val="yellow"/>
          <w:shd w:val="clear" w:color="auto" w:fill="FFFFFF"/>
          <w:lang w:val="en-GB"/>
        </w:rPr>
        <w:t xml:space="preserve"> holder </w:t>
      </w:r>
      <w:r w:rsidRPr="00D84F48">
        <w:rPr>
          <w:rFonts w:eastAsiaTheme="minorHAnsi" w:cstheme="minorHAnsi"/>
          <w:sz w:val="24"/>
          <w:szCs w:val="24"/>
          <w:highlight w:val="yellow"/>
          <w:shd w:val="clear" w:color="auto" w:fill="FFFFFF"/>
          <w:lang w:val="en-GB"/>
        </w:rPr>
        <w:t xml:space="preserve">and immediately plug the upper opening of the pipette with </w:t>
      </w:r>
      <w:r w:rsidR="007773F5">
        <w:rPr>
          <w:rFonts w:eastAsiaTheme="minorHAnsi" w:cstheme="minorHAnsi"/>
          <w:sz w:val="24"/>
          <w:szCs w:val="24"/>
          <w:highlight w:val="yellow"/>
          <w:shd w:val="clear" w:color="auto" w:fill="FFFFFF"/>
          <w:lang w:val="en-GB"/>
        </w:rPr>
        <w:t>a</w:t>
      </w:r>
      <w:r w:rsidRPr="00D84F48">
        <w:rPr>
          <w:rFonts w:eastAsiaTheme="minorHAnsi" w:cstheme="minorHAnsi"/>
          <w:sz w:val="24"/>
          <w:szCs w:val="24"/>
          <w:highlight w:val="yellow"/>
          <w:shd w:val="clear" w:color="auto" w:fill="FFFFFF"/>
          <w:lang w:val="en-GB"/>
        </w:rPr>
        <w:t xml:space="preserve"> thumb to prevent an</w:t>
      </w:r>
      <w:r w:rsidR="007773F5">
        <w:rPr>
          <w:rFonts w:eastAsiaTheme="minorHAnsi" w:cstheme="minorHAnsi"/>
          <w:sz w:val="24"/>
          <w:szCs w:val="24"/>
          <w:highlight w:val="yellow"/>
          <w:shd w:val="clear" w:color="auto" w:fill="FFFFFF"/>
          <w:lang w:val="en-GB"/>
        </w:rPr>
        <w:t>y</w:t>
      </w:r>
      <w:r w:rsidRPr="00D84F48">
        <w:rPr>
          <w:rFonts w:eastAsiaTheme="minorHAnsi" w:cstheme="minorHAnsi"/>
          <w:sz w:val="24"/>
          <w:szCs w:val="24"/>
          <w:highlight w:val="yellow"/>
          <w:shd w:val="clear" w:color="auto" w:fill="FFFFFF"/>
          <w:lang w:val="en-GB"/>
        </w:rPr>
        <w:t xml:space="preserve"> additional leaking of the density gradient medium into the </w:t>
      </w:r>
      <w:r w:rsidR="00D3092F" w:rsidRPr="00D84F48">
        <w:rPr>
          <w:rFonts w:eastAsiaTheme="minorHAnsi" w:cstheme="minorHAnsi"/>
          <w:sz w:val="24"/>
          <w:szCs w:val="24"/>
          <w:highlight w:val="yellow"/>
          <w:shd w:val="clear" w:color="auto" w:fill="FFFFFF"/>
          <w:lang w:val="en-GB"/>
        </w:rPr>
        <w:t>buffy coat</w:t>
      </w:r>
      <w:r w:rsidRPr="00D84F48">
        <w:rPr>
          <w:rFonts w:eastAsiaTheme="minorHAnsi" w:cstheme="minorHAnsi"/>
          <w:sz w:val="24"/>
          <w:szCs w:val="24"/>
          <w:highlight w:val="yellow"/>
          <w:shd w:val="clear" w:color="auto" w:fill="FFFFFF"/>
          <w:lang w:val="en-GB"/>
        </w:rPr>
        <w:t>-PBS mixture.</w:t>
      </w:r>
    </w:p>
    <w:p w14:paraId="4325D3D4" w14:textId="77777777" w:rsidR="00DD6944" w:rsidRDefault="00DD6944" w:rsidP="00611E9D">
      <w:pPr>
        <w:pStyle w:val="NoSpacing"/>
        <w:jc w:val="left"/>
        <w:rPr>
          <w:rFonts w:eastAsiaTheme="minorHAnsi" w:cstheme="minorHAnsi"/>
          <w:sz w:val="24"/>
          <w:szCs w:val="24"/>
          <w:shd w:val="clear" w:color="auto" w:fill="FFFFFF"/>
          <w:lang w:val="en-GB"/>
        </w:rPr>
      </w:pPr>
    </w:p>
    <w:p w14:paraId="30C066D4" w14:textId="26D7E2D5" w:rsidR="003A32F7" w:rsidRPr="00D84F48" w:rsidRDefault="003A32F7"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Holding the upper opening with </w:t>
      </w:r>
      <w:r w:rsidR="004362B8"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thumb, place the filled pipette at the bottom of the conical centrifuge tube so that the density gradient medium slowly flows beneath the </w:t>
      </w:r>
      <w:r w:rsidR="00D3092F" w:rsidRPr="00D84F48">
        <w:rPr>
          <w:rFonts w:eastAsiaTheme="minorHAnsi" w:cstheme="minorHAnsi"/>
          <w:sz w:val="24"/>
          <w:szCs w:val="24"/>
          <w:shd w:val="clear" w:color="auto" w:fill="FFFFFF"/>
          <w:lang w:val="en-GB"/>
        </w:rPr>
        <w:t>buffy coat</w:t>
      </w:r>
      <w:r w:rsidRPr="00D84F48">
        <w:rPr>
          <w:rFonts w:eastAsiaTheme="minorHAnsi" w:cstheme="minorHAnsi"/>
          <w:sz w:val="24"/>
          <w:szCs w:val="24"/>
          <w:shd w:val="clear" w:color="auto" w:fill="FFFFFF"/>
          <w:lang w:val="en-GB"/>
        </w:rPr>
        <w:t xml:space="preserve">-PBS mixture, leaving approximately 1 mL of the density gradient medium inside the pipette. </w:t>
      </w:r>
    </w:p>
    <w:p w14:paraId="3F3B4D40" w14:textId="60359447" w:rsidR="003A32F7" w:rsidRPr="00D84F48" w:rsidRDefault="003A32F7" w:rsidP="00611E9D">
      <w:pPr>
        <w:pStyle w:val="NoSpacing"/>
        <w:jc w:val="left"/>
        <w:rPr>
          <w:rFonts w:eastAsiaTheme="minorHAnsi" w:cstheme="minorHAnsi"/>
          <w:sz w:val="24"/>
          <w:szCs w:val="24"/>
          <w:shd w:val="clear" w:color="auto" w:fill="FFFFFF"/>
          <w:lang w:val="en-GB"/>
        </w:rPr>
      </w:pPr>
    </w:p>
    <w:p w14:paraId="5E7D6C5B" w14:textId="5CEF34CC"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Repeat steps 1.2.4</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1.2.6 with the other three tubes containing</w:t>
      </w:r>
      <w:r w:rsidR="007773F5">
        <w:rPr>
          <w:rFonts w:eastAsiaTheme="minorHAnsi" w:cstheme="minorHAnsi"/>
          <w:sz w:val="24"/>
          <w:szCs w:val="24"/>
          <w:shd w:val="clear" w:color="auto" w:fill="FFFFFF"/>
          <w:lang w:val="en-GB"/>
        </w:rPr>
        <w:t xml:space="preserve"> the</w:t>
      </w:r>
      <w:r w:rsidRPr="00D84F48">
        <w:rPr>
          <w:rFonts w:eastAsiaTheme="minorHAnsi" w:cstheme="minorHAnsi"/>
          <w:sz w:val="24"/>
          <w:szCs w:val="24"/>
          <w:shd w:val="clear" w:color="auto" w:fill="FFFFFF"/>
          <w:lang w:val="en-GB"/>
        </w:rPr>
        <w:t xml:space="preserve"> </w:t>
      </w:r>
      <w:r w:rsidR="00D3092F" w:rsidRPr="00D84F48">
        <w:rPr>
          <w:rFonts w:eastAsiaTheme="minorHAnsi" w:cstheme="minorHAnsi"/>
          <w:sz w:val="24"/>
          <w:szCs w:val="24"/>
          <w:shd w:val="clear" w:color="auto" w:fill="FFFFFF"/>
          <w:lang w:val="en-GB"/>
        </w:rPr>
        <w:t>buffy coat</w:t>
      </w:r>
      <w:r w:rsidRPr="00D84F48">
        <w:rPr>
          <w:rFonts w:eastAsiaTheme="minorHAnsi" w:cstheme="minorHAnsi"/>
          <w:sz w:val="24"/>
          <w:szCs w:val="24"/>
          <w:shd w:val="clear" w:color="auto" w:fill="FFFFFF"/>
          <w:lang w:val="en-GB"/>
        </w:rPr>
        <w:t>-PBS mixture.</w:t>
      </w:r>
    </w:p>
    <w:p w14:paraId="6B951C95"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CB2C304" w14:textId="45EE3C35"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Centrifuge</w:t>
      </w:r>
      <w:r w:rsidR="00AE4D28" w:rsidRPr="00D84F48">
        <w:rPr>
          <w:rFonts w:eastAsiaTheme="minorHAnsi" w:cstheme="minorHAnsi"/>
          <w:sz w:val="24"/>
          <w:szCs w:val="24"/>
          <w:highlight w:val="yellow"/>
          <w:shd w:val="clear" w:color="auto" w:fill="FFFFFF"/>
          <w:lang w:val="en-GB"/>
        </w:rPr>
        <w:t xml:space="preserve"> all four tubes containing</w:t>
      </w:r>
      <w:r w:rsidRPr="00D84F48">
        <w:rPr>
          <w:rFonts w:eastAsiaTheme="minorHAnsi" w:cstheme="minorHAnsi"/>
          <w:sz w:val="24"/>
          <w:szCs w:val="24"/>
          <w:highlight w:val="yellow"/>
          <w:shd w:val="clear" w:color="auto" w:fill="FFFFFF"/>
          <w:lang w:val="en-GB"/>
        </w:rPr>
        <w:t xml:space="preserve"> the mixtures for 20 min at 1</w:t>
      </w:r>
      <w:r w:rsidR="00B128FB">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000 </w:t>
      </w:r>
      <w:r w:rsidR="004362B8" w:rsidRPr="00D84F48">
        <w:rPr>
          <w:rFonts w:eastAsiaTheme="minorHAnsi" w:cstheme="minorHAnsi"/>
          <w:i/>
          <w:iCs/>
          <w:sz w:val="24"/>
          <w:szCs w:val="24"/>
          <w:highlight w:val="yellow"/>
          <w:shd w:val="clear" w:color="auto" w:fill="FFFFFF"/>
          <w:lang w:val="en-GB"/>
        </w:rPr>
        <w:t>x g</w:t>
      </w:r>
      <w:r w:rsidR="004362B8" w:rsidRPr="00D84F48">
        <w:rPr>
          <w:rFonts w:eastAsiaTheme="minorHAnsi" w:cstheme="minorHAnsi"/>
          <w:sz w:val="24"/>
          <w:szCs w:val="24"/>
          <w:highlight w:val="yellow"/>
          <w:shd w:val="clear" w:color="auto" w:fill="FFFFFF"/>
          <w:lang w:val="en-GB"/>
        </w:rPr>
        <w:t xml:space="preserve"> </w:t>
      </w:r>
      <w:r w:rsidR="007773F5">
        <w:rPr>
          <w:rFonts w:eastAsiaTheme="minorHAnsi" w:cstheme="minorHAnsi"/>
          <w:sz w:val="24"/>
          <w:szCs w:val="24"/>
          <w:highlight w:val="yellow"/>
          <w:shd w:val="clear" w:color="auto" w:fill="FFFFFF"/>
          <w:lang w:val="en-GB"/>
        </w:rPr>
        <w:t>and</w:t>
      </w:r>
      <w:r w:rsidRPr="00D84F48">
        <w:rPr>
          <w:rFonts w:eastAsiaTheme="minorHAnsi" w:cstheme="minorHAnsi"/>
          <w:sz w:val="24"/>
          <w:szCs w:val="24"/>
          <w:highlight w:val="yellow"/>
          <w:shd w:val="clear" w:color="auto" w:fill="FFFFFF"/>
          <w:lang w:val="en-GB"/>
        </w:rPr>
        <w:t xml:space="preserve"> 25 °C at a slow braking mode</w:t>
      </w:r>
      <w:del w:id="14" w:author="Author" w:date="2020-03-13T17:22:00Z">
        <w:r w:rsidRPr="00D84F48" w:rsidDel="00C03EF1">
          <w:rPr>
            <w:rFonts w:eastAsiaTheme="minorHAnsi" w:cstheme="minorHAnsi"/>
            <w:sz w:val="24"/>
            <w:szCs w:val="24"/>
            <w:highlight w:val="yellow"/>
            <w:shd w:val="clear" w:color="auto" w:fill="FFFFFF"/>
            <w:lang w:val="en-GB"/>
          </w:rPr>
          <w:delText xml:space="preserve"> (</w:delText>
        </w:r>
        <w:r w:rsidR="007773F5" w:rsidDel="00C03EF1">
          <w:rPr>
            <w:rFonts w:eastAsiaTheme="minorHAnsi" w:cstheme="minorHAnsi"/>
            <w:iCs/>
            <w:sz w:val="24"/>
            <w:szCs w:val="24"/>
            <w:highlight w:val="yellow"/>
            <w:shd w:val="clear" w:color="auto" w:fill="FFFFFF"/>
            <w:lang w:val="en-GB"/>
          </w:rPr>
          <w:delText>here</w:delText>
        </w:r>
        <w:r w:rsidRPr="00D84F48" w:rsidDel="00C03EF1">
          <w:rPr>
            <w:rFonts w:eastAsiaTheme="minorHAnsi" w:cstheme="minorHAnsi"/>
            <w:iCs/>
            <w:sz w:val="24"/>
            <w:szCs w:val="24"/>
            <w:highlight w:val="yellow"/>
            <w:shd w:val="clear" w:color="auto" w:fill="FFFFFF"/>
            <w:lang w:val="en-GB"/>
          </w:rPr>
          <w:delText>, maximum</w:delText>
        </w:r>
        <w:r w:rsidRPr="00D84F48" w:rsidDel="00C03EF1">
          <w:rPr>
            <w:rFonts w:eastAsiaTheme="minorHAnsi" w:cstheme="minorHAnsi"/>
            <w:sz w:val="24"/>
            <w:szCs w:val="24"/>
            <w:highlight w:val="yellow"/>
            <w:shd w:val="clear" w:color="auto" w:fill="FFFFFF"/>
            <w:lang w:val="en-GB"/>
          </w:rPr>
          <w:delText xml:space="preserve"> brake = 4)</w:delText>
        </w:r>
      </w:del>
      <w:r w:rsidRPr="00D84F48">
        <w:rPr>
          <w:rFonts w:eastAsiaTheme="minorHAnsi" w:cstheme="minorHAnsi"/>
          <w:sz w:val="24"/>
          <w:szCs w:val="24"/>
          <w:highlight w:val="yellow"/>
          <w:shd w:val="clear" w:color="auto" w:fill="FFFFFF"/>
          <w:lang w:val="en-GB"/>
        </w:rPr>
        <w:t xml:space="preserve">. </w:t>
      </w:r>
      <w:r w:rsidR="00AE4D28" w:rsidRPr="00D84F48">
        <w:rPr>
          <w:rFonts w:eastAsiaTheme="minorHAnsi" w:cstheme="minorHAnsi"/>
          <w:sz w:val="24"/>
          <w:szCs w:val="24"/>
          <w:highlight w:val="yellow"/>
          <w:shd w:val="clear" w:color="auto" w:fill="FFFFFF"/>
          <w:lang w:val="en-GB"/>
        </w:rPr>
        <w:t>Use holders</w:t>
      </w:r>
      <w:r w:rsidR="007C35DB">
        <w:rPr>
          <w:rFonts w:eastAsiaTheme="minorHAnsi" w:cstheme="minorHAnsi"/>
          <w:color w:val="FF0000"/>
          <w:sz w:val="24"/>
          <w:szCs w:val="24"/>
          <w:highlight w:val="yellow"/>
          <w:shd w:val="clear" w:color="auto" w:fill="FFFFFF"/>
          <w:lang w:val="en-GB"/>
        </w:rPr>
        <w:t xml:space="preserve"> with protective lids</w:t>
      </w:r>
      <w:r w:rsidR="00AE4D28" w:rsidRPr="00D84F48">
        <w:rPr>
          <w:rFonts w:eastAsiaTheme="minorHAnsi" w:cstheme="minorHAnsi"/>
          <w:sz w:val="24"/>
          <w:szCs w:val="24"/>
          <w:highlight w:val="yellow"/>
          <w:shd w:val="clear" w:color="auto" w:fill="FFFFFF"/>
          <w:lang w:val="en-GB"/>
        </w:rPr>
        <w:t xml:space="preserve"> for centrifugation. </w:t>
      </w:r>
    </w:p>
    <w:p w14:paraId="23AD23EA"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59655EB3" w14:textId="65D5C55F"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Open the lid of each tube, remove the upper layer containing plasma and platelets using a serological pipette</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w:t>
      </w:r>
      <w:r w:rsidR="007773F5">
        <w:rPr>
          <w:rFonts w:eastAsiaTheme="minorHAnsi" w:cstheme="minorHAnsi"/>
          <w:sz w:val="24"/>
          <w:szCs w:val="24"/>
          <w:shd w:val="clear" w:color="auto" w:fill="FFFFFF"/>
          <w:lang w:val="en-GB"/>
        </w:rPr>
        <w:t>dispose</w:t>
      </w:r>
      <w:r w:rsidRPr="00D84F48">
        <w:rPr>
          <w:rFonts w:eastAsiaTheme="minorHAnsi" w:cstheme="minorHAnsi"/>
          <w:sz w:val="24"/>
          <w:szCs w:val="24"/>
          <w:shd w:val="clear" w:color="auto" w:fill="FFFFFF"/>
          <w:lang w:val="en-GB"/>
        </w:rPr>
        <w:t xml:space="preserve"> in a biohazard liquid waste container.</w:t>
      </w:r>
    </w:p>
    <w:p w14:paraId="1AD62150"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20EED378" w14:textId="1223FBBA"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Use a serological pipette for collecting the </w:t>
      </w:r>
      <w:r w:rsidR="0005144A" w:rsidRPr="00D84F48">
        <w:rPr>
          <w:rFonts w:eastAsiaTheme="minorHAnsi" w:cstheme="minorHAnsi"/>
          <w:sz w:val="24"/>
          <w:szCs w:val="24"/>
          <w:highlight w:val="yellow"/>
          <w:shd w:val="clear" w:color="auto" w:fill="FFFFFF"/>
          <w:lang w:val="en-GB"/>
        </w:rPr>
        <w:t>peripheral blood mononuclear cell</w:t>
      </w:r>
      <w:r w:rsidRPr="00D84F48">
        <w:rPr>
          <w:rFonts w:eastAsiaTheme="minorHAnsi" w:cstheme="minorHAnsi"/>
          <w:sz w:val="24"/>
          <w:szCs w:val="24"/>
          <w:highlight w:val="yellow"/>
          <w:shd w:val="clear" w:color="auto" w:fill="FFFFFF"/>
          <w:lang w:val="en-GB"/>
        </w:rPr>
        <w:t xml:space="preserve"> layer, which appears as a whitish turbid small </w:t>
      </w:r>
      <w:r w:rsidRPr="00967526">
        <w:rPr>
          <w:rFonts w:eastAsiaTheme="minorHAnsi" w:cstheme="minorHAnsi"/>
          <w:sz w:val="24"/>
          <w:szCs w:val="24"/>
          <w:highlight w:val="yellow"/>
          <w:shd w:val="clear" w:color="auto" w:fill="FFFFFF"/>
          <w:lang w:val="en-GB"/>
        </w:rPr>
        <w:t xml:space="preserve">fraction </w:t>
      </w:r>
      <w:r w:rsidR="007773F5"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2</w:t>
      </w:r>
      <w:r w:rsidR="007773F5"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3 mm in thickness</w:t>
      </w:r>
      <w:r w:rsidR="007773F5">
        <w:rPr>
          <w:rFonts w:eastAsiaTheme="minorHAnsi" w:cstheme="minorHAnsi"/>
          <w:sz w:val="24"/>
          <w:szCs w:val="24"/>
          <w:highlight w:val="yellow"/>
          <w:shd w:val="clear" w:color="auto" w:fill="FFFFFF"/>
          <w:lang w:val="en-GB"/>
        </w:rPr>
        <w:t>)</w:t>
      </w:r>
      <w:r w:rsidR="00960CA8" w:rsidRPr="00D84F48">
        <w:rPr>
          <w:rFonts w:eastAsiaTheme="minorHAnsi" w:cstheme="minorHAnsi"/>
          <w:sz w:val="24"/>
          <w:szCs w:val="24"/>
          <w:highlight w:val="yellow"/>
          <w:shd w:val="clear" w:color="auto" w:fill="FFFFFF"/>
          <w:lang w:val="en-GB"/>
        </w:rPr>
        <w:t xml:space="preserve"> </w:t>
      </w:r>
      <w:r w:rsidR="00967526">
        <w:rPr>
          <w:rFonts w:eastAsiaTheme="minorHAnsi" w:cstheme="minorHAnsi"/>
          <w:sz w:val="24"/>
          <w:szCs w:val="24"/>
          <w:highlight w:val="yellow"/>
          <w:shd w:val="clear" w:color="auto" w:fill="FFFFFF"/>
          <w:lang w:val="en-GB"/>
        </w:rPr>
        <w:t>between</w:t>
      </w:r>
      <w:r w:rsidR="00960CA8" w:rsidRPr="00D84F48">
        <w:rPr>
          <w:rFonts w:eastAsiaTheme="minorHAnsi" w:cstheme="minorHAnsi"/>
          <w:sz w:val="24"/>
          <w:szCs w:val="24"/>
          <w:highlight w:val="yellow"/>
          <w:shd w:val="clear" w:color="auto" w:fill="FFFFFF"/>
          <w:lang w:val="en-GB"/>
        </w:rPr>
        <w:t xml:space="preserve"> the plasma and </w:t>
      </w:r>
      <w:r w:rsidR="00967526">
        <w:rPr>
          <w:rFonts w:eastAsiaTheme="minorHAnsi" w:cstheme="minorHAnsi"/>
          <w:sz w:val="24"/>
          <w:szCs w:val="24"/>
          <w:highlight w:val="yellow"/>
          <w:shd w:val="clear" w:color="auto" w:fill="FFFFFF"/>
          <w:lang w:val="en-GB"/>
        </w:rPr>
        <w:t xml:space="preserve">the </w:t>
      </w:r>
      <w:r w:rsidR="00960CA8" w:rsidRPr="00D84F48">
        <w:rPr>
          <w:rFonts w:eastAsiaTheme="minorHAnsi" w:cstheme="minorHAnsi"/>
          <w:sz w:val="24"/>
          <w:szCs w:val="24"/>
          <w:highlight w:val="yellow"/>
          <w:shd w:val="clear" w:color="auto" w:fill="FFFFFF"/>
          <w:lang w:val="en-GB"/>
        </w:rPr>
        <w:t>density gradient</w:t>
      </w:r>
      <w:r w:rsidR="00967526">
        <w:rPr>
          <w:rFonts w:eastAsiaTheme="minorHAnsi" w:cstheme="minorHAnsi"/>
          <w:sz w:val="24"/>
          <w:szCs w:val="24"/>
          <w:highlight w:val="yellow"/>
          <w:shd w:val="clear" w:color="auto" w:fill="FFFFFF"/>
          <w:lang w:val="en-GB"/>
        </w:rPr>
        <w:t xml:space="preserve"> medium layers. T</w:t>
      </w:r>
      <w:r w:rsidR="00960CA8" w:rsidRPr="00D84F48">
        <w:rPr>
          <w:rFonts w:eastAsiaTheme="minorHAnsi" w:cstheme="minorHAnsi"/>
          <w:sz w:val="24"/>
          <w:szCs w:val="24"/>
          <w:highlight w:val="yellow"/>
          <w:shd w:val="clear" w:color="auto" w:fill="FFFFFF"/>
          <w:lang w:val="en-GB"/>
        </w:rPr>
        <w:t>he pellet contain</w:t>
      </w:r>
      <w:r w:rsidR="00967526">
        <w:rPr>
          <w:rFonts w:eastAsiaTheme="minorHAnsi" w:cstheme="minorHAnsi"/>
          <w:sz w:val="24"/>
          <w:szCs w:val="24"/>
          <w:highlight w:val="yellow"/>
          <w:shd w:val="clear" w:color="auto" w:fill="FFFFFF"/>
          <w:lang w:val="en-GB"/>
        </w:rPr>
        <w:t>s</w:t>
      </w:r>
      <w:r w:rsidR="00960CA8" w:rsidRPr="00D84F48">
        <w:rPr>
          <w:rFonts w:eastAsiaTheme="minorHAnsi" w:cstheme="minorHAnsi"/>
          <w:sz w:val="24"/>
          <w:szCs w:val="24"/>
          <w:highlight w:val="yellow"/>
          <w:shd w:val="clear" w:color="auto" w:fill="FFFFFF"/>
          <w:lang w:val="en-GB"/>
        </w:rPr>
        <w:t xml:space="preserve"> red blood cells at the bottom</w:t>
      </w:r>
      <w:r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shd w:val="clear" w:color="auto" w:fill="FFFFFF"/>
          <w:lang w:val="en-GB"/>
        </w:rPr>
        <w:t xml:space="preserve"> </w:t>
      </w:r>
      <w:r w:rsidR="007773F5">
        <w:rPr>
          <w:rFonts w:eastAsiaTheme="minorHAnsi" w:cstheme="minorHAnsi"/>
          <w:sz w:val="24"/>
          <w:szCs w:val="24"/>
          <w:shd w:val="clear" w:color="auto" w:fill="FFFFFF"/>
          <w:lang w:val="en-GB"/>
        </w:rPr>
        <w:t>A</w:t>
      </w:r>
      <w:r w:rsidRPr="00D84F48">
        <w:rPr>
          <w:rFonts w:eastAsiaTheme="minorHAnsi" w:cstheme="minorHAnsi"/>
          <w:sz w:val="24"/>
          <w:szCs w:val="24"/>
          <w:shd w:val="clear" w:color="auto" w:fill="FFFFFF"/>
          <w:lang w:val="en-GB"/>
        </w:rPr>
        <w:t xml:space="preserve">void transferring erythrocytes </w:t>
      </w:r>
      <w:r w:rsidR="007773F5">
        <w:rPr>
          <w:rFonts w:eastAsiaTheme="minorHAnsi" w:cstheme="minorHAnsi"/>
          <w:sz w:val="24"/>
          <w:szCs w:val="24"/>
          <w:shd w:val="clear" w:color="auto" w:fill="FFFFFF"/>
          <w:lang w:val="en-GB"/>
        </w:rPr>
        <w:t>that</w:t>
      </w:r>
      <w:r w:rsidRPr="00D84F48">
        <w:rPr>
          <w:rFonts w:eastAsiaTheme="minorHAnsi" w:cstheme="minorHAnsi"/>
          <w:sz w:val="24"/>
          <w:szCs w:val="24"/>
          <w:shd w:val="clear" w:color="auto" w:fill="FFFFFF"/>
          <w:lang w:val="en-GB"/>
        </w:rPr>
        <w:t xml:space="preserve"> form the bottom-most layer. Repeat </w:t>
      </w:r>
      <w:r w:rsidR="007773F5">
        <w:rPr>
          <w:rFonts w:eastAsiaTheme="minorHAnsi" w:cstheme="minorHAnsi"/>
          <w:sz w:val="24"/>
          <w:szCs w:val="24"/>
          <w:shd w:val="clear" w:color="auto" w:fill="FFFFFF"/>
          <w:lang w:val="en-GB"/>
        </w:rPr>
        <w:t xml:space="preserve">this </w:t>
      </w:r>
      <w:r w:rsidRPr="00D84F48">
        <w:rPr>
          <w:rFonts w:eastAsiaTheme="minorHAnsi" w:cstheme="minorHAnsi"/>
          <w:sz w:val="24"/>
          <w:szCs w:val="24"/>
          <w:shd w:val="clear" w:color="auto" w:fill="FFFFFF"/>
          <w:lang w:val="en-GB"/>
        </w:rPr>
        <w:t xml:space="preserve">for all four tubes. </w:t>
      </w:r>
    </w:p>
    <w:p w14:paraId="1687ED1B" w14:textId="77777777" w:rsidR="00960CA8" w:rsidRPr="00D84F48" w:rsidRDefault="00960CA8" w:rsidP="00611E9D">
      <w:pPr>
        <w:pStyle w:val="NoSpacing"/>
        <w:jc w:val="left"/>
        <w:rPr>
          <w:rFonts w:eastAsiaTheme="minorHAnsi" w:cstheme="minorHAnsi"/>
          <w:sz w:val="24"/>
          <w:szCs w:val="24"/>
          <w:shd w:val="clear" w:color="auto" w:fill="FFFFFF"/>
          <w:lang w:val="en-GB"/>
        </w:rPr>
      </w:pPr>
    </w:p>
    <w:p w14:paraId="7418ABC3" w14:textId="57BA0613" w:rsidR="003A32F7" w:rsidRPr="00D84F48" w:rsidRDefault="00D3092F"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lastRenderedPageBreak/>
        <w:t xml:space="preserve">NOTE: </w:t>
      </w:r>
      <w:r w:rsidR="00960CA8" w:rsidRPr="00D84F48">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eripheral blood mononuclear cells consist of PBMs and lymphocytes. PBMs will be separated from lymphocytes later during magnetic CD14+ separation.</w:t>
      </w:r>
    </w:p>
    <w:p w14:paraId="5926B5CD" w14:textId="77777777" w:rsidR="00D3092F" w:rsidRPr="00D84F48" w:rsidRDefault="00D3092F" w:rsidP="00611E9D">
      <w:pPr>
        <w:pStyle w:val="NoSpacing"/>
        <w:jc w:val="left"/>
        <w:rPr>
          <w:rFonts w:eastAsiaTheme="minorHAnsi" w:cstheme="minorHAnsi"/>
          <w:sz w:val="24"/>
          <w:szCs w:val="24"/>
          <w:shd w:val="clear" w:color="auto" w:fill="FFFFFF"/>
          <w:lang w:val="en-GB"/>
        </w:rPr>
      </w:pPr>
    </w:p>
    <w:p w14:paraId="05335F4A" w14:textId="5ABC18C3"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Pool </w:t>
      </w:r>
      <w:r w:rsidR="00D3092F" w:rsidRPr="00D84F48">
        <w:rPr>
          <w:rFonts w:eastAsiaTheme="minorHAnsi" w:cstheme="minorHAnsi"/>
          <w:sz w:val="24"/>
          <w:szCs w:val="24"/>
          <w:highlight w:val="yellow"/>
          <w:shd w:val="clear" w:color="auto" w:fill="FFFFFF"/>
          <w:lang w:val="en-GB"/>
        </w:rPr>
        <w:t>peripheral blood mononuclear cells</w:t>
      </w:r>
      <w:r w:rsidRPr="00D84F48">
        <w:rPr>
          <w:rFonts w:eastAsiaTheme="minorHAnsi" w:cstheme="minorHAnsi"/>
          <w:sz w:val="24"/>
          <w:szCs w:val="24"/>
          <w:highlight w:val="yellow"/>
          <w:shd w:val="clear" w:color="auto" w:fill="FFFFFF"/>
          <w:lang w:val="en-GB"/>
        </w:rPr>
        <w:t xml:space="preserve"> from two tubes in</w:t>
      </w:r>
      <w:r w:rsidR="00A61558">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one 50 mL tube</w:t>
      </w:r>
      <w:r w:rsidR="00967526">
        <w:rPr>
          <w:rFonts w:eastAsiaTheme="minorHAnsi" w:cstheme="minorHAnsi"/>
          <w:sz w:val="24"/>
          <w:szCs w:val="24"/>
          <w:highlight w:val="yellow"/>
          <w:shd w:val="clear" w:color="auto" w:fill="FFFFFF"/>
          <w:lang w:val="en-GB"/>
        </w:rPr>
        <w:t>.</w:t>
      </w:r>
    </w:p>
    <w:p w14:paraId="3F44C06B"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1EDB524E" w14:textId="7EA5C0CF"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Fill up the two tubes with PBS to 50 mL and cover with a lid.</w:t>
      </w:r>
    </w:p>
    <w:p w14:paraId="37E2BB23"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5EF14B8F" w14:textId="6EB7D375" w:rsidR="00132CA4" w:rsidRPr="00D84F48" w:rsidRDefault="00BE6638"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Discard</w:t>
      </w:r>
      <w:r w:rsidR="00132CA4" w:rsidRPr="00D84F48">
        <w:rPr>
          <w:rFonts w:eastAsiaTheme="minorHAnsi" w:cstheme="minorHAnsi"/>
          <w:sz w:val="24"/>
          <w:szCs w:val="24"/>
          <w:shd w:val="clear" w:color="auto" w:fill="FFFFFF"/>
          <w:lang w:val="en-GB"/>
        </w:rPr>
        <w:t xml:space="preserve"> the leftover erythrocytes and plasma from the original four tubes in a biohazard liquid waste container.</w:t>
      </w:r>
    </w:p>
    <w:p w14:paraId="5AB1A3EB"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69EC82E4" w14:textId="32637E2F"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Centrifuge the two tubes for 8 min at 500 </w:t>
      </w:r>
      <w:r w:rsidR="004362B8" w:rsidRPr="00D84F48">
        <w:rPr>
          <w:rFonts w:eastAsiaTheme="minorHAnsi" w:cstheme="minorHAnsi"/>
          <w:i/>
          <w:iCs/>
          <w:sz w:val="24"/>
          <w:szCs w:val="24"/>
          <w:highlight w:val="yellow"/>
          <w:shd w:val="clear" w:color="auto" w:fill="FFFFFF"/>
          <w:lang w:val="en-GB"/>
        </w:rPr>
        <w:t>x g</w:t>
      </w:r>
      <w:r w:rsidR="00A61558">
        <w:rPr>
          <w:rFonts w:eastAsiaTheme="minorHAnsi" w:cstheme="minorHAnsi"/>
          <w:sz w:val="24"/>
          <w:szCs w:val="24"/>
          <w:highlight w:val="yellow"/>
          <w:shd w:val="clear" w:color="auto" w:fill="FFFFFF"/>
          <w:lang w:val="en-GB"/>
        </w:rPr>
        <w:t xml:space="preserve"> </w:t>
      </w:r>
      <w:r w:rsidR="00A61558" w:rsidRPr="00967526">
        <w:rPr>
          <w:rFonts w:eastAsiaTheme="minorHAnsi" w:cstheme="minorHAnsi"/>
          <w:sz w:val="24"/>
          <w:szCs w:val="24"/>
          <w:highlight w:val="yellow"/>
          <w:shd w:val="clear" w:color="auto" w:fill="FFFFFF"/>
          <w:lang w:val="en-GB"/>
        </w:rPr>
        <w:t>and</w:t>
      </w:r>
      <w:r w:rsidRPr="00967526">
        <w:rPr>
          <w:rFonts w:eastAsiaTheme="minorHAnsi" w:cstheme="minorHAnsi"/>
          <w:sz w:val="24"/>
          <w:szCs w:val="24"/>
          <w:highlight w:val="yellow"/>
          <w:shd w:val="clear" w:color="auto" w:fill="FFFFFF"/>
          <w:lang w:val="en-GB"/>
        </w:rPr>
        <w:t xml:space="preserve"> 18</w:t>
      </w:r>
      <w:r w:rsidR="00A61558"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 xml:space="preserve">20 </w:t>
      </w:r>
      <w:r w:rsidRPr="00D84F48">
        <w:rPr>
          <w:rFonts w:eastAsiaTheme="minorHAnsi" w:cstheme="minorHAnsi"/>
          <w:sz w:val="24"/>
          <w:szCs w:val="24"/>
          <w:highlight w:val="yellow"/>
          <w:shd w:val="clear" w:color="auto" w:fill="FFFFFF"/>
          <w:lang w:val="en-GB"/>
        </w:rPr>
        <w:t>°C at a regular centrifuge speed.</w:t>
      </w:r>
    </w:p>
    <w:p w14:paraId="28EC50C8" w14:textId="3AC358AF" w:rsidR="003A32F7" w:rsidRPr="00D84F48" w:rsidRDefault="003A32F7" w:rsidP="00611E9D">
      <w:pPr>
        <w:pStyle w:val="NoSpacing"/>
        <w:jc w:val="left"/>
        <w:rPr>
          <w:rFonts w:eastAsiaTheme="minorHAnsi" w:cstheme="minorHAnsi"/>
          <w:sz w:val="24"/>
          <w:szCs w:val="24"/>
          <w:shd w:val="clear" w:color="auto" w:fill="FFFFFF"/>
          <w:lang w:val="en-GB"/>
        </w:rPr>
      </w:pPr>
    </w:p>
    <w:p w14:paraId="31664BC8" w14:textId="056407EE"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After centrifugation, remove the supernatant with a serological pipette and discard it in a biohazard liquid waste container. </w:t>
      </w:r>
    </w:p>
    <w:p w14:paraId="60542279"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3C760129" w14:textId="3E27B703"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Resuspend the cells with 5 mL of PBS using a serological pipette. </w:t>
      </w:r>
    </w:p>
    <w:p w14:paraId="14A4C649"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16176301" w14:textId="5C3B2DD2"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Pool the cell suspensions in</w:t>
      </w:r>
      <w:r w:rsidR="00A61558">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one 50 mL conical centrifuge tube and fill </w:t>
      </w:r>
      <w:r w:rsidR="00A61558">
        <w:rPr>
          <w:rFonts w:eastAsiaTheme="minorHAnsi" w:cstheme="minorHAnsi"/>
          <w:sz w:val="24"/>
          <w:szCs w:val="24"/>
          <w:shd w:val="clear" w:color="auto" w:fill="FFFFFF"/>
          <w:lang w:val="en-GB"/>
        </w:rPr>
        <w:t>to</w:t>
      </w:r>
      <w:r w:rsidR="0096350E">
        <w:rPr>
          <w:rFonts w:eastAsiaTheme="minorHAnsi" w:cstheme="minorHAnsi"/>
          <w:sz w:val="24"/>
          <w:szCs w:val="24"/>
          <w:shd w:val="clear" w:color="auto" w:fill="FFFFFF"/>
          <w:lang w:val="en-GB"/>
        </w:rPr>
        <w:t xml:space="preserve"> </w:t>
      </w:r>
      <w:r w:rsidR="0096350E">
        <w:rPr>
          <w:rFonts w:eastAsiaTheme="minorHAnsi" w:cstheme="minorHAnsi"/>
          <w:color w:val="FF0000"/>
          <w:sz w:val="24"/>
          <w:szCs w:val="24"/>
          <w:shd w:val="clear" w:color="auto" w:fill="FFFFFF"/>
          <w:lang w:val="en-GB"/>
        </w:rPr>
        <w:t>50</w:t>
      </w:r>
      <w:r w:rsidR="00A61558">
        <w:rPr>
          <w:rFonts w:eastAsiaTheme="minorHAnsi" w:cstheme="minorHAnsi"/>
          <w:sz w:val="24"/>
          <w:szCs w:val="24"/>
          <w:shd w:val="clear" w:color="auto" w:fill="FFFFFF"/>
          <w:lang w:val="en-GB"/>
        </w:rPr>
        <w:t xml:space="preserve"> mL </w:t>
      </w:r>
      <w:r w:rsidRPr="00D84F48">
        <w:rPr>
          <w:rFonts w:eastAsiaTheme="minorHAnsi" w:cstheme="minorHAnsi"/>
          <w:sz w:val="24"/>
          <w:szCs w:val="24"/>
          <w:shd w:val="clear" w:color="auto" w:fill="FFFFFF"/>
          <w:lang w:val="en-GB"/>
        </w:rPr>
        <w:t>with PBS.</w:t>
      </w:r>
    </w:p>
    <w:p w14:paraId="75E6A1FA"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467B470A" w14:textId="25C92EDF" w:rsidR="00623AB5" w:rsidRPr="00D84F48" w:rsidRDefault="00B573E1"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Use 5 µL of the cell suspension to count the cells with a cell counter using</w:t>
      </w:r>
      <w:r w:rsidR="00A61558">
        <w:rPr>
          <w:rFonts w:eastAsiaTheme="minorHAnsi" w:cstheme="minorHAnsi"/>
          <w:sz w:val="24"/>
          <w:szCs w:val="24"/>
          <w:highlight w:val="yellow"/>
          <w:shd w:val="clear" w:color="auto" w:fill="FFFFFF"/>
          <w:lang w:val="en-GB"/>
        </w:rPr>
        <w:t xml:space="preserve"> the</w:t>
      </w:r>
      <w:r w:rsidRPr="00D84F48">
        <w:rPr>
          <w:rFonts w:eastAsiaTheme="minorHAnsi" w:cstheme="minorHAnsi"/>
          <w:sz w:val="24"/>
          <w:szCs w:val="24"/>
          <w:highlight w:val="yellow"/>
          <w:shd w:val="clear" w:color="auto" w:fill="FFFFFF"/>
          <w:lang w:val="en-GB"/>
        </w:rPr>
        <w:t xml:space="preserve"> trypan blue (45 µL) exclusion method.</w:t>
      </w:r>
    </w:p>
    <w:p w14:paraId="5CE742CF" w14:textId="4E651639" w:rsidR="003A32F7" w:rsidRPr="00D84F48" w:rsidRDefault="00623AB5"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w:t>
      </w:r>
    </w:p>
    <w:p w14:paraId="302B49F1" w14:textId="45511CE9"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10 µL of the trypan blue-PBMs solution into a cell counter chamber and count the number of cells</w:t>
      </w:r>
      <w:r w:rsidR="004F5A41" w:rsidRPr="00D84F48">
        <w:rPr>
          <w:rFonts w:eastAsiaTheme="minorHAnsi" w:cstheme="minorHAnsi"/>
          <w:sz w:val="24"/>
          <w:szCs w:val="24"/>
          <w:shd w:val="clear" w:color="auto" w:fill="FFFFFF"/>
          <w:lang w:val="en-GB"/>
        </w:rPr>
        <w:t xml:space="preserve"> per the standard counting protocol. Use </w:t>
      </w:r>
      <w:r w:rsidR="000D4AC1">
        <w:rPr>
          <w:rFonts w:eastAsiaTheme="minorHAnsi" w:cstheme="minorHAnsi"/>
          <w:sz w:val="24"/>
          <w:szCs w:val="24"/>
          <w:shd w:val="clear" w:color="auto" w:fill="FFFFFF"/>
          <w:lang w:val="en-GB"/>
        </w:rPr>
        <w:t>E</w:t>
      </w:r>
      <w:r w:rsidR="004F5A41" w:rsidRPr="00D84F48">
        <w:rPr>
          <w:rFonts w:eastAsiaTheme="minorHAnsi" w:cstheme="minorHAnsi"/>
          <w:sz w:val="24"/>
          <w:szCs w:val="24"/>
          <w:shd w:val="clear" w:color="auto" w:fill="FFFFFF"/>
          <w:lang w:val="en-GB"/>
        </w:rPr>
        <w:t xml:space="preserve">quation </w:t>
      </w:r>
      <w:r w:rsidR="00331E3C" w:rsidRPr="00D84F48">
        <w:rPr>
          <w:rFonts w:eastAsiaTheme="minorHAnsi" w:cstheme="minorHAnsi"/>
          <w:sz w:val="24"/>
          <w:szCs w:val="24"/>
          <w:shd w:val="clear" w:color="auto" w:fill="FFFFFF"/>
          <w:lang w:val="en-GB"/>
        </w:rPr>
        <w:t xml:space="preserve">1 </w:t>
      </w:r>
      <w:r w:rsidR="004F5A41" w:rsidRPr="00D84F48">
        <w:rPr>
          <w:rFonts w:eastAsiaTheme="minorHAnsi" w:cstheme="minorHAnsi"/>
          <w:sz w:val="24"/>
          <w:szCs w:val="24"/>
          <w:shd w:val="clear" w:color="auto" w:fill="FFFFFF"/>
          <w:lang w:val="en-GB"/>
        </w:rPr>
        <w:t xml:space="preserve">to </w:t>
      </w:r>
      <w:r w:rsidR="00331E3C" w:rsidRPr="00D84F48">
        <w:rPr>
          <w:rFonts w:eastAsiaTheme="minorHAnsi" w:cstheme="minorHAnsi"/>
          <w:sz w:val="24"/>
          <w:szCs w:val="24"/>
          <w:shd w:val="clear" w:color="auto" w:fill="FFFFFF"/>
          <w:lang w:val="en-GB"/>
        </w:rPr>
        <w:t xml:space="preserve">calculate </w:t>
      </w:r>
      <w:r w:rsidR="004F5A41" w:rsidRPr="00D84F48">
        <w:rPr>
          <w:rFonts w:eastAsiaTheme="minorHAnsi" w:cstheme="minorHAnsi"/>
          <w:sz w:val="24"/>
          <w:szCs w:val="24"/>
          <w:shd w:val="clear" w:color="auto" w:fill="FFFFFF"/>
          <w:lang w:val="en-GB"/>
        </w:rPr>
        <w:t>the total cell number</w:t>
      </w:r>
      <w:r w:rsidR="001470A4">
        <w:rPr>
          <w:rFonts w:eastAsiaTheme="minorHAnsi" w:cstheme="minorHAnsi"/>
          <w:sz w:val="24"/>
          <w:szCs w:val="24"/>
          <w:shd w:val="clear" w:color="auto" w:fill="FFFFFF"/>
          <w:lang w:val="en-GB"/>
        </w:rPr>
        <w:t>,</w:t>
      </w:r>
      <w:r w:rsidR="004F5A41" w:rsidRPr="00D84F48">
        <w:rPr>
          <w:rFonts w:eastAsiaTheme="minorHAnsi" w:cstheme="minorHAnsi"/>
          <w:sz w:val="24"/>
          <w:szCs w:val="24"/>
          <w:shd w:val="clear" w:color="auto" w:fill="FFFFFF"/>
          <w:lang w:val="en-GB"/>
        </w:rPr>
        <w:t xml:space="preserve"> C</w:t>
      </w:r>
      <w:r w:rsidR="004F5A41" w:rsidRPr="00D84F48">
        <w:rPr>
          <w:rFonts w:eastAsiaTheme="minorHAnsi" w:cstheme="minorHAnsi"/>
          <w:sz w:val="24"/>
          <w:szCs w:val="24"/>
          <w:shd w:val="clear" w:color="auto" w:fill="FFFFFF"/>
          <w:vertAlign w:val="subscript"/>
          <w:lang w:val="en-GB"/>
        </w:rPr>
        <w:t>T</w:t>
      </w:r>
      <w:r w:rsidR="004F5A41" w:rsidRPr="00D84F48">
        <w:rPr>
          <w:rFonts w:eastAsiaTheme="minorHAnsi" w:cstheme="minorHAnsi"/>
          <w:sz w:val="24"/>
          <w:szCs w:val="24"/>
          <w:shd w:val="clear" w:color="auto" w:fill="FFFFFF"/>
          <w:lang w:val="en-GB"/>
        </w:rPr>
        <w:t>.</w:t>
      </w:r>
    </w:p>
    <w:p w14:paraId="5C153C2D" w14:textId="250C62B1" w:rsidR="004F5A41" w:rsidRPr="00D84F48" w:rsidRDefault="004F5A41"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b/>
      </w:r>
    </w:p>
    <w:p w14:paraId="35B2762C" w14:textId="1A3711D3" w:rsidR="004F5A41" w:rsidRPr="00D84F48" w:rsidRDefault="00C61629" w:rsidP="00611E9D">
      <w:pPr>
        <w:pStyle w:val="NoSpacing"/>
        <w:jc w:val="center"/>
        <w:rPr>
          <w:rFonts w:cstheme="minorHAnsi"/>
          <w:sz w:val="24"/>
          <w:szCs w:val="24"/>
          <w:shd w:val="clear" w:color="auto" w:fill="FFFFFF"/>
          <w:lang w:val="en-GB"/>
        </w:rPr>
      </w:pPr>
      <m:oMath>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 xml:space="preserve">= </m:t>
        </m:r>
        <m:f>
          <m:fPr>
            <m:ctrlPr>
              <w:rPr>
                <w:rFonts w:ascii="Cambria Math" w:eastAsiaTheme="minorHAnsi" w:hAnsi="Cambria Math" w:cstheme="minorHAnsi"/>
                <w:sz w:val="24"/>
                <w:szCs w:val="24"/>
                <w:shd w:val="clear" w:color="auto" w:fill="FFFFFF"/>
                <w:lang w:val="en-GB"/>
              </w:rPr>
            </m:ctrlPr>
          </m:fPr>
          <m:num>
            <m:r>
              <m:rPr>
                <m:sty m:val="p"/>
              </m:rPr>
              <w:rPr>
                <w:rFonts w:ascii="Cambria Math" w:eastAsiaTheme="minorHAnsi" w:hAnsi="Cambria Math" w:cstheme="minorHAnsi"/>
                <w:sz w:val="24"/>
                <w:szCs w:val="24"/>
                <w:shd w:val="clear" w:color="auto" w:fill="FFFFFF"/>
                <w:lang w:val="en-GB"/>
              </w:rPr>
              <m:t>counted cells</m:t>
            </m:r>
          </m:num>
          <m:den>
            <m:r>
              <m:rPr>
                <m:sty m:val="p"/>
              </m:rPr>
              <w:rPr>
                <w:rFonts w:ascii="Cambria Math" w:eastAsiaTheme="minorHAnsi" w:hAnsi="Cambria Math" w:cstheme="minorHAnsi"/>
                <w:sz w:val="24"/>
                <w:szCs w:val="24"/>
                <w:shd w:val="clear" w:color="auto" w:fill="FFFFFF"/>
                <w:lang w:val="en-GB"/>
              </w:rPr>
              <m:t>mL</m:t>
            </m:r>
          </m:den>
        </m:f>
        <m:r>
          <w:rPr>
            <w:rFonts w:ascii="Cambria Math" w:eastAsiaTheme="minorHAnsi" w:hAnsi="Cambria Math" w:cstheme="minorHAnsi"/>
            <w:sz w:val="24"/>
            <w:szCs w:val="24"/>
            <w:shd w:val="clear" w:color="auto" w:fill="FFFFFF"/>
            <w:lang w:val="en-GB"/>
          </w:rPr>
          <m:t>*50</m:t>
        </m:r>
      </m:oMath>
      <w:r w:rsidR="004F5A41" w:rsidRPr="00D84F48">
        <w:rPr>
          <w:rFonts w:cstheme="minorHAnsi"/>
          <w:sz w:val="24"/>
          <w:szCs w:val="24"/>
          <w:shd w:val="clear" w:color="auto" w:fill="FFFFFF"/>
          <w:lang w:val="en-GB"/>
        </w:rPr>
        <w:tab/>
      </w:r>
      <w:r w:rsidR="000D4AC1">
        <w:rPr>
          <w:rFonts w:cstheme="minorHAnsi"/>
          <w:sz w:val="24"/>
          <w:szCs w:val="24"/>
          <w:shd w:val="clear" w:color="auto" w:fill="FFFFFF"/>
          <w:lang w:val="en-GB"/>
        </w:rPr>
        <w:t>(</w:t>
      </w:r>
      <w:r w:rsidR="004F5A41" w:rsidRPr="00D84F48">
        <w:rPr>
          <w:rFonts w:cstheme="minorHAnsi"/>
          <w:sz w:val="24"/>
          <w:szCs w:val="24"/>
          <w:shd w:val="clear" w:color="auto" w:fill="FFFFFF"/>
          <w:lang w:val="en-GB"/>
        </w:rPr>
        <w:t>1</w:t>
      </w:r>
      <w:r w:rsidR="000D4AC1">
        <w:rPr>
          <w:rFonts w:cstheme="minorHAnsi"/>
          <w:sz w:val="24"/>
          <w:szCs w:val="24"/>
          <w:shd w:val="clear" w:color="auto" w:fill="FFFFFF"/>
          <w:lang w:val="en-GB"/>
        </w:rPr>
        <w:t>)</w:t>
      </w:r>
    </w:p>
    <w:p w14:paraId="03C94E87"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7C071FB" w14:textId="4DC0E655" w:rsidR="00132CA4" w:rsidRPr="00D84F48" w:rsidRDefault="004F5A41"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After</w:t>
      </w:r>
      <w:r w:rsidR="00BE6638" w:rsidRPr="00D84F48">
        <w:rPr>
          <w:rFonts w:eastAsiaTheme="minorHAnsi" w:cstheme="minorHAnsi"/>
          <w:sz w:val="24"/>
          <w:szCs w:val="24"/>
          <w:shd w:val="clear" w:color="auto" w:fill="FFFFFF"/>
          <w:lang w:val="en-GB"/>
        </w:rPr>
        <w:t xml:space="preserve"> counting the </w:t>
      </w:r>
      <w:r w:rsidR="00AD38F6" w:rsidRPr="00D84F48">
        <w:rPr>
          <w:rFonts w:eastAsiaTheme="minorHAnsi" w:cstheme="minorHAnsi"/>
          <w:sz w:val="24"/>
          <w:szCs w:val="24"/>
          <w:shd w:val="clear" w:color="auto" w:fill="FFFFFF"/>
          <w:lang w:val="en-GB"/>
        </w:rPr>
        <w:t>cells, centrifuge</w:t>
      </w:r>
      <w:r w:rsidR="00132CA4" w:rsidRPr="00D84F48">
        <w:rPr>
          <w:rFonts w:eastAsiaTheme="minorHAnsi" w:cstheme="minorHAnsi"/>
          <w:sz w:val="24"/>
          <w:szCs w:val="24"/>
          <w:shd w:val="clear" w:color="auto" w:fill="FFFFFF"/>
          <w:lang w:val="en-GB"/>
        </w:rPr>
        <w:t xml:space="preserve"> the </w:t>
      </w:r>
      <w:r w:rsidR="00AD38F6" w:rsidRPr="00D84F48">
        <w:rPr>
          <w:rFonts w:eastAsiaTheme="minorHAnsi" w:cstheme="minorHAnsi"/>
          <w:sz w:val="24"/>
          <w:szCs w:val="24"/>
          <w:shd w:val="clear" w:color="auto" w:fill="FFFFFF"/>
          <w:lang w:val="en-GB"/>
        </w:rPr>
        <w:t>50 mL tube</w:t>
      </w:r>
      <w:del w:id="15" w:author="Author" w:date="2020-03-13T17:22:00Z">
        <w:r w:rsidR="00AD38F6" w:rsidRPr="00D27D32" w:rsidDel="00C03EF1">
          <w:rPr>
            <w:rFonts w:eastAsiaTheme="minorHAnsi" w:cstheme="minorHAnsi"/>
            <w:strike/>
            <w:color w:val="FF0000"/>
            <w:sz w:val="24"/>
            <w:szCs w:val="24"/>
            <w:shd w:val="clear" w:color="auto" w:fill="FFFFFF"/>
            <w:lang w:val="en-GB"/>
          </w:rPr>
          <w:delText>s</w:delText>
        </w:r>
      </w:del>
      <w:r w:rsidR="00AD38F6" w:rsidRPr="00D84F48">
        <w:rPr>
          <w:rFonts w:eastAsiaTheme="minorHAnsi" w:cstheme="minorHAnsi"/>
          <w:sz w:val="24"/>
          <w:szCs w:val="24"/>
          <w:shd w:val="clear" w:color="auto" w:fill="FFFFFF"/>
          <w:lang w:val="en-GB"/>
        </w:rPr>
        <w:t xml:space="preserve"> </w:t>
      </w:r>
      <w:r w:rsidR="00B573E1" w:rsidRPr="00D84F48">
        <w:rPr>
          <w:rFonts w:eastAsiaTheme="minorHAnsi" w:cstheme="minorHAnsi"/>
          <w:sz w:val="24"/>
          <w:szCs w:val="24"/>
          <w:shd w:val="clear" w:color="auto" w:fill="FFFFFF"/>
          <w:lang w:val="en-GB"/>
        </w:rPr>
        <w:t xml:space="preserve">as </w:t>
      </w:r>
      <w:r w:rsidR="000D4AC1">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 xml:space="preserve">.  </w:t>
      </w:r>
    </w:p>
    <w:p w14:paraId="64DEE7E8" w14:textId="317C1F31"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b/>
      </w:r>
    </w:p>
    <w:p w14:paraId="5673891F" w14:textId="77777777" w:rsidR="00132CA4" w:rsidRPr="00967526" w:rsidRDefault="00132CA4" w:rsidP="00611E9D">
      <w:pPr>
        <w:pStyle w:val="NoSpacing"/>
        <w:numPr>
          <w:ilvl w:val="1"/>
          <w:numId w:val="6"/>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CD14 positive selection</w:t>
      </w:r>
    </w:p>
    <w:p w14:paraId="6BE81936" w14:textId="77777777" w:rsidR="00132CA4" w:rsidRPr="00D84F48" w:rsidRDefault="00132CA4" w:rsidP="00611E9D">
      <w:pPr>
        <w:pStyle w:val="NoSpacing"/>
        <w:jc w:val="left"/>
        <w:rPr>
          <w:rFonts w:eastAsiaTheme="minorHAnsi" w:cstheme="minorHAnsi"/>
          <w:iCs/>
          <w:sz w:val="24"/>
          <w:szCs w:val="24"/>
          <w:shd w:val="clear" w:color="auto" w:fill="FFFFFF"/>
          <w:lang w:val="en-GB"/>
        </w:rPr>
      </w:pPr>
    </w:p>
    <w:p w14:paraId="421C2135" w14:textId="68D8D011" w:rsidR="00132CA4" w:rsidRPr="00D84F48" w:rsidRDefault="00132CA4" w:rsidP="00611E9D">
      <w:pPr>
        <w:pStyle w:val="NoSpacing"/>
        <w:numPr>
          <w:ilvl w:val="2"/>
          <w:numId w:val="7"/>
        </w:numPr>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Gently open the lid of each tube, </w:t>
      </w:r>
      <w:r w:rsidR="001470A4">
        <w:rPr>
          <w:rFonts w:eastAsiaTheme="minorHAnsi" w:cstheme="minorHAnsi"/>
          <w:sz w:val="24"/>
          <w:szCs w:val="24"/>
          <w:shd w:val="clear" w:color="auto" w:fill="FFFFFF"/>
          <w:lang w:val="en-GB"/>
        </w:rPr>
        <w:t xml:space="preserve">then </w:t>
      </w:r>
      <w:r w:rsidRPr="00D84F48">
        <w:rPr>
          <w:rFonts w:eastAsiaTheme="minorHAnsi" w:cstheme="minorHAnsi"/>
          <w:sz w:val="24"/>
          <w:szCs w:val="24"/>
          <w:shd w:val="clear" w:color="auto" w:fill="FFFFFF"/>
          <w:lang w:val="en-GB"/>
        </w:rPr>
        <w:t>remove</w:t>
      </w:r>
      <w:r w:rsidR="00331E3C" w:rsidRPr="00D84F48">
        <w:rPr>
          <w:rFonts w:eastAsiaTheme="minorHAnsi" w:cstheme="minorHAnsi"/>
          <w:sz w:val="24"/>
          <w:szCs w:val="24"/>
          <w:shd w:val="clear" w:color="auto" w:fill="FFFFFF"/>
          <w:lang w:val="en-GB"/>
        </w:rPr>
        <w:t xml:space="preserve"> and discard</w:t>
      </w:r>
      <w:r w:rsidRPr="00D84F48">
        <w:rPr>
          <w:rFonts w:eastAsiaTheme="minorHAnsi" w:cstheme="minorHAnsi"/>
          <w:sz w:val="24"/>
          <w:szCs w:val="24"/>
          <w:shd w:val="clear" w:color="auto" w:fill="FFFFFF"/>
          <w:lang w:val="en-GB"/>
        </w:rPr>
        <w:t xml:space="preserve"> the supernatant using a serological pipette without disturbing the pellet.</w:t>
      </w:r>
    </w:p>
    <w:p w14:paraId="52744ACE" w14:textId="77777777" w:rsidR="004F5A41" w:rsidRPr="00D84F48" w:rsidRDefault="004F5A41" w:rsidP="00611E9D">
      <w:pPr>
        <w:pStyle w:val="NoSpacing"/>
        <w:jc w:val="left"/>
        <w:rPr>
          <w:rFonts w:eastAsiaTheme="minorHAnsi" w:cstheme="minorHAnsi"/>
          <w:b/>
          <w:sz w:val="24"/>
          <w:szCs w:val="24"/>
          <w:shd w:val="clear" w:color="auto" w:fill="FFFFFF"/>
          <w:lang w:val="en-GB"/>
        </w:rPr>
      </w:pPr>
    </w:p>
    <w:p w14:paraId="41D78F18" w14:textId="38A12892" w:rsidR="004F5A41" w:rsidRPr="00D84F48" w:rsidRDefault="00331E3C"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Add the calculated amount (</w:t>
      </w:r>
      <w:r w:rsidR="000D4AC1">
        <w:rPr>
          <w:rFonts w:eastAsiaTheme="minorHAnsi" w:cstheme="minorHAnsi"/>
          <w:sz w:val="24"/>
          <w:szCs w:val="24"/>
          <w:highlight w:val="yellow"/>
          <w:shd w:val="clear" w:color="auto" w:fill="FFFFFF"/>
          <w:lang w:val="en-GB"/>
        </w:rPr>
        <w:t>E</w:t>
      </w:r>
      <w:r w:rsidRPr="00D84F48">
        <w:rPr>
          <w:rFonts w:eastAsiaTheme="minorHAnsi" w:cstheme="minorHAnsi"/>
          <w:sz w:val="24"/>
          <w:szCs w:val="24"/>
          <w:highlight w:val="yellow"/>
          <w:shd w:val="clear" w:color="auto" w:fill="FFFFFF"/>
          <w:lang w:val="en-GB"/>
        </w:rPr>
        <w:t>quation 2)</w:t>
      </w:r>
      <w:r w:rsidR="004F5A41" w:rsidRPr="00D84F48">
        <w:rPr>
          <w:rFonts w:eastAsiaTheme="minorHAnsi" w:cstheme="minorHAnsi"/>
          <w:sz w:val="24"/>
          <w:szCs w:val="24"/>
          <w:highlight w:val="yellow"/>
          <w:shd w:val="clear" w:color="auto" w:fill="FFFFFF"/>
          <w:lang w:val="en-GB"/>
        </w:rPr>
        <w:t xml:space="preserve"> of magnetic separation buffer</w:t>
      </w:r>
      <w:r w:rsidRPr="00D84F48">
        <w:rPr>
          <w:rFonts w:eastAsiaTheme="minorHAnsi" w:cstheme="minorHAnsi"/>
          <w:sz w:val="24"/>
          <w:szCs w:val="24"/>
          <w:highlight w:val="yellow"/>
          <w:shd w:val="clear" w:color="auto" w:fill="FFFFFF"/>
          <w:lang w:val="en-GB"/>
        </w:rPr>
        <w:t xml:space="preserve"> </w:t>
      </w:r>
      <w:r w:rsidRPr="00967526">
        <w:rPr>
          <w:rFonts w:eastAsiaTheme="minorHAnsi" w:cstheme="minorHAnsi"/>
          <w:iCs/>
          <w:sz w:val="24"/>
          <w:szCs w:val="24"/>
          <w:highlight w:val="yellow"/>
          <w:shd w:val="clear" w:color="auto" w:fill="FFFFFF"/>
          <w:lang w:val="en-GB"/>
        </w:rPr>
        <w:t>(</w:t>
      </w:r>
      <w:r w:rsidR="001470A4">
        <w:rPr>
          <w:rFonts w:eastAsiaTheme="minorHAnsi" w:cstheme="minorHAnsi"/>
          <w:iCs/>
          <w:sz w:val="24"/>
          <w:szCs w:val="24"/>
          <w:highlight w:val="yellow"/>
          <w:shd w:val="clear" w:color="auto" w:fill="FFFFFF"/>
          <w:lang w:val="en-GB"/>
        </w:rPr>
        <w:t>here</w:t>
      </w:r>
      <w:r w:rsidRPr="00967526">
        <w:rPr>
          <w:rFonts w:eastAsiaTheme="minorHAnsi" w:cstheme="minorHAnsi"/>
          <w:iCs/>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80 µL of buffer per </w:t>
      </w:r>
      <w:r w:rsidR="001470A4">
        <w:rPr>
          <w:rFonts w:eastAsiaTheme="minorHAnsi" w:cstheme="minorHAnsi"/>
          <w:sz w:val="24"/>
          <w:szCs w:val="24"/>
          <w:highlight w:val="yellow"/>
          <w:shd w:val="clear" w:color="auto" w:fill="FFFFFF"/>
          <w:lang w:val="en-GB"/>
        </w:rPr>
        <w:t xml:space="preserve">1 x </w:t>
      </w:r>
      <w:r w:rsidRPr="00D84F48">
        <w:rPr>
          <w:rFonts w:eastAsiaTheme="minorHAnsi" w:cstheme="minorHAnsi"/>
          <w:sz w:val="24"/>
          <w:szCs w:val="24"/>
          <w:highlight w:val="yellow"/>
          <w:shd w:val="clear" w:color="auto" w:fill="FFFFFF"/>
          <w:lang w:val="en-GB"/>
        </w:rPr>
        <w:t>10</w:t>
      </w:r>
      <w:r w:rsidRPr="00D84F48">
        <w:rPr>
          <w:rFonts w:eastAsiaTheme="minorHAnsi" w:cstheme="minorHAnsi"/>
          <w:sz w:val="24"/>
          <w:szCs w:val="24"/>
          <w:highlight w:val="yellow"/>
          <w:shd w:val="clear" w:color="auto" w:fill="FFFFFF"/>
          <w:vertAlign w:val="superscript"/>
          <w:lang w:val="en-GB"/>
        </w:rPr>
        <w:t xml:space="preserve">7 </w:t>
      </w:r>
      <w:r w:rsidRPr="00D84F48">
        <w:rPr>
          <w:rFonts w:eastAsiaTheme="minorHAnsi" w:cstheme="minorHAnsi"/>
          <w:sz w:val="24"/>
          <w:szCs w:val="24"/>
          <w:highlight w:val="yellow"/>
          <w:shd w:val="clear" w:color="auto" w:fill="FFFFFF"/>
          <w:lang w:val="en-GB"/>
        </w:rPr>
        <w:t xml:space="preserve">total cells) </w:t>
      </w:r>
      <w:r w:rsidR="004F5A41" w:rsidRPr="00D84F48">
        <w:rPr>
          <w:rFonts w:eastAsiaTheme="minorHAnsi" w:cstheme="minorHAnsi"/>
          <w:sz w:val="24"/>
          <w:szCs w:val="24"/>
          <w:highlight w:val="yellow"/>
          <w:shd w:val="clear" w:color="auto" w:fill="FFFFFF"/>
          <w:lang w:val="en-GB"/>
        </w:rPr>
        <w:t xml:space="preserve">and </w:t>
      </w:r>
      <w:r w:rsidRPr="00D84F48">
        <w:rPr>
          <w:rFonts w:eastAsiaTheme="minorHAnsi" w:cstheme="minorHAnsi"/>
          <w:sz w:val="24"/>
          <w:szCs w:val="24"/>
          <w:highlight w:val="yellow"/>
          <w:shd w:val="clear" w:color="auto" w:fill="FFFFFF"/>
          <w:lang w:val="en-GB"/>
        </w:rPr>
        <w:t xml:space="preserve">resuspend </w:t>
      </w:r>
      <w:r w:rsidR="00132CA4" w:rsidRPr="00D84F48">
        <w:rPr>
          <w:rFonts w:eastAsiaTheme="minorHAnsi" w:cstheme="minorHAnsi"/>
          <w:sz w:val="24"/>
          <w:szCs w:val="24"/>
          <w:highlight w:val="yellow"/>
          <w:shd w:val="clear" w:color="auto" w:fill="FFFFFF"/>
          <w:lang w:val="en-GB"/>
        </w:rPr>
        <w:t>the cell pellet by pipetting the solution up and down.</w:t>
      </w:r>
    </w:p>
    <w:p w14:paraId="5D313754" w14:textId="77777777" w:rsidR="00B97374" w:rsidRPr="00D84F48" w:rsidRDefault="00B97374" w:rsidP="00611E9D">
      <w:pPr>
        <w:pStyle w:val="NoSpacing"/>
        <w:jc w:val="left"/>
        <w:rPr>
          <w:rFonts w:eastAsiaTheme="minorHAnsi" w:cstheme="minorHAnsi"/>
          <w:sz w:val="24"/>
          <w:szCs w:val="24"/>
          <w:shd w:val="clear" w:color="auto" w:fill="FFFFFF"/>
          <w:lang w:val="en-GB"/>
        </w:rPr>
      </w:pPr>
    </w:p>
    <w:p w14:paraId="3723F0CD" w14:textId="33AEDDB8" w:rsidR="00B97374" w:rsidRPr="00D84F48" w:rsidRDefault="00B97374" w:rsidP="00611E9D">
      <w:pPr>
        <w:pStyle w:val="NoSpacing"/>
        <w:jc w:val="center"/>
        <w:rPr>
          <w:rFonts w:eastAsiaTheme="minorHAnsi" w:cstheme="minorHAnsi"/>
          <w:sz w:val="24"/>
          <w:szCs w:val="24"/>
          <w:shd w:val="clear" w:color="auto" w:fill="FFFFFF"/>
          <w:lang w:val="en-GB"/>
        </w:rPr>
      </w:pPr>
      <m:oMath>
        <m:r>
          <w:rPr>
            <w:rFonts w:ascii="Cambria Math" w:eastAsiaTheme="minorHAnsi" w:hAnsi="Cambria Math" w:cstheme="minorHAnsi"/>
            <w:sz w:val="24"/>
            <w:szCs w:val="24"/>
            <w:shd w:val="clear" w:color="auto" w:fill="FFFFFF"/>
            <w:lang w:val="en-GB"/>
          </w:rPr>
          <m:t>buffer volume</m:t>
        </m:r>
        <m:r>
          <m:rPr>
            <m:sty m:val="p"/>
          </m:rPr>
          <w:rPr>
            <w:rFonts w:ascii="Cambria Math" w:eastAsiaTheme="minorHAnsi" w:hAnsi="Cambria Math" w:cstheme="minorHAnsi"/>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*80</m:t>
            </m:r>
          </m:num>
          <m:den>
            <m:sSup>
              <m:sSupPr>
                <m:ctrlPr>
                  <w:rPr>
                    <w:rFonts w:ascii="Cambria Math" w:eastAsiaTheme="minorHAnsi" w:hAnsi="Cambria Math" w:cstheme="minorHAnsi"/>
                    <w:sz w:val="24"/>
                    <w:szCs w:val="24"/>
                    <w:shd w:val="clear" w:color="auto" w:fill="FFFFFF"/>
                    <w:lang w:val="en-GB"/>
                  </w:rPr>
                </m:ctrlPr>
              </m:sSupPr>
              <m:e>
                <m:r>
                  <w:rPr>
                    <w:rFonts w:ascii="Cambria Math" w:eastAsiaTheme="minorHAnsi" w:hAnsi="Cambria Math" w:cstheme="minorHAnsi"/>
                    <w:sz w:val="24"/>
                    <w:szCs w:val="24"/>
                    <w:shd w:val="clear" w:color="auto" w:fill="FFFFFF"/>
                    <w:lang w:val="en-GB"/>
                  </w:rPr>
                  <m:t>10</m:t>
                </m:r>
              </m:e>
              <m:sup>
                <m:r>
                  <w:rPr>
                    <w:rFonts w:ascii="Cambria Math" w:eastAsiaTheme="minorHAnsi" w:hAnsi="Cambria Math" w:cstheme="minorHAnsi"/>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=μL</m:t>
        </m:r>
      </m:oMath>
      <w:r w:rsidR="000D4AC1">
        <w:rPr>
          <w:rFonts w:eastAsiaTheme="minorHAnsi" w:cstheme="minorHAnsi"/>
          <w:bCs/>
          <w:sz w:val="24"/>
          <w:szCs w:val="24"/>
          <w:shd w:val="clear" w:color="auto" w:fill="FFFFFF"/>
          <w:lang w:val="en-GB"/>
        </w:rPr>
        <w:tab/>
        <w:t>(</w:t>
      </w:r>
      <w:r w:rsidRPr="00D84F48">
        <w:rPr>
          <w:rFonts w:eastAsiaTheme="minorHAnsi" w:cstheme="minorHAnsi"/>
          <w:bCs/>
          <w:sz w:val="24"/>
          <w:szCs w:val="24"/>
          <w:shd w:val="clear" w:color="auto" w:fill="FFFFFF"/>
          <w:lang w:val="en-GB"/>
        </w:rPr>
        <w:t>2</w:t>
      </w:r>
      <w:r w:rsidR="000D4AC1">
        <w:rPr>
          <w:rFonts w:eastAsiaTheme="minorHAnsi" w:cstheme="minorHAnsi"/>
          <w:bCs/>
          <w:sz w:val="24"/>
          <w:szCs w:val="24"/>
          <w:shd w:val="clear" w:color="auto" w:fill="FFFFFF"/>
          <w:lang w:val="en-GB"/>
        </w:rPr>
        <w:t>)</w:t>
      </w:r>
    </w:p>
    <w:p w14:paraId="650F2BE1"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5116AAB4" w14:textId="4FB43D29" w:rsidR="00132CA4" w:rsidRPr="00D84F48" w:rsidRDefault="004F5A41"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Calculate</w:t>
      </w:r>
      <w:r w:rsidR="00331E3C" w:rsidRPr="00D84F48">
        <w:rPr>
          <w:rFonts w:eastAsiaTheme="minorHAnsi" w:cstheme="minorHAnsi"/>
          <w:sz w:val="24"/>
          <w:szCs w:val="24"/>
          <w:highlight w:val="yellow"/>
          <w:shd w:val="clear" w:color="auto" w:fill="FFFFFF"/>
          <w:lang w:val="en-GB"/>
        </w:rPr>
        <w:t xml:space="preserve"> </w:t>
      </w:r>
      <w:r w:rsidR="00375CE3">
        <w:rPr>
          <w:rFonts w:eastAsiaTheme="minorHAnsi" w:cstheme="minorHAnsi"/>
          <w:sz w:val="24"/>
          <w:szCs w:val="24"/>
          <w:highlight w:val="yellow"/>
          <w:shd w:val="clear" w:color="auto" w:fill="FFFFFF"/>
          <w:lang w:val="en-GB"/>
        </w:rPr>
        <w:t xml:space="preserve">using </w:t>
      </w:r>
      <w:r w:rsidR="001470A4">
        <w:rPr>
          <w:rFonts w:eastAsiaTheme="minorHAnsi" w:cstheme="minorHAnsi"/>
          <w:sz w:val="24"/>
          <w:szCs w:val="24"/>
          <w:highlight w:val="yellow"/>
          <w:shd w:val="clear" w:color="auto" w:fill="FFFFFF"/>
          <w:lang w:val="en-GB"/>
        </w:rPr>
        <w:t>E</w:t>
      </w:r>
      <w:r w:rsidR="00331E3C" w:rsidRPr="00D84F48">
        <w:rPr>
          <w:rFonts w:eastAsiaTheme="minorHAnsi" w:cstheme="minorHAnsi"/>
          <w:sz w:val="24"/>
          <w:szCs w:val="24"/>
          <w:highlight w:val="yellow"/>
          <w:shd w:val="clear" w:color="auto" w:fill="FFFFFF"/>
          <w:lang w:val="en-GB"/>
        </w:rPr>
        <w:t>quation 3</w:t>
      </w:r>
      <w:r w:rsidR="00375CE3">
        <w:rPr>
          <w:rFonts w:eastAsiaTheme="minorHAnsi" w:cstheme="minorHAnsi"/>
          <w:sz w:val="24"/>
          <w:szCs w:val="24"/>
          <w:highlight w:val="yellow"/>
          <w:shd w:val="clear" w:color="auto" w:fill="FFFFFF"/>
          <w:lang w:val="en-GB"/>
        </w:rPr>
        <w:t xml:space="preserve"> (</w:t>
      </w:r>
      <w:r w:rsidR="001470A4">
        <w:rPr>
          <w:rFonts w:eastAsiaTheme="minorHAnsi" w:cstheme="minorHAnsi"/>
          <w:iCs/>
          <w:sz w:val="24"/>
          <w:szCs w:val="24"/>
          <w:highlight w:val="yellow"/>
          <w:shd w:val="clear" w:color="auto" w:fill="FFFFFF"/>
          <w:lang w:val="en-GB"/>
        </w:rPr>
        <w:t>here</w:t>
      </w:r>
      <w:r w:rsidR="00331E3C" w:rsidRPr="00B128FB">
        <w:rPr>
          <w:rFonts w:eastAsiaTheme="minorHAnsi" w:cstheme="minorHAnsi"/>
          <w:iCs/>
          <w:sz w:val="24"/>
          <w:szCs w:val="24"/>
          <w:highlight w:val="yellow"/>
          <w:shd w:val="clear" w:color="auto" w:fill="FFFFFF"/>
          <w:lang w:val="en-GB"/>
        </w:rPr>
        <w:t xml:space="preserve">, </w:t>
      </w:r>
      <w:r w:rsidR="00331E3C" w:rsidRPr="00D84F48">
        <w:rPr>
          <w:rFonts w:eastAsiaTheme="minorHAnsi" w:cstheme="minorHAnsi"/>
          <w:sz w:val="24"/>
          <w:szCs w:val="24"/>
          <w:highlight w:val="yellow"/>
          <w:shd w:val="clear" w:color="auto" w:fill="FFFFFF"/>
          <w:lang w:val="en-GB"/>
        </w:rPr>
        <w:t xml:space="preserve">10 µL per </w:t>
      </w:r>
      <w:r w:rsidR="000D4AC1">
        <w:rPr>
          <w:rFonts w:eastAsiaTheme="minorHAnsi" w:cstheme="minorHAnsi"/>
          <w:sz w:val="24"/>
          <w:szCs w:val="24"/>
          <w:highlight w:val="yellow"/>
          <w:shd w:val="clear" w:color="auto" w:fill="FFFFFF"/>
          <w:lang w:val="en-GB"/>
        </w:rPr>
        <w:t xml:space="preserve">1 x </w:t>
      </w:r>
      <w:r w:rsidR="00331E3C" w:rsidRPr="00D84F48">
        <w:rPr>
          <w:rFonts w:eastAsiaTheme="minorHAnsi" w:cstheme="minorHAnsi"/>
          <w:sz w:val="24"/>
          <w:szCs w:val="24"/>
          <w:highlight w:val="yellow"/>
          <w:shd w:val="clear" w:color="auto" w:fill="FFFFFF"/>
          <w:lang w:val="en-GB"/>
        </w:rPr>
        <w:t>10</w:t>
      </w:r>
      <w:r w:rsidR="00331E3C" w:rsidRPr="00D84F48">
        <w:rPr>
          <w:rFonts w:eastAsiaTheme="minorHAnsi" w:cstheme="minorHAnsi"/>
          <w:sz w:val="24"/>
          <w:szCs w:val="24"/>
          <w:highlight w:val="yellow"/>
          <w:shd w:val="clear" w:color="auto" w:fill="FFFFFF"/>
          <w:vertAlign w:val="superscript"/>
          <w:lang w:val="en-GB"/>
        </w:rPr>
        <w:t>7</w:t>
      </w:r>
      <w:r w:rsidR="00331E3C" w:rsidRPr="00D84F48">
        <w:rPr>
          <w:rFonts w:eastAsiaTheme="minorHAnsi" w:cstheme="minorHAnsi"/>
          <w:sz w:val="24"/>
          <w:szCs w:val="24"/>
          <w:highlight w:val="yellow"/>
          <w:shd w:val="clear" w:color="auto" w:fill="FFFFFF"/>
          <w:lang w:val="en-GB"/>
        </w:rPr>
        <w:t xml:space="preserve"> total cells)</w:t>
      </w:r>
      <w:r w:rsidRPr="00D84F48">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 xml:space="preserve">the corresponding volume of </w:t>
      </w:r>
      <w:r w:rsidR="00331E3C" w:rsidRPr="00D84F48">
        <w:rPr>
          <w:rFonts w:eastAsiaTheme="minorHAnsi" w:cstheme="minorHAnsi"/>
          <w:sz w:val="24"/>
          <w:szCs w:val="24"/>
          <w:highlight w:val="yellow"/>
          <w:shd w:val="clear" w:color="auto" w:fill="FFFFFF"/>
          <w:lang w:val="en-GB"/>
        </w:rPr>
        <w:t>CD14</w:t>
      </w:r>
      <w:r w:rsidR="00A0101C" w:rsidRPr="00D84F48">
        <w:rPr>
          <w:rFonts w:eastAsiaTheme="minorHAnsi" w:cstheme="minorHAnsi"/>
          <w:sz w:val="24"/>
          <w:szCs w:val="24"/>
          <w:highlight w:val="yellow"/>
          <w:shd w:val="clear" w:color="auto" w:fill="FFFFFF"/>
          <w:lang w:val="en-GB"/>
        </w:rPr>
        <w:t>+</w:t>
      </w:r>
      <w:r w:rsidR="00331E3C" w:rsidRPr="00D84F48">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 xml:space="preserve">magnetic </w:t>
      </w:r>
      <w:r w:rsidR="00611E9D" w:rsidRPr="00D84F48">
        <w:rPr>
          <w:rFonts w:eastAsiaTheme="minorHAnsi" w:cstheme="minorHAnsi"/>
          <w:sz w:val="24"/>
          <w:szCs w:val="24"/>
          <w:highlight w:val="yellow"/>
          <w:shd w:val="clear" w:color="auto" w:fill="FFFFFF"/>
          <w:lang w:val="en-GB"/>
        </w:rPr>
        <w:t>beads</w:t>
      </w:r>
      <w:r w:rsidR="00611E9D">
        <w:rPr>
          <w:rFonts w:eastAsiaTheme="minorHAnsi" w:cstheme="minorHAnsi"/>
          <w:sz w:val="24"/>
          <w:szCs w:val="24"/>
          <w:highlight w:val="yellow"/>
          <w:shd w:val="clear" w:color="auto" w:fill="FFFFFF"/>
          <w:lang w:val="en-GB"/>
        </w:rPr>
        <w:t xml:space="preserve"> and</w:t>
      </w:r>
      <w:r w:rsidR="00375CE3">
        <w:rPr>
          <w:rFonts w:eastAsiaTheme="minorHAnsi" w:cstheme="minorHAnsi"/>
          <w:sz w:val="24"/>
          <w:szCs w:val="24"/>
          <w:highlight w:val="yellow"/>
          <w:shd w:val="clear" w:color="auto" w:fill="FFFFFF"/>
          <w:lang w:val="en-GB"/>
        </w:rPr>
        <w:t xml:space="preserve"> pipette the appropriate volume</w:t>
      </w:r>
      <w:r w:rsidR="00132CA4" w:rsidRPr="00D84F48">
        <w:rPr>
          <w:rFonts w:eastAsiaTheme="minorHAnsi" w:cstheme="minorHAnsi"/>
          <w:sz w:val="24"/>
          <w:szCs w:val="24"/>
          <w:highlight w:val="yellow"/>
          <w:shd w:val="clear" w:color="auto" w:fill="FFFFFF"/>
          <w:lang w:val="en-GB"/>
        </w:rPr>
        <w:t>.</w:t>
      </w:r>
    </w:p>
    <w:p w14:paraId="7B827CB8" w14:textId="5809C711" w:rsidR="00B97374" w:rsidRPr="00D84F48" w:rsidRDefault="00B97374" w:rsidP="00611E9D">
      <w:pPr>
        <w:pStyle w:val="NoSpacing"/>
        <w:jc w:val="left"/>
        <w:rPr>
          <w:rFonts w:eastAsiaTheme="minorHAnsi" w:cstheme="minorHAnsi"/>
          <w:sz w:val="24"/>
          <w:szCs w:val="24"/>
          <w:shd w:val="clear" w:color="auto" w:fill="FFFFFF"/>
          <w:lang w:val="en-GB"/>
        </w:rPr>
      </w:pPr>
    </w:p>
    <w:p w14:paraId="0A26BD02" w14:textId="5BD73F84" w:rsidR="00B97374" w:rsidRPr="00D84F48" w:rsidRDefault="00B97374" w:rsidP="00611E9D">
      <w:pPr>
        <w:pStyle w:val="NoSpacing"/>
        <w:jc w:val="center"/>
        <w:rPr>
          <w:rFonts w:eastAsiaTheme="minorHAnsi" w:cstheme="minorHAnsi"/>
          <w:sz w:val="24"/>
          <w:szCs w:val="24"/>
          <w:shd w:val="clear" w:color="auto" w:fill="FFFFFF"/>
          <w:lang w:val="en-GB"/>
        </w:rPr>
      </w:pPr>
      <m:oMath>
        <m:r>
          <w:rPr>
            <w:rFonts w:ascii="Cambria Math" w:eastAsiaTheme="minorHAnsi" w:hAnsi="Cambria Math" w:cstheme="minorHAnsi"/>
            <w:sz w:val="24"/>
            <w:szCs w:val="24"/>
            <w:shd w:val="clear" w:color="auto" w:fill="FFFFFF"/>
            <w:lang w:val="en-GB"/>
          </w:rPr>
          <w:lastRenderedPageBreak/>
          <m:t>beads volume</m:t>
        </m:r>
        <m:r>
          <m:rPr>
            <m:sty m:val="p"/>
          </m:rPr>
          <w:rPr>
            <w:rFonts w:ascii="Cambria Math" w:eastAsiaTheme="minorHAnsi" w:hAnsi="Cambria Math" w:cstheme="minorHAnsi"/>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*10</m:t>
            </m:r>
          </m:num>
          <m:den>
            <m:sSup>
              <m:sSupPr>
                <m:ctrlPr>
                  <w:rPr>
                    <w:rFonts w:ascii="Cambria Math" w:eastAsiaTheme="minorHAnsi" w:hAnsi="Cambria Math" w:cstheme="minorHAnsi"/>
                    <w:sz w:val="24"/>
                    <w:szCs w:val="24"/>
                    <w:shd w:val="clear" w:color="auto" w:fill="FFFFFF"/>
                    <w:lang w:val="en-GB"/>
                  </w:rPr>
                </m:ctrlPr>
              </m:sSupPr>
              <m:e>
                <m:r>
                  <w:rPr>
                    <w:rFonts w:ascii="Cambria Math" w:eastAsiaTheme="minorHAnsi" w:hAnsi="Cambria Math" w:cstheme="minorHAnsi"/>
                    <w:sz w:val="24"/>
                    <w:szCs w:val="24"/>
                    <w:shd w:val="clear" w:color="auto" w:fill="FFFFFF"/>
                    <w:lang w:val="en-GB"/>
                  </w:rPr>
                  <m:t>10</m:t>
                </m:r>
              </m:e>
              <m:sup>
                <m:r>
                  <w:rPr>
                    <w:rFonts w:ascii="Cambria Math" w:eastAsiaTheme="minorHAnsi" w:hAnsi="Cambria Math" w:cstheme="minorHAnsi"/>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=μL</m:t>
        </m:r>
      </m:oMath>
      <w:r w:rsidR="000D4AC1">
        <w:rPr>
          <w:rFonts w:eastAsiaTheme="minorHAnsi" w:cstheme="minorHAnsi"/>
          <w:sz w:val="24"/>
          <w:szCs w:val="24"/>
          <w:shd w:val="clear" w:color="auto" w:fill="FFFFFF"/>
          <w:lang w:val="en-GB"/>
        </w:rPr>
        <w:tab/>
      </w:r>
      <w:r w:rsidR="000D4AC1">
        <w:rPr>
          <w:rFonts w:eastAsiaTheme="minorHAnsi" w:cstheme="minorHAnsi"/>
          <w:sz w:val="24"/>
          <w:szCs w:val="24"/>
          <w:shd w:val="clear" w:color="auto" w:fill="FFFFFF"/>
          <w:lang w:val="en-GB"/>
        </w:rPr>
        <w:tab/>
        <w:t>(</w:t>
      </w:r>
      <w:r w:rsidRPr="00D84F48">
        <w:rPr>
          <w:rFonts w:eastAsiaTheme="minorHAnsi" w:cstheme="minorHAnsi"/>
          <w:sz w:val="24"/>
          <w:szCs w:val="24"/>
          <w:shd w:val="clear" w:color="auto" w:fill="FFFFFF"/>
          <w:lang w:val="en-GB"/>
        </w:rPr>
        <w:t>3</w:t>
      </w:r>
      <w:r w:rsidR="000D4AC1">
        <w:rPr>
          <w:rFonts w:eastAsiaTheme="minorHAnsi" w:cstheme="minorHAnsi"/>
          <w:sz w:val="24"/>
          <w:szCs w:val="24"/>
          <w:shd w:val="clear" w:color="auto" w:fill="FFFFFF"/>
          <w:lang w:val="en-GB"/>
        </w:rPr>
        <w:t>)</w:t>
      </w:r>
    </w:p>
    <w:p w14:paraId="161546FF"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D9F9C45" w14:textId="40AFAABA" w:rsidR="00132CA4"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Mix well by pipetting up and down, close the lid</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and </w:t>
      </w:r>
      <w:r w:rsidR="001470A4">
        <w:rPr>
          <w:rFonts w:eastAsiaTheme="minorHAnsi" w:cstheme="minorHAnsi"/>
          <w:sz w:val="24"/>
          <w:szCs w:val="24"/>
          <w:highlight w:val="yellow"/>
          <w:shd w:val="clear" w:color="auto" w:fill="FFFFFF"/>
          <w:lang w:val="en-GB"/>
        </w:rPr>
        <w:t>incubate</w:t>
      </w:r>
      <w:r w:rsidRPr="00D84F48">
        <w:rPr>
          <w:rFonts w:eastAsiaTheme="minorHAnsi" w:cstheme="minorHAnsi"/>
          <w:sz w:val="24"/>
          <w:szCs w:val="24"/>
          <w:highlight w:val="yellow"/>
          <w:shd w:val="clear" w:color="auto" w:fill="FFFFFF"/>
          <w:lang w:val="en-GB"/>
        </w:rPr>
        <w:t xml:space="preserve"> the solution </w:t>
      </w:r>
      <w:r w:rsidR="003F6CF5" w:rsidRPr="00D84F48">
        <w:rPr>
          <w:rFonts w:eastAsiaTheme="minorHAnsi" w:cstheme="minorHAnsi"/>
          <w:sz w:val="24"/>
          <w:szCs w:val="24"/>
          <w:highlight w:val="yellow"/>
          <w:shd w:val="clear" w:color="auto" w:fill="FFFFFF"/>
          <w:lang w:val="en-GB"/>
        </w:rPr>
        <w:t>at 4</w:t>
      </w:r>
      <w:r w:rsidRPr="00D84F48">
        <w:rPr>
          <w:rFonts w:eastAsiaTheme="minorHAnsi" w:cstheme="minorHAnsi"/>
          <w:sz w:val="24"/>
          <w:szCs w:val="24"/>
          <w:highlight w:val="yellow"/>
          <w:shd w:val="clear" w:color="auto" w:fill="FFFFFF"/>
          <w:lang w:val="en-GB"/>
        </w:rPr>
        <w:t xml:space="preserve"> °C for 15 min.</w:t>
      </w:r>
    </w:p>
    <w:p w14:paraId="62B0F1E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2ECDB05D" w14:textId="55E8D003" w:rsidR="00A0101C"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Upon incubation, fill the tube up to 50 mL with magnetic separation buffer.</w:t>
      </w:r>
    </w:p>
    <w:p w14:paraId="39CB8C01" w14:textId="77777777" w:rsidR="00DD6944" w:rsidRPr="00DD6944" w:rsidRDefault="00DD6944" w:rsidP="00611E9D">
      <w:pPr>
        <w:pStyle w:val="NoSpacing"/>
        <w:jc w:val="left"/>
        <w:rPr>
          <w:rFonts w:eastAsiaTheme="minorHAnsi" w:cstheme="minorHAnsi"/>
          <w:sz w:val="24"/>
          <w:szCs w:val="24"/>
          <w:shd w:val="clear" w:color="auto" w:fill="FFFFFF"/>
          <w:lang w:val="en-GB"/>
        </w:rPr>
      </w:pPr>
    </w:p>
    <w:p w14:paraId="50FF8EE1" w14:textId="5F80EA7D" w:rsidR="004F5A41" w:rsidRDefault="003F6CF5"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 xml:space="preserve">entrifuge </w:t>
      </w:r>
      <w:r w:rsidR="00B573E1" w:rsidRPr="00D84F48">
        <w:rPr>
          <w:rFonts w:eastAsiaTheme="minorHAnsi" w:cstheme="minorHAnsi"/>
          <w:sz w:val="24"/>
          <w:szCs w:val="24"/>
          <w:shd w:val="clear" w:color="auto" w:fill="FFFFFF"/>
          <w:lang w:val="en-GB"/>
        </w:rPr>
        <w:t xml:space="preserve">as </w:t>
      </w:r>
      <w:r w:rsidR="001470A4">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 xml:space="preserve">. </w:t>
      </w:r>
    </w:p>
    <w:p w14:paraId="482ED79F" w14:textId="77777777" w:rsidR="00DD6944" w:rsidRPr="00D84F48" w:rsidRDefault="00DD6944" w:rsidP="00611E9D">
      <w:pPr>
        <w:pStyle w:val="NoSpacing"/>
        <w:jc w:val="left"/>
        <w:rPr>
          <w:rFonts w:eastAsiaTheme="minorHAnsi" w:cstheme="minorHAnsi"/>
          <w:sz w:val="24"/>
          <w:szCs w:val="24"/>
          <w:shd w:val="clear" w:color="auto" w:fill="FFFFFF"/>
          <w:lang w:val="en-GB"/>
        </w:rPr>
      </w:pPr>
    </w:p>
    <w:p w14:paraId="1096F58E" w14:textId="6FB0B0B9" w:rsidR="00132CA4" w:rsidRPr="00D84F48" w:rsidRDefault="000F0F0D"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Aspirate</w:t>
      </w:r>
      <w:r w:rsidR="00132CA4" w:rsidRPr="00D84F48">
        <w:rPr>
          <w:rFonts w:eastAsiaTheme="minorHAnsi" w:cstheme="minorHAnsi"/>
          <w:sz w:val="24"/>
          <w:szCs w:val="24"/>
          <w:shd w:val="clear" w:color="auto" w:fill="FFFFFF"/>
          <w:lang w:val="en-GB"/>
        </w:rPr>
        <w:t xml:space="preserve"> </w:t>
      </w:r>
      <w:r w:rsidR="003F6CF5" w:rsidRPr="00D84F48">
        <w:rPr>
          <w:rFonts w:eastAsiaTheme="minorHAnsi" w:cstheme="minorHAnsi"/>
          <w:sz w:val="24"/>
          <w:szCs w:val="24"/>
          <w:shd w:val="clear" w:color="auto" w:fill="FFFFFF"/>
          <w:lang w:val="en-GB"/>
        </w:rPr>
        <w:t xml:space="preserve">and discard </w:t>
      </w:r>
      <w:r w:rsidR="00132CA4" w:rsidRPr="00D84F48">
        <w:rPr>
          <w:rFonts w:eastAsiaTheme="minorHAnsi" w:cstheme="minorHAnsi"/>
          <w:sz w:val="24"/>
          <w:szCs w:val="24"/>
          <w:shd w:val="clear" w:color="auto" w:fill="FFFFFF"/>
          <w:lang w:val="en-GB"/>
        </w:rPr>
        <w:t>the supernatant using a serological pipette without disturbing the cell pellet.</w:t>
      </w:r>
    </w:p>
    <w:p w14:paraId="02583FB6"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1EB2D766" w14:textId="2A5025BB" w:rsidR="00B9737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the corresponding amount of magnetic separation buffer</w:t>
      </w:r>
      <w:r w:rsidR="003F6CF5" w:rsidRPr="00D84F48">
        <w:rPr>
          <w:rFonts w:eastAsiaTheme="minorHAnsi" w:cstheme="minorHAnsi"/>
          <w:sz w:val="24"/>
          <w:szCs w:val="24"/>
          <w:shd w:val="clear" w:color="auto" w:fill="FFFFFF"/>
          <w:lang w:val="en-GB"/>
        </w:rPr>
        <w:t xml:space="preserve"> (</w:t>
      </w:r>
      <w:r w:rsidR="001470A4">
        <w:rPr>
          <w:rFonts w:eastAsiaTheme="minorHAnsi" w:cstheme="minorHAnsi"/>
          <w:sz w:val="24"/>
          <w:szCs w:val="24"/>
          <w:shd w:val="clear" w:color="auto" w:fill="FFFFFF"/>
          <w:lang w:val="en-GB"/>
        </w:rPr>
        <w:t>E</w:t>
      </w:r>
      <w:r w:rsidR="003F6CF5" w:rsidRPr="00D84F48">
        <w:rPr>
          <w:rFonts w:eastAsiaTheme="minorHAnsi" w:cstheme="minorHAnsi"/>
          <w:sz w:val="24"/>
          <w:szCs w:val="24"/>
          <w:shd w:val="clear" w:color="auto" w:fill="FFFFFF"/>
          <w:lang w:val="en-GB"/>
        </w:rPr>
        <w:t xml:space="preserve">quation 4; </w:t>
      </w:r>
      <w:r w:rsidR="001470A4">
        <w:rPr>
          <w:rFonts w:eastAsiaTheme="minorHAnsi" w:cstheme="minorHAnsi"/>
          <w:sz w:val="24"/>
          <w:szCs w:val="24"/>
          <w:shd w:val="clear" w:color="auto" w:fill="FFFFFF"/>
          <w:lang w:val="en-GB"/>
        </w:rPr>
        <w:t xml:space="preserve">here, </w:t>
      </w:r>
      <w:r w:rsidRPr="00D84F48">
        <w:rPr>
          <w:rFonts w:eastAsiaTheme="minorHAnsi" w:cstheme="minorHAnsi"/>
          <w:sz w:val="24"/>
          <w:szCs w:val="24"/>
          <w:shd w:val="clear" w:color="auto" w:fill="FFFFFF"/>
          <w:lang w:val="en-GB"/>
        </w:rPr>
        <w:t xml:space="preserve">500 µL of buffer per </w:t>
      </w:r>
      <w:r w:rsidR="001470A4">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8</w:t>
      </w:r>
      <w:r w:rsidRPr="00D84F48">
        <w:rPr>
          <w:rFonts w:eastAsiaTheme="minorHAnsi" w:cstheme="minorHAnsi"/>
          <w:sz w:val="24"/>
          <w:szCs w:val="24"/>
          <w:shd w:val="clear" w:color="auto" w:fill="FFFFFF"/>
          <w:lang w:val="en-GB"/>
        </w:rPr>
        <w:t xml:space="preserve"> cells</w:t>
      </w:r>
      <w:r w:rsidR="003F6CF5" w:rsidRPr="00D84F4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gently mix by pipetting up and down </w:t>
      </w:r>
      <w:r w:rsidR="001470A4">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w:t>
      </w:r>
    </w:p>
    <w:p w14:paraId="0A5701D6" w14:textId="14626246" w:rsidR="00132CA4" w:rsidRPr="00D84F48" w:rsidRDefault="00132CA4" w:rsidP="00611E9D">
      <w:pPr>
        <w:pStyle w:val="NoSpacing"/>
        <w:jc w:val="center"/>
        <w:rPr>
          <w:rFonts w:eastAsiaTheme="minorHAnsi" w:cstheme="minorHAnsi"/>
          <w:sz w:val="24"/>
          <w:szCs w:val="24"/>
          <w:shd w:val="clear" w:color="auto" w:fill="FFFFFF"/>
          <w:lang w:val="en-GB"/>
        </w:rPr>
      </w:pPr>
      <w:r w:rsidRPr="00D84F48">
        <w:rPr>
          <w:rFonts w:eastAsiaTheme="minorHAnsi" w:cstheme="minorHAnsi"/>
          <w:i/>
          <w:sz w:val="24"/>
          <w:szCs w:val="24"/>
          <w:shd w:val="clear" w:color="auto" w:fill="FFFFFF"/>
          <w:lang w:val="en-GB"/>
        </w:rPr>
        <w:br/>
      </w:r>
      <m:oMath>
        <m:r>
          <w:rPr>
            <w:rFonts w:ascii="Cambria Math" w:eastAsiaTheme="minorHAnsi" w:hAnsi="Cambria Math" w:cs="Cambria Math"/>
            <w:sz w:val="24"/>
            <w:szCs w:val="24"/>
            <w:shd w:val="clear" w:color="auto" w:fill="FFFFFF"/>
            <w:lang w:val="en-GB"/>
          </w:rPr>
          <m:t>buffer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*50</m:t>
            </m:r>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10</m:t>
                </m:r>
              </m:e>
              <m:sup>
                <m:r>
                  <w:rPr>
                    <w:rFonts w:ascii="Cambria Math" w:eastAsiaTheme="minorHAnsi" w:hAnsi="Cambria Math" w:cs="Cambria Math"/>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 μL</m:t>
        </m:r>
      </m:oMath>
      <w:r w:rsidR="000D4AC1">
        <w:rPr>
          <w:rFonts w:eastAsiaTheme="minorHAnsi" w:cstheme="minorHAnsi"/>
          <w:sz w:val="24"/>
          <w:szCs w:val="24"/>
          <w:shd w:val="clear" w:color="auto" w:fill="FFFFFF"/>
          <w:lang w:val="en-GB"/>
        </w:rPr>
        <w:tab/>
      </w:r>
      <w:r w:rsidR="000D4AC1">
        <w:rPr>
          <w:rFonts w:eastAsiaTheme="minorHAnsi" w:cstheme="minorHAnsi"/>
          <w:sz w:val="24"/>
          <w:szCs w:val="24"/>
          <w:shd w:val="clear" w:color="auto" w:fill="FFFFFF"/>
          <w:lang w:val="en-GB"/>
        </w:rPr>
        <w:tab/>
        <w:t>(</w:t>
      </w:r>
      <w:r w:rsidR="00B97374" w:rsidRPr="00D84F48">
        <w:rPr>
          <w:rFonts w:eastAsiaTheme="minorHAnsi" w:cstheme="minorHAnsi"/>
          <w:sz w:val="24"/>
          <w:szCs w:val="24"/>
          <w:shd w:val="clear" w:color="auto" w:fill="FFFFFF"/>
          <w:lang w:val="en-GB"/>
        </w:rPr>
        <w:t>4</w:t>
      </w:r>
      <w:r w:rsidR="000D4AC1">
        <w:rPr>
          <w:rFonts w:eastAsiaTheme="minorHAnsi" w:cstheme="minorHAnsi"/>
          <w:sz w:val="24"/>
          <w:szCs w:val="24"/>
          <w:shd w:val="clear" w:color="auto" w:fill="FFFFFF"/>
          <w:lang w:val="en-GB"/>
        </w:rPr>
        <w:t>)</w:t>
      </w:r>
    </w:p>
    <w:p w14:paraId="667803E3" w14:textId="77777777" w:rsidR="00B97374" w:rsidRPr="00D84F48" w:rsidRDefault="00B97374" w:rsidP="00611E9D">
      <w:pPr>
        <w:pStyle w:val="NoSpacing"/>
        <w:jc w:val="left"/>
        <w:rPr>
          <w:rFonts w:eastAsiaTheme="minorHAnsi" w:cstheme="minorHAnsi"/>
          <w:sz w:val="24"/>
          <w:szCs w:val="24"/>
          <w:shd w:val="clear" w:color="auto" w:fill="FFFFFF"/>
          <w:lang w:val="en-GB"/>
        </w:rPr>
      </w:pPr>
    </w:p>
    <w:p w14:paraId="46EE1987" w14:textId="247A81C9" w:rsidR="00132CA4" w:rsidRPr="00D84F48" w:rsidRDefault="003F6CF5"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w:t>
      </w:r>
      <w:r w:rsidR="00132CA4" w:rsidRPr="00D84F48">
        <w:rPr>
          <w:rFonts w:eastAsiaTheme="minorHAnsi" w:cstheme="minorHAnsi"/>
          <w:sz w:val="24"/>
          <w:szCs w:val="24"/>
          <w:shd w:val="clear" w:color="auto" w:fill="FFFFFF"/>
          <w:lang w:val="en-GB"/>
        </w:rPr>
        <w:t>isinfect the magnetic separation station by spraying and wiping it with a sterilizing agent</w:t>
      </w:r>
      <w:r w:rsidR="001470A4">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t>
      </w:r>
      <w:r w:rsidR="001470A4">
        <w:rPr>
          <w:rFonts w:eastAsiaTheme="minorHAnsi" w:cstheme="minorHAnsi"/>
          <w:sz w:val="24"/>
          <w:szCs w:val="24"/>
          <w:shd w:val="clear" w:color="auto" w:fill="FFFFFF"/>
          <w:lang w:val="en-GB"/>
        </w:rPr>
        <w:t>P</w:t>
      </w:r>
      <w:r w:rsidR="00132CA4" w:rsidRPr="00D84F48">
        <w:rPr>
          <w:rFonts w:eastAsiaTheme="minorHAnsi" w:cstheme="minorHAnsi"/>
          <w:sz w:val="24"/>
          <w:szCs w:val="24"/>
          <w:shd w:val="clear" w:color="auto" w:fill="FFFFFF"/>
          <w:lang w:val="en-GB"/>
        </w:rPr>
        <w:t>lace in the laminar flow hood along with the column for magnetic separation.</w:t>
      </w:r>
    </w:p>
    <w:p w14:paraId="27C9724E"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7561F05" w14:textId="784E50E5"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Place the magnetic separation column in the magnetic field and place an empty 50 mL conical centrifuge tube directly under the column for collecting </w:t>
      </w:r>
      <w:r w:rsidR="001470A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wash and </w:t>
      </w:r>
      <w:proofErr w:type="spellStart"/>
      <w:r w:rsidR="001470A4">
        <w:rPr>
          <w:rFonts w:eastAsiaTheme="minorHAnsi" w:cstheme="minorHAnsi"/>
          <w:sz w:val="24"/>
          <w:szCs w:val="24"/>
          <w:shd w:val="clear" w:color="auto" w:fill="FFFFFF"/>
          <w:lang w:val="en-GB"/>
        </w:rPr>
        <w:t>un</w:t>
      </w:r>
      <w:r w:rsidRPr="00D84F48">
        <w:rPr>
          <w:rFonts w:eastAsiaTheme="minorHAnsi" w:cstheme="minorHAnsi"/>
          <w:sz w:val="24"/>
          <w:szCs w:val="24"/>
          <w:shd w:val="clear" w:color="auto" w:fill="FFFFFF"/>
          <w:lang w:val="en-GB"/>
        </w:rPr>
        <w:t>labeled</w:t>
      </w:r>
      <w:proofErr w:type="spellEnd"/>
      <w:r w:rsidRPr="00D84F48">
        <w:rPr>
          <w:rFonts w:eastAsiaTheme="minorHAnsi" w:cstheme="minorHAnsi"/>
          <w:sz w:val="24"/>
          <w:szCs w:val="24"/>
          <w:shd w:val="clear" w:color="auto" w:fill="FFFFFF"/>
          <w:lang w:val="en-GB"/>
        </w:rPr>
        <w:t xml:space="preserve"> cells</w:t>
      </w:r>
      <w:r w:rsidR="001470A4">
        <w:rPr>
          <w:rFonts w:eastAsiaTheme="minorHAnsi" w:cstheme="minorHAnsi"/>
          <w:iCs/>
          <w:sz w:val="24"/>
          <w:szCs w:val="24"/>
          <w:shd w:val="clear" w:color="auto" w:fill="FFFFFF"/>
          <w:lang w:val="en-GB"/>
        </w:rPr>
        <w:t xml:space="preserve"> (i.e., </w:t>
      </w:r>
      <w:r w:rsidRPr="00D84F48">
        <w:rPr>
          <w:rFonts w:eastAsiaTheme="minorHAnsi" w:cstheme="minorHAnsi"/>
          <w:iCs/>
          <w:sz w:val="24"/>
          <w:szCs w:val="24"/>
          <w:shd w:val="clear" w:color="auto" w:fill="FFFFFF"/>
          <w:lang w:val="en-GB"/>
        </w:rPr>
        <w:t>waste</w:t>
      </w:r>
      <w:r w:rsidR="001470A4">
        <w:rPr>
          <w:rFonts w:eastAsiaTheme="minorHAnsi" w:cstheme="minorHAnsi"/>
          <w:iCs/>
          <w:sz w:val="24"/>
          <w:szCs w:val="24"/>
          <w:shd w:val="clear" w:color="auto" w:fill="FFFFFF"/>
          <w:lang w:val="en-GB"/>
        </w:rPr>
        <w:t>)</w:t>
      </w:r>
      <w:r w:rsidRPr="00D84F48">
        <w:rPr>
          <w:rFonts w:eastAsiaTheme="minorHAnsi" w:cstheme="minorHAnsi"/>
          <w:iCs/>
          <w:sz w:val="24"/>
          <w:szCs w:val="24"/>
          <w:shd w:val="clear" w:color="auto" w:fill="FFFFFF"/>
          <w:lang w:val="en-GB"/>
        </w:rPr>
        <w:t>.</w:t>
      </w:r>
    </w:p>
    <w:p w14:paraId="6DD0A4B4" w14:textId="77777777" w:rsidR="004F5A41" w:rsidRPr="00D84F48" w:rsidRDefault="004F5A41" w:rsidP="00611E9D">
      <w:pPr>
        <w:pStyle w:val="NoSpacing"/>
        <w:jc w:val="left"/>
        <w:rPr>
          <w:rFonts w:eastAsiaTheme="minorHAnsi" w:cstheme="minorHAnsi"/>
          <w:sz w:val="24"/>
          <w:szCs w:val="24"/>
          <w:highlight w:val="yellow"/>
          <w:shd w:val="clear" w:color="auto" w:fill="FFFFFF"/>
          <w:lang w:val="en-GB"/>
        </w:rPr>
      </w:pPr>
    </w:p>
    <w:p w14:paraId="7DF0C786" w14:textId="0CB9B44C" w:rsidR="00132CA4" w:rsidRPr="00B128FB"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Rinse the magnetic separation column by pipetting 3 mL of magnetic separation buffer into the column.</w:t>
      </w:r>
      <w:r w:rsidR="00CE64A4" w:rsidRPr="00D84F48">
        <w:rPr>
          <w:rFonts w:eastAsiaTheme="minorHAnsi" w:cstheme="minorHAnsi"/>
          <w:sz w:val="24"/>
          <w:szCs w:val="24"/>
          <w:highlight w:val="yellow"/>
          <w:shd w:val="clear" w:color="auto" w:fill="FFFFFF"/>
          <w:lang w:val="en-GB"/>
        </w:rPr>
        <w:t xml:space="preserve"> </w:t>
      </w:r>
      <w:r w:rsidR="00CE64A4" w:rsidRPr="00B128FB">
        <w:rPr>
          <w:rFonts w:eastAsiaTheme="minorHAnsi" w:cstheme="minorHAnsi"/>
          <w:sz w:val="24"/>
          <w:szCs w:val="24"/>
          <w:highlight w:val="yellow"/>
          <w:shd w:val="clear" w:color="auto" w:fill="FFFFFF"/>
          <w:lang w:val="en-GB"/>
        </w:rPr>
        <w:t>Do not let the column dry out throughout the procedure.</w:t>
      </w:r>
    </w:p>
    <w:p w14:paraId="681956A0"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19234F2D" w14:textId="12DC9B5E"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Prepare a 15 mL conical centrifuge tube and pipette 1 mL of magnetic separation buffer.</w:t>
      </w:r>
    </w:p>
    <w:p w14:paraId="472DC7D4"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5DC0D26" w14:textId="55DBBDA9" w:rsidR="004F5A41"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Apply the cell suspension (prepared in step 1.3.</w:t>
      </w:r>
      <w:r w:rsidR="00A0101C" w:rsidRPr="00D84F48">
        <w:rPr>
          <w:rFonts w:eastAsiaTheme="minorHAnsi" w:cstheme="minorHAnsi"/>
          <w:sz w:val="24"/>
          <w:szCs w:val="24"/>
          <w:highlight w:val="yellow"/>
          <w:shd w:val="clear" w:color="auto" w:fill="FFFFFF"/>
          <w:lang w:val="en-GB"/>
        </w:rPr>
        <w:t>8</w:t>
      </w:r>
      <w:r w:rsidRPr="00D84F48">
        <w:rPr>
          <w:rFonts w:eastAsiaTheme="minorHAnsi" w:cstheme="minorHAnsi"/>
          <w:sz w:val="24"/>
          <w:szCs w:val="24"/>
          <w:highlight w:val="yellow"/>
          <w:shd w:val="clear" w:color="auto" w:fill="FFFFFF"/>
          <w:lang w:val="en-GB"/>
        </w:rPr>
        <w:t>) to the magnetic separation column</w:t>
      </w:r>
      <w:r w:rsidR="003F6CF5"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r w:rsidR="001470A4">
        <w:rPr>
          <w:rFonts w:eastAsiaTheme="minorHAnsi" w:cstheme="minorHAnsi"/>
          <w:sz w:val="24"/>
          <w:szCs w:val="24"/>
          <w:lang w:val="en-GB"/>
        </w:rPr>
        <w:t>I</w:t>
      </w:r>
      <w:r w:rsidR="001470A4" w:rsidRPr="00D84F48">
        <w:rPr>
          <w:rFonts w:eastAsiaTheme="minorHAnsi" w:cstheme="minorHAnsi"/>
          <w:sz w:val="24"/>
          <w:szCs w:val="24"/>
          <w:lang w:val="en-GB"/>
        </w:rPr>
        <w:t>n the 50 mL conical centrifuge tube under the filter</w:t>
      </w:r>
      <w:r w:rsidR="001470A4">
        <w:rPr>
          <w:rFonts w:eastAsiaTheme="minorHAnsi" w:cstheme="minorHAnsi"/>
          <w:sz w:val="24"/>
          <w:szCs w:val="24"/>
          <w:lang w:val="en-GB"/>
        </w:rPr>
        <w:t>, c</w:t>
      </w:r>
      <w:r w:rsidR="001F0365" w:rsidRPr="00D84F48">
        <w:rPr>
          <w:rFonts w:eastAsiaTheme="minorHAnsi" w:cstheme="minorHAnsi"/>
          <w:sz w:val="24"/>
          <w:szCs w:val="24"/>
          <w:lang w:val="en-GB"/>
        </w:rPr>
        <w:t xml:space="preserve">ollect </w:t>
      </w:r>
      <w:proofErr w:type="spellStart"/>
      <w:r w:rsidRPr="00D84F48">
        <w:rPr>
          <w:rFonts w:eastAsiaTheme="minorHAnsi" w:cstheme="minorHAnsi"/>
          <w:sz w:val="24"/>
          <w:szCs w:val="24"/>
          <w:lang w:val="en-GB"/>
        </w:rPr>
        <w:t>unlabeled</w:t>
      </w:r>
      <w:proofErr w:type="spellEnd"/>
      <w:r w:rsidRPr="00D84F48">
        <w:rPr>
          <w:rFonts w:eastAsiaTheme="minorHAnsi" w:cstheme="minorHAnsi"/>
          <w:sz w:val="24"/>
          <w:szCs w:val="24"/>
          <w:lang w:val="en-GB"/>
        </w:rPr>
        <w:t xml:space="preserve"> cells that pass</w:t>
      </w:r>
      <w:r w:rsidR="003F6CF5" w:rsidRPr="00D84F48">
        <w:rPr>
          <w:rFonts w:eastAsiaTheme="minorHAnsi" w:cstheme="minorHAnsi"/>
          <w:sz w:val="24"/>
          <w:szCs w:val="24"/>
          <w:lang w:val="en-GB"/>
        </w:rPr>
        <w:t>ed</w:t>
      </w:r>
      <w:r w:rsidRPr="00D84F48">
        <w:rPr>
          <w:rFonts w:eastAsiaTheme="minorHAnsi" w:cstheme="minorHAnsi"/>
          <w:sz w:val="24"/>
          <w:szCs w:val="24"/>
          <w:lang w:val="en-GB"/>
        </w:rPr>
        <w:t xml:space="preserve"> through</w:t>
      </w:r>
      <w:r w:rsidR="001470A4">
        <w:rPr>
          <w:rFonts w:eastAsiaTheme="minorHAnsi" w:cstheme="minorHAnsi"/>
          <w:sz w:val="24"/>
          <w:szCs w:val="24"/>
          <w:lang w:val="en-GB"/>
        </w:rPr>
        <w:t>.</w:t>
      </w:r>
    </w:p>
    <w:p w14:paraId="737B6080" w14:textId="77777777" w:rsidR="00DD6944" w:rsidRDefault="00DD6944" w:rsidP="00611E9D">
      <w:pPr>
        <w:pStyle w:val="NoSpacing"/>
        <w:jc w:val="left"/>
        <w:rPr>
          <w:rFonts w:eastAsiaTheme="minorHAnsi" w:cstheme="minorHAnsi"/>
          <w:sz w:val="24"/>
          <w:szCs w:val="24"/>
          <w:shd w:val="clear" w:color="auto" w:fill="FFFFFF"/>
          <w:lang w:val="en-GB"/>
        </w:rPr>
      </w:pPr>
    </w:p>
    <w:p w14:paraId="00E13C66" w14:textId="4C982C1A" w:rsidR="00AD38F6" w:rsidRPr="00D84F48" w:rsidRDefault="00AD38F6"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Do not exceed 2 </w:t>
      </w:r>
      <w:r w:rsidR="001470A4">
        <w:rPr>
          <w:rFonts w:eastAsiaTheme="minorHAnsi" w:cstheme="minorHAnsi"/>
          <w:sz w:val="24"/>
          <w:szCs w:val="24"/>
          <w:shd w:val="clear" w:color="auto" w:fill="FFFFFF"/>
          <w:lang w:val="en-GB"/>
        </w:rPr>
        <w:t>x</w:t>
      </w:r>
      <w:r w:rsidRPr="00D84F48">
        <w:rPr>
          <w:rFonts w:eastAsiaTheme="minorHAnsi" w:cstheme="minorHAnsi"/>
          <w:sz w:val="24"/>
          <w:szCs w:val="24"/>
          <w:shd w:val="clear" w:color="auto" w:fill="FFFFFF"/>
          <w:lang w:val="en-GB"/>
        </w:rPr>
        <w:t xml:space="preserve"> 10</w:t>
      </w:r>
      <w:r w:rsidRPr="00D84F48">
        <w:rPr>
          <w:rFonts w:eastAsiaTheme="minorHAnsi" w:cstheme="minorHAnsi"/>
          <w:sz w:val="24"/>
          <w:szCs w:val="24"/>
          <w:shd w:val="clear" w:color="auto" w:fill="FFFFFF"/>
          <w:vertAlign w:val="superscript"/>
          <w:lang w:val="en-GB"/>
        </w:rPr>
        <w:t>9</w:t>
      </w:r>
      <w:r w:rsidRPr="00D84F48">
        <w:rPr>
          <w:rFonts w:eastAsiaTheme="minorHAnsi" w:cstheme="minorHAnsi"/>
          <w:sz w:val="24"/>
          <w:szCs w:val="24"/>
          <w:shd w:val="clear" w:color="auto" w:fill="FFFFFF"/>
          <w:lang w:val="en-GB"/>
        </w:rPr>
        <w:t xml:space="preserve"> cells per column to avoid blocking of the column.</w:t>
      </w:r>
    </w:p>
    <w:p w14:paraId="7AA12F9C" w14:textId="6D601AF5" w:rsidR="00132CA4" w:rsidRPr="00D84F48" w:rsidRDefault="00132CA4" w:rsidP="00611E9D">
      <w:pPr>
        <w:pStyle w:val="NoSpacing"/>
        <w:jc w:val="left"/>
        <w:rPr>
          <w:rFonts w:eastAsiaTheme="minorHAnsi" w:cstheme="minorHAnsi"/>
          <w:sz w:val="24"/>
          <w:szCs w:val="24"/>
          <w:shd w:val="clear" w:color="auto" w:fill="FFFFFF"/>
          <w:lang w:val="en-GB"/>
        </w:rPr>
      </w:pPr>
    </w:p>
    <w:p w14:paraId="4B04E09D" w14:textId="04E0C5C7" w:rsidR="00AD38F6"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As soon as the column reservoir is empty</w:t>
      </w:r>
      <w:r w:rsidR="001470A4">
        <w:rPr>
          <w:rFonts w:eastAsiaTheme="minorHAnsi" w:cstheme="minorHAnsi"/>
          <w:sz w:val="24"/>
          <w:szCs w:val="24"/>
          <w:shd w:val="clear" w:color="auto" w:fill="FFFFFF"/>
          <w:lang w:val="en-GB"/>
        </w:rPr>
        <w:t xml:space="preserve"> (</w:t>
      </w:r>
      <w:r w:rsidRPr="00B128FB">
        <w:rPr>
          <w:rFonts w:eastAsiaTheme="minorHAnsi" w:cstheme="minorHAnsi"/>
          <w:sz w:val="24"/>
          <w:szCs w:val="24"/>
          <w:shd w:val="clear" w:color="auto" w:fill="FFFFFF"/>
          <w:lang w:val="en-GB"/>
        </w:rPr>
        <w:t>i.e.,</w:t>
      </w:r>
      <w:r w:rsidR="001470A4">
        <w:rPr>
          <w:rFonts w:eastAsiaTheme="minorHAnsi" w:cstheme="minorHAnsi"/>
          <w:sz w:val="24"/>
          <w:szCs w:val="24"/>
          <w:shd w:val="clear" w:color="auto" w:fill="FFFFFF"/>
          <w:lang w:val="en-GB"/>
        </w:rPr>
        <w:t xml:space="preserve"> when</w:t>
      </w:r>
      <w:r w:rsidRPr="00B128FB">
        <w:rPr>
          <w:rFonts w:eastAsiaTheme="minorHAnsi" w:cstheme="minorHAnsi"/>
          <w:sz w:val="24"/>
          <w:szCs w:val="24"/>
          <w:shd w:val="clear" w:color="auto" w:fill="FFFFFF"/>
          <w:lang w:val="en-GB"/>
        </w:rPr>
        <w:t xml:space="preserve"> the cells have passed</w:t>
      </w:r>
      <w:r w:rsidR="001470A4">
        <w:rPr>
          <w:rFonts w:eastAsiaTheme="minorHAnsi" w:cstheme="minorHAnsi"/>
          <w:sz w:val="24"/>
          <w:szCs w:val="24"/>
          <w:shd w:val="clear" w:color="auto" w:fill="FFFFFF"/>
          <w:lang w:val="en-GB"/>
        </w:rPr>
        <w:t xml:space="preserve"> through</w:t>
      </w:r>
      <w:r w:rsidRPr="00B128FB">
        <w:rPr>
          <w:rFonts w:eastAsiaTheme="minorHAnsi" w:cstheme="minorHAnsi"/>
          <w:sz w:val="24"/>
          <w:szCs w:val="24"/>
          <w:shd w:val="clear" w:color="auto" w:fill="FFFFFF"/>
          <w:lang w:val="en-GB"/>
        </w:rPr>
        <w:t xml:space="preserve"> the column</w:t>
      </w:r>
      <w:r w:rsidR="001470A4">
        <w:rPr>
          <w:rFonts w:eastAsiaTheme="minorHAnsi" w:cstheme="minorHAnsi"/>
          <w:sz w:val="24"/>
          <w:szCs w:val="24"/>
          <w:shd w:val="clear" w:color="auto" w:fill="FFFFFF"/>
          <w:lang w:val="en-GB"/>
        </w:rPr>
        <w:t>)</w:t>
      </w:r>
      <w:r w:rsidRPr="00B128FB">
        <w:rPr>
          <w:rFonts w:eastAsiaTheme="minorHAnsi" w:cstheme="minorHAnsi"/>
          <w:sz w:val="24"/>
          <w:szCs w:val="24"/>
          <w:shd w:val="clear" w:color="auto" w:fill="FFFFFF"/>
          <w:lang w:val="en-GB"/>
        </w:rPr>
        <w:t xml:space="preserve">, </w:t>
      </w:r>
      <w:r w:rsidR="00AD38F6" w:rsidRPr="00B128FB">
        <w:rPr>
          <w:rFonts w:eastAsiaTheme="minorHAnsi" w:cstheme="minorHAnsi"/>
          <w:sz w:val="24"/>
          <w:szCs w:val="24"/>
          <w:shd w:val="clear" w:color="auto" w:fill="FFFFFF"/>
          <w:lang w:val="en-GB"/>
        </w:rPr>
        <w:t xml:space="preserve">apply </w:t>
      </w:r>
      <w:r w:rsidRPr="00B128FB">
        <w:rPr>
          <w:rFonts w:eastAsiaTheme="minorHAnsi" w:cstheme="minorHAnsi"/>
          <w:sz w:val="24"/>
          <w:szCs w:val="24"/>
          <w:shd w:val="clear" w:color="auto" w:fill="FFFFFF"/>
          <w:lang w:val="en-GB"/>
        </w:rPr>
        <w:t>3 mL of magnetic separation buffer using a serological</w:t>
      </w:r>
      <w:r w:rsidRPr="00D84F48">
        <w:rPr>
          <w:rFonts w:eastAsiaTheme="minorHAnsi" w:cstheme="minorHAnsi"/>
          <w:sz w:val="24"/>
          <w:szCs w:val="24"/>
          <w:shd w:val="clear" w:color="auto" w:fill="FFFFFF"/>
          <w:lang w:val="en-GB"/>
        </w:rPr>
        <w:t xml:space="preserve"> pipette</w:t>
      </w:r>
      <w:r w:rsidR="00AD38F6" w:rsidRPr="00D84F48">
        <w:rPr>
          <w:rFonts w:eastAsiaTheme="minorHAnsi" w:cstheme="minorHAnsi"/>
          <w:sz w:val="24"/>
          <w:szCs w:val="24"/>
          <w:shd w:val="clear" w:color="auto" w:fill="FFFFFF"/>
          <w:lang w:val="en-GB"/>
        </w:rPr>
        <w:t xml:space="preserve"> and let it pass through the column.</w:t>
      </w:r>
      <w:r w:rsidRPr="00D84F48">
        <w:rPr>
          <w:rFonts w:eastAsiaTheme="minorHAnsi" w:cstheme="minorHAnsi"/>
          <w:sz w:val="24"/>
          <w:szCs w:val="24"/>
          <w:shd w:val="clear" w:color="auto" w:fill="FFFFFF"/>
          <w:lang w:val="en-GB"/>
        </w:rPr>
        <w:t xml:space="preserve"> </w:t>
      </w:r>
      <w:r w:rsidR="00AD38F6" w:rsidRPr="00D84F48">
        <w:rPr>
          <w:rFonts w:eastAsiaTheme="minorHAnsi" w:cstheme="minorHAnsi"/>
          <w:sz w:val="24"/>
          <w:szCs w:val="24"/>
          <w:shd w:val="clear" w:color="auto" w:fill="FFFFFF"/>
          <w:lang w:val="en-GB"/>
        </w:rPr>
        <w:t>R</w:t>
      </w:r>
      <w:r w:rsidRPr="00D84F48">
        <w:rPr>
          <w:rFonts w:eastAsiaTheme="minorHAnsi" w:cstheme="minorHAnsi"/>
          <w:sz w:val="24"/>
          <w:szCs w:val="24"/>
          <w:shd w:val="clear" w:color="auto" w:fill="FFFFFF"/>
          <w:lang w:val="en-GB"/>
        </w:rPr>
        <w:t xml:space="preserve">epeat this </w:t>
      </w:r>
      <w:r w:rsidR="00AD38F6" w:rsidRPr="00D84F48">
        <w:rPr>
          <w:rFonts w:eastAsiaTheme="minorHAnsi" w:cstheme="minorHAnsi"/>
          <w:sz w:val="24"/>
          <w:szCs w:val="24"/>
          <w:shd w:val="clear" w:color="auto" w:fill="FFFFFF"/>
          <w:lang w:val="en-GB"/>
        </w:rPr>
        <w:t>3x.</w:t>
      </w:r>
    </w:p>
    <w:p w14:paraId="4E0C3761"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692CDF3" w14:textId="0636B801" w:rsidR="00132CA4"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Remove the magnetic separation column from the magnetic separator by gently pulling with hands</w:t>
      </w:r>
      <w:r w:rsidR="001470A4">
        <w:rPr>
          <w:rFonts w:eastAsiaTheme="minorHAnsi" w:cstheme="minorHAnsi"/>
          <w:sz w:val="24"/>
          <w:szCs w:val="24"/>
          <w:highlight w:val="yellow"/>
          <w:shd w:val="clear" w:color="auto" w:fill="FFFFFF"/>
          <w:lang w:val="en-GB"/>
        </w:rPr>
        <w:t>, then</w:t>
      </w:r>
      <w:r w:rsidRPr="00D84F48">
        <w:rPr>
          <w:rFonts w:eastAsiaTheme="minorHAnsi" w:cstheme="minorHAnsi"/>
          <w:sz w:val="24"/>
          <w:szCs w:val="24"/>
          <w:highlight w:val="yellow"/>
          <w:shd w:val="clear" w:color="auto" w:fill="FFFFFF"/>
          <w:lang w:val="en-GB"/>
        </w:rPr>
        <w:t xml:space="preserve"> place it </w:t>
      </w:r>
      <w:r w:rsidR="001470A4">
        <w:rPr>
          <w:rFonts w:eastAsiaTheme="minorHAnsi" w:cstheme="minorHAnsi"/>
          <w:sz w:val="24"/>
          <w:szCs w:val="24"/>
          <w:highlight w:val="yellow"/>
          <w:shd w:val="clear" w:color="auto" w:fill="FFFFFF"/>
          <w:lang w:val="en-GB"/>
        </w:rPr>
        <w:t>i</w:t>
      </w:r>
      <w:r w:rsidRPr="00D84F48">
        <w:rPr>
          <w:rFonts w:eastAsiaTheme="minorHAnsi" w:cstheme="minorHAnsi"/>
          <w:sz w:val="24"/>
          <w:szCs w:val="24"/>
          <w:highlight w:val="yellow"/>
          <w:shd w:val="clear" w:color="auto" w:fill="FFFFFF"/>
          <w:lang w:val="en-GB"/>
        </w:rPr>
        <w:t xml:space="preserve">nto a 15 mL tube containing pre-pipetted 1 mL </w:t>
      </w:r>
      <w:r w:rsidR="001470A4">
        <w:rPr>
          <w:rFonts w:eastAsiaTheme="minorHAnsi" w:cstheme="minorHAnsi"/>
          <w:sz w:val="24"/>
          <w:szCs w:val="24"/>
          <w:highlight w:val="yellow"/>
          <w:shd w:val="clear" w:color="auto" w:fill="FFFFFF"/>
          <w:lang w:val="en-GB"/>
        </w:rPr>
        <w:t xml:space="preserve">of </w:t>
      </w:r>
      <w:r w:rsidRPr="00D84F48">
        <w:rPr>
          <w:rFonts w:eastAsiaTheme="minorHAnsi" w:cstheme="minorHAnsi"/>
          <w:sz w:val="24"/>
          <w:szCs w:val="24"/>
          <w:highlight w:val="yellow"/>
          <w:shd w:val="clear" w:color="auto" w:fill="FFFFFF"/>
          <w:lang w:val="en-GB"/>
        </w:rPr>
        <w:t xml:space="preserve">magnetic separation buffer </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prepared in step 1.3.1</w:t>
      </w:r>
      <w:r w:rsidR="00A0101C" w:rsidRPr="00D84F48">
        <w:rPr>
          <w:rFonts w:eastAsiaTheme="minorHAnsi" w:cstheme="minorHAnsi"/>
          <w:sz w:val="24"/>
          <w:szCs w:val="24"/>
          <w:highlight w:val="yellow"/>
          <w:shd w:val="clear" w:color="auto" w:fill="FFFFFF"/>
          <w:lang w:val="en-GB"/>
        </w:rPr>
        <w:t>2</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w:t>
      </w:r>
    </w:p>
    <w:p w14:paraId="204F4070"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8F3A8A9" w14:textId="61DC57E6"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Add 5 mL </w:t>
      </w:r>
      <w:r w:rsidR="00B573E1" w:rsidRPr="00D84F48">
        <w:rPr>
          <w:rFonts w:eastAsiaTheme="minorHAnsi" w:cstheme="minorHAnsi"/>
          <w:sz w:val="24"/>
          <w:szCs w:val="24"/>
          <w:shd w:val="clear" w:color="auto" w:fill="FFFFFF"/>
          <w:lang w:val="en-GB"/>
        </w:rPr>
        <w:t xml:space="preserve">of magnetic separation buffer </w:t>
      </w:r>
      <w:r w:rsidRPr="00D84F48">
        <w:rPr>
          <w:rFonts w:eastAsiaTheme="minorHAnsi" w:cstheme="minorHAnsi"/>
          <w:sz w:val="24"/>
          <w:szCs w:val="24"/>
          <w:shd w:val="clear" w:color="auto" w:fill="FFFFFF"/>
          <w:lang w:val="en-GB"/>
        </w:rPr>
        <w:t xml:space="preserve">to the column and flush out the magnetically </w:t>
      </w:r>
      <w:proofErr w:type="spellStart"/>
      <w:r w:rsidRPr="00D84F48">
        <w:rPr>
          <w:rFonts w:eastAsiaTheme="minorHAnsi" w:cstheme="minorHAnsi"/>
          <w:sz w:val="24"/>
          <w:szCs w:val="24"/>
          <w:shd w:val="clear" w:color="auto" w:fill="FFFFFF"/>
          <w:lang w:val="en-GB"/>
        </w:rPr>
        <w:t>labeled</w:t>
      </w:r>
      <w:proofErr w:type="spellEnd"/>
      <w:r w:rsidRPr="00D84F48">
        <w:rPr>
          <w:rFonts w:eastAsiaTheme="minorHAnsi" w:cstheme="minorHAnsi"/>
          <w:sz w:val="24"/>
          <w:szCs w:val="24"/>
          <w:shd w:val="clear" w:color="auto" w:fill="FFFFFF"/>
          <w:lang w:val="en-GB"/>
        </w:rPr>
        <w:t xml:space="preserve"> cells by firmly pushing the plunger into the column. </w:t>
      </w:r>
    </w:p>
    <w:p w14:paraId="769A3CE0" w14:textId="77777777" w:rsidR="00132CA4" w:rsidRPr="00F12686" w:rsidRDefault="00132CA4" w:rsidP="00611E9D">
      <w:pPr>
        <w:pStyle w:val="NoSpacing"/>
        <w:jc w:val="left"/>
        <w:rPr>
          <w:rFonts w:eastAsiaTheme="minorHAnsi" w:cstheme="minorHAnsi"/>
          <w:bCs/>
          <w:sz w:val="24"/>
          <w:szCs w:val="24"/>
          <w:shd w:val="clear" w:color="auto" w:fill="FFFFFF"/>
          <w:lang w:val="en-GB"/>
        </w:rPr>
      </w:pPr>
    </w:p>
    <w:p w14:paraId="171A5E46" w14:textId="4AADCDD5" w:rsidR="00DD6944" w:rsidRPr="00967526" w:rsidRDefault="00132CA4" w:rsidP="00611E9D">
      <w:pPr>
        <w:pStyle w:val="NoSpacing"/>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lastRenderedPageBreak/>
        <w:t>1.4</w:t>
      </w:r>
      <w:r w:rsidR="00611E9D">
        <w:rPr>
          <w:rFonts w:eastAsiaTheme="minorHAnsi" w:cstheme="minorHAnsi"/>
          <w:b/>
          <w:sz w:val="24"/>
          <w:szCs w:val="24"/>
          <w:shd w:val="clear" w:color="auto" w:fill="FFFFFF"/>
          <w:lang w:val="en-GB"/>
        </w:rPr>
        <w:t>.</w:t>
      </w:r>
      <w:r w:rsidRPr="00967526">
        <w:rPr>
          <w:rFonts w:eastAsiaTheme="minorHAnsi" w:cstheme="minorHAnsi"/>
          <w:b/>
          <w:sz w:val="24"/>
          <w:szCs w:val="24"/>
          <w:shd w:val="clear" w:color="auto" w:fill="FFFFFF"/>
          <w:lang w:val="en-GB"/>
        </w:rPr>
        <w:t xml:space="preserve"> </w:t>
      </w:r>
      <w:r w:rsidR="00B573E1" w:rsidRPr="00967526">
        <w:rPr>
          <w:rFonts w:eastAsiaTheme="minorHAnsi" w:cstheme="minorHAnsi"/>
          <w:b/>
          <w:sz w:val="24"/>
          <w:szCs w:val="24"/>
          <w:shd w:val="clear" w:color="auto" w:fill="FFFFFF"/>
          <w:lang w:val="en-GB"/>
        </w:rPr>
        <w:t xml:space="preserve">Reagent preparation for </w:t>
      </w:r>
      <w:r w:rsidRPr="00967526">
        <w:rPr>
          <w:rFonts w:eastAsiaTheme="minorHAnsi" w:cstheme="minorHAnsi"/>
          <w:b/>
          <w:sz w:val="24"/>
          <w:szCs w:val="24"/>
          <w:shd w:val="clear" w:color="auto" w:fill="FFFFFF"/>
          <w:lang w:val="en-GB"/>
        </w:rPr>
        <w:t>MDM and MDDC differentiation</w:t>
      </w:r>
    </w:p>
    <w:p w14:paraId="1FFB7844" w14:textId="77777777" w:rsidR="00DD6944" w:rsidRPr="00DD6944" w:rsidRDefault="00DD6944" w:rsidP="00611E9D">
      <w:pPr>
        <w:pStyle w:val="NoSpacing"/>
        <w:jc w:val="left"/>
        <w:rPr>
          <w:rFonts w:eastAsiaTheme="minorHAnsi" w:cstheme="minorHAnsi"/>
          <w:b/>
          <w:sz w:val="24"/>
          <w:szCs w:val="24"/>
          <w:shd w:val="clear" w:color="auto" w:fill="FFFFFF"/>
          <w:lang w:val="en-GB"/>
        </w:rPr>
      </w:pPr>
    </w:p>
    <w:p w14:paraId="21A31A75" w14:textId="000275DB" w:rsidR="00132CA4" w:rsidRPr="00D84F48" w:rsidRDefault="00B573E1" w:rsidP="00611E9D">
      <w:pPr>
        <w:pStyle w:val="NoSpacing"/>
        <w:numPr>
          <w:ilvl w:val="2"/>
          <w:numId w:val="8"/>
        </w:numPr>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Count the cells with a cell counter using</w:t>
      </w:r>
      <w:r w:rsidR="001470A4">
        <w:rPr>
          <w:rFonts w:eastAsiaTheme="minorHAnsi" w:cstheme="minorHAnsi"/>
          <w:sz w:val="24"/>
          <w:szCs w:val="24"/>
          <w:shd w:val="clear" w:color="auto" w:fill="FFFFFF"/>
          <w:lang w:val="en-GB"/>
        </w:rPr>
        <w:t xml:space="preserve"> the</w:t>
      </w:r>
      <w:r w:rsidRPr="00D84F48">
        <w:rPr>
          <w:rFonts w:eastAsiaTheme="minorHAnsi" w:cstheme="minorHAnsi"/>
          <w:sz w:val="24"/>
          <w:szCs w:val="24"/>
          <w:shd w:val="clear" w:color="auto" w:fill="FFFFFF"/>
          <w:lang w:val="en-GB"/>
        </w:rPr>
        <w:t xml:space="preserve"> trypan blue exclus</w:t>
      </w:r>
      <w:r w:rsidR="00A952C6" w:rsidRPr="00D84F48">
        <w:rPr>
          <w:rFonts w:eastAsiaTheme="minorHAnsi" w:cstheme="minorHAnsi"/>
          <w:sz w:val="24"/>
          <w:szCs w:val="24"/>
          <w:shd w:val="clear" w:color="auto" w:fill="FFFFFF"/>
          <w:lang w:val="en-GB"/>
        </w:rPr>
        <w:t>ion method as</w:t>
      </w:r>
      <w:r w:rsidR="001470A4">
        <w:rPr>
          <w:rFonts w:eastAsiaTheme="minorHAnsi" w:cstheme="minorHAnsi"/>
          <w:sz w:val="24"/>
          <w:szCs w:val="24"/>
          <w:shd w:val="clear" w:color="auto" w:fill="FFFFFF"/>
          <w:lang w:val="en-GB"/>
        </w:rPr>
        <w:t xml:space="preserve"> done</w:t>
      </w:r>
      <w:r w:rsidR="00A952C6" w:rsidRPr="00D84F48">
        <w:rPr>
          <w:rFonts w:eastAsiaTheme="minorHAnsi" w:cstheme="minorHAnsi"/>
          <w:sz w:val="24"/>
          <w:szCs w:val="24"/>
          <w:shd w:val="clear" w:color="auto" w:fill="FFFFFF"/>
          <w:lang w:val="en-GB"/>
        </w:rPr>
        <w:t xml:space="preserve"> in step</w:t>
      </w:r>
      <w:r w:rsidR="001470A4">
        <w:rPr>
          <w:rFonts w:eastAsiaTheme="minorHAnsi" w:cstheme="minorHAnsi"/>
          <w:sz w:val="24"/>
          <w:szCs w:val="24"/>
          <w:shd w:val="clear" w:color="auto" w:fill="FFFFFF"/>
          <w:lang w:val="en-GB"/>
        </w:rPr>
        <w:t>s</w:t>
      </w:r>
      <w:r w:rsidR="00A952C6" w:rsidRPr="00D84F48">
        <w:rPr>
          <w:rFonts w:eastAsiaTheme="minorHAnsi" w:cstheme="minorHAnsi"/>
          <w:sz w:val="24"/>
          <w:szCs w:val="24"/>
          <w:shd w:val="clear" w:color="auto" w:fill="FFFFFF"/>
          <w:lang w:val="en-GB"/>
        </w:rPr>
        <w:t xml:space="preserve"> 1.</w:t>
      </w:r>
      <w:proofErr w:type="gramStart"/>
      <w:r w:rsidR="00A952C6" w:rsidRPr="00D84F48">
        <w:rPr>
          <w:rFonts w:eastAsiaTheme="minorHAnsi" w:cstheme="minorHAnsi"/>
          <w:sz w:val="24"/>
          <w:szCs w:val="24"/>
          <w:shd w:val="clear" w:color="auto" w:fill="FFFFFF"/>
          <w:lang w:val="en-GB"/>
        </w:rPr>
        <w:t>2.17</w:t>
      </w:r>
      <w:ins w:id="16" w:author="Author" w:date="2020-03-13T17:22:00Z">
        <w:r w:rsidR="00C03EF1">
          <w:rPr>
            <w:rFonts w:eastAsiaTheme="minorHAnsi" w:cstheme="minorHAnsi"/>
            <w:sz w:val="24"/>
            <w:szCs w:val="24"/>
            <w:shd w:val="clear" w:color="auto" w:fill="FFFFFF"/>
            <w:lang w:val="en-GB"/>
          </w:rPr>
          <w:t>..</w:t>
        </w:r>
      </w:ins>
      <w:proofErr w:type="gramEnd"/>
      <w:r w:rsidR="00A952C6" w:rsidRPr="00D84F48">
        <w:rPr>
          <w:rFonts w:eastAsiaTheme="minorHAnsi" w:cstheme="minorHAnsi"/>
          <w:sz w:val="24"/>
          <w:szCs w:val="24"/>
          <w:shd w:val="clear" w:color="auto" w:fill="FFFFFF"/>
          <w:lang w:val="en-GB"/>
        </w:rPr>
        <w:t xml:space="preserve"> </w:t>
      </w:r>
      <w:del w:id="17" w:author="Author" w:date="2020-03-13T17:22:00Z">
        <w:r w:rsidR="00A952C6" w:rsidRPr="004504B4" w:rsidDel="00C03EF1">
          <w:rPr>
            <w:rFonts w:eastAsiaTheme="minorHAnsi" w:cstheme="minorHAnsi"/>
            <w:strike/>
            <w:sz w:val="24"/>
            <w:szCs w:val="24"/>
            <w:highlight w:val="cyan"/>
            <w:shd w:val="clear" w:color="auto" w:fill="FFFFFF"/>
            <w:lang w:val="en-GB"/>
          </w:rPr>
          <w:delText>and 1.2.18</w:delText>
        </w:r>
        <w:r w:rsidR="00C91ABF" w:rsidRPr="004504B4" w:rsidDel="00C03EF1">
          <w:rPr>
            <w:rFonts w:eastAsiaTheme="minorHAnsi" w:cstheme="minorHAnsi"/>
            <w:strike/>
            <w:sz w:val="24"/>
            <w:szCs w:val="24"/>
            <w:highlight w:val="cyan"/>
            <w:shd w:val="clear" w:color="auto" w:fill="FFFFFF"/>
            <w:lang w:val="en-GB"/>
          </w:rPr>
          <w:delText xml:space="preserve"> </w:delText>
        </w:r>
      </w:del>
    </w:p>
    <w:p w14:paraId="33F7714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E938ADD" w14:textId="116150CE" w:rsidR="00132CA4" w:rsidRPr="008D581A" w:rsidRDefault="00132CA4" w:rsidP="00611E9D">
      <w:pPr>
        <w:pStyle w:val="NoSpacing"/>
        <w:numPr>
          <w:ilvl w:val="2"/>
          <w:numId w:val="8"/>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Calculate </w:t>
      </w:r>
      <w:r w:rsidR="00DB7146"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required volumes of CCM or FBS for further steps as follows: either the volume of CCM corresponding to a cell density of </w:t>
      </w:r>
      <w:r w:rsidR="001470A4">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 </w:t>
      </w:r>
      <w:r w:rsidRPr="008D581A">
        <w:rPr>
          <w:rFonts w:eastAsiaTheme="minorHAnsi" w:cstheme="minorHAnsi"/>
          <w:sz w:val="24"/>
          <w:szCs w:val="24"/>
          <w:shd w:val="clear" w:color="auto" w:fill="FFFFFF"/>
          <w:lang w:val="en-GB"/>
        </w:rPr>
        <w:t xml:space="preserve">(step </w:t>
      </w:r>
      <w:r w:rsidRPr="00C61629">
        <w:rPr>
          <w:rFonts w:eastAsiaTheme="minorHAnsi" w:cstheme="minorHAnsi"/>
          <w:color w:val="FF0000"/>
          <w:sz w:val="24"/>
          <w:szCs w:val="24"/>
          <w:shd w:val="clear" w:color="auto" w:fill="FFFFFF"/>
          <w:lang w:val="en-GB"/>
        </w:rPr>
        <w:t>1.</w:t>
      </w:r>
      <w:r w:rsidR="008D581A" w:rsidRPr="00C61629">
        <w:rPr>
          <w:rFonts w:eastAsiaTheme="minorHAnsi" w:cstheme="minorHAnsi"/>
          <w:color w:val="FF0000"/>
          <w:sz w:val="24"/>
          <w:szCs w:val="24"/>
          <w:shd w:val="clear" w:color="auto" w:fill="FFFFFF"/>
          <w:lang w:val="en-GB"/>
        </w:rPr>
        <w:t>5</w:t>
      </w:r>
      <w:r w:rsidRPr="00C61629">
        <w:rPr>
          <w:rFonts w:eastAsiaTheme="minorHAnsi" w:cstheme="minorHAnsi"/>
          <w:color w:val="FF0000"/>
          <w:sz w:val="24"/>
          <w:szCs w:val="24"/>
          <w:shd w:val="clear" w:color="auto" w:fill="FFFFFF"/>
          <w:lang w:val="en-GB"/>
        </w:rPr>
        <w:t>.1</w:t>
      </w:r>
      <w:r w:rsidR="008D581A" w:rsidRPr="00C61629">
        <w:rPr>
          <w:rFonts w:eastAsiaTheme="minorHAnsi" w:cstheme="minorHAnsi"/>
          <w:color w:val="FF0000"/>
          <w:sz w:val="24"/>
          <w:szCs w:val="24"/>
          <w:shd w:val="clear" w:color="auto" w:fill="FFFFFF"/>
          <w:lang w:val="en-GB"/>
        </w:rPr>
        <w:t>.</w:t>
      </w:r>
      <w:r w:rsidRPr="008D581A">
        <w:rPr>
          <w:rFonts w:eastAsiaTheme="minorHAnsi" w:cstheme="minorHAnsi"/>
          <w:sz w:val="24"/>
          <w:szCs w:val="24"/>
          <w:shd w:val="clear" w:color="auto" w:fill="FFFFFF"/>
          <w:lang w:val="en-GB"/>
        </w:rPr>
        <w:t>), or the volume of FBS corresponding to a cell density of 6</w:t>
      </w:r>
      <w:r w:rsidR="000D4AC1" w:rsidRPr="008D581A">
        <w:rPr>
          <w:rFonts w:eastAsiaTheme="minorHAnsi" w:cstheme="minorHAnsi"/>
          <w:sz w:val="24"/>
          <w:szCs w:val="24"/>
          <w:shd w:val="clear" w:color="auto" w:fill="FFFFFF"/>
          <w:lang w:val="en-GB"/>
        </w:rPr>
        <w:t xml:space="preserve"> x </w:t>
      </w:r>
      <w:r w:rsidRPr="008D581A">
        <w:rPr>
          <w:rFonts w:eastAsiaTheme="minorHAnsi" w:cstheme="minorHAnsi"/>
          <w:sz w:val="24"/>
          <w:szCs w:val="24"/>
          <w:shd w:val="clear" w:color="auto" w:fill="FFFFFF"/>
          <w:lang w:val="en-GB"/>
        </w:rPr>
        <w:t>10</w:t>
      </w:r>
      <w:r w:rsidRPr="008D581A">
        <w:rPr>
          <w:rFonts w:eastAsiaTheme="minorHAnsi" w:cstheme="minorHAnsi"/>
          <w:sz w:val="24"/>
          <w:szCs w:val="24"/>
          <w:shd w:val="clear" w:color="auto" w:fill="FFFFFF"/>
          <w:vertAlign w:val="superscript"/>
          <w:lang w:val="en-GB"/>
        </w:rPr>
        <w:t>6</w:t>
      </w:r>
      <w:r w:rsidRPr="008D581A">
        <w:rPr>
          <w:rFonts w:eastAsiaTheme="minorHAnsi" w:cstheme="minorHAnsi"/>
          <w:sz w:val="24"/>
          <w:szCs w:val="24"/>
          <w:shd w:val="clear" w:color="auto" w:fill="FFFFFF"/>
          <w:lang w:val="en-GB"/>
        </w:rPr>
        <w:t xml:space="preserve"> cells</w:t>
      </w:r>
      <w:r w:rsidR="001470A4" w:rsidRPr="008D581A">
        <w:rPr>
          <w:rFonts w:eastAsiaTheme="minorHAnsi" w:cstheme="minorHAnsi"/>
          <w:sz w:val="24"/>
          <w:szCs w:val="24"/>
          <w:shd w:val="clear" w:color="auto" w:fill="FFFFFF"/>
          <w:lang w:val="en-GB"/>
        </w:rPr>
        <w:t xml:space="preserve"> per </w:t>
      </w:r>
      <w:r w:rsidRPr="008D581A">
        <w:rPr>
          <w:rFonts w:eastAsiaTheme="minorHAnsi" w:cstheme="minorHAnsi"/>
          <w:sz w:val="24"/>
          <w:szCs w:val="24"/>
          <w:shd w:val="clear" w:color="auto" w:fill="FFFFFF"/>
          <w:lang w:val="en-GB"/>
        </w:rPr>
        <w:t>0.9 mL</w:t>
      </w:r>
      <w:r w:rsidR="001470A4" w:rsidRPr="008D581A">
        <w:rPr>
          <w:rFonts w:eastAsiaTheme="minorHAnsi" w:cstheme="minorHAnsi"/>
          <w:sz w:val="24"/>
          <w:szCs w:val="24"/>
          <w:shd w:val="clear" w:color="auto" w:fill="FFFFFF"/>
          <w:lang w:val="en-GB"/>
        </w:rPr>
        <w:t xml:space="preserve"> of</w:t>
      </w:r>
      <w:r w:rsidRPr="008D581A">
        <w:rPr>
          <w:rFonts w:eastAsiaTheme="minorHAnsi" w:cstheme="minorHAnsi"/>
          <w:sz w:val="24"/>
          <w:szCs w:val="24"/>
          <w:shd w:val="clear" w:color="auto" w:fill="FFFFFF"/>
          <w:lang w:val="en-GB"/>
        </w:rPr>
        <w:t xml:space="preserve"> FBS (step </w:t>
      </w:r>
      <w:bookmarkStart w:id="18" w:name="_GoBack"/>
      <w:r w:rsidRPr="00C61629">
        <w:rPr>
          <w:rFonts w:eastAsiaTheme="minorHAnsi" w:cstheme="minorHAnsi"/>
          <w:color w:val="FF0000"/>
          <w:sz w:val="24"/>
          <w:szCs w:val="24"/>
          <w:shd w:val="clear" w:color="auto" w:fill="FFFFFF"/>
          <w:lang w:val="en-GB"/>
        </w:rPr>
        <w:t>1.</w:t>
      </w:r>
      <w:r w:rsidR="008D581A" w:rsidRPr="00C61629">
        <w:rPr>
          <w:rFonts w:eastAsiaTheme="minorHAnsi" w:cstheme="minorHAnsi"/>
          <w:color w:val="FF0000"/>
          <w:sz w:val="24"/>
          <w:szCs w:val="24"/>
          <w:shd w:val="clear" w:color="auto" w:fill="FFFFFF"/>
          <w:lang w:val="en-GB"/>
        </w:rPr>
        <w:t>6.3.</w:t>
      </w:r>
      <w:bookmarkEnd w:id="18"/>
      <w:r w:rsidRPr="008D581A">
        <w:rPr>
          <w:rFonts w:eastAsiaTheme="minorHAnsi" w:cstheme="minorHAnsi"/>
          <w:sz w:val="24"/>
          <w:szCs w:val="24"/>
          <w:shd w:val="clear" w:color="auto" w:fill="FFFFFF"/>
          <w:lang w:val="en-GB"/>
        </w:rPr>
        <w:t>).</w:t>
      </w:r>
    </w:p>
    <w:p w14:paraId="4D42F57C"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1CD06E8A" w14:textId="143799B9" w:rsidR="00132CA4" w:rsidRPr="00D84F48" w:rsidRDefault="00132CA4" w:rsidP="00611E9D">
      <w:pPr>
        <w:pStyle w:val="NoSpacing"/>
        <w:jc w:val="left"/>
        <w:rPr>
          <w:rFonts w:cstheme="minorHAnsi"/>
          <w:sz w:val="24"/>
          <w:szCs w:val="24"/>
          <w:shd w:val="clear" w:color="auto" w:fill="FFFFFF"/>
          <w:lang w:val="en-GB"/>
        </w:rPr>
      </w:pPr>
      <w:r w:rsidRPr="00D84F48">
        <w:rPr>
          <w:rFonts w:eastAsiaTheme="minorHAnsi" w:cstheme="minorHAnsi"/>
          <w:sz w:val="24"/>
          <w:szCs w:val="24"/>
          <w:shd w:val="clear" w:color="auto" w:fill="FFFFFF"/>
          <w:lang w:val="en-GB"/>
        </w:rPr>
        <w:t>Total cell number (</w:t>
      </w:r>
      <w:proofErr w:type="spellStart"/>
      <w:r w:rsidRPr="00D84F48">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vertAlign w:val="subscript"/>
          <w:lang w:val="en-GB"/>
        </w:rPr>
        <w:t>T</w:t>
      </w:r>
      <w:proofErr w:type="spellEnd"/>
      <w:r w:rsidRPr="00D84F48">
        <w:rPr>
          <w:rFonts w:eastAsiaTheme="minorHAnsi" w:cstheme="minorHAnsi"/>
          <w:sz w:val="24"/>
          <w:szCs w:val="24"/>
          <w:shd w:val="clear" w:color="auto" w:fill="FFFFFF"/>
          <w:lang w:val="en-GB"/>
        </w:rPr>
        <w:t>)</w:t>
      </w:r>
      <w:r w:rsidR="001470A4">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r>
      <m:oMath>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i/>
                <w:sz w:val="24"/>
                <w:szCs w:val="24"/>
                <w:shd w:val="clear" w:color="auto" w:fill="FFFFFF"/>
                <w:lang w:val="en-GB"/>
              </w:rPr>
            </m:ctrlPr>
          </m:fPr>
          <m:num>
            <m:r>
              <w:rPr>
                <w:rFonts w:ascii="Cambria Math" w:eastAsiaTheme="minorHAnsi" w:hAnsi="Cambria Math" w:cstheme="minorHAnsi"/>
                <w:sz w:val="24"/>
                <w:szCs w:val="24"/>
                <w:shd w:val="clear" w:color="auto" w:fill="FFFFFF"/>
                <w:lang w:val="en-GB"/>
              </w:rPr>
              <m:t>counted cells</m:t>
            </m:r>
          </m:num>
          <m:den>
            <m:r>
              <w:rPr>
                <w:rFonts w:ascii="Cambria Math" w:eastAsiaTheme="minorHAnsi" w:hAnsi="Cambria Math" w:cstheme="minorHAnsi"/>
                <w:sz w:val="24"/>
                <w:szCs w:val="24"/>
                <w:shd w:val="clear" w:color="auto" w:fill="FFFFFF"/>
                <w:lang w:val="en-GB"/>
              </w:rPr>
              <m:t>mL</m:t>
            </m:r>
          </m:den>
        </m:f>
        <m:r>
          <w:rPr>
            <w:rFonts w:ascii="Cambria Math" w:eastAsiaTheme="minorHAnsi" w:hAnsi="Cambria Math" w:cstheme="minorHAnsi"/>
            <w:sz w:val="24"/>
            <w:szCs w:val="24"/>
            <w:shd w:val="clear" w:color="auto" w:fill="FFFFFF"/>
            <w:lang w:val="en-GB"/>
          </w:rPr>
          <m:t>*6</m:t>
        </m:r>
      </m:oMath>
    </w:p>
    <w:p w14:paraId="5667E4FB" w14:textId="77777777" w:rsidR="00DB7146" w:rsidRPr="00D84F48" w:rsidRDefault="00DB7146" w:rsidP="00611E9D">
      <w:pPr>
        <w:pStyle w:val="NoSpacing"/>
        <w:jc w:val="left"/>
        <w:rPr>
          <w:rFonts w:eastAsiaTheme="minorHAnsi" w:cstheme="minorHAnsi"/>
          <w:sz w:val="24"/>
          <w:szCs w:val="24"/>
          <w:shd w:val="clear" w:color="auto" w:fill="FFFFFF"/>
          <w:lang w:val="en-GB"/>
        </w:rPr>
      </w:pPr>
    </w:p>
    <w:p w14:paraId="032D6B78" w14:textId="1DC6CEB4"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CCM volume (</w:t>
      </w:r>
      <w:r w:rsidR="009E5670">
        <w:rPr>
          <w:rFonts w:eastAsiaTheme="minorHAnsi" w:cstheme="minorHAnsi"/>
          <w:color w:val="FF0000"/>
          <w:sz w:val="24"/>
          <w:szCs w:val="24"/>
          <w:shd w:val="clear" w:color="auto" w:fill="FFFFFF"/>
          <w:lang w:val="en-GB"/>
        </w:rPr>
        <w:t xml:space="preserve">for </w:t>
      </w:r>
      <w:r w:rsidRPr="00D84F48">
        <w:rPr>
          <w:rFonts w:eastAsiaTheme="minorHAnsi" w:cstheme="minorHAnsi"/>
          <w:sz w:val="24"/>
          <w:szCs w:val="24"/>
          <w:shd w:val="clear" w:color="auto" w:fill="FFFFFF"/>
          <w:lang w:val="en-GB"/>
        </w:rPr>
        <w:t>step 1.5.1)</w:t>
      </w:r>
      <w:r w:rsidRPr="00D84F48">
        <w:rPr>
          <w:rFonts w:eastAsiaTheme="minorHAnsi" w:cstheme="minorHAnsi"/>
          <w:sz w:val="24"/>
          <w:szCs w:val="24"/>
          <w:shd w:val="clear" w:color="auto" w:fill="FFFFFF"/>
          <w:lang w:val="en-GB"/>
        </w:rPr>
        <w:tab/>
      </w:r>
      <w:r w:rsidR="001470A4">
        <w:rPr>
          <w:rFonts w:eastAsiaTheme="minorHAnsi" w:cstheme="minorHAnsi"/>
          <w:sz w:val="24"/>
          <w:szCs w:val="24"/>
          <w:shd w:val="clear" w:color="auto" w:fill="FFFFFF"/>
          <w:lang w:val="en-GB"/>
        </w:rPr>
        <w:tab/>
      </w:r>
      <m:oMath>
        <m:r>
          <w:rPr>
            <w:rFonts w:ascii="Cambria Math" w:eastAsiaTheme="minorHAnsi" w:hAnsi="Cambria Math" w:cs="Cambria Math"/>
            <w:sz w:val="24"/>
            <w:szCs w:val="24"/>
            <w:shd w:val="clear" w:color="auto" w:fill="FFFFFF"/>
            <w:lang w:val="en-GB"/>
          </w:rPr>
          <m:t>CCM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10</m:t>
                </m:r>
              </m:e>
              <m:sup>
                <m:r>
                  <w:rPr>
                    <w:rFonts w:ascii="Cambria Math" w:eastAsiaTheme="minorHAnsi" w:hAnsi="Cambria Math" w:cs="Cambria Math"/>
                    <w:sz w:val="24"/>
                    <w:szCs w:val="24"/>
                    <w:shd w:val="clear" w:color="auto" w:fill="FFFFFF"/>
                    <w:lang w:val="en-GB"/>
                  </w:rPr>
                  <m:t>6</m:t>
                </m:r>
              </m:sup>
            </m:sSup>
          </m:den>
        </m:f>
        <m:r>
          <w:rPr>
            <w:rFonts w:ascii="Cambria Math" w:eastAsiaTheme="minorHAnsi" w:hAnsi="Cambria Math" w:cstheme="minorHAnsi"/>
            <w:sz w:val="24"/>
            <w:szCs w:val="24"/>
            <w:shd w:val="clear" w:color="auto" w:fill="FFFFFF"/>
            <w:lang w:val="en-GB"/>
          </w:rPr>
          <m:t>=μL</m:t>
        </m:r>
      </m:oMath>
      <w:r w:rsidRPr="00D84F48" w:rsidDel="00A925B4">
        <w:rPr>
          <w:rFonts w:eastAsiaTheme="minorHAnsi" w:cstheme="minorHAnsi"/>
          <w:sz w:val="24"/>
          <w:szCs w:val="24"/>
          <w:shd w:val="clear" w:color="auto" w:fill="FFFFFF"/>
          <w:lang w:val="en-GB"/>
        </w:rPr>
        <w:t xml:space="preserve"> </w:t>
      </w:r>
    </w:p>
    <w:p w14:paraId="54715FD1" w14:textId="77777777" w:rsidR="00DB7146" w:rsidRPr="00D84F48" w:rsidRDefault="00DB7146" w:rsidP="00611E9D">
      <w:pPr>
        <w:pStyle w:val="NoSpacing"/>
        <w:jc w:val="left"/>
        <w:rPr>
          <w:rFonts w:eastAsiaTheme="minorHAnsi" w:cstheme="minorHAnsi"/>
          <w:sz w:val="24"/>
          <w:szCs w:val="24"/>
          <w:shd w:val="clear" w:color="auto" w:fill="FFFFFF"/>
          <w:lang w:val="en-GB"/>
        </w:rPr>
      </w:pPr>
    </w:p>
    <w:p w14:paraId="00808B14" w14:textId="135F5DB1"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FBS volume (</w:t>
      </w:r>
      <w:r w:rsidR="009E5670">
        <w:rPr>
          <w:rFonts w:eastAsiaTheme="minorHAnsi" w:cstheme="minorHAnsi"/>
          <w:color w:val="FF0000"/>
          <w:sz w:val="24"/>
          <w:szCs w:val="24"/>
          <w:shd w:val="clear" w:color="auto" w:fill="FFFFFF"/>
          <w:lang w:val="en-GB"/>
        </w:rPr>
        <w:t xml:space="preserve">for </w:t>
      </w:r>
      <w:r w:rsidRPr="00D84F48">
        <w:rPr>
          <w:rFonts w:eastAsiaTheme="minorHAnsi" w:cstheme="minorHAnsi"/>
          <w:sz w:val="24"/>
          <w:szCs w:val="24"/>
          <w:shd w:val="clear" w:color="auto" w:fill="FFFFFF"/>
          <w:lang w:val="en-GB"/>
        </w:rPr>
        <w:t>step 1.6.3)</w:t>
      </w:r>
      <w:r w:rsidR="001470A4">
        <w:rPr>
          <w:rFonts w:eastAsiaTheme="minorHAnsi" w:cstheme="minorHAnsi"/>
          <w:sz w:val="24"/>
          <w:szCs w:val="24"/>
          <w:shd w:val="clear" w:color="auto" w:fill="FFFFFF"/>
          <w:lang w:val="en-GB"/>
        </w:rPr>
        <w:tab/>
      </w:r>
      <w:r w:rsidR="001470A4">
        <w:rPr>
          <w:rFonts w:eastAsiaTheme="minorHAnsi" w:cstheme="minorHAnsi"/>
          <w:sz w:val="24"/>
          <w:szCs w:val="24"/>
          <w:shd w:val="clear" w:color="auto" w:fill="FFFFFF"/>
          <w:lang w:val="en-GB"/>
        </w:rPr>
        <w:tab/>
      </w:r>
      <m:oMath>
        <m:r>
          <w:rPr>
            <w:rFonts w:ascii="Cambria Math" w:eastAsiaTheme="minorHAnsi" w:hAnsi="Cambria Math" w:cs="Cambria Math"/>
            <w:sz w:val="24"/>
            <w:szCs w:val="24"/>
            <w:shd w:val="clear" w:color="auto" w:fill="FFFFFF"/>
            <w:lang w:val="en-GB"/>
          </w:rPr>
          <m:t>FBS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6*10</m:t>
                </m:r>
              </m:e>
              <m:sup>
                <m:r>
                  <w:rPr>
                    <w:rFonts w:ascii="Cambria Math" w:eastAsiaTheme="minorHAnsi" w:hAnsi="Cambria Math" w:cs="Cambria Math"/>
                    <w:sz w:val="24"/>
                    <w:szCs w:val="24"/>
                    <w:shd w:val="clear" w:color="auto" w:fill="FFFFFF"/>
                    <w:lang w:val="en-GB"/>
                  </w:rPr>
                  <m:t>6</m:t>
                </m:r>
              </m:sup>
            </m:sSup>
          </m:den>
        </m:f>
        <m:r>
          <w:rPr>
            <w:rFonts w:ascii="Cambria Math" w:eastAsiaTheme="minorHAnsi" w:hAnsi="Cambria Math" w:cstheme="minorHAnsi"/>
            <w:sz w:val="24"/>
            <w:szCs w:val="24"/>
            <w:shd w:val="clear" w:color="auto" w:fill="FFFFFF"/>
            <w:lang w:val="en-GB"/>
          </w:rPr>
          <m:t>*0.9=μL</m:t>
        </m:r>
      </m:oMath>
      <w:r w:rsidRPr="00D84F48">
        <w:rPr>
          <w:rFonts w:eastAsiaTheme="minorHAnsi" w:cstheme="minorHAnsi"/>
          <w:sz w:val="24"/>
          <w:szCs w:val="24"/>
          <w:shd w:val="clear" w:color="auto" w:fill="FFFFFF"/>
          <w:lang w:val="en-GB"/>
        </w:rPr>
        <w:t xml:space="preserve"> </w:t>
      </w:r>
    </w:p>
    <w:p w14:paraId="5E2B24C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A642242" w14:textId="1D9E421B" w:rsidR="00132CA4" w:rsidRPr="00611E9D" w:rsidRDefault="00DB7146" w:rsidP="00611E9D">
      <w:pPr>
        <w:pStyle w:val="NoSpacing"/>
        <w:numPr>
          <w:ilvl w:val="2"/>
          <w:numId w:val="26"/>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Close the lid, place the tube in the centrifuge</w:t>
      </w:r>
      <w:r w:rsidR="001470A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centrifuge </w:t>
      </w:r>
      <w:r w:rsidR="00B573E1" w:rsidRPr="00D84F48">
        <w:rPr>
          <w:rFonts w:eastAsiaTheme="minorHAnsi" w:cstheme="minorHAnsi"/>
          <w:sz w:val="24"/>
          <w:szCs w:val="24"/>
          <w:shd w:val="clear" w:color="auto" w:fill="FFFFFF"/>
          <w:lang w:val="en-GB"/>
        </w:rPr>
        <w:t xml:space="preserve">as </w:t>
      </w:r>
      <w:r w:rsidR="001470A4">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w:t>
      </w:r>
      <w:r w:rsidR="00611E9D">
        <w:rPr>
          <w:rFonts w:eastAsiaTheme="minorHAnsi" w:cstheme="minorHAnsi"/>
          <w:sz w:val="24"/>
          <w:szCs w:val="24"/>
          <w:shd w:val="clear" w:color="auto" w:fill="FFFFFF"/>
          <w:lang w:val="en-GB"/>
        </w:rPr>
        <w:t xml:space="preserve"> </w:t>
      </w:r>
      <w:r w:rsidR="00132CA4" w:rsidRPr="00611E9D">
        <w:rPr>
          <w:rFonts w:eastAsiaTheme="minorHAnsi" w:cstheme="minorHAnsi"/>
          <w:sz w:val="24"/>
          <w:szCs w:val="24"/>
          <w:shd w:val="clear" w:color="auto" w:fill="FFFFFF"/>
          <w:lang w:val="en-GB"/>
        </w:rPr>
        <w:t xml:space="preserve">Remove </w:t>
      </w:r>
      <w:r w:rsidR="00B573E1" w:rsidRPr="00611E9D">
        <w:rPr>
          <w:rFonts w:eastAsiaTheme="minorHAnsi" w:cstheme="minorHAnsi"/>
          <w:sz w:val="24"/>
          <w:szCs w:val="24"/>
          <w:shd w:val="clear" w:color="auto" w:fill="FFFFFF"/>
          <w:lang w:val="en-GB"/>
        </w:rPr>
        <w:t xml:space="preserve">and discard </w:t>
      </w:r>
      <w:r w:rsidR="00132CA4" w:rsidRPr="00611E9D">
        <w:rPr>
          <w:rFonts w:eastAsiaTheme="minorHAnsi" w:cstheme="minorHAnsi"/>
          <w:sz w:val="24"/>
          <w:szCs w:val="24"/>
          <w:shd w:val="clear" w:color="auto" w:fill="FFFFFF"/>
          <w:lang w:val="en-GB"/>
        </w:rPr>
        <w:t>the supernatant without disturbing the cell pellet.</w:t>
      </w:r>
      <w:r w:rsidR="001F0365" w:rsidRPr="00611E9D">
        <w:rPr>
          <w:rFonts w:eastAsiaTheme="minorHAnsi" w:cstheme="minorHAnsi"/>
          <w:sz w:val="24"/>
          <w:szCs w:val="24"/>
          <w:shd w:val="clear" w:color="auto" w:fill="FFFFFF"/>
          <w:lang w:val="en-GB"/>
        </w:rPr>
        <w:t xml:space="preserve"> </w:t>
      </w:r>
      <w:r w:rsidR="00F01DEB" w:rsidRPr="00611E9D">
        <w:rPr>
          <w:rFonts w:eastAsiaTheme="minorHAnsi" w:cstheme="minorHAnsi"/>
          <w:sz w:val="24"/>
          <w:szCs w:val="24"/>
          <w:shd w:val="clear" w:color="auto" w:fill="FFFFFF"/>
          <w:lang w:val="en-GB"/>
        </w:rPr>
        <w:t>Proceed to</w:t>
      </w:r>
      <w:r w:rsidR="00132CA4" w:rsidRPr="00611E9D">
        <w:rPr>
          <w:rFonts w:eastAsiaTheme="minorHAnsi" w:cstheme="minorHAnsi"/>
          <w:sz w:val="24"/>
          <w:szCs w:val="24"/>
          <w:shd w:val="clear" w:color="auto" w:fill="FFFFFF"/>
          <w:lang w:val="en-GB"/>
        </w:rPr>
        <w:t xml:space="preserve"> step 1.5 for cell seeding or step 1.6 for cell freezing. </w:t>
      </w:r>
    </w:p>
    <w:p w14:paraId="1E832B86" w14:textId="78959158" w:rsidR="00132CA4" w:rsidRPr="00D84F48" w:rsidRDefault="00132CA4" w:rsidP="00611E9D">
      <w:pPr>
        <w:pStyle w:val="NoSpacing"/>
        <w:jc w:val="left"/>
        <w:rPr>
          <w:rFonts w:eastAsiaTheme="minorHAnsi" w:cstheme="minorHAnsi"/>
          <w:sz w:val="24"/>
          <w:szCs w:val="24"/>
          <w:shd w:val="clear" w:color="auto" w:fill="FFFFFF"/>
          <w:lang w:val="en-GB"/>
        </w:rPr>
      </w:pPr>
    </w:p>
    <w:p w14:paraId="29297C96" w14:textId="2989AF61" w:rsidR="00132CA4" w:rsidRPr="00967526" w:rsidRDefault="00721C90" w:rsidP="00611E9D">
      <w:pPr>
        <w:pStyle w:val="NoSpacing"/>
        <w:numPr>
          <w:ilvl w:val="1"/>
          <w:numId w:val="25"/>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PBM seeding and differentiation into MDMs and MDDCs</w:t>
      </w:r>
      <w:r w:rsidR="00132CA4" w:rsidRPr="00967526">
        <w:rPr>
          <w:rFonts w:eastAsiaTheme="minorHAnsi" w:cstheme="minorHAnsi"/>
          <w:b/>
          <w:sz w:val="24"/>
          <w:szCs w:val="24"/>
          <w:highlight w:val="yellow"/>
          <w:shd w:val="clear" w:color="auto" w:fill="FFFFFF"/>
          <w:lang w:val="en-GB"/>
        </w:rPr>
        <w:t xml:space="preserve">  </w:t>
      </w:r>
    </w:p>
    <w:p w14:paraId="379D5637"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2A016003" w14:textId="1F585E01" w:rsidR="00132CA4" w:rsidRPr="00D84F48" w:rsidRDefault="00132CA4" w:rsidP="00611E9D">
      <w:pPr>
        <w:pStyle w:val="NoSpacing"/>
        <w:numPr>
          <w:ilvl w:val="2"/>
          <w:numId w:val="9"/>
        </w:numPr>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 xml:space="preserve">Resuspend the cell pellet in the calculated volume of cell CCM </w:t>
      </w:r>
      <w:r w:rsidR="00DB7146" w:rsidRPr="00B128FB">
        <w:rPr>
          <w:rFonts w:eastAsiaTheme="minorHAnsi" w:cstheme="minorHAnsi"/>
          <w:sz w:val="24"/>
          <w:szCs w:val="24"/>
          <w:highlight w:val="yellow"/>
          <w:shd w:val="clear" w:color="auto" w:fill="FFFFFF"/>
          <w:lang w:val="en-GB"/>
        </w:rPr>
        <w:t xml:space="preserve">as calculated </w:t>
      </w:r>
      <w:r w:rsidR="00B573E1" w:rsidRPr="00B128FB">
        <w:rPr>
          <w:rFonts w:eastAsiaTheme="minorHAnsi" w:cstheme="minorHAnsi"/>
          <w:sz w:val="24"/>
          <w:szCs w:val="24"/>
          <w:highlight w:val="yellow"/>
          <w:shd w:val="clear" w:color="auto" w:fill="FFFFFF"/>
          <w:lang w:val="en-GB"/>
        </w:rPr>
        <w:t>in step 1.4.2</w:t>
      </w:r>
      <w:r w:rsidR="00F01DEB">
        <w:rPr>
          <w:rFonts w:eastAsiaTheme="minorHAnsi" w:cstheme="minorHAnsi"/>
          <w:sz w:val="24"/>
          <w:szCs w:val="24"/>
          <w:highlight w:val="yellow"/>
          <w:shd w:val="clear" w:color="auto" w:fill="FFFFFF"/>
          <w:lang w:val="en-GB"/>
        </w:rPr>
        <w:t xml:space="preserve"> (here</w:t>
      </w:r>
      <w:r w:rsidRPr="00B128FB">
        <w:rPr>
          <w:rFonts w:eastAsiaTheme="minorHAnsi" w:cstheme="minorHAnsi"/>
          <w:sz w:val="24"/>
          <w:szCs w:val="24"/>
          <w:highlight w:val="yellow"/>
          <w:shd w:val="clear" w:color="auto" w:fill="FFFFFF"/>
          <w:lang w:val="en-GB"/>
        </w:rPr>
        <w:t xml:space="preserve">, </w:t>
      </w:r>
      <w:r w:rsidR="00F01DEB">
        <w:rPr>
          <w:rFonts w:eastAsiaTheme="minorHAnsi" w:cstheme="minorHAnsi"/>
          <w:sz w:val="24"/>
          <w:szCs w:val="24"/>
          <w:highlight w:val="yellow"/>
          <w:shd w:val="clear" w:color="auto" w:fill="FFFFFF"/>
          <w:lang w:val="en-GB"/>
        </w:rPr>
        <w:t>a</w:t>
      </w:r>
      <w:r w:rsidRPr="00B128FB">
        <w:rPr>
          <w:rFonts w:eastAsiaTheme="minorHAnsi" w:cstheme="minorHAnsi"/>
          <w:sz w:val="24"/>
          <w:szCs w:val="24"/>
          <w:highlight w:val="yellow"/>
          <w:shd w:val="clear" w:color="auto" w:fill="FFFFFF"/>
          <w:lang w:val="en-GB"/>
        </w:rPr>
        <w:t xml:space="preserve"> final concentration of </w:t>
      </w:r>
      <w:r w:rsidR="00F01DEB">
        <w:rPr>
          <w:rFonts w:eastAsiaTheme="minorHAnsi" w:cstheme="minorHAnsi"/>
          <w:sz w:val="24"/>
          <w:szCs w:val="24"/>
          <w:highlight w:val="yellow"/>
          <w:shd w:val="clear" w:color="auto" w:fill="FFFFFF"/>
          <w:lang w:val="en-GB"/>
        </w:rPr>
        <w:t xml:space="preserve">1 x </w:t>
      </w:r>
      <w:r w:rsidRPr="00B128FB">
        <w:rPr>
          <w:rFonts w:eastAsiaTheme="minorHAnsi" w:cstheme="minorHAnsi"/>
          <w:sz w:val="24"/>
          <w:szCs w:val="24"/>
          <w:highlight w:val="yellow"/>
          <w:shd w:val="clear" w:color="auto" w:fill="FFFFFF"/>
          <w:lang w:val="en-GB"/>
        </w:rPr>
        <w:t>10</w:t>
      </w:r>
      <w:r w:rsidRPr="00B128FB">
        <w:rPr>
          <w:rFonts w:eastAsiaTheme="minorHAnsi" w:cstheme="minorHAnsi"/>
          <w:sz w:val="24"/>
          <w:szCs w:val="24"/>
          <w:highlight w:val="yellow"/>
          <w:shd w:val="clear" w:color="auto" w:fill="FFFFFF"/>
          <w:vertAlign w:val="superscript"/>
          <w:lang w:val="en-GB"/>
        </w:rPr>
        <w:t>6</w:t>
      </w:r>
      <w:r w:rsidRPr="00B128FB">
        <w:rPr>
          <w:rFonts w:eastAsiaTheme="minorHAnsi" w:cstheme="minorHAnsi"/>
          <w:sz w:val="24"/>
          <w:szCs w:val="24"/>
          <w:highlight w:val="yellow"/>
          <w:shd w:val="clear" w:color="auto" w:fill="FFFFFF"/>
          <w:lang w:val="en-GB"/>
        </w:rPr>
        <w:t xml:space="preserve"> cells/mL</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 xml:space="preserve"> by pipetting</w:t>
      </w:r>
      <w:r w:rsidRPr="00D84F48">
        <w:rPr>
          <w:rFonts w:eastAsiaTheme="minorHAnsi" w:cstheme="minorHAnsi"/>
          <w:sz w:val="24"/>
          <w:szCs w:val="24"/>
          <w:highlight w:val="yellow"/>
          <w:shd w:val="clear" w:color="auto" w:fill="FFFFFF"/>
          <w:lang w:val="en-GB"/>
        </w:rPr>
        <w:t xml:space="preserve"> up and down </w:t>
      </w:r>
      <w:r w:rsidR="00F01DEB">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6EF1289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BB97C8F" w14:textId="59CB5E4A" w:rsidR="001F0365" w:rsidRPr="00D84F48" w:rsidRDefault="00132CA4" w:rsidP="00611E9D">
      <w:pPr>
        <w:pStyle w:val="NoSpacing"/>
        <w:numPr>
          <w:ilvl w:val="2"/>
          <w:numId w:val="9"/>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the </w:t>
      </w:r>
      <w:r w:rsidR="00217738">
        <w:rPr>
          <w:rFonts w:eastAsiaTheme="minorHAnsi" w:cstheme="minorHAnsi"/>
          <w:color w:val="FF0000"/>
          <w:sz w:val="24"/>
          <w:szCs w:val="24"/>
          <w:shd w:val="clear" w:color="auto" w:fill="FFFFFF"/>
          <w:lang w:val="en-GB"/>
        </w:rPr>
        <w:t>number</w:t>
      </w:r>
      <w:r w:rsidRPr="00D84F48">
        <w:rPr>
          <w:rFonts w:eastAsiaTheme="minorHAnsi" w:cstheme="minorHAnsi"/>
          <w:sz w:val="24"/>
          <w:szCs w:val="24"/>
          <w:shd w:val="clear" w:color="auto" w:fill="FFFFFF"/>
          <w:lang w:val="en-GB"/>
        </w:rPr>
        <w:t xml:space="preserve"> of cells intended to differentiate into MDMs and MDDCs in separate conical centrifuge tubes using a serological pipette.</w:t>
      </w:r>
    </w:p>
    <w:p w14:paraId="0FBF6005" w14:textId="77777777" w:rsidR="001F0365" w:rsidRPr="00D84F48" w:rsidRDefault="001F0365" w:rsidP="00611E9D">
      <w:pPr>
        <w:pStyle w:val="NoSpacing"/>
        <w:jc w:val="left"/>
        <w:rPr>
          <w:rFonts w:eastAsiaTheme="minorHAnsi" w:cstheme="minorHAnsi"/>
          <w:sz w:val="24"/>
          <w:szCs w:val="24"/>
          <w:shd w:val="clear" w:color="auto" w:fill="FFFFFF"/>
          <w:lang w:val="en-GB"/>
        </w:rPr>
      </w:pPr>
    </w:p>
    <w:p w14:paraId="045339E4" w14:textId="48E901ED" w:rsidR="00132CA4" w:rsidRPr="00D84F48" w:rsidRDefault="00132CA4" w:rsidP="00611E9D">
      <w:pPr>
        <w:pStyle w:val="NoSpacing"/>
        <w:numPr>
          <w:ilvl w:val="2"/>
          <w:numId w:val="9"/>
        </w:numPr>
        <w:jc w:val="left"/>
        <w:rPr>
          <w:rFonts w:eastAsiaTheme="minorHAnsi" w:cstheme="minorHAnsi"/>
          <w:sz w:val="24"/>
          <w:szCs w:val="24"/>
          <w:shd w:val="clear" w:color="auto" w:fill="FFFFFF"/>
          <w:lang w:val="en-GB"/>
        </w:rPr>
      </w:pPr>
      <w:r w:rsidRPr="00D84F48">
        <w:rPr>
          <w:rFonts w:eastAsiaTheme="minorHAnsi" w:cstheme="minorHAnsi"/>
          <w:sz w:val="24"/>
          <w:szCs w:val="24"/>
          <w:highlight w:val="yellow"/>
          <w:shd w:val="clear" w:color="auto" w:fill="FFFFFF"/>
          <w:lang w:val="en-GB"/>
        </w:rPr>
        <w:t>Pipette differentiating factors to the CCM with PBMs and mix well by pipetting up and down</w:t>
      </w:r>
      <w:r w:rsidR="00671CE7" w:rsidRPr="00D84F48">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shd w:val="clear" w:color="auto" w:fill="FFFFFF"/>
          <w:lang w:val="en-GB"/>
        </w:rPr>
        <w:t>Differentiating factors are applied</w:t>
      </w:r>
      <w:r w:rsidRPr="00D84F48">
        <w:rPr>
          <w:rFonts w:eastAsiaTheme="minorHAnsi" w:cstheme="minorHAnsi"/>
          <w:sz w:val="24"/>
          <w:szCs w:val="24"/>
          <w:shd w:val="clear" w:color="auto" w:fill="FFFFFF"/>
          <w:lang w:val="en-GB"/>
        </w:rPr>
        <w:t xml:space="preserve"> as follows:</w:t>
      </w:r>
    </w:p>
    <w:p w14:paraId="6EA78F1D"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7E09448" w14:textId="218E360C" w:rsidR="00132CA4" w:rsidRPr="00B128FB" w:rsidRDefault="00132CA4" w:rsidP="00611E9D">
      <w:pPr>
        <w:pStyle w:val="ListParagraph"/>
        <w:numPr>
          <w:ilvl w:val="3"/>
          <w:numId w:val="2"/>
        </w:numPr>
        <w:spacing w:after="0" w:line="240" w:lineRule="auto"/>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For MDDCs: final concentration of 10 ng</w:t>
      </w:r>
      <w:r w:rsidR="00A952C6" w:rsidRPr="00B128FB">
        <w:rPr>
          <w:rFonts w:eastAsiaTheme="minorHAnsi" w:cstheme="minorHAnsi"/>
          <w:sz w:val="24"/>
          <w:szCs w:val="24"/>
          <w:highlight w:val="yellow"/>
          <w:shd w:val="clear" w:color="auto" w:fill="FFFFFF"/>
          <w:lang w:val="en-GB"/>
        </w:rPr>
        <w:t>/mL interleukin-4 (IL-4) and 10 </w:t>
      </w:r>
      <w:r w:rsidRPr="00B128FB">
        <w:rPr>
          <w:rFonts w:eastAsiaTheme="minorHAnsi" w:cstheme="minorHAnsi"/>
          <w:sz w:val="24"/>
          <w:szCs w:val="24"/>
          <w:highlight w:val="yellow"/>
          <w:shd w:val="clear" w:color="auto" w:fill="FFFFFF"/>
          <w:lang w:val="en-GB"/>
        </w:rPr>
        <w:t xml:space="preserve">ng/mL </w:t>
      </w:r>
      <w:r w:rsidR="00F01DEB">
        <w:rPr>
          <w:rFonts w:eastAsiaTheme="minorHAnsi" w:cstheme="minorHAnsi"/>
          <w:sz w:val="24"/>
          <w:szCs w:val="24"/>
          <w:highlight w:val="yellow"/>
          <w:shd w:val="clear" w:color="auto" w:fill="FFFFFF"/>
          <w:lang w:val="en-GB"/>
        </w:rPr>
        <w:t>g</w:t>
      </w:r>
      <w:r w:rsidRPr="00B128FB">
        <w:rPr>
          <w:rFonts w:eastAsiaTheme="minorHAnsi" w:cstheme="minorHAnsi"/>
          <w:sz w:val="24"/>
          <w:szCs w:val="24"/>
          <w:highlight w:val="yellow"/>
          <w:shd w:val="clear" w:color="auto" w:fill="FFFFFF"/>
          <w:lang w:val="en-GB"/>
        </w:rPr>
        <w:t xml:space="preserve">ranulocyte-macrophage colony-stimulating factor </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GM-CSF</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w:t>
      </w:r>
    </w:p>
    <w:p w14:paraId="7614037A" w14:textId="77777777" w:rsidR="004F5A41" w:rsidRPr="00B128FB" w:rsidRDefault="004F5A41"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DA54753" w14:textId="37C2E18D" w:rsidR="00132CA4" w:rsidRPr="00B128FB" w:rsidRDefault="00132CA4" w:rsidP="00611E9D">
      <w:pPr>
        <w:pStyle w:val="ListParagraph"/>
        <w:numPr>
          <w:ilvl w:val="3"/>
          <w:numId w:val="2"/>
        </w:numPr>
        <w:spacing w:after="0" w:line="240" w:lineRule="auto"/>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For MDMs: final concentration of 10 ng/mL macrophage colony-stimulating factor (M-CSF).</w:t>
      </w:r>
    </w:p>
    <w:p w14:paraId="4D7A99D7" w14:textId="77777777" w:rsidR="004F5A41" w:rsidRPr="00D84F48" w:rsidRDefault="004F5A41" w:rsidP="00611E9D">
      <w:pPr>
        <w:pStyle w:val="ListParagraph"/>
        <w:spacing w:after="0" w:line="240" w:lineRule="auto"/>
        <w:ind w:left="0"/>
        <w:jc w:val="left"/>
        <w:rPr>
          <w:rFonts w:eastAsiaTheme="minorHAnsi" w:cstheme="minorHAnsi"/>
          <w:sz w:val="24"/>
          <w:szCs w:val="24"/>
          <w:shd w:val="clear" w:color="auto" w:fill="FFFFFF"/>
          <w:lang w:val="en-GB"/>
        </w:rPr>
      </w:pPr>
    </w:p>
    <w:p w14:paraId="58AE2BB2" w14:textId="4E82E9A4" w:rsidR="00132CA4" w:rsidRPr="008D581A" w:rsidRDefault="00132CA4" w:rsidP="00611E9D">
      <w:pPr>
        <w:pStyle w:val="NoSpacing"/>
        <w:numPr>
          <w:ilvl w:val="2"/>
          <w:numId w:val="14"/>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the cell suspensions in CCM with </w:t>
      </w:r>
      <w:r w:rsidR="00F01DEB">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added differentiating factors into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by distributing 3 mL of the suspension per well</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corresponds to </w:t>
      </w:r>
      <w:r w:rsidRPr="008D581A">
        <w:rPr>
          <w:rFonts w:eastAsiaTheme="minorHAnsi" w:cstheme="minorHAnsi"/>
          <w:sz w:val="24"/>
          <w:szCs w:val="24"/>
          <w:shd w:val="clear" w:color="auto" w:fill="FFFFFF"/>
          <w:lang w:val="en-GB"/>
        </w:rPr>
        <w:t>3</w:t>
      </w:r>
      <w:r w:rsidR="00F01DEB" w:rsidRPr="00843AD3">
        <w:rPr>
          <w:rFonts w:eastAsiaTheme="minorHAnsi" w:cstheme="minorHAnsi"/>
          <w:sz w:val="24"/>
          <w:szCs w:val="24"/>
          <w:shd w:val="clear" w:color="auto" w:fill="FFFFFF"/>
          <w:lang w:val="en-GB"/>
        </w:rPr>
        <w:t xml:space="preserve"> x </w:t>
      </w:r>
      <w:r w:rsidRPr="00843AD3">
        <w:rPr>
          <w:rFonts w:eastAsiaTheme="minorHAnsi" w:cstheme="minorHAnsi"/>
          <w:sz w:val="24"/>
          <w:szCs w:val="24"/>
          <w:shd w:val="clear" w:color="auto" w:fill="FFFFFF"/>
          <w:lang w:val="en-GB"/>
        </w:rPr>
        <w:t>10</w:t>
      </w:r>
      <w:r w:rsidRPr="00843AD3">
        <w:rPr>
          <w:rFonts w:eastAsiaTheme="minorHAnsi" w:cstheme="minorHAnsi"/>
          <w:sz w:val="24"/>
          <w:szCs w:val="24"/>
          <w:shd w:val="clear" w:color="auto" w:fill="FFFFFF"/>
          <w:vertAlign w:val="superscript"/>
          <w:lang w:val="en-GB"/>
        </w:rPr>
        <w:t>6</w:t>
      </w:r>
      <w:r w:rsidRPr="00843AD3">
        <w:rPr>
          <w:rFonts w:eastAsiaTheme="minorHAnsi" w:cstheme="minorHAnsi"/>
          <w:sz w:val="24"/>
          <w:szCs w:val="24"/>
          <w:shd w:val="clear" w:color="auto" w:fill="FFFFFF"/>
          <w:lang w:val="en-GB"/>
        </w:rPr>
        <w:t xml:space="preserve"> cells/</w:t>
      </w:r>
      <w:r w:rsidR="00D27D32" w:rsidRPr="00843AD3">
        <w:rPr>
          <w:rFonts w:eastAsiaTheme="minorHAnsi" w:cstheme="minorHAnsi"/>
          <w:color w:val="FF0000"/>
          <w:sz w:val="24"/>
          <w:szCs w:val="24"/>
          <w:shd w:val="clear" w:color="auto" w:fill="FFFFFF"/>
          <w:lang w:val="en-GB"/>
        </w:rPr>
        <w:t>well, i.e.</w:t>
      </w:r>
      <w:r w:rsidR="008D581A">
        <w:rPr>
          <w:rFonts w:eastAsiaTheme="minorHAnsi" w:cstheme="minorHAnsi"/>
          <w:color w:val="FF0000"/>
          <w:sz w:val="24"/>
          <w:szCs w:val="24"/>
          <w:shd w:val="clear" w:color="auto" w:fill="FFFFFF"/>
          <w:lang w:val="en-GB"/>
        </w:rPr>
        <w:t>,</w:t>
      </w:r>
      <w:r w:rsidR="00D27D32" w:rsidRPr="00843AD3">
        <w:rPr>
          <w:rFonts w:eastAsiaTheme="minorHAnsi" w:cstheme="minorHAnsi"/>
          <w:color w:val="FF0000"/>
          <w:sz w:val="24"/>
          <w:szCs w:val="24"/>
          <w:shd w:val="clear" w:color="auto" w:fill="FFFFFF"/>
          <w:lang w:val="en-GB"/>
        </w:rPr>
        <w:t xml:space="preserve"> 1x10</w:t>
      </w:r>
      <w:r w:rsidR="00D27D32" w:rsidRPr="00843AD3">
        <w:rPr>
          <w:rFonts w:eastAsiaTheme="minorHAnsi" w:cstheme="minorHAnsi"/>
          <w:color w:val="FF0000"/>
          <w:sz w:val="24"/>
          <w:szCs w:val="24"/>
          <w:shd w:val="clear" w:color="auto" w:fill="FFFFFF"/>
          <w:vertAlign w:val="superscript"/>
          <w:lang w:val="en-GB"/>
        </w:rPr>
        <w:t>6</w:t>
      </w:r>
      <w:r w:rsidR="00D27D32" w:rsidRPr="00843AD3">
        <w:rPr>
          <w:rFonts w:eastAsiaTheme="minorHAnsi" w:cstheme="minorHAnsi"/>
          <w:color w:val="FF0000"/>
          <w:sz w:val="24"/>
          <w:szCs w:val="24"/>
          <w:shd w:val="clear" w:color="auto" w:fill="FFFFFF"/>
          <w:lang w:val="en-GB"/>
        </w:rPr>
        <w:t xml:space="preserve"> cells/</w:t>
      </w:r>
      <w:r w:rsidRPr="00843AD3">
        <w:rPr>
          <w:rFonts w:eastAsiaTheme="minorHAnsi" w:cstheme="minorHAnsi"/>
          <w:color w:val="FF0000"/>
          <w:sz w:val="24"/>
          <w:szCs w:val="24"/>
          <w:shd w:val="clear" w:color="auto" w:fill="FFFFFF"/>
          <w:lang w:val="en-GB"/>
        </w:rPr>
        <w:t>mL).</w:t>
      </w:r>
      <w:r w:rsidRPr="008D581A">
        <w:rPr>
          <w:rFonts w:eastAsiaTheme="minorHAnsi" w:cstheme="minorHAnsi"/>
          <w:sz w:val="24"/>
          <w:szCs w:val="24"/>
          <w:shd w:val="clear" w:color="auto" w:fill="FFFFFF"/>
          <w:lang w:val="en-GB"/>
        </w:rPr>
        <w:t xml:space="preserve"> </w:t>
      </w:r>
    </w:p>
    <w:p w14:paraId="4C82FF4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E6D22CB" w14:textId="2C6A5EE6" w:rsidR="00081E84" w:rsidRPr="00D84F48" w:rsidRDefault="00132CA4" w:rsidP="00611E9D">
      <w:pPr>
        <w:pStyle w:val="NoSpacing"/>
        <w:numPr>
          <w:ilvl w:val="2"/>
          <w:numId w:val="14"/>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Place the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in a cell culture incubator (37 °C, 5% CO</w:t>
      </w:r>
      <w:r w:rsidRPr="00D84F48">
        <w:rPr>
          <w:rFonts w:eastAsiaTheme="minorHAnsi" w:cstheme="minorHAnsi"/>
          <w:sz w:val="24"/>
          <w:szCs w:val="24"/>
          <w:shd w:val="clear" w:color="auto" w:fill="FFFFFF"/>
          <w:vertAlign w:val="subscript"/>
          <w:lang w:val="en-GB"/>
        </w:rPr>
        <w:t>2</w:t>
      </w:r>
      <w:r w:rsidRPr="00D84F48">
        <w:rPr>
          <w:rFonts w:eastAsiaTheme="minorHAnsi" w:cstheme="minorHAnsi"/>
          <w:sz w:val="24"/>
          <w:szCs w:val="24"/>
          <w:shd w:val="clear" w:color="auto" w:fill="FFFFFF"/>
          <w:lang w:val="en-GB"/>
        </w:rPr>
        <w:t xml:space="preserve">) and let them differentiate for 6 days without refreshing </w:t>
      </w:r>
      <w:r w:rsidR="00F01DEB">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CCM.</w:t>
      </w:r>
    </w:p>
    <w:p w14:paraId="4F14582D" w14:textId="77777777" w:rsidR="00DD6944" w:rsidRDefault="00DD6944" w:rsidP="00611E9D">
      <w:pPr>
        <w:spacing w:after="0" w:line="240" w:lineRule="auto"/>
        <w:rPr>
          <w:rFonts w:cstheme="minorHAnsi"/>
          <w:sz w:val="24"/>
          <w:szCs w:val="24"/>
          <w:shd w:val="clear" w:color="auto" w:fill="FFFFFF"/>
          <w:lang w:val="en-GB"/>
        </w:rPr>
      </w:pPr>
    </w:p>
    <w:p w14:paraId="1CD881D3" w14:textId="075D261C" w:rsidR="00081E84" w:rsidRPr="00D84F48" w:rsidRDefault="00081E8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F01DEB">
        <w:rPr>
          <w:rFonts w:cstheme="minorHAnsi"/>
          <w:sz w:val="24"/>
          <w:szCs w:val="24"/>
          <w:shd w:val="clear" w:color="auto" w:fill="FFFFFF"/>
          <w:lang w:val="en-GB"/>
        </w:rPr>
        <w:t>D</w:t>
      </w:r>
      <w:r w:rsidRPr="00D84F48">
        <w:rPr>
          <w:rFonts w:cstheme="minorHAnsi"/>
          <w:sz w:val="24"/>
          <w:szCs w:val="24"/>
          <w:shd w:val="clear" w:color="auto" w:fill="FFFFFF"/>
          <w:lang w:val="en-GB"/>
        </w:rPr>
        <w:t>ifferentiation range</w:t>
      </w:r>
      <w:r w:rsidR="00F01DEB">
        <w:rPr>
          <w:rFonts w:cstheme="minorHAnsi"/>
          <w:sz w:val="24"/>
          <w:szCs w:val="24"/>
          <w:shd w:val="clear" w:color="auto" w:fill="FFFFFF"/>
          <w:lang w:val="en-GB"/>
        </w:rPr>
        <w:t>s</w:t>
      </w:r>
      <w:r w:rsidRPr="00D84F48">
        <w:rPr>
          <w:rFonts w:cstheme="minorHAnsi"/>
          <w:sz w:val="24"/>
          <w:szCs w:val="24"/>
          <w:shd w:val="clear" w:color="auto" w:fill="FFFFFF"/>
          <w:lang w:val="en-GB"/>
        </w:rPr>
        <w:t xml:space="preserve"> from 5</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8 days depending on the local availability of buffy coats and experimental setup, provided </w:t>
      </w:r>
      <w:r w:rsidR="00F01DEB">
        <w:rPr>
          <w:rFonts w:cstheme="minorHAnsi"/>
          <w:sz w:val="24"/>
          <w:szCs w:val="24"/>
          <w:shd w:val="clear" w:color="auto" w:fill="FFFFFF"/>
          <w:lang w:val="en-GB"/>
        </w:rPr>
        <w:t xml:space="preserve">that </w:t>
      </w:r>
      <w:r w:rsidRPr="00D84F48">
        <w:rPr>
          <w:rFonts w:cstheme="minorHAnsi"/>
          <w:sz w:val="24"/>
          <w:szCs w:val="24"/>
          <w:shd w:val="clear" w:color="auto" w:fill="FFFFFF"/>
          <w:lang w:val="en-GB"/>
        </w:rPr>
        <w:t xml:space="preserve">the differentiation efficiency is </w:t>
      </w:r>
      <w:r w:rsidR="00F01DEB">
        <w:rPr>
          <w:rFonts w:cstheme="minorHAnsi"/>
          <w:sz w:val="24"/>
          <w:szCs w:val="24"/>
          <w:shd w:val="clear" w:color="auto" w:fill="FFFFFF"/>
          <w:lang w:val="en-GB"/>
        </w:rPr>
        <w:t>determined using the</w:t>
      </w:r>
      <w:r w:rsidRPr="00D84F48">
        <w:rPr>
          <w:rFonts w:cstheme="minorHAnsi"/>
          <w:sz w:val="24"/>
          <w:szCs w:val="24"/>
          <w:shd w:val="clear" w:color="auto" w:fill="FFFFFF"/>
          <w:lang w:val="en-GB"/>
        </w:rPr>
        <w:t xml:space="preserve"> appropriate techniques (refer to the discussion</w:t>
      </w:r>
      <w:r w:rsidR="00F01DEB">
        <w:rPr>
          <w:rFonts w:cstheme="minorHAnsi"/>
          <w:sz w:val="24"/>
          <w:szCs w:val="24"/>
          <w:shd w:val="clear" w:color="auto" w:fill="FFFFFF"/>
          <w:lang w:val="en-GB"/>
        </w:rPr>
        <w:t xml:space="preserve"> section</w:t>
      </w:r>
      <w:r w:rsidRPr="00D84F48">
        <w:rPr>
          <w:rFonts w:cstheme="minorHAnsi"/>
          <w:sz w:val="24"/>
          <w:szCs w:val="24"/>
          <w:shd w:val="clear" w:color="auto" w:fill="FFFFFF"/>
          <w:lang w:val="en-GB"/>
        </w:rPr>
        <w:t>).</w:t>
      </w:r>
    </w:p>
    <w:p w14:paraId="2EA70200"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58048CDF" w14:textId="07146453" w:rsidR="00132CA4" w:rsidRPr="00967526" w:rsidRDefault="00132CA4" w:rsidP="00611E9D">
      <w:pPr>
        <w:pStyle w:val="NoSpacing"/>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t>1.6</w:t>
      </w:r>
      <w:r w:rsidR="00611E9D">
        <w:rPr>
          <w:rFonts w:eastAsiaTheme="minorHAnsi" w:cstheme="minorHAnsi"/>
          <w:b/>
          <w:sz w:val="24"/>
          <w:szCs w:val="24"/>
          <w:shd w:val="clear" w:color="auto" w:fill="FFFFFF"/>
          <w:lang w:val="en-GB"/>
        </w:rPr>
        <w:t>.</w:t>
      </w:r>
      <w:r w:rsidRPr="00967526">
        <w:rPr>
          <w:rFonts w:eastAsiaTheme="minorHAnsi" w:cstheme="minorHAnsi"/>
          <w:b/>
          <w:sz w:val="24"/>
          <w:szCs w:val="24"/>
          <w:shd w:val="clear" w:color="auto" w:fill="FFFFFF"/>
          <w:lang w:val="en-GB"/>
        </w:rPr>
        <w:t xml:space="preserve"> PBM freezing</w:t>
      </w:r>
    </w:p>
    <w:p w14:paraId="419D1CCE"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4366E3DA" w14:textId="5150F4F8" w:rsidR="00132CA4" w:rsidRPr="00D84F48" w:rsidRDefault="00132CA4" w:rsidP="00611E9D">
      <w:pPr>
        <w:pStyle w:val="NoSpacing"/>
        <w:numPr>
          <w:ilvl w:val="2"/>
          <w:numId w:val="10"/>
        </w:numPr>
        <w:jc w:val="left"/>
        <w:rPr>
          <w:rFonts w:eastAsiaTheme="minorHAnsi" w:cstheme="minorHAnsi"/>
          <w:strike/>
          <w:sz w:val="24"/>
          <w:szCs w:val="24"/>
          <w:shd w:val="clear" w:color="auto" w:fill="FFFFFF"/>
          <w:lang w:val="en-GB"/>
        </w:rPr>
      </w:pPr>
      <w:r w:rsidRPr="00D84F48">
        <w:rPr>
          <w:rFonts w:cstheme="minorHAnsi"/>
          <w:sz w:val="24"/>
          <w:szCs w:val="24"/>
          <w:shd w:val="clear" w:color="auto" w:fill="FFFFFF"/>
          <w:lang w:val="en-GB"/>
        </w:rPr>
        <w:t xml:space="preserve">Resuspend the cell pellet in </w:t>
      </w:r>
      <w:r w:rsidR="00FE3C1F">
        <w:rPr>
          <w:rFonts w:cstheme="minorHAnsi"/>
          <w:color w:val="FF0000"/>
          <w:sz w:val="24"/>
          <w:szCs w:val="24"/>
          <w:shd w:val="clear" w:color="auto" w:fill="FFFFFF"/>
          <w:lang w:val="en-GB"/>
        </w:rPr>
        <w:t xml:space="preserve">a </w:t>
      </w:r>
      <w:r w:rsidRPr="00D84F48">
        <w:rPr>
          <w:rFonts w:cstheme="minorHAnsi"/>
          <w:sz w:val="24"/>
          <w:szCs w:val="24"/>
          <w:shd w:val="clear" w:color="auto" w:fill="FFFFFF"/>
          <w:lang w:val="en-GB"/>
        </w:rPr>
        <w:t>cryoprotective medium</w:t>
      </w:r>
      <w:r w:rsidR="00F01DEB">
        <w:rPr>
          <w:rFonts w:cstheme="minorHAnsi"/>
          <w:sz w:val="24"/>
          <w:szCs w:val="24"/>
          <w:shd w:val="clear" w:color="auto" w:fill="FFFFFF"/>
          <w:lang w:val="en-GB"/>
        </w:rPr>
        <w:t xml:space="preserve"> (here</w:t>
      </w:r>
      <w:r w:rsidRPr="00B128FB">
        <w:rPr>
          <w:rFonts w:cstheme="minorHAnsi"/>
          <w:sz w:val="24"/>
          <w:szCs w:val="24"/>
          <w:shd w:val="clear" w:color="auto" w:fill="FFFFFF"/>
          <w:lang w:val="en-GB"/>
        </w:rPr>
        <w:t>, FBS</w:t>
      </w:r>
      <w:r w:rsidRPr="00D84F48">
        <w:rPr>
          <w:rFonts w:cstheme="minorHAnsi"/>
          <w:sz w:val="24"/>
          <w:szCs w:val="24"/>
          <w:shd w:val="clear" w:color="auto" w:fill="FFFFFF"/>
          <w:lang w:val="en-GB"/>
        </w:rPr>
        <w:t xml:space="preserve"> and dimethyl sulfoxide </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DMSO; cytotoxic</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F01DEB">
        <w:rPr>
          <w:rFonts w:cstheme="minorHAnsi"/>
          <w:sz w:val="24"/>
          <w:szCs w:val="24"/>
          <w:shd w:val="clear" w:color="auto" w:fill="FFFFFF"/>
          <w:lang w:val="en-GB"/>
        </w:rPr>
        <w:t>at</w:t>
      </w:r>
      <w:r w:rsidRPr="00D84F48">
        <w:rPr>
          <w:rFonts w:cstheme="minorHAnsi"/>
          <w:sz w:val="24"/>
          <w:szCs w:val="24"/>
          <w:shd w:val="clear" w:color="auto" w:fill="FFFFFF"/>
          <w:lang w:val="en-GB"/>
        </w:rPr>
        <w:t xml:space="preserve"> a ratio of 9:1 (v/v) by pipetting a volume of prewarmed FBS</w:t>
      </w:r>
      <w:r w:rsidR="00F01DEB">
        <w:rPr>
          <w:rFonts w:cstheme="minorHAnsi"/>
          <w:sz w:val="24"/>
          <w:szCs w:val="24"/>
          <w:shd w:val="clear" w:color="auto" w:fill="FFFFFF"/>
          <w:lang w:val="en-GB"/>
        </w:rPr>
        <w:t>. This</w:t>
      </w:r>
      <w:r w:rsidRPr="00D84F48">
        <w:rPr>
          <w:rFonts w:cstheme="minorHAnsi"/>
          <w:sz w:val="24"/>
          <w:szCs w:val="24"/>
          <w:shd w:val="clear" w:color="auto" w:fill="FFFFFF"/>
          <w:lang w:val="en-GB"/>
        </w:rPr>
        <w:t xml:space="preserve"> correspond</w:t>
      </w:r>
      <w:r w:rsidR="00F01DEB">
        <w:rPr>
          <w:rFonts w:cstheme="minorHAnsi"/>
          <w:sz w:val="24"/>
          <w:szCs w:val="24"/>
          <w:shd w:val="clear" w:color="auto" w:fill="FFFFFF"/>
          <w:lang w:val="en-GB"/>
        </w:rPr>
        <w:t>s</w:t>
      </w:r>
      <w:r w:rsidRPr="00D84F48">
        <w:rPr>
          <w:rFonts w:cstheme="minorHAnsi"/>
          <w:sz w:val="24"/>
          <w:szCs w:val="24"/>
          <w:shd w:val="clear" w:color="auto" w:fill="FFFFFF"/>
          <w:lang w:val="en-GB"/>
        </w:rPr>
        <w:t xml:space="preserve"> to </w:t>
      </w:r>
      <w:r w:rsidR="00F01DEB">
        <w:rPr>
          <w:rFonts w:cstheme="minorHAnsi"/>
          <w:sz w:val="24"/>
          <w:szCs w:val="24"/>
          <w:shd w:val="clear" w:color="auto" w:fill="FFFFFF"/>
          <w:lang w:val="en-GB"/>
        </w:rPr>
        <w:t>a</w:t>
      </w:r>
      <w:r w:rsidRPr="00D84F48">
        <w:rPr>
          <w:rFonts w:cstheme="minorHAnsi"/>
          <w:sz w:val="24"/>
          <w:szCs w:val="24"/>
          <w:shd w:val="clear" w:color="auto" w:fill="FFFFFF"/>
          <w:lang w:val="en-GB"/>
        </w:rPr>
        <w:t xml:space="preserve"> final cell concentration of 6 x 10</w:t>
      </w:r>
      <w:r w:rsidRPr="00D84F48">
        <w:rPr>
          <w:rFonts w:cstheme="minorHAnsi"/>
          <w:sz w:val="24"/>
          <w:szCs w:val="24"/>
          <w:shd w:val="clear" w:color="auto" w:fill="FFFFFF"/>
          <w:vertAlign w:val="superscript"/>
          <w:lang w:val="en-GB"/>
        </w:rPr>
        <w:t xml:space="preserve">6 </w:t>
      </w:r>
      <w:r w:rsidRPr="00D84F48">
        <w:rPr>
          <w:rFonts w:cstheme="minorHAnsi"/>
          <w:sz w:val="24"/>
          <w:szCs w:val="24"/>
          <w:shd w:val="clear" w:color="auto" w:fill="FFFFFF"/>
          <w:lang w:val="en-GB"/>
        </w:rPr>
        <w:t>cells/mL</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 considering a further addition of 10%</w:t>
      </w:r>
      <w:r w:rsidR="00F01DEB">
        <w:rPr>
          <w:rFonts w:cstheme="minorHAnsi"/>
          <w:sz w:val="24"/>
          <w:szCs w:val="24"/>
          <w:shd w:val="clear" w:color="auto" w:fill="FFFFFF"/>
          <w:lang w:val="en-GB"/>
        </w:rPr>
        <w:t xml:space="preserve"> DMSO</w:t>
      </w:r>
      <w:r w:rsidRPr="00D84F48">
        <w:rPr>
          <w:rFonts w:cstheme="minorHAnsi"/>
          <w:sz w:val="24"/>
          <w:szCs w:val="24"/>
          <w:shd w:val="clear" w:color="auto" w:fill="FFFFFF"/>
          <w:lang w:val="en-GB"/>
        </w:rPr>
        <w:t xml:space="preserve"> (v/v). </w:t>
      </w:r>
    </w:p>
    <w:p w14:paraId="71F9C587" w14:textId="77777777" w:rsidR="00AE4D28" w:rsidRPr="00D84F48" w:rsidRDefault="00AE4D28" w:rsidP="00611E9D">
      <w:pPr>
        <w:pStyle w:val="NoSpacing"/>
        <w:jc w:val="left"/>
        <w:rPr>
          <w:rFonts w:eastAsiaTheme="minorHAnsi" w:cstheme="minorHAnsi"/>
          <w:strike/>
          <w:sz w:val="24"/>
          <w:szCs w:val="24"/>
          <w:shd w:val="clear" w:color="auto" w:fill="FFFFFF"/>
          <w:lang w:val="en-GB"/>
        </w:rPr>
      </w:pPr>
    </w:p>
    <w:p w14:paraId="5D3FF3F1" w14:textId="0CA84DB5" w:rsidR="00132CA4" w:rsidRPr="00D84F48" w:rsidRDefault="00B573E1"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Mark the desired</w:t>
      </w:r>
      <w:r w:rsidR="0005144A" w:rsidRPr="00D84F48">
        <w:rPr>
          <w:rFonts w:eastAsiaTheme="minorHAnsi" w:cstheme="minorHAns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number of cryovials in the laminar flow hood (</w:t>
      </w:r>
      <w:r w:rsidR="00F01DEB">
        <w:rPr>
          <w:rFonts w:eastAsiaTheme="minorHAnsi" w:cstheme="minorHAnsi"/>
          <w:sz w:val="24"/>
          <w:szCs w:val="24"/>
          <w:shd w:val="clear" w:color="auto" w:fill="FFFFFF"/>
          <w:lang w:val="en-GB"/>
        </w:rPr>
        <w:t xml:space="preserve">i.e., record the </w:t>
      </w:r>
      <w:r w:rsidR="00132CA4" w:rsidRPr="00D84F48">
        <w:rPr>
          <w:rFonts w:eastAsiaTheme="minorHAnsi" w:cstheme="minorHAnsi"/>
          <w:sz w:val="24"/>
          <w:szCs w:val="24"/>
          <w:shd w:val="clear" w:color="auto" w:fill="FFFFFF"/>
          <w:lang w:val="en-GB"/>
        </w:rPr>
        <w:t xml:space="preserve">date, isolation code, </w:t>
      </w:r>
      <w:r w:rsidR="00F01DEB">
        <w:rPr>
          <w:rFonts w:eastAsiaTheme="minorHAnsi" w:cstheme="minorHAnsi"/>
          <w:sz w:val="24"/>
          <w:szCs w:val="24"/>
          <w:shd w:val="clear" w:color="auto" w:fill="FFFFFF"/>
          <w:lang w:val="en-GB"/>
        </w:rPr>
        <w:t xml:space="preserve">and </w:t>
      </w:r>
      <w:r w:rsidR="00132CA4" w:rsidRPr="00D84F48">
        <w:rPr>
          <w:rFonts w:eastAsiaTheme="minorHAnsi" w:cstheme="minorHAnsi"/>
          <w:sz w:val="24"/>
          <w:szCs w:val="24"/>
          <w:shd w:val="clear" w:color="auto" w:fill="FFFFFF"/>
          <w:lang w:val="en-GB"/>
        </w:rPr>
        <w:t>number of cells).</w:t>
      </w:r>
    </w:p>
    <w:p w14:paraId="587165E6"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797E44E8" w14:textId="580F271A" w:rsidR="00132CA4" w:rsidRPr="00D84F48" w:rsidRDefault="00132CA4"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0.9 mL of cell suspension in pure </w:t>
      </w:r>
      <w:r w:rsidRPr="00B128FB">
        <w:rPr>
          <w:rFonts w:eastAsiaTheme="minorHAnsi" w:cstheme="minorHAnsi"/>
          <w:sz w:val="24"/>
          <w:szCs w:val="24"/>
          <w:shd w:val="clear" w:color="auto" w:fill="FFFFFF"/>
          <w:lang w:val="en-GB"/>
        </w:rPr>
        <w:t>FBS</w:t>
      </w:r>
      <w:r w:rsidR="00F01DEB">
        <w:rPr>
          <w:rFonts w:eastAsiaTheme="minorHAnsi" w:cstheme="minorHAnsi"/>
          <w:sz w:val="24"/>
          <w:szCs w:val="24"/>
          <w:shd w:val="clear" w:color="auto" w:fill="FFFFFF"/>
          <w:lang w:val="en-GB"/>
        </w:rPr>
        <w:t xml:space="preserve"> (here</w:t>
      </w:r>
      <w:r w:rsidRPr="00B128FB">
        <w:rPr>
          <w:rFonts w:eastAsiaTheme="minorHAnsi" w:cstheme="minorHAnsi"/>
          <w:sz w:val="24"/>
          <w:szCs w:val="24"/>
          <w:shd w:val="clear" w:color="auto" w:fill="FFFFFF"/>
          <w:lang w:val="en-GB"/>
        </w:rPr>
        <w:t>, 6</w:t>
      </w:r>
      <w:r w:rsidR="00B128F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w:t>
      </w:r>
      <w:r w:rsidR="00B128F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 in 0.9 mL </w:t>
      </w:r>
      <w:r w:rsidR="00F01DEB">
        <w:rPr>
          <w:rFonts w:eastAsiaTheme="minorHAnsi" w:cstheme="minorHAnsi"/>
          <w:sz w:val="24"/>
          <w:szCs w:val="24"/>
          <w:shd w:val="clear" w:color="auto" w:fill="FFFFFF"/>
          <w:lang w:val="en-GB"/>
        </w:rPr>
        <w:t xml:space="preserve">of </w:t>
      </w:r>
      <w:r w:rsidRPr="00D84F48">
        <w:rPr>
          <w:rFonts w:eastAsiaTheme="minorHAnsi" w:cstheme="minorHAnsi"/>
          <w:sz w:val="24"/>
          <w:szCs w:val="24"/>
          <w:shd w:val="clear" w:color="auto" w:fill="FFFFFF"/>
          <w:lang w:val="en-GB"/>
        </w:rPr>
        <w:t>FBS</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to each cryovial</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ubsequently</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slowly pipette 0.1 mL of DMSO</w:t>
      </w:r>
      <w:r w:rsidR="00B573E1" w:rsidRPr="00D84F48">
        <w:rPr>
          <w:rFonts w:eastAsiaTheme="minorHAnsi" w:cstheme="minorHAnsi"/>
          <w:sz w:val="24"/>
          <w:szCs w:val="24"/>
          <w:shd w:val="clear" w:color="auto" w:fill="FFFFFF"/>
          <w:lang w:val="en-GB"/>
        </w:rPr>
        <w:t xml:space="preserve"> and mix the suspension</w:t>
      </w:r>
      <w:r w:rsidR="00F01DEB">
        <w:rPr>
          <w:rFonts w:eastAsiaTheme="minorHAnsi" w:cstheme="minorHAnsi"/>
          <w:sz w:val="24"/>
          <w:szCs w:val="24"/>
          <w:shd w:val="clear" w:color="auto" w:fill="FFFFFF"/>
          <w:lang w:val="en-GB"/>
        </w:rPr>
        <w:t xml:space="preserve"> well</w:t>
      </w:r>
      <w:r w:rsidR="00B573E1" w:rsidRPr="00D84F48">
        <w:rPr>
          <w:rFonts w:eastAsiaTheme="minorHAnsi" w:cstheme="minorHAnsi"/>
          <w:sz w:val="24"/>
          <w:szCs w:val="24"/>
          <w:shd w:val="clear" w:color="auto" w:fill="FFFFFF"/>
          <w:lang w:val="en-GB"/>
        </w:rPr>
        <w:t xml:space="preserve"> by turning the cryovials </w:t>
      </w:r>
      <w:r w:rsidR="00F01DEB">
        <w:rPr>
          <w:rFonts w:eastAsiaTheme="minorHAnsi" w:cstheme="minorHAnsi"/>
          <w:sz w:val="24"/>
          <w:szCs w:val="24"/>
          <w:shd w:val="clear" w:color="auto" w:fill="FFFFFF"/>
          <w:lang w:val="en-GB"/>
        </w:rPr>
        <w:t>up and down</w:t>
      </w:r>
      <w:r w:rsidR="00B573E1" w:rsidRPr="00D84F48">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3x</w:t>
      </w:r>
      <w:r w:rsidR="00B573E1" w:rsidRPr="00D84F48">
        <w:rPr>
          <w:rFonts w:eastAsiaTheme="minorHAnsi" w:cstheme="minorHAnsi"/>
          <w:sz w:val="24"/>
          <w:szCs w:val="24"/>
          <w:shd w:val="clear" w:color="auto" w:fill="FFFFFF"/>
          <w:lang w:val="en-GB"/>
        </w:rPr>
        <w:t>.</w:t>
      </w:r>
    </w:p>
    <w:p w14:paraId="509D5031"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4796CA21" w14:textId="3D445CFF" w:rsidR="00AE4D28" w:rsidRPr="00D84F48" w:rsidRDefault="00132CA4"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Transfer the cryovia</w:t>
      </w:r>
      <w:r w:rsidR="00597648" w:rsidRPr="00D84F48">
        <w:rPr>
          <w:rFonts w:eastAsiaTheme="minorHAnsi" w:cstheme="minorHAnsi"/>
          <w:sz w:val="24"/>
          <w:szCs w:val="24"/>
          <w:shd w:val="clear" w:color="auto" w:fill="FFFFFF"/>
          <w:lang w:val="en-GB"/>
        </w:rPr>
        <w:t>ls to a cell</w:t>
      </w:r>
      <w:r w:rsidR="00F01DEB">
        <w:rPr>
          <w:rFonts w:eastAsiaTheme="minorHAnsi" w:cstheme="minorHAnsi"/>
          <w:sz w:val="24"/>
          <w:szCs w:val="24"/>
          <w:shd w:val="clear" w:color="auto" w:fill="FFFFFF"/>
          <w:lang w:val="en-GB"/>
        </w:rPr>
        <w:t>-</w:t>
      </w:r>
      <w:r w:rsidR="00597648" w:rsidRPr="00D84F48">
        <w:rPr>
          <w:rFonts w:eastAsiaTheme="minorHAnsi" w:cstheme="minorHAnsi"/>
          <w:sz w:val="24"/>
          <w:szCs w:val="24"/>
          <w:shd w:val="clear" w:color="auto" w:fill="FFFFFF"/>
          <w:lang w:val="en-GB"/>
        </w:rPr>
        <w:t>freezing container</w:t>
      </w:r>
      <w:r w:rsidRPr="00D84F48">
        <w:rPr>
          <w:rFonts w:eastAsiaTheme="minorHAnsi" w:cstheme="minorHAnsi"/>
          <w:sz w:val="24"/>
          <w:szCs w:val="24"/>
          <w:shd w:val="clear" w:color="auto" w:fill="FFFFFF"/>
          <w:lang w:val="en-GB"/>
        </w:rPr>
        <w:t xml:space="preserve"> and immediately </w:t>
      </w:r>
      <w:r w:rsidR="00F01DEB">
        <w:rPr>
          <w:rFonts w:eastAsiaTheme="minorHAnsi" w:cstheme="minorHAnsi"/>
          <w:sz w:val="24"/>
          <w:szCs w:val="24"/>
          <w:shd w:val="clear" w:color="auto" w:fill="FFFFFF"/>
          <w:lang w:val="en-GB"/>
        </w:rPr>
        <w:t>set</w:t>
      </w:r>
      <w:r w:rsidRPr="00D84F48">
        <w:rPr>
          <w:rFonts w:eastAsiaTheme="minorHAnsi" w:cstheme="minorHAnsi"/>
          <w:sz w:val="24"/>
          <w:szCs w:val="24"/>
          <w:shd w:val="clear" w:color="auto" w:fill="FFFFFF"/>
          <w:lang w:val="en-GB"/>
        </w:rPr>
        <w:t xml:space="preserve"> it to </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80 °C for 24 h.</w:t>
      </w:r>
    </w:p>
    <w:p w14:paraId="688D59F3" w14:textId="36787E6C"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w:t>
      </w:r>
    </w:p>
    <w:p w14:paraId="11C0B525" w14:textId="02B07031" w:rsidR="00132CA4" w:rsidRPr="00F12686" w:rsidRDefault="00132CA4" w:rsidP="00611E9D">
      <w:pPr>
        <w:pStyle w:val="NoSpacing"/>
        <w:numPr>
          <w:ilvl w:val="2"/>
          <w:numId w:val="10"/>
        </w:numPr>
        <w:jc w:val="left"/>
        <w:rPr>
          <w:rFonts w:eastAsiaTheme="minorHAnsi" w:cstheme="minorHAnsi"/>
          <w:bCs/>
          <w:sz w:val="24"/>
          <w:szCs w:val="24"/>
          <w:shd w:val="clear" w:color="auto" w:fill="FFFFFF"/>
          <w:lang w:val="en-GB"/>
        </w:rPr>
      </w:pPr>
      <w:r w:rsidRPr="00D84F48">
        <w:rPr>
          <w:rFonts w:eastAsiaTheme="minorHAnsi" w:cstheme="minorHAnsi"/>
          <w:sz w:val="24"/>
          <w:szCs w:val="24"/>
          <w:shd w:val="clear" w:color="auto" w:fill="FFFFFF"/>
          <w:lang w:val="en-GB"/>
        </w:rPr>
        <w:t>After 24 h, remove the cryovials from the -80 °C freezer and container and place them into the liquid nitrogen tank suitable for cell storage.</w:t>
      </w:r>
      <w:r w:rsidRPr="00D84F48">
        <w:rPr>
          <w:rFonts w:eastAsiaTheme="minorHAnsi" w:cstheme="minorHAnsi"/>
          <w:sz w:val="24"/>
          <w:szCs w:val="24"/>
          <w:shd w:val="clear" w:color="auto" w:fill="FFFFFF"/>
          <w:lang w:val="en-GB"/>
        </w:rPr>
        <w:br/>
      </w:r>
    </w:p>
    <w:p w14:paraId="28F1F534" w14:textId="77777777" w:rsidR="00132CA4" w:rsidRPr="00967526" w:rsidRDefault="00132CA4" w:rsidP="00611E9D">
      <w:pPr>
        <w:pStyle w:val="NoSpacing"/>
        <w:numPr>
          <w:ilvl w:val="1"/>
          <w:numId w:val="24"/>
        </w:numPr>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t>PBM thawing and differentiation into MDMs and MDDCs</w:t>
      </w:r>
    </w:p>
    <w:p w14:paraId="65589E89" w14:textId="77777777" w:rsidR="00132CA4" w:rsidRPr="00D84F48" w:rsidRDefault="00132CA4" w:rsidP="00611E9D">
      <w:pPr>
        <w:pStyle w:val="NoSpacing"/>
        <w:jc w:val="left"/>
        <w:rPr>
          <w:rFonts w:eastAsiaTheme="minorHAnsi" w:cstheme="minorHAnsi"/>
          <w:b/>
          <w:sz w:val="24"/>
          <w:szCs w:val="24"/>
          <w:shd w:val="clear" w:color="auto" w:fill="FFFFFF"/>
          <w:lang w:val="en-GB"/>
        </w:rPr>
      </w:pPr>
    </w:p>
    <w:p w14:paraId="13C6D506" w14:textId="45CCBB34"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bookmarkStart w:id="19" w:name="_Toc456111556"/>
      <w:r w:rsidRPr="00D84F48">
        <w:rPr>
          <w:rFonts w:eastAsiaTheme="minorHAnsi" w:cstheme="minorHAnsi"/>
          <w:sz w:val="24"/>
          <w:szCs w:val="24"/>
          <w:shd w:val="clear" w:color="auto" w:fill="FFFFFF"/>
          <w:lang w:val="en-GB"/>
        </w:rPr>
        <w:t>Warm all the required reagents to 37 °C in a water bath (~20</w:t>
      </w:r>
      <w:r w:rsidR="00F01DEB">
        <w:rPr>
          <w:rFonts w:cstheme="minorHAnsi"/>
          <w:sz w:val="24"/>
          <w:szCs w:val="24"/>
          <w:shd w:val="clear" w:color="auto" w:fill="FFFFFF"/>
          <w:lang w:val="en-GB"/>
        </w:rPr>
        <w:t>–</w:t>
      </w:r>
      <w:r w:rsidRPr="00D84F48">
        <w:rPr>
          <w:rFonts w:eastAsiaTheme="minorHAnsi" w:cstheme="minorHAnsi"/>
          <w:sz w:val="24"/>
          <w:szCs w:val="24"/>
          <w:shd w:val="clear" w:color="auto" w:fill="FFFFFF"/>
          <w:lang w:val="en-GB"/>
        </w:rPr>
        <w:t>30 min).</w:t>
      </w:r>
    </w:p>
    <w:p w14:paraId="15BB69F8"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5857A308" w14:textId="2244CF10" w:rsidR="00F256AC" w:rsidRPr="00611E9D" w:rsidRDefault="00132CA4" w:rsidP="00611E9D">
      <w:pPr>
        <w:pStyle w:val="NoSpacing"/>
        <w:numPr>
          <w:ilvl w:val="2"/>
          <w:numId w:val="11"/>
        </w:numPr>
        <w:jc w:val="left"/>
        <w:rPr>
          <w:rStyle w:val="CommentReference"/>
          <w:rFonts w:eastAsiaTheme="minorHAnsi" w:cstheme="minorHAnsi"/>
          <w:sz w:val="24"/>
          <w:szCs w:val="24"/>
          <w:shd w:val="clear" w:color="auto" w:fill="FFFFFF"/>
          <w:lang w:val="en-GB"/>
        </w:rPr>
      </w:pPr>
      <w:r w:rsidRPr="00D84F48">
        <w:rPr>
          <w:rFonts w:cstheme="minorHAnsi"/>
          <w:sz w:val="24"/>
          <w:szCs w:val="24"/>
          <w:shd w:val="clear" w:color="auto" w:fill="FFFFFF"/>
          <w:lang w:val="en-GB"/>
        </w:rPr>
        <w:t xml:space="preserve">Prepare </w:t>
      </w:r>
      <w:r w:rsidR="00F01DEB">
        <w:rPr>
          <w:rFonts w:cstheme="minorHAnsi"/>
          <w:sz w:val="24"/>
          <w:szCs w:val="24"/>
          <w:shd w:val="clear" w:color="auto" w:fill="FFFFFF"/>
          <w:lang w:val="en-GB"/>
        </w:rPr>
        <w:t>the appropriate</w:t>
      </w:r>
      <w:r w:rsidRPr="00D84F48">
        <w:rPr>
          <w:rFonts w:cstheme="minorHAnsi"/>
          <w:sz w:val="24"/>
          <w:szCs w:val="24"/>
          <w:shd w:val="clear" w:color="auto" w:fill="FFFFFF"/>
          <w:lang w:val="en-GB"/>
        </w:rPr>
        <w:t xml:space="preserve"> number of 6</w:t>
      </w:r>
      <w:r w:rsidR="000D4AC1">
        <w:rPr>
          <w:rFonts w:cstheme="minorHAnsi"/>
          <w:sz w:val="24"/>
          <w:szCs w:val="24"/>
          <w:shd w:val="clear" w:color="auto" w:fill="FFFFFF"/>
          <w:lang w:val="en-GB"/>
        </w:rPr>
        <w:t xml:space="preserve"> well</w:t>
      </w:r>
      <w:r w:rsidRPr="00D84F48">
        <w:rPr>
          <w:rFonts w:cstheme="minorHAnsi"/>
          <w:sz w:val="24"/>
          <w:szCs w:val="24"/>
          <w:shd w:val="clear" w:color="auto" w:fill="FFFFFF"/>
          <w:lang w:val="en-GB"/>
        </w:rPr>
        <w:t xml:space="preserve"> plates corresponding to the number of thawed cells</w:t>
      </w:r>
      <w:r w:rsidR="00F01DEB">
        <w:rPr>
          <w:rFonts w:cstheme="minorHAnsi"/>
          <w:sz w:val="24"/>
          <w:szCs w:val="24"/>
          <w:shd w:val="clear" w:color="auto" w:fill="FFFFFF"/>
          <w:lang w:val="en-GB"/>
        </w:rPr>
        <w:t xml:space="preserve"> (here, one</w:t>
      </w:r>
      <w:r w:rsidRPr="00D84F48">
        <w:rPr>
          <w:rFonts w:cstheme="minorHAnsi"/>
          <w:sz w:val="24"/>
          <w:szCs w:val="24"/>
          <w:shd w:val="clear" w:color="auto" w:fill="FFFFFF"/>
          <w:lang w:val="en-GB"/>
        </w:rPr>
        <w:t xml:space="preserve"> plate </w:t>
      </w:r>
      <w:r w:rsidR="00F01DEB">
        <w:rPr>
          <w:rFonts w:cstheme="minorHAnsi"/>
          <w:sz w:val="24"/>
          <w:szCs w:val="24"/>
          <w:shd w:val="clear" w:color="auto" w:fill="FFFFFF"/>
          <w:lang w:val="en-GB"/>
        </w:rPr>
        <w:t>per</w:t>
      </w:r>
      <w:r w:rsidRPr="00D84F48">
        <w:rPr>
          <w:rFonts w:cstheme="minorHAnsi"/>
          <w:sz w:val="24"/>
          <w:szCs w:val="24"/>
          <w:shd w:val="clear" w:color="auto" w:fill="FFFFFF"/>
          <w:lang w:val="en-GB"/>
        </w:rPr>
        <w:t xml:space="preserve"> 1</w:t>
      </w:r>
      <w:r w:rsidR="00F01DEB">
        <w:rPr>
          <w:rFonts w:cstheme="minorHAnsi"/>
          <w:sz w:val="24"/>
          <w:szCs w:val="24"/>
          <w:shd w:val="clear" w:color="auto" w:fill="FFFFFF"/>
          <w:lang w:val="en-GB"/>
        </w:rPr>
        <w:t xml:space="preserve">.8 x </w:t>
      </w:r>
      <w:r w:rsidRPr="00D84F48">
        <w:rPr>
          <w:rFonts w:cstheme="minorHAnsi"/>
          <w:sz w:val="24"/>
          <w:szCs w:val="24"/>
          <w:shd w:val="clear" w:color="auto" w:fill="FFFFFF"/>
          <w:lang w:val="en-GB"/>
        </w:rPr>
        <w:t>10</w:t>
      </w:r>
      <w:r w:rsidR="00F01DEB">
        <w:rPr>
          <w:rFonts w:cstheme="minorHAnsi"/>
          <w:sz w:val="24"/>
          <w:szCs w:val="24"/>
          <w:shd w:val="clear" w:color="auto" w:fill="FFFFFF"/>
          <w:vertAlign w:val="superscript"/>
          <w:lang w:val="en-GB"/>
        </w:rPr>
        <w:t>7</w:t>
      </w:r>
      <w:r w:rsidRPr="00D84F48">
        <w:rPr>
          <w:rFonts w:cstheme="minorHAnsi"/>
          <w:sz w:val="24"/>
          <w:szCs w:val="24"/>
          <w:shd w:val="clear" w:color="auto" w:fill="FFFFFF"/>
          <w:lang w:val="en-GB"/>
        </w:rPr>
        <w:t xml:space="preserve"> cells</w:t>
      </w:r>
      <w:r w:rsidR="00F01DEB">
        <w:rPr>
          <w:rFonts w:cstheme="minorHAnsi"/>
          <w:sz w:val="24"/>
          <w:szCs w:val="24"/>
          <w:shd w:val="clear" w:color="auto" w:fill="FFFFFF"/>
          <w:lang w:val="en-GB"/>
        </w:rPr>
        <w:t>).</w:t>
      </w:r>
      <w:r w:rsidR="001E5E2F" w:rsidRPr="00D84F48">
        <w:rPr>
          <w:rFonts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ipette 2 mL of CCM to each well under aseptic conditions</w:t>
      </w:r>
      <w:r w:rsidR="001E5E2F" w:rsidRPr="00D84F48">
        <w:rPr>
          <w:rFonts w:eastAsiaTheme="minorHAnsi" w:cstheme="minorHAnsi"/>
          <w:sz w:val="24"/>
          <w:szCs w:val="24"/>
          <w:shd w:val="clear" w:color="auto" w:fill="FFFFFF"/>
          <w:lang w:val="en-GB"/>
        </w:rPr>
        <w:t xml:space="preserve">. </w:t>
      </w:r>
      <w:r w:rsidR="00F256AC" w:rsidRPr="00611E9D">
        <w:rPr>
          <w:rFonts w:eastAsiaTheme="minorHAnsi" w:cstheme="minorHAnsi"/>
          <w:sz w:val="24"/>
          <w:szCs w:val="24"/>
          <w:shd w:val="clear" w:color="auto" w:fill="FFFFFF"/>
          <w:lang w:val="en-GB"/>
        </w:rPr>
        <w:t>Place plates in the incubator (5 % CO</w:t>
      </w:r>
      <w:r w:rsidR="00F256AC" w:rsidRPr="00611E9D">
        <w:rPr>
          <w:rFonts w:eastAsiaTheme="minorHAnsi" w:cstheme="minorHAnsi"/>
          <w:sz w:val="24"/>
          <w:szCs w:val="24"/>
          <w:shd w:val="clear" w:color="auto" w:fill="FFFFFF"/>
          <w:vertAlign w:val="subscript"/>
          <w:lang w:val="en-GB"/>
        </w:rPr>
        <w:t>2</w:t>
      </w:r>
      <w:r w:rsidR="00F256AC" w:rsidRPr="00611E9D">
        <w:rPr>
          <w:rFonts w:eastAsiaTheme="minorHAnsi" w:cstheme="minorHAnsi"/>
          <w:sz w:val="24"/>
          <w:szCs w:val="24"/>
          <w:shd w:val="clear" w:color="auto" w:fill="FFFFFF"/>
          <w:lang w:val="en-GB"/>
        </w:rPr>
        <w:t>, 37 °C) for 15 min to allow the pH to equilibrate</w:t>
      </w:r>
      <w:r w:rsidR="00F256AC" w:rsidRPr="00611E9D">
        <w:rPr>
          <w:rStyle w:val="CommentReference"/>
          <w:rFonts w:eastAsiaTheme="minorHAnsi"/>
          <w:lang w:val="en-GB"/>
        </w:rPr>
        <w:t>.</w:t>
      </w:r>
    </w:p>
    <w:p w14:paraId="7AF45A5B" w14:textId="77777777" w:rsidR="00B128FB" w:rsidRPr="00D84F48" w:rsidRDefault="00B128FB" w:rsidP="00611E9D">
      <w:pPr>
        <w:pStyle w:val="ListParagraph"/>
        <w:spacing w:after="0" w:line="240" w:lineRule="auto"/>
        <w:ind w:left="0"/>
        <w:jc w:val="left"/>
        <w:rPr>
          <w:rFonts w:eastAsiaTheme="minorHAnsi" w:cstheme="minorHAnsi"/>
          <w:sz w:val="24"/>
          <w:szCs w:val="24"/>
          <w:shd w:val="clear" w:color="auto" w:fill="FFFFFF"/>
          <w:lang w:val="en-GB"/>
        </w:rPr>
      </w:pPr>
    </w:p>
    <w:p w14:paraId="43E3A01C" w14:textId="0ACBE89C"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Take the required amount of cryovials with frozen cells from a liquid nitrogen tank and gently swirl them in a 37 °C water bath (1–2 min) to ensure uniform thawing of the cell suspension.</w:t>
      </w:r>
      <w:r w:rsidR="00F256AC" w:rsidRPr="00D84F48">
        <w:rPr>
          <w:rFonts w:eastAsiaTheme="minorHAnsi" w:cstheme="minorHAnsi"/>
          <w:sz w:val="24"/>
          <w:szCs w:val="24"/>
          <w:shd w:val="clear" w:color="auto" w:fill="FFFFFF"/>
          <w:lang w:val="en-GB"/>
        </w:rPr>
        <w:t xml:space="preserve"> </w:t>
      </w:r>
    </w:p>
    <w:p w14:paraId="57C8824E"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203C3F33" w14:textId="4BA763CA" w:rsidR="00DD6944"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Remove the cryovial from the water bath and decontaminate with a sterilizing agent, ensuring that the agent does not interac</w:t>
      </w:r>
      <w:r w:rsidR="00590F79" w:rsidRPr="00D84F48">
        <w:rPr>
          <w:rFonts w:eastAsiaTheme="minorHAnsi" w:cstheme="minorHAnsi"/>
          <w:sz w:val="24"/>
          <w:szCs w:val="24"/>
          <w:shd w:val="clear" w:color="auto" w:fill="FFFFFF"/>
          <w:lang w:val="en-GB"/>
        </w:rPr>
        <w:t>t with the lid and O-ring.</w:t>
      </w:r>
      <w:r w:rsidR="00590F79" w:rsidRPr="00D84F48">
        <w:rPr>
          <w:rFonts w:eastAsiaTheme="minorHAnsi" w:cstheme="minorHAnsi"/>
          <w:sz w:val="24"/>
          <w:szCs w:val="24"/>
          <w:shd w:val="clear" w:color="auto" w:fill="FFFFFF"/>
          <w:lang w:val="en-GB"/>
        </w:rPr>
        <w:br/>
      </w:r>
    </w:p>
    <w:p w14:paraId="0E8218AF" w14:textId="05E2833C" w:rsidR="00132CA4" w:rsidRPr="00DD6944" w:rsidRDefault="00CB12C6" w:rsidP="00611E9D">
      <w:pPr>
        <w:pStyle w:val="NoSpacing"/>
        <w:jc w:val="left"/>
        <w:rPr>
          <w:rFonts w:eastAsiaTheme="minorHAnsi" w:cstheme="minorHAnsi"/>
          <w:sz w:val="24"/>
          <w:szCs w:val="24"/>
          <w:shd w:val="clear" w:color="auto" w:fill="FFFFFF"/>
          <w:lang w:val="en-GB"/>
        </w:rPr>
      </w:pPr>
      <w:r w:rsidRPr="00DD6944">
        <w:rPr>
          <w:rFonts w:eastAsiaTheme="minorHAnsi" w:cstheme="minorHAnsi"/>
          <w:sz w:val="24"/>
          <w:szCs w:val="24"/>
          <w:shd w:val="clear" w:color="auto" w:fill="FFFFFF"/>
          <w:lang w:val="en-GB"/>
        </w:rPr>
        <w:t>NOTE:</w:t>
      </w:r>
      <w:r w:rsidR="00132CA4" w:rsidRPr="00DD6944">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H</w:t>
      </w:r>
      <w:r w:rsidR="00132CA4" w:rsidRPr="00DD6944">
        <w:rPr>
          <w:rFonts w:eastAsiaTheme="minorHAnsi" w:cstheme="minorHAnsi"/>
          <w:sz w:val="24"/>
          <w:szCs w:val="24"/>
          <w:shd w:val="clear" w:color="auto" w:fill="FFFFFF"/>
          <w:lang w:val="en-GB"/>
        </w:rPr>
        <w:t xml:space="preserve">ereon, all steps </w:t>
      </w:r>
      <w:r w:rsidR="00F01DEB">
        <w:rPr>
          <w:rFonts w:eastAsiaTheme="minorHAnsi" w:cstheme="minorHAnsi"/>
          <w:sz w:val="24"/>
          <w:szCs w:val="24"/>
          <w:shd w:val="clear" w:color="auto" w:fill="FFFFFF"/>
          <w:lang w:val="en-GB"/>
        </w:rPr>
        <w:t>must</w:t>
      </w:r>
      <w:r w:rsidR="00132CA4" w:rsidRPr="00DD6944">
        <w:rPr>
          <w:rFonts w:eastAsiaTheme="minorHAnsi" w:cstheme="minorHAnsi"/>
          <w:sz w:val="24"/>
          <w:szCs w:val="24"/>
          <w:shd w:val="clear" w:color="auto" w:fill="FFFFFF"/>
          <w:lang w:val="en-GB"/>
        </w:rPr>
        <w:t xml:space="preserve"> be completed under aseptic conditions.</w:t>
      </w:r>
      <w:r w:rsidR="00132CA4" w:rsidRPr="00DD6944">
        <w:rPr>
          <w:rFonts w:eastAsiaTheme="minorHAnsi" w:cstheme="minorHAnsi"/>
          <w:i/>
          <w:sz w:val="24"/>
          <w:szCs w:val="24"/>
          <w:shd w:val="clear" w:color="auto" w:fill="FFFFFF"/>
          <w:lang w:val="en-GB"/>
        </w:rPr>
        <w:t xml:space="preserve"> </w:t>
      </w:r>
      <w:r w:rsidR="00132CA4" w:rsidRPr="00DD6944">
        <w:rPr>
          <w:rFonts w:eastAsiaTheme="minorHAnsi" w:cstheme="minorHAnsi"/>
          <w:i/>
          <w:sz w:val="24"/>
          <w:szCs w:val="24"/>
          <w:shd w:val="clear" w:color="auto" w:fill="FFFFFF"/>
          <w:lang w:val="en-GB"/>
        </w:rPr>
        <w:br/>
      </w:r>
    </w:p>
    <w:p w14:paraId="2FF9A221" w14:textId="0AD54BFA"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w:t>
      </w:r>
      <w:r w:rsidR="00F01DEB">
        <w:rPr>
          <w:rFonts w:eastAsiaTheme="minorHAnsi" w:cstheme="minorHAnsi"/>
          <w:sz w:val="24"/>
          <w:szCs w:val="24"/>
          <w:shd w:val="clear" w:color="auto" w:fill="FFFFFF"/>
          <w:lang w:val="en-GB"/>
        </w:rPr>
        <w:t>the appropriate</w:t>
      </w:r>
      <w:r w:rsidRPr="00D84F48">
        <w:rPr>
          <w:rFonts w:eastAsiaTheme="minorHAnsi" w:cstheme="minorHAnsi"/>
          <w:sz w:val="24"/>
          <w:szCs w:val="24"/>
          <w:shd w:val="clear" w:color="auto" w:fill="FFFFFF"/>
          <w:lang w:val="en-GB"/>
        </w:rPr>
        <w:t xml:space="preserve"> number of 15 mL conical centrifuge tubes corresponding to the number of cryovials to be thawed (</w:t>
      </w:r>
      <w:r w:rsidR="00F01DEB">
        <w:rPr>
          <w:rFonts w:eastAsiaTheme="minorHAnsi" w:cstheme="minorHAnsi"/>
          <w:sz w:val="24"/>
          <w:szCs w:val="24"/>
          <w:shd w:val="clear" w:color="auto" w:fill="FFFFFF"/>
          <w:lang w:val="en-GB"/>
        </w:rPr>
        <w:t xml:space="preserve">here, </w:t>
      </w:r>
      <w:r w:rsidRPr="00D84F48">
        <w:rPr>
          <w:rFonts w:eastAsiaTheme="minorHAnsi" w:cstheme="minorHAnsi"/>
          <w:sz w:val="24"/>
          <w:szCs w:val="24"/>
          <w:shd w:val="clear" w:color="auto" w:fill="FFFFFF"/>
          <w:lang w:val="en-GB"/>
        </w:rPr>
        <w:t>6</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x</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cells/tube)</w:t>
      </w:r>
      <w:r w:rsidR="00F01DEB">
        <w:rPr>
          <w:rFonts w:eastAsiaTheme="minorHAnsi" w:cstheme="minorHAnsi"/>
          <w:sz w:val="24"/>
          <w:szCs w:val="24"/>
          <w:shd w:val="clear" w:color="auto" w:fill="FFFFFF"/>
          <w:lang w:val="en-GB"/>
        </w:rPr>
        <w:t>. P</w:t>
      </w:r>
      <w:r w:rsidRPr="00D84F48">
        <w:rPr>
          <w:rFonts w:eastAsiaTheme="minorHAnsi" w:cstheme="minorHAnsi"/>
          <w:sz w:val="24"/>
          <w:szCs w:val="24"/>
          <w:shd w:val="clear" w:color="auto" w:fill="FFFFFF"/>
          <w:lang w:val="en-GB"/>
        </w:rPr>
        <w:t>ipette 9 mL of prewarmed CCM in</w:t>
      </w:r>
      <w:r w:rsidR="00F01DEB">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each tube. </w:t>
      </w:r>
    </w:p>
    <w:p w14:paraId="7BDB1195"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6CD9A71" w14:textId="0A912EC1"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slowly (drop</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by</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drop) the content</w:t>
      </w:r>
      <w:r w:rsidR="000A0115">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 xml:space="preserve"> of the cryovial into a tube containing CCM</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lang w:val="en-GB"/>
        </w:rPr>
        <w:t xml:space="preserve">lose the lid, repeat for each tube, and centrifuge at 200 </w:t>
      </w:r>
      <w:r w:rsidR="00B128FB" w:rsidRPr="00B128FB">
        <w:rPr>
          <w:rFonts w:eastAsiaTheme="minorHAnsi" w:cstheme="minorHAnsi"/>
          <w:i/>
          <w:iCs/>
          <w:sz w:val="24"/>
          <w:szCs w:val="24"/>
          <w:shd w:val="clear" w:color="auto" w:fill="FFFFFF"/>
          <w:lang w:val="en-GB"/>
        </w:rPr>
        <w:t>x g</w:t>
      </w:r>
      <w:r w:rsidRPr="00D84F48">
        <w:rPr>
          <w:rFonts w:eastAsiaTheme="minorHAnsi" w:cstheme="minorHAnsi"/>
          <w:sz w:val="24"/>
          <w:szCs w:val="24"/>
          <w:shd w:val="clear" w:color="auto" w:fill="FFFFFF"/>
          <w:lang w:val="en-GB"/>
        </w:rPr>
        <w:t xml:space="preserve"> for 5 </w:t>
      </w:r>
      <w:r w:rsidR="00B128FB" w:rsidRPr="00D84F48">
        <w:rPr>
          <w:rFonts w:eastAsiaTheme="minorHAnsi" w:cstheme="minorHAnsi"/>
          <w:sz w:val="24"/>
          <w:szCs w:val="24"/>
          <w:shd w:val="clear" w:color="auto" w:fill="FFFFFF"/>
          <w:lang w:val="en-GB"/>
        </w:rPr>
        <w:t xml:space="preserve">min </w:t>
      </w:r>
      <w:r w:rsidR="000A0115">
        <w:rPr>
          <w:rFonts w:eastAsiaTheme="minorHAnsi" w:cstheme="minorHAnsi"/>
          <w:sz w:val="24"/>
          <w:szCs w:val="24"/>
          <w:shd w:val="clear" w:color="auto" w:fill="FFFFFF"/>
          <w:lang w:val="en-GB"/>
        </w:rPr>
        <w:t>at</w:t>
      </w:r>
      <w:r w:rsidRPr="00D84F48">
        <w:rPr>
          <w:rFonts w:eastAsiaTheme="minorHAnsi" w:cstheme="minorHAnsi"/>
          <w:sz w:val="24"/>
          <w:szCs w:val="24"/>
          <w:shd w:val="clear" w:color="auto" w:fill="FFFFFF"/>
          <w:lang w:val="en-GB"/>
        </w:rPr>
        <w:t xml:space="preserve"> a regular centrifuge speed.</w:t>
      </w:r>
    </w:p>
    <w:p w14:paraId="3A008C7A"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68AA9B58" w14:textId="134182B6"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lastRenderedPageBreak/>
        <w:t xml:space="preserve">Discard the supernatant without disturbing the pellet. </w:t>
      </w:r>
    </w:p>
    <w:p w14:paraId="3302CDE4"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741664F1" w14:textId="3137C639"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Resuspend the pellet from each tube (which contains cells from one cryovial) in 2 mL of prewarmed CCM by pipetting up and down using a serological pipette</w:t>
      </w:r>
      <w:r w:rsidR="000A011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cell density corresponding to 3</w:t>
      </w:r>
      <w:r w:rsidR="000D4AC1">
        <w:rPr>
          <w:rFonts w:eastAsiaTheme="minorHAnsi" w:cstheme="minorHAnsi"/>
          <w:sz w:val="24"/>
          <w:szCs w:val="24"/>
          <w:shd w:val="clear" w:color="auto" w:fill="FFFFFF"/>
          <w:lang w:val="en-GB"/>
        </w:rPr>
        <w:t xml:space="preserve">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w:t>
      </w:r>
    </w:p>
    <w:p w14:paraId="05E348C9"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A2B79EC" w14:textId="4B6F7D81"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From each tube, pipette the resuspended cells into two wells</w:t>
      </w:r>
      <w:ins w:id="20" w:author="Author" w:date="2020-03-13T16:16:00Z">
        <w:r w:rsidR="005147BF">
          <w:rPr>
            <w:rFonts w:eastAsiaTheme="minorHAnsi" w:cstheme="minorHAnsi"/>
            <w:sz w:val="24"/>
            <w:szCs w:val="24"/>
            <w:shd w:val="clear" w:color="auto" w:fill="FFFFFF"/>
            <w:lang w:val="en-GB"/>
          </w:rPr>
          <w:t xml:space="preserve"> </w:t>
        </w:r>
      </w:ins>
      <w:r w:rsidR="005147BF" w:rsidRPr="00843AD3">
        <w:rPr>
          <w:rFonts w:eastAsiaTheme="minorHAnsi" w:cstheme="minorHAnsi"/>
          <w:color w:val="FF0000"/>
          <w:sz w:val="24"/>
          <w:szCs w:val="24"/>
          <w:shd w:val="clear" w:color="auto" w:fill="FFFFFF"/>
          <w:lang w:val="en-GB"/>
        </w:rPr>
        <w:t>(1 mL per well)</w:t>
      </w:r>
      <w:r w:rsidRPr="00D84F48">
        <w:rPr>
          <w:rFonts w:eastAsiaTheme="minorHAnsi" w:cstheme="minorHAnsi"/>
          <w:sz w:val="24"/>
          <w:szCs w:val="24"/>
          <w:shd w:val="clear" w:color="auto" w:fill="FFFFFF"/>
          <w:lang w:val="en-GB"/>
        </w:rPr>
        <w:t xml:space="preserve"> of a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 containing 2 mL of pre</w:t>
      </w:r>
      <w:r w:rsidR="000A0115">
        <w:rPr>
          <w:rFonts w:eastAsiaTheme="minorHAnsi" w:cstheme="minorHAnsi"/>
          <w:sz w:val="24"/>
          <w:szCs w:val="24"/>
          <w:shd w:val="clear" w:color="auto" w:fill="FFFFFF"/>
          <w:lang w:val="en-GB"/>
        </w:rPr>
        <w:t xml:space="preserve">viously </w:t>
      </w:r>
      <w:r w:rsidRPr="00D84F48">
        <w:rPr>
          <w:rFonts w:eastAsiaTheme="minorHAnsi" w:cstheme="minorHAnsi"/>
          <w:sz w:val="24"/>
          <w:szCs w:val="24"/>
          <w:shd w:val="clear" w:color="auto" w:fill="FFFFFF"/>
          <w:lang w:val="en-GB"/>
        </w:rPr>
        <w:t>prepared CCM</w:t>
      </w:r>
      <w:r w:rsidR="000A0115">
        <w:rPr>
          <w:rFonts w:eastAsiaTheme="minorHAnsi" w:cstheme="minorHAnsi"/>
          <w:sz w:val="24"/>
          <w:szCs w:val="24"/>
          <w:shd w:val="clear" w:color="auto" w:fill="FFFFFF"/>
          <w:lang w:val="en-GB"/>
        </w:rPr>
        <w:t xml:space="preserve"> </w:t>
      </w:r>
      <w:del w:id="21" w:author="Author" w:date="2020-03-13T17:24:00Z">
        <w:r w:rsidR="000A0115" w:rsidRPr="00843AD3" w:rsidDel="00843AD3">
          <w:rPr>
            <w:rFonts w:eastAsiaTheme="minorHAnsi" w:cstheme="minorHAnsi"/>
            <w:strike/>
            <w:color w:val="FF0000"/>
            <w:sz w:val="24"/>
            <w:szCs w:val="24"/>
            <w:shd w:val="clear" w:color="auto" w:fill="FFFFFF"/>
            <w:lang w:val="en-GB"/>
          </w:rPr>
          <w:delText>(</w:delText>
        </w:r>
        <w:r w:rsidRPr="00843AD3" w:rsidDel="00843AD3">
          <w:rPr>
            <w:rFonts w:eastAsiaTheme="minorHAnsi" w:cstheme="minorHAnsi"/>
            <w:strike/>
            <w:color w:val="FF0000"/>
            <w:sz w:val="24"/>
            <w:szCs w:val="24"/>
            <w:shd w:val="clear" w:color="auto" w:fill="FFFFFF"/>
            <w:lang w:val="en-GB"/>
          </w:rPr>
          <w:delText>1 mL per well</w:delText>
        </w:r>
        <w:r w:rsidR="000A0115" w:rsidRPr="00843AD3" w:rsidDel="00843AD3">
          <w:rPr>
            <w:rFonts w:eastAsiaTheme="minorHAnsi" w:cstheme="minorHAnsi"/>
            <w:strike/>
            <w:color w:val="FF0000"/>
            <w:sz w:val="24"/>
            <w:szCs w:val="24"/>
            <w:shd w:val="clear" w:color="auto" w:fill="FFFFFF"/>
            <w:lang w:val="en-GB"/>
          </w:rPr>
          <w:delText>)</w:delText>
        </w:r>
        <w:r w:rsidRPr="00D84F48" w:rsidDel="00843AD3">
          <w:rPr>
            <w:rFonts w:eastAsiaTheme="minorHAnsi" w:cstheme="minorHAnsi"/>
            <w:sz w:val="24"/>
            <w:szCs w:val="24"/>
            <w:shd w:val="clear" w:color="auto" w:fill="FFFFFF"/>
            <w:lang w:val="en-GB"/>
          </w:rPr>
          <w:delText xml:space="preserve"> </w:delText>
        </w:r>
      </w:del>
      <w:r w:rsidRPr="00D84F48">
        <w:rPr>
          <w:rFonts w:eastAsiaTheme="minorHAnsi" w:cstheme="minorHAnsi"/>
          <w:sz w:val="24"/>
          <w:szCs w:val="24"/>
          <w:shd w:val="clear" w:color="auto" w:fill="FFFFFF"/>
          <w:lang w:val="en-GB"/>
        </w:rPr>
        <w:t>to reach a cell density of 3</w:t>
      </w:r>
      <w:r w:rsidR="001D59ED">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 xml:space="preserve">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cells/well</w:t>
      </w:r>
      <w:r w:rsidR="000A011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corresponding to a final concentration of </w:t>
      </w:r>
      <w:r w:rsidR="000A0115">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Repeat this for </w:t>
      </w:r>
      <w:r w:rsidR="000A0115">
        <w:rPr>
          <w:rFonts w:eastAsiaTheme="minorHAnsi" w:cstheme="minorHAnsi"/>
          <w:sz w:val="24"/>
          <w:szCs w:val="24"/>
          <w:shd w:val="clear" w:color="auto" w:fill="FFFFFF"/>
          <w:lang w:val="en-GB"/>
        </w:rPr>
        <w:t>all</w:t>
      </w:r>
      <w:r w:rsidRPr="00D84F48">
        <w:rPr>
          <w:rFonts w:eastAsiaTheme="minorHAnsi" w:cstheme="minorHAnsi"/>
          <w:sz w:val="24"/>
          <w:szCs w:val="24"/>
          <w:shd w:val="clear" w:color="auto" w:fill="FFFFFF"/>
          <w:lang w:val="en-GB"/>
        </w:rPr>
        <w:t xml:space="preserve"> other tubes. </w:t>
      </w:r>
    </w:p>
    <w:p w14:paraId="52249C83"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0F11CB1" w14:textId="39E8CE06"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Proceed </w:t>
      </w:r>
      <w:r w:rsidR="000A0115">
        <w:rPr>
          <w:rFonts w:eastAsiaTheme="minorHAnsi" w:cstheme="minorHAnsi"/>
          <w:sz w:val="24"/>
          <w:szCs w:val="24"/>
          <w:shd w:val="clear" w:color="auto" w:fill="FFFFFF"/>
          <w:lang w:val="en-GB"/>
        </w:rPr>
        <w:t>with</w:t>
      </w:r>
      <w:r w:rsidRPr="00D84F48">
        <w:rPr>
          <w:rFonts w:eastAsiaTheme="minorHAnsi" w:cstheme="minorHAnsi"/>
          <w:sz w:val="24"/>
          <w:szCs w:val="24"/>
          <w:shd w:val="clear" w:color="auto" w:fill="FFFFFF"/>
          <w:lang w:val="en-GB"/>
        </w:rPr>
        <w:t xml:space="preserve"> differentiation </w:t>
      </w:r>
      <w:r w:rsidR="000A0115">
        <w:rPr>
          <w:rFonts w:eastAsiaTheme="minorHAnsi" w:cstheme="minorHAnsi"/>
          <w:sz w:val="24"/>
          <w:szCs w:val="24"/>
          <w:shd w:val="clear" w:color="auto" w:fill="FFFFFF"/>
          <w:lang w:val="en-GB"/>
        </w:rPr>
        <w:t>as described in</w:t>
      </w:r>
      <w:r w:rsidRPr="00D84F48">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section</w:t>
      </w:r>
      <w:r w:rsidRPr="00D84F48">
        <w:rPr>
          <w:rFonts w:eastAsiaTheme="minorHAnsi" w:cstheme="minorHAnsi"/>
          <w:sz w:val="24"/>
          <w:szCs w:val="24"/>
          <w:shd w:val="clear" w:color="auto" w:fill="FFFFFF"/>
          <w:lang w:val="en-GB"/>
        </w:rPr>
        <w:t xml:space="preserve"> 1.5.3. </w:t>
      </w:r>
    </w:p>
    <w:p w14:paraId="3013C295"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0CE6707F" w14:textId="6E0D347B"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Place the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in a cell culture incubator (37 °C, 5% CO</w:t>
      </w:r>
      <w:r w:rsidRPr="00D84F48">
        <w:rPr>
          <w:rFonts w:eastAsiaTheme="minorHAnsi" w:cstheme="minorHAnsi"/>
          <w:sz w:val="24"/>
          <w:szCs w:val="24"/>
          <w:shd w:val="clear" w:color="auto" w:fill="FFFFFF"/>
          <w:vertAlign w:val="subscript"/>
          <w:lang w:val="en-GB"/>
        </w:rPr>
        <w:t>2</w:t>
      </w:r>
      <w:r w:rsidRPr="00D84F48">
        <w:rPr>
          <w:rFonts w:eastAsiaTheme="minorHAnsi" w:cstheme="minorHAnsi"/>
          <w:sz w:val="24"/>
          <w:szCs w:val="24"/>
          <w:shd w:val="clear" w:color="auto" w:fill="FFFFFF"/>
          <w:lang w:val="en-GB"/>
        </w:rPr>
        <w:t xml:space="preserve">) and let them differentiate for 6 days without refreshing </w:t>
      </w:r>
      <w:r w:rsidR="000A0115">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CCM. </w:t>
      </w:r>
    </w:p>
    <w:p w14:paraId="7F766278" w14:textId="62BAED8A" w:rsidR="00132CA4" w:rsidRPr="00D84F48" w:rsidRDefault="00132CA4" w:rsidP="00611E9D">
      <w:pPr>
        <w:pStyle w:val="NoSpacing"/>
        <w:jc w:val="left"/>
        <w:rPr>
          <w:rFonts w:eastAsiaTheme="minorHAnsi" w:cstheme="minorHAnsi"/>
          <w:sz w:val="24"/>
          <w:szCs w:val="24"/>
          <w:shd w:val="clear" w:color="auto" w:fill="FFFFFF"/>
          <w:lang w:val="en-GB"/>
        </w:rPr>
      </w:pPr>
    </w:p>
    <w:p w14:paraId="7BAC877B" w14:textId="0A1D4329" w:rsidR="00132CA4" w:rsidRPr="00D84F48" w:rsidRDefault="00132CA4" w:rsidP="00611E9D">
      <w:pPr>
        <w:pStyle w:val="Heading3"/>
        <w:numPr>
          <w:ilvl w:val="0"/>
          <w:numId w:val="1"/>
        </w:numPr>
        <w:spacing w:before="0" w:line="240" w:lineRule="auto"/>
        <w:rPr>
          <w:rFonts w:asciiTheme="minorHAnsi" w:hAnsiTheme="minorHAnsi" w:cstheme="minorHAnsi"/>
          <w:b/>
          <w:bCs/>
          <w:color w:val="auto"/>
          <w:highlight w:val="yellow"/>
          <w:lang w:val="en-GB"/>
        </w:rPr>
      </w:pPr>
      <w:r w:rsidRPr="00D84F48">
        <w:rPr>
          <w:rFonts w:asciiTheme="minorHAnsi" w:hAnsiTheme="minorHAnsi" w:cstheme="minorHAnsi"/>
          <w:b/>
          <w:bCs/>
          <w:color w:val="auto"/>
          <w:highlight w:val="yellow"/>
          <w:lang w:val="en-GB"/>
        </w:rPr>
        <w:t xml:space="preserve">Triple </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 xml:space="preserve">ell </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o</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 xml:space="preserve">ulture </w:t>
      </w:r>
      <w:r w:rsidR="000D4AC1">
        <w:rPr>
          <w:rFonts w:asciiTheme="minorHAnsi" w:hAnsiTheme="minorHAnsi" w:cstheme="minorHAnsi"/>
          <w:b/>
          <w:bCs/>
          <w:color w:val="auto"/>
          <w:highlight w:val="yellow"/>
          <w:lang w:val="en-GB"/>
        </w:rPr>
        <w:t>m</w:t>
      </w:r>
      <w:r w:rsidRPr="00D84F48">
        <w:rPr>
          <w:rFonts w:asciiTheme="minorHAnsi" w:hAnsiTheme="minorHAnsi" w:cstheme="minorHAnsi"/>
          <w:b/>
          <w:bCs/>
          <w:color w:val="auto"/>
          <w:highlight w:val="yellow"/>
          <w:lang w:val="en-GB"/>
        </w:rPr>
        <w:t>odel of</w:t>
      </w:r>
      <w:bookmarkEnd w:id="19"/>
      <w:r w:rsidRPr="00D84F48">
        <w:rPr>
          <w:rFonts w:asciiTheme="minorHAnsi" w:hAnsiTheme="minorHAnsi" w:cstheme="minorHAnsi"/>
          <w:b/>
          <w:bCs/>
          <w:color w:val="auto"/>
          <w:highlight w:val="yellow"/>
          <w:lang w:val="en-GB"/>
        </w:rPr>
        <w:t xml:space="preserve"> human alveolar epithelial tissue</w:t>
      </w:r>
    </w:p>
    <w:p w14:paraId="0ED0F005" w14:textId="77777777" w:rsidR="00DD6944" w:rsidRDefault="00DD6944" w:rsidP="00611E9D">
      <w:pPr>
        <w:spacing w:after="0" w:line="240" w:lineRule="auto"/>
        <w:rPr>
          <w:lang w:val="en-GB"/>
        </w:rPr>
      </w:pPr>
    </w:p>
    <w:p w14:paraId="24D67D7C" w14:textId="56B811D6" w:rsidR="00132CA4" w:rsidRPr="00D84F48" w:rsidRDefault="00CB12C6"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132CA4" w:rsidRPr="00D84F48">
        <w:rPr>
          <w:rFonts w:cstheme="minorHAnsi"/>
          <w:sz w:val="24"/>
          <w:szCs w:val="24"/>
          <w:shd w:val="clear" w:color="auto" w:fill="FFFFFF"/>
          <w:lang w:val="en-GB"/>
        </w:rPr>
        <w:t xml:space="preserve">This </w:t>
      </w:r>
      <w:r w:rsidR="005248C4">
        <w:rPr>
          <w:rFonts w:cstheme="minorHAnsi"/>
          <w:sz w:val="24"/>
          <w:szCs w:val="24"/>
          <w:shd w:val="clear" w:color="auto" w:fill="FFFFFF"/>
          <w:lang w:val="en-GB"/>
        </w:rPr>
        <w:t>section provides</w:t>
      </w:r>
      <w:r w:rsidR="00132CA4" w:rsidRPr="00D84F48">
        <w:rPr>
          <w:rFonts w:cstheme="minorHAnsi"/>
          <w:sz w:val="24"/>
          <w:szCs w:val="24"/>
          <w:shd w:val="clear" w:color="auto" w:fill="FFFFFF"/>
          <w:lang w:val="en-GB"/>
        </w:rPr>
        <w:t xml:space="preserve"> instructions </w:t>
      </w:r>
      <w:r w:rsidR="001D59ED">
        <w:rPr>
          <w:rFonts w:cstheme="minorHAnsi"/>
          <w:sz w:val="24"/>
          <w:szCs w:val="24"/>
          <w:shd w:val="clear" w:color="auto" w:fill="FFFFFF"/>
          <w:lang w:val="en-GB"/>
        </w:rPr>
        <w:t>on</w:t>
      </w:r>
      <w:r w:rsidR="00132CA4" w:rsidRPr="00D84F48">
        <w:rPr>
          <w:rFonts w:cstheme="minorHAnsi"/>
          <w:sz w:val="24"/>
          <w:szCs w:val="24"/>
          <w:shd w:val="clear" w:color="auto" w:fill="FFFFFF"/>
          <w:lang w:val="en-GB"/>
        </w:rPr>
        <w:t xml:space="preserve"> volumes and cell numbers corresponding to 12</w:t>
      </w:r>
      <w:r w:rsidR="000D4AC1">
        <w:rPr>
          <w:rFonts w:cstheme="minorHAnsi"/>
          <w:sz w:val="24"/>
          <w:szCs w:val="24"/>
          <w:shd w:val="clear" w:color="auto" w:fill="FFFFFF"/>
          <w:lang w:val="en-GB"/>
        </w:rPr>
        <w:t xml:space="preserve"> well</w:t>
      </w:r>
      <w:r w:rsidR="00132CA4" w:rsidRPr="00D84F48">
        <w:rPr>
          <w:rFonts w:cstheme="minorHAnsi"/>
          <w:sz w:val="24"/>
          <w:szCs w:val="24"/>
          <w:shd w:val="clear" w:color="auto" w:fill="FFFFFF"/>
          <w:lang w:val="en-GB"/>
        </w:rPr>
        <w:t xml:space="preserve"> plate inserts</w:t>
      </w:r>
      <w:r w:rsidR="00132CA4" w:rsidRPr="00D84F48">
        <w:rPr>
          <w:rFonts w:cstheme="minorHAnsi"/>
          <w:b/>
          <w:bCs/>
          <w:sz w:val="24"/>
          <w:szCs w:val="24"/>
          <w:shd w:val="clear" w:color="auto" w:fill="FFFFFF"/>
          <w:lang w:val="en-GB"/>
        </w:rPr>
        <w:t xml:space="preserve">. Figure </w:t>
      </w:r>
      <w:r w:rsidR="00590F79" w:rsidRPr="00D84F48">
        <w:rPr>
          <w:rFonts w:cstheme="minorHAnsi"/>
          <w:b/>
          <w:bCs/>
          <w:sz w:val="24"/>
          <w:szCs w:val="24"/>
          <w:shd w:val="clear" w:color="auto" w:fill="FFFFFF"/>
          <w:lang w:val="en-GB"/>
        </w:rPr>
        <w:t>1</w:t>
      </w:r>
      <w:r w:rsidR="00132CA4" w:rsidRPr="00D84F48">
        <w:rPr>
          <w:rFonts w:cstheme="minorHAnsi"/>
          <w:sz w:val="24"/>
          <w:szCs w:val="24"/>
          <w:shd w:val="clear" w:color="auto" w:fill="FFFFFF"/>
          <w:lang w:val="en-GB"/>
        </w:rPr>
        <w:t xml:space="preserve"> summarizes a proposed timeline for model assembly.</w:t>
      </w:r>
    </w:p>
    <w:p w14:paraId="5398C501" w14:textId="77777777" w:rsidR="00132CA4" w:rsidRPr="00F12686" w:rsidRDefault="00132CA4" w:rsidP="00611E9D">
      <w:pPr>
        <w:spacing w:after="0" w:line="240" w:lineRule="auto"/>
        <w:rPr>
          <w:rFonts w:cstheme="minorHAnsi"/>
          <w:bCs/>
          <w:sz w:val="24"/>
          <w:szCs w:val="24"/>
          <w:shd w:val="clear" w:color="auto" w:fill="FFFFFF"/>
          <w:lang w:val="en-GB"/>
        </w:rPr>
      </w:pPr>
    </w:p>
    <w:p w14:paraId="26CA91BB" w14:textId="6E912B89" w:rsidR="00132CA4" w:rsidRPr="00967526" w:rsidRDefault="00132CA4" w:rsidP="00611E9D">
      <w:pPr>
        <w:pStyle w:val="ListParagraph"/>
        <w:numPr>
          <w:ilvl w:val="1"/>
          <w:numId w:val="15"/>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t>Epithelial cell (A549 cell line) seeding</w:t>
      </w:r>
    </w:p>
    <w:p w14:paraId="3AA316C2" w14:textId="77777777" w:rsidR="00DD6944" w:rsidRPr="00D84F48" w:rsidRDefault="00DD6944" w:rsidP="00611E9D">
      <w:pPr>
        <w:pStyle w:val="ListParagraph"/>
        <w:spacing w:after="0" w:line="240" w:lineRule="auto"/>
        <w:ind w:left="0"/>
        <w:jc w:val="left"/>
        <w:rPr>
          <w:rFonts w:cstheme="minorHAnsi"/>
          <w:b/>
          <w:sz w:val="24"/>
          <w:szCs w:val="24"/>
          <w:highlight w:val="yellow"/>
          <w:shd w:val="clear" w:color="auto" w:fill="FFFFFF"/>
          <w:lang w:val="en-GB"/>
        </w:rPr>
      </w:pPr>
    </w:p>
    <w:p w14:paraId="444568A8" w14:textId="625F9DF1" w:rsidR="00132CA4" w:rsidRDefault="00132CA4" w:rsidP="00611E9D">
      <w:pPr>
        <w:pStyle w:val="ListParagraph"/>
        <w:numPr>
          <w:ilvl w:val="2"/>
          <w:numId w:val="3"/>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Culture the epithelial cells according to the recommendations provided by the supplier (ATTC). Briefly, subculture the cells in CCM at 80% cell confluency (</w:t>
      </w:r>
      <w:r w:rsidR="005248C4">
        <w:rPr>
          <w:rFonts w:eastAsiaTheme="minorHAnsi" w:cstheme="minorHAnsi"/>
          <w:iCs/>
          <w:sz w:val="24"/>
          <w:szCs w:val="24"/>
          <w:shd w:val="clear" w:color="auto" w:fill="FFFFFF"/>
          <w:lang w:val="en-GB"/>
        </w:rPr>
        <w:t>here</w:t>
      </w:r>
      <w:r w:rsidRPr="001D59ED">
        <w:rPr>
          <w:rFonts w:eastAsiaTheme="minorHAnsi" w:cstheme="minorHAnsi"/>
          <w:iCs/>
          <w:sz w:val="24"/>
          <w:szCs w:val="24"/>
          <w:shd w:val="clear" w:color="auto" w:fill="FFFFFF"/>
          <w:lang w:val="en-GB"/>
        </w:rPr>
        <w:t>, 2</w:t>
      </w:r>
      <w:r w:rsidR="005248C4">
        <w:rPr>
          <w:rFonts w:eastAsiaTheme="minorHAnsi" w:cstheme="minorHAnsi"/>
          <w:iCs/>
          <w:sz w:val="24"/>
          <w:szCs w:val="24"/>
          <w:shd w:val="clear" w:color="auto" w:fill="FFFFFF"/>
          <w:lang w:val="en-GB"/>
        </w:rPr>
        <w:t>x</w:t>
      </w:r>
      <w:r w:rsidR="005248C4">
        <w:rPr>
          <w:rFonts w:cstheme="minorHAnsi"/>
          <w:sz w:val="24"/>
          <w:szCs w:val="24"/>
          <w:shd w:val="clear" w:color="auto" w:fill="FFFFFF"/>
          <w:lang w:val="en-GB"/>
        </w:rPr>
        <w:t>–</w:t>
      </w:r>
      <w:r w:rsidRPr="001D59ED">
        <w:rPr>
          <w:rFonts w:eastAsiaTheme="minorHAnsi" w:cstheme="minorHAnsi"/>
          <w:iCs/>
          <w:sz w:val="24"/>
          <w:szCs w:val="24"/>
          <w:shd w:val="clear" w:color="auto" w:fill="FFFFFF"/>
          <w:lang w:val="en-GB"/>
        </w:rPr>
        <w:t>3</w:t>
      </w:r>
      <w:r w:rsidR="005248C4">
        <w:rPr>
          <w:rFonts w:eastAsiaTheme="minorHAnsi" w:cstheme="minorHAnsi"/>
          <w:iCs/>
          <w:sz w:val="24"/>
          <w:szCs w:val="24"/>
          <w:shd w:val="clear" w:color="auto" w:fill="FFFFFF"/>
          <w:lang w:val="en-GB"/>
        </w:rPr>
        <w:t>x</w:t>
      </w:r>
      <w:r w:rsidRPr="00D84F48">
        <w:rPr>
          <w:rFonts w:eastAsiaTheme="minorHAnsi" w:cstheme="minorHAnsi"/>
          <w:sz w:val="24"/>
          <w:szCs w:val="24"/>
          <w:shd w:val="clear" w:color="auto" w:fill="FFFFFF"/>
          <w:lang w:val="en-GB"/>
        </w:rPr>
        <w:t xml:space="preserve"> </w:t>
      </w:r>
      <w:r w:rsidR="005248C4">
        <w:rPr>
          <w:rFonts w:eastAsiaTheme="minorHAnsi" w:cstheme="minorHAnsi"/>
          <w:sz w:val="24"/>
          <w:szCs w:val="24"/>
          <w:shd w:val="clear" w:color="auto" w:fill="FFFFFF"/>
          <w:lang w:val="en-GB"/>
        </w:rPr>
        <w:t>per</w:t>
      </w:r>
      <w:r w:rsidRPr="00D84F48">
        <w:rPr>
          <w:rFonts w:eastAsiaTheme="minorHAnsi" w:cstheme="minorHAnsi"/>
          <w:sz w:val="24"/>
          <w:szCs w:val="24"/>
          <w:shd w:val="clear" w:color="auto" w:fill="FFFFFF"/>
          <w:lang w:val="en-GB"/>
        </w:rPr>
        <w:t xml:space="preserve"> week).</w:t>
      </w:r>
    </w:p>
    <w:p w14:paraId="74072C82" w14:textId="77777777" w:rsidR="00DD6944" w:rsidRPr="00D84F48" w:rsidRDefault="00DD6944" w:rsidP="00611E9D">
      <w:pPr>
        <w:pStyle w:val="ListParagraph"/>
        <w:spacing w:after="0" w:line="240" w:lineRule="auto"/>
        <w:ind w:left="0"/>
        <w:jc w:val="left"/>
        <w:rPr>
          <w:rFonts w:eastAsiaTheme="minorHAnsi" w:cstheme="minorHAnsi"/>
          <w:sz w:val="24"/>
          <w:szCs w:val="24"/>
          <w:shd w:val="clear" w:color="auto" w:fill="FFFFFF"/>
          <w:lang w:val="en-GB"/>
        </w:rPr>
      </w:pPr>
    </w:p>
    <w:p w14:paraId="464F3867" w14:textId="272DA7FE" w:rsidR="00CB12C6" w:rsidRPr="00D84F48" w:rsidRDefault="001E5E2F" w:rsidP="00611E9D">
      <w:pPr>
        <w:pStyle w:val="ListParagraph"/>
        <w:spacing w:after="0" w:line="240" w:lineRule="auto"/>
        <w:ind w:left="0"/>
        <w:jc w:val="left"/>
        <w:rPr>
          <w:rFonts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w:t>
      </w:r>
      <w:r w:rsidRPr="00D84F48">
        <w:rPr>
          <w:rFonts w:cstheme="minorHAnsi"/>
          <w:sz w:val="24"/>
          <w:szCs w:val="24"/>
          <w:shd w:val="clear" w:color="auto" w:fill="FFFFFF"/>
          <w:lang w:val="en-GB"/>
        </w:rPr>
        <w:t xml:space="preserve">Subculture A549 for at least </w:t>
      </w:r>
      <w:r w:rsidR="005248C4">
        <w:rPr>
          <w:rFonts w:cstheme="minorHAnsi"/>
          <w:sz w:val="24"/>
          <w:szCs w:val="24"/>
          <w:shd w:val="clear" w:color="auto" w:fill="FFFFFF"/>
          <w:lang w:val="en-GB"/>
        </w:rPr>
        <w:t>four</w:t>
      </w:r>
      <w:r w:rsidRPr="00D84F48">
        <w:rPr>
          <w:rFonts w:cstheme="minorHAnsi"/>
          <w:sz w:val="24"/>
          <w:szCs w:val="24"/>
          <w:shd w:val="clear" w:color="auto" w:fill="FFFFFF"/>
          <w:lang w:val="en-GB"/>
        </w:rPr>
        <w:t xml:space="preserve"> passages before the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 model composition</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 xml:space="preserve"> us</w:t>
      </w:r>
      <w:r w:rsidR="005248C4">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A549 cells in a passage range of 5</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25.</w:t>
      </w:r>
    </w:p>
    <w:p w14:paraId="312B9F93" w14:textId="77777777" w:rsidR="001E5E2F" w:rsidRPr="00D84F48" w:rsidRDefault="001E5E2F" w:rsidP="00611E9D">
      <w:pPr>
        <w:pStyle w:val="ListParagraph"/>
        <w:spacing w:after="0" w:line="240" w:lineRule="auto"/>
        <w:ind w:left="0"/>
        <w:jc w:val="left"/>
        <w:rPr>
          <w:rFonts w:eastAsiaTheme="minorHAnsi" w:cstheme="minorHAnsi"/>
          <w:sz w:val="24"/>
          <w:szCs w:val="24"/>
          <w:shd w:val="clear" w:color="auto" w:fill="FFFFFF"/>
          <w:lang w:val="en-GB"/>
        </w:rPr>
      </w:pPr>
    </w:p>
    <w:p w14:paraId="35CCD7F0" w14:textId="171C9D00" w:rsidR="00132CA4" w:rsidRPr="00D84F48"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1.5 mL of prewarmed CCM into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plates (the number of wells corresponds to the desired number of models)</w:t>
      </w:r>
      <w:r w:rsidR="001E5E2F" w:rsidRPr="00D84F48">
        <w:rPr>
          <w:rFonts w:eastAsiaTheme="minorHAnsi" w:cstheme="minorHAnsi"/>
          <w:sz w:val="24"/>
          <w:szCs w:val="24"/>
          <w:highlight w:val="yellow"/>
          <w:shd w:val="clear" w:color="auto" w:fill="FFFFFF"/>
          <w:lang w:val="en-GB"/>
        </w:rPr>
        <w:t>.</w:t>
      </w:r>
    </w:p>
    <w:p w14:paraId="195BF03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E84E30A" w14:textId="3BAB2F1A" w:rsidR="00132CA4" w:rsidRPr="00D84F48"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Place individual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cell culture inserts into wells of a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 using sterilized tweezers.</w:t>
      </w:r>
    </w:p>
    <w:p w14:paraId="62E5870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1B06A9BD" w14:textId="4709E7F5" w:rsidR="00132CA4" w:rsidRPr="00D84F48" w:rsidRDefault="00132CA4" w:rsidP="00611E9D">
      <w:pPr>
        <w:pStyle w:val="ListParagraph"/>
        <w:numPr>
          <w:ilvl w:val="2"/>
          <w:numId w:val="3"/>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w:t>
      </w:r>
      <w:r w:rsidR="001D59ED">
        <w:rPr>
          <w:rFonts w:eastAsiaTheme="minorHAnsi" w:cstheme="minorHAnsi"/>
          <w:sz w:val="24"/>
          <w:szCs w:val="24"/>
          <w:shd w:val="clear" w:color="auto" w:fill="FFFFFF"/>
          <w:lang w:val="en-GB"/>
        </w:rPr>
        <w:t>e</w:t>
      </w:r>
      <w:r w:rsidRPr="00D84F48">
        <w:rPr>
          <w:rFonts w:eastAsiaTheme="minorHAnsi" w:cstheme="minorHAnsi"/>
          <w:sz w:val="24"/>
          <w:szCs w:val="24"/>
          <w:shd w:val="clear" w:color="auto" w:fill="FFFFFF"/>
          <w:lang w:val="en-GB"/>
        </w:rPr>
        <w:t xml:space="preserve">tach the cells from a flask according to the </w:t>
      </w:r>
      <w:proofErr w:type="spellStart"/>
      <w:r w:rsidRPr="00D84F48">
        <w:rPr>
          <w:rFonts w:eastAsiaTheme="minorHAnsi" w:cstheme="minorHAnsi"/>
          <w:sz w:val="24"/>
          <w:szCs w:val="24"/>
          <w:shd w:val="clear" w:color="auto" w:fill="FFFFFF"/>
          <w:lang w:val="en-GB"/>
        </w:rPr>
        <w:t>subcultivation</w:t>
      </w:r>
      <w:proofErr w:type="spellEnd"/>
      <w:r w:rsidRPr="00D84F48">
        <w:rPr>
          <w:rFonts w:eastAsiaTheme="minorHAnsi" w:cstheme="minorHAnsi"/>
          <w:sz w:val="24"/>
          <w:szCs w:val="24"/>
          <w:shd w:val="clear" w:color="auto" w:fill="FFFFFF"/>
          <w:lang w:val="en-GB"/>
        </w:rPr>
        <w:t xml:space="preserve"> protocol</w:t>
      </w:r>
      <w:r w:rsidR="005248C4">
        <w:rPr>
          <w:rFonts w:eastAsiaTheme="minorHAnsi" w:cstheme="minorHAnsi"/>
          <w:sz w:val="24"/>
          <w:szCs w:val="24"/>
          <w:shd w:val="clear" w:color="auto" w:fill="FFFFFF"/>
          <w:lang w:val="en-GB"/>
        </w:rPr>
        <w:t xml:space="preserve"> (i.e., </w:t>
      </w:r>
      <w:r w:rsidRPr="00D84F48">
        <w:rPr>
          <w:rFonts w:eastAsiaTheme="minorHAnsi" w:cstheme="minorHAnsi"/>
          <w:sz w:val="24"/>
          <w:szCs w:val="24"/>
          <w:shd w:val="clear" w:color="auto" w:fill="FFFFFF"/>
          <w:lang w:val="en-GB"/>
        </w:rPr>
        <w:t xml:space="preserve">using a detaching agent, remove the agent </w:t>
      </w:r>
      <w:r w:rsidR="001D59ED">
        <w:rPr>
          <w:rFonts w:eastAsiaTheme="minorHAnsi" w:cstheme="minorHAnsi"/>
          <w:sz w:val="24"/>
          <w:szCs w:val="24"/>
          <w:shd w:val="clear" w:color="auto" w:fill="FFFFFF"/>
          <w:lang w:val="en-GB"/>
        </w:rPr>
        <w:t xml:space="preserve">by </w:t>
      </w:r>
      <w:r w:rsidRPr="00D84F48">
        <w:rPr>
          <w:rFonts w:eastAsiaTheme="minorHAnsi" w:cstheme="minorHAnsi"/>
          <w:sz w:val="24"/>
          <w:szCs w:val="24"/>
          <w:shd w:val="clear" w:color="auto" w:fill="FFFFFF"/>
          <w:lang w:val="en-GB"/>
        </w:rPr>
        <w:t xml:space="preserve">centrifugation </w:t>
      </w:r>
      <w:r w:rsidR="001E5E2F" w:rsidRPr="00D84F48">
        <w:rPr>
          <w:rFonts w:eastAsiaTheme="minorHAnsi" w:cstheme="minorHAnsi"/>
          <w:sz w:val="24"/>
          <w:szCs w:val="24"/>
          <w:shd w:val="clear" w:color="auto" w:fill="FFFFFF"/>
          <w:lang w:val="en-GB"/>
        </w:rPr>
        <w:t xml:space="preserve">as </w:t>
      </w:r>
      <w:r w:rsidR="005248C4">
        <w:rPr>
          <w:rFonts w:eastAsiaTheme="minorHAnsi" w:cstheme="minorHAnsi"/>
          <w:sz w:val="24"/>
          <w:szCs w:val="24"/>
          <w:shd w:val="clear" w:color="auto" w:fill="FFFFFF"/>
          <w:lang w:val="en-GB"/>
        </w:rPr>
        <w:t xml:space="preserve">done </w:t>
      </w:r>
      <w:r w:rsidR="001E5E2F" w:rsidRPr="00D84F48">
        <w:rPr>
          <w:rFonts w:eastAsiaTheme="minorHAnsi" w:cstheme="minorHAnsi"/>
          <w:sz w:val="24"/>
          <w:szCs w:val="24"/>
          <w:shd w:val="clear" w:color="auto" w:fill="FFFFFF"/>
          <w:lang w:val="en-GB"/>
        </w:rPr>
        <w:t>in step 1.2.1</w:t>
      </w:r>
      <w:r w:rsidR="00590F79" w:rsidRPr="00D84F48">
        <w:rPr>
          <w:rFonts w:eastAsiaTheme="minorHAnsi" w:cstheme="minorHAnsi"/>
          <w:sz w:val="24"/>
          <w:szCs w:val="24"/>
          <w:shd w:val="clear" w:color="auto" w:fill="FFFFFF"/>
          <w:lang w:val="en-GB"/>
        </w:rPr>
        <w:t>3</w:t>
      </w:r>
      <w:r w:rsidR="001E5E2F" w:rsidRPr="00D84F48">
        <w:rPr>
          <w:rFonts w:eastAsiaTheme="minorHAnsi" w:cstheme="minorHAnsi"/>
          <w:sz w:val="24"/>
          <w:szCs w:val="24"/>
          <w:shd w:val="clear" w:color="auto" w:fill="FFFFFF"/>
          <w:lang w:val="en-GB"/>
        </w:rPr>
        <w:t>)</w:t>
      </w:r>
      <w:r w:rsidR="005248C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5248C4">
        <w:rPr>
          <w:rFonts w:eastAsiaTheme="minorHAnsi" w:cstheme="minorHAnsi"/>
          <w:sz w:val="24"/>
          <w:szCs w:val="24"/>
          <w:shd w:val="clear" w:color="auto" w:fill="FFFFFF"/>
          <w:lang w:val="en-GB"/>
        </w:rPr>
        <w:t>R</w:t>
      </w:r>
      <w:r w:rsidRPr="00D84F48">
        <w:rPr>
          <w:rFonts w:eastAsiaTheme="minorHAnsi" w:cstheme="minorHAnsi"/>
          <w:sz w:val="24"/>
          <w:szCs w:val="24"/>
          <w:shd w:val="clear" w:color="auto" w:fill="FFFFFF"/>
          <w:lang w:val="en-GB"/>
        </w:rPr>
        <w:t xml:space="preserve">esuspend in </w:t>
      </w:r>
      <w:r w:rsidR="005248C4">
        <w:rPr>
          <w:rFonts w:eastAsiaTheme="minorHAnsi" w:cstheme="minorHAnsi"/>
          <w:sz w:val="24"/>
          <w:szCs w:val="24"/>
          <w:shd w:val="clear" w:color="auto" w:fill="FFFFFF"/>
          <w:lang w:val="en-GB"/>
        </w:rPr>
        <w:t>the appropriate</w:t>
      </w:r>
      <w:r w:rsidRPr="00D84F48">
        <w:rPr>
          <w:rFonts w:eastAsiaTheme="minorHAnsi" w:cstheme="minorHAnsi"/>
          <w:sz w:val="24"/>
          <w:szCs w:val="24"/>
          <w:shd w:val="clear" w:color="auto" w:fill="FFFFFF"/>
          <w:lang w:val="en-GB"/>
        </w:rPr>
        <w:t xml:space="preserve"> volume of CCM corresponding to the final cell concentration of A549</w:t>
      </w:r>
      <w:r w:rsidR="005248C4">
        <w:rPr>
          <w:rFonts w:eastAsiaTheme="minorHAnsi" w:cstheme="minorHAnsi"/>
          <w:sz w:val="24"/>
          <w:szCs w:val="24"/>
          <w:shd w:val="clear" w:color="auto" w:fill="FFFFFF"/>
          <w:lang w:val="en-GB"/>
        </w:rPr>
        <w:t xml:space="preserve"> (here, </w:t>
      </w:r>
      <w:r w:rsidRPr="00D84F48">
        <w:rPr>
          <w:rFonts w:eastAsiaTheme="minorHAnsi" w:cstheme="minorHAnsi"/>
          <w:sz w:val="24"/>
          <w:szCs w:val="24"/>
          <w:shd w:val="clear" w:color="auto" w:fill="FFFFFF"/>
          <w:lang w:val="en-GB"/>
        </w:rPr>
        <w:t>50 x 10</w:t>
      </w:r>
      <w:r w:rsidRPr="00D84F48">
        <w:rPr>
          <w:rFonts w:eastAsiaTheme="minorHAnsi" w:cstheme="minorHAnsi"/>
          <w:sz w:val="24"/>
          <w:szCs w:val="24"/>
          <w:shd w:val="clear" w:color="auto" w:fill="FFFFFF"/>
          <w:vertAlign w:val="superscript"/>
          <w:lang w:val="en-GB"/>
        </w:rPr>
        <w:t>4</w:t>
      </w:r>
      <w:r w:rsidRPr="00D84F48">
        <w:rPr>
          <w:rFonts w:eastAsiaTheme="minorHAnsi" w:cstheme="minorHAnsi"/>
          <w:sz w:val="24"/>
          <w:szCs w:val="24"/>
          <w:shd w:val="clear" w:color="auto" w:fill="FFFFFF"/>
          <w:lang w:val="en-GB"/>
        </w:rPr>
        <w:t xml:space="preserve"> cells/mL</w:t>
      </w:r>
      <w:ins w:id="22" w:author="Author" w:date="2020-03-13T16:18:00Z">
        <w:r w:rsidR="005147BF">
          <w:rPr>
            <w:rFonts w:eastAsiaTheme="minorHAnsi" w:cstheme="minorHAnsi"/>
            <w:sz w:val="24"/>
            <w:szCs w:val="24"/>
            <w:shd w:val="clear" w:color="auto" w:fill="FFFFFF"/>
            <w:lang w:val="en-GB"/>
          </w:rPr>
          <w:t>;</w:t>
        </w:r>
      </w:ins>
      <w:r w:rsidRPr="00D84F48">
        <w:rPr>
          <w:rFonts w:eastAsiaTheme="minorHAnsi" w:cstheme="minorHAnsi"/>
          <w:sz w:val="24"/>
          <w:szCs w:val="24"/>
          <w:shd w:val="clear" w:color="auto" w:fill="FFFFFF"/>
          <w:lang w:val="en-GB"/>
        </w:rPr>
        <w:t xml:space="preserve"> </w:t>
      </w:r>
      <w:del w:id="23" w:author="Author" w:date="2020-03-13T16:18:00Z">
        <w:r w:rsidRPr="00D84F48" w:rsidDel="005147BF">
          <w:rPr>
            <w:rFonts w:eastAsiaTheme="minorHAnsi" w:cstheme="minorHAnsi"/>
            <w:sz w:val="24"/>
            <w:szCs w:val="24"/>
            <w:shd w:val="clear" w:color="auto" w:fill="FFFFFF"/>
            <w:lang w:val="en-GB"/>
          </w:rPr>
          <w:delText xml:space="preserve">in </w:delText>
        </w:r>
      </w:del>
      <w:r w:rsidRPr="00D84F48">
        <w:rPr>
          <w:rFonts w:eastAsiaTheme="minorHAnsi" w:cstheme="minorHAnsi"/>
          <w:sz w:val="24"/>
          <w:szCs w:val="24"/>
          <w:shd w:val="clear" w:color="auto" w:fill="FFFFFF"/>
          <w:lang w:val="en-GB"/>
        </w:rPr>
        <w:t xml:space="preserve">0.5 mL </w:t>
      </w:r>
      <w:ins w:id="24" w:author="Author" w:date="2020-03-13T16:18:00Z">
        <w:r w:rsidR="005147BF">
          <w:rPr>
            <w:rFonts w:eastAsiaTheme="minorHAnsi" w:cstheme="minorHAnsi"/>
            <w:sz w:val="24"/>
            <w:szCs w:val="24"/>
            <w:shd w:val="clear" w:color="auto" w:fill="FFFFFF"/>
            <w:lang w:val="en-GB"/>
          </w:rPr>
          <w:t xml:space="preserve">of cell suspension </w:t>
        </w:r>
      </w:ins>
      <w:r w:rsidRPr="00D84F48">
        <w:rPr>
          <w:rFonts w:eastAsiaTheme="minorHAnsi" w:cstheme="minorHAnsi"/>
          <w:sz w:val="24"/>
          <w:szCs w:val="24"/>
          <w:shd w:val="clear" w:color="auto" w:fill="FFFFFF"/>
          <w:lang w:val="en-GB"/>
        </w:rPr>
        <w:t xml:space="preserve">per </w:t>
      </w:r>
      <w:r w:rsidR="00967526" w:rsidRPr="00D84F48">
        <w:rPr>
          <w:rFonts w:eastAsiaTheme="minorHAnsi" w:cstheme="minorHAnsi"/>
          <w:sz w:val="24"/>
          <w:szCs w:val="24"/>
          <w:shd w:val="clear" w:color="auto" w:fill="FFFFFF"/>
          <w:lang w:val="en-GB"/>
        </w:rPr>
        <w:t>insert</w:t>
      </w:r>
      <w:ins w:id="25" w:author="Author" w:date="2020-03-13T16:18:00Z">
        <w:r w:rsidR="005147BF">
          <w:rPr>
            <w:rFonts w:eastAsiaTheme="minorHAnsi" w:cstheme="minorHAnsi"/>
            <w:sz w:val="24"/>
            <w:szCs w:val="24"/>
            <w:shd w:val="clear" w:color="auto" w:fill="FFFFFF"/>
            <w:lang w:val="en-GB"/>
          </w:rPr>
          <w:t>, i.e. 25</w:t>
        </w:r>
      </w:ins>
      <w:r w:rsidR="00967526">
        <w:rPr>
          <w:rFonts w:eastAsiaTheme="minorHAnsi" w:cstheme="minorHAnsi"/>
          <w:sz w:val="24"/>
          <w:szCs w:val="24"/>
          <w:shd w:val="clear" w:color="auto" w:fill="FFFFFF"/>
          <w:lang w:val="en-GB"/>
        </w:rPr>
        <w:t xml:space="preserve"> </w:t>
      </w:r>
      <w:ins w:id="26" w:author="Author" w:date="2020-03-13T16:19:00Z">
        <w:r w:rsidR="005147BF" w:rsidRPr="00D84F48">
          <w:rPr>
            <w:rFonts w:eastAsiaTheme="minorHAnsi" w:cstheme="minorHAnsi"/>
            <w:sz w:val="24"/>
            <w:szCs w:val="24"/>
            <w:shd w:val="clear" w:color="auto" w:fill="FFFFFF"/>
            <w:lang w:val="en-GB"/>
          </w:rPr>
          <w:t>x 10</w:t>
        </w:r>
        <w:r w:rsidR="005147BF" w:rsidRPr="00D84F48">
          <w:rPr>
            <w:rFonts w:eastAsiaTheme="minorHAnsi" w:cstheme="minorHAnsi"/>
            <w:sz w:val="24"/>
            <w:szCs w:val="24"/>
            <w:shd w:val="clear" w:color="auto" w:fill="FFFFFF"/>
            <w:vertAlign w:val="superscript"/>
            <w:lang w:val="en-GB"/>
          </w:rPr>
          <w:t>4</w:t>
        </w:r>
        <w:r w:rsidR="005147BF" w:rsidRPr="00D84F48">
          <w:rPr>
            <w:rFonts w:eastAsiaTheme="minorHAnsi" w:cstheme="minorHAnsi"/>
            <w:sz w:val="24"/>
            <w:szCs w:val="24"/>
            <w:shd w:val="clear" w:color="auto" w:fill="FFFFFF"/>
            <w:lang w:val="en-GB"/>
          </w:rPr>
          <w:t xml:space="preserve"> cells/</w:t>
        </w:r>
        <w:r w:rsidR="005147BF">
          <w:rPr>
            <w:rFonts w:eastAsiaTheme="minorHAnsi" w:cstheme="minorHAnsi"/>
            <w:sz w:val="24"/>
            <w:szCs w:val="24"/>
            <w:shd w:val="clear" w:color="auto" w:fill="FFFFFF"/>
            <w:lang w:val="en-GB"/>
          </w:rPr>
          <w:t xml:space="preserve">insert, which corresponds </w:t>
        </w:r>
        <w:proofErr w:type="spellStart"/>
        <w:r w:rsidR="005147BF">
          <w:rPr>
            <w:rFonts w:eastAsiaTheme="minorHAnsi" w:cstheme="minorHAnsi"/>
            <w:sz w:val="24"/>
            <w:szCs w:val="24"/>
            <w:shd w:val="clear" w:color="auto" w:fill="FFFFFF"/>
            <w:lang w:val="en-GB"/>
          </w:rPr>
          <w:t>to</w:t>
        </w:r>
      </w:ins>
      <w:del w:id="27" w:author="Author" w:date="2020-03-13T16:19:00Z">
        <w:r w:rsidR="00967526" w:rsidDel="005147BF">
          <w:rPr>
            <w:rFonts w:eastAsiaTheme="minorHAnsi" w:cstheme="minorHAnsi"/>
            <w:sz w:val="24"/>
            <w:szCs w:val="24"/>
            <w:shd w:val="clear" w:color="auto" w:fill="FFFFFF"/>
            <w:lang w:val="en-GB"/>
          </w:rPr>
          <w:delText>and</w:delText>
        </w:r>
        <w:r w:rsidRPr="00D84F48" w:rsidDel="005147BF">
          <w:rPr>
            <w:rFonts w:eastAsiaTheme="minorHAnsi" w:cstheme="minorHAnsi"/>
            <w:sz w:val="24"/>
            <w:szCs w:val="24"/>
            <w:shd w:val="clear" w:color="auto" w:fill="FFFFFF"/>
            <w:lang w:val="en-GB"/>
          </w:rPr>
          <w:delText xml:space="preserve"> </w:delText>
        </w:r>
      </w:del>
      <w:r w:rsidRPr="00D84F48">
        <w:rPr>
          <w:rFonts w:eastAsiaTheme="minorHAnsi" w:cstheme="minorHAnsi"/>
          <w:sz w:val="24"/>
          <w:szCs w:val="24"/>
          <w:shd w:val="clear" w:color="auto" w:fill="FFFFFF"/>
          <w:lang w:val="en-GB"/>
        </w:rPr>
        <w:t>seeding</w:t>
      </w:r>
      <w:proofErr w:type="spellEnd"/>
      <w:r w:rsidRPr="00D84F48">
        <w:rPr>
          <w:rFonts w:eastAsiaTheme="minorHAnsi" w:cstheme="minorHAnsi"/>
          <w:sz w:val="24"/>
          <w:szCs w:val="24"/>
          <w:shd w:val="clear" w:color="auto" w:fill="FFFFFF"/>
          <w:lang w:val="en-GB"/>
        </w:rPr>
        <w:t xml:space="preserve"> density of 2</w:t>
      </w:r>
      <w:del w:id="28" w:author="Author" w:date="2020-03-13T16:20:00Z">
        <w:r w:rsidR="005248C4" w:rsidDel="005147BF">
          <w:rPr>
            <w:rFonts w:eastAsiaTheme="minorHAnsi" w:cstheme="minorHAnsi"/>
            <w:sz w:val="24"/>
            <w:szCs w:val="24"/>
            <w:shd w:val="clear" w:color="auto" w:fill="FFFFFF"/>
            <w:lang w:val="en-GB"/>
          </w:rPr>
          <w:delText>.</w:delText>
        </w:r>
      </w:del>
      <w:r w:rsidRPr="00D84F48">
        <w:rPr>
          <w:rFonts w:eastAsiaTheme="minorHAnsi" w:cstheme="minorHAnsi"/>
          <w:sz w:val="24"/>
          <w:szCs w:val="24"/>
          <w:shd w:val="clear" w:color="auto" w:fill="FFFFFF"/>
          <w:lang w:val="en-GB"/>
        </w:rPr>
        <w:t>7</w:t>
      </w:r>
      <w:ins w:id="29" w:author="Author" w:date="2020-03-13T16:20:00Z">
        <w:r w:rsidR="005147BF">
          <w:rPr>
            <w:rFonts w:eastAsiaTheme="minorHAnsi" w:cstheme="minorHAnsi"/>
            <w:sz w:val="24"/>
            <w:szCs w:val="24"/>
            <w:shd w:val="clear" w:color="auto" w:fill="FFFFFF"/>
            <w:lang w:val="en-GB"/>
          </w:rPr>
          <w:t>.</w:t>
        </w:r>
      </w:ins>
      <w:r w:rsidRPr="00D84F48">
        <w:rPr>
          <w:rFonts w:eastAsiaTheme="minorHAnsi" w:cstheme="minorHAnsi"/>
          <w:sz w:val="24"/>
          <w:szCs w:val="24"/>
          <w:shd w:val="clear" w:color="auto" w:fill="FFFFFF"/>
          <w:lang w:val="en-GB"/>
        </w:rPr>
        <w:t>8 x 10</w:t>
      </w:r>
      <w:ins w:id="30" w:author="Author" w:date="2020-03-13T16:20:00Z">
        <w:r w:rsidR="005147BF">
          <w:rPr>
            <w:rFonts w:eastAsiaTheme="minorHAnsi" w:cstheme="minorHAnsi"/>
            <w:sz w:val="24"/>
            <w:szCs w:val="24"/>
            <w:shd w:val="clear" w:color="auto" w:fill="FFFFFF"/>
            <w:vertAlign w:val="superscript"/>
            <w:lang w:val="en-GB"/>
          </w:rPr>
          <w:t>4</w:t>
        </w:r>
      </w:ins>
      <w:del w:id="31" w:author="Author" w:date="2020-03-13T16:20:00Z">
        <w:r w:rsidR="005248C4" w:rsidDel="005147BF">
          <w:rPr>
            <w:rFonts w:eastAsiaTheme="minorHAnsi" w:cstheme="minorHAnsi"/>
            <w:sz w:val="24"/>
            <w:szCs w:val="24"/>
            <w:shd w:val="clear" w:color="auto" w:fill="FFFFFF"/>
            <w:vertAlign w:val="superscript"/>
            <w:lang w:val="en-GB"/>
          </w:rPr>
          <w:delText>5</w:delText>
        </w:r>
      </w:del>
      <w:r w:rsidRPr="00D84F48">
        <w:rPr>
          <w:rFonts w:eastAsiaTheme="minorHAnsi" w:cstheme="minorHAnsi"/>
          <w:sz w:val="24"/>
          <w:szCs w:val="24"/>
          <w:shd w:val="clear" w:color="auto" w:fill="FFFFFF"/>
          <w:lang w:val="en-GB"/>
        </w:rPr>
        <w:t xml:space="preserve"> cells/cm</w:t>
      </w:r>
      <w:r w:rsidRPr="00D84F48">
        <w:rPr>
          <w:rFonts w:eastAsiaTheme="minorHAnsi" w:cstheme="minorHAnsi"/>
          <w:sz w:val="24"/>
          <w:szCs w:val="24"/>
          <w:shd w:val="clear" w:color="auto" w:fill="FFFFFF"/>
          <w:vertAlign w:val="superscript"/>
          <w:lang w:val="en-GB"/>
        </w:rPr>
        <w:t>2</w:t>
      </w:r>
      <w:r w:rsidR="005248C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
    <w:p w14:paraId="02103E24"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69AA667D" w14:textId="1620A60D" w:rsidR="00132CA4" w:rsidRPr="001D59ED"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0</w:t>
      </w:r>
      <w:r w:rsidRPr="001D59ED">
        <w:rPr>
          <w:rFonts w:eastAsiaTheme="minorHAnsi" w:cstheme="minorHAnsi"/>
          <w:sz w:val="24"/>
          <w:szCs w:val="24"/>
          <w:highlight w:val="yellow"/>
          <w:shd w:val="clear" w:color="auto" w:fill="FFFFFF"/>
          <w:lang w:val="en-GB"/>
        </w:rPr>
        <w:t xml:space="preserve">.5 mL of the cell suspension (i.e., </w:t>
      </w:r>
      <w:del w:id="32" w:author="Author" w:date="2020-03-13T16:19:00Z">
        <w:r w:rsidRPr="001D59ED" w:rsidDel="005147BF">
          <w:rPr>
            <w:rFonts w:eastAsiaTheme="minorHAnsi" w:cstheme="minorHAnsi"/>
            <w:sz w:val="24"/>
            <w:szCs w:val="24"/>
            <w:highlight w:val="yellow"/>
            <w:shd w:val="clear" w:color="auto" w:fill="FFFFFF"/>
            <w:lang w:val="en-GB"/>
          </w:rPr>
          <w:delText>5</w:delText>
        </w:r>
        <w:r w:rsidR="005248C4" w:rsidDel="005147BF">
          <w:rPr>
            <w:rFonts w:eastAsiaTheme="minorHAnsi" w:cstheme="minorHAnsi"/>
            <w:sz w:val="24"/>
            <w:szCs w:val="24"/>
            <w:highlight w:val="yellow"/>
            <w:shd w:val="clear" w:color="auto" w:fill="FFFFFF"/>
            <w:lang w:val="en-GB"/>
          </w:rPr>
          <w:delText>.</w:delText>
        </w:r>
        <w:r w:rsidRPr="001D59ED" w:rsidDel="005147BF">
          <w:rPr>
            <w:rFonts w:eastAsiaTheme="minorHAnsi" w:cstheme="minorHAnsi"/>
            <w:sz w:val="24"/>
            <w:szCs w:val="24"/>
            <w:highlight w:val="yellow"/>
            <w:shd w:val="clear" w:color="auto" w:fill="FFFFFF"/>
            <w:lang w:val="en-GB"/>
          </w:rPr>
          <w:delText>0</w:delText>
        </w:r>
      </w:del>
      <w:ins w:id="33" w:author="Author" w:date="2020-03-13T16:19:00Z">
        <w:r w:rsidR="005147BF">
          <w:rPr>
            <w:rFonts w:eastAsiaTheme="minorHAnsi" w:cstheme="minorHAnsi"/>
            <w:sz w:val="24"/>
            <w:szCs w:val="24"/>
            <w:highlight w:val="yellow"/>
            <w:shd w:val="clear" w:color="auto" w:fill="FFFFFF"/>
            <w:lang w:val="en-GB"/>
          </w:rPr>
          <w:t>25</w:t>
        </w:r>
      </w:ins>
      <w:r w:rsidRPr="001D59ED">
        <w:rPr>
          <w:rFonts w:eastAsiaTheme="minorHAnsi" w:cstheme="minorHAnsi"/>
          <w:sz w:val="24"/>
          <w:szCs w:val="24"/>
          <w:highlight w:val="yellow"/>
          <w:shd w:val="clear" w:color="auto" w:fill="FFFFFF"/>
          <w:lang w:val="en-GB"/>
        </w:rPr>
        <w:t xml:space="preserve"> x </w:t>
      </w:r>
      <w:del w:id="34" w:author="Author" w:date="2020-03-13T16:20:00Z">
        <w:r w:rsidRPr="001D59ED" w:rsidDel="005147BF">
          <w:rPr>
            <w:rFonts w:eastAsiaTheme="minorHAnsi" w:cstheme="minorHAnsi"/>
            <w:sz w:val="24"/>
            <w:szCs w:val="24"/>
            <w:highlight w:val="yellow"/>
            <w:shd w:val="clear" w:color="auto" w:fill="FFFFFF"/>
            <w:lang w:val="en-GB"/>
          </w:rPr>
          <w:delText>10</w:delText>
        </w:r>
        <w:r w:rsidR="005248C4" w:rsidDel="005147BF">
          <w:rPr>
            <w:rFonts w:eastAsiaTheme="minorHAnsi" w:cstheme="minorHAnsi"/>
            <w:sz w:val="24"/>
            <w:szCs w:val="24"/>
            <w:highlight w:val="yellow"/>
            <w:shd w:val="clear" w:color="auto" w:fill="FFFFFF"/>
            <w:vertAlign w:val="superscript"/>
            <w:lang w:val="en-GB"/>
          </w:rPr>
          <w:delText>5</w:delText>
        </w:r>
        <w:r w:rsidRPr="001D59ED" w:rsidDel="005147BF">
          <w:rPr>
            <w:rFonts w:eastAsiaTheme="minorHAnsi" w:cstheme="minorHAnsi"/>
            <w:sz w:val="24"/>
            <w:szCs w:val="24"/>
            <w:highlight w:val="yellow"/>
            <w:shd w:val="clear" w:color="auto" w:fill="FFFFFF"/>
            <w:lang w:val="en-GB"/>
          </w:rPr>
          <w:delText xml:space="preserve"> </w:delText>
        </w:r>
      </w:del>
      <w:ins w:id="35" w:author="Author" w:date="2020-03-13T16:20:00Z">
        <w:r w:rsidR="005147BF" w:rsidRPr="001D59ED">
          <w:rPr>
            <w:rFonts w:eastAsiaTheme="minorHAnsi" w:cstheme="minorHAnsi"/>
            <w:sz w:val="24"/>
            <w:szCs w:val="24"/>
            <w:highlight w:val="yellow"/>
            <w:shd w:val="clear" w:color="auto" w:fill="FFFFFF"/>
            <w:lang w:val="en-GB"/>
          </w:rPr>
          <w:t>10</w:t>
        </w:r>
        <w:r w:rsidR="005147BF">
          <w:rPr>
            <w:rFonts w:eastAsiaTheme="minorHAnsi" w:cstheme="minorHAnsi"/>
            <w:sz w:val="24"/>
            <w:szCs w:val="24"/>
            <w:highlight w:val="yellow"/>
            <w:shd w:val="clear" w:color="auto" w:fill="FFFFFF"/>
            <w:vertAlign w:val="superscript"/>
            <w:lang w:val="en-GB"/>
          </w:rPr>
          <w:t>4</w:t>
        </w:r>
        <w:r w:rsidR="005147BF" w:rsidRPr="001D59ED">
          <w:rPr>
            <w:rFonts w:eastAsiaTheme="minorHAnsi" w:cstheme="minorHAnsi"/>
            <w:sz w:val="24"/>
            <w:szCs w:val="24"/>
            <w:highlight w:val="yellow"/>
            <w:shd w:val="clear" w:color="auto" w:fill="FFFFFF"/>
            <w:lang w:val="en-GB"/>
          </w:rPr>
          <w:t xml:space="preserve"> </w:t>
        </w:r>
      </w:ins>
      <w:r w:rsidRPr="001D59ED">
        <w:rPr>
          <w:rFonts w:eastAsiaTheme="minorHAnsi" w:cstheme="minorHAnsi"/>
          <w:sz w:val="24"/>
          <w:szCs w:val="24"/>
          <w:highlight w:val="yellow"/>
          <w:shd w:val="clear" w:color="auto" w:fill="FFFFFF"/>
          <w:lang w:val="en-GB"/>
        </w:rPr>
        <w:t>cells/</w:t>
      </w:r>
      <w:del w:id="36" w:author="Author" w:date="2020-03-13T16:19:00Z">
        <w:r w:rsidRPr="001D59ED" w:rsidDel="005147BF">
          <w:rPr>
            <w:rFonts w:eastAsiaTheme="minorHAnsi" w:cstheme="minorHAnsi"/>
            <w:sz w:val="24"/>
            <w:szCs w:val="24"/>
            <w:highlight w:val="yellow"/>
            <w:shd w:val="clear" w:color="auto" w:fill="FFFFFF"/>
            <w:lang w:val="en-GB"/>
          </w:rPr>
          <w:delText>mL</w:delText>
        </w:r>
      </w:del>
      <w:ins w:id="37" w:author="Author" w:date="2020-03-13T16:19:00Z">
        <w:r w:rsidR="005147BF">
          <w:rPr>
            <w:rFonts w:eastAsiaTheme="minorHAnsi" w:cstheme="minorHAnsi"/>
            <w:sz w:val="24"/>
            <w:szCs w:val="24"/>
            <w:highlight w:val="yellow"/>
            <w:shd w:val="clear" w:color="auto" w:fill="FFFFFF"/>
            <w:lang w:val="en-GB"/>
          </w:rPr>
          <w:t>insert</w:t>
        </w:r>
      </w:ins>
      <w:r w:rsidRPr="001D59ED">
        <w:rPr>
          <w:rFonts w:eastAsiaTheme="minorHAnsi" w:cstheme="minorHAnsi"/>
          <w:sz w:val="24"/>
          <w:szCs w:val="24"/>
          <w:highlight w:val="yellow"/>
          <w:shd w:val="clear" w:color="auto" w:fill="FFFFFF"/>
          <w:lang w:val="en-GB"/>
        </w:rPr>
        <w:t xml:space="preserve">) </w:t>
      </w:r>
      <w:r w:rsidR="005248C4">
        <w:rPr>
          <w:rFonts w:eastAsiaTheme="minorHAnsi" w:cstheme="minorHAnsi"/>
          <w:sz w:val="24"/>
          <w:szCs w:val="24"/>
          <w:highlight w:val="yellow"/>
          <w:shd w:val="clear" w:color="auto" w:fill="FFFFFF"/>
          <w:lang w:val="en-GB"/>
        </w:rPr>
        <w:t>into</w:t>
      </w:r>
      <w:r w:rsidRPr="001D59ED">
        <w:rPr>
          <w:rFonts w:eastAsiaTheme="minorHAnsi" w:cstheme="minorHAnsi"/>
          <w:sz w:val="24"/>
          <w:szCs w:val="24"/>
          <w:highlight w:val="yellow"/>
          <w:shd w:val="clear" w:color="auto" w:fill="FFFFFF"/>
          <w:lang w:val="en-GB"/>
        </w:rPr>
        <w:t xml:space="preserve"> the apical side of the insert using a 1 mL pipette.</w:t>
      </w:r>
    </w:p>
    <w:p w14:paraId="0CC0AECB"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270F57A0" w14:textId="430A2328" w:rsidR="001E5E2F"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Cover the plates with lids and place them in a cell culture incubator (37 °C, 5 % CO</w:t>
      </w:r>
      <w:r w:rsidRPr="00D84F48">
        <w:rPr>
          <w:rFonts w:eastAsiaTheme="minorHAnsi" w:cstheme="minorHAnsi"/>
          <w:sz w:val="24"/>
          <w:szCs w:val="24"/>
          <w:highlight w:val="yellow"/>
          <w:shd w:val="clear" w:color="auto" w:fill="FFFFFF"/>
          <w:vertAlign w:val="subscript"/>
          <w:lang w:val="en-GB"/>
        </w:rPr>
        <w:t>2</w:t>
      </w:r>
      <w:r w:rsidRPr="00D84F48">
        <w:rPr>
          <w:rFonts w:eastAsiaTheme="minorHAnsi" w:cstheme="minorHAnsi"/>
          <w:sz w:val="24"/>
          <w:szCs w:val="24"/>
          <w:highlight w:val="yellow"/>
          <w:shd w:val="clear" w:color="auto" w:fill="FFFFFF"/>
          <w:lang w:val="en-GB"/>
        </w:rPr>
        <w:t>) for 4 days.</w:t>
      </w:r>
      <w:r w:rsidR="001E5E2F" w:rsidRPr="00D84F48" w:rsidDel="001E5E2F">
        <w:rPr>
          <w:rStyle w:val="FootnoteReference"/>
          <w:rFonts w:eastAsiaTheme="minorHAnsi" w:cstheme="minorHAnsi"/>
          <w:sz w:val="24"/>
          <w:szCs w:val="24"/>
          <w:highlight w:val="yellow"/>
          <w:shd w:val="clear" w:color="auto" w:fill="FFFFFF"/>
          <w:lang w:val="en-GB"/>
        </w:rPr>
        <w:t xml:space="preserve"> </w:t>
      </w:r>
    </w:p>
    <w:p w14:paraId="2A4A403B" w14:textId="77777777" w:rsidR="001D59ED" w:rsidRPr="00D84F48" w:rsidRDefault="001D59ED"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2B4F1644" w14:textId="0BFE1C5E" w:rsidR="001E5E2F" w:rsidRPr="00D84F48" w:rsidRDefault="001E5E2F"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lastRenderedPageBreak/>
        <w:t xml:space="preserve">NOTE: </w:t>
      </w:r>
      <w:r w:rsidR="005248C4">
        <w:rPr>
          <w:rFonts w:eastAsiaTheme="minorHAnsi" w:cstheme="minorHAnsi"/>
          <w:sz w:val="24"/>
          <w:szCs w:val="24"/>
          <w:shd w:val="clear" w:color="auto" w:fill="FFFFFF"/>
          <w:lang w:val="en-GB"/>
        </w:rPr>
        <w:t xml:space="preserve">Regularly </w:t>
      </w:r>
      <w:r w:rsidR="005248C4">
        <w:rPr>
          <w:rFonts w:cstheme="minorHAnsi"/>
          <w:sz w:val="24"/>
          <w:szCs w:val="24"/>
          <w:shd w:val="clear" w:color="auto" w:fill="FFFFFF"/>
          <w:lang w:val="en-GB"/>
        </w:rPr>
        <w:t>c</w:t>
      </w:r>
      <w:r w:rsidRPr="00D84F48">
        <w:rPr>
          <w:rFonts w:cstheme="minorHAnsi"/>
          <w:sz w:val="24"/>
          <w:szCs w:val="24"/>
          <w:shd w:val="clear" w:color="auto" w:fill="FFFFFF"/>
          <w:lang w:val="en-GB"/>
        </w:rPr>
        <w:t>heck</w:t>
      </w:r>
      <w:r w:rsidR="005248C4">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confluency of A549 cells under a phase</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contrast microscope.</w:t>
      </w:r>
    </w:p>
    <w:p w14:paraId="06CADD23"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2F923EB7" w14:textId="2E930A02" w:rsidR="00132CA4" w:rsidRPr="00967526" w:rsidRDefault="00132CA4" w:rsidP="00611E9D">
      <w:pPr>
        <w:pStyle w:val="ListParagraph"/>
        <w:numPr>
          <w:ilvl w:val="1"/>
          <w:numId w:val="16"/>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t>MDDC seeding</w:t>
      </w:r>
    </w:p>
    <w:p w14:paraId="6B0CBAF0"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02D4A436" w14:textId="73BF09C2" w:rsidR="00132CA4" w:rsidRPr="00D84F48" w:rsidRDefault="00132CA4" w:rsidP="00611E9D">
      <w:pPr>
        <w:pStyle w:val="ListParagraph"/>
        <w:numPr>
          <w:ilvl w:val="2"/>
          <w:numId w:val="17"/>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Aspirate CCM with </w:t>
      </w:r>
      <w:r w:rsidR="005248C4">
        <w:rPr>
          <w:rFonts w:eastAsiaTheme="minorHAnsi" w:cstheme="minorHAnsi"/>
          <w:sz w:val="24"/>
          <w:szCs w:val="24"/>
          <w:highlight w:val="yellow"/>
          <w:shd w:val="clear" w:color="auto" w:fill="FFFFFF"/>
          <w:lang w:val="en-GB"/>
        </w:rPr>
        <w:t>un</w:t>
      </w:r>
      <w:r w:rsidRPr="00D84F48">
        <w:rPr>
          <w:rFonts w:eastAsiaTheme="minorHAnsi" w:cstheme="minorHAnsi"/>
          <w:sz w:val="24"/>
          <w:szCs w:val="24"/>
          <w:highlight w:val="yellow"/>
          <w:shd w:val="clear" w:color="auto" w:fill="FFFFFF"/>
          <w:lang w:val="en-GB"/>
        </w:rPr>
        <w:t>attached cells</w:t>
      </w:r>
      <w:r w:rsidR="001E5E2F" w:rsidRPr="00D84F48">
        <w:rPr>
          <w:rFonts w:eastAsiaTheme="minorHAnsi" w:cstheme="minorHAnsi"/>
          <w:sz w:val="24"/>
          <w:szCs w:val="24"/>
          <w:highlight w:val="yellow"/>
          <w:shd w:val="clear" w:color="auto" w:fill="FFFFFF"/>
          <w:lang w:val="en-GB"/>
        </w:rPr>
        <w:t xml:space="preserve"> in the MDDCs containing 6</w:t>
      </w:r>
      <w:r w:rsidR="000D4AC1">
        <w:rPr>
          <w:rFonts w:eastAsiaTheme="minorHAnsi" w:cstheme="minorHAnsi"/>
          <w:sz w:val="24"/>
          <w:szCs w:val="24"/>
          <w:highlight w:val="yellow"/>
          <w:shd w:val="clear" w:color="auto" w:fill="FFFFFF"/>
          <w:lang w:val="en-GB"/>
        </w:rPr>
        <w:t xml:space="preserve"> well</w:t>
      </w:r>
      <w:r w:rsidR="001E5E2F" w:rsidRPr="00D84F48">
        <w:rPr>
          <w:rFonts w:eastAsiaTheme="minorHAnsi" w:cstheme="minorHAnsi"/>
          <w:sz w:val="24"/>
          <w:szCs w:val="24"/>
          <w:highlight w:val="yellow"/>
          <w:shd w:val="clear" w:color="auto" w:fill="FFFFFF"/>
          <w:lang w:val="en-GB"/>
        </w:rPr>
        <w:t xml:space="preserve"> plates</w:t>
      </w:r>
      <w:r w:rsidRPr="00D84F48">
        <w:rPr>
          <w:rFonts w:eastAsiaTheme="minorHAnsi" w:cstheme="minorHAnsi"/>
          <w:sz w:val="24"/>
          <w:szCs w:val="24"/>
          <w:highlight w:val="yellow"/>
          <w:shd w:val="clear" w:color="auto" w:fill="FFFFFF"/>
          <w:lang w:val="en-GB"/>
        </w:rPr>
        <w:t xml:space="preserve">. </w:t>
      </w:r>
    </w:p>
    <w:p w14:paraId="443A2613"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32AC6517" w14:textId="56070AB0" w:rsidR="00132CA4" w:rsidRPr="00D84F48" w:rsidRDefault="00132CA4" w:rsidP="00611E9D">
      <w:pPr>
        <w:pStyle w:val="ListParagraph"/>
        <w:numPr>
          <w:ilvl w:val="2"/>
          <w:numId w:val="17"/>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Add 1 mL of fresh prewarmed CCM </w:t>
      </w:r>
      <w:r w:rsidR="005248C4">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each well. </w:t>
      </w:r>
    </w:p>
    <w:p w14:paraId="4BFA3C7B"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F8C76C4" w14:textId="01EB45E4" w:rsidR="000C5622" w:rsidRPr="00D84F48" w:rsidRDefault="00132CA4" w:rsidP="00611E9D">
      <w:pPr>
        <w:pStyle w:val="ListParagraph"/>
        <w:numPr>
          <w:ilvl w:val="2"/>
          <w:numId w:val="2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Use a cell scraper, detach (scrape) adherent MDDCs from each well, gently wash the wells with the existing 1 mL of CCM </w:t>
      </w:r>
      <w:r w:rsidR="005248C4">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 xml:space="preserve"> and combine them in</w:t>
      </w:r>
      <w:r w:rsidR="005248C4">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one conical centrifuge tube.</w:t>
      </w:r>
    </w:p>
    <w:p w14:paraId="2E1099B3" w14:textId="77777777"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626BFD2C" w14:textId="277132EC" w:rsidR="00CB12C6" w:rsidRPr="00D84F48" w:rsidRDefault="001E5E2F" w:rsidP="00611E9D">
      <w:pPr>
        <w:pStyle w:val="ListParagraph"/>
        <w:numPr>
          <w:ilvl w:val="2"/>
          <w:numId w:val="17"/>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Count the cells with a cell counter using </w:t>
      </w:r>
      <w:r w:rsidR="005248C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trypan blue exclusion method using 10 </w:t>
      </w:r>
      <w:proofErr w:type="spellStart"/>
      <w:r w:rsidRPr="00D84F48">
        <w:rPr>
          <w:rFonts w:eastAsiaTheme="minorHAnsi" w:cstheme="minorHAnsi"/>
          <w:sz w:val="24"/>
          <w:szCs w:val="24"/>
          <w:shd w:val="clear" w:color="auto" w:fill="FFFFFF"/>
          <w:lang w:val="en-GB"/>
        </w:rPr>
        <w:t>μL</w:t>
      </w:r>
      <w:proofErr w:type="spellEnd"/>
      <w:r w:rsidRPr="00D84F48">
        <w:rPr>
          <w:rFonts w:eastAsiaTheme="minorHAnsi" w:cstheme="minorHAnsi"/>
          <w:sz w:val="24"/>
          <w:szCs w:val="24"/>
          <w:shd w:val="clear" w:color="auto" w:fill="FFFFFF"/>
          <w:lang w:val="en-GB"/>
        </w:rPr>
        <w:t xml:space="preserve"> of cell suspension and 10 </w:t>
      </w:r>
      <w:proofErr w:type="spellStart"/>
      <w:r w:rsidRPr="00D84F48">
        <w:rPr>
          <w:rFonts w:eastAsiaTheme="minorHAnsi" w:cstheme="minorHAnsi"/>
          <w:sz w:val="24"/>
          <w:szCs w:val="24"/>
          <w:shd w:val="clear" w:color="auto" w:fill="FFFFFF"/>
          <w:lang w:val="en-GB"/>
        </w:rPr>
        <w:t>μL</w:t>
      </w:r>
      <w:proofErr w:type="spellEnd"/>
      <w:r w:rsidRPr="00D84F48">
        <w:rPr>
          <w:rFonts w:eastAsiaTheme="minorHAnsi" w:cstheme="minorHAnsi"/>
          <w:sz w:val="24"/>
          <w:szCs w:val="24"/>
          <w:shd w:val="clear" w:color="auto" w:fill="FFFFFF"/>
          <w:lang w:val="en-GB"/>
        </w:rPr>
        <w:t xml:space="preserve"> of trypan blue solution. </w:t>
      </w:r>
    </w:p>
    <w:p w14:paraId="4E01C775" w14:textId="0C4E1549"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2B8EB4FD" w14:textId="51D2C564" w:rsidR="00132CA4" w:rsidRDefault="00136009" w:rsidP="00611E9D">
      <w:pPr>
        <w:pStyle w:val="NoSpacing"/>
        <w:numPr>
          <w:ilvl w:val="2"/>
          <w:numId w:val="1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entrifuge</w:t>
      </w:r>
      <w:r w:rsidRPr="00D84F48">
        <w:rPr>
          <w:rFonts w:eastAsiaTheme="minorHAnsi" w:cstheme="minorHAnsi"/>
          <w:sz w:val="24"/>
          <w:szCs w:val="24"/>
          <w:shd w:val="clear" w:color="auto" w:fill="FFFFFF"/>
          <w:lang w:val="en-GB"/>
        </w:rPr>
        <w:t xml:space="preserve"> the</w:t>
      </w:r>
      <w:r w:rsidR="00132CA4" w:rsidRPr="00D84F48">
        <w:rPr>
          <w:rFonts w:eastAsiaTheme="minorHAnsi" w:cstheme="minorHAnsi"/>
          <w:sz w:val="24"/>
          <w:szCs w:val="24"/>
          <w:shd w:val="clear" w:color="auto" w:fill="FFFFFF"/>
          <w:lang w:val="en-GB"/>
        </w:rPr>
        <w:t xml:space="preserve"> cell suspension</w:t>
      </w:r>
      <w:r w:rsidRPr="00D84F48">
        <w:rPr>
          <w:rFonts w:eastAsiaTheme="minorHAnsi" w:cstheme="minorHAnsi"/>
          <w:sz w:val="24"/>
          <w:szCs w:val="24"/>
          <w:shd w:val="clear" w:color="auto" w:fill="FFFFFF"/>
          <w:lang w:val="en-GB"/>
        </w:rPr>
        <w:t xml:space="preserve"> as </w:t>
      </w:r>
      <w:r w:rsidR="005248C4">
        <w:rPr>
          <w:rFonts w:eastAsiaTheme="minorHAnsi" w:cstheme="minorHAnsi"/>
          <w:sz w:val="24"/>
          <w:szCs w:val="24"/>
          <w:shd w:val="clear" w:color="auto" w:fill="FFFFFF"/>
          <w:lang w:val="en-GB"/>
        </w:rPr>
        <w:t xml:space="preserve">done </w:t>
      </w:r>
      <w:r w:rsidRPr="00D84F48">
        <w:rPr>
          <w:rFonts w:eastAsiaTheme="minorHAnsi" w:cstheme="minorHAnsi"/>
          <w:sz w:val="24"/>
          <w:szCs w:val="24"/>
          <w:shd w:val="clear" w:color="auto" w:fill="FFFFFF"/>
          <w:lang w:val="en-GB"/>
        </w:rPr>
        <w:t>in step 1.2.1</w:t>
      </w:r>
      <w:r w:rsidR="00590F79" w:rsidRPr="00D84F48">
        <w:rPr>
          <w:rFonts w:eastAsiaTheme="minorHAnsi" w:cstheme="minorHAnsi"/>
          <w:sz w:val="24"/>
          <w:szCs w:val="24"/>
          <w:shd w:val="clear" w:color="auto" w:fill="FFFFFF"/>
          <w:lang w:val="en-GB"/>
        </w:rPr>
        <w:t>3</w:t>
      </w:r>
      <w:r w:rsidR="005248C4">
        <w:rPr>
          <w:rFonts w:eastAsiaTheme="minorHAnsi" w:cstheme="minorHAnsi"/>
          <w:sz w:val="24"/>
          <w:szCs w:val="24"/>
          <w:shd w:val="clear" w:color="auto" w:fill="FFFFFF"/>
          <w:lang w:val="en-GB"/>
        </w:rPr>
        <w:t>.</w:t>
      </w:r>
    </w:p>
    <w:p w14:paraId="147F03FB" w14:textId="77777777" w:rsidR="000D509F" w:rsidRDefault="000D509F" w:rsidP="000D509F">
      <w:pPr>
        <w:pStyle w:val="ListParagraph"/>
        <w:rPr>
          <w:rFonts w:eastAsiaTheme="minorHAnsi" w:cstheme="minorHAnsi"/>
          <w:sz w:val="24"/>
          <w:szCs w:val="24"/>
          <w:shd w:val="clear" w:color="auto" w:fill="FFFFFF"/>
          <w:lang w:val="en-GB"/>
        </w:rPr>
      </w:pPr>
    </w:p>
    <w:p w14:paraId="1CC2243B" w14:textId="19E12973" w:rsidR="00132CA4" w:rsidRPr="000D509F" w:rsidRDefault="00132CA4" w:rsidP="000D509F">
      <w:pPr>
        <w:pStyle w:val="NoSpacing"/>
        <w:numPr>
          <w:ilvl w:val="2"/>
          <w:numId w:val="17"/>
        </w:numPr>
        <w:jc w:val="left"/>
        <w:rPr>
          <w:rFonts w:eastAsiaTheme="minorHAnsi" w:cstheme="minorHAnsi"/>
          <w:sz w:val="24"/>
          <w:szCs w:val="24"/>
          <w:shd w:val="clear" w:color="auto" w:fill="FFFFFF"/>
          <w:lang w:val="en-GB"/>
        </w:rPr>
      </w:pPr>
      <w:r w:rsidRPr="000D509F">
        <w:rPr>
          <w:rFonts w:eastAsiaTheme="minorHAnsi" w:cstheme="minorHAnsi"/>
          <w:sz w:val="24"/>
          <w:szCs w:val="24"/>
          <w:shd w:val="clear" w:color="auto" w:fill="FFFFFF"/>
          <w:lang w:val="en-GB"/>
        </w:rPr>
        <w:t xml:space="preserve">Calculate </w:t>
      </w:r>
      <w:r w:rsidR="00375CE3" w:rsidRPr="000D509F">
        <w:rPr>
          <w:rFonts w:eastAsiaTheme="minorHAnsi" w:cstheme="minorHAnsi"/>
          <w:sz w:val="24"/>
          <w:szCs w:val="24"/>
          <w:shd w:val="clear" w:color="auto" w:fill="FFFFFF"/>
          <w:lang w:val="en-GB"/>
        </w:rPr>
        <w:t xml:space="preserve">the </w:t>
      </w:r>
      <w:r w:rsidRPr="000D509F">
        <w:rPr>
          <w:rFonts w:eastAsiaTheme="minorHAnsi" w:cstheme="minorHAnsi"/>
          <w:sz w:val="24"/>
          <w:szCs w:val="24"/>
          <w:shd w:val="clear" w:color="auto" w:fill="FFFFFF"/>
          <w:lang w:val="en-GB"/>
        </w:rPr>
        <w:t>CCM volume required for resuspension</w:t>
      </w:r>
      <w:r w:rsidR="00136009" w:rsidRPr="000D509F">
        <w:rPr>
          <w:rFonts w:eastAsiaTheme="minorHAnsi" w:cstheme="minorHAnsi"/>
          <w:sz w:val="24"/>
          <w:szCs w:val="24"/>
          <w:shd w:val="clear" w:color="auto" w:fill="FFFFFF"/>
          <w:lang w:val="en-GB"/>
        </w:rPr>
        <w:t xml:space="preserve"> (</w:t>
      </w:r>
      <w:r w:rsidR="005248C4" w:rsidRPr="000D509F">
        <w:rPr>
          <w:rFonts w:eastAsiaTheme="minorHAnsi" w:cstheme="minorHAnsi"/>
          <w:sz w:val="24"/>
          <w:szCs w:val="24"/>
          <w:shd w:val="clear" w:color="auto" w:fill="FFFFFF"/>
          <w:lang w:val="en-GB"/>
        </w:rPr>
        <w:t>E</w:t>
      </w:r>
      <w:r w:rsidR="00136009" w:rsidRPr="000D509F">
        <w:rPr>
          <w:rFonts w:eastAsiaTheme="minorHAnsi" w:cstheme="minorHAnsi"/>
          <w:sz w:val="24"/>
          <w:szCs w:val="24"/>
          <w:shd w:val="clear" w:color="auto" w:fill="FFFFFF"/>
          <w:lang w:val="en-GB"/>
        </w:rPr>
        <w:t xml:space="preserve">quation </w:t>
      </w:r>
      <w:del w:id="38" w:author="Author" w:date="2020-03-13T16:26:00Z">
        <w:r w:rsidR="00B13FB6" w:rsidRPr="000D509F" w:rsidDel="000D509F">
          <w:rPr>
            <w:rFonts w:eastAsiaTheme="minorHAnsi" w:cstheme="minorHAnsi"/>
            <w:color w:val="FF0000"/>
            <w:sz w:val="24"/>
            <w:szCs w:val="24"/>
            <w:shd w:val="clear" w:color="auto" w:fill="FFFFFF"/>
            <w:lang w:val="en-GB"/>
          </w:rPr>
          <w:delText>6</w:delText>
        </w:r>
      </w:del>
      <w:ins w:id="39" w:author="Author" w:date="2020-03-13T16:26:00Z">
        <w:r w:rsidR="000D509F" w:rsidRPr="000D509F">
          <w:rPr>
            <w:rFonts w:eastAsiaTheme="minorHAnsi" w:cstheme="minorHAnsi"/>
            <w:color w:val="FF0000"/>
            <w:sz w:val="24"/>
            <w:szCs w:val="24"/>
            <w:shd w:val="clear" w:color="auto" w:fill="FFFFFF"/>
            <w:lang w:val="en-GB"/>
          </w:rPr>
          <w:t>5</w:t>
        </w:r>
      </w:ins>
      <w:r w:rsidR="00136009" w:rsidRPr="000D509F">
        <w:rPr>
          <w:rFonts w:eastAsiaTheme="minorHAnsi" w:cstheme="minorHAnsi"/>
          <w:sz w:val="24"/>
          <w:szCs w:val="24"/>
          <w:shd w:val="clear" w:color="auto" w:fill="FFFFFF"/>
          <w:lang w:val="en-GB"/>
        </w:rPr>
        <w:t>)</w:t>
      </w:r>
      <w:del w:id="40" w:author="Author" w:date="2020-03-13T16:26:00Z">
        <w:r w:rsidR="00B13FB6" w:rsidRPr="000D509F" w:rsidDel="000D509F">
          <w:rPr>
            <w:rFonts w:eastAsiaTheme="minorHAnsi" w:cstheme="minorHAnsi"/>
            <w:sz w:val="24"/>
            <w:szCs w:val="24"/>
            <w:shd w:val="clear" w:color="auto" w:fill="FFFFFF"/>
            <w:lang w:val="en-GB"/>
          </w:rPr>
          <w:delText xml:space="preserve"> </w:delText>
        </w:r>
        <w:r w:rsidR="00B13FB6" w:rsidRPr="000D509F" w:rsidDel="000D509F">
          <w:rPr>
            <w:rFonts w:eastAsiaTheme="minorHAnsi" w:cstheme="minorHAnsi"/>
            <w:color w:val="FF0000"/>
            <w:sz w:val="24"/>
            <w:szCs w:val="24"/>
            <w:highlight w:val="cyan"/>
            <w:shd w:val="clear" w:color="auto" w:fill="FFFFFF"/>
            <w:lang w:val="en-GB"/>
          </w:rPr>
          <w:delText>based on the total cell number (C</w:delText>
        </w:r>
        <w:r w:rsidR="00B13FB6" w:rsidRPr="000D509F" w:rsidDel="000D509F">
          <w:rPr>
            <w:rFonts w:eastAsiaTheme="minorHAnsi" w:cstheme="minorHAnsi"/>
            <w:color w:val="FF0000"/>
            <w:sz w:val="24"/>
            <w:szCs w:val="24"/>
            <w:highlight w:val="cyan"/>
            <w:shd w:val="clear" w:color="auto" w:fill="FFFFFF"/>
            <w:vertAlign w:val="subscript"/>
            <w:lang w:val="en-GB"/>
          </w:rPr>
          <w:delText>T</w:delText>
        </w:r>
        <w:r w:rsidR="00B13FB6" w:rsidRPr="000D509F" w:rsidDel="000D509F">
          <w:rPr>
            <w:rFonts w:eastAsiaTheme="minorHAnsi" w:cstheme="minorHAnsi"/>
            <w:color w:val="FF0000"/>
            <w:sz w:val="24"/>
            <w:szCs w:val="24"/>
            <w:highlight w:val="cyan"/>
            <w:shd w:val="clear" w:color="auto" w:fill="FFFFFF"/>
            <w:lang w:val="en-GB"/>
          </w:rPr>
          <w:delText>; equation 5)</w:delText>
        </w:r>
      </w:del>
      <w:r w:rsidRPr="000D509F">
        <w:rPr>
          <w:rFonts w:eastAsiaTheme="minorHAnsi" w:cstheme="minorHAnsi"/>
          <w:color w:val="FF0000"/>
          <w:sz w:val="24"/>
          <w:szCs w:val="24"/>
          <w:highlight w:val="cyan"/>
          <w:shd w:val="clear" w:color="auto" w:fill="FFFFFF"/>
          <w:lang w:val="en-GB"/>
        </w:rPr>
        <w:t>:</w:t>
      </w:r>
    </w:p>
    <w:p w14:paraId="6CA71606" w14:textId="77777777" w:rsidR="001D59ED" w:rsidRPr="00D84F48" w:rsidRDefault="001D59ED" w:rsidP="00611E9D">
      <w:pPr>
        <w:pStyle w:val="ListParagraph"/>
        <w:spacing w:after="0" w:line="240" w:lineRule="auto"/>
        <w:ind w:left="0"/>
        <w:jc w:val="left"/>
        <w:rPr>
          <w:rFonts w:eastAsiaTheme="minorHAnsi" w:cstheme="minorHAnsi"/>
          <w:sz w:val="24"/>
          <w:szCs w:val="24"/>
          <w:shd w:val="clear" w:color="auto" w:fill="FFFFFF"/>
          <w:lang w:val="en-GB"/>
        </w:rPr>
      </w:pPr>
    </w:p>
    <w:p w14:paraId="5EF4A880" w14:textId="6D61C62C" w:rsidR="00132CA4" w:rsidRPr="00D84F48" w:rsidDel="000D509F" w:rsidRDefault="00132CA4" w:rsidP="00611E9D">
      <w:pPr>
        <w:spacing w:after="0" w:line="240" w:lineRule="auto"/>
        <w:rPr>
          <w:del w:id="41" w:author="Author" w:date="2020-03-13T16:27:00Z"/>
          <w:rFonts w:cstheme="minorHAnsi"/>
          <w:sz w:val="24"/>
          <w:szCs w:val="24"/>
          <w:shd w:val="clear" w:color="auto" w:fill="FFFFFF"/>
          <w:lang w:val="en-GB"/>
        </w:rPr>
      </w:pPr>
      <w:del w:id="42" w:author="Author" w:date="2020-03-13T16:27:00Z">
        <w:r w:rsidRPr="00D84F48" w:rsidDel="000D509F">
          <w:rPr>
            <w:rFonts w:cstheme="minorHAnsi"/>
            <w:sz w:val="24"/>
            <w:szCs w:val="24"/>
            <w:shd w:val="clear" w:color="auto" w:fill="FFFFFF"/>
            <w:lang w:val="en-GB"/>
          </w:rPr>
          <w:delText>Cell density (CD)</w:delText>
        </w:r>
        <w:r w:rsidRPr="00D84F48" w:rsidDel="000D509F">
          <w:rPr>
            <w:rFonts w:cstheme="minorHAnsi"/>
            <w:sz w:val="24"/>
            <w:szCs w:val="24"/>
            <w:shd w:val="clear" w:color="auto" w:fill="FFFFFF"/>
            <w:lang w:val="en-GB"/>
          </w:rPr>
          <w:tab/>
        </w:r>
        <w:r w:rsidRPr="00D84F48" w:rsidDel="000D509F">
          <w:rPr>
            <w:rFonts w:cstheme="minorHAnsi"/>
            <w:sz w:val="24"/>
            <w:szCs w:val="24"/>
            <w:shd w:val="clear" w:color="auto" w:fill="FFFFFF"/>
            <w:lang w:val="en-GB"/>
          </w:rPr>
          <w:tab/>
          <w:delText>=</w:delText>
        </w:r>
        <w:r w:rsidRPr="00D84F48" w:rsidDel="000D509F">
          <w:rPr>
            <w:rFonts w:cstheme="minorHAnsi"/>
            <w:sz w:val="24"/>
            <w:szCs w:val="24"/>
            <w:shd w:val="clear" w:color="auto" w:fill="FFFFFF"/>
            <w:lang w:val="en-GB"/>
          </w:rPr>
          <w:tab/>
          <w:delText>_________cells/mL</w:delText>
        </w:r>
      </w:del>
    </w:p>
    <w:p w14:paraId="6AF111C3" w14:textId="5AFC83B6" w:rsidR="00132CA4" w:rsidRPr="00D84F48" w:rsidDel="000D509F" w:rsidRDefault="00132CA4" w:rsidP="00611E9D">
      <w:pPr>
        <w:spacing w:after="0" w:line="240" w:lineRule="auto"/>
        <w:rPr>
          <w:del w:id="43" w:author="Author" w:date="2020-03-13T16:27:00Z"/>
          <w:rFonts w:cstheme="minorHAnsi"/>
          <w:sz w:val="24"/>
          <w:szCs w:val="24"/>
          <w:shd w:val="clear" w:color="auto" w:fill="FFFFFF"/>
          <w:lang w:val="en-GB"/>
        </w:rPr>
      </w:pPr>
      <w:del w:id="44" w:author="Author" w:date="2020-03-13T16:27:00Z">
        <w:r w:rsidRPr="00D84F48" w:rsidDel="000D509F">
          <w:rPr>
            <w:rFonts w:cstheme="minorHAnsi"/>
            <w:sz w:val="24"/>
            <w:szCs w:val="24"/>
            <w:shd w:val="clear" w:color="auto" w:fill="FFFFFF"/>
            <w:lang w:val="en-GB"/>
          </w:rPr>
          <w:delText>Cell suspension volume (Vs)</w:delText>
        </w:r>
        <w:r w:rsidRPr="00D84F48" w:rsidDel="000D509F">
          <w:rPr>
            <w:rFonts w:cstheme="minorHAnsi"/>
            <w:sz w:val="24"/>
            <w:szCs w:val="24"/>
            <w:shd w:val="clear" w:color="auto" w:fill="FFFFFF"/>
            <w:lang w:val="en-GB"/>
          </w:rPr>
          <w:tab/>
          <w:delText>=</w:delText>
        </w:r>
        <w:r w:rsidRPr="00D84F48" w:rsidDel="000D509F">
          <w:rPr>
            <w:rFonts w:cstheme="minorHAnsi"/>
            <w:sz w:val="24"/>
            <w:szCs w:val="24"/>
            <w:shd w:val="clear" w:color="auto" w:fill="FFFFFF"/>
            <w:lang w:val="en-GB"/>
          </w:rPr>
          <w:tab/>
          <w:delText>_________mL</w:delText>
        </w:r>
        <w:r w:rsidRPr="00D84F48" w:rsidDel="000D509F">
          <w:rPr>
            <w:rFonts w:cstheme="minorHAnsi"/>
            <w:sz w:val="24"/>
            <w:szCs w:val="24"/>
            <w:shd w:val="clear" w:color="auto" w:fill="FFFFFF"/>
            <w:lang w:val="en-GB"/>
          </w:rPr>
          <w:tab/>
        </w:r>
      </w:del>
    </w:p>
    <w:p w14:paraId="46294929" w14:textId="2455D587" w:rsidR="00D75D28" w:rsidDel="000D509F" w:rsidRDefault="00D75D28" w:rsidP="00611E9D">
      <w:pPr>
        <w:pStyle w:val="ListParagraph"/>
        <w:spacing w:after="0" w:line="240" w:lineRule="auto"/>
        <w:ind w:left="0"/>
        <w:jc w:val="center"/>
        <w:rPr>
          <w:del w:id="45" w:author="Author" w:date="2020-03-13T16:27:00Z"/>
          <w:rFonts w:cstheme="minorHAnsi"/>
          <w:sz w:val="24"/>
          <w:szCs w:val="24"/>
          <w:shd w:val="clear" w:color="auto" w:fill="FFFFFF"/>
          <w:lang w:val="en-GB"/>
        </w:rPr>
      </w:pPr>
    </w:p>
    <w:p w14:paraId="6CBB250A" w14:textId="49311A4A" w:rsidR="00D75D28" w:rsidRPr="00D84F48" w:rsidDel="000D509F" w:rsidRDefault="00C61629" w:rsidP="00611E9D">
      <w:pPr>
        <w:pStyle w:val="ListParagraph"/>
        <w:spacing w:after="0" w:line="240" w:lineRule="auto"/>
        <w:ind w:left="0"/>
        <w:jc w:val="center"/>
        <w:rPr>
          <w:del w:id="46" w:author="Author" w:date="2020-03-13T16:27:00Z"/>
          <w:rFonts w:eastAsiaTheme="minorHAnsi" w:cstheme="minorHAnsi"/>
          <w:sz w:val="24"/>
          <w:szCs w:val="24"/>
          <w:shd w:val="clear" w:color="auto" w:fill="FFFFFF"/>
          <w:lang w:val="en-GB"/>
        </w:rPr>
      </w:pPr>
      <m:oMath>
        <m:sSub>
          <m:sSubPr>
            <m:ctrlPr>
              <w:del w:id="47" w:author="Author" w:date="2020-03-13T16:27:00Z">
                <w:rPr>
                  <w:rFonts w:ascii="Cambria Math" w:eastAsiaTheme="minorHAnsi" w:hAnsi="Cambria Math" w:cstheme="minorHAnsi"/>
                  <w:i/>
                  <w:sz w:val="24"/>
                  <w:szCs w:val="24"/>
                  <w:shd w:val="clear" w:color="auto" w:fill="FFFFFF"/>
                  <w:lang w:val="en-GB"/>
                </w:rPr>
              </w:del>
            </m:ctrlPr>
          </m:sSubPr>
          <m:e>
            <m:r>
              <w:del w:id="48" w:author="Author" w:date="2020-03-13T16:27:00Z">
                <w:rPr>
                  <w:rFonts w:ascii="Cambria Math" w:eastAsiaTheme="minorHAnsi" w:hAnsi="Cambria Math" w:cstheme="minorHAnsi"/>
                  <w:sz w:val="24"/>
                  <w:szCs w:val="24"/>
                  <w:shd w:val="clear" w:color="auto" w:fill="FFFFFF"/>
                  <w:lang w:val="en-GB"/>
                </w:rPr>
                <m:t>c</m:t>
              </w:del>
            </m:r>
          </m:e>
          <m:sub>
            <m:r>
              <w:del w:id="49" w:author="Author" w:date="2020-03-13T16:27:00Z">
                <w:rPr>
                  <w:rFonts w:ascii="Cambria Math" w:eastAsiaTheme="minorHAnsi" w:hAnsi="Cambria Math" w:cstheme="minorHAnsi"/>
                  <w:sz w:val="24"/>
                  <w:szCs w:val="24"/>
                  <w:shd w:val="clear" w:color="auto" w:fill="FFFFFF"/>
                  <w:lang w:val="en-GB"/>
                </w:rPr>
                <m:t>T</m:t>
              </w:del>
            </m:r>
          </m:sub>
        </m:sSub>
        <m:r>
          <w:del w:id="50" w:author="Author" w:date="2020-03-13T16:27:00Z">
            <m:rPr>
              <m:sty m:val="p"/>
            </m:rPr>
            <w:rPr>
              <w:rFonts w:ascii="Cambria Math" w:eastAsiaTheme="minorHAnsi" w:hAnsi="Cambria Math" w:cs="Cambria Math"/>
              <w:sz w:val="24"/>
              <w:szCs w:val="24"/>
              <w:shd w:val="clear" w:color="auto" w:fill="FFFFFF"/>
              <w:lang w:val="en-GB"/>
            </w:rPr>
            <m:t>=</m:t>
          </w:del>
        </m:r>
        <m:r>
          <w:del w:id="51" w:author="Author" w:date="2020-03-13T16:27:00Z">
            <w:rPr>
              <w:rFonts w:ascii="Cambria Math" w:eastAsiaTheme="minorHAnsi" w:hAnsi="Cambria Math" w:cstheme="minorHAnsi"/>
              <w:sz w:val="24"/>
              <w:szCs w:val="24"/>
              <w:shd w:val="clear" w:color="auto" w:fill="FFFFFF"/>
              <w:lang w:val="en-GB"/>
            </w:rPr>
            <m:t>CD*Vs</m:t>
          </w:del>
        </m:r>
      </m:oMath>
      <w:del w:id="52" w:author="Author" w:date="2020-03-13T16:27:00Z">
        <w:r w:rsidR="00D75D28" w:rsidDel="000D509F">
          <w:rPr>
            <w:rFonts w:eastAsiaTheme="minorHAnsi" w:cstheme="minorHAnsi"/>
            <w:sz w:val="24"/>
            <w:szCs w:val="24"/>
            <w:shd w:val="clear" w:color="auto" w:fill="FFFFFF"/>
            <w:lang w:val="en-GB"/>
          </w:rPr>
          <w:tab/>
        </w:r>
        <w:r w:rsidR="00D75D28" w:rsidDel="000D509F">
          <w:rPr>
            <w:rFonts w:eastAsiaTheme="minorHAnsi" w:cstheme="minorHAnsi"/>
            <w:sz w:val="24"/>
            <w:szCs w:val="24"/>
            <w:shd w:val="clear" w:color="auto" w:fill="FFFFFF"/>
            <w:lang w:val="en-GB"/>
          </w:rPr>
          <w:tab/>
          <w:delText>(5)</w:delText>
        </w:r>
      </w:del>
    </w:p>
    <w:p w14:paraId="594D782E"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0C085907" w14:textId="28F5DAD0" w:rsidR="00C07FC6" w:rsidRPr="00D84F48" w:rsidRDefault="005248C4" w:rsidP="00611E9D">
      <w:pPr>
        <w:pStyle w:val="ListParagraph"/>
        <w:spacing w:after="0" w:line="240" w:lineRule="auto"/>
        <w:ind w:left="0"/>
        <w:jc w:val="left"/>
        <w:rPr>
          <w:rFonts w:eastAsiaTheme="minorHAnsi" w:cstheme="minorHAnsi"/>
          <w:sz w:val="24"/>
          <w:szCs w:val="24"/>
          <w:shd w:val="clear" w:color="auto" w:fill="FFFFFF"/>
          <w:lang w:val="en-GB"/>
        </w:rPr>
      </w:pPr>
      <w:r>
        <w:rPr>
          <w:rFonts w:eastAsiaTheme="minorHAnsi" w:cstheme="minorHAnsi"/>
          <w:sz w:val="24"/>
          <w:szCs w:val="24"/>
          <w:shd w:val="clear" w:color="auto" w:fill="FFFFFF"/>
          <w:lang w:val="en-GB"/>
        </w:rPr>
        <w:t>Required</w:t>
      </w:r>
      <w:r w:rsidR="00132CA4" w:rsidRPr="00D84F48">
        <w:rPr>
          <w:rFonts w:eastAsiaTheme="minorHAnsi" w:cstheme="minorHAnsi"/>
          <w:sz w:val="24"/>
          <w:szCs w:val="24"/>
          <w:shd w:val="clear" w:color="auto" w:fill="FFFFFF"/>
          <w:lang w:val="en-GB"/>
        </w:rPr>
        <w:t xml:space="preserve"> MDDC density =</w:t>
      </w:r>
      <w:r w:rsidR="00D75D28">
        <w:rPr>
          <w:rFonts w:eastAsiaTheme="minorHAnsi" w:cstheme="minorHAns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4</w:t>
      </w:r>
      <w:del w:id="53" w:author="Author" w:date="2020-03-13T16:22:00Z">
        <w:r w:rsidDel="005147BF">
          <w:rPr>
            <w:rFonts w:eastAsiaTheme="minorHAnsi" w:cstheme="minorHAnsi"/>
            <w:sz w:val="24"/>
            <w:szCs w:val="24"/>
            <w:shd w:val="clear" w:color="auto" w:fill="FFFFFF"/>
            <w:lang w:val="en-GB"/>
          </w:rPr>
          <w:delText>.</w:delText>
        </w:r>
      </w:del>
      <w:r w:rsidR="00132CA4" w:rsidRPr="00D84F48">
        <w:rPr>
          <w:rFonts w:eastAsiaTheme="minorHAnsi" w:cstheme="minorHAnsi"/>
          <w:sz w:val="24"/>
          <w:szCs w:val="24"/>
          <w:shd w:val="clear" w:color="auto" w:fill="FFFFFF"/>
          <w:lang w:val="en-GB"/>
        </w:rPr>
        <w:t>2 × 10</w:t>
      </w:r>
      <w:ins w:id="54" w:author="Author" w:date="2020-03-13T16:22:00Z">
        <w:r w:rsidR="005147BF">
          <w:rPr>
            <w:rFonts w:eastAsiaTheme="minorHAnsi" w:cstheme="minorHAnsi"/>
            <w:sz w:val="24"/>
            <w:szCs w:val="24"/>
            <w:shd w:val="clear" w:color="auto" w:fill="FFFFFF"/>
            <w:vertAlign w:val="superscript"/>
            <w:lang w:val="en-GB"/>
          </w:rPr>
          <w:t>4</w:t>
        </w:r>
      </w:ins>
      <w:del w:id="55" w:author="Author" w:date="2020-03-13T16:22:00Z">
        <w:r w:rsidDel="005147BF">
          <w:rPr>
            <w:rFonts w:eastAsiaTheme="minorHAnsi" w:cstheme="minorHAnsi"/>
            <w:sz w:val="24"/>
            <w:szCs w:val="24"/>
            <w:shd w:val="clear" w:color="auto" w:fill="FFFFFF"/>
            <w:vertAlign w:val="superscript"/>
            <w:lang w:val="en-GB"/>
          </w:rPr>
          <w:delText>5</w:delText>
        </w:r>
      </w:del>
      <w:r w:rsidR="00132CA4" w:rsidRPr="00D84F48">
        <w:rPr>
          <w:rFonts w:eastAsiaTheme="minorHAnsi" w:cstheme="minorHAnsi"/>
          <w:sz w:val="24"/>
          <w:szCs w:val="24"/>
          <w:shd w:val="clear" w:color="auto" w:fill="FFFFFF"/>
          <w:lang w:val="en-GB"/>
        </w:rPr>
        <w:t xml:space="preserve"> cells/mL; each insert requires 6.3 </w:t>
      </w:r>
      <w:r>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w:t>
      </w:r>
      <w:r>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which correspond</w:t>
      </w:r>
      <w:r w:rsidR="00375CE3">
        <w:rPr>
          <w:rFonts w:eastAsiaTheme="minorHAnsi" w:cstheme="minorHAnsi"/>
          <w:sz w:val="24"/>
          <w:szCs w:val="24"/>
          <w:shd w:val="clear" w:color="auto" w:fill="FFFFFF"/>
          <w:lang w:val="en-GB"/>
        </w:rPr>
        <w:t>s</w:t>
      </w:r>
      <w:r w:rsidR="00132CA4" w:rsidRPr="00D84F48">
        <w:rPr>
          <w:rFonts w:eastAsiaTheme="minorHAnsi" w:cstheme="minorHAnsi"/>
          <w:sz w:val="24"/>
          <w:szCs w:val="24"/>
          <w:shd w:val="clear" w:color="auto" w:fill="FFFFFF"/>
          <w:lang w:val="en-GB"/>
        </w:rPr>
        <w:t xml:space="preserve"> to a seeded cell density of 7 </w:t>
      </w:r>
      <w:r>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 xml:space="preserve">4 </w:t>
      </w:r>
      <w:r w:rsidR="00132CA4" w:rsidRPr="00D84F48">
        <w:rPr>
          <w:rFonts w:eastAsiaTheme="minorHAnsi" w:cstheme="minorHAnsi"/>
          <w:sz w:val="24"/>
          <w:szCs w:val="24"/>
          <w:shd w:val="clear" w:color="auto" w:fill="FFFFFF"/>
          <w:lang w:val="en-GB"/>
        </w:rPr>
        <w:t>cell/cm</w:t>
      </w:r>
      <w:r w:rsidR="00132CA4" w:rsidRPr="00D84F48">
        <w:rPr>
          <w:rFonts w:eastAsiaTheme="minorHAnsi" w:cstheme="minorHAnsi"/>
          <w:sz w:val="24"/>
          <w:szCs w:val="24"/>
          <w:shd w:val="clear" w:color="auto" w:fill="FFFFFF"/>
          <w:vertAlign w:val="superscript"/>
          <w:lang w:val="en-GB"/>
        </w:rPr>
        <w:t>2</w:t>
      </w:r>
      <w:r w:rsidR="00B13FB6">
        <w:rPr>
          <w:rFonts w:eastAsiaTheme="minorHAnsi" w:cstheme="minorHAnsi"/>
          <w:sz w:val="24"/>
          <w:szCs w:val="24"/>
          <w:shd w:val="clear" w:color="auto" w:fill="FFFFFF"/>
          <w:lang w:val="en-GB"/>
        </w:rPr>
        <w:t xml:space="preserve"> </w:t>
      </w:r>
      <w:r w:rsidR="00B13FB6">
        <w:rPr>
          <w:rFonts w:eastAsiaTheme="minorHAnsi" w:cstheme="minorHAnsi"/>
          <w:color w:val="FF0000"/>
          <w:sz w:val="24"/>
          <w:szCs w:val="24"/>
          <w:shd w:val="clear" w:color="auto" w:fill="FFFFFF"/>
          <w:lang w:val="en-GB"/>
        </w:rPr>
        <w:t xml:space="preserve">(here, 150 </w:t>
      </w:r>
      <w:proofErr w:type="spellStart"/>
      <w:r w:rsidR="00B13FB6">
        <w:rPr>
          <w:rFonts w:eastAsiaTheme="minorHAnsi" w:cstheme="minorHAnsi"/>
          <w:color w:val="FF0000"/>
          <w:sz w:val="24"/>
          <w:szCs w:val="24"/>
          <w:shd w:val="clear" w:color="auto" w:fill="FFFFFF"/>
          <w:lang w:val="en-GB"/>
        </w:rPr>
        <w:t>μL</w:t>
      </w:r>
      <w:proofErr w:type="spellEnd"/>
      <w:r w:rsidR="00B13FB6">
        <w:rPr>
          <w:rFonts w:eastAsiaTheme="minorHAnsi" w:cstheme="minorHAnsi"/>
          <w:color w:val="FF0000"/>
          <w:sz w:val="24"/>
          <w:szCs w:val="24"/>
          <w:shd w:val="clear" w:color="auto" w:fill="FFFFFF"/>
          <w:lang w:val="en-GB"/>
        </w:rPr>
        <w:t xml:space="preserve"> added onto 0.9 cm</w:t>
      </w:r>
      <w:r w:rsidR="00B13FB6">
        <w:rPr>
          <w:rFonts w:eastAsiaTheme="minorHAnsi" w:cstheme="minorHAnsi"/>
          <w:color w:val="FF0000"/>
          <w:sz w:val="24"/>
          <w:szCs w:val="24"/>
          <w:shd w:val="clear" w:color="auto" w:fill="FFFFFF"/>
          <w:vertAlign w:val="superscript"/>
          <w:lang w:val="en-GB"/>
        </w:rPr>
        <w:t>2</w:t>
      </w:r>
      <w:r w:rsidR="000657FC">
        <w:rPr>
          <w:rFonts w:eastAsiaTheme="minorHAnsi" w:cstheme="minorHAnsi"/>
          <w:color w:val="FF0000"/>
          <w:sz w:val="24"/>
          <w:szCs w:val="24"/>
          <w:shd w:val="clear" w:color="auto" w:fill="FFFFFF"/>
          <w:lang w:val="en-GB"/>
        </w:rPr>
        <w:t xml:space="preserve"> in the</w:t>
      </w:r>
      <w:del w:id="56" w:author="Author" w:date="2020-03-13T16:22:00Z">
        <w:r w:rsidR="000657FC" w:rsidDel="005147BF">
          <w:rPr>
            <w:rFonts w:eastAsiaTheme="minorHAnsi" w:cstheme="minorHAnsi"/>
            <w:color w:val="FF0000"/>
            <w:sz w:val="24"/>
            <w:szCs w:val="24"/>
            <w:shd w:val="clear" w:color="auto" w:fill="FFFFFF"/>
            <w:lang w:val="en-GB"/>
          </w:rPr>
          <w:delText xml:space="preserve"> following</w:delText>
        </w:r>
      </w:del>
      <w:r w:rsidR="000657FC">
        <w:rPr>
          <w:rFonts w:eastAsiaTheme="minorHAnsi" w:cstheme="minorHAnsi"/>
          <w:color w:val="FF0000"/>
          <w:sz w:val="24"/>
          <w:szCs w:val="24"/>
          <w:shd w:val="clear" w:color="auto" w:fill="FFFFFF"/>
          <w:lang w:val="en-GB"/>
        </w:rPr>
        <w:t xml:space="preserve"> step 2.2.10.</w:t>
      </w:r>
      <w:r w:rsidR="00B13FB6">
        <w:rPr>
          <w:rFonts w:eastAsiaTheme="minorHAnsi" w:cstheme="minorHAnsi"/>
          <w:color w:val="FF0000"/>
          <w:sz w:val="24"/>
          <w:szCs w:val="24"/>
          <w:shd w:val="clear" w:color="auto" w:fill="FFFFFF"/>
          <w:lang w:val="en-GB"/>
        </w:rPr>
        <w:t>)</w:t>
      </w:r>
      <w:r>
        <w:rPr>
          <w:rFonts w:eastAsiaTheme="minorHAnsi" w:cstheme="minorHAnsi"/>
          <w:sz w:val="24"/>
          <w:szCs w:val="24"/>
          <w:shd w:val="clear" w:color="auto" w:fill="FFFFFF"/>
          <w:lang w:val="en-GB"/>
        </w:rPr>
        <w:t>.</w:t>
      </w:r>
    </w:p>
    <w:p w14:paraId="0FF43828" w14:textId="77777777" w:rsidR="00590F79" w:rsidRPr="00D84F48" w:rsidRDefault="00590F79" w:rsidP="00611E9D">
      <w:pPr>
        <w:pStyle w:val="ListParagraph"/>
        <w:spacing w:after="0" w:line="240" w:lineRule="auto"/>
        <w:ind w:left="0"/>
        <w:jc w:val="left"/>
        <w:rPr>
          <w:rFonts w:eastAsiaTheme="minorHAnsi" w:cstheme="minorHAnsi"/>
          <w:sz w:val="24"/>
          <w:szCs w:val="24"/>
          <w:shd w:val="clear" w:color="auto" w:fill="FFFFFF"/>
          <w:lang w:val="en-GB"/>
        </w:rPr>
      </w:pPr>
    </w:p>
    <w:p w14:paraId="374C0CA1" w14:textId="50A420A3"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cstheme="minorHAnsi"/>
          <w:sz w:val="24"/>
          <w:szCs w:val="24"/>
          <w:shd w:val="clear" w:color="auto" w:fill="FFFFFF"/>
          <w:lang w:val="en-GB"/>
        </w:rPr>
        <w:t>CCM volume for cell resuspension (</w:t>
      </w:r>
      <w:proofErr w:type="spellStart"/>
      <w:r w:rsidRPr="00D84F48">
        <w:rPr>
          <w:rFonts w:cstheme="minorHAnsi"/>
          <w:sz w:val="24"/>
          <w:szCs w:val="24"/>
          <w:shd w:val="clear" w:color="auto" w:fill="FFFFFF"/>
          <w:lang w:val="en-GB"/>
        </w:rPr>
        <w:t>Vm</w:t>
      </w:r>
      <w:proofErr w:type="spellEnd"/>
      <w:r w:rsidR="00136009" w:rsidRPr="00D84F48">
        <w:rPr>
          <w:rFonts w:cstheme="minorHAnsi"/>
          <w:sz w:val="24"/>
          <w:szCs w:val="24"/>
          <w:shd w:val="clear" w:color="auto" w:fill="FFFFFF"/>
          <w:lang w:val="en-GB"/>
        </w:rPr>
        <w:t xml:space="preserve">; </w:t>
      </w:r>
      <w:r w:rsidR="00D75D28">
        <w:rPr>
          <w:rFonts w:cstheme="minorHAnsi"/>
          <w:sz w:val="24"/>
          <w:szCs w:val="24"/>
          <w:shd w:val="clear" w:color="auto" w:fill="FFFFFF"/>
          <w:lang w:val="en-GB"/>
        </w:rPr>
        <w:t>E</w:t>
      </w:r>
      <w:r w:rsidR="00136009" w:rsidRPr="00D84F48">
        <w:rPr>
          <w:rFonts w:cstheme="minorHAnsi"/>
          <w:sz w:val="24"/>
          <w:szCs w:val="24"/>
          <w:shd w:val="clear" w:color="auto" w:fill="FFFFFF"/>
          <w:lang w:val="en-GB"/>
        </w:rPr>
        <w:t xml:space="preserve">quation </w:t>
      </w:r>
      <w:del w:id="57" w:author="Author" w:date="2020-03-13T17:24:00Z">
        <w:r w:rsidR="00136009" w:rsidRPr="00D84F48" w:rsidDel="00843AD3">
          <w:rPr>
            <w:rFonts w:cstheme="minorHAnsi"/>
            <w:sz w:val="24"/>
            <w:szCs w:val="24"/>
            <w:shd w:val="clear" w:color="auto" w:fill="FFFFFF"/>
            <w:lang w:val="en-GB"/>
          </w:rPr>
          <w:delText>6</w:delText>
        </w:r>
      </w:del>
      <w:ins w:id="58" w:author="Author" w:date="2020-03-13T17:24:00Z">
        <w:r w:rsidR="00843AD3">
          <w:rPr>
            <w:rFonts w:cstheme="minorHAnsi"/>
            <w:sz w:val="24"/>
            <w:szCs w:val="24"/>
            <w:shd w:val="clear" w:color="auto" w:fill="FFFFFF"/>
            <w:lang w:val="en-GB"/>
          </w:rPr>
          <w:t>5</w:t>
        </w:r>
      </w:ins>
      <w:r w:rsidRPr="00D84F48">
        <w:rPr>
          <w:rFonts w:cstheme="minorHAnsi"/>
          <w:sz w:val="24"/>
          <w:szCs w:val="24"/>
          <w:shd w:val="clear" w:color="auto" w:fill="FFFFFF"/>
          <w:lang w:val="en-GB"/>
        </w:rPr>
        <w:t xml:space="preserve">): </w:t>
      </w:r>
    </w:p>
    <w:p w14:paraId="43B1D9E5" w14:textId="77777777" w:rsidR="00D75D28" w:rsidRPr="00967526" w:rsidRDefault="00D75D28" w:rsidP="00611E9D">
      <w:pPr>
        <w:pStyle w:val="ListParagraph"/>
        <w:spacing w:after="0" w:line="240" w:lineRule="auto"/>
        <w:ind w:left="0"/>
        <w:jc w:val="left"/>
        <w:rPr>
          <w:rFonts w:cstheme="minorHAnsi"/>
          <w:sz w:val="24"/>
          <w:szCs w:val="24"/>
          <w:shd w:val="clear" w:color="auto" w:fill="FFFFFF"/>
          <w:lang w:val="en-GB"/>
        </w:rPr>
      </w:pPr>
    </w:p>
    <w:p w14:paraId="34127409" w14:textId="77777777" w:rsidR="000D509F" w:rsidRDefault="00E42680" w:rsidP="000D509F">
      <w:pPr>
        <w:pStyle w:val="ListParagraph"/>
        <w:spacing w:after="0" w:line="240" w:lineRule="auto"/>
        <w:ind w:left="0"/>
        <w:jc w:val="left"/>
        <w:rPr>
          <w:rFonts w:cstheme="minorHAnsi"/>
          <w:sz w:val="24"/>
          <w:szCs w:val="24"/>
          <w:shd w:val="clear" w:color="auto" w:fill="FFFFFF"/>
          <w:lang w:val="en-GB"/>
        </w:rPr>
      </w:pPr>
      <m:oMath>
        <m:r>
          <w:rPr>
            <w:rFonts w:ascii="Cambria Math" w:hAnsi="Cambria Math" w:cs="Cambria Math"/>
            <w:sz w:val="24"/>
            <w:szCs w:val="24"/>
            <w:shd w:val="clear" w:color="auto" w:fill="FFFFFF"/>
            <w:lang w:val="en-GB"/>
          </w:rPr>
          <m:t xml:space="preserve">                                              CCM volume</m:t>
        </m:r>
        <m:r>
          <m:rPr>
            <m:sty m:val="p"/>
          </m:rPr>
          <w:rPr>
            <w:rFonts w:ascii="Cambria Math"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r>
              <w:rPr>
                <w:rFonts w:ascii="Cambria Math" w:hAnsi="Cambria Math" w:cstheme="minorHAnsi"/>
                <w:sz w:val="24"/>
                <w:szCs w:val="24"/>
                <w:shd w:val="clear" w:color="auto" w:fill="FFFFFF"/>
                <w:lang w:val="en-GB"/>
              </w:rPr>
              <m:t>CD</m:t>
            </m:r>
          </m:num>
          <m:den>
            <m:r>
              <m:rPr>
                <m:sty m:val="p"/>
              </m:rPr>
              <w:rPr>
                <w:rFonts w:ascii="Cambria Math" w:hAnsi="Cambria Math" w:cstheme="minorHAnsi"/>
                <w:sz w:val="24"/>
                <w:szCs w:val="24"/>
                <w:shd w:val="clear" w:color="auto" w:fill="FFFFFF"/>
                <w:lang w:val="en-GB"/>
              </w:rPr>
              <m:t xml:space="preserve">42× </m:t>
            </m:r>
            <m:sSup>
              <m:sSupPr>
                <m:ctrlPr>
                  <w:rPr>
                    <w:rFonts w:ascii="Cambria Math" w:eastAsiaTheme="minorHAnsi" w:hAnsi="Cambria Math" w:cs="Cambria Math"/>
                    <w:sz w:val="24"/>
                    <w:szCs w:val="24"/>
                    <w:shd w:val="clear" w:color="auto" w:fill="FFFFFF"/>
                    <w:lang w:val="en-GB"/>
                  </w:rPr>
                </m:ctrlPr>
              </m:sSupPr>
              <m:e>
                <m:r>
                  <w:rPr>
                    <w:rFonts w:ascii="Cambria Math" w:hAnsi="Cambria Math" w:cs="Cambria Math"/>
                    <w:sz w:val="24"/>
                    <w:szCs w:val="24"/>
                    <w:shd w:val="clear" w:color="auto" w:fill="FFFFFF"/>
                    <w:lang w:val="en-GB"/>
                  </w:rPr>
                  <m:t>10</m:t>
                </m:r>
              </m:e>
              <m:sup>
                <m:r>
                  <w:rPr>
                    <w:rFonts w:ascii="Cambria Math" w:hAnsi="Cambria Math" w:cs="Cambria Math"/>
                    <w:sz w:val="24"/>
                    <w:szCs w:val="24"/>
                    <w:shd w:val="clear" w:color="auto" w:fill="FFFFFF"/>
                    <w:lang w:val="en-GB"/>
                  </w:rPr>
                  <m:t xml:space="preserve">4 </m:t>
                </m:r>
              </m:sup>
            </m:sSup>
          </m:den>
        </m:f>
        <m:r>
          <w:rPr>
            <w:rFonts w:ascii="Cambria Math" w:hAnsi="Cambria Math" w:cstheme="minorHAnsi"/>
            <w:sz w:val="24"/>
            <w:szCs w:val="24"/>
            <w:shd w:val="clear" w:color="auto" w:fill="FFFFFF"/>
            <w:lang w:val="en-GB"/>
          </w:rPr>
          <m:t>*Vs= __mL</m:t>
        </m:r>
      </m:oMath>
      <w:r w:rsidR="00D75D28">
        <w:rPr>
          <w:rFonts w:cstheme="minorHAnsi"/>
          <w:sz w:val="24"/>
          <w:szCs w:val="24"/>
          <w:shd w:val="clear" w:color="auto" w:fill="FFFFFF"/>
          <w:lang w:val="en-GB"/>
        </w:rPr>
        <w:tab/>
        <w:t>(</w:t>
      </w:r>
      <w:del w:id="59" w:author="Author" w:date="2020-03-13T16:26:00Z">
        <w:r w:rsidR="00136009" w:rsidRPr="00D84F48" w:rsidDel="000D509F">
          <w:rPr>
            <w:rFonts w:cstheme="minorHAnsi"/>
            <w:sz w:val="24"/>
            <w:szCs w:val="24"/>
            <w:shd w:val="clear" w:color="auto" w:fill="FFFFFF"/>
            <w:lang w:val="en-GB"/>
          </w:rPr>
          <w:delText>6</w:delText>
        </w:r>
      </w:del>
      <w:ins w:id="60" w:author="Author" w:date="2020-03-13T16:26:00Z">
        <w:r w:rsidR="000D509F">
          <w:rPr>
            <w:rFonts w:cstheme="minorHAnsi"/>
            <w:sz w:val="24"/>
            <w:szCs w:val="24"/>
            <w:shd w:val="clear" w:color="auto" w:fill="FFFFFF"/>
            <w:lang w:val="en-GB"/>
          </w:rPr>
          <w:t>5</w:t>
        </w:r>
      </w:ins>
      <w:r w:rsidR="00D75D28">
        <w:rPr>
          <w:rFonts w:cstheme="minorHAnsi"/>
          <w:sz w:val="24"/>
          <w:szCs w:val="24"/>
          <w:shd w:val="clear" w:color="auto" w:fill="FFFFFF"/>
          <w:lang w:val="en-GB"/>
        </w:rPr>
        <w:t>)</w:t>
      </w:r>
    </w:p>
    <w:p w14:paraId="57BCF3E4" w14:textId="1DBB4352" w:rsidR="004041B0" w:rsidRPr="000D509F" w:rsidRDefault="00132CA4" w:rsidP="000D509F">
      <w:pPr>
        <w:pStyle w:val="NoSpacing"/>
        <w:numPr>
          <w:ilvl w:val="2"/>
          <w:numId w:val="1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Gently aspirate </w:t>
      </w:r>
      <w:r w:rsidR="00136009" w:rsidRPr="00D84F48">
        <w:rPr>
          <w:rFonts w:eastAsiaTheme="minorHAnsi" w:cstheme="minorHAnsi"/>
          <w:sz w:val="24"/>
          <w:szCs w:val="24"/>
          <w:shd w:val="clear" w:color="auto" w:fill="FFFFFF"/>
          <w:lang w:val="en-GB"/>
        </w:rPr>
        <w:t xml:space="preserve">and discard </w:t>
      </w:r>
      <w:r w:rsidR="005248C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CCM from the upper chamber of </w:t>
      </w:r>
      <w:r w:rsidR="00136009" w:rsidRPr="00D84F48">
        <w:rPr>
          <w:rFonts w:eastAsiaTheme="minorHAnsi" w:cstheme="minorHAnsi"/>
          <w:sz w:val="24"/>
          <w:szCs w:val="24"/>
          <w:shd w:val="clear" w:color="auto" w:fill="FFFFFF"/>
          <w:lang w:val="en-GB"/>
        </w:rPr>
        <w:t>12</w:t>
      </w:r>
      <w:r w:rsidR="000D4AC1">
        <w:rPr>
          <w:rFonts w:eastAsiaTheme="minorHAnsi" w:cstheme="minorHAnsi"/>
          <w:sz w:val="24"/>
          <w:szCs w:val="24"/>
          <w:shd w:val="clear" w:color="auto" w:fill="FFFFFF"/>
          <w:lang w:val="en-GB"/>
        </w:rPr>
        <w:t xml:space="preserve"> well</w:t>
      </w:r>
      <w:r w:rsidR="00136009" w:rsidRPr="00D84F48">
        <w:rPr>
          <w:rFonts w:eastAsiaTheme="minorHAnsi" w:cstheme="minorHAnsi"/>
          <w:sz w:val="24"/>
          <w:szCs w:val="24"/>
          <w:shd w:val="clear" w:color="auto" w:fill="FFFFFF"/>
          <w:lang w:val="en-GB"/>
        </w:rPr>
        <w:t xml:space="preserve"> plates with growing A549 on </w:t>
      </w:r>
      <w:r w:rsidRPr="00D84F48">
        <w:rPr>
          <w:rFonts w:eastAsiaTheme="minorHAnsi" w:cstheme="minorHAnsi"/>
          <w:sz w:val="24"/>
          <w:szCs w:val="24"/>
          <w:shd w:val="clear" w:color="auto" w:fill="FFFFFF"/>
          <w:lang w:val="en-GB"/>
        </w:rPr>
        <w:t>the inserts</w:t>
      </w:r>
      <w:r w:rsidRPr="000D509F">
        <w:rPr>
          <w:rFonts w:eastAsiaTheme="minorHAnsi" w:cstheme="minorHAnsi"/>
          <w:sz w:val="24"/>
          <w:szCs w:val="24"/>
          <w:shd w:val="clear" w:color="auto" w:fill="FFFFFF"/>
          <w:lang w:val="en-GB"/>
        </w:rPr>
        <w:t xml:space="preserve">. </w:t>
      </w:r>
    </w:p>
    <w:p w14:paraId="4FE058D9" w14:textId="77777777" w:rsidR="004041B0" w:rsidRPr="00D84F48" w:rsidRDefault="004041B0" w:rsidP="00611E9D">
      <w:pPr>
        <w:pStyle w:val="ListParagraph"/>
        <w:spacing w:after="0" w:line="240" w:lineRule="auto"/>
        <w:ind w:left="0"/>
        <w:jc w:val="left"/>
        <w:rPr>
          <w:rFonts w:cstheme="minorHAnsi"/>
          <w:sz w:val="24"/>
          <w:szCs w:val="24"/>
          <w:shd w:val="clear" w:color="auto" w:fill="FFFFFF"/>
          <w:lang w:val="en-GB"/>
        </w:rPr>
      </w:pPr>
    </w:p>
    <w:p w14:paraId="7E0AAD9A" w14:textId="074AD274" w:rsidR="004041B0" w:rsidRPr="000D509F" w:rsidRDefault="00132CA4" w:rsidP="000D509F">
      <w:pPr>
        <w:pStyle w:val="NoSpacing"/>
        <w:numPr>
          <w:ilvl w:val="2"/>
          <w:numId w:val="17"/>
        </w:numPr>
        <w:jc w:val="left"/>
        <w:rPr>
          <w:rFonts w:eastAsiaTheme="minorHAnsi" w:cstheme="minorHAnsi"/>
          <w:sz w:val="24"/>
          <w:szCs w:val="24"/>
          <w:shd w:val="clear" w:color="auto" w:fill="FFFFFF"/>
          <w:lang w:val="en-GB"/>
        </w:rPr>
      </w:pPr>
      <w:r w:rsidRPr="000D509F">
        <w:rPr>
          <w:rFonts w:eastAsiaTheme="minorHAnsi" w:cstheme="minorHAnsi"/>
          <w:sz w:val="24"/>
          <w:szCs w:val="24"/>
          <w:highlight w:val="yellow"/>
          <w:shd w:val="clear" w:color="auto" w:fill="FFFFFF"/>
          <w:lang w:val="en-GB"/>
        </w:rPr>
        <w:t>Place the inserts with A549 cells in an upside-down positio</w:t>
      </w:r>
      <w:r w:rsidR="00A952C6" w:rsidRPr="000D509F">
        <w:rPr>
          <w:rFonts w:eastAsiaTheme="minorHAnsi" w:cstheme="minorHAnsi"/>
          <w:sz w:val="24"/>
          <w:szCs w:val="24"/>
          <w:highlight w:val="yellow"/>
          <w:shd w:val="clear" w:color="auto" w:fill="FFFFFF"/>
          <w:lang w:val="en-GB"/>
        </w:rPr>
        <w:t xml:space="preserve">n in a sterile </w:t>
      </w:r>
      <w:r w:rsidR="00D75D28" w:rsidRPr="000D509F">
        <w:rPr>
          <w:rFonts w:eastAsiaTheme="minorHAnsi" w:cstheme="minorHAnsi"/>
          <w:sz w:val="24"/>
          <w:szCs w:val="24"/>
          <w:highlight w:val="yellow"/>
          <w:shd w:val="clear" w:color="auto" w:fill="FFFFFF"/>
          <w:lang w:val="en-GB"/>
        </w:rPr>
        <w:t>P</w:t>
      </w:r>
      <w:r w:rsidR="00A952C6" w:rsidRPr="000D509F">
        <w:rPr>
          <w:rFonts w:eastAsiaTheme="minorHAnsi" w:cstheme="minorHAnsi"/>
          <w:sz w:val="24"/>
          <w:szCs w:val="24"/>
          <w:highlight w:val="yellow"/>
          <w:shd w:val="clear" w:color="auto" w:fill="FFFFFF"/>
          <w:lang w:val="en-GB"/>
        </w:rPr>
        <w:t>etri</w:t>
      </w:r>
      <w:r w:rsidR="00D75D28" w:rsidRPr="000D509F">
        <w:rPr>
          <w:rFonts w:eastAsiaTheme="minorHAnsi" w:cstheme="minorHAnsi"/>
          <w:sz w:val="24"/>
          <w:szCs w:val="24"/>
          <w:highlight w:val="yellow"/>
          <w:shd w:val="clear" w:color="auto" w:fill="FFFFFF"/>
          <w:lang w:val="en-GB"/>
        </w:rPr>
        <w:t xml:space="preserve"> </w:t>
      </w:r>
      <w:r w:rsidR="00A952C6" w:rsidRPr="000D509F">
        <w:rPr>
          <w:rFonts w:eastAsiaTheme="minorHAnsi" w:cstheme="minorHAnsi"/>
          <w:sz w:val="24"/>
          <w:szCs w:val="24"/>
          <w:highlight w:val="yellow"/>
          <w:shd w:val="clear" w:color="auto" w:fill="FFFFFF"/>
          <w:lang w:val="en-GB"/>
        </w:rPr>
        <w:t xml:space="preserve">dish using </w:t>
      </w:r>
      <w:r w:rsidRPr="000D509F">
        <w:rPr>
          <w:rFonts w:eastAsiaTheme="minorHAnsi" w:cstheme="minorHAnsi"/>
          <w:sz w:val="24"/>
          <w:szCs w:val="24"/>
          <w:highlight w:val="yellow"/>
          <w:shd w:val="clear" w:color="auto" w:fill="FFFFFF"/>
          <w:lang w:val="en-GB"/>
        </w:rPr>
        <w:t>sterilized tweezers.</w:t>
      </w:r>
      <w:r w:rsidRPr="000D509F">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Prepare a conical centrifuge tube (50 mL) with PBS and pre-</w:t>
      </w:r>
      <w:r w:rsidR="00A56E98">
        <w:rPr>
          <w:rFonts w:eastAsiaTheme="minorHAnsi" w:cstheme="minorHAnsi"/>
          <w:sz w:val="24"/>
          <w:szCs w:val="24"/>
          <w:shd w:val="clear" w:color="auto" w:fill="FFFFFF"/>
          <w:lang w:val="en-GB"/>
        </w:rPr>
        <w:t>moisten</w:t>
      </w:r>
      <w:r w:rsidRPr="00D84F48">
        <w:rPr>
          <w:rFonts w:eastAsiaTheme="minorHAnsi" w:cstheme="minorHAnsi"/>
          <w:sz w:val="24"/>
          <w:szCs w:val="24"/>
          <w:shd w:val="clear" w:color="auto" w:fill="FFFFFF"/>
          <w:lang w:val="en-GB"/>
        </w:rPr>
        <w:t xml:space="preserve"> a cell </w:t>
      </w:r>
      <w:r w:rsidR="00A56E98">
        <w:rPr>
          <w:rFonts w:eastAsiaTheme="minorHAnsi" w:cstheme="minorHAnsi"/>
          <w:sz w:val="24"/>
          <w:szCs w:val="24"/>
          <w:shd w:val="clear" w:color="auto" w:fill="FFFFFF"/>
          <w:lang w:val="en-GB"/>
        </w:rPr>
        <w:t>scraper</w:t>
      </w:r>
      <w:r w:rsidRPr="00D84F48">
        <w:rPr>
          <w:rFonts w:eastAsiaTheme="minorHAnsi" w:cstheme="minorHAnsi"/>
          <w:sz w:val="24"/>
          <w:szCs w:val="24"/>
          <w:shd w:val="clear" w:color="auto" w:fill="FFFFFF"/>
          <w:lang w:val="en-GB"/>
        </w:rPr>
        <w:t xml:space="preserve">. </w:t>
      </w:r>
    </w:p>
    <w:p w14:paraId="5A97BDAC" w14:textId="77777777" w:rsidR="004041B0" w:rsidRPr="000D509F" w:rsidRDefault="004041B0" w:rsidP="000D509F">
      <w:pPr>
        <w:pStyle w:val="NoSpacing"/>
        <w:jc w:val="left"/>
        <w:rPr>
          <w:rFonts w:eastAsiaTheme="minorHAnsi" w:cstheme="minorHAnsi"/>
          <w:sz w:val="24"/>
          <w:szCs w:val="24"/>
          <w:shd w:val="clear" w:color="auto" w:fill="FFFFFF"/>
          <w:lang w:val="en-GB"/>
        </w:rPr>
      </w:pPr>
    </w:p>
    <w:p w14:paraId="7C0028D6" w14:textId="120D56DC" w:rsidR="00E927EE" w:rsidRPr="000D509F" w:rsidRDefault="00132CA4" w:rsidP="000D509F">
      <w:pPr>
        <w:pStyle w:val="NoSpacing"/>
        <w:numPr>
          <w:ilvl w:val="2"/>
          <w:numId w:val="17"/>
        </w:numPr>
        <w:jc w:val="left"/>
        <w:rPr>
          <w:rFonts w:eastAsiaTheme="minorHAnsi" w:cstheme="minorHAnsi"/>
          <w:sz w:val="24"/>
          <w:szCs w:val="24"/>
          <w:highlight w:val="yellow"/>
          <w:shd w:val="clear" w:color="auto" w:fill="FFFFFF"/>
          <w:lang w:val="en-GB"/>
        </w:rPr>
      </w:pPr>
      <w:r w:rsidRPr="000D509F">
        <w:rPr>
          <w:rFonts w:eastAsiaTheme="minorHAnsi" w:cstheme="minorHAnsi"/>
          <w:sz w:val="24"/>
          <w:szCs w:val="24"/>
          <w:highlight w:val="yellow"/>
          <w:shd w:val="clear" w:color="auto" w:fill="FFFFFF"/>
          <w:lang w:val="en-GB"/>
        </w:rPr>
        <w:t>Scrape off A549 cells from the basal surface of the insert</w:t>
      </w:r>
      <w:r w:rsidR="00A56E98" w:rsidRPr="000D509F">
        <w:rPr>
          <w:rFonts w:eastAsiaTheme="minorHAnsi" w:cstheme="minorHAnsi"/>
          <w:sz w:val="24"/>
          <w:szCs w:val="24"/>
          <w:highlight w:val="yellow"/>
          <w:shd w:val="clear" w:color="auto" w:fill="FFFFFF"/>
          <w:lang w:val="en-GB"/>
        </w:rPr>
        <w:t xml:space="preserve"> (i.e., </w:t>
      </w:r>
      <w:r w:rsidRPr="000D509F">
        <w:rPr>
          <w:rFonts w:eastAsiaTheme="minorHAnsi" w:cstheme="minorHAnsi"/>
          <w:sz w:val="24"/>
          <w:szCs w:val="24"/>
          <w:highlight w:val="yellow"/>
          <w:shd w:val="clear" w:color="auto" w:fill="FFFFFF"/>
          <w:lang w:val="en-GB"/>
        </w:rPr>
        <w:t>the upper part at the upside-down position</w:t>
      </w:r>
      <w:r w:rsidR="00A56E98" w:rsidRPr="000D509F">
        <w:rPr>
          <w:rFonts w:eastAsiaTheme="minorHAnsi" w:cstheme="minorHAnsi"/>
          <w:sz w:val="24"/>
          <w:szCs w:val="24"/>
          <w:highlight w:val="yellow"/>
          <w:shd w:val="clear" w:color="auto" w:fill="FFFFFF"/>
          <w:lang w:val="en-GB"/>
        </w:rPr>
        <w:t>)</w:t>
      </w:r>
      <w:r w:rsidRPr="000D509F">
        <w:rPr>
          <w:rFonts w:eastAsiaTheme="minorHAnsi" w:cstheme="minorHAnsi"/>
          <w:sz w:val="24"/>
          <w:szCs w:val="24"/>
          <w:highlight w:val="yellow"/>
          <w:shd w:val="clear" w:color="auto" w:fill="FFFFFF"/>
          <w:lang w:val="en-GB"/>
        </w:rPr>
        <w:t xml:space="preserve">, which </w:t>
      </w:r>
      <w:r w:rsidR="00A56E98" w:rsidRPr="000D509F">
        <w:rPr>
          <w:rFonts w:eastAsiaTheme="minorHAnsi" w:cstheme="minorHAnsi"/>
          <w:sz w:val="24"/>
          <w:szCs w:val="24"/>
          <w:highlight w:val="yellow"/>
          <w:shd w:val="clear" w:color="auto" w:fill="FFFFFF"/>
          <w:lang w:val="en-GB"/>
        </w:rPr>
        <w:t xml:space="preserve">should </w:t>
      </w:r>
      <w:r w:rsidRPr="000D509F">
        <w:rPr>
          <w:rFonts w:eastAsiaTheme="minorHAnsi" w:cstheme="minorHAnsi"/>
          <w:sz w:val="24"/>
          <w:szCs w:val="24"/>
          <w:highlight w:val="yellow"/>
          <w:shd w:val="clear" w:color="auto" w:fill="FFFFFF"/>
          <w:lang w:val="en-GB"/>
        </w:rPr>
        <w:t xml:space="preserve">grow through the pores of the inserts. </w:t>
      </w:r>
    </w:p>
    <w:p w14:paraId="309F70BA" w14:textId="77777777" w:rsidR="00E42680" w:rsidRPr="00D84F48" w:rsidRDefault="00E42680" w:rsidP="00611E9D">
      <w:pPr>
        <w:pStyle w:val="ListParagraph"/>
        <w:spacing w:after="0" w:line="240" w:lineRule="auto"/>
        <w:ind w:left="0"/>
        <w:jc w:val="left"/>
        <w:rPr>
          <w:rFonts w:cstheme="minorHAnsi"/>
          <w:sz w:val="24"/>
          <w:szCs w:val="24"/>
          <w:shd w:val="clear" w:color="auto" w:fill="FFFFFF"/>
          <w:lang w:val="en-GB"/>
        </w:rPr>
      </w:pPr>
    </w:p>
    <w:p w14:paraId="235E4908" w14:textId="725C1098" w:rsidR="004041B0" w:rsidRPr="00D84F48" w:rsidRDefault="00136009"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132CA4" w:rsidRPr="00D84F48">
        <w:rPr>
          <w:rFonts w:cstheme="minorHAnsi"/>
          <w:sz w:val="24"/>
          <w:szCs w:val="24"/>
          <w:shd w:val="clear" w:color="auto" w:fill="FFFFFF"/>
          <w:lang w:val="en-GB"/>
        </w:rPr>
        <w:t>Rinse the scraper with PBS (prepared in a tube) between scraping individual samples</w:t>
      </w:r>
      <w:r w:rsidRPr="00D84F48">
        <w:rPr>
          <w:rFonts w:cstheme="minorHAnsi"/>
          <w:sz w:val="24"/>
          <w:szCs w:val="24"/>
          <w:shd w:val="clear" w:color="auto" w:fill="FFFFFF"/>
          <w:lang w:val="en-GB"/>
        </w:rPr>
        <w:t xml:space="preserve"> and keep it wet throughout the procedure</w:t>
      </w:r>
      <w:r w:rsidR="00132CA4" w:rsidRPr="00D84F48">
        <w:rPr>
          <w:rFonts w:cstheme="minorHAnsi"/>
          <w:sz w:val="24"/>
          <w:szCs w:val="24"/>
          <w:shd w:val="clear" w:color="auto" w:fill="FFFFFF"/>
          <w:lang w:val="en-GB"/>
        </w:rPr>
        <w:t>.</w:t>
      </w:r>
    </w:p>
    <w:p w14:paraId="7D29577F" w14:textId="77777777" w:rsidR="004041B0" w:rsidRPr="00D84F48" w:rsidRDefault="004041B0" w:rsidP="00611E9D">
      <w:pPr>
        <w:pStyle w:val="ListParagraph"/>
        <w:spacing w:after="0" w:line="240" w:lineRule="auto"/>
        <w:ind w:left="0"/>
        <w:jc w:val="left"/>
        <w:rPr>
          <w:rFonts w:eastAsiaTheme="minorHAnsi" w:cstheme="minorHAnsi"/>
          <w:sz w:val="24"/>
          <w:szCs w:val="24"/>
          <w:shd w:val="clear" w:color="auto" w:fill="FFFFFF"/>
          <w:lang w:val="en-GB"/>
        </w:rPr>
      </w:pPr>
    </w:p>
    <w:p w14:paraId="6BA5379D" w14:textId="6E7F574B" w:rsidR="000C5622" w:rsidRPr="00D84F48" w:rsidRDefault="00132CA4" w:rsidP="000D509F">
      <w:pPr>
        <w:pStyle w:val="NoSpacing"/>
        <w:numPr>
          <w:ilvl w:val="2"/>
          <w:numId w:val="1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lastRenderedPageBreak/>
        <w:t xml:space="preserve">Upon centrifugation </w:t>
      </w:r>
      <w:r w:rsidR="00A56E9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step </w:t>
      </w:r>
      <w:r w:rsidR="000C5622" w:rsidRPr="00D84F48">
        <w:rPr>
          <w:rFonts w:eastAsiaTheme="minorHAnsi" w:cstheme="minorHAnsi"/>
          <w:sz w:val="24"/>
          <w:szCs w:val="24"/>
          <w:highlight w:val="yellow"/>
          <w:shd w:val="clear" w:color="auto" w:fill="FFFFFF"/>
          <w:lang w:val="en-GB"/>
        </w:rPr>
        <w:t>2.2.5</w:t>
      </w:r>
      <w:r w:rsidRPr="00D84F48">
        <w:rPr>
          <w:rFonts w:eastAsiaTheme="minorHAnsi" w:cstheme="minorHAnsi"/>
          <w:sz w:val="24"/>
          <w:szCs w:val="24"/>
          <w:highlight w:val="yellow"/>
          <w:shd w:val="clear" w:color="auto" w:fill="FFFFFF"/>
          <w:lang w:val="en-GB"/>
        </w:rPr>
        <w:t xml:space="preserve">), aspirate </w:t>
      </w:r>
      <w:r w:rsidR="00136009" w:rsidRPr="00D84F48">
        <w:rPr>
          <w:rFonts w:eastAsiaTheme="minorHAnsi" w:cstheme="minorHAnsi"/>
          <w:sz w:val="24"/>
          <w:szCs w:val="24"/>
          <w:highlight w:val="yellow"/>
          <w:shd w:val="clear" w:color="auto" w:fill="FFFFFF"/>
          <w:lang w:val="en-GB"/>
        </w:rPr>
        <w:t xml:space="preserve">and discard </w:t>
      </w:r>
      <w:r w:rsidRPr="00D84F48">
        <w:rPr>
          <w:rFonts w:eastAsiaTheme="minorHAnsi" w:cstheme="minorHAnsi"/>
          <w:sz w:val="24"/>
          <w:szCs w:val="24"/>
          <w:highlight w:val="yellow"/>
          <w:shd w:val="clear" w:color="auto" w:fill="FFFFFF"/>
          <w:lang w:val="en-GB"/>
        </w:rPr>
        <w:t xml:space="preserve">the supernatant, </w:t>
      </w:r>
      <w:r w:rsidR="00A56E98">
        <w:rPr>
          <w:rFonts w:eastAsiaTheme="minorHAnsi" w:cstheme="minorHAnsi"/>
          <w:sz w:val="24"/>
          <w:szCs w:val="24"/>
          <w:highlight w:val="yellow"/>
          <w:shd w:val="clear" w:color="auto" w:fill="FFFFFF"/>
          <w:lang w:val="en-GB"/>
        </w:rPr>
        <w:t>then</w:t>
      </w:r>
      <w:r w:rsidRPr="00D84F48">
        <w:rPr>
          <w:rFonts w:eastAsiaTheme="minorHAnsi" w:cstheme="minorHAnsi"/>
          <w:sz w:val="24"/>
          <w:szCs w:val="24"/>
          <w:highlight w:val="yellow"/>
          <w:shd w:val="clear" w:color="auto" w:fill="FFFFFF"/>
          <w:lang w:val="en-GB"/>
        </w:rPr>
        <w:t xml:space="preserve"> </w:t>
      </w:r>
      <w:proofErr w:type="spellStart"/>
      <w:r w:rsidRPr="00D84F48">
        <w:rPr>
          <w:rFonts w:eastAsiaTheme="minorHAnsi" w:cstheme="minorHAnsi"/>
          <w:sz w:val="24"/>
          <w:szCs w:val="24"/>
          <w:highlight w:val="yellow"/>
          <w:shd w:val="clear" w:color="auto" w:fill="FFFFFF"/>
          <w:lang w:val="en-GB"/>
        </w:rPr>
        <w:t>redisperse</w:t>
      </w:r>
      <w:proofErr w:type="spellEnd"/>
      <w:r w:rsidRPr="00D84F48">
        <w:rPr>
          <w:rFonts w:eastAsiaTheme="minorHAnsi" w:cstheme="minorHAnsi"/>
          <w:sz w:val="24"/>
          <w:szCs w:val="24"/>
          <w:highlight w:val="yellow"/>
          <w:shd w:val="clear" w:color="auto" w:fill="FFFFFF"/>
          <w:lang w:val="en-GB"/>
        </w:rPr>
        <w:t xml:space="preserve"> the MDDC pellet in the calculated amount of CCM (step 2.2.</w:t>
      </w:r>
      <w:r w:rsidR="000C5622" w:rsidRPr="00D84F48">
        <w:rPr>
          <w:rFonts w:eastAsiaTheme="minorHAnsi" w:cstheme="minorHAnsi"/>
          <w:sz w:val="24"/>
          <w:szCs w:val="24"/>
          <w:highlight w:val="yellow"/>
          <w:shd w:val="clear" w:color="auto" w:fill="FFFFFF"/>
          <w:lang w:val="en-GB"/>
        </w:rPr>
        <w:t>6</w:t>
      </w:r>
      <w:r w:rsidRPr="00D84F48">
        <w:rPr>
          <w:rFonts w:eastAsiaTheme="minorHAnsi" w:cstheme="minorHAnsi"/>
          <w:sz w:val="24"/>
          <w:szCs w:val="24"/>
          <w:highlight w:val="yellow"/>
          <w:shd w:val="clear" w:color="auto" w:fill="FFFFFF"/>
          <w:lang w:val="en-GB"/>
        </w:rPr>
        <w:t xml:space="preserve">) and pipette up and down </w:t>
      </w:r>
      <w:r w:rsidR="00A56E98">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68029E4F" w14:textId="77777777" w:rsidR="000C5622" w:rsidRPr="00D84F48" w:rsidRDefault="000C5622"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E825BE4" w14:textId="179C8BA0" w:rsidR="00132CA4" w:rsidRPr="00D84F48" w:rsidRDefault="00132CA4" w:rsidP="000D509F">
      <w:pPr>
        <w:pStyle w:val="NoSpacing"/>
        <w:numPr>
          <w:ilvl w:val="2"/>
          <w:numId w:val="1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150 µL of the cell suspension on top of each insert so that the entire basal surface of the insert is equally covered with the liquid and not containing bubbles.</w:t>
      </w:r>
    </w:p>
    <w:p w14:paraId="5A81134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2AD0031" w14:textId="2F7E9A1C" w:rsidR="00136009" w:rsidRPr="000D509F" w:rsidRDefault="00132CA4" w:rsidP="000D509F">
      <w:pPr>
        <w:pStyle w:val="NoSpacing"/>
        <w:numPr>
          <w:ilvl w:val="2"/>
          <w:numId w:val="17"/>
        </w:numPr>
        <w:jc w:val="left"/>
        <w:rPr>
          <w:rFonts w:eastAsiaTheme="minorHAnsi" w:cstheme="minorHAnsi"/>
          <w:sz w:val="24"/>
          <w:szCs w:val="24"/>
          <w:shd w:val="clear" w:color="auto" w:fill="FFFFFF"/>
          <w:lang w:val="en-GB"/>
        </w:rPr>
      </w:pPr>
      <w:r w:rsidRPr="000D509F">
        <w:rPr>
          <w:rFonts w:eastAsiaTheme="minorHAnsi" w:cstheme="minorHAnsi"/>
          <w:sz w:val="24"/>
          <w:szCs w:val="24"/>
          <w:shd w:val="clear" w:color="auto" w:fill="FFFFFF"/>
          <w:lang w:val="en-GB"/>
        </w:rPr>
        <w:t xml:space="preserve">Cover the dish with </w:t>
      </w:r>
      <w:r w:rsidR="00A56E98" w:rsidRPr="000D509F">
        <w:rPr>
          <w:rFonts w:eastAsiaTheme="minorHAnsi" w:cstheme="minorHAnsi"/>
          <w:sz w:val="24"/>
          <w:szCs w:val="24"/>
          <w:shd w:val="clear" w:color="auto" w:fill="FFFFFF"/>
          <w:lang w:val="en-GB"/>
        </w:rPr>
        <w:t>a</w:t>
      </w:r>
      <w:r w:rsidRPr="000D509F">
        <w:rPr>
          <w:rFonts w:eastAsiaTheme="minorHAnsi" w:cstheme="minorHAnsi"/>
          <w:sz w:val="24"/>
          <w:szCs w:val="24"/>
          <w:shd w:val="clear" w:color="auto" w:fill="FFFFFF"/>
          <w:lang w:val="en-GB"/>
        </w:rPr>
        <w:t xml:space="preserve"> lid and place in a cell culture incubator for 70 min. Aspirate the CCM from the cell culture plates </w:t>
      </w:r>
      <w:r w:rsidR="00A56E98" w:rsidRPr="000D509F">
        <w:rPr>
          <w:rFonts w:eastAsiaTheme="minorHAnsi" w:cstheme="minorHAnsi"/>
          <w:sz w:val="24"/>
          <w:szCs w:val="24"/>
          <w:shd w:val="clear" w:color="auto" w:fill="FFFFFF"/>
          <w:lang w:val="en-GB"/>
        </w:rPr>
        <w:t>(</w:t>
      </w:r>
      <w:r w:rsidRPr="000D509F">
        <w:rPr>
          <w:rFonts w:eastAsiaTheme="minorHAnsi" w:cstheme="minorHAnsi"/>
          <w:sz w:val="24"/>
          <w:szCs w:val="24"/>
          <w:shd w:val="clear" w:color="auto" w:fill="FFFFFF"/>
          <w:lang w:val="en-GB"/>
        </w:rPr>
        <w:t>where the inserts have initially been placed</w:t>
      </w:r>
      <w:r w:rsidR="00A56E98" w:rsidRPr="000D509F">
        <w:rPr>
          <w:rFonts w:eastAsiaTheme="minorHAnsi" w:cstheme="minorHAnsi"/>
          <w:sz w:val="24"/>
          <w:szCs w:val="24"/>
          <w:shd w:val="clear" w:color="auto" w:fill="FFFFFF"/>
          <w:lang w:val="en-GB"/>
        </w:rPr>
        <w:t>)</w:t>
      </w:r>
      <w:r w:rsidRPr="000D509F">
        <w:rPr>
          <w:rFonts w:eastAsiaTheme="minorHAnsi" w:cstheme="minorHAnsi"/>
          <w:sz w:val="24"/>
          <w:szCs w:val="24"/>
          <w:shd w:val="clear" w:color="auto" w:fill="FFFFFF"/>
          <w:lang w:val="en-GB"/>
        </w:rPr>
        <w:t>, discard it in a biohazard liquid waste</w:t>
      </w:r>
      <w:r w:rsidR="00A56E98" w:rsidRPr="000D509F">
        <w:rPr>
          <w:rFonts w:eastAsiaTheme="minorHAnsi" w:cstheme="minorHAnsi"/>
          <w:sz w:val="24"/>
          <w:szCs w:val="24"/>
          <w:shd w:val="clear" w:color="auto" w:fill="FFFFFF"/>
          <w:lang w:val="en-GB"/>
        </w:rPr>
        <w:t>,</w:t>
      </w:r>
      <w:r w:rsidRPr="000D509F">
        <w:rPr>
          <w:rFonts w:eastAsiaTheme="minorHAnsi" w:cstheme="minorHAnsi"/>
          <w:sz w:val="24"/>
          <w:szCs w:val="24"/>
          <w:shd w:val="clear" w:color="auto" w:fill="FFFFFF"/>
          <w:lang w:val="en-GB"/>
        </w:rPr>
        <w:t xml:space="preserve"> and pipette 1.5 mL of fresh CCM </w:t>
      </w:r>
      <w:r w:rsidR="00A56E98" w:rsidRPr="000D509F">
        <w:rPr>
          <w:rFonts w:eastAsiaTheme="minorHAnsi" w:cstheme="minorHAnsi"/>
          <w:sz w:val="24"/>
          <w:szCs w:val="24"/>
          <w:shd w:val="clear" w:color="auto" w:fill="FFFFFF"/>
          <w:lang w:val="en-GB"/>
        </w:rPr>
        <w:t>into</w:t>
      </w:r>
      <w:r w:rsidRPr="000D509F">
        <w:rPr>
          <w:rFonts w:eastAsiaTheme="minorHAnsi" w:cstheme="minorHAnsi"/>
          <w:sz w:val="24"/>
          <w:szCs w:val="24"/>
          <w:shd w:val="clear" w:color="auto" w:fill="FFFFFF"/>
          <w:lang w:val="en-GB"/>
        </w:rPr>
        <w:t xml:space="preserve"> each well. Cover the plate with a lid and place </w:t>
      </w:r>
      <w:r w:rsidR="00A56E98" w:rsidRPr="000D509F">
        <w:rPr>
          <w:rFonts w:eastAsiaTheme="minorHAnsi" w:cstheme="minorHAnsi"/>
          <w:sz w:val="24"/>
          <w:szCs w:val="24"/>
          <w:shd w:val="clear" w:color="auto" w:fill="FFFFFF"/>
          <w:lang w:val="en-GB"/>
        </w:rPr>
        <w:t>in</w:t>
      </w:r>
      <w:r w:rsidRPr="000D509F">
        <w:rPr>
          <w:rFonts w:eastAsiaTheme="minorHAnsi" w:cstheme="minorHAnsi"/>
          <w:sz w:val="24"/>
          <w:szCs w:val="24"/>
          <w:shd w:val="clear" w:color="auto" w:fill="FFFFFF"/>
          <w:lang w:val="en-GB"/>
        </w:rPr>
        <w:t xml:space="preserve"> the cell incubator (37 °C, 5% CO2).</w:t>
      </w:r>
    </w:p>
    <w:p w14:paraId="144FE881" w14:textId="77777777" w:rsidR="00E42680" w:rsidRPr="00D84F48" w:rsidRDefault="00E42680" w:rsidP="00611E9D">
      <w:pPr>
        <w:pStyle w:val="ListParagraph"/>
        <w:spacing w:after="0" w:line="240" w:lineRule="auto"/>
        <w:ind w:left="0"/>
        <w:jc w:val="left"/>
        <w:rPr>
          <w:rFonts w:eastAsiaTheme="minorHAnsi" w:cstheme="minorHAnsi"/>
          <w:sz w:val="24"/>
          <w:szCs w:val="24"/>
          <w:shd w:val="clear" w:color="auto" w:fill="FFFFFF"/>
          <w:lang w:val="en-GB"/>
        </w:rPr>
      </w:pPr>
    </w:p>
    <w:p w14:paraId="4C50D50A" w14:textId="4DA7D823" w:rsidR="00136009" w:rsidRDefault="00136009"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NOTE: Do not exceed the time</w:t>
      </w:r>
      <w:r w:rsidR="00A56E98">
        <w:rPr>
          <w:rFonts w:eastAsiaTheme="minorHAnsi" w:cstheme="minorHAnsi"/>
          <w:sz w:val="24"/>
          <w:szCs w:val="24"/>
          <w:shd w:val="clear" w:color="auto" w:fill="FFFFFF"/>
          <w:lang w:val="en-GB"/>
        </w:rPr>
        <w:t xml:space="preserve"> period mentioned above</w:t>
      </w:r>
      <w:r w:rsidRPr="00D84F48">
        <w:rPr>
          <w:rFonts w:eastAsiaTheme="minorHAnsi" w:cstheme="minorHAnsi"/>
          <w:sz w:val="24"/>
          <w:szCs w:val="24"/>
          <w:shd w:val="clear" w:color="auto" w:fill="FFFFFF"/>
          <w:lang w:val="en-GB"/>
        </w:rPr>
        <w:t xml:space="preserve"> to avoid drying out </w:t>
      </w:r>
      <w:r w:rsidR="00A56E9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cells.</w:t>
      </w:r>
    </w:p>
    <w:p w14:paraId="3B1B9BA5" w14:textId="77777777" w:rsidR="000D509F" w:rsidRPr="00D84F48" w:rsidRDefault="000D509F" w:rsidP="00611E9D">
      <w:pPr>
        <w:pStyle w:val="ListParagraph"/>
        <w:spacing w:after="0" w:line="240" w:lineRule="auto"/>
        <w:ind w:left="0"/>
        <w:jc w:val="left"/>
        <w:rPr>
          <w:rFonts w:eastAsiaTheme="minorHAnsi" w:cstheme="minorHAnsi"/>
          <w:sz w:val="24"/>
          <w:szCs w:val="24"/>
          <w:shd w:val="clear" w:color="auto" w:fill="FFFFFF"/>
          <w:lang w:val="en-GB"/>
        </w:rPr>
      </w:pPr>
    </w:p>
    <w:p w14:paraId="38D76842" w14:textId="76BD83A9" w:rsidR="00132CA4" w:rsidRPr="000D509F" w:rsidRDefault="00132CA4" w:rsidP="000D509F">
      <w:pPr>
        <w:pStyle w:val="NoSpacing"/>
        <w:numPr>
          <w:ilvl w:val="2"/>
          <w:numId w:val="17"/>
        </w:numPr>
        <w:jc w:val="left"/>
        <w:rPr>
          <w:rFonts w:eastAsiaTheme="minorHAnsi" w:cstheme="minorHAnsi"/>
          <w:sz w:val="24"/>
          <w:szCs w:val="24"/>
          <w:shd w:val="clear" w:color="auto" w:fill="FFFFFF"/>
          <w:lang w:val="en-GB"/>
        </w:rPr>
      </w:pPr>
      <w:r w:rsidRPr="000D509F">
        <w:rPr>
          <w:rFonts w:eastAsiaTheme="minorHAnsi" w:cstheme="minorHAnsi"/>
          <w:sz w:val="24"/>
          <w:szCs w:val="24"/>
          <w:shd w:val="clear" w:color="auto" w:fill="FFFFFF"/>
          <w:lang w:val="en-GB"/>
        </w:rPr>
        <w:t xml:space="preserve">After the incubation, </w:t>
      </w:r>
      <w:r w:rsidR="00136009" w:rsidRPr="000D509F">
        <w:rPr>
          <w:rFonts w:eastAsiaTheme="minorHAnsi" w:cstheme="minorHAnsi"/>
          <w:sz w:val="24"/>
          <w:szCs w:val="24"/>
          <w:shd w:val="clear" w:color="auto" w:fill="FFFFFF"/>
          <w:lang w:val="en-GB"/>
        </w:rPr>
        <w:t>c</w:t>
      </w:r>
      <w:r w:rsidRPr="000D509F">
        <w:rPr>
          <w:rFonts w:eastAsiaTheme="minorHAnsi" w:cstheme="minorHAnsi"/>
          <w:sz w:val="24"/>
          <w:szCs w:val="24"/>
          <w:shd w:val="clear" w:color="auto" w:fill="FFFFFF"/>
          <w:lang w:val="en-GB"/>
        </w:rPr>
        <w:t xml:space="preserve">arefully hold each insert with sterilized tweezers and place them to the plates containing CCM in an ordinary position. Cover the plate with a lid and </w:t>
      </w:r>
      <w:r w:rsidR="00A56E98" w:rsidRPr="000D509F">
        <w:rPr>
          <w:rFonts w:eastAsiaTheme="minorHAnsi" w:cstheme="minorHAnsi"/>
          <w:sz w:val="24"/>
          <w:szCs w:val="24"/>
          <w:shd w:val="clear" w:color="auto" w:fill="FFFFFF"/>
          <w:lang w:val="en-GB"/>
        </w:rPr>
        <w:t>return it</w:t>
      </w:r>
      <w:r w:rsidRPr="000D509F">
        <w:rPr>
          <w:rFonts w:eastAsiaTheme="minorHAnsi" w:cstheme="minorHAnsi"/>
          <w:sz w:val="24"/>
          <w:szCs w:val="24"/>
          <w:shd w:val="clear" w:color="auto" w:fill="FFFFFF"/>
          <w:lang w:val="en-GB"/>
        </w:rPr>
        <w:t xml:space="preserve"> to the cell incubator (37°C, 5% CO2).</w:t>
      </w:r>
    </w:p>
    <w:p w14:paraId="3AC78B49" w14:textId="77777777" w:rsidR="00132CA4" w:rsidRPr="00F12686" w:rsidRDefault="00132CA4" w:rsidP="00611E9D">
      <w:pPr>
        <w:pStyle w:val="ListParagraph"/>
        <w:spacing w:after="0" w:line="240" w:lineRule="auto"/>
        <w:ind w:left="0"/>
        <w:jc w:val="left"/>
        <w:rPr>
          <w:rFonts w:eastAsiaTheme="minorHAnsi" w:cstheme="minorHAnsi"/>
          <w:bCs/>
          <w:sz w:val="24"/>
          <w:szCs w:val="24"/>
          <w:shd w:val="clear" w:color="auto" w:fill="FFFFFF"/>
          <w:lang w:val="en-GB"/>
        </w:rPr>
      </w:pPr>
    </w:p>
    <w:p w14:paraId="14374B29" w14:textId="15A3795E" w:rsidR="00132CA4" w:rsidRPr="00967526" w:rsidRDefault="00132CA4" w:rsidP="00611E9D">
      <w:pPr>
        <w:pStyle w:val="ListParagraph"/>
        <w:numPr>
          <w:ilvl w:val="1"/>
          <w:numId w:val="18"/>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t>Macrophage (MDM) seeding</w:t>
      </w:r>
    </w:p>
    <w:p w14:paraId="66BA5CA0" w14:textId="77777777" w:rsidR="00CB12C6" w:rsidRPr="00D84F48" w:rsidRDefault="00CB12C6" w:rsidP="00611E9D">
      <w:pPr>
        <w:pStyle w:val="ListParagraph"/>
        <w:spacing w:after="0" w:line="240" w:lineRule="auto"/>
        <w:ind w:left="0"/>
        <w:jc w:val="left"/>
        <w:rPr>
          <w:rFonts w:cstheme="minorHAnsi"/>
          <w:b/>
          <w:sz w:val="24"/>
          <w:szCs w:val="24"/>
          <w:highlight w:val="yellow"/>
          <w:shd w:val="clear" w:color="auto" w:fill="FFFFFF"/>
          <w:lang w:val="en-GB"/>
        </w:rPr>
      </w:pPr>
    </w:p>
    <w:p w14:paraId="284B1CFE" w14:textId="2BD54A26"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highlight w:val="yellow"/>
          <w:shd w:val="clear" w:color="auto" w:fill="FFFFFF"/>
          <w:lang w:val="en-GB"/>
        </w:rPr>
        <w:t>Take 6</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plates containing </w:t>
      </w:r>
      <w:proofErr w:type="spellStart"/>
      <w:r w:rsidRPr="00D84F48">
        <w:rPr>
          <w:rFonts w:eastAsiaTheme="minorHAnsi" w:cstheme="minorHAnsi"/>
          <w:sz w:val="24"/>
          <w:szCs w:val="24"/>
          <w:highlight w:val="yellow"/>
          <w:shd w:val="clear" w:color="auto" w:fill="FFFFFF"/>
          <w:lang w:val="en-GB"/>
        </w:rPr>
        <w:t>predifferentiated</w:t>
      </w:r>
      <w:proofErr w:type="spellEnd"/>
      <w:r w:rsidRPr="00D84F48">
        <w:rPr>
          <w:rFonts w:eastAsiaTheme="minorHAnsi" w:cstheme="minorHAnsi"/>
          <w:sz w:val="24"/>
          <w:szCs w:val="24"/>
          <w:highlight w:val="yellow"/>
          <w:shd w:val="clear" w:color="auto" w:fill="FFFFFF"/>
          <w:lang w:val="en-GB"/>
        </w:rPr>
        <w:t xml:space="preserve"> MDMs</w:t>
      </w:r>
      <w:r w:rsidR="00671CE7"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shd w:val="clear" w:color="auto" w:fill="FFFFFF"/>
          <w:lang w:val="en-GB"/>
        </w:rPr>
        <w:t xml:space="preserve">Place them </w:t>
      </w:r>
      <w:r w:rsidRPr="00D84F48">
        <w:rPr>
          <w:rFonts w:eastAsiaTheme="minorHAnsi" w:cstheme="minorHAnsi"/>
          <w:sz w:val="24"/>
          <w:szCs w:val="24"/>
          <w:shd w:val="clear" w:color="auto" w:fill="FFFFFF"/>
          <w:lang w:val="en-GB"/>
        </w:rPr>
        <w:t xml:space="preserve">from the cell incubator </w:t>
      </w:r>
      <w:del w:id="61" w:author="Author" w:date="2020-03-13T17:24:00Z">
        <w:r w:rsidRPr="000657FC" w:rsidDel="00843AD3">
          <w:rPr>
            <w:rFonts w:eastAsiaTheme="minorHAnsi" w:cstheme="minorHAnsi"/>
            <w:strike/>
            <w:color w:val="FF0000"/>
            <w:sz w:val="24"/>
            <w:szCs w:val="24"/>
            <w:shd w:val="clear" w:color="auto" w:fill="FFFFFF"/>
            <w:lang w:val="en-GB"/>
          </w:rPr>
          <w:delText>and place them</w:delText>
        </w:r>
        <w:r w:rsidRPr="000657FC" w:rsidDel="00843AD3">
          <w:rPr>
            <w:rFonts w:eastAsiaTheme="minorHAnsi" w:cstheme="minorHAnsi"/>
            <w:color w:val="FF0000"/>
            <w:sz w:val="24"/>
            <w:szCs w:val="24"/>
            <w:shd w:val="clear" w:color="auto" w:fill="FFFFFF"/>
            <w:lang w:val="en-GB"/>
          </w:rPr>
          <w:delText xml:space="preserve"> </w:delText>
        </w:r>
      </w:del>
      <w:r w:rsidRPr="00D84F48">
        <w:rPr>
          <w:rFonts w:eastAsiaTheme="minorHAnsi" w:cstheme="minorHAnsi"/>
          <w:sz w:val="24"/>
          <w:szCs w:val="24"/>
          <w:shd w:val="clear" w:color="auto" w:fill="FFFFFF"/>
          <w:lang w:val="en-GB"/>
        </w:rPr>
        <w:t>to a laminar flow hood.</w:t>
      </w:r>
    </w:p>
    <w:p w14:paraId="512FE78C"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64A3FF7B" w14:textId="2A7E945F" w:rsidR="00132CA4" w:rsidRPr="00D84F48" w:rsidRDefault="00132CA4" w:rsidP="00611E9D">
      <w:pPr>
        <w:pStyle w:val="ListParagraph"/>
        <w:numPr>
          <w:ilvl w:val="2"/>
          <w:numId w:val="1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Aspirate </w:t>
      </w:r>
      <w:r w:rsidR="00136009" w:rsidRPr="00D84F48">
        <w:rPr>
          <w:rFonts w:eastAsiaTheme="minorHAnsi" w:cstheme="minorHAnsi"/>
          <w:sz w:val="24"/>
          <w:szCs w:val="24"/>
          <w:highlight w:val="yellow"/>
          <w:shd w:val="clear" w:color="auto" w:fill="FFFFFF"/>
          <w:lang w:val="en-GB"/>
        </w:rPr>
        <w:t xml:space="preserve">and discard </w:t>
      </w:r>
      <w:r w:rsidRPr="00D84F48">
        <w:rPr>
          <w:rFonts w:eastAsiaTheme="minorHAnsi" w:cstheme="minorHAnsi"/>
          <w:sz w:val="24"/>
          <w:szCs w:val="24"/>
          <w:highlight w:val="yellow"/>
          <w:shd w:val="clear" w:color="auto" w:fill="FFFFFF"/>
          <w:lang w:val="en-GB"/>
        </w:rPr>
        <w:t xml:space="preserve">CCM with </w:t>
      </w:r>
      <w:r w:rsidR="00B70AE9">
        <w:rPr>
          <w:rFonts w:eastAsiaTheme="minorHAnsi" w:cstheme="minorHAnsi"/>
          <w:sz w:val="24"/>
          <w:szCs w:val="24"/>
          <w:highlight w:val="yellow"/>
          <w:shd w:val="clear" w:color="auto" w:fill="FFFFFF"/>
          <w:lang w:val="en-GB"/>
        </w:rPr>
        <w:t>un</w:t>
      </w:r>
      <w:r w:rsidRPr="00D84F48">
        <w:rPr>
          <w:rFonts w:eastAsiaTheme="minorHAnsi" w:cstheme="minorHAnsi"/>
          <w:sz w:val="24"/>
          <w:szCs w:val="24"/>
          <w:highlight w:val="yellow"/>
          <w:shd w:val="clear" w:color="auto" w:fill="FFFFFF"/>
          <w:lang w:val="en-GB"/>
        </w:rPr>
        <w:t xml:space="preserve">attached </w:t>
      </w:r>
      <w:r w:rsidR="00136009" w:rsidRPr="00D84F48">
        <w:rPr>
          <w:rFonts w:eastAsiaTheme="minorHAnsi" w:cstheme="minorHAnsi"/>
          <w:sz w:val="24"/>
          <w:szCs w:val="24"/>
          <w:highlight w:val="yellow"/>
          <w:shd w:val="clear" w:color="auto" w:fill="FFFFFF"/>
          <w:lang w:val="en-GB"/>
        </w:rPr>
        <w:t>MDMs grown in 6</w:t>
      </w:r>
      <w:r w:rsidR="000D4AC1">
        <w:rPr>
          <w:rFonts w:eastAsiaTheme="minorHAnsi" w:cstheme="minorHAnsi"/>
          <w:sz w:val="24"/>
          <w:szCs w:val="24"/>
          <w:highlight w:val="yellow"/>
          <w:shd w:val="clear" w:color="auto" w:fill="FFFFFF"/>
          <w:lang w:val="en-GB"/>
        </w:rPr>
        <w:t xml:space="preserve"> well</w:t>
      </w:r>
      <w:r w:rsidR="00136009" w:rsidRPr="00D84F48">
        <w:rPr>
          <w:rFonts w:eastAsiaTheme="minorHAnsi" w:cstheme="minorHAnsi"/>
          <w:sz w:val="24"/>
          <w:szCs w:val="24"/>
          <w:highlight w:val="yellow"/>
          <w:shd w:val="clear" w:color="auto" w:fill="FFFFFF"/>
          <w:lang w:val="en-GB"/>
        </w:rPr>
        <w:t xml:space="preserve"> plates, and p</w:t>
      </w:r>
      <w:r w:rsidRPr="00D84F48">
        <w:rPr>
          <w:rFonts w:eastAsiaTheme="minorHAnsi" w:cstheme="minorHAnsi"/>
          <w:sz w:val="24"/>
          <w:szCs w:val="24"/>
          <w:highlight w:val="yellow"/>
          <w:shd w:val="clear" w:color="auto" w:fill="FFFFFF"/>
          <w:lang w:val="en-GB"/>
        </w:rPr>
        <w:t xml:space="preserve">ipette 1 mL of fresh prewarmed CCM in each well. </w:t>
      </w:r>
    </w:p>
    <w:p w14:paraId="4CB830F9"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28D0F44" w14:textId="500D9DBD" w:rsidR="00132CA4" w:rsidRPr="00D84F48" w:rsidRDefault="00132CA4" w:rsidP="00611E9D">
      <w:pPr>
        <w:pStyle w:val="ListParagraph"/>
        <w:numPr>
          <w:ilvl w:val="2"/>
          <w:numId w:val="1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Using a cell scraper, gently remove adherent MDMs from individual wells</w:t>
      </w:r>
      <w:r w:rsidR="00B70AE9">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highlight w:val="yellow"/>
          <w:shd w:val="clear" w:color="auto" w:fill="FFFFFF"/>
          <w:lang w:val="en-GB"/>
        </w:rPr>
        <w:t xml:space="preserve">as done in </w:t>
      </w:r>
      <w:r w:rsidR="00B70AE9">
        <w:rPr>
          <w:rFonts w:eastAsiaTheme="minorHAnsi" w:cstheme="minorHAnsi"/>
          <w:sz w:val="24"/>
          <w:szCs w:val="24"/>
          <w:highlight w:val="yellow"/>
          <w:shd w:val="clear" w:color="auto" w:fill="FFFFFF"/>
          <w:lang w:val="en-GB"/>
        </w:rPr>
        <w:t xml:space="preserve">step </w:t>
      </w:r>
      <w:r w:rsidR="00671CE7" w:rsidRPr="00D84F48">
        <w:rPr>
          <w:rFonts w:eastAsiaTheme="minorHAnsi" w:cstheme="minorHAnsi"/>
          <w:sz w:val="24"/>
          <w:szCs w:val="24"/>
          <w:highlight w:val="yellow"/>
          <w:shd w:val="clear" w:color="auto" w:fill="FFFFFF"/>
          <w:lang w:val="en-GB"/>
        </w:rPr>
        <w:t>2.2.3</w:t>
      </w:r>
      <w:r w:rsidR="000D509F">
        <w:rPr>
          <w:rFonts w:eastAsiaTheme="minorHAnsi" w:cstheme="minorHAnsi"/>
          <w:sz w:val="24"/>
          <w:szCs w:val="24"/>
          <w:highlight w:val="yellow"/>
          <w:shd w:val="clear" w:color="auto" w:fill="FFFFFF"/>
          <w:lang w:val="en-GB"/>
        </w:rPr>
        <w:t>.</w:t>
      </w:r>
      <w:r w:rsidR="00671CE7" w:rsidRPr="00D84F48">
        <w:rPr>
          <w:rFonts w:eastAsiaTheme="minorHAnsi" w:cstheme="minorHAnsi"/>
          <w:sz w:val="24"/>
          <w:szCs w:val="24"/>
          <w:highlight w:val="yellow"/>
          <w:shd w:val="clear" w:color="auto" w:fill="FFFFFF"/>
          <w:lang w:val="en-GB"/>
        </w:rPr>
        <w:t xml:space="preserve"> for </w:t>
      </w:r>
      <w:r w:rsidR="00B70AE9">
        <w:rPr>
          <w:rFonts w:eastAsiaTheme="minorHAnsi" w:cstheme="minorHAnsi"/>
          <w:sz w:val="24"/>
          <w:szCs w:val="24"/>
          <w:highlight w:val="yellow"/>
          <w:shd w:val="clear" w:color="auto" w:fill="FFFFFF"/>
          <w:lang w:val="en-GB"/>
        </w:rPr>
        <w:t xml:space="preserve">the </w:t>
      </w:r>
      <w:r w:rsidR="00671CE7" w:rsidRPr="00D84F48">
        <w:rPr>
          <w:rFonts w:eastAsiaTheme="minorHAnsi" w:cstheme="minorHAnsi"/>
          <w:sz w:val="24"/>
          <w:szCs w:val="24"/>
          <w:highlight w:val="yellow"/>
          <w:shd w:val="clear" w:color="auto" w:fill="FFFFFF"/>
          <w:lang w:val="en-GB"/>
        </w:rPr>
        <w:t>MDDCs</w:t>
      </w:r>
      <w:r w:rsidR="00B70AE9">
        <w:rPr>
          <w:rFonts w:eastAsiaTheme="minorHAnsi" w:cstheme="minorHAnsi"/>
          <w:sz w:val="24"/>
          <w:szCs w:val="24"/>
          <w:highlight w:val="yellow"/>
          <w:shd w:val="clear" w:color="auto" w:fill="FFFFFF"/>
          <w:lang w:val="en-GB"/>
        </w:rPr>
        <w:t>)</w:t>
      </w:r>
      <w:r w:rsidR="00671CE7"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p>
    <w:p w14:paraId="39A865BE"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788F67A9" w14:textId="1E943F40"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10 µL of trypan blue in</w:t>
      </w:r>
      <w:r w:rsidR="00B70AE9">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a well or tube and add 10 µL of the MDM suspension to achieve the final dilution of 1:1 (v/v)</w:t>
      </w:r>
      <w:r w:rsidR="00B70AE9">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B70AE9">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lang w:val="en-GB"/>
        </w:rPr>
        <w:t xml:space="preserve">ount the number of MDMs </w:t>
      </w:r>
      <w:r w:rsidR="00B70AE9">
        <w:rPr>
          <w:rFonts w:eastAsiaTheme="minorHAnsi" w:cstheme="minorHAnsi"/>
          <w:sz w:val="24"/>
          <w:szCs w:val="24"/>
          <w:shd w:val="clear" w:color="auto" w:fill="FFFFFF"/>
          <w:lang w:val="en-GB"/>
        </w:rPr>
        <w:t>using the appropriate</w:t>
      </w:r>
      <w:r w:rsidRPr="00D84F48">
        <w:rPr>
          <w:rFonts w:eastAsiaTheme="minorHAnsi" w:cstheme="minorHAnsi"/>
          <w:sz w:val="24"/>
          <w:szCs w:val="24"/>
          <w:shd w:val="clear" w:color="auto" w:fill="FFFFFF"/>
          <w:lang w:val="en-GB"/>
        </w:rPr>
        <w:t xml:space="preserve"> counting protocol. </w:t>
      </w:r>
    </w:p>
    <w:p w14:paraId="5AB49156"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3088B4EF" w14:textId="384B4D7F" w:rsidR="00132CA4" w:rsidRPr="00D84F48" w:rsidRDefault="00560A95"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 xml:space="preserve">entrifuge the cell suspension </w:t>
      </w:r>
      <w:r w:rsidRPr="00D84F48">
        <w:rPr>
          <w:rFonts w:eastAsiaTheme="minorHAnsi" w:cstheme="minorHAnsi"/>
          <w:sz w:val="24"/>
          <w:szCs w:val="24"/>
          <w:shd w:val="clear" w:color="auto" w:fill="FFFFFF"/>
          <w:lang w:val="en-GB"/>
        </w:rPr>
        <w:t>as</w:t>
      </w:r>
      <w:r w:rsidR="00B70AE9">
        <w:rPr>
          <w:rFonts w:eastAsiaTheme="minorHAnsi" w:cstheme="minorHAnsi"/>
          <w:sz w:val="24"/>
          <w:szCs w:val="24"/>
          <w:shd w:val="clear" w:color="auto" w:fill="FFFFFF"/>
          <w:lang w:val="en-GB"/>
        </w:rPr>
        <w:t xml:space="preserve"> done</w:t>
      </w:r>
      <w:r w:rsidRPr="00D84F48">
        <w:rPr>
          <w:rFonts w:eastAsiaTheme="minorHAnsi" w:cstheme="minorHAnsi"/>
          <w:sz w:val="24"/>
          <w:szCs w:val="24"/>
          <w:shd w:val="clear" w:color="auto" w:fill="FFFFFF"/>
          <w:lang w:val="en-GB"/>
        </w:rPr>
        <w:t xml:space="preserve"> in step 1.2.1</w:t>
      </w:r>
      <w:r w:rsidR="00E927EE" w:rsidRPr="00D84F48">
        <w:rPr>
          <w:rFonts w:eastAsiaTheme="minorHAnsi" w:cstheme="minorHAnsi"/>
          <w:sz w:val="24"/>
          <w:szCs w:val="24"/>
          <w:shd w:val="clear" w:color="auto" w:fill="FFFFFF"/>
          <w:lang w:val="en-GB"/>
        </w:rPr>
        <w:t>3</w:t>
      </w:r>
      <w:r w:rsidRPr="00D84F48">
        <w:rPr>
          <w:rFonts w:eastAsiaTheme="minorHAnsi" w:cstheme="minorHAnsi"/>
          <w:sz w:val="24"/>
          <w:szCs w:val="24"/>
          <w:shd w:val="clear" w:color="auto" w:fill="FFFFFF"/>
          <w:lang w:val="en-GB"/>
        </w:rPr>
        <w:t>.</w:t>
      </w:r>
      <w:r w:rsidR="0005144A" w:rsidRPr="00D84F48">
        <w:rPr>
          <w:rFonts w:eastAsiaTheme="minorHAnsi" w:cstheme="minorHAnsi"/>
          <w:sz w:val="24"/>
          <w:szCs w:val="24"/>
          <w:shd w:val="clear" w:color="auto" w:fill="FFFFFF"/>
          <w:lang w:val="en-GB"/>
        </w:rPr>
        <w:t xml:space="preserve"> </w:t>
      </w:r>
    </w:p>
    <w:p w14:paraId="33B0FA5E"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7920D05" w14:textId="74218953"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Calculate the </w:t>
      </w:r>
      <w:r w:rsidR="00D75D28">
        <w:rPr>
          <w:rFonts w:eastAsiaTheme="minorHAnsi" w:cstheme="minorHAnsi"/>
          <w:sz w:val="24"/>
          <w:szCs w:val="24"/>
          <w:shd w:val="clear" w:color="auto" w:fill="FFFFFF"/>
          <w:lang w:val="en-GB"/>
        </w:rPr>
        <w:t>required</w:t>
      </w:r>
      <w:r w:rsidRPr="00D84F48">
        <w:rPr>
          <w:rFonts w:eastAsiaTheme="minorHAnsi" w:cstheme="minorHAnsi"/>
          <w:sz w:val="24"/>
          <w:szCs w:val="24"/>
          <w:shd w:val="clear" w:color="auto" w:fill="FFFFFF"/>
          <w:lang w:val="en-GB"/>
        </w:rPr>
        <w:t xml:space="preserve"> volume </w:t>
      </w:r>
      <w:r w:rsidR="00560A95" w:rsidRPr="00D84F48">
        <w:rPr>
          <w:rFonts w:eastAsiaTheme="minorHAnsi" w:cstheme="minorHAnsi"/>
          <w:sz w:val="24"/>
          <w:szCs w:val="24"/>
          <w:shd w:val="clear" w:color="auto" w:fill="FFFFFF"/>
          <w:lang w:val="en-GB"/>
        </w:rPr>
        <w:t>(</w:t>
      </w:r>
      <w:r w:rsidR="00D75D28">
        <w:rPr>
          <w:rFonts w:eastAsiaTheme="minorHAnsi" w:cstheme="minorHAnsi"/>
          <w:sz w:val="24"/>
          <w:szCs w:val="24"/>
          <w:shd w:val="clear" w:color="auto" w:fill="FFFFFF"/>
          <w:lang w:val="en-GB"/>
        </w:rPr>
        <w:t>E</w:t>
      </w:r>
      <w:r w:rsidR="00560A95" w:rsidRPr="00D84F48">
        <w:rPr>
          <w:rFonts w:eastAsiaTheme="minorHAnsi" w:cstheme="minorHAnsi"/>
          <w:sz w:val="24"/>
          <w:szCs w:val="24"/>
          <w:shd w:val="clear" w:color="auto" w:fill="FFFFFF"/>
          <w:lang w:val="en-GB"/>
        </w:rPr>
        <w:t xml:space="preserve">quation </w:t>
      </w:r>
      <w:r w:rsidR="000D509F">
        <w:rPr>
          <w:rFonts w:eastAsiaTheme="minorHAnsi" w:cstheme="minorHAnsi"/>
          <w:sz w:val="24"/>
          <w:szCs w:val="24"/>
          <w:shd w:val="clear" w:color="auto" w:fill="FFFFFF"/>
          <w:lang w:val="en-GB"/>
        </w:rPr>
        <w:t>6</w:t>
      </w:r>
      <w:r w:rsidR="00560A95" w:rsidRPr="00D84F48">
        <w:rPr>
          <w:rFonts w:eastAsiaTheme="minorHAnsi" w:cstheme="minorHAnsi"/>
          <w:sz w:val="24"/>
          <w:szCs w:val="24"/>
          <w:shd w:val="clear" w:color="auto" w:fill="FFFFFF"/>
          <w:lang w:val="en-GB"/>
        </w:rPr>
        <w:t>):</w:t>
      </w:r>
    </w:p>
    <w:p w14:paraId="4E01545C" w14:textId="77777777" w:rsidR="00D75D28" w:rsidRDefault="00D75D28" w:rsidP="00611E9D">
      <w:pPr>
        <w:pStyle w:val="ListParagraph"/>
        <w:spacing w:after="0" w:line="240" w:lineRule="auto"/>
        <w:ind w:left="0"/>
        <w:jc w:val="left"/>
        <w:rPr>
          <w:rFonts w:eastAsiaTheme="minorHAnsi" w:cstheme="minorHAnsi"/>
          <w:sz w:val="24"/>
          <w:szCs w:val="24"/>
          <w:shd w:val="clear" w:color="auto" w:fill="FFFFFF"/>
          <w:lang w:val="en-GB"/>
        </w:rPr>
      </w:pPr>
    </w:p>
    <w:p w14:paraId="090A2447" w14:textId="0A114636"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Cell density (CD)</w:t>
      </w:r>
      <w:r w:rsidRPr="00D84F48">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t>= _________cells/mL</w:t>
      </w:r>
    </w:p>
    <w:p w14:paraId="5D0B7075" w14:textId="53BF2E01"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Cell suspension volume (Vs)</w:t>
      </w:r>
      <w:r w:rsidRPr="00D84F48">
        <w:rPr>
          <w:rFonts w:eastAsiaTheme="minorHAnsi" w:cstheme="minorHAnsi"/>
          <w:sz w:val="24"/>
          <w:szCs w:val="24"/>
          <w:shd w:val="clear" w:color="auto" w:fill="FFFFFF"/>
          <w:lang w:val="en-GB"/>
        </w:rPr>
        <w:tab/>
        <w:t>= _________mL</w:t>
      </w:r>
    </w:p>
    <w:p w14:paraId="1AE62B5F" w14:textId="73786D44" w:rsidR="00132CA4" w:rsidRPr="00D84F48" w:rsidRDefault="00D75D28" w:rsidP="00611E9D">
      <w:pPr>
        <w:pStyle w:val="ListParagraph"/>
        <w:spacing w:after="0" w:line="240" w:lineRule="auto"/>
        <w:ind w:left="0"/>
        <w:jc w:val="left"/>
        <w:rPr>
          <w:rFonts w:eastAsiaTheme="minorHAnsi" w:cstheme="minorHAnsi"/>
          <w:sz w:val="24"/>
          <w:szCs w:val="24"/>
          <w:shd w:val="clear" w:color="auto" w:fill="FFFFFF"/>
          <w:lang w:val="en-GB"/>
        </w:rPr>
      </w:pPr>
      <w:r>
        <w:rPr>
          <w:rFonts w:eastAsiaTheme="minorHAnsi" w:cstheme="minorHAnsi"/>
          <w:sz w:val="24"/>
          <w:szCs w:val="24"/>
          <w:shd w:val="clear" w:color="auto" w:fill="FFFFFF"/>
          <w:lang w:val="en-GB"/>
        </w:rPr>
        <w:t>Required</w:t>
      </w:r>
      <w:r w:rsidR="00132CA4" w:rsidRPr="00D84F48">
        <w:rPr>
          <w:rFonts w:eastAsiaTheme="minorHAnsi" w:cstheme="minorHAnsi"/>
          <w:sz w:val="24"/>
          <w:szCs w:val="24"/>
          <w:shd w:val="clear" w:color="auto" w:fill="FFFFFF"/>
          <w:lang w:val="en-GB"/>
        </w:rPr>
        <w:t xml:space="preserve"> MDM density </w:t>
      </w:r>
      <w:r w:rsidR="00132CA4" w:rsidRPr="00D84F48">
        <w:rPr>
          <w:rFonts w:eastAsiaTheme="minorHAnsi" w:cstheme="minorHAnsi"/>
          <w:sz w:val="24"/>
          <w:szCs w:val="24"/>
          <w:shd w:val="clear" w:color="auto" w:fill="FFFFFF"/>
          <w:lang w:val="en-GB"/>
        </w:rPr>
        <w:tab/>
        <w:t xml:space="preserve">= 2.5 </w:t>
      </w:r>
      <w:r w:rsidR="00A56E98">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cells/mL in CCM</w:t>
      </w:r>
      <w:r w:rsidR="00A56E98">
        <w:rPr>
          <w:rFonts w:eastAsiaTheme="minorHAnsi" w:cstheme="minorHAnsi"/>
          <w:sz w:val="24"/>
          <w:szCs w:val="24"/>
          <w:shd w:val="clear" w:color="auto" w:fill="FFFFFF"/>
          <w:lang w:val="en-GB"/>
        </w:rPr>
        <w:t xml:space="preserve"> (here,</w:t>
      </w:r>
      <w:r w:rsidR="00132CA4" w:rsidRPr="00D84F48">
        <w:rPr>
          <w:rFonts w:eastAsiaTheme="minorHAnsi" w:cstheme="minorHAnsi"/>
          <w: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 xml:space="preserve">each insert requires 1.25 </w:t>
      </w:r>
      <w:r w:rsidR="00A56E98">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w:t>
      </w:r>
      <w:ins w:id="62" w:author="Author" w:date="2020-03-13T16:33:00Z">
        <w:r w:rsidR="000D509F">
          <w:rPr>
            <w:rFonts w:eastAsiaTheme="minorHAnsi" w:cstheme="minorHAnsi"/>
            <w:sz w:val="24"/>
            <w:szCs w:val="24"/>
            <w:shd w:val="clear" w:color="auto" w:fill="FFFFFF"/>
            <w:lang w:val="en-GB"/>
          </w:rPr>
          <w:t xml:space="preserve"> in 0.5 mL CCM</w:t>
        </w:r>
      </w:ins>
      <w:r w:rsidR="00A56E98">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which corresponds to </w:t>
      </w:r>
      <w:r w:rsidR="00A56E98">
        <w:rPr>
          <w:rFonts w:eastAsiaTheme="minorHAnsi" w:cstheme="minorHAnsi"/>
          <w:sz w:val="24"/>
          <w:szCs w:val="24"/>
          <w:shd w:val="clear" w:color="auto" w:fill="FFFFFF"/>
          <w:lang w:val="en-GB"/>
        </w:rPr>
        <w:t xml:space="preserve">a </w:t>
      </w:r>
      <w:r w:rsidR="00132CA4" w:rsidRPr="00D84F48">
        <w:rPr>
          <w:rFonts w:eastAsiaTheme="minorHAnsi" w:cstheme="minorHAnsi"/>
          <w:sz w:val="24"/>
          <w:szCs w:val="24"/>
          <w:shd w:val="clear" w:color="auto" w:fill="FFFFFF"/>
          <w:lang w:val="en-GB"/>
        </w:rPr>
        <w:t xml:space="preserve">seeded cell density of </w:t>
      </w:r>
      <w:r w:rsidR="000657FC">
        <w:rPr>
          <w:rFonts w:eastAsiaTheme="minorHAnsi" w:cstheme="minorHAnsi"/>
          <w:color w:val="FF0000"/>
          <w:sz w:val="24"/>
          <w:szCs w:val="24"/>
          <w:shd w:val="clear" w:color="auto" w:fill="FFFFFF"/>
          <w:lang w:val="en-GB"/>
        </w:rPr>
        <w:t>1.4</w:t>
      </w:r>
      <w:r w:rsidR="00132CA4" w:rsidRPr="00D84F48">
        <w:rPr>
          <w:rFonts w:eastAsiaTheme="minorHAnsi" w:cstheme="minorHAnsi"/>
          <w:sz w:val="24"/>
          <w:szCs w:val="24"/>
          <w:shd w:val="clear" w:color="auto" w:fill="FFFFFF"/>
          <w:lang w:val="en-GB"/>
        </w:rPr>
        <w:t xml:space="preserve"> x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cell/cm</w:t>
      </w:r>
      <w:r w:rsidR="00132CA4" w:rsidRPr="00D84F48">
        <w:rPr>
          <w:rFonts w:eastAsiaTheme="minorHAnsi" w:cstheme="minorHAnsi"/>
          <w:sz w:val="24"/>
          <w:szCs w:val="24"/>
          <w:shd w:val="clear" w:color="auto" w:fill="FFFFFF"/>
          <w:vertAlign w:val="superscript"/>
          <w:lang w:val="en-GB"/>
        </w:rPr>
        <w:t>2</w:t>
      </w:r>
      <w:r w:rsidR="00A56E98">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w:t>
      </w:r>
    </w:p>
    <w:p w14:paraId="241311FF" w14:textId="77777777"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0B1AA073" w14:textId="48E22FF2" w:rsidR="00132CA4" w:rsidRPr="00D84F48" w:rsidRDefault="00E42680" w:rsidP="00611E9D">
      <w:pPr>
        <w:spacing w:after="0" w:line="240" w:lineRule="auto"/>
        <w:rPr>
          <w:rFonts w:cstheme="minorHAnsi"/>
          <w:sz w:val="24"/>
          <w:szCs w:val="24"/>
          <w:shd w:val="clear" w:color="auto" w:fill="FFFFFF"/>
          <w:lang w:val="en-GB"/>
        </w:rPr>
      </w:pPr>
      <w:r w:rsidRPr="00D84F48">
        <w:rPr>
          <w:rFonts w:eastAsiaTheme="minorEastAsia" w:cstheme="minorHAnsi"/>
          <w:sz w:val="24"/>
          <w:szCs w:val="24"/>
          <w:shd w:val="clear" w:color="auto" w:fill="FFFFFF"/>
          <w:lang w:val="en-GB"/>
        </w:rPr>
        <w:t xml:space="preserve">                                            </w:t>
      </w:r>
      <m:oMath>
        <m:r>
          <w:rPr>
            <w:rFonts w:ascii="Cambria Math" w:hAnsi="Cambria Math" w:cs="Cambria Math"/>
            <w:sz w:val="24"/>
            <w:szCs w:val="24"/>
            <w:shd w:val="clear" w:color="auto" w:fill="FFFFFF"/>
            <w:lang w:val="en-GB"/>
          </w:rPr>
          <m:t>CCM volume</m:t>
        </m:r>
        <m:r>
          <m:rPr>
            <m:sty m:val="p"/>
          </m:rPr>
          <w:rPr>
            <w:rFonts w:ascii="Cambria Math" w:hAnsi="Cambria Math" w:cs="Cambria Math"/>
            <w:sz w:val="24"/>
            <w:szCs w:val="24"/>
            <w:shd w:val="clear" w:color="auto" w:fill="FFFFFF"/>
            <w:lang w:val="en-GB"/>
          </w:rPr>
          <m:t>=</m:t>
        </m:r>
        <m:f>
          <m:fPr>
            <m:ctrlPr>
              <w:rPr>
                <w:rFonts w:ascii="Cambria Math" w:hAnsi="Cambria Math" w:cstheme="minorHAnsi"/>
                <w:sz w:val="24"/>
                <w:szCs w:val="24"/>
                <w:shd w:val="clear" w:color="auto" w:fill="FFFFFF"/>
                <w:lang w:val="en-GB"/>
              </w:rPr>
            </m:ctrlPr>
          </m:fPr>
          <m:num>
            <m:r>
              <w:rPr>
                <w:rFonts w:ascii="Cambria Math" w:hAnsi="Cambria Math" w:cstheme="minorHAnsi"/>
                <w:sz w:val="24"/>
                <w:szCs w:val="24"/>
                <w:shd w:val="clear" w:color="auto" w:fill="FFFFFF"/>
                <w:lang w:val="en-GB"/>
              </w:rPr>
              <m:t>CD</m:t>
            </m:r>
          </m:num>
          <m:den>
            <m:r>
              <m:rPr>
                <m:sty m:val="p"/>
              </m:rPr>
              <w:rPr>
                <w:rFonts w:ascii="Cambria Math" w:hAnsi="Cambria Math" w:cstheme="minorHAnsi"/>
                <w:sz w:val="24"/>
                <w:szCs w:val="24"/>
                <w:shd w:val="clear" w:color="auto" w:fill="FFFFFF"/>
                <w:lang w:val="en-GB"/>
              </w:rPr>
              <m:t xml:space="preserve">2.5× </m:t>
            </m:r>
            <m:sSup>
              <m:sSupPr>
                <m:ctrlPr>
                  <w:rPr>
                    <w:rFonts w:ascii="Cambria Math" w:hAnsi="Cambria Math" w:cs="Cambria Math"/>
                    <w:sz w:val="24"/>
                    <w:szCs w:val="24"/>
                    <w:shd w:val="clear" w:color="auto" w:fill="FFFFFF"/>
                    <w:lang w:val="en-GB"/>
                  </w:rPr>
                </m:ctrlPr>
              </m:sSupPr>
              <m:e>
                <m:r>
                  <w:rPr>
                    <w:rFonts w:ascii="Cambria Math" w:hAnsi="Cambria Math" w:cs="Cambria Math"/>
                    <w:sz w:val="24"/>
                    <w:szCs w:val="24"/>
                    <w:shd w:val="clear" w:color="auto" w:fill="FFFFFF"/>
                    <w:lang w:val="en-GB"/>
                  </w:rPr>
                  <m:t>10</m:t>
                </m:r>
              </m:e>
              <m:sup>
                <m:r>
                  <w:rPr>
                    <w:rFonts w:ascii="Cambria Math" w:hAnsi="Cambria Math" w:cs="Cambria Math"/>
                    <w:sz w:val="24"/>
                    <w:szCs w:val="24"/>
                    <w:shd w:val="clear" w:color="auto" w:fill="FFFFFF"/>
                    <w:lang w:val="en-GB"/>
                  </w:rPr>
                  <m:t xml:space="preserve">4 </m:t>
                </m:r>
              </m:sup>
            </m:sSup>
          </m:den>
        </m:f>
        <m:r>
          <w:rPr>
            <w:rFonts w:ascii="Cambria Math" w:hAnsi="Cambria Math" w:cstheme="minorHAnsi"/>
            <w:sz w:val="24"/>
            <w:szCs w:val="24"/>
            <w:shd w:val="clear" w:color="auto" w:fill="FFFFFF"/>
            <w:lang w:val="en-GB"/>
          </w:rPr>
          <m:t xml:space="preserve">*Vs= mL      </m:t>
        </m:r>
      </m:oMath>
      <w:r w:rsidR="00D75D28">
        <w:rPr>
          <w:rFonts w:eastAsiaTheme="minorEastAsia" w:cstheme="minorHAnsi"/>
          <w:sz w:val="24"/>
          <w:szCs w:val="24"/>
          <w:shd w:val="clear" w:color="auto" w:fill="FFFFFF"/>
          <w:lang w:val="en-GB"/>
        </w:rPr>
        <w:tab/>
        <w:t>(7)</w:t>
      </w:r>
    </w:p>
    <w:p w14:paraId="178A1374"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2718FB0B" w14:textId="68049864" w:rsidR="00132CA4" w:rsidRPr="00D84F48" w:rsidRDefault="00132CA4" w:rsidP="00611E9D">
      <w:pPr>
        <w:pStyle w:val="ListParagraph"/>
        <w:numPr>
          <w:ilvl w:val="2"/>
          <w:numId w:val="28"/>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Upon centrifugation</w:t>
      </w:r>
      <w:r w:rsidR="00560A95" w:rsidRPr="00D84F48">
        <w:rPr>
          <w:rFonts w:eastAsiaTheme="minorHAnsi" w:cstheme="minorHAnsi"/>
          <w:sz w:val="24"/>
          <w:szCs w:val="24"/>
          <w:shd w:val="clear" w:color="auto" w:fill="FFFFFF"/>
          <w:lang w:val="en-GB"/>
        </w:rPr>
        <w:t>,</w:t>
      </w:r>
      <w:r w:rsidR="000C5622"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aspirate </w:t>
      </w:r>
      <w:r w:rsidR="00560A95" w:rsidRPr="00D84F48">
        <w:rPr>
          <w:rFonts w:eastAsiaTheme="minorHAnsi" w:cstheme="minorHAnsi"/>
          <w:sz w:val="24"/>
          <w:szCs w:val="24"/>
          <w:shd w:val="clear" w:color="auto" w:fill="FFFFFF"/>
          <w:lang w:val="en-GB"/>
        </w:rPr>
        <w:t xml:space="preserve">and discard </w:t>
      </w:r>
      <w:r w:rsidRPr="00D84F48">
        <w:rPr>
          <w:rFonts w:eastAsiaTheme="minorHAnsi" w:cstheme="minorHAnsi"/>
          <w:sz w:val="24"/>
          <w:szCs w:val="24"/>
          <w:shd w:val="clear" w:color="auto" w:fill="FFFFFF"/>
          <w:lang w:val="en-GB"/>
        </w:rPr>
        <w:t>the supernatant</w:t>
      </w:r>
      <w:r w:rsidR="000C5622" w:rsidRPr="00D84F4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roofErr w:type="spellStart"/>
      <w:r w:rsidRPr="00D84F48">
        <w:rPr>
          <w:rFonts w:eastAsiaTheme="minorHAnsi" w:cstheme="minorHAnsi"/>
          <w:sz w:val="24"/>
          <w:szCs w:val="24"/>
          <w:shd w:val="clear" w:color="auto" w:fill="FFFFFF"/>
          <w:lang w:val="en-GB"/>
        </w:rPr>
        <w:t>redisperse</w:t>
      </w:r>
      <w:proofErr w:type="spellEnd"/>
      <w:r w:rsidRPr="00D84F48">
        <w:rPr>
          <w:rFonts w:eastAsiaTheme="minorHAnsi" w:cstheme="minorHAnsi"/>
          <w:sz w:val="24"/>
          <w:szCs w:val="24"/>
          <w:shd w:val="clear" w:color="auto" w:fill="FFFFFF"/>
          <w:lang w:val="en-GB"/>
        </w:rPr>
        <w:t xml:space="preserve"> the MDM pellet in the calculated amount of CCM (step 2.3.6)</w:t>
      </w:r>
      <w:r w:rsidR="00B70AE9">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pipette up and down </w:t>
      </w:r>
      <w:r w:rsidR="00B70AE9">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 xml:space="preserve">. </w:t>
      </w:r>
    </w:p>
    <w:p w14:paraId="07426E8B"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F0EDB39" w14:textId="7C3731B2" w:rsidR="00132CA4" w:rsidRPr="00D84F48" w:rsidRDefault="00B70AE9" w:rsidP="00611E9D">
      <w:pPr>
        <w:pStyle w:val="ListParagraph"/>
        <w:numPr>
          <w:ilvl w:val="2"/>
          <w:numId w:val="28"/>
        </w:numPr>
        <w:spacing w:after="0" w:line="240" w:lineRule="auto"/>
        <w:jc w:val="left"/>
        <w:rPr>
          <w:rFonts w:eastAsiaTheme="minorHAnsi" w:cstheme="minorHAnsi"/>
          <w:sz w:val="24"/>
          <w:szCs w:val="24"/>
          <w:highlight w:val="yellow"/>
          <w:shd w:val="clear" w:color="auto" w:fill="FFFFFF"/>
          <w:lang w:val="en-GB"/>
        </w:rPr>
      </w:pPr>
      <w:r>
        <w:rPr>
          <w:rFonts w:eastAsiaTheme="minorHAnsi" w:cstheme="minorHAnsi"/>
          <w:sz w:val="24"/>
          <w:szCs w:val="24"/>
          <w:highlight w:val="yellow"/>
          <w:shd w:val="clear" w:color="auto" w:fill="FFFFFF"/>
          <w:lang w:val="en-GB"/>
        </w:rPr>
        <w:lastRenderedPageBreak/>
        <w:t>Carefully p</w:t>
      </w:r>
      <w:r w:rsidR="00132CA4" w:rsidRPr="00D84F48">
        <w:rPr>
          <w:rFonts w:eastAsiaTheme="minorHAnsi" w:cstheme="minorHAnsi"/>
          <w:sz w:val="24"/>
          <w:szCs w:val="24"/>
          <w:highlight w:val="yellow"/>
          <w:shd w:val="clear" w:color="auto" w:fill="FFFFFF"/>
          <w:lang w:val="en-GB"/>
        </w:rPr>
        <w:t>ipette 0.5 mL of the MDM suspension (prepared in step 2.3.</w:t>
      </w:r>
      <w:r w:rsidR="000C5622" w:rsidRPr="00D84F48">
        <w:rPr>
          <w:rFonts w:eastAsiaTheme="minorHAnsi" w:cstheme="minorHAnsi"/>
          <w:sz w:val="24"/>
          <w:szCs w:val="24"/>
          <w:highlight w:val="yellow"/>
          <w:shd w:val="clear" w:color="auto" w:fill="FFFFFF"/>
          <w:lang w:val="en-GB"/>
        </w:rPr>
        <w:t>7</w:t>
      </w:r>
      <w:r w:rsidR="00132CA4" w:rsidRPr="00D84F48">
        <w:rPr>
          <w:rFonts w:eastAsiaTheme="minorHAnsi" w:cstheme="minorHAnsi"/>
          <w:sz w:val="24"/>
          <w:szCs w:val="24"/>
          <w:highlight w:val="yellow"/>
          <w:shd w:val="clear" w:color="auto" w:fill="FFFFFF"/>
          <w:lang w:val="en-GB"/>
        </w:rPr>
        <w:t>) on the wall of the cell culture insert</w:t>
      </w:r>
      <w:r w:rsidR="00560A95" w:rsidRPr="00D84F48">
        <w:rPr>
          <w:rFonts w:eastAsiaTheme="minorHAnsi" w:cstheme="minorHAnsi"/>
          <w:sz w:val="24"/>
          <w:szCs w:val="24"/>
          <w:highlight w:val="yellow"/>
          <w:shd w:val="clear" w:color="auto" w:fill="FFFFFF"/>
          <w:lang w:val="en-GB"/>
        </w:rPr>
        <w:t>s</w:t>
      </w:r>
      <w:r w:rsidR="00132CA4" w:rsidRPr="00D84F48">
        <w:rPr>
          <w:rFonts w:eastAsiaTheme="minorHAnsi" w:cstheme="minorHAnsi"/>
          <w:sz w:val="24"/>
          <w:szCs w:val="24"/>
          <w:highlight w:val="yellow"/>
          <w:shd w:val="clear" w:color="auto" w:fill="FFFFFF"/>
          <w:lang w:val="en-GB"/>
        </w:rPr>
        <w:t xml:space="preserve"> </w:t>
      </w:r>
      <w:r w:rsidR="00560A95" w:rsidRPr="00D84F48">
        <w:rPr>
          <w:rFonts w:eastAsiaTheme="minorHAnsi" w:cstheme="minorHAnsi"/>
          <w:sz w:val="24"/>
          <w:szCs w:val="24"/>
          <w:highlight w:val="yellow"/>
          <w:shd w:val="clear" w:color="auto" w:fill="FFFFFF"/>
          <w:lang w:val="en-GB"/>
        </w:rPr>
        <w:t xml:space="preserve">with A549 and MDDCs </w:t>
      </w:r>
      <w:r w:rsidR="00132CA4" w:rsidRPr="00D84F48">
        <w:rPr>
          <w:rFonts w:eastAsiaTheme="minorHAnsi" w:cstheme="minorHAnsi"/>
          <w:sz w:val="24"/>
          <w:szCs w:val="24"/>
          <w:highlight w:val="yellow"/>
          <w:shd w:val="clear" w:color="auto" w:fill="FFFFFF"/>
          <w:lang w:val="en-GB"/>
        </w:rPr>
        <w:t>(not directly on epithelial cells)</w:t>
      </w:r>
      <w:r w:rsidR="00132CA4" w:rsidRPr="00D84F48" w:rsidDel="00BC4CED">
        <w:rPr>
          <w:rFonts w:eastAsiaTheme="minorHAnsi" w:cstheme="minorHAnsi"/>
          <w:sz w:val="24"/>
          <w:szCs w:val="24"/>
          <w:highlight w:val="yellow"/>
          <w:shd w:val="clear" w:color="auto" w:fill="FFFFFF"/>
          <w:lang w:val="en-GB"/>
        </w:rPr>
        <w:t xml:space="preserve"> </w:t>
      </w:r>
      <w:r w:rsidR="00A952C6" w:rsidRPr="00D84F48">
        <w:rPr>
          <w:rFonts w:eastAsiaTheme="minorHAnsi" w:cstheme="minorHAnsi"/>
          <w:sz w:val="24"/>
          <w:szCs w:val="24"/>
          <w:highlight w:val="yellow"/>
          <w:shd w:val="clear" w:color="auto" w:fill="FFFFFF"/>
          <w:lang w:val="en-GB"/>
        </w:rPr>
        <w:t>using a 1 </w:t>
      </w:r>
      <w:r w:rsidR="00132CA4" w:rsidRPr="00D84F48">
        <w:rPr>
          <w:rFonts w:eastAsiaTheme="minorHAnsi" w:cstheme="minorHAnsi"/>
          <w:sz w:val="24"/>
          <w:szCs w:val="24"/>
          <w:highlight w:val="yellow"/>
          <w:shd w:val="clear" w:color="auto" w:fill="FFFFFF"/>
          <w:lang w:val="en-GB"/>
        </w:rPr>
        <w:t>mL pipette.</w:t>
      </w:r>
      <w:r w:rsidR="00132CA4" w:rsidRPr="00D84F48" w:rsidDel="00BC4CED">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Cover plates with lid</w:t>
      </w:r>
      <w:r>
        <w:rPr>
          <w:rFonts w:eastAsiaTheme="minorHAnsi" w:cstheme="minorHAnsi"/>
          <w:sz w:val="24"/>
          <w:szCs w:val="24"/>
          <w:highlight w:val="yellow"/>
          <w:shd w:val="clear" w:color="auto" w:fill="FFFFFF"/>
          <w:lang w:val="en-GB"/>
        </w:rPr>
        <w:t>s</w:t>
      </w:r>
      <w:r w:rsidR="00132CA4" w:rsidRPr="00D84F48">
        <w:rPr>
          <w:rFonts w:eastAsiaTheme="minorHAnsi" w:cstheme="minorHAnsi"/>
          <w:sz w:val="24"/>
          <w:szCs w:val="24"/>
          <w:highlight w:val="yellow"/>
          <w:shd w:val="clear" w:color="auto" w:fill="FFFFFF"/>
          <w:lang w:val="en-GB"/>
        </w:rPr>
        <w:t xml:space="preserve"> and place in a cell culture incubator (37 °C, 5 % CO</w:t>
      </w:r>
      <w:r w:rsidR="00132CA4" w:rsidRPr="00D84F48">
        <w:rPr>
          <w:rFonts w:eastAsiaTheme="minorHAnsi" w:cstheme="minorHAnsi"/>
          <w:sz w:val="24"/>
          <w:szCs w:val="24"/>
          <w:highlight w:val="yellow"/>
          <w:shd w:val="clear" w:color="auto" w:fill="FFFFFF"/>
          <w:vertAlign w:val="subscript"/>
          <w:lang w:val="en-GB"/>
        </w:rPr>
        <w:t>2</w:t>
      </w:r>
      <w:r w:rsidR="00132CA4" w:rsidRPr="00D84F48">
        <w:rPr>
          <w:rFonts w:eastAsiaTheme="minorHAnsi" w:cstheme="minorHAnsi"/>
          <w:sz w:val="24"/>
          <w:szCs w:val="24"/>
          <w:highlight w:val="yellow"/>
          <w:shd w:val="clear" w:color="auto" w:fill="FFFFFF"/>
          <w:lang w:val="en-GB"/>
        </w:rPr>
        <w:t>) for 24 h.</w:t>
      </w:r>
    </w:p>
    <w:p w14:paraId="56136C7A" w14:textId="77777777" w:rsidR="00CB12C6" w:rsidRPr="00F12686" w:rsidRDefault="00CB12C6" w:rsidP="00611E9D">
      <w:pPr>
        <w:pStyle w:val="ListParagraph"/>
        <w:spacing w:after="0" w:line="240" w:lineRule="auto"/>
        <w:ind w:left="0"/>
        <w:jc w:val="left"/>
        <w:rPr>
          <w:rFonts w:eastAsiaTheme="minorHAnsi" w:cstheme="minorHAnsi"/>
          <w:bCs/>
          <w:sz w:val="24"/>
          <w:szCs w:val="24"/>
          <w:shd w:val="clear" w:color="auto" w:fill="FFFFFF"/>
          <w:lang w:val="en-GB"/>
        </w:rPr>
      </w:pPr>
    </w:p>
    <w:p w14:paraId="77FD066D" w14:textId="2F54C5FC" w:rsidR="00132CA4" w:rsidRPr="00967526" w:rsidRDefault="00132CA4" w:rsidP="00611E9D">
      <w:pPr>
        <w:pStyle w:val="NoSpacing"/>
        <w:numPr>
          <w:ilvl w:val="1"/>
          <w:numId w:val="20"/>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Transfer</w:t>
      </w:r>
      <w:r w:rsidR="00B70AE9">
        <w:rPr>
          <w:rFonts w:eastAsiaTheme="minorHAnsi" w:cstheme="minorHAnsi"/>
          <w:b/>
          <w:sz w:val="24"/>
          <w:szCs w:val="24"/>
          <w:highlight w:val="yellow"/>
          <w:shd w:val="clear" w:color="auto" w:fill="FFFFFF"/>
          <w:lang w:val="en-GB"/>
        </w:rPr>
        <w:t xml:space="preserve"> of</w:t>
      </w:r>
      <w:r w:rsidRPr="00967526">
        <w:rPr>
          <w:rFonts w:eastAsiaTheme="minorHAnsi" w:cstheme="minorHAnsi"/>
          <w:b/>
          <w:sz w:val="24"/>
          <w:szCs w:val="24"/>
          <w:highlight w:val="yellow"/>
          <w:shd w:val="clear" w:color="auto" w:fill="FFFFFF"/>
          <w:lang w:val="en-GB"/>
        </w:rPr>
        <w:t xml:space="preserve"> </w:t>
      </w:r>
      <w:r w:rsidR="007C438F" w:rsidRPr="00967526">
        <w:rPr>
          <w:rFonts w:eastAsiaTheme="minorHAnsi" w:cstheme="minorHAnsi"/>
          <w:b/>
          <w:sz w:val="24"/>
          <w:szCs w:val="24"/>
          <w:highlight w:val="yellow"/>
          <w:shd w:val="clear" w:color="auto" w:fill="FFFFFF"/>
          <w:lang w:val="en-GB"/>
        </w:rPr>
        <w:t>coculture</w:t>
      </w:r>
      <w:r w:rsidRPr="00967526">
        <w:rPr>
          <w:rFonts w:eastAsiaTheme="minorHAnsi" w:cstheme="minorHAnsi"/>
          <w:b/>
          <w:sz w:val="24"/>
          <w:szCs w:val="24"/>
          <w:highlight w:val="yellow"/>
          <w:shd w:val="clear" w:color="auto" w:fill="FFFFFF"/>
          <w:lang w:val="en-GB"/>
        </w:rPr>
        <w:t xml:space="preserve"> model to air-liquid interface (ALI)</w:t>
      </w:r>
    </w:p>
    <w:p w14:paraId="40EC7304" w14:textId="77777777" w:rsidR="00132CA4" w:rsidRPr="00D84F48" w:rsidRDefault="00132CA4"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A053E30" w14:textId="623C1668" w:rsidR="00132CA4" w:rsidRPr="00D84F48" w:rsidRDefault="00132CA4" w:rsidP="00611E9D">
      <w:pPr>
        <w:pStyle w:val="ListParagraph"/>
        <w:numPr>
          <w:ilvl w:val="2"/>
          <w:numId w:val="21"/>
        </w:numPr>
        <w:spacing w:after="0" w:line="240" w:lineRule="auto"/>
        <w:ind w:firstLine="0"/>
        <w:jc w:val="left"/>
        <w:rPr>
          <w:rFonts w:eastAsiaTheme="minorHAnsi" w:cstheme="minorHAnsi"/>
          <w:sz w:val="24"/>
          <w:szCs w:val="24"/>
          <w:highlight w:val="yellow"/>
          <w:shd w:val="clear" w:color="auto" w:fill="FFFFFF"/>
          <w:lang w:val="en-GB"/>
        </w:rPr>
      </w:pPr>
      <w:r w:rsidRPr="00D84F48">
        <w:rPr>
          <w:rFonts w:cstheme="minorHAnsi"/>
          <w:sz w:val="24"/>
          <w:szCs w:val="24"/>
          <w:highlight w:val="yellow"/>
          <w:shd w:val="clear" w:color="auto" w:fill="FFFFFF"/>
          <w:lang w:val="en-GB"/>
        </w:rPr>
        <w:t>Upon the</w:t>
      </w:r>
      <w:r w:rsidR="00B70AE9">
        <w:rPr>
          <w:rFonts w:cstheme="minorHAnsi"/>
          <w:sz w:val="24"/>
          <w:szCs w:val="24"/>
          <w:highlight w:val="yellow"/>
          <w:shd w:val="clear" w:color="auto" w:fill="FFFFFF"/>
          <w:lang w:val="en-GB"/>
        </w:rPr>
        <w:t xml:space="preserve"> end of the</w:t>
      </w:r>
      <w:r w:rsidRPr="00D84F48">
        <w:rPr>
          <w:rFonts w:cstheme="minorHAnsi"/>
          <w:sz w:val="24"/>
          <w:szCs w:val="24"/>
          <w:highlight w:val="yellow"/>
          <w:shd w:val="clear" w:color="auto" w:fill="FFFFFF"/>
          <w:lang w:val="en-GB"/>
        </w:rPr>
        <w:t xml:space="preserve"> 24 h (±2 h) incubation</w:t>
      </w:r>
      <w:r w:rsidR="00B70AE9">
        <w:rPr>
          <w:rFonts w:cstheme="minorHAnsi"/>
          <w:sz w:val="24"/>
          <w:szCs w:val="24"/>
          <w:highlight w:val="yellow"/>
          <w:shd w:val="clear" w:color="auto" w:fill="FFFFFF"/>
          <w:lang w:val="en-GB"/>
        </w:rPr>
        <w:t xml:space="preserve"> period</w:t>
      </w:r>
      <w:r w:rsidRPr="00D84F48">
        <w:rPr>
          <w:rFonts w:cstheme="minorHAnsi"/>
          <w:sz w:val="24"/>
          <w:szCs w:val="24"/>
          <w:highlight w:val="yellow"/>
          <w:shd w:val="clear" w:color="auto" w:fill="FFFFFF"/>
          <w:lang w:val="en-GB"/>
        </w:rPr>
        <w:t xml:space="preserve"> of the assembled model in a cell culture incubator, aspirate </w:t>
      </w:r>
      <w:r w:rsidR="00F704BE" w:rsidRPr="00D84F48">
        <w:rPr>
          <w:rFonts w:cstheme="minorHAnsi"/>
          <w:sz w:val="24"/>
          <w:szCs w:val="24"/>
          <w:highlight w:val="yellow"/>
          <w:shd w:val="clear" w:color="auto" w:fill="FFFFFF"/>
          <w:lang w:val="en-GB"/>
        </w:rPr>
        <w:t xml:space="preserve">and discard </w:t>
      </w:r>
      <w:r w:rsidRPr="00D84F48">
        <w:rPr>
          <w:rFonts w:cstheme="minorHAnsi"/>
          <w:sz w:val="24"/>
          <w:szCs w:val="24"/>
          <w:highlight w:val="yellow"/>
          <w:shd w:val="clear" w:color="auto" w:fill="FFFFFF"/>
          <w:lang w:val="en-GB"/>
        </w:rPr>
        <w:t>CCM from both apical and basal parts of cell culture inserts and from the wells.</w:t>
      </w:r>
    </w:p>
    <w:p w14:paraId="767D4E63"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62F9A31" w14:textId="74130945" w:rsidR="00132CA4" w:rsidRPr="00611E9D" w:rsidRDefault="00132CA4" w:rsidP="00611E9D">
      <w:pPr>
        <w:pStyle w:val="ListParagraph"/>
        <w:numPr>
          <w:ilvl w:val="2"/>
          <w:numId w:val="21"/>
        </w:numPr>
        <w:spacing w:after="0" w:line="240" w:lineRule="auto"/>
        <w:ind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w:t>
      </w:r>
      <w:r w:rsidRPr="00D84F48">
        <w:rPr>
          <w:rFonts w:cstheme="minorHAnsi"/>
          <w:sz w:val="24"/>
          <w:szCs w:val="24"/>
          <w:highlight w:val="yellow"/>
          <w:shd w:val="clear" w:color="auto" w:fill="FFFFFF"/>
          <w:lang w:val="en-GB"/>
        </w:rPr>
        <w:t>sing sterilized tweezers, lift individual inserts from the wells and pipette 0.6 mL of fresh prewarmed CCM to each well using a 1 mL pipette.</w:t>
      </w:r>
      <w:r w:rsidR="00611E9D">
        <w:rPr>
          <w:rFonts w:eastAsiaTheme="minorHAnsi" w:cstheme="minorHAnsi"/>
          <w:sz w:val="24"/>
          <w:szCs w:val="24"/>
          <w:shd w:val="clear" w:color="auto" w:fill="FFFFFF"/>
          <w:lang w:val="en-GB"/>
        </w:rPr>
        <w:t xml:space="preserve"> </w:t>
      </w:r>
      <w:r w:rsidRPr="00611E9D">
        <w:rPr>
          <w:rFonts w:cstheme="minorHAnsi"/>
          <w:sz w:val="24"/>
          <w:szCs w:val="24"/>
          <w:shd w:val="clear" w:color="auto" w:fill="FFFFFF"/>
          <w:lang w:val="en-GB"/>
        </w:rPr>
        <w:t xml:space="preserve">Do not add CCM to the apical side of the insert. </w:t>
      </w:r>
    </w:p>
    <w:p w14:paraId="2B3B3314" w14:textId="77777777" w:rsidR="00132CA4" w:rsidRPr="00D84F48" w:rsidRDefault="00132CA4" w:rsidP="00611E9D">
      <w:pPr>
        <w:pStyle w:val="ListParagraph"/>
        <w:spacing w:after="0" w:line="240" w:lineRule="auto"/>
        <w:ind w:left="0"/>
        <w:jc w:val="left"/>
        <w:rPr>
          <w:rFonts w:eastAsiaTheme="minorHAnsi" w:cstheme="minorHAnsi"/>
          <w:b/>
          <w:bCs/>
          <w:sz w:val="24"/>
          <w:szCs w:val="24"/>
          <w:shd w:val="clear" w:color="auto" w:fill="FFFFFF"/>
          <w:lang w:val="en-GB"/>
        </w:rPr>
      </w:pPr>
    </w:p>
    <w:p w14:paraId="1923419D" w14:textId="26533962" w:rsidR="00132CA4" w:rsidRPr="00D84F48" w:rsidRDefault="00132CA4" w:rsidP="00611E9D">
      <w:pPr>
        <w:pStyle w:val="Heading3"/>
        <w:numPr>
          <w:ilvl w:val="0"/>
          <w:numId w:val="21"/>
        </w:numPr>
        <w:spacing w:before="0" w:line="240" w:lineRule="auto"/>
        <w:rPr>
          <w:rFonts w:asciiTheme="minorHAnsi" w:hAnsiTheme="minorHAnsi" w:cstheme="minorHAnsi"/>
          <w:b/>
          <w:bCs/>
          <w:color w:val="auto"/>
          <w:lang w:val="en-GB"/>
        </w:rPr>
      </w:pPr>
      <w:r w:rsidRPr="00D84F48">
        <w:rPr>
          <w:rFonts w:asciiTheme="minorHAnsi" w:hAnsiTheme="minorHAnsi" w:cstheme="minorHAnsi"/>
          <w:b/>
          <w:bCs/>
          <w:color w:val="auto"/>
          <w:lang w:val="en-GB"/>
        </w:rPr>
        <w:t>Exposure to selected positive controls</w:t>
      </w:r>
      <w:r w:rsidR="00D75D28">
        <w:rPr>
          <w:rFonts w:asciiTheme="minorHAnsi" w:hAnsiTheme="minorHAnsi" w:cstheme="minorHAnsi"/>
          <w:b/>
          <w:bCs/>
          <w:color w:val="auto"/>
          <w:lang w:val="en-GB"/>
        </w:rPr>
        <w:t xml:space="preserve"> (</w:t>
      </w:r>
      <w:r w:rsidRPr="00D84F48">
        <w:rPr>
          <w:rFonts w:asciiTheme="minorHAnsi" w:hAnsiTheme="minorHAnsi" w:cstheme="minorHAnsi"/>
          <w:b/>
          <w:bCs/>
          <w:color w:val="auto"/>
          <w:lang w:val="en-GB"/>
        </w:rPr>
        <w:t xml:space="preserve">known stimuli </w:t>
      </w:r>
      <w:r w:rsidR="00D75D28">
        <w:rPr>
          <w:rFonts w:asciiTheme="minorHAnsi" w:hAnsiTheme="minorHAnsi" w:cstheme="minorHAnsi"/>
          <w:b/>
          <w:bCs/>
          <w:color w:val="auto"/>
          <w:lang w:val="en-GB"/>
        </w:rPr>
        <w:t>for</w:t>
      </w:r>
      <w:r w:rsidRPr="00D84F48">
        <w:rPr>
          <w:rFonts w:asciiTheme="minorHAnsi" w:hAnsiTheme="minorHAnsi" w:cstheme="minorHAnsi"/>
          <w:b/>
          <w:bCs/>
          <w:color w:val="auto"/>
          <w:lang w:val="en-GB"/>
        </w:rPr>
        <w:t xml:space="preserve"> induc</w:t>
      </w:r>
      <w:r w:rsidR="00D75D28">
        <w:rPr>
          <w:rFonts w:asciiTheme="minorHAnsi" w:hAnsiTheme="minorHAnsi" w:cstheme="minorHAnsi"/>
          <w:b/>
          <w:bCs/>
          <w:color w:val="auto"/>
          <w:lang w:val="en-GB"/>
        </w:rPr>
        <w:t>ing</w:t>
      </w:r>
      <w:r w:rsidRPr="00D84F48">
        <w:rPr>
          <w:rFonts w:asciiTheme="minorHAnsi" w:hAnsiTheme="minorHAnsi" w:cstheme="minorHAnsi"/>
          <w:b/>
          <w:bCs/>
          <w:color w:val="auto"/>
          <w:lang w:val="en-GB"/>
        </w:rPr>
        <w:t xml:space="preserve"> </w:t>
      </w:r>
      <w:r w:rsidR="00133BE9">
        <w:rPr>
          <w:rFonts w:asciiTheme="minorHAnsi" w:hAnsiTheme="minorHAnsi" w:cstheme="minorHAnsi"/>
          <w:b/>
          <w:bCs/>
          <w:color w:val="auto"/>
          <w:lang w:val="en-GB"/>
        </w:rPr>
        <w:t>proinflammatory</w:t>
      </w:r>
      <w:r w:rsidRPr="00D84F48">
        <w:rPr>
          <w:rFonts w:asciiTheme="minorHAnsi" w:hAnsiTheme="minorHAnsi" w:cstheme="minorHAnsi"/>
          <w:b/>
          <w:bCs/>
          <w:color w:val="auto"/>
          <w:lang w:val="en-GB"/>
        </w:rPr>
        <w:t xml:space="preserve"> response</w:t>
      </w:r>
      <w:r w:rsidR="00D75D28">
        <w:rPr>
          <w:rFonts w:asciiTheme="minorHAnsi" w:hAnsiTheme="minorHAnsi" w:cstheme="minorHAnsi"/>
          <w:b/>
          <w:bCs/>
          <w:color w:val="auto"/>
          <w:lang w:val="en-GB"/>
        </w:rPr>
        <w:t>)</w:t>
      </w:r>
    </w:p>
    <w:p w14:paraId="4C00C2F9" w14:textId="77777777" w:rsidR="00CB12C6" w:rsidRPr="00D84F48" w:rsidRDefault="00CB12C6" w:rsidP="00611E9D">
      <w:pPr>
        <w:spacing w:after="0" w:line="240" w:lineRule="auto"/>
        <w:rPr>
          <w:lang w:val="en-GB"/>
        </w:rPr>
      </w:pPr>
    </w:p>
    <w:p w14:paraId="7898D21D" w14:textId="7C2CC8B5" w:rsidR="00132CA4" w:rsidRPr="00D84F48" w:rsidRDefault="002A43F8" w:rsidP="00611E9D">
      <w:pPr>
        <w:spacing w:after="0" w:line="240" w:lineRule="auto"/>
        <w:rPr>
          <w:sz w:val="24"/>
          <w:szCs w:val="24"/>
          <w:lang w:val="en-US"/>
        </w:rPr>
      </w:pPr>
      <w:r w:rsidRPr="00D84F48">
        <w:rPr>
          <w:sz w:val="24"/>
          <w:szCs w:val="24"/>
          <w:lang w:val="en-US"/>
        </w:rPr>
        <w:t xml:space="preserve">NOTE: </w:t>
      </w:r>
      <w:r w:rsidR="00132CA4" w:rsidRPr="00D84F48">
        <w:rPr>
          <w:sz w:val="24"/>
          <w:szCs w:val="24"/>
          <w:lang w:val="en-US"/>
        </w:rPr>
        <w:t xml:space="preserve">Exposure of the </w:t>
      </w:r>
      <w:r w:rsidR="007C438F">
        <w:rPr>
          <w:sz w:val="24"/>
          <w:szCs w:val="24"/>
          <w:lang w:val="en-US"/>
        </w:rPr>
        <w:t>coculture</w:t>
      </w:r>
      <w:r w:rsidR="00132CA4" w:rsidRPr="00D84F48">
        <w:rPr>
          <w:sz w:val="24"/>
          <w:szCs w:val="24"/>
          <w:lang w:val="en-US"/>
        </w:rPr>
        <w:t xml:space="preserve"> models to a known </w:t>
      </w:r>
      <w:r w:rsidR="00133BE9">
        <w:rPr>
          <w:sz w:val="24"/>
          <w:szCs w:val="24"/>
          <w:lang w:val="en-US"/>
        </w:rPr>
        <w:t>proinflammatory</w:t>
      </w:r>
      <w:r w:rsidR="00132CA4" w:rsidRPr="00D84F48">
        <w:rPr>
          <w:sz w:val="24"/>
          <w:szCs w:val="24"/>
          <w:lang w:val="en-US"/>
        </w:rPr>
        <w:t xml:space="preserve"> stimulus endotoxin lipopolysaccharide (LPS)</w:t>
      </w:r>
      <w:r w:rsidR="000C5622" w:rsidRPr="00D84F48">
        <w:rPr>
          <w:sz w:val="24"/>
          <w:szCs w:val="24"/>
          <w:vertAlign w:val="superscript"/>
          <w:lang w:val="en-US"/>
        </w:rPr>
        <w:t>7</w:t>
      </w:r>
      <w:r w:rsidR="00132CA4" w:rsidRPr="00D84F48">
        <w:rPr>
          <w:sz w:val="24"/>
          <w:szCs w:val="24"/>
          <w:lang w:val="en-US"/>
        </w:rPr>
        <w:t xml:space="preserve"> and </w:t>
      </w:r>
      <w:r w:rsidR="00133BE9">
        <w:rPr>
          <w:sz w:val="24"/>
          <w:szCs w:val="24"/>
          <w:lang w:val="en-US"/>
        </w:rPr>
        <w:t>proinflammatory</w:t>
      </w:r>
      <w:r w:rsidR="00132CA4" w:rsidRPr="00D84F48">
        <w:rPr>
          <w:sz w:val="24"/>
          <w:szCs w:val="24"/>
          <w:lang w:val="en-US"/>
        </w:rPr>
        <w:t xml:space="preserve"> cytokine tumor necrosis factor α (TNF-α)</w:t>
      </w:r>
      <w:r w:rsidR="000C5622" w:rsidRPr="00D84F48">
        <w:rPr>
          <w:sz w:val="24"/>
          <w:szCs w:val="24"/>
          <w:vertAlign w:val="superscript"/>
          <w:lang w:val="en-US"/>
        </w:rPr>
        <w:t>7</w:t>
      </w:r>
      <w:r w:rsidR="00132CA4" w:rsidRPr="00D84F48">
        <w:rPr>
          <w:sz w:val="24"/>
          <w:szCs w:val="24"/>
          <w:lang w:val="en-US"/>
        </w:rPr>
        <w:t xml:space="preserve"> is used to illustrate responsiveness of the model. Furthermore, exposure to a detergent </w:t>
      </w:r>
      <w:r w:rsidR="009978EC">
        <w:rPr>
          <w:sz w:val="24"/>
          <w:szCs w:val="24"/>
          <w:lang w:val="en-US"/>
        </w:rPr>
        <w:t>(</w:t>
      </w:r>
      <w:r w:rsidR="00132CA4" w:rsidRPr="00D84F48">
        <w:rPr>
          <w:sz w:val="24"/>
          <w:szCs w:val="24"/>
          <w:lang w:val="en-US"/>
        </w:rPr>
        <w:t>Triton</w:t>
      </w:r>
      <w:r w:rsidR="009978EC">
        <w:rPr>
          <w:sz w:val="24"/>
          <w:szCs w:val="24"/>
          <w:lang w:val="en-US"/>
        </w:rPr>
        <w:t xml:space="preserve"> </w:t>
      </w:r>
      <w:r w:rsidR="00132CA4" w:rsidRPr="00D84F48">
        <w:rPr>
          <w:sz w:val="24"/>
          <w:szCs w:val="24"/>
          <w:lang w:val="en-US"/>
        </w:rPr>
        <w:t>X</w:t>
      </w:r>
      <w:r w:rsidR="009978EC">
        <w:rPr>
          <w:sz w:val="24"/>
          <w:szCs w:val="24"/>
          <w:lang w:val="en-US"/>
        </w:rPr>
        <w:t>-</w:t>
      </w:r>
      <w:r w:rsidR="00132CA4" w:rsidRPr="00D84F48">
        <w:rPr>
          <w:sz w:val="24"/>
          <w:szCs w:val="24"/>
          <w:lang w:val="en-US"/>
        </w:rPr>
        <w:t>100</w:t>
      </w:r>
      <w:r w:rsidR="009978EC">
        <w:rPr>
          <w:sz w:val="24"/>
          <w:szCs w:val="24"/>
          <w:lang w:val="en-US"/>
        </w:rPr>
        <w:t>)</w:t>
      </w:r>
      <w:r w:rsidR="00132CA4" w:rsidRPr="00D84F48">
        <w:rPr>
          <w:sz w:val="24"/>
          <w:szCs w:val="24"/>
          <w:lang w:val="en-US"/>
        </w:rPr>
        <w:t xml:space="preserve"> is used to confirm the sensitivity of</w:t>
      </w:r>
      <w:r w:rsidR="009978EC">
        <w:rPr>
          <w:sz w:val="24"/>
          <w:szCs w:val="24"/>
          <w:lang w:val="en-US"/>
        </w:rPr>
        <w:t xml:space="preserve"> a</w:t>
      </w:r>
      <w:r w:rsidR="00132CA4" w:rsidRPr="00D84F48">
        <w:rPr>
          <w:sz w:val="24"/>
          <w:szCs w:val="24"/>
          <w:lang w:val="en-US"/>
        </w:rPr>
        <w:t xml:space="preserve"> lactate dehydrogenase (LDH) assay.</w:t>
      </w:r>
    </w:p>
    <w:p w14:paraId="201374F2" w14:textId="77777777" w:rsidR="00CB12C6" w:rsidRPr="00D84F48" w:rsidRDefault="00CB12C6" w:rsidP="00611E9D">
      <w:pPr>
        <w:spacing w:after="0" w:line="240" w:lineRule="auto"/>
        <w:rPr>
          <w:lang w:val="en-GB"/>
        </w:rPr>
      </w:pPr>
    </w:p>
    <w:p w14:paraId="19C19793" w14:textId="28B29517" w:rsidR="00132CA4" w:rsidRPr="00D84F48"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Prepare the positive control solutions</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LPS stock (1 mg/mL in </w:t>
      </w:r>
      <w:r w:rsidR="001D59ED">
        <w:rPr>
          <w:rFonts w:eastAsiaTheme="minorHAnsi" w:cstheme="minorHAnsi"/>
          <w:sz w:val="24"/>
          <w:szCs w:val="24"/>
          <w:shd w:val="clear" w:color="auto" w:fill="FFFFFF"/>
          <w:lang w:val="en-GB"/>
        </w:rPr>
        <w:t>distilled water</w:t>
      </w:r>
      <w:r w:rsidRPr="00D84F48">
        <w:rPr>
          <w:rFonts w:eastAsiaTheme="minorHAnsi" w:cstheme="minorHAnsi"/>
          <w:sz w:val="24"/>
          <w:szCs w:val="24"/>
          <w:shd w:val="clear" w:color="auto" w:fill="FFFFFF"/>
          <w:lang w:val="en-GB"/>
        </w:rPr>
        <w:t>), TNF-</w:t>
      </w:r>
      <w:r w:rsidRPr="00D84F48">
        <w:rPr>
          <w:sz w:val="24"/>
          <w:szCs w:val="24"/>
          <w:lang w:val="en-US"/>
        </w:rPr>
        <w:t xml:space="preserve"> α </w:t>
      </w:r>
      <w:r w:rsidRPr="001D59ED">
        <w:rPr>
          <w:sz w:val="24"/>
          <w:szCs w:val="24"/>
          <w:lang w:val="en-US"/>
        </w:rPr>
        <w:t xml:space="preserve">stock (100 </w:t>
      </w:r>
      <w:proofErr w:type="spellStart"/>
      <w:r w:rsidRPr="001D59ED">
        <w:rPr>
          <w:rFonts w:cstheme="minorHAnsi"/>
          <w:sz w:val="24"/>
          <w:szCs w:val="24"/>
          <w:lang w:val="en-US"/>
        </w:rPr>
        <w:t>μ</w:t>
      </w:r>
      <w:r w:rsidRPr="001D59ED">
        <w:rPr>
          <w:sz w:val="24"/>
          <w:szCs w:val="24"/>
          <w:lang w:val="en-US"/>
        </w:rPr>
        <w:t>g</w:t>
      </w:r>
      <w:proofErr w:type="spellEnd"/>
      <w:r w:rsidRPr="001D59ED">
        <w:rPr>
          <w:sz w:val="24"/>
          <w:szCs w:val="24"/>
          <w:lang w:val="en-US"/>
        </w:rPr>
        <w:t xml:space="preserve">/mL in </w:t>
      </w:r>
      <w:r w:rsidR="001D59ED" w:rsidRPr="001D59ED">
        <w:rPr>
          <w:rFonts w:eastAsiaTheme="minorHAnsi" w:cstheme="minorHAnsi"/>
          <w:sz w:val="24"/>
          <w:szCs w:val="24"/>
          <w:shd w:val="clear" w:color="auto" w:fill="FFFFFF"/>
          <w:lang w:val="en-GB"/>
        </w:rPr>
        <w:t>distilled water</w:t>
      </w:r>
      <w:r w:rsidRPr="001D59ED">
        <w:rPr>
          <w:sz w:val="24"/>
          <w:szCs w:val="24"/>
          <w:lang w:val="en-US"/>
        </w:rPr>
        <w:t xml:space="preserve">) and </w:t>
      </w:r>
      <w:r w:rsidRPr="001D59ED">
        <w:rPr>
          <w:rFonts w:eastAsiaTheme="minorHAnsi" w:cstheme="minorHAnsi"/>
          <w:sz w:val="24"/>
          <w:szCs w:val="24"/>
          <w:shd w:val="clear" w:color="auto" w:fill="FFFFFF"/>
          <w:lang w:val="en-GB"/>
        </w:rPr>
        <w:t>Triton-X 100</w:t>
      </w:r>
      <w:r w:rsidR="00202CF3">
        <w:rPr>
          <w:rFonts w:eastAsiaTheme="minorHAnsi" w:cstheme="minorHAnsi"/>
          <w:sz w:val="24"/>
          <w:szCs w:val="24"/>
          <w:shd w:val="clear" w:color="auto" w:fill="FFFFFF"/>
          <w:lang w:val="en-GB"/>
        </w:rPr>
        <w:t xml:space="preserve"> (</w:t>
      </w:r>
      <w:r w:rsidRPr="001D59ED">
        <w:rPr>
          <w:rFonts w:eastAsiaTheme="minorHAnsi" w:cstheme="minorHAnsi"/>
          <w:sz w:val="24"/>
          <w:szCs w:val="24"/>
          <w:shd w:val="clear" w:color="auto" w:fill="FFFFFF"/>
          <w:lang w:val="en-GB"/>
        </w:rPr>
        <w:t xml:space="preserve">2% </w:t>
      </w:r>
      <w:r w:rsidR="00202CF3">
        <w:rPr>
          <w:rFonts w:eastAsiaTheme="minorHAnsi" w:cstheme="minorHAnsi"/>
          <w:sz w:val="24"/>
          <w:szCs w:val="24"/>
          <w:shd w:val="clear" w:color="auto" w:fill="FFFFFF"/>
          <w:lang w:val="en-GB"/>
        </w:rPr>
        <w:t>[</w:t>
      </w:r>
      <w:r w:rsidRPr="001D59ED">
        <w:rPr>
          <w:rFonts w:eastAsiaTheme="minorHAnsi" w:cstheme="minorHAnsi"/>
          <w:sz w:val="24"/>
          <w:szCs w:val="24"/>
          <w:shd w:val="clear" w:color="auto" w:fill="FFFFFF"/>
          <w:lang w:val="en-GB"/>
        </w:rPr>
        <w:t>v/v</w:t>
      </w:r>
      <w:r w:rsidR="00202CF3">
        <w:rPr>
          <w:rFonts w:eastAsiaTheme="minorHAnsi" w:cstheme="minorHAnsi"/>
          <w:sz w:val="24"/>
          <w:szCs w:val="24"/>
          <w:shd w:val="clear" w:color="auto" w:fill="FFFFFF"/>
          <w:lang w:val="en-GB"/>
        </w:rPr>
        <w:t>]</w:t>
      </w:r>
      <w:r w:rsidRPr="001D59ED">
        <w:rPr>
          <w:rFonts w:eastAsiaTheme="minorHAnsi" w:cstheme="minorHAnsi"/>
          <w:sz w:val="24"/>
          <w:szCs w:val="24"/>
          <w:shd w:val="clear" w:color="auto" w:fill="FFFFFF"/>
          <w:lang w:val="en-GB"/>
        </w:rPr>
        <w:t xml:space="preserve"> in PBS</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
    <w:p w14:paraId="0A8B4BA3"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10FFA4C" w14:textId="512CB818" w:rsidR="00132CA4" w:rsidRPr="00713EC3"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Upon 24 h incubation of the </w:t>
      </w:r>
      <w:r w:rsidR="007C438F">
        <w:rPr>
          <w:rFonts w:eastAsiaTheme="minorHAnsi" w:cstheme="minorHAnsi"/>
          <w:sz w:val="24"/>
          <w:szCs w:val="24"/>
          <w:shd w:val="clear" w:color="auto" w:fill="FFFFFF"/>
          <w:lang w:val="en-GB"/>
        </w:rPr>
        <w:t>coculture</w:t>
      </w:r>
      <w:r w:rsidRPr="00D84F48">
        <w:rPr>
          <w:rFonts w:eastAsiaTheme="minorHAnsi" w:cstheme="minorHAnsi"/>
          <w:sz w:val="24"/>
          <w:szCs w:val="24"/>
          <w:shd w:val="clear" w:color="auto" w:fill="FFFFFF"/>
          <w:lang w:val="en-GB"/>
        </w:rPr>
        <w:t xml:space="preserve"> model at ALI conditions, aspirate </w:t>
      </w:r>
      <w:r w:rsidR="00F704BE" w:rsidRPr="00D84F48">
        <w:rPr>
          <w:rFonts w:eastAsiaTheme="minorHAnsi" w:cstheme="minorHAnsi"/>
          <w:sz w:val="24"/>
          <w:szCs w:val="24"/>
          <w:shd w:val="clear" w:color="auto" w:fill="FFFFFF"/>
          <w:lang w:val="en-GB"/>
        </w:rPr>
        <w:t xml:space="preserve">and discard </w:t>
      </w:r>
      <w:r w:rsidRPr="00D84F48">
        <w:rPr>
          <w:rFonts w:eastAsiaTheme="minorHAnsi" w:cstheme="minorHAnsi"/>
          <w:sz w:val="24"/>
          <w:szCs w:val="24"/>
          <w:shd w:val="clear" w:color="auto" w:fill="FFFFFF"/>
          <w:lang w:val="en-GB"/>
        </w:rPr>
        <w:t xml:space="preserve">the supernatant from the basal compartment. </w:t>
      </w:r>
      <w:r w:rsidRPr="00713EC3">
        <w:rPr>
          <w:rFonts w:eastAsiaTheme="minorHAnsi" w:cstheme="minorHAnsi"/>
          <w:sz w:val="24"/>
          <w:szCs w:val="24"/>
          <w:shd w:val="clear" w:color="auto" w:fill="FFFFFF"/>
          <w:lang w:val="en-GB"/>
        </w:rPr>
        <w:t xml:space="preserve">Using sterilized tweezers, lift individual inserts from the wells and pipette 0.6 mL of fresh prewarmed CCM </w:t>
      </w:r>
      <w:r w:rsidR="00202CF3">
        <w:rPr>
          <w:rFonts w:eastAsiaTheme="minorHAnsi" w:cstheme="minorHAnsi"/>
          <w:sz w:val="24"/>
          <w:szCs w:val="24"/>
          <w:shd w:val="clear" w:color="auto" w:fill="FFFFFF"/>
          <w:lang w:val="en-GB"/>
        </w:rPr>
        <w:t>in</w:t>
      </w:r>
      <w:r w:rsidRPr="00713EC3">
        <w:rPr>
          <w:rFonts w:eastAsiaTheme="minorHAnsi" w:cstheme="minorHAnsi"/>
          <w:sz w:val="24"/>
          <w:szCs w:val="24"/>
          <w:shd w:val="clear" w:color="auto" w:fill="FFFFFF"/>
          <w:lang w:val="en-GB"/>
        </w:rPr>
        <w:t>to each well.</w:t>
      </w:r>
    </w:p>
    <w:p w14:paraId="5A112D7B"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28FF7C80" w14:textId="349FC687" w:rsidR="00132CA4" w:rsidRPr="00D84F48" w:rsidRDefault="00F704BE"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Prepare individual positive controls working solutions by diluting the stocks in CCM in conical centrifuge tubes as follows: 1 </w:t>
      </w:r>
      <w:proofErr w:type="spellStart"/>
      <w:r w:rsidRPr="00D84F48">
        <w:rPr>
          <w:rFonts w:eastAsiaTheme="minorHAnsi" w:cstheme="minorHAnsi"/>
          <w:sz w:val="24"/>
          <w:szCs w:val="24"/>
          <w:shd w:val="clear" w:color="auto" w:fill="FFFFFF"/>
          <w:lang w:val="en-GB"/>
        </w:rPr>
        <w:t>μg</w:t>
      </w:r>
      <w:proofErr w:type="spellEnd"/>
      <w:r w:rsidRPr="00D84F48">
        <w:rPr>
          <w:rFonts w:eastAsiaTheme="minorHAnsi" w:cstheme="minorHAnsi"/>
          <w:sz w:val="24"/>
          <w:szCs w:val="24"/>
          <w:shd w:val="clear" w:color="auto" w:fill="FFFFFF"/>
          <w:lang w:val="en-GB"/>
        </w:rPr>
        <w:t xml:space="preserve">/mL LPS, 1 </w:t>
      </w:r>
      <w:proofErr w:type="spellStart"/>
      <w:r w:rsidRPr="00D84F48">
        <w:rPr>
          <w:rFonts w:eastAsiaTheme="minorHAnsi" w:cstheme="minorHAnsi"/>
          <w:sz w:val="24"/>
          <w:szCs w:val="24"/>
          <w:shd w:val="clear" w:color="auto" w:fill="FFFFFF"/>
          <w:lang w:val="en-GB"/>
        </w:rPr>
        <w:t>μg</w:t>
      </w:r>
      <w:proofErr w:type="spellEnd"/>
      <w:r w:rsidRPr="00D84F48">
        <w:rPr>
          <w:rFonts w:eastAsiaTheme="minorHAnsi" w:cstheme="minorHAnsi"/>
          <w:sz w:val="24"/>
          <w:szCs w:val="24"/>
          <w:shd w:val="clear" w:color="auto" w:fill="FFFFFF"/>
          <w:lang w:val="en-GB"/>
        </w:rPr>
        <w:t>/mL TNF-</w:t>
      </w:r>
      <w:r w:rsidRPr="00D84F48">
        <w:rPr>
          <w:sz w:val="24"/>
          <w:szCs w:val="24"/>
          <w:lang w:val="en-US"/>
        </w:rPr>
        <w:t xml:space="preserve"> α</w:t>
      </w:r>
      <w:r w:rsidR="00202CF3">
        <w:rPr>
          <w:sz w:val="24"/>
          <w:szCs w:val="24"/>
          <w:lang w:val="en-US"/>
        </w:rPr>
        <w:t>,</w:t>
      </w:r>
      <w:r w:rsidRPr="00D84F48">
        <w:rPr>
          <w:rFonts w:eastAsiaTheme="minorHAnsi" w:cstheme="minorHAnsi"/>
          <w:sz w:val="24"/>
          <w:szCs w:val="24"/>
          <w:shd w:val="clear" w:color="auto" w:fill="FFFFFF"/>
          <w:lang w:val="en-GB"/>
        </w:rPr>
        <w:t xml:space="preserve"> and 0.2% Triton-X 100. The volumes correspond to the number of tested inserts</w:t>
      </w:r>
      <w:r w:rsidR="00202CF3">
        <w:rPr>
          <w:rFonts w:eastAsiaTheme="minorHAnsi" w:cstheme="minorHAnsi"/>
          <w:sz w:val="24"/>
          <w:szCs w:val="24"/>
          <w:shd w:val="clear" w:color="auto" w:fill="FFFFFF"/>
          <w:lang w:val="en-GB"/>
        </w:rPr>
        <w:t xml:space="preserve"> (here, </w:t>
      </w:r>
      <w:r w:rsidRPr="00D84F48">
        <w:rPr>
          <w:rFonts w:eastAsiaTheme="minorHAnsi" w:cstheme="minorHAnsi"/>
          <w:sz w:val="24"/>
          <w:szCs w:val="24"/>
          <w:shd w:val="clear" w:color="auto" w:fill="FFFFFF"/>
          <w:lang w:val="en-GB"/>
        </w:rPr>
        <w:t xml:space="preserve">100 </w:t>
      </w:r>
      <w:proofErr w:type="spellStart"/>
      <w:r w:rsidRPr="00D84F48">
        <w:rPr>
          <w:rFonts w:eastAsiaTheme="minorHAnsi" w:cstheme="minorHAnsi"/>
          <w:sz w:val="24"/>
          <w:szCs w:val="24"/>
          <w:shd w:val="clear" w:color="auto" w:fill="FFFFFF"/>
          <w:lang w:val="en-GB"/>
        </w:rPr>
        <w:t>μL</w:t>
      </w:r>
      <w:proofErr w:type="spellEnd"/>
      <w:r w:rsidRPr="00D84F48">
        <w:rPr>
          <w:rFonts w:eastAsiaTheme="minorHAnsi" w:cstheme="minorHAnsi"/>
          <w:sz w:val="24"/>
          <w:szCs w:val="24"/>
          <w:shd w:val="clear" w:color="auto" w:fill="FFFFFF"/>
          <w:lang w:val="en-GB"/>
        </w:rPr>
        <w:t>/insert</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M</w:t>
      </w:r>
      <w:r w:rsidR="00132CA4" w:rsidRPr="00D84F48">
        <w:rPr>
          <w:rFonts w:eastAsiaTheme="minorHAnsi" w:cstheme="minorHAnsi"/>
          <w:sz w:val="24"/>
          <w:szCs w:val="24"/>
          <w:shd w:val="clear" w:color="auto" w:fill="FFFFFF"/>
          <w:lang w:val="en-GB"/>
        </w:rPr>
        <w:t xml:space="preserve">ix the solutions well by pipetting up and down </w:t>
      </w:r>
      <w:r w:rsidR="00202CF3">
        <w:rPr>
          <w:rFonts w:eastAsiaTheme="minorHAnsi" w:cstheme="minorHAnsi"/>
          <w:sz w:val="24"/>
          <w:szCs w:val="24"/>
          <w:shd w:val="clear" w:color="auto" w:fill="FFFFFF"/>
          <w:lang w:val="en-GB"/>
        </w:rPr>
        <w:t>3x</w:t>
      </w:r>
      <w:r w:rsidR="00132CA4" w:rsidRPr="00D84F48">
        <w:rPr>
          <w:rFonts w:eastAsiaTheme="minorHAnsi" w:cstheme="minorHAnsi"/>
          <w:sz w:val="24"/>
          <w:szCs w:val="24"/>
          <w:shd w:val="clear" w:color="auto" w:fill="FFFFFF"/>
          <w:lang w:val="en-GB"/>
        </w:rPr>
        <w:t>.</w:t>
      </w:r>
    </w:p>
    <w:p w14:paraId="44EEBC7E" w14:textId="77777777" w:rsidR="00CB12C6" w:rsidRPr="00D84F48" w:rsidRDefault="00CB12C6" w:rsidP="00611E9D">
      <w:pPr>
        <w:pStyle w:val="ListParagraph"/>
        <w:spacing w:after="0" w:line="240" w:lineRule="auto"/>
        <w:ind w:left="0"/>
        <w:jc w:val="left"/>
        <w:rPr>
          <w:rFonts w:eastAsiaTheme="minorHAnsi" w:cstheme="minorHAnsi"/>
          <w:b/>
          <w:sz w:val="24"/>
          <w:szCs w:val="24"/>
          <w:shd w:val="clear" w:color="auto" w:fill="FFFFFF"/>
          <w:lang w:val="en-GB"/>
        </w:rPr>
      </w:pPr>
    </w:p>
    <w:p w14:paraId="24E104F5" w14:textId="5DE87F80" w:rsidR="00132CA4" w:rsidRPr="00713EC3"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Apply 100 </w:t>
      </w:r>
      <w:proofErr w:type="spellStart"/>
      <w:r w:rsidRPr="00D84F48">
        <w:rPr>
          <w:rFonts w:eastAsiaTheme="minorHAnsi" w:cstheme="minorHAnsi"/>
          <w:sz w:val="24"/>
          <w:szCs w:val="24"/>
          <w:shd w:val="clear" w:color="auto" w:fill="FFFFFF"/>
          <w:lang w:val="en-GB"/>
        </w:rPr>
        <w:t>μL</w:t>
      </w:r>
      <w:proofErr w:type="spellEnd"/>
      <w:r w:rsidRPr="00D84F48">
        <w:rPr>
          <w:rFonts w:eastAsiaTheme="minorHAnsi" w:cstheme="minorHAnsi"/>
          <w:sz w:val="24"/>
          <w:szCs w:val="24"/>
          <w:shd w:val="clear" w:color="auto" w:fill="FFFFFF"/>
          <w:lang w:val="en-GB"/>
        </w:rPr>
        <w:t xml:space="preserve"> of each positive control solution by slowly pipetting on</w:t>
      </w:r>
      <w:r w:rsidR="00202CF3">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the wall of the cell culture insert. </w:t>
      </w:r>
      <w:r w:rsidRPr="00713EC3">
        <w:rPr>
          <w:rFonts w:eastAsiaTheme="minorHAnsi" w:cstheme="minorHAnsi"/>
          <w:sz w:val="24"/>
          <w:szCs w:val="24"/>
          <w:shd w:val="clear" w:color="auto" w:fill="FFFFFF"/>
          <w:lang w:val="en-GB"/>
        </w:rPr>
        <w:t>Cover the well plate with a lid and place in the cell culture incubator (37</w:t>
      </w:r>
      <w:r w:rsidR="001D59ED" w:rsidRPr="00713EC3">
        <w:rPr>
          <w:rFonts w:eastAsiaTheme="minorHAnsi" w:cstheme="minorHAnsi"/>
          <w:sz w:val="24"/>
          <w:szCs w:val="24"/>
          <w:shd w:val="clear" w:color="auto" w:fill="FFFFFF"/>
          <w:lang w:val="en-GB"/>
        </w:rPr>
        <w:t xml:space="preserve"> </w:t>
      </w:r>
      <w:r w:rsidRPr="00713EC3">
        <w:rPr>
          <w:rFonts w:eastAsiaTheme="minorHAnsi" w:cstheme="minorHAnsi"/>
          <w:sz w:val="24"/>
          <w:szCs w:val="24"/>
          <w:shd w:val="clear" w:color="auto" w:fill="FFFFFF"/>
          <w:lang w:val="en-GB"/>
        </w:rPr>
        <w:t>°C, 5% CO</w:t>
      </w:r>
      <w:r w:rsidRPr="00713EC3">
        <w:rPr>
          <w:rFonts w:eastAsiaTheme="minorHAnsi" w:cstheme="minorHAnsi"/>
          <w:sz w:val="24"/>
          <w:szCs w:val="24"/>
          <w:shd w:val="clear" w:color="auto" w:fill="FFFFFF"/>
          <w:vertAlign w:val="subscript"/>
          <w:lang w:val="en-GB"/>
        </w:rPr>
        <w:t>2</w:t>
      </w:r>
      <w:r w:rsidRPr="00713EC3">
        <w:rPr>
          <w:rFonts w:eastAsiaTheme="minorHAnsi" w:cstheme="minorHAnsi"/>
          <w:sz w:val="24"/>
          <w:szCs w:val="24"/>
          <w:shd w:val="clear" w:color="auto" w:fill="FFFFFF"/>
          <w:lang w:val="en-GB"/>
        </w:rPr>
        <w:t>) for 24 h.</w:t>
      </w:r>
      <w:r w:rsidR="00713EC3">
        <w:rPr>
          <w:rFonts w:eastAsiaTheme="minorHAnsi" w:cstheme="minorHAnsi"/>
          <w:sz w:val="24"/>
          <w:szCs w:val="24"/>
          <w:shd w:val="clear" w:color="auto" w:fill="FFFFFF"/>
          <w:lang w:val="en-GB"/>
        </w:rPr>
        <w:t xml:space="preserve"> </w:t>
      </w:r>
      <w:r w:rsidRPr="00713EC3">
        <w:rPr>
          <w:rFonts w:eastAsiaTheme="minorHAnsi" w:cstheme="minorHAnsi"/>
          <w:sz w:val="24"/>
          <w:szCs w:val="24"/>
          <w:shd w:val="clear" w:color="auto" w:fill="FFFFFF"/>
          <w:lang w:val="en-GB"/>
        </w:rPr>
        <w:t xml:space="preserve">Upon incubation, aspirate </w:t>
      </w:r>
      <w:r w:rsidR="00F704BE" w:rsidRPr="00713EC3">
        <w:rPr>
          <w:rFonts w:eastAsiaTheme="minorHAnsi" w:cstheme="minorHAnsi"/>
          <w:sz w:val="24"/>
          <w:szCs w:val="24"/>
          <w:shd w:val="clear" w:color="auto" w:fill="FFFFFF"/>
          <w:lang w:val="en-GB"/>
        </w:rPr>
        <w:t xml:space="preserve">and discard </w:t>
      </w:r>
      <w:r w:rsidRPr="00713EC3">
        <w:rPr>
          <w:rFonts w:eastAsiaTheme="minorHAnsi" w:cstheme="minorHAnsi"/>
          <w:sz w:val="24"/>
          <w:szCs w:val="24"/>
          <w:shd w:val="clear" w:color="auto" w:fill="FFFFFF"/>
          <w:lang w:val="en-GB"/>
        </w:rPr>
        <w:t xml:space="preserve">the liquid at the apical side of the insert by holding individual inserts using tweezers. </w:t>
      </w:r>
    </w:p>
    <w:p w14:paraId="5501D44C"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6787E67F" w14:textId="782732AC" w:rsidR="00132CA4" w:rsidRPr="00D84F48" w:rsidRDefault="00132CA4"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Collect CCM in the basal compartments and store at </w:t>
      </w:r>
      <w:r w:rsidR="00202CF3">
        <w:rPr>
          <w:rFonts w:eastAsiaTheme="minorHAnsi" w:cstheme="minorHAnsi"/>
          <w:sz w:val="24"/>
          <w:szCs w:val="24"/>
          <w:shd w:val="clear" w:color="auto" w:fill="FFFFFF"/>
          <w:lang w:val="en-GB"/>
        </w:rPr>
        <w:t xml:space="preserve">1) </w:t>
      </w:r>
      <w:r w:rsidRPr="00D84F48">
        <w:rPr>
          <w:rFonts w:eastAsiaTheme="minorHAnsi" w:cstheme="minorHAnsi"/>
          <w:sz w:val="24"/>
          <w:szCs w:val="24"/>
          <w:shd w:val="clear" w:color="auto" w:fill="FFFFFF"/>
          <w:lang w:val="en-GB"/>
        </w:rPr>
        <w:t>4 °C for further LDH analysis</w:t>
      </w:r>
      <w:r w:rsidR="00202CF3">
        <w:rPr>
          <w:rFonts w:eastAsiaTheme="minorHAnsi" w:cstheme="minorHAnsi"/>
          <w:sz w:val="24"/>
          <w:szCs w:val="24"/>
          <w:shd w:val="clear" w:color="auto" w:fill="FFFFFF"/>
          <w:lang w:val="en-GB"/>
        </w:rPr>
        <w:t>,</w:t>
      </w:r>
      <w:r w:rsidR="001D59ED">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denoting cell membrane rupture</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mediated cytotoxicity</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and/or</w:t>
      </w:r>
      <w:r w:rsidR="00202CF3">
        <w:rPr>
          <w:rFonts w:eastAsiaTheme="minorHAnsi" w:cstheme="minorHAnsi"/>
          <w:sz w:val="24"/>
          <w:szCs w:val="24"/>
          <w:shd w:val="clear" w:color="auto" w:fill="FFFFFF"/>
          <w:lang w:val="en-GB"/>
        </w:rPr>
        <w:t xml:space="preserve"> 2) store</w:t>
      </w:r>
      <w:r w:rsidRPr="00D84F48">
        <w:rPr>
          <w:rFonts w:eastAsiaTheme="minorHAnsi" w:cstheme="minorHAnsi"/>
          <w:sz w:val="24"/>
          <w:szCs w:val="24"/>
          <w:shd w:val="clear" w:color="auto" w:fill="FFFFFF"/>
          <w:lang w:val="en-GB"/>
        </w:rPr>
        <w:t xml:space="preserve"> at </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80 °C for further analysis of protein release via enzyme-linked immunosorbent assay (ELISA). Run the assays according</w:t>
      </w:r>
      <w:r w:rsidR="00202CF3">
        <w:rPr>
          <w:rFonts w:eastAsiaTheme="minorHAnsi" w:cstheme="minorHAnsi"/>
          <w:sz w:val="24"/>
          <w:szCs w:val="24"/>
          <w:shd w:val="clear" w:color="auto" w:fill="FFFFFF"/>
          <w:lang w:val="en-GB"/>
        </w:rPr>
        <w:t xml:space="preserve"> to </w:t>
      </w:r>
      <w:r w:rsidRPr="00D84F48">
        <w:rPr>
          <w:rFonts w:eastAsiaTheme="minorHAnsi" w:cstheme="minorHAnsi"/>
          <w:sz w:val="24"/>
          <w:szCs w:val="24"/>
          <w:shd w:val="clear" w:color="auto" w:fill="FFFFFF"/>
          <w:lang w:val="en-GB"/>
        </w:rPr>
        <w:t>the kit supplier</w:t>
      </w:r>
      <w:r w:rsidR="00202CF3">
        <w:rPr>
          <w:rFonts w:eastAsiaTheme="minorHAnsi" w:cstheme="minorHAnsi"/>
          <w:sz w:val="24"/>
          <w:szCs w:val="24"/>
          <w:shd w:val="clear" w:color="auto" w:fill="FFFFFF"/>
          <w:lang w:val="en-GB"/>
        </w:rPr>
        <w:t xml:space="preserve"> recommendations</w:t>
      </w:r>
      <w:r w:rsidRPr="00D84F48">
        <w:rPr>
          <w:rFonts w:eastAsiaTheme="minorHAnsi" w:cstheme="minorHAnsi"/>
          <w:sz w:val="24"/>
          <w:szCs w:val="24"/>
          <w:shd w:val="clear" w:color="auto" w:fill="FFFFFF"/>
          <w:lang w:val="en-GB"/>
        </w:rPr>
        <w:t xml:space="preserve">.   </w:t>
      </w:r>
    </w:p>
    <w:p w14:paraId="1175D974" w14:textId="43CBF102" w:rsidR="00CB12C6" w:rsidRPr="00D84F48" w:rsidRDefault="00CB12C6" w:rsidP="00611E9D">
      <w:pPr>
        <w:pStyle w:val="ListParagraph"/>
        <w:spacing w:after="0" w:line="240" w:lineRule="auto"/>
        <w:ind w:left="0"/>
        <w:jc w:val="left"/>
        <w:rPr>
          <w:rFonts w:eastAsiaTheme="minorHAnsi" w:cstheme="minorHAnsi"/>
          <w:b/>
          <w:sz w:val="24"/>
          <w:szCs w:val="24"/>
          <w:shd w:val="clear" w:color="auto" w:fill="FFFFFF"/>
          <w:lang w:val="en-GB"/>
        </w:rPr>
      </w:pPr>
    </w:p>
    <w:p w14:paraId="323F5CD7" w14:textId="3FDA9CC3" w:rsidR="00AD2C88" w:rsidRPr="00713EC3" w:rsidRDefault="00132CA4"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Upon </w:t>
      </w:r>
      <w:r w:rsidR="001D59ED">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removal of CCM, wash the inserts with PBS </w:t>
      </w:r>
      <w:r w:rsidR="00202CF3">
        <w:rPr>
          <w:rFonts w:eastAsiaTheme="minorHAnsi" w:cstheme="minorHAnsi"/>
          <w:sz w:val="24"/>
          <w:szCs w:val="24"/>
          <w:shd w:val="clear" w:color="auto" w:fill="FFFFFF"/>
          <w:lang w:val="en-GB"/>
        </w:rPr>
        <w:t xml:space="preserve">3x and </w:t>
      </w:r>
      <w:r w:rsidRPr="00D84F48">
        <w:rPr>
          <w:rFonts w:eastAsiaTheme="minorHAnsi" w:cstheme="minorHAnsi"/>
          <w:sz w:val="24"/>
          <w:szCs w:val="24"/>
          <w:shd w:val="clear" w:color="auto" w:fill="FFFFFF"/>
          <w:lang w:val="en-GB"/>
        </w:rPr>
        <w:t xml:space="preserve">fix the cells on cell culture inserts in 4% </w:t>
      </w:r>
      <w:r w:rsidR="00E925AB" w:rsidRPr="00E925AB">
        <w:rPr>
          <w:rFonts w:eastAsiaTheme="minorHAnsi" w:cstheme="minorHAnsi"/>
          <w:color w:val="FF0000"/>
          <w:sz w:val="24"/>
          <w:szCs w:val="24"/>
          <w:shd w:val="clear" w:color="auto" w:fill="FFFFFF"/>
          <w:lang w:val="en-GB"/>
        </w:rPr>
        <w:t>[</w:t>
      </w:r>
      <w:r w:rsidR="00E925AB">
        <w:rPr>
          <w:rFonts w:eastAsiaTheme="minorHAnsi" w:cstheme="minorHAnsi"/>
          <w:color w:val="FF0000"/>
          <w:sz w:val="24"/>
          <w:szCs w:val="24"/>
          <w:shd w:val="clear" w:color="auto" w:fill="FFFFFF"/>
          <w:lang w:val="en-GB"/>
        </w:rPr>
        <w:t>w</w:t>
      </w:r>
      <w:r w:rsidR="00E925AB" w:rsidRPr="00E925AB">
        <w:rPr>
          <w:rFonts w:eastAsiaTheme="minorHAnsi" w:cstheme="minorHAnsi"/>
          <w:color w:val="FF0000"/>
          <w:sz w:val="24"/>
          <w:szCs w:val="24"/>
          <w:shd w:val="clear" w:color="auto" w:fill="FFFFFF"/>
          <w:lang w:val="en-GB"/>
        </w:rPr>
        <w:t>/v]</w:t>
      </w:r>
      <w:r w:rsidR="00E925AB" w:rsidRPr="00E925A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paraformaldehyde (in PBS, 15 min at room temperature</w:t>
      </w:r>
      <w:del w:id="63" w:author="Author" w:date="2020-03-13T16:34:00Z">
        <w:r w:rsidR="00202CF3" w:rsidDel="000D509F">
          <w:rPr>
            <w:rFonts w:eastAsiaTheme="minorHAnsi" w:cstheme="minorHAnsi"/>
            <w:sz w:val="24"/>
            <w:szCs w:val="24"/>
            <w:shd w:val="clear" w:color="auto" w:fill="FFFFFF"/>
            <w:lang w:val="en-GB"/>
          </w:rPr>
          <w:delText xml:space="preserve"> [RT]</w:delText>
        </w:r>
      </w:del>
      <w:r w:rsidRPr="00D84F48">
        <w:rPr>
          <w:rFonts w:eastAsiaTheme="minorHAnsi" w:cstheme="minorHAnsi"/>
          <w:sz w:val="24"/>
          <w:szCs w:val="24"/>
          <w:shd w:val="clear" w:color="auto" w:fill="FFFFFF"/>
          <w:lang w:val="en-GB"/>
        </w:rPr>
        <w:t>) by ensuring both insert sides are well</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covered with PFA solution</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 xml:space="preserve">ubsequently wash </w:t>
      </w:r>
      <w:r w:rsidR="00202CF3">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 xml:space="preserve"> with PBS to </w:t>
      </w:r>
      <w:r w:rsidRPr="00D84F48">
        <w:rPr>
          <w:rFonts w:eastAsiaTheme="minorHAnsi" w:cstheme="minorHAnsi"/>
          <w:sz w:val="24"/>
          <w:szCs w:val="24"/>
          <w:shd w:val="clear" w:color="auto" w:fill="FFFFFF"/>
          <w:lang w:val="en-GB"/>
        </w:rPr>
        <w:lastRenderedPageBreak/>
        <w:t xml:space="preserve">remove PFA. Store the samples </w:t>
      </w:r>
      <w:r w:rsidR="002A43F8" w:rsidRPr="00D84F48">
        <w:rPr>
          <w:rFonts w:eastAsiaTheme="minorHAnsi" w:cstheme="minorHAnsi"/>
          <w:sz w:val="24"/>
          <w:szCs w:val="24"/>
          <w:shd w:val="clear" w:color="auto" w:fill="FFFFFF"/>
          <w:lang w:val="en-GB"/>
        </w:rPr>
        <w:t>submerged in</w:t>
      </w:r>
      <w:r w:rsidRPr="00D84F48">
        <w:rPr>
          <w:rFonts w:eastAsiaTheme="minorHAnsi" w:cstheme="minorHAnsi"/>
          <w:sz w:val="24"/>
          <w:szCs w:val="24"/>
          <w:shd w:val="clear" w:color="auto" w:fill="FFFFFF"/>
          <w:lang w:val="en-GB"/>
        </w:rPr>
        <w:t xml:space="preserve"> PBS at 4 °C for further immunostaining (an example of </w:t>
      </w:r>
      <w:r w:rsidR="00202CF3">
        <w:rPr>
          <w:rFonts w:eastAsiaTheme="minorHAnsi" w:cstheme="minorHAnsi"/>
          <w:sz w:val="24"/>
          <w:szCs w:val="24"/>
          <w:shd w:val="clear" w:color="auto" w:fill="FFFFFF"/>
          <w:lang w:val="en-GB"/>
        </w:rPr>
        <w:t>this method</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has been</w:t>
      </w:r>
      <w:r w:rsidRPr="00D84F48">
        <w:rPr>
          <w:rFonts w:eastAsiaTheme="minorHAnsi" w:cstheme="minorHAnsi"/>
          <w:sz w:val="24"/>
          <w:szCs w:val="24"/>
          <w:shd w:val="clear" w:color="auto" w:fill="FFFFFF"/>
          <w:lang w:val="en-GB"/>
        </w:rPr>
        <w:t xml:space="preserve"> described </w:t>
      </w:r>
      <w:r w:rsidR="00202CF3">
        <w:rPr>
          <w:rFonts w:eastAsiaTheme="minorHAnsi" w:cstheme="minorHAnsi"/>
          <w:sz w:val="24"/>
          <w:szCs w:val="24"/>
          <w:shd w:val="clear" w:color="auto" w:fill="FFFFFF"/>
          <w:lang w:val="en-GB"/>
        </w:rPr>
        <w:t>previously</w:t>
      </w:r>
      <w:r w:rsidRPr="00D84F48">
        <w:rPr>
          <w:rFonts w:eastAsiaTheme="minorHAnsi" w:cstheme="minorHAnsi"/>
          <w:noProof/>
          <w:sz w:val="24"/>
          <w:szCs w:val="24"/>
          <w:shd w:val="clear" w:color="auto" w:fill="FFFFFF"/>
          <w:vertAlign w:val="superscript"/>
          <w:lang w:val="en-GB"/>
        </w:rPr>
        <w:t>17</w:t>
      </w:r>
      <w:r w:rsidRPr="00D84F48">
        <w:rPr>
          <w:rFonts w:eastAsiaTheme="minorHAnsi" w:cstheme="minorHAnsi"/>
          <w:sz w:val="24"/>
          <w:szCs w:val="24"/>
          <w:shd w:val="clear" w:color="auto" w:fill="FFFFFF"/>
          <w:lang w:val="en-GB"/>
        </w:rPr>
        <w:t>).</w:t>
      </w:r>
      <w:bookmarkEnd w:id="9"/>
      <w:bookmarkEnd w:id="10"/>
    </w:p>
    <w:bookmarkEnd w:id="11"/>
    <w:p w14:paraId="43C3063F" w14:textId="77777777" w:rsidR="00713EC3" w:rsidRPr="00713EC3" w:rsidRDefault="00713EC3" w:rsidP="00611E9D">
      <w:pPr>
        <w:pStyle w:val="ListParagraph"/>
        <w:spacing w:after="0" w:line="240" w:lineRule="auto"/>
        <w:ind w:left="0"/>
        <w:jc w:val="left"/>
        <w:rPr>
          <w:rFonts w:eastAsiaTheme="minorHAnsi" w:cstheme="minorHAnsi"/>
          <w:b/>
          <w:sz w:val="24"/>
          <w:szCs w:val="24"/>
          <w:shd w:val="clear" w:color="auto" w:fill="FFFFFF"/>
          <w:lang w:val="en-GB"/>
        </w:rPr>
      </w:pPr>
    </w:p>
    <w:bookmarkEnd w:id="12"/>
    <w:p w14:paraId="6AF64CBF" w14:textId="3CE204D6" w:rsidR="00132CA4" w:rsidRDefault="00AD2C88"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REPRESENTATIVE RESULTS</w:t>
      </w:r>
      <w:r w:rsidR="00D75D28">
        <w:rPr>
          <w:rFonts w:asciiTheme="minorHAnsi" w:hAnsiTheme="minorHAnsi" w:cstheme="minorHAnsi"/>
          <w:b/>
          <w:bCs/>
          <w:color w:val="auto"/>
          <w:sz w:val="24"/>
          <w:szCs w:val="24"/>
          <w:lang w:val="en-GB"/>
        </w:rPr>
        <w:t>:</w:t>
      </w:r>
    </w:p>
    <w:p w14:paraId="45E06CB2" w14:textId="77777777" w:rsidR="00D75D28" w:rsidRPr="00967526" w:rsidRDefault="00D75D28" w:rsidP="00611E9D">
      <w:pPr>
        <w:spacing w:after="0" w:line="240" w:lineRule="auto"/>
        <w:rPr>
          <w:lang w:val="en-GB"/>
        </w:rPr>
      </w:pPr>
    </w:p>
    <w:p w14:paraId="05EB31B4" w14:textId="0AABEE39"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 xml:space="preserve">Human lung </w:t>
      </w:r>
      <w:r w:rsidR="007C438F">
        <w:rPr>
          <w:rFonts w:cstheme="minorHAnsi"/>
          <w:sz w:val="24"/>
          <w:szCs w:val="24"/>
          <w:lang w:val="en-GB"/>
        </w:rPr>
        <w:t>coculture</w:t>
      </w:r>
      <w:r w:rsidRPr="00D84F48">
        <w:rPr>
          <w:rFonts w:cstheme="minorHAnsi"/>
          <w:sz w:val="24"/>
          <w:szCs w:val="24"/>
          <w:lang w:val="en-GB"/>
        </w:rPr>
        <w:t xml:space="preserve"> models, composed of alveolar epithelial cells and immune cells, were assembled either from fresh or frozen MDDCs and MDMs progenitors</w:t>
      </w:r>
      <w:r w:rsidR="00202CF3">
        <w:rPr>
          <w:rFonts w:cstheme="minorHAnsi"/>
          <w:sz w:val="24"/>
          <w:szCs w:val="24"/>
          <w:lang w:val="en-GB"/>
        </w:rPr>
        <w:t xml:space="preserve"> (here, </w:t>
      </w:r>
      <w:r w:rsidRPr="00D84F48">
        <w:rPr>
          <w:rFonts w:cstheme="minorHAnsi"/>
          <w:sz w:val="24"/>
          <w:szCs w:val="24"/>
          <w:lang w:val="en-GB"/>
        </w:rPr>
        <w:t>human peripheral blood-derived monocytes</w:t>
      </w:r>
      <w:r w:rsidR="00202CF3">
        <w:rPr>
          <w:rFonts w:cstheme="minorHAnsi"/>
          <w:sz w:val="24"/>
          <w:szCs w:val="24"/>
          <w:lang w:val="en-GB"/>
        </w:rPr>
        <w:t>)</w:t>
      </w:r>
      <w:r w:rsidRPr="00D84F48">
        <w:rPr>
          <w:rFonts w:cstheme="minorHAnsi"/>
          <w:sz w:val="24"/>
          <w:szCs w:val="24"/>
          <w:lang w:val="en-GB"/>
        </w:rPr>
        <w:t xml:space="preserve">. </w:t>
      </w:r>
      <w:r w:rsidR="00E9679D" w:rsidRPr="00D84F48">
        <w:rPr>
          <w:rFonts w:cstheme="minorHAnsi"/>
          <w:sz w:val="24"/>
          <w:szCs w:val="24"/>
          <w:lang w:val="en-GB"/>
        </w:rPr>
        <w:t xml:space="preserve">As presented in </w:t>
      </w:r>
      <w:r w:rsidR="00E9679D" w:rsidRPr="00D84F48">
        <w:rPr>
          <w:rFonts w:cstheme="minorHAnsi"/>
          <w:b/>
          <w:bCs/>
          <w:sz w:val="24"/>
          <w:szCs w:val="24"/>
          <w:lang w:val="en-GB"/>
        </w:rPr>
        <w:t>Figure 1</w:t>
      </w:r>
      <w:r w:rsidR="00E9679D" w:rsidRPr="00D84F48">
        <w:rPr>
          <w:rFonts w:cstheme="minorHAnsi"/>
          <w:sz w:val="24"/>
          <w:szCs w:val="24"/>
          <w:lang w:val="en-GB"/>
        </w:rPr>
        <w:t xml:space="preserve">, A549 cells were seeded </w:t>
      </w:r>
      <w:r w:rsidR="00202CF3">
        <w:rPr>
          <w:rFonts w:cstheme="minorHAnsi"/>
          <w:sz w:val="24"/>
          <w:szCs w:val="24"/>
          <w:lang w:val="en-GB"/>
        </w:rPr>
        <w:t>3</w:t>
      </w:r>
      <w:r w:rsidR="00E9679D" w:rsidRPr="00D84F48">
        <w:rPr>
          <w:rFonts w:cstheme="minorHAnsi"/>
          <w:sz w:val="24"/>
          <w:szCs w:val="24"/>
          <w:lang w:val="en-GB"/>
        </w:rPr>
        <w:t xml:space="preserve"> days after the </w:t>
      </w:r>
      <w:r w:rsidR="00202CF3">
        <w:rPr>
          <w:rFonts w:cstheme="minorHAnsi"/>
          <w:sz w:val="24"/>
          <w:szCs w:val="24"/>
          <w:lang w:val="en-GB"/>
        </w:rPr>
        <w:t xml:space="preserve">first section involving </w:t>
      </w:r>
      <w:r w:rsidR="00E9679D" w:rsidRPr="00D84F48">
        <w:rPr>
          <w:rFonts w:cstheme="minorHAnsi"/>
          <w:sz w:val="24"/>
          <w:szCs w:val="24"/>
          <w:lang w:val="en-GB"/>
        </w:rPr>
        <w:t>monocyte isolation</w:t>
      </w:r>
      <w:r w:rsidR="00202CF3">
        <w:rPr>
          <w:rFonts w:cstheme="minorHAnsi"/>
          <w:sz w:val="24"/>
          <w:szCs w:val="24"/>
          <w:lang w:val="en-GB"/>
        </w:rPr>
        <w:t>/</w:t>
      </w:r>
      <w:r w:rsidR="00E9679D" w:rsidRPr="00D84F48">
        <w:rPr>
          <w:rFonts w:cstheme="minorHAnsi"/>
          <w:sz w:val="24"/>
          <w:szCs w:val="24"/>
          <w:lang w:val="en-GB"/>
        </w:rPr>
        <w:t xml:space="preserve">thawing. </w:t>
      </w:r>
      <w:r w:rsidR="00202CF3">
        <w:rPr>
          <w:rFonts w:cstheme="minorHAnsi"/>
          <w:sz w:val="24"/>
          <w:szCs w:val="24"/>
          <w:lang w:val="en-GB"/>
        </w:rPr>
        <w:t>After</w:t>
      </w:r>
      <w:r w:rsidRPr="00D84F48">
        <w:rPr>
          <w:rFonts w:cstheme="minorHAnsi"/>
          <w:sz w:val="24"/>
          <w:szCs w:val="24"/>
          <w:lang w:val="en-GB"/>
        </w:rPr>
        <w:t xml:space="preserve"> </w:t>
      </w:r>
      <w:r w:rsidR="00202CF3">
        <w:rPr>
          <w:rFonts w:cstheme="minorHAnsi"/>
          <w:sz w:val="24"/>
          <w:szCs w:val="24"/>
          <w:lang w:val="en-GB"/>
        </w:rPr>
        <w:t>6</w:t>
      </w:r>
      <w:r w:rsidRPr="00D84F48">
        <w:rPr>
          <w:rFonts w:cstheme="minorHAnsi"/>
          <w:sz w:val="24"/>
          <w:szCs w:val="24"/>
          <w:lang w:val="en-GB"/>
        </w:rPr>
        <w:t xml:space="preserve"> days of differentiation, the differentiated MDMs appeared round-shaped, whereas MDDCs formed a more elongated shape with observable protrusions</w:t>
      </w:r>
      <w:r w:rsidR="00202CF3">
        <w:rPr>
          <w:rFonts w:cstheme="minorHAnsi"/>
          <w:sz w:val="24"/>
          <w:szCs w:val="24"/>
          <w:lang w:val="en-GB"/>
        </w:rPr>
        <w:t>.</w:t>
      </w:r>
      <w:r w:rsidRPr="00D84F48">
        <w:rPr>
          <w:rFonts w:cstheme="minorHAnsi"/>
          <w:sz w:val="24"/>
          <w:szCs w:val="24"/>
          <w:lang w:val="en-GB"/>
        </w:rPr>
        <w:t xml:space="preserve"> </w:t>
      </w:r>
      <w:r w:rsidR="00202CF3">
        <w:rPr>
          <w:rFonts w:cstheme="minorHAnsi"/>
          <w:sz w:val="24"/>
          <w:szCs w:val="24"/>
          <w:lang w:val="en-GB"/>
        </w:rPr>
        <w:t>T</w:t>
      </w:r>
      <w:r w:rsidRPr="00D84F48">
        <w:rPr>
          <w:rFonts w:cstheme="minorHAnsi"/>
          <w:sz w:val="24"/>
          <w:szCs w:val="24"/>
          <w:lang w:val="en-GB"/>
        </w:rPr>
        <w:t xml:space="preserve">hey </w:t>
      </w:r>
      <w:r w:rsidR="00202CF3">
        <w:rPr>
          <w:rFonts w:cstheme="minorHAnsi"/>
          <w:sz w:val="24"/>
          <w:szCs w:val="24"/>
          <w:lang w:val="en-GB"/>
        </w:rPr>
        <w:t xml:space="preserve">also </w:t>
      </w:r>
      <w:r w:rsidRPr="00D84F48">
        <w:rPr>
          <w:rFonts w:cstheme="minorHAnsi"/>
          <w:sz w:val="24"/>
          <w:szCs w:val="24"/>
          <w:lang w:val="en-GB"/>
        </w:rPr>
        <w:t xml:space="preserve">appeared </w:t>
      </w:r>
      <w:r w:rsidR="00202CF3">
        <w:rPr>
          <w:rFonts w:cstheme="minorHAnsi"/>
          <w:sz w:val="24"/>
          <w:szCs w:val="24"/>
          <w:lang w:val="en-GB"/>
        </w:rPr>
        <w:t>as</w:t>
      </w:r>
      <w:r w:rsidRPr="00D84F48">
        <w:rPr>
          <w:rFonts w:cstheme="minorHAnsi"/>
          <w:sz w:val="24"/>
          <w:szCs w:val="24"/>
          <w:lang w:val="en-GB"/>
        </w:rPr>
        <w:t xml:space="preserve"> agglomerates, especially when differentiated from fresh monocytes (</w:t>
      </w:r>
      <w:r w:rsidRPr="00D84F48">
        <w:rPr>
          <w:rFonts w:cstheme="minorHAnsi"/>
          <w:b/>
          <w:bCs/>
          <w:sz w:val="24"/>
          <w:szCs w:val="24"/>
          <w:lang w:val="en-GB"/>
        </w:rPr>
        <w:t xml:space="preserve">Figure </w:t>
      </w:r>
      <w:r w:rsidR="00561D33" w:rsidRPr="00D84F48">
        <w:rPr>
          <w:rFonts w:cstheme="minorHAnsi"/>
          <w:b/>
          <w:bCs/>
          <w:sz w:val="24"/>
          <w:szCs w:val="24"/>
          <w:lang w:val="en-GB"/>
        </w:rPr>
        <w:t>2</w:t>
      </w:r>
      <w:r w:rsidR="00202CF3">
        <w:rPr>
          <w:rFonts w:cstheme="minorHAnsi"/>
          <w:b/>
          <w:bCs/>
          <w:sz w:val="24"/>
          <w:szCs w:val="24"/>
          <w:lang w:val="en-GB"/>
        </w:rPr>
        <w:t xml:space="preserve">, </w:t>
      </w:r>
      <w:r w:rsidR="00713EC3">
        <w:rPr>
          <w:rFonts w:cstheme="minorHAnsi"/>
          <w:b/>
          <w:bCs/>
          <w:sz w:val="24"/>
          <w:szCs w:val="24"/>
          <w:lang w:val="en-GB"/>
        </w:rPr>
        <w:t xml:space="preserve">Figure </w:t>
      </w:r>
      <w:r w:rsidR="00561D33" w:rsidRPr="00D84F48">
        <w:rPr>
          <w:rFonts w:cstheme="minorHAnsi"/>
          <w:b/>
          <w:bCs/>
          <w:sz w:val="24"/>
          <w:szCs w:val="24"/>
          <w:lang w:val="en-GB"/>
        </w:rPr>
        <w:t>3</w:t>
      </w:r>
      <w:r w:rsidRPr="00D84F48">
        <w:rPr>
          <w:rFonts w:cstheme="minorHAnsi"/>
          <w:sz w:val="24"/>
          <w:szCs w:val="24"/>
          <w:lang w:val="en-GB"/>
        </w:rPr>
        <w:t xml:space="preserve">). </w:t>
      </w:r>
      <w:r w:rsidR="00081E84" w:rsidRPr="00D84F48">
        <w:rPr>
          <w:rFonts w:cstheme="minorHAnsi"/>
          <w:sz w:val="24"/>
          <w:szCs w:val="24"/>
          <w:lang w:val="en-GB"/>
        </w:rPr>
        <w:t>Epithelial cells</w:t>
      </w:r>
      <w:r w:rsidRPr="00D84F48">
        <w:rPr>
          <w:rFonts w:cstheme="minorHAnsi"/>
          <w:sz w:val="24"/>
          <w:szCs w:val="24"/>
          <w:lang w:val="en-GB"/>
        </w:rPr>
        <w:t xml:space="preserve"> form</w:t>
      </w:r>
      <w:r w:rsidR="00202CF3">
        <w:rPr>
          <w:rFonts w:cstheme="minorHAnsi"/>
          <w:sz w:val="24"/>
          <w:szCs w:val="24"/>
          <w:lang w:val="en-GB"/>
        </w:rPr>
        <w:t>ed</w:t>
      </w:r>
      <w:r w:rsidRPr="00D84F48">
        <w:rPr>
          <w:rFonts w:cstheme="minorHAnsi"/>
          <w:sz w:val="24"/>
          <w:szCs w:val="24"/>
          <w:lang w:val="en-GB"/>
        </w:rPr>
        <w:t xml:space="preserve"> a dense cell layer of cells after </w:t>
      </w:r>
      <w:r w:rsidR="00202CF3">
        <w:rPr>
          <w:rFonts w:cstheme="minorHAnsi"/>
          <w:sz w:val="24"/>
          <w:szCs w:val="24"/>
          <w:lang w:val="en-GB"/>
        </w:rPr>
        <w:t xml:space="preserve">3 </w:t>
      </w:r>
      <w:r w:rsidRPr="00D84F48">
        <w:rPr>
          <w:rFonts w:cstheme="minorHAnsi"/>
          <w:sz w:val="24"/>
          <w:szCs w:val="24"/>
          <w:lang w:val="en-GB"/>
        </w:rPr>
        <w:t>day</w:t>
      </w:r>
      <w:r w:rsidR="00202CF3">
        <w:rPr>
          <w:rFonts w:cstheme="minorHAnsi"/>
          <w:sz w:val="24"/>
          <w:szCs w:val="24"/>
          <w:lang w:val="en-GB"/>
        </w:rPr>
        <w:t>s of</w:t>
      </w:r>
      <w:r w:rsidRPr="00D84F48">
        <w:rPr>
          <w:rFonts w:cstheme="minorHAnsi"/>
          <w:sz w:val="24"/>
          <w:szCs w:val="24"/>
          <w:lang w:val="en-GB"/>
        </w:rPr>
        <w:t xml:space="preserve"> growth on membrane inserts (</w:t>
      </w:r>
      <w:r w:rsidRPr="00D84F48">
        <w:rPr>
          <w:rFonts w:cstheme="minorHAnsi"/>
          <w:b/>
          <w:bCs/>
          <w:sz w:val="24"/>
          <w:szCs w:val="24"/>
          <w:lang w:val="en-GB"/>
        </w:rPr>
        <w:t>Figure 4</w:t>
      </w:r>
      <w:r w:rsidRPr="00D84F48">
        <w:rPr>
          <w:rFonts w:cstheme="minorHAnsi"/>
          <w:sz w:val="24"/>
          <w:szCs w:val="24"/>
          <w:lang w:val="en-GB"/>
        </w:rPr>
        <w:t>)</w:t>
      </w:r>
      <w:r w:rsidR="00202CF3">
        <w:rPr>
          <w:rFonts w:cstheme="minorHAnsi"/>
          <w:sz w:val="24"/>
          <w:szCs w:val="24"/>
          <w:lang w:val="en-GB"/>
        </w:rPr>
        <w:t>,</w:t>
      </w:r>
      <w:r w:rsidRPr="00D84F48">
        <w:rPr>
          <w:rFonts w:cstheme="minorHAnsi"/>
          <w:sz w:val="24"/>
          <w:szCs w:val="24"/>
          <w:lang w:val="en-GB"/>
        </w:rPr>
        <w:t xml:space="preserve"> when the </w:t>
      </w:r>
      <w:r w:rsidR="007C438F">
        <w:rPr>
          <w:rFonts w:cstheme="minorHAnsi"/>
          <w:sz w:val="24"/>
          <w:szCs w:val="24"/>
          <w:lang w:val="en-GB"/>
        </w:rPr>
        <w:t>coculture</w:t>
      </w:r>
      <w:r w:rsidRPr="00D84F48">
        <w:rPr>
          <w:rFonts w:cstheme="minorHAnsi"/>
          <w:sz w:val="24"/>
          <w:szCs w:val="24"/>
          <w:lang w:val="en-GB"/>
        </w:rPr>
        <w:t xml:space="preserve">s were assembled. </w:t>
      </w:r>
      <w:r w:rsidR="00202CF3">
        <w:rPr>
          <w:rFonts w:cstheme="minorHAnsi"/>
          <w:sz w:val="24"/>
          <w:szCs w:val="24"/>
          <w:lang w:val="en-GB"/>
        </w:rPr>
        <w:t>After</w:t>
      </w:r>
      <w:r w:rsidRPr="00D84F48">
        <w:rPr>
          <w:rFonts w:cstheme="minorHAnsi"/>
          <w:sz w:val="24"/>
          <w:szCs w:val="24"/>
          <w:lang w:val="en-GB"/>
        </w:rPr>
        <w:t xml:space="preserve"> 24 h </w:t>
      </w:r>
      <w:r w:rsidR="00202CF3">
        <w:rPr>
          <w:rFonts w:cstheme="minorHAnsi"/>
          <w:sz w:val="24"/>
          <w:szCs w:val="24"/>
          <w:lang w:val="en-GB"/>
        </w:rPr>
        <w:t>of</w:t>
      </w:r>
      <w:r w:rsidRPr="00D84F48">
        <w:rPr>
          <w:rFonts w:cstheme="minorHAnsi"/>
          <w:sz w:val="24"/>
          <w:szCs w:val="24"/>
          <w:lang w:val="en-GB"/>
        </w:rPr>
        <w:t xml:space="preserve"> assembling and an additional 24 h of </w:t>
      </w:r>
      <w:r w:rsidR="00202CF3">
        <w:rPr>
          <w:rFonts w:cstheme="minorHAnsi"/>
          <w:sz w:val="24"/>
          <w:szCs w:val="24"/>
          <w:lang w:val="en-GB"/>
        </w:rPr>
        <w:t xml:space="preserve">being subjected to </w:t>
      </w:r>
      <w:r w:rsidR="00081E84" w:rsidRPr="00D84F48">
        <w:rPr>
          <w:rFonts w:cstheme="minorHAnsi"/>
          <w:sz w:val="24"/>
          <w:szCs w:val="24"/>
          <w:lang w:val="en-GB"/>
        </w:rPr>
        <w:t>ALI</w:t>
      </w:r>
      <w:r w:rsidRPr="00D84F48">
        <w:rPr>
          <w:rFonts w:cstheme="minorHAnsi"/>
          <w:sz w:val="24"/>
          <w:szCs w:val="24"/>
          <w:lang w:val="en-GB"/>
        </w:rPr>
        <w:t xml:space="preserve"> conditions, the </w:t>
      </w:r>
      <w:r w:rsidR="007C438F">
        <w:rPr>
          <w:rFonts w:cstheme="minorHAnsi"/>
          <w:sz w:val="24"/>
          <w:szCs w:val="24"/>
          <w:lang w:val="en-GB"/>
        </w:rPr>
        <w:t>coculture</w:t>
      </w:r>
      <w:r w:rsidRPr="00D84F48">
        <w:rPr>
          <w:rFonts w:cstheme="minorHAnsi"/>
          <w:sz w:val="24"/>
          <w:szCs w:val="24"/>
          <w:lang w:val="en-GB"/>
        </w:rPr>
        <w:t xml:space="preserve">s were prepared for exposures. </w:t>
      </w:r>
    </w:p>
    <w:p w14:paraId="099F9651" w14:textId="77777777" w:rsidR="00AD2C88" w:rsidRPr="00D84F48" w:rsidRDefault="00AD2C88" w:rsidP="00611E9D">
      <w:pPr>
        <w:spacing w:after="0" w:line="240" w:lineRule="auto"/>
        <w:rPr>
          <w:rFonts w:cstheme="minorHAnsi"/>
          <w:sz w:val="24"/>
          <w:szCs w:val="24"/>
          <w:lang w:val="en-GB"/>
        </w:rPr>
      </w:pPr>
    </w:p>
    <w:p w14:paraId="3127252D" w14:textId="1C3686B5" w:rsidR="00202CF3" w:rsidRDefault="00132CA4" w:rsidP="00611E9D">
      <w:pPr>
        <w:spacing w:after="0" w:line="240" w:lineRule="auto"/>
        <w:rPr>
          <w:rFonts w:cstheme="minorHAnsi"/>
          <w:sz w:val="24"/>
          <w:szCs w:val="24"/>
          <w:lang w:val="en-GB"/>
        </w:rPr>
      </w:pPr>
      <w:r w:rsidRPr="00D84F48">
        <w:rPr>
          <w:rFonts w:cstheme="minorHAnsi"/>
          <w:sz w:val="24"/>
          <w:szCs w:val="24"/>
          <w:lang w:val="en-GB"/>
        </w:rPr>
        <w:t xml:space="preserve">Responsiveness of the 3D cell culture models was investigated upon exposure to known </w:t>
      </w:r>
      <w:r w:rsidR="00133BE9">
        <w:rPr>
          <w:rFonts w:cstheme="minorHAnsi"/>
          <w:sz w:val="24"/>
          <w:szCs w:val="24"/>
          <w:lang w:val="en-GB"/>
        </w:rPr>
        <w:t>proinflammatory</w:t>
      </w:r>
      <w:r w:rsidRPr="00D84F48">
        <w:rPr>
          <w:rFonts w:cstheme="minorHAnsi"/>
          <w:sz w:val="24"/>
          <w:szCs w:val="24"/>
          <w:lang w:val="en-GB"/>
        </w:rPr>
        <w:t xml:space="preserve"> stimuli using a pseudo-ALI approach, as described previously</w:t>
      </w:r>
      <w:r w:rsidRPr="00D84F48">
        <w:rPr>
          <w:rFonts w:cstheme="minorHAnsi"/>
          <w:noProof/>
          <w:sz w:val="24"/>
          <w:szCs w:val="24"/>
          <w:vertAlign w:val="superscript"/>
          <w:lang w:val="en-GB"/>
        </w:rPr>
        <w:t>29</w:t>
      </w:r>
      <w:r w:rsidR="00713EC3">
        <w:rPr>
          <w:rFonts w:cstheme="minorHAnsi"/>
          <w:sz w:val="24"/>
          <w:szCs w:val="24"/>
          <w:lang w:val="en-GB"/>
        </w:rPr>
        <w:t xml:space="preserve">. </w:t>
      </w:r>
      <w:r w:rsidRPr="00D84F48">
        <w:rPr>
          <w:rFonts w:cstheme="minorHAnsi"/>
          <w:sz w:val="24"/>
          <w:szCs w:val="24"/>
          <w:lang w:val="en-GB"/>
        </w:rPr>
        <w:t xml:space="preserve">The </w:t>
      </w:r>
      <w:r w:rsidR="00133BE9">
        <w:rPr>
          <w:rFonts w:cstheme="minorHAnsi"/>
          <w:sz w:val="24"/>
          <w:szCs w:val="24"/>
          <w:lang w:val="en-GB"/>
        </w:rPr>
        <w:t>proinflammatory</w:t>
      </w:r>
      <w:r w:rsidRPr="00D84F48">
        <w:rPr>
          <w:rFonts w:cstheme="minorHAnsi"/>
          <w:sz w:val="24"/>
          <w:szCs w:val="24"/>
          <w:lang w:val="en-GB"/>
        </w:rPr>
        <w:t xml:space="preserve"> stimuli, LPS and TNF-α, were added in low volumes (100 </w:t>
      </w:r>
      <w:proofErr w:type="spellStart"/>
      <w:r w:rsidRPr="00D84F48">
        <w:rPr>
          <w:rFonts w:cstheme="minorHAnsi"/>
          <w:sz w:val="24"/>
          <w:szCs w:val="24"/>
          <w:lang w:val="en-GB"/>
        </w:rPr>
        <w:t>μL</w:t>
      </w:r>
      <w:proofErr w:type="spellEnd"/>
      <w:r w:rsidRPr="00D84F48">
        <w:rPr>
          <w:rFonts w:cstheme="minorHAnsi"/>
          <w:sz w:val="24"/>
          <w:szCs w:val="24"/>
          <w:lang w:val="en-GB"/>
        </w:rPr>
        <w:t>) onto the apical surface of the air-exposed cell model. In parallel, the absence of membrane rupture as a measure of cytotoxicity was assessed</w:t>
      </w:r>
      <w:r w:rsidRPr="00713EC3">
        <w:rPr>
          <w:rFonts w:cstheme="minorHAnsi"/>
          <w:iCs/>
          <w:sz w:val="24"/>
          <w:szCs w:val="24"/>
          <w:lang w:val="en-GB"/>
        </w:rPr>
        <w:t xml:space="preserve"> via</w:t>
      </w:r>
      <w:r w:rsidRPr="00D84F48">
        <w:rPr>
          <w:rFonts w:cstheme="minorHAnsi"/>
          <w:sz w:val="24"/>
          <w:szCs w:val="24"/>
          <w:lang w:val="en-GB"/>
        </w:rPr>
        <w:t xml:space="preserve"> LDH assay. A significant increase in LDH release in CCM of the basal compartment was observed upon exposure to the positive control for membrane rupture, a detergent Triton-X 100 (</w:t>
      </w:r>
      <w:r w:rsidRPr="00D84F48">
        <w:rPr>
          <w:rFonts w:cstheme="minorHAnsi"/>
          <w:b/>
          <w:bCs/>
          <w:sz w:val="24"/>
          <w:szCs w:val="24"/>
          <w:lang w:val="en-GB"/>
        </w:rPr>
        <w:t>Figure 5</w:t>
      </w:r>
      <w:r w:rsidRPr="00D84F48">
        <w:rPr>
          <w:rFonts w:cstheme="minorHAnsi"/>
          <w:sz w:val="24"/>
          <w:szCs w:val="24"/>
          <w:lang w:val="en-GB"/>
        </w:rPr>
        <w:t xml:space="preserve">). These results proved responsiveness of the model to a cytotoxic substance, whereas no increase in LDH release was observed upon apical stimulation with TNF-α or LPS. </w:t>
      </w:r>
    </w:p>
    <w:p w14:paraId="06A5AAAE" w14:textId="77777777" w:rsidR="00202CF3" w:rsidRDefault="00202CF3" w:rsidP="00611E9D">
      <w:pPr>
        <w:spacing w:after="0" w:line="240" w:lineRule="auto"/>
        <w:rPr>
          <w:rFonts w:cstheme="minorHAnsi"/>
          <w:sz w:val="24"/>
          <w:szCs w:val="24"/>
          <w:lang w:val="en-GB"/>
        </w:rPr>
      </w:pPr>
    </w:p>
    <w:p w14:paraId="2ADE72AD" w14:textId="7E7048A5" w:rsidR="00132CA4" w:rsidRPr="00713EC3" w:rsidRDefault="00132CA4" w:rsidP="00611E9D">
      <w:pPr>
        <w:spacing w:after="0" w:line="240" w:lineRule="auto"/>
        <w:rPr>
          <w:rFonts w:cstheme="minorHAnsi"/>
          <w:sz w:val="24"/>
          <w:szCs w:val="24"/>
          <w:lang w:val="en-GB"/>
        </w:rPr>
      </w:pPr>
      <w:r w:rsidRPr="00D84F48">
        <w:rPr>
          <w:rFonts w:cstheme="minorHAnsi"/>
          <w:sz w:val="24"/>
          <w:szCs w:val="24"/>
          <w:lang w:val="en-GB"/>
        </w:rPr>
        <w:t>A possible reason for the different measured values of LDH in the samples assembled with either fresh or previously frozen PBMs can be attributed to the sample storage</w:t>
      </w:r>
      <w:r w:rsidR="00202CF3">
        <w:rPr>
          <w:rFonts w:cstheme="minorHAnsi"/>
          <w:sz w:val="24"/>
          <w:szCs w:val="24"/>
          <w:lang w:val="en-GB"/>
        </w:rPr>
        <w:t>. S</w:t>
      </w:r>
      <w:r w:rsidRPr="00D84F48">
        <w:rPr>
          <w:rFonts w:cstheme="minorHAnsi"/>
          <w:sz w:val="24"/>
          <w:szCs w:val="24"/>
          <w:lang w:val="en-GB"/>
        </w:rPr>
        <w:t xml:space="preserve">amples from fresh PBMs </w:t>
      </w:r>
      <w:r w:rsidRPr="00713EC3">
        <w:rPr>
          <w:rFonts w:cstheme="minorHAnsi"/>
          <w:sz w:val="24"/>
          <w:szCs w:val="24"/>
          <w:lang w:val="en-GB"/>
        </w:rPr>
        <w:t xml:space="preserve">were stored for a longer time at </w:t>
      </w:r>
      <w:r w:rsidR="00202CF3">
        <w:rPr>
          <w:rFonts w:cstheme="minorHAnsi"/>
          <w:sz w:val="24"/>
          <w:szCs w:val="24"/>
          <w:lang w:val="en-GB"/>
        </w:rPr>
        <w:t>-</w:t>
      </w:r>
      <w:r w:rsidRPr="00713EC3">
        <w:rPr>
          <w:rFonts w:cstheme="minorHAnsi"/>
          <w:sz w:val="24"/>
          <w:szCs w:val="24"/>
          <w:lang w:val="en-GB"/>
        </w:rPr>
        <w:t>80 °C</w:t>
      </w:r>
      <w:r w:rsidR="00202CF3">
        <w:rPr>
          <w:rFonts w:cstheme="minorHAnsi"/>
          <w:sz w:val="24"/>
          <w:szCs w:val="24"/>
          <w:lang w:val="en-GB"/>
        </w:rPr>
        <w:t>;</w:t>
      </w:r>
      <w:r w:rsidRPr="00713EC3">
        <w:rPr>
          <w:rFonts w:cstheme="minorHAnsi"/>
          <w:sz w:val="24"/>
          <w:szCs w:val="24"/>
          <w:lang w:val="en-GB"/>
        </w:rPr>
        <w:t xml:space="preserve"> therefore</w:t>
      </w:r>
      <w:r w:rsidR="00202CF3">
        <w:rPr>
          <w:rFonts w:cstheme="minorHAnsi"/>
          <w:sz w:val="24"/>
          <w:szCs w:val="24"/>
          <w:lang w:val="en-GB"/>
        </w:rPr>
        <w:t>,</w:t>
      </w:r>
      <w:r w:rsidRPr="00713EC3">
        <w:rPr>
          <w:rFonts w:cstheme="minorHAnsi"/>
          <w:sz w:val="24"/>
          <w:szCs w:val="24"/>
          <w:lang w:val="en-GB"/>
        </w:rPr>
        <w:t xml:space="preserve"> the activity of LDH enzyme </w:t>
      </w:r>
      <w:r w:rsidR="00202CF3">
        <w:rPr>
          <w:rFonts w:cstheme="minorHAnsi"/>
          <w:sz w:val="24"/>
          <w:szCs w:val="24"/>
          <w:lang w:val="en-GB"/>
        </w:rPr>
        <w:t>may</w:t>
      </w:r>
      <w:r w:rsidRPr="00713EC3">
        <w:rPr>
          <w:rFonts w:cstheme="minorHAnsi"/>
          <w:sz w:val="24"/>
          <w:szCs w:val="24"/>
          <w:lang w:val="en-GB"/>
        </w:rPr>
        <w:t xml:space="preserve"> drop. </w:t>
      </w:r>
      <w:r w:rsidR="00081E84" w:rsidRPr="00713EC3">
        <w:rPr>
          <w:sz w:val="24"/>
          <w:szCs w:val="24"/>
          <w:lang w:val="en-GB"/>
        </w:rPr>
        <w:t xml:space="preserve">Notably, </w:t>
      </w:r>
      <w:r w:rsidR="00081E84" w:rsidRPr="00713EC3">
        <w:rPr>
          <w:rFonts w:cstheme="minorHAnsi"/>
          <w:sz w:val="24"/>
          <w:szCs w:val="24"/>
          <w:lang w:val="en-GB"/>
        </w:rPr>
        <w:t>LDH is stable for only up to 4 days in CCM</w:t>
      </w:r>
      <w:r w:rsidR="00202CF3">
        <w:rPr>
          <w:rFonts w:cstheme="minorHAnsi"/>
          <w:sz w:val="24"/>
          <w:szCs w:val="24"/>
          <w:lang w:val="en-GB"/>
        </w:rPr>
        <w:t>; thus, it is</w:t>
      </w:r>
      <w:r w:rsidR="00081E84" w:rsidRPr="00713EC3">
        <w:rPr>
          <w:rFonts w:cstheme="minorHAnsi"/>
          <w:sz w:val="24"/>
          <w:szCs w:val="24"/>
          <w:lang w:val="en-GB"/>
        </w:rPr>
        <w:t xml:space="preserve"> recommend</w:t>
      </w:r>
      <w:r w:rsidR="00202CF3">
        <w:rPr>
          <w:rFonts w:cstheme="minorHAnsi"/>
          <w:sz w:val="24"/>
          <w:szCs w:val="24"/>
          <w:lang w:val="en-GB"/>
        </w:rPr>
        <w:t>ed to</w:t>
      </w:r>
      <w:r w:rsidR="00081E84" w:rsidRPr="00713EC3">
        <w:rPr>
          <w:rFonts w:cstheme="minorHAnsi"/>
          <w:sz w:val="24"/>
          <w:szCs w:val="24"/>
          <w:lang w:val="en-GB"/>
        </w:rPr>
        <w:t xml:space="preserve"> </w:t>
      </w:r>
      <w:r w:rsidR="00713EC3" w:rsidRPr="00713EC3">
        <w:rPr>
          <w:rFonts w:cstheme="minorHAnsi"/>
          <w:sz w:val="24"/>
          <w:szCs w:val="24"/>
          <w:lang w:val="en-GB"/>
        </w:rPr>
        <w:t>perform</w:t>
      </w:r>
      <w:r w:rsidR="00081E84" w:rsidRPr="00713EC3">
        <w:rPr>
          <w:rFonts w:cstheme="minorHAnsi"/>
          <w:sz w:val="24"/>
          <w:szCs w:val="24"/>
          <w:lang w:val="en-GB"/>
        </w:rPr>
        <w:t xml:space="preserve"> the assay the latest </w:t>
      </w:r>
      <w:r w:rsidR="00202CF3">
        <w:rPr>
          <w:rFonts w:cstheme="minorHAnsi"/>
          <w:sz w:val="24"/>
          <w:szCs w:val="24"/>
          <w:lang w:val="en-GB"/>
        </w:rPr>
        <w:t>2</w:t>
      </w:r>
      <w:r w:rsidR="00081E84" w:rsidRPr="00713EC3">
        <w:rPr>
          <w:rFonts w:cstheme="minorHAnsi"/>
          <w:sz w:val="24"/>
          <w:szCs w:val="24"/>
          <w:lang w:val="en-GB"/>
        </w:rPr>
        <w:t xml:space="preserve"> days after collecting the supernatants. Alternatively, it is possible to freeze down the supernatants </w:t>
      </w:r>
      <w:r w:rsidR="00202CF3">
        <w:rPr>
          <w:rFonts w:cstheme="minorHAnsi"/>
          <w:sz w:val="24"/>
          <w:szCs w:val="24"/>
          <w:lang w:val="en-GB"/>
        </w:rPr>
        <w:t>directly</w:t>
      </w:r>
      <w:r w:rsidR="00202CF3" w:rsidRPr="00713EC3">
        <w:rPr>
          <w:rFonts w:cstheme="minorHAnsi"/>
          <w:sz w:val="24"/>
          <w:szCs w:val="24"/>
          <w:lang w:val="en-GB"/>
        </w:rPr>
        <w:t xml:space="preserve"> </w:t>
      </w:r>
      <w:r w:rsidR="00081E84" w:rsidRPr="00713EC3">
        <w:rPr>
          <w:rFonts w:cstheme="minorHAnsi"/>
          <w:sz w:val="24"/>
          <w:szCs w:val="24"/>
          <w:lang w:val="en-GB"/>
        </w:rPr>
        <w:t>after collection</w:t>
      </w:r>
      <w:r w:rsidR="00202CF3">
        <w:rPr>
          <w:rFonts w:cstheme="minorHAnsi"/>
          <w:sz w:val="24"/>
          <w:szCs w:val="24"/>
          <w:lang w:val="en-GB"/>
        </w:rPr>
        <w:t>. H</w:t>
      </w:r>
      <w:r w:rsidR="00081E84" w:rsidRPr="00713EC3">
        <w:rPr>
          <w:rFonts w:cstheme="minorHAnsi"/>
          <w:sz w:val="24"/>
          <w:szCs w:val="24"/>
          <w:lang w:val="en-GB"/>
        </w:rPr>
        <w:t>owever</w:t>
      </w:r>
      <w:r w:rsidR="00202CF3">
        <w:rPr>
          <w:rFonts w:cstheme="minorHAnsi"/>
          <w:sz w:val="24"/>
          <w:szCs w:val="24"/>
          <w:lang w:val="en-GB"/>
        </w:rPr>
        <w:t>,</w:t>
      </w:r>
      <w:r w:rsidR="00081E84" w:rsidRPr="00713EC3">
        <w:rPr>
          <w:rFonts w:cstheme="minorHAnsi"/>
          <w:sz w:val="24"/>
          <w:szCs w:val="24"/>
          <w:lang w:val="en-GB"/>
        </w:rPr>
        <w:t xml:space="preserve"> it is important to consider that freezing can decrease</w:t>
      </w:r>
      <w:r w:rsidR="00202CF3">
        <w:rPr>
          <w:rFonts w:cstheme="minorHAnsi"/>
          <w:sz w:val="24"/>
          <w:szCs w:val="24"/>
          <w:lang w:val="en-GB"/>
        </w:rPr>
        <w:t xml:space="preserve"> the</w:t>
      </w:r>
      <w:r w:rsidR="00081E84" w:rsidRPr="00713EC3">
        <w:rPr>
          <w:rFonts w:cstheme="minorHAnsi"/>
          <w:sz w:val="24"/>
          <w:szCs w:val="24"/>
          <w:lang w:val="en-GB"/>
        </w:rPr>
        <w:t xml:space="preserve"> enzymatic activity of LDH.</w:t>
      </w:r>
    </w:p>
    <w:p w14:paraId="796C92F4" w14:textId="77777777" w:rsidR="00AD2C88" w:rsidRPr="00713EC3" w:rsidRDefault="00AD2C88" w:rsidP="00611E9D">
      <w:pPr>
        <w:spacing w:after="0" w:line="240" w:lineRule="auto"/>
        <w:rPr>
          <w:rFonts w:cstheme="minorHAnsi"/>
          <w:sz w:val="24"/>
          <w:szCs w:val="24"/>
          <w:lang w:val="en-GB"/>
        </w:rPr>
      </w:pPr>
    </w:p>
    <w:p w14:paraId="32E217BD" w14:textId="0F1E126A" w:rsidR="00132CA4" w:rsidRPr="00D84F48" w:rsidRDefault="00132CA4" w:rsidP="00611E9D">
      <w:pPr>
        <w:spacing w:after="0" w:line="240" w:lineRule="auto"/>
        <w:rPr>
          <w:rFonts w:cstheme="minorHAnsi"/>
          <w:sz w:val="24"/>
          <w:szCs w:val="24"/>
          <w:lang w:val="en-GB"/>
        </w:rPr>
      </w:pPr>
      <w:r w:rsidRPr="00713EC3">
        <w:rPr>
          <w:rFonts w:cstheme="minorHAnsi"/>
          <w:sz w:val="24"/>
          <w:szCs w:val="24"/>
          <w:lang w:val="en-GB"/>
        </w:rPr>
        <w:t xml:space="preserve">Secretion of </w:t>
      </w:r>
      <w:r w:rsidR="00133BE9">
        <w:rPr>
          <w:rFonts w:cstheme="minorHAnsi"/>
          <w:sz w:val="24"/>
          <w:szCs w:val="24"/>
          <w:lang w:val="en-GB"/>
        </w:rPr>
        <w:t>proinflammatory</w:t>
      </w:r>
      <w:r w:rsidRPr="00713EC3">
        <w:rPr>
          <w:rFonts w:cstheme="minorHAnsi"/>
          <w:sz w:val="24"/>
          <w:szCs w:val="24"/>
          <w:lang w:val="en-GB"/>
        </w:rPr>
        <w:t xml:space="preserve"> mediators</w:t>
      </w:r>
      <w:r w:rsidR="00202CF3">
        <w:rPr>
          <w:rFonts w:cstheme="minorHAnsi"/>
          <w:sz w:val="24"/>
          <w:szCs w:val="24"/>
          <w:lang w:val="en-GB"/>
        </w:rPr>
        <w:t xml:space="preserve"> (here, </w:t>
      </w:r>
      <w:r w:rsidRPr="00713EC3">
        <w:rPr>
          <w:rFonts w:cstheme="minorHAnsi"/>
          <w:sz w:val="24"/>
          <w:szCs w:val="24"/>
          <w:lang w:val="en-GB"/>
        </w:rPr>
        <w:t xml:space="preserve">TNF-α and interleukins 6 </w:t>
      </w:r>
      <w:r w:rsidR="00202CF3">
        <w:rPr>
          <w:rFonts w:cstheme="minorHAnsi"/>
          <w:sz w:val="24"/>
          <w:szCs w:val="24"/>
          <w:lang w:val="en-GB"/>
        </w:rPr>
        <w:t>[</w:t>
      </w:r>
      <w:r w:rsidRPr="00713EC3">
        <w:rPr>
          <w:rFonts w:cstheme="minorHAnsi"/>
          <w:sz w:val="24"/>
          <w:szCs w:val="24"/>
          <w:lang w:val="en-GB"/>
        </w:rPr>
        <w:t>IL-6</w:t>
      </w:r>
      <w:r w:rsidR="00202CF3">
        <w:rPr>
          <w:rFonts w:cstheme="minorHAnsi"/>
          <w:sz w:val="24"/>
          <w:szCs w:val="24"/>
          <w:lang w:val="en-GB"/>
        </w:rPr>
        <w:t>]</w:t>
      </w:r>
      <w:r w:rsidRPr="00713EC3">
        <w:rPr>
          <w:rFonts w:cstheme="minorHAnsi"/>
          <w:sz w:val="24"/>
          <w:szCs w:val="24"/>
          <w:lang w:val="en-GB"/>
        </w:rPr>
        <w:t xml:space="preserve"> and 8 </w:t>
      </w:r>
      <w:r w:rsidR="00202CF3">
        <w:rPr>
          <w:rFonts w:cstheme="minorHAnsi"/>
          <w:sz w:val="24"/>
          <w:szCs w:val="24"/>
          <w:lang w:val="en-GB"/>
        </w:rPr>
        <w:t>[</w:t>
      </w:r>
      <w:r w:rsidRPr="00713EC3">
        <w:rPr>
          <w:rFonts w:cstheme="minorHAnsi"/>
          <w:sz w:val="24"/>
          <w:szCs w:val="24"/>
          <w:lang w:val="en-GB"/>
        </w:rPr>
        <w:t>IL-8</w:t>
      </w:r>
      <w:r w:rsidR="00202CF3">
        <w:rPr>
          <w:rFonts w:cstheme="minorHAnsi"/>
          <w:sz w:val="24"/>
          <w:szCs w:val="24"/>
          <w:lang w:val="en-GB"/>
        </w:rPr>
        <w:t>]</w:t>
      </w:r>
      <w:r w:rsidRPr="00713EC3">
        <w:rPr>
          <w:rFonts w:cstheme="minorHAnsi"/>
          <w:sz w:val="24"/>
          <w:szCs w:val="24"/>
          <w:lang w:val="en-GB"/>
        </w:rPr>
        <w:t xml:space="preserve">) into the basal CCM was quantified via ELISA. Statistically significant (p &lt; 0.05, </w:t>
      </w:r>
      <w:r w:rsidR="00202CF3">
        <w:rPr>
          <w:rFonts w:cstheme="minorHAnsi"/>
          <w:sz w:val="24"/>
          <w:szCs w:val="24"/>
          <w:lang w:val="en-GB"/>
        </w:rPr>
        <w:t>o</w:t>
      </w:r>
      <w:r w:rsidRPr="00713EC3">
        <w:rPr>
          <w:rFonts w:cstheme="minorHAnsi"/>
          <w:sz w:val="24"/>
          <w:szCs w:val="24"/>
          <w:lang w:val="en-GB"/>
        </w:rPr>
        <w:t>ne-way ANOVA) increase</w:t>
      </w:r>
      <w:r w:rsidR="00202CF3">
        <w:rPr>
          <w:rFonts w:cstheme="minorHAnsi"/>
          <w:sz w:val="24"/>
          <w:szCs w:val="24"/>
          <w:lang w:val="en-GB"/>
        </w:rPr>
        <w:t>s</w:t>
      </w:r>
      <w:r w:rsidRPr="00713EC3">
        <w:rPr>
          <w:rFonts w:cstheme="minorHAnsi"/>
          <w:sz w:val="24"/>
          <w:szCs w:val="24"/>
          <w:lang w:val="en-GB"/>
        </w:rPr>
        <w:t xml:space="preserve"> in the release of IL-6 and IL-8 </w:t>
      </w:r>
      <w:r w:rsidR="00202CF3">
        <w:rPr>
          <w:rFonts w:cstheme="minorHAnsi"/>
          <w:sz w:val="24"/>
          <w:szCs w:val="24"/>
          <w:lang w:val="en-GB"/>
        </w:rPr>
        <w:t>were</w:t>
      </w:r>
      <w:r w:rsidRPr="00713EC3">
        <w:rPr>
          <w:rFonts w:cstheme="minorHAnsi"/>
          <w:sz w:val="24"/>
          <w:szCs w:val="24"/>
          <w:lang w:val="en-GB"/>
        </w:rPr>
        <w:t xml:space="preserve"> observed </w:t>
      </w:r>
      <w:r w:rsidR="00202CF3">
        <w:rPr>
          <w:rFonts w:cstheme="minorHAnsi"/>
          <w:sz w:val="24"/>
          <w:szCs w:val="24"/>
          <w:lang w:val="en-GB"/>
        </w:rPr>
        <w:t>in</w:t>
      </w:r>
      <w:r w:rsidRPr="00713EC3">
        <w:rPr>
          <w:rFonts w:cstheme="minorHAnsi"/>
          <w:sz w:val="24"/>
          <w:szCs w:val="24"/>
          <w:lang w:val="en-GB"/>
        </w:rPr>
        <w:t xml:space="preserve"> both LPS</w:t>
      </w:r>
      <w:r w:rsidR="00202CF3">
        <w:rPr>
          <w:rFonts w:cstheme="minorHAnsi"/>
          <w:sz w:val="24"/>
          <w:szCs w:val="24"/>
          <w:lang w:val="en-GB"/>
        </w:rPr>
        <w:t>-</w:t>
      </w:r>
      <w:r w:rsidRPr="00713EC3">
        <w:rPr>
          <w:rFonts w:cstheme="minorHAnsi"/>
          <w:sz w:val="24"/>
          <w:szCs w:val="24"/>
          <w:lang w:val="en-GB"/>
        </w:rPr>
        <w:t xml:space="preserve"> and TNF-</w:t>
      </w:r>
      <w:r w:rsidRPr="00D84F48">
        <w:rPr>
          <w:rFonts w:cstheme="minorHAnsi"/>
          <w:sz w:val="24"/>
          <w:szCs w:val="24"/>
          <w:lang w:val="en-GB"/>
        </w:rPr>
        <w:t>α</w:t>
      </w:r>
      <w:r w:rsidR="00202CF3">
        <w:rPr>
          <w:rFonts w:cstheme="minorHAnsi"/>
          <w:sz w:val="24"/>
          <w:szCs w:val="24"/>
          <w:lang w:val="en-GB"/>
        </w:rPr>
        <w:t>-</w:t>
      </w:r>
      <w:r w:rsidRPr="00D84F48">
        <w:rPr>
          <w:rFonts w:cstheme="minorHAnsi"/>
          <w:sz w:val="24"/>
          <w:szCs w:val="24"/>
          <w:lang w:val="en-GB"/>
        </w:rPr>
        <w:t xml:space="preserve"> treated samples compared to respective untreated cells, </w:t>
      </w:r>
      <w:r w:rsidR="00202CF3">
        <w:rPr>
          <w:rFonts w:cstheme="minorHAnsi"/>
          <w:sz w:val="24"/>
          <w:szCs w:val="24"/>
          <w:lang w:val="en-GB"/>
        </w:rPr>
        <w:t>as well as in</w:t>
      </w:r>
      <w:r w:rsidRPr="00D84F48">
        <w:rPr>
          <w:rFonts w:cstheme="minorHAnsi"/>
          <w:sz w:val="24"/>
          <w:szCs w:val="24"/>
          <w:lang w:val="en-GB"/>
        </w:rPr>
        <w:t xml:space="preserve"> the cell culture models assembled from either PBMs source (</w:t>
      </w:r>
      <w:r w:rsidRPr="00D84F48">
        <w:rPr>
          <w:rFonts w:cstheme="minorHAnsi"/>
          <w:b/>
          <w:bCs/>
          <w:sz w:val="24"/>
          <w:szCs w:val="24"/>
          <w:lang w:val="en-GB"/>
        </w:rPr>
        <w:t>Figure 6</w:t>
      </w:r>
      <w:r w:rsidRPr="00D84F48">
        <w:rPr>
          <w:rFonts w:cstheme="minorHAnsi"/>
          <w:sz w:val="24"/>
          <w:szCs w:val="24"/>
          <w:lang w:val="en-GB"/>
        </w:rPr>
        <w:t>). Although concentrations (</w:t>
      </w:r>
      <w:proofErr w:type="spellStart"/>
      <w:r w:rsidRPr="00D84F48">
        <w:rPr>
          <w:rFonts w:cstheme="minorHAnsi"/>
          <w:sz w:val="24"/>
          <w:szCs w:val="24"/>
          <w:lang w:val="en-GB"/>
        </w:rPr>
        <w:t>pg</w:t>
      </w:r>
      <w:proofErr w:type="spellEnd"/>
      <w:r w:rsidRPr="00D84F48">
        <w:rPr>
          <w:rFonts w:cstheme="minorHAnsi"/>
          <w:sz w:val="24"/>
          <w:szCs w:val="24"/>
          <w:lang w:val="en-GB"/>
        </w:rPr>
        <w:t xml:space="preserve">/mL) of all the tested cytokines in the basal CCM were higher </w:t>
      </w:r>
      <w:r w:rsidR="0087715E">
        <w:rPr>
          <w:rFonts w:cstheme="minorHAnsi"/>
          <w:sz w:val="24"/>
          <w:szCs w:val="24"/>
          <w:lang w:val="en-GB"/>
        </w:rPr>
        <w:t>in</w:t>
      </w:r>
      <w:r w:rsidRPr="00D84F48">
        <w:rPr>
          <w:rFonts w:cstheme="minorHAnsi"/>
          <w:sz w:val="24"/>
          <w:szCs w:val="24"/>
          <w:lang w:val="en-GB"/>
        </w:rPr>
        <w:t xml:space="preserve"> the </w:t>
      </w:r>
      <w:r w:rsidR="007C438F">
        <w:rPr>
          <w:rFonts w:cstheme="minorHAnsi"/>
          <w:sz w:val="24"/>
          <w:szCs w:val="24"/>
          <w:lang w:val="en-GB"/>
        </w:rPr>
        <w:t>coculture</w:t>
      </w:r>
      <w:r w:rsidRPr="00D84F48">
        <w:rPr>
          <w:rFonts w:cstheme="minorHAnsi"/>
          <w:sz w:val="24"/>
          <w:szCs w:val="24"/>
          <w:lang w:val="en-GB"/>
        </w:rPr>
        <w:t xml:space="preserve">s composed of fresh PBMs, differences among the two </w:t>
      </w:r>
      <w:r w:rsidR="007C438F">
        <w:rPr>
          <w:rFonts w:cstheme="minorHAnsi"/>
          <w:sz w:val="24"/>
          <w:szCs w:val="24"/>
          <w:lang w:val="en-GB"/>
        </w:rPr>
        <w:t>coculture</w:t>
      </w:r>
      <w:r w:rsidR="00960CA8" w:rsidRPr="00D84F48">
        <w:rPr>
          <w:rFonts w:cstheme="minorHAnsi"/>
          <w:sz w:val="24"/>
          <w:szCs w:val="24"/>
          <w:lang w:val="en-GB"/>
        </w:rPr>
        <w:t>s and</w:t>
      </w:r>
      <w:r w:rsidRPr="00D84F48">
        <w:rPr>
          <w:rFonts w:cstheme="minorHAnsi"/>
          <w:sz w:val="24"/>
          <w:szCs w:val="24"/>
          <w:lang w:val="en-GB"/>
        </w:rPr>
        <w:t xml:space="preserve"> monocultures were not statistically significant (p &gt; 0.05) (</w:t>
      </w:r>
      <w:r w:rsidRPr="00713EC3">
        <w:rPr>
          <w:rFonts w:cstheme="minorHAnsi"/>
          <w:b/>
          <w:bCs/>
          <w:sz w:val="24"/>
          <w:szCs w:val="24"/>
          <w:lang w:val="en-GB"/>
        </w:rPr>
        <w:t>Figure 6</w:t>
      </w:r>
      <w:r w:rsidRPr="00D84F48">
        <w:rPr>
          <w:rFonts w:cstheme="minorHAnsi"/>
          <w:sz w:val="24"/>
          <w:szCs w:val="24"/>
          <w:lang w:val="en-GB"/>
        </w:rPr>
        <w:t xml:space="preserve">). </w:t>
      </w:r>
      <w:r w:rsidR="0087715E">
        <w:rPr>
          <w:rFonts w:cstheme="minorHAnsi"/>
          <w:sz w:val="24"/>
          <w:szCs w:val="24"/>
          <w:lang w:val="en-GB"/>
        </w:rPr>
        <w:t>T</w:t>
      </w:r>
      <w:r w:rsidRPr="00D84F48">
        <w:rPr>
          <w:rFonts w:cstheme="minorHAnsi"/>
          <w:sz w:val="24"/>
          <w:szCs w:val="24"/>
          <w:lang w:val="en-GB"/>
        </w:rPr>
        <w:t xml:space="preserve">o confirm </w:t>
      </w:r>
      <w:r w:rsidR="00375CE3">
        <w:rPr>
          <w:rFonts w:cstheme="minorHAnsi"/>
          <w:sz w:val="24"/>
          <w:szCs w:val="24"/>
          <w:lang w:val="en-GB"/>
        </w:rPr>
        <w:t>the</w:t>
      </w:r>
      <w:r w:rsidRPr="00D84F48">
        <w:rPr>
          <w:rFonts w:cstheme="minorHAnsi"/>
          <w:sz w:val="24"/>
          <w:szCs w:val="24"/>
          <w:lang w:val="en-GB"/>
        </w:rPr>
        <w:t xml:space="preserve"> added value of </w:t>
      </w:r>
      <w:r w:rsidR="007C438F">
        <w:rPr>
          <w:rFonts w:cstheme="minorHAnsi"/>
          <w:sz w:val="24"/>
          <w:szCs w:val="24"/>
          <w:lang w:val="en-GB"/>
        </w:rPr>
        <w:t>coculture</w:t>
      </w:r>
      <w:r w:rsidRPr="00D84F48">
        <w:rPr>
          <w:rFonts w:cstheme="minorHAnsi"/>
          <w:sz w:val="24"/>
          <w:szCs w:val="24"/>
          <w:lang w:val="en-GB"/>
        </w:rPr>
        <w:t xml:space="preserve"> models with respect to a 2D epithelial cell culture, A549 monocultures were also exposed to LPS </w:t>
      </w:r>
      <w:r w:rsidR="00081E84" w:rsidRPr="00D84F48">
        <w:rPr>
          <w:rFonts w:cstheme="minorHAnsi"/>
          <w:sz w:val="24"/>
          <w:szCs w:val="24"/>
          <w:lang w:val="en-GB"/>
        </w:rPr>
        <w:t xml:space="preserve">or </w:t>
      </w:r>
      <w:r w:rsidRPr="00D84F48">
        <w:rPr>
          <w:rFonts w:cstheme="minorHAnsi"/>
          <w:sz w:val="24"/>
          <w:szCs w:val="24"/>
          <w:lang w:val="en-GB"/>
        </w:rPr>
        <w:t xml:space="preserve">TNF-α. As expected, the release of all investigated mediators from A549 monocultures was lower compared </w:t>
      </w:r>
      <w:r w:rsidR="0087715E">
        <w:rPr>
          <w:rFonts w:cstheme="minorHAnsi"/>
          <w:sz w:val="24"/>
          <w:szCs w:val="24"/>
          <w:lang w:val="en-GB"/>
        </w:rPr>
        <w:t>to</w:t>
      </w:r>
      <w:r w:rsidRPr="00D84F48">
        <w:rPr>
          <w:rFonts w:cstheme="minorHAnsi"/>
          <w:sz w:val="24"/>
          <w:szCs w:val="24"/>
          <w:lang w:val="en-GB"/>
        </w:rPr>
        <w:t xml:space="preserve"> both </w:t>
      </w:r>
      <w:r w:rsidR="007C438F">
        <w:rPr>
          <w:rFonts w:cstheme="minorHAnsi"/>
          <w:sz w:val="24"/>
          <w:szCs w:val="24"/>
          <w:lang w:val="en-GB"/>
        </w:rPr>
        <w:t>coculture</w:t>
      </w:r>
      <w:r w:rsidRPr="00D84F48">
        <w:rPr>
          <w:rFonts w:cstheme="minorHAnsi"/>
          <w:sz w:val="24"/>
          <w:szCs w:val="24"/>
          <w:lang w:val="en-GB"/>
        </w:rPr>
        <w:t xml:space="preserve"> models</w:t>
      </w:r>
      <w:r w:rsidR="0087715E">
        <w:rPr>
          <w:rFonts w:cstheme="minorHAnsi"/>
          <w:sz w:val="24"/>
          <w:szCs w:val="24"/>
          <w:lang w:val="en-GB"/>
        </w:rPr>
        <w:t>;</w:t>
      </w:r>
      <w:r w:rsidRPr="00D84F48">
        <w:rPr>
          <w:rFonts w:cstheme="minorHAnsi"/>
          <w:sz w:val="24"/>
          <w:szCs w:val="24"/>
          <w:lang w:val="en-GB"/>
        </w:rPr>
        <w:t xml:space="preserve"> although</w:t>
      </w:r>
      <w:r w:rsidR="0087715E">
        <w:rPr>
          <w:rFonts w:cstheme="minorHAnsi"/>
          <w:sz w:val="24"/>
          <w:szCs w:val="24"/>
          <w:lang w:val="en-GB"/>
        </w:rPr>
        <w:t>,</w:t>
      </w:r>
      <w:r w:rsidRPr="00D84F48">
        <w:rPr>
          <w:rFonts w:cstheme="minorHAnsi"/>
          <w:sz w:val="24"/>
          <w:szCs w:val="24"/>
          <w:lang w:val="en-GB"/>
        </w:rPr>
        <w:t xml:space="preserve"> the difference</w:t>
      </w:r>
      <w:r w:rsidR="0087715E">
        <w:rPr>
          <w:rFonts w:cstheme="minorHAnsi"/>
          <w:sz w:val="24"/>
          <w:szCs w:val="24"/>
          <w:lang w:val="en-GB"/>
        </w:rPr>
        <w:t xml:space="preserve"> between</w:t>
      </w:r>
      <w:r w:rsidRPr="00D84F48">
        <w:rPr>
          <w:rFonts w:cstheme="minorHAnsi"/>
          <w:sz w:val="24"/>
          <w:szCs w:val="24"/>
          <w:lang w:val="en-GB"/>
        </w:rPr>
        <w:t xml:space="preserve"> them </w:t>
      </w:r>
      <w:r w:rsidR="0087715E">
        <w:rPr>
          <w:rFonts w:cstheme="minorHAnsi"/>
          <w:sz w:val="24"/>
          <w:szCs w:val="24"/>
          <w:lang w:val="en-GB"/>
        </w:rPr>
        <w:t>was</w:t>
      </w:r>
      <w:r w:rsidRPr="00D84F48">
        <w:rPr>
          <w:rFonts w:cstheme="minorHAnsi"/>
          <w:sz w:val="24"/>
          <w:szCs w:val="24"/>
          <w:lang w:val="en-GB"/>
        </w:rPr>
        <w:t xml:space="preserve"> not statistically significant (p &gt; 0.05, </w:t>
      </w:r>
      <w:r w:rsidR="0087715E">
        <w:rPr>
          <w:rFonts w:cstheme="minorHAnsi"/>
          <w:sz w:val="24"/>
          <w:szCs w:val="24"/>
          <w:lang w:val="en-GB"/>
        </w:rPr>
        <w:t>o</w:t>
      </w:r>
      <w:r w:rsidRPr="00D84F48">
        <w:rPr>
          <w:rFonts w:cstheme="minorHAnsi"/>
          <w:sz w:val="24"/>
          <w:szCs w:val="24"/>
          <w:lang w:val="en-GB"/>
        </w:rPr>
        <w:t xml:space="preserve">ne-way ANOVA). </w:t>
      </w:r>
    </w:p>
    <w:p w14:paraId="10FD64B3" w14:textId="77777777" w:rsidR="00AD2C88" w:rsidRPr="00D84F48" w:rsidRDefault="00AD2C88" w:rsidP="00611E9D">
      <w:pPr>
        <w:spacing w:after="0" w:line="240" w:lineRule="auto"/>
        <w:rPr>
          <w:rFonts w:cstheme="minorHAnsi"/>
          <w:sz w:val="24"/>
          <w:szCs w:val="24"/>
          <w:lang w:val="en-GB"/>
        </w:rPr>
      </w:pPr>
    </w:p>
    <w:p w14:paraId="26B56CAD" w14:textId="60BDC3ED"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 xml:space="preserve">Cellular morphology of the 3D human alveolar epithelial tissue barrier was </w:t>
      </w:r>
      <w:r w:rsidRPr="00713EC3">
        <w:rPr>
          <w:rFonts w:cstheme="minorHAnsi"/>
          <w:sz w:val="24"/>
          <w:szCs w:val="24"/>
          <w:lang w:val="en-GB"/>
        </w:rPr>
        <w:t>assessed via</w:t>
      </w:r>
      <w:r w:rsidRPr="00D84F48">
        <w:rPr>
          <w:rFonts w:cstheme="minorHAnsi"/>
          <w:sz w:val="24"/>
          <w:szCs w:val="24"/>
          <w:lang w:val="en-GB"/>
        </w:rPr>
        <w:t xml:space="preserve"> confocal laser scanning microscopy</w:t>
      </w:r>
      <w:r w:rsidR="00253468" w:rsidRPr="00D84F48">
        <w:rPr>
          <w:rFonts w:cstheme="minorHAnsi"/>
          <w:sz w:val="24"/>
          <w:szCs w:val="24"/>
          <w:lang w:val="en-GB"/>
        </w:rPr>
        <w:t xml:space="preserve"> (LSM)</w:t>
      </w:r>
      <w:r w:rsidRPr="00D84F48">
        <w:rPr>
          <w:rFonts w:cstheme="minorHAnsi"/>
          <w:sz w:val="24"/>
          <w:szCs w:val="24"/>
          <w:lang w:val="en-GB"/>
        </w:rPr>
        <w:t>.</w:t>
      </w:r>
      <w:r w:rsidR="00E815D2">
        <w:rPr>
          <w:rFonts w:cstheme="minorHAnsi"/>
          <w:sz w:val="24"/>
          <w:szCs w:val="24"/>
          <w:lang w:val="en-GB"/>
        </w:rPr>
        <w:t xml:space="preserve"> T</w:t>
      </w:r>
      <w:r w:rsidRPr="00D84F48">
        <w:rPr>
          <w:rFonts w:cstheme="minorHAnsi"/>
          <w:sz w:val="24"/>
          <w:szCs w:val="24"/>
          <w:lang w:val="en-GB"/>
        </w:rPr>
        <w:t xml:space="preserve">o visualize the composition of each model, macrophages within the </w:t>
      </w:r>
      <w:r w:rsidR="007C438F">
        <w:rPr>
          <w:rFonts w:cstheme="minorHAnsi"/>
          <w:sz w:val="24"/>
          <w:szCs w:val="24"/>
          <w:lang w:val="en-GB"/>
        </w:rPr>
        <w:t>coculture</w:t>
      </w:r>
      <w:r w:rsidRPr="00D84F48">
        <w:rPr>
          <w:rFonts w:cstheme="minorHAnsi"/>
          <w:sz w:val="24"/>
          <w:szCs w:val="24"/>
          <w:lang w:val="en-GB"/>
        </w:rPr>
        <w:t xml:space="preserve"> models</w:t>
      </w:r>
      <w:r w:rsidR="00E815D2">
        <w:rPr>
          <w:rFonts w:cstheme="minorHAnsi"/>
          <w:sz w:val="24"/>
          <w:szCs w:val="24"/>
          <w:lang w:val="en-GB"/>
        </w:rPr>
        <w:t xml:space="preserve"> (</w:t>
      </w:r>
      <w:r w:rsidRPr="00D84F48">
        <w:rPr>
          <w:rFonts w:cstheme="minorHAnsi"/>
          <w:sz w:val="24"/>
          <w:szCs w:val="24"/>
          <w:lang w:val="en-GB"/>
        </w:rPr>
        <w:t>MDMs</w:t>
      </w:r>
      <w:r w:rsidR="00E815D2">
        <w:rPr>
          <w:rFonts w:cstheme="minorHAnsi"/>
          <w:sz w:val="24"/>
          <w:szCs w:val="24"/>
          <w:lang w:val="en-GB"/>
        </w:rPr>
        <w:t>)</w:t>
      </w:r>
      <w:r w:rsidRPr="00D84F48">
        <w:rPr>
          <w:rFonts w:cstheme="minorHAnsi"/>
          <w:sz w:val="24"/>
          <w:szCs w:val="24"/>
          <w:lang w:val="en-GB"/>
        </w:rPr>
        <w:t xml:space="preserve"> were stained with </w:t>
      </w:r>
      <w:r w:rsidR="00425454" w:rsidRPr="00D84F48">
        <w:rPr>
          <w:rFonts w:cstheme="minorHAnsi"/>
          <w:sz w:val="24"/>
          <w:szCs w:val="24"/>
          <w:lang w:val="en-GB"/>
        </w:rPr>
        <w:t xml:space="preserve">mature macrophage marker </w:t>
      </w:r>
      <w:r w:rsidRPr="00D84F48">
        <w:rPr>
          <w:rFonts w:cstheme="minorHAnsi"/>
          <w:sz w:val="24"/>
          <w:szCs w:val="24"/>
          <w:lang w:val="en-GB"/>
        </w:rPr>
        <w:t>25F9 (also known as cluster of differentiation CD163)</w:t>
      </w:r>
      <w:r w:rsidR="00E815D2">
        <w:rPr>
          <w:rFonts w:cstheme="minorHAnsi"/>
          <w:sz w:val="24"/>
          <w:szCs w:val="24"/>
          <w:lang w:val="en-GB"/>
        </w:rPr>
        <w:t>.</w:t>
      </w:r>
      <w:r w:rsidRPr="00D84F48">
        <w:rPr>
          <w:rFonts w:cstheme="minorHAnsi"/>
          <w:sz w:val="24"/>
          <w:szCs w:val="24"/>
          <w:lang w:val="en-GB"/>
        </w:rPr>
        <w:t xml:space="preserve"> MDDCs </w:t>
      </w:r>
      <w:r w:rsidR="00E815D2">
        <w:rPr>
          <w:rFonts w:cstheme="minorHAnsi"/>
          <w:sz w:val="24"/>
          <w:szCs w:val="24"/>
          <w:lang w:val="en-GB"/>
        </w:rPr>
        <w:t xml:space="preserve">were stained </w:t>
      </w:r>
      <w:r w:rsidRPr="00D84F48">
        <w:rPr>
          <w:rFonts w:cstheme="minorHAnsi"/>
          <w:sz w:val="24"/>
          <w:szCs w:val="24"/>
          <w:lang w:val="en-GB"/>
        </w:rPr>
        <w:t>with CD83</w:t>
      </w:r>
      <w:r w:rsidR="00E815D2">
        <w:rPr>
          <w:rFonts w:cstheme="minorHAnsi"/>
          <w:sz w:val="24"/>
          <w:szCs w:val="24"/>
          <w:lang w:val="en-GB"/>
        </w:rPr>
        <w:t>,</w:t>
      </w:r>
      <w:r w:rsidRPr="00D84F48">
        <w:rPr>
          <w:rFonts w:cstheme="minorHAnsi"/>
          <w:sz w:val="24"/>
          <w:szCs w:val="24"/>
          <w:lang w:val="en-GB"/>
        </w:rPr>
        <w:t xml:space="preserve"> which is an important marker for activated dendritic cells</w:t>
      </w:r>
      <w:r w:rsidRPr="00D84F48">
        <w:rPr>
          <w:rFonts w:cstheme="minorHAnsi"/>
          <w:noProof/>
          <w:sz w:val="24"/>
          <w:szCs w:val="24"/>
          <w:vertAlign w:val="superscript"/>
          <w:lang w:val="en-GB"/>
        </w:rPr>
        <w:t>30</w:t>
      </w:r>
      <w:r w:rsidR="00713EC3">
        <w:rPr>
          <w:rFonts w:cstheme="minorHAnsi"/>
          <w:sz w:val="24"/>
          <w:szCs w:val="24"/>
          <w:lang w:val="en-GB"/>
        </w:rPr>
        <w:t xml:space="preserve">. </w:t>
      </w:r>
      <w:r w:rsidRPr="00D84F48">
        <w:rPr>
          <w:rFonts w:cstheme="minorHAnsi"/>
          <w:sz w:val="24"/>
          <w:szCs w:val="24"/>
          <w:lang w:val="en-GB"/>
        </w:rPr>
        <w:t xml:space="preserve">Regarding cellular morphology, no difference was observed between the </w:t>
      </w:r>
      <w:r w:rsidR="007C438F">
        <w:rPr>
          <w:rFonts w:cstheme="minorHAnsi"/>
          <w:sz w:val="24"/>
          <w:szCs w:val="24"/>
          <w:lang w:val="en-GB"/>
        </w:rPr>
        <w:t>coculture</w:t>
      </w:r>
      <w:r w:rsidRPr="00D84F48">
        <w:rPr>
          <w:rFonts w:cstheme="minorHAnsi"/>
          <w:sz w:val="24"/>
          <w:szCs w:val="24"/>
          <w:lang w:val="en-GB"/>
        </w:rPr>
        <w:t xml:space="preserve"> models using MDMs and MDDCs from fresh PBMs compared to those using thawed PBMs. </w:t>
      </w:r>
      <w:r w:rsidR="00425454" w:rsidRPr="00D84F48">
        <w:rPr>
          <w:rFonts w:cstheme="minorHAnsi"/>
          <w:sz w:val="24"/>
          <w:szCs w:val="24"/>
          <w:lang w:val="en-GB"/>
        </w:rPr>
        <w:t xml:space="preserve">In </w:t>
      </w:r>
      <w:r w:rsidRPr="00D84F48">
        <w:rPr>
          <w:rFonts w:cstheme="minorHAnsi"/>
          <w:sz w:val="24"/>
          <w:szCs w:val="24"/>
          <w:lang w:val="en-GB"/>
        </w:rPr>
        <w:t>LPS</w:t>
      </w:r>
      <w:r w:rsidR="00E815D2">
        <w:rPr>
          <w:rFonts w:cstheme="minorHAnsi"/>
          <w:sz w:val="24"/>
          <w:szCs w:val="24"/>
          <w:lang w:val="en-GB"/>
        </w:rPr>
        <w:t>-</w:t>
      </w:r>
      <w:r w:rsidRPr="00D84F48">
        <w:rPr>
          <w:rFonts w:cstheme="minorHAnsi"/>
          <w:sz w:val="24"/>
          <w:szCs w:val="24"/>
          <w:lang w:val="en-GB"/>
        </w:rPr>
        <w:t xml:space="preserve"> and TNF-α</w:t>
      </w:r>
      <w:r w:rsidR="00E815D2">
        <w:rPr>
          <w:rFonts w:cstheme="minorHAnsi"/>
          <w:sz w:val="24"/>
          <w:szCs w:val="24"/>
          <w:lang w:val="en-GB"/>
        </w:rPr>
        <w:t>-</w:t>
      </w:r>
      <w:r w:rsidRPr="00D84F48">
        <w:rPr>
          <w:rFonts w:cstheme="minorHAnsi"/>
          <w:sz w:val="24"/>
          <w:szCs w:val="24"/>
          <w:lang w:val="en-GB"/>
        </w:rPr>
        <w:t xml:space="preserve">exposed </w:t>
      </w:r>
      <w:r w:rsidR="007C438F">
        <w:rPr>
          <w:rFonts w:cstheme="minorHAnsi"/>
          <w:sz w:val="24"/>
          <w:szCs w:val="24"/>
          <w:lang w:val="en-GB"/>
        </w:rPr>
        <w:t>coculture</w:t>
      </w:r>
      <w:r w:rsidRPr="00D84F48">
        <w:rPr>
          <w:rFonts w:cstheme="minorHAnsi"/>
          <w:sz w:val="24"/>
          <w:szCs w:val="24"/>
          <w:lang w:val="en-GB"/>
        </w:rPr>
        <w:t>s, both composed of fresh and frozen immune cells,</w:t>
      </w:r>
      <w:r w:rsidR="00E815D2">
        <w:rPr>
          <w:rFonts w:cstheme="minorHAnsi"/>
          <w:sz w:val="24"/>
          <w:szCs w:val="24"/>
          <w:lang w:val="en-GB"/>
        </w:rPr>
        <w:t xml:space="preserve"> </w:t>
      </w:r>
      <w:r w:rsidRPr="00D84F48">
        <w:rPr>
          <w:rFonts w:cstheme="minorHAnsi"/>
          <w:sz w:val="24"/>
          <w:szCs w:val="24"/>
          <w:lang w:val="en-GB"/>
        </w:rPr>
        <w:t>a disrupted epithelial layer</w:t>
      </w:r>
      <w:r w:rsidR="00425454" w:rsidRPr="00D84F48">
        <w:rPr>
          <w:rFonts w:cstheme="minorHAnsi"/>
          <w:sz w:val="24"/>
          <w:szCs w:val="24"/>
          <w:lang w:val="en-GB"/>
        </w:rPr>
        <w:t xml:space="preserve"> in LSM images</w:t>
      </w:r>
      <w:r w:rsidRPr="00D84F48">
        <w:rPr>
          <w:rFonts w:cstheme="minorHAnsi"/>
          <w:sz w:val="24"/>
          <w:szCs w:val="24"/>
          <w:lang w:val="en-GB"/>
        </w:rPr>
        <w:t xml:space="preserve"> </w:t>
      </w:r>
      <w:r w:rsidR="00E815D2">
        <w:rPr>
          <w:rFonts w:cstheme="minorHAnsi"/>
          <w:sz w:val="24"/>
          <w:szCs w:val="24"/>
          <w:lang w:val="en-GB"/>
        </w:rPr>
        <w:t xml:space="preserve">was observed, </w:t>
      </w:r>
      <w:r w:rsidR="00425454" w:rsidRPr="00D84F48">
        <w:rPr>
          <w:rFonts w:cstheme="minorHAnsi"/>
          <w:sz w:val="24"/>
          <w:szCs w:val="24"/>
          <w:lang w:val="en-GB"/>
        </w:rPr>
        <w:t xml:space="preserve">which </w:t>
      </w:r>
      <w:r w:rsidRPr="00D84F48">
        <w:rPr>
          <w:rFonts w:cstheme="minorHAnsi"/>
          <w:sz w:val="24"/>
          <w:szCs w:val="24"/>
          <w:lang w:val="en-GB"/>
        </w:rPr>
        <w:t xml:space="preserve">was not </w:t>
      </w:r>
      <w:r w:rsidR="00425454" w:rsidRPr="00D84F48">
        <w:rPr>
          <w:rFonts w:cstheme="minorHAnsi"/>
          <w:sz w:val="24"/>
          <w:szCs w:val="24"/>
          <w:lang w:val="en-GB"/>
        </w:rPr>
        <w:t xml:space="preserve">the case </w:t>
      </w:r>
      <w:r w:rsidRPr="00D84F48">
        <w:rPr>
          <w:rFonts w:cstheme="minorHAnsi"/>
          <w:sz w:val="24"/>
          <w:szCs w:val="24"/>
          <w:lang w:val="en-GB"/>
        </w:rPr>
        <w:t>in untreated cells (</w:t>
      </w:r>
      <w:r w:rsidRPr="00713EC3">
        <w:rPr>
          <w:rFonts w:cstheme="minorHAnsi"/>
          <w:b/>
          <w:bCs/>
          <w:sz w:val="24"/>
          <w:szCs w:val="24"/>
          <w:lang w:val="en-GB"/>
        </w:rPr>
        <w:t>Figure 7</w:t>
      </w:r>
      <w:r w:rsidR="00E815D2">
        <w:rPr>
          <w:rFonts w:cstheme="minorHAnsi"/>
          <w:sz w:val="24"/>
          <w:szCs w:val="24"/>
          <w:lang w:val="en-GB"/>
        </w:rPr>
        <w:t>,</w:t>
      </w:r>
      <w:r w:rsidR="00713EC3">
        <w:rPr>
          <w:rFonts w:cstheme="minorHAnsi"/>
          <w:sz w:val="24"/>
          <w:szCs w:val="24"/>
          <w:lang w:val="en-GB"/>
        </w:rPr>
        <w:t xml:space="preserve"> </w:t>
      </w:r>
      <w:r w:rsidR="00713EC3" w:rsidRPr="00713EC3">
        <w:rPr>
          <w:rFonts w:cstheme="minorHAnsi"/>
          <w:b/>
          <w:bCs/>
          <w:sz w:val="24"/>
          <w:szCs w:val="24"/>
          <w:lang w:val="en-GB"/>
        </w:rPr>
        <w:t>Figure</w:t>
      </w:r>
      <w:r w:rsidRPr="00713EC3">
        <w:rPr>
          <w:rFonts w:cstheme="minorHAnsi"/>
          <w:b/>
          <w:bCs/>
          <w:sz w:val="24"/>
          <w:szCs w:val="24"/>
          <w:lang w:val="en-GB"/>
        </w:rPr>
        <w:t xml:space="preserve"> 8</w:t>
      </w:r>
      <w:r w:rsidRPr="00D84F48">
        <w:rPr>
          <w:rFonts w:cstheme="minorHAnsi"/>
          <w:sz w:val="24"/>
          <w:szCs w:val="24"/>
          <w:lang w:val="en-GB"/>
        </w:rPr>
        <w:t xml:space="preserve">). </w:t>
      </w:r>
    </w:p>
    <w:p w14:paraId="1916F979" w14:textId="02F4655F" w:rsidR="00132CA4" w:rsidRPr="00D84F48" w:rsidRDefault="00132CA4" w:rsidP="00611E9D">
      <w:pPr>
        <w:spacing w:after="0" w:line="240" w:lineRule="auto"/>
        <w:rPr>
          <w:rFonts w:cstheme="minorHAnsi"/>
          <w:sz w:val="24"/>
          <w:szCs w:val="24"/>
          <w:lang w:val="en-GB"/>
        </w:rPr>
      </w:pPr>
    </w:p>
    <w:p w14:paraId="74E1AF5F" w14:textId="0C1EF6AE" w:rsidR="002A43F8" w:rsidRPr="00D84F48" w:rsidRDefault="002A43F8" w:rsidP="00611E9D">
      <w:pPr>
        <w:spacing w:after="0" w:line="240" w:lineRule="auto"/>
        <w:rPr>
          <w:rFonts w:cstheme="minorHAnsi"/>
          <w:b/>
          <w:bCs/>
          <w:sz w:val="24"/>
          <w:szCs w:val="24"/>
          <w:lang w:val="en-GB"/>
        </w:rPr>
      </w:pPr>
      <w:r w:rsidRPr="00D84F48">
        <w:rPr>
          <w:rFonts w:cstheme="minorHAnsi"/>
          <w:b/>
          <w:bCs/>
          <w:sz w:val="24"/>
          <w:szCs w:val="24"/>
          <w:lang w:val="en-GB"/>
        </w:rPr>
        <w:t>FIGURE LEGENDS:</w:t>
      </w:r>
    </w:p>
    <w:p w14:paraId="216D5B85" w14:textId="2D57613C" w:rsidR="00132CA4" w:rsidRPr="00D84F48" w:rsidRDefault="00132CA4" w:rsidP="00611E9D">
      <w:pPr>
        <w:spacing w:after="0" w:line="240" w:lineRule="auto"/>
        <w:rPr>
          <w:rFonts w:cstheme="minorHAnsi"/>
          <w:sz w:val="24"/>
          <w:szCs w:val="24"/>
          <w:lang w:val="en-GB"/>
        </w:rPr>
      </w:pPr>
    </w:p>
    <w:p w14:paraId="529462DD" w14:textId="5EE40A9B" w:rsidR="004041B0" w:rsidRPr="00D84F48" w:rsidRDefault="004041B0" w:rsidP="00611E9D">
      <w:pPr>
        <w:spacing w:after="0" w:line="240" w:lineRule="auto"/>
        <w:rPr>
          <w:rFonts w:cstheme="minorHAnsi"/>
          <w:sz w:val="24"/>
          <w:szCs w:val="24"/>
          <w:lang w:val="en-GB"/>
        </w:rPr>
      </w:pPr>
      <w:r w:rsidRPr="00713EC3">
        <w:rPr>
          <w:rFonts w:cstheme="minorHAnsi"/>
          <w:b/>
          <w:bCs/>
          <w:sz w:val="24"/>
          <w:szCs w:val="24"/>
          <w:lang w:val="en-GB"/>
        </w:rPr>
        <w:t>Figure 1:</w:t>
      </w:r>
      <w:r w:rsidRPr="00D84F48">
        <w:rPr>
          <w:rFonts w:cstheme="minorHAnsi"/>
          <w:sz w:val="24"/>
          <w:szCs w:val="24"/>
          <w:lang w:val="en-GB"/>
        </w:rPr>
        <w:t xml:space="preserve"> </w:t>
      </w:r>
      <w:r w:rsidRPr="00713EC3">
        <w:rPr>
          <w:rFonts w:cstheme="minorHAnsi"/>
          <w:b/>
          <w:bCs/>
          <w:sz w:val="24"/>
          <w:szCs w:val="24"/>
          <w:lang w:val="en-GB"/>
        </w:rPr>
        <w:t>Schematic timeline of the pro</w:t>
      </w:r>
      <w:r w:rsidR="0030770C">
        <w:rPr>
          <w:rFonts w:cstheme="minorHAnsi"/>
          <w:b/>
          <w:bCs/>
          <w:sz w:val="24"/>
          <w:szCs w:val="24"/>
          <w:lang w:val="en-GB"/>
        </w:rPr>
        <w:t>tocol</w:t>
      </w:r>
      <w:r w:rsidRPr="00713EC3">
        <w:rPr>
          <w:rFonts w:cstheme="minorHAnsi"/>
          <w:b/>
          <w:bCs/>
          <w:sz w:val="24"/>
          <w:szCs w:val="24"/>
          <w:lang w:val="en-GB"/>
        </w:rPr>
        <w:t>.</w:t>
      </w:r>
      <w:r w:rsidRPr="00D84F48">
        <w:rPr>
          <w:rFonts w:cstheme="minorHAnsi"/>
          <w:sz w:val="24"/>
          <w:szCs w:val="24"/>
          <w:lang w:val="en-GB"/>
        </w:rPr>
        <w:t xml:space="preserve"> Presentation of the 3D </w:t>
      </w:r>
      <w:r w:rsidR="007C438F">
        <w:rPr>
          <w:rFonts w:cstheme="minorHAnsi"/>
          <w:sz w:val="24"/>
          <w:szCs w:val="24"/>
          <w:lang w:val="en-GB"/>
        </w:rPr>
        <w:t>coculture</w:t>
      </w:r>
      <w:r w:rsidRPr="00D84F48">
        <w:rPr>
          <w:rFonts w:cstheme="minorHAnsi"/>
          <w:sz w:val="24"/>
          <w:szCs w:val="24"/>
          <w:lang w:val="en-GB"/>
        </w:rPr>
        <w:t xml:space="preserve"> model prepar</w:t>
      </w:r>
      <w:r w:rsidR="0030770C">
        <w:rPr>
          <w:rFonts w:cstheme="minorHAnsi"/>
          <w:sz w:val="24"/>
          <w:szCs w:val="24"/>
          <w:lang w:val="en-GB"/>
        </w:rPr>
        <w:t>ation</w:t>
      </w:r>
      <w:r w:rsidRPr="00D84F48">
        <w:rPr>
          <w:rFonts w:cstheme="minorHAnsi"/>
          <w:sz w:val="24"/>
          <w:szCs w:val="24"/>
          <w:lang w:val="en-GB"/>
        </w:rPr>
        <w:t>, assembl</w:t>
      </w:r>
      <w:r w:rsidR="0030770C">
        <w:rPr>
          <w:rFonts w:cstheme="minorHAnsi"/>
          <w:sz w:val="24"/>
          <w:szCs w:val="24"/>
          <w:lang w:val="en-GB"/>
        </w:rPr>
        <w:t>y</w:t>
      </w:r>
      <w:r w:rsidRPr="00D84F48">
        <w:rPr>
          <w:rFonts w:cstheme="minorHAnsi"/>
          <w:sz w:val="24"/>
          <w:szCs w:val="24"/>
          <w:lang w:val="en-GB"/>
        </w:rPr>
        <w:t>, and application</w:t>
      </w:r>
      <w:r w:rsidR="0030770C">
        <w:rPr>
          <w:rFonts w:cstheme="minorHAnsi"/>
          <w:sz w:val="24"/>
          <w:szCs w:val="24"/>
          <w:lang w:val="en-GB"/>
        </w:rPr>
        <w:t xml:space="preserve"> (</w:t>
      </w:r>
      <w:r w:rsidRPr="00D84F48">
        <w:rPr>
          <w:rFonts w:cstheme="minorHAnsi"/>
          <w:sz w:val="24"/>
          <w:szCs w:val="24"/>
          <w:lang w:val="en-GB"/>
        </w:rPr>
        <w:t>exposure to a tested substance</w:t>
      </w:r>
      <w:r w:rsidR="0030770C">
        <w:rPr>
          <w:rFonts w:cstheme="minorHAnsi"/>
          <w:sz w:val="24"/>
          <w:szCs w:val="24"/>
          <w:lang w:val="en-GB"/>
        </w:rPr>
        <w:t>)</w:t>
      </w:r>
      <w:r w:rsidRPr="00D84F48">
        <w:rPr>
          <w:rFonts w:cstheme="minorHAnsi"/>
          <w:sz w:val="24"/>
          <w:szCs w:val="24"/>
          <w:lang w:val="en-GB"/>
        </w:rPr>
        <w:t xml:space="preserve">. ALI </w:t>
      </w:r>
      <w:r w:rsidR="0030770C">
        <w:rPr>
          <w:rFonts w:cstheme="minorHAnsi"/>
          <w:sz w:val="24"/>
          <w:szCs w:val="24"/>
          <w:lang w:val="en-GB"/>
        </w:rPr>
        <w:t>=</w:t>
      </w:r>
      <w:r w:rsidRPr="00D84F48">
        <w:rPr>
          <w:rFonts w:cstheme="minorHAnsi"/>
          <w:sz w:val="24"/>
          <w:szCs w:val="24"/>
          <w:lang w:val="en-GB"/>
        </w:rPr>
        <w:t xml:space="preserve"> air-liquid interface, MDDCs </w:t>
      </w:r>
      <w:r w:rsidR="0030770C">
        <w:rPr>
          <w:rFonts w:cstheme="minorHAnsi"/>
          <w:sz w:val="24"/>
          <w:szCs w:val="24"/>
          <w:lang w:val="en-GB"/>
        </w:rPr>
        <w:t>=</w:t>
      </w:r>
      <w:r w:rsidRPr="00D84F48">
        <w:rPr>
          <w:rFonts w:cstheme="minorHAnsi"/>
          <w:sz w:val="24"/>
          <w:szCs w:val="24"/>
          <w:lang w:val="en-GB"/>
        </w:rPr>
        <w:t xml:space="preserve"> monocyte-derived dendritic cells, MDMs </w:t>
      </w:r>
      <w:r w:rsidR="0030770C">
        <w:rPr>
          <w:rFonts w:cstheme="minorHAnsi"/>
          <w:sz w:val="24"/>
          <w:szCs w:val="24"/>
          <w:lang w:val="en-GB"/>
        </w:rPr>
        <w:t>=</w:t>
      </w:r>
      <w:r w:rsidRPr="00D84F48">
        <w:rPr>
          <w:rFonts w:cstheme="minorHAnsi"/>
          <w:sz w:val="24"/>
          <w:szCs w:val="24"/>
          <w:lang w:val="en-GB"/>
        </w:rPr>
        <w:t xml:space="preserve"> monocyte-derived macrophages, PBMs </w:t>
      </w:r>
      <w:r w:rsidR="0030770C">
        <w:rPr>
          <w:rFonts w:cstheme="minorHAnsi"/>
          <w:sz w:val="24"/>
          <w:szCs w:val="24"/>
          <w:lang w:val="en-GB"/>
        </w:rPr>
        <w:t>=</w:t>
      </w:r>
      <w:r w:rsidRPr="00D84F48">
        <w:rPr>
          <w:rFonts w:cstheme="minorHAnsi"/>
          <w:sz w:val="24"/>
          <w:szCs w:val="24"/>
          <w:lang w:val="en-GB"/>
        </w:rPr>
        <w:t xml:space="preserve"> peripheral blood monocytes.</w:t>
      </w:r>
    </w:p>
    <w:p w14:paraId="5056E30C" w14:textId="49581116" w:rsidR="004041B0" w:rsidRPr="00D84F48" w:rsidRDefault="004041B0" w:rsidP="00611E9D">
      <w:pPr>
        <w:spacing w:after="0" w:line="240" w:lineRule="auto"/>
        <w:rPr>
          <w:rFonts w:cstheme="minorHAnsi"/>
          <w:sz w:val="24"/>
          <w:szCs w:val="24"/>
          <w:lang w:val="en-GB"/>
        </w:rPr>
      </w:pPr>
      <w:r w:rsidRPr="00D84F48">
        <w:rPr>
          <w:rFonts w:cstheme="minorHAnsi"/>
          <w:sz w:val="24"/>
          <w:szCs w:val="24"/>
          <w:lang w:val="en-GB"/>
        </w:rPr>
        <w:t xml:space="preserve"> </w:t>
      </w:r>
    </w:p>
    <w:p w14:paraId="7B5CB882" w14:textId="3E4A95A5" w:rsidR="00132CA4" w:rsidRPr="00713EC3" w:rsidRDefault="00132CA4" w:rsidP="00611E9D">
      <w:pPr>
        <w:pStyle w:val="NoSpacing"/>
        <w:jc w:val="left"/>
        <w:rPr>
          <w:rFonts w:eastAsiaTheme="minorHAnsi" w:cstheme="minorHAnsi"/>
          <w:b/>
          <w:bCs/>
          <w:sz w:val="24"/>
          <w:szCs w:val="24"/>
          <w:shd w:val="clear" w:color="auto" w:fill="FFFFFF"/>
          <w:lang w:val="en-GB"/>
        </w:rPr>
      </w:pPr>
      <w:r w:rsidRPr="00713EC3">
        <w:rPr>
          <w:rFonts w:eastAsiaTheme="minorHAnsi" w:cstheme="minorHAnsi"/>
          <w:b/>
          <w:bCs/>
          <w:sz w:val="24"/>
          <w:szCs w:val="24"/>
          <w:shd w:val="clear" w:color="auto" w:fill="FFFFFF"/>
          <w:lang w:val="en-GB"/>
        </w:rPr>
        <w:t>F</w:t>
      </w:r>
      <w:r w:rsidR="004041B0" w:rsidRPr="00713EC3">
        <w:rPr>
          <w:rFonts w:eastAsiaTheme="minorHAnsi" w:cstheme="minorHAnsi"/>
          <w:b/>
          <w:bCs/>
          <w:sz w:val="24"/>
          <w:szCs w:val="24"/>
          <w:shd w:val="clear" w:color="auto" w:fill="FFFFFF"/>
          <w:lang w:val="en-GB"/>
        </w:rPr>
        <w:t>igure 2</w:t>
      </w:r>
      <w:r w:rsidRPr="00713EC3">
        <w:rPr>
          <w:rFonts w:eastAsiaTheme="minorHAnsi" w:cstheme="minorHAnsi"/>
          <w:b/>
          <w:bCs/>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425454" w:rsidRPr="00713EC3">
        <w:rPr>
          <w:rFonts w:eastAsiaTheme="minorHAnsi" w:cstheme="minorHAnsi"/>
          <w:b/>
          <w:bCs/>
          <w:sz w:val="24"/>
          <w:szCs w:val="24"/>
          <w:shd w:val="clear" w:color="auto" w:fill="FFFFFF"/>
          <w:lang w:val="en-GB"/>
        </w:rPr>
        <w:t xml:space="preserve">MDMs and MDDCs differentiated from fresh PBMs. </w:t>
      </w:r>
      <w:r w:rsidRPr="00D84F48">
        <w:rPr>
          <w:rFonts w:eastAsiaTheme="minorHAnsi" w:cstheme="minorHAnsi"/>
          <w:sz w:val="24"/>
          <w:szCs w:val="24"/>
          <w:shd w:val="clear" w:color="auto" w:fill="FFFFFF"/>
          <w:lang w:val="en-GB"/>
        </w:rPr>
        <w:t>Phase</w:t>
      </w:r>
      <w:r w:rsidR="0030770C">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contrast microscopy image of differentiated (</w:t>
      </w:r>
      <w:r w:rsidR="0030770C" w:rsidRPr="00967526">
        <w:rPr>
          <w:rFonts w:eastAsiaTheme="minorHAnsi" w:cstheme="minorHAnsi"/>
          <w:b/>
          <w:bCs/>
          <w:sz w:val="24"/>
          <w:szCs w:val="24"/>
          <w:shd w:val="clear" w:color="auto" w:fill="FFFFFF"/>
          <w:lang w:val="en-GB"/>
        </w:rPr>
        <w:t>A</w:t>
      </w:r>
      <w:r w:rsidRPr="00D84F48">
        <w:rPr>
          <w:rFonts w:eastAsiaTheme="minorHAnsi" w:cstheme="minorHAnsi"/>
          <w:sz w:val="24"/>
          <w:szCs w:val="24"/>
          <w:shd w:val="clear" w:color="auto" w:fill="FFFFFF"/>
          <w:lang w:val="en-GB"/>
        </w:rPr>
        <w:t>) MDMs and (</w:t>
      </w:r>
      <w:r w:rsidR="0030770C" w:rsidRPr="00967526">
        <w:rPr>
          <w:rFonts w:eastAsiaTheme="minorHAnsi" w:cstheme="minorHAnsi"/>
          <w:b/>
          <w:bCs/>
          <w:sz w:val="24"/>
          <w:szCs w:val="24"/>
          <w:shd w:val="clear" w:color="auto" w:fill="FFFFFF"/>
          <w:lang w:val="en-GB"/>
        </w:rPr>
        <w:t>B</w:t>
      </w:r>
      <w:r w:rsidRPr="00D84F48">
        <w:rPr>
          <w:rFonts w:eastAsiaTheme="minorHAnsi" w:cstheme="minorHAnsi"/>
          <w:sz w:val="24"/>
          <w:szCs w:val="24"/>
          <w:shd w:val="clear" w:color="auto" w:fill="FFFFFF"/>
          <w:lang w:val="en-GB"/>
        </w:rPr>
        <w:t>) MDDCs from fresh PBMs (</w:t>
      </w:r>
      <w:r w:rsidR="0030770C">
        <w:rPr>
          <w:rFonts w:eastAsiaTheme="minorHAnsi" w:cstheme="minorHAnsi"/>
          <w:sz w:val="24"/>
          <w:szCs w:val="24"/>
          <w:shd w:val="clear" w:color="auto" w:fill="FFFFFF"/>
          <w:lang w:val="en-GB"/>
        </w:rPr>
        <w:t>6</w:t>
      </w:r>
      <w:r w:rsidRPr="00D84F48">
        <w:rPr>
          <w:rFonts w:eastAsiaTheme="minorHAnsi" w:cstheme="minorHAnsi"/>
          <w:sz w:val="24"/>
          <w:szCs w:val="24"/>
          <w:shd w:val="clear" w:color="auto" w:fill="FFFFFF"/>
          <w:lang w:val="en-GB"/>
        </w:rPr>
        <w:t xml:space="preserve"> days after cell isolation). MDMs are </w:t>
      </w:r>
      <w:r w:rsidR="00713EC3" w:rsidRPr="00D84F48">
        <w:rPr>
          <w:rFonts w:eastAsiaTheme="minorHAnsi" w:cstheme="minorHAnsi"/>
          <w:sz w:val="24"/>
          <w:szCs w:val="24"/>
          <w:shd w:val="clear" w:color="auto" w:fill="FFFFFF"/>
          <w:lang w:val="en-GB"/>
        </w:rPr>
        <w:t>round</w:t>
      </w:r>
      <w:r w:rsidR="0030770C">
        <w:rPr>
          <w:rFonts w:eastAsiaTheme="minorHAnsi" w:cstheme="minorHAnsi"/>
          <w:sz w:val="24"/>
          <w:szCs w:val="24"/>
          <w:shd w:val="clear" w:color="auto" w:fill="FFFFFF"/>
          <w:lang w:val="en-GB"/>
        </w:rPr>
        <w:t>-</w:t>
      </w:r>
      <w:r w:rsidR="00713EC3" w:rsidRPr="00D84F48">
        <w:rPr>
          <w:rFonts w:eastAsiaTheme="minorHAnsi" w:cstheme="minorHAnsi"/>
          <w:sz w:val="24"/>
          <w:szCs w:val="24"/>
          <w:shd w:val="clear" w:color="auto" w:fill="FFFFFF"/>
          <w:lang w:val="en-GB"/>
        </w:rPr>
        <w:t>shaped</w:t>
      </w:r>
      <w:r w:rsidR="0030770C">
        <w:rPr>
          <w:rFonts w:eastAsiaTheme="minorHAnsi" w:cstheme="minorHAnsi"/>
          <w:sz w:val="24"/>
          <w:szCs w:val="24"/>
          <w:shd w:val="clear" w:color="auto" w:fill="FFFFFF"/>
          <w:lang w:val="en-GB"/>
        </w:rPr>
        <w:t>,</w:t>
      </w:r>
      <w:r w:rsidR="00713EC3">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while MDDCs</w:t>
      </w:r>
      <w:r w:rsidR="0030770C">
        <w:rPr>
          <w:rFonts w:eastAsiaTheme="minorHAnsi" w:cstheme="minorHAnsi"/>
          <w:sz w:val="24"/>
          <w:szCs w:val="24"/>
          <w:shd w:val="clear" w:color="auto" w:fill="FFFFFF"/>
          <w:lang w:val="en-GB"/>
        </w:rPr>
        <w:t xml:space="preserve"> are</w:t>
      </w:r>
      <w:r w:rsidRPr="00D84F48">
        <w:rPr>
          <w:rFonts w:eastAsiaTheme="minorHAnsi" w:cstheme="minorHAnsi"/>
          <w:sz w:val="24"/>
          <w:szCs w:val="24"/>
          <w:shd w:val="clear" w:color="auto" w:fill="FFFFFF"/>
          <w:lang w:val="en-GB"/>
        </w:rPr>
        <w:t xml:space="preserve"> often </w:t>
      </w:r>
      <w:r w:rsidR="0030770C">
        <w:rPr>
          <w:rFonts w:eastAsiaTheme="minorHAnsi" w:cstheme="minorHAnsi"/>
          <w:sz w:val="24"/>
          <w:szCs w:val="24"/>
          <w:shd w:val="clear" w:color="auto" w:fill="FFFFFF"/>
          <w:lang w:val="en-GB"/>
        </w:rPr>
        <w:t xml:space="preserve">observed as </w:t>
      </w:r>
      <w:r w:rsidRPr="00D84F48">
        <w:rPr>
          <w:rFonts w:eastAsiaTheme="minorHAnsi" w:cstheme="minorHAnsi"/>
          <w:sz w:val="24"/>
          <w:szCs w:val="24"/>
          <w:shd w:val="clear" w:color="auto" w:fill="FFFFFF"/>
          <w:lang w:val="en-GB"/>
        </w:rPr>
        <w:t>agglomerates.</w:t>
      </w:r>
    </w:p>
    <w:p w14:paraId="2F1F4019" w14:textId="77777777" w:rsidR="00132CA4" w:rsidRPr="00D84F48" w:rsidRDefault="00132CA4" w:rsidP="00611E9D">
      <w:pPr>
        <w:spacing w:after="0" w:line="240" w:lineRule="auto"/>
        <w:rPr>
          <w:rFonts w:cstheme="minorHAnsi"/>
          <w:sz w:val="24"/>
          <w:szCs w:val="24"/>
          <w:lang w:val="en-GB"/>
        </w:rPr>
      </w:pPr>
    </w:p>
    <w:p w14:paraId="38236C52" w14:textId="143AB284" w:rsidR="00132CA4" w:rsidRPr="00713EC3" w:rsidRDefault="00132CA4" w:rsidP="00611E9D">
      <w:pPr>
        <w:pStyle w:val="NoSpacing"/>
        <w:jc w:val="left"/>
        <w:rPr>
          <w:rFonts w:eastAsiaTheme="minorHAnsi" w:cstheme="minorHAnsi"/>
          <w:b/>
          <w:bCs/>
          <w:sz w:val="24"/>
          <w:szCs w:val="24"/>
          <w:shd w:val="clear" w:color="auto" w:fill="FFFFFF"/>
          <w:lang w:val="en-GB"/>
        </w:rPr>
      </w:pPr>
      <w:r w:rsidRPr="00713EC3">
        <w:rPr>
          <w:rFonts w:eastAsiaTheme="minorHAnsi" w:cstheme="minorHAnsi"/>
          <w:b/>
          <w:bCs/>
          <w:sz w:val="24"/>
          <w:szCs w:val="24"/>
          <w:shd w:val="clear" w:color="auto" w:fill="FFFFFF"/>
          <w:lang w:val="en-GB"/>
        </w:rPr>
        <w:t xml:space="preserve">Figure </w:t>
      </w:r>
      <w:r w:rsidR="004041B0" w:rsidRPr="00713EC3">
        <w:rPr>
          <w:rFonts w:eastAsiaTheme="minorHAnsi" w:cstheme="minorHAnsi"/>
          <w:b/>
          <w:bCs/>
          <w:sz w:val="24"/>
          <w:szCs w:val="24"/>
          <w:shd w:val="clear" w:color="auto" w:fill="FFFFFF"/>
          <w:lang w:val="en-GB"/>
        </w:rPr>
        <w:t>3</w:t>
      </w:r>
      <w:r w:rsidRPr="00713EC3">
        <w:rPr>
          <w:rFonts w:eastAsiaTheme="minorHAnsi" w:cstheme="minorHAnsi"/>
          <w:b/>
          <w:bCs/>
          <w:sz w:val="24"/>
          <w:szCs w:val="24"/>
          <w:shd w:val="clear" w:color="auto" w:fill="FFFFFF"/>
          <w:lang w:val="en-GB"/>
        </w:rPr>
        <w:t xml:space="preserve">: </w:t>
      </w:r>
      <w:r w:rsidR="00425454" w:rsidRPr="00713EC3">
        <w:rPr>
          <w:rFonts w:eastAsiaTheme="minorHAnsi" w:cstheme="minorHAnsi"/>
          <w:b/>
          <w:bCs/>
          <w:sz w:val="24"/>
          <w:szCs w:val="24"/>
          <w:shd w:val="clear" w:color="auto" w:fill="FFFFFF"/>
          <w:lang w:val="en-GB"/>
        </w:rPr>
        <w:t xml:space="preserve">MDMs and MDDCs differentiated from frozen PBMs. </w:t>
      </w:r>
      <w:r w:rsidR="00713EC3" w:rsidRPr="00713EC3">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hase</w:t>
      </w:r>
      <w:r w:rsidR="0030770C">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contrast microscopy image of differentiated (</w:t>
      </w:r>
      <w:r w:rsidR="0030770C" w:rsidRPr="00967526">
        <w:rPr>
          <w:rFonts w:eastAsiaTheme="minorHAnsi" w:cstheme="minorHAnsi"/>
          <w:b/>
          <w:bCs/>
          <w:sz w:val="24"/>
          <w:szCs w:val="24"/>
          <w:shd w:val="clear" w:color="auto" w:fill="FFFFFF"/>
          <w:lang w:val="en-GB"/>
        </w:rPr>
        <w:t>A</w:t>
      </w:r>
      <w:r w:rsidRPr="00D84F48">
        <w:rPr>
          <w:rFonts w:eastAsiaTheme="minorHAnsi" w:cstheme="minorHAnsi"/>
          <w:sz w:val="24"/>
          <w:szCs w:val="24"/>
          <w:shd w:val="clear" w:color="auto" w:fill="FFFFFF"/>
          <w:lang w:val="en-GB"/>
        </w:rPr>
        <w:t>) MDMs and (</w:t>
      </w:r>
      <w:r w:rsidR="0030770C" w:rsidRPr="00967526">
        <w:rPr>
          <w:rFonts w:eastAsiaTheme="minorHAnsi" w:cstheme="minorHAnsi"/>
          <w:b/>
          <w:bCs/>
          <w:sz w:val="24"/>
          <w:szCs w:val="24"/>
          <w:shd w:val="clear" w:color="auto" w:fill="FFFFFF"/>
          <w:lang w:val="en-GB"/>
        </w:rPr>
        <w:t>B</w:t>
      </w:r>
      <w:r w:rsidRPr="00D84F48">
        <w:rPr>
          <w:rFonts w:eastAsiaTheme="minorHAnsi" w:cstheme="minorHAnsi"/>
          <w:sz w:val="24"/>
          <w:szCs w:val="24"/>
          <w:shd w:val="clear" w:color="auto" w:fill="FFFFFF"/>
          <w:lang w:val="en-GB"/>
        </w:rPr>
        <w:t>) MDDCs from thawed PBMs (</w:t>
      </w:r>
      <w:r w:rsidR="0030770C">
        <w:rPr>
          <w:rFonts w:eastAsiaTheme="minorHAnsi" w:cstheme="minorHAnsi"/>
          <w:sz w:val="24"/>
          <w:szCs w:val="24"/>
          <w:shd w:val="clear" w:color="auto" w:fill="FFFFFF"/>
          <w:lang w:val="en-GB"/>
        </w:rPr>
        <w:t>6</w:t>
      </w:r>
      <w:r w:rsidRPr="00D84F48">
        <w:rPr>
          <w:rFonts w:eastAsiaTheme="minorHAnsi" w:cstheme="minorHAnsi"/>
          <w:sz w:val="24"/>
          <w:szCs w:val="24"/>
          <w:shd w:val="clear" w:color="auto" w:fill="FFFFFF"/>
          <w:lang w:val="en-GB"/>
        </w:rPr>
        <w:t xml:space="preserve"> days after thawing). MDMs are round-shaped, but some elongated cells can be observed. MDDCs also appear </w:t>
      </w:r>
      <w:r w:rsidR="00713EC3" w:rsidRPr="00D84F48">
        <w:rPr>
          <w:rFonts w:eastAsiaTheme="minorHAnsi" w:cstheme="minorHAnsi"/>
          <w:sz w:val="24"/>
          <w:szCs w:val="24"/>
          <w:shd w:val="clear" w:color="auto" w:fill="FFFFFF"/>
          <w:lang w:val="en-GB"/>
        </w:rPr>
        <w:t>round</w:t>
      </w:r>
      <w:r w:rsidR="0030770C">
        <w:rPr>
          <w:rFonts w:eastAsiaTheme="minorHAnsi" w:cstheme="minorHAnsi"/>
          <w:sz w:val="24"/>
          <w:szCs w:val="24"/>
          <w:shd w:val="clear" w:color="auto" w:fill="FFFFFF"/>
          <w:lang w:val="en-GB"/>
        </w:rPr>
        <w:t>-</w:t>
      </w:r>
      <w:r w:rsidR="00713EC3" w:rsidRPr="00D84F48">
        <w:rPr>
          <w:rFonts w:eastAsiaTheme="minorHAnsi" w:cstheme="minorHAnsi"/>
          <w:sz w:val="24"/>
          <w:szCs w:val="24"/>
          <w:shd w:val="clear" w:color="auto" w:fill="FFFFFF"/>
          <w:lang w:val="en-GB"/>
        </w:rPr>
        <w:t>shape</w:t>
      </w:r>
      <w:r w:rsidR="00713EC3">
        <w:rPr>
          <w:rFonts w:eastAsiaTheme="minorHAnsi" w:cstheme="minorHAnsi"/>
          <w:sz w:val="24"/>
          <w:szCs w:val="24"/>
          <w:shd w:val="clear" w:color="auto" w:fill="FFFFFF"/>
          <w:lang w:val="en-GB"/>
        </w:rPr>
        <w:t>d</w:t>
      </w:r>
      <w:r w:rsidRPr="00D84F48">
        <w:rPr>
          <w:rFonts w:eastAsiaTheme="minorHAnsi" w:cstheme="minorHAnsi"/>
          <w:sz w:val="24"/>
          <w:szCs w:val="24"/>
          <w:shd w:val="clear" w:color="auto" w:fill="FFFFFF"/>
          <w:lang w:val="en-GB"/>
        </w:rPr>
        <w:t xml:space="preserve"> with protrusions.</w:t>
      </w:r>
    </w:p>
    <w:p w14:paraId="41FF6253"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685284BB" w14:textId="4C2A8FF6" w:rsidR="00132CA4" w:rsidRPr="00D84F48" w:rsidRDefault="00132CA4" w:rsidP="00611E9D">
      <w:pPr>
        <w:spacing w:after="0" w:line="240" w:lineRule="auto"/>
        <w:rPr>
          <w:rFonts w:cstheme="minorHAnsi"/>
          <w:sz w:val="24"/>
          <w:shd w:val="clear" w:color="auto" w:fill="FFFFFF"/>
          <w:lang w:val="en-GB"/>
        </w:rPr>
      </w:pPr>
      <w:r w:rsidRPr="00713EC3">
        <w:rPr>
          <w:rFonts w:cstheme="minorHAnsi"/>
          <w:b/>
          <w:bCs/>
          <w:sz w:val="24"/>
          <w:shd w:val="clear" w:color="auto" w:fill="FFFFFF"/>
          <w:lang w:val="en-GB"/>
        </w:rPr>
        <w:t xml:space="preserve">Figure 4: </w:t>
      </w:r>
      <w:r w:rsidR="00425454" w:rsidRPr="00713EC3">
        <w:rPr>
          <w:rFonts w:cstheme="minorHAnsi"/>
          <w:b/>
          <w:bCs/>
          <w:sz w:val="24"/>
          <w:shd w:val="clear" w:color="auto" w:fill="FFFFFF"/>
          <w:lang w:val="en-GB"/>
        </w:rPr>
        <w:t>Epithelial cells growth on membrane inserts.</w:t>
      </w:r>
      <w:r w:rsidR="00425454" w:rsidRPr="00D84F48">
        <w:rPr>
          <w:rFonts w:cstheme="minorHAnsi"/>
          <w:sz w:val="24"/>
          <w:shd w:val="clear" w:color="auto" w:fill="FFFFFF"/>
          <w:lang w:val="en-GB"/>
        </w:rPr>
        <w:t xml:space="preserve"> </w:t>
      </w:r>
      <w:r w:rsidRPr="00D84F48">
        <w:rPr>
          <w:rFonts w:cstheme="minorHAnsi"/>
          <w:sz w:val="24"/>
          <w:shd w:val="clear" w:color="auto" w:fill="FFFFFF"/>
          <w:lang w:val="en-GB"/>
        </w:rPr>
        <w:t>Phase</w:t>
      </w:r>
      <w:r w:rsidR="0030770C">
        <w:rPr>
          <w:rFonts w:cstheme="minorHAnsi"/>
          <w:sz w:val="24"/>
          <w:shd w:val="clear" w:color="auto" w:fill="FFFFFF"/>
          <w:lang w:val="en-GB"/>
        </w:rPr>
        <w:t>-</w:t>
      </w:r>
      <w:r w:rsidRPr="00D84F48">
        <w:rPr>
          <w:rFonts w:cstheme="minorHAnsi"/>
          <w:sz w:val="24"/>
          <w:shd w:val="clear" w:color="auto" w:fill="FFFFFF"/>
          <w:lang w:val="en-GB"/>
        </w:rPr>
        <w:t xml:space="preserve">contrast microscopy image of confluent A549 growing on a membrane insert </w:t>
      </w:r>
      <w:r w:rsidR="0030770C">
        <w:rPr>
          <w:rFonts w:cstheme="minorHAnsi"/>
          <w:sz w:val="24"/>
          <w:shd w:val="clear" w:color="auto" w:fill="FFFFFF"/>
          <w:lang w:val="en-GB"/>
        </w:rPr>
        <w:t>4</w:t>
      </w:r>
      <w:r w:rsidRPr="00D84F48">
        <w:rPr>
          <w:rFonts w:cstheme="minorHAnsi"/>
          <w:sz w:val="24"/>
          <w:shd w:val="clear" w:color="auto" w:fill="FFFFFF"/>
          <w:lang w:val="en-GB"/>
        </w:rPr>
        <w:t xml:space="preserve"> days after seeding, forming a dense layer of cells.</w:t>
      </w:r>
    </w:p>
    <w:p w14:paraId="40BADD5D" w14:textId="77777777" w:rsidR="00132CA4" w:rsidRPr="00D84F48" w:rsidRDefault="00132CA4" w:rsidP="00611E9D">
      <w:pPr>
        <w:spacing w:after="0" w:line="240" w:lineRule="auto"/>
        <w:rPr>
          <w:rFonts w:cstheme="minorHAnsi"/>
          <w:sz w:val="24"/>
          <w:szCs w:val="24"/>
          <w:lang w:val="en-GB"/>
        </w:rPr>
      </w:pPr>
    </w:p>
    <w:p w14:paraId="18CCF358" w14:textId="19207822" w:rsidR="00132CA4" w:rsidRPr="00713EC3" w:rsidRDefault="00132CA4" w:rsidP="00611E9D">
      <w:pPr>
        <w:spacing w:after="0" w:line="240" w:lineRule="auto"/>
        <w:rPr>
          <w:b/>
          <w:bCs/>
          <w:sz w:val="24"/>
          <w:lang w:val="en-GB"/>
        </w:rPr>
      </w:pPr>
      <w:r w:rsidRPr="00713EC3">
        <w:rPr>
          <w:b/>
          <w:bCs/>
          <w:sz w:val="24"/>
          <w:lang w:val="en-GB"/>
        </w:rPr>
        <w:t xml:space="preserve">Figure 5: Cytotoxicity results investigated </w:t>
      </w:r>
      <w:r w:rsidRPr="00713EC3">
        <w:rPr>
          <w:b/>
          <w:bCs/>
          <w:iCs/>
          <w:sz w:val="24"/>
          <w:lang w:val="en-GB"/>
        </w:rPr>
        <w:t>via</w:t>
      </w:r>
      <w:r w:rsidRPr="00713EC3">
        <w:rPr>
          <w:b/>
          <w:bCs/>
          <w:i/>
          <w:sz w:val="24"/>
          <w:lang w:val="en-GB"/>
        </w:rPr>
        <w:t xml:space="preserve"> </w:t>
      </w:r>
      <w:r w:rsidRPr="00713EC3">
        <w:rPr>
          <w:b/>
          <w:bCs/>
          <w:sz w:val="24"/>
          <w:lang w:val="en-GB"/>
        </w:rPr>
        <w:t xml:space="preserve">membrane </w:t>
      </w:r>
      <w:r w:rsidR="00713EC3" w:rsidRPr="00713EC3">
        <w:rPr>
          <w:b/>
          <w:bCs/>
          <w:sz w:val="24"/>
          <w:lang w:val="en-GB"/>
        </w:rPr>
        <w:t>rupture</w:t>
      </w:r>
      <w:r w:rsidR="009510DA">
        <w:rPr>
          <w:b/>
          <w:bCs/>
          <w:sz w:val="24"/>
          <w:lang w:val="en-GB"/>
        </w:rPr>
        <w:t>-</w:t>
      </w:r>
      <w:r w:rsidR="00713EC3" w:rsidRPr="00713EC3">
        <w:rPr>
          <w:b/>
          <w:bCs/>
          <w:sz w:val="24"/>
          <w:lang w:val="en-GB"/>
        </w:rPr>
        <w:t>based</w:t>
      </w:r>
      <w:r w:rsidRPr="00713EC3">
        <w:rPr>
          <w:b/>
          <w:bCs/>
          <w:sz w:val="24"/>
          <w:lang w:val="en-GB"/>
        </w:rPr>
        <w:t xml:space="preserve"> (LDH) assay. </w:t>
      </w:r>
      <w:r w:rsidR="00467A39" w:rsidRPr="00D84F48">
        <w:rPr>
          <w:sz w:val="24"/>
          <w:lang w:val="en-GB"/>
        </w:rPr>
        <w:t>The d</w:t>
      </w:r>
      <w:r w:rsidRPr="00D84F48">
        <w:rPr>
          <w:sz w:val="24"/>
          <w:lang w:val="en-GB"/>
        </w:rPr>
        <w:t xml:space="preserve">ata </w:t>
      </w:r>
      <w:r w:rsidR="00467A39" w:rsidRPr="00D84F48">
        <w:rPr>
          <w:sz w:val="24"/>
          <w:lang w:val="en-GB"/>
        </w:rPr>
        <w:t>is</w:t>
      </w:r>
      <w:r w:rsidRPr="00D84F48">
        <w:rPr>
          <w:sz w:val="24"/>
          <w:lang w:val="en-GB"/>
        </w:rPr>
        <w:t xml:space="preserve"> presented as a fold increase over untreated cells </w:t>
      </w:r>
      <w:r w:rsidR="009510DA">
        <w:rPr>
          <w:sz w:val="24"/>
          <w:lang w:val="en-GB"/>
        </w:rPr>
        <w:t>(</w:t>
      </w:r>
      <w:r w:rsidRPr="00D84F48">
        <w:rPr>
          <w:sz w:val="24"/>
          <w:lang w:val="en-GB"/>
        </w:rPr>
        <w:t xml:space="preserve">mean </w:t>
      </w:r>
      <w:r w:rsidRPr="00D84F48">
        <w:rPr>
          <w:rFonts w:cstheme="minorHAnsi"/>
          <w:sz w:val="24"/>
          <w:lang w:val="en-GB"/>
        </w:rPr>
        <w:t xml:space="preserve">± </w:t>
      </w:r>
      <w:r w:rsidR="009510DA">
        <w:rPr>
          <w:sz w:val="24"/>
          <w:lang w:val="en-GB"/>
        </w:rPr>
        <w:t>SD</w:t>
      </w:r>
      <w:r w:rsidRPr="00D84F48">
        <w:rPr>
          <w:sz w:val="24"/>
          <w:lang w:val="en-GB"/>
        </w:rPr>
        <w:t xml:space="preserve">, n = 3, </w:t>
      </w:r>
      <w:r w:rsidR="009510DA">
        <w:rPr>
          <w:sz w:val="24"/>
          <w:lang w:val="en-GB"/>
        </w:rPr>
        <w:t>asterisk</w:t>
      </w:r>
      <w:r w:rsidRPr="00D84F48">
        <w:rPr>
          <w:sz w:val="24"/>
          <w:lang w:val="en-GB"/>
        </w:rPr>
        <w:t xml:space="preserve"> denotes statistically significant increase compared to untreated cells</w:t>
      </w:r>
      <w:r w:rsidR="009510DA">
        <w:rPr>
          <w:sz w:val="24"/>
          <w:lang w:val="en-GB"/>
        </w:rPr>
        <w:t xml:space="preserve">, </w:t>
      </w:r>
      <w:r w:rsidRPr="00D84F48">
        <w:rPr>
          <w:rFonts w:cstheme="minorHAnsi"/>
          <w:sz w:val="24"/>
          <w:lang w:val="en-GB"/>
        </w:rPr>
        <w:t>**p</w:t>
      </w:r>
      <w:r w:rsidR="00425454" w:rsidRPr="00D84F48">
        <w:rPr>
          <w:rFonts w:cstheme="minorHAnsi"/>
          <w:sz w:val="24"/>
          <w:lang w:val="en-GB"/>
        </w:rPr>
        <w:t xml:space="preserve"> </w:t>
      </w:r>
      <w:r w:rsidRPr="00D84F48">
        <w:rPr>
          <w:rFonts w:cstheme="minorHAnsi"/>
          <w:sz w:val="24"/>
          <w:lang w:val="en-GB"/>
        </w:rPr>
        <w:t>&lt;</w:t>
      </w:r>
      <w:r w:rsidR="00425454" w:rsidRPr="00D84F48">
        <w:rPr>
          <w:rFonts w:cstheme="minorHAnsi"/>
          <w:sz w:val="24"/>
          <w:lang w:val="en-GB"/>
        </w:rPr>
        <w:t xml:space="preserve"> </w:t>
      </w:r>
      <w:r w:rsidRPr="00D84F48">
        <w:rPr>
          <w:rFonts w:cstheme="minorHAnsi"/>
          <w:sz w:val="24"/>
          <w:lang w:val="en-GB"/>
        </w:rPr>
        <w:t>0.01, ****p &lt; 0.0001)</w:t>
      </w:r>
      <w:r w:rsidRPr="00D84F48">
        <w:rPr>
          <w:sz w:val="24"/>
          <w:lang w:val="en-GB"/>
        </w:rPr>
        <w:t>. In green models MDMs and MDDCs from fresh PBMs</w:t>
      </w:r>
      <w:r w:rsidR="009510DA">
        <w:rPr>
          <w:sz w:val="24"/>
          <w:lang w:val="en-GB"/>
        </w:rPr>
        <w:t xml:space="preserve"> are represented,</w:t>
      </w:r>
      <w:r w:rsidRPr="00D84F48">
        <w:rPr>
          <w:sz w:val="24"/>
          <w:lang w:val="en-GB"/>
        </w:rPr>
        <w:t xml:space="preserve"> and in purple models </w:t>
      </w:r>
      <w:r w:rsidR="009510DA">
        <w:rPr>
          <w:sz w:val="24"/>
          <w:lang w:val="en-GB"/>
        </w:rPr>
        <w:t xml:space="preserve">those </w:t>
      </w:r>
      <w:r w:rsidRPr="00D84F48">
        <w:rPr>
          <w:sz w:val="24"/>
          <w:lang w:val="en-GB"/>
        </w:rPr>
        <w:t>assembled from thawed PBMs are represented.</w:t>
      </w:r>
    </w:p>
    <w:p w14:paraId="09A0286D" w14:textId="77777777" w:rsidR="00132CA4" w:rsidRPr="00D84F48" w:rsidRDefault="00132CA4" w:rsidP="00611E9D">
      <w:pPr>
        <w:spacing w:after="0" w:line="240" w:lineRule="auto"/>
        <w:rPr>
          <w:rFonts w:cstheme="minorHAnsi"/>
          <w:sz w:val="24"/>
          <w:szCs w:val="24"/>
          <w:lang w:val="en-GB"/>
        </w:rPr>
      </w:pPr>
    </w:p>
    <w:p w14:paraId="603B8C93" w14:textId="1F2A84DA"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6: </w:t>
      </w:r>
      <w:r w:rsidR="00133BE9">
        <w:rPr>
          <w:rFonts w:cstheme="minorHAnsi"/>
          <w:b/>
          <w:bCs/>
          <w:sz w:val="24"/>
          <w:szCs w:val="24"/>
          <w:lang w:val="en-GB"/>
        </w:rPr>
        <w:t>Proinflammatory</w:t>
      </w:r>
      <w:r w:rsidR="00314084" w:rsidRPr="00713EC3">
        <w:rPr>
          <w:rFonts w:cstheme="minorHAnsi"/>
          <w:b/>
          <w:bCs/>
          <w:sz w:val="24"/>
          <w:szCs w:val="24"/>
          <w:lang w:val="en-GB"/>
        </w:rPr>
        <w:t xml:space="preserve"> reactions in the </w:t>
      </w:r>
      <w:r w:rsidR="007C438F">
        <w:rPr>
          <w:rFonts w:cstheme="minorHAnsi"/>
          <w:b/>
          <w:bCs/>
          <w:sz w:val="24"/>
          <w:szCs w:val="24"/>
          <w:lang w:val="en-GB"/>
        </w:rPr>
        <w:t>coculture</w:t>
      </w:r>
      <w:r w:rsidR="00314084" w:rsidRPr="00713EC3">
        <w:rPr>
          <w:rFonts w:cstheme="minorHAnsi"/>
          <w:b/>
          <w:bCs/>
          <w:sz w:val="24"/>
          <w:szCs w:val="24"/>
          <w:lang w:val="en-GB"/>
        </w:rPr>
        <w:t xml:space="preserve">s and monocultures. </w:t>
      </w:r>
      <w:r w:rsidRPr="00D84F48">
        <w:rPr>
          <w:rFonts w:cstheme="minorHAnsi"/>
          <w:sz w:val="24"/>
          <w:szCs w:val="24"/>
          <w:lang w:val="en-GB"/>
        </w:rPr>
        <w:t xml:space="preserve">The </w:t>
      </w:r>
      <w:r w:rsidR="00133BE9">
        <w:rPr>
          <w:rFonts w:cstheme="minorHAnsi"/>
          <w:sz w:val="24"/>
          <w:szCs w:val="24"/>
          <w:lang w:val="en-GB"/>
        </w:rPr>
        <w:t>proinflammatory</w:t>
      </w:r>
      <w:r w:rsidRPr="00D84F48">
        <w:rPr>
          <w:rFonts w:cstheme="minorHAnsi"/>
          <w:sz w:val="24"/>
          <w:szCs w:val="24"/>
          <w:lang w:val="en-GB"/>
        </w:rPr>
        <w:t xml:space="preserve"> mediators (TNF-α, IL-6, and IL-8) release in the </w:t>
      </w:r>
      <w:r w:rsidR="007C438F">
        <w:rPr>
          <w:rFonts w:cstheme="minorHAnsi"/>
          <w:sz w:val="24"/>
          <w:szCs w:val="24"/>
          <w:lang w:val="en-GB"/>
        </w:rPr>
        <w:t>coculture</w:t>
      </w:r>
      <w:r w:rsidRPr="00D84F48">
        <w:rPr>
          <w:rFonts w:cstheme="minorHAnsi"/>
          <w:sz w:val="24"/>
          <w:szCs w:val="24"/>
          <w:lang w:val="en-GB"/>
        </w:rPr>
        <w:t xml:space="preserve">s upon 24 h challenge with LPS or TNF-α. </w:t>
      </w:r>
      <w:r w:rsidR="00467A39" w:rsidRPr="00D84F48">
        <w:rPr>
          <w:rFonts w:cstheme="minorHAnsi"/>
          <w:sz w:val="24"/>
          <w:szCs w:val="24"/>
          <w:lang w:val="en-GB"/>
        </w:rPr>
        <w:t>The d</w:t>
      </w:r>
      <w:r w:rsidRPr="00D84F48">
        <w:rPr>
          <w:rFonts w:cstheme="minorHAnsi"/>
          <w:sz w:val="24"/>
          <w:szCs w:val="24"/>
          <w:lang w:val="en-GB"/>
        </w:rPr>
        <w:t xml:space="preserve">ata </w:t>
      </w:r>
      <w:r w:rsidR="00467A39" w:rsidRPr="00D84F48">
        <w:rPr>
          <w:rFonts w:cstheme="minorHAnsi"/>
          <w:sz w:val="24"/>
          <w:szCs w:val="24"/>
          <w:lang w:val="en-GB"/>
        </w:rPr>
        <w:t>is</w:t>
      </w:r>
      <w:r w:rsidRPr="00D84F48">
        <w:rPr>
          <w:rFonts w:cstheme="minorHAnsi"/>
          <w:sz w:val="24"/>
          <w:szCs w:val="24"/>
          <w:lang w:val="en-GB"/>
        </w:rPr>
        <w:t xml:space="preserve"> presented as relative to untreated cells</w:t>
      </w:r>
      <w:r w:rsidR="009510DA">
        <w:rPr>
          <w:rFonts w:cstheme="minorHAnsi"/>
          <w:sz w:val="24"/>
          <w:szCs w:val="24"/>
          <w:lang w:val="en-GB"/>
        </w:rPr>
        <w:t xml:space="preserve"> (</w:t>
      </w:r>
      <w:r w:rsidRPr="00D84F48">
        <w:rPr>
          <w:rFonts w:cstheme="minorHAnsi"/>
          <w:sz w:val="24"/>
          <w:szCs w:val="24"/>
          <w:lang w:val="en-GB"/>
        </w:rPr>
        <w:t xml:space="preserve">mean ± </w:t>
      </w:r>
      <w:r w:rsidR="009510DA">
        <w:rPr>
          <w:rFonts w:cstheme="minorHAnsi"/>
          <w:sz w:val="24"/>
          <w:szCs w:val="24"/>
          <w:lang w:val="en-GB"/>
        </w:rPr>
        <w:t xml:space="preserve">SD, </w:t>
      </w:r>
      <w:r w:rsidRPr="00D84F48">
        <w:rPr>
          <w:rFonts w:cstheme="minorHAnsi"/>
          <w:sz w:val="24"/>
          <w:szCs w:val="24"/>
          <w:lang w:val="en-GB"/>
        </w:rPr>
        <w:t>n = 3,</w:t>
      </w:r>
      <w:r w:rsidR="009510DA">
        <w:rPr>
          <w:rFonts w:cstheme="minorHAnsi"/>
          <w:sz w:val="24"/>
          <w:szCs w:val="24"/>
          <w:lang w:val="en-GB"/>
        </w:rPr>
        <w:t xml:space="preserve"> </w:t>
      </w:r>
      <w:r w:rsidRPr="00D84F48">
        <w:rPr>
          <w:rFonts w:cstheme="minorHAnsi"/>
          <w:sz w:val="24"/>
          <w:szCs w:val="24"/>
          <w:lang w:val="en-GB"/>
        </w:rPr>
        <w:t xml:space="preserve">**p &lt; 0.01, ***p &lt; 0.001, ****p &lt; 0.0001). </w:t>
      </w:r>
      <w:r w:rsidRPr="00D84F48">
        <w:rPr>
          <w:sz w:val="24"/>
          <w:lang w:val="en-GB"/>
        </w:rPr>
        <w:t>In green models MDMs and MDDCs from fresh PBMs are represented</w:t>
      </w:r>
      <w:r w:rsidR="009510DA">
        <w:rPr>
          <w:sz w:val="24"/>
          <w:lang w:val="en-GB"/>
        </w:rPr>
        <w:t>, and</w:t>
      </w:r>
      <w:r w:rsidRPr="00D84F48">
        <w:rPr>
          <w:sz w:val="24"/>
          <w:lang w:val="en-GB"/>
        </w:rPr>
        <w:t xml:space="preserve"> in purple models </w:t>
      </w:r>
      <w:r w:rsidR="009510DA">
        <w:rPr>
          <w:sz w:val="24"/>
          <w:lang w:val="en-GB"/>
        </w:rPr>
        <w:t xml:space="preserve">those </w:t>
      </w:r>
      <w:r w:rsidRPr="00D84F48">
        <w:rPr>
          <w:sz w:val="24"/>
          <w:lang w:val="en-GB"/>
        </w:rPr>
        <w:t>assembled from thawed PBMs</w:t>
      </w:r>
      <w:r w:rsidR="009510DA">
        <w:rPr>
          <w:sz w:val="24"/>
          <w:lang w:val="en-GB"/>
        </w:rPr>
        <w:t xml:space="preserve"> are represented.</w:t>
      </w:r>
      <w:r w:rsidRPr="00D84F48">
        <w:rPr>
          <w:sz w:val="24"/>
          <w:lang w:val="en-GB"/>
        </w:rPr>
        <w:t xml:space="preserve"> </w:t>
      </w:r>
      <w:r w:rsidR="009510DA">
        <w:rPr>
          <w:rFonts w:cstheme="minorHAnsi"/>
          <w:sz w:val="24"/>
          <w:szCs w:val="24"/>
          <w:lang w:val="en-GB"/>
        </w:rPr>
        <w:t>G</w:t>
      </w:r>
      <w:r w:rsidRPr="00D84F48">
        <w:rPr>
          <w:rFonts w:cstheme="minorHAnsi"/>
          <w:sz w:val="24"/>
          <w:szCs w:val="24"/>
          <w:lang w:val="en-GB"/>
        </w:rPr>
        <w:t xml:space="preserve">rey represents A549 monocultures. </w:t>
      </w:r>
    </w:p>
    <w:p w14:paraId="678CDF55" w14:textId="77777777" w:rsidR="00132CA4" w:rsidRPr="00D84F48" w:rsidRDefault="00132CA4" w:rsidP="00611E9D">
      <w:pPr>
        <w:spacing w:after="0" w:line="240" w:lineRule="auto"/>
        <w:rPr>
          <w:rFonts w:cstheme="minorHAnsi"/>
          <w:sz w:val="24"/>
          <w:szCs w:val="24"/>
          <w:lang w:val="en-GB"/>
        </w:rPr>
      </w:pPr>
    </w:p>
    <w:p w14:paraId="71741CCD" w14:textId="1C920182"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7: </w:t>
      </w:r>
      <w:r w:rsidR="00425454" w:rsidRPr="00713EC3">
        <w:rPr>
          <w:rFonts w:cstheme="minorHAnsi"/>
          <w:b/>
          <w:bCs/>
          <w:sz w:val="24"/>
          <w:szCs w:val="24"/>
          <w:lang w:val="en-GB"/>
        </w:rPr>
        <w:t xml:space="preserve">Morphology of </w:t>
      </w:r>
      <w:r w:rsidR="007C438F">
        <w:rPr>
          <w:rFonts w:cstheme="minorHAnsi"/>
          <w:b/>
          <w:bCs/>
          <w:sz w:val="24"/>
          <w:szCs w:val="24"/>
          <w:lang w:val="en-GB"/>
        </w:rPr>
        <w:t>coculture</w:t>
      </w:r>
      <w:r w:rsidR="00425454" w:rsidRPr="00713EC3">
        <w:rPr>
          <w:rFonts w:cstheme="minorHAnsi"/>
          <w:b/>
          <w:bCs/>
          <w:sz w:val="24"/>
          <w:szCs w:val="24"/>
          <w:lang w:val="en-GB"/>
        </w:rPr>
        <w:t>s</w:t>
      </w:r>
      <w:r w:rsidR="009510DA">
        <w:rPr>
          <w:rFonts w:cstheme="minorHAnsi"/>
          <w:b/>
          <w:bCs/>
          <w:sz w:val="24"/>
          <w:szCs w:val="24"/>
          <w:lang w:val="en-GB"/>
        </w:rPr>
        <w:t xml:space="preserve"> </w:t>
      </w:r>
      <w:r w:rsidR="00425454" w:rsidRPr="00713EC3">
        <w:rPr>
          <w:rFonts w:cstheme="minorHAnsi"/>
          <w:b/>
          <w:bCs/>
          <w:sz w:val="24"/>
          <w:szCs w:val="24"/>
          <w:lang w:val="en-GB"/>
        </w:rPr>
        <w:t xml:space="preserve">composed of fresh immune cells. </w:t>
      </w:r>
      <w:r w:rsidRPr="00D84F48">
        <w:rPr>
          <w:rFonts w:cstheme="minorHAnsi"/>
          <w:sz w:val="24"/>
          <w:szCs w:val="24"/>
          <w:lang w:val="en-GB"/>
        </w:rPr>
        <w:t xml:space="preserve">LSM images of apical and basal sides of the </w:t>
      </w:r>
      <w:r w:rsidR="007C438F">
        <w:rPr>
          <w:rFonts w:cstheme="minorHAnsi"/>
          <w:sz w:val="24"/>
          <w:szCs w:val="24"/>
          <w:lang w:val="en-GB"/>
        </w:rPr>
        <w:t>coculture</w:t>
      </w:r>
      <w:r w:rsidRPr="00D84F48">
        <w:rPr>
          <w:rFonts w:cstheme="minorHAnsi"/>
          <w:sz w:val="24"/>
          <w:szCs w:val="24"/>
          <w:lang w:val="en-GB"/>
        </w:rPr>
        <w:t xml:space="preserve"> model with </w:t>
      </w:r>
      <w:proofErr w:type="spellStart"/>
      <w:r w:rsidRPr="00D84F48">
        <w:rPr>
          <w:rFonts w:cstheme="minorHAnsi"/>
          <w:sz w:val="24"/>
          <w:szCs w:val="24"/>
          <w:lang w:val="en-GB"/>
        </w:rPr>
        <w:t>xz</w:t>
      </w:r>
      <w:proofErr w:type="spellEnd"/>
      <w:r w:rsidRPr="00D84F48">
        <w:rPr>
          <w:rFonts w:cstheme="minorHAnsi"/>
          <w:sz w:val="24"/>
          <w:szCs w:val="24"/>
          <w:lang w:val="en-GB"/>
        </w:rPr>
        <w:t xml:space="preserve"> projections of apical sides of the model using MDMs and MDDCs from fresh PBMs. Cyan represents nuclei (DAPI), magenta represents </w:t>
      </w:r>
      <w:r w:rsidRPr="00D84F48">
        <w:rPr>
          <w:rFonts w:cstheme="minorHAnsi"/>
          <w:sz w:val="24"/>
          <w:szCs w:val="24"/>
          <w:lang w:val="en-GB"/>
        </w:rPr>
        <w:lastRenderedPageBreak/>
        <w:t>cytoskeleton (</w:t>
      </w:r>
      <w:r w:rsidR="009510DA">
        <w:rPr>
          <w:rFonts w:cstheme="minorHAnsi"/>
          <w:sz w:val="24"/>
          <w:szCs w:val="24"/>
          <w:lang w:val="en-GB"/>
        </w:rPr>
        <w:t>r</w:t>
      </w:r>
      <w:r w:rsidRPr="00D84F48">
        <w:rPr>
          <w:rFonts w:cstheme="minorHAnsi"/>
          <w:sz w:val="24"/>
          <w:szCs w:val="24"/>
          <w:lang w:val="en-GB"/>
        </w:rPr>
        <w:t>hodamine-phalloidin), white represents MDMs (25F9, also known as CD163), and green represents MDDCs (CD 83). The white arrow denotes MDM, whereas the green arrow</w:t>
      </w:r>
      <w:r w:rsidR="009510DA">
        <w:rPr>
          <w:rFonts w:cstheme="minorHAnsi"/>
          <w:sz w:val="24"/>
          <w:szCs w:val="24"/>
          <w:lang w:val="en-GB"/>
        </w:rPr>
        <w:t xml:space="preserve"> denotes</w:t>
      </w:r>
      <w:r w:rsidRPr="00D84F48">
        <w:rPr>
          <w:rFonts w:cstheme="minorHAnsi"/>
          <w:sz w:val="24"/>
          <w:szCs w:val="24"/>
          <w:lang w:val="en-GB"/>
        </w:rPr>
        <w:t xml:space="preserve"> MDDC.</w:t>
      </w:r>
    </w:p>
    <w:p w14:paraId="0E81EA13" w14:textId="16DA7504" w:rsidR="00132CA4" w:rsidRPr="00D84F48" w:rsidRDefault="00132CA4" w:rsidP="00611E9D">
      <w:pPr>
        <w:spacing w:after="0" w:line="240" w:lineRule="auto"/>
        <w:rPr>
          <w:rFonts w:cstheme="minorHAnsi"/>
          <w:sz w:val="24"/>
          <w:szCs w:val="24"/>
          <w:lang w:val="en-GB"/>
        </w:rPr>
      </w:pPr>
    </w:p>
    <w:p w14:paraId="28FD8949" w14:textId="26400C7C"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8: </w:t>
      </w:r>
      <w:r w:rsidR="00425454" w:rsidRPr="00713EC3">
        <w:rPr>
          <w:rFonts w:cstheme="minorHAnsi"/>
          <w:b/>
          <w:bCs/>
          <w:sz w:val="24"/>
          <w:szCs w:val="24"/>
          <w:lang w:val="en-GB"/>
        </w:rPr>
        <w:t xml:space="preserve">Morphology of </w:t>
      </w:r>
      <w:r w:rsidR="007C438F">
        <w:rPr>
          <w:rFonts w:cstheme="minorHAnsi"/>
          <w:b/>
          <w:bCs/>
          <w:sz w:val="24"/>
          <w:szCs w:val="24"/>
          <w:lang w:val="en-GB"/>
        </w:rPr>
        <w:t>coculture</w:t>
      </w:r>
      <w:r w:rsidR="00425454" w:rsidRPr="00713EC3">
        <w:rPr>
          <w:rFonts w:cstheme="minorHAnsi"/>
          <w:b/>
          <w:bCs/>
          <w:sz w:val="24"/>
          <w:szCs w:val="24"/>
          <w:lang w:val="en-GB"/>
        </w:rPr>
        <w:t>s composed of frozen immune cells.</w:t>
      </w:r>
      <w:r w:rsidR="00713EC3">
        <w:rPr>
          <w:rFonts w:cstheme="minorHAnsi"/>
          <w:b/>
          <w:bCs/>
          <w:sz w:val="24"/>
          <w:szCs w:val="24"/>
          <w:lang w:val="en-GB"/>
        </w:rPr>
        <w:t xml:space="preserve"> </w:t>
      </w:r>
      <w:r w:rsidRPr="00D84F48">
        <w:rPr>
          <w:rFonts w:cstheme="minorHAnsi"/>
          <w:sz w:val="24"/>
          <w:szCs w:val="24"/>
          <w:lang w:val="en-GB"/>
        </w:rPr>
        <w:t xml:space="preserve">LSM images of the apical side of the </w:t>
      </w:r>
      <w:r w:rsidR="007C438F">
        <w:rPr>
          <w:rFonts w:cstheme="minorHAnsi"/>
          <w:sz w:val="24"/>
          <w:szCs w:val="24"/>
          <w:lang w:val="en-GB"/>
        </w:rPr>
        <w:t>coculture</w:t>
      </w:r>
      <w:r w:rsidRPr="00D84F48">
        <w:rPr>
          <w:rFonts w:cstheme="minorHAnsi"/>
          <w:sz w:val="24"/>
          <w:szCs w:val="24"/>
          <w:lang w:val="en-GB"/>
        </w:rPr>
        <w:t xml:space="preserve"> model with corresponding </w:t>
      </w:r>
      <w:proofErr w:type="spellStart"/>
      <w:r w:rsidRPr="00D84F48">
        <w:rPr>
          <w:rFonts w:cstheme="minorHAnsi"/>
          <w:sz w:val="24"/>
          <w:szCs w:val="24"/>
          <w:lang w:val="en-GB"/>
        </w:rPr>
        <w:t>xz</w:t>
      </w:r>
      <w:proofErr w:type="spellEnd"/>
      <w:r w:rsidRPr="00D84F48">
        <w:rPr>
          <w:rFonts w:cstheme="minorHAnsi"/>
          <w:sz w:val="24"/>
          <w:szCs w:val="24"/>
          <w:lang w:val="en-GB"/>
        </w:rPr>
        <w:t xml:space="preserve"> projections, and basal side of the model using MDMs and MDDCs from thawed PBMs. Cyan represents nuclei (DAPI), magenta represents cytoskeleton (</w:t>
      </w:r>
      <w:r w:rsidR="009510DA">
        <w:rPr>
          <w:rFonts w:cstheme="minorHAnsi"/>
          <w:sz w:val="24"/>
          <w:szCs w:val="24"/>
          <w:lang w:val="en-GB"/>
        </w:rPr>
        <w:t>r</w:t>
      </w:r>
      <w:r w:rsidRPr="00D84F48">
        <w:rPr>
          <w:rFonts w:cstheme="minorHAnsi"/>
          <w:sz w:val="24"/>
          <w:szCs w:val="24"/>
          <w:lang w:val="en-GB"/>
        </w:rPr>
        <w:t>hodamine-phalloidin), white represents MDMs (25F9, also known as CD163), and green represents MDDCs (CD 83). The white arrow denote</w:t>
      </w:r>
      <w:r w:rsidR="009510DA">
        <w:rPr>
          <w:rFonts w:cstheme="minorHAnsi"/>
          <w:sz w:val="24"/>
          <w:szCs w:val="24"/>
          <w:lang w:val="en-GB"/>
        </w:rPr>
        <w:t>s</w:t>
      </w:r>
      <w:r w:rsidRPr="00D84F48">
        <w:rPr>
          <w:rFonts w:cstheme="minorHAnsi"/>
          <w:sz w:val="24"/>
          <w:szCs w:val="24"/>
          <w:lang w:val="en-GB"/>
        </w:rPr>
        <w:t xml:space="preserve"> MDM, whereas the green arrow</w:t>
      </w:r>
      <w:r w:rsidR="009510DA">
        <w:rPr>
          <w:rFonts w:cstheme="minorHAnsi"/>
          <w:sz w:val="24"/>
          <w:szCs w:val="24"/>
          <w:lang w:val="en-GB"/>
        </w:rPr>
        <w:t xml:space="preserve"> denotes</w:t>
      </w:r>
      <w:r w:rsidRPr="00D84F48">
        <w:rPr>
          <w:rFonts w:cstheme="minorHAnsi"/>
          <w:sz w:val="24"/>
          <w:szCs w:val="24"/>
          <w:lang w:val="en-GB"/>
        </w:rPr>
        <w:t xml:space="preserve"> MDDC. </w:t>
      </w:r>
    </w:p>
    <w:p w14:paraId="159B4AD1" w14:textId="77777777" w:rsidR="00713EC3" w:rsidRDefault="00713EC3" w:rsidP="00611E9D">
      <w:pPr>
        <w:pStyle w:val="Heading1"/>
        <w:spacing w:before="0" w:line="240" w:lineRule="auto"/>
        <w:rPr>
          <w:rFonts w:asciiTheme="minorHAnsi" w:hAnsiTheme="minorHAnsi" w:cstheme="minorHAnsi"/>
          <w:b/>
          <w:bCs/>
          <w:color w:val="auto"/>
          <w:sz w:val="24"/>
          <w:szCs w:val="24"/>
          <w:lang w:val="en-GB"/>
        </w:rPr>
      </w:pPr>
    </w:p>
    <w:p w14:paraId="218879B5" w14:textId="1CB1195B" w:rsidR="00132CA4" w:rsidRDefault="002A43F8"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DISCUSSION</w:t>
      </w:r>
      <w:r w:rsidR="00D75D28">
        <w:rPr>
          <w:rFonts w:asciiTheme="minorHAnsi" w:hAnsiTheme="minorHAnsi" w:cstheme="minorHAnsi"/>
          <w:b/>
          <w:bCs/>
          <w:color w:val="auto"/>
          <w:sz w:val="24"/>
          <w:szCs w:val="24"/>
          <w:lang w:val="en-GB"/>
        </w:rPr>
        <w:t>:</w:t>
      </w:r>
    </w:p>
    <w:p w14:paraId="51266C6F" w14:textId="77777777" w:rsidR="00D75D28" w:rsidRPr="00967526" w:rsidRDefault="00D75D28" w:rsidP="00611E9D">
      <w:pPr>
        <w:spacing w:after="0" w:line="240" w:lineRule="auto"/>
        <w:rPr>
          <w:lang w:val="en-GB"/>
        </w:rPr>
      </w:pPr>
    </w:p>
    <w:p w14:paraId="400A7DB5" w14:textId="1F8D4825" w:rsidR="00132CA4" w:rsidRDefault="00132CA4" w:rsidP="00611E9D">
      <w:pPr>
        <w:spacing w:after="0" w:line="240" w:lineRule="auto"/>
        <w:rPr>
          <w:sz w:val="24"/>
          <w:szCs w:val="24"/>
          <w:lang w:val="en-GB"/>
        </w:rPr>
      </w:pPr>
      <w:r w:rsidRPr="00713EC3">
        <w:rPr>
          <w:rFonts w:cstheme="minorHAnsi"/>
          <w:noProof/>
          <w:sz w:val="24"/>
          <w:szCs w:val="24"/>
          <w:lang w:val="en-GB"/>
        </w:rPr>
        <w:t>Emerging production of novel materials, including chemicals and drugs, gradually increases the need for predictive in vitro models</w:t>
      </w:r>
      <w:r w:rsidRPr="00D84F48">
        <w:rPr>
          <w:rFonts w:cstheme="minorHAnsi"/>
          <w:noProof/>
          <w:sz w:val="24"/>
          <w:szCs w:val="24"/>
          <w:lang w:val="en-GB"/>
        </w:rPr>
        <w:t xml:space="preserve">. </w:t>
      </w:r>
      <w:r w:rsidR="001D1D83">
        <w:rPr>
          <w:rFonts w:cstheme="minorHAnsi"/>
          <w:noProof/>
          <w:sz w:val="24"/>
          <w:szCs w:val="24"/>
          <w:lang w:val="en-GB"/>
        </w:rPr>
        <w:t>T</w:t>
      </w:r>
      <w:r w:rsidRPr="00D84F48">
        <w:rPr>
          <w:rFonts w:cstheme="minorHAnsi"/>
          <w:noProof/>
          <w:sz w:val="24"/>
          <w:szCs w:val="24"/>
          <w:lang w:val="en-GB"/>
        </w:rPr>
        <w:t xml:space="preserve">o comply with the </w:t>
      </w:r>
      <w:r w:rsidR="001D1D83">
        <w:rPr>
          <w:rFonts w:cstheme="minorHAnsi"/>
          <w:noProof/>
          <w:sz w:val="24"/>
          <w:szCs w:val="24"/>
          <w:lang w:val="en-GB"/>
        </w:rPr>
        <w:t xml:space="preserve">three </w:t>
      </w:r>
      <w:r w:rsidRPr="00D84F48">
        <w:rPr>
          <w:rFonts w:cstheme="minorHAnsi"/>
          <w:noProof/>
          <w:sz w:val="24"/>
          <w:szCs w:val="24"/>
          <w:lang w:val="en-GB"/>
        </w:rPr>
        <w:t xml:space="preserve">principles of </w:t>
      </w:r>
      <w:r w:rsidR="001D1D83">
        <w:rPr>
          <w:rFonts w:cstheme="minorHAnsi"/>
          <w:noProof/>
          <w:sz w:val="24"/>
          <w:szCs w:val="24"/>
          <w:lang w:val="en-GB"/>
        </w:rPr>
        <w:t>r</w:t>
      </w:r>
      <w:r w:rsidRPr="00D84F48">
        <w:rPr>
          <w:rFonts w:cstheme="minorHAnsi"/>
          <w:noProof/>
          <w:sz w:val="24"/>
          <w:szCs w:val="24"/>
          <w:lang w:val="en-GB"/>
        </w:rPr>
        <w:t xml:space="preserve">eplacement, </w:t>
      </w:r>
      <w:r w:rsidR="001D1D83">
        <w:rPr>
          <w:rFonts w:cstheme="minorHAnsi"/>
          <w:noProof/>
          <w:sz w:val="24"/>
          <w:szCs w:val="24"/>
          <w:lang w:val="en-GB"/>
        </w:rPr>
        <w:t>r</w:t>
      </w:r>
      <w:r w:rsidRPr="00D84F48">
        <w:rPr>
          <w:rFonts w:cstheme="minorHAnsi"/>
          <w:noProof/>
          <w:sz w:val="24"/>
          <w:szCs w:val="24"/>
          <w:lang w:val="en-GB"/>
        </w:rPr>
        <w:t xml:space="preserve">eduction, and </w:t>
      </w:r>
      <w:r w:rsidR="001D1D83">
        <w:rPr>
          <w:rFonts w:cstheme="minorHAnsi"/>
          <w:noProof/>
          <w:sz w:val="24"/>
          <w:szCs w:val="24"/>
          <w:lang w:val="en-GB"/>
        </w:rPr>
        <w:t>r</w:t>
      </w:r>
      <w:r w:rsidRPr="00D84F48">
        <w:rPr>
          <w:rFonts w:cstheme="minorHAnsi"/>
          <w:noProof/>
          <w:sz w:val="24"/>
          <w:szCs w:val="24"/>
          <w:lang w:val="en-GB"/>
        </w:rPr>
        <w:t>efinement of animal testing</w:t>
      </w:r>
      <w:r w:rsidRPr="00D84F48">
        <w:rPr>
          <w:rFonts w:cstheme="minorHAnsi"/>
          <w:noProof/>
          <w:sz w:val="24"/>
          <w:szCs w:val="24"/>
          <w:vertAlign w:val="superscript"/>
          <w:lang w:val="en-GB"/>
        </w:rPr>
        <w:t>32</w:t>
      </w:r>
      <w:r w:rsidR="00713EC3">
        <w:rPr>
          <w:rFonts w:cstheme="minorHAnsi"/>
          <w:noProof/>
          <w:sz w:val="24"/>
          <w:szCs w:val="24"/>
          <w:lang w:val="en-GB"/>
        </w:rPr>
        <w:t xml:space="preserve">, </w:t>
      </w:r>
      <w:r w:rsidRPr="00713EC3">
        <w:rPr>
          <w:rFonts w:cstheme="minorHAnsi"/>
          <w:iCs/>
          <w:noProof/>
          <w:sz w:val="24"/>
          <w:szCs w:val="24"/>
          <w:lang w:val="en-GB"/>
        </w:rPr>
        <w:t xml:space="preserve">in vitro cell models have </w:t>
      </w:r>
      <w:r w:rsidR="001D1D83">
        <w:rPr>
          <w:rFonts w:cstheme="minorHAnsi"/>
          <w:iCs/>
          <w:noProof/>
          <w:sz w:val="24"/>
          <w:szCs w:val="24"/>
          <w:lang w:val="en-GB"/>
        </w:rPr>
        <w:t>become</w:t>
      </w:r>
      <w:r w:rsidRPr="00713EC3">
        <w:rPr>
          <w:rFonts w:cstheme="minorHAnsi"/>
          <w:iCs/>
          <w:noProof/>
          <w:sz w:val="24"/>
          <w:szCs w:val="24"/>
          <w:lang w:val="en-GB"/>
        </w:rPr>
        <w:t xml:space="preserve"> powerful tools for elucidating mechanisms of a drug</w:t>
      </w:r>
      <w:r w:rsidR="001D1D83">
        <w:rPr>
          <w:rFonts w:cstheme="minorHAnsi"/>
          <w:iCs/>
          <w:noProof/>
          <w:sz w:val="24"/>
          <w:szCs w:val="24"/>
          <w:lang w:val="en-GB"/>
        </w:rPr>
        <w:t>’s</w:t>
      </w:r>
      <w:r w:rsidRPr="00713EC3">
        <w:rPr>
          <w:rFonts w:cstheme="minorHAnsi"/>
          <w:iCs/>
          <w:noProof/>
          <w:sz w:val="24"/>
          <w:szCs w:val="24"/>
          <w:lang w:val="en-GB"/>
        </w:rPr>
        <w:t xml:space="preserve"> or</w:t>
      </w:r>
      <w:r w:rsidRPr="00D84F48">
        <w:rPr>
          <w:rFonts w:cstheme="minorHAnsi"/>
          <w:noProof/>
          <w:sz w:val="24"/>
          <w:szCs w:val="24"/>
          <w:lang w:val="en-GB"/>
        </w:rPr>
        <w:t xml:space="preserve"> material</w:t>
      </w:r>
      <w:r w:rsidR="001D1D83">
        <w:rPr>
          <w:rFonts w:cstheme="minorHAnsi"/>
          <w:noProof/>
          <w:sz w:val="24"/>
          <w:szCs w:val="24"/>
          <w:lang w:val="en-GB"/>
        </w:rPr>
        <w:t>’s</w:t>
      </w:r>
      <w:r w:rsidRPr="00D84F48">
        <w:rPr>
          <w:rFonts w:cstheme="minorHAnsi"/>
          <w:noProof/>
          <w:sz w:val="24"/>
          <w:szCs w:val="24"/>
          <w:lang w:val="en-GB"/>
        </w:rPr>
        <w:t xml:space="preserve"> action</w:t>
      </w:r>
      <w:r w:rsidR="00C15088" w:rsidRPr="00D84F48">
        <w:rPr>
          <w:rFonts w:cstheme="minorHAnsi"/>
          <w:noProof/>
          <w:sz w:val="24"/>
          <w:szCs w:val="24"/>
          <w:vertAlign w:val="superscript"/>
          <w:lang w:val="en-GB"/>
        </w:rPr>
        <w:t>8-11</w:t>
      </w:r>
      <w:r w:rsidR="00713EC3">
        <w:rPr>
          <w:rFonts w:cstheme="minorHAnsi"/>
          <w:noProof/>
          <w:sz w:val="24"/>
          <w:szCs w:val="24"/>
          <w:lang w:val="en-GB"/>
        </w:rPr>
        <w:t xml:space="preserve">. </w:t>
      </w:r>
      <w:r w:rsidR="001D1D83">
        <w:rPr>
          <w:sz w:val="24"/>
          <w:szCs w:val="24"/>
          <w:lang w:val="en-GB"/>
        </w:rPr>
        <w:t>P</w:t>
      </w:r>
      <w:r w:rsidRPr="00D84F48">
        <w:rPr>
          <w:sz w:val="24"/>
          <w:szCs w:val="24"/>
          <w:lang w:val="en-GB"/>
        </w:rPr>
        <w:t>resent</w:t>
      </w:r>
      <w:r w:rsidR="001D1D83">
        <w:rPr>
          <w:sz w:val="24"/>
          <w:szCs w:val="24"/>
          <w:lang w:val="en-GB"/>
        </w:rPr>
        <w:t>ed here is</w:t>
      </w:r>
      <w:r w:rsidRPr="00D84F48">
        <w:rPr>
          <w:sz w:val="24"/>
          <w:szCs w:val="24"/>
          <w:lang w:val="en-GB"/>
        </w:rPr>
        <w:t xml:space="preserve"> a detailed protocol of assembling the multicellular model using immune cells</w:t>
      </w:r>
      <w:r w:rsidR="001D1D83">
        <w:rPr>
          <w:sz w:val="24"/>
          <w:szCs w:val="24"/>
          <w:lang w:val="en-GB"/>
        </w:rPr>
        <w:t xml:space="preserve"> that are</w:t>
      </w:r>
      <w:r w:rsidRPr="00D84F48">
        <w:rPr>
          <w:sz w:val="24"/>
          <w:szCs w:val="24"/>
          <w:lang w:val="en-GB"/>
        </w:rPr>
        <w:t xml:space="preserve"> either freshly isolated or thawed from previously frozen monocytes</w:t>
      </w:r>
      <w:r w:rsidR="001D1D83">
        <w:rPr>
          <w:sz w:val="24"/>
          <w:szCs w:val="24"/>
          <w:lang w:val="en-GB"/>
        </w:rPr>
        <w:t>. Also described is the</w:t>
      </w:r>
      <w:r w:rsidRPr="00D84F48">
        <w:rPr>
          <w:sz w:val="24"/>
          <w:szCs w:val="24"/>
          <w:lang w:val="en-GB"/>
        </w:rPr>
        <w:t xml:space="preserve"> cultivation of the model at ALI. </w:t>
      </w:r>
      <w:r w:rsidR="001D1D83">
        <w:rPr>
          <w:sz w:val="24"/>
          <w:szCs w:val="24"/>
          <w:lang w:val="en-GB"/>
        </w:rPr>
        <w:t>Finally, the protocol illustrates</w:t>
      </w:r>
      <w:r w:rsidRPr="00D84F48">
        <w:rPr>
          <w:sz w:val="24"/>
          <w:szCs w:val="24"/>
          <w:lang w:val="en-GB"/>
        </w:rPr>
        <w:t xml:space="preserve"> an example of exposure to </w:t>
      </w:r>
      <w:r w:rsidR="00133BE9">
        <w:rPr>
          <w:sz w:val="24"/>
          <w:szCs w:val="24"/>
          <w:lang w:val="en-GB"/>
        </w:rPr>
        <w:t>proinflammatory</w:t>
      </w:r>
      <w:r w:rsidRPr="00D84F48">
        <w:rPr>
          <w:sz w:val="24"/>
          <w:szCs w:val="24"/>
          <w:lang w:val="en-GB"/>
        </w:rPr>
        <w:t xml:space="preserve"> stimuli and compare</w:t>
      </w:r>
      <w:r w:rsidR="001D1D83">
        <w:rPr>
          <w:sz w:val="24"/>
          <w:szCs w:val="24"/>
          <w:lang w:val="en-GB"/>
        </w:rPr>
        <w:t>s</w:t>
      </w:r>
      <w:r w:rsidRPr="00D84F48">
        <w:rPr>
          <w:sz w:val="24"/>
          <w:szCs w:val="24"/>
          <w:lang w:val="en-GB"/>
        </w:rPr>
        <w:t xml:space="preserve"> the response of the two models containing either fresh or frozen monocytes. </w:t>
      </w:r>
    </w:p>
    <w:p w14:paraId="1DB2E2CE" w14:textId="77777777" w:rsidR="00713EC3" w:rsidRPr="00D84F48" w:rsidRDefault="00713EC3" w:rsidP="00611E9D">
      <w:pPr>
        <w:spacing w:after="0" w:line="240" w:lineRule="auto"/>
        <w:rPr>
          <w:sz w:val="24"/>
          <w:szCs w:val="24"/>
          <w:lang w:val="en-GB"/>
        </w:rPr>
      </w:pPr>
    </w:p>
    <w:p w14:paraId="6D855DCC" w14:textId="28BE0A27" w:rsidR="00132CA4" w:rsidRPr="00D84F48" w:rsidRDefault="00132CA4" w:rsidP="00611E9D">
      <w:pPr>
        <w:autoSpaceDE w:val="0"/>
        <w:autoSpaceDN w:val="0"/>
        <w:adjustRightInd w:val="0"/>
        <w:spacing w:after="0" w:line="240" w:lineRule="auto"/>
        <w:rPr>
          <w:sz w:val="24"/>
          <w:szCs w:val="24"/>
          <w:lang w:val="en-GB"/>
        </w:rPr>
      </w:pPr>
      <w:r w:rsidRPr="00D84F48">
        <w:rPr>
          <w:rFonts w:cstheme="minorHAnsi"/>
          <w:noProof/>
          <w:sz w:val="24"/>
          <w:szCs w:val="24"/>
          <w:lang w:val="en-GB"/>
        </w:rPr>
        <w:t xml:space="preserve">Various studies have been performed to confirm and justify the added value of the enhanced complexity of the models grown and exposed </w:t>
      </w:r>
      <w:r w:rsidR="006E042B">
        <w:rPr>
          <w:rFonts w:cstheme="minorHAnsi"/>
          <w:noProof/>
          <w:sz w:val="24"/>
          <w:szCs w:val="24"/>
          <w:lang w:val="en-GB"/>
        </w:rPr>
        <w:t>under</w:t>
      </w:r>
      <w:r w:rsidRPr="00D84F48">
        <w:rPr>
          <w:rFonts w:cstheme="minorHAnsi"/>
          <w:noProof/>
          <w:sz w:val="24"/>
          <w:szCs w:val="24"/>
          <w:lang w:val="en-GB"/>
        </w:rPr>
        <w:t xml:space="preserve"> ALI conditions compared to conventional submerged exposure</w:t>
      </w:r>
      <w:r w:rsidRPr="00D84F48">
        <w:rPr>
          <w:noProof/>
          <w:sz w:val="24"/>
          <w:szCs w:val="24"/>
          <w:vertAlign w:val="superscript"/>
          <w:lang w:val="en-GB"/>
        </w:rPr>
        <w:t>7,22,31</w:t>
      </w:r>
      <w:r w:rsidR="00713EC3">
        <w:rPr>
          <w:sz w:val="24"/>
          <w:szCs w:val="24"/>
          <w:lang w:val="en-GB"/>
        </w:rPr>
        <w:t xml:space="preserve">. </w:t>
      </w:r>
      <w:r w:rsidR="006E042B">
        <w:rPr>
          <w:sz w:val="24"/>
          <w:szCs w:val="24"/>
          <w:lang w:val="en-GB"/>
        </w:rPr>
        <w:t>O</w:t>
      </w:r>
      <w:r w:rsidRPr="00D84F48">
        <w:rPr>
          <w:sz w:val="24"/>
          <w:szCs w:val="24"/>
          <w:lang w:val="en-GB"/>
        </w:rPr>
        <w:t xml:space="preserve">bservation </w:t>
      </w:r>
      <w:r w:rsidR="006E042B">
        <w:rPr>
          <w:sz w:val="24"/>
          <w:szCs w:val="24"/>
          <w:lang w:val="en-GB"/>
        </w:rPr>
        <w:t>of</w:t>
      </w:r>
      <w:r w:rsidRPr="00D84F48">
        <w:rPr>
          <w:sz w:val="24"/>
          <w:szCs w:val="24"/>
          <w:lang w:val="en-GB"/>
        </w:rPr>
        <w:t xml:space="preserve"> the higher </w:t>
      </w:r>
      <w:r w:rsidR="00133BE9">
        <w:rPr>
          <w:sz w:val="24"/>
          <w:szCs w:val="24"/>
          <w:lang w:val="en-GB"/>
        </w:rPr>
        <w:t>proinflammatory</w:t>
      </w:r>
      <w:r w:rsidRPr="00D84F48">
        <w:rPr>
          <w:sz w:val="24"/>
          <w:szCs w:val="24"/>
          <w:lang w:val="en-GB"/>
        </w:rPr>
        <w:t xml:space="preserve"> response </w:t>
      </w:r>
      <w:r w:rsidR="006E042B">
        <w:rPr>
          <w:sz w:val="24"/>
          <w:szCs w:val="24"/>
          <w:lang w:val="en-GB"/>
        </w:rPr>
        <w:t>in</w:t>
      </w:r>
      <w:r w:rsidRPr="00D84F48">
        <w:rPr>
          <w:sz w:val="24"/>
          <w:szCs w:val="24"/>
          <w:lang w:val="en-GB"/>
        </w:rPr>
        <w:t xml:space="preserve"> </w:t>
      </w:r>
      <w:r w:rsidR="007C438F">
        <w:rPr>
          <w:sz w:val="24"/>
          <w:szCs w:val="24"/>
          <w:lang w:val="en-GB"/>
        </w:rPr>
        <w:t>coculture</w:t>
      </w:r>
      <w:r w:rsidRPr="00D84F48">
        <w:rPr>
          <w:sz w:val="24"/>
          <w:szCs w:val="24"/>
          <w:lang w:val="en-GB"/>
        </w:rPr>
        <w:t xml:space="preserve">s compared to monocultures of epithelial cells confirm </w:t>
      </w:r>
      <w:r w:rsidR="006E042B">
        <w:rPr>
          <w:sz w:val="24"/>
          <w:szCs w:val="24"/>
          <w:lang w:val="en-GB"/>
        </w:rPr>
        <w:t>a</w:t>
      </w:r>
      <w:r w:rsidRPr="00D84F48">
        <w:rPr>
          <w:sz w:val="24"/>
          <w:szCs w:val="24"/>
          <w:lang w:val="en-GB"/>
        </w:rPr>
        <w:t xml:space="preserve"> previous study</w:t>
      </w:r>
      <w:r w:rsidR="006E042B">
        <w:rPr>
          <w:sz w:val="24"/>
          <w:szCs w:val="24"/>
          <w:lang w:val="en-GB"/>
        </w:rPr>
        <w:t>. The study used the</w:t>
      </w:r>
      <w:r w:rsidRPr="00D84F48">
        <w:rPr>
          <w:sz w:val="24"/>
          <w:szCs w:val="24"/>
          <w:lang w:val="en-GB"/>
        </w:rPr>
        <w:t xml:space="preserve"> presented </w:t>
      </w:r>
      <w:r w:rsidR="007C438F">
        <w:rPr>
          <w:sz w:val="24"/>
          <w:szCs w:val="24"/>
          <w:lang w:val="en-GB"/>
        </w:rPr>
        <w:t>coculture</w:t>
      </w:r>
      <w:r w:rsidRPr="00D84F48">
        <w:rPr>
          <w:sz w:val="24"/>
          <w:szCs w:val="24"/>
          <w:lang w:val="en-GB"/>
        </w:rPr>
        <w:t xml:space="preserve"> model</w:t>
      </w:r>
      <w:r w:rsidR="006E042B">
        <w:rPr>
          <w:sz w:val="24"/>
          <w:szCs w:val="24"/>
          <w:lang w:val="en-GB"/>
        </w:rPr>
        <w:t xml:space="preserve"> (</w:t>
      </w:r>
      <w:r w:rsidRPr="00D84F48">
        <w:rPr>
          <w:sz w:val="24"/>
          <w:szCs w:val="24"/>
          <w:lang w:val="en-GB"/>
        </w:rPr>
        <w:t>stimulated with LPS</w:t>
      </w:r>
      <w:r w:rsidR="006E042B">
        <w:rPr>
          <w:sz w:val="24"/>
          <w:szCs w:val="24"/>
          <w:lang w:val="en-GB"/>
        </w:rPr>
        <w:t>)</w:t>
      </w:r>
      <w:r w:rsidRPr="00D84F48">
        <w:rPr>
          <w:sz w:val="24"/>
          <w:szCs w:val="24"/>
          <w:lang w:val="en-GB"/>
        </w:rPr>
        <w:t xml:space="preserve"> </w:t>
      </w:r>
      <w:r w:rsidR="006E042B">
        <w:rPr>
          <w:sz w:val="24"/>
          <w:szCs w:val="24"/>
          <w:lang w:val="en-GB"/>
        </w:rPr>
        <w:t xml:space="preserve">and </w:t>
      </w:r>
      <w:r w:rsidRPr="00D84F48">
        <w:rPr>
          <w:sz w:val="24"/>
          <w:szCs w:val="24"/>
          <w:lang w:val="en-GB"/>
        </w:rPr>
        <w:t xml:space="preserve">showed a higher response at gene expression levels of </w:t>
      </w:r>
      <w:r w:rsidRPr="00D84F48">
        <w:rPr>
          <w:i/>
          <w:sz w:val="24"/>
          <w:szCs w:val="24"/>
          <w:lang w:val="en-GB"/>
        </w:rPr>
        <w:t>TNF</w:t>
      </w:r>
      <w:r w:rsidRPr="00D84F48">
        <w:rPr>
          <w:sz w:val="24"/>
          <w:szCs w:val="24"/>
          <w:lang w:val="en-GB"/>
        </w:rPr>
        <w:t xml:space="preserve"> and </w:t>
      </w:r>
      <w:r w:rsidRPr="00D84F48">
        <w:rPr>
          <w:i/>
          <w:sz w:val="24"/>
          <w:szCs w:val="24"/>
          <w:lang w:val="en-GB"/>
        </w:rPr>
        <w:t>IL1B</w:t>
      </w:r>
      <w:r w:rsidRPr="00D84F48">
        <w:rPr>
          <w:sz w:val="24"/>
          <w:szCs w:val="24"/>
          <w:lang w:val="en-GB"/>
        </w:rPr>
        <w:t xml:space="preserve"> compared to</w:t>
      </w:r>
      <w:r w:rsidR="006E042B">
        <w:rPr>
          <w:sz w:val="24"/>
          <w:szCs w:val="24"/>
          <w:lang w:val="en-GB"/>
        </w:rPr>
        <w:t xml:space="preserve"> the</w:t>
      </w:r>
      <w:r w:rsidRPr="00D84F48">
        <w:rPr>
          <w:sz w:val="24"/>
          <w:szCs w:val="24"/>
          <w:lang w:val="en-GB"/>
        </w:rPr>
        <w:t xml:space="preserve"> A549 monoculture equivalent model</w:t>
      </w:r>
      <w:r w:rsidRPr="00D84F48">
        <w:rPr>
          <w:noProof/>
          <w:sz w:val="24"/>
          <w:szCs w:val="24"/>
          <w:vertAlign w:val="superscript"/>
          <w:lang w:val="en-GB"/>
        </w:rPr>
        <w:t>7</w:t>
      </w:r>
      <w:r w:rsidR="00713EC3">
        <w:rPr>
          <w:sz w:val="24"/>
          <w:szCs w:val="24"/>
          <w:lang w:val="en-GB"/>
        </w:rPr>
        <w:t xml:space="preserve">. </w:t>
      </w:r>
      <w:r w:rsidRPr="00D84F48">
        <w:rPr>
          <w:sz w:val="24"/>
          <w:szCs w:val="24"/>
          <w:lang w:val="en-GB"/>
        </w:rPr>
        <w:t xml:space="preserve">On the other hand, both models showed higher variations within measured </w:t>
      </w:r>
      <w:r w:rsidR="00133BE9">
        <w:rPr>
          <w:sz w:val="24"/>
          <w:szCs w:val="24"/>
          <w:lang w:val="en-GB"/>
        </w:rPr>
        <w:t>proinflammatory</w:t>
      </w:r>
      <w:r w:rsidRPr="00D84F48">
        <w:rPr>
          <w:sz w:val="24"/>
          <w:szCs w:val="24"/>
          <w:lang w:val="en-GB"/>
        </w:rPr>
        <w:t xml:space="preserve"> mediator release values compared to A549 monocultures</w:t>
      </w:r>
      <w:r w:rsidR="00434B69">
        <w:rPr>
          <w:sz w:val="24"/>
          <w:szCs w:val="24"/>
          <w:lang w:val="en-GB"/>
        </w:rPr>
        <w:t>. This can be</w:t>
      </w:r>
      <w:r w:rsidRPr="00D84F48">
        <w:rPr>
          <w:sz w:val="24"/>
          <w:szCs w:val="24"/>
          <w:lang w:val="en-GB"/>
        </w:rPr>
        <w:t xml:space="preserve"> explained by the use of immune cells from different donors (buffy coats) within biological replicates </w:t>
      </w:r>
      <w:r w:rsidRPr="00713EC3">
        <w:rPr>
          <w:sz w:val="24"/>
          <w:szCs w:val="24"/>
          <w:lang w:val="en-GB"/>
        </w:rPr>
        <w:t>(i.e., one</w:t>
      </w:r>
      <w:r w:rsidRPr="00D84F48">
        <w:rPr>
          <w:sz w:val="24"/>
          <w:szCs w:val="24"/>
          <w:lang w:val="en-GB"/>
        </w:rPr>
        <w:t xml:space="preserve"> repetition, one donor), as previously shown</w:t>
      </w:r>
      <w:r w:rsidRPr="00D84F48">
        <w:rPr>
          <w:noProof/>
          <w:sz w:val="24"/>
          <w:szCs w:val="24"/>
          <w:vertAlign w:val="superscript"/>
          <w:lang w:val="en-GB"/>
        </w:rPr>
        <w:t>7</w:t>
      </w:r>
      <w:r w:rsidR="00713EC3">
        <w:rPr>
          <w:sz w:val="24"/>
          <w:szCs w:val="24"/>
          <w:lang w:val="en-GB"/>
        </w:rPr>
        <w:t xml:space="preserve">. </w:t>
      </w:r>
      <w:r w:rsidRPr="00D84F48">
        <w:rPr>
          <w:sz w:val="24"/>
          <w:szCs w:val="24"/>
          <w:lang w:val="en-GB"/>
        </w:rPr>
        <w:t xml:space="preserve">If desired, the variations among the replicates can be overcome by </w:t>
      </w:r>
      <w:r w:rsidR="00434B69">
        <w:rPr>
          <w:sz w:val="24"/>
          <w:szCs w:val="24"/>
          <w:lang w:val="en-GB"/>
        </w:rPr>
        <w:t>1)</w:t>
      </w:r>
      <w:r w:rsidRPr="00D84F48">
        <w:rPr>
          <w:sz w:val="24"/>
          <w:szCs w:val="24"/>
          <w:lang w:val="en-GB"/>
        </w:rPr>
        <w:t xml:space="preserve"> using thawed PBMs from the same donor or </w:t>
      </w:r>
      <w:r w:rsidR="00434B69">
        <w:rPr>
          <w:sz w:val="24"/>
          <w:szCs w:val="24"/>
          <w:lang w:val="en-GB"/>
        </w:rPr>
        <w:t>2)</w:t>
      </w:r>
      <w:r w:rsidRPr="00D84F48">
        <w:rPr>
          <w:sz w:val="24"/>
          <w:szCs w:val="24"/>
          <w:lang w:val="en-GB"/>
        </w:rPr>
        <w:t xml:space="preserve"> pooling PBMs from different donors prior to freezing the cells</w:t>
      </w:r>
      <w:r w:rsidR="00434B69">
        <w:rPr>
          <w:sz w:val="24"/>
          <w:szCs w:val="24"/>
          <w:lang w:val="en-GB"/>
        </w:rPr>
        <w:t>, then</w:t>
      </w:r>
      <w:r w:rsidRPr="00D84F48">
        <w:rPr>
          <w:sz w:val="24"/>
          <w:szCs w:val="24"/>
          <w:lang w:val="en-GB"/>
        </w:rPr>
        <w:t xml:space="preserve"> subsequent usage of the same pool in each repetition. Including more biological replicates is also recommended.</w:t>
      </w:r>
    </w:p>
    <w:p w14:paraId="306C3B2B" w14:textId="77777777" w:rsidR="00132CA4" w:rsidRPr="00D84F48" w:rsidRDefault="00132CA4" w:rsidP="00611E9D">
      <w:pPr>
        <w:spacing w:after="0" w:line="240" w:lineRule="auto"/>
        <w:rPr>
          <w:sz w:val="24"/>
          <w:szCs w:val="24"/>
          <w:lang w:val="en-GB"/>
        </w:rPr>
      </w:pPr>
    </w:p>
    <w:p w14:paraId="1111747A" w14:textId="7031FF98" w:rsidR="00D75D28" w:rsidRDefault="00434B69" w:rsidP="00611E9D">
      <w:pPr>
        <w:spacing w:after="0" w:line="240" w:lineRule="auto"/>
        <w:rPr>
          <w:rFonts w:cstheme="minorHAnsi"/>
          <w:sz w:val="24"/>
          <w:szCs w:val="24"/>
          <w:shd w:val="clear" w:color="auto" w:fill="FFFFFF"/>
          <w:lang w:val="en-GB"/>
        </w:rPr>
      </w:pPr>
      <w:r>
        <w:rPr>
          <w:rFonts w:cstheme="minorHAnsi"/>
          <w:sz w:val="24"/>
          <w:szCs w:val="24"/>
          <w:shd w:val="clear" w:color="auto" w:fill="FFFFFF"/>
          <w:lang w:val="en-GB"/>
        </w:rPr>
        <w:t>The c</w:t>
      </w:r>
      <w:r w:rsidR="00132CA4" w:rsidRPr="00D84F48">
        <w:rPr>
          <w:rFonts w:cstheme="minorHAnsi"/>
          <w:sz w:val="24"/>
          <w:szCs w:val="24"/>
          <w:shd w:val="clear" w:color="auto" w:fill="FFFFFF"/>
          <w:lang w:val="en-GB"/>
        </w:rPr>
        <w:t>ell</w:t>
      </w:r>
      <w:r>
        <w:rPr>
          <w:rFonts w:cstheme="minorHAnsi"/>
          <w:sz w:val="24"/>
          <w:szCs w:val="24"/>
          <w:shd w:val="clear" w:color="auto" w:fill="FFFFFF"/>
          <w:lang w:val="en-GB"/>
        </w:rPr>
        <w:t>-</w:t>
      </w:r>
      <w:r w:rsidR="00132CA4" w:rsidRPr="00D84F48">
        <w:rPr>
          <w:rFonts w:cstheme="minorHAnsi"/>
          <w:sz w:val="24"/>
          <w:szCs w:val="24"/>
          <w:shd w:val="clear" w:color="auto" w:fill="FFFFFF"/>
          <w:lang w:val="en-GB"/>
        </w:rPr>
        <w:t xml:space="preserve">freezing technique can be considered as a critical step; however, it is a common laboratory procedure for preserving cells for phenotypic and functional analysis. Various studies have demonstrated that the quality of frozen PBMs </w:t>
      </w:r>
      <w:r>
        <w:rPr>
          <w:rFonts w:cstheme="minorHAnsi"/>
          <w:sz w:val="24"/>
          <w:szCs w:val="24"/>
          <w:shd w:val="clear" w:color="auto" w:fill="FFFFFF"/>
          <w:lang w:val="en-GB"/>
        </w:rPr>
        <w:t>is vital to</w:t>
      </w:r>
      <w:r w:rsidR="00132CA4" w:rsidRPr="00D84F48">
        <w:rPr>
          <w:rFonts w:cstheme="minorHAnsi"/>
          <w:sz w:val="24"/>
          <w:szCs w:val="24"/>
          <w:shd w:val="clear" w:color="auto" w:fill="FFFFFF"/>
          <w:lang w:val="en-GB"/>
        </w:rPr>
        <w:t xml:space="preserve"> their survival, and an appropriate freezing technique is key to the success of </w:t>
      </w:r>
      <w:r>
        <w:rPr>
          <w:rFonts w:cstheme="minorHAnsi"/>
          <w:sz w:val="24"/>
          <w:szCs w:val="24"/>
          <w:shd w:val="clear" w:color="auto" w:fill="FFFFFF"/>
          <w:lang w:val="en-GB"/>
        </w:rPr>
        <w:t>subsequent</w:t>
      </w:r>
      <w:r w:rsidR="00132CA4" w:rsidRPr="00D84F48">
        <w:rPr>
          <w:rFonts w:cstheme="minorHAnsi"/>
          <w:sz w:val="24"/>
          <w:szCs w:val="24"/>
          <w:shd w:val="clear" w:color="auto" w:fill="FFFFFF"/>
          <w:lang w:val="en-GB"/>
        </w:rPr>
        <w:t xml:space="preserve"> assays with the</w:t>
      </w:r>
      <w:r>
        <w:rPr>
          <w:rFonts w:cstheme="minorHAnsi"/>
          <w:sz w:val="24"/>
          <w:szCs w:val="24"/>
          <w:shd w:val="clear" w:color="auto" w:fill="FFFFFF"/>
          <w:lang w:val="en-GB"/>
        </w:rPr>
        <w:t xml:space="preserve"> same</w:t>
      </w:r>
      <w:r w:rsidR="00132CA4" w:rsidRPr="00D84F48">
        <w:rPr>
          <w:rFonts w:cstheme="minorHAnsi"/>
          <w:sz w:val="24"/>
          <w:szCs w:val="24"/>
          <w:shd w:val="clear" w:color="auto" w:fill="FFFFFF"/>
          <w:lang w:val="en-GB"/>
        </w:rPr>
        <w:t xml:space="preserve"> cells</w:t>
      </w:r>
      <w:r w:rsidR="00132CA4" w:rsidRPr="00D84F48">
        <w:rPr>
          <w:rFonts w:cstheme="minorHAnsi"/>
          <w:noProof/>
          <w:sz w:val="24"/>
          <w:szCs w:val="24"/>
          <w:shd w:val="clear" w:color="auto" w:fill="FFFFFF"/>
          <w:vertAlign w:val="superscript"/>
          <w:lang w:val="en-GB"/>
        </w:rPr>
        <w:t>28,32</w:t>
      </w:r>
      <w:r w:rsidR="00713EC3">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Modification of the protocol can be </w:t>
      </w:r>
      <w:r>
        <w:rPr>
          <w:rFonts w:cstheme="minorHAnsi"/>
          <w:sz w:val="24"/>
          <w:szCs w:val="24"/>
          <w:shd w:val="clear" w:color="auto" w:fill="FFFFFF"/>
          <w:lang w:val="en-GB"/>
        </w:rPr>
        <w:t>performed</w:t>
      </w:r>
      <w:r w:rsidR="00132CA4" w:rsidRPr="00D84F48">
        <w:rPr>
          <w:rFonts w:cstheme="minorHAnsi"/>
          <w:sz w:val="24"/>
          <w:szCs w:val="24"/>
          <w:shd w:val="clear" w:color="auto" w:fill="FFFFFF"/>
          <w:lang w:val="en-GB"/>
        </w:rPr>
        <w:t xml:space="preserve"> by freezing PBMs, which provides flexibility in the experimental setup</w:t>
      </w:r>
      <w:r>
        <w:rPr>
          <w:rFonts w:cstheme="minorHAnsi"/>
          <w:sz w:val="24"/>
          <w:szCs w:val="24"/>
          <w:shd w:val="clear" w:color="auto" w:fill="FFFFFF"/>
          <w:lang w:val="en-GB"/>
        </w:rPr>
        <w:t>,</w:t>
      </w:r>
      <w:r w:rsidR="00132CA4" w:rsidRPr="00D84F48">
        <w:rPr>
          <w:rFonts w:cstheme="minorHAnsi"/>
          <w:sz w:val="24"/>
          <w:szCs w:val="24"/>
          <w:shd w:val="clear" w:color="auto" w:fill="FFFFFF"/>
          <w:lang w:val="en-GB"/>
        </w:rPr>
        <w:t xml:space="preserve"> as the availability of buffy coats is usually limited. Another advantage of using frozen PBMs (in several vials) over freshly isolated ones is that they can be used </w:t>
      </w:r>
      <w:r>
        <w:rPr>
          <w:rFonts w:cstheme="minorHAnsi"/>
          <w:sz w:val="24"/>
          <w:szCs w:val="24"/>
          <w:shd w:val="clear" w:color="auto" w:fill="FFFFFF"/>
          <w:lang w:val="en-GB"/>
        </w:rPr>
        <w:t>in</w:t>
      </w:r>
      <w:r w:rsidR="00132CA4" w:rsidRPr="00D84F48">
        <w:rPr>
          <w:rFonts w:cstheme="minorHAnsi"/>
          <w:sz w:val="24"/>
          <w:szCs w:val="24"/>
          <w:shd w:val="clear" w:color="auto" w:fill="FFFFFF"/>
          <w:lang w:val="en-GB"/>
        </w:rPr>
        <w:t xml:space="preserve"> subsequent experiments </w:t>
      </w:r>
      <w:r>
        <w:rPr>
          <w:rFonts w:cstheme="minorHAnsi"/>
          <w:sz w:val="24"/>
          <w:szCs w:val="24"/>
          <w:shd w:val="clear" w:color="auto" w:fill="FFFFFF"/>
          <w:lang w:val="en-GB"/>
        </w:rPr>
        <w:t>even after 1 year. This</w:t>
      </w:r>
      <w:r w:rsidR="00132CA4" w:rsidRPr="00D84F48">
        <w:rPr>
          <w:rFonts w:cstheme="minorHAnsi"/>
          <w:sz w:val="24"/>
          <w:szCs w:val="24"/>
          <w:shd w:val="clear" w:color="auto" w:fill="FFFFFF"/>
          <w:lang w:val="en-GB"/>
        </w:rPr>
        <w:t xml:space="preserve"> decreases </w:t>
      </w:r>
      <w:r>
        <w:rPr>
          <w:rFonts w:cstheme="minorHAnsi"/>
          <w:sz w:val="24"/>
          <w:szCs w:val="24"/>
          <w:shd w:val="clear" w:color="auto" w:fill="FFFFFF"/>
          <w:lang w:val="en-GB"/>
        </w:rPr>
        <w:t>the</w:t>
      </w:r>
      <w:r w:rsidR="00132CA4" w:rsidRPr="00D84F48">
        <w:rPr>
          <w:rFonts w:cstheme="minorHAnsi"/>
          <w:sz w:val="24"/>
          <w:szCs w:val="24"/>
          <w:shd w:val="clear" w:color="auto" w:fill="FFFFFF"/>
          <w:lang w:val="en-GB"/>
        </w:rPr>
        <w:t xml:space="preserve"> potential </w:t>
      </w:r>
      <w:r w:rsidR="00132CA4" w:rsidRPr="00D84F48">
        <w:rPr>
          <w:rFonts w:cstheme="minorHAnsi"/>
          <w:sz w:val="24"/>
          <w:szCs w:val="24"/>
          <w:shd w:val="clear" w:color="auto" w:fill="FFFFFF"/>
          <w:lang w:val="en-GB"/>
        </w:rPr>
        <w:lastRenderedPageBreak/>
        <w:t xml:space="preserve">issue of donor-to-donor variability if this is a desired or required parameter in an experimental. </w:t>
      </w:r>
    </w:p>
    <w:p w14:paraId="233A835E" w14:textId="77777777" w:rsidR="00D75D28" w:rsidRDefault="00D75D28" w:rsidP="00611E9D">
      <w:pPr>
        <w:spacing w:after="0" w:line="240" w:lineRule="auto"/>
        <w:rPr>
          <w:rFonts w:cstheme="minorHAnsi"/>
          <w:sz w:val="24"/>
          <w:szCs w:val="24"/>
          <w:shd w:val="clear" w:color="auto" w:fill="FFFFFF"/>
          <w:lang w:val="en-GB"/>
        </w:rPr>
      </w:pPr>
    </w:p>
    <w:p w14:paraId="10E15514" w14:textId="631DCA43" w:rsidR="00D75D2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Outcomes of an interlaboratory comparison performed </w:t>
      </w:r>
      <w:r w:rsidR="00434B69">
        <w:rPr>
          <w:rFonts w:cstheme="minorHAnsi"/>
          <w:sz w:val="24"/>
          <w:szCs w:val="24"/>
          <w:shd w:val="clear" w:color="auto" w:fill="FFFFFF"/>
          <w:lang w:val="en-GB"/>
        </w:rPr>
        <w:t>after</w:t>
      </w:r>
      <w:r w:rsidRPr="00D84F48">
        <w:rPr>
          <w:rFonts w:cstheme="minorHAnsi"/>
          <w:sz w:val="24"/>
          <w:szCs w:val="24"/>
          <w:shd w:val="clear" w:color="auto" w:fill="FFFFFF"/>
          <w:lang w:val="en-GB"/>
        </w:rPr>
        <w:t xml:space="preserve"> up to 13 months show that PBMs, when properly stored in a liquid nitrogen tank, can be used over a long period without any effect on cell viability or cell recovery</w:t>
      </w:r>
      <w:r w:rsidRPr="00D84F48">
        <w:rPr>
          <w:rFonts w:cstheme="minorHAnsi"/>
          <w:noProof/>
          <w:sz w:val="24"/>
          <w:szCs w:val="24"/>
          <w:shd w:val="clear" w:color="auto" w:fill="FFFFFF"/>
          <w:vertAlign w:val="superscript"/>
          <w:lang w:val="en-GB"/>
        </w:rPr>
        <w:t>33</w:t>
      </w:r>
      <w:r w:rsidR="00434B69">
        <w:rPr>
          <w:rStyle w:val="CommentReference"/>
          <w:lang w:val="en-GB"/>
        </w:rPr>
        <w:t xml:space="preserve">. </w:t>
      </w:r>
      <w:r w:rsidRPr="00D84F48">
        <w:rPr>
          <w:rFonts w:cstheme="minorHAnsi"/>
          <w:sz w:val="24"/>
          <w:szCs w:val="24"/>
          <w:shd w:val="clear" w:color="auto" w:fill="FFFFFF"/>
          <w:lang w:val="en-GB"/>
        </w:rPr>
        <w:t>Longer storage times (</w:t>
      </w:r>
      <w:r w:rsidR="00434B69">
        <w:rPr>
          <w:rFonts w:cstheme="minorHAnsi"/>
          <w:sz w:val="24"/>
          <w:szCs w:val="24"/>
          <w:shd w:val="clear" w:color="auto" w:fill="FFFFFF"/>
          <w:lang w:val="en-GB"/>
        </w:rPr>
        <w:t>over 1</w:t>
      </w:r>
      <w:r w:rsidRPr="00D84F48">
        <w:rPr>
          <w:rFonts w:cstheme="minorHAnsi"/>
          <w:sz w:val="24"/>
          <w:szCs w:val="24"/>
          <w:shd w:val="clear" w:color="auto" w:fill="FFFFFF"/>
          <w:lang w:val="en-GB"/>
        </w:rPr>
        <w:t xml:space="preserve"> year) may be possible upon careful validation of cell viability and cell responsiveness before performing an experiment</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434B69">
        <w:rPr>
          <w:rFonts w:cstheme="minorHAnsi"/>
          <w:sz w:val="24"/>
          <w:szCs w:val="24"/>
          <w:shd w:val="clear" w:color="auto" w:fill="FFFFFF"/>
          <w:lang w:val="en-GB"/>
        </w:rPr>
        <w:t>Also, t</w:t>
      </w:r>
      <w:r w:rsidRPr="00D84F48">
        <w:rPr>
          <w:rFonts w:cstheme="minorHAnsi"/>
          <w:sz w:val="24"/>
          <w:szCs w:val="24"/>
          <w:shd w:val="clear" w:color="auto" w:fill="FFFFFF"/>
          <w:lang w:val="en-GB"/>
        </w:rPr>
        <w:t xml:space="preserve">he temperature in the liquid nitrogen tank </w:t>
      </w:r>
      <w:r w:rsidR="00434B69">
        <w:rPr>
          <w:rFonts w:cstheme="minorHAnsi"/>
          <w:sz w:val="24"/>
          <w:szCs w:val="24"/>
          <w:shd w:val="clear" w:color="auto" w:fill="FFFFFF"/>
          <w:lang w:val="en-GB"/>
        </w:rPr>
        <w:t xml:space="preserve">must </w:t>
      </w:r>
      <w:r w:rsidRPr="00D84F48">
        <w:rPr>
          <w:rFonts w:cstheme="minorHAnsi"/>
          <w:sz w:val="24"/>
          <w:szCs w:val="24"/>
          <w:shd w:val="clear" w:color="auto" w:fill="FFFFFF"/>
          <w:lang w:val="en-GB"/>
        </w:rPr>
        <w:t>remain stable at all times. The main factor affecting the viability of cryopreserved PBMs was found to be</w:t>
      </w:r>
      <w:r w:rsidR="00434B69">
        <w:rPr>
          <w:rFonts w:cstheme="minorHAnsi"/>
          <w:sz w:val="24"/>
          <w:szCs w:val="24"/>
          <w:shd w:val="clear" w:color="auto" w:fill="FFFFFF"/>
          <w:lang w:val="en-GB"/>
        </w:rPr>
        <w:t xml:space="preserve"> DMSO </w:t>
      </w:r>
      <w:r w:rsidRPr="00D84F48">
        <w:rPr>
          <w:rFonts w:cstheme="minorHAnsi"/>
          <w:sz w:val="24"/>
          <w:szCs w:val="24"/>
          <w:shd w:val="clear" w:color="auto" w:fill="FFFFFF"/>
          <w:lang w:val="en-GB"/>
        </w:rPr>
        <w:t>concentration, with an optimal concentration of 10</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–20 % (v/v)</w:t>
      </w:r>
      <w:r w:rsidRPr="00D84F48">
        <w:rPr>
          <w:rFonts w:cstheme="minorHAnsi"/>
          <w:noProof/>
          <w:sz w:val="24"/>
          <w:szCs w:val="24"/>
          <w:shd w:val="clear" w:color="auto" w:fill="FFFFFF"/>
          <w:vertAlign w:val="superscript"/>
          <w:lang w:val="en-GB"/>
        </w:rPr>
        <w:t>28</w:t>
      </w:r>
      <w:r w:rsidR="00713EC3">
        <w:rPr>
          <w:rFonts w:cstheme="minorHAnsi"/>
          <w:sz w:val="24"/>
          <w:szCs w:val="24"/>
          <w:shd w:val="clear" w:color="auto" w:fill="FFFFFF"/>
          <w:lang w:val="en-GB"/>
        </w:rPr>
        <w:t xml:space="preserve">. </w:t>
      </w:r>
      <w:r w:rsidR="00434B69">
        <w:rPr>
          <w:rFonts w:cstheme="minorHAnsi"/>
          <w:sz w:val="24"/>
          <w:szCs w:val="24"/>
          <w:shd w:val="clear" w:color="auto" w:fill="FFFFFF"/>
          <w:lang w:val="en-GB"/>
        </w:rPr>
        <w:t>T</w:t>
      </w:r>
      <w:r w:rsidRPr="00D84F48">
        <w:rPr>
          <w:rFonts w:cstheme="minorHAnsi"/>
          <w:sz w:val="24"/>
          <w:szCs w:val="24"/>
          <w:shd w:val="clear" w:color="auto" w:fill="FFFFFF"/>
          <w:lang w:val="en-GB"/>
        </w:rPr>
        <w:t>o minimize potentially harmful effects of freezing, different sources of proteins, FBS or BSA (with a broad range of concentration from 40</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up to 100 %</w:t>
      </w:r>
      <w:r w:rsidRPr="00D84F48">
        <w:rPr>
          <w:rFonts w:cstheme="minorHAnsi"/>
          <w:noProof/>
          <w:sz w:val="24"/>
          <w:szCs w:val="24"/>
          <w:shd w:val="clear" w:color="auto" w:fill="FFFFFF"/>
          <w:vertAlign w:val="superscript"/>
          <w:lang w:val="en-GB"/>
        </w:rPr>
        <w:t>34</w:t>
      </w:r>
      <w:r w:rsidRPr="00D84F48">
        <w:rPr>
          <w:rFonts w:cstheme="minorHAnsi"/>
          <w:sz w:val="24"/>
          <w:szCs w:val="24"/>
          <w:shd w:val="clear" w:color="auto" w:fill="FFFFFF"/>
          <w:lang w:val="en-GB"/>
        </w:rPr>
        <w:t xml:space="preserve">) are </w:t>
      </w:r>
      <w:r w:rsidR="00434B69">
        <w:rPr>
          <w:rFonts w:cstheme="minorHAnsi"/>
          <w:sz w:val="24"/>
          <w:szCs w:val="24"/>
          <w:shd w:val="clear" w:color="auto" w:fill="FFFFFF"/>
          <w:lang w:val="en-GB"/>
        </w:rPr>
        <w:t xml:space="preserve">often </w:t>
      </w:r>
      <w:r w:rsidRPr="00D84F48">
        <w:rPr>
          <w:rFonts w:cstheme="minorHAnsi"/>
          <w:sz w:val="24"/>
          <w:szCs w:val="24"/>
          <w:shd w:val="clear" w:color="auto" w:fill="FFFFFF"/>
          <w:lang w:val="en-GB"/>
        </w:rPr>
        <w:t xml:space="preserve">added to the freezing medium as natural protective components </w:t>
      </w:r>
      <w:r w:rsidR="00434B69">
        <w:rPr>
          <w:rFonts w:cstheme="minorHAnsi"/>
          <w:sz w:val="24"/>
          <w:szCs w:val="24"/>
          <w:shd w:val="clear" w:color="auto" w:fill="FFFFFF"/>
          <w:lang w:val="en-GB"/>
        </w:rPr>
        <w:t>that can</w:t>
      </w:r>
      <w:r w:rsidRPr="00D84F48">
        <w:rPr>
          <w:rFonts w:cstheme="minorHAnsi"/>
          <w:sz w:val="24"/>
          <w:szCs w:val="24"/>
          <w:shd w:val="clear" w:color="auto" w:fill="FFFFFF"/>
          <w:lang w:val="en-GB"/>
        </w:rPr>
        <w:t xml:space="preserve"> increase cell survival. </w:t>
      </w:r>
    </w:p>
    <w:p w14:paraId="6D18A405" w14:textId="77777777" w:rsidR="00D75D28" w:rsidRDefault="00D75D28" w:rsidP="00611E9D">
      <w:pPr>
        <w:spacing w:after="0" w:line="240" w:lineRule="auto"/>
        <w:rPr>
          <w:rFonts w:cstheme="minorHAnsi"/>
          <w:sz w:val="24"/>
          <w:szCs w:val="24"/>
          <w:shd w:val="clear" w:color="auto" w:fill="FFFFFF"/>
          <w:lang w:val="en-GB"/>
        </w:rPr>
      </w:pPr>
    </w:p>
    <w:p w14:paraId="1047D008" w14:textId="71DE8A60" w:rsidR="00D75D2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Due to the high cytotoxic potential of DMSO, </w:t>
      </w:r>
      <w:r w:rsidR="00434B69">
        <w:rPr>
          <w:rFonts w:cstheme="minorHAnsi"/>
          <w:sz w:val="24"/>
          <w:szCs w:val="24"/>
          <w:shd w:val="clear" w:color="auto" w:fill="FFFFFF"/>
          <w:lang w:val="en-GB"/>
        </w:rPr>
        <w:t>it is</w:t>
      </w:r>
      <w:r w:rsidRPr="00D84F48">
        <w:rPr>
          <w:rFonts w:cstheme="minorHAnsi"/>
          <w:sz w:val="24"/>
          <w:szCs w:val="24"/>
          <w:shd w:val="clear" w:color="auto" w:fill="FFFFFF"/>
          <w:lang w:val="en-GB"/>
        </w:rPr>
        <w:t xml:space="preserve"> recommend</w:t>
      </w:r>
      <w:r w:rsidR="00434B69">
        <w:rPr>
          <w:rFonts w:cstheme="minorHAnsi"/>
          <w:sz w:val="24"/>
          <w:szCs w:val="24"/>
          <w:shd w:val="clear" w:color="auto" w:fill="FFFFFF"/>
          <w:lang w:val="en-GB"/>
        </w:rPr>
        <w:t>ed</w:t>
      </w:r>
      <w:r w:rsidRPr="00D84F48">
        <w:rPr>
          <w:rFonts w:cstheme="minorHAnsi"/>
          <w:sz w:val="24"/>
          <w:szCs w:val="24"/>
          <w:shd w:val="clear" w:color="auto" w:fill="FFFFFF"/>
          <w:lang w:val="en-GB"/>
        </w:rPr>
        <w:t xml:space="preserve"> first to disperse PBMs in FBS</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then add DMSO to PBMs already dispersed in FBS. Notably, although higher FBS concentrations (</w:t>
      </w:r>
      <w:r w:rsidR="00434B69">
        <w:rPr>
          <w:rFonts w:cstheme="minorHAnsi"/>
          <w:sz w:val="24"/>
          <w:szCs w:val="24"/>
          <w:shd w:val="clear" w:color="auto" w:fill="FFFFFF"/>
          <w:lang w:val="en-GB"/>
        </w:rPr>
        <w:t>&gt;</w:t>
      </w:r>
      <w:r w:rsidRPr="00D84F48">
        <w:rPr>
          <w:rFonts w:cstheme="minorHAnsi"/>
          <w:sz w:val="24"/>
          <w:szCs w:val="24"/>
          <w:shd w:val="clear" w:color="auto" w:fill="FFFFFF"/>
          <w:lang w:val="en-GB"/>
        </w:rPr>
        <w:t>40%) did not show any improvement in cell viability</w:t>
      </w:r>
      <w:r w:rsidR="00434B69">
        <w:rPr>
          <w:rFonts w:cstheme="minorHAnsi"/>
          <w:sz w:val="24"/>
          <w:szCs w:val="24"/>
          <w:shd w:val="clear" w:color="auto" w:fill="FFFFFF"/>
          <w:lang w:val="en-GB"/>
        </w:rPr>
        <w:t>. However,</w:t>
      </w:r>
      <w:r w:rsidRPr="00D84F48">
        <w:rPr>
          <w:rFonts w:cstheme="minorHAnsi"/>
          <w:sz w:val="24"/>
          <w:szCs w:val="24"/>
          <w:shd w:val="clear" w:color="auto" w:fill="FFFFFF"/>
          <w:lang w:val="en-GB"/>
        </w:rPr>
        <w:t xml:space="preserve"> at the same time, they did not cause harm to the cells</w:t>
      </w:r>
      <w:r w:rsidRPr="00D84F48">
        <w:rPr>
          <w:rFonts w:cstheme="minorHAnsi"/>
          <w:noProof/>
          <w:sz w:val="24"/>
          <w:szCs w:val="24"/>
          <w:shd w:val="clear" w:color="auto" w:fill="FFFFFF"/>
          <w:vertAlign w:val="superscript"/>
          <w:lang w:val="en-GB"/>
        </w:rPr>
        <w:t>28</w:t>
      </w:r>
      <w:r w:rsidR="00434B69">
        <w:rPr>
          <w:rFonts w:cstheme="minorHAnsi"/>
          <w:noProof/>
          <w:sz w:val="24"/>
          <w:szCs w:val="24"/>
          <w:shd w:val="clear" w:color="auto" w:fill="FFFFFF"/>
          <w:lang w:val="en-GB"/>
        </w:rPr>
        <w:t>.</w:t>
      </w:r>
      <w:r w:rsidRPr="00D84F48">
        <w:rPr>
          <w:rFonts w:cstheme="minorHAnsi"/>
          <w:sz w:val="24"/>
          <w:szCs w:val="24"/>
          <w:shd w:val="clear" w:color="auto" w:fill="FFFFFF"/>
          <w:lang w:val="en-GB"/>
        </w:rPr>
        <w:t xml:space="preserve"> Nevertheless, freezing monocytes is </w:t>
      </w:r>
      <w:r w:rsidR="00434B69">
        <w:rPr>
          <w:rFonts w:cstheme="minorHAnsi"/>
          <w:sz w:val="24"/>
          <w:szCs w:val="24"/>
          <w:shd w:val="clear" w:color="auto" w:fill="FFFFFF"/>
          <w:lang w:val="en-GB"/>
        </w:rPr>
        <w:t>a</w:t>
      </w:r>
      <w:r w:rsidRPr="00D84F48">
        <w:rPr>
          <w:rFonts w:cstheme="minorHAnsi"/>
          <w:sz w:val="24"/>
          <w:szCs w:val="24"/>
          <w:shd w:val="clear" w:color="auto" w:fill="FFFFFF"/>
          <w:lang w:val="en-GB"/>
        </w:rPr>
        <w:t xml:space="preserve"> possible approach to overcom</w:t>
      </w:r>
      <w:r w:rsidR="00434B69">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issues of limited buffy coat availability. However, if the use of MDDCs and MDMs</w:t>
      </w:r>
      <w:r w:rsidR="00C15088" w:rsidRPr="00D84F48">
        <w:rPr>
          <w:rFonts w:cstheme="minorHAnsi"/>
          <w:sz w:val="24"/>
          <w:szCs w:val="24"/>
          <w:shd w:val="clear" w:color="auto" w:fill="FFFFFF"/>
          <w:lang w:val="en-GB"/>
        </w:rPr>
        <w:t xml:space="preserve"> from fresh PBMs</w:t>
      </w:r>
      <w:r w:rsidRPr="00D84F48">
        <w:rPr>
          <w:rFonts w:cstheme="minorHAnsi"/>
          <w:sz w:val="24"/>
          <w:szCs w:val="24"/>
          <w:shd w:val="clear" w:color="auto" w:fill="FFFFFF"/>
          <w:lang w:val="en-GB"/>
        </w:rPr>
        <w:t xml:space="preserve"> is desired, the immune cells can be </w:t>
      </w:r>
      <w:r w:rsidR="00C15088" w:rsidRPr="00D84F48">
        <w:rPr>
          <w:rFonts w:cstheme="minorHAnsi"/>
          <w:sz w:val="24"/>
          <w:szCs w:val="24"/>
          <w:shd w:val="clear" w:color="auto" w:fill="FFFFFF"/>
          <w:lang w:val="en-GB"/>
        </w:rPr>
        <w:t xml:space="preserve">differentiated and used </w:t>
      </w:r>
      <w:r w:rsidRPr="00D84F48">
        <w:rPr>
          <w:rFonts w:cstheme="minorHAnsi"/>
          <w:sz w:val="24"/>
          <w:szCs w:val="24"/>
          <w:shd w:val="clear" w:color="auto" w:fill="FFFFFF"/>
          <w:lang w:val="en-GB"/>
        </w:rPr>
        <w:t>5</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8 days </w:t>
      </w:r>
      <w:r w:rsidR="00C15088" w:rsidRPr="00D84F48">
        <w:rPr>
          <w:rFonts w:cstheme="minorHAnsi"/>
          <w:sz w:val="24"/>
          <w:szCs w:val="24"/>
          <w:shd w:val="clear" w:color="auto" w:fill="FFFFFF"/>
          <w:lang w:val="en-GB"/>
        </w:rPr>
        <w:t>after isolation</w:t>
      </w:r>
      <w:r w:rsidRPr="00D84F48">
        <w:rPr>
          <w:rFonts w:cstheme="minorHAnsi"/>
          <w:sz w:val="24"/>
          <w:szCs w:val="24"/>
          <w:shd w:val="clear" w:color="auto" w:fill="FFFFFF"/>
          <w:vertAlign w:val="superscript"/>
          <w:lang w:val="en-GB"/>
        </w:rPr>
        <w:t>7,16,17,35-37</w:t>
      </w:r>
      <w:r w:rsidR="00713EC3">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If experimental planning allows, at least 6 days of differentiation </w:t>
      </w:r>
      <w:r w:rsidR="00434B69">
        <w:rPr>
          <w:rFonts w:cstheme="minorHAnsi"/>
          <w:sz w:val="24"/>
          <w:szCs w:val="24"/>
          <w:shd w:val="clear" w:color="auto" w:fill="FFFFFF"/>
          <w:lang w:val="en-GB"/>
        </w:rPr>
        <w:t>in</w:t>
      </w:r>
      <w:r w:rsidRPr="00D84F48">
        <w:rPr>
          <w:rFonts w:cstheme="minorHAnsi"/>
          <w:sz w:val="24"/>
          <w:szCs w:val="24"/>
          <w:shd w:val="clear" w:color="auto" w:fill="FFFFFF"/>
          <w:lang w:val="en-GB"/>
        </w:rPr>
        <w:t xml:space="preserve"> both MDDCs and MDMs</w:t>
      </w:r>
      <w:r w:rsidR="00434B69">
        <w:rPr>
          <w:rFonts w:cstheme="minorHAnsi"/>
          <w:sz w:val="24"/>
          <w:szCs w:val="24"/>
          <w:shd w:val="clear" w:color="auto" w:fill="FFFFFF"/>
          <w:lang w:val="en-GB"/>
        </w:rPr>
        <w:t xml:space="preserve"> is recommended</w:t>
      </w:r>
      <w:r w:rsidRPr="00D84F48">
        <w:rPr>
          <w:rFonts w:cstheme="minorHAnsi"/>
          <w:sz w:val="24"/>
          <w:szCs w:val="24"/>
          <w:shd w:val="clear" w:color="auto" w:fill="FFFFFF"/>
          <w:lang w:val="en-GB"/>
        </w:rPr>
        <w:t>. However, consistency among different repetitions in the same experiment</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along with routine inspection</w:t>
      </w:r>
      <w:r w:rsidR="00434B69">
        <w:rPr>
          <w:rFonts w:cstheme="minorHAnsi"/>
          <w:sz w:val="24"/>
          <w:szCs w:val="24"/>
          <w:shd w:val="clear" w:color="auto" w:fill="FFFFFF"/>
          <w:lang w:val="en-GB"/>
        </w:rPr>
        <w:t>s</w:t>
      </w:r>
      <w:r w:rsidRPr="00D84F48">
        <w:rPr>
          <w:rFonts w:cstheme="minorHAnsi"/>
          <w:sz w:val="24"/>
          <w:szCs w:val="24"/>
          <w:shd w:val="clear" w:color="auto" w:fill="FFFFFF"/>
          <w:lang w:val="en-GB"/>
        </w:rPr>
        <w:t xml:space="preserve"> of their specific surface marker expression</w:t>
      </w:r>
      <w:r w:rsidR="00434B69">
        <w:rPr>
          <w:rFonts w:cstheme="minorHAnsi"/>
          <w:sz w:val="24"/>
          <w:szCs w:val="24"/>
          <w:shd w:val="clear" w:color="auto" w:fill="FFFFFF"/>
          <w:lang w:val="en-GB"/>
        </w:rPr>
        <w:t>s,</w:t>
      </w:r>
      <w:r w:rsidRPr="00D84F48">
        <w:rPr>
          <w:rFonts w:cstheme="minorHAnsi"/>
          <w:sz w:val="24"/>
          <w:szCs w:val="24"/>
          <w:shd w:val="clear" w:color="auto" w:fill="FFFFFF"/>
          <w:lang w:val="en-GB"/>
        </w:rPr>
        <w:t xml:space="preserve"> </w:t>
      </w:r>
      <w:r w:rsidR="00434B69">
        <w:rPr>
          <w:rFonts w:cstheme="minorHAnsi"/>
          <w:sz w:val="24"/>
          <w:szCs w:val="24"/>
          <w:shd w:val="clear" w:color="auto" w:fill="FFFFFF"/>
          <w:lang w:val="en-GB"/>
        </w:rPr>
        <w:t>are</w:t>
      </w:r>
      <w:r w:rsidRPr="00D84F48">
        <w:rPr>
          <w:rFonts w:cstheme="minorHAnsi"/>
          <w:sz w:val="24"/>
          <w:szCs w:val="24"/>
          <w:shd w:val="clear" w:color="auto" w:fill="FFFFFF"/>
          <w:lang w:val="en-GB"/>
        </w:rPr>
        <w:t xml:space="preserve"> crucial. The responsiveness to a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stimulus, such as LPS, after the differentiation time</w:t>
      </w:r>
      <w:r w:rsidR="00467A39"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should</w:t>
      </w:r>
      <w:r w:rsidR="00434B69">
        <w:rPr>
          <w:rFonts w:cstheme="minorHAnsi"/>
          <w:sz w:val="24"/>
          <w:szCs w:val="24"/>
          <w:shd w:val="clear" w:color="auto" w:fill="FFFFFF"/>
          <w:lang w:val="en-GB"/>
        </w:rPr>
        <w:t xml:space="preserve"> also</w:t>
      </w:r>
      <w:r w:rsidRPr="00D84F48">
        <w:rPr>
          <w:rFonts w:cstheme="minorHAnsi"/>
          <w:sz w:val="24"/>
          <w:szCs w:val="24"/>
          <w:shd w:val="clear" w:color="auto" w:fill="FFFFFF"/>
          <w:lang w:val="en-GB"/>
        </w:rPr>
        <w:t xml:space="preserve"> be regularly checked. </w:t>
      </w:r>
    </w:p>
    <w:p w14:paraId="6848063B" w14:textId="77777777" w:rsidR="00D75D28" w:rsidRDefault="00D75D28" w:rsidP="00611E9D">
      <w:pPr>
        <w:spacing w:after="0" w:line="240" w:lineRule="auto"/>
        <w:rPr>
          <w:rFonts w:cstheme="minorHAnsi"/>
          <w:sz w:val="24"/>
          <w:szCs w:val="24"/>
          <w:shd w:val="clear" w:color="auto" w:fill="FFFFFF"/>
          <w:lang w:val="en-GB"/>
        </w:rPr>
      </w:pPr>
    </w:p>
    <w:p w14:paraId="4326B55D" w14:textId="207897A0" w:rsidR="00132CA4" w:rsidRPr="00D84F48" w:rsidRDefault="00132CA4" w:rsidP="00611E9D">
      <w:pPr>
        <w:spacing w:after="0" w:line="240" w:lineRule="auto"/>
        <w:rPr>
          <w:rFonts w:cstheme="minorHAnsi"/>
          <w:sz w:val="24"/>
          <w:szCs w:val="24"/>
          <w:lang w:val="en-GB"/>
        </w:rPr>
      </w:pPr>
      <w:r w:rsidRPr="00D84F48">
        <w:rPr>
          <w:rFonts w:cstheme="minorHAnsi"/>
          <w:noProof/>
          <w:sz w:val="24"/>
          <w:szCs w:val="24"/>
          <w:lang w:val="en-GB"/>
        </w:rPr>
        <w:t>Many investigations using</w:t>
      </w:r>
      <w:r w:rsidR="00434B69">
        <w:rPr>
          <w:rFonts w:cstheme="minorHAnsi"/>
          <w:noProof/>
          <w:sz w:val="24"/>
          <w:szCs w:val="24"/>
          <w:lang w:val="en-GB"/>
        </w:rPr>
        <w:t xml:space="preserve"> the</w:t>
      </w:r>
      <w:r w:rsidRPr="00D84F48">
        <w:rPr>
          <w:rFonts w:cstheme="minorHAnsi"/>
          <w:noProof/>
          <w:sz w:val="24"/>
          <w:szCs w:val="24"/>
          <w:lang w:val="en-GB"/>
        </w:rPr>
        <w:t xml:space="preserve"> A549 cell line have been performed </w:t>
      </w:r>
      <w:r w:rsidR="00C15088" w:rsidRPr="00D84F48">
        <w:rPr>
          <w:rFonts w:cstheme="minorHAnsi"/>
          <w:noProof/>
          <w:sz w:val="24"/>
          <w:szCs w:val="24"/>
          <w:lang w:val="en-GB"/>
        </w:rPr>
        <w:t>at</w:t>
      </w:r>
      <w:r w:rsidRPr="00D84F48">
        <w:rPr>
          <w:rFonts w:cstheme="minorHAnsi"/>
          <w:noProof/>
          <w:sz w:val="24"/>
          <w:szCs w:val="24"/>
          <w:lang w:val="en-GB"/>
        </w:rPr>
        <w:t xml:space="preserve"> ALI, either as a monoculture or combined with other cell types (macrophages, dendritic cells, or fibroblasts) into 3D </w:t>
      </w:r>
      <w:r w:rsidR="007C438F">
        <w:rPr>
          <w:rFonts w:cstheme="minorHAnsi"/>
          <w:noProof/>
          <w:sz w:val="24"/>
          <w:szCs w:val="24"/>
          <w:lang w:val="en-GB"/>
        </w:rPr>
        <w:t>coculture</w:t>
      </w:r>
      <w:r w:rsidRPr="00D84F48">
        <w:rPr>
          <w:rFonts w:cstheme="minorHAnsi"/>
          <w:noProof/>
          <w:sz w:val="24"/>
          <w:szCs w:val="24"/>
          <w:lang w:val="en-GB"/>
        </w:rPr>
        <w:t xml:space="preserve"> model</w:t>
      </w:r>
      <w:r w:rsidRPr="00D84F48">
        <w:rPr>
          <w:rFonts w:cstheme="minorHAnsi"/>
          <w:noProof/>
          <w:sz w:val="24"/>
          <w:szCs w:val="24"/>
          <w:vertAlign w:val="superscript"/>
          <w:lang w:val="en-GB"/>
        </w:rPr>
        <w:t>22,24,29,38</w:t>
      </w:r>
      <w:r w:rsidR="00434B69">
        <w:rPr>
          <w:rFonts w:cstheme="minorHAnsi"/>
          <w:noProof/>
          <w:sz w:val="24"/>
          <w:szCs w:val="24"/>
          <w:lang w:val="en-GB"/>
        </w:rPr>
        <w:t>.</w:t>
      </w:r>
      <w:r w:rsidRPr="00D84F48">
        <w:rPr>
          <w:rFonts w:cstheme="minorHAnsi"/>
          <w:noProof/>
          <w:sz w:val="24"/>
          <w:szCs w:val="24"/>
          <w:lang w:val="en-GB"/>
        </w:rPr>
        <w:t xml:space="preserve"> Using this 3D </w:t>
      </w:r>
      <w:r w:rsidR="007C438F">
        <w:rPr>
          <w:rFonts w:cstheme="minorHAnsi"/>
          <w:noProof/>
          <w:sz w:val="24"/>
          <w:szCs w:val="24"/>
          <w:lang w:val="en-GB"/>
        </w:rPr>
        <w:t>coculture</w:t>
      </w:r>
      <w:r w:rsidRPr="00D84F48">
        <w:rPr>
          <w:rFonts w:cstheme="minorHAnsi"/>
          <w:noProof/>
          <w:sz w:val="24"/>
          <w:szCs w:val="24"/>
          <w:lang w:val="en-GB"/>
        </w:rPr>
        <w:t xml:space="preserve"> model, the cytotoxicity, oxidative stress, or </w:t>
      </w:r>
      <w:r w:rsidR="00133BE9">
        <w:rPr>
          <w:rFonts w:cstheme="minorHAnsi"/>
          <w:noProof/>
          <w:sz w:val="24"/>
          <w:szCs w:val="24"/>
          <w:lang w:val="en-GB"/>
        </w:rPr>
        <w:t>proinflammatory</w:t>
      </w:r>
      <w:r w:rsidRPr="00D84F48">
        <w:rPr>
          <w:rFonts w:cstheme="minorHAnsi"/>
          <w:noProof/>
          <w:sz w:val="24"/>
          <w:szCs w:val="24"/>
          <w:lang w:val="en-GB"/>
        </w:rPr>
        <w:t xml:space="preserve"> effect</w:t>
      </w:r>
      <w:r w:rsidR="00434B69">
        <w:rPr>
          <w:rFonts w:cstheme="minorHAnsi"/>
          <w:noProof/>
          <w:sz w:val="24"/>
          <w:szCs w:val="24"/>
          <w:lang w:val="en-GB"/>
        </w:rPr>
        <w:t>d</w:t>
      </w:r>
      <w:r w:rsidRPr="00D84F48">
        <w:rPr>
          <w:rFonts w:cstheme="minorHAnsi"/>
          <w:noProof/>
          <w:sz w:val="24"/>
          <w:szCs w:val="24"/>
          <w:lang w:val="en-GB"/>
        </w:rPr>
        <w:t xml:space="preserve"> of (nano-)materials have been investigated for up to 72 h</w:t>
      </w:r>
      <w:r w:rsidRPr="00D84F48">
        <w:rPr>
          <w:rFonts w:cstheme="minorHAnsi"/>
          <w:noProof/>
          <w:sz w:val="24"/>
          <w:szCs w:val="24"/>
          <w:vertAlign w:val="superscript"/>
          <w:lang w:val="en-GB"/>
        </w:rPr>
        <w:t>1,17,21,24,29</w:t>
      </w:r>
      <w:r w:rsidR="00713EC3">
        <w:rPr>
          <w:rFonts w:cstheme="minorHAnsi"/>
          <w:noProof/>
          <w:sz w:val="24"/>
          <w:szCs w:val="24"/>
          <w:lang w:val="en-GB"/>
        </w:rPr>
        <w:t xml:space="preserve">. </w:t>
      </w:r>
      <w:r w:rsidRPr="00D84F48">
        <w:rPr>
          <w:rFonts w:cstheme="minorHAnsi"/>
          <w:sz w:val="24"/>
          <w:szCs w:val="24"/>
          <w:lang w:val="en-GB"/>
        </w:rPr>
        <w:t xml:space="preserve">The model’s resemblance </w:t>
      </w:r>
      <w:r w:rsidRPr="005D78D7">
        <w:rPr>
          <w:rFonts w:cstheme="minorHAnsi"/>
          <w:sz w:val="24"/>
          <w:szCs w:val="24"/>
          <w:lang w:val="en-GB"/>
        </w:rPr>
        <w:t xml:space="preserve">to </w:t>
      </w:r>
      <w:r w:rsidRPr="00967526">
        <w:rPr>
          <w:rFonts w:cstheme="minorHAnsi"/>
          <w:sz w:val="24"/>
          <w:szCs w:val="24"/>
          <w:lang w:val="en-GB"/>
        </w:rPr>
        <w:t>in vivo</w:t>
      </w:r>
      <w:r w:rsidRPr="00D84F48">
        <w:rPr>
          <w:rFonts w:cstheme="minorHAnsi"/>
          <w:sz w:val="24"/>
          <w:szCs w:val="24"/>
          <w:lang w:val="en-GB"/>
        </w:rPr>
        <w:t xml:space="preserve"> tissue has previously been investigated based on confocal laser scanning imaging of the model</w:t>
      </w:r>
      <w:r w:rsidRPr="00D84F48">
        <w:rPr>
          <w:rFonts w:cstheme="minorHAnsi"/>
          <w:sz w:val="24"/>
          <w:szCs w:val="24"/>
          <w:vertAlign w:val="superscript"/>
          <w:lang w:val="en-GB"/>
        </w:rPr>
        <w:t>16</w:t>
      </w:r>
      <w:r w:rsidR="00713EC3">
        <w:rPr>
          <w:rFonts w:cstheme="minorHAnsi"/>
          <w:sz w:val="24"/>
          <w:szCs w:val="24"/>
          <w:lang w:val="en-GB"/>
        </w:rPr>
        <w:t xml:space="preserve">. </w:t>
      </w:r>
      <w:r w:rsidRPr="00D84F48">
        <w:rPr>
          <w:rFonts w:cstheme="minorHAnsi"/>
          <w:sz w:val="24"/>
          <w:szCs w:val="24"/>
          <w:lang w:val="en-GB"/>
        </w:rPr>
        <w:t>When assembling the model, it is important to consider both cell proliferation</w:t>
      </w:r>
      <w:r w:rsidR="00434B69">
        <w:rPr>
          <w:rFonts w:cstheme="minorHAnsi"/>
          <w:sz w:val="24"/>
          <w:szCs w:val="24"/>
          <w:lang w:val="en-GB"/>
        </w:rPr>
        <w:t xml:space="preserve"> (which can</w:t>
      </w:r>
      <w:r w:rsidRPr="00D84F48">
        <w:rPr>
          <w:rFonts w:cstheme="minorHAnsi"/>
          <w:sz w:val="24"/>
          <w:szCs w:val="24"/>
          <w:lang w:val="en-GB"/>
        </w:rPr>
        <w:t xml:space="preserve"> affect A549 in the model presented here</w:t>
      </w:r>
      <w:r w:rsidR="00434B69">
        <w:rPr>
          <w:rFonts w:cstheme="minorHAnsi"/>
          <w:sz w:val="24"/>
          <w:szCs w:val="24"/>
          <w:lang w:val="en-GB"/>
        </w:rPr>
        <w:t>)</w:t>
      </w:r>
      <w:r w:rsidRPr="00D84F48">
        <w:rPr>
          <w:rFonts w:cstheme="minorHAnsi"/>
          <w:sz w:val="24"/>
          <w:szCs w:val="24"/>
          <w:lang w:val="en-GB"/>
        </w:rPr>
        <w:t xml:space="preserve"> as well as performance of </w:t>
      </w:r>
      <w:r w:rsidR="005D78D7">
        <w:rPr>
          <w:rFonts w:cstheme="minorHAnsi"/>
          <w:sz w:val="24"/>
          <w:szCs w:val="24"/>
          <w:lang w:val="en-GB"/>
        </w:rPr>
        <w:t xml:space="preserve">the </w:t>
      </w:r>
      <w:r w:rsidRPr="00D84F48">
        <w:rPr>
          <w:rFonts w:cstheme="minorHAnsi"/>
          <w:sz w:val="24"/>
          <w:szCs w:val="24"/>
          <w:lang w:val="en-GB"/>
        </w:rPr>
        <w:t>primary</w:t>
      </w:r>
      <w:r w:rsidR="00434B69">
        <w:rPr>
          <w:rFonts w:cstheme="minorHAnsi"/>
          <w:sz w:val="24"/>
          <w:szCs w:val="24"/>
          <w:lang w:val="en-GB"/>
        </w:rPr>
        <w:t xml:space="preserve"> (</w:t>
      </w:r>
      <w:r w:rsidRPr="00D84F48">
        <w:rPr>
          <w:rFonts w:cstheme="minorHAnsi"/>
          <w:sz w:val="24"/>
          <w:szCs w:val="24"/>
          <w:lang w:val="en-GB"/>
        </w:rPr>
        <w:t>not proliferating</w:t>
      </w:r>
      <w:r w:rsidR="00434B69">
        <w:rPr>
          <w:rFonts w:cstheme="minorHAnsi"/>
          <w:sz w:val="24"/>
          <w:szCs w:val="24"/>
          <w:lang w:val="en-GB"/>
        </w:rPr>
        <w:t>)</w:t>
      </w:r>
      <w:r w:rsidRPr="00D84F48">
        <w:rPr>
          <w:rFonts w:cstheme="minorHAnsi"/>
          <w:sz w:val="24"/>
          <w:szCs w:val="24"/>
          <w:lang w:val="en-GB"/>
        </w:rPr>
        <w:t xml:space="preserve"> immune cells</w:t>
      </w:r>
      <w:r w:rsidR="00434B69">
        <w:rPr>
          <w:rFonts w:cstheme="minorHAnsi"/>
          <w:sz w:val="24"/>
          <w:szCs w:val="24"/>
          <w:lang w:val="en-GB"/>
        </w:rPr>
        <w:t xml:space="preserve"> (here, </w:t>
      </w:r>
      <w:r w:rsidRPr="00D84F48">
        <w:rPr>
          <w:rFonts w:cstheme="minorHAnsi"/>
          <w:sz w:val="24"/>
          <w:szCs w:val="24"/>
          <w:lang w:val="en-GB"/>
        </w:rPr>
        <w:t>MDDCs and MDMs</w:t>
      </w:r>
      <w:r w:rsidR="00434B69">
        <w:rPr>
          <w:rFonts w:cstheme="minorHAnsi"/>
          <w:sz w:val="24"/>
          <w:szCs w:val="24"/>
          <w:lang w:val="en-GB"/>
        </w:rPr>
        <w:t>)</w:t>
      </w:r>
      <w:r w:rsidRPr="00D84F48">
        <w:rPr>
          <w:rFonts w:cstheme="minorHAnsi"/>
          <w:sz w:val="24"/>
          <w:szCs w:val="24"/>
          <w:lang w:val="en-GB"/>
        </w:rPr>
        <w:t xml:space="preserve">. </w:t>
      </w:r>
      <w:r w:rsidR="005D78D7">
        <w:rPr>
          <w:rFonts w:cstheme="minorHAnsi"/>
          <w:sz w:val="24"/>
          <w:szCs w:val="24"/>
          <w:lang w:val="en-GB"/>
        </w:rPr>
        <w:t>I</w:t>
      </w:r>
      <w:r w:rsidRPr="00D84F48">
        <w:rPr>
          <w:rFonts w:cstheme="minorHAnsi"/>
          <w:sz w:val="24"/>
          <w:szCs w:val="24"/>
          <w:lang w:val="en-GB"/>
        </w:rPr>
        <w:t>t is</w:t>
      </w:r>
      <w:r w:rsidR="005D78D7">
        <w:rPr>
          <w:rFonts w:cstheme="minorHAnsi"/>
          <w:sz w:val="24"/>
          <w:szCs w:val="24"/>
          <w:lang w:val="en-GB"/>
        </w:rPr>
        <w:t xml:space="preserve"> also</w:t>
      </w:r>
      <w:r w:rsidRPr="00D84F48">
        <w:rPr>
          <w:rFonts w:cstheme="minorHAnsi"/>
          <w:sz w:val="24"/>
          <w:szCs w:val="24"/>
          <w:lang w:val="en-GB"/>
        </w:rPr>
        <w:t xml:space="preserve"> important to consider that not all the </w:t>
      </w:r>
      <w:r w:rsidR="004C6BE0" w:rsidRPr="00D84F48">
        <w:rPr>
          <w:rFonts w:cstheme="minorHAnsi"/>
          <w:sz w:val="24"/>
          <w:szCs w:val="24"/>
          <w:lang w:val="en-GB"/>
        </w:rPr>
        <w:t xml:space="preserve">CD14 positive </w:t>
      </w:r>
      <w:r w:rsidRPr="00D84F48">
        <w:rPr>
          <w:rFonts w:cstheme="minorHAnsi"/>
          <w:sz w:val="24"/>
          <w:szCs w:val="24"/>
          <w:lang w:val="en-GB"/>
        </w:rPr>
        <w:t xml:space="preserve">monocytes differentiate into MDDCs and MDMs, and </w:t>
      </w:r>
      <w:r w:rsidR="005D78D7">
        <w:rPr>
          <w:rFonts w:cstheme="minorHAnsi"/>
          <w:sz w:val="24"/>
          <w:szCs w:val="24"/>
          <w:lang w:val="en-GB"/>
        </w:rPr>
        <w:t xml:space="preserve">that </w:t>
      </w:r>
      <w:r w:rsidRPr="00D84F48">
        <w:rPr>
          <w:rFonts w:cstheme="minorHAnsi"/>
          <w:sz w:val="24"/>
          <w:szCs w:val="24"/>
          <w:lang w:val="en-GB"/>
        </w:rPr>
        <w:t xml:space="preserve">the cells can be present both attached </w:t>
      </w:r>
      <w:r w:rsidR="005D78D7">
        <w:rPr>
          <w:rFonts w:cstheme="minorHAnsi"/>
          <w:sz w:val="24"/>
          <w:szCs w:val="24"/>
          <w:lang w:val="en-GB"/>
        </w:rPr>
        <w:t>and</w:t>
      </w:r>
      <w:r w:rsidRPr="00D84F48">
        <w:rPr>
          <w:rFonts w:cstheme="minorHAnsi"/>
          <w:sz w:val="24"/>
          <w:szCs w:val="24"/>
          <w:lang w:val="en-GB"/>
        </w:rPr>
        <w:t xml:space="preserve"> suspended form</w:t>
      </w:r>
      <w:r w:rsidR="005D78D7">
        <w:rPr>
          <w:rFonts w:cstheme="minorHAnsi"/>
          <w:sz w:val="24"/>
          <w:szCs w:val="24"/>
          <w:lang w:val="en-GB"/>
        </w:rPr>
        <w:t>s</w:t>
      </w:r>
      <w:r w:rsidRPr="00D84F48">
        <w:rPr>
          <w:rFonts w:cstheme="minorHAnsi"/>
          <w:sz w:val="24"/>
          <w:szCs w:val="24"/>
          <w:lang w:val="en-GB"/>
        </w:rPr>
        <w:t xml:space="preserve">. Based on the nature of the </w:t>
      </w:r>
      <w:r w:rsidR="007C438F">
        <w:rPr>
          <w:rFonts w:cstheme="minorHAnsi"/>
          <w:sz w:val="24"/>
          <w:szCs w:val="24"/>
          <w:lang w:val="en-GB"/>
        </w:rPr>
        <w:t>coculture</w:t>
      </w:r>
      <w:r w:rsidRPr="00D84F48">
        <w:rPr>
          <w:rFonts w:cstheme="minorHAnsi"/>
          <w:sz w:val="24"/>
          <w:szCs w:val="24"/>
          <w:lang w:val="en-GB"/>
        </w:rPr>
        <w:t xml:space="preserve"> assembly</w:t>
      </w:r>
      <w:r w:rsidR="005D78D7">
        <w:rPr>
          <w:rFonts w:cstheme="minorHAnsi"/>
          <w:sz w:val="24"/>
          <w:szCs w:val="24"/>
          <w:lang w:val="en-GB"/>
        </w:rPr>
        <w:t xml:space="preserve"> (here, </w:t>
      </w:r>
      <w:r w:rsidRPr="00D84F48">
        <w:rPr>
          <w:rFonts w:cstheme="minorHAnsi"/>
          <w:sz w:val="24"/>
          <w:szCs w:val="24"/>
          <w:lang w:val="en-GB"/>
        </w:rPr>
        <w:t>both cell types need to attach to the existing epithelial layer</w:t>
      </w:r>
      <w:r w:rsidR="005D78D7">
        <w:rPr>
          <w:rFonts w:cstheme="minorHAnsi"/>
          <w:sz w:val="24"/>
          <w:szCs w:val="24"/>
          <w:lang w:val="en-GB"/>
        </w:rPr>
        <w:t>), it is</w:t>
      </w:r>
      <w:r w:rsidRPr="00D84F48">
        <w:rPr>
          <w:rFonts w:cstheme="minorHAnsi"/>
          <w:sz w:val="24"/>
          <w:szCs w:val="24"/>
          <w:lang w:val="en-GB"/>
        </w:rPr>
        <w:t xml:space="preserve"> recommend</w:t>
      </w:r>
      <w:r w:rsidR="005D78D7">
        <w:rPr>
          <w:rFonts w:cstheme="minorHAnsi"/>
          <w:sz w:val="24"/>
          <w:szCs w:val="24"/>
          <w:lang w:val="en-GB"/>
        </w:rPr>
        <w:t>ed</w:t>
      </w:r>
      <w:r w:rsidRPr="00D84F48">
        <w:rPr>
          <w:rFonts w:cstheme="minorHAnsi"/>
          <w:sz w:val="24"/>
          <w:szCs w:val="24"/>
          <w:lang w:val="en-GB"/>
        </w:rPr>
        <w:t xml:space="preserve"> </w:t>
      </w:r>
      <w:r w:rsidR="005D78D7">
        <w:rPr>
          <w:rFonts w:cstheme="minorHAnsi"/>
          <w:sz w:val="24"/>
          <w:szCs w:val="24"/>
          <w:lang w:val="en-GB"/>
        </w:rPr>
        <w:t xml:space="preserve">to </w:t>
      </w:r>
      <w:r w:rsidR="00713EC3" w:rsidRPr="00D84F48">
        <w:rPr>
          <w:rFonts w:cstheme="minorHAnsi"/>
          <w:sz w:val="24"/>
          <w:szCs w:val="24"/>
          <w:lang w:val="en-GB"/>
        </w:rPr>
        <w:t>us</w:t>
      </w:r>
      <w:r w:rsidR="005D78D7">
        <w:rPr>
          <w:rFonts w:cstheme="minorHAnsi"/>
          <w:sz w:val="24"/>
          <w:szCs w:val="24"/>
          <w:lang w:val="en-GB"/>
        </w:rPr>
        <w:t>e</w:t>
      </w:r>
      <w:r w:rsidRPr="00D84F48">
        <w:rPr>
          <w:rFonts w:cstheme="minorHAnsi"/>
          <w:sz w:val="24"/>
          <w:szCs w:val="24"/>
          <w:lang w:val="en-GB"/>
        </w:rPr>
        <w:t xml:space="preserve"> only the adherent sub-populations of both immune cell types. Additionally, routine analyses of monocytes, MDDC and MDM monoculture responsiveness to LPS</w:t>
      </w:r>
      <w:r w:rsidR="005D78D7">
        <w:rPr>
          <w:rFonts w:cstheme="minorHAnsi"/>
          <w:sz w:val="24"/>
          <w:szCs w:val="24"/>
          <w:lang w:val="en-GB"/>
        </w:rPr>
        <w:t>,</w:t>
      </w:r>
      <w:r w:rsidRPr="00D84F48">
        <w:rPr>
          <w:rFonts w:cstheme="minorHAnsi"/>
          <w:sz w:val="24"/>
          <w:szCs w:val="24"/>
          <w:lang w:val="en-GB"/>
        </w:rPr>
        <w:t xml:space="preserve"> and expression of specific surface markers (CD14, CD163, CD86, CD93, or CD206, data not shown)</w:t>
      </w:r>
      <w:r w:rsidR="005D78D7">
        <w:rPr>
          <w:rFonts w:cstheme="minorHAnsi"/>
          <w:sz w:val="24"/>
          <w:szCs w:val="24"/>
          <w:lang w:val="en-GB"/>
        </w:rPr>
        <w:t xml:space="preserve"> have</w:t>
      </w:r>
      <w:r w:rsidRPr="00D84F48">
        <w:rPr>
          <w:rFonts w:cstheme="minorHAnsi"/>
          <w:sz w:val="24"/>
          <w:szCs w:val="24"/>
          <w:lang w:val="en-GB"/>
        </w:rPr>
        <w:t xml:space="preserve"> </w:t>
      </w:r>
      <w:r w:rsidR="005D78D7">
        <w:rPr>
          <w:rFonts w:cstheme="minorHAnsi"/>
          <w:sz w:val="24"/>
          <w:szCs w:val="24"/>
          <w:lang w:val="en-GB"/>
        </w:rPr>
        <w:t>suggested that</w:t>
      </w:r>
      <w:r w:rsidRPr="00D84F48">
        <w:rPr>
          <w:rFonts w:cstheme="minorHAnsi"/>
          <w:sz w:val="24"/>
          <w:szCs w:val="24"/>
          <w:lang w:val="en-GB"/>
        </w:rPr>
        <w:t xml:space="preserve"> 6 and 7 days of differentiation </w:t>
      </w:r>
      <w:r w:rsidR="005D78D7">
        <w:rPr>
          <w:rFonts w:cstheme="minorHAnsi"/>
          <w:sz w:val="24"/>
          <w:szCs w:val="24"/>
          <w:lang w:val="en-GB"/>
        </w:rPr>
        <w:t>are</w:t>
      </w:r>
      <w:r w:rsidRPr="00D84F48">
        <w:rPr>
          <w:rFonts w:cstheme="minorHAnsi"/>
          <w:sz w:val="24"/>
          <w:szCs w:val="24"/>
          <w:lang w:val="en-GB"/>
        </w:rPr>
        <w:t xml:space="preserve"> the optimum timepoints.</w:t>
      </w:r>
    </w:p>
    <w:p w14:paraId="0351696E" w14:textId="77777777" w:rsidR="002A43F8" w:rsidRPr="00D84F48" w:rsidRDefault="002A43F8" w:rsidP="00611E9D">
      <w:pPr>
        <w:spacing w:after="0" w:line="240" w:lineRule="auto"/>
        <w:rPr>
          <w:rFonts w:cstheme="minorHAnsi"/>
          <w:sz w:val="24"/>
          <w:szCs w:val="24"/>
          <w:lang w:val="en-GB"/>
        </w:rPr>
      </w:pPr>
    </w:p>
    <w:p w14:paraId="3F089B55" w14:textId="232B7A20" w:rsidR="00132CA4" w:rsidRPr="00713EC3" w:rsidRDefault="00132CA4" w:rsidP="00611E9D">
      <w:pPr>
        <w:spacing w:after="0" w:line="240" w:lineRule="auto"/>
        <w:rPr>
          <w:rFonts w:cstheme="minorHAnsi"/>
          <w:noProof/>
          <w:sz w:val="24"/>
          <w:szCs w:val="24"/>
          <w:lang w:val="en-GB"/>
        </w:rPr>
      </w:pPr>
      <w:r w:rsidRPr="00D84F48">
        <w:rPr>
          <w:rFonts w:cstheme="minorHAnsi"/>
          <w:sz w:val="24"/>
          <w:szCs w:val="24"/>
          <w:lang w:val="en-GB"/>
        </w:rPr>
        <w:t>Although a realistic number of alveolar epithelial cells in human lungs corresponds to ~160,000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sz w:val="24"/>
          <w:szCs w:val="24"/>
          <w:lang w:val="en-GB"/>
        </w:rPr>
        <w:t xml:space="preserve"> the number of A549</w:t>
      </w:r>
      <w:r w:rsidR="002457E5">
        <w:rPr>
          <w:rFonts w:cstheme="minorHAnsi"/>
          <w:sz w:val="24"/>
          <w:szCs w:val="24"/>
          <w:lang w:val="en-GB"/>
        </w:rPr>
        <w:t xml:space="preserve"> cells counted</w:t>
      </w:r>
      <w:r w:rsidRPr="00D84F48">
        <w:rPr>
          <w:rFonts w:cstheme="minorHAnsi"/>
          <w:sz w:val="24"/>
          <w:szCs w:val="24"/>
          <w:lang w:val="en-GB"/>
        </w:rPr>
        <w:t xml:space="preserve"> in the model is ~1,000,000 </w:t>
      </w:r>
      <w:r w:rsidR="002457E5">
        <w:rPr>
          <w:rFonts w:cstheme="minorHAnsi"/>
          <w:sz w:val="24"/>
          <w:szCs w:val="24"/>
          <w:lang w:val="en-GB"/>
        </w:rPr>
        <w:t>cells/</w:t>
      </w:r>
      <w:r w:rsidRPr="00D84F48">
        <w:rPr>
          <w:rFonts w:cstheme="minorHAnsi"/>
          <w:sz w:val="24"/>
          <w:szCs w:val="24"/>
          <w:lang w:val="en-GB"/>
        </w:rPr>
        <w:t>cm</w:t>
      </w:r>
      <w:r w:rsidRPr="00D84F48">
        <w:rPr>
          <w:rFonts w:cstheme="minorHAnsi"/>
          <w:sz w:val="24"/>
          <w:szCs w:val="24"/>
          <w:vertAlign w:val="superscript"/>
          <w:lang w:val="en-GB"/>
        </w:rPr>
        <w:t xml:space="preserve">2 </w:t>
      </w:r>
      <w:r w:rsidRPr="00D84F48">
        <w:rPr>
          <w:rFonts w:cstheme="minorHAnsi"/>
          <w:sz w:val="24"/>
          <w:szCs w:val="24"/>
          <w:lang w:val="en-GB"/>
        </w:rPr>
        <w:t>after</w:t>
      </w:r>
      <w:r w:rsidRPr="00D84F48">
        <w:rPr>
          <w:rFonts w:cstheme="minorHAnsi"/>
          <w:sz w:val="24"/>
          <w:szCs w:val="24"/>
          <w:vertAlign w:val="superscript"/>
          <w:lang w:val="en-GB"/>
        </w:rPr>
        <w:t xml:space="preserve"> </w:t>
      </w:r>
      <w:r w:rsidRPr="00D84F48">
        <w:rPr>
          <w:rFonts w:cstheme="minorHAnsi"/>
          <w:sz w:val="24"/>
          <w:szCs w:val="24"/>
          <w:lang w:val="en-GB"/>
        </w:rPr>
        <w:t>9 days cultured</w:t>
      </w:r>
      <w:r w:rsidRPr="00D84F48">
        <w:rPr>
          <w:rFonts w:cstheme="minorHAnsi"/>
          <w:sz w:val="24"/>
          <w:szCs w:val="24"/>
          <w:vertAlign w:val="superscript"/>
          <w:lang w:val="en-GB"/>
        </w:rPr>
        <w:t xml:space="preserve"> </w:t>
      </w:r>
      <w:r w:rsidRPr="00D84F48">
        <w:rPr>
          <w:rFonts w:cstheme="minorHAnsi"/>
          <w:sz w:val="24"/>
          <w:szCs w:val="24"/>
          <w:lang w:val="en-GB"/>
        </w:rPr>
        <w:t>on the insert</w:t>
      </w:r>
      <w:r w:rsidRPr="00D84F48">
        <w:rPr>
          <w:rFonts w:cstheme="minorHAnsi"/>
          <w:noProof/>
          <w:sz w:val="24"/>
          <w:szCs w:val="24"/>
          <w:vertAlign w:val="superscript"/>
          <w:lang w:val="en-GB"/>
        </w:rPr>
        <w:t>16</w:t>
      </w:r>
      <w:r w:rsidR="002457E5">
        <w:rPr>
          <w:rFonts w:cstheme="minorHAnsi"/>
          <w:noProof/>
          <w:sz w:val="24"/>
          <w:szCs w:val="24"/>
          <w:vertAlign w:val="superscript"/>
          <w:lang w:val="en-GB"/>
        </w:rPr>
        <w:t>,18</w:t>
      </w:r>
      <w:r w:rsidR="002457E5">
        <w:rPr>
          <w:rFonts w:cstheme="minorHAnsi"/>
          <w:noProof/>
          <w:sz w:val="24"/>
          <w:szCs w:val="24"/>
          <w:lang w:val="en-GB"/>
        </w:rPr>
        <w:t>.</w:t>
      </w:r>
      <w:r w:rsidRPr="00D84F48">
        <w:rPr>
          <w:rFonts w:cstheme="minorHAnsi"/>
          <w:sz w:val="24"/>
          <w:szCs w:val="24"/>
          <w:lang w:val="en-GB"/>
        </w:rPr>
        <w:t xml:space="preserve"> </w:t>
      </w:r>
      <w:r w:rsidR="002457E5">
        <w:rPr>
          <w:rFonts w:cstheme="minorHAnsi"/>
          <w:noProof/>
          <w:sz w:val="24"/>
          <w:szCs w:val="24"/>
          <w:lang w:val="en-GB"/>
        </w:rPr>
        <w:t xml:space="preserve">Thus, this in vitro </w:t>
      </w:r>
      <w:r w:rsidRPr="00D84F48">
        <w:rPr>
          <w:rFonts w:cstheme="minorHAnsi"/>
          <w:noProof/>
          <w:sz w:val="24"/>
          <w:szCs w:val="24"/>
          <w:lang w:val="en-GB"/>
        </w:rPr>
        <w:t>model</w:t>
      </w:r>
      <w:r w:rsidR="002457E5">
        <w:rPr>
          <w:rFonts w:cstheme="minorHAnsi"/>
          <w:noProof/>
          <w:sz w:val="24"/>
          <w:szCs w:val="24"/>
          <w:lang w:val="en-GB"/>
        </w:rPr>
        <w:t>’s</w:t>
      </w:r>
      <w:r w:rsidRPr="00D84F48">
        <w:rPr>
          <w:rFonts w:cstheme="minorHAnsi"/>
          <w:noProof/>
          <w:sz w:val="24"/>
          <w:szCs w:val="24"/>
          <w:lang w:val="en-GB"/>
        </w:rPr>
        <w:t xml:space="preserve"> limitations need to be considered. </w:t>
      </w:r>
      <w:r w:rsidR="002457E5">
        <w:rPr>
          <w:rFonts w:cstheme="minorHAnsi"/>
          <w:sz w:val="24"/>
          <w:szCs w:val="24"/>
          <w:lang w:val="en-GB"/>
        </w:rPr>
        <w:t>First, t</w:t>
      </w:r>
      <w:r w:rsidRPr="00D84F48">
        <w:rPr>
          <w:rFonts w:cstheme="minorHAnsi"/>
          <w:sz w:val="24"/>
          <w:szCs w:val="24"/>
          <w:lang w:val="en-GB"/>
        </w:rPr>
        <w:t xml:space="preserve">he density of epithelial cells was established based on their ability to form </w:t>
      </w:r>
      <w:r w:rsidRPr="00D84F48">
        <w:rPr>
          <w:rFonts w:cstheme="minorHAnsi"/>
          <w:sz w:val="24"/>
          <w:szCs w:val="24"/>
          <w:lang w:val="en-GB"/>
        </w:rPr>
        <w:lastRenderedPageBreak/>
        <w:t>a confluent layer on the growing membrane</w:t>
      </w:r>
      <w:r w:rsidR="002457E5">
        <w:rPr>
          <w:rFonts w:cstheme="minorHAnsi"/>
          <w:sz w:val="24"/>
          <w:szCs w:val="24"/>
          <w:lang w:val="en-GB"/>
        </w:rPr>
        <w:t>.</w:t>
      </w:r>
      <w:r w:rsidRPr="00D84F48">
        <w:rPr>
          <w:rFonts w:cstheme="minorHAnsi"/>
          <w:sz w:val="24"/>
          <w:szCs w:val="24"/>
          <w:lang w:val="en-GB"/>
        </w:rPr>
        <w:t xml:space="preserve"> </w:t>
      </w:r>
      <w:r w:rsidR="002457E5">
        <w:rPr>
          <w:rFonts w:cstheme="minorHAnsi"/>
          <w:sz w:val="24"/>
          <w:szCs w:val="24"/>
          <w:lang w:val="en-GB"/>
        </w:rPr>
        <w:t>I</w:t>
      </w:r>
      <w:r w:rsidRPr="00D84F48">
        <w:rPr>
          <w:rFonts w:cstheme="minorHAnsi"/>
          <w:sz w:val="24"/>
          <w:szCs w:val="24"/>
          <w:lang w:val="en-GB"/>
        </w:rPr>
        <w:t>t is also important to mention that the A549 represents an epithelial type II cell with a cuboidal form</w:t>
      </w:r>
      <w:r w:rsidR="002457E5">
        <w:rPr>
          <w:rFonts w:cstheme="minorHAnsi"/>
          <w:sz w:val="24"/>
          <w:szCs w:val="24"/>
          <w:lang w:val="en-GB"/>
        </w:rPr>
        <w:t xml:space="preserve">, </w:t>
      </w:r>
      <w:r w:rsidRPr="00D84F48">
        <w:rPr>
          <w:rFonts w:cstheme="minorHAnsi"/>
          <w:sz w:val="24"/>
          <w:szCs w:val="24"/>
          <w:lang w:val="en-GB"/>
        </w:rPr>
        <w:t>contrary to epithelial type I cells</w:t>
      </w:r>
      <w:r w:rsidR="002457E5">
        <w:rPr>
          <w:rFonts w:cstheme="minorHAnsi"/>
          <w:sz w:val="24"/>
          <w:szCs w:val="24"/>
          <w:lang w:val="en-GB"/>
        </w:rPr>
        <w:t>,</w:t>
      </w:r>
      <w:r w:rsidRPr="00D84F48">
        <w:rPr>
          <w:rFonts w:cstheme="minorHAnsi"/>
          <w:sz w:val="24"/>
          <w:szCs w:val="24"/>
          <w:lang w:val="en-GB"/>
        </w:rPr>
        <w:t xml:space="preserve"> which are flat and outspread. On the other hand, the required number of immune cells was established based on the literature and </w:t>
      </w:r>
      <w:r w:rsidR="002457E5">
        <w:rPr>
          <w:rFonts w:cstheme="minorHAnsi"/>
          <w:sz w:val="24"/>
          <w:szCs w:val="24"/>
          <w:lang w:val="en-GB"/>
        </w:rPr>
        <w:t>presented</w:t>
      </w:r>
      <w:r w:rsidRPr="00D84F48">
        <w:rPr>
          <w:rFonts w:cstheme="minorHAnsi"/>
          <w:sz w:val="24"/>
          <w:szCs w:val="24"/>
          <w:lang w:val="en-GB"/>
        </w:rPr>
        <w:t xml:space="preserve"> in </w:t>
      </w:r>
      <w:r w:rsidR="002457E5">
        <w:rPr>
          <w:rFonts w:cstheme="minorHAnsi"/>
          <w:sz w:val="24"/>
          <w:szCs w:val="24"/>
          <w:lang w:val="en-GB"/>
        </w:rPr>
        <w:t>this</w:t>
      </w:r>
      <w:r w:rsidRPr="00D84F48">
        <w:rPr>
          <w:rFonts w:cstheme="minorHAnsi"/>
          <w:sz w:val="24"/>
          <w:szCs w:val="24"/>
          <w:lang w:val="en-GB"/>
        </w:rPr>
        <w:t xml:space="preserve"> protocol as cell number/surface area</w:t>
      </w:r>
      <w:r w:rsidRPr="00D84F48">
        <w:rPr>
          <w:rFonts w:cstheme="minorHAnsi"/>
          <w:noProof/>
          <w:sz w:val="24"/>
          <w:szCs w:val="24"/>
          <w:vertAlign w:val="superscript"/>
          <w:lang w:val="en-GB"/>
        </w:rPr>
        <w:t>39-41</w:t>
      </w:r>
      <w:r w:rsidR="00713EC3">
        <w:rPr>
          <w:rFonts w:cstheme="minorHAnsi"/>
          <w:sz w:val="24"/>
          <w:szCs w:val="24"/>
          <w:lang w:val="en-GB"/>
        </w:rPr>
        <w:t xml:space="preserve">. </w:t>
      </w:r>
      <w:r w:rsidRPr="00D84F48">
        <w:rPr>
          <w:rFonts w:cstheme="minorHAnsi"/>
          <w:sz w:val="24"/>
          <w:szCs w:val="24"/>
          <w:lang w:val="en-GB"/>
        </w:rPr>
        <w:t>The cell density of MDDCs in the range of 400 cells/mm</w:t>
      </w:r>
      <w:r w:rsidRPr="00D84F48">
        <w:rPr>
          <w:rFonts w:cstheme="minorHAnsi"/>
          <w:sz w:val="24"/>
          <w:szCs w:val="24"/>
          <w:vertAlign w:val="superscript"/>
          <w:lang w:val="en-GB"/>
        </w:rPr>
        <w:t>2</w:t>
      </w:r>
      <w:r w:rsidR="002457E5">
        <w:rPr>
          <w:rFonts w:cstheme="minorHAnsi"/>
          <w:sz w:val="24"/>
          <w:szCs w:val="24"/>
          <w:lang w:val="en-GB"/>
        </w:rPr>
        <w:t xml:space="preserve"> (</w:t>
      </w:r>
      <w:r w:rsidRPr="00D84F48">
        <w:rPr>
          <w:rFonts w:cstheme="minorHAnsi"/>
          <w:sz w:val="24"/>
          <w:szCs w:val="24"/>
          <w:lang w:val="en-GB"/>
        </w:rPr>
        <w:t>4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noProof/>
          <w:sz w:val="24"/>
          <w:szCs w:val="24"/>
          <w:vertAlign w:val="superscript"/>
          <w:lang w:val="en-GB"/>
        </w:rPr>
        <w:t>16</w:t>
      </w:r>
      <w:r w:rsidRPr="00D84F48">
        <w:rPr>
          <w:rFonts w:cstheme="minorHAnsi"/>
          <w:sz w:val="24"/>
          <w:szCs w:val="24"/>
          <w:lang w:val="en-GB"/>
        </w:rPr>
        <w:t xml:space="preserve"> is comparable to the steady-state cell density of 500–750 cells/mm</w:t>
      </w:r>
      <w:r w:rsidRPr="00D84F48">
        <w:rPr>
          <w:rFonts w:cstheme="minorHAnsi"/>
          <w:sz w:val="24"/>
          <w:szCs w:val="24"/>
          <w:vertAlign w:val="superscript"/>
          <w:lang w:val="en-GB"/>
        </w:rPr>
        <w:t>2</w:t>
      </w:r>
      <w:r w:rsidR="002457E5">
        <w:rPr>
          <w:rFonts w:cstheme="minorHAnsi"/>
          <w:sz w:val="24"/>
          <w:szCs w:val="24"/>
          <w:lang w:val="en-GB"/>
        </w:rPr>
        <w:t xml:space="preserve"> (</w:t>
      </w:r>
      <w:r w:rsidRPr="00D84F48">
        <w:rPr>
          <w:rFonts w:cstheme="minorHAnsi"/>
          <w:sz w:val="24"/>
          <w:szCs w:val="24"/>
          <w:lang w:val="en-GB"/>
        </w:rPr>
        <w:t>5- 7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sz w:val="24"/>
          <w:szCs w:val="24"/>
          <w:lang w:val="en-GB"/>
        </w:rPr>
        <w:t xml:space="preserve"> reported from in vivo studies</w:t>
      </w:r>
      <w:r w:rsidRPr="00D84F48">
        <w:rPr>
          <w:rFonts w:cstheme="minorHAnsi"/>
          <w:noProof/>
          <w:sz w:val="24"/>
          <w:szCs w:val="24"/>
          <w:vertAlign w:val="superscript"/>
          <w:lang w:val="en-GB"/>
        </w:rPr>
        <w:t>39</w:t>
      </w:r>
      <w:r w:rsidR="00713EC3">
        <w:rPr>
          <w:rFonts w:cstheme="minorHAnsi"/>
          <w:sz w:val="24"/>
          <w:szCs w:val="24"/>
          <w:lang w:val="en-GB"/>
        </w:rPr>
        <w:t xml:space="preserve">. </w:t>
      </w:r>
      <w:r w:rsidRPr="00D84F48">
        <w:rPr>
          <w:rFonts w:cstheme="minorHAnsi"/>
          <w:sz w:val="24"/>
          <w:szCs w:val="24"/>
          <w:lang w:val="en-GB"/>
        </w:rPr>
        <w:t xml:space="preserve">The density of MDMs in </w:t>
      </w:r>
      <w:r w:rsidR="002457E5">
        <w:rPr>
          <w:rFonts w:cstheme="minorHAnsi"/>
          <w:sz w:val="24"/>
          <w:szCs w:val="24"/>
          <w:lang w:val="en-GB"/>
        </w:rPr>
        <w:t>this</w:t>
      </w:r>
      <w:r w:rsidRPr="00D84F48">
        <w:rPr>
          <w:rFonts w:cstheme="minorHAnsi"/>
          <w:sz w:val="24"/>
          <w:szCs w:val="24"/>
          <w:lang w:val="en-GB"/>
        </w:rPr>
        <w:t xml:space="preserve"> model is within the same range of in vivo situation in the human alveolar region</w:t>
      </w:r>
      <w:r w:rsidRPr="00D84F48">
        <w:rPr>
          <w:rFonts w:cstheme="minorHAnsi"/>
          <w:noProof/>
          <w:sz w:val="24"/>
          <w:szCs w:val="24"/>
          <w:vertAlign w:val="superscript"/>
          <w:lang w:val="en-GB"/>
        </w:rPr>
        <w:t>40</w:t>
      </w:r>
      <w:r w:rsidR="00713EC3">
        <w:rPr>
          <w:rFonts w:cstheme="minorHAnsi"/>
          <w:noProof/>
          <w:sz w:val="24"/>
          <w:szCs w:val="24"/>
          <w:lang w:val="en-GB"/>
        </w:rPr>
        <w:t>.</w:t>
      </w:r>
    </w:p>
    <w:p w14:paraId="54138007" w14:textId="77777777" w:rsidR="002A43F8" w:rsidRPr="00D84F48" w:rsidRDefault="002A43F8" w:rsidP="00611E9D">
      <w:pPr>
        <w:spacing w:after="0" w:line="240" w:lineRule="auto"/>
        <w:rPr>
          <w:rFonts w:cstheme="minorHAnsi"/>
          <w:i/>
          <w:sz w:val="24"/>
          <w:szCs w:val="24"/>
          <w:vertAlign w:val="superscript"/>
          <w:lang w:val="en-GB"/>
        </w:rPr>
      </w:pPr>
    </w:p>
    <w:p w14:paraId="483BF0F5" w14:textId="275B1FFB" w:rsidR="00132CA4" w:rsidRPr="00D84F48" w:rsidRDefault="004E4DAC" w:rsidP="00611E9D">
      <w:pPr>
        <w:spacing w:after="0" w:line="240" w:lineRule="auto"/>
        <w:rPr>
          <w:rFonts w:cstheme="minorHAnsi"/>
          <w:sz w:val="24"/>
          <w:szCs w:val="24"/>
          <w:lang w:val="en-GB"/>
        </w:rPr>
      </w:pPr>
      <w:r>
        <w:rPr>
          <w:rFonts w:cstheme="minorHAnsi"/>
          <w:sz w:val="24"/>
          <w:szCs w:val="24"/>
          <w:lang w:val="en-GB"/>
        </w:rPr>
        <w:t>M</w:t>
      </w:r>
      <w:r w:rsidR="00425454" w:rsidRPr="00D84F48">
        <w:rPr>
          <w:rFonts w:cstheme="minorHAnsi"/>
          <w:sz w:val="24"/>
          <w:szCs w:val="24"/>
          <w:lang w:val="en-GB"/>
        </w:rPr>
        <w:t>ature macrophage</w:t>
      </w:r>
      <w:r w:rsidR="00132CA4" w:rsidRPr="00D84F48">
        <w:rPr>
          <w:rFonts w:cstheme="minorHAnsi"/>
          <w:sz w:val="24"/>
          <w:szCs w:val="24"/>
          <w:lang w:val="en-GB"/>
        </w:rPr>
        <w:t xml:space="preserve"> staining</w:t>
      </w:r>
      <w:r w:rsidR="00425454" w:rsidRPr="00D84F48">
        <w:rPr>
          <w:rFonts w:cstheme="minorHAnsi"/>
          <w:sz w:val="24"/>
          <w:szCs w:val="24"/>
          <w:lang w:val="en-GB"/>
        </w:rPr>
        <w:t xml:space="preserve"> (25F9)</w:t>
      </w:r>
      <w:r w:rsidR="00132CA4" w:rsidRPr="00D84F48">
        <w:rPr>
          <w:rFonts w:cstheme="minorHAnsi"/>
          <w:sz w:val="24"/>
          <w:szCs w:val="24"/>
          <w:lang w:val="en-GB"/>
        </w:rPr>
        <w:t xml:space="preserve"> </w:t>
      </w:r>
      <w:r>
        <w:rPr>
          <w:rFonts w:cstheme="minorHAnsi"/>
          <w:sz w:val="24"/>
          <w:szCs w:val="24"/>
          <w:lang w:val="en-GB"/>
        </w:rPr>
        <w:t xml:space="preserve">was observed </w:t>
      </w:r>
      <w:r w:rsidR="00132CA4" w:rsidRPr="00D84F48">
        <w:rPr>
          <w:rFonts w:cstheme="minorHAnsi"/>
          <w:sz w:val="24"/>
          <w:szCs w:val="24"/>
          <w:lang w:val="en-GB"/>
        </w:rPr>
        <w:t xml:space="preserve">both in the apical side (where MDMs are present) as well as basal </w:t>
      </w:r>
      <w:r>
        <w:rPr>
          <w:rFonts w:cstheme="minorHAnsi"/>
          <w:sz w:val="24"/>
          <w:szCs w:val="24"/>
          <w:lang w:val="en-GB"/>
        </w:rPr>
        <w:t>side (</w:t>
      </w:r>
      <w:r w:rsidR="00132CA4" w:rsidRPr="00713EC3">
        <w:rPr>
          <w:rFonts w:cstheme="minorHAnsi"/>
          <w:sz w:val="24"/>
          <w:szCs w:val="24"/>
          <w:lang w:val="en-GB"/>
        </w:rPr>
        <w:t>i.e., at</w:t>
      </w:r>
      <w:r w:rsidR="00132CA4" w:rsidRPr="00D84F48">
        <w:rPr>
          <w:rFonts w:cstheme="minorHAnsi"/>
          <w:sz w:val="24"/>
          <w:szCs w:val="24"/>
          <w:lang w:val="en-GB"/>
        </w:rPr>
        <w:t xml:space="preserve"> the site of dendritic cells</w:t>
      </w:r>
      <w:r>
        <w:rPr>
          <w:rFonts w:cstheme="minorHAnsi"/>
          <w:sz w:val="24"/>
          <w:szCs w:val="24"/>
          <w:lang w:val="en-GB"/>
        </w:rPr>
        <w:t>)</w:t>
      </w:r>
      <w:r w:rsidR="00132CA4" w:rsidRPr="00D84F48">
        <w:rPr>
          <w:rFonts w:cstheme="minorHAnsi"/>
          <w:sz w:val="24"/>
          <w:szCs w:val="24"/>
          <w:lang w:val="en-GB"/>
        </w:rPr>
        <w:t xml:space="preserve">. Translocation of immune cells through the membrane inserts pores is possible and has also been observed </w:t>
      </w:r>
      <w:r>
        <w:rPr>
          <w:rFonts w:cstheme="minorHAnsi"/>
          <w:sz w:val="24"/>
          <w:szCs w:val="24"/>
          <w:lang w:val="en-GB"/>
        </w:rPr>
        <w:t>using this</w:t>
      </w:r>
      <w:r w:rsidR="00132CA4" w:rsidRPr="00D84F48">
        <w:rPr>
          <w:rFonts w:cstheme="minorHAnsi"/>
          <w:sz w:val="24"/>
          <w:szCs w:val="24"/>
          <w:lang w:val="en-GB"/>
        </w:rPr>
        <w:t xml:space="preserve"> model</w:t>
      </w:r>
      <w:r w:rsidR="00132CA4" w:rsidRPr="00D84F48">
        <w:rPr>
          <w:rFonts w:cstheme="minorHAnsi"/>
          <w:noProof/>
          <w:sz w:val="24"/>
          <w:szCs w:val="24"/>
          <w:vertAlign w:val="superscript"/>
          <w:lang w:val="en-GB"/>
        </w:rPr>
        <w:t>16</w:t>
      </w:r>
      <w:r>
        <w:rPr>
          <w:rFonts w:cstheme="minorHAnsi"/>
          <w:sz w:val="24"/>
          <w:szCs w:val="24"/>
          <w:lang w:val="en-GB"/>
        </w:rPr>
        <w:t>, which</w:t>
      </w:r>
      <w:r w:rsidR="00132CA4" w:rsidRPr="00D84F48">
        <w:rPr>
          <w:rFonts w:cstheme="minorHAnsi"/>
          <w:sz w:val="24"/>
          <w:szCs w:val="24"/>
          <w:lang w:val="en-GB"/>
        </w:rPr>
        <w:t xml:space="preserve"> </w:t>
      </w:r>
      <w:r>
        <w:rPr>
          <w:rFonts w:cstheme="minorHAnsi"/>
          <w:sz w:val="24"/>
          <w:szCs w:val="24"/>
          <w:lang w:val="en-GB"/>
        </w:rPr>
        <w:t>may</w:t>
      </w:r>
      <w:r w:rsidR="00132CA4" w:rsidRPr="00D84F48">
        <w:rPr>
          <w:rFonts w:cstheme="minorHAnsi"/>
          <w:sz w:val="24"/>
          <w:szCs w:val="24"/>
          <w:lang w:val="en-GB"/>
        </w:rPr>
        <w:t xml:space="preserve"> explain the observed differences in staining intensities. However, another possible explanation is that the </w:t>
      </w:r>
      <w:r w:rsidR="00425454" w:rsidRPr="00D84F48">
        <w:rPr>
          <w:rFonts w:cstheme="minorHAnsi"/>
          <w:sz w:val="24"/>
          <w:szCs w:val="24"/>
          <w:lang w:val="en-GB"/>
        </w:rPr>
        <w:t>mature macrophage marker</w:t>
      </w:r>
      <w:r w:rsidR="009A6118" w:rsidRPr="00D84F48">
        <w:rPr>
          <w:rFonts w:cstheme="minorHAnsi"/>
          <w:sz w:val="24"/>
          <w:szCs w:val="24"/>
          <w:lang w:val="en-GB"/>
        </w:rPr>
        <w:t xml:space="preserve"> </w:t>
      </w:r>
      <w:r w:rsidR="00132CA4" w:rsidRPr="00D84F48">
        <w:rPr>
          <w:rFonts w:cstheme="minorHAnsi"/>
          <w:sz w:val="24"/>
          <w:szCs w:val="24"/>
          <w:lang w:val="en-GB"/>
        </w:rPr>
        <w:t xml:space="preserve">can also be expressed on dendritic cells, but the expression is highly </w:t>
      </w:r>
      <w:r w:rsidR="00713EC3" w:rsidRPr="00D84F48">
        <w:rPr>
          <w:rFonts w:cstheme="minorHAnsi"/>
          <w:sz w:val="24"/>
          <w:szCs w:val="24"/>
          <w:lang w:val="en-GB"/>
        </w:rPr>
        <w:t>donor</w:t>
      </w:r>
      <w:r>
        <w:rPr>
          <w:rFonts w:cstheme="minorHAnsi"/>
          <w:sz w:val="24"/>
          <w:szCs w:val="24"/>
          <w:lang w:val="en-GB"/>
        </w:rPr>
        <w:t>-</w:t>
      </w:r>
      <w:r w:rsidR="00713EC3" w:rsidRPr="00D84F48">
        <w:rPr>
          <w:rFonts w:cstheme="minorHAnsi"/>
          <w:sz w:val="24"/>
          <w:szCs w:val="24"/>
          <w:lang w:val="en-GB"/>
        </w:rPr>
        <w:t>specific</w:t>
      </w:r>
      <w:r w:rsidR="00132CA4" w:rsidRPr="00D84F48">
        <w:rPr>
          <w:rFonts w:cstheme="minorHAnsi"/>
          <w:noProof/>
          <w:sz w:val="24"/>
          <w:szCs w:val="24"/>
          <w:vertAlign w:val="superscript"/>
          <w:lang w:val="en-GB"/>
        </w:rPr>
        <w:t>42</w:t>
      </w:r>
      <w:r w:rsidR="00713EC3">
        <w:rPr>
          <w:rFonts w:cstheme="minorHAnsi"/>
          <w:sz w:val="24"/>
          <w:szCs w:val="24"/>
          <w:lang w:val="en-GB"/>
        </w:rPr>
        <w:t xml:space="preserve">. </w:t>
      </w:r>
      <w:r w:rsidR="00132CA4" w:rsidRPr="00D84F48">
        <w:rPr>
          <w:rFonts w:cstheme="minorHAnsi"/>
          <w:sz w:val="24"/>
          <w:szCs w:val="24"/>
          <w:lang w:val="en-GB"/>
        </w:rPr>
        <w:t>Also, the intensity of the 25F9/CD163 expression is much higher in MDMs (</w:t>
      </w:r>
      <w:r w:rsidR="00132CA4" w:rsidRPr="00967526">
        <w:rPr>
          <w:rFonts w:cstheme="minorHAnsi"/>
          <w:b/>
          <w:bCs/>
          <w:sz w:val="24"/>
          <w:szCs w:val="24"/>
          <w:lang w:val="en-GB"/>
        </w:rPr>
        <w:t>Figure 7</w:t>
      </w:r>
      <w:r w:rsidRPr="00967526">
        <w:rPr>
          <w:rFonts w:cstheme="minorHAnsi"/>
          <w:b/>
          <w:bCs/>
          <w:sz w:val="24"/>
          <w:szCs w:val="24"/>
          <w:lang w:val="en-GB"/>
        </w:rPr>
        <w:t xml:space="preserve">, Figure </w:t>
      </w:r>
      <w:r w:rsidR="00132CA4" w:rsidRPr="00967526">
        <w:rPr>
          <w:rFonts w:cstheme="minorHAnsi"/>
          <w:b/>
          <w:bCs/>
          <w:sz w:val="24"/>
          <w:szCs w:val="24"/>
          <w:lang w:val="en-GB"/>
        </w:rPr>
        <w:t>8</w:t>
      </w:r>
      <w:r w:rsidR="00132CA4" w:rsidRPr="00D84F48">
        <w:rPr>
          <w:rFonts w:cstheme="minorHAnsi"/>
          <w:sz w:val="24"/>
          <w:szCs w:val="24"/>
          <w:lang w:val="en-GB"/>
        </w:rPr>
        <w:t xml:space="preserve">). Both </w:t>
      </w:r>
      <w:r w:rsidR="00133BE9">
        <w:rPr>
          <w:rFonts w:cstheme="minorHAnsi"/>
          <w:sz w:val="24"/>
          <w:szCs w:val="24"/>
          <w:lang w:val="en-GB"/>
        </w:rPr>
        <w:t>proinflammatory</w:t>
      </w:r>
      <w:r w:rsidR="00132CA4" w:rsidRPr="00D84F48">
        <w:rPr>
          <w:rFonts w:cstheme="minorHAnsi"/>
          <w:sz w:val="24"/>
          <w:szCs w:val="24"/>
          <w:lang w:val="en-GB"/>
        </w:rPr>
        <w:t xml:space="preserve"> stimuli (LPS and TNF-α) affected the integrity of the pulmonary epithelial barrier in both </w:t>
      </w:r>
      <w:r w:rsidR="007C438F">
        <w:rPr>
          <w:rFonts w:cstheme="minorHAnsi"/>
          <w:sz w:val="24"/>
          <w:szCs w:val="24"/>
          <w:lang w:val="en-GB"/>
        </w:rPr>
        <w:t>coculture</w:t>
      </w:r>
      <w:r w:rsidR="00132CA4" w:rsidRPr="00D84F48">
        <w:rPr>
          <w:rFonts w:cstheme="minorHAnsi"/>
          <w:sz w:val="24"/>
          <w:szCs w:val="24"/>
          <w:lang w:val="en-GB"/>
        </w:rPr>
        <w:t>s (</w:t>
      </w:r>
      <w:r w:rsidR="00132CA4" w:rsidRPr="00967526">
        <w:rPr>
          <w:rFonts w:cstheme="minorHAnsi"/>
          <w:b/>
          <w:bCs/>
          <w:sz w:val="24"/>
          <w:szCs w:val="24"/>
          <w:lang w:val="en-GB"/>
        </w:rPr>
        <w:t>Figure 7</w:t>
      </w:r>
      <w:r w:rsidRPr="00967526">
        <w:rPr>
          <w:rFonts w:cstheme="minorHAnsi"/>
          <w:b/>
          <w:bCs/>
          <w:sz w:val="24"/>
          <w:szCs w:val="24"/>
          <w:lang w:val="en-GB"/>
        </w:rPr>
        <w:t xml:space="preserve">, Figure </w:t>
      </w:r>
      <w:r w:rsidR="00132CA4" w:rsidRPr="00967526">
        <w:rPr>
          <w:rFonts w:cstheme="minorHAnsi"/>
          <w:b/>
          <w:bCs/>
          <w:sz w:val="24"/>
          <w:szCs w:val="24"/>
          <w:lang w:val="en-GB"/>
        </w:rPr>
        <w:t>8</w:t>
      </w:r>
      <w:r w:rsidR="00132CA4" w:rsidRPr="00D84F48">
        <w:rPr>
          <w:rFonts w:cstheme="minorHAnsi"/>
          <w:sz w:val="24"/>
          <w:szCs w:val="24"/>
          <w:lang w:val="en-GB"/>
        </w:rPr>
        <w:t>)</w:t>
      </w:r>
      <w:r>
        <w:rPr>
          <w:rFonts w:cstheme="minorHAnsi"/>
          <w:sz w:val="24"/>
          <w:szCs w:val="24"/>
          <w:lang w:val="en-GB"/>
        </w:rPr>
        <w:t>. This</w:t>
      </w:r>
      <w:r w:rsidR="00132CA4" w:rsidRPr="00D84F48">
        <w:rPr>
          <w:rFonts w:cstheme="minorHAnsi"/>
          <w:sz w:val="24"/>
          <w:szCs w:val="24"/>
          <w:lang w:val="en-GB"/>
        </w:rPr>
        <w:t xml:space="preserve"> was expected based on previous publications</w:t>
      </w:r>
      <w:r w:rsidR="00132CA4" w:rsidRPr="00D84F48">
        <w:rPr>
          <w:rFonts w:cstheme="minorHAnsi"/>
          <w:noProof/>
          <w:sz w:val="24"/>
          <w:szCs w:val="24"/>
          <w:vertAlign w:val="superscript"/>
          <w:lang w:val="en-GB"/>
        </w:rPr>
        <w:t>43,44</w:t>
      </w:r>
      <w:r w:rsidR="00132CA4" w:rsidRPr="00D84F48">
        <w:rPr>
          <w:rFonts w:cstheme="minorHAnsi"/>
          <w:sz w:val="24"/>
          <w:szCs w:val="24"/>
          <w:lang w:val="en-GB"/>
        </w:rPr>
        <w:t xml:space="preserve"> showing that </w:t>
      </w:r>
      <w:r w:rsidR="00133BE9">
        <w:rPr>
          <w:rFonts w:cstheme="minorHAnsi"/>
          <w:sz w:val="24"/>
          <w:szCs w:val="24"/>
          <w:lang w:val="en-GB"/>
        </w:rPr>
        <w:t>proinflammatory</w:t>
      </w:r>
      <w:r w:rsidR="00132CA4" w:rsidRPr="00D84F48">
        <w:rPr>
          <w:rFonts w:cstheme="minorHAnsi"/>
          <w:sz w:val="24"/>
          <w:szCs w:val="24"/>
          <w:lang w:val="en-GB"/>
        </w:rPr>
        <w:t xml:space="preserve"> cytokines and bacterial products disrupt the integrity of epithelial barriers. </w:t>
      </w:r>
    </w:p>
    <w:p w14:paraId="3C186A54" w14:textId="77777777" w:rsidR="004C6BE0" w:rsidRPr="00D84F48" w:rsidRDefault="004C6BE0" w:rsidP="00611E9D">
      <w:pPr>
        <w:spacing w:after="0" w:line="240" w:lineRule="auto"/>
        <w:rPr>
          <w:rFonts w:cstheme="minorHAnsi"/>
          <w:sz w:val="24"/>
          <w:szCs w:val="24"/>
          <w:lang w:val="en-GB"/>
        </w:rPr>
      </w:pPr>
    </w:p>
    <w:p w14:paraId="3E97C21E" w14:textId="35DCD227" w:rsidR="00132CA4" w:rsidRPr="00D84F48" w:rsidRDefault="004C6BE0" w:rsidP="00611E9D">
      <w:pPr>
        <w:spacing w:after="0" w:line="240" w:lineRule="auto"/>
        <w:rPr>
          <w:rFonts w:cstheme="minorHAnsi"/>
          <w:noProof/>
          <w:sz w:val="24"/>
          <w:szCs w:val="24"/>
          <w:lang w:val="en-GB"/>
        </w:rPr>
      </w:pPr>
      <w:r w:rsidRPr="00D84F48">
        <w:rPr>
          <w:rFonts w:cstheme="minorHAnsi"/>
          <w:noProof/>
          <w:sz w:val="24"/>
          <w:szCs w:val="24"/>
          <w:lang w:val="en-GB"/>
        </w:rPr>
        <w:t xml:space="preserve">The 3D multicellular model of the human alveolar epithelium, established and characterized </w:t>
      </w:r>
      <w:r w:rsidR="004E4DAC">
        <w:rPr>
          <w:rFonts w:cstheme="minorHAnsi"/>
          <w:noProof/>
          <w:sz w:val="24"/>
          <w:szCs w:val="24"/>
          <w:lang w:val="en-GB"/>
        </w:rPr>
        <w:t>previously</w:t>
      </w:r>
      <w:r w:rsidRPr="00D84F48">
        <w:rPr>
          <w:rFonts w:cstheme="minorHAnsi"/>
          <w:noProof/>
          <w:sz w:val="24"/>
          <w:szCs w:val="24"/>
          <w:vertAlign w:val="superscript"/>
          <w:lang w:val="en-GB"/>
        </w:rPr>
        <w:t>17</w:t>
      </w:r>
      <w:r w:rsidR="004E4DAC">
        <w:rPr>
          <w:rFonts w:cstheme="minorHAnsi"/>
          <w:noProof/>
          <w:sz w:val="24"/>
          <w:szCs w:val="24"/>
          <w:lang w:val="en-GB"/>
        </w:rPr>
        <w:t>,</w:t>
      </w:r>
      <w:r w:rsidRPr="00D84F48">
        <w:rPr>
          <w:rFonts w:cstheme="minorHAnsi"/>
          <w:noProof/>
          <w:sz w:val="24"/>
          <w:szCs w:val="24"/>
          <w:lang w:val="en-GB"/>
        </w:rPr>
        <w:t xml:space="preserve"> has </w:t>
      </w:r>
      <w:r w:rsidR="004E4DAC">
        <w:rPr>
          <w:rFonts w:cstheme="minorHAnsi"/>
          <w:noProof/>
          <w:sz w:val="24"/>
          <w:szCs w:val="24"/>
          <w:lang w:val="en-GB"/>
        </w:rPr>
        <w:t xml:space="preserve">served as a </w:t>
      </w:r>
      <w:r w:rsidRPr="00D84F48">
        <w:rPr>
          <w:rFonts w:cstheme="minorHAnsi"/>
          <w:noProof/>
          <w:sz w:val="24"/>
          <w:szCs w:val="24"/>
          <w:lang w:val="en-GB"/>
        </w:rPr>
        <w:t>powerful and useful tool for assess</w:t>
      </w:r>
      <w:r w:rsidR="004E4DAC">
        <w:rPr>
          <w:rFonts w:cstheme="minorHAnsi"/>
          <w:noProof/>
          <w:sz w:val="24"/>
          <w:szCs w:val="24"/>
          <w:lang w:val="en-GB"/>
        </w:rPr>
        <w:t>ing</w:t>
      </w:r>
      <w:r w:rsidRPr="00D84F48">
        <w:rPr>
          <w:rFonts w:cstheme="minorHAnsi"/>
          <w:noProof/>
          <w:sz w:val="24"/>
          <w:szCs w:val="24"/>
          <w:lang w:val="en-GB"/>
        </w:rPr>
        <w:t xml:space="preserve"> biological response</w:t>
      </w:r>
      <w:r w:rsidR="004E4DAC">
        <w:rPr>
          <w:rFonts w:cstheme="minorHAnsi"/>
          <w:noProof/>
          <w:sz w:val="24"/>
          <w:szCs w:val="24"/>
          <w:lang w:val="en-GB"/>
        </w:rPr>
        <w:t>s (</w:t>
      </w:r>
      <w:r w:rsidRPr="00713EC3">
        <w:rPr>
          <w:rFonts w:cstheme="minorHAnsi"/>
          <w:iCs/>
          <w:noProof/>
          <w:sz w:val="24"/>
          <w:szCs w:val="24"/>
          <w:lang w:val="en-GB"/>
        </w:rPr>
        <w:t>i.e., acute</w:t>
      </w:r>
      <w:r w:rsidRPr="00D84F48">
        <w:rPr>
          <w:rFonts w:cstheme="minorHAnsi"/>
          <w:noProof/>
          <w:sz w:val="24"/>
          <w:szCs w:val="24"/>
          <w:lang w:val="en-GB"/>
        </w:rPr>
        <w:t xml:space="preserve"> </w:t>
      </w:r>
      <w:r w:rsidR="00133BE9">
        <w:rPr>
          <w:rFonts w:cstheme="minorHAnsi"/>
          <w:noProof/>
          <w:sz w:val="24"/>
          <w:szCs w:val="24"/>
          <w:lang w:val="en-GB"/>
        </w:rPr>
        <w:t>proinflammatory</w:t>
      </w:r>
      <w:r w:rsidRPr="00D84F48">
        <w:rPr>
          <w:rFonts w:cstheme="minorHAnsi"/>
          <w:noProof/>
          <w:sz w:val="24"/>
          <w:szCs w:val="24"/>
          <w:lang w:val="en-GB"/>
        </w:rPr>
        <w:t xml:space="preserve"> reactions, oxidative stress response, particle distribution, and cellular communication</w:t>
      </w:r>
      <w:r w:rsidR="004E4DAC">
        <w:rPr>
          <w:rFonts w:cstheme="minorHAnsi"/>
          <w:noProof/>
          <w:sz w:val="24"/>
          <w:szCs w:val="24"/>
          <w:lang w:val="en-GB"/>
        </w:rPr>
        <w:t>)</w:t>
      </w:r>
      <w:r w:rsidRPr="00D84F48">
        <w:rPr>
          <w:rFonts w:cstheme="minorHAnsi"/>
          <w:noProof/>
          <w:sz w:val="24"/>
          <w:szCs w:val="24"/>
          <w:lang w:val="en-GB"/>
        </w:rPr>
        <w:t xml:space="preserve"> </w:t>
      </w:r>
      <w:r w:rsidRPr="00713EC3">
        <w:rPr>
          <w:rFonts w:cstheme="minorHAnsi"/>
          <w:iCs/>
          <w:noProof/>
          <w:sz w:val="24"/>
          <w:szCs w:val="24"/>
          <w:lang w:val="en-GB"/>
        </w:rPr>
        <w:t>in vitro</w:t>
      </w:r>
      <w:r w:rsidRPr="00713EC3">
        <w:rPr>
          <w:iCs/>
          <w:noProof/>
          <w:sz w:val="24"/>
          <w:szCs w:val="24"/>
          <w:shd w:val="clear" w:color="auto" w:fill="FFFFFF"/>
          <w:vertAlign w:val="superscript"/>
          <w:lang w:val="en-GB"/>
        </w:rPr>
        <w:t>21</w:t>
      </w:r>
      <w:r w:rsidRPr="00D84F48">
        <w:rPr>
          <w:noProof/>
          <w:sz w:val="24"/>
          <w:szCs w:val="24"/>
          <w:shd w:val="clear" w:color="auto" w:fill="FFFFFF"/>
          <w:vertAlign w:val="superscript"/>
          <w:lang w:val="en-GB"/>
        </w:rPr>
        <w:t>,24,25,45</w:t>
      </w:r>
      <w:r w:rsidR="00713EC3">
        <w:rPr>
          <w:sz w:val="24"/>
          <w:szCs w:val="24"/>
          <w:shd w:val="clear" w:color="auto" w:fill="FFFFFF"/>
          <w:lang w:val="en-GB"/>
        </w:rPr>
        <w:t xml:space="preserve">. </w:t>
      </w:r>
      <w:r w:rsidR="00132CA4" w:rsidRPr="00D84F48">
        <w:rPr>
          <w:rFonts w:cstheme="minorHAnsi"/>
          <w:noProof/>
          <w:sz w:val="24"/>
          <w:szCs w:val="24"/>
          <w:lang w:val="en-GB"/>
        </w:rPr>
        <w:t>The results confirm the</w:t>
      </w:r>
      <w:r w:rsidRPr="00D84F48">
        <w:rPr>
          <w:rFonts w:cstheme="minorHAnsi"/>
          <w:noProof/>
          <w:sz w:val="24"/>
          <w:szCs w:val="24"/>
          <w:lang w:val="en-GB"/>
        </w:rPr>
        <w:t xml:space="preserve"> responsivness of</w:t>
      </w:r>
      <w:r w:rsidR="00132CA4" w:rsidRPr="00D84F48">
        <w:rPr>
          <w:rFonts w:cstheme="minorHAnsi"/>
          <w:noProof/>
          <w:sz w:val="24"/>
          <w:szCs w:val="24"/>
          <w:lang w:val="en-GB"/>
        </w:rPr>
        <w:t xml:space="preserve"> </w:t>
      </w:r>
      <w:r w:rsidR="007C438F">
        <w:rPr>
          <w:rFonts w:cstheme="minorHAnsi"/>
          <w:noProof/>
          <w:sz w:val="24"/>
          <w:szCs w:val="24"/>
          <w:lang w:val="en-GB"/>
        </w:rPr>
        <w:t>coculture</w:t>
      </w:r>
      <w:r w:rsidR="00132CA4" w:rsidRPr="00D84F48">
        <w:rPr>
          <w:rFonts w:cstheme="minorHAnsi"/>
          <w:noProof/>
          <w:sz w:val="24"/>
          <w:szCs w:val="24"/>
          <w:lang w:val="en-GB"/>
        </w:rPr>
        <w:t xml:space="preserve"> model</w:t>
      </w:r>
      <w:r w:rsidRPr="00D84F48">
        <w:rPr>
          <w:rFonts w:cstheme="minorHAnsi"/>
          <w:noProof/>
          <w:sz w:val="24"/>
          <w:szCs w:val="24"/>
          <w:lang w:val="en-GB"/>
        </w:rPr>
        <w:t>s</w:t>
      </w:r>
      <w:r w:rsidR="00132CA4" w:rsidRPr="00D84F48">
        <w:rPr>
          <w:rFonts w:cstheme="minorHAnsi"/>
          <w:noProof/>
          <w:sz w:val="24"/>
          <w:szCs w:val="24"/>
          <w:lang w:val="en-GB"/>
        </w:rPr>
        <w:t xml:space="preserve"> to </w:t>
      </w:r>
      <w:r w:rsidR="00133BE9">
        <w:rPr>
          <w:rFonts w:cstheme="minorHAnsi"/>
          <w:noProof/>
          <w:sz w:val="24"/>
          <w:szCs w:val="24"/>
          <w:lang w:val="en-GB"/>
        </w:rPr>
        <w:t>proinflammatory</w:t>
      </w:r>
      <w:r w:rsidR="00132CA4" w:rsidRPr="00D84F48">
        <w:rPr>
          <w:rFonts w:cstheme="minorHAnsi"/>
          <w:noProof/>
          <w:sz w:val="24"/>
          <w:szCs w:val="24"/>
          <w:lang w:val="en-GB"/>
        </w:rPr>
        <w:t xml:space="preserve"> </w:t>
      </w:r>
      <w:r w:rsidR="00132CA4" w:rsidRPr="00713EC3">
        <w:rPr>
          <w:rFonts w:cstheme="minorHAnsi"/>
          <w:noProof/>
          <w:sz w:val="24"/>
          <w:szCs w:val="24"/>
          <w:lang w:val="en-GB"/>
        </w:rPr>
        <w:t>stimuli</w:t>
      </w:r>
      <w:r w:rsidR="004E4DAC">
        <w:rPr>
          <w:rFonts w:cstheme="minorHAnsi"/>
          <w:noProof/>
          <w:sz w:val="24"/>
          <w:szCs w:val="24"/>
          <w:lang w:val="en-GB"/>
        </w:rPr>
        <w:t xml:space="preserve"> (here, </w:t>
      </w:r>
      <w:r w:rsidR="00132CA4" w:rsidRPr="00D84F48">
        <w:rPr>
          <w:rFonts w:cstheme="minorHAnsi"/>
          <w:noProof/>
          <w:sz w:val="24"/>
          <w:szCs w:val="24"/>
          <w:lang w:val="en-GB"/>
        </w:rPr>
        <w:t xml:space="preserve">LPS </w:t>
      </w:r>
      <w:r w:rsidR="004E4DAC">
        <w:rPr>
          <w:rFonts w:cstheme="minorHAnsi"/>
          <w:noProof/>
          <w:sz w:val="24"/>
          <w:szCs w:val="24"/>
          <w:lang w:val="en-GB"/>
        </w:rPr>
        <w:t>and</w:t>
      </w:r>
      <w:r w:rsidR="00132CA4" w:rsidRPr="00D84F48">
        <w:rPr>
          <w:rFonts w:cstheme="minorHAnsi"/>
          <w:noProof/>
          <w:sz w:val="24"/>
          <w:szCs w:val="24"/>
          <w:lang w:val="en-GB"/>
        </w:rPr>
        <w:t xml:space="preserve"> TNF-α</w:t>
      </w:r>
      <w:r w:rsidR="004E4DAC">
        <w:rPr>
          <w:rFonts w:cstheme="minorHAnsi"/>
          <w:noProof/>
          <w:sz w:val="24"/>
          <w:szCs w:val="24"/>
          <w:lang w:val="en-GB"/>
        </w:rPr>
        <w:t>)</w:t>
      </w:r>
      <w:r w:rsidR="00132CA4" w:rsidRPr="00D84F48">
        <w:rPr>
          <w:rFonts w:cstheme="minorHAnsi"/>
          <w:noProof/>
          <w:sz w:val="24"/>
          <w:szCs w:val="24"/>
          <w:lang w:val="en-GB"/>
        </w:rPr>
        <w:t xml:space="preserve">. The response was slightly increased when using immune cells from fresh PBMs; however, there was no statistically significant difference between </w:t>
      </w:r>
      <w:r w:rsidR="007C438F">
        <w:rPr>
          <w:rFonts w:cstheme="minorHAnsi"/>
          <w:noProof/>
          <w:sz w:val="24"/>
          <w:szCs w:val="24"/>
          <w:lang w:val="en-GB"/>
        </w:rPr>
        <w:t>coculture</w:t>
      </w:r>
      <w:r w:rsidR="00132CA4" w:rsidRPr="00D84F48">
        <w:rPr>
          <w:rFonts w:cstheme="minorHAnsi"/>
          <w:noProof/>
          <w:sz w:val="24"/>
          <w:szCs w:val="24"/>
          <w:lang w:val="en-GB"/>
        </w:rPr>
        <w:t xml:space="preserve">s using fresh </w:t>
      </w:r>
      <w:r w:rsidR="004E4DAC">
        <w:rPr>
          <w:rFonts w:cstheme="minorHAnsi"/>
          <w:noProof/>
          <w:sz w:val="24"/>
          <w:szCs w:val="24"/>
          <w:lang w:val="en-GB"/>
        </w:rPr>
        <w:t>vs.</w:t>
      </w:r>
      <w:r w:rsidR="00132CA4" w:rsidRPr="00D84F48">
        <w:rPr>
          <w:rFonts w:cstheme="minorHAnsi"/>
          <w:noProof/>
          <w:sz w:val="24"/>
          <w:szCs w:val="24"/>
          <w:lang w:val="en-GB"/>
        </w:rPr>
        <w:t xml:space="preserve"> thawed PBMs. Furthermore, the </w:t>
      </w:r>
      <w:r w:rsidR="00133BE9">
        <w:rPr>
          <w:rFonts w:cstheme="minorHAnsi"/>
          <w:noProof/>
          <w:sz w:val="24"/>
          <w:szCs w:val="24"/>
          <w:lang w:val="en-GB"/>
        </w:rPr>
        <w:t>proinflammatory</w:t>
      </w:r>
      <w:r w:rsidRPr="00D84F48">
        <w:rPr>
          <w:rFonts w:cstheme="minorHAnsi"/>
          <w:noProof/>
          <w:sz w:val="24"/>
          <w:szCs w:val="24"/>
          <w:lang w:val="en-GB"/>
        </w:rPr>
        <w:t xml:space="preserve"> reactions </w:t>
      </w:r>
      <w:r w:rsidR="00132CA4" w:rsidRPr="00D84F48">
        <w:rPr>
          <w:rFonts w:cstheme="minorHAnsi"/>
          <w:noProof/>
          <w:sz w:val="24"/>
          <w:szCs w:val="24"/>
          <w:lang w:val="en-GB"/>
        </w:rPr>
        <w:t xml:space="preserve">of </w:t>
      </w:r>
      <w:r w:rsidRPr="00D84F48">
        <w:rPr>
          <w:rFonts w:cstheme="minorHAnsi"/>
          <w:noProof/>
          <w:sz w:val="24"/>
          <w:szCs w:val="24"/>
          <w:lang w:val="en-GB"/>
        </w:rPr>
        <w:t xml:space="preserve">both </w:t>
      </w:r>
      <w:r w:rsidR="007C438F">
        <w:rPr>
          <w:rFonts w:cstheme="minorHAnsi"/>
          <w:noProof/>
          <w:sz w:val="24"/>
          <w:szCs w:val="24"/>
          <w:lang w:val="en-GB"/>
        </w:rPr>
        <w:t>coculture</w:t>
      </w:r>
      <w:r w:rsidR="00132CA4" w:rsidRPr="00D84F48">
        <w:rPr>
          <w:rFonts w:cstheme="minorHAnsi"/>
          <w:noProof/>
          <w:sz w:val="24"/>
          <w:szCs w:val="24"/>
          <w:lang w:val="en-GB"/>
        </w:rPr>
        <w:t xml:space="preserve"> models </w:t>
      </w:r>
      <w:r w:rsidRPr="00D84F48">
        <w:rPr>
          <w:rFonts w:cstheme="minorHAnsi"/>
          <w:noProof/>
          <w:sz w:val="24"/>
          <w:szCs w:val="24"/>
          <w:lang w:val="en-GB"/>
        </w:rPr>
        <w:t xml:space="preserve">were </w:t>
      </w:r>
      <w:r w:rsidR="00132CA4" w:rsidRPr="00D84F48">
        <w:rPr>
          <w:rFonts w:cstheme="minorHAnsi"/>
          <w:noProof/>
          <w:sz w:val="24"/>
          <w:szCs w:val="24"/>
          <w:lang w:val="en-GB"/>
        </w:rPr>
        <w:t xml:space="preserve">higher than </w:t>
      </w:r>
      <w:r w:rsidR="004E4DAC">
        <w:rPr>
          <w:rFonts w:cstheme="minorHAnsi"/>
          <w:noProof/>
          <w:sz w:val="24"/>
          <w:szCs w:val="24"/>
          <w:lang w:val="en-GB"/>
        </w:rPr>
        <w:t>those</w:t>
      </w:r>
      <w:r w:rsidR="00132CA4" w:rsidRPr="00D84F48">
        <w:rPr>
          <w:rFonts w:cstheme="minorHAnsi"/>
          <w:noProof/>
          <w:sz w:val="24"/>
          <w:szCs w:val="24"/>
          <w:lang w:val="en-GB"/>
        </w:rPr>
        <w:t xml:space="preserve"> of epithelial cell monocultures cultivated under the same (ALI) conditions. In summary, the protocol</w:t>
      </w:r>
      <w:r w:rsidR="004E4DAC">
        <w:rPr>
          <w:rFonts w:cstheme="minorHAnsi"/>
          <w:noProof/>
          <w:sz w:val="24"/>
          <w:szCs w:val="24"/>
          <w:lang w:val="en-GB"/>
        </w:rPr>
        <w:t xml:space="preserve"> describes the</w:t>
      </w:r>
      <w:r w:rsidR="00132CA4" w:rsidRPr="00D84F48">
        <w:rPr>
          <w:rFonts w:cstheme="minorHAnsi"/>
          <w:noProof/>
          <w:sz w:val="24"/>
          <w:szCs w:val="24"/>
          <w:lang w:val="en-GB"/>
        </w:rPr>
        <w:t xml:space="preserve"> assembl</w:t>
      </w:r>
      <w:r w:rsidR="004E4DAC">
        <w:rPr>
          <w:rFonts w:cstheme="minorHAnsi"/>
          <w:noProof/>
          <w:sz w:val="24"/>
          <w:szCs w:val="24"/>
          <w:lang w:val="en-GB"/>
        </w:rPr>
        <w:t>y of</w:t>
      </w:r>
      <w:r w:rsidR="00132CA4" w:rsidRPr="00D84F48">
        <w:rPr>
          <w:rFonts w:cstheme="minorHAnsi"/>
          <w:noProof/>
          <w:sz w:val="24"/>
          <w:szCs w:val="24"/>
          <w:lang w:val="en-GB"/>
        </w:rPr>
        <w:t xml:space="preserve"> </w:t>
      </w:r>
      <w:r w:rsidR="004E4DAC">
        <w:rPr>
          <w:rFonts w:cstheme="minorHAnsi"/>
          <w:noProof/>
          <w:sz w:val="24"/>
          <w:szCs w:val="24"/>
          <w:lang w:val="en-GB"/>
        </w:rPr>
        <w:t xml:space="preserve">a </w:t>
      </w:r>
      <w:r w:rsidR="00132CA4" w:rsidRPr="00D84F48">
        <w:rPr>
          <w:rFonts w:cstheme="minorHAnsi"/>
          <w:noProof/>
          <w:sz w:val="24"/>
          <w:szCs w:val="24"/>
          <w:lang w:val="en-GB"/>
        </w:rPr>
        <w:t xml:space="preserve">3D human alveolar epithelial tissue </w:t>
      </w:r>
      <w:r w:rsidR="007C438F">
        <w:rPr>
          <w:rFonts w:cstheme="minorHAnsi"/>
          <w:noProof/>
          <w:sz w:val="24"/>
          <w:szCs w:val="24"/>
          <w:lang w:val="en-GB"/>
        </w:rPr>
        <w:t>coculture</w:t>
      </w:r>
      <w:r w:rsidR="00132CA4" w:rsidRPr="00D84F48">
        <w:rPr>
          <w:rFonts w:cstheme="minorHAnsi"/>
          <w:noProof/>
          <w:sz w:val="24"/>
          <w:szCs w:val="24"/>
          <w:lang w:val="en-GB"/>
        </w:rPr>
        <w:t xml:space="preserve"> model using either fresh or thawed PBMs for differentiation into MDMs and MDDCs. It </w:t>
      </w:r>
      <w:r w:rsidR="004E4DAC">
        <w:rPr>
          <w:rFonts w:cstheme="minorHAnsi"/>
          <w:noProof/>
          <w:sz w:val="24"/>
          <w:szCs w:val="24"/>
          <w:lang w:val="en-GB"/>
        </w:rPr>
        <w:t>is</w:t>
      </w:r>
      <w:r w:rsidR="00132CA4" w:rsidRPr="00D84F48">
        <w:rPr>
          <w:rFonts w:cstheme="minorHAnsi"/>
          <w:noProof/>
          <w:sz w:val="24"/>
          <w:szCs w:val="24"/>
          <w:lang w:val="en-GB"/>
        </w:rPr>
        <w:t xml:space="preserve"> shown that both models are highly responsive to </w:t>
      </w:r>
      <w:r w:rsidR="00133BE9">
        <w:rPr>
          <w:rFonts w:cstheme="minorHAnsi"/>
          <w:noProof/>
          <w:sz w:val="24"/>
          <w:szCs w:val="24"/>
          <w:lang w:val="en-GB"/>
        </w:rPr>
        <w:t>proinflammatory</w:t>
      </w:r>
      <w:r w:rsidR="00132CA4" w:rsidRPr="00D84F48">
        <w:rPr>
          <w:rFonts w:cstheme="minorHAnsi"/>
          <w:noProof/>
          <w:sz w:val="24"/>
          <w:szCs w:val="24"/>
          <w:lang w:val="en-GB"/>
        </w:rPr>
        <w:t xml:space="preserve"> stimuli</w:t>
      </w:r>
      <w:r w:rsidR="004E4DAC">
        <w:rPr>
          <w:rFonts w:cstheme="minorHAnsi"/>
          <w:noProof/>
          <w:sz w:val="24"/>
          <w:szCs w:val="24"/>
          <w:lang w:val="en-GB"/>
        </w:rPr>
        <w:t>;</w:t>
      </w:r>
      <w:r w:rsidR="00132CA4" w:rsidRPr="00D84F48">
        <w:rPr>
          <w:rFonts w:cstheme="minorHAnsi"/>
          <w:noProof/>
          <w:sz w:val="24"/>
          <w:szCs w:val="24"/>
          <w:lang w:val="en-GB"/>
        </w:rPr>
        <w:t xml:space="preserve"> therefore, </w:t>
      </w:r>
      <w:r w:rsidR="004E4DAC">
        <w:rPr>
          <w:rFonts w:cstheme="minorHAnsi"/>
          <w:noProof/>
          <w:sz w:val="24"/>
          <w:szCs w:val="24"/>
          <w:lang w:val="en-GB"/>
        </w:rPr>
        <w:t xml:space="preserve">they </w:t>
      </w:r>
      <w:r w:rsidR="00132CA4" w:rsidRPr="00D84F48">
        <w:rPr>
          <w:rFonts w:cstheme="minorHAnsi"/>
          <w:noProof/>
          <w:sz w:val="24"/>
          <w:szCs w:val="24"/>
          <w:lang w:val="en-GB"/>
        </w:rPr>
        <w:t xml:space="preserve">can </w:t>
      </w:r>
      <w:r w:rsidR="004E4DAC">
        <w:rPr>
          <w:rFonts w:cstheme="minorHAnsi"/>
          <w:noProof/>
          <w:sz w:val="24"/>
          <w:szCs w:val="24"/>
          <w:lang w:val="en-GB"/>
        </w:rPr>
        <w:t>serve as</w:t>
      </w:r>
      <w:r w:rsidR="00132CA4" w:rsidRPr="00D84F48">
        <w:rPr>
          <w:rFonts w:cstheme="minorHAnsi"/>
          <w:noProof/>
          <w:sz w:val="24"/>
          <w:szCs w:val="24"/>
          <w:lang w:val="en-GB"/>
        </w:rPr>
        <w:t xml:space="preserve"> powerful tool</w:t>
      </w:r>
      <w:r w:rsidR="004E4DAC">
        <w:rPr>
          <w:rFonts w:cstheme="minorHAnsi"/>
          <w:noProof/>
          <w:sz w:val="24"/>
          <w:szCs w:val="24"/>
          <w:lang w:val="en-GB"/>
        </w:rPr>
        <w:t>s</w:t>
      </w:r>
      <w:r w:rsidR="00132CA4" w:rsidRPr="00D84F48">
        <w:rPr>
          <w:rFonts w:cstheme="minorHAnsi"/>
          <w:noProof/>
          <w:sz w:val="24"/>
          <w:szCs w:val="24"/>
          <w:lang w:val="en-GB"/>
        </w:rPr>
        <w:t xml:space="preserve"> for potential hazard and toxicity assessments.</w:t>
      </w:r>
    </w:p>
    <w:p w14:paraId="2DAF62D0" w14:textId="77777777" w:rsidR="002A43F8" w:rsidRPr="00D84F48" w:rsidRDefault="002A43F8" w:rsidP="00611E9D">
      <w:pPr>
        <w:spacing w:after="0" w:line="240" w:lineRule="auto"/>
        <w:rPr>
          <w:rFonts w:cstheme="minorHAnsi"/>
          <w:noProof/>
          <w:sz w:val="24"/>
          <w:szCs w:val="24"/>
          <w:lang w:val="en-GB"/>
        </w:rPr>
      </w:pPr>
    </w:p>
    <w:p w14:paraId="5EFECDF1" w14:textId="7070F799" w:rsidR="00132CA4" w:rsidRPr="00D84F48" w:rsidRDefault="002A43F8" w:rsidP="00611E9D">
      <w:pPr>
        <w:pStyle w:val="Heading1"/>
        <w:spacing w:before="0" w:line="240" w:lineRule="auto"/>
        <w:rPr>
          <w:rFonts w:asciiTheme="minorHAnsi" w:hAnsiTheme="minorHAnsi" w:cstheme="minorHAnsi"/>
          <w:b/>
          <w:bCs/>
          <w:noProof/>
          <w:color w:val="auto"/>
          <w:sz w:val="24"/>
          <w:szCs w:val="24"/>
          <w:lang w:val="en-GB"/>
        </w:rPr>
      </w:pPr>
      <w:r w:rsidRPr="00D84F48">
        <w:rPr>
          <w:rFonts w:asciiTheme="minorHAnsi" w:hAnsiTheme="minorHAnsi" w:cstheme="minorHAnsi"/>
          <w:b/>
          <w:bCs/>
          <w:noProof/>
          <w:color w:val="auto"/>
          <w:sz w:val="24"/>
          <w:szCs w:val="24"/>
          <w:lang w:val="en-GB"/>
        </w:rPr>
        <w:t>DISCLOSURES</w:t>
      </w:r>
      <w:r w:rsidR="00D75D28">
        <w:rPr>
          <w:rFonts w:asciiTheme="minorHAnsi" w:hAnsiTheme="minorHAnsi" w:cstheme="minorHAnsi"/>
          <w:b/>
          <w:bCs/>
          <w:noProof/>
          <w:color w:val="auto"/>
          <w:sz w:val="24"/>
          <w:szCs w:val="24"/>
          <w:lang w:val="en-GB"/>
        </w:rPr>
        <w:t>:</w:t>
      </w:r>
    </w:p>
    <w:p w14:paraId="702F769B" w14:textId="77777777"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The authors have nothing to disclose.</w:t>
      </w:r>
    </w:p>
    <w:p w14:paraId="48062D33" w14:textId="77777777" w:rsidR="002A43F8" w:rsidRPr="00D84F48" w:rsidRDefault="002A43F8" w:rsidP="00611E9D">
      <w:pPr>
        <w:pStyle w:val="Heading1"/>
        <w:spacing w:before="0" w:line="240" w:lineRule="auto"/>
        <w:rPr>
          <w:rFonts w:asciiTheme="minorHAnsi" w:hAnsiTheme="minorHAnsi" w:cstheme="minorHAnsi"/>
          <w:noProof/>
          <w:color w:val="auto"/>
          <w:sz w:val="24"/>
          <w:szCs w:val="24"/>
          <w:lang w:val="en-GB"/>
        </w:rPr>
      </w:pPr>
    </w:p>
    <w:p w14:paraId="67E61344" w14:textId="3C628AB5" w:rsidR="00132CA4" w:rsidRPr="00D84F48" w:rsidRDefault="002A43F8" w:rsidP="00611E9D">
      <w:pPr>
        <w:pStyle w:val="Heading1"/>
        <w:spacing w:before="0" w:line="240" w:lineRule="auto"/>
        <w:rPr>
          <w:rFonts w:asciiTheme="minorHAnsi" w:hAnsiTheme="minorHAnsi" w:cstheme="minorHAnsi"/>
          <w:b/>
          <w:bCs/>
          <w:noProof/>
          <w:color w:val="auto"/>
          <w:sz w:val="24"/>
          <w:szCs w:val="24"/>
          <w:lang w:val="en-GB"/>
        </w:rPr>
      </w:pPr>
      <w:r w:rsidRPr="00D84F48">
        <w:rPr>
          <w:rFonts w:asciiTheme="minorHAnsi" w:hAnsiTheme="minorHAnsi" w:cstheme="minorHAnsi"/>
          <w:b/>
          <w:bCs/>
          <w:noProof/>
          <w:color w:val="auto"/>
          <w:sz w:val="24"/>
          <w:szCs w:val="24"/>
          <w:lang w:val="en-GB"/>
        </w:rPr>
        <w:t>ACKNOWLEDGMENTS</w:t>
      </w:r>
      <w:r w:rsidR="00D75D28">
        <w:rPr>
          <w:rFonts w:asciiTheme="minorHAnsi" w:hAnsiTheme="minorHAnsi" w:cstheme="minorHAnsi"/>
          <w:b/>
          <w:bCs/>
          <w:noProof/>
          <w:color w:val="auto"/>
          <w:sz w:val="24"/>
          <w:szCs w:val="24"/>
          <w:lang w:val="en-GB"/>
        </w:rPr>
        <w:t>:</w:t>
      </w:r>
    </w:p>
    <w:p w14:paraId="007DF465" w14:textId="7FBC9C57" w:rsidR="00132CA4" w:rsidRPr="00D84F48" w:rsidRDefault="00132CA4" w:rsidP="00611E9D">
      <w:pPr>
        <w:pStyle w:val="NormalWeb"/>
        <w:shd w:val="clear" w:color="auto" w:fill="FFFFFF"/>
        <w:spacing w:before="0" w:beforeAutospacing="0" w:after="0" w:afterAutospacing="0"/>
        <w:rPr>
          <w:rFonts w:asciiTheme="minorHAnsi" w:eastAsiaTheme="minorHAnsi" w:hAnsiTheme="minorHAnsi" w:cstheme="minorHAnsi"/>
          <w:noProof/>
          <w:lang w:val="en-GB" w:eastAsia="en-US"/>
        </w:rPr>
      </w:pPr>
      <w:r w:rsidRPr="00D84F48">
        <w:rPr>
          <w:rFonts w:asciiTheme="minorHAnsi" w:eastAsiaTheme="minorHAnsi" w:hAnsiTheme="minorHAnsi" w:cstheme="minorHAnsi"/>
          <w:noProof/>
          <w:lang w:val="en-GB" w:eastAsia="en-US"/>
        </w:rPr>
        <w:t xml:space="preserve">The authors would like to thank Dr. Miguel Spuch-Calvar for the </w:t>
      </w:r>
      <w:r w:rsidR="007C438F">
        <w:rPr>
          <w:rFonts w:asciiTheme="minorHAnsi" w:eastAsiaTheme="minorHAnsi" w:hAnsiTheme="minorHAnsi" w:cstheme="minorHAnsi"/>
          <w:noProof/>
          <w:lang w:val="en-GB" w:eastAsia="en-US"/>
        </w:rPr>
        <w:t>coculture</w:t>
      </w:r>
      <w:r w:rsidRPr="00D84F48">
        <w:rPr>
          <w:rFonts w:asciiTheme="minorHAnsi" w:eastAsiaTheme="minorHAnsi" w:hAnsiTheme="minorHAnsi" w:cstheme="minorHAnsi"/>
          <w:noProof/>
          <w:lang w:val="en-GB" w:eastAsia="en-US"/>
        </w:rPr>
        <w:t xml:space="preserve"> scheme in Figure 3 and to Dr. Bedia Begum Karakocak for critical reading. This study was supported by the PATROLS project, European Union’s Horizon 2020 Research and Innovation Programme under grant agreement No 760813, and by the Adolphe Merkle Foundation. B</w:t>
      </w:r>
      <w:r w:rsidR="004E4DAC">
        <w:rPr>
          <w:rFonts w:asciiTheme="minorHAnsi" w:eastAsiaTheme="minorHAnsi" w:hAnsiTheme="minorHAnsi" w:cstheme="minorHAnsi"/>
          <w:noProof/>
          <w:lang w:val="en-GB" w:eastAsia="en-US"/>
        </w:rPr>
        <w:t>.</w:t>
      </w:r>
      <w:r w:rsidRPr="00D84F48">
        <w:rPr>
          <w:rFonts w:asciiTheme="minorHAnsi" w:eastAsiaTheme="minorHAnsi" w:hAnsiTheme="minorHAnsi" w:cstheme="minorHAnsi"/>
          <w:noProof/>
          <w:lang w:val="en-GB" w:eastAsia="en-US"/>
        </w:rPr>
        <w:t>D</w:t>
      </w:r>
      <w:r w:rsidR="004E4DAC">
        <w:rPr>
          <w:rFonts w:asciiTheme="minorHAnsi" w:eastAsiaTheme="minorHAnsi" w:hAnsiTheme="minorHAnsi" w:cstheme="minorHAnsi"/>
          <w:noProof/>
          <w:lang w:val="en-GB" w:eastAsia="en-US"/>
        </w:rPr>
        <w:t>.</w:t>
      </w:r>
      <w:r w:rsidRPr="00D84F48">
        <w:rPr>
          <w:rFonts w:asciiTheme="minorHAnsi" w:eastAsiaTheme="minorHAnsi" w:hAnsiTheme="minorHAnsi" w:cstheme="minorHAnsi"/>
          <w:noProof/>
          <w:lang w:val="en-GB" w:eastAsia="en-US"/>
        </w:rPr>
        <w:t xml:space="preserve"> thanks the Peter und Traudl Engelhorn foundation for financial support. </w:t>
      </w:r>
    </w:p>
    <w:p w14:paraId="01A42BE1" w14:textId="77777777" w:rsidR="002A43F8" w:rsidRPr="00D84F48" w:rsidRDefault="002A43F8" w:rsidP="00611E9D">
      <w:pPr>
        <w:pStyle w:val="Heading1"/>
        <w:spacing w:before="0" w:line="240" w:lineRule="auto"/>
        <w:rPr>
          <w:rFonts w:asciiTheme="minorHAnsi" w:hAnsiTheme="minorHAnsi" w:cstheme="minorHAnsi"/>
          <w:b/>
          <w:bCs/>
          <w:color w:val="auto"/>
          <w:sz w:val="24"/>
          <w:szCs w:val="24"/>
          <w:lang w:val="en-GB"/>
        </w:rPr>
      </w:pPr>
    </w:p>
    <w:p w14:paraId="003389DC" w14:textId="76BEC333" w:rsidR="00132CA4" w:rsidRPr="006302EE" w:rsidRDefault="002A43F8" w:rsidP="00611E9D">
      <w:pPr>
        <w:pStyle w:val="Heading1"/>
        <w:spacing w:before="0" w:line="240" w:lineRule="auto"/>
        <w:rPr>
          <w:rFonts w:asciiTheme="minorHAnsi" w:hAnsiTheme="minorHAnsi" w:cstheme="minorHAnsi"/>
          <w:b/>
          <w:bCs/>
          <w:color w:val="auto"/>
          <w:sz w:val="24"/>
          <w:szCs w:val="24"/>
          <w:lang w:val="en-GB"/>
        </w:rPr>
      </w:pPr>
      <w:r w:rsidRPr="006302EE">
        <w:rPr>
          <w:rFonts w:asciiTheme="minorHAnsi" w:hAnsiTheme="minorHAnsi" w:cstheme="minorHAnsi"/>
          <w:b/>
          <w:bCs/>
          <w:color w:val="auto"/>
          <w:sz w:val="24"/>
          <w:szCs w:val="24"/>
          <w:lang w:val="en-GB"/>
        </w:rPr>
        <w:t>REFERENCES</w:t>
      </w:r>
      <w:r w:rsidR="00D75D28">
        <w:rPr>
          <w:rFonts w:asciiTheme="minorHAnsi" w:hAnsiTheme="minorHAnsi" w:cstheme="minorHAnsi"/>
          <w:b/>
          <w:bCs/>
          <w:color w:val="auto"/>
          <w:sz w:val="24"/>
          <w:szCs w:val="24"/>
          <w:lang w:val="en-GB"/>
        </w:rPr>
        <w:t>:</w:t>
      </w:r>
    </w:p>
    <w:p w14:paraId="543C7EA2" w14:textId="6775B07D" w:rsidR="00132CA4" w:rsidRPr="006302EE" w:rsidRDefault="00132CA4" w:rsidP="00611E9D">
      <w:pPr>
        <w:pStyle w:val="EndNoteBibliography"/>
        <w:spacing w:after="0"/>
        <w:rPr>
          <w:sz w:val="24"/>
          <w:szCs w:val="24"/>
        </w:rPr>
      </w:pPr>
      <w:r w:rsidRPr="006302EE">
        <w:rPr>
          <w:sz w:val="24"/>
          <w:szCs w:val="24"/>
        </w:rPr>
        <w:t>1</w:t>
      </w:r>
      <w:r w:rsidRPr="006302EE">
        <w:rPr>
          <w:sz w:val="24"/>
          <w:szCs w:val="24"/>
        </w:rPr>
        <w:tab/>
        <w:t>Rothen-Rutishauser, B., Blank, F., Mühlfeld, C.</w:t>
      </w:r>
      <w:r w:rsidR="006302EE">
        <w:rPr>
          <w:sz w:val="24"/>
          <w:szCs w:val="24"/>
        </w:rPr>
        <w:t>,</w:t>
      </w:r>
      <w:r w:rsidRPr="006302EE">
        <w:rPr>
          <w:sz w:val="24"/>
          <w:szCs w:val="24"/>
        </w:rPr>
        <w:t xml:space="preserve"> Gehr, P. In vitro models of the human epithelial airway barrier to study the toxic potential of particulate matter. </w:t>
      </w:r>
      <w:r w:rsidRPr="006302EE">
        <w:rPr>
          <w:i/>
          <w:sz w:val="24"/>
          <w:szCs w:val="24"/>
        </w:rPr>
        <w:t>Expert Opinion on Drug Metabolism and Toxicology.</w:t>
      </w:r>
      <w:r w:rsidRPr="006302EE">
        <w:rPr>
          <w:sz w:val="24"/>
          <w:szCs w:val="24"/>
        </w:rPr>
        <w:t xml:space="preserve"> </w:t>
      </w:r>
      <w:r w:rsidRPr="006302EE">
        <w:rPr>
          <w:b/>
          <w:sz w:val="24"/>
          <w:szCs w:val="24"/>
        </w:rPr>
        <w:t>4</w:t>
      </w:r>
      <w:r w:rsidRPr="006302EE">
        <w:rPr>
          <w:sz w:val="24"/>
          <w:szCs w:val="24"/>
        </w:rPr>
        <w:t xml:space="preserve"> (8), 1075-1089 (2008).</w:t>
      </w:r>
    </w:p>
    <w:p w14:paraId="2FD2F228" w14:textId="3F4C5B3D" w:rsidR="00132CA4" w:rsidRPr="006302EE" w:rsidRDefault="00132CA4" w:rsidP="00611E9D">
      <w:pPr>
        <w:pStyle w:val="EndNoteBibliography"/>
        <w:spacing w:after="0"/>
        <w:rPr>
          <w:sz w:val="24"/>
          <w:szCs w:val="24"/>
        </w:rPr>
      </w:pPr>
      <w:r w:rsidRPr="006302EE">
        <w:rPr>
          <w:sz w:val="24"/>
          <w:szCs w:val="24"/>
        </w:rPr>
        <w:t>2</w:t>
      </w:r>
      <w:r w:rsidRPr="006302EE">
        <w:rPr>
          <w:sz w:val="24"/>
          <w:szCs w:val="24"/>
        </w:rPr>
        <w:tab/>
        <w:t>Giard, D.</w:t>
      </w:r>
      <w:r w:rsidRPr="006302EE">
        <w:rPr>
          <w:i/>
          <w:sz w:val="24"/>
          <w:szCs w:val="24"/>
        </w:rPr>
        <w:t xml:space="preserve"> </w:t>
      </w:r>
      <w:r w:rsidRPr="006302EE">
        <w:rPr>
          <w:iCs/>
          <w:sz w:val="24"/>
          <w:szCs w:val="24"/>
        </w:rPr>
        <w:t>et al.</w:t>
      </w:r>
      <w:r w:rsidRPr="006302EE">
        <w:rPr>
          <w:sz w:val="24"/>
          <w:szCs w:val="24"/>
        </w:rPr>
        <w:t xml:space="preserve"> In vitro cultivation of human tumors: establishment of cell lines derived from a series of solid tumors. </w:t>
      </w:r>
      <w:r w:rsidRPr="006302EE">
        <w:rPr>
          <w:i/>
          <w:sz w:val="24"/>
          <w:szCs w:val="24"/>
        </w:rPr>
        <w:t>Journal of National Cancer Institute</w:t>
      </w:r>
      <w:r w:rsidR="004E4DAC">
        <w:rPr>
          <w:i/>
          <w:sz w:val="24"/>
          <w:szCs w:val="24"/>
        </w:rPr>
        <w:t>.</w:t>
      </w:r>
      <w:r w:rsidRPr="006302EE">
        <w:rPr>
          <w:sz w:val="24"/>
          <w:szCs w:val="24"/>
        </w:rPr>
        <w:t xml:space="preserve"> </w:t>
      </w:r>
      <w:r w:rsidRPr="006302EE">
        <w:rPr>
          <w:b/>
          <w:sz w:val="24"/>
          <w:szCs w:val="24"/>
        </w:rPr>
        <w:t>51</w:t>
      </w:r>
      <w:r w:rsidRPr="006302EE">
        <w:rPr>
          <w:sz w:val="24"/>
          <w:szCs w:val="24"/>
        </w:rPr>
        <w:t xml:space="preserve"> (5), 1417-1423 (1973).</w:t>
      </w:r>
    </w:p>
    <w:p w14:paraId="4AA0C092" w14:textId="3EC3BD53" w:rsidR="00132CA4" w:rsidRPr="006302EE" w:rsidRDefault="00132CA4" w:rsidP="00611E9D">
      <w:pPr>
        <w:pStyle w:val="EndNoteBibliography"/>
        <w:spacing w:after="0"/>
        <w:rPr>
          <w:sz w:val="24"/>
          <w:szCs w:val="24"/>
        </w:rPr>
      </w:pPr>
      <w:r w:rsidRPr="006302EE">
        <w:rPr>
          <w:sz w:val="24"/>
          <w:szCs w:val="24"/>
        </w:rPr>
        <w:t>3</w:t>
      </w:r>
      <w:r w:rsidRPr="006302EE">
        <w:rPr>
          <w:sz w:val="24"/>
          <w:szCs w:val="24"/>
        </w:rPr>
        <w:tab/>
        <w:t>Ochs, M.</w:t>
      </w:r>
      <w:r w:rsidR="006302EE">
        <w:rPr>
          <w:sz w:val="24"/>
          <w:szCs w:val="24"/>
        </w:rPr>
        <w:t xml:space="preserve">, </w:t>
      </w:r>
      <w:r w:rsidRPr="006302EE">
        <w:rPr>
          <w:sz w:val="24"/>
          <w:szCs w:val="24"/>
        </w:rPr>
        <w:t xml:space="preserve">Weibel, E. R. in </w:t>
      </w:r>
      <w:r w:rsidRPr="006302EE">
        <w:rPr>
          <w:i/>
          <w:sz w:val="24"/>
          <w:szCs w:val="24"/>
        </w:rPr>
        <w:t>Fishman's Pulmonary Diseases and Disorders, 5e</w:t>
      </w:r>
      <w:r w:rsidR="004E4DAC">
        <w:rPr>
          <w:i/>
          <w:sz w:val="24"/>
          <w:szCs w:val="24"/>
        </w:rPr>
        <w:t>.</w:t>
      </w:r>
      <w:r w:rsidRPr="006302EE">
        <w:rPr>
          <w:sz w:val="24"/>
          <w:szCs w:val="24"/>
        </w:rPr>
        <w:t xml:space="preserve"> eds MA Grippi</w:t>
      </w:r>
      <w:r w:rsidRPr="006302EE">
        <w:rPr>
          <w:i/>
          <w:sz w:val="24"/>
          <w:szCs w:val="24"/>
        </w:rPr>
        <w:t xml:space="preserve"> et al.</w:t>
      </w:r>
      <w:r w:rsidRPr="006302EE">
        <w:rPr>
          <w:sz w:val="24"/>
          <w:szCs w:val="24"/>
        </w:rPr>
        <w:t xml:space="preserve"> Ch. 2: Functional Design of the Human Lung for Gas Exchange (McGraw-Hill Education, 2008).</w:t>
      </w:r>
    </w:p>
    <w:p w14:paraId="14088B4A" w14:textId="68A3BC30" w:rsidR="00132CA4" w:rsidRPr="006302EE" w:rsidRDefault="00132CA4" w:rsidP="00611E9D">
      <w:pPr>
        <w:pStyle w:val="EndNoteBibliography"/>
        <w:spacing w:after="0"/>
        <w:rPr>
          <w:sz w:val="24"/>
          <w:szCs w:val="24"/>
        </w:rPr>
      </w:pPr>
      <w:r w:rsidRPr="006302EE">
        <w:rPr>
          <w:sz w:val="24"/>
          <w:szCs w:val="24"/>
        </w:rPr>
        <w:t>4</w:t>
      </w:r>
      <w:r w:rsidRPr="006302EE">
        <w:rPr>
          <w:sz w:val="24"/>
          <w:szCs w:val="24"/>
        </w:rPr>
        <w:tab/>
        <w:t>Foster, K. A., Oster, C. G., Mayer, M. M., Avery, M. L.</w:t>
      </w:r>
      <w:r w:rsidR="006302EE">
        <w:rPr>
          <w:sz w:val="24"/>
          <w:szCs w:val="24"/>
        </w:rPr>
        <w:t>,</w:t>
      </w:r>
      <w:r w:rsidRPr="006302EE">
        <w:rPr>
          <w:sz w:val="24"/>
          <w:szCs w:val="24"/>
        </w:rPr>
        <w:t xml:space="preserve"> Audus, K. L. Characterization of the A549 Cell Line as a Type II Pulmonary Epithelial Cell Model for Drug Metabolism. </w:t>
      </w:r>
      <w:r w:rsidRPr="006302EE">
        <w:rPr>
          <w:i/>
          <w:sz w:val="24"/>
          <w:szCs w:val="24"/>
        </w:rPr>
        <w:t>Experimental Cell Research.</w:t>
      </w:r>
      <w:r w:rsidRPr="006302EE">
        <w:rPr>
          <w:sz w:val="24"/>
          <w:szCs w:val="24"/>
        </w:rPr>
        <w:t xml:space="preserve"> </w:t>
      </w:r>
      <w:r w:rsidRPr="006302EE">
        <w:rPr>
          <w:b/>
          <w:sz w:val="24"/>
          <w:szCs w:val="24"/>
        </w:rPr>
        <w:t>243</w:t>
      </w:r>
      <w:r w:rsidRPr="006302EE">
        <w:rPr>
          <w:sz w:val="24"/>
          <w:szCs w:val="24"/>
        </w:rPr>
        <w:t xml:space="preserve"> (2), 359-366 (1998).</w:t>
      </w:r>
    </w:p>
    <w:p w14:paraId="26D45F17" w14:textId="4AD33134" w:rsidR="00132CA4" w:rsidRPr="006302EE" w:rsidRDefault="00132CA4" w:rsidP="00611E9D">
      <w:pPr>
        <w:pStyle w:val="EndNoteBibliography"/>
        <w:spacing w:after="0"/>
        <w:rPr>
          <w:sz w:val="24"/>
          <w:szCs w:val="24"/>
        </w:rPr>
      </w:pPr>
      <w:r w:rsidRPr="006302EE">
        <w:rPr>
          <w:sz w:val="24"/>
          <w:szCs w:val="24"/>
        </w:rPr>
        <w:t>5</w:t>
      </w:r>
      <w:r w:rsidRPr="006302EE">
        <w:rPr>
          <w:sz w:val="24"/>
          <w:szCs w:val="24"/>
        </w:rPr>
        <w:tab/>
        <w:t>Guo, X.-Y., Lu, M., Chen, X.-Q., He, F.-D.</w:t>
      </w:r>
      <w:r w:rsidR="006302EE">
        <w:rPr>
          <w:sz w:val="24"/>
          <w:szCs w:val="24"/>
        </w:rPr>
        <w:t>,</w:t>
      </w:r>
      <w:r w:rsidRPr="006302EE">
        <w:rPr>
          <w:sz w:val="24"/>
          <w:szCs w:val="24"/>
        </w:rPr>
        <w:t xml:space="preserve"> Li, A. Correlation study of biological characteristics of non-small cell lung cancer A549 cells after transfecting plasmid by microbubble ultrasound contrast agent. </w:t>
      </w:r>
      <w:r w:rsidRPr="006302EE">
        <w:rPr>
          <w:i/>
          <w:sz w:val="24"/>
          <w:szCs w:val="24"/>
        </w:rPr>
        <w:t>Asian Pacific Journal of Tropical Medicine.</w:t>
      </w:r>
      <w:r w:rsidRPr="006302EE">
        <w:rPr>
          <w:sz w:val="24"/>
          <w:szCs w:val="24"/>
        </w:rPr>
        <w:t xml:space="preserve"> </w:t>
      </w:r>
      <w:r w:rsidRPr="006302EE">
        <w:rPr>
          <w:b/>
          <w:sz w:val="24"/>
          <w:szCs w:val="24"/>
        </w:rPr>
        <w:t>9</w:t>
      </w:r>
      <w:r w:rsidRPr="006302EE">
        <w:rPr>
          <w:sz w:val="24"/>
          <w:szCs w:val="24"/>
        </w:rPr>
        <w:t xml:space="preserve"> (6), 582-586</w:t>
      </w:r>
      <w:r w:rsidR="006302EE">
        <w:rPr>
          <w:sz w:val="24"/>
          <w:szCs w:val="24"/>
        </w:rPr>
        <w:t xml:space="preserve"> </w:t>
      </w:r>
      <w:r w:rsidRPr="006302EE">
        <w:rPr>
          <w:sz w:val="24"/>
          <w:szCs w:val="24"/>
        </w:rPr>
        <w:t>(2016).</w:t>
      </w:r>
    </w:p>
    <w:p w14:paraId="3C50BA97" w14:textId="7642E9A0" w:rsidR="00132CA4" w:rsidRPr="006302EE" w:rsidRDefault="00132CA4" w:rsidP="00611E9D">
      <w:pPr>
        <w:pStyle w:val="EndNoteBibliography"/>
        <w:spacing w:after="0"/>
        <w:rPr>
          <w:sz w:val="24"/>
          <w:szCs w:val="24"/>
        </w:rPr>
      </w:pPr>
      <w:r w:rsidRPr="006302EE">
        <w:rPr>
          <w:sz w:val="24"/>
          <w:szCs w:val="24"/>
        </w:rPr>
        <w:t>6</w:t>
      </w:r>
      <w:r w:rsidRPr="006302EE">
        <w:rPr>
          <w:sz w:val="24"/>
          <w:szCs w:val="24"/>
        </w:rPr>
        <w:tab/>
        <w:t xml:space="preserve">Cooper, J. R. et al. Long Term Culture of the A549 Cancer Cell Line Promotes Multilamellar Body Formation and Differentiation towards an Alveolar Type II Pneumocyte Phenotype. </w:t>
      </w:r>
      <w:r w:rsidRPr="006302EE">
        <w:rPr>
          <w:i/>
          <w:sz w:val="24"/>
          <w:szCs w:val="24"/>
        </w:rPr>
        <w:t>PL</w:t>
      </w:r>
      <w:r w:rsidR="004E4DAC">
        <w:rPr>
          <w:i/>
          <w:sz w:val="24"/>
          <w:szCs w:val="24"/>
        </w:rPr>
        <w:t>o</w:t>
      </w:r>
      <w:r w:rsidRPr="006302EE">
        <w:rPr>
          <w:i/>
          <w:sz w:val="24"/>
          <w:szCs w:val="24"/>
        </w:rPr>
        <w:t>S ONE.</w:t>
      </w:r>
      <w:r w:rsidRPr="006302EE">
        <w:rPr>
          <w:sz w:val="24"/>
          <w:szCs w:val="24"/>
        </w:rPr>
        <w:t xml:space="preserve"> </w:t>
      </w:r>
      <w:r w:rsidRPr="006302EE">
        <w:rPr>
          <w:b/>
          <w:sz w:val="24"/>
          <w:szCs w:val="24"/>
        </w:rPr>
        <w:t>11</w:t>
      </w:r>
      <w:r w:rsidRPr="006302EE">
        <w:rPr>
          <w:sz w:val="24"/>
          <w:szCs w:val="24"/>
        </w:rPr>
        <w:t xml:space="preserve"> (10), e0164438-e0164438</w:t>
      </w:r>
      <w:r w:rsidR="006302EE">
        <w:rPr>
          <w:sz w:val="24"/>
          <w:szCs w:val="24"/>
        </w:rPr>
        <w:t xml:space="preserve"> </w:t>
      </w:r>
      <w:r w:rsidRPr="006302EE">
        <w:rPr>
          <w:sz w:val="24"/>
          <w:szCs w:val="24"/>
        </w:rPr>
        <w:t>(2016).</w:t>
      </w:r>
    </w:p>
    <w:p w14:paraId="00130668" w14:textId="0009931E" w:rsidR="00132CA4" w:rsidRPr="006302EE" w:rsidRDefault="00132CA4" w:rsidP="00611E9D">
      <w:pPr>
        <w:pStyle w:val="EndNoteBibliography"/>
        <w:spacing w:after="0"/>
        <w:rPr>
          <w:sz w:val="24"/>
          <w:szCs w:val="24"/>
        </w:rPr>
      </w:pPr>
      <w:r w:rsidRPr="006302EE">
        <w:rPr>
          <w:sz w:val="24"/>
          <w:szCs w:val="24"/>
        </w:rPr>
        <w:t>7</w:t>
      </w:r>
      <w:r w:rsidRPr="006302EE">
        <w:rPr>
          <w:sz w:val="24"/>
          <w:szCs w:val="24"/>
        </w:rPr>
        <w:tab/>
        <w:t>Bisig, C., Voss, C., Petri-Fink, A.</w:t>
      </w:r>
      <w:r w:rsidR="006302EE">
        <w:rPr>
          <w:sz w:val="24"/>
          <w:szCs w:val="24"/>
        </w:rPr>
        <w:t xml:space="preserve">, </w:t>
      </w:r>
      <w:r w:rsidRPr="006302EE">
        <w:rPr>
          <w:sz w:val="24"/>
          <w:szCs w:val="24"/>
        </w:rPr>
        <w:t xml:space="preserve">Rothen-Rutishauser, B. The crux of positive controls - </w:t>
      </w:r>
      <w:r w:rsidR="00133BE9">
        <w:rPr>
          <w:sz w:val="24"/>
          <w:szCs w:val="24"/>
        </w:rPr>
        <w:t>Proinflammatory</w:t>
      </w:r>
      <w:r w:rsidRPr="006302EE">
        <w:rPr>
          <w:sz w:val="24"/>
          <w:szCs w:val="24"/>
        </w:rPr>
        <w:t xml:space="preserve"> responses in lung cell models. </w:t>
      </w:r>
      <w:r w:rsidRPr="006302EE">
        <w:rPr>
          <w:i/>
          <w:sz w:val="24"/>
          <w:szCs w:val="24"/>
        </w:rPr>
        <w:t>Toxicology In Vitro.</w:t>
      </w:r>
      <w:r w:rsidRPr="006302EE">
        <w:rPr>
          <w:sz w:val="24"/>
          <w:szCs w:val="24"/>
        </w:rPr>
        <w:t xml:space="preserve"> </w:t>
      </w:r>
      <w:r w:rsidRPr="006302EE">
        <w:rPr>
          <w:b/>
          <w:sz w:val="24"/>
          <w:szCs w:val="24"/>
        </w:rPr>
        <w:t>54</w:t>
      </w:r>
      <w:r w:rsidR="006302EE" w:rsidRPr="006302EE">
        <w:rPr>
          <w:bCs/>
          <w:sz w:val="24"/>
          <w:szCs w:val="24"/>
        </w:rPr>
        <w:t>,</w:t>
      </w:r>
      <w:r w:rsidRPr="006302EE">
        <w:rPr>
          <w:sz w:val="24"/>
          <w:szCs w:val="24"/>
        </w:rPr>
        <w:t xml:space="preserve"> 189-193</w:t>
      </w:r>
      <w:r w:rsidR="006302EE">
        <w:rPr>
          <w:sz w:val="24"/>
          <w:szCs w:val="24"/>
        </w:rPr>
        <w:t xml:space="preserve"> </w:t>
      </w:r>
      <w:r w:rsidRPr="006302EE">
        <w:rPr>
          <w:sz w:val="24"/>
          <w:szCs w:val="24"/>
        </w:rPr>
        <w:t>(2019).</w:t>
      </w:r>
    </w:p>
    <w:p w14:paraId="74E96532" w14:textId="77777777" w:rsidR="00132CA4" w:rsidRPr="006302EE" w:rsidRDefault="00132CA4" w:rsidP="00611E9D">
      <w:pPr>
        <w:pStyle w:val="EndNoteBibliography"/>
        <w:spacing w:after="0"/>
        <w:rPr>
          <w:sz w:val="24"/>
          <w:szCs w:val="24"/>
        </w:rPr>
      </w:pPr>
      <w:r w:rsidRPr="006302EE">
        <w:rPr>
          <w:sz w:val="24"/>
          <w:szCs w:val="24"/>
        </w:rPr>
        <w:t>8</w:t>
      </w:r>
      <w:r w:rsidRPr="006302EE">
        <w:rPr>
          <w:sz w:val="24"/>
          <w:szCs w:val="24"/>
        </w:rPr>
        <w:tab/>
        <w:t>Rothen-Rutishauser, B.</w:t>
      </w:r>
      <w:r w:rsidRPr="006302EE">
        <w:rPr>
          <w:i/>
          <w:sz w:val="24"/>
          <w:szCs w:val="24"/>
        </w:rPr>
        <w:t xml:space="preserve"> </w:t>
      </w:r>
      <w:r w:rsidRPr="006302EE">
        <w:rPr>
          <w:iCs/>
          <w:sz w:val="24"/>
          <w:szCs w:val="24"/>
        </w:rPr>
        <w:t>et al. A</w:t>
      </w:r>
      <w:r w:rsidRPr="006302EE">
        <w:rPr>
          <w:sz w:val="24"/>
          <w:szCs w:val="24"/>
        </w:rPr>
        <w:t xml:space="preserve"> newly developed in vitro model of the human epithelial airway barrier to study the toxic potential of nanoparticles. </w:t>
      </w:r>
      <w:r w:rsidRPr="006302EE">
        <w:rPr>
          <w:i/>
          <w:sz w:val="24"/>
          <w:szCs w:val="24"/>
        </w:rPr>
        <w:t>ALTEX.</w:t>
      </w:r>
      <w:r w:rsidRPr="006302EE">
        <w:rPr>
          <w:sz w:val="24"/>
          <w:szCs w:val="24"/>
        </w:rPr>
        <w:t xml:space="preserve"> </w:t>
      </w:r>
      <w:r w:rsidRPr="006302EE">
        <w:rPr>
          <w:b/>
          <w:sz w:val="24"/>
          <w:szCs w:val="24"/>
        </w:rPr>
        <w:t>25</w:t>
      </w:r>
      <w:r w:rsidRPr="006302EE">
        <w:rPr>
          <w:sz w:val="24"/>
          <w:szCs w:val="24"/>
        </w:rPr>
        <w:t>, (2008).</w:t>
      </w:r>
    </w:p>
    <w:p w14:paraId="38DC2FD1" w14:textId="55BAEE75" w:rsidR="00132CA4" w:rsidRPr="006302EE" w:rsidRDefault="00132CA4" w:rsidP="00611E9D">
      <w:pPr>
        <w:pStyle w:val="EndNoteBibliography"/>
        <w:spacing w:after="0"/>
        <w:rPr>
          <w:sz w:val="24"/>
          <w:szCs w:val="24"/>
        </w:rPr>
      </w:pPr>
      <w:r w:rsidRPr="006302EE">
        <w:rPr>
          <w:sz w:val="24"/>
          <w:szCs w:val="24"/>
        </w:rPr>
        <w:t>9</w:t>
      </w:r>
      <w:r w:rsidRPr="006302EE">
        <w:rPr>
          <w:sz w:val="24"/>
          <w:szCs w:val="24"/>
        </w:rPr>
        <w:tab/>
        <w:t>Braakhuis, H. M.</w:t>
      </w:r>
      <w:r w:rsidRPr="006302EE">
        <w:rPr>
          <w:i/>
          <w:sz w:val="24"/>
          <w:szCs w:val="24"/>
        </w:rPr>
        <w:t xml:space="preserve"> </w:t>
      </w:r>
      <w:r w:rsidRPr="006302EE">
        <w:rPr>
          <w:iCs/>
          <w:sz w:val="24"/>
          <w:szCs w:val="24"/>
        </w:rPr>
        <w:t>et al. P</w:t>
      </w:r>
      <w:r w:rsidRPr="006302EE">
        <w:rPr>
          <w:sz w:val="24"/>
          <w:szCs w:val="24"/>
        </w:rPr>
        <w:t xml:space="preserve">rogress and future of in vitro models to study translocation of nanoparticles. </w:t>
      </w:r>
      <w:r w:rsidRPr="006302EE">
        <w:rPr>
          <w:i/>
          <w:sz w:val="24"/>
          <w:szCs w:val="24"/>
        </w:rPr>
        <w:t>Archives of Toxicology.</w:t>
      </w:r>
      <w:r w:rsidRPr="006302EE">
        <w:rPr>
          <w:sz w:val="24"/>
          <w:szCs w:val="24"/>
        </w:rPr>
        <w:t xml:space="preserve"> </w:t>
      </w:r>
      <w:r w:rsidRPr="006302EE">
        <w:rPr>
          <w:b/>
          <w:sz w:val="24"/>
          <w:szCs w:val="24"/>
        </w:rPr>
        <w:t>89</w:t>
      </w:r>
      <w:r w:rsidRPr="006302EE">
        <w:rPr>
          <w:sz w:val="24"/>
          <w:szCs w:val="24"/>
        </w:rPr>
        <w:t xml:space="preserve"> (9), 1469-1495 (2015).</w:t>
      </w:r>
    </w:p>
    <w:p w14:paraId="722347C1" w14:textId="5CE08EC1" w:rsidR="00132CA4" w:rsidRPr="006302EE" w:rsidRDefault="00132CA4" w:rsidP="00611E9D">
      <w:pPr>
        <w:pStyle w:val="EndNoteBibliography"/>
        <w:spacing w:after="0"/>
        <w:rPr>
          <w:sz w:val="24"/>
          <w:szCs w:val="24"/>
        </w:rPr>
      </w:pPr>
      <w:r w:rsidRPr="006302EE">
        <w:rPr>
          <w:sz w:val="24"/>
          <w:szCs w:val="24"/>
        </w:rPr>
        <w:t>10</w:t>
      </w:r>
      <w:r w:rsidRPr="006302EE">
        <w:rPr>
          <w:sz w:val="24"/>
          <w:szCs w:val="24"/>
        </w:rPr>
        <w:tab/>
        <w:t>Thai, P., Chen, Y., Dolganov, G.</w:t>
      </w:r>
      <w:r w:rsidR="006302EE">
        <w:rPr>
          <w:sz w:val="24"/>
          <w:szCs w:val="24"/>
        </w:rPr>
        <w:t xml:space="preserve">, </w:t>
      </w:r>
      <w:r w:rsidRPr="006302EE">
        <w:rPr>
          <w:sz w:val="24"/>
          <w:szCs w:val="24"/>
        </w:rPr>
        <w:t xml:space="preserve">Wu, R. Differential regulation of MUC5AC/Muc5ac and hCLCA-1/mGob-5 expression in airway epithelium. </w:t>
      </w:r>
      <w:r w:rsidRPr="006302EE">
        <w:rPr>
          <w:i/>
          <w:sz w:val="24"/>
          <w:szCs w:val="24"/>
        </w:rPr>
        <w:t>American Journal of Respiratory Cell and Molecular Biology.</w:t>
      </w:r>
      <w:r w:rsidRPr="006302EE">
        <w:rPr>
          <w:sz w:val="24"/>
          <w:szCs w:val="24"/>
        </w:rPr>
        <w:t xml:space="preserve"> </w:t>
      </w:r>
      <w:r w:rsidRPr="006302EE">
        <w:rPr>
          <w:b/>
          <w:sz w:val="24"/>
          <w:szCs w:val="24"/>
        </w:rPr>
        <w:t>33</w:t>
      </w:r>
      <w:r w:rsidRPr="006302EE">
        <w:rPr>
          <w:sz w:val="24"/>
          <w:szCs w:val="24"/>
        </w:rPr>
        <w:t xml:space="preserve"> (6), 523-530 (2005).</w:t>
      </w:r>
    </w:p>
    <w:p w14:paraId="4E84A75B" w14:textId="7D184FDA" w:rsidR="00132CA4" w:rsidRPr="006302EE" w:rsidRDefault="00132CA4" w:rsidP="00611E9D">
      <w:pPr>
        <w:pStyle w:val="EndNoteBibliography"/>
        <w:spacing w:after="0"/>
        <w:rPr>
          <w:sz w:val="24"/>
          <w:szCs w:val="24"/>
        </w:rPr>
      </w:pPr>
      <w:r w:rsidRPr="006302EE">
        <w:rPr>
          <w:sz w:val="24"/>
          <w:szCs w:val="24"/>
        </w:rPr>
        <w:t>11</w:t>
      </w:r>
      <w:r w:rsidRPr="006302EE">
        <w:rPr>
          <w:sz w:val="24"/>
          <w:szCs w:val="24"/>
        </w:rPr>
        <w:tab/>
        <w:t>Wu, J.</w:t>
      </w:r>
      <w:r w:rsidRPr="006302EE">
        <w:rPr>
          <w:i/>
          <w:sz w:val="24"/>
          <w:szCs w:val="24"/>
        </w:rPr>
        <w:t xml:space="preserve"> </w:t>
      </w:r>
      <w:r w:rsidRPr="006302EE">
        <w:rPr>
          <w:iCs/>
          <w:sz w:val="24"/>
          <w:szCs w:val="24"/>
        </w:rPr>
        <w:t>et al. Characterization</w:t>
      </w:r>
      <w:r w:rsidRPr="006302EE">
        <w:rPr>
          <w:sz w:val="24"/>
          <w:szCs w:val="24"/>
        </w:rPr>
        <w:t xml:space="preserve"> of air-liquid interface culture of A549 alveolar epithelial cells. </w:t>
      </w:r>
      <w:r w:rsidRPr="006302EE">
        <w:rPr>
          <w:i/>
          <w:sz w:val="24"/>
          <w:szCs w:val="24"/>
        </w:rPr>
        <w:t xml:space="preserve">Brazilian </w:t>
      </w:r>
      <w:r w:rsidR="004E4DAC">
        <w:rPr>
          <w:i/>
          <w:sz w:val="24"/>
          <w:szCs w:val="24"/>
        </w:rPr>
        <w:t>J</w:t>
      </w:r>
      <w:r w:rsidRPr="006302EE">
        <w:rPr>
          <w:i/>
          <w:sz w:val="24"/>
          <w:szCs w:val="24"/>
        </w:rPr>
        <w:t xml:space="preserve">ournal of </w:t>
      </w:r>
      <w:r w:rsidR="004E4DAC">
        <w:rPr>
          <w:i/>
          <w:sz w:val="24"/>
          <w:szCs w:val="24"/>
        </w:rPr>
        <w:t>M</w:t>
      </w:r>
      <w:r w:rsidRPr="006302EE">
        <w:rPr>
          <w:i/>
          <w:sz w:val="24"/>
          <w:szCs w:val="24"/>
        </w:rPr>
        <w:t xml:space="preserve">edical and </w:t>
      </w:r>
      <w:r w:rsidR="004E4DAC">
        <w:rPr>
          <w:i/>
          <w:sz w:val="24"/>
          <w:szCs w:val="24"/>
        </w:rPr>
        <w:t>B</w:t>
      </w:r>
      <w:r w:rsidRPr="006302EE">
        <w:rPr>
          <w:i/>
          <w:sz w:val="24"/>
          <w:szCs w:val="24"/>
        </w:rPr>
        <w:t xml:space="preserve">iological </w:t>
      </w:r>
      <w:r w:rsidR="004E4DAC">
        <w:rPr>
          <w:i/>
          <w:sz w:val="24"/>
          <w:szCs w:val="24"/>
        </w:rPr>
        <w:t>R</w:t>
      </w:r>
      <w:r w:rsidRPr="006302EE">
        <w:rPr>
          <w:i/>
          <w:sz w:val="24"/>
          <w:szCs w:val="24"/>
        </w:rPr>
        <w:t>esearch.</w:t>
      </w:r>
      <w:r w:rsidRPr="006302EE">
        <w:rPr>
          <w:sz w:val="24"/>
          <w:szCs w:val="24"/>
        </w:rPr>
        <w:t xml:space="preserve"> </w:t>
      </w:r>
      <w:r w:rsidRPr="006302EE">
        <w:rPr>
          <w:b/>
          <w:sz w:val="24"/>
          <w:szCs w:val="24"/>
        </w:rPr>
        <w:t>51</w:t>
      </w:r>
      <w:r w:rsidRPr="006302EE">
        <w:rPr>
          <w:sz w:val="24"/>
          <w:szCs w:val="24"/>
        </w:rPr>
        <w:t xml:space="preserve"> (2), e6950-e6950 (2017).</w:t>
      </w:r>
    </w:p>
    <w:p w14:paraId="52152BCB" w14:textId="617054EA" w:rsidR="00132CA4" w:rsidRPr="006302EE" w:rsidRDefault="00132CA4" w:rsidP="00611E9D">
      <w:pPr>
        <w:pStyle w:val="EndNoteBibliography"/>
        <w:spacing w:after="0"/>
        <w:rPr>
          <w:sz w:val="24"/>
          <w:szCs w:val="24"/>
        </w:rPr>
      </w:pPr>
      <w:r w:rsidRPr="006302EE">
        <w:rPr>
          <w:sz w:val="24"/>
          <w:szCs w:val="24"/>
        </w:rPr>
        <w:t>12</w:t>
      </w:r>
      <w:r w:rsidRPr="006302EE">
        <w:rPr>
          <w:sz w:val="24"/>
          <w:szCs w:val="24"/>
        </w:rPr>
        <w:tab/>
        <w:t>Shapiro, D. l., Nardone, L. L., Rooney, S. A., Motoyama, E. K.</w:t>
      </w:r>
      <w:r w:rsidR="006302EE">
        <w:rPr>
          <w:sz w:val="24"/>
          <w:szCs w:val="24"/>
        </w:rPr>
        <w:t xml:space="preserve">, </w:t>
      </w:r>
      <w:r w:rsidRPr="006302EE">
        <w:rPr>
          <w:sz w:val="24"/>
          <w:szCs w:val="24"/>
        </w:rPr>
        <w:t xml:space="preserve">Munoz, J. L. Phospholipid biosynthesis and secretion by a cell line (A549) which resembles type II aleveolar epithelial cells. </w:t>
      </w:r>
      <w:r w:rsidRPr="006302EE">
        <w:rPr>
          <w:i/>
          <w:sz w:val="24"/>
          <w:szCs w:val="24"/>
        </w:rPr>
        <w:t>Biochimica and Biophysica Acta.</w:t>
      </w:r>
      <w:r w:rsidRPr="006302EE">
        <w:rPr>
          <w:sz w:val="24"/>
          <w:szCs w:val="24"/>
        </w:rPr>
        <w:t xml:space="preserve"> </w:t>
      </w:r>
      <w:r w:rsidRPr="006302EE">
        <w:rPr>
          <w:b/>
          <w:sz w:val="24"/>
          <w:szCs w:val="24"/>
        </w:rPr>
        <w:t>530</w:t>
      </w:r>
      <w:r w:rsidRPr="006302EE">
        <w:rPr>
          <w:sz w:val="24"/>
          <w:szCs w:val="24"/>
        </w:rPr>
        <w:t xml:space="preserve"> (2), 197-207 (1978).</w:t>
      </w:r>
    </w:p>
    <w:p w14:paraId="113DED81" w14:textId="0AB788A6" w:rsidR="00132CA4" w:rsidRPr="006302EE" w:rsidRDefault="00132CA4" w:rsidP="00611E9D">
      <w:pPr>
        <w:pStyle w:val="EndNoteBibliography"/>
        <w:spacing w:after="0"/>
        <w:rPr>
          <w:sz w:val="24"/>
          <w:szCs w:val="24"/>
        </w:rPr>
      </w:pPr>
      <w:r w:rsidRPr="006302EE">
        <w:rPr>
          <w:sz w:val="24"/>
          <w:szCs w:val="24"/>
        </w:rPr>
        <w:t>13</w:t>
      </w:r>
      <w:r w:rsidRPr="006302EE">
        <w:rPr>
          <w:sz w:val="24"/>
          <w:szCs w:val="24"/>
        </w:rPr>
        <w:tab/>
        <w:t>Balis, J., Bumgarner, S. D., Paciga, J. E., Paterson, J. F.</w:t>
      </w:r>
      <w:r w:rsidR="006302EE">
        <w:rPr>
          <w:sz w:val="24"/>
          <w:szCs w:val="24"/>
        </w:rPr>
        <w:t>,</w:t>
      </w:r>
      <w:r w:rsidRPr="006302EE">
        <w:rPr>
          <w:sz w:val="24"/>
          <w:szCs w:val="24"/>
        </w:rPr>
        <w:t xml:space="preserve"> Shelley, S. A. Synthesis of lung surfactant-associated glycoproteins by A549 cells: description of an in vitro model for human type II cell dysfunction. </w:t>
      </w:r>
      <w:r w:rsidRPr="006302EE">
        <w:rPr>
          <w:i/>
          <w:sz w:val="24"/>
          <w:szCs w:val="24"/>
        </w:rPr>
        <w:t>Experimental Lung Research.</w:t>
      </w:r>
      <w:r w:rsidRPr="006302EE">
        <w:rPr>
          <w:sz w:val="24"/>
          <w:szCs w:val="24"/>
        </w:rPr>
        <w:t xml:space="preserve"> </w:t>
      </w:r>
      <w:r w:rsidRPr="006302EE">
        <w:rPr>
          <w:b/>
          <w:sz w:val="24"/>
          <w:szCs w:val="24"/>
        </w:rPr>
        <w:t>6</w:t>
      </w:r>
      <w:r w:rsidRPr="006302EE">
        <w:rPr>
          <w:sz w:val="24"/>
          <w:szCs w:val="24"/>
        </w:rPr>
        <w:t xml:space="preserve"> (3-4), 197-213 (1984).</w:t>
      </w:r>
    </w:p>
    <w:p w14:paraId="0FCD30C7" w14:textId="53FC6E0B" w:rsidR="00132CA4" w:rsidRPr="006302EE" w:rsidRDefault="00132CA4" w:rsidP="00611E9D">
      <w:pPr>
        <w:pStyle w:val="EndNoteBibliography"/>
        <w:spacing w:after="0"/>
        <w:rPr>
          <w:sz w:val="24"/>
          <w:szCs w:val="24"/>
        </w:rPr>
      </w:pPr>
      <w:r w:rsidRPr="006302EE">
        <w:rPr>
          <w:sz w:val="24"/>
          <w:szCs w:val="24"/>
        </w:rPr>
        <w:t>14</w:t>
      </w:r>
      <w:r w:rsidRPr="006302EE">
        <w:rPr>
          <w:sz w:val="24"/>
          <w:szCs w:val="24"/>
        </w:rPr>
        <w:tab/>
        <w:t>Schurch, S., Gehr, P., Im Hof, V., Geiser, M</w:t>
      </w:r>
      <w:r w:rsidR="006302EE">
        <w:rPr>
          <w:sz w:val="24"/>
          <w:szCs w:val="24"/>
        </w:rPr>
        <w:t>.,</w:t>
      </w:r>
      <w:r w:rsidRPr="006302EE">
        <w:rPr>
          <w:sz w:val="24"/>
          <w:szCs w:val="24"/>
        </w:rPr>
        <w:t xml:space="preserve"> Green, F. Surfactant displaces particles toward the epithelium in airways and alveoli. </w:t>
      </w:r>
      <w:r w:rsidRPr="006302EE">
        <w:rPr>
          <w:i/>
          <w:sz w:val="24"/>
          <w:szCs w:val="24"/>
        </w:rPr>
        <w:t>Respiration Physiology.</w:t>
      </w:r>
      <w:r w:rsidRPr="006302EE">
        <w:rPr>
          <w:sz w:val="24"/>
          <w:szCs w:val="24"/>
        </w:rPr>
        <w:t xml:space="preserve"> </w:t>
      </w:r>
      <w:r w:rsidRPr="006302EE">
        <w:rPr>
          <w:b/>
          <w:sz w:val="24"/>
          <w:szCs w:val="24"/>
        </w:rPr>
        <w:t>80</w:t>
      </w:r>
      <w:r w:rsidRPr="006302EE">
        <w:rPr>
          <w:sz w:val="24"/>
          <w:szCs w:val="24"/>
        </w:rPr>
        <w:t xml:space="preserve"> (1), 17-32 (1990).</w:t>
      </w:r>
    </w:p>
    <w:p w14:paraId="4DD4FDA3" w14:textId="159BCE32" w:rsidR="00132CA4" w:rsidRPr="006302EE" w:rsidRDefault="00132CA4" w:rsidP="00611E9D">
      <w:pPr>
        <w:pStyle w:val="EndNoteBibliography"/>
        <w:spacing w:after="0"/>
        <w:rPr>
          <w:sz w:val="24"/>
          <w:szCs w:val="24"/>
        </w:rPr>
      </w:pPr>
      <w:r w:rsidRPr="006302EE">
        <w:rPr>
          <w:sz w:val="24"/>
          <w:szCs w:val="24"/>
        </w:rPr>
        <w:t>15</w:t>
      </w:r>
      <w:r w:rsidRPr="006302EE">
        <w:rPr>
          <w:sz w:val="24"/>
          <w:szCs w:val="24"/>
        </w:rPr>
        <w:tab/>
        <w:t>Gehr, P., Schurch, S., Berthiaume, Y., Hof, V. I.</w:t>
      </w:r>
      <w:r w:rsidR="006302EE">
        <w:rPr>
          <w:sz w:val="24"/>
          <w:szCs w:val="24"/>
        </w:rPr>
        <w:t xml:space="preserve">, </w:t>
      </w:r>
      <w:r w:rsidRPr="006302EE">
        <w:rPr>
          <w:sz w:val="24"/>
          <w:szCs w:val="24"/>
        </w:rPr>
        <w:t xml:space="preserve">Geiser, M. Particle Retention in Airways by Surfactant. </w:t>
      </w:r>
      <w:r w:rsidRPr="006302EE">
        <w:rPr>
          <w:i/>
          <w:sz w:val="24"/>
          <w:szCs w:val="24"/>
        </w:rPr>
        <w:t>Journal of Aerosol Medicine.</w:t>
      </w:r>
      <w:r w:rsidRPr="006302EE">
        <w:rPr>
          <w:sz w:val="24"/>
          <w:szCs w:val="24"/>
        </w:rPr>
        <w:t xml:space="preserve"> </w:t>
      </w:r>
      <w:r w:rsidRPr="006302EE">
        <w:rPr>
          <w:b/>
          <w:sz w:val="24"/>
          <w:szCs w:val="24"/>
        </w:rPr>
        <w:t>3</w:t>
      </w:r>
      <w:r w:rsidRPr="006302EE">
        <w:rPr>
          <w:sz w:val="24"/>
          <w:szCs w:val="24"/>
        </w:rPr>
        <w:t xml:space="preserve"> (1), 27-43 (2009).</w:t>
      </w:r>
    </w:p>
    <w:p w14:paraId="7F132AA8" w14:textId="7C92DC05" w:rsidR="00132CA4" w:rsidRPr="006302EE" w:rsidRDefault="00132CA4" w:rsidP="00611E9D">
      <w:pPr>
        <w:pStyle w:val="EndNoteBibliography"/>
        <w:spacing w:after="0"/>
        <w:rPr>
          <w:sz w:val="24"/>
          <w:szCs w:val="24"/>
        </w:rPr>
      </w:pPr>
      <w:r w:rsidRPr="006302EE">
        <w:rPr>
          <w:sz w:val="24"/>
          <w:szCs w:val="24"/>
        </w:rPr>
        <w:t>16</w:t>
      </w:r>
      <w:r w:rsidRPr="006302EE">
        <w:rPr>
          <w:sz w:val="24"/>
          <w:szCs w:val="24"/>
        </w:rPr>
        <w:tab/>
        <w:t>Blank, F., Rothen-Rutishauser, B.</w:t>
      </w:r>
      <w:r w:rsidR="006302EE">
        <w:rPr>
          <w:sz w:val="24"/>
          <w:szCs w:val="24"/>
        </w:rPr>
        <w:t>,</w:t>
      </w:r>
      <w:r w:rsidRPr="006302EE">
        <w:rPr>
          <w:sz w:val="24"/>
          <w:szCs w:val="24"/>
        </w:rPr>
        <w:t xml:space="preserve"> Gehr, P. Dendritic Cells and Macrophages Form a Transepithelial Network against Foreign Particulate Antigens. </w:t>
      </w:r>
      <w:r w:rsidRPr="006302EE">
        <w:rPr>
          <w:i/>
          <w:sz w:val="24"/>
          <w:szCs w:val="24"/>
        </w:rPr>
        <w:t>American Journal of Respiratory Cell and Molecular Biology.</w:t>
      </w:r>
      <w:r w:rsidRPr="006302EE">
        <w:rPr>
          <w:sz w:val="24"/>
          <w:szCs w:val="24"/>
        </w:rPr>
        <w:t xml:space="preserve"> </w:t>
      </w:r>
      <w:r w:rsidRPr="006302EE">
        <w:rPr>
          <w:b/>
          <w:sz w:val="24"/>
          <w:szCs w:val="24"/>
        </w:rPr>
        <w:t>36</w:t>
      </w:r>
      <w:r w:rsidRPr="006302EE">
        <w:rPr>
          <w:sz w:val="24"/>
          <w:szCs w:val="24"/>
        </w:rPr>
        <w:t xml:space="preserve"> (6), (2007).</w:t>
      </w:r>
    </w:p>
    <w:p w14:paraId="1D586412" w14:textId="399DC464" w:rsidR="00132CA4" w:rsidRPr="006302EE" w:rsidRDefault="00132CA4" w:rsidP="00611E9D">
      <w:pPr>
        <w:pStyle w:val="EndNoteBibliography"/>
        <w:spacing w:after="0"/>
        <w:rPr>
          <w:sz w:val="24"/>
          <w:szCs w:val="24"/>
        </w:rPr>
      </w:pPr>
      <w:r w:rsidRPr="006302EE">
        <w:rPr>
          <w:sz w:val="24"/>
          <w:szCs w:val="24"/>
        </w:rPr>
        <w:lastRenderedPageBreak/>
        <w:t>17</w:t>
      </w:r>
      <w:r w:rsidRPr="006302EE">
        <w:rPr>
          <w:sz w:val="24"/>
          <w:szCs w:val="24"/>
        </w:rPr>
        <w:tab/>
        <w:t>Rothen-Rutishauser, B. M., Kiama, S. G.</w:t>
      </w:r>
      <w:r w:rsidR="006302EE">
        <w:rPr>
          <w:sz w:val="24"/>
          <w:szCs w:val="24"/>
        </w:rPr>
        <w:t xml:space="preserve">, </w:t>
      </w:r>
      <w:r w:rsidRPr="006302EE">
        <w:rPr>
          <w:sz w:val="24"/>
          <w:szCs w:val="24"/>
        </w:rPr>
        <w:t xml:space="preserve">Gehr, P. A three-dimensional cellular model of the human respiratory tract to study the interaction with particles. </w:t>
      </w:r>
      <w:r w:rsidRPr="006302EE">
        <w:rPr>
          <w:i/>
          <w:sz w:val="24"/>
          <w:szCs w:val="24"/>
        </w:rPr>
        <w:t>American Journal of Respiratory Cell and Molecular Biology.</w:t>
      </w:r>
      <w:r w:rsidRPr="006302EE">
        <w:rPr>
          <w:sz w:val="24"/>
          <w:szCs w:val="24"/>
        </w:rPr>
        <w:t xml:space="preserve"> </w:t>
      </w:r>
      <w:r w:rsidRPr="006302EE">
        <w:rPr>
          <w:b/>
          <w:sz w:val="24"/>
          <w:szCs w:val="24"/>
        </w:rPr>
        <w:t>32</w:t>
      </w:r>
      <w:r w:rsidRPr="006302EE">
        <w:rPr>
          <w:sz w:val="24"/>
          <w:szCs w:val="24"/>
        </w:rPr>
        <w:t>, (2005).</w:t>
      </w:r>
    </w:p>
    <w:p w14:paraId="6303D5E3" w14:textId="32DC4BFE" w:rsidR="00132CA4" w:rsidRPr="006302EE" w:rsidRDefault="00132CA4" w:rsidP="00611E9D">
      <w:pPr>
        <w:pStyle w:val="EndNoteBibliography"/>
        <w:spacing w:after="0"/>
        <w:rPr>
          <w:sz w:val="24"/>
          <w:szCs w:val="24"/>
        </w:rPr>
      </w:pPr>
      <w:r w:rsidRPr="006302EE">
        <w:rPr>
          <w:sz w:val="24"/>
          <w:szCs w:val="24"/>
        </w:rPr>
        <w:t>18</w:t>
      </w:r>
      <w:r w:rsidRPr="006302EE">
        <w:rPr>
          <w:sz w:val="24"/>
          <w:szCs w:val="24"/>
        </w:rPr>
        <w:tab/>
        <w:t>Blank, F., Rothen-Rutishauser, B. M., Schurch, S.</w:t>
      </w:r>
      <w:r w:rsidR="006302EE">
        <w:rPr>
          <w:sz w:val="24"/>
          <w:szCs w:val="24"/>
        </w:rPr>
        <w:t>,</w:t>
      </w:r>
      <w:r w:rsidRPr="006302EE">
        <w:rPr>
          <w:sz w:val="24"/>
          <w:szCs w:val="24"/>
        </w:rPr>
        <w:t xml:space="preserve"> Gehr, P. An optimized in vitro model of the respiratory tract wall to study particle cell interactions. </w:t>
      </w:r>
      <w:r w:rsidRPr="006302EE">
        <w:rPr>
          <w:i/>
          <w:sz w:val="24"/>
          <w:szCs w:val="24"/>
        </w:rPr>
        <w:t>Journal of Aerosol Medicine.</w:t>
      </w:r>
      <w:r w:rsidRPr="006302EE">
        <w:rPr>
          <w:sz w:val="24"/>
          <w:szCs w:val="24"/>
        </w:rPr>
        <w:t xml:space="preserve"> </w:t>
      </w:r>
      <w:r w:rsidRPr="006302EE">
        <w:rPr>
          <w:b/>
          <w:sz w:val="24"/>
          <w:szCs w:val="24"/>
        </w:rPr>
        <w:t>19</w:t>
      </w:r>
      <w:r w:rsidRPr="006302EE">
        <w:rPr>
          <w:sz w:val="24"/>
          <w:szCs w:val="24"/>
        </w:rPr>
        <w:t>, (2006).</w:t>
      </w:r>
    </w:p>
    <w:p w14:paraId="25314D05" w14:textId="77777777" w:rsidR="00132CA4" w:rsidRPr="006302EE" w:rsidRDefault="00132CA4" w:rsidP="00611E9D">
      <w:pPr>
        <w:pStyle w:val="EndNoteBibliography"/>
        <w:spacing w:after="0"/>
        <w:rPr>
          <w:sz w:val="24"/>
          <w:szCs w:val="24"/>
        </w:rPr>
      </w:pPr>
      <w:r w:rsidRPr="006302EE">
        <w:rPr>
          <w:sz w:val="24"/>
          <w:szCs w:val="24"/>
        </w:rPr>
        <w:t>19</w:t>
      </w:r>
      <w:r w:rsidRPr="006302EE">
        <w:rPr>
          <w:sz w:val="24"/>
          <w:szCs w:val="24"/>
        </w:rPr>
        <w:tab/>
        <w:t xml:space="preserve">Jardine, L. et al. Lipopolysaccharide inhalation recruits monocytes and dendritic cell subsets to the alveolar airspace. </w:t>
      </w:r>
      <w:r w:rsidRPr="006302EE">
        <w:rPr>
          <w:i/>
          <w:sz w:val="24"/>
          <w:szCs w:val="24"/>
        </w:rPr>
        <w:t>Nature Communications.</w:t>
      </w:r>
      <w:r w:rsidRPr="006302EE">
        <w:rPr>
          <w:sz w:val="24"/>
          <w:szCs w:val="24"/>
        </w:rPr>
        <w:t xml:space="preserve"> </w:t>
      </w:r>
      <w:r w:rsidRPr="006302EE">
        <w:rPr>
          <w:b/>
          <w:sz w:val="24"/>
          <w:szCs w:val="24"/>
        </w:rPr>
        <w:t>10</w:t>
      </w:r>
      <w:r w:rsidRPr="006302EE">
        <w:rPr>
          <w:sz w:val="24"/>
          <w:szCs w:val="24"/>
        </w:rPr>
        <w:t xml:space="preserve"> (1), 1999, (2019).</w:t>
      </w:r>
    </w:p>
    <w:p w14:paraId="6F646D57" w14:textId="26867D59" w:rsidR="00132CA4" w:rsidRPr="006302EE" w:rsidRDefault="00132CA4" w:rsidP="00611E9D">
      <w:pPr>
        <w:pStyle w:val="EndNoteBibliography"/>
        <w:spacing w:after="0"/>
        <w:rPr>
          <w:sz w:val="24"/>
          <w:szCs w:val="24"/>
        </w:rPr>
      </w:pPr>
      <w:r w:rsidRPr="006302EE">
        <w:rPr>
          <w:sz w:val="24"/>
          <w:szCs w:val="24"/>
        </w:rPr>
        <w:t>20</w:t>
      </w:r>
      <w:r w:rsidRPr="006302EE">
        <w:rPr>
          <w:sz w:val="24"/>
          <w:szCs w:val="24"/>
        </w:rPr>
        <w:tab/>
        <w:t>Kopf, M., Schneider, C.</w:t>
      </w:r>
      <w:r w:rsidR="006302EE">
        <w:rPr>
          <w:sz w:val="24"/>
          <w:szCs w:val="24"/>
        </w:rPr>
        <w:t xml:space="preserve">, </w:t>
      </w:r>
      <w:r w:rsidRPr="006302EE">
        <w:rPr>
          <w:sz w:val="24"/>
          <w:szCs w:val="24"/>
        </w:rPr>
        <w:t xml:space="preserve">Nobs, S. P. The development and function of lung-resident macrophages and dendritic cells. </w:t>
      </w:r>
      <w:r w:rsidRPr="006302EE">
        <w:rPr>
          <w:i/>
          <w:sz w:val="24"/>
          <w:szCs w:val="24"/>
        </w:rPr>
        <w:t>Nature Immunology.</w:t>
      </w:r>
      <w:r w:rsidRPr="006302EE">
        <w:rPr>
          <w:sz w:val="24"/>
          <w:szCs w:val="24"/>
        </w:rPr>
        <w:t xml:space="preserve"> </w:t>
      </w:r>
      <w:r w:rsidRPr="006302EE">
        <w:rPr>
          <w:b/>
          <w:sz w:val="24"/>
          <w:szCs w:val="24"/>
        </w:rPr>
        <w:t>16</w:t>
      </w:r>
      <w:r w:rsidRPr="006302EE">
        <w:rPr>
          <w:sz w:val="24"/>
          <w:szCs w:val="24"/>
        </w:rPr>
        <w:t xml:space="preserve"> (1), 36-44</w:t>
      </w:r>
      <w:r w:rsidR="006302EE">
        <w:rPr>
          <w:sz w:val="24"/>
          <w:szCs w:val="24"/>
        </w:rPr>
        <w:t xml:space="preserve"> </w:t>
      </w:r>
      <w:r w:rsidRPr="006302EE">
        <w:rPr>
          <w:sz w:val="24"/>
          <w:szCs w:val="24"/>
        </w:rPr>
        <w:t>(2015).</w:t>
      </w:r>
    </w:p>
    <w:p w14:paraId="7AC3891B" w14:textId="21444301" w:rsidR="00132CA4" w:rsidRPr="006302EE" w:rsidRDefault="00132CA4" w:rsidP="00611E9D">
      <w:pPr>
        <w:pStyle w:val="EndNoteBibliography"/>
        <w:spacing w:after="0"/>
        <w:rPr>
          <w:sz w:val="24"/>
          <w:szCs w:val="24"/>
        </w:rPr>
      </w:pPr>
      <w:r w:rsidRPr="006302EE">
        <w:rPr>
          <w:sz w:val="24"/>
          <w:szCs w:val="24"/>
        </w:rPr>
        <w:t>21</w:t>
      </w:r>
      <w:r w:rsidRPr="006302EE">
        <w:rPr>
          <w:sz w:val="24"/>
          <w:szCs w:val="24"/>
        </w:rPr>
        <w:tab/>
        <w:t>Chortarea, S.</w:t>
      </w:r>
      <w:r w:rsidRPr="006302EE">
        <w:rPr>
          <w:i/>
          <w:sz w:val="24"/>
          <w:szCs w:val="24"/>
        </w:rPr>
        <w:t xml:space="preserve"> </w:t>
      </w:r>
      <w:r w:rsidRPr="006302EE">
        <w:rPr>
          <w:iCs/>
          <w:sz w:val="24"/>
          <w:szCs w:val="24"/>
        </w:rPr>
        <w:t>et al.</w:t>
      </w:r>
      <w:r w:rsidRPr="006302EE">
        <w:rPr>
          <w:sz w:val="24"/>
          <w:szCs w:val="24"/>
        </w:rPr>
        <w:t xml:space="preserve"> Repeated exposure to carbon nanotube-based aerosols does not affect the functional properties of a 3D human epithelial airway model. </w:t>
      </w:r>
      <w:r w:rsidRPr="006302EE">
        <w:rPr>
          <w:i/>
          <w:sz w:val="24"/>
          <w:szCs w:val="24"/>
        </w:rPr>
        <w:t>Nanotoxicology.</w:t>
      </w:r>
      <w:r w:rsidRPr="006302EE">
        <w:rPr>
          <w:sz w:val="24"/>
          <w:szCs w:val="24"/>
        </w:rPr>
        <w:t xml:space="preserve"> </w:t>
      </w:r>
      <w:r w:rsidRPr="006302EE">
        <w:rPr>
          <w:b/>
          <w:sz w:val="24"/>
          <w:szCs w:val="24"/>
        </w:rPr>
        <w:t>9</w:t>
      </w:r>
      <w:r w:rsidRPr="006302EE">
        <w:rPr>
          <w:sz w:val="24"/>
          <w:szCs w:val="24"/>
        </w:rPr>
        <w:t xml:space="preserve"> (8), 983-993 (2015).</w:t>
      </w:r>
    </w:p>
    <w:p w14:paraId="3A6FBD3B" w14:textId="669C2C4E" w:rsidR="00132CA4" w:rsidRPr="006302EE" w:rsidRDefault="00132CA4" w:rsidP="00611E9D">
      <w:pPr>
        <w:pStyle w:val="EndNoteBibliography"/>
        <w:spacing w:after="0"/>
        <w:rPr>
          <w:sz w:val="24"/>
          <w:szCs w:val="24"/>
        </w:rPr>
      </w:pPr>
      <w:r w:rsidRPr="006302EE">
        <w:rPr>
          <w:sz w:val="24"/>
          <w:szCs w:val="24"/>
        </w:rPr>
        <w:t>22</w:t>
      </w:r>
      <w:r w:rsidRPr="006302EE">
        <w:rPr>
          <w:sz w:val="24"/>
          <w:szCs w:val="24"/>
        </w:rPr>
        <w:tab/>
        <w:t>Hilton, G., Barosova, H., Petri-Fink, A., Rothen-Rutishauser, B.</w:t>
      </w:r>
      <w:r w:rsidR="006302EE">
        <w:rPr>
          <w:sz w:val="24"/>
          <w:szCs w:val="24"/>
        </w:rPr>
        <w:t>,</w:t>
      </w:r>
      <w:r w:rsidRPr="006302EE">
        <w:rPr>
          <w:sz w:val="24"/>
          <w:szCs w:val="24"/>
        </w:rPr>
        <w:t xml:space="preserve"> Bereman, M. Leveraging proteomics to compare submerged versus air-liquid interface carbon nanotube exposure to a 3D lung cell model. </w:t>
      </w:r>
      <w:r w:rsidRPr="006302EE">
        <w:rPr>
          <w:i/>
          <w:sz w:val="24"/>
          <w:szCs w:val="24"/>
        </w:rPr>
        <w:t xml:space="preserve">Toxicology In Vitro. </w:t>
      </w:r>
      <w:r w:rsidRPr="006302EE">
        <w:rPr>
          <w:b/>
          <w:sz w:val="24"/>
          <w:szCs w:val="24"/>
        </w:rPr>
        <w:t>54</w:t>
      </w:r>
      <w:r w:rsidR="006302EE">
        <w:rPr>
          <w:b/>
          <w:sz w:val="24"/>
          <w:szCs w:val="24"/>
        </w:rPr>
        <w:t>,</w:t>
      </w:r>
      <w:r w:rsidRPr="006302EE">
        <w:rPr>
          <w:sz w:val="24"/>
          <w:szCs w:val="24"/>
        </w:rPr>
        <w:t xml:space="preserve"> 58-66 (2019).</w:t>
      </w:r>
    </w:p>
    <w:p w14:paraId="6BBB53FA" w14:textId="77777777" w:rsidR="00132CA4" w:rsidRPr="006302EE" w:rsidRDefault="00132CA4" w:rsidP="00611E9D">
      <w:pPr>
        <w:pStyle w:val="EndNoteBibliography"/>
        <w:spacing w:after="0"/>
        <w:rPr>
          <w:sz w:val="24"/>
          <w:szCs w:val="24"/>
        </w:rPr>
      </w:pPr>
      <w:r w:rsidRPr="006302EE">
        <w:rPr>
          <w:sz w:val="24"/>
          <w:szCs w:val="24"/>
        </w:rPr>
        <w:t>23</w:t>
      </w:r>
      <w:r w:rsidRPr="006302EE">
        <w:rPr>
          <w:sz w:val="24"/>
          <w:szCs w:val="24"/>
        </w:rPr>
        <w:tab/>
        <w:t xml:space="preserve">Brandenberger, C. et al. Effects and uptake of gold nanoparticles deposited at the air-liquid interface of a human epithelial airway model. </w:t>
      </w:r>
      <w:r w:rsidRPr="006302EE">
        <w:rPr>
          <w:i/>
          <w:sz w:val="24"/>
          <w:szCs w:val="24"/>
        </w:rPr>
        <w:t>Toxicology and Applied Pharmacology.</w:t>
      </w:r>
      <w:r w:rsidRPr="006302EE">
        <w:rPr>
          <w:sz w:val="24"/>
          <w:szCs w:val="24"/>
        </w:rPr>
        <w:t xml:space="preserve"> </w:t>
      </w:r>
      <w:r w:rsidRPr="006302EE">
        <w:rPr>
          <w:b/>
          <w:sz w:val="24"/>
          <w:szCs w:val="24"/>
        </w:rPr>
        <w:t>242</w:t>
      </w:r>
      <w:r w:rsidRPr="006302EE">
        <w:rPr>
          <w:sz w:val="24"/>
          <w:szCs w:val="24"/>
        </w:rPr>
        <w:t>, (2010).</w:t>
      </w:r>
    </w:p>
    <w:p w14:paraId="0C918BF8" w14:textId="5941880A" w:rsidR="00132CA4" w:rsidRPr="006302EE" w:rsidRDefault="00132CA4" w:rsidP="00611E9D">
      <w:pPr>
        <w:pStyle w:val="EndNoteBibliography"/>
        <w:spacing w:after="0"/>
        <w:rPr>
          <w:sz w:val="24"/>
          <w:szCs w:val="24"/>
        </w:rPr>
      </w:pPr>
      <w:r w:rsidRPr="006302EE">
        <w:rPr>
          <w:sz w:val="24"/>
          <w:szCs w:val="24"/>
        </w:rPr>
        <w:t>24</w:t>
      </w:r>
      <w:r w:rsidRPr="006302EE">
        <w:rPr>
          <w:sz w:val="24"/>
          <w:szCs w:val="24"/>
        </w:rPr>
        <w:tab/>
        <w:t xml:space="preserve">Drasler, B. et al. Single exposure to aerosolized graphene oxide and graphene nanoplatelets did not initiate an acute biological response in a 3D human lung model. </w:t>
      </w:r>
      <w:r w:rsidRPr="006302EE">
        <w:rPr>
          <w:i/>
          <w:sz w:val="24"/>
          <w:szCs w:val="24"/>
        </w:rPr>
        <w:t>Carbon.</w:t>
      </w:r>
      <w:r w:rsidRPr="006302EE">
        <w:rPr>
          <w:sz w:val="24"/>
          <w:szCs w:val="24"/>
        </w:rPr>
        <w:t xml:space="preserve"> </w:t>
      </w:r>
      <w:r w:rsidRPr="006302EE">
        <w:rPr>
          <w:b/>
          <w:sz w:val="24"/>
          <w:szCs w:val="24"/>
        </w:rPr>
        <w:t>137</w:t>
      </w:r>
      <w:r w:rsidR="006302EE">
        <w:rPr>
          <w:b/>
          <w:sz w:val="24"/>
          <w:szCs w:val="24"/>
        </w:rPr>
        <w:t>,</w:t>
      </w:r>
      <w:r w:rsidRPr="006302EE">
        <w:rPr>
          <w:sz w:val="24"/>
          <w:szCs w:val="24"/>
        </w:rPr>
        <w:t xml:space="preserve"> 125-135 (2018).</w:t>
      </w:r>
    </w:p>
    <w:p w14:paraId="46B35D2B" w14:textId="77777777" w:rsidR="00132CA4" w:rsidRPr="006302EE" w:rsidRDefault="00132CA4" w:rsidP="00611E9D">
      <w:pPr>
        <w:pStyle w:val="EndNoteBibliography"/>
        <w:spacing w:after="0"/>
        <w:rPr>
          <w:sz w:val="24"/>
          <w:szCs w:val="24"/>
        </w:rPr>
      </w:pPr>
      <w:r w:rsidRPr="006302EE">
        <w:rPr>
          <w:sz w:val="24"/>
          <w:szCs w:val="24"/>
        </w:rPr>
        <w:t>25</w:t>
      </w:r>
      <w:r w:rsidRPr="006302EE">
        <w:rPr>
          <w:sz w:val="24"/>
          <w:szCs w:val="24"/>
        </w:rPr>
        <w:tab/>
        <w:t xml:space="preserve">Durantie, E. et al. Carbon nanodots: Opportunities and limitations to study their biodistribution at the human lung epithelial tissue barrier. </w:t>
      </w:r>
      <w:r w:rsidRPr="006302EE">
        <w:rPr>
          <w:i/>
          <w:sz w:val="24"/>
          <w:szCs w:val="24"/>
        </w:rPr>
        <w:t xml:space="preserve">Biointerphases. </w:t>
      </w:r>
      <w:r w:rsidRPr="006302EE">
        <w:rPr>
          <w:b/>
          <w:sz w:val="24"/>
          <w:szCs w:val="24"/>
        </w:rPr>
        <w:t>13,</w:t>
      </w:r>
      <w:r w:rsidRPr="006302EE">
        <w:rPr>
          <w:i/>
          <w:sz w:val="24"/>
          <w:szCs w:val="24"/>
        </w:rPr>
        <w:t xml:space="preserve"> </w:t>
      </w:r>
      <w:r w:rsidRPr="006302EE">
        <w:rPr>
          <w:sz w:val="24"/>
          <w:szCs w:val="24"/>
        </w:rPr>
        <w:t>(2018).</w:t>
      </w:r>
    </w:p>
    <w:p w14:paraId="6A0A1DAD" w14:textId="1493B975" w:rsidR="00132CA4" w:rsidRPr="006302EE" w:rsidRDefault="00132CA4" w:rsidP="00611E9D">
      <w:pPr>
        <w:pStyle w:val="EndNoteBibliography"/>
        <w:spacing w:after="0"/>
        <w:rPr>
          <w:sz w:val="24"/>
          <w:szCs w:val="24"/>
        </w:rPr>
      </w:pPr>
      <w:r w:rsidRPr="006302EE">
        <w:rPr>
          <w:sz w:val="24"/>
          <w:szCs w:val="24"/>
        </w:rPr>
        <w:t>26</w:t>
      </w:r>
      <w:r w:rsidRPr="006302EE">
        <w:rPr>
          <w:sz w:val="24"/>
          <w:szCs w:val="24"/>
        </w:rPr>
        <w:tab/>
        <w:t>Brandenberger, C.</w:t>
      </w:r>
      <w:r w:rsidRPr="006302EE">
        <w:rPr>
          <w:i/>
          <w:sz w:val="24"/>
          <w:szCs w:val="24"/>
        </w:rPr>
        <w:t xml:space="preserve"> </w:t>
      </w:r>
      <w:r w:rsidRPr="006302EE">
        <w:rPr>
          <w:iCs/>
          <w:sz w:val="24"/>
          <w:szCs w:val="24"/>
        </w:rPr>
        <w:t>et al.</w:t>
      </w:r>
      <w:r w:rsidRPr="006302EE">
        <w:rPr>
          <w:sz w:val="24"/>
          <w:szCs w:val="24"/>
        </w:rPr>
        <w:t xml:space="preserve"> Quantitative evaluation of cellular uptake and trafficking of plain and polyethylene glycol-coated gold nanoparticles. </w:t>
      </w:r>
      <w:r w:rsidRPr="006302EE">
        <w:rPr>
          <w:i/>
          <w:sz w:val="24"/>
          <w:szCs w:val="24"/>
        </w:rPr>
        <w:t>Small.</w:t>
      </w:r>
      <w:r w:rsidRPr="006302EE">
        <w:rPr>
          <w:sz w:val="24"/>
          <w:szCs w:val="24"/>
        </w:rPr>
        <w:t xml:space="preserve"> </w:t>
      </w:r>
      <w:r w:rsidRPr="006302EE">
        <w:rPr>
          <w:b/>
          <w:sz w:val="24"/>
          <w:szCs w:val="24"/>
        </w:rPr>
        <w:t>6</w:t>
      </w:r>
      <w:r w:rsidRPr="006302EE">
        <w:rPr>
          <w:sz w:val="24"/>
          <w:szCs w:val="24"/>
        </w:rPr>
        <w:t xml:space="preserve"> (15), 1669-1678 (2010).</w:t>
      </w:r>
    </w:p>
    <w:p w14:paraId="212154A2" w14:textId="69E1D64A" w:rsidR="00132CA4" w:rsidRPr="006302EE" w:rsidRDefault="00132CA4" w:rsidP="00611E9D">
      <w:pPr>
        <w:pStyle w:val="EndNoteBibliography"/>
        <w:spacing w:after="0"/>
        <w:rPr>
          <w:sz w:val="24"/>
          <w:szCs w:val="24"/>
        </w:rPr>
      </w:pPr>
      <w:r w:rsidRPr="006302EE">
        <w:rPr>
          <w:sz w:val="24"/>
          <w:szCs w:val="24"/>
        </w:rPr>
        <w:t>27</w:t>
      </w:r>
      <w:r w:rsidRPr="006302EE">
        <w:rPr>
          <w:sz w:val="24"/>
          <w:szCs w:val="24"/>
        </w:rPr>
        <w:tab/>
        <w:t>Tomašek, I.</w:t>
      </w:r>
      <w:r w:rsidRPr="006302EE">
        <w:rPr>
          <w:i/>
          <w:sz w:val="24"/>
          <w:szCs w:val="24"/>
        </w:rPr>
        <w:t xml:space="preserve"> </w:t>
      </w:r>
      <w:r w:rsidRPr="006302EE">
        <w:rPr>
          <w:iCs/>
          <w:sz w:val="24"/>
          <w:szCs w:val="24"/>
        </w:rPr>
        <w:t>et al.</w:t>
      </w:r>
      <w:r w:rsidRPr="006302EE">
        <w:rPr>
          <w:sz w:val="24"/>
          <w:szCs w:val="24"/>
        </w:rPr>
        <w:t xml:space="preserve"> Combined exposure of diesel exhaust particles and respirable Soufrière Hills volcanic ash causes a (pro-)inflammatory response in an in vitro multicellular epithelial tissue barrier model. </w:t>
      </w:r>
      <w:r w:rsidRPr="006302EE">
        <w:rPr>
          <w:i/>
          <w:sz w:val="24"/>
          <w:szCs w:val="24"/>
        </w:rPr>
        <w:t>Particle and Fibre Toxicology.</w:t>
      </w:r>
      <w:r w:rsidRPr="006302EE">
        <w:rPr>
          <w:sz w:val="24"/>
          <w:szCs w:val="24"/>
        </w:rPr>
        <w:t xml:space="preserve"> </w:t>
      </w:r>
      <w:r w:rsidRPr="006302EE">
        <w:rPr>
          <w:b/>
          <w:sz w:val="24"/>
          <w:szCs w:val="24"/>
        </w:rPr>
        <w:t>13</w:t>
      </w:r>
      <w:r w:rsidRPr="006302EE">
        <w:rPr>
          <w:sz w:val="24"/>
          <w:szCs w:val="24"/>
        </w:rPr>
        <w:t xml:space="preserve"> (1), 67</w:t>
      </w:r>
      <w:r w:rsidR="006302EE">
        <w:rPr>
          <w:sz w:val="24"/>
          <w:szCs w:val="24"/>
        </w:rPr>
        <w:t xml:space="preserve"> </w:t>
      </w:r>
      <w:r w:rsidRPr="006302EE">
        <w:rPr>
          <w:sz w:val="24"/>
          <w:szCs w:val="24"/>
        </w:rPr>
        <w:t>(2016).</w:t>
      </w:r>
    </w:p>
    <w:p w14:paraId="16B89C14" w14:textId="2559C189" w:rsidR="00132CA4" w:rsidRPr="006302EE" w:rsidRDefault="00132CA4" w:rsidP="00611E9D">
      <w:pPr>
        <w:pStyle w:val="EndNoteBibliography"/>
        <w:spacing w:after="0"/>
        <w:rPr>
          <w:sz w:val="24"/>
          <w:szCs w:val="24"/>
        </w:rPr>
      </w:pPr>
      <w:r w:rsidRPr="006302EE">
        <w:rPr>
          <w:sz w:val="24"/>
          <w:szCs w:val="24"/>
        </w:rPr>
        <w:t>28</w:t>
      </w:r>
      <w:r w:rsidRPr="006302EE">
        <w:rPr>
          <w:sz w:val="24"/>
          <w:szCs w:val="24"/>
        </w:rPr>
        <w:tab/>
        <w:t>Nazarpour, R.</w:t>
      </w:r>
      <w:r w:rsidRPr="006302EE">
        <w:rPr>
          <w:i/>
          <w:sz w:val="24"/>
          <w:szCs w:val="24"/>
        </w:rPr>
        <w:t xml:space="preserve"> </w:t>
      </w:r>
      <w:r w:rsidRPr="006302EE">
        <w:rPr>
          <w:iCs/>
          <w:sz w:val="24"/>
          <w:szCs w:val="24"/>
        </w:rPr>
        <w:t>et al.</w:t>
      </w:r>
      <w:r w:rsidRPr="006302EE">
        <w:rPr>
          <w:sz w:val="24"/>
          <w:szCs w:val="24"/>
        </w:rPr>
        <w:t xml:space="preserve"> Optimization of Human Peripheral Blood Mononuclear Cells (PBMCs) Cryopreservation. </w:t>
      </w:r>
      <w:r w:rsidRPr="006302EE">
        <w:rPr>
          <w:i/>
          <w:sz w:val="24"/>
          <w:szCs w:val="24"/>
        </w:rPr>
        <w:t xml:space="preserve">International </w:t>
      </w:r>
      <w:r w:rsidR="006302EE">
        <w:rPr>
          <w:i/>
          <w:sz w:val="24"/>
          <w:szCs w:val="24"/>
        </w:rPr>
        <w:t>J</w:t>
      </w:r>
      <w:r w:rsidRPr="006302EE">
        <w:rPr>
          <w:i/>
          <w:sz w:val="24"/>
          <w:szCs w:val="24"/>
        </w:rPr>
        <w:t xml:space="preserve">ournal of </w:t>
      </w:r>
      <w:r w:rsidR="006302EE">
        <w:rPr>
          <w:i/>
          <w:sz w:val="24"/>
          <w:szCs w:val="24"/>
        </w:rPr>
        <w:t>M</w:t>
      </w:r>
      <w:r w:rsidRPr="006302EE">
        <w:rPr>
          <w:i/>
          <w:sz w:val="24"/>
          <w:szCs w:val="24"/>
        </w:rPr>
        <w:t xml:space="preserve">olecular and </w:t>
      </w:r>
      <w:r w:rsidR="006302EE">
        <w:rPr>
          <w:i/>
          <w:sz w:val="24"/>
          <w:szCs w:val="24"/>
        </w:rPr>
        <w:t>C</w:t>
      </w:r>
      <w:r w:rsidRPr="006302EE">
        <w:rPr>
          <w:i/>
          <w:sz w:val="24"/>
          <w:szCs w:val="24"/>
        </w:rPr>
        <w:t xml:space="preserve">ellular </w:t>
      </w:r>
      <w:r w:rsidR="006302EE">
        <w:rPr>
          <w:i/>
          <w:sz w:val="24"/>
          <w:szCs w:val="24"/>
        </w:rPr>
        <w:t>M</w:t>
      </w:r>
      <w:r w:rsidRPr="006302EE">
        <w:rPr>
          <w:i/>
          <w:sz w:val="24"/>
          <w:szCs w:val="24"/>
        </w:rPr>
        <w:t>edicine.</w:t>
      </w:r>
      <w:r w:rsidRPr="006302EE">
        <w:rPr>
          <w:sz w:val="24"/>
          <w:szCs w:val="24"/>
        </w:rPr>
        <w:t xml:space="preserve"> </w:t>
      </w:r>
      <w:r w:rsidRPr="006302EE">
        <w:rPr>
          <w:b/>
          <w:sz w:val="24"/>
          <w:szCs w:val="24"/>
        </w:rPr>
        <w:t>1</w:t>
      </w:r>
      <w:r w:rsidRPr="006302EE">
        <w:rPr>
          <w:sz w:val="24"/>
          <w:szCs w:val="24"/>
        </w:rPr>
        <w:t xml:space="preserve"> (2), 88-93 (2012).</w:t>
      </w:r>
    </w:p>
    <w:p w14:paraId="43485AD8" w14:textId="77777777" w:rsidR="00132CA4" w:rsidRPr="006302EE" w:rsidRDefault="00132CA4" w:rsidP="00611E9D">
      <w:pPr>
        <w:pStyle w:val="EndNoteBibliography"/>
        <w:spacing w:after="0"/>
        <w:rPr>
          <w:sz w:val="24"/>
          <w:szCs w:val="24"/>
        </w:rPr>
      </w:pPr>
      <w:r w:rsidRPr="006302EE">
        <w:rPr>
          <w:sz w:val="24"/>
          <w:szCs w:val="24"/>
        </w:rPr>
        <w:t>29</w:t>
      </w:r>
      <w:r w:rsidRPr="006302EE">
        <w:rPr>
          <w:sz w:val="24"/>
          <w:szCs w:val="24"/>
        </w:rPr>
        <w:tab/>
        <w:t>Endes, C.</w:t>
      </w:r>
      <w:r w:rsidRPr="006302EE">
        <w:rPr>
          <w:iCs/>
          <w:sz w:val="24"/>
          <w:szCs w:val="24"/>
        </w:rPr>
        <w:t xml:space="preserve"> et al.</w:t>
      </w:r>
      <w:r w:rsidRPr="006302EE">
        <w:rPr>
          <w:sz w:val="24"/>
          <w:szCs w:val="24"/>
        </w:rPr>
        <w:t xml:space="preserve"> An in vitro testing strategy towards mimicking the inhalation of high aspect ratio nanoparticles. </w:t>
      </w:r>
      <w:r w:rsidRPr="006302EE">
        <w:rPr>
          <w:i/>
          <w:sz w:val="24"/>
          <w:szCs w:val="24"/>
        </w:rPr>
        <w:t>Particle and Fibre Toxicology.</w:t>
      </w:r>
      <w:r w:rsidRPr="006302EE">
        <w:rPr>
          <w:sz w:val="24"/>
          <w:szCs w:val="24"/>
        </w:rPr>
        <w:t xml:space="preserve"> </w:t>
      </w:r>
      <w:r w:rsidRPr="006302EE">
        <w:rPr>
          <w:b/>
          <w:sz w:val="24"/>
          <w:szCs w:val="24"/>
        </w:rPr>
        <w:t>11</w:t>
      </w:r>
      <w:r w:rsidRPr="006302EE">
        <w:rPr>
          <w:sz w:val="24"/>
          <w:szCs w:val="24"/>
        </w:rPr>
        <w:t xml:space="preserve"> (1), (2014).</w:t>
      </w:r>
    </w:p>
    <w:p w14:paraId="49D1F76C" w14:textId="5FE1C2F1" w:rsidR="00132CA4" w:rsidRPr="006302EE" w:rsidRDefault="00132CA4" w:rsidP="00611E9D">
      <w:pPr>
        <w:pStyle w:val="EndNoteBibliography"/>
        <w:spacing w:after="0"/>
        <w:rPr>
          <w:sz w:val="24"/>
          <w:szCs w:val="24"/>
        </w:rPr>
      </w:pPr>
      <w:r w:rsidRPr="006302EE">
        <w:rPr>
          <w:sz w:val="24"/>
          <w:szCs w:val="24"/>
        </w:rPr>
        <w:t>30</w:t>
      </w:r>
      <w:r w:rsidRPr="006302EE">
        <w:rPr>
          <w:sz w:val="24"/>
          <w:szCs w:val="24"/>
        </w:rPr>
        <w:tab/>
        <w:t>Ju, X.</w:t>
      </w:r>
      <w:r w:rsidRPr="006302EE">
        <w:rPr>
          <w:i/>
          <w:sz w:val="24"/>
          <w:szCs w:val="24"/>
        </w:rPr>
        <w:t xml:space="preserve"> </w:t>
      </w:r>
      <w:r w:rsidRPr="006302EE">
        <w:rPr>
          <w:iCs/>
          <w:sz w:val="24"/>
          <w:szCs w:val="24"/>
        </w:rPr>
        <w:t>et al.</w:t>
      </w:r>
      <w:r w:rsidRPr="006302EE">
        <w:rPr>
          <w:sz w:val="24"/>
          <w:szCs w:val="24"/>
        </w:rPr>
        <w:t xml:space="preserve"> The Analysis of CD83 Expression on Human Immune Cells Identifies a Unique CD83+-Activated T Cell Population. </w:t>
      </w:r>
      <w:r w:rsidRPr="006302EE">
        <w:rPr>
          <w:i/>
          <w:sz w:val="24"/>
          <w:szCs w:val="24"/>
        </w:rPr>
        <w:t>Journal of Immunology.</w:t>
      </w:r>
      <w:r w:rsidR="006302EE">
        <w:rPr>
          <w:i/>
          <w:sz w:val="24"/>
          <w:szCs w:val="24"/>
        </w:rPr>
        <w:t xml:space="preserve"> </w:t>
      </w:r>
      <w:r w:rsidR="006302EE" w:rsidRPr="006302EE">
        <w:rPr>
          <w:b/>
          <w:bCs/>
          <w:sz w:val="24"/>
          <w:szCs w:val="24"/>
        </w:rPr>
        <w:t>197</w:t>
      </w:r>
      <w:r w:rsidR="006302EE">
        <w:rPr>
          <w:sz w:val="24"/>
          <w:szCs w:val="24"/>
        </w:rPr>
        <w:t xml:space="preserve"> (12)</w:t>
      </w:r>
      <w:r w:rsidRPr="006302EE">
        <w:rPr>
          <w:sz w:val="24"/>
          <w:szCs w:val="24"/>
        </w:rPr>
        <w:t>,</w:t>
      </w:r>
      <w:r w:rsidR="006302EE">
        <w:rPr>
          <w:sz w:val="24"/>
          <w:szCs w:val="24"/>
        </w:rPr>
        <w:t xml:space="preserve"> 4613-4625</w:t>
      </w:r>
      <w:r w:rsidRPr="006302EE">
        <w:rPr>
          <w:sz w:val="24"/>
          <w:szCs w:val="24"/>
        </w:rPr>
        <w:t xml:space="preserve"> (2016).</w:t>
      </w:r>
    </w:p>
    <w:p w14:paraId="170DB3BE" w14:textId="67766F6D" w:rsidR="00132CA4" w:rsidRPr="006302EE" w:rsidRDefault="00132CA4" w:rsidP="00611E9D">
      <w:pPr>
        <w:pStyle w:val="EndNoteBibliography"/>
        <w:spacing w:after="0"/>
        <w:rPr>
          <w:sz w:val="24"/>
          <w:szCs w:val="24"/>
        </w:rPr>
      </w:pPr>
      <w:r w:rsidRPr="006302EE">
        <w:rPr>
          <w:sz w:val="24"/>
          <w:szCs w:val="24"/>
        </w:rPr>
        <w:t>31</w:t>
      </w:r>
      <w:r w:rsidRPr="006302EE">
        <w:rPr>
          <w:sz w:val="24"/>
          <w:szCs w:val="24"/>
        </w:rPr>
        <w:tab/>
        <w:t>Lenz, A. G.</w:t>
      </w:r>
      <w:r w:rsidRPr="006302EE">
        <w:rPr>
          <w:i/>
          <w:sz w:val="24"/>
          <w:szCs w:val="24"/>
        </w:rPr>
        <w:t xml:space="preserve"> </w:t>
      </w:r>
      <w:r w:rsidRPr="006302EE">
        <w:rPr>
          <w:iCs/>
          <w:sz w:val="24"/>
          <w:szCs w:val="24"/>
        </w:rPr>
        <w:t>et al. Inflammatory</w:t>
      </w:r>
      <w:r w:rsidRPr="006302EE">
        <w:rPr>
          <w:sz w:val="24"/>
          <w:szCs w:val="24"/>
        </w:rPr>
        <w:t xml:space="preserve"> and Oxidative Stress Responses of an Alveolar Epithelial Cell Line to Airborne Zinc Oxide Nanoparticles at the Air-Liquid Interface: A Comparison with Conventional, Submerged Cell-Culture Conditions. </w:t>
      </w:r>
      <w:r w:rsidRPr="006302EE">
        <w:rPr>
          <w:i/>
          <w:sz w:val="24"/>
          <w:szCs w:val="24"/>
        </w:rPr>
        <w:t>BioMed Research International.</w:t>
      </w:r>
      <w:r w:rsidRPr="006302EE">
        <w:rPr>
          <w:sz w:val="24"/>
          <w:szCs w:val="24"/>
        </w:rPr>
        <w:t xml:space="preserve"> 12 (2013).</w:t>
      </w:r>
    </w:p>
    <w:p w14:paraId="03B53AC5" w14:textId="4904659F" w:rsidR="00132CA4" w:rsidRPr="006302EE" w:rsidRDefault="00132CA4" w:rsidP="00611E9D">
      <w:pPr>
        <w:pStyle w:val="EndNoteBibliography"/>
        <w:spacing w:after="0"/>
        <w:rPr>
          <w:sz w:val="24"/>
          <w:szCs w:val="24"/>
        </w:rPr>
      </w:pPr>
      <w:r w:rsidRPr="006302EE">
        <w:rPr>
          <w:sz w:val="24"/>
          <w:szCs w:val="24"/>
        </w:rPr>
        <w:t>32</w:t>
      </w:r>
      <w:r w:rsidRPr="006302EE">
        <w:rPr>
          <w:sz w:val="24"/>
          <w:szCs w:val="24"/>
        </w:rPr>
        <w:tab/>
        <w:t>Germann, A., Schulz, J. C., Kemp-Kamke, B., Zimmermann, H.</w:t>
      </w:r>
      <w:r w:rsidR="006302EE">
        <w:rPr>
          <w:sz w:val="24"/>
          <w:szCs w:val="24"/>
        </w:rPr>
        <w:t>,</w:t>
      </w:r>
      <w:r w:rsidRPr="006302EE">
        <w:rPr>
          <w:sz w:val="24"/>
          <w:szCs w:val="24"/>
        </w:rPr>
        <w:t xml:space="preserve"> von Briesen, H. Standardized serum-free cryomedia maintain peripheral blood mononuclear cell viability, recovery, and antigen-specific T-cell response compared to fetal calf serum-based medium. </w:t>
      </w:r>
      <w:r w:rsidRPr="006302EE">
        <w:rPr>
          <w:i/>
          <w:sz w:val="24"/>
          <w:szCs w:val="24"/>
        </w:rPr>
        <w:t xml:space="preserve">Biopreservation and </w:t>
      </w:r>
      <w:r w:rsidR="006302EE">
        <w:rPr>
          <w:i/>
          <w:sz w:val="24"/>
          <w:szCs w:val="24"/>
        </w:rPr>
        <w:t>B</w:t>
      </w:r>
      <w:r w:rsidRPr="006302EE">
        <w:rPr>
          <w:i/>
          <w:sz w:val="24"/>
          <w:szCs w:val="24"/>
        </w:rPr>
        <w:t>iobanking.</w:t>
      </w:r>
      <w:r w:rsidRPr="006302EE">
        <w:rPr>
          <w:sz w:val="24"/>
          <w:szCs w:val="24"/>
        </w:rPr>
        <w:t xml:space="preserve"> </w:t>
      </w:r>
      <w:r w:rsidRPr="006302EE">
        <w:rPr>
          <w:b/>
          <w:sz w:val="24"/>
          <w:szCs w:val="24"/>
        </w:rPr>
        <w:t>9</w:t>
      </w:r>
      <w:r w:rsidRPr="006302EE">
        <w:rPr>
          <w:sz w:val="24"/>
          <w:szCs w:val="24"/>
        </w:rPr>
        <w:t xml:space="preserve"> (3), 229-236 (2011).</w:t>
      </w:r>
    </w:p>
    <w:p w14:paraId="5A9C5AA0" w14:textId="4E648E10" w:rsidR="00132CA4" w:rsidRPr="006302EE" w:rsidRDefault="00132CA4" w:rsidP="00611E9D">
      <w:pPr>
        <w:pStyle w:val="EndNoteBibliography"/>
        <w:spacing w:after="0"/>
        <w:rPr>
          <w:sz w:val="24"/>
          <w:szCs w:val="24"/>
        </w:rPr>
      </w:pPr>
      <w:r w:rsidRPr="006302EE">
        <w:rPr>
          <w:sz w:val="24"/>
          <w:szCs w:val="24"/>
        </w:rPr>
        <w:lastRenderedPageBreak/>
        <w:t>33</w:t>
      </w:r>
      <w:r w:rsidRPr="006302EE">
        <w:rPr>
          <w:sz w:val="24"/>
          <w:szCs w:val="24"/>
        </w:rPr>
        <w:tab/>
        <w:t>Weinberg, A.</w:t>
      </w:r>
      <w:r w:rsidRPr="006302EE">
        <w:rPr>
          <w:i/>
          <w:sz w:val="24"/>
          <w:szCs w:val="24"/>
        </w:rPr>
        <w:t xml:space="preserve"> </w:t>
      </w:r>
      <w:r w:rsidRPr="006302EE">
        <w:rPr>
          <w:iCs/>
          <w:sz w:val="24"/>
          <w:szCs w:val="24"/>
        </w:rPr>
        <w:t>et al.</w:t>
      </w:r>
      <w:r w:rsidRPr="006302EE">
        <w:rPr>
          <w:sz w:val="24"/>
          <w:szCs w:val="24"/>
        </w:rPr>
        <w:t xml:space="preserve"> Optimization and Limitations of Use of Cryopreserved Peripheral Blood Mononuclear Cells for Functional and Phenotypic T-Cell Characterization. </w:t>
      </w:r>
      <w:r w:rsidRPr="006302EE">
        <w:rPr>
          <w:i/>
          <w:sz w:val="24"/>
          <w:szCs w:val="24"/>
        </w:rPr>
        <w:t>Clinical and Vaccine Immunology.</w:t>
      </w:r>
      <w:r w:rsidRPr="006302EE">
        <w:rPr>
          <w:sz w:val="24"/>
          <w:szCs w:val="24"/>
        </w:rPr>
        <w:t xml:space="preserve"> </w:t>
      </w:r>
      <w:r w:rsidRPr="006302EE">
        <w:rPr>
          <w:b/>
          <w:sz w:val="24"/>
          <w:szCs w:val="24"/>
        </w:rPr>
        <w:t>16</w:t>
      </w:r>
      <w:r w:rsidRPr="006302EE">
        <w:rPr>
          <w:sz w:val="24"/>
          <w:szCs w:val="24"/>
        </w:rPr>
        <w:t xml:space="preserve"> (8), 1176 (2009).</w:t>
      </w:r>
    </w:p>
    <w:p w14:paraId="3B4D9BC5" w14:textId="4C5052EC" w:rsidR="00132CA4" w:rsidRPr="006302EE" w:rsidRDefault="00132CA4" w:rsidP="00611E9D">
      <w:pPr>
        <w:pStyle w:val="EndNoteBibliography"/>
        <w:spacing w:after="0"/>
        <w:rPr>
          <w:sz w:val="24"/>
          <w:szCs w:val="24"/>
        </w:rPr>
      </w:pPr>
      <w:r w:rsidRPr="006302EE">
        <w:rPr>
          <w:sz w:val="24"/>
          <w:szCs w:val="24"/>
        </w:rPr>
        <w:t>34</w:t>
      </w:r>
      <w:r w:rsidRPr="006302EE">
        <w:rPr>
          <w:sz w:val="24"/>
          <w:szCs w:val="24"/>
        </w:rPr>
        <w:tab/>
        <w:t xml:space="preserve">Freshney, R. I. in </w:t>
      </w:r>
      <w:r w:rsidRPr="006302EE">
        <w:rPr>
          <w:i/>
          <w:sz w:val="24"/>
          <w:szCs w:val="24"/>
        </w:rPr>
        <w:t xml:space="preserve">Culture of animal cells: a manual of basic technique. </w:t>
      </w:r>
      <w:r w:rsidRPr="006302EE">
        <w:rPr>
          <w:sz w:val="24"/>
          <w:szCs w:val="24"/>
        </w:rPr>
        <w:t>ed</w:t>
      </w:r>
      <w:r w:rsidR="004E4DAC">
        <w:rPr>
          <w:sz w:val="24"/>
          <w:szCs w:val="24"/>
        </w:rPr>
        <w:t>.</w:t>
      </w:r>
      <w:r w:rsidRPr="006302EE">
        <w:rPr>
          <w:sz w:val="24"/>
          <w:szCs w:val="24"/>
        </w:rPr>
        <w:t xml:space="preserve"> R Ian Freshney</w:t>
      </w:r>
      <w:r w:rsidR="004E4DAC">
        <w:rPr>
          <w:sz w:val="24"/>
          <w:szCs w:val="24"/>
        </w:rPr>
        <w:t xml:space="preserve">. </w:t>
      </w:r>
      <w:r w:rsidRPr="006302EE">
        <w:rPr>
          <w:sz w:val="24"/>
          <w:szCs w:val="24"/>
        </w:rPr>
        <w:t>321-334 (Wiley-Liss Inc., 2005).</w:t>
      </w:r>
    </w:p>
    <w:p w14:paraId="2B5DA0C5" w14:textId="75508CD8" w:rsidR="00132CA4" w:rsidRPr="006302EE" w:rsidRDefault="00132CA4" w:rsidP="00611E9D">
      <w:pPr>
        <w:pStyle w:val="EndNoteBibliography"/>
        <w:spacing w:after="0"/>
        <w:rPr>
          <w:sz w:val="24"/>
          <w:szCs w:val="24"/>
        </w:rPr>
      </w:pPr>
      <w:r w:rsidRPr="006302EE">
        <w:rPr>
          <w:sz w:val="24"/>
          <w:szCs w:val="24"/>
        </w:rPr>
        <w:t>35</w:t>
      </w:r>
      <w:r w:rsidRPr="006302EE">
        <w:rPr>
          <w:sz w:val="24"/>
          <w:szCs w:val="24"/>
        </w:rPr>
        <w:tab/>
        <w:t>Lehmann</w:t>
      </w:r>
      <w:r w:rsidR="004E4DAC">
        <w:rPr>
          <w:sz w:val="24"/>
          <w:szCs w:val="24"/>
        </w:rPr>
        <w:t>,</w:t>
      </w:r>
      <w:r w:rsidRPr="006302EE">
        <w:rPr>
          <w:sz w:val="24"/>
          <w:szCs w:val="24"/>
        </w:rPr>
        <w:t xml:space="preserve"> A</w:t>
      </w:r>
      <w:r w:rsidR="004E4DAC">
        <w:rPr>
          <w:sz w:val="24"/>
          <w:szCs w:val="24"/>
        </w:rPr>
        <w:t>.</w:t>
      </w:r>
      <w:r w:rsidRPr="006302EE">
        <w:rPr>
          <w:sz w:val="24"/>
          <w:szCs w:val="24"/>
        </w:rPr>
        <w:t xml:space="preserve"> B. C., Blank</w:t>
      </w:r>
      <w:r w:rsidR="004E4DAC">
        <w:rPr>
          <w:sz w:val="24"/>
          <w:szCs w:val="24"/>
        </w:rPr>
        <w:t>,</w:t>
      </w:r>
      <w:r w:rsidRPr="006302EE">
        <w:rPr>
          <w:sz w:val="24"/>
          <w:szCs w:val="24"/>
        </w:rPr>
        <w:t xml:space="preserve"> F</w:t>
      </w:r>
      <w:r w:rsidR="004E4DAC">
        <w:rPr>
          <w:sz w:val="24"/>
          <w:szCs w:val="24"/>
        </w:rPr>
        <w:t>.</w:t>
      </w:r>
      <w:r w:rsidRPr="006302EE">
        <w:rPr>
          <w:sz w:val="24"/>
          <w:szCs w:val="24"/>
        </w:rPr>
        <w:t>, Gehr</w:t>
      </w:r>
      <w:r w:rsidR="004E4DAC">
        <w:rPr>
          <w:sz w:val="24"/>
          <w:szCs w:val="24"/>
        </w:rPr>
        <w:t>,</w:t>
      </w:r>
      <w:r w:rsidRPr="006302EE">
        <w:rPr>
          <w:sz w:val="24"/>
          <w:szCs w:val="24"/>
        </w:rPr>
        <w:t xml:space="preserve"> P</w:t>
      </w:r>
      <w:r w:rsidR="004E4DAC">
        <w:rPr>
          <w:sz w:val="24"/>
          <w:szCs w:val="24"/>
        </w:rPr>
        <w:t>.</w:t>
      </w:r>
      <w:r w:rsidRPr="006302EE">
        <w:rPr>
          <w:sz w:val="24"/>
          <w:szCs w:val="24"/>
        </w:rPr>
        <w:t>, Rothen-Rutishauser</w:t>
      </w:r>
      <w:r w:rsidR="004E4DAC">
        <w:rPr>
          <w:sz w:val="24"/>
          <w:szCs w:val="24"/>
        </w:rPr>
        <w:t>,</w:t>
      </w:r>
      <w:r w:rsidRPr="006302EE">
        <w:rPr>
          <w:sz w:val="24"/>
          <w:szCs w:val="24"/>
        </w:rPr>
        <w:t xml:space="preserve"> B. in </w:t>
      </w:r>
      <w:r w:rsidRPr="006302EE">
        <w:rPr>
          <w:i/>
          <w:sz w:val="24"/>
          <w:szCs w:val="24"/>
        </w:rPr>
        <w:t>Alternatives to animal testing</w:t>
      </w:r>
      <w:r w:rsidR="004E4DAC">
        <w:rPr>
          <w:sz w:val="24"/>
          <w:szCs w:val="24"/>
        </w:rPr>
        <w:t xml:space="preserve">. </w:t>
      </w:r>
      <w:r w:rsidRPr="006302EE">
        <w:rPr>
          <w:sz w:val="24"/>
          <w:szCs w:val="24"/>
        </w:rPr>
        <w:t>eds ML Yarmush &amp; RS Langer</w:t>
      </w:r>
      <w:r w:rsidR="004E4DAC">
        <w:rPr>
          <w:sz w:val="24"/>
          <w:szCs w:val="24"/>
        </w:rPr>
        <w:t>.</w:t>
      </w:r>
      <w:r w:rsidRPr="006302EE">
        <w:rPr>
          <w:sz w:val="24"/>
          <w:szCs w:val="24"/>
        </w:rPr>
        <w:t xml:space="preserve"> 239-260 (Artech House, 2010).</w:t>
      </w:r>
    </w:p>
    <w:p w14:paraId="41ED74FE" w14:textId="70FFC1D5" w:rsidR="00132CA4" w:rsidRPr="006302EE" w:rsidRDefault="00132CA4" w:rsidP="00611E9D">
      <w:pPr>
        <w:pStyle w:val="EndNoteBibliography"/>
        <w:spacing w:after="0"/>
        <w:rPr>
          <w:sz w:val="24"/>
          <w:szCs w:val="24"/>
        </w:rPr>
      </w:pPr>
      <w:r w:rsidRPr="006302EE">
        <w:rPr>
          <w:sz w:val="24"/>
          <w:szCs w:val="24"/>
        </w:rPr>
        <w:t>36</w:t>
      </w:r>
      <w:r w:rsidRPr="006302EE">
        <w:rPr>
          <w:sz w:val="24"/>
          <w:szCs w:val="24"/>
        </w:rPr>
        <w:tab/>
        <w:t>Steiner, S.</w:t>
      </w:r>
      <w:r w:rsidRPr="006302EE">
        <w:rPr>
          <w:i/>
          <w:sz w:val="24"/>
          <w:szCs w:val="24"/>
        </w:rPr>
        <w:t xml:space="preserve"> </w:t>
      </w:r>
      <w:r w:rsidRPr="006302EE">
        <w:rPr>
          <w:iCs/>
          <w:sz w:val="24"/>
          <w:szCs w:val="24"/>
        </w:rPr>
        <w:t>et al.</w:t>
      </w:r>
      <w:r w:rsidRPr="006302EE">
        <w:rPr>
          <w:sz w:val="24"/>
          <w:szCs w:val="24"/>
        </w:rPr>
        <w:t xml:space="preserve"> Reduction in (pro-)inflammatory responses of lung cells exposed in vitro to diesel exhaust treated with a non-catalyzed diesel particle filter. </w:t>
      </w:r>
      <w:r w:rsidRPr="006302EE">
        <w:rPr>
          <w:i/>
          <w:sz w:val="24"/>
          <w:szCs w:val="24"/>
        </w:rPr>
        <w:t>Atmospheric Environment.</w:t>
      </w:r>
      <w:r w:rsidRPr="006302EE">
        <w:rPr>
          <w:sz w:val="24"/>
          <w:szCs w:val="24"/>
        </w:rPr>
        <w:t xml:space="preserve"> </w:t>
      </w:r>
      <w:r w:rsidRPr="006302EE">
        <w:rPr>
          <w:b/>
          <w:sz w:val="24"/>
          <w:szCs w:val="24"/>
        </w:rPr>
        <w:t>81</w:t>
      </w:r>
      <w:r w:rsidR="006302EE" w:rsidRPr="006302EE">
        <w:rPr>
          <w:bCs/>
          <w:sz w:val="24"/>
          <w:szCs w:val="24"/>
        </w:rPr>
        <w:t>,</w:t>
      </w:r>
      <w:r w:rsidRPr="006302EE">
        <w:rPr>
          <w:sz w:val="24"/>
          <w:szCs w:val="24"/>
        </w:rPr>
        <w:t xml:space="preserve"> 117-124 (2013).</w:t>
      </w:r>
    </w:p>
    <w:p w14:paraId="4DADFC6E" w14:textId="097248EF" w:rsidR="00132CA4" w:rsidRPr="006302EE" w:rsidRDefault="00132CA4" w:rsidP="00611E9D">
      <w:pPr>
        <w:pStyle w:val="EndNoteBibliography"/>
        <w:spacing w:after="0"/>
        <w:rPr>
          <w:sz w:val="24"/>
          <w:szCs w:val="24"/>
        </w:rPr>
      </w:pPr>
      <w:r w:rsidRPr="006302EE">
        <w:rPr>
          <w:sz w:val="24"/>
          <w:szCs w:val="24"/>
        </w:rPr>
        <w:t>37</w:t>
      </w:r>
      <w:r w:rsidRPr="006302EE">
        <w:rPr>
          <w:sz w:val="24"/>
          <w:szCs w:val="24"/>
        </w:rPr>
        <w:tab/>
        <w:t>Martinez, F. O., Gordon, S., Locati, M.</w:t>
      </w:r>
      <w:r w:rsidR="006302EE">
        <w:rPr>
          <w:sz w:val="24"/>
          <w:szCs w:val="24"/>
        </w:rPr>
        <w:t xml:space="preserve">, </w:t>
      </w:r>
      <w:r w:rsidRPr="006302EE">
        <w:rPr>
          <w:sz w:val="24"/>
          <w:szCs w:val="24"/>
        </w:rPr>
        <w:t xml:space="preserve">Mantovani, A. Transcriptional Profiling of the Human Monocyte-to-Macrophage Differentiation and Polarization: New Molecules and Patterns of Gene Expression. </w:t>
      </w:r>
      <w:r w:rsidRPr="006302EE">
        <w:rPr>
          <w:i/>
          <w:sz w:val="24"/>
          <w:szCs w:val="24"/>
        </w:rPr>
        <w:t>The Journal of Immunology.</w:t>
      </w:r>
      <w:r w:rsidRPr="006302EE">
        <w:rPr>
          <w:sz w:val="24"/>
          <w:szCs w:val="24"/>
        </w:rPr>
        <w:t xml:space="preserve"> </w:t>
      </w:r>
      <w:r w:rsidRPr="006302EE">
        <w:rPr>
          <w:b/>
          <w:sz w:val="24"/>
          <w:szCs w:val="24"/>
        </w:rPr>
        <w:t>177</w:t>
      </w:r>
      <w:r w:rsidRPr="006302EE">
        <w:rPr>
          <w:sz w:val="24"/>
          <w:szCs w:val="24"/>
        </w:rPr>
        <w:t xml:space="preserve"> (10), 7303 (2006).</w:t>
      </w:r>
    </w:p>
    <w:p w14:paraId="26B9DEBB" w14:textId="77777777" w:rsidR="00132CA4" w:rsidRPr="006302EE" w:rsidRDefault="00132CA4" w:rsidP="00611E9D">
      <w:pPr>
        <w:pStyle w:val="EndNoteBibliography"/>
        <w:spacing w:after="0"/>
        <w:rPr>
          <w:sz w:val="24"/>
          <w:szCs w:val="24"/>
        </w:rPr>
      </w:pPr>
      <w:r w:rsidRPr="006302EE">
        <w:rPr>
          <w:sz w:val="24"/>
          <w:szCs w:val="24"/>
        </w:rPr>
        <w:t>38</w:t>
      </w:r>
      <w:r w:rsidRPr="006302EE">
        <w:rPr>
          <w:sz w:val="24"/>
          <w:szCs w:val="24"/>
        </w:rPr>
        <w:tab/>
        <w:t xml:space="preserve">Chortarea, S. et al. Profibrotic activity of multi-walled carbon nanotubes upon prolonged exposures in different human lung cell types  </w:t>
      </w:r>
      <w:r w:rsidRPr="006302EE">
        <w:rPr>
          <w:i/>
          <w:sz w:val="24"/>
          <w:szCs w:val="24"/>
        </w:rPr>
        <w:t>Applied In Vitro Toxicology.</w:t>
      </w:r>
      <w:r w:rsidRPr="006302EE">
        <w:rPr>
          <w:sz w:val="24"/>
          <w:szCs w:val="24"/>
        </w:rPr>
        <w:t xml:space="preserve"> </w:t>
      </w:r>
      <w:r w:rsidRPr="006302EE">
        <w:rPr>
          <w:b/>
          <w:sz w:val="24"/>
          <w:szCs w:val="24"/>
        </w:rPr>
        <w:t>5</w:t>
      </w:r>
      <w:r w:rsidRPr="006302EE">
        <w:rPr>
          <w:sz w:val="24"/>
          <w:szCs w:val="24"/>
        </w:rPr>
        <w:t xml:space="preserve"> (1), (2019).</w:t>
      </w:r>
    </w:p>
    <w:p w14:paraId="43A26C72" w14:textId="5DB96958" w:rsidR="00132CA4" w:rsidRPr="006302EE" w:rsidRDefault="00132CA4" w:rsidP="00611E9D">
      <w:pPr>
        <w:pStyle w:val="EndNoteBibliography"/>
        <w:spacing w:after="0"/>
        <w:rPr>
          <w:sz w:val="24"/>
          <w:szCs w:val="24"/>
        </w:rPr>
      </w:pPr>
      <w:r w:rsidRPr="006302EE">
        <w:rPr>
          <w:sz w:val="24"/>
          <w:szCs w:val="24"/>
        </w:rPr>
        <w:t>39</w:t>
      </w:r>
      <w:r w:rsidRPr="006302EE">
        <w:rPr>
          <w:sz w:val="24"/>
          <w:szCs w:val="24"/>
        </w:rPr>
        <w:tab/>
        <w:t xml:space="preserve">Holt, P. G. Pulmonary Dendritic Cells in Local Immunity to Inert and Pathogenic Antigens in the Respiratory Tract. </w:t>
      </w:r>
      <w:r w:rsidRPr="006302EE">
        <w:rPr>
          <w:i/>
          <w:sz w:val="24"/>
          <w:szCs w:val="24"/>
        </w:rPr>
        <w:t>Proceedings of the American Thoracic Society.</w:t>
      </w:r>
      <w:r w:rsidRPr="006302EE">
        <w:rPr>
          <w:sz w:val="24"/>
          <w:szCs w:val="24"/>
        </w:rPr>
        <w:t xml:space="preserve"> </w:t>
      </w:r>
      <w:r w:rsidRPr="006302EE">
        <w:rPr>
          <w:b/>
          <w:sz w:val="24"/>
          <w:szCs w:val="24"/>
        </w:rPr>
        <w:t>2</w:t>
      </w:r>
      <w:r w:rsidRPr="006302EE">
        <w:rPr>
          <w:sz w:val="24"/>
          <w:szCs w:val="24"/>
        </w:rPr>
        <w:t xml:space="preserve"> (2), 116-120 (2005).</w:t>
      </w:r>
    </w:p>
    <w:p w14:paraId="49273A50" w14:textId="30183BAF" w:rsidR="00132CA4" w:rsidRPr="006302EE" w:rsidRDefault="00132CA4" w:rsidP="00611E9D">
      <w:pPr>
        <w:pStyle w:val="EndNoteBibliography"/>
        <w:spacing w:after="0"/>
        <w:rPr>
          <w:sz w:val="24"/>
          <w:szCs w:val="24"/>
        </w:rPr>
      </w:pPr>
      <w:r w:rsidRPr="006302EE">
        <w:rPr>
          <w:sz w:val="24"/>
          <w:szCs w:val="24"/>
        </w:rPr>
        <w:t>40</w:t>
      </w:r>
      <w:r w:rsidRPr="006302EE">
        <w:rPr>
          <w:sz w:val="24"/>
          <w:szCs w:val="24"/>
        </w:rPr>
        <w:tab/>
        <w:t>Pinkerton, K. E., Gehr, P., Castañeda, A.</w:t>
      </w:r>
      <w:r w:rsidR="006302EE">
        <w:rPr>
          <w:sz w:val="24"/>
          <w:szCs w:val="24"/>
        </w:rPr>
        <w:t xml:space="preserve">, </w:t>
      </w:r>
      <w:r w:rsidRPr="006302EE">
        <w:rPr>
          <w:sz w:val="24"/>
          <w:szCs w:val="24"/>
        </w:rPr>
        <w:t xml:space="preserve">Crapo, J. D. in </w:t>
      </w:r>
      <w:r w:rsidRPr="006302EE">
        <w:rPr>
          <w:i/>
          <w:sz w:val="24"/>
          <w:szCs w:val="24"/>
        </w:rPr>
        <w:t>Comparative Biology of the Normal Lung (Second Edition)</w:t>
      </w:r>
      <w:r w:rsidR="004E4DAC">
        <w:rPr>
          <w:sz w:val="24"/>
          <w:szCs w:val="24"/>
        </w:rPr>
        <w:t>.</w:t>
      </w:r>
      <w:r w:rsidRPr="006302EE">
        <w:rPr>
          <w:sz w:val="24"/>
          <w:szCs w:val="24"/>
        </w:rPr>
        <w:t xml:space="preserve"> ed Richard A. Parent</w:t>
      </w:r>
      <w:r w:rsidR="004E4DAC">
        <w:rPr>
          <w:sz w:val="24"/>
          <w:szCs w:val="24"/>
        </w:rPr>
        <w:t>.</w:t>
      </w:r>
      <w:r w:rsidRPr="006302EE">
        <w:rPr>
          <w:sz w:val="24"/>
          <w:szCs w:val="24"/>
        </w:rPr>
        <w:t xml:space="preserve"> 105-117 (Academic Press, 2015).</w:t>
      </w:r>
    </w:p>
    <w:p w14:paraId="00F4F44B" w14:textId="26AEFB3E" w:rsidR="00132CA4" w:rsidRPr="006302EE" w:rsidRDefault="00132CA4" w:rsidP="00611E9D">
      <w:pPr>
        <w:pStyle w:val="EndNoteBibliography"/>
        <w:spacing w:after="0"/>
        <w:rPr>
          <w:sz w:val="24"/>
          <w:szCs w:val="24"/>
        </w:rPr>
      </w:pPr>
      <w:r w:rsidRPr="006302EE">
        <w:rPr>
          <w:sz w:val="24"/>
          <w:szCs w:val="24"/>
        </w:rPr>
        <w:t>41</w:t>
      </w:r>
      <w:r w:rsidRPr="006302EE">
        <w:rPr>
          <w:sz w:val="24"/>
          <w:szCs w:val="24"/>
        </w:rPr>
        <w:tab/>
        <w:t>Crapo, J., Barry, B., Gehr, P., Bachofen, M.</w:t>
      </w:r>
      <w:r w:rsidR="006302EE">
        <w:rPr>
          <w:sz w:val="24"/>
          <w:szCs w:val="24"/>
        </w:rPr>
        <w:t xml:space="preserve">, </w:t>
      </w:r>
      <w:r w:rsidRPr="006302EE">
        <w:rPr>
          <w:sz w:val="24"/>
          <w:szCs w:val="24"/>
        </w:rPr>
        <w:t xml:space="preserve">Weibel, E. R. Cell number and cell characteristics of the normal human lung. </w:t>
      </w:r>
      <w:r w:rsidRPr="006302EE">
        <w:rPr>
          <w:i/>
          <w:sz w:val="24"/>
          <w:szCs w:val="24"/>
        </w:rPr>
        <w:t>Am</w:t>
      </w:r>
      <w:r w:rsidR="00D13D9F" w:rsidRPr="006302EE">
        <w:rPr>
          <w:i/>
          <w:sz w:val="24"/>
          <w:szCs w:val="24"/>
        </w:rPr>
        <w:t>erican</w:t>
      </w:r>
      <w:r w:rsidRPr="006302EE">
        <w:rPr>
          <w:i/>
          <w:sz w:val="24"/>
          <w:szCs w:val="24"/>
        </w:rPr>
        <w:t xml:space="preserve"> Rev</w:t>
      </w:r>
      <w:r w:rsidR="00D13D9F" w:rsidRPr="006302EE">
        <w:rPr>
          <w:i/>
          <w:sz w:val="24"/>
          <w:szCs w:val="24"/>
        </w:rPr>
        <w:t>iew of</w:t>
      </w:r>
      <w:r w:rsidRPr="006302EE">
        <w:rPr>
          <w:i/>
          <w:sz w:val="24"/>
          <w:szCs w:val="24"/>
        </w:rPr>
        <w:t xml:space="preserve"> Respir</w:t>
      </w:r>
      <w:r w:rsidR="00D13D9F" w:rsidRPr="006302EE">
        <w:rPr>
          <w:i/>
          <w:sz w:val="24"/>
          <w:szCs w:val="24"/>
        </w:rPr>
        <w:t>atory</w:t>
      </w:r>
      <w:r w:rsidRPr="006302EE">
        <w:rPr>
          <w:i/>
          <w:sz w:val="24"/>
          <w:szCs w:val="24"/>
        </w:rPr>
        <w:t xml:space="preserve"> Dis</w:t>
      </w:r>
      <w:r w:rsidR="00D13D9F" w:rsidRPr="006302EE">
        <w:rPr>
          <w:i/>
          <w:sz w:val="24"/>
          <w:szCs w:val="24"/>
        </w:rPr>
        <w:t>ease</w:t>
      </w:r>
      <w:r w:rsidRPr="006302EE">
        <w:rPr>
          <w:i/>
          <w:sz w:val="24"/>
          <w:szCs w:val="24"/>
        </w:rPr>
        <w:t>.</w:t>
      </w:r>
      <w:r w:rsidRPr="006302EE">
        <w:rPr>
          <w:sz w:val="24"/>
          <w:szCs w:val="24"/>
        </w:rPr>
        <w:t xml:space="preserve"> </w:t>
      </w:r>
      <w:r w:rsidRPr="006302EE">
        <w:rPr>
          <w:b/>
          <w:sz w:val="24"/>
          <w:szCs w:val="24"/>
        </w:rPr>
        <w:t>126</w:t>
      </w:r>
      <w:r w:rsidRPr="006302EE">
        <w:rPr>
          <w:sz w:val="24"/>
          <w:szCs w:val="24"/>
        </w:rPr>
        <w:t xml:space="preserve"> (2), 332-337</w:t>
      </w:r>
      <w:r w:rsidR="006302EE">
        <w:rPr>
          <w:sz w:val="24"/>
          <w:szCs w:val="24"/>
        </w:rPr>
        <w:t xml:space="preserve"> </w:t>
      </w:r>
      <w:r w:rsidRPr="006302EE">
        <w:rPr>
          <w:sz w:val="24"/>
          <w:szCs w:val="24"/>
        </w:rPr>
        <w:t>(1982).</w:t>
      </w:r>
    </w:p>
    <w:p w14:paraId="504CA3EE" w14:textId="76B37684" w:rsidR="00132CA4" w:rsidRPr="006302EE" w:rsidRDefault="00132CA4" w:rsidP="00611E9D">
      <w:pPr>
        <w:pStyle w:val="EndNoteBibliography"/>
        <w:spacing w:after="0"/>
        <w:rPr>
          <w:sz w:val="24"/>
          <w:szCs w:val="24"/>
        </w:rPr>
      </w:pPr>
      <w:r w:rsidRPr="006302EE">
        <w:rPr>
          <w:sz w:val="24"/>
          <w:szCs w:val="24"/>
        </w:rPr>
        <w:t>42</w:t>
      </w:r>
      <w:r w:rsidRPr="006302EE">
        <w:rPr>
          <w:sz w:val="24"/>
          <w:szCs w:val="24"/>
        </w:rPr>
        <w:tab/>
        <w:t>Maniecki, M. B., Møller, H. J., Moestrup, S. K.</w:t>
      </w:r>
      <w:r w:rsidR="006302EE">
        <w:rPr>
          <w:sz w:val="24"/>
          <w:szCs w:val="24"/>
        </w:rPr>
        <w:t xml:space="preserve">, </w:t>
      </w:r>
      <w:r w:rsidRPr="006302EE">
        <w:rPr>
          <w:sz w:val="24"/>
          <w:szCs w:val="24"/>
        </w:rPr>
        <w:t xml:space="preserve">Møller, B. K. CD163 positive subsets of blood dendritic cells: The scavenging macrophage receptors CD163 and CD91 are coexpressed on human dendritic cells and monocytes. </w:t>
      </w:r>
      <w:r w:rsidRPr="006302EE">
        <w:rPr>
          <w:i/>
          <w:sz w:val="24"/>
          <w:szCs w:val="24"/>
        </w:rPr>
        <w:t>Immunobiology.</w:t>
      </w:r>
      <w:r w:rsidRPr="006302EE">
        <w:rPr>
          <w:sz w:val="24"/>
          <w:szCs w:val="24"/>
        </w:rPr>
        <w:t xml:space="preserve"> </w:t>
      </w:r>
      <w:r w:rsidRPr="006302EE">
        <w:rPr>
          <w:b/>
          <w:sz w:val="24"/>
          <w:szCs w:val="24"/>
        </w:rPr>
        <w:t>211</w:t>
      </w:r>
      <w:r w:rsidRPr="006302EE">
        <w:rPr>
          <w:sz w:val="24"/>
          <w:szCs w:val="24"/>
        </w:rPr>
        <w:t xml:space="preserve"> (6), 407-417 (2006).</w:t>
      </w:r>
    </w:p>
    <w:p w14:paraId="2739D4A1" w14:textId="44480F8C" w:rsidR="00132CA4" w:rsidRPr="006302EE" w:rsidRDefault="00132CA4" w:rsidP="00611E9D">
      <w:pPr>
        <w:pStyle w:val="EndNoteBibliography"/>
        <w:spacing w:after="0"/>
        <w:rPr>
          <w:sz w:val="24"/>
          <w:szCs w:val="24"/>
        </w:rPr>
      </w:pPr>
      <w:r w:rsidRPr="006302EE">
        <w:rPr>
          <w:sz w:val="24"/>
          <w:szCs w:val="24"/>
        </w:rPr>
        <w:t>43</w:t>
      </w:r>
      <w:r w:rsidRPr="006302EE">
        <w:rPr>
          <w:sz w:val="24"/>
          <w:szCs w:val="24"/>
        </w:rPr>
        <w:tab/>
        <w:t>Chignard, M.</w:t>
      </w:r>
      <w:r w:rsidR="006302EE">
        <w:rPr>
          <w:sz w:val="24"/>
          <w:szCs w:val="24"/>
        </w:rPr>
        <w:t>,</w:t>
      </w:r>
      <w:r w:rsidRPr="006302EE">
        <w:rPr>
          <w:sz w:val="24"/>
          <w:szCs w:val="24"/>
        </w:rPr>
        <w:t xml:space="preserve"> Balloy, V. Neutrophil recruitment and increased permeability during acute lung injury induced by lipopolysaccharide. </w:t>
      </w:r>
      <w:r w:rsidRPr="006302EE">
        <w:rPr>
          <w:i/>
          <w:sz w:val="24"/>
          <w:szCs w:val="24"/>
        </w:rPr>
        <w:t>American Journal of Physiology-Lung Cellular and Molecular Physiology.</w:t>
      </w:r>
      <w:r w:rsidRPr="006302EE">
        <w:rPr>
          <w:sz w:val="24"/>
          <w:szCs w:val="24"/>
        </w:rPr>
        <w:t xml:space="preserve"> </w:t>
      </w:r>
      <w:r w:rsidRPr="006302EE">
        <w:rPr>
          <w:b/>
          <w:sz w:val="24"/>
          <w:szCs w:val="24"/>
        </w:rPr>
        <w:t>279</w:t>
      </w:r>
      <w:r w:rsidRPr="006302EE">
        <w:rPr>
          <w:sz w:val="24"/>
          <w:szCs w:val="24"/>
        </w:rPr>
        <w:t xml:space="preserve"> (6), L1083-L1090 (2000).</w:t>
      </w:r>
    </w:p>
    <w:p w14:paraId="709EEA65" w14:textId="42047A94" w:rsidR="00132CA4" w:rsidRPr="006302EE" w:rsidRDefault="00132CA4" w:rsidP="00611E9D">
      <w:pPr>
        <w:pStyle w:val="EndNoteBibliography"/>
        <w:spacing w:after="0"/>
        <w:rPr>
          <w:sz w:val="24"/>
          <w:szCs w:val="24"/>
        </w:rPr>
      </w:pPr>
      <w:r w:rsidRPr="006302EE">
        <w:rPr>
          <w:sz w:val="24"/>
          <w:szCs w:val="24"/>
          <w:lang w:val="fr-CH"/>
        </w:rPr>
        <w:t>44</w:t>
      </w:r>
      <w:r w:rsidRPr="006302EE">
        <w:rPr>
          <w:sz w:val="24"/>
          <w:szCs w:val="24"/>
          <w:lang w:val="fr-CH"/>
        </w:rPr>
        <w:tab/>
        <w:t>Coyne, C. B.</w:t>
      </w:r>
      <w:r w:rsidRPr="006302EE">
        <w:rPr>
          <w:i/>
          <w:sz w:val="24"/>
          <w:szCs w:val="24"/>
          <w:lang w:val="fr-CH"/>
        </w:rPr>
        <w:t xml:space="preserve"> </w:t>
      </w:r>
      <w:r w:rsidRPr="006302EE">
        <w:rPr>
          <w:iCs/>
          <w:sz w:val="24"/>
          <w:szCs w:val="24"/>
          <w:lang w:val="fr-CH"/>
        </w:rPr>
        <w:t>et al.</w:t>
      </w:r>
      <w:r w:rsidRPr="006302EE">
        <w:rPr>
          <w:sz w:val="24"/>
          <w:szCs w:val="24"/>
          <w:lang w:val="fr-CH"/>
        </w:rPr>
        <w:t xml:space="preserve"> </w:t>
      </w:r>
      <w:r w:rsidRPr="006302EE">
        <w:rPr>
          <w:sz w:val="24"/>
          <w:szCs w:val="24"/>
        </w:rPr>
        <w:t xml:space="preserve">Regulation of Airway Tight Junctions by Proinflammatory Cytokines. </w:t>
      </w:r>
      <w:r w:rsidRPr="006302EE">
        <w:rPr>
          <w:i/>
          <w:sz w:val="24"/>
          <w:szCs w:val="24"/>
        </w:rPr>
        <w:t>Molecular Biology of the Cell.</w:t>
      </w:r>
      <w:r w:rsidRPr="006302EE">
        <w:rPr>
          <w:sz w:val="24"/>
          <w:szCs w:val="24"/>
        </w:rPr>
        <w:t xml:space="preserve"> </w:t>
      </w:r>
      <w:r w:rsidRPr="006302EE">
        <w:rPr>
          <w:b/>
          <w:sz w:val="24"/>
          <w:szCs w:val="24"/>
        </w:rPr>
        <w:t>13</w:t>
      </w:r>
      <w:r w:rsidRPr="006302EE">
        <w:rPr>
          <w:sz w:val="24"/>
          <w:szCs w:val="24"/>
        </w:rPr>
        <w:t xml:space="preserve"> (9), 3218-3234 (2002).</w:t>
      </w:r>
    </w:p>
    <w:p w14:paraId="1B931097" w14:textId="59B6DE10" w:rsidR="00132CA4" w:rsidRPr="006302EE" w:rsidRDefault="00132CA4" w:rsidP="00611E9D">
      <w:pPr>
        <w:pStyle w:val="EndNoteBibliography"/>
        <w:spacing w:after="0"/>
        <w:rPr>
          <w:sz w:val="24"/>
          <w:szCs w:val="24"/>
        </w:rPr>
      </w:pPr>
      <w:r w:rsidRPr="006302EE">
        <w:rPr>
          <w:sz w:val="24"/>
          <w:szCs w:val="24"/>
        </w:rPr>
        <w:t>45</w:t>
      </w:r>
      <w:r w:rsidRPr="006302EE">
        <w:rPr>
          <w:sz w:val="24"/>
          <w:szCs w:val="24"/>
        </w:rPr>
        <w:tab/>
        <w:t>Durantie, E.</w:t>
      </w:r>
      <w:r w:rsidRPr="006302EE">
        <w:rPr>
          <w:i/>
          <w:sz w:val="24"/>
          <w:szCs w:val="24"/>
        </w:rPr>
        <w:t xml:space="preserve"> </w:t>
      </w:r>
      <w:r w:rsidRPr="006302EE">
        <w:rPr>
          <w:iCs/>
          <w:sz w:val="24"/>
          <w:szCs w:val="24"/>
        </w:rPr>
        <w:t>et al.</w:t>
      </w:r>
      <w:r w:rsidRPr="006302EE">
        <w:rPr>
          <w:sz w:val="24"/>
          <w:szCs w:val="24"/>
        </w:rPr>
        <w:t xml:space="preserve"> Biodistribution of single and aggregated gold nanoparticles exposed to the human lung epithelial tissue barrier at the air-liquid interface. </w:t>
      </w:r>
      <w:r w:rsidRPr="006302EE">
        <w:rPr>
          <w:i/>
          <w:sz w:val="24"/>
          <w:szCs w:val="24"/>
        </w:rPr>
        <w:t>Part</w:t>
      </w:r>
      <w:r w:rsidR="00D13D9F" w:rsidRPr="006302EE">
        <w:rPr>
          <w:i/>
          <w:sz w:val="24"/>
          <w:szCs w:val="24"/>
        </w:rPr>
        <w:t>icle and</w:t>
      </w:r>
      <w:r w:rsidRPr="006302EE">
        <w:rPr>
          <w:i/>
          <w:sz w:val="24"/>
          <w:szCs w:val="24"/>
        </w:rPr>
        <w:t xml:space="preserve"> Fibre Toxicol</w:t>
      </w:r>
      <w:r w:rsidR="00D13D9F" w:rsidRPr="006302EE">
        <w:rPr>
          <w:i/>
          <w:sz w:val="24"/>
          <w:szCs w:val="24"/>
        </w:rPr>
        <w:t>ogy</w:t>
      </w:r>
      <w:r w:rsidRPr="006302EE">
        <w:rPr>
          <w:i/>
          <w:sz w:val="24"/>
          <w:szCs w:val="24"/>
        </w:rPr>
        <w:t>.</w:t>
      </w:r>
      <w:r w:rsidRPr="006302EE">
        <w:rPr>
          <w:sz w:val="24"/>
          <w:szCs w:val="24"/>
        </w:rPr>
        <w:t xml:space="preserve"> </w:t>
      </w:r>
      <w:r w:rsidRPr="006302EE">
        <w:rPr>
          <w:b/>
          <w:sz w:val="24"/>
          <w:szCs w:val="24"/>
        </w:rPr>
        <w:t>14</w:t>
      </w:r>
      <w:r w:rsidRPr="006302EE">
        <w:rPr>
          <w:sz w:val="24"/>
          <w:szCs w:val="24"/>
        </w:rPr>
        <w:t xml:space="preserve"> (49) (2017).</w:t>
      </w:r>
    </w:p>
    <w:p w14:paraId="61EA7D4E" w14:textId="138BF6B8" w:rsidR="00A42B38" w:rsidRPr="006302EE" w:rsidRDefault="00A42B38" w:rsidP="00611E9D">
      <w:pPr>
        <w:spacing w:after="0" w:line="240" w:lineRule="auto"/>
        <w:rPr>
          <w:sz w:val="24"/>
          <w:szCs w:val="24"/>
          <w:lang w:val="en-GB"/>
        </w:rPr>
      </w:pPr>
    </w:p>
    <w:sectPr w:rsidR="00A42B38" w:rsidRPr="006302EE" w:rsidSect="003A32F7">
      <w:footnotePr>
        <w:numFmt w:val="chicago"/>
        <w:numStart w:val="4"/>
      </w:footnotePr>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2B03" w14:textId="77777777" w:rsidR="002A4905" w:rsidRDefault="002A4905" w:rsidP="00132CA4">
      <w:pPr>
        <w:spacing w:after="0" w:line="240" w:lineRule="auto"/>
      </w:pPr>
      <w:r>
        <w:separator/>
      </w:r>
    </w:p>
  </w:endnote>
  <w:endnote w:type="continuationSeparator" w:id="0">
    <w:p w14:paraId="1E9A5555" w14:textId="77777777" w:rsidR="002A4905" w:rsidRDefault="002A4905" w:rsidP="0013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43CB" w14:textId="77777777" w:rsidR="002A4905" w:rsidRDefault="002A4905" w:rsidP="00132CA4">
      <w:pPr>
        <w:spacing w:after="0" w:line="240" w:lineRule="auto"/>
      </w:pPr>
      <w:r>
        <w:separator/>
      </w:r>
    </w:p>
  </w:footnote>
  <w:footnote w:type="continuationSeparator" w:id="0">
    <w:p w14:paraId="2595FF4C" w14:textId="77777777" w:rsidR="002A4905" w:rsidRDefault="002A4905" w:rsidP="00132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4A9"/>
    <w:multiLevelType w:val="multilevel"/>
    <w:tmpl w:val="A60A475A"/>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1"/>
      <w:numFmt w:val="decimal"/>
      <w:lvlRestart w:val="0"/>
      <w:suff w:val="space"/>
      <w:lvlText w:val="2.1.%3."/>
      <w:lvlJc w:val="left"/>
      <w:pPr>
        <w:ind w:left="0" w:firstLine="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E2634"/>
    <w:multiLevelType w:val="multilevel"/>
    <w:tmpl w:val="4FACE0B0"/>
    <w:lvl w:ilvl="0">
      <w:start w:val="1"/>
      <w:numFmt w:val="decimal"/>
      <w:lvlText w:val="%1."/>
      <w:lvlJc w:val="left"/>
      <w:pPr>
        <w:ind w:left="720" w:hanging="360"/>
      </w:pPr>
      <w:rPr>
        <w:rFonts w:ascii="Calibri" w:eastAsiaTheme="minorEastAsia" w:hAnsi="Calibri" w:cs="Helvetica" w:hint="default"/>
      </w:rPr>
    </w:lvl>
    <w:lvl w:ilvl="1">
      <w:start w:val="2"/>
      <w:numFmt w:val="decimal"/>
      <w:suff w:val="space"/>
      <w:lvlText w:val="2.%2."/>
      <w:lvlJc w:val="left"/>
      <w:pPr>
        <w:ind w:left="0" w:firstLine="0"/>
      </w:pPr>
      <w:rPr>
        <w:rFonts w:hint="default"/>
      </w:rPr>
    </w:lvl>
    <w:lvl w:ilvl="2">
      <w:start w:val="1"/>
      <w:numFmt w:val="decimal"/>
      <w:lvlText w:val="2.1.%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D46192"/>
    <w:multiLevelType w:val="multilevel"/>
    <w:tmpl w:val="852C86A8"/>
    <w:lvl w:ilvl="0">
      <w:start w:val="1"/>
      <w:numFmt w:val="decimal"/>
      <w:lvlText w:val="%1."/>
      <w:lvlJc w:val="left"/>
      <w:pPr>
        <w:ind w:left="720" w:hanging="360"/>
      </w:pPr>
      <w:rPr>
        <w:rFonts w:ascii="Calibri" w:eastAsiaTheme="minorEastAsia" w:hAnsi="Calibri" w:cs="Helvetica" w:hint="default"/>
      </w:rPr>
    </w:lvl>
    <w:lvl w:ilvl="1">
      <w:start w:val="4"/>
      <w:numFmt w:val="decimal"/>
      <w:suff w:val="space"/>
      <w:lvlText w:val="2.%2."/>
      <w:lvlJc w:val="left"/>
      <w:pPr>
        <w:ind w:left="0" w:firstLine="0"/>
      </w:pPr>
      <w:rPr>
        <w:rFonts w:hint="default"/>
      </w:rPr>
    </w:lvl>
    <w:lvl w:ilvl="2">
      <w:start w:val="1"/>
      <w:numFmt w:val="decimal"/>
      <w:lvlText w:val="2.1.%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D54CD"/>
    <w:multiLevelType w:val="multilevel"/>
    <w:tmpl w:val="3B1C0E4A"/>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1"/>
      <w:numFmt w:val="decimal"/>
      <w:lvlRestart w:val="0"/>
      <w:suff w:val="space"/>
      <w:lvlText w:val="2.2.%3."/>
      <w:lvlJc w:val="left"/>
      <w:pPr>
        <w:ind w:left="0" w:firstLine="0"/>
      </w:pPr>
      <w:rPr>
        <w:rFonts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81530"/>
    <w:multiLevelType w:val="multilevel"/>
    <w:tmpl w:val="05C0FF12"/>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2D07"/>
    <w:multiLevelType w:val="multilevel"/>
    <w:tmpl w:val="2BD61038"/>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1"/>
      <w:numFmt w:val="decimal"/>
      <w:lvlRestart w:val="0"/>
      <w:suff w:val="space"/>
      <w:lvlText w:val="2.3.%3."/>
      <w:lvlJc w:val="left"/>
      <w:pPr>
        <w:ind w:left="0" w:firstLine="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94B73"/>
    <w:multiLevelType w:val="multilevel"/>
    <w:tmpl w:val="D6E80DAE"/>
    <w:lvl w:ilvl="0">
      <w:start w:val="1"/>
      <w:numFmt w:val="decimal"/>
      <w:lvlText w:val="%1."/>
      <w:lvlJc w:val="left"/>
      <w:pPr>
        <w:ind w:left="360" w:hanging="36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16F10"/>
    <w:multiLevelType w:val="hybridMultilevel"/>
    <w:tmpl w:val="FD788408"/>
    <w:lvl w:ilvl="0" w:tplc="AADC5CF8">
      <w:start w:val="1"/>
      <w:numFmt w:val="decimal"/>
      <w:lvlText w:val="1.1.%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1EE26F06"/>
    <w:multiLevelType w:val="multilevel"/>
    <w:tmpl w:val="7708E66E"/>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9"/>
      <w:numFmt w:val="decimal"/>
      <w:lvlRestart w:val="0"/>
      <w:suff w:val="space"/>
      <w:lvlText w:val="2.2.%3."/>
      <w:lvlJc w:val="left"/>
      <w:pPr>
        <w:ind w:left="0" w:firstLine="0"/>
      </w:pPr>
      <w:rPr>
        <w:rFonts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A6E35"/>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272165E"/>
    <w:multiLevelType w:val="multilevel"/>
    <w:tmpl w:val="FE0CB3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077" w:hanging="35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6B3545C"/>
    <w:multiLevelType w:val="multilevel"/>
    <w:tmpl w:val="BBD8F8D6"/>
    <w:lvl w:ilvl="0">
      <w:start w:val="1"/>
      <w:numFmt w:val="none"/>
      <w:suff w:val="space"/>
      <w:lvlText w:val="3."/>
      <w:lvlJc w:val="left"/>
      <w:pPr>
        <w:ind w:left="0" w:firstLine="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1"/>
      <w:numFmt w:val="decimal"/>
      <w:suff w:val="space"/>
      <w:lvlText w:val="2.4.%3."/>
      <w:lvlJc w:val="left"/>
      <w:pPr>
        <w:ind w:left="0" w:hanging="32767"/>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5676E0"/>
    <w:multiLevelType w:val="multilevel"/>
    <w:tmpl w:val="105E4F8A"/>
    <w:lvl w:ilvl="0">
      <w:start w:val="1"/>
      <w:numFmt w:val="bullet"/>
      <w:lvlText w:val="o"/>
      <w:lvlJc w:val="left"/>
      <w:pPr>
        <w:ind w:left="1068" w:hanging="360"/>
      </w:pPr>
      <w:rPr>
        <w:rFonts w:ascii="Courier New" w:hAnsi="Courier New" w:hint="default"/>
      </w:rPr>
    </w:lvl>
    <w:lvl w:ilvl="1">
      <w:start w:val="3"/>
      <w:numFmt w:val="decimal"/>
      <w:lvlRestart w:val="0"/>
      <w:suff w:val="space"/>
      <w:lvlText w:val="2.%2."/>
      <w:lvlJc w:val="left"/>
      <w:pPr>
        <w:ind w:left="0" w:firstLine="0"/>
      </w:pPr>
      <w:rPr>
        <w:rFonts w:hint="default"/>
      </w:rPr>
    </w:lvl>
    <w:lvl w:ilvl="2">
      <w:start w:val="7"/>
      <w:numFmt w:val="decimal"/>
      <w:lvlRestart w:val="0"/>
      <w:lvlText w:val="2.2.%3."/>
      <w:lvlJc w:val="left"/>
      <w:pPr>
        <w:ind w:left="1077" w:hanging="357"/>
      </w:pPr>
      <w:rPr>
        <w:rFonts w:hint="default"/>
      </w:rPr>
    </w:lvl>
    <w:lvl w:ilvl="3">
      <w:start w:val="1"/>
      <w:numFmt w:val="decimal"/>
      <w:lvlText w:val="2.2.7.%4."/>
      <w:lvlJc w:val="left"/>
      <w:pPr>
        <w:ind w:left="1418" w:firstLine="0"/>
      </w:pPr>
      <w:rPr>
        <w:rFonts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3" w15:restartNumberingAfterBreak="0">
    <w:nsid w:val="37EC1346"/>
    <w:multiLevelType w:val="multilevel"/>
    <w:tmpl w:val="104A6084"/>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lvlText w:val="1.7.%3."/>
      <w:lvlJc w:val="right"/>
      <w:pPr>
        <w:ind w:left="2226" w:hanging="180"/>
      </w:pPr>
      <w:rPr>
        <w:rFonts w:hint="default"/>
      </w:rPr>
    </w:lvl>
    <w:lvl w:ilvl="3">
      <w:start w:val="1"/>
      <w:numFmt w:val="decimal"/>
      <w:suff w:val="space"/>
      <w:lvlText w:val="1.5.3.%4."/>
      <w:lvlJc w:val="left"/>
      <w:pPr>
        <w:ind w:left="0"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 w15:restartNumberingAfterBreak="0">
    <w:nsid w:val="3F6F458C"/>
    <w:multiLevelType w:val="hybridMultilevel"/>
    <w:tmpl w:val="30E04AA8"/>
    <w:lvl w:ilvl="0" w:tplc="17AA126C">
      <w:start w:val="1"/>
      <w:numFmt w:val="decimal"/>
      <w:suff w:val="space"/>
      <w:lvlText w:val="%1."/>
      <w:lvlJc w:val="left"/>
      <w:pPr>
        <w:ind w:left="0" w:firstLine="0"/>
      </w:pPr>
      <w:rPr>
        <w:rFonts w:asciiTheme="minorHAnsi" w:eastAsiaTheme="minorEastAsia" w:hAnsiTheme="minorHAnsi" w:cstheme="minorHAnsi" w:hint="default"/>
      </w:rPr>
    </w:lvl>
    <w:lvl w:ilvl="1" w:tplc="860855D0">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4389215C"/>
    <w:multiLevelType w:val="multilevel"/>
    <w:tmpl w:val="F6665F74"/>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suff w:val="space"/>
      <w:lvlText w:val="1.7.%3."/>
      <w:lvlJc w:val="left"/>
      <w:pPr>
        <w:ind w:left="0" w:firstLine="0"/>
      </w:pPr>
      <w:rPr>
        <w:rFonts w:hint="default"/>
      </w:rPr>
    </w:lvl>
    <w:lvl w:ilvl="3">
      <w:start w:val="1"/>
      <w:numFmt w:val="decimal"/>
      <w:lvlText w:val="1.5.3.%4."/>
      <w:lvlJc w:val="left"/>
      <w:pPr>
        <w:ind w:left="1418"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 w15:restartNumberingAfterBreak="0">
    <w:nsid w:val="475135F5"/>
    <w:multiLevelType w:val="multilevel"/>
    <w:tmpl w:val="6A20CCC4"/>
    <w:lvl w:ilvl="0">
      <w:start w:val="1"/>
      <w:numFmt w:val="decimal"/>
      <w:lvlText w:val="%1."/>
      <w:lvlJc w:val="left"/>
      <w:pPr>
        <w:ind w:left="720" w:hanging="360"/>
      </w:pPr>
      <w:rPr>
        <w:rFonts w:ascii="Calibri" w:eastAsiaTheme="minorEastAsia" w:hAnsi="Calibri" w:cs="Helvetica" w:hint="default"/>
      </w:rPr>
    </w:lvl>
    <w:lvl w:ilvl="1">
      <w:start w:val="1"/>
      <w:numFmt w:val="decimal"/>
      <w:suff w:val="space"/>
      <w:lvlText w:val="3.%2."/>
      <w:lvlJc w:val="left"/>
      <w:pPr>
        <w:ind w:left="0" w:firstLine="0"/>
      </w:pPr>
      <w:rPr>
        <w:rFonts w:hint="default"/>
        <w:b w:val="0"/>
      </w:rPr>
    </w:lvl>
    <w:lvl w:ilvl="2">
      <w:start w:val="1"/>
      <w:numFmt w:val="decimal"/>
      <w:lvlText w:val="2.4.%3."/>
      <w:lvlJc w:val="left"/>
      <w:pPr>
        <w:ind w:left="1077" w:hanging="357"/>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200002"/>
    <w:multiLevelType w:val="multilevel"/>
    <w:tmpl w:val="501E0E3E"/>
    <w:lvl w:ilvl="0">
      <w:start w:val="1"/>
      <w:numFmt w:val="decimal"/>
      <w:lvlText w:val="%1"/>
      <w:lvlJc w:val="left"/>
      <w:pPr>
        <w:ind w:left="360" w:hanging="360"/>
      </w:pPr>
      <w:rPr>
        <w:rFonts w:hint="default"/>
      </w:rPr>
    </w:lvl>
    <w:lvl w:ilvl="1">
      <w:start w:val="1"/>
      <w:numFmt w:val="decimal"/>
      <w:suff w:val="space"/>
      <w:lvlText w:val="%2.7."/>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BB07E2"/>
    <w:multiLevelType w:val="multilevel"/>
    <w:tmpl w:val="592A3C0E"/>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7"/>
      <w:numFmt w:val="decimal"/>
      <w:suff w:val="space"/>
      <w:lvlText w:val="2.3.%3."/>
      <w:lvlJc w:val="left"/>
      <w:pPr>
        <w:ind w:left="0" w:firstLine="0"/>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C3969"/>
    <w:multiLevelType w:val="multilevel"/>
    <w:tmpl w:val="7D965600"/>
    <w:lvl w:ilvl="0">
      <w:start w:val="1"/>
      <w:numFmt w:val="none"/>
      <w:suff w:val="space"/>
      <w:lvlText w:val="1.2."/>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1"/>
      <w:lvlJc w:val="left"/>
      <w:pPr>
        <w:ind w:left="425" w:firstLine="0"/>
      </w:pPr>
      <w:rPr>
        <w:rFonts w:hint="default"/>
      </w:rPr>
    </w:lvl>
    <w:lvl w:ilvl="3">
      <w:start w:val="1"/>
      <w:numFmt w:val="decimal"/>
      <w:suff w:val="space"/>
      <w:lvlText w:val="%1.%2.%3.%4."/>
      <w:lvlJc w:val="left"/>
      <w:pPr>
        <w:ind w:left="425" w:firstLine="0"/>
      </w:pPr>
      <w:rPr>
        <w:rFonts w:hint="default"/>
      </w:rPr>
    </w:lvl>
    <w:lvl w:ilvl="4">
      <w:start w:val="1"/>
      <w:numFmt w:val="decimal"/>
      <w:lvlText w:val="%1.%2.%3.%4.%5."/>
      <w:lvlJc w:val="left"/>
      <w:pPr>
        <w:ind w:left="425" w:firstLine="0"/>
      </w:pPr>
      <w:rPr>
        <w:rFonts w:hint="default"/>
      </w:rPr>
    </w:lvl>
    <w:lvl w:ilvl="5">
      <w:start w:val="1"/>
      <w:numFmt w:val="decimal"/>
      <w:lvlText w:val="%1.%2.%3.%4.%5.%6."/>
      <w:lvlJc w:val="left"/>
      <w:pPr>
        <w:ind w:left="425" w:firstLine="0"/>
      </w:pPr>
      <w:rPr>
        <w:rFonts w:hint="default"/>
      </w:rPr>
    </w:lvl>
    <w:lvl w:ilvl="6">
      <w:start w:val="1"/>
      <w:numFmt w:val="decimal"/>
      <w:lvlText w:val="%1.%2.%3.%4.%5.%6.%7."/>
      <w:lvlJc w:val="left"/>
      <w:pPr>
        <w:ind w:left="425" w:firstLine="0"/>
      </w:pPr>
      <w:rPr>
        <w:rFonts w:hint="default"/>
      </w:rPr>
    </w:lvl>
    <w:lvl w:ilvl="7">
      <w:start w:val="1"/>
      <w:numFmt w:val="decimal"/>
      <w:lvlText w:val="%1.%2.%3.%4.%5.%6.%7.%8."/>
      <w:lvlJc w:val="left"/>
      <w:pPr>
        <w:ind w:left="425" w:firstLine="0"/>
      </w:pPr>
      <w:rPr>
        <w:rFonts w:hint="default"/>
      </w:rPr>
    </w:lvl>
    <w:lvl w:ilvl="8">
      <w:start w:val="1"/>
      <w:numFmt w:val="decimal"/>
      <w:lvlText w:val="%1.%2.%3.%4.%5.%6.%7.%8.%9."/>
      <w:lvlJc w:val="left"/>
      <w:pPr>
        <w:ind w:left="425" w:firstLine="0"/>
      </w:pPr>
      <w:rPr>
        <w:rFonts w:hint="default"/>
      </w:rPr>
    </w:lvl>
  </w:abstractNum>
  <w:abstractNum w:abstractNumId="20" w15:restartNumberingAfterBreak="0">
    <w:nsid w:val="6BAA31DB"/>
    <w:multiLevelType w:val="multilevel"/>
    <w:tmpl w:val="76DA16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1.4.%3."/>
      <w:lvlJc w:val="left"/>
      <w:pPr>
        <w:ind w:left="0" w:firstLine="0"/>
      </w:pPr>
      <w:rPr>
        <w:rFonts w:hint="default"/>
        <w:b w:val="0"/>
        <w:bCs/>
      </w:rPr>
    </w:lvl>
    <w:lvl w:ilvl="3">
      <w:start w:val="1"/>
      <w:numFmt w:val="decimal"/>
      <w:lvlText w:val="1.4.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8877E1"/>
    <w:multiLevelType w:val="multilevel"/>
    <w:tmpl w:val="3AB45B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6"/>
      <w:numFmt w:val="decimal"/>
      <w:suff w:val="space"/>
      <w:lvlText w:val="2.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5834BB"/>
    <w:multiLevelType w:val="multilevel"/>
    <w:tmpl w:val="012AF00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98740D"/>
    <w:multiLevelType w:val="multilevel"/>
    <w:tmpl w:val="50C2B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1.5.%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B140C5"/>
    <w:multiLevelType w:val="multilevel"/>
    <w:tmpl w:val="E1A0436C"/>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suff w:val="space"/>
      <w:lvlText w:val="1.6.%3."/>
      <w:lvlJc w:val="left"/>
      <w:pPr>
        <w:ind w:left="0" w:firstLine="0"/>
      </w:pPr>
      <w:rPr>
        <w:rFonts w:hint="default"/>
        <w:strike w:val="0"/>
      </w:rPr>
    </w:lvl>
    <w:lvl w:ilvl="3">
      <w:start w:val="1"/>
      <w:numFmt w:val="decimal"/>
      <w:lvlText w:val="1.5.3.%4."/>
      <w:lvlJc w:val="left"/>
      <w:pPr>
        <w:ind w:left="1418"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 w15:restartNumberingAfterBreak="0">
    <w:nsid w:val="79D70D2D"/>
    <w:multiLevelType w:val="multilevel"/>
    <w:tmpl w:val="44085716"/>
    <w:lvl w:ilvl="0">
      <w:start w:val="1"/>
      <w:numFmt w:val="decimal"/>
      <w:suff w:val="space"/>
      <w:lvlText w:val="%1."/>
      <w:lvlJc w:val="left"/>
      <w:pPr>
        <w:ind w:left="0" w:firstLine="0"/>
      </w:pPr>
      <w:rPr>
        <w:rFonts w:hint="default"/>
      </w:rPr>
    </w:lvl>
    <w:lvl w:ilvl="1">
      <w:start w:val="1"/>
      <w:numFmt w:val="none"/>
      <w:suff w:val="space"/>
      <w:lvlText w:val="1.3."/>
      <w:lvlJc w:val="left"/>
      <w:pPr>
        <w:ind w:left="0" w:firstLine="0"/>
      </w:pPr>
      <w:rPr>
        <w:rFonts w:hint="default"/>
      </w:rPr>
    </w:lvl>
    <w:lvl w:ilvl="2">
      <w:start w:val="1"/>
      <w:numFmt w:val="decimal"/>
      <w:suff w:val="space"/>
      <w:lvlText w:val="%1.3.%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7A7B16D0"/>
    <w:multiLevelType w:val="multilevel"/>
    <w:tmpl w:val="237E01CE"/>
    <w:lvl w:ilvl="0">
      <w:start w:val="1"/>
      <w:numFmt w:val="decimal"/>
      <w:suff w:val="space"/>
      <w:lvlText w:val="%1."/>
      <w:lvlJc w:val="left"/>
      <w:pPr>
        <w:ind w:left="0" w:firstLine="0"/>
      </w:pPr>
      <w:rPr>
        <w:rFonts w:hint="default"/>
      </w:rPr>
    </w:lvl>
    <w:lvl w:ilvl="1">
      <w:start w:val="1"/>
      <w:numFmt w:val="none"/>
      <w:suff w:val="space"/>
      <w:lvlText w:val="1.3."/>
      <w:lvlJc w:val="left"/>
      <w:pPr>
        <w:ind w:left="0" w:firstLine="0"/>
      </w:pPr>
      <w:rPr>
        <w:rFonts w:hint="default"/>
      </w:rPr>
    </w:lvl>
    <w:lvl w:ilvl="2">
      <w:start w:val="1"/>
      <w:numFmt w:val="decimal"/>
      <w:suff w:val="space"/>
      <w:lvlText w:val="%1.2.1%3."/>
      <w:lvlJc w:val="left"/>
      <w:pPr>
        <w:ind w:left="454"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4"/>
  </w:num>
  <w:num w:numId="2">
    <w:abstractNumId w:val="13"/>
  </w:num>
  <w:num w:numId="3">
    <w:abstractNumId w:val="0"/>
  </w:num>
  <w:num w:numId="4">
    <w:abstractNumId w:val="9"/>
  </w:num>
  <w:num w:numId="5">
    <w:abstractNumId w:val="19"/>
  </w:num>
  <w:num w:numId="6">
    <w:abstractNumId w:val="26"/>
  </w:num>
  <w:num w:numId="7">
    <w:abstractNumId w:val="25"/>
  </w:num>
  <w:num w:numId="8">
    <w:abstractNumId w:val="20"/>
  </w:num>
  <w:num w:numId="9">
    <w:abstractNumId w:val="23"/>
  </w:num>
  <w:num w:numId="10">
    <w:abstractNumId w:val="24"/>
  </w:num>
  <w:num w:numId="11">
    <w:abstractNumId w:val="15"/>
  </w:num>
  <w:num w:numId="12">
    <w:abstractNumId w:val="9"/>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1077" w:hanging="357"/>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0"/>
  </w:num>
  <w:num w:numId="14">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suff w:val="space"/>
        <w:lvlText w:val="1.5.%3."/>
        <w:lvlJc w:val="left"/>
        <w:pPr>
          <w:ind w:left="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num>
  <w:num w:numId="16">
    <w:abstractNumId w:val="1"/>
  </w:num>
  <w:num w:numId="17">
    <w:abstractNumId w:val="3"/>
  </w:num>
  <w:num w:numId="18">
    <w:abstractNumId w:val="12"/>
  </w:num>
  <w:num w:numId="19">
    <w:abstractNumId w:val="5"/>
  </w:num>
  <w:num w:numId="20">
    <w:abstractNumId w:val="2"/>
  </w:num>
  <w:num w:numId="21">
    <w:abstractNumId w:val="11"/>
  </w:num>
  <w:num w:numId="22">
    <w:abstractNumId w:val="16"/>
  </w:num>
  <w:num w:numId="23">
    <w:abstractNumId w:val="8"/>
  </w:num>
  <w:num w:numId="24">
    <w:abstractNumId w:val="17"/>
  </w:num>
  <w:num w:numId="25">
    <w:abstractNumId w:val="6"/>
  </w:num>
  <w:num w:numId="26">
    <w:abstractNumId w:val="22"/>
  </w:num>
  <w:num w:numId="27">
    <w:abstractNumId w:val="21"/>
  </w:num>
  <w:num w:numId="28">
    <w:abstractNumId w:val="18"/>
  </w:num>
  <w:num w:numId="29">
    <w:abstractNumId w:val="3"/>
    <w:lvlOverride w:ilvl="0">
      <w:lvl w:ilvl="0">
        <w:start w:val="1"/>
        <w:numFmt w:val="decimal"/>
        <w:lvlText w:val="%1."/>
        <w:lvlJc w:val="left"/>
        <w:pPr>
          <w:ind w:left="720" w:hanging="360"/>
        </w:pPr>
        <w:rPr>
          <w:rFonts w:ascii="Calibri" w:eastAsiaTheme="minorEastAsia" w:hAnsi="Calibri" w:cs="Helvetica"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decimal"/>
        <w:lvlRestart w:val="0"/>
        <w:suff w:val="space"/>
        <w:lvlText w:val="2.2.%3."/>
        <w:lvlJc w:val="left"/>
        <w:pPr>
          <w:ind w:left="0" w:firstLine="0"/>
        </w:pPr>
        <w:rPr>
          <w:rFonts w:hint="default"/>
          <w:b w:val="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activeWritingStyle w:appName="MSWord" w:lang="fr-CH"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32CA4"/>
    <w:rsid w:val="0005144A"/>
    <w:rsid w:val="00053CCE"/>
    <w:rsid w:val="000657FC"/>
    <w:rsid w:val="00081E84"/>
    <w:rsid w:val="00085832"/>
    <w:rsid w:val="000A0115"/>
    <w:rsid w:val="000C5622"/>
    <w:rsid w:val="000D4AC1"/>
    <w:rsid w:val="000D509F"/>
    <w:rsid w:val="000F0F0D"/>
    <w:rsid w:val="00103658"/>
    <w:rsid w:val="00125D6A"/>
    <w:rsid w:val="00132CA4"/>
    <w:rsid w:val="00133BE9"/>
    <w:rsid w:val="00136009"/>
    <w:rsid w:val="00143499"/>
    <w:rsid w:val="001470A4"/>
    <w:rsid w:val="001D1D83"/>
    <w:rsid w:val="001D59ED"/>
    <w:rsid w:val="001E4BD6"/>
    <w:rsid w:val="001E5E2F"/>
    <w:rsid w:val="001F0365"/>
    <w:rsid w:val="00202CF3"/>
    <w:rsid w:val="00217738"/>
    <w:rsid w:val="0023642C"/>
    <w:rsid w:val="002457E5"/>
    <w:rsid w:val="00253468"/>
    <w:rsid w:val="00254A51"/>
    <w:rsid w:val="002A43F8"/>
    <w:rsid w:val="002A4905"/>
    <w:rsid w:val="002D486F"/>
    <w:rsid w:val="0030770C"/>
    <w:rsid w:val="00314084"/>
    <w:rsid w:val="0032269B"/>
    <w:rsid w:val="00331E3C"/>
    <w:rsid w:val="00375CE3"/>
    <w:rsid w:val="003A32F7"/>
    <w:rsid w:val="003D05A6"/>
    <w:rsid w:val="003D5D9E"/>
    <w:rsid w:val="003E318E"/>
    <w:rsid w:val="003F6CF5"/>
    <w:rsid w:val="004041B0"/>
    <w:rsid w:val="00425253"/>
    <w:rsid w:val="00425454"/>
    <w:rsid w:val="0043159B"/>
    <w:rsid w:val="00434B69"/>
    <w:rsid w:val="004362B8"/>
    <w:rsid w:val="004504B4"/>
    <w:rsid w:val="00454A18"/>
    <w:rsid w:val="00467A39"/>
    <w:rsid w:val="004A48A6"/>
    <w:rsid w:val="004C6BE0"/>
    <w:rsid w:val="004E4DAC"/>
    <w:rsid w:val="004F5A41"/>
    <w:rsid w:val="005147BF"/>
    <w:rsid w:val="005248C4"/>
    <w:rsid w:val="00530C4F"/>
    <w:rsid w:val="00560A95"/>
    <w:rsid w:val="00561D33"/>
    <w:rsid w:val="00564BF3"/>
    <w:rsid w:val="00590F79"/>
    <w:rsid w:val="00597648"/>
    <w:rsid w:val="005B5123"/>
    <w:rsid w:val="005C095D"/>
    <w:rsid w:val="005D78D7"/>
    <w:rsid w:val="006008D0"/>
    <w:rsid w:val="00611E9D"/>
    <w:rsid w:val="00623AB5"/>
    <w:rsid w:val="006302EE"/>
    <w:rsid w:val="00671CE7"/>
    <w:rsid w:val="006833D1"/>
    <w:rsid w:val="006A6714"/>
    <w:rsid w:val="006E042B"/>
    <w:rsid w:val="006F365D"/>
    <w:rsid w:val="00713EC3"/>
    <w:rsid w:val="00721C90"/>
    <w:rsid w:val="0072721E"/>
    <w:rsid w:val="00727452"/>
    <w:rsid w:val="007773F5"/>
    <w:rsid w:val="007C35DB"/>
    <w:rsid w:val="007C438F"/>
    <w:rsid w:val="007E6455"/>
    <w:rsid w:val="007F61A1"/>
    <w:rsid w:val="00814C15"/>
    <w:rsid w:val="00817676"/>
    <w:rsid w:val="00843AD3"/>
    <w:rsid w:val="0087715E"/>
    <w:rsid w:val="008D581A"/>
    <w:rsid w:val="008E1429"/>
    <w:rsid w:val="009510DA"/>
    <w:rsid w:val="00960CA8"/>
    <w:rsid w:val="0096350E"/>
    <w:rsid w:val="00967526"/>
    <w:rsid w:val="009978EC"/>
    <w:rsid w:val="009A0FFF"/>
    <w:rsid w:val="009A3682"/>
    <w:rsid w:val="009A6118"/>
    <w:rsid w:val="009C0DC3"/>
    <w:rsid w:val="009D02C2"/>
    <w:rsid w:val="009D595E"/>
    <w:rsid w:val="009E5670"/>
    <w:rsid w:val="00A0101C"/>
    <w:rsid w:val="00A42B38"/>
    <w:rsid w:val="00A551B0"/>
    <w:rsid w:val="00A56074"/>
    <w:rsid w:val="00A56DCB"/>
    <w:rsid w:val="00A56E98"/>
    <w:rsid w:val="00A61558"/>
    <w:rsid w:val="00A67873"/>
    <w:rsid w:val="00A952C6"/>
    <w:rsid w:val="00AA44BF"/>
    <w:rsid w:val="00AD2C88"/>
    <w:rsid w:val="00AD38F6"/>
    <w:rsid w:val="00AE4D28"/>
    <w:rsid w:val="00B128FB"/>
    <w:rsid w:val="00B13FB6"/>
    <w:rsid w:val="00B47E01"/>
    <w:rsid w:val="00B573E1"/>
    <w:rsid w:val="00B70AE9"/>
    <w:rsid w:val="00B97374"/>
    <w:rsid w:val="00BD142A"/>
    <w:rsid w:val="00BE245F"/>
    <w:rsid w:val="00BE6638"/>
    <w:rsid w:val="00BF1699"/>
    <w:rsid w:val="00C03EF1"/>
    <w:rsid w:val="00C07FC6"/>
    <w:rsid w:val="00C15088"/>
    <w:rsid w:val="00C61629"/>
    <w:rsid w:val="00C91ABF"/>
    <w:rsid w:val="00CB12C6"/>
    <w:rsid w:val="00CE1169"/>
    <w:rsid w:val="00CE64A4"/>
    <w:rsid w:val="00D13D9F"/>
    <w:rsid w:val="00D14A47"/>
    <w:rsid w:val="00D15C4D"/>
    <w:rsid w:val="00D27D32"/>
    <w:rsid w:val="00D3092F"/>
    <w:rsid w:val="00D54366"/>
    <w:rsid w:val="00D75D28"/>
    <w:rsid w:val="00D84F48"/>
    <w:rsid w:val="00DA2AD4"/>
    <w:rsid w:val="00DB7146"/>
    <w:rsid w:val="00DD6944"/>
    <w:rsid w:val="00DE43AD"/>
    <w:rsid w:val="00E00944"/>
    <w:rsid w:val="00E42680"/>
    <w:rsid w:val="00E54251"/>
    <w:rsid w:val="00E61F96"/>
    <w:rsid w:val="00E815D2"/>
    <w:rsid w:val="00E925AB"/>
    <w:rsid w:val="00E927EE"/>
    <w:rsid w:val="00E9679D"/>
    <w:rsid w:val="00E96B38"/>
    <w:rsid w:val="00EB78A2"/>
    <w:rsid w:val="00EE2D7A"/>
    <w:rsid w:val="00F01DEB"/>
    <w:rsid w:val="00F12686"/>
    <w:rsid w:val="00F256AC"/>
    <w:rsid w:val="00F42603"/>
    <w:rsid w:val="00F42717"/>
    <w:rsid w:val="00F704BE"/>
    <w:rsid w:val="00F71FF1"/>
    <w:rsid w:val="00FE3C1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5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9ED"/>
  </w:style>
  <w:style w:type="paragraph" w:styleId="Heading1">
    <w:name w:val="heading 1"/>
    <w:basedOn w:val="Normal"/>
    <w:next w:val="Normal"/>
    <w:link w:val="Heading1Char"/>
    <w:uiPriority w:val="9"/>
    <w:qFormat/>
    <w:rsid w:val="00132C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CA4"/>
    <w:pPr>
      <w:spacing w:before="240" w:after="80" w:line="276" w:lineRule="auto"/>
      <w:outlineLvl w:val="1"/>
    </w:pPr>
    <w:rPr>
      <w:rFonts w:eastAsiaTheme="minorEastAsia"/>
      <w:smallCaps/>
      <w:spacing w:val="5"/>
      <w:sz w:val="28"/>
      <w:szCs w:val="28"/>
    </w:rPr>
  </w:style>
  <w:style w:type="paragraph" w:styleId="Heading3">
    <w:name w:val="heading 3"/>
    <w:basedOn w:val="Normal"/>
    <w:next w:val="Normal"/>
    <w:link w:val="Heading3Char"/>
    <w:uiPriority w:val="9"/>
    <w:unhideWhenUsed/>
    <w:qFormat/>
    <w:rsid w:val="00132C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2CA4"/>
    <w:rPr>
      <w:rFonts w:eastAsiaTheme="minorEastAsia"/>
      <w:smallCaps/>
      <w:spacing w:val="5"/>
      <w:sz w:val="28"/>
      <w:szCs w:val="28"/>
    </w:rPr>
  </w:style>
  <w:style w:type="character" w:customStyle="1" w:styleId="Heading3Char">
    <w:name w:val="Heading 3 Char"/>
    <w:basedOn w:val="DefaultParagraphFont"/>
    <w:link w:val="Heading3"/>
    <w:uiPriority w:val="9"/>
    <w:rsid w:val="00132CA4"/>
    <w:rPr>
      <w:rFonts w:asciiTheme="majorHAnsi" w:eastAsiaTheme="majorEastAsia" w:hAnsiTheme="majorHAnsi" w:cstheme="majorBidi"/>
      <w:color w:val="1F4D78" w:themeColor="accent1" w:themeShade="7F"/>
      <w:sz w:val="24"/>
      <w:szCs w:val="24"/>
    </w:rPr>
  </w:style>
  <w:style w:type="paragraph" w:styleId="NoSpacing">
    <w:name w:val="No Spacing"/>
    <w:basedOn w:val="Normal"/>
    <w:link w:val="NoSpacingChar"/>
    <w:uiPriority w:val="1"/>
    <w:qFormat/>
    <w:rsid w:val="00132CA4"/>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132CA4"/>
    <w:rPr>
      <w:rFonts w:eastAsiaTheme="minorEastAsia"/>
      <w:sz w:val="20"/>
      <w:szCs w:val="20"/>
    </w:rPr>
  </w:style>
  <w:style w:type="table" w:styleId="TableGrid">
    <w:name w:val="Table Grid"/>
    <w:basedOn w:val="TableNormal"/>
    <w:uiPriority w:val="59"/>
    <w:rsid w:val="0013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CA4"/>
    <w:pPr>
      <w:spacing w:after="200" w:line="276" w:lineRule="auto"/>
      <w:ind w:left="720"/>
      <w:contextualSpacing/>
      <w:jc w:val="both"/>
    </w:pPr>
    <w:rPr>
      <w:rFonts w:eastAsiaTheme="minorEastAsia"/>
      <w:sz w:val="20"/>
      <w:szCs w:val="20"/>
    </w:rPr>
  </w:style>
  <w:style w:type="character" w:styleId="CommentReference">
    <w:name w:val="annotation reference"/>
    <w:basedOn w:val="DefaultParagraphFont"/>
    <w:uiPriority w:val="99"/>
    <w:semiHidden/>
    <w:unhideWhenUsed/>
    <w:rsid w:val="00132CA4"/>
    <w:rPr>
      <w:sz w:val="16"/>
      <w:szCs w:val="16"/>
    </w:rPr>
  </w:style>
  <w:style w:type="paragraph" w:styleId="CommentText">
    <w:name w:val="annotation text"/>
    <w:basedOn w:val="Normal"/>
    <w:link w:val="CommentTextChar"/>
    <w:uiPriority w:val="99"/>
    <w:unhideWhenUsed/>
    <w:rsid w:val="00132CA4"/>
    <w:pPr>
      <w:spacing w:line="240" w:lineRule="auto"/>
    </w:pPr>
    <w:rPr>
      <w:sz w:val="20"/>
      <w:szCs w:val="20"/>
    </w:rPr>
  </w:style>
  <w:style w:type="character" w:customStyle="1" w:styleId="CommentTextChar">
    <w:name w:val="Comment Text Char"/>
    <w:basedOn w:val="DefaultParagraphFont"/>
    <w:link w:val="CommentText"/>
    <w:uiPriority w:val="99"/>
    <w:rsid w:val="00132CA4"/>
    <w:rPr>
      <w:sz w:val="20"/>
      <w:szCs w:val="20"/>
    </w:rPr>
  </w:style>
  <w:style w:type="paragraph" w:styleId="CommentSubject">
    <w:name w:val="annotation subject"/>
    <w:basedOn w:val="CommentText"/>
    <w:next w:val="CommentText"/>
    <w:link w:val="CommentSubjectChar"/>
    <w:uiPriority w:val="99"/>
    <w:semiHidden/>
    <w:unhideWhenUsed/>
    <w:rsid w:val="00132CA4"/>
    <w:rPr>
      <w:b/>
      <w:bCs/>
    </w:rPr>
  </w:style>
  <w:style w:type="character" w:customStyle="1" w:styleId="CommentSubjectChar">
    <w:name w:val="Comment Subject Char"/>
    <w:basedOn w:val="CommentTextChar"/>
    <w:link w:val="CommentSubject"/>
    <w:uiPriority w:val="99"/>
    <w:semiHidden/>
    <w:rsid w:val="00132CA4"/>
    <w:rPr>
      <w:b/>
      <w:bCs/>
      <w:sz w:val="20"/>
      <w:szCs w:val="20"/>
    </w:rPr>
  </w:style>
  <w:style w:type="paragraph" w:styleId="BalloonText">
    <w:name w:val="Balloon Text"/>
    <w:basedOn w:val="Normal"/>
    <w:link w:val="BalloonTextChar"/>
    <w:uiPriority w:val="99"/>
    <w:semiHidden/>
    <w:unhideWhenUsed/>
    <w:rsid w:val="0013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CA4"/>
    <w:rPr>
      <w:rFonts w:ascii="Segoe UI" w:hAnsi="Segoe UI" w:cs="Segoe UI"/>
      <w:sz w:val="18"/>
      <w:szCs w:val="18"/>
    </w:rPr>
  </w:style>
  <w:style w:type="paragraph" w:styleId="NormalWeb">
    <w:name w:val="Normal (Web)"/>
    <w:basedOn w:val="Normal"/>
    <w:uiPriority w:val="99"/>
    <w:unhideWhenUsed/>
    <w:rsid w:val="00132CA4"/>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unhideWhenUsed/>
    <w:rsid w:val="00132CA4"/>
    <w:rPr>
      <w:color w:val="0000FF"/>
      <w:u w:val="single"/>
    </w:rPr>
  </w:style>
  <w:style w:type="character" w:styleId="Emphasis">
    <w:name w:val="Emphasis"/>
    <w:basedOn w:val="DefaultParagraphFont"/>
    <w:uiPriority w:val="20"/>
    <w:qFormat/>
    <w:rsid w:val="00132CA4"/>
    <w:rPr>
      <w:i/>
      <w:iCs/>
    </w:rPr>
  </w:style>
  <w:style w:type="paragraph" w:customStyle="1" w:styleId="EndNoteBibliographyTitle">
    <w:name w:val="EndNote Bibliography Title"/>
    <w:basedOn w:val="Normal"/>
    <w:link w:val="EndNoteBibliographyTitleChar"/>
    <w:rsid w:val="00132CA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32CA4"/>
    <w:rPr>
      <w:rFonts w:ascii="Calibri" w:hAnsi="Calibri" w:cs="Calibri"/>
      <w:noProof/>
      <w:lang w:val="en-US"/>
    </w:rPr>
  </w:style>
  <w:style w:type="paragraph" w:customStyle="1" w:styleId="EndNoteBibliography">
    <w:name w:val="EndNote Bibliography"/>
    <w:basedOn w:val="Normal"/>
    <w:link w:val="EndNoteBibliographyChar"/>
    <w:rsid w:val="00132CA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32CA4"/>
    <w:rPr>
      <w:rFonts w:ascii="Calibri" w:hAnsi="Calibri" w:cs="Calibri"/>
      <w:noProof/>
      <w:lang w:val="en-US"/>
    </w:rPr>
  </w:style>
  <w:style w:type="paragraph" w:styleId="Footer">
    <w:name w:val="footer"/>
    <w:basedOn w:val="Normal"/>
    <w:link w:val="FooterChar"/>
    <w:uiPriority w:val="99"/>
    <w:rsid w:val="00132CA4"/>
    <w:pPr>
      <w:tabs>
        <w:tab w:val="center" w:pos="4536"/>
        <w:tab w:val="right" w:pos="9072"/>
      </w:tabs>
      <w:spacing w:after="0" w:line="240" w:lineRule="auto"/>
    </w:pPr>
    <w:rPr>
      <w:rFonts w:ascii="Times New Roman" w:eastAsia="Times New Roman" w:hAnsi="Times New Roman" w:cs="Times New Roman"/>
      <w:sz w:val="24"/>
      <w:szCs w:val="24"/>
      <w:lang w:val="de-CH" w:eastAsia="de-DE"/>
    </w:rPr>
  </w:style>
  <w:style w:type="character" w:customStyle="1" w:styleId="FooterChar">
    <w:name w:val="Footer Char"/>
    <w:basedOn w:val="DefaultParagraphFont"/>
    <w:link w:val="Footer"/>
    <w:uiPriority w:val="99"/>
    <w:rsid w:val="00132CA4"/>
    <w:rPr>
      <w:rFonts w:ascii="Times New Roman" w:eastAsia="Times New Roman" w:hAnsi="Times New Roman" w:cs="Times New Roman"/>
      <w:sz w:val="24"/>
      <w:szCs w:val="24"/>
      <w:lang w:val="de-CH" w:eastAsia="de-DE"/>
    </w:rPr>
  </w:style>
  <w:style w:type="character" w:customStyle="1" w:styleId="ref-title">
    <w:name w:val="ref-title"/>
    <w:basedOn w:val="DefaultParagraphFont"/>
    <w:rsid w:val="00132CA4"/>
  </w:style>
  <w:style w:type="character" w:customStyle="1" w:styleId="ref-journal">
    <w:name w:val="ref-journal"/>
    <w:basedOn w:val="DefaultParagraphFont"/>
    <w:rsid w:val="00132CA4"/>
  </w:style>
  <w:style w:type="character" w:customStyle="1" w:styleId="ref-vol">
    <w:name w:val="ref-vol"/>
    <w:basedOn w:val="DefaultParagraphFont"/>
    <w:rsid w:val="00132CA4"/>
  </w:style>
  <w:style w:type="character" w:customStyle="1" w:styleId="UnresolvedMention1">
    <w:name w:val="Unresolved Mention1"/>
    <w:basedOn w:val="DefaultParagraphFont"/>
    <w:uiPriority w:val="99"/>
    <w:semiHidden/>
    <w:unhideWhenUsed/>
    <w:rsid w:val="00132CA4"/>
    <w:rPr>
      <w:color w:val="605E5C"/>
      <w:shd w:val="clear" w:color="auto" w:fill="E1DFDD"/>
    </w:rPr>
  </w:style>
  <w:style w:type="character" w:styleId="FollowedHyperlink">
    <w:name w:val="FollowedHyperlink"/>
    <w:basedOn w:val="DefaultParagraphFont"/>
    <w:uiPriority w:val="99"/>
    <w:semiHidden/>
    <w:unhideWhenUsed/>
    <w:rsid w:val="00132CA4"/>
    <w:rPr>
      <w:color w:val="954F72" w:themeColor="followedHyperlink"/>
      <w:u w:val="single"/>
    </w:rPr>
  </w:style>
  <w:style w:type="paragraph" w:customStyle="1" w:styleId="Title1">
    <w:name w:val="Title1"/>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132CA4"/>
  </w:style>
  <w:style w:type="paragraph" w:styleId="Header">
    <w:name w:val="header"/>
    <w:basedOn w:val="Normal"/>
    <w:link w:val="HeaderChar"/>
    <w:uiPriority w:val="99"/>
    <w:unhideWhenUsed/>
    <w:rsid w:val="00132C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CA4"/>
  </w:style>
  <w:style w:type="character" w:customStyle="1" w:styleId="apple-converted-space">
    <w:name w:val="apple-converted-space"/>
    <w:basedOn w:val="DefaultParagraphFont"/>
    <w:rsid w:val="00132CA4"/>
  </w:style>
  <w:style w:type="character" w:styleId="LineNumber">
    <w:name w:val="line number"/>
    <w:basedOn w:val="DefaultParagraphFont"/>
    <w:uiPriority w:val="99"/>
    <w:semiHidden/>
    <w:unhideWhenUsed/>
    <w:rsid w:val="001D59ED"/>
    <w:rPr>
      <w:rFonts w:ascii="Calibri" w:hAnsi="Calibri"/>
      <w:sz w:val="24"/>
    </w:rPr>
  </w:style>
  <w:style w:type="paragraph" w:styleId="FootnoteText">
    <w:name w:val="footnote text"/>
    <w:basedOn w:val="Normal"/>
    <w:link w:val="FootnoteTextChar"/>
    <w:uiPriority w:val="99"/>
    <w:semiHidden/>
    <w:unhideWhenUsed/>
    <w:rsid w:val="00132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CA4"/>
    <w:rPr>
      <w:sz w:val="20"/>
      <w:szCs w:val="20"/>
    </w:rPr>
  </w:style>
  <w:style w:type="character" w:styleId="FootnoteReference">
    <w:name w:val="footnote reference"/>
    <w:basedOn w:val="DefaultParagraphFont"/>
    <w:uiPriority w:val="99"/>
    <w:semiHidden/>
    <w:unhideWhenUsed/>
    <w:rsid w:val="00132CA4"/>
    <w:rPr>
      <w:vertAlign w:val="superscript"/>
    </w:rPr>
  </w:style>
  <w:style w:type="character" w:customStyle="1" w:styleId="UnresolvedMention2">
    <w:name w:val="Unresolved Mention2"/>
    <w:basedOn w:val="DefaultParagraphFont"/>
    <w:uiPriority w:val="99"/>
    <w:semiHidden/>
    <w:unhideWhenUsed/>
    <w:rsid w:val="00143499"/>
    <w:rPr>
      <w:color w:val="605E5C"/>
      <w:shd w:val="clear" w:color="auto" w:fill="E1DFDD"/>
    </w:rPr>
  </w:style>
  <w:style w:type="paragraph" w:styleId="EndnoteText">
    <w:name w:val="endnote text"/>
    <w:basedOn w:val="Normal"/>
    <w:link w:val="EndnoteTextChar"/>
    <w:uiPriority w:val="99"/>
    <w:semiHidden/>
    <w:unhideWhenUsed/>
    <w:rsid w:val="006F36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65D"/>
    <w:rPr>
      <w:sz w:val="20"/>
      <w:szCs w:val="20"/>
    </w:rPr>
  </w:style>
  <w:style w:type="character" w:styleId="EndnoteReference">
    <w:name w:val="endnote reference"/>
    <w:basedOn w:val="DefaultParagraphFont"/>
    <w:uiPriority w:val="99"/>
    <w:semiHidden/>
    <w:unhideWhenUsed/>
    <w:rsid w:val="006F365D"/>
    <w:rPr>
      <w:vertAlign w:val="superscript"/>
    </w:rPr>
  </w:style>
  <w:style w:type="character" w:styleId="PlaceholderText">
    <w:name w:val="Placeholder Text"/>
    <w:basedOn w:val="DefaultParagraphFont"/>
    <w:uiPriority w:val="99"/>
    <w:semiHidden/>
    <w:rsid w:val="00B13F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0F607-9F4F-4795-AC51-D5D16D25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8116</Words>
  <Characters>46265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2020-03-13T16:28:00Z</dcterms:created>
  <dcterms:modified xsi:type="dcterms:W3CDTF">2020-03-13T16:28:00Z</dcterms:modified>
</cp:coreProperties>
</file>