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50354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TITLE:</w:t>
      </w:r>
    </w:p>
    <w:p w14:paraId="0D1D857C" w14:textId="14398DF2" w:rsidR="00F55AEB" w:rsidRPr="00C57DEE" w:rsidRDefault="00F55AEB" w:rsidP="00186700">
      <w:pPr>
        <w:tabs>
          <w:tab w:val="left" w:pos="840"/>
          <w:tab w:val="left" w:pos="841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Discovery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of Driver Genes in </w:t>
      </w:r>
      <w:r w:rsidR="00685BF6" w:rsidRPr="00C57DEE">
        <w:rPr>
          <w:rFonts w:asciiTheme="minorHAnsi" w:eastAsiaTheme="minorEastAsia" w:hAnsiTheme="minorHAnsi" w:cstheme="minorHAnsi"/>
          <w:b/>
          <w:bCs/>
          <w:color w:val="222222"/>
          <w:sz w:val="24"/>
          <w:szCs w:val="24"/>
          <w:shd w:val="clear" w:color="auto" w:fill="FFFFFF"/>
          <w:lang w:eastAsia="zh-TW"/>
        </w:rPr>
        <w:t xml:space="preserve">Colorectal HT29-derived </w:t>
      </w:r>
      <w:r w:rsidR="008D7258" w:rsidRPr="00C57DEE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Cancer Stem-Like Tumorspheres </w:t>
      </w:r>
    </w:p>
    <w:p w14:paraId="4096A2F7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6DF6AB0E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AUTHORS AND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AFFILIATIONS:</w:t>
      </w:r>
    </w:p>
    <w:p w14:paraId="2B0D234F" w14:textId="7A422E89" w:rsidR="00CD7A92" w:rsidRPr="007961FE" w:rsidRDefault="00F55AEB" w:rsidP="001867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C2B2B"/>
        </w:rPr>
      </w:pPr>
      <w:r w:rsidRPr="007961FE">
        <w:rPr>
          <w:rFonts w:asciiTheme="minorHAnsi" w:hAnsiTheme="minorHAnsi" w:cstheme="minorHAnsi"/>
        </w:rPr>
        <w:t>Chun-Chia Cheng</w:t>
      </w:r>
      <w:r w:rsidR="008D7258" w:rsidRPr="008D7258">
        <w:rPr>
          <w:rFonts w:asciiTheme="minorHAnsi" w:hAnsiTheme="minorHAnsi" w:cstheme="minorHAnsi"/>
          <w:vertAlign w:val="superscript"/>
        </w:rPr>
        <w:t>1</w:t>
      </w:r>
      <w:r w:rsidR="00CD7A92" w:rsidRPr="007961FE">
        <w:rPr>
          <w:rFonts w:asciiTheme="minorHAnsi" w:hAnsiTheme="minorHAnsi" w:cstheme="minorHAnsi"/>
          <w:color w:val="000000"/>
        </w:rPr>
        <w:t xml:space="preserve">, </w:t>
      </w:r>
      <w:r w:rsidR="006C733F" w:rsidRPr="007961FE">
        <w:rPr>
          <w:rFonts w:asciiTheme="minorHAnsi" w:hAnsiTheme="minorHAnsi" w:cstheme="minorHAnsi"/>
          <w:color w:val="000000"/>
        </w:rPr>
        <w:t>Bo-</w:t>
      </w:r>
      <w:r w:rsidR="006C733F" w:rsidRPr="007961FE">
        <w:rPr>
          <w:rFonts w:asciiTheme="minorHAnsi" w:hAnsiTheme="minorHAnsi" w:cstheme="minorHAnsi"/>
        </w:rPr>
        <w:t>Ray Hsu</w:t>
      </w:r>
      <w:r w:rsidR="008D7258" w:rsidRPr="008D7258">
        <w:rPr>
          <w:rFonts w:asciiTheme="minorHAnsi" w:hAnsiTheme="minorHAnsi" w:cstheme="minorHAnsi"/>
          <w:vertAlign w:val="superscript"/>
        </w:rPr>
        <w:t>2</w:t>
      </w:r>
      <w:r w:rsidR="007C1802" w:rsidRPr="007961FE">
        <w:rPr>
          <w:rFonts w:asciiTheme="minorHAnsi" w:hAnsiTheme="minorHAnsi" w:cstheme="minorHAnsi"/>
          <w:color w:val="000000"/>
        </w:rPr>
        <w:t xml:space="preserve">, </w:t>
      </w:r>
      <w:r w:rsidR="00CD7A92" w:rsidRPr="007961FE">
        <w:rPr>
          <w:rFonts w:asciiTheme="minorHAnsi" w:hAnsiTheme="minorHAnsi" w:cstheme="minorHAnsi"/>
          <w:color w:val="000000"/>
        </w:rPr>
        <w:t>Fang-Hsin Chen</w:t>
      </w:r>
      <w:r w:rsidR="00D51DB7">
        <w:rPr>
          <w:rFonts w:asciiTheme="minorHAnsi" w:hAnsiTheme="minorHAnsi" w:cstheme="minorHAnsi"/>
          <w:color w:val="000000"/>
          <w:vertAlign w:val="superscript"/>
        </w:rPr>
        <w:t>1,2</w:t>
      </w:r>
      <w:ins w:id="0" w:author="作者" w:date="2020-03-20T13:48:00Z">
        <w:r w:rsidR="00501D17">
          <w:rPr>
            <w:rFonts w:asciiTheme="minorHAnsi" w:hAnsiTheme="minorHAnsi" w:cstheme="minorHAnsi"/>
            <w:color w:val="000000"/>
            <w:vertAlign w:val="superscript"/>
          </w:rPr>
          <w:t>,3</w:t>
        </w:r>
      </w:ins>
    </w:p>
    <w:p w14:paraId="321064D8" w14:textId="77777777" w:rsidR="00170665" w:rsidRPr="006A3395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39F96F76" w14:textId="1998AA73" w:rsidR="00170665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8D7258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0E5041" w:rsidRPr="006A3395">
        <w:rPr>
          <w:rFonts w:asciiTheme="minorHAnsi" w:hAnsiTheme="minorHAnsi" w:cstheme="minorHAnsi"/>
          <w:sz w:val="24"/>
          <w:szCs w:val="24"/>
        </w:rPr>
        <w:t>Radiation Biology Research Center, Institute for Radiological Research, Chang Gung University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0E5041" w:rsidRPr="006A3395">
        <w:rPr>
          <w:rFonts w:asciiTheme="minorHAnsi" w:hAnsiTheme="minorHAnsi" w:cstheme="minorHAnsi"/>
          <w:sz w:val="24"/>
          <w:szCs w:val="24"/>
        </w:rPr>
        <w:t>Chang Gung Memorial Hospital at Linkou, Taiwan</w:t>
      </w:r>
    </w:p>
    <w:p w14:paraId="3135D62A" w14:textId="769EF37F" w:rsidR="000E5041" w:rsidRPr="006A3395" w:rsidRDefault="008D7258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8D725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vertAlign w:val="superscript"/>
        </w:rPr>
        <w:t>2</w:t>
      </w:r>
      <w:r w:rsidR="006A3395" w:rsidRPr="006A339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Department of Medical Imaging and Radiological Sciences, Chang Gung University, Taiwan</w:t>
      </w:r>
    </w:p>
    <w:p w14:paraId="7965C9FE" w14:textId="4B33856B" w:rsidR="006A3395" w:rsidRDefault="00501D17" w:rsidP="00186700">
      <w:pPr>
        <w:tabs>
          <w:tab w:val="left" w:pos="840"/>
          <w:tab w:val="left" w:pos="841"/>
        </w:tabs>
        <w:rPr>
          <w:ins w:id="1" w:author="作者" w:date="2020-03-20T13:48:00Z"/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  <w:ins w:id="2" w:author="作者" w:date="2020-03-20T13:48:00Z">
        <w:r w:rsidRPr="00505431">
          <w:rPr>
            <w:rFonts w:asciiTheme="minorHAnsi" w:hAnsiTheme="minorHAnsi" w:cstheme="minorHAnsi"/>
            <w:sz w:val="24"/>
            <w:szCs w:val="24"/>
            <w:shd w:val="clear" w:color="auto" w:fill="FFFFFF"/>
            <w:vertAlign w:val="superscript"/>
          </w:rPr>
          <w:t>3</w:t>
        </w:r>
        <w:r w:rsidRPr="0050543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Department of Radiation oncology, Chang Gung Memorial Hospital, Linkou branch, Taiwan</w:t>
        </w:r>
      </w:ins>
    </w:p>
    <w:p w14:paraId="12924000" w14:textId="77777777" w:rsidR="00501D17" w:rsidRPr="007961FE" w:rsidRDefault="00501D17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51031314" w14:textId="5B899CB7" w:rsidR="00170665" w:rsidRPr="007961FE" w:rsidRDefault="0076275C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orresponding</w:t>
      </w:r>
      <w:r w:rsidRPr="007961FE">
        <w:rPr>
          <w:rFonts w:asciiTheme="minorHAnsi" w:hAnsiTheme="minorHAnsi" w:cstheme="minorHAnsi"/>
          <w:spacing w:val="-2"/>
        </w:rPr>
        <w:t xml:space="preserve"> </w:t>
      </w:r>
      <w:r w:rsidRPr="007961F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uthor</w:t>
      </w:r>
      <w:r w:rsidR="00D22661" w:rsidRPr="007961FE">
        <w:rPr>
          <w:rFonts w:asciiTheme="minorHAnsi" w:hAnsiTheme="minorHAnsi" w:cstheme="minorHAnsi"/>
        </w:rPr>
        <w:t>:</w:t>
      </w:r>
    </w:p>
    <w:p w14:paraId="7DFFBF34" w14:textId="0A7A46F4" w:rsidR="000E5041" w:rsidRPr="007961FE" w:rsidRDefault="00CD7A92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Fang-Hsin Chen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hyperlink r:id="rId8" w:history="1">
        <w:r w:rsidRPr="007961FE">
          <w:rPr>
            <w:rStyle w:val="a7"/>
            <w:rFonts w:asciiTheme="minorHAnsi" w:eastAsia="微軟正黑體" w:hAnsiTheme="minorHAnsi" w:cstheme="minorHAnsi"/>
            <w:color w:val="auto"/>
            <w:sz w:val="24"/>
            <w:szCs w:val="24"/>
            <w:u w:val="none"/>
            <w:shd w:val="clear" w:color="auto" w:fill="FFFFFF"/>
          </w:rPr>
          <w:t>fanghsin0808@gmail.com</w:t>
        </w:r>
      </w:hyperlink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22661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571F08" w14:textId="77777777" w:rsidR="00170665" w:rsidRPr="007961FE" w:rsidRDefault="00170665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44E5A89" w14:textId="1D3CBCAF" w:rsidR="00170665" w:rsidRPr="007961FE" w:rsidRDefault="0076275C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mail</w:t>
      </w:r>
      <w:r w:rsidRPr="007961FE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ddresses of </w:t>
      </w:r>
      <w:r w:rsidR="00D22661" w:rsidRPr="007961F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o</w:t>
      </w:r>
      <w:r w:rsidR="00D22661" w:rsidRPr="007961FE">
        <w:rPr>
          <w:rFonts w:asciiTheme="minorHAnsi" w:hAnsiTheme="minorHAnsi" w:cstheme="minorHAnsi"/>
        </w:rPr>
        <w:t>-</w:t>
      </w:r>
      <w:r w:rsidRPr="007961FE">
        <w:rPr>
          <w:rFonts w:asciiTheme="minorHAnsi" w:hAnsiTheme="minorHAnsi" w:cstheme="minorHAnsi"/>
        </w:rPr>
        <w:t>authors</w:t>
      </w:r>
      <w:r w:rsidR="00D22661" w:rsidRPr="007961FE">
        <w:rPr>
          <w:rFonts w:asciiTheme="minorHAnsi" w:hAnsiTheme="minorHAnsi" w:cstheme="minorHAnsi"/>
        </w:rPr>
        <w:t>:</w:t>
      </w:r>
    </w:p>
    <w:p w14:paraId="0CF41170" w14:textId="07140B2F" w:rsidR="00170665" w:rsidRPr="007961FE" w:rsidRDefault="002952A4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Chun-Chia Cheng </w:t>
      </w:r>
      <w:r w:rsidR="008D7258">
        <w:rPr>
          <w:rFonts w:asciiTheme="minorHAnsi" w:hAnsiTheme="minorHAnsi" w:cstheme="minorHAnsi"/>
          <w:sz w:val="24"/>
          <w:szCs w:val="24"/>
        </w:rPr>
        <w:tab/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cccheng.biocompare@gmail.com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bookmarkStart w:id="3" w:name="_GoBack"/>
      <w:bookmarkEnd w:id="3"/>
    </w:p>
    <w:p w14:paraId="0A4DBD19" w14:textId="35D66385" w:rsidR="00170665" w:rsidRPr="007961FE" w:rsidRDefault="006C733F" w:rsidP="00186700">
      <w:p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hAnsiTheme="minorHAnsi" w:cstheme="minorHAnsi"/>
          <w:sz w:val="24"/>
          <w:szCs w:val="24"/>
        </w:rPr>
        <w:t>Bo-Ray Hsu</w:t>
      </w:r>
      <w:r w:rsidR="0000210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8D7258">
        <w:rPr>
          <w:rFonts w:asciiTheme="minorHAnsi" w:eastAsiaTheme="minorEastAsia" w:hAnsiTheme="minorHAnsi" w:cstheme="minorHAnsi"/>
          <w:sz w:val="24"/>
          <w:szCs w:val="24"/>
          <w:lang w:eastAsia="zh-TW"/>
        </w:rPr>
        <w:tab/>
      </w:r>
      <w:r w:rsidR="008D7258">
        <w:rPr>
          <w:rFonts w:asciiTheme="minorHAnsi" w:eastAsiaTheme="minorEastAsia" w:hAnsiTheme="minorHAnsi" w:cstheme="minorHAnsi"/>
          <w:sz w:val="24"/>
          <w:szCs w:val="24"/>
          <w:lang w:eastAsia="zh-TW"/>
        </w:rPr>
        <w:tab/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ins w:id="4" w:author="作者" w:date="2020-03-20T13:50:00Z">
        <w:r w:rsidR="00675DC3" w:rsidRPr="00675DC3">
          <w:rPr>
            <w:rFonts w:asciiTheme="minorHAnsi" w:eastAsiaTheme="minorEastAsia" w:hAnsiTheme="minorHAnsi" w:cstheme="minorHAnsi"/>
            <w:sz w:val="24"/>
            <w:szCs w:val="24"/>
            <w:lang w:eastAsia="zh-TW"/>
          </w:rPr>
          <w:t>ray60115@yahoo.com.tw</w:t>
        </w:r>
      </w:ins>
      <w:del w:id="5" w:author="作者" w:date="2020-03-20T13:50:00Z">
        <w:r w:rsidR="0000210A" w:rsidRPr="007961FE" w:rsidDel="00675DC3">
          <w:rPr>
            <w:rFonts w:asciiTheme="minorHAnsi" w:hAnsiTheme="minorHAnsi" w:cstheme="minorHAnsi"/>
            <w:sz w:val="24"/>
            <w:szCs w:val="24"/>
            <w:shd w:val="clear" w:color="auto" w:fill="FFFFFF"/>
            <w:lang w:eastAsia="zh-TW"/>
          </w:rPr>
          <w:delText>rayhsu@nhri.edu.tw</w:delText>
        </w:r>
      </w:del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</w:p>
    <w:p w14:paraId="635C1F87" w14:textId="77777777" w:rsidR="00532B0C" w:rsidRPr="007961FE" w:rsidRDefault="00532B0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  <w:lang w:eastAsia="zh-TW"/>
        </w:rPr>
      </w:pPr>
    </w:p>
    <w:p w14:paraId="603267C4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KEYWORDS:</w:t>
      </w:r>
    </w:p>
    <w:p w14:paraId="08C3AF5C" w14:textId="52E46AF7" w:rsidR="00170665" w:rsidRPr="007961FE" w:rsidRDefault="0076275C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0E5041" w:rsidRPr="007961FE">
        <w:rPr>
          <w:rFonts w:asciiTheme="minorHAnsi" w:hAnsiTheme="minorHAnsi" w:cstheme="minorHAnsi"/>
          <w:sz w:val="24"/>
          <w:szCs w:val="24"/>
        </w:rPr>
        <w:t>olorectal cancer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D22661"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7"/>
          <w:sz w:val="24"/>
          <w:szCs w:val="24"/>
        </w:rPr>
        <w:t>c</w:t>
      </w:r>
      <w:r w:rsidR="002A2ED0">
        <w:rPr>
          <w:rFonts w:asciiTheme="minorHAnsi" w:hAnsiTheme="minorHAnsi" w:cstheme="minorHAnsi"/>
          <w:spacing w:val="-7"/>
          <w:sz w:val="24"/>
          <w:szCs w:val="24"/>
        </w:rPr>
        <w:t xml:space="preserve">ancer stem cell, </w:t>
      </w:r>
      <w:r w:rsidR="009C737E">
        <w:rPr>
          <w:rFonts w:asciiTheme="minorHAnsi" w:hAnsiTheme="minorHAnsi" w:cstheme="minorHAnsi"/>
          <w:spacing w:val="-7"/>
          <w:sz w:val="24"/>
          <w:szCs w:val="24"/>
        </w:rPr>
        <w:t xml:space="preserve">CD133, </w:t>
      </w:r>
      <w:r w:rsidR="00E929A8" w:rsidRPr="007961FE">
        <w:rPr>
          <w:rFonts w:asciiTheme="minorHAnsi" w:hAnsiTheme="minorHAnsi" w:cstheme="minorHAnsi"/>
          <w:sz w:val="24"/>
          <w:szCs w:val="24"/>
        </w:rPr>
        <w:t>HT29</w:t>
      </w:r>
      <w:r w:rsidR="00D22661" w:rsidRPr="007961FE">
        <w:rPr>
          <w:rFonts w:asciiTheme="minorHAnsi" w:hAnsiTheme="minorHAnsi" w:cstheme="minorHAnsi"/>
          <w:sz w:val="24"/>
          <w:szCs w:val="24"/>
        </w:rPr>
        <w:t>,</w:t>
      </w:r>
      <w:r w:rsidR="000E504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C737E">
        <w:rPr>
          <w:rFonts w:asciiTheme="minorHAnsi" w:hAnsiTheme="minorHAnsi" w:cstheme="minorHAnsi"/>
          <w:sz w:val="24"/>
          <w:szCs w:val="24"/>
        </w:rPr>
        <w:t xml:space="preserve">LGR5, </w:t>
      </w:r>
      <w:r w:rsidR="000E5041" w:rsidRPr="007961FE">
        <w:rPr>
          <w:rFonts w:asciiTheme="minorHAnsi" w:hAnsiTheme="minorHAnsi" w:cstheme="minorHAnsi"/>
          <w:sz w:val="24"/>
          <w:szCs w:val="24"/>
        </w:rPr>
        <w:t>RNAseq, NetworkAnalyst</w:t>
      </w:r>
    </w:p>
    <w:p w14:paraId="562B1824" w14:textId="77777777" w:rsidR="000E5041" w:rsidRPr="007961FE" w:rsidRDefault="000E5041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4E49EE00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SUMMARY:</w:t>
      </w:r>
    </w:p>
    <w:p w14:paraId="053C5670" w14:textId="46AA9431" w:rsidR="006F3392" w:rsidRPr="007961FE" w:rsidRDefault="008D7258" w:rsidP="00186700">
      <w:pPr>
        <w:tabs>
          <w:tab w:val="left" w:pos="851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Presented here is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 protocol to discover the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overexpressed 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>driver genes maintaining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establish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cancer stem-like cells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D3E6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derived </w:t>
      </w:r>
      <w:r w:rsidR="00532B0C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from colorectal HT29 cells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RNAseq with available bioinformatics </w:t>
      </w:r>
      <w:r w:rsidR="0009473A">
        <w:rPr>
          <w:rFonts w:asciiTheme="minorHAnsi" w:eastAsiaTheme="minorEastAsia" w:hAnsiTheme="minorHAnsi" w:cstheme="minorHAnsi"/>
          <w:sz w:val="24"/>
          <w:szCs w:val="24"/>
          <w:lang w:eastAsia="zh-TW"/>
        </w:rPr>
        <w:t>was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performed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investigate</w:t>
      </w:r>
      <w:r w:rsidR="0024671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and screen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gene expression networks for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elucidating</w:t>
      </w:r>
      <w:r w:rsidR="00411332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909E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 </w:t>
      </w:r>
      <w:r w:rsidR="00E929A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potential mechanism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involv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>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</w:t>
      </w:r>
      <w:r w:rsidR="00CE70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the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survival of </w:t>
      </w:r>
      <w:r w:rsidR="00411332">
        <w:rPr>
          <w:rFonts w:asciiTheme="minorHAnsi" w:eastAsiaTheme="minorEastAsia" w:hAnsiTheme="minorHAnsi" w:cstheme="minorHAnsi"/>
          <w:sz w:val="24"/>
          <w:szCs w:val="24"/>
          <w:lang w:eastAsia="zh-TW"/>
        </w:rPr>
        <w:t>targeted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EE337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tumor </w:t>
      </w:r>
      <w:r w:rsidR="00444D6A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cells.</w:t>
      </w:r>
    </w:p>
    <w:p w14:paraId="76CCB165" w14:textId="77777777" w:rsidR="00444D6A" w:rsidRPr="007961FE" w:rsidRDefault="00444D6A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5BE5E10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ABSTRACT:</w:t>
      </w:r>
    </w:p>
    <w:p w14:paraId="132B54B9" w14:textId="0CCD9621" w:rsidR="002C39E1" w:rsidRPr="007961FE" w:rsidRDefault="008625CA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Cancer stem cells play a vital role against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clinical </w:t>
      </w:r>
      <w:r w:rsidRPr="007961FE">
        <w:rPr>
          <w:rFonts w:asciiTheme="minorHAnsi" w:hAnsiTheme="minorHAnsi" w:cstheme="minorHAnsi"/>
          <w:sz w:val="24"/>
          <w:szCs w:val="24"/>
        </w:rPr>
        <w:t>therapies,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contributing to tumor re</w:t>
      </w:r>
      <w:r w:rsidRPr="007961FE">
        <w:rPr>
          <w:rFonts w:asciiTheme="minorHAnsi" w:hAnsiTheme="minorHAnsi" w:cstheme="minorHAnsi"/>
          <w:sz w:val="24"/>
          <w:szCs w:val="24"/>
        </w:rPr>
        <w:t>laps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e. </w:t>
      </w:r>
      <w:r w:rsidR="0000210A" w:rsidRPr="007961FE">
        <w:rPr>
          <w:rFonts w:asciiTheme="minorHAnsi" w:hAnsiTheme="minorHAnsi" w:cstheme="minorHAnsi"/>
          <w:sz w:val="24"/>
          <w:szCs w:val="24"/>
        </w:rPr>
        <w:t xml:space="preserve">There are many </w:t>
      </w:r>
      <w:r w:rsidR="00A960EB">
        <w:rPr>
          <w:rFonts w:asciiTheme="minorHAnsi" w:hAnsiTheme="minorHAnsi" w:cstheme="minorHAnsi"/>
          <w:sz w:val="24"/>
          <w:szCs w:val="24"/>
        </w:rPr>
        <w:t>oncogenes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in tumorigenesis and </w:t>
      </w:r>
      <w:r w:rsidR="004F07B5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>initiation of cancer stemness propert</w:t>
      </w:r>
      <w:r w:rsidR="004F07B5">
        <w:rPr>
          <w:rFonts w:asciiTheme="minorHAnsi" w:hAnsiTheme="minorHAnsi" w:cstheme="minorHAnsi"/>
          <w:sz w:val="24"/>
          <w:szCs w:val="24"/>
        </w:rPr>
        <w:t>ies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A960EB" w:rsidRPr="00227B34">
        <w:rPr>
          <w:rFonts w:asciiTheme="minorHAnsi" w:hAnsiTheme="minorHAnsi" w:cstheme="minorHAnsi"/>
          <w:sz w:val="24"/>
          <w:szCs w:val="24"/>
        </w:rPr>
        <w:t>Since</w:t>
      </w:r>
      <w:r w:rsidR="002C39E1" w:rsidRPr="00227B34">
        <w:rPr>
          <w:rFonts w:asciiTheme="minorHAnsi" w:hAnsiTheme="minorHAnsi" w:cstheme="minorHAnsi"/>
          <w:sz w:val="24"/>
          <w:szCs w:val="24"/>
        </w:rPr>
        <w:t xml:space="preserve">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gene expression in </w:t>
      </w:r>
      <w:r w:rsidR="008D7258">
        <w:rPr>
          <w:rFonts w:asciiTheme="minorHAnsi" w:hAnsiTheme="minorHAnsi" w:cstheme="minorHAnsi"/>
          <w:sz w:val="24"/>
          <w:szCs w:val="24"/>
        </w:rPr>
        <w:t xml:space="preserve">the </w:t>
      </w:r>
      <w:r w:rsidR="002C39E1" w:rsidRPr="007961FE">
        <w:rPr>
          <w:rFonts w:asciiTheme="minorHAnsi" w:hAnsiTheme="minorHAnsi" w:cstheme="minorHAnsi"/>
          <w:sz w:val="24"/>
          <w:szCs w:val="24"/>
        </w:rPr>
        <w:t>formation of colorectal cancer-derived tumorsphere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is</w:t>
      </w:r>
      <w:r w:rsidR="0076275C">
        <w:rPr>
          <w:rFonts w:asciiTheme="minorHAnsi" w:hAnsiTheme="minorHAnsi" w:cstheme="minorHAnsi"/>
          <w:sz w:val="24"/>
          <w:szCs w:val="24"/>
        </w:rPr>
        <w:t xml:space="preserve"> unclear</w:t>
      </w:r>
      <w:r w:rsidR="00A960EB">
        <w:rPr>
          <w:rFonts w:asciiTheme="minorHAnsi" w:hAnsiTheme="minorHAnsi" w:cstheme="minorHAnsi"/>
          <w:sz w:val="24"/>
          <w:szCs w:val="24"/>
        </w:rPr>
        <w:t xml:space="preserve">, it </w:t>
      </w:r>
      <w:r w:rsidR="0076275C">
        <w:rPr>
          <w:rFonts w:asciiTheme="minorHAnsi" w:hAnsiTheme="minorHAnsi" w:cstheme="minorHAnsi"/>
          <w:sz w:val="24"/>
          <w:szCs w:val="24"/>
        </w:rPr>
        <w:t xml:space="preserve">takes </w:t>
      </w:r>
      <w:r w:rsidR="00A960EB">
        <w:rPr>
          <w:rFonts w:asciiTheme="minorHAnsi" w:hAnsiTheme="minorHAnsi" w:cstheme="minorHAnsi"/>
          <w:sz w:val="24"/>
          <w:szCs w:val="24"/>
        </w:rPr>
        <w:t xml:space="preserve">time to </w:t>
      </w:r>
      <w:r w:rsidR="00CE707D">
        <w:rPr>
          <w:rFonts w:asciiTheme="minorHAnsi" w:hAnsiTheme="minorHAnsi" w:cstheme="minorHAnsi"/>
          <w:sz w:val="24"/>
          <w:szCs w:val="24"/>
        </w:rPr>
        <w:t xml:space="preserve">discover </w:t>
      </w:r>
      <w:r w:rsidR="00A960EB">
        <w:rPr>
          <w:rFonts w:asciiTheme="minorHAnsi" w:hAnsiTheme="minorHAnsi" w:cstheme="minorHAnsi"/>
          <w:sz w:val="24"/>
          <w:szCs w:val="24"/>
        </w:rPr>
        <w:t>the mechanism</w:t>
      </w:r>
      <w:r w:rsidR="0076275C">
        <w:rPr>
          <w:rFonts w:asciiTheme="minorHAnsi" w:hAnsiTheme="minorHAnsi" w:cstheme="minorHAnsi"/>
          <w:sz w:val="24"/>
          <w:szCs w:val="24"/>
        </w:rPr>
        <w:t>s</w:t>
      </w:r>
      <w:r w:rsidR="00CE707D">
        <w:rPr>
          <w:rFonts w:asciiTheme="minorHAnsi" w:hAnsiTheme="minorHAnsi" w:cstheme="minorHAnsi"/>
          <w:sz w:val="24"/>
          <w:szCs w:val="24"/>
        </w:rPr>
        <w:t xml:space="preserve"> working on</w:t>
      </w:r>
      <w:r w:rsidR="00A960EB">
        <w:rPr>
          <w:rFonts w:asciiTheme="minorHAnsi" w:hAnsiTheme="minorHAnsi" w:cstheme="minorHAnsi"/>
          <w:sz w:val="24"/>
          <w:szCs w:val="24"/>
        </w:rPr>
        <w:t xml:space="preserve"> one gene </w:t>
      </w:r>
      <w:r w:rsidR="006909EA">
        <w:rPr>
          <w:rFonts w:asciiTheme="minorHAnsi" w:hAnsiTheme="minorHAnsi" w:cstheme="minorHAnsi"/>
          <w:sz w:val="24"/>
          <w:szCs w:val="24"/>
        </w:rPr>
        <w:t>at a time</w:t>
      </w:r>
      <w:r w:rsidR="002C39E1" w:rsidRPr="007961FE">
        <w:rPr>
          <w:rFonts w:asciiTheme="minorHAnsi" w:hAnsiTheme="minorHAnsi" w:cstheme="minorHAnsi"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7B7CCE">
        <w:rPr>
          <w:rFonts w:asciiTheme="minorHAnsi" w:hAnsiTheme="minorHAnsi" w:cstheme="minorHAnsi"/>
          <w:sz w:val="24"/>
          <w:szCs w:val="24"/>
        </w:rPr>
        <w:t>T</w:t>
      </w:r>
      <w:r w:rsidR="002C39E1" w:rsidRPr="007961FE">
        <w:rPr>
          <w:rFonts w:asciiTheme="minorHAnsi" w:hAnsiTheme="minorHAnsi" w:cstheme="minorHAnsi"/>
          <w:sz w:val="24"/>
          <w:szCs w:val="24"/>
        </w:rPr>
        <w:t>his study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demonstrate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752A1" w:rsidRPr="007961FE">
        <w:rPr>
          <w:rFonts w:asciiTheme="minorHAnsi" w:hAnsiTheme="minorHAnsi" w:cstheme="minorHAnsi"/>
          <w:sz w:val="24"/>
          <w:szCs w:val="24"/>
        </w:rPr>
        <w:t>a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method </w:t>
      </w:r>
      <w:r w:rsidR="001F1AEA">
        <w:rPr>
          <w:rFonts w:asciiTheme="minorHAnsi" w:hAnsiTheme="minorHAnsi" w:cstheme="minorHAnsi"/>
          <w:sz w:val="24"/>
          <w:szCs w:val="24"/>
        </w:rPr>
        <w:t xml:space="preserve">to </w:t>
      </w:r>
      <w:r w:rsidR="00145EBD">
        <w:rPr>
          <w:rFonts w:asciiTheme="minorHAnsi" w:hAnsiTheme="minorHAnsi" w:cstheme="minorHAnsi"/>
          <w:sz w:val="24"/>
          <w:szCs w:val="24"/>
        </w:rPr>
        <w:t xml:space="preserve">quickly </w:t>
      </w:r>
      <w:r w:rsidR="001F1AEA">
        <w:rPr>
          <w:rFonts w:asciiTheme="minorHAnsi" w:hAnsiTheme="minorHAnsi" w:cstheme="minorHAnsi"/>
          <w:sz w:val="24"/>
          <w:szCs w:val="24"/>
        </w:rPr>
        <w:t>discover the driver genes involv</w:t>
      </w:r>
      <w:r w:rsidR="00CE707D">
        <w:rPr>
          <w:rFonts w:asciiTheme="minorHAnsi" w:hAnsiTheme="minorHAnsi" w:cstheme="minorHAnsi"/>
          <w:sz w:val="24"/>
          <w:szCs w:val="24"/>
        </w:rPr>
        <w:t>ed</w:t>
      </w:r>
      <w:r w:rsidR="001F1AEA">
        <w:rPr>
          <w:rFonts w:asciiTheme="minorHAnsi" w:hAnsiTheme="minorHAnsi" w:cstheme="minorHAnsi"/>
          <w:sz w:val="24"/>
          <w:szCs w:val="24"/>
        </w:rPr>
        <w:t xml:space="preserve"> in </w:t>
      </w:r>
      <w:r w:rsidR="00CE707D">
        <w:rPr>
          <w:rFonts w:asciiTheme="minorHAnsi" w:hAnsiTheme="minorHAnsi" w:cstheme="minorHAnsi"/>
          <w:sz w:val="24"/>
          <w:szCs w:val="24"/>
        </w:rPr>
        <w:t xml:space="preserve">the </w:t>
      </w:r>
      <w:r w:rsidR="001F1AEA">
        <w:rPr>
          <w:rFonts w:asciiTheme="minorHAnsi" w:hAnsiTheme="minorHAnsi" w:cstheme="minorHAnsi"/>
          <w:sz w:val="24"/>
          <w:szCs w:val="24"/>
        </w:rPr>
        <w:t>survival of the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colorectal cancer stem-like cells </w:t>
      </w:r>
      <w:r w:rsidR="002C3F61" w:rsidRPr="002C3F61">
        <w:rPr>
          <w:rFonts w:asciiTheme="minorHAnsi" w:hAnsiTheme="minorHAnsi" w:cstheme="minorHAnsi"/>
          <w:sz w:val="24"/>
          <w:szCs w:val="24"/>
        </w:rPr>
        <w:t>in vitro</w:t>
      </w:r>
      <w:r w:rsidR="001F1AEA">
        <w:rPr>
          <w:rFonts w:asciiTheme="minorHAnsi" w:hAnsiTheme="minorHAnsi" w:cstheme="minorHAnsi"/>
          <w:i/>
          <w:sz w:val="24"/>
          <w:szCs w:val="24"/>
        </w:rPr>
        <w:t>.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 xml:space="preserve">Colorectal </w:t>
      </w:r>
      <w:r w:rsidR="00145EBD">
        <w:rPr>
          <w:rFonts w:asciiTheme="minorHAnsi" w:hAnsiTheme="minorHAnsi" w:cstheme="minorHAnsi"/>
          <w:sz w:val="24"/>
          <w:szCs w:val="24"/>
        </w:rPr>
        <w:t xml:space="preserve">HT29 cancer cells </w:t>
      </w:r>
      <w:r w:rsidR="00CE707D">
        <w:rPr>
          <w:rFonts w:asciiTheme="minorHAnsi" w:hAnsiTheme="minorHAnsi" w:cstheme="minorHAnsi"/>
          <w:sz w:val="24"/>
          <w:szCs w:val="24"/>
        </w:rPr>
        <w:t xml:space="preserve">that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express </w:t>
      </w:r>
      <w:r w:rsidR="005F0214">
        <w:rPr>
          <w:rFonts w:asciiTheme="minorHAnsi" w:hAnsiTheme="minorHAnsi" w:cstheme="minorHAnsi"/>
          <w:sz w:val="24"/>
          <w:szCs w:val="24"/>
        </w:rPr>
        <w:t xml:space="preserve">the </w:t>
      </w:r>
      <w:r w:rsidR="00013D09" w:rsidRPr="007961FE">
        <w:rPr>
          <w:rFonts w:asciiTheme="minorHAnsi" w:hAnsiTheme="minorHAnsi" w:cstheme="minorHAnsi"/>
          <w:i/>
          <w:sz w:val="24"/>
          <w:szCs w:val="24"/>
        </w:rPr>
        <w:t>LGR5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C57DEE">
        <w:rPr>
          <w:rFonts w:asciiTheme="minorHAnsi" w:hAnsiTheme="minorHAnsi" w:cstheme="minorHAnsi"/>
          <w:sz w:val="24"/>
          <w:szCs w:val="24"/>
        </w:rPr>
        <w:t xml:space="preserve">when cultured as </w:t>
      </w:r>
      <w:r w:rsidR="00C57DEE" w:rsidRPr="005F0214">
        <w:rPr>
          <w:rFonts w:asciiTheme="minorHAnsi" w:hAnsiTheme="minorHAnsi" w:cstheme="minorHAnsi"/>
          <w:sz w:val="24"/>
          <w:szCs w:val="24"/>
        </w:rPr>
        <w:t>spheroid</w:t>
      </w:r>
      <w:r w:rsidR="00C57DEE">
        <w:rPr>
          <w:rFonts w:asciiTheme="minorHAnsi" w:hAnsiTheme="minorHAnsi" w:cstheme="minorHAnsi"/>
          <w:sz w:val="24"/>
          <w:szCs w:val="24"/>
        </w:rPr>
        <w:t xml:space="preserve">s </w:t>
      </w:r>
      <w:r w:rsidR="005F0214">
        <w:rPr>
          <w:rFonts w:asciiTheme="minorHAnsi" w:hAnsiTheme="minorHAnsi" w:cstheme="minorHAnsi"/>
          <w:sz w:val="24"/>
          <w:szCs w:val="24"/>
        </w:rPr>
        <w:t>and</w:t>
      </w:r>
      <w:r w:rsidR="00C57DEE">
        <w:rPr>
          <w:rFonts w:asciiTheme="minorHAnsi" w:hAnsiTheme="minorHAnsi" w:cstheme="minorHAnsi"/>
          <w:sz w:val="24"/>
          <w:szCs w:val="24"/>
        </w:rPr>
        <w:t xml:space="preserve"> accompany an increase</w:t>
      </w:r>
      <w:r w:rsid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1F1AEA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1F1AEA">
        <w:rPr>
          <w:rFonts w:asciiTheme="minorHAnsi" w:hAnsiTheme="minorHAnsi" w:cstheme="minorHAnsi"/>
          <w:sz w:val="24"/>
          <w:szCs w:val="24"/>
        </w:rPr>
        <w:t xml:space="preserve"> </w:t>
      </w:r>
      <w:r w:rsidR="00013D09" w:rsidRPr="007961FE">
        <w:rPr>
          <w:rFonts w:asciiTheme="minorHAnsi" w:hAnsiTheme="minorHAnsi" w:cstheme="minorHAnsi"/>
          <w:sz w:val="24"/>
          <w:szCs w:val="24"/>
        </w:rPr>
        <w:t>stemness marker</w:t>
      </w:r>
      <w:r w:rsidR="00B57FAE">
        <w:rPr>
          <w:rFonts w:asciiTheme="minorHAnsi" w:hAnsiTheme="minorHAnsi" w:cstheme="minorHAnsi"/>
          <w:sz w:val="24"/>
          <w:szCs w:val="24"/>
        </w:rPr>
        <w:t>s</w:t>
      </w:r>
      <w:r w:rsidR="00145EBD">
        <w:rPr>
          <w:rFonts w:asciiTheme="minorHAnsi" w:hAnsiTheme="minorHAnsi" w:cstheme="minorHAnsi"/>
          <w:sz w:val="24"/>
          <w:szCs w:val="24"/>
        </w:rPr>
        <w:t xml:space="preserve"> were selected and used in this study. </w:t>
      </w:r>
      <w:r w:rsidR="0076275C">
        <w:rPr>
          <w:rFonts w:asciiTheme="minorHAnsi" w:hAnsiTheme="minorHAnsi" w:cstheme="minorHAnsi"/>
          <w:sz w:val="24"/>
          <w:szCs w:val="24"/>
        </w:rPr>
        <w:t>The</w:t>
      </w:r>
      <w:r w:rsidR="00145EBD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protocol </w:t>
      </w:r>
      <w:r w:rsidR="0076275C">
        <w:rPr>
          <w:rFonts w:asciiTheme="minorHAnsi" w:hAnsiTheme="minorHAnsi" w:cstheme="minorHAnsi"/>
          <w:sz w:val="24"/>
          <w:szCs w:val="24"/>
        </w:rPr>
        <w:t xml:space="preserve">presented is used </w:t>
      </w:r>
      <w:r w:rsidR="00C57DEE">
        <w:rPr>
          <w:rFonts w:asciiTheme="minorHAnsi" w:hAnsiTheme="minorHAnsi" w:cstheme="minorHAnsi"/>
          <w:sz w:val="24"/>
          <w:szCs w:val="24"/>
        </w:rPr>
        <w:t>to perform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RNAseq 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with available bioinformatics 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to quickly 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uncover the </w:t>
      </w:r>
      <w:r w:rsidR="001F1AEA">
        <w:rPr>
          <w:rFonts w:asciiTheme="minorHAnsi" w:hAnsiTheme="minorHAnsi" w:cstheme="minorHAnsi"/>
          <w:sz w:val="24"/>
          <w:szCs w:val="24"/>
        </w:rPr>
        <w:t>overexpressed</w:t>
      </w:r>
      <w:r w:rsidR="001F1AEA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00210A" w:rsidRPr="007961FE">
        <w:rPr>
          <w:rFonts w:asciiTheme="minorHAnsi" w:hAnsiTheme="minorHAnsi" w:cstheme="minorHAnsi"/>
          <w:sz w:val="24"/>
          <w:szCs w:val="24"/>
        </w:rPr>
        <w:t>driver</w:t>
      </w:r>
      <w:r w:rsidR="002C39E1" w:rsidRPr="007961FE">
        <w:rPr>
          <w:rFonts w:asciiTheme="minorHAnsi" w:hAnsiTheme="minorHAnsi" w:cstheme="minorHAnsi"/>
          <w:sz w:val="24"/>
          <w:szCs w:val="24"/>
        </w:rPr>
        <w:t xml:space="preserve"> genes in the formation of colorectal HT29-derived stem-like tumorspheres</w:t>
      </w:r>
      <w:r w:rsidR="00A30A83">
        <w:rPr>
          <w:rFonts w:asciiTheme="minorHAnsi" w:hAnsiTheme="minorHAnsi" w:cstheme="minorHAnsi"/>
          <w:sz w:val="24"/>
          <w:szCs w:val="24"/>
        </w:rPr>
        <w:t>.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The methodology </w:t>
      </w:r>
      <w:r w:rsidR="00B57FAE">
        <w:rPr>
          <w:rFonts w:asciiTheme="minorHAnsi" w:hAnsiTheme="minorHAnsi" w:cstheme="minorHAnsi"/>
          <w:sz w:val="24"/>
          <w:szCs w:val="24"/>
        </w:rPr>
        <w:t>can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quickly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screen and </w:t>
      </w:r>
      <w:r w:rsidR="002752A1" w:rsidRPr="007961FE">
        <w:rPr>
          <w:rFonts w:asciiTheme="minorHAnsi" w:hAnsiTheme="minorHAnsi" w:cstheme="minorHAnsi"/>
          <w:sz w:val="24"/>
          <w:szCs w:val="24"/>
        </w:rPr>
        <w:t>discover</w:t>
      </w:r>
      <w:r w:rsidR="00013D09" w:rsidRPr="007961FE">
        <w:rPr>
          <w:rFonts w:asciiTheme="minorHAnsi" w:hAnsiTheme="minorHAnsi" w:cstheme="minorHAnsi"/>
          <w:sz w:val="24"/>
          <w:szCs w:val="24"/>
        </w:rPr>
        <w:t xml:space="preserve"> potential driver genes</w:t>
      </w:r>
      <w:r w:rsidR="002752A1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30A83">
        <w:rPr>
          <w:rFonts w:asciiTheme="minorHAnsi" w:hAnsiTheme="minorHAnsi" w:cstheme="minorHAnsi"/>
          <w:sz w:val="24"/>
          <w:szCs w:val="24"/>
        </w:rPr>
        <w:t xml:space="preserve">in other </w:t>
      </w:r>
      <w:r w:rsidR="008D7258">
        <w:rPr>
          <w:rFonts w:asciiTheme="minorHAnsi" w:hAnsiTheme="minorHAnsi" w:cstheme="minorHAnsi"/>
          <w:sz w:val="24"/>
          <w:szCs w:val="24"/>
        </w:rPr>
        <w:t>disease models</w:t>
      </w:r>
      <w:r w:rsidR="00013D09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005DE692" w14:textId="77777777" w:rsidR="002C39E1" w:rsidRPr="007961FE" w:rsidRDefault="002C39E1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2D632CB5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INTRODUCTION:</w:t>
      </w:r>
    </w:p>
    <w:p w14:paraId="50B6E20A" w14:textId="5CCC2519" w:rsidR="00C50BDB" w:rsidRDefault="006A7DD2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Colorectal cancer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CRC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Pr="007961FE">
        <w:rPr>
          <w:rFonts w:asciiTheme="minorHAnsi" w:hAnsiTheme="minorHAnsi" w:cstheme="minorHAnsi"/>
          <w:sz w:val="24"/>
          <w:szCs w:val="24"/>
        </w:rPr>
        <w:t xml:space="preserve"> is </w:t>
      </w:r>
      <w:r w:rsidR="00AE40E2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z w:val="24"/>
          <w:szCs w:val="24"/>
        </w:rPr>
        <w:t xml:space="preserve"> leading cause of </w:t>
      </w:r>
      <w:r w:rsidRPr="007961FE">
        <w:rPr>
          <w:rFonts w:asciiTheme="minorHAnsi" w:eastAsia="標楷體" w:hAnsiTheme="minorHAnsi" w:cstheme="minorHAnsi"/>
          <w:sz w:val="24"/>
          <w:szCs w:val="24"/>
        </w:rPr>
        <w:t xml:space="preserve">death with high prevalence and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>mortality worldwide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begin">
          <w:fldData xml:space="preserve">PEVuZE5vdGU+PENpdGU+PEF1dGhvcj5SYXdsYTwvQXV0aG9yPjxZZWFyPjIwMTk8L1llYXI+PFJl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  <w:lang w:val="en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="009C737E">
        <w:rPr>
          <w:rFonts w:asciiTheme="minorHAnsi" w:hAnsiTheme="minorHAnsi" w:cstheme="minorHAnsi"/>
          <w:sz w:val="24"/>
          <w:szCs w:val="24"/>
          <w:lang w:val="en"/>
        </w:rPr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  <w:lang w:val="en"/>
        </w:rPr>
        <w:t>1,2</w:t>
      </w:r>
      <w:r w:rsidR="009C737E">
        <w:rPr>
          <w:rFonts w:asciiTheme="minorHAnsi" w:hAnsiTheme="minorHAnsi" w:cstheme="minorHAnsi"/>
          <w:sz w:val="24"/>
          <w:szCs w:val="24"/>
          <w:lang w:val="en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>Due to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gene </w:t>
      </w:r>
      <w:r w:rsidR="0076275C" w:rsidRPr="007961FE">
        <w:rPr>
          <w:rFonts w:asciiTheme="minorHAnsi" w:hAnsiTheme="minorHAnsi" w:cstheme="minorHAnsi"/>
          <w:sz w:val="24"/>
          <w:szCs w:val="24"/>
          <w:lang w:val="en"/>
        </w:rPr>
        <w:t>mutations and amplifications</w:t>
      </w:r>
      <w:r w:rsidR="0076275C">
        <w:rPr>
          <w:rFonts w:asciiTheme="minorHAnsi" w:hAnsiTheme="minorHAnsi" w:cstheme="minorHAnsi"/>
          <w:sz w:val="24"/>
          <w:szCs w:val="24"/>
          <w:lang w:val="en"/>
        </w:rPr>
        <w:t xml:space="preserve">, 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>cancer cells grow without proliferative control</w:t>
      </w:r>
      <w:r w:rsidR="005D7736" w:rsidRPr="007961FE">
        <w:rPr>
          <w:rFonts w:asciiTheme="minorHAnsi" w:hAnsiTheme="minorHAnsi" w:cstheme="minorHAnsi"/>
          <w:sz w:val="24"/>
          <w:szCs w:val="24"/>
          <w:lang w:val="en"/>
        </w:rPr>
        <w:t>,</w:t>
      </w:r>
      <w:r w:rsidRPr="007961FE">
        <w:rPr>
          <w:rFonts w:asciiTheme="minorHAnsi" w:hAnsiTheme="minorHAnsi" w:cstheme="minorHAnsi"/>
          <w:sz w:val="24"/>
          <w:szCs w:val="24"/>
          <w:lang w:val="en"/>
        </w:rPr>
        <w:t xml:space="preserve"> </w:t>
      </w:r>
      <w:r w:rsidR="0076275C" w:rsidRPr="00227B34">
        <w:rPr>
          <w:rFonts w:asciiTheme="minorHAnsi" w:hAnsiTheme="minorHAnsi" w:cstheme="minorHAnsi"/>
          <w:sz w:val="24"/>
          <w:szCs w:val="24"/>
        </w:rPr>
        <w:t>which</w:t>
      </w:r>
      <w:r w:rsidR="0076275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contribute</w:t>
      </w:r>
      <w:r w:rsidR="005D7736" w:rsidRPr="007961FE">
        <w:rPr>
          <w:rFonts w:asciiTheme="minorHAnsi" w:hAnsiTheme="minorHAnsi" w:cstheme="minorHAnsi"/>
          <w:sz w:val="24"/>
          <w:szCs w:val="24"/>
        </w:rPr>
        <w:t>s</w:t>
      </w:r>
      <w:r w:rsidRPr="007961FE">
        <w:rPr>
          <w:rFonts w:asciiTheme="minorHAnsi" w:hAnsiTheme="minorHAnsi" w:cstheme="minorHAnsi"/>
          <w:sz w:val="24"/>
          <w:szCs w:val="24"/>
        </w:rPr>
        <w:t xml:space="preserve"> to cell survival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&lt;EndNote&gt;&lt;Cite&gt;&lt;Author&gt;Liu&lt;/Author&gt;&lt;Year&gt;2019&lt;/Year&gt;&lt;RecNum&gt;87&lt;/RecNum&gt;&lt;DisplayText&gt;&lt;style face="superscript"&gt;3&lt;/style&gt;&lt;/DisplayText&gt;&lt;record&gt;&lt;rec-number&gt;87&lt;/rec-number&gt;&lt;foreign-keys&gt;&lt;key app="EN" db-id="0ds2xera7dxs5betp9avevalpff0dztpzae2" timestamp="1580786566"&gt;87&lt;/key&gt;&lt;/foreign-keys&gt;&lt;ref-type name="Journal Article"&gt;17&lt;/ref-type&gt;&lt;contributors&gt;&lt;authors&gt;&lt;author&gt;Liu, Q.&lt;/author&gt;&lt;author&gt;Wu, J.&lt;/author&gt;&lt;author&gt;Lu, T.&lt;/author&gt;&lt;author&gt;Fang, Z.&lt;/author&gt;&lt;author&gt;Huang, Z.&lt;/author&gt;&lt;author&gt;Lu, S.&lt;/author&gt;&lt;author&gt;Dai, C.&lt;/author&gt;&lt;author&gt;Li, M.&lt;/author&gt;&lt;/authors&gt;&lt;/contributors&gt;&lt;auth-address&gt;Department of General Surgery, People&amp;apos;s Hospital of Hunan Province, First Affiliated Hospital of Hunan Normal University, Changsha, Hunan Province, China. liuqibm@163.com.&amp;#xD;Department of General Surgery, People&amp;apos;s Hospital of Hunan Province, First Affiliated Hospital of Hunan Normal University, Changsha, Hunan Province, China.&lt;/auth-address&gt;&lt;titles&gt;&lt;title&gt;Positive expression of basic transcription factor 3 predicts poor survival of colorectal cancer patients: possible mechanisms involved&lt;/title&gt;&lt;secondary-title&gt;Cell Death Dis&lt;/secondary-title&gt;&lt;/titles&gt;&lt;periodical&gt;&lt;full-title&gt;Cell Death Dis&lt;/full-title&gt;&lt;/periodical&gt;&lt;pages&gt;509&lt;/pages&gt;&lt;volume&gt;10&lt;/volume&gt;&lt;number&gt;7&lt;/number&gt;&lt;dates&gt;&lt;year&gt;2019&lt;/year&gt;&lt;pub-dates&gt;&lt;date&gt;Jul 1&lt;/date&gt;&lt;/pub-dates&gt;&lt;/dates&gt;&lt;isbn&gt;2041-4889 (Electronic)&lt;/isbn&gt;&lt;accession-num&gt;31263147&lt;/accession-num&gt;&lt;urls&gt;&lt;related-urls&gt;&lt;url&gt;https://www.ncbi.nlm.nih.gov/pubmed/31263147&lt;/url&gt;&lt;/related-urls&gt;&lt;/urls&gt;&lt;custom2&gt;PMC6603001&lt;/custom2&gt;&lt;electronic-resource-num&gt;10.1038/s41419-019-1747-2&lt;/electronic-resource-num&gt;&lt;/record&gt;&lt;/Cite&gt;&lt;/EndNote&gt;</w:instrText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3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5D7736" w:rsidRPr="007961FE">
        <w:rPr>
          <w:rFonts w:asciiTheme="minorHAnsi" w:hAnsiTheme="minorHAnsi" w:cstheme="minorHAnsi"/>
          <w:sz w:val="24"/>
          <w:szCs w:val="24"/>
        </w:rPr>
        <w:t>anti-apoptosis</w:t>
      </w:r>
      <w:r w:rsidR="0072598A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PEVuZE5vdGU+PENpdGU+PEF1dGhvcj5TbGF0dGVyeTwvQXV0aG9yPjxZZWFyPjIwMTg8L1llYXI+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72598A">
        <w:rPr>
          <w:rFonts w:asciiTheme="minorHAnsi" w:hAnsiTheme="minorHAnsi" w:cstheme="minorHAnsi"/>
          <w:sz w:val="24"/>
          <w:szCs w:val="24"/>
        </w:rPr>
      </w:r>
      <w:r w:rsidR="0072598A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4</w:t>
      </w:r>
      <w:r w:rsidR="0072598A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, and cancer stemness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PEVuZE5vdGU+PENpdGU+PEF1dGhvcj5BcnRlYWdhPC9BdXRob3I+PFllYXI+MjAxNDwvWWVhcj48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5-7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="00095781">
        <w:rPr>
          <w:rFonts w:asciiTheme="minorHAnsi" w:hAnsiTheme="minorHAnsi" w:cstheme="minorHAnsi"/>
          <w:sz w:val="24"/>
          <w:szCs w:val="24"/>
        </w:rPr>
        <w:t xml:space="preserve"> Within a </w:t>
      </w:r>
      <w:r w:rsidR="00095781">
        <w:rPr>
          <w:rFonts w:asciiTheme="minorHAnsi" w:hAnsiTheme="minorHAnsi" w:cstheme="minorHAnsi"/>
          <w:sz w:val="24"/>
          <w:szCs w:val="24"/>
        </w:rPr>
        <w:lastRenderedPageBreak/>
        <w:t xml:space="preserve">tumor tissue, tumor heterogeneity allows tumor cells </w:t>
      </w:r>
      <w:r w:rsidR="00346E59">
        <w:rPr>
          <w:rFonts w:asciiTheme="minorHAnsi" w:hAnsiTheme="minorHAnsi" w:cstheme="minorHAnsi"/>
          <w:sz w:val="24"/>
          <w:szCs w:val="24"/>
        </w:rPr>
        <w:t xml:space="preserve">to </w:t>
      </w:r>
      <w:r w:rsidR="00095781">
        <w:rPr>
          <w:rFonts w:asciiTheme="minorHAnsi" w:hAnsiTheme="minorHAnsi" w:cstheme="minorHAnsi"/>
          <w:sz w:val="24"/>
          <w:szCs w:val="24"/>
        </w:rPr>
        <w:t xml:space="preserve">adapt </w:t>
      </w:r>
      <w:r w:rsidR="00B77838">
        <w:rPr>
          <w:rFonts w:asciiTheme="minorHAnsi" w:hAnsiTheme="minorHAnsi" w:cstheme="minorHAnsi"/>
          <w:sz w:val="24"/>
          <w:szCs w:val="24"/>
        </w:rPr>
        <w:t xml:space="preserve">and </w:t>
      </w:r>
      <w:r w:rsidR="00095781">
        <w:rPr>
          <w:rFonts w:asciiTheme="minorHAnsi" w:hAnsiTheme="minorHAnsi" w:cstheme="minorHAnsi"/>
          <w:sz w:val="24"/>
          <w:szCs w:val="24"/>
        </w:rPr>
        <w:t xml:space="preserve">survive </w:t>
      </w:r>
      <w:r w:rsidR="00B77838">
        <w:rPr>
          <w:rFonts w:asciiTheme="minorHAnsi" w:hAnsiTheme="minorHAnsi" w:cstheme="minorHAnsi"/>
          <w:sz w:val="24"/>
          <w:szCs w:val="24"/>
        </w:rPr>
        <w:t xml:space="preserve">during </w:t>
      </w:r>
      <w:r w:rsidR="00095781">
        <w:rPr>
          <w:rFonts w:asciiTheme="minorHAnsi" w:hAnsiTheme="minorHAnsi" w:cstheme="minorHAnsi"/>
          <w:sz w:val="24"/>
          <w:szCs w:val="24"/>
        </w:rPr>
        <w:t>therapeutic treatments</w:t>
      </w:r>
      <w:r w:rsidR="00095781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PEVuZE5vdGU+PENpdGU+PEF1dGhvcj5QcmFzZXR5YW50aTwvQXV0aG9yPjxZZWFyPjIwMTc8L1ll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</w:r>
      <w:r w:rsidR="00095781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8</w:t>
      </w:r>
      <w:r w:rsidR="00095781">
        <w:rPr>
          <w:rFonts w:asciiTheme="minorHAnsi" w:hAnsiTheme="minorHAnsi" w:cstheme="minorHAnsi"/>
          <w:sz w:val="24"/>
          <w:szCs w:val="24"/>
        </w:rPr>
        <w:fldChar w:fldCharType="end"/>
      </w:r>
      <w:r w:rsidR="00095781">
        <w:rPr>
          <w:rFonts w:asciiTheme="minorHAnsi" w:hAnsiTheme="minorHAnsi" w:cstheme="minorHAnsi"/>
          <w:sz w:val="24"/>
          <w:szCs w:val="24"/>
        </w:rPr>
        <w:t>.</w:t>
      </w:r>
      <w:r w:rsidR="00C50BDB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>C</w:t>
      </w:r>
      <w:r w:rsidRPr="007961FE">
        <w:rPr>
          <w:rFonts w:asciiTheme="minorHAnsi" w:hAnsiTheme="minorHAnsi" w:cstheme="minorHAnsi"/>
          <w:sz w:val="24"/>
          <w:szCs w:val="24"/>
        </w:rPr>
        <w:t xml:space="preserve">ancer stem 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sz w:val="24"/>
          <w:szCs w:val="24"/>
        </w:rPr>
        <w:t>CSCs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with </w:t>
      </w:r>
      <w:r w:rsidR="00B77838">
        <w:rPr>
          <w:rFonts w:asciiTheme="minorHAnsi" w:hAnsiTheme="minorHAnsi" w:cstheme="minorHAnsi"/>
          <w:sz w:val="24"/>
          <w:szCs w:val="24"/>
        </w:rPr>
        <w:t xml:space="preserve">a </w:t>
      </w:r>
      <w:r w:rsidRPr="007961FE">
        <w:rPr>
          <w:rFonts w:asciiTheme="minorHAnsi" w:hAnsiTheme="minorHAnsi" w:cstheme="minorHAnsi"/>
          <w:sz w:val="24"/>
          <w:szCs w:val="24"/>
        </w:rPr>
        <w:t xml:space="preserve">higher </w:t>
      </w:r>
      <w:r w:rsidR="00B77838">
        <w:rPr>
          <w:rFonts w:asciiTheme="minorHAnsi" w:hAnsiTheme="minorHAnsi" w:cstheme="minorHAnsi"/>
          <w:sz w:val="24"/>
          <w:szCs w:val="24"/>
        </w:rPr>
        <w:t xml:space="preserve">rate of </w:t>
      </w:r>
      <w:r w:rsidRPr="007961FE">
        <w:rPr>
          <w:rFonts w:asciiTheme="minorHAnsi" w:hAnsiTheme="minorHAnsi" w:cstheme="minorHAnsi"/>
          <w:sz w:val="24"/>
          <w:szCs w:val="24"/>
        </w:rPr>
        <w:t xml:space="preserve">self-renewal and pluripotency </w:t>
      </w:r>
      <w:r w:rsidR="0072598A">
        <w:rPr>
          <w:rFonts w:asciiTheme="minorHAnsi" w:hAnsiTheme="minorHAnsi" w:cstheme="minorHAnsi"/>
          <w:sz w:val="24"/>
          <w:szCs w:val="24"/>
        </w:rPr>
        <w:t>than differential cancer types</w:t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="0072598A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are </w:t>
      </w:r>
      <w:r w:rsidR="00B77838">
        <w:rPr>
          <w:rFonts w:asciiTheme="minorHAnsi" w:hAnsiTheme="minorHAnsi" w:cstheme="minorHAnsi"/>
          <w:sz w:val="24"/>
          <w:szCs w:val="24"/>
        </w:rPr>
        <w:t>principally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responsible for tumor recurrence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PEVuZE5vdGU+PENpdGU+PEF1dGhvcj5aaGFvPC9BdXRob3I+PFllYXI+MjAxNjwvWWVhcj48UmVj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9,10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227B34">
        <w:rPr>
          <w:rFonts w:asciiTheme="minorHAnsi" w:hAnsiTheme="minorHAnsi" w:cstheme="minorHAnsi"/>
          <w:sz w:val="24"/>
          <w:szCs w:val="24"/>
        </w:rPr>
        <w:t>and</w:t>
      </w:r>
      <w:r w:rsidRPr="007961FE">
        <w:rPr>
          <w:rFonts w:asciiTheme="minorHAnsi" w:hAnsiTheme="minorHAnsi" w:cstheme="minorHAnsi"/>
          <w:sz w:val="24"/>
          <w:szCs w:val="24"/>
        </w:rPr>
        <w:t xml:space="preserve"> metastatic CRC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&lt;EndNote&gt;&lt;Cite&gt;&lt;Author&gt;Massard&lt;/Author&gt;&lt;Year&gt;2006&lt;/Year&gt;&lt;RecNum&gt;62&lt;/RecNum&gt;&lt;DisplayText&gt;&lt;style face="superscript"&gt;11&lt;/style&gt;&lt;/DisplayText&gt;&lt;record&gt;&lt;rec-number&gt;62&lt;/rec-number&gt;&lt;foreign-keys&gt;&lt;key app="EN" db-id="d0tt59rwf0zxw4eatwt595zz0ea90r9de2zp" timestamp="1516026071"&gt;62&lt;/key&gt;&lt;/foreign-keys&gt;&lt;ref-type name="Journal Article"&gt;17&lt;/ref-type&gt;&lt;contributors&gt;&lt;authors&gt;&lt;author&gt;Massard, C.&lt;/author&gt;&lt;author&gt;Deutsch, E.&lt;/author&gt;&lt;author&gt;Soria, J. C.&lt;/author&gt;&lt;/authors&gt;&lt;/contributors&gt;&lt;auth-address&gt;Department of Medicine, Institut Gustave Roussy, Villejuif, France.&lt;/auth-address&gt;&lt;titles&gt;&lt;title&gt;Tumour stem cell-targeted treatment: elimination or differentiation&lt;/title&gt;&lt;secondary-title&gt;Ann Oncol&lt;/secondary-title&gt;&lt;/titles&gt;&lt;periodical&gt;&lt;full-title&gt;Ann Oncol&lt;/full-title&gt;&lt;/periodical&gt;&lt;pages&gt;1620-4&lt;/pages&gt;&lt;volume&gt;17&lt;/volume&gt;&lt;number&gt;11&lt;/number&gt;&lt;keywords&gt;&lt;keyword&gt;*Cell Differentiation&lt;/keyword&gt;&lt;keyword&gt;Humans&lt;/keyword&gt;&lt;keyword&gt;Neoplasms/*therapy&lt;/keyword&gt;&lt;keyword&gt;Neoplastic Stem Cells/*cytology/*pathology&lt;/keyword&gt;&lt;/keywords&gt;&lt;dates&gt;&lt;year&gt;2006&lt;/year&gt;&lt;pub-dates&gt;&lt;date&gt;Nov&lt;/date&gt;&lt;/pub-dates&gt;&lt;/dates&gt;&lt;isbn&gt;0923-7534 (Print)&amp;#xD;0923-7534 (Linking)&lt;/isbn&gt;&lt;accession-num&gt;16600978&lt;/accession-num&gt;&lt;urls&gt;&lt;related-urls&gt;&lt;url&gt;https://www.ncbi.nlm.nih.gov/pubmed/16600978&lt;/url&gt;&lt;/related-urls&gt;&lt;/urls&gt;&lt;electronic-resource-num&gt;10.1093/annonc/mdl074&lt;/electronic-resource-num&gt;&lt;/record&gt;&lt;/Cite&gt;&lt;/EndNote&gt;</w:instrText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11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>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CSCs present </w:t>
      </w:r>
      <w:r w:rsidR="00B77838">
        <w:rPr>
          <w:rFonts w:asciiTheme="minorHAnsi" w:hAnsiTheme="minorHAnsi" w:cstheme="minorHAnsi"/>
          <w:sz w:val="24"/>
          <w:szCs w:val="24"/>
        </w:rPr>
        <w:t>more</w:t>
      </w:r>
      <w:r w:rsidR="00B77838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drug resistance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PEVuZE5vdGU+PENpdGU+PEF1dGhvcj5HcmlsbGV0PC9BdXRob3I+PFllYXI+MjAxNzwvWWVhcj48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=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12-14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  <w:t xml:space="preserve"> and anti-apoptosis propert</w:t>
      </w:r>
      <w:r w:rsidR="00B77838">
        <w:rPr>
          <w:rFonts w:asciiTheme="minorHAnsi" w:hAnsiTheme="minorHAnsi" w:cstheme="minorHAnsi"/>
          <w:sz w:val="24"/>
          <w:szCs w:val="24"/>
        </w:rPr>
        <w:t>ies</w:t>
      </w:r>
      <w:r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PEVuZE5vdGU+PENpdGU+PEF1dGhvcj5DYXRhbGFubzwvQXV0aG9yPjxZZWFyPjIwMTE8L1llYXI+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Pr="007961FE">
        <w:rPr>
          <w:rFonts w:asciiTheme="minorHAnsi" w:hAnsiTheme="minorHAnsi" w:cstheme="minorHAnsi"/>
          <w:sz w:val="24"/>
          <w:szCs w:val="24"/>
        </w:rPr>
      </w:r>
      <w:r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15,16</w:t>
      </w:r>
      <w:r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B77838">
        <w:rPr>
          <w:rFonts w:asciiTheme="minorHAnsi" w:hAnsiTheme="minorHAnsi" w:cstheme="minorHAnsi"/>
          <w:sz w:val="24"/>
          <w:szCs w:val="24"/>
        </w:rPr>
        <w:t>,</w:t>
      </w: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77838">
        <w:rPr>
          <w:rFonts w:asciiTheme="minorHAnsi" w:hAnsiTheme="minorHAnsi" w:cstheme="minorHAnsi"/>
          <w:sz w:val="24"/>
          <w:szCs w:val="24"/>
        </w:rPr>
        <w:t xml:space="preserve">thus </w:t>
      </w:r>
      <w:r w:rsidRPr="007961FE">
        <w:rPr>
          <w:rFonts w:asciiTheme="minorHAnsi" w:hAnsiTheme="minorHAnsi" w:cstheme="minorHAnsi"/>
          <w:sz w:val="24"/>
          <w:szCs w:val="24"/>
        </w:rPr>
        <w:t>surviv</w:t>
      </w:r>
      <w:r w:rsidR="00B77838">
        <w:rPr>
          <w:rFonts w:asciiTheme="minorHAnsi" w:hAnsiTheme="minorHAnsi" w:cstheme="minorHAnsi"/>
          <w:sz w:val="24"/>
          <w:szCs w:val="24"/>
        </w:rPr>
        <w:t>ing</w:t>
      </w:r>
      <w:r w:rsidRPr="007961FE">
        <w:rPr>
          <w:rFonts w:asciiTheme="minorHAnsi" w:hAnsiTheme="minorHAnsi" w:cstheme="minorHAnsi"/>
          <w:sz w:val="24"/>
          <w:szCs w:val="24"/>
        </w:rPr>
        <w:t xml:space="preserve"> tumor chemotherapies.</w:t>
      </w:r>
      <w:r w:rsidRPr="007961F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A36A1B0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130A6A09" w14:textId="342AA375" w:rsidR="008A0DBC" w:rsidRDefault="00C50BDB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Here</w:t>
      </w:r>
      <w:r w:rsidR="008A0DBC" w:rsidRPr="007961FE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in order to </w:t>
      </w:r>
      <w:r w:rsidR="00572B83">
        <w:rPr>
          <w:rFonts w:asciiTheme="minorHAnsi" w:hAnsiTheme="minorHAnsi" w:cstheme="minorHAnsi"/>
          <w:sz w:val="24"/>
          <w:szCs w:val="24"/>
        </w:rPr>
        <w:t xml:space="preserve">investigate the </w:t>
      </w:r>
      <w:r w:rsidR="00F3612F">
        <w:rPr>
          <w:rFonts w:asciiTheme="minorHAnsi" w:hAnsiTheme="minorHAnsi" w:cstheme="minorHAnsi"/>
          <w:sz w:val="24"/>
          <w:szCs w:val="24"/>
        </w:rPr>
        <w:t>potential mechanism</w:t>
      </w:r>
      <w:r w:rsidR="00D217C2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for stemness </w:t>
      </w:r>
      <w:r w:rsidR="00D217C2">
        <w:rPr>
          <w:rFonts w:asciiTheme="minorHAnsi" w:hAnsiTheme="minorHAnsi" w:cstheme="minorHAnsi"/>
          <w:sz w:val="24"/>
          <w:szCs w:val="24"/>
        </w:rPr>
        <w:t xml:space="preserve">in </w:t>
      </w:r>
      <w:r w:rsidR="00346E59">
        <w:rPr>
          <w:rFonts w:asciiTheme="minorHAnsi" w:hAnsiTheme="minorHAnsi" w:cstheme="minorHAnsi"/>
          <w:sz w:val="24"/>
          <w:szCs w:val="24"/>
        </w:rPr>
        <w:t xml:space="preserve">the </w:t>
      </w:r>
      <w:r w:rsidR="00AE56FA">
        <w:rPr>
          <w:rFonts w:asciiTheme="minorHAnsi" w:hAnsiTheme="minorHAnsi" w:cstheme="minorHAnsi"/>
          <w:sz w:val="24"/>
          <w:szCs w:val="24"/>
        </w:rPr>
        <w:t xml:space="preserve">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D217C2">
        <w:rPr>
          <w:rFonts w:asciiTheme="minorHAnsi" w:hAnsiTheme="minorHAnsi" w:cstheme="minorHAnsi"/>
          <w:sz w:val="24"/>
          <w:szCs w:val="24"/>
        </w:rPr>
        <w:t xml:space="preserve">stem cells, RNAseq </w:t>
      </w:r>
      <w:r w:rsidR="005F0214">
        <w:rPr>
          <w:rFonts w:asciiTheme="minorHAnsi" w:hAnsiTheme="minorHAnsi" w:cstheme="minorHAnsi"/>
          <w:sz w:val="24"/>
          <w:szCs w:val="24"/>
        </w:rPr>
        <w:t xml:space="preserve">was performed </w:t>
      </w:r>
      <w:r w:rsidR="00D217C2">
        <w:rPr>
          <w:rFonts w:asciiTheme="minorHAnsi" w:hAnsiTheme="minorHAnsi" w:cstheme="minorHAnsi"/>
          <w:sz w:val="24"/>
          <w:szCs w:val="24"/>
        </w:rPr>
        <w:t>to screen differentially express</w:t>
      </w:r>
      <w:r w:rsidR="00B00C6C">
        <w:rPr>
          <w:rFonts w:asciiTheme="minorHAnsi" w:hAnsiTheme="minorHAnsi" w:cstheme="minorHAnsi"/>
          <w:sz w:val="24"/>
          <w:szCs w:val="24"/>
        </w:rPr>
        <w:t>ed</w:t>
      </w:r>
      <w:r w:rsidR="00D217C2">
        <w:rPr>
          <w:rFonts w:asciiTheme="minorHAnsi" w:hAnsiTheme="minorHAnsi" w:cstheme="minorHAnsi"/>
          <w:sz w:val="24"/>
          <w:szCs w:val="24"/>
        </w:rPr>
        <w:t xml:space="preserve"> genes in </w:t>
      </w:r>
      <w:r w:rsidR="00F3612F">
        <w:rPr>
          <w:rFonts w:asciiTheme="minorHAnsi" w:hAnsiTheme="minorHAnsi" w:cstheme="minorHAnsi"/>
          <w:sz w:val="24"/>
          <w:szCs w:val="24"/>
        </w:rPr>
        <w:t xml:space="preserve">tumor </w:t>
      </w:r>
      <w:r w:rsidR="00D217C2">
        <w:rPr>
          <w:rFonts w:asciiTheme="minorHAnsi" w:hAnsiTheme="minorHAnsi" w:cstheme="minorHAnsi"/>
          <w:sz w:val="24"/>
          <w:szCs w:val="24"/>
        </w:rPr>
        <w:t>spheroid</w:t>
      </w:r>
      <w:r w:rsidR="00AE56FA">
        <w:rPr>
          <w:rFonts w:asciiTheme="minorHAnsi" w:hAnsiTheme="minorHAnsi" w:cstheme="minorHAnsi"/>
          <w:sz w:val="24"/>
          <w:szCs w:val="24"/>
        </w:rPr>
        <w:t>s</w:t>
      </w:r>
      <w:r w:rsidR="00D217C2">
        <w:rPr>
          <w:rFonts w:asciiTheme="minorHAnsi" w:hAnsiTheme="minorHAnsi" w:cstheme="minorHAnsi"/>
          <w:sz w:val="24"/>
          <w:szCs w:val="24"/>
        </w:rPr>
        <w:t xml:space="preserve">. </w:t>
      </w:r>
      <w:r w:rsidR="00AE56FA">
        <w:rPr>
          <w:rFonts w:asciiTheme="minorHAnsi" w:hAnsiTheme="minorHAnsi" w:cstheme="minorHAnsi"/>
          <w:sz w:val="24"/>
          <w:szCs w:val="24"/>
        </w:rPr>
        <w:t xml:space="preserve">The cancer cells can form spheroids </w:t>
      </w:r>
      <w:r w:rsidR="00AE56FA" w:rsidRPr="003B4F54">
        <w:rPr>
          <w:rFonts w:asciiTheme="minorHAnsi" w:hAnsiTheme="minorHAnsi" w:cstheme="minorHAnsi"/>
          <w:sz w:val="24"/>
          <w:szCs w:val="24"/>
        </w:rPr>
        <w:t>(</w:t>
      </w:r>
      <w:r w:rsidR="00AE56FA">
        <w:rPr>
          <w:rFonts w:asciiTheme="minorHAnsi" w:hAnsiTheme="minorHAnsi" w:cstheme="minorHAnsi"/>
          <w:sz w:val="24"/>
          <w:szCs w:val="24"/>
        </w:rPr>
        <w:t>also called tumorspheres</w:t>
      </w:r>
      <w:r w:rsidR="00AE56FA" w:rsidRPr="003B4F54">
        <w:rPr>
          <w:rFonts w:asciiTheme="minorHAnsi" w:hAnsiTheme="minorHAnsi" w:cstheme="minorHAnsi"/>
          <w:sz w:val="24"/>
          <w:szCs w:val="24"/>
        </w:rPr>
        <w:t>)</w:t>
      </w:r>
      <w:r w:rsidR="00AE56FA">
        <w:rPr>
          <w:rFonts w:asciiTheme="minorHAnsi" w:hAnsiTheme="minorHAnsi" w:cstheme="minorHAnsi"/>
          <w:sz w:val="24"/>
          <w:szCs w:val="24"/>
        </w:rPr>
        <w:t xml:space="preserve"> when grown in </w:t>
      </w:r>
      <w:r w:rsidR="00AE56FA" w:rsidRPr="005F0214">
        <w:rPr>
          <w:rFonts w:asciiTheme="minorHAnsi" w:hAnsiTheme="minorHAnsi" w:cstheme="minorHAnsi"/>
          <w:sz w:val="24"/>
          <w:szCs w:val="24"/>
        </w:rPr>
        <w:t xml:space="preserve">low </w:t>
      </w:r>
      <w:r w:rsidR="00AE56FA">
        <w:rPr>
          <w:rFonts w:asciiTheme="minorHAnsi" w:hAnsiTheme="minorHAnsi" w:cstheme="minorHAnsi"/>
          <w:sz w:val="24"/>
          <w:szCs w:val="24"/>
        </w:rPr>
        <w:t>adherence</w:t>
      </w:r>
      <w:r w:rsidR="00AE56FA" w:rsidRPr="0097079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conditions and </w:t>
      </w:r>
      <w:r w:rsidR="005F0214">
        <w:rPr>
          <w:rFonts w:asciiTheme="minorHAnsi" w:hAnsiTheme="minorHAnsi" w:cstheme="minorHAnsi"/>
          <w:sz w:val="24"/>
          <w:szCs w:val="24"/>
        </w:rPr>
        <w:t xml:space="preserve">stimulated by </w:t>
      </w:r>
      <w:r w:rsidR="00A2310A">
        <w:rPr>
          <w:rFonts w:asciiTheme="minorHAnsi" w:hAnsiTheme="minorHAnsi" w:cstheme="minorHAnsi"/>
          <w:sz w:val="24"/>
          <w:szCs w:val="24"/>
        </w:rPr>
        <w:t>growth factors</w:t>
      </w:r>
      <w:r w:rsidR="005F0214" w:rsidRPr="005F0214">
        <w:rPr>
          <w:rFonts w:asciiTheme="minorHAnsi" w:hAnsiTheme="minorHAnsi" w:cstheme="minorHAnsi"/>
          <w:sz w:val="24"/>
          <w:szCs w:val="24"/>
        </w:rPr>
        <w:t xml:space="preserve"> </w:t>
      </w:r>
      <w:r w:rsidR="005F0214">
        <w:rPr>
          <w:rFonts w:asciiTheme="minorHAnsi" w:hAnsiTheme="minorHAnsi" w:cstheme="minorHAnsi"/>
          <w:sz w:val="24"/>
          <w:szCs w:val="24"/>
        </w:rPr>
        <w:t>added to the cultured medium</w:t>
      </w:r>
      <w:r w:rsidR="00A2310A">
        <w:rPr>
          <w:rFonts w:asciiTheme="minorHAnsi" w:hAnsiTheme="minorHAnsi" w:cstheme="minorHAnsi"/>
          <w:sz w:val="24"/>
          <w:szCs w:val="24"/>
        </w:rPr>
        <w:t xml:space="preserve">, including EGF, bFGF, HGF, and IL6. </w:t>
      </w:r>
      <w:r w:rsidR="000C5497">
        <w:rPr>
          <w:rFonts w:asciiTheme="minorHAnsi" w:hAnsiTheme="minorHAnsi" w:cstheme="minorHAnsi"/>
          <w:sz w:val="24"/>
          <w:szCs w:val="24"/>
        </w:rPr>
        <w:t xml:space="preserve">Therefore, we selected </w:t>
      </w:r>
      <w:r w:rsidR="00227B34">
        <w:rPr>
          <w:rFonts w:asciiTheme="minorHAnsi" w:hAnsiTheme="minorHAnsi" w:cstheme="minorHAnsi"/>
          <w:sz w:val="24"/>
          <w:szCs w:val="24"/>
        </w:rPr>
        <w:t xml:space="preserve">CRC </w:t>
      </w:r>
      <w:r w:rsidR="000C5497">
        <w:rPr>
          <w:rFonts w:asciiTheme="minorHAnsi" w:hAnsiTheme="minorHAnsi" w:cstheme="minorHAnsi"/>
          <w:sz w:val="24"/>
          <w:szCs w:val="24"/>
        </w:rPr>
        <w:t xml:space="preserve">HT29 tumor cells </w:t>
      </w:r>
      <w:r w:rsidR="00AE40E2">
        <w:rPr>
          <w:rFonts w:asciiTheme="minorHAnsi" w:hAnsiTheme="minorHAnsi" w:cstheme="minorHAnsi"/>
          <w:sz w:val="24"/>
          <w:szCs w:val="24"/>
        </w:rPr>
        <w:t>that</w:t>
      </w:r>
      <w:r w:rsidR="000C5497">
        <w:rPr>
          <w:rFonts w:asciiTheme="minorHAnsi" w:hAnsiTheme="minorHAnsi" w:cstheme="minorHAnsi"/>
          <w:sz w:val="24"/>
          <w:szCs w:val="24"/>
        </w:rPr>
        <w:t xml:space="preserve"> </w:t>
      </w:r>
      <w:r w:rsidR="004C3C86">
        <w:rPr>
          <w:rFonts w:asciiTheme="minorHAnsi" w:hAnsiTheme="minorHAnsi" w:cstheme="minorHAnsi"/>
          <w:sz w:val="24"/>
          <w:szCs w:val="24"/>
        </w:rPr>
        <w:t xml:space="preserve">resist chemotherapies with </w:t>
      </w:r>
      <w:r w:rsidR="00D87F9C">
        <w:rPr>
          <w:rFonts w:asciiTheme="minorHAnsi" w:hAnsiTheme="minorHAnsi" w:cstheme="minorHAnsi"/>
          <w:sz w:val="24"/>
          <w:szCs w:val="24"/>
        </w:rPr>
        <w:t xml:space="preserve">an </w:t>
      </w:r>
      <w:r w:rsidR="004C3C86">
        <w:rPr>
          <w:rFonts w:asciiTheme="minorHAnsi" w:hAnsiTheme="minorHAnsi" w:cstheme="minorHAnsi"/>
          <w:sz w:val="24"/>
          <w:szCs w:val="24"/>
        </w:rPr>
        <w:t>increase</w:t>
      </w:r>
      <w:r w:rsidR="00B00C6C">
        <w:rPr>
          <w:rFonts w:asciiTheme="minorHAnsi" w:hAnsiTheme="minorHAnsi" w:cstheme="minorHAnsi"/>
          <w:sz w:val="24"/>
          <w:szCs w:val="24"/>
        </w:rPr>
        <w:t xml:space="preserve"> in </w:t>
      </w:r>
      <w:r w:rsidR="004C3C86">
        <w:rPr>
          <w:rFonts w:asciiTheme="minorHAnsi" w:hAnsiTheme="minorHAnsi" w:cstheme="minorHAnsi"/>
          <w:sz w:val="24"/>
          <w:szCs w:val="24"/>
        </w:rPr>
        <w:t xml:space="preserve">phosphorylated STAT3 </w:t>
      </w:r>
      <w:r w:rsidR="00B00C6C">
        <w:rPr>
          <w:rFonts w:asciiTheme="minorHAnsi" w:hAnsiTheme="minorHAnsi" w:cstheme="minorHAnsi"/>
          <w:sz w:val="24"/>
          <w:szCs w:val="24"/>
        </w:rPr>
        <w:t>when treated with</w:t>
      </w:r>
      <w:r w:rsidR="004C3C86">
        <w:rPr>
          <w:rFonts w:asciiTheme="minorHAnsi" w:hAnsiTheme="minorHAnsi" w:cstheme="minorHAnsi"/>
          <w:sz w:val="24"/>
          <w:szCs w:val="24"/>
        </w:rPr>
        <w:t xml:space="preserve"> oxaliplatin and irinotecon</w:t>
      </w:r>
      <w:r w:rsidR="004C3C86">
        <w:rPr>
          <w:rFonts w:asciiTheme="minorHAnsi" w:hAnsiTheme="minorHAnsi" w:cstheme="minorHAnsi"/>
          <w:sz w:val="24"/>
          <w:szCs w:val="24"/>
        </w:rPr>
        <w:fldChar w:fldCharType="begin"/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&lt;EndNote&gt;&lt;Cite&gt;&lt;Author&gt;Chung&lt;/Author&gt;&lt;Year&gt;2018&lt;/Year&gt;&lt;RecNum&gt;90&lt;/RecNum&gt;&lt;DisplayText&gt;&lt;style face="superscript"&gt;17&lt;/style&gt;&lt;/DisplayText&gt;&lt;record&gt;&lt;rec-number&gt;90&lt;/rec-number&gt;&lt;foreign-keys&gt;&lt;key app="EN" db-id="0ds2xera7dxs5betp9avevalpff0dztpzae2" timestamp="1580791179"&gt;90&lt;/key&gt;&lt;/foreign-keys&gt;&lt;ref-type name="Journal Article"&gt;17&lt;/ref-type&gt;&lt;contributors&gt;&lt;authors&gt;&lt;author&gt;Chung, S. Y.&lt;/author&gt;&lt;author&gt;Chen, Y. H.&lt;/author&gt;&lt;author&gt;Lin, P. R.&lt;/author&gt;&lt;author&gt;Chao, T. C.&lt;/author&gt;&lt;author&gt;Su, J. C.&lt;/author&gt;&lt;author&gt;Shiau, C. W.&lt;/author&gt;&lt;author&gt;Su, Y.&lt;/author&gt;&lt;/authors&gt;&lt;/contributors&gt;&lt;auth-address&gt;1Institute of Biopharmaceutical Sciences, School of Pharmaceutical Sciences, National Yang-Ming University, TAIPEI, Republic of China.&amp;#xD;2Division of Medical Oncology, Department of Oncology, Taipei Veterans General Hospital, TAIPEI, Republic of China.&amp;#xD;Faculty of Medicine, School of Medicine, National Yang-Min University, TAIPEI, Republic of China.&amp;#xD;4Faculty of Pharmacy, School of Pharmaceutical Sciences, National Yang-Ming University, TAIPEI, Republic of China.&lt;/auth-address&gt;&lt;titles&gt;&lt;title&gt;Two novel SHP-1 agonists, SC-43 and SC-78, are more potent than regorafenib in suppressing the in vitro stemness of human colorectal cancer cells&lt;/title&gt;&lt;secondary-title&gt;Cell Death Discov&lt;/secondary-title&gt;&lt;/titles&gt;&lt;periodical&gt;&lt;full-title&gt;Cell Death Discov&lt;/full-title&gt;&lt;/periodical&gt;&lt;pages&gt;25&lt;/pages&gt;&lt;volume&gt;4&lt;/volume&gt;&lt;dates&gt;&lt;year&gt;2018&lt;/year&gt;&lt;/dates&gt;&lt;isbn&gt;2058-7716 (Print)&amp;#xD;2058-7716 (Linking)&lt;/isbn&gt;&lt;accession-num&gt;30109144&lt;/accession-num&gt;&lt;urls&gt;&lt;related-urls&gt;&lt;url&gt;https://www.ncbi.nlm.nih.gov/pubmed/30109144&lt;/url&gt;&lt;/related-urls&gt;&lt;/urls&gt;&lt;custom2&gt;PMC6089896&lt;/custom2&gt;&lt;electronic-resource-num&gt;10.1038/s41420-018-0084-z&lt;/electronic-resource-num&gt;&lt;/record&gt;&lt;/Cite&gt;&lt;/EndNote&gt;</w:instrText>
      </w:r>
      <w:r w:rsidR="004C3C86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17</w:t>
      </w:r>
      <w:r w:rsidR="004C3C86">
        <w:rPr>
          <w:rFonts w:asciiTheme="minorHAnsi" w:hAnsiTheme="minorHAnsi" w:cstheme="minorHAnsi"/>
          <w:sz w:val="24"/>
          <w:szCs w:val="24"/>
        </w:rPr>
        <w:fldChar w:fldCharType="end"/>
      </w:r>
      <w:r w:rsidR="004C3C86">
        <w:rPr>
          <w:rFonts w:asciiTheme="minorHAnsi" w:hAnsiTheme="minorHAnsi" w:cstheme="minorHAnsi"/>
          <w:sz w:val="24"/>
          <w:szCs w:val="24"/>
        </w:rPr>
        <w:t xml:space="preserve">. </w:t>
      </w:r>
      <w:r w:rsidR="00A53F43">
        <w:rPr>
          <w:rFonts w:asciiTheme="minorHAnsi" w:hAnsiTheme="minorHAnsi" w:cstheme="minorHAnsi"/>
          <w:sz w:val="24"/>
          <w:szCs w:val="24"/>
        </w:rPr>
        <w:t xml:space="preserve">In addition, HT29 </w:t>
      </w:r>
      <w:r w:rsidR="000C5497">
        <w:rPr>
          <w:rFonts w:asciiTheme="minorHAnsi" w:hAnsiTheme="minorHAnsi" w:cstheme="minorHAnsi"/>
          <w:sz w:val="24"/>
          <w:szCs w:val="24"/>
        </w:rPr>
        <w:t>expressed higher stemness markers when cultured in the described culture condition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0C5497">
        <w:rPr>
          <w:rFonts w:asciiTheme="minorHAnsi" w:hAnsiTheme="minorHAnsi" w:cstheme="minorHAnsi"/>
          <w:sz w:val="24"/>
          <w:szCs w:val="24"/>
        </w:rPr>
        <w:t xml:space="preserve">. </w:t>
      </w:r>
      <w:r w:rsidR="00A8187E">
        <w:rPr>
          <w:rFonts w:asciiTheme="minorHAnsi" w:hAnsiTheme="minorHAnsi" w:cstheme="minorHAnsi"/>
          <w:sz w:val="24"/>
          <w:szCs w:val="24"/>
        </w:rPr>
        <w:t>The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HT29-derived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CSC model express</w:t>
      </w:r>
      <w:r w:rsidR="00A8187E">
        <w:rPr>
          <w:rFonts w:asciiTheme="minorHAnsi" w:hAnsiTheme="minorHAnsi" w:cstheme="minorHAnsi"/>
          <w:sz w:val="24"/>
          <w:szCs w:val="24"/>
        </w:rPr>
        <w:t>ed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hAnsiTheme="minorHAnsi" w:cstheme="minorHAnsi"/>
          <w:sz w:val="24"/>
          <w:szCs w:val="24"/>
        </w:rPr>
        <w:t>higher</w:t>
      </w:r>
      <w:r w:rsidR="00A975C9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amounts of </w:t>
      </w:r>
      <w:r w:rsidR="00A8187E" w:rsidRPr="007961FE">
        <w:rPr>
          <w:rFonts w:asciiTheme="minorHAnsi" w:hAnsiTheme="minorHAnsi" w:cstheme="minorHAnsi"/>
          <w:sz w:val="24"/>
          <w:szCs w:val="24"/>
        </w:rPr>
        <w:t>l</w:t>
      </w:r>
      <w:r w:rsidR="00A8187E" w:rsidRPr="007961FE">
        <w:rPr>
          <w:rFonts w:asciiTheme="minorHAnsi" w:hAnsiTheme="minorHAnsi" w:cstheme="minorHAnsi"/>
          <w:bCs/>
          <w:sz w:val="24"/>
          <w:szCs w:val="24"/>
        </w:rPr>
        <w:t>eucine-rich repeat-containing G-protein-coupled receptor 5</w:t>
      </w:r>
      <w:r w:rsidR="00A8187E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A8187E" w:rsidRPr="007961FE">
        <w:rPr>
          <w:rFonts w:asciiTheme="minorHAnsi" w:hAnsiTheme="minorHAnsi" w:cstheme="minorHAnsi"/>
          <w:sz w:val="24"/>
          <w:szCs w:val="24"/>
        </w:rPr>
        <w:t>LGR5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PEVuZE5vdGU+PENpdGU+PEF1dGhvcj5DaGVuZzwvQXV0aG9yPjxZZWFyPjIwMTg8L1llYXI+PFJl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18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  <w:t>, a specific marker of CRC stem cells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9C737E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PEVuZE5vdGU+PENpdGU+PEF1dGhvcj5LbGVpc3Q8L0F1dGhvcj48WWVhcj4yMDExPC9ZZWFyPjxS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</w:fldData>
        </w:fldChar>
      </w:r>
      <w:r w:rsidR="009C737E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9C737E">
        <w:rPr>
          <w:rFonts w:asciiTheme="minorHAnsi" w:hAnsiTheme="minorHAnsi" w:cstheme="minorHAnsi"/>
          <w:sz w:val="24"/>
          <w:szCs w:val="24"/>
        </w:rPr>
      </w:r>
      <w:r w:rsidR="009C737E">
        <w:rPr>
          <w:rFonts w:asciiTheme="minorHAnsi" w:hAnsiTheme="minorHAnsi" w:cstheme="minorHAnsi"/>
          <w:sz w:val="24"/>
          <w:szCs w:val="24"/>
        </w:rPr>
        <w:fldChar w:fldCharType="end"/>
      </w:r>
      <w:r w:rsidR="00A8187E" w:rsidRPr="007961FE">
        <w:rPr>
          <w:rFonts w:asciiTheme="minorHAnsi" w:hAnsiTheme="minorHAnsi" w:cstheme="minorHAnsi"/>
          <w:sz w:val="24"/>
          <w:szCs w:val="24"/>
        </w:rPr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separate"/>
      </w:r>
      <w:r w:rsidR="009C737E" w:rsidRPr="009C737E">
        <w:rPr>
          <w:rFonts w:asciiTheme="minorHAnsi" w:hAnsiTheme="minorHAnsi" w:cstheme="minorHAnsi"/>
          <w:noProof/>
          <w:sz w:val="24"/>
          <w:szCs w:val="24"/>
          <w:vertAlign w:val="superscript"/>
        </w:rPr>
        <w:t>19,20</w:t>
      </w:r>
      <w:r w:rsidR="00A8187E" w:rsidRPr="007961FE">
        <w:rPr>
          <w:rFonts w:asciiTheme="minorHAnsi" w:hAnsiTheme="minorHAnsi" w:cstheme="minorHAnsi"/>
          <w:sz w:val="24"/>
          <w:szCs w:val="24"/>
        </w:rPr>
        <w:fldChar w:fldCharType="end"/>
      </w:r>
      <w:r w:rsidR="00A8187E">
        <w:rPr>
          <w:rFonts w:asciiTheme="minorHAnsi" w:hAnsiTheme="minorHAnsi" w:cstheme="minorHAnsi"/>
          <w:sz w:val="24"/>
          <w:szCs w:val="24"/>
        </w:rPr>
        <w:t xml:space="preserve">. </w:t>
      </w:r>
      <w:r w:rsidR="004D5826">
        <w:rPr>
          <w:rFonts w:asciiTheme="minorHAnsi" w:hAnsiTheme="minorHAnsi" w:cstheme="minorHAnsi"/>
          <w:sz w:val="24"/>
          <w:szCs w:val="24"/>
        </w:rPr>
        <w:t xml:space="preserve">Moreover, </w:t>
      </w:r>
      <w:r w:rsidR="004D5826" w:rsidRPr="00C57DEE">
        <w:rPr>
          <w:rFonts w:asciiTheme="minorHAnsi" w:hAnsiTheme="minorHAnsi" w:cstheme="minorHAnsi"/>
          <w:i/>
          <w:iCs/>
          <w:sz w:val="24"/>
          <w:szCs w:val="24"/>
        </w:rPr>
        <w:t>CD133</w:t>
      </w:r>
      <w:r w:rsidR="00227B34">
        <w:rPr>
          <w:rFonts w:asciiTheme="minorHAnsi" w:hAnsiTheme="minorHAnsi" w:cstheme="minorHAnsi"/>
          <w:sz w:val="24"/>
          <w:szCs w:val="24"/>
        </w:rPr>
        <w:t>, considered a general biomarker for cancer stem cells,</w:t>
      </w:r>
      <w:r w:rsidR="004D5826">
        <w:rPr>
          <w:rFonts w:asciiTheme="minorHAnsi" w:hAnsiTheme="minorHAnsi" w:cstheme="minorHAnsi"/>
          <w:sz w:val="24"/>
          <w:szCs w:val="24"/>
        </w:rPr>
        <w:t xml:space="preserve"> is also highly expressed in </w:t>
      </w:r>
      <w:r w:rsidR="00227B34">
        <w:rPr>
          <w:rFonts w:asciiTheme="minorHAnsi" w:hAnsiTheme="minorHAnsi" w:cstheme="minorHAnsi"/>
          <w:sz w:val="24"/>
          <w:szCs w:val="24"/>
        </w:rPr>
        <w:t xml:space="preserve">the </w:t>
      </w:r>
      <w:r w:rsidR="004D5826">
        <w:rPr>
          <w:rFonts w:asciiTheme="minorHAnsi" w:hAnsiTheme="minorHAnsi" w:cstheme="minorHAnsi"/>
          <w:sz w:val="24"/>
          <w:szCs w:val="24"/>
        </w:rPr>
        <w:t>HT29 cell line</w: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hAnsiTheme="minorHAnsi" w:cstheme="minorHAnsi"/>
          <w:sz w:val="24"/>
          <w:szCs w:val="24"/>
        </w:rPr>
        <w:fldChar w:fldCharType="begin">
          <w:fldData xml:space="preserve">PEVuZE5vdGU+PENpdGU+PEF1dGhvcj5TYWhsYmVyZzwvQXV0aG9yPjxZZWFyPjIwMTQ8L1llYXI+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</w:fldData>
        </w:fldChar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</w:r>
      <w:r w:rsidR="004D5826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21</w:t>
      </w:r>
      <w:r w:rsidR="004D5826">
        <w:rPr>
          <w:rFonts w:asciiTheme="minorHAnsi" w:hAnsiTheme="minorHAnsi" w:cstheme="minorHAnsi"/>
          <w:sz w:val="24"/>
          <w:szCs w:val="24"/>
        </w:rPr>
        <w:fldChar w:fldCharType="end"/>
      </w:r>
      <w:r w:rsidR="004D5826">
        <w:rPr>
          <w:rFonts w:asciiTheme="minorHAnsi" w:hAnsiTheme="minorHAnsi" w:cstheme="minorHAnsi"/>
          <w:sz w:val="24"/>
          <w:szCs w:val="24"/>
        </w:rPr>
        <w:t xml:space="preserve">. </w:t>
      </w:r>
      <w:r w:rsidR="00C41606">
        <w:rPr>
          <w:rFonts w:asciiTheme="minorHAnsi" w:hAnsiTheme="minorHAnsi" w:cstheme="minorHAnsi"/>
          <w:sz w:val="24"/>
          <w:szCs w:val="24"/>
        </w:rPr>
        <w:t>T</w:t>
      </w:r>
      <w:r w:rsidR="00227B34">
        <w:rPr>
          <w:rFonts w:asciiTheme="minorHAnsi" w:hAnsiTheme="minorHAnsi" w:cstheme="minorHAnsi"/>
          <w:sz w:val="24"/>
          <w:szCs w:val="24"/>
        </w:rPr>
        <w:t>his</w:t>
      </w:r>
      <w:r w:rsidR="000C5497">
        <w:rPr>
          <w:rFonts w:asciiTheme="minorHAnsi" w:hAnsiTheme="minorHAnsi" w:cstheme="minorHAnsi"/>
          <w:sz w:val="24"/>
          <w:szCs w:val="24"/>
        </w:rPr>
        <w:t xml:space="preserve"> pro</w:t>
      </w:r>
      <w:r w:rsidR="007D540D">
        <w:rPr>
          <w:rFonts w:asciiTheme="minorHAnsi" w:hAnsiTheme="minorHAnsi" w:cstheme="minorHAnsi"/>
          <w:sz w:val="24"/>
          <w:szCs w:val="24"/>
        </w:rPr>
        <w:t>t</w:t>
      </w:r>
      <w:r w:rsidR="000C5497">
        <w:rPr>
          <w:rFonts w:asciiTheme="minorHAnsi" w:hAnsiTheme="minorHAnsi" w:cstheme="minorHAnsi"/>
          <w:sz w:val="24"/>
          <w:szCs w:val="24"/>
        </w:rPr>
        <w:t>o</w:t>
      </w:r>
      <w:r w:rsidR="007D540D">
        <w:rPr>
          <w:rFonts w:asciiTheme="minorHAnsi" w:hAnsiTheme="minorHAnsi" w:cstheme="minorHAnsi"/>
          <w:sz w:val="24"/>
          <w:szCs w:val="24"/>
        </w:rPr>
        <w:t>c</w:t>
      </w:r>
      <w:r w:rsidR="000C5497">
        <w:rPr>
          <w:rFonts w:asciiTheme="minorHAnsi" w:hAnsiTheme="minorHAnsi" w:cstheme="minorHAnsi"/>
          <w:sz w:val="24"/>
          <w:szCs w:val="24"/>
        </w:rPr>
        <w:t>ol</w:t>
      </w:r>
      <w:r w:rsidR="00227B34">
        <w:rPr>
          <w:rFonts w:asciiTheme="minorHAnsi" w:hAnsiTheme="minorHAnsi" w:cstheme="minorHAnsi"/>
          <w:sz w:val="24"/>
          <w:szCs w:val="24"/>
        </w:rPr>
        <w:t>'s purpose</w:t>
      </w:r>
      <w:r w:rsidR="007F75D1">
        <w:rPr>
          <w:rFonts w:asciiTheme="minorHAnsi" w:hAnsiTheme="minorHAnsi" w:cstheme="minorHAnsi"/>
          <w:sz w:val="24"/>
          <w:szCs w:val="24"/>
        </w:rPr>
        <w:t xml:space="preserve"> </w:t>
      </w:r>
      <w:r w:rsidR="00AE56FA">
        <w:rPr>
          <w:rFonts w:asciiTheme="minorHAnsi" w:hAnsiTheme="minorHAnsi" w:cstheme="minorHAnsi"/>
          <w:sz w:val="24"/>
          <w:szCs w:val="24"/>
        </w:rPr>
        <w:t xml:space="preserve">is to </w:t>
      </w:r>
      <w:r w:rsidR="005613F5">
        <w:rPr>
          <w:rFonts w:asciiTheme="minorHAnsi" w:hAnsiTheme="minorHAnsi" w:cstheme="minorHAnsi"/>
          <w:sz w:val="24"/>
          <w:szCs w:val="24"/>
        </w:rPr>
        <w:t xml:space="preserve">discover </w:t>
      </w:r>
      <w:r w:rsidR="005F3EDC">
        <w:rPr>
          <w:rFonts w:asciiTheme="minorHAnsi" w:hAnsiTheme="minorHAnsi" w:cstheme="minorHAnsi"/>
          <w:sz w:val="24"/>
          <w:szCs w:val="24"/>
        </w:rPr>
        <w:t>group</w:t>
      </w:r>
      <w:r w:rsidR="00227B34">
        <w:rPr>
          <w:rFonts w:asciiTheme="minorHAnsi" w:hAnsiTheme="minorHAnsi" w:cstheme="minorHAnsi"/>
          <w:sz w:val="24"/>
          <w:szCs w:val="24"/>
        </w:rPr>
        <w:t>s</w:t>
      </w:r>
      <w:r w:rsidR="005F3EDC">
        <w:rPr>
          <w:rFonts w:asciiTheme="minorHAnsi" w:hAnsiTheme="minorHAnsi" w:cstheme="minorHAnsi"/>
          <w:sz w:val="24"/>
          <w:szCs w:val="24"/>
        </w:rPr>
        <w:t xml:space="preserve"> of</w:t>
      </w:r>
      <w:r w:rsidR="005613F5">
        <w:rPr>
          <w:rFonts w:asciiTheme="minorHAnsi" w:hAnsiTheme="minorHAnsi" w:cstheme="minorHAnsi"/>
          <w:sz w:val="24"/>
          <w:szCs w:val="24"/>
        </w:rPr>
        <w:t xml:space="preserve"> driver genes in the established cancer stem-like </w:t>
      </w:r>
      <w:r w:rsidR="007D540D">
        <w:rPr>
          <w:rFonts w:asciiTheme="minorHAnsi" w:hAnsiTheme="minorHAnsi" w:cstheme="minorHAnsi"/>
          <w:sz w:val="24"/>
          <w:szCs w:val="24"/>
        </w:rPr>
        <w:t>tumorspheres</w:t>
      </w:r>
      <w:r w:rsidR="00512382">
        <w:rPr>
          <w:rFonts w:asciiTheme="minorHAnsi" w:hAnsiTheme="minorHAnsi" w:cstheme="minorHAnsi"/>
          <w:sz w:val="24"/>
          <w:szCs w:val="24"/>
        </w:rPr>
        <w:t xml:space="preserve"> </w:t>
      </w:r>
      <w:r w:rsidR="005F3EDC">
        <w:rPr>
          <w:rFonts w:asciiTheme="minorHAnsi" w:hAnsiTheme="minorHAnsi" w:cstheme="minorHAnsi"/>
          <w:sz w:val="24"/>
          <w:szCs w:val="24"/>
        </w:rPr>
        <w:t>based on bioinformatics datasets</w:t>
      </w:r>
      <w:r w:rsidR="00C41606" w:rsidRPr="00C41606">
        <w:rPr>
          <w:rFonts w:asciiTheme="minorHAnsi" w:hAnsiTheme="minorHAnsi" w:cstheme="minorHAnsi"/>
          <w:sz w:val="24"/>
          <w:szCs w:val="24"/>
        </w:rPr>
        <w:t xml:space="preserve"> </w:t>
      </w:r>
      <w:r w:rsidR="00C41606">
        <w:rPr>
          <w:rFonts w:asciiTheme="minorHAnsi" w:hAnsiTheme="minorHAnsi" w:cstheme="minorHAnsi"/>
          <w:sz w:val="24"/>
          <w:szCs w:val="24"/>
        </w:rPr>
        <w:t>as opposed to investigating individual oncogenes</w:t>
      </w:r>
      <w:r w:rsidR="00BE14FE">
        <w:rPr>
          <w:rFonts w:asciiTheme="minorHAnsi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hAnsiTheme="minorHAnsi" w:cstheme="minorHAnsi"/>
          <w:sz w:val="24"/>
          <w:szCs w:val="24"/>
        </w:rPr>
        <w:instrText xml:space="preserve"> ADDIN EN.CITE &lt;EndNote&gt;&lt;Cite&gt;&lt;Author&gt;Xia&lt;/Author&gt;&lt;Year&gt;2015&lt;/Year&gt;&lt;RecNum&gt;91&lt;/RecNum&gt;&lt;DisplayText&gt;&lt;style face="superscript"&gt;22&lt;/style&gt;&lt;/DisplayText&gt;&lt;record&gt;&lt;rec-number&gt;91&lt;/rec-number&gt;&lt;foreign-keys&gt;&lt;key app="EN" db-id="0ds2xera7dxs5betp9avevalpff0dztpzae2" timestamp="1580792118"&gt;91&lt;/key&gt;&lt;/foreign-keys&gt;&lt;ref-type name="Journal Article"&gt;17&lt;/ref-type&gt;&lt;contributors&gt;&lt;authors&gt;&lt;author&gt;Xia, J.&lt;/author&gt;&lt;author&gt;Gill, E. E.&lt;/author&gt;&lt;author&gt;Hancock, R. E.&lt;/author&gt;&lt;/authors&gt;&lt;/contributors&gt;&lt;auth-address&gt;1] Department of Microbiology and Immunology, University of British Columbia, Vancouver, British Columbia, Canada. [2] Institute of Parasitology, and Department of Animal Science, McGill University, Ste. Ann de Bellevue, Quebec, Canada. [3] Department of Microbiology and Immunology, McGill University, Montreal, Quebec, Canada.&amp;#xD;Department of Microbiology and Immunology, University of British Columbia, Vancouver, British Columbia, Canada.&amp;#xD;1] Department of Microbiology and Immunology, University of British Columbia, Vancouver, British Columbia, Canada. [2] Wellcome Trust Sanger Institute, Hinxton, United Kingdom.&lt;/auth-address&gt;&lt;titles&gt;&lt;title&gt;NetworkAnalyst for statistical, visual and network-based meta-analysis of gene expression data&lt;/title&gt;&lt;secondary-title&gt;Nat Protoc&lt;/secondary-title&gt;&lt;/titles&gt;&lt;periodical&gt;&lt;full-title&gt;Nat Protoc&lt;/full-title&gt;&lt;/periodical&gt;&lt;pages&gt;823-44&lt;/pages&gt;&lt;volume&gt;10&lt;/volume&gt;&lt;number&gt;6&lt;/number&gt;&lt;keywords&gt;&lt;keyword&gt;Computational Biology&lt;/keyword&gt;&lt;keyword&gt;Gene Expression Profiling/*methods&lt;/keyword&gt;&lt;keyword&gt;Gene Regulatory Networks&lt;/keyword&gt;&lt;keyword&gt;*Meta-Analysis as Topic&lt;/keyword&gt;&lt;keyword&gt;Protein Interaction Mapping&lt;/keyword&gt;&lt;keyword&gt;*Software&lt;/keyword&gt;&lt;/keywords&gt;&lt;dates&gt;&lt;year&gt;2015&lt;/year&gt;&lt;pub-dates&gt;&lt;date&gt;Jun&lt;/date&gt;&lt;/pub-dates&gt;&lt;/dates&gt;&lt;isbn&gt;1750-2799 (Electronic)&amp;#xD;1750-2799 (Linking)&lt;/isbn&gt;&lt;accession-num&gt;25950236&lt;/accession-num&gt;&lt;urls&gt;&lt;related-urls&gt;&lt;url&gt;https://www.ncbi.nlm.nih.gov/pubmed/25950236&lt;/url&gt;&lt;/related-urls&gt;&lt;/urls&gt;&lt;electronic-resource-num&gt;10.1038/nprot.2015.052&lt;/electronic-resource-num&gt;&lt;/record&gt;&lt;/Cite&gt;&lt;/EndNote&gt;</w:instrText>
      </w:r>
      <w:r w:rsidR="00BE14FE">
        <w:rPr>
          <w:rFonts w:asciiTheme="minorHAnsi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hAnsiTheme="minorHAnsi" w:cstheme="minorHAnsi"/>
          <w:noProof/>
          <w:sz w:val="24"/>
          <w:szCs w:val="24"/>
          <w:vertAlign w:val="superscript"/>
        </w:rPr>
        <w:t>22</w:t>
      </w:r>
      <w:r w:rsidR="00BE14FE">
        <w:rPr>
          <w:rFonts w:asciiTheme="minorHAnsi" w:hAnsiTheme="minorHAnsi" w:cstheme="minorHAnsi"/>
          <w:sz w:val="24"/>
          <w:szCs w:val="24"/>
        </w:rPr>
        <w:fldChar w:fldCharType="end"/>
      </w:r>
      <w:r w:rsidR="005613F5">
        <w:rPr>
          <w:rFonts w:asciiTheme="minorHAnsi" w:hAnsiTheme="minorHAnsi" w:cstheme="minorHAnsi"/>
          <w:sz w:val="24"/>
          <w:szCs w:val="24"/>
        </w:rPr>
        <w:t xml:space="preserve">. </w:t>
      </w:r>
      <w:r w:rsidR="00227B34">
        <w:rPr>
          <w:rFonts w:asciiTheme="minorHAnsi" w:eastAsia="AdvP6975" w:hAnsiTheme="minorHAnsi" w:cstheme="minorHAnsi"/>
          <w:sz w:val="24"/>
          <w:szCs w:val="24"/>
        </w:rPr>
        <w:t>It</w:t>
      </w:r>
      <w:r w:rsidR="00227B34" w:rsidRPr="007961F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>
        <w:rPr>
          <w:rFonts w:asciiTheme="minorHAnsi" w:eastAsia="AdvP6975" w:hAnsiTheme="minorHAnsi" w:cstheme="minorHAnsi"/>
          <w:sz w:val="24"/>
          <w:szCs w:val="24"/>
        </w:rPr>
        <w:t>investigate</w:t>
      </w:r>
      <w:r w:rsidR="00227B34">
        <w:rPr>
          <w:rFonts w:asciiTheme="minorHAnsi" w:eastAsia="AdvP6975" w:hAnsiTheme="minorHAnsi" w:cstheme="minorHAnsi"/>
          <w:sz w:val="24"/>
          <w:szCs w:val="24"/>
        </w:rPr>
        <w:t>s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potential molecular mechanisms through RNA</w:t>
      </w:r>
      <w:r w:rsidR="002E51AE">
        <w:rPr>
          <w:rFonts w:asciiTheme="minorHAnsi" w:eastAsia="AdvP6975" w:hAnsiTheme="minorHAnsi" w:cstheme="minorHAnsi"/>
          <w:sz w:val="24"/>
          <w:szCs w:val="24"/>
        </w:rPr>
        <w:t>s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eq analysis followed </w:t>
      </w:r>
      <w:r w:rsidR="00512382">
        <w:rPr>
          <w:rFonts w:asciiTheme="minorHAnsi" w:eastAsia="AdvP6975" w:hAnsiTheme="minorHAnsi" w:cstheme="minorHAnsi"/>
          <w:sz w:val="24"/>
          <w:szCs w:val="24"/>
        </w:rPr>
        <w:t>by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 xml:space="preserve"> available bioinformatics analys</w:t>
      </w:r>
      <w:r w:rsidR="00227B34">
        <w:rPr>
          <w:rFonts w:asciiTheme="minorHAnsi" w:eastAsia="AdvP6975" w:hAnsiTheme="minorHAnsi" w:cstheme="minorHAnsi"/>
          <w:sz w:val="24"/>
          <w:szCs w:val="24"/>
        </w:rPr>
        <w:t>e</w:t>
      </w:r>
      <w:r w:rsidR="00A8187E" w:rsidRPr="007961FE">
        <w:rPr>
          <w:rFonts w:asciiTheme="minorHAnsi" w:eastAsia="AdvP6975" w:hAnsiTheme="minorHAnsi" w:cstheme="minorHAnsi"/>
          <w:sz w:val="24"/>
          <w:szCs w:val="24"/>
        </w:rPr>
        <w:t>s.</w:t>
      </w:r>
      <w:r w:rsidR="00A8187E">
        <w:rPr>
          <w:rFonts w:asciiTheme="minorHAnsi" w:eastAsia="AdvP6975" w:hAnsiTheme="minorHAnsi" w:cstheme="minorHAnsi"/>
          <w:sz w:val="24"/>
          <w:szCs w:val="24"/>
        </w:rPr>
        <w:t xml:space="preserve"> </w:t>
      </w:r>
    </w:p>
    <w:p w14:paraId="3FC6EBFF" w14:textId="77777777" w:rsidR="008D7258" w:rsidRPr="007961FE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928AED" w14:textId="484207E6" w:rsidR="00B506E6" w:rsidRDefault="005D3A66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dvP6975" w:hAnsiTheme="minorHAnsi" w:cstheme="minorHAnsi"/>
          <w:sz w:val="24"/>
          <w:szCs w:val="24"/>
        </w:rPr>
        <w:t>N</w:t>
      </w:r>
      <w:r w:rsidR="00A0158D">
        <w:rPr>
          <w:rFonts w:asciiTheme="minorHAnsi" w:eastAsia="AdvP6975" w:hAnsiTheme="minorHAnsi" w:cstheme="minorHAnsi"/>
          <w:sz w:val="24"/>
          <w:szCs w:val="24"/>
        </w:rPr>
        <w:t>ext generation sequencing is a high</w:t>
      </w:r>
      <w:r w:rsidR="00227B34">
        <w:rPr>
          <w:rFonts w:asciiTheme="minorHAnsi" w:eastAsia="AdvP6975" w:hAnsiTheme="minorHAnsi" w:cstheme="minorHAnsi"/>
          <w:sz w:val="24"/>
          <w:szCs w:val="24"/>
        </w:rPr>
        <w:t>-</w:t>
      </w:r>
      <w:r w:rsidR="00A0158D">
        <w:rPr>
          <w:rFonts w:asciiTheme="minorHAnsi" w:eastAsia="AdvP6975" w:hAnsiTheme="minorHAnsi" w:cstheme="minorHAnsi"/>
          <w:sz w:val="24"/>
          <w:szCs w:val="24"/>
        </w:rPr>
        <w:t>throughput</w:t>
      </w:r>
      <w:r w:rsidR="00227B34"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easily available, and </w:t>
      </w:r>
      <w:r w:rsidR="00227B34">
        <w:rPr>
          <w:rFonts w:asciiTheme="minorHAnsi" w:eastAsia="AdvP6975" w:hAnsiTheme="minorHAnsi" w:cstheme="minorHAnsi"/>
          <w:sz w:val="24"/>
          <w:szCs w:val="24"/>
        </w:rPr>
        <w:t xml:space="preserve">reliable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DNA sequencing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 w:rsidR="00A0158D">
        <w:rPr>
          <w:rFonts w:asciiTheme="minorHAnsi" w:eastAsia="AdvP6975" w:hAnsiTheme="minorHAnsi" w:cstheme="minorHAnsi"/>
          <w:sz w:val="24"/>
          <w:szCs w:val="24"/>
        </w:rPr>
        <w:t>based on computational help</w:t>
      </w:r>
      <w:r>
        <w:rPr>
          <w:rFonts w:asciiTheme="minorHAnsi" w:eastAsia="AdvP6975" w:hAnsiTheme="minorHAnsi" w:cstheme="minorHAnsi"/>
          <w:sz w:val="24"/>
          <w:szCs w:val="24"/>
        </w:rPr>
        <w:t>,</w:t>
      </w:r>
      <w:r w:rsidR="00A0158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used to </w:t>
      </w:r>
      <w:r>
        <w:rPr>
          <w:rFonts w:asciiTheme="minorHAnsi" w:eastAsia="AdvP6975" w:hAnsiTheme="minorHAnsi" w:cstheme="minorHAnsi"/>
          <w:sz w:val="24"/>
          <w:szCs w:val="24"/>
        </w:rPr>
        <w:t>comprehensively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screen </w:t>
      </w:r>
      <w:r w:rsidR="00565E59">
        <w:rPr>
          <w:rFonts w:asciiTheme="minorHAnsi" w:eastAsia="AdvP6975" w:hAnsiTheme="minorHAnsi" w:cstheme="minorHAnsi"/>
          <w:sz w:val="24"/>
          <w:szCs w:val="24"/>
        </w:rPr>
        <w:t>driver genes for guiding tumor therapies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&lt;EndNote&gt;&lt;Cite&gt;&lt;Author&gt;Gagan&lt;/Author&gt;&lt;Year&gt;2015&lt;/Year&gt;&lt;RecNum&gt;92&lt;/RecNum&gt;&lt;DisplayText&gt;&lt;style face="superscript"&gt;23&lt;/style&gt;&lt;/DisplayText&gt;&lt;record&gt;&lt;rec-number&gt;92&lt;/rec-number&gt;&lt;foreign-keys&gt;&lt;key app="EN" db-id="0ds2xera7dxs5betp9avevalpff0dztpzae2" timestamp="1580796635"&gt;92&lt;/key&gt;&lt;/foreign-keys&gt;&lt;ref-type name="Journal Article"&gt;17&lt;/ref-type&gt;&lt;contributors&gt;&lt;authors&gt;&lt;author&gt;Gagan, J.&lt;/author&gt;&lt;author&gt;Van Allen, E. M.&lt;/author&gt;&lt;/authors&gt;&lt;/contributors&gt;&lt;auth-address&gt;Department of Pathology, Brigham and Women&amp;apos;s Hospital, Boston, MA 02115 USA.&amp;#xD;Department of Medical Oncology, Dana-Farber Cancer Institute, Boston, MA 02115 USA ; Broad Institute of MIT and Harvard, Cambridge, MA 02142 USA.&lt;/auth-address&gt;&lt;titles&gt;&lt;title&gt;Next-generation sequencing to guide cancer therapy&lt;/title&gt;&lt;secondary-title&gt;Genome Med&lt;/secondary-title&gt;&lt;/titles&gt;&lt;periodical&gt;&lt;full-title&gt;Genome Med&lt;/full-title&gt;&lt;/periodical&gt;&lt;pages&gt;80&lt;/pages&gt;&lt;volume&gt;7&lt;/volume&gt;&lt;number&gt;1&lt;/number&gt;&lt;dates&gt;&lt;year&gt;2015&lt;/year&gt;&lt;/dates&gt;&lt;isbn&gt;1756-994X (Print)&amp;#xD;1756-994X (Linking)&lt;/isbn&gt;&lt;accession-num&gt;26221189&lt;/accession-num&gt;&lt;urls&gt;&lt;related-urls&gt;&lt;url&gt;https://www.ncbi.nlm.nih.gov/pubmed/26221189&lt;/url&gt;&lt;/related-urls&gt;&lt;/urls&gt;&lt;custom2&gt;PMC4517547&lt;/custom2&gt;&lt;electronic-resource-num&gt;10.1186/s13073-015-0203-x&lt;/electronic-resource-num&gt;&lt;/record&gt;&lt;/Cite&gt;&lt;/EndNote&gt;</w:instrTex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23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320A28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The technology is also used </w:t>
      </w:r>
      <w:r w:rsidR="00B00C6C">
        <w:rPr>
          <w:rFonts w:asciiTheme="minorHAnsi" w:eastAsia="AdvP6975" w:hAnsiTheme="minorHAnsi" w:cstheme="minorHAnsi"/>
          <w:sz w:val="24"/>
          <w:szCs w:val="24"/>
        </w:rPr>
        <w:t>for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detect</w:t>
      </w:r>
      <w:r w:rsidR="00B00C6C">
        <w:rPr>
          <w:rFonts w:asciiTheme="minorHAnsi" w:eastAsia="AdvP6975" w:hAnsiTheme="minorHAnsi" w:cstheme="minorHAnsi"/>
          <w:sz w:val="24"/>
          <w:szCs w:val="24"/>
        </w:rPr>
        <w:t>ing</w:t>
      </w:r>
      <w:r w:rsidR="00565E59">
        <w:rPr>
          <w:rFonts w:asciiTheme="minorHAnsi" w:eastAsia="AdvP6975" w:hAnsiTheme="minorHAnsi" w:cstheme="minorHAnsi"/>
          <w:sz w:val="24"/>
          <w:szCs w:val="24"/>
        </w:rPr>
        <w:t xml:space="preserve"> gene expression from reverse transcription of an isolated RNA sample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PEVuZE5vdGU+PENpdGU+PEF1dGhvcj5QYW5pY2huYW50YWt1bDwvQXV0aG9yPjxZZWFyPjIwMTY8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=
</w:fldData>
        </w:fldChar>
      </w:r>
      <w:r w:rsidR="004D5826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4D5826">
        <w:rPr>
          <w:rFonts w:asciiTheme="minorHAnsi" w:eastAsia="AdvP6975" w:hAnsiTheme="minorHAnsi" w:cstheme="minorHAnsi"/>
          <w:sz w:val="24"/>
          <w:szCs w:val="24"/>
        </w:rPr>
      </w:r>
      <w:r w:rsidR="004D582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565E59">
        <w:rPr>
          <w:rFonts w:asciiTheme="minorHAnsi" w:eastAsia="AdvP6975" w:hAnsiTheme="minorHAnsi" w:cstheme="minorHAnsi"/>
          <w:sz w:val="24"/>
          <w:szCs w:val="24"/>
        </w:rPr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4D5826" w:rsidRPr="004D5826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24</w:t>
      </w:r>
      <w:r w:rsidR="00565E59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F69C5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>However, when screening with RNAseq,</w:t>
      </w:r>
      <w:r w:rsidDel="005D3A66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most </w:t>
      </w:r>
      <w:r w:rsidR="00AE01FD">
        <w:rPr>
          <w:rFonts w:asciiTheme="minorHAnsi" w:eastAsia="AdvP6975" w:hAnsiTheme="minorHAnsi" w:cstheme="minorHAnsi"/>
          <w:sz w:val="24"/>
          <w:szCs w:val="24"/>
        </w:rPr>
        <w:t>important genes</w:t>
      </w:r>
      <w:r>
        <w:rPr>
          <w:rFonts w:asciiTheme="minorHAnsi" w:eastAsia="AdvP6975" w:hAnsiTheme="minorHAnsi" w:cstheme="minorHAnsi"/>
          <w:sz w:val="24"/>
          <w:szCs w:val="24"/>
        </w:rPr>
        <w:t xml:space="preserve"> to target with therapy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may not </w:t>
      </w:r>
      <w:r w:rsidR="00512382">
        <w:rPr>
          <w:rFonts w:asciiTheme="minorHAnsi" w:eastAsia="AdvP6975" w:hAnsiTheme="minorHAnsi" w:cstheme="minorHAnsi"/>
          <w:sz w:val="24"/>
          <w:szCs w:val="24"/>
        </w:rPr>
        <w:t>have</w:t>
      </w:r>
      <w:r w:rsidR="0071673B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the highest expression </w:t>
      </w:r>
      <w:r w:rsidR="00C41606">
        <w:rPr>
          <w:rFonts w:asciiTheme="minorHAnsi" w:eastAsia="AdvP6975" w:hAnsiTheme="minorHAnsi" w:cstheme="minorHAnsi"/>
          <w:sz w:val="24"/>
          <w:szCs w:val="24"/>
        </w:rPr>
        <w:t xml:space="preserve">differential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between experimental and control samples. Therefore, some bioinformatics </w:t>
      </w:r>
      <w:r>
        <w:rPr>
          <w:rFonts w:asciiTheme="minorHAnsi" w:eastAsia="AdvP6975" w:hAnsiTheme="minorHAnsi" w:cstheme="minorHAnsi"/>
          <w:sz w:val="24"/>
          <w:szCs w:val="24"/>
        </w:rPr>
        <w:t xml:space="preserve">were 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developed for classifying and </w:t>
      </w:r>
      <w:r>
        <w:rPr>
          <w:rFonts w:asciiTheme="minorHAnsi" w:eastAsia="AdvP6975" w:hAnsiTheme="minorHAnsi" w:cstheme="minorHAnsi"/>
          <w:sz w:val="24"/>
          <w:szCs w:val="24"/>
        </w:rPr>
        <w:t>identifying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AE01FD">
        <w:rPr>
          <w:rFonts w:asciiTheme="minorHAnsi" w:eastAsia="AdvP6975" w:hAnsiTheme="minorHAnsi" w:cstheme="minorHAnsi"/>
          <w:sz w:val="24"/>
          <w:szCs w:val="24"/>
        </w:rPr>
        <w:t>genes based on current datasets such as KEGG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&lt;EndNote&gt;&lt;Cite&gt;&lt;Author&gt;Kanehisa&lt;/Author&gt;&lt;Year&gt;2020&lt;/Year&gt;&lt;RecNum&gt;100&lt;/RecNum&gt;&lt;DisplayText&gt;&lt;style face="superscript"&gt;25&lt;/style&gt;&lt;/DisplayText&gt;&lt;record&gt;&lt;rec-number&gt;100&lt;/rec-number&gt;&lt;foreign-keys&gt;&lt;key app="EN" db-id="0ds2xera7dxs5betp9avevalpff0dztpzae2" timestamp="1581326528"&gt;100&lt;/key&gt;&lt;/foreign-keys&gt;&lt;ref-type name="Journal Article"&gt;17&lt;/ref-type&gt;&lt;contributors&gt;&lt;authors&gt;&lt;author&gt;Kanehisa, M.&lt;/author&gt;&lt;author&gt;Sato, Y.&lt;/author&gt;&lt;/authors&gt;&lt;/contributors&gt;&lt;auth-address&gt;Institute for Chemical Research, Kyoto University, Uji, Kyoto, Japan.&amp;#xD;Social ICT Solutions Department, Fujitsu Kyushu Systems Ltd., Hakata-ku, Fukuoka, Japan.&lt;/auth-address&gt;&lt;titles&gt;&lt;title&gt;KEGG Mapper for inferring cellular functions from protein sequences&lt;/title&gt;&lt;secondary-title&gt;Protein Sci&lt;/secondary-title&gt;&lt;/titles&gt;&lt;periodical&gt;&lt;full-title&gt;Protein Sci&lt;/full-title&gt;&lt;/periodical&gt;&lt;pages&gt;28-35&lt;/pages&gt;&lt;volume&gt;29&lt;/volume&gt;&lt;number&gt;1&lt;/number&gt;&lt;keywords&gt;&lt;keyword&gt;Kegg&lt;/keyword&gt;&lt;keyword&gt;KEGG Mapper&lt;/keyword&gt;&lt;keyword&gt;KEGG Orthology&lt;/keyword&gt;&lt;keyword&gt;KEGG module&lt;/keyword&gt;&lt;keyword&gt;genome annotation&lt;/keyword&gt;&lt;keyword&gt;pathway analysis&lt;/keyword&gt;&lt;/keywords&gt;&lt;dates&gt;&lt;year&gt;2020&lt;/year&gt;&lt;pub-dates&gt;&lt;date&gt;Jan&lt;/date&gt;&lt;/pub-dates&gt;&lt;/dates&gt;&lt;isbn&gt;1469-896X (Electronic)&amp;#xD;0961-8368 (Linking)&lt;/isbn&gt;&lt;accession-num&gt;31423653&lt;/accession-num&gt;&lt;urls&gt;&lt;related-urls&gt;&lt;url&gt;https://www.ncbi.nlm.nih.gov/pubmed/31423653&lt;/url&gt;&lt;/related-urls&gt;&lt;/urls&gt;&lt;custom2&gt;PMC6933857&lt;/custom2&gt;&lt;electronic-resource-num&gt;10.1002/pro.3711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25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GO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PEVuZE5vdGU+PENpdGU+PEF1dGhvcj5Bc2hidXJuZXI8L0F1dGhvcj48WWVhcj4yMDAwPC9ZZWFy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26,27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>, or PANTHER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&lt;EndNote&gt;&lt;Cite&gt;&lt;Author&gt;Mi&lt;/Author&gt;&lt;Year&gt;2013&lt;/Year&gt;&lt;RecNum&gt;103&lt;/RecNum&gt;&lt;DisplayText&gt;&lt;style face="superscript"&gt;28&lt;/style&gt;&lt;/DisplayText&gt;&lt;record&gt;&lt;rec-number&gt;103&lt;/rec-number&gt;&lt;foreign-keys&gt;&lt;key app="EN" db-id="0ds2xera7dxs5betp9avevalpff0dztpzae2" timestamp="1581326816"&gt;103&lt;/key&gt;&lt;/foreign-keys&gt;&lt;ref-type name="Journal Article"&gt;17&lt;/ref-type&gt;&lt;contributors&gt;&lt;authors&gt;&lt;author&gt;Mi, H.&lt;/author&gt;&lt;author&gt;Muruganujan, A.&lt;/author&gt;&lt;author&gt;Thomas, P. D.&lt;/author&gt;&lt;/authors&gt;&lt;/contributors&gt;&lt;auth-address&gt;Division of Bioinformatics, Department of Preventive Medicine, University of Southern California, Los Angeles, CA 90033, USA.&lt;/auth-address&gt;&lt;titles&gt;&lt;title&gt;PANTHER in 2013: modeling the evolution of gene function, and other gene attributes, in the context of phylogenetic trees&lt;/title&gt;&lt;secondary-title&gt;Nucleic Acids Res&lt;/secondary-title&gt;&lt;/titles&gt;&lt;periodical&gt;&lt;full-title&gt;Nucleic Acids Res&lt;/full-title&gt;&lt;/periodical&gt;&lt;pages&gt;D377-86&lt;/pages&gt;&lt;volume&gt;41&lt;/volume&gt;&lt;number&gt;Database issue&lt;/number&gt;&lt;keywords&gt;&lt;keyword&gt;Cluster Analysis&lt;/keyword&gt;&lt;keyword&gt;*Databases, Genetic&lt;/keyword&gt;&lt;keyword&gt;Evolution, Molecular&lt;/keyword&gt;&lt;keyword&gt;Genes&lt;/keyword&gt;&lt;keyword&gt;Internet&lt;/keyword&gt;&lt;keyword&gt;Models, Genetic&lt;/keyword&gt;&lt;keyword&gt;Molecular Sequence Annotation&lt;/keyword&gt;&lt;keyword&gt;*Multigene Family&lt;/keyword&gt;&lt;keyword&gt;*Phylogeny&lt;/keyword&gt;&lt;keyword&gt;Proteins/*classification/genetics&lt;/keyword&gt;&lt;keyword&gt;Software&lt;/keyword&gt;&lt;/keywords&gt;&lt;dates&gt;&lt;year&gt;2013&lt;/year&gt;&lt;pub-dates&gt;&lt;date&gt;Jan&lt;/date&gt;&lt;/pub-dates&gt;&lt;/dates&gt;&lt;isbn&gt;1362-4962 (Electronic)&amp;#xD;0305-1048 (Linking)&lt;/isbn&gt;&lt;accession-num&gt;23193289&lt;/accession-num&gt;&lt;urls&gt;&lt;related-urls&gt;&lt;url&gt;https://www.ncbi.nlm.nih.gov/pubmed/23193289&lt;/url&gt;&lt;/related-urls&gt;&lt;/urls&gt;&lt;custom2&gt;PMC3531194&lt;/custom2&gt;&lt;electronic-resource-num&gt;10.1093/nar/gks1118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28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, including </w:t>
      </w:r>
      <w:r w:rsidR="00AE01FD" w:rsidRPr="004B7069">
        <w:rPr>
          <w:rFonts w:asciiTheme="minorHAnsi" w:hAnsiTheme="minorHAnsi" w:cstheme="minorHAnsi"/>
          <w:sz w:val="24"/>
          <w:szCs w:val="24"/>
          <w:shd w:val="clear" w:color="auto" w:fill="FFFFFF"/>
        </w:rPr>
        <w:t>Ingenuity Pathway Analysis</w:t>
      </w:r>
      <w:r w:rsidR="00AE01FD" w:rsidRPr="00DA306C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(</w:t>
      </w:r>
      <w:r w:rsidR="00AE01FD">
        <w:rPr>
          <w:rFonts w:asciiTheme="minorHAnsi" w:eastAsia="AdvP6975" w:hAnsiTheme="minorHAnsi" w:cstheme="minorHAnsi"/>
          <w:sz w:val="24"/>
          <w:szCs w:val="24"/>
        </w:rPr>
        <w:t>IPA</w:t>
      </w:r>
      <w:r w:rsidR="003B4F54" w:rsidRPr="003B4F54">
        <w:rPr>
          <w:rFonts w:asciiTheme="minorHAnsi" w:eastAsia="AdvP6975" w:hAnsiTheme="minorHAnsi" w:cstheme="minorHAnsi"/>
          <w:sz w:val="24"/>
          <w:szCs w:val="24"/>
        </w:rPr>
        <w:t>)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29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and NetworkAnalyst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/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30</w: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 xml:space="preserve">This protocol </w:t>
      </w:r>
      <w:r w:rsidR="00AE01FD">
        <w:rPr>
          <w:rFonts w:asciiTheme="minorHAnsi" w:eastAsia="AdvP6975" w:hAnsiTheme="minorHAnsi" w:cstheme="minorHAnsi"/>
          <w:sz w:val="24"/>
          <w:szCs w:val="24"/>
        </w:rPr>
        <w:t>show</w:t>
      </w:r>
      <w:r>
        <w:rPr>
          <w:rFonts w:asciiTheme="minorHAnsi" w:eastAsia="AdvP6975" w:hAnsiTheme="minorHAnsi" w:cstheme="minorHAnsi"/>
          <w:sz w:val="24"/>
          <w:szCs w:val="24"/>
        </w:rPr>
        <w:t>s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>the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integrati</w:t>
      </w:r>
      <w:r>
        <w:rPr>
          <w:rFonts w:asciiTheme="minorHAnsi" w:eastAsia="AdvP6975" w:hAnsiTheme="minorHAnsi" w:cstheme="minorHAnsi"/>
          <w:sz w:val="24"/>
          <w:szCs w:val="24"/>
        </w:rPr>
        <w:t>on of</w:t>
      </w:r>
      <w:r w:rsidR="00AE01FD">
        <w:rPr>
          <w:rFonts w:asciiTheme="minorHAnsi" w:eastAsia="AdvP6975" w:hAnsiTheme="minorHAnsi" w:cstheme="minorHAnsi"/>
          <w:sz w:val="24"/>
          <w:szCs w:val="24"/>
        </w:rPr>
        <w:t xml:space="preserve"> RNAseq and NetworkAnalyst</w:t>
      </w:r>
      <w:r w:rsidR="00742140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to </w:t>
      </w:r>
      <w:r w:rsidR="00742140">
        <w:rPr>
          <w:rFonts w:asciiTheme="minorHAnsi" w:eastAsia="AdvP6975" w:hAnsiTheme="minorHAnsi" w:cstheme="minorHAnsi"/>
          <w:sz w:val="24"/>
          <w:szCs w:val="24"/>
        </w:rPr>
        <w:t>quickly discover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742140">
        <w:rPr>
          <w:rFonts w:asciiTheme="minorHAnsi" w:eastAsia="AdvP6975" w:hAnsiTheme="minorHAnsi" w:cstheme="minorHAnsi"/>
          <w:sz w:val="24"/>
          <w:szCs w:val="24"/>
        </w:rPr>
        <w:t>a group of genes in the selected HT29-derived spheroids compared to parental HT29 cells</w:t>
      </w:r>
      <w:r w:rsidR="00512382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>
        <w:rPr>
          <w:rFonts w:asciiTheme="minorHAnsi" w:eastAsia="AdvP6975" w:hAnsiTheme="minorHAnsi" w:cstheme="minorHAnsi"/>
          <w:sz w:val="24"/>
          <w:szCs w:val="24"/>
        </w:rPr>
        <w:t>Application of t</w:t>
      </w:r>
      <w:r w:rsidR="00512382">
        <w:rPr>
          <w:rFonts w:asciiTheme="minorHAnsi" w:eastAsia="AdvP6975" w:hAnsiTheme="minorHAnsi" w:cstheme="minorHAnsi"/>
          <w:sz w:val="24"/>
          <w:szCs w:val="24"/>
        </w:rPr>
        <w:t>his</w:t>
      </w:r>
      <w:r w:rsidR="0056368F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>
        <w:rPr>
          <w:rFonts w:asciiTheme="minorHAnsi" w:eastAsia="AdvP6975" w:hAnsiTheme="minorHAnsi" w:cstheme="minorHAnsi"/>
          <w:sz w:val="24"/>
          <w:szCs w:val="24"/>
        </w:rPr>
        <w:t xml:space="preserve">method </w:t>
      </w:r>
      <w:r>
        <w:rPr>
          <w:rFonts w:asciiTheme="minorHAnsi" w:hAnsiTheme="minorHAnsi" w:cstheme="minorHAnsi"/>
          <w:sz w:val="24"/>
          <w:szCs w:val="24"/>
        </w:rPr>
        <w:t xml:space="preserve">to other disease models </w:t>
      </w:r>
      <w:r w:rsidR="00742140">
        <w:rPr>
          <w:rFonts w:asciiTheme="minorHAnsi" w:hAnsiTheme="minorHAnsi" w:cstheme="minorHAnsi"/>
          <w:sz w:val="24"/>
          <w:szCs w:val="24"/>
        </w:rPr>
        <w:t xml:space="preserve">is also suggested for discovering </w:t>
      </w:r>
      <w:r>
        <w:rPr>
          <w:rFonts w:asciiTheme="minorHAnsi" w:hAnsiTheme="minorHAnsi" w:cstheme="minorHAnsi"/>
          <w:sz w:val="24"/>
          <w:szCs w:val="24"/>
        </w:rPr>
        <w:t>differences in important</w:t>
      </w:r>
      <w:r w:rsidR="00742140">
        <w:rPr>
          <w:rFonts w:asciiTheme="minorHAnsi" w:hAnsiTheme="minorHAnsi" w:cstheme="minorHAnsi"/>
          <w:sz w:val="24"/>
          <w:szCs w:val="24"/>
        </w:rPr>
        <w:t xml:space="preserve"> genes.</w:t>
      </w:r>
      <w:r w:rsidR="00B506E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445BB6" w14:textId="77777777" w:rsidR="008D7258" w:rsidRDefault="008D7258" w:rsidP="00186700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DE86DA8" w14:textId="1D5D2AEB" w:rsidR="00F21B6D" w:rsidRDefault="00B506E6" w:rsidP="00186700">
      <w:pPr>
        <w:adjustRightInd w:val="0"/>
        <w:jc w:val="both"/>
        <w:rPr>
          <w:rFonts w:asciiTheme="minorHAnsi" w:eastAsia="AdvP6975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Compared to investigation </w:t>
      </w:r>
      <w:r w:rsidR="00C41606">
        <w:rPr>
          <w:rFonts w:asciiTheme="minorHAnsi" w:hAnsiTheme="minorHAnsi" w:cstheme="minorHAnsi"/>
          <w:sz w:val="24"/>
          <w:szCs w:val="24"/>
        </w:rPr>
        <w:t xml:space="preserve">of individual </w:t>
      </w:r>
      <w:r>
        <w:rPr>
          <w:rFonts w:asciiTheme="minorHAnsi" w:hAnsiTheme="minorHAnsi" w:cstheme="minorHAnsi"/>
          <w:sz w:val="24"/>
          <w:szCs w:val="24"/>
        </w:rPr>
        <w:t xml:space="preserve">gene expression, </w:t>
      </w:r>
      <w:r w:rsidR="00512382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high-throughput technique provides advantages to find </w:t>
      </w:r>
      <w:r w:rsidR="00512382">
        <w:rPr>
          <w:rFonts w:asciiTheme="minorHAnsi" w:hAnsiTheme="minorHAnsi" w:cstheme="minorHAnsi"/>
          <w:sz w:val="24"/>
          <w:szCs w:val="24"/>
        </w:rPr>
        <w:t>potential</w:t>
      </w:r>
      <w:r>
        <w:rPr>
          <w:rFonts w:asciiTheme="minorHAnsi" w:hAnsiTheme="minorHAnsi" w:cstheme="minorHAnsi"/>
          <w:sz w:val="24"/>
          <w:szCs w:val="24"/>
        </w:rPr>
        <w:t xml:space="preserve"> driver genes easily </w:t>
      </w:r>
      <w:r w:rsidR="006F5E3F">
        <w:rPr>
          <w:rFonts w:asciiTheme="minorHAnsi" w:hAnsiTheme="minorHAnsi" w:cstheme="minorHAnsi"/>
          <w:sz w:val="24"/>
          <w:szCs w:val="24"/>
        </w:rPr>
        <w:t xml:space="preserve">for tumor precision medicine. </w:t>
      </w:r>
      <w:r w:rsidR="00512382">
        <w:rPr>
          <w:rFonts w:asciiTheme="minorHAnsi" w:hAnsiTheme="minorHAnsi" w:cstheme="minorHAnsi"/>
          <w:sz w:val="24"/>
          <w:szCs w:val="24"/>
        </w:rPr>
        <w:t>With</w:t>
      </w:r>
      <w:r w:rsidR="00E4066A">
        <w:rPr>
          <w:rFonts w:asciiTheme="minorHAnsi" w:hAnsiTheme="minorHAnsi" w:cstheme="minorHAnsi"/>
          <w:sz w:val="24"/>
          <w:szCs w:val="24"/>
        </w:rPr>
        <w:t xml:space="preserve"> useful datasets such as 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KEGG, GO, or PANTHER, specific genes can be </w:t>
      </w:r>
      <w:r w:rsidR="00673682">
        <w:rPr>
          <w:rFonts w:asciiTheme="minorHAnsi" w:eastAsia="AdvP6975" w:hAnsiTheme="minorHAnsi" w:cstheme="minorHAnsi"/>
          <w:sz w:val="24"/>
          <w:szCs w:val="24"/>
        </w:rPr>
        <w:t>identified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</w:t>
      </w:r>
      <w:r w:rsidR="00673682">
        <w:rPr>
          <w:rFonts w:asciiTheme="minorHAnsi" w:eastAsia="AdvP6975" w:hAnsiTheme="minorHAnsi" w:cstheme="minorHAnsi"/>
          <w:sz w:val="24"/>
          <w:szCs w:val="24"/>
        </w:rPr>
        <w:t>based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the disease models, signaling pathways, or specific functions, </w:t>
      </w:r>
      <w:r w:rsidR="00673682">
        <w:rPr>
          <w:rFonts w:asciiTheme="minorHAnsi" w:eastAsia="AdvP6975" w:hAnsiTheme="minorHAnsi" w:cstheme="minorHAnsi"/>
          <w:sz w:val="24"/>
          <w:szCs w:val="24"/>
        </w:rPr>
        <w:t>and this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allows quickly focus</w:t>
      </w:r>
      <w:r w:rsidR="005D3A6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on specific</w:t>
      </w:r>
      <w:r w:rsidR="008904F2">
        <w:rPr>
          <w:rFonts w:asciiTheme="minorHAnsi" w:eastAsia="AdvP6975" w:hAnsiTheme="minorHAnsi" w:cstheme="minorHAnsi"/>
          <w:sz w:val="24"/>
          <w:szCs w:val="24"/>
        </w:rPr>
        <w:t>, important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genes</w:t>
      </w:r>
      <w:r w:rsidR="00C41606">
        <w:rPr>
          <w:rFonts w:asciiTheme="minorHAnsi" w:eastAsia="AdvP6975" w:hAnsiTheme="minorHAnsi" w:cstheme="minorHAnsi"/>
          <w:sz w:val="24"/>
          <w:szCs w:val="24"/>
        </w:rPr>
        <w:t>,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sav</w:t>
      </w:r>
      <w:r w:rsidR="00C41606">
        <w:rPr>
          <w:rFonts w:asciiTheme="minorHAnsi" w:eastAsia="AdvP6975" w:hAnsiTheme="minorHAnsi" w:cstheme="minorHAnsi"/>
          <w:sz w:val="24"/>
          <w:szCs w:val="24"/>
        </w:rPr>
        <w:t>ing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 time and </w:t>
      </w:r>
      <w:r w:rsidR="00673682">
        <w:rPr>
          <w:rFonts w:asciiTheme="minorHAnsi" w:eastAsia="AdvP6975" w:hAnsiTheme="minorHAnsi" w:cstheme="minorHAnsi"/>
          <w:sz w:val="24"/>
          <w:szCs w:val="24"/>
        </w:rPr>
        <w:t xml:space="preserve">research </w:t>
      </w:r>
      <w:r w:rsidR="00B70812">
        <w:rPr>
          <w:rFonts w:asciiTheme="minorHAnsi" w:eastAsia="AdvP6975" w:hAnsiTheme="minorHAnsi" w:cstheme="minorHAnsi"/>
          <w:sz w:val="24"/>
          <w:szCs w:val="24"/>
        </w:rPr>
        <w:t>cost</w:t>
      </w:r>
      <w:r w:rsidR="00673682">
        <w:rPr>
          <w:rFonts w:asciiTheme="minorHAnsi" w:eastAsia="AdvP6975" w:hAnsiTheme="minorHAnsi" w:cstheme="minorHAnsi"/>
          <w:sz w:val="24"/>
          <w:szCs w:val="24"/>
        </w:rPr>
        <w:t>s</w:t>
      </w:r>
      <w:r w:rsidR="00E4066A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097283">
        <w:rPr>
          <w:rFonts w:asciiTheme="minorHAnsi" w:eastAsia="AdvP6975" w:hAnsiTheme="minorHAnsi" w:cstheme="minorHAnsi"/>
          <w:sz w:val="24"/>
          <w:szCs w:val="24"/>
        </w:rPr>
        <w:t>A s</w:t>
      </w:r>
      <w:r w:rsidR="00D103C6">
        <w:rPr>
          <w:rFonts w:asciiTheme="minorHAnsi" w:eastAsia="AdvP6975" w:hAnsiTheme="minorHAnsi" w:cstheme="minorHAnsi"/>
          <w:sz w:val="24"/>
          <w:szCs w:val="24"/>
        </w:rPr>
        <w:t>imilar application is used in previous studies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 </w:instrText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begin">
          <w:fldData xml:space="preserve">PEVuZE5vdGU+PENpdGU+PEF1dGhvcj5DaGFuZzwvQXV0aG9yPjxZZWFyPjIwMTk8L1llYXI+PFJl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</w:fldData>
        </w:fldChar>
      </w:r>
      <w:r w:rsidR="00F62FD1">
        <w:rPr>
          <w:rFonts w:asciiTheme="minorHAnsi" w:eastAsia="AdvP6975" w:hAnsiTheme="minorHAnsi" w:cstheme="minorHAnsi"/>
          <w:sz w:val="24"/>
          <w:szCs w:val="24"/>
        </w:rPr>
        <w:instrText xml:space="preserve"> ADDIN EN.CITE.DATA </w:instrText>
      </w:r>
      <w:r w:rsidR="00F62FD1">
        <w:rPr>
          <w:rFonts w:asciiTheme="minorHAnsi" w:eastAsia="AdvP6975" w:hAnsiTheme="minorHAnsi" w:cstheme="minorHAnsi"/>
          <w:sz w:val="24"/>
          <w:szCs w:val="24"/>
        </w:rPr>
      </w:r>
      <w:r w:rsidR="00F62FD1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separate"/>
      </w:r>
      <w:r w:rsidR="00F62FD1" w:rsidRPr="00F62FD1">
        <w:rPr>
          <w:rFonts w:asciiTheme="minorHAnsi" w:eastAsia="AdvP6975" w:hAnsiTheme="minorHAnsi" w:cstheme="minorHAnsi"/>
          <w:noProof/>
          <w:sz w:val="24"/>
          <w:szCs w:val="24"/>
          <w:vertAlign w:val="superscript"/>
        </w:rPr>
        <w:t>14,18,31</w:t>
      </w:r>
      <w:r w:rsidR="00D103C6">
        <w:rPr>
          <w:rFonts w:asciiTheme="minorHAnsi" w:eastAsia="AdvP6975" w:hAnsiTheme="minorHAnsi" w:cstheme="minorHAnsi"/>
          <w:sz w:val="24"/>
          <w:szCs w:val="24"/>
        </w:rPr>
        <w:fldChar w:fldCharType="end"/>
      </w:r>
      <w:r w:rsidR="00D103C6">
        <w:rPr>
          <w:rFonts w:asciiTheme="minorHAnsi" w:eastAsia="AdvP6975" w:hAnsiTheme="minorHAnsi" w:cstheme="minorHAnsi"/>
          <w:sz w:val="24"/>
          <w:szCs w:val="24"/>
        </w:rPr>
        <w:t xml:space="preserve">. </w:t>
      </w:r>
      <w:r w:rsidR="00153238">
        <w:rPr>
          <w:rFonts w:asciiTheme="minorHAnsi" w:eastAsia="AdvP6975" w:hAnsiTheme="minorHAnsi" w:cstheme="minorHAnsi"/>
          <w:sz w:val="24"/>
          <w:szCs w:val="24"/>
        </w:rPr>
        <w:t>Particularly,</w:t>
      </w:r>
      <w:r w:rsidR="00097283">
        <w:rPr>
          <w:rFonts w:asciiTheme="minorHAnsi" w:eastAsia="AdvP6975" w:hAnsiTheme="minorHAnsi" w:cstheme="minorHAnsi"/>
          <w:sz w:val="24"/>
          <w:szCs w:val="24"/>
        </w:rPr>
        <w:t xml:space="preserve"> a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tumor is more complicated </w:t>
      </w:r>
      <w:r w:rsidR="0071673B">
        <w:rPr>
          <w:rFonts w:asciiTheme="minorHAnsi" w:eastAsia="AdvP6975" w:hAnsiTheme="minorHAnsi" w:cstheme="minorHAnsi"/>
          <w:sz w:val="24"/>
          <w:szCs w:val="24"/>
        </w:rPr>
        <w:t>because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different types of tumors express distinguishing genes and pathways for surviv</w:t>
      </w:r>
      <w:r w:rsidR="00673682">
        <w:rPr>
          <w:rFonts w:asciiTheme="minorHAnsi" w:eastAsia="AdvP6975" w:hAnsiTheme="minorHAnsi" w:cstheme="minorHAnsi"/>
          <w:sz w:val="24"/>
          <w:szCs w:val="24"/>
        </w:rPr>
        <w:t>al</w:t>
      </w:r>
      <w:r w:rsidR="00153238">
        <w:rPr>
          <w:rFonts w:asciiTheme="minorHAnsi" w:eastAsia="AdvP6975" w:hAnsiTheme="minorHAnsi" w:cstheme="minorHAnsi"/>
          <w:sz w:val="24"/>
          <w:szCs w:val="24"/>
        </w:rPr>
        <w:t xml:space="preserve"> and proliferation. 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Therefore, this protocol </w:t>
      </w:r>
      <w:r w:rsidR="00673682">
        <w:rPr>
          <w:rFonts w:asciiTheme="minorHAnsi" w:eastAsia="AdvP6975" w:hAnsiTheme="minorHAnsi" w:cstheme="minorHAnsi"/>
          <w:sz w:val="24"/>
          <w:szCs w:val="24"/>
        </w:rPr>
        <w:t>can</w:t>
      </w:r>
      <w:r w:rsidR="00EA1880">
        <w:rPr>
          <w:rFonts w:asciiTheme="minorHAnsi" w:eastAsia="AdvP6975" w:hAnsiTheme="minorHAnsi" w:cstheme="minorHAnsi"/>
          <w:sz w:val="24"/>
          <w:szCs w:val="24"/>
        </w:rPr>
        <w:t xml:space="preserve"> pick up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genes </w:t>
      </w:r>
      <w:r w:rsidR="008904F2">
        <w:rPr>
          <w:rFonts w:asciiTheme="minorHAnsi" w:eastAsia="AdvP6975" w:hAnsiTheme="minorHAnsi" w:cstheme="minorHAnsi"/>
          <w:sz w:val="24"/>
          <w:szCs w:val="24"/>
        </w:rPr>
        <w:t xml:space="preserve">distinguishing </w:t>
      </w:r>
      <w:r w:rsidR="00541E56">
        <w:rPr>
          <w:rFonts w:asciiTheme="minorHAnsi" w:eastAsia="AdvP6975" w:hAnsiTheme="minorHAnsi" w:cstheme="minorHAnsi"/>
          <w:sz w:val="24"/>
          <w:szCs w:val="24"/>
        </w:rPr>
        <w:t xml:space="preserve">different tumor types under different circumstances. </w:t>
      </w:r>
      <w:r w:rsidR="00097283">
        <w:rPr>
          <w:rFonts w:asciiTheme="minorHAnsi" w:hAnsiTheme="minorHAnsi" w:cstheme="minorHAnsi"/>
          <w:sz w:val="24"/>
          <w:szCs w:val="24"/>
        </w:rPr>
        <w:t>There</w:t>
      </w:r>
      <w:r w:rsidR="0009728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is </w:t>
      </w:r>
      <w:r w:rsidR="008904F2">
        <w:rPr>
          <w:rFonts w:asciiTheme="minorHAnsi" w:hAnsiTheme="minorHAnsi" w:cstheme="minorHAnsi"/>
          <w:sz w:val="24"/>
          <w:szCs w:val="24"/>
        </w:rPr>
        <w:t xml:space="preserve">the </w:t>
      </w:r>
      <w:r w:rsidR="00541E56" w:rsidRPr="007961FE">
        <w:rPr>
          <w:rFonts w:asciiTheme="minorHAnsi" w:hAnsiTheme="minorHAnsi" w:cstheme="minorHAnsi"/>
          <w:sz w:val="24"/>
          <w:szCs w:val="24"/>
        </w:rPr>
        <w:t>potential</w:t>
      </w:r>
      <w:r w:rsidR="00097283">
        <w:rPr>
          <w:rFonts w:asciiTheme="minorHAnsi" w:hAnsiTheme="minorHAnsi" w:cstheme="minorHAnsi"/>
          <w:sz w:val="24"/>
          <w:szCs w:val="24"/>
        </w:rPr>
        <w:t xml:space="preserve"> to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find</w:t>
      </w:r>
      <w:r w:rsidR="00673682">
        <w:rPr>
          <w:rFonts w:asciiTheme="minorHAnsi" w:hAnsiTheme="minorHAnsi" w:cstheme="minorHAnsi"/>
          <w:sz w:val="24"/>
          <w:szCs w:val="24"/>
        </w:rPr>
        <w:t xml:space="preserve"> effective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strateg</w:t>
      </w:r>
      <w:r w:rsidR="00541E56">
        <w:rPr>
          <w:rFonts w:asciiTheme="minorHAnsi" w:hAnsiTheme="minorHAnsi" w:cstheme="minorHAnsi"/>
          <w:sz w:val="24"/>
          <w:szCs w:val="24"/>
        </w:rPr>
        <w:t>ies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against cancers </w:t>
      </w:r>
      <w:r w:rsidR="00673682">
        <w:rPr>
          <w:rFonts w:asciiTheme="minorHAnsi" w:hAnsiTheme="minorHAnsi" w:cstheme="minorHAnsi"/>
          <w:sz w:val="24"/>
          <w:szCs w:val="24"/>
        </w:rPr>
        <w:t>by</w:t>
      </w:r>
      <w:r w:rsidR="00541E56" w:rsidRPr="007961FE">
        <w:rPr>
          <w:rFonts w:asciiTheme="minorHAnsi" w:hAnsiTheme="minorHAnsi" w:cstheme="minorHAnsi"/>
          <w:sz w:val="24"/>
          <w:szCs w:val="24"/>
        </w:rPr>
        <w:t xml:space="preserve"> understanding the mechanism </w:t>
      </w:r>
      <w:r w:rsidR="00673682">
        <w:rPr>
          <w:rFonts w:asciiTheme="minorHAnsi" w:hAnsiTheme="minorHAnsi" w:cstheme="minorHAnsi"/>
          <w:sz w:val="24"/>
          <w:szCs w:val="24"/>
        </w:rPr>
        <w:t>of</w:t>
      </w:r>
      <w:r w:rsidR="00346E59">
        <w:rPr>
          <w:rFonts w:asciiTheme="minorHAnsi" w:hAnsiTheme="minorHAnsi" w:cstheme="minorHAnsi"/>
          <w:sz w:val="24"/>
          <w:szCs w:val="24"/>
        </w:rPr>
        <w:t xml:space="preserve"> specific gene expression</w:t>
      </w:r>
      <w:r w:rsidR="00541E56"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EC69591" w14:textId="77777777" w:rsidR="00512382" w:rsidRDefault="00512382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3DBEC9D0" w14:textId="4193D105" w:rsidR="00170665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lastRenderedPageBreak/>
        <w:t>PROTOCOL:</w:t>
      </w:r>
    </w:p>
    <w:p w14:paraId="2666E553" w14:textId="77777777" w:rsidR="00186700" w:rsidRPr="007961FE" w:rsidRDefault="00186700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5B510B99" w14:textId="626CB071" w:rsidR="00265A53" w:rsidRDefault="00265A53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Cell culture and tumorsphere formation</w:t>
      </w:r>
    </w:p>
    <w:p w14:paraId="7EB9CBB1" w14:textId="77777777" w:rsidR="008D7258" w:rsidRPr="007961FE" w:rsidRDefault="008D7258" w:rsidP="00186700">
      <w:pPr>
        <w:pStyle w:val="a5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F36E105" w14:textId="4E7C041A" w:rsidR="00EF7540" w:rsidRPr="007961FE" w:rsidRDefault="009C737E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eastAsiaTheme="minorEastAsia" w:hAnsiTheme="minorHAnsi" w:cstheme="minorHAnsi"/>
          <w:color w:val="131413"/>
          <w:sz w:val="24"/>
          <w:szCs w:val="24"/>
        </w:rPr>
      </w:pPr>
      <w:r>
        <w:rPr>
          <w:rFonts w:asciiTheme="minorHAnsi" w:eastAsiaTheme="minorEastAsia" w:hAnsiTheme="minorHAnsi" w:cstheme="minorHAnsi"/>
          <w:color w:val="131413"/>
          <w:sz w:val="24"/>
          <w:szCs w:val="24"/>
        </w:rPr>
        <w:t>Culture HT29 cells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in a 10</w:t>
      </w:r>
      <w:r w:rsidR="004832E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 </w:t>
      </w:r>
      <w:r w:rsidR="00B35CD2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cm dish </w:t>
      </w:r>
      <w:r w:rsidR="00B35CD2" w:rsidRPr="007961FE">
        <w:rPr>
          <w:rFonts w:asciiTheme="minorHAnsi" w:hAnsiTheme="minorHAnsi" w:cstheme="minorHAnsi"/>
          <w:sz w:val="24"/>
          <w:szCs w:val="24"/>
        </w:rPr>
        <w:t xml:space="preserve">containing 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Dulbecco’s modified </w:t>
      </w:r>
      <w:r w:rsidR="00186700" w:rsidRPr="007961FE">
        <w:rPr>
          <w:rFonts w:asciiTheme="minorHAnsi" w:hAnsiTheme="minorHAnsi" w:cstheme="minorHAnsi"/>
          <w:spacing w:val="10"/>
          <w:sz w:val="24"/>
          <w:szCs w:val="24"/>
        </w:rPr>
        <w:t>eagle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186700" w:rsidRPr="007961FE">
        <w:rPr>
          <w:rFonts w:asciiTheme="minorHAnsi" w:hAnsiTheme="minorHAnsi" w:cstheme="minorHAnsi"/>
          <w:spacing w:val="7"/>
          <w:sz w:val="24"/>
          <w:szCs w:val="24"/>
        </w:rPr>
        <w:t>medium</w:t>
      </w:r>
      <w:r w:rsidR="00186700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pacing w:val="7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DMEM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 xml:space="preserve">with </w:t>
      </w:r>
      <w:r w:rsidR="00265A53" w:rsidRPr="007961FE">
        <w:rPr>
          <w:rFonts w:asciiTheme="minorHAnsi" w:hAnsiTheme="minorHAnsi" w:cstheme="minorHAnsi"/>
          <w:sz w:val="24"/>
          <w:szCs w:val="24"/>
        </w:rPr>
        <w:t>10%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fetal</w:t>
      </w:r>
      <w:r w:rsidR="00265A53" w:rsidRPr="007961FE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bovine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serum</w:t>
      </w:r>
      <w:r w:rsidR="00265A53" w:rsidRPr="007961FE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265A53" w:rsidRPr="007961FE">
        <w:rPr>
          <w:rFonts w:asciiTheme="minorHAnsi" w:hAnsiTheme="minorHAnsi" w:cstheme="minorHAnsi"/>
          <w:sz w:val="24"/>
          <w:szCs w:val="24"/>
        </w:rPr>
        <w:t>FBS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65A53" w:rsidRPr="007961FE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and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1%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penicillin-streptomycin</w:t>
      </w:r>
      <w:r w:rsidR="00265A53" w:rsidRPr="007961FE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65A53" w:rsidRPr="007961FE">
        <w:rPr>
          <w:rFonts w:asciiTheme="minorHAnsi" w:hAnsiTheme="minorHAnsi" w:cstheme="minorHAnsi"/>
          <w:sz w:val="24"/>
          <w:szCs w:val="24"/>
        </w:rPr>
        <w:t>antibiotic</w:t>
      </w:r>
      <w:r w:rsidR="0010444C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10444C">
        <w:rPr>
          <w:rFonts w:asciiTheme="minorHAnsi" w:hAnsiTheme="minorHAnsi" w:cstheme="minorHAnsi"/>
          <w:sz w:val="24"/>
          <w:szCs w:val="24"/>
        </w:rPr>
        <w:t>P/S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F7540" w:rsidRPr="007961FE">
        <w:rPr>
          <w:rFonts w:asciiTheme="minorHAnsi" w:eastAsiaTheme="minorEastAsia" w:hAnsiTheme="minorHAnsi" w:cstheme="minorHAnsi"/>
          <w:color w:val="131413"/>
          <w:sz w:val="24"/>
          <w:szCs w:val="24"/>
        </w:rPr>
        <w:t xml:space="preserve">. </w:t>
      </w:r>
    </w:p>
    <w:p w14:paraId="07636100" w14:textId="77777777" w:rsidR="00216B7C" w:rsidRPr="007961FE" w:rsidRDefault="00216B7C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color w:val="131413"/>
          <w:sz w:val="24"/>
          <w:szCs w:val="24"/>
        </w:rPr>
      </w:pPr>
    </w:p>
    <w:p w14:paraId="2A6C68DD" w14:textId="14CE5DA1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Grow the cells </w:t>
      </w:r>
      <w:r w:rsidR="00353D2E">
        <w:rPr>
          <w:rFonts w:asciiTheme="minorHAnsi" w:hAnsiTheme="minorHAnsi" w:cstheme="minorHAnsi"/>
          <w:position w:val="2"/>
          <w:sz w:val="24"/>
          <w:szCs w:val="24"/>
        </w:rPr>
        <w:t xml:space="preserve">in an incubator 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</w:t>
      </w:r>
      <w:r w:rsidR="0010444C">
        <w:rPr>
          <w:rFonts w:asciiTheme="minorHAnsi" w:hAnsiTheme="minorHAnsi" w:cstheme="minorHAnsi"/>
          <w:position w:val="2"/>
          <w:sz w:val="24"/>
          <w:szCs w:val="24"/>
        </w:rPr>
        <w:t xml:space="preserve">, </w:t>
      </w:r>
      <w:r w:rsidR="008904F2">
        <w:rPr>
          <w:rFonts w:asciiTheme="minorHAnsi" w:hAnsiTheme="minorHAnsi" w:cstheme="minorHAnsi"/>
          <w:position w:val="2"/>
          <w:sz w:val="24"/>
          <w:szCs w:val="24"/>
        </w:rPr>
        <w:t xml:space="preserve">until they reach </w:t>
      </w:r>
      <w:r w:rsidR="00A61915" w:rsidRPr="007961FE">
        <w:rPr>
          <w:rFonts w:asciiTheme="minorHAnsi" w:hAnsiTheme="minorHAnsi" w:cstheme="minorHAnsi"/>
          <w:spacing w:val="-7"/>
          <w:sz w:val="24"/>
          <w:szCs w:val="24"/>
        </w:rPr>
        <w:t>80</w:t>
      </w:r>
      <w:r w:rsidR="0010444C" w:rsidRPr="007961FE">
        <w:rPr>
          <w:rFonts w:asciiTheme="minorHAnsi" w:hAnsiTheme="minorHAnsi" w:cstheme="minorHAnsi"/>
          <w:sz w:val="24"/>
          <w:szCs w:val="24"/>
        </w:rPr>
        <w:t>%</w:t>
      </w:r>
      <w:r w:rsidR="0010444C"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10444C" w:rsidRPr="007961FE">
        <w:rPr>
          <w:rFonts w:asciiTheme="minorHAnsi" w:hAnsiTheme="minorHAnsi" w:cstheme="minorHAnsi"/>
          <w:sz w:val="24"/>
          <w:szCs w:val="24"/>
        </w:rPr>
        <w:t>confluency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>.</w:t>
      </w:r>
    </w:p>
    <w:p w14:paraId="1BFFBEC7" w14:textId="77777777" w:rsidR="00216B7C" w:rsidRPr="007961FE" w:rsidRDefault="00216B7C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3D469FA0" w14:textId="5460792B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Trypsinize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z w:val="24"/>
          <w:szCs w:val="24"/>
        </w:rPr>
        <w:t>HT29</w:t>
      </w:r>
      <w:r w:rsidRPr="007961FE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with</w:t>
      </w:r>
      <w:r w:rsidRPr="007961F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B35CD2">
        <w:rPr>
          <w:rFonts w:asciiTheme="minorHAnsi" w:hAnsiTheme="minorHAnsi" w:cstheme="minorHAnsi"/>
          <w:spacing w:val="-12"/>
          <w:sz w:val="24"/>
          <w:szCs w:val="24"/>
        </w:rPr>
        <w:t xml:space="preserve">1 mL of </w:t>
      </w:r>
      <w:r w:rsidRPr="007961FE">
        <w:rPr>
          <w:rFonts w:asciiTheme="minorHAnsi" w:hAnsiTheme="minorHAnsi" w:cstheme="minorHAnsi"/>
          <w:sz w:val="24"/>
          <w:szCs w:val="24"/>
        </w:rPr>
        <w:t>0.25%</w:t>
      </w:r>
      <w:r w:rsidRPr="007961FE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</w:rPr>
        <w:t>t</w:t>
      </w:r>
      <w:r w:rsidRPr="007961FE">
        <w:rPr>
          <w:rFonts w:asciiTheme="minorHAnsi" w:hAnsiTheme="minorHAnsi" w:cstheme="minorHAnsi"/>
          <w:sz w:val="24"/>
          <w:szCs w:val="24"/>
        </w:rPr>
        <w:t>rypsin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for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5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min</w:t>
      </w:r>
      <w:r w:rsidRPr="007961F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at</w:t>
      </w:r>
      <w:r w:rsidRPr="007961F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37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°C</w:t>
      </w:r>
      <w:r w:rsidRPr="007961FE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 xml:space="preserve">and </w:t>
      </w:r>
      <w:r w:rsidR="0010444C">
        <w:rPr>
          <w:rFonts w:asciiTheme="minorHAnsi" w:hAnsiTheme="minorHAnsi" w:cstheme="minorHAnsi"/>
          <w:sz w:val="24"/>
          <w:szCs w:val="24"/>
        </w:rPr>
        <w:t xml:space="preserve">consequently </w:t>
      </w:r>
      <w:r w:rsidRPr="007961FE">
        <w:rPr>
          <w:rFonts w:asciiTheme="minorHAnsi" w:hAnsiTheme="minorHAnsi" w:cstheme="minorHAnsi"/>
          <w:sz w:val="24"/>
          <w:szCs w:val="24"/>
        </w:rPr>
        <w:t xml:space="preserve">neutralize the trypsin by adding </w:t>
      </w:r>
      <w:r w:rsidR="0010444C">
        <w:rPr>
          <w:rFonts w:asciiTheme="minorHAnsi" w:hAnsiTheme="minorHAnsi" w:cstheme="minorHAnsi"/>
          <w:sz w:val="24"/>
          <w:szCs w:val="24"/>
        </w:rPr>
        <w:t>2 mL of DMEM with 10% FBS and 1% P/S</w:t>
      </w:r>
      <w:r w:rsidRPr="007961FE">
        <w:rPr>
          <w:rFonts w:asciiTheme="minorHAnsi" w:hAnsiTheme="minorHAnsi" w:cstheme="minorHAnsi"/>
          <w:sz w:val="24"/>
          <w:szCs w:val="24"/>
        </w:rPr>
        <w:t>.</w:t>
      </w:r>
    </w:p>
    <w:p w14:paraId="596693F7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4F475893" w14:textId="64A823F0" w:rsidR="00EF7540" w:rsidRPr="007961FE" w:rsidRDefault="00EF7540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>Count</w:t>
      </w:r>
      <w:r w:rsidRPr="007961FE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the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444C">
        <w:rPr>
          <w:rFonts w:asciiTheme="minorHAnsi" w:hAnsiTheme="minorHAnsi" w:cstheme="minorHAnsi"/>
          <w:spacing w:val="-14"/>
          <w:sz w:val="24"/>
          <w:szCs w:val="24"/>
        </w:rPr>
        <w:t xml:space="preserve">HT29 </w:t>
      </w:r>
      <w:r w:rsidRPr="007961FE">
        <w:rPr>
          <w:rFonts w:asciiTheme="minorHAnsi" w:hAnsiTheme="minorHAnsi" w:cstheme="minorHAnsi"/>
          <w:sz w:val="24"/>
          <w:szCs w:val="24"/>
        </w:rPr>
        <w:t>cells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using</w:t>
      </w:r>
      <w:r w:rsidRPr="007961FE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a</w:t>
      </w:r>
      <w:r w:rsidRPr="007961FE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</w:rPr>
        <w:t>hemocytometer.</w:t>
      </w:r>
      <w:r w:rsidRPr="007961FE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</w:p>
    <w:p w14:paraId="7F1DE42D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38C79E51" w14:textId="05E81B28" w:rsidR="00265A53" w:rsidRPr="007961FE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Add 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2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,</w:t>
      </w:r>
      <w:r w:rsidR="002F38DB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000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cells/well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to a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low attached 6</w:t>
      </w:r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well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plates with </w:t>
      </w:r>
      <w:r w:rsidR="006F68AF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2 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serum-free </w:t>
      </w:r>
      <w:r w:rsidR="00342C9A" w:rsidRPr="00E27B0F">
        <w:rPr>
          <w:rFonts w:asciiTheme="minorHAnsi" w:hAnsiTheme="minorHAnsi" w:cstheme="minorHAnsi"/>
          <w:sz w:val="24"/>
          <w:szCs w:val="24"/>
        </w:rPr>
        <w:t>DMEM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</w:t>
      </w:r>
      <w:r w:rsidR="00342C9A" w:rsidRPr="00E27B0F">
        <w:rPr>
          <w:rFonts w:asciiTheme="minorHAnsi" w:hAnsiTheme="minorHAnsi" w:cstheme="minorHAnsi"/>
          <w:sz w:val="24"/>
          <w:szCs w:val="24"/>
        </w:rPr>
        <w:t>1%</w:t>
      </w:r>
      <w:r w:rsidR="00342C9A" w:rsidRPr="00E27B0F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8904F2">
        <w:rPr>
          <w:rFonts w:asciiTheme="minorHAnsi" w:hAnsiTheme="minorHAnsi" w:cstheme="minorHAnsi"/>
          <w:sz w:val="24"/>
          <w:szCs w:val="24"/>
        </w:rPr>
        <w:t>P/S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and </w:t>
      </w:r>
      <w:r w:rsidR="00186700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supplemented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with 0.2% B27, 20 ng/mL of </w:t>
      </w:r>
      <w:r w:rsidR="00B773AD" w:rsidRPr="00E27B0F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epidermal growth factor </w:t>
      </w:r>
      <w:r w:rsidR="003B4F54" w:rsidRPr="003B4F54">
        <w:rPr>
          <w:rFonts w:asciiTheme="minorHAnsi" w:hAnsiTheme="minorHAnsi" w:cstheme="minorHAnsi"/>
          <w:sz w:val="24"/>
          <w:szCs w:val="24"/>
          <w:shd w:val="clear" w:color="auto" w:fill="FFFFFF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EGF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fibroblast growth factor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bFGF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20 ng/mL of </w:t>
      </w:r>
      <w:r w:rsidR="00B773AD" w:rsidRPr="00E27B0F">
        <w:rPr>
          <w:rStyle w:val="a8"/>
          <w:rFonts w:asciiTheme="minorHAnsi" w:hAnsiTheme="minorHAnsi" w:cstheme="minorHAnsi"/>
          <w:i w:val="0"/>
          <w:iCs w:val="0"/>
          <w:sz w:val="24"/>
          <w:szCs w:val="24"/>
          <w:shd w:val="clear" w:color="auto" w:fill="FFFFFF"/>
        </w:rPr>
        <w:t>hepatocyte growth factor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HGF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, and 20 ng/mL of 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interleukin 6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(</w:t>
      </w:r>
      <w:r w:rsidR="00342C9A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IL6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)</w:t>
      </w:r>
      <w:r w:rsidR="00B773AD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5D114897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7B1AA769" w14:textId="77777777" w:rsidR="00B773AD" w:rsidRPr="007961FE" w:rsidRDefault="00B773AD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position w:val="2"/>
          <w:sz w:val="24"/>
          <w:szCs w:val="24"/>
        </w:rPr>
        <w:t>Grow the cells at 37 °C with 5% CO</w:t>
      </w:r>
      <w:r w:rsidRPr="007961FE">
        <w:rPr>
          <w:rFonts w:asciiTheme="minorHAnsi" w:hAnsiTheme="minorHAnsi" w:cstheme="minorHAnsi"/>
          <w:position w:val="2"/>
          <w:sz w:val="24"/>
          <w:szCs w:val="24"/>
          <w:vertAlign w:val="subscript"/>
        </w:rPr>
        <w:t>2</w:t>
      </w:r>
      <w:r w:rsidRPr="007961FE">
        <w:rPr>
          <w:rFonts w:asciiTheme="minorHAnsi" w:hAnsiTheme="minorHAnsi" w:cstheme="minorHAnsi"/>
          <w:position w:val="2"/>
          <w:sz w:val="24"/>
          <w:szCs w:val="24"/>
        </w:rPr>
        <w:t xml:space="preserve"> and 95% humidity under aseptic conditions.</w:t>
      </w:r>
    </w:p>
    <w:p w14:paraId="48957030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7FDC3D2" w14:textId="1E4D4BCB" w:rsidR="00B773AD" w:rsidRPr="00E27B0F" w:rsidRDefault="006F68AF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>Add 0.</w:t>
      </w:r>
      <w:r w:rsidR="0071260A"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5 </w:t>
      </w:r>
      <w:r w:rsidRPr="00E27B0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mL of 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cancer stem cell medium every 2 days until the tumorspheres</w:t>
      </w:r>
      <w:r w:rsidR="008904F2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measure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&gt;100 μm in diameter</w:t>
      </w:r>
      <w:r w:rsidR="00461FF9"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for at least 7 days</w:t>
      </w:r>
      <w:r w:rsidRPr="00E27B0F">
        <w:rPr>
          <w:rFonts w:asciiTheme="minorHAnsi" w:eastAsia="MinionPro-Regular" w:hAnsiTheme="minorHAnsi" w:cstheme="minorHAnsi"/>
          <w:sz w:val="24"/>
          <w:szCs w:val="24"/>
          <w:lang w:bidi="ar-SA"/>
        </w:rPr>
        <w:t>.</w:t>
      </w:r>
    </w:p>
    <w:p w14:paraId="4D4E15B9" w14:textId="77777777" w:rsidR="0071260A" w:rsidRDefault="0071260A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7FF21319" w14:textId="2386F13E" w:rsidR="000377D2" w:rsidRPr="00311905" w:rsidRDefault="000377D2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Observe and measure the tumorsphere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diameter 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using a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</w:t>
      </w:r>
      <w:r w:rsidRPr="004B7069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 xml:space="preserve"> 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inverted </w:t>
      </w:r>
      <w:r w:rsidR="006E1616"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microscop</w:t>
      </w:r>
      <w:r w:rsidR="006E16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9E0DA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digital cell imaging system</w:t>
      </w:r>
      <w:r w:rsidRPr="004B7069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04D3ACBB" w14:textId="77777777" w:rsidR="000377D2" w:rsidRPr="00311905" w:rsidRDefault="000377D2" w:rsidP="00186700">
      <w:pPr>
        <w:pStyle w:val="a5"/>
        <w:tabs>
          <w:tab w:val="left" w:pos="840"/>
          <w:tab w:val="left" w:pos="841"/>
        </w:tabs>
        <w:adjustRightInd w:val="0"/>
        <w:ind w:left="0"/>
        <w:rPr>
          <w:rFonts w:asciiTheme="minorHAnsi" w:hAnsiTheme="minorHAnsi" w:cstheme="minorHAnsi"/>
          <w:sz w:val="24"/>
          <w:szCs w:val="24"/>
        </w:rPr>
      </w:pPr>
    </w:p>
    <w:p w14:paraId="47964525" w14:textId="346684D4" w:rsidR="006F68AF" w:rsidRPr="007961FE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When the tumorspheres </w:t>
      </w:r>
      <w:r w:rsidR="0018670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reach </w:t>
      </w:r>
      <w:r w:rsidRPr="00930C1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&gt;100 </w:t>
      </w:r>
      <w:r w:rsidRPr="00930C16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μm in diameter, </w:t>
      </w:r>
      <w:r w:rsidRPr="00930C16">
        <w:rPr>
          <w:rFonts w:asciiTheme="minorHAnsi" w:hAnsiTheme="minorHAnsi" w:cstheme="minorHAnsi"/>
          <w:sz w:val="24"/>
          <w:szCs w:val="24"/>
          <w:highlight w:val="yellow"/>
        </w:rPr>
        <w:t>trypsinize</w:t>
      </w:r>
      <w:r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F67A12" w:rsidRPr="00930C16">
        <w:rPr>
          <w:rFonts w:asciiTheme="minorHAnsi" w:hAnsiTheme="minorHAnsi" w:cstheme="minorHAnsi"/>
          <w:spacing w:val="-11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tumorspheres</w:t>
      </w:r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F67A12" w:rsidRPr="00930C16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0.25%</w:t>
      </w:r>
      <w:r w:rsidR="00F67A12" w:rsidRPr="00930C16">
        <w:rPr>
          <w:rFonts w:asciiTheme="minorHAnsi" w:hAnsiTheme="minorHAnsi" w:cstheme="minorHAnsi"/>
          <w:spacing w:val="-9"/>
          <w:sz w:val="24"/>
          <w:szCs w:val="24"/>
          <w:highlight w:val="yellow"/>
        </w:rPr>
        <w:t xml:space="preserve"> </w:t>
      </w:r>
      <w:r w:rsidR="006640CE">
        <w:rPr>
          <w:rFonts w:asciiTheme="minorHAnsi" w:hAnsiTheme="minorHAnsi" w:cstheme="minorHAnsi"/>
          <w:sz w:val="24"/>
          <w:szCs w:val="24"/>
          <w:highlight w:val="yellow"/>
        </w:rPr>
        <w:t>t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rypsin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for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5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min</w:t>
      </w:r>
      <w:r w:rsidR="00F67A12" w:rsidRPr="00930C16">
        <w:rPr>
          <w:rFonts w:asciiTheme="minorHAnsi" w:hAnsiTheme="minorHAnsi" w:cstheme="minorHAnsi"/>
          <w:spacing w:val="-8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at</w:t>
      </w:r>
      <w:r w:rsidR="00F67A12" w:rsidRPr="00930C16">
        <w:rPr>
          <w:rFonts w:asciiTheme="minorHAnsi" w:hAnsiTheme="minorHAnsi" w:cstheme="minorHAnsi"/>
          <w:spacing w:val="-7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37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°C</w:t>
      </w:r>
      <w:r w:rsidR="00F67A12" w:rsidRPr="00930C16">
        <w:rPr>
          <w:rFonts w:asciiTheme="minorHAnsi" w:hAnsiTheme="minorHAnsi" w:cstheme="minorHAnsi"/>
          <w:spacing w:val="-10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and neutralize the trypsin by adding </w:t>
      </w:r>
      <w:r w:rsidR="008904F2" w:rsidRPr="00B827B9">
        <w:rPr>
          <w:rFonts w:asciiTheme="minorHAnsi" w:hAnsiTheme="minorHAnsi" w:cstheme="minorHAnsi"/>
          <w:sz w:val="24"/>
          <w:szCs w:val="24"/>
          <w:highlight w:val="yellow"/>
        </w:rPr>
        <w:t>2x</w:t>
      </w:r>
      <w:r w:rsidR="008904F2" w:rsidRPr="00930C16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the volume of growth medi</w:t>
      </w:r>
      <w:r w:rsidR="00625F07" w:rsidRPr="00930C16">
        <w:rPr>
          <w:rFonts w:asciiTheme="minorHAnsi" w:hAnsiTheme="minorHAnsi" w:cstheme="minorHAnsi"/>
          <w:sz w:val="24"/>
          <w:szCs w:val="24"/>
          <w:highlight w:val="yellow"/>
        </w:rPr>
        <w:t>um</w:t>
      </w:r>
      <w:r w:rsidR="00F67A12" w:rsidRPr="00930C16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EB31CD">
        <w:rPr>
          <w:rFonts w:asciiTheme="minorHAnsi" w:hAnsiTheme="minorHAnsi" w:cstheme="minorHAnsi"/>
          <w:sz w:val="24"/>
          <w:szCs w:val="24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Count</w:t>
      </w:r>
      <w:r w:rsidR="009E0DA9" w:rsidRPr="00E27B0F">
        <w:rPr>
          <w:rFonts w:asciiTheme="minorHAnsi" w:hAnsiTheme="minorHAnsi" w:cstheme="minorHAnsi"/>
          <w:spacing w:val="-16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the</w:t>
      </w:r>
      <w:r w:rsidR="009E0DA9" w:rsidRPr="00E27B0F">
        <w:rPr>
          <w:rFonts w:asciiTheme="minorHAnsi" w:hAnsiTheme="minorHAnsi" w:cstheme="minorHAnsi"/>
          <w:spacing w:val="-14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cells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using</w:t>
      </w:r>
      <w:r w:rsidR="009E0DA9" w:rsidRPr="00E27B0F">
        <w:rPr>
          <w:rFonts w:asciiTheme="minorHAnsi" w:hAnsiTheme="minorHAnsi" w:cstheme="minorHAnsi"/>
          <w:spacing w:val="-15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9E0DA9" w:rsidRPr="00E27B0F">
        <w:rPr>
          <w:rFonts w:asciiTheme="minorHAnsi" w:hAnsiTheme="minorHAnsi" w:cstheme="minorHAnsi"/>
          <w:spacing w:val="-17"/>
          <w:sz w:val="24"/>
          <w:szCs w:val="24"/>
          <w:highlight w:val="yellow"/>
        </w:rPr>
        <w:t xml:space="preserve"> </w:t>
      </w:r>
      <w:r w:rsidR="009E0DA9" w:rsidRPr="00E27B0F">
        <w:rPr>
          <w:rFonts w:asciiTheme="minorHAnsi" w:hAnsiTheme="minorHAnsi" w:cstheme="minorHAnsi"/>
          <w:sz w:val="24"/>
          <w:szCs w:val="24"/>
          <w:highlight w:val="yellow"/>
        </w:rPr>
        <w:t>hemocytometer</w:t>
      </w:r>
      <w:r w:rsidR="006D1FAD" w:rsidRPr="00E27B0F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6AE773A8" w14:textId="77777777" w:rsidR="00216B7C" w:rsidRPr="007961FE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B0207AD" w14:textId="3C483283" w:rsidR="00B55775" w:rsidRPr="00B55775" w:rsidRDefault="00B55775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at 1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200 rpm for </w:t>
      </w:r>
      <w:r w:rsidR="009E0DA9"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remove 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E27B0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supernatant.</w:t>
      </w:r>
    </w:p>
    <w:p w14:paraId="300E4616" w14:textId="77777777" w:rsidR="00B55775" w:rsidRPr="00B55775" w:rsidRDefault="00B55775" w:rsidP="00B55775">
      <w:pPr>
        <w:pStyle w:val="a5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4C4CDE5B" w14:textId="6A1369DE" w:rsidR="005B0F06" w:rsidRPr="004B7069" w:rsidRDefault="0071260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Incubate</w:t>
      </w:r>
      <w:r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5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6640C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942246" w:rsidRPr="00942246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4</w:t>
      </w:r>
      <w:r w:rsidR="0094224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cells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</w:t>
      </w:r>
      <w:r w:rsidR="005B0F0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anti-LGR5-PE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="00C41606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2 µL of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anti-CD133-PE 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100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B5577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DMEM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individually</w:t>
      </w:r>
      <w:r w:rsidR="004773B6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for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30 </w:t>
      </w:r>
      <w:r w:rsidR="00F75F8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min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at room temperature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8904F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shaking at </w:t>
      </w:r>
      <w:r w:rsidR="000377D2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200 rpm</w:t>
      </w:r>
      <w:r w:rsidR="005B562F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BFB194F" w14:textId="62B0A238" w:rsidR="006745B1" w:rsidRDefault="006745B1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D4C345B" w14:textId="44BA3016" w:rsidR="00B55775" w:rsidRDefault="006E1616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B55775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CD133 is a general cancer stem cell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biomarker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that 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is 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>highly expresse</w:t>
      </w:r>
      <w:r w:rsidR="008904F2">
        <w:rPr>
          <w:rFonts w:asciiTheme="minorHAnsi" w:eastAsiaTheme="minorEastAsia" w:hAnsiTheme="minorHAnsi" w:cstheme="minorHAnsi"/>
          <w:sz w:val="24"/>
          <w:szCs w:val="24"/>
          <w:lang w:eastAsia="zh-TW"/>
        </w:rPr>
        <w:t>d</w:t>
      </w:r>
      <w:r w:rsidR="00B5577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 HT29 cells.</w:t>
      </w:r>
    </w:p>
    <w:p w14:paraId="241FB0A1" w14:textId="77777777" w:rsidR="00B55775" w:rsidRPr="00B55775" w:rsidRDefault="00B5577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AC28024" w14:textId="0F47D3A7" w:rsidR="00F67A12" w:rsidRPr="007961FE" w:rsidRDefault="00E9064A" w:rsidP="00FF3851">
      <w:pPr>
        <w:pStyle w:val="a5"/>
        <w:numPr>
          <w:ilvl w:val="1"/>
          <w:numId w:val="1"/>
        </w:numPr>
        <w:tabs>
          <w:tab w:val="left" w:pos="840"/>
          <w:tab w:val="left" w:pos="841"/>
        </w:tabs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Add 900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PBS and a</w:t>
      </w:r>
      <w:r w:rsidR="00656B40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nalyze the LGR5 and CD133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using flow cytometry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 change in f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luorescence 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 the </w:t>
      </w:r>
      <w:r w:rsidR="00E433CD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FL2-H channel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indicates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gene expression</w:t>
      </w:r>
      <w:r w:rsidR="00DD6A73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32BAA73E" w14:textId="77777777" w:rsidR="00461FF9" w:rsidRPr="007961FE" w:rsidRDefault="00461FF9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788E1F" w14:textId="1C1DB8D6" w:rsidR="00F44AB3" w:rsidRPr="00186700" w:rsidRDefault="00674739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t>RNA isolation</w:t>
      </w:r>
      <w:r w:rsidR="00860B53" w:rsidRPr="00186700">
        <w:rPr>
          <w:rFonts w:asciiTheme="minorHAnsi" w:eastAsiaTheme="minorEastAsia" w:hAnsiTheme="minorHAnsi" w:cstheme="minorHAnsi"/>
          <w:b/>
          <w:sz w:val="24"/>
          <w:szCs w:val="24"/>
          <w:highlight w:val="yellow"/>
          <w:lang w:eastAsia="zh-TW"/>
        </w:rPr>
        <w:t xml:space="preserve"> </w:t>
      </w:r>
    </w:p>
    <w:p w14:paraId="3B48B007" w14:textId="77777777" w:rsidR="008D7258" w:rsidRPr="007961FE" w:rsidRDefault="008D7258" w:rsidP="00186700">
      <w:pPr>
        <w:pStyle w:val="a5"/>
        <w:tabs>
          <w:tab w:val="left" w:pos="0"/>
        </w:tabs>
        <w:adjustRightInd w:val="0"/>
        <w:ind w:left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9F0E0F3" w14:textId="4D115E01" w:rsidR="00170665" w:rsidRPr="00186700" w:rsidRDefault="00186700" w:rsidP="00186700">
      <w:pPr>
        <w:pStyle w:val="a5"/>
        <w:ind w:left="0"/>
        <w:rPr>
          <w:rFonts w:asciiTheme="minorHAnsi" w:hAnsiTheme="minorHAnsi" w:cstheme="minorHAnsi"/>
          <w:b/>
          <w:sz w:val="24"/>
          <w:szCs w:val="24"/>
          <w:highlight w:val="yellow"/>
        </w:rPr>
      </w:pPr>
      <w:r w:rsidRPr="00186700">
        <w:rPr>
          <w:rFonts w:asciiTheme="minorHAnsi" w:hAnsiTheme="minorHAnsi" w:cstheme="minorHAnsi"/>
          <w:sz w:val="24"/>
          <w:szCs w:val="24"/>
          <w:highlight w:val="yellow"/>
        </w:rPr>
        <w:lastRenderedPageBreak/>
        <w:t xml:space="preserve">NOTE: Use a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commercial kit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see </w:t>
      </w:r>
      <w:r w:rsidRPr="00186700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with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6B10F7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 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rapid column</w:t>
      </w:r>
      <w:r w:rsidR="006960E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>for RNA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isolation</w:t>
      </w:r>
      <w:r w:rsidR="00BC06E2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186700">
        <w:rPr>
          <w:rFonts w:asciiTheme="minorHAnsi" w:hAnsiTheme="minorHAnsi" w:cstheme="minorHAnsi"/>
          <w:sz w:val="24"/>
          <w:szCs w:val="24"/>
          <w:highlight w:val="yellow"/>
        </w:rPr>
        <w:t>following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the manufact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u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>r</w:t>
      </w:r>
      <w:r w:rsidR="00A61915">
        <w:rPr>
          <w:rFonts w:asciiTheme="minorHAnsi" w:hAnsiTheme="minorHAnsi" w:cstheme="minorHAnsi"/>
          <w:sz w:val="24"/>
          <w:szCs w:val="24"/>
          <w:highlight w:val="yellow"/>
        </w:rPr>
        <w:t>er</w:t>
      </w:r>
      <w:r w:rsidR="006D1FAD">
        <w:rPr>
          <w:rFonts w:asciiTheme="minorHAnsi" w:hAnsiTheme="minorHAnsi" w:cstheme="minorHAnsi"/>
          <w:sz w:val="24"/>
          <w:szCs w:val="24"/>
          <w:highlight w:val="yellow"/>
        </w:rPr>
        <w:t>’s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instruction</w:t>
      </w:r>
      <w:r w:rsidR="00975DDA">
        <w:rPr>
          <w:rFonts w:asciiTheme="minorHAnsi" w:hAnsiTheme="minorHAnsi" w:cstheme="minorHAnsi"/>
          <w:sz w:val="24"/>
          <w:szCs w:val="24"/>
          <w:highlight w:val="yellow"/>
        </w:rPr>
        <w:t>s</w:t>
      </w:r>
      <w:r w:rsidR="00F44AB3" w:rsidRPr="00186700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142894" w:rsidRPr="0018670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08F2B222" w14:textId="77777777" w:rsidR="00216B7C" w:rsidRPr="00186700" w:rsidRDefault="00216B7C" w:rsidP="00186700">
      <w:pPr>
        <w:pStyle w:val="a5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61A86C62" w14:textId="7D8DD5F7" w:rsidR="003C06D6" w:rsidRPr="00A61915" w:rsidRDefault="00975DDA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50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PBS to the harvested cells 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2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x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10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vertAlign w:val="superscript"/>
          <w:lang w:eastAsia="zh-TW"/>
        </w:rPr>
        <w:t>5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cells</w:t>
      </w:r>
      <w:r w:rsidR="003B4F54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186700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re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suspend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them</w:t>
      </w:r>
      <w:r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C06D6" w:rsidRP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with pipetting. </w:t>
      </w:r>
    </w:p>
    <w:p w14:paraId="1552E7FC" w14:textId="77777777" w:rsidR="003C06D6" w:rsidRPr="00186700" w:rsidRDefault="003C06D6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89A761B" w14:textId="455671D2" w:rsidR="003C06D6" w:rsidRPr="003B4F54" w:rsidRDefault="00A61915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dd 200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L of lysis buffer containing 2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beta-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m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ercaptoethanol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3B4F54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(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β-ME</w:t>
      </w:r>
      <w:r w:rsidR="003B4F54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)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.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V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ortex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quickly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 and </w:t>
      </w:r>
      <w:r w:rsidR="00186700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 xml:space="preserve">let </w:t>
      </w:r>
      <w:r w:rsidR="00711302" w:rsidRPr="003B4F54">
        <w:rPr>
          <w:rStyle w:val="a8"/>
          <w:rFonts w:asciiTheme="minorHAnsi" w:hAnsiTheme="minorHAnsi" w:cstheme="minorHAnsi"/>
          <w:i w:val="0"/>
          <w:iCs w:val="0"/>
          <w:sz w:val="24"/>
          <w:szCs w:val="24"/>
          <w:highlight w:val="yellow"/>
          <w:shd w:val="clear" w:color="auto" w:fill="FFFFFF"/>
        </w:rPr>
        <w:t>stand for 5 min</w:t>
      </w:r>
      <w:r w:rsidR="003C06D6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.</w:t>
      </w:r>
    </w:p>
    <w:p w14:paraId="48B1AF31" w14:textId="77777777" w:rsidR="00577155" w:rsidRPr="003B4F54" w:rsidRDefault="0057715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639ACC48" w14:textId="20596054" w:rsidR="003C06D6" w:rsidRPr="003B4F54" w:rsidRDefault="003B4F54" w:rsidP="003B4F54">
      <w:pPr>
        <w:pStyle w:val="a5"/>
        <w:numPr>
          <w:ilvl w:val="1"/>
          <w:numId w:val="1"/>
        </w:numP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Centrifuge the solution at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16,000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 xml:space="preserve"> 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10 min</w:t>
      </w:r>
      <w: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  <w:r w:rsidR="00A61915" w:rsidRPr="00A61915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0F7A7F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C</w:t>
      </w:r>
      <w:r w:rsidR="000F7A7F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ollect 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the supernatant </w:t>
      </w:r>
      <w:r w:rsidR="00186700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and</w:t>
      </w:r>
      <w:r w:rsidR="0057715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mix with 200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="0057715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70% ethanol.</w:t>
      </w:r>
    </w:p>
    <w:p w14:paraId="449BCC0F" w14:textId="77777777" w:rsidR="00577155" w:rsidRPr="003B4F54" w:rsidRDefault="0057715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27F0367D" w14:textId="5E34AB7C" w:rsidR="00577155" w:rsidRPr="003B4F54" w:rsidRDefault="00577155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Use the attached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column to remove the solvent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E433CD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="00BE2D85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4567277C" w14:textId="77777777" w:rsidR="00BE2D85" w:rsidRPr="003B4F54" w:rsidRDefault="00BE2D85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2162A43A" w14:textId="1FD14498" w:rsidR="00BE2D85" w:rsidRPr="003B4F54" w:rsidRDefault="00BE2D85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Wash using wash solution 1 and 2 to complete</w:t>
      </w:r>
      <w:r w:rsidR="003E4722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ly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remove 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non-RNA</w:t>
      </w:r>
      <w:r w:rsidR="002C080E"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s</w:t>
      </w:r>
      <w:r w:rsidRP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by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centrifugation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6043194A" w14:textId="77777777" w:rsidR="00381FCD" w:rsidRPr="003B4F54" w:rsidRDefault="00381FCD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092E0C05" w14:textId="7335E27C" w:rsidR="00381FCD" w:rsidRPr="003B4F54" w:rsidRDefault="000F7A7F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Centrifuge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again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2 min</w:t>
      </w:r>
      <w:r w:rsidR="00381F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to remove residual ethanol.</w:t>
      </w:r>
      <w:r w:rsidR="00EB31CD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</w:p>
    <w:p w14:paraId="468FD104" w14:textId="77777777" w:rsidR="00435A69" w:rsidRPr="003B4F54" w:rsidRDefault="00435A69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</w:p>
    <w:p w14:paraId="16525EF2" w14:textId="01C77123" w:rsidR="00435A69" w:rsidRPr="003B4F54" w:rsidRDefault="00435A69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</w:pP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Add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50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µ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 of distilled water</w:t>
      </w:r>
      <w:r w:rsidR="00975DDA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,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centrifug</w:t>
      </w:r>
      <w:r w:rsidR="00975DDA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e</w:t>
      </w:r>
      <w:r w:rsidR="003B4F54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 at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14,000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x</w:t>
      </w:r>
      <w:r w:rsid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</w:t>
      </w:r>
      <w:r w:rsidR="003B4F54" w:rsidRPr="003B4F54">
        <w:rPr>
          <w:rFonts w:asciiTheme="minorHAnsi" w:eastAsia="MinionPro-Regular" w:hAnsiTheme="minorHAnsi" w:cstheme="minorHAnsi"/>
          <w:i/>
          <w:iCs/>
          <w:sz w:val="24"/>
          <w:szCs w:val="24"/>
          <w:highlight w:val="yellow"/>
          <w:lang w:bidi="ar-SA"/>
        </w:rPr>
        <w:t>g</w:t>
      </w:r>
      <w:r w:rsidR="003B4F54"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 for 1 min</w:t>
      </w:r>
      <w:r w:rsidR="00975DDA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 xml:space="preserve">, </w:t>
      </w:r>
      <w:r w:rsidR="00975DDA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and collect the solution</w:t>
      </w:r>
      <w:r w:rsidRPr="003B4F54">
        <w:rPr>
          <w:rFonts w:asciiTheme="minorHAnsi" w:eastAsia="MinionPro-Regular" w:hAnsiTheme="minorHAnsi" w:cstheme="minorHAnsi"/>
          <w:sz w:val="24"/>
          <w:szCs w:val="24"/>
          <w:highlight w:val="yellow"/>
          <w:lang w:bidi="ar-SA"/>
        </w:rPr>
        <w:t>.</w:t>
      </w:r>
    </w:p>
    <w:p w14:paraId="7111313E" w14:textId="77777777" w:rsidR="00E06D14" w:rsidRDefault="00E06D14" w:rsidP="00186700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</w:p>
    <w:p w14:paraId="3F336C9D" w14:textId="77777777" w:rsidR="003B4F54" w:rsidRDefault="00E06D14" w:rsidP="003B4F54">
      <w:pPr>
        <w:pStyle w:val="a5"/>
        <w:numPr>
          <w:ilvl w:val="1"/>
          <w:numId w:val="1"/>
        </w:numPr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Measure the RNA concentration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using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OD</w:t>
      </w:r>
      <w:r w:rsidRPr="003B4F54">
        <w:rPr>
          <w:rFonts w:asciiTheme="minorHAnsi" w:eastAsia="MinionPro-Regular" w:hAnsiTheme="minorHAnsi" w:cstheme="minorHAnsi"/>
          <w:sz w:val="24"/>
          <w:szCs w:val="24"/>
          <w:vertAlign w:val="subscript"/>
          <w:lang w:bidi="ar-SA"/>
        </w:rPr>
        <w:t>260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</w:t>
      </w:r>
      <w:r w:rsidR="003B4F54">
        <w:rPr>
          <w:rFonts w:asciiTheme="minorHAnsi" w:eastAsia="MinionPro-Regular" w:hAnsiTheme="minorHAnsi" w:cstheme="minorHAnsi"/>
          <w:sz w:val="24"/>
          <w:szCs w:val="24"/>
          <w:lang w:bidi="ar-SA"/>
        </w:rPr>
        <w:t>with</w:t>
      </w:r>
      <w:r w:rsidR="0091049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 a </w:t>
      </w:r>
      <w:r w:rsidR="00186700">
        <w:rPr>
          <w:rFonts w:asciiTheme="minorHAnsi" w:eastAsia="MinionPro-Regular" w:hAnsiTheme="minorHAnsi" w:cstheme="minorHAnsi"/>
          <w:sz w:val="24"/>
          <w:szCs w:val="24"/>
          <w:lang w:bidi="ar-SA"/>
        </w:rPr>
        <w:t>spectrophotometer</w:t>
      </w:r>
      <w:r w:rsidRPr="00D0034F">
        <w:rPr>
          <w:rFonts w:asciiTheme="minorHAnsi" w:eastAsia="MinionPro-Regular" w:hAnsiTheme="minorHAnsi" w:cstheme="minorHAnsi"/>
          <w:sz w:val="24"/>
          <w:szCs w:val="24"/>
          <w:lang w:bidi="ar-SA"/>
        </w:rPr>
        <w:t xml:space="preserve">. </w:t>
      </w:r>
    </w:p>
    <w:p w14:paraId="3B9B14BB" w14:textId="57B5CDDB" w:rsidR="00E06D14" w:rsidRPr="00311905" w:rsidRDefault="0091049F" w:rsidP="003B4F54">
      <w:pPr>
        <w:pStyle w:val="a5"/>
        <w:ind w:left="0"/>
        <w:rPr>
          <w:rFonts w:asciiTheme="minorHAnsi" w:eastAsia="MinionPro-Regular" w:hAnsiTheme="minorHAnsi" w:cstheme="minorHAnsi"/>
          <w:sz w:val="24"/>
          <w:szCs w:val="24"/>
          <w:lang w:bidi="ar-SA"/>
        </w:rPr>
      </w:pP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RNA concentration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=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x 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(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40</w:t>
      </w:r>
      <w:r w:rsidR="00DE37E2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Pr="00311905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µg RNA/m</w:t>
      </w:r>
      <w:r w:rsid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L</w:t>
      </w:r>
      <w:r w:rsidR="003B4F54"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)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and 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260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/OD</w:t>
      </w:r>
      <w:r w:rsidRPr="003B4F54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  <w:vertAlign w:val="subscript"/>
        </w:rPr>
        <w:t>280</w:t>
      </w:r>
      <w:r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&gt; 2</w:t>
      </w:r>
      <w:r w:rsidR="000F7A7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  <w:r w:rsidR="004336CE" w:rsidRPr="00D0034F"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 xml:space="preserve"> 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RNA</w:t>
      </w:r>
      <w:r w:rsidR="000F7A7F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samples should have an RNA</w:t>
      </w:r>
      <w:r w:rsidR="004336CE" w:rsidRPr="00311905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 integrity number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 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(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RIN</w:t>
      </w:r>
      <w:r w:rsidR="003B4F54" w:rsidRPr="003B4F54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)</w:t>
      </w:r>
      <w:r w:rsidR="004336CE" w:rsidRPr="00311905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&gt; 7</w:t>
      </w:r>
      <w:r>
        <w:rPr>
          <w:rFonts w:asciiTheme="minorHAnsi" w:hAnsiTheme="minorHAnsi" w:cstheme="minorHAnsi"/>
          <w:color w:val="000000"/>
          <w:spacing w:val="3"/>
          <w:sz w:val="24"/>
          <w:szCs w:val="24"/>
          <w:shd w:val="clear" w:color="auto" w:fill="FCFCFC"/>
        </w:rPr>
        <w:t>.</w:t>
      </w:r>
    </w:p>
    <w:p w14:paraId="4777117D" w14:textId="77777777" w:rsidR="00577155" w:rsidRPr="007961FE" w:rsidRDefault="0057715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3DE6D428" w14:textId="63064495" w:rsidR="00216B7C" w:rsidRDefault="00674739" w:rsidP="00FF3851">
      <w:pPr>
        <w:pStyle w:val="a5"/>
        <w:numPr>
          <w:ilvl w:val="0"/>
          <w:numId w:val="1"/>
        </w:numPr>
        <w:tabs>
          <w:tab w:val="left" w:pos="0"/>
        </w:tabs>
        <w:adjustRightInd w:val="0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RNAseq profiling and bioinformatics analysis</w:t>
      </w:r>
    </w:p>
    <w:p w14:paraId="7F8130C8" w14:textId="77777777" w:rsidR="004E2C0E" w:rsidRDefault="004E2C0E" w:rsidP="004E2C0E">
      <w:pPr>
        <w:pStyle w:val="a5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B65E403" w14:textId="36FD2E4C" w:rsidR="00F722B5" w:rsidRPr="007961FE" w:rsidRDefault="004E2C0E" w:rsidP="004E2C0E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  <w:r w:rsidRPr="004E2C0E">
        <w:rPr>
          <w:rFonts w:asciiTheme="minorHAnsi" w:hAnsiTheme="minorHAnsi" w:cstheme="minorHAnsi"/>
          <w:bCs/>
          <w:sz w:val="24"/>
          <w:szCs w:val="24"/>
        </w:rPr>
        <w:t>NOTE: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6B7C" w:rsidRPr="007961FE">
        <w:rPr>
          <w:rFonts w:asciiTheme="minorHAnsi" w:hAnsiTheme="minorHAnsi" w:cstheme="minorHAnsi"/>
          <w:sz w:val="24"/>
          <w:szCs w:val="24"/>
        </w:rPr>
        <w:t>RNAseq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6B7C" w:rsidRPr="007961FE">
        <w:rPr>
          <w:rFonts w:asciiTheme="minorHAnsi" w:hAnsiTheme="minorHAnsi" w:cstheme="minorHAnsi"/>
          <w:sz w:val="24"/>
          <w:szCs w:val="24"/>
        </w:rPr>
        <w:t>analysis was performed</w:t>
      </w:r>
      <w:r>
        <w:rPr>
          <w:rFonts w:asciiTheme="minorHAnsi" w:hAnsiTheme="minorHAnsi" w:cstheme="minorHAnsi"/>
          <w:sz w:val="24"/>
          <w:szCs w:val="24"/>
        </w:rPr>
        <w:t xml:space="preserve"> commercially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 xml:space="preserve">see </w:t>
      </w:r>
      <w:r w:rsidRPr="004E2C0E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216B7C" w:rsidRPr="007961FE">
        <w:rPr>
          <w:rFonts w:asciiTheme="minorHAnsi" w:hAnsiTheme="minorHAnsi" w:cstheme="minorHAnsi"/>
          <w:sz w:val="24"/>
          <w:szCs w:val="24"/>
        </w:rPr>
        <w:t xml:space="preserve"> to investigate the differential genes in the HT29-derived tumorspheres</w:t>
      </w:r>
      <w:r w:rsidR="00F93EA4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E92CFD" w14:textId="77777777" w:rsidR="00D612F4" w:rsidRPr="007961FE" w:rsidRDefault="00D612F4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26FE751" w14:textId="240B675A" w:rsidR="00BA6C09" w:rsidRPr="00311905" w:rsidRDefault="00527FB1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U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se commercial services for </w:t>
      </w:r>
      <w:r w:rsidR="00BA6C09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RNAs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>eq steps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,</w:t>
      </w:r>
      <w:r w:rsidR="00BA6C09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including 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library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c</w:t>
      </w:r>
      <w:r w:rsidR="00BA6C09" w:rsidRPr="00311905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onstruction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, </w:t>
      </w:r>
      <w:r w:rsidR="00BA6C09" w:rsidRPr="001E0678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library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 quality control, and </w:t>
      </w:r>
      <w:r w:rsidR="000E50DF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 xml:space="preserve">DNA </w:t>
      </w:r>
      <w:r w:rsidR="00BA6C09">
        <w:rPr>
          <w:rFonts w:asciiTheme="minorHAnsi" w:eastAsia="TimesNewRomanPS-BoldMT" w:hAnsiTheme="minorHAnsi" w:cstheme="minorHAnsi"/>
          <w:bCs/>
          <w:sz w:val="24"/>
          <w:szCs w:val="24"/>
          <w:lang w:bidi="ar-SA"/>
        </w:rPr>
        <w:t>sequencing.</w:t>
      </w:r>
    </w:p>
    <w:p w14:paraId="1A09B637" w14:textId="77777777" w:rsidR="004B7069" w:rsidRPr="00311905" w:rsidRDefault="004B7069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5CCA23" w14:textId="11CE423C" w:rsidR="00C35F6A" w:rsidRPr="007961FE" w:rsidRDefault="00C35F6A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>data report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 should contain important information</w:t>
      </w:r>
      <w:r w:rsidR="0076275C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including the read counts, log2 fold change, and p value.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Select t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he differential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genes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according to the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following 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parameters: genes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a &gt; 1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log2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fold change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with</w:t>
      </w:r>
      <w:r w:rsidR="006960E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read counts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tumorsphere group, and genes &lt;-1 log2 fold change with read count &gt;100 in </w:t>
      </w:r>
      <w:r w:rsidR="003D1896">
        <w:rPr>
          <w:rFonts w:asciiTheme="minorHAnsi" w:hAnsiTheme="minorHAnsi" w:cstheme="minorHAnsi"/>
          <w:sz w:val="24"/>
          <w:szCs w:val="24"/>
          <w:highlight w:val="yellow"/>
        </w:rPr>
        <w:t xml:space="preserve">the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HT29 parental group.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>In this case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,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>a</w:t>
      </w:r>
      <w:r w:rsidR="00B97E98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p value &lt; 0.05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was </w:t>
      </w:r>
      <w:r w:rsidR="00B97E98">
        <w:rPr>
          <w:rFonts w:asciiTheme="minorHAnsi" w:hAnsiTheme="minorHAnsi" w:cstheme="minorHAnsi"/>
          <w:sz w:val="24"/>
          <w:szCs w:val="24"/>
          <w:highlight w:val="yellow"/>
        </w:rPr>
        <w:t xml:space="preserve">considered 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>acceptable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 xml:space="preserve"> and </w:t>
      </w:r>
      <w:r w:rsidR="00527FB1">
        <w:rPr>
          <w:rFonts w:asciiTheme="minorHAnsi" w:hAnsiTheme="minorHAnsi" w:cstheme="minorHAnsi"/>
          <w:sz w:val="24"/>
          <w:szCs w:val="24"/>
          <w:highlight w:val="yellow"/>
        </w:rPr>
        <w:t xml:space="preserve">the data were </w:t>
      </w:r>
      <w:r w:rsidR="00441D8B">
        <w:rPr>
          <w:rFonts w:asciiTheme="minorHAnsi" w:hAnsiTheme="minorHAnsi" w:cstheme="minorHAnsi"/>
          <w:sz w:val="24"/>
          <w:szCs w:val="24"/>
          <w:highlight w:val="yellow"/>
        </w:rPr>
        <w:t>used</w:t>
      </w:r>
      <w:r w:rsidR="00001AE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3B4F54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T</w:t>
      </w:r>
      <w:r w:rsidR="00001AEA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able 1</w:t>
      </w:r>
      <w:r w:rsidR="003B4F54" w:rsidRPr="003B4F54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7961FE">
        <w:rPr>
          <w:rFonts w:asciiTheme="minorHAnsi" w:hAnsiTheme="minorHAnsi" w:cstheme="minorHAnsi"/>
          <w:sz w:val="24"/>
          <w:szCs w:val="24"/>
          <w:highlight w:val="yellow"/>
        </w:rPr>
        <w:t>.</w:t>
      </w:r>
    </w:p>
    <w:p w14:paraId="30C34BBA" w14:textId="77777777" w:rsidR="00D612F4" w:rsidRPr="007961FE" w:rsidRDefault="00D612F4" w:rsidP="0018670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3CDC16" w14:textId="75D32992" w:rsidR="00F91B95" w:rsidRPr="007961FE" w:rsidRDefault="00001AEA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>Here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a </w:t>
      </w:r>
      <w:r w:rsidR="00B97E98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gene count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>&gt;100 was used as the</w:t>
      </w:r>
      <w:r w:rsidR="000E50D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threshold to </w:t>
      </w:r>
      <w:r w:rsidR="003D1896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continue the study of a particular gene and 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validat</w:t>
      </w:r>
      <w:r w:rsidR="00527FB1">
        <w:rPr>
          <w:rFonts w:asciiTheme="minorHAnsi" w:eastAsiaTheme="minorEastAsia" w:hAnsiTheme="minorHAnsi" w:cstheme="minorHAnsi"/>
          <w:sz w:val="24"/>
          <w:szCs w:val="24"/>
          <w:lang w:eastAsia="zh-TW"/>
        </w:rPr>
        <w:t>e</w:t>
      </w:r>
      <w:r w:rsidR="00527FB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B97E98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its </w:t>
      </w:r>
      <w:r w:rsidR="000E3EE0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expression</w:t>
      </w:r>
      <w:r w:rsidR="00F91B95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.</w:t>
      </w:r>
    </w:p>
    <w:p w14:paraId="6CD416B3" w14:textId="77777777" w:rsidR="00F91B95" w:rsidRPr="007961FE" w:rsidRDefault="00F91B95" w:rsidP="00186700">
      <w:pPr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1F77C1A6" w14:textId="20CB2487" w:rsidR="00F722B5" w:rsidRPr="00A61915" w:rsidRDefault="00441D8B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A61915">
        <w:rPr>
          <w:rFonts w:asciiTheme="minorHAnsi" w:hAnsiTheme="minorHAnsi" w:cstheme="minorHAnsi"/>
          <w:sz w:val="24"/>
          <w:szCs w:val="24"/>
        </w:rPr>
        <w:t>Use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statistical analysis software </w:t>
      </w:r>
      <w:r w:rsidR="003B4F54" w:rsidRPr="00A61915">
        <w:rPr>
          <w:rFonts w:asciiTheme="minorHAnsi" w:hAnsiTheme="minorHAnsi" w:cstheme="minorHAnsi"/>
          <w:sz w:val="24"/>
          <w:szCs w:val="24"/>
        </w:rPr>
        <w:t>(</w:t>
      </w:r>
      <w:r w:rsidR="007E5802" w:rsidRPr="00A61915">
        <w:rPr>
          <w:rFonts w:asciiTheme="minorHAnsi" w:hAnsiTheme="minorHAnsi" w:cstheme="minorHAnsi"/>
          <w:sz w:val="24"/>
          <w:szCs w:val="24"/>
        </w:rPr>
        <w:t xml:space="preserve">see </w:t>
      </w:r>
      <w:r w:rsidR="007E5802" w:rsidRPr="00A61915">
        <w:rPr>
          <w:rFonts w:asciiTheme="minorHAnsi" w:hAnsiTheme="minorHAnsi" w:cstheme="minorHAnsi"/>
          <w:b/>
          <w:bCs/>
          <w:sz w:val="24"/>
          <w:szCs w:val="24"/>
        </w:rPr>
        <w:t>Table of Materials</w:t>
      </w:r>
      <w:r w:rsidR="003B4F54" w:rsidRPr="00A61915">
        <w:rPr>
          <w:rFonts w:asciiTheme="minorHAnsi" w:hAnsiTheme="minorHAnsi" w:cstheme="minorHAnsi"/>
          <w:sz w:val="24"/>
          <w:szCs w:val="24"/>
        </w:rPr>
        <w:t>)</w:t>
      </w:r>
      <w:r w:rsidR="00BF06B1" w:rsidRPr="00A61915">
        <w:rPr>
          <w:rFonts w:asciiTheme="minorHAnsi" w:hAnsiTheme="minorHAnsi" w:cstheme="minorHAnsi"/>
          <w:sz w:val="24"/>
          <w:szCs w:val="24"/>
        </w:rPr>
        <w:t>,</w:t>
      </w:r>
      <w:r w:rsidRPr="00A61915">
        <w:rPr>
          <w:rFonts w:asciiTheme="minorHAnsi" w:hAnsiTheme="minorHAnsi" w:cstheme="minorHAnsi"/>
          <w:sz w:val="24"/>
          <w:szCs w:val="24"/>
        </w:rPr>
        <w:t xml:space="preserve"> to show </w:t>
      </w:r>
      <w:r w:rsidR="003D1896">
        <w:rPr>
          <w:rFonts w:asciiTheme="minorHAnsi" w:hAnsiTheme="minorHAnsi" w:cstheme="minorHAnsi"/>
          <w:sz w:val="24"/>
          <w:szCs w:val="24"/>
        </w:rPr>
        <w:t>a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A61915">
        <w:rPr>
          <w:rFonts w:asciiTheme="minorHAnsi" w:hAnsiTheme="minorHAnsi" w:cstheme="minorHAnsi"/>
          <w:sz w:val="24"/>
          <w:szCs w:val="24"/>
        </w:rPr>
        <w:t>h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eatmap </w:t>
      </w:r>
      <w:r w:rsidR="00B97E98">
        <w:rPr>
          <w:rFonts w:asciiTheme="minorHAnsi" w:hAnsiTheme="minorHAnsi" w:cstheme="minorHAnsi"/>
          <w:sz w:val="24"/>
          <w:szCs w:val="24"/>
        </w:rPr>
        <w:t>and</w:t>
      </w:r>
      <w:r w:rsidR="003D1896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>
        <w:rPr>
          <w:rFonts w:asciiTheme="minorHAnsi" w:hAnsiTheme="minorHAnsi" w:cstheme="minorHAnsi"/>
          <w:sz w:val="24"/>
          <w:szCs w:val="24"/>
        </w:rPr>
        <w:t>identify</w:t>
      </w:r>
      <w:r w:rsidR="00BF06B1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B97E98" w:rsidRPr="00A61915">
        <w:rPr>
          <w:rFonts w:asciiTheme="minorHAnsi" w:hAnsiTheme="minorHAnsi" w:cstheme="minorHAnsi"/>
          <w:sz w:val="24"/>
          <w:szCs w:val="24"/>
        </w:rPr>
        <w:t>overexpress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&gt;1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and </w:t>
      </w:r>
      <w:r w:rsidR="00B97E98" w:rsidRPr="00A61915">
        <w:rPr>
          <w:rFonts w:asciiTheme="minorHAnsi" w:hAnsiTheme="minorHAnsi" w:cstheme="minorHAnsi"/>
          <w:sz w:val="24"/>
          <w:szCs w:val="24"/>
        </w:rPr>
        <w:t>downregulat</w:t>
      </w:r>
      <w:r w:rsidR="00B97E98">
        <w:rPr>
          <w:rFonts w:asciiTheme="minorHAnsi" w:hAnsiTheme="minorHAnsi" w:cstheme="minorHAnsi"/>
          <w:sz w:val="24"/>
          <w:szCs w:val="24"/>
        </w:rPr>
        <w:t>ed</w:t>
      </w:r>
      <w:r w:rsidR="00B97E98" w:rsidRPr="00A61915">
        <w:rPr>
          <w:rFonts w:asciiTheme="minorHAnsi" w:hAnsiTheme="minorHAnsi" w:cstheme="minorHAnsi"/>
          <w:sz w:val="24"/>
          <w:szCs w:val="24"/>
        </w:rPr>
        <w:t xml:space="preserve"> </w:t>
      </w:r>
      <w:r w:rsidR="00D612F4" w:rsidRPr="00A61915">
        <w:rPr>
          <w:rFonts w:asciiTheme="minorHAnsi" w:hAnsiTheme="minorHAnsi" w:cstheme="minorHAnsi"/>
          <w:sz w:val="24"/>
          <w:szCs w:val="24"/>
        </w:rPr>
        <w:t xml:space="preserve">genes 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&lt; 1 </w:t>
      </w:r>
      <w:r w:rsidRPr="00A61915">
        <w:rPr>
          <w:rFonts w:asciiTheme="minorHAnsi" w:hAnsiTheme="minorHAnsi" w:cstheme="minorHAnsi"/>
          <w:sz w:val="24"/>
          <w:szCs w:val="24"/>
        </w:rPr>
        <w:t>in</w:t>
      </w:r>
      <w:r w:rsidR="00AC5F53" w:rsidRPr="00A61915">
        <w:rPr>
          <w:rFonts w:asciiTheme="minorHAnsi" w:hAnsiTheme="minorHAnsi" w:cstheme="minorHAnsi"/>
          <w:sz w:val="24"/>
          <w:szCs w:val="24"/>
        </w:rPr>
        <w:t xml:space="preserve"> log2 fold change</w:t>
      </w:r>
      <w:r w:rsidR="00F722B5" w:rsidRPr="00A61915">
        <w:rPr>
          <w:rFonts w:asciiTheme="minorHAnsi" w:hAnsiTheme="minorHAnsi" w:cstheme="minorHAnsi"/>
          <w:sz w:val="24"/>
          <w:szCs w:val="24"/>
        </w:rPr>
        <w:t>.</w:t>
      </w:r>
    </w:p>
    <w:p w14:paraId="504CB114" w14:textId="77777777" w:rsidR="00D612F4" w:rsidRPr="007961FE" w:rsidRDefault="00D612F4" w:rsidP="00186700">
      <w:pPr>
        <w:rPr>
          <w:rFonts w:asciiTheme="minorHAnsi" w:hAnsiTheme="minorHAnsi" w:cstheme="minorHAnsi"/>
          <w:sz w:val="24"/>
          <w:szCs w:val="24"/>
        </w:rPr>
      </w:pPr>
    </w:p>
    <w:p w14:paraId="4B4E9910" w14:textId="2C450238" w:rsidR="007E5802" w:rsidRPr="00001AEA" w:rsidRDefault="00E42ABE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highlight w:val="yellow"/>
        </w:rPr>
        <w:lastRenderedPageBreak/>
        <w:t xml:space="preserve">Use </w:t>
      </w:r>
      <w:r w:rsidR="00F722B5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R </w:t>
      </w:r>
      <w:r>
        <w:rPr>
          <w:rFonts w:asciiTheme="minorHAnsi" w:hAnsiTheme="minorHAnsi" w:cstheme="minorHAnsi"/>
          <w:sz w:val="24"/>
          <w:szCs w:val="24"/>
          <w:highlight w:val="yellow"/>
        </w:rPr>
        <w:t>software</w:t>
      </w:r>
      <w:r w:rsidR="00D612F4" w:rsidRPr="007961FE">
        <w:rPr>
          <w:rFonts w:asciiTheme="minorHAnsi" w:hAnsiTheme="minorHAnsi" w:cstheme="minorHAnsi"/>
          <w:sz w:val="24"/>
          <w:szCs w:val="24"/>
          <w:highlight w:val="yellow"/>
        </w:rPr>
        <w:t xml:space="preserve"> to draw the </w:t>
      </w:r>
      <w:r w:rsidR="00D612F4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Volcano Plot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x: log2 fold change; y: -log10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 value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0010B2" w:rsidRPr="007961FE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show the differential genes.</w:t>
      </w:r>
      <w:r w:rsidR="00104890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2D8EB300" w14:textId="77777777" w:rsidR="00001AEA" w:rsidRPr="007E5802" w:rsidRDefault="00001AEA" w:rsidP="00001AEA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06E0A979" w14:textId="680B7325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3.</w:t>
      </w:r>
      <w:del w:id="6" w:author="作者" w:date="2020-03-20T13:49:00Z">
        <w:r w:rsidR="00001AEA" w:rsidDel="00501D17">
          <w:rPr>
            <w:rFonts w:asciiTheme="minorHAnsi" w:eastAsia="新細明體" w:hAnsiTheme="minorHAnsi" w:cstheme="minorHAnsi"/>
            <w:sz w:val="24"/>
            <w:szCs w:val="24"/>
            <w:lang w:eastAsia="zh-TW" w:bidi="ar-SA"/>
          </w:rPr>
          <w:delText>7</w:delText>
        </w:r>
      </w:del>
      <w:ins w:id="7" w:author="作者" w:date="2020-03-20T13:49:00Z">
        <w:r w:rsidR="00501D17">
          <w:rPr>
            <w:rFonts w:asciiTheme="minorHAnsi" w:eastAsia="新細明體" w:hAnsiTheme="minorHAnsi" w:cstheme="minorHAnsi"/>
            <w:sz w:val="24"/>
            <w:szCs w:val="24"/>
            <w:lang w:eastAsia="zh-TW" w:bidi="ar-SA"/>
          </w:rPr>
          <w:t>4</w:t>
        </w:r>
      </w:ins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 xml:space="preserve">.1 </w:t>
      </w:r>
      <w:r w:rsidR="00CD7C6F"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Install R library</w:t>
      </w:r>
    </w:p>
    <w:p w14:paraId="73D23051" w14:textId="6BB1EBE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install.packages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library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(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calibrate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))</w:t>
      </w: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 </w:t>
      </w:r>
    </w:p>
    <w:p w14:paraId="61947774" w14:textId="77777777" w:rsidR="00CD7C6F" w:rsidRPr="007961FE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7961FE">
        <w:rPr>
          <w:rFonts w:asciiTheme="minorHAnsi" w:eastAsia="新細明體" w:hAnsiTheme="minorHAnsi" w:cstheme="minorHAnsi"/>
          <w:sz w:val="24"/>
          <w:szCs w:val="24"/>
          <w:lang w:eastAsia="zh-TW" w:bidi="ar-SA"/>
        </w:rPr>
        <w:t> </w:t>
      </w:r>
    </w:p>
    <w:p w14:paraId="17B789DD" w14:textId="1BAEB45E" w:rsidR="00CD7C6F" w:rsidRPr="007961FE" w:rsidRDefault="000010B2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3.</w:t>
      </w:r>
      <w:del w:id="8" w:author="作者" w:date="2020-03-20T13:49:00Z">
        <w:r w:rsidR="00001AEA" w:rsidDel="00501D17">
          <w:rPr>
            <w:rFonts w:asciiTheme="minorHAnsi" w:eastAsia="新細明體" w:hAnsiTheme="minorHAnsi" w:cstheme="minorHAnsi"/>
            <w:sz w:val="24"/>
            <w:szCs w:val="24"/>
            <w:highlight w:val="yellow"/>
            <w:lang w:eastAsia="zh-TW" w:bidi="ar-SA"/>
          </w:rPr>
          <w:delText>7</w:delText>
        </w:r>
      </w:del>
      <w:ins w:id="9" w:author="作者" w:date="2020-03-20T13:49:00Z">
        <w:r w:rsidR="00501D17">
          <w:rPr>
            <w:rFonts w:asciiTheme="minorHAnsi" w:eastAsia="新細明體" w:hAnsiTheme="minorHAnsi" w:cstheme="minorHAnsi"/>
            <w:sz w:val="24"/>
            <w:szCs w:val="24"/>
            <w:highlight w:val="yellow"/>
            <w:lang w:eastAsia="zh-TW" w:bidi="ar-SA"/>
          </w:rPr>
          <w:t>4</w:t>
        </w:r>
      </w:ins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.2 </w:t>
      </w:r>
      <w:r w:rsidR="00CD7C6F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Read </w:t>
      </w:r>
      <w:r w:rsid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the</w:t>
      </w:r>
      <w:r w:rsidR="00CD7C6F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data</w:t>
      </w:r>
      <w:r w:rsidR="000277EB"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in RStudio</w:t>
      </w:r>
      <w:r w:rsidR="000277EB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the following program</w:t>
      </w:r>
      <w:r w:rsid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</w:p>
    <w:p w14:paraId="7730AC43" w14:textId="4B66FB8E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 &lt;-read.csv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"/Users/xxx.csv", header=T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214D8366" w14:textId="0AFA3016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head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5A1FB5B0" w14:textId="2F4914A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plot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main="HT29CSC vs HT29", xlim=c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-6,6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, col="#C0C0C0"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2AEBD83E" w14:textId="45E39FBF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pvalue&lt;.05 &amp; log2FoldChange&gt;1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col="red"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4D37D31" w14:textId="737ADA1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pvalue&lt;.05 &amp; log2FoldChange&lt;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col="blue"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3076A342" w14:textId="5DF33E22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with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subset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res, pvalue&gt;.05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points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log2FoldChange, -log10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pvalue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pch=19, col="#444444"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))</w:t>
      </w:r>
    </w:p>
    <w:p w14:paraId="11C26820" w14:textId="39883075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h=1.3,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6A214A05" w14:textId="00A29969" w:rsidR="00CD7C6F" w:rsidRPr="00311905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v=1,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A219D13" w14:textId="0FE2B63D" w:rsidR="00CD7C6F" w:rsidRDefault="00CD7C6F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abline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v=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(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-1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  <w:r w:rsidRPr="0031190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, lty=2</w:t>
      </w:r>
      <w:r w:rsidR="003B4F54" w:rsidRPr="003B4F54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)</w:t>
      </w:r>
    </w:p>
    <w:p w14:paraId="1693B407" w14:textId="77777777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sz w:val="24"/>
          <w:szCs w:val="24"/>
          <w:lang w:eastAsia="zh-TW" w:bidi="ar-SA"/>
        </w:rPr>
      </w:pPr>
    </w:p>
    <w:p w14:paraId="3B6E2704" w14:textId="627AD480" w:rsidR="000277EB" w:rsidRPr="007E5802" w:rsidRDefault="000277EB" w:rsidP="00186700">
      <w:pPr>
        <w:widowControl/>
        <w:shd w:val="clear" w:color="auto" w:fill="FFFFFF"/>
        <w:autoSpaceDE/>
        <w:autoSpaceDN/>
        <w:rPr>
          <w:rFonts w:asciiTheme="minorHAnsi" w:eastAsia="新細明體" w:hAnsiTheme="minorHAnsi" w:cstheme="minorHAnsi"/>
          <w:color w:val="222222"/>
          <w:sz w:val="24"/>
          <w:szCs w:val="24"/>
          <w:lang w:eastAsia="zh-TW" w:bidi="ar-SA"/>
        </w:rPr>
      </w:pP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3.</w:t>
      </w:r>
      <w:r w:rsidR="00001AEA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7</w:t>
      </w: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.3 </w:t>
      </w:r>
      <w:r w:rsidR="00A6191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Execute the</w:t>
      </w:r>
      <w:r w:rsidR="00703C20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 </w:t>
      </w:r>
      <w:r w:rsidR="00A61915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>r</w:t>
      </w:r>
      <w:r w:rsidRPr="007E5802">
        <w:rPr>
          <w:rFonts w:asciiTheme="minorHAnsi" w:eastAsia="新細明體" w:hAnsiTheme="minorHAnsi" w:cstheme="minorHAnsi"/>
          <w:sz w:val="24"/>
          <w:szCs w:val="24"/>
          <w:highlight w:val="yellow"/>
          <w:lang w:eastAsia="zh-TW" w:bidi="ar-SA"/>
        </w:rPr>
        <w:t xml:space="preserve">un 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to obtain the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V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 xml:space="preserve">olcano </w:t>
      </w:r>
      <w:r w:rsidR="005F7142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P</w:t>
      </w:r>
      <w:r w:rsidR="00DF4B43" w:rsidRPr="007E5802">
        <w:rPr>
          <w:rFonts w:asciiTheme="minorHAnsi" w:hAnsiTheme="minorHAnsi" w:cstheme="minorHAnsi"/>
          <w:sz w:val="24"/>
          <w:szCs w:val="24"/>
          <w:highlight w:val="yellow"/>
          <w:shd w:val="clear" w:color="auto" w:fill="FFFFFF"/>
        </w:rPr>
        <w:t>lot.</w:t>
      </w:r>
    </w:p>
    <w:p w14:paraId="0BDBA052" w14:textId="77777777" w:rsidR="00CD7C6F" w:rsidRPr="007961FE" w:rsidRDefault="00CD7C6F" w:rsidP="00186700">
      <w:pPr>
        <w:rPr>
          <w:rFonts w:asciiTheme="minorHAnsi" w:hAnsiTheme="minorHAnsi" w:cstheme="minorHAnsi"/>
          <w:sz w:val="24"/>
          <w:szCs w:val="24"/>
        </w:rPr>
      </w:pPr>
    </w:p>
    <w:p w14:paraId="03A2116E" w14:textId="5B015E36" w:rsidR="00216B7C" w:rsidRDefault="008D6D41" w:rsidP="00FF3851">
      <w:pPr>
        <w:pStyle w:val="a5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Drive</w:t>
      </w:r>
      <w:r w:rsidR="006B10F7" w:rsidRPr="007961FE">
        <w:rPr>
          <w:rFonts w:asciiTheme="minorHAnsi" w:hAnsiTheme="minorHAnsi" w:cstheme="minorHAnsi"/>
          <w:b/>
          <w:sz w:val="24"/>
          <w:szCs w:val="24"/>
        </w:rPr>
        <w:t>r</w:t>
      </w:r>
      <w:r w:rsidRPr="007961FE">
        <w:rPr>
          <w:rFonts w:asciiTheme="minorHAnsi" w:hAnsiTheme="minorHAnsi" w:cstheme="minorHAnsi"/>
          <w:b/>
          <w:sz w:val="24"/>
          <w:szCs w:val="24"/>
        </w:rPr>
        <w:t xml:space="preserve"> gene selection </w:t>
      </w:r>
    </w:p>
    <w:p w14:paraId="7BABCE3C" w14:textId="77777777" w:rsidR="004E2C0E" w:rsidRPr="007961FE" w:rsidRDefault="004E2C0E" w:rsidP="004E2C0E">
      <w:pPr>
        <w:pStyle w:val="a5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B835FCE" w14:textId="5943F693" w:rsidR="009D4825" w:rsidRDefault="009D4825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Select </w:t>
      </w:r>
      <w:r w:rsidR="0090704C" w:rsidRPr="003B4F5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Single gene Input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in NetworkAnalyst.</w:t>
      </w:r>
    </w:p>
    <w:p w14:paraId="79FF6089" w14:textId="77777777" w:rsidR="009D4825" w:rsidRDefault="009D482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55276DF7" w14:textId="4C0110BD" w:rsidR="00DD68F3" w:rsidRPr="007961FE" w:rsidRDefault="0090704C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C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>op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y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and p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aste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the selected 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>overexpress</w:t>
      </w:r>
      <w:r w:rsidR="000F7A7F">
        <w:rPr>
          <w:rFonts w:asciiTheme="minorHAnsi" w:hAnsiTheme="minorHAnsi" w:cstheme="minorHAnsi"/>
          <w:sz w:val="24"/>
          <w:szCs w:val="24"/>
          <w:highlight w:val="yellow"/>
        </w:rPr>
        <w:t>ed</w:t>
      </w:r>
      <w:r w:rsidR="000F7A7F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>genes</w:t>
      </w:r>
      <w:r w:rsidR="001B5C7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from </w:t>
      </w:r>
      <w:r w:rsidR="00703C20" w:rsidRPr="00703C20">
        <w:rPr>
          <w:rFonts w:asciiTheme="minorHAnsi" w:hAnsiTheme="minorHAnsi" w:cstheme="minorHAnsi"/>
          <w:b/>
          <w:sz w:val="24"/>
          <w:szCs w:val="24"/>
          <w:highlight w:val="yellow"/>
        </w:rPr>
        <w:t>Table 1</w:t>
      </w:r>
      <w:r w:rsidR="00703C20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with 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“human” </w:t>
      </w:r>
      <w:r w:rsidR="005739CD">
        <w:rPr>
          <w:rFonts w:asciiTheme="minorHAnsi" w:hAnsiTheme="minorHAnsi" w:cstheme="minorHAnsi"/>
          <w:sz w:val="24"/>
          <w:szCs w:val="24"/>
          <w:highlight w:val="yellow"/>
        </w:rPr>
        <w:t xml:space="preserve">specified as the </w:t>
      </w:r>
      <w:r w:rsidR="00DD68F3" w:rsidRPr="00311905">
        <w:rPr>
          <w:rFonts w:asciiTheme="minorHAnsi" w:hAnsiTheme="minorHAnsi" w:cstheme="minorHAnsi"/>
          <w:sz w:val="24"/>
          <w:szCs w:val="24"/>
          <w:highlight w:val="yellow"/>
        </w:rPr>
        <w:t>organism and ID type</w:t>
      </w:r>
      <w:r w:rsidR="009D4825" w:rsidRPr="0031190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 w:rsidR="009D4825" w:rsidRPr="00A61915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Official Gene Symbol</w:t>
      </w:r>
      <w:r w:rsidRPr="00311905">
        <w:rPr>
          <w:rFonts w:asciiTheme="minorHAnsi" w:hAnsiTheme="minorHAnsi" w:cstheme="minorHAnsi"/>
          <w:sz w:val="24"/>
          <w:szCs w:val="24"/>
          <w:highlight w:val="yellow"/>
        </w:rPr>
        <w:t>.</w:t>
      </w:r>
      <w:r w:rsidR="00DD68F3" w:rsidRPr="007961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B282DB" w14:textId="77777777" w:rsidR="00DD68F3" w:rsidRDefault="00DD68F3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2F52FB81" w14:textId="6E96924E" w:rsidR="00D56A9F" w:rsidRDefault="003B4F54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>NOTE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: Alternatively, use </w:t>
      </w:r>
      <w:r w:rsidR="00170DBA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Ensembl </w:t>
      </w:r>
      <w:r w:rsidR="00D56A9F" w:rsidRPr="003B4F54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Gene ID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for copy and paste. </w:t>
      </w:r>
    </w:p>
    <w:p w14:paraId="1D874594" w14:textId="77777777" w:rsidR="00D56A9F" w:rsidRPr="00311905" w:rsidRDefault="00D56A9F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</w:p>
    <w:p w14:paraId="6984FDB4" w14:textId="4F2C5466" w:rsidR="00DD68F3" w:rsidRPr="003B4F54" w:rsidRDefault="005739CD" w:rsidP="00FF3851">
      <w:pPr>
        <w:pStyle w:val="a5"/>
        <w:numPr>
          <w:ilvl w:val="1"/>
          <w:numId w:val="1"/>
        </w:numPr>
        <w:rPr>
          <w:rFonts w:asciiTheme="minorHAnsi" w:hAnsiTheme="minorHAnsi" w:cstheme="minorHAnsi"/>
          <w:sz w:val="24"/>
          <w:szCs w:val="24"/>
          <w:highlight w:val="yellow"/>
        </w:rPr>
      </w:pP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Insert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data 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by c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lick</w:t>
      </w:r>
      <w:r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DD68F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Upload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and </w:t>
      </w:r>
      <w:r w:rsidR="009D4825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analyze</w:t>
      </w:r>
      <w:r w:rsidR="009D4825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76275C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it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using protein-protein interaction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(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PPI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)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following genetic PPI.</w:t>
      </w:r>
    </w:p>
    <w:p w14:paraId="2E05D269" w14:textId="77777777" w:rsidR="00811BD3" w:rsidRPr="003B4F54" w:rsidRDefault="00811BD3" w:rsidP="00186700">
      <w:pPr>
        <w:pStyle w:val="a5"/>
        <w:ind w:left="0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CBC55D5" w14:textId="29CB6D0A" w:rsidR="00DD68F3" w:rsidRPr="003B4F54" w:rsidRDefault="00170DBA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3B4F54">
        <w:rPr>
          <w:rFonts w:asciiTheme="minorHAnsi" w:eastAsiaTheme="minorEastAsia" w:hAnsiTheme="minorHAnsi" w:cstheme="minorHAnsi" w:hint="eastAsia"/>
          <w:sz w:val="24"/>
          <w:szCs w:val="24"/>
          <w:highlight w:val="yellow"/>
          <w:lang w:eastAsia="zh-TW"/>
        </w:rPr>
        <w:t>Us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e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STRING 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interactome database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with 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confidence score cutoff 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of </w:t>
      </w:r>
      <w:r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900 to</w:t>
      </w:r>
      <w:r w:rsidR="00DD68F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show the seed genes cross-linking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C759EB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uploaded 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genes. The seed genes associating with more individual gene</w:t>
      </w:r>
      <w:r w:rsidR="00D77B4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s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were selected as driver genes that may be involved in maintain</w:t>
      </w:r>
      <w:r w:rsidR="006B10F7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>ing</w:t>
      </w:r>
      <w:r w:rsidR="00811BD3" w:rsidRP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formation of HT29-derived tumorspheres.</w:t>
      </w:r>
    </w:p>
    <w:p w14:paraId="7035BCC5" w14:textId="77777777" w:rsidR="00811BD3" w:rsidRDefault="00811BD3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5897BD16" w14:textId="314570DD" w:rsidR="009D4825" w:rsidRPr="00311905" w:rsidRDefault="009D4825" w:rsidP="00186700">
      <w:pPr>
        <w:pStyle w:val="a5"/>
        <w:ind w:left="0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5739CD"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>N</w:t>
      </w:r>
      <w:r w:rsidR="00A9606B" w:rsidRP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>OTE</w:t>
      </w:r>
      <w:r>
        <w:rPr>
          <w:rFonts w:asciiTheme="minorHAnsi" w:eastAsiaTheme="minorEastAsia" w:hAnsiTheme="minorHAnsi" w:cstheme="minorHAnsi" w:hint="eastAsia"/>
          <w:sz w:val="24"/>
          <w:szCs w:val="24"/>
          <w:lang w:eastAsia="zh-TW"/>
        </w:rPr>
        <w:t xml:space="preserve">: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There are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Pr="00D0034F">
        <w:rPr>
          <w:rFonts w:asciiTheme="minorHAnsi" w:eastAsiaTheme="minorEastAsia" w:hAnsiTheme="minorHAnsi" w:cstheme="minorHAnsi"/>
          <w:sz w:val="24"/>
          <w:szCs w:val="24"/>
          <w:lang w:eastAsia="zh-TW"/>
        </w:rPr>
        <w:t>three</w:t>
      </w:r>
      <w:r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interactome 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>datasets for use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:</w:t>
      </w:r>
      <w:r w:rsidR="00D56A9F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IMEx, STRING, and Rolland.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STRING contains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higher confidence </w:t>
      </w:r>
      <w:r w:rsidR="00170DBA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experimental evidence.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With 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lower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uploaded gene number</w:t>
      </w:r>
      <w:r w:rsidR="00A61915">
        <w:rPr>
          <w:rFonts w:asciiTheme="minorHAnsi" w:eastAsiaTheme="minorEastAsia" w:hAnsiTheme="minorHAnsi" w:cstheme="minorHAnsi"/>
          <w:sz w:val="24"/>
          <w:szCs w:val="24"/>
          <w:lang w:eastAsia="zh-TW"/>
        </w:rPr>
        <w:t>s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, IMEx </w:t>
      </w:r>
      <w:r w:rsidR="005739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can be </w:t>
      </w:r>
      <w:r w:rsidR="00C759EB">
        <w:rPr>
          <w:rFonts w:asciiTheme="minorHAnsi" w:eastAsiaTheme="minorEastAsia" w:hAnsiTheme="minorHAnsi" w:cstheme="minorHAnsi"/>
          <w:sz w:val="24"/>
          <w:szCs w:val="24"/>
          <w:lang w:eastAsia="zh-TW"/>
        </w:rPr>
        <w:t>selected to predict and pick up the driver genes in the interactome networks.</w:t>
      </w:r>
      <w:r w:rsidR="00EB31CD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</w:p>
    <w:p w14:paraId="503DE802" w14:textId="77777777" w:rsidR="009D4825" w:rsidRPr="007961FE" w:rsidRDefault="009D4825" w:rsidP="00186700">
      <w:pPr>
        <w:pStyle w:val="a5"/>
        <w:ind w:left="0"/>
        <w:rPr>
          <w:rFonts w:asciiTheme="minorHAnsi" w:hAnsiTheme="minorHAnsi" w:cstheme="minorHAnsi"/>
          <w:sz w:val="24"/>
          <w:szCs w:val="24"/>
        </w:rPr>
      </w:pPr>
    </w:p>
    <w:p w14:paraId="71FA6798" w14:textId="14B8DB4B" w:rsidR="00FC34D0" w:rsidRPr="00311905" w:rsidRDefault="00FC34D0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Proceed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the mapping overview.</w:t>
      </w:r>
    </w:p>
    <w:p w14:paraId="2E652E60" w14:textId="77777777" w:rsidR="00BE0E82" w:rsidRPr="00311905" w:rsidRDefault="00BE0E82" w:rsidP="00186700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AB0F1F6" w14:textId="3AB8856A" w:rsidR="00BE0E82" w:rsidRPr="00311905" w:rsidRDefault="00BE0E82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White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="00A61915"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B</w:t>
      </w:r>
      <w:r w:rsidRPr="00A61915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ackground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</w:t>
      </w:r>
      <w:r w:rsidR="00C759EB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and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Force Atlas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in </w:t>
      </w:r>
      <w:r w:rsidR="003B4F54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the </w:t>
      </w:r>
      <w:r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Layout</w:t>
      </w:r>
      <w:r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knob.</w:t>
      </w:r>
    </w:p>
    <w:p w14:paraId="713F6971" w14:textId="77777777" w:rsidR="00FC34D0" w:rsidRPr="00311905" w:rsidRDefault="00FC34D0" w:rsidP="00186700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9D3DD3F" w14:textId="37269A0D" w:rsidR="002C3F61" w:rsidRPr="002C3F61" w:rsidRDefault="00FC34D0" w:rsidP="00FF3851">
      <w:pPr>
        <w:pStyle w:val="a5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0034F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Select 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PA</w:t>
      </w:r>
      <w:r w:rsidR="00D57C9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N</w:t>
      </w:r>
      <w:r w:rsidR="00811BD3" w:rsidRPr="003B4F54">
        <w:rPr>
          <w:rFonts w:asciiTheme="minorHAnsi" w:eastAsiaTheme="minorEastAsia" w:hAnsiTheme="minorHAnsi" w:cstheme="minorHAnsi"/>
          <w:b/>
          <w:bCs/>
          <w:sz w:val="24"/>
          <w:szCs w:val="24"/>
          <w:highlight w:val="yellow"/>
          <w:lang w:eastAsia="zh-TW"/>
        </w:rPr>
        <w:t>THER BP</w:t>
      </w:r>
      <w:r w:rsidR="00811BD3" w:rsidRPr="0031190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 to analyze the upregulation gene group</w:t>
      </w:r>
      <w:r w:rsidR="00A61915"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  <w:t xml:space="preserve">. </w:t>
      </w:r>
    </w:p>
    <w:p w14:paraId="09C8ACA8" w14:textId="77777777" w:rsidR="002C3F61" w:rsidRPr="002C3F61" w:rsidRDefault="002C3F61" w:rsidP="002C3F61">
      <w:pPr>
        <w:pStyle w:val="a5"/>
        <w:rPr>
          <w:rFonts w:asciiTheme="minorHAnsi" w:eastAsiaTheme="minorEastAsia" w:hAnsiTheme="minorHAnsi" w:cstheme="minorHAnsi"/>
          <w:sz w:val="24"/>
          <w:szCs w:val="24"/>
          <w:highlight w:val="yellow"/>
          <w:lang w:eastAsia="zh-TW"/>
        </w:rPr>
      </w:pPr>
    </w:p>
    <w:p w14:paraId="148C8D49" w14:textId="392F101D" w:rsidR="001E549B" w:rsidRPr="007961FE" w:rsidRDefault="002C3F61" w:rsidP="002C3F61">
      <w:pPr>
        <w:pStyle w:val="a5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NOTE: </w:t>
      </w:r>
      <w:r w:rsidR="00A61915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This </w:t>
      </w:r>
      <w:r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shows that</w:t>
      </w:r>
      <w:r w:rsidR="00811BD3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HSPA5 was responsible for anti-apoptosis in the HT29-derived tumorspheres in this study</w:t>
      </w:r>
      <w:r w:rsidR="00703C20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703C20" w:rsidRPr="002C3F61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3A</w:t>
      </w:r>
      <w:r w:rsidR="003B4F54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811BD3" w:rsidRPr="002C3F61"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>.</w:t>
      </w:r>
      <w:r>
        <w:rPr>
          <w:rFonts w:asciiTheme="minorHAnsi" w:eastAsiaTheme="minorEastAsia" w:hAnsiTheme="minorHAnsi" w:cstheme="minorHAnsi"/>
          <w:bCs/>
          <w:sz w:val="24"/>
          <w:szCs w:val="24"/>
          <w:lang w:eastAsia="zh-TW"/>
        </w:rPr>
        <w:t xml:space="preserve">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narrow down the specific functional field, KEGG, GO,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or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PANTHER classification can be used </w:t>
      </w:r>
      <w:r w:rsidR="00703C20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alternatively </w:t>
      </w:r>
      <w:r w:rsidR="001E549B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to select the specific driver genes.</w:t>
      </w:r>
    </w:p>
    <w:p w14:paraId="6F14D965" w14:textId="77777777" w:rsidR="00DA406E" w:rsidRDefault="00DA406E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DE4FA85" w14:textId="77777777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REPRESENTATIVE</w:t>
      </w:r>
      <w:r w:rsidRPr="007961FE">
        <w:rPr>
          <w:rFonts w:asciiTheme="minorHAnsi" w:hAnsiTheme="minorHAnsi" w:cstheme="minorHAnsi"/>
          <w:spacing w:val="-3"/>
        </w:rPr>
        <w:t xml:space="preserve"> </w:t>
      </w:r>
      <w:r w:rsidRPr="007961FE">
        <w:rPr>
          <w:rFonts w:asciiTheme="minorHAnsi" w:hAnsiTheme="minorHAnsi" w:cstheme="minorHAnsi"/>
        </w:rPr>
        <w:t>RESULTS:</w:t>
      </w:r>
    </w:p>
    <w:p w14:paraId="246B797D" w14:textId="04B6135A" w:rsidR="00806011" w:rsidRPr="007961FE" w:rsidRDefault="0071761D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To establish the model for investigating the mechanism in cancer stem cells, colorectal HT29 cells </w:t>
      </w:r>
      <w:r w:rsidR="00D77B45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used to </w:t>
      </w:r>
      <w:r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culture the cancer stem-like tumorspheres </w:t>
      </w:r>
      <w:r w:rsidR="002C3F61" w:rsidRPr="002C3F61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vitro</w:t>
      </w:r>
      <w:r w:rsidR="006A43F1" w:rsidRPr="007961FE">
        <w:rPr>
          <w:rFonts w:asciiTheme="minorHAnsi" w:eastAsiaTheme="minorEastAsia" w:hAnsiTheme="minorHAnsi" w:cstheme="minorHAnsi"/>
          <w:i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>in a low-attach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ment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plate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containing B27, EGF, bFGF, HGF, and IL6. The tumorspheres 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&gt;100 </w:t>
      </w:r>
      <w:r w:rsidR="00152C73">
        <w:rPr>
          <w:rFonts w:asciiTheme="minorHAnsi" w:eastAsiaTheme="minorEastAsia" w:hAnsiTheme="minorHAnsi" w:cstheme="minorHAnsi"/>
          <w:sz w:val="24"/>
          <w:szCs w:val="24"/>
          <w:lang w:eastAsia="zh-TW"/>
        </w:rPr>
        <w:t>µ</w:t>
      </w:r>
      <w:r w:rsidR="00152C73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m in diameter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were formed </w:t>
      </w:r>
      <w:r w:rsidR="002E3FF7">
        <w:rPr>
          <w:rFonts w:asciiTheme="minorHAnsi" w:eastAsiaTheme="minorEastAsia" w:hAnsiTheme="minorHAnsi" w:cstheme="minorHAnsi"/>
          <w:sz w:val="24"/>
          <w:szCs w:val="24"/>
          <w:lang w:eastAsia="zh-TW"/>
        </w:rPr>
        <w:t>in</w:t>
      </w:r>
      <w:r w:rsidR="002E3FF7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 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7 days 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(</w:t>
      </w:r>
      <w:r w:rsidR="006A43F1" w:rsidRPr="007961FE">
        <w:rPr>
          <w:rFonts w:asciiTheme="minorHAnsi" w:eastAsiaTheme="minorEastAsia" w:hAnsiTheme="minorHAnsi" w:cstheme="minorHAnsi"/>
          <w:b/>
          <w:sz w:val="24"/>
          <w:szCs w:val="24"/>
          <w:lang w:eastAsia="zh-TW"/>
        </w:rPr>
        <w:t>Figure 1A</w:t>
      </w:r>
      <w:r w:rsidR="003B4F54" w:rsidRPr="003B4F54">
        <w:rPr>
          <w:rFonts w:asciiTheme="minorHAnsi" w:eastAsiaTheme="minorEastAsia" w:hAnsiTheme="minorHAnsi" w:cstheme="minorHAnsi"/>
          <w:sz w:val="24"/>
          <w:szCs w:val="24"/>
          <w:lang w:eastAsia="zh-TW"/>
        </w:rPr>
        <w:t>)</w:t>
      </w:r>
      <w:r w:rsidR="006A43F1" w:rsidRPr="007961FE">
        <w:rPr>
          <w:rFonts w:asciiTheme="minorHAnsi" w:eastAsiaTheme="minorEastAsia" w:hAnsiTheme="minorHAnsi" w:cstheme="minorHAnsi"/>
          <w:sz w:val="24"/>
          <w:szCs w:val="24"/>
          <w:lang w:eastAsia="zh-TW"/>
        </w:rPr>
        <w:t xml:space="preserve">. The tumorspheres were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trypsinized to single cells and analyzed using flow cytometry </w:t>
      </w:r>
      <w:r w:rsidR="00D77B45">
        <w:rPr>
          <w:rFonts w:asciiTheme="minorHAnsi" w:hAnsiTheme="minorHAnsi" w:cstheme="minorHAnsi"/>
          <w:sz w:val="24"/>
          <w:szCs w:val="24"/>
        </w:rPr>
        <w:t>to</w:t>
      </w:r>
      <w:r w:rsidR="00D77B45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detect LGR5 </w:t>
      </w:r>
      <w:r w:rsidR="00102829">
        <w:rPr>
          <w:rFonts w:asciiTheme="minorHAnsi" w:hAnsiTheme="minorHAnsi" w:cstheme="minorHAnsi"/>
          <w:sz w:val="24"/>
          <w:szCs w:val="24"/>
        </w:rPr>
        <w:t xml:space="preserve">and CD133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expression. LGR5 increased in the HT29-drived tumorspheres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1.1% to 11.4%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and the cells were </w:t>
      </w:r>
      <w:r w:rsidR="00102829">
        <w:rPr>
          <w:rFonts w:asciiTheme="minorHAnsi" w:hAnsiTheme="minorHAnsi" w:cstheme="minorHAnsi"/>
          <w:sz w:val="24"/>
          <w:szCs w:val="24"/>
        </w:rPr>
        <w:t>detected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using flow cytometry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6A43F1" w:rsidRPr="007961FE">
        <w:rPr>
          <w:rFonts w:asciiTheme="minorHAnsi" w:hAnsiTheme="minorHAnsi" w:cstheme="minorHAnsi"/>
          <w:b/>
          <w:sz w:val="24"/>
          <w:szCs w:val="24"/>
        </w:rPr>
        <w:t xml:space="preserve"> 1B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>. Another stemness marker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CD133</w:t>
      </w:r>
      <w:r w:rsidR="00D77B45">
        <w:rPr>
          <w:rFonts w:asciiTheme="minorHAnsi" w:hAnsiTheme="minorHAnsi" w:cstheme="minorHAnsi"/>
          <w:sz w:val="24"/>
          <w:szCs w:val="24"/>
        </w:rPr>
        <w:t>,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 also increased </w:t>
      </w:r>
      <w:r w:rsidR="002E3FF7">
        <w:rPr>
          <w:rFonts w:asciiTheme="minorHAnsi" w:hAnsiTheme="minorHAnsi" w:cstheme="minorHAnsi"/>
          <w:sz w:val="24"/>
          <w:szCs w:val="24"/>
        </w:rPr>
        <w:t xml:space="preserve">from 61.8% to 81.1% 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in the </w:t>
      </w:r>
      <w:r w:rsidR="00102829">
        <w:rPr>
          <w:rFonts w:asciiTheme="minorHAnsi" w:hAnsiTheme="minorHAnsi" w:cstheme="minorHAnsi"/>
          <w:sz w:val="24"/>
          <w:szCs w:val="24"/>
        </w:rPr>
        <w:t>cultured</w:t>
      </w:r>
      <w:r w:rsidR="0010282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6A43F1" w:rsidRPr="007961FE">
        <w:rPr>
          <w:rFonts w:asciiTheme="minorHAnsi" w:hAnsiTheme="minorHAnsi" w:cstheme="minorHAnsi"/>
          <w:sz w:val="24"/>
          <w:szCs w:val="24"/>
        </w:rPr>
        <w:t>HT29-derived tumorspheres</w:t>
      </w:r>
      <w:r w:rsidR="00B96C3E">
        <w:rPr>
          <w:rFonts w:asciiTheme="minorHAnsi" w:hAnsiTheme="minorHAnsi" w:cstheme="minorHAnsi"/>
          <w:sz w:val="24"/>
          <w:szCs w:val="24"/>
        </w:rPr>
        <w:t xml:space="preserve"> compared to parental HT29 cells</w:t>
      </w:r>
      <w:r w:rsidR="00872E2C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872E2C" w:rsidRPr="007961FE">
        <w:rPr>
          <w:rFonts w:asciiTheme="minorHAnsi" w:hAnsiTheme="minorHAnsi" w:cstheme="minorHAnsi"/>
          <w:b/>
          <w:sz w:val="24"/>
          <w:szCs w:val="24"/>
        </w:rPr>
        <w:t>Figure 1C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  <w:r w:rsidR="00872E2C" w:rsidRPr="007961FE">
        <w:rPr>
          <w:rFonts w:asciiTheme="minorHAnsi" w:hAnsiTheme="minorHAnsi" w:cstheme="minorHAnsi"/>
          <w:sz w:val="24"/>
          <w:szCs w:val="24"/>
        </w:rPr>
        <w:t>Then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, the tumorspheres were ready for </w:t>
      </w:r>
      <w:r w:rsidR="00102829">
        <w:rPr>
          <w:rFonts w:asciiTheme="minorHAnsi" w:hAnsiTheme="minorHAnsi" w:cstheme="minorHAnsi"/>
          <w:sz w:val="24"/>
          <w:szCs w:val="24"/>
        </w:rPr>
        <w:t xml:space="preserve">RNAseq </w:t>
      </w:r>
      <w:r w:rsidR="00102829" w:rsidRPr="007961FE">
        <w:rPr>
          <w:rFonts w:asciiTheme="minorHAnsi" w:hAnsiTheme="minorHAnsi" w:cstheme="minorHAnsi"/>
          <w:sz w:val="24"/>
          <w:szCs w:val="24"/>
        </w:rPr>
        <w:t>investigat</w:t>
      </w:r>
      <w:r w:rsidR="00102829">
        <w:rPr>
          <w:rFonts w:asciiTheme="minorHAnsi" w:hAnsiTheme="minorHAnsi" w:cstheme="minorHAnsi"/>
          <w:sz w:val="24"/>
          <w:szCs w:val="24"/>
        </w:rPr>
        <w:t>ion</w:t>
      </w:r>
      <w:r w:rsidR="006A43F1" w:rsidRPr="007961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8A2DD34" w14:textId="77777777" w:rsidR="008D7258" w:rsidRDefault="008D7258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4A207A97" w14:textId="190C7E8E" w:rsidR="00872E2C" w:rsidRPr="007961FE" w:rsidRDefault="00872E2C" w:rsidP="00186700">
      <w:pPr>
        <w:pStyle w:val="a5"/>
        <w:tabs>
          <w:tab w:val="left" w:pos="840"/>
          <w:tab w:val="left" w:pos="841"/>
        </w:tabs>
        <w:ind w:left="0"/>
        <w:jc w:val="both"/>
        <w:rPr>
          <w:rFonts w:asciiTheme="minorHAnsi" w:eastAsiaTheme="minorEastAsia" w:hAnsiTheme="minorHAnsi" w:cstheme="minorHAnsi"/>
          <w:sz w:val="24"/>
          <w:szCs w:val="24"/>
          <w:lang w:eastAsia="zh-TW"/>
        </w:rPr>
      </w:pPr>
      <w:r w:rsidRPr="007961FE">
        <w:rPr>
          <w:rFonts w:asciiTheme="minorHAnsi" w:hAnsiTheme="minorHAnsi" w:cstheme="minorHAnsi"/>
          <w:sz w:val="24"/>
          <w:szCs w:val="24"/>
        </w:rPr>
        <w:t>RNAseq was used to investigate the gene expression profile in the HT29-derived tumorspheres</w:t>
      </w:r>
      <w:r w:rsidR="005B48FE">
        <w:rPr>
          <w:rFonts w:asciiTheme="minorHAnsi" w:hAnsiTheme="minorHAnsi" w:cstheme="minorHAnsi"/>
          <w:sz w:val="24"/>
          <w:szCs w:val="24"/>
        </w:rPr>
        <w:t xml:space="preserve"> </w:t>
      </w:r>
      <w:r w:rsidR="00B00C6C">
        <w:rPr>
          <w:rFonts w:asciiTheme="minorHAnsi" w:hAnsiTheme="minorHAnsi" w:cstheme="minorHAnsi"/>
          <w:sz w:val="24"/>
          <w:szCs w:val="24"/>
        </w:rPr>
        <w:t xml:space="preserve">compared </w:t>
      </w:r>
      <w:r w:rsidR="00B00C6C" w:rsidRPr="007961FE">
        <w:rPr>
          <w:rFonts w:asciiTheme="minorHAnsi" w:hAnsiTheme="minorHAnsi" w:cstheme="minorHAnsi"/>
          <w:sz w:val="24"/>
          <w:szCs w:val="24"/>
        </w:rPr>
        <w:t>to</w:t>
      </w:r>
      <w:r w:rsidR="005B48FE">
        <w:rPr>
          <w:rFonts w:asciiTheme="minorHAnsi" w:hAnsiTheme="minorHAnsi" w:cstheme="minorHAnsi"/>
          <w:sz w:val="24"/>
          <w:szCs w:val="24"/>
        </w:rPr>
        <w:t xml:space="preserve"> the parental HT29 cells.</w:t>
      </w:r>
      <w:r w:rsidR="0091512C">
        <w:rPr>
          <w:rFonts w:asciiTheme="minorHAnsi" w:hAnsiTheme="minorHAnsi" w:cstheme="minorHAnsi"/>
          <w:sz w:val="24"/>
          <w:szCs w:val="24"/>
        </w:rPr>
        <w:t xml:space="preserve"> The error rate in nucleotide read</w:t>
      </w:r>
      <w:r w:rsidR="00152C73">
        <w:rPr>
          <w:rFonts w:asciiTheme="minorHAnsi" w:hAnsiTheme="minorHAnsi" w:cstheme="minorHAnsi"/>
          <w:sz w:val="24"/>
          <w:szCs w:val="24"/>
        </w:rPr>
        <w:t>ing</w:t>
      </w:r>
      <w:r w:rsidR="0091512C">
        <w:rPr>
          <w:rFonts w:asciiTheme="minorHAnsi" w:hAnsiTheme="minorHAnsi" w:cstheme="minorHAnsi"/>
          <w:sz w:val="24"/>
          <w:szCs w:val="24"/>
        </w:rPr>
        <w:t xml:space="preserve"> was 0.03% for both samples. The total gene mapping rate was 87.87% for HT29 and 87.25% for HT29-derived tumorspheres. The 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f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ragments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p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er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k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ilobase of transcript per </w:t>
      </w:r>
      <w:r w:rsidR="00A9606B" w:rsidRPr="00E27B0F">
        <w:rPr>
          <w:rStyle w:val="af6"/>
          <w:rFonts w:asciiTheme="minorHAnsi" w:hAnsiTheme="minorHAnsi" w:cstheme="minorHAnsi"/>
          <w:b w:val="0"/>
          <w:spacing w:val="8"/>
          <w:sz w:val="24"/>
          <w:szCs w:val="24"/>
          <w:shd w:val="clear" w:color="auto" w:fill="FFFFF9"/>
        </w:rPr>
        <w:t>m</w:t>
      </w:r>
      <w:r w:rsidR="00A9606B" w:rsidRPr="00E27B0F">
        <w:rPr>
          <w:rFonts w:asciiTheme="minorHAnsi" w:hAnsiTheme="minorHAnsi" w:cstheme="minorHAnsi"/>
          <w:spacing w:val="8"/>
          <w:sz w:val="24"/>
          <w:szCs w:val="24"/>
          <w:shd w:val="clear" w:color="auto" w:fill="FFFFF9"/>
        </w:rPr>
        <w:t>illion</w:t>
      </w:r>
      <w:r w:rsidR="00A9606B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91512C">
        <w:rPr>
          <w:rFonts w:asciiTheme="minorHAnsi" w:hAnsiTheme="minorHAnsi" w:cstheme="minorHAnsi"/>
          <w:sz w:val="24"/>
          <w:szCs w:val="24"/>
        </w:rPr>
        <w:t>FPKM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, normalizing the detective counts for indicating the transcript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C59AC">
        <w:rPr>
          <w:rFonts w:asciiTheme="minorHAnsi" w:hAnsiTheme="minorHAnsi" w:cstheme="minorHAnsi"/>
          <w:sz w:val="24"/>
          <w:szCs w:val="24"/>
        </w:rPr>
        <w:t>mRNA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C59AC">
        <w:rPr>
          <w:rFonts w:asciiTheme="minorHAnsi" w:hAnsiTheme="minorHAnsi" w:cstheme="minorHAnsi"/>
          <w:sz w:val="24"/>
          <w:szCs w:val="24"/>
        </w:rPr>
        <w:t xml:space="preserve"> expression,</w:t>
      </w:r>
      <w:r w:rsidR="0091512C">
        <w:rPr>
          <w:rFonts w:asciiTheme="minorHAnsi" w:hAnsiTheme="minorHAnsi" w:cstheme="minorHAnsi"/>
          <w:sz w:val="24"/>
          <w:szCs w:val="24"/>
        </w:rPr>
        <w:t xml:space="preserve"> interval between 0 and 1 was 75.87% for HT29 cells, and 77.16% for HT29-derived tumorspheres. The results were </w:t>
      </w:r>
      <w:r w:rsidR="00B827B9">
        <w:rPr>
          <w:rFonts w:asciiTheme="minorHAnsi" w:hAnsiTheme="minorHAnsi" w:cstheme="minorHAnsi"/>
          <w:sz w:val="24"/>
          <w:szCs w:val="24"/>
        </w:rPr>
        <w:t>suitable</w:t>
      </w:r>
      <w:r w:rsidR="0091512C">
        <w:rPr>
          <w:rFonts w:asciiTheme="minorHAnsi" w:hAnsiTheme="minorHAnsi" w:cstheme="minorHAnsi"/>
          <w:sz w:val="24"/>
          <w:szCs w:val="24"/>
        </w:rPr>
        <w:t xml:space="preserve"> for consequent sequencing. After sequencing reads, </w:t>
      </w:r>
      <w:r w:rsidRPr="007961FE">
        <w:rPr>
          <w:rFonts w:asciiTheme="minorHAnsi" w:hAnsiTheme="minorHAnsi" w:cstheme="minorHAnsi"/>
          <w:sz w:val="24"/>
          <w:szCs w:val="24"/>
        </w:rPr>
        <w:t xml:space="preserve">the genes with log2 fold change &gt;1 in upregulation and &lt;-1 in downregulation with p value &lt; 0.05 shown by </w:t>
      </w:r>
      <w:r w:rsidR="00152C73">
        <w:rPr>
          <w:rFonts w:asciiTheme="minorHAnsi" w:hAnsiTheme="minorHAnsi" w:cstheme="minorHAnsi"/>
          <w:sz w:val="24"/>
          <w:szCs w:val="24"/>
        </w:rPr>
        <w:t>the h</w:t>
      </w:r>
      <w:r w:rsidRPr="007961FE">
        <w:rPr>
          <w:rFonts w:asciiTheme="minorHAnsi" w:hAnsiTheme="minorHAnsi" w:cstheme="minorHAnsi"/>
          <w:sz w:val="24"/>
          <w:szCs w:val="24"/>
        </w:rPr>
        <w:t xml:space="preserve">eatmap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Pr="007961FE">
        <w:rPr>
          <w:rFonts w:asciiTheme="minorHAnsi" w:hAnsiTheme="minorHAnsi" w:cstheme="minorHAnsi"/>
          <w:b/>
          <w:sz w:val="24"/>
          <w:szCs w:val="24"/>
        </w:rPr>
        <w:t>Figure 2A</w:t>
      </w:r>
      <w:r w:rsidR="000E3EE0" w:rsidRPr="00E84CA2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1</w:t>
      </w:r>
      <w:r w:rsidR="00B827B9">
        <w:rPr>
          <w:rFonts w:asciiTheme="minorHAnsi" w:hAnsiTheme="minorHAnsi" w:cstheme="minorHAnsi"/>
          <w:bCs/>
          <w:sz w:val="24"/>
          <w:szCs w:val="24"/>
        </w:rPr>
        <w:t>,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Table 2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were </w:t>
      </w:r>
      <w:r w:rsidR="00B827B9" w:rsidRPr="007961FE">
        <w:rPr>
          <w:rFonts w:asciiTheme="minorHAnsi" w:hAnsiTheme="minorHAnsi" w:cstheme="minorHAnsi"/>
          <w:sz w:val="24"/>
          <w:szCs w:val="24"/>
        </w:rPr>
        <w:t>selected</w:t>
      </w:r>
      <w:r w:rsidRPr="007961FE">
        <w:rPr>
          <w:rFonts w:asciiTheme="minorHAnsi" w:hAnsiTheme="minorHAnsi" w:cstheme="minorHAnsi"/>
          <w:sz w:val="24"/>
          <w:szCs w:val="24"/>
        </w:rPr>
        <w:t xml:space="preserve">. There were 79 upregulated genes and 33 downregulated genes selected. In addition, </w:t>
      </w:r>
      <w:r w:rsidR="00152C73">
        <w:rPr>
          <w:rFonts w:asciiTheme="minorHAnsi" w:hAnsiTheme="minorHAnsi" w:cstheme="minorHAnsi"/>
          <w:sz w:val="24"/>
          <w:szCs w:val="24"/>
        </w:rPr>
        <w:t xml:space="preserve">the </w:t>
      </w:r>
      <w:r w:rsidRPr="007961FE">
        <w:rPr>
          <w:rFonts w:asciiTheme="minorHAnsi" w:hAnsiTheme="minorHAnsi" w:cstheme="minorHAnsi"/>
          <w:sz w:val="24"/>
          <w:szCs w:val="24"/>
        </w:rPr>
        <w:t>Vo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lcano plot </w:t>
      </w:r>
      <w:r w:rsidR="00152C73">
        <w:rPr>
          <w:rFonts w:asciiTheme="minorHAnsi" w:hAnsiTheme="minorHAnsi" w:cstheme="minorHAnsi"/>
          <w:sz w:val="24"/>
          <w:szCs w:val="24"/>
        </w:rPr>
        <w:t>using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log2 fold change and p value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sz w:val="24"/>
          <w:szCs w:val="24"/>
        </w:rPr>
        <w:t>-log10 p value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was used to distinguish the significant genes between HT29-derived tumorspheres and parental </w:t>
      </w:r>
      <w:r w:rsidR="00B36074">
        <w:rPr>
          <w:rFonts w:asciiTheme="minorHAnsi" w:hAnsiTheme="minorHAnsi" w:cstheme="minorHAnsi"/>
          <w:sz w:val="24"/>
          <w:szCs w:val="24"/>
        </w:rPr>
        <w:t xml:space="preserve">HT29 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cells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95E9C" w:rsidRPr="007961FE">
        <w:rPr>
          <w:rFonts w:asciiTheme="minorHAnsi" w:hAnsiTheme="minorHAnsi" w:cstheme="minorHAnsi"/>
          <w:b/>
          <w:sz w:val="24"/>
          <w:szCs w:val="24"/>
        </w:rPr>
        <w:t>Figure 2B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Based on the preliminary selection, </w:t>
      </w:r>
      <w:r w:rsidR="00B827B9" w:rsidRPr="00B827B9">
        <w:rPr>
          <w:rFonts w:asciiTheme="minorHAnsi" w:hAnsiTheme="minorHAnsi" w:cstheme="minorHAnsi"/>
          <w:sz w:val="24"/>
          <w:szCs w:val="24"/>
        </w:rPr>
        <w:t>three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>potentially upregulated genes</w:t>
      </w:r>
      <w:r w:rsidR="00B827B9" w:rsidRPr="00B827B9">
        <w:rPr>
          <w:rFonts w:asciiTheme="minorHAnsi" w:hAnsiTheme="minorHAnsi" w:cstheme="minorHAnsi"/>
          <w:sz w:val="24"/>
          <w:szCs w:val="24"/>
        </w:rPr>
        <w:t xml:space="preserve"> </w:t>
      </w:r>
      <w:r w:rsidR="00B827B9" w:rsidRPr="007961FE">
        <w:rPr>
          <w:rFonts w:asciiTheme="minorHAnsi" w:hAnsiTheme="minorHAnsi" w:cstheme="minorHAnsi"/>
          <w:sz w:val="24"/>
          <w:szCs w:val="24"/>
        </w:rPr>
        <w:t>we</w:t>
      </w:r>
      <w:r w:rsidR="00B827B9">
        <w:rPr>
          <w:rFonts w:asciiTheme="minorHAnsi" w:hAnsiTheme="minorHAnsi" w:cstheme="minorHAnsi"/>
          <w:sz w:val="24"/>
          <w:szCs w:val="24"/>
        </w:rPr>
        <w:t>re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>identified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including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ACSS2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HMGCS1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95E9C" w:rsidRPr="00AE7B6E">
        <w:rPr>
          <w:rFonts w:asciiTheme="minorHAnsi" w:hAnsiTheme="minorHAnsi" w:cstheme="minorHAnsi"/>
          <w:i/>
          <w:sz w:val="24"/>
          <w:szCs w:val="24"/>
        </w:rPr>
        <w:t>PCSK9</w:t>
      </w:r>
      <w:r w:rsidR="00D95E9C" w:rsidRPr="007961FE">
        <w:rPr>
          <w:rFonts w:asciiTheme="minorHAnsi" w:hAnsiTheme="minorHAnsi" w:cstheme="minorHAnsi"/>
          <w:sz w:val="24"/>
          <w:szCs w:val="24"/>
        </w:rPr>
        <w:t>, in the HT29-derived tumorspheres</w:t>
      </w:r>
      <w:r w:rsidR="00B96C3E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B96C3E" w:rsidRPr="00B96C3E">
        <w:rPr>
          <w:rFonts w:asciiTheme="minorHAnsi" w:hAnsiTheme="minorHAnsi" w:cstheme="minorHAnsi"/>
          <w:b/>
          <w:sz w:val="24"/>
          <w:szCs w:val="24"/>
        </w:rPr>
        <w:t>Figure 2A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. Furthermore, in order to </w:t>
      </w:r>
      <w:r w:rsidR="00152C73">
        <w:rPr>
          <w:rFonts w:asciiTheme="minorHAnsi" w:hAnsiTheme="minorHAnsi" w:cstheme="minorHAnsi"/>
          <w:sz w:val="24"/>
          <w:szCs w:val="24"/>
        </w:rPr>
        <w:t>identify</w:t>
      </w:r>
      <w:r w:rsidR="00D95E9C" w:rsidRPr="007961FE">
        <w:rPr>
          <w:rFonts w:asciiTheme="minorHAnsi" w:hAnsiTheme="minorHAnsi" w:cstheme="minorHAnsi"/>
          <w:sz w:val="24"/>
          <w:szCs w:val="24"/>
        </w:rPr>
        <w:t xml:space="preserve"> the driver genes not </w:t>
      </w:r>
      <w:r w:rsidR="00B827B9">
        <w:rPr>
          <w:rFonts w:asciiTheme="minorHAnsi" w:hAnsiTheme="minorHAnsi" w:cstheme="minorHAnsi"/>
          <w:sz w:val="24"/>
          <w:szCs w:val="24"/>
        </w:rPr>
        <w:t>solely</w:t>
      </w:r>
      <w:r w:rsidR="00B827B9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D95E9C" w:rsidRPr="007961FE">
        <w:rPr>
          <w:rFonts w:asciiTheme="minorHAnsi" w:hAnsiTheme="minorHAnsi" w:cstheme="minorHAnsi"/>
          <w:sz w:val="24"/>
          <w:szCs w:val="24"/>
        </w:rPr>
        <w:t>according to the log2 fold change, NetworkAnalyst was used. The upregulated genes with log2 fold change &gt;1 with p value &lt;0.05 were analyzed</w:t>
      </w:r>
      <w:r w:rsidR="00152C73">
        <w:rPr>
          <w:rFonts w:asciiTheme="minorHAnsi" w:hAnsiTheme="minorHAnsi" w:cstheme="minorHAnsi"/>
          <w:sz w:val="24"/>
          <w:szCs w:val="24"/>
        </w:rPr>
        <w:t xml:space="preserve"> and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resulted </w:t>
      </w:r>
      <w:r w:rsidR="000E3EE0" w:rsidRPr="007961FE">
        <w:rPr>
          <w:rFonts w:asciiTheme="minorHAnsi" w:hAnsiTheme="minorHAnsi" w:cstheme="minorHAnsi"/>
          <w:sz w:val="24"/>
          <w:szCs w:val="24"/>
        </w:rPr>
        <w:t xml:space="preserve">in </w:t>
      </w:r>
      <w:r w:rsidR="00B36074">
        <w:rPr>
          <w:rFonts w:asciiTheme="minorHAnsi" w:hAnsiTheme="minorHAnsi" w:cstheme="minorHAnsi"/>
          <w:sz w:val="24"/>
          <w:szCs w:val="24"/>
        </w:rPr>
        <w:t>10</w:t>
      </w:r>
      <w:r w:rsidR="00B3607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seed genes cross-linking the gene networks, including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D572F2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HSP90AA1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BRCA1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SFN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E2F1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CYCS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CDC6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ALYREF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, and </w:t>
      </w:r>
      <w:r w:rsidR="00D572F2" w:rsidRPr="00AE7B6E">
        <w:rPr>
          <w:rFonts w:asciiTheme="minorHAnsi" w:hAnsiTheme="minorHAnsi" w:cstheme="minorHAnsi"/>
          <w:i/>
          <w:sz w:val="24"/>
          <w:szCs w:val="24"/>
        </w:rPr>
        <w:t>TOMM40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311905">
        <w:rPr>
          <w:rFonts w:asciiTheme="minorHAnsi" w:hAnsiTheme="minorHAnsi" w:cstheme="minorHAnsi"/>
          <w:b/>
          <w:sz w:val="24"/>
          <w:szCs w:val="24"/>
        </w:rPr>
        <w:t>Figure 3</w:t>
      </w:r>
      <w:r w:rsidR="00B36074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. To identify the function and significance of the seed genes, the classification interface </w:t>
      </w:r>
      <w:r w:rsidR="00D57C94">
        <w:rPr>
          <w:rFonts w:asciiTheme="minorHAnsi" w:hAnsiTheme="minorHAnsi" w:cstheme="minorHAnsi"/>
          <w:sz w:val="24"/>
          <w:szCs w:val="24"/>
        </w:rPr>
        <w:t>could</w:t>
      </w:r>
      <w:r w:rsidR="00D57C94" w:rsidRPr="007961FE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be used </w:t>
      </w:r>
      <w:r w:rsidR="00152C73">
        <w:rPr>
          <w:rFonts w:asciiTheme="minorHAnsi" w:hAnsiTheme="minorHAnsi" w:cstheme="minorHAnsi"/>
          <w:sz w:val="24"/>
          <w:szCs w:val="24"/>
        </w:rPr>
        <w:t>to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perform</w:t>
      </w:r>
      <w:r w:rsidR="00152C73">
        <w:rPr>
          <w:rFonts w:asciiTheme="minorHAnsi" w:hAnsiTheme="minorHAnsi" w:cstheme="minorHAnsi"/>
          <w:sz w:val="24"/>
          <w:szCs w:val="24"/>
        </w:rPr>
        <w:t xml:space="preserve"> 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PANTHER BP to </w:t>
      </w:r>
      <w:r w:rsidR="00152C73">
        <w:rPr>
          <w:rFonts w:asciiTheme="minorHAnsi" w:hAnsiTheme="minorHAnsi" w:cstheme="minorHAnsi"/>
          <w:sz w:val="24"/>
          <w:szCs w:val="24"/>
        </w:rPr>
        <w:t>determine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the genes involv</w:t>
      </w:r>
      <w:r w:rsidR="00D57C94">
        <w:rPr>
          <w:rFonts w:asciiTheme="minorHAnsi" w:hAnsiTheme="minorHAnsi" w:cstheme="minorHAnsi"/>
          <w:sz w:val="24"/>
          <w:szCs w:val="24"/>
        </w:rPr>
        <w:t>ed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in anti-apoptosis in HT29-derived tumorspheres. The results indicated </w:t>
      </w:r>
      <w:r w:rsidR="00152C73">
        <w:rPr>
          <w:rFonts w:asciiTheme="minorHAnsi" w:hAnsiTheme="minorHAnsi" w:cstheme="minorHAnsi"/>
          <w:sz w:val="24"/>
          <w:szCs w:val="24"/>
        </w:rPr>
        <w:t xml:space="preserve">that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HSPA5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and </w:t>
      </w:r>
      <w:r w:rsidR="00EA3AAF" w:rsidRPr="00AE7B6E">
        <w:rPr>
          <w:rFonts w:asciiTheme="minorHAnsi" w:hAnsiTheme="minorHAnsi" w:cstheme="minorHAnsi"/>
          <w:i/>
          <w:sz w:val="24"/>
          <w:szCs w:val="24"/>
        </w:rPr>
        <w:t>SQSTM1</w:t>
      </w:r>
      <w:r w:rsidR="00EA3AAF" w:rsidRPr="007961FE">
        <w:rPr>
          <w:rFonts w:asciiTheme="minorHAnsi" w:hAnsiTheme="minorHAnsi" w:cstheme="minorHAnsi"/>
          <w:sz w:val="24"/>
          <w:szCs w:val="24"/>
        </w:rPr>
        <w:t xml:space="preserve"> were associated with negative regulation of apoptosis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>Fig</w:t>
      </w:r>
      <w:r w:rsidR="000E3EE0" w:rsidRPr="007961FE">
        <w:rPr>
          <w:rFonts w:asciiTheme="minorHAnsi" w:hAnsiTheme="minorHAnsi" w:cstheme="minorHAnsi"/>
          <w:b/>
          <w:sz w:val="24"/>
          <w:szCs w:val="24"/>
        </w:rPr>
        <w:t>ure</w:t>
      </w:r>
      <w:r w:rsidR="00EA3AAF" w:rsidRPr="007961FE">
        <w:rPr>
          <w:rFonts w:asciiTheme="minorHAnsi" w:hAnsiTheme="minorHAnsi" w:cstheme="minorHAnsi"/>
          <w:b/>
          <w:sz w:val="24"/>
          <w:szCs w:val="24"/>
        </w:rPr>
        <w:t xml:space="preserve"> 3</w:t>
      </w:r>
      <w:r w:rsidR="00D572F2">
        <w:rPr>
          <w:rFonts w:asciiTheme="minorHAnsi" w:hAnsiTheme="minorHAnsi" w:cstheme="minorHAnsi"/>
          <w:b/>
          <w:sz w:val="24"/>
          <w:szCs w:val="24"/>
        </w:rPr>
        <w:t>A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EA3AAF" w:rsidRPr="007961FE">
        <w:rPr>
          <w:rFonts w:asciiTheme="minorHAnsi" w:hAnsiTheme="minorHAnsi" w:cstheme="minorHAnsi"/>
          <w:sz w:val="24"/>
          <w:szCs w:val="24"/>
        </w:rPr>
        <w:t>.</w:t>
      </w:r>
      <w:r w:rsidR="00D572F2">
        <w:rPr>
          <w:rFonts w:asciiTheme="minorHAnsi" w:hAnsiTheme="minorHAnsi" w:cstheme="minorHAnsi"/>
          <w:sz w:val="24"/>
          <w:szCs w:val="24"/>
        </w:rPr>
        <w:t xml:space="preserve"> Moreover, the selected </w:t>
      </w:r>
      <w:r w:rsidR="00B36074">
        <w:rPr>
          <w:rFonts w:asciiTheme="minorHAnsi" w:hAnsiTheme="minorHAnsi" w:cstheme="minorHAnsi"/>
          <w:sz w:val="24"/>
          <w:szCs w:val="24"/>
        </w:rPr>
        <w:t xml:space="preserve">10 </w:t>
      </w:r>
      <w:r w:rsidR="00D572F2">
        <w:rPr>
          <w:rFonts w:asciiTheme="minorHAnsi" w:hAnsiTheme="minorHAnsi" w:cstheme="minorHAnsi"/>
          <w:sz w:val="24"/>
          <w:szCs w:val="24"/>
        </w:rPr>
        <w:t>genes were consequently validated</w:t>
      </w:r>
      <w:r w:rsidR="00B827B9">
        <w:rPr>
          <w:rFonts w:asciiTheme="minorHAnsi" w:hAnsiTheme="minorHAnsi" w:cstheme="minorHAnsi"/>
          <w:sz w:val="24"/>
          <w:szCs w:val="24"/>
        </w:rPr>
        <w:t>;</w:t>
      </w:r>
      <w:r w:rsidR="00D572F2">
        <w:rPr>
          <w:rFonts w:asciiTheme="minorHAnsi" w:hAnsiTheme="minorHAnsi" w:cstheme="minorHAnsi"/>
          <w:sz w:val="24"/>
          <w:szCs w:val="24"/>
        </w:rPr>
        <w:t xml:space="preserve"> </w:t>
      </w:r>
      <w:r w:rsidR="00B827B9">
        <w:rPr>
          <w:rFonts w:asciiTheme="minorHAnsi" w:hAnsiTheme="minorHAnsi" w:cstheme="minorHAnsi"/>
          <w:sz w:val="24"/>
          <w:szCs w:val="24"/>
        </w:rPr>
        <w:t xml:space="preserve">expression </w:t>
      </w:r>
      <w:r w:rsidR="00D572F2">
        <w:rPr>
          <w:rFonts w:asciiTheme="minorHAnsi" w:hAnsiTheme="minorHAnsi" w:cstheme="minorHAnsi"/>
          <w:sz w:val="24"/>
          <w:szCs w:val="24"/>
        </w:rPr>
        <w:t>incre</w:t>
      </w:r>
      <w:r w:rsidR="005D7F70">
        <w:rPr>
          <w:rFonts w:asciiTheme="minorHAnsi" w:hAnsiTheme="minorHAnsi" w:cstheme="minorHAnsi"/>
          <w:sz w:val="24"/>
          <w:szCs w:val="24"/>
        </w:rPr>
        <w:t xml:space="preserve">ased in </w:t>
      </w:r>
      <w:r w:rsidR="00B36074">
        <w:rPr>
          <w:rFonts w:asciiTheme="minorHAnsi" w:hAnsiTheme="minorHAnsi" w:cstheme="minorHAnsi"/>
          <w:sz w:val="24"/>
          <w:szCs w:val="24"/>
        </w:rPr>
        <w:t xml:space="preserve">the </w:t>
      </w:r>
      <w:r w:rsidR="005D7F70">
        <w:rPr>
          <w:rFonts w:asciiTheme="minorHAnsi" w:hAnsiTheme="minorHAnsi" w:cstheme="minorHAnsi"/>
          <w:sz w:val="24"/>
          <w:szCs w:val="24"/>
        </w:rPr>
        <w:t>HT29-derived tumorsphere</w:t>
      </w:r>
      <w:r w:rsidR="00D572F2">
        <w:rPr>
          <w:rFonts w:asciiTheme="minorHAnsi" w:hAnsiTheme="minorHAnsi" w:cstheme="minorHAnsi"/>
          <w:sz w:val="24"/>
          <w:szCs w:val="24"/>
        </w:rPr>
        <w:t xml:space="preserve">s </w:t>
      </w:r>
      <w:r w:rsidR="00B827B9">
        <w:rPr>
          <w:rFonts w:asciiTheme="minorHAnsi" w:hAnsiTheme="minorHAnsi" w:cstheme="minorHAnsi"/>
          <w:sz w:val="24"/>
          <w:szCs w:val="24"/>
        </w:rPr>
        <w:t xml:space="preserve">as confirmed </w:t>
      </w:r>
      <w:r w:rsidR="00D572F2">
        <w:rPr>
          <w:rFonts w:asciiTheme="minorHAnsi" w:hAnsiTheme="minorHAnsi" w:cstheme="minorHAnsi"/>
          <w:sz w:val="24"/>
          <w:szCs w:val="24"/>
        </w:rPr>
        <w:t xml:space="preserve">using qPCR </w:t>
      </w:r>
      <w:r w:rsidR="003B4F54" w:rsidRPr="003B4F54">
        <w:rPr>
          <w:rFonts w:asciiTheme="minorHAnsi" w:hAnsiTheme="minorHAnsi" w:cstheme="minorHAnsi"/>
          <w:sz w:val="24"/>
          <w:szCs w:val="24"/>
        </w:rPr>
        <w:t>(</w:t>
      </w:r>
      <w:r w:rsidR="00D572F2" w:rsidRPr="00311905">
        <w:rPr>
          <w:rFonts w:asciiTheme="minorHAnsi" w:hAnsiTheme="minorHAnsi" w:cstheme="minorHAnsi"/>
          <w:b/>
          <w:sz w:val="24"/>
          <w:szCs w:val="24"/>
        </w:rPr>
        <w:t>Figure 3B</w:t>
      </w:r>
      <w:r w:rsidR="003B4F54" w:rsidRPr="003B4F54">
        <w:rPr>
          <w:rFonts w:asciiTheme="minorHAnsi" w:hAnsiTheme="minorHAnsi" w:cstheme="minorHAnsi"/>
          <w:sz w:val="24"/>
          <w:szCs w:val="24"/>
        </w:rPr>
        <w:t>)</w:t>
      </w:r>
      <w:r w:rsidR="00D572F2">
        <w:rPr>
          <w:rFonts w:asciiTheme="minorHAnsi" w:hAnsiTheme="minorHAnsi" w:cstheme="minorHAnsi"/>
          <w:sz w:val="24"/>
          <w:szCs w:val="24"/>
        </w:rPr>
        <w:t>.</w:t>
      </w:r>
    </w:p>
    <w:p w14:paraId="5B0BC5F3" w14:textId="77777777" w:rsidR="00170665" w:rsidRPr="007961FE" w:rsidRDefault="00170665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sz w:val="24"/>
          <w:szCs w:val="24"/>
        </w:rPr>
      </w:pPr>
    </w:p>
    <w:p w14:paraId="6DB5E5F9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lastRenderedPageBreak/>
        <w:t>FIGURE LEGENDS:</w:t>
      </w:r>
    </w:p>
    <w:p w14:paraId="76447478" w14:textId="6A5A276A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t xml:space="preserve">Figure 1: </w:t>
      </w:r>
      <w:r w:rsidR="00490AFE" w:rsidRPr="007961FE">
        <w:rPr>
          <w:rFonts w:asciiTheme="minorHAnsi" w:hAnsiTheme="minorHAnsi" w:cstheme="minorHAnsi"/>
        </w:rPr>
        <w:t xml:space="preserve">Establishment of cancer stem-like tumorsphere </w:t>
      </w:r>
      <w:r w:rsidR="002C3F61" w:rsidRPr="002C3F61">
        <w:rPr>
          <w:rFonts w:asciiTheme="minorHAnsi" w:hAnsiTheme="minorHAnsi" w:cstheme="minorHAnsi"/>
        </w:rPr>
        <w:t>in vitro</w:t>
      </w:r>
      <w:r w:rsidR="00490AFE" w:rsidRPr="007961FE">
        <w:rPr>
          <w:rFonts w:asciiTheme="minorHAnsi" w:hAnsiTheme="minorHAnsi" w:cstheme="minorHAnsi"/>
        </w:rPr>
        <w:t>.</w:t>
      </w:r>
      <w:r w:rsidR="00490AFE" w:rsidRPr="007961FE">
        <w:rPr>
          <w:rFonts w:asciiTheme="minorHAnsi" w:hAnsiTheme="minorHAnsi" w:cstheme="minorHAnsi"/>
          <w:b w:val="0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HT29 was used </w:t>
      </w:r>
      <w:r w:rsidR="000E3EE0" w:rsidRPr="007961FE">
        <w:rPr>
          <w:rFonts w:asciiTheme="minorHAnsi" w:hAnsiTheme="minorHAnsi" w:cstheme="minorHAnsi"/>
          <w:b w:val="0"/>
        </w:rPr>
        <w:t>to form tumorspheres</w:t>
      </w:r>
      <w:r w:rsidR="00B827B9">
        <w:rPr>
          <w:rFonts w:asciiTheme="minorHAnsi" w:hAnsiTheme="minorHAnsi" w:cstheme="minorHAnsi"/>
          <w:b w:val="0"/>
        </w:rPr>
        <w:t>,</w:t>
      </w:r>
      <w:r w:rsidR="00B96C3E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and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490AFE" w:rsidRPr="00152C73">
        <w:rPr>
          <w:rFonts w:asciiTheme="minorHAnsi" w:hAnsiTheme="minorHAnsi" w:cstheme="minorHAnsi"/>
          <w:bCs w:val="0"/>
        </w:rPr>
        <w:t>B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568D4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LGR5 was </w:t>
      </w:r>
      <w:r w:rsidR="005D28A2">
        <w:rPr>
          <w:rFonts w:asciiTheme="minorHAnsi" w:hAnsiTheme="minorHAnsi" w:cstheme="minorHAnsi"/>
          <w:b w:val="0"/>
        </w:rPr>
        <w:t>detected in</w:t>
      </w:r>
      <w:r w:rsidR="00490AFE" w:rsidRPr="007961FE">
        <w:rPr>
          <w:rFonts w:asciiTheme="minorHAnsi" w:hAnsiTheme="minorHAnsi" w:cstheme="minorHAnsi"/>
          <w:b w:val="0"/>
        </w:rPr>
        <w:t xml:space="preserve"> the HT29-derived tumorspheres</w:t>
      </w:r>
      <w:r w:rsidR="00B827B9">
        <w:rPr>
          <w:rFonts w:asciiTheme="minorHAnsi" w:hAnsiTheme="minorHAnsi" w:cstheme="minorHAnsi"/>
          <w:b w:val="0"/>
        </w:rPr>
        <w:t xml:space="preserve"> (Scale bar = 100 µm)</w:t>
      </w:r>
      <w:r w:rsidR="00490AFE" w:rsidRPr="007961FE">
        <w:rPr>
          <w:rFonts w:asciiTheme="minorHAnsi" w:hAnsiTheme="minorHAnsi" w:cstheme="minorHAnsi"/>
          <w:b w:val="0"/>
        </w:rPr>
        <w:t xml:space="preserve">.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EC59AC" w:rsidRPr="00152C73">
        <w:rPr>
          <w:rFonts w:asciiTheme="minorHAnsi" w:hAnsiTheme="minorHAnsi" w:cstheme="minorHAnsi"/>
          <w:bCs w:val="0"/>
        </w:rPr>
        <w:t>C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490AFE" w:rsidRPr="007961FE">
        <w:rPr>
          <w:rFonts w:asciiTheme="minorHAnsi" w:hAnsiTheme="minorHAnsi" w:cstheme="minorHAnsi"/>
          <w:b w:val="0"/>
        </w:rPr>
        <w:t xml:space="preserve"> CD133 was used as another marker to </w:t>
      </w:r>
      <w:r w:rsidR="00B00C6C" w:rsidRPr="007961FE">
        <w:rPr>
          <w:rFonts w:asciiTheme="minorHAnsi" w:hAnsiTheme="minorHAnsi" w:cstheme="minorHAnsi"/>
          <w:b w:val="0"/>
        </w:rPr>
        <w:t>identify</w:t>
      </w:r>
      <w:r w:rsidR="00490AFE" w:rsidRPr="007961FE">
        <w:rPr>
          <w:rFonts w:asciiTheme="minorHAnsi" w:hAnsiTheme="minorHAnsi" w:cstheme="minorHAnsi"/>
          <w:b w:val="0"/>
        </w:rPr>
        <w:t xml:space="preserve"> the stemness characters in the established tumorspheres. </w:t>
      </w:r>
    </w:p>
    <w:p w14:paraId="3B3518E7" w14:textId="77777777" w:rsidR="00DA2A59" w:rsidRPr="007961FE" w:rsidRDefault="00DA2A59" w:rsidP="00186700">
      <w:pPr>
        <w:tabs>
          <w:tab w:val="left" w:pos="840"/>
          <w:tab w:val="left" w:pos="841"/>
        </w:tabs>
        <w:rPr>
          <w:rFonts w:asciiTheme="minorHAnsi" w:hAnsiTheme="minorHAnsi" w:cstheme="minorHAnsi"/>
          <w:sz w:val="24"/>
          <w:szCs w:val="24"/>
        </w:rPr>
      </w:pPr>
    </w:p>
    <w:p w14:paraId="7F0932C0" w14:textId="17315FB4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  <w:b w:val="0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11"/>
        </w:rPr>
        <w:t xml:space="preserve"> </w:t>
      </w:r>
      <w:r w:rsidRPr="007961FE">
        <w:rPr>
          <w:rFonts w:asciiTheme="minorHAnsi" w:hAnsiTheme="minorHAnsi" w:cstheme="minorHAnsi"/>
        </w:rPr>
        <w:t>2:</w:t>
      </w:r>
      <w:r w:rsidRPr="007961FE">
        <w:rPr>
          <w:rFonts w:asciiTheme="minorHAnsi" w:hAnsiTheme="minorHAnsi" w:cstheme="minorHAnsi"/>
          <w:spacing w:val="10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</w:rPr>
        <w:t>Heatmap and Volcano</w:t>
      </w:r>
      <w:r w:rsidRPr="007961FE">
        <w:rPr>
          <w:rStyle w:val="a6"/>
          <w:rFonts w:asciiTheme="minorHAnsi" w:hAnsiTheme="minorHAnsi" w:cstheme="minorHAnsi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</w:rPr>
        <w:t xml:space="preserve">plot </w:t>
      </w:r>
      <w:r w:rsidR="00B827B9">
        <w:rPr>
          <w:rStyle w:val="a6"/>
          <w:rFonts w:asciiTheme="minorHAnsi" w:hAnsiTheme="minorHAnsi" w:cstheme="minorHAnsi"/>
        </w:rPr>
        <w:t xml:space="preserve">were used </w:t>
      </w:r>
      <w:r w:rsidR="00490AFE" w:rsidRPr="007961FE">
        <w:rPr>
          <w:rStyle w:val="a6"/>
          <w:rFonts w:asciiTheme="minorHAnsi" w:hAnsiTheme="minorHAnsi" w:cstheme="minorHAnsi"/>
        </w:rPr>
        <w:t xml:space="preserve">to select the differential genes in the HT29-derived tumorspheres. </w:t>
      </w:r>
      <w:r w:rsidR="00490AFE" w:rsidRPr="007961FE">
        <w:rPr>
          <w:rStyle w:val="a6"/>
          <w:rFonts w:asciiTheme="minorHAnsi" w:hAnsiTheme="minorHAnsi" w:cstheme="minorHAnsi"/>
          <w:b w:val="0"/>
        </w:rPr>
        <w:t xml:space="preserve">Log2 fold change &gt;1 and &lt;-1 with read count &gt;100, p value &lt; 0.05 </w:t>
      </w:r>
      <w:r w:rsidR="00D57C94">
        <w:rPr>
          <w:rStyle w:val="a6"/>
          <w:rFonts w:asciiTheme="minorHAnsi" w:hAnsiTheme="minorHAnsi" w:cstheme="minorHAnsi"/>
          <w:b w:val="0"/>
        </w:rPr>
        <w:t xml:space="preserve">were used </w:t>
      </w:r>
      <w:r w:rsidR="00490AFE" w:rsidRPr="007961FE">
        <w:rPr>
          <w:rStyle w:val="a6"/>
          <w:rFonts w:asciiTheme="minorHAnsi" w:hAnsiTheme="minorHAnsi" w:cstheme="minorHAnsi"/>
          <w:b w:val="0"/>
        </w:rPr>
        <w:t xml:space="preserve">to exclude nonsignificant genes and make sure the data </w:t>
      </w:r>
      <w:r w:rsidR="0076275C">
        <w:rPr>
          <w:rStyle w:val="a6"/>
          <w:rFonts w:asciiTheme="minorHAnsi" w:hAnsiTheme="minorHAnsi" w:cstheme="minorHAnsi"/>
          <w:b w:val="0"/>
        </w:rPr>
        <w:t>were</w:t>
      </w:r>
      <w:r w:rsidR="0076275C" w:rsidRPr="007961FE">
        <w:rPr>
          <w:rStyle w:val="a6"/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Style w:val="a6"/>
          <w:rFonts w:asciiTheme="minorHAnsi" w:hAnsiTheme="minorHAnsi" w:cstheme="minorHAnsi"/>
          <w:b w:val="0"/>
        </w:rPr>
        <w:t>accurate.</w:t>
      </w:r>
    </w:p>
    <w:p w14:paraId="1EECF1FA" w14:textId="77777777" w:rsidR="00DA2A59" w:rsidRPr="007961FE" w:rsidRDefault="00DA2A59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</w:p>
    <w:p w14:paraId="030BD1F9" w14:textId="075A1BCE" w:rsidR="00170665" w:rsidRPr="007961FE" w:rsidRDefault="00D22661" w:rsidP="00186700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eastAsiaTheme="minorEastAsia" w:hAnsiTheme="minorHAnsi" w:cstheme="minorHAnsi"/>
          <w:b w:val="0"/>
          <w:lang w:eastAsia="zh-TW"/>
        </w:rPr>
      </w:pPr>
      <w:r w:rsidRPr="007961FE">
        <w:rPr>
          <w:rFonts w:asciiTheme="minorHAnsi" w:hAnsiTheme="minorHAnsi" w:cstheme="minorHAnsi"/>
        </w:rPr>
        <w:t>Figure</w:t>
      </w:r>
      <w:r w:rsidRPr="007961FE">
        <w:rPr>
          <w:rFonts w:asciiTheme="minorHAnsi" w:hAnsiTheme="minorHAnsi" w:cstheme="minorHAnsi"/>
          <w:spacing w:val="35"/>
        </w:rPr>
        <w:t xml:space="preserve"> </w:t>
      </w:r>
      <w:r w:rsidRPr="007961FE">
        <w:rPr>
          <w:rFonts w:asciiTheme="minorHAnsi" w:hAnsiTheme="minorHAnsi" w:cstheme="minorHAnsi"/>
        </w:rPr>
        <w:t>3:</w:t>
      </w:r>
      <w:r w:rsidRPr="007961FE">
        <w:rPr>
          <w:rFonts w:asciiTheme="minorHAnsi" w:hAnsiTheme="minorHAnsi" w:cstheme="minorHAnsi"/>
          <w:spacing w:val="37"/>
        </w:rPr>
        <w:t xml:space="preserve"> </w:t>
      </w:r>
      <w:r w:rsidR="00490AFE" w:rsidRPr="007961FE">
        <w:rPr>
          <w:rFonts w:asciiTheme="minorHAnsi" w:hAnsiTheme="minorHAnsi" w:cstheme="minorHAnsi"/>
        </w:rPr>
        <w:t xml:space="preserve">NetworkAnalyst was used to </w:t>
      </w:r>
      <w:r w:rsidR="002A3F1C">
        <w:rPr>
          <w:rFonts w:asciiTheme="minorHAnsi" w:hAnsiTheme="minorHAnsi" w:cstheme="minorHAnsi"/>
        </w:rPr>
        <w:t>identify</w:t>
      </w:r>
      <w:r w:rsidR="00490AFE" w:rsidRPr="007961FE">
        <w:rPr>
          <w:rFonts w:asciiTheme="minorHAnsi" w:hAnsiTheme="minorHAnsi" w:cstheme="minorHAnsi"/>
        </w:rPr>
        <w:t xml:space="preserve"> the driver genes in the HT29-derived tumorspheres</w:t>
      </w:r>
      <w:r w:rsidRPr="007961FE">
        <w:rPr>
          <w:rFonts w:asciiTheme="minorHAnsi" w:hAnsiTheme="minorHAnsi" w:cstheme="minorHAnsi"/>
        </w:rPr>
        <w:t>.</w:t>
      </w:r>
      <w:r w:rsidR="00EB31CD">
        <w:rPr>
          <w:rFonts w:asciiTheme="minorHAnsi" w:hAnsiTheme="minorHAnsi" w:cstheme="minorHAnsi"/>
        </w:rPr>
        <w:t xml:space="preserve"> </w:t>
      </w:r>
      <w:r w:rsidR="003B4F54" w:rsidRPr="003B4F54">
        <w:rPr>
          <w:rFonts w:asciiTheme="minorHAnsi" w:hAnsiTheme="minorHAnsi" w:cstheme="minorHAnsi"/>
          <w:b w:val="0"/>
          <w:bCs w:val="0"/>
        </w:rPr>
        <w:t>(</w:t>
      </w:r>
      <w:r w:rsidR="00FB2BB3" w:rsidRPr="00152C73">
        <w:rPr>
          <w:rFonts w:asciiTheme="minorHAnsi" w:hAnsiTheme="minorHAnsi" w:cstheme="minorHAnsi"/>
          <w:bCs w:val="0"/>
        </w:rPr>
        <w:t>A</w:t>
      </w:r>
      <w:r w:rsidR="003B4F54" w:rsidRPr="003B4F54">
        <w:rPr>
          <w:rFonts w:asciiTheme="minorHAnsi" w:hAnsiTheme="minorHAnsi" w:cstheme="minorHAnsi"/>
          <w:b w:val="0"/>
          <w:bCs w:val="0"/>
        </w:rPr>
        <w:t>)</w:t>
      </w:r>
      <w:r w:rsidR="00FB2BB3" w:rsidRPr="00311905">
        <w:rPr>
          <w:rFonts w:asciiTheme="minorHAnsi" w:hAnsiTheme="minorHAnsi" w:cstheme="minorHAnsi"/>
          <w:b w:val="0"/>
        </w:rPr>
        <w:t xml:space="preserve"> </w:t>
      </w:r>
      <w:r w:rsidR="00490AFE" w:rsidRPr="007961FE">
        <w:rPr>
          <w:rFonts w:asciiTheme="minorHAnsi" w:hAnsiTheme="minorHAnsi" w:cstheme="minorHAnsi"/>
          <w:b w:val="0"/>
        </w:rPr>
        <w:t xml:space="preserve">The </w:t>
      </w:r>
      <w:r w:rsidR="00490AFE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upregulated genes were selected and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analyzed consequently, and </w:t>
      </w:r>
      <w:r w:rsidR="00C22428">
        <w:rPr>
          <w:rFonts w:asciiTheme="minorHAnsi" w:eastAsiaTheme="minorEastAsia" w:hAnsiTheme="minorHAnsi" w:cstheme="minorHAnsi"/>
          <w:b w:val="0"/>
          <w:lang w:eastAsia="zh-TW"/>
        </w:rPr>
        <w:t xml:space="preserve">a 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>classification interface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PANTHER BP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>,</w:t>
      </w:r>
      <w:r w:rsidR="00462B46" w:rsidRPr="007961FE">
        <w:rPr>
          <w:rFonts w:asciiTheme="minorHAnsi" w:eastAsiaTheme="minorEastAsia" w:hAnsiTheme="minorHAnsi" w:cstheme="minorHAnsi"/>
          <w:b w:val="0"/>
          <w:lang w:eastAsia="zh-TW"/>
        </w:rPr>
        <w:t xml:space="preserve"> provided the potential functions for the differential driver genes. 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(</w:t>
      </w:r>
      <w:r w:rsidR="00FB2BB3" w:rsidRPr="00152C73">
        <w:rPr>
          <w:rFonts w:asciiTheme="minorHAnsi" w:eastAsiaTheme="minorEastAsia" w:hAnsiTheme="minorHAnsi" w:cstheme="minorHAnsi"/>
          <w:bCs w:val="0"/>
          <w:lang w:eastAsia="zh-TW"/>
        </w:rPr>
        <w:t>B</w:t>
      </w:r>
      <w:r w:rsidR="003B4F54" w:rsidRPr="003B4F54">
        <w:rPr>
          <w:rFonts w:asciiTheme="minorHAnsi" w:eastAsiaTheme="minorEastAsia" w:hAnsiTheme="minorHAnsi" w:cstheme="minorHAnsi"/>
          <w:b w:val="0"/>
          <w:bCs w:val="0"/>
          <w:lang w:eastAsia="zh-TW"/>
        </w:rPr>
        <w:t>)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 Then,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 qPCR was used to validate the </w:t>
      </w:r>
      <w:r w:rsidR="005D28A2">
        <w:rPr>
          <w:rFonts w:asciiTheme="minorHAnsi" w:eastAsiaTheme="minorEastAsia" w:hAnsiTheme="minorHAnsi" w:cstheme="minorHAnsi"/>
          <w:b w:val="0"/>
          <w:lang w:eastAsia="zh-TW"/>
        </w:rPr>
        <w:t xml:space="preserve">10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 xml:space="preserve">genes </w:t>
      </w:r>
      <w:r w:rsidR="002A3F1C">
        <w:rPr>
          <w:rFonts w:asciiTheme="minorHAnsi" w:eastAsiaTheme="minorEastAsia" w:hAnsiTheme="minorHAnsi" w:cstheme="minorHAnsi"/>
          <w:b w:val="0"/>
          <w:lang w:eastAsia="zh-TW"/>
        </w:rPr>
        <w:t xml:space="preserve">upregulated </w:t>
      </w:r>
      <w:r w:rsidR="00FB2BB3">
        <w:rPr>
          <w:rFonts w:asciiTheme="minorHAnsi" w:eastAsiaTheme="minorEastAsia" w:hAnsiTheme="minorHAnsi" w:cstheme="minorHAnsi"/>
          <w:b w:val="0"/>
          <w:lang w:eastAsia="zh-TW"/>
        </w:rPr>
        <w:t>in HT29-derived tumorspheres compared to parental HT29 cells.</w:t>
      </w:r>
    </w:p>
    <w:p w14:paraId="7783023D" w14:textId="0183D10C" w:rsidR="00DA2A59" w:rsidRPr="005C1660" w:rsidRDefault="00DA2A59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4B2E243" w14:textId="5D926337" w:rsidR="005C1660" w:rsidRDefault="005C1660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1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upregulated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tumorspheres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RNAseq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5EA2BE92" w14:textId="77777777" w:rsidR="00B96C3E" w:rsidRPr="00B96C3E" w:rsidRDefault="00B96C3E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</w:p>
    <w:p w14:paraId="185C940E" w14:textId="2CFD6408" w:rsidR="005C1660" w:rsidRDefault="005C1660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</w:pPr>
      <w:r w:rsidRPr="005C1660">
        <w:rPr>
          <w:rFonts w:asciiTheme="minorHAnsi" w:hAnsiTheme="minorHAnsi" w:cstheme="minorHAnsi"/>
          <w:b/>
          <w:bCs/>
          <w:sz w:val="24"/>
          <w:szCs w:val="24"/>
        </w:rPr>
        <w:t>Table 2</w:t>
      </w:r>
      <w:r w:rsidR="00152C7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The 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>downregulated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 xml:space="preserve"> genes in HT29-serived tumorspheres compared to parental HT29 cells</w:t>
      </w:r>
      <w:r w:rsidR="00B96C3E">
        <w:rPr>
          <w:rFonts w:asciiTheme="minorHAnsi" w:eastAsiaTheme="minorEastAsia" w:hAnsiTheme="minorHAnsi" w:cstheme="minorHAnsi"/>
          <w:b/>
          <w:bCs/>
          <w:sz w:val="24"/>
          <w:szCs w:val="24"/>
          <w:lang w:eastAsia="zh-TW"/>
        </w:rPr>
        <w:t xml:space="preserve"> analyzed by RNAseq</w:t>
      </w:r>
      <w:r w:rsidR="00B96C3E">
        <w:rPr>
          <w:rFonts w:asciiTheme="minorHAnsi" w:eastAsiaTheme="minorEastAsia" w:hAnsiTheme="minorHAnsi" w:cstheme="minorHAnsi" w:hint="eastAsia"/>
          <w:b/>
          <w:bCs/>
          <w:sz w:val="24"/>
          <w:szCs w:val="24"/>
          <w:lang w:eastAsia="zh-TW"/>
        </w:rPr>
        <w:t>.</w:t>
      </w:r>
    </w:p>
    <w:p w14:paraId="066BC9AF" w14:textId="77777777" w:rsidR="00B96C3E" w:rsidRPr="007961FE" w:rsidRDefault="00B96C3E" w:rsidP="00186700">
      <w:pPr>
        <w:pStyle w:val="a5"/>
        <w:tabs>
          <w:tab w:val="left" w:pos="840"/>
          <w:tab w:val="left" w:pos="841"/>
        </w:tabs>
        <w:ind w:left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1C11F5F2" w14:textId="64C2801B" w:rsidR="008D7258" w:rsidRPr="00152C73" w:rsidRDefault="00D22661" w:rsidP="00152C73">
      <w:pPr>
        <w:pStyle w:val="1"/>
        <w:tabs>
          <w:tab w:val="left" w:pos="840"/>
          <w:tab w:val="left" w:pos="841"/>
        </w:tabs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DISCUSSION:</w:t>
      </w:r>
    </w:p>
    <w:p w14:paraId="465ECF46" w14:textId="12DEFBB9" w:rsidR="00B56D20" w:rsidRPr="007961FE" w:rsidRDefault="00AD60F7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>In this study, culture</w:t>
      </w:r>
      <w:r w:rsidR="00B865D0">
        <w:rPr>
          <w:rFonts w:asciiTheme="minorHAnsi" w:eastAsiaTheme="minorEastAsia" w:hAnsiTheme="minorHAnsi" w:cstheme="minorHAnsi"/>
          <w:lang w:eastAsia="zh-TW"/>
        </w:rPr>
        <w:t>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cancer stem</w:t>
      </w:r>
      <w:r w:rsidR="00B865D0">
        <w:rPr>
          <w:rFonts w:asciiTheme="minorHAnsi" w:eastAsiaTheme="minorEastAsia" w:hAnsiTheme="minorHAnsi" w:cstheme="minorHAnsi"/>
          <w:lang w:eastAsia="zh-TW"/>
        </w:rPr>
        <w:t>-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like tumorspheres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we</w:t>
      </w:r>
      <w:r w:rsidR="002A3F1C">
        <w:rPr>
          <w:rFonts w:asciiTheme="minorHAnsi" w:eastAsiaTheme="minorEastAsia" w:hAnsiTheme="minorHAnsi" w:cstheme="minorHAnsi"/>
          <w:lang w:eastAsia="zh-TW"/>
        </w:rPr>
        <w:t>re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used </w:t>
      </w:r>
      <w:r w:rsidR="00B865D0">
        <w:rPr>
          <w:rFonts w:asciiTheme="minorHAnsi" w:eastAsiaTheme="minorEastAsia" w:hAnsiTheme="minorHAnsi" w:cstheme="minorHAnsi"/>
          <w:lang w:eastAsia="zh-TW"/>
        </w:rPr>
        <w:t xml:space="preserve">as a model </w:t>
      </w:r>
      <w:r w:rsidR="00152C73">
        <w:rPr>
          <w:rFonts w:asciiTheme="minorHAnsi" w:eastAsiaTheme="minorEastAsia" w:hAnsiTheme="minorHAnsi" w:cstheme="minorHAnsi"/>
          <w:lang w:eastAsia="zh-TW"/>
        </w:rPr>
        <w:t>in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analyzing RNAseq data </w:t>
      </w:r>
      <w:r w:rsidR="005539B9">
        <w:rPr>
          <w:rFonts w:asciiTheme="minorHAnsi" w:eastAsiaTheme="minorEastAsia" w:hAnsiTheme="minorHAnsi" w:cstheme="minorHAnsi"/>
          <w:lang w:eastAsia="zh-TW"/>
        </w:rPr>
        <w:t>with</w:t>
      </w:r>
      <w:r w:rsidR="005539B9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available bioinformatics. </w:t>
      </w:r>
      <w:r w:rsidR="00152C73">
        <w:rPr>
          <w:rFonts w:asciiTheme="minorHAnsi" w:eastAsiaTheme="minorEastAsia" w:hAnsiTheme="minorHAnsi" w:cstheme="minorHAnsi"/>
          <w:lang w:eastAsia="zh-TW"/>
        </w:rPr>
        <w:t>For a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disease model</w:t>
      </w:r>
      <w:r w:rsidR="00152C73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A960A0">
        <w:rPr>
          <w:rFonts w:asciiTheme="minorHAnsi" w:eastAsiaTheme="minorEastAsia" w:hAnsiTheme="minorHAnsi" w:cstheme="minorHAnsi" w:hint="eastAsia"/>
          <w:lang w:eastAsia="zh-TW"/>
        </w:rPr>
        <w:t>HT29-</w:t>
      </w:r>
      <w:r w:rsidR="00A960A0">
        <w:rPr>
          <w:rFonts w:asciiTheme="minorHAnsi" w:eastAsiaTheme="minorEastAsia" w:hAnsiTheme="minorHAnsi" w:cstheme="minorHAnsi"/>
          <w:lang w:eastAsia="zh-TW"/>
        </w:rPr>
        <w:t>derived tumorspheres</w:t>
      </w:r>
      <w:r w:rsidR="002A3F1C" w:rsidRP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>were used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the tumorspheres </w:t>
      </w:r>
      <w:r w:rsidR="002076D7">
        <w:rPr>
          <w:rFonts w:asciiTheme="minorHAnsi" w:eastAsiaTheme="minorEastAsia" w:hAnsiTheme="minorHAnsi" w:cstheme="minorHAnsi"/>
          <w:lang w:eastAsia="zh-TW"/>
        </w:rPr>
        <w:t>have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drug resistance against tumor therapies, the established model can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be used to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investigate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detailed mechanism</w:t>
      </w:r>
      <w:r w:rsidR="002A3F1C">
        <w:rPr>
          <w:rFonts w:asciiTheme="minorHAnsi" w:eastAsiaTheme="minorEastAsia" w:hAnsiTheme="minorHAnsi" w:cstheme="minorHAnsi"/>
          <w:lang w:eastAsia="zh-TW"/>
        </w:rPr>
        <w:t>s of resistance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by</w:t>
      </w:r>
      <w:r w:rsidR="00A960A0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investigating differences in </w:t>
      </w:r>
      <w:r w:rsidR="00A960A0">
        <w:rPr>
          <w:rFonts w:asciiTheme="minorHAnsi" w:eastAsiaTheme="minorEastAsia" w:hAnsiTheme="minorHAnsi" w:cstheme="minorHAnsi"/>
          <w:lang w:eastAsia="zh-TW"/>
        </w:rPr>
        <w:t>gene expression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Moreover, 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genomic technology using RNAseq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available bioinformatics provides rapid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the study model </w:t>
      </w:r>
      <w:r w:rsidR="002076D7">
        <w:rPr>
          <w:rFonts w:asciiTheme="minorHAnsi" w:eastAsiaTheme="minorEastAsia" w:hAnsiTheme="minorHAnsi" w:cstheme="minorHAnsi"/>
          <w:lang w:eastAsia="zh-TW"/>
        </w:rPr>
        <w:t>so</w:t>
      </w:r>
      <w:r w:rsidR="00DA7303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the genes </w:t>
      </w:r>
      <w:r w:rsidR="002A3F1C">
        <w:rPr>
          <w:rFonts w:asciiTheme="minorHAnsi" w:eastAsiaTheme="minorEastAsia" w:hAnsiTheme="minorHAnsi" w:cstheme="minorHAnsi"/>
          <w:lang w:eastAsia="zh-TW"/>
        </w:rPr>
        <w:t>potentially involved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can 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>validate</w:t>
      </w:r>
      <w:r w:rsidR="002A3F1C">
        <w:rPr>
          <w:rFonts w:asciiTheme="minorHAnsi" w:eastAsiaTheme="minorEastAsia" w:hAnsiTheme="minorHAnsi" w:cstheme="minorHAnsi"/>
          <w:lang w:eastAsia="zh-TW"/>
        </w:rPr>
        <w:t>d</w:t>
      </w:r>
      <w:r w:rsidR="002A3F1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with higher confidence.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Also, </w:t>
      </w:r>
      <w:r w:rsidR="002A3F1C">
        <w:rPr>
          <w:rFonts w:asciiTheme="minorHAnsi" w:eastAsiaTheme="minorEastAsia" w:hAnsiTheme="minorHAnsi" w:cstheme="minorHAnsi"/>
          <w:lang w:eastAsia="zh-TW"/>
        </w:rPr>
        <w:t>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kind of genes involv</w:t>
      </w:r>
      <w:r w:rsidR="00906D1D">
        <w:rPr>
          <w:rFonts w:asciiTheme="minorHAnsi" w:eastAsiaTheme="minorEastAsia" w:hAnsiTheme="minorHAnsi" w:cstheme="minorHAnsi"/>
          <w:lang w:eastAsia="zh-TW"/>
        </w:rPr>
        <w:t>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in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the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882D1D" w:rsidRPr="007961FE">
        <w:rPr>
          <w:rFonts w:asciiTheme="minorHAnsi" w:eastAsiaTheme="minorEastAsia" w:hAnsiTheme="minorHAnsi" w:cstheme="minorHAnsi"/>
          <w:lang w:eastAsia="zh-TW"/>
        </w:rPr>
        <w:t xml:space="preserve">formation of 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tumorspheres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can be identified</w:t>
      </w:r>
      <w:r w:rsidR="00B56D20" w:rsidRPr="007961FE">
        <w:rPr>
          <w:rFonts w:asciiTheme="minorHAnsi" w:eastAsiaTheme="minorEastAsia" w:hAnsiTheme="minorHAnsi" w:cstheme="minorHAnsi"/>
          <w:lang w:eastAsia="zh-TW"/>
        </w:rPr>
        <w:t>.</w:t>
      </w:r>
    </w:p>
    <w:p w14:paraId="67629F19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3E427F7B" w14:textId="1AF95435" w:rsidR="008E4B1A" w:rsidRDefault="008E4B1A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>
        <w:rPr>
          <w:rFonts w:asciiTheme="minorHAnsi" w:eastAsiaTheme="minorEastAsia" w:hAnsiTheme="minorHAnsi" w:cstheme="minorHAnsi"/>
          <w:lang w:eastAsia="zh-TW"/>
        </w:rPr>
        <w:t>RNA quality is critical for the RNAseq analysis</w:t>
      </w:r>
      <w:r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&lt;EndNote&gt;&lt;Cite&gt;&lt;Author&gt;Gallego Romero&lt;/Author&gt;&lt;Year&gt;2014&lt;/Year&gt;&lt;RecNum&gt;95&lt;/RecNum&gt;&lt;DisplayText&gt;&lt;style face="superscript"&gt;32&lt;/style&gt;&lt;/DisplayText&gt;&lt;record&gt;&lt;rec-number&gt;95&lt;/rec-number&gt;&lt;foreign-keys&gt;&lt;key app="EN" db-id="0ds2xera7dxs5betp9avevalpff0dztpzae2" timestamp="1580821126"&gt;95&lt;/key&gt;&lt;/foreign-keys&gt;&lt;ref-type name="Journal Article"&gt;17&lt;/ref-type&gt;&lt;contributors&gt;&lt;authors&gt;&lt;author&gt;Gallego Romero, I.&lt;/author&gt;&lt;author&gt;Pai, A. A.&lt;/author&gt;&lt;author&gt;Tung, J.&lt;/author&gt;&lt;author&gt;Gilad, Y.&lt;/author&gt;&lt;/authors&gt;&lt;/contributors&gt;&lt;auth-address&gt;Department of Human Genetics, University of Chicago, 920 E 58th St, CLSC 317, Chicago, IL 60637, USA. gilad@uchicago.edu.&lt;/auth-address&gt;&lt;titles&gt;&lt;title&gt;RNA-seq: impact of RNA degradation on transcript quantification&lt;/title&gt;&lt;secondary-title&gt;BMC Biol&lt;/secondary-title&gt;&lt;/titles&gt;&lt;periodical&gt;&lt;full-title&gt;BMC Biol&lt;/full-title&gt;&lt;/periodical&gt;&lt;pages&gt;42&lt;/pages&gt;&lt;volume&gt;12&lt;/volume&gt;&lt;keywords&gt;&lt;keyword&gt;Gene Expression Profiling&lt;/keyword&gt;&lt;keyword&gt;Genes&lt;/keyword&gt;&lt;keyword&gt;Humans&lt;/keyword&gt;&lt;keyword&gt;Molecular Sequence Annotation&lt;/keyword&gt;&lt;keyword&gt;Principal Component Analysis&lt;/keyword&gt;&lt;keyword&gt;RNA Stability/*genetics&lt;/keyword&gt;&lt;keyword&gt;RNA, Messenger/genetics/*metabolism&lt;/keyword&gt;&lt;keyword&gt;Sequence Analysis, RNA/*methods&lt;/keyword&gt;&lt;keyword&gt;Statistics, Nonparametric&lt;/keyword&gt;&lt;/keywords&gt;&lt;dates&gt;&lt;year&gt;2014&lt;/year&gt;&lt;pub-dates&gt;&lt;date&gt;May 30&lt;/date&gt;&lt;/pub-dates&gt;&lt;/dates&gt;&lt;isbn&gt;1741-7007 (Electronic)&amp;#xD;1741-7007 (Linking)&lt;/isbn&gt;&lt;accession-num&gt;24885439&lt;/accession-num&gt;&lt;urls&gt;&lt;related-urls&gt;&lt;url&gt;https://www.ncbi.nlm.nih.gov/pubmed/24885439&lt;/url&gt;&lt;/related-urls&gt;&lt;/urls&gt;&lt;custom2&gt;PMC4071332&lt;/custom2&gt;&lt;electronic-resource-num&gt;10.1186/1741-7007-12-42&lt;/electronic-resource-num&gt;&lt;/record&gt;&lt;/Cite&gt;&lt;/EndNote&gt;</w:instrText>
      </w:r>
      <w:r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32</w:t>
      </w:r>
      <w:r>
        <w:rPr>
          <w:rFonts w:asciiTheme="minorHAnsi" w:eastAsiaTheme="minorEastAsia" w:hAnsiTheme="minorHAnsi" w:cstheme="minorHAnsi"/>
          <w:lang w:eastAsia="zh-TW"/>
        </w:rPr>
        <w:fldChar w:fldCharType="end"/>
      </w:r>
      <w:r>
        <w:rPr>
          <w:rFonts w:asciiTheme="minorHAnsi" w:eastAsiaTheme="minorEastAsia" w:hAnsiTheme="minorHAnsi" w:cstheme="minorHAnsi"/>
          <w:lang w:eastAsia="zh-TW"/>
        </w:rPr>
        <w:t xml:space="preserve">. </w:t>
      </w:r>
      <w:r w:rsidR="002076D7">
        <w:rPr>
          <w:rFonts w:asciiTheme="minorHAnsi" w:eastAsiaTheme="minorEastAsia" w:hAnsiTheme="minorHAnsi" w:cstheme="minorHAnsi"/>
          <w:lang w:eastAsia="zh-TW"/>
        </w:rPr>
        <w:t>Ensure that</w:t>
      </w:r>
      <w:r>
        <w:rPr>
          <w:rFonts w:asciiTheme="minorHAnsi" w:eastAsiaTheme="minorEastAsia" w:hAnsiTheme="minorHAnsi" w:cstheme="minorHAnsi"/>
          <w:lang w:eastAsia="zh-TW"/>
        </w:rPr>
        <w:t xml:space="preserve"> the sample </w:t>
      </w:r>
      <w:r w:rsidR="00D57C94">
        <w:rPr>
          <w:rFonts w:asciiTheme="minorHAnsi" w:eastAsiaTheme="minorEastAsia" w:hAnsiTheme="minorHAnsi" w:cstheme="minorHAnsi"/>
          <w:lang w:eastAsia="zh-TW"/>
        </w:rPr>
        <w:t xml:space="preserve">has </w:t>
      </w:r>
      <w:r>
        <w:rPr>
          <w:rFonts w:asciiTheme="minorHAnsi" w:eastAsiaTheme="minorEastAsia" w:hAnsiTheme="minorHAnsi" w:cstheme="minorHAnsi"/>
          <w:lang w:eastAsia="zh-TW"/>
        </w:rPr>
        <w:t>RIN &gt;7</w:t>
      </w:r>
      <w:r w:rsidR="002A3F1C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A3F1C" w:rsidRPr="0048020F">
        <w:rPr>
          <w:rFonts w:asciiTheme="minorHAnsi" w:eastAsiaTheme="minorEastAsia" w:hAnsiTheme="minorHAnsi" w:cstheme="minorHAnsi"/>
          <w:lang w:eastAsia="zh-TW"/>
        </w:rPr>
        <w:t>because</w:t>
      </w:r>
      <w:r w:rsidR="002A3F1C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it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increases </w:t>
      </w:r>
      <w:r w:rsidR="00D57C94">
        <w:rPr>
          <w:rFonts w:asciiTheme="minorHAnsi" w:eastAsiaTheme="minorEastAsia" w:hAnsiTheme="minorHAnsi" w:cstheme="minorHAnsi"/>
          <w:lang w:eastAsia="zh-TW"/>
        </w:rPr>
        <w:t>certainty</w:t>
      </w:r>
      <w:r w:rsidR="00D57C94" w:rsidDel="00D57C94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EE0E4D">
        <w:rPr>
          <w:rFonts w:asciiTheme="minorHAnsi" w:eastAsiaTheme="minorEastAsia" w:hAnsiTheme="minorHAnsi" w:cstheme="minorHAnsi"/>
          <w:lang w:eastAsia="zh-TW"/>
        </w:rPr>
        <w:t>between mapping reads</w:t>
      </w:r>
      <w:r w:rsidR="0048020F">
        <w:rPr>
          <w:rFonts w:asciiTheme="minorHAnsi" w:eastAsiaTheme="minorEastAsia" w:hAnsiTheme="minorHAnsi" w:cstheme="minorHAnsi"/>
          <w:lang w:eastAsia="zh-TW"/>
        </w:rPr>
        <w:t>,</w:t>
      </w:r>
      <w:r w:rsidR="00EE0E4D">
        <w:rPr>
          <w:rFonts w:asciiTheme="minorHAnsi" w:eastAsiaTheme="minorEastAsia" w:hAnsiTheme="minorHAnsi" w:cstheme="minorHAnsi"/>
          <w:lang w:eastAsia="zh-TW"/>
        </w:rPr>
        <w:t xml:space="preserve"> mapping genes, and RPKM</w:t>
      </w:r>
      <w:r>
        <w:rPr>
          <w:rFonts w:asciiTheme="minorHAnsi" w:eastAsiaTheme="minorEastAsia" w:hAnsiTheme="minorHAnsi" w:cstheme="minorHAnsi"/>
          <w:lang w:eastAsia="zh-TW"/>
        </w:rPr>
        <w:t>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When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analyzing RNAseq data, IPA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&lt;EndNote&gt;&lt;Cite&gt;&lt;Author&gt;Yu&lt;/Author&gt;&lt;Year&gt;2014&lt;/Year&gt;&lt;RecNum&gt;96&lt;/RecNum&gt;&lt;DisplayText&gt;&lt;style face="superscript"&gt;29&lt;/style&gt;&lt;/DisplayText&gt;&lt;record&gt;&lt;rec-number&gt;96&lt;/rec-number&gt;&lt;foreign-keys&gt;&lt;key app="EN" db-id="0ds2xera7dxs5betp9avevalpff0dztpzae2" timestamp="1580822608"&gt;96&lt;/key&gt;&lt;/foreign-keys&gt;&lt;ref-type name="Journal Article"&gt;17&lt;/ref-type&gt;&lt;contributors&gt;&lt;authors&gt;&lt;author&gt;Yu, F.&lt;/author&gt;&lt;author&gt;Shen, X. Y.&lt;/author&gt;&lt;author&gt;Fan, L.&lt;/author&gt;&lt;author&gt;Yu, Z. C.&lt;/author&gt;&lt;/authors&gt;&lt;/contributors&gt;&lt;auth-address&gt;Department of Medical Oncology, The People&amp;apos;s Hospital of Shaanxi Province, Xi&amp;apos;an, P.R. China. yzhaocai@fmmu.edu.cn.&lt;/auth-address&gt;&lt;titles&gt;&lt;title&gt;Genome-wide analysis of genetic variations assisted by Ingenuity Pathway Analysis to comprehensively investigate potential genetic targets associated with the progression of hepatocellular carcinoma&lt;/title&gt;&lt;secondary-title&gt;Eur Rev Med Pharmacol Sci&lt;/secondary-title&gt;&lt;/titles&gt;&lt;periodical&gt;&lt;full-title&gt;Eur Rev Med Pharmacol Sci&lt;/full-title&gt;&lt;/periodical&gt;&lt;pages&gt;2102-8&lt;/pages&gt;&lt;volume&gt;18&lt;/volume&gt;&lt;number&gt;15&lt;/number&gt;&lt;keywords&gt;&lt;keyword&gt;Carcinoma, Hepatocellular/*genetics/pathology&lt;/keyword&gt;&lt;keyword&gt;Disease Progression&lt;/keyword&gt;&lt;keyword&gt;Gene Expression Regulation, Neoplastic/genetics&lt;/keyword&gt;&lt;keyword&gt;Genetic Variation/*genetics&lt;/keyword&gt;&lt;keyword&gt;Genome-Wide Association Study&lt;/keyword&gt;&lt;keyword&gt;Humans&lt;/keyword&gt;&lt;keyword&gt;Liver Neoplasms/*genetics/pathology&lt;/keyword&gt;&lt;keyword&gt;MicroRNAs/genetics&lt;/keyword&gt;&lt;/keywords&gt;&lt;dates&gt;&lt;year&gt;2014&lt;/year&gt;&lt;/dates&gt;&lt;isbn&gt;2284-0729 (Electronic)&amp;#xD;1128-3602 (Linking)&lt;/isbn&gt;&lt;accession-num&gt;25070813&lt;/accession-num&gt;&lt;urls&gt;&lt;related-urls&gt;&lt;url&gt;https://www.ncbi.nlm.nih.gov/pubmed/25070813&lt;/url&gt;&lt;/related-urls&gt;&lt;/urls&gt;&lt;/record&gt;&lt;/Cite&gt;&lt;/EndNote&gt;</w:instrTex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29</w:t>
      </w:r>
      <w:r w:rsidR="00823279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and NetworkAnalyst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begin"/>
      </w:r>
      <w:r w:rsidR="00F62FD1">
        <w:rPr>
          <w:rFonts w:asciiTheme="minorHAnsi" w:eastAsiaTheme="minorEastAsia" w:hAnsiTheme="minorHAnsi" w:cstheme="minorHAnsi"/>
          <w:lang w:eastAsia="zh-TW"/>
        </w:rPr>
        <w:instrText xml:space="preserve"> ADDIN EN.CITE &lt;EndNote&gt;&lt;Cite&gt;&lt;Author&gt;Zhou&lt;/Author&gt;&lt;Year&gt;2019&lt;/Year&gt;&lt;RecNum&gt;94&lt;/RecNum&gt;&lt;DisplayText&gt;&lt;style face="superscript"&gt;30&lt;/style&gt;&lt;/DisplayText&gt;&lt;record&gt;&lt;rec-number&gt;94&lt;/rec-number&gt;&lt;foreign-keys&gt;&lt;key app="EN" db-id="0ds2xera7dxs5betp9avevalpff0dztpzae2" timestamp="1580819949"&gt;94&lt;/key&gt;&lt;/foreign-keys&gt;&lt;ref-type name="Journal Article"&gt;17&lt;/ref-type&gt;&lt;contributors&gt;&lt;authors&gt;&lt;author&gt;Zhou, G.&lt;/author&gt;&lt;author&gt;Soufan, O.&lt;/author&gt;&lt;author&gt;Ewald, J.&lt;/author&gt;&lt;author&gt;Hancock, R. E. W.&lt;/author&gt;&lt;author&gt;Basu, N.&lt;/author&gt;&lt;author&gt;Xia, J.&lt;/author&gt;&lt;/authors&gt;&lt;/contributors&gt;&lt;auth-address&gt;Institute of Parasitology, McGill University, Montreal, Quebec, Canada.&amp;#xD;Department of Natural Resource Sciences, McGill University, Montreal, Quebec, Canada.&amp;#xD;Department of Microbiology and Immunology, University of British Columbia, Vancouver, British Columbia, Canada.&amp;#xD;Department of Animal Science, McGill University, Montreal, Quebec, Canada.&lt;/auth-address&gt;&lt;titles&gt;&lt;title&gt;NetworkAnalyst 3.0: a visual analytics platform for comprehensive gene expression profiling and meta-analysis&lt;/title&gt;&lt;secondary-title&gt;Nucleic Acids Res&lt;/secondary-title&gt;&lt;/titles&gt;&lt;periodical&gt;&lt;full-title&gt;Nucleic Acids Res&lt;/full-title&gt;&lt;/periodical&gt;&lt;pages&gt;W234-W241&lt;/pages&gt;&lt;volume&gt;47&lt;/volume&gt;&lt;number&gt;W1&lt;/number&gt;&lt;dates&gt;&lt;year&gt;2019&lt;/year&gt;&lt;pub-dates&gt;&lt;date&gt;Jul 2&lt;/date&gt;&lt;/pub-dates&gt;&lt;/dates&gt;&lt;isbn&gt;1362-4962 (Electronic)&amp;#xD;0305-1048 (Linking)&lt;/isbn&gt;&lt;accession-num&gt;30931480&lt;/accession-num&gt;&lt;urls&gt;&lt;related-urls&gt;&lt;url&gt;https://www.ncbi.nlm.nih.gov/pubmed/30931480&lt;/url&gt;&lt;/related-urls&gt;&lt;/urls&gt;&lt;custom2&gt;PMC6602507&lt;/custom2&gt;&lt;electronic-resource-num&gt;10.1093/nar/gkz240&lt;/electronic-resource-num&gt;&lt;/record&gt;&lt;/Cite&gt;&lt;/EndNote&gt;</w:instrTex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separate"/>
      </w:r>
      <w:r w:rsidR="00F62FD1" w:rsidRPr="00F62FD1">
        <w:rPr>
          <w:rFonts w:asciiTheme="minorHAnsi" w:eastAsiaTheme="minorEastAsia" w:hAnsiTheme="minorHAnsi" w:cstheme="minorHAnsi"/>
          <w:noProof/>
          <w:vertAlign w:val="superscript"/>
          <w:lang w:eastAsia="zh-TW"/>
        </w:rPr>
        <w:t>30</w:t>
      </w:r>
      <w:r w:rsidR="00D0034F">
        <w:rPr>
          <w:rFonts w:asciiTheme="minorHAnsi" w:eastAsiaTheme="minorEastAsia" w:hAnsiTheme="minorHAnsi" w:cstheme="minorHAnsi"/>
          <w:lang w:eastAsia="zh-TW"/>
        </w:rPr>
        <w:fldChar w:fldCharType="end"/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available to </w:t>
      </w:r>
      <w:r w:rsidR="002076D7">
        <w:rPr>
          <w:rFonts w:asciiTheme="minorHAnsi" w:eastAsiaTheme="minorEastAsia" w:hAnsiTheme="minorHAnsi" w:cstheme="minorHAnsi"/>
          <w:lang w:eastAsia="zh-TW"/>
        </w:rPr>
        <w:t>identify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potential genes and signaling pathways. However, it is </w:t>
      </w:r>
      <w:r w:rsidR="0048020F">
        <w:rPr>
          <w:rFonts w:asciiTheme="minorHAnsi" w:eastAsiaTheme="minorEastAsia" w:hAnsiTheme="minorHAnsi" w:cstheme="minorHAnsi"/>
          <w:lang w:eastAsia="zh-TW"/>
        </w:rPr>
        <w:t>essential</w:t>
      </w:r>
      <w:r w:rsidR="00906D1D">
        <w:rPr>
          <w:rFonts w:asciiTheme="minorHAnsi" w:eastAsiaTheme="minorEastAsia" w:hAnsiTheme="minorHAnsi" w:cstheme="minorHAnsi"/>
          <w:lang w:eastAsia="zh-TW"/>
        </w:rPr>
        <w:t xml:space="preserve"> to</w:t>
      </w:r>
      <w:r w:rsidR="00D0034F">
        <w:rPr>
          <w:rFonts w:asciiTheme="minorHAnsi" w:eastAsiaTheme="minorEastAsia" w:hAnsiTheme="minorHAnsi" w:cstheme="minorHAnsi"/>
          <w:lang w:eastAsia="zh-TW"/>
        </w:rPr>
        <w:t xml:space="preserve"> rule out the unnecessary genes </w:t>
      </w:r>
      <w:r w:rsidR="00D0034F" w:rsidRPr="00311905">
        <w:rPr>
          <w:rFonts w:asciiTheme="minorHAnsi" w:hAnsiTheme="minorHAnsi" w:cstheme="minorHAnsi"/>
        </w:rPr>
        <w:t xml:space="preserve">according to the </w:t>
      </w:r>
      <w:r w:rsidR="0048020F">
        <w:rPr>
          <w:rFonts w:asciiTheme="minorHAnsi" w:hAnsiTheme="minorHAnsi" w:cstheme="minorHAnsi"/>
        </w:rPr>
        <w:t xml:space="preserve">following </w:t>
      </w:r>
      <w:r w:rsidR="00D0034F" w:rsidRPr="00311905">
        <w:rPr>
          <w:rFonts w:asciiTheme="minorHAnsi" w:hAnsiTheme="minorHAnsi" w:cstheme="minorHAnsi"/>
        </w:rPr>
        <w:t>parameters: genes show</w:t>
      </w:r>
      <w:r w:rsidR="002076D7">
        <w:rPr>
          <w:rFonts w:asciiTheme="minorHAnsi" w:hAnsiTheme="minorHAnsi" w:cstheme="minorHAnsi"/>
        </w:rPr>
        <w:t>ing</w:t>
      </w:r>
      <w:r w:rsidR="00D0034F" w:rsidRPr="00311905">
        <w:rPr>
          <w:rFonts w:asciiTheme="minorHAnsi" w:hAnsiTheme="minorHAnsi" w:cstheme="minorHAnsi"/>
        </w:rPr>
        <w:t xml:space="preserve"> a &gt;1 log2 fold change with read counts &gt;100</w:t>
      </w:r>
      <w:r w:rsidR="00D0034F">
        <w:rPr>
          <w:rFonts w:asciiTheme="minorHAnsi" w:hAnsiTheme="minorHAnsi" w:cstheme="minorHAnsi"/>
        </w:rPr>
        <w:t xml:space="preserve">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experimental group</w:t>
      </w:r>
      <w:r w:rsidR="00D0034F" w:rsidRPr="00311905">
        <w:rPr>
          <w:rFonts w:asciiTheme="minorHAnsi" w:hAnsiTheme="minorHAnsi" w:cstheme="minorHAnsi"/>
        </w:rPr>
        <w:t xml:space="preserve">, and genes &lt;-1 log2 fold change with read count &gt; 100 in </w:t>
      </w:r>
      <w:r w:rsidR="0048020F">
        <w:rPr>
          <w:rFonts w:asciiTheme="minorHAnsi" w:hAnsiTheme="minorHAnsi" w:cstheme="minorHAnsi"/>
        </w:rPr>
        <w:t xml:space="preserve">the </w:t>
      </w:r>
      <w:r w:rsidR="00D0034F">
        <w:rPr>
          <w:rFonts w:asciiTheme="minorHAnsi" w:hAnsiTheme="minorHAnsi" w:cstheme="minorHAnsi"/>
        </w:rPr>
        <w:t>control</w:t>
      </w:r>
      <w:r w:rsidR="00D0034F" w:rsidRPr="00311905">
        <w:rPr>
          <w:rFonts w:asciiTheme="minorHAnsi" w:hAnsiTheme="minorHAnsi" w:cstheme="minorHAnsi"/>
        </w:rPr>
        <w:t xml:space="preserve"> group.</w:t>
      </w:r>
      <w:r w:rsidR="00D0034F">
        <w:rPr>
          <w:rFonts w:asciiTheme="minorHAnsi" w:hAnsiTheme="minorHAnsi" w:cstheme="minorHAnsi"/>
        </w:rPr>
        <w:t xml:space="preserve"> </w:t>
      </w:r>
      <w:r w:rsidR="009C3557">
        <w:rPr>
          <w:rFonts w:asciiTheme="minorHAnsi" w:hAnsiTheme="minorHAnsi" w:cstheme="minorHAnsi"/>
        </w:rPr>
        <w:t xml:space="preserve">Higher read counts </w:t>
      </w:r>
      <w:r w:rsidR="0048020F">
        <w:rPr>
          <w:rFonts w:asciiTheme="minorHAnsi" w:hAnsiTheme="minorHAnsi" w:cstheme="minorHAnsi"/>
        </w:rPr>
        <w:t xml:space="preserve">are </w:t>
      </w:r>
      <w:r w:rsidR="009C3557">
        <w:rPr>
          <w:rFonts w:asciiTheme="minorHAnsi" w:hAnsiTheme="minorHAnsi" w:cstheme="minorHAnsi"/>
        </w:rPr>
        <w:t xml:space="preserve">easier </w:t>
      </w:r>
      <w:r w:rsidR="00D57C94">
        <w:rPr>
          <w:rFonts w:asciiTheme="minorHAnsi" w:hAnsiTheme="minorHAnsi" w:cstheme="minorHAnsi"/>
        </w:rPr>
        <w:t>for</w:t>
      </w:r>
      <w:r w:rsidR="0048020F">
        <w:rPr>
          <w:rFonts w:asciiTheme="minorHAnsi" w:hAnsiTheme="minorHAnsi" w:cstheme="minorHAnsi"/>
        </w:rPr>
        <w:t xml:space="preserve"> </w:t>
      </w:r>
      <w:r w:rsidR="009C3557" w:rsidRPr="00D57C94">
        <w:rPr>
          <w:rFonts w:asciiTheme="minorHAnsi" w:hAnsiTheme="minorHAnsi" w:cstheme="minorHAnsi"/>
        </w:rPr>
        <w:t>consequent validation</w:t>
      </w:r>
      <w:r w:rsidR="009C3557">
        <w:rPr>
          <w:rFonts w:asciiTheme="minorHAnsi" w:hAnsiTheme="minorHAnsi" w:cstheme="minorHAnsi"/>
        </w:rPr>
        <w:t xml:space="preserve"> using qPCR </w:t>
      </w:r>
      <w:r w:rsidR="00003412">
        <w:rPr>
          <w:rFonts w:asciiTheme="minorHAnsi" w:hAnsiTheme="minorHAnsi" w:cstheme="minorHAnsi"/>
        </w:rPr>
        <w:t>or</w:t>
      </w:r>
      <w:r w:rsidR="009C3557">
        <w:rPr>
          <w:rFonts w:asciiTheme="minorHAnsi" w:hAnsiTheme="minorHAnsi" w:cstheme="minorHAnsi"/>
        </w:rPr>
        <w:t xml:space="preserve"> Western blots.</w:t>
      </w:r>
      <w:r w:rsidR="00EB31CD">
        <w:rPr>
          <w:rFonts w:asciiTheme="minorHAnsi" w:hAnsiTheme="minorHAnsi" w:cstheme="minorHAnsi"/>
        </w:rPr>
        <w:t xml:space="preserve"> </w:t>
      </w:r>
    </w:p>
    <w:p w14:paraId="595980CD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18215D5D" w14:textId="621FAA4B" w:rsidR="00B56D20" w:rsidRDefault="00882D1D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Based on the understanding </w:t>
      </w:r>
      <w:r w:rsidR="002076D7">
        <w:rPr>
          <w:rFonts w:asciiTheme="minorHAnsi" w:eastAsiaTheme="minorEastAsia" w:hAnsiTheme="minorHAnsi" w:cstheme="minorHAnsi"/>
          <w:lang w:eastAsia="zh-TW"/>
        </w:rPr>
        <w:t>of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biologic</w:t>
      </w:r>
      <w:r w:rsidR="0048020F">
        <w:rPr>
          <w:rFonts w:asciiTheme="minorHAnsi" w:eastAsiaTheme="minorEastAsia" w:hAnsiTheme="minorHAnsi" w:cstheme="minorHAnsi"/>
          <w:lang w:eastAsia="zh-TW"/>
        </w:rPr>
        <w:t>al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functions and processes, there are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many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bioinformatics tools allowing rapi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investigat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ion of the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potential mechanism</w:t>
      </w:r>
      <w:r w:rsidR="002076D7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o</w:t>
      </w:r>
      <w:r w:rsidR="002076D7">
        <w:rPr>
          <w:rFonts w:asciiTheme="minorHAnsi" w:eastAsiaTheme="minorEastAsia" w:hAnsiTheme="minorHAnsi" w:cstheme="minorHAnsi"/>
          <w:lang w:eastAsia="zh-TW"/>
        </w:rPr>
        <w:t>f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interest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Combined with </w:t>
      </w:r>
      <w:r w:rsidR="0048020F">
        <w:rPr>
          <w:rFonts w:asciiTheme="minorHAnsi" w:eastAsiaTheme="minorEastAsia" w:hAnsiTheme="minorHAnsi" w:cstheme="minorHAnsi"/>
          <w:lang w:eastAsia="zh-TW"/>
        </w:rPr>
        <w:t>a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>high</w:t>
      </w:r>
      <w:r w:rsidR="0048020F">
        <w:rPr>
          <w:rFonts w:asciiTheme="minorHAnsi" w:eastAsiaTheme="minorEastAsia" w:hAnsiTheme="minorHAnsi" w:cstheme="minorHAnsi"/>
          <w:lang w:eastAsia="zh-TW"/>
        </w:rPr>
        <w:t>-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throughput </w:t>
      </w:r>
      <w:r w:rsidR="0048020F">
        <w:rPr>
          <w:rFonts w:asciiTheme="minorHAnsi" w:eastAsiaTheme="minorEastAsia" w:hAnsiTheme="minorHAnsi" w:cstheme="minorHAnsi"/>
          <w:lang w:eastAsia="zh-TW"/>
        </w:rPr>
        <w:t>tool to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screen for </w:t>
      </w:r>
      <w:r w:rsidR="004F276E" w:rsidRPr="007961FE">
        <w:rPr>
          <w:rFonts w:asciiTheme="minorHAnsi" w:eastAsiaTheme="minorEastAsia" w:hAnsiTheme="minorHAnsi" w:cstheme="minorHAnsi"/>
          <w:lang w:eastAsia="zh-TW"/>
        </w:rPr>
        <w:t>gene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expression such as RNAseq, potential mechanism</w:t>
      </w:r>
      <w:r w:rsidR="00974321" w:rsidRPr="007961FE">
        <w:rPr>
          <w:rFonts w:asciiTheme="minorHAnsi" w:eastAsiaTheme="minorEastAsia" w:hAnsiTheme="minorHAnsi" w:cstheme="minorHAnsi"/>
          <w:lang w:eastAsia="zh-TW"/>
        </w:rPr>
        <w:t>s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regulating the development of the studied diseases</w:t>
      </w:r>
      <w:r w:rsidR="0048020F" w:rsidRPr="0048020F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can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propose</w:t>
      </w:r>
      <w:r w:rsidR="0048020F">
        <w:rPr>
          <w:rFonts w:asciiTheme="minorHAnsi" w:eastAsiaTheme="minorEastAsia" w:hAnsiTheme="minorHAnsi" w:cstheme="minorHAnsi"/>
          <w:lang w:eastAsia="zh-TW"/>
        </w:rPr>
        <w:t>d and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investigate</w:t>
      </w:r>
      <w:r w:rsidR="0048020F">
        <w:rPr>
          <w:rFonts w:asciiTheme="minorHAnsi" w:eastAsiaTheme="minorEastAsia" w:hAnsiTheme="minorHAnsi" w:cstheme="minorHAnsi"/>
          <w:lang w:eastAsia="zh-TW"/>
        </w:rPr>
        <w:t>d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. Here, the 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lastRenderedPageBreak/>
        <w:t xml:space="preserve">method for investigating the formation of </w:t>
      </w:r>
      <w:r w:rsidR="00227B34">
        <w:rPr>
          <w:rFonts w:asciiTheme="minorHAnsi" w:eastAsiaTheme="minorEastAsia" w:hAnsiTheme="minorHAnsi" w:cstheme="minorHAnsi"/>
          <w:lang w:eastAsia="zh-TW"/>
        </w:rPr>
        <w:t>CRC</w:t>
      </w:r>
      <w:r w:rsidR="001E14A6" w:rsidRPr="007961FE">
        <w:rPr>
          <w:rFonts w:asciiTheme="minorHAnsi" w:eastAsiaTheme="minorEastAsia" w:hAnsiTheme="minorHAnsi" w:cstheme="minorHAnsi"/>
          <w:lang w:eastAsia="zh-TW"/>
        </w:rPr>
        <w:t xml:space="preserve"> stem-like tumorspheres</w:t>
      </w:r>
      <w:r w:rsidR="00FB3D1E">
        <w:rPr>
          <w:rFonts w:asciiTheme="minorHAnsi" w:eastAsiaTheme="minorEastAsia" w:hAnsiTheme="minorHAnsi" w:cstheme="minorHAnsi"/>
          <w:lang w:eastAsia="zh-TW"/>
        </w:rPr>
        <w:t xml:space="preserve"> derived from </w:t>
      </w:r>
      <w:r w:rsidR="00B00C6C">
        <w:rPr>
          <w:rFonts w:asciiTheme="minorHAnsi" w:eastAsiaTheme="minorEastAsia" w:hAnsiTheme="minorHAnsi" w:cstheme="minorHAnsi"/>
          <w:lang w:eastAsia="zh-TW"/>
        </w:rPr>
        <w:t>HT29</w:t>
      </w:r>
      <w:r w:rsidR="00B00C6C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8020F">
        <w:rPr>
          <w:rFonts w:asciiTheme="minorHAnsi" w:eastAsiaTheme="minorEastAsia" w:hAnsiTheme="minorHAnsi" w:cstheme="minorHAnsi"/>
          <w:lang w:eastAsia="zh-TW"/>
        </w:rPr>
        <w:t>revealed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that </w:t>
      </w:r>
      <w:r w:rsidR="00281E73" w:rsidRPr="00800386">
        <w:rPr>
          <w:rFonts w:asciiTheme="minorHAnsi" w:hAnsiTheme="minorHAnsi" w:cstheme="minorHAnsi"/>
          <w:i/>
        </w:rPr>
        <w:t>SQSTM1</w:t>
      </w:r>
      <w:r w:rsidR="00281E73" w:rsidRPr="007961FE">
        <w:rPr>
          <w:rFonts w:asciiTheme="minorHAnsi" w:hAnsiTheme="minorHAnsi" w:cstheme="minorHAnsi"/>
        </w:rPr>
        <w:t xml:space="preserve"> and </w:t>
      </w:r>
      <w:r w:rsidR="00281E73" w:rsidRPr="00800386">
        <w:rPr>
          <w:rFonts w:asciiTheme="minorHAnsi" w:eastAsiaTheme="minorEastAsia" w:hAnsiTheme="minorHAnsi" w:cstheme="minorHAnsi"/>
          <w:i/>
          <w:lang w:eastAsia="zh-TW"/>
        </w:rPr>
        <w:t>HSPA5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 were the target genes upregulated and involved in anti-apoptosis in tumorspheres. Therefore, more experiments </w:t>
      </w:r>
      <w:r w:rsidR="0048020F">
        <w:rPr>
          <w:rFonts w:asciiTheme="minorHAnsi" w:eastAsiaTheme="minorEastAsia" w:hAnsiTheme="minorHAnsi" w:cstheme="minorHAnsi"/>
          <w:lang w:eastAsia="zh-TW"/>
        </w:rPr>
        <w:t xml:space="preserve">can be 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>design</w:t>
      </w:r>
      <w:r w:rsidR="0048020F">
        <w:rPr>
          <w:rFonts w:asciiTheme="minorHAnsi" w:eastAsiaTheme="minorEastAsia" w:hAnsiTheme="minorHAnsi" w:cstheme="minorHAnsi"/>
          <w:lang w:eastAsia="zh-TW"/>
        </w:rPr>
        <w:t>ed</w:t>
      </w:r>
      <w:r w:rsidR="0048020F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to investigate the detailed mechanism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of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>the</w:t>
      </w:r>
      <w:r w:rsidR="00D937C2">
        <w:rPr>
          <w:rFonts w:asciiTheme="minorHAnsi" w:eastAsiaTheme="minorEastAsia" w:hAnsiTheme="minorHAnsi" w:cstheme="minorHAnsi"/>
          <w:lang w:eastAsia="zh-TW"/>
        </w:rPr>
        <w:t>se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genes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D937C2" w:rsidRPr="00D937C2">
        <w:rPr>
          <w:rFonts w:asciiTheme="minorHAnsi" w:eastAsiaTheme="minorEastAsia" w:hAnsiTheme="minorHAnsi" w:cstheme="minorHAnsi"/>
          <w:lang w:eastAsia="zh-TW"/>
        </w:rPr>
        <w:t>which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results </w:t>
      </w:r>
      <w:r w:rsidR="000E3EE0" w:rsidRPr="007961FE">
        <w:rPr>
          <w:rFonts w:asciiTheme="minorHAnsi" w:eastAsiaTheme="minorEastAsia" w:hAnsiTheme="minorHAnsi" w:cstheme="minorHAnsi"/>
          <w:lang w:eastAsia="zh-TW"/>
        </w:rPr>
        <w:t xml:space="preserve">in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 xml:space="preserve">more confidence and efficacy </w:t>
      </w:r>
      <w:r w:rsidR="00D937C2">
        <w:rPr>
          <w:rFonts w:asciiTheme="minorHAnsi" w:eastAsiaTheme="minorEastAsia" w:hAnsiTheme="minorHAnsi" w:cstheme="minorHAnsi"/>
          <w:lang w:eastAsia="zh-TW"/>
        </w:rPr>
        <w:t>when conducting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81E73" w:rsidRPr="007961FE">
        <w:rPr>
          <w:rFonts w:asciiTheme="minorHAnsi" w:eastAsiaTheme="minorEastAsia" w:hAnsiTheme="minorHAnsi" w:cstheme="minorHAnsi"/>
          <w:lang w:eastAsia="zh-TW"/>
        </w:rPr>
        <w:t>research studies.</w:t>
      </w:r>
    </w:p>
    <w:p w14:paraId="609534B5" w14:textId="77777777" w:rsidR="008D7258" w:rsidRDefault="008D7258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</w:p>
    <w:p w14:paraId="6171B9BF" w14:textId="0E79400C" w:rsidR="00281E73" w:rsidRPr="007961FE" w:rsidRDefault="00974321" w:rsidP="00186700">
      <w:pPr>
        <w:pStyle w:val="a3"/>
        <w:tabs>
          <w:tab w:val="left" w:pos="840"/>
        </w:tabs>
        <w:ind w:left="0"/>
        <w:jc w:val="both"/>
        <w:rPr>
          <w:rFonts w:asciiTheme="minorHAnsi" w:eastAsiaTheme="minorEastAsia" w:hAnsiTheme="minorHAnsi" w:cstheme="minorHAnsi"/>
          <w:lang w:eastAsia="zh-TW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Here,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only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the upregulated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genes </w:t>
      </w:r>
      <w:r w:rsidRPr="007961FE">
        <w:rPr>
          <w:rFonts w:asciiTheme="minorHAnsi" w:eastAsiaTheme="minorEastAsia" w:hAnsiTheme="minorHAnsi" w:cstheme="minorHAnsi"/>
          <w:lang w:eastAsia="zh-TW"/>
        </w:rPr>
        <w:t>in the tumorspheres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 xml:space="preserve">were 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analyzed </w:t>
      </w:r>
      <w:r w:rsidRPr="007961FE">
        <w:rPr>
          <w:rFonts w:asciiTheme="minorHAnsi" w:eastAsiaTheme="minorEastAsia" w:hAnsiTheme="minorHAnsi" w:cstheme="minorHAnsi"/>
          <w:lang w:eastAsia="zh-TW"/>
        </w:rPr>
        <w:t>because upregulat</w:t>
      </w:r>
      <w:r w:rsidR="00D937C2">
        <w:rPr>
          <w:rFonts w:asciiTheme="minorHAnsi" w:eastAsiaTheme="minorEastAsia" w:hAnsiTheme="minorHAnsi" w:cstheme="minorHAnsi"/>
          <w:lang w:eastAsia="zh-TW"/>
        </w:rPr>
        <w:t>ion was considered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2076D7">
        <w:rPr>
          <w:rFonts w:asciiTheme="minorHAnsi" w:eastAsiaTheme="minorEastAsia" w:hAnsiTheme="minorHAnsi" w:cstheme="minorHAnsi"/>
          <w:lang w:eastAsia="zh-TW"/>
        </w:rPr>
        <w:t>to be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induced by the addition of the growth factors. Otherwise, if the experiment used gene knockdown in the tumor cells, the downregulated genes </w:t>
      </w:r>
      <w:r w:rsidR="00D937C2">
        <w:rPr>
          <w:rFonts w:asciiTheme="minorHAnsi" w:eastAsiaTheme="minorEastAsia" w:hAnsiTheme="minorHAnsi" w:cstheme="minorHAnsi"/>
          <w:lang w:eastAsia="zh-TW"/>
        </w:rPr>
        <w:t>would be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considered as targets </w:t>
      </w:r>
      <w:r w:rsidR="002076D7">
        <w:rPr>
          <w:rFonts w:asciiTheme="minorHAnsi" w:eastAsiaTheme="minorEastAsia" w:hAnsiTheme="minorHAnsi" w:cstheme="minorHAnsi"/>
          <w:lang w:eastAsia="zh-TW"/>
        </w:rPr>
        <w:t>that can be selected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for investigat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ion </w:t>
      </w:r>
      <w:r w:rsidRPr="007961FE">
        <w:rPr>
          <w:rFonts w:asciiTheme="minorHAnsi" w:eastAsiaTheme="minorEastAsia" w:hAnsiTheme="minorHAnsi" w:cstheme="minorHAnsi"/>
          <w:lang w:eastAsia="zh-TW"/>
        </w:rPr>
        <w:t>using the bioinformatics. Although the metho</w:t>
      </w:r>
      <w:r w:rsidR="0080315E" w:rsidRPr="007961FE">
        <w:rPr>
          <w:rFonts w:asciiTheme="minorHAnsi" w:eastAsiaTheme="minorEastAsia" w:hAnsiTheme="minorHAnsi" w:cstheme="minorHAnsi"/>
          <w:lang w:eastAsia="zh-TW"/>
        </w:rPr>
        <w:t xml:space="preserve">dology is rapid and </w:t>
      </w:r>
      <w:r w:rsidR="00D937C2">
        <w:rPr>
          <w:rFonts w:asciiTheme="minorHAnsi" w:eastAsiaTheme="minorEastAsia" w:hAnsiTheme="minorHAnsi" w:cstheme="minorHAnsi"/>
          <w:lang w:eastAsia="zh-TW"/>
        </w:rPr>
        <w:t>dependable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, </w:t>
      </w:r>
      <w:r w:rsidR="002076D7">
        <w:rPr>
          <w:rFonts w:asciiTheme="minorHAnsi" w:eastAsiaTheme="minorEastAsia" w:hAnsiTheme="minorHAnsi" w:cstheme="minorHAnsi"/>
          <w:lang w:eastAsia="zh-TW"/>
        </w:rPr>
        <w:t>subsequent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validation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 is</w:t>
      </w:r>
      <w:r w:rsidRPr="007961FE">
        <w:rPr>
          <w:rFonts w:asciiTheme="minorHAnsi" w:eastAsiaTheme="minorEastAsia" w:hAnsiTheme="minorHAnsi" w:cstheme="minorHAnsi"/>
          <w:lang w:eastAsia="zh-TW"/>
        </w:rPr>
        <w:t xml:space="preserve"> still needed </w:t>
      </w:r>
      <w:r w:rsidR="002076D7">
        <w:rPr>
          <w:rFonts w:asciiTheme="minorHAnsi" w:eastAsiaTheme="minorEastAsia" w:hAnsiTheme="minorHAnsi" w:cstheme="minorHAnsi"/>
          <w:lang w:eastAsia="zh-TW"/>
        </w:rPr>
        <w:t xml:space="preserve">via </w:t>
      </w:r>
      <w:r w:rsidRPr="007961FE">
        <w:rPr>
          <w:rFonts w:asciiTheme="minorHAnsi" w:eastAsiaTheme="minorEastAsia" w:hAnsiTheme="minorHAnsi" w:cstheme="minorHAnsi"/>
          <w:lang w:eastAsia="zh-TW"/>
        </w:rPr>
        <w:t>qPCR and Western blots.</w:t>
      </w:r>
      <w:r w:rsidR="00EB31CD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D937C2">
        <w:rPr>
          <w:rFonts w:asciiTheme="minorHAnsi" w:eastAsiaTheme="minorEastAsia" w:hAnsiTheme="minorHAnsi" w:cstheme="minorHAnsi"/>
          <w:lang w:eastAsia="zh-TW"/>
        </w:rPr>
        <w:t>It is</w:t>
      </w:r>
      <w:r w:rsidR="00D937C2"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>also suggest</w:t>
      </w:r>
      <w:r w:rsidR="00D937C2">
        <w:rPr>
          <w:rFonts w:asciiTheme="minorHAnsi" w:eastAsiaTheme="minorEastAsia" w:hAnsiTheme="minorHAnsi" w:cstheme="minorHAnsi"/>
          <w:lang w:eastAsia="zh-TW"/>
        </w:rPr>
        <w:t>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that more cell lines </w:t>
      </w:r>
      <w:r w:rsidR="00D937C2">
        <w:rPr>
          <w:rFonts w:asciiTheme="minorHAnsi" w:eastAsiaTheme="minorEastAsia" w:hAnsiTheme="minorHAnsi" w:cstheme="minorHAnsi"/>
          <w:lang w:eastAsia="zh-TW"/>
        </w:rPr>
        <w:t>be used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for gene expression validation, </w:t>
      </w:r>
      <w:r w:rsidR="00D937C2">
        <w:rPr>
          <w:rFonts w:asciiTheme="minorHAnsi" w:eastAsiaTheme="minorEastAsia" w:hAnsiTheme="minorHAnsi" w:cstheme="minorHAnsi"/>
          <w:lang w:eastAsia="zh-TW"/>
        </w:rPr>
        <w:t>especially for</w:t>
      </w:r>
      <w:r w:rsidR="004B6A5F" w:rsidRPr="007961FE">
        <w:rPr>
          <w:rFonts w:asciiTheme="minorHAnsi" w:eastAsiaTheme="minorEastAsia" w:hAnsiTheme="minorHAnsi" w:cstheme="minorHAnsi"/>
          <w:lang w:eastAsia="zh-TW"/>
        </w:rPr>
        <w:t xml:space="preserve"> clinical samples.</w:t>
      </w:r>
    </w:p>
    <w:p w14:paraId="62EFCEE5" w14:textId="77777777" w:rsidR="00170665" w:rsidRPr="007961FE" w:rsidRDefault="00DA7303" w:rsidP="00186700">
      <w:pPr>
        <w:pStyle w:val="a3"/>
        <w:tabs>
          <w:tab w:val="left" w:pos="84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eastAsiaTheme="minorEastAsia" w:hAnsiTheme="minorHAnsi" w:cstheme="minorHAnsi"/>
          <w:lang w:eastAsia="zh-TW"/>
        </w:rPr>
        <w:t xml:space="preserve"> </w:t>
      </w:r>
    </w:p>
    <w:p w14:paraId="24E1005C" w14:textId="77777777" w:rsidR="00170665" w:rsidRPr="007961FE" w:rsidRDefault="00D22661" w:rsidP="00186700">
      <w:pPr>
        <w:pStyle w:val="1"/>
        <w:spacing w:line="240" w:lineRule="auto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>ACKNOWLEDGEMENTS:</w:t>
      </w:r>
    </w:p>
    <w:p w14:paraId="66D782BD" w14:textId="3F65756A" w:rsidR="00265A53" w:rsidRPr="007961FE" w:rsidRDefault="00E11A21" w:rsidP="00186700">
      <w:pPr>
        <w:adjustRightInd w:val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The authors thank the Radiation Biology Core Laboratory of Institute for Radiological Research, Chang Gung Memorial Hospital, for technical support. This study was supported by grants from </w:t>
      </w:r>
      <w:ins w:id="10" w:author="作者" w:date="2020-03-20T13:49:00Z">
        <w:r w:rsidR="00501D17" w:rsidRPr="00BF11DD">
          <w:rPr>
            <w:rFonts w:asciiTheme="minorHAnsi" w:eastAsiaTheme="minorEastAsia" w:hAnsiTheme="minorHAnsi" w:cstheme="minorHAnsi"/>
            <w:color w:val="FF0000"/>
            <w:sz w:val="24"/>
            <w:szCs w:val="24"/>
            <w:lang w:bidi="ar-SA"/>
          </w:rPr>
          <w:t>Chang Gung Memorial hospital (CMRPD1J0321)</w:t>
        </w:r>
        <w:r w:rsidR="00501D17">
          <w:rPr>
            <w:rFonts w:asciiTheme="minorHAnsi" w:eastAsiaTheme="minorEastAsia" w:hAnsiTheme="minorHAnsi" w:cstheme="minorHAnsi"/>
            <w:color w:val="FF0000"/>
            <w:sz w:val="24"/>
            <w:szCs w:val="24"/>
            <w:lang w:bidi="ar-SA"/>
          </w:rPr>
          <w:t xml:space="preserve">, </w:t>
        </w:r>
      </w:ins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Cheng Hsin General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CHGH 106-06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 xml:space="preserve">, and Mackay Memorial Hospital 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(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MMH-CT-10605 and MMH-106-61</w:t>
      </w:r>
      <w:r w:rsidR="003B4F54" w:rsidRPr="003B4F54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)</w:t>
      </w:r>
      <w:r w:rsidRPr="007961FE">
        <w:rPr>
          <w:rFonts w:asciiTheme="minorHAnsi" w:eastAsiaTheme="minorEastAsia" w:hAnsiTheme="minorHAnsi" w:cstheme="minorHAnsi"/>
          <w:color w:val="131413"/>
          <w:sz w:val="24"/>
          <w:szCs w:val="24"/>
          <w:lang w:bidi="ar-SA"/>
        </w:rPr>
        <w:t>. Funding bodies did not have any influence in the design of the study and data collection, analysis and interpretation of data or in writing the manuscript.</w:t>
      </w:r>
    </w:p>
    <w:p w14:paraId="74BF8B23" w14:textId="77777777" w:rsidR="00170665" w:rsidRPr="007961FE" w:rsidRDefault="00170665" w:rsidP="00186700">
      <w:pPr>
        <w:pStyle w:val="a3"/>
        <w:tabs>
          <w:tab w:val="left" w:pos="840"/>
        </w:tabs>
        <w:ind w:left="0"/>
        <w:rPr>
          <w:rFonts w:asciiTheme="minorHAnsi" w:hAnsiTheme="minorHAnsi" w:cstheme="minorHAnsi"/>
        </w:rPr>
      </w:pPr>
    </w:p>
    <w:p w14:paraId="7349AEEE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DISCLOSURES:</w:t>
      </w:r>
    </w:p>
    <w:p w14:paraId="6CC8CBFB" w14:textId="77777777" w:rsidR="00010E01" w:rsidRPr="007961FE" w:rsidRDefault="00D22661" w:rsidP="00186700">
      <w:pPr>
        <w:pStyle w:val="a3"/>
        <w:ind w:left="0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t xml:space="preserve">The authors have no relevant financial disclosures. </w:t>
      </w:r>
    </w:p>
    <w:p w14:paraId="6E464F32" w14:textId="77777777" w:rsidR="00170665" w:rsidRPr="007961FE" w:rsidRDefault="00170665" w:rsidP="00186700">
      <w:pPr>
        <w:pStyle w:val="a3"/>
        <w:ind w:left="0"/>
        <w:rPr>
          <w:rFonts w:asciiTheme="minorHAnsi" w:hAnsiTheme="minorHAnsi" w:cstheme="minorHAnsi"/>
        </w:rPr>
      </w:pPr>
    </w:p>
    <w:p w14:paraId="1A592A7A" w14:textId="77777777" w:rsidR="00170665" w:rsidRPr="007961FE" w:rsidRDefault="00D22661" w:rsidP="00186700">
      <w:pPr>
        <w:rPr>
          <w:rFonts w:asciiTheme="minorHAnsi" w:hAnsiTheme="minorHAnsi" w:cstheme="minorHAnsi"/>
          <w:b/>
          <w:sz w:val="24"/>
          <w:szCs w:val="24"/>
        </w:rPr>
      </w:pPr>
      <w:r w:rsidRPr="007961FE">
        <w:rPr>
          <w:rFonts w:asciiTheme="minorHAnsi" w:hAnsiTheme="minorHAnsi" w:cstheme="minorHAnsi"/>
          <w:b/>
          <w:sz w:val="24"/>
          <w:szCs w:val="24"/>
        </w:rPr>
        <w:t>REFERENCES:</w:t>
      </w:r>
    </w:p>
    <w:p w14:paraId="53ED508A" w14:textId="5C9AD6B0" w:rsidR="00703C20" w:rsidRPr="00703C20" w:rsidRDefault="0090704C" w:rsidP="00703C20">
      <w:pPr>
        <w:pStyle w:val="EndNoteBibliography"/>
        <w:ind w:left="720" w:hanging="720"/>
      </w:pPr>
      <w:r w:rsidRPr="007961FE">
        <w:rPr>
          <w:rFonts w:asciiTheme="minorHAnsi" w:hAnsiTheme="minorHAnsi" w:cstheme="minorHAnsi"/>
          <w:szCs w:val="24"/>
        </w:rPr>
        <w:fldChar w:fldCharType="begin"/>
      </w:r>
      <w:r w:rsidRPr="007961FE">
        <w:rPr>
          <w:rFonts w:asciiTheme="minorHAnsi" w:hAnsiTheme="minorHAnsi" w:cstheme="minorHAnsi"/>
          <w:szCs w:val="24"/>
        </w:rPr>
        <w:instrText xml:space="preserve"> ADDIN EN.REFLIST </w:instrText>
      </w:r>
      <w:r w:rsidRPr="007961FE">
        <w:rPr>
          <w:rFonts w:asciiTheme="minorHAnsi" w:hAnsiTheme="minorHAnsi" w:cstheme="minorHAnsi"/>
          <w:szCs w:val="24"/>
        </w:rPr>
        <w:fldChar w:fldCharType="separate"/>
      </w:r>
      <w:r w:rsidR="00703C20" w:rsidRPr="00703C20">
        <w:t>1</w:t>
      </w:r>
      <w:r w:rsidR="00703C20" w:rsidRPr="00703C20">
        <w:tab/>
        <w:t>Rawla, P., Sunkara, T.</w:t>
      </w:r>
      <w:r w:rsidR="002076D7">
        <w:t xml:space="preserve">, </w:t>
      </w:r>
      <w:r w:rsidR="00703C20" w:rsidRPr="00703C20">
        <w:t xml:space="preserve">Barsouk, A. Epidemiology of colorectal cancer: incidence, mortality, survival, and risk factors. </w:t>
      </w:r>
      <w:r w:rsidR="00C57DEE">
        <w:rPr>
          <w:i/>
        </w:rPr>
        <w:t>Przegląd Gastroenterologiczny</w:t>
      </w:r>
      <w:r w:rsidR="00703C20" w:rsidRPr="00703C20">
        <w:rPr>
          <w:i/>
        </w:rPr>
        <w:t>.</w:t>
      </w:r>
      <w:r w:rsidR="00703C20" w:rsidRPr="00703C20">
        <w:t xml:space="preserve"> </w:t>
      </w:r>
      <w:r w:rsidR="00703C20" w:rsidRPr="00703C20">
        <w:rPr>
          <w:b/>
        </w:rPr>
        <w:t>14</w:t>
      </w:r>
      <w:r w:rsidR="00703C20" w:rsidRPr="00703C20">
        <w:t xml:space="preserve"> </w:t>
      </w:r>
      <w:r w:rsidR="003B4F54" w:rsidRPr="003B4F54">
        <w:t>(</w:t>
      </w:r>
      <w:r w:rsidR="00703C20" w:rsidRPr="00703C20">
        <w:t>2</w:t>
      </w:r>
      <w:r w:rsidR="003B4F54" w:rsidRPr="003B4F54">
        <w:t>)</w:t>
      </w:r>
      <w:r w:rsidR="00703C20" w:rsidRPr="00703C20">
        <w:t xml:space="preserve">, 89-103 </w:t>
      </w:r>
      <w:r w:rsidR="003B4F54" w:rsidRPr="003B4F54">
        <w:t>(</w:t>
      </w:r>
      <w:r w:rsidR="00703C20" w:rsidRPr="00703C20">
        <w:t>2019</w:t>
      </w:r>
      <w:r w:rsidR="003B4F54" w:rsidRPr="003B4F54">
        <w:t>)</w:t>
      </w:r>
      <w:r w:rsidR="00703C20" w:rsidRPr="00703C20">
        <w:t>.</w:t>
      </w:r>
    </w:p>
    <w:p w14:paraId="0E911614" w14:textId="3B2AFEF8" w:rsidR="00703C20" w:rsidRPr="00703C20" w:rsidRDefault="00703C20" w:rsidP="00703C20">
      <w:pPr>
        <w:pStyle w:val="EndNoteBibliography"/>
        <w:ind w:left="720" w:hanging="720"/>
      </w:pPr>
      <w:r w:rsidRPr="00703C20">
        <w:t>2</w:t>
      </w:r>
      <w:r w:rsidRPr="00703C20">
        <w:tab/>
        <w:t>Wong, M. C., Ding, H., Wang, J., Chan, P. S.</w:t>
      </w:r>
      <w:r w:rsidR="002076D7">
        <w:t xml:space="preserve">, </w:t>
      </w:r>
      <w:r w:rsidRPr="00703C20">
        <w:t xml:space="preserve">Huang, J. Prevalence and risk factors of colorectal cancer in Asia. </w:t>
      </w:r>
      <w:r w:rsidR="00C57DEE">
        <w:rPr>
          <w:i/>
        </w:rPr>
        <w:t>Intestinal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317-329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0429D384" w14:textId="7B84528C" w:rsidR="00703C20" w:rsidRPr="00703C20" w:rsidRDefault="00703C20" w:rsidP="00703C20">
      <w:pPr>
        <w:pStyle w:val="EndNoteBibliography"/>
        <w:ind w:left="720" w:hanging="720"/>
      </w:pPr>
      <w:r w:rsidRPr="00703C20">
        <w:t>3</w:t>
      </w:r>
      <w:r w:rsidRPr="00703C20">
        <w:tab/>
        <w:t>Liu, Q</w:t>
      </w:r>
      <w:r w:rsidR="002076D7" w:rsidRPr="002076D7">
        <w:t>. et al.</w:t>
      </w:r>
      <w:r w:rsidRPr="00703C20">
        <w:t xml:space="preserve"> Positive expression of basic transcription factor 3 predicts poor survival of colorectal cancer patients: possible mechanisms involved. </w:t>
      </w:r>
      <w:r w:rsidR="00C57DEE">
        <w:rPr>
          <w:i/>
        </w:rPr>
        <w:t>Cell Death &amp; Disease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7</w:t>
      </w:r>
      <w:r w:rsidR="003B4F54" w:rsidRPr="003B4F54">
        <w:t>)</w:t>
      </w:r>
      <w:r w:rsidRPr="00703C20">
        <w:t xml:space="preserve">, 509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751FDEFB" w14:textId="1ABB1B69" w:rsidR="00703C20" w:rsidRPr="00703C20" w:rsidRDefault="00703C20" w:rsidP="00703C20">
      <w:pPr>
        <w:pStyle w:val="EndNoteBibliography"/>
        <w:ind w:left="720" w:hanging="720"/>
      </w:pPr>
      <w:r w:rsidRPr="00703C20">
        <w:t>4</w:t>
      </w:r>
      <w:r w:rsidRPr="00703C20">
        <w:tab/>
        <w:t>Slattery, M. L</w:t>
      </w:r>
      <w:r w:rsidR="002076D7" w:rsidRPr="002076D7">
        <w:t>. et al.</w:t>
      </w:r>
      <w:r w:rsidRPr="00703C20">
        <w:t xml:space="preserve"> Dysregulated genes and miRNAs in the apoptosis pathway in colorectal cancer patients. </w:t>
      </w:r>
      <w:r w:rsidRPr="00703C20">
        <w:rPr>
          <w:i/>
        </w:rPr>
        <w:t>Apoptosis.</w:t>
      </w:r>
      <w:r w:rsidRPr="00703C20">
        <w:t xml:space="preserve"> </w:t>
      </w:r>
      <w:r w:rsidRPr="00703C20">
        <w:rPr>
          <w:b/>
        </w:rPr>
        <w:t>23</w:t>
      </w:r>
      <w:r w:rsidRPr="00703C20">
        <w:t xml:space="preserve"> </w:t>
      </w:r>
      <w:r w:rsidR="003B4F54" w:rsidRPr="003B4F54">
        <w:t>(</w:t>
      </w:r>
      <w:r w:rsidRPr="00703C20">
        <w:t>3-4</w:t>
      </w:r>
      <w:r w:rsidR="003B4F54" w:rsidRPr="003B4F54">
        <w:t>)</w:t>
      </w:r>
      <w:r w:rsidRPr="00703C20">
        <w:t xml:space="preserve">, 237-250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ADB2B34" w14:textId="492779AF" w:rsidR="00703C20" w:rsidRPr="00703C20" w:rsidRDefault="00703C20" w:rsidP="00703C20">
      <w:pPr>
        <w:pStyle w:val="EndNoteBibliography"/>
        <w:ind w:left="720" w:hanging="720"/>
      </w:pPr>
      <w:r w:rsidRPr="00703C20">
        <w:t>5</w:t>
      </w:r>
      <w:r w:rsidRPr="00703C20">
        <w:tab/>
        <w:t>Arteaga, C. L.</w:t>
      </w:r>
      <w:r w:rsidR="002076D7">
        <w:t xml:space="preserve">, </w:t>
      </w:r>
      <w:r w:rsidRPr="00703C20">
        <w:t xml:space="preserve">Engelman, J. A. ERBB receptors: from oncogene discovery to basic science to mechanism-based cancer therapeutics. </w:t>
      </w:r>
      <w:r w:rsidRPr="00703C20">
        <w:rPr>
          <w:i/>
        </w:rPr>
        <w:t>Cancer Cell.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282-303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2C8D10CB" w14:textId="1E5FB8A0" w:rsidR="00703C20" w:rsidRPr="00703C20" w:rsidRDefault="00703C20" w:rsidP="00703C20">
      <w:pPr>
        <w:pStyle w:val="EndNoteBibliography"/>
        <w:ind w:left="720" w:hanging="720"/>
      </w:pPr>
      <w:r w:rsidRPr="00703C20">
        <w:t>6</w:t>
      </w:r>
      <w:r w:rsidRPr="00703C20">
        <w:tab/>
        <w:t>Yarden, Y.</w:t>
      </w:r>
      <w:r w:rsidR="002076D7">
        <w:t xml:space="preserve">, </w:t>
      </w:r>
      <w:r w:rsidRPr="00703C20">
        <w:t xml:space="preserve">Pines, G. The ERBB network: at last, cancer therapy meets systems biology. </w:t>
      </w:r>
      <w:r w:rsidR="00C57DEE">
        <w:rPr>
          <w:i/>
        </w:rPr>
        <w:t>Nature Reviews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553-563 </w:t>
      </w:r>
      <w:r w:rsidR="003B4F54" w:rsidRPr="003B4F54">
        <w:t>(</w:t>
      </w:r>
      <w:r w:rsidRPr="00703C20">
        <w:t>2012</w:t>
      </w:r>
      <w:r w:rsidR="003B4F54" w:rsidRPr="003B4F54">
        <w:t>)</w:t>
      </w:r>
      <w:r w:rsidRPr="00703C20">
        <w:t>.</w:t>
      </w:r>
    </w:p>
    <w:p w14:paraId="1887A423" w14:textId="1F6F3968" w:rsidR="00703C20" w:rsidRPr="00703C20" w:rsidRDefault="00703C20" w:rsidP="00703C20">
      <w:pPr>
        <w:pStyle w:val="EndNoteBibliography"/>
        <w:ind w:left="720" w:hanging="720"/>
      </w:pPr>
      <w:r w:rsidRPr="00703C20">
        <w:t>7</w:t>
      </w:r>
      <w:r w:rsidRPr="00703C20">
        <w:tab/>
        <w:t>Cheng, C. C</w:t>
      </w:r>
      <w:r w:rsidR="002076D7" w:rsidRPr="002076D7">
        <w:t>. et al.</w:t>
      </w:r>
      <w:r w:rsidRPr="00703C20">
        <w:t xml:space="preserve"> YM155 as an inhibitor of cancer stemness simultaneously inhibits autophosphorylation of epidermal growth factor receptor and G9a-mediated stemness in lung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12</w:t>
      </w:r>
      <w:r w:rsidRPr="00703C20">
        <w:t xml:space="preserve"> </w:t>
      </w:r>
      <w:r w:rsidR="003B4F54" w:rsidRPr="003B4F54">
        <w:t>(</w:t>
      </w:r>
      <w:r w:rsidRPr="00703C20">
        <w:t>8</w:t>
      </w:r>
      <w:r w:rsidR="003B4F54" w:rsidRPr="003B4F54">
        <w:t>)</w:t>
      </w:r>
      <w:r w:rsidRPr="00703C20">
        <w:t xml:space="preserve">, e0182149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5EA83B2" w14:textId="593A9E07" w:rsidR="00703C20" w:rsidRPr="00703C20" w:rsidRDefault="00703C20" w:rsidP="00703C20">
      <w:pPr>
        <w:pStyle w:val="EndNoteBibliography"/>
        <w:ind w:left="720" w:hanging="720"/>
      </w:pPr>
      <w:r w:rsidRPr="00703C20">
        <w:t>8</w:t>
      </w:r>
      <w:r w:rsidRPr="00703C20">
        <w:tab/>
        <w:t>Prasetyanti, P. R.</w:t>
      </w:r>
      <w:r w:rsidR="002076D7">
        <w:t xml:space="preserve">, </w:t>
      </w:r>
      <w:r w:rsidRPr="00703C20">
        <w:t xml:space="preserve">Medema, J. P. Intra-tumor heterogeneity from a cancer stem cell </w:t>
      </w:r>
      <w:r w:rsidRPr="00703C20">
        <w:lastRenderedPageBreak/>
        <w:t xml:space="preserve">perspective. </w:t>
      </w:r>
      <w:r w:rsidR="00C57DEE">
        <w:rPr>
          <w:i/>
        </w:rPr>
        <w:t>Molecular Cancer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16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41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5D2931D4" w14:textId="795CBE7E" w:rsidR="00703C20" w:rsidRPr="00703C20" w:rsidRDefault="00703C20" w:rsidP="00703C20">
      <w:pPr>
        <w:pStyle w:val="EndNoteBibliography"/>
        <w:ind w:left="720" w:hanging="720"/>
      </w:pPr>
      <w:r w:rsidRPr="00703C20">
        <w:t>9</w:t>
      </w:r>
      <w:r w:rsidRPr="00703C20">
        <w:tab/>
        <w:t>Zhao, Y</w:t>
      </w:r>
      <w:r w:rsidR="002076D7" w:rsidRPr="002076D7">
        <w:t>. et al.</w:t>
      </w:r>
      <w:r w:rsidRPr="00703C20">
        <w:t xml:space="preserve"> CD133 expression may be useful as a prognostic indicator in colorectal cancer, a tool for optimizing therapy and supportive evidence for the cancer stem cell hypothesis: a meta-analysis. </w:t>
      </w:r>
      <w:r w:rsidRPr="00703C20">
        <w:rPr>
          <w:i/>
        </w:rPr>
        <w:t>Oncotarget.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10023-10036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0AF1CA27" w14:textId="38CD4C75" w:rsidR="00703C20" w:rsidRPr="00703C20" w:rsidRDefault="00703C20" w:rsidP="00703C20">
      <w:pPr>
        <w:pStyle w:val="EndNoteBibliography"/>
        <w:ind w:left="720" w:hanging="720"/>
      </w:pPr>
      <w:r w:rsidRPr="00703C20">
        <w:t>10</w:t>
      </w:r>
      <w:r w:rsidRPr="00703C20">
        <w:tab/>
        <w:t>Choi, J. E</w:t>
      </w:r>
      <w:r w:rsidR="002076D7" w:rsidRPr="002076D7">
        <w:t>. et al.</w:t>
      </w:r>
      <w:r w:rsidRPr="00703C20">
        <w:t xml:space="preserve"> Expression of epithelial-mesenchymal transition and cancer stem cell markers in colorectal adenocarcinoma: Clinicopathological significance. </w:t>
      </w:r>
      <w:r w:rsidR="00C57DEE">
        <w:rPr>
          <w:i/>
        </w:rPr>
        <w:t>Oncology Reports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38</w:t>
      </w:r>
      <w:r w:rsidRPr="00703C20">
        <w:t xml:space="preserve"> </w:t>
      </w:r>
      <w:r w:rsidR="003B4F54" w:rsidRPr="003B4F54">
        <w:t>(</w:t>
      </w:r>
      <w:r w:rsidRPr="00703C20">
        <w:t>3</w:t>
      </w:r>
      <w:r w:rsidR="003B4F54" w:rsidRPr="003B4F54">
        <w:t>)</w:t>
      </w:r>
      <w:r w:rsidRPr="00703C20">
        <w:t xml:space="preserve">, 1695-1705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03636EC3" w14:textId="36FAFD25" w:rsidR="00703C20" w:rsidRPr="00703C20" w:rsidRDefault="00703C20" w:rsidP="00703C20">
      <w:pPr>
        <w:pStyle w:val="EndNoteBibliography"/>
        <w:ind w:left="720" w:hanging="720"/>
      </w:pPr>
      <w:r w:rsidRPr="00703C20">
        <w:t>11</w:t>
      </w:r>
      <w:r w:rsidRPr="00703C20">
        <w:tab/>
        <w:t>Massard, C., Deutsch, E.</w:t>
      </w:r>
      <w:r w:rsidR="002076D7">
        <w:t xml:space="preserve">, </w:t>
      </w:r>
      <w:r w:rsidRPr="00703C20">
        <w:t xml:space="preserve">Soria, J. C. Tumour stem cell-targeted treatment: elimination or differentiation. </w:t>
      </w:r>
      <w:r w:rsidR="00C57DEE">
        <w:rPr>
          <w:i/>
        </w:rPr>
        <w:t>Annals of Oncology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1620-1624 </w:t>
      </w:r>
      <w:r w:rsidR="003B4F54" w:rsidRPr="003B4F54">
        <w:t>(</w:t>
      </w:r>
      <w:r w:rsidRPr="00703C20">
        <w:t>2006</w:t>
      </w:r>
      <w:r w:rsidR="003B4F54" w:rsidRPr="003B4F54">
        <w:t>)</w:t>
      </w:r>
      <w:r w:rsidRPr="00703C20">
        <w:t>.</w:t>
      </w:r>
    </w:p>
    <w:p w14:paraId="3C6C4CA8" w14:textId="0BE059EE" w:rsidR="00703C20" w:rsidRPr="00703C20" w:rsidRDefault="00703C20" w:rsidP="00703C20">
      <w:pPr>
        <w:pStyle w:val="EndNoteBibliography"/>
        <w:ind w:left="720" w:hanging="720"/>
      </w:pPr>
      <w:r w:rsidRPr="00703C20">
        <w:t>12</w:t>
      </w:r>
      <w:r w:rsidRPr="00703C20">
        <w:tab/>
        <w:t>Grillet, F</w:t>
      </w:r>
      <w:r w:rsidR="002076D7" w:rsidRPr="002076D7">
        <w:t>. et al.</w:t>
      </w:r>
      <w:r w:rsidRPr="00703C20">
        <w:t xml:space="preserve"> Circulating tumour cells from patients with colorectal cancer have cancer stem cell hallmarks in ex vivo culture. </w:t>
      </w:r>
      <w:r w:rsidRPr="00703C20">
        <w:rPr>
          <w:i/>
        </w:rPr>
        <w:t>Gut.</w:t>
      </w:r>
      <w:r w:rsidRPr="00703C20">
        <w:t xml:space="preserve"> </w:t>
      </w:r>
      <w:r w:rsidRPr="00703C20">
        <w:rPr>
          <w:b/>
        </w:rPr>
        <w:t>66</w:t>
      </w:r>
      <w:r w:rsidRPr="00703C20">
        <w:t xml:space="preserve"> </w:t>
      </w:r>
      <w:r w:rsidR="003B4F54" w:rsidRPr="003B4F54">
        <w:t>(</w:t>
      </w:r>
      <w:r w:rsidRPr="00703C20">
        <w:t>10</w:t>
      </w:r>
      <w:r w:rsidR="003B4F54" w:rsidRPr="003B4F54">
        <w:t>)</w:t>
      </w:r>
      <w:r w:rsidRPr="00703C20">
        <w:t xml:space="preserve">, 1802-1810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4D01D9" w14:textId="55CE49B5" w:rsidR="00703C20" w:rsidRPr="00703C20" w:rsidRDefault="00703C20" w:rsidP="00703C20">
      <w:pPr>
        <w:pStyle w:val="EndNoteBibliography"/>
        <w:ind w:left="720" w:hanging="720"/>
      </w:pPr>
      <w:r w:rsidRPr="00703C20">
        <w:t>13</w:t>
      </w:r>
      <w:r w:rsidRPr="00703C20">
        <w:tab/>
        <w:t>Dallas, N. A</w:t>
      </w:r>
      <w:r w:rsidR="002076D7" w:rsidRPr="002076D7">
        <w:t>. et al.</w:t>
      </w:r>
      <w:r w:rsidRPr="00703C20">
        <w:t xml:space="preserve"> Chemoresistant colorectal cancer cells, the cancer stem cell phenotype, and increased sensitivity to insulin-like growth factor-I receptor inhibition.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69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1951-1957 </w:t>
      </w:r>
      <w:r w:rsidR="003B4F54" w:rsidRPr="003B4F54">
        <w:t>(</w:t>
      </w:r>
      <w:r w:rsidRPr="00703C20">
        <w:t>2009</w:t>
      </w:r>
      <w:r w:rsidR="003B4F54" w:rsidRPr="003B4F54">
        <w:t>)</w:t>
      </w:r>
      <w:r w:rsidRPr="00703C20">
        <w:t>.</w:t>
      </w:r>
    </w:p>
    <w:p w14:paraId="4659EA38" w14:textId="7E141B80" w:rsidR="00703C20" w:rsidRPr="00703C20" w:rsidRDefault="00703C20" w:rsidP="00703C20">
      <w:pPr>
        <w:pStyle w:val="EndNoteBibliography"/>
        <w:ind w:left="720" w:hanging="720"/>
      </w:pPr>
      <w:r w:rsidRPr="00703C20">
        <w:t>14</w:t>
      </w:r>
      <w:r w:rsidRPr="00703C20">
        <w:tab/>
        <w:t>Chang, Y. F</w:t>
      </w:r>
      <w:r w:rsidR="002076D7" w:rsidRPr="002076D7">
        <w:t>. et al.</w:t>
      </w:r>
      <w:r w:rsidRPr="00703C20">
        <w:t xml:space="preserve"> STAT3 induces G9a to exacerbate HER3 expression for the survival of epidermal growth factor receptor-tyrosine kinase inhibitors in lung cancers. </w:t>
      </w:r>
      <w:r w:rsidRPr="00703C20">
        <w:rPr>
          <w:i/>
        </w:rPr>
        <w:t>BMC Cancer.</w:t>
      </w:r>
      <w:r w:rsidRPr="00703C20">
        <w:t xml:space="preserve"> </w:t>
      </w:r>
      <w:r w:rsidRPr="00703C20">
        <w:rPr>
          <w:b/>
        </w:rPr>
        <w:t>19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959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D5A1CBF" w14:textId="37DD6EB5" w:rsidR="00703C20" w:rsidRPr="00703C20" w:rsidRDefault="00703C20" w:rsidP="00703C20">
      <w:pPr>
        <w:pStyle w:val="EndNoteBibliography"/>
        <w:ind w:left="720" w:hanging="720"/>
      </w:pPr>
      <w:r w:rsidRPr="00703C20">
        <w:t>15</w:t>
      </w:r>
      <w:r w:rsidRPr="00703C20">
        <w:tab/>
        <w:t>Catalano, V</w:t>
      </w:r>
      <w:r w:rsidR="002076D7" w:rsidRPr="002076D7">
        <w:t>. et al.</w:t>
      </w:r>
      <w:r w:rsidRPr="00703C20">
        <w:t xml:space="preserve"> Colorectal cancer stem cells and cell death. </w:t>
      </w:r>
      <w:r w:rsidRPr="00703C20">
        <w:rPr>
          <w:i/>
        </w:rPr>
        <w:t xml:space="preserve">Cancers </w:t>
      </w:r>
      <w:r w:rsidR="003B4F54" w:rsidRPr="003B4F54">
        <w:rPr>
          <w:i/>
        </w:rPr>
        <w:t>(</w:t>
      </w:r>
      <w:r w:rsidRPr="00703C20">
        <w:rPr>
          <w:i/>
        </w:rPr>
        <w:t>Basel</w:t>
      </w:r>
      <w:r w:rsidR="003B4F54" w:rsidRPr="003B4F54">
        <w:rPr>
          <w:i/>
        </w:rPr>
        <w:t>)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</w:t>
      </w:r>
      <w:r w:rsidRPr="00703C20">
        <w:t xml:space="preserve"> </w:t>
      </w:r>
      <w:r w:rsidR="003B4F54" w:rsidRPr="003B4F54">
        <w:t>(</w:t>
      </w:r>
      <w:r w:rsidRPr="00703C20">
        <w:t>2</w:t>
      </w:r>
      <w:r w:rsidR="003B4F54" w:rsidRPr="003B4F54">
        <w:t>)</w:t>
      </w:r>
      <w:r w:rsidRPr="00703C20">
        <w:t xml:space="preserve">, 1929-1946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4699165E" w14:textId="65EE99B7" w:rsidR="00703C20" w:rsidRPr="00703C20" w:rsidRDefault="00703C20" w:rsidP="00703C20">
      <w:pPr>
        <w:pStyle w:val="EndNoteBibliography"/>
        <w:ind w:left="720" w:hanging="720"/>
      </w:pPr>
      <w:r w:rsidRPr="00703C20">
        <w:t>16</w:t>
      </w:r>
      <w:r w:rsidRPr="00703C20">
        <w:tab/>
        <w:t>Piggott, L</w:t>
      </w:r>
      <w:r w:rsidR="002076D7" w:rsidRPr="002076D7">
        <w:t>. et al.</w:t>
      </w:r>
      <w:r w:rsidRPr="00703C20">
        <w:t xml:space="preserve"> Suppression of apoptosis inhibitor c-FLIP selectively eliminates breast cancer stem cell activity in response to the anti-cancer agent, TRAIL. </w:t>
      </w:r>
      <w:r w:rsidRPr="00703C20">
        <w:rPr>
          <w:i/>
        </w:rPr>
        <w:t xml:space="preserve">Breast </w:t>
      </w:r>
      <w:r w:rsidR="00C57DEE">
        <w:rPr>
          <w:i/>
        </w:rPr>
        <w:t>Cancer Research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13</w:t>
      </w:r>
      <w:r w:rsidRPr="00703C20">
        <w:t xml:space="preserve"> </w:t>
      </w:r>
      <w:r w:rsidR="003B4F54" w:rsidRPr="003B4F54">
        <w:t>(</w:t>
      </w:r>
      <w:r w:rsidRPr="00703C20">
        <w:t>5</w:t>
      </w:r>
      <w:r w:rsidR="003B4F54" w:rsidRPr="003B4F54">
        <w:t>)</w:t>
      </w:r>
      <w:r w:rsidRPr="00703C20">
        <w:t xml:space="preserve">, R88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283D388B" w14:textId="4C85E6A3" w:rsidR="00703C20" w:rsidRPr="00703C20" w:rsidRDefault="00703C20" w:rsidP="00703C20">
      <w:pPr>
        <w:pStyle w:val="EndNoteBibliography"/>
        <w:ind w:left="720" w:hanging="720"/>
      </w:pPr>
      <w:r w:rsidRPr="00703C20">
        <w:t>17</w:t>
      </w:r>
      <w:r w:rsidRPr="00703C20">
        <w:tab/>
        <w:t>Chung, S. Y</w:t>
      </w:r>
      <w:r w:rsidR="002076D7" w:rsidRPr="002076D7">
        <w:t>. et al.</w:t>
      </w:r>
      <w:r w:rsidRPr="00703C20">
        <w:t xml:space="preserve"> Two novel SHP-1 agonists, SC-43 and SC-78, are more potent than regorafenib in suppressing the </w:t>
      </w:r>
      <w:r w:rsidR="002C3F61" w:rsidRPr="002C3F61">
        <w:t>in vitro</w:t>
      </w:r>
      <w:r w:rsidRPr="00703C20">
        <w:t xml:space="preserve"> stemness of human colorectal cancer cells. </w:t>
      </w:r>
      <w:r w:rsidR="00C57DEE">
        <w:rPr>
          <w:i/>
        </w:rPr>
        <w:t>Cell Death Discovery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="00E84CA2" w:rsidRPr="00703C20">
        <w:t>,</w:t>
      </w:r>
      <w:r w:rsidRPr="00703C20">
        <w:t xml:space="preserve"> 25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17D19A82" w14:textId="47EDDDF8" w:rsidR="00703C20" w:rsidRPr="00703C20" w:rsidRDefault="00703C20" w:rsidP="00703C20">
      <w:pPr>
        <w:pStyle w:val="EndNoteBibliography"/>
        <w:ind w:left="720" w:hanging="720"/>
      </w:pPr>
      <w:r w:rsidRPr="00703C20">
        <w:t>18</w:t>
      </w:r>
      <w:r w:rsidRPr="00703C20">
        <w:tab/>
        <w:t>Cheng, C. C</w:t>
      </w:r>
      <w:r w:rsidR="002076D7" w:rsidRPr="002076D7">
        <w:t>. et al.</w:t>
      </w:r>
      <w:r w:rsidRPr="00703C20">
        <w:t xml:space="preserve"> STAT3 exacerbates survival of cancer stem-like tumorspheres in EGFR-positive colorectal cancers: RNAseq analysis and therapeutic screening. </w:t>
      </w:r>
      <w:r w:rsidR="00C57DEE">
        <w:rPr>
          <w:i/>
        </w:rPr>
        <w:t>Journal of Biomedical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60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0719B7B8" w14:textId="0B695C5F" w:rsidR="00703C20" w:rsidRPr="00703C20" w:rsidRDefault="00703C20" w:rsidP="00703C20">
      <w:pPr>
        <w:pStyle w:val="EndNoteBibliography"/>
        <w:ind w:left="720" w:hanging="720"/>
      </w:pPr>
      <w:r w:rsidRPr="00703C20">
        <w:t>19</w:t>
      </w:r>
      <w:r w:rsidRPr="00703C20">
        <w:tab/>
        <w:t>Kleist, B., Xu, L., Li, G.</w:t>
      </w:r>
      <w:r w:rsidR="002076D7">
        <w:t xml:space="preserve">, </w:t>
      </w:r>
      <w:r w:rsidRPr="00703C20">
        <w:t xml:space="preserve">Kersten, C. Expression of the adult intestinal stem cell marker Lgr5 in the metastatic cascade of colorectal cancer. </w:t>
      </w:r>
      <w:r w:rsidR="00C57DEE">
        <w:rPr>
          <w:i/>
        </w:rPr>
        <w:t>International Journal of Clinical and Experimental Pathology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327-335 </w:t>
      </w:r>
      <w:r w:rsidR="003B4F54" w:rsidRPr="003B4F54">
        <w:t>(</w:t>
      </w:r>
      <w:r w:rsidRPr="00703C20">
        <w:t>2011</w:t>
      </w:r>
      <w:r w:rsidR="003B4F54" w:rsidRPr="003B4F54">
        <w:t>)</w:t>
      </w:r>
      <w:r w:rsidRPr="00703C20">
        <w:t>.</w:t>
      </w:r>
    </w:p>
    <w:p w14:paraId="0C308F8A" w14:textId="640963DA" w:rsidR="00703C20" w:rsidRPr="00703C20" w:rsidRDefault="00703C20" w:rsidP="00703C20">
      <w:pPr>
        <w:pStyle w:val="EndNoteBibliography"/>
        <w:ind w:left="720" w:hanging="720"/>
      </w:pPr>
      <w:r w:rsidRPr="00703C20">
        <w:t>20</w:t>
      </w:r>
      <w:r w:rsidRPr="00703C20">
        <w:tab/>
        <w:t xml:space="preserve">Medema, J. P. Targeting the Colorectal Cancer Stem Cell. </w:t>
      </w:r>
      <w:r w:rsidR="00C57DEE">
        <w:rPr>
          <w:i/>
        </w:rPr>
        <w:t>New England Journal of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377</w:t>
      </w:r>
      <w:r w:rsidRPr="00703C20">
        <w:t xml:space="preserve"> </w:t>
      </w:r>
      <w:r w:rsidR="003B4F54" w:rsidRPr="003B4F54">
        <w:t>(</w:t>
      </w:r>
      <w:r w:rsidRPr="00703C20">
        <w:t>9</w:t>
      </w:r>
      <w:r w:rsidR="003B4F54" w:rsidRPr="003B4F54">
        <w:t>)</w:t>
      </w:r>
      <w:r w:rsidRPr="00703C20">
        <w:t xml:space="preserve">, 888-890 </w:t>
      </w:r>
      <w:r w:rsidR="003B4F54" w:rsidRPr="003B4F54">
        <w:t>(</w:t>
      </w:r>
      <w:r w:rsidRPr="00703C20">
        <w:t>2017</w:t>
      </w:r>
      <w:r w:rsidR="003B4F54" w:rsidRPr="003B4F54">
        <w:t>)</w:t>
      </w:r>
      <w:r w:rsidRPr="00703C20">
        <w:t>.</w:t>
      </w:r>
    </w:p>
    <w:p w14:paraId="7F021C9D" w14:textId="76513DE3" w:rsidR="00703C20" w:rsidRPr="00703C20" w:rsidRDefault="00703C20" w:rsidP="00703C20">
      <w:pPr>
        <w:pStyle w:val="EndNoteBibliography"/>
        <w:ind w:left="720" w:hanging="720"/>
      </w:pPr>
      <w:r w:rsidRPr="00703C20">
        <w:t>21</w:t>
      </w:r>
      <w:r w:rsidRPr="00703C20">
        <w:tab/>
        <w:t>Sahlberg, S. H., Spiegelberg, D., Glimelius, B., Stenerlow, B.</w:t>
      </w:r>
      <w:r w:rsidR="002076D7">
        <w:t xml:space="preserve">, </w:t>
      </w:r>
      <w:r w:rsidRPr="00703C20">
        <w:t xml:space="preserve">Nestor, M. Evaluation of cancer stem cell markers CD133, CD44, CD24: association with AKT isoforms and radiation resistance in colon cancer cells. </w:t>
      </w:r>
      <w:r w:rsidRPr="00703C20">
        <w:rPr>
          <w:i/>
        </w:rPr>
        <w:t>PLoS One.</w:t>
      </w:r>
      <w:r w:rsidRPr="00703C20">
        <w:t xml:space="preserve"> </w:t>
      </w:r>
      <w:r w:rsidRPr="00703C20">
        <w:rPr>
          <w:b/>
        </w:rPr>
        <w:t>9</w:t>
      </w:r>
      <w:r w:rsidRPr="00703C20">
        <w:t xml:space="preserve"> </w:t>
      </w:r>
      <w:r w:rsidR="003B4F54" w:rsidRPr="003B4F54">
        <w:t>(</w:t>
      </w:r>
      <w:r w:rsidRPr="00703C20">
        <w:t>4</w:t>
      </w:r>
      <w:r w:rsidR="003B4F54" w:rsidRPr="003B4F54">
        <w:t>)</w:t>
      </w:r>
      <w:r w:rsidRPr="00703C20">
        <w:t xml:space="preserve">, e94621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0BD63E39" w14:textId="57489D00" w:rsidR="00703C20" w:rsidRPr="00703C20" w:rsidRDefault="00703C20" w:rsidP="00703C20">
      <w:pPr>
        <w:pStyle w:val="EndNoteBibliography"/>
        <w:ind w:left="720" w:hanging="720"/>
      </w:pPr>
      <w:r w:rsidRPr="00703C20">
        <w:t>22</w:t>
      </w:r>
      <w:r w:rsidRPr="00703C20">
        <w:tab/>
        <w:t>Xia, J., Gill, E. E.</w:t>
      </w:r>
      <w:r w:rsidR="002076D7">
        <w:t xml:space="preserve">, </w:t>
      </w:r>
      <w:r w:rsidRPr="00703C20">
        <w:t xml:space="preserve">Hancock, R. E. NetworkAnalyst for statistical, visual and network-based meta-analysis of gene expression data. </w:t>
      </w:r>
      <w:r w:rsidR="00C57DEE">
        <w:rPr>
          <w:i/>
        </w:rPr>
        <w:t>Nature Protocols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10</w:t>
      </w:r>
      <w:r w:rsidRPr="00703C20">
        <w:t xml:space="preserve"> </w:t>
      </w:r>
      <w:r w:rsidR="003B4F54" w:rsidRPr="003B4F54">
        <w:t>(</w:t>
      </w:r>
      <w:r w:rsidRPr="00703C20">
        <w:t>6</w:t>
      </w:r>
      <w:r w:rsidR="003B4F54" w:rsidRPr="003B4F54">
        <w:t>)</w:t>
      </w:r>
      <w:r w:rsidRPr="00703C20">
        <w:t xml:space="preserve">, 823-844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42549913" w14:textId="17BBFE0A" w:rsidR="00703C20" w:rsidRPr="00703C20" w:rsidRDefault="00703C20" w:rsidP="00703C20">
      <w:pPr>
        <w:pStyle w:val="EndNoteBibliography"/>
        <w:ind w:left="720" w:hanging="720"/>
      </w:pPr>
      <w:r w:rsidRPr="00703C20">
        <w:t>23</w:t>
      </w:r>
      <w:r w:rsidRPr="00703C20">
        <w:tab/>
        <w:t>Gagan, J.</w:t>
      </w:r>
      <w:r w:rsidR="002076D7">
        <w:t xml:space="preserve">, </w:t>
      </w:r>
      <w:r w:rsidRPr="00703C20">
        <w:t xml:space="preserve">Van Allen, E. M. Next-generation sequencing to guide cancer therapy. </w:t>
      </w:r>
      <w:r w:rsidR="00C57DEE">
        <w:rPr>
          <w:i/>
        </w:rPr>
        <w:t>Genome Medicine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7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80 </w:t>
      </w:r>
      <w:r w:rsidR="003B4F54" w:rsidRPr="003B4F54">
        <w:t>(</w:t>
      </w:r>
      <w:r w:rsidRPr="00703C20">
        <w:t>2015</w:t>
      </w:r>
      <w:r w:rsidR="003B4F54" w:rsidRPr="003B4F54">
        <w:t>)</w:t>
      </w:r>
      <w:r w:rsidRPr="00703C20">
        <w:t>.</w:t>
      </w:r>
    </w:p>
    <w:p w14:paraId="3C8B9B7B" w14:textId="7E1388FD" w:rsidR="00703C20" w:rsidRPr="00703C20" w:rsidRDefault="00703C20" w:rsidP="00703C20">
      <w:pPr>
        <w:pStyle w:val="EndNoteBibliography"/>
        <w:ind w:left="720" w:hanging="720"/>
      </w:pPr>
      <w:r w:rsidRPr="00703C20">
        <w:t>24</w:t>
      </w:r>
      <w:r w:rsidRPr="00703C20">
        <w:tab/>
        <w:t>Panichnantakul, P., Bourgey, M., Montpetit, A., Bourque, G.</w:t>
      </w:r>
      <w:r w:rsidR="002076D7">
        <w:t xml:space="preserve">, </w:t>
      </w:r>
      <w:r w:rsidRPr="00703C20">
        <w:t xml:space="preserve">Riazalhosseini, Y. RNA-Seq as a Tool to Study the Tumor Microenvironment. </w:t>
      </w:r>
      <w:r w:rsidR="00C57DEE">
        <w:rPr>
          <w:i/>
        </w:rPr>
        <w:t>Methods in Molecular Biology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1458</w:t>
      </w:r>
      <w:r w:rsidR="00E84CA2" w:rsidRPr="00703C20">
        <w:t>,</w:t>
      </w:r>
      <w:r w:rsidRPr="00703C20">
        <w:t xml:space="preserve"> 311-337 </w:t>
      </w:r>
      <w:r w:rsidR="003B4F54" w:rsidRPr="003B4F54">
        <w:t>(</w:t>
      </w:r>
      <w:r w:rsidRPr="00703C20">
        <w:t>2016</w:t>
      </w:r>
      <w:r w:rsidR="003B4F54" w:rsidRPr="003B4F54">
        <w:t>)</w:t>
      </w:r>
      <w:r w:rsidRPr="00703C20">
        <w:t>.</w:t>
      </w:r>
    </w:p>
    <w:p w14:paraId="5B2576BF" w14:textId="4E7B5B67" w:rsidR="00703C20" w:rsidRPr="00703C20" w:rsidRDefault="00703C20" w:rsidP="00703C20">
      <w:pPr>
        <w:pStyle w:val="EndNoteBibliography"/>
        <w:ind w:left="720" w:hanging="720"/>
      </w:pPr>
      <w:r w:rsidRPr="00703C20">
        <w:t>25</w:t>
      </w:r>
      <w:r w:rsidRPr="00703C20">
        <w:tab/>
        <w:t>Kanehisa, M.</w:t>
      </w:r>
      <w:r w:rsidR="002076D7">
        <w:t xml:space="preserve">, </w:t>
      </w:r>
      <w:r w:rsidRPr="00703C20">
        <w:t xml:space="preserve">Sato, Y. KEGG Mapper for inferring cellular functions from protein </w:t>
      </w:r>
      <w:r w:rsidRPr="00703C20">
        <w:lastRenderedPageBreak/>
        <w:t xml:space="preserve">sequences. </w:t>
      </w:r>
      <w:r w:rsidR="00C57DEE">
        <w:rPr>
          <w:i/>
        </w:rPr>
        <w:t>Protein Science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29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, 28-35 </w:t>
      </w:r>
      <w:r w:rsidR="003B4F54" w:rsidRPr="003B4F54">
        <w:t>(</w:t>
      </w:r>
      <w:r w:rsidRPr="00703C20">
        <w:t>2020</w:t>
      </w:r>
      <w:r w:rsidR="003B4F54" w:rsidRPr="003B4F54">
        <w:t>)</w:t>
      </w:r>
      <w:r w:rsidRPr="00703C20">
        <w:t>.</w:t>
      </w:r>
    </w:p>
    <w:p w14:paraId="4B63E95B" w14:textId="6D6E643E" w:rsidR="00703C20" w:rsidRPr="00703C20" w:rsidRDefault="00703C20" w:rsidP="00703C20">
      <w:pPr>
        <w:pStyle w:val="EndNoteBibliography"/>
        <w:ind w:left="720" w:hanging="720"/>
      </w:pPr>
      <w:r w:rsidRPr="00703C20">
        <w:t>26</w:t>
      </w:r>
      <w:r w:rsidRPr="00703C20">
        <w:tab/>
        <w:t>Ashburner, M</w:t>
      </w:r>
      <w:r w:rsidR="002076D7" w:rsidRPr="002076D7">
        <w:t>. et al.</w:t>
      </w:r>
      <w:r w:rsidRPr="00703C20">
        <w:t xml:space="preserve"> Gene ontology: tool for the unification of biology. The Gene Ontology Consortium. </w:t>
      </w:r>
      <w:r w:rsidR="00C57DEE">
        <w:rPr>
          <w:i/>
        </w:rPr>
        <w:t>Nature Genetics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25</w:t>
      </w:r>
      <w:r w:rsidRPr="00703C20">
        <w:t xml:space="preserve"> </w:t>
      </w:r>
      <w:r w:rsidR="003B4F54" w:rsidRPr="003B4F54">
        <w:t>(</w:t>
      </w:r>
      <w:r w:rsidRPr="00703C20">
        <w:t>1</w:t>
      </w:r>
      <w:r w:rsidR="003B4F54" w:rsidRPr="003B4F54">
        <w:t>)</w:t>
      </w:r>
      <w:r w:rsidRPr="00703C20">
        <w:t xml:space="preserve"> </w:t>
      </w:r>
      <w:r w:rsidR="003B4F54" w:rsidRPr="003B4F54">
        <w:t>(</w:t>
      </w:r>
      <w:r w:rsidRPr="00703C20">
        <w:t>2000</w:t>
      </w:r>
      <w:r w:rsidR="003B4F54" w:rsidRPr="003B4F54">
        <w:t>)</w:t>
      </w:r>
      <w:r w:rsidRPr="00703C20">
        <w:t>.</w:t>
      </w:r>
    </w:p>
    <w:p w14:paraId="407C5918" w14:textId="47634DEB" w:rsidR="00703C20" w:rsidRPr="00703C20" w:rsidRDefault="00703C20" w:rsidP="00703C20">
      <w:pPr>
        <w:pStyle w:val="EndNoteBibliography"/>
        <w:ind w:left="720" w:hanging="720"/>
      </w:pPr>
      <w:r w:rsidRPr="00703C20">
        <w:t>27</w:t>
      </w:r>
      <w:r w:rsidRPr="00703C20">
        <w:tab/>
        <w:t xml:space="preserve">The Gene Ontology, C. The Gene Ontology Resource: 20 years and still GOing strong.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D1</w:t>
      </w:r>
      <w:r w:rsidR="003B4F54" w:rsidRPr="003B4F54">
        <w:t>)</w:t>
      </w:r>
      <w:r w:rsidRPr="00703C20">
        <w:t xml:space="preserve">, D330-D338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3F50254D" w14:textId="0DAF3881" w:rsidR="00703C20" w:rsidRPr="00703C20" w:rsidRDefault="00703C20" w:rsidP="00703C20">
      <w:pPr>
        <w:pStyle w:val="EndNoteBibliography"/>
        <w:ind w:left="720" w:hanging="720"/>
      </w:pPr>
      <w:r w:rsidRPr="00703C20">
        <w:t>28</w:t>
      </w:r>
      <w:r w:rsidRPr="00703C20">
        <w:tab/>
        <w:t>Mi, H., Muruganujan, A.</w:t>
      </w:r>
      <w:r w:rsidR="002076D7">
        <w:t xml:space="preserve">, </w:t>
      </w:r>
      <w:r w:rsidRPr="00703C20">
        <w:t xml:space="preserve">Thomas, P. D. PANTHER in 2013: modeling the evolution of gene function, and other gene attributes, in the context of phylogenetic trees.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41</w:t>
      </w:r>
      <w:r w:rsidRPr="00703C20">
        <w:t xml:space="preserve"> </w:t>
      </w:r>
      <w:r w:rsidR="003B4F54" w:rsidRPr="003B4F54">
        <w:t>(</w:t>
      </w:r>
      <w:r w:rsidRPr="00703C20">
        <w:t>Database issue</w:t>
      </w:r>
      <w:r w:rsidR="003B4F54" w:rsidRPr="003B4F54">
        <w:t>)</w:t>
      </w:r>
      <w:r w:rsidRPr="00703C20">
        <w:t xml:space="preserve">, D377-386 </w:t>
      </w:r>
      <w:r w:rsidR="003B4F54" w:rsidRPr="003B4F54">
        <w:t>(</w:t>
      </w:r>
      <w:r w:rsidRPr="00703C20">
        <w:t>2013</w:t>
      </w:r>
      <w:r w:rsidR="003B4F54" w:rsidRPr="003B4F54">
        <w:t>)</w:t>
      </w:r>
      <w:r w:rsidRPr="00703C20">
        <w:t>.</w:t>
      </w:r>
    </w:p>
    <w:p w14:paraId="4B0E55EC" w14:textId="3F0898F5" w:rsidR="00703C20" w:rsidRPr="00703C20" w:rsidRDefault="00703C20" w:rsidP="00703C20">
      <w:pPr>
        <w:pStyle w:val="EndNoteBibliography"/>
        <w:ind w:left="720" w:hanging="720"/>
      </w:pPr>
      <w:r w:rsidRPr="00703C20">
        <w:t>29</w:t>
      </w:r>
      <w:r w:rsidRPr="00703C20">
        <w:tab/>
        <w:t>Yu, F., Shen, X. Y., Fan, L.</w:t>
      </w:r>
      <w:r w:rsidR="002076D7">
        <w:t xml:space="preserve">, </w:t>
      </w:r>
      <w:r w:rsidRPr="00703C20">
        <w:t xml:space="preserve">Yu, Z. C. Genome-wide analysis of genetic variations assisted by Ingenuity Pathway Analysis to comprehensively investigate potential genetic targets associated with the progression of hepatocellular carcinoma. </w:t>
      </w:r>
      <w:r w:rsidR="00C57DEE">
        <w:rPr>
          <w:i/>
        </w:rPr>
        <w:t>European Review for Medical and Pharmacological Sciences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18</w:t>
      </w:r>
      <w:r w:rsidRPr="00703C20">
        <w:t xml:space="preserve"> </w:t>
      </w:r>
      <w:r w:rsidR="003B4F54" w:rsidRPr="003B4F54">
        <w:t>(</w:t>
      </w:r>
      <w:r w:rsidRPr="00703C20">
        <w:t>15</w:t>
      </w:r>
      <w:r w:rsidR="003B4F54" w:rsidRPr="003B4F54">
        <w:t>)</w:t>
      </w:r>
      <w:r w:rsidRPr="00703C20">
        <w:t xml:space="preserve">, 2102-2108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304ED913" w14:textId="359DC81E" w:rsidR="00703C20" w:rsidRPr="00703C20" w:rsidRDefault="00703C20" w:rsidP="00703C20">
      <w:pPr>
        <w:pStyle w:val="EndNoteBibliography"/>
        <w:ind w:left="720" w:hanging="720"/>
      </w:pPr>
      <w:r w:rsidRPr="00703C20">
        <w:t>30</w:t>
      </w:r>
      <w:r w:rsidRPr="00703C20">
        <w:tab/>
        <w:t>Zhou, G</w:t>
      </w:r>
      <w:r w:rsidR="002076D7" w:rsidRPr="002076D7">
        <w:t>. et al.</w:t>
      </w:r>
      <w:r w:rsidRPr="00703C20">
        <w:t xml:space="preserve"> NetworkAnalyst 3.0: a visual analytics platform for comprehensive gene expression profiling and meta-analysis. </w:t>
      </w:r>
      <w:r w:rsidRPr="00703C20">
        <w:rPr>
          <w:i/>
        </w:rPr>
        <w:t>Nucleic Acids Res</w:t>
      </w:r>
      <w:r w:rsidR="00C57DEE">
        <w:rPr>
          <w:i/>
        </w:rPr>
        <w:t>earch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47</w:t>
      </w:r>
      <w:r w:rsidRPr="00703C20">
        <w:t xml:space="preserve"> </w:t>
      </w:r>
      <w:r w:rsidR="003B4F54" w:rsidRPr="003B4F54">
        <w:t>(</w:t>
      </w:r>
      <w:r w:rsidRPr="00703C20">
        <w:t>W1</w:t>
      </w:r>
      <w:r w:rsidR="003B4F54" w:rsidRPr="003B4F54">
        <w:t>)</w:t>
      </w:r>
      <w:r w:rsidRPr="00703C20">
        <w:t xml:space="preserve">, W234-W241 </w:t>
      </w:r>
      <w:r w:rsidR="003B4F54" w:rsidRPr="003B4F54">
        <w:t>(</w:t>
      </w:r>
      <w:r w:rsidRPr="00703C20">
        <w:t>2019</w:t>
      </w:r>
      <w:r w:rsidR="003B4F54" w:rsidRPr="003B4F54">
        <w:t>)</w:t>
      </w:r>
      <w:r w:rsidRPr="00703C20">
        <w:t>.</w:t>
      </w:r>
    </w:p>
    <w:p w14:paraId="4BE9CDDA" w14:textId="47E0C15A" w:rsidR="00703C20" w:rsidRPr="00703C20" w:rsidRDefault="00703C20" w:rsidP="00703C20">
      <w:pPr>
        <w:pStyle w:val="EndNoteBibliography"/>
        <w:ind w:left="720" w:hanging="720"/>
      </w:pPr>
      <w:r w:rsidRPr="00703C20">
        <w:t>31</w:t>
      </w:r>
      <w:r w:rsidRPr="00703C20">
        <w:tab/>
        <w:t>Cheng, C. C</w:t>
      </w:r>
      <w:r w:rsidR="002076D7" w:rsidRPr="002076D7">
        <w:t>. et al.</w:t>
      </w:r>
      <w:r w:rsidRPr="00703C20">
        <w:t xml:space="preserve"> Epidermal growth factor induces STAT1 expression to exacerbate the IFNr-mediated PD-L1 axis in epidermal growth factor receptor-positive cancers. </w:t>
      </w:r>
      <w:r w:rsidR="00C57DEE">
        <w:rPr>
          <w:i/>
        </w:rPr>
        <w:t>Molecular Carcinogenesis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57</w:t>
      </w:r>
      <w:r w:rsidRPr="00703C20">
        <w:t xml:space="preserve"> </w:t>
      </w:r>
      <w:r w:rsidR="003B4F54" w:rsidRPr="003B4F54">
        <w:t>(</w:t>
      </w:r>
      <w:r w:rsidRPr="00703C20">
        <w:t>11</w:t>
      </w:r>
      <w:r w:rsidR="003B4F54" w:rsidRPr="003B4F54">
        <w:t>)</w:t>
      </w:r>
      <w:r w:rsidRPr="00703C20">
        <w:t xml:space="preserve">, 1588-1598 </w:t>
      </w:r>
      <w:r w:rsidR="003B4F54" w:rsidRPr="003B4F54">
        <w:t>(</w:t>
      </w:r>
      <w:r w:rsidRPr="00703C20">
        <w:t>2018</w:t>
      </w:r>
      <w:r w:rsidR="003B4F54" w:rsidRPr="003B4F54">
        <w:t>)</w:t>
      </w:r>
      <w:r w:rsidRPr="00703C20">
        <w:t>.</w:t>
      </w:r>
    </w:p>
    <w:p w14:paraId="6CF225CB" w14:textId="2B9A6C0B" w:rsidR="00703C20" w:rsidRPr="00703C20" w:rsidRDefault="00703C20" w:rsidP="00703C20">
      <w:pPr>
        <w:pStyle w:val="EndNoteBibliography"/>
        <w:ind w:left="720" w:hanging="720"/>
      </w:pPr>
      <w:r w:rsidRPr="00703C20">
        <w:t>32</w:t>
      </w:r>
      <w:r w:rsidRPr="00703C20">
        <w:tab/>
        <w:t>Gallego Romero, I., Pai, A. A., Tung, J.</w:t>
      </w:r>
      <w:r w:rsidR="002076D7">
        <w:t xml:space="preserve">, </w:t>
      </w:r>
      <w:r w:rsidRPr="00703C20">
        <w:t xml:space="preserve">Gilad, Y. RNA-seq: impact of RNA degradation on transcript quantification. </w:t>
      </w:r>
      <w:r w:rsidRPr="00703C20">
        <w:rPr>
          <w:i/>
        </w:rPr>
        <w:t>BMC Biol</w:t>
      </w:r>
      <w:r w:rsidR="00C57DEE">
        <w:rPr>
          <w:i/>
        </w:rPr>
        <w:t>ogy</w:t>
      </w:r>
      <w:r w:rsidRPr="00703C20">
        <w:rPr>
          <w:i/>
        </w:rPr>
        <w:t>.</w:t>
      </w:r>
      <w:r w:rsidRPr="00703C20">
        <w:t xml:space="preserve"> </w:t>
      </w:r>
      <w:r w:rsidRPr="00703C20">
        <w:rPr>
          <w:b/>
        </w:rPr>
        <w:t>12</w:t>
      </w:r>
      <w:r w:rsidR="00C57DEE" w:rsidRPr="00703C20">
        <w:t>,</w:t>
      </w:r>
      <w:r w:rsidRPr="00703C20">
        <w:t xml:space="preserve"> 42 </w:t>
      </w:r>
      <w:r w:rsidR="003B4F54" w:rsidRPr="003B4F54">
        <w:t>(</w:t>
      </w:r>
      <w:r w:rsidRPr="00703C20">
        <w:t>2014</w:t>
      </w:r>
      <w:r w:rsidR="003B4F54" w:rsidRPr="003B4F54">
        <w:t>)</w:t>
      </w:r>
      <w:r w:rsidRPr="00703C20">
        <w:t>.</w:t>
      </w:r>
    </w:p>
    <w:p w14:paraId="116F9446" w14:textId="5AAE4215" w:rsidR="00170665" w:rsidRPr="007961FE" w:rsidRDefault="0090704C" w:rsidP="00186700">
      <w:pPr>
        <w:pStyle w:val="a3"/>
        <w:tabs>
          <w:tab w:val="left" w:pos="840"/>
          <w:tab w:val="left" w:pos="1560"/>
        </w:tabs>
        <w:ind w:left="0"/>
        <w:jc w:val="both"/>
        <w:rPr>
          <w:rFonts w:asciiTheme="minorHAnsi" w:hAnsiTheme="minorHAnsi" w:cstheme="minorHAnsi"/>
        </w:rPr>
      </w:pPr>
      <w:r w:rsidRPr="007961FE">
        <w:rPr>
          <w:rFonts w:asciiTheme="minorHAnsi" w:hAnsiTheme="minorHAnsi" w:cstheme="minorHAnsi"/>
        </w:rPr>
        <w:fldChar w:fldCharType="end"/>
      </w:r>
    </w:p>
    <w:sectPr w:rsidR="00170665" w:rsidRPr="007961FE" w:rsidSect="008D7258">
      <w:pgSz w:w="12240" w:h="15840"/>
      <w:pgMar w:top="1440" w:right="1440" w:bottom="1440" w:left="1440" w:header="720" w:footer="720" w:gutter="0"/>
      <w:lnNumType w:countBy="1" w:restart="continuous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03740E" w16cex:dateUtc="2020-02-28T16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37A81" w14:textId="77777777" w:rsidR="004149E0" w:rsidRDefault="004149E0" w:rsidP="007C1802">
      <w:r>
        <w:separator/>
      </w:r>
    </w:p>
  </w:endnote>
  <w:endnote w:type="continuationSeparator" w:id="0">
    <w:p w14:paraId="15CF302A" w14:textId="77777777" w:rsidR="004149E0" w:rsidRDefault="004149E0" w:rsidP="007C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vP697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Pro-Regular">
    <w:altName w:val="Malgun Gothic Semilight"/>
    <w:panose1 w:val="00000000000000000000"/>
    <w:charset w:val="88"/>
    <w:family w:val="roman"/>
    <w:notTrueType/>
    <w:pitch w:val="default"/>
    <w:sig w:usb0="00000003" w:usb1="08080000" w:usb2="00000010" w:usb3="00000000" w:csb0="00100001" w:csb1="00000000"/>
  </w:font>
  <w:font w:name="TimesNewRomanPS-Bold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49C3F" w14:textId="77777777" w:rsidR="004149E0" w:rsidRDefault="004149E0" w:rsidP="007C1802">
      <w:r>
        <w:separator/>
      </w:r>
    </w:p>
  </w:footnote>
  <w:footnote w:type="continuationSeparator" w:id="0">
    <w:p w14:paraId="3EC253C1" w14:textId="77777777" w:rsidR="004149E0" w:rsidRDefault="004149E0" w:rsidP="007C1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97064"/>
    <w:multiLevelType w:val="hybridMultilevel"/>
    <w:tmpl w:val="40EE598A"/>
    <w:lvl w:ilvl="0" w:tplc="E682A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D3262"/>
    <w:multiLevelType w:val="multilevel"/>
    <w:tmpl w:val="4280AE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ds2xera7dxs5betp9avevalpff0dztpzae2&quot;&gt;2019MOST project&lt;record-ids&gt;&lt;item&gt;53&lt;/item&gt;&lt;item&gt;65&lt;/item&gt;&lt;item&gt;66&lt;/item&gt;&lt;item&gt;67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/record-ids&gt;&lt;/item&gt;&lt;/Libraries&gt;"/>
  </w:docVars>
  <w:rsids>
    <w:rsidRoot w:val="00170665"/>
    <w:rsid w:val="000010B2"/>
    <w:rsid w:val="00001AEA"/>
    <w:rsid w:val="0000210A"/>
    <w:rsid w:val="00003412"/>
    <w:rsid w:val="00010E01"/>
    <w:rsid w:val="00013D09"/>
    <w:rsid w:val="00015A65"/>
    <w:rsid w:val="00023C95"/>
    <w:rsid w:val="0002407E"/>
    <w:rsid w:val="000259D7"/>
    <w:rsid w:val="000277EB"/>
    <w:rsid w:val="00034E49"/>
    <w:rsid w:val="000377D2"/>
    <w:rsid w:val="00037B53"/>
    <w:rsid w:val="000678DD"/>
    <w:rsid w:val="00075329"/>
    <w:rsid w:val="00076A92"/>
    <w:rsid w:val="00081D20"/>
    <w:rsid w:val="00085FF6"/>
    <w:rsid w:val="000934CD"/>
    <w:rsid w:val="00093E1B"/>
    <w:rsid w:val="0009473A"/>
    <w:rsid w:val="00095781"/>
    <w:rsid w:val="00097283"/>
    <w:rsid w:val="00097545"/>
    <w:rsid w:val="000A34FF"/>
    <w:rsid w:val="000A4229"/>
    <w:rsid w:val="000A5DEF"/>
    <w:rsid w:val="000B0F1E"/>
    <w:rsid w:val="000C1FBE"/>
    <w:rsid w:val="000C5497"/>
    <w:rsid w:val="000C771A"/>
    <w:rsid w:val="000D0BD2"/>
    <w:rsid w:val="000E3EE0"/>
    <w:rsid w:val="000E5041"/>
    <w:rsid w:val="000E50DF"/>
    <w:rsid w:val="000F0290"/>
    <w:rsid w:val="000F5740"/>
    <w:rsid w:val="000F66A1"/>
    <w:rsid w:val="000F7A7F"/>
    <w:rsid w:val="00102829"/>
    <w:rsid w:val="0010444C"/>
    <w:rsid w:val="00104890"/>
    <w:rsid w:val="001219CC"/>
    <w:rsid w:val="001256EF"/>
    <w:rsid w:val="001319E2"/>
    <w:rsid w:val="00142894"/>
    <w:rsid w:val="0014315C"/>
    <w:rsid w:val="00144833"/>
    <w:rsid w:val="00145EBD"/>
    <w:rsid w:val="00147131"/>
    <w:rsid w:val="00152C73"/>
    <w:rsid w:val="00153238"/>
    <w:rsid w:val="0015571F"/>
    <w:rsid w:val="00157ADC"/>
    <w:rsid w:val="001601BE"/>
    <w:rsid w:val="00164FB8"/>
    <w:rsid w:val="001661D5"/>
    <w:rsid w:val="00166773"/>
    <w:rsid w:val="001674BB"/>
    <w:rsid w:val="00170665"/>
    <w:rsid w:val="00170DBA"/>
    <w:rsid w:val="001817A2"/>
    <w:rsid w:val="00186700"/>
    <w:rsid w:val="001B5C75"/>
    <w:rsid w:val="001C75F0"/>
    <w:rsid w:val="001C7937"/>
    <w:rsid w:val="001E14A6"/>
    <w:rsid w:val="001E20B0"/>
    <w:rsid w:val="001E549B"/>
    <w:rsid w:val="001E74E2"/>
    <w:rsid w:val="001F0EAF"/>
    <w:rsid w:val="001F1AEA"/>
    <w:rsid w:val="001F522B"/>
    <w:rsid w:val="001F6406"/>
    <w:rsid w:val="002076D7"/>
    <w:rsid w:val="00216B7C"/>
    <w:rsid w:val="00227B34"/>
    <w:rsid w:val="00246712"/>
    <w:rsid w:val="0025092C"/>
    <w:rsid w:val="002518FE"/>
    <w:rsid w:val="00264447"/>
    <w:rsid w:val="00265A53"/>
    <w:rsid w:val="0027020B"/>
    <w:rsid w:val="00273042"/>
    <w:rsid w:val="00274985"/>
    <w:rsid w:val="002752A1"/>
    <w:rsid w:val="00281E73"/>
    <w:rsid w:val="0028695A"/>
    <w:rsid w:val="002914EB"/>
    <w:rsid w:val="002933F9"/>
    <w:rsid w:val="002952A4"/>
    <w:rsid w:val="002A28AF"/>
    <w:rsid w:val="002A2ED0"/>
    <w:rsid w:val="002A3F1C"/>
    <w:rsid w:val="002B0BCE"/>
    <w:rsid w:val="002C080E"/>
    <w:rsid w:val="002C2F69"/>
    <w:rsid w:val="002C3871"/>
    <w:rsid w:val="002C39E1"/>
    <w:rsid w:val="002C3F61"/>
    <w:rsid w:val="002D11D9"/>
    <w:rsid w:val="002D1C74"/>
    <w:rsid w:val="002D5092"/>
    <w:rsid w:val="002E3FF7"/>
    <w:rsid w:val="002E51AE"/>
    <w:rsid w:val="002F1EFC"/>
    <w:rsid w:val="002F38DB"/>
    <w:rsid w:val="002F5FB3"/>
    <w:rsid w:val="00300B34"/>
    <w:rsid w:val="00311905"/>
    <w:rsid w:val="00312F60"/>
    <w:rsid w:val="0031389A"/>
    <w:rsid w:val="00320A28"/>
    <w:rsid w:val="00325572"/>
    <w:rsid w:val="0034143E"/>
    <w:rsid w:val="00342C9A"/>
    <w:rsid w:val="00346E59"/>
    <w:rsid w:val="00347630"/>
    <w:rsid w:val="00352348"/>
    <w:rsid w:val="00353D2E"/>
    <w:rsid w:val="003554EA"/>
    <w:rsid w:val="00367CBF"/>
    <w:rsid w:val="00381720"/>
    <w:rsid w:val="00381FCD"/>
    <w:rsid w:val="003B2DF1"/>
    <w:rsid w:val="003B4F54"/>
    <w:rsid w:val="003B7FC3"/>
    <w:rsid w:val="003C06D6"/>
    <w:rsid w:val="003D1896"/>
    <w:rsid w:val="003D377A"/>
    <w:rsid w:val="003D5C4F"/>
    <w:rsid w:val="003E3024"/>
    <w:rsid w:val="003E4722"/>
    <w:rsid w:val="003F4BE7"/>
    <w:rsid w:val="00400DBF"/>
    <w:rsid w:val="00407ABA"/>
    <w:rsid w:val="00411332"/>
    <w:rsid w:val="004149E0"/>
    <w:rsid w:val="004217F3"/>
    <w:rsid w:val="004218D0"/>
    <w:rsid w:val="004225A4"/>
    <w:rsid w:val="004336CE"/>
    <w:rsid w:val="00435A69"/>
    <w:rsid w:val="004409C7"/>
    <w:rsid w:val="00441D8B"/>
    <w:rsid w:val="00444D6A"/>
    <w:rsid w:val="00452AA2"/>
    <w:rsid w:val="004538B9"/>
    <w:rsid w:val="004568D4"/>
    <w:rsid w:val="00461FF9"/>
    <w:rsid w:val="00462B46"/>
    <w:rsid w:val="004638A2"/>
    <w:rsid w:val="00467CB2"/>
    <w:rsid w:val="004773B6"/>
    <w:rsid w:val="0048020F"/>
    <w:rsid w:val="004832E2"/>
    <w:rsid w:val="00490AFE"/>
    <w:rsid w:val="004A00A9"/>
    <w:rsid w:val="004A293C"/>
    <w:rsid w:val="004A4781"/>
    <w:rsid w:val="004A4C9F"/>
    <w:rsid w:val="004A5357"/>
    <w:rsid w:val="004A7AF8"/>
    <w:rsid w:val="004B4D8B"/>
    <w:rsid w:val="004B6A5F"/>
    <w:rsid w:val="004B7069"/>
    <w:rsid w:val="004C3809"/>
    <w:rsid w:val="004C3C86"/>
    <w:rsid w:val="004D2EF6"/>
    <w:rsid w:val="004D55F8"/>
    <w:rsid w:val="004D5826"/>
    <w:rsid w:val="004D77E7"/>
    <w:rsid w:val="004E2C0E"/>
    <w:rsid w:val="004E3E5C"/>
    <w:rsid w:val="004F07B5"/>
    <w:rsid w:val="004F23BF"/>
    <w:rsid w:val="004F276E"/>
    <w:rsid w:val="00501D17"/>
    <w:rsid w:val="00505431"/>
    <w:rsid w:val="00505D66"/>
    <w:rsid w:val="00512382"/>
    <w:rsid w:val="00514F11"/>
    <w:rsid w:val="0052313B"/>
    <w:rsid w:val="00527FB1"/>
    <w:rsid w:val="00531C9B"/>
    <w:rsid w:val="00532B0C"/>
    <w:rsid w:val="00534807"/>
    <w:rsid w:val="00540682"/>
    <w:rsid w:val="00541E56"/>
    <w:rsid w:val="005539B9"/>
    <w:rsid w:val="005613F5"/>
    <w:rsid w:val="0056368F"/>
    <w:rsid w:val="0056466A"/>
    <w:rsid w:val="00565E59"/>
    <w:rsid w:val="00572B83"/>
    <w:rsid w:val="005739CD"/>
    <w:rsid w:val="00575253"/>
    <w:rsid w:val="00577155"/>
    <w:rsid w:val="005A3030"/>
    <w:rsid w:val="005B0F06"/>
    <w:rsid w:val="005B1E50"/>
    <w:rsid w:val="005B48FE"/>
    <w:rsid w:val="005B562F"/>
    <w:rsid w:val="005C1660"/>
    <w:rsid w:val="005C3D29"/>
    <w:rsid w:val="005D28A2"/>
    <w:rsid w:val="005D34C6"/>
    <w:rsid w:val="005D37B7"/>
    <w:rsid w:val="005D3A66"/>
    <w:rsid w:val="005D7736"/>
    <w:rsid w:val="005D7F70"/>
    <w:rsid w:val="005E0284"/>
    <w:rsid w:val="005F0214"/>
    <w:rsid w:val="005F1026"/>
    <w:rsid w:val="005F3EDC"/>
    <w:rsid w:val="005F7142"/>
    <w:rsid w:val="00610043"/>
    <w:rsid w:val="00610F20"/>
    <w:rsid w:val="00612915"/>
    <w:rsid w:val="00613602"/>
    <w:rsid w:val="0062545F"/>
    <w:rsid w:val="00625F07"/>
    <w:rsid w:val="006326C3"/>
    <w:rsid w:val="00632AC1"/>
    <w:rsid w:val="00634A8B"/>
    <w:rsid w:val="0063503C"/>
    <w:rsid w:val="006356E4"/>
    <w:rsid w:val="00656B40"/>
    <w:rsid w:val="006640CE"/>
    <w:rsid w:val="00673682"/>
    <w:rsid w:val="006745B1"/>
    <w:rsid w:val="00674739"/>
    <w:rsid w:val="00675DC3"/>
    <w:rsid w:val="0068531A"/>
    <w:rsid w:val="00685BF6"/>
    <w:rsid w:val="00690716"/>
    <w:rsid w:val="006909EA"/>
    <w:rsid w:val="006927FB"/>
    <w:rsid w:val="006960E4"/>
    <w:rsid w:val="006A0EAF"/>
    <w:rsid w:val="006A3395"/>
    <w:rsid w:val="006A43F1"/>
    <w:rsid w:val="006A7DD2"/>
    <w:rsid w:val="006B01C8"/>
    <w:rsid w:val="006B10F7"/>
    <w:rsid w:val="006B5F4B"/>
    <w:rsid w:val="006C733F"/>
    <w:rsid w:val="006D1FAD"/>
    <w:rsid w:val="006D3E64"/>
    <w:rsid w:val="006E11D2"/>
    <w:rsid w:val="006E1616"/>
    <w:rsid w:val="006E3F62"/>
    <w:rsid w:val="006E5294"/>
    <w:rsid w:val="006E74B7"/>
    <w:rsid w:val="006F2AEA"/>
    <w:rsid w:val="006F2CCE"/>
    <w:rsid w:val="006F3392"/>
    <w:rsid w:val="006F35BC"/>
    <w:rsid w:val="006F5E3F"/>
    <w:rsid w:val="006F68AF"/>
    <w:rsid w:val="00700F4C"/>
    <w:rsid w:val="00703C20"/>
    <w:rsid w:val="0070512E"/>
    <w:rsid w:val="00705F24"/>
    <w:rsid w:val="00707ADB"/>
    <w:rsid w:val="0071088A"/>
    <w:rsid w:val="00711302"/>
    <w:rsid w:val="0071260A"/>
    <w:rsid w:val="00712692"/>
    <w:rsid w:val="00714E89"/>
    <w:rsid w:val="00715E51"/>
    <w:rsid w:val="0071673B"/>
    <w:rsid w:val="0071761D"/>
    <w:rsid w:val="007202F1"/>
    <w:rsid w:val="007212C0"/>
    <w:rsid w:val="00721CFF"/>
    <w:rsid w:val="0072598A"/>
    <w:rsid w:val="00732A22"/>
    <w:rsid w:val="00736F20"/>
    <w:rsid w:val="00742140"/>
    <w:rsid w:val="0074257A"/>
    <w:rsid w:val="007437F1"/>
    <w:rsid w:val="00757F1B"/>
    <w:rsid w:val="0076275C"/>
    <w:rsid w:val="007661D3"/>
    <w:rsid w:val="00777A13"/>
    <w:rsid w:val="007902AD"/>
    <w:rsid w:val="007954CD"/>
    <w:rsid w:val="007961FE"/>
    <w:rsid w:val="0079673F"/>
    <w:rsid w:val="00796C99"/>
    <w:rsid w:val="0079752C"/>
    <w:rsid w:val="007A0FFD"/>
    <w:rsid w:val="007A614C"/>
    <w:rsid w:val="007A6D20"/>
    <w:rsid w:val="007B4F35"/>
    <w:rsid w:val="007B5402"/>
    <w:rsid w:val="007B7CCE"/>
    <w:rsid w:val="007C1802"/>
    <w:rsid w:val="007D46B8"/>
    <w:rsid w:val="007D540D"/>
    <w:rsid w:val="007D5B77"/>
    <w:rsid w:val="007D6ED2"/>
    <w:rsid w:val="007E5802"/>
    <w:rsid w:val="007F1991"/>
    <w:rsid w:val="007F599F"/>
    <w:rsid w:val="007F75D1"/>
    <w:rsid w:val="00800386"/>
    <w:rsid w:val="00800543"/>
    <w:rsid w:val="00801009"/>
    <w:rsid w:val="0080315E"/>
    <w:rsid w:val="00806011"/>
    <w:rsid w:val="00811BD3"/>
    <w:rsid w:val="00813D1C"/>
    <w:rsid w:val="00814485"/>
    <w:rsid w:val="00823279"/>
    <w:rsid w:val="0083226B"/>
    <w:rsid w:val="00833E82"/>
    <w:rsid w:val="00846AD7"/>
    <w:rsid w:val="008540B9"/>
    <w:rsid w:val="00857884"/>
    <w:rsid w:val="00860B53"/>
    <w:rsid w:val="008625CA"/>
    <w:rsid w:val="00864431"/>
    <w:rsid w:val="00866922"/>
    <w:rsid w:val="0087222B"/>
    <w:rsid w:val="00872E2C"/>
    <w:rsid w:val="00882D1D"/>
    <w:rsid w:val="008904F2"/>
    <w:rsid w:val="008A0DBC"/>
    <w:rsid w:val="008A234D"/>
    <w:rsid w:val="008A4871"/>
    <w:rsid w:val="008B3960"/>
    <w:rsid w:val="008D36A3"/>
    <w:rsid w:val="008D6D41"/>
    <w:rsid w:val="008D7258"/>
    <w:rsid w:val="008E4B1A"/>
    <w:rsid w:val="008F1CDD"/>
    <w:rsid w:val="008F432E"/>
    <w:rsid w:val="008F462E"/>
    <w:rsid w:val="009032E6"/>
    <w:rsid w:val="00906D1D"/>
    <w:rsid w:val="0090704C"/>
    <w:rsid w:val="0091049F"/>
    <w:rsid w:val="0091512C"/>
    <w:rsid w:val="00930C16"/>
    <w:rsid w:val="00942246"/>
    <w:rsid w:val="00946E19"/>
    <w:rsid w:val="00953FF8"/>
    <w:rsid w:val="00960D6E"/>
    <w:rsid w:val="00974321"/>
    <w:rsid w:val="00975DDA"/>
    <w:rsid w:val="009805D8"/>
    <w:rsid w:val="00985529"/>
    <w:rsid w:val="009942C8"/>
    <w:rsid w:val="00997779"/>
    <w:rsid w:val="009B2E8A"/>
    <w:rsid w:val="009B6654"/>
    <w:rsid w:val="009B72A8"/>
    <w:rsid w:val="009C0E29"/>
    <w:rsid w:val="009C3557"/>
    <w:rsid w:val="009C5E94"/>
    <w:rsid w:val="009C7126"/>
    <w:rsid w:val="009C737E"/>
    <w:rsid w:val="009D3083"/>
    <w:rsid w:val="009D4825"/>
    <w:rsid w:val="009D53D6"/>
    <w:rsid w:val="009E0DA9"/>
    <w:rsid w:val="009E670B"/>
    <w:rsid w:val="009F09E1"/>
    <w:rsid w:val="009F1041"/>
    <w:rsid w:val="00A00868"/>
    <w:rsid w:val="00A0158D"/>
    <w:rsid w:val="00A1213A"/>
    <w:rsid w:val="00A21A76"/>
    <w:rsid w:val="00A2310A"/>
    <w:rsid w:val="00A2371C"/>
    <w:rsid w:val="00A30A83"/>
    <w:rsid w:val="00A46FEB"/>
    <w:rsid w:val="00A50151"/>
    <w:rsid w:val="00A53F43"/>
    <w:rsid w:val="00A61915"/>
    <w:rsid w:val="00A6792D"/>
    <w:rsid w:val="00A761C4"/>
    <w:rsid w:val="00A8187E"/>
    <w:rsid w:val="00A844C3"/>
    <w:rsid w:val="00A855A3"/>
    <w:rsid w:val="00A93F22"/>
    <w:rsid w:val="00A951A6"/>
    <w:rsid w:val="00A9606B"/>
    <w:rsid w:val="00A960A0"/>
    <w:rsid w:val="00A960EB"/>
    <w:rsid w:val="00A974F4"/>
    <w:rsid w:val="00A975C9"/>
    <w:rsid w:val="00AB2B65"/>
    <w:rsid w:val="00AB6A62"/>
    <w:rsid w:val="00AB7170"/>
    <w:rsid w:val="00AC11A8"/>
    <w:rsid w:val="00AC5F53"/>
    <w:rsid w:val="00AD2925"/>
    <w:rsid w:val="00AD36C9"/>
    <w:rsid w:val="00AD60F7"/>
    <w:rsid w:val="00AE01FD"/>
    <w:rsid w:val="00AE3E17"/>
    <w:rsid w:val="00AE40E2"/>
    <w:rsid w:val="00AE56FA"/>
    <w:rsid w:val="00AE7B6E"/>
    <w:rsid w:val="00AF4515"/>
    <w:rsid w:val="00AF4FDA"/>
    <w:rsid w:val="00AF69C5"/>
    <w:rsid w:val="00B00C6C"/>
    <w:rsid w:val="00B02CD0"/>
    <w:rsid w:val="00B038DA"/>
    <w:rsid w:val="00B0399C"/>
    <w:rsid w:val="00B31043"/>
    <w:rsid w:val="00B35CD2"/>
    <w:rsid w:val="00B35DD3"/>
    <w:rsid w:val="00B36074"/>
    <w:rsid w:val="00B5014D"/>
    <w:rsid w:val="00B506E6"/>
    <w:rsid w:val="00B55365"/>
    <w:rsid w:val="00B55775"/>
    <w:rsid w:val="00B56D20"/>
    <w:rsid w:val="00B57FAE"/>
    <w:rsid w:val="00B61493"/>
    <w:rsid w:val="00B65137"/>
    <w:rsid w:val="00B70812"/>
    <w:rsid w:val="00B773AD"/>
    <w:rsid w:val="00B77838"/>
    <w:rsid w:val="00B827B9"/>
    <w:rsid w:val="00B865D0"/>
    <w:rsid w:val="00B95578"/>
    <w:rsid w:val="00B96C3E"/>
    <w:rsid w:val="00B97E98"/>
    <w:rsid w:val="00BA6C09"/>
    <w:rsid w:val="00BB1F3F"/>
    <w:rsid w:val="00BB4C22"/>
    <w:rsid w:val="00BC06E2"/>
    <w:rsid w:val="00BD7AE6"/>
    <w:rsid w:val="00BE0E82"/>
    <w:rsid w:val="00BE14FE"/>
    <w:rsid w:val="00BE2D85"/>
    <w:rsid w:val="00BE333D"/>
    <w:rsid w:val="00BF06B1"/>
    <w:rsid w:val="00BF1D81"/>
    <w:rsid w:val="00BF63E9"/>
    <w:rsid w:val="00C059A9"/>
    <w:rsid w:val="00C07178"/>
    <w:rsid w:val="00C22428"/>
    <w:rsid w:val="00C30058"/>
    <w:rsid w:val="00C32313"/>
    <w:rsid w:val="00C35F6A"/>
    <w:rsid w:val="00C41606"/>
    <w:rsid w:val="00C50BDB"/>
    <w:rsid w:val="00C549EA"/>
    <w:rsid w:val="00C57DEE"/>
    <w:rsid w:val="00C60193"/>
    <w:rsid w:val="00C759EB"/>
    <w:rsid w:val="00C77ABF"/>
    <w:rsid w:val="00C825D5"/>
    <w:rsid w:val="00C906A3"/>
    <w:rsid w:val="00C9500E"/>
    <w:rsid w:val="00C95FE3"/>
    <w:rsid w:val="00CA32D0"/>
    <w:rsid w:val="00CA330A"/>
    <w:rsid w:val="00CA6BD8"/>
    <w:rsid w:val="00CC1246"/>
    <w:rsid w:val="00CC4025"/>
    <w:rsid w:val="00CD102F"/>
    <w:rsid w:val="00CD4B50"/>
    <w:rsid w:val="00CD755F"/>
    <w:rsid w:val="00CD7A92"/>
    <w:rsid w:val="00CD7C6F"/>
    <w:rsid w:val="00CE1E09"/>
    <w:rsid w:val="00CE2D5A"/>
    <w:rsid w:val="00CE7030"/>
    <w:rsid w:val="00CE707D"/>
    <w:rsid w:val="00CF0ADB"/>
    <w:rsid w:val="00CF1363"/>
    <w:rsid w:val="00D0034F"/>
    <w:rsid w:val="00D03DF0"/>
    <w:rsid w:val="00D07469"/>
    <w:rsid w:val="00D103C6"/>
    <w:rsid w:val="00D14F74"/>
    <w:rsid w:val="00D217C2"/>
    <w:rsid w:val="00D22661"/>
    <w:rsid w:val="00D22789"/>
    <w:rsid w:val="00D30970"/>
    <w:rsid w:val="00D40671"/>
    <w:rsid w:val="00D43400"/>
    <w:rsid w:val="00D443C2"/>
    <w:rsid w:val="00D4462E"/>
    <w:rsid w:val="00D51DB7"/>
    <w:rsid w:val="00D5378E"/>
    <w:rsid w:val="00D55273"/>
    <w:rsid w:val="00D56A9F"/>
    <w:rsid w:val="00D572F2"/>
    <w:rsid w:val="00D57C94"/>
    <w:rsid w:val="00D612F4"/>
    <w:rsid w:val="00D626F2"/>
    <w:rsid w:val="00D71A9C"/>
    <w:rsid w:val="00D7609D"/>
    <w:rsid w:val="00D77B45"/>
    <w:rsid w:val="00D87F9C"/>
    <w:rsid w:val="00D937C2"/>
    <w:rsid w:val="00D95E9C"/>
    <w:rsid w:val="00DA2A59"/>
    <w:rsid w:val="00DA306C"/>
    <w:rsid w:val="00DA406E"/>
    <w:rsid w:val="00DA7303"/>
    <w:rsid w:val="00DC0228"/>
    <w:rsid w:val="00DD34A6"/>
    <w:rsid w:val="00DD5718"/>
    <w:rsid w:val="00DD68F3"/>
    <w:rsid w:val="00DD6A73"/>
    <w:rsid w:val="00DD78A1"/>
    <w:rsid w:val="00DE37E2"/>
    <w:rsid w:val="00DE4D49"/>
    <w:rsid w:val="00DE4F0D"/>
    <w:rsid w:val="00DF0CF8"/>
    <w:rsid w:val="00DF2373"/>
    <w:rsid w:val="00DF3638"/>
    <w:rsid w:val="00DF3781"/>
    <w:rsid w:val="00DF4B43"/>
    <w:rsid w:val="00E05769"/>
    <w:rsid w:val="00E06D14"/>
    <w:rsid w:val="00E07DDD"/>
    <w:rsid w:val="00E11A21"/>
    <w:rsid w:val="00E22FB8"/>
    <w:rsid w:val="00E27B0F"/>
    <w:rsid w:val="00E32D00"/>
    <w:rsid w:val="00E36CB0"/>
    <w:rsid w:val="00E4066A"/>
    <w:rsid w:val="00E42ABE"/>
    <w:rsid w:val="00E433CD"/>
    <w:rsid w:val="00E4535C"/>
    <w:rsid w:val="00E50ACB"/>
    <w:rsid w:val="00E62639"/>
    <w:rsid w:val="00E66AE5"/>
    <w:rsid w:val="00E81E4D"/>
    <w:rsid w:val="00E82FC6"/>
    <w:rsid w:val="00E84CA2"/>
    <w:rsid w:val="00E9064A"/>
    <w:rsid w:val="00E929A8"/>
    <w:rsid w:val="00EA1880"/>
    <w:rsid w:val="00EA3AAF"/>
    <w:rsid w:val="00EA3D96"/>
    <w:rsid w:val="00EA7898"/>
    <w:rsid w:val="00EA7E8A"/>
    <w:rsid w:val="00EB2A46"/>
    <w:rsid w:val="00EB31CD"/>
    <w:rsid w:val="00EC315F"/>
    <w:rsid w:val="00EC59AC"/>
    <w:rsid w:val="00EE0C93"/>
    <w:rsid w:val="00EE0E4D"/>
    <w:rsid w:val="00EE2DAC"/>
    <w:rsid w:val="00EE337D"/>
    <w:rsid w:val="00EE4DFF"/>
    <w:rsid w:val="00EE5097"/>
    <w:rsid w:val="00EF0891"/>
    <w:rsid w:val="00EF23D0"/>
    <w:rsid w:val="00EF7540"/>
    <w:rsid w:val="00EF75DE"/>
    <w:rsid w:val="00F07D8C"/>
    <w:rsid w:val="00F1074C"/>
    <w:rsid w:val="00F1490E"/>
    <w:rsid w:val="00F1752F"/>
    <w:rsid w:val="00F202D5"/>
    <w:rsid w:val="00F21B6D"/>
    <w:rsid w:val="00F24148"/>
    <w:rsid w:val="00F34F35"/>
    <w:rsid w:val="00F3612F"/>
    <w:rsid w:val="00F374E9"/>
    <w:rsid w:val="00F400E6"/>
    <w:rsid w:val="00F44AB3"/>
    <w:rsid w:val="00F45D81"/>
    <w:rsid w:val="00F4771F"/>
    <w:rsid w:val="00F50296"/>
    <w:rsid w:val="00F5075C"/>
    <w:rsid w:val="00F55AEB"/>
    <w:rsid w:val="00F62FD1"/>
    <w:rsid w:val="00F63A91"/>
    <w:rsid w:val="00F657F0"/>
    <w:rsid w:val="00F66404"/>
    <w:rsid w:val="00F67A12"/>
    <w:rsid w:val="00F722B5"/>
    <w:rsid w:val="00F75F8D"/>
    <w:rsid w:val="00F76D93"/>
    <w:rsid w:val="00F91B95"/>
    <w:rsid w:val="00F93EA4"/>
    <w:rsid w:val="00FA5839"/>
    <w:rsid w:val="00FB2BB3"/>
    <w:rsid w:val="00FB3D1E"/>
    <w:rsid w:val="00FB5959"/>
    <w:rsid w:val="00FC19C3"/>
    <w:rsid w:val="00FC34D0"/>
    <w:rsid w:val="00FC6215"/>
    <w:rsid w:val="00FC7895"/>
    <w:rsid w:val="00FD190F"/>
    <w:rsid w:val="00FE14B0"/>
    <w:rsid w:val="00FE20D6"/>
    <w:rsid w:val="00FE2742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EF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D7258"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spacing w:line="293" w:lineRule="exact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4"/>
      <w:szCs w:val="24"/>
    </w:rPr>
  </w:style>
  <w:style w:type="paragraph" w:styleId="a5">
    <w:name w:val="List Paragraph"/>
    <w:basedOn w:val="a"/>
    <w:link w:val="a6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0E5041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752A1"/>
    <w:rPr>
      <w:i/>
      <w:iCs/>
    </w:rPr>
  </w:style>
  <w:style w:type="paragraph" w:styleId="a9">
    <w:name w:val="header"/>
    <w:basedOn w:val="a"/>
    <w:link w:val="aa"/>
    <w:uiPriority w:val="99"/>
    <w:rsid w:val="006A7DD2"/>
    <w:pPr>
      <w:tabs>
        <w:tab w:val="center" w:pos="4153"/>
        <w:tab w:val="right" w:pos="8306"/>
      </w:tabs>
      <w:autoSpaceDE/>
      <w:autoSpaceDN/>
      <w:snapToGrid w:val="0"/>
    </w:pPr>
    <w:rPr>
      <w:rFonts w:eastAsia="新細明體" w:cs="Times New Roman"/>
      <w:kern w:val="2"/>
      <w:sz w:val="20"/>
      <w:szCs w:val="20"/>
      <w:lang w:eastAsia="zh-TW" w:bidi="ar-SA"/>
    </w:rPr>
  </w:style>
  <w:style w:type="character" w:customStyle="1" w:styleId="aa">
    <w:name w:val="頁首 字元"/>
    <w:basedOn w:val="a0"/>
    <w:link w:val="a9"/>
    <w:uiPriority w:val="99"/>
    <w:rsid w:val="006A7DD2"/>
    <w:rPr>
      <w:rFonts w:ascii="Calibri" w:eastAsia="新細明體" w:hAnsi="Calibri" w:cs="Times New Roman"/>
      <w:kern w:val="2"/>
      <w:sz w:val="20"/>
      <w:szCs w:val="20"/>
      <w:lang w:eastAsia="zh-TW"/>
    </w:rPr>
  </w:style>
  <w:style w:type="paragraph" w:styleId="Web">
    <w:name w:val="Normal (Web)"/>
    <w:basedOn w:val="a"/>
    <w:uiPriority w:val="99"/>
    <w:semiHidden/>
    <w:unhideWhenUsed/>
    <w:rsid w:val="00CD7A92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 w:bidi="ar-SA"/>
    </w:rPr>
  </w:style>
  <w:style w:type="paragraph" w:styleId="ab">
    <w:name w:val="footer"/>
    <w:basedOn w:val="a"/>
    <w:link w:val="ac"/>
    <w:uiPriority w:val="99"/>
    <w:unhideWhenUsed/>
    <w:rsid w:val="007C18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C1802"/>
    <w:rPr>
      <w:rFonts w:ascii="Calibri" w:eastAsia="Calibri" w:hAnsi="Calibri" w:cs="Calibri"/>
      <w:sz w:val="20"/>
      <w:szCs w:val="20"/>
      <w:lang w:bidi="en-US"/>
    </w:rPr>
  </w:style>
  <w:style w:type="paragraph" w:customStyle="1" w:styleId="m-3122215352757536398p1">
    <w:name w:val="m_-3122215352757536398p1"/>
    <w:basedOn w:val="a"/>
    <w:rsid w:val="00CD7C6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 w:bidi="ar-SA"/>
    </w:rPr>
  </w:style>
  <w:style w:type="paragraph" w:customStyle="1" w:styleId="EndNoteBibliographyTitle">
    <w:name w:val="EndNote Bibliography Title"/>
    <w:basedOn w:val="a"/>
    <w:link w:val="EndNoteBibliographyTitle0"/>
    <w:rsid w:val="0090704C"/>
    <w:pPr>
      <w:jc w:val="center"/>
    </w:pPr>
    <w:rPr>
      <w:noProof/>
      <w:sz w:val="24"/>
    </w:rPr>
  </w:style>
  <w:style w:type="character" w:customStyle="1" w:styleId="a6">
    <w:name w:val="清單段落 字元"/>
    <w:basedOn w:val="a0"/>
    <w:link w:val="a5"/>
    <w:uiPriority w:val="1"/>
    <w:rsid w:val="0090704C"/>
    <w:rPr>
      <w:rFonts w:ascii="Calibri" w:eastAsia="Calibri" w:hAnsi="Calibri" w:cs="Calibri"/>
      <w:lang w:bidi="en-US"/>
    </w:rPr>
  </w:style>
  <w:style w:type="character" w:customStyle="1" w:styleId="EndNoteBibliographyTitle0">
    <w:name w:val="EndNote Bibliography Title 字元"/>
    <w:basedOn w:val="a6"/>
    <w:link w:val="EndNoteBibliographyTitle"/>
    <w:rsid w:val="0090704C"/>
    <w:rPr>
      <w:rFonts w:ascii="Calibri" w:eastAsia="Calibri" w:hAnsi="Calibri" w:cs="Calibri"/>
      <w:noProof/>
      <w:sz w:val="24"/>
      <w:lang w:bidi="en-US"/>
    </w:rPr>
  </w:style>
  <w:style w:type="paragraph" w:customStyle="1" w:styleId="EndNoteBibliography">
    <w:name w:val="EndNote Bibliography"/>
    <w:basedOn w:val="a"/>
    <w:link w:val="EndNoteBibliography0"/>
    <w:rsid w:val="0090704C"/>
    <w:rPr>
      <w:noProof/>
      <w:sz w:val="24"/>
    </w:rPr>
  </w:style>
  <w:style w:type="character" w:customStyle="1" w:styleId="EndNoteBibliography0">
    <w:name w:val="EndNote Bibliography 字元"/>
    <w:basedOn w:val="a6"/>
    <w:link w:val="EndNoteBibliography"/>
    <w:rsid w:val="0090704C"/>
    <w:rPr>
      <w:rFonts w:ascii="Calibri" w:eastAsia="Calibri" w:hAnsi="Calibri" w:cs="Calibri"/>
      <w:noProof/>
      <w:sz w:val="24"/>
      <w:lang w:bidi="en-US"/>
    </w:rPr>
  </w:style>
  <w:style w:type="character" w:styleId="ad">
    <w:name w:val="line number"/>
    <w:basedOn w:val="a0"/>
    <w:uiPriority w:val="99"/>
    <w:semiHidden/>
    <w:unhideWhenUsed/>
    <w:rsid w:val="008D7258"/>
    <w:rPr>
      <w:rFonts w:ascii="Calibri" w:hAnsi="Calibri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30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30A83"/>
    <w:rPr>
      <w:rFonts w:asciiTheme="majorHAnsi" w:eastAsiaTheme="majorEastAsia" w:hAnsiTheme="majorHAnsi" w:cstheme="majorBidi"/>
      <w:sz w:val="18"/>
      <w:szCs w:val="18"/>
      <w:lang w:bidi="en-US"/>
    </w:rPr>
  </w:style>
  <w:style w:type="paragraph" w:styleId="af0">
    <w:name w:val="Revision"/>
    <w:hidden/>
    <w:uiPriority w:val="99"/>
    <w:semiHidden/>
    <w:rsid w:val="004B7069"/>
    <w:pPr>
      <w:widowControl/>
      <w:autoSpaceDE/>
      <w:autoSpaceDN/>
    </w:pPr>
    <w:rPr>
      <w:rFonts w:ascii="Calibri" w:eastAsia="Calibri" w:hAnsi="Calibri" w:cs="Calibri"/>
      <w:lang w:bidi="en-US"/>
    </w:rPr>
  </w:style>
  <w:style w:type="character" w:styleId="af1">
    <w:name w:val="annotation reference"/>
    <w:basedOn w:val="a0"/>
    <w:uiPriority w:val="99"/>
    <w:semiHidden/>
    <w:unhideWhenUsed/>
    <w:rsid w:val="008D7258"/>
    <w:rPr>
      <w:sz w:val="16"/>
      <w:szCs w:val="16"/>
    </w:rPr>
  </w:style>
  <w:style w:type="character" w:customStyle="1" w:styleId="a4">
    <w:name w:val="本文 字元"/>
    <w:basedOn w:val="a0"/>
    <w:link w:val="a3"/>
    <w:uiPriority w:val="1"/>
    <w:rsid w:val="008D7258"/>
    <w:rPr>
      <w:rFonts w:ascii="Calibri" w:eastAsia="Calibri" w:hAnsi="Calibri" w:cs="Calibri"/>
      <w:sz w:val="24"/>
      <w:szCs w:val="24"/>
      <w:lang w:bidi="en-US"/>
    </w:rPr>
  </w:style>
  <w:style w:type="paragraph" w:styleId="af2">
    <w:name w:val="annotation text"/>
    <w:basedOn w:val="a"/>
    <w:link w:val="af3"/>
    <w:uiPriority w:val="99"/>
    <w:semiHidden/>
    <w:unhideWhenUsed/>
    <w:rsid w:val="008D7258"/>
    <w:rPr>
      <w:sz w:val="20"/>
      <w:szCs w:val="20"/>
    </w:rPr>
  </w:style>
  <w:style w:type="character" w:customStyle="1" w:styleId="af3">
    <w:name w:val="註解文字 字元"/>
    <w:basedOn w:val="a0"/>
    <w:link w:val="af2"/>
    <w:uiPriority w:val="99"/>
    <w:semiHidden/>
    <w:rsid w:val="008D7258"/>
    <w:rPr>
      <w:rFonts w:ascii="Calibri" w:eastAsia="Calibri" w:hAnsi="Calibri" w:cs="Calibri"/>
      <w:sz w:val="20"/>
      <w:szCs w:val="20"/>
      <w:lang w:bidi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D7258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8D7258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af6">
    <w:name w:val="Strong"/>
    <w:basedOn w:val="a0"/>
    <w:uiPriority w:val="22"/>
    <w:qFormat/>
    <w:rsid w:val="00A9606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62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nghsin08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2F0B-4B31-454B-84DE-38899C75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6849</Words>
  <Characters>39043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2020-02-05T01:52:00Z</cp:lastPrinted>
  <dcterms:created xsi:type="dcterms:W3CDTF">2020-03-20T05:48:00Z</dcterms:created>
  <dcterms:modified xsi:type="dcterms:W3CDTF">2020-03-20T05:51:00Z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2019-11-11T00:00:00Z</vt:filetime>
  </property>
</Properties>
</file>