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035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TITLE:</w:t>
      </w:r>
    </w:p>
    <w:p w14:paraId="0D1D857C" w14:textId="14398DF2" w:rsidR="00F55AEB" w:rsidRPr="00C57DEE" w:rsidRDefault="00F55AEB" w:rsidP="00186700">
      <w:pPr>
        <w:tabs>
          <w:tab w:val="left" w:pos="840"/>
          <w:tab w:val="left" w:pos="84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Discovery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of Driver Genes in </w:t>
      </w:r>
      <w:r w:rsidR="00685BF6" w:rsidRPr="00C57DEE">
        <w:rPr>
          <w:rFonts w:asciiTheme="minorHAnsi" w:eastAsiaTheme="minorEastAsia" w:hAnsiTheme="minorHAnsi" w:cstheme="minorHAnsi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Colorectal HT29-derived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Cancer Stem-Like Tumorspheres </w:t>
      </w:r>
    </w:p>
    <w:p w14:paraId="4096A2F7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6DF6AB0E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AUTHORS AND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AFFILIATIONS:</w:t>
      </w:r>
    </w:p>
    <w:p w14:paraId="2B0D234F" w14:textId="2443D354" w:rsidR="00CD7A92" w:rsidRPr="007961FE" w:rsidRDefault="00F55AEB" w:rsidP="001867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2B2B"/>
        </w:rPr>
      </w:pPr>
      <w:r w:rsidRPr="007961FE">
        <w:rPr>
          <w:rFonts w:asciiTheme="minorHAnsi" w:hAnsiTheme="minorHAnsi" w:cstheme="minorHAnsi"/>
        </w:rPr>
        <w:t>Chun-Chia Cheng</w:t>
      </w:r>
      <w:r w:rsidR="008D7258" w:rsidRPr="008D7258">
        <w:rPr>
          <w:rFonts w:asciiTheme="minorHAnsi" w:hAnsiTheme="minorHAnsi" w:cstheme="minorHAnsi"/>
          <w:vertAlign w:val="superscript"/>
        </w:rPr>
        <w:t>1</w:t>
      </w:r>
      <w:r w:rsidR="00CD7A92" w:rsidRPr="007961FE">
        <w:rPr>
          <w:rFonts w:asciiTheme="minorHAnsi" w:hAnsiTheme="minorHAnsi" w:cstheme="minorHAnsi"/>
          <w:color w:val="000000"/>
        </w:rPr>
        <w:t xml:space="preserve">, </w:t>
      </w:r>
      <w:ins w:id="0" w:author="作者" w:date="2020-05-13T19:08:00Z">
        <w:r w:rsidR="00D86397" w:rsidRPr="007F150B">
          <w:rPr>
            <w:rFonts w:ascii="Calibri" w:eastAsia="ArialMT" w:hAnsi="Calibri" w:cs="Calibri"/>
            <w:b/>
          </w:rPr>
          <w:t>Po-Jui</w:t>
        </w:r>
      </w:ins>
      <w:del w:id="1" w:author="作者" w:date="2020-05-13T19:08:00Z">
        <w:r w:rsidR="006C733F" w:rsidRPr="00D86397" w:rsidDel="00D86397">
          <w:rPr>
            <w:rFonts w:asciiTheme="minorHAnsi" w:hAnsiTheme="minorHAnsi" w:cstheme="minorHAnsi"/>
            <w:color w:val="000000"/>
          </w:rPr>
          <w:delText>Bo-</w:delText>
        </w:r>
        <w:r w:rsidR="006C733F" w:rsidRPr="00D86397" w:rsidDel="00D86397">
          <w:rPr>
            <w:rFonts w:asciiTheme="minorHAnsi" w:hAnsiTheme="minorHAnsi" w:cstheme="minorHAnsi"/>
          </w:rPr>
          <w:delText>Ray</w:delText>
        </w:r>
      </w:del>
      <w:r w:rsidR="006C733F" w:rsidRPr="00D86397">
        <w:rPr>
          <w:rFonts w:asciiTheme="minorHAnsi" w:hAnsiTheme="minorHAnsi" w:cstheme="minorHAnsi"/>
        </w:rPr>
        <w:t xml:space="preserve"> </w:t>
      </w:r>
      <w:r w:rsidR="00196842" w:rsidRPr="00D86397">
        <w:rPr>
          <w:rFonts w:asciiTheme="minorHAnsi" w:hAnsiTheme="minorHAnsi" w:cstheme="minorHAnsi"/>
        </w:rPr>
        <w:t>Hsu</w:t>
      </w:r>
      <w:r w:rsidR="00196842" w:rsidRPr="00D86397">
        <w:rPr>
          <w:rFonts w:asciiTheme="minorHAnsi" w:hAnsiTheme="minorHAnsi" w:cstheme="minorHAnsi"/>
          <w:vertAlign w:val="superscript"/>
        </w:rPr>
        <w:t>4</w:t>
      </w:r>
      <w:r w:rsidR="007C1802" w:rsidRPr="00D86397">
        <w:rPr>
          <w:rFonts w:asciiTheme="minorHAnsi" w:hAnsiTheme="minorHAnsi" w:cstheme="minorHAnsi"/>
          <w:color w:val="000000"/>
        </w:rPr>
        <w:t xml:space="preserve">, </w:t>
      </w:r>
      <w:ins w:id="2" w:author="作者" w:date="2020-05-13T19:08:00Z">
        <w:r w:rsidR="00D86397" w:rsidRPr="00D86397">
          <w:rPr>
            <w:rFonts w:ascii="Calibri" w:hAnsi="Calibri" w:cs="Calibri"/>
            <w:b/>
            <w:color w:val="131413"/>
          </w:rPr>
          <w:t>Zong-Lin Sie</w:t>
        </w:r>
        <w:r w:rsidR="00D86397" w:rsidRPr="00D86397">
          <w:rPr>
            <w:rFonts w:ascii="Calibri" w:eastAsia="ArialMT" w:hAnsi="Calibri" w:cs="Calibri"/>
            <w:b/>
            <w:vertAlign w:val="superscript"/>
          </w:rPr>
          <w:t>1</w:t>
        </w:r>
      </w:ins>
      <w:ins w:id="3" w:author="作者" w:date="2020-05-13T19:09:00Z">
        <w:r w:rsidR="00D86397" w:rsidRPr="00D86397">
          <w:rPr>
            <w:rFonts w:asciiTheme="minorHAnsi" w:hAnsiTheme="minorHAnsi" w:cstheme="minorHAnsi"/>
            <w:color w:val="000000"/>
          </w:rPr>
          <w:t xml:space="preserve">, </w:t>
        </w:r>
      </w:ins>
      <w:r w:rsidR="00CD7A92" w:rsidRPr="007961FE">
        <w:rPr>
          <w:rFonts w:asciiTheme="minorHAnsi" w:hAnsiTheme="minorHAnsi" w:cstheme="minorHAnsi"/>
          <w:color w:val="000000"/>
        </w:rPr>
        <w:t>Fang-Hsin Chen</w:t>
      </w:r>
      <w:r w:rsidR="00D51DB7">
        <w:rPr>
          <w:rFonts w:asciiTheme="minorHAnsi" w:hAnsiTheme="minorHAnsi" w:cstheme="minorHAnsi"/>
          <w:color w:val="000000"/>
          <w:vertAlign w:val="superscript"/>
        </w:rPr>
        <w:t>1,2</w:t>
      </w:r>
      <w:r w:rsidR="00501D17">
        <w:rPr>
          <w:rFonts w:asciiTheme="minorHAnsi" w:hAnsiTheme="minorHAnsi" w:cstheme="minorHAnsi"/>
          <w:color w:val="000000"/>
          <w:vertAlign w:val="superscript"/>
        </w:rPr>
        <w:t>,3</w:t>
      </w:r>
    </w:p>
    <w:p w14:paraId="321064D8" w14:textId="77777777" w:rsidR="00170665" w:rsidRPr="006A3395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39F96F76" w14:textId="1998AA73" w:rsidR="00170665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8D725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E5041" w:rsidRPr="006A3395">
        <w:rPr>
          <w:rFonts w:asciiTheme="minorHAnsi" w:hAnsiTheme="minorHAnsi" w:cstheme="minorHAnsi"/>
          <w:sz w:val="24"/>
          <w:szCs w:val="24"/>
        </w:rPr>
        <w:t>Radiation Biology Research Center, Institute for Radiological Research, Chang Gung University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5041" w:rsidRPr="006A3395">
        <w:rPr>
          <w:rFonts w:asciiTheme="minorHAnsi" w:hAnsiTheme="minorHAnsi" w:cstheme="minorHAnsi"/>
          <w:sz w:val="24"/>
          <w:szCs w:val="24"/>
        </w:rPr>
        <w:t>Chang Gung Memorial Hospital at Linkou, Taiwan</w:t>
      </w:r>
    </w:p>
    <w:p w14:paraId="3135D62A" w14:textId="769EF37F" w:rsidR="000E5041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D725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A3395" w:rsidRPr="006A33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Department of Medical Imaging and Radiological Sciences, Chang Gung University, Taiwan</w:t>
      </w:r>
    </w:p>
    <w:p w14:paraId="7965C9FE" w14:textId="45175D28" w:rsidR="006A3395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3</w:t>
      </w: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</w:rPr>
        <w:t>Department of Radiation oncology, Chang Gung Memorial Hospital, Linkou branch, Taiwan</w:t>
      </w:r>
    </w:p>
    <w:p w14:paraId="2C5DA172" w14:textId="28EFB4D5" w:rsidR="00196842" w:rsidRDefault="0019684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4</w:t>
      </w: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</w:rPr>
        <w:t>Department of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Laboratory Medicine, Mackay Memorial Hospital, Taipei, Taiwan</w:t>
      </w:r>
    </w:p>
    <w:p w14:paraId="12924000" w14:textId="77777777" w:rsidR="00501D17" w:rsidRPr="007961FE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51031314" w14:textId="5B899CB7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orresponding</w:t>
      </w:r>
      <w:r w:rsidRPr="007961FE">
        <w:rPr>
          <w:rFonts w:asciiTheme="minorHAnsi" w:hAnsiTheme="minorHAnsi" w:cstheme="minorHAnsi"/>
          <w:spacing w:val="-2"/>
        </w:rPr>
        <w:t xml:space="preserve"> </w:t>
      </w:r>
      <w:r w:rsidRPr="007961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uthor</w:t>
      </w:r>
      <w:r w:rsidR="00D22661" w:rsidRPr="007961FE">
        <w:rPr>
          <w:rFonts w:asciiTheme="minorHAnsi" w:hAnsiTheme="minorHAnsi" w:cstheme="minorHAnsi"/>
        </w:rPr>
        <w:t>:</w:t>
      </w:r>
    </w:p>
    <w:p w14:paraId="7DFFBF34" w14:textId="0A7A46F4" w:rsidR="000E5041" w:rsidRPr="007961FE" w:rsidRDefault="00CD7A9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Fang-Hsin Chen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7961FE">
          <w:rPr>
            <w:rStyle w:val="a7"/>
            <w:rFonts w:asciiTheme="minorHAnsi" w:eastAsia="微軟正黑體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fanghsin0808@gmail.com</w:t>
        </w:r>
      </w:hyperlink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71F08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44E5A89" w14:textId="1D3CBCAF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mail</w:t>
      </w:r>
      <w:r w:rsidRPr="007961F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ddresses of </w:t>
      </w:r>
      <w:r w:rsidR="00D22661"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</w:t>
      </w:r>
      <w:r w:rsidR="00D22661" w:rsidRPr="007961FE">
        <w:rPr>
          <w:rFonts w:asciiTheme="minorHAnsi" w:hAnsiTheme="minorHAnsi" w:cstheme="minorHAnsi"/>
        </w:rPr>
        <w:t>-</w:t>
      </w:r>
      <w:r w:rsidRPr="007961FE">
        <w:rPr>
          <w:rFonts w:asciiTheme="minorHAnsi" w:hAnsiTheme="minorHAnsi" w:cstheme="minorHAnsi"/>
        </w:rPr>
        <w:t>authors</w:t>
      </w:r>
      <w:r w:rsidR="00D22661" w:rsidRPr="007961FE">
        <w:rPr>
          <w:rFonts w:asciiTheme="minorHAnsi" w:hAnsiTheme="minorHAnsi" w:cstheme="minorHAnsi"/>
        </w:rPr>
        <w:t>:</w:t>
      </w:r>
    </w:p>
    <w:p w14:paraId="0CF41170" w14:textId="07140B2F" w:rsidR="00170665" w:rsidRPr="007961FE" w:rsidRDefault="002952A4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Chun-Chia Cheng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cccheng.biocompare@gmail.com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</w:p>
    <w:p w14:paraId="0A4DBD19" w14:textId="3B129D25" w:rsidR="00170665" w:rsidRDefault="0016438C" w:rsidP="00186700">
      <w:pPr>
        <w:tabs>
          <w:tab w:val="left" w:pos="840"/>
          <w:tab w:val="left" w:pos="841"/>
        </w:tabs>
        <w:rPr>
          <w:ins w:id="4" w:author="作者" w:date="2020-05-13T19:20:00Z"/>
          <w:rFonts w:asciiTheme="minorHAnsi" w:eastAsiaTheme="minorEastAsia" w:hAnsiTheme="minorHAnsi" w:cstheme="minorHAnsi"/>
          <w:sz w:val="24"/>
          <w:szCs w:val="24"/>
          <w:lang w:eastAsia="zh-TW"/>
        </w:rPr>
      </w:pPr>
      <w:ins w:id="5" w:author="作者" w:date="2020-05-13T19:18:00Z">
        <w:r w:rsidRPr="00E57D25">
          <w:rPr>
            <w:rFonts w:eastAsia="ArialMT"/>
            <w:sz w:val="24"/>
            <w:szCs w:val="24"/>
          </w:rPr>
          <w:t>Po-Jui</w:t>
        </w:r>
      </w:ins>
      <w:del w:id="6" w:author="作者" w:date="2020-05-13T19:18:00Z">
        <w:r w:rsidR="006C733F" w:rsidRPr="007961FE" w:rsidDel="0016438C">
          <w:rPr>
            <w:rFonts w:asciiTheme="minorHAnsi" w:hAnsiTheme="minorHAnsi" w:cstheme="minorHAnsi"/>
            <w:sz w:val="24"/>
            <w:szCs w:val="24"/>
          </w:rPr>
          <w:delText>Bo-Ray</w:delText>
        </w:r>
      </w:del>
      <w:r w:rsidR="006C733F" w:rsidRPr="007961FE">
        <w:rPr>
          <w:rFonts w:asciiTheme="minorHAnsi" w:hAnsiTheme="minorHAnsi" w:cstheme="minorHAnsi"/>
          <w:sz w:val="24"/>
          <w:szCs w:val="24"/>
        </w:rPr>
        <w:t xml:space="preserve"> Hsu</w:t>
      </w:r>
      <w:r w:rsidR="0000210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75DC3" w:rsidRPr="00675DC3">
        <w:rPr>
          <w:rFonts w:asciiTheme="minorHAnsi" w:eastAsiaTheme="minorEastAsia" w:hAnsiTheme="minorHAnsi" w:cstheme="minorHAnsi"/>
          <w:sz w:val="24"/>
          <w:szCs w:val="24"/>
          <w:lang w:eastAsia="zh-TW"/>
        </w:rPr>
        <w:t>ray60115@yahoo.com.tw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</w:p>
    <w:p w14:paraId="54235999" w14:textId="20560D98" w:rsidR="00E57D25" w:rsidRPr="00E57D25" w:rsidRDefault="00E57D25" w:rsidP="00E57D25">
      <w:p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ins w:id="7" w:author="作者" w:date="2020-05-13T19:20:00Z">
        <w:r w:rsidRPr="00E57D25">
          <w:rPr>
            <w:color w:val="131413"/>
            <w:sz w:val="24"/>
            <w:szCs w:val="24"/>
          </w:rPr>
          <w:t>Zong-Lin Sie</w:t>
        </w:r>
        <w:r w:rsidRPr="00E57D25">
          <w:rPr>
            <w:b/>
            <w:color w:val="131413"/>
            <w:sz w:val="24"/>
            <w:szCs w:val="24"/>
          </w:rPr>
          <w:t xml:space="preserve"> (</w:t>
        </w:r>
      </w:ins>
      <w:r w:rsidRPr="00E57D25">
        <w:rPr>
          <w:sz w:val="24"/>
          <w:szCs w:val="24"/>
        </w:rPr>
        <w:fldChar w:fldCharType="begin"/>
      </w:r>
      <w:r w:rsidRPr="00E57D25">
        <w:rPr>
          <w:sz w:val="24"/>
          <w:szCs w:val="24"/>
        </w:rPr>
        <w:instrText xml:space="preserve"> HYPERLINK "mailto:zonlins@gmail.com" \t "_blank" </w:instrText>
      </w:r>
      <w:r w:rsidRPr="00E57D25">
        <w:rPr>
          <w:sz w:val="24"/>
          <w:szCs w:val="24"/>
        </w:rPr>
        <w:fldChar w:fldCharType="separate"/>
      </w:r>
      <w:ins w:id="8" w:author="作者" w:date="2020-05-13T19:21:00Z">
        <w:r w:rsidRPr="00E57D25">
          <w:rPr>
            <w:rStyle w:val="a7"/>
            <w:color w:val="1A73E8"/>
            <w:sz w:val="24"/>
            <w:szCs w:val="24"/>
            <w:shd w:val="clear" w:color="auto" w:fill="FFFFFF"/>
          </w:rPr>
          <w:t>zonl</w:t>
        </w:r>
        <w:bookmarkStart w:id="9" w:name="_GoBack"/>
        <w:bookmarkEnd w:id="9"/>
        <w:r w:rsidRPr="00E57D25">
          <w:rPr>
            <w:rStyle w:val="a7"/>
            <w:color w:val="1A73E8"/>
            <w:sz w:val="24"/>
            <w:szCs w:val="24"/>
            <w:shd w:val="clear" w:color="auto" w:fill="FFFFFF"/>
          </w:rPr>
          <w:t>ins@gmail.com</w:t>
        </w:r>
        <w:r w:rsidRPr="00E57D25">
          <w:rPr>
            <w:sz w:val="24"/>
            <w:szCs w:val="24"/>
          </w:rPr>
          <w:fldChar w:fldCharType="end"/>
        </w:r>
        <w:r w:rsidRPr="00E57D25">
          <w:rPr>
            <w:sz w:val="24"/>
            <w:szCs w:val="24"/>
          </w:rPr>
          <w:t>)</w:t>
        </w:r>
      </w:ins>
    </w:p>
    <w:p w14:paraId="635C1F87" w14:textId="77777777" w:rsidR="00532B0C" w:rsidRPr="007961FE" w:rsidRDefault="00532B0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lang w:eastAsia="zh-TW"/>
        </w:rPr>
      </w:pPr>
    </w:p>
    <w:p w14:paraId="603267C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KEYWORDS:</w:t>
      </w:r>
    </w:p>
    <w:p w14:paraId="08C3AF5C" w14:textId="52E46AF7" w:rsidR="00170665" w:rsidRPr="007961FE" w:rsidRDefault="0076275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041" w:rsidRPr="007961FE">
        <w:rPr>
          <w:rFonts w:asciiTheme="minorHAnsi" w:hAnsiTheme="minorHAnsi" w:cstheme="minorHAnsi"/>
          <w:sz w:val="24"/>
          <w:szCs w:val="24"/>
        </w:rPr>
        <w:t>olorectal cancer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D22661"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7"/>
          <w:sz w:val="24"/>
          <w:szCs w:val="24"/>
        </w:rPr>
        <w:t>c</w:t>
      </w:r>
      <w:r w:rsidR="002A2ED0">
        <w:rPr>
          <w:rFonts w:asciiTheme="minorHAnsi" w:hAnsiTheme="minorHAnsi" w:cstheme="minorHAnsi"/>
          <w:spacing w:val="-7"/>
          <w:sz w:val="24"/>
          <w:szCs w:val="24"/>
        </w:rPr>
        <w:t xml:space="preserve">ancer stem cell, </w:t>
      </w:r>
      <w:r w:rsidR="009C737E">
        <w:rPr>
          <w:rFonts w:asciiTheme="minorHAnsi" w:hAnsiTheme="minorHAnsi" w:cstheme="minorHAnsi"/>
          <w:spacing w:val="-7"/>
          <w:sz w:val="24"/>
          <w:szCs w:val="24"/>
        </w:rPr>
        <w:t xml:space="preserve">CD133, </w:t>
      </w:r>
      <w:r w:rsidR="00E929A8" w:rsidRPr="007961FE">
        <w:rPr>
          <w:rFonts w:asciiTheme="minorHAnsi" w:hAnsiTheme="minorHAnsi" w:cstheme="minorHAnsi"/>
          <w:sz w:val="24"/>
          <w:szCs w:val="24"/>
        </w:rPr>
        <w:t>HT29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0E504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C737E">
        <w:rPr>
          <w:rFonts w:asciiTheme="minorHAnsi" w:hAnsiTheme="minorHAnsi" w:cstheme="minorHAnsi"/>
          <w:sz w:val="24"/>
          <w:szCs w:val="24"/>
        </w:rPr>
        <w:t xml:space="preserve">LGR5, </w:t>
      </w:r>
      <w:r w:rsidR="000E5041" w:rsidRPr="007961FE">
        <w:rPr>
          <w:rFonts w:asciiTheme="minorHAnsi" w:hAnsiTheme="minorHAnsi" w:cstheme="minorHAnsi"/>
          <w:sz w:val="24"/>
          <w:szCs w:val="24"/>
        </w:rPr>
        <w:t>RNAseq, NetworkAnalyst</w:t>
      </w:r>
    </w:p>
    <w:p w14:paraId="562B1824" w14:textId="77777777" w:rsidR="000E5041" w:rsidRPr="007961FE" w:rsidRDefault="000E5041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E49EE0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SUMMARY:</w:t>
      </w:r>
    </w:p>
    <w:p w14:paraId="053C5670" w14:textId="46AA9431" w:rsidR="006F3392" w:rsidRPr="007961FE" w:rsidRDefault="008D7258" w:rsidP="00186700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Presented here is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 protocol to discover the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overexpressed 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>driver genes maintaining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establish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cancer stem-like cells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D3E6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derived 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from colorectal HT29 cells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RNAseq with available bioinformatics </w:t>
      </w:r>
      <w:r w:rsidR="0009473A">
        <w:rPr>
          <w:rFonts w:asciiTheme="minorHAnsi" w:eastAsiaTheme="minorEastAsia" w:hAnsiTheme="minorHAnsi" w:cstheme="minorHAnsi"/>
          <w:sz w:val="24"/>
          <w:szCs w:val="24"/>
          <w:lang w:eastAsia="zh-TW"/>
        </w:rPr>
        <w:t>was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performed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investigate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screen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gene expression networks for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elucidating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909E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 </w:t>
      </w:r>
      <w:r w:rsidR="00E929A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potential mechanism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involv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survival of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targeted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EE33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tumor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cells.</w:t>
      </w:r>
    </w:p>
    <w:p w14:paraId="76CCB165" w14:textId="77777777" w:rsidR="00444D6A" w:rsidRPr="007961FE" w:rsidRDefault="00444D6A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E5E1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ABSTRACT:</w:t>
      </w:r>
    </w:p>
    <w:p w14:paraId="132B54B9" w14:textId="0CCD9621" w:rsidR="002C39E1" w:rsidRPr="007961FE" w:rsidRDefault="008625CA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Cancer stem cells play a vital role against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clinical </w:t>
      </w:r>
      <w:r w:rsidRPr="007961FE">
        <w:rPr>
          <w:rFonts w:asciiTheme="minorHAnsi" w:hAnsiTheme="minorHAnsi" w:cstheme="minorHAnsi"/>
          <w:sz w:val="24"/>
          <w:szCs w:val="24"/>
        </w:rPr>
        <w:t>therapies,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contributing to tumor re</w:t>
      </w:r>
      <w:r w:rsidRPr="007961FE">
        <w:rPr>
          <w:rFonts w:asciiTheme="minorHAnsi" w:hAnsiTheme="minorHAnsi" w:cstheme="minorHAnsi"/>
          <w:sz w:val="24"/>
          <w:szCs w:val="24"/>
        </w:rPr>
        <w:t>laps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e. </w:t>
      </w:r>
      <w:r w:rsidR="0000210A" w:rsidRPr="007961FE">
        <w:rPr>
          <w:rFonts w:asciiTheme="minorHAnsi" w:hAnsiTheme="minorHAnsi" w:cstheme="minorHAnsi"/>
          <w:sz w:val="24"/>
          <w:szCs w:val="24"/>
        </w:rPr>
        <w:t xml:space="preserve">There are many </w:t>
      </w:r>
      <w:r w:rsidR="00A960EB">
        <w:rPr>
          <w:rFonts w:asciiTheme="minorHAnsi" w:hAnsiTheme="minorHAnsi" w:cstheme="minorHAnsi"/>
          <w:sz w:val="24"/>
          <w:szCs w:val="24"/>
        </w:rPr>
        <w:t>oncogenes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 tumorigenesis and </w:t>
      </w:r>
      <w:r w:rsidR="004F07B5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initiation of cancer stemness propert</w:t>
      </w:r>
      <w:r w:rsidR="004F07B5">
        <w:rPr>
          <w:rFonts w:asciiTheme="minorHAnsi" w:hAnsiTheme="minorHAnsi" w:cstheme="minorHAnsi"/>
          <w:sz w:val="24"/>
          <w:szCs w:val="24"/>
        </w:rPr>
        <w:t>ies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A960EB" w:rsidRPr="00227B34">
        <w:rPr>
          <w:rFonts w:asciiTheme="minorHAnsi" w:hAnsiTheme="minorHAnsi" w:cstheme="minorHAnsi"/>
          <w:sz w:val="24"/>
          <w:szCs w:val="24"/>
        </w:rPr>
        <w:t>Since</w:t>
      </w:r>
      <w:r w:rsidR="002C39E1" w:rsidRPr="00227B34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gene expression in </w:t>
      </w:r>
      <w:r w:rsidR="008D7258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formation of colorectal cancer-derived tumorsphere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is</w:t>
      </w:r>
      <w:r w:rsidR="0076275C">
        <w:rPr>
          <w:rFonts w:asciiTheme="minorHAnsi" w:hAnsiTheme="minorHAnsi" w:cstheme="minorHAnsi"/>
          <w:sz w:val="24"/>
          <w:szCs w:val="24"/>
        </w:rPr>
        <w:t xml:space="preserve"> unclear</w:t>
      </w:r>
      <w:r w:rsidR="00A960EB">
        <w:rPr>
          <w:rFonts w:asciiTheme="minorHAnsi" w:hAnsiTheme="minorHAnsi" w:cstheme="minorHAnsi"/>
          <w:sz w:val="24"/>
          <w:szCs w:val="24"/>
        </w:rPr>
        <w:t xml:space="preserve">, it </w:t>
      </w:r>
      <w:r w:rsidR="0076275C">
        <w:rPr>
          <w:rFonts w:asciiTheme="minorHAnsi" w:hAnsiTheme="minorHAnsi" w:cstheme="minorHAnsi"/>
          <w:sz w:val="24"/>
          <w:szCs w:val="24"/>
        </w:rPr>
        <w:t xml:space="preserve">takes </w:t>
      </w:r>
      <w:r w:rsidR="00A960EB">
        <w:rPr>
          <w:rFonts w:asciiTheme="minorHAnsi" w:hAnsiTheme="minorHAnsi" w:cstheme="minorHAnsi"/>
          <w:sz w:val="24"/>
          <w:szCs w:val="24"/>
        </w:rPr>
        <w:t xml:space="preserve">time to </w:t>
      </w:r>
      <w:r w:rsidR="00CE707D">
        <w:rPr>
          <w:rFonts w:asciiTheme="minorHAnsi" w:hAnsiTheme="minorHAnsi" w:cstheme="minorHAnsi"/>
          <w:sz w:val="24"/>
          <w:szCs w:val="24"/>
        </w:rPr>
        <w:t xml:space="preserve">discover </w:t>
      </w:r>
      <w:r w:rsidR="00A960EB">
        <w:rPr>
          <w:rFonts w:asciiTheme="minorHAnsi" w:hAnsiTheme="minorHAnsi" w:cstheme="minorHAnsi"/>
          <w:sz w:val="24"/>
          <w:szCs w:val="24"/>
        </w:rPr>
        <w:t>the mechanism</w:t>
      </w:r>
      <w:r w:rsidR="0076275C">
        <w:rPr>
          <w:rFonts w:asciiTheme="minorHAnsi" w:hAnsiTheme="minorHAnsi" w:cstheme="minorHAnsi"/>
          <w:sz w:val="24"/>
          <w:szCs w:val="24"/>
        </w:rPr>
        <w:t>s</w:t>
      </w:r>
      <w:r w:rsidR="00CE707D">
        <w:rPr>
          <w:rFonts w:asciiTheme="minorHAnsi" w:hAnsiTheme="minorHAnsi" w:cstheme="minorHAnsi"/>
          <w:sz w:val="24"/>
          <w:szCs w:val="24"/>
        </w:rPr>
        <w:t xml:space="preserve"> working on</w:t>
      </w:r>
      <w:r w:rsidR="00A960EB">
        <w:rPr>
          <w:rFonts w:asciiTheme="minorHAnsi" w:hAnsiTheme="minorHAnsi" w:cstheme="minorHAnsi"/>
          <w:sz w:val="24"/>
          <w:szCs w:val="24"/>
        </w:rPr>
        <w:t xml:space="preserve"> one gene </w:t>
      </w:r>
      <w:r w:rsidR="006909EA">
        <w:rPr>
          <w:rFonts w:asciiTheme="minorHAnsi" w:hAnsiTheme="minorHAnsi" w:cstheme="minorHAnsi"/>
          <w:sz w:val="24"/>
          <w:szCs w:val="24"/>
        </w:rPr>
        <w:t>at a time</w:t>
      </w:r>
      <w:r w:rsidR="002C39E1" w:rsidRPr="007961FE">
        <w:rPr>
          <w:rFonts w:asciiTheme="minorHAnsi" w:hAnsiTheme="minorHAnsi" w:cstheme="minorHAnsi"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7B7CCE">
        <w:rPr>
          <w:rFonts w:asciiTheme="minorHAnsi" w:hAnsiTheme="minorHAnsi" w:cstheme="minorHAnsi"/>
          <w:sz w:val="24"/>
          <w:szCs w:val="24"/>
        </w:rPr>
        <w:t>T</w:t>
      </w:r>
      <w:r w:rsidR="002C39E1" w:rsidRPr="007961FE">
        <w:rPr>
          <w:rFonts w:asciiTheme="minorHAnsi" w:hAnsiTheme="minorHAnsi" w:cstheme="minorHAnsi"/>
          <w:sz w:val="24"/>
          <w:szCs w:val="24"/>
        </w:rPr>
        <w:t>his study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demonstrate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752A1" w:rsidRPr="007961FE">
        <w:rPr>
          <w:rFonts w:asciiTheme="minorHAnsi" w:hAnsiTheme="minorHAnsi" w:cstheme="minorHAnsi"/>
          <w:sz w:val="24"/>
          <w:szCs w:val="24"/>
        </w:rPr>
        <w:t>a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method </w:t>
      </w:r>
      <w:r w:rsidR="001F1AEA">
        <w:rPr>
          <w:rFonts w:asciiTheme="minorHAnsi" w:hAnsiTheme="minorHAnsi" w:cstheme="minorHAnsi"/>
          <w:sz w:val="24"/>
          <w:szCs w:val="24"/>
        </w:rPr>
        <w:t xml:space="preserve">to </w:t>
      </w:r>
      <w:r w:rsidR="00145EBD">
        <w:rPr>
          <w:rFonts w:asciiTheme="minorHAnsi" w:hAnsiTheme="minorHAnsi" w:cstheme="minorHAnsi"/>
          <w:sz w:val="24"/>
          <w:szCs w:val="24"/>
        </w:rPr>
        <w:t xml:space="preserve">quickly </w:t>
      </w:r>
      <w:r w:rsidR="001F1AEA">
        <w:rPr>
          <w:rFonts w:asciiTheme="minorHAnsi" w:hAnsiTheme="minorHAnsi" w:cstheme="minorHAnsi"/>
          <w:sz w:val="24"/>
          <w:szCs w:val="24"/>
        </w:rPr>
        <w:t>discover the driver genes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1F1AEA">
        <w:rPr>
          <w:rFonts w:asciiTheme="minorHAnsi" w:hAnsiTheme="minorHAnsi" w:cstheme="minorHAnsi"/>
          <w:sz w:val="24"/>
          <w:szCs w:val="24"/>
        </w:rPr>
        <w:t xml:space="preserve"> in </w:t>
      </w:r>
      <w:r w:rsidR="00CE707D">
        <w:rPr>
          <w:rFonts w:asciiTheme="minorHAnsi" w:hAnsiTheme="minorHAnsi" w:cstheme="minorHAnsi"/>
          <w:sz w:val="24"/>
          <w:szCs w:val="24"/>
        </w:rPr>
        <w:t xml:space="preserve">the </w:t>
      </w:r>
      <w:r w:rsidR="001F1AEA">
        <w:rPr>
          <w:rFonts w:asciiTheme="minorHAnsi" w:hAnsiTheme="minorHAnsi" w:cstheme="minorHAnsi"/>
          <w:sz w:val="24"/>
          <w:szCs w:val="24"/>
        </w:rPr>
        <w:t>survival of the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colorectal cancer stem-like cells </w:t>
      </w:r>
      <w:r w:rsidR="002C3F61" w:rsidRPr="002C3F61">
        <w:rPr>
          <w:rFonts w:asciiTheme="minorHAnsi" w:hAnsiTheme="minorHAnsi" w:cstheme="minorHAnsi"/>
          <w:sz w:val="24"/>
          <w:szCs w:val="24"/>
        </w:rPr>
        <w:t>in vitro</w:t>
      </w:r>
      <w:r w:rsidR="001F1AEA">
        <w:rPr>
          <w:rFonts w:asciiTheme="minorHAnsi" w:hAnsiTheme="minorHAnsi" w:cstheme="minorHAnsi"/>
          <w:i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 xml:space="preserve">Colorectal </w:t>
      </w:r>
      <w:r w:rsidR="00145EBD">
        <w:rPr>
          <w:rFonts w:asciiTheme="minorHAnsi" w:hAnsiTheme="minorHAnsi" w:cstheme="minorHAnsi"/>
          <w:sz w:val="24"/>
          <w:szCs w:val="24"/>
        </w:rPr>
        <w:t xml:space="preserve">HT29 cancer cells </w:t>
      </w:r>
      <w:r w:rsidR="00CE707D">
        <w:rPr>
          <w:rFonts w:asciiTheme="minorHAnsi" w:hAnsiTheme="minorHAnsi" w:cstheme="minorHAnsi"/>
          <w:sz w:val="24"/>
          <w:szCs w:val="24"/>
        </w:rPr>
        <w:t xml:space="preserve">that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express </w:t>
      </w:r>
      <w:r w:rsidR="005F0214">
        <w:rPr>
          <w:rFonts w:asciiTheme="minorHAnsi" w:hAnsiTheme="minorHAnsi" w:cstheme="minorHAnsi"/>
          <w:sz w:val="24"/>
          <w:szCs w:val="24"/>
        </w:rPr>
        <w:t xml:space="preserve">the </w:t>
      </w:r>
      <w:r w:rsidR="00013D09" w:rsidRPr="007961FE">
        <w:rPr>
          <w:rFonts w:asciiTheme="minorHAnsi" w:hAnsiTheme="minorHAnsi" w:cstheme="minorHAnsi"/>
          <w:i/>
          <w:sz w:val="24"/>
          <w:szCs w:val="24"/>
        </w:rPr>
        <w:t>LGR5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C57DEE">
        <w:rPr>
          <w:rFonts w:asciiTheme="minorHAnsi" w:hAnsiTheme="minorHAnsi" w:cstheme="minorHAnsi"/>
          <w:sz w:val="24"/>
          <w:szCs w:val="24"/>
        </w:rPr>
        <w:t xml:space="preserve">when cultured as </w:t>
      </w:r>
      <w:r w:rsidR="00C57DEE" w:rsidRPr="005F0214">
        <w:rPr>
          <w:rFonts w:asciiTheme="minorHAnsi" w:hAnsiTheme="minorHAnsi" w:cstheme="minorHAnsi"/>
          <w:sz w:val="24"/>
          <w:szCs w:val="24"/>
        </w:rPr>
        <w:t>spheroid</w:t>
      </w:r>
      <w:r w:rsidR="00C57DEE">
        <w:rPr>
          <w:rFonts w:asciiTheme="minorHAnsi" w:hAnsiTheme="minorHAnsi" w:cstheme="minorHAnsi"/>
          <w:sz w:val="24"/>
          <w:szCs w:val="24"/>
        </w:rPr>
        <w:t xml:space="preserve">s </w:t>
      </w:r>
      <w:r w:rsidR="005F0214">
        <w:rPr>
          <w:rFonts w:asciiTheme="minorHAnsi" w:hAnsiTheme="minorHAnsi" w:cstheme="minorHAnsi"/>
          <w:sz w:val="24"/>
          <w:szCs w:val="24"/>
        </w:rPr>
        <w:t>and</w:t>
      </w:r>
      <w:r w:rsidR="00C57DEE">
        <w:rPr>
          <w:rFonts w:asciiTheme="minorHAnsi" w:hAnsiTheme="minorHAnsi" w:cstheme="minorHAnsi"/>
          <w:sz w:val="24"/>
          <w:szCs w:val="24"/>
        </w:rPr>
        <w:t xml:space="preserve"> accompany an increase</w:t>
      </w:r>
      <w:r w:rsid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1F1AEA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1F1AEA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>stemness marker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145EBD">
        <w:rPr>
          <w:rFonts w:asciiTheme="minorHAnsi" w:hAnsiTheme="minorHAnsi" w:cstheme="minorHAnsi"/>
          <w:sz w:val="24"/>
          <w:szCs w:val="24"/>
        </w:rPr>
        <w:t xml:space="preserve"> were selected and used in this study. </w:t>
      </w:r>
      <w:r w:rsidR="0076275C">
        <w:rPr>
          <w:rFonts w:asciiTheme="minorHAnsi" w:hAnsiTheme="minorHAnsi" w:cstheme="minorHAnsi"/>
          <w:sz w:val="24"/>
          <w:szCs w:val="24"/>
        </w:rPr>
        <w:t>The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protocol </w:t>
      </w:r>
      <w:r w:rsidR="0076275C">
        <w:rPr>
          <w:rFonts w:asciiTheme="minorHAnsi" w:hAnsiTheme="minorHAnsi" w:cstheme="minorHAnsi"/>
          <w:sz w:val="24"/>
          <w:szCs w:val="24"/>
        </w:rPr>
        <w:t xml:space="preserve">presented is used </w:t>
      </w:r>
      <w:r w:rsidR="00C57DEE">
        <w:rPr>
          <w:rFonts w:asciiTheme="minorHAnsi" w:hAnsiTheme="minorHAnsi" w:cstheme="minorHAnsi"/>
          <w:sz w:val="24"/>
          <w:szCs w:val="24"/>
        </w:rPr>
        <w:t>to perform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RNAseq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with available bioinformatics 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to quickly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uncover the </w:t>
      </w:r>
      <w:r w:rsidR="001F1AEA">
        <w:rPr>
          <w:rFonts w:asciiTheme="minorHAnsi" w:hAnsiTheme="minorHAnsi" w:cstheme="minorHAnsi"/>
          <w:sz w:val="24"/>
          <w:szCs w:val="24"/>
        </w:rPr>
        <w:t>overexpressed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0210A" w:rsidRPr="007961FE">
        <w:rPr>
          <w:rFonts w:asciiTheme="minorHAnsi" w:hAnsiTheme="minorHAnsi" w:cstheme="minorHAnsi"/>
          <w:sz w:val="24"/>
          <w:szCs w:val="24"/>
        </w:rPr>
        <w:t>driver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genes in the formation of colorectal HT29-derived stem-like tumorspheres</w:t>
      </w:r>
      <w:r w:rsidR="00A30A83">
        <w:rPr>
          <w:rFonts w:asciiTheme="minorHAnsi" w:hAnsiTheme="minorHAnsi" w:cstheme="minorHAnsi"/>
          <w:sz w:val="24"/>
          <w:szCs w:val="24"/>
        </w:rPr>
        <w:t>.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The methodology </w:t>
      </w:r>
      <w:r w:rsidR="00B57FAE">
        <w:rPr>
          <w:rFonts w:asciiTheme="minorHAnsi" w:hAnsiTheme="minorHAnsi" w:cstheme="minorHAnsi"/>
          <w:sz w:val="24"/>
          <w:szCs w:val="24"/>
        </w:rPr>
        <w:t>can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quickly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screen and </w:t>
      </w:r>
      <w:r w:rsidR="002752A1" w:rsidRPr="007961FE">
        <w:rPr>
          <w:rFonts w:asciiTheme="minorHAnsi" w:hAnsiTheme="minorHAnsi" w:cstheme="minorHAnsi"/>
          <w:sz w:val="24"/>
          <w:szCs w:val="24"/>
        </w:rPr>
        <w:t>discover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potential driver genes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in other </w:t>
      </w:r>
      <w:r w:rsidR="008D7258">
        <w:rPr>
          <w:rFonts w:asciiTheme="minorHAnsi" w:hAnsiTheme="minorHAnsi" w:cstheme="minorHAnsi"/>
          <w:sz w:val="24"/>
          <w:szCs w:val="24"/>
        </w:rPr>
        <w:t>disease models</w:t>
      </w:r>
      <w:r w:rsidR="00013D09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005DE692" w14:textId="77777777" w:rsidR="002C39E1" w:rsidRPr="007961FE" w:rsidRDefault="002C39E1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D632CB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INTRODUCTION:</w:t>
      </w:r>
    </w:p>
    <w:p w14:paraId="50B6E20A" w14:textId="5CCC2519" w:rsidR="00C50BDB" w:rsidRDefault="006A7DD2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Colorectal cancer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CRC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Pr="007961FE">
        <w:rPr>
          <w:rFonts w:asciiTheme="minorHAnsi" w:hAnsiTheme="minorHAnsi" w:cstheme="minorHAnsi"/>
          <w:sz w:val="24"/>
          <w:szCs w:val="24"/>
        </w:rPr>
        <w:t xml:space="preserve"> is </w:t>
      </w:r>
      <w:r w:rsidR="00AE40E2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z w:val="24"/>
          <w:szCs w:val="24"/>
        </w:rPr>
        <w:t xml:space="preserve"> leading cause of </w:t>
      </w:r>
      <w:r w:rsidRPr="007961FE">
        <w:rPr>
          <w:rFonts w:asciiTheme="minorHAnsi" w:eastAsia="標楷體" w:hAnsiTheme="minorHAnsi" w:cstheme="minorHAnsi"/>
          <w:sz w:val="24"/>
          <w:szCs w:val="24"/>
        </w:rPr>
        <w:t xml:space="preserve">death with high prevalence and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mortality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lastRenderedPageBreak/>
        <w:t>worldwide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  <w:lang w:val="en"/>
        </w:rPr>
        <w:t>1,2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>Due to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gene 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>mutations and amplifications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,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cancer cells grow without proliferative control</w:t>
      </w:r>
      <w:r w:rsidR="005D7736" w:rsidRPr="007961FE">
        <w:rPr>
          <w:rFonts w:asciiTheme="minorHAnsi" w:hAnsiTheme="minorHAnsi" w:cstheme="minorHAnsi"/>
          <w:sz w:val="24"/>
          <w:szCs w:val="24"/>
          <w:lang w:val="en"/>
        </w:rPr>
        <w:t>,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 w:rsidRPr="00227B34">
        <w:rPr>
          <w:rFonts w:asciiTheme="minorHAnsi" w:hAnsiTheme="minorHAnsi" w:cstheme="minorHAnsi"/>
          <w:sz w:val="24"/>
          <w:szCs w:val="24"/>
        </w:rPr>
        <w:t>which</w:t>
      </w:r>
      <w:r w:rsidR="0076275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contribute</w:t>
      </w:r>
      <w:r w:rsidR="005D7736" w:rsidRPr="007961FE">
        <w:rPr>
          <w:rFonts w:asciiTheme="minorHAnsi" w:hAnsiTheme="minorHAnsi" w:cstheme="minorHAnsi"/>
          <w:sz w:val="24"/>
          <w:szCs w:val="24"/>
        </w:rPr>
        <w:t>s</w:t>
      </w:r>
      <w:r w:rsidRPr="007961FE">
        <w:rPr>
          <w:rFonts w:asciiTheme="minorHAnsi" w:hAnsiTheme="minorHAnsi" w:cstheme="minorHAnsi"/>
          <w:sz w:val="24"/>
          <w:szCs w:val="24"/>
        </w:rPr>
        <w:t xml:space="preserve"> to cell survival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&lt;EndNote&gt;&lt;Cite&gt;&lt;Author&gt;Liu&lt;/Author&gt;&lt;Year&gt;2019&lt;/Year&gt;&lt;RecNum&gt;87&lt;/RecNum&gt;&lt;DisplayText&gt;&lt;style face="superscript"&gt;3&lt;/style&gt;&lt;/DisplayText&gt;&lt;record&gt;&lt;rec-number&gt;87&lt;/rec-number&gt;&lt;foreign-keys&gt;&lt;key app="EN" db-id="0ds2xera7dxs5betp9avevalpff0dztpzae2" timestamp="1580786566"&gt;87&lt;/key&gt;&lt;/foreign-keys&gt;&lt;ref-type name="Journal Article"&gt;17&lt;/ref-type&gt;&lt;contributors&gt;&lt;authors&gt;&lt;author&gt;Liu, Q.&lt;/author&gt;&lt;author&gt;Wu, J.&lt;/author&gt;&lt;author&gt;Lu, T.&lt;/author&gt;&lt;author&gt;Fang, Z.&lt;/author&gt;&lt;author&gt;Huang, Z.&lt;/author&gt;&lt;author&gt;Lu, S.&lt;/author&gt;&lt;author&gt;Dai, C.&lt;/author&gt;&lt;author&gt;Li, M.&lt;/author&gt;&lt;/authors&gt;&lt;/contributors&gt;&lt;auth-address&gt;Department of General Surgery, People&amp;apos;s Hospital of Hunan Province, First Affiliated Hospital of Hunan Normal University, Changsha, Hunan Province, China. liuqibm@163.com.&amp;#xD;Department of General Surgery, People&amp;apos;s Hospital of Hunan Province, First Affiliated Hospital of Hunan Normal University, Changsha, Hunan Province, China.&lt;/auth-address&gt;&lt;titles&gt;&lt;title&gt;Positive expression of basic transcription factor 3 predicts poor survival of colorectal cancer patients: possible mechanisms involved&lt;/title&gt;&lt;secondary-title&gt;Cell Death Dis&lt;/secondary-title&gt;&lt;/titles&gt;&lt;periodical&gt;&lt;full-title&gt;Cell Death Dis&lt;/full-title&gt;&lt;/periodical&gt;&lt;pages&gt;509&lt;/pages&gt;&lt;volume&gt;10&lt;/volume&gt;&lt;number&gt;7&lt;/number&gt;&lt;dates&gt;&lt;year&gt;2019&lt;/year&gt;&lt;pub-dates&gt;&lt;date&gt;Jul 1&lt;/date&gt;&lt;/pub-dates&gt;&lt;/dates&gt;&lt;isbn&gt;2041-4889 (Electronic)&lt;/isbn&gt;&lt;accession-num&gt;31263147&lt;/accession-num&gt;&lt;urls&gt;&lt;related-urls&gt;&lt;url&gt;https://www.ncbi.nlm.nih.gov/pubmed/31263147&lt;/url&gt;&lt;/related-urls&gt;&lt;/urls&gt;&lt;custom2&gt;PMC6603001&lt;/custom2&gt;&lt;electronic-resource-num&gt;10.1038/s41419-019-1747-2&lt;/electronic-resource-num&gt;&lt;/record&gt;&lt;/Cite&gt;&lt;/EndNote&gt;</w:instrText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5D7736" w:rsidRPr="007961FE">
        <w:rPr>
          <w:rFonts w:asciiTheme="minorHAnsi" w:hAnsiTheme="minorHAnsi" w:cstheme="minorHAnsi"/>
          <w:sz w:val="24"/>
          <w:szCs w:val="24"/>
        </w:rPr>
        <w:t>anti-apoptosis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72598A">
        <w:rPr>
          <w:rFonts w:asciiTheme="minorHAnsi" w:hAnsiTheme="minorHAnsi" w:cstheme="minorHAnsi"/>
          <w:sz w:val="24"/>
          <w:szCs w:val="24"/>
        </w:rPr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, and cancer stemness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5-7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="00095781">
        <w:rPr>
          <w:rFonts w:asciiTheme="minorHAnsi" w:hAnsiTheme="minorHAnsi" w:cstheme="minorHAnsi"/>
          <w:sz w:val="24"/>
          <w:szCs w:val="24"/>
        </w:rPr>
        <w:t xml:space="preserve"> Within a tumor tissue, tumor heterogeneity allows tumor cells </w:t>
      </w:r>
      <w:r w:rsidR="00346E59">
        <w:rPr>
          <w:rFonts w:asciiTheme="minorHAnsi" w:hAnsiTheme="minorHAnsi" w:cstheme="minorHAnsi"/>
          <w:sz w:val="24"/>
          <w:szCs w:val="24"/>
        </w:rPr>
        <w:t xml:space="preserve">to </w:t>
      </w:r>
      <w:r w:rsidR="00095781">
        <w:rPr>
          <w:rFonts w:asciiTheme="minorHAnsi" w:hAnsiTheme="minorHAnsi" w:cstheme="minorHAnsi"/>
          <w:sz w:val="24"/>
          <w:szCs w:val="24"/>
        </w:rPr>
        <w:t xml:space="preserve">adapt </w:t>
      </w:r>
      <w:r w:rsidR="00B77838">
        <w:rPr>
          <w:rFonts w:asciiTheme="minorHAnsi" w:hAnsiTheme="minorHAnsi" w:cstheme="minorHAnsi"/>
          <w:sz w:val="24"/>
          <w:szCs w:val="24"/>
        </w:rPr>
        <w:t xml:space="preserve">and </w:t>
      </w:r>
      <w:r w:rsidR="00095781">
        <w:rPr>
          <w:rFonts w:asciiTheme="minorHAnsi" w:hAnsiTheme="minorHAnsi" w:cstheme="minorHAnsi"/>
          <w:sz w:val="24"/>
          <w:szCs w:val="24"/>
        </w:rPr>
        <w:t xml:space="preserve">survive </w:t>
      </w:r>
      <w:r w:rsidR="00B77838">
        <w:rPr>
          <w:rFonts w:asciiTheme="minorHAnsi" w:hAnsiTheme="minorHAnsi" w:cstheme="minorHAnsi"/>
          <w:sz w:val="24"/>
          <w:szCs w:val="24"/>
        </w:rPr>
        <w:t xml:space="preserve">during </w:t>
      </w:r>
      <w:r w:rsidR="00095781">
        <w:rPr>
          <w:rFonts w:asciiTheme="minorHAnsi" w:hAnsiTheme="minorHAnsi" w:cstheme="minorHAnsi"/>
          <w:sz w:val="24"/>
          <w:szCs w:val="24"/>
        </w:rPr>
        <w:t>therapeutic treatments</w:t>
      </w:r>
      <w:r w:rsidR="00095781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</w:r>
      <w:r w:rsidR="00095781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8</w:t>
      </w:r>
      <w:r w:rsidR="00095781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  <w:t>.</w:t>
      </w:r>
      <w:r w:rsidR="00C50BDB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>C</w:t>
      </w:r>
      <w:r w:rsidRPr="007961FE">
        <w:rPr>
          <w:rFonts w:asciiTheme="minorHAnsi" w:hAnsiTheme="minorHAnsi" w:cstheme="minorHAnsi"/>
          <w:sz w:val="24"/>
          <w:szCs w:val="24"/>
        </w:rPr>
        <w:t xml:space="preserve">ancer stem 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CSCs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with </w:t>
      </w:r>
      <w:r w:rsidR="00B77838">
        <w:rPr>
          <w:rFonts w:asciiTheme="minorHAnsi" w:hAnsiTheme="minorHAnsi" w:cstheme="minorHAnsi"/>
          <w:sz w:val="24"/>
          <w:szCs w:val="24"/>
        </w:rPr>
        <w:t xml:space="preserve">a </w:t>
      </w:r>
      <w:r w:rsidRPr="007961FE">
        <w:rPr>
          <w:rFonts w:asciiTheme="minorHAnsi" w:hAnsiTheme="minorHAnsi" w:cstheme="minorHAnsi"/>
          <w:sz w:val="24"/>
          <w:szCs w:val="24"/>
        </w:rPr>
        <w:t xml:space="preserve">higher </w:t>
      </w:r>
      <w:r w:rsidR="00B77838">
        <w:rPr>
          <w:rFonts w:asciiTheme="minorHAnsi" w:hAnsiTheme="minorHAnsi" w:cstheme="minorHAnsi"/>
          <w:sz w:val="24"/>
          <w:szCs w:val="24"/>
        </w:rPr>
        <w:t xml:space="preserve">rate of </w:t>
      </w:r>
      <w:r w:rsidRPr="007961FE">
        <w:rPr>
          <w:rFonts w:asciiTheme="minorHAnsi" w:hAnsiTheme="minorHAnsi" w:cstheme="minorHAnsi"/>
          <w:sz w:val="24"/>
          <w:szCs w:val="24"/>
        </w:rPr>
        <w:t xml:space="preserve">self-renewal and pluripotency </w:t>
      </w:r>
      <w:r w:rsidR="0072598A">
        <w:rPr>
          <w:rFonts w:asciiTheme="minorHAnsi" w:hAnsiTheme="minorHAnsi" w:cstheme="minorHAnsi"/>
          <w:sz w:val="24"/>
          <w:szCs w:val="24"/>
        </w:rPr>
        <w:t>than differential cancer types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="0072598A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are </w:t>
      </w:r>
      <w:r w:rsidR="00B77838">
        <w:rPr>
          <w:rFonts w:asciiTheme="minorHAnsi" w:hAnsiTheme="minorHAnsi" w:cstheme="minorHAnsi"/>
          <w:sz w:val="24"/>
          <w:szCs w:val="24"/>
        </w:rPr>
        <w:t>principally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responsible for tumor recurrence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27B34">
        <w:rPr>
          <w:rFonts w:asciiTheme="minorHAnsi" w:hAnsiTheme="minorHAnsi" w:cstheme="minorHAnsi"/>
          <w:sz w:val="24"/>
          <w:szCs w:val="24"/>
        </w:rPr>
        <w:t>and</w:t>
      </w:r>
      <w:r w:rsidRPr="007961FE">
        <w:rPr>
          <w:rFonts w:asciiTheme="minorHAnsi" w:hAnsiTheme="minorHAnsi" w:cstheme="minorHAnsi"/>
          <w:sz w:val="24"/>
          <w:szCs w:val="24"/>
        </w:rPr>
        <w:t xml:space="preserve"> metastatic CRC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&lt;EndNote&gt;&lt;Cite&gt;&lt;Author&gt;Massard&lt;/Author&gt;&lt;Year&gt;2006&lt;/Year&gt;&lt;RecNum&gt;62&lt;/RecNum&gt;&lt;DisplayText&gt;&lt;style face="superscript"&gt;11&lt;/style&gt;&lt;/DisplayText&gt;&lt;record&gt;&lt;rec-number&gt;62&lt;/rec-number&gt;&lt;foreign-keys&gt;&lt;key app="EN" db-id="d0tt59rwf0zxw4eatwt595zz0ea90r9de2zp" timestamp="1516026071"&gt;62&lt;/key&gt;&lt;/foreign-keys&gt;&lt;ref-type name="Journal Article"&gt;17&lt;/ref-type&gt;&lt;contributors&gt;&lt;authors&gt;&lt;author&gt;Massard, C.&lt;/author&gt;&lt;author&gt;Deutsch, E.&lt;/author&gt;&lt;author&gt;Soria, J. C.&lt;/author&gt;&lt;/authors&gt;&lt;/contributors&gt;&lt;auth-address&gt;Department of Medicine, Institut Gustave Roussy, Villejuif, France.&lt;/auth-address&gt;&lt;titles&gt;&lt;title&gt;Tumour stem cell-targeted treatment: elimination or differentiation&lt;/title&gt;&lt;secondary-title&gt;Ann Oncol&lt;/secondary-title&gt;&lt;/titles&gt;&lt;periodical&gt;&lt;full-title&gt;Ann Oncol&lt;/full-title&gt;&lt;/periodical&gt;&lt;pages&gt;1620-4&lt;/pages&gt;&lt;volume&gt;17&lt;/volume&gt;&lt;number&gt;11&lt;/number&gt;&lt;keywords&gt;&lt;keyword&gt;*Cell Differentiation&lt;/keyword&gt;&lt;keyword&gt;Humans&lt;/keyword&gt;&lt;keyword&gt;Neoplasms/*therapy&lt;/keyword&gt;&lt;keyword&gt;Neoplastic Stem Cells/*cytology/*pathology&lt;/keyword&gt;&lt;/keywords&gt;&lt;dates&gt;&lt;year&gt;2006&lt;/year&gt;&lt;pub-dates&gt;&lt;date&gt;Nov&lt;/date&gt;&lt;/pub-dates&gt;&lt;/dates&gt;&lt;isbn&gt;0923-7534 (Print)&amp;#xD;0923-7534 (Linking)&lt;/isbn&gt;&lt;accession-num&gt;16600978&lt;/accession-num&gt;&lt;urls&gt;&lt;related-urls&gt;&lt;url&gt;https://www.ncbi.nlm.nih.gov/pubmed/16600978&lt;/url&gt;&lt;/related-urls&gt;&lt;/urls&gt;&lt;electronic-resource-num&gt;10.1093/annonc/mdl074&lt;/electronic-resource-num&gt;&lt;/record&gt;&lt;/Cite&gt;&lt;/EndNote&gt;</w:instrText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CSCs present </w:t>
      </w:r>
      <w:r w:rsidR="00B77838">
        <w:rPr>
          <w:rFonts w:asciiTheme="minorHAnsi" w:hAnsiTheme="minorHAnsi" w:cstheme="minorHAnsi"/>
          <w:sz w:val="24"/>
          <w:szCs w:val="24"/>
        </w:rPr>
        <w:t>more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drug resistance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12-14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and anti-apoptosis propert</w:t>
      </w:r>
      <w:r w:rsidR="00B77838">
        <w:rPr>
          <w:rFonts w:asciiTheme="minorHAnsi" w:hAnsiTheme="minorHAnsi" w:cstheme="minorHAnsi"/>
          <w:sz w:val="24"/>
          <w:szCs w:val="24"/>
        </w:rPr>
        <w:t>ies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15,16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 xml:space="preserve">thus </w:t>
      </w:r>
      <w:r w:rsidRPr="007961FE">
        <w:rPr>
          <w:rFonts w:asciiTheme="minorHAnsi" w:hAnsiTheme="minorHAnsi" w:cstheme="minorHAnsi"/>
          <w:sz w:val="24"/>
          <w:szCs w:val="24"/>
        </w:rPr>
        <w:t>surviv</w:t>
      </w:r>
      <w:r w:rsidR="00B77838">
        <w:rPr>
          <w:rFonts w:asciiTheme="minorHAnsi" w:hAnsiTheme="minorHAnsi" w:cstheme="minorHAnsi"/>
          <w:sz w:val="24"/>
          <w:szCs w:val="24"/>
        </w:rPr>
        <w:t>ing</w:t>
      </w:r>
      <w:r w:rsidRPr="007961FE">
        <w:rPr>
          <w:rFonts w:asciiTheme="minorHAnsi" w:hAnsiTheme="minorHAnsi" w:cstheme="minorHAnsi"/>
          <w:sz w:val="24"/>
          <w:szCs w:val="24"/>
        </w:rPr>
        <w:t xml:space="preserve"> tumor chemotherapies.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A36A1B0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30A6A09" w14:textId="342AA375" w:rsidR="008A0DBC" w:rsidRDefault="00C50BDB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</w:t>
      </w:r>
      <w:r w:rsidR="008A0DBC" w:rsidRPr="007961F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order to </w:t>
      </w:r>
      <w:r w:rsidR="00572B83">
        <w:rPr>
          <w:rFonts w:asciiTheme="minorHAnsi" w:hAnsiTheme="minorHAnsi" w:cstheme="minorHAnsi"/>
          <w:sz w:val="24"/>
          <w:szCs w:val="24"/>
        </w:rPr>
        <w:t xml:space="preserve">investigate the </w:t>
      </w:r>
      <w:r w:rsidR="00F3612F">
        <w:rPr>
          <w:rFonts w:asciiTheme="minorHAnsi" w:hAnsiTheme="minorHAnsi" w:cstheme="minorHAnsi"/>
          <w:sz w:val="24"/>
          <w:szCs w:val="24"/>
        </w:rPr>
        <w:t>potential mechanism</w:t>
      </w:r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for stemness </w:t>
      </w:r>
      <w:r w:rsidR="00D217C2">
        <w:rPr>
          <w:rFonts w:asciiTheme="minorHAnsi" w:hAnsiTheme="minorHAnsi" w:cstheme="minorHAnsi"/>
          <w:sz w:val="24"/>
          <w:szCs w:val="24"/>
        </w:rPr>
        <w:t xml:space="preserve">in </w:t>
      </w:r>
      <w:r w:rsidR="00346E59">
        <w:rPr>
          <w:rFonts w:asciiTheme="minorHAnsi" w:hAnsiTheme="minorHAnsi" w:cstheme="minorHAnsi"/>
          <w:sz w:val="24"/>
          <w:szCs w:val="24"/>
        </w:rPr>
        <w:t xml:space="preserve">the </w:t>
      </w:r>
      <w:r w:rsidR="00AE56FA">
        <w:rPr>
          <w:rFonts w:asciiTheme="minorHAnsi" w:hAnsiTheme="minorHAnsi" w:cstheme="minorHAnsi"/>
          <w:sz w:val="24"/>
          <w:szCs w:val="24"/>
        </w:rPr>
        <w:t xml:space="preserve">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D217C2">
        <w:rPr>
          <w:rFonts w:asciiTheme="minorHAnsi" w:hAnsiTheme="minorHAnsi" w:cstheme="minorHAnsi"/>
          <w:sz w:val="24"/>
          <w:szCs w:val="24"/>
        </w:rPr>
        <w:t xml:space="preserve">stem cells, RNAseq </w:t>
      </w:r>
      <w:r w:rsidR="005F0214">
        <w:rPr>
          <w:rFonts w:asciiTheme="minorHAnsi" w:hAnsiTheme="minorHAnsi" w:cstheme="minorHAnsi"/>
          <w:sz w:val="24"/>
          <w:szCs w:val="24"/>
        </w:rPr>
        <w:t xml:space="preserve">was performed </w:t>
      </w:r>
      <w:r w:rsidR="00D217C2">
        <w:rPr>
          <w:rFonts w:asciiTheme="minorHAnsi" w:hAnsiTheme="minorHAnsi" w:cstheme="minorHAnsi"/>
          <w:sz w:val="24"/>
          <w:szCs w:val="24"/>
        </w:rPr>
        <w:t>to screen differentially express</w:t>
      </w:r>
      <w:r w:rsidR="00B00C6C">
        <w:rPr>
          <w:rFonts w:asciiTheme="minorHAnsi" w:hAnsiTheme="minorHAnsi" w:cstheme="minorHAnsi"/>
          <w:sz w:val="24"/>
          <w:szCs w:val="24"/>
        </w:rPr>
        <w:t>ed</w:t>
      </w:r>
      <w:r w:rsidR="00D217C2">
        <w:rPr>
          <w:rFonts w:asciiTheme="minorHAnsi" w:hAnsiTheme="minorHAnsi" w:cstheme="minorHAnsi"/>
          <w:sz w:val="24"/>
          <w:szCs w:val="24"/>
        </w:rPr>
        <w:t xml:space="preserve"> genes in </w:t>
      </w:r>
      <w:r w:rsidR="00F3612F">
        <w:rPr>
          <w:rFonts w:asciiTheme="minorHAnsi" w:hAnsiTheme="minorHAnsi" w:cstheme="minorHAnsi"/>
          <w:sz w:val="24"/>
          <w:szCs w:val="24"/>
        </w:rPr>
        <w:t xml:space="preserve">tumor </w:t>
      </w:r>
      <w:r w:rsidR="00D217C2">
        <w:rPr>
          <w:rFonts w:asciiTheme="minorHAnsi" w:hAnsiTheme="minorHAnsi" w:cstheme="minorHAnsi"/>
          <w:sz w:val="24"/>
          <w:szCs w:val="24"/>
        </w:rPr>
        <w:t>spheroid</w:t>
      </w:r>
      <w:r w:rsidR="00AE56FA">
        <w:rPr>
          <w:rFonts w:asciiTheme="minorHAnsi" w:hAnsiTheme="minorHAnsi" w:cstheme="minorHAnsi"/>
          <w:sz w:val="24"/>
          <w:szCs w:val="24"/>
        </w:rPr>
        <w:t>s</w:t>
      </w:r>
      <w:r w:rsidR="00D217C2">
        <w:rPr>
          <w:rFonts w:asciiTheme="minorHAnsi" w:hAnsiTheme="minorHAnsi" w:cstheme="minorHAnsi"/>
          <w:sz w:val="24"/>
          <w:szCs w:val="24"/>
        </w:rPr>
        <w:t xml:space="preserve">. </w:t>
      </w:r>
      <w:r w:rsidR="00AE56FA">
        <w:rPr>
          <w:rFonts w:asciiTheme="minorHAnsi" w:hAnsiTheme="minorHAnsi" w:cstheme="minorHAnsi"/>
          <w:sz w:val="24"/>
          <w:szCs w:val="24"/>
        </w:rPr>
        <w:t xml:space="preserve">The cancer cells can form spheroids </w:t>
      </w:r>
      <w:r w:rsidR="00AE56FA" w:rsidRPr="003B4F54">
        <w:rPr>
          <w:rFonts w:asciiTheme="minorHAnsi" w:hAnsiTheme="minorHAnsi" w:cstheme="minorHAnsi"/>
          <w:sz w:val="24"/>
          <w:szCs w:val="24"/>
        </w:rPr>
        <w:t>(</w:t>
      </w:r>
      <w:r w:rsidR="00AE56FA">
        <w:rPr>
          <w:rFonts w:asciiTheme="minorHAnsi" w:hAnsiTheme="minorHAnsi" w:cstheme="minorHAnsi"/>
          <w:sz w:val="24"/>
          <w:szCs w:val="24"/>
        </w:rPr>
        <w:t>also called tumorspheres</w:t>
      </w:r>
      <w:r w:rsidR="00AE56FA" w:rsidRPr="003B4F54">
        <w:rPr>
          <w:rFonts w:asciiTheme="minorHAnsi" w:hAnsiTheme="minorHAnsi" w:cstheme="minorHAnsi"/>
          <w:sz w:val="24"/>
          <w:szCs w:val="24"/>
        </w:rPr>
        <w:t>)</w:t>
      </w:r>
      <w:r w:rsidR="00AE56FA">
        <w:rPr>
          <w:rFonts w:asciiTheme="minorHAnsi" w:hAnsiTheme="minorHAnsi" w:cstheme="minorHAnsi"/>
          <w:sz w:val="24"/>
          <w:szCs w:val="24"/>
        </w:rPr>
        <w:t xml:space="preserve"> when grown in </w:t>
      </w:r>
      <w:r w:rsidR="00AE56FA" w:rsidRPr="005F0214">
        <w:rPr>
          <w:rFonts w:asciiTheme="minorHAnsi" w:hAnsiTheme="minorHAnsi" w:cstheme="minorHAnsi"/>
          <w:sz w:val="24"/>
          <w:szCs w:val="24"/>
        </w:rPr>
        <w:t xml:space="preserve">low </w:t>
      </w:r>
      <w:r w:rsidR="00AE56FA">
        <w:rPr>
          <w:rFonts w:asciiTheme="minorHAnsi" w:hAnsiTheme="minorHAnsi" w:cstheme="minorHAnsi"/>
          <w:sz w:val="24"/>
          <w:szCs w:val="24"/>
        </w:rPr>
        <w:t>adherence</w:t>
      </w:r>
      <w:r w:rsidR="00AE56FA" w:rsidRPr="0097079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conditions and </w:t>
      </w:r>
      <w:r w:rsidR="005F0214">
        <w:rPr>
          <w:rFonts w:asciiTheme="minorHAnsi" w:hAnsiTheme="minorHAnsi" w:cstheme="minorHAnsi"/>
          <w:sz w:val="24"/>
          <w:szCs w:val="24"/>
        </w:rPr>
        <w:t xml:space="preserve">stimulated by </w:t>
      </w:r>
      <w:r w:rsidR="00A2310A">
        <w:rPr>
          <w:rFonts w:asciiTheme="minorHAnsi" w:hAnsiTheme="minorHAnsi" w:cstheme="minorHAnsi"/>
          <w:sz w:val="24"/>
          <w:szCs w:val="24"/>
        </w:rPr>
        <w:t>growth factors</w:t>
      </w:r>
      <w:r w:rsidR="005F0214" w:rsidRP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>added to the cultured medium</w:t>
      </w:r>
      <w:r w:rsidR="00A2310A">
        <w:rPr>
          <w:rFonts w:asciiTheme="minorHAnsi" w:hAnsiTheme="minorHAnsi" w:cstheme="minorHAnsi"/>
          <w:sz w:val="24"/>
          <w:szCs w:val="24"/>
        </w:rPr>
        <w:t xml:space="preserve">, including EGF, bFGF, HGF, and IL6. </w:t>
      </w:r>
      <w:r w:rsidR="000C5497">
        <w:rPr>
          <w:rFonts w:asciiTheme="minorHAnsi" w:hAnsiTheme="minorHAnsi" w:cstheme="minorHAnsi"/>
          <w:sz w:val="24"/>
          <w:szCs w:val="24"/>
        </w:rPr>
        <w:t xml:space="preserve">Therefore, we 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0C5497">
        <w:rPr>
          <w:rFonts w:asciiTheme="minorHAnsi" w:hAnsiTheme="minorHAnsi" w:cstheme="minorHAnsi"/>
          <w:sz w:val="24"/>
          <w:szCs w:val="24"/>
        </w:rPr>
        <w:t xml:space="preserve">HT29 tumor cells </w:t>
      </w:r>
      <w:r w:rsidR="00AE40E2">
        <w:rPr>
          <w:rFonts w:asciiTheme="minorHAnsi" w:hAnsiTheme="minorHAnsi" w:cstheme="minorHAnsi"/>
          <w:sz w:val="24"/>
          <w:szCs w:val="24"/>
        </w:rPr>
        <w:t>that</w:t>
      </w:r>
      <w:r w:rsidR="000C5497">
        <w:rPr>
          <w:rFonts w:asciiTheme="minorHAnsi" w:hAnsiTheme="minorHAnsi" w:cstheme="minorHAnsi"/>
          <w:sz w:val="24"/>
          <w:szCs w:val="24"/>
        </w:rPr>
        <w:t xml:space="preserve"> </w:t>
      </w:r>
      <w:r w:rsidR="004C3C86">
        <w:rPr>
          <w:rFonts w:asciiTheme="minorHAnsi" w:hAnsiTheme="minorHAnsi" w:cstheme="minorHAnsi"/>
          <w:sz w:val="24"/>
          <w:szCs w:val="24"/>
        </w:rPr>
        <w:t xml:space="preserve">resist chemotherapies with </w:t>
      </w:r>
      <w:r w:rsidR="00D87F9C">
        <w:rPr>
          <w:rFonts w:asciiTheme="minorHAnsi" w:hAnsiTheme="minorHAnsi" w:cstheme="minorHAnsi"/>
          <w:sz w:val="24"/>
          <w:szCs w:val="24"/>
        </w:rPr>
        <w:t xml:space="preserve">an </w:t>
      </w:r>
      <w:r w:rsidR="004C3C86">
        <w:rPr>
          <w:rFonts w:asciiTheme="minorHAnsi" w:hAnsiTheme="minorHAnsi" w:cstheme="minorHAnsi"/>
          <w:sz w:val="24"/>
          <w:szCs w:val="24"/>
        </w:rPr>
        <w:t>increase</w:t>
      </w:r>
      <w:r w:rsidR="00B00C6C">
        <w:rPr>
          <w:rFonts w:asciiTheme="minorHAnsi" w:hAnsiTheme="minorHAnsi" w:cstheme="minorHAnsi"/>
          <w:sz w:val="24"/>
          <w:szCs w:val="24"/>
        </w:rPr>
        <w:t xml:space="preserve"> in </w:t>
      </w:r>
      <w:r w:rsidR="004C3C86">
        <w:rPr>
          <w:rFonts w:asciiTheme="minorHAnsi" w:hAnsiTheme="minorHAnsi" w:cstheme="minorHAnsi"/>
          <w:sz w:val="24"/>
          <w:szCs w:val="24"/>
        </w:rPr>
        <w:t xml:space="preserve">phosphorylated STAT3 </w:t>
      </w:r>
      <w:r w:rsidR="00B00C6C">
        <w:rPr>
          <w:rFonts w:asciiTheme="minorHAnsi" w:hAnsiTheme="minorHAnsi" w:cstheme="minorHAnsi"/>
          <w:sz w:val="24"/>
          <w:szCs w:val="24"/>
        </w:rPr>
        <w:t>when treated with</w:t>
      </w:r>
      <w:r w:rsidR="004C3C86">
        <w:rPr>
          <w:rFonts w:asciiTheme="minorHAnsi" w:hAnsiTheme="minorHAnsi" w:cstheme="minorHAnsi"/>
          <w:sz w:val="24"/>
          <w:szCs w:val="24"/>
        </w:rPr>
        <w:t xml:space="preserve"> oxaliplatin and irinotecon</w:t>
      </w:r>
      <w:r w:rsidR="004C3C86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&lt;EndNote&gt;&lt;Cite&gt;&lt;Author&gt;Chung&lt;/Author&gt;&lt;Year&gt;2018&lt;/Year&gt;&lt;RecNum&gt;90&lt;/RecNum&gt;&lt;DisplayText&gt;&lt;style face="superscript"&gt;17&lt;/style&gt;&lt;/DisplayText&gt;&lt;record&gt;&lt;rec-number&gt;90&lt;/rec-number&gt;&lt;foreign-keys&gt;&lt;key app="EN" db-id="0ds2xera7dxs5betp9avevalpff0dztpzae2" timestamp="1580791179"&gt;90&lt;/key&gt;&lt;/foreign-keys&gt;&lt;ref-type name="Journal Article"&gt;17&lt;/ref-type&gt;&lt;contributors&gt;&lt;authors&gt;&lt;author&gt;Chung, S. Y.&lt;/author&gt;&lt;author&gt;Chen, Y. H.&lt;/author&gt;&lt;author&gt;Lin, P. R.&lt;/author&gt;&lt;author&gt;Chao, T. C.&lt;/author&gt;&lt;author&gt;Su, J. C.&lt;/author&gt;&lt;author&gt;Shiau, C. W.&lt;/author&gt;&lt;author&gt;Su, Y.&lt;/author&gt;&lt;/authors&gt;&lt;/contributors&gt;&lt;auth-address&gt;1Institute of Biopharmaceutical Sciences, School of Pharmaceutical Sciences, National Yang-Ming University, TAIPEI, Republic of China.&amp;#xD;2Division of Medical Oncology, Department of Oncology, Taipei Veterans General Hospital, TAIPEI, Republic of China.&amp;#xD;Faculty of Medicine, School of Medicine, National Yang-Min University, TAIPEI, Republic of China.&amp;#xD;4Faculty of Pharmacy, School of Pharmaceutical Sciences, National Yang-Ming University, TAIPEI, Republic of China.&lt;/auth-address&gt;&lt;titles&gt;&lt;title&gt;Two novel SHP-1 agonists, SC-43 and SC-78, are more potent than regorafenib in suppressing the in vitro stemness of human colorectal cancer cells&lt;/title&gt;&lt;secondary-title&gt;Cell Death Discov&lt;/secondary-title&gt;&lt;/titles&gt;&lt;periodical&gt;&lt;full-title&gt;Cell Death Discov&lt;/full-title&gt;&lt;/periodical&gt;&lt;pages&gt;25&lt;/pages&gt;&lt;volume&gt;4&lt;/volume&gt;&lt;dates&gt;&lt;year&gt;2018&lt;/year&gt;&lt;/dates&gt;&lt;isbn&gt;2058-7716 (Print)&amp;#xD;2058-7716 (Linking)&lt;/isbn&gt;&lt;accession-num&gt;30109144&lt;/accession-num&gt;&lt;urls&gt;&lt;related-urls&gt;&lt;url&gt;https://www.ncbi.nlm.nih.gov/pubmed/30109144&lt;/url&gt;&lt;/related-urls&gt;&lt;/urls&gt;&lt;custom2&gt;PMC6089896&lt;/custom2&gt;&lt;electronic-resource-num&gt;10.1038/s41420-018-0084-z&lt;/electronic-resource-num&gt;&lt;/record&gt;&lt;/Cite&gt;&lt;/EndNote&gt;</w:instrText>
      </w:r>
      <w:r w:rsidR="004C3C86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4C3C86">
        <w:rPr>
          <w:rFonts w:asciiTheme="minorHAnsi" w:hAnsiTheme="minorHAnsi" w:cstheme="minorHAnsi"/>
          <w:sz w:val="24"/>
          <w:szCs w:val="24"/>
        </w:rPr>
        <w:fldChar w:fldCharType="end"/>
      </w:r>
      <w:r w:rsidR="004C3C86">
        <w:rPr>
          <w:rFonts w:asciiTheme="minorHAnsi" w:hAnsiTheme="minorHAnsi" w:cstheme="minorHAnsi"/>
          <w:sz w:val="24"/>
          <w:szCs w:val="24"/>
        </w:rPr>
        <w:t xml:space="preserve">. </w:t>
      </w:r>
      <w:r w:rsidR="00A53F43">
        <w:rPr>
          <w:rFonts w:asciiTheme="minorHAnsi" w:hAnsiTheme="minorHAnsi" w:cstheme="minorHAnsi"/>
          <w:sz w:val="24"/>
          <w:szCs w:val="24"/>
        </w:rPr>
        <w:t xml:space="preserve">In addition, HT29 </w:t>
      </w:r>
      <w:r w:rsidR="000C5497">
        <w:rPr>
          <w:rFonts w:asciiTheme="minorHAnsi" w:hAnsiTheme="minorHAnsi" w:cstheme="minorHAnsi"/>
          <w:sz w:val="24"/>
          <w:szCs w:val="24"/>
        </w:rPr>
        <w:t>expressed higher stemness markers when cultured in the described culture condition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0C5497">
        <w:rPr>
          <w:rFonts w:asciiTheme="minorHAnsi" w:hAnsiTheme="minorHAnsi" w:cstheme="minorHAnsi"/>
          <w:sz w:val="24"/>
          <w:szCs w:val="24"/>
        </w:rPr>
        <w:t xml:space="preserve">. </w:t>
      </w:r>
      <w:r w:rsidR="00A8187E">
        <w:rPr>
          <w:rFonts w:asciiTheme="minorHAnsi" w:hAnsiTheme="minorHAnsi" w:cstheme="minorHAnsi"/>
          <w:sz w:val="24"/>
          <w:szCs w:val="24"/>
        </w:rPr>
        <w:t>The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HT29-derived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CSC model express</w:t>
      </w:r>
      <w:r w:rsidR="00A8187E">
        <w:rPr>
          <w:rFonts w:asciiTheme="minorHAnsi" w:hAnsiTheme="minorHAnsi" w:cstheme="minorHAnsi"/>
          <w:sz w:val="24"/>
          <w:szCs w:val="24"/>
        </w:rPr>
        <w:t>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higher</w:t>
      </w:r>
      <w:r w:rsidR="00A975C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amounts of </w:t>
      </w:r>
      <w:r w:rsidR="00A8187E" w:rsidRPr="007961FE">
        <w:rPr>
          <w:rFonts w:asciiTheme="minorHAnsi" w:hAnsiTheme="minorHAnsi" w:cstheme="minorHAnsi"/>
          <w:sz w:val="24"/>
          <w:szCs w:val="24"/>
        </w:rPr>
        <w:t>l</w:t>
      </w:r>
      <w:r w:rsidR="00A8187E" w:rsidRPr="007961FE">
        <w:rPr>
          <w:rFonts w:asciiTheme="minorHAnsi" w:hAnsiTheme="minorHAnsi" w:cstheme="minorHAnsi"/>
          <w:bCs/>
          <w:sz w:val="24"/>
          <w:szCs w:val="24"/>
        </w:rPr>
        <w:t>eucine-rich repeat-containing G-protein-coupled receptor 5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A8187E" w:rsidRPr="007961FE">
        <w:rPr>
          <w:rFonts w:asciiTheme="minorHAnsi" w:hAnsiTheme="minorHAnsi" w:cstheme="minorHAnsi"/>
          <w:sz w:val="24"/>
          <w:szCs w:val="24"/>
        </w:rPr>
        <w:t>LGR5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  <w:t>, a specific marker of CRC stem cells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19,20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>
        <w:rPr>
          <w:rFonts w:asciiTheme="minorHAnsi" w:hAnsiTheme="minorHAnsi" w:cstheme="minorHAnsi"/>
          <w:sz w:val="24"/>
          <w:szCs w:val="24"/>
        </w:rPr>
        <w:t xml:space="preserve">. </w:t>
      </w:r>
      <w:r w:rsidR="004D5826">
        <w:rPr>
          <w:rFonts w:asciiTheme="minorHAnsi" w:hAnsiTheme="minorHAnsi" w:cstheme="minorHAnsi"/>
          <w:sz w:val="24"/>
          <w:szCs w:val="24"/>
        </w:rPr>
        <w:t xml:space="preserve">Moreover, </w:t>
      </w:r>
      <w:r w:rsidR="004D5826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227B34">
        <w:rPr>
          <w:rFonts w:asciiTheme="minorHAnsi" w:hAnsiTheme="minorHAnsi" w:cstheme="minorHAnsi"/>
          <w:sz w:val="24"/>
          <w:szCs w:val="24"/>
        </w:rPr>
        <w:t>, considered a general biomarker for cancer stem cells,</w:t>
      </w:r>
      <w:r w:rsidR="004D5826">
        <w:rPr>
          <w:rFonts w:asciiTheme="minorHAnsi" w:hAnsiTheme="minorHAnsi" w:cstheme="minorHAnsi"/>
          <w:sz w:val="24"/>
          <w:szCs w:val="24"/>
        </w:rPr>
        <w:t xml:space="preserve"> is also highly expressed in </w:t>
      </w:r>
      <w:r w:rsidR="00227B34">
        <w:rPr>
          <w:rFonts w:asciiTheme="minorHAnsi" w:hAnsiTheme="minorHAnsi" w:cstheme="minorHAnsi"/>
          <w:sz w:val="24"/>
          <w:szCs w:val="24"/>
        </w:rPr>
        <w:t xml:space="preserve">the </w:t>
      </w:r>
      <w:r w:rsidR="004D5826">
        <w:rPr>
          <w:rFonts w:asciiTheme="minorHAnsi" w:hAnsiTheme="minorHAnsi" w:cstheme="minorHAnsi"/>
          <w:sz w:val="24"/>
          <w:szCs w:val="24"/>
        </w:rPr>
        <w:t>HT29 cell line</w: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  <w:t xml:space="preserve">. </w:t>
      </w:r>
      <w:r w:rsidR="00C41606">
        <w:rPr>
          <w:rFonts w:asciiTheme="minorHAnsi" w:hAnsiTheme="minorHAnsi" w:cstheme="minorHAnsi"/>
          <w:sz w:val="24"/>
          <w:szCs w:val="24"/>
        </w:rPr>
        <w:t>T</w:t>
      </w:r>
      <w:r w:rsidR="00227B34">
        <w:rPr>
          <w:rFonts w:asciiTheme="minorHAnsi" w:hAnsiTheme="minorHAnsi" w:cstheme="minorHAnsi"/>
          <w:sz w:val="24"/>
          <w:szCs w:val="24"/>
        </w:rPr>
        <w:t>his</w:t>
      </w:r>
      <w:r w:rsidR="000C5497">
        <w:rPr>
          <w:rFonts w:asciiTheme="minorHAnsi" w:hAnsiTheme="minorHAnsi" w:cstheme="minorHAnsi"/>
          <w:sz w:val="24"/>
          <w:szCs w:val="24"/>
        </w:rPr>
        <w:t xml:space="preserve"> pro</w:t>
      </w:r>
      <w:r w:rsidR="007D540D">
        <w:rPr>
          <w:rFonts w:asciiTheme="minorHAnsi" w:hAnsiTheme="minorHAnsi" w:cstheme="minorHAnsi"/>
          <w:sz w:val="24"/>
          <w:szCs w:val="24"/>
        </w:rPr>
        <w:t>t</w:t>
      </w:r>
      <w:r w:rsidR="000C5497">
        <w:rPr>
          <w:rFonts w:asciiTheme="minorHAnsi" w:hAnsiTheme="minorHAnsi" w:cstheme="minorHAnsi"/>
          <w:sz w:val="24"/>
          <w:szCs w:val="24"/>
        </w:rPr>
        <w:t>o</w:t>
      </w:r>
      <w:r w:rsidR="007D540D">
        <w:rPr>
          <w:rFonts w:asciiTheme="minorHAnsi" w:hAnsiTheme="minorHAnsi" w:cstheme="minorHAnsi"/>
          <w:sz w:val="24"/>
          <w:szCs w:val="24"/>
        </w:rPr>
        <w:t>c</w:t>
      </w:r>
      <w:r w:rsidR="000C5497">
        <w:rPr>
          <w:rFonts w:asciiTheme="minorHAnsi" w:hAnsiTheme="minorHAnsi" w:cstheme="minorHAnsi"/>
          <w:sz w:val="24"/>
          <w:szCs w:val="24"/>
        </w:rPr>
        <w:t>ol</w:t>
      </w:r>
      <w:r w:rsidR="00227B34">
        <w:rPr>
          <w:rFonts w:asciiTheme="minorHAnsi" w:hAnsiTheme="minorHAnsi" w:cstheme="minorHAnsi"/>
          <w:sz w:val="24"/>
          <w:szCs w:val="24"/>
        </w:rPr>
        <w:t>'s purpose</w:t>
      </w:r>
      <w:r w:rsidR="007F75D1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is to </w:t>
      </w:r>
      <w:r w:rsidR="005613F5">
        <w:rPr>
          <w:rFonts w:asciiTheme="minorHAnsi" w:hAnsiTheme="minorHAnsi" w:cstheme="minorHAnsi"/>
          <w:sz w:val="24"/>
          <w:szCs w:val="24"/>
        </w:rPr>
        <w:t xml:space="preserve">discover </w:t>
      </w:r>
      <w:r w:rsidR="005F3EDC">
        <w:rPr>
          <w:rFonts w:asciiTheme="minorHAnsi" w:hAnsiTheme="minorHAnsi" w:cstheme="minorHAnsi"/>
          <w:sz w:val="24"/>
          <w:szCs w:val="24"/>
        </w:rPr>
        <w:t>group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5F3EDC">
        <w:rPr>
          <w:rFonts w:asciiTheme="minorHAnsi" w:hAnsiTheme="minorHAnsi" w:cstheme="minorHAnsi"/>
          <w:sz w:val="24"/>
          <w:szCs w:val="24"/>
        </w:rPr>
        <w:t xml:space="preserve"> of</w:t>
      </w:r>
      <w:r w:rsidR="005613F5">
        <w:rPr>
          <w:rFonts w:asciiTheme="minorHAnsi" w:hAnsiTheme="minorHAnsi" w:cstheme="minorHAnsi"/>
          <w:sz w:val="24"/>
          <w:szCs w:val="24"/>
        </w:rPr>
        <w:t xml:space="preserve"> driver genes in the established cancer stem-like </w:t>
      </w:r>
      <w:r w:rsidR="007D540D">
        <w:rPr>
          <w:rFonts w:asciiTheme="minorHAnsi" w:hAnsiTheme="minorHAnsi" w:cstheme="minorHAnsi"/>
          <w:sz w:val="24"/>
          <w:szCs w:val="24"/>
        </w:rPr>
        <w:t>tumorspheres</w:t>
      </w:r>
      <w:r w:rsidR="00512382">
        <w:rPr>
          <w:rFonts w:asciiTheme="minorHAnsi" w:hAnsiTheme="minorHAnsi" w:cstheme="minorHAnsi"/>
          <w:sz w:val="24"/>
          <w:szCs w:val="24"/>
        </w:rPr>
        <w:t xml:space="preserve"> </w:t>
      </w:r>
      <w:r w:rsidR="005F3EDC">
        <w:rPr>
          <w:rFonts w:asciiTheme="minorHAnsi" w:hAnsiTheme="minorHAnsi" w:cstheme="minorHAnsi"/>
          <w:sz w:val="24"/>
          <w:szCs w:val="24"/>
        </w:rPr>
        <w:t>based on bioinformatics datasets</w:t>
      </w:r>
      <w:r w:rsidR="00C41606" w:rsidRPr="00C41606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>as opposed to investigating individual oncogenes</w:t>
      </w:r>
      <w:r w:rsidR="00BE14FE">
        <w:rPr>
          <w:rFonts w:asciiTheme="minorHAnsi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&lt;EndNote&gt;&lt;Cite&gt;&lt;Author&gt;Xia&lt;/Author&gt;&lt;Year&gt;2015&lt;/Year&gt;&lt;RecNum&gt;91&lt;/RecNum&gt;&lt;DisplayText&gt;&lt;style face="superscript"&gt;22&lt;/style&gt;&lt;/DisplayText&gt;&lt;record&gt;&lt;rec-number&gt;91&lt;/rec-number&gt;&lt;foreign-keys&gt;&lt;key app="EN" db-id="0ds2xera7dxs5betp9avevalpff0dztpzae2" timestamp="1580792118"&gt;91&lt;/key&gt;&lt;/foreign-keys&gt;&lt;ref-type name="Journal Article"&gt;17&lt;/ref-type&gt;&lt;contributors&gt;&lt;authors&gt;&lt;author&gt;Xia, J.&lt;/author&gt;&lt;author&gt;Gill, E. E.&lt;/author&gt;&lt;author&gt;Hancock, R. E.&lt;/author&gt;&lt;/authors&gt;&lt;/contributors&gt;&lt;auth-address&gt;1] Department of Microbiology and Immunology, University of British Columbia, Vancouver, British Columbia, Canada. [2] Institute of Parasitology, and Department of Animal Science, McGill University, Ste. Ann de Bellevue, Quebec, Canada. [3] Department of Microbiology and Immunology, McGill University, Montreal, Quebec, Canada.&amp;#xD;Department of Microbiology and Immunology, University of British Columbia, Vancouver, British Columbia, Canada.&amp;#xD;1] Department of Microbiology and Immunology, University of British Columbia, Vancouver, British Columbia, Canada. [2] Wellcome Trust Sanger Institute, Hinxton, United Kingdom.&lt;/auth-address&gt;&lt;titles&gt;&lt;title&gt;NetworkAnalyst for statistical, visual and network-based meta-analysis of gene expression data&lt;/title&gt;&lt;secondary-title&gt;Nat Protoc&lt;/secondary-title&gt;&lt;/titles&gt;&lt;periodical&gt;&lt;full-title&gt;Nat Protoc&lt;/full-title&gt;&lt;/periodical&gt;&lt;pages&gt;823-44&lt;/pages&gt;&lt;volume&gt;10&lt;/volume&gt;&lt;number&gt;6&lt;/number&gt;&lt;keywords&gt;&lt;keyword&gt;Computational Biology&lt;/keyword&gt;&lt;keyword&gt;Gene Expression Profiling/*methods&lt;/keyword&gt;&lt;keyword&gt;Gene Regulatory Networks&lt;/keyword&gt;&lt;keyword&gt;*Meta-Analysis as Topic&lt;/keyword&gt;&lt;keyword&gt;Protein Interaction Mapping&lt;/keyword&gt;&lt;keyword&gt;*Software&lt;/keyword&gt;&lt;/keywords&gt;&lt;dates&gt;&lt;year&gt;2015&lt;/year&gt;&lt;pub-dates&gt;&lt;date&gt;Jun&lt;/date&gt;&lt;/pub-dates&gt;&lt;/dates&gt;&lt;isbn&gt;1750-2799 (Electronic)&amp;#xD;1750-2799 (Linking)&lt;/isbn&gt;&lt;accession-num&gt;25950236&lt;/accession-num&gt;&lt;urls&gt;&lt;related-urls&gt;&lt;url&gt;https://www.ncbi.nlm.nih.gov/pubmed/25950236&lt;/url&gt;&lt;/related-urls&gt;&lt;/urls&gt;&lt;electronic-resource-num&gt;10.1038/nprot.2015.052&lt;/electronic-resource-num&gt;&lt;/record&gt;&lt;/Cite&gt;&lt;/EndNote&gt;</w:instrText>
      </w:r>
      <w:r w:rsidR="00BE14FE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BE14FE">
        <w:rPr>
          <w:rFonts w:asciiTheme="minorHAnsi" w:hAnsiTheme="minorHAnsi" w:cstheme="minorHAnsi"/>
          <w:sz w:val="24"/>
          <w:szCs w:val="24"/>
        </w:rPr>
        <w:fldChar w:fldCharType="end"/>
      </w:r>
      <w:r w:rsidR="005613F5">
        <w:rPr>
          <w:rFonts w:asciiTheme="minorHAnsi" w:hAnsiTheme="minorHAnsi" w:cstheme="minorHAnsi"/>
          <w:sz w:val="24"/>
          <w:szCs w:val="24"/>
        </w:rPr>
        <w:t xml:space="preserve">. </w:t>
      </w:r>
      <w:r w:rsidR="00227B34">
        <w:rPr>
          <w:rFonts w:asciiTheme="minorHAnsi" w:eastAsia="AdvP6975" w:hAnsiTheme="minorHAnsi" w:cstheme="minorHAnsi"/>
          <w:sz w:val="24"/>
          <w:szCs w:val="24"/>
        </w:rPr>
        <w:t>It</w:t>
      </w:r>
      <w:r w:rsidR="00227B34" w:rsidRPr="007961F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eastAsia="AdvP6975" w:hAnsiTheme="minorHAnsi" w:cstheme="minorHAnsi"/>
          <w:sz w:val="24"/>
          <w:szCs w:val="24"/>
        </w:rPr>
        <w:t>investigate</w:t>
      </w:r>
      <w:r w:rsidR="00227B34">
        <w:rPr>
          <w:rFonts w:asciiTheme="minorHAnsi" w:eastAsia="AdvP6975" w:hAnsiTheme="minorHAnsi" w:cstheme="minorHAnsi"/>
          <w:sz w:val="24"/>
          <w:szCs w:val="24"/>
        </w:rPr>
        <w:t>s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potential molecular mechanisms through RNA</w:t>
      </w:r>
      <w:r w:rsidR="002E51AE">
        <w:rPr>
          <w:rFonts w:asciiTheme="minorHAnsi" w:eastAsia="AdvP6975" w:hAnsiTheme="minorHAnsi" w:cstheme="minorHAnsi"/>
          <w:sz w:val="24"/>
          <w:szCs w:val="24"/>
        </w:rPr>
        <w:t>s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eq analysis followed </w:t>
      </w:r>
      <w:r w:rsidR="00512382">
        <w:rPr>
          <w:rFonts w:asciiTheme="minorHAnsi" w:eastAsia="AdvP6975" w:hAnsiTheme="minorHAnsi" w:cstheme="minorHAnsi"/>
          <w:sz w:val="24"/>
          <w:szCs w:val="24"/>
        </w:rPr>
        <w:t>by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available bioinformatics analys</w:t>
      </w:r>
      <w:r w:rsidR="00227B34">
        <w:rPr>
          <w:rFonts w:asciiTheme="minorHAnsi" w:eastAsia="AdvP6975" w:hAnsiTheme="minorHAnsi" w:cstheme="minorHAnsi"/>
          <w:sz w:val="24"/>
          <w:szCs w:val="24"/>
        </w:rPr>
        <w:t>e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s.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</w:p>
    <w:p w14:paraId="3FC6EBFF" w14:textId="77777777" w:rsidR="008D7258" w:rsidRPr="007961FE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928AED" w14:textId="484207E6" w:rsidR="00B506E6" w:rsidRDefault="005D3A66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dvP6975" w:hAnsiTheme="minorHAnsi" w:cstheme="minorHAnsi"/>
          <w:sz w:val="24"/>
          <w:szCs w:val="24"/>
        </w:rPr>
        <w:t>N</w:t>
      </w:r>
      <w:r w:rsidR="00A0158D">
        <w:rPr>
          <w:rFonts w:asciiTheme="minorHAnsi" w:eastAsia="AdvP6975" w:hAnsiTheme="minorHAnsi" w:cstheme="minorHAnsi"/>
          <w:sz w:val="24"/>
          <w:szCs w:val="24"/>
        </w:rPr>
        <w:t>ext generation sequencing is a high</w:t>
      </w:r>
      <w:r w:rsidR="00227B34">
        <w:rPr>
          <w:rFonts w:asciiTheme="minorHAnsi" w:eastAsia="AdvP6975" w:hAnsiTheme="minorHAnsi" w:cstheme="minorHAnsi"/>
          <w:sz w:val="24"/>
          <w:szCs w:val="24"/>
        </w:rPr>
        <w:t>-</w:t>
      </w:r>
      <w:r w:rsidR="00A0158D">
        <w:rPr>
          <w:rFonts w:asciiTheme="minorHAnsi" w:eastAsia="AdvP6975" w:hAnsiTheme="minorHAnsi" w:cstheme="minorHAnsi"/>
          <w:sz w:val="24"/>
          <w:szCs w:val="24"/>
        </w:rPr>
        <w:t>throughput</w:t>
      </w:r>
      <w:r w:rsidR="00227B34"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easily available, and </w:t>
      </w:r>
      <w:r w:rsidR="00227B34">
        <w:rPr>
          <w:rFonts w:asciiTheme="minorHAnsi" w:eastAsia="AdvP6975" w:hAnsiTheme="minorHAnsi" w:cstheme="minorHAnsi"/>
          <w:sz w:val="24"/>
          <w:szCs w:val="24"/>
        </w:rPr>
        <w:t xml:space="preserve">reliable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DNA sequencing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 w:rsidR="00A0158D">
        <w:rPr>
          <w:rFonts w:asciiTheme="minorHAnsi" w:eastAsia="AdvP6975" w:hAnsiTheme="minorHAnsi" w:cstheme="minorHAnsi"/>
          <w:sz w:val="24"/>
          <w:szCs w:val="24"/>
        </w:rPr>
        <w:t>based on computational help</w:t>
      </w:r>
      <w:r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used to </w:t>
      </w:r>
      <w:r>
        <w:rPr>
          <w:rFonts w:asciiTheme="minorHAnsi" w:eastAsia="AdvP6975" w:hAnsiTheme="minorHAnsi" w:cstheme="minorHAnsi"/>
          <w:sz w:val="24"/>
          <w:szCs w:val="24"/>
        </w:rPr>
        <w:t>comprehensively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screen </w:t>
      </w:r>
      <w:r w:rsidR="00565E59">
        <w:rPr>
          <w:rFonts w:asciiTheme="minorHAnsi" w:eastAsia="AdvP6975" w:hAnsiTheme="minorHAnsi" w:cstheme="minorHAnsi"/>
          <w:sz w:val="24"/>
          <w:szCs w:val="24"/>
        </w:rPr>
        <w:t>driver genes for guiding tumor therapies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&lt;EndNote&gt;&lt;Cite&gt;&lt;Author&gt;Gagan&lt;/Author&gt;&lt;Year&gt;2015&lt;/Year&gt;&lt;RecNum&gt;92&lt;/RecNum&gt;&lt;DisplayText&gt;&lt;style face="superscript"&gt;23&lt;/style&gt;&lt;/DisplayText&gt;&lt;record&gt;&lt;rec-number&gt;92&lt;/rec-number&gt;&lt;foreign-keys&gt;&lt;key app="EN" db-id="0ds2xera7dxs5betp9avevalpff0dztpzae2" timestamp="1580796635"&gt;92&lt;/key&gt;&lt;/foreign-keys&gt;&lt;ref-type name="Journal Article"&gt;17&lt;/ref-type&gt;&lt;contributors&gt;&lt;authors&gt;&lt;author&gt;Gagan, J.&lt;/author&gt;&lt;author&gt;Van Allen, E. M.&lt;/author&gt;&lt;/authors&gt;&lt;/contributors&gt;&lt;auth-address&gt;Department of Pathology, Brigham and Women&amp;apos;s Hospital, Boston, MA 02115 USA.&amp;#xD;Department of Medical Oncology, Dana-Farber Cancer Institute, Boston, MA 02115 USA ; Broad Institute of MIT and Harvard, Cambridge, MA 02142 USA.&lt;/auth-address&gt;&lt;titles&gt;&lt;title&gt;Next-generation sequencing to guide cancer therapy&lt;/title&gt;&lt;secondary-title&gt;Genome Med&lt;/secondary-title&gt;&lt;/titles&gt;&lt;periodical&gt;&lt;full-title&gt;Genome Med&lt;/full-title&gt;&lt;/periodical&gt;&lt;pages&gt;80&lt;/pages&gt;&lt;volume&gt;7&lt;/volume&gt;&lt;number&gt;1&lt;/number&gt;&lt;dates&gt;&lt;year&gt;2015&lt;/year&gt;&lt;/dates&gt;&lt;isbn&gt;1756-994X (Print)&amp;#xD;1756-994X (Linking)&lt;/isbn&gt;&lt;accession-num&gt;26221189&lt;/accession-num&gt;&lt;urls&gt;&lt;related-urls&gt;&lt;url&gt;https://www.ncbi.nlm.nih.gov/pubmed/26221189&lt;/url&gt;&lt;/related-urls&gt;&lt;/urls&gt;&lt;custom2&gt;PMC4517547&lt;/custom2&gt;&lt;electronic-resource-num&gt;10.1186/s13073-015-0203-x&lt;/electronic-resource-num&gt;&lt;/record&gt;&lt;/Cite&gt;&lt;/EndNote&gt;</w:instrTex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23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The technology is also used </w:t>
      </w:r>
      <w:r w:rsidR="00B00C6C">
        <w:rPr>
          <w:rFonts w:asciiTheme="minorHAnsi" w:eastAsia="AdvP6975" w:hAnsiTheme="minorHAnsi" w:cstheme="minorHAnsi"/>
          <w:sz w:val="24"/>
          <w:szCs w:val="24"/>
        </w:rPr>
        <w:t>for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detect</w:t>
      </w:r>
      <w:r w:rsidR="00B00C6C">
        <w:rPr>
          <w:rFonts w:asciiTheme="minorHAnsi" w:eastAsia="AdvP6975" w:hAnsiTheme="minorHAnsi" w:cstheme="minorHAnsi"/>
          <w:sz w:val="24"/>
          <w:szCs w:val="24"/>
        </w:rPr>
        <w:t>ing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gene expression from reverse transcription of an isolated RNA sample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eastAsia="AdvP6975" w:hAnsiTheme="minorHAnsi" w:cstheme="minorHAnsi"/>
          <w:sz w:val="24"/>
          <w:szCs w:val="24"/>
        </w:rPr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565E59">
        <w:rPr>
          <w:rFonts w:asciiTheme="minorHAnsi" w:eastAsia="AdvP6975" w:hAnsiTheme="minorHAnsi" w:cstheme="minorHAnsi"/>
          <w:sz w:val="24"/>
          <w:szCs w:val="24"/>
        </w:rPr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24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F69C5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However, when screening with RNAseq,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most </w:t>
      </w:r>
      <w:r w:rsidR="00AE01FD">
        <w:rPr>
          <w:rFonts w:asciiTheme="minorHAnsi" w:eastAsia="AdvP6975" w:hAnsiTheme="minorHAnsi" w:cstheme="minorHAnsi"/>
          <w:sz w:val="24"/>
          <w:szCs w:val="24"/>
        </w:rPr>
        <w:t>important genes</w:t>
      </w:r>
      <w:r>
        <w:rPr>
          <w:rFonts w:asciiTheme="minorHAnsi" w:eastAsia="AdvP6975" w:hAnsiTheme="minorHAnsi" w:cstheme="minorHAnsi"/>
          <w:sz w:val="24"/>
          <w:szCs w:val="24"/>
        </w:rPr>
        <w:t xml:space="preserve"> to target with therapy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may not </w:t>
      </w:r>
      <w:r w:rsidR="00512382">
        <w:rPr>
          <w:rFonts w:asciiTheme="minorHAnsi" w:eastAsia="AdvP6975" w:hAnsiTheme="minorHAnsi" w:cstheme="minorHAnsi"/>
          <w:sz w:val="24"/>
          <w:szCs w:val="24"/>
        </w:rPr>
        <w:t>have</w:t>
      </w:r>
      <w:r w:rsidR="0071673B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highest expression </w:t>
      </w:r>
      <w:r w:rsidR="00C41606">
        <w:rPr>
          <w:rFonts w:asciiTheme="minorHAnsi" w:eastAsia="AdvP6975" w:hAnsiTheme="minorHAnsi" w:cstheme="minorHAnsi"/>
          <w:sz w:val="24"/>
          <w:szCs w:val="24"/>
        </w:rPr>
        <w:t xml:space="preserve">differential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between experimental and control samples. Therefore, some bioinformatics </w:t>
      </w:r>
      <w:r>
        <w:rPr>
          <w:rFonts w:asciiTheme="minorHAnsi" w:eastAsia="AdvP6975" w:hAnsiTheme="minorHAnsi" w:cstheme="minorHAnsi"/>
          <w:sz w:val="24"/>
          <w:szCs w:val="24"/>
        </w:rPr>
        <w:t xml:space="preserve">were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developed for classifying and </w:t>
      </w:r>
      <w:r>
        <w:rPr>
          <w:rFonts w:asciiTheme="minorHAnsi" w:eastAsia="AdvP6975" w:hAnsiTheme="minorHAnsi" w:cstheme="minorHAnsi"/>
          <w:sz w:val="24"/>
          <w:szCs w:val="24"/>
        </w:rPr>
        <w:t>identifying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>genes based on current datasets such as KEGG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&lt;EndNote&gt;&lt;Cite&gt;&lt;Author&gt;Kanehisa&lt;/Author&gt;&lt;Year&gt;2020&lt;/Year&gt;&lt;RecNum&gt;100&lt;/RecNum&gt;&lt;DisplayText&gt;&lt;style face="superscript"&gt;25&lt;/style&gt;&lt;/DisplayText&gt;&lt;record&gt;&lt;rec-number&gt;100&lt;/rec-number&gt;&lt;foreign-keys&gt;&lt;key app="EN" db-id="0ds2xera7dxs5betp9avevalpff0dztpzae2" timestamp="1581326528"&gt;100&lt;/key&gt;&lt;/foreign-keys&gt;&lt;ref-type name="Journal Article"&gt;17&lt;/ref-type&gt;&lt;contributors&gt;&lt;authors&gt;&lt;author&gt;Kanehisa, M.&lt;/author&gt;&lt;author&gt;Sato, Y.&lt;/author&gt;&lt;/authors&gt;&lt;/contributors&gt;&lt;auth-address&gt;Institute for Chemical Research, Kyoto University, Uji, Kyoto, Japan.&amp;#xD;Social ICT Solutions Department, Fujitsu Kyushu Systems Ltd., Hakata-ku, Fukuoka, Japan.&lt;/auth-address&gt;&lt;titles&gt;&lt;title&gt;KEGG Mapper for inferring cellular functions from protein sequences&lt;/title&gt;&lt;secondary-title&gt;Protein Sci&lt;/secondary-title&gt;&lt;/titles&gt;&lt;periodical&gt;&lt;full-title&gt;Protein Sci&lt;/full-title&gt;&lt;/periodical&gt;&lt;pages&gt;28-35&lt;/pages&gt;&lt;volume&gt;29&lt;/volume&gt;&lt;number&gt;1&lt;/number&gt;&lt;keywords&gt;&lt;keyword&gt;Kegg&lt;/keyword&gt;&lt;keyword&gt;KEGG Mapper&lt;/keyword&gt;&lt;keyword&gt;KEGG Orthology&lt;/keyword&gt;&lt;keyword&gt;KEGG module&lt;/keyword&gt;&lt;keyword&gt;genome annotation&lt;/keyword&gt;&lt;keyword&gt;pathway analysis&lt;/keyword&gt;&lt;/keywords&gt;&lt;dates&gt;&lt;year&gt;2020&lt;/year&gt;&lt;pub-dates&gt;&lt;date&gt;Jan&lt;/date&gt;&lt;/pub-dates&gt;&lt;/dates&gt;&lt;isbn&gt;1469-896X (Electronic)&amp;#xD;0961-8368 (Linking)&lt;/isbn&gt;&lt;accession-num&gt;31423653&lt;/accession-num&gt;&lt;urls&gt;&lt;related-urls&gt;&lt;url&gt;https://www.ncbi.nlm.nih.gov/pubmed/31423653&lt;/url&gt;&lt;/related-urls&gt;&lt;/urls&gt;&lt;custom2&gt;PMC6933857&lt;/custom2&gt;&lt;electronic-resource-num&gt;10.1002/pro.3711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25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GO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26,27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or PANTHER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&lt;EndNote&gt;&lt;Cite&gt;&lt;Author&gt;Mi&lt;/Author&gt;&lt;Year&gt;2013&lt;/Year&gt;&lt;RecNum&gt;103&lt;/RecNum&gt;&lt;DisplayText&gt;&lt;style face="superscript"&gt;28&lt;/style&gt;&lt;/DisplayText&gt;&lt;record&gt;&lt;rec-number&gt;103&lt;/rec-number&gt;&lt;foreign-keys&gt;&lt;key app="EN" db-id="0ds2xera7dxs5betp9avevalpff0dztpzae2" timestamp="1581326816"&gt;103&lt;/key&gt;&lt;/foreign-keys&gt;&lt;ref-type name="Journal Article"&gt;17&lt;/ref-type&gt;&lt;contributors&gt;&lt;authors&gt;&lt;author&gt;Mi, H.&lt;/author&gt;&lt;author&gt;Muruganujan, A.&lt;/author&gt;&lt;author&gt;Thomas, P. D.&lt;/author&gt;&lt;/authors&gt;&lt;/contributors&gt;&lt;auth-address&gt;Division of Bioinformatics, Department of Preventive Medicine, University of Southern California, Los Angeles, CA 90033, USA.&lt;/auth-address&gt;&lt;titles&gt;&lt;title&gt;PANTHER in 2013: modeling the evolution of gene function, and other gene attributes, in the context of phylogenetic trees&lt;/title&gt;&lt;secondary-title&gt;Nucleic Acids Res&lt;/secondary-title&gt;&lt;/titles&gt;&lt;periodical&gt;&lt;full-title&gt;Nucleic Acids Res&lt;/full-title&gt;&lt;/periodical&gt;&lt;pages&gt;D377-86&lt;/pages&gt;&lt;volume&gt;41&lt;/volume&gt;&lt;number&gt;Database issue&lt;/number&gt;&lt;keywords&gt;&lt;keyword&gt;Cluster Analysis&lt;/keyword&gt;&lt;keyword&gt;*Databases, Genetic&lt;/keyword&gt;&lt;keyword&gt;Evolution, Molecular&lt;/keyword&gt;&lt;keyword&gt;Genes&lt;/keyword&gt;&lt;keyword&gt;Internet&lt;/keyword&gt;&lt;keyword&gt;Models, Genetic&lt;/keyword&gt;&lt;keyword&gt;Molecular Sequence Annotation&lt;/keyword&gt;&lt;keyword&gt;*Multigene Family&lt;/keyword&gt;&lt;keyword&gt;*Phylogeny&lt;/keyword&gt;&lt;keyword&gt;Proteins/*classification/genetics&lt;/keyword&gt;&lt;keyword&gt;Software&lt;/keyword&gt;&lt;/keywords&gt;&lt;dates&gt;&lt;year&gt;2013&lt;/year&gt;&lt;pub-dates&gt;&lt;date&gt;Jan&lt;/date&gt;&lt;/pub-dates&gt;&lt;/dates&gt;&lt;isbn&gt;1362-4962 (Electronic)&amp;#xD;0305-1048 (Linking)&lt;/isbn&gt;&lt;accession-num&gt;23193289&lt;/accession-num&gt;&lt;urls&gt;&lt;related-urls&gt;&lt;url&gt;https://www.ncbi.nlm.nih.gov/pubmed/23193289&lt;/url&gt;&lt;/related-urls&gt;&lt;/urls&gt;&lt;custom2&gt;PMC3531194&lt;/custom2&gt;&lt;electronic-resource-num&gt;10.1093/nar/gks1118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28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, including </w:t>
      </w:r>
      <w:r w:rsidR="00AE01FD" w:rsidRPr="004B7069">
        <w:rPr>
          <w:rFonts w:asciiTheme="minorHAnsi" w:hAnsiTheme="minorHAnsi" w:cstheme="minorHAnsi"/>
          <w:sz w:val="24"/>
          <w:szCs w:val="24"/>
          <w:shd w:val="clear" w:color="auto" w:fill="FFFFFF"/>
        </w:rPr>
        <w:t>Ingenuity Pathway Analysis</w:t>
      </w:r>
      <w:r w:rsidR="00AE01FD" w:rsidRPr="00DA306C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(</w:t>
      </w:r>
      <w:r w:rsidR="00AE01FD">
        <w:rPr>
          <w:rFonts w:asciiTheme="minorHAnsi" w:eastAsia="AdvP6975" w:hAnsiTheme="minorHAnsi" w:cstheme="minorHAnsi"/>
          <w:sz w:val="24"/>
          <w:szCs w:val="24"/>
        </w:rPr>
        <w:t>IPA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)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29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NetworkAnalyst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30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This protocol </w:t>
      </w:r>
      <w:r w:rsidR="00AE01FD">
        <w:rPr>
          <w:rFonts w:asciiTheme="minorHAnsi" w:eastAsia="AdvP6975" w:hAnsiTheme="minorHAnsi" w:cstheme="minorHAnsi"/>
          <w:sz w:val="24"/>
          <w:szCs w:val="24"/>
        </w:rPr>
        <w:t>show</w:t>
      </w:r>
      <w:r>
        <w:rPr>
          <w:rFonts w:asciiTheme="minorHAnsi" w:eastAsia="AdvP6975" w:hAnsiTheme="minorHAnsi" w:cstheme="minorHAnsi"/>
          <w:sz w:val="24"/>
          <w:szCs w:val="24"/>
        </w:rPr>
        <w:t>s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>the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integrati</w:t>
      </w:r>
      <w:r>
        <w:rPr>
          <w:rFonts w:asciiTheme="minorHAnsi" w:eastAsia="AdvP6975" w:hAnsiTheme="minorHAnsi" w:cstheme="minorHAnsi"/>
          <w:sz w:val="24"/>
          <w:szCs w:val="24"/>
        </w:rPr>
        <w:t>on of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RNAseq and NetworkAnalyst</w:t>
      </w:r>
      <w:r w:rsidR="00742140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to </w:t>
      </w:r>
      <w:r w:rsidR="00742140">
        <w:rPr>
          <w:rFonts w:asciiTheme="minorHAnsi" w:eastAsia="AdvP6975" w:hAnsiTheme="minorHAnsi" w:cstheme="minorHAnsi"/>
          <w:sz w:val="24"/>
          <w:szCs w:val="24"/>
        </w:rPr>
        <w:t>quickly discover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742140">
        <w:rPr>
          <w:rFonts w:asciiTheme="minorHAnsi" w:eastAsia="AdvP6975" w:hAnsiTheme="minorHAnsi" w:cstheme="minorHAnsi"/>
          <w:sz w:val="24"/>
          <w:szCs w:val="24"/>
        </w:rPr>
        <w:t>a group of genes in the selected HT29-derived spheroids compared to parental HT29 cells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Application of t</w:t>
      </w:r>
      <w:r w:rsidR="00512382">
        <w:rPr>
          <w:rFonts w:asciiTheme="minorHAnsi" w:eastAsia="AdvP6975" w:hAnsiTheme="minorHAnsi" w:cstheme="minorHAnsi"/>
          <w:sz w:val="24"/>
          <w:szCs w:val="24"/>
        </w:rPr>
        <w:t>his</w:t>
      </w:r>
      <w:r w:rsidR="0056368F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>
        <w:rPr>
          <w:rFonts w:asciiTheme="minorHAnsi" w:hAnsiTheme="minorHAnsi" w:cstheme="minorHAnsi"/>
          <w:sz w:val="24"/>
          <w:szCs w:val="24"/>
        </w:rPr>
        <w:t xml:space="preserve">to other disease models </w:t>
      </w:r>
      <w:r w:rsidR="00742140">
        <w:rPr>
          <w:rFonts w:asciiTheme="minorHAnsi" w:hAnsiTheme="minorHAnsi" w:cstheme="minorHAnsi"/>
          <w:sz w:val="24"/>
          <w:szCs w:val="24"/>
        </w:rPr>
        <w:t xml:space="preserve">is also suggested for discovering </w:t>
      </w:r>
      <w:r>
        <w:rPr>
          <w:rFonts w:asciiTheme="minorHAnsi" w:hAnsiTheme="minorHAnsi" w:cstheme="minorHAnsi"/>
          <w:sz w:val="24"/>
          <w:szCs w:val="24"/>
        </w:rPr>
        <w:t>differences in important</w:t>
      </w:r>
      <w:r w:rsidR="00742140">
        <w:rPr>
          <w:rFonts w:asciiTheme="minorHAnsi" w:hAnsiTheme="minorHAnsi" w:cstheme="minorHAnsi"/>
          <w:sz w:val="24"/>
          <w:szCs w:val="24"/>
        </w:rPr>
        <w:t xml:space="preserve"> genes.</w:t>
      </w:r>
      <w:r w:rsidR="00B50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45BB6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86DA8" w14:textId="1D5D2AEB" w:rsidR="00F21B6D" w:rsidRDefault="00B506E6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Compared to investigation </w:t>
      </w:r>
      <w:r w:rsidR="00C41606">
        <w:rPr>
          <w:rFonts w:asciiTheme="minorHAnsi" w:hAnsiTheme="minorHAnsi" w:cstheme="minorHAnsi"/>
          <w:sz w:val="24"/>
          <w:szCs w:val="24"/>
        </w:rPr>
        <w:t xml:space="preserve">of individual </w:t>
      </w:r>
      <w:r>
        <w:rPr>
          <w:rFonts w:asciiTheme="minorHAnsi" w:hAnsiTheme="minorHAnsi" w:cstheme="minorHAnsi"/>
          <w:sz w:val="24"/>
          <w:szCs w:val="24"/>
        </w:rPr>
        <w:t xml:space="preserve">gene expression, </w:t>
      </w:r>
      <w:r w:rsidR="00512382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high-throughput technique provides advantages to find </w:t>
      </w:r>
      <w:r w:rsidR="00512382">
        <w:rPr>
          <w:rFonts w:asciiTheme="minorHAnsi" w:hAnsiTheme="minorHAnsi" w:cstheme="minorHAnsi"/>
          <w:sz w:val="24"/>
          <w:szCs w:val="24"/>
        </w:rPr>
        <w:t>potential</w:t>
      </w:r>
      <w:r>
        <w:rPr>
          <w:rFonts w:asciiTheme="minorHAnsi" w:hAnsiTheme="minorHAnsi" w:cstheme="minorHAnsi"/>
          <w:sz w:val="24"/>
          <w:szCs w:val="24"/>
        </w:rPr>
        <w:t xml:space="preserve"> driver genes easily </w:t>
      </w:r>
      <w:r w:rsidR="006F5E3F">
        <w:rPr>
          <w:rFonts w:asciiTheme="minorHAnsi" w:hAnsiTheme="minorHAnsi" w:cstheme="minorHAnsi"/>
          <w:sz w:val="24"/>
          <w:szCs w:val="24"/>
        </w:rPr>
        <w:t xml:space="preserve">for tumor precision medicine. </w:t>
      </w:r>
      <w:r w:rsidR="00512382">
        <w:rPr>
          <w:rFonts w:asciiTheme="minorHAnsi" w:hAnsiTheme="minorHAnsi" w:cstheme="minorHAnsi"/>
          <w:sz w:val="24"/>
          <w:szCs w:val="24"/>
        </w:rPr>
        <w:t>With</w:t>
      </w:r>
      <w:r w:rsidR="00E4066A">
        <w:rPr>
          <w:rFonts w:asciiTheme="minorHAnsi" w:hAnsiTheme="minorHAnsi" w:cstheme="minorHAnsi"/>
          <w:sz w:val="24"/>
          <w:szCs w:val="24"/>
        </w:rPr>
        <w:t xml:space="preserve"> useful datasets such as 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KEGG, GO, or PANTHER, specific genes can be </w:t>
      </w:r>
      <w:r w:rsidR="00673682">
        <w:rPr>
          <w:rFonts w:asciiTheme="minorHAnsi" w:eastAsia="AdvP6975" w:hAnsiTheme="minorHAnsi" w:cstheme="minorHAnsi"/>
          <w:sz w:val="24"/>
          <w:szCs w:val="24"/>
        </w:rPr>
        <w:t>identified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673682">
        <w:rPr>
          <w:rFonts w:asciiTheme="minorHAnsi" w:eastAsia="AdvP6975" w:hAnsiTheme="minorHAnsi" w:cstheme="minorHAnsi"/>
          <w:sz w:val="24"/>
          <w:szCs w:val="24"/>
        </w:rPr>
        <w:t>based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the disease models, signaling pathways, or specific functions, </w:t>
      </w:r>
      <w:r w:rsidR="00673682">
        <w:rPr>
          <w:rFonts w:asciiTheme="minorHAnsi" w:eastAsia="AdvP6975" w:hAnsiTheme="minorHAnsi" w:cstheme="minorHAnsi"/>
          <w:sz w:val="24"/>
          <w:szCs w:val="24"/>
        </w:rPr>
        <w:t>and this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allows quickly focus</w:t>
      </w:r>
      <w:r w:rsidR="005D3A6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specific</w:t>
      </w:r>
      <w:r w:rsidR="008904F2">
        <w:rPr>
          <w:rFonts w:asciiTheme="minorHAnsi" w:eastAsia="AdvP6975" w:hAnsiTheme="minorHAnsi" w:cstheme="minorHAnsi"/>
          <w:sz w:val="24"/>
          <w:szCs w:val="24"/>
        </w:rPr>
        <w:t>, important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genes</w:t>
      </w:r>
      <w:r w:rsidR="00C41606">
        <w:rPr>
          <w:rFonts w:asciiTheme="minorHAnsi" w:eastAsia="AdvP6975" w:hAnsiTheme="minorHAnsi" w:cstheme="minorHAnsi"/>
          <w:sz w:val="24"/>
          <w:szCs w:val="24"/>
        </w:rPr>
        <w:t>,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sav</w:t>
      </w:r>
      <w:r w:rsidR="00C4160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time and </w:t>
      </w:r>
      <w:r w:rsidR="00673682">
        <w:rPr>
          <w:rFonts w:asciiTheme="minorHAnsi" w:eastAsia="AdvP6975" w:hAnsiTheme="minorHAnsi" w:cstheme="minorHAnsi"/>
          <w:sz w:val="24"/>
          <w:szCs w:val="24"/>
        </w:rPr>
        <w:t xml:space="preserve">research </w:t>
      </w:r>
      <w:r w:rsidR="00B70812">
        <w:rPr>
          <w:rFonts w:asciiTheme="minorHAnsi" w:eastAsia="AdvP6975" w:hAnsiTheme="minorHAnsi" w:cstheme="minorHAnsi"/>
          <w:sz w:val="24"/>
          <w:szCs w:val="24"/>
        </w:rPr>
        <w:t>cost</w:t>
      </w:r>
      <w:r w:rsidR="00673682">
        <w:rPr>
          <w:rFonts w:asciiTheme="minorHAnsi" w:eastAsia="AdvP6975" w:hAnsiTheme="minorHAnsi" w:cstheme="minorHAnsi"/>
          <w:sz w:val="24"/>
          <w:szCs w:val="24"/>
        </w:rPr>
        <w:t>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097283">
        <w:rPr>
          <w:rFonts w:asciiTheme="minorHAnsi" w:eastAsia="AdvP6975" w:hAnsiTheme="minorHAnsi" w:cstheme="minorHAnsi"/>
          <w:sz w:val="24"/>
          <w:szCs w:val="24"/>
        </w:rPr>
        <w:t>A s</w:t>
      </w:r>
      <w:r w:rsidR="00D103C6">
        <w:rPr>
          <w:rFonts w:asciiTheme="minorHAnsi" w:eastAsia="AdvP6975" w:hAnsiTheme="minorHAnsi" w:cstheme="minorHAnsi"/>
          <w:sz w:val="24"/>
          <w:szCs w:val="24"/>
        </w:rPr>
        <w:t>imilar application is used in previous studies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14,18,31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153238">
        <w:rPr>
          <w:rFonts w:asciiTheme="minorHAnsi" w:eastAsia="AdvP6975" w:hAnsiTheme="minorHAnsi" w:cstheme="minorHAnsi"/>
          <w:sz w:val="24"/>
          <w:szCs w:val="24"/>
        </w:rPr>
        <w:t>Particularly,</w:t>
      </w:r>
      <w:r w:rsidR="00097283">
        <w:rPr>
          <w:rFonts w:asciiTheme="minorHAnsi" w:eastAsia="AdvP6975" w:hAnsiTheme="minorHAnsi" w:cstheme="minorHAnsi"/>
          <w:sz w:val="24"/>
          <w:szCs w:val="24"/>
        </w:rPr>
        <w:t xml:space="preserve"> a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tumor is more complicated </w:t>
      </w:r>
      <w:r w:rsidR="0071673B">
        <w:rPr>
          <w:rFonts w:asciiTheme="minorHAnsi" w:eastAsia="AdvP6975" w:hAnsiTheme="minorHAnsi" w:cstheme="minorHAnsi"/>
          <w:sz w:val="24"/>
          <w:szCs w:val="24"/>
        </w:rPr>
        <w:t>because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different types of tumors express distinguishing genes and pathways for surviv</w:t>
      </w:r>
      <w:r w:rsidR="00673682">
        <w:rPr>
          <w:rFonts w:asciiTheme="minorHAnsi" w:eastAsia="AdvP6975" w:hAnsiTheme="minorHAnsi" w:cstheme="minorHAnsi"/>
          <w:sz w:val="24"/>
          <w:szCs w:val="24"/>
        </w:rPr>
        <w:t>al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and proliferation. 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Therefore, this protocol </w:t>
      </w:r>
      <w:r w:rsidR="00673682">
        <w:rPr>
          <w:rFonts w:asciiTheme="minorHAnsi" w:eastAsia="AdvP6975" w:hAnsiTheme="minorHAnsi" w:cstheme="minorHAnsi"/>
          <w:sz w:val="24"/>
          <w:szCs w:val="24"/>
        </w:rPr>
        <w:t>can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 pick up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genes </w:t>
      </w:r>
      <w:r w:rsidR="008904F2">
        <w:rPr>
          <w:rFonts w:asciiTheme="minorHAnsi" w:eastAsia="AdvP6975" w:hAnsiTheme="minorHAnsi" w:cstheme="minorHAnsi"/>
          <w:sz w:val="24"/>
          <w:szCs w:val="24"/>
        </w:rPr>
        <w:t xml:space="preserve">distinguishing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different tumor types under different circumstances. </w:t>
      </w:r>
      <w:r w:rsidR="00097283">
        <w:rPr>
          <w:rFonts w:asciiTheme="minorHAnsi" w:hAnsiTheme="minorHAnsi" w:cstheme="minorHAnsi"/>
          <w:sz w:val="24"/>
          <w:szCs w:val="24"/>
        </w:rPr>
        <w:t>There</w:t>
      </w:r>
      <w:r w:rsidR="0009728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is </w:t>
      </w:r>
      <w:r w:rsidR="008904F2">
        <w:rPr>
          <w:rFonts w:asciiTheme="minorHAnsi" w:hAnsiTheme="minorHAnsi" w:cstheme="minorHAnsi"/>
          <w:sz w:val="24"/>
          <w:szCs w:val="24"/>
        </w:rPr>
        <w:t xml:space="preserve">the </w:t>
      </w:r>
      <w:r w:rsidR="00541E56" w:rsidRPr="007961FE">
        <w:rPr>
          <w:rFonts w:asciiTheme="minorHAnsi" w:hAnsiTheme="minorHAnsi" w:cstheme="minorHAnsi"/>
          <w:sz w:val="24"/>
          <w:szCs w:val="24"/>
        </w:rPr>
        <w:t>potential</w:t>
      </w:r>
      <w:r w:rsidR="00097283">
        <w:rPr>
          <w:rFonts w:asciiTheme="minorHAnsi" w:hAnsiTheme="minorHAnsi" w:cstheme="minorHAnsi"/>
          <w:sz w:val="24"/>
          <w:szCs w:val="24"/>
        </w:rPr>
        <w:t xml:space="preserve"> to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find</w:t>
      </w:r>
      <w:r w:rsidR="00673682">
        <w:rPr>
          <w:rFonts w:asciiTheme="minorHAnsi" w:hAnsiTheme="minorHAnsi" w:cstheme="minorHAnsi"/>
          <w:sz w:val="24"/>
          <w:szCs w:val="24"/>
        </w:rPr>
        <w:t xml:space="preserve"> effective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strateg</w:t>
      </w:r>
      <w:r w:rsidR="00541E56">
        <w:rPr>
          <w:rFonts w:asciiTheme="minorHAnsi" w:hAnsiTheme="minorHAnsi" w:cstheme="minorHAnsi"/>
          <w:sz w:val="24"/>
          <w:szCs w:val="24"/>
        </w:rPr>
        <w:t>ies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against cancers </w:t>
      </w:r>
      <w:r w:rsidR="00673682">
        <w:rPr>
          <w:rFonts w:asciiTheme="minorHAnsi" w:hAnsiTheme="minorHAnsi" w:cstheme="minorHAnsi"/>
          <w:sz w:val="24"/>
          <w:szCs w:val="24"/>
        </w:rPr>
        <w:t>by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understanding the mechanism </w:t>
      </w:r>
      <w:r w:rsidR="00673682">
        <w:rPr>
          <w:rFonts w:asciiTheme="minorHAnsi" w:hAnsiTheme="minorHAnsi" w:cstheme="minorHAnsi"/>
          <w:sz w:val="24"/>
          <w:szCs w:val="24"/>
        </w:rPr>
        <w:t>of</w:t>
      </w:r>
      <w:r w:rsidR="00346E59">
        <w:rPr>
          <w:rFonts w:asciiTheme="minorHAnsi" w:hAnsiTheme="minorHAnsi" w:cstheme="minorHAnsi"/>
          <w:sz w:val="24"/>
          <w:szCs w:val="24"/>
        </w:rPr>
        <w:t xml:space="preserve"> </w:t>
      </w:r>
      <w:r w:rsidR="00346E59">
        <w:rPr>
          <w:rFonts w:asciiTheme="minorHAnsi" w:hAnsiTheme="minorHAnsi" w:cstheme="minorHAnsi"/>
          <w:sz w:val="24"/>
          <w:szCs w:val="24"/>
        </w:rPr>
        <w:lastRenderedPageBreak/>
        <w:t>specific gene expression</w:t>
      </w:r>
      <w:r w:rsidR="00541E56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EC69591" w14:textId="77777777" w:rsidR="00512382" w:rsidRDefault="00512382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3DBEC9D0" w14:textId="4193D105" w:rsidR="00170665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PROTOCOL:</w:t>
      </w:r>
    </w:p>
    <w:p w14:paraId="2666E553" w14:textId="77777777" w:rsidR="00186700" w:rsidRPr="007961FE" w:rsidRDefault="00186700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5B510B99" w14:textId="626CB071" w:rsidR="00265A53" w:rsidRDefault="00265A53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Cell culture and tumorsphere formation</w:t>
      </w:r>
    </w:p>
    <w:p w14:paraId="7EB9CBB1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6E105" w14:textId="4E7C041A" w:rsidR="00EF7540" w:rsidRPr="007961FE" w:rsidRDefault="009C737E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color w:val="131413"/>
          <w:sz w:val="24"/>
          <w:szCs w:val="24"/>
        </w:rPr>
      </w:pPr>
      <w:r>
        <w:rPr>
          <w:rFonts w:asciiTheme="minorHAnsi" w:eastAsiaTheme="minorEastAsia" w:hAnsiTheme="minorHAnsi" w:cstheme="minorHAnsi"/>
          <w:color w:val="131413"/>
          <w:sz w:val="24"/>
          <w:szCs w:val="24"/>
        </w:rPr>
        <w:t>Culture HT29 cells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in a 10</w:t>
      </w:r>
      <w:r w:rsidR="004832E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cm dish </w:t>
      </w:r>
      <w:r w:rsidR="00B35CD2" w:rsidRPr="007961FE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Dulbecco’s modified </w:t>
      </w:r>
      <w:r w:rsidR="00186700" w:rsidRPr="007961FE">
        <w:rPr>
          <w:rFonts w:asciiTheme="minorHAnsi" w:hAnsiTheme="minorHAnsi" w:cstheme="minorHAnsi"/>
          <w:spacing w:val="10"/>
          <w:sz w:val="24"/>
          <w:szCs w:val="24"/>
        </w:rPr>
        <w:t>eagle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186700" w:rsidRPr="007961FE">
        <w:rPr>
          <w:rFonts w:asciiTheme="minorHAnsi" w:hAnsiTheme="minorHAnsi" w:cstheme="minorHAnsi"/>
          <w:spacing w:val="7"/>
          <w:sz w:val="24"/>
          <w:szCs w:val="24"/>
        </w:rPr>
        <w:t>medium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pacing w:val="7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DMEM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 xml:space="preserve">with </w:t>
      </w:r>
      <w:r w:rsidR="00265A53" w:rsidRPr="007961FE">
        <w:rPr>
          <w:rFonts w:asciiTheme="minorHAnsi" w:hAnsiTheme="minorHAnsi" w:cstheme="minorHAnsi"/>
          <w:sz w:val="24"/>
          <w:szCs w:val="24"/>
        </w:rPr>
        <w:t>10%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fetal</w:t>
      </w:r>
      <w:r w:rsidR="00265A53" w:rsidRPr="007961F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bovine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serum</w:t>
      </w:r>
      <w:r w:rsidR="00265A53" w:rsidRPr="007961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FBS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and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1%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penicillin-streptomycin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antibiotic</w:t>
      </w:r>
      <w:r w:rsidR="0010444C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10444C">
        <w:rPr>
          <w:rFonts w:asciiTheme="minorHAnsi" w:hAnsiTheme="minorHAnsi" w:cstheme="minorHAnsi"/>
          <w:sz w:val="24"/>
          <w:szCs w:val="24"/>
        </w:rPr>
        <w:t>P/S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F7540" w:rsidRPr="007961FE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. </w:t>
      </w:r>
    </w:p>
    <w:p w14:paraId="07636100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color w:val="131413"/>
          <w:sz w:val="24"/>
          <w:szCs w:val="24"/>
        </w:rPr>
      </w:pPr>
    </w:p>
    <w:p w14:paraId="2A6C68DD" w14:textId="14CE5DA1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Grow the cells </w:t>
      </w:r>
      <w:r w:rsidR="00353D2E">
        <w:rPr>
          <w:rFonts w:asciiTheme="minorHAnsi" w:hAnsiTheme="minorHAnsi" w:cstheme="minorHAnsi"/>
          <w:position w:val="2"/>
          <w:sz w:val="24"/>
          <w:szCs w:val="24"/>
        </w:rPr>
        <w:t xml:space="preserve">in an incubator 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</w:t>
      </w:r>
      <w:r w:rsidR="0010444C">
        <w:rPr>
          <w:rFonts w:asciiTheme="minorHAnsi" w:hAnsiTheme="minorHAnsi" w:cstheme="minorHAnsi"/>
          <w:position w:val="2"/>
          <w:sz w:val="24"/>
          <w:szCs w:val="24"/>
        </w:rPr>
        <w:t xml:space="preserve">, </w:t>
      </w:r>
      <w:r w:rsidR="008904F2">
        <w:rPr>
          <w:rFonts w:asciiTheme="minorHAnsi" w:hAnsiTheme="minorHAnsi" w:cstheme="minorHAnsi"/>
          <w:position w:val="2"/>
          <w:sz w:val="24"/>
          <w:szCs w:val="24"/>
        </w:rPr>
        <w:t xml:space="preserve">until they reach </w:t>
      </w:r>
      <w:r w:rsidR="00A61915" w:rsidRPr="007961FE">
        <w:rPr>
          <w:rFonts w:asciiTheme="minorHAnsi" w:hAnsiTheme="minorHAnsi" w:cstheme="minorHAnsi"/>
          <w:spacing w:val="-7"/>
          <w:sz w:val="24"/>
          <w:szCs w:val="24"/>
        </w:rPr>
        <w:t>80</w:t>
      </w:r>
      <w:r w:rsidR="0010444C" w:rsidRPr="007961FE">
        <w:rPr>
          <w:rFonts w:asciiTheme="minorHAnsi" w:hAnsiTheme="minorHAnsi" w:cstheme="minorHAnsi"/>
          <w:sz w:val="24"/>
          <w:szCs w:val="24"/>
        </w:rPr>
        <w:t>%</w:t>
      </w:r>
      <w:r w:rsidR="0010444C"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444C" w:rsidRPr="007961FE">
        <w:rPr>
          <w:rFonts w:asciiTheme="minorHAnsi" w:hAnsiTheme="minorHAnsi" w:cstheme="minorHAnsi"/>
          <w:sz w:val="24"/>
          <w:szCs w:val="24"/>
        </w:rPr>
        <w:t>confluency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.</w:t>
      </w:r>
    </w:p>
    <w:p w14:paraId="1BFFBEC7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D469FA0" w14:textId="5460792B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Trypsinize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>HT29</w:t>
      </w:r>
      <w:r w:rsidRPr="007961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with</w:t>
      </w:r>
      <w:r w:rsidRPr="007961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pacing w:val="-12"/>
          <w:sz w:val="24"/>
          <w:szCs w:val="24"/>
        </w:rPr>
        <w:t xml:space="preserve">1 mL of </w:t>
      </w:r>
      <w:r w:rsidRPr="007961FE">
        <w:rPr>
          <w:rFonts w:asciiTheme="minorHAnsi" w:hAnsiTheme="minorHAnsi" w:cstheme="minorHAnsi"/>
          <w:sz w:val="24"/>
          <w:szCs w:val="24"/>
        </w:rPr>
        <w:t>0.25%</w:t>
      </w:r>
      <w:r w:rsidRPr="007961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</w:rPr>
        <w:t>t</w:t>
      </w:r>
      <w:r w:rsidRPr="007961FE">
        <w:rPr>
          <w:rFonts w:asciiTheme="minorHAnsi" w:hAnsiTheme="minorHAnsi" w:cstheme="minorHAnsi"/>
          <w:sz w:val="24"/>
          <w:szCs w:val="24"/>
        </w:rPr>
        <w:t>rypsin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for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5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min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at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37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°C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and </w:t>
      </w:r>
      <w:r w:rsidR="0010444C">
        <w:rPr>
          <w:rFonts w:asciiTheme="minorHAnsi" w:hAnsiTheme="minorHAnsi" w:cstheme="minorHAnsi"/>
          <w:sz w:val="24"/>
          <w:szCs w:val="24"/>
        </w:rPr>
        <w:t xml:space="preserve">consequently </w:t>
      </w:r>
      <w:r w:rsidRPr="007961FE">
        <w:rPr>
          <w:rFonts w:asciiTheme="minorHAnsi" w:hAnsiTheme="minorHAnsi" w:cstheme="minorHAnsi"/>
          <w:sz w:val="24"/>
          <w:szCs w:val="24"/>
        </w:rPr>
        <w:t xml:space="preserve">neutralize the trypsin by adding </w:t>
      </w:r>
      <w:r w:rsidR="0010444C">
        <w:rPr>
          <w:rFonts w:asciiTheme="minorHAnsi" w:hAnsiTheme="minorHAnsi" w:cstheme="minorHAnsi"/>
          <w:sz w:val="24"/>
          <w:szCs w:val="24"/>
        </w:rPr>
        <w:t>2 mL of DMEM with 10% FBS and 1% P/S</w:t>
      </w:r>
      <w:r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96693F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4F475893" w14:textId="64A823F0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Count</w:t>
      </w:r>
      <w:r w:rsidRPr="007961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the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444C">
        <w:rPr>
          <w:rFonts w:asciiTheme="minorHAnsi" w:hAnsiTheme="minorHAnsi" w:cstheme="minorHAnsi"/>
          <w:spacing w:val="-14"/>
          <w:sz w:val="24"/>
          <w:szCs w:val="24"/>
        </w:rPr>
        <w:t xml:space="preserve">HT29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using</w:t>
      </w:r>
      <w:r w:rsidRPr="007961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hemocytometer.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</w:p>
    <w:p w14:paraId="7F1DE42D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8C79E51" w14:textId="05E81B28" w:rsidR="00265A53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Add 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2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,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000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cells/well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to a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low attached 6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well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plates with </w:t>
      </w:r>
      <w:r w:rsidR="006F68AF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2 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serum-free </w:t>
      </w:r>
      <w:r w:rsidR="00342C9A" w:rsidRPr="00E27B0F">
        <w:rPr>
          <w:rFonts w:asciiTheme="minorHAnsi" w:hAnsiTheme="minorHAnsi" w:cstheme="minorHAnsi"/>
          <w:sz w:val="24"/>
          <w:szCs w:val="24"/>
        </w:rPr>
        <w:t>DMEM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</w:t>
      </w:r>
      <w:r w:rsidR="00342C9A" w:rsidRPr="00E27B0F">
        <w:rPr>
          <w:rFonts w:asciiTheme="minorHAnsi" w:hAnsiTheme="minorHAnsi" w:cstheme="minorHAnsi"/>
          <w:sz w:val="24"/>
          <w:szCs w:val="24"/>
        </w:rPr>
        <w:t>1%</w:t>
      </w:r>
      <w:r w:rsidR="00342C9A" w:rsidRPr="00E27B0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904F2">
        <w:rPr>
          <w:rFonts w:asciiTheme="minorHAnsi" w:hAnsiTheme="minorHAnsi" w:cstheme="minorHAnsi"/>
          <w:sz w:val="24"/>
          <w:szCs w:val="24"/>
        </w:rPr>
        <w:t>P/S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and 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supplemented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0.2% B27, 20 ng/mL of </w:t>
      </w:r>
      <w:r w:rsidR="00B773AD" w:rsidRPr="00E27B0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epidermal growth factor </w:t>
      </w:r>
      <w:r w:rsidR="003B4F54" w:rsidRPr="003B4F54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EGF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fibroblast growth factor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bFGF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</w:t>
      </w:r>
      <w:r w:rsidR="00B773AD" w:rsidRPr="00E27B0F">
        <w:rPr>
          <w:rStyle w:val="a8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hepatocyte growth factor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HGF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and 20 ng/mL of 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interleukin 6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IL6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5D11489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B1AA769" w14:textId="77777777" w:rsidR="00B773AD" w:rsidRPr="007961FE" w:rsidRDefault="00B773AD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>Grow the cells 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conditions.</w:t>
      </w:r>
    </w:p>
    <w:p w14:paraId="48957030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7FDC3D2" w14:textId="1E4D4BCB" w:rsidR="00B773AD" w:rsidRPr="00E27B0F" w:rsidRDefault="006F68AF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>Add 0.</w:t>
      </w:r>
      <w:r w:rsidR="0071260A"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5 </w:t>
      </w: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cancer stem cell medium every 2 days until the tumorspheres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measure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&gt;100 μm in diameter</w:t>
      </w:r>
      <w:r w:rsidR="00461FF9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for at least 7 days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4D4E15B9" w14:textId="77777777" w:rsidR="0071260A" w:rsidRDefault="0071260A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7FF21319" w14:textId="2386F13E" w:rsidR="000377D2" w:rsidRPr="00311905" w:rsidRDefault="000377D2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Observe and measure the tumorsphere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diameter 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using a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inverted </w:t>
      </w:r>
      <w:r w:rsidR="006E1616"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microscop</w:t>
      </w:r>
      <w:r w:rsidR="006E16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digital cell imaging system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04D3ACBB" w14:textId="77777777" w:rsidR="000377D2" w:rsidRPr="00311905" w:rsidRDefault="000377D2" w:rsidP="00186700">
      <w:pPr>
        <w:pStyle w:val="a5"/>
        <w:tabs>
          <w:tab w:val="left" w:pos="840"/>
          <w:tab w:val="left" w:pos="841"/>
        </w:tabs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47964525" w14:textId="346684D4" w:rsidR="006F68AF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When the tumorspheres </w:t>
      </w:r>
      <w:r w:rsidR="0018670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reach </w:t>
      </w: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&gt;100 </w:t>
      </w:r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μm in diameter, </w:t>
      </w:r>
      <w:r w:rsidRPr="00930C16">
        <w:rPr>
          <w:rFonts w:asciiTheme="minorHAnsi" w:hAnsiTheme="minorHAnsi" w:cstheme="minorHAnsi"/>
          <w:sz w:val="24"/>
          <w:szCs w:val="24"/>
          <w:highlight w:val="yellow"/>
        </w:rPr>
        <w:t>trypsinize</w:t>
      </w:r>
      <w:r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F67A12" w:rsidRPr="00930C16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tumorspheres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F67A12" w:rsidRPr="00930C16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0.25%</w:t>
      </w:r>
      <w:r w:rsidR="00F67A12" w:rsidRPr="00930C16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rypsin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for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min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at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37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and neutralize the trypsin by adding </w:t>
      </w:r>
      <w:r w:rsidR="008904F2" w:rsidRPr="00B827B9">
        <w:rPr>
          <w:rFonts w:asciiTheme="minorHAnsi" w:hAnsiTheme="minorHAnsi" w:cstheme="minorHAnsi"/>
          <w:sz w:val="24"/>
          <w:szCs w:val="24"/>
          <w:highlight w:val="yellow"/>
        </w:rPr>
        <w:t>2x</w:t>
      </w:r>
      <w:r w:rsidR="008904F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 volume of growth medi</w:t>
      </w:r>
      <w:r w:rsidR="00625F07" w:rsidRPr="00930C16">
        <w:rPr>
          <w:rFonts w:asciiTheme="minorHAnsi" w:hAnsiTheme="minorHAnsi" w:cstheme="minorHAnsi"/>
          <w:sz w:val="24"/>
          <w:szCs w:val="24"/>
          <w:highlight w:val="yellow"/>
        </w:rPr>
        <w:t>um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EB31CD">
        <w:rPr>
          <w:rFonts w:asciiTheme="minorHAnsi" w:hAnsiTheme="minorHAnsi" w:cstheme="minorHAnsi"/>
          <w:sz w:val="24"/>
          <w:szCs w:val="24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Count</w:t>
      </w:r>
      <w:r w:rsidR="009E0DA9" w:rsidRPr="00E27B0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9E0DA9" w:rsidRPr="00E27B0F">
        <w:rPr>
          <w:rFonts w:asciiTheme="minorHAnsi" w:hAnsiTheme="minorHAnsi" w:cstheme="minorHAnsi"/>
          <w:spacing w:val="-14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cells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using</w:t>
      </w:r>
      <w:r w:rsidR="009E0DA9" w:rsidRPr="00E27B0F">
        <w:rPr>
          <w:rFonts w:asciiTheme="minorHAnsi" w:hAnsiTheme="minorHAnsi" w:cstheme="minorHAnsi"/>
          <w:spacing w:val="-15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hemocytometer</w:t>
      </w:r>
      <w:r w:rsidR="006D1FAD" w:rsidRPr="00E27B0F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AE773A8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B0207AD" w14:textId="3C483283" w:rsidR="00B55775" w:rsidRPr="00B55775" w:rsidRDefault="00B55775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at 1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200 rpm for </w:t>
      </w:r>
      <w:r w:rsidR="009E0DA9"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remove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supernatant.</w:t>
      </w:r>
    </w:p>
    <w:p w14:paraId="300E4616" w14:textId="77777777" w:rsidR="00B55775" w:rsidRPr="00B55775" w:rsidRDefault="00B55775" w:rsidP="00B55775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4C4CDE5B" w14:textId="6A1369DE" w:rsidR="005B0F06" w:rsidRPr="004B7069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Incubate</w:t>
      </w:r>
      <w:r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5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942246" w:rsidRPr="00942246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4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cells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anti-LGR5-PE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="00C4160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µL of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anti-CD133-PE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100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DMEM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individually</w:t>
      </w:r>
      <w:r w:rsidR="004773B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for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30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at room temperature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shaking at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200 rpm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BFB194F" w14:textId="62B0A238" w:rsidR="006745B1" w:rsidRDefault="006745B1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D4C345B" w14:textId="44BA3016" w:rsidR="00B55775" w:rsidRDefault="006E161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B55775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CD133 is a general cancer stem cell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biomarker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that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is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>highly expresse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>d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HT29 cells.</w:t>
      </w:r>
    </w:p>
    <w:p w14:paraId="241FB0A1" w14:textId="77777777" w:rsidR="00B55775" w:rsidRPr="00B55775" w:rsidRDefault="00B5577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AC28024" w14:textId="0F47D3A7" w:rsidR="00F67A12" w:rsidRPr="007961FE" w:rsidRDefault="00E9064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Add 900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PBS and a</w:t>
      </w:r>
      <w:r w:rsidR="00656B4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nalyze the LGR5 and CD133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flow cytometry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 change in f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luorescence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the 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FL2-H channel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indicates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gene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2BAA73E" w14:textId="77777777" w:rsidR="00461FF9" w:rsidRPr="007961FE" w:rsidRDefault="00461FF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788E1F" w14:textId="1C1DB8D6" w:rsidR="00F44AB3" w:rsidRPr="00186700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lastRenderedPageBreak/>
        <w:t>RNA isolation</w:t>
      </w:r>
      <w:r w:rsidR="00860B53"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 xml:space="preserve"> </w:t>
      </w:r>
    </w:p>
    <w:p w14:paraId="3B48B007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0E0F3" w14:textId="4D115E01" w:rsidR="00170665" w:rsidRPr="00186700" w:rsidRDefault="00186700" w:rsidP="00186700">
      <w:pPr>
        <w:pStyle w:val="a5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NOTE: Use a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commercial kit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see </w:t>
      </w:r>
      <w:r w:rsidRPr="0018670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with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B10F7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rapid column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for RNA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isolation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>following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the manufact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er</w:t>
      </w:r>
      <w:r w:rsidR="006D1FAD">
        <w:rPr>
          <w:rFonts w:asciiTheme="minorHAnsi" w:hAnsiTheme="minorHAnsi" w:cstheme="minorHAnsi"/>
          <w:sz w:val="24"/>
          <w:szCs w:val="24"/>
          <w:highlight w:val="yellow"/>
        </w:rPr>
        <w:t>’s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instruction</w:t>
      </w:r>
      <w:r w:rsidR="00975DDA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44AB3" w:rsidRPr="00186700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8F2B222" w14:textId="77777777" w:rsidR="00216B7C" w:rsidRPr="00186700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A86C62" w14:textId="7D8DD5F7" w:rsidR="003C06D6" w:rsidRPr="00A61915" w:rsidRDefault="00975DDA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50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PBS to the harvested cells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5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cells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re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suspend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them</w:t>
      </w:r>
      <w:r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pipetting. </w:t>
      </w:r>
    </w:p>
    <w:p w14:paraId="1552E7FC" w14:textId="77777777" w:rsidR="003C06D6" w:rsidRPr="00186700" w:rsidRDefault="003C06D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89A761B" w14:textId="455671D2" w:rsidR="003C06D6" w:rsidRPr="003B4F54" w:rsidRDefault="00A61915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200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lysis buffer containing 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beta-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m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ercaptoethanol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(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β-ME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)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.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V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ortex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quickly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and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let 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stand for 5 min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48B1AF31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639ACC48" w14:textId="20596054" w:rsidR="003C06D6" w:rsidRPr="003B4F54" w:rsidRDefault="003B4F54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the solution at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16,000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 xml:space="preserve"> 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10 min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  <w:r w:rsidR="00A61915" w:rsidRPr="00A61915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0F7A7F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C</w:t>
      </w:r>
      <w:r w:rsidR="000F7A7F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ollect 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the supernatant </w:t>
      </w:r>
      <w:r w:rsidR="00186700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and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mix with 200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70% ethanol.</w:t>
      </w:r>
    </w:p>
    <w:p w14:paraId="449BCC0F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7F0367D" w14:textId="5E34AB7C" w:rsidR="00577155" w:rsidRPr="003B4F54" w:rsidRDefault="0057715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Use the attached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column to remove the solvent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BE2D8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4567277C" w14:textId="77777777" w:rsidR="00BE2D85" w:rsidRPr="003B4F54" w:rsidRDefault="00BE2D85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2162A43A" w14:textId="1FD14498" w:rsidR="00BE2D85" w:rsidRPr="003B4F54" w:rsidRDefault="00BE2D8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Wash using wash solution 1 and 2 to complete</w:t>
      </w:r>
      <w:r w:rsidR="003E4722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ly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remove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non-RNA</w:t>
      </w:r>
      <w:r w:rsidR="002C080E"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s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6043194A" w14:textId="77777777" w:rsidR="00381FCD" w:rsidRPr="003B4F54" w:rsidRDefault="00381FCD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092E0C05" w14:textId="7335E27C" w:rsidR="00381FCD" w:rsidRPr="003B4F54" w:rsidRDefault="000F7A7F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again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2 min</w:t>
      </w:r>
      <w:r w:rsidR="00381F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to remove residual ethanol.</w:t>
      </w:r>
      <w:r w:rsidR="00EB31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</w:p>
    <w:p w14:paraId="468FD104" w14:textId="77777777" w:rsidR="00435A69" w:rsidRPr="003B4F54" w:rsidRDefault="00435A69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16525EF2" w14:textId="01C77123" w:rsidR="00435A69" w:rsidRPr="003B4F54" w:rsidRDefault="00435A69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Add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50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distilled water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centrifug</w:t>
      </w:r>
      <w:r w:rsidR="00975D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975DDA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, </w:t>
      </w:r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and collect the solution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7111313E" w14:textId="77777777" w:rsidR="00E06D14" w:rsidRDefault="00E06D14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</w:p>
    <w:p w14:paraId="3F336C9D" w14:textId="77777777" w:rsidR="003B4F54" w:rsidRDefault="00E06D14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Measure the RNA concentration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using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OD</w:t>
      </w:r>
      <w:r w:rsidRPr="003B4F54">
        <w:rPr>
          <w:rFonts w:asciiTheme="minorHAnsi" w:eastAsia="MinionPro-Regular" w:hAnsiTheme="minorHAnsi" w:cstheme="minorHAnsi"/>
          <w:sz w:val="24"/>
          <w:szCs w:val="24"/>
          <w:vertAlign w:val="subscript"/>
          <w:lang w:bidi="ar-SA"/>
        </w:rPr>
        <w:t>260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with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 </w:t>
      </w:r>
      <w:r w:rsidR="00186700">
        <w:rPr>
          <w:rFonts w:asciiTheme="minorHAnsi" w:eastAsia="MinionPro-Regular" w:hAnsiTheme="minorHAnsi" w:cstheme="minorHAnsi"/>
          <w:sz w:val="24"/>
          <w:szCs w:val="24"/>
          <w:lang w:bidi="ar-SA"/>
        </w:rPr>
        <w:t>spectrophotometer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. </w:t>
      </w:r>
    </w:p>
    <w:p w14:paraId="3B9B14BB" w14:textId="57B5CDDB" w:rsidR="00E06D14" w:rsidRPr="00311905" w:rsidRDefault="0091049F" w:rsidP="003B4F54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RNA concentration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=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x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40</w:t>
      </w:r>
      <w:r w:rsidR="00DE37E2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 RNA/m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and 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/OD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280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&gt; 2</w:t>
      </w:r>
      <w:r w:rsidR="000F7A7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  <w:r w:rsidR="004336CE"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RNA</w:t>
      </w:r>
      <w:r w:rsidR="000F7A7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samples should have an RNA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integrity number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RIN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&gt; 7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</w:p>
    <w:p w14:paraId="4777117D" w14:textId="77777777" w:rsidR="00577155" w:rsidRPr="007961FE" w:rsidRDefault="0057715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DE6D428" w14:textId="63064495" w:rsidR="00216B7C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RNAseq profiling and bioinformatics analysis</w:t>
      </w:r>
    </w:p>
    <w:p w14:paraId="7F8130C8" w14:textId="77777777" w:rsidR="004E2C0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B65E403" w14:textId="36FD2E4C" w:rsidR="00F722B5" w:rsidRPr="007961FE" w:rsidRDefault="004E2C0E" w:rsidP="004E2C0E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  <w:r w:rsidRPr="004E2C0E">
        <w:rPr>
          <w:rFonts w:asciiTheme="minorHAnsi" w:hAnsiTheme="minorHAnsi" w:cstheme="minorHAnsi"/>
          <w:bCs/>
          <w:sz w:val="24"/>
          <w:szCs w:val="24"/>
        </w:rPr>
        <w:t>NOTE: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RNAseq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analysis was performed</w:t>
      </w:r>
      <w:r>
        <w:rPr>
          <w:rFonts w:asciiTheme="minorHAnsi" w:hAnsiTheme="minorHAnsi" w:cstheme="minorHAnsi"/>
          <w:sz w:val="24"/>
          <w:szCs w:val="24"/>
        </w:rPr>
        <w:t xml:space="preserve"> commercially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see </w:t>
      </w:r>
      <w:r w:rsidRPr="004E2C0E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16B7C" w:rsidRPr="007961FE">
        <w:rPr>
          <w:rFonts w:asciiTheme="minorHAnsi" w:hAnsiTheme="minorHAnsi" w:cstheme="minorHAnsi"/>
          <w:sz w:val="24"/>
          <w:szCs w:val="24"/>
        </w:rPr>
        <w:t xml:space="preserve"> to investigate the differential genes in the HT29-derived tumorspheres</w:t>
      </w:r>
      <w:r w:rsidR="00F93EA4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E92CFD" w14:textId="77777777" w:rsidR="00D612F4" w:rsidRPr="007961FE" w:rsidRDefault="00D612F4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26FE751" w14:textId="240B675A" w:rsidR="00BA6C09" w:rsidRPr="00311905" w:rsidRDefault="00527FB1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U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 commercial services for </w:t>
      </w:r>
      <w:r w:rsidR="00BA6C09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RNAs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>eq steps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,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including 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library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c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onstruction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, </w:t>
      </w:r>
      <w:r w:rsidR="00BA6C09" w:rsidRPr="001E0678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library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 quality control, and </w:t>
      </w:r>
      <w:r w:rsidR="000E50DF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DNA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sequencing.</w:t>
      </w:r>
    </w:p>
    <w:p w14:paraId="1A09B637" w14:textId="77777777" w:rsidR="004B7069" w:rsidRPr="00311905" w:rsidRDefault="004B706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5CCA23" w14:textId="11CE423C" w:rsidR="00C35F6A" w:rsidRPr="007961FE" w:rsidRDefault="00C35F6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>data report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 should contain important information</w:t>
      </w:r>
      <w:r w:rsidR="0076275C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including the read counts, log2 fold change, and p value.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Select t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he differential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genes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according to the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following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parameters: genes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a &gt; 1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log2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fold change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read counts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tumorsphere group, and genes &lt;-1 log2 fold change with read count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parental group.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>In this case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B97E98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p value &lt; 0.05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was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 xml:space="preserve">considered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acceptable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the data were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used</w:t>
      </w:r>
      <w:r w:rsidR="00001AE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3B4F54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</w:t>
      </w:r>
      <w:r w:rsidR="00001AEA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able 1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0C34BBA" w14:textId="77777777" w:rsidR="00D612F4" w:rsidRPr="007961FE" w:rsidRDefault="00D612F4" w:rsidP="001867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CDC16" w14:textId="75D32992" w:rsidR="00F91B95" w:rsidRPr="007961FE" w:rsidRDefault="00001AEA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>Here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 </w:t>
      </w:r>
      <w:r w:rsidR="00B97E9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gene count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>&gt;100 was used as the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threshold to </w:t>
      </w:r>
      <w:r w:rsidR="003D1896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continue the study of a particular gene and 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validat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>e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its </w:t>
      </w:r>
      <w:r w:rsidR="000E3EE0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expression</w:t>
      </w:r>
      <w:r w:rsidR="00F91B95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CD416B3" w14:textId="77777777" w:rsidR="00F91B95" w:rsidRPr="007961FE" w:rsidRDefault="00F91B95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F77C1A6" w14:textId="20CB2487" w:rsidR="00F722B5" w:rsidRPr="00A61915" w:rsidRDefault="00441D8B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1915">
        <w:rPr>
          <w:rFonts w:asciiTheme="minorHAnsi" w:hAnsiTheme="minorHAnsi" w:cstheme="minorHAnsi"/>
          <w:sz w:val="24"/>
          <w:szCs w:val="24"/>
        </w:rPr>
        <w:t>Use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statistical analysis software </w:t>
      </w:r>
      <w:r w:rsidR="003B4F54" w:rsidRPr="00A61915">
        <w:rPr>
          <w:rFonts w:asciiTheme="minorHAnsi" w:hAnsiTheme="minorHAnsi" w:cstheme="minorHAnsi"/>
          <w:sz w:val="24"/>
          <w:szCs w:val="24"/>
        </w:rPr>
        <w:t>(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see </w:t>
      </w:r>
      <w:r w:rsidR="007E5802" w:rsidRPr="00A61915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A61915">
        <w:rPr>
          <w:rFonts w:asciiTheme="minorHAnsi" w:hAnsiTheme="minorHAnsi" w:cstheme="minorHAnsi"/>
          <w:sz w:val="24"/>
          <w:szCs w:val="24"/>
        </w:rPr>
        <w:t>)</w:t>
      </w:r>
      <w:r w:rsidR="00BF06B1" w:rsidRPr="00A61915">
        <w:rPr>
          <w:rFonts w:asciiTheme="minorHAnsi" w:hAnsiTheme="minorHAnsi" w:cstheme="minorHAnsi"/>
          <w:sz w:val="24"/>
          <w:szCs w:val="24"/>
        </w:rPr>
        <w:t>,</w:t>
      </w:r>
      <w:r w:rsidRPr="00A61915">
        <w:rPr>
          <w:rFonts w:asciiTheme="minorHAnsi" w:hAnsiTheme="minorHAnsi" w:cstheme="minorHAnsi"/>
          <w:sz w:val="24"/>
          <w:szCs w:val="24"/>
        </w:rPr>
        <w:t xml:space="preserve"> to show </w:t>
      </w:r>
      <w:r w:rsidR="003D1896">
        <w:rPr>
          <w:rFonts w:asciiTheme="minorHAnsi" w:hAnsiTheme="minorHAnsi" w:cstheme="minorHAnsi"/>
          <w:sz w:val="24"/>
          <w:szCs w:val="24"/>
        </w:rPr>
        <w:t>a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A61915">
        <w:rPr>
          <w:rFonts w:asciiTheme="minorHAnsi" w:hAnsiTheme="minorHAnsi" w:cstheme="minorHAnsi"/>
          <w:sz w:val="24"/>
          <w:szCs w:val="24"/>
        </w:rPr>
        <w:t>h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eatmap </w:t>
      </w:r>
      <w:r w:rsidR="00B97E98">
        <w:rPr>
          <w:rFonts w:asciiTheme="minorHAnsi" w:hAnsiTheme="minorHAnsi" w:cstheme="minorHAnsi"/>
          <w:sz w:val="24"/>
          <w:szCs w:val="24"/>
        </w:rPr>
        <w:t>and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>
        <w:rPr>
          <w:rFonts w:asciiTheme="minorHAnsi" w:hAnsiTheme="minorHAnsi" w:cstheme="minorHAnsi"/>
          <w:sz w:val="24"/>
          <w:szCs w:val="24"/>
        </w:rPr>
        <w:t>identify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 w:rsidRPr="00A61915">
        <w:rPr>
          <w:rFonts w:asciiTheme="minorHAnsi" w:hAnsiTheme="minorHAnsi" w:cstheme="minorHAnsi"/>
          <w:sz w:val="24"/>
          <w:szCs w:val="24"/>
        </w:rPr>
        <w:lastRenderedPageBreak/>
        <w:t>overexpress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&gt;1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and </w:t>
      </w:r>
      <w:r w:rsidR="00B97E98" w:rsidRPr="00A61915">
        <w:rPr>
          <w:rFonts w:asciiTheme="minorHAnsi" w:hAnsiTheme="minorHAnsi" w:cstheme="minorHAnsi"/>
          <w:sz w:val="24"/>
          <w:szCs w:val="24"/>
        </w:rPr>
        <w:t>downregulat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&lt; 1 </w:t>
      </w:r>
      <w:r w:rsidRPr="00A61915">
        <w:rPr>
          <w:rFonts w:asciiTheme="minorHAnsi" w:hAnsiTheme="minorHAnsi" w:cstheme="minorHAnsi"/>
          <w:sz w:val="24"/>
          <w:szCs w:val="24"/>
        </w:rPr>
        <w:t>in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 log2 fold change</w:t>
      </w:r>
      <w:r w:rsidR="00F722B5" w:rsidRPr="00A61915">
        <w:rPr>
          <w:rFonts w:asciiTheme="minorHAnsi" w:hAnsiTheme="minorHAnsi" w:cstheme="minorHAnsi"/>
          <w:sz w:val="24"/>
          <w:szCs w:val="24"/>
        </w:rPr>
        <w:t>.</w:t>
      </w:r>
    </w:p>
    <w:p w14:paraId="504CB114" w14:textId="77777777" w:rsidR="00D612F4" w:rsidRPr="007961FE" w:rsidRDefault="00D612F4" w:rsidP="00186700">
      <w:pPr>
        <w:rPr>
          <w:rFonts w:asciiTheme="minorHAnsi" w:hAnsiTheme="minorHAnsi" w:cstheme="minorHAnsi"/>
          <w:sz w:val="24"/>
          <w:szCs w:val="24"/>
        </w:rPr>
      </w:pPr>
    </w:p>
    <w:p w14:paraId="4B4E9910" w14:textId="2C450238" w:rsidR="007E5802" w:rsidRPr="00001AEA" w:rsidRDefault="00E42ABE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Use </w:t>
      </w:r>
      <w:r w:rsidR="00F722B5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R </w:t>
      </w:r>
      <w:r>
        <w:rPr>
          <w:rFonts w:asciiTheme="minorHAnsi" w:hAnsiTheme="minorHAnsi" w:cstheme="minorHAnsi"/>
          <w:sz w:val="24"/>
          <w:szCs w:val="24"/>
          <w:highlight w:val="yellow"/>
        </w:rPr>
        <w:t>software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to draw the </w:t>
      </w:r>
      <w:r w:rsidR="00D612F4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Volcano Plot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x: log2 fold change; y: -log10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 value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show the differential genes.</w:t>
      </w:r>
      <w:r w:rsidR="00104890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2D8EB300" w14:textId="77777777" w:rsidR="00001AEA" w:rsidRPr="007E5802" w:rsidRDefault="00001AEA" w:rsidP="00001AEA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E0A979" w14:textId="1E2E89C4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3.</w:t>
      </w:r>
      <w:r w:rsidR="00501D17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4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 xml:space="preserve">.1 </w:t>
      </w:r>
      <w:r w:rsidR="00CD7C6F"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 R library</w:t>
      </w:r>
    </w:p>
    <w:p w14:paraId="73D23051" w14:textId="6BB1EBE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install.packages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library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calibrate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))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61947774" w14:textId="7777777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17B789DD" w14:textId="7A67D714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501D17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4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.2 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Read </w:t>
      </w:r>
      <w:r w:rsid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the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data</w:t>
      </w:r>
      <w:r w:rsidR="000277EB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in RStudio</w:t>
      </w:r>
      <w:r w:rsidR="000277EB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the following program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</w:p>
    <w:p w14:paraId="7730AC43" w14:textId="4B66FB8E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 &lt;-read.csv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"/Users/xxx.csv", header=T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214D8366" w14:textId="0AFA3016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head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5A1FB5B0" w14:textId="2F4914A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plot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main="HT29CSC vs HT29", xlim=c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-6,6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, col="#C0C0C0"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2AEBD83E" w14:textId="45E39FBF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log2FoldChange&gt;1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col="red"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4D37D31" w14:textId="737ADA1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log2FoldChange&lt;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col="blue"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076A342" w14:textId="5DF33E2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pvalue&gt;.05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col="#444444"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11C26820" w14:textId="39883075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h=1.3,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6A214A05" w14:textId="00A2996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v=1,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A219D13" w14:textId="0FE2B63D" w:rsidR="00CD7C6F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693B407" w14:textId="77777777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</w:p>
    <w:p w14:paraId="3B6E2704" w14:textId="7CB300EA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color w:val="222222"/>
          <w:sz w:val="24"/>
          <w:szCs w:val="24"/>
          <w:lang w:eastAsia="zh-TW" w:bidi="ar-SA"/>
        </w:rPr>
      </w:pP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F970CB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4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.3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Execute the</w:t>
      </w:r>
      <w:r w:rsidR="00703C20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un 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to obtain the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V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olcano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P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lot.</w:t>
      </w:r>
    </w:p>
    <w:p w14:paraId="0BDBA052" w14:textId="77777777" w:rsidR="00CD7C6F" w:rsidRPr="007961FE" w:rsidRDefault="00CD7C6F" w:rsidP="00186700">
      <w:pPr>
        <w:rPr>
          <w:rFonts w:asciiTheme="minorHAnsi" w:hAnsiTheme="minorHAnsi" w:cstheme="minorHAnsi"/>
          <w:sz w:val="24"/>
          <w:szCs w:val="24"/>
        </w:rPr>
      </w:pPr>
    </w:p>
    <w:p w14:paraId="03A2116E" w14:textId="5B015E36" w:rsidR="00216B7C" w:rsidRDefault="008D6D41" w:rsidP="00FF3851">
      <w:pPr>
        <w:pStyle w:val="a5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Drive</w:t>
      </w:r>
      <w:r w:rsidR="006B10F7" w:rsidRPr="007961FE">
        <w:rPr>
          <w:rFonts w:asciiTheme="minorHAnsi" w:hAnsiTheme="minorHAnsi" w:cstheme="minorHAnsi"/>
          <w:b/>
          <w:sz w:val="24"/>
          <w:szCs w:val="24"/>
        </w:rPr>
        <w:t>r</w:t>
      </w:r>
      <w:r w:rsidRPr="007961FE">
        <w:rPr>
          <w:rFonts w:asciiTheme="minorHAnsi" w:hAnsiTheme="minorHAnsi" w:cstheme="minorHAnsi"/>
          <w:b/>
          <w:sz w:val="24"/>
          <w:szCs w:val="24"/>
        </w:rPr>
        <w:t xml:space="preserve"> gene selection </w:t>
      </w:r>
    </w:p>
    <w:p w14:paraId="7BABCE3C" w14:textId="77777777" w:rsidR="004E2C0E" w:rsidRPr="007961F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835FCE" w14:textId="5943F693" w:rsidR="009D4825" w:rsidRDefault="009D4825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Select </w:t>
      </w:r>
      <w:r w:rsidR="0090704C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Single gene Input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in NetworkAnalyst.</w:t>
      </w:r>
    </w:p>
    <w:p w14:paraId="79FF6089" w14:textId="77777777" w:rsidR="009D4825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5276DF7" w14:textId="4C0110BD" w:rsidR="00DD68F3" w:rsidRPr="007961FE" w:rsidRDefault="0090704C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>op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and 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aste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the selected 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>overexpress</w:t>
      </w:r>
      <w:r w:rsidR="000F7A7F">
        <w:rPr>
          <w:rFonts w:asciiTheme="minorHAnsi" w:hAnsiTheme="minorHAnsi" w:cstheme="minorHAnsi"/>
          <w:sz w:val="24"/>
          <w:szCs w:val="24"/>
          <w:highlight w:val="yellow"/>
        </w:rPr>
        <w:t>ed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genes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from </w:t>
      </w:r>
      <w:r w:rsidR="00703C20" w:rsidRPr="00703C20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“human” </w:t>
      </w:r>
      <w:r w:rsidR="005739CD">
        <w:rPr>
          <w:rFonts w:asciiTheme="minorHAnsi" w:hAnsiTheme="minorHAnsi" w:cstheme="minorHAnsi"/>
          <w:sz w:val="24"/>
          <w:szCs w:val="24"/>
          <w:highlight w:val="yellow"/>
        </w:rPr>
        <w:t xml:space="preserve">specified as the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>organism and ID type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A619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Official Gene Symbol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DD68F3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282DB" w14:textId="77777777" w:rsidR="00DD68F3" w:rsidRDefault="00DD68F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F52FB81" w14:textId="6E96924E" w:rsidR="00D56A9F" w:rsidRDefault="003B4F54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: Alternatively, use </w:t>
      </w:r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Ensembl </w:t>
      </w:r>
      <w:r w:rsidR="00D56A9F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Gene ID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for copy and paste. </w:t>
      </w:r>
    </w:p>
    <w:p w14:paraId="1D874594" w14:textId="77777777" w:rsidR="00D56A9F" w:rsidRPr="00311905" w:rsidRDefault="00D56A9F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6984FDB4" w14:textId="4F2C5466" w:rsidR="00DD68F3" w:rsidRPr="003B4F54" w:rsidRDefault="005739CD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Insert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data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by c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lick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DD68F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Upload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9D4825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analyze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76275C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it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protein-protein interaction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PPI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following genetic PPI.</w:t>
      </w:r>
    </w:p>
    <w:p w14:paraId="2E05D269" w14:textId="77777777" w:rsidR="00811BD3" w:rsidRPr="003B4F54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BC55D5" w14:textId="29CB6D0A" w:rsidR="00DD68F3" w:rsidRPr="003B4F54" w:rsidRDefault="00170DB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B4F54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STRING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interactome database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confidence score cutoff 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of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900 to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show the seed genes cross-linking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C759EB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uploaded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genes. The seed genes associating with more individual gene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were selected as driver genes that may be involved in maintain</w:t>
      </w:r>
      <w:r w:rsidR="006B10F7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formation of HT29-derived tumorspheres.</w:t>
      </w:r>
    </w:p>
    <w:p w14:paraId="7035BCC5" w14:textId="77777777" w:rsidR="00811BD3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897BD16" w14:textId="314570DD" w:rsidR="009D4825" w:rsidRPr="00311905" w:rsidRDefault="009D482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5739CD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N</w:t>
      </w:r>
      <w:r w:rsidR="00A9606B" w:rsidRP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>OTE</w:t>
      </w:r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There are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D0034F">
        <w:rPr>
          <w:rFonts w:asciiTheme="minorHAnsi" w:eastAsiaTheme="minorEastAsia" w:hAnsiTheme="minorHAnsi" w:cstheme="minorHAnsi"/>
          <w:sz w:val="24"/>
          <w:szCs w:val="24"/>
          <w:lang w:eastAsia="zh-TW"/>
        </w:rPr>
        <w:t>three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interactome 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datasets for use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IMEx, STRING, and Rolland.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STRING contains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higher confidence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experimental evidence.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With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lower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uploaded gene number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s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IMEx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can be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selected to predict and pick up the driver genes in the interactome networks.</w:t>
      </w:r>
      <w:r w:rsidR="00EB31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503DE802" w14:textId="77777777" w:rsidR="009D4825" w:rsidRPr="007961FE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1FA6798" w14:textId="14B8DB4B" w:rsidR="00FC34D0" w:rsidRPr="00311905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the mapping overview.</w:t>
      </w:r>
    </w:p>
    <w:p w14:paraId="2E652E60" w14:textId="77777777" w:rsidR="00BE0E82" w:rsidRPr="00311905" w:rsidRDefault="00BE0E82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AB0F1F6" w14:textId="3AB8856A" w:rsidR="00BE0E82" w:rsidRPr="00311905" w:rsidRDefault="00BE0E82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White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A61915"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B</w:t>
      </w:r>
      <w:r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ackground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C759EB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Force Atlas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Layout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knob.</w:t>
      </w:r>
    </w:p>
    <w:p w14:paraId="713F6971" w14:textId="77777777" w:rsidR="00FC34D0" w:rsidRPr="00311905" w:rsidRDefault="00FC34D0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D3DD3F" w14:textId="37269A0D" w:rsidR="002C3F61" w:rsidRPr="002C3F61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034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PA</w:t>
      </w:r>
      <w:r w:rsidR="00D57C9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N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THER BP</w:t>
      </w:r>
      <w:r w:rsidR="00811BD3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analyze the upregulation gene group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</w:p>
    <w:p w14:paraId="09C8ACA8" w14:textId="77777777" w:rsidR="002C3F61" w:rsidRPr="002C3F61" w:rsidRDefault="002C3F61" w:rsidP="002C3F61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148C8D49" w14:textId="392F101D" w:rsidR="001E549B" w:rsidRPr="007961FE" w:rsidRDefault="002C3F61" w:rsidP="002C3F61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A61915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This </w:t>
      </w: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shows that</w:t>
      </w:r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HSPA5 was responsible for anti-apoptosis in the HT29-derived tumorspheres in this study</w:t>
      </w:r>
      <w:r w:rsidR="00703C20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703C20" w:rsidRPr="002C3F61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3A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811BD3" w:rsidRPr="002C3F61"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>.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 xml:space="preserve">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narrow down the specific functional field, KEGG, GO,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or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PANTHER classification can be used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alternatively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select the specific driver genes.</w:t>
      </w:r>
    </w:p>
    <w:p w14:paraId="6F14D965" w14:textId="77777777" w:rsidR="00DA406E" w:rsidRDefault="00DA406E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DE4FA8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REPRESENTATIVE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RESULTS:</w:t>
      </w:r>
    </w:p>
    <w:p w14:paraId="246B797D" w14:textId="04B6135A" w:rsidR="00806011" w:rsidRPr="007961FE" w:rsidRDefault="0071761D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establish the model for investigating the mechanism in cancer stem cells, colorectal HT29 cells </w:t>
      </w:r>
      <w:r w:rsidR="00D77B4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used to </w:t>
      </w: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culture the cancer stem-like tumorspheres </w:t>
      </w:r>
      <w:r w:rsidR="002C3F61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vitro</w:t>
      </w:r>
      <w:r w:rsidR="006A43F1" w:rsidRPr="007961FE">
        <w:rPr>
          <w:rFonts w:asciiTheme="minorHAnsi" w:eastAsiaTheme="minorEastAsia" w:hAnsiTheme="minorHAnsi" w:cstheme="minorHAnsi"/>
          <w:i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a low-attach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ment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plate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containing B27, EGF, bFGF, HGF, and IL6. The tumorspheres 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&gt;100 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µ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 in diameter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formed </w:t>
      </w:r>
      <w:r w:rsidR="002E3FF7">
        <w:rPr>
          <w:rFonts w:asciiTheme="minorHAnsi" w:eastAsiaTheme="minorEastAsia" w:hAnsiTheme="minorHAnsi" w:cstheme="minorHAnsi"/>
          <w:sz w:val="24"/>
          <w:szCs w:val="24"/>
          <w:lang w:eastAsia="zh-TW"/>
        </w:rPr>
        <w:t>in</w:t>
      </w:r>
      <w:r w:rsidR="002E3FF7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7 days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A43F1" w:rsidRPr="007961FE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1A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. The tumorspheres were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trypsinized to single cells and analyzed using flow cytometry </w:t>
      </w:r>
      <w:r w:rsidR="00D77B45">
        <w:rPr>
          <w:rFonts w:asciiTheme="minorHAnsi" w:hAnsiTheme="minorHAnsi" w:cstheme="minorHAnsi"/>
          <w:sz w:val="24"/>
          <w:szCs w:val="24"/>
        </w:rPr>
        <w:t>to</w:t>
      </w:r>
      <w:r w:rsidR="00D77B45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detect LGR5 </w:t>
      </w:r>
      <w:r w:rsidR="00102829">
        <w:rPr>
          <w:rFonts w:asciiTheme="minorHAnsi" w:hAnsiTheme="minorHAnsi" w:cstheme="minorHAnsi"/>
          <w:sz w:val="24"/>
          <w:szCs w:val="24"/>
        </w:rPr>
        <w:t xml:space="preserve">and CD133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expression. LGR5 increased in the HT29-drived tumorspheres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1.1% to 11.4%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and the cells were </w:t>
      </w:r>
      <w:r w:rsidR="00102829">
        <w:rPr>
          <w:rFonts w:asciiTheme="minorHAnsi" w:hAnsiTheme="minorHAnsi" w:cstheme="minorHAnsi"/>
          <w:sz w:val="24"/>
          <w:szCs w:val="24"/>
        </w:rPr>
        <w:t>detected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using flow cytometry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 xml:space="preserve"> 1B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>. Another stemness marker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CD133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also increased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61.8% to 81.1%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in the </w:t>
      </w:r>
      <w:r w:rsidR="00102829">
        <w:rPr>
          <w:rFonts w:asciiTheme="minorHAnsi" w:hAnsiTheme="minorHAnsi" w:cstheme="minorHAnsi"/>
          <w:sz w:val="24"/>
          <w:szCs w:val="24"/>
        </w:rPr>
        <w:t>cultured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>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 w:rsidR="00872E2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Figure 1C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872E2C" w:rsidRPr="007961FE">
        <w:rPr>
          <w:rFonts w:asciiTheme="minorHAnsi" w:hAnsiTheme="minorHAnsi" w:cstheme="minorHAnsi"/>
          <w:sz w:val="24"/>
          <w:szCs w:val="24"/>
        </w:rPr>
        <w:t>Then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, the tumorspheres were ready for </w:t>
      </w:r>
      <w:r w:rsidR="00102829">
        <w:rPr>
          <w:rFonts w:asciiTheme="minorHAnsi" w:hAnsiTheme="minorHAnsi" w:cstheme="minorHAnsi"/>
          <w:sz w:val="24"/>
          <w:szCs w:val="24"/>
        </w:rPr>
        <w:t xml:space="preserve">RNAseq </w:t>
      </w:r>
      <w:r w:rsidR="00102829" w:rsidRPr="007961FE">
        <w:rPr>
          <w:rFonts w:asciiTheme="minorHAnsi" w:hAnsiTheme="minorHAnsi" w:cstheme="minorHAnsi"/>
          <w:sz w:val="24"/>
          <w:szCs w:val="24"/>
        </w:rPr>
        <w:t>investigat</w:t>
      </w:r>
      <w:r w:rsidR="00102829">
        <w:rPr>
          <w:rFonts w:asciiTheme="minorHAnsi" w:hAnsiTheme="minorHAnsi" w:cstheme="minorHAnsi"/>
          <w:sz w:val="24"/>
          <w:szCs w:val="24"/>
        </w:rPr>
        <w:t>ion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A2DD34" w14:textId="77777777" w:rsidR="008D7258" w:rsidRDefault="008D7258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207A97" w14:textId="190C7E8E" w:rsidR="00872E2C" w:rsidRPr="007961FE" w:rsidRDefault="00872E2C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RNAseq was used to investigate the gene expression profile in the HT29-derived tumorspheres</w:t>
      </w:r>
      <w:r w:rsidR="005B48FE">
        <w:rPr>
          <w:rFonts w:asciiTheme="minorHAnsi" w:hAnsiTheme="minorHAnsi" w:cstheme="minorHAnsi"/>
          <w:sz w:val="24"/>
          <w:szCs w:val="24"/>
        </w:rPr>
        <w:t xml:space="preserve"> </w:t>
      </w:r>
      <w:r w:rsidR="00B00C6C">
        <w:rPr>
          <w:rFonts w:asciiTheme="minorHAnsi" w:hAnsiTheme="minorHAnsi" w:cstheme="minorHAnsi"/>
          <w:sz w:val="24"/>
          <w:szCs w:val="24"/>
        </w:rPr>
        <w:t xml:space="preserve">compared </w:t>
      </w:r>
      <w:r w:rsidR="00B00C6C" w:rsidRPr="007961FE">
        <w:rPr>
          <w:rFonts w:asciiTheme="minorHAnsi" w:hAnsiTheme="minorHAnsi" w:cstheme="minorHAnsi"/>
          <w:sz w:val="24"/>
          <w:szCs w:val="24"/>
        </w:rPr>
        <w:t>to</w:t>
      </w:r>
      <w:r w:rsidR="005B48FE">
        <w:rPr>
          <w:rFonts w:asciiTheme="minorHAnsi" w:hAnsiTheme="minorHAnsi" w:cstheme="minorHAnsi"/>
          <w:sz w:val="24"/>
          <w:szCs w:val="24"/>
        </w:rPr>
        <w:t xml:space="preserve"> the parental HT29 cells.</w:t>
      </w:r>
      <w:r w:rsidR="0091512C">
        <w:rPr>
          <w:rFonts w:asciiTheme="minorHAnsi" w:hAnsiTheme="minorHAnsi" w:cstheme="minorHAnsi"/>
          <w:sz w:val="24"/>
          <w:szCs w:val="24"/>
        </w:rPr>
        <w:t xml:space="preserve"> The error rate in nucleotide read</w:t>
      </w:r>
      <w:r w:rsidR="00152C73">
        <w:rPr>
          <w:rFonts w:asciiTheme="minorHAnsi" w:hAnsiTheme="minorHAnsi" w:cstheme="minorHAnsi"/>
          <w:sz w:val="24"/>
          <w:szCs w:val="24"/>
        </w:rPr>
        <w:t>ing</w:t>
      </w:r>
      <w:r w:rsidR="0091512C">
        <w:rPr>
          <w:rFonts w:asciiTheme="minorHAnsi" w:hAnsiTheme="minorHAnsi" w:cstheme="minorHAnsi"/>
          <w:sz w:val="24"/>
          <w:szCs w:val="24"/>
        </w:rPr>
        <w:t xml:space="preserve"> was 0.03% for both samples. The total gene mapping rate was 87.87% for HT29 and 87.25% for HT29-derived tumorspheres. The 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f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ragments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p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k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ilobase of transcript per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m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illion</w:t>
      </w:r>
      <w:r w:rsidR="00A9606B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91512C">
        <w:rPr>
          <w:rFonts w:asciiTheme="minorHAnsi" w:hAnsiTheme="minorHAnsi" w:cstheme="minorHAnsi"/>
          <w:sz w:val="24"/>
          <w:szCs w:val="24"/>
        </w:rPr>
        <w:t>FPKM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, normalizing the detective counts for indicating the transcript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C59AC">
        <w:rPr>
          <w:rFonts w:asciiTheme="minorHAnsi" w:hAnsiTheme="minorHAnsi" w:cstheme="minorHAnsi"/>
          <w:sz w:val="24"/>
          <w:szCs w:val="24"/>
        </w:rPr>
        <w:t>mRNA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 expression,</w:t>
      </w:r>
      <w:r w:rsidR="0091512C">
        <w:rPr>
          <w:rFonts w:asciiTheme="minorHAnsi" w:hAnsiTheme="minorHAnsi" w:cstheme="minorHAnsi"/>
          <w:sz w:val="24"/>
          <w:szCs w:val="24"/>
        </w:rPr>
        <w:t xml:space="preserve"> interval between 0 and 1 was 75.87% for HT29 cells, and 77.16% for HT29-derived tumorspheres. The results were </w:t>
      </w:r>
      <w:r w:rsidR="00B827B9">
        <w:rPr>
          <w:rFonts w:asciiTheme="minorHAnsi" w:hAnsiTheme="minorHAnsi" w:cstheme="minorHAnsi"/>
          <w:sz w:val="24"/>
          <w:szCs w:val="24"/>
        </w:rPr>
        <w:t>suitable</w:t>
      </w:r>
      <w:r w:rsidR="0091512C">
        <w:rPr>
          <w:rFonts w:asciiTheme="minorHAnsi" w:hAnsiTheme="minorHAnsi" w:cstheme="minorHAnsi"/>
          <w:sz w:val="24"/>
          <w:szCs w:val="24"/>
        </w:rPr>
        <w:t xml:space="preserve"> for consequent sequencing. After sequencing reads, </w:t>
      </w:r>
      <w:r w:rsidRPr="007961FE">
        <w:rPr>
          <w:rFonts w:asciiTheme="minorHAnsi" w:hAnsiTheme="minorHAnsi" w:cstheme="minorHAnsi"/>
          <w:sz w:val="24"/>
          <w:szCs w:val="24"/>
        </w:rPr>
        <w:t xml:space="preserve">the genes with log2 fold change &gt;1 in upregulation and &lt;-1 in downregulation with p value &lt; 0.05 shown by </w:t>
      </w:r>
      <w:r w:rsidR="00152C73">
        <w:rPr>
          <w:rFonts w:asciiTheme="minorHAnsi" w:hAnsiTheme="minorHAnsi" w:cstheme="minorHAnsi"/>
          <w:sz w:val="24"/>
          <w:szCs w:val="24"/>
        </w:rPr>
        <w:t>the h</w:t>
      </w:r>
      <w:r w:rsidRPr="007961FE">
        <w:rPr>
          <w:rFonts w:asciiTheme="minorHAnsi" w:hAnsiTheme="minorHAnsi" w:cstheme="minorHAnsi"/>
          <w:sz w:val="24"/>
          <w:szCs w:val="24"/>
        </w:rPr>
        <w:t xml:space="preserve">eatmap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b/>
          <w:sz w:val="24"/>
          <w:szCs w:val="24"/>
        </w:rPr>
        <w:t>Figure 2A</w:t>
      </w:r>
      <w:r w:rsidR="000E3EE0" w:rsidRPr="00E84CA2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1</w:t>
      </w:r>
      <w:r w:rsidR="00B827B9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2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were </w:t>
      </w:r>
      <w:r w:rsidR="00B827B9" w:rsidRPr="007961FE">
        <w:rPr>
          <w:rFonts w:asciiTheme="minorHAnsi" w:hAnsiTheme="minorHAnsi" w:cstheme="minorHAnsi"/>
          <w:sz w:val="24"/>
          <w:szCs w:val="24"/>
        </w:rPr>
        <w:t>selected</w:t>
      </w:r>
      <w:r w:rsidRPr="007961FE">
        <w:rPr>
          <w:rFonts w:asciiTheme="minorHAnsi" w:hAnsiTheme="minorHAnsi" w:cstheme="minorHAnsi"/>
          <w:sz w:val="24"/>
          <w:szCs w:val="24"/>
        </w:rPr>
        <w:t xml:space="preserve">. There were 79 upregulated genes and 33 downregulated genes selected. In addition, </w:t>
      </w:r>
      <w:r w:rsidR="00152C73">
        <w:rPr>
          <w:rFonts w:asciiTheme="minorHAnsi" w:hAnsiTheme="minorHAnsi" w:cstheme="minorHAnsi"/>
          <w:sz w:val="24"/>
          <w:szCs w:val="24"/>
        </w:rPr>
        <w:t xml:space="preserve">the </w:t>
      </w:r>
      <w:r w:rsidRPr="007961FE">
        <w:rPr>
          <w:rFonts w:asciiTheme="minorHAnsi" w:hAnsiTheme="minorHAnsi" w:cstheme="minorHAnsi"/>
          <w:sz w:val="24"/>
          <w:szCs w:val="24"/>
        </w:rPr>
        <w:t>Vo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lcano plot </w:t>
      </w:r>
      <w:r w:rsidR="00152C73">
        <w:rPr>
          <w:rFonts w:asciiTheme="minorHAnsi" w:hAnsiTheme="minorHAnsi" w:cstheme="minorHAnsi"/>
          <w:sz w:val="24"/>
          <w:szCs w:val="24"/>
        </w:rPr>
        <w:t>using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log2 fold change and p value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sz w:val="24"/>
          <w:szCs w:val="24"/>
        </w:rPr>
        <w:t>-log10 p value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 to distinguish the significant genes between HT29-derived tumorspheres and parental </w:t>
      </w:r>
      <w:r w:rsidR="00B36074">
        <w:rPr>
          <w:rFonts w:asciiTheme="minorHAnsi" w:hAnsiTheme="minorHAnsi" w:cstheme="minorHAnsi"/>
          <w:sz w:val="24"/>
          <w:szCs w:val="24"/>
        </w:rPr>
        <w:t xml:space="preserve">HT29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b/>
          <w:sz w:val="24"/>
          <w:szCs w:val="24"/>
        </w:rPr>
        <w:t>Figure 2B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Based on the preliminary selection, </w:t>
      </w:r>
      <w:r w:rsidR="00B827B9" w:rsidRPr="00B827B9">
        <w:rPr>
          <w:rFonts w:asciiTheme="minorHAnsi" w:hAnsiTheme="minorHAnsi" w:cstheme="minorHAnsi"/>
          <w:sz w:val="24"/>
          <w:szCs w:val="24"/>
        </w:rPr>
        <w:t>three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potentially upregulated genes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 w:rsidRPr="007961FE">
        <w:rPr>
          <w:rFonts w:asciiTheme="minorHAnsi" w:hAnsiTheme="minorHAnsi" w:cstheme="minorHAnsi"/>
          <w:sz w:val="24"/>
          <w:szCs w:val="24"/>
        </w:rPr>
        <w:t>we</w:t>
      </w:r>
      <w:r w:rsidR="00B827B9">
        <w:rPr>
          <w:rFonts w:asciiTheme="minorHAnsi" w:hAnsiTheme="minorHAnsi" w:cstheme="minorHAnsi"/>
          <w:sz w:val="24"/>
          <w:szCs w:val="24"/>
        </w:rPr>
        <w:t>re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>identified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ACSS2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HMGCS1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PCSK9</w:t>
      </w:r>
      <w:r w:rsidR="00D95E9C" w:rsidRPr="007961FE">
        <w:rPr>
          <w:rFonts w:asciiTheme="minorHAnsi" w:hAnsiTheme="minorHAnsi" w:cstheme="minorHAnsi"/>
          <w:sz w:val="24"/>
          <w:szCs w:val="24"/>
        </w:rPr>
        <w:t>, in the 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B96C3E" w:rsidRPr="00B96C3E">
        <w:rPr>
          <w:rFonts w:asciiTheme="minorHAnsi" w:hAnsiTheme="minorHAnsi" w:cstheme="minorHAnsi"/>
          <w:b/>
          <w:sz w:val="24"/>
          <w:szCs w:val="24"/>
        </w:rPr>
        <w:t>Figure 2A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Furthermore, in order to </w:t>
      </w:r>
      <w:r w:rsidR="00152C73">
        <w:rPr>
          <w:rFonts w:asciiTheme="minorHAnsi" w:hAnsiTheme="minorHAnsi" w:cstheme="minorHAnsi"/>
          <w:sz w:val="24"/>
          <w:szCs w:val="24"/>
        </w:rPr>
        <w:t>identify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the driver genes not </w:t>
      </w:r>
      <w:r w:rsidR="00B827B9">
        <w:rPr>
          <w:rFonts w:asciiTheme="minorHAnsi" w:hAnsiTheme="minorHAnsi" w:cstheme="minorHAnsi"/>
          <w:sz w:val="24"/>
          <w:szCs w:val="24"/>
        </w:rPr>
        <w:t>solely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according to the log2 fold change, NetworkAnalyst was used. The upregulated genes with log2 fold change &gt;1 with p value &lt;0.05 were analyzed</w:t>
      </w:r>
      <w:r w:rsidR="00152C73">
        <w:rPr>
          <w:rFonts w:asciiTheme="minorHAnsi" w:hAnsiTheme="minorHAnsi" w:cstheme="minorHAnsi"/>
          <w:sz w:val="24"/>
          <w:szCs w:val="24"/>
        </w:rPr>
        <w:t xml:space="preserve"> and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resulted </w:t>
      </w:r>
      <w:r w:rsidR="000E3EE0" w:rsidRPr="007961FE">
        <w:rPr>
          <w:rFonts w:asciiTheme="minorHAnsi" w:hAnsiTheme="minorHAnsi" w:cstheme="minorHAnsi"/>
          <w:sz w:val="24"/>
          <w:szCs w:val="24"/>
        </w:rPr>
        <w:t xml:space="preserve">in </w:t>
      </w:r>
      <w:r w:rsidR="00B36074">
        <w:rPr>
          <w:rFonts w:asciiTheme="minorHAnsi" w:hAnsiTheme="minorHAnsi" w:cstheme="minorHAnsi"/>
          <w:sz w:val="24"/>
          <w:szCs w:val="24"/>
        </w:rPr>
        <w:t>10</w:t>
      </w:r>
      <w:r w:rsidR="00B3607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seed genes cross-linking the gene networks, including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D572F2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HSP90AA1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BRCA1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SFN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E2F1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CYCS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CDC6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ALYREF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TOMM40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311905">
        <w:rPr>
          <w:rFonts w:asciiTheme="minorHAnsi" w:hAnsiTheme="minorHAnsi" w:cstheme="minorHAnsi"/>
          <w:b/>
          <w:sz w:val="24"/>
          <w:szCs w:val="24"/>
        </w:rPr>
        <w:t>Figure 3</w:t>
      </w:r>
      <w:r w:rsidR="00B36074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To identify the function and significance of the seed genes, the classification interface </w:t>
      </w:r>
      <w:r w:rsidR="00D57C94">
        <w:rPr>
          <w:rFonts w:asciiTheme="minorHAnsi" w:hAnsiTheme="minorHAnsi" w:cstheme="minorHAnsi"/>
          <w:sz w:val="24"/>
          <w:szCs w:val="24"/>
        </w:rPr>
        <w:t>could</w:t>
      </w:r>
      <w:r w:rsidR="00D57C9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be used </w:t>
      </w:r>
      <w:r w:rsidR="00152C73">
        <w:rPr>
          <w:rFonts w:asciiTheme="minorHAnsi" w:hAnsiTheme="minorHAnsi" w:cstheme="minorHAnsi"/>
          <w:sz w:val="24"/>
          <w:szCs w:val="24"/>
        </w:rPr>
        <w:t>to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perform</w:t>
      </w:r>
      <w:r w:rsidR="00152C73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PANTHER BP to </w:t>
      </w:r>
      <w:r w:rsidR="00152C73">
        <w:rPr>
          <w:rFonts w:asciiTheme="minorHAnsi" w:hAnsiTheme="minorHAnsi" w:cstheme="minorHAnsi"/>
          <w:sz w:val="24"/>
          <w:szCs w:val="24"/>
        </w:rPr>
        <w:t>determine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the genes involv</w:t>
      </w:r>
      <w:r w:rsidR="00D57C94">
        <w:rPr>
          <w:rFonts w:asciiTheme="minorHAnsi" w:hAnsiTheme="minorHAnsi" w:cstheme="minorHAnsi"/>
          <w:sz w:val="24"/>
          <w:szCs w:val="24"/>
        </w:rPr>
        <w:t>ed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in anti-apoptosis in HT29-derived tumorspheres. The results indicated </w:t>
      </w:r>
      <w:r w:rsidR="00152C73">
        <w:rPr>
          <w:rFonts w:asciiTheme="minorHAnsi" w:hAnsiTheme="minorHAnsi" w:cstheme="minorHAnsi"/>
          <w:sz w:val="24"/>
          <w:szCs w:val="24"/>
        </w:rPr>
        <w:t xml:space="preserve">that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and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were associated with negative regulation of apoptosis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D572F2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>.</w:t>
      </w:r>
      <w:r w:rsidR="00D572F2">
        <w:rPr>
          <w:rFonts w:asciiTheme="minorHAnsi" w:hAnsiTheme="minorHAnsi" w:cstheme="minorHAnsi"/>
          <w:sz w:val="24"/>
          <w:szCs w:val="24"/>
        </w:rPr>
        <w:t xml:space="preserve"> Moreover, the selected </w:t>
      </w:r>
      <w:r w:rsidR="00B36074">
        <w:rPr>
          <w:rFonts w:asciiTheme="minorHAnsi" w:hAnsiTheme="minorHAnsi" w:cstheme="minorHAnsi"/>
          <w:sz w:val="24"/>
          <w:szCs w:val="24"/>
        </w:rPr>
        <w:t xml:space="preserve">10 </w:t>
      </w:r>
      <w:r w:rsidR="00D572F2">
        <w:rPr>
          <w:rFonts w:asciiTheme="minorHAnsi" w:hAnsiTheme="minorHAnsi" w:cstheme="minorHAnsi"/>
          <w:sz w:val="24"/>
          <w:szCs w:val="24"/>
        </w:rPr>
        <w:t>genes were consequently validated</w:t>
      </w:r>
      <w:r w:rsidR="00B827B9">
        <w:rPr>
          <w:rFonts w:asciiTheme="minorHAnsi" w:hAnsiTheme="minorHAnsi" w:cstheme="minorHAnsi"/>
          <w:sz w:val="24"/>
          <w:szCs w:val="24"/>
        </w:rPr>
        <w:t>;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expression </w:t>
      </w:r>
      <w:r w:rsidR="00D572F2">
        <w:rPr>
          <w:rFonts w:asciiTheme="minorHAnsi" w:hAnsiTheme="minorHAnsi" w:cstheme="minorHAnsi"/>
          <w:sz w:val="24"/>
          <w:szCs w:val="24"/>
        </w:rPr>
        <w:t>incre</w:t>
      </w:r>
      <w:r w:rsidR="005D7F70">
        <w:rPr>
          <w:rFonts w:asciiTheme="minorHAnsi" w:hAnsiTheme="minorHAnsi" w:cstheme="minorHAnsi"/>
          <w:sz w:val="24"/>
          <w:szCs w:val="24"/>
        </w:rPr>
        <w:t xml:space="preserve">ased in </w:t>
      </w:r>
      <w:r w:rsidR="00B36074">
        <w:rPr>
          <w:rFonts w:asciiTheme="minorHAnsi" w:hAnsiTheme="minorHAnsi" w:cstheme="minorHAnsi"/>
          <w:sz w:val="24"/>
          <w:szCs w:val="24"/>
        </w:rPr>
        <w:t xml:space="preserve">the </w:t>
      </w:r>
      <w:r w:rsidR="005D7F70">
        <w:rPr>
          <w:rFonts w:asciiTheme="minorHAnsi" w:hAnsiTheme="minorHAnsi" w:cstheme="minorHAnsi"/>
          <w:sz w:val="24"/>
          <w:szCs w:val="24"/>
        </w:rPr>
        <w:t>HT29-derived tumorsphere</w:t>
      </w:r>
      <w:r w:rsidR="00D572F2">
        <w:rPr>
          <w:rFonts w:asciiTheme="minorHAnsi" w:hAnsiTheme="minorHAnsi" w:cstheme="minorHAnsi"/>
          <w:sz w:val="24"/>
          <w:szCs w:val="24"/>
        </w:rPr>
        <w:t xml:space="preserve">s </w:t>
      </w:r>
      <w:r w:rsidR="00B827B9">
        <w:rPr>
          <w:rFonts w:asciiTheme="minorHAnsi" w:hAnsiTheme="minorHAnsi" w:cstheme="minorHAnsi"/>
          <w:sz w:val="24"/>
          <w:szCs w:val="24"/>
        </w:rPr>
        <w:t xml:space="preserve">as confirmed </w:t>
      </w:r>
      <w:r w:rsidR="00D572F2">
        <w:rPr>
          <w:rFonts w:asciiTheme="minorHAnsi" w:hAnsiTheme="minorHAnsi" w:cstheme="minorHAnsi"/>
          <w:sz w:val="24"/>
          <w:szCs w:val="24"/>
        </w:rPr>
        <w:t xml:space="preserve">using qPCR </w:t>
      </w:r>
      <w:r w:rsidR="003B4F54" w:rsidRPr="003B4F54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="00D572F2" w:rsidRPr="00311905">
        <w:rPr>
          <w:rFonts w:asciiTheme="minorHAnsi" w:hAnsiTheme="minorHAnsi" w:cstheme="minorHAnsi"/>
          <w:b/>
          <w:sz w:val="24"/>
          <w:szCs w:val="24"/>
        </w:rPr>
        <w:t>Figure 3B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572F2">
        <w:rPr>
          <w:rFonts w:asciiTheme="minorHAnsi" w:hAnsiTheme="minorHAnsi" w:cstheme="minorHAnsi"/>
          <w:sz w:val="24"/>
          <w:szCs w:val="24"/>
        </w:rPr>
        <w:t>.</w:t>
      </w:r>
    </w:p>
    <w:p w14:paraId="5B0BC5F3" w14:textId="77777777" w:rsidR="00170665" w:rsidRPr="007961FE" w:rsidRDefault="00170665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DB5E5F9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FIGURE LEGENDS:</w:t>
      </w:r>
    </w:p>
    <w:p w14:paraId="76447478" w14:textId="6A5A276A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 xml:space="preserve">Figure 1: </w:t>
      </w:r>
      <w:r w:rsidR="00490AFE" w:rsidRPr="007961FE">
        <w:rPr>
          <w:rFonts w:asciiTheme="minorHAnsi" w:hAnsiTheme="minorHAnsi" w:cstheme="minorHAnsi"/>
        </w:rPr>
        <w:t xml:space="preserve">Establishment of cancer stem-like tumorsphere </w:t>
      </w:r>
      <w:r w:rsidR="002C3F61" w:rsidRPr="002C3F61">
        <w:rPr>
          <w:rFonts w:asciiTheme="minorHAnsi" w:hAnsiTheme="minorHAnsi" w:cstheme="minorHAnsi"/>
        </w:rPr>
        <w:t>in vitro</w:t>
      </w:r>
      <w:r w:rsidR="00490AFE" w:rsidRPr="007961FE">
        <w:rPr>
          <w:rFonts w:asciiTheme="minorHAnsi" w:hAnsiTheme="minorHAnsi" w:cstheme="minorHAnsi"/>
        </w:rPr>
        <w:t>.</w:t>
      </w:r>
      <w:r w:rsidR="00490AFE" w:rsidRPr="007961FE">
        <w:rPr>
          <w:rFonts w:asciiTheme="minorHAnsi" w:hAnsiTheme="minorHAnsi" w:cstheme="minorHAnsi"/>
          <w:b w:val="0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HT29 was used </w:t>
      </w:r>
      <w:r w:rsidR="000E3EE0" w:rsidRPr="007961FE">
        <w:rPr>
          <w:rFonts w:asciiTheme="minorHAnsi" w:hAnsiTheme="minorHAnsi" w:cstheme="minorHAnsi"/>
          <w:b w:val="0"/>
        </w:rPr>
        <w:t>to form tumorspheres</w:t>
      </w:r>
      <w:r w:rsidR="00B827B9">
        <w:rPr>
          <w:rFonts w:asciiTheme="minorHAnsi" w:hAnsiTheme="minorHAnsi" w:cstheme="minorHAnsi"/>
          <w:b w:val="0"/>
        </w:rPr>
        <w:t>,</w:t>
      </w:r>
      <w:r w:rsidR="00B96C3E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and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B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568D4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LGR5 was </w:t>
      </w:r>
      <w:r w:rsidR="005D28A2">
        <w:rPr>
          <w:rFonts w:asciiTheme="minorHAnsi" w:hAnsiTheme="minorHAnsi" w:cstheme="minorHAnsi"/>
          <w:b w:val="0"/>
        </w:rPr>
        <w:t>detected in</w:t>
      </w:r>
      <w:r w:rsidR="00490AFE" w:rsidRPr="007961FE">
        <w:rPr>
          <w:rFonts w:asciiTheme="minorHAnsi" w:hAnsiTheme="minorHAnsi" w:cstheme="minorHAnsi"/>
          <w:b w:val="0"/>
        </w:rPr>
        <w:t xml:space="preserve"> the HT29-derived tumorspheres</w:t>
      </w:r>
      <w:r w:rsidR="00B827B9">
        <w:rPr>
          <w:rFonts w:asciiTheme="minorHAnsi" w:hAnsiTheme="minorHAnsi" w:cstheme="minorHAnsi"/>
          <w:b w:val="0"/>
        </w:rPr>
        <w:t xml:space="preserve"> (Scale bar = 100 µm)</w:t>
      </w:r>
      <w:r w:rsidR="00490AFE" w:rsidRPr="007961FE">
        <w:rPr>
          <w:rFonts w:asciiTheme="minorHAnsi" w:hAnsiTheme="minorHAnsi" w:cstheme="minorHAnsi"/>
          <w:b w:val="0"/>
        </w:rPr>
        <w:t xml:space="preserve">.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EC59AC" w:rsidRPr="00152C73">
        <w:rPr>
          <w:rFonts w:asciiTheme="minorHAnsi" w:hAnsiTheme="minorHAnsi" w:cstheme="minorHAnsi"/>
          <w:bCs w:val="0"/>
        </w:rPr>
        <w:t>C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CD133 was used as another marker to </w:t>
      </w:r>
      <w:r w:rsidR="00B00C6C" w:rsidRPr="007961FE">
        <w:rPr>
          <w:rFonts w:asciiTheme="minorHAnsi" w:hAnsiTheme="minorHAnsi" w:cstheme="minorHAnsi"/>
          <w:b w:val="0"/>
        </w:rPr>
        <w:t>identify</w:t>
      </w:r>
      <w:r w:rsidR="00490AFE" w:rsidRPr="007961FE">
        <w:rPr>
          <w:rFonts w:asciiTheme="minorHAnsi" w:hAnsiTheme="minorHAnsi" w:cstheme="minorHAnsi"/>
          <w:b w:val="0"/>
        </w:rPr>
        <w:t xml:space="preserve"> the stemness characters in the established tumorspheres. </w:t>
      </w:r>
    </w:p>
    <w:p w14:paraId="3B3518E7" w14:textId="77777777" w:rsidR="00DA2A59" w:rsidRPr="007961FE" w:rsidRDefault="00DA2A59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7F0932C0" w14:textId="17315FB4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11"/>
        </w:rPr>
        <w:t xml:space="preserve"> </w:t>
      </w:r>
      <w:r w:rsidRPr="007961FE">
        <w:rPr>
          <w:rFonts w:asciiTheme="minorHAnsi" w:hAnsiTheme="minorHAnsi" w:cstheme="minorHAnsi"/>
        </w:rPr>
        <w:t>2:</w:t>
      </w:r>
      <w:r w:rsidRPr="007961FE">
        <w:rPr>
          <w:rFonts w:asciiTheme="minorHAnsi" w:hAnsiTheme="minorHAnsi" w:cstheme="minorHAnsi"/>
          <w:spacing w:val="1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>Heatmap and Volcano</w:t>
      </w:r>
      <w:r w:rsidRPr="007961FE">
        <w:rPr>
          <w:rStyle w:val="a6"/>
          <w:rFonts w:asciiTheme="minorHAnsi" w:hAnsiTheme="minorHAnsi" w:cstheme="minorHAnsi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 xml:space="preserve">plot </w:t>
      </w:r>
      <w:r w:rsidR="00B827B9">
        <w:rPr>
          <w:rStyle w:val="a6"/>
          <w:rFonts w:asciiTheme="minorHAnsi" w:hAnsiTheme="minorHAnsi" w:cstheme="minorHAnsi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</w:rPr>
        <w:t xml:space="preserve">to select the differential genes in the HT29-derived tumorspheres.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Log2 fold change &gt;1 and &lt;-1 with read count &gt;100, p value &lt; 0.05 </w:t>
      </w:r>
      <w:r w:rsidR="00D57C94">
        <w:rPr>
          <w:rStyle w:val="a6"/>
          <w:rFonts w:asciiTheme="minorHAnsi" w:hAnsiTheme="minorHAnsi" w:cstheme="minorHAnsi"/>
          <w:b w:val="0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to exclude nonsignificant genes and make sure the data </w:t>
      </w:r>
      <w:r w:rsidR="0076275C">
        <w:rPr>
          <w:rStyle w:val="a6"/>
          <w:rFonts w:asciiTheme="minorHAnsi" w:hAnsiTheme="minorHAnsi" w:cstheme="minorHAnsi"/>
          <w:b w:val="0"/>
        </w:rPr>
        <w:t>were</w:t>
      </w:r>
      <w:r w:rsidR="0076275C" w:rsidRPr="007961FE">
        <w:rPr>
          <w:rStyle w:val="a6"/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  <w:b w:val="0"/>
        </w:rPr>
        <w:t>accurate.</w:t>
      </w:r>
    </w:p>
    <w:p w14:paraId="1EECF1FA" w14:textId="77777777" w:rsidR="00DA2A59" w:rsidRPr="007961FE" w:rsidRDefault="00DA2A59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30BD1F9" w14:textId="075A1BCE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eastAsiaTheme="minorEastAsia" w:hAnsiTheme="minorHAnsi" w:cstheme="minorHAnsi"/>
          <w:b w:val="0"/>
          <w:lang w:eastAsia="zh-TW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35"/>
        </w:rPr>
        <w:t xml:space="preserve"> </w:t>
      </w:r>
      <w:r w:rsidRPr="007961FE">
        <w:rPr>
          <w:rFonts w:asciiTheme="minorHAnsi" w:hAnsiTheme="minorHAnsi" w:cstheme="minorHAnsi"/>
        </w:rPr>
        <w:t>3:</w:t>
      </w:r>
      <w:r w:rsidRPr="007961FE">
        <w:rPr>
          <w:rFonts w:asciiTheme="minorHAnsi" w:hAnsiTheme="minorHAnsi" w:cstheme="minorHAnsi"/>
          <w:spacing w:val="37"/>
        </w:rPr>
        <w:t xml:space="preserve"> </w:t>
      </w:r>
      <w:r w:rsidR="00490AFE" w:rsidRPr="007961FE">
        <w:rPr>
          <w:rFonts w:asciiTheme="minorHAnsi" w:hAnsiTheme="minorHAnsi" w:cstheme="minorHAnsi"/>
        </w:rPr>
        <w:t xml:space="preserve">NetworkAnalyst was used to </w:t>
      </w:r>
      <w:r w:rsidR="002A3F1C">
        <w:rPr>
          <w:rFonts w:asciiTheme="minorHAnsi" w:hAnsiTheme="minorHAnsi" w:cstheme="minorHAnsi"/>
        </w:rPr>
        <w:t>identify</w:t>
      </w:r>
      <w:r w:rsidR="00490AFE" w:rsidRPr="007961FE">
        <w:rPr>
          <w:rFonts w:asciiTheme="minorHAnsi" w:hAnsiTheme="minorHAnsi" w:cstheme="minorHAnsi"/>
        </w:rPr>
        <w:t xml:space="preserve"> the driver genes in the HT29-derived tumorspheres</w:t>
      </w:r>
      <w:r w:rsidRPr="007961FE">
        <w:rPr>
          <w:rFonts w:asciiTheme="minorHAnsi" w:hAnsiTheme="minorHAnsi" w:cstheme="minorHAnsi"/>
        </w:rPr>
        <w:t>.</w:t>
      </w:r>
      <w:r w:rsidR="00EB31CD">
        <w:rPr>
          <w:rFonts w:asciiTheme="minorHAnsi" w:hAnsiTheme="minorHAnsi" w:cstheme="minorHAnsi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FB2BB3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FB2BB3" w:rsidRPr="00311905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The </w:t>
      </w:r>
      <w:r w:rsidR="00490AFE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upregulated genes were selected and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analyzed consequently, and </w:t>
      </w:r>
      <w:r w:rsidR="00C22428">
        <w:rPr>
          <w:rFonts w:asciiTheme="minorHAnsi" w:eastAsiaTheme="minorEastAsia" w:hAnsiTheme="minorHAnsi" w:cstheme="minorHAnsi"/>
          <w:b w:val="0"/>
          <w:lang w:eastAsia="zh-TW"/>
        </w:rPr>
        <w:t xml:space="preserve">a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>classification interface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PANTHER BP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provided the potential functions for the differential driver genes. 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(</w:t>
      </w:r>
      <w:r w:rsidR="00FB2BB3" w:rsidRPr="00152C73">
        <w:rPr>
          <w:rFonts w:asciiTheme="minorHAnsi" w:eastAsiaTheme="minorEastAsia" w:hAnsiTheme="minorHAnsi" w:cstheme="minorHAnsi"/>
          <w:bCs w:val="0"/>
          <w:lang w:eastAsia="zh-TW"/>
        </w:rPr>
        <w:t>B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)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 Then,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qPCR was used to validate the 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10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genes 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 xml:space="preserve">upregulated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>in HT29-derived tumorspheres compared to parental HT29 cells.</w:t>
      </w:r>
    </w:p>
    <w:p w14:paraId="7783023D" w14:textId="0183D10C" w:rsidR="00DA2A59" w:rsidRPr="005C1660" w:rsidRDefault="00DA2A59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2E243" w14:textId="5D926337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5EA2BE92" w14:textId="77777777" w:rsidR="00B96C3E" w:rsidRPr="00B96C3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</w:p>
    <w:p w14:paraId="185C940E" w14:textId="2CFD6408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downregulated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066BC9AF" w14:textId="77777777" w:rsidR="00B96C3E" w:rsidRPr="007961F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C11F5F2" w14:textId="64C2801B" w:rsidR="008D7258" w:rsidRPr="00152C73" w:rsidRDefault="00D22661" w:rsidP="00152C73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DISCUSSION:</w:t>
      </w:r>
    </w:p>
    <w:p w14:paraId="465ECF46" w14:textId="12DEFBB9" w:rsidR="00B56D20" w:rsidRPr="007961FE" w:rsidRDefault="00AD60F7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>In this study, culture</w:t>
      </w:r>
      <w:r w:rsidR="00B865D0">
        <w:rPr>
          <w:rFonts w:asciiTheme="minorHAnsi" w:eastAsiaTheme="minorEastAsia" w:hAnsiTheme="minorHAnsi" w:cstheme="minorHAnsi"/>
          <w:lang w:eastAsia="zh-TW"/>
        </w:rPr>
        <w:t>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cancer stem</w:t>
      </w:r>
      <w:r w:rsidR="00B865D0">
        <w:rPr>
          <w:rFonts w:asciiTheme="minorHAnsi" w:eastAsiaTheme="minorEastAsia" w:hAnsiTheme="minorHAnsi" w:cstheme="minorHAnsi"/>
          <w:lang w:eastAsia="zh-TW"/>
        </w:rPr>
        <w:t>-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like tumorspheres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we</w:t>
      </w:r>
      <w:r w:rsidR="002A3F1C">
        <w:rPr>
          <w:rFonts w:asciiTheme="minorHAnsi" w:eastAsiaTheme="minorEastAsia" w:hAnsiTheme="minorHAnsi" w:cstheme="minorHAnsi"/>
          <w:lang w:eastAsia="zh-TW"/>
        </w:rPr>
        <w:t>re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used </w:t>
      </w:r>
      <w:r w:rsidR="00B865D0">
        <w:rPr>
          <w:rFonts w:asciiTheme="minorHAnsi" w:eastAsiaTheme="minorEastAsia" w:hAnsiTheme="minorHAnsi" w:cstheme="minorHAnsi"/>
          <w:lang w:eastAsia="zh-TW"/>
        </w:rPr>
        <w:t xml:space="preserve">as a model </w:t>
      </w:r>
      <w:r w:rsidR="00152C73">
        <w:rPr>
          <w:rFonts w:asciiTheme="minorHAnsi" w:eastAsiaTheme="minorEastAsia" w:hAnsiTheme="minorHAnsi" w:cstheme="minorHAnsi"/>
          <w:lang w:eastAsia="zh-TW"/>
        </w:rPr>
        <w:t>in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analyzing RNAseq data </w:t>
      </w:r>
      <w:r w:rsidR="005539B9">
        <w:rPr>
          <w:rFonts w:asciiTheme="minorHAnsi" w:eastAsiaTheme="minorEastAsia" w:hAnsiTheme="minorHAnsi" w:cstheme="minorHAnsi"/>
          <w:lang w:eastAsia="zh-TW"/>
        </w:rPr>
        <w:t>with</w:t>
      </w:r>
      <w:r w:rsidR="005539B9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available bioinformatics. </w:t>
      </w:r>
      <w:r w:rsidR="00152C73">
        <w:rPr>
          <w:rFonts w:asciiTheme="minorHAnsi" w:eastAsiaTheme="minorEastAsia" w:hAnsiTheme="minorHAnsi" w:cstheme="minorHAnsi"/>
          <w:lang w:eastAsia="zh-TW"/>
        </w:rPr>
        <w:t>For a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disease model</w:t>
      </w:r>
      <w:r w:rsidR="00152C73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A960A0">
        <w:rPr>
          <w:rFonts w:asciiTheme="minorHAnsi" w:eastAsiaTheme="minorEastAsia" w:hAnsiTheme="minorHAnsi" w:cstheme="minorHAnsi" w:hint="eastAsia"/>
          <w:lang w:eastAsia="zh-TW"/>
        </w:rPr>
        <w:t>HT29-</w:t>
      </w:r>
      <w:r w:rsidR="00A960A0">
        <w:rPr>
          <w:rFonts w:asciiTheme="minorHAnsi" w:eastAsiaTheme="minorEastAsia" w:hAnsiTheme="minorHAnsi" w:cstheme="minorHAnsi"/>
          <w:lang w:eastAsia="zh-TW"/>
        </w:rPr>
        <w:t>derived tumorspheres</w:t>
      </w:r>
      <w:r w:rsidR="002A3F1C" w:rsidRP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>were used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the tumorspheres </w:t>
      </w:r>
      <w:r w:rsidR="002076D7">
        <w:rPr>
          <w:rFonts w:asciiTheme="minorHAnsi" w:eastAsiaTheme="minorEastAsia" w:hAnsiTheme="minorHAnsi" w:cstheme="minorHAnsi"/>
          <w:lang w:eastAsia="zh-TW"/>
        </w:rPr>
        <w:t>have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drug resistance against tumor therapies, the established model can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be used to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investigate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detailed mechanism</w:t>
      </w:r>
      <w:r w:rsidR="002A3F1C">
        <w:rPr>
          <w:rFonts w:asciiTheme="minorHAnsi" w:eastAsiaTheme="minorEastAsia" w:hAnsiTheme="minorHAnsi" w:cstheme="minorHAnsi"/>
          <w:lang w:eastAsia="zh-TW"/>
        </w:rPr>
        <w:t>s of resistance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by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investigating differences in </w:t>
      </w:r>
      <w:r w:rsidR="00A960A0">
        <w:rPr>
          <w:rFonts w:asciiTheme="minorHAnsi" w:eastAsiaTheme="minorEastAsia" w:hAnsiTheme="minorHAnsi" w:cstheme="minorHAnsi"/>
          <w:lang w:eastAsia="zh-TW"/>
        </w:rPr>
        <w:t>gene expression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Moreover,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genomic technology using RNAseq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available bioinformatics provides rapid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study model </w:t>
      </w:r>
      <w:r w:rsidR="002076D7">
        <w:rPr>
          <w:rFonts w:asciiTheme="minorHAnsi" w:eastAsiaTheme="minorEastAsia" w:hAnsiTheme="minorHAnsi" w:cstheme="minorHAnsi"/>
          <w:lang w:eastAsia="zh-TW"/>
        </w:rPr>
        <w:t>so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the genes </w:t>
      </w:r>
      <w:r w:rsidR="002A3F1C">
        <w:rPr>
          <w:rFonts w:asciiTheme="minorHAnsi" w:eastAsiaTheme="minorEastAsia" w:hAnsiTheme="minorHAnsi" w:cstheme="minorHAnsi"/>
          <w:lang w:eastAsia="zh-TW"/>
        </w:rPr>
        <w:t>potentially involved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can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validate</w:t>
      </w:r>
      <w:r w:rsidR="002A3F1C">
        <w:rPr>
          <w:rFonts w:asciiTheme="minorHAnsi" w:eastAsiaTheme="minorEastAsia" w:hAnsiTheme="minorHAnsi" w:cstheme="minorHAnsi"/>
          <w:lang w:eastAsia="zh-TW"/>
        </w:rPr>
        <w:t>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 higher confidence.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Also, </w:t>
      </w:r>
      <w:r w:rsidR="002A3F1C">
        <w:rPr>
          <w:rFonts w:asciiTheme="minorHAnsi" w:eastAsiaTheme="minorEastAsia" w:hAnsiTheme="minorHAnsi" w:cstheme="minorHAnsi"/>
          <w:lang w:eastAsia="zh-TW"/>
        </w:rPr>
        <w:t>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kind of genes involv</w:t>
      </w:r>
      <w:r w:rsidR="00906D1D">
        <w:rPr>
          <w:rFonts w:asciiTheme="minorHAnsi" w:eastAsiaTheme="minorEastAsia" w:hAnsiTheme="minorHAnsi" w:cstheme="minorHAnsi"/>
          <w:lang w:eastAsia="zh-TW"/>
        </w:rPr>
        <w:t>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in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882D1D" w:rsidRPr="007961FE">
        <w:rPr>
          <w:rFonts w:asciiTheme="minorHAnsi" w:eastAsiaTheme="minorEastAsia" w:hAnsiTheme="minorHAnsi" w:cstheme="minorHAnsi"/>
          <w:lang w:eastAsia="zh-TW"/>
        </w:rPr>
        <w:t xml:space="preserve">formation of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tumorspheres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can be identified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.</w:t>
      </w:r>
    </w:p>
    <w:p w14:paraId="67629F19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3E427F7B" w14:textId="4CA2FB26" w:rsidR="008E4B1A" w:rsidRDefault="008E4B1A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>
        <w:rPr>
          <w:rFonts w:asciiTheme="minorHAnsi" w:eastAsiaTheme="minorEastAsia" w:hAnsiTheme="minorHAnsi" w:cstheme="minorHAnsi"/>
          <w:lang w:eastAsia="zh-TW"/>
        </w:rPr>
        <w:t>RNA quality is critical for the RNAseq analysis</w:t>
      </w:r>
      <w:r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&lt;EndNote&gt;&lt;Cite&gt;&lt;Author&gt;Gallego Romero&lt;/Author&gt;&lt;Year&gt;2014&lt;/Year&gt;&lt;RecNum&gt;95&lt;/RecNum&gt;&lt;DisplayText&gt;&lt;style face="superscript"&gt;32&lt;/style&gt;&lt;/DisplayText&gt;&lt;record&gt;&lt;rec-number&gt;95&lt;/rec-number&gt;&lt;foreign-keys&gt;&lt;key app="EN" db-id="0ds2xera7dxs5betp9avevalpff0dztpzae2" timestamp="1580821126"&gt;95&lt;/key&gt;&lt;/foreign-keys&gt;&lt;ref-type name="Journal Article"&gt;17&lt;/ref-type&gt;&lt;contributors&gt;&lt;authors&gt;&lt;author&gt;Gallego Romero, I.&lt;/author&gt;&lt;author&gt;Pai, A. A.&lt;/author&gt;&lt;author&gt;Tung, J.&lt;/author&gt;&lt;author&gt;Gilad, Y.&lt;/author&gt;&lt;/authors&gt;&lt;/contributors&gt;&lt;auth-address&gt;Department of Human Genetics, University of Chicago, 920 E 58th St, CLSC 317, Chicago, IL 60637, USA. gilad@uchicago.edu.&lt;/auth-address&gt;&lt;titles&gt;&lt;title&gt;RNA-seq: impact of RNA degradation on transcript quantification&lt;/title&gt;&lt;secondary-title&gt;BMC Biol&lt;/secondary-title&gt;&lt;/titles&gt;&lt;periodical&gt;&lt;full-title&gt;BMC Biol&lt;/full-title&gt;&lt;/periodical&gt;&lt;pages&gt;42&lt;/pages&gt;&lt;volume&gt;12&lt;/volume&gt;&lt;keywords&gt;&lt;keyword&gt;Gene Expression Profiling&lt;/keyword&gt;&lt;keyword&gt;Genes&lt;/keyword&gt;&lt;keyword&gt;Humans&lt;/keyword&gt;&lt;keyword&gt;Molecular Sequence Annotation&lt;/keyword&gt;&lt;keyword&gt;Principal Component Analysis&lt;/keyword&gt;&lt;keyword&gt;RNA Stability/*genetics&lt;/keyword&gt;&lt;keyword&gt;RNA, Messenger/genetics/*metabolism&lt;/keyword&gt;&lt;keyword&gt;Sequence Analysis, RNA/*methods&lt;/keyword&gt;&lt;keyword&gt;Statistics, Nonparametric&lt;/keyword&gt;&lt;/keywords&gt;&lt;dates&gt;&lt;year&gt;2014&lt;/year&gt;&lt;pub-dates&gt;&lt;date&gt;May 30&lt;/date&gt;&lt;/pub-dates&gt;&lt;/dates&gt;&lt;isbn&gt;1741-7007 (Electronic)&amp;#xD;1741-7007 (Linking)&lt;/isbn&gt;&lt;accession-num&gt;24885439&lt;/accession-num&gt;&lt;urls&gt;&lt;related-urls&gt;&lt;url&gt;https://www.ncbi.nlm.nih.gov/pubmed/24885439&lt;/url&gt;&lt;/related-urls&gt;&lt;/urls&gt;&lt;custom2&gt;PMC4071332&lt;/custom2&gt;&lt;electronic-resource-num&gt;10.1186/1741-7007-12-42&lt;/electronic-resource-num&gt;&lt;/record&gt;&lt;/Cite&gt;&lt;/EndNote&gt;</w:instrText>
      </w:r>
      <w:r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32</w:t>
      </w:r>
      <w:r>
        <w:rPr>
          <w:rFonts w:asciiTheme="minorHAnsi" w:eastAsiaTheme="minorEastAsia" w:hAnsiTheme="minorHAnsi" w:cstheme="minorHAnsi"/>
          <w:lang w:eastAsia="zh-TW"/>
        </w:rPr>
        <w:fldChar w:fldCharType="end"/>
      </w:r>
      <w:r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076D7">
        <w:rPr>
          <w:rFonts w:asciiTheme="minorHAnsi" w:eastAsiaTheme="minorEastAsia" w:hAnsiTheme="minorHAnsi" w:cstheme="minorHAnsi"/>
          <w:lang w:eastAsia="zh-TW"/>
        </w:rPr>
        <w:t>Ensure that</w:t>
      </w:r>
      <w:r>
        <w:rPr>
          <w:rFonts w:asciiTheme="minorHAnsi" w:eastAsiaTheme="minorEastAsia" w:hAnsiTheme="minorHAnsi" w:cstheme="minorHAnsi"/>
          <w:lang w:eastAsia="zh-TW"/>
        </w:rPr>
        <w:t xml:space="preserve"> the sample </w:t>
      </w:r>
      <w:r w:rsidR="00D57C94">
        <w:rPr>
          <w:rFonts w:asciiTheme="minorHAnsi" w:eastAsiaTheme="minorEastAsia" w:hAnsiTheme="minorHAnsi" w:cstheme="minorHAnsi"/>
          <w:lang w:eastAsia="zh-TW"/>
        </w:rPr>
        <w:t xml:space="preserve">has </w:t>
      </w:r>
      <w:r>
        <w:rPr>
          <w:rFonts w:asciiTheme="minorHAnsi" w:eastAsiaTheme="minorEastAsia" w:hAnsiTheme="minorHAnsi" w:cstheme="minorHAnsi"/>
          <w:lang w:eastAsia="zh-TW"/>
        </w:rPr>
        <w:t>RIN &gt;7</w:t>
      </w:r>
      <w:r w:rsidR="002A3F1C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it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increases </w:t>
      </w:r>
      <w:r w:rsidR="00D57C94">
        <w:rPr>
          <w:rFonts w:asciiTheme="minorHAnsi" w:eastAsiaTheme="minorEastAsia" w:hAnsiTheme="minorHAnsi" w:cstheme="minorHAnsi"/>
          <w:lang w:eastAsia="zh-TW"/>
        </w:rPr>
        <w:t>certainty</w:t>
      </w:r>
      <w:r w:rsidR="00D57C94" w:rsidDel="00D57C94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EE0E4D">
        <w:rPr>
          <w:rFonts w:asciiTheme="minorHAnsi" w:eastAsiaTheme="minorEastAsia" w:hAnsiTheme="minorHAnsi" w:cstheme="minorHAnsi"/>
          <w:lang w:eastAsia="zh-TW"/>
        </w:rPr>
        <w:t>between mapping reads</w:t>
      </w:r>
      <w:r w:rsidR="0048020F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mapping genes, and </w:t>
      </w:r>
      <w:del w:id="10" w:author="作者" w:date="2020-05-13T19:10:00Z">
        <w:r w:rsidR="00EE0E4D" w:rsidDel="00D86397">
          <w:rPr>
            <w:rFonts w:asciiTheme="minorHAnsi" w:eastAsiaTheme="minorEastAsia" w:hAnsiTheme="minorHAnsi" w:cstheme="minorHAnsi"/>
            <w:lang w:eastAsia="zh-TW"/>
          </w:rPr>
          <w:delText>RPKM</w:delText>
        </w:r>
      </w:del>
      <w:ins w:id="11" w:author="作者" w:date="2020-05-13T19:10:00Z">
        <w:r w:rsidR="00D86397">
          <w:rPr>
            <w:rFonts w:asciiTheme="minorHAnsi" w:eastAsiaTheme="minorEastAsia" w:hAnsiTheme="minorHAnsi" w:cstheme="minorHAnsi"/>
            <w:lang w:eastAsia="zh-TW"/>
          </w:rPr>
          <w:t>FPKM</w:t>
        </w:r>
      </w:ins>
      <w:r>
        <w:rPr>
          <w:rFonts w:asciiTheme="minorHAnsi" w:eastAsiaTheme="minorEastAsia" w:hAnsiTheme="minorHAnsi" w:cstheme="minorHAnsi"/>
          <w:lang w:eastAsia="zh-TW"/>
        </w:rPr>
        <w:t>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When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analyzing RNAseq data, IPA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29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and NetworkAnalyst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30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available to </w:t>
      </w:r>
      <w:r w:rsidR="002076D7">
        <w:rPr>
          <w:rFonts w:asciiTheme="minorHAnsi" w:eastAsiaTheme="minorEastAsia" w:hAnsiTheme="minorHAnsi" w:cstheme="minorHAnsi"/>
          <w:lang w:eastAsia="zh-TW"/>
        </w:rPr>
        <w:t>identify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potential genes and signaling pathways. However, it is </w:t>
      </w:r>
      <w:r w:rsidR="0048020F">
        <w:rPr>
          <w:rFonts w:asciiTheme="minorHAnsi" w:eastAsiaTheme="minorEastAsia" w:hAnsiTheme="minorHAnsi" w:cstheme="minorHAnsi"/>
          <w:lang w:eastAsia="zh-TW"/>
        </w:rPr>
        <w:t>essential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to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rule out the unnecessary genes </w:t>
      </w:r>
      <w:r w:rsidR="00D0034F" w:rsidRPr="00311905">
        <w:rPr>
          <w:rFonts w:asciiTheme="minorHAnsi" w:hAnsiTheme="minorHAnsi" w:cstheme="minorHAnsi"/>
        </w:rPr>
        <w:t xml:space="preserve">according to the </w:t>
      </w:r>
      <w:r w:rsidR="0048020F">
        <w:rPr>
          <w:rFonts w:asciiTheme="minorHAnsi" w:hAnsiTheme="minorHAnsi" w:cstheme="minorHAnsi"/>
        </w:rPr>
        <w:t xml:space="preserve">following </w:t>
      </w:r>
      <w:r w:rsidR="00D0034F" w:rsidRPr="00311905">
        <w:rPr>
          <w:rFonts w:asciiTheme="minorHAnsi" w:hAnsiTheme="minorHAnsi" w:cstheme="minorHAnsi"/>
        </w:rPr>
        <w:t>parameters: genes show</w:t>
      </w:r>
      <w:r w:rsidR="002076D7">
        <w:rPr>
          <w:rFonts w:asciiTheme="minorHAnsi" w:hAnsiTheme="minorHAnsi" w:cstheme="minorHAnsi"/>
        </w:rPr>
        <w:t>ing</w:t>
      </w:r>
      <w:r w:rsidR="00D0034F" w:rsidRPr="00311905">
        <w:rPr>
          <w:rFonts w:asciiTheme="minorHAnsi" w:hAnsiTheme="minorHAnsi" w:cstheme="minorHAnsi"/>
        </w:rPr>
        <w:t xml:space="preserve"> a &gt;1 log2 fold change with read counts &gt;100</w:t>
      </w:r>
      <w:r w:rsidR="00D0034F">
        <w:rPr>
          <w:rFonts w:asciiTheme="minorHAnsi" w:hAnsiTheme="minorHAnsi" w:cstheme="minorHAnsi"/>
        </w:rPr>
        <w:t xml:space="preserve">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experimental group</w:t>
      </w:r>
      <w:r w:rsidR="00D0034F" w:rsidRPr="00311905">
        <w:rPr>
          <w:rFonts w:asciiTheme="minorHAnsi" w:hAnsiTheme="minorHAnsi" w:cstheme="minorHAnsi"/>
        </w:rPr>
        <w:t xml:space="preserve">, and genes &lt;-1 log2 fold change with read count &gt; 100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control</w:t>
      </w:r>
      <w:r w:rsidR="00D0034F" w:rsidRPr="00311905">
        <w:rPr>
          <w:rFonts w:asciiTheme="minorHAnsi" w:hAnsiTheme="minorHAnsi" w:cstheme="minorHAnsi"/>
        </w:rPr>
        <w:t xml:space="preserve"> group.</w:t>
      </w:r>
      <w:r w:rsidR="00D0034F">
        <w:rPr>
          <w:rFonts w:asciiTheme="minorHAnsi" w:hAnsiTheme="minorHAnsi" w:cstheme="minorHAnsi"/>
        </w:rPr>
        <w:t xml:space="preserve"> </w:t>
      </w:r>
      <w:r w:rsidR="009C3557">
        <w:rPr>
          <w:rFonts w:asciiTheme="minorHAnsi" w:hAnsiTheme="minorHAnsi" w:cstheme="minorHAnsi"/>
        </w:rPr>
        <w:t xml:space="preserve">Higher read counts </w:t>
      </w:r>
      <w:r w:rsidR="0048020F">
        <w:rPr>
          <w:rFonts w:asciiTheme="minorHAnsi" w:hAnsiTheme="minorHAnsi" w:cstheme="minorHAnsi"/>
        </w:rPr>
        <w:t xml:space="preserve">are </w:t>
      </w:r>
      <w:r w:rsidR="009C3557">
        <w:rPr>
          <w:rFonts w:asciiTheme="minorHAnsi" w:hAnsiTheme="minorHAnsi" w:cstheme="minorHAnsi"/>
        </w:rPr>
        <w:t xml:space="preserve">easier </w:t>
      </w:r>
      <w:r w:rsidR="00D57C94">
        <w:rPr>
          <w:rFonts w:asciiTheme="minorHAnsi" w:hAnsiTheme="minorHAnsi" w:cstheme="minorHAnsi"/>
        </w:rPr>
        <w:t>for</w:t>
      </w:r>
      <w:r w:rsidR="0048020F">
        <w:rPr>
          <w:rFonts w:asciiTheme="minorHAnsi" w:hAnsiTheme="minorHAnsi" w:cstheme="minorHAnsi"/>
        </w:rPr>
        <w:t xml:space="preserve"> </w:t>
      </w:r>
      <w:r w:rsidR="009C3557" w:rsidRPr="00D57C94">
        <w:rPr>
          <w:rFonts w:asciiTheme="minorHAnsi" w:hAnsiTheme="minorHAnsi" w:cstheme="minorHAnsi"/>
        </w:rPr>
        <w:t>consequent validation</w:t>
      </w:r>
      <w:r w:rsidR="009C3557">
        <w:rPr>
          <w:rFonts w:asciiTheme="minorHAnsi" w:hAnsiTheme="minorHAnsi" w:cstheme="minorHAnsi"/>
        </w:rPr>
        <w:t xml:space="preserve"> using qPCR </w:t>
      </w:r>
      <w:r w:rsidR="00003412">
        <w:rPr>
          <w:rFonts w:asciiTheme="minorHAnsi" w:hAnsiTheme="minorHAnsi" w:cstheme="minorHAnsi"/>
        </w:rPr>
        <w:t>or</w:t>
      </w:r>
      <w:r w:rsidR="009C3557">
        <w:rPr>
          <w:rFonts w:asciiTheme="minorHAnsi" w:hAnsiTheme="minorHAnsi" w:cstheme="minorHAnsi"/>
        </w:rPr>
        <w:t xml:space="preserve"> Western blots.</w:t>
      </w:r>
      <w:r w:rsidR="00EB31CD">
        <w:rPr>
          <w:rFonts w:asciiTheme="minorHAnsi" w:hAnsiTheme="minorHAnsi" w:cstheme="minorHAnsi"/>
        </w:rPr>
        <w:t xml:space="preserve"> </w:t>
      </w:r>
    </w:p>
    <w:p w14:paraId="595980CD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18215D5D" w14:textId="621FAA4B" w:rsidR="00B56D20" w:rsidRDefault="00882D1D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Based on the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biologic</w:t>
      </w:r>
      <w:r w:rsidR="0048020F">
        <w:rPr>
          <w:rFonts w:asciiTheme="minorHAnsi" w:eastAsiaTheme="minorEastAsia" w:hAnsiTheme="minorHAnsi" w:cstheme="minorHAnsi"/>
          <w:lang w:eastAsia="zh-TW"/>
        </w:rPr>
        <w:t>al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functions and processes, there are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many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bioinformatics tools allowing rapi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investigat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ion of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potential mechanism</w:t>
      </w:r>
      <w:r w:rsidR="002076D7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o</w:t>
      </w:r>
      <w:r w:rsidR="002076D7">
        <w:rPr>
          <w:rFonts w:asciiTheme="minorHAnsi" w:eastAsiaTheme="minorEastAsia" w:hAnsiTheme="minorHAnsi" w:cstheme="minorHAnsi"/>
          <w:lang w:eastAsia="zh-TW"/>
        </w:rPr>
        <w:t>f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interest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Combined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lastRenderedPageBreak/>
        <w:t xml:space="preserve">with </w:t>
      </w:r>
      <w:r w:rsidR="0048020F">
        <w:rPr>
          <w:rFonts w:asciiTheme="minorHAnsi" w:eastAsiaTheme="minorEastAsia" w:hAnsiTheme="minorHAnsi" w:cstheme="minorHAnsi"/>
          <w:lang w:eastAsia="zh-TW"/>
        </w:rPr>
        <w:t>a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high</w:t>
      </w:r>
      <w:r w:rsidR="0048020F">
        <w:rPr>
          <w:rFonts w:asciiTheme="minorHAnsi" w:eastAsiaTheme="minorEastAsia" w:hAnsiTheme="minorHAnsi" w:cstheme="minorHAnsi"/>
          <w:lang w:eastAsia="zh-TW"/>
        </w:rPr>
        <w:t>-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throughput </w:t>
      </w:r>
      <w:r w:rsidR="0048020F">
        <w:rPr>
          <w:rFonts w:asciiTheme="minorHAnsi" w:eastAsiaTheme="minorEastAsia" w:hAnsiTheme="minorHAnsi" w:cstheme="minorHAnsi"/>
          <w:lang w:eastAsia="zh-TW"/>
        </w:rPr>
        <w:t>tool to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screen for </w:t>
      </w:r>
      <w:r w:rsidR="004F276E" w:rsidRPr="007961FE">
        <w:rPr>
          <w:rFonts w:asciiTheme="minorHAnsi" w:eastAsiaTheme="minorEastAsia" w:hAnsiTheme="minorHAnsi" w:cstheme="minorHAnsi"/>
          <w:lang w:eastAsia="zh-TW"/>
        </w:rPr>
        <w:t>gene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expression such as RNAseq, potential mechanism</w:t>
      </w:r>
      <w:r w:rsidR="00974321" w:rsidRPr="007961FE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regulating the development of the studied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can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propose</w:t>
      </w:r>
      <w:r w:rsidR="0048020F">
        <w:rPr>
          <w:rFonts w:asciiTheme="minorHAnsi" w:eastAsiaTheme="minorEastAsia" w:hAnsiTheme="minorHAnsi" w:cstheme="minorHAnsi"/>
          <w:lang w:eastAsia="zh-TW"/>
        </w:rPr>
        <w:t>d and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investigate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Here, the method for investigating the formation of </w:t>
      </w:r>
      <w:r w:rsidR="00227B34">
        <w:rPr>
          <w:rFonts w:asciiTheme="minorHAnsi" w:eastAsiaTheme="minorEastAsia" w:hAnsiTheme="minorHAnsi" w:cstheme="minorHAnsi"/>
          <w:lang w:eastAsia="zh-TW"/>
        </w:rPr>
        <w:t>CRC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stem-like tumorspheres</w:t>
      </w:r>
      <w:r w:rsidR="00FB3D1E">
        <w:rPr>
          <w:rFonts w:asciiTheme="minorHAnsi" w:eastAsiaTheme="minorEastAsia" w:hAnsiTheme="minorHAnsi" w:cstheme="minorHAnsi"/>
          <w:lang w:eastAsia="zh-TW"/>
        </w:rPr>
        <w:t xml:space="preserve"> derived from </w:t>
      </w:r>
      <w:r w:rsidR="00B00C6C">
        <w:rPr>
          <w:rFonts w:asciiTheme="minorHAnsi" w:eastAsiaTheme="minorEastAsia" w:hAnsiTheme="minorHAnsi" w:cstheme="minorHAnsi"/>
          <w:lang w:eastAsia="zh-TW"/>
        </w:rPr>
        <w:t>HT29</w:t>
      </w:r>
      <w:r w:rsidR="00B00C6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>revealed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that </w:t>
      </w:r>
      <w:r w:rsidR="00281E73" w:rsidRPr="00800386">
        <w:rPr>
          <w:rFonts w:asciiTheme="minorHAnsi" w:hAnsiTheme="minorHAnsi" w:cstheme="minorHAnsi"/>
          <w:i/>
        </w:rPr>
        <w:t>SQSTM1</w:t>
      </w:r>
      <w:r w:rsidR="00281E73" w:rsidRPr="007961FE">
        <w:rPr>
          <w:rFonts w:asciiTheme="minorHAnsi" w:hAnsiTheme="minorHAnsi" w:cstheme="minorHAnsi"/>
        </w:rPr>
        <w:t xml:space="preserve"> and </w:t>
      </w:r>
      <w:r w:rsidR="00281E73" w:rsidRPr="00800386">
        <w:rPr>
          <w:rFonts w:asciiTheme="minorHAnsi" w:eastAsiaTheme="minorEastAsia" w:hAnsiTheme="minorHAnsi" w:cstheme="minorHAnsi"/>
          <w:i/>
          <w:lang w:eastAsia="zh-TW"/>
        </w:rPr>
        <w:t>HSPA5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 were the target genes upregulated and involved in anti-apoptosis in tumorspheres. Therefore, more experiments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can 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design</w:t>
      </w:r>
      <w:r w:rsidR="0048020F">
        <w:rPr>
          <w:rFonts w:asciiTheme="minorHAnsi" w:eastAsiaTheme="minorEastAsia" w:hAnsiTheme="minorHAnsi" w:cstheme="minorHAnsi"/>
          <w:lang w:eastAsia="zh-TW"/>
        </w:rPr>
        <w:t>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to investigate the detailed mechanism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>the</w:t>
      </w:r>
      <w:r w:rsidR="00D937C2">
        <w:rPr>
          <w:rFonts w:asciiTheme="minorHAnsi" w:eastAsiaTheme="minorEastAsia" w:hAnsiTheme="minorHAnsi" w:cstheme="minorHAnsi"/>
          <w:lang w:eastAsia="zh-TW"/>
        </w:rPr>
        <w:t>se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genes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>which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results </w:t>
      </w:r>
      <w:r w:rsidR="000E3EE0" w:rsidRPr="007961FE">
        <w:rPr>
          <w:rFonts w:asciiTheme="minorHAnsi" w:eastAsiaTheme="minorEastAsia" w:hAnsiTheme="minorHAnsi" w:cstheme="minorHAnsi"/>
          <w:lang w:eastAsia="zh-TW"/>
        </w:rPr>
        <w:t xml:space="preserve">in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more confidence and efficacy </w:t>
      </w:r>
      <w:r w:rsidR="00D937C2">
        <w:rPr>
          <w:rFonts w:asciiTheme="minorHAnsi" w:eastAsiaTheme="minorEastAsia" w:hAnsiTheme="minorHAnsi" w:cstheme="minorHAnsi"/>
          <w:lang w:eastAsia="zh-TW"/>
        </w:rPr>
        <w:t>when conducting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research studies.</w:t>
      </w:r>
    </w:p>
    <w:p w14:paraId="609534B5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6171B9BF" w14:textId="0E79400C" w:rsidR="00281E73" w:rsidRPr="007961FE" w:rsidRDefault="00974321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Here,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only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the upregulated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genes </w:t>
      </w:r>
      <w:r w:rsidRPr="007961FE">
        <w:rPr>
          <w:rFonts w:asciiTheme="minorHAnsi" w:eastAsiaTheme="minorEastAsia" w:hAnsiTheme="minorHAnsi" w:cstheme="minorHAnsi"/>
          <w:lang w:eastAsia="zh-TW"/>
        </w:rPr>
        <w:t>in the tumorspheres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analyzed </w:t>
      </w:r>
      <w:r w:rsidRPr="007961FE">
        <w:rPr>
          <w:rFonts w:asciiTheme="minorHAnsi" w:eastAsiaTheme="minorEastAsia" w:hAnsiTheme="minorHAnsi" w:cstheme="minorHAnsi"/>
          <w:lang w:eastAsia="zh-TW"/>
        </w:rPr>
        <w:t>because upregulat</w:t>
      </w:r>
      <w:r w:rsidR="00D937C2">
        <w:rPr>
          <w:rFonts w:asciiTheme="minorHAnsi" w:eastAsiaTheme="minorEastAsia" w:hAnsiTheme="minorHAnsi" w:cstheme="minorHAnsi"/>
          <w:lang w:eastAsia="zh-TW"/>
        </w:rPr>
        <w:t>ion was considered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to be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induced by the addition of the growth factors. Otherwise, if the experiment used gene knockdown in the tumor cells, the downregulated genes </w:t>
      </w:r>
      <w:r w:rsidR="00D937C2">
        <w:rPr>
          <w:rFonts w:asciiTheme="minorHAnsi" w:eastAsiaTheme="minorEastAsia" w:hAnsiTheme="minorHAnsi" w:cstheme="minorHAnsi"/>
          <w:lang w:eastAsia="zh-TW"/>
        </w:rPr>
        <w:t>would be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considered as targets </w:t>
      </w:r>
      <w:r w:rsidR="002076D7">
        <w:rPr>
          <w:rFonts w:asciiTheme="minorHAnsi" w:eastAsiaTheme="minorEastAsia" w:hAnsiTheme="minorHAnsi" w:cstheme="minorHAnsi"/>
          <w:lang w:eastAsia="zh-TW"/>
        </w:rPr>
        <w:t>that can be selected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for investigat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ion </w:t>
      </w:r>
      <w:r w:rsidRPr="007961FE">
        <w:rPr>
          <w:rFonts w:asciiTheme="minorHAnsi" w:eastAsiaTheme="minorEastAsia" w:hAnsiTheme="minorHAnsi" w:cstheme="minorHAnsi"/>
          <w:lang w:eastAsia="zh-TW"/>
        </w:rPr>
        <w:t>using the bioinformatics. Although the metho</w:t>
      </w:r>
      <w:r w:rsidR="0080315E" w:rsidRPr="007961FE">
        <w:rPr>
          <w:rFonts w:asciiTheme="minorHAnsi" w:eastAsiaTheme="minorEastAsia" w:hAnsiTheme="minorHAnsi" w:cstheme="minorHAnsi"/>
          <w:lang w:eastAsia="zh-TW"/>
        </w:rPr>
        <w:t xml:space="preserve">dology is rapid and </w:t>
      </w:r>
      <w:r w:rsidR="00D937C2">
        <w:rPr>
          <w:rFonts w:asciiTheme="minorHAnsi" w:eastAsiaTheme="minorEastAsia" w:hAnsiTheme="minorHAnsi" w:cstheme="minorHAnsi"/>
          <w:lang w:eastAsia="zh-TW"/>
        </w:rPr>
        <w:t>dependable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2076D7">
        <w:rPr>
          <w:rFonts w:asciiTheme="minorHAnsi" w:eastAsiaTheme="minorEastAsia" w:hAnsiTheme="minorHAnsi" w:cstheme="minorHAnsi"/>
          <w:lang w:eastAsia="zh-TW"/>
        </w:rPr>
        <w:t>subsequent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validation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is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still needed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via </w:t>
      </w:r>
      <w:r w:rsidRPr="007961FE">
        <w:rPr>
          <w:rFonts w:asciiTheme="minorHAnsi" w:eastAsiaTheme="minorEastAsia" w:hAnsiTheme="minorHAnsi" w:cstheme="minorHAnsi"/>
          <w:lang w:eastAsia="zh-TW"/>
        </w:rPr>
        <w:t>qPCR and Western blots.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>It is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>also suggest</w:t>
      </w:r>
      <w:r w:rsidR="00D937C2">
        <w:rPr>
          <w:rFonts w:asciiTheme="minorHAnsi" w:eastAsiaTheme="minorEastAsia" w:hAnsiTheme="minorHAnsi" w:cstheme="minorHAnsi"/>
          <w:lang w:eastAsia="zh-TW"/>
        </w:rPr>
        <w:t>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that more cell lines </w:t>
      </w:r>
      <w:r w:rsidR="00D937C2">
        <w:rPr>
          <w:rFonts w:asciiTheme="minorHAnsi" w:eastAsiaTheme="minorEastAsia" w:hAnsiTheme="minorHAnsi" w:cstheme="minorHAnsi"/>
          <w:lang w:eastAsia="zh-TW"/>
        </w:rPr>
        <w:t>be used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for gene expression validation, </w:t>
      </w:r>
      <w:r w:rsidR="00D937C2">
        <w:rPr>
          <w:rFonts w:asciiTheme="minorHAnsi" w:eastAsiaTheme="minorEastAsia" w:hAnsiTheme="minorHAnsi" w:cstheme="minorHAnsi"/>
          <w:lang w:eastAsia="zh-TW"/>
        </w:rPr>
        <w:t>especially for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clinical samples.</w:t>
      </w:r>
    </w:p>
    <w:p w14:paraId="62EFCEE5" w14:textId="77777777" w:rsidR="00170665" w:rsidRPr="007961FE" w:rsidRDefault="00DA7303" w:rsidP="00186700">
      <w:pPr>
        <w:pStyle w:val="a3"/>
        <w:tabs>
          <w:tab w:val="left" w:pos="84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</w:p>
    <w:p w14:paraId="24E1005C" w14:textId="77777777" w:rsidR="00170665" w:rsidRPr="007961FE" w:rsidRDefault="00D22661" w:rsidP="00186700">
      <w:pPr>
        <w:pStyle w:val="1"/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ACKNOWLEDGEMENTS:</w:t>
      </w:r>
    </w:p>
    <w:p w14:paraId="66D782BD" w14:textId="3F65756A" w:rsidR="00265A53" w:rsidRPr="007961FE" w:rsidRDefault="00E11A21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The authors thank the Radiation Biology Core Laboratory of Institute for Radiological Research, Chang Gung Memorial Hospit</w:t>
      </w:r>
      <w:r w:rsidRPr="005F389C">
        <w:rPr>
          <w:rFonts w:asciiTheme="minorHAnsi" w:eastAsiaTheme="minorEastAsia" w:hAnsiTheme="minorHAnsi" w:cstheme="minorHAnsi"/>
          <w:sz w:val="24"/>
          <w:szCs w:val="24"/>
          <w:lang w:bidi="ar-SA"/>
        </w:rPr>
        <w:t xml:space="preserve">al, for technical support. This study was supported by grants from </w:t>
      </w:r>
      <w:r w:rsidR="00501D17" w:rsidRPr="005F389C">
        <w:rPr>
          <w:rFonts w:asciiTheme="minorHAnsi" w:eastAsiaTheme="minorEastAsia" w:hAnsiTheme="minorHAnsi" w:cstheme="minorHAnsi"/>
          <w:sz w:val="24"/>
          <w:szCs w:val="24"/>
          <w:lang w:bidi="ar-SA"/>
        </w:rPr>
        <w:t xml:space="preserve">Chang Gung Memorial hospital (CMRPD1J0321), 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Cheng Hsin General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CHGH 106-06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, and Mackay Memorial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MMH-CT-10605 and MMH-106-61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. Funding bodies did not have any influence in the design of the study and data collection, analysis and interpretation of data or in writing the manuscript.</w:t>
      </w:r>
    </w:p>
    <w:p w14:paraId="74BF8B23" w14:textId="77777777" w:rsidR="00170665" w:rsidRPr="007961FE" w:rsidRDefault="00170665" w:rsidP="00186700">
      <w:pPr>
        <w:pStyle w:val="a3"/>
        <w:tabs>
          <w:tab w:val="left" w:pos="840"/>
        </w:tabs>
        <w:ind w:left="0"/>
        <w:rPr>
          <w:rFonts w:asciiTheme="minorHAnsi" w:hAnsiTheme="minorHAnsi" w:cstheme="minorHAnsi"/>
        </w:rPr>
      </w:pPr>
    </w:p>
    <w:p w14:paraId="7349AEEE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DISCLOSURES:</w:t>
      </w:r>
    </w:p>
    <w:p w14:paraId="6CC8CBFB" w14:textId="77777777" w:rsidR="00010E01" w:rsidRPr="007961FE" w:rsidRDefault="00D22661" w:rsidP="00186700">
      <w:pPr>
        <w:pStyle w:val="a3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 xml:space="preserve">The authors have no relevant financial disclosures. </w:t>
      </w:r>
    </w:p>
    <w:p w14:paraId="6E464F32" w14:textId="77777777" w:rsidR="00170665" w:rsidRPr="007961FE" w:rsidRDefault="00170665" w:rsidP="00186700">
      <w:pPr>
        <w:pStyle w:val="a3"/>
        <w:ind w:left="0"/>
        <w:rPr>
          <w:rFonts w:asciiTheme="minorHAnsi" w:hAnsiTheme="minorHAnsi" w:cstheme="minorHAnsi"/>
        </w:rPr>
      </w:pPr>
    </w:p>
    <w:p w14:paraId="1A592A7A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53ED508A" w14:textId="5C9AD6B0" w:rsidR="00703C20" w:rsidRPr="00703C20" w:rsidRDefault="0090704C" w:rsidP="00703C20">
      <w:pPr>
        <w:pStyle w:val="EndNoteBibliography"/>
        <w:ind w:left="720" w:hanging="720"/>
      </w:pPr>
      <w:r w:rsidRPr="007961FE">
        <w:rPr>
          <w:rFonts w:asciiTheme="minorHAnsi" w:hAnsiTheme="minorHAnsi" w:cstheme="minorHAnsi"/>
          <w:szCs w:val="24"/>
        </w:rPr>
        <w:fldChar w:fldCharType="begin"/>
      </w:r>
      <w:r w:rsidRPr="007961FE">
        <w:rPr>
          <w:rFonts w:asciiTheme="minorHAnsi" w:hAnsiTheme="minorHAnsi" w:cstheme="minorHAnsi"/>
          <w:szCs w:val="24"/>
        </w:rPr>
        <w:instrText xml:space="preserve"> ADDIN EN.REFLIST </w:instrText>
      </w:r>
      <w:r w:rsidRPr="007961FE">
        <w:rPr>
          <w:rFonts w:asciiTheme="minorHAnsi" w:hAnsiTheme="minorHAnsi" w:cstheme="minorHAnsi"/>
          <w:szCs w:val="24"/>
        </w:rPr>
        <w:fldChar w:fldCharType="separate"/>
      </w:r>
      <w:r w:rsidR="00703C20" w:rsidRPr="00703C20">
        <w:t>1</w:t>
      </w:r>
      <w:r w:rsidR="00703C20" w:rsidRPr="00703C20">
        <w:tab/>
        <w:t>Rawla, P., Sunkara, T.</w:t>
      </w:r>
      <w:r w:rsidR="002076D7">
        <w:t xml:space="preserve">, </w:t>
      </w:r>
      <w:r w:rsidR="00703C20" w:rsidRPr="00703C20">
        <w:t xml:space="preserve">Barsouk, A. Epidemiology of colorectal cancer: incidence, mortality, survival, and risk factors. </w:t>
      </w:r>
      <w:r w:rsidR="00C57DEE">
        <w:rPr>
          <w:i/>
        </w:rPr>
        <w:t>Przegląd Gastroenterologiczny</w:t>
      </w:r>
      <w:r w:rsidR="00703C20" w:rsidRPr="00703C20">
        <w:rPr>
          <w:i/>
        </w:rPr>
        <w:t>.</w:t>
      </w:r>
      <w:r w:rsidR="00703C20" w:rsidRPr="00703C20">
        <w:t xml:space="preserve"> </w:t>
      </w:r>
      <w:r w:rsidR="00703C20" w:rsidRPr="00703C20">
        <w:rPr>
          <w:b/>
        </w:rPr>
        <w:t>14</w:t>
      </w:r>
      <w:r w:rsidR="00703C20" w:rsidRPr="00703C20">
        <w:t xml:space="preserve"> </w:t>
      </w:r>
      <w:r w:rsidR="003B4F54" w:rsidRPr="003B4F54">
        <w:t>(</w:t>
      </w:r>
      <w:r w:rsidR="00703C20" w:rsidRPr="00703C20">
        <w:t>2</w:t>
      </w:r>
      <w:r w:rsidR="003B4F54" w:rsidRPr="003B4F54">
        <w:t>)</w:t>
      </w:r>
      <w:r w:rsidR="00703C20" w:rsidRPr="00703C20">
        <w:t xml:space="preserve">, 89-103 </w:t>
      </w:r>
      <w:r w:rsidR="003B4F54" w:rsidRPr="003B4F54">
        <w:t>(</w:t>
      </w:r>
      <w:r w:rsidR="00703C20" w:rsidRPr="00703C20">
        <w:t>2019</w:t>
      </w:r>
      <w:r w:rsidR="003B4F54" w:rsidRPr="003B4F54">
        <w:t>)</w:t>
      </w:r>
      <w:r w:rsidR="00703C20" w:rsidRPr="00703C20">
        <w:t>.</w:t>
      </w:r>
    </w:p>
    <w:p w14:paraId="0E911614" w14:textId="3B2AFEF8" w:rsidR="00703C20" w:rsidRPr="00703C20" w:rsidRDefault="00703C20" w:rsidP="00703C20">
      <w:pPr>
        <w:pStyle w:val="EndNoteBibliography"/>
        <w:ind w:left="720" w:hanging="720"/>
      </w:pPr>
      <w:r w:rsidRPr="00703C20">
        <w:t>2</w:t>
      </w:r>
      <w:r w:rsidRPr="00703C20">
        <w:tab/>
        <w:t>Wong, M. C., Ding, H., Wang, J., Chan, P. S.</w:t>
      </w:r>
      <w:r w:rsidR="002076D7">
        <w:t xml:space="preserve">, </w:t>
      </w:r>
      <w:r w:rsidRPr="00703C20">
        <w:t xml:space="preserve">Huang, J. Prevalence and risk factors of colorectal cancer in Asia. </w:t>
      </w:r>
      <w:r w:rsidR="00C57DEE">
        <w:rPr>
          <w:i/>
        </w:rPr>
        <w:t>Intestinal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317-329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0429D384" w14:textId="7B84528C" w:rsidR="00703C20" w:rsidRPr="00703C20" w:rsidRDefault="00703C20" w:rsidP="00703C20">
      <w:pPr>
        <w:pStyle w:val="EndNoteBibliography"/>
        <w:ind w:left="720" w:hanging="720"/>
      </w:pPr>
      <w:r w:rsidRPr="00703C20">
        <w:t>3</w:t>
      </w:r>
      <w:r w:rsidRPr="00703C20">
        <w:tab/>
        <w:t>Liu, Q</w:t>
      </w:r>
      <w:r w:rsidR="002076D7" w:rsidRPr="002076D7">
        <w:t>. et al.</w:t>
      </w:r>
      <w:r w:rsidRPr="00703C20">
        <w:t xml:space="preserve"> Positive expression of basic transcription factor 3 predicts poor survival of colorectal cancer patients: possible mechanisms involved. </w:t>
      </w:r>
      <w:r w:rsidR="00C57DEE">
        <w:rPr>
          <w:i/>
        </w:rPr>
        <w:t>Cell Death &amp; Disease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7</w:t>
      </w:r>
      <w:r w:rsidR="003B4F54" w:rsidRPr="003B4F54">
        <w:t>)</w:t>
      </w:r>
      <w:r w:rsidRPr="00703C20">
        <w:t xml:space="preserve">, 509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751FDEFB" w14:textId="1ABB1B69" w:rsidR="00703C20" w:rsidRPr="00703C20" w:rsidRDefault="00703C20" w:rsidP="00703C20">
      <w:pPr>
        <w:pStyle w:val="EndNoteBibliography"/>
        <w:ind w:left="720" w:hanging="720"/>
      </w:pPr>
      <w:r w:rsidRPr="00703C20">
        <w:t>4</w:t>
      </w:r>
      <w:r w:rsidRPr="00703C20">
        <w:tab/>
        <w:t>Slattery, M. L</w:t>
      </w:r>
      <w:r w:rsidR="002076D7" w:rsidRPr="002076D7">
        <w:t>. et al.</w:t>
      </w:r>
      <w:r w:rsidRPr="00703C20">
        <w:t xml:space="preserve"> Dysregulated genes and miRNAs in the apoptosis pathway in colorectal cancer patients. </w:t>
      </w:r>
      <w:r w:rsidRPr="00703C20">
        <w:rPr>
          <w:i/>
        </w:rPr>
        <w:t>Apoptosis.</w:t>
      </w:r>
      <w:r w:rsidRPr="00703C20">
        <w:t xml:space="preserve"> </w:t>
      </w:r>
      <w:r w:rsidRPr="00703C20">
        <w:rPr>
          <w:b/>
        </w:rPr>
        <w:t>23</w:t>
      </w:r>
      <w:r w:rsidRPr="00703C20">
        <w:t xml:space="preserve"> </w:t>
      </w:r>
      <w:r w:rsidR="003B4F54" w:rsidRPr="003B4F54">
        <w:t>(</w:t>
      </w:r>
      <w:r w:rsidRPr="00703C20">
        <w:t>3-4</w:t>
      </w:r>
      <w:r w:rsidR="003B4F54" w:rsidRPr="003B4F54">
        <w:t>)</w:t>
      </w:r>
      <w:r w:rsidRPr="00703C20">
        <w:t xml:space="preserve">, 237-250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ADB2B34" w14:textId="492779AF" w:rsidR="00703C20" w:rsidRPr="00703C20" w:rsidRDefault="00703C20" w:rsidP="00703C20">
      <w:pPr>
        <w:pStyle w:val="EndNoteBibliography"/>
        <w:ind w:left="720" w:hanging="720"/>
      </w:pPr>
      <w:r w:rsidRPr="00703C20">
        <w:t>5</w:t>
      </w:r>
      <w:r w:rsidRPr="00703C20">
        <w:tab/>
        <w:t>Arteaga, C. L.</w:t>
      </w:r>
      <w:r w:rsidR="002076D7">
        <w:t xml:space="preserve">, </w:t>
      </w:r>
      <w:r w:rsidRPr="00703C20">
        <w:t xml:space="preserve">Engelman, J. A. ERBB receptors: from oncogene discovery to basic science to mechanism-based cancer therapeutics. </w:t>
      </w:r>
      <w:r w:rsidRPr="00703C20">
        <w:rPr>
          <w:i/>
        </w:rPr>
        <w:t>Cancer Cell.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282-303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2C8D10CB" w14:textId="1E5FB8A0" w:rsidR="00703C20" w:rsidRPr="00703C20" w:rsidRDefault="00703C20" w:rsidP="00703C20">
      <w:pPr>
        <w:pStyle w:val="EndNoteBibliography"/>
        <w:ind w:left="720" w:hanging="720"/>
      </w:pPr>
      <w:r w:rsidRPr="00703C20">
        <w:t>6</w:t>
      </w:r>
      <w:r w:rsidRPr="00703C20">
        <w:tab/>
        <w:t>Yarden, Y.</w:t>
      </w:r>
      <w:r w:rsidR="002076D7">
        <w:t xml:space="preserve">, </w:t>
      </w:r>
      <w:r w:rsidRPr="00703C20">
        <w:t xml:space="preserve">Pines, G. The ERBB network: at last, cancer therapy meets systems biology. </w:t>
      </w:r>
      <w:r w:rsidR="00C57DEE">
        <w:rPr>
          <w:i/>
        </w:rPr>
        <w:t>Nature Reviews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553-563 </w:t>
      </w:r>
      <w:r w:rsidR="003B4F54" w:rsidRPr="003B4F54">
        <w:t>(</w:t>
      </w:r>
      <w:r w:rsidRPr="00703C20">
        <w:t>2012</w:t>
      </w:r>
      <w:r w:rsidR="003B4F54" w:rsidRPr="003B4F54">
        <w:t>)</w:t>
      </w:r>
      <w:r w:rsidRPr="00703C20">
        <w:t>.</w:t>
      </w:r>
    </w:p>
    <w:p w14:paraId="1887A423" w14:textId="1F6F3968" w:rsidR="00703C20" w:rsidRPr="00703C20" w:rsidRDefault="00703C20" w:rsidP="00703C20">
      <w:pPr>
        <w:pStyle w:val="EndNoteBibliography"/>
        <w:ind w:left="720" w:hanging="720"/>
      </w:pPr>
      <w:r w:rsidRPr="00703C20">
        <w:t>7</w:t>
      </w:r>
      <w:r w:rsidRPr="00703C20">
        <w:tab/>
        <w:t>Cheng, C. C</w:t>
      </w:r>
      <w:r w:rsidR="002076D7" w:rsidRPr="002076D7">
        <w:t>. et al.</w:t>
      </w:r>
      <w:r w:rsidRPr="00703C20">
        <w:t xml:space="preserve"> YM155 as an inhibitor of cancer stemness simultaneously inhibits autophosphorylation of epidermal growth factor receptor and G9a-mediated stemness </w:t>
      </w:r>
      <w:r w:rsidRPr="00703C20">
        <w:lastRenderedPageBreak/>
        <w:t xml:space="preserve">in lung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e0182149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5EA83B2" w14:textId="593A9E07" w:rsidR="00703C20" w:rsidRPr="00703C20" w:rsidRDefault="00703C20" w:rsidP="00703C20">
      <w:pPr>
        <w:pStyle w:val="EndNoteBibliography"/>
        <w:ind w:left="720" w:hanging="720"/>
      </w:pPr>
      <w:r w:rsidRPr="00703C20">
        <w:t>8</w:t>
      </w:r>
      <w:r w:rsidRPr="00703C20">
        <w:tab/>
        <w:t>Prasetyanti, P. R.</w:t>
      </w:r>
      <w:r w:rsidR="002076D7">
        <w:t xml:space="preserve">, </w:t>
      </w:r>
      <w:r w:rsidRPr="00703C20">
        <w:t xml:space="preserve">Medema, J. P. Intra-tumor heterogeneity from a cancer stem cell perspective. </w:t>
      </w:r>
      <w:r w:rsidR="00C57DEE">
        <w:rPr>
          <w:i/>
        </w:rPr>
        <w:t>Molecular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16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41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D2931D4" w14:textId="795CBE7E" w:rsidR="00703C20" w:rsidRPr="00703C20" w:rsidRDefault="00703C20" w:rsidP="00703C20">
      <w:pPr>
        <w:pStyle w:val="EndNoteBibliography"/>
        <w:ind w:left="720" w:hanging="720"/>
      </w:pPr>
      <w:r w:rsidRPr="00703C20">
        <w:t>9</w:t>
      </w:r>
      <w:r w:rsidRPr="00703C20">
        <w:tab/>
        <w:t>Zhao, Y</w:t>
      </w:r>
      <w:r w:rsidR="002076D7" w:rsidRPr="002076D7">
        <w:t>. et al.</w:t>
      </w:r>
      <w:r w:rsidRPr="00703C20">
        <w:t xml:space="preserve"> CD133 expression may be useful as a prognostic indicator in colorectal cancer, a tool for optimizing therapy and supportive evidence for the cancer stem cell hypothesis: a meta-analysis. </w:t>
      </w:r>
      <w:r w:rsidRPr="00703C20">
        <w:rPr>
          <w:i/>
        </w:rPr>
        <w:t>Oncotarget.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10023-10036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0AF1CA27" w14:textId="38CD4C75" w:rsidR="00703C20" w:rsidRPr="00703C20" w:rsidRDefault="00703C20" w:rsidP="00703C20">
      <w:pPr>
        <w:pStyle w:val="EndNoteBibliography"/>
        <w:ind w:left="720" w:hanging="720"/>
      </w:pPr>
      <w:r w:rsidRPr="00703C20">
        <w:t>10</w:t>
      </w:r>
      <w:r w:rsidRPr="00703C20">
        <w:tab/>
        <w:t>Choi, J. E</w:t>
      </w:r>
      <w:r w:rsidR="002076D7" w:rsidRPr="002076D7">
        <w:t>. et al.</w:t>
      </w:r>
      <w:r w:rsidRPr="00703C20">
        <w:t xml:space="preserve"> Expression of epithelial-mesenchymal transition and cancer stem cell markers in colorectal adenocarcinoma: Clinicopathological significance. </w:t>
      </w:r>
      <w:r w:rsidR="00C57DEE">
        <w:rPr>
          <w:i/>
        </w:rPr>
        <w:t>Oncology Reports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38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1695-1705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03636EC3" w14:textId="36FAFD25" w:rsidR="00703C20" w:rsidRPr="00703C20" w:rsidRDefault="00703C20" w:rsidP="00703C20">
      <w:pPr>
        <w:pStyle w:val="EndNoteBibliography"/>
        <w:ind w:left="720" w:hanging="720"/>
      </w:pPr>
      <w:r w:rsidRPr="00703C20">
        <w:t>11</w:t>
      </w:r>
      <w:r w:rsidRPr="00703C20">
        <w:tab/>
        <w:t>Massard, C., Deutsch, E.</w:t>
      </w:r>
      <w:r w:rsidR="002076D7">
        <w:t xml:space="preserve">, </w:t>
      </w:r>
      <w:r w:rsidRPr="00703C20">
        <w:t xml:space="preserve">Soria, J. C. Tumour stem cell-targeted treatment: elimination or differentiation. </w:t>
      </w:r>
      <w:r w:rsidR="00C57DEE">
        <w:rPr>
          <w:i/>
        </w:rPr>
        <w:t>Annals of Oncology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1620-1624 </w:t>
      </w:r>
      <w:r w:rsidR="003B4F54" w:rsidRPr="003B4F54">
        <w:t>(</w:t>
      </w:r>
      <w:r w:rsidRPr="00703C20">
        <w:t>2006</w:t>
      </w:r>
      <w:r w:rsidR="003B4F54" w:rsidRPr="003B4F54">
        <w:t>)</w:t>
      </w:r>
      <w:r w:rsidRPr="00703C20">
        <w:t>.</w:t>
      </w:r>
    </w:p>
    <w:p w14:paraId="3C6C4CA8" w14:textId="0BE059EE" w:rsidR="00703C20" w:rsidRPr="00703C20" w:rsidRDefault="00703C20" w:rsidP="00703C20">
      <w:pPr>
        <w:pStyle w:val="EndNoteBibliography"/>
        <w:ind w:left="720" w:hanging="720"/>
      </w:pPr>
      <w:r w:rsidRPr="00703C20">
        <w:t>12</w:t>
      </w:r>
      <w:r w:rsidRPr="00703C20">
        <w:tab/>
        <w:t>Grillet, F</w:t>
      </w:r>
      <w:r w:rsidR="002076D7" w:rsidRPr="002076D7">
        <w:t>. et al.</w:t>
      </w:r>
      <w:r w:rsidRPr="00703C20">
        <w:t xml:space="preserve"> Circulating tumour cells from patients with colorectal cancer have cancer stem cell hallmarks in ex vivo culture. </w:t>
      </w:r>
      <w:r w:rsidRPr="00703C20">
        <w:rPr>
          <w:i/>
        </w:rPr>
        <w:t>Gut.</w:t>
      </w:r>
      <w:r w:rsidRPr="00703C20">
        <w:t xml:space="preserve"> </w:t>
      </w:r>
      <w:r w:rsidRPr="00703C20">
        <w:rPr>
          <w:b/>
        </w:rPr>
        <w:t>66</w:t>
      </w:r>
      <w:r w:rsidRPr="00703C20">
        <w:t xml:space="preserve"> </w:t>
      </w:r>
      <w:r w:rsidR="003B4F54" w:rsidRPr="003B4F54">
        <w:t>(</w:t>
      </w:r>
      <w:r w:rsidRPr="00703C20">
        <w:t>10</w:t>
      </w:r>
      <w:r w:rsidR="003B4F54" w:rsidRPr="003B4F54">
        <w:t>)</w:t>
      </w:r>
      <w:r w:rsidRPr="00703C20">
        <w:t xml:space="preserve">, 1802-1810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4D01D9" w14:textId="55CE49B5" w:rsidR="00703C20" w:rsidRPr="00703C20" w:rsidRDefault="00703C20" w:rsidP="00703C20">
      <w:pPr>
        <w:pStyle w:val="EndNoteBibliography"/>
        <w:ind w:left="720" w:hanging="720"/>
      </w:pPr>
      <w:r w:rsidRPr="00703C20">
        <w:t>13</w:t>
      </w:r>
      <w:r w:rsidRPr="00703C20">
        <w:tab/>
        <w:t>Dallas, N. A</w:t>
      </w:r>
      <w:r w:rsidR="002076D7" w:rsidRPr="002076D7">
        <w:t>. et al.</w:t>
      </w:r>
      <w:r w:rsidRPr="00703C20">
        <w:t xml:space="preserve"> Chemoresistant colorectal cancer cells, the cancer stem cell phenotype, and increased sensitivity to insulin-like growth factor-I receptor inhibition.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69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1951-1957 </w:t>
      </w:r>
      <w:r w:rsidR="003B4F54" w:rsidRPr="003B4F54">
        <w:t>(</w:t>
      </w:r>
      <w:r w:rsidRPr="00703C20">
        <w:t>2009</w:t>
      </w:r>
      <w:r w:rsidR="003B4F54" w:rsidRPr="003B4F54">
        <w:t>)</w:t>
      </w:r>
      <w:r w:rsidRPr="00703C20">
        <w:t>.</w:t>
      </w:r>
    </w:p>
    <w:p w14:paraId="4659EA38" w14:textId="7E141B80" w:rsidR="00703C20" w:rsidRPr="00703C20" w:rsidRDefault="00703C20" w:rsidP="00703C20">
      <w:pPr>
        <w:pStyle w:val="EndNoteBibliography"/>
        <w:ind w:left="720" w:hanging="720"/>
      </w:pPr>
      <w:r w:rsidRPr="00703C20">
        <w:t>14</w:t>
      </w:r>
      <w:r w:rsidRPr="00703C20">
        <w:tab/>
        <w:t>Chang, Y. F</w:t>
      </w:r>
      <w:r w:rsidR="002076D7" w:rsidRPr="002076D7">
        <w:t>. et al.</w:t>
      </w:r>
      <w:r w:rsidRPr="00703C20">
        <w:t xml:space="preserve"> STAT3 induces G9a to exacerbate HER3 expression for the survival of epidermal growth factor receptor-tyrosine kinase inhibitors in lung cancers. </w:t>
      </w:r>
      <w:r w:rsidRPr="00703C20">
        <w:rPr>
          <w:i/>
        </w:rPr>
        <w:t>BMC Cancer.</w:t>
      </w:r>
      <w:r w:rsidRPr="00703C20">
        <w:t xml:space="preserve"> </w:t>
      </w:r>
      <w:r w:rsidRPr="00703C20">
        <w:rPr>
          <w:b/>
        </w:rPr>
        <w:t>19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959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D5A1CBF" w14:textId="37DD6EB5" w:rsidR="00703C20" w:rsidRPr="00703C20" w:rsidRDefault="00703C20" w:rsidP="00703C20">
      <w:pPr>
        <w:pStyle w:val="EndNoteBibliography"/>
        <w:ind w:left="720" w:hanging="720"/>
      </w:pPr>
      <w:r w:rsidRPr="00703C20">
        <w:t>15</w:t>
      </w:r>
      <w:r w:rsidRPr="00703C20">
        <w:tab/>
        <w:t>Catalano, V</w:t>
      </w:r>
      <w:r w:rsidR="002076D7" w:rsidRPr="002076D7">
        <w:t>. et al.</w:t>
      </w:r>
      <w:r w:rsidRPr="00703C20">
        <w:t xml:space="preserve"> Colorectal cancer stem cells and cell death. </w:t>
      </w:r>
      <w:r w:rsidRPr="00703C20">
        <w:rPr>
          <w:i/>
        </w:rPr>
        <w:t xml:space="preserve">Cancers </w:t>
      </w:r>
      <w:r w:rsidR="003B4F54" w:rsidRPr="003B4F54">
        <w:rPr>
          <w:i/>
        </w:rPr>
        <w:t>(</w:t>
      </w:r>
      <w:r w:rsidRPr="00703C20">
        <w:rPr>
          <w:i/>
        </w:rPr>
        <w:t>Basel</w:t>
      </w:r>
      <w:r w:rsidR="003B4F54" w:rsidRPr="003B4F54">
        <w:rPr>
          <w:i/>
        </w:rPr>
        <w:t>)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</w:t>
      </w:r>
      <w:r w:rsidRPr="00703C20">
        <w:t xml:space="preserve"> </w:t>
      </w:r>
      <w:r w:rsidR="003B4F54" w:rsidRPr="003B4F54">
        <w:t>(</w:t>
      </w:r>
      <w:r w:rsidRPr="00703C20">
        <w:t>2</w:t>
      </w:r>
      <w:r w:rsidR="003B4F54" w:rsidRPr="003B4F54">
        <w:t>)</w:t>
      </w:r>
      <w:r w:rsidRPr="00703C20">
        <w:t xml:space="preserve">, 1929-1946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4699165E" w14:textId="65EE99B7" w:rsidR="00703C20" w:rsidRPr="00703C20" w:rsidRDefault="00703C20" w:rsidP="00703C20">
      <w:pPr>
        <w:pStyle w:val="EndNoteBibliography"/>
        <w:ind w:left="720" w:hanging="720"/>
      </w:pPr>
      <w:r w:rsidRPr="00703C20">
        <w:t>16</w:t>
      </w:r>
      <w:r w:rsidRPr="00703C20">
        <w:tab/>
        <w:t>Piggott, L</w:t>
      </w:r>
      <w:r w:rsidR="002076D7" w:rsidRPr="002076D7">
        <w:t>. et al.</w:t>
      </w:r>
      <w:r w:rsidRPr="00703C20">
        <w:t xml:space="preserve"> Suppression of apoptosis inhibitor c-FLIP selectively eliminates breast cancer stem cell activity in response to the anti-cancer agent, TRAIL. </w:t>
      </w:r>
      <w:r w:rsidRPr="00703C20">
        <w:rPr>
          <w:i/>
        </w:rPr>
        <w:t xml:space="preserve">Breast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13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R88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283D388B" w14:textId="4C85E6A3" w:rsidR="00703C20" w:rsidRPr="00703C20" w:rsidRDefault="00703C20" w:rsidP="00703C20">
      <w:pPr>
        <w:pStyle w:val="EndNoteBibliography"/>
        <w:ind w:left="720" w:hanging="720"/>
      </w:pPr>
      <w:r w:rsidRPr="00703C20">
        <w:t>17</w:t>
      </w:r>
      <w:r w:rsidRPr="00703C20">
        <w:tab/>
        <w:t>Chung, S. Y</w:t>
      </w:r>
      <w:r w:rsidR="002076D7" w:rsidRPr="002076D7">
        <w:t>. et al.</w:t>
      </w:r>
      <w:r w:rsidRPr="00703C20">
        <w:t xml:space="preserve"> Two novel SHP-1 agonists, SC-43 and SC-78, are more potent than regorafenib in suppressing the </w:t>
      </w:r>
      <w:r w:rsidR="002C3F61" w:rsidRPr="002C3F61">
        <w:t>in vitro</w:t>
      </w:r>
      <w:r w:rsidRPr="00703C20">
        <w:t xml:space="preserve"> stemness of human colorectal cancer cells. </w:t>
      </w:r>
      <w:r w:rsidR="00C57DEE">
        <w:rPr>
          <w:i/>
        </w:rPr>
        <w:t>Cell Death Discovery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="00E84CA2" w:rsidRPr="00703C20">
        <w:t>,</w:t>
      </w:r>
      <w:r w:rsidRPr="00703C20">
        <w:t xml:space="preserve"> 25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7D19A82" w14:textId="47EDDDF8" w:rsidR="00703C20" w:rsidRPr="00703C20" w:rsidRDefault="00703C20" w:rsidP="00703C20">
      <w:pPr>
        <w:pStyle w:val="EndNoteBibliography"/>
        <w:ind w:left="720" w:hanging="720"/>
      </w:pPr>
      <w:r w:rsidRPr="00703C20">
        <w:t>18</w:t>
      </w:r>
      <w:r w:rsidRPr="00703C20">
        <w:tab/>
        <w:t>Cheng, C. C</w:t>
      </w:r>
      <w:r w:rsidR="002076D7" w:rsidRPr="002076D7">
        <w:t>. et al.</w:t>
      </w:r>
      <w:r w:rsidRPr="00703C20">
        <w:t xml:space="preserve"> STAT3 exacerbates survival of cancer stem-like tumorspheres in EGFR-positive colorectal cancers: RNAseq analysis and therapeutic screening. </w:t>
      </w:r>
      <w:r w:rsidR="00C57DEE">
        <w:rPr>
          <w:i/>
        </w:rPr>
        <w:t>Journal of Biomedical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60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0719B7B8" w14:textId="0B695C5F" w:rsidR="00703C20" w:rsidRPr="00703C20" w:rsidRDefault="00703C20" w:rsidP="00703C20">
      <w:pPr>
        <w:pStyle w:val="EndNoteBibliography"/>
        <w:ind w:left="720" w:hanging="720"/>
      </w:pPr>
      <w:r w:rsidRPr="00703C20">
        <w:t>19</w:t>
      </w:r>
      <w:r w:rsidRPr="00703C20">
        <w:tab/>
        <w:t>Kleist, B., Xu, L., Li, G.</w:t>
      </w:r>
      <w:r w:rsidR="002076D7">
        <w:t xml:space="preserve">, </w:t>
      </w:r>
      <w:r w:rsidRPr="00703C20">
        <w:t xml:space="preserve">Kersten, C. Expression of the adult intestinal stem cell marker Lgr5 in the metastatic cascade of colorectal cancer. </w:t>
      </w:r>
      <w:r w:rsidR="00C57DEE">
        <w:rPr>
          <w:i/>
        </w:rPr>
        <w:t>International Journal of Clinical and Experimental Pathology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327-335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0C308F8A" w14:textId="640963DA" w:rsidR="00703C20" w:rsidRPr="00703C20" w:rsidRDefault="00703C20" w:rsidP="00703C20">
      <w:pPr>
        <w:pStyle w:val="EndNoteBibliography"/>
        <w:ind w:left="720" w:hanging="720"/>
      </w:pPr>
      <w:r w:rsidRPr="00703C20">
        <w:t>20</w:t>
      </w:r>
      <w:r w:rsidRPr="00703C20">
        <w:tab/>
        <w:t xml:space="preserve">Medema, J. P. Targeting the Colorectal Cancer Stem Cell. </w:t>
      </w:r>
      <w:r w:rsidR="00C57DEE">
        <w:rPr>
          <w:i/>
        </w:rPr>
        <w:t>New England Journal of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377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888-890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021C9D" w14:textId="76513DE3" w:rsidR="00703C20" w:rsidRPr="00703C20" w:rsidRDefault="00703C20" w:rsidP="00703C20">
      <w:pPr>
        <w:pStyle w:val="EndNoteBibliography"/>
        <w:ind w:left="720" w:hanging="720"/>
      </w:pPr>
      <w:r w:rsidRPr="00703C20">
        <w:t>21</w:t>
      </w:r>
      <w:r w:rsidRPr="00703C20">
        <w:tab/>
        <w:t>Sahlberg, S. H., Spiegelberg, D., Glimelius, B., Stenerlow, B.</w:t>
      </w:r>
      <w:r w:rsidR="002076D7">
        <w:t xml:space="preserve">, </w:t>
      </w:r>
      <w:r w:rsidRPr="00703C20">
        <w:t xml:space="preserve">Nestor, M. Evaluation of cancer stem cell markers CD133, CD44, CD24: association with AKT isoforms and radiation resistance in colon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9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e94621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0BD63E39" w14:textId="57489D00" w:rsidR="00703C20" w:rsidRPr="00703C20" w:rsidRDefault="00703C20" w:rsidP="00703C20">
      <w:pPr>
        <w:pStyle w:val="EndNoteBibliography"/>
        <w:ind w:left="720" w:hanging="720"/>
      </w:pPr>
      <w:r w:rsidRPr="00703C20">
        <w:t>22</w:t>
      </w:r>
      <w:r w:rsidRPr="00703C20">
        <w:tab/>
        <w:t>Xia, J., Gill, E. E.</w:t>
      </w:r>
      <w:r w:rsidR="002076D7">
        <w:t xml:space="preserve">, </w:t>
      </w:r>
      <w:r w:rsidRPr="00703C20">
        <w:t xml:space="preserve">Hancock, R. E. NetworkAnalyst for statistical, visual and network-based meta-analysis of gene expression data. </w:t>
      </w:r>
      <w:r w:rsidR="00C57DEE">
        <w:rPr>
          <w:i/>
        </w:rPr>
        <w:t>Nature Protocols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6</w:t>
      </w:r>
      <w:r w:rsidR="003B4F54" w:rsidRPr="003B4F54">
        <w:t>)</w:t>
      </w:r>
      <w:r w:rsidRPr="00703C20">
        <w:t xml:space="preserve">, 823-844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42549913" w14:textId="17BBFE0A" w:rsidR="00703C20" w:rsidRPr="00703C20" w:rsidRDefault="00703C20" w:rsidP="00703C20">
      <w:pPr>
        <w:pStyle w:val="EndNoteBibliography"/>
        <w:ind w:left="720" w:hanging="720"/>
      </w:pPr>
      <w:r w:rsidRPr="00703C20">
        <w:t>23</w:t>
      </w:r>
      <w:r w:rsidRPr="00703C20">
        <w:tab/>
        <w:t>Gagan, J.</w:t>
      </w:r>
      <w:r w:rsidR="002076D7">
        <w:t xml:space="preserve">, </w:t>
      </w:r>
      <w:r w:rsidRPr="00703C20">
        <w:t xml:space="preserve">Van Allen, E. M. Next-generation sequencing to guide cancer therapy. </w:t>
      </w:r>
      <w:r w:rsidR="00C57DEE">
        <w:rPr>
          <w:i/>
        </w:rPr>
        <w:t>Genome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80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3C8B9B7B" w14:textId="7E1388FD" w:rsidR="00703C20" w:rsidRPr="00703C20" w:rsidRDefault="00703C20" w:rsidP="00703C20">
      <w:pPr>
        <w:pStyle w:val="EndNoteBibliography"/>
        <w:ind w:left="720" w:hanging="720"/>
      </w:pPr>
      <w:r w:rsidRPr="00703C20">
        <w:t>24</w:t>
      </w:r>
      <w:r w:rsidRPr="00703C20">
        <w:tab/>
        <w:t>Panichnantakul, P., Bourgey, M., Montpetit, A., Bourque, G.</w:t>
      </w:r>
      <w:r w:rsidR="002076D7">
        <w:t xml:space="preserve">, </w:t>
      </w:r>
      <w:r w:rsidRPr="00703C20">
        <w:t xml:space="preserve">Riazalhosseini, Y. RNA-Seq as a Tool to Study the Tumor Microenvironment. </w:t>
      </w:r>
      <w:r w:rsidR="00C57DEE">
        <w:rPr>
          <w:i/>
        </w:rPr>
        <w:t>Methods in Molecular Biology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1458</w:t>
      </w:r>
      <w:r w:rsidR="00E84CA2" w:rsidRPr="00703C20">
        <w:t>,</w:t>
      </w:r>
      <w:r w:rsidRPr="00703C20">
        <w:t xml:space="preserve"> </w:t>
      </w:r>
      <w:r w:rsidRPr="00703C20">
        <w:lastRenderedPageBreak/>
        <w:t xml:space="preserve">311-337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5B2576BF" w14:textId="4E7B5B67" w:rsidR="00703C20" w:rsidRPr="00703C20" w:rsidRDefault="00703C20" w:rsidP="00703C20">
      <w:pPr>
        <w:pStyle w:val="EndNoteBibliography"/>
        <w:ind w:left="720" w:hanging="720"/>
      </w:pPr>
      <w:r w:rsidRPr="00703C20">
        <w:t>25</w:t>
      </w:r>
      <w:r w:rsidRPr="00703C20">
        <w:tab/>
        <w:t>Kanehisa, M.</w:t>
      </w:r>
      <w:r w:rsidR="002076D7">
        <w:t xml:space="preserve">, </w:t>
      </w:r>
      <w:r w:rsidRPr="00703C20">
        <w:t xml:space="preserve">Sato, Y. KEGG Mapper for inferring cellular functions from protein sequences. </w:t>
      </w:r>
      <w:r w:rsidR="00C57DEE">
        <w:rPr>
          <w:i/>
        </w:rPr>
        <w:t>Protein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28-35 </w:t>
      </w:r>
      <w:r w:rsidR="003B4F54" w:rsidRPr="003B4F54">
        <w:t>(</w:t>
      </w:r>
      <w:r w:rsidRPr="00703C20">
        <w:t>2020</w:t>
      </w:r>
      <w:r w:rsidR="003B4F54" w:rsidRPr="003B4F54">
        <w:t>)</w:t>
      </w:r>
      <w:r w:rsidRPr="00703C20">
        <w:t>.</w:t>
      </w:r>
    </w:p>
    <w:p w14:paraId="4B63E95B" w14:textId="6D6E643E" w:rsidR="00703C20" w:rsidRPr="00703C20" w:rsidRDefault="00703C20" w:rsidP="00703C20">
      <w:pPr>
        <w:pStyle w:val="EndNoteBibliography"/>
        <w:ind w:left="720" w:hanging="720"/>
      </w:pPr>
      <w:r w:rsidRPr="00703C20">
        <w:t>26</w:t>
      </w:r>
      <w:r w:rsidRPr="00703C20">
        <w:tab/>
        <w:t>Ashburner, M</w:t>
      </w:r>
      <w:r w:rsidR="002076D7" w:rsidRPr="002076D7">
        <w:t>. et al.</w:t>
      </w:r>
      <w:r w:rsidRPr="00703C20">
        <w:t xml:space="preserve"> Gene ontology: tool for the unification of biology. The Gene Ontology Consortium. </w:t>
      </w:r>
      <w:r w:rsidR="00C57DEE">
        <w:rPr>
          <w:i/>
        </w:rPr>
        <w:t>Nature Genetics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 </w:t>
      </w:r>
      <w:r w:rsidR="003B4F54" w:rsidRPr="003B4F54">
        <w:t>(</w:t>
      </w:r>
      <w:r w:rsidRPr="00703C20">
        <w:t>2000</w:t>
      </w:r>
      <w:r w:rsidR="003B4F54" w:rsidRPr="003B4F54">
        <w:t>)</w:t>
      </w:r>
      <w:r w:rsidRPr="00703C20">
        <w:t>.</w:t>
      </w:r>
    </w:p>
    <w:p w14:paraId="407C5918" w14:textId="47634DEB" w:rsidR="00703C20" w:rsidRPr="00703C20" w:rsidRDefault="00703C20" w:rsidP="00703C20">
      <w:pPr>
        <w:pStyle w:val="EndNoteBibliography"/>
        <w:ind w:left="720" w:hanging="720"/>
      </w:pPr>
      <w:r w:rsidRPr="00703C20">
        <w:t>27</w:t>
      </w:r>
      <w:r w:rsidRPr="00703C20">
        <w:tab/>
        <w:t xml:space="preserve">The Gene Ontology, C. The Gene Ontology Resource: 20 years and still GOing strong.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D1</w:t>
      </w:r>
      <w:r w:rsidR="003B4F54" w:rsidRPr="003B4F54">
        <w:t>)</w:t>
      </w:r>
      <w:r w:rsidRPr="00703C20">
        <w:t xml:space="preserve">, D330-D338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3F50254D" w14:textId="0DAF3881" w:rsidR="00703C20" w:rsidRPr="00703C20" w:rsidRDefault="00703C20" w:rsidP="00703C20">
      <w:pPr>
        <w:pStyle w:val="EndNoteBibliography"/>
        <w:ind w:left="720" w:hanging="720"/>
      </w:pPr>
      <w:r w:rsidRPr="00703C20">
        <w:t>28</w:t>
      </w:r>
      <w:r w:rsidRPr="00703C20">
        <w:tab/>
        <w:t>Mi, H., Muruganujan, A.</w:t>
      </w:r>
      <w:r w:rsidR="002076D7">
        <w:t xml:space="preserve">, </w:t>
      </w:r>
      <w:r w:rsidRPr="00703C20">
        <w:t xml:space="preserve">Thomas, P. D. PANTHER in 2013: modeling the evolution of gene function, and other gene attributes, in the context of phylogenetic trees.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41</w:t>
      </w:r>
      <w:r w:rsidRPr="00703C20">
        <w:t xml:space="preserve"> </w:t>
      </w:r>
      <w:r w:rsidR="003B4F54" w:rsidRPr="003B4F54">
        <w:t>(</w:t>
      </w:r>
      <w:r w:rsidRPr="00703C20">
        <w:t>Database issue</w:t>
      </w:r>
      <w:r w:rsidR="003B4F54" w:rsidRPr="003B4F54">
        <w:t>)</w:t>
      </w:r>
      <w:r w:rsidRPr="00703C20">
        <w:t xml:space="preserve">, D377-386 </w:t>
      </w:r>
      <w:r w:rsidR="003B4F54" w:rsidRPr="003B4F54">
        <w:t>(</w:t>
      </w:r>
      <w:r w:rsidRPr="00703C20">
        <w:t>2013</w:t>
      </w:r>
      <w:r w:rsidR="003B4F54" w:rsidRPr="003B4F54">
        <w:t>)</w:t>
      </w:r>
      <w:r w:rsidRPr="00703C20">
        <w:t>.</w:t>
      </w:r>
    </w:p>
    <w:p w14:paraId="4B0E55EC" w14:textId="3F0898F5" w:rsidR="00703C20" w:rsidRPr="00703C20" w:rsidRDefault="00703C20" w:rsidP="00703C20">
      <w:pPr>
        <w:pStyle w:val="EndNoteBibliography"/>
        <w:ind w:left="720" w:hanging="720"/>
      </w:pPr>
      <w:r w:rsidRPr="00703C20">
        <w:t>29</w:t>
      </w:r>
      <w:r w:rsidRPr="00703C20">
        <w:tab/>
        <w:t>Yu, F., Shen, X. Y., Fan, L.</w:t>
      </w:r>
      <w:r w:rsidR="002076D7">
        <w:t xml:space="preserve">, </w:t>
      </w:r>
      <w:r w:rsidRPr="00703C20">
        <w:t xml:space="preserve">Yu, Z. C. Genome-wide analysis of genetic variations assisted by Ingenuity Pathway Analysis to comprehensively investigate potential genetic targets associated with the progression of hepatocellular carcinoma. </w:t>
      </w:r>
      <w:r w:rsidR="00C57DEE">
        <w:rPr>
          <w:i/>
        </w:rPr>
        <w:t>European Review for Medical and Pharmacological Sciences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18</w:t>
      </w:r>
      <w:r w:rsidRPr="00703C20">
        <w:t xml:space="preserve"> </w:t>
      </w:r>
      <w:r w:rsidR="003B4F54" w:rsidRPr="003B4F54">
        <w:t>(</w:t>
      </w:r>
      <w:r w:rsidRPr="00703C20">
        <w:t>15</w:t>
      </w:r>
      <w:r w:rsidR="003B4F54" w:rsidRPr="003B4F54">
        <w:t>)</w:t>
      </w:r>
      <w:r w:rsidRPr="00703C20">
        <w:t xml:space="preserve">, 2102-2108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304ED913" w14:textId="359DC81E" w:rsidR="00703C20" w:rsidRPr="00703C20" w:rsidRDefault="00703C20" w:rsidP="00703C20">
      <w:pPr>
        <w:pStyle w:val="EndNoteBibliography"/>
        <w:ind w:left="720" w:hanging="720"/>
      </w:pPr>
      <w:r w:rsidRPr="00703C20">
        <w:t>30</w:t>
      </w:r>
      <w:r w:rsidRPr="00703C20">
        <w:tab/>
        <w:t>Zhou, G</w:t>
      </w:r>
      <w:r w:rsidR="002076D7" w:rsidRPr="002076D7">
        <w:t>. et al.</w:t>
      </w:r>
      <w:r w:rsidRPr="00703C20">
        <w:t xml:space="preserve"> NetworkAnalyst 3.0: a visual analytics platform for comprehensive gene expression profiling and meta-analysis.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W1</w:t>
      </w:r>
      <w:r w:rsidR="003B4F54" w:rsidRPr="003B4F54">
        <w:t>)</w:t>
      </w:r>
      <w:r w:rsidRPr="00703C20">
        <w:t xml:space="preserve">, W234-W241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BE9CDDA" w14:textId="47E0C15A" w:rsidR="00703C20" w:rsidRPr="00703C20" w:rsidRDefault="00703C20" w:rsidP="00703C20">
      <w:pPr>
        <w:pStyle w:val="EndNoteBibliography"/>
        <w:ind w:left="720" w:hanging="720"/>
      </w:pPr>
      <w:r w:rsidRPr="00703C20">
        <w:t>31</w:t>
      </w:r>
      <w:r w:rsidRPr="00703C20">
        <w:tab/>
        <w:t>Cheng, C. C</w:t>
      </w:r>
      <w:r w:rsidR="002076D7" w:rsidRPr="002076D7">
        <w:t>. et al.</w:t>
      </w:r>
      <w:r w:rsidRPr="00703C20">
        <w:t xml:space="preserve"> Epidermal growth factor induces STAT1 expression to exacerbate the IFNr-mediated PD-L1 axis in epidermal growth factor receptor-positive cancers. </w:t>
      </w:r>
      <w:r w:rsidR="00C57DEE">
        <w:rPr>
          <w:i/>
        </w:rPr>
        <w:t>Molecular Carcinogenesis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57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1588-1598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6CF225CB" w14:textId="2B9A6C0B" w:rsidR="00703C20" w:rsidRPr="00703C20" w:rsidRDefault="00703C20" w:rsidP="00703C20">
      <w:pPr>
        <w:pStyle w:val="EndNoteBibliography"/>
        <w:ind w:left="720" w:hanging="720"/>
      </w:pPr>
      <w:r w:rsidRPr="00703C20">
        <w:t>32</w:t>
      </w:r>
      <w:r w:rsidRPr="00703C20">
        <w:tab/>
        <w:t>Gallego Romero, I., Pai, A. A., Tung, J.</w:t>
      </w:r>
      <w:r w:rsidR="002076D7">
        <w:t xml:space="preserve">, </w:t>
      </w:r>
      <w:r w:rsidRPr="00703C20">
        <w:t xml:space="preserve">Gilad, Y. RNA-seq: impact of RNA degradation on transcript quantification. </w:t>
      </w:r>
      <w:r w:rsidRPr="00703C20">
        <w:rPr>
          <w:i/>
        </w:rPr>
        <w:t>BMC Biol</w:t>
      </w:r>
      <w:r w:rsidR="00C57DEE">
        <w:rPr>
          <w:i/>
        </w:rPr>
        <w:t>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="00C57DEE" w:rsidRPr="00703C20">
        <w:t>,</w:t>
      </w:r>
      <w:r w:rsidRPr="00703C20">
        <w:t xml:space="preserve"> 42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116F9446" w14:textId="749378C8" w:rsidR="00170665" w:rsidRPr="007961FE" w:rsidRDefault="0090704C" w:rsidP="00186700">
      <w:pPr>
        <w:pStyle w:val="a3"/>
        <w:tabs>
          <w:tab w:val="left" w:pos="840"/>
          <w:tab w:val="left" w:pos="156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fldChar w:fldCharType="end"/>
      </w:r>
    </w:p>
    <w:sectPr w:rsidR="00170665" w:rsidRPr="007961FE" w:rsidSect="008D725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3740E" w16cex:dateUtc="2020-02-2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651D7" w14:textId="77777777" w:rsidR="00C629DF" w:rsidRDefault="00C629DF" w:rsidP="007C1802">
      <w:r>
        <w:separator/>
      </w:r>
    </w:p>
  </w:endnote>
  <w:endnote w:type="continuationSeparator" w:id="0">
    <w:p w14:paraId="571F8061" w14:textId="77777777" w:rsidR="00C629DF" w:rsidRDefault="00C629DF" w:rsidP="007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P697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Malgun Gothic Semilight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51FB" w14:textId="77777777" w:rsidR="00C629DF" w:rsidRDefault="00C629DF" w:rsidP="007C1802">
      <w:r>
        <w:separator/>
      </w:r>
    </w:p>
  </w:footnote>
  <w:footnote w:type="continuationSeparator" w:id="0">
    <w:p w14:paraId="5470A7BA" w14:textId="77777777" w:rsidR="00C629DF" w:rsidRDefault="00C629DF" w:rsidP="007C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064"/>
    <w:multiLevelType w:val="hybridMultilevel"/>
    <w:tmpl w:val="40EE598A"/>
    <w:lvl w:ilvl="0" w:tplc="E682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262"/>
    <w:multiLevelType w:val="multilevel"/>
    <w:tmpl w:val="4280AE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2xera7dxs5betp9avevalpff0dztpzae2&quot;&gt;2019MOST project&lt;record-ids&gt;&lt;item&gt;53&lt;/item&gt;&lt;item&gt;65&lt;/item&gt;&lt;item&gt;66&lt;/item&gt;&lt;item&gt;67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170665"/>
    <w:rsid w:val="000010B2"/>
    <w:rsid w:val="00001AEA"/>
    <w:rsid w:val="0000210A"/>
    <w:rsid w:val="00003412"/>
    <w:rsid w:val="00010E01"/>
    <w:rsid w:val="00013D09"/>
    <w:rsid w:val="00015A65"/>
    <w:rsid w:val="00023C95"/>
    <w:rsid w:val="0002407E"/>
    <w:rsid w:val="000259D7"/>
    <w:rsid w:val="000277EB"/>
    <w:rsid w:val="00034E49"/>
    <w:rsid w:val="000377D2"/>
    <w:rsid w:val="00037B53"/>
    <w:rsid w:val="000678DD"/>
    <w:rsid w:val="00075329"/>
    <w:rsid w:val="00076A92"/>
    <w:rsid w:val="00081D20"/>
    <w:rsid w:val="00085FF6"/>
    <w:rsid w:val="000934CD"/>
    <w:rsid w:val="00093E1B"/>
    <w:rsid w:val="0009473A"/>
    <w:rsid w:val="00095781"/>
    <w:rsid w:val="00097283"/>
    <w:rsid w:val="00097545"/>
    <w:rsid w:val="000A34FF"/>
    <w:rsid w:val="000A4229"/>
    <w:rsid w:val="000A5DEF"/>
    <w:rsid w:val="000B0F1E"/>
    <w:rsid w:val="000C1FBE"/>
    <w:rsid w:val="000C5497"/>
    <w:rsid w:val="000C771A"/>
    <w:rsid w:val="000D0BD2"/>
    <w:rsid w:val="000E3EE0"/>
    <w:rsid w:val="000E5041"/>
    <w:rsid w:val="000E50DF"/>
    <w:rsid w:val="000E73D1"/>
    <w:rsid w:val="000F0290"/>
    <w:rsid w:val="000F5740"/>
    <w:rsid w:val="000F66A1"/>
    <w:rsid w:val="000F7A7F"/>
    <w:rsid w:val="00102829"/>
    <w:rsid w:val="0010444C"/>
    <w:rsid w:val="00104890"/>
    <w:rsid w:val="001219CC"/>
    <w:rsid w:val="001256EF"/>
    <w:rsid w:val="001319E2"/>
    <w:rsid w:val="00142894"/>
    <w:rsid w:val="0014315C"/>
    <w:rsid w:val="00144833"/>
    <w:rsid w:val="00145EBD"/>
    <w:rsid w:val="00147131"/>
    <w:rsid w:val="00152718"/>
    <w:rsid w:val="00152C73"/>
    <w:rsid w:val="00153238"/>
    <w:rsid w:val="0015571F"/>
    <w:rsid w:val="00157ADC"/>
    <w:rsid w:val="001601BE"/>
    <w:rsid w:val="0016438C"/>
    <w:rsid w:val="00164FB8"/>
    <w:rsid w:val="001661D5"/>
    <w:rsid w:val="00166773"/>
    <w:rsid w:val="001674BB"/>
    <w:rsid w:val="00170665"/>
    <w:rsid w:val="00170DBA"/>
    <w:rsid w:val="001817A2"/>
    <w:rsid w:val="00186700"/>
    <w:rsid w:val="00196842"/>
    <w:rsid w:val="001B5C75"/>
    <w:rsid w:val="001B7546"/>
    <w:rsid w:val="001C75F0"/>
    <w:rsid w:val="001C7937"/>
    <w:rsid w:val="001E14A6"/>
    <w:rsid w:val="001E20B0"/>
    <w:rsid w:val="001E549B"/>
    <w:rsid w:val="001E74E2"/>
    <w:rsid w:val="001F0EAF"/>
    <w:rsid w:val="001F1AEA"/>
    <w:rsid w:val="001F522B"/>
    <w:rsid w:val="001F6406"/>
    <w:rsid w:val="0020234E"/>
    <w:rsid w:val="002076D7"/>
    <w:rsid w:val="00216B7C"/>
    <w:rsid w:val="00227B34"/>
    <w:rsid w:val="00246712"/>
    <w:rsid w:val="0025092C"/>
    <w:rsid w:val="002518FE"/>
    <w:rsid w:val="00264447"/>
    <w:rsid w:val="00265A53"/>
    <w:rsid w:val="0027020B"/>
    <w:rsid w:val="00273042"/>
    <w:rsid w:val="00274985"/>
    <w:rsid w:val="002752A1"/>
    <w:rsid w:val="00281E73"/>
    <w:rsid w:val="00284644"/>
    <w:rsid w:val="0028695A"/>
    <w:rsid w:val="002914EB"/>
    <w:rsid w:val="002933F9"/>
    <w:rsid w:val="002952A4"/>
    <w:rsid w:val="002A28AF"/>
    <w:rsid w:val="002A2ED0"/>
    <w:rsid w:val="002A3F1C"/>
    <w:rsid w:val="002A7142"/>
    <w:rsid w:val="002B0BCE"/>
    <w:rsid w:val="002C080E"/>
    <w:rsid w:val="002C2F69"/>
    <w:rsid w:val="002C3871"/>
    <w:rsid w:val="002C39E1"/>
    <w:rsid w:val="002C3F61"/>
    <w:rsid w:val="002D11D9"/>
    <w:rsid w:val="002D1C74"/>
    <w:rsid w:val="002D5092"/>
    <w:rsid w:val="002E3FF7"/>
    <w:rsid w:val="002E40D9"/>
    <w:rsid w:val="002E51AE"/>
    <w:rsid w:val="002E7569"/>
    <w:rsid w:val="002F1EFC"/>
    <w:rsid w:val="002F38DB"/>
    <w:rsid w:val="002F5FB3"/>
    <w:rsid w:val="00300B34"/>
    <w:rsid w:val="0030162C"/>
    <w:rsid w:val="00311905"/>
    <w:rsid w:val="00312F60"/>
    <w:rsid w:val="0031389A"/>
    <w:rsid w:val="00320A28"/>
    <w:rsid w:val="00325572"/>
    <w:rsid w:val="0034143E"/>
    <w:rsid w:val="00342C9A"/>
    <w:rsid w:val="00346E59"/>
    <w:rsid w:val="00347630"/>
    <w:rsid w:val="00352348"/>
    <w:rsid w:val="00353D2E"/>
    <w:rsid w:val="003554EA"/>
    <w:rsid w:val="00367CBF"/>
    <w:rsid w:val="00381720"/>
    <w:rsid w:val="00381FCD"/>
    <w:rsid w:val="003B2DF1"/>
    <w:rsid w:val="003B4F54"/>
    <w:rsid w:val="003B7FC3"/>
    <w:rsid w:val="003C06D6"/>
    <w:rsid w:val="003D1896"/>
    <w:rsid w:val="003D377A"/>
    <w:rsid w:val="003D5C4F"/>
    <w:rsid w:val="003D5E03"/>
    <w:rsid w:val="003E3024"/>
    <w:rsid w:val="003E4722"/>
    <w:rsid w:val="003F4BE7"/>
    <w:rsid w:val="00400DBF"/>
    <w:rsid w:val="00407ABA"/>
    <w:rsid w:val="00411332"/>
    <w:rsid w:val="004149E0"/>
    <w:rsid w:val="004217F3"/>
    <w:rsid w:val="004218D0"/>
    <w:rsid w:val="004225A4"/>
    <w:rsid w:val="00431686"/>
    <w:rsid w:val="004336CE"/>
    <w:rsid w:val="00435A69"/>
    <w:rsid w:val="004409C7"/>
    <w:rsid w:val="00441D8B"/>
    <w:rsid w:val="00444D6A"/>
    <w:rsid w:val="00452AA2"/>
    <w:rsid w:val="004538B9"/>
    <w:rsid w:val="004568D4"/>
    <w:rsid w:val="00461FF9"/>
    <w:rsid w:val="00462B46"/>
    <w:rsid w:val="004638A2"/>
    <w:rsid w:val="00467CB2"/>
    <w:rsid w:val="004773B6"/>
    <w:rsid w:val="0048020F"/>
    <w:rsid w:val="004832E2"/>
    <w:rsid w:val="00490AFE"/>
    <w:rsid w:val="004A00A9"/>
    <w:rsid w:val="004A293C"/>
    <w:rsid w:val="004A4781"/>
    <w:rsid w:val="004A4C9F"/>
    <w:rsid w:val="004A5357"/>
    <w:rsid w:val="004A7AF8"/>
    <w:rsid w:val="004B4D8B"/>
    <w:rsid w:val="004B6A5F"/>
    <w:rsid w:val="004B7069"/>
    <w:rsid w:val="004C3809"/>
    <w:rsid w:val="004C3C86"/>
    <w:rsid w:val="004D2EF6"/>
    <w:rsid w:val="004D55F8"/>
    <w:rsid w:val="004D5826"/>
    <w:rsid w:val="004D77E7"/>
    <w:rsid w:val="004E2C0E"/>
    <w:rsid w:val="004E3E5C"/>
    <w:rsid w:val="004F07B5"/>
    <w:rsid w:val="004F23BF"/>
    <w:rsid w:val="004F276E"/>
    <w:rsid w:val="00501D17"/>
    <w:rsid w:val="00505431"/>
    <w:rsid w:val="00505D66"/>
    <w:rsid w:val="00512382"/>
    <w:rsid w:val="00514F11"/>
    <w:rsid w:val="0052313B"/>
    <w:rsid w:val="00527FB1"/>
    <w:rsid w:val="00531C9B"/>
    <w:rsid w:val="00532B0C"/>
    <w:rsid w:val="00534807"/>
    <w:rsid w:val="00540682"/>
    <w:rsid w:val="00541E56"/>
    <w:rsid w:val="005539B9"/>
    <w:rsid w:val="005613F5"/>
    <w:rsid w:val="0056368F"/>
    <w:rsid w:val="0056466A"/>
    <w:rsid w:val="00565E59"/>
    <w:rsid w:val="00572B83"/>
    <w:rsid w:val="005739CD"/>
    <w:rsid w:val="00575253"/>
    <w:rsid w:val="00577155"/>
    <w:rsid w:val="005A3030"/>
    <w:rsid w:val="005B0F06"/>
    <w:rsid w:val="005B1E50"/>
    <w:rsid w:val="005B48FE"/>
    <w:rsid w:val="005B562F"/>
    <w:rsid w:val="005C1660"/>
    <w:rsid w:val="005C3D29"/>
    <w:rsid w:val="005D28A2"/>
    <w:rsid w:val="005D34C6"/>
    <w:rsid w:val="005D37B7"/>
    <w:rsid w:val="005D3A66"/>
    <w:rsid w:val="005D7736"/>
    <w:rsid w:val="005D7F70"/>
    <w:rsid w:val="005E0284"/>
    <w:rsid w:val="005F0214"/>
    <w:rsid w:val="005F1026"/>
    <w:rsid w:val="005F389C"/>
    <w:rsid w:val="005F3EDC"/>
    <w:rsid w:val="005F7142"/>
    <w:rsid w:val="00610043"/>
    <w:rsid w:val="00610F20"/>
    <w:rsid w:val="00612915"/>
    <w:rsid w:val="00613602"/>
    <w:rsid w:val="00617813"/>
    <w:rsid w:val="0062545F"/>
    <w:rsid w:val="00625F07"/>
    <w:rsid w:val="006326C3"/>
    <w:rsid w:val="00632AC1"/>
    <w:rsid w:val="00634A8B"/>
    <w:rsid w:val="0063503C"/>
    <w:rsid w:val="006356E4"/>
    <w:rsid w:val="0065052C"/>
    <w:rsid w:val="00656B40"/>
    <w:rsid w:val="006640CE"/>
    <w:rsid w:val="00673682"/>
    <w:rsid w:val="006745B1"/>
    <w:rsid w:val="00674739"/>
    <w:rsid w:val="00675DC3"/>
    <w:rsid w:val="0068531A"/>
    <w:rsid w:val="00685BF6"/>
    <w:rsid w:val="00690716"/>
    <w:rsid w:val="006909EA"/>
    <w:rsid w:val="006927FB"/>
    <w:rsid w:val="006960E4"/>
    <w:rsid w:val="006A0EAF"/>
    <w:rsid w:val="006A3395"/>
    <w:rsid w:val="006A43F1"/>
    <w:rsid w:val="006A7DD2"/>
    <w:rsid w:val="006B01C8"/>
    <w:rsid w:val="006B10F7"/>
    <w:rsid w:val="006B5F4B"/>
    <w:rsid w:val="006C733F"/>
    <w:rsid w:val="006D1FAD"/>
    <w:rsid w:val="006D3E64"/>
    <w:rsid w:val="006E11D2"/>
    <w:rsid w:val="006E1616"/>
    <w:rsid w:val="006E3F62"/>
    <w:rsid w:val="006E5294"/>
    <w:rsid w:val="006E74B7"/>
    <w:rsid w:val="006F2AEA"/>
    <w:rsid w:val="006F2CCE"/>
    <w:rsid w:val="006F3392"/>
    <w:rsid w:val="006F35BC"/>
    <w:rsid w:val="006F5E3F"/>
    <w:rsid w:val="006F68AF"/>
    <w:rsid w:val="00700F4C"/>
    <w:rsid w:val="00703C20"/>
    <w:rsid w:val="0070512E"/>
    <w:rsid w:val="00705F24"/>
    <w:rsid w:val="00707ADB"/>
    <w:rsid w:val="0071088A"/>
    <w:rsid w:val="00711302"/>
    <w:rsid w:val="0071260A"/>
    <w:rsid w:val="00712692"/>
    <w:rsid w:val="00714E89"/>
    <w:rsid w:val="00715E51"/>
    <w:rsid w:val="0071673B"/>
    <w:rsid w:val="0071761D"/>
    <w:rsid w:val="007202F1"/>
    <w:rsid w:val="007212C0"/>
    <w:rsid w:val="00721CFF"/>
    <w:rsid w:val="0072598A"/>
    <w:rsid w:val="00732A22"/>
    <w:rsid w:val="00736F20"/>
    <w:rsid w:val="00742140"/>
    <w:rsid w:val="0074257A"/>
    <w:rsid w:val="007437F1"/>
    <w:rsid w:val="00757F1B"/>
    <w:rsid w:val="0076275C"/>
    <w:rsid w:val="007661D3"/>
    <w:rsid w:val="00777A13"/>
    <w:rsid w:val="007902AD"/>
    <w:rsid w:val="007954CD"/>
    <w:rsid w:val="007961FE"/>
    <w:rsid w:val="0079673F"/>
    <w:rsid w:val="00796C99"/>
    <w:rsid w:val="0079752C"/>
    <w:rsid w:val="007A0FFD"/>
    <w:rsid w:val="007A614C"/>
    <w:rsid w:val="007A6D20"/>
    <w:rsid w:val="007B4F35"/>
    <w:rsid w:val="007B5402"/>
    <w:rsid w:val="007B7CCE"/>
    <w:rsid w:val="007C1802"/>
    <w:rsid w:val="007D46B8"/>
    <w:rsid w:val="007D540D"/>
    <w:rsid w:val="007D5B77"/>
    <w:rsid w:val="007D6ED2"/>
    <w:rsid w:val="007E5802"/>
    <w:rsid w:val="007F150B"/>
    <w:rsid w:val="007F1991"/>
    <w:rsid w:val="007F599F"/>
    <w:rsid w:val="007F75D1"/>
    <w:rsid w:val="00800386"/>
    <w:rsid w:val="00800543"/>
    <w:rsid w:val="00801009"/>
    <w:rsid w:val="0080315E"/>
    <w:rsid w:val="00806011"/>
    <w:rsid w:val="00811BD3"/>
    <w:rsid w:val="00813D1C"/>
    <w:rsid w:val="00814485"/>
    <w:rsid w:val="00823279"/>
    <w:rsid w:val="0083226B"/>
    <w:rsid w:val="00833E82"/>
    <w:rsid w:val="00846AD7"/>
    <w:rsid w:val="008540B9"/>
    <w:rsid w:val="00855A55"/>
    <w:rsid w:val="00857884"/>
    <w:rsid w:val="00860B53"/>
    <w:rsid w:val="008625CA"/>
    <w:rsid w:val="00864431"/>
    <w:rsid w:val="00866922"/>
    <w:rsid w:val="0087222B"/>
    <w:rsid w:val="00872E2C"/>
    <w:rsid w:val="0088268E"/>
    <w:rsid w:val="00882D1D"/>
    <w:rsid w:val="008904F2"/>
    <w:rsid w:val="008A0DBC"/>
    <w:rsid w:val="008A234D"/>
    <w:rsid w:val="008A4871"/>
    <w:rsid w:val="008B3960"/>
    <w:rsid w:val="008D36A3"/>
    <w:rsid w:val="008D6D41"/>
    <w:rsid w:val="008D7258"/>
    <w:rsid w:val="008D7B78"/>
    <w:rsid w:val="008E4B1A"/>
    <w:rsid w:val="008F1CDD"/>
    <w:rsid w:val="008F432E"/>
    <w:rsid w:val="008F462E"/>
    <w:rsid w:val="009032E6"/>
    <w:rsid w:val="00906D1D"/>
    <w:rsid w:val="0090704C"/>
    <w:rsid w:val="0091049F"/>
    <w:rsid w:val="0091512C"/>
    <w:rsid w:val="00930C16"/>
    <w:rsid w:val="00942246"/>
    <w:rsid w:val="00946E19"/>
    <w:rsid w:val="00953FF8"/>
    <w:rsid w:val="00960D6E"/>
    <w:rsid w:val="00974321"/>
    <w:rsid w:val="00975DDA"/>
    <w:rsid w:val="009805D8"/>
    <w:rsid w:val="00985529"/>
    <w:rsid w:val="009942C8"/>
    <w:rsid w:val="00997779"/>
    <w:rsid w:val="009B2E8A"/>
    <w:rsid w:val="009B6654"/>
    <w:rsid w:val="009B72A8"/>
    <w:rsid w:val="009C0E29"/>
    <w:rsid w:val="009C3557"/>
    <w:rsid w:val="009C5E94"/>
    <w:rsid w:val="009C7126"/>
    <w:rsid w:val="009C737E"/>
    <w:rsid w:val="009D3083"/>
    <w:rsid w:val="009D4825"/>
    <w:rsid w:val="009D53D6"/>
    <w:rsid w:val="009E0DA9"/>
    <w:rsid w:val="009E670B"/>
    <w:rsid w:val="009F09E1"/>
    <w:rsid w:val="009F1041"/>
    <w:rsid w:val="00A00868"/>
    <w:rsid w:val="00A0158D"/>
    <w:rsid w:val="00A1213A"/>
    <w:rsid w:val="00A21A76"/>
    <w:rsid w:val="00A2310A"/>
    <w:rsid w:val="00A2371C"/>
    <w:rsid w:val="00A272CB"/>
    <w:rsid w:val="00A30A83"/>
    <w:rsid w:val="00A46FEB"/>
    <w:rsid w:val="00A50151"/>
    <w:rsid w:val="00A53F43"/>
    <w:rsid w:val="00A61915"/>
    <w:rsid w:val="00A6792D"/>
    <w:rsid w:val="00A761C4"/>
    <w:rsid w:val="00A8187E"/>
    <w:rsid w:val="00A844C3"/>
    <w:rsid w:val="00A855A3"/>
    <w:rsid w:val="00A93F22"/>
    <w:rsid w:val="00A951A6"/>
    <w:rsid w:val="00A9606B"/>
    <w:rsid w:val="00A960A0"/>
    <w:rsid w:val="00A960EB"/>
    <w:rsid w:val="00A974F4"/>
    <w:rsid w:val="00A975C9"/>
    <w:rsid w:val="00AB2B65"/>
    <w:rsid w:val="00AB6A62"/>
    <w:rsid w:val="00AB7170"/>
    <w:rsid w:val="00AC11A8"/>
    <w:rsid w:val="00AC5F53"/>
    <w:rsid w:val="00AD2925"/>
    <w:rsid w:val="00AD36C9"/>
    <w:rsid w:val="00AD60F7"/>
    <w:rsid w:val="00AE01FD"/>
    <w:rsid w:val="00AE3E17"/>
    <w:rsid w:val="00AE40E2"/>
    <w:rsid w:val="00AE56FA"/>
    <w:rsid w:val="00AE7B6E"/>
    <w:rsid w:val="00AF4515"/>
    <w:rsid w:val="00AF4FDA"/>
    <w:rsid w:val="00AF69C5"/>
    <w:rsid w:val="00B00C6C"/>
    <w:rsid w:val="00B02CD0"/>
    <w:rsid w:val="00B038DA"/>
    <w:rsid w:val="00B0399C"/>
    <w:rsid w:val="00B31043"/>
    <w:rsid w:val="00B35CD2"/>
    <w:rsid w:val="00B35DD3"/>
    <w:rsid w:val="00B36074"/>
    <w:rsid w:val="00B5014D"/>
    <w:rsid w:val="00B506E6"/>
    <w:rsid w:val="00B55365"/>
    <w:rsid w:val="00B55775"/>
    <w:rsid w:val="00B56D20"/>
    <w:rsid w:val="00B57FAE"/>
    <w:rsid w:val="00B61493"/>
    <w:rsid w:val="00B65137"/>
    <w:rsid w:val="00B70812"/>
    <w:rsid w:val="00B773AD"/>
    <w:rsid w:val="00B77838"/>
    <w:rsid w:val="00B827B9"/>
    <w:rsid w:val="00B865D0"/>
    <w:rsid w:val="00B95578"/>
    <w:rsid w:val="00B96C3E"/>
    <w:rsid w:val="00B97E98"/>
    <w:rsid w:val="00BA6C09"/>
    <w:rsid w:val="00BB1F3F"/>
    <w:rsid w:val="00BB4C22"/>
    <w:rsid w:val="00BC06E2"/>
    <w:rsid w:val="00BD7AE6"/>
    <w:rsid w:val="00BE0E82"/>
    <w:rsid w:val="00BE14FE"/>
    <w:rsid w:val="00BE2D85"/>
    <w:rsid w:val="00BE333D"/>
    <w:rsid w:val="00BF06B1"/>
    <w:rsid w:val="00BF1D81"/>
    <w:rsid w:val="00BF63E9"/>
    <w:rsid w:val="00C059A9"/>
    <w:rsid w:val="00C07178"/>
    <w:rsid w:val="00C22428"/>
    <w:rsid w:val="00C30058"/>
    <w:rsid w:val="00C32313"/>
    <w:rsid w:val="00C35F6A"/>
    <w:rsid w:val="00C41606"/>
    <w:rsid w:val="00C50BDB"/>
    <w:rsid w:val="00C549EA"/>
    <w:rsid w:val="00C57DEE"/>
    <w:rsid w:val="00C60193"/>
    <w:rsid w:val="00C629DF"/>
    <w:rsid w:val="00C759EB"/>
    <w:rsid w:val="00C77ABF"/>
    <w:rsid w:val="00C825D5"/>
    <w:rsid w:val="00C906A3"/>
    <w:rsid w:val="00C9500E"/>
    <w:rsid w:val="00C95FE3"/>
    <w:rsid w:val="00CA32D0"/>
    <w:rsid w:val="00CA330A"/>
    <w:rsid w:val="00CA6BD8"/>
    <w:rsid w:val="00CC1246"/>
    <w:rsid w:val="00CC4025"/>
    <w:rsid w:val="00CD102F"/>
    <w:rsid w:val="00CD4B50"/>
    <w:rsid w:val="00CD755F"/>
    <w:rsid w:val="00CD7A92"/>
    <w:rsid w:val="00CD7C6F"/>
    <w:rsid w:val="00CE1E09"/>
    <w:rsid w:val="00CE2D5A"/>
    <w:rsid w:val="00CE5132"/>
    <w:rsid w:val="00CE7030"/>
    <w:rsid w:val="00CE707D"/>
    <w:rsid w:val="00CF0ADB"/>
    <w:rsid w:val="00CF1363"/>
    <w:rsid w:val="00D0034F"/>
    <w:rsid w:val="00D018F0"/>
    <w:rsid w:val="00D03DF0"/>
    <w:rsid w:val="00D07469"/>
    <w:rsid w:val="00D103C6"/>
    <w:rsid w:val="00D14F74"/>
    <w:rsid w:val="00D217C2"/>
    <w:rsid w:val="00D22661"/>
    <w:rsid w:val="00D22789"/>
    <w:rsid w:val="00D30970"/>
    <w:rsid w:val="00D40671"/>
    <w:rsid w:val="00D43400"/>
    <w:rsid w:val="00D443C2"/>
    <w:rsid w:val="00D4462E"/>
    <w:rsid w:val="00D51DB7"/>
    <w:rsid w:val="00D5378E"/>
    <w:rsid w:val="00D55273"/>
    <w:rsid w:val="00D56A9F"/>
    <w:rsid w:val="00D572F2"/>
    <w:rsid w:val="00D57C94"/>
    <w:rsid w:val="00D612F4"/>
    <w:rsid w:val="00D626F2"/>
    <w:rsid w:val="00D71A9C"/>
    <w:rsid w:val="00D7609D"/>
    <w:rsid w:val="00D77B45"/>
    <w:rsid w:val="00D86397"/>
    <w:rsid w:val="00D87F9C"/>
    <w:rsid w:val="00D937C2"/>
    <w:rsid w:val="00D95E9C"/>
    <w:rsid w:val="00DA2A59"/>
    <w:rsid w:val="00DA306C"/>
    <w:rsid w:val="00DA406E"/>
    <w:rsid w:val="00DA7303"/>
    <w:rsid w:val="00DB47B0"/>
    <w:rsid w:val="00DC0228"/>
    <w:rsid w:val="00DD34A6"/>
    <w:rsid w:val="00DD5718"/>
    <w:rsid w:val="00DD68F3"/>
    <w:rsid w:val="00DD6A73"/>
    <w:rsid w:val="00DD78A1"/>
    <w:rsid w:val="00DE37E2"/>
    <w:rsid w:val="00DE4D49"/>
    <w:rsid w:val="00DE4F0D"/>
    <w:rsid w:val="00DF0CF8"/>
    <w:rsid w:val="00DF2373"/>
    <w:rsid w:val="00DF3638"/>
    <w:rsid w:val="00DF3781"/>
    <w:rsid w:val="00DF4B43"/>
    <w:rsid w:val="00E05769"/>
    <w:rsid w:val="00E06D14"/>
    <w:rsid w:val="00E07DDD"/>
    <w:rsid w:val="00E11A21"/>
    <w:rsid w:val="00E22FB8"/>
    <w:rsid w:val="00E27B0F"/>
    <w:rsid w:val="00E32D00"/>
    <w:rsid w:val="00E36CB0"/>
    <w:rsid w:val="00E4066A"/>
    <w:rsid w:val="00E42ABE"/>
    <w:rsid w:val="00E433CD"/>
    <w:rsid w:val="00E4535C"/>
    <w:rsid w:val="00E50ACB"/>
    <w:rsid w:val="00E57D25"/>
    <w:rsid w:val="00E62639"/>
    <w:rsid w:val="00E66AE5"/>
    <w:rsid w:val="00E81E4D"/>
    <w:rsid w:val="00E82FC6"/>
    <w:rsid w:val="00E84CA2"/>
    <w:rsid w:val="00E9064A"/>
    <w:rsid w:val="00E929A8"/>
    <w:rsid w:val="00EA1880"/>
    <w:rsid w:val="00EA3AAF"/>
    <w:rsid w:val="00EA3D96"/>
    <w:rsid w:val="00EA7898"/>
    <w:rsid w:val="00EA7E8A"/>
    <w:rsid w:val="00EB2A46"/>
    <w:rsid w:val="00EB31CD"/>
    <w:rsid w:val="00EC315F"/>
    <w:rsid w:val="00EC544C"/>
    <w:rsid w:val="00EC59AC"/>
    <w:rsid w:val="00EE0C93"/>
    <w:rsid w:val="00EE0E4D"/>
    <w:rsid w:val="00EE2DAC"/>
    <w:rsid w:val="00EE337D"/>
    <w:rsid w:val="00EE4DFF"/>
    <w:rsid w:val="00EE5097"/>
    <w:rsid w:val="00EE7367"/>
    <w:rsid w:val="00EF0891"/>
    <w:rsid w:val="00EF23D0"/>
    <w:rsid w:val="00EF7540"/>
    <w:rsid w:val="00EF75DE"/>
    <w:rsid w:val="00F07D8C"/>
    <w:rsid w:val="00F1074C"/>
    <w:rsid w:val="00F1490E"/>
    <w:rsid w:val="00F1752F"/>
    <w:rsid w:val="00F202D5"/>
    <w:rsid w:val="00F21B6D"/>
    <w:rsid w:val="00F24148"/>
    <w:rsid w:val="00F34F35"/>
    <w:rsid w:val="00F3612F"/>
    <w:rsid w:val="00F374E9"/>
    <w:rsid w:val="00F400E6"/>
    <w:rsid w:val="00F44AB3"/>
    <w:rsid w:val="00F45D81"/>
    <w:rsid w:val="00F4771F"/>
    <w:rsid w:val="00F50296"/>
    <w:rsid w:val="00F5075C"/>
    <w:rsid w:val="00F55AEB"/>
    <w:rsid w:val="00F62FD1"/>
    <w:rsid w:val="00F63A91"/>
    <w:rsid w:val="00F657F0"/>
    <w:rsid w:val="00F66404"/>
    <w:rsid w:val="00F67A12"/>
    <w:rsid w:val="00F722B5"/>
    <w:rsid w:val="00F75F8D"/>
    <w:rsid w:val="00F76D93"/>
    <w:rsid w:val="00F91B95"/>
    <w:rsid w:val="00F93EA4"/>
    <w:rsid w:val="00F970CB"/>
    <w:rsid w:val="00FA5839"/>
    <w:rsid w:val="00FB2BB3"/>
    <w:rsid w:val="00FB3D1E"/>
    <w:rsid w:val="00FB5959"/>
    <w:rsid w:val="00FC19C3"/>
    <w:rsid w:val="00FC34D0"/>
    <w:rsid w:val="00FC6215"/>
    <w:rsid w:val="00FC7895"/>
    <w:rsid w:val="00FD190F"/>
    <w:rsid w:val="00FE14B0"/>
    <w:rsid w:val="00FE20D6"/>
    <w:rsid w:val="00FE274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7258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line="293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E504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52A1"/>
    <w:rPr>
      <w:i/>
      <w:iCs/>
    </w:rPr>
  </w:style>
  <w:style w:type="paragraph" w:styleId="a9">
    <w:name w:val="header"/>
    <w:basedOn w:val="a"/>
    <w:link w:val="aa"/>
    <w:uiPriority w:val="99"/>
    <w:rsid w:val="006A7DD2"/>
    <w:pPr>
      <w:tabs>
        <w:tab w:val="center" w:pos="4153"/>
        <w:tab w:val="right" w:pos="8306"/>
      </w:tabs>
      <w:autoSpaceDE/>
      <w:autoSpaceDN/>
      <w:snapToGrid w:val="0"/>
    </w:pPr>
    <w:rPr>
      <w:rFonts w:eastAsia="新細明體" w:cs="Times New Roman"/>
      <w:kern w:val="2"/>
      <w:sz w:val="20"/>
      <w:szCs w:val="20"/>
      <w:lang w:eastAsia="zh-TW" w:bidi="ar-SA"/>
    </w:rPr>
  </w:style>
  <w:style w:type="character" w:customStyle="1" w:styleId="aa">
    <w:name w:val="頁首 字元"/>
    <w:basedOn w:val="a0"/>
    <w:link w:val="a9"/>
    <w:uiPriority w:val="99"/>
    <w:rsid w:val="006A7DD2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CD7A9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styleId="ab">
    <w:name w:val="footer"/>
    <w:basedOn w:val="a"/>
    <w:link w:val="ac"/>
    <w:uiPriority w:val="99"/>
    <w:unhideWhenUsed/>
    <w:rsid w:val="007C1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C1802"/>
    <w:rPr>
      <w:rFonts w:ascii="Calibri" w:eastAsia="Calibri" w:hAnsi="Calibri" w:cs="Calibri"/>
      <w:sz w:val="20"/>
      <w:szCs w:val="20"/>
      <w:lang w:bidi="en-US"/>
    </w:rPr>
  </w:style>
  <w:style w:type="paragraph" w:customStyle="1" w:styleId="m-3122215352757536398p1">
    <w:name w:val="m_-3122215352757536398p1"/>
    <w:basedOn w:val="a"/>
    <w:rsid w:val="00CD7C6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customStyle="1" w:styleId="EndNoteBibliographyTitle">
    <w:name w:val="EndNote Bibliography Title"/>
    <w:basedOn w:val="a"/>
    <w:link w:val="EndNoteBibliographyTitle0"/>
    <w:rsid w:val="0090704C"/>
    <w:pPr>
      <w:jc w:val="center"/>
    </w:pPr>
    <w:rPr>
      <w:noProof/>
      <w:sz w:val="24"/>
    </w:rPr>
  </w:style>
  <w:style w:type="character" w:customStyle="1" w:styleId="a6">
    <w:name w:val="清單段落 字元"/>
    <w:basedOn w:val="a0"/>
    <w:link w:val="a5"/>
    <w:uiPriority w:val="1"/>
    <w:rsid w:val="0090704C"/>
    <w:rPr>
      <w:rFonts w:ascii="Calibri" w:eastAsia="Calibri" w:hAnsi="Calibri" w:cs="Calibri"/>
      <w:lang w:bidi="en-US"/>
    </w:rPr>
  </w:style>
  <w:style w:type="character" w:customStyle="1" w:styleId="EndNoteBibliographyTitle0">
    <w:name w:val="EndNote Bibliography Title 字元"/>
    <w:basedOn w:val="a6"/>
    <w:link w:val="EndNoteBibliographyTitle"/>
    <w:rsid w:val="0090704C"/>
    <w:rPr>
      <w:rFonts w:ascii="Calibri" w:eastAsia="Calibri" w:hAnsi="Calibri" w:cs="Calibri"/>
      <w:noProof/>
      <w:sz w:val="24"/>
      <w:lang w:bidi="en-US"/>
    </w:rPr>
  </w:style>
  <w:style w:type="paragraph" w:customStyle="1" w:styleId="EndNoteBibliography">
    <w:name w:val="EndNote Bibliography"/>
    <w:basedOn w:val="a"/>
    <w:link w:val="EndNoteBibliography0"/>
    <w:rsid w:val="0090704C"/>
    <w:rPr>
      <w:noProof/>
      <w:sz w:val="24"/>
    </w:rPr>
  </w:style>
  <w:style w:type="character" w:customStyle="1" w:styleId="EndNoteBibliography0">
    <w:name w:val="EndNote Bibliography 字元"/>
    <w:basedOn w:val="a6"/>
    <w:link w:val="EndNoteBibliography"/>
    <w:rsid w:val="0090704C"/>
    <w:rPr>
      <w:rFonts w:ascii="Calibri" w:eastAsia="Calibri" w:hAnsi="Calibri" w:cs="Calibri"/>
      <w:noProof/>
      <w:sz w:val="24"/>
      <w:lang w:bidi="en-US"/>
    </w:rPr>
  </w:style>
  <w:style w:type="character" w:styleId="ad">
    <w:name w:val="line number"/>
    <w:basedOn w:val="a0"/>
    <w:uiPriority w:val="99"/>
    <w:semiHidden/>
    <w:unhideWhenUsed/>
    <w:rsid w:val="008D7258"/>
    <w:rPr>
      <w:rFonts w:ascii="Calibri" w:hAnsi="Calibri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0A8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f0">
    <w:name w:val="Revision"/>
    <w:hidden/>
    <w:uiPriority w:val="99"/>
    <w:semiHidden/>
    <w:rsid w:val="004B706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af1">
    <w:name w:val="annotation reference"/>
    <w:basedOn w:val="a0"/>
    <w:uiPriority w:val="99"/>
    <w:semiHidden/>
    <w:unhideWhenUsed/>
    <w:rsid w:val="008D7258"/>
    <w:rPr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8D7258"/>
    <w:rPr>
      <w:rFonts w:ascii="Calibri" w:eastAsia="Calibri" w:hAnsi="Calibri" w:cs="Calibri"/>
      <w:sz w:val="24"/>
      <w:szCs w:val="24"/>
      <w:lang w:bidi="en-US"/>
    </w:rPr>
  </w:style>
  <w:style w:type="paragraph" w:styleId="af2">
    <w:name w:val="annotation text"/>
    <w:basedOn w:val="a"/>
    <w:link w:val="af3"/>
    <w:uiPriority w:val="99"/>
    <w:semiHidden/>
    <w:unhideWhenUsed/>
    <w:rsid w:val="008D7258"/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8D7258"/>
    <w:rPr>
      <w:rFonts w:ascii="Calibri" w:eastAsia="Calibri" w:hAnsi="Calibri" w:cs="Calibri"/>
      <w:sz w:val="20"/>
      <w:szCs w:val="20"/>
      <w:lang w:bidi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25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D725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af6">
    <w:name w:val="Strong"/>
    <w:basedOn w:val="a0"/>
    <w:uiPriority w:val="22"/>
    <w:qFormat/>
    <w:rsid w:val="00A960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EA52-B8B0-4C49-9107-15836AF8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6875</Words>
  <Characters>39190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2020-02-05T01:52:00Z</cp:lastPrinted>
  <dcterms:created xsi:type="dcterms:W3CDTF">2020-03-20T05:48:00Z</dcterms:created>
  <dcterms:modified xsi:type="dcterms:W3CDTF">2020-05-13T11:22:00Z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2019-11-11T00:00:00Z</vt:filetime>
  </property>
</Properties>
</file>