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FE09C" w14:textId="1EC38057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877482">
        <w:rPr>
          <w:rFonts w:asciiTheme="minorHAnsi" w:eastAsia="Times New Roman" w:hAnsiTheme="minorHAnsi" w:cstheme="minorHAnsi"/>
          <w:b/>
          <w:szCs w:val="24"/>
        </w:rPr>
        <w:t>61068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77777777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</w:t>
      </w:r>
      <w:bookmarkStart w:id="0" w:name="_GoBack"/>
      <w:bookmarkEnd w:id="0"/>
      <w:r w:rsidRPr="00FE5874">
        <w:rPr>
          <w:rFonts w:asciiTheme="minorHAnsi" w:eastAsia="Times New Roman" w:hAnsiTheme="minorHAnsi" w:cstheme="minorHAnsi"/>
          <w:b/>
          <w:szCs w:val="24"/>
        </w:rPr>
        <w:t>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89DCAA5" w14:textId="77777777" w:rsidR="00877482" w:rsidRDefault="004E0C5A" w:rsidP="00877482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877482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http://www.jove.com/files_upload.php?src=18625788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450894" w14:textId="77777777" w:rsidR="00877482" w:rsidRPr="00234AA6" w:rsidRDefault="004E0C5A" w:rsidP="00877482">
      <w:pPr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877482" w:rsidRPr="00877482">
        <w:rPr>
          <w:rFonts w:asciiTheme="minorHAnsi" w:hAnsiTheme="minorHAnsi" w:cstheme="minorHAnsi"/>
          <w:b/>
          <w:bCs/>
          <w:sz w:val="32"/>
          <w:szCs w:val="32"/>
        </w:rPr>
        <w:t>In Vitro Microfluidic Disease Model to Study Whole Blood-Endothelial Interactions and Blood Clot Dynamics in Real-Time</w:t>
      </w:r>
    </w:p>
    <w:p w14:paraId="4C756605" w14:textId="1B8A1CA7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5BB8B78C" w14:textId="25825629" w:rsidR="00877482" w:rsidRPr="0014299E" w:rsidRDefault="00EC3C46" w:rsidP="00877482">
      <w:pPr>
        <w:rPr>
          <w:rFonts w:asciiTheme="minorHAnsi" w:hAnsiTheme="minorHAnsi" w:cstheme="minorHAnsi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877482" w:rsidRPr="0014299E">
        <w:rPr>
          <w:rFonts w:asciiTheme="minorHAnsi" w:hAnsiTheme="minorHAnsi" w:cstheme="minorHAnsi"/>
          <w:b/>
          <w:bCs/>
          <w:sz w:val="28"/>
          <w:szCs w:val="28"/>
        </w:rPr>
        <w:t>Xue D. Manz</w:t>
      </w:r>
      <w:r w:rsidR="00877482" w:rsidRPr="0014299E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877482" w:rsidRPr="0014299E">
        <w:rPr>
          <w:rFonts w:asciiTheme="minorHAnsi" w:hAnsiTheme="minorHAnsi" w:cstheme="minorHAnsi"/>
          <w:b/>
          <w:bCs/>
          <w:sz w:val="28"/>
          <w:szCs w:val="28"/>
        </w:rPr>
        <w:t>, Hugo J. Albers</w:t>
      </w:r>
      <w:r w:rsidR="00877482" w:rsidRPr="0014299E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2,3</w:t>
      </w:r>
      <w:r w:rsidR="00877482" w:rsidRPr="0014299E">
        <w:rPr>
          <w:rFonts w:asciiTheme="minorHAnsi" w:hAnsiTheme="minorHAnsi" w:cstheme="minorHAnsi"/>
          <w:b/>
          <w:bCs/>
          <w:sz w:val="28"/>
          <w:szCs w:val="28"/>
        </w:rPr>
        <w:t>, Petr Symersky</w:t>
      </w:r>
      <w:r w:rsidR="00877482" w:rsidRPr="0014299E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4</w:t>
      </w:r>
      <w:r w:rsidR="00877482" w:rsidRPr="0014299E">
        <w:rPr>
          <w:rFonts w:asciiTheme="minorHAnsi" w:hAnsiTheme="minorHAnsi" w:cstheme="minorHAnsi"/>
          <w:b/>
          <w:bCs/>
          <w:sz w:val="28"/>
          <w:szCs w:val="28"/>
        </w:rPr>
        <w:t>, Jurjan Aman</w:t>
      </w:r>
      <w:r w:rsidR="00877482" w:rsidRPr="0014299E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877482" w:rsidRPr="0014299E">
        <w:rPr>
          <w:rFonts w:asciiTheme="minorHAnsi" w:hAnsiTheme="minorHAnsi" w:cstheme="minorHAnsi"/>
          <w:b/>
          <w:bCs/>
          <w:sz w:val="28"/>
          <w:szCs w:val="28"/>
        </w:rPr>
        <w:t>, Andries</w:t>
      </w:r>
      <w:r w:rsidR="002022B3">
        <w:rPr>
          <w:rFonts w:asciiTheme="minorHAnsi" w:hAnsiTheme="minorHAnsi" w:cstheme="minorHAnsi"/>
          <w:b/>
          <w:bCs/>
          <w:sz w:val="28"/>
          <w:szCs w:val="28"/>
        </w:rPr>
        <w:t xml:space="preserve"> D.</w:t>
      </w:r>
      <w:r w:rsidR="00877482" w:rsidRPr="0014299E">
        <w:rPr>
          <w:rFonts w:asciiTheme="minorHAnsi" w:hAnsiTheme="minorHAnsi" w:cstheme="minorHAnsi"/>
          <w:b/>
          <w:bCs/>
          <w:sz w:val="28"/>
          <w:szCs w:val="28"/>
        </w:rPr>
        <w:t xml:space="preserve"> van der Meer</w:t>
      </w:r>
      <w:r w:rsidR="00877482" w:rsidRPr="0014299E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3</w:t>
      </w:r>
      <w:r w:rsidR="00877482" w:rsidRPr="0014299E">
        <w:rPr>
          <w:rFonts w:asciiTheme="minorHAnsi" w:hAnsiTheme="minorHAnsi" w:cstheme="minorHAnsi"/>
          <w:b/>
          <w:bCs/>
          <w:sz w:val="28"/>
          <w:szCs w:val="28"/>
        </w:rPr>
        <w:t>, Harm Jan Bogaard</w:t>
      </w:r>
      <w:r w:rsidR="00877482" w:rsidRPr="0014299E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877482" w:rsidRPr="0014299E">
        <w:rPr>
          <w:rFonts w:asciiTheme="minorHAnsi" w:hAnsiTheme="minorHAnsi" w:cstheme="minorHAnsi"/>
          <w:b/>
          <w:bCs/>
          <w:sz w:val="28"/>
          <w:szCs w:val="28"/>
        </w:rPr>
        <w:t>, and Robert Szulcek</w:t>
      </w:r>
      <w:r w:rsidR="00877482" w:rsidRPr="0014299E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2D278A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,</w:t>
      </w:r>
      <w:r w:rsidR="002D278A" w:rsidRPr="002D278A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 xml:space="preserve"> </w:t>
      </w:r>
      <w:r w:rsidR="002D278A">
        <w:rPr>
          <w:rFonts w:asciiTheme="minorHAnsi" w:hAnsiTheme="minorHAnsi" w:cstheme="minorHAnsi"/>
          <w:sz w:val="28"/>
          <w:szCs w:val="28"/>
          <w:vertAlign w:val="superscript"/>
        </w:rPr>
        <w:t>5</w:t>
      </w:r>
      <w:ins w:id="1" w:author="Robert Szulcek" w:date="2020-07-08T14:24:00Z">
        <w:r w:rsidR="00625384">
          <w:rPr>
            <w:rFonts w:asciiTheme="minorHAnsi" w:hAnsiTheme="minorHAnsi" w:cstheme="minorHAnsi"/>
            <w:sz w:val="28"/>
            <w:szCs w:val="28"/>
            <w:vertAlign w:val="superscript"/>
          </w:rPr>
          <w:t>, 6</w:t>
        </w:r>
      </w:ins>
    </w:p>
    <w:p w14:paraId="58664AAD" w14:textId="77777777" w:rsidR="00877482" w:rsidRPr="0014299E" w:rsidRDefault="00877482" w:rsidP="00877482">
      <w:pPr>
        <w:rPr>
          <w:rFonts w:asciiTheme="minorHAnsi" w:hAnsiTheme="minorHAnsi" w:cstheme="minorHAnsi"/>
          <w:sz w:val="28"/>
          <w:szCs w:val="28"/>
        </w:rPr>
      </w:pPr>
    </w:p>
    <w:p w14:paraId="674BC05D" w14:textId="00327751" w:rsidR="00877482" w:rsidRPr="0014299E" w:rsidRDefault="00877482" w:rsidP="00877482">
      <w:pPr>
        <w:rPr>
          <w:rFonts w:asciiTheme="minorHAnsi" w:hAnsiTheme="minorHAnsi" w:cstheme="minorHAnsi"/>
          <w:sz w:val="28"/>
          <w:szCs w:val="28"/>
        </w:rPr>
      </w:pPr>
      <w:r w:rsidRPr="0014299E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14299E">
        <w:rPr>
          <w:rFonts w:asciiTheme="minorHAnsi" w:hAnsiTheme="minorHAnsi" w:cstheme="minorHAnsi"/>
          <w:sz w:val="28"/>
          <w:szCs w:val="28"/>
        </w:rPr>
        <w:t xml:space="preserve">Department of Pulmonary </w:t>
      </w:r>
      <w:r w:rsidR="001B636A">
        <w:rPr>
          <w:rFonts w:asciiTheme="minorHAnsi" w:hAnsiTheme="minorHAnsi" w:cstheme="minorHAnsi"/>
          <w:sz w:val="28"/>
          <w:szCs w:val="28"/>
        </w:rPr>
        <w:t>Medicine</w:t>
      </w:r>
      <w:r w:rsidRPr="0014299E">
        <w:rPr>
          <w:rFonts w:asciiTheme="minorHAnsi" w:hAnsiTheme="minorHAnsi" w:cstheme="minorHAnsi"/>
          <w:sz w:val="28"/>
          <w:szCs w:val="28"/>
        </w:rPr>
        <w:t>, Amsterdam UMC, VU University Medical Center, Amsterdam Cardiovascular Sciences (ACS</w:t>
      </w:r>
      <w:r w:rsidR="002022B3">
        <w:rPr>
          <w:rFonts w:asciiTheme="minorHAnsi" w:hAnsiTheme="minorHAnsi" w:cstheme="minorHAnsi"/>
          <w:sz w:val="28"/>
          <w:szCs w:val="28"/>
        </w:rPr>
        <w:t>)</w:t>
      </w:r>
    </w:p>
    <w:p w14:paraId="601F90BE" w14:textId="4F25EB53" w:rsidR="00877482" w:rsidRPr="0014299E" w:rsidRDefault="00877482" w:rsidP="00877482">
      <w:pPr>
        <w:rPr>
          <w:rFonts w:asciiTheme="minorHAnsi" w:hAnsiTheme="minorHAnsi" w:cstheme="minorHAnsi"/>
          <w:sz w:val="28"/>
          <w:szCs w:val="28"/>
        </w:rPr>
      </w:pPr>
      <w:r w:rsidRPr="0014299E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14299E">
        <w:rPr>
          <w:rFonts w:asciiTheme="minorHAnsi" w:hAnsiTheme="minorHAnsi" w:cstheme="minorHAnsi"/>
          <w:sz w:val="28"/>
          <w:szCs w:val="28"/>
        </w:rPr>
        <w:t>BIOS Lab-on-a-Chip group, University of Twente</w:t>
      </w:r>
    </w:p>
    <w:p w14:paraId="3600A483" w14:textId="7CC1C0E4" w:rsidR="00877482" w:rsidRPr="0014299E" w:rsidRDefault="00877482" w:rsidP="00877482">
      <w:pPr>
        <w:rPr>
          <w:rFonts w:asciiTheme="minorHAnsi" w:hAnsiTheme="minorHAnsi" w:cstheme="minorHAnsi"/>
          <w:sz w:val="28"/>
          <w:szCs w:val="28"/>
        </w:rPr>
      </w:pPr>
      <w:r w:rsidRPr="0014299E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14299E">
        <w:rPr>
          <w:rFonts w:asciiTheme="minorHAnsi" w:hAnsiTheme="minorHAnsi" w:cstheme="minorHAnsi"/>
          <w:sz w:val="28"/>
          <w:szCs w:val="28"/>
        </w:rPr>
        <w:t>Applied Stem Cell Technologies Group, University of Twente</w:t>
      </w:r>
    </w:p>
    <w:p w14:paraId="4ED7A901" w14:textId="7B80C6E4" w:rsidR="00EC3C46" w:rsidRDefault="00877482" w:rsidP="00877482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14299E">
        <w:rPr>
          <w:rFonts w:asciiTheme="minorHAnsi" w:hAnsiTheme="minorHAnsi" w:cstheme="minorHAnsi"/>
          <w:sz w:val="28"/>
          <w:szCs w:val="28"/>
          <w:vertAlign w:val="superscript"/>
        </w:rPr>
        <w:t>4</w:t>
      </w:r>
      <w:r w:rsidRPr="0014299E">
        <w:rPr>
          <w:rFonts w:asciiTheme="minorHAnsi" w:hAnsiTheme="minorHAnsi" w:cstheme="minorHAnsi"/>
          <w:color w:val="000000" w:themeColor="text1"/>
          <w:sz w:val="28"/>
          <w:szCs w:val="28"/>
        </w:rPr>
        <w:t>Department of Cardio-thoracic Surgery, Amsterdam UMC, VU University Medical Center</w:t>
      </w:r>
    </w:p>
    <w:p w14:paraId="165B0AA6" w14:textId="579DE64A" w:rsidR="002D278A" w:rsidRDefault="002D278A" w:rsidP="00877482">
      <w:pPr>
        <w:rPr>
          <w:ins w:id="2" w:author="Robert Szulcek" w:date="2020-07-08T14:24:00Z"/>
          <w:rFonts w:asciiTheme="minorHAnsi" w:hAnsiTheme="minorHAnsi" w:cstheme="minorHAnsi"/>
          <w:color w:val="000000" w:themeColor="text1"/>
          <w:sz w:val="28"/>
          <w:szCs w:val="28"/>
        </w:rPr>
      </w:pPr>
      <w:r w:rsidRPr="007D4DAF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5</w:t>
      </w:r>
      <w:r w:rsidRPr="007D4D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Institute </w:t>
      </w:r>
      <w:del w:id="3" w:author="Robert Szulcek" w:date="2020-07-08T14:25:00Z">
        <w:r w:rsidRPr="007D4DAF" w:rsidDel="00625384">
          <w:rPr>
            <w:rFonts w:asciiTheme="minorHAnsi" w:hAnsiTheme="minorHAnsi" w:cstheme="minorHAnsi"/>
            <w:color w:val="000000" w:themeColor="text1"/>
            <w:sz w:val="28"/>
            <w:szCs w:val="28"/>
          </w:rPr>
          <w:delText xml:space="preserve">for </w:delText>
        </w:r>
      </w:del>
      <w:ins w:id="4" w:author="Robert Szulcek" w:date="2020-07-08T14:25:00Z">
        <w:r w:rsidR="00625384">
          <w:rPr>
            <w:rFonts w:asciiTheme="minorHAnsi" w:hAnsiTheme="minorHAnsi" w:cstheme="minorHAnsi"/>
            <w:color w:val="000000" w:themeColor="text1"/>
            <w:sz w:val="28"/>
            <w:szCs w:val="28"/>
          </w:rPr>
          <w:t>of</w:t>
        </w:r>
        <w:r w:rsidR="00625384" w:rsidRPr="007D4DAF">
          <w:rPr>
            <w:rFonts w:asciiTheme="minorHAnsi" w:hAnsiTheme="minorHAnsi" w:cstheme="minorHAnsi"/>
            <w:color w:val="000000" w:themeColor="text1"/>
            <w:sz w:val="28"/>
            <w:szCs w:val="28"/>
          </w:rPr>
          <w:t xml:space="preserve"> </w:t>
        </w:r>
      </w:ins>
      <w:r w:rsidRPr="007D4DAF">
        <w:rPr>
          <w:rFonts w:asciiTheme="minorHAnsi" w:hAnsiTheme="minorHAnsi" w:cstheme="minorHAnsi"/>
          <w:color w:val="000000" w:themeColor="text1"/>
          <w:sz w:val="28"/>
          <w:szCs w:val="28"/>
        </w:rPr>
        <w:t>Physiology, Charité</w:t>
      </w:r>
      <w:ins w:id="5" w:author="Robert Szulcek" w:date="2020-07-08T14:25:00Z">
        <w:r w:rsidR="00625384">
          <w:rPr>
            <w:rFonts w:asciiTheme="minorHAnsi" w:hAnsiTheme="minorHAnsi" w:cstheme="minorHAnsi"/>
            <w:color w:val="000000" w:themeColor="text1"/>
            <w:sz w:val="28"/>
            <w:szCs w:val="28"/>
          </w:rPr>
          <w:t>-</w:t>
        </w:r>
      </w:ins>
      <w:del w:id="6" w:author="Robert Szulcek" w:date="2020-07-08T14:25:00Z">
        <w:r w:rsidRPr="007D4DAF" w:rsidDel="00625384">
          <w:rPr>
            <w:rFonts w:asciiTheme="minorHAnsi" w:hAnsiTheme="minorHAnsi" w:cstheme="minorHAnsi"/>
            <w:color w:val="000000" w:themeColor="text1"/>
            <w:sz w:val="28"/>
            <w:szCs w:val="28"/>
          </w:rPr>
          <w:delText xml:space="preserve"> </w:delText>
        </w:r>
      </w:del>
      <w:r w:rsidRPr="007D4DAF">
        <w:rPr>
          <w:rFonts w:asciiTheme="minorHAnsi" w:hAnsiTheme="minorHAnsi" w:cstheme="minorHAnsi"/>
          <w:color w:val="000000" w:themeColor="text1"/>
          <w:sz w:val="28"/>
          <w:szCs w:val="28"/>
        </w:rPr>
        <w:t>Universitätsmedizin</w:t>
      </w:r>
      <w:del w:id="7" w:author="Robert Szulcek" w:date="2020-07-08T14:25:00Z">
        <w:r w:rsidRPr="007D4DAF" w:rsidDel="00625384">
          <w:rPr>
            <w:rFonts w:asciiTheme="minorHAnsi" w:hAnsiTheme="minorHAnsi" w:cstheme="minorHAnsi"/>
            <w:color w:val="000000" w:themeColor="text1"/>
            <w:sz w:val="28"/>
            <w:szCs w:val="28"/>
          </w:rPr>
          <w:delText>, Berlin and German Heart Center, Berlin, Germany</w:delText>
        </w:r>
      </w:del>
    </w:p>
    <w:p w14:paraId="1777826A" w14:textId="639553E5" w:rsidR="00625384" w:rsidRPr="007D4DAF" w:rsidRDefault="00625384" w:rsidP="00877482">
      <w:pPr>
        <w:rPr>
          <w:rFonts w:asciiTheme="minorHAnsi" w:eastAsia="SimSun" w:hAnsiTheme="minorHAnsi" w:cstheme="minorHAnsi"/>
          <w:sz w:val="28"/>
          <w:szCs w:val="28"/>
        </w:rPr>
      </w:pPr>
      <w:ins w:id="8" w:author="Robert Szulcek" w:date="2020-07-08T14:24:00Z">
        <w:r w:rsidRPr="00625384">
          <w:rPr>
            <w:rFonts w:asciiTheme="minorHAnsi" w:hAnsiTheme="minorHAnsi" w:cstheme="minorHAnsi"/>
            <w:color w:val="000000" w:themeColor="text1"/>
            <w:sz w:val="28"/>
            <w:szCs w:val="28"/>
            <w:vertAlign w:val="superscript"/>
            <w:rPrChange w:id="9" w:author="Robert Szulcek" w:date="2020-07-08T14:25:00Z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rPrChange>
          </w:rPr>
          <w:t>6</w:t>
        </w:r>
        <w:r>
          <w:rPr>
            <w:rFonts w:asciiTheme="minorHAnsi" w:hAnsiTheme="minorHAnsi" w:cstheme="minorHAnsi"/>
            <w:color w:val="000000" w:themeColor="text1"/>
            <w:sz w:val="28"/>
            <w:szCs w:val="28"/>
          </w:rPr>
          <w:t>German Heart Center</w:t>
        </w:r>
      </w:ins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2C6AABC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35A383C6" w14:textId="77777777" w:rsidR="00877482" w:rsidRDefault="00877482" w:rsidP="004E0C5A">
      <w:pPr>
        <w:outlineLvl w:val="0"/>
        <w:rPr>
          <w:rFonts w:asciiTheme="minorHAnsi" w:hAnsiTheme="minorHAnsi" w:cstheme="minorHAnsi"/>
          <w:bCs/>
        </w:rPr>
      </w:pPr>
      <w:bookmarkStart w:id="10" w:name="_Hlk25233958"/>
      <w:r w:rsidRPr="00182D82">
        <w:rPr>
          <w:rFonts w:asciiTheme="minorHAnsi" w:hAnsiTheme="minorHAnsi" w:cstheme="minorHAnsi"/>
          <w:bCs/>
        </w:rPr>
        <w:t>Robert Szulcek</w:t>
      </w:r>
      <w:r w:rsidRPr="00182D82">
        <w:rPr>
          <w:rFonts w:asciiTheme="minorHAnsi" w:hAnsiTheme="minorHAnsi" w:cstheme="minorHAnsi"/>
          <w:bCs/>
        </w:rPr>
        <w:tab/>
      </w:r>
      <w:r w:rsidRPr="00182D82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</w:p>
    <w:p w14:paraId="2B9F9491" w14:textId="789FA7E1" w:rsidR="000B4B09" w:rsidRDefault="00850D89" w:rsidP="004E0C5A">
      <w:pPr>
        <w:outlineLvl w:val="0"/>
      </w:pPr>
      <w:hyperlink r:id="rId8" w:history="1">
        <w:r w:rsidR="00877482" w:rsidRPr="00CE2424">
          <w:rPr>
            <w:rStyle w:val="Hyperlink"/>
            <w:rFonts w:asciiTheme="minorHAnsi" w:hAnsiTheme="minorHAnsi" w:cstheme="minorHAnsi"/>
            <w:bCs/>
          </w:rPr>
          <w:t>r.szulcek@amsterdamumc.nl</w:t>
        </w:r>
      </w:hyperlink>
      <w:r w:rsidR="00877482">
        <w:rPr>
          <w:rFonts w:asciiTheme="minorHAnsi" w:hAnsiTheme="minorHAnsi" w:cstheme="minorHAnsi"/>
          <w:bCs/>
        </w:rPr>
        <w:t xml:space="preserve"> </w:t>
      </w:r>
    </w:p>
    <w:p w14:paraId="04E040AB" w14:textId="77777777" w:rsidR="00877482" w:rsidRDefault="00877482" w:rsidP="004E0C5A">
      <w:pPr>
        <w:outlineLvl w:val="0"/>
      </w:pPr>
    </w:p>
    <w:p w14:paraId="13436821" w14:textId="3E505F74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10"/>
    <w:p w14:paraId="288829D0" w14:textId="3C132346" w:rsidR="0014299E" w:rsidRPr="00F2576E" w:rsidRDefault="0014299E" w:rsidP="0014299E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lang w:val="de-DE"/>
        </w:rPr>
        <w:fldChar w:fldCharType="begin"/>
      </w:r>
      <w:r w:rsidRPr="00F2576E">
        <w:rPr>
          <w:rFonts w:asciiTheme="minorHAnsi" w:hAnsiTheme="minorHAnsi" w:cstheme="minorHAnsi"/>
          <w:bCs/>
        </w:rPr>
        <w:instrText xml:space="preserve"> HYPERLINK "mailto:x.manz@amsterdamumc.nl" </w:instrText>
      </w:r>
      <w:r>
        <w:rPr>
          <w:rFonts w:asciiTheme="minorHAnsi" w:hAnsiTheme="minorHAnsi" w:cstheme="minorHAnsi"/>
          <w:bCs/>
          <w:lang w:val="de-DE"/>
        </w:rPr>
        <w:fldChar w:fldCharType="separate"/>
      </w:r>
      <w:r w:rsidRPr="00F2576E">
        <w:rPr>
          <w:rStyle w:val="Hyperlink"/>
          <w:rFonts w:asciiTheme="minorHAnsi" w:hAnsiTheme="minorHAnsi" w:cstheme="minorHAnsi"/>
          <w:bCs/>
        </w:rPr>
        <w:t>x.manz@amsterdamumc.nl</w:t>
      </w:r>
      <w:r>
        <w:rPr>
          <w:rFonts w:asciiTheme="minorHAnsi" w:hAnsiTheme="minorHAnsi" w:cstheme="minorHAnsi"/>
          <w:bCs/>
          <w:lang w:val="de-DE"/>
        </w:rPr>
        <w:fldChar w:fldCharType="end"/>
      </w:r>
    </w:p>
    <w:p w14:paraId="080E7E17" w14:textId="30F69368" w:rsidR="0014299E" w:rsidRPr="002D278A" w:rsidRDefault="00850D89" w:rsidP="0014299E">
      <w:pPr>
        <w:rPr>
          <w:rFonts w:asciiTheme="minorHAnsi" w:hAnsiTheme="minorHAnsi" w:cstheme="minorHAnsi"/>
          <w:bCs/>
        </w:rPr>
      </w:pPr>
      <w:hyperlink r:id="rId9" w:history="1">
        <w:r w:rsidR="0014299E" w:rsidRPr="002D278A">
          <w:rPr>
            <w:rStyle w:val="Hyperlink"/>
            <w:rFonts w:asciiTheme="minorHAnsi" w:hAnsiTheme="minorHAnsi" w:cstheme="minorHAnsi"/>
            <w:bCs/>
          </w:rPr>
          <w:t>h.j.albers@utwente.nl</w:t>
        </w:r>
      </w:hyperlink>
    </w:p>
    <w:p w14:paraId="4524AF6B" w14:textId="5AFDE8AA" w:rsidR="0014299E" w:rsidRPr="00F2576E" w:rsidRDefault="00850D89" w:rsidP="0014299E">
      <w:pPr>
        <w:rPr>
          <w:rFonts w:asciiTheme="minorHAnsi" w:hAnsiTheme="minorHAnsi" w:cstheme="minorHAnsi"/>
          <w:bCs/>
        </w:rPr>
      </w:pPr>
      <w:hyperlink r:id="rId10" w:history="1">
        <w:r w:rsidR="0014299E" w:rsidRPr="00F2576E">
          <w:rPr>
            <w:rStyle w:val="Hyperlink"/>
            <w:rFonts w:asciiTheme="minorHAnsi" w:hAnsiTheme="minorHAnsi" w:cstheme="minorHAnsi"/>
            <w:bCs/>
          </w:rPr>
          <w:t>p.symersky@amsterdamumc.nl</w:t>
        </w:r>
      </w:hyperlink>
    </w:p>
    <w:p w14:paraId="1EFBC316" w14:textId="632F7189" w:rsidR="0014299E" w:rsidRPr="00F2576E" w:rsidRDefault="00850D89" w:rsidP="0014299E">
      <w:pPr>
        <w:rPr>
          <w:rFonts w:asciiTheme="minorHAnsi" w:hAnsiTheme="minorHAnsi" w:cstheme="minorHAnsi"/>
          <w:bCs/>
        </w:rPr>
      </w:pPr>
      <w:hyperlink r:id="rId11" w:history="1">
        <w:r w:rsidR="0014299E" w:rsidRPr="00F2576E">
          <w:rPr>
            <w:rStyle w:val="Hyperlink"/>
            <w:rFonts w:asciiTheme="minorHAnsi" w:hAnsiTheme="minorHAnsi" w:cstheme="minorHAnsi"/>
            <w:bCs/>
          </w:rPr>
          <w:t>j.aman@amsterdamumc.nl</w:t>
        </w:r>
      </w:hyperlink>
    </w:p>
    <w:p w14:paraId="2D16F755" w14:textId="2013982B" w:rsidR="0014299E" w:rsidRPr="00F2576E" w:rsidRDefault="00850D89" w:rsidP="0014299E">
      <w:hyperlink r:id="rId12" w:history="1">
        <w:r w:rsidR="0014299E" w:rsidRPr="00F2576E">
          <w:rPr>
            <w:rStyle w:val="Hyperlink"/>
          </w:rPr>
          <w:t>andries.vandermeer@utwente.nl</w:t>
        </w:r>
      </w:hyperlink>
    </w:p>
    <w:p w14:paraId="06E9BC29" w14:textId="704E9757" w:rsidR="003B5E26" w:rsidRPr="00B07A3B" w:rsidRDefault="00850D89" w:rsidP="0014299E">
      <w:pPr>
        <w:rPr>
          <w:rFonts w:asciiTheme="minorHAnsi" w:hAnsiTheme="minorHAnsi" w:cstheme="minorHAnsi"/>
          <w:b/>
          <w:sz w:val="22"/>
          <w:szCs w:val="22"/>
        </w:rPr>
      </w:pPr>
      <w:hyperlink r:id="rId13" w:history="1">
        <w:r w:rsidR="0014299E" w:rsidRPr="00CE2424">
          <w:rPr>
            <w:rStyle w:val="Hyperlink"/>
            <w:rFonts w:asciiTheme="minorHAnsi" w:hAnsiTheme="minorHAnsi" w:cstheme="minorHAnsi"/>
            <w:bCs/>
          </w:rPr>
          <w:t>hj.bogaard@amsterdamumc.nl</w:t>
        </w:r>
      </w:hyperlink>
      <w:r w:rsidR="0014299E">
        <w:rPr>
          <w:rFonts w:asciiTheme="minorHAnsi" w:hAnsiTheme="minorHAnsi" w:cstheme="minorHAnsi"/>
          <w:bCs/>
        </w:rPr>
        <w:t xml:space="preserve"> </w:t>
      </w: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Kop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103F54F5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22A98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BA4787F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3C5BA691" w14:textId="4F5D3883" w:rsidR="00987081" w:rsidRPr="00B22A98" w:rsidRDefault="00B22A98" w:rsidP="00B22A98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2428CF16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22A9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6A31BBC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D4DAF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25C61EC6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Kop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jstalinea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jstalinea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43FF79A9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98793F7" w14:textId="10781B44" w:rsidR="007D4DAF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723B43E" w14:textId="3A858AD1" w:rsidR="00F2576E" w:rsidRPr="00F2576E" w:rsidRDefault="00F2576E" w:rsidP="00F2576E">
      <w:pPr>
        <w:pStyle w:val="Lijstalinea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Robert Szulcek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540AC">
        <w:t>This</w:t>
      </w:r>
      <w:r w:rsidRPr="002D278A">
        <w:t xml:space="preserve"> in vitro vascular disease model </w:t>
      </w:r>
      <w:r w:rsidR="00A540AC">
        <w:t>can be used to</w:t>
      </w:r>
      <w:r w:rsidRPr="002D278A">
        <w:t xml:space="preserve"> investigate whole blood interactions with patient-derived </w:t>
      </w:r>
      <w:r w:rsidR="00061E02">
        <w:t xml:space="preserve">endothelium </w:t>
      </w:r>
      <w:r w:rsidR="00A540AC">
        <w:t>and</w:t>
      </w:r>
      <w:r w:rsidRPr="002D278A">
        <w:t xml:space="preserve"> to evaluate in situ thrombogenicity and </w:t>
      </w:r>
      <w:r w:rsidR="00A540AC" w:rsidRPr="002D278A">
        <w:t xml:space="preserve">anticoagulation </w:t>
      </w:r>
      <w:r w:rsidRPr="001419EF">
        <w:t>effec</w:t>
      </w:r>
      <w:r>
        <w:t xml:space="preserve">tiveness </w:t>
      </w:r>
      <w:r w:rsidRPr="002D278A">
        <w:t xml:space="preserve">during different </w:t>
      </w:r>
      <w:r w:rsidR="00665EDF">
        <w:t>thrombosis</w:t>
      </w:r>
      <w:r w:rsidR="00665EDF" w:rsidDel="00650CBD">
        <w:rPr>
          <w:rFonts w:asciiTheme="minorHAnsi" w:hAnsiTheme="minorHAnsi" w:cstheme="minorHAnsi"/>
        </w:rPr>
        <w:t xml:space="preserve"> </w:t>
      </w:r>
      <w:r w:rsidRPr="002D278A">
        <w:t xml:space="preserve">phases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2C0905" w:rsidRDefault="00D04433" w:rsidP="00312AAB">
      <w:pPr>
        <w:pStyle w:val="Lijstalinea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479B931" w14:textId="0488D5A0" w:rsidR="007D4DAF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D656E6D" w14:textId="5EBD481B" w:rsidR="00F2576E" w:rsidRPr="00F2576E" w:rsidRDefault="00F2576E" w:rsidP="00F2576E">
      <w:pPr>
        <w:pStyle w:val="Tekstopmerking"/>
        <w:numPr>
          <w:ilvl w:val="1"/>
          <w:numId w:val="9"/>
        </w:numPr>
        <w:rPr>
          <w:lang w:val="en-US"/>
        </w:rPr>
      </w:pPr>
      <w:r>
        <w:rPr>
          <w:rStyle w:val="AuthorName"/>
          <w:rFonts w:asciiTheme="minorHAnsi" w:eastAsia="Times" w:hAnsiTheme="minorHAnsi" w:cstheme="minorHAnsi"/>
        </w:rPr>
        <w:t>Xue Manz</w:t>
      </w:r>
      <w:r w:rsidR="007D61A8" w:rsidRPr="002957A7">
        <w:rPr>
          <w:rFonts w:asciiTheme="minorHAnsi" w:eastAsia="Times New Roman" w:hAnsiTheme="minorHAnsi" w:cstheme="minorHAnsi"/>
        </w:rPr>
        <w:t xml:space="preserve">: </w:t>
      </w:r>
      <w:r w:rsidRPr="002D278A">
        <w:t>This system allows</w:t>
      </w:r>
      <w:r w:rsidR="00061E02" w:rsidRPr="00A2387A">
        <w:rPr>
          <w:lang w:val="en-US"/>
        </w:rPr>
        <w:t xml:space="preserve"> </w:t>
      </w:r>
      <w:r w:rsidR="00A2387A">
        <w:rPr>
          <w:lang w:val="en-US"/>
        </w:rPr>
        <w:t>researchers to investigate the</w:t>
      </w:r>
      <w:r w:rsidR="00B71D5B" w:rsidRPr="002D278A">
        <w:t xml:space="preserve"> </w:t>
      </w:r>
      <w:r w:rsidRPr="002D278A">
        <w:t>thrombogenic properties of primary endothelial cells under various circumstances</w:t>
      </w:r>
      <w:r w:rsidRPr="001419EF">
        <w:rPr>
          <w:lang w:val="en-US"/>
        </w:rPr>
        <w:t xml:space="preserve"> </w:t>
      </w:r>
      <w:r>
        <w:rPr>
          <w:lang w:val="en-US"/>
        </w:rPr>
        <w:t xml:space="preserve">and can be </w:t>
      </w:r>
      <w:r w:rsidR="00665EDF">
        <w:rPr>
          <w:lang w:val="en-US"/>
        </w:rPr>
        <w:t>modified</w:t>
      </w:r>
      <w:r>
        <w:rPr>
          <w:lang w:val="en-US"/>
        </w:rPr>
        <w:t xml:space="preserve"> by introducing custom-made microfluidics and adjusting </w:t>
      </w:r>
      <w:r w:rsidR="00665EDF">
        <w:rPr>
          <w:lang w:val="en-US"/>
        </w:rPr>
        <w:t xml:space="preserve">the </w:t>
      </w:r>
      <w:r>
        <w:rPr>
          <w:lang w:val="en-US"/>
        </w:rPr>
        <w:t>blood flow characteristics</w:t>
      </w:r>
      <w:r w:rsidR="00217792" w:rsidRPr="00F2576E">
        <w:rPr>
          <w:rFonts w:asciiTheme="minorHAnsi" w:hAnsiTheme="minorHAnsi" w:cstheme="minorHAnsi"/>
        </w:rPr>
        <w:t xml:space="preserve"> </w:t>
      </w:r>
      <w:r w:rsidR="00D04433" w:rsidRPr="00F2576E">
        <w:rPr>
          <w:rFonts w:asciiTheme="minorHAnsi" w:hAnsiTheme="minorHAnsi" w:cstheme="minorHAnsi"/>
          <w:b/>
          <w:bCs/>
        </w:rPr>
        <w:t>[1]</w:t>
      </w:r>
      <w:r w:rsidR="00D04433" w:rsidRPr="00F2576E">
        <w:rPr>
          <w:rFonts w:asciiTheme="minorHAnsi" w:hAnsiTheme="minorHAnsi" w:cstheme="minorHAnsi"/>
        </w:rPr>
        <w:t>.</w:t>
      </w:r>
      <w:r w:rsidR="002D278A" w:rsidRPr="00F2576E">
        <w:rPr>
          <w:rFonts w:asciiTheme="minorHAnsi" w:hAnsiTheme="minorHAnsi" w:cstheme="minorHAnsi"/>
        </w:rPr>
        <w:t xml:space="preserve"> 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2C0905" w:rsidRDefault="00D04433" w:rsidP="00312AAB">
      <w:pPr>
        <w:pStyle w:val="Lijstalinea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2761478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D41BDF" w14:textId="3CC24975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A3E0A6A" w14:textId="1EED87D9" w:rsidR="007D61A8" w:rsidRPr="00B07A3B" w:rsidRDefault="004B0A34" w:rsidP="00312AAB">
      <w:pPr>
        <w:pStyle w:val="Lijstalinea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900CB">
        <w:rPr>
          <w:rFonts w:asciiTheme="minorHAnsi" w:eastAsia="Times New Roman" w:hAnsiTheme="minorHAnsi" w:cstheme="minorHAnsi"/>
          <w:b/>
          <w:szCs w:val="24"/>
          <w:u w:val="single"/>
        </w:rPr>
        <w:t>Harm Jan Bogaard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900CB">
        <w:rPr>
          <w:rFonts w:asciiTheme="minorHAnsi" w:eastAsia="Times New Roman" w:hAnsiTheme="minorHAnsi" w:cstheme="minorHAnsi"/>
          <w:szCs w:val="24"/>
        </w:rPr>
        <w:t>This</w:t>
      </w:r>
      <w:r w:rsidR="00217792">
        <w:rPr>
          <w:rFonts w:asciiTheme="minorHAnsi" w:hAnsiTheme="minorHAnsi" w:cstheme="minorHAnsi"/>
        </w:rPr>
        <w:t xml:space="preserve"> model can</w:t>
      </w:r>
      <w:r w:rsidR="00F900CB">
        <w:rPr>
          <w:rFonts w:asciiTheme="minorHAnsi" w:hAnsiTheme="minorHAnsi" w:cstheme="minorHAnsi"/>
        </w:rPr>
        <w:t xml:space="preserve"> also</w:t>
      </w:r>
      <w:r w:rsidR="00217792">
        <w:rPr>
          <w:rFonts w:asciiTheme="minorHAnsi" w:hAnsiTheme="minorHAnsi" w:cstheme="minorHAnsi"/>
        </w:rPr>
        <w:t xml:space="preserve"> be </w:t>
      </w:r>
      <w:r>
        <w:rPr>
          <w:rFonts w:asciiTheme="minorHAnsi" w:hAnsiTheme="minorHAnsi" w:cstheme="minorHAnsi"/>
        </w:rPr>
        <w:t>applied</w:t>
      </w:r>
      <w:r w:rsidR="00217792">
        <w:rPr>
          <w:rFonts w:asciiTheme="minorHAnsi" w:hAnsiTheme="minorHAnsi" w:cstheme="minorHAnsi"/>
        </w:rPr>
        <w:t xml:space="preserve"> to</w:t>
      </w:r>
      <w:r w:rsidR="00665EDF">
        <w:rPr>
          <w:rFonts w:asciiTheme="minorHAnsi" w:hAnsiTheme="minorHAnsi" w:cstheme="minorHAnsi"/>
        </w:rPr>
        <w:t xml:space="preserve"> </w:t>
      </w:r>
      <w:r w:rsidR="00217792">
        <w:rPr>
          <w:rFonts w:asciiTheme="minorHAnsi" w:hAnsiTheme="minorHAnsi" w:cstheme="minorHAnsi"/>
        </w:rPr>
        <w:t>study</w:t>
      </w:r>
      <w:r w:rsidR="00665EDF">
        <w:rPr>
          <w:rFonts w:asciiTheme="minorHAnsi" w:hAnsiTheme="minorHAnsi" w:cstheme="minorHAnsi"/>
        </w:rPr>
        <w:t xml:space="preserve"> </w:t>
      </w:r>
      <w:r w:rsidR="00217792">
        <w:t>thrombus dynamic</w:t>
      </w:r>
      <w:r w:rsidR="00F900CB">
        <w:t>s</w:t>
      </w:r>
      <w:r w:rsidR="00217792">
        <w:t xml:space="preserve"> for the assessment of inflammatory responses in disease, antiplatelet or anticoagulation therapy, </w:t>
      </w:r>
      <w:r w:rsidR="00665EDF">
        <w:t>or</w:t>
      </w:r>
      <w:r w:rsidR="00F900CB">
        <w:t xml:space="preserve">, ultimately, </w:t>
      </w:r>
      <w:r w:rsidR="00217792">
        <w:t>personalized medicine</w:t>
      </w:r>
      <w:r w:rsidR="002D278A"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5922342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63947E9B" w14:textId="77777777" w:rsidR="00D04433" w:rsidRPr="002C0905" w:rsidRDefault="00D04433" w:rsidP="00312AAB">
      <w:pPr>
        <w:pStyle w:val="Lijstalinea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0CD7C8F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53F7F9C" w14:textId="1A419D50" w:rsidR="007D61A8" w:rsidRPr="004B0A34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4B0A34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4B0A34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00F8513" w14:textId="59A8DD3A" w:rsidR="00333FA4" w:rsidRPr="004B0A34" w:rsidRDefault="00756159" w:rsidP="00312AAB">
      <w:pPr>
        <w:pStyle w:val="Lijstalinea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commentRangeStart w:id="11"/>
      <w:r>
        <w:rPr>
          <w:rStyle w:val="AuthorName"/>
          <w:rFonts w:asciiTheme="minorHAnsi" w:eastAsia="Times" w:hAnsiTheme="minorHAnsi" w:cstheme="minorHAnsi"/>
        </w:rPr>
        <w:t>Xue Manz</w:t>
      </w:r>
      <w:r w:rsidR="00333FA4" w:rsidRPr="004B0A34">
        <w:rPr>
          <w:rFonts w:asciiTheme="minorHAnsi" w:eastAsia="Times New Roman" w:hAnsiTheme="minorHAnsi" w:cstheme="minorHAnsi"/>
          <w:szCs w:val="24"/>
        </w:rPr>
        <w:t xml:space="preserve">: </w:t>
      </w:r>
      <w:r w:rsidR="00665EDF">
        <w:rPr>
          <w:rFonts w:eastAsia="Times New Roman" w:cstheme="minorHAnsi"/>
        </w:rPr>
        <w:t xml:space="preserve">Note that </w:t>
      </w:r>
      <w:r w:rsidR="00061E02">
        <w:rPr>
          <w:rFonts w:eastAsia="Times New Roman" w:cstheme="minorHAnsi"/>
        </w:rPr>
        <w:t xml:space="preserve">in vitro </w:t>
      </w:r>
      <w:r w:rsidR="00665EDF">
        <w:rPr>
          <w:rFonts w:eastAsia="Times New Roman" w:cstheme="minorHAnsi"/>
        </w:rPr>
        <w:t>blood r</w:t>
      </w:r>
      <w:r w:rsidR="00665EDF">
        <w:rPr>
          <w:sz w:val="23"/>
          <w:szCs w:val="23"/>
        </w:rPr>
        <w:t>ecalcification induces a rapid response in coagulation</w:t>
      </w:r>
      <w:r w:rsidR="00B71D5B">
        <w:rPr>
          <w:sz w:val="23"/>
          <w:szCs w:val="23"/>
        </w:rPr>
        <w:t xml:space="preserve">. Furthermore, </w:t>
      </w:r>
      <w:r w:rsidR="00A2387A">
        <w:rPr>
          <w:sz w:val="23"/>
          <w:szCs w:val="23"/>
        </w:rPr>
        <w:t>it is important</w:t>
      </w:r>
      <w:r w:rsidR="00B71D5B">
        <w:rPr>
          <w:sz w:val="23"/>
          <w:szCs w:val="23"/>
        </w:rPr>
        <w:t xml:space="preserve"> to prevent </w:t>
      </w:r>
      <w:r w:rsidR="00665EDF">
        <w:rPr>
          <w:rFonts w:cstheme="minorHAnsi"/>
        </w:rPr>
        <w:t>air bubbles</w:t>
      </w:r>
      <w:r w:rsidR="00A2387A">
        <w:rPr>
          <w:rFonts w:cstheme="minorHAnsi"/>
        </w:rPr>
        <w:t xml:space="preserve">, which </w:t>
      </w:r>
      <w:r w:rsidR="00665EDF">
        <w:rPr>
          <w:rFonts w:cstheme="minorHAnsi"/>
        </w:rPr>
        <w:t>can</w:t>
      </w:r>
      <w:r w:rsidR="00665EDF">
        <w:rPr>
          <w:rFonts w:eastAsia="Times New Roman" w:cstheme="minorHAnsi"/>
        </w:rPr>
        <w:t xml:space="preserve"> damage the endothelial cell layer</w:t>
      </w:r>
      <w:r w:rsidR="00A2387A">
        <w:rPr>
          <w:rFonts w:eastAsia="Times New Roman" w:cstheme="minorHAnsi"/>
        </w:rPr>
        <w:t>,</w:t>
      </w:r>
      <w:r w:rsidR="00665EDF">
        <w:rPr>
          <w:rFonts w:eastAsia="Times New Roman" w:cstheme="minorHAnsi"/>
        </w:rPr>
        <w:t xml:space="preserve"> impacting the results </w:t>
      </w:r>
      <w:r w:rsidR="00D04433" w:rsidRPr="004B0A34">
        <w:rPr>
          <w:rFonts w:asciiTheme="minorHAnsi" w:hAnsiTheme="minorHAnsi" w:cstheme="minorHAnsi"/>
          <w:b/>
          <w:bCs/>
        </w:rPr>
        <w:t>[1]</w:t>
      </w:r>
      <w:r w:rsidR="00D04433" w:rsidRPr="004B0A34">
        <w:rPr>
          <w:rFonts w:asciiTheme="minorHAnsi" w:hAnsiTheme="minorHAnsi" w:cstheme="minorHAnsi"/>
        </w:rPr>
        <w:t>.</w:t>
      </w:r>
    </w:p>
    <w:p w14:paraId="0E70F80E" w14:textId="77777777" w:rsidR="007D61A8" w:rsidRPr="004B0A34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549AEAA" w14:textId="77777777" w:rsidR="00D04433" w:rsidRPr="004B0A34" w:rsidRDefault="00D04433" w:rsidP="00312AAB">
      <w:pPr>
        <w:pStyle w:val="Lijstalinea"/>
        <w:numPr>
          <w:ilvl w:val="2"/>
          <w:numId w:val="9"/>
        </w:numPr>
        <w:rPr>
          <w:rFonts w:cs="Calibri"/>
          <w:szCs w:val="24"/>
        </w:rPr>
      </w:pPr>
      <w:r w:rsidRPr="004B0A34">
        <w:rPr>
          <w:rFonts w:cs="Calibri"/>
          <w:bCs/>
          <w:szCs w:val="24"/>
        </w:rPr>
        <w:t>INTERVIEW: Named talent says the statement above in an interview-style shot, looking slightly off-camera</w:t>
      </w:r>
      <w:commentRangeEnd w:id="11"/>
      <w:r w:rsidR="00625384">
        <w:rPr>
          <w:rStyle w:val="Verwijzingopmerking"/>
          <w:lang w:val="x-none" w:eastAsia="x-none"/>
        </w:rPr>
        <w:commentReference w:id="11"/>
      </w:r>
    </w:p>
    <w:p w14:paraId="027E38F9" w14:textId="77777777" w:rsidR="00D04433" w:rsidRPr="007D4DAF" w:rsidRDefault="00D04433" w:rsidP="007D4DAF">
      <w:pPr>
        <w:rPr>
          <w:rFonts w:asciiTheme="minorHAnsi" w:eastAsia="Times New Roman" w:hAnsiTheme="minorHAnsi" w:cstheme="minorHAnsi"/>
          <w:b/>
          <w:szCs w:val="24"/>
        </w:rPr>
      </w:pPr>
    </w:p>
    <w:p w14:paraId="01F42A9F" w14:textId="0F13B7C8" w:rsidR="00D04433" w:rsidRPr="00D04433" w:rsidRDefault="00D04433" w:rsidP="00D04433">
      <w:pPr>
        <w:pStyle w:val="Lijstalinea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D04433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7B265B2" w14:textId="77777777" w:rsidR="00D04433" w:rsidRPr="00D04433" w:rsidRDefault="00D04433" w:rsidP="00D04433">
      <w:pPr>
        <w:pStyle w:val="Lijstalinea"/>
        <w:ind w:left="792"/>
        <w:rPr>
          <w:rFonts w:cs="Calibri"/>
          <w:szCs w:val="24"/>
        </w:rPr>
      </w:pPr>
    </w:p>
    <w:p w14:paraId="41A7DFD4" w14:textId="33795A5F" w:rsidR="001016BD" w:rsidRPr="00D04433" w:rsidRDefault="007D61A8" w:rsidP="00312AAB">
      <w:pPr>
        <w:pStyle w:val="Lijstalinea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eastAsia="Times New Roman" w:hAnsiTheme="minorHAnsi" w:cstheme="minorHAnsi"/>
          <w:szCs w:val="24"/>
        </w:rPr>
        <w:lastRenderedPageBreak/>
        <w:t>Procedures involving human subjects have been approved by the Institutional Review Board (IRB) at</w:t>
      </w:r>
      <w:r w:rsidR="00217792">
        <w:rPr>
          <w:rFonts w:asciiTheme="minorHAnsi" w:eastAsia="Times New Roman" w:hAnsiTheme="minorHAnsi" w:cstheme="minorHAnsi"/>
          <w:szCs w:val="24"/>
        </w:rPr>
        <w:t xml:space="preserve"> VU University Medical Center Amsterdam</w:t>
      </w:r>
      <w:r w:rsidR="007D4DAF">
        <w:rPr>
          <w:rFonts w:asciiTheme="minorHAnsi" w:eastAsia="Times New Roman" w:hAnsiTheme="minorHAnsi" w:cstheme="minorHAnsi"/>
          <w:szCs w:val="24"/>
        </w:rPr>
        <w:t xml:space="preserve">. </w:t>
      </w:r>
      <w:r w:rsidR="00FB1787" w:rsidRPr="00FB1787">
        <w:rPr>
          <w:rFonts w:asciiTheme="minorHAnsi" w:eastAsia="Times New Roman" w:hAnsiTheme="minorHAnsi" w:cstheme="minorHAnsi"/>
          <w:iCs/>
          <w:szCs w:val="24"/>
        </w:rPr>
        <w:t xml:space="preserve">Primary cell isolation and blood collection of human subjects was performed after informed consent was obtained in accordance with the Declaration of Helsinki. </w:t>
      </w:r>
      <w:r w:rsidR="001016BD"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Kop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06A963CD" w:rsidR="00933861" w:rsidRPr="003617DD" w:rsidRDefault="003617DD" w:rsidP="00EB5DA1">
      <w:pPr>
        <w:pStyle w:val="Platteteks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</w:rPr>
        <w:t>P</w:t>
      </w:r>
      <w:r w:rsidRPr="003617DD">
        <w:rPr>
          <w:rFonts w:asciiTheme="minorHAnsi" w:hAnsiTheme="minorHAnsi" w:cstheme="minorHAnsi"/>
          <w:b/>
          <w:i w:val="0"/>
          <w:iCs/>
        </w:rPr>
        <w:t xml:space="preserve">rimary </w:t>
      </w:r>
      <w:r>
        <w:rPr>
          <w:rFonts w:asciiTheme="minorHAnsi" w:hAnsiTheme="minorHAnsi" w:cstheme="minorHAnsi"/>
          <w:b/>
          <w:i w:val="0"/>
          <w:iCs/>
        </w:rPr>
        <w:t>H</w:t>
      </w:r>
      <w:r w:rsidRPr="003617DD">
        <w:rPr>
          <w:rFonts w:asciiTheme="minorHAnsi" w:hAnsiTheme="minorHAnsi" w:cstheme="minorHAnsi"/>
          <w:b/>
          <w:i w:val="0"/>
          <w:iCs/>
        </w:rPr>
        <w:t xml:space="preserve">uman </w:t>
      </w:r>
      <w:r>
        <w:rPr>
          <w:rFonts w:asciiTheme="minorHAnsi" w:hAnsiTheme="minorHAnsi" w:cstheme="minorHAnsi"/>
          <w:b/>
          <w:i w:val="0"/>
          <w:iCs/>
        </w:rPr>
        <w:t>P</w:t>
      </w:r>
      <w:r w:rsidRPr="003617DD">
        <w:rPr>
          <w:rFonts w:asciiTheme="minorHAnsi" w:hAnsiTheme="minorHAnsi" w:cstheme="minorHAnsi"/>
          <w:b/>
          <w:i w:val="0"/>
          <w:iCs/>
        </w:rPr>
        <w:t xml:space="preserve">ulmonary </w:t>
      </w:r>
      <w:r>
        <w:rPr>
          <w:rFonts w:asciiTheme="minorHAnsi" w:hAnsiTheme="minorHAnsi" w:cstheme="minorHAnsi"/>
          <w:b/>
          <w:i w:val="0"/>
          <w:iCs/>
        </w:rPr>
        <w:t>A</w:t>
      </w:r>
      <w:r w:rsidRPr="003617DD">
        <w:rPr>
          <w:rFonts w:asciiTheme="minorHAnsi" w:hAnsiTheme="minorHAnsi" w:cstheme="minorHAnsi"/>
          <w:b/>
          <w:i w:val="0"/>
          <w:iCs/>
        </w:rPr>
        <w:t xml:space="preserve">rterial </w:t>
      </w:r>
      <w:r>
        <w:rPr>
          <w:rFonts w:asciiTheme="minorHAnsi" w:hAnsiTheme="minorHAnsi" w:cstheme="minorHAnsi"/>
          <w:b/>
          <w:i w:val="0"/>
          <w:iCs/>
        </w:rPr>
        <w:t>E</w:t>
      </w:r>
      <w:r w:rsidRPr="003617DD">
        <w:rPr>
          <w:rFonts w:asciiTheme="minorHAnsi" w:hAnsiTheme="minorHAnsi" w:cstheme="minorHAnsi"/>
          <w:b/>
          <w:i w:val="0"/>
          <w:iCs/>
        </w:rPr>
        <w:t xml:space="preserve">ndothelial </w:t>
      </w:r>
      <w:r>
        <w:rPr>
          <w:rFonts w:asciiTheme="minorHAnsi" w:hAnsiTheme="minorHAnsi" w:cstheme="minorHAnsi"/>
          <w:b/>
          <w:i w:val="0"/>
          <w:iCs/>
        </w:rPr>
        <w:t>Ce</w:t>
      </w:r>
      <w:r w:rsidRPr="003617DD">
        <w:rPr>
          <w:rFonts w:asciiTheme="minorHAnsi" w:hAnsiTheme="minorHAnsi" w:cstheme="minorHAnsi"/>
          <w:b/>
          <w:i w:val="0"/>
          <w:iCs/>
        </w:rPr>
        <w:t xml:space="preserve">ll </w:t>
      </w:r>
      <w:r w:rsidRPr="003617DD">
        <w:rPr>
          <w:rFonts w:asciiTheme="minorHAnsi" w:hAnsiTheme="minorHAnsi" w:cstheme="minorHAnsi"/>
          <w:i w:val="0"/>
          <w:iCs/>
        </w:rPr>
        <w:t>(</w:t>
      </w:r>
      <w:r w:rsidRPr="003617DD">
        <w:rPr>
          <w:rFonts w:asciiTheme="minorHAnsi" w:hAnsiTheme="minorHAnsi" w:cstheme="minorHAnsi"/>
          <w:b/>
          <w:i w:val="0"/>
          <w:iCs/>
        </w:rPr>
        <w:t>PAEC</w:t>
      </w:r>
      <w:r>
        <w:rPr>
          <w:rFonts w:asciiTheme="minorHAnsi" w:hAnsiTheme="minorHAnsi" w:cstheme="minorHAnsi"/>
          <w:b/>
          <w:i w:val="0"/>
          <w:iCs/>
        </w:rPr>
        <w:t>) Isolation and Culture</w:t>
      </w:r>
    </w:p>
    <w:p w14:paraId="0CE75F9A" w14:textId="5512FEAC" w:rsidR="0014299E" w:rsidRPr="007D4DAF" w:rsidRDefault="00E014F3" w:rsidP="007D4DAF">
      <w:pPr>
        <w:pStyle w:val="Platteteks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E014F3">
        <w:rPr>
          <w:rFonts w:asciiTheme="minorHAnsi" w:hAnsiTheme="minorHAnsi" w:cstheme="minorHAnsi"/>
          <w:i w:val="0"/>
          <w:iCs/>
        </w:rPr>
        <w:t>After ob</w:t>
      </w:r>
      <w:r w:rsidR="0014299E" w:rsidRPr="00E014F3">
        <w:rPr>
          <w:rFonts w:asciiTheme="minorHAnsi" w:hAnsiTheme="minorHAnsi" w:cstheme="minorHAnsi"/>
          <w:i w:val="0"/>
          <w:iCs/>
        </w:rPr>
        <w:t>tain</w:t>
      </w:r>
      <w:r w:rsidRPr="00E014F3">
        <w:rPr>
          <w:rFonts w:asciiTheme="minorHAnsi" w:hAnsiTheme="minorHAnsi" w:cstheme="minorHAnsi"/>
          <w:i w:val="0"/>
          <w:iCs/>
        </w:rPr>
        <w:t>ing a surgical human</w:t>
      </w:r>
      <w:r w:rsidR="0014299E" w:rsidRPr="00E014F3">
        <w:rPr>
          <w:rFonts w:asciiTheme="minorHAnsi" w:hAnsiTheme="minorHAnsi" w:cstheme="minorHAnsi"/>
          <w:i w:val="0"/>
          <w:iCs/>
        </w:rPr>
        <w:t xml:space="preserve"> pulmonary artery tissue </w:t>
      </w:r>
      <w:r w:rsidRPr="00E014F3">
        <w:rPr>
          <w:rFonts w:asciiTheme="minorHAnsi" w:hAnsiTheme="minorHAnsi" w:cstheme="minorHAnsi"/>
          <w:i w:val="0"/>
          <w:iCs/>
        </w:rPr>
        <w:t xml:space="preserve">sample </w:t>
      </w:r>
      <w:r w:rsidRPr="00E014F3">
        <w:rPr>
          <w:rFonts w:asciiTheme="minorHAnsi" w:hAnsiTheme="minorHAnsi" w:cstheme="minorHAnsi"/>
          <w:b/>
          <w:bCs/>
          <w:i w:val="0"/>
          <w:iCs/>
        </w:rPr>
        <w:t>[1]</w:t>
      </w:r>
      <w:r w:rsidRPr="00E014F3">
        <w:rPr>
          <w:rFonts w:asciiTheme="minorHAnsi" w:hAnsiTheme="minorHAnsi" w:cstheme="minorHAnsi"/>
          <w:i w:val="0"/>
          <w:iCs/>
        </w:rPr>
        <w:t xml:space="preserve">, </w:t>
      </w:r>
      <w:r w:rsidR="007D4DAF">
        <w:rPr>
          <w:rFonts w:asciiTheme="minorHAnsi" w:hAnsiTheme="minorHAnsi" w:cstheme="minorHAnsi"/>
          <w:i w:val="0"/>
          <w:iCs/>
        </w:rPr>
        <w:t xml:space="preserve">coat a high affinity cell-binding 60-milliliter cell culture dish with 2 milliliters of 5 micrograms/milliliter </w:t>
      </w:r>
      <w:del w:id="12" w:author="Robert Szulcek" w:date="2020-07-08T15:14:00Z">
        <w:r w:rsidR="007D4DAF" w:rsidDel="006A58F1">
          <w:rPr>
            <w:rFonts w:asciiTheme="minorHAnsi" w:hAnsiTheme="minorHAnsi" w:cstheme="minorHAnsi"/>
            <w:i w:val="0"/>
            <w:iCs/>
          </w:rPr>
          <w:delText xml:space="preserve">of </w:delText>
        </w:r>
      </w:del>
      <w:r w:rsidR="007D4DAF">
        <w:rPr>
          <w:rFonts w:asciiTheme="minorHAnsi" w:hAnsiTheme="minorHAnsi" w:cstheme="minorHAnsi"/>
          <w:i w:val="0"/>
          <w:iCs/>
        </w:rPr>
        <w:t xml:space="preserve">fibronectin </w:t>
      </w:r>
      <w:r w:rsidR="007D4DAF">
        <w:rPr>
          <w:rFonts w:asciiTheme="minorHAnsi" w:hAnsiTheme="minorHAnsi" w:cstheme="minorHAnsi"/>
          <w:b/>
          <w:bCs/>
          <w:i w:val="0"/>
          <w:iCs/>
        </w:rPr>
        <w:t>[2]</w:t>
      </w:r>
      <w:r w:rsidR="007D4DAF">
        <w:rPr>
          <w:rFonts w:asciiTheme="minorHAnsi" w:hAnsiTheme="minorHAnsi" w:cstheme="minorHAnsi"/>
          <w:i w:val="0"/>
          <w:iCs/>
        </w:rPr>
        <w:t xml:space="preserve"> and incubate the dish at 37 degrees Celsius for at least 15 minutes </w:t>
      </w:r>
      <w:r w:rsidR="007D4DAF">
        <w:rPr>
          <w:rFonts w:asciiTheme="minorHAnsi" w:hAnsiTheme="minorHAnsi" w:cstheme="minorHAnsi"/>
          <w:b/>
          <w:bCs/>
          <w:i w:val="0"/>
          <w:iCs/>
        </w:rPr>
        <w:t>[3]</w:t>
      </w:r>
      <w:r w:rsidR="007D4DAF">
        <w:rPr>
          <w:rFonts w:asciiTheme="minorHAnsi" w:hAnsiTheme="minorHAnsi" w:cstheme="minorHAnsi"/>
          <w:i w:val="0"/>
          <w:iCs/>
        </w:rPr>
        <w:t>.</w:t>
      </w:r>
    </w:p>
    <w:p w14:paraId="1FF11442" w14:textId="0831B906" w:rsidR="00E014F3" w:rsidRPr="00E014F3" w:rsidRDefault="00E014F3" w:rsidP="00E014F3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 xml:space="preserve">WIDE: Talent entering lab with </w:t>
      </w:r>
      <w:r w:rsidR="00217792">
        <w:rPr>
          <w:rFonts w:asciiTheme="minorHAnsi" w:hAnsiTheme="minorHAnsi" w:cstheme="minorHAnsi"/>
          <w:i w:val="0"/>
          <w:iCs/>
        </w:rPr>
        <w:t xml:space="preserve">tube </w:t>
      </w:r>
      <w:r w:rsidR="007D4DAF">
        <w:rPr>
          <w:rFonts w:asciiTheme="minorHAnsi" w:hAnsiTheme="minorHAnsi" w:cstheme="minorHAnsi"/>
          <w:i w:val="0"/>
          <w:iCs/>
        </w:rPr>
        <w:t>of</w:t>
      </w:r>
      <w:r w:rsidR="00217792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sample</w:t>
      </w:r>
      <w:r w:rsidR="00217792">
        <w:rPr>
          <w:rFonts w:asciiTheme="minorHAnsi" w:hAnsiTheme="minorHAnsi" w:cstheme="minorHAnsi"/>
          <w:i w:val="0"/>
          <w:iCs/>
        </w:rPr>
        <w:t xml:space="preserve"> in buffer</w:t>
      </w:r>
      <w:r>
        <w:rPr>
          <w:rFonts w:asciiTheme="minorHAnsi" w:hAnsiTheme="minorHAnsi" w:cstheme="minorHAnsi"/>
          <w:i w:val="0"/>
          <w:iCs/>
        </w:rPr>
        <w:t>/Talent placing sample onto bench</w:t>
      </w:r>
    </w:p>
    <w:p w14:paraId="6A8FBC44" w14:textId="1F193D8A" w:rsidR="00E014F3" w:rsidRPr="00E014F3" w:rsidRDefault="00E014F3" w:rsidP="00E014F3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Talent adding fibronectin to dish, with fibronectin container visible in frame</w:t>
      </w:r>
    </w:p>
    <w:p w14:paraId="27365D36" w14:textId="5C311FEA" w:rsidR="00E014F3" w:rsidRPr="00E014F3" w:rsidRDefault="00E014F3" w:rsidP="00E014F3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Talent placing dish into incubator</w:t>
      </w:r>
    </w:p>
    <w:p w14:paraId="63A23CAE" w14:textId="41DC4F92" w:rsidR="00E014F3" w:rsidRPr="00E014F3" w:rsidRDefault="00E014F3" w:rsidP="00E014F3">
      <w:pPr>
        <w:pStyle w:val="Platteteks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At the end of the incubation, </w:t>
      </w:r>
      <w:r>
        <w:rPr>
          <w:rFonts w:asciiTheme="minorHAnsi" w:hAnsiTheme="minorHAnsi" w:cstheme="minorHAnsi"/>
          <w:i w:val="0"/>
          <w:iCs/>
        </w:rPr>
        <w:t xml:space="preserve">use </w:t>
      </w:r>
      <w:r w:rsidR="00216A08">
        <w:rPr>
          <w:rFonts w:asciiTheme="minorHAnsi" w:hAnsiTheme="minorHAnsi" w:cstheme="minorHAnsi"/>
          <w:i w:val="0"/>
          <w:iCs/>
        </w:rPr>
        <w:t xml:space="preserve">sterile </w:t>
      </w:r>
      <w:r>
        <w:rPr>
          <w:rFonts w:asciiTheme="minorHAnsi" w:hAnsiTheme="minorHAnsi" w:cstheme="minorHAnsi"/>
          <w:i w:val="0"/>
          <w:iCs/>
        </w:rPr>
        <w:t xml:space="preserve">forceps </w:t>
      </w:r>
      <w:r w:rsidR="00C646EC">
        <w:rPr>
          <w:rFonts w:asciiTheme="minorHAnsi" w:hAnsiTheme="minorHAnsi" w:cstheme="minorHAnsi"/>
          <w:bCs/>
          <w:i w:val="0"/>
          <w:iCs/>
          <w:szCs w:val="24"/>
        </w:rPr>
        <w:t>in a</w:t>
      </w:r>
      <w:r w:rsidR="00C646EC" w:rsidRPr="00E014F3">
        <w:rPr>
          <w:rFonts w:asciiTheme="minorHAnsi" w:hAnsiTheme="minorHAnsi" w:cstheme="minorHAnsi"/>
        </w:rPr>
        <w:t xml:space="preserve"> </w:t>
      </w:r>
      <w:r w:rsidR="00C646EC" w:rsidRPr="00E014F3">
        <w:rPr>
          <w:rFonts w:asciiTheme="minorHAnsi" w:hAnsiTheme="minorHAnsi" w:cstheme="minorHAnsi"/>
          <w:i w:val="0"/>
          <w:iCs/>
        </w:rPr>
        <w:t>laminar flow cabinet under sterile conditions</w:t>
      </w:r>
      <w:r w:rsidR="00C646EC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to transfer the tissue into a Petri dish of PBS </w:t>
      </w:r>
      <w:r>
        <w:rPr>
          <w:rFonts w:asciiTheme="minorHAnsi" w:hAnsiTheme="minorHAnsi" w:cstheme="minorHAnsi"/>
          <w:b/>
          <w:bCs/>
          <w:i w:val="0"/>
          <w:iCs/>
        </w:rPr>
        <w:t>[1</w:t>
      </w:r>
      <w:r w:rsidR="00216A08">
        <w:rPr>
          <w:rFonts w:asciiTheme="minorHAnsi" w:hAnsiTheme="minorHAnsi" w:cstheme="minorHAnsi"/>
          <w:b/>
          <w:bCs/>
          <w:i w:val="0"/>
          <w:iCs/>
        </w:rPr>
        <w:t>-TXT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>.</w:t>
      </w:r>
    </w:p>
    <w:p w14:paraId="2C413CC0" w14:textId="35C61BA4" w:rsidR="00E014F3" w:rsidRPr="00E014F3" w:rsidRDefault="00E014F3" w:rsidP="00E014F3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Talent placing tissue into dish</w:t>
      </w:r>
      <w:r w:rsidR="00216A08">
        <w:rPr>
          <w:rFonts w:asciiTheme="minorHAnsi" w:hAnsiTheme="minorHAnsi" w:cstheme="minorHAnsi"/>
          <w:i w:val="0"/>
          <w:iCs/>
        </w:rPr>
        <w:t xml:space="preserve"> </w:t>
      </w:r>
      <w:r w:rsidR="00216A08">
        <w:rPr>
          <w:rFonts w:asciiTheme="minorHAnsi" w:hAnsiTheme="minorHAnsi" w:cstheme="minorHAnsi"/>
          <w:b/>
          <w:bCs/>
          <w:i w:val="0"/>
          <w:iCs/>
        </w:rPr>
        <w:t>TEXT: Sterilize all instruments before use</w:t>
      </w:r>
    </w:p>
    <w:p w14:paraId="1A0B6791" w14:textId="7771E61B" w:rsidR="0014299E" w:rsidRPr="00E014F3" w:rsidRDefault="0014299E" w:rsidP="00E014F3">
      <w:pPr>
        <w:pStyle w:val="Platteteks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E014F3">
        <w:rPr>
          <w:rFonts w:asciiTheme="minorHAnsi" w:hAnsiTheme="minorHAnsi" w:cstheme="minorHAnsi"/>
          <w:i w:val="0"/>
          <w:iCs/>
        </w:rPr>
        <w:t xml:space="preserve">If the </w:t>
      </w:r>
      <w:r w:rsidR="00E014F3">
        <w:rPr>
          <w:rFonts w:asciiTheme="minorHAnsi" w:hAnsiTheme="minorHAnsi" w:cstheme="minorHAnsi"/>
          <w:i w:val="0"/>
          <w:iCs/>
        </w:rPr>
        <w:t>tissue</w:t>
      </w:r>
      <w:r w:rsidRPr="00E014F3">
        <w:rPr>
          <w:rFonts w:asciiTheme="minorHAnsi" w:hAnsiTheme="minorHAnsi" w:cstheme="minorHAnsi"/>
          <w:i w:val="0"/>
          <w:iCs/>
        </w:rPr>
        <w:t xml:space="preserve"> is still </w:t>
      </w:r>
      <w:r w:rsidR="00216A08">
        <w:rPr>
          <w:rFonts w:asciiTheme="minorHAnsi" w:hAnsiTheme="minorHAnsi" w:cstheme="minorHAnsi"/>
          <w:i w:val="0"/>
          <w:iCs/>
        </w:rPr>
        <w:t>in a</w:t>
      </w:r>
      <w:r w:rsidRPr="00E014F3">
        <w:rPr>
          <w:rFonts w:asciiTheme="minorHAnsi" w:hAnsiTheme="minorHAnsi" w:cstheme="minorHAnsi"/>
          <w:i w:val="0"/>
          <w:iCs/>
        </w:rPr>
        <w:t xml:space="preserve"> ring, cut the artery open with scissors</w:t>
      </w:r>
      <w:r w:rsidR="00E014F3">
        <w:rPr>
          <w:rFonts w:asciiTheme="minorHAnsi" w:hAnsiTheme="minorHAnsi" w:cstheme="minorHAnsi"/>
          <w:i w:val="0"/>
          <w:iCs/>
        </w:rPr>
        <w:t>,</w:t>
      </w:r>
      <w:r w:rsidRPr="00E014F3">
        <w:rPr>
          <w:rFonts w:asciiTheme="minorHAnsi" w:hAnsiTheme="minorHAnsi" w:cstheme="minorHAnsi"/>
          <w:i w:val="0"/>
          <w:iCs/>
        </w:rPr>
        <w:t xml:space="preserve"> </w:t>
      </w:r>
      <w:r w:rsidR="00E014F3">
        <w:rPr>
          <w:rFonts w:asciiTheme="minorHAnsi" w:hAnsiTheme="minorHAnsi" w:cstheme="minorHAnsi"/>
          <w:i w:val="0"/>
          <w:iCs/>
        </w:rPr>
        <w:t>taking care</w:t>
      </w:r>
      <w:r w:rsidRPr="00E014F3">
        <w:rPr>
          <w:rFonts w:asciiTheme="minorHAnsi" w:hAnsiTheme="minorHAnsi" w:cstheme="minorHAnsi"/>
          <w:i w:val="0"/>
          <w:iCs/>
        </w:rPr>
        <w:t xml:space="preserve"> not</w:t>
      </w:r>
      <w:r w:rsidR="00E014F3">
        <w:rPr>
          <w:rFonts w:asciiTheme="minorHAnsi" w:hAnsiTheme="minorHAnsi" w:cstheme="minorHAnsi"/>
          <w:i w:val="0"/>
          <w:iCs/>
        </w:rPr>
        <w:t xml:space="preserve"> to</w:t>
      </w:r>
      <w:r w:rsidRPr="00E014F3">
        <w:rPr>
          <w:rFonts w:asciiTheme="minorHAnsi" w:hAnsiTheme="minorHAnsi" w:cstheme="minorHAnsi"/>
          <w:i w:val="0"/>
          <w:iCs/>
        </w:rPr>
        <w:t xml:space="preserve"> touch the innermost layer of the vessel, as the endothelium is easily damaged and removed</w:t>
      </w:r>
      <w:r w:rsidR="00E014F3">
        <w:rPr>
          <w:rFonts w:asciiTheme="minorHAnsi" w:hAnsiTheme="minorHAnsi" w:cstheme="minorHAnsi"/>
          <w:i w:val="0"/>
          <w:iCs/>
        </w:rPr>
        <w:t xml:space="preserve"> </w:t>
      </w:r>
      <w:r w:rsidR="00E014F3">
        <w:rPr>
          <w:rFonts w:asciiTheme="minorHAnsi" w:hAnsiTheme="minorHAnsi" w:cstheme="minorHAnsi"/>
          <w:b/>
          <w:bCs/>
          <w:i w:val="0"/>
          <w:iCs/>
        </w:rPr>
        <w:t>[1]</w:t>
      </w:r>
      <w:r w:rsidRPr="00E014F3">
        <w:rPr>
          <w:rFonts w:asciiTheme="minorHAnsi" w:hAnsiTheme="minorHAnsi" w:cstheme="minorHAnsi"/>
          <w:i w:val="0"/>
          <w:iCs/>
        </w:rPr>
        <w:t>.</w:t>
      </w:r>
    </w:p>
    <w:p w14:paraId="37D736A7" w14:textId="770A91C5" w:rsidR="00E014F3" w:rsidRPr="00E014F3" w:rsidRDefault="00E014F3" w:rsidP="00E014F3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Artery being opened</w:t>
      </w:r>
    </w:p>
    <w:p w14:paraId="6B872B46" w14:textId="5E7C885A" w:rsidR="00E014F3" w:rsidRPr="00E014F3" w:rsidRDefault="00216A08" w:rsidP="00E014F3">
      <w:pPr>
        <w:pStyle w:val="Platteteks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After removing the fibronectin, a</w:t>
      </w:r>
      <w:r w:rsidR="00E014F3">
        <w:rPr>
          <w:rFonts w:asciiTheme="minorHAnsi" w:hAnsiTheme="minorHAnsi" w:cstheme="minorHAnsi"/>
          <w:i w:val="0"/>
          <w:iCs/>
        </w:rPr>
        <w:t xml:space="preserve">dd 4 milliliters of complete endothelial cell medium to </w:t>
      </w:r>
      <w:r>
        <w:rPr>
          <w:rFonts w:asciiTheme="minorHAnsi" w:hAnsiTheme="minorHAnsi" w:cstheme="minorHAnsi"/>
          <w:i w:val="0"/>
          <w:iCs/>
        </w:rPr>
        <w:t>the</w:t>
      </w:r>
      <w:r w:rsidR="00E014F3">
        <w:rPr>
          <w:rFonts w:asciiTheme="minorHAnsi" w:hAnsiTheme="minorHAnsi" w:cstheme="minorHAnsi"/>
          <w:i w:val="0"/>
          <w:iCs/>
        </w:rPr>
        <w:t xml:space="preserve"> dish </w:t>
      </w:r>
      <w:r w:rsidR="00E014F3">
        <w:rPr>
          <w:rFonts w:asciiTheme="minorHAnsi" w:hAnsiTheme="minorHAnsi" w:cstheme="minorHAnsi"/>
          <w:b/>
          <w:bCs/>
          <w:i w:val="0"/>
          <w:iCs/>
        </w:rPr>
        <w:t>[</w:t>
      </w:r>
      <w:r>
        <w:rPr>
          <w:rFonts w:asciiTheme="minorHAnsi" w:hAnsiTheme="minorHAnsi" w:cstheme="minorHAnsi"/>
          <w:b/>
          <w:bCs/>
          <w:i w:val="0"/>
          <w:iCs/>
        </w:rPr>
        <w:t>1</w:t>
      </w:r>
      <w:r w:rsidR="007D4DAF">
        <w:rPr>
          <w:rFonts w:asciiTheme="minorHAnsi" w:hAnsiTheme="minorHAnsi" w:cstheme="minorHAnsi"/>
          <w:b/>
          <w:bCs/>
          <w:i w:val="0"/>
          <w:iCs/>
        </w:rPr>
        <w:t>-TXT</w:t>
      </w:r>
      <w:r w:rsidR="00E014F3">
        <w:rPr>
          <w:rFonts w:asciiTheme="minorHAnsi" w:hAnsiTheme="minorHAnsi" w:cstheme="minorHAnsi"/>
          <w:b/>
          <w:bCs/>
          <w:i w:val="0"/>
          <w:iCs/>
        </w:rPr>
        <w:t>]</w:t>
      </w:r>
      <w:r w:rsidR="00E014F3">
        <w:rPr>
          <w:rFonts w:asciiTheme="minorHAnsi" w:hAnsiTheme="minorHAnsi" w:cstheme="minorHAnsi"/>
          <w:i w:val="0"/>
          <w:iCs/>
        </w:rPr>
        <w:t xml:space="preserve"> and </w:t>
      </w:r>
      <w:r w:rsidR="007D4DAF">
        <w:rPr>
          <w:rFonts w:asciiTheme="minorHAnsi" w:hAnsiTheme="minorHAnsi" w:cstheme="minorHAnsi"/>
          <w:i w:val="0"/>
          <w:iCs/>
        </w:rPr>
        <w:t xml:space="preserve">use forceps to </w:t>
      </w:r>
      <w:r w:rsidR="00E014F3">
        <w:rPr>
          <w:rFonts w:asciiTheme="minorHAnsi" w:hAnsiTheme="minorHAnsi" w:cstheme="minorHAnsi"/>
          <w:i w:val="0"/>
          <w:iCs/>
        </w:rPr>
        <w:t xml:space="preserve">transfer the tissue sample into the </w:t>
      </w:r>
      <w:r w:rsidR="007D4DAF">
        <w:rPr>
          <w:rFonts w:asciiTheme="minorHAnsi" w:hAnsiTheme="minorHAnsi" w:cstheme="minorHAnsi"/>
          <w:i w:val="0"/>
          <w:iCs/>
        </w:rPr>
        <w:t xml:space="preserve">medium </w:t>
      </w:r>
      <w:r w:rsidR="00E014F3">
        <w:rPr>
          <w:rFonts w:asciiTheme="minorHAnsi" w:hAnsiTheme="minorHAnsi" w:cstheme="minorHAnsi"/>
          <w:b/>
          <w:bCs/>
          <w:i w:val="0"/>
          <w:iCs/>
        </w:rPr>
        <w:t>[2]</w:t>
      </w:r>
      <w:r w:rsidR="00E014F3">
        <w:rPr>
          <w:rFonts w:asciiTheme="minorHAnsi" w:hAnsiTheme="minorHAnsi" w:cstheme="minorHAnsi"/>
          <w:i w:val="0"/>
          <w:iCs/>
        </w:rPr>
        <w:t>.</w:t>
      </w:r>
    </w:p>
    <w:p w14:paraId="02D8DDBB" w14:textId="263003ED" w:rsidR="00E014F3" w:rsidRPr="00E014F3" w:rsidRDefault="00E014F3" w:rsidP="00E014F3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Talent adding medium to dish, with medium container visible in frame</w:t>
      </w:r>
      <w:r w:rsidR="007D4DAF">
        <w:rPr>
          <w:rFonts w:asciiTheme="minorHAnsi" w:hAnsiTheme="minorHAnsi" w:cstheme="minorHAnsi"/>
          <w:i w:val="0"/>
          <w:iCs/>
        </w:rPr>
        <w:t xml:space="preserve"> </w:t>
      </w:r>
      <w:r w:rsidR="007D4DAF">
        <w:rPr>
          <w:rFonts w:asciiTheme="minorHAnsi" w:hAnsiTheme="minorHAnsi" w:cstheme="minorHAnsi"/>
          <w:b/>
          <w:bCs/>
          <w:i w:val="0"/>
          <w:iCs/>
        </w:rPr>
        <w:t>TEXT: See text for all medium and solution preparation details</w:t>
      </w:r>
    </w:p>
    <w:p w14:paraId="5ABB87D2" w14:textId="56C0A743" w:rsidR="00E014F3" w:rsidRPr="00216A08" w:rsidRDefault="00E014F3" w:rsidP="00E014F3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Talent placing sample in dish</w:t>
      </w:r>
    </w:p>
    <w:p w14:paraId="7EFA7FCA" w14:textId="44046684" w:rsidR="00216A08" w:rsidRPr="00216A08" w:rsidRDefault="00216A08" w:rsidP="00216A08">
      <w:pPr>
        <w:pStyle w:val="Platteteks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Use a scalpel to</w:t>
      </w:r>
      <w:r w:rsidR="0014299E" w:rsidRPr="00216A08">
        <w:rPr>
          <w:rFonts w:asciiTheme="minorHAnsi" w:hAnsiTheme="minorHAnsi" w:cstheme="minorHAnsi"/>
          <w:i w:val="0"/>
          <w:iCs/>
        </w:rPr>
        <w:t xml:space="preserve"> carefully scrape the inner layer of the vessel into the medium</w:t>
      </w:r>
      <w:r w:rsidR="007D4DAF">
        <w:rPr>
          <w:rFonts w:asciiTheme="minorHAnsi" w:hAnsiTheme="minorHAnsi" w:cstheme="minorHAnsi"/>
          <w:i w:val="0"/>
          <w:iCs/>
        </w:rPr>
        <w:t>,</w:t>
      </w:r>
      <w:r w:rsidR="0014299E" w:rsidRPr="00216A08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taking care to avoid any </w:t>
      </w:r>
      <w:r w:rsidR="0014299E" w:rsidRPr="00216A08">
        <w:rPr>
          <w:rFonts w:asciiTheme="minorHAnsi" w:hAnsiTheme="minorHAnsi" w:cstheme="minorHAnsi"/>
          <w:i w:val="0"/>
          <w:iCs/>
        </w:rPr>
        <w:t xml:space="preserve">lipid accumulations </w:t>
      </w:r>
      <w:r>
        <w:rPr>
          <w:rFonts w:asciiTheme="minorHAnsi" w:hAnsiTheme="minorHAnsi" w:cstheme="minorHAnsi"/>
          <w:i w:val="0"/>
          <w:iCs/>
        </w:rPr>
        <w:t>that are observed</w:t>
      </w:r>
      <w:r w:rsidR="0014299E" w:rsidRPr="00216A08">
        <w:rPr>
          <w:rFonts w:asciiTheme="minorHAnsi" w:hAnsiTheme="minorHAnsi" w:cstheme="minorHAnsi"/>
          <w:i w:val="0"/>
          <w:iCs/>
        </w:rPr>
        <w:t xml:space="preserve"> in the vessel wall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 w:rsidR="007D4DAF">
        <w:rPr>
          <w:rFonts w:asciiTheme="minorHAnsi" w:hAnsiTheme="minorHAnsi" w:cstheme="minorHAnsi"/>
          <w:b/>
          <w:bCs/>
          <w:i w:val="0"/>
          <w:iCs/>
        </w:rPr>
        <w:t>1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 w:rsidR="0014299E" w:rsidRPr="00216A08">
        <w:rPr>
          <w:rFonts w:asciiTheme="minorHAnsi" w:hAnsiTheme="minorHAnsi" w:cstheme="minorHAnsi"/>
          <w:i w:val="0"/>
          <w:iCs/>
        </w:rPr>
        <w:t>.</w:t>
      </w:r>
    </w:p>
    <w:p w14:paraId="59A9E989" w14:textId="7CC8BB27" w:rsidR="008D3BC0" w:rsidRPr="008D3BC0" w:rsidRDefault="00216A08" w:rsidP="008D3BC0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lastRenderedPageBreak/>
        <w:t>Inner layer being scraped</w:t>
      </w:r>
      <w:r w:rsidR="00C646EC">
        <w:rPr>
          <w:rFonts w:asciiTheme="minorHAnsi" w:hAnsiTheme="minorHAnsi" w:cstheme="minorHAnsi"/>
          <w:i w:val="0"/>
          <w:iCs/>
        </w:rPr>
        <w:t xml:space="preserve"> </w:t>
      </w:r>
      <w:r w:rsidR="00C646EC" w:rsidRPr="00C646EC">
        <w:rPr>
          <w:rFonts w:asciiTheme="minorHAnsi" w:hAnsiTheme="minorHAnsi" w:cstheme="minorHAnsi"/>
          <w:color w:val="4F81BD" w:themeColor="accent1"/>
        </w:rPr>
        <w:t>Videographer: Important</w:t>
      </w:r>
      <w:r w:rsidR="00872957">
        <w:rPr>
          <w:rFonts w:asciiTheme="minorHAnsi" w:hAnsiTheme="minorHAnsi" w:cstheme="minorHAnsi"/>
          <w:color w:val="4F81BD" w:themeColor="accent1"/>
        </w:rPr>
        <w:t>/difficult</w:t>
      </w:r>
      <w:r w:rsidR="00C646EC" w:rsidRPr="00C646EC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47C8D23B" w14:textId="77777777" w:rsidR="008D3BC0" w:rsidRPr="007705DA" w:rsidRDefault="008D3BC0" w:rsidP="008D3BC0">
      <w:pPr>
        <w:pStyle w:val="Platteteks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trike/>
          <w:szCs w:val="24"/>
        </w:rPr>
      </w:pPr>
      <w:commentRangeStart w:id="13"/>
      <w:r w:rsidRPr="007705DA">
        <w:rPr>
          <w:rStyle w:val="AuthorName"/>
          <w:rFonts w:asciiTheme="minorHAnsi" w:eastAsia="Times" w:hAnsiTheme="minorHAnsi" w:cstheme="minorHAnsi"/>
          <w:i w:val="0"/>
          <w:iCs/>
          <w:strike/>
          <w:lang w:eastAsia="zh-TW"/>
        </w:rPr>
        <w:t>Xue Manz</w:t>
      </w:r>
      <w:r w:rsidRPr="007705DA">
        <w:rPr>
          <w:rFonts w:asciiTheme="minorHAnsi" w:eastAsia="Times New Roman" w:hAnsiTheme="minorHAnsi" w:cstheme="minorHAnsi"/>
          <w:i w:val="0"/>
          <w:iCs/>
          <w:strike/>
          <w:szCs w:val="24"/>
        </w:rPr>
        <w:t>: For a successful isolation, add the medium before scraping the cells</w:t>
      </w:r>
      <w:r w:rsidRPr="007705DA">
        <w:rPr>
          <w:rFonts w:asciiTheme="minorHAnsi" w:eastAsia="Times New Roman" w:hAnsiTheme="minorHAnsi" w:cstheme="minorHAnsi"/>
          <w:b/>
          <w:bCs/>
          <w:i w:val="0"/>
          <w:iCs/>
          <w:strike/>
          <w:szCs w:val="24"/>
        </w:rPr>
        <w:t xml:space="preserve"> [1]</w:t>
      </w:r>
      <w:r w:rsidRPr="007705DA">
        <w:rPr>
          <w:rFonts w:asciiTheme="minorHAnsi" w:eastAsia="Times New Roman" w:hAnsiTheme="minorHAnsi" w:cstheme="minorHAnsi"/>
          <w:i w:val="0"/>
          <w:iCs/>
          <w:strike/>
          <w:szCs w:val="24"/>
        </w:rPr>
        <w:t>.</w:t>
      </w:r>
    </w:p>
    <w:p w14:paraId="26159BD3" w14:textId="328DCB57" w:rsidR="008D3BC0" w:rsidRPr="007705DA" w:rsidRDefault="008D3BC0" w:rsidP="008D3BC0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trike/>
          <w:szCs w:val="24"/>
        </w:rPr>
      </w:pPr>
      <w:r w:rsidRPr="007705DA">
        <w:rPr>
          <w:rFonts w:cs="Calibri"/>
          <w:bCs/>
          <w:i w:val="0"/>
          <w:iCs/>
          <w:strike/>
        </w:rPr>
        <w:t>INTERVIEW: Named talent says the statement above in an interview-style shot, looking slightly off-camera</w:t>
      </w:r>
      <w:commentRangeEnd w:id="13"/>
      <w:r w:rsidR="00BA4DD0">
        <w:rPr>
          <w:rStyle w:val="Verwijzingopmerking"/>
          <w:i w:val="0"/>
          <w:lang w:val="x-none" w:eastAsia="x-none"/>
        </w:rPr>
        <w:commentReference w:id="13"/>
      </w:r>
      <w:ins w:id="14" w:author="Manz, X.D. (Xue)" w:date="2020-07-09T14:26:00Z">
        <w:r w:rsidR="007705DA">
          <w:rPr>
            <w:rFonts w:cs="Calibri"/>
            <w:bCs/>
            <w:i w:val="0"/>
            <w:iCs/>
            <w:strike/>
          </w:rPr>
          <w:t xml:space="preserve"> </w:t>
        </w:r>
      </w:ins>
    </w:p>
    <w:p w14:paraId="510B9DA5" w14:textId="35782A3D" w:rsidR="00216A08" w:rsidRPr="00216A08" w:rsidRDefault="00216A08" w:rsidP="00216A08">
      <w:pPr>
        <w:pStyle w:val="Platteteks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del w:id="15" w:author="Robert Szulcek" w:date="2020-07-08T15:15:00Z">
        <w:r w:rsidRPr="008D3BC0" w:rsidDel="006A58F1">
          <w:rPr>
            <w:rFonts w:asciiTheme="minorHAnsi" w:hAnsiTheme="minorHAnsi" w:cstheme="minorHAnsi"/>
            <w:i w:val="0"/>
            <w:iCs/>
            <w:color w:val="000000" w:themeColor="text1"/>
          </w:rPr>
          <w:delText xml:space="preserve">When </w:delText>
        </w:r>
      </w:del>
      <w:ins w:id="16" w:author="Robert Szulcek" w:date="2020-07-08T15:15:00Z">
        <w:r w:rsidR="006A58F1">
          <w:rPr>
            <w:rFonts w:asciiTheme="minorHAnsi" w:hAnsiTheme="minorHAnsi" w:cstheme="minorHAnsi"/>
            <w:i w:val="0"/>
            <w:iCs/>
            <w:color w:val="000000" w:themeColor="text1"/>
          </w:rPr>
          <w:t>After</w:t>
        </w:r>
        <w:r w:rsidR="006A58F1" w:rsidRPr="008D3BC0">
          <w:rPr>
            <w:rFonts w:asciiTheme="minorHAnsi" w:hAnsiTheme="minorHAnsi" w:cstheme="minorHAnsi"/>
            <w:i w:val="0"/>
            <w:iCs/>
            <w:color w:val="000000" w:themeColor="text1"/>
          </w:rPr>
          <w:t xml:space="preserve"> </w:t>
        </w:r>
      </w:ins>
      <w:del w:id="17" w:author="Robert Szulcek" w:date="2020-07-08T15:15:00Z">
        <w:r w:rsidRPr="008D3BC0" w:rsidDel="006A58F1">
          <w:rPr>
            <w:rFonts w:asciiTheme="minorHAnsi" w:hAnsiTheme="minorHAnsi" w:cstheme="minorHAnsi"/>
            <w:i w:val="0"/>
            <w:iCs/>
            <w:color w:val="000000" w:themeColor="text1"/>
          </w:rPr>
          <w:delText>a</w:delText>
        </w:r>
        <w:r w:rsidDel="006A58F1">
          <w:rPr>
            <w:rFonts w:asciiTheme="minorHAnsi" w:hAnsiTheme="minorHAnsi" w:cstheme="minorHAnsi"/>
            <w:i w:val="0"/>
            <w:iCs/>
            <w:color w:val="000000" w:themeColor="text1"/>
          </w:rPr>
          <w:delText xml:space="preserve">ll of </w:delText>
        </w:r>
      </w:del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the </w:t>
      </w:r>
      <w:r w:rsidR="00D028C3">
        <w:rPr>
          <w:rFonts w:asciiTheme="minorHAnsi" w:hAnsiTheme="minorHAnsi" w:cstheme="minorHAnsi"/>
          <w:i w:val="0"/>
          <w:iCs/>
          <w:color w:val="000000" w:themeColor="text1"/>
        </w:rPr>
        <w:t xml:space="preserve">cells </w:t>
      </w:r>
      <w:r>
        <w:rPr>
          <w:rFonts w:asciiTheme="minorHAnsi" w:hAnsiTheme="minorHAnsi" w:cstheme="minorHAnsi"/>
          <w:i w:val="0"/>
          <w:iCs/>
          <w:color w:val="000000" w:themeColor="text1"/>
        </w:rPr>
        <w:t>ha</w:t>
      </w:r>
      <w:r w:rsidR="00D028C3">
        <w:rPr>
          <w:rFonts w:asciiTheme="minorHAnsi" w:hAnsiTheme="minorHAnsi" w:cstheme="minorHAnsi"/>
          <w:i w:val="0"/>
          <w:iCs/>
          <w:color w:val="000000" w:themeColor="text1"/>
        </w:rPr>
        <w:t>ve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been harvested, place the plate into the cell culture incubator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</w:t>
      </w:r>
      <w:r w:rsidR="007D4DAF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-TXT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]</w:t>
      </w:r>
      <w:r>
        <w:rPr>
          <w:rFonts w:asciiTheme="minorHAnsi" w:hAnsiTheme="minorHAnsi" w:cstheme="minorHAnsi"/>
          <w:i w:val="0"/>
          <w:iCs/>
        </w:rPr>
        <w:t>.</w:t>
      </w:r>
    </w:p>
    <w:p w14:paraId="4BA17439" w14:textId="7B2B2DD2" w:rsidR="00216A08" w:rsidRPr="00216A08" w:rsidRDefault="00216A08" w:rsidP="00216A08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placing plate into incubator</w:t>
      </w:r>
      <w:r w:rsidR="007D4DAF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7D4DAF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Replace medium every other day</w:t>
      </w:r>
    </w:p>
    <w:p w14:paraId="128C706E" w14:textId="30C1F338" w:rsidR="00216A08" w:rsidRPr="00216A08" w:rsidRDefault="0014299E" w:rsidP="00216A08">
      <w:pPr>
        <w:pStyle w:val="Platteteks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216A08">
        <w:rPr>
          <w:rFonts w:asciiTheme="minorHAnsi" w:hAnsiTheme="minorHAnsi" w:cstheme="minorHAnsi"/>
          <w:i w:val="0"/>
          <w:iCs/>
        </w:rPr>
        <w:t xml:space="preserve">If fibroblasts contaminate the culture, </w:t>
      </w:r>
      <w:r w:rsidR="00216A08">
        <w:rPr>
          <w:rFonts w:asciiTheme="minorHAnsi" w:hAnsiTheme="minorHAnsi" w:cstheme="minorHAnsi"/>
          <w:i w:val="0"/>
          <w:iCs/>
        </w:rPr>
        <w:t>use</w:t>
      </w:r>
      <w:r w:rsidRPr="00216A08">
        <w:rPr>
          <w:rFonts w:asciiTheme="minorHAnsi" w:hAnsiTheme="minorHAnsi" w:cstheme="minorHAnsi"/>
          <w:i w:val="0"/>
          <w:iCs/>
        </w:rPr>
        <w:t xml:space="preserve"> magnetic affinity cell separation for CD144 </w:t>
      </w:r>
      <w:r w:rsidR="00216A08">
        <w:rPr>
          <w:rFonts w:asciiTheme="minorHAnsi" w:hAnsiTheme="minorHAnsi" w:cstheme="minorHAnsi"/>
          <w:i w:val="0"/>
          <w:iCs/>
        </w:rPr>
        <w:t>according to</w:t>
      </w:r>
      <w:r w:rsidRPr="00216A08">
        <w:rPr>
          <w:rFonts w:asciiTheme="minorHAnsi" w:hAnsiTheme="minorHAnsi" w:cstheme="minorHAnsi"/>
          <w:i w:val="0"/>
          <w:iCs/>
        </w:rPr>
        <w:t xml:space="preserve"> the manufacturer's instructions </w:t>
      </w:r>
      <w:r w:rsidR="00216A08">
        <w:rPr>
          <w:rFonts w:asciiTheme="minorHAnsi" w:hAnsiTheme="minorHAnsi" w:cstheme="minorHAnsi"/>
          <w:i w:val="0"/>
          <w:iCs/>
        </w:rPr>
        <w:t xml:space="preserve">to purify the cells </w:t>
      </w:r>
      <w:r w:rsidR="00216A08">
        <w:rPr>
          <w:rFonts w:asciiTheme="minorHAnsi" w:hAnsiTheme="minorHAnsi" w:cstheme="minorHAnsi"/>
          <w:b/>
          <w:bCs/>
          <w:i w:val="0"/>
          <w:iCs/>
        </w:rPr>
        <w:t>[1-TXT]</w:t>
      </w:r>
      <w:r w:rsidRPr="00216A08">
        <w:rPr>
          <w:rFonts w:asciiTheme="minorHAnsi" w:hAnsiTheme="minorHAnsi" w:cstheme="minorHAnsi"/>
          <w:i w:val="0"/>
          <w:iCs/>
        </w:rPr>
        <w:t>.</w:t>
      </w:r>
    </w:p>
    <w:p w14:paraId="1B9C7B38" w14:textId="7B4EDE6B" w:rsidR="00216A08" w:rsidRPr="00216A08" w:rsidRDefault="00216A08" w:rsidP="00216A08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 xml:space="preserve">Talent adding cells to column, with CD144 kit visible in frame </w:t>
      </w:r>
      <w:r>
        <w:rPr>
          <w:rFonts w:asciiTheme="minorHAnsi" w:hAnsiTheme="minorHAnsi" w:cstheme="minorHAnsi"/>
          <w:b/>
          <w:bCs/>
          <w:i w:val="0"/>
          <w:iCs/>
        </w:rPr>
        <w:t>TEXT: Initial purification: 2 column method; Subsequent purifications: 1 column method</w:t>
      </w:r>
    </w:p>
    <w:p w14:paraId="2965AAC7" w14:textId="3226238D" w:rsidR="0014299E" w:rsidRPr="00216A08" w:rsidRDefault="0014299E" w:rsidP="00216A08">
      <w:pPr>
        <w:pStyle w:val="Platteteks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216A08">
        <w:rPr>
          <w:rFonts w:asciiTheme="minorHAnsi" w:hAnsiTheme="minorHAnsi" w:cstheme="minorHAnsi"/>
          <w:i w:val="0"/>
          <w:iCs/>
        </w:rPr>
        <w:t>Generally, a culture is defined</w:t>
      </w:r>
      <w:r w:rsidR="00216A08">
        <w:rPr>
          <w:rFonts w:asciiTheme="minorHAnsi" w:hAnsiTheme="minorHAnsi" w:cstheme="minorHAnsi"/>
          <w:i w:val="0"/>
          <w:iCs/>
        </w:rPr>
        <w:t xml:space="preserve"> as</w:t>
      </w:r>
      <w:r w:rsidRPr="00216A08">
        <w:rPr>
          <w:rFonts w:asciiTheme="minorHAnsi" w:hAnsiTheme="minorHAnsi" w:cstheme="minorHAnsi"/>
          <w:i w:val="0"/>
          <w:iCs/>
        </w:rPr>
        <w:t xml:space="preserve"> pure when flow cytometry detects 10%</w:t>
      </w:r>
      <w:r w:rsidR="00216A08">
        <w:rPr>
          <w:rFonts w:asciiTheme="minorHAnsi" w:hAnsiTheme="minorHAnsi" w:cstheme="minorHAnsi"/>
          <w:i w:val="0"/>
          <w:iCs/>
        </w:rPr>
        <w:t xml:space="preserve"> or </w:t>
      </w:r>
      <w:r w:rsidR="002D24D4">
        <w:rPr>
          <w:rFonts w:asciiTheme="minorHAnsi" w:hAnsiTheme="minorHAnsi" w:cstheme="minorHAnsi"/>
          <w:i w:val="0"/>
          <w:iCs/>
        </w:rPr>
        <w:t>fewer</w:t>
      </w:r>
      <w:r w:rsidRPr="00216A08">
        <w:rPr>
          <w:rFonts w:asciiTheme="minorHAnsi" w:hAnsiTheme="minorHAnsi" w:cstheme="minorHAnsi"/>
          <w:i w:val="0"/>
          <w:iCs/>
        </w:rPr>
        <w:t xml:space="preserve"> contaminating cells</w:t>
      </w:r>
      <w:r w:rsidR="00216A08">
        <w:rPr>
          <w:rFonts w:asciiTheme="minorHAnsi" w:hAnsiTheme="minorHAnsi" w:cstheme="minorHAnsi"/>
          <w:i w:val="0"/>
          <w:iCs/>
        </w:rPr>
        <w:t xml:space="preserve"> </w:t>
      </w:r>
      <w:r w:rsidR="00216A08">
        <w:rPr>
          <w:rFonts w:asciiTheme="minorHAnsi" w:hAnsiTheme="minorHAnsi" w:cstheme="minorHAnsi"/>
          <w:b/>
          <w:bCs/>
          <w:i w:val="0"/>
          <w:iCs/>
        </w:rPr>
        <w:t>[1]</w:t>
      </w:r>
      <w:r w:rsidR="00216A08">
        <w:rPr>
          <w:rFonts w:asciiTheme="minorHAnsi" w:hAnsiTheme="minorHAnsi" w:cstheme="minorHAnsi"/>
          <w:i w:val="0"/>
          <w:iCs/>
        </w:rPr>
        <w:t>.</w:t>
      </w:r>
    </w:p>
    <w:p w14:paraId="79046979" w14:textId="77777777" w:rsidR="00011D88" w:rsidRDefault="00216A08" w:rsidP="00011D88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LAB MEDIA: </w:t>
      </w:r>
      <w:r w:rsidRPr="00216A08">
        <w:rPr>
          <w:rFonts w:asciiTheme="minorHAnsi" w:hAnsiTheme="minorHAnsi" w:cstheme="minorHAnsi"/>
          <w:bCs/>
          <w:i w:val="0"/>
          <w:iCs/>
          <w:szCs w:val="24"/>
          <w:highlight w:val="yellow"/>
        </w:rPr>
        <w:t>To be provided by Authors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: </w:t>
      </w:r>
      <w:commentRangeStart w:id="18"/>
      <w:commentRangeStart w:id="19"/>
      <w:commentRangeStart w:id="20"/>
      <w:commentRangeStart w:id="21"/>
      <w:r>
        <w:rPr>
          <w:rFonts w:asciiTheme="minorHAnsi" w:hAnsiTheme="minorHAnsi" w:cstheme="minorHAnsi"/>
          <w:bCs/>
          <w:i w:val="0"/>
          <w:iCs/>
          <w:szCs w:val="24"/>
        </w:rPr>
        <w:t xml:space="preserve">Figure </w:t>
      </w:r>
      <w:commentRangeEnd w:id="18"/>
      <w:r w:rsidR="00FD23EB">
        <w:rPr>
          <w:rStyle w:val="Verwijzingopmerking"/>
          <w:i w:val="0"/>
          <w:lang w:val="x-none" w:eastAsia="x-none"/>
        </w:rPr>
        <w:commentReference w:id="18"/>
      </w:r>
      <w:commentRangeEnd w:id="19"/>
      <w:r w:rsidR="007D4DAF">
        <w:rPr>
          <w:rStyle w:val="Verwijzingopmerking"/>
          <w:i w:val="0"/>
          <w:lang w:val="x-none" w:eastAsia="x-none"/>
        </w:rPr>
        <w:commentReference w:id="19"/>
      </w:r>
      <w:commentRangeEnd w:id="20"/>
      <w:r w:rsidR="00A2387A">
        <w:rPr>
          <w:rStyle w:val="Verwijzingopmerking"/>
          <w:i w:val="0"/>
          <w:lang w:val="x-none" w:eastAsia="x-none"/>
        </w:rPr>
        <w:commentReference w:id="20"/>
      </w:r>
      <w:commentRangeEnd w:id="21"/>
      <w:r w:rsidR="00CF438C">
        <w:rPr>
          <w:rStyle w:val="Verwijzingopmerking"/>
          <w:i w:val="0"/>
          <w:lang w:val="x-none" w:eastAsia="x-none"/>
        </w:rPr>
        <w:commentReference w:id="21"/>
      </w:r>
      <w:r>
        <w:rPr>
          <w:rFonts w:asciiTheme="minorHAnsi" w:hAnsiTheme="minorHAnsi" w:cstheme="minorHAnsi"/>
          <w:bCs/>
          <w:i w:val="0"/>
          <w:iCs/>
          <w:szCs w:val="24"/>
        </w:rPr>
        <w:t>showing pure culture dot plot</w:t>
      </w:r>
    </w:p>
    <w:p w14:paraId="4529A2F9" w14:textId="3BE55C58" w:rsidR="00216A08" w:rsidRPr="007D4DAF" w:rsidRDefault="00216A08" w:rsidP="007D4DAF">
      <w:pPr>
        <w:pStyle w:val="Platteteks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When </w:t>
      </w:r>
      <w:r w:rsidR="00E51C70">
        <w:rPr>
          <w:rFonts w:asciiTheme="minorHAnsi" w:hAnsiTheme="minorHAnsi" w:cstheme="minorHAnsi"/>
          <w:bCs/>
          <w:i w:val="0"/>
          <w:iCs/>
          <w:szCs w:val="24"/>
        </w:rPr>
        <w:t>a sufficient number of endothelial cells have been obtained for</w:t>
      </w:r>
      <w:r w:rsidR="00E51C70" w:rsidRPr="00E51C70">
        <w:rPr>
          <w:rFonts w:asciiTheme="minorHAnsi" w:hAnsiTheme="minorHAnsi" w:cstheme="minorHAnsi"/>
        </w:rPr>
        <w:t xml:space="preserve"> </w:t>
      </w:r>
      <w:r w:rsidR="00E51C70" w:rsidRPr="00E51C70">
        <w:rPr>
          <w:rFonts w:asciiTheme="minorHAnsi" w:hAnsiTheme="minorHAnsi" w:cstheme="minorHAnsi"/>
          <w:i w:val="0"/>
          <w:iCs/>
        </w:rPr>
        <w:t>experimental use</w:t>
      </w:r>
      <w:r w:rsidR="00E51C70">
        <w:rPr>
          <w:rFonts w:asciiTheme="minorHAnsi" w:hAnsiTheme="minorHAnsi" w:cstheme="minorHAnsi"/>
          <w:i w:val="0"/>
          <w:iCs/>
        </w:rPr>
        <w:t xml:space="preserve"> </w:t>
      </w:r>
      <w:r w:rsidR="00E51C70">
        <w:rPr>
          <w:rFonts w:asciiTheme="minorHAnsi" w:hAnsiTheme="minorHAnsi" w:cstheme="minorHAnsi"/>
          <w:b/>
          <w:bCs/>
          <w:i w:val="0"/>
          <w:iCs/>
        </w:rPr>
        <w:t>[</w:t>
      </w:r>
      <w:r w:rsidR="007D4DAF">
        <w:rPr>
          <w:rFonts w:asciiTheme="minorHAnsi" w:hAnsiTheme="minorHAnsi" w:cstheme="minorHAnsi"/>
          <w:b/>
          <w:bCs/>
          <w:i w:val="0"/>
          <w:iCs/>
        </w:rPr>
        <w:t>1</w:t>
      </w:r>
      <w:r w:rsidR="00E51C70">
        <w:rPr>
          <w:rFonts w:asciiTheme="minorHAnsi" w:hAnsiTheme="minorHAnsi" w:cstheme="minorHAnsi"/>
          <w:b/>
          <w:bCs/>
          <w:i w:val="0"/>
          <w:iCs/>
        </w:rPr>
        <w:t>]</w:t>
      </w:r>
      <w:r w:rsidR="007D4DAF">
        <w:rPr>
          <w:rFonts w:asciiTheme="minorHAnsi" w:hAnsiTheme="minorHAnsi" w:cstheme="minorHAnsi"/>
          <w:i w:val="0"/>
          <w:iCs/>
        </w:rPr>
        <w:t>,</w:t>
      </w:r>
      <w:r w:rsidR="007D4DAF" w:rsidRPr="007D4DAF">
        <w:rPr>
          <w:rFonts w:asciiTheme="minorHAnsi" w:hAnsiTheme="minorHAnsi" w:cstheme="minorHAnsi"/>
          <w:i w:val="0"/>
          <w:iCs/>
        </w:rPr>
        <w:t xml:space="preserve"> </w:t>
      </w:r>
      <w:r w:rsidR="007D4DAF">
        <w:rPr>
          <w:rFonts w:asciiTheme="minorHAnsi" w:hAnsiTheme="minorHAnsi" w:cstheme="minorHAnsi"/>
          <w:i w:val="0"/>
          <w:iCs/>
        </w:rPr>
        <w:t>the p</w:t>
      </w:r>
      <w:r w:rsidR="007D4DAF" w:rsidRPr="00E51C70">
        <w:rPr>
          <w:rFonts w:asciiTheme="minorHAnsi" w:hAnsiTheme="minorHAnsi" w:cstheme="minorHAnsi"/>
          <w:i w:val="0"/>
          <w:iCs/>
        </w:rPr>
        <w:t xml:space="preserve">rimary endothelial cells can be characterized </w:t>
      </w:r>
      <w:r w:rsidR="007D4DAF">
        <w:rPr>
          <w:rFonts w:asciiTheme="minorHAnsi" w:hAnsiTheme="minorHAnsi" w:cstheme="minorHAnsi"/>
          <w:b/>
          <w:bCs/>
          <w:i w:val="0"/>
          <w:iCs/>
        </w:rPr>
        <w:t xml:space="preserve">[2] </w:t>
      </w:r>
      <w:r w:rsidR="007D4DAF" w:rsidRPr="00E51C70">
        <w:rPr>
          <w:rFonts w:asciiTheme="minorHAnsi" w:hAnsiTheme="minorHAnsi" w:cstheme="minorHAnsi"/>
          <w:i w:val="0"/>
          <w:iCs/>
        </w:rPr>
        <w:t xml:space="preserve">for the presence </w:t>
      </w:r>
      <w:r w:rsidR="007D4DAF" w:rsidRPr="00E51C70">
        <w:rPr>
          <w:rFonts w:asciiTheme="minorHAnsi" w:hAnsiTheme="minorHAnsi" w:cstheme="minorHAnsi"/>
          <w:i w:val="0"/>
        </w:rPr>
        <w:t xml:space="preserve">of endothelial cell-specific markers </w:t>
      </w:r>
      <w:r w:rsidR="007D4DAF">
        <w:rPr>
          <w:rFonts w:asciiTheme="minorHAnsi" w:hAnsiTheme="minorHAnsi" w:cstheme="minorHAnsi"/>
          <w:b/>
          <w:bCs/>
          <w:i w:val="0"/>
        </w:rPr>
        <w:t>[3]</w:t>
      </w:r>
      <w:r w:rsidR="007D4DAF" w:rsidRPr="00E51C70">
        <w:rPr>
          <w:rFonts w:asciiTheme="minorHAnsi" w:hAnsiTheme="minorHAnsi" w:cstheme="minorHAnsi"/>
          <w:i w:val="0"/>
        </w:rPr>
        <w:t xml:space="preserve"> and for the absence of smooth muscle </w:t>
      </w:r>
      <w:r w:rsidR="007D4DAF">
        <w:rPr>
          <w:rFonts w:asciiTheme="minorHAnsi" w:hAnsiTheme="minorHAnsi" w:cstheme="minorHAnsi"/>
          <w:b/>
          <w:bCs/>
          <w:i w:val="0"/>
        </w:rPr>
        <w:t xml:space="preserve">[4] </w:t>
      </w:r>
      <w:r w:rsidR="007D4DAF" w:rsidRPr="00E51C70">
        <w:rPr>
          <w:rFonts w:asciiTheme="minorHAnsi" w:hAnsiTheme="minorHAnsi" w:cstheme="minorHAnsi"/>
          <w:i w:val="0"/>
        </w:rPr>
        <w:t xml:space="preserve">and epithelial </w:t>
      </w:r>
      <w:r w:rsidR="007D4DAF">
        <w:rPr>
          <w:rFonts w:asciiTheme="minorHAnsi" w:hAnsiTheme="minorHAnsi" w:cstheme="minorHAnsi"/>
          <w:i w:val="0"/>
        </w:rPr>
        <w:t xml:space="preserve">cell </w:t>
      </w:r>
      <w:r w:rsidR="007D4DAF" w:rsidRPr="00E51C70">
        <w:rPr>
          <w:rFonts w:asciiTheme="minorHAnsi" w:hAnsiTheme="minorHAnsi" w:cstheme="minorHAnsi"/>
          <w:i w:val="0"/>
        </w:rPr>
        <w:t>markers</w:t>
      </w:r>
      <w:r w:rsidR="007D4DAF">
        <w:rPr>
          <w:rFonts w:asciiTheme="minorHAnsi" w:hAnsiTheme="minorHAnsi" w:cstheme="minorHAnsi"/>
          <w:i w:val="0"/>
        </w:rPr>
        <w:t xml:space="preserve"> </w:t>
      </w:r>
      <w:r w:rsidR="007D4DAF">
        <w:rPr>
          <w:rFonts w:asciiTheme="minorHAnsi" w:hAnsiTheme="minorHAnsi" w:cstheme="minorHAnsi"/>
          <w:b/>
          <w:bCs/>
          <w:i w:val="0"/>
        </w:rPr>
        <w:t>[5]</w:t>
      </w:r>
      <w:r w:rsidR="007D4DAF" w:rsidRPr="00E51C70">
        <w:rPr>
          <w:rFonts w:asciiTheme="minorHAnsi" w:hAnsiTheme="minorHAnsi" w:cstheme="minorHAnsi"/>
          <w:i w:val="0"/>
        </w:rPr>
        <w:t>.</w:t>
      </w:r>
    </w:p>
    <w:p w14:paraId="56438DAF" w14:textId="12023337" w:rsidR="00E51C70" w:rsidRPr="00E51C70" w:rsidRDefault="00E51C70" w:rsidP="00E51C70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LAB MEDIA: Figure 1A PEAC imag</w:t>
      </w:r>
      <w:r w:rsidR="00967478">
        <w:rPr>
          <w:rFonts w:asciiTheme="minorHAnsi" w:hAnsiTheme="minorHAnsi" w:cstheme="minorHAnsi"/>
          <w:i w:val="0"/>
          <w:iCs/>
        </w:rPr>
        <w:t>e</w:t>
      </w:r>
    </w:p>
    <w:p w14:paraId="14B36A76" w14:textId="4207EE29" w:rsidR="00E51C70" w:rsidRPr="00E51C70" w:rsidRDefault="00E51C70" w:rsidP="00E51C70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szCs w:val="24"/>
        </w:rPr>
      </w:pPr>
      <w:r>
        <w:rPr>
          <w:rFonts w:asciiTheme="minorHAnsi" w:hAnsiTheme="minorHAnsi" w:cstheme="minorHAnsi"/>
          <w:i w:val="0"/>
        </w:rPr>
        <w:t>LAB MEDIA: Figure 1B</w:t>
      </w:r>
    </w:p>
    <w:p w14:paraId="51B0E731" w14:textId="10FC7590" w:rsidR="00E51C70" w:rsidRPr="00E51C70" w:rsidRDefault="00E51C70" w:rsidP="00E51C70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szCs w:val="24"/>
        </w:rPr>
      </w:pPr>
      <w:r>
        <w:rPr>
          <w:rFonts w:asciiTheme="minorHAnsi" w:hAnsiTheme="minorHAnsi" w:cstheme="minorHAnsi"/>
          <w:i w:val="0"/>
        </w:rPr>
        <w:t xml:space="preserve">LAB MEDIA: Figure 1B </w:t>
      </w:r>
      <w:r w:rsidRPr="00E51C70">
        <w:rPr>
          <w:rFonts w:asciiTheme="minorHAnsi" w:hAnsiTheme="minorHAnsi" w:cstheme="minorHAnsi"/>
          <w:iCs/>
          <w:color w:val="4F81BD" w:themeColor="accent1"/>
        </w:rPr>
        <w:t xml:space="preserve">Video Editor: please emphasize </w:t>
      </w:r>
      <w:r w:rsidR="00E261E3">
        <w:rPr>
          <w:rFonts w:asciiTheme="minorHAnsi" w:hAnsiTheme="minorHAnsi" w:cstheme="minorHAnsi"/>
          <w:iCs/>
          <w:color w:val="4F81BD" w:themeColor="accent1"/>
        </w:rPr>
        <w:t>V</w:t>
      </w:r>
      <w:r w:rsidRPr="00E51C70">
        <w:rPr>
          <w:rFonts w:asciiTheme="minorHAnsi" w:hAnsiTheme="minorHAnsi" w:cstheme="minorHAnsi"/>
          <w:iCs/>
          <w:color w:val="4F81BD" w:themeColor="accent1"/>
        </w:rPr>
        <w:t>E-cadherin, CD31, and Tie2 images</w:t>
      </w:r>
    </w:p>
    <w:p w14:paraId="5CD50E13" w14:textId="493A5475" w:rsidR="00E51C70" w:rsidRPr="00E51C70" w:rsidRDefault="00E51C70" w:rsidP="00E51C70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szCs w:val="24"/>
        </w:rPr>
      </w:pPr>
      <w:r>
        <w:rPr>
          <w:rFonts w:asciiTheme="minorHAnsi" w:hAnsiTheme="minorHAnsi" w:cstheme="minorHAnsi"/>
          <w:i w:val="0"/>
        </w:rPr>
        <w:t xml:space="preserve">LAB MEDIA: Figure 1B </w:t>
      </w:r>
      <w:r w:rsidRPr="00E51C70">
        <w:rPr>
          <w:rFonts w:asciiTheme="minorHAnsi" w:hAnsiTheme="minorHAnsi" w:cstheme="minorHAnsi"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Cs/>
          <w:color w:val="4F81BD" w:themeColor="accent1"/>
        </w:rPr>
        <w:t xml:space="preserve"> alphaSMA image</w:t>
      </w:r>
    </w:p>
    <w:p w14:paraId="47BB19BB" w14:textId="71BF2E12" w:rsidR="00E51C70" w:rsidRPr="00E51C70" w:rsidRDefault="00E51C70" w:rsidP="00E51C70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szCs w:val="24"/>
        </w:rPr>
      </w:pPr>
      <w:r>
        <w:rPr>
          <w:rFonts w:asciiTheme="minorHAnsi" w:hAnsiTheme="minorHAnsi" w:cstheme="minorHAnsi"/>
          <w:i w:val="0"/>
        </w:rPr>
        <w:t xml:space="preserve">LAB MEDIA: Figure 1B </w:t>
      </w:r>
      <w:r w:rsidRPr="00E51C70">
        <w:rPr>
          <w:rFonts w:asciiTheme="minorHAnsi" w:hAnsiTheme="minorHAnsi" w:cstheme="minorHAnsi"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Cs/>
          <w:color w:val="4F81BD" w:themeColor="accent1"/>
        </w:rPr>
        <w:t xml:space="preserve"> </w:t>
      </w:r>
      <w:del w:id="22" w:author="Robert Szulcek" w:date="2020-07-08T14:35:00Z">
        <w:r w:rsidR="007D4DAF" w:rsidDel="00BA4DD0">
          <w:rPr>
            <w:rFonts w:asciiTheme="minorHAnsi" w:hAnsiTheme="minorHAnsi" w:cstheme="minorHAnsi"/>
            <w:iCs/>
            <w:color w:val="4F81BD" w:themeColor="accent1"/>
          </w:rPr>
          <w:delText>Pan</w:delText>
        </w:r>
      </w:del>
      <w:r w:rsidR="007D4DAF">
        <w:rPr>
          <w:rFonts w:asciiTheme="minorHAnsi" w:hAnsiTheme="minorHAnsi" w:cstheme="minorHAnsi"/>
          <w:iCs/>
          <w:color w:val="4F81BD" w:themeColor="accent1"/>
        </w:rPr>
        <w:t>c</w:t>
      </w:r>
      <w:r>
        <w:rPr>
          <w:rFonts w:asciiTheme="minorHAnsi" w:hAnsiTheme="minorHAnsi" w:cstheme="minorHAnsi"/>
          <w:iCs/>
          <w:color w:val="4F81BD" w:themeColor="accent1"/>
        </w:rPr>
        <w:t>ytokeratin image</w:t>
      </w:r>
    </w:p>
    <w:p w14:paraId="08820B73" w14:textId="6FD6E6C2" w:rsidR="0014299E" w:rsidRPr="00E51C70" w:rsidRDefault="00E51C70" w:rsidP="00E51C70">
      <w:pPr>
        <w:pStyle w:val="Platteteks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E51C70">
        <w:rPr>
          <w:rFonts w:asciiTheme="minorHAnsi" w:hAnsiTheme="minorHAnsi" w:cstheme="minorHAnsi"/>
          <w:b/>
          <w:i w:val="0"/>
          <w:iCs/>
        </w:rPr>
        <w:lastRenderedPageBreak/>
        <w:t>F</w:t>
      </w:r>
      <w:r w:rsidR="0014299E" w:rsidRPr="00E51C70">
        <w:rPr>
          <w:rFonts w:asciiTheme="minorHAnsi" w:hAnsiTheme="minorHAnsi" w:cstheme="minorHAnsi"/>
          <w:b/>
          <w:i w:val="0"/>
          <w:iCs/>
        </w:rPr>
        <w:t xml:space="preserve">low </w:t>
      </w:r>
      <w:r w:rsidRPr="00E51C70">
        <w:rPr>
          <w:rFonts w:asciiTheme="minorHAnsi" w:hAnsiTheme="minorHAnsi" w:cstheme="minorHAnsi"/>
          <w:b/>
          <w:i w:val="0"/>
          <w:iCs/>
        </w:rPr>
        <w:t>C</w:t>
      </w:r>
      <w:r w:rsidR="0014299E" w:rsidRPr="00E51C70">
        <w:rPr>
          <w:rFonts w:asciiTheme="minorHAnsi" w:hAnsiTheme="minorHAnsi" w:cstheme="minorHAnsi"/>
          <w:b/>
          <w:i w:val="0"/>
          <w:iCs/>
        </w:rPr>
        <w:t xml:space="preserve">hambers and PAEC </w:t>
      </w:r>
      <w:r w:rsidRPr="00E51C70">
        <w:rPr>
          <w:rFonts w:asciiTheme="minorHAnsi" w:hAnsiTheme="minorHAnsi" w:cstheme="minorHAnsi"/>
          <w:b/>
          <w:i w:val="0"/>
          <w:iCs/>
        </w:rPr>
        <w:t>M</w:t>
      </w:r>
      <w:r w:rsidR="0014299E" w:rsidRPr="00E51C70">
        <w:rPr>
          <w:rFonts w:asciiTheme="minorHAnsi" w:hAnsiTheme="minorHAnsi" w:cstheme="minorHAnsi"/>
          <w:b/>
          <w:i w:val="0"/>
          <w:iCs/>
        </w:rPr>
        <w:t>onolayer</w:t>
      </w:r>
      <w:r w:rsidRPr="00E51C70">
        <w:rPr>
          <w:rFonts w:asciiTheme="minorHAnsi" w:hAnsiTheme="minorHAnsi" w:cstheme="minorHAnsi"/>
          <w:b/>
          <w:i w:val="0"/>
          <w:iCs/>
        </w:rPr>
        <w:t xml:space="preserve"> Preparation</w:t>
      </w:r>
    </w:p>
    <w:p w14:paraId="225F99CA" w14:textId="55116017" w:rsidR="00E51C70" w:rsidRDefault="00E51C70" w:rsidP="00E51C70">
      <w:pPr>
        <w:pStyle w:val="Platteteks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For flow chamber preparation, coat one channel of a 6-well flow slide with 30 microliters of 0.1% gelatin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incubate the slide for at least 15 minutes at 37 degrees Celsius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16A04453" w14:textId="662F0FA9" w:rsidR="00E51C70" w:rsidRPr="007D4DAF" w:rsidRDefault="00E51C70" w:rsidP="00E51C70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7D4DAF">
        <w:rPr>
          <w:rFonts w:asciiTheme="minorHAnsi" w:hAnsiTheme="minorHAnsi" w:cstheme="minorHAnsi"/>
          <w:bCs/>
          <w:i w:val="0"/>
          <w:iCs/>
          <w:szCs w:val="24"/>
        </w:rPr>
        <w:t>WIDE: Talent adding gelatin to channel</w:t>
      </w:r>
      <w:r w:rsidR="0051386D" w:rsidRPr="007D4DAF">
        <w:rPr>
          <w:rFonts w:asciiTheme="minorHAnsi" w:hAnsiTheme="minorHAnsi" w:cstheme="minorHAnsi"/>
          <w:bCs/>
          <w:i w:val="0"/>
          <w:iCs/>
          <w:szCs w:val="24"/>
        </w:rPr>
        <w:t xml:space="preserve"> TEXT: </w:t>
      </w:r>
      <w:r w:rsidR="007D4DAF">
        <w:rPr>
          <w:rFonts w:asciiTheme="minorHAnsi" w:hAnsiTheme="minorHAnsi" w:cstheme="minorHAnsi"/>
          <w:bCs/>
          <w:i w:val="0"/>
          <w:iCs/>
          <w:szCs w:val="24"/>
        </w:rPr>
        <w:t>Caution: Avoid bubble formation w</w:t>
      </w:r>
      <w:r w:rsidR="0051386D" w:rsidRPr="007D4DAF">
        <w:rPr>
          <w:rFonts w:asciiTheme="minorHAnsi" w:hAnsiTheme="minorHAnsi" w:cstheme="minorHAnsi"/>
          <w:bCs/>
          <w:i w:val="0"/>
          <w:iCs/>
          <w:szCs w:val="24"/>
        </w:rPr>
        <w:t xml:space="preserve">hen handling flow chambers </w:t>
      </w:r>
    </w:p>
    <w:p w14:paraId="46FA2C4B" w14:textId="389C3E45" w:rsidR="00E51C70" w:rsidRDefault="00E51C70" w:rsidP="00E51C70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7D4DAF">
        <w:rPr>
          <w:rFonts w:asciiTheme="minorHAnsi" w:hAnsiTheme="minorHAnsi" w:cstheme="minorHAnsi"/>
          <w:bCs/>
          <w:i w:val="0"/>
          <w:iCs/>
          <w:szCs w:val="24"/>
        </w:rPr>
        <w:t>Talent placing slide at 37 °C</w:t>
      </w:r>
    </w:p>
    <w:p w14:paraId="5D0D9CAE" w14:textId="369632C9" w:rsidR="00172E42" w:rsidRDefault="007D4DAF" w:rsidP="00172E42">
      <w:pPr>
        <w:pStyle w:val="Platteteks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In addition to</w:t>
      </w:r>
      <w:r w:rsidR="0091786F">
        <w:rPr>
          <w:rFonts w:asciiTheme="minorHAnsi" w:hAnsiTheme="minorHAnsi" w:cstheme="minorHAnsi"/>
          <w:bCs/>
          <w:i w:val="0"/>
          <w:iCs/>
          <w:szCs w:val="24"/>
        </w:rPr>
        <w:t xml:space="preserve"> commercial flow chambers, custom-made flow chambers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with </w:t>
      </w:r>
      <w:del w:id="23" w:author="Robert Szulcek" w:date="2020-07-08T14:37:00Z">
        <w:r w:rsidDel="00BA4DD0">
          <w:rPr>
            <w:rFonts w:asciiTheme="minorHAnsi" w:hAnsiTheme="minorHAnsi" w:cstheme="minorHAnsi"/>
            <w:bCs/>
            <w:i w:val="0"/>
            <w:iCs/>
            <w:szCs w:val="24"/>
          </w:rPr>
          <w:delText xml:space="preserve">the </w:delText>
        </w:r>
      </w:del>
      <w:r>
        <w:rPr>
          <w:rFonts w:asciiTheme="minorHAnsi" w:hAnsiTheme="minorHAnsi" w:cstheme="minorHAnsi"/>
          <w:bCs/>
          <w:i w:val="0"/>
          <w:iCs/>
          <w:szCs w:val="24"/>
        </w:rPr>
        <w:t xml:space="preserve">specific dimensions </w:t>
      </w:r>
      <w:del w:id="24" w:author="Robert Szulcek" w:date="2020-07-08T14:37:00Z">
        <w:r w:rsidDel="00BA4DD0">
          <w:rPr>
            <w:rFonts w:asciiTheme="minorHAnsi" w:hAnsiTheme="minorHAnsi" w:cstheme="minorHAnsi"/>
            <w:bCs/>
            <w:i w:val="0"/>
            <w:iCs/>
            <w:szCs w:val="24"/>
          </w:rPr>
          <w:delText xml:space="preserve">of choice </w:delText>
        </w:r>
      </w:del>
      <w:r w:rsidR="0091786F">
        <w:rPr>
          <w:rFonts w:asciiTheme="minorHAnsi" w:hAnsiTheme="minorHAnsi" w:cstheme="minorHAnsi"/>
          <w:bCs/>
          <w:i w:val="0"/>
          <w:iCs/>
          <w:szCs w:val="24"/>
        </w:rPr>
        <w:t xml:space="preserve">can be used </w:t>
      </w:r>
      <w:r w:rsidR="00967478">
        <w:rPr>
          <w:rFonts w:asciiTheme="minorHAnsi" w:hAnsiTheme="minorHAnsi" w:cstheme="minorHAnsi"/>
          <w:bCs/>
          <w:i w:val="0"/>
          <w:iCs/>
          <w:szCs w:val="24"/>
        </w:rPr>
        <w:t xml:space="preserve">to </w:t>
      </w:r>
      <w:r w:rsidR="0091786F">
        <w:rPr>
          <w:rFonts w:asciiTheme="minorHAnsi" w:hAnsiTheme="minorHAnsi" w:cstheme="minorHAnsi"/>
          <w:bCs/>
          <w:i w:val="0"/>
          <w:iCs/>
          <w:szCs w:val="24"/>
        </w:rPr>
        <w:t xml:space="preserve">study the influence of </w:t>
      </w:r>
      <w:r w:rsidR="0051386D">
        <w:rPr>
          <w:rFonts w:asciiTheme="minorHAnsi" w:hAnsiTheme="minorHAnsi" w:cstheme="minorHAnsi"/>
          <w:bCs/>
          <w:i w:val="0"/>
          <w:iCs/>
          <w:szCs w:val="24"/>
        </w:rPr>
        <w:t xml:space="preserve">the </w:t>
      </w:r>
      <w:r w:rsidR="0091786F">
        <w:rPr>
          <w:rFonts w:asciiTheme="minorHAnsi" w:hAnsiTheme="minorHAnsi" w:cstheme="minorHAnsi"/>
          <w:bCs/>
          <w:i w:val="0"/>
          <w:iCs/>
          <w:szCs w:val="24"/>
        </w:rPr>
        <w:t xml:space="preserve">vascular geometry </w:t>
      </w:r>
      <w:del w:id="25" w:author="Robert Szulcek" w:date="2020-07-08T14:37:00Z">
        <w:r w:rsidR="0091786F" w:rsidDel="00BA4DD0">
          <w:rPr>
            <w:rFonts w:asciiTheme="minorHAnsi" w:hAnsiTheme="minorHAnsi" w:cstheme="minorHAnsi"/>
            <w:bCs/>
            <w:i w:val="0"/>
            <w:iCs/>
            <w:szCs w:val="24"/>
          </w:rPr>
          <w:delText xml:space="preserve">changes </w:delText>
        </w:r>
      </w:del>
      <w:r w:rsidR="0091786F">
        <w:rPr>
          <w:rFonts w:asciiTheme="minorHAnsi" w:hAnsiTheme="minorHAnsi" w:cstheme="minorHAnsi"/>
          <w:bCs/>
          <w:i w:val="0"/>
          <w:iCs/>
          <w:szCs w:val="24"/>
        </w:rPr>
        <w:t xml:space="preserve">on </w:t>
      </w:r>
      <w:r w:rsidR="0051386D">
        <w:rPr>
          <w:rFonts w:asciiTheme="minorHAnsi" w:hAnsiTheme="minorHAnsi" w:cstheme="minorHAnsi"/>
          <w:bCs/>
          <w:i w:val="0"/>
          <w:iCs/>
          <w:szCs w:val="24"/>
        </w:rPr>
        <w:t>clot dynamics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>[1-TXT]</w:t>
      </w:r>
      <w:r w:rsidR="0091786F">
        <w:rPr>
          <w:rFonts w:asciiTheme="minorHAnsi" w:hAnsiTheme="minorHAnsi" w:cstheme="minorHAnsi"/>
          <w:bCs/>
          <w:i w:val="0"/>
          <w:iCs/>
          <w:szCs w:val="24"/>
        </w:rPr>
        <w:t xml:space="preserve">. </w:t>
      </w:r>
    </w:p>
    <w:p w14:paraId="52C8AFE3" w14:textId="221B77B8" w:rsidR="0091786F" w:rsidRDefault="0091786F" w:rsidP="0091786F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shows </w:t>
      </w:r>
      <w:r w:rsidR="0051386D">
        <w:rPr>
          <w:rFonts w:asciiTheme="minorHAnsi" w:hAnsiTheme="minorHAnsi" w:cstheme="minorHAnsi"/>
          <w:bCs/>
          <w:i w:val="0"/>
          <w:iCs/>
          <w:szCs w:val="24"/>
        </w:rPr>
        <w:t>custom-made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flow chambers with a </w:t>
      </w:r>
      <w:r w:rsidR="0051386D">
        <w:rPr>
          <w:rFonts w:asciiTheme="minorHAnsi" w:hAnsiTheme="minorHAnsi" w:cstheme="minorHAnsi"/>
          <w:bCs/>
          <w:i w:val="0"/>
          <w:iCs/>
          <w:szCs w:val="24"/>
        </w:rPr>
        <w:t>stenotic design</w:t>
      </w:r>
      <w:r w:rsidR="007D4DAF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7D4DAF">
        <w:rPr>
          <w:rFonts w:asciiTheme="minorHAnsi" w:hAnsiTheme="minorHAnsi" w:cstheme="minorHAnsi"/>
          <w:b/>
          <w:i w:val="0"/>
          <w:iCs/>
          <w:szCs w:val="24"/>
        </w:rPr>
        <w:t>TEXT: See text for custom flow chamber protocol details</w:t>
      </w:r>
    </w:p>
    <w:p w14:paraId="341F8AC8" w14:textId="646D19C0" w:rsidR="00E51C70" w:rsidRDefault="00E51C70" w:rsidP="00E51C70">
      <w:pPr>
        <w:pStyle w:val="Platteteks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While the slide is incubating, collect the cells from a confluent pulmonary artery endothelial cell culture with </w:t>
      </w:r>
      <w:r w:rsidR="007D4DAF">
        <w:rPr>
          <w:rFonts w:asciiTheme="minorHAnsi" w:hAnsiTheme="minorHAnsi" w:cstheme="minorHAnsi"/>
          <w:bCs/>
          <w:i w:val="0"/>
          <w:iCs/>
          <w:szCs w:val="24"/>
        </w:rPr>
        <w:t>EDTA and trypsin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sediment the cells by centrifugation </w:t>
      </w:r>
      <w:r>
        <w:rPr>
          <w:rFonts w:asciiTheme="minorHAnsi" w:hAnsiTheme="minorHAnsi" w:cstheme="minorHAnsi"/>
          <w:b/>
          <w:i w:val="0"/>
          <w:iCs/>
          <w:szCs w:val="24"/>
        </w:rPr>
        <w:t>[2-TXT]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4F97C061" w14:textId="4F8DA6E9" w:rsidR="007705DA" w:rsidRDefault="00E51C70" w:rsidP="007705DA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</w:t>
      </w:r>
      <w:r w:rsidR="00674B3E">
        <w:rPr>
          <w:rFonts w:asciiTheme="minorHAnsi" w:hAnsiTheme="minorHAnsi" w:cstheme="minorHAnsi"/>
          <w:bCs/>
          <w:i w:val="0"/>
          <w:iCs/>
          <w:szCs w:val="24"/>
        </w:rPr>
        <w:t xml:space="preserve">washing the cells with </w:t>
      </w:r>
      <w:r w:rsidR="0051386D">
        <w:rPr>
          <w:rFonts w:asciiTheme="minorHAnsi" w:hAnsiTheme="minorHAnsi" w:cstheme="minorHAnsi"/>
          <w:bCs/>
          <w:i w:val="0"/>
          <w:iCs/>
          <w:szCs w:val="24"/>
        </w:rPr>
        <w:t>EDTA</w:t>
      </w:r>
      <w:r w:rsidR="007D4DAF">
        <w:rPr>
          <w:rFonts w:asciiTheme="minorHAnsi" w:hAnsiTheme="minorHAnsi" w:cstheme="minorHAnsi"/>
          <w:bCs/>
          <w:i w:val="0"/>
          <w:iCs/>
          <w:szCs w:val="24"/>
        </w:rPr>
        <w:t>, with trypsin and EDTA containers visible in frame</w:t>
      </w:r>
      <w:r w:rsidR="00872957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872957" w:rsidRPr="00872957">
        <w:rPr>
          <w:rFonts w:asciiTheme="minorHAnsi" w:hAnsiTheme="minorHAnsi" w:cstheme="minorHAnsi"/>
          <w:bCs/>
          <w:color w:val="4F81BD" w:themeColor="accent1"/>
          <w:szCs w:val="24"/>
        </w:rPr>
        <w:t xml:space="preserve">Videographer: Important </w:t>
      </w:r>
      <w:commentRangeStart w:id="26"/>
      <w:r w:rsidR="00872957" w:rsidRPr="00872957">
        <w:rPr>
          <w:rFonts w:asciiTheme="minorHAnsi" w:hAnsiTheme="minorHAnsi" w:cstheme="minorHAnsi"/>
          <w:bCs/>
          <w:color w:val="4F81BD" w:themeColor="accent1"/>
          <w:szCs w:val="24"/>
        </w:rPr>
        <w:t>step</w:t>
      </w:r>
      <w:commentRangeEnd w:id="26"/>
      <w:r w:rsidR="00BA4DD0">
        <w:rPr>
          <w:rStyle w:val="Verwijzingopmerking"/>
          <w:i w:val="0"/>
          <w:lang w:val="x-none" w:eastAsia="x-none"/>
        </w:rPr>
        <w:commentReference w:id="26"/>
      </w:r>
      <w:ins w:id="27" w:author="Robert Szulcek" w:date="2020-07-08T14:38:00Z">
        <w:r w:rsidR="00BA4DD0">
          <w:rPr>
            <w:rFonts w:asciiTheme="minorHAnsi" w:hAnsiTheme="minorHAnsi" w:cstheme="minorHAnsi"/>
            <w:bCs/>
            <w:color w:val="4F81BD" w:themeColor="accent1"/>
            <w:szCs w:val="24"/>
          </w:rPr>
          <w:t xml:space="preserve"> </w:t>
        </w:r>
      </w:ins>
    </w:p>
    <w:p w14:paraId="084924EB" w14:textId="0BF01A3A" w:rsidR="007705DA" w:rsidRPr="007705DA" w:rsidRDefault="007705DA">
      <w:pPr>
        <w:pStyle w:val="Plattetekst"/>
        <w:numPr>
          <w:ilvl w:val="3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  <w:pPrChange w:id="28" w:author="Manz, X.D. (Xue)" w:date="2020-07-09T14:27:00Z">
          <w:pPr>
            <w:pStyle w:val="Plattetekst"/>
            <w:spacing w:before="360"/>
            <w:outlineLvl w:val="0"/>
          </w:pPr>
        </w:pPrChange>
      </w:pPr>
      <w:ins w:id="29" w:author="Manz, X.D. (Xue)" w:date="2020-07-09T14:27:00Z">
        <w:r>
          <w:rPr>
            <w:rFonts w:asciiTheme="minorHAnsi" w:hAnsiTheme="minorHAnsi" w:cstheme="minorHAnsi"/>
            <w:bCs/>
            <w:i w:val="0"/>
            <w:iCs/>
            <w:szCs w:val="24"/>
          </w:rPr>
          <w:t>Cells being transferred from culture flask to centrifuge tube</w:t>
        </w:r>
      </w:ins>
    </w:p>
    <w:p w14:paraId="6CF4E510" w14:textId="4532620F" w:rsidR="00E51C70" w:rsidRPr="00E51C70" w:rsidRDefault="00E51C70" w:rsidP="00E51C70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adding tube(s) to centrifuge</w:t>
      </w:r>
      <w:r w:rsidR="00872957" w:rsidRPr="00872957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>TEXT: 7 min, 300 x g, RT</w:t>
      </w:r>
    </w:p>
    <w:p w14:paraId="4C760C68" w14:textId="0D6524B5" w:rsidR="00E51C70" w:rsidRDefault="00E51C70" w:rsidP="00E51C70">
      <w:pPr>
        <w:pStyle w:val="Platteteks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Resuspend the pellet in 600 microliters of complete endothelial cell medium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forcefully but gently add 100 microliters of cells into </w:t>
      </w:r>
      <w:del w:id="30" w:author="Robert Szulcek" w:date="2020-07-08T14:40:00Z">
        <w:r w:rsidDel="00BA4DD0">
          <w:rPr>
            <w:rFonts w:asciiTheme="minorHAnsi" w:hAnsiTheme="minorHAnsi" w:cstheme="minorHAnsi"/>
            <w:bCs/>
            <w:i w:val="0"/>
            <w:iCs/>
            <w:szCs w:val="24"/>
          </w:rPr>
          <w:delText xml:space="preserve">one </w:delText>
        </w:r>
      </w:del>
      <w:ins w:id="31" w:author="Robert Szulcek" w:date="2020-07-08T14:40:00Z">
        <w:r w:rsidR="00BA4DD0">
          <w:rPr>
            <w:rFonts w:asciiTheme="minorHAnsi" w:hAnsiTheme="minorHAnsi" w:cstheme="minorHAnsi"/>
            <w:bCs/>
            <w:i w:val="0"/>
            <w:iCs/>
            <w:szCs w:val="24"/>
          </w:rPr>
          <w:t xml:space="preserve">each </w:t>
        </w:r>
      </w:ins>
      <w:r>
        <w:rPr>
          <w:rFonts w:asciiTheme="minorHAnsi" w:hAnsiTheme="minorHAnsi" w:cstheme="minorHAnsi"/>
          <w:bCs/>
          <w:i w:val="0"/>
          <w:iCs/>
          <w:szCs w:val="24"/>
        </w:rPr>
        <w:t>channel</w:t>
      </w:r>
      <w:r w:rsidRPr="00CD35D2">
        <w:rPr>
          <w:rFonts w:asciiTheme="minorHAnsi" w:hAnsiTheme="minorHAnsi" w:cstheme="minorHAnsi"/>
          <w:b/>
          <w:bCs/>
          <w:i w:val="0"/>
          <w:iCs/>
          <w:szCs w:val="24"/>
          <w:rPrChange w:id="32" w:author="Manz, X.D. (Xue)" w:date="2020-07-09T15:30:00Z">
            <w:rPr>
              <w:rFonts w:asciiTheme="minorHAnsi" w:hAnsiTheme="minorHAnsi" w:cstheme="minorHAnsi"/>
              <w:bCs/>
              <w:i w:val="0"/>
              <w:iCs/>
              <w:szCs w:val="24"/>
            </w:rPr>
          </w:rPrChange>
        </w:rPr>
        <w:t xml:space="preserve"> </w:t>
      </w:r>
      <w:ins w:id="33" w:author="Manz, X.D. (Xue)" w:date="2020-07-09T15:30:00Z">
        <w:r w:rsidR="00CD35D2" w:rsidRPr="00CD35D2">
          <w:rPr>
            <w:rFonts w:asciiTheme="minorHAnsi" w:hAnsiTheme="minorHAnsi" w:cstheme="minorHAnsi"/>
            <w:b/>
            <w:bCs/>
            <w:i w:val="0"/>
            <w:iCs/>
            <w:szCs w:val="24"/>
            <w:rPrChange w:id="34" w:author="Manz, X.D. (Xue)" w:date="2020-07-09T15:30:00Z">
              <w:rPr>
                <w:rFonts w:asciiTheme="minorHAnsi" w:hAnsiTheme="minorHAnsi" w:cstheme="minorHAnsi"/>
                <w:bCs/>
                <w:i w:val="0"/>
                <w:iCs/>
                <w:szCs w:val="24"/>
              </w:rPr>
            </w:rPrChange>
          </w:rPr>
          <w:t xml:space="preserve">[2] </w:t>
        </w:r>
      </w:ins>
      <w:del w:id="35" w:author="Robert Szulcek" w:date="2020-07-08T14:40:00Z">
        <w:r w:rsidDel="00BA4DD0">
          <w:rPr>
            <w:rFonts w:asciiTheme="minorHAnsi" w:hAnsiTheme="minorHAnsi" w:cstheme="minorHAnsi"/>
            <w:bCs/>
            <w:i w:val="0"/>
            <w:iCs/>
            <w:szCs w:val="24"/>
          </w:rPr>
          <w:delText xml:space="preserve">to avoid bubbles while the cells are spreading </w:delText>
        </w:r>
        <w:r w:rsidDel="00BA4DD0">
          <w:rPr>
            <w:rFonts w:asciiTheme="minorHAnsi" w:hAnsiTheme="minorHAnsi" w:cstheme="minorHAnsi"/>
            <w:b/>
            <w:i w:val="0"/>
            <w:iCs/>
            <w:szCs w:val="24"/>
          </w:rPr>
          <w:delText>[2]</w:delText>
        </w:r>
        <w:r w:rsidDel="00BA4DD0">
          <w:rPr>
            <w:rFonts w:asciiTheme="minorHAnsi" w:hAnsiTheme="minorHAnsi" w:cstheme="minorHAnsi"/>
            <w:bCs/>
            <w:i w:val="0"/>
            <w:iCs/>
            <w:szCs w:val="24"/>
          </w:rPr>
          <w:delText>.</w:delText>
        </w:r>
      </w:del>
    </w:p>
    <w:p w14:paraId="50676578" w14:textId="226FFFCD" w:rsidR="00E51C70" w:rsidRDefault="00E51C70" w:rsidP="00E51C70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Shot of </w:t>
      </w:r>
      <w:commentRangeStart w:id="36"/>
      <w:r>
        <w:rPr>
          <w:rFonts w:asciiTheme="minorHAnsi" w:hAnsiTheme="minorHAnsi" w:cstheme="minorHAnsi"/>
          <w:bCs/>
          <w:i w:val="0"/>
          <w:iCs/>
          <w:szCs w:val="24"/>
        </w:rPr>
        <w:t xml:space="preserve">pellet </w:t>
      </w:r>
      <w:commentRangeEnd w:id="36"/>
      <w:r w:rsidR="00BA4DD0">
        <w:rPr>
          <w:rStyle w:val="Verwijzingopmerking"/>
          <w:i w:val="0"/>
          <w:lang w:val="x-none" w:eastAsia="x-none"/>
        </w:rPr>
        <w:commentReference w:id="36"/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if visible, then </w:t>
      </w:r>
      <w:commentRangeStart w:id="37"/>
      <w:r>
        <w:rPr>
          <w:rFonts w:asciiTheme="minorHAnsi" w:hAnsiTheme="minorHAnsi" w:cstheme="minorHAnsi"/>
          <w:bCs/>
          <w:i w:val="0"/>
          <w:iCs/>
          <w:szCs w:val="24"/>
        </w:rPr>
        <w:t>medium being added to tube</w:t>
      </w:r>
      <w:commentRangeEnd w:id="37"/>
      <w:r w:rsidR="00BA4DD0">
        <w:rPr>
          <w:rStyle w:val="Verwijzingopmerking"/>
          <w:i w:val="0"/>
          <w:lang w:val="x-none" w:eastAsia="x-none"/>
        </w:rPr>
        <w:commentReference w:id="37"/>
      </w:r>
      <w:r>
        <w:rPr>
          <w:rFonts w:asciiTheme="minorHAnsi" w:hAnsiTheme="minorHAnsi" w:cstheme="minorHAnsi"/>
          <w:bCs/>
          <w:i w:val="0"/>
          <w:iCs/>
          <w:szCs w:val="24"/>
        </w:rPr>
        <w:t>, with medium container visible in frame</w:t>
      </w:r>
    </w:p>
    <w:p w14:paraId="3DB5110C" w14:textId="45B771B4" w:rsidR="00E51C70" w:rsidRDefault="00E51C70" w:rsidP="00E51C70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Cells being added to channel/spreading across slide</w:t>
      </w:r>
    </w:p>
    <w:p w14:paraId="489FB43D" w14:textId="422CF495" w:rsidR="0016192A" w:rsidRPr="0016192A" w:rsidRDefault="0014299E" w:rsidP="00E51C70">
      <w:pPr>
        <w:pStyle w:val="Platteteks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E51C70">
        <w:rPr>
          <w:rFonts w:asciiTheme="minorHAnsi" w:hAnsiTheme="minorHAnsi" w:cstheme="minorHAnsi"/>
          <w:i w:val="0"/>
          <w:iCs/>
        </w:rPr>
        <w:lastRenderedPageBreak/>
        <w:t xml:space="preserve">Add an additional 50 </w:t>
      </w:r>
      <w:r w:rsidR="00E51C70">
        <w:rPr>
          <w:rFonts w:asciiTheme="minorHAnsi" w:hAnsiTheme="minorHAnsi" w:cstheme="minorHAnsi"/>
          <w:i w:val="0"/>
          <w:iCs/>
        </w:rPr>
        <w:t>microliters</w:t>
      </w:r>
      <w:r w:rsidRPr="00E51C70">
        <w:rPr>
          <w:rFonts w:asciiTheme="minorHAnsi" w:hAnsiTheme="minorHAnsi" w:cstheme="minorHAnsi"/>
          <w:i w:val="0"/>
          <w:iCs/>
        </w:rPr>
        <w:t xml:space="preserve"> of </w:t>
      </w:r>
      <w:r w:rsidR="00E51C70">
        <w:rPr>
          <w:rFonts w:asciiTheme="minorHAnsi" w:hAnsiTheme="minorHAnsi" w:cstheme="minorHAnsi"/>
          <w:i w:val="0"/>
          <w:iCs/>
        </w:rPr>
        <w:t xml:space="preserve">complete endothelial cell medium </w:t>
      </w:r>
      <w:r w:rsidRPr="00E51C70">
        <w:rPr>
          <w:rFonts w:asciiTheme="minorHAnsi" w:hAnsiTheme="minorHAnsi" w:cstheme="minorHAnsi"/>
          <w:i w:val="0"/>
          <w:iCs/>
        </w:rPr>
        <w:t xml:space="preserve">to the channel </w:t>
      </w:r>
      <w:r w:rsidR="0016192A"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Pr="00E51C70">
        <w:rPr>
          <w:rFonts w:asciiTheme="minorHAnsi" w:hAnsiTheme="minorHAnsi" w:cstheme="minorHAnsi"/>
          <w:i w:val="0"/>
          <w:iCs/>
        </w:rPr>
        <w:t xml:space="preserve">to provide sufficient medium for overnight incubation at 37 </w:t>
      </w:r>
      <w:r w:rsidR="0016192A">
        <w:rPr>
          <w:rFonts w:asciiTheme="minorHAnsi" w:hAnsiTheme="minorHAnsi" w:cstheme="minorHAnsi"/>
          <w:i w:val="0"/>
          <w:iCs/>
        </w:rPr>
        <w:t>degrees Celsius and</w:t>
      </w:r>
      <w:r w:rsidRPr="00E51C70">
        <w:rPr>
          <w:rFonts w:asciiTheme="minorHAnsi" w:hAnsiTheme="minorHAnsi" w:cstheme="minorHAnsi"/>
          <w:i w:val="0"/>
          <w:iCs/>
        </w:rPr>
        <w:t xml:space="preserve"> 5% </w:t>
      </w:r>
      <w:r w:rsidR="0016192A">
        <w:rPr>
          <w:rFonts w:asciiTheme="minorHAnsi" w:hAnsiTheme="minorHAnsi" w:cstheme="minorHAnsi"/>
          <w:i w:val="0"/>
          <w:iCs/>
        </w:rPr>
        <w:t xml:space="preserve">carbon dioxide </w:t>
      </w:r>
      <w:r w:rsidR="0016192A">
        <w:rPr>
          <w:rFonts w:asciiTheme="minorHAnsi" w:hAnsiTheme="minorHAnsi" w:cstheme="minorHAnsi"/>
          <w:b/>
          <w:bCs/>
          <w:i w:val="0"/>
          <w:iCs/>
        </w:rPr>
        <w:t>[2]</w:t>
      </w:r>
      <w:del w:id="38" w:author="Robert Szulcek" w:date="2020-07-08T14:42:00Z">
        <w:r w:rsidR="0016192A" w:rsidDel="00BA4DD0">
          <w:rPr>
            <w:rFonts w:asciiTheme="minorHAnsi" w:hAnsiTheme="minorHAnsi" w:cstheme="minorHAnsi"/>
            <w:i w:val="0"/>
            <w:iCs/>
          </w:rPr>
          <w:delText>, c</w:delText>
        </w:r>
        <w:r w:rsidRPr="00E51C70" w:rsidDel="00BA4DD0">
          <w:rPr>
            <w:rFonts w:asciiTheme="minorHAnsi" w:hAnsiTheme="minorHAnsi" w:cstheme="minorHAnsi"/>
            <w:i w:val="0"/>
            <w:iCs/>
          </w:rPr>
          <w:delText>hang</w:delText>
        </w:r>
        <w:r w:rsidR="0016192A" w:rsidDel="00BA4DD0">
          <w:rPr>
            <w:rFonts w:asciiTheme="minorHAnsi" w:hAnsiTheme="minorHAnsi" w:cstheme="minorHAnsi"/>
            <w:i w:val="0"/>
            <w:iCs/>
          </w:rPr>
          <w:delText>ing</w:delText>
        </w:r>
        <w:r w:rsidRPr="00E51C70" w:rsidDel="00BA4DD0">
          <w:rPr>
            <w:rFonts w:asciiTheme="minorHAnsi" w:hAnsiTheme="minorHAnsi" w:cstheme="minorHAnsi"/>
            <w:i w:val="0"/>
            <w:iCs/>
          </w:rPr>
          <w:delText xml:space="preserve"> </w:delText>
        </w:r>
      </w:del>
      <w:ins w:id="39" w:author="Robert Szulcek" w:date="2020-07-08T14:42:00Z">
        <w:r w:rsidR="00BA4DD0">
          <w:rPr>
            <w:rFonts w:asciiTheme="minorHAnsi" w:hAnsiTheme="minorHAnsi" w:cstheme="minorHAnsi"/>
            <w:i w:val="0"/>
            <w:iCs/>
          </w:rPr>
          <w:t xml:space="preserve">Change </w:t>
        </w:r>
      </w:ins>
      <w:r w:rsidRPr="00E51C70">
        <w:rPr>
          <w:rFonts w:asciiTheme="minorHAnsi" w:hAnsiTheme="minorHAnsi" w:cstheme="minorHAnsi"/>
          <w:i w:val="0"/>
          <w:iCs/>
        </w:rPr>
        <w:t xml:space="preserve">the medium the next day to wash away </w:t>
      </w:r>
      <w:r w:rsidR="0016192A">
        <w:rPr>
          <w:rFonts w:asciiTheme="minorHAnsi" w:hAnsiTheme="minorHAnsi" w:cstheme="minorHAnsi"/>
          <w:i w:val="0"/>
          <w:iCs/>
        </w:rPr>
        <w:t xml:space="preserve">the </w:t>
      </w:r>
      <w:r w:rsidRPr="00E51C70">
        <w:rPr>
          <w:rFonts w:asciiTheme="minorHAnsi" w:hAnsiTheme="minorHAnsi" w:cstheme="minorHAnsi"/>
          <w:i w:val="0"/>
          <w:iCs/>
        </w:rPr>
        <w:t>unbound cells</w:t>
      </w:r>
      <w:r w:rsidR="0016192A">
        <w:rPr>
          <w:rFonts w:asciiTheme="minorHAnsi" w:hAnsiTheme="minorHAnsi" w:cstheme="minorHAnsi"/>
          <w:i w:val="0"/>
          <w:iCs/>
        </w:rPr>
        <w:t xml:space="preserve"> </w:t>
      </w:r>
      <w:r w:rsidR="0016192A">
        <w:rPr>
          <w:rFonts w:asciiTheme="minorHAnsi" w:hAnsiTheme="minorHAnsi" w:cstheme="minorHAnsi"/>
          <w:b/>
          <w:bCs/>
          <w:i w:val="0"/>
          <w:iCs/>
        </w:rPr>
        <w:t>[3</w:t>
      </w:r>
      <w:r w:rsidR="00C646EC">
        <w:rPr>
          <w:rFonts w:asciiTheme="minorHAnsi" w:hAnsiTheme="minorHAnsi" w:cstheme="minorHAnsi"/>
          <w:b/>
          <w:bCs/>
          <w:i w:val="0"/>
          <w:iCs/>
        </w:rPr>
        <w:t>-TXT</w:t>
      </w:r>
      <w:r w:rsidR="0016192A">
        <w:rPr>
          <w:rFonts w:asciiTheme="minorHAnsi" w:hAnsiTheme="minorHAnsi" w:cstheme="minorHAnsi"/>
          <w:b/>
          <w:bCs/>
          <w:i w:val="0"/>
          <w:iCs/>
        </w:rPr>
        <w:t>]</w:t>
      </w:r>
      <w:r w:rsidRPr="00E51C70">
        <w:rPr>
          <w:rFonts w:asciiTheme="minorHAnsi" w:hAnsiTheme="minorHAnsi" w:cstheme="minorHAnsi"/>
          <w:i w:val="0"/>
          <w:iCs/>
        </w:rPr>
        <w:t>.</w:t>
      </w:r>
    </w:p>
    <w:p w14:paraId="67FA25D3" w14:textId="77777777" w:rsidR="0016192A" w:rsidRPr="0016192A" w:rsidRDefault="0016192A" w:rsidP="0016192A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Talent adding medium to channel, with medium container visible in frame</w:t>
      </w:r>
    </w:p>
    <w:p w14:paraId="5251E78F" w14:textId="77777777" w:rsidR="0016192A" w:rsidRPr="0016192A" w:rsidRDefault="0016192A" w:rsidP="0016192A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Talent placing slide into incubator</w:t>
      </w:r>
    </w:p>
    <w:p w14:paraId="3DB23721" w14:textId="0D0F1751" w:rsidR="0016192A" w:rsidRPr="0016192A" w:rsidRDefault="0016192A" w:rsidP="0016192A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 xml:space="preserve">Medium being added to channel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Refresh culture </w:t>
      </w:r>
      <w:r w:rsidR="007D4DAF">
        <w:rPr>
          <w:rFonts w:asciiTheme="minorHAnsi" w:hAnsiTheme="minorHAnsi" w:cstheme="minorHAnsi"/>
          <w:b/>
          <w:bCs/>
          <w:i w:val="0"/>
          <w:iCs/>
        </w:rPr>
        <w:t xml:space="preserve">every other day </w:t>
      </w:r>
      <w:r>
        <w:rPr>
          <w:rFonts w:asciiTheme="minorHAnsi" w:hAnsiTheme="minorHAnsi" w:cstheme="minorHAnsi"/>
          <w:b/>
          <w:bCs/>
          <w:i w:val="0"/>
          <w:iCs/>
        </w:rPr>
        <w:t xml:space="preserve">with 150 microliters fresh </w:t>
      </w:r>
      <w:r w:rsidR="00E261E3">
        <w:rPr>
          <w:rFonts w:asciiTheme="minorHAnsi" w:hAnsiTheme="minorHAnsi" w:cstheme="minorHAnsi"/>
          <w:b/>
          <w:bCs/>
          <w:i w:val="0"/>
          <w:iCs/>
        </w:rPr>
        <w:t xml:space="preserve">endothelial cell medium </w:t>
      </w:r>
    </w:p>
    <w:p w14:paraId="016582D0" w14:textId="57D62049" w:rsidR="0014299E" w:rsidRPr="0016192A" w:rsidRDefault="0016192A" w:rsidP="0016192A">
      <w:pPr>
        <w:pStyle w:val="Platteteks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 xml:space="preserve">After 6 days in culture, the cells should </w:t>
      </w:r>
      <w:ins w:id="40" w:author="Robert Szulcek" w:date="2020-07-08T14:42:00Z">
        <w:r w:rsidR="005C0F28">
          <w:rPr>
            <w:rFonts w:asciiTheme="minorHAnsi" w:hAnsiTheme="minorHAnsi" w:cstheme="minorHAnsi"/>
            <w:i w:val="0"/>
            <w:iCs/>
          </w:rPr>
          <w:t xml:space="preserve">have </w:t>
        </w:r>
      </w:ins>
      <w:r>
        <w:rPr>
          <w:rFonts w:asciiTheme="minorHAnsi" w:hAnsiTheme="minorHAnsi" w:cstheme="minorHAnsi"/>
          <w:i w:val="0"/>
          <w:iCs/>
        </w:rPr>
        <w:t>form</w:t>
      </w:r>
      <w:ins w:id="41" w:author="Robert Szulcek" w:date="2020-07-08T14:42:00Z">
        <w:r w:rsidR="005C0F28">
          <w:rPr>
            <w:rFonts w:asciiTheme="minorHAnsi" w:hAnsiTheme="minorHAnsi" w:cstheme="minorHAnsi"/>
            <w:i w:val="0"/>
            <w:iCs/>
          </w:rPr>
          <w:t>ed</w:t>
        </w:r>
      </w:ins>
      <w:r>
        <w:rPr>
          <w:rFonts w:asciiTheme="minorHAnsi" w:hAnsiTheme="minorHAnsi" w:cstheme="minorHAnsi"/>
          <w:i w:val="0"/>
          <w:iCs/>
        </w:rPr>
        <w:t xml:space="preserve"> a </w:t>
      </w:r>
      <w:r w:rsidR="00C646EC">
        <w:rPr>
          <w:rFonts w:asciiTheme="minorHAnsi" w:hAnsiTheme="minorHAnsi" w:cstheme="minorHAnsi"/>
          <w:i w:val="0"/>
          <w:iCs/>
        </w:rPr>
        <w:t>stable</w:t>
      </w:r>
      <w:r>
        <w:rPr>
          <w:rFonts w:asciiTheme="minorHAnsi" w:hAnsiTheme="minorHAnsi" w:cstheme="minorHAnsi"/>
          <w:i w:val="0"/>
          <w:iCs/>
        </w:rPr>
        <w:t>, confluent monolayer</w:t>
      </w:r>
      <w:r w:rsidR="0014299E" w:rsidRPr="00E51C70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431CA2A2" w14:textId="77777777" w:rsidR="00600F22" w:rsidRPr="00600F22" w:rsidRDefault="0016192A" w:rsidP="00600F22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LAB MEDIA: Figure 1D Straight channel image</w:t>
      </w:r>
    </w:p>
    <w:p w14:paraId="14B1BF78" w14:textId="5BE3B1AC" w:rsidR="0014299E" w:rsidRPr="00600F22" w:rsidRDefault="00600F22" w:rsidP="00600F22">
      <w:pPr>
        <w:pStyle w:val="Platteteks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</w:rPr>
        <w:t>W</w:t>
      </w:r>
      <w:r w:rsidR="0014299E" w:rsidRPr="00600F22">
        <w:rPr>
          <w:rFonts w:asciiTheme="minorHAnsi" w:hAnsiTheme="minorHAnsi" w:cstheme="minorHAnsi"/>
          <w:b/>
          <w:i w:val="0"/>
          <w:iCs/>
        </w:rPr>
        <w:t xml:space="preserve">ashed </w:t>
      </w:r>
      <w:r>
        <w:rPr>
          <w:rFonts w:asciiTheme="minorHAnsi" w:hAnsiTheme="minorHAnsi" w:cstheme="minorHAnsi"/>
          <w:b/>
          <w:i w:val="0"/>
          <w:iCs/>
        </w:rPr>
        <w:t>H</w:t>
      </w:r>
      <w:r w:rsidR="0014299E" w:rsidRPr="00600F22">
        <w:rPr>
          <w:rFonts w:asciiTheme="minorHAnsi" w:hAnsiTheme="minorHAnsi" w:cstheme="minorHAnsi"/>
          <w:b/>
          <w:i w:val="0"/>
          <w:iCs/>
        </w:rPr>
        <w:t xml:space="preserve">uman </w:t>
      </w:r>
      <w:r>
        <w:rPr>
          <w:rFonts w:asciiTheme="minorHAnsi" w:hAnsiTheme="minorHAnsi" w:cstheme="minorHAnsi"/>
          <w:b/>
          <w:i w:val="0"/>
          <w:iCs/>
        </w:rPr>
        <w:t>W</w:t>
      </w:r>
      <w:r w:rsidR="0014299E" w:rsidRPr="00600F22">
        <w:rPr>
          <w:rFonts w:asciiTheme="minorHAnsi" w:hAnsiTheme="minorHAnsi" w:cstheme="minorHAnsi"/>
          <w:b/>
          <w:i w:val="0"/>
          <w:iCs/>
        </w:rPr>
        <w:t xml:space="preserve">hole </w:t>
      </w:r>
      <w:r>
        <w:rPr>
          <w:rFonts w:asciiTheme="minorHAnsi" w:hAnsiTheme="minorHAnsi" w:cstheme="minorHAnsi"/>
          <w:b/>
          <w:i w:val="0"/>
          <w:iCs/>
        </w:rPr>
        <w:t>B</w:t>
      </w:r>
      <w:r w:rsidR="0014299E" w:rsidRPr="00600F22">
        <w:rPr>
          <w:rFonts w:asciiTheme="minorHAnsi" w:hAnsiTheme="minorHAnsi" w:cstheme="minorHAnsi"/>
          <w:b/>
          <w:i w:val="0"/>
          <w:iCs/>
        </w:rPr>
        <w:t>lood</w:t>
      </w:r>
      <w:r>
        <w:rPr>
          <w:rFonts w:asciiTheme="minorHAnsi" w:hAnsiTheme="minorHAnsi" w:cstheme="minorHAnsi"/>
          <w:b/>
          <w:i w:val="0"/>
          <w:iCs/>
        </w:rPr>
        <w:t xml:space="preserve"> Preparation</w:t>
      </w:r>
    </w:p>
    <w:p w14:paraId="74766D88" w14:textId="6B8E9998" w:rsidR="00600F22" w:rsidRDefault="00513F01" w:rsidP="00600F22">
      <w:pPr>
        <w:pStyle w:val="Platteteks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On day 7 of pulmonary artery endothelial cell culture, </w:t>
      </w:r>
      <w:del w:id="42" w:author="Robert Szulcek" w:date="2020-07-08T15:20:00Z">
        <w:r w:rsidDel="006A58F1">
          <w:rPr>
            <w:rFonts w:asciiTheme="minorHAnsi" w:hAnsiTheme="minorHAnsi" w:cstheme="minorHAnsi"/>
            <w:bCs/>
            <w:i w:val="0"/>
            <w:iCs/>
            <w:szCs w:val="24"/>
          </w:rPr>
          <w:delText>a</w:delText>
        </w:r>
        <w:r w:rsidR="00600F22" w:rsidDel="006A58F1">
          <w:rPr>
            <w:rFonts w:asciiTheme="minorHAnsi" w:hAnsiTheme="minorHAnsi" w:cstheme="minorHAnsi"/>
            <w:bCs/>
            <w:i w:val="0"/>
            <w:iCs/>
            <w:szCs w:val="24"/>
          </w:rPr>
          <w:delText xml:space="preserve">fter </w:delText>
        </w:r>
      </w:del>
      <w:r w:rsidR="00600F22">
        <w:rPr>
          <w:rFonts w:asciiTheme="minorHAnsi" w:hAnsiTheme="minorHAnsi" w:cstheme="minorHAnsi"/>
          <w:bCs/>
          <w:i w:val="0"/>
          <w:iCs/>
          <w:szCs w:val="24"/>
        </w:rPr>
        <w:t>acquir</w:t>
      </w:r>
      <w:ins w:id="43" w:author="Robert Szulcek" w:date="2020-07-08T15:20:00Z">
        <w:r w:rsidR="006A58F1">
          <w:rPr>
            <w:rFonts w:asciiTheme="minorHAnsi" w:hAnsiTheme="minorHAnsi" w:cstheme="minorHAnsi"/>
            <w:bCs/>
            <w:i w:val="0"/>
            <w:iCs/>
            <w:szCs w:val="24"/>
          </w:rPr>
          <w:t>e</w:t>
        </w:r>
      </w:ins>
      <w:del w:id="44" w:author="Robert Szulcek" w:date="2020-07-08T15:20:00Z">
        <w:r w:rsidR="00600F22" w:rsidDel="006A58F1">
          <w:rPr>
            <w:rFonts w:asciiTheme="minorHAnsi" w:hAnsiTheme="minorHAnsi" w:cstheme="minorHAnsi"/>
            <w:bCs/>
            <w:i w:val="0"/>
            <w:iCs/>
            <w:szCs w:val="24"/>
          </w:rPr>
          <w:delText>ing</w:delText>
        </w:r>
      </w:del>
      <w:r w:rsidR="00600F22">
        <w:rPr>
          <w:rFonts w:asciiTheme="minorHAnsi" w:hAnsiTheme="minorHAnsi" w:cstheme="minorHAnsi"/>
          <w:bCs/>
          <w:i w:val="0"/>
          <w:iCs/>
          <w:szCs w:val="24"/>
        </w:rPr>
        <w:t xml:space="preserve"> venous blood samples from subjects who do not receive anticoagulation treatment into 0.109-molar sodium citrate anticoagulant tubes </w:t>
      </w:r>
      <w:r w:rsidR="00600F22">
        <w:rPr>
          <w:rFonts w:asciiTheme="minorHAnsi" w:hAnsiTheme="minorHAnsi" w:cstheme="minorHAnsi"/>
          <w:b/>
          <w:i w:val="0"/>
          <w:iCs/>
          <w:szCs w:val="24"/>
        </w:rPr>
        <w:t>[1]</w:t>
      </w:r>
      <w:r w:rsidR="002D24D4">
        <w:rPr>
          <w:rFonts w:asciiTheme="minorHAnsi" w:hAnsiTheme="minorHAnsi" w:cstheme="minorHAnsi"/>
          <w:bCs/>
          <w:i w:val="0"/>
          <w:iCs/>
          <w:szCs w:val="24"/>
        </w:rPr>
        <w:t xml:space="preserve">, </w:t>
      </w:r>
      <w:ins w:id="45" w:author="Robert Szulcek" w:date="2020-07-08T15:21:00Z">
        <w:r w:rsidR="006A58F1">
          <w:rPr>
            <w:rFonts w:asciiTheme="minorHAnsi" w:hAnsiTheme="minorHAnsi" w:cstheme="minorHAnsi"/>
            <w:bCs/>
            <w:i w:val="0"/>
            <w:iCs/>
            <w:szCs w:val="24"/>
          </w:rPr>
          <w:t xml:space="preserve">and </w:t>
        </w:r>
      </w:ins>
      <w:r w:rsidR="002D24D4">
        <w:rPr>
          <w:rFonts w:asciiTheme="minorHAnsi" w:hAnsiTheme="minorHAnsi" w:cstheme="minorHAnsi"/>
          <w:bCs/>
          <w:i w:val="0"/>
          <w:iCs/>
          <w:szCs w:val="24"/>
        </w:rPr>
        <w:t>t</w:t>
      </w:r>
      <w:r w:rsidR="00600F22">
        <w:rPr>
          <w:rFonts w:asciiTheme="minorHAnsi" w:hAnsiTheme="minorHAnsi" w:cstheme="minorHAnsi"/>
          <w:bCs/>
          <w:i w:val="0"/>
          <w:iCs/>
          <w:szCs w:val="24"/>
        </w:rPr>
        <w:t xml:space="preserve">ransfer the blood into a 50-milliliter tube </w:t>
      </w:r>
      <w:r w:rsidR="00600F22">
        <w:rPr>
          <w:rFonts w:asciiTheme="minorHAnsi" w:hAnsiTheme="minorHAnsi" w:cstheme="minorHAnsi"/>
          <w:b/>
          <w:i w:val="0"/>
          <w:iCs/>
          <w:szCs w:val="24"/>
        </w:rPr>
        <w:t>[2]</w:t>
      </w:r>
      <w:r w:rsidR="00600F22">
        <w:rPr>
          <w:rFonts w:asciiTheme="minorHAnsi" w:hAnsiTheme="minorHAnsi" w:cstheme="minorHAnsi"/>
          <w:bCs/>
          <w:i w:val="0"/>
          <w:iCs/>
          <w:szCs w:val="24"/>
        </w:rPr>
        <w:t xml:space="preserve">. </w:t>
      </w:r>
    </w:p>
    <w:p w14:paraId="1964AF5C" w14:textId="53662D78" w:rsidR="00600F22" w:rsidRDefault="00600F22" w:rsidP="00600F22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WIDE: Talent entering lab with tubes/placing tubes on bench</w:t>
      </w:r>
    </w:p>
    <w:p w14:paraId="11EB43B7" w14:textId="3AE70992" w:rsidR="00600F22" w:rsidRDefault="00600F22" w:rsidP="00600F22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adding blood to tube</w:t>
      </w:r>
    </w:p>
    <w:p w14:paraId="6372AD22" w14:textId="35EFD8FC" w:rsidR="008D3BC0" w:rsidRPr="008D3BC0" w:rsidRDefault="008D3BC0" w:rsidP="008D3BC0">
      <w:pPr>
        <w:pStyle w:val="Platteteks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8D3BC0">
        <w:rPr>
          <w:rFonts w:asciiTheme="minorHAnsi" w:eastAsia="Times New Roman" w:hAnsiTheme="minorHAnsi" w:cstheme="minorHAnsi"/>
          <w:b/>
          <w:i w:val="0"/>
          <w:iCs/>
          <w:szCs w:val="22"/>
          <w:u w:val="single"/>
          <w:lang w:eastAsia="zh-TW"/>
        </w:rPr>
        <w:t>Xue Manz</w:t>
      </w:r>
      <w:r w:rsidRPr="008D3BC0">
        <w:rPr>
          <w:rFonts w:asciiTheme="minorHAnsi" w:eastAsia="Times New Roman" w:hAnsiTheme="minorHAnsi" w:cstheme="minorHAnsi"/>
          <w:i w:val="0"/>
          <w:iCs/>
          <w:szCs w:val="24"/>
        </w:rPr>
        <w:t xml:space="preserve">: Blood can contain viruses and other infectious agents. </w:t>
      </w:r>
      <w:r w:rsidR="00C646EC">
        <w:rPr>
          <w:rFonts w:asciiTheme="minorHAnsi" w:eastAsia="Times New Roman" w:hAnsiTheme="minorHAnsi" w:cstheme="minorHAnsi"/>
          <w:i w:val="0"/>
          <w:iCs/>
          <w:szCs w:val="24"/>
        </w:rPr>
        <w:t>B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 xml:space="preserve">e sure to always </w:t>
      </w:r>
      <w:r w:rsidRPr="008D3BC0">
        <w:rPr>
          <w:rFonts w:asciiTheme="minorHAnsi" w:eastAsia="Times New Roman" w:hAnsiTheme="minorHAnsi" w:cstheme="minorHAnsi"/>
          <w:i w:val="0"/>
          <w:iCs/>
          <w:szCs w:val="24"/>
        </w:rPr>
        <w:t xml:space="preserve">use gloves and 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 xml:space="preserve">to </w:t>
      </w:r>
      <w:r w:rsidRPr="008D3BC0">
        <w:rPr>
          <w:rFonts w:asciiTheme="minorHAnsi" w:eastAsia="Times New Roman" w:hAnsiTheme="minorHAnsi" w:cstheme="minorHAnsi"/>
          <w:i w:val="0"/>
          <w:iCs/>
          <w:szCs w:val="24"/>
        </w:rPr>
        <w:t>follow the safety guidelines for work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>ing</w:t>
      </w:r>
      <w:r w:rsidRPr="008D3BC0">
        <w:rPr>
          <w:rFonts w:asciiTheme="minorHAnsi" w:eastAsia="Times New Roman" w:hAnsiTheme="minorHAnsi" w:cstheme="minorHAnsi"/>
          <w:i w:val="0"/>
          <w:iCs/>
          <w:szCs w:val="24"/>
        </w:rPr>
        <w:t xml:space="preserve"> with human material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>s</w:t>
      </w:r>
      <w:r w:rsidRPr="008D3BC0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Pr="008D3BC0">
        <w:rPr>
          <w:rFonts w:asciiTheme="minorHAnsi" w:eastAsia="Times New Roman" w:hAnsiTheme="minorHAnsi" w:cstheme="minorHAnsi"/>
          <w:b/>
          <w:bCs/>
          <w:i w:val="0"/>
          <w:iCs/>
          <w:szCs w:val="24"/>
        </w:rPr>
        <w:t>[1]</w:t>
      </w:r>
      <w:r w:rsidRPr="008D3BC0">
        <w:rPr>
          <w:rFonts w:asciiTheme="minorHAnsi" w:eastAsia="Times New Roman" w:hAnsiTheme="minorHAnsi" w:cstheme="minorHAnsi"/>
          <w:i w:val="0"/>
          <w:iCs/>
          <w:szCs w:val="24"/>
        </w:rPr>
        <w:t>.</w:t>
      </w:r>
    </w:p>
    <w:p w14:paraId="4C6703A0" w14:textId="67B083A1" w:rsidR="008D3BC0" w:rsidRPr="008D3BC0" w:rsidRDefault="008D3BC0" w:rsidP="008D3BC0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8D3BC0">
        <w:rPr>
          <w:rFonts w:cs="Calibri"/>
          <w:bCs/>
          <w:i w:val="0"/>
          <w:iCs/>
        </w:rPr>
        <w:t>INTERVIEW: Named talent says the statement above in an interview-style shot, looking slightly off-camera</w:t>
      </w:r>
    </w:p>
    <w:p w14:paraId="4923FC9C" w14:textId="116A31C2" w:rsidR="00600F22" w:rsidRPr="00600F22" w:rsidRDefault="00600F22" w:rsidP="00600F22">
      <w:pPr>
        <w:pStyle w:val="Platteteks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Fluorescently label the blood cells with </w:t>
      </w:r>
      <w:r w:rsidR="007D4DAF">
        <w:rPr>
          <w:rFonts w:asciiTheme="minorHAnsi" w:hAnsiTheme="minorHAnsi" w:cstheme="minorHAnsi"/>
          <w:bCs/>
          <w:i w:val="0"/>
          <w:iCs/>
          <w:szCs w:val="24"/>
        </w:rPr>
        <w:t xml:space="preserve">a 1:10,000 concentration of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Calcein </w:t>
      </w:r>
      <w:r w:rsidR="00450574">
        <w:rPr>
          <w:rFonts w:asciiTheme="minorHAnsi" w:hAnsiTheme="minorHAnsi" w:cstheme="minorHAnsi"/>
          <w:bCs/>
          <w:i w:val="0"/>
          <w:iCs/>
          <w:szCs w:val="24"/>
        </w:rPr>
        <w:t>A</w:t>
      </w:r>
      <w:r>
        <w:rPr>
          <w:rFonts w:asciiTheme="minorHAnsi" w:hAnsiTheme="minorHAnsi" w:cstheme="minorHAnsi"/>
          <w:bCs/>
          <w:i w:val="0"/>
          <w:iCs/>
          <w:szCs w:val="24"/>
        </w:rPr>
        <w:t>M</w:t>
      </w:r>
      <w:r w:rsidR="002D24D4">
        <w:rPr>
          <w:rFonts w:asciiTheme="minorHAnsi" w:hAnsiTheme="minorHAnsi" w:cstheme="minorHAnsi"/>
          <w:bCs/>
          <w:i w:val="0"/>
          <w:iCs/>
          <w:szCs w:val="24"/>
        </w:rPr>
        <w:t>-red</w:t>
      </w:r>
      <w:r w:rsidR="00450574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450574">
        <w:rPr>
          <w:rFonts w:asciiTheme="minorHAnsi" w:hAnsiTheme="minorHAnsi" w:cstheme="minorHAnsi"/>
          <w:bCs/>
          <w:i w:val="0"/>
          <w:iCs/>
          <w:color w:val="FF0000"/>
          <w:szCs w:val="24"/>
        </w:rPr>
        <w:t>(A-M)</w:t>
      </w:r>
      <w:r w:rsidR="007D4DAF">
        <w:rPr>
          <w:rFonts w:asciiTheme="minorHAnsi" w:hAnsiTheme="minorHAnsi" w:cstheme="minorHAnsi"/>
          <w:bCs/>
          <w:i w:val="0"/>
          <w:iCs/>
          <w:color w:val="FF0000"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</w:t>
      </w:r>
      <w:r w:rsidR="007D4DAF">
        <w:rPr>
          <w:rFonts w:asciiTheme="minorHAnsi" w:hAnsiTheme="minorHAnsi" w:cstheme="minorHAnsi"/>
          <w:bCs/>
          <w:i w:val="0"/>
          <w:iCs/>
          <w:szCs w:val="24"/>
        </w:rPr>
        <w:t xml:space="preserve">15 micrograms/milliliter of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add </w:t>
      </w:r>
      <w:r w:rsidRPr="00600F22">
        <w:rPr>
          <w:i w:val="0"/>
          <w:iCs/>
        </w:rPr>
        <w:t>Alexa488</w:t>
      </w:r>
      <w:r>
        <w:rPr>
          <w:i w:val="0"/>
          <w:iCs/>
        </w:rPr>
        <w:t xml:space="preserve"> </w:t>
      </w:r>
      <w:r>
        <w:rPr>
          <w:i w:val="0"/>
          <w:iCs/>
          <w:color w:val="FF0000"/>
        </w:rPr>
        <w:t>(four-eight-eight)</w:t>
      </w:r>
      <w:r w:rsidRPr="00600F22">
        <w:rPr>
          <w:i w:val="0"/>
          <w:iCs/>
        </w:rPr>
        <w:t>-fibrinogen</w:t>
      </w:r>
      <w:r w:rsidR="007D4DAF">
        <w:rPr>
          <w:i w:val="0"/>
          <w:iCs/>
        </w:rPr>
        <w:t xml:space="preserve"> </w:t>
      </w:r>
      <w:del w:id="46" w:author="Robert Szulcek" w:date="2020-07-08T14:51:00Z">
        <w:r w:rsidDel="005C0F28">
          <w:rPr>
            <w:i w:val="0"/>
            <w:iCs/>
          </w:rPr>
          <w:delText xml:space="preserve">to conjugate the </w:delText>
        </w:r>
        <w:r w:rsidRPr="00600F22" w:rsidDel="005C0F28">
          <w:rPr>
            <w:i w:val="0"/>
            <w:iCs/>
          </w:rPr>
          <w:delText>autologous fibrinogen</w:delText>
        </w:r>
        <w:r w:rsidDel="005C0F28">
          <w:rPr>
            <w:i w:val="0"/>
            <w:iCs/>
          </w:rPr>
          <w:delText xml:space="preserve"> </w:delText>
        </w:r>
      </w:del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50373040" w14:textId="4F952DB0" w:rsidR="00600F22" w:rsidRPr="00600F22" w:rsidRDefault="00600F22" w:rsidP="00600F22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Talent adding Calcein </w:t>
      </w:r>
      <w:r w:rsidR="00450574">
        <w:rPr>
          <w:i w:val="0"/>
          <w:iCs/>
        </w:rPr>
        <w:t>A</w:t>
      </w:r>
      <w:r>
        <w:rPr>
          <w:i w:val="0"/>
          <w:iCs/>
        </w:rPr>
        <w:t xml:space="preserve">M to tube, with Calcein </w:t>
      </w:r>
      <w:r w:rsidR="00450574">
        <w:rPr>
          <w:i w:val="0"/>
          <w:iCs/>
        </w:rPr>
        <w:t>A</w:t>
      </w:r>
      <w:r>
        <w:rPr>
          <w:i w:val="0"/>
          <w:iCs/>
        </w:rPr>
        <w:t>M container visible in frame</w:t>
      </w:r>
      <w:r w:rsidR="00872957" w:rsidRPr="00872957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33CAAE3C" w14:textId="7C538CCC" w:rsidR="00600F22" w:rsidRPr="00513F01" w:rsidRDefault="00600F22" w:rsidP="00600F22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lastRenderedPageBreak/>
        <w:t>Talent a</w:t>
      </w:r>
      <w:r w:rsidRPr="00513F01">
        <w:rPr>
          <w:i w:val="0"/>
          <w:iCs/>
        </w:rPr>
        <w:t>dding fibrinogen to tube, with fibrinogen container visible in frame</w:t>
      </w:r>
      <w:r w:rsidR="00872957" w:rsidRPr="00872957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2E5CD5AD" w14:textId="1A567599" w:rsidR="0014299E" w:rsidRDefault="00600F22" w:rsidP="00513F01">
      <w:pPr>
        <w:pStyle w:val="Platteteks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13F01">
        <w:rPr>
          <w:i w:val="0"/>
          <w:iCs/>
        </w:rPr>
        <w:t>Then i</w:t>
      </w:r>
      <w:r w:rsidR="0014299E" w:rsidRPr="00513F01">
        <w:rPr>
          <w:i w:val="0"/>
          <w:iCs/>
        </w:rPr>
        <w:t xml:space="preserve">ncubate </w:t>
      </w:r>
      <w:r w:rsidRPr="00513F01">
        <w:rPr>
          <w:i w:val="0"/>
          <w:iCs/>
        </w:rPr>
        <w:t xml:space="preserve">the blood </w:t>
      </w:r>
      <w:r w:rsidR="0014299E" w:rsidRPr="00513F01">
        <w:rPr>
          <w:i w:val="0"/>
          <w:iCs/>
        </w:rPr>
        <w:t xml:space="preserve">at </w:t>
      </w:r>
      <w:r w:rsidR="0014299E" w:rsidRPr="00513F01">
        <w:rPr>
          <w:rFonts w:asciiTheme="minorHAnsi" w:hAnsiTheme="minorHAnsi" w:cstheme="minorHAnsi"/>
          <w:i w:val="0"/>
          <w:iCs/>
        </w:rPr>
        <w:t xml:space="preserve">37 </w:t>
      </w:r>
      <w:r w:rsidRPr="00513F01">
        <w:rPr>
          <w:rFonts w:asciiTheme="minorHAnsi" w:hAnsiTheme="minorHAnsi" w:cstheme="minorHAnsi"/>
          <w:i w:val="0"/>
          <w:iCs/>
        </w:rPr>
        <w:t>degrees Celsius</w:t>
      </w:r>
      <w:r w:rsidR="0014299E" w:rsidRPr="00513F01">
        <w:rPr>
          <w:rFonts w:asciiTheme="minorHAnsi" w:hAnsiTheme="minorHAnsi" w:cstheme="minorHAnsi"/>
          <w:i w:val="0"/>
          <w:iCs/>
        </w:rPr>
        <w:t xml:space="preserve"> for 15 min</w:t>
      </w:r>
      <w:r w:rsidRPr="00513F01">
        <w:rPr>
          <w:rFonts w:asciiTheme="minorHAnsi" w:hAnsiTheme="minorHAnsi" w:cstheme="minorHAnsi"/>
          <w:i w:val="0"/>
          <w:iCs/>
        </w:rPr>
        <w:t>utes</w:t>
      </w:r>
      <w:r w:rsidR="0014299E" w:rsidRPr="00513F01">
        <w:rPr>
          <w:rFonts w:asciiTheme="minorHAnsi" w:hAnsiTheme="minorHAnsi" w:cstheme="minorHAnsi"/>
          <w:i w:val="0"/>
          <w:iCs/>
        </w:rPr>
        <w:t xml:space="preserve"> to allow complete absorption</w:t>
      </w:r>
      <w:r w:rsidRPr="00513F01">
        <w:rPr>
          <w:rFonts w:asciiTheme="minorHAnsi" w:hAnsiTheme="minorHAnsi" w:cstheme="minorHAnsi"/>
          <w:i w:val="0"/>
          <w:iCs/>
        </w:rPr>
        <w:t xml:space="preserve"> </w:t>
      </w:r>
      <w:r w:rsidRPr="00513F01">
        <w:rPr>
          <w:rFonts w:asciiTheme="minorHAnsi" w:hAnsiTheme="minorHAnsi" w:cstheme="minorHAnsi"/>
          <w:b/>
          <w:bCs/>
          <w:i w:val="0"/>
          <w:iCs/>
        </w:rPr>
        <w:t>[1]</w:t>
      </w:r>
      <w:r w:rsidRPr="00513F01">
        <w:rPr>
          <w:rFonts w:asciiTheme="minorHAnsi" w:hAnsiTheme="minorHAnsi" w:cstheme="minorHAnsi"/>
          <w:i w:val="0"/>
          <w:iCs/>
        </w:rPr>
        <w:t xml:space="preserve">. </w:t>
      </w:r>
    </w:p>
    <w:p w14:paraId="01EA273B" w14:textId="158AE279" w:rsidR="00513F01" w:rsidRDefault="00513F01" w:rsidP="00513F01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blood at 37 °C</w:t>
      </w:r>
    </w:p>
    <w:p w14:paraId="0C1EFDBF" w14:textId="5C01658E" w:rsidR="00513F01" w:rsidRDefault="00513F01" w:rsidP="00513F01">
      <w:pPr>
        <w:pStyle w:val="Platteteks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Flow System Assembly</w:t>
      </w:r>
    </w:p>
    <w:p w14:paraId="24657FF3" w14:textId="0ABCC8F6" w:rsidR="00513F01" w:rsidRDefault="00513F01" w:rsidP="00513F01">
      <w:pPr>
        <w:pStyle w:val="Platteteks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Thirty minutes before the perfusion,</w:t>
      </w:r>
      <w:r w:rsidR="0014299E" w:rsidRPr="00513F01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treat the pulmonary artery endothelial cells with 100 microliters </w:t>
      </w:r>
      <w:r w:rsidRPr="0016192A">
        <w:rPr>
          <w:rFonts w:asciiTheme="minorHAnsi" w:hAnsiTheme="minorHAnsi" w:cstheme="minorHAnsi"/>
          <w:i w:val="0"/>
          <w:iCs/>
        </w:rPr>
        <w:t>of 1</w:t>
      </w:r>
      <w:r>
        <w:rPr>
          <w:rFonts w:asciiTheme="minorHAnsi" w:hAnsiTheme="minorHAnsi" w:cstheme="minorHAnsi"/>
          <w:i w:val="0"/>
          <w:iCs/>
        </w:rPr>
        <w:t>-micromolar</w:t>
      </w:r>
      <w:r w:rsidRPr="0016192A">
        <w:rPr>
          <w:rFonts w:asciiTheme="minorHAnsi" w:hAnsiTheme="minorHAnsi" w:cstheme="minorHAnsi"/>
          <w:i w:val="0"/>
          <w:iCs/>
        </w:rPr>
        <w:t xml:space="preserve"> histamine in </w:t>
      </w:r>
      <w:r w:rsidR="00E261E3">
        <w:rPr>
          <w:rFonts w:asciiTheme="minorHAnsi" w:hAnsiTheme="minorHAnsi" w:cstheme="minorHAnsi"/>
          <w:i w:val="0"/>
          <w:iCs/>
        </w:rPr>
        <w:t>endothelial cell medium</w:t>
      </w:r>
      <w:r w:rsidRPr="0016192A">
        <w:rPr>
          <w:rFonts w:asciiTheme="minorHAnsi" w:hAnsiTheme="minorHAnsi" w:cstheme="minorHAnsi"/>
          <w:i w:val="0"/>
          <w:iCs/>
        </w:rPr>
        <w:t xml:space="preserve"> and 1% </w:t>
      </w:r>
      <w:r>
        <w:rPr>
          <w:rFonts w:asciiTheme="minorHAnsi" w:hAnsiTheme="minorHAnsi" w:cstheme="minorHAnsi"/>
          <w:i w:val="0"/>
          <w:iCs/>
        </w:rPr>
        <w:t>fetal bovine serum</w:t>
      </w:r>
      <w:ins w:id="47" w:author="Robert Szulcek" w:date="2020-07-08T15:33:00Z">
        <w:r w:rsidR="00A17512">
          <w:rPr>
            <w:rFonts w:asciiTheme="minorHAnsi" w:hAnsiTheme="minorHAnsi" w:cstheme="minorHAnsi"/>
            <w:i w:val="0"/>
            <w:iCs/>
          </w:rPr>
          <w:t xml:space="preserve"> (FBS)</w:t>
        </w:r>
      </w:ins>
      <w:r w:rsidRPr="0016192A">
        <w:rPr>
          <w:rFonts w:asciiTheme="minorHAnsi" w:hAnsiTheme="minorHAnsi" w:cstheme="minorHAnsi"/>
          <w:i w:val="0"/>
          <w:iCs/>
        </w:rPr>
        <w:t xml:space="preserve"> without any other additives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</w:t>
      </w:r>
      <w:r w:rsidRPr="00513F01">
        <w:rPr>
          <w:rFonts w:asciiTheme="minorHAnsi" w:hAnsiTheme="minorHAnsi" w:cstheme="minorHAnsi"/>
          <w:i w:val="0"/>
          <w:iCs/>
        </w:rPr>
        <w:t xml:space="preserve">use a 20-milliliter syringe filled with wash buffer to </w:t>
      </w:r>
      <w:r w:rsidR="0014299E" w:rsidRPr="00513F01">
        <w:rPr>
          <w:rFonts w:asciiTheme="minorHAnsi" w:hAnsiTheme="minorHAnsi" w:cstheme="minorHAnsi"/>
          <w:i w:val="0"/>
          <w:iCs/>
        </w:rPr>
        <w:t xml:space="preserve">rinse the flow </w:t>
      </w:r>
      <w:r w:rsidRPr="00513F01">
        <w:rPr>
          <w:rFonts w:asciiTheme="minorHAnsi" w:hAnsiTheme="minorHAnsi" w:cstheme="minorHAnsi"/>
          <w:i w:val="0"/>
          <w:iCs/>
        </w:rPr>
        <w:t xml:space="preserve">system </w:t>
      </w:r>
      <w:r w:rsidR="0014299E" w:rsidRPr="00513F01">
        <w:rPr>
          <w:rFonts w:asciiTheme="minorHAnsi" w:hAnsiTheme="minorHAnsi" w:cstheme="minorHAnsi"/>
          <w:i w:val="0"/>
          <w:iCs/>
        </w:rPr>
        <w:t xml:space="preserve">tubes </w:t>
      </w:r>
      <w:r w:rsidRPr="00513F01">
        <w:rPr>
          <w:rFonts w:asciiTheme="minorHAnsi" w:hAnsiTheme="minorHAnsi" w:cstheme="minorHAnsi"/>
          <w:b/>
          <w:bCs/>
          <w:i w:val="0"/>
          <w:iCs/>
        </w:rPr>
        <w:t>[</w:t>
      </w:r>
      <w:r>
        <w:rPr>
          <w:rFonts w:asciiTheme="minorHAnsi" w:hAnsiTheme="minorHAnsi" w:cstheme="minorHAnsi"/>
          <w:b/>
          <w:bCs/>
          <w:i w:val="0"/>
          <w:iCs/>
        </w:rPr>
        <w:t>2</w:t>
      </w:r>
      <w:r w:rsidR="00C646EC">
        <w:rPr>
          <w:rFonts w:asciiTheme="minorHAnsi" w:hAnsiTheme="minorHAnsi" w:cstheme="minorHAnsi"/>
          <w:b/>
          <w:bCs/>
          <w:i w:val="0"/>
          <w:iCs/>
        </w:rPr>
        <w:t>-TXT</w:t>
      </w:r>
      <w:r w:rsidRPr="00513F01"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>.</w:t>
      </w:r>
    </w:p>
    <w:p w14:paraId="0E9305B0" w14:textId="220002CD" w:rsidR="00513F01" w:rsidRDefault="00513F01" w:rsidP="00513F01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adding histamine + FBS to cells, with histamine + FBS container visible in frame</w:t>
      </w:r>
      <w:r w:rsidR="00872957" w:rsidRPr="00872957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  <w:ins w:id="48" w:author="Robert Szulcek" w:date="2020-07-08T14:52:00Z">
        <w:r w:rsidR="00DE7A54">
          <w:rPr>
            <w:rFonts w:asciiTheme="minorHAnsi" w:hAnsiTheme="minorHAnsi" w:cstheme="minorHAnsi"/>
            <w:bCs/>
            <w:color w:val="4F81BD" w:themeColor="accent1"/>
            <w:szCs w:val="24"/>
          </w:rPr>
          <w:t xml:space="preserve"> </w:t>
        </w:r>
        <w:commentRangeStart w:id="49"/>
        <w:r w:rsidR="00DE7A54">
          <w:rPr>
            <w:rFonts w:asciiTheme="minorHAnsi" w:hAnsiTheme="minorHAnsi" w:cstheme="minorHAnsi"/>
            <w:bCs/>
            <w:color w:val="4F81BD" w:themeColor="accent1"/>
            <w:szCs w:val="24"/>
          </w:rPr>
          <w:t>TXT: Add plane mediu</w:t>
        </w:r>
      </w:ins>
      <w:ins w:id="50" w:author="Robert Szulcek" w:date="2020-07-08T14:53:00Z">
        <w:r w:rsidR="00DE7A54">
          <w:rPr>
            <w:rFonts w:asciiTheme="minorHAnsi" w:hAnsiTheme="minorHAnsi" w:cstheme="minorHAnsi"/>
            <w:bCs/>
            <w:color w:val="4F81BD" w:themeColor="accent1"/>
            <w:szCs w:val="24"/>
          </w:rPr>
          <w:t xml:space="preserve">m with 1% FBS or medium containing 1% FBS and histamine to the cells. </w:t>
        </w:r>
        <w:commentRangeEnd w:id="49"/>
        <w:r w:rsidR="00DE7A54">
          <w:rPr>
            <w:rStyle w:val="Verwijzingopmerking"/>
            <w:i w:val="0"/>
            <w:lang w:val="x-none" w:eastAsia="x-none"/>
          </w:rPr>
          <w:commentReference w:id="49"/>
        </w:r>
      </w:ins>
    </w:p>
    <w:p w14:paraId="615D0F80" w14:textId="0AAED837" w:rsidR="00513F01" w:rsidRPr="007D4DAF" w:rsidRDefault="00513F01" w:rsidP="00513F01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7D4DAF">
        <w:rPr>
          <w:rFonts w:asciiTheme="minorHAnsi" w:hAnsiTheme="minorHAnsi" w:cstheme="minorHAnsi"/>
          <w:i w:val="0"/>
          <w:iCs/>
        </w:rPr>
        <w:t>Talent rinsing tube(s), with wash buffer container</w:t>
      </w:r>
      <w:ins w:id="51" w:author="Robert Szulcek" w:date="2020-07-08T15:34:00Z">
        <w:r w:rsidR="00A17512">
          <w:rPr>
            <w:rFonts w:asciiTheme="minorHAnsi" w:hAnsiTheme="minorHAnsi" w:cstheme="minorHAnsi"/>
            <w:i w:val="0"/>
            <w:iCs/>
          </w:rPr>
          <w:t xml:space="preserve"> visible</w:t>
        </w:r>
      </w:ins>
      <w:r w:rsidR="007D4DAF">
        <w:rPr>
          <w:rFonts w:asciiTheme="minorHAnsi" w:hAnsiTheme="minorHAnsi" w:cstheme="minorHAnsi"/>
          <w:i w:val="0"/>
          <w:iCs/>
        </w:rPr>
        <w:t xml:space="preserve"> </w:t>
      </w:r>
      <w:r w:rsidR="00872957" w:rsidRPr="00872957">
        <w:rPr>
          <w:rFonts w:asciiTheme="minorHAnsi" w:hAnsiTheme="minorHAnsi" w:cstheme="minorHAnsi"/>
          <w:bCs/>
          <w:color w:val="4F81BD" w:themeColor="accent1"/>
          <w:szCs w:val="24"/>
        </w:rPr>
        <w:t>Videographer: Important step</w:t>
      </w:r>
      <w:r w:rsidR="00872957" w:rsidRPr="007D4DAF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51386D" w:rsidRPr="007D4DAF">
        <w:rPr>
          <w:rFonts w:asciiTheme="minorHAnsi" w:hAnsiTheme="minorHAnsi" w:cstheme="minorHAnsi"/>
          <w:b/>
          <w:bCs/>
          <w:i w:val="0"/>
          <w:iCs/>
        </w:rPr>
        <w:t xml:space="preserve">TEXT: </w:t>
      </w:r>
      <w:r w:rsidR="007D4DAF" w:rsidRPr="007D4DAF">
        <w:rPr>
          <w:rFonts w:asciiTheme="minorHAnsi" w:hAnsiTheme="minorHAnsi" w:cstheme="minorHAnsi"/>
          <w:b/>
          <w:bCs/>
          <w:i w:val="0"/>
          <w:iCs/>
        </w:rPr>
        <w:t>R</w:t>
      </w:r>
      <w:r w:rsidR="0051386D" w:rsidRPr="007D4DAF">
        <w:rPr>
          <w:rFonts w:asciiTheme="minorHAnsi" w:hAnsiTheme="minorHAnsi" w:cstheme="minorHAnsi"/>
          <w:b/>
          <w:bCs/>
          <w:i w:val="0"/>
          <w:iCs/>
        </w:rPr>
        <w:t xml:space="preserve">inse </w:t>
      </w:r>
      <w:r w:rsidR="007D4DAF" w:rsidRPr="007D4DAF">
        <w:rPr>
          <w:rFonts w:asciiTheme="minorHAnsi" w:hAnsiTheme="minorHAnsi" w:cstheme="minorHAnsi"/>
          <w:b/>
          <w:bCs/>
          <w:i w:val="0"/>
          <w:iCs/>
        </w:rPr>
        <w:t xml:space="preserve">blood-contacting </w:t>
      </w:r>
      <w:r w:rsidR="0051386D" w:rsidRPr="007D4DAF">
        <w:rPr>
          <w:rFonts w:asciiTheme="minorHAnsi" w:hAnsiTheme="minorHAnsi" w:cstheme="minorHAnsi"/>
          <w:b/>
          <w:bCs/>
          <w:i w:val="0"/>
          <w:iCs/>
        </w:rPr>
        <w:t>tubes</w:t>
      </w:r>
      <w:ins w:id="52" w:author="Robert Szulcek" w:date="2020-07-08T15:34:00Z">
        <w:r w:rsidR="00A17512">
          <w:rPr>
            <w:rFonts w:asciiTheme="minorHAnsi" w:hAnsiTheme="minorHAnsi" w:cstheme="minorHAnsi"/>
            <w:b/>
            <w:bCs/>
            <w:i w:val="0"/>
            <w:iCs/>
          </w:rPr>
          <w:t xml:space="preserve"> but not the cells</w:t>
        </w:r>
      </w:ins>
      <w:r w:rsidR="0051386D" w:rsidRPr="007D4DAF">
        <w:rPr>
          <w:rFonts w:asciiTheme="minorHAnsi" w:hAnsiTheme="minorHAnsi" w:cstheme="minorHAnsi"/>
          <w:b/>
          <w:bCs/>
          <w:i w:val="0"/>
          <w:iCs/>
        </w:rPr>
        <w:t xml:space="preserve"> to prevent </w:t>
      </w:r>
      <w:r w:rsidR="007D4DAF" w:rsidRPr="007D4DAF">
        <w:rPr>
          <w:rFonts w:asciiTheme="minorHAnsi" w:hAnsiTheme="minorHAnsi" w:cstheme="minorHAnsi"/>
          <w:b/>
          <w:bCs/>
          <w:i w:val="0"/>
          <w:iCs/>
        </w:rPr>
        <w:t xml:space="preserve">system </w:t>
      </w:r>
      <w:r w:rsidR="0051386D" w:rsidRPr="007D4DAF">
        <w:rPr>
          <w:rFonts w:asciiTheme="minorHAnsi" w:hAnsiTheme="minorHAnsi" w:cstheme="minorHAnsi"/>
          <w:b/>
          <w:bCs/>
          <w:i w:val="0"/>
          <w:iCs/>
        </w:rPr>
        <w:t>clotting</w:t>
      </w:r>
    </w:p>
    <w:p w14:paraId="4B05742A" w14:textId="0DD360E2" w:rsidR="00513F01" w:rsidRPr="00513F01" w:rsidRDefault="00513F01" w:rsidP="00513F01">
      <w:pPr>
        <w:pStyle w:val="Platteteks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U</w:t>
      </w:r>
      <w:r w:rsidRPr="00513F01">
        <w:rPr>
          <w:rFonts w:asciiTheme="minorHAnsi" w:hAnsiTheme="minorHAnsi" w:cstheme="minorHAnsi"/>
          <w:i w:val="0"/>
          <w:iCs/>
        </w:rPr>
        <w:t xml:space="preserve">se a </w:t>
      </w:r>
      <w:r>
        <w:rPr>
          <w:rFonts w:asciiTheme="minorHAnsi" w:hAnsiTheme="minorHAnsi" w:cstheme="minorHAnsi"/>
          <w:i w:val="0"/>
          <w:iCs/>
        </w:rPr>
        <w:t>second</w:t>
      </w:r>
      <w:r w:rsidRPr="00513F01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20-milliliter </w:t>
      </w:r>
      <w:r w:rsidRPr="00513F01">
        <w:rPr>
          <w:rFonts w:asciiTheme="minorHAnsi" w:hAnsiTheme="minorHAnsi" w:cstheme="minorHAnsi"/>
          <w:i w:val="0"/>
          <w:iCs/>
        </w:rPr>
        <w:t>syringe to fill the flow tubes with HEPES</w:t>
      </w:r>
      <w:ins w:id="53" w:author="Robert Szulcek" w:date="2020-07-08T15:34:00Z">
        <w:r w:rsidR="00A17512">
          <w:rPr>
            <w:rFonts w:asciiTheme="minorHAnsi" w:hAnsiTheme="minorHAnsi" w:cstheme="minorHAnsi"/>
            <w:i w:val="0"/>
            <w:iCs/>
          </w:rPr>
          <w:t>+</w:t>
        </w:r>
      </w:ins>
      <w:r w:rsidR="00C646EC">
        <w:rPr>
          <w:rFonts w:asciiTheme="minorHAnsi" w:hAnsiTheme="minorHAnsi" w:cstheme="minorHAnsi"/>
          <w:i w:val="0"/>
          <w:iCs/>
        </w:rPr>
        <w:t xml:space="preserve"> </w:t>
      </w:r>
      <w:r w:rsidR="00C646EC">
        <w:rPr>
          <w:rFonts w:asciiTheme="minorHAnsi" w:hAnsiTheme="minorHAnsi" w:cstheme="minorHAnsi"/>
          <w:i w:val="0"/>
          <w:iCs/>
          <w:color w:val="FF0000"/>
        </w:rPr>
        <w:t>(hee-pees</w:t>
      </w:r>
      <w:ins w:id="54" w:author="Robert Szulcek" w:date="2020-07-08T15:34:00Z">
        <w:r w:rsidR="00A17512">
          <w:rPr>
            <w:rFonts w:asciiTheme="minorHAnsi" w:hAnsiTheme="minorHAnsi" w:cstheme="minorHAnsi"/>
            <w:i w:val="0"/>
            <w:iCs/>
            <w:color w:val="FF0000"/>
          </w:rPr>
          <w:t xml:space="preserve"> plus</w:t>
        </w:r>
      </w:ins>
      <w:r w:rsidR="00C646EC">
        <w:rPr>
          <w:rFonts w:asciiTheme="minorHAnsi" w:hAnsiTheme="minorHAnsi" w:cstheme="minorHAnsi"/>
          <w:i w:val="0"/>
          <w:iCs/>
          <w:color w:val="FF0000"/>
        </w:rPr>
        <w:t>)</w:t>
      </w:r>
      <w:r w:rsidRPr="00513F01">
        <w:rPr>
          <w:rFonts w:asciiTheme="minorHAnsi" w:hAnsiTheme="minorHAnsi" w:cstheme="minorHAnsi"/>
          <w:i w:val="0"/>
          <w:iCs/>
        </w:rPr>
        <w:t xml:space="preserve"> buffer </w:t>
      </w:r>
      <w:ins w:id="55" w:author="Robert Szulcek" w:date="2020-07-08T14:57:00Z">
        <w:r w:rsidR="00DE7A54">
          <w:rPr>
            <w:rFonts w:asciiTheme="minorHAnsi" w:hAnsiTheme="minorHAnsi" w:cstheme="minorHAnsi"/>
            <w:i w:val="0"/>
            <w:iCs/>
          </w:rPr>
          <w:t>containing 1% B</w:t>
        </w:r>
      </w:ins>
      <w:ins w:id="56" w:author="Robert Szulcek" w:date="2020-07-08T15:33:00Z">
        <w:r w:rsidR="00A17512">
          <w:rPr>
            <w:rFonts w:asciiTheme="minorHAnsi" w:hAnsiTheme="minorHAnsi" w:cstheme="minorHAnsi"/>
            <w:i w:val="0"/>
            <w:iCs/>
          </w:rPr>
          <w:t xml:space="preserve">ovine </w:t>
        </w:r>
      </w:ins>
      <w:ins w:id="57" w:author="Robert Szulcek" w:date="2020-07-08T14:57:00Z">
        <w:r w:rsidR="00DE7A54">
          <w:rPr>
            <w:rFonts w:asciiTheme="minorHAnsi" w:hAnsiTheme="minorHAnsi" w:cstheme="minorHAnsi"/>
            <w:i w:val="0"/>
            <w:iCs/>
          </w:rPr>
          <w:t>S</w:t>
        </w:r>
      </w:ins>
      <w:ins w:id="58" w:author="Robert Szulcek" w:date="2020-07-08T15:33:00Z">
        <w:r w:rsidR="00A17512">
          <w:rPr>
            <w:rFonts w:asciiTheme="minorHAnsi" w:hAnsiTheme="minorHAnsi" w:cstheme="minorHAnsi"/>
            <w:i w:val="0"/>
            <w:iCs/>
          </w:rPr>
          <w:t>erum Albumin</w:t>
        </w:r>
      </w:ins>
      <w:ins w:id="59" w:author="Robert Szulcek" w:date="2020-07-08T14:57:00Z">
        <w:r w:rsidR="00DE7A54">
          <w:rPr>
            <w:rFonts w:asciiTheme="minorHAnsi" w:hAnsiTheme="minorHAnsi" w:cstheme="minorHAnsi"/>
            <w:i w:val="0"/>
            <w:iCs/>
          </w:rPr>
          <w:t xml:space="preserve"> </w:t>
        </w:r>
      </w:ins>
      <w:r w:rsidRPr="00513F01">
        <w:rPr>
          <w:rFonts w:asciiTheme="minorHAnsi" w:hAnsiTheme="minorHAnsi" w:cstheme="minorHAnsi"/>
          <w:b/>
          <w:bCs/>
          <w:i w:val="0"/>
          <w:iCs/>
        </w:rPr>
        <w:t>[</w:t>
      </w:r>
      <w:r>
        <w:rPr>
          <w:rFonts w:asciiTheme="minorHAnsi" w:hAnsiTheme="minorHAnsi" w:cstheme="minorHAnsi"/>
          <w:b/>
          <w:bCs/>
          <w:i w:val="0"/>
          <w:iCs/>
        </w:rPr>
        <w:t>1</w:t>
      </w:r>
      <w:r w:rsidRPr="00513F01"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 xml:space="preserve"> and </w:t>
      </w:r>
      <w:r w:rsidRPr="00513F01">
        <w:rPr>
          <w:rFonts w:asciiTheme="minorHAnsi" w:hAnsiTheme="minorHAnsi" w:cstheme="minorHAnsi"/>
          <w:i w:val="0"/>
          <w:iCs/>
        </w:rPr>
        <w:t xml:space="preserve">use an elbow shaped Luer connector to carefully connect the </w:t>
      </w:r>
      <w:r>
        <w:rPr>
          <w:rFonts w:asciiTheme="minorHAnsi" w:hAnsiTheme="minorHAnsi" w:cstheme="minorHAnsi"/>
          <w:i w:val="0"/>
          <w:iCs/>
        </w:rPr>
        <w:t>tubes</w:t>
      </w:r>
      <w:r w:rsidRPr="00513F01">
        <w:rPr>
          <w:rFonts w:asciiTheme="minorHAnsi" w:hAnsiTheme="minorHAnsi" w:cstheme="minorHAnsi"/>
          <w:i w:val="0"/>
          <w:iCs/>
        </w:rPr>
        <w:t xml:space="preserve"> to the microslide </w:t>
      </w:r>
      <w:r w:rsidRPr="00513F01">
        <w:rPr>
          <w:rFonts w:asciiTheme="minorHAnsi" w:hAnsiTheme="minorHAnsi" w:cstheme="minorHAnsi"/>
          <w:b/>
          <w:bCs/>
          <w:i w:val="0"/>
          <w:iCs/>
        </w:rPr>
        <w:t>[</w:t>
      </w:r>
      <w:r>
        <w:rPr>
          <w:rFonts w:asciiTheme="minorHAnsi" w:hAnsiTheme="minorHAnsi" w:cstheme="minorHAnsi"/>
          <w:b/>
          <w:bCs/>
          <w:i w:val="0"/>
          <w:iCs/>
        </w:rPr>
        <w:t>2</w:t>
      </w:r>
      <w:r w:rsidRPr="00513F01"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>.</w:t>
      </w:r>
    </w:p>
    <w:p w14:paraId="067C778F" w14:textId="51388240" w:rsidR="0014299E" w:rsidRDefault="00513F01" w:rsidP="00513F01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13F01">
        <w:rPr>
          <w:rFonts w:asciiTheme="minorHAnsi" w:hAnsiTheme="minorHAnsi" w:cstheme="minorHAnsi"/>
          <w:i w:val="0"/>
          <w:iCs/>
        </w:rPr>
        <w:t>Talent filling tube(s), with HEPES</w:t>
      </w:r>
      <w:ins w:id="60" w:author="Manz, X.D. (Xue)" w:date="2020-07-09T15:32:00Z">
        <w:r w:rsidR="00CD35D2">
          <w:rPr>
            <w:rFonts w:asciiTheme="minorHAnsi" w:hAnsiTheme="minorHAnsi" w:cstheme="minorHAnsi"/>
            <w:i w:val="0"/>
            <w:iCs/>
          </w:rPr>
          <w:t>+</w:t>
        </w:r>
      </w:ins>
      <w:r w:rsidRPr="00513F01">
        <w:rPr>
          <w:rFonts w:asciiTheme="minorHAnsi" w:hAnsiTheme="minorHAnsi" w:cstheme="minorHAnsi"/>
          <w:i w:val="0"/>
          <w:iCs/>
        </w:rPr>
        <w:t xml:space="preserve"> container visible in frame</w:t>
      </w:r>
      <w:r w:rsidR="0014299E" w:rsidRPr="00513F01">
        <w:rPr>
          <w:rFonts w:asciiTheme="minorHAnsi" w:hAnsiTheme="minorHAnsi" w:cstheme="minorHAnsi"/>
          <w:i w:val="0"/>
          <w:iCs/>
        </w:rPr>
        <w:t xml:space="preserve"> </w:t>
      </w:r>
      <w:commentRangeStart w:id="61"/>
      <w:ins w:id="62" w:author="Robert Szulcek" w:date="2020-07-08T15:35:00Z">
        <w:r w:rsidR="00A17512">
          <w:rPr>
            <w:rFonts w:asciiTheme="minorHAnsi" w:hAnsiTheme="minorHAnsi" w:cstheme="minorHAnsi"/>
            <w:i w:val="0"/>
            <w:iCs/>
          </w:rPr>
          <w:t>TXT: See text for recipe.</w:t>
        </w:r>
        <w:commentRangeEnd w:id="61"/>
        <w:r w:rsidR="00A17512">
          <w:rPr>
            <w:rStyle w:val="Verwijzingopmerking"/>
            <w:i w:val="0"/>
            <w:lang w:val="x-none" w:eastAsia="x-none"/>
          </w:rPr>
          <w:commentReference w:id="61"/>
        </w:r>
      </w:ins>
    </w:p>
    <w:p w14:paraId="3890F610" w14:textId="660F8FD4" w:rsidR="00513F01" w:rsidRPr="00513F01" w:rsidRDefault="00513F01" w:rsidP="00513F01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del w:id="63" w:author="Robert Szulcek" w:date="2020-07-08T14:58:00Z">
        <w:r w:rsidRPr="00513F01" w:rsidDel="00DE7A54">
          <w:rPr>
            <w:rFonts w:asciiTheme="minorHAnsi" w:hAnsiTheme="minorHAnsi" w:cstheme="minorHAnsi"/>
            <w:i w:val="0"/>
            <w:iCs/>
          </w:rPr>
          <w:delText xml:space="preserve">Syringe </w:delText>
        </w:r>
      </w:del>
      <w:ins w:id="64" w:author="Robert Szulcek" w:date="2020-07-08T14:58:00Z">
        <w:r w:rsidR="00DE7A54">
          <w:rPr>
            <w:rFonts w:asciiTheme="minorHAnsi" w:hAnsiTheme="minorHAnsi" w:cstheme="minorHAnsi"/>
            <w:i w:val="0"/>
            <w:iCs/>
          </w:rPr>
          <w:t>Tube</w:t>
        </w:r>
        <w:r w:rsidR="00DE7A54" w:rsidRPr="00513F01">
          <w:rPr>
            <w:rFonts w:asciiTheme="minorHAnsi" w:hAnsiTheme="minorHAnsi" w:cstheme="minorHAnsi"/>
            <w:i w:val="0"/>
            <w:iCs/>
          </w:rPr>
          <w:t xml:space="preserve"> </w:t>
        </w:r>
      </w:ins>
      <w:r w:rsidRPr="00513F01">
        <w:rPr>
          <w:rFonts w:asciiTheme="minorHAnsi" w:hAnsiTheme="minorHAnsi" w:cstheme="minorHAnsi"/>
          <w:i w:val="0"/>
          <w:iCs/>
        </w:rPr>
        <w:t>being attached to slide</w:t>
      </w:r>
    </w:p>
    <w:p w14:paraId="66C29AC5" w14:textId="2A52824E" w:rsidR="00513F01" w:rsidRPr="00513F01" w:rsidRDefault="00513F01" w:rsidP="00513F01">
      <w:pPr>
        <w:pStyle w:val="Platteteks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commentRangeStart w:id="65"/>
      <w:r>
        <w:rPr>
          <w:rFonts w:asciiTheme="minorHAnsi" w:hAnsiTheme="minorHAnsi" w:cstheme="minorHAnsi"/>
          <w:i w:val="0"/>
          <w:iCs/>
        </w:rPr>
        <w:t xml:space="preserve">Load a third 20-milliter syringe with 2 milliliters of wash buffer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</w:t>
      </w:r>
      <w:r w:rsidRPr="00513F01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load the syringe onto a syringe pump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  <w:ins w:id="66" w:author="Manz, X.D. (Xue)" w:date="2020-07-09T14:28:00Z">
        <w:r w:rsidR="007705DA">
          <w:rPr>
            <w:rFonts w:asciiTheme="minorHAnsi" w:hAnsiTheme="minorHAnsi" w:cstheme="minorHAnsi"/>
            <w:i w:val="0"/>
            <w:iCs/>
          </w:rPr>
          <w:t xml:space="preserve"> Please move 5.3 after 5.1.2.</w:t>
        </w:r>
      </w:ins>
    </w:p>
    <w:p w14:paraId="0114EBDB" w14:textId="61970425" w:rsidR="00513F01" w:rsidDel="00DE7A54" w:rsidRDefault="00513F01" w:rsidP="00DE7A54">
      <w:pPr>
        <w:pStyle w:val="Plattetekst"/>
        <w:numPr>
          <w:ilvl w:val="2"/>
          <w:numId w:val="3"/>
        </w:numPr>
        <w:spacing w:before="360"/>
        <w:outlineLvl w:val="0"/>
        <w:rPr>
          <w:del w:id="67" w:author="Robert Szulcek" w:date="2020-07-08T14:54:00Z"/>
          <w:rFonts w:asciiTheme="minorHAnsi" w:hAnsiTheme="minorHAnsi" w:cstheme="minorHAnsi"/>
          <w:i w:val="0"/>
          <w:iCs/>
        </w:rPr>
      </w:pPr>
      <w:commentRangeStart w:id="68"/>
      <w:r w:rsidRPr="00DE7A54">
        <w:rPr>
          <w:rFonts w:asciiTheme="minorHAnsi" w:hAnsiTheme="minorHAnsi" w:cstheme="minorHAnsi"/>
          <w:i w:val="0"/>
          <w:iCs/>
        </w:rPr>
        <w:t>Syringe being loaded</w:t>
      </w:r>
      <w:ins w:id="69" w:author="Robert Szulcek" w:date="2020-07-08T14:54:00Z">
        <w:r w:rsidR="00DE7A54" w:rsidRPr="00DE7A54">
          <w:rPr>
            <w:rFonts w:asciiTheme="minorHAnsi" w:hAnsiTheme="minorHAnsi" w:cstheme="minorHAnsi"/>
            <w:i w:val="0"/>
            <w:iCs/>
          </w:rPr>
          <w:t xml:space="preserve"> </w:t>
        </w:r>
      </w:ins>
    </w:p>
    <w:p w14:paraId="4EDF6C16" w14:textId="65F8E36C" w:rsidR="00513F01" w:rsidRPr="00DE7A54" w:rsidRDefault="00513F01" w:rsidP="00DE7A54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DE7A54">
        <w:rPr>
          <w:rFonts w:asciiTheme="minorHAnsi" w:hAnsiTheme="minorHAnsi" w:cstheme="minorHAnsi"/>
          <w:i w:val="0"/>
          <w:iCs/>
        </w:rPr>
        <w:t>Syringe being inserted</w:t>
      </w:r>
      <w:ins w:id="70" w:author="Robert Szulcek" w:date="2020-07-08T14:54:00Z">
        <w:r w:rsidR="00DE7A54">
          <w:rPr>
            <w:rFonts w:asciiTheme="minorHAnsi" w:hAnsiTheme="minorHAnsi" w:cstheme="minorHAnsi"/>
            <w:i w:val="0"/>
            <w:iCs/>
          </w:rPr>
          <w:t xml:space="preserve"> TXT: Keep some wash buffer in the syringe to prevent blood clo</w:t>
        </w:r>
      </w:ins>
      <w:ins w:id="71" w:author="Robert Szulcek" w:date="2020-07-08T14:55:00Z">
        <w:r w:rsidR="00DE7A54">
          <w:rPr>
            <w:rFonts w:asciiTheme="minorHAnsi" w:hAnsiTheme="minorHAnsi" w:cstheme="minorHAnsi"/>
            <w:i w:val="0"/>
            <w:iCs/>
          </w:rPr>
          <w:t>tting.</w:t>
        </w:r>
        <w:commentRangeEnd w:id="68"/>
        <w:r w:rsidR="00DE7A54">
          <w:rPr>
            <w:rStyle w:val="Verwijzingopmerking"/>
            <w:i w:val="0"/>
            <w:lang w:val="x-none" w:eastAsia="x-none"/>
          </w:rPr>
          <w:commentReference w:id="68"/>
        </w:r>
        <w:commentRangeEnd w:id="65"/>
        <w:r w:rsidR="00DE7A54">
          <w:rPr>
            <w:rStyle w:val="Verwijzingopmerking"/>
            <w:i w:val="0"/>
            <w:lang w:val="x-none" w:eastAsia="x-none"/>
          </w:rPr>
          <w:commentReference w:id="65"/>
        </w:r>
      </w:ins>
    </w:p>
    <w:p w14:paraId="51C1DA70" w14:textId="17FC6D5F" w:rsidR="00513F01" w:rsidRDefault="00513F01" w:rsidP="00513F01">
      <w:pPr>
        <w:pStyle w:val="Platteteks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del w:id="72" w:author="Robert Szulcek" w:date="2020-07-08T14:59:00Z">
        <w:r w:rsidDel="00DE7A54">
          <w:rPr>
            <w:rFonts w:asciiTheme="minorHAnsi" w:hAnsiTheme="minorHAnsi" w:cstheme="minorHAnsi"/>
            <w:i w:val="0"/>
            <w:iCs/>
          </w:rPr>
          <w:lastRenderedPageBreak/>
          <w:delText>Then use a female Luer connector to c</w:delText>
        </w:r>
      </w:del>
      <w:ins w:id="73" w:author="Robert Szulcek" w:date="2020-07-08T14:59:00Z">
        <w:r w:rsidR="00DE7A54">
          <w:rPr>
            <w:rFonts w:asciiTheme="minorHAnsi" w:hAnsiTheme="minorHAnsi" w:cstheme="minorHAnsi"/>
            <w:i w:val="0"/>
            <w:iCs/>
          </w:rPr>
          <w:t>C</w:t>
        </w:r>
      </w:ins>
      <w:r>
        <w:rPr>
          <w:rFonts w:asciiTheme="minorHAnsi" w:hAnsiTheme="minorHAnsi" w:cstheme="minorHAnsi"/>
          <w:i w:val="0"/>
          <w:iCs/>
        </w:rPr>
        <w:t xml:space="preserve">onnect the outlet </w:t>
      </w:r>
      <w:del w:id="74" w:author="Robert Szulcek" w:date="2020-07-08T14:58:00Z">
        <w:r w:rsidDel="00DE7A54">
          <w:rPr>
            <w:rFonts w:asciiTheme="minorHAnsi" w:hAnsiTheme="minorHAnsi" w:cstheme="minorHAnsi"/>
            <w:i w:val="0"/>
            <w:iCs/>
          </w:rPr>
          <w:delText xml:space="preserve">tube </w:delText>
        </w:r>
      </w:del>
      <w:r>
        <w:rPr>
          <w:rFonts w:asciiTheme="minorHAnsi" w:hAnsiTheme="minorHAnsi" w:cstheme="minorHAnsi"/>
          <w:i w:val="0"/>
          <w:iCs/>
        </w:rPr>
        <w:t xml:space="preserve">of the slide to the syringe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7B29A4C9" w14:textId="02280245" w:rsidR="00513F01" w:rsidRDefault="00513F01" w:rsidP="00513F01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Tube being connected to </w:t>
      </w:r>
      <w:ins w:id="75" w:author="Robert Szulcek" w:date="2020-07-08T14:58:00Z">
        <w:r w:rsidR="00DE7A54">
          <w:rPr>
            <w:rFonts w:asciiTheme="minorHAnsi" w:hAnsiTheme="minorHAnsi" w:cstheme="minorHAnsi"/>
            <w:i w:val="0"/>
            <w:iCs/>
          </w:rPr>
          <w:t xml:space="preserve">slide and </w:t>
        </w:r>
      </w:ins>
      <w:r>
        <w:rPr>
          <w:rFonts w:asciiTheme="minorHAnsi" w:hAnsiTheme="minorHAnsi" w:cstheme="minorHAnsi"/>
          <w:i w:val="0"/>
          <w:iCs/>
        </w:rPr>
        <w:t>syringe</w:t>
      </w:r>
    </w:p>
    <w:p w14:paraId="51207E95" w14:textId="77777777" w:rsidR="00513F01" w:rsidRPr="00513F01" w:rsidRDefault="00513F01" w:rsidP="00513F01">
      <w:pPr>
        <w:pStyle w:val="Platteteks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13F01">
        <w:rPr>
          <w:rFonts w:asciiTheme="minorHAnsi" w:hAnsiTheme="minorHAnsi" w:cstheme="minorHAnsi"/>
          <w:b/>
          <w:i w:val="0"/>
          <w:iCs/>
        </w:rPr>
        <w:t>W</w:t>
      </w:r>
      <w:r w:rsidR="0014299E" w:rsidRPr="00513F01">
        <w:rPr>
          <w:rFonts w:asciiTheme="minorHAnsi" w:hAnsiTheme="minorHAnsi" w:cstheme="minorHAnsi"/>
          <w:b/>
          <w:i w:val="0"/>
          <w:iCs/>
        </w:rPr>
        <w:t xml:space="preserve">ashed </w:t>
      </w:r>
      <w:r w:rsidRPr="00513F01">
        <w:rPr>
          <w:rFonts w:asciiTheme="minorHAnsi" w:hAnsiTheme="minorHAnsi" w:cstheme="minorHAnsi"/>
          <w:b/>
          <w:i w:val="0"/>
          <w:iCs/>
        </w:rPr>
        <w:t>W</w:t>
      </w:r>
      <w:r w:rsidR="0014299E" w:rsidRPr="00513F01">
        <w:rPr>
          <w:rFonts w:asciiTheme="minorHAnsi" w:hAnsiTheme="minorHAnsi" w:cstheme="minorHAnsi"/>
          <w:b/>
          <w:i w:val="0"/>
          <w:iCs/>
        </w:rPr>
        <w:t xml:space="preserve">hole </w:t>
      </w:r>
      <w:r w:rsidRPr="00513F01">
        <w:rPr>
          <w:rFonts w:asciiTheme="minorHAnsi" w:hAnsiTheme="minorHAnsi" w:cstheme="minorHAnsi"/>
          <w:b/>
          <w:i w:val="0"/>
          <w:iCs/>
        </w:rPr>
        <w:t>B</w:t>
      </w:r>
      <w:r w:rsidR="0014299E" w:rsidRPr="00513F01">
        <w:rPr>
          <w:rFonts w:asciiTheme="minorHAnsi" w:hAnsiTheme="minorHAnsi" w:cstheme="minorHAnsi"/>
          <w:b/>
          <w:i w:val="0"/>
          <w:iCs/>
        </w:rPr>
        <w:t xml:space="preserve">lood </w:t>
      </w:r>
      <w:r w:rsidRPr="00513F01">
        <w:rPr>
          <w:rFonts w:asciiTheme="minorHAnsi" w:hAnsiTheme="minorHAnsi" w:cstheme="minorHAnsi"/>
          <w:b/>
          <w:i w:val="0"/>
          <w:iCs/>
        </w:rPr>
        <w:t>Perfusion</w:t>
      </w:r>
    </w:p>
    <w:p w14:paraId="71494B95" w14:textId="24B10611" w:rsidR="008F6E3A" w:rsidRDefault="008F6E3A" w:rsidP="008F6E3A">
      <w:pPr>
        <w:pStyle w:val="Plattetekst"/>
        <w:spacing w:before="360"/>
        <w:outlineLvl w:val="0"/>
        <w:rPr>
          <w:ins w:id="76" w:author="Robert Szulcek" w:date="2020-07-08T15:01:00Z"/>
          <w:rFonts w:asciiTheme="minorHAnsi" w:hAnsiTheme="minorHAnsi" w:cstheme="minorHAnsi"/>
          <w:i w:val="0"/>
          <w:iCs/>
        </w:rPr>
      </w:pPr>
      <w:commentRangeStart w:id="77"/>
      <w:ins w:id="78" w:author="Robert Szulcek" w:date="2020-07-08T15:00:00Z">
        <w:r>
          <w:rPr>
            <w:rFonts w:asciiTheme="minorHAnsi" w:hAnsiTheme="minorHAnsi" w:cstheme="minorHAnsi"/>
            <w:i w:val="0"/>
            <w:iCs/>
          </w:rPr>
          <w:t>6.0 Prepare</w:t>
        </w:r>
      </w:ins>
      <w:ins w:id="79" w:author="Robert Szulcek" w:date="2020-07-08T15:01:00Z">
        <w:r>
          <w:rPr>
            <w:rFonts w:asciiTheme="minorHAnsi" w:hAnsiTheme="minorHAnsi" w:cstheme="minorHAnsi"/>
            <w:i w:val="0"/>
            <w:iCs/>
          </w:rPr>
          <w:t xml:space="preserve"> for Microscopy</w:t>
        </w:r>
      </w:ins>
      <w:commentRangeEnd w:id="77"/>
      <w:ins w:id="80" w:author="Robert Szulcek" w:date="2020-07-08T15:02:00Z">
        <w:r>
          <w:rPr>
            <w:rStyle w:val="Verwijzingopmerking"/>
            <w:i w:val="0"/>
            <w:lang w:val="x-none" w:eastAsia="x-none"/>
          </w:rPr>
          <w:commentReference w:id="77"/>
        </w:r>
      </w:ins>
    </w:p>
    <w:p w14:paraId="36428FD2" w14:textId="2082783F" w:rsidR="008F6E3A" w:rsidRDefault="008F6E3A" w:rsidP="007705DA">
      <w:pPr>
        <w:pStyle w:val="Plattetekst"/>
        <w:spacing w:before="360"/>
        <w:ind w:firstLine="720"/>
        <w:outlineLvl w:val="0"/>
        <w:rPr>
          <w:ins w:id="81" w:author="Robert Szulcek" w:date="2020-07-08T15:01:00Z"/>
          <w:rFonts w:asciiTheme="minorHAnsi" w:hAnsiTheme="minorHAnsi" w:cstheme="minorHAnsi"/>
          <w:i w:val="0"/>
          <w:iCs/>
        </w:rPr>
      </w:pPr>
      <w:ins w:id="82" w:author="Robert Szulcek" w:date="2020-07-08T15:01:00Z">
        <w:r>
          <w:rPr>
            <w:rFonts w:asciiTheme="minorHAnsi" w:hAnsiTheme="minorHAnsi" w:cstheme="minorHAnsi"/>
            <w:i w:val="0"/>
            <w:iCs/>
          </w:rPr>
          <w:t xml:space="preserve">6.0.1 Place cell-containing slide onto microscope </w:t>
        </w:r>
      </w:ins>
      <w:ins w:id="83" w:author="Robert Szulcek" w:date="2020-07-08T15:37:00Z">
        <w:r w:rsidR="00A17512">
          <w:rPr>
            <w:rFonts w:asciiTheme="minorHAnsi" w:hAnsiTheme="minorHAnsi" w:cstheme="minorHAnsi"/>
            <w:i w:val="0"/>
            <w:iCs/>
          </w:rPr>
          <w:t>and as</w:t>
        </w:r>
      </w:ins>
      <w:ins w:id="84" w:author="Robert Szulcek" w:date="2020-07-08T15:38:00Z">
        <w:r w:rsidR="00A17512">
          <w:rPr>
            <w:rFonts w:asciiTheme="minorHAnsi" w:hAnsiTheme="minorHAnsi" w:cstheme="minorHAnsi"/>
            <w:i w:val="0"/>
            <w:iCs/>
          </w:rPr>
          <w:t>semble set-up for experiment</w:t>
        </w:r>
      </w:ins>
    </w:p>
    <w:p w14:paraId="605423B2" w14:textId="2AA5877F" w:rsidR="008F6E3A" w:rsidRPr="008F6E3A" w:rsidRDefault="008F6E3A" w:rsidP="007705DA">
      <w:pPr>
        <w:pStyle w:val="Plattetekst"/>
        <w:spacing w:before="360"/>
        <w:ind w:firstLine="360"/>
        <w:outlineLvl w:val="0"/>
        <w:rPr>
          <w:ins w:id="85" w:author="Robert Szulcek" w:date="2020-07-08T15:00:00Z"/>
          <w:rFonts w:asciiTheme="minorHAnsi" w:hAnsiTheme="minorHAnsi" w:cstheme="minorHAnsi"/>
          <w:i w:val="0"/>
          <w:iCs/>
        </w:rPr>
      </w:pPr>
      <w:ins w:id="86" w:author="Robert Szulcek" w:date="2020-07-08T15:01:00Z">
        <w:r>
          <w:rPr>
            <w:rFonts w:asciiTheme="minorHAnsi" w:hAnsiTheme="minorHAnsi" w:cstheme="minorHAnsi"/>
            <w:i w:val="0"/>
            <w:iCs/>
          </w:rPr>
          <w:t>6.0</w:t>
        </w:r>
      </w:ins>
      <w:ins w:id="87" w:author="Robert Szulcek" w:date="2020-07-08T15:02:00Z">
        <w:r>
          <w:rPr>
            <w:rFonts w:asciiTheme="minorHAnsi" w:hAnsiTheme="minorHAnsi" w:cstheme="minorHAnsi"/>
            <w:i w:val="0"/>
            <w:iCs/>
          </w:rPr>
          <w:t xml:space="preserve">.2 </w:t>
        </w:r>
        <w:commentRangeStart w:id="88"/>
        <w:r>
          <w:rPr>
            <w:rFonts w:asciiTheme="minorHAnsi" w:hAnsiTheme="minorHAnsi" w:cstheme="minorHAnsi"/>
            <w:i w:val="0"/>
            <w:iCs/>
          </w:rPr>
          <w:t xml:space="preserve">Adjust microscope </w:t>
        </w:r>
        <w:commentRangeEnd w:id="88"/>
        <w:r>
          <w:rPr>
            <w:rStyle w:val="Verwijzingopmerking"/>
            <w:i w:val="0"/>
            <w:lang w:val="x-none" w:eastAsia="x-none"/>
          </w:rPr>
          <w:commentReference w:id="88"/>
        </w:r>
        <w:r>
          <w:rPr>
            <w:rFonts w:asciiTheme="minorHAnsi" w:hAnsiTheme="minorHAnsi" w:cstheme="minorHAnsi"/>
            <w:i w:val="0"/>
            <w:iCs/>
          </w:rPr>
          <w:t>and set up parameters for the experiment</w:t>
        </w:r>
      </w:ins>
    </w:p>
    <w:p w14:paraId="337A83AC" w14:textId="06F1474F" w:rsidR="00513F01" w:rsidRDefault="00513F01" w:rsidP="00513F01">
      <w:pPr>
        <w:pStyle w:val="Platteteks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13F01">
        <w:rPr>
          <w:rFonts w:asciiTheme="minorHAnsi" w:hAnsiTheme="minorHAnsi" w:cstheme="minorHAnsi"/>
          <w:bCs/>
          <w:i w:val="0"/>
          <w:iCs/>
        </w:rPr>
        <w:t xml:space="preserve">Immediately before the perfusion, dilute the blood </w:t>
      </w:r>
      <w:r w:rsidR="00A3731E">
        <w:rPr>
          <w:rFonts w:asciiTheme="minorHAnsi" w:hAnsiTheme="minorHAnsi" w:cstheme="minorHAnsi"/>
          <w:bCs/>
          <w:i w:val="0"/>
          <w:iCs/>
        </w:rPr>
        <w:t>two times</w:t>
      </w:r>
      <w:r w:rsidRPr="00513F01">
        <w:rPr>
          <w:rFonts w:asciiTheme="minorHAnsi" w:hAnsiTheme="minorHAnsi" w:cstheme="minorHAnsi"/>
          <w:i w:val="0"/>
          <w:iCs/>
        </w:rPr>
        <w:t xml:space="preserve"> with recalcification buffer </w:t>
      </w:r>
      <w:r w:rsidRPr="00513F01">
        <w:rPr>
          <w:rFonts w:asciiTheme="minorHAnsi" w:hAnsiTheme="minorHAnsi" w:cstheme="minorHAnsi"/>
          <w:b/>
          <w:bCs/>
          <w:i w:val="0"/>
          <w:iCs/>
        </w:rPr>
        <w:t>[1]</w:t>
      </w:r>
      <w:r w:rsidRPr="00513F01">
        <w:rPr>
          <w:rFonts w:asciiTheme="minorHAnsi" w:hAnsiTheme="minorHAnsi" w:cstheme="minorHAnsi"/>
          <w:i w:val="0"/>
          <w:iCs/>
        </w:rPr>
        <w:t xml:space="preserve"> and place the inlet tube of the microslide into the tube of blood </w:t>
      </w:r>
      <w:r w:rsidRPr="00513F01">
        <w:rPr>
          <w:rFonts w:asciiTheme="minorHAnsi" w:hAnsiTheme="minorHAnsi" w:cstheme="minorHAnsi"/>
          <w:b/>
          <w:bCs/>
          <w:i w:val="0"/>
          <w:iCs/>
        </w:rPr>
        <w:t>[2]</w:t>
      </w:r>
      <w:r w:rsidRPr="00513F01">
        <w:rPr>
          <w:rFonts w:asciiTheme="minorHAnsi" w:hAnsiTheme="minorHAnsi" w:cstheme="minorHAnsi"/>
          <w:i w:val="0"/>
          <w:iCs/>
        </w:rPr>
        <w:t>.</w:t>
      </w:r>
    </w:p>
    <w:p w14:paraId="516592F0" w14:textId="20896A13" w:rsidR="00513F01" w:rsidRPr="00513F01" w:rsidRDefault="00513F01" w:rsidP="00513F01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13F01">
        <w:rPr>
          <w:rFonts w:asciiTheme="minorHAnsi" w:hAnsiTheme="minorHAnsi" w:cstheme="minorHAnsi"/>
          <w:bCs/>
          <w:i w:val="0"/>
          <w:iCs/>
        </w:rPr>
        <w:t>WIDE: Talent adding buffer to tube, with buffer container visible in frame</w:t>
      </w:r>
      <w:r w:rsidR="00872957" w:rsidRPr="00872957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</w:t>
      </w:r>
      <w:r w:rsidR="00D549BC">
        <w:rPr>
          <w:rFonts w:asciiTheme="minorHAnsi" w:hAnsiTheme="minorHAnsi" w:cstheme="minorHAnsi"/>
          <w:bCs/>
          <w:color w:val="4F81BD" w:themeColor="accent1"/>
          <w:szCs w:val="24"/>
        </w:rPr>
        <w:t>/difficult</w:t>
      </w:r>
      <w:r w:rsidR="00872957" w:rsidRPr="00872957">
        <w:rPr>
          <w:rFonts w:asciiTheme="minorHAnsi" w:hAnsiTheme="minorHAnsi" w:cstheme="minorHAnsi"/>
          <w:bCs/>
          <w:color w:val="4F81BD" w:themeColor="accent1"/>
          <w:szCs w:val="24"/>
        </w:rPr>
        <w:t xml:space="preserve"> step</w:t>
      </w:r>
    </w:p>
    <w:p w14:paraId="39369A13" w14:textId="1C24133F" w:rsidR="00513F01" w:rsidRPr="00513F01" w:rsidRDefault="00513F01" w:rsidP="00513F01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13F01">
        <w:rPr>
          <w:rFonts w:asciiTheme="minorHAnsi" w:hAnsiTheme="minorHAnsi" w:cstheme="minorHAnsi"/>
          <w:bCs/>
          <w:i w:val="0"/>
          <w:iCs/>
        </w:rPr>
        <w:t>Tube being placed into tube of blood</w:t>
      </w:r>
      <w:r w:rsidR="00872957" w:rsidRPr="00872957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</w:t>
      </w:r>
      <w:r w:rsidR="00D549BC">
        <w:rPr>
          <w:rFonts w:asciiTheme="minorHAnsi" w:hAnsiTheme="minorHAnsi" w:cstheme="minorHAnsi"/>
          <w:bCs/>
          <w:color w:val="4F81BD" w:themeColor="accent1"/>
          <w:szCs w:val="24"/>
        </w:rPr>
        <w:t>/difficult</w:t>
      </w:r>
      <w:r w:rsidR="00872957" w:rsidRPr="00872957">
        <w:rPr>
          <w:rFonts w:asciiTheme="minorHAnsi" w:hAnsiTheme="minorHAnsi" w:cstheme="minorHAnsi"/>
          <w:bCs/>
          <w:color w:val="4F81BD" w:themeColor="accent1"/>
          <w:szCs w:val="24"/>
        </w:rPr>
        <w:t xml:space="preserve"> step</w:t>
      </w:r>
    </w:p>
    <w:p w14:paraId="42DC43F3" w14:textId="7A12A6B8" w:rsidR="0014299E" w:rsidRPr="007705DA" w:rsidRDefault="00513F01" w:rsidP="00513F01">
      <w:pPr>
        <w:pStyle w:val="Platteteks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trike/>
        </w:rPr>
      </w:pPr>
      <w:commentRangeStart w:id="89"/>
      <w:r w:rsidRPr="007705DA">
        <w:rPr>
          <w:rFonts w:asciiTheme="minorHAnsi" w:hAnsiTheme="minorHAnsi" w:cstheme="minorHAnsi"/>
          <w:i w:val="0"/>
          <w:iCs/>
          <w:strike/>
        </w:rPr>
        <w:t xml:space="preserve">When the </w:t>
      </w:r>
      <w:r w:rsidR="0014299E" w:rsidRPr="007705DA">
        <w:rPr>
          <w:rFonts w:asciiTheme="minorHAnsi" w:hAnsiTheme="minorHAnsi" w:cstheme="minorHAnsi"/>
          <w:i w:val="0"/>
          <w:iCs/>
          <w:strike/>
        </w:rPr>
        <w:t xml:space="preserve">microscope is ready for recording, push </w:t>
      </w:r>
      <w:r w:rsidR="0014299E" w:rsidRPr="007705DA">
        <w:rPr>
          <w:rFonts w:asciiTheme="minorHAnsi" w:hAnsiTheme="minorHAnsi" w:cstheme="minorHAnsi"/>
          <w:b/>
          <w:bCs/>
          <w:i w:val="0"/>
          <w:iCs/>
          <w:strike/>
        </w:rPr>
        <w:t>Start</w:t>
      </w:r>
      <w:r w:rsidR="0014299E" w:rsidRPr="007705DA">
        <w:rPr>
          <w:rFonts w:asciiTheme="minorHAnsi" w:hAnsiTheme="minorHAnsi" w:cstheme="minorHAnsi"/>
          <w:i w:val="0"/>
          <w:iCs/>
          <w:strike/>
        </w:rPr>
        <w:t xml:space="preserve"> </w:t>
      </w:r>
      <w:r w:rsidR="002D24D4" w:rsidRPr="007705DA">
        <w:rPr>
          <w:rFonts w:asciiTheme="minorHAnsi" w:hAnsiTheme="minorHAnsi" w:cstheme="minorHAnsi"/>
          <w:i w:val="0"/>
          <w:iCs/>
          <w:strike/>
        </w:rPr>
        <w:t>in the microscope software t</w:t>
      </w:r>
      <w:r w:rsidR="0014299E" w:rsidRPr="007705DA">
        <w:rPr>
          <w:rFonts w:asciiTheme="minorHAnsi" w:hAnsiTheme="minorHAnsi" w:cstheme="minorHAnsi"/>
          <w:i w:val="0"/>
          <w:iCs/>
          <w:strike/>
        </w:rPr>
        <w:t xml:space="preserve">o </w:t>
      </w:r>
      <w:r w:rsidR="002D24D4" w:rsidRPr="007705DA">
        <w:rPr>
          <w:rFonts w:asciiTheme="minorHAnsi" w:hAnsiTheme="minorHAnsi" w:cstheme="minorHAnsi"/>
          <w:i w:val="0"/>
          <w:iCs/>
          <w:strike/>
        </w:rPr>
        <w:t xml:space="preserve">begin </w:t>
      </w:r>
      <w:r w:rsidR="0014299E" w:rsidRPr="007705DA">
        <w:rPr>
          <w:rFonts w:asciiTheme="minorHAnsi" w:hAnsiTheme="minorHAnsi" w:cstheme="minorHAnsi"/>
          <w:i w:val="0"/>
          <w:iCs/>
          <w:strike/>
        </w:rPr>
        <w:t>record</w:t>
      </w:r>
      <w:r w:rsidR="002D24D4" w:rsidRPr="007705DA">
        <w:rPr>
          <w:rFonts w:asciiTheme="minorHAnsi" w:hAnsiTheme="minorHAnsi" w:cstheme="minorHAnsi"/>
          <w:i w:val="0"/>
          <w:iCs/>
          <w:strike/>
        </w:rPr>
        <w:t>ing</w:t>
      </w:r>
      <w:r w:rsidR="0014299E" w:rsidRPr="007705DA">
        <w:rPr>
          <w:rFonts w:asciiTheme="minorHAnsi" w:hAnsiTheme="minorHAnsi" w:cstheme="minorHAnsi"/>
          <w:i w:val="0"/>
          <w:iCs/>
          <w:strike/>
        </w:rPr>
        <w:t xml:space="preserve"> a video</w:t>
      </w:r>
      <w:r w:rsidR="00733365" w:rsidRPr="007705DA">
        <w:rPr>
          <w:rFonts w:asciiTheme="minorHAnsi" w:hAnsiTheme="minorHAnsi" w:cstheme="minorHAnsi"/>
          <w:i w:val="0"/>
          <w:iCs/>
          <w:strike/>
        </w:rPr>
        <w:t xml:space="preserve"> </w:t>
      </w:r>
      <w:r w:rsidR="00733365" w:rsidRPr="007705DA">
        <w:rPr>
          <w:rFonts w:asciiTheme="minorHAnsi" w:hAnsiTheme="minorHAnsi" w:cstheme="minorHAnsi"/>
          <w:b/>
          <w:bCs/>
          <w:i w:val="0"/>
          <w:iCs/>
          <w:strike/>
        </w:rPr>
        <w:t>[1]</w:t>
      </w:r>
      <w:r w:rsidR="00733365" w:rsidRPr="007705DA">
        <w:rPr>
          <w:rFonts w:asciiTheme="minorHAnsi" w:hAnsiTheme="minorHAnsi" w:cstheme="minorHAnsi"/>
          <w:i w:val="0"/>
          <w:iCs/>
          <w:strike/>
        </w:rPr>
        <w:t xml:space="preserve"> and</w:t>
      </w:r>
      <w:r w:rsidR="0014299E" w:rsidRPr="007705DA">
        <w:rPr>
          <w:rFonts w:asciiTheme="minorHAnsi" w:hAnsiTheme="minorHAnsi" w:cstheme="minorHAnsi"/>
          <w:i w:val="0"/>
          <w:iCs/>
          <w:strike/>
        </w:rPr>
        <w:t xml:space="preserve"> </w:t>
      </w:r>
      <w:del w:id="90" w:author="Robert Szulcek" w:date="2020-07-08T15:05:00Z">
        <w:r w:rsidR="00733365" w:rsidRPr="007705DA" w:rsidDel="000D247C">
          <w:rPr>
            <w:rFonts w:asciiTheme="minorHAnsi" w:hAnsiTheme="minorHAnsi" w:cstheme="minorHAnsi"/>
            <w:i w:val="0"/>
            <w:iCs/>
            <w:strike/>
          </w:rPr>
          <w:delText>p</w:delText>
        </w:r>
        <w:r w:rsidR="0014299E" w:rsidRPr="007705DA" w:rsidDel="000D247C">
          <w:rPr>
            <w:rFonts w:asciiTheme="minorHAnsi" w:hAnsiTheme="minorHAnsi" w:cstheme="minorHAnsi"/>
            <w:i w:val="0"/>
            <w:iCs/>
            <w:strike/>
          </w:rPr>
          <w:delText xml:space="preserve">ush </w:delText>
        </w:r>
        <w:r w:rsidR="0014299E" w:rsidRPr="007705DA" w:rsidDel="000D247C">
          <w:rPr>
            <w:rFonts w:asciiTheme="minorHAnsi" w:hAnsiTheme="minorHAnsi" w:cstheme="minorHAnsi"/>
            <w:b/>
            <w:bCs/>
            <w:i w:val="0"/>
            <w:iCs/>
            <w:strike/>
          </w:rPr>
          <w:delText>Start</w:delText>
        </w:r>
        <w:r w:rsidR="0014299E" w:rsidRPr="007705DA" w:rsidDel="000D247C">
          <w:rPr>
            <w:rFonts w:asciiTheme="minorHAnsi" w:hAnsiTheme="minorHAnsi" w:cstheme="minorHAnsi"/>
            <w:i w:val="0"/>
            <w:iCs/>
            <w:strike/>
          </w:rPr>
          <w:delText xml:space="preserve"> on the syringe pump to </w:delText>
        </w:r>
        <w:r w:rsidR="002D24D4" w:rsidRPr="007705DA" w:rsidDel="000D247C">
          <w:rPr>
            <w:rFonts w:asciiTheme="minorHAnsi" w:hAnsiTheme="minorHAnsi" w:cstheme="minorHAnsi"/>
            <w:i w:val="0"/>
            <w:iCs/>
            <w:strike/>
          </w:rPr>
          <w:delText>begin perfusing</w:delText>
        </w:r>
        <w:r w:rsidR="0014299E" w:rsidRPr="007705DA" w:rsidDel="000D247C">
          <w:rPr>
            <w:rFonts w:asciiTheme="minorHAnsi" w:hAnsiTheme="minorHAnsi" w:cstheme="minorHAnsi"/>
            <w:i w:val="0"/>
            <w:iCs/>
            <w:strike/>
          </w:rPr>
          <w:delText xml:space="preserve"> the blood over the endothelium</w:delText>
        </w:r>
        <w:r w:rsidR="00733365" w:rsidRPr="007705DA" w:rsidDel="000D247C">
          <w:rPr>
            <w:rFonts w:asciiTheme="minorHAnsi" w:hAnsiTheme="minorHAnsi" w:cstheme="minorHAnsi"/>
            <w:i w:val="0"/>
            <w:iCs/>
            <w:strike/>
          </w:rPr>
          <w:delText xml:space="preserve"> </w:delText>
        </w:r>
      </w:del>
      <w:r w:rsidR="00733365" w:rsidRPr="007705DA">
        <w:rPr>
          <w:rFonts w:asciiTheme="minorHAnsi" w:hAnsiTheme="minorHAnsi" w:cstheme="minorHAnsi"/>
          <w:b/>
          <w:bCs/>
          <w:i w:val="0"/>
          <w:iCs/>
          <w:strike/>
        </w:rPr>
        <w:t>[2]</w:t>
      </w:r>
      <w:r w:rsidR="0014299E" w:rsidRPr="007705DA">
        <w:rPr>
          <w:rFonts w:asciiTheme="minorHAnsi" w:hAnsiTheme="minorHAnsi" w:cstheme="minorHAnsi"/>
          <w:i w:val="0"/>
          <w:iCs/>
          <w:strike/>
        </w:rPr>
        <w:t>.</w:t>
      </w:r>
      <w:commentRangeEnd w:id="89"/>
      <w:r w:rsidR="000D247C">
        <w:rPr>
          <w:rStyle w:val="Verwijzingopmerking"/>
          <w:i w:val="0"/>
          <w:lang w:val="x-none" w:eastAsia="x-none"/>
        </w:rPr>
        <w:commentReference w:id="89"/>
      </w:r>
    </w:p>
    <w:p w14:paraId="6719C973" w14:textId="35C98B82" w:rsidR="00733365" w:rsidRPr="007705DA" w:rsidRDefault="00733365" w:rsidP="00733365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trike/>
        </w:rPr>
      </w:pPr>
      <w:commentRangeStart w:id="91"/>
      <w:r w:rsidRPr="007705DA">
        <w:rPr>
          <w:rFonts w:asciiTheme="minorHAnsi" w:hAnsiTheme="minorHAnsi" w:cstheme="minorHAnsi"/>
          <w:i w:val="0"/>
          <w:iCs/>
          <w:strike/>
        </w:rPr>
        <w:t>Talent pressing video recording Start</w:t>
      </w:r>
      <w:commentRangeEnd w:id="91"/>
      <w:r w:rsidR="000D247C">
        <w:rPr>
          <w:rStyle w:val="Verwijzingopmerking"/>
          <w:i w:val="0"/>
          <w:lang w:val="x-none" w:eastAsia="x-none"/>
        </w:rPr>
        <w:commentReference w:id="91"/>
      </w:r>
    </w:p>
    <w:p w14:paraId="1CDF7781" w14:textId="77C38DCF" w:rsidR="00733365" w:rsidRPr="00A17512" w:rsidRDefault="00733365" w:rsidP="00A17512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pressings syringe pump Start</w:t>
      </w:r>
      <w:ins w:id="92" w:author="Robert Szulcek" w:date="2020-07-08T15:04:00Z">
        <w:r w:rsidR="000D247C">
          <w:rPr>
            <w:rFonts w:asciiTheme="minorHAnsi" w:hAnsiTheme="minorHAnsi" w:cstheme="minorHAnsi"/>
            <w:i w:val="0"/>
            <w:iCs/>
          </w:rPr>
          <w:t xml:space="preserve"> TXT: </w:t>
        </w:r>
      </w:ins>
      <w:ins w:id="93" w:author="Robert Szulcek" w:date="2020-07-08T15:40:00Z">
        <w:r w:rsidR="00A17512">
          <w:rPr>
            <w:rFonts w:asciiTheme="minorHAnsi" w:hAnsiTheme="minorHAnsi" w:cstheme="minorHAnsi"/>
            <w:i w:val="0"/>
            <w:iCs/>
          </w:rPr>
          <w:t>P</w:t>
        </w:r>
      </w:ins>
      <w:ins w:id="94" w:author="Robert Szulcek" w:date="2020-07-08T15:05:00Z">
        <w:r w:rsidR="000D247C" w:rsidRPr="00513F01">
          <w:rPr>
            <w:rFonts w:asciiTheme="minorHAnsi" w:hAnsiTheme="minorHAnsi" w:cstheme="minorHAnsi"/>
            <w:i w:val="0"/>
            <w:iCs/>
          </w:rPr>
          <w:t xml:space="preserve">ush </w:t>
        </w:r>
        <w:r w:rsidR="000D247C" w:rsidRPr="00513F01">
          <w:rPr>
            <w:rFonts w:asciiTheme="minorHAnsi" w:hAnsiTheme="minorHAnsi" w:cstheme="minorHAnsi"/>
            <w:b/>
            <w:bCs/>
            <w:i w:val="0"/>
            <w:iCs/>
          </w:rPr>
          <w:t>Start</w:t>
        </w:r>
        <w:r w:rsidR="000D247C" w:rsidRPr="00513F01">
          <w:rPr>
            <w:rFonts w:asciiTheme="minorHAnsi" w:hAnsiTheme="minorHAnsi" w:cstheme="minorHAnsi"/>
            <w:i w:val="0"/>
            <w:iCs/>
          </w:rPr>
          <w:t xml:space="preserve"> on the syringe pump to </w:t>
        </w:r>
        <w:r w:rsidR="000D247C">
          <w:rPr>
            <w:rFonts w:asciiTheme="minorHAnsi" w:hAnsiTheme="minorHAnsi" w:cstheme="minorHAnsi"/>
            <w:i w:val="0"/>
            <w:iCs/>
          </w:rPr>
          <w:t>perfus</w:t>
        </w:r>
      </w:ins>
      <w:ins w:id="95" w:author="Robert Szulcek" w:date="2020-07-08T15:40:00Z">
        <w:r w:rsidR="00A17512">
          <w:rPr>
            <w:rFonts w:asciiTheme="minorHAnsi" w:hAnsiTheme="minorHAnsi" w:cstheme="minorHAnsi"/>
            <w:i w:val="0"/>
            <w:iCs/>
          </w:rPr>
          <w:t>e th</w:t>
        </w:r>
      </w:ins>
      <w:ins w:id="96" w:author="Robert Szulcek" w:date="2020-07-08T15:05:00Z">
        <w:r w:rsidR="000D247C" w:rsidRPr="00A17512">
          <w:rPr>
            <w:rFonts w:asciiTheme="minorHAnsi" w:hAnsiTheme="minorHAnsi" w:cstheme="minorHAnsi"/>
            <w:i w:val="0"/>
            <w:iCs/>
          </w:rPr>
          <w:t>e blood over the endothelium.</w:t>
        </w:r>
      </w:ins>
    </w:p>
    <w:p w14:paraId="6365B75D" w14:textId="1A79F88F" w:rsidR="0014299E" w:rsidRDefault="0014299E" w:rsidP="00733365">
      <w:pPr>
        <w:pStyle w:val="Platteteks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733365">
        <w:rPr>
          <w:rFonts w:asciiTheme="minorHAnsi" w:hAnsiTheme="minorHAnsi" w:cstheme="minorHAnsi"/>
          <w:i w:val="0"/>
          <w:iCs/>
        </w:rPr>
        <w:t>As soon as the blood starts flowing over the endothelium,</w:t>
      </w:r>
      <w:ins w:id="97" w:author="Robert Szulcek" w:date="2020-07-08T15:06:00Z">
        <w:r w:rsidR="000D247C">
          <w:rPr>
            <w:rFonts w:asciiTheme="minorHAnsi" w:hAnsiTheme="minorHAnsi" w:cstheme="minorHAnsi"/>
            <w:i w:val="0"/>
            <w:iCs/>
          </w:rPr>
          <w:t xml:space="preserve"> press </w:t>
        </w:r>
        <w:r w:rsidR="000D247C">
          <w:rPr>
            <w:rFonts w:asciiTheme="minorHAnsi" w:hAnsiTheme="minorHAnsi" w:cstheme="minorHAnsi"/>
            <w:b/>
            <w:bCs/>
            <w:i w:val="0"/>
            <w:iCs/>
          </w:rPr>
          <w:t>Start</w:t>
        </w:r>
        <w:r w:rsidR="000D247C" w:rsidRPr="007705DA">
          <w:rPr>
            <w:rFonts w:asciiTheme="minorHAnsi" w:hAnsiTheme="minorHAnsi" w:cstheme="minorHAnsi"/>
            <w:i w:val="0"/>
            <w:iCs/>
          </w:rPr>
          <w:t xml:space="preserve"> on microscope to</w:t>
        </w:r>
      </w:ins>
      <w:r w:rsidRPr="00733365">
        <w:rPr>
          <w:rFonts w:asciiTheme="minorHAnsi" w:hAnsiTheme="minorHAnsi" w:cstheme="minorHAnsi"/>
          <w:i w:val="0"/>
          <w:iCs/>
        </w:rPr>
        <w:t xml:space="preserve"> acquire images </w:t>
      </w:r>
      <w:r w:rsidR="00733365">
        <w:rPr>
          <w:rFonts w:asciiTheme="minorHAnsi" w:hAnsiTheme="minorHAnsi" w:cstheme="minorHAnsi"/>
          <w:i w:val="0"/>
          <w:iCs/>
        </w:rPr>
        <w:t>using</w:t>
      </w:r>
      <w:r w:rsidRPr="00733365">
        <w:rPr>
          <w:rFonts w:asciiTheme="minorHAnsi" w:hAnsiTheme="minorHAnsi" w:cstheme="minorHAnsi"/>
          <w:i w:val="0"/>
          <w:iCs/>
        </w:rPr>
        <w:t xml:space="preserve"> the preselected active channels and </w:t>
      </w:r>
      <w:r w:rsidR="00733365">
        <w:rPr>
          <w:rFonts w:asciiTheme="minorHAnsi" w:hAnsiTheme="minorHAnsi" w:cstheme="minorHAnsi"/>
          <w:i w:val="0"/>
          <w:iCs/>
        </w:rPr>
        <w:t>region of interest</w:t>
      </w:r>
      <w:r w:rsidRPr="00733365">
        <w:rPr>
          <w:rFonts w:asciiTheme="minorHAnsi" w:hAnsiTheme="minorHAnsi" w:cstheme="minorHAnsi"/>
          <w:i w:val="0"/>
          <w:iCs/>
        </w:rPr>
        <w:t xml:space="preserve"> positions every 15 s</w:t>
      </w:r>
      <w:r w:rsidR="00733365">
        <w:rPr>
          <w:rFonts w:asciiTheme="minorHAnsi" w:hAnsiTheme="minorHAnsi" w:cstheme="minorHAnsi"/>
          <w:i w:val="0"/>
          <w:iCs/>
        </w:rPr>
        <w:t>econds</w:t>
      </w:r>
      <w:r w:rsidRPr="00733365">
        <w:rPr>
          <w:rFonts w:asciiTheme="minorHAnsi" w:hAnsiTheme="minorHAnsi" w:cstheme="minorHAnsi"/>
          <w:i w:val="0"/>
          <w:iCs/>
        </w:rPr>
        <w:t xml:space="preserve"> for 5 min</w:t>
      </w:r>
      <w:r w:rsidR="00733365">
        <w:rPr>
          <w:rFonts w:asciiTheme="minorHAnsi" w:hAnsiTheme="minorHAnsi" w:cstheme="minorHAnsi"/>
          <w:i w:val="0"/>
          <w:iCs/>
        </w:rPr>
        <w:t xml:space="preserve">utes </w:t>
      </w:r>
      <w:r w:rsidR="00733365">
        <w:rPr>
          <w:rFonts w:asciiTheme="minorHAnsi" w:hAnsiTheme="minorHAnsi" w:cstheme="minorHAnsi"/>
          <w:b/>
          <w:bCs/>
          <w:i w:val="0"/>
          <w:iCs/>
        </w:rPr>
        <w:t>[1-TXT]</w:t>
      </w:r>
      <w:r w:rsidRPr="00733365">
        <w:rPr>
          <w:rFonts w:asciiTheme="minorHAnsi" w:hAnsiTheme="minorHAnsi" w:cstheme="minorHAnsi"/>
          <w:i w:val="0"/>
          <w:iCs/>
        </w:rPr>
        <w:t>.</w:t>
      </w:r>
    </w:p>
    <w:p w14:paraId="41BB2138" w14:textId="7E243C5B" w:rsidR="00733365" w:rsidRPr="00733365" w:rsidRDefault="00733365" w:rsidP="00733365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commentRangeStart w:id="98"/>
      <w:r>
        <w:rPr>
          <w:rFonts w:asciiTheme="minorHAnsi" w:hAnsiTheme="minorHAnsi" w:cstheme="minorHAnsi"/>
          <w:i w:val="0"/>
          <w:iCs/>
        </w:rPr>
        <w:t xml:space="preserve">Talent at computer, </w:t>
      </w:r>
      <w:ins w:id="99" w:author="Robert Szulcek" w:date="2020-07-08T15:07:00Z">
        <w:r w:rsidR="000D247C">
          <w:rPr>
            <w:rFonts w:asciiTheme="minorHAnsi" w:hAnsiTheme="minorHAnsi" w:cstheme="minorHAnsi"/>
            <w:i w:val="0"/>
            <w:iCs/>
          </w:rPr>
          <w:t xml:space="preserve">presses start </w:t>
        </w:r>
      </w:ins>
      <w:ins w:id="100" w:author="Robert Szulcek" w:date="2020-07-08T15:41:00Z">
        <w:r w:rsidR="00A17512">
          <w:rPr>
            <w:rFonts w:asciiTheme="minorHAnsi" w:hAnsiTheme="minorHAnsi" w:cstheme="minorHAnsi"/>
            <w:i w:val="0"/>
            <w:iCs/>
          </w:rPr>
          <w:t xml:space="preserve">to </w:t>
        </w:r>
      </w:ins>
      <w:r>
        <w:rPr>
          <w:rFonts w:asciiTheme="minorHAnsi" w:hAnsiTheme="minorHAnsi" w:cstheme="minorHAnsi"/>
          <w:i w:val="0"/>
          <w:iCs/>
        </w:rPr>
        <w:t>acquir</w:t>
      </w:r>
      <w:ins w:id="101" w:author="Robert Szulcek" w:date="2020-07-08T15:41:00Z">
        <w:r w:rsidR="00A17512">
          <w:rPr>
            <w:rFonts w:asciiTheme="minorHAnsi" w:hAnsiTheme="minorHAnsi" w:cstheme="minorHAnsi"/>
            <w:i w:val="0"/>
            <w:iCs/>
          </w:rPr>
          <w:t>e</w:t>
        </w:r>
      </w:ins>
      <w:del w:id="102" w:author="Robert Szulcek" w:date="2020-07-08T15:41:00Z">
        <w:r w:rsidDel="00A17512">
          <w:rPr>
            <w:rFonts w:asciiTheme="minorHAnsi" w:hAnsiTheme="minorHAnsi" w:cstheme="minorHAnsi"/>
            <w:i w:val="0"/>
            <w:iCs/>
          </w:rPr>
          <w:delText>ing</w:delText>
        </w:r>
      </w:del>
      <w:r>
        <w:rPr>
          <w:rFonts w:asciiTheme="minorHAnsi" w:hAnsiTheme="minorHAnsi" w:cstheme="minorHAnsi"/>
          <w:i w:val="0"/>
          <w:iCs/>
        </w:rPr>
        <w:t xml:space="preserve"> images, with monitor visible in frame </w:t>
      </w:r>
      <w:r w:rsidR="00872957" w:rsidRPr="00872957">
        <w:rPr>
          <w:rFonts w:asciiTheme="minorHAnsi" w:hAnsiTheme="minorHAnsi" w:cstheme="minorHAnsi"/>
          <w:bCs/>
          <w:color w:val="4F81BD" w:themeColor="accent1"/>
          <w:szCs w:val="24"/>
        </w:rPr>
        <w:t>Videographer: Important step</w:t>
      </w:r>
      <w:r w:rsidR="00872957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TEXT: See text for imaging parameter setup details</w:t>
      </w:r>
      <w:commentRangeEnd w:id="98"/>
      <w:r w:rsidR="00A17512">
        <w:rPr>
          <w:rStyle w:val="Verwijzingopmerking"/>
          <w:i w:val="0"/>
          <w:lang w:val="x-none" w:eastAsia="x-none"/>
        </w:rPr>
        <w:commentReference w:id="98"/>
      </w:r>
    </w:p>
    <w:p w14:paraId="1E030DE1" w14:textId="462D4B17" w:rsidR="0014299E" w:rsidRDefault="00733365" w:rsidP="00733365">
      <w:pPr>
        <w:pStyle w:val="Platteteks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At the end of the analysis</w:t>
      </w:r>
      <w:r w:rsidR="0014299E" w:rsidRPr="00733365">
        <w:rPr>
          <w:rFonts w:asciiTheme="minorHAnsi" w:hAnsiTheme="minorHAnsi" w:cstheme="minorHAnsi"/>
          <w:i w:val="0"/>
          <w:iCs/>
        </w:rPr>
        <w:t xml:space="preserve">, </w:t>
      </w:r>
      <w:r>
        <w:rPr>
          <w:rFonts w:asciiTheme="minorHAnsi" w:hAnsiTheme="minorHAnsi" w:cstheme="minorHAnsi"/>
          <w:i w:val="0"/>
          <w:iCs/>
        </w:rPr>
        <w:t>stop the</w:t>
      </w:r>
      <w:r w:rsidR="0014299E" w:rsidRPr="00733365">
        <w:rPr>
          <w:rFonts w:asciiTheme="minorHAnsi" w:hAnsiTheme="minorHAnsi" w:cstheme="minorHAnsi"/>
          <w:i w:val="0"/>
          <w:iCs/>
        </w:rPr>
        <w:t xml:space="preserve"> recording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="0014299E" w:rsidRPr="00733365">
        <w:rPr>
          <w:rFonts w:asciiTheme="minorHAnsi" w:hAnsiTheme="minorHAnsi" w:cstheme="minorHAnsi"/>
          <w:i w:val="0"/>
          <w:iCs/>
        </w:rPr>
        <w:t>and the syringe pump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 xml:space="preserve"> </w:t>
      </w:r>
      <w:ins w:id="103" w:author="Robert Szulcek" w:date="2020-07-08T15:43:00Z">
        <w:r w:rsidR="006723F2">
          <w:rPr>
            <w:rFonts w:asciiTheme="minorHAnsi" w:hAnsiTheme="minorHAnsi" w:cstheme="minorHAnsi"/>
            <w:i w:val="0"/>
            <w:iCs/>
          </w:rPr>
          <w:t xml:space="preserve">and clean up properly </w:t>
        </w:r>
      </w:ins>
      <w:r w:rsidRPr="000D247C">
        <w:rPr>
          <w:rFonts w:asciiTheme="minorHAnsi" w:hAnsiTheme="minorHAnsi" w:cstheme="minorHAnsi"/>
          <w:i w:val="0"/>
          <w:iCs/>
          <w:strike/>
          <w:rPrChange w:id="104" w:author="Robert Szulcek" w:date="2020-07-08T15:07:00Z">
            <w:rPr>
              <w:rFonts w:asciiTheme="minorHAnsi" w:hAnsiTheme="minorHAnsi" w:cstheme="minorHAnsi"/>
              <w:i w:val="0"/>
              <w:iCs/>
            </w:rPr>
          </w:rPrChange>
        </w:rPr>
        <w:t>and carefully d</w:t>
      </w:r>
      <w:r w:rsidR="0014299E" w:rsidRPr="000D247C">
        <w:rPr>
          <w:rFonts w:asciiTheme="minorHAnsi" w:hAnsiTheme="minorHAnsi" w:cstheme="minorHAnsi"/>
          <w:i w:val="0"/>
          <w:iCs/>
          <w:strike/>
          <w:rPrChange w:id="105" w:author="Robert Szulcek" w:date="2020-07-08T15:07:00Z">
            <w:rPr>
              <w:rFonts w:asciiTheme="minorHAnsi" w:hAnsiTheme="minorHAnsi" w:cstheme="minorHAnsi"/>
              <w:i w:val="0"/>
              <w:iCs/>
            </w:rPr>
          </w:rPrChange>
        </w:rPr>
        <w:t xml:space="preserve">isassemble the flow chamber </w:t>
      </w:r>
      <w:r w:rsidRPr="000D247C">
        <w:rPr>
          <w:rFonts w:asciiTheme="minorHAnsi" w:hAnsiTheme="minorHAnsi" w:cstheme="minorHAnsi"/>
          <w:b/>
          <w:bCs/>
          <w:i w:val="0"/>
          <w:iCs/>
          <w:strike/>
          <w:rPrChange w:id="106" w:author="Robert Szulcek" w:date="2020-07-08T15:07:00Z">
            <w:rPr>
              <w:rFonts w:asciiTheme="minorHAnsi" w:hAnsiTheme="minorHAnsi" w:cstheme="minorHAnsi"/>
              <w:b/>
              <w:bCs/>
              <w:i w:val="0"/>
              <w:iCs/>
            </w:rPr>
          </w:rPrChange>
        </w:rPr>
        <w:t>[3]</w:t>
      </w:r>
      <w:r w:rsidR="0014299E" w:rsidRPr="000D247C">
        <w:rPr>
          <w:rFonts w:asciiTheme="minorHAnsi" w:hAnsiTheme="minorHAnsi" w:cstheme="minorHAnsi"/>
          <w:i w:val="0"/>
          <w:iCs/>
          <w:strike/>
          <w:rPrChange w:id="107" w:author="Robert Szulcek" w:date="2020-07-08T15:07:00Z">
            <w:rPr>
              <w:rFonts w:asciiTheme="minorHAnsi" w:hAnsiTheme="minorHAnsi" w:cstheme="minorHAnsi"/>
              <w:i w:val="0"/>
              <w:iCs/>
            </w:rPr>
          </w:rPrChange>
        </w:rPr>
        <w:t xml:space="preserve">. </w:t>
      </w:r>
    </w:p>
    <w:p w14:paraId="7BA23DE0" w14:textId="38386C84" w:rsidR="00733365" w:rsidDel="000D247C" w:rsidRDefault="00733365" w:rsidP="000D247C">
      <w:pPr>
        <w:pStyle w:val="Plattetekst"/>
        <w:numPr>
          <w:ilvl w:val="2"/>
          <w:numId w:val="3"/>
        </w:numPr>
        <w:spacing w:before="360"/>
        <w:outlineLvl w:val="0"/>
        <w:rPr>
          <w:del w:id="108" w:author="Robert Szulcek" w:date="2020-07-08T15:07:00Z"/>
          <w:rFonts w:asciiTheme="minorHAnsi" w:hAnsiTheme="minorHAnsi" w:cstheme="minorHAnsi"/>
          <w:i w:val="0"/>
          <w:iCs/>
        </w:rPr>
      </w:pPr>
      <w:commentRangeStart w:id="109"/>
      <w:r w:rsidRPr="000D247C">
        <w:rPr>
          <w:rFonts w:asciiTheme="minorHAnsi" w:hAnsiTheme="minorHAnsi" w:cstheme="minorHAnsi"/>
          <w:i w:val="0"/>
          <w:iCs/>
        </w:rPr>
        <w:t>Talent stopping recording</w:t>
      </w:r>
    </w:p>
    <w:p w14:paraId="648EC2AB" w14:textId="166A9B91" w:rsidR="00733365" w:rsidRPr="000D247C" w:rsidRDefault="00733365" w:rsidP="000D247C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0D247C">
        <w:rPr>
          <w:rFonts w:asciiTheme="minorHAnsi" w:hAnsiTheme="minorHAnsi" w:cstheme="minorHAnsi"/>
          <w:i w:val="0"/>
          <w:iCs/>
        </w:rPr>
        <w:t>Talent stopping pump</w:t>
      </w:r>
      <w:commentRangeEnd w:id="109"/>
      <w:r w:rsidR="000D247C">
        <w:rPr>
          <w:rStyle w:val="Verwijzingopmerking"/>
          <w:i w:val="0"/>
          <w:lang w:val="x-none" w:eastAsia="x-none"/>
        </w:rPr>
        <w:commentReference w:id="109"/>
      </w:r>
    </w:p>
    <w:p w14:paraId="12DEC087" w14:textId="27DD4F3F" w:rsidR="00733365" w:rsidRPr="000D247C" w:rsidRDefault="00733365" w:rsidP="00733365">
      <w:pPr>
        <w:pStyle w:val="Platteteks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trike/>
          <w:rPrChange w:id="110" w:author="Robert Szulcek" w:date="2020-07-08T15:08:00Z">
            <w:rPr>
              <w:rFonts w:asciiTheme="minorHAnsi" w:hAnsiTheme="minorHAnsi" w:cstheme="minorHAnsi"/>
              <w:i w:val="0"/>
              <w:iCs/>
            </w:rPr>
          </w:rPrChange>
        </w:rPr>
      </w:pPr>
      <w:commentRangeStart w:id="111"/>
      <w:r w:rsidRPr="000D247C">
        <w:rPr>
          <w:rFonts w:asciiTheme="minorHAnsi" w:hAnsiTheme="minorHAnsi" w:cstheme="minorHAnsi"/>
          <w:i w:val="0"/>
          <w:iCs/>
          <w:strike/>
          <w:rPrChange w:id="112" w:author="Robert Szulcek" w:date="2020-07-08T15:08:00Z">
            <w:rPr>
              <w:rFonts w:asciiTheme="minorHAnsi" w:hAnsiTheme="minorHAnsi" w:cstheme="minorHAnsi"/>
              <w:i w:val="0"/>
              <w:iCs/>
            </w:rPr>
          </w:rPrChange>
        </w:rPr>
        <w:t>Tubes being carefully removed</w:t>
      </w:r>
      <w:commentRangeEnd w:id="111"/>
      <w:r w:rsidR="000D247C">
        <w:rPr>
          <w:rStyle w:val="Verwijzingopmerking"/>
          <w:i w:val="0"/>
          <w:lang w:val="x-none" w:eastAsia="x-none"/>
        </w:rPr>
        <w:commentReference w:id="111"/>
      </w:r>
    </w:p>
    <w:p w14:paraId="7638384B" w14:textId="77777777" w:rsidR="0014299E" w:rsidRPr="00733365" w:rsidRDefault="0014299E" w:rsidP="0014299E">
      <w:pPr>
        <w:rPr>
          <w:rFonts w:asciiTheme="minorHAnsi" w:hAnsiTheme="minorHAnsi" w:cstheme="minorHAnsi"/>
          <w:iCs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Kop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22262A2F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7D90FC37" w14:textId="31AD6376" w:rsidR="009055DD" w:rsidRPr="00AA22CE" w:rsidRDefault="00E261E3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AA22C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</w:t>
      </w:r>
      <w:r w:rsidR="00872957" w:rsidRPr="00AA22C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</w:t>
      </w:r>
      <w:r w:rsidR="00A122A3" w:rsidRPr="00AA22C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="00BD2B15" w:rsidRPr="00AA22C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3.3</w:t>
      </w:r>
      <w:r w:rsidR="00A122A3" w:rsidRPr="00AA22C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="00BD2B15" w:rsidRPr="00AA22C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4.</w:t>
      </w:r>
      <w:r w:rsidR="00872957" w:rsidRPr="00AA22C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</w:t>
      </w:r>
      <w:r w:rsidR="00A122A3" w:rsidRPr="00AA22C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="00BD2B15" w:rsidRPr="00AA22C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5.1</w:t>
      </w:r>
      <w:r w:rsidR="00A122A3" w:rsidRPr="00AA22C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="00BD2B15" w:rsidRPr="00AA22C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6.1</w:t>
      </w:r>
      <w:r w:rsidR="00A122A3" w:rsidRPr="00AA22C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="00BD2B15" w:rsidRPr="00AA22C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6.3</w:t>
      </w:r>
      <w:r w:rsidR="00A122A3" w:rsidRPr="00AA22C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3E28C816" w14:textId="77777777" w:rsidR="009055DD" w:rsidRPr="00AA22CE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D90C271" w14:textId="2D2D1036" w:rsidR="009055DD" w:rsidRPr="00AA22CE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AA22CE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AA22C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58049B5" w14:textId="3F14D913" w:rsidR="009055DD" w:rsidRPr="00AA22CE" w:rsidRDefault="00BD2B15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AA22CE">
        <w:rPr>
          <w:rFonts w:asciiTheme="minorHAnsi" w:eastAsia="Times New Roman" w:hAnsiTheme="minorHAnsi" w:cstheme="minorHAnsi"/>
          <w:color w:val="000000" w:themeColor="text1"/>
          <w:szCs w:val="24"/>
        </w:rPr>
        <w:t>2.</w:t>
      </w:r>
      <w:r w:rsidR="00872957" w:rsidRPr="00AA22CE">
        <w:rPr>
          <w:rFonts w:asciiTheme="minorHAnsi" w:eastAsia="Times New Roman" w:hAnsiTheme="minorHAnsi" w:cstheme="minorHAnsi"/>
          <w:color w:val="000000" w:themeColor="text1"/>
          <w:szCs w:val="24"/>
        </w:rPr>
        <w:t>5</w:t>
      </w:r>
      <w:r w:rsidR="00A122A3" w:rsidRPr="00AA22CE">
        <w:rPr>
          <w:rFonts w:asciiTheme="minorHAnsi" w:eastAsia="Times New Roman" w:hAnsiTheme="minorHAnsi" w:cstheme="minorHAnsi"/>
          <w:color w:val="000000" w:themeColor="text1"/>
          <w:szCs w:val="24"/>
        </w:rPr>
        <w:t>.,</w:t>
      </w:r>
      <w:r w:rsidRPr="00AA22C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6.</w:t>
      </w:r>
      <w:r w:rsidR="008A04B6" w:rsidRPr="00AA22CE">
        <w:rPr>
          <w:rFonts w:asciiTheme="minorHAnsi" w:eastAsia="Times New Roman" w:hAnsiTheme="minorHAnsi" w:cstheme="minorHAnsi"/>
          <w:color w:val="000000" w:themeColor="text1"/>
          <w:szCs w:val="24"/>
        </w:rPr>
        <w:t>1</w:t>
      </w:r>
      <w:r w:rsidR="00A122A3" w:rsidRPr="00AA22CE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7F12C117" w14:textId="782110BA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Kop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4029B4F9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55356D">
        <w:rPr>
          <w:rFonts w:cs="Calibri"/>
          <w:b/>
          <w:color w:val="000000" w:themeColor="text1"/>
          <w:szCs w:val="24"/>
        </w:rPr>
        <w:t>Thrombus Formation Characterization</w:t>
      </w:r>
    </w:p>
    <w:p w14:paraId="242A33ED" w14:textId="77777777" w:rsidR="0014299E" w:rsidRPr="00450574" w:rsidRDefault="0014299E" w:rsidP="00450574">
      <w:pPr>
        <w:rPr>
          <w:rFonts w:asciiTheme="minorHAnsi" w:hAnsiTheme="minorHAnsi" w:cstheme="minorHAnsi"/>
          <w:color w:val="000000" w:themeColor="text1"/>
        </w:rPr>
      </w:pPr>
    </w:p>
    <w:p w14:paraId="4AA6D251" w14:textId="3D9B24C3" w:rsidR="00450574" w:rsidRDefault="00450574" w:rsidP="0014299E">
      <w:pPr>
        <w:pStyle w:val="Lijstalinea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Labeling with </w:t>
      </w:r>
      <w:r w:rsidR="0014299E" w:rsidRPr="0014299E">
        <w:rPr>
          <w:rFonts w:asciiTheme="minorHAnsi" w:hAnsiTheme="minorHAnsi" w:cstheme="minorHAnsi"/>
          <w:color w:val="000000" w:themeColor="text1"/>
        </w:rPr>
        <w:t>Calcein AM-</w:t>
      </w:r>
      <w:r w:rsidR="00B940E1">
        <w:rPr>
          <w:rFonts w:asciiTheme="minorHAnsi" w:hAnsiTheme="minorHAnsi" w:cstheme="minorHAnsi"/>
          <w:color w:val="000000" w:themeColor="text1"/>
        </w:rPr>
        <w:t>r</w:t>
      </w:r>
      <w:r w:rsidR="0014299E" w:rsidRPr="0014299E">
        <w:rPr>
          <w:rFonts w:asciiTheme="minorHAnsi" w:hAnsiTheme="minorHAnsi" w:cstheme="minorHAnsi"/>
          <w:color w:val="000000" w:themeColor="text1"/>
        </w:rPr>
        <w:t>ed and Alexa488</w:t>
      </w:r>
      <w:r>
        <w:rPr>
          <w:rFonts w:asciiTheme="minorHAnsi" w:hAnsiTheme="minorHAnsi" w:cstheme="minorHAnsi"/>
          <w:color w:val="000000" w:themeColor="text1"/>
        </w:rPr>
        <w:t xml:space="preserve"> allows the</w:t>
      </w:r>
      <w:r w:rsidRPr="0014299E">
        <w:rPr>
          <w:rFonts w:asciiTheme="minorHAnsi" w:hAnsiTheme="minorHAnsi" w:cstheme="minorHAnsi"/>
          <w:color w:val="000000" w:themeColor="text1"/>
        </w:rPr>
        <w:t xml:space="preserve"> investigat</w:t>
      </w:r>
      <w:r>
        <w:rPr>
          <w:rFonts w:asciiTheme="minorHAnsi" w:hAnsiTheme="minorHAnsi" w:cstheme="minorHAnsi"/>
          <w:color w:val="000000" w:themeColor="text1"/>
        </w:rPr>
        <w:t>ion of</w:t>
      </w:r>
      <w:r w:rsidRPr="0014299E">
        <w:rPr>
          <w:rFonts w:asciiTheme="minorHAnsi" w:hAnsiTheme="minorHAnsi" w:cstheme="minorHAnsi"/>
          <w:color w:val="000000" w:themeColor="text1"/>
        </w:rPr>
        <w:t xml:space="preserve"> thrombus formation</w:t>
      </w:r>
      <w:r w:rsidR="00C542D2">
        <w:rPr>
          <w:rFonts w:asciiTheme="minorHAnsi" w:hAnsiTheme="minorHAnsi" w:cstheme="minorHAnsi"/>
          <w:color w:val="000000" w:themeColor="text1"/>
        </w:rPr>
        <w:t xml:space="preserve"> by platelet adhesion and fibrin deposition</w:t>
      </w:r>
      <w:r w:rsidRPr="0014299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79FD1BF9" w14:textId="77777777" w:rsidR="00450574" w:rsidRDefault="00450574" w:rsidP="00450574">
      <w:pPr>
        <w:pStyle w:val="Lijstalinea"/>
        <w:ind w:left="907"/>
        <w:rPr>
          <w:rFonts w:asciiTheme="minorHAnsi" w:hAnsiTheme="minorHAnsi" w:cstheme="minorHAnsi"/>
          <w:color w:val="000000" w:themeColor="text1"/>
        </w:rPr>
      </w:pPr>
    </w:p>
    <w:p w14:paraId="3F74A295" w14:textId="120097A2" w:rsidR="00450574" w:rsidRDefault="00450574" w:rsidP="00450574">
      <w:pPr>
        <w:pStyle w:val="Lijstalinea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Figures 2A and 2B</w:t>
      </w:r>
    </w:p>
    <w:p w14:paraId="42A7D3AF" w14:textId="77777777" w:rsidR="0014299E" w:rsidRPr="00450574" w:rsidRDefault="0014299E" w:rsidP="00450574">
      <w:pPr>
        <w:rPr>
          <w:rFonts w:asciiTheme="minorHAnsi" w:hAnsiTheme="minorHAnsi" w:cstheme="minorHAnsi"/>
          <w:color w:val="000000" w:themeColor="text1"/>
        </w:rPr>
      </w:pPr>
    </w:p>
    <w:p w14:paraId="4219D13E" w14:textId="7CC88244" w:rsidR="00450574" w:rsidRPr="00450574" w:rsidRDefault="0014299E" w:rsidP="0014299E">
      <w:pPr>
        <w:pStyle w:val="Lijstalinea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14299E">
        <w:rPr>
          <w:rFonts w:asciiTheme="minorHAnsi" w:hAnsiTheme="minorHAnsi" w:cstheme="minorHAnsi"/>
          <w:color w:val="000000" w:themeColor="text1"/>
        </w:rPr>
        <w:t>Under non</w:t>
      </w:r>
      <w:r w:rsidR="00450574">
        <w:rPr>
          <w:rFonts w:asciiTheme="minorHAnsi" w:hAnsiTheme="minorHAnsi" w:cstheme="minorHAnsi"/>
          <w:color w:val="000000" w:themeColor="text1"/>
        </w:rPr>
        <w:t>-</w:t>
      </w:r>
      <w:r w:rsidRPr="0014299E">
        <w:rPr>
          <w:rFonts w:asciiTheme="minorHAnsi" w:hAnsiTheme="minorHAnsi" w:cstheme="minorHAnsi"/>
          <w:color w:val="000000" w:themeColor="text1"/>
        </w:rPr>
        <w:t xml:space="preserve">stimulated conditions, there </w:t>
      </w:r>
      <w:r w:rsidR="00450574">
        <w:rPr>
          <w:rFonts w:asciiTheme="minorHAnsi" w:hAnsiTheme="minorHAnsi" w:cstheme="minorHAnsi"/>
          <w:color w:val="000000" w:themeColor="text1"/>
        </w:rPr>
        <w:t>is</w:t>
      </w:r>
      <w:r w:rsidRPr="0014299E">
        <w:rPr>
          <w:rFonts w:asciiTheme="minorHAnsi" w:hAnsiTheme="minorHAnsi" w:cstheme="minorHAnsi"/>
          <w:color w:val="000000" w:themeColor="text1"/>
        </w:rPr>
        <w:t xml:space="preserve"> no binding of platelets</w:t>
      </w:r>
      <w:r w:rsidR="00450574">
        <w:rPr>
          <w:rFonts w:asciiTheme="minorHAnsi" w:hAnsiTheme="minorHAnsi" w:cstheme="minorHAnsi"/>
          <w:color w:val="000000" w:themeColor="text1"/>
        </w:rPr>
        <w:t xml:space="preserve"> </w:t>
      </w:r>
      <w:r w:rsidR="00450574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14299E">
        <w:rPr>
          <w:rFonts w:asciiTheme="minorHAnsi" w:hAnsiTheme="minorHAnsi" w:cstheme="minorHAnsi"/>
          <w:color w:val="000000" w:themeColor="text1"/>
        </w:rPr>
        <w:t xml:space="preserve"> </w:t>
      </w:r>
      <w:r w:rsidR="00450574">
        <w:rPr>
          <w:rFonts w:asciiTheme="minorHAnsi" w:hAnsiTheme="minorHAnsi" w:cstheme="minorHAnsi"/>
          <w:color w:val="000000" w:themeColor="text1"/>
        </w:rPr>
        <w:t>or</w:t>
      </w:r>
      <w:r w:rsidRPr="0014299E">
        <w:rPr>
          <w:rFonts w:asciiTheme="minorHAnsi" w:hAnsiTheme="minorHAnsi" w:cstheme="minorHAnsi"/>
          <w:color w:val="000000" w:themeColor="text1"/>
        </w:rPr>
        <w:t xml:space="preserve"> fibrin to the endothelium</w:t>
      </w:r>
      <w:r w:rsidR="00450574">
        <w:rPr>
          <w:rFonts w:asciiTheme="minorHAnsi" w:hAnsiTheme="minorHAnsi" w:cstheme="minorHAnsi"/>
          <w:color w:val="000000" w:themeColor="text1"/>
        </w:rPr>
        <w:t xml:space="preserve"> </w:t>
      </w:r>
      <w:r w:rsidR="00450574">
        <w:rPr>
          <w:rFonts w:asciiTheme="minorHAnsi" w:hAnsiTheme="minorHAnsi" w:cstheme="minorHAnsi"/>
          <w:b/>
          <w:bCs/>
          <w:color w:val="000000" w:themeColor="text1"/>
        </w:rPr>
        <w:t>[2]</w:t>
      </w:r>
    </w:p>
    <w:p w14:paraId="333A612A" w14:textId="77777777" w:rsidR="00450574" w:rsidRPr="00450574" w:rsidRDefault="00450574" w:rsidP="00450574">
      <w:pPr>
        <w:pStyle w:val="Lijstalinea"/>
        <w:ind w:left="907"/>
        <w:rPr>
          <w:rFonts w:asciiTheme="minorHAnsi" w:hAnsiTheme="minorHAnsi" w:cstheme="minorHAnsi"/>
          <w:color w:val="000000" w:themeColor="text1"/>
        </w:rPr>
      </w:pPr>
    </w:p>
    <w:p w14:paraId="2082E949" w14:textId="2F81AA18" w:rsidR="00450574" w:rsidRPr="00450574" w:rsidRDefault="00450574" w:rsidP="00450574">
      <w:pPr>
        <w:pStyle w:val="Lijstalinea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Figures 2A and 2B</w:t>
      </w:r>
      <w:r w:rsidRPr="00450574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emphasize Platelets image row in Figure 2A</w:t>
      </w:r>
    </w:p>
    <w:p w14:paraId="62C1E873" w14:textId="42E2C994" w:rsidR="00450574" w:rsidRPr="00450574" w:rsidRDefault="00450574" w:rsidP="00450574">
      <w:pPr>
        <w:pStyle w:val="Lijstalinea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Figures 2A and 2B</w:t>
      </w:r>
      <w:r w:rsidRPr="00450574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emphasize Fibrin image row in Figure 2A</w:t>
      </w:r>
    </w:p>
    <w:p w14:paraId="231E76D7" w14:textId="2098B831" w:rsidR="00450574" w:rsidRPr="00450574" w:rsidRDefault="00450574" w:rsidP="00450574">
      <w:pPr>
        <w:pStyle w:val="Lijstalinea"/>
        <w:ind w:left="1627"/>
        <w:rPr>
          <w:rFonts w:asciiTheme="minorHAnsi" w:hAnsiTheme="minorHAnsi" w:cstheme="minorHAnsi"/>
          <w:color w:val="000000" w:themeColor="text1"/>
        </w:rPr>
      </w:pPr>
    </w:p>
    <w:p w14:paraId="0F74CF8E" w14:textId="599B6D90" w:rsidR="00450574" w:rsidRDefault="00450574" w:rsidP="0014299E">
      <w:pPr>
        <w:pStyle w:val="Lijstalinea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Stimulation with</w:t>
      </w:r>
      <w:r w:rsidR="0014299E" w:rsidRPr="0014299E">
        <w:rPr>
          <w:rFonts w:asciiTheme="minorHAnsi" w:hAnsiTheme="minorHAnsi" w:cstheme="minorHAnsi"/>
          <w:color w:val="000000" w:themeColor="text1"/>
        </w:rPr>
        <w:t xml:space="preserve"> histamine</w:t>
      </w:r>
      <w:r>
        <w:rPr>
          <w:rFonts w:asciiTheme="minorHAnsi" w:hAnsiTheme="minorHAnsi" w:cstheme="minorHAnsi"/>
          <w:color w:val="000000" w:themeColor="text1"/>
        </w:rPr>
        <w:t xml:space="preserve"> results </w:t>
      </w:r>
      <w:r w:rsidR="0014299E" w:rsidRPr="0014299E">
        <w:rPr>
          <w:rFonts w:asciiTheme="minorHAnsi" w:hAnsiTheme="minorHAnsi" w:cstheme="minorHAnsi"/>
          <w:color w:val="000000" w:themeColor="text1"/>
        </w:rPr>
        <w:t xml:space="preserve">in an immediate increase </w:t>
      </w:r>
      <w:r>
        <w:rPr>
          <w:rFonts w:asciiTheme="minorHAnsi" w:hAnsiTheme="minorHAnsi" w:cstheme="minorHAnsi"/>
          <w:color w:val="000000" w:themeColor="text1"/>
        </w:rPr>
        <w:t>in</w:t>
      </w:r>
      <w:r w:rsidR="0014299E" w:rsidRPr="0014299E">
        <w:rPr>
          <w:rFonts w:asciiTheme="minorHAnsi" w:hAnsiTheme="minorHAnsi" w:cstheme="minorHAnsi"/>
          <w:color w:val="000000" w:themeColor="text1"/>
        </w:rPr>
        <w:t xml:space="preserve"> platelet adhesio</w:t>
      </w:r>
      <w:r>
        <w:rPr>
          <w:rFonts w:asciiTheme="minorHAnsi" w:hAnsiTheme="minorHAnsi" w:cstheme="minorHAnsi"/>
          <w:color w:val="000000" w:themeColor="text1"/>
        </w:rPr>
        <w:t xml:space="preserve">n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>
        <w:rPr>
          <w:rFonts w:asciiTheme="minorHAnsi" w:hAnsiTheme="minorHAnsi" w:cstheme="minorHAnsi"/>
          <w:color w:val="000000" w:themeColor="text1"/>
        </w:rPr>
        <w:t xml:space="preserve">that </w:t>
      </w:r>
      <w:r w:rsidR="0014299E" w:rsidRPr="0014299E">
        <w:rPr>
          <w:rFonts w:asciiTheme="minorHAnsi" w:hAnsiTheme="minorHAnsi" w:cstheme="minorHAnsi"/>
          <w:color w:val="000000" w:themeColor="text1"/>
        </w:rPr>
        <w:t>reach</w:t>
      </w:r>
      <w:r>
        <w:rPr>
          <w:rFonts w:asciiTheme="minorHAnsi" w:hAnsiTheme="minorHAnsi" w:cstheme="minorHAnsi"/>
          <w:color w:val="000000" w:themeColor="text1"/>
        </w:rPr>
        <w:t>es</w:t>
      </w:r>
      <w:r w:rsidR="0014299E" w:rsidRPr="0014299E">
        <w:rPr>
          <w:rFonts w:asciiTheme="minorHAnsi" w:hAnsiTheme="minorHAnsi" w:cstheme="minorHAnsi"/>
          <w:color w:val="000000" w:themeColor="text1"/>
        </w:rPr>
        <w:t xml:space="preserve"> a plateau after 2.5 min</w:t>
      </w:r>
      <w:r>
        <w:rPr>
          <w:rFonts w:asciiTheme="minorHAnsi" w:hAnsiTheme="minorHAnsi" w:cstheme="minorHAnsi"/>
          <w:color w:val="000000" w:themeColor="text1"/>
        </w:rPr>
        <w:t xml:space="preserve">utes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14299E" w:rsidRPr="0014299E">
        <w:rPr>
          <w:rFonts w:asciiTheme="minorHAnsi" w:hAnsiTheme="minorHAnsi" w:cstheme="minorHAnsi"/>
          <w:color w:val="000000" w:themeColor="text1"/>
        </w:rPr>
        <w:t>.</w:t>
      </w:r>
    </w:p>
    <w:p w14:paraId="5C54A5FC" w14:textId="77777777" w:rsidR="00450574" w:rsidRDefault="00450574" w:rsidP="00450574">
      <w:pPr>
        <w:pStyle w:val="Lijstalinea"/>
        <w:ind w:left="907"/>
        <w:rPr>
          <w:rFonts w:asciiTheme="minorHAnsi" w:hAnsiTheme="minorHAnsi" w:cstheme="minorHAnsi"/>
          <w:color w:val="000000" w:themeColor="text1"/>
        </w:rPr>
      </w:pPr>
    </w:p>
    <w:p w14:paraId="1A35398F" w14:textId="7F316AC7" w:rsidR="00450574" w:rsidRDefault="00450574" w:rsidP="00450574">
      <w:pPr>
        <w:pStyle w:val="Lijstalinea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Figures 2A and 2B</w:t>
      </w:r>
      <w:r w:rsidRPr="00450574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Platelet image row in Figure 2B</w:t>
      </w:r>
    </w:p>
    <w:p w14:paraId="534F80AE" w14:textId="23EA2037" w:rsidR="00450574" w:rsidRPr="00450574" w:rsidRDefault="00450574" w:rsidP="00450574">
      <w:pPr>
        <w:pStyle w:val="Lijstalinea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Figures 2A and 2B</w:t>
      </w:r>
      <w:r w:rsidRPr="00450574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3 minutes Platelet image in Figure 2B</w:t>
      </w:r>
    </w:p>
    <w:p w14:paraId="0841FABC" w14:textId="77777777" w:rsidR="00450574" w:rsidRDefault="00450574" w:rsidP="00450574">
      <w:pPr>
        <w:pStyle w:val="Lijstalinea"/>
        <w:ind w:left="1627"/>
        <w:rPr>
          <w:rFonts w:asciiTheme="minorHAnsi" w:hAnsiTheme="minorHAnsi" w:cstheme="minorHAnsi"/>
          <w:color w:val="000000" w:themeColor="text1"/>
        </w:rPr>
      </w:pPr>
    </w:p>
    <w:p w14:paraId="47D98A87" w14:textId="3AEC59D1" w:rsidR="00450574" w:rsidRDefault="0014299E" w:rsidP="0014299E">
      <w:pPr>
        <w:pStyle w:val="Lijstalinea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14299E">
        <w:rPr>
          <w:rFonts w:asciiTheme="minorHAnsi" w:hAnsiTheme="minorHAnsi" w:cstheme="minorHAnsi"/>
          <w:color w:val="000000" w:themeColor="text1"/>
        </w:rPr>
        <w:t>At this time</w:t>
      </w:r>
      <w:r w:rsidR="00450574">
        <w:rPr>
          <w:rFonts w:asciiTheme="minorHAnsi" w:hAnsiTheme="minorHAnsi" w:cstheme="minorHAnsi"/>
          <w:color w:val="000000" w:themeColor="text1"/>
        </w:rPr>
        <w:t>point</w:t>
      </w:r>
      <w:r w:rsidRPr="0014299E">
        <w:rPr>
          <w:rFonts w:asciiTheme="minorHAnsi" w:hAnsiTheme="minorHAnsi" w:cstheme="minorHAnsi"/>
          <w:color w:val="000000" w:themeColor="text1"/>
        </w:rPr>
        <w:t xml:space="preserve">, </w:t>
      </w:r>
      <w:r w:rsidR="00450574">
        <w:rPr>
          <w:rFonts w:asciiTheme="minorHAnsi" w:hAnsiTheme="minorHAnsi" w:cstheme="minorHAnsi"/>
          <w:color w:val="000000" w:themeColor="text1"/>
        </w:rPr>
        <w:t xml:space="preserve">the </w:t>
      </w:r>
      <w:r w:rsidRPr="0014299E">
        <w:rPr>
          <w:rFonts w:asciiTheme="minorHAnsi" w:hAnsiTheme="minorHAnsi" w:cstheme="minorHAnsi"/>
          <w:color w:val="000000" w:themeColor="text1"/>
        </w:rPr>
        <w:t xml:space="preserve">platelets </w:t>
      </w:r>
      <w:r w:rsidR="00450574">
        <w:rPr>
          <w:rFonts w:asciiTheme="minorHAnsi" w:hAnsiTheme="minorHAnsi" w:cstheme="minorHAnsi"/>
          <w:color w:val="000000" w:themeColor="text1"/>
        </w:rPr>
        <w:t>begin</w:t>
      </w:r>
      <w:r w:rsidRPr="0014299E">
        <w:rPr>
          <w:rFonts w:asciiTheme="minorHAnsi" w:hAnsiTheme="minorHAnsi" w:cstheme="minorHAnsi"/>
          <w:color w:val="000000" w:themeColor="text1"/>
        </w:rPr>
        <w:t xml:space="preserve"> to secrete autocrine factors that induce platelet aggregation and fibrinogen cleavage to fibrin</w:t>
      </w:r>
      <w:r w:rsidR="00450574">
        <w:rPr>
          <w:rFonts w:asciiTheme="minorHAnsi" w:hAnsiTheme="minorHAnsi" w:cstheme="minorHAnsi"/>
          <w:color w:val="000000" w:themeColor="text1"/>
        </w:rPr>
        <w:t xml:space="preserve"> </w:t>
      </w:r>
      <w:r w:rsidR="00450574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450574">
        <w:rPr>
          <w:rFonts w:asciiTheme="minorHAnsi" w:hAnsiTheme="minorHAnsi" w:cstheme="minorHAnsi"/>
          <w:color w:val="000000" w:themeColor="text1"/>
        </w:rPr>
        <w:t>, resulting in f</w:t>
      </w:r>
      <w:r w:rsidRPr="0014299E">
        <w:rPr>
          <w:rFonts w:asciiTheme="minorHAnsi" w:hAnsiTheme="minorHAnsi" w:cstheme="minorHAnsi"/>
          <w:color w:val="000000" w:themeColor="text1"/>
        </w:rPr>
        <w:t xml:space="preserve">ibrin </w:t>
      </w:r>
      <w:r w:rsidR="00450574">
        <w:rPr>
          <w:rFonts w:asciiTheme="minorHAnsi" w:hAnsiTheme="minorHAnsi" w:cstheme="minorHAnsi"/>
          <w:color w:val="000000" w:themeColor="text1"/>
        </w:rPr>
        <w:t>deposition</w:t>
      </w:r>
      <w:r w:rsidRPr="0014299E">
        <w:rPr>
          <w:rFonts w:asciiTheme="minorHAnsi" w:hAnsiTheme="minorHAnsi" w:cstheme="minorHAnsi"/>
          <w:color w:val="000000" w:themeColor="text1"/>
        </w:rPr>
        <w:t xml:space="preserve"> </w:t>
      </w:r>
      <w:r w:rsidR="00450574">
        <w:rPr>
          <w:rFonts w:asciiTheme="minorHAnsi" w:hAnsiTheme="minorHAnsi" w:cstheme="minorHAnsi"/>
          <w:color w:val="000000" w:themeColor="text1"/>
        </w:rPr>
        <w:t xml:space="preserve">at </w:t>
      </w:r>
      <w:r w:rsidRPr="0014299E">
        <w:rPr>
          <w:rFonts w:asciiTheme="minorHAnsi" w:hAnsiTheme="minorHAnsi" w:cstheme="minorHAnsi"/>
          <w:color w:val="000000" w:themeColor="text1"/>
        </w:rPr>
        <w:t>3 min</w:t>
      </w:r>
      <w:r w:rsidR="00450574">
        <w:rPr>
          <w:rFonts w:asciiTheme="minorHAnsi" w:hAnsiTheme="minorHAnsi" w:cstheme="minorHAnsi"/>
          <w:color w:val="000000" w:themeColor="text1"/>
        </w:rPr>
        <w:t xml:space="preserve">utes </w:t>
      </w:r>
      <w:r w:rsidRPr="0014299E">
        <w:rPr>
          <w:rFonts w:asciiTheme="minorHAnsi" w:hAnsiTheme="minorHAnsi" w:cstheme="minorHAnsi"/>
          <w:color w:val="000000" w:themeColor="text1"/>
        </w:rPr>
        <w:t xml:space="preserve">and </w:t>
      </w:r>
      <w:r w:rsidR="00450574">
        <w:rPr>
          <w:rFonts w:asciiTheme="minorHAnsi" w:hAnsiTheme="minorHAnsi" w:cstheme="minorHAnsi"/>
          <w:color w:val="000000" w:themeColor="text1"/>
        </w:rPr>
        <w:t>the formation of</w:t>
      </w:r>
      <w:r w:rsidRPr="0014299E">
        <w:rPr>
          <w:rFonts w:asciiTheme="minorHAnsi" w:hAnsiTheme="minorHAnsi" w:cstheme="minorHAnsi"/>
          <w:color w:val="000000" w:themeColor="text1"/>
        </w:rPr>
        <w:t xml:space="preserve"> a stable aggregate with </w:t>
      </w:r>
      <w:r w:rsidR="00450574">
        <w:rPr>
          <w:rFonts w:asciiTheme="minorHAnsi" w:hAnsiTheme="minorHAnsi" w:cstheme="minorHAnsi"/>
          <w:color w:val="000000" w:themeColor="text1"/>
        </w:rPr>
        <w:t xml:space="preserve">the </w:t>
      </w:r>
      <w:r w:rsidRPr="0014299E">
        <w:rPr>
          <w:rFonts w:asciiTheme="minorHAnsi" w:hAnsiTheme="minorHAnsi" w:cstheme="minorHAnsi"/>
          <w:color w:val="000000" w:themeColor="text1"/>
        </w:rPr>
        <w:t>platelets after 4 min</w:t>
      </w:r>
      <w:r w:rsidR="00450574">
        <w:rPr>
          <w:rFonts w:asciiTheme="minorHAnsi" w:hAnsiTheme="minorHAnsi" w:cstheme="minorHAnsi"/>
          <w:color w:val="000000" w:themeColor="text1"/>
        </w:rPr>
        <w:t xml:space="preserve">utes </w:t>
      </w:r>
      <w:r w:rsidR="00450574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450574">
        <w:rPr>
          <w:rFonts w:asciiTheme="minorHAnsi" w:hAnsiTheme="minorHAnsi" w:cstheme="minorHAnsi"/>
          <w:color w:val="000000" w:themeColor="text1"/>
        </w:rPr>
        <w:t>.</w:t>
      </w:r>
    </w:p>
    <w:p w14:paraId="53D3EB8B" w14:textId="77777777" w:rsidR="00450574" w:rsidRDefault="00450574" w:rsidP="00450574">
      <w:pPr>
        <w:pStyle w:val="Lijstalinea"/>
        <w:ind w:left="907"/>
        <w:rPr>
          <w:rFonts w:asciiTheme="minorHAnsi" w:hAnsiTheme="minorHAnsi" w:cstheme="minorHAnsi"/>
          <w:color w:val="000000" w:themeColor="text1"/>
        </w:rPr>
      </w:pPr>
    </w:p>
    <w:p w14:paraId="5A9DC4FA" w14:textId="1C672A98" w:rsidR="00450574" w:rsidRPr="00450574" w:rsidRDefault="00450574" w:rsidP="00450574">
      <w:pPr>
        <w:pStyle w:val="Lijstalinea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Figures 2A and 2B</w:t>
      </w:r>
      <w:r w:rsidRPr="00450574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Fibrin 3 minutes image in Figure 2B</w:t>
      </w:r>
    </w:p>
    <w:p w14:paraId="3CD9D4D2" w14:textId="3E2DA8A7" w:rsidR="00450574" w:rsidRPr="001C7257" w:rsidRDefault="00450574" w:rsidP="00450574">
      <w:pPr>
        <w:pStyle w:val="Lijstalinea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2E </w:t>
      </w:r>
      <w:r w:rsidRPr="00450574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Histamine stimulated data lines in both graphs from 3-</w:t>
      </w:r>
      <w:r w:rsidR="001C7257">
        <w:rPr>
          <w:rFonts w:asciiTheme="minorHAnsi" w:hAnsiTheme="minorHAnsi" w:cstheme="minorHAnsi"/>
          <w:i/>
          <w:iCs/>
          <w:color w:val="4F81BD" w:themeColor="accent1"/>
        </w:rPr>
        <w:t>5 minutes</w:t>
      </w:r>
    </w:p>
    <w:p w14:paraId="5814FBFE" w14:textId="77777777" w:rsidR="001C7257" w:rsidRPr="001C7257" w:rsidRDefault="001C7257" w:rsidP="001C7257">
      <w:pPr>
        <w:pStyle w:val="Lijstalinea"/>
        <w:ind w:left="907"/>
        <w:rPr>
          <w:sz w:val="18"/>
          <w:szCs w:val="18"/>
        </w:rPr>
      </w:pPr>
    </w:p>
    <w:p w14:paraId="657E52A8" w14:textId="51031F48" w:rsidR="001C7257" w:rsidRPr="001C7257" w:rsidRDefault="001C7257" w:rsidP="0014299E">
      <w:pPr>
        <w:pStyle w:val="Lijstalinea"/>
        <w:numPr>
          <w:ilvl w:val="1"/>
          <w:numId w:val="3"/>
        </w:numPr>
        <w:rPr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</w:rPr>
        <w:t xml:space="preserve">Treatment with a </w:t>
      </w:r>
      <w:r w:rsidR="0014299E" w:rsidRPr="0014299E">
        <w:rPr>
          <w:rFonts w:asciiTheme="minorHAnsi" w:hAnsiTheme="minorHAnsi" w:cstheme="minorHAnsi"/>
          <w:color w:val="000000" w:themeColor="text1"/>
        </w:rPr>
        <w:t xml:space="preserve">direct anticoagulant </w:t>
      </w:r>
      <w:r>
        <w:rPr>
          <w:rFonts w:asciiTheme="minorHAnsi" w:hAnsiTheme="minorHAnsi" w:cstheme="minorHAnsi"/>
          <w:color w:val="000000" w:themeColor="text1"/>
        </w:rPr>
        <w:t>inhibits</w:t>
      </w:r>
      <w:r w:rsidR="0014299E" w:rsidRPr="0014299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both </w:t>
      </w:r>
      <w:r w:rsidR="0014299E" w:rsidRPr="0014299E">
        <w:rPr>
          <w:rFonts w:asciiTheme="minorHAnsi" w:hAnsiTheme="minorHAnsi" w:cstheme="minorHAnsi"/>
          <w:color w:val="000000" w:themeColor="text1"/>
        </w:rPr>
        <w:t xml:space="preserve">clot formation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>
        <w:rPr>
          <w:rFonts w:asciiTheme="minorHAnsi" w:hAnsiTheme="minorHAnsi" w:cstheme="minorHAnsi"/>
          <w:color w:val="000000" w:themeColor="text1"/>
        </w:rPr>
        <w:t>and</w:t>
      </w:r>
      <w:r w:rsidR="0014299E" w:rsidRPr="0014299E">
        <w:rPr>
          <w:rFonts w:asciiTheme="minorHAnsi" w:hAnsiTheme="minorHAnsi" w:cstheme="minorHAnsi"/>
          <w:color w:val="000000" w:themeColor="text1"/>
        </w:rPr>
        <w:t xml:space="preserve"> platelet adhesion </w:t>
      </w:r>
      <w:r>
        <w:rPr>
          <w:rFonts w:asciiTheme="minorHAnsi" w:hAnsiTheme="minorHAnsi" w:cstheme="minorHAnsi"/>
          <w:color w:val="000000" w:themeColor="text1"/>
        </w:rPr>
        <w:t xml:space="preserve">compared to untreated blood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14299E" w:rsidRPr="0014299E">
        <w:rPr>
          <w:rFonts w:asciiTheme="minorHAnsi" w:hAnsiTheme="minorHAnsi" w:cstheme="minorHAnsi"/>
          <w:color w:val="000000" w:themeColor="text1"/>
        </w:rPr>
        <w:t>.</w:t>
      </w:r>
    </w:p>
    <w:p w14:paraId="430A0E17" w14:textId="77777777" w:rsidR="001C7257" w:rsidRPr="001C7257" w:rsidRDefault="001C7257" w:rsidP="001C7257">
      <w:pPr>
        <w:pStyle w:val="Lijstalinea"/>
        <w:ind w:left="907"/>
        <w:rPr>
          <w:sz w:val="18"/>
          <w:szCs w:val="18"/>
        </w:rPr>
      </w:pPr>
    </w:p>
    <w:p w14:paraId="18C37B2D" w14:textId="2F0224D8" w:rsidR="0014299E" w:rsidRPr="001C7257" w:rsidRDefault="001C7257" w:rsidP="001C7257">
      <w:pPr>
        <w:pStyle w:val="Lijstalinea"/>
        <w:numPr>
          <w:ilvl w:val="2"/>
          <w:numId w:val="3"/>
        </w:numPr>
        <w:rPr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</w:rPr>
        <w:t>LAB MEDIA: Figures 2D-2F</w:t>
      </w:r>
      <w:r w:rsidR="0014299E" w:rsidRPr="0014299E">
        <w:rPr>
          <w:rFonts w:asciiTheme="minorHAnsi" w:hAnsiTheme="minorHAnsi" w:cstheme="minorHAnsi"/>
          <w:color w:val="000000" w:themeColor="text1"/>
        </w:rPr>
        <w:t xml:space="preserve"> </w:t>
      </w:r>
      <w:r w:rsidRPr="00450574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3 and 5 minutes images and data lines from 3-5 minutes in Figure 2F</w:t>
      </w:r>
    </w:p>
    <w:p w14:paraId="004C4605" w14:textId="5EFDF9A1" w:rsidR="001C7257" w:rsidRDefault="001C7257" w:rsidP="001C7257">
      <w:pPr>
        <w:pStyle w:val="Lijstalinea"/>
        <w:numPr>
          <w:ilvl w:val="2"/>
          <w:numId w:val="3"/>
        </w:numPr>
        <w:rPr>
          <w:rStyle w:val="Verwijzingopmerking"/>
        </w:rPr>
      </w:pPr>
      <w:r>
        <w:rPr>
          <w:rFonts w:asciiTheme="minorHAnsi" w:hAnsiTheme="minorHAnsi" w:cstheme="minorHAnsi"/>
          <w:color w:val="000000" w:themeColor="text1"/>
        </w:rPr>
        <w:t>LAB MEDIA: Figures 2D-2F</w:t>
      </w:r>
      <w:r w:rsidRPr="0014299E">
        <w:rPr>
          <w:rFonts w:asciiTheme="minorHAnsi" w:hAnsiTheme="minorHAnsi" w:cstheme="minorHAnsi"/>
          <w:color w:val="000000" w:themeColor="text1"/>
        </w:rPr>
        <w:t xml:space="preserve"> </w:t>
      </w:r>
      <w:r w:rsidRPr="00450574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Histamine stimulated data lines in both 2E graphs from 3-5 minutes</w:t>
      </w:r>
    </w:p>
    <w:p w14:paraId="3B400636" w14:textId="77777777" w:rsidR="00104F89" w:rsidRPr="00104F89" w:rsidRDefault="00104F89" w:rsidP="00104F89">
      <w:pPr>
        <w:rPr>
          <w:rFonts w:asciiTheme="minorHAnsi" w:hAnsiTheme="minorHAnsi" w:cstheme="minorHAnsi"/>
          <w:color w:val="000000" w:themeColor="text1"/>
        </w:rPr>
      </w:pPr>
    </w:p>
    <w:p w14:paraId="0A5AD17F" w14:textId="0F586ED0" w:rsidR="00104F89" w:rsidRDefault="00104F89" w:rsidP="00104F89">
      <w:pPr>
        <w:pStyle w:val="Lijstalinea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Immunofluorescent analysis of pulmonary artery endothelial cell-platelet interactions after 5 minutes of perfusion reveals maintenance of the endothelial cell-cell contacts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14299E">
        <w:rPr>
          <w:rFonts w:asciiTheme="minorHAnsi" w:hAnsiTheme="minorHAnsi" w:cstheme="minorHAnsi"/>
          <w:color w:val="000000" w:themeColor="text1"/>
        </w:rPr>
        <w:t xml:space="preserve">as confirmed by </w:t>
      </w:r>
      <w:r w:rsidR="0055356D">
        <w:rPr>
          <w:rFonts w:asciiTheme="minorHAnsi" w:hAnsiTheme="minorHAnsi" w:cstheme="minorHAnsi"/>
          <w:color w:val="000000" w:themeColor="text1"/>
        </w:rPr>
        <w:t>vascular endothelial</w:t>
      </w:r>
      <w:r w:rsidRPr="0014299E">
        <w:rPr>
          <w:rFonts w:asciiTheme="minorHAnsi" w:hAnsiTheme="minorHAnsi" w:cstheme="minorHAnsi"/>
          <w:color w:val="000000" w:themeColor="text1"/>
        </w:rPr>
        <w:t>-cadherin staining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14299E">
        <w:rPr>
          <w:rFonts w:asciiTheme="minorHAnsi" w:hAnsiTheme="minorHAnsi" w:cstheme="minorHAnsi"/>
          <w:color w:val="000000" w:themeColor="text1"/>
        </w:rPr>
        <w:t>, indicating that the blood clots form on endothelial monolayer</w:t>
      </w:r>
      <w:r>
        <w:rPr>
          <w:rFonts w:asciiTheme="minorHAnsi" w:hAnsiTheme="minorHAnsi" w:cstheme="minorHAnsi"/>
          <w:color w:val="000000" w:themeColor="text1"/>
        </w:rPr>
        <w:t>s</w:t>
      </w:r>
      <w:r w:rsidRPr="0014299E">
        <w:rPr>
          <w:rFonts w:asciiTheme="minorHAnsi" w:hAnsiTheme="minorHAnsi" w:cstheme="minorHAnsi"/>
          <w:color w:val="000000" w:themeColor="text1"/>
        </w:rPr>
        <w:t xml:space="preserve"> rather than on the underlying matrix between endothelial gaps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A8CF352" w14:textId="77777777" w:rsidR="00104F89" w:rsidRPr="00104F89" w:rsidRDefault="00104F89" w:rsidP="00104F89">
      <w:pPr>
        <w:pStyle w:val="Lijstalinea"/>
        <w:rPr>
          <w:rFonts w:asciiTheme="minorHAnsi" w:hAnsiTheme="minorHAnsi" w:cstheme="minorHAnsi"/>
          <w:color w:val="000000" w:themeColor="text1"/>
        </w:rPr>
      </w:pPr>
    </w:p>
    <w:p w14:paraId="52C7EAF1" w14:textId="7C2072E8" w:rsidR="00104F89" w:rsidRDefault="00104F89" w:rsidP="00104F89">
      <w:pPr>
        <w:pStyle w:val="Lijstalinea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 </w:t>
      </w:r>
    </w:p>
    <w:p w14:paraId="03E51F21" w14:textId="64C4E256" w:rsidR="00104F89" w:rsidRPr="00104F89" w:rsidRDefault="00104F89" w:rsidP="00104F89">
      <w:pPr>
        <w:pStyle w:val="Lijstalinea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 </w:t>
      </w:r>
      <w:r w:rsidRPr="00450574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grey signal in Histamine stimulated Control-PAEC image</w:t>
      </w:r>
    </w:p>
    <w:p w14:paraId="702BFC05" w14:textId="31332EDC" w:rsidR="00104F89" w:rsidRDefault="00104F89" w:rsidP="00104F89">
      <w:pPr>
        <w:pStyle w:val="Lijstalinea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3</w:t>
      </w:r>
    </w:p>
    <w:p w14:paraId="13996D17" w14:textId="77777777" w:rsidR="00104F89" w:rsidRDefault="00104F89" w:rsidP="00104F89">
      <w:pPr>
        <w:pStyle w:val="Lijstalinea"/>
        <w:ind w:left="1627"/>
        <w:rPr>
          <w:rFonts w:asciiTheme="minorHAnsi" w:hAnsiTheme="minorHAnsi" w:cstheme="minorHAnsi"/>
          <w:color w:val="000000" w:themeColor="text1"/>
        </w:rPr>
      </w:pPr>
    </w:p>
    <w:p w14:paraId="6F21F383" w14:textId="7FD3EC29" w:rsidR="00104F89" w:rsidRDefault="00104F89" w:rsidP="00104F89">
      <w:pPr>
        <w:pStyle w:val="Lijstalinea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Human </w:t>
      </w:r>
      <w:r w:rsidR="00172E42">
        <w:rPr>
          <w:rFonts w:asciiTheme="minorHAnsi" w:hAnsiTheme="minorHAnsi" w:cstheme="minorHAnsi"/>
          <w:color w:val="000000" w:themeColor="text1"/>
        </w:rPr>
        <w:t xml:space="preserve">umbilical vein </w:t>
      </w:r>
      <w:r>
        <w:rPr>
          <w:rFonts w:asciiTheme="minorHAnsi" w:hAnsiTheme="minorHAnsi" w:cstheme="minorHAnsi"/>
          <w:color w:val="000000" w:themeColor="text1"/>
        </w:rPr>
        <w:t>endothelial cells</w:t>
      </w:r>
      <w:r w:rsidRPr="0014299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demonstrate</w:t>
      </w:r>
      <w:r w:rsidRPr="0014299E">
        <w:rPr>
          <w:rFonts w:asciiTheme="minorHAnsi" w:hAnsiTheme="minorHAnsi" w:cstheme="minorHAnsi"/>
          <w:color w:val="000000" w:themeColor="text1"/>
        </w:rPr>
        <w:t xml:space="preserve"> less platelet adhesion and fibrin deposition</w:t>
      </w:r>
      <w:r w:rsidR="005336A3">
        <w:rPr>
          <w:rFonts w:asciiTheme="minorHAnsi" w:hAnsiTheme="minorHAnsi" w:cstheme="minorHAnsi"/>
          <w:color w:val="000000" w:themeColor="text1"/>
        </w:rPr>
        <w:t xml:space="preserve"> compared the pulmonary artery endothelium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2770A9C" w14:textId="77777777" w:rsidR="00104F89" w:rsidRDefault="00104F89" w:rsidP="00104F89">
      <w:pPr>
        <w:pStyle w:val="Lijstalinea"/>
        <w:ind w:left="907"/>
        <w:rPr>
          <w:rFonts w:asciiTheme="minorHAnsi" w:hAnsiTheme="minorHAnsi" w:cstheme="minorHAnsi"/>
          <w:color w:val="000000" w:themeColor="text1"/>
        </w:rPr>
      </w:pPr>
    </w:p>
    <w:p w14:paraId="652EE345" w14:textId="77777777" w:rsidR="00A65D1C" w:rsidRPr="00A65D1C" w:rsidRDefault="00104F89" w:rsidP="00A65D1C">
      <w:pPr>
        <w:pStyle w:val="Lijstalinea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 </w:t>
      </w:r>
      <w:r w:rsidRPr="00450574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Histamine stimulated HUVEC image</w:t>
      </w:r>
    </w:p>
    <w:p w14:paraId="5533A6A0" w14:textId="77777777" w:rsidR="00A65D1C" w:rsidRDefault="00A65D1C" w:rsidP="00A65D1C">
      <w:pPr>
        <w:pStyle w:val="Lijstalinea"/>
        <w:ind w:left="907"/>
        <w:rPr>
          <w:rFonts w:asciiTheme="minorHAnsi" w:hAnsiTheme="minorHAnsi" w:cstheme="minorHAnsi"/>
          <w:color w:val="000000" w:themeColor="text1"/>
        </w:rPr>
      </w:pPr>
    </w:p>
    <w:p w14:paraId="4930302F" w14:textId="6C687D31" w:rsidR="00104F89" w:rsidRPr="00A65D1C" w:rsidRDefault="00104F89" w:rsidP="00A65D1C">
      <w:pPr>
        <w:pStyle w:val="Lijstalinea"/>
        <w:numPr>
          <w:ilvl w:val="1"/>
          <w:numId w:val="3"/>
        </w:numPr>
        <w:rPr>
          <w:rFonts w:cs="Calibri"/>
          <w:color w:val="000000" w:themeColor="text1"/>
        </w:rPr>
      </w:pPr>
      <w:r w:rsidRPr="00A65D1C">
        <w:rPr>
          <w:rFonts w:cs="Calibri"/>
          <w:color w:val="000000" w:themeColor="text1"/>
        </w:rPr>
        <w:t xml:space="preserve">Notably, diseased primary pulmonary artery endothelial cells from </w:t>
      </w:r>
      <w:r w:rsidR="00A65D1C" w:rsidRPr="00A65D1C">
        <w:rPr>
          <w:rFonts w:eastAsia="Times New Roman" w:cs="Calibri"/>
          <w:color w:val="222222"/>
          <w:szCs w:val="24"/>
          <w:shd w:val="clear" w:color="auto" w:fill="FFFFFF"/>
        </w:rPr>
        <w:t>chronic thromboembolic pulmonary hypertension</w:t>
      </w:r>
      <w:r w:rsidR="00B940E1" w:rsidRPr="00A65D1C">
        <w:rPr>
          <w:rFonts w:cs="Calibri"/>
          <w:color w:val="000000" w:themeColor="text1"/>
        </w:rPr>
        <w:t xml:space="preserve"> </w:t>
      </w:r>
      <w:r w:rsidRPr="00A65D1C">
        <w:rPr>
          <w:rFonts w:cs="Calibri"/>
          <w:color w:val="000000" w:themeColor="text1"/>
        </w:rPr>
        <w:t xml:space="preserve">patients exhibit an increased platelet adhesion and more fibrin deposition compared to healthy cells </w:t>
      </w:r>
      <w:r w:rsidRPr="00A65D1C">
        <w:rPr>
          <w:rFonts w:cs="Calibri"/>
          <w:b/>
          <w:bCs/>
          <w:color w:val="000000" w:themeColor="text1"/>
        </w:rPr>
        <w:t>[</w:t>
      </w:r>
      <w:r w:rsidR="00A65D1C">
        <w:rPr>
          <w:rFonts w:cs="Calibri"/>
          <w:b/>
          <w:bCs/>
          <w:color w:val="000000" w:themeColor="text1"/>
        </w:rPr>
        <w:t>1</w:t>
      </w:r>
      <w:r w:rsidRPr="00A65D1C">
        <w:rPr>
          <w:rFonts w:cs="Calibri"/>
          <w:b/>
          <w:bCs/>
          <w:color w:val="000000" w:themeColor="text1"/>
        </w:rPr>
        <w:t>]</w:t>
      </w:r>
      <w:r w:rsidRPr="00A65D1C">
        <w:rPr>
          <w:rFonts w:cs="Calibri"/>
          <w:color w:val="000000" w:themeColor="text1"/>
        </w:rPr>
        <w:t>.</w:t>
      </w:r>
    </w:p>
    <w:p w14:paraId="35023836" w14:textId="58B55C1B" w:rsidR="00104F89" w:rsidRPr="00A65D1C" w:rsidRDefault="00104F89" w:rsidP="00104F89">
      <w:pPr>
        <w:pStyle w:val="Lijstalinea"/>
        <w:ind w:left="907"/>
        <w:rPr>
          <w:rFonts w:cs="Calibri"/>
          <w:color w:val="000000" w:themeColor="text1"/>
        </w:rPr>
      </w:pPr>
    </w:p>
    <w:p w14:paraId="1E7CCE47" w14:textId="43AD8AEE" w:rsidR="00104F89" w:rsidRPr="00A65D1C" w:rsidRDefault="00104F89" w:rsidP="00104F89">
      <w:pPr>
        <w:pStyle w:val="Lijstalinea"/>
        <w:numPr>
          <w:ilvl w:val="2"/>
          <w:numId w:val="3"/>
        </w:numPr>
        <w:rPr>
          <w:rFonts w:cs="Calibri"/>
          <w:color w:val="000000" w:themeColor="text1"/>
        </w:rPr>
      </w:pPr>
      <w:r w:rsidRPr="00A65D1C">
        <w:rPr>
          <w:rFonts w:cs="Calibri"/>
          <w:color w:val="000000" w:themeColor="text1"/>
        </w:rPr>
        <w:t xml:space="preserve">LAB MEDIA: Figure 3 </w:t>
      </w:r>
      <w:r w:rsidRPr="00A65D1C">
        <w:rPr>
          <w:rFonts w:cs="Calibri"/>
          <w:i/>
          <w:iCs/>
          <w:color w:val="4F81BD" w:themeColor="accent1"/>
        </w:rPr>
        <w:t>Video Editor: please emphasize Histamine stimulated CTEPH-PAEC image</w:t>
      </w:r>
      <w:r w:rsidR="00B940E1" w:rsidRPr="00A65D1C">
        <w:rPr>
          <w:rFonts w:cs="Calibri"/>
          <w:i/>
          <w:iCs/>
          <w:color w:val="4F81BD" w:themeColor="accent1"/>
        </w:rPr>
        <w:t xml:space="preserve"> </w:t>
      </w: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Kop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D1FCD63" w14:textId="76DAD582" w:rsidR="00473E1C" w:rsidRDefault="00473E1C" w:rsidP="007F48D4">
      <w:pPr>
        <w:pStyle w:val="Lijstalinea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1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43DCA4C" w14:textId="77777777" w:rsidR="00A65D1C" w:rsidRPr="00B07A3B" w:rsidRDefault="00A65D1C" w:rsidP="00A65D1C">
      <w:pPr>
        <w:pStyle w:val="Lijstalinea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13"/>
    <w:p w14:paraId="1EE38256" w14:textId="3332129C" w:rsidR="00B07A3B" w:rsidRPr="00B07A3B" w:rsidRDefault="002D245C" w:rsidP="00B07A3B">
      <w:pPr>
        <w:pStyle w:val="Lijstalinea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Xue Manz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65D1C">
        <w:rPr>
          <w:rFonts w:asciiTheme="minorHAnsi" w:eastAsia="Times New Roman" w:hAnsiTheme="minorHAnsi" w:cstheme="minorHAnsi"/>
          <w:szCs w:val="24"/>
        </w:rPr>
        <w:t>Be sure</w:t>
      </w:r>
      <w:r w:rsidR="008A04B6">
        <w:rPr>
          <w:rFonts w:asciiTheme="minorHAnsi" w:eastAsia="Times New Roman" w:hAnsiTheme="minorHAnsi" w:cstheme="minorHAnsi"/>
          <w:szCs w:val="24"/>
        </w:rPr>
        <w:t xml:space="preserve"> to </w:t>
      </w:r>
      <w:r w:rsidR="00A65D1C">
        <w:rPr>
          <w:rFonts w:asciiTheme="minorHAnsi" w:eastAsia="Times New Roman" w:hAnsiTheme="minorHAnsi" w:cstheme="minorHAnsi"/>
          <w:szCs w:val="24"/>
        </w:rPr>
        <w:t>select</w:t>
      </w:r>
      <w:r w:rsidR="008A04B6">
        <w:rPr>
          <w:rFonts w:asciiTheme="minorHAnsi" w:eastAsia="Times New Roman" w:hAnsiTheme="minorHAnsi" w:cstheme="minorHAnsi"/>
          <w:szCs w:val="24"/>
        </w:rPr>
        <w:t xml:space="preserve"> the </w:t>
      </w:r>
      <w:r w:rsidR="00A65D1C">
        <w:rPr>
          <w:rFonts w:asciiTheme="minorHAnsi" w:eastAsia="Times New Roman" w:hAnsiTheme="minorHAnsi" w:cstheme="minorHAnsi"/>
          <w:szCs w:val="24"/>
        </w:rPr>
        <w:t>correct cell</w:t>
      </w:r>
      <w:r w:rsidR="008A04B6">
        <w:rPr>
          <w:rFonts w:asciiTheme="minorHAnsi" w:eastAsia="Times New Roman" w:hAnsiTheme="minorHAnsi" w:cstheme="minorHAnsi"/>
          <w:szCs w:val="24"/>
        </w:rPr>
        <w:t xml:space="preserve"> source</w:t>
      </w:r>
      <w:r w:rsidR="00A65D1C">
        <w:rPr>
          <w:rFonts w:asciiTheme="minorHAnsi" w:eastAsia="Times New Roman" w:hAnsiTheme="minorHAnsi" w:cstheme="minorHAnsi"/>
          <w:szCs w:val="24"/>
        </w:rPr>
        <w:t>, as</w:t>
      </w:r>
      <w:r w:rsidR="008A04B6">
        <w:rPr>
          <w:rFonts w:asciiTheme="minorHAnsi" w:eastAsia="Times New Roman" w:hAnsiTheme="minorHAnsi" w:cstheme="minorHAnsi"/>
          <w:szCs w:val="24"/>
        </w:rPr>
        <w:t xml:space="preserve"> </w:t>
      </w:r>
      <w:r w:rsidR="00A65D1C">
        <w:rPr>
          <w:rFonts w:asciiTheme="minorHAnsi" w:eastAsia="Times New Roman" w:hAnsiTheme="minorHAnsi" w:cstheme="minorHAnsi"/>
          <w:szCs w:val="24"/>
        </w:rPr>
        <w:t xml:space="preserve">the </w:t>
      </w:r>
      <w:r w:rsidR="00E94E6F">
        <w:rPr>
          <w:rFonts w:eastAsia="Times New Roman" w:cstheme="minorHAnsi"/>
        </w:rPr>
        <w:t xml:space="preserve">as the </w:t>
      </w:r>
      <w:r w:rsidR="00E94E6F">
        <w:t xml:space="preserve">thrombogenicity </w:t>
      </w:r>
      <w:r w:rsidR="008A04B6">
        <w:t>of the endothelium is dependent on multiple factors, like the origin of the vascular bed and the pathobiological background</w:t>
      </w:r>
      <w:r w:rsidR="00A65D1C"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7FBAE93" w14:textId="77777777" w:rsidR="00CD2F30" w:rsidRPr="00CD2F30" w:rsidRDefault="00CD2F30" w:rsidP="00CD2F30">
      <w:pPr>
        <w:pStyle w:val="Lijstalinea"/>
        <w:ind w:left="1627"/>
        <w:rPr>
          <w:rFonts w:cs="Calibri"/>
          <w:sz w:val="22"/>
          <w:szCs w:val="22"/>
        </w:rPr>
      </w:pPr>
    </w:p>
    <w:p w14:paraId="349B8F79" w14:textId="29248E8B" w:rsidR="00CA23CF" w:rsidRPr="00CA23CF" w:rsidRDefault="00CD2F30" w:rsidP="00CA23CF">
      <w:pPr>
        <w:pStyle w:val="Lijstalinea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hAnsiTheme="minorHAnsi" w:cstheme="minorHAnsi"/>
        </w:rPr>
        <w:t xml:space="preserve"> </w:t>
      </w:r>
      <w:r w:rsidR="00CA23CF">
        <w:rPr>
          <w:rFonts w:asciiTheme="minorHAnsi" w:hAnsiTheme="minorHAnsi" w:cstheme="minorHAnsi"/>
        </w:rPr>
        <w:t>(</w:t>
      </w:r>
      <w:r w:rsidR="00C542D2">
        <w:rPr>
          <w:rFonts w:asciiTheme="minorHAnsi" w:hAnsiTheme="minorHAnsi" w:cstheme="minorHAnsi"/>
        </w:rPr>
        <w:t>2.6</w:t>
      </w:r>
      <w:r w:rsidR="00A65D1C">
        <w:rPr>
          <w:rFonts w:asciiTheme="minorHAnsi" w:hAnsiTheme="minorHAnsi" w:cstheme="minorHAnsi"/>
        </w:rPr>
        <w:t>.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5220CA60" w14:textId="77777777" w:rsidR="00CA23CF" w:rsidRPr="00CA23CF" w:rsidRDefault="00CA23CF" w:rsidP="00CA23CF">
      <w:pPr>
        <w:pStyle w:val="Lijstalinea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15283F2" w14:textId="42F8008C" w:rsidR="007F44CB" w:rsidRDefault="00F76B2E" w:rsidP="007F44CB">
      <w:pPr>
        <w:pStyle w:val="Lijstalinea"/>
        <w:spacing w:before="240"/>
        <w:ind w:left="907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Robert Szulcek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65D1C">
        <w:rPr>
          <w:sz w:val="23"/>
          <w:szCs w:val="23"/>
        </w:rPr>
        <w:t>Using this</w:t>
      </w:r>
      <w:r w:rsidR="007F44CB">
        <w:rPr>
          <w:sz w:val="23"/>
          <w:szCs w:val="23"/>
        </w:rPr>
        <w:t xml:space="preserve"> protocol</w:t>
      </w:r>
      <w:r w:rsidR="00A65D1C">
        <w:rPr>
          <w:sz w:val="23"/>
          <w:szCs w:val="23"/>
        </w:rPr>
        <w:t xml:space="preserve">, </w:t>
      </w:r>
      <w:r w:rsidR="007F44CB">
        <w:rPr>
          <w:sz w:val="23"/>
          <w:szCs w:val="23"/>
        </w:rPr>
        <w:t>the effect</w:t>
      </w:r>
      <w:r w:rsidR="00A65D1C">
        <w:rPr>
          <w:sz w:val="23"/>
          <w:szCs w:val="23"/>
        </w:rPr>
        <w:t>s</w:t>
      </w:r>
      <w:r w:rsidR="007F44CB">
        <w:rPr>
          <w:sz w:val="23"/>
          <w:szCs w:val="23"/>
        </w:rPr>
        <w:t xml:space="preserve"> of anticoagulation therapies on patient</w:t>
      </w:r>
      <w:r w:rsidR="00A65D1C">
        <w:rPr>
          <w:sz w:val="23"/>
          <w:szCs w:val="23"/>
        </w:rPr>
        <w:t>-</w:t>
      </w:r>
      <w:r w:rsidR="007F44CB">
        <w:rPr>
          <w:sz w:val="23"/>
          <w:szCs w:val="23"/>
        </w:rPr>
        <w:t>derived cells and blood</w:t>
      </w:r>
      <w:r w:rsidR="00A65D1C">
        <w:rPr>
          <w:sz w:val="23"/>
          <w:szCs w:val="23"/>
        </w:rPr>
        <w:t xml:space="preserve"> and the effects of</w:t>
      </w:r>
      <w:r w:rsidR="007F44CB">
        <w:rPr>
          <w:sz w:val="23"/>
          <w:szCs w:val="23"/>
        </w:rPr>
        <w:t xml:space="preserve"> genetic</w:t>
      </w:r>
      <w:r w:rsidR="00A65D1C">
        <w:rPr>
          <w:sz w:val="23"/>
          <w:szCs w:val="23"/>
        </w:rPr>
        <w:t xml:space="preserve"> endothelial cell </w:t>
      </w:r>
      <w:r w:rsidR="007F44CB">
        <w:rPr>
          <w:sz w:val="23"/>
          <w:szCs w:val="23"/>
        </w:rPr>
        <w:t>modif</w:t>
      </w:r>
      <w:r w:rsidR="00A65D1C">
        <w:rPr>
          <w:sz w:val="23"/>
          <w:szCs w:val="23"/>
        </w:rPr>
        <w:t>ication</w:t>
      </w:r>
      <w:r w:rsidR="007F44CB">
        <w:rPr>
          <w:sz w:val="23"/>
          <w:szCs w:val="23"/>
        </w:rPr>
        <w:t xml:space="preserve"> </w:t>
      </w:r>
      <w:r w:rsidR="00A65D1C">
        <w:rPr>
          <w:sz w:val="23"/>
          <w:szCs w:val="23"/>
        </w:rPr>
        <w:t>on</w:t>
      </w:r>
      <w:r w:rsidR="007F44CB">
        <w:rPr>
          <w:sz w:val="23"/>
          <w:szCs w:val="23"/>
        </w:rPr>
        <w:t xml:space="preserve"> molecul</w:t>
      </w:r>
      <w:r w:rsidR="00A540AC">
        <w:rPr>
          <w:sz w:val="23"/>
          <w:szCs w:val="23"/>
        </w:rPr>
        <w:t>ar</w:t>
      </w:r>
      <w:r w:rsidR="007F44CB">
        <w:rPr>
          <w:sz w:val="23"/>
          <w:szCs w:val="23"/>
        </w:rPr>
        <w:t xml:space="preserve"> function</w:t>
      </w:r>
      <w:r w:rsidR="00A65D1C">
        <w:rPr>
          <w:sz w:val="23"/>
          <w:szCs w:val="23"/>
        </w:rPr>
        <w:t>s</w:t>
      </w:r>
      <w:r w:rsidR="007F44CB">
        <w:rPr>
          <w:sz w:val="23"/>
          <w:szCs w:val="23"/>
        </w:rPr>
        <w:t xml:space="preserve"> in coagulation</w:t>
      </w:r>
      <w:r w:rsidR="00A540AC">
        <w:rPr>
          <w:sz w:val="23"/>
          <w:szCs w:val="23"/>
        </w:rPr>
        <w:t xml:space="preserve"> can be studied</w:t>
      </w:r>
      <w:r w:rsidR="00A65D1C">
        <w:rPr>
          <w:sz w:val="23"/>
          <w:szCs w:val="23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B5E8646" w14:textId="77777777" w:rsidR="00CD2F30" w:rsidRPr="007F44CB" w:rsidRDefault="00CD2F30" w:rsidP="007F44CB">
      <w:pPr>
        <w:pStyle w:val="Lijstalinea"/>
        <w:spacing w:before="240"/>
        <w:ind w:left="907"/>
        <w:outlineLvl w:val="0"/>
        <w:rPr>
          <w:rFonts w:cs="Calibri"/>
          <w:szCs w:val="24"/>
        </w:rPr>
      </w:pPr>
    </w:p>
    <w:p w14:paraId="33260D2E" w14:textId="232BF669" w:rsidR="00CD2F30" w:rsidRPr="00A65D1C" w:rsidRDefault="00CD2F30" w:rsidP="00CD2F30">
      <w:pPr>
        <w:pStyle w:val="Lijstalinea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898CD65" w14:textId="77777777" w:rsidR="00A65D1C" w:rsidRPr="00CD2F30" w:rsidRDefault="00A65D1C" w:rsidP="00A65D1C">
      <w:pPr>
        <w:pStyle w:val="Lijstalinea"/>
        <w:ind w:left="1627"/>
        <w:rPr>
          <w:rFonts w:cs="Calibri"/>
          <w:szCs w:val="24"/>
        </w:rPr>
      </w:pPr>
    </w:p>
    <w:p w14:paraId="110D2C78" w14:textId="58D74D47" w:rsidR="00B07A3B" w:rsidRPr="00A65D1C" w:rsidRDefault="00F76B2E" w:rsidP="007F44CB">
      <w:pPr>
        <w:pStyle w:val="Lijstalinea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Harm </w:t>
      </w:r>
      <w:r w:rsidR="00F2576E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Jan </w:t>
      </w:r>
      <w:r>
        <w:rPr>
          <w:rFonts w:asciiTheme="minorHAnsi" w:hAnsiTheme="minorHAnsi" w:cstheme="minorHAnsi"/>
          <w:b/>
          <w:szCs w:val="22"/>
          <w:u w:val="single"/>
          <w:lang w:eastAsia="zh-TW"/>
        </w:rPr>
        <w:t>Bogaard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540AC">
        <w:t>This</w:t>
      </w:r>
      <w:r w:rsidR="007F44CB">
        <w:t xml:space="preserve"> protocol can be used </w:t>
      </w:r>
      <w:r w:rsidR="007F44CB">
        <w:rPr>
          <w:sz w:val="23"/>
          <w:szCs w:val="23"/>
        </w:rPr>
        <w:t>for understanding endothelial-blood interaction</w:t>
      </w:r>
      <w:r w:rsidR="00A540AC">
        <w:rPr>
          <w:sz w:val="23"/>
          <w:szCs w:val="23"/>
        </w:rPr>
        <w:t>s</w:t>
      </w:r>
      <w:r w:rsidR="007F44CB">
        <w:rPr>
          <w:sz w:val="23"/>
          <w:szCs w:val="23"/>
        </w:rPr>
        <w:t xml:space="preserve"> in various thromboembolic diseases</w:t>
      </w:r>
      <w:r w:rsidR="00A540AC">
        <w:rPr>
          <w:sz w:val="23"/>
          <w:szCs w:val="23"/>
        </w:rPr>
        <w:t>, with the potential to</w:t>
      </w:r>
      <w:r w:rsidR="007F44CB">
        <w:rPr>
          <w:sz w:val="23"/>
          <w:szCs w:val="23"/>
        </w:rPr>
        <w:t xml:space="preserve"> predict patient-specific response</w:t>
      </w:r>
      <w:r w:rsidR="00A540AC">
        <w:rPr>
          <w:sz w:val="23"/>
          <w:szCs w:val="23"/>
        </w:rPr>
        <w:t>s</w:t>
      </w:r>
      <w:r w:rsidR="007F44CB">
        <w:rPr>
          <w:sz w:val="23"/>
          <w:szCs w:val="23"/>
        </w:rPr>
        <w:t xml:space="preserve"> </w:t>
      </w:r>
      <w:r w:rsidR="00A540AC">
        <w:rPr>
          <w:sz w:val="23"/>
          <w:szCs w:val="23"/>
        </w:rPr>
        <w:t xml:space="preserve">to </w:t>
      </w:r>
      <w:r w:rsidR="007F44CB">
        <w:rPr>
          <w:sz w:val="23"/>
          <w:szCs w:val="23"/>
        </w:rPr>
        <w:t>anticoagulation therap</w:t>
      </w:r>
      <w:r w:rsidR="00665EDF">
        <w:rPr>
          <w:sz w:val="23"/>
          <w:szCs w:val="23"/>
        </w:rPr>
        <w:t>ies</w:t>
      </w:r>
      <w:r w:rsidR="00D04433" w:rsidRPr="007F44CB">
        <w:rPr>
          <w:rFonts w:asciiTheme="minorHAnsi" w:hAnsiTheme="minorHAnsi" w:cstheme="minorHAnsi"/>
        </w:rPr>
        <w:t xml:space="preserve"> </w:t>
      </w:r>
      <w:r w:rsidR="00D04433" w:rsidRPr="007F44CB">
        <w:rPr>
          <w:rFonts w:asciiTheme="minorHAnsi" w:hAnsiTheme="minorHAnsi" w:cstheme="minorHAnsi"/>
          <w:b/>
          <w:bCs/>
        </w:rPr>
        <w:t>[1]</w:t>
      </w:r>
      <w:r w:rsidR="00D04433" w:rsidRPr="007F44CB">
        <w:rPr>
          <w:rFonts w:asciiTheme="minorHAnsi" w:hAnsiTheme="minorHAnsi" w:cstheme="minorHAnsi"/>
        </w:rPr>
        <w:t>.</w:t>
      </w:r>
      <w:r w:rsidRPr="007F44CB">
        <w:rPr>
          <w:rFonts w:asciiTheme="minorHAnsi" w:hAnsiTheme="minorHAnsi" w:cstheme="minorHAnsi"/>
        </w:rPr>
        <w:t xml:space="preserve"> </w:t>
      </w:r>
    </w:p>
    <w:p w14:paraId="1E736366" w14:textId="77777777" w:rsidR="00A65D1C" w:rsidRPr="00A65D1C" w:rsidRDefault="00A65D1C" w:rsidP="00A65D1C">
      <w:pPr>
        <w:pStyle w:val="Lijstalinea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1B52C5B" w14:textId="0E737634" w:rsidR="00A65D1C" w:rsidRPr="007F44CB" w:rsidRDefault="00A65D1C" w:rsidP="00A65D1C">
      <w:pPr>
        <w:pStyle w:val="Lijstalinea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A65D1C" w:rsidRPr="007F44CB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1" w:author="Robert Szulcek" w:date="2020-07-08T14:29:00Z" w:initials="RS">
    <w:p w14:paraId="1EF43FB1" w14:textId="1BF0DEDC" w:rsidR="00625384" w:rsidRPr="00BA4DD0" w:rsidRDefault="00625384">
      <w:pPr>
        <w:pStyle w:val="Tekstopmerking"/>
        <w:rPr>
          <w:lang w:val="en-US"/>
        </w:rPr>
      </w:pPr>
      <w:r>
        <w:rPr>
          <w:rStyle w:val="Verwijzingopmerking"/>
        </w:rPr>
        <w:annotationRef/>
      </w:r>
      <w:r w:rsidR="00DE04AB">
        <w:rPr>
          <w:lang w:val="en-US"/>
        </w:rPr>
        <w:t>Please m</w:t>
      </w:r>
      <w:r w:rsidRPr="00BA4DD0">
        <w:rPr>
          <w:lang w:val="en-US"/>
        </w:rPr>
        <w:t>ove</w:t>
      </w:r>
      <w:r w:rsidR="00DE04AB">
        <w:rPr>
          <w:lang w:val="en-US"/>
        </w:rPr>
        <w:t xml:space="preserve"> 1.4</w:t>
      </w:r>
      <w:r w:rsidRPr="00BA4DD0">
        <w:rPr>
          <w:lang w:val="en-US"/>
        </w:rPr>
        <w:t xml:space="preserve"> before 6.1 </w:t>
      </w:r>
    </w:p>
  </w:comment>
  <w:comment w:id="13" w:author="Robert Szulcek" w:date="2020-07-08T14:33:00Z" w:initials="RS">
    <w:p w14:paraId="3074F2CB" w14:textId="790FA94E" w:rsidR="00BA4DD0" w:rsidRPr="00BA4DD0" w:rsidRDefault="00BA4DD0">
      <w:pPr>
        <w:pStyle w:val="Tekstopmerking"/>
        <w:rPr>
          <w:lang w:val="en-US"/>
        </w:rPr>
      </w:pPr>
      <w:r>
        <w:rPr>
          <w:rStyle w:val="Verwijzingopmerking"/>
        </w:rPr>
        <w:annotationRef/>
      </w:r>
      <w:r w:rsidR="00DE04AB">
        <w:rPr>
          <w:lang w:val="en-US"/>
        </w:rPr>
        <w:t>Please remove 2.6 as this is not an essential step</w:t>
      </w:r>
    </w:p>
  </w:comment>
  <w:comment w:id="18" w:author="Manz, X.D. (Xue)" w:date="2020-02-23T13:00:00Z" w:initials="MX(">
    <w:p w14:paraId="70AF770D" w14:textId="3AC35049" w:rsidR="00FD23EB" w:rsidRPr="00061E02" w:rsidRDefault="00FD23EB">
      <w:pPr>
        <w:pStyle w:val="Tekstopmerking"/>
        <w:rPr>
          <w:lang w:val="en-US"/>
        </w:rPr>
      </w:pPr>
      <w:r>
        <w:rPr>
          <w:rStyle w:val="Verwijzingopmerking"/>
        </w:rPr>
        <w:annotationRef/>
      </w:r>
      <w:r w:rsidRPr="00061E02">
        <w:rPr>
          <w:lang w:val="en-US"/>
        </w:rPr>
        <w:t xml:space="preserve">We have this figure attached </w:t>
      </w:r>
    </w:p>
  </w:comment>
  <w:comment w:id="19" w:author="Bridget Colvin" w:date="2020-02-24T11:28:00Z" w:initials="BC">
    <w:p w14:paraId="3CE038F7" w14:textId="37F30C49" w:rsidR="007D4DAF" w:rsidRPr="007D4DAF" w:rsidRDefault="007D4DAF">
      <w:pPr>
        <w:pStyle w:val="Tekstopmerking"/>
        <w:rPr>
          <w:lang w:val="en-US"/>
        </w:rPr>
      </w:pPr>
      <w:r>
        <w:rPr>
          <w:rStyle w:val="Verwijzingopmerking"/>
        </w:rPr>
        <w:annotationRef/>
      </w:r>
      <w:r>
        <w:rPr>
          <w:lang w:val="en-US"/>
        </w:rPr>
        <w:t xml:space="preserve">Authors: Please upload this figure to your </w:t>
      </w:r>
      <w:hyperlink r:id="rId1" w:history="1">
        <w:r w:rsidRPr="007D4DAF">
          <w:rPr>
            <w:rStyle w:val="Hyperlink"/>
            <w:lang w:val="en-US"/>
          </w:rPr>
          <w:t>project page</w:t>
        </w:r>
      </w:hyperlink>
      <w:r>
        <w:rPr>
          <w:lang w:val="en-US"/>
        </w:rPr>
        <w:t xml:space="preserve"> and include the file name here in the script.</w:t>
      </w:r>
    </w:p>
  </w:comment>
  <w:comment w:id="20" w:author="Bridget Colvin" w:date="2020-02-25T12:17:00Z" w:initials="BC">
    <w:p w14:paraId="5187A76B" w14:textId="1357E71B" w:rsidR="00A2387A" w:rsidRPr="00A2387A" w:rsidRDefault="00A2387A" w:rsidP="00A2387A">
      <w:pPr>
        <w:rPr>
          <w:rFonts w:ascii="Times New Roman" w:eastAsia="Times New Roman" w:hAnsi="Times New Roman"/>
          <w:szCs w:val="24"/>
        </w:rPr>
      </w:pPr>
      <w:r>
        <w:rPr>
          <w:rStyle w:val="Verwijzingopmerking"/>
        </w:rPr>
        <w:annotationRef/>
      </w:r>
      <w:r w:rsidRPr="00BA4DD0">
        <w:rPr>
          <w:highlight w:val="yellow"/>
        </w:rPr>
        <w:t xml:space="preserve">Authors: I am unable to open the provided files. Please resubmit (Error message: </w:t>
      </w:r>
      <w:r w:rsidRPr="00BA4DD0">
        <w:rPr>
          <w:rFonts w:ascii="-webkit-standard" w:eastAsia="Times New Roman" w:hAnsi="-webkit-standard" w:cs="Courier New"/>
          <w:color w:val="000000"/>
          <w:sz w:val="20"/>
          <w:highlight w:val="yellow"/>
        </w:rPr>
        <w:t>NoSuchKey</w:t>
      </w:r>
      <w:r w:rsidRPr="00BA4DD0">
        <w:rPr>
          <w:rFonts w:ascii="Times New Roman" w:eastAsia="Times New Roman" w:hAnsi="Times New Roman"/>
          <w:szCs w:val="24"/>
          <w:highlight w:val="yellow"/>
        </w:rPr>
        <w:t>The specified key does not exist.files/ftp_upload/61068/140730_NR09p5_CD144 Unlabeled.jpg69D6EF0E2D526E9BNwxHZx4ksBX2Dplx8rcZoTUDF/JQUeDJmUmCt7bzysVE8PtdsSjbfU2rbZ2P2T6XJRCBfvM3d6w=)</w:t>
      </w:r>
    </w:p>
  </w:comment>
  <w:comment w:id="21" w:author="Manz, X.D. (Xue)" w:date="2020-07-10T13:41:00Z" w:initials="MX(">
    <w:p w14:paraId="6A7429F3" w14:textId="51C6EDA2" w:rsidR="00CF438C" w:rsidRDefault="00CF438C">
      <w:pPr>
        <w:pStyle w:val="Tekstopmerking"/>
        <w:rPr>
          <w:lang w:val="nl-NL"/>
        </w:rPr>
      </w:pPr>
      <w:r>
        <w:rPr>
          <w:rStyle w:val="Verwijzingopmerking"/>
        </w:rPr>
        <w:annotationRef/>
      </w:r>
      <w:r>
        <w:rPr>
          <w:lang w:val="nl-NL"/>
        </w:rPr>
        <w:t xml:space="preserve">We have uploaded a new </w:t>
      </w:r>
      <w:r w:rsidR="00531672">
        <w:rPr>
          <w:lang w:val="nl-NL"/>
        </w:rPr>
        <w:t>image:</w:t>
      </w:r>
    </w:p>
    <w:p w14:paraId="57973B6A" w14:textId="7686691B" w:rsidR="00531672" w:rsidRPr="00CF438C" w:rsidRDefault="00531672">
      <w:pPr>
        <w:pStyle w:val="Tekstopmerking"/>
        <w:rPr>
          <w:lang w:val="nl-NL"/>
        </w:rPr>
      </w:pPr>
      <w:r w:rsidRPr="00531672">
        <w:rPr>
          <w:lang w:val="nl-NL"/>
        </w:rPr>
        <w:t>CD144+ PE FACS TIF</w:t>
      </w:r>
    </w:p>
  </w:comment>
  <w:comment w:id="26" w:author="Robert Szulcek" w:date="2020-07-08T14:38:00Z" w:initials="RS">
    <w:p w14:paraId="15F3CE4F" w14:textId="4BF76183" w:rsidR="00BA4DD0" w:rsidRPr="00BA4DD0" w:rsidRDefault="00BA4DD0">
      <w:pPr>
        <w:pStyle w:val="Tekstopmerking"/>
        <w:rPr>
          <w:lang w:val="en-US"/>
        </w:rPr>
      </w:pPr>
      <w:r>
        <w:rPr>
          <w:rStyle w:val="Verwijzingopmerking"/>
        </w:rPr>
        <w:annotationRef/>
      </w:r>
      <w:r w:rsidRPr="00BA4DD0">
        <w:rPr>
          <w:lang w:val="en-US"/>
        </w:rPr>
        <w:t xml:space="preserve">add one additional step 3.3.1.1 Cells </w:t>
      </w:r>
      <w:r>
        <w:rPr>
          <w:lang w:val="en-US"/>
        </w:rPr>
        <w:t>being transferred from culture flask to centrifuge tube</w:t>
      </w:r>
    </w:p>
  </w:comment>
  <w:comment w:id="36" w:author="Robert Szulcek" w:date="2020-07-08T14:41:00Z" w:initials="RS">
    <w:p w14:paraId="4486B0F9" w14:textId="28ADB866" w:rsidR="00BA4DD0" w:rsidRPr="00BA4DD0" w:rsidRDefault="00BA4DD0">
      <w:pPr>
        <w:pStyle w:val="Tekstopmerking"/>
        <w:rPr>
          <w:lang w:val="de-DE"/>
        </w:rPr>
      </w:pPr>
      <w:r>
        <w:rPr>
          <w:rStyle w:val="Verwijzingopmerking"/>
        </w:rPr>
        <w:annotationRef/>
      </w:r>
      <w:r w:rsidR="00A17512">
        <w:rPr>
          <w:lang w:val="de-DE"/>
        </w:rPr>
        <w:t xml:space="preserve">use </w:t>
      </w:r>
      <w:r>
        <w:rPr>
          <w:lang w:val="de-DE"/>
        </w:rPr>
        <w:t>Take 1</w:t>
      </w:r>
    </w:p>
  </w:comment>
  <w:comment w:id="37" w:author="Robert Szulcek" w:date="2020-07-08T14:41:00Z" w:initials="RS">
    <w:p w14:paraId="77864F9C" w14:textId="411E5708" w:rsidR="00BA4DD0" w:rsidRPr="00BA4DD0" w:rsidRDefault="00BA4DD0">
      <w:pPr>
        <w:pStyle w:val="Tekstopmerking"/>
        <w:rPr>
          <w:lang w:val="de-DE"/>
        </w:rPr>
      </w:pPr>
      <w:r>
        <w:rPr>
          <w:rStyle w:val="Verwijzingopmerking"/>
        </w:rPr>
        <w:annotationRef/>
      </w:r>
      <w:r w:rsidR="00A17512">
        <w:rPr>
          <w:lang w:val="de-DE"/>
        </w:rPr>
        <w:t xml:space="preserve">use </w:t>
      </w:r>
      <w:r>
        <w:rPr>
          <w:lang w:val="de-DE"/>
        </w:rPr>
        <w:t>Take 2</w:t>
      </w:r>
    </w:p>
  </w:comment>
  <w:comment w:id="49" w:author="Robert Szulcek" w:date="2020-07-08T14:53:00Z" w:initials="RS">
    <w:p w14:paraId="757823EC" w14:textId="4A2B0723" w:rsidR="00DE7A54" w:rsidRPr="00DE7A54" w:rsidRDefault="00DE7A54">
      <w:pPr>
        <w:pStyle w:val="Tekstopmerking"/>
        <w:rPr>
          <w:lang w:val="de-DE"/>
        </w:rPr>
      </w:pPr>
      <w:r>
        <w:rPr>
          <w:rStyle w:val="Verwijzingopmerking"/>
        </w:rPr>
        <w:annotationRef/>
      </w:r>
      <w:r>
        <w:rPr>
          <w:lang w:val="de-DE"/>
        </w:rPr>
        <w:t>add TXT</w:t>
      </w:r>
    </w:p>
  </w:comment>
  <w:comment w:id="61" w:author="Robert Szulcek" w:date="2020-07-08T15:35:00Z" w:initials="RS">
    <w:p w14:paraId="3C90B7DE" w14:textId="4474C7A9" w:rsidR="00A17512" w:rsidRPr="00A17512" w:rsidRDefault="00A17512">
      <w:pPr>
        <w:pStyle w:val="Tekstopmerking"/>
        <w:rPr>
          <w:lang w:val="de-DE"/>
        </w:rPr>
      </w:pPr>
      <w:r>
        <w:rPr>
          <w:rStyle w:val="Verwijzingopmerking"/>
        </w:rPr>
        <w:annotationRef/>
      </w:r>
      <w:r>
        <w:rPr>
          <w:lang w:val="de-DE"/>
        </w:rPr>
        <w:t>add TXT</w:t>
      </w:r>
    </w:p>
  </w:comment>
  <w:comment w:id="68" w:author="Robert Szulcek" w:date="2020-07-08T14:55:00Z" w:initials="RS">
    <w:p w14:paraId="183980AD" w14:textId="2D15D9DE" w:rsidR="00DE7A54" w:rsidRPr="00DE7A54" w:rsidRDefault="00DE7A54">
      <w:pPr>
        <w:pStyle w:val="Tekstopmerking"/>
        <w:rPr>
          <w:lang w:val="en-US"/>
        </w:rPr>
      </w:pPr>
      <w:r>
        <w:rPr>
          <w:rStyle w:val="Verwijzingopmerking"/>
        </w:rPr>
        <w:annotationRef/>
      </w:r>
      <w:r w:rsidRPr="00DE7A54">
        <w:rPr>
          <w:lang w:val="en-US"/>
        </w:rPr>
        <w:t>combined 5.3.1 and 5.3.</w:t>
      </w:r>
      <w:r>
        <w:rPr>
          <w:lang w:val="en-US"/>
        </w:rPr>
        <w:t>2</w:t>
      </w:r>
      <w:r w:rsidRPr="00DE7A54">
        <w:rPr>
          <w:lang w:val="en-US"/>
        </w:rPr>
        <w:t xml:space="preserve"> and add TXT</w:t>
      </w:r>
    </w:p>
  </w:comment>
  <w:comment w:id="65" w:author="Robert Szulcek" w:date="2020-07-08T14:55:00Z" w:initials="RS">
    <w:p w14:paraId="540987B6" w14:textId="3775FC33" w:rsidR="00DE7A54" w:rsidRPr="00DE7A54" w:rsidRDefault="00DE7A54">
      <w:pPr>
        <w:pStyle w:val="Tekstopmerking"/>
        <w:rPr>
          <w:lang w:val="en-US"/>
        </w:rPr>
      </w:pPr>
      <w:r>
        <w:rPr>
          <w:rStyle w:val="Verwijzingopmerking"/>
        </w:rPr>
        <w:annotationRef/>
      </w:r>
      <w:r w:rsidRPr="00DE7A54">
        <w:rPr>
          <w:lang w:val="en-US"/>
        </w:rPr>
        <w:t>Move 5.3 after 5.1.2</w:t>
      </w:r>
    </w:p>
  </w:comment>
  <w:comment w:id="77" w:author="Robert Szulcek" w:date="2020-07-08T15:02:00Z" w:initials="RS">
    <w:p w14:paraId="34687861" w14:textId="076E9261" w:rsidR="008F6E3A" w:rsidRPr="00A17512" w:rsidRDefault="008F6E3A">
      <w:pPr>
        <w:pStyle w:val="Tekstopmerking"/>
        <w:rPr>
          <w:lang w:val="en-US"/>
        </w:rPr>
      </w:pPr>
      <w:r>
        <w:rPr>
          <w:rStyle w:val="Verwijzingopmerking"/>
        </w:rPr>
        <w:annotationRef/>
      </w:r>
      <w:r w:rsidRPr="00A17512">
        <w:rPr>
          <w:lang w:val="en-US"/>
        </w:rPr>
        <w:t>Add</w:t>
      </w:r>
      <w:r w:rsidR="00DF42E1" w:rsidRPr="00A17512">
        <w:rPr>
          <w:lang w:val="en-US"/>
        </w:rPr>
        <w:t xml:space="preserve"> 6.0</w:t>
      </w:r>
    </w:p>
  </w:comment>
  <w:comment w:id="88" w:author="Robert Szulcek" w:date="2020-07-08T15:02:00Z" w:initials="RS">
    <w:p w14:paraId="2B4BE09D" w14:textId="60FDF838" w:rsidR="008F6E3A" w:rsidRPr="00A17512" w:rsidRDefault="008F6E3A">
      <w:pPr>
        <w:pStyle w:val="Tekstopmerking"/>
        <w:rPr>
          <w:lang w:val="en-US"/>
        </w:rPr>
      </w:pPr>
      <w:r>
        <w:rPr>
          <w:rStyle w:val="Verwijzingopmerking"/>
        </w:rPr>
        <w:annotationRef/>
      </w:r>
      <w:r w:rsidR="00A17512" w:rsidRPr="00A17512">
        <w:rPr>
          <w:lang w:val="en-US"/>
        </w:rPr>
        <w:t xml:space="preserve">use </w:t>
      </w:r>
      <w:r w:rsidRPr="00A17512">
        <w:rPr>
          <w:lang w:val="en-US"/>
        </w:rPr>
        <w:t>Take 2</w:t>
      </w:r>
    </w:p>
  </w:comment>
  <w:comment w:id="89" w:author="Robert Szulcek" w:date="2020-07-08T15:05:00Z" w:initials="RS">
    <w:p w14:paraId="6ED47BDF" w14:textId="317C23A0" w:rsidR="000D247C" w:rsidRPr="000D247C" w:rsidRDefault="000D247C">
      <w:pPr>
        <w:pStyle w:val="Tekstopmerking"/>
        <w:rPr>
          <w:lang w:val="en-US"/>
        </w:rPr>
      </w:pPr>
      <w:r>
        <w:rPr>
          <w:rStyle w:val="Verwijzingopmerking"/>
        </w:rPr>
        <w:annotationRef/>
      </w:r>
      <w:r w:rsidRPr="000D247C">
        <w:rPr>
          <w:lang w:val="en-US"/>
        </w:rPr>
        <w:t>remove</w:t>
      </w:r>
      <w:r w:rsidR="00A17512">
        <w:rPr>
          <w:lang w:val="en-US"/>
        </w:rPr>
        <w:t xml:space="preserve"> 6.2 and</w:t>
      </w:r>
      <w:r w:rsidRPr="000D247C">
        <w:rPr>
          <w:lang w:val="en-US"/>
        </w:rPr>
        <w:t xml:space="preserve"> immediately continue with 6.2.2 </w:t>
      </w:r>
      <w:r>
        <w:rPr>
          <w:lang w:val="en-US"/>
        </w:rPr>
        <w:t>following 6.1.2</w:t>
      </w:r>
    </w:p>
  </w:comment>
  <w:comment w:id="91" w:author="Robert Szulcek" w:date="2020-07-08T15:04:00Z" w:initials="RS">
    <w:p w14:paraId="1562EAF2" w14:textId="2AEA0A94" w:rsidR="000D247C" w:rsidRPr="000D247C" w:rsidRDefault="000D247C">
      <w:pPr>
        <w:pStyle w:val="Tekstopmerking"/>
        <w:rPr>
          <w:lang w:val="en-US"/>
        </w:rPr>
      </w:pPr>
      <w:r>
        <w:rPr>
          <w:rStyle w:val="Verwijzingopmerking"/>
        </w:rPr>
        <w:annotationRef/>
      </w:r>
      <w:r w:rsidRPr="000D247C">
        <w:rPr>
          <w:lang w:val="en-US"/>
        </w:rPr>
        <w:t>removed</w:t>
      </w:r>
    </w:p>
  </w:comment>
  <w:comment w:id="98" w:author="Robert Szulcek" w:date="2020-07-08T15:41:00Z" w:initials="RS">
    <w:p w14:paraId="4F2C6405" w14:textId="59C1A980" w:rsidR="00A17512" w:rsidRPr="00A17512" w:rsidRDefault="00A17512">
      <w:pPr>
        <w:pStyle w:val="Tekstopmerking"/>
        <w:rPr>
          <w:lang w:val="en-US"/>
        </w:rPr>
      </w:pPr>
      <w:r>
        <w:rPr>
          <w:rStyle w:val="Verwijzingopmerking"/>
        </w:rPr>
        <w:annotationRef/>
      </w:r>
      <w:r w:rsidRPr="00A17512">
        <w:rPr>
          <w:lang w:val="en-US"/>
        </w:rPr>
        <w:t>use T</w:t>
      </w:r>
      <w:r>
        <w:rPr>
          <w:lang w:val="en-US"/>
        </w:rPr>
        <w:t>ake 2: use footage from 0:46 to 1:00</w:t>
      </w:r>
    </w:p>
  </w:comment>
  <w:comment w:id="109" w:author="Robert Szulcek" w:date="2020-07-08T15:08:00Z" w:initials="RS">
    <w:p w14:paraId="3C06B451" w14:textId="10D1F5CC" w:rsidR="000D247C" w:rsidRPr="00A17512" w:rsidRDefault="000D247C">
      <w:pPr>
        <w:pStyle w:val="Tekstopmerking"/>
        <w:rPr>
          <w:lang w:val="en-US"/>
        </w:rPr>
      </w:pPr>
      <w:r>
        <w:rPr>
          <w:rStyle w:val="Verwijzingopmerking"/>
        </w:rPr>
        <w:annotationRef/>
      </w:r>
      <w:r w:rsidRPr="00A17512">
        <w:rPr>
          <w:lang w:val="en-US"/>
        </w:rPr>
        <w:t>combined 6.4.1 and 6.4.2</w:t>
      </w:r>
    </w:p>
  </w:comment>
  <w:comment w:id="111" w:author="Robert Szulcek" w:date="2020-07-08T15:08:00Z" w:initials="RS">
    <w:p w14:paraId="61CF56C5" w14:textId="514C0158" w:rsidR="000D247C" w:rsidRPr="00A17512" w:rsidRDefault="000D247C">
      <w:pPr>
        <w:pStyle w:val="Tekstopmerking"/>
        <w:rPr>
          <w:lang w:val="en-US"/>
        </w:rPr>
      </w:pPr>
      <w:r>
        <w:rPr>
          <w:rStyle w:val="Verwijzingopmerking"/>
        </w:rPr>
        <w:annotationRef/>
      </w:r>
      <w:r w:rsidRPr="00A17512">
        <w:rPr>
          <w:lang w:val="en-US"/>
        </w:rPr>
        <w:t>removed 6.4.3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F43FB1" w15:done="0"/>
  <w15:commentEx w15:paraId="3074F2CB" w15:done="0"/>
  <w15:commentEx w15:paraId="70AF770D" w15:done="0"/>
  <w15:commentEx w15:paraId="3CE038F7" w15:paraIdParent="70AF770D" w15:done="0"/>
  <w15:commentEx w15:paraId="5187A76B" w15:paraIdParent="70AF770D" w15:done="0"/>
  <w15:commentEx w15:paraId="57973B6A" w15:paraIdParent="70AF770D" w15:done="0"/>
  <w15:commentEx w15:paraId="15F3CE4F" w15:done="0"/>
  <w15:commentEx w15:paraId="4486B0F9" w15:done="0"/>
  <w15:commentEx w15:paraId="77864F9C" w15:done="0"/>
  <w15:commentEx w15:paraId="757823EC" w15:done="0"/>
  <w15:commentEx w15:paraId="3C90B7DE" w15:done="0"/>
  <w15:commentEx w15:paraId="183980AD" w15:done="0"/>
  <w15:commentEx w15:paraId="540987B6" w15:done="0"/>
  <w15:commentEx w15:paraId="34687861" w15:done="0"/>
  <w15:commentEx w15:paraId="2B4BE09D" w15:done="0"/>
  <w15:commentEx w15:paraId="6ED47BDF" w15:done="0"/>
  <w15:commentEx w15:paraId="1562EAF2" w15:done="0"/>
  <w15:commentEx w15:paraId="4F2C6405" w15:done="0"/>
  <w15:commentEx w15:paraId="3C06B451" w15:done="0"/>
  <w15:commentEx w15:paraId="61CF56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056DB" w16cex:dateUtc="2020-07-08T12:29:00Z"/>
  <w16cex:commentExtensible w16cex:durableId="22B057A3" w16cex:dateUtc="2020-07-08T12:33:00Z"/>
  <w16cex:commentExtensible w16cex:durableId="22B058FF" w16cex:dateUtc="2020-07-08T12:38:00Z"/>
  <w16cex:commentExtensible w16cex:durableId="22B0598D" w16cex:dateUtc="2020-07-08T12:41:00Z"/>
  <w16cex:commentExtensible w16cex:durableId="22B0599B" w16cex:dateUtc="2020-07-08T12:41:00Z"/>
  <w16cex:commentExtensible w16cex:durableId="22B05C70" w16cex:dateUtc="2020-07-08T12:53:00Z"/>
  <w16cex:commentExtensible w16cex:durableId="22B06657" w16cex:dateUtc="2020-07-08T13:35:00Z"/>
  <w16cex:commentExtensible w16cex:durableId="22B05CD0" w16cex:dateUtc="2020-07-08T12:55:00Z"/>
  <w16cex:commentExtensible w16cex:durableId="22B05CEB" w16cex:dateUtc="2020-07-08T12:55:00Z"/>
  <w16cex:commentExtensible w16cex:durableId="22B05E92" w16cex:dateUtc="2020-07-08T13:02:00Z"/>
  <w16cex:commentExtensible w16cex:durableId="22B05E81" w16cex:dateUtc="2020-07-08T13:02:00Z"/>
  <w16cex:commentExtensible w16cex:durableId="22B05F35" w16cex:dateUtc="2020-07-08T13:05:00Z"/>
  <w16cex:commentExtensible w16cex:durableId="22B05EF1" w16cex:dateUtc="2020-07-08T13:04:00Z"/>
  <w16cex:commentExtensible w16cex:durableId="22B067B4" w16cex:dateUtc="2020-07-08T13:41:00Z"/>
  <w16cex:commentExtensible w16cex:durableId="22B05FDB" w16cex:dateUtc="2020-07-08T13:08:00Z"/>
  <w16cex:commentExtensible w16cex:durableId="22B06005" w16cex:dateUtc="2020-07-08T13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EF43FB1" w16cid:durableId="22B056DB"/>
  <w16cid:commentId w16cid:paraId="3074F2CB" w16cid:durableId="22B057A3"/>
  <w16cid:commentId w16cid:paraId="70AF770D" w16cid:durableId="21FE2F0F"/>
  <w16cid:commentId w16cid:paraId="3CE038F7" w16cid:durableId="21FE31D5"/>
  <w16cid:commentId w16cid:paraId="5187A76B" w16cid:durableId="21FF8EC1"/>
  <w16cid:commentId w16cid:paraId="15F3CE4F" w16cid:durableId="22B058FF"/>
  <w16cid:commentId w16cid:paraId="4486B0F9" w16cid:durableId="22B0598D"/>
  <w16cid:commentId w16cid:paraId="77864F9C" w16cid:durableId="22B0599B"/>
  <w16cid:commentId w16cid:paraId="757823EC" w16cid:durableId="22B05C70"/>
  <w16cid:commentId w16cid:paraId="3C90B7DE" w16cid:durableId="22B06657"/>
  <w16cid:commentId w16cid:paraId="183980AD" w16cid:durableId="22B05CD0"/>
  <w16cid:commentId w16cid:paraId="540987B6" w16cid:durableId="22B05CEB"/>
  <w16cid:commentId w16cid:paraId="34687861" w16cid:durableId="22B05E92"/>
  <w16cid:commentId w16cid:paraId="2B4BE09D" w16cid:durableId="22B05E81"/>
  <w16cid:commentId w16cid:paraId="6ED47BDF" w16cid:durableId="22B05F35"/>
  <w16cid:commentId w16cid:paraId="1562EAF2" w16cid:durableId="22B05EF1"/>
  <w16cid:commentId w16cid:paraId="4F2C6405" w16cid:durableId="22B067B4"/>
  <w16cid:commentId w16cid:paraId="3C06B451" w16cid:durableId="22B05FDB"/>
  <w16cid:commentId w16cid:paraId="61CF56C5" w16cid:durableId="22B060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954DA" w14:textId="77777777" w:rsidR="00986E69" w:rsidRDefault="00986E69">
      <w:r>
        <w:separator/>
      </w:r>
    </w:p>
    <w:p w14:paraId="3E28DF3A" w14:textId="77777777" w:rsidR="00986E69" w:rsidRDefault="00986E69"/>
  </w:endnote>
  <w:endnote w:type="continuationSeparator" w:id="0">
    <w:p w14:paraId="7CF47AF2" w14:textId="77777777" w:rsidR="00986E69" w:rsidRDefault="00986E69">
      <w:r>
        <w:continuationSeparator/>
      </w:r>
    </w:p>
    <w:p w14:paraId="4A1D9FA2" w14:textId="77777777" w:rsidR="00986E69" w:rsidRDefault="00986E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inanummer"/>
      </w:rPr>
      <w:id w:val="102684006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31E075C2" w14:textId="77777777" w:rsidR="002D245C" w:rsidRDefault="002D245C" w:rsidP="00184EF9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B125890" w14:textId="77777777" w:rsidR="002D245C" w:rsidRDefault="002D245C" w:rsidP="001E230F">
    <w:pPr>
      <w:pStyle w:val="Voettekst"/>
      <w:ind w:right="360"/>
    </w:pPr>
  </w:p>
  <w:p w14:paraId="59DC51EB" w14:textId="77777777" w:rsidR="002D245C" w:rsidRDefault="002D24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0DE04" w14:textId="5D5F69A3" w:rsidR="002D245C" w:rsidRPr="00790E8C" w:rsidRDefault="002D245C" w:rsidP="00790E8C">
    <w:pPr>
      <w:pStyle w:val="Voettekst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31672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50D89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50D89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6E583" w14:textId="77777777" w:rsidR="00986E69" w:rsidRDefault="00986E69">
      <w:r>
        <w:separator/>
      </w:r>
    </w:p>
    <w:p w14:paraId="165F7DFA" w14:textId="77777777" w:rsidR="00986E69" w:rsidRDefault="00986E69"/>
  </w:footnote>
  <w:footnote w:type="continuationSeparator" w:id="0">
    <w:p w14:paraId="42C9B108" w14:textId="77777777" w:rsidR="00986E69" w:rsidRDefault="00986E69">
      <w:r>
        <w:continuationSeparator/>
      </w:r>
    </w:p>
    <w:p w14:paraId="4E994C08" w14:textId="77777777" w:rsidR="00986E69" w:rsidRDefault="00986E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3A865" w14:textId="184EDBB0" w:rsidR="002D245C" w:rsidRPr="007D4DAF" w:rsidRDefault="002D245C" w:rsidP="00790E8C">
    <w:pPr>
      <w:pStyle w:val="Koptekst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7D4DAF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nl-NL" w:eastAsia="nl-NL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DAF" w:rsidRPr="007D4DA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2D245C" w:rsidRDefault="002D24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232A"/>
    <w:multiLevelType w:val="hybridMultilevel"/>
    <w:tmpl w:val="1B7EFD38"/>
    <w:lvl w:ilvl="0" w:tplc="8EDADF0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color w:val="000000" w:themeColor="text1"/>
      </w:rPr>
    </w:lvl>
    <w:lvl w:ilvl="1" w:tplc="11821942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  <w:b w:val="0"/>
        <w:color w:val="000000" w:themeColor="text1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65BC5F14">
      <w:start w:val="1"/>
      <w:numFmt w:val="decimal"/>
      <w:suff w:val="space"/>
      <w:lvlText w:val="2.1.%4."/>
      <w:lvlJc w:val="left"/>
      <w:pPr>
        <w:ind w:left="0" w:firstLine="0"/>
      </w:pPr>
      <w:rPr>
        <w:rFonts w:hint="default"/>
      </w:r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8970243"/>
    <w:multiLevelType w:val="multilevel"/>
    <w:tmpl w:val="48AA249E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554C0C47"/>
    <w:multiLevelType w:val="hybridMultilevel"/>
    <w:tmpl w:val="AACCCB4C"/>
    <w:lvl w:ilvl="0" w:tplc="EF68EC8E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  <w:b w:val="0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505" w:hanging="360"/>
      </w:pPr>
    </w:lvl>
    <w:lvl w:ilvl="2" w:tplc="0413001B" w:tentative="1">
      <w:start w:val="1"/>
      <w:numFmt w:val="lowerRoman"/>
      <w:lvlText w:val="%3."/>
      <w:lvlJc w:val="right"/>
      <w:pPr>
        <w:ind w:left="2225" w:hanging="180"/>
      </w:pPr>
    </w:lvl>
    <w:lvl w:ilvl="3" w:tplc="0413000F" w:tentative="1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C974CE9"/>
    <w:multiLevelType w:val="multilevel"/>
    <w:tmpl w:val="181EB44E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3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"/>
  </w:num>
  <w:num w:numId="5">
    <w:abstractNumId w:val="13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7"/>
  </w:num>
  <w:num w:numId="12">
    <w:abstractNumId w:val="8"/>
  </w:num>
  <w:num w:numId="13">
    <w:abstractNumId w:val="5"/>
  </w:num>
  <w:num w:numId="14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bert Szulcek">
    <w15:presenceInfo w15:providerId="Windows Live" w15:userId="fa4199124d4aae42"/>
  </w15:person>
  <w15:person w15:author="Manz, X.D. (Xue)">
    <w15:presenceInfo w15:providerId="None" w15:userId="Manz, X.D. (Xue)"/>
  </w15:person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ED"/>
    <w:rsid w:val="0000333B"/>
    <w:rsid w:val="00003C8B"/>
    <w:rsid w:val="000051DE"/>
    <w:rsid w:val="0000605D"/>
    <w:rsid w:val="00010DD0"/>
    <w:rsid w:val="00011D88"/>
    <w:rsid w:val="0001266D"/>
    <w:rsid w:val="00013862"/>
    <w:rsid w:val="00023E22"/>
    <w:rsid w:val="0002591A"/>
    <w:rsid w:val="00025DE9"/>
    <w:rsid w:val="00037828"/>
    <w:rsid w:val="00043807"/>
    <w:rsid w:val="00061E02"/>
    <w:rsid w:val="00074929"/>
    <w:rsid w:val="00080197"/>
    <w:rsid w:val="00083792"/>
    <w:rsid w:val="0008613B"/>
    <w:rsid w:val="00090BAC"/>
    <w:rsid w:val="00096367"/>
    <w:rsid w:val="000B0B1A"/>
    <w:rsid w:val="000B2085"/>
    <w:rsid w:val="000B387A"/>
    <w:rsid w:val="000B4B09"/>
    <w:rsid w:val="000B4E9A"/>
    <w:rsid w:val="000C39AF"/>
    <w:rsid w:val="000D065F"/>
    <w:rsid w:val="000D17E8"/>
    <w:rsid w:val="000D247C"/>
    <w:rsid w:val="000D2C59"/>
    <w:rsid w:val="000D35D9"/>
    <w:rsid w:val="000D67E3"/>
    <w:rsid w:val="000E1C29"/>
    <w:rsid w:val="000E236A"/>
    <w:rsid w:val="000F002E"/>
    <w:rsid w:val="000F05F6"/>
    <w:rsid w:val="001016BD"/>
    <w:rsid w:val="00104F89"/>
    <w:rsid w:val="00106F46"/>
    <w:rsid w:val="001105A7"/>
    <w:rsid w:val="001115D1"/>
    <w:rsid w:val="00125924"/>
    <w:rsid w:val="001262B8"/>
    <w:rsid w:val="00126973"/>
    <w:rsid w:val="001419EF"/>
    <w:rsid w:val="0014299E"/>
    <w:rsid w:val="00143557"/>
    <w:rsid w:val="001469E6"/>
    <w:rsid w:val="00151824"/>
    <w:rsid w:val="001528A5"/>
    <w:rsid w:val="0016192A"/>
    <w:rsid w:val="00162D51"/>
    <w:rsid w:val="00171FC2"/>
    <w:rsid w:val="00172E42"/>
    <w:rsid w:val="00176D6F"/>
    <w:rsid w:val="00177B33"/>
    <w:rsid w:val="00177B4D"/>
    <w:rsid w:val="001819E3"/>
    <w:rsid w:val="00184EF9"/>
    <w:rsid w:val="00191A77"/>
    <w:rsid w:val="001A3CED"/>
    <w:rsid w:val="001B3024"/>
    <w:rsid w:val="001B35D3"/>
    <w:rsid w:val="001B5C46"/>
    <w:rsid w:val="001B636A"/>
    <w:rsid w:val="001C3C85"/>
    <w:rsid w:val="001C7257"/>
    <w:rsid w:val="001C7BBC"/>
    <w:rsid w:val="001E2225"/>
    <w:rsid w:val="001E230F"/>
    <w:rsid w:val="001E52A3"/>
    <w:rsid w:val="001E6599"/>
    <w:rsid w:val="001F0890"/>
    <w:rsid w:val="002022B3"/>
    <w:rsid w:val="00213265"/>
    <w:rsid w:val="00214268"/>
    <w:rsid w:val="00216A08"/>
    <w:rsid w:val="00217792"/>
    <w:rsid w:val="0023605B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3E3E"/>
    <w:rsid w:val="002957A7"/>
    <w:rsid w:val="002A75B7"/>
    <w:rsid w:val="002A7649"/>
    <w:rsid w:val="002B009A"/>
    <w:rsid w:val="002B025E"/>
    <w:rsid w:val="002B0D88"/>
    <w:rsid w:val="002B26D4"/>
    <w:rsid w:val="002B55D9"/>
    <w:rsid w:val="002C54DB"/>
    <w:rsid w:val="002C6216"/>
    <w:rsid w:val="002D245C"/>
    <w:rsid w:val="002D24D4"/>
    <w:rsid w:val="002D278A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30F1B"/>
    <w:rsid w:val="00333FA4"/>
    <w:rsid w:val="00334D40"/>
    <w:rsid w:val="00336C61"/>
    <w:rsid w:val="00342D7B"/>
    <w:rsid w:val="0034684D"/>
    <w:rsid w:val="003513A5"/>
    <w:rsid w:val="00355D9B"/>
    <w:rsid w:val="00357371"/>
    <w:rsid w:val="003617DD"/>
    <w:rsid w:val="00363153"/>
    <w:rsid w:val="00364249"/>
    <w:rsid w:val="003747A0"/>
    <w:rsid w:val="00375F58"/>
    <w:rsid w:val="0038502C"/>
    <w:rsid w:val="00386777"/>
    <w:rsid w:val="00395684"/>
    <w:rsid w:val="003A1109"/>
    <w:rsid w:val="003A49C2"/>
    <w:rsid w:val="003B5DE0"/>
    <w:rsid w:val="003B5E26"/>
    <w:rsid w:val="003B7A0C"/>
    <w:rsid w:val="003C2511"/>
    <w:rsid w:val="003C32EC"/>
    <w:rsid w:val="003D0847"/>
    <w:rsid w:val="003E2BC9"/>
    <w:rsid w:val="003E4000"/>
    <w:rsid w:val="003F4B52"/>
    <w:rsid w:val="004034B6"/>
    <w:rsid w:val="004110D7"/>
    <w:rsid w:val="004114EA"/>
    <w:rsid w:val="00414B4F"/>
    <w:rsid w:val="00435EA8"/>
    <w:rsid w:val="00440FFA"/>
    <w:rsid w:val="00450574"/>
    <w:rsid w:val="00450B27"/>
    <w:rsid w:val="00453116"/>
    <w:rsid w:val="00455510"/>
    <w:rsid w:val="00456A5D"/>
    <w:rsid w:val="00462EE0"/>
    <w:rsid w:val="00464BE4"/>
    <w:rsid w:val="00472752"/>
    <w:rsid w:val="0047306D"/>
    <w:rsid w:val="00473E1C"/>
    <w:rsid w:val="0048283A"/>
    <w:rsid w:val="00482D4C"/>
    <w:rsid w:val="00493A57"/>
    <w:rsid w:val="004A1503"/>
    <w:rsid w:val="004B0A34"/>
    <w:rsid w:val="004B1BE9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1386D"/>
    <w:rsid w:val="00513F01"/>
    <w:rsid w:val="00515AC2"/>
    <w:rsid w:val="0052184A"/>
    <w:rsid w:val="00530DD9"/>
    <w:rsid w:val="00531672"/>
    <w:rsid w:val="005320E4"/>
    <w:rsid w:val="005336A3"/>
    <w:rsid w:val="00534B83"/>
    <w:rsid w:val="005363E2"/>
    <w:rsid w:val="00536D89"/>
    <w:rsid w:val="00544653"/>
    <w:rsid w:val="0055356D"/>
    <w:rsid w:val="00557116"/>
    <w:rsid w:val="0055763A"/>
    <w:rsid w:val="00565757"/>
    <w:rsid w:val="00575BFB"/>
    <w:rsid w:val="005829FA"/>
    <w:rsid w:val="00585ECC"/>
    <w:rsid w:val="005A02B6"/>
    <w:rsid w:val="005A09D8"/>
    <w:rsid w:val="005A1F5E"/>
    <w:rsid w:val="005A3F8F"/>
    <w:rsid w:val="005B6859"/>
    <w:rsid w:val="005C0F28"/>
    <w:rsid w:val="005C6D1E"/>
    <w:rsid w:val="005D783F"/>
    <w:rsid w:val="005E2B7E"/>
    <w:rsid w:val="005F18A3"/>
    <w:rsid w:val="005F42FE"/>
    <w:rsid w:val="005F499F"/>
    <w:rsid w:val="00600F22"/>
    <w:rsid w:val="00604177"/>
    <w:rsid w:val="0060669D"/>
    <w:rsid w:val="006137EC"/>
    <w:rsid w:val="00625384"/>
    <w:rsid w:val="00631904"/>
    <w:rsid w:val="006346FE"/>
    <w:rsid w:val="00637544"/>
    <w:rsid w:val="006402D4"/>
    <w:rsid w:val="00645B93"/>
    <w:rsid w:val="00650CBD"/>
    <w:rsid w:val="00652165"/>
    <w:rsid w:val="00654735"/>
    <w:rsid w:val="006556DE"/>
    <w:rsid w:val="006565A0"/>
    <w:rsid w:val="00660315"/>
    <w:rsid w:val="006617AB"/>
    <w:rsid w:val="00663E85"/>
    <w:rsid w:val="00664850"/>
    <w:rsid w:val="00665EDF"/>
    <w:rsid w:val="006723F2"/>
    <w:rsid w:val="0067274F"/>
    <w:rsid w:val="00674B3E"/>
    <w:rsid w:val="006801B1"/>
    <w:rsid w:val="00693D9C"/>
    <w:rsid w:val="006944C7"/>
    <w:rsid w:val="0069665E"/>
    <w:rsid w:val="006A0250"/>
    <w:rsid w:val="006A14A2"/>
    <w:rsid w:val="006A21CB"/>
    <w:rsid w:val="006A58F1"/>
    <w:rsid w:val="006A6324"/>
    <w:rsid w:val="006A66BE"/>
    <w:rsid w:val="006B2573"/>
    <w:rsid w:val="006C08AE"/>
    <w:rsid w:val="006C0E87"/>
    <w:rsid w:val="006C4062"/>
    <w:rsid w:val="006D3AC7"/>
    <w:rsid w:val="006D7676"/>
    <w:rsid w:val="00700722"/>
    <w:rsid w:val="007069FE"/>
    <w:rsid w:val="0071294C"/>
    <w:rsid w:val="00724E3B"/>
    <w:rsid w:val="00731E5D"/>
    <w:rsid w:val="00733365"/>
    <w:rsid w:val="007336D3"/>
    <w:rsid w:val="00740AC2"/>
    <w:rsid w:val="00745D4B"/>
    <w:rsid w:val="00746865"/>
    <w:rsid w:val="007548F3"/>
    <w:rsid w:val="00756159"/>
    <w:rsid w:val="007574EC"/>
    <w:rsid w:val="007705DA"/>
    <w:rsid w:val="0077071A"/>
    <w:rsid w:val="00777388"/>
    <w:rsid w:val="00790E8C"/>
    <w:rsid w:val="007A24A5"/>
    <w:rsid w:val="007A4E1D"/>
    <w:rsid w:val="007A7438"/>
    <w:rsid w:val="007B0FBB"/>
    <w:rsid w:val="007B3E0E"/>
    <w:rsid w:val="007D4222"/>
    <w:rsid w:val="007D4DAF"/>
    <w:rsid w:val="007D61A8"/>
    <w:rsid w:val="007E6051"/>
    <w:rsid w:val="007F44CB"/>
    <w:rsid w:val="007F48D4"/>
    <w:rsid w:val="00802635"/>
    <w:rsid w:val="00804C75"/>
    <w:rsid w:val="00806B1B"/>
    <w:rsid w:val="00817D9F"/>
    <w:rsid w:val="00822F1D"/>
    <w:rsid w:val="00832FA5"/>
    <w:rsid w:val="008373A7"/>
    <w:rsid w:val="00841839"/>
    <w:rsid w:val="00850D89"/>
    <w:rsid w:val="00851B3E"/>
    <w:rsid w:val="00854994"/>
    <w:rsid w:val="00860BC3"/>
    <w:rsid w:val="00872957"/>
    <w:rsid w:val="00873D1A"/>
    <w:rsid w:val="00875BE8"/>
    <w:rsid w:val="00877482"/>
    <w:rsid w:val="00877B88"/>
    <w:rsid w:val="0088113B"/>
    <w:rsid w:val="008A0177"/>
    <w:rsid w:val="008A04B6"/>
    <w:rsid w:val="008D01FE"/>
    <w:rsid w:val="008D2A6A"/>
    <w:rsid w:val="008D3BC0"/>
    <w:rsid w:val="008D58EC"/>
    <w:rsid w:val="008E117E"/>
    <w:rsid w:val="008E74F7"/>
    <w:rsid w:val="008F6E3A"/>
    <w:rsid w:val="008F7754"/>
    <w:rsid w:val="0090117D"/>
    <w:rsid w:val="009055DD"/>
    <w:rsid w:val="009114D8"/>
    <w:rsid w:val="0091786F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3D78"/>
    <w:rsid w:val="00954870"/>
    <w:rsid w:val="00957815"/>
    <w:rsid w:val="009625B1"/>
    <w:rsid w:val="00967478"/>
    <w:rsid w:val="00985F44"/>
    <w:rsid w:val="00986E69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0036"/>
    <w:rsid w:val="009E4241"/>
    <w:rsid w:val="009F225C"/>
    <w:rsid w:val="009F356C"/>
    <w:rsid w:val="009F51F2"/>
    <w:rsid w:val="00A07468"/>
    <w:rsid w:val="00A122A3"/>
    <w:rsid w:val="00A17512"/>
    <w:rsid w:val="00A20DA8"/>
    <w:rsid w:val="00A218EC"/>
    <w:rsid w:val="00A2387A"/>
    <w:rsid w:val="00A310D7"/>
    <w:rsid w:val="00A3138F"/>
    <w:rsid w:val="00A319BE"/>
    <w:rsid w:val="00A31F9A"/>
    <w:rsid w:val="00A36038"/>
    <w:rsid w:val="00A3731E"/>
    <w:rsid w:val="00A44EFB"/>
    <w:rsid w:val="00A540AC"/>
    <w:rsid w:val="00A60320"/>
    <w:rsid w:val="00A65D1C"/>
    <w:rsid w:val="00A72FC5"/>
    <w:rsid w:val="00A730E3"/>
    <w:rsid w:val="00A73DAC"/>
    <w:rsid w:val="00A77CF6"/>
    <w:rsid w:val="00A84BA8"/>
    <w:rsid w:val="00A91283"/>
    <w:rsid w:val="00AA132F"/>
    <w:rsid w:val="00AA22CE"/>
    <w:rsid w:val="00AB3338"/>
    <w:rsid w:val="00AC5EF4"/>
    <w:rsid w:val="00AC63FC"/>
    <w:rsid w:val="00AD4F04"/>
    <w:rsid w:val="00AE11E8"/>
    <w:rsid w:val="00AF27BA"/>
    <w:rsid w:val="00B00969"/>
    <w:rsid w:val="00B07A3B"/>
    <w:rsid w:val="00B13941"/>
    <w:rsid w:val="00B13BA3"/>
    <w:rsid w:val="00B22A98"/>
    <w:rsid w:val="00B340A8"/>
    <w:rsid w:val="00B40E12"/>
    <w:rsid w:val="00B435B8"/>
    <w:rsid w:val="00B4499C"/>
    <w:rsid w:val="00B5116D"/>
    <w:rsid w:val="00B57817"/>
    <w:rsid w:val="00B6201D"/>
    <w:rsid w:val="00B653B7"/>
    <w:rsid w:val="00B66A14"/>
    <w:rsid w:val="00B71D5B"/>
    <w:rsid w:val="00B7250F"/>
    <w:rsid w:val="00B807E5"/>
    <w:rsid w:val="00B87BC5"/>
    <w:rsid w:val="00B940E1"/>
    <w:rsid w:val="00BA4DD0"/>
    <w:rsid w:val="00BC6DA7"/>
    <w:rsid w:val="00BD2B15"/>
    <w:rsid w:val="00BD4346"/>
    <w:rsid w:val="00BE051D"/>
    <w:rsid w:val="00BF1133"/>
    <w:rsid w:val="00C035C7"/>
    <w:rsid w:val="00C12062"/>
    <w:rsid w:val="00C247F2"/>
    <w:rsid w:val="00C34F4C"/>
    <w:rsid w:val="00C51536"/>
    <w:rsid w:val="00C542D2"/>
    <w:rsid w:val="00C602B2"/>
    <w:rsid w:val="00C646EC"/>
    <w:rsid w:val="00C70C90"/>
    <w:rsid w:val="00C7278E"/>
    <w:rsid w:val="00C7374B"/>
    <w:rsid w:val="00C8109F"/>
    <w:rsid w:val="00C82679"/>
    <w:rsid w:val="00C836F3"/>
    <w:rsid w:val="00C97B11"/>
    <w:rsid w:val="00CA23CF"/>
    <w:rsid w:val="00CB039A"/>
    <w:rsid w:val="00CB5DE5"/>
    <w:rsid w:val="00CC0C58"/>
    <w:rsid w:val="00CC29BF"/>
    <w:rsid w:val="00CD2F30"/>
    <w:rsid w:val="00CD35D2"/>
    <w:rsid w:val="00CD515D"/>
    <w:rsid w:val="00CD63B8"/>
    <w:rsid w:val="00CD7F92"/>
    <w:rsid w:val="00CE10F2"/>
    <w:rsid w:val="00CE4904"/>
    <w:rsid w:val="00CF22F6"/>
    <w:rsid w:val="00CF438C"/>
    <w:rsid w:val="00CF6830"/>
    <w:rsid w:val="00CF771C"/>
    <w:rsid w:val="00D00EF4"/>
    <w:rsid w:val="00D028C3"/>
    <w:rsid w:val="00D04433"/>
    <w:rsid w:val="00D103FE"/>
    <w:rsid w:val="00D10BFA"/>
    <w:rsid w:val="00D10F00"/>
    <w:rsid w:val="00D150D8"/>
    <w:rsid w:val="00D30007"/>
    <w:rsid w:val="00D300CE"/>
    <w:rsid w:val="00D37C1A"/>
    <w:rsid w:val="00D406D6"/>
    <w:rsid w:val="00D419EC"/>
    <w:rsid w:val="00D45AF7"/>
    <w:rsid w:val="00D466AF"/>
    <w:rsid w:val="00D47642"/>
    <w:rsid w:val="00D549BC"/>
    <w:rsid w:val="00D712A3"/>
    <w:rsid w:val="00D825D6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04AB"/>
    <w:rsid w:val="00DE2882"/>
    <w:rsid w:val="00DE46DB"/>
    <w:rsid w:val="00DE66F3"/>
    <w:rsid w:val="00DE7A54"/>
    <w:rsid w:val="00DF0865"/>
    <w:rsid w:val="00DF307B"/>
    <w:rsid w:val="00DF42E1"/>
    <w:rsid w:val="00E014F3"/>
    <w:rsid w:val="00E24673"/>
    <w:rsid w:val="00E24898"/>
    <w:rsid w:val="00E261E3"/>
    <w:rsid w:val="00E31337"/>
    <w:rsid w:val="00E355EE"/>
    <w:rsid w:val="00E42DFF"/>
    <w:rsid w:val="00E44C46"/>
    <w:rsid w:val="00E51C70"/>
    <w:rsid w:val="00E662CA"/>
    <w:rsid w:val="00E76D59"/>
    <w:rsid w:val="00E8076C"/>
    <w:rsid w:val="00E94E6F"/>
    <w:rsid w:val="00EA15F6"/>
    <w:rsid w:val="00EA20E5"/>
    <w:rsid w:val="00EA2756"/>
    <w:rsid w:val="00EA4B94"/>
    <w:rsid w:val="00EA60D4"/>
    <w:rsid w:val="00EB5DA1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4E2B"/>
    <w:rsid w:val="00F0293A"/>
    <w:rsid w:val="00F04E9E"/>
    <w:rsid w:val="00F10CF8"/>
    <w:rsid w:val="00F10FAD"/>
    <w:rsid w:val="00F11C91"/>
    <w:rsid w:val="00F146E3"/>
    <w:rsid w:val="00F22F5E"/>
    <w:rsid w:val="00F2576E"/>
    <w:rsid w:val="00F3061E"/>
    <w:rsid w:val="00F35094"/>
    <w:rsid w:val="00F43D47"/>
    <w:rsid w:val="00F56A75"/>
    <w:rsid w:val="00F60B45"/>
    <w:rsid w:val="00F62B03"/>
    <w:rsid w:val="00F64FB6"/>
    <w:rsid w:val="00F76B2E"/>
    <w:rsid w:val="00F900CB"/>
    <w:rsid w:val="00F95E8D"/>
    <w:rsid w:val="00FA1A9D"/>
    <w:rsid w:val="00FA7A79"/>
    <w:rsid w:val="00FA7D51"/>
    <w:rsid w:val="00FB1787"/>
    <w:rsid w:val="00FB2464"/>
    <w:rsid w:val="00FC4611"/>
    <w:rsid w:val="00FD1497"/>
    <w:rsid w:val="00FD23EB"/>
    <w:rsid w:val="00FE059A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103FE"/>
    <w:rPr>
      <w:rFonts w:ascii="Calibri" w:hAnsi="Calibri"/>
      <w:sz w:val="24"/>
    </w:rPr>
  </w:style>
  <w:style w:type="paragraph" w:styleId="Kop1">
    <w:name w:val="heading 1"/>
    <w:basedOn w:val="Standaard"/>
    <w:next w:val="Standaard"/>
    <w:link w:val="Kop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Kop2">
    <w:name w:val="heading 2"/>
    <w:basedOn w:val="Standaard"/>
    <w:next w:val="Standaard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Pr>
      <w:i/>
    </w:rPr>
  </w:style>
  <w:style w:type="paragraph" w:styleId="Plattetekstinspringen">
    <w:name w:val="Body Text Indent"/>
    <w:basedOn w:val="Standaard"/>
    <w:link w:val="PlattetekstinspringenChar"/>
    <w:rsid w:val="00D103FE"/>
    <w:pPr>
      <w:ind w:left="360"/>
      <w:jc w:val="both"/>
    </w:pPr>
    <w:rPr>
      <w:rFonts w:asciiTheme="minorHAnsi" w:hAnsiTheme="minorHAnsi"/>
    </w:rPr>
  </w:style>
  <w:style w:type="paragraph" w:styleId="Plattetekstinspringen2">
    <w:name w:val="Body Text Indent 2"/>
    <w:basedOn w:val="Standaard"/>
    <w:rsid w:val="00D103FE"/>
    <w:pPr>
      <w:ind w:left="720"/>
      <w:jc w:val="both"/>
    </w:pPr>
  </w:style>
  <w:style w:type="paragraph" w:styleId="Koptekst">
    <w:name w:val="header"/>
    <w:basedOn w:val="Standaard"/>
    <w:pPr>
      <w:tabs>
        <w:tab w:val="center" w:pos="4320"/>
        <w:tab w:val="right" w:pos="8640"/>
      </w:tabs>
    </w:pPr>
  </w:style>
  <w:style w:type="paragraph" w:styleId="Plattetekst2">
    <w:name w:val="Body Text 2"/>
    <w:basedOn w:val="Standaard"/>
    <w:rPr>
      <w:sz w:val="32"/>
      <w:lang w:eastAsia="zh-TW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Plattetekst3Char">
    <w:name w:val="Platte tekst 3 Char"/>
    <w:link w:val="Plattetekst3"/>
    <w:uiPriority w:val="99"/>
    <w:semiHidden/>
    <w:rsid w:val="008D58EC"/>
    <w:rPr>
      <w:sz w:val="16"/>
      <w:szCs w:val="16"/>
    </w:rPr>
  </w:style>
  <w:style w:type="paragraph" w:styleId="Voettekst">
    <w:name w:val="footer"/>
    <w:basedOn w:val="Standaard"/>
    <w:link w:val="Voettekst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VoettekstChar">
    <w:name w:val="Voettekst Char"/>
    <w:link w:val="Voettekst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Gevolgde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ntekst">
    <w:name w:val="Balloon Text"/>
    <w:basedOn w:val="Standaard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Standaardalinea-lettertype"/>
    <w:rsid w:val="007D5B83"/>
  </w:style>
  <w:style w:type="character" w:styleId="Titelvanboek">
    <w:name w:val="Book Title"/>
    <w:basedOn w:val="Standaardalinea-lettertype"/>
    <w:qFormat/>
    <w:rsid w:val="00D103FE"/>
    <w:rPr>
      <w:rFonts w:ascii="Calibri" w:hAnsi="Calibri"/>
      <w:b/>
      <w:bCs/>
      <w:i/>
      <w:iCs/>
      <w:spacing w:val="5"/>
    </w:rPr>
  </w:style>
  <w:style w:type="character" w:styleId="Nadruk">
    <w:name w:val="Emphasis"/>
    <w:qFormat/>
    <w:rsid w:val="00FE6CC9"/>
    <w:rPr>
      <w:i/>
    </w:rPr>
  </w:style>
  <w:style w:type="paragraph" w:customStyle="1" w:styleId="TEXTOVERVIDEO">
    <w:name w:val="TEXT OVER VIDEO"/>
    <w:basedOn w:val="Standaard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Verwijzingopmerking">
    <w:name w:val="annotation reference"/>
    <w:uiPriority w:val="99"/>
    <w:unhideWhenUsed/>
    <w:rsid w:val="004060E5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4060E5"/>
    <w:rPr>
      <w:szCs w:val="24"/>
      <w:lang w:val="x-none" w:eastAsia="x-none"/>
    </w:rPr>
  </w:style>
  <w:style w:type="character" w:customStyle="1" w:styleId="TekstopmerkingChar">
    <w:name w:val="Tekst opmerking Char"/>
    <w:link w:val="Tekstopmerking"/>
    <w:uiPriority w:val="99"/>
    <w:rsid w:val="004060E5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60E5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4060E5"/>
    <w:rPr>
      <w:b/>
      <w:bCs/>
      <w:sz w:val="24"/>
      <w:szCs w:val="24"/>
    </w:rPr>
  </w:style>
  <w:style w:type="character" w:styleId="Paginanummer">
    <w:name w:val="page number"/>
    <w:basedOn w:val="Standaardalinea-lettertype"/>
    <w:rsid w:val="00985F44"/>
  </w:style>
  <w:style w:type="paragraph" w:styleId="Lijstalinea">
    <w:name w:val="List Paragraph"/>
    <w:basedOn w:val="Standaard"/>
    <w:link w:val="LijstalineaChar"/>
    <w:uiPriority w:val="34"/>
    <w:qFormat/>
    <w:rsid w:val="00985F44"/>
    <w:pPr>
      <w:ind w:left="720"/>
      <w:contextualSpacing/>
    </w:pPr>
  </w:style>
  <w:style w:type="paragraph" w:styleId="Revisie">
    <w:name w:val="Revision"/>
    <w:hidden/>
    <w:semiHidden/>
    <w:rsid w:val="002D52A1"/>
    <w:rPr>
      <w:sz w:val="24"/>
    </w:rPr>
  </w:style>
  <w:style w:type="character" w:customStyle="1" w:styleId="NichtaufgelsteErwhnung1">
    <w:name w:val="Nicht aufgelöste Erwähnung1"/>
    <w:basedOn w:val="Standaardalinea-lettertype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Geenlij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Standaardalinea-lettertype"/>
    <w:uiPriority w:val="1"/>
    <w:qFormat/>
    <w:rsid w:val="004E0C5A"/>
    <w:rPr>
      <w:rFonts w:asciiTheme="minorHAnsi" w:hAnsiTheme="minorHAnsi"/>
      <w:b/>
      <w:sz w:val="32"/>
    </w:rPr>
  </w:style>
  <w:style w:type="character" w:styleId="Tekstvantijdelijkeaanduiding">
    <w:name w:val="Placeholder Text"/>
    <w:basedOn w:val="Standaardalinea-lettertype"/>
    <w:semiHidden/>
    <w:rsid w:val="004E0C5A"/>
    <w:rPr>
      <w:color w:val="808080"/>
    </w:rPr>
  </w:style>
  <w:style w:type="character" w:customStyle="1" w:styleId="QuestionAnswer">
    <w:name w:val="QuestionAnswer"/>
    <w:basedOn w:val="Standaardalinea-lettertype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Standaardalinea-lettertype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Standaardalinea-lettertype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Kop1Char">
    <w:name w:val="Kop 1 Char"/>
    <w:basedOn w:val="Standaardalinea-lettertype"/>
    <w:link w:val="Kop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Standaardalinea-lettertype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PlattetekstChar">
    <w:name w:val="Platte tekst Char"/>
    <w:basedOn w:val="Standaardalinea-lettertype"/>
    <w:link w:val="Plattetekst"/>
    <w:rsid w:val="00D103FE"/>
    <w:rPr>
      <w:rFonts w:ascii="Calibri" w:hAnsi="Calibri"/>
      <w:i/>
      <w:sz w:val="24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D103FE"/>
    <w:rPr>
      <w:rFonts w:asciiTheme="minorHAnsi" w:hAnsiTheme="minorHAnsi"/>
      <w:sz w:val="24"/>
    </w:rPr>
  </w:style>
  <w:style w:type="paragraph" w:styleId="Geenafstand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Standaardalinea-lettertype"/>
    <w:rsid w:val="00C51536"/>
    <w:rPr>
      <w:color w:val="000000"/>
      <w:u w:val="single" w:color="000000"/>
      <w:lang w:val="nl-NL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7D4DAF"/>
    <w:rPr>
      <w:color w:val="605E5C"/>
      <w:shd w:val="clear" w:color="auto" w:fill="E1DFDD"/>
    </w:rPr>
  </w:style>
  <w:style w:type="character" w:styleId="HTMLCode">
    <w:name w:val="HTML Code"/>
    <w:basedOn w:val="Standaardalinea-lettertype"/>
    <w:uiPriority w:val="99"/>
    <w:semiHidden/>
    <w:unhideWhenUsed/>
    <w:rsid w:val="00A238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ve.com/files_upload.php?src=18625788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szulcek@amsterdamumc.nl" TargetMode="External"/><Relationship Id="rId13" Type="http://schemas.openxmlformats.org/officeDocument/2006/relationships/hyperlink" Target="mailto:hj.bogaard@amsterdamumc.n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jove.com/files_upload.php?src=18625788" TargetMode="External"/><Relationship Id="rId12" Type="http://schemas.openxmlformats.org/officeDocument/2006/relationships/hyperlink" Target="mailto:andries.vandermeer@utwente.n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.aman@amsterdamumc.nl" TargetMode="Externa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23" Type="http://schemas.microsoft.com/office/2016/09/relationships/commentsIds" Target="commentsIds.xml"/><Relationship Id="rId10" Type="http://schemas.openxmlformats.org/officeDocument/2006/relationships/hyperlink" Target="mailto:p.symersky@amsterdamumc.n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.j.albers@utwente.nl" TargetMode="External"/><Relationship Id="rId14" Type="http://schemas.openxmlformats.org/officeDocument/2006/relationships/comments" Target="comments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CD2FEE32</Template>
  <TotalTime>0</TotalTime>
  <Pages>15</Pages>
  <Words>2527</Words>
  <Characters>14588</Characters>
  <Application>Microsoft Office Word</Application>
  <DocSecurity>0</DocSecurity>
  <Lines>121</Lines>
  <Paragraphs>34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17081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Manz, X.D. (Xue)</cp:lastModifiedBy>
  <cp:revision>2</cp:revision>
  <dcterms:created xsi:type="dcterms:W3CDTF">2020-07-10T11:42:00Z</dcterms:created>
  <dcterms:modified xsi:type="dcterms:W3CDTF">2020-07-10T11:42:00Z</dcterms:modified>
</cp:coreProperties>
</file>