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FE09C" w14:textId="1EC38057"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877482">
        <w:rPr>
          <w:rFonts w:asciiTheme="minorHAnsi" w:eastAsia="Times New Roman" w:hAnsiTheme="minorHAnsi" w:cstheme="minorHAnsi"/>
          <w:b/>
          <w:szCs w:val="24"/>
        </w:rPr>
        <w:t>61068</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289DCAA5" w14:textId="77777777" w:rsidR="00877482" w:rsidRDefault="004E0C5A" w:rsidP="00877482">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877482">
          <w:rPr>
            <w:rStyle w:val="Hyperlink"/>
            <w:rFonts w:ascii="Arial" w:hAnsi="Arial" w:cs="Arial"/>
            <w:color w:val="1155CC"/>
            <w:sz w:val="19"/>
            <w:szCs w:val="19"/>
          </w:rPr>
          <w:t>http://www.jove.com/files_upload.php?src=18625788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33450894" w14:textId="77777777" w:rsidR="00877482" w:rsidRPr="00234AA6" w:rsidRDefault="004E0C5A" w:rsidP="00877482">
      <w:pPr>
        <w:rPr>
          <w:rFonts w:asciiTheme="minorHAnsi" w:hAnsiTheme="minorHAnsi" w:cstheme="minorHAnsi"/>
          <w:b/>
          <w:bCs/>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877482" w:rsidRPr="00877482">
        <w:rPr>
          <w:rFonts w:asciiTheme="minorHAnsi" w:hAnsiTheme="minorHAnsi" w:cstheme="minorHAnsi"/>
          <w:b/>
          <w:bCs/>
          <w:sz w:val="32"/>
          <w:szCs w:val="32"/>
        </w:rPr>
        <w:t>In Vitro Microfluidic Disease Model to Study Whole Blood-Endothelial Interactions and Blood Clot Dynamics in Real-Time</w:t>
      </w:r>
    </w:p>
    <w:p w14:paraId="4C756605" w14:textId="1B8A1CA7" w:rsidR="004E0C5A" w:rsidRPr="000B4B09" w:rsidRDefault="004E0C5A" w:rsidP="000B4B09">
      <w:pPr>
        <w:rPr>
          <w:rFonts w:asciiTheme="minorHAnsi" w:hAnsiTheme="minorHAnsi" w:cstheme="minorHAnsi"/>
          <w:b/>
          <w:bCs/>
        </w:rPr>
      </w:pPr>
    </w:p>
    <w:p w14:paraId="5BB8B78C" w14:textId="5F4BD6EA" w:rsidR="00877482" w:rsidRPr="0014299E" w:rsidRDefault="00EC3C46" w:rsidP="00877482">
      <w:pPr>
        <w:rPr>
          <w:rFonts w:asciiTheme="minorHAnsi" w:hAnsiTheme="minorHAnsi" w:cstheme="minorHAnsi"/>
          <w:sz w:val="28"/>
          <w:szCs w:val="28"/>
        </w:rPr>
      </w:pPr>
      <w:r w:rsidRPr="00B07A3B">
        <w:rPr>
          <w:rFonts w:asciiTheme="minorHAnsi" w:eastAsia="Times New Roman" w:hAnsiTheme="minorHAnsi" w:cstheme="minorHAnsi"/>
          <w:b/>
          <w:sz w:val="28"/>
          <w:szCs w:val="28"/>
        </w:rPr>
        <w:t xml:space="preserve">Authors and Affiliations: </w:t>
      </w:r>
      <w:r w:rsidR="00877482" w:rsidRPr="0014299E">
        <w:rPr>
          <w:rFonts w:asciiTheme="minorHAnsi" w:hAnsiTheme="minorHAnsi" w:cstheme="minorHAnsi"/>
          <w:b/>
          <w:bCs/>
          <w:sz w:val="28"/>
          <w:szCs w:val="28"/>
        </w:rPr>
        <w:t>Xue D. Manz</w:t>
      </w:r>
      <w:r w:rsidR="00877482" w:rsidRPr="0014299E">
        <w:rPr>
          <w:rFonts w:asciiTheme="minorHAnsi" w:hAnsiTheme="minorHAnsi" w:cstheme="minorHAnsi"/>
          <w:b/>
          <w:bCs/>
          <w:sz w:val="28"/>
          <w:szCs w:val="28"/>
          <w:vertAlign w:val="superscript"/>
        </w:rPr>
        <w:t>1</w:t>
      </w:r>
      <w:r w:rsidR="00877482" w:rsidRPr="0014299E">
        <w:rPr>
          <w:rFonts w:asciiTheme="minorHAnsi" w:hAnsiTheme="minorHAnsi" w:cstheme="minorHAnsi"/>
          <w:b/>
          <w:bCs/>
          <w:sz w:val="28"/>
          <w:szCs w:val="28"/>
        </w:rPr>
        <w:t>, Hugo J. Albers</w:t>
      </w:r>
      <w:r w:rsidR="00877482" w:rsidRPr="0014299E">
        <w:rPr>
          <w:rFonts w:asciiTheme="minorHAnsi" w:hAnsiTheme="minorHAnsi" w:cstheme="minorHAnsi"/>
          <w:b/>
          <w:bCs/>
          <w:sz w:val="28"/>
          <w:szCs w:val="28"/>
          <w:vertAlign w:val="superscript"/>
        </w:rPr>
        <w:t>2,3</w:t>
      </w:r>
      <w:r w:rsidR="00877482" w:rsidRPr="0014299E">
        <w:rPr>
          <w:rFonts w:asciiTheme="minorHAnsi" w:hAnsiTheme="minorHAnsi" w:cstheme="minorHAnsi"/>
          <w:b/>
          <w:bCs/>
          <w:sz w:val="28"/>
          <w:szCs w:val="28"/>
        </w:rPr>
        <w:t>, Petr Symersky</w:t>
      </w:r>
      <w:r w:rsidR="00877482" w:rsidRPr="0014299E">
        <w:rPr>
          <w:rFonts w:asciiTheme="minorHAnsi" w:hAnsiTheme="minorHAnsi" w:cstheme="minorHAnsi"/>
          <w:b/>
          <w:bCs/>
          <w:sz w:val="28"/>
          <w:szCs w:val="28"/>
          <w:vertAlign w:val="superscript"/>
        </w:rPr>
        <w:t>4</w:t>
      </w:r>
      <w:r w:rsidR="00877482" w:rsidRPr="0014299E">
        <w:rPr>
          <w:rFonts w:asciiTheme="minorHAnsi" w:hAnsiTheme="minorHAnsi" w:cstheme="minorHAnsi"/>
          <w:b/>
          <w:bCs/>
          <w:sz w:val="28"/>
          <w:szCs w:val="28"/>
        </w:rPr>
        <w:t>, Jurjan Aman</w:t>
      </w:r>
      <w:r w:rsidR="00877482" w:rsidRPr="0014299E">
        <w:rPr>
          <w:rFonts w:asciiTheme="minorHAnsi" w:hAnsiTheme="minorHAnsi" w:cstheme="minorHAnsi"/>
          <w:b/>
          <w:bCs/>
          <w:sz w:val="28"/>
          <w:szCs w:val="28"/>
          <w:vertAlign w:val="superscript"/>
        </w:rPr>
        <w:t>1</w:t>
      </w:r>
      <w:r w:rsidR="00877482" w:rsidRPr="0014299E">
        <w:rPr>
          <w:rFonts w:asciiTheme="minorHAnsi" w:hAnsiTheme="minorHAnsi" w:cstheme="minorHAnsi"/>
          <w:b/>
          <w:bCs/>
          <w:sz w:val="28"/>
          <w:szCs w:val="28"/>
        </w:rPr>
        <w:t xml:space="preserve">, </w:t>
      </w:r>
      <w:proofErr w:type="spellStart"/>
      <w:r w:rsidR="00877482" w:rsidRPr="0014299E">
        <w:rPr>
          <w:rFonts w:asciiTheme="minorHAnsi" w:hAnsiTheme="minorHAnsi" w:cstheme="minorHAnsi"/>
          <w:b/>
          <w:bCs/>
          <w:sz w:val="28"/>
          <w:szCs w:val="28"/>
        </w:rPr>
        <w:t>Andries</w:t>
      </w:r>
      <w:proofErr w:type="spellEnd"/>
      <w:ins w:id="0" w:author="Manz, X.D. (Xue)" w:date="2020-02-10T06:52:00Z">
        <w:r w:rsidR="002022B3">
          <w:rPr>
            <w:rFonts w:asciiTheme="minorHAnsi" w:hAnsiTheme="minorHAnsi" w:cstheme="minorHAnsi"/>
            <w:b/>
            <w:bCs/>
            <w:sz w:val="28"/>
            <w:szCs w:val="28"/>
          </w:rPr>
          <w:t xml:space="preserve"> D.</w:t>
        </w:r>
      </w:ins>
      <w:r w:rsidR="00877482" w:rsidRPr="0014299E">
        <w:rPr>
          <w:rFonts w:asciiTheme="minorHAnsi" w:hAnsiTheme="minorHAnsi" w:cstheme="minorHAnsi"/>
          <w:b/>
          <w:bCs/>
          <w:sz w:val="28"/>
          <w:szCs w:val="28"/>
        </w:rPr>
        <w:t xml:space="preserve"> van der Meer</w:t>
      </w:r>
      <w:r w:rsidR="00877482" w:rsidRPr="0014299E">
        <w:rPr>
          <w:rFonts w:asciiTheme="minorHAnsi" w:hAnsiTheme="minorHAnsi" w:cstheme="minorHAnsi"/>
          <w:b/>
          <w:bCs/>
          <w:sz w:val="28"/>
          <w:szCs w:val="28"/>
          <w:vertAlign w:val="superscript"/>
        </w:rPr>
        <w:t>3</w:t>
      </w:r>
      <w:r w:rsidR="00877482" w:rsidRPr="0014299E">
        <w:rPr>
          <w:rFonts w:asciiTheme="minorHAnsi" w:hAnsiTheme="minorHAnsi" w:cstheme="minorHAnsi"/>
          <w:b/>
          <w:bCs/>
          <w:sz w:val="28"/>
          <w:szCs w:val="28"/>
        </w:rPr>
        <w:t>, Harm Jan Bogaard</w:t>
      </w:r>
      <w:r w:rsidR="00877482" w:rsidRPr="0014299E">
        <w:rPr>
          <w:rFonts w:asciiTheme="minorHAnsi" w:hAnsiTheme="minorHAnsi" w:cstheme="minorHAnsi"/>
          <w:b/>
          <w:bCs/>
          <w:sz w:val="28"/>
          <w:szCs w:val="28"/>
          <w:vertAlign w:val="superscript"/>
        </w:rPr>
        <w:t>1</w:t>
      </w:r>
      <w:r w:rsidR="00877482" w:rsidRPr="0014299E">
        <w:rPr>
          <w:rFonts w:asciiTheme="minorHAnsi" w:hAnsiTheme="minorHAnsi" w:cstheme="minorHAnsi"/>
          <w:b/>
          <w:bCs/>
          <w:sz w:val="28"/>
          <w:szCs w:val="28"/>
        </w:rPr>
        <w:t>, and Robert Szulcek</w:t>
      </w:r>
      <w:r w:rsidR="00877482" w:rsidRPr="0014299E">
        <w:rPr>
          <w:rFonts w:asciiTheme="minorHAnsi" w:hAnsiTheme="minorHAnsi" w:cstheme="minorHAnsi"/>
          <w:b/>
          <w:bCs/>
          <w:sz w:val="28"/>
          <w:szCs w:val="28"/>
          <w:vertAlign w:val="superscript"/>
        </w:rPr>
        <w:t>1</w:t>
      </w:r>
      <w:ins w:id="1" w:author="Robert Szulcek" w:date="2020-02-18T21:19:00Z">
        <w:r w:rsidR="002D278A">
          <w:rPr>
            <w:rFonts w:asciiTheme="minorHAnsi" w:hAnsiTheme="minorHAnsi" w:cstheme="minorHAnsi"/>
            <w:b/>
            <w:bCs/>
            <w:sz w:val="28"/>
            <w:szCs w:val="28"/>
            <w:vertAlign w:val="superscript"/>
          </w:rPr>
          <w:t>,</w:t>
        </w:r>
        <w:r w:rsidR="002D278A" w:rsidRPr="002D278A">
          <w:rPr>
            <w:rFonts w:asciiTheme="minorHAnsi" w:hAnsiTheme="minorHAnsi" w:cstheme="minorHAnsi"/>
            <w:b/>
            <w:bCs/>
            <w:sz w:val="28"/>
            <w:szCs w:val="28"/>
            <w:vertAlign w:val="superscript"/>
          </w:rPr>
          <w:t xml:space="preserve"> </w:t>
        </w:r>
        <w:r w:rsidR="002D278A">
          <w:rPr>
            <w:rFonts w:asciiTheme="minorHAnsi" w:hAnsiTheme="minorHAnsi" w:cstheme="minorHAnsi"/>
            <w:sz w:val="28"/>
            <w:szCs w:val="28"/>
            <w:vertAlign w:val="superscript"/>
          </w:rPr>
          <w:t>5</w:t>
        </w:r>
      </w:ins>
    </w:p>
    <w:p w14:paraId="58664AAD" w14:textId="77777777" w:rsidR="00877482" w:rsidRPr="0014299E" w:rsidRDefault="00877482" w:rsidP="00877482">
      <w:pPr>
        <w:rPr>
          <w:rFonts w:asciiTheme="minorHAnsi" w:hAnsiTheme="minorHAnsi" w:cstheme="minorHAnsi"/>
          <w:sz w:val="28"/>
          <w:szCs w:val="28"/>
        </w:rPr>
      </w:pPr>
    </w:p>
    <w:p w14:paraId="674BC05D" w14:textId="4A27D6CA" w:rsidR="00877482" w:rsidRPr="0014299E" w:rsidRDefault="00877482" w:rsidP="00877482">
      <w:pPr>
        <w:rPr>
          <w:rFonts w:asciiTheme="minorHAnsi" w:hAnsiTheme="minorHAnsi" w:cstheme="minorHAnsi"/>
          <w:sz w:val="28"/>
          <w:szCs w:val="28"/>
        </w:rPr>
      </w:pPr>
      <w:r w:rsidRPr="0014299E">
        <w:rPr>
          <w:rFonts w:asciiTheme="minorHAnsi" w:hAnsiTheme="minorHAnsi" w:cstheme="minorHAnsi"/>
          <w:sz w:val="28"/>
          <w:szCs w:val="28"/>
          <w:vertAlign w:val="superscript"/>
        </w:rPr>
        <w:t>1</w:t>
      </w:r>
      <w:r w:rsidRPr="0014299E">
        <w:rPr>
          <w:rFonts w:asciiTheme="minorHAnsi" w:hAnsiTheme="minorHAnsi" w:cstheme="minorHAnsi"/>
          <w:sz w:val="28"/>
          <w:szCs w:val="28"/>
        </w:rPr>
        <w:t xml:space="preserve">Department of Pulmonary </w:t>
      </w:r>
      <w:del w:id="2" w:author="Manz, X.D. (Xue) [2]" w:date="2020-02-19T08:41:00Z">
        <w:r w:rsidRPr="0014299E" w:rsidDel="001B636A">
          <w:rPr>
            <w:rFonts w:asciiTheme="minorHAnsi" w:hAnsiTheme="minorHAnsi" w:cstheme="minorHAnsi"/>
            <w:sz w:val="28"/>
            <w:szCs w:val="28"/>
          </w:rPr>
          <w:delText>Diseases</w:delText>
        </w:r>
      </w:del>
      <w:ins w:id="3" w:author="Manz, X.D. (Xue) [2]" w:date="2020-02-19T08:41:00Z">
        <w:r w:rsidR="001B636A">
          <w:rPr>
            <w:rFonts w:asciiTheme="minorHAnsi" w:hAnsiTheme="minorHAnsi" w:cstheme="minorHAnsi"/>
            <w:sz w:val="28"/>
            <w:szCs w:val="28"/>
          </w:rPr>
          <w:t xml:space="preserve"> Medicine</w:t>
        </w:r>
      </w:ins>
      <w:r w:rsidRPr="0014299E">
        <w:rPr>
          <w:rFonts w:asciiTheme="minorHAnsi" w:hAnsiTheme="minorHAnsi" w:cstheme="minorHAnsi"/>
          <w:sz w:val="28"/>
          <w:szCs w:val="28"/>
        </w:rPr>
        <w:t>, Amsterdam UMC, VU University Medical Center, Amsterdam Cardiovascular Sciences (ACS</w:t>
      </w:r>
      <w:ins w:id="4" w:author="Manz, X.D. (Xue)" w:date="2020-02-10T06:54:00Z">
        <w:r w:rsidR="002022B3">
          <w:rPr>
            <w:rFonts w:asciiTheme="minorHAnsi" w:hAnsiTheme="minorHAnsi" w:cstheme="minorHAnsi"/>
            <w:sz w:val="28"/>
            <w:szCs w:val="28"/>
          </w:rPr>
          <w:t>)</w:t>
        </w:r>
      </w:ins>
    </w:p>
    <w:p w14:paraId="601F90BE" w14:textId="4F25EB53" w:rsidR="00877482" w:rsidRPr="0014299E" w:rsidRDefault="00877482" w:rsidP="00877482">
      <w:pPr>
        <w:rPr>
          <w:rFonts w:asciiTheme="minorHAnsi" w:hAnsiTheme="minorHAnsi" w:cstheme="minorHAnsi"/>
          <w:sz w:val="28"/>
          <w:szCs w:val="28"/>
        </w:rPr>
      </w:pPr>
      <w:r w:rsidRPr="0014299E">
        <w:rPr>
          <w:rFonts w:asciiTheme="minorHAnsi" w:hAnsiTheme="minorHAnsi" w:cstheme="minorHAnsi"/>
          <w:sz w:val="28"/>
          <w:szCs w:val="28"/>
          <w:vertAlign w:val="superscript"/>
        </w:rPr>
        <w:t>2</w:t>
      </w:r>
      <w:r w:rsidRPr="0014299E">
        <w:rPr>
          <w:rFonts w:asciiTheme="minorHAnsi" w:hAnsiTheme="minorHAnsi" w:cstheme="minorHAnsi"/>
          <w:sz w:val="28"/>
          <w:szCs w:val="28"/>
        </w:rPr>
        <w:t xml:space="preserve">BIOS Lab-on-a-Chip group, University of </w:t>
      </w:r>
      <w:proofErr w:type="spellStart"/>
      <w:r w:rsidRPr="0014299E">
        <w:rPr>
          <w:rFonts w:asciiTheme="minorHAnsi" w:hAnsiTheme="minorHAnsi" w:cstheme="minorHAnsi"/>
          <w:sz w:val="28"/>
          <w:szCs w:val="28"/>
        </w:rPr>
        <w:t>Twente</w:t>
      </w:r>
      <w:proofErr w:type="spellEnd"/>
    </w:p>
    <w:p w14:paraId="3600A483" w14:textId="7CC1C0E4" w:rsidR="00877482" w:rsidRPr="0014299E" w:rsidRDefault="00877482" w:rsidP="00877482">
      <w:pPr>
        <w:rPr>
          <w:rFonts w:asciiTheme="minorHAnsi" w:hAnsiTheme="minorHAnsi" w:cstheme="minorHAnsi"/>
          <w:sz w:val="28"/>
          <w:szCs w:val="28"/>
        </w:rPr>
      </w:pPr>
      <w:r w:rsidRPr="0014299E">
        <w:rPr>
          <w:rFonts w:asciiTheme="minorHAnsi" w:hAnsiTheme="minorHAnsi" w:cstheme="minorHAnsi"/>
          <w:sz w:val="28"/>
          <w:szCs w:val="28"/>
          <w:vertAlign w:val="superscript"/>
        </w:rPr>
        <w:t>3</w:t>
      </w:r>
      <w:r w:rsidRPr="0014299E">
        <w:rPr>
          <w:rFonts w:asciiTheme="minorHAnsi" w:hAnsiTheme="minorHAnsi" w:cstheme="minorHAnsi"/>
          <w:sz w:val="28"/>
          <w:szCs w:val="28"/>
        </w:rPr>
        <w:t xml:space="preserve">Applied Stem Cell Technologies Group, University of </w:t>
      </w:r>
      <w:proofErr w:type="spellStart"/>
      <w:r w:rsidRPr="0014299E">
        <w:rPr>
          <w:rFonts w:asciiTheme="minorHAnsi" w:hAnsiTheme="minorHAnsi" w:cstheme="minorHAnsi"/>
          <w:sz w:val="28"/>
          <w:szCs w:val="28"/>
        </w:rPr>
        <w:t>Twente</w:t>
      </w:r>
      <w:proofErr w:type="spellEnd"/>
    </w:p>
    <w:p w14:paraId="4ED7A901" w14:textId="7B80C6E4" w:rsidR="00EC3C46" w:rsidRDefault="00877482" w:rsidP="00877482">
      <w:pPr>
        <w:rPr>
          <w:ins w:id="5" w:author="Robert Szulcek" w:date="2020-02-18T21:19:00Z"/>
          <w:rFonts w:asciiTheme="minorHAnsi" w:hAnsiTheme="minorHAnsi" w:cstheme="minorHAnsi"/>
          <w:color w:val="000000" w:themeColor="text1"/>
          <w:sz w:val="28"/>
          <w:szCs w:val="28"/>
        </w:rPr>
      </w:pPr>
      <w:r w:rsidRPr="0014299E">
        <w:rPr>
          <w:rFonts w:asciiTheme="minorHAnsi" w:hAnsiTheme="minorHAnsi" w:cstheme="minorHAnsi"/>
          <w:sz w:val="28"/>
          <w:szCs w:val="28"/>
          <w:vertAlign w:val="superscript"/>
        </w:rPr>
        <w:t>4</w:t>
      </w:r>
      <w:r w:rsidRPr="0014299E">
        <w:rPr>
          <w:rFonts w:asciiTheme="minorHAnsi" w:hAnsiTheme="minorHAnsi" w:cstheme="minorHAnsi"/>
          <w:color w:val="000000" w:themeColor="text1"/>
          <w:sz w:val="28"/>
          <w:szCs w:val="28"/>
        </w:rPr>
        <w:t>Department of Cardio-thoracic Surgery, Amsterdam UMC, VU University Medical Center</w:t>
      </w:r>
    </w:p>
    <w:p w14:paraId="165B0AA6" w14:textId="216DE702" w:rsidR="002D278A" w:rsidRPr="0014299E" w:rsidRDefault="002D278A" w:rsidP="00877482">
      <w:pPr>
        <w:rPr>
          <w:rFonts w:asciiTheme="minorHAnsi" w:eastAsia="SimSun" w:hAnsiTheme="minorHAnsi" w:cstheme="minorHAnsi"/>
          <w:sz w:val="28"/>
          <w:szCs w:val="28"/>
        </w:rPr>
      </w:pPr>
      <w:ins w:id="6" w:author="Robert Szulcek" w:date="2020-02-18T21:19:00Z">
        <w:r w:rsidRPr="00080197">
          <w:rPr>
            <w:rFonts w:asciiTheme="minorHAnsi" w:hAnsiTheme="minorHAnsi" w:cstheme="minorHAnsi"/>
            <w:color w:val="000000" w:themeColor="text1"/>
            <w:sz w:val="28"/>
            <w:szCs w:val="28"/>
            <w:vertAlign w:val="superscript"/>
          </w:rPr>
          <w:t>5</w:t>
        </w:r>
        <w:r w:rsidRPr="002D278A">
          <w:rPr>
            <w:rFonts w:asciiTheme="minorHAnsi" w:hAnsiTheme="minorHAnsi" w:cstheme="minorHAnsi"/>
            <w:color w:val="000000" w:themeColor="text1"/>
            <w:sz w:val="28"/>
            <w:szCs w:val="28"/>
          </w:rPr>
          <w:t xml:space="preserve">Institute for Physiology, </w:t>
        </w:r>
        <w:proofErr w:type="spellStart"/>
        <w:r w:rsidRPr="002D278A">
          <w:rPr>
            <w:rFonts w:asciiTheme="minorHAnsi" w:hAnsiTheme="minorHAnsi" w:cstheme="minorHAnsi"/>
            <w:color w:val="000000" w:themeColor="text1"/>
            <w:sz w:val="28"/>
            <w:szCs w:val="28"/>
          </w:rPr>
          <w:t>Charité</w:t>
        </w:r>
        <w:proofErr w:type="spellEnd"/>
        <w:r w:rsidRPr="002D278A">
          <w:rPr>
            <w:rFonts w:asciiTheme="minorHAnsi" w:hAnsiTheme="minorHAnsi" w:cstheme="minorHAnsi"/>
            <w:color w:val="000000" w:themeColor="text1"/>
            <w:sz w:val="28"/>
            <w:szCs w:val="28"/>
          </w:rPr>
          <w:t xml:space="preserve"> </w:t>
        </w:r>
        <w:proofErr w:type="spellStart"/>
        <w:r w:rsidRPr="002D278A">
          <w:rPr>
            <w:rFonts w:asciiTheme="minorHAnsi" w:hAnsiTheme="minorHAnsi" w:cstheme="minorHAnsi"/>
            <w:color w:val="000000" w:themeColor="text1"/>
            <w:sz w:val="28"/>
            <w:szCs w:val="28"/>
          </w:rPr>
          <w:t>Universitätsmedizin</w:t>
        </w:r>
        <w:proofErr w:type="spellEnd"/>
        <w:r w:rsidRPr="002D278A">
          <w:rPr>
            <w:rFonts w:asciiTheme="minorHAnsi" w:hAnsiTheme="minorHAnsi" w:cstheme="minorHAnsi"/>
            <w:color w:val="000000" w:themeColor="text1"/>
            <w:sz w:val="28"/>
            <w:szCs w:val="28"/>
          </w:rPr>
          <w:t>, Berlin and German Heart Center, Berlin, Germany</w:t>
        </w:r>
      </w:ins>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6FA35714" w:rsidR="004E0C5A" w:rsidRPr="00B07A3B" w:rsidRDefault="00FD23E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ins w:id="7" w:author="Manz, X.D. (Xue) [2]" w:date="2020-02-19T08:59:00Z">
            <w:r w:rsidR="00F2576E">
              <w:rPr>
                <w:rFonts w:ascii="MS Gothic" w:eastAsia="MS Gothic" w:hAnsi="MS Gothic" w:cstheme="minorHAnsi" w:hint="eastAsia"/>
                <w:color w:val="000000"/>
                <w:szCs w:val="24"/>
                <w:shd w:val="clear" w:color="auto" w:fill="FFFF00"/>
              </w:rPr>
              <w:t>☒</w:t>
            </w:r>
          </w:ins>
          <w:del w:id="8" w:author="Manz, X.D. (Xue) [2]" w:date="2020-02-19T08:59:00Z">
            <w:r w:rsidR="009114D8" w:rsidDel="00F2576E">
              <w:rPr>
                <w:rFonts w:ascii="MS Gothic" w:eastAsia="MS Gothic" w:hAnsi="MS Gothic" w:cstheme="minorHAnsi" w:hint="eastAsia"/>
                <w:color w:val="000000"/>
                <w:szCs w:val="24"/>
                <w:shd w:val="clear" w:color="auto" w:fill="FFFF00"/>
              </w:rPr>
              <w:delText>☐</w:delText>
            </w:r>
          </w:del>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2C6AABC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35A383C6" w14:textId="77777777" w:rsidR="00877482" w:rsidRDefault="00877482" w:rsidP="004E0C5A">
      <w:pPr>
        <w:outlineLvl w:val="0"/>
        <w:rPr>
          <w:rFonts w:asciiTheme="minorHAnsi" w:hAnsiTheme="minorHAnsi" w:cstheme="minorHAnsi"/>
          <w:bCs/>
        </w:rPr>
      </w:pPr>
      <w:bookmarkStart w:id="9" w:name="_Hlk25233958"/>
      <w:r w:rsidRPr="00182D82">
        <w:rPr>
          <w:rFonts w:asciiTheme="minorHAnsi" w:hAnsiTheme="minorHAnsi" w:cstheme="minorHAnsi"/>
          <w:bCs/>
        </w:rPr>
        <w:t>Robert Szulcek</w:t>
      </w:r>
      <w:r w:rsidRPr="00182D82">
        <w:rPr>
          <w:rFonts w:asciiTheme="minorHAnsi" w:hAnsiTheme="minorHAnsi" w:cstheme="minorHAnsi"/>
          <w:bCs/>
        </w:rPr>
        <w:tab/>
      </w:r>
      <w:r w:rsidRPr="00182D82">
        <w:rPr>
          <w:rFonts w:asciiTheme="minorHAnsi" w:hAnsiTheme="minorHAnsi" w:cstheme="minorHAnsi"/>
          <w:bCs/>
        </w:rPr>
        <w:tab/>
      </w:r>
      <w:r>
        <w:rPr>
          <w:rFonts w:asciiTheme="minorHAnsi" w:hAnsiTheme="minorHAnsi" w:cstheme="minorHAnsi"/>
          <w:bCs/>
        </w:rPr>
        <w:tab/>
      </w:r>
    </w:p>
    <w:p w14:paraId="2B9F9491" w14:textId="789FA7E1" w:rsidR="000B4B09" w:rsidRDefault="00FD23EB" w:rsidP="004E0C5A">
      <w:pPr>
        <w:outlineLvl w:val="0"/>
      </w:pPr>
      <w:hyperlink r:id="rId8" w:history="1">
        <w:r w:rsidR="00877482" w:rsidRPr="00CE2424">
          <w:rPr>
            <w:rStyle w:val="Hyperlink"/>
            <w:rFonts w:asciiTheme="minorHAnsi" w:hAnsiTheme="minorHAnsi" w:cstheme="minorHAnsi"/>
            <w:bCs/>
          </w:rPr>
          <w:t>r.szulcek@amsterdamumc.nl</w:t>
        </w:r>
      </w:hyperlink>
      <w:r w:rsidR="00877482">
        <w:rPr>
          <w:rFonts w:asciiTheme="minorHAnsi" w:hAnsiTheme="minorHAnsi" w:cstheme="minorHAnsi"/>
          <w:bCs/>
        </w:rPr>
        <w:t xml:space="preserve"> </w:t>
      </w:r>
    </w:p>
    <w:p w14:paraId="04E040AB" w14:textId="77777777" w:rsidR="00877482" w:rsidRDefault="00877482" w:rsidP="004E0C5A">
      <w:pPr>
        <w:outlineLvl w:val="0"/>
      </w:pPr>
    </w:p>
    <w:p w14:paraId="13436821" w14:textId="3E505F74"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9"/>
    <w:p w14:paraId="288829D0" w14:textId="3C132346" w:rsidR="0014299E" w:rsidRPr="00F2576E" w:rsidRDefault="0014299E" w:rsidP="0014299E">
      <w:pPr>
        <w:rPr>
          <w:rFonts w:asciiTheme="minorHAnsi" w:hAnsiTheme="minorHAnsi" w:cstheme="minorHAnsi"/>
          <w:bCs/>
        </w:rPr>
      </w:pPr>
      <w:r>
        <w:rPr>
          <w:rFonts w:asciiTheme="minorHAnsi" w:hAnsiTheme="minorHAnsi" w:cstheme="minorHAnsi"/>
          <w:bCs/>
          <w:lang w:val="de-DE"/>
        </w:rPr>
        <w:fldChar w:fldCharType="begin"/>
      </w:r>
      <w:r w:rsidRPr="00F2576E">
        <w:rPr>
          <w:rFonts w:asciiTheme="minorHAnsi" w:hAnsiTheme="minorHAnsi" w:cstheme="minorHAnsi"/>
          <w:bCs/>
        </w:rPr>
        <w:instrText xml:space="preserve"> HYPERLINK "mailto:x.manz@amsterdamumc.nl" </w:instrText>
      </w:r>
      <w:r>
        <w:rPr>
          <w:rFonts w:asciiTheme="minorHAnsi" w:hAnsiTheme="minorHAnsi" w:cstheme="minorHAnsi"/>
          <w:bCs/>
          <w:lang w:val="de-DE"/>
        </w:rPr>
        <w:fldChar w:fldCharType="separate"/>
      </w:r>
      <w:r w:rsidRPr="00F2576E">
        <w:rPr>
          <w:rStyle w:val="Hyperlink"/>
          <w:rFonts w:asciiTheme="minorHAnsi" w:hAnsiTheme="minorHAnsi" w:cstheme="minorHAnsi"/>
          <w:bCs/>
        </w:rPr>
        <w:t>x.manz@amsterdamumc.nl</w:t>
      </w:r>
      <w:r>
        <w:rPr>
          <w:rFonts w:asciiTheme="minorHAnsi" w:hAnsiTheme="minorHAnsi" w:cstheme="minorHAnsi"/>
          <w:bCs/>
          <w:lang w:val="de-DE"/>
        </w:rPr>
        <w:fldChar w:fldCharType="end"/>
      </w:r>
    </w:p>
    <w:p w14:paraId="080E7E17" w14:textId="30F69368" w:rsidR="0014299E" w:rsidRPr="002D278A" w:rsidRDefault="00FD23EB" w:rsidP="0014299E">
      <w:pPr>
        <w:rPr>
          <w:rFonts w:asciiTheme="minorHAnsi" w:hAnsiTheme="minorHAnsi" w:cstheme="minorHAnsi"/>
          <w:bCs/>
        </w:rPr>
      </w:pPr>
      <w:hyperlink r:id="rId9" w:history="1">
        <w:r w:rsidR="0014299E" w:rsidRPr="002D278A">
          <w:rPr>
            <w:rStyle w:val="Hyperlink"/>
            <w:rFonts w:asciiTheme="minorHAnsi" w:hAnsiTheme="minorHAnsi" w:cstheme="minorHAnsi"/>
            <w:bCs/>
          </w:rPr>
          <w:t>h.j.albers@utwente.nl</w:t>
        </w:r>
      </w:hyperlink>
    </w:p>
    <w:p w14:paraId="4524AF6B" w14:textId="5AFDE8AA" w:rsidR="0014299E" w:rsidRPr="00F2576E" w:rsidRDefault="00FD23EB" w:rsidP="0014299E">
      <w:pPr>
        <w:rPr>
          <w:rFonts w:asciiTheme="minorHAnsi" w:hAnsiTheme="minorHAnsi" w:cstheme="minorHAnsi"/>
          <w:bCs/>
        </w:rPr>
      </w:pPr>
      <w:hyperlink r:id="rId10" w:history="1">
        <w:r w:rsidR="0014299E" w:rsidRPr="00F2576E">
          <w:rPr>
            <w:rStyle w:val="Hyperlink"/>
            <w:rFonts w:asciiTheme="minorHAnsi" w:hAnsiTheme="minorHAnsi" w:cstheme="minorHAnsi"/>
            <w:bCs/>
          </w:rPr>
          <w:t>p.symersky@amsterdamumc.nl</w:t>
        </w:r>
      </w:hyperlink>
    </w:p>
    <w:p w14:paraId="1EFBC316" w14:textId="632F7189" w:rsidR="0014299E" w:rsidRPr="00F2576E" w:rsidRDefault="00FD23EB" w:rsidP="0014299E">
      <w:pPr>
        <w:rPr>
          <w:rFonts w:asciiTheme="minorHAnsi" w:hAnsiTheme="minorHAnsi" w:cstheme="minorHAnsi"/>
          <w:bCs/>
        </w:rPr>
      </w:pPr>
      <w:hyperlink r:id="rId11" w:history="1">
        <w:r w:rsidR="0014299E" w:rsidRPr="00F2576E">
          <w:rPr>
            <w:rStyle w:val="Hyperlink"/>
            <w:rFonts w:asciiTheme="minorHAnsi" w:hAnsiTheme="minorHAnsi" w:cstheme="minorHAnsi"/>
            <w:bCs/>
          </w:rPr>
          <w:t>j.aman@amsterdamumc.nl</w:t>
        </w:r>
      </w:hyperlink>
    </w:p>
    <w:p w14:paraId="2D16F755" w14:textId="2013982B" w:rsidR="0014299E" w:rsidRPr="00F2576E" w:rsidRDefault="00FD23EB" w:rsidP="0014299E">
      <w:hyperlink r:id="rId12" w:history="1">
        <w:r w:rsidR="0014299E" w:rsidRPr="00F2576E">
          <w:rPr>
            <w:rStyle w:val="Hyperlink"/>
          </w:rPr>
          <w:t>andries.vandermeer@utwente.nl</w:t>
        </w:r>
      </w:hyperlink>
    </w:p>
    <w:p w14:paraId="06E9BC29" w14:textId="704E9757" w:rsidR="003B5E26" w:rsidRPr="00B07A3B" w:rsidRDefault="00FD23EB" w:rsidP="0014299E">
      <w:pPr>
        <w:rPr>
          <w:rFonts w:asciiTheme="minorHAnsi" w:hAnsiTheme="minorHAnsi" w:cstheme="minorHAnsi"/>
          <w:b/>
          <w:sz w:val="22"/>
          <w:szCs w:val="22"/>
        </w:rPr>
      </w:pPr>
      <w:hyperlink r:id="rId13" w:history="1">
        <w:r w:rsidR="0014299E" w:rsidRPr="00CE2424">
          <w:rPr>
            <w:rStyle w:val="Hyperlink"/>
            <w:rFonts w:asciiTheme="minorHAnsi" w:hAnsiTheme="minorHAnsi" w:cstheme="minorHAnsi"/>
            <w:bCs/>
          </w:rPr>
          <w:t>hj.bogaard@amsterdamumc.nl</w:t>
        </w:r>
      </w:hyperlink>
      <w:r w:rsidR="0014299E">
        <w:rPr>
          <w:rFonts w:asciiTheme="minorHAnsi" w:hAnsiTheme="minorHAnsi" w:cstheme="minorHAnsi"/>
          <w:bCs/>
        </w:rPr>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Kop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103F54F5"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B22A98">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4BA4787F"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3C5BA691" w14:textId="4F5D3883" w:rsidR="00987081" w:rsidRPr="00B22A98" w:rsidRDefault="00B22A98" w:rsidP="00B22A98">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w:t>
      </w:r>
      <w:r w:rsidR="00987081" w:rsidRPr="00B07A3B">
        <w:rPr>
          <w:rFonts w:asciiTheme="minorHAnsi" w:eastAsia="Times New Roman" w:hAnsiTheme="minorHAnsi" w:cstheme="minorHAnsi"/>
          <w:b/>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2428CF1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22A98">
        <w:rPr>
          <w:rFonts w:asciiTheme="minorHAnsi" w:eastAsia="Times New Roman" w:hAnsiTheme="minorHAnsi" w:cstheme="minorHAnsi"/>
          <w:b/>
          <w:bCs/>
          <w:szCs w:val="24"/>
        </w:rPr>
        <w:t>N</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3AF96F6C"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ins w:id="10" w:author="Robert Szulcek" w:date="2020-02-18T21:21:00Z">
        <w:r w:rsidR="002D278A">
          <w:rPr>
            <w:rFonts w:asciiTheme="minorHAnsi" w:eastAsia="Times New Roman" w:hAnsiTheme="minorHAnsi" w:cstheme="minorHAnsi"/>
            <w:b/>
            <w:bCs/>
            <w:szCs w:val="24"/>
          </w:rPr>
          <w:t>N</w:t>
        </w:r>
      </w:ins>
      <w:ins w:id="11" w:author="Manz, X.D. (Xue) [2]" w:date="2020-02-19T09:59:00Z">
        <w:r w:rsidR="00080197">
          <w:rPr>
            <w:rFonts w:asciiTheme="minorHAnsi" w:eastAsia="Times New Roman" w:hAnsiTheme="minorHAnsi" w:cstheme="minorHAnsi"/>
            <w:b/>
            <w:bCs/>
            <w:szCs w:val="24"/>
          </w:rPr>
          <w:t xml:space="preserve"> </w:t>
        </w:r>
      </w:ins>
      <w:del w:id="12" w:author="Robert Szulcek" w:date="2020-02-18T21:21:00Z">
        <w:r w:rsidR="00B22A98" w:rsidDel="002D278A">
          <w:rPr>
            <w:rFonts w:asciiTheme="minorHAnsi" w:eastAsia="Times New Roman" w:hAnsiTheme="minorHAnsi" w:cstheme="minorHAnsi"/>
            <w:b/>
            <w:bCs/>
            <w:szCs w:val="24"/>
          </w:rPr>
          <w:delText>Y</w:delText>
        </w:r>
      </w:del>
    </w:p>
    <w:p w14:paraId="2A3C5949"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3A0522"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4E3CB5C" w14:textId="77777777" w:rsidR="00143557" w:rsidRPr="00B07A3B" w:rsidRDefault="00143557" w:rsidP="005A02B6">
      <w:pPr>
        <w:pStyle w:val="Kop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jstalinea"/>
        <w:ind w:left="270"/>
        <w:rPr>
          <w:rFonts w:asciiTheme="minorHAnsi" w:hAnsiTheme="minorHAnsi" w:cstheme="minorHAnsi"/>
          <w:b/>
          <w:sz w:val="22"/>
          <w:szCs w:val="22"/>
        </w:rPr>
      </w:pPr>
    </w:p>
    <w:p w14:paraId="6E4E116D" w14:textId="77777777" w:rsidR="00D300CE" w:rsidRPr="00B07A3B" w:rsidRDefault="007D61A8" w:rsidP="00312AAB">
      <w:pPr>
        <w:pStyle w:val="Lijstalinea"/>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3723B43E" w14:textId="7AD8B4AA" w:rsidR="00F2576E" w:rsidRPr="00F2576E" w:rsidRDefault="00F2576E" w:rsidP="00F2576E">
      <w:pPr>
        <w:pStyle w:val="Lijstalinea"/>
        <w:numPr>
          <w:ilvl w:val="1"/>
          <w:numId w:val="9"/>
        </w:numPr>
        <w:spacing w:before="120"/>
        <w:contextualSpacing w:val="0"/>
        <w:rPr>
          <w:rFonts w:asciiTheme="minorHAnsi" w:eastAsia="Times New Roman" w:hAnsiTheme="minorHAnsi" w:cstheme="minorHAnsi"/>
          <w:szCs w:val="24"/>
        </w:rPr>
      </w:pPr>
      <w:ins w:id="13" w:author="Manz, X.D. (Xue) [2]" w:date="2020-02-19T08:59:00Z">
        <w:r>
          <w:rPr>
            <w:rStyle w:val="AuthorName"/>
            <w:rFonts w:asciiTheme="minorHAnsi" w:eastAsia="Times" w:hAnsiTheme="minorHAnsi" w:cstheme="minorHAnsi"/>
          </w:rPr>
          <w:t>Robert Szulcek</w:t>
        </w:r>
      </w:ins>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ins w:id="14" w:author="Manz, X.D. (Xue) [2]" w:date="2020-02-19T09:01:00Z">
        <w:r w:rsidRPr="002D278A">
          <w:t xml:space="preserve">We present an in vitro vascular disease model to investigate whole blood interactions with patient-derived endothelium. The method is suited to evaluate in situ </w:t>
        </w:r>
        <w:proofErr w:type="spellStart"/>
        <w:r w:rsidRPr="002D278A">
          <w:t>thrombogenicity</w:t>
        </w:r>
        <w:proofErr w:type="spellEnd"/>
        <w:r w:rsidRPr="002D278A">
          <w:t xml:space="preserve"> and </w:t>
        </w:r>
        <w:r w:rsidRPr="001419EF">
          <w:t>effec</w:t>
        </w:r>
        <w:r>
          <w:t xml:space="preserve">tiveness of </w:t>
        </w:r>
        <w:r w:rsidRPr="002D278A">
          <w:t xml:space="preserve">anticoagulation during different phases of </w:t>
        </w:r>
        <w:r>
          <w:t>thrombosis</w:t>
        </w:r>
        <w:r w:rsidRPr="002D278A">
          <w:t>.</w:t>
        </w:r>
      </w:ins>
      <w:ins w:id="15" w:author="Manz, X.D. (Xue) [2]" w:date="2020-02-18T11:11:00Z">
        <w:r w:rsidR="00650CBD" w:rsidDel="00650CBD">
          <w:rPr>
            <w:rFonts w:asciiTheme="minorHAnsi" w:hAnsiTheme="minorHAnsi" w:cstheme="minorHAnsi"/>
          </w:rPr>
          <w:t xml:space="preserve"> </w:t>
        </w:r>
      </w:ins>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jstalinea"/>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1D656E6D" w14:textId="25905252" w:rsidR="00F2576E" w:rsidRPr="00F2576E" w:rsidRDefault="00F2576E" w:rsidP="00F2576E">
      <w:pPr>
        <w:pStyle w:val="Tekstopmerking"/>
        <w:numPr>
          <w:ilvl w:val="1"/>
          <w:numId w:val="9"/>
        </w:numPr>
        <w:rPr>
          <w:lang w:val="en-US"/>
        </w:rPr>
      </w:pPr>
      <w:ins w:id="16" w:author="Manz, X.D. (Xue) [2]" w:date="2020-02-19T09:02:00Z">
        <w:r>
          <w:rPr>
            <w:rStyle w:val="AuthorName"/>
            <w:rFonts w:asciiTheme="minorHAnsi" w:eastAsia="Times" w:hAnsiTheme="minorHAnsi" w:cstheme="minorHAnsi"/>
          </w:rPr>
          <w:t>Xue Manz</w:t>
        </w:r>
      </w:ins>
      <w:r w:rsidR="007D61A8" w:rsidRPr="002957A7">
        <w:rPr>
          <w:rFonts w:asciiTheme="minorHAnsi" w:eastAsia="Times New Roman" w:hAnsiTheme="minorHAnsi" w:cstheme="minorHAnsi"/>
        </w:rPr>
        <w:t xml:space="preserve">: </w:t>
      </w:r>
      <w:proofErr w:type="spellStart"/>
      <w:ins w:id="17" w:author="Manz, X.D. (Xue) [2]" w:date="2020-02-19T09:03:00Z">
        <w:r w:rsidRPr="002D278A">
          <w:t>This</w:t>
        </w:r>
        <w:proofErr w:type="spellEnd"/>
        <w:r w:rsidRPr="002D278A">
          <w:t xml:space="preserve"> system </w:t>
        </w:r>
        <w:proofErr w:type="spellStart"/>
        <w:r w:rsidRPr="002D278A">
          <w:t>allows</w:t>
        </w:r>
        <w:proofErr w:type="spellEnd"/>
        <w:r w:rsidRPr="002D278A">
          <w:t xml:space="preserve"> </w:t>
        </w:r>
        <w:proofErr w:type="spellStart"/>
        <w:r w:rsidRPr="002D278A">
          <w:t>the</w:t>
        </w:r>
        <w:proofErr w:type="spellEnd"/>
        <w:r w:rsidRPr="002D278A">
          <w:t xml:space="preserve"> </w:t>
        </w:r>
        <w:proofErr w:type="spellStart"/>
        <w:r w:rsidRPr="002D278A">
          <w:t>study</w:t>
        </w:r>
        <w:proofErr w:type="spellEnd"/>
        <w:r w:rsidRPr="002D278A">
          <w:t xml:space="preserve"> of </w:t>
        </w:r>
        <w:proofErr w:type="spellStart"/>
        <w:r w:rsidRPr="002D278A">
          <w:t>thrombogenic</w:t>
        </w:r>
        <w:proofErr w:type="spellEnd"/>
        <w:r w:rsidRPr="002D278A">
          <w:t xml:space="preserve"> </w:t>
        </w:r>
        <w:proofErr w:type="spellStart"/>
        <w:r w:rsidRPr="002D278A">
          <w:t>properties</w:t>
        </w:r>
        <w:proofErr w:type="spellEnd"/>
        <w:r w:rsidRPr="002D278A">
          <w:t xml:space="preserve"> of </w:t>
        </w:r>
        <w:proofErr w:type="spellStart"/>
        <w:r w:rsidRPr="002D278A">
          <w:t>primary</w:t>
        </w:r>
        <w:proofErr w:type="spellEnd"/>
        <w:r w:rsidRPr="002D278A">
          <w:t xml:space="preserve"> </w:t>
        </w:r>
        <w:proofErr w:type="spellStart"/>
        <w:r w:rsidRPr="002D278A">
          <w:t>endothelial</w:t>
        </w:r>
        <w:proofErr w:type="spellEnd"/>
        <w:r w:rsidRPr="002D278A">
          <w:t xml:space="preserve"> </w:t>
        </w:r>
        <w:proofErr w:type="spellStart"/>
        <w:r w:rsidRPr="002D278A">
          <w:t>cells</w:t>
        </w:r>
        <w:proofErr w:type="spellEnd"/>
        <w:r w:rsidRPr="002D278A">
          <w:t xml:space="preserve"> </w:t>
        </w:r>
        <w:proofErr w:type="spellStart"/>
        <w:r w:rsidRPr="002D278A">
          <w:t>under</w:t>
        </w:r>
        <w:proofErr w:type="spellEnd"/>
        <w:r w:rsidRPr="002D278A">
          <w:t xml:space="preserve"> </w:t>
        </w:r>
        <w:proofErr w:type="spellStart"/>
        <w:r w:rsidRPr="002D278A">
          <w:t>various</w:t>
        </w:r>
        <w:proofErr w:type="spellEnd"/>
        <w:r w:rsidRPr="002D278A">
          <w:t xml:space="preserve"> </w:t>
        </w:r>
        <w:proofErr w:type="spellStart"/>
        <w:r w:rsidRPr="002D278A">
          <w:t>circumstances</w:t>
        </w:r>
        <w:proofErr w:type="spellEnd"/>
        <w:r w:rsidRPr="001419EF">
          <w:rPr>
            <w:lang w:val="en-US"/>
          </w:rPr>
          <w:t xml:space="preserve"> </w:t>
        </w:r>
        <w:r>
          <w:rPr>
            <w:lang w:val="en-US"/>
          </w:rPr>
          <w:t>and can be adjusted to scientific rational by introducing custom-made microfluidics and adjusting blood flow characteristics.</w:t>
        </w:r>
      </w:ins>
      <w:r w:rsidR="00217792" w:rsidRPr="00F2576E">
        <w:rPr>
          <w:rFonts w:asciiTheme="minorHAnsi" w:hAnsiTheme="minorHAnsi" w:cstheme="minorHAnsi"/>
        </w:rPr>
        <w:t xml:space="preserve"> </w:t>
      </w:r>
      <w:r w:rsidR="00D04433" w:rsidRPr="00F2576E">
        <w:rPr>
          <w:rFonts w:asciiTheme="minorHAnsi" w:hAnsiTheme="minorHAnsi" w:cstheme="minorHAnsi"/>
          <w:b/>
          <w:bCs/>
        </w:rPr>
        <w:t>[1]</w:t>
      </w:r>
      <w:r w:rsidR="00D04433" w:rsidRPr="00F2576E">
        <w:rPr>
          <w:rFonts w:asciiTheme="minorHAnsi" w:hAnsiTheme="minorHAnsi" w:cstheme="minorHAnsi"/>
        </w:rPr>
        <w:t>.</w:t>
      </w:r>
      <w:ins w:id="18" w:author="Robert Szulcek" w:date="2020-02-18T21:26:00Z">
        <w:r w:rsidR="002D278A" w:rsidRPr="00F2576E">
          <w:rPr>
            <w:rFonts w:asciiTheme="minorHAnsi" w:hAnsiTheme="minorHAnsi" w:cstheme="minorHAnsi"/>
          </w:rPr>
          <w:t xml:space="preserve"> </w:t>
        </w:r>
      </w:ins>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jstalinea"/>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1F033998" w:rsidR="007D61A8" w:rsidRPr="00B07A3B" w:rsidRDefault="004B0A34" w:rsidP="00312AAB">
      <w:pPr>
        <w:pStyle w:val="Lijstalinea"/>
        <w:numPr>
          <w:ilvl w:val="1"/>
          <w:numId w:val="9"/>
        </w:numPr>
        <w:spacing w:before="120"/>
        <w:contextualSpacing w:val="0"/>
        <w:rPr>
          <w:rFonts w:asciiTheme="minorHAnsi" w:eastAsia="Times New Roman" w:hAnsiTheme="minorHAnsi" w:cstheme="minorHAnsi"/>
          <w:szCs w:val="24"/>
        </w:rPr>
      </w:pPr>
      <w:ins w:id="19" w:author="Manz, X.D. (Xue) [2]" w:date="2020-02-19T09:06:00Z">
        <w:r w:rsidRPr="004B0A34">
          <w:rPr>
            <w:rFonts w:asciiTheme="minorHAnsi" w:eastAsia="Times New Roman" w:hAnsiTheme="minorHAnsi" w:cstheme="minorHAnsi"/>
            <w:b/>
            <w:szCs w:val="24"/>
          </w:rPr>
          <w:t>Harm Jan Bogaard</w:t>
        </w:r>
      </w:ins>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ins w:id="20" w:author="Manz, X.D. (Xue) [2]" w:date="2020-02-19T09:06:00Z">
        <w:r>
          <w:rPr>
            <w:rFonts w:asciiTheme="minorHAnsi" w:eastAsia="Times New Roman" w:hAnsiTheme="minorHAnsi" w:cstheme="minorHAnsi"/>
            <w:szCs w:val="24"/>
          </w:rPr>
          <w:t xml:space="preserve">Besides the use for basic research, </w:t>
        </w:r>
      </w:ins>
      <w:ins w:id="21" w:author="Manz, X.D. (Xue) [2]" w:date="2020-02-19T09:05:00Z">
        <w:r w:rsidR="00F2576E">
          <w:rPr>
            <w:rFonts w:asciiTheme="minorHAnsi" w:hAnsiTheme="minorHAnsi" w:cstheme="minorHAnsi"/>
          </w:rPr>
          <w:t>t</w:t>
        </w:r>
      </w:ins>
      <w:ins w:id="22" w:author="Manz, X.D. (Xue)" w:date="2020-02-10T07:18:00Z">
        <w:r w:rsidR="00217792">
          <w:rPr>
            <w:rFonts w:asciiTheme="minorHAnsi" w:hAnsiTheme="minorHAnsi" w:cstheme="minorHAnsi"/>
          </w:rPr>
          <w:t xml:space="preserve">he model can be </w:t>
        </w:r>
      </w:ins>
      <w:ins w:id="23" w:author="Manz, X.D. (Xue) [2]" w:date="2020-02-19T09:06:00Z">
        <w:r>
          <w:rPr>
            <w:rFonts w:asciiTheme="minorHAnsi" w:hAnsiTheme="minorHAnsi" w:cstheme="minorHAnsi"/>
          </w:rPr>
          <w:t>applied</w:t>
        </w:r>
      </w:ins>
      <w:ins w:id="24" w:author="Manz, X.D. (Xue)" w:date="2020-02-10T07:18:00Z">
        <w:r w:rsidR="00217792">
          <w:rPr>
            <w:rFonts w:asciiTheme="minorHAnsi" w:hAnsiTheme="minorHAnsi" w:cstheme="minorHAnsi"/>
          </w:rPr>
          <w:t xml:space="preserve"> to study </w:t>
        </w:r>
      </w:ins>
      <w:ins w:id="25" w:author="Manz, X.D. (Xue)" w:date="2020-02-10T07:19:00Z">
        <w:r w:rsidR="00217792">
          <w:t>thrombus dynamics, for the assessment of inflammatory responses in disease, for antiplatelet or anticoagulation therapy, and ultimately for personalized medicine</w:t>
        </w:r>
      </w:ins>
      <w:ins w:id="26" w:author="Robert Szulcek" w:date="2020-02-18T21:23:00Z">
        <w:r w:rsidR="002D278A">
          <w:t xml:space="preserve"> </w:t>
        </w:r>
      </w:ins>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312AAB">
      <w:pPr>
        <w:pStyle w:val="Lijstalinea"/>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Pr="004B0A34" w:rsidRDefault="00D04433" w:rsidP="007D61A8">
      <w:pPr>
        <w:rPr>
          <w:rFonts w:asciiTheme="minorHAnsi" w:eastAsia="Times New Roman" w:hAnsiTheme="minorHAnsi" w:cstheme="minorHAnsi"/>
          <w:b/>
          <w:bCs/>
          <w:strike/>
          <w:szCs w:val="24"/>
        </w:rPr>
      </w:pPr>
    </w:p>
    <w:p w14:paraId="1037F6D1" w14:textId="1254E149" w:rsidR="007D61A8" w:rsidRPr="004B0A34" w:rsidRDefault="007D61A8" w:rsidP="00D04433">
      <w:pPr>
        <w:rPr>
          <w:rFonts w:asciiTheme="minorHAnsi" w:eastAsia="Times New Roman" w:hAnsiTheme="minorHAnsi" w:cstheme="minorHAnsi"/>
          <w:strike/>
          <w:szCs w:val="24"/>
        </w:rPr>
      </w:pPr>
      <w:r w:rsidRPr="004B0A34">
        <w:rPr>
          <w:rFonts w:asciiTheme="minorHAnsi" w:eastAsia="Times New Roman" w:hAnsiTheme="minorHAnsi" w:cstheme="minorHAnsi"/>
          <w:b/>
          <w:bCs/>
          <w:strike/>
          <w:szCs w:val="24"/>
        </w:rPr>
        <w:t>OPTIONAL:</w:t>
      </w:r>
      <w:r w:rsidRPr="004B0A34">
        <w:rPr>
          <w:rFonts w:asciiTheme="minorHAnsi" w:eastAsia="Times New Roman" w:hAnsiTheme="minorHAnsi" w:cstheme="minorHAnsi"/>
          <w:strike/>
          <w:szCs w:val="24"/>
        </w:rPr>
        <w:t xml:space="preserve"> Are there any specific areas of research that this method could provide insight into? </w:t>
      </w:r>
      <w:r w:rsidRPr="004B0A34">
        <w:rPr>
          <w:rFonts w:asciiTheme="minorHAnsi" w:eastAsia="Times New Roman" w:hAnsiTheme="minorHAnsi" w:cstheme="minorHAnsi"/>
          <w:i/>
          <w:iCs/>
          <w:strike/>
          <w:szCs w:val="24"/>
        </w:rPr>
        <w:t>OR</w:t>
      </w:r>
      <w:r w:rsidRPr="004B0A34">
        <w:rPr>
          <w:rFonts w:asciiTheme="minorHAnsi" w:eastAsia="Times New Roman" w:hAnsiTheme="minorHAnsi" w:cstheme="minorHAnsi"/>
          <w:strike/>
          <w:szCs w:val="24"/>
        </w:rPr>
        <w:t xml:space="preserve"> Can this method be applied to any other systems?</w:t>
      </w:r>
    </w:p>
    <w:p w14:paraId="4E04754F" w14:textId="724C82D9" w:rsidR="00333FA4" w:rsidRPr="004B0A34" w:rsidRDefault="00FD23EB" w:rsidP="00312AAB">
      <w:pPr>
        <w:pStyle w:val="Lijstalinea"/>
        <w:numPr>
          <w:ilvl w:val="1"/>
          <w:numId w:val="9"/>
        </w:numPr>
        <w:spacing w:before="120"/>
        <w:contextualSpacing w:val="0"/>
        <w:rPr>
          <w:rFonts w:asciiTheme="minorHAnsi" w:eastAsia="Times New Roman" w:hAnsiTheme="minorHAnsi" w:cstheme="minorHAnsi"/>
          <w:strike/>
          <w:szCs w:val="24"/>
        </w:rPr>
      </w:pPr>
      <w:sdt>
        <w:sdtPr>
          <w:rPr>
            <w:rStyle w:val="AuthorName"/>
            <w:rFonts w:asciiTheme="minorHAnsi" w:eastAsia="Times" w:hAnsiTheme="minorHAnsi" w:cstheme="minorHAnsi"/>
            <w:strike/>
          </w:rPr>
          <w:id w:val="1341357373"/>
          <w:placeholder>
            <w:docPart w:val="98800F2766793C4F95DCD16DD2952A6A"/>
          </w:placeholder>
          <w:temporary/>
          <w:showingPlcHdr/>
          <w:text/>
        </w:sdtPr>
        <w:sdtEndPr>
          <w:rPr>
            <w:rStyle w:val="Standaardalinea-lettertype"/>
            <w:b w:val="0"/>
            <w:szCs w:val="20"/>
            <w:u w:val="none"/>
          </w:rPr>
        </w:sdtEndPr>
        <w:sdtContent>
          <w:r w:rsidR="00333FA4" w:rsidRPr="004B0A34">
            <w:rPr>
              <w:rFonts w:asciiTheme="minorHAnsi" w:eastAsia="Times New Roman" w:hAnsiTheme="minorHAnsi" w:cstheme="minorHAnsi"/>
              <w:strike/>
              <w:color w:val="808080"/>
              <w:szCs w:val="24"/>
              <w:shd w:val="clear" w:color="auto" w:fill="FFFF00"/>
            </w:rPr>
            <w:t>Enter author name</w:t>
          </w:r>
        </w:sdtContent>
      </w:sdt>
      <w:r w:rsidR="00333FA4" w:rsidRPr="004B0A34">
        <w:rPr>
          <w:rFonts w:asciiTheme="minorHAnsi" w:eastAsia="Times New Roman" w:hAnsiTheme="minorHAnsi" w:cstheme="minorHAnsi"/>
          <w:strike/>
          <w:szCs w:val="24"/>
        </w:rPr>
        <w:t xml:space="preserve">: </w:t>
      </w:r>
      <w:del w:id="27" w:author="Manz, X.D. (Xue) [2]" w:date="2020-02-19T08:46:00Z">
        <w:r w:rsidR="00D04433" w:rsidRPr="004B0A34" w:rsidDel="001B636A">
          <w:rPr>
            <w:rFonts w:asciiTheme="minorHAnsi" w:hAnsiTheme="minorHAnsi" w:cstheme="minorHAnsi"/>
            <w:strike/>
          </w:rPr>
          <w:delText xml:space="preserve"> </w:delText>
        </w:r>
      </w:del>
      <w:r w:rsidR="00D04433" w:rsidRPr="004B0A34">
        <w:rPr>
          <w:rFonts w:asciiTheme="minorHAnsi" w:hAnsiTheme="minorHAnsi" w:cstheme="minorHAnsi"/>
          <w:b/>
          <w:bCs/>
          <w:strike/>
        </w:rPr>
        <w:t>[1]</w:t>
      </w:r>
      <w:r w:rsidR="00D04433" w:rsidRPr="004B0A34">
        <w:rPr>
          <w:rFonts w:asciiTheme="minorHAnsi" w:hAnsiTheme="minorHAnsi" w:cstheme="minorHAnsi"/>
          <w:strike/>
        </w:rPr>
        <w:t>.</w:t>
      </w:r>
    </w:p>
    <w:p w14:paraId="1C15392F" w14:textId="77777777" w:rsidR="007D61A8" w:rsidRPr="004B0A34" w:rsidRDefault="007D61A8" w:rsidP="007D61A8">
      <w:pPr>
        <w:rPr>
          <w:rFonts w:asciiTheme="minorHAnsi" w:eastAsia="Times New Roman" w:hAnsiTheme="minorHAnsi" w:cstheme="minorHAnsi"/>
          <w:b/>
          <w:bCs/>
          <w:strike/>
          <w:szCs w:val="24"/>
        </w:rPr>
      </w:pPr>
    </w:p>
    <w:p w14:paraId="36303FA2" w14:textId="77777777" w:rsidR="00D04433" w:rsidRPr="004B0A34" w:rsidRDefault="00D04433" w:rsidP="00312AAB">
      <w:pPr>
        <w:pStyle w:val="Lijstalinea"/>
        <w:numPr>
          <w:ilvl w:val="2"/>
          <w:numId w:val="9"/>
        </w:numPr>
        <w:rPr>
          <w:rFonts w:cs="Calibri"/>
          <w:strike/>
          <w:szCs w:val="24"/>
        </w:rPr>
      </w:pPr>
      <w:r w:rsidRPr="004B0A34">
        <w:rPr>
          <w:rFonts w:cs="Calibri"/>
          <w:bCs/>
          <w:strike/>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4539D241" w:rsidR="007D61A8" w:rsidRPr="004B0A34" w:rsidRDefault="007D61A8" w:rsidP="00D04433">
      <w:pPr>
        <w:rPr>
          <w:rFonts w:asciiTheme="minorHAnsi" w:eastAsia="Times New Roman" w:hAnsiTheme="minorHAnsi" w:cstheme="minorHAnsi"/>
          <w:szCs w:val="24"/>
        </w:rPr>
      </w:pPr>
      <w:r w:rsidRPr="004B0A34">
        <w:rPr>
          <w:rFonts w:asciiTheme="minorHAnsi" w:eastAsia="Times New Roman" w:hAnsiTheme="minorHAnsi" w:cstheme="minorHAnsi"/>
          <w:b/>
          <w:bCs/>
          <w:szCs w:val="24"/>
        </w:rPr>
        <w:t>OPTIONAL:</w:t>
      </w:r>
      <w:r w:rsidRPr="004B0A34">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w:t>
      </w:r>
      <w:commentRangeStart w:id="28"/>
      <w:r w:rsidRPr="004B0A34">
        <w:rPr>
          <w:rFonts w:asciiTheme="minorHAnsi" w:eastAsia="Times New Roman" w:hAnsiTheme="minorHAnsi" w:cstheme="minorHAnsi"/>
          <w:szCs w:val="24"/>
        </w:rPr>
        <w:t>time</w:t>
      </w:r>
      <w:commentRangeEnd w:id="28"/>
      <w:r w:rsidR="004110D7" w:rsidRPr="004B0A34">
        <w:rPr>
          <w:rStyle w:val="Verwijzingopmerking"/>
          <w:lang w:val="x-none" w:eastAsia="x-none"/>
        </w:rPr>
        <w:commentReference w:id="28"/>
      </w:r>
      <w:r w:rsidRPr="004B0A34">
        <w:rPr>
          <w:rFonts w:asciiTheme="minorHAnsi" w:eastAsia="Times New Roman" w:hAnsiTheme="minorHAnsi" w:cstheme="minorHAnsi"/>
          <w:szCs w:val="24"/>
        </w:rPr>
        <w:t>?</w:t>
      </w:r>
      <w:r w:rsidR="004110D7" w:rsidRPr="004B0A34">
        <w:rPr>
          <w:rFonts w:asciiTheme="minorHAnsi" w:eastAsia="Times New Roman" w:hAnsiTheme="minorHAnsi" w:cstheme="minorHAnsi"/>
          <w:szCs w:val="24"/>
        </w:rPr>
        <w:t xml:space="preserve"> </w:t>
      </w:r>
    </w:p>
    <w:p w14:paraId="200F8513" w14:textId="75ABFC8F" w:rsidR="00333FA4" w:rsidRPr="004B0A34" w:rsidRDefault="00756159" w:rsidP="00312AAB">
      <w:pPr>
        <w:pStyle w:val="Lijstalinea"/>
        <w:numPr>
          <w:ilvl w:val="1"/>
          <w:numId w:val="9"/>
        </w:numPr>
        <w:spacing w:before="120"/>
        <w:contextualSpacing w:val="0"/>
        <w:rPr>
          <w:rFonts w:asciiTheme="minorHAnsi" w:eastAsia="Times New Roman" w:hAnsiTheme="minorHAnsi" w:cstheme="minorHAnsi"/>
          <w:szCs w:val="24"/>
        </w:rPr>
      </w:pPr>
      <w:ins w:id="29" w:author="Manz, X.D. (Xue) [2]" w:date="2020-02-19T09:15:00Z">
        <w:r>
          <w:rPr>
            <w:rStyle w:val="AuthorName"/>
            <w:rFonts w:asciiTheme="minorHAnsi" w:eastAsia="Times" w:hAnsiTheme="minorHAnsi" w:cstheme="minorHAnsi"/>
          </w:rPr>
          <w:t>Xue Manz</w:t>
        </w:r>
      </w:ins>
      <w:r w:rsidR="00333FA4" w:rsidRPr="004B0A34">
        <w:rPr>
          <w:rFonts w:asciiTheme="minorHAnsi" w:eastAsia="Times New Roman" w:hAnsiTheme="minorHAnsi" w:cstheme="minorHAnsi"/>
          <w:szCs w:val="24"/>
        </w:rPr>
        <w:t xml:space="preserve">: </w:t>
      </w:r>
      <w:proofErr w:type="spellStart"/>
      <w:ins w:id="30" w:author="Manz, X.D. (Xue) [2]" w:date="2020-02-23T12:57:00Z">
        <w:r w:rsidR="007336D3">
          <w:rPr>
            <w:rFonts w:asciiTheme="minorHAnsi" w:eastAsia="Times New Roman" w:hAnsiTheme="minorHAnsi" w:cstheme="minorHAnsi"/>
            <w:szCs w:val="24"/>
          </w:rPr>
          <w:t>R</w:t>
        </w:r>
        <w:r w:rsidR="007336D3">
          <w:rPr>
            <w:sz w:val="23"/>
            <w:szCs w:val="23"/>
          </w:rPr>
          <w:t>ecalcification</w:t>
        </w:r>
        <w:proofErr w:type="spellEnd"/>
        <w:r w:rsidR="007336D3">
          <w:rPr>
            <w:sz w:val="23"/>
            <w:szCs w:val="23"/>
          </w:rPr>
          <w:t xml:space="preserve"> of the blood</w:t>
        </w:r>
        <w:r w:rsidR="007336D3">
          <w:rPr>
            <w:sz w:val="23"/>
            <w:szCs w:val="23"/>
          </w:rPr>
          <w:t xml:space="preserve"> induces a rapid response in </w:t>
        </w:r>
      </w:ins>
      <w:ins w:id="31" w:author="Manz, X.D. (Xue) [2]" w:date="2020-02-23T12:58:00Z">
        <w:r w:rsidR="007336D3">
          <w:rPr>
            <w:sz w:val="23"/>
            <w:szCs w:val="23"/>
          </w:rPr>
          <w:t>coagulation</w:t>
        </w:r>
      </w:ins>
      <w:ins w:id="32" w:author="Manz, X.D. (Xue) [2]" w:date="2020-02-23T12:57:00Z">
        <w:r w:rsidR="007336D3">
          <w:rPr>
            <w:sz w:val="23"/>
            <w:szCs w:val="23"/>
          </w:rPr>
          <w:t xml:space="preserve">, </w:t>
        </w:r>
      </w:ins>
      <w:ins w:id="33" w:author="Manz, X.D. (Xue) [2]" w:date="2020-02-23T12:58:00Z">
        <w:r w:rsidR="007336D3">
          <w:rPr>
            <w:sz w:val="23"/>
            <w:szCs w:val="23"/>
          </w:rPr>
          <w:t>i</w:t>
        </w:r>
      </w:ins>
      <w:ins w:id="34" w:author="Manz, X.D. (Xue) [2]" w:date="2020-02-23T12:57:00Z">
        <w:r w:rsidR="007336D3">
          <w:rPr>
            <w:rFonts w:asciiTheme="minorHAnsi" w:hAnsiTheme="minorHAnsi" w:cstheme="minorHAnsi"/>
          </w:rPr>
          <w:t>mmediate perfusion</w:t>
        </w:r>
        <w:r w:rsidR="007336D3">
          <w:rPr>
            <w:rFonts w:asciiTheme="minorHAnsi" w:hAnsiTheme="minorHAnsi" w:cstheme="minorHAnsi"/>
          </w:rPr>
          <w:t xml:space="preserve"> is therefore recommended. </w:t>
        </w:r>
      </w:ins>
      <w:ins w:id="35" w:author="Manz, X.D. (Xue) [2]" w:date="2020-02-23T12:58:00Z">
        <w:r w:rsidR="007336D3">
          <w:rPr>
            <w:rFonts w:asciiTheme="minorHAnsi" w:hAnsiTheme="minorHAnsi" w:cstheme="minorHAnsi"/>
          </w:rPr>
          <w:t>Besides,</w:t>
        </w:r>
      </w:ins>
      <w:ins w:id="36" w:author="Manz, X.D. (Xue) [2]" w:date="2020-02-23T12:57:00Z">
        <w:r w:rsidR="007336D3">
          <w:rPr>
            <w:rFonts w:asciiTheme="minorHAnsi" w:hAnsiTheme="minorHAnsi" w:cstheme="minorHAnsi"/>
          </w:rPr>
          <w:t xml:space="preserve"> it</w:t>
        </w:r>
      </w:ins>
      <w:ins w:id="37" w:author="Manz, X.D. (Xue) [2]" w:date="2020-02-23T12:47:00Z">
        <w:r w:rsidR="007336D3">
          <w:rPr>
            <w:rFonts w:asciiTheme="minorHAnsi" w:eastAsia="Times New Roman" w:hAnsiTheme="minorHAnsi" w:cstheme="minorHAnsi"/>
            <w:szCs w:val="24"/>
          </w:rPr>
          <w:t xml:space="preserve"> important to prevent air bubbles as this damages the endothelial cell layer</w:t>
        </w:r>
      </w:ins>
      <w:ins w:id="38" w:author="Manz, X.D. (Xue) [2]" w:date="2020-02-23T12:54:00Z">
        <w:r w:rsidR="007336D3">
          <w:rPr>
            <w:rFonts w:asciiTheme="minorHAnsi" w:eastAsia="Times New Roman" w:hAnsiTheme="minorHAnsi" w:cstheme="minorHAnsi"/>
            <w:szCs w:val="24"/>
          </w:rPr>
          <w:t xml:space="preserve"> </w:t>
        </w:r>
      </w:ins>
      <w:ins w:id="39" w:author="Manz, X.D. (Xue) [2]" w:date="2020-02-23T12:58:00Z">
        <w:r w:rsidR="007336D3">
          <w:rPr>
            <w:rFonts w:asciiTheme="minorHAnsi" w:eastAsia="Times New Roman" w:hAnsiTheme="minorHAnsi" w:cstheme="minorHAnsi"/>
            <w:szCs w:val="24"/>
          </w:rPr>
          <w:t>that can</w:t>
        </w:r>
      </w:ins>
      <w:ins w:id="40" w:author="Manz, X.D. (Xue) [2]" w:date="2020-02-23T12:54:00Z">
        <w:r w:rsidR="007336D3">
          <w:rPr>
            <w:rFonts w:asciiTheme="minorHAnsi" w:eastAsia="Times New Roman" w:hAnsiTheme="minorHAnsi" w:cstheme="minorHAnsi"/>
            <w:szCs w:val="24"/>
          </w:rPr>
          <w:t xml:space="preserve"> influence the results</w:t>
        </w:r>
      </w:ins>
      <w:ins w:id="41" w:author="Manz, X.D. (Xue) [2]" w:date="2020-02-23T12:47:00Z">
        <w:r w:rsidR="007336D3">
          <w:rPr>
            <w:rFonts w:asciiTheme="minorHAnsi" w:eastAsia="Times New Roman" w:hAnsiTheme="minorHAnsi" w:cstheme="minorHAnsi"/>
            <w:szCs w:val="24"/>
          </w:rPr>
          <w:t>.</w:t>
        </w:r>
      </w:ins>
      <w:ins w:id="42" w:author="Manz, X.D. (Xue) [2]" w:date="2020-02-23T12:53:00Z">
        <w:r w:rsidR="007336D3">
          <w:rPr>
            <w:rFonts w:asciiTheme="minorHAnsi" w:eastAsia="Times New Roman" w:hAnsiTheme="minorHAnsi" w:cstheme="minorHAnsi"/>
            <w:szCs w:val="24"/>
          </w:rPr>
          <w:t xml:space="preserve"> </w:t>
        </w:r>
      </w:ins>
      <w:del w:id="43" w:author="Manz, X.D. (Xue) [2]" w:date="2020-02-23T12:57:00Z">
        <w:r w:rsidR="00D04433" w:rsidRPr="004B0A34" w:rsidDel="007336D3">
          <w:rPr>
            <w:rFonts w:asciiTheme="minorHAnsi" w:hAnsiTheme="minorHAnsi" w:cstheme="minorHAnsi"/>
          </w:rPr>
          <w:delText xml:space="preserve"> </w:delText>
        </w:r>
      </w:del>
      <w:r w:rsidR="00D04433" w:rsidRPr="004B0A34">
        <w:rPr>
          <w:rFonts w:asciiTheme="minorHAnsi" w:hAnsiTheme="minorHAnsi" w:cstheme="minorHAnsi"/>
          <w:b/>
          <w:bCs/>
        </w:rPr>
        <w:t>[1]</w:t>
      </w:r>
      <w:r w:rsidR="00D04433" w:rsidRPr="004B0A34">
        <w:rPr>
          <w:rFonts w:asciiTheme="minorHAnsi" w:hAnsiTheme="minorHAnsi" w:cstheme="minorHAnsi"/>
        </w:rPr>
        <w:t>.</w:t>
      </w:r>
    </w:p>
    <w:p w14:paraId="0E70F80E" w14:textId="77777777" w:rsidR="007D61A8" w:rsidRPr="004B0A34" w:rsidRDefault="007D61A8" w:rsidP="007D61A8">
      <w:pPr>
        <w:rPr>
          <w:rFonts w:asciiTheme="minorHAnsi" w:eastAsia="Times New Roman" w:hAnsiTheme="minorHAnsi" w:cstheme="minorHAnsi"/>
          <w:szCs w:val="24"/>
        </w:rPr>
      </w:pPr>
    </w:p>
    <w:p w14:paraId="1549AEAA" w14:textId="77777777" w:rsidR="00D04433" w:rsidRPr="004B0A34" w:rsidRDefault="00D04433" w:rsidP="00312AAB">
      <w:pPr>
        <w:pStyle w:val="Lijstalinea"/>
        <w:numPr>
          <w:ilvl w:val="2"/>
          <w:numId w:val="9"/>
        </w:numPr>
        <w:rPr>
          <w:rFonts w:cs="Calibri"/>
          <w:szCs w:val="24"/>
        </w:rPr>
      </w:pPr>
      <w:r w:rsidRPr="004B0A34">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0904C794" w:rsidR="007D61A8" w:rsidRPr="008D01FE" w:rsidRDefault="007D61A8" w:rsidP="00D04433">
      <w:pPr>
        <w:rPr>
          <w:rFonts w:asciiTheme="minorHAnsi" w:eastAsia="Times New Roman" w:hAnsiTheme="minorHAnsi" w:cstheme="minorHAnsi"/>
          <w:strike/>
          <w:szCs w:val="24"/>
        </w:rPr>
      </w:pPr>
      <w:r w:rsidRPr="008D01FE">
        <w:rPr>
          <w:rFonts w:asciiTheme="minorHAnsi" w:eastAsia="Times New Roman" w:hAnsiTheme="minorHAnsi" w:cstheme="minorHAnsi"/>
          <w:b/>
          <w:bCs/>
          <w:strike/>
          <w:szCs w:val="24"/>
        </w:rPr>
        <w:t>OPTIONAL:</w:t>
      </w:r>
      <w:r w:rsidRPr="008D01FE">
        <w:rPr>
          <w:rFonts w:asciiTheme="minorHAnsi" w:eastAsia="Times New Roman" w:hAnsiTheme="minorHAnsi" w:cstheme="minorHAnsi"/>
          <w:strike/>
          <w:szCs w:val="24"/>
        </w:rPr>
        <w:t xml:space="preserve"> Why is visual demonstration of this method critical?</w:t>
      </w:r>
    </w:p>
    <w:p w14:paraId="6A2D3C1C" w14:textId="3B55F5EC" w:rsidR="00333FA4" w:rsidRPr="008D01FE" w:rsidRDefault="00FD23EB" w:rsidP="00312AAB">
      <w:pPr>
        <w:pStyle w:val="Lijstalinea"/>
        <w:numPr>
          <w:ilvl w:val="1"/>
          <w:numId w:val="9"/>
        </w:numPr>
        <w:spacing w:before="120"/>
        <w:contextualSpacing w:val="0"/>
        <w:rPr>
          <w:rFonts w:asciiTheme="minorHAnsi" w:eastAsia="Times New Roman" w:hAnsiTheme="minorHAnsi" w:cstheme="minorHAnsi"/>
          <w:strike/>
          <w:szCs w:val="24"/>
        </w:rPr>
      </w:pPr>
      <w:sdt>
        <w:sdtPr>
          <w:rPr>
            <w:rStyle w:val="AuthorName"/>
            <w:rFonts w:asciiTheme="minorHAnsi" w:eastAsia="Times" w:hAnsiTheme="minorHAnsi" w:cstheme="minorHAnsi"/>
            <w:strike/>
          </w:rPr>
          <w:id w:val="-675649644"/>
          <w:placeholder>
            <w:docPart w:val="9B3B28F37C86674DB16DB5831FAD5B81"/>
          </w:placeholder>
          <w:temporary/>
          <w:showingPlcHdr/>
          <w:text/>
        </w:sdtPr>
        <w:sdtEndPr>
          <w:rPr>
            <w:rStyle w:val="Standaardalinea-lettertype"/>
            <w:b w:val="0"/>
            <w:szCs w:val="20"/>
            <w:u w:val="none"/>
          </w:rPr>
        </w:sdtEndPr>
        <w:sdtContent>
          <w:r w:rsidR="00333FA4" w:rsidRPr="008D01FE">
            <w:rPr>
              <w:rFonts w:asciiTheme="minorHAnsi" w:eastAsia="Times New Roman" w:hAnsiTheme="minorHAnsi" w:cstheme="minorHAnsi"/>
              <w:strike/>
              <w:color w:val="808080"/>
              <w:szCs w:val="24"/>
              <w:shd w:val="clear" w:color="auto" w:fill="FFFF00"/>
            </w:rPr>
            <w:t>Enter author name</w:t>
          </w:r>
        </w:sdtContent>
      </w:sdt>
      <w:r w:rsidR="00333FA4" w:rsidRPr="008D01FE">
        <w:rPr>
          <w:rFonts w:asciiTheme="minorHAnsi" w:eastAsia="Times New Roman" w:hAnsiTheme="minorHAnsi" w:cstheme="minorHAnsi"/>
          <w:strike/>
          <w:szCs w:val="24"/>
        </w:rPr>
        <w:t xml:space="preserve">: </w:t>
      </w:r>
      <w:sdt>
        <w:sdtPr>
          <w:rPr>
            <w:rFonts w:asciiTheme="minorHAnsi" w:hAnsiTheme="minorHAnsi" w:cstheme="minorHAnsi"/>
            <w:strike/>
          </w:rPr>
          <w:id w:val="-141508341"/>
          <w:placeholder>
            <w:docPart w:val="092CE586D306AB49906901368A2A6221"/>
          </w:placeholder>
          <w:temporary/>
          <w:showingPlcHdr/>
          <w:text/>
        </w:sdtPr>
        <w:sdtEndPr/>
        <w:sdtContent>
          <w:r w:rsidR="00333FA4" w:rsidRPr="008D01FE">
            <w:rPr>
              <w:rFonts w:asciiTheme="minorHAnsi" w:eastAsia="Times New Roman" w:hAnsiTheme="minorHAnsi" w:cstheme="minorHAnsi"/>
              <w:strike/>
              <w:color w:val="808080"/>
              <w:szCs w:val="24"/>
              <w:shd w:val="clear" w:color="auto" w:fill="FFFF00"/>
            </w:rPr>
            <w:t xml:space="preserve">Click here if you choose this question. Please </w:t>
          </w:r>
          <w:r w:rsidR="009E4241" w:rsidRPr="008D01FE">
            <w:rPr>
              <w:rFonts w:asciiTheme="minorHAnsi" w:eastAsia="Times New Roman" w:hAnsiTheme="minorHAnsi" w:cstheme="minorHAnsi"/>
              <w:strike/>
              <w:color w:val="808080"/>
              <w:szCs w:val="24"/>
              <w:shd w:val="clear" w:color="auto" w:fill="FFFF00"/>
            </w:rPr>
            <w:t>write in a style</w:t>
          </w:r>
          <w:r w:rsidR="00333FA4" w:rsidRPr="008D01FE">
            <w:rPr>
              <w:rFonts w:asciiTheme="minorHAnsi" w:eastAsia="Times New Roman" w:hAnsiTheme="minorHAnsi" w:cstheme="minorHAnsi"/>
              <w:strike/>
              <w:color w:val="808080"/>
              <w:szCs w:val="24"/>
              <w:shd w:val="clear" w:color="auto" w:fill="FFFF00"/>
            </w:rPr>
            <w:t xml:space="preserve"> that you will be comfortable memorizing and speaking aloud. Limit length to 30 or fewer words.</w:t>
          </w:r>
        </w:sdtContent>
      </w:sdt>
      <w:r w:rsidR="00D04433" w:rsidRPr="008D01FE">
        <w:rPr>
          <w:rFonts w:asciiTheme="minorHAnsi" w:hAnsiTheme="minorHAnsi" w:cstheme="minorHAnsi"/>
          <w:strike/>
        </w:rPr>
        <w:t xml:space="preserve"> </w:t>
      </w:r>
      <w:r w:rsidR="00D04433" w:rsidRPr="008D01FE">
        <w:rPr>
          <w:rFonts w:asciiTheme="minorHAnsi" w:hAnsiTheme="minorHAnsi" w:cstheme="minorHAnsi"/>
          <w:b/>
          <w:bCs/>
          <w:strike/>
        </w:rPr>
        <w:t>[1]</w:t>
      </w:r>
      <w:r w:rsidR="00D04433" w:rsidRPr="008D01FE">
        <w:rPr>
          <w:rFonts w:asciiTheme="minorHAnsi" w:hAnsiTheme="minorHAnsi" w:cstheme="minorHAnsi"/>
          <w:strike/>
        </w:rPr>
        <w:t>.</w:t>
      </w:r>
    </w:p>
    <w:p w14:paraId="6467DEAD" w14:textId="77777777" w:rsidR="007D61A8" w:rsidRPr="008D01FE" w:rsidRDefault="007D61A8" w:rsidP="00802635">
      <w:pPr>
        <w:rPr>
          <w:rFonts w:asciiTheme="minorHAnsi" w:eastAsia="Times New Roman" w:hAnsiTheme="minorHAnsi" w:cstheme="minorHAnsi"/>
          <w:strike/>
          <w:szCs w:val="24"/>
        </w:rPr>
      </w:pPr>
    </w:p>
    <w:p w14:paraId="4DF2CB1E" w14:textId="77777777" w:rsidR="00D04433" w:rsidRPr="008D01FE" w:rsidRDefault="00D04433" w:rsidP="00312AAB">
      <w:pPr>
        <w:pStyle w:val="Lijstalinea"/>
        <w:numPr>
          <w:ilvl w:val="2"/>
          <w:numId w:val="9"/>
        </w:numPr>
        <w:rPr>
          <w:rFonts w:cs="Calibri"/>
          <w:strike/>
          <w:szCs w:val="24"/>
        </w:rPr>
      </w:pPr>
      <w:r w:rsidRPr="008D01FE">
        <w:rPr>
          <w:rFonts w:cs="Calibri"/>
          <w:bCs/>
          <w:strike/>
          <w:szCs w:val="24"/>
        </w:rPr>
        <w:t>INTERVIEW: Named talent says the statement above in an interview-style shot, looking slightly off-camera</w:t>
      </w:r>
    </w:p>
    <w:p w14:paraId="3E73A5F0" w14:textId="77777777" w:rsidR="00D04433" w:rsidRDefault="00D04433" w:rsidP="00D04433">
      <w:pPr>
        <w:pStyle w:val="Lijstalinea"/>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jstalinea"/>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jstalinea"/>
        <w:ind w:left="792"/>
        <w:rPr>
          <w:rFonts w:cs="Calibri"/>
          <w:szCs w:val="24"/>
        </w:rPr>
      </w:pPr>
    </w:p>
    <w:p w14:paraId="303AC26D" w14:textId="6F78193E" w:rsidR="00D04433" w:rsidRPr="00D04433" w:rsidRDefault="00FB1787" w:rsidP="00312AAB">
      <w:pPr>
        <w:pStyle w:val="Lijstalinea"/>
        <w:numPr>
          <w:ilvl w:val="1"/>
          <w:numId w:val="9"/>
        </w:numPr>
        <w:rPr>
          <w:rFonts w:cs="Calibri"/>
          <w:szCs w:val="24"/>
        </w:rPr>
      </w:pPr>
      <w:ins w:id="44" w:author="Robert Szulcek" w:date="2020-02-18T21:44:00Z">
        <w:r>
          <w:rPr>
            <w:rStyle w:val="AuthorName"/>
            <w:rFonts w:asciiTheme="minorHAnsi" w:eastAsia="Times" w:hAnsiTheme="minorHAnsi" w:cstheme="minorHAnsi"/>
          </w:rPr>
          <w:t>Harm</w:t>
        </w:r>
      </w:ins>
      <w:ins w:id="45" w:author="Manz, X.D. (Xue) [2]" w:date="2020-02-23T12:58:00Z">
        <w:r w:rsidR="007336D3">
          <w:rPr>
            <w:rStyle w:val="AuthorName"/>
            <w:rFonts w:asciiTheme="minorHAnsi" w:eastAsia="Times" w:hAnsiTheme="minorHAnsi" w:cstheme="minorHAnsi"/>
          </w:rPr>
          <w:t xml:space="preserve"> Jan</w:t>
        </w:r>
      </w:ins>
      <w:ins w:id="46" w:author="Robert Szulcek" w:date="2020-02-18T21:44:00Z">
        <w:r>
          <w:rPr>
            <w:rStyle w:val="AuthorName"/>
            <w:rFonts w:asciiTheme="minorHAnsi" w:eastAsia="Times" w:hAnsiTheme="minorHAnsi" w:cstheme="minorHAnsi"/>
          </w:rPr>
          <w:t xml:space="preserve"> Bogaard</w:t>
        </w:r>
      </w:ins>
      <w:r w:rsidR="007D61A8" w:rsidRPr="00D04433">
        <w:rPr>
          <w:rFonts w:asciiTheme="minorHAnsi" w:eastAsia="Times New Roman" w:hAnsiTheme="minorHAnsi" w:cstheme="minorHAnsi"/>
          <w:szCs w:val="24"/>
        </w:rPr>
        <w:t xml:space="preserve">: Demonstrating the procedure will be </w:t>
      </w:r>
      <w:ins w:id="47" w:author="Manz, X.D. (Xue)" w:date="2020-02-10T07:21:00Z">
        <w:r w:rsidR="00217792">
          <w:t>Xue Manz</w:t>
        </w:r>
      </w:ins>
      <w:r w:rsidR="007D61A8" w:rsidRPr="00D04433">
        <w:rPr>
          <w:rFonts w:asciiTheme="minorHAnsi" w:eastAsia="Times New Roman" w:hAnsiTheme="minorHAnsi" w:cstheme="minorHAnsi"/>
          <w:szCs w:val="24"/>
        </w:rPr>
        <w:t xml:space="preserve">, a </w:t>
      </w:r>
      <w:ins w:id="48" w:author="Manz, X.D. (Xue)" w:date="2020-02-10T07:21:00Z">
        <w:r w:rsidR="00217792">
          <w:t>PhD student</w:t>
        </w:r>
      </w:ins>
      <w:r w:rsidR="007D61A8" w:rsidRPr="00D04433">
        <w:rPr>
          <w:rFonts w:asciiTheme="minorHAnsi" w:eastAsia="Times New Roman" w:hAnsiTheme="minorHAnsi" w:cstheme="minorHAnsi"/>
          <w:szCs w:val="24"/>
        </w:rPr>
        <w:t xml:space="preserve"> from </w:t>
      </w:r>
      <w:del w:id="49" w:author="Manz, X.D. (Xue) [2]" w:date="2020-02-19T09:19:00Z">
        <w:r w:rsidR="007D61A8" w:rsidRPr="00D04433" w:rsidDel="00756159">
          <w:rPr>
            <w:rFonts w:asciiTheme="minorHAnsi" w:eastAsia="Times New Roman" w:hAnsiTheme="minorHAnsi" w:cstheme="minorHAnsi"/>
            <w:szCs w:val="24"/>
          </w:rPr>
          <w:delText xml:space="preserve">my </w:delText>
        </w:r>
      </w:del>
      <w:ins w:id="50" w:author="Manz, X.D. (Xue) [2]" w:date="2020-02-19T09:19:00Z">
        <w:r w:rsidR="00756159">
          <w:rPr>
            <w:rFonts w:asciiTheme="minorHAnsi" w:eastAsia="Times New Roman" w:hAnsiTheme="minorHAnsi" w:cstheme="minorHAnsi"/>
            <w:szCs w:val="24"/>
          </w:rPr>
          <w:t xml:space="preserve">our </w:t>
        </w:r>
        <w:proofErr w:type="spellStart"/>
        <w:r w:rsidR="00756159">
          <w:rPr>
            <w:rFonts w:asciiTheme="minorHAnsi" w:eastAsia="Times New Roman" w:hAnsiTheme="minorHAnsi" w:cstheme="minorHAnsi"/>
            <w:szCs w:val="24"/>
          </w:rPr>
          <w:t>PHEniX</w:t>
        </w:r>
        <w:proofErr w:type="spellEnd"/>
        <w:r w:rsidR="00756159" w:rsidRPr="00D04433">
          <w:rPr>
            <w:rFonts w:asciiTheme="minorHAnsi" w:eastAsia="Times New Roman" w:hAnsiTheme="minorHAnsi" w:cstheme="minorHAnsi"/>
            <w:szCs w:val="24"/>
          </w:rPr>
          <w:t xml:space="preserve"> </w:t>
        </w:r>
      </w:ins>
      <w:r w:rsidR="007D61A8" w:rsidRPr="00D04433">
        <w:rPr>
          <w:rFonts w:asciiTheme="minorHAnsi" w:eastAsia="Times New Roman" w:hAnsiTheme="minorHAnsi" w:cstheme="minorHAnsi"/>
          <w:szCs w:val="24"/>
        </w:rPr>
        <w:t>laboratory</w:t>
      </w:r>
      <w:ins w:id="51" w:author="Manz, X.D. (Xue) [2]" w:date="2020-02-19T09:18:00Z">
        <w:r w:rsidR="00756159">
          <w:rPr>
            <w:rFonts w:asciiTheme="minorHAnsi" w:eastAsia="Times New Roman" w:hAnsiTheme="minorHAnsi" w:cstheme="minorHAnsi"/>
            <w:szCs w:val="24"/>
          </w:rPr>
          <w:t>, part of the pulmonary medicine department in VU University Medical Center</w:t>
        </w:r>
      </w:ins>
      <w:ins w:id="52" w:author="Manz, X.D. (Xue) [2]" w:date="2020-02-19T09:20:00Z">
        <w:r w:rsidR="00756159">
          <w:rPr>
            <w:rFonts w:asciiTheme="minorHAnsi" w:eastAsia="Times New Roman" w:hAnsiTheme="minorHAnsi" w:cstheme="minorHAnsi"/>
            <w:szCs w:val="24"/>
          </w:rPr>
          <w:t xml:space="preserve">. Furthermore, this protocol was in collaboration with </w:t>
        </w:r>
        <w:proofErr w:type="spellStart"/>
        <w:r w:rsidR="00756159">
          <w:rPr>
            <w:rFonts w:asciiTheme="minorHAnsi" w:eastAsia="Times New Roman" w:hAnsiTheme="minorHAnsi" w:cstheme="minorHAnsi"/>
            <w:szCs w:val="24"/>
          </w:rPr>
          <w:t>Twente</w:t>
        </w:r>
        <w:proofErr w:type="spellEnd"/>
        <w:r w:rsidR="00756159">
          <w:rPr>
            <w:rFonts w:asciiTheme="minorHAnsi" w:eastAsia="Times New Roman" w:hAnsiTheme="minorHAnsi" w:cstheme="minorHAnsi"/>
            <w:szCs w:val="24"/>
          </w:rPr>
          <w:t xml:space="preserve"> University</w:t>
        </w:r>
      </w:ins>
      <w:del w:id="53" w:author="Manz, X.D. (Xue) [2]" w:date="2020-02-19T09:18:00Z">
        <w:r w:rsidR="007D61A8" w:rsidRPr="00D04433" w:rsidDel="00756159">
          <w:rPr>
            <w:rFonts w:asciiTheme="minorHAnsi" w:eastAsia="Times New Roman" w:hAnsiTheme="minorHAnsi" w:cstheme="minorHAnsi"/>
            <w:szCs w:val="24"/>
          </w:rPr>
          <w:delText>.</w:delText>
        </w:r>
      </w:del>
      <w:r w:rsidR="007D61A8" w:rsidRPr="00D04433">
        <w:rPr>
          <w:rFonts w:asciiTheme="minorHAnsi" w:eastAsia="Times New Roman" w:hAnsiTheme="minorHAnsi" w:cstheme="minorHAnsi"/>
          <w:szCs w:val="24"/>
        </w:rPr>
        <w:t xml:space="preserve"> </w:t>
      </w:r>
      <w:sdt>
        <w:sdtPr>
          <w:id w:val="-415863562"/>
          <w:placeholder>
            <w:docPart w:val="86F7767C9F7ACD419E91C124B36AC84E"/>
          </w:placeholder>
          <w:temporary/>
          <w:showingPlcHdr/>
          <w:text/>
        </w:sdtPr>
        <w:sdtEndPr/>
        <w:sdtContent>
          <w:r w:rsidR="00660315" w:rsidRPr="00D04433">
            <w:rPr>
              <w:rStyle w:val="Tekstvantijdelijkeaanduiding"/>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jstalinea"/>
        <w:ind w:left="1224"/>
        <w:rPr>
          <w:rFonts w:cs="Calibri"/>
          <w:szCs w:val="24"/>
        </w:rPr>
      </w:pPr>
    </w:p>
    <w:p w14:paraId="56E427E8" w14:textId="39497811" w:rsidR="00D04433" w:rsidRPr="00D04433" w:rsidRDefault="007D61A8" w:rsidP="00312AAB">
      <w:pPr>
        <w:pStyle w:val="Lijstalinea"/>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jstalinea"/>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Lijstalinea"/>
        <w:ind w:left="360"/>
        <w:rPr>
          <w:rFonts w:asciiTheme="minorHAnsi" w:eastAsia="Times New Roman" w:hAnsiTheme="minorHAnsi" w:cstheme="minorHAnsi"/>
          <w:b/>
          <w:szCs w:val="24"/>
        </w:rPr>
      </w:pPr>
    </w:p>
    <w:p w14:paraId="01F42A9F" w14:textId="0F13B7C8" w:rsidR="00D04433" w:rsidRPr="00D04433" w:rsidRDefault="00D04433" w:rsidP="00D04433">
      <w:pPr>
        <w:pStyle w:val="Lijstalinea"/>
        <w:ind w:left="360"/>
        <w:rPr>
          <w:rFonts w:asciiTheme="minorHAnsi" w:eastAsia="Times New Roman" w:hAnsiTheme="minorHAnsi" w:cstheme="minorHAnsi"/>
          <w:color w:val="FF0000"/>
          <w:szCs w:val="24"/>
        </w:rPr>
      </w:pPr>
      <w:r w:rsidRPr="00D04433">
        <w:rPr>
          <w:rFonts w:asciiTheme="minorHAnsi" w:eastAsia="Times New Roman" w:hAnsiTheme="minorHAnsi" w:cstheme="minorHAnsi"/>
          <w:b/>
          <w:szCs w:val="24"/>
        </w:rPr>
        <w:t>Ethics Title Card</w:t>
      </w:r>
    </w:p>
    <w:p w14:paraId="27B265B2" w14:textId="77777777" w:rsidR="00D04433" w:rsidRPr="00D04433" w:rsidRDefault="00D04433" w:rsidP="00D04433">
      <w:pPr>
        <w:pStyle w:val="Lijstalinea"/>
        <w:ind w:left="792"/>
        <w:rPr>
          <w:rFonts w:cs="Calibri"/>
          <w:szCs w:val="24"/>
        </w:rPr>
      </w:pPr>
    </w:p>
    <w:p w14:paraId="41A7DFD4" w14:textId="56BDC545" w:rsidR="001016BD" w:rsidRPr="00D04433" w:rsidRDefault="007D61A8" w:rsidP="00312AAB">
      <w:pPr>
        <w:pStyle w:val="Lijstalinea"/>
        <w:numPr>
          <w:ilvl w:val="1"/>
          <w:numId w:val="9"/>
        </w:numPr>
        <w:rPr>
          <w:rFonts w:cs="Calibri"/>
          <w:szCs w:val="24"/>
        </w:rPr>
      </w:pPr>
      <w:r w:rsidRPr="00D04433">
        <w:rPr>
          <w:rFonts w:asciiTheme="minorHAnsi" w:eastAsia="Times New Roman" w:hAnsiTheme="minorHAnsi" w:cstheme="minorHAnsi"/>
          <w:szCs w:val="24"/>
        </w:rPr>
        <w:t xml:space="preserve">Procedures involving </w:t>
      </w:r>
      <w:del w:id="54" w:author="Manz, X.D. (Xue)" w:date="2020-02-10T07:22:00Z">
        <w:r w:rsidRPr="00D04433" w:rsidDel="00217792">
          <w:rPr>
            <w:rFonts w:asciiTheme="minorHAnsi" w:eastAsia="Times New Roman" w:hAnsiTheme="minorHAnsi" w:cstheme="minorHAnsi"/>
            <w:szCs w:val="24"/>
          </w:rPr>
          <w:delText xml:space="preserve">involving </w:delText>
        </w:r>
      </w:del>
      <w:r w:rsidRPr="00D04433">
        <w:rPr>
          <w:rFonts w:asciiTheme="minorHAnsi" w:eastAsia="Times New Roman" w:hAnsiTheme="minorHAnsi" w:cstheme="minorHAnsi"/>
          <w:szCs w:val="24"/>
        </w:rPr>
        <w:t>human subjects have been approved by the Institutional Review Board (IRB)</w:t>
      </w:r>
      <w:del w:id="55" w:author="Manz, X.D. (Xue)" w:date="2020-02-10T07:22:00Z">
        <w:r w:rsidRPr="00D04433" w:rsidDel="00217792">
          <w:rPr>
            <w:rFonts w:asciiTheme="minorHAnsi" w:eastAsia="Times New Roman" w:hAnsiTheme="minorHAnsi" w:cstheme="minorHAnsi"/>
            <w:szCs w:val="24"/>
          </w:rPr>
          <w:delText xml:space="preserve"> or </w:delText>
        </w:r>
        <w:r w:rsidRPr="00D04433" w:rsidDel="00217792">
          <w:rPr>
            <w:rFonts w:asciiTheme="minorHAnsi" w:eastAsia="Times New Roman" w:hAnsiTheme="minorHAnsi" w:cstheme="minorHAnsi"/>
            <w:szCs w:val="24"/>
            <w:highlight w:val="yellow"/>
          </w:rPr>
          <w:delText>equivalent body</w:delText>
        </w:r>
      </w:del>
      <w:r w:rsidRPr="00D04433">
        <w:rPr>
          <w:rFonts w:asciiTheme="minorHAnsi" w:eastAsia="Times New Roman" w:hAnsiTheme="minorHAnsi" w:cstheme="minorHAnsi"/>
          <w:szCs w:val="24"/>
        </w:rPr>
        <w:t xml:space="preserve"> at</w:t>
      </w:r>
      <w:ins w:id="56" w:author="Manz, X.D. (Xue)" w:date="2020-02-10T07:22:00Z">
        <w:r w:rsidR="00217792">
          <w:rPr>
            <w:rFonts w:asciiTheme="minorHAnsi" w:eastAsia="Times New Roman" w:hAnsiTheme="minorHAnsi" w:cstheme="minorHAnsi"/>
            <w:szCs w:val="24"/>
          </w:rPr>
          <w:t xml:space="preserve"> VU University Me</w:t>
        </w:r>
      </w:ins>
      <w:ins w:id="57" w:author="Manz, X.D. (Xue)" w:date="2020-02-10T07:23:00Z">
        <w:r w:rsidR="00217792">
          <w:rPr>
            <w:rFonts w:asciiTheme="minorHAnsi" w:eastAsia="Times New Roman" w:hAnsiTheme="minorHAnsi" w:cstheme="minorHAnsi"/>
            <w:szCs w:val="24"/>
          </w:rPr>
          <w:t>dical Center Amsterdam</w:t>
        </w:r>
      </w:ins>
      <w:r w:rsidR="00D406D6" w:rsidRPr="00D04433">
        <w:rPr>
          <w:rFonts w:asciiTheme="minorHAnsi" w:eastAsia="Times New Roman" w:hAnsiTheme="minorHAnsi" w:cstheme="minorHAnsi"/>
          <w:szCs w:val="24"/>
        </w:rPr>
        <w:t xml:space="preserve"> </w:t>
      </w:r>
      <w:r w:rsidRPr="00D04433">
        <w:rPr>
          <w:rFonts w:asciiTheme="minorHAnsi" w:eastAsia="Times New Roman" w:hAnsiTheme="minorHAnsi" w:cstheme="minorHAnsi"/>
          <w:iCs/>
          <w:szCs w:val="24"/>
          <w:highlight w:val="yellow"/>
        </w:rPr>
        <w:lastRenderedPageBreak/>
        <w:t>(insert Institutional Name)</w:t>
      </w:r>
      <w:r w:rsidRPr="00D04433">
        <w:rPr>
          <w:rFonts w:asciiTheme="minorHAnsi" w:eastAsia="Times New Roman" w:hAnsiTheme="minorHAnsi" w:cstheme="minorHAnsi"/>
          <w:iCs/>
          <w:szCs w:val="24"/>
        </w:rPr>
        <w:t>.</w:t>
      </w:r>
      <w:ins w:id="58" w:author="Robert Szulcek" w:date="2020-02-18T21:47:00Z">
        <w:r w:rsidR="00FB1787">
          <w:rPr>
            <w:rFonts w:asciiTheme="minorHAnsi" w:eastAsia="Times New Roman" w:hAnsiTheme="minorHAnsi" w:cstheme="minorHAnsi"/>
            <w:iCs/>
            <w:szCs w:val="24"/>
          </w:rPr>
          <w:t xml:space="preserve"> </w:t>
        </w:r>
        <w:r w:rsidR="00FB1787" w:rsidRPr="00FB1787">
          <w:rPr>
            <w:rFonts w:asciiTheme="minorHAnsi" w:eastAsia="Times New Roman" w:hAnsiTheme="minorHAnsi" w:cstheme="minorHAnsi"/>
            <w:iCs/>
            <w:szCs w:val="24"/>
          </w:rPr>
          <w:t xml:space="preserve">Primary cell isolation and blood collection of human subjects was performed after informed consent was obtained in accordance with the Declaration of Helsinki. </w:t>
        </w:r>
      </w:ins>
      <w:r w:rsidR="001016BD" w:rsidRPr="00D04433">
        <w:rPr>
          <w:rFonts w:asciiTheme="minorHAnsi" w:hAnsiTheme="minorHAnsi" w:cstheme="minorHAnsi"/>
        </w:rPr>
        <w:br w:type="page"/>
      </w:r>
    </w:p>
    <w:p w14:paraId="6042A886" w14:textId="77777777" w:rsidR="00DC2504" w:rsidRPr="00B07A3B" w:rsidRDefault="00DC2504" w:rsidP="005A02B6">
      <w:pPr>
        <w:pStyle w:val="Kop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jstalinea"/>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jstalinea"/>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jstalinea"/>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03F5FD73" w:rsidR="00DC2504" w:rsidRPr="00B5116D" w:rsidRDefault="00DC2504" w:rsidP="00312AAB">
      <w:pPr>
        <w:pStyle w:val="Lijstalinea"/>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 xml:space="preserve">Current script of protocol: </w:t>
      </w:r>
      <w:r w:rsidR="00357371">
        <w:rPr>
          <w:rFonts w:asciiTheme="minorHAnsi" w:eastAsia="Times New Roman" w:hAnsiTheme="minorHAnsi" w:cstheme="minorHAnsi"/>
          <w:szCs w:val="24"/>
        </w:rPr>
        <w:t>27</w:t>
      </w:r>
      <w:r w:rsidRPr="003747A0">
        <w:rPr>
          <w:rFonts w:asciiTheme="minorHAnsi" w:eastAsia="Times New Roman" w:hAnsiTheme="minorHAnsi" w:cstheme="minorHAnsi"/>
          <w:b/>
          <w:bCs/>
          <w:szCs w:val="24"/>
        </w:rPr>
        <w:t xml:space="preserve"> </w:t>
      </w:r>
      <w:r w:rsidRPr="00FC4611">
        <w:rPr>
          <w:rFonts w:asciiTheme="minorHAnsi" w:eastAsia="Times New Roman" w:hAnsiTheme="minorHAnsi" w:cstheme="minorHAnsi"/>
          <w:szCs w:val="24"/>
        </w:rPr>
        <w:t>steps,</w:t>
      </w:r>
      <w:r w:rsidR="00357371">
        <w:rPr>
          <w:rFonts w:asciiTheme="minorHAnsi" w:eastAsia="Times New Roman" w:hAnsiTheme="minorHAnsi" w:cstheme="minorHAnsi"/>
          <w:szCs w:val="24"/>
        </w:rPr>
        <w:t xml:space="preserve"> 49</w:t>
      </w:r>
      <w:r w:rsidRPr="00C247F2">
        <w:rPr>
          <w:rFonts w:asciiTheme="minorHAnsi" w:eastAsia="Times New Roman" w:hAnsiTheme="minorHAnsi" w:cstheme="minorHAnsi"/>
          <w:szCs w:val="24"/>
        </w:rPr>
        <w:t xml:space="preserve"> shots</w:t>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jstalinea"/>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10643E37" w14:textId="06A963CD" w:rsidR="00933861" w:rsidRPr="003617DD" w:rsidRDefault="003617DD" w:rsidP="00EB5DA1">
      <w:pPr>
        <w:pStyle w:val="Platteteks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rPr>
        <w:t>P</w:t>
      </w:r>
      <w:r w:rsidRPr="003617DD">
        <w:rPr>
          <w:rFonts w:asciiTheme="minorHAnsi" w:hAnsiTheme="minorHAnsi" w:cstheme="minorHAnsi"/>
          <w:b/>
          <w:i w:val="0"/>
          <w:iCs/>
        </w:rPr>
        <w:t xml:space="preserve">rimary </w:t>
      </w:r>
      <w:r>
        <w:rPr>
          <w:rFonts w:asciiTheme="minorHAnsi" w:hAnsiTheme="minorHAnsi" w:cstheme="minorHAnsi"/>
          <w:b/>
          <w:i w:val="0"/>
          <w:iCs/>
        </w:rPr>
        <w:t>H</w:t>
      </w:r>
      <w:r w:rsidRPr="003617DD">
        <w:rPr>
          <w:rFonts w:asciiTheme="minorHAnsi" w:hAnsiTheme="minorHAnsi" w:cstheme="minorHAnsi"/>
          <w:b/>
          <w:i w:val="0"/>
          <w:iCs/>
        </w:rPr>
        <w:t xml:space="preserve">uman </w:t>
      </w:r>
      <w:r>
        <w:rPr>
          <w:rFonts w:asciiTheme="minorHAnsi" w:hAnsiTheme="minorHAnsi" w:cstheme="minorHAnsi"/>
          <w:b/>
          <w:i w:val="0"/>
          <w:iCs/>
        </w:rPr>
        <w:t>P</w:t>
      </w:r>
      <w:r w:rsidRPr="003617DD">
        <w:rPr>
          <w:rFonts w:asciiTheme="minorHAnsi" w:hAnsiTheme="minorHAnsi" w:cstheme="minorHAnsi"/>
          <w:b/>
          <w:i w:val="0"/>
          <w:iCs/>
        </w:rPr>
        <w:t xml:space="preserve">ulmonary </w:t>
      </w:r>
      <w:r>
        <w:rPr>
          <w:rFonts w:asciiTheme="minorHAnsi" w:hAnsiTheme="minorHAnsi" w:cstheme="minorHAnsi"/>
          <w:b/>
          <w:i w:val="0"/>
          <w:iCs/>
        </w:rPr>
        <w:t>A</w:t>
      </w:r>
      <w:r w:rsidRPr="003617DD">
        <w:rPr>
          <w:rFonts w:asciiTheme="minorHAnsi" w:hAnsiTheme="minorHAnsi" w:cstheme="minorHAnsi"/>
          <w:b/>
          <w:i w:val="0"/>
          <w:iCs/>
        </w:rPr>
        <w:t xml:space="preserve">rterial </w:t>
      </w:r>
      <w:r>
        <w:rPr>
          <w:rFonts w:asciiTheme="minorHAnsi" w:hAnsiTheme="minorHAnsi" w:cstheme="minorHAnsi"/>
          <w:b/>
          <w:i w:val="0"/>
          <w:iCs/>
        </w:rPr>
        <w:t>E</w:t>
      </w:r>
      <w:r w:rsidRPr="003617DD">
        <w:rPr>
          <w:rFonts w:asciiTheme="minorHAnsi" w:hAnsiTheme="minorHAnsi" w:cstheme="minorHAnsi"/>
          <w:b/>
          <w:i w:val="0"/>
          <w:iCs/>
        </w:rPr>
        <w:t xml:space="preserve">ndothelial </w:t>
      </w:r>
      <w:r>
        <w:rPr>
          <w:rFonts w:asciiTheme="minorHAnsi" w:hAnsiTheme="minorHAnsi" w:cstheme="minorHAnsi"/>
          <w:b/>
          <w:i w:val="0"/>
          <w:iCs/>
        </w:rPr>
        <w:t>Ce</w:t>
      </w:r>
      <w:r w:rsidRPr="003617DD">
        <w:rPr>
          <w:rFonts w:asciiTheme="minorHAnsi" w:hAnsiTheme="minorHAnsi" w:cstheme="minorHAnsi"/>
          <w:b/>
          <w:i w:val="0"/>
          <w:iCs/>
        </w:rPr>
        <w:t xml:space="preserve">ll </w:t>
      </w:r>
      <w:r w:rsidRPr="003617DD">
        <w:rPr>
          <w:rFonts w:asciiTheme="minorHAnsi" w:hAnsiTheme="minorHAnsi" w:cstheme="minorHAnsi"/>
          <w:i w:val="0"/>
          <w:iCs/>
        </w:rPr>
        <w:t>(</w:t>
      </w:r>
      <w:r w:rsidRPr="003617DD">
        <w:rPr>
          <w:rFonts w:asciiTheme="minorHAnsi" w:hAnsiTheme="minorHAnsi" w:cstheme="minorHAnsi"/>
          <w:b/>
          <w:i w:val="0"/>
          <w:iCs/>
        </w:rPr>
        <w:t>PAEC</w:t>
      </w:r>
      <w:r>
        <w:rPr>
          <w:rFonts w:asciiTheme="minorHAnsi" w:hAnsiTheme="minorHAnsi" w:cstheme="minorHAnsi"/>
          <w:b/>
          <w:i w:val="0"/>
          <w:iCs/>
        </w:rPr>
        <w:t>) Isolation and Culture</w:t>
      </w:r>
    </w:p>
    <w:p w14:paraId="0CE75F9A" w14:textId="700A74D6" w:rsidR="0014299E" w:rsidRPr="00E014F3" w:rsidRDefault="00E014F3" w:rsidP="00E014F3">
      <w:pPr>
        <w:pStyle w:val="Plattetekst"/>
        <w:numPr>
          <w:ilvl w:val="1"/>
          <w:numId w:val="3"/>
        </w:numPr>
        <w:spacing w:before="360"/>
        <w:outlineLvl w:val="0"/>
        <w:rPr>
          <w:rFonts w:asciiTheme="minorHAnsi" w:hAnsiTheme="minorHAnsi" w:cstheme="minorHAnsi"/>
          <w:bCs/>
          <w:i w:val="0"/>
          <w:iCs/>
          <w:szCs w:val="24"/>
        </w:rPr>
      </w:pPr>
      <w:r w:rsidRPr="00E014F3">
        <w:rPr>
          <w:rFonts w:asciiTheme="minorHAnsi" w:hAnsiTheme="minorHAnsi" w:cstheme="minorHAnsi"/>
          <w:i w:val="0"/>
          <w:iCs/>
        </w:rPr>
        <w:t>After ob</w:t>
      </w:r>
      <w:r w:rsidR="0014299E" w:rsidRPr="00E014F3">
        <w:rPr>
          <w:rFonts w:asciiTheme="minorHAnsi" w:hAnsiTheme="minorHAnsi" w:cstheme="minorHAnsi"/>
          <w:i w:val="0"/>
          <w:iCs/>
        </w:rPr>
        <w:t>tain</w:t>
      </w:r>
      <w:r w:rsidRPr="00E014F3">
        <w:rPr>
          <w:rFonts w:asciiTheme="minorHAnsi" w:hAnsiTheme="minorHAnsi" w:cstheme="minorHAnsi"/>
          <w:i w:val="0"/>
          <w:iCs/>
        </w:rPr>
        <w:t>ing a surgical human</w:t>
      </w:r>
      <w:r w:rsidR="0014299E" w:rsidRPr="00E014F3">
        <w:rPr>
          <w:rFonts w:asciiTheme="minorHAnsi" w:hAnsiTheme="minorHAnsi" w:cstheme="minorHAnsi"/>
          <w:i w:val="0"/>
          <w:iCs/>
        </w:rPr>
        <w:t xml:space="preserve"> pulmonary artery tissue </w:t>
      </w:r>
      <w:r w:rsidRPr="00E014F3">
        <w:rPr>
          <w:rFonts w:asciiTheme="minorHAnsi" w:hAnsiTheme="minorHAnsi" w:cstheme="minorHAnsi"/>
          <w:i w:val="0"/>
          <w:iCs/>
        </w:rPr>
        <w:t xml:space="preserve">sample </w:t>
      </w:r>
      <w:r w:rsidRPr="00E014F3">
        <w:rPr>
          <w:rFonts w:asciiTheme="minorHAnsi" w:hAnsiTheme="minorHAnsi" w:cstheme="minorHAnsi"/>
          <w:b/>
          <w:bCs/>
          <w:i w:val="0"/>
          <w:iCs/>
        </w:rPr>
        <w:t>[1]</w:t>
      </w:r>
      <w:r w:rsidRPr="00E014F3">
        <w:rPr>
          <w:rFonts w:asciiTheme="minorHAnsi" w:hAnsiTheme="minorHAnsi" w:cstheme="minorHAnsi"/>
          <w:i w:val="0"/>
          <w:iCs/>
        </w:rPr>
        <w:t>, place the tissue in</w:t>
      </w:r>
      <w:r w:rsidR="0014299E" w:rsidRPr="00E014F3">
        <w:rPr>
          <w:rFonts w:asciiTheme="minorHAnsi" w:hAnsiTheme="minorHAnsi" w:cstheme="minorHAnsi"/>
          <w:i w:val="0"/>
          <w:iCs/>
        </w:rPr>
        <w:t xml:space="preserve"> 4 </w:t>
      </w:r>
      <w:r w:rsidRPr="00E014F3">
        <w:rPr>
          <w:rFonts w:asciiTheme="minorHAnsi" w:hAnsiTheme="minorHAnsi" w:cstheme="minorHAnsi"/>
          <w:i w:val="0"/>
          <w:iCs/>
        </w:rPr>
        <w:t>degree-Celsius</w:t>
      </w:r>
      <w:r w:rsidR="0014299E" w:rsidRPr="00E014F3">
        <w:rPr>
          <w:rFonts w:asciiTheme="minorHAnsi" w:hAnsiTheme="minorHAnsi" w:cstheme="minorHAnsi"/>
          <w:i w:val="0"/>
          <w:iCs/>
        </w:rPr>
        <w:t xml:space="preserve"> cold cord buffer</w:t>
      </w:r>
      <w:r w:rsidRPr="00E014F3">
        <w:rPr>
          <w:rFonts w:asciiTheme="minorHAnsi" w:hAnsiTheme="minorHAnsi" w:cstheme="minorHAnsi"/>
          <w:i w:val="0"/>
          <w:iCs/>
        </w:rPr>
        <w:t xml:space="preserve"> on ice</w:t>
      </w:r>
      <w:r>
        <w:rPr>
          <w:rFonts w:asciiTheme="minorHAnsi" w:hAnsiTheme="minorHAnsi" w:cstheme="minorHAnsi"/>
          <w:i w:val="0"/>
          <w:iCs/>
        </w:rPr>
        <w:t xml:space="preserve"> for no more than two hours</w:t>
      </w:r>
      <w:r w:rsidR="0014299E" w:rsidRPr="00E014F3">
        <w:rPr>
          <w:rFonts w:asciiTheme="minorHAnsi" w:hAnsiTheme="minorHAnsi" w:cstheme="minorHAnsi"/>
          <w:i w:val="0"/>
          <w:iCs/>
        </w:rPr>
        <w:t xml:space="preserve"> </w:t>
      </w:r>
      <w:r w:rsidRPr="00E014F3">
        <w:rPr>
          <w:rFonts w:asciiTheme="minorHAnsi" w:hAnsiTheme="minorHAnsi" w:cstheme="minorHAnsi"/>
          <w:b/>
          <w:bCs/>
          <w:i w:val="0"/>
          <w:iCs/>
        </w:rPr>
        <w:t>[2-TXT]</w:t>
      </w:r>
      <w:r w:rsidR="0014299E" w:rsidRPr="00E014F3">
        <w:rPr>
          <w:rFonts w:asciiTheme="minorHAnsi" w:hAnsiTheme="minorHAnsi" w:cstheme="minorHAnsi"/>
          <w:i w:val="0"/>
          <w:iCs/>
        </w:rPr>
        <w:t>.</w:t>
      </w:r>
    </w:p>
    <w:p w14:paraId="1FF11442" w14:textId="6508226E" w:rsidR="00E014F3" w:rsidRPr="00E014F3" w:rsidRDefault="00E014F3" w:rsidP="00E014F3">
      <w:pPr>
        <w:pStyle w:val="Platteteks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WIDE: Talent entering lab with </w:t>
      </w:r>
      <w:ins w:id="59" w:author="Manz, X.D. (Xue)" w:date="2020-02-10T07:24:00Z">
        <w:r w:rsidR="00217792">
          <w:rPr>
            <w:rFonts w:asciiTheme="minorHAnsi" w:hAnsiTheme="minorHAnsi" w:cstheme="minorHAnsi"/>
            <w:i w:val="0"/>
            <w:iCs/>
          </w:rPr>
          <w:t>a tube that co</w:t>
        </w:r>
      </w:ins>
      <w:ins w:id="60" w:author="Manz, X.D. (Xue)" w:date="2020-02-10T07:25:00Z">
        <w:r w:rsidR="00217792">
          <w:rPr>
            <w:rFonts w:asciiTheme="minorHAnsi" w:hAnsiTheme="minorHAnsi" w:cstheme="minorHAnsi"/>
            <w:i w:val="0"/>
            <w:iCs/>
          </w:rPr>
          <w:t xml:space="preserve">ntains </w:t>
        </w:r>
      </w:ins>
      <w:r>
        <w:rPr>
          <w:rFonts w:asciiTheme="minorHAnsi" w:hAnsiTheme="minorHAnsi" w:cstheme="minorHAnsi"/>
          <w:i w:val="0"/>
          <w:iCs/>
        </w:rPr>
        <w:t>sample</w:t>
      </w:r>
      <w:ins w:id="61" w:author="Manz, X.D. (Xue)" w:date="2020-02-10T07:24:00Z">
        <w:r w:rsidR="00217792">
          <w:rPr>
            <w:rFonts w:asciiTheme="minorHAnsi" w:hAnsiTheme="minorHAnsi" w:cstheme="minorHAnsi"/>
            <w:i w:val="0"/>
            <w:iCs/>
          </w:rPr>
          <w:t xml:space="preserve"> in buffer</w:t>
        </w:r>
      </w:ins>
      <w:r>
        <w:rPr>
          <w:rFonts w:asciiTheme="minorHAnsi" w:hAnsiTheme="minorHAnsi" w:cstheme="minorHAnsi"/>
          <w:i w:val="0"/>
          <w:iCs/>
        </w:rPr>
        <w:t>/Talent placing sample onto bench</w:t>
      </w:r>
    </w:p>
    <w:p w14:paraId="63042206" w14:textId="2851E9B4" w:rsidR="00E014F3" w:rsidRPr="00E014F3" w:rsidDel="00217792" w:rsidRDefault="00E014F3" w:rsidP="00E014F3">
      <w:pPr>
        <w:pStyle w:val="Plattetekst"/>
        <w:numPr>
          <w:ilvl w:val="2"/>
          <w:numId w:val="3"/>
        </w:numPr>
        <w:spacing w:before="360"/>
        <w:outlineLvl w:val="0"/>
        <w:rPr>
          <w:del w:id="62" w:author="Manz, X.D. (Xue)" w:date="2020-02-10T07:25:00Z"/>
          <w:rFonts w:asciiTheme="minorHAnsi" w:hAnsiTheme="minorHAnsi" w:cstheme="minorHAnsi"/>
          <w:bCs/>
          <w:i w:val="0"/>
          <w:iCs/>
          <w:szCs w:val="24"/>
        </w:rPr>
      </w:pPr>
      <w:commentRangeStart w:id="63"/>
      <w:del w:id="64" w:author="Manz, X.D. (Xue)" w:date="2020-02-10T07:25:00Z">
        <w:r w:rsidDel="00217792">
          <w:rPr>
            <w:rFonts w:asciiTheme="minorHAnsi" w:hAnsiTheme="minorHAnsi" w:cstheme="minorHAnsi"/>
            <w:i w:val="0"/>
            <w:iCs/>
          </w:rPr>
          <w:delText>Talent</w:delText>
        </w:r>
      </w:del>
      <w:commentRangeEnd w:id="63"/>
      <w:r w:rsidR="00217792">
        <w:rPr>
          <w:rStyle w:val="Verwijzingopmerking"/>
          <w:i w:val="0"/>
          <w:lang w:val="x-none" w:eastAsia="x-none"/>
        </w:rPr>
        <w:commentReference w:id="63"/>
      </w:r>
      <w:del w:id="65" w:author="Manz, X.D. (Xue)" w:date="2020-02-10T07:25:00Z">
        <w:r w:rsidDel="00217792">
          <w:rPr>
            <w:rFonts w:asciiTheme="minorHAnsi" w:hAnsiTheme="minorHAnsi" w:cstheme="minorHAnsi"/>
            <w:i w:val="0"/>
            <w:iCs/>
          </w:rPr>
          <w:delText xml:space="preserve"> placing tissue into buffer, with buffer container visible in frame </w:delText>
        </w:r>
        <w:r w:rsidDel="00217792">
          <w:rPr>
            <w:rFonts w:asciiTheme="minorHAnsi" w:hAnsiTheme="minorHAnsi" w:cstheme="minorHAnsi"/>
            <w:b/>
            <w:bCs/>
            <w:i w:val="0"/>
            <w:iCs/>
          </w:rPr>
          <w:delText>TEXT: See text for all solution and medium preparation details</w:delText>
        </w:r>
      </w:del>
    </w:p>
    <w:p w14:paraId="20F82427" w14:textId="10E2A08E" w:rsidR="00E014F3" w:rsidRPr="00E014F3" w:rsidRDefault="00E014F3" w:rsidP="00E014F3">
      <w:pPr>
        <w:pStyle w:val="Plattetekst"/>
        <w:numPr>
          <w:ilvl w:val="1"/>
          <w:numId w:val="3"/>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Coat a high affinity cell-binding 60-milliliter cell culture dish with 2 milliliters of 5 micrograms/milliliter of fibronectin </w:t>
      </w:r>
      <w:r>
        <w:rPr>
          <w:rFonts w:asciiTheme="minorHAnsi" w:hAnsiTheme="minorHAnsi" w:cstheme="minorHAnsi"/>
          <w:b/>
          <w:bCs/>
          <w:i w:val="0"/>
          <w:iCs/>
        </w:rPr>
        <w:t>[1]</w:t>
      </w:r>
      <w:r>
        <w:rPr>
          <w:rFonts w:asciiTheme="minorHAnsi" w:hAnsiTheme="minorHAnsi" w:cstheme="minorHAnsi"/>
          <w:i w:val="0"/>
          <w:iCs/>
        </w:rPr>
        <w:t xml:space="preserve"> and incubate the dish at 37 degrees Celsius for at least 15 minutes </w:t>
      </w:r>
      <w:r>
        <w:rPr>
          <w:rFonts w:asciiTheme="minorHAnsi" w:hAnsiTheme="minorHAnsi" w:cstheme="minorHAnsi"/>
          <w:b/>
          <w:bCs/>
          <w:i w:val="0"/>
          <w:iCs/>
        </w:rPr>
        <w:t>[2]</w:t>
      </w:r>
      <w:r>
        <w:rPr>
          <w:rFonts w:asciiTheme="minorHAnsi" w:hAnsiTheme="minorHAnsi" w:cstheme="minorHAnsi"/>
          <w:i w:val="0"/>
          <w:iCs/>
        </w:rPr>
        <w:t>.</w:t>
      </w:r>
    </w:p>
    <w:p w14:paraId="6A8FBC44" w14:textId="77777777" w:rsidR="00E014F3" w:rsidRPr="00E014F3" w:rsidRDefault="00E014F3" w:rsidP="00E014F3">
      <w:pPr>
        <w:pStyle w:val="Platteteks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t>WIDE: Talent adding fibronectin to dish, with fibronectin container visible in frame</w:t>
      </w:r>
    </w:p>
    <w:p w14:paraId="27365D36" w14:textId="5C311FEA" w:rsidR="00E014F3" w:rsidRPr="00E014F3" w:rsidRDefault="00E014F3" w:rsidP="00E014F3">
      <w:pPr>
        <w:pStyle w:val="Platteteks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t>Talent placing dish into incubator</w:t>
      </w:r>
    </w:p>
    <w:p w14:paraId="63A23CAE" w14:textId="3389CC6D" w:rsidR="00E014F3" w:rsidRPr="00E014F3" w:rsidRDefault="00E014F3" w:rsidP="00E014F3">
      <w:pPr>
        <w:pStyle w:val="Platteteks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At the end of the incubation, in a</w:t>
      </w:r>
      <w:r w:rsidRPr="00E014F3">
        <w:rPr>
          <w:rFonts w:asciiTheme="minorHAnsi" w:hAnsiTheme="minorHAnsi" w:cstheme="minorHAnsi"/>
        </w:rPr>
        <w:t xml:space="preserve"> </w:t>
      </w:r>
      <w:r w:rsidRPr="00E014F3">
        <w:rPr>
          <w:rFonts w:asciiTheme="minorHAnsi" w:hAnsiTheme="minorHAnsi" w:cstheme="minorHAnsi"/>
          <w:i w:val="0"/>
          <w:iCs/>
        </w:rPr>
        <w:t>laminar flow cabinet under sterile conditions</w:t>
      </w:r>
      <w:r>
        <w:rPr>
          <w:rFonts w:asciiTheme="minorHAnsi" w:hAnsiTheme="minorHAnsi" w:cstheme="minorHAnsi"/>
          <w:i w:val="0"/>
          <w:iCs/>
        </w:rPr>
        <w:t xml:space="preserve">, use </w:t>
      </w:r>
      <w:r w:rsidR="00216A08">
        <w:rPr>
          <w:rFonts w:asciiTheme="minorHAnsi" w:hAnsiTheme="minorHAnsi" w:cstheme="minorHAnsi"/>
          <w:i w:val="0"/>
          <w:iCs/>
        </w:rPr>
        <w:t xml:space="preserve">sterile </w:t>
      </w:r>
      <w:r>
        <w:rPr>
          <w:rFonts w:asciiTheme="minorHAnsi" w:hAnsiTheme="minorHAnsi" w:cstheme="minorHAnsi"/>
          <w:i w:val="0"/>
          <w:iCs/>
        </w:rPr>
        <w:t xml:space="preserve">forceps to transfer the tissue into a </w:t>
      </w:r>
      <w:del w:id="66" w:author="Manz, X.D. (Xue) [2]" w:date="2020-02-18T13:46:00Z">
        <w:r w:rsidDel="00822F1D">
          <w:rPr>
            <w:rFonts w:asciiTheme="minorHAnsi" w:hAnsiTheme="minorHAnsi" w:cstheme="minorHAnsi"/>
            <w:i w:val="0"/>
            <w:iCs/>
          </w:rPr>
          <w:delText>10-centimeter</w:delText>
        </w:r>
      </w:del>
      <w:r>
        <w:rPr>
          <w:rFonts w:asciiTheme="minorHAnsi" w:hAnsiTheme="minorHAnsi" w:cstheme="minorHAnsi"/>
          <w:i w:val="0"/>
          <w:iCs/>
        </w:rPr>
        <w:t xml:space="preserve"> Petri dish of PBS </w:t>
      </w:r>
      <w:r>
        <w:rPr>
          <w:rFonts w:asciiTheme="minorHAnsi" w:hAnsiTheme="minorHAnsi" w:cstheme="minorHAnsi"/>
          <w:b/>
          <w:bCs/>
          <w:i w:val="0"/>
          <w:iCs/>
        </w:rPr>
        <w:t>[1</w:t>
      </w:r>
      <w:r w:rsidR="00216A08">
        <w:rPr>
          <w:rFonts w:asciiTheme="minorHAnsi" w:hAnsiTheme="minorHAnsi" w:cstheme="minorHAnsi"/>
          <w:b/>
          <w:bCs/>
          <w:i w:val="0"/>
          <w:iCs/>
        </w:rPr>
        <w:t>-TXT</w:t>
      </w:r>
      <w:r>
        <w:rPr>
          <w:rFonts w:asciiTheme="minorHAnsi" w:hAnsiTheme="minorHAnsi" w:cstheme="minorHAnsi"/>
          <w:b/>
          <w:bCs/>
          <w:i w:val="0"/>
          <w:iCs/>
        </w:rPr>
        <w:t>]</w:t>
      </w:r>
      <w:r>
        <w:rPr>
          <w:rFonts w:asciiTheme="minorHAnsi" w:hAnsiTheme="minorHAnsi" w:cstheme="minorHAnsi"/>
          <w:i w:val="0"/>
          <w:iCs/>
        </w:rPr>
        <w:t>.</w:t>
      </w:r>
    </w:p>
    <w:p w14:paraId="2C413CC0" w14:textId="35C61BA4" w:rsidR="00E014F3" w:rsidRPr="00E014F3" w:rsidRDefault="00E014F3" w:rsidP="00E014F3">
      <w:pPr>
        <w:pStyle w:val="Platteteks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lastRenderedPageBreak/>
        <w:t>Talent placing tissue into dish</w:t>
      </w:r>
      <w:r w:rsidR="00216A08">
        <w:rPr>
          <w:rFonts w:asciiTheme="minorHAnsi" w:hAnsiTheme="minorHAnsi" w:cstheme="minorHAnsi"/>
          <w:i w:val="0"/>
          <w:iCs/>
        </w:rPr>
        <w:t xml:space="preserve"> </w:t>
      </w:r>
      <w:r w:rsidR="00216A08">
        <w:rPr>
          <w:rFonts w:asciiTheme="minorHAnsi" w:hAnsiTheme="minorHAnsi" w:cstheme="minorHAnsi"/>
          <w:b/>
          <w:bCs/>
          <w:i w:val="0"/>
          <w:iCs/>
        </w:rPr>
        <w:t>TEXT: Sterilize all instruments before use</w:t>
      </w:r>
    </w:p>
    <w:p w14:paraId="1A0B6791" w14:textId="7771E61B" w:rsidR="0014299E" w:rsidRPr="00E014F3" w:rsidRDefault="0014299E" w:rsidP="00E014F3">
      <w:pPr>
        <w:pStyle w:val="Plattetekst"/>
        <w:numPr>
          <w:ilvl w:val="1"/>
          <w:numId w:val="3"/>
        </w:numPr>
        <w:spacing w:before="360"/>
        <w:outlineLvl w:val="0"/>
        <w:rPr>
          <w:rFonts w:asciiTheme="minorHAnsi" w:hAnsiTheme="minorHAnsi" w:cstheme="minorHAnsi"/>
          <w:bCs/>
          <w:i w:val="0"/>
          <w:iCs/>
          <w:szCs w:val="24"/>
        </w:rPr>
      </w:pPr>
      <w:r w:rsidRPr="00E014F3">
        <w:rPr>
          <w:rFonts w:asciiTheme="minorHAnsi" w:hAnsiTheme="minorHAnsi" w:cstheme="minorHAnsi"/>
          <w:i w:val="0"/>
          <w:iCs/>
        </w:rPr>
        <w:t xml:space="preserve">If the </w:t>
      </w:r>
      <w:r w:rsidR="00E014F3">
        <w:rPr>
          <w:rFonts w:asciiTheme="minorHAnsi" w:hAnsiTheme="minorHAnsi" w:cstheme="minorHAnsi"/>
          <w:i w:val="0"/>
          <w:iCs/>
        </w:rPr>
        <w:t>tissue</w:t>
      </w:r>
      <w:r w:rsidRPr="00E014F3">
        <w:rPr>
          <w:rFonts w:asciiTheme="minorHAnsi" w:hAnsiTheme="minorHAnsi" w:cstheme="minorHAnsi"/>
          <w:i w:val="0"/>
          <w:iCs/>
        </w:rPr>
        <w:t xml:space="preserve"> is still </w:t>
      </w:r>
      <w:r w:rsidR="00216A08">
        <w:rPr>
          <w:rFonts w:asciiTheme="minorHAnsi" w:hAnsiTheme="minorHAnsi" w:cstheme="minorHAnsi"/>
          <w:i w:val="0"/>
          <w:iCs/>
        </w:rPr>
        <w:t>in a</w:t>
      </w:r>
      <w:r w:rsidRPr="00E014F3">
        <w:rPr>
          <w:rFonts w:asciiTheme="minorHAnsi" w:hAnsiTheme="minorHAnsi" w:cstheme="minorHAnsi"/>
          <w:i w:val="0"/>
          <w:iCs/>
        </w:rPr>
        <w:t xml:space="preserve"> ring, cut the artery open with scissors</w:t>
      </w:r>
      <w:r w:rsidR="00E014F3">
        <w:rPr>
          <w:rFonts w:asciiTheme="minorHAnsi" w:hAnsiTheme="minorHAnsi" w:cstheme="minorHAnsi"/>
          <w:i w:val="0"/>
          <w:iCs/>
        </w:rPr>
        <w:t>,</w:t>
      </w:r>
      <w:r w:rsidRPr="00E014F3">
        <w:rPr>
          <w:rFonts w:asciiTheme="minorHAnsi" w:hAnsiTheme="minorHAnsi" w:cstheme="minorHAnsi"/>
          <w:i w:val="0"/>
          <w:iCs/>
        </w:rPr>
        <w:t xml:space="preserve"> </w:t>
      </w:r>
      <w:r w:rsidR="00E014F3">
        <w:rPr>
          <w:rFonts w:asciiTheme="minorHAnsi" w:hAnsiTheme="minorHAnsi" w:cstheme="minorHAnsi"/>
          <w:i w:val="0"/>
          <w:iCs/>
        </w:rPr>
        <w:t>taking care</w:t>
      </w:r>
      <w:r w:rsidRPr="00E014F3">
        <w:rPr>
          <w:rFonts w:asciiTheme="minorHAnsi" w:hAnsiTheme="minorHAnsi" w:cstheme="minorHAnsi"/>
          <w:i w:val="0"/>
          <w:iCs/>
        </w:rPr>
        <w:t xml:space="preserve"> not</w:t>
      </w:r>
      <w:r w:rsidR="00E014F3">
        <w:rPr>
          <w:rFonts w:asciiTheme="minorHAnsi" w:hAnsiTheme="minorHAnsi" w:cstheme="minorHAnsi"/>
          <w:i w:val="0"/>
          <w:iCs/>
        </w:rPr>
        <w:t xml:space="preserve"> to</w:t>
      </w:r>
      <w:r w:rsidRPr="00E014F3">
        <w:rPr>
          <w:rFonts w:asciiTheme="minorHAnsi" w:hAnsiTheme="minorHAnsi" w:cstheme="minorHAnsi"/>
          <w:i w:val="0"/>
          <w:iCs/>
        </w:rPr>
        <w:t xml:space="preserve"> touch the innermost layer of the vessel, as the endothelium is easily damaged and removed</w:t>
      </w:r>
      <w:r w:rsidR="00E014F3">
        <w:rPr>
          <w:rFonts w:asciiTheme="minorHAnsi" w:hAnsiTheme="minorHAnsi" w:cstheme="minorHAnsi"/>
          <w:i w:val="0"/>
          <w:iCs/>
        </w:rPr>
        <w:t xml:space="preserve"> </w:t>
      </w:r>
      <w:r w:rsidR="00E014F3">
        <w:rPr>
          <w:rFonts w:asciiTheme="minorHAnsi" w:hAnsiTheme="minorHAnsi" w:cstheme="minorHAnsi"/>
          <w:b/>
          <w:bCs/>
          <w:i w:val="0"/>
          <w:iCs/>
        </w:rPr>
        <w:t>[1]</w:t>
      </w:r>
      <w:r w:rsidRPr="00E014F3">
        <w:rPr>
          <w:rFonts w:asciiTheme="minorHAnsi" w:hAnsiTheme="minorHAnsi" w:cstheme="minorHAnsi"/>
          <w:i w:val="0"/>
          <w:iCs/>
        </w:rPr>
        <w:t>.</w:t>
      </w:r>
    </w:p>
    <w:p w14:paraId="37D736A7" w14:textId="770A91C5" w:rsidR="00E014F3" w:rsidRPr="00E014F3" w:rsidRDefault="00E014F3" w:rsidP="00E014F3">
      <w:pPr>
        <w:pStyle w:val="Platteteks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t>Artery being opened</w:t>
      </w:r>
    </w:p>
    <w:p w14:paraId="6B872B46" w14:textId="40DC4A8B" w:rsidR="00E014F3" w:rsidRPr="00E014F3" w:rsidRDefault="00216A08" w:rsidP="00E014F3">
      <w:pPr>
        <w:pStyle w:val="Plattetekst"/>
        <w:numPr>
          <w:ilvl w:val="1"/>
          <w:numId w:val="3"/>
        </w:numPr>
        <w:spacing w:before="360"/>
        <w:outlineLvl w:val="0"/>
        <w:rPr>
          <w:rFonts w:asciiTheme="minorHAnsi" w:hAnsiTheme="minorHAnsi" w:cstheme="minorHAnsi"/>
          <w:bCs/>
          <w:i w:val="0"/>
          <w:iCs/>
          <w:szCs w:val="24"/>
        </w:rPr>
      </w:pPr>
      <w:r>
        <w:rPr>
          <w:rFonts w:asciiTheme="minorHAnsi" w:hAnsiTheme="minorHAnsi" w:cstheme="minorHAnsi"/>
          <w:i w:val="0"/>
          <w:iCs/>
        </w:rPr>
        <w:t>After removing the fibronectin, a</w:t>
      </w:r>
      <w:r w:rsidR="00E014F3">
        <w:rPr>
          <w:rFonts w:asciiTheme="minorHAnsi" w:hAnsiTheme="minorHAnsi" w:cstheme="minorHAnsi"/>
          <w:i w:val="0"/>
          <w:iCs/>
        </w:rPr>
        <w:t xml:space="preserve">dd 4 milliliters of complete endothelial cell medium to </w:t>
      </w:r>
      <w:r>
        <w:rPr>
          <w:rFonts w:asciiTheme="minorHAnsi" w:hAnsiTheme="minorHAnsi" w:cstheme="minorHAnsi"/>
          <w:i w:val="0"/>
          <w:iCs/>
        </w:rPr>
        <w:t>the</w:t>
      </w:r>
      <w:r w:rsidR="00E014F3">
        <w:rPr>
          <w:rFonts w:asciiTheme="minorHAnsi" w:hAnsiTheme="minorHAnsi" w:cstheme="minorHAnsi"/>
          <w:i w:val="0"/>
          <w:iCs/>
        </w:rPr>
        <w:t xml:space="preserve"> dish </w:t>
      </w:r>
      <w:r w:rsidR="00E014F3">
        <w:rPr>
          <w:rFonts w:asciiTheme="minorHAnsi" w:hAnsiTheme="minorHAnsi" w:cstheme="minorHAnsi"/>
          <w:b/>
          <w:bCs/>
          <w:i w:val="0"/>
          <w:iCs/>
        </w:rPr>
        <w:t>[</w:t>
      </w:r>
      <w:r>
        <w:rPr>
          <w:rFonts w:asciiTheme="minorHAnsi" w:hAnsiTheme="minorHAnsi" w:cstheme="minorHAnsi"/>
          <w:b/>
          <w:bCs/>
          <w:i w:val="0"/>
          <w:iCs/>
        </w:rPr>
        <w:t>1</w:t>
      </w:r>
      <w:r w:rsidR="00E014F3">
        <w:rPr>
          <w:rFonts w:asciiTheme="minorHAnsi" w:hAnsiTheme="minorHAnsi" w:cstheme="minorHAnsi"/>
          <w:b/>
          <w:bCs/>
          <w:i w:val="0"/>
          <w:iCs/>
        </w:rPr>
        <w:t>]</w:t>
      </w:r>
      <w:r w:rsidR="00E014F3">
        <w:rPr>
          <w:rFonts w:asciiTheme="minorHAnsi" w:hAnsiTheme="minorHAnsi" w:cstheme="minorHAnsi"/>
          <w:i w:val="0"/>
          <w:iCs/>
        </w:rPr>
        <w:t xml:space="preserve"> and transfer the tissue sample into the medium</w:t>
      </w:r>
      <w:ins w:id="67" w:author="Manz, X.D. (Xue) [2]" w:date="2020-02-18T13:47:00Z">
        <w:r w:rsidR="00967478">
          <w:rPr>
            <w:rFonts w:asciiTheme="minorHAnsi" w:hAnsiTheme="minorHAnsi" w:cstheme="minorHAnsi"/>
            <w:i w:val="0"/>
            <w:iCs/>
          </w:rPr>
          <w:t xml:space="preserve"> with forceps</w:t>
        </w:r>
      </w:ins>
      <w:r w:rsidR="00E014F3">
        <w:rPr>
          <w:rFonts w:asciiTheme="minorHAnsi" w:hAnsiTheme="minorHAnsi" w:cstheme="minorHAnsi"/>
          <w:i w:val="0"/>
          <w:iCs/>
        </w:rPr>
        <w:t xml:space="preserve"> </w:t>
      </w:r>
      <w:r w:rsidR="00E014F3">
        <w:rPr>
          <w:rFonts w:asciiTheme="minorHAnsi" w:hAnsiTheme="minorHAnsi" w:cstheme="minorHAnsi"/>
          <w:b/>
          <w:bCs/>
          <w:i w:val="0"/>
          <w:iCs/>
        </w:rPr>
        <w:t>[2]</w:t>
      </w:r>
      <w:r w:rsidR="00E014F3">
        <w:rPr>
          <w:rFonts w:asciiTheme="minorHAnsi" w:hAnsiTheme="minorHAnsi" w:cstheme="minorHAnsi"/>
          <w:i w:val="0"/>
          <w:iCs/>
        </w:rPr>
        <w:t>.</w:t>
      </w:r>
    </w:p>
    <w:p w14:paraId="02D8DDBB" w14:textId="0A187139" w:rsidR="00E014F3" w:rsidRPr="00E014F3" w:rsidRDefault="00E014F3" w:rsidP="00E014F3">
      <w:pPr>
        <w:pStyle w:val="Platteteks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t>Talent adding medium to dish, with medium container visible in frame</w:t>
      </w:r>
    </w:p>
    <w:p w14:paraId="5ABB87D2" w14:textId="56C0A743" w:rsidR="00E014F3" w:rsidRPr="00216A08" w:rsidRDefault="00E014F3" w:rsidP="00E014F3">
      <w:pPr>
        <w:pStyle w:val="Platteteks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t>Talent placing sample in dish</w:t>
      </w:r>
    </w:p>
    <w:p w14:paraId="7EFA7FCA" w14:textId="77777777" w:rsidR="00216A08" w:rsidRPr="00216A08" w:rsidRDefault="00216A08" w:rsidP="00216A08">
      <w:pPr>
        <w:pStyle w:val="Plattetekst"/>
        <w:numPr>
          <w:ilvl w:val="1"/>
          <w:numId w:val="3"/>
        </w:numPr>
        <w:spacing w:before="360"/>
        <w:outlineLvl w:val="0"/>
        <w:rPr>
          <w:rFonts w:asciiTheme="minorHAnsi" w:hAnsiTheme="minorHAnsi" w:cstheme="minorHAnsi"/>
          <w:bCs/>
          <w:i w:val="0"/>
          <w:iCs/>
          <w:szCs w:val="24"/>
        </w:rPr>
      </w:pPr>
      <w:r>
        <w:rPr>
          <w:rFonts w:asciiTheme="minorHAnsi" w:hAnsiTheme="minorHAnsi" w:cstheme="minorHAnsi"/>
          <w:i w:val="0"/>
          <w:iCs/>
        </w:rPr>
        <w:t>Use a scalpel to</w:t>
      </w:r>
      <w:r w:rsidR="0014299E" w:rsidRPr="00216A08">
        <w:rPr>
          <w:rFonts w:asciiTheme="minorHAnsi" w:hAnsiTheme="minorHAnsi" w:cstheme="minorHAnsi"/>
          <w:i w:val="0"/>
          <w:iCs/>
        </w:rPr>
        <w:t xml:space="preserve"> carefully scrape the inner layer of the vessel into the medium </w:t>
      </w:r>
      <w:r>
        <w:rPr>
          <w:rFonts w:asciiTheme="minorHAnsi" w:hAnsiTheme="minorHAnsi" w:cstheme="minorHAnsi"/>
          <w:b/>
          <w:bCs/>
          <w:i w:val="0"/>
          <w:iCs/>
        </w:rPr>
        <w:t>[1]</w:t>
      </w:r>
      <w:r w:rsidR="0014299E" w:rsidRPr="00216A08">
        <w:rPr>
          <w:rFonts w:asciiTheme="minorHAnsi" w:hAnsiTheme="minorHAnsi" w:cstheme="minorHAnsi"/>
          <w:i w:val="0"/>
          <w:iCs/>
        </w:rPr>
        <w:t xml:space="preserve">, </w:t>
      </w:r>
      <w:r>
        <w:rPr>
          <w:rFonts w:asciiTheme="minorHAnsi" w:hAnsiTheme="minorHAnsi" w:cstheme="minorHAnsi"/>
          <w:i w:val="0"/>
          <w:iCs/>
        </w:rPr>
        <w:t xml:space="preserve">taking care to avoid any </w:t>
      </w:r>
      <w:r w:rsidR="0014299E" w:rsidRPr="00216A08">
        <w:rPr>
          <w:rFonts w:asciiTheme="minorHAnsi" w:hAnsiTheme="minorHAnsi" w:cstheme="minorHAnsi"/>
          <w:i w:val="0"/>
          <w:iCs/>
        </w:rPr>
        <w:t xml:space="preserve">lipid accumulations </w:t>
      </w:r>
      <w:r>
        <w:rPr>
          <w:rFonts w:asciiTheme="minorHAnsi" w:hAnsiTheme="minorHAnsi" w:cstheme="minorHAnsi"/>
          <w:i w:val="0"/>
          <w:iCs/>
        </w:rPr>
        <w:t>that are observed</w:t>
      </w:r>
      <w:r w:rsidR="0014299E" w:rsidRPr="00216A08">
        <w:rPr>
          <w:rFonts w:asciiTheme="minorHAnsi" w:hAnsiTheme="minorHAnsi" w:cstheme="minorHAnsi"/>
          <w:i w:val="0"/>
          <w:iCs/>
        </w:rPr>
        <w:t xml:space="preserve"> in the vessel wall</w:t>
      </w:r>
      <w:r>
        <w:rPr>
          <w:rFonts w:asciiTheme="minorHAnsi" w:hAnsiTheme="minorHAnsi" w:cstheme="minorHAnsi"/>
          <w:i w:val="0"/>
          <w:iCs/>
        </w:rPr>
        <w:t xml:space="preserve"> </w:t>
      </w:r>
      <w:r>
        <w:rPr>
          <w:rFonts w:asciiTheme="minorHAnsi" w:hAnsiTheme="minorHAnsi" w:cstheme="minorHAnsi"/>
          <w:b/>
          <w:bCs/>
          <w:i w:val="0"/>
          <w:iCs/>
        </w:rPr>
        <w:t>[2]</w:t>
      </w:r>
      <w:r w:rsidR="0014299E" w:rsidRPr="00216A08">
        <w:rPr>
          <w:rFonts w:asciiTheme="minorHAnsi" w:hAnsiTheme="minorHAnsi" w:cstheme="minorHAnsi"/>
          <w:i w:val="0"/>
          <w:iCs/>
        </w:rPr>
        <w:t>.</w:t>
      </w:r>
    </w:p>
    <w:p w14:paraId="199F16E9" w14:textId="77777777" w:rsidR="00216A08" w:rsidRPr="00216A08" w:rsidRDefault="00216A08" w:rsidP="00216A08">
      <w:pPr>
        <w:pStyle w:val="Platteteks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t>Inner layer being scraped</w:t>
      </w:r>
    </w:p>
    <w:p w14:paraId="27BDC25C" w14:textId="3480ECDD" w:rsidR="0014299E" w:rsidRPr="00216A08" w:rsidRDefault="00216A08" w:rsidP="00216A08">
      <w:pPr>
        <w:pStyle w:val="Plattetekst"/>
        <w:numPr>
          <w:ilvl w:val="2"/>
          <w:numId w:val="3"/>
        </w:numPr>
        <w:spacing w:before="360"/>
        <w:outlineLvl w:val="0"/>
        <w:rPr>
          <w:rFonts w:asciiTheme="minorHAnsi" w:hAnsiTheme="minorHAnsi" w:cstheme="minorHAnsi"/>
          <w:bCs/>
          <w:i w:val="0"/>
          <w:iCs/>
          <w:szCs w:val="24"/>
        </w:rPr>
      </w:pPr>
      <w:commentRangeStart w:id="68"/>
      <w:r>
        <w:rPr>
          <w:rFonts w:asciiTheme="minorHAnsi" w:hAnsiTheme="minorHAnsi" w:cstheme="minorHAnsi"/>
          <w:i w:val="0"/>
          <w:iCs/>
        </w:rPr>
        <w:t xml:space="preserve">Shot </w:t>
      </w:r>
      <w:commentRangeEnd w:id="68"/>
      <w:r w:rsidR="00217792">
        <w:rPr>
          <w:rStyle w:val="Verwijzingopmerking"/>
          <w:i w:val="0"/>
          <w:lang w:val="x-none" w:eastAsia="x-none"/>
        </w:rPr>
        <w:commentReference w:id="68"/>
      </w:r>
      <w:r>
        <w:rPr>
          <w:rFonts w:asciiTheme="minorHAnsi" w:hAnsiTheme="minorHAnsi" w:cstheme="minorHAnsi"/>
          <w:i w:val="0"/>
          <w:iCs/>
        </w:rPr>
        <w:t xml:space="preserve">of lipid accumulation </w:t>
      </w:r>
      <w:r w:rsidRPr="00216A08">
        <w:rPr>
          <w:rFonts w:asciiTheme="minorHAnsi" w:hAnsiTheme="minorHAnsi" w:cstheme="minorHAnsi"/>
          <w:color w:val="4F81BD" w:themeColor="accent1"/>
        </w:rPr>
        <w:t>Video Editor: please emphasize or</w:t>
      </w:r>
      <w:r>
        <w:rPr>
          <w:rFonts w:asciiTheme="minorHAnsi" w:hAnsiTheme="minorHAnsi" w:cstheme="minorHAnsi"/>
          <w:color w:val="4F81BD" w:themeColor="accent1"/>
        </w:rPr>
        <w:t xml:space="preserve"> X out or</w:t>
      </w:r>
      <w:r w:rsidRPr="00216A08">
        <w:rPr>
          <w:rFonts w:asciiTheme="minorHAnsi" w:hAnsiTheme="minorHAnsi" w:cstheme="minorHAnsi"/>
          <w:color w:val="4F81BD" w:themeColor="accent1"/>
        </w:rPr>
        <w:t xml:space="preserve"> circle with slash over lipid accumulation or similar</w:t>
      </w:r>
      <w:r w:rsidR="0014299E" w:rsidRPr="00216A08">
        <w:rPr>
          <w:rFonts w:asciiTheme="minorHAnsi" w:hAnsiTheme="minorHAnsi" w:cstheme="minorHAnsi"/>
        </w:rPr>
        <w:t xml:space="preserve"> </w:t>
      </w:r>
    </w:p>
    <w:p w14:paraId="510B9DA5" w14:textId="6D074DB4" w:rsidR="00216A08" w:rsidRPr="00216A08" w:rsidRDefault="00216A08" w:rsidP="00216A08">
      <w:pPr>
        <w:pStyle w:val="Plattetekst"/>
        <w:numPr>
          <w:ilvl w:val="1"/>
          <w:numId w:val="3"/>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 xml:space="preserve">When all of the </w:t>
      </w:r>
      <w:del w:id="69" w:author="Robert Szulcek" w:date="2020-02-18T21:58:00Z">
        <w:r w:rsidDel="00D028C3">
          <w:rPr>
            <w:rFonts w:asciiTheme="minorHAnsi" w:hAnsiTheme="minorHAnsi" w:cstheme="minorHAnsi"/>
            <w:i w:val="0"/>
            <w:iCs/>
            <w:color w:val="000000" w:themeColor="text1"/>
          </w:rPr>
          <w:delText xml:space="preserve">tissue </w:delText>
        </w:r>
      </w:del>
      <w:ins w:id="70" w:author="Robert Szulcek" w:date="2020-02-18T21:58:00Z">
        <w:r w:rsidR="00D028C3">
          <w:rPr>
            <w:rFonts w:asciiTheme="minorHAnsi" w:hAnsiTheme="minorHAnsi" w:cstheme="minorHAnsi"/>
            <w:i w:val="0"/>
            <w:iCs/>
            <w:color w:val="000000" w:themeColor="text1"/>
          </w:rPr>
          <w:t xml:space="preserve">cells </w:t>
        </w:r>
      </w:ins>
      <w:r>
        <w:rPr>
          <w:rFonts w:asciiTheme="minorHAnsi" w:hAnsiTheme="minorHAnsi" w:cstheme="minorHAnsi"/>
          <w:i w:val="0"/>
          <w:iCs/>
          <w:color w:val="000000" w:themeColor="text1"/>
        </w:rPr>
        <w:t>ha</w:t>
      </w:r>
      <w:ins w:id="71" w:author="Robert Szulcek" w:date="2020-02-18T21:58:00Z">
        <w:r w:rsidR="00D028C3">
          <w:rPr>
            <w:rFonts w:asciiTheme="minorHAnsi" w:hAnsiTheme="minorHAnsi" w:cstheme="minorHAnsi"/>
            <w:i w:val="0"/>
            <w:iCs/>
            <w:color w:val="000000" w:themeColor="text1"/>
          </w:rPr>
          <w:t>ve</w:t>
        </w:r>
      </w:ins>
      <w:del w:id="72" w:author="Robert Szulcek" w:date="2020-02-18T21:58:00Z">
        <w:r w:rsidDel="00D028C3">
          <w:rPr>
            <w:rFonts w:asciiTheme="minorHAnsi" w:hAnsiTheme="minorHAnsi" w:cstheme="minorHAnsi"/>
            <w:i w:val="0"/>
            <w:iCs/>
            <w:color w:val="000000" w:themeColor="text1"/>
          </w:rPr>
          <w:delText>s</w:delText>
        </w:r>
      </w:del>
      <w:r>
        <w:rPr>
          <w:rFonts w:asciiTheme="minorHAnsi" w:hAnsiTheme="minorHAnsi" w:cstheme="minorHAnsi"/>
          <w:i w:val="0"/>
          <w:iCs/>
          <w:color w:val="000000" w:themeColor="text1"/>
        </w:rPr>
        <w:t xml:space="preserve"> been harvested, place the plate into the cell culture incubator </w:t>
      </w:r>
      <w:r>
        <w:rPr>
          <w:rFonts w:asciiTheme="minorHAnsi" w:hAnsiTheme="minorHAnsi" w:cstheme="minorHAnsi"/>
          <w:b/>
          <w:bCs/>
          <w:i w:val="0"/>
          <w:iCs/>
          <w:color w:val="000000" w:themeColor="text1"/>
        </w:rPr>
        <w:t>[1]</w:t>
      </w:r>
      <w:r w:rsidRPr="00216A08">
        <w:rPr>
          <w:rFonts w:asciiTheme="minorHAnsi" w:hAnsiTheme="minorHAnsi" w:cstheme="minorHAnsi"/>
          <w:i w:val="0"/>
          <w:iCs/>
          <w:color w:val="000000" w:themeColor="text1"/>
        </w:rPr>
        <w:t>, replacing the medium every other day</w:t>
      </w:r>
      <w:ins w:id="73" w:author="Robert Szulcek" w:date="2020-02-18T21:59:00Z">
        <w:r w:rsidR="00D028C3">
          <w:rPr>
            <w:rFonts w:asciiTheme="minorHAnsi" w:hAnsiTheme="minorHAnsi" w:cstheme="minorHAnsi"/>
            <w:i w:val="0"/>
            <w:iCs/>
            <w:color w:val="000000" w:themeColor="text1"/>
          </w:rPr>
          <w:t xml:space="preserve"> with complete cell culture medium</w:t>
        </w:r>
      </w:ins>
      <w:r w:rsidRPr="00216A08">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[2]</w:t>
      </w:r>
      <w:r>
        <w:rPr>
          <w:rFonts w:asciiTheme="minorHAnsi" w:hAnsiTheme="minorHAnsi" w:cstheme="minorHAnsi"/>
          <w:i w:val="0"/>
          <w:iCs/>
        </w:rPr>
        <w:t>.</w:t>
      </w:r>
    </w:p>
    <w:p w14:paraId="4BA17439" w14:textId="7244122A" w:rsidR="00216A08" w:rsidRPr="00216A08" w:rsidRDefault="00216A08" w:rsidP="00216A08">
      <w:pPr>
        <w:pStyle w:val="Platteteks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Talent placing plate into incubator</w:t>
      </w:r>
    </w:p>
    <w:p w14:paraId="0E4EE28A" w14:textId="2B35A997" w:rsidR="00216A08" w:rsidRPr="00216A08" w:rsidRDefault="00E51C70" w:rsidP="00216A08">
      <w:pPr>
        <w:pStyle w:val="Plattetekst"/>
        <w:numPr>
          <w:ilvl w:val="2"/>
          <w:numId w:val="3"/>
        </w:numPr>
        <w:spacing w:before="360"/>
        <w:outlineLvl w:val="0"/>
        <w:rPr>
          <w:rFonts w:asciiTheme="minorHAnsi" w:hAnsiTheme="minorHAnsi" w:cstheme="minorHAnsi"/>
          <w:bCs/>
          <w:i w:val="0"/>
          <w:iCs/>
          <w:szCs w:val="24"/>
        </w:rPr>
      </w:pPr>
      <w:commentRangeStart w:id="74"/>
      <w:r>
        <w:rPr>
          <w:rFonts w:asciiTheme="minorHAnsi" w:hAnsiTheme="minorHAnsi" w:cstheme="minorHAnsi"/>
          <w:i w:val="0"/>
          <w:iCs/>
          <w:color w:val="000000" w:themeColor="text1"/>
        </w:rPr>
        <w:t>Medium being replaced, with medium container visible in frame</w:t>
      </w:r>
      <w:commentRangeEnd w:id="74"/>
      <w:r w:rsidR="00967478">
        <w:rPr>
          <w:rStyle w:val="Verwijzingopmerking"/>
          <w:i w:val="0"/>
          <w:lang w:val="x-none" w:eastAsia="x-none"/>
        </w:rPr>
        <w:commentReference w:id="74"/>
      </w:r>
    </w:p>
    <w:p w14:paraId="128C706E" w14:textId="30C1F338" w:rsidR="00216A08" w:rsidRPr="00216A08" w:rsidRDefault="0014299E" w:rsidP="00216A08">
      <w:pPr>
        <w:pStyle w:val="Plattetekst"/>
        <w:numPr>
          <w:ilvl w:val="1"/>
          <w:numId w:val="3"/>
        </w:numPr>
        <w:spacing w:before="360"/>
        <w:outlineLvl w:val="0"/>
        <w:rPr>
          <w:rFonts w:asciiTheme="minorHAnsi" w:hAnsiTheme="minorHAnsi" w:cstheme="minorHAnsi"/>
          <w:bCs/>
          <w:i w:val="0"/>
          <w:iCs/>
          <w:szCs w:val="24"/>
        </w:rPr>
      </w:pPr>
      <w:r w:rsidRPr="00216A08">
        <w:rPr>
          <w:rFonts w:asciiTheme="minorHAnsi" w:hAnsiTheme="minorHAnsi" w:cstheme="minorHAnsi"/>
          <w:i w:val="0"/>
          <w:iCs/>
        </w:rPr>
        <w:t xml:space="preserve">If fibroblasts contaminate the culture, </w:t>
      </w:r>
      <w:r w:rsidR="00216A08">
        <w:rPr>
          <w:rFonts w:asciiTheme="minorHAnsi" w:hAnsiTheme="minorHAnsi" w:cstheme="minorHAnsi"/>
          <w:i w:val="0"/>
          <w:iCs/>
        </w:rPr>
        <w:t>use</w:t>
      </w:r>
      <w:r w:rsidRPr="00216A08">
        <w:rPr>
          <w:rFonts w:asciiTheme="minorHAnsi" w:hAnsiTheme="minorHAnsi" w:cstheme="minorHAnsi"/>
          <w:i w:val="0"/>
          <w:iCs/>
        </w:rPr>
        <w:t xml:space="preserve"> magnetic affinity cell separation for CD144 </w:t>
      </w:r>
      <w:r w:rsidR="00216A08">
        <w:rPr>
          <w:rFonts w:asciiTheme="minorHAnsi" w:hAnsiTheme="minorHAnsi" w:cstheme="minorHAnsi"/>
          <w:i w:val="0"/>
          <w:iCs/>
        </w:rPr>
        <w:t>according to</w:t>
      </w:r>
      <w:r w:rsidRPr="00216A08">
        <w:rPr>
          <w:rFonts w:asciiTheme="minorHAnsi" w:hAnsiTheme="minorHAnsi" w:cstheme="minorHAnsi"/>
          <w:i w:val="0"/>
          <w:iCs/>
        </w:rPr>
        <w:t xml:space="preserve"> the manufacturer's instructions </w:t>
      </w:r>
      <w:r w:rsidR="00216A08">
        <w:rPr>
          <w:rFonts w:asciiTheme="minorHAnsi" w:hAnsiTheme="minorHAnsi" w:cstheme="minorHAnsi"/>
          <w:i w:val="0"/>
          <w:iCs/>
        </w:rPr>
        <w:t xml:space="preserve">to purify the cells </w:t>
      </w:r>
      <w:r w:rsidR="00216A08">
        <w:rPr>
          <w:rFonts w:asciiTheme="minorHAnsi" w:hAnsiTheme="minorHAnsi" w:cstheme="minorHAnsi"/>
          <w:b/>
          <w:bCs/>
          <w:i w:val="0"/>
          <w:iCs/>
        </w:rPr>
        <w:t>[1-TXT]</w:t>
      </w:r>
      <w:r w:rsidRPr="00216A08">
        <w:rPr>
          <w:rFonts w:asciiTheme="minorHAnsi" w:hAnsiTheme="minorHAnsi" w:cstheme="minorHAnsi"/>
          <w:i w:val="0"/>
          <w:iCs/>
        </w:rPr>
        <w:t>.</w:t>
      </w:r>
    </w:p>
    <w:p w14:paraId="1B9C7B38" w14:textId="7B4EDE6B" w:rsidR="00216A08" w:rsidRPr="00216A08" w:rsidRDefault="00216A08" w:rsidP="00216A08">
      <w:pPr>
        <w:pStyle w:val="Platteteks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Talent adding cells to column, with CD144 kit visible in frame </w:t>
      </w:r>
      <w:r>
        <w:rPr>
          <w:rFonts w:asciiTheme="minorHAnsi" w:hAnsiTheme="minorHAnsi" w:cstheme="minorHAnsi"/>
          <w:b/>
          <w:bCs/>
          <w:i w:val="0"/>
          <w:iCs/>
        </w:rPr>
        <w:t>TEXT: Initial purification: 2 column method; Subsequent purifications: 1 column method</w:t>
      </w:r>
    </w:p>
    <w:p w14:paraId="2965AAC7" w14:textId="50BA6051" w:rsidR="0014299E" w:rsidRPr="00216A08" w:rsidRDefault="0014299E" w:rsidP="00216A08">
      <w:pPr>
        <w:pStyle w:val="Plattetekst"/>
        <w:numPr>
          <w:ilvl w:val="1"/>
          <w:numId w:val="3"/>
        </w:numPr>
        <w:spacing w:before="360"/>
        <w:outlineLvl w:val="0"/>
        <w:rPr>
          <w:rFonts w:asciiTheme="minorHAnsi" w:hAnsiTheme="minorHAnsi" w:cstheme="minorHAnsi"/>
          <w:bCs/>
          <w:i w:val="0"/>
          <w:iCs/>
          <w:szCs w:val="24"/>
        </w:rPr>
      </w:pPr>
      <w:commentRangeStart w:id="75"/>
      <w:r w:rsidRPr="00216A08">
        <w:rPr>
          <w:rFonts w:asciiTheme="minorHAnsi" w:hAnsiTheme="minorHAnsi" w:cstheme="minorHAnsi"/>
          <w:i w:val="0"/>
          <w:iCs/>
        </w:rPr>
        <w:t>Generally, a culture is defined</w:t>
      </w:r>
      <w:r w:rsidR="00216A08">
        <w:rPr>
          <w:rFonts w:asciiTheme="minorHAnsi" w:hAnsiTheme="minorHAnsi" w:cstheme="minorHAnsi"/>
          <w:i w:val="0"/>
          <w:iCs/>
        </w:rPr>
        <w:t xml:space="preserve"> as</w:t>
      </w:r>
      <w:r w:rsidRPr="00216A08">
        <w:rPr>
          <w:rFonts w:asciiTheme="minorHAnsi" w:hAnsiTheme="minorHAnsi" w:cstheme="minorHAnsi"/>
          <w:i w:val="0"/>
          <w:iCs/>
        </w:rPr>
        <w:t xml:space="preserve"> pure when flow cytometry detects 10%</w:t>
      </w:r>
      <w:r w:rsidR="00216A08">
        <w:rPr>
          <w:rFonts w:asciiTheme="minorHAnsi" w:hAnsiTheme="minorHAnsi" w:cstheme="minorHAnsi"/>
          <w:i w:val="0"/>
          <w:iCs/>
        </w:rPr>
        <w:t xml:space="preserve"> or </w:t>
      </w:r>
      <w:r w:rsidR="002D24D4">
        <w:rPr>
          <w:rFonts w:asciiTheme="minorHAnsi" w:hAnsiTheme="minorHAnsi" w:cstheme="minorHAnsi"/>
          <w:i w:val="0"/>
          <w:iCs/>
        </w:rPr>
        <w:t>fewer</w:t>
      </w:r>
      <w:r w:rsidRPr="00216A08">
        <w:rPr>
          <w:rFonts w:asciiTheme="minorHAnsi" w:hAnsiTheme="minorHAnsi" w:cstheme="minorHAnsi"/>
          <w:i w:val="0"/>
          <w:iCs/>
        </w:rPr>
        <w:t xml:space="preserve"> contaminating cells</w:t>
      </w:r>
      <w:r w:rsidR="00216A08">
        <w:rPr>
          <w:rFonts w:asciiTheme="minorHAnsi" w:hAnsiTheme="minorHAnsi" w:cstheme="minorHAnsi"/>
          <w:i w:val="0"/>
          <w:iCs/>
        </w:rPr>
        <w:t xml:space="preserve"> </w:t>
      </w:r>
      <w:r w:rsidR="00216A08">
        <w:rPr>
          <w:rFonts w:asciiTheme="minorHAnsi" w:hAnsiTheme="minorHAnsi" w:cstheme="minorHAnsi"/>
          <w:b/>
          <w:bCs/>
          <w:i w:val="0"/>
          <w:iCs/>
        </w:rPr>
        <w:t>[1]</w:t>
      </w:r>
      <w:r w:rsidR="00216A08">
        <w:rPr>
          <w:rFonts w:asciiTheme="minorHAnsi" w:hAnsiTheme="minorHAnsi" w:cstheme="minorHAnsi"/>
          <w:i w:val="0"/>
          <w:iCs/>
        </w:rPr>
        <w:t>.</w:t>
      </w:r>
    </w:p>
    <w:p w14:paraId="0A892320" w14:textId="6044A98E" w:rsidR="00216A08" w:rsidRDefault="00216A08" w:rsidP="00216A08">
      <w:pPr>
        <w:pStyle w:val="Platteteks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lastRenderedPageBreak/>
        <w:t xml:space="preserve">LAB MEDIA: </w:t>
      </w:r>
      <w:r w:rsidRPr="00216A08">
        <w:rPr>
          <w:rFonts w:asciiTheme="minorHAnsi" w:hAnsiTheme="minorHAnsi" w:cstheme="minorHAnsi"/>
          <w:bCs/>
          <w:i w:val="0"/>
          <w:iCs/>
          <w:szCs w:val="24"/>
          <w:highlight w:val="yellow"/>
        </w:rPr>
        <w:t>To be provided by Authors</w:t>
      </w:r>
      <w:r>
        <w:rPr>
          <w:rFonts w:asciiTheme="minorHAnsi" w:hAnsiTheme="minorHAnsi" w:cstheme="minorHAnsi"/>
          <w:bCs/>
          <w:i w:val="0"/>
          <w:iCs/>
          <w:szCs w:val="24"/>
        </w:rPr>
        <w:t xml:space="preserve">: </w:t>
      </w:r>
      <w:commentRangeStart w:id="76"/>
      <w:r>
        <w:rPr>
          <w:rFonts w:asciiTheme="minorHAnsi" w:hAnsiTheme="minorHAnsi" w:cstheme="minorHAnsi"/>
          <w:bCs/>
          <w:i w:val="0"/>
          <w:iCs/>
          <w:szCs w:val="24"/>
        </w:rPr>
        <w:t xml:space="preserve">Figure </w:t>
      </w:r>
      <w:commentRangeEnd w:id="76"/>
      <w:r w:rsidR="00FD23EB">
        <w:rPr>
          <w:rStyle w:val="Verwijzingopmerking"/>
          <w:i w:val="0"/>
          <w:lang w:val="x-none" w:eastAsia="x-none"/>
        </w:rPr>
        <w:commentReference w:id="76"/>
      </w:r>
      <w:r>
        <w:rPr>
          <w:rFonts w:asciiTheme="minorHAnsi" w:hAnsiTheme="minorHAnsi" w:cstheme="minorHAnsi"/>
          <w:bCs/>
          <w:i w:val="0"/>
          <w:iCs/>
          <w:szCs w:val="24"/>
        </w:rPr>
        <w:t>showing pure culture dot plot</w:t>
      </w:r>
      <w:commentRangeEnd w:id="75"/>
      <w:r>
        <w:rPr>
          <w:rStyle w:val="Verwijzingopmerking"/>
          <w:i w:val="0"/>
          <w:lang w:val="x-none" w:eastAsia="x-none"/>
        </w:rPr>
        <w:commentReference w:id="75"/>
      </w:r>
    </w:p>
    <w:p w14:paraId="4529A2F9" w14:textId="35046517" w:rsidR="00216A08" w:rsidRPr="00E51C70" w:rsidRDefault="00216A08" w:rsidP="00216A08">
      <w:pPr>
        <w:pStyle w:val="Platteteks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When small colonies of pulmonary artery endothelial cells begin to appear</w:t>
      </w:r>
      <w:r w:rsidR="00E51C70">
        <w:rPr>
          <w:rFonts w:asciiTheme="minorHAnsi" w:hAnsiTheme="minorHAnsi" w:cstheme="minorHAnsi"/>
          <w:bCs/>
          <w:i w:val="0"/>
          <w:iCs/>
          <w:szCs w:val="24"/>
        </w:rPr>
        <w:t xml:space="preserve">, split the cells at 1:3 to 1:4 ratios </w:t>
      </w:r>
      <w:r w:rsidR="00E51C70">
        <w:rPr>
          <w:rFonts w:asciiTheme="minorHAnsi" w:hAnsiTheme="minorHAnsi" w:cstheme="minorHAnsi"/>
          <w:b/>
          <w:i w:val="0"/>
          <w:iCs/>
          <w:szCs w:val="24"/>
        </w:rPr>
        <w:t>[1]</w:t>
      </w:r>
      <w:r w:rsidR="00E51C70">
        <w:rPr>
          <w:rFonts w:asciiTheme="minorHAnsi" w:hAnsiTheme="minorHAnsi" w:cstheme="minorHAnsi"/>
          <w:bCs/>
          <w:i w:val="0"/>
          <w:iCs/>
          <w:szCs w:val="24"/>
        </w:rPr>
        <w:t xml:space="preserve"> until a sufficient number of endothelial cells have been obtained for</w:t>
      </w:r>
      <w:r w:rsidR="00E51C70" w:rsidRPr="00E51C70">
        <w:rPr>
          <w:rFonts w:asciiTheme="minorHAnsi" w:hAnsiTheme="minorHAnsi" w:cstheme="minorHAnsi"/>
        </w:rPr>
        <w:t xml:space="preserve"> </w:t>
      </w:r>
      <w:r w:rsidR="00E51C70" w:rsidRPr="00E51C70">
        <w:rPr>
          <w:rFonts w:asciiTheme="minorHAnsi" w:hAnsiTheme="minorHAnsi" w:cstheme="minorHAnsi"/>
          <w:i w:val="0"/>
          <w:iCs/>
        </w:rPr>
        <w:t>experimental use</w:t>
      </w:r>
      <w:r w:rsidR="00E51C70">
        <w:rPr>
          <w:rFonts w:asciiTheme="minorHAnsi" w:hAnsiTheme="minorHAnsi" w:cstheme="minorHAnsi"/>
          <w:i w:val="0"/>
          <w:iCs/>
        </w:rPr>
        <w:t xml:space="preserve"> </w:t>
      </w:r>
      <w:r w:rsidR="00E51C70">
        <w:rPr>
          <w:rFonts w:asciiTheme="minorHAnsi" w:hAnsiTheme="minorHAnsi" w:cstheme="minorHAnsi"/>
          <w:b/>
          <w:bCs/>
          <w:i w:val="0"/>
          <w:iCs/>
        </w:rPr>
        <w:t>[2]</w:t>
      </w:r>
      <w:r w:rsidR="00E51C70">
        <w:rPr>
          <w:rFonts w:asciiTheme="minorHAnsi" w:hAnsiTheme="minorHAnsi" w:cstheme="minorHAnsi"/>
          <w:i w:val="0"/>
          <w:iCs/>
        </w:rPr>
        <w:t>.</w:t>
      </w:r>
    </w:p>
    <w:p w14:paraId="04A6E406" w14:textId="75C59A49" w:rsidR="00E51C70" w:rsidRPr="00E51C70" w:rsidRDefault="00E51C70" w:rsidP="00E51C70">
      <w:pPr>
        <w:pStyle w:val="Plattetekst"/>
        <w:numPr>
          <w:ilvl w:val="2"/>
          <w:numId w:val="3"/>
        </w:numPr>
        <w:spacing w:before="360"/>
        <w:outlineLvl w:val="0"/>
        <w:rPr>
          <w:rFonts w:asciiTheme="minorHAnsi" w:hAnsiTheme="minorHAnsi" w:cstheme="minorHAnsi"/>
          <w:bCs/>
          <w:i w:val="0"/>
          <w:iCs/>
          <w:szCs w:val="24"/>
        </w:rPr>
      </w:pPr>
      <w:commentRangeStart w:id="77"/>
      <w:r>
        <w:rPr>
          <w:rFonts w:asciiTheme="minorHAnsi" w:hAnsiTheme="minorHAnsi" w:cstheme="minorHAnsi"/>
          <w:i w:val="0"/>
          <w:iCs/>
        </w:rPr>
        <w:t xml:space="preserve">Talent detaching cells from plate bottom, with dissociation buffer container visible in frame as relevant </w:t>
      </w:r>
      <w:commentRangeEnd w:id="77"/>
      <w:r w:rsidR="00E261E3">
        <w:rPr>
          <w:rStyle w:val="Verwijzingopmerking"/>
          <w:i w:val="0"/>
          <w:lang w:val="x-none" w:eastAsia="x-none"/>
        </w:rPr>
        <w:commentReference w:id="77"/>
      </w:r>
    </w:p>
    <w:p w14:paraId="56438DAF" w14:textId="089C8031" w:rsidR="00E51C70" w:rsidRPr="00E51C70" w:rsidRDefault="00E51C70" w:rsidP="00E51C70">
      <w:pPr>
        <w:pStyle w:val="Platteteks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Talent at cell counter, counting cells OR LAB MEDIA: </w:t>
      </w:r>
      <w:commentRangeStart w:id="78"/>
      <w:r>
        <w:rPr>
          <w:rFonts w:asciiTheme="minorHAnsi" w:hAnsiTheme="minorHAnsi" w:cstheme="minorHAnsi"/>
          <w:i w:val="0"/>
          <w:iCs/>
        </w:rPr>
        <w:t>Figure 1A PEAC imag</w:t>
      </w:r>
      <w:commentRangeEnd w:id="78"/>
      <w:r w:rsidR="00E261E3">
        <w:rPr>
          <w:rStyle w:val="Verwijzingopmerking"/>
          <w:i w:val="0"/>
          <w:lang w:val="x-none" w:eastAsia="x-none"/>
        </w:rPr>
        <w:commentReference w:id="78"/>
      </w:r>
      <w:ins w:id="79" w:author="Manz, X.D. (Xue) [2]" w:date="2020-02-18T13:54:00Z">
        <w:r w:rsidR="00967478">
          <w:rPr>
            <w:rFonts w:asciiTheme="minorHAnsi" w:hAnsiTheme="minorHAnsi" w:cstheme="minorHAnsi"/>
            <w:i w:val="0"/>
            <w:iCs/>
          </w:rPr>
          <w:t>e</w:t>
        </w:r>
      </w:ins>
    </w:p>
    <w:p w14:paraId="3A1ED981" w14:textId="186429BA" w:rsidR="0014299E" w:rsidRPr="00E51C70" w:rsidRDefault="0014299E" w:rsidP="0014299E">
      <w:pPr>
        <w:pStyle w:val="Plattetekst"/>
        <w:numPr>
          <w:ilvl w:val="1"/>
          <w:numId w:val="3"/>
        </w:numPr>
        <w:spacing w:before="360"/>
        <w:outlineLvl w:val="0"/>
        <w:rPr>
          <w:rFonts w:asciiTheme="minorHAnsi" w:hAnsiTheme="minorHAnsi" w:cstheme="minorHAnsi"/>
          <w:bCs/>
          <w:i w:val="0"/>
          <w:szCs w:val="24"/>
        </w:rPr>
      </w:pPr>
      <w:del w:id="80" w:author="Manz, X.D. (Xue) [2]" w:date="2020-02-18T13:55:00Z">
        <w:r w:rsidRPr="00E51C70" w:rsidDel="00967478">
          <w:rPr>
            <w:rFonts w:asciiTheme="minorHAnsi" w:hAnsiTheme="minorHAnsi" w:cstheme="minorHAnsi"/>
            <w:i w:val="0"/>
            <w:iCs/>
          </w:rPr>
          <w:delText xml:space="preserve">After purification, </w:delText>
        </w:r>
        <w:r w:rsidR="00E51C70" w:rsidRPr="00E51C70" w:rsidDel="00967478">
          <w:rPr>
            <w:rFonts w:asciiTheme="minorHAnsi" w:hAnsiTheme="minorHAnsi" w:cstheme="minorHAnsi"/>
            <w:i w:val="0"/>
            <w:iCs/>
          </w:rPr>
          <w:delText xml:space="preserve">the </w:delText>
        </w:r>
        <w:r w:rsidRPr="00E51C70" w:rsidDel="00967478">
          <w:rPr>
            <w:rFonts w:asciiTheme="minorHAnsi" w:hAnsiTheme="minorHAnsi" w:cstheme="minorHAnsi"/>
            <w:i w:val="0"/>
            <w:iCs/>
          </w:rPr>
          <w:delText xml:space="preserve">primary </w:delText>
        </w:r>
      </w:del>
      <w:ins w:id="81" w:author="Manz, X.D. (Xue) [2]" w:date="2020-02-18T13:55:00Z">
        <w:r w:rsidR="00967478">
          <w:rPr>
            <w:rFonts w:asciiTheme="minorHAnsi" w:hAnsiTheme="minorHAnsi" w:cstheme="minorHAnsi"/>
            <w:i w:val="0"/>
            <w:iCs/>
          </w:rPr>
          <w:t>P</w:t>
        </w:r>
        <w:r w:rsidR="00967478" w:rsidRPr="00E51C70">
          <w:rPr>
            <w:rFonts w:asciiTheme="minorHAnsi" w:hAnsiTheme="minorHAnsi" w:cstheme="minorHAnsi"/>
            <w:i w:val="0"/>
            <w:iCs/>
          </w:rPr>
          <w:t xml:space="preserve">rimary </w:t>
        </w:r>
      </w:ins>
      <w:r w:rsidRPr="00E51C70">
        <w:rPr>
          <w:rFonts w:asciiTheme="minorHAnsi" w:hAnsiTheme="minorHAnsi" w:cstheme="minorHAnsi"/>
          <w:i w:val="0"/>
          <w:iCs/>
        </w:rPr>
        <w:t xml:space="preserve">endothelial cells </w:t>
      </w:r>
      <w:r w:rsidR="00E51C70" w:rsidRPr="00E51C70">
        <w:rPr>
          <w:rFonts w:asciiTheme="minorHAnsi" w:hAnsiTheme="minorHAnsi" w:cstheme="minorHAnsi"/>
          <w:i w:val="0"/>
          <w:iCs/>
        </w:rPr>
        <w:t>can</w:t>
      </w:r>
      <w:r w:rsidRPr="00E51C70">
        <w:rPr>
          <w:rFonts w:asciiTheme="minorHAnsi" w:hAnsiTheme="minorHAnsi" w:cstheme="minorHAnsi"/>
          <w:i w:val="0"/>
          <w:iCs/>
        </w:rPr>
        <w:t xml:space="preserve"> be characterized </w:t>
      </w:r>
      <w:r w:rsidR="00E51C70">
        <w:rPr>
          <w:rFonts w:asciiTheme="minorHAnsi" w:hAnsiTheme="minorHAnsi" w:cstheme="minorHAnsi"/>
          <w:b/>
          <w:bCs/>
          <w:i w:val="0"/>
          <w:iCs/>
        </w:rPr>
        <w:t xml:space="preserve">[1] </w:t>
      </w:r>
      <w:r w:rsidRPr="00E51C70">
        <w:rPr>
          <w:rFonts w:asciiTheme="minorHAnsi" w:hAnsiTheme="minorHAnsi" w:cstheme="minorHAnsi"/>
          <w:i w:val="0"/>
          <w:iCs/>
        </w:rPr>
        <w:t xml:space="preserve">for the presence </w:t>
      </w:r>
      <w:r w:rsidRPr="00E51C70">
        <w:rPr>
          <w:rFonts w:asciiTheme="minorHAnsi" w:hAnsiTheme="minorHAnsi" w:cstheme="minorHAnsi"/>
          <w:i w:val="0"/>
        </w:rPr>
        <w:t xml:space="preserve">of </w:t>
      </w:r>
      <w:r w:rsidR="00E51C70" w:rsidRPr="00E51C70">
        <w:rPr>
          <w:rFonts w:asciiTheme="minorHAnsi" w:hAnsiTheme="minorHAnsi" w:cstheme="minorHAnsi"/>
          <w:i w:val="0"/>
        </w:rPr>
        <w:t>endothelial cell-</w:t>
      </w:r>
      <w:r w:rsidRPr="00E51C70">
        <w:rPr>
          <w:rFonts w:asciiTheme="minorHAnsi" w:hAnsiTheme="minorHAnsi" w:cstheme="minorHAnsi"/>
          <w:i w:val="0"/>
        </w:rPr>
        <w:t xml:space="preserve">specific markers </w:t>
      </w:r>
      <w:r w:rsidR="00E51C70">
        <w:rPr>
          <w:rFonts w:asciiTheme="minorHAnsi" w:hAnsiTheme="minorHAnsi" w:cstheme="minorHAnsi"/>
          <w:b/>
          <w:bCs/>
          <w:i w:val="0"/>
        </w:rPr>
        <w:t>[2]</w:t>
      </w:r>
      <w:r w:rsidRPr="00E51C70">
        <w:rPr>
          <w:rFonts w:asciiTheme="minorHAnsi" w:hAnsiTheme="minorHAnsi" w:cstheme="minorHAnsi"/>
          <w:i w:val="0"/>
        </w:rPr>
        <w:t xml:space="preserve"> and for the absence of smooth muscle </w:t>
      </w:r>
      <w:r w:rsidR="00E51C70">
        <w:rPr>
          <w:rFonts w:asciiTheme="minorHAnsi" w:hAnsiTheme="minorHAnsi" w:cstheme="minorHAnsi"/>
          <w:b/>
          <w:bCs/>
          <w:i w:val="0"/>
        </w:rPr>
        <w:t xml:space="preserve">[3] </w:t>
      </w:r>
      <w:r w:rsidRPr="00E51C70">
        <w:rPr>
          <w:rFonts w:asciiTheme="minorHAnsi" w:hAnsiTheme="minorHAnsi" w:cstheme="minorHAnsi"/>
          <w:i w:val="0"/>
        </w:rPr>
        <w:t xml:space="preserve">and epithelial </w:t>
      </w:r>
      <w:r w:rsidR="00E51C70">
        <w:rPr>
          <w:rFonts w:asciiTheme="minorHAnsi" w:hAnsiTheme="minorHAnsi" w:cstheme="minorHAnsi"/>
          <w:i w:val="0"/>
        </w:rPr>
        <w:t xml:space="preserve">cell </w:t>
      </w:r>
      <w:r w:rsidRPr="00E51C70">
        <w:rPr>
          <w:rFonts w:asciiTheme="minorHAnsi" w:hAnsiTheme="minorHAnsi" w:cstheme="minorHAnsi"/>
          <w:i w:val="0"/>
        </w:rPr>
        <w:t>markers</w:t>
      </w:r>
      <w:r w:rsidR="00E51C70">
        <w:rPr>
          <w:rFonts w:asciiTheme="minorHAnsi" w:hAnsiTheme="minorHAnsi" w:cstheme="minorHAnsi"/>
          <w:i w:val="0"/>
        </w:rPr>
        <w:t xml:space="preserve"> </w:t>
      </w:r>
      <w:r w:rsidR="00E51C70">
        <w:rPr>
          <w:rFonts w:asciiTheme="minorHAnsi" w:hAnsiTheme="minorHAnsi" w:cstheme="minorHAnsi"/>
          <w:b/>
          <w:bCs/>
          <w:i w:val="0"/>
        </w:rPr>
        <w:t>[4]</w:t>
      </w:r>
      <w:r w:rsidRPr="00E51C70">
        <w:rPr>
          <w:rFonts w:asciiTheme="minorHAnsi" w:hAnsiTheme="minorHAnsi" w:cstheme="minorHAnsi"/>
          <w:i w:val="0"/>
        </w:rPr>
        <w:t>.</w:t>
      </w:r>
    </w:p>
    <w:p w14:paraId="14B36A76" w14:textId="4207EE29" w:rsidR="00E51C70" w:rsidRPr="00E51C70" w:rsidRDefault="00E51C70" w:rsidP="00E51C70">
      <w:pPr>
        <w:pStyle w:val="Plattetekst"/>
        <w:numPr>
          <w:ilvl w:val="2"/>
          <w:numId w:val="3"/>
        </w:numPr>
        <w:spacing w:before="360"/>
        <w:outlineLvl w:val="0"/>
        <w:rPr>
          <w:rFonts w:asciiTheme="minorHAnsi" w:hAnsiTheme="minorHAnsi" w:cstheme="minorHAnsi"/>
          <w:bCs/>
          <w:i w:val="0"/>
          <w:szCs w:val="24"/>
        </w:rPr>
      </w:pPr>
      <w:r>
        <w:rPr>
          <w:rFonts w:asciiTheme="minorHAnsi" w:hAnsiTheme="minorHAnsi" w:cstheme="minorHAnsi"/>
          <w:i w:val="0"/>
        </w:rPr>
        <w:t>LAB MEDIA: Figure 1B</w:t>
      </w:r>
    </w:p>
    <w:p w14:paraId="51B0E731" w14:textId="10FC7590" w:rsidR="00E51C70" w:rsidRPr="00E51C70" w:rsidRDefault="00E51C70" w:rsidP="00E51C70">
      <w:pPr>
        <w:pStyle w:val="Plattetekst"/>
        <w:numPr>
          <w:ilvl w:val="2"/>
          <w:numId w:val="3"/>
        </w:numPr>
        <w:spacing w:before="360"/>
        <w:outlineLvl w:val="0"/>
        <w:rPr>
          <w:rFonts w:asciiTheme="minorHAnsi" w:hAnsiTheme="minorHAnsi" w:cstheme="minorHAnsi"/>
          <w:bCs/>
          <w:i w:val="0"/>
          <w:szCs w:val="24"/>
        </w:rPr>
      </w:pPr>
      <w:r>
        <w:rPr>
          <w:rFonts w:asciiTheme="minorHAnsi" w:hAnsiTheme="minorHAnsi" w:cstheme="minorHAnsi"/>
          <w:i w:val="0"/>
        </w:rPr>
        <w:t xml:space="preserve">LAB MEDIA: Figure 1B </w:t>
      </w:r>
      <w:r w:rsidRPr="00E51C70">
        <w:rPr>
          <w:rFonts w:asciiTheme="minorHAnsi" w:hAnsiTheme="minorHAnsi" w:cstheme="minorHAnsi"/>
          <w:iCs/>
          <w:color w:val="4F81BD" w:themeColor="accent1"/>
        </w:rPr>
        <w:t xml:space="preserve">Video Editor: please emphasize </w:t>
      </w:r>
      <w:ins w:id="82" w:author="Manz, X.D. (Xue)" w:date="2020-02-10T07:30:00Z">
        <w:r w:rsidR="00E261E3">
          <w:rPr>
            <w:rFonts w:asciiTheme="minorHAnsi" w:hAnsiTheme="minorHAnsi" w:cstheme="minorHAnsi"/>
            <w:iCs/>
            <w:color w:val="4F81BD" w:themeColor="accent1"/>
          </w:rPr>
          <w:t>V</w:t>
        </w:r>
      </w:ins>
      <w:r w:rsidRPr="00E51C70">
        <w:rPr>
          <w:rFonts w:asciiTheme="minorHAnsi" w:hAnsiTheme="minorHAnsi" w:cstheme="minorHAnsi"/>
          <w:iCs/>
          <w:color w:val="4F81BD" w:themeColor="accent1"/>
        </w:rPr>
        <w:t>E-cadherin, CD31, and Tie2 images</w:t>
      </w:r>
    </w:p>
    <w:p w14:paraId="5CD50E13" w14:textId="493A5475" w:rsidR="00E51C70" w:rsidRPr="00E51C70" w:rsidRDefault="00E51C70" w:rsidP="00E51C70">
      <w:pPr>
        <w:pStyle w:val="Plattetekst"/>
        <w:numPr>
          <w:ilvl w:val="2"/>
          <w:numId w:val="3"/>
        </w:numPr>
        <w:spacing w:before="360"/>
        <w:outlineLvl w:val="0"/>
        <w:rPr>
          <w:rFonts w:asciiTheme="minorHAnsi" w:hAnsiTheme="minorHAnsi" w:cstheme="minorHAnsi"/>
          <w:bCs/>
          <w:i w:val="0"/>
          <w:szCs w:val="24"/>
        </w:rPr>
      </w:pPr>
      <w:r>
        <w:rPr>
          <w:rFonts w:asciiTheme="minorHAnsi" w:hAnsiTheme="minorHAnsi" w:cstheme="minorHAnsi"/>
          <w:i w:val="0"/>
        </w:rPr>
        <w:t xml:space="preserve">LAB MEDIA: Figure 1B </w:t>
      </w:r>
      <w:r w:rsidRPr="00E51C70">
        <w:rPr>
          <w:rFonts w:asciiTheme="minorHAnsi" w:hAnsiTheme="minorHAnsi" w:cstheme="minorHAnsi"/>
          <w:iCs/>
          <w:color w:val="4F81BD" w:themeColor="accent1"/>
        </w:rPr>
        <w:t>Video Editor: please emphasize</w:t>
      </w:r>
      <w:r>
        <w:rPr>
          <w:rFonts w:asciiTheme="minorHAnsi" w:hAnsiTheme="minorHAnsi" w:cstheme="minorHAnsi"/>
          <w:iCs/>
          <w:color w:val="4F81BD" w:themeColor="accent1"/>
        </w:rPr>
        <w:t xml:space="preserve"> </w:t>
      </w:r>
      <w:proofErr w:type="spellStart"/>
      <w:r>
        <w:rPr>
          <w:rFonts w:asciiTheme="minorHAnsi" w:hAnsiTheme="minorHAnsi" w:cstheme="minorHAnsi"/>
          <w:iCs/>
          <w:color w:val="4F81BD" w:themeColor="accent1"/>
        </w:rPr>
        <w:t>alphaSMA</w:t>
      </w:r>
      <w:proofErr w:type="spellEnd"/>
      <w:r>
        <w:rPr>
          <w:rFonts w:asciiTheme="minorHAnsi" w:hAnsiTheme="minorHAnsi" w:cstheme="minorHAnsi"/>
          <w:iCs/>
          <w:color w:val="4F81BD" w:themeColor="accent1"/>
        </w:rPr>
        <w:t xml:space="preserve"> image</w:t>
      </w:r>
    </w:p>
    <w:p w14:paraId="47BB19BB" w14:textId="4C6537FE" w:rsidR="00E51C70" w:rsidRPr="00E51C70" w:rsidRDefault="00E51C70" w:rsidP="00E51C70">
      <w:pPr>
        <w:pStyle w:val="Plattetekst"/>
        <w:numPr>
          <w:ilvl w:val="2"/>
          <w:numId w:val="3"/>
        </w:numPr>
        <w:spacing w:before="360"/>
        <w:outlineLvl w:val="0"/>
        <w:rPr>
          <w:rFonts w:asciiTheme="minorHAnsi" w:hAnsiTheme="minorHAnsi" w:cstheme="minorHAnsi"/>
          <w:bCs/>
          <w:i w:val="0"/>
          <w:szCs w:val="24"/>
        </w:rPr>
      </w:pPr>
      <w:r>
        <w:rPr>
          <w:rFonts w:asciiTheme="minorHAnsi" w:hAnsiTheme="minorHAnsi" w:cstheme="minorHAnsi"/>
          <w:i w:val="0"/>
        </w:rPr>
        <w:t xml:space="preserve">LAB MEDIA: Figure 1B </w:t>
      </w:r>
      <w:r w:rsidRPr="00E51C70">
        <w:rPr>
          <w:rFonts w:asciiTheme="minorHAnsi" w:hAnsiTheme="minorHAnsi" w:cstheme="minorHAnsi"/>
          <w:iCs/>
          <w:color w:val="4F81BD" w:themeColor="accent1"/>
        </w:rPr>
        <w:t>Video Editor: please emphasize</w:t>
      </w:r>
      <w:r>
        <w:rPr>
          <w:rFonts w:asciiTheme="minorHAnsi" w:hAnsiTheme="minorHAnsi" w:cstheme="minorHAnsi"/>
          <w:iCs/>
          <w:color w:val="4F81BD" w:themeColor="accent1"/>
        </w:rPr>
        <w:t xml:space="preserve"> </w:t>
      </w:r>
      <w:del w:id="83" w:author="Robert Szulcek" w:date="2020-02-18T22:07:00Z">
        <w:r w:rsidDel="009F225C">
          <w:rPr>
            <w:rFonts w:asciiTheme="minorHAnsi" w:hAnsiTheme="minorHAnsi" w:cstheme="minorHAnsi"/>
            <w:iCs/>
            <w:color w:val="4F81BD" w:themeColor="accent1"/>
          </w:rPr>
          <w:delText>Panc</w:delText>
        </w:r>
      </w:del>
      <w:ins w:id="84" w:author="Manz, X.D. (Xue) [2]" w:date="2020-02-19T09:23:00Z">
        <w:r w:rsidR="00756159">
          <w:rPr>
            <w:rFonts w:asciiTheme="minorHAnsi" w:hAnsiTheme="minorHAnsi" w:cstheme="minorHAnsi"/>
            <w:iCs/>
            <w:color w:val="4F81BD" w:themeColor="accent1"/>
          </w:rPr>
          <w:t xml:space="preserve"> </w:t>
        </w:r>
      </w:ins>
      <w:ins w:id="85" w:author="Robert Szulcek" w:date="2020-02-18T22:07:00Z">
        <w:r w:rsidR="009F225C">
          <w:rPr>
            <w:rFonts w:asciiTheme="minorHAnsi" w:hAnsiTheme="minorHAnsi" w:cstheme="minorHAnsi"/>
            <w:iCs/>
            <w:color w:val="4F81BD" w:themeColor="accent1"/>
          </w:rPr>
          <w:t>C</w:t>
        </w:r>
      </w:ins>
      <w:r>
        <w:rPr>
          <w:rFonts w:asciiTheme="minorHAnsi" w:hAnsiTheme="minorHAnsi" w:cstheme="minorHAnsi"/>
          <w:iCs/>
          <w:color w:val="4F81BD" w:themeColor="accent1"/>
        </w:rPr>
        <w:t>ytokeratin image</w:t>
      </w:r>
    </w:p>
    <w:p w14:paraId="08820B73" w14:textId="6FD6E6C2" w:rsidR="0014299E" w:rsidRPr="00E51C70" w:rsidRDefault="00E51C70" w:rsidP="00E51C70">
      <w:pPr>
        <w:pStyle w:val="Plattetekst"/>
        <w:numPr>
          <w:ilvl w:val="0"/>
          <w:numId w:val="3"/>
        </w:numPr>
        <w:spacing w:before="360"/>
        <w:outlineLvl w:val="0"/>
        <w:rPr>
          <w:rFonts w:asciiTheme="minorHAnsi" w:hAnsiTheme="minorHAnsi" w:cstheme="minorHAnsi"/>
          <w:bCs/>
          <w:i w:val="0"/>
          <w:iCs/>
          <w:szCs w:val="24"/>
        </w:rPr>
      </w:pPr>
      <w:r w:rsidRPr="00E51C70">
        <w:rPr>
          <w:rFonts w:asciiTheme="minorHAnsi" w:hAnsiTheme="minorHAnsi" w:cstheme="minorHAnsi"/>
          <w:b/>
          <w:i w:val="0"/>
          <w:iCs/>
        </w:rPr>
        <w:t>F</w:t>
      </w:r>
      <w:r w:rsidR="0014299E" w:rsidRPr="00E51C70">
        <w:rPr>
          <w:rFonts w:asciiTheme="minorHAnsi" w:hAnsiTheme="minorHAnsi" w:cstheme="minorHAnsi"/>
          <w:b/>
          <w:i w:val="0"/>
          <w:iCs/>
        </w:rPr>
        <w:t xml:space="preserve">low </w:t>
      </w:r>
      <w:r w:rsidRPr="00E51C70">
        <w:rPr>
          <w:rFonts w:asciiTheme="minorHAnsi" w:hAnsiTheme="minorHAnsi" w:cstheme="minorHAnsi"/>
          <w:b/>
          <w:i w:val="0"/>
          <w:iCs/>
        </w:rPr>
        <w:t>C</w:t>
      </w:r>
      <w:r w:rsidR="0014299E" w:rsidRPr="00E51C70">
        <w:rPr>
          <w:rFonts w:asciiTheme="minorHAnsi" w:hAnsiTheme="minorHAnsi" w:cstheme="minorHAnsi"/>
          <w:b/>
          <w:i w:val="0"/>
          <w:iCs/>
        </w:rPr>
        <w:t xml:space="preserve">hambers and PAEC </w:t>
      </w:r>
      <w:r w:rsidRPr="00E51C70">
        <w:rPr>
          <w:rFonts w:asciiTheme="minorHAnsi" w:hAnsiTheme="minorHAnsi" w:cstheme="minorHAnsi"/>
          <w:b/>
          <w:i w:val="0"/>
          <w:iCs/>
        </w:rPr>
        <w:t>M</w:t>
      </w:r>
      <w:r w:rsidR="0014299E" w:rsidRPr="00E51C70">
        <w:rPr>
          <w:rFonts w:asciiTheme="minorHAnsi" w:hAnsiTheme="minorHAnsi" w:cstheme="minorHAnsi"/>
          <w:b/>
          <w:i w:val="0"/>
          <w:iCs/>
        </w:rPr>
        <w:t>onolayer</w:t>
      </w:r>
      <w:r w:rsidRPr="00E51C70">
        <w:rPr>
          <w:rFonts w:asciiTheme="minorHAnsi" w:hAnsiTheme="minorHAnsi" w:cstheme="minorHAnsi"/>
          <w:b/>
          <w:i w:val="0"/>
          <w:iCs/>
        </w:rPr>
        <w:t xml:space="preserve"> Preparation</w:t>
      </w:r>
    </w:p>
    <w:p w14:paraId="225F99CA" w14:textId="55116017" w:rsidR="00E51C70" w:rsidRDefault="00E51C70" w:rsidP="00E51C70">
      <w:pPr>
        <w:pStyle w:val="Platteteks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For flow chamber preparation, coat one channel of a 6-well flow slide with 30 microliters of 0.1% gelatin </w:t>
      </w:r>
      <w:r>
        <w:rPr>
          <w:rFonts w:asciiTheme="minorHAnsi" w:hAnsiTheme="minorHAnsi" w:cstheme="minorHAnsi"/>
          <w:b/>
          <w:i w:val="0"/>
          <w:iCs/>
          <w:szCs w:val="24"/>
        </w:rPr>
        <w:t>[1]</w:t>
      </w:r>
      <w:r>
        <w:rPr>
          <w:rFonts w:asciiTheme="minorHAnsi" w:hAnsiTheme="minorHAnsi" w:cstheme="minorHAnsi"/>
          <w:bCs/>
          <w:i w:val="0"/>
          <w:iCs/>
          <w:szCs w:val="24"/>
        </w:rPr>
        <w:t xml:space="preserve"> and incubate the slide for at least 15 minutes at 37 degrees Celsius </w:t>
      </w:r>
      <w:r>
        <w:rPr>
          <w:rFonts w:asciiTheme="minorHAnsi" w:hAnsiTheme="minorHAnsi" w:cstheme="minorHAnsi"/>
          <w:b/>
          <w:i w:val="0"/>
          <w:iCs/>
          <w:szCs w:val="24"/>
        </w:rPr>
        <w:t>[2]</w:t>
      </w:r>
      <w:r>
        <w:rPr>
          <w:rFonts w:asciiTheme="minorHAnsi" w:hAnsiTheme="minorHAnsi" w:cstheme="minorHAnsi"/>
          <w:bCs/>
          <w:i w:val="0"/>
          <w:iCs/>
          <w:szCs w:val="24"/>
        </w:rPr>
        <w:t>.</w:t>
      </w:r>
    </w:p>
    <w:p w14:paraId="16A04453" w14:textId="0DB0B937" w:rsidR="00E51C70" w:rsidRPr="00756159" w:rsidRDefault="00E51C70" w:rsidP="00E51C70">
      <w:pPr>
        <w:pStyle w:val="Plattetekst"/>
        <w:numPr>
          <w:ilvl w:val="2"/>
          <w:numId w:val="3"/>
        </w:numPr>
        <w:spacing w:before="360"/>
        <w:outlineLvl w:val="0"/>
        <w:rPr>
          <w:rFonts w:asciiTheme="minorHAnsi" w:hAnsiTheme="minorHAnsi" w:cstheme="minorHAnsi"/>
          <w:b/>
          <w:i w:val="0"/>
          <w:iCs/>
          <w:szCs w:val="24"/>
        </w:rPr>
      </w:pPr>
      <w:r>
        <w:rPr>
          <w:rFonts w:asciiTheme="minorHAnsi" w:hAnsiTheme="minorHAnsi" w:cstheme="minorHAnsi"/>
          <w:bCs/>
          <w:i w:val="0"/>
          <w:iCs/>
          <w:szCs w:val="24"/>
        </w:rPr>
        <w:t>WIDE: Talent adding gelatin to channel</w:t>
      </w:r>
      <w:ins w:id="86" w:author="Robert Szulcek" w:date="2020-02-18T22:10:00Z">
        <w:r w:rsidR="0051386D">
          <w:rPr>
            <w:rFonts w:asciiTheme="minorHAnsi" w:hAnsiTheme="minorHAnsi" w:cstheme="minorHAnsi"/>
            <w:bCs/>
            <w:i w:val="0"/>
            <w:iCs/>
            <w:szCs w:val="24"/>
          </w:rPr>
          <w:t xml:space="preserve">. </w:t>
        </w:r>
        <w:r w:rsidR="0051386D" w:rsidRPr="00756159">
          <w:rPr>
            <w:rFonts w:asciiTheme="minorHAnsi" w:hAnsiTheme="minorHAnsi" w:cstheme="minorHAnsi"/>
            <w:b/>
            <w:i w:val="0"/>
            <w:iCs/>
            <w:szCs w:val="24"/>
          </w:rPr>
          <w:t xml:space="preserve">TEXT: </w:t>
        </w:r>
      </w:ins>
      <w:ins w:id="87" w:author="Robert Szulcek" w:date="2020-02-18T22:11:00Z">
        <w:r w:rsidR="0051386D">
          <w:rPr>
            <w:rFonts w:asciiTheme="minorHAnsi" w:hAnsiTheme="minorHAnsi" w:cstheme="minorHAnsi"/>
            <w:b/>
            <w:i w:val="0"/>
            <w:iCs/>
            <w:szCs w:val="24"/>
          </w:rPr>
          <w:t xml:space="preserve">When handling the flow chambers try to prevent air bubble formation. </w:t>
        </w:r>
      </w:ins>
    </w:p>
    <w:p w14:paraId="46FA2C4B" w14:textId="389C3E45" w:rsidR="00E51C70" w:rsidRDefault="00E51C70" w:rsidP="00E51C70">
      <w:pPr>
        <w:pStyle w:val="Plattetekst"/>
        <w:numPr>
          <w:ilvl w:val="2"/>
          <w:numId w:val="3"/>
        </w:numPr>
        <w:spacing w:before="360"/>
        <w:outlineLvl w:val="0"/>
        <w:rPr>
          <w:ins w:id="88" w:author="Manz, X.D. (Xue)" w:date="2020-02-10T07:58:00Z"/>
          <w:rFonts w:asciiTheme="minorHAnsi" w:hAnsiTheme="minorHAnsi" w:cstheme="minorHAnsi"/>
          <w:bCs/>
          <w:i w:val="0"/>
          <w:iCs/>
          <w:szCs w:val="24"/>
        </w:rPr>
      </w:pPr>
      <w:r>
        <w:rPr>
          <w:rFonts w:asciiTheme="minorHAnsi" w:hAnsiTheme="minorHAnsi" w:cstheme="minorHAnsi"/>
          <w:bCs/>
          <w:i w:val="0"/>
          <w:iCs/>
          <w:szCs w:val="24"/>
        </w:rPr>
        <w:t>Talent placing slide at 37 °C</w:t>
      </w:r>
    </w:p>
    <w:p w14:paraId="5D0D9CAE" w14:textId="6AD0E5CF" w:rsidR="00172E42" w:rsidRDefault="0091786F" w:rsidP="00172E42">
      <w:pPr>
        <w:pStyle w:val="Plattetekst"/>
        <w:numPr>
          <w:ilvl w:val="1"/>
          <w:numId w:val="3"/>
        </w:numPr>
        <w:spacing w:before="360"/>
        <w:outlineLvl w:val="0"/>
        <w:rPr>
          <w:ins w:id="89" w:author="Manz, X.D. (Xue)" w:date="2020-02-10T07:59:00Z"/>
          <w:rFonts w:asciiTheme="minorHAnsi" w:hAnsiTheme="minorHAnsi" w:cstheme="minorHAnsi"/>
          <w:bCs/>
          <w:i w:val="0"/>
          <w:iCs/>
          <w:szCs w:val="24"/>
        </w:rPr>
      </w:pPr>
      <w:ins w:id="90" w:author="Manz, X.D. (Xue)" w:date="2020-02-10T07:58:00Z">
        <w:r>
          <w:rPr>
            <w:rFonts w:asciiTheme="minorHAnsi" w:hAnsiTheme="minorHAnsi" w:cstheme="minorHAnsi"/>
            <w:bCs/>
            <w:i w:val="0"/>
            <w:iCs/>
            <w:szCs w:val="24"/>
          </w:rPr>
          <w:t>Besides commercial flow chambers, custom-made flow chambers can be used</w:t>
        </w:r>
      </w:ins>
      <w:ins w:id="91" w:author="Manz, X.D. (Xue)" w:date="2020-02-10T07:59:00Z">
        <w:r>
          <w:rPr>
            <w:rFonts w:asciiTheme="minorHAnsi" w:hAnsiTheme="minorHAnsi" w:cstheme="minorHAnsi"/>
            <w:bCs/>
            <w:i w:val="0"/>
            <w:iCs/>
            <w:szCs w:val="24"/>
          </w:rPr>
          <w:t xml:space="preserve"> with specific dimensions of choice. This enables </w:t>
        </w:r>
      </w:ins>
      <w:ins w:id="92" w:author="Manz, X.D. (Xue) [2]" w:date="2020-02-18T13:56:00Z">
        <w:r w:rsidR="00967478">
          <w:rPr>
            <w:rFonts w:asciiTheme="minorHAnsi" w:hAnsiTheme="minorHAnsi" w:cstheme="minorHAnsi"/>
            <w:bCs/>
            <w:i w:val="0"/>
            <w:iCs/>
            <w:szCs w:val="24"/>
          </w:rPr>
          <w:t xml:space="preserve">to </w:t>
        </w:r>
      </w:ins>
      <w:ins w:id="93" w:author="Manz, X.D. (Xue)" w:date="2020-02-10T07:58:00Z">
        <w:r>
          <w:rPr>
            <w:rFonts w:asciiTheme="minorHAnsi" w:hAnsiTheme="minorHAnsi" w:cstheme="minorHAnsi"/>
            <w:bCs/>
            <w:i w:val="0"/>
            <w:iCs/>
            <w:szCs w:val="24"/>
          </w:rPr>
          <w:t xml:space="preserve">study the influence of </w:t>
        </w:r>
      </w:ins>
      <w:ins w:id="94" w:author="Robert Szulcek" w:date="2020-02-18T22:12:00Z">
        <w:r w:rsidR="0051386D">
          <w:rPr>
            <w:rFonts w:asciiTheme="minorHAnsi" w:hAnsiTheme="minorHAnsi" w:cstheme="minorHAnsi"/>
            <w:bCs/>
            <w:i w:val="0"/>
            <w:iCs/>
            <w:szCs w:val="24"/>
          </w:rPr>
          <w:t xml:space="preserve">the </w:t>
        </w:r>
      </w:ins>
      <w:ins w:id="95" w:author="Manz, X.D. (Xue)" w:date="2020-02-10T07:58:00Z">
        <w:r>
          <w:rPr>
            <w:rFonts w:asciiTheme="minorHAnsi" w:hAnsiTheme="minorHAnsi" w:cstheme="minorHAnsi"/>
            <w:bCs/>
            <w:i w:val="0"/>
            <w:iCs/>
            <w:szCs w:val="24"/>
          </w:rPr>
          <w:t xml:space="preserve">vascular geometry changes on </w:t>
        </w:r>
      </w:ins>
      <w:ins w:id="96" w:author="Robert Szulcek" w:date="2020-02-18T22:12:00Z">
        <w:r w:rsidR="0051386D">
          <w:rPr>
            <w:rFonts w:asciiTheme="minorHAnsi" w:hAnsiTheme="minorHAnsi" w:cstheme="minorHAnsi"/>
            <w:bCs/>
            <w:i w:val="0"/>
            <w:iCs/>
            <w:szCs w:val="24"/>
          </w:rPr>
          <w:t>clot dynamics</w:t>
        </w:r>
      </w:ins>
      <w:ins w:id="97" w:author="Manz, X.D. (Xue)" w:date="2020-02-10T07:58:00Z">
        <w:r>
          <w:rPr>
            <w:rFonts w:asciiTheme="minorHAnsi" w:hAnsiTheme="minorHAnsi" w:cstheme="minorHAnsi"/>
            <w:bCs/>
            <w:i w:val="0"/>
            <w:iCs/>
            <w:szCs w:val="24"/>
          </w:rPr>
          <w:t xml:space="preserve"> (refer to TEXT for protocol</w:t>
        </w:r>
      </w:ins>
      <w:ins w:id="98" w:author="Manz, X.D. (Xue)" w:date="2020-02-10T07:59:00Z">
        <w:r>
          <w:rPr>
            <w:rFonts w:asciiTheme="minorHAnsi" w:hAnsiTheme="minorHAnsi" w:cstheme="minorHAnsi"/>
            <w:bCs/>
            <w:i w:val="0"/>
            <w:iCs/>
            <w:szCs w:val="24"/>
          </w:rPr>
          <w:t xml:space="preserve">). </w:t>
        </w:r>
      </w:ins>
    </w:p>
    <w:p w14:paraId="52C8AFE3" w14:textId="55575230" w:rsidR="0091786F" w:rsidRDefault="0091786F" w:rsidP="0091786F">
      <w:pPr>
        <w:pStyle w:val="Plattetekst"/>
        <w:numPr>
          <w:ilvl w:val="2"/>
          <w:numId w:val="3"/>
        </w:numPr>
        <w:spacing w:before="360"/>
        <w:outlineLvl w:val="0"/>
        <w:rPr>
          <w:rFonts w:asciiTheme="minorHAnsi" w:hAnsiTheme="minorHAnsi" w:cstheme="minorHAnsi"/>
          <w:bCs/>
          <w:i w:val="0"/>
          <w:iCs/>
          <w:szCs w:val="24"/>
        </w:rPr>
      </w:pPr>
      <w:ins w:id="99" w:author="Manz, X.D. (Xue)" w:date="2020-02-10T07:59:00Z">
        <w:r>
          <w:rPr>
            <w:rFonts w:asciiTheme="minorHAnsi" w:hAnsiTheme="minorHAnsi" w:cstheme="minorHAnsi"/>
            <w:bCs/>
            <w:i w:val="0"/>
            <w:iCs/>
            <w:szCs w:val="24"/>
          </w:rPr>
          <w:lastRenderedPageBreak/>
          <w:t xml:space="preserve">Talent shows </w:t>
        </w:r>
      </w:ins>
      <w:ins w:id="100" w:author="Robert Szulcek" w:date="2020-02-18T22:12:00Z">
        <w:r w:rsidR="0051386D">
          <w:rPr>
            <w:rFonts w:asciiTheme="minorHAnsi" w:hAnsiTheme="minorHAnsi" w:cstheme="minorHAnsi"/>
            <w:bCs/>
            <w:i w:val="0"/>
            <w:iCs/>
            <w:szCs w:val="24"/>
          </w:rPr>
          <w:t>custom-made</w:t>
        </w:r>
      </w:ins>
      <w:ins w:id="101" w:author="Manz, X.D. (Xue)" w:date="2020-02-10T07:59:00Z">
        <w:r>
          <w:rPr>
            <w:rFonts w:asciiTheme="minorHAnsi" w:hAnsiTheme="minorHAnsi" w:cstheme="minorHAnsi"/>
            <w:bCs/>
            <w:i w:val="0"/>
            <w:iCs/>
            <w:szCs w:val="24"/>
          </w:rPr>
          <w:t xml:space="preserve"> flow chambers with a </w:t>
        </w:r>
      </w:ins>
      <w:ins w:id="102" w:author="Robert Szulcek" w:date="2020-02-18T22:12:00Z">
        <w:r w:rsidR="0051386D">
          <w:rPr>
            <w:rFonts w:asciiTheme="minorHAnsi" w:hAnsiTheme="minorHAnsi" w:cstheme="minorHAnsi"/>
            <w:bCs/>
            <w:i w:val="0"/>
            <w:iCs/>
            <w:szCs w:val="24"/>
          </w:rPr>
          <w:t>stenotic design.</w:t>
        </w:r>
      </w:ins>
      <w:r>
        <w:rPr>
          <w:rFonts w:asciiTheme="minorHAnsi" w:hAnsiTheme="minorHAnsi" w:cstheme="minorHAnsi"/>
          <w:bCs/>
          <w:i w:val="0"/>
          <w:iCs/>
          <w:szCs w:val="24"/>
        </w:rPr>
        <w:t xml:space="preserve"> </w:t>
      </w:r>
    </w:p>
    <w:p w14:paraId="341F8AC8" w14:textId="2F0F1D05" w:rsidR="00E51C70" w:rsidRDefault="00E51C70" w:rsidP="00E51C70">
      <w:pPr>
        <w:pStyle w:val="Platteteks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While the slide is incubating, collect the cells from a confluent pulmonary artery endothelial cell culture with trypsin </w:t>
      </w:r>
      <w:r>
        <w:rPr>
          <w:rFonts w:asciiTheme="minorHAnsi" w:hAnsiTheme="minorHAnsi" w:cstheme="minorHAnsi"/>
          <w:b/>
          <w:i w:val="0"/>
          <w:iCs/>
          <w:szCs w:val="24"/>
        </w:rPr>
        <w:t>[1]</w:t>
      </w:r>
      <w:r>
        <w:rPr>
          <w:rFonts w:asciiTheme="minorHAnsi" w:hAnsiTheme="minorHAnsi" w:cstheme="minorHAnsi"/>
          <w:bCs/>
          <w:i w:val="0"/>
          <w:iCs/>
          <w:szCs w:val="24"/>
        </w:rPr>
        <w:t xml:space="preserve"> and sediment the cells by centrifugation </w:t>
      </w:r>
      <w:r>
        <w:rPr>
          <w:rFonts w:asciiTheme="minorHAnsi" w:hAnsiTheme="minorHAnsi" w:cstheme="minorHAnsi"/>
          <w:b/>
          <w:i w:val="0"/>
          <w:iCs/>
          <w:szCs w:val="24"/>
        </w:rPr>
        <w:t>[2-TXT]</w:t>
      </w:r>
      <w:r>
        <w:rPr>
          <w:rFonts w:asciiTheme="minorHAnsi" w:hAnsiTheme="minorHAnsi" w:cstheme="minorHAnsi"/>
          <w:bCs/>
          <w:i w:val="0"/>
          <w:iCs/>
          <w:szCs w:val="24"/>
        </w:rPr>
        <w:t>.</w:t>
      </w:r>
    </w:p>
    <w:p w14:paraId="2FA667E9" w14:textId="1F7B3756" w:rsidR="00674B3E" w:rsidRDefault="00E51C70" w:rsidP="00E51C70">
      <w:pPr>
        <w:pStyle w:val="Plattetekst"/>
        <w:numPr>
          <w:ilvl w:val="2"/>
          <w:numId w:val="3"/>
        </w:numPr>
        <w:spacing w:before="360"/>
        <w:outlineLvl w:val="0"/>
        <w:rPr>
          <w:ins w:id="103" w:author="Manz, X.D. (Xue) [2]" w:date="2020-02-18T13:58:00Z"/>
          <w:rFonts w:asciiTheme="minorHAnsi" w:hAnsiTheme="minorHAnsi" w:cstheme="minorHAnsi"/>
          <w:bCs/>
          <w:i w:val="0"/>
          <w:iCs/>
          <w:szCs w:val="24"/>
        </w:rPr>
      </w:pPr>
      <w:r>
        <w:rPr>
          <w:rFonts w:asciiTheme="minorHAnsi" w:hAnsiTheme="minorHAnsi" w:cstheme="minorHAnsi"/>
          <w:bCs/>
          <w:i w:val="0"/>
          <w:iCs/>
          <w:szCs w:val="24"/>
        </w:rPr>
        <w:t xml:space="preserve">Talent </w:t>
      </w:r>
      <w:ins w:id="104" w:author="Manz, X.D. (Xue) [2]" w:date="2020-02-18T13:58:00Z">
        <w:r w:rsidR="00674B3E">
          <w:rPr>
            <w:rFonts w:asciiTheme="minorHAnsi" w:hAnsiTheme="minorHAnsi" w:cstheme="minorHAnsi"/>
            <w:bCs/>
            <w:i w:val="0"/>
            <w:iCs/>
            <w:szCs w:val="24"/>
          </w:rPr>
          <w:t xml:space="preserve">washing the cells with </w:t>
        </w:r>
      </w:ins>
      <w:ins w:id="105" w:author="Robert Szulcek" w:date="2020-02-18T22:13:00Z">
        <w:r w:rsidR="0051386D">
          <w:rPr>
            <w:rFonts w:asciiTheme="minorHAnsi" w:hAnsiTheme="minorHAnsi" w:cstheme="minorHAnsi"/>
            <w:bCs/>
            <w:i w:val="0"/>
            <w:iCs/>
            <w:szCs w:val="24"/>
          </w:rPr>
          <w:t>EDTA</w:t>
        </w:r>
      </w:ins>
    </w:p>
    <w:p w14:paraId="71D91B03" w14:textId="456E357E" w:rsidR="00E51C70" w:rsidRDefault="00674B3E" w:rsidP="00E51C70">
      <w:pPr>
        <w:pStyle w:val="Plattetekst"/>
        <w:numPr>
          <w:ilvl w:val="2"/>
          <w:numId w:val="3"/>
        </w:numPr>
        <w:spacing w:before="360"/>
        <w:outlineLvl w:val="0"/>
        <w:rPr>
          <w:rFonts w:asciiTheme="minorHAnsi" w:hAnsiTheme="minorHAnsi" w:cstheme="minorHAnsi"/>
          <w:bCs/>
          <w:i w:val="0"/>
          <w:iCs/>
          <w:szCs w:val="24"/>
        </w:rPr>
      </w:pPr>
      <w:ins w:id="106" w:author="Manz, X.D. (Xue) [2]" w:date="2020-02-18T13:59:00Z">
        <w:r>
          <w:rPr>
            <w:rFonts w:asciiTheme="minorHAnsi" w:hAnsiTheme="minorHAnsi" w:cstheme="minorHAnsi"/>
            <w:bCs/>
            <w:i w:val="0"/>
            <w:iCs/>
            <w:szCs w:val="24"/>
          </w:rPr>
          <w:t xml:space="preserve">Talent </w:t>
        </w:r>
      </w:ins>
      <w:r w:rsidR="00E51C70">
        <w:rPr>
          <w:rFonts w:asciiTheme="minorHAnsi" w:hAnsiTheme="minorHAnsi" w:cstheme="minorHAnsi"/>
          <w:bCs/>
          <w:i w:val="0"/>
          <w:iCs/>
          <w:szCs w:val="24"/>
        </w:rPr>
        <w:t>adding trypsin to dish, with trypsin container visible in frame</w:t>
      </w:r>
    </w:p>
    <w:p w14:paraId="6CF4E510" w14:textId="128F1C65" w:rsidR="00E51C70" w:rsidRPr="00E51C70" w:rsidRDefault="00E51C70" w:rsidP="00E51C70">
      <w:pPr>
        <w:pStyle w:val="Platteteks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adding tube(s) to centrifuge </w:t>
      </w:r>
      <w:r>
        <w:rPr>
          <w:rFonts w:asciiTheme="minorHAnsi" w:hAnsiTheme="minorHAnsi" w:cstheme="minorHAnsi"/>
          <w:b/>
          <w:i w:val="0"/>
          <w:iCs/>
          <w:szCs w:val="24"/>
        </w:rPr>
        <w:t>TEXT: 7 min, 300 x g, RT</w:t>
      </w:r>
    </w:p>
    <w:p w14:paraId="4C760C68" w14:textId="67C6CB05" w:rsidR="00E51C70" w:rsidRDefault="00E51C70" w:rsidP="00E51C70">
      <w:pPr>
        <w:pStyle w:val="Plattetekst"/>
        <w:numPr>
          <w:ilvl w:val="1"/>
          <w:numId w:val="3"/>
        </w:numPr>
        <w:spacing w:before="360"/>
        <w:outlineLvl w:val="0"/>
        <w:rPr>
          <w:rFonts w:asciiTheme="minorHAnsi" w:hAnsiTheme="minorHAnsi" w:cstheme="minorHAnsi"/>
          <w:bCs/>
          <w:i w:val="0"/>
          <w:iCs/>
          <w:szCs w:val="24"/>
        </w:rPr>
      </w:pPr>
      <w:proofErr w:type="spellStart"/>
      <w:r>
        <w:rPr>
          <w:rFonts w:asciiTheme="minorHAnsi" w:hAnsiTheme="minorHAnsi" w:cstheme="minorHAnsi"/>
          <w:bCs/>
          <w:i w:val="0"/>
          <w:iCs/>
          <w:szCs w:val="24"/>
        </w:rPr>
        <w:t>Resuspend</w:t>
      </w:r>
      <w:proofErr w:type="spellEnd"/>
      <w:r>
        <w:rPr>
          <w:rFonts w:asciiTheme="minorHAnsi" w:hAnsiTheme="minorHAnsi" w:cstheme="minorHAnsi"/>
          <w:bCs/>
          <w:i w:val="0"/>
          <w:iCs/>
          <w:szCs w:val="24"/>
        </w:rPr>
        <w:t xml:space="preserve"> the pellet in 600 microliters of complete endothelial cell medium </w:t>
      </w:r>
      <w:r>
        <w:rPr>
          <w:rFonts w:asciiTheme="minorHAnsi" w:hAnsiTheme="minorHAnsi" w:cstheme="minorHAnsi"/>
          <w:b/>
          <w:i w:val="0"/>
          <w:iCs/>
          <w:szCs w:val="24"/>
        </w:rPr>
        <w:t>[1]</w:t>
      </w:r>
      <w:r>
        <w:rPr>
          <w:rFonts w:asciiTheme="minorHAnsi" w:hAnsiTheme="minorHAnsi" w:cstheme="minorHAnsi"/>
          <w:bCs/>
          <w:i w:val="0"/>
          <w:iCs/>
          <w:szCs w:val="24"/>
        </w:rPr>
        <w:t xml:space="preserve"> and forcefully but gently add 100 microliters of cells into one channel to avoid bubbles while the cells are spreading </w:t>
      </w:r>
      <w:r>
        <w:rPr>
          <w:rFonts w:asciiTheme="minorHAnsi" w:hAnsiTheme="minorHAnsi" w:cstheme="minorHAnsi"/>
          <w:b/>
          <w:i w:val="0"/>
          <w:iCs/>
          <w:szCs w:val="24"/>
        </w:rPr>
        <w:t>[2]</w:t>
      </w:r>
      <w:r>
        <w:rPr>
          <w:rFonts w:asciiTheme="minorHAnsi" w:hAnsiTheme="minorHAnsi" w:cstheme="minorHAnsi"/>
          <w:bCs/>
          <w:i w:val="0"/>
          <w:iCs/>
          <w:szCs w:val="24"/>
        </w:rPr>
        <w:t>.</w:t>
      </w:r>
    </w:p>
    <w:p w14:paraId="50676578" w14:textId="226FFFCD" w:rsidR="00E51C70" w:rsidRDefault="00E51C70" w:rsidP="00E51C70">
      <w:pPr>
        <w:pStyle w:val="Platteteks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Shot of pellet if visible, then medium being added to tube, with medium container visible in frame</w:t>
      </w:r>
    </w:p>
    <w:p w14:paraId="3DB5110C" w14:textId="45B771B4" w:rsidR="00E51C70" w:rsidRDefault="00E51C70" w:rsidP="00E51C70">
      <w:pPr>
        <w:pStyle w:val="Platteteks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Cells being added to channel/spreading across slide</w:t>
      </w:r>
    </w:p>
    <w:p w14:paraId="489FB43D" w14:textId="6A9A2EC0" w:rsidR="0016192A" w:rsidRPr="0016192A" w:rsidRDefault="0014299E" w:rsidP="00E51C70">
      <w:pPr>
        <w:pStyle w:val="Plattetekst"/>
        <w:numPr>
          <w:ilvl w:val="1"/>
          <w:numId w:val="3"/>
        </w:numPr>
        <w:spacing w:before="360"/>
        <w:outlineLvl w:val="0"/>
        <w:rPr>
          <w:rFonts w:asciiTheme="minorHAnsi" w:hAnsiTheme="minorHAnsi" w:cstheme="minorHAnsi"/>
          <w:bCs/>
          <w:i w:val="0"/>
          <w:iCs/>
          <w:szCs w:val="24"/>
        </w:rPr>
      </w:pPr>
      <w:r w:rsidRPr="00E51C70">
        <w:rPr>
          <w:rFonts w:asciiTheme="minorHAnsi" w:hAnsiTheme="minorHAnsi" w:cstheme="minorHAnsi"/>
          <w:i w:val="0"/>
          <w:iCs/>
        </w:rPr>
        <w:t xml:space="preserve">Add an additional 50 </w:t>
      </w:r>
      <w:r w:rsidR="00E51C70">
        <w:rPr>
          <w:rFonts w:asciiTheme="minorHAnsi" w:hAnsiTheme="minorHAnsi" w:cstheme="minorHAnsi"/>
          <w:i w:val="0"/>
          <w:iCs/>
        </w:rPr>
        <w:t>microliters</w:t>
      </w:r>
      <w:r w:rsidRPr="00E51C70">
        <w:rPr>
          <w:rFonts w:asciiTheme="minorHAnsi" w:hAnsiTheme="minorHAnsi" w:cstheme="minorHAnsi"/>
          <w:i w:val="0"/>
          <w:iCs/>
        </w:rPr>
        <w:t xml:space="preserve"> of </w:t>
      </w:r>
      <w:r w:rsidR="00E51C70">
        <w:rPr>
          <w:rFonts w:asciiTheme="minorHAnsi" w:hAnsiTheme="minorHAnsi" w:cstheme="minorHAnsi"/>
          <w:i w:val="0"/>
          <w:iCs/>
        </w:rPr>
        <w:t xml:space="preserve">complete endothelial cell medium </w:t>
      </w:r>
      <w:r w:rsidRPr="00E51C70">
        <w:rPr>
          <w:rFonts w:asciiTheme="minorHAnsi" w:hAnsiTheme="minorHAnsi" w:cstheme="minorHAnsi"/>
          <w:i w:val="0"/>
          <w:iCs/>
        </w:rPr>
        <w:t xml:space="preserve">to the channel </w:t>
      </w:r>
      <w:r w:rsidR="0016192A">
        <w:rPr>
          <w:rFonts w:asciiTheme="minorHAnsi" w:hAnsiTheme="minorHAnsi" w:cstheme="minorHAnsi"/>
          <w:b/>
          <w:bCs/>
          <w:i w:val="0"/>
          <w:iCs/>
        </w:rPr>
        <w:t xml:space="preserve">[1] </w:t>
      </w:r>
      <w:r w:rsidRPr="00E51C70">
        <w:rPr>
          <w:rFonts w:asciiTheme="minorHAnsi" w:hAnsiTheme="minorHAnsi" w:cstheme="minorHAnsi"/>
          <w:i w:val="0"/>
          <w:iCs/>
        </w:rPr>
        <w:t xml:space="preserve">to provide sufficient medium for overnight incubation at 37 </w:t>
      </w:r>
      <w:r w:rsidR="0016192A">
        <w:rPr>
          <w:rFonts w:asciiTheme="minorHAnsi" w:hAnsiTheme="minorHAnsi" w:cstheme="minorHAnsi"/>
          <w:i w:val="0"/>
          <w:iCs/>
        </w:rPr>
        <w:t>degrees Celsius and</w:t>
      </w:r>
      <w:r w:rsidRPr="00E51C70">
        <w:rPr>
          <w:rFonts w:asciiTheme="minorHAnsi" w:hAnsiTheme="minorHAnsi" w:cstheme="minorHAnsi"/>
          <w:i w:val="0"/>
          <w:iCs/>
        </w:rPr>
        <w:t xml:space="preserve"> 5% </w:t>
      </w:r>
      <w:r w:rsidR="0016192A">
        <w:rPr>
          <w:rFonts w:asciiTheme="minorHAnsi" w:hAnsiTheme="minorHAnsi" w:cstheme="minorHAnsi"/>
          <w:i w:val="0"/>
          <w:iCs/>
        </w:rPr>
        <w:t xml:space="preserve">carbon dioxide </w:t>
      </w:r>
      <w:r w:rsidR="0016192A">
        <w:rPr>
          <w:rFonts w:asciiTheme="minorHAnsi" w:hAnsiTheme="minorHAnsi" w:cstheme="minorHAnsi"/>
          <w:b/>
          <w:bCs/>
          <w:i w:val="0"/>
          <w:iCs/>
        </w:rPr>
        <w:t>[2]</w:t>
      </w:r>
      <w:r w:rsidR="0016192A">
        <w:rPr>
          <w:rFonts w:asciiTheme="minorHAnsi" w:hAnsiTheme="minorHAnsi" w:cstheme="minorHAnsi"/>
          <w:i w:val="0"/>
          <w:iCs/>
        </w:rPr>
        <w:t>, c</w:t>
      </w:r>
      <w:r w:rsidRPr="00E51C70">
        <w:rPr>
          <w:rFonts w:asciiTheme="minorHAnsi" w:hAnsiTheme="minorHAnsi" w:cstheme="minorHAnsi"/>
          <w:i w:val="0"/>
          <w:iCs/>
        </w:rPr>
        <w:t>hang</w:t>
      </w:r>
      <w:r w:rsidR="0016192A">
        <w:rPr>
          <w:rFonts w:asciiTheme="minorHAnsi" w:hAnsiTheme="minorHAnsi" w:cstheme="minorHAnsi"/>
          <w:i w:val="0"/>
          <w:iCs/>
        </w:rPr>
        <w:t>ing</w:t>
      </w:r>
      <w:r w:rsidRPr="00E51C70">
        <w:rPr>
          <w:rFonts w:asciiTheme="minorHAnsi" w:hAnsiTheme="minorHAnsi" w:cstheme="minorHAnsi"/>
          <w:i w:val="0"/>
          <w:iCs/>
        </w:rPr>
        <w:t xml:space="preserve"> the medium the next day to wash away </w:t>
      </w:r>
      <w:r w:rsidR="0016192A">
        <w:rPr>
          <w:rFonts w:asciiTheme="minorHAnsi" w:hAnsiTheme="minorHAnsi" w:cstheme="minorHAnsi"/>
          <w:i w:val="0"/>
          <w:iCs/>
        </w:rPr>
        <w:t xml:space="preserve">the </w:t>
      </w:r>
      <w:r w:rsidRPr="00E51C70">
        <w:rPr>
          <w:rFonts w:asciiTheme="minorHAnsi" w:hAnsiTheme="minorHAnsi" w:cstheme="minorHAnsi"/>
          <w:i w:val="0"/>
          <w:iCs/>
        </w:rPr>
        <w:t>unbound cells</w:t>
      </w:r>
      <w:r w:rsidR="0016192A">
        <w:rPr>
          <w:rFonts w:asciiTheme="minorHAnsi" w:hAnsiTheme="minorHAnsi" w:cstheme="minorHAnsi"/>
          <w:i w:val="0"/>
          <w:iCs/>
        </w:rPr>
        <w:t xml:space="preserve"> </w:t>
      </w:r>
      <w:r w:rsidR="0016192A">
        <w:rPr>
          <w:rFonts w:asciiTheme="minorHAnsi" w:hAnsiTheme="minorHAnsi" w:cstheme="minorHAnsi"/>
          <w:b/>
          <w:bCs/>
          <w:i w:val="0"/>
          <w:iCs/>
        </w:rPr>
        <w:t>[3]</w:t>
      </w:r>
      <w:r w:rsidRPr="00E51C70">
        <w:rPr>
          <w:rFonts w:asciiTheme="minorHAnsi" w:hAnsiTheme="minorHAnsi" w:cstheme="minorHAnsi"/>
          <w:i w:val="0"/>
          <w:iCs/>
        </w:rPr>
        <w:t>.</w:t>
      </w:r>
    </w:p>
    <w:p w14:paraId="67FA25D3" w14:textId="77777777" w:rsidR="0016192A" w:rsidRPr="0016192A" w:rsidRDefault="0016192A" w:rsidP="0016192A">
      <w:pPr>
        <w:pStyle w:val="Platteteks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t>Talent adding medium to channel, with medium container visible in frame</w:t>
      </w:r>
    </w:p>
    <w:p w14:paraId="5251E78F" w14:textId="77777777" w:rsidR="0016192A" w:rsidRPr="0016192A" w:rsidRDefault="0016192A" w:rsidP="0016192A">
      <w:pPr>
        <w:pStyle w:val="Platteteks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t>Talent placing slide into incubator</w:t>
      </w:r>
    </w:p>
    <w:p w14:paraId="3DB23721" w14:textId="2C57CB5F" w:rsidR="0016192A" w:rsidRPr="0016192A" w:rsidRDefault="0016192A" w:rsidP="0016192A">
      <w:pPr>
        <w:pStyle w:val="Platteteks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Medium being added to channel </w:t>
      </w:r>
      <w:r>
        <w:rPr>
          <w:rFonts w:asciiTheme="minorHAnsi" w:hAnsiTheme="minorHAnsi" w:cstheme="minorHAnsi"/>
          <w:b/>
          <w:bCs/>
          <w:i w:val="0"/>
          <w:iCs/>
        </w:rPr>
        <w:t xml:space="preserve">TEXT: Refresh culture with 150 microliters fresh </w:t>
      </w:r>
      <w:del w:id="107" w:author="Manz, X.D. (Xue)" w:date="2020-02-10T07:31:00Z">
        <w:r w:rsidDel="00E261E3">
          <w:rPr>
            <w:rFonts w:asciiTheme="minorHAnsi" w:hAnsiTheme="minorHAnsi" w:cstheme="minorHAnsi"/>
            <w:b/>
            <w:bCs/>
            <w:i w:val="0"/>
            <w:iCs/>
          </w:rPr>
          <w:delText xml:space="preserve">cECM </w:delText>
        </w:r>
      </w:del>
      <w:ins w:id="108" w:author="Manz, X.D. (Xue)" w:date="2020-02-10T07:31:00Z">
        <w:r w:rsidR="00E261E3">
          <w:rPr>
            <w:rFonts w:asciiTheme="minorHAnsi" w:hAnsiTheme="minorHAnsi" w:cstheme="minorHAnsi"/>
            <w:b/>
            <w:bCs/>
            <w:i w:val="0"/>
            <w:iCs/>
          </w:rPr>
          <w:t xml:space="preserve">endothelial cell medium </w:t>
        </w:r>
      </w:ins>
      <w:r>
        <w:rPr>
          <w:rFonts w:asciiTheme="minorHAnsi" w:hAnsiTheme="minorHAnsi" w:cstheme="minorHAnsi"/>
          <w:b/>
          <w:bCs/>
          <w:i w:val="0"/>
          <w:iCs/>
        </w:rPr>
        <w:t>every other day</w:t>
      </w:r>
    </w:p>
    <w:p w14:paraId="016582D0" w14:textId="475ACC08" w:rsidR="0014299E" w:rsidRPr="0016192A" w:rsidRDefault="0016192A" w:rsidP="0016192A">
      <w:pPr>
        <w:pStyle w:val="Plattetekst"/>
        <w:numPr>
          <w:ilvl w:val="1"/>
          <w:numId w:val="3"/>
        </w:numPr>
        <w:spacing w:before="360"/>
        <w:outlineLvl w:val="0"/>
        <w:rPr>
          <w:rFonts w:asciiTheme="minorHAnsi" w:hAnsiTheme="minorHAnsi" w:cstheme="minorHAnsi"/>
          <w:bCs/>
          <w:i w:val="0"/>
          <w:iCs/>
          <w:szCs w:val="24"/>
        </w:rPr>
      </w:pPr>
      <w:r>
        <w:rPr>
          <w:rFonts w:asciiTheme="minorHAnsi" w:hAnsiTheme="minorHAnsi" w:cstheme="minorHAnsi"/>
          <w:i w:val="0"/>
          <w:iCs/>
        </w:rPr>
        <w:t>After 6 days in culture, the cells should form a firm, confluent monolayer</w:t>
      </w:r>
      <w:r w:rsidR="0014299E" w:rsidRPr="00E51C70">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w:t>
      </w:r>
    </w:p>
    <w:p w14:paraId="431CA2A2" w14:textId="77777777" w:rsidR="00600F22" w:rsidRPr="00600F22" w:rsidRDefault="0016192A" w:rsidP="00600F22">
      <w:pPr>
        <w:pStyle w:val="Platteteks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t>LAB MEDIA: Figure 1D Straight channel image</w:t>
      </w:r>
    </w:p>
    <w:p w14:paraId="14B1BF78" w14:textId="5BE3B1AC" w:rsidR="0014299E" w:rsidRPr="00600F22" w:rsidRDefault="00600F22" w:rsidP="00600F22">
      <w:pPr>
        <w:pStyle w:val="Plattetekst"/>
        <w:numPr>
          <w:ilvl w:val="0"/>
          <w:numId w:val="3"/>
        </w:numPr>
        <w:spacing w:before="360"/>
        <w:outlineLvl w:val="0"/>
        <w:rPr>
          <w:rFonts w:asciiTheme="minorHAnsi" w:hAnsiTheme="minorHAnsi" w:cstheme="minorHAnsi"/>
          <w:bCs/>
          <w:i w:val="0"/>
          <w:iCs/>
          <w:szCs w:val="24"/>
        </w:rPr>
      </w:pPr>
      <w:r>
        <w:rPr>
          <w:rFonts w:asciiTheme="minorHAnsi" w:hAnsiTheme="minorHAnsi" w:cstheme="minorHAnsi"/>
          <w:b/>
          <w:i w:val="0"/>
          <w:iCs/>
        </w:rPr>
        <w:t>W</w:t>
      </w:r>
      <w:r w:rsidR="0014299E" w:rsidRPr="00600F22">
        <w:rPr>
          <w:rFonts w:asciiTheme="minorHAnsi" w:hAnsiTheme="minorHAnsi" w:cstheme="minorHAnsi"/>
          <w:b/>
          <w:i w:val="0"/>
          <w:iCs/>
        </w:rPr>
        <w:t xml:space="preserve">ashed </w:t>
      </w:r>
      <w:r>
        <w:rPr>
          <w:rFonts w:asciiTheme="minorHAnsi" w:hAnsiTheme="minorHAnsi" w:cstheme="minorHAnsi"/>
          <w:b/>
          <w:i w:val="0"/>
          <w:iCs/>
        </w:rPr>
        <w:t>H</w:t>
      </w:r>
      <w:r w:rsidR="0014299E" w:rsidRPr="00600F22">
        <w:rPr>
          <w:rFonts w:asciiTheme="minorHAnsi" w:hAnsiTheme="minorHAnsi" w:cstheme="minorHAnsi"/>
          <w:b/>
          <w:i w:val="0"/>
          <w:iCs/>
        </w:rPr>
        <w:t xml:space="preserve">uman </w:t>
      </w:r>
      <w:r>
        <w:rPr>
          <w:rFonts w:asciiTheme="minorHAnsi" w:hAnsiTheme="minorHAnsi" w:cstheme="minorHAnsi"/>
          <w:b/>
          <w:i w:val="0"/>
          <w:iCs/>
        </w:rPr>
        <w:t>W</w:t>
      </w:r>
      <w:r w:rsidR="0014299E" w:rsidRPr="00600F22">
        <w:rPr>
          <w:rFonts w:asciiTheme="minorHAnsi" w:hAnsiTheme="minorHAnsi" w:cstheme="minorHAnsi"/>
          <w:b/>
          <w:i w:val="0"/>
          <w:iCs/>
        </w:rPr>
        <w:t xml:space="preserve">hole </w:t>
      </w:r>
      <w:r>
        <w:rPr>
          <w:rFonts w:asciiTheme="minorHAnsi" w:hAnsiTheme="minorHAnsi" w:cstheme="minorHAnsi"/>
          <w:b/>
          <w:i w:val="0"/>
          <w:iCs/>
        </w:rPr>
        <w:t>B</w:t>
      </w:r>
      <w:r w:rsidR="0014299E" w:rsidRPr="00600F22">
        <w:rPr>
          <w:rFonts w:asciiTheme="minorHAnsi" w:hAnsiTheme="minorHAnsi" w:cstheme="minorHAnsi"/>
          <w:b/>
          <w:i w:val="0"/>
          <w:iCs/>
        </w:rPr>
        <w:t>lood</w:t>
      </w:r>
      <w:r>
        <w:rPr>
          <w:rFonts w:asciiTheme="minorHAnsi" w:hAnsiTheme="minorHAnsi" w:cstheme="minorHAnsi"/>
          <w:b/>
          <w:i w:val="0"/>
          <w:iCs/>
        </w:rPr>
        <w:t xml:space="preserve"> Preparation</w:t>
      </w:r>
    </w:p>
    <w:p w14:paraId="74766D88" w14:textId="405727AF" w:rsidR="00600F22" w:rsidRDefault="00513F01" w:rsidP="00600F22">
      <w:pPr>
        <w:pStyle w:val="Platteteks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lastRenderedPageBreak/>
        <w:t>On day 7 of pulmonary artery endothelial cell culture, a</w:t>
      </w:r>
      <w:r w:rsidR="00600F22">
        <w:rPr>
          <w:rFonts w:asciiTheme="minorHAnsi" w:hAnsiTheme="minorHAnsi" w:cstheme="minorHAnsi"/>
          <w:bCs/>
          <w:i w:val="0"/>
          <w:iCs/>
          <w:szCs w:val="24"/>
        </w:rPr>
        <w:t xml:space="preserve">fter acquiring venous blood samples from subjects who do not receive anticoagulation treatment into 0.109-molar sodium citrate anticoagulant tubes </w:t>
      </w:r>
      <w:r w:rsidR="00600F22">
        <w:rPr>
          <w:rFonts w:asciiTheme="minorHAnsi" w:hAnsiTheme="minorHAnsi" w:cstheme="minorHAnsi"/>
          <w:b/>
          <w:i w:val="0"/>
          <w:iCs/>
          <w:szCs w:val="24"/>
        </w:rPr>
        <w:t>[1]</w:t>
      </w:r>
      <w:r w:rsidR="002D24D4">
        <w:rPr>
          <w:rFonts w:asciiTheme="minorHAnsi" w:hAnsiTheme="minorHAnsi" w:cstheme="minorHAnsi"/>
          <w:bCs/>
          <w:i w:val="0"/>
          <w:iCs/>
          <w:szCs w:val="24"/>
        </w:rPr>
        <w:t>, t</w:t>
      </w:r>
      <w:r w:rsidR="00600F22">
        <w:rPr>
          <w:rFonts w:asciiTheme="minorHAnsi" w:hAnsiTheme="minorHAnsi" w:cstheme="minorHAnsi"/>
          <w:bCs/>
          <w:i w:val="0"/>
          <w:iCs/>
          <w:szCs w:val="24"/>
        </w:rPr>
        <w:t xml:space="preserve">ransfer the blood into a 50-milliliter tube </w:t>
      </w:r>
      <w:r w:rsidR="00600F22">
        <w:rPr>
          <w:rFonts w:asciiTheme="minorHAnsi" w:hAnsiTheme="minorHAnsi" w:cstheme="minorHAnsi"/>
          <w:b/>
          <w:i w:val="0"/>
          <w:iCs/>
          <w:szCs w:val="24"/>
        </w:rPr>
        <w:t>[2]</w:t>
      </w:r>
      <w:r w:rsidR="00600F22">
        <w:rPr>
          <w:rFonts w:asciiTheme="minorHAnsi" w:hAnsiTheme="minorHAnsi" w:cstheme="minorHAnsi"/>
          <w:bCs/>
          <w:i w:val="0"/>
          <w:iCs/>
          <w:szCs w:val="24"/>
        </w:rPr>
        <w:t xml:space="preserve">. </w:t>
      </w:r>
    </w:p>
    <w:p w14:paraId="1964AF5C" w14:textId="53662D78" w:rsidR="00600F22" w:rsidRDefault="00600F22" w:rsidP="00600F22">
      <w:pPr>
        <w:pStyle w:val="Platteteks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WIDE: Talent entering lab with tubes/placing tubes on bench</w:t>
      </w:r>
    </w:p>
    <w:p w14:paraId="11EB43B7" w14:textId="6293E7CE" w:rsidR="00600F22" w:rsidRDefault="00600F22" w:rsidP="00600F22">
      <w:pPr>
        <w:pStyle w:val="Platteteks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blood to tube</w:t>
      </w:r>
    </w:p>
    <w:p w14:paraId="4923FC9C" w14:textId="39424FA5" w:rsidR="00600F22" w:rsidRPr="00600F22" w:rsidRDefault="00600F22" w:rsidP="00600F22">
      <w:pPr>
        <w:pStyle w:val="Platteteks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Fluorescently label the blood cells with </w:t>
      </w:r>
      <w:proofErr w:type="spellStart"/>
      <w:r>
        <w:rPr>
          <w:rFonts w:asciiTheme="minorHAnsi" w:hAnsiTheme="minorHAnsi" w:cstheme="minorHAnsi"/>
          <w:bCs/>
          <w:i w:val="0"/>
          <w:iCs/>
          <w:szCs w:val="24"/>
        </w:rPr>
        <w:t>Calcein</w:t>
      </w:r>
      <w:proofErr w:type="spellEnd"/>
      <w:r>
        <w:rPr>
          <w:rFonts w:asciiTheme="minorHAnsi" w:hAnsiTheme="minorHAnsi" w:cstheme="minorHAnsi"/>
          <w:bCs/>
          <w:i w:val="0"/>
          <w:iCs/>
          <w:szCs w:val="24"/>
        </w:rPr>
        <w:t xml:space="preserve"> </w:t>
      </w:r>
      <w:r w:rsidR="00450574">
        <w:rPr>
          <w:rFonts w:asciiTheme="minorHAnsi" w:hAnsiTheme="minorHAnsi" w:cstheme="minorHAnsi"/>
          <w:bCs/>
          <w:i w:val="0"/>
          <w:iCs/>
          <w:szCs w:val="24"/>
        </w:rPr>
        <w:t>A</w:t>
      </w:r>
      <w:r>
        <w:rPr>
          <w:rFonts w:asciiTheme="minorHAnsi" w:hAnsiTheme="minorHAnsi" w:cstheme="minorHAnsi"/>
          <w:bCs/>
          <w:i w:val="0"/>
          <w:iCs/>
          <w:szCs w:val="24"/>
        </w:rPr>
        <w:t>M</w:t>
      </w:r>
      <w:r w:rsidR="002D24D4">
        <w:rPr>
          <w:rFonts w:asciiTheme="minorHAnsi" w:hAnsiTheme="minorHAnsi" w:cstheme="minorHAnsi"/>
          <w:bCs/>
          <w:i w:val="0"/>
          <w:iCs/>
          <w:szCs w:val="24"/>
        </w:rPr>
        <w:t>-red</w:t>
      </w:r>
      <w:r w:rsidR="00450574">
        <w:rPr>
          <w:rFonts w:asciiTheme="minorHAnsi" w:hAnsiTheme="minorHAnsi" w:cstheme="minorHAnsi"/>
          <w:bCs/>
          <w:i w:val="0"/>
          <w:iCs/>
          <w:szCs w:val="24"/>
        </w:rPr>
        <w:t xml:space="preserve"> </w:t>
      </w:r>
      <w:r w:rsidR="00450574">
        <w:rPr>
          <w:rFonts w:asciiTheme="minorHAnsi" w:hAnsiTheme="minorHAnsi" w:cstheme="minorHAnsi"/>
          <w:bCs/>
          <w:i w:val="0"/>
          <w:iCs/>
          <w:color w:val="FF0000"/>
          <w:szCs w:val="24"/>
        </w:rPr>
        <w:t>(A-M)</w:t>
      </w:r>
      <w:ins w:id="109" w:author="Manz, X.D. (Xue) [2]" w:date="2020-02-23T13:00:00Z">
        <w:r w:rsidR="00FD23EB">
          <w:rPr>
            <w:rFonts w:asciiTheme="minorHAnsi" w:hAnsiTheme="minorHAnsi" w:cstheme="minorHAnsi"/>
            <w:bCs/>
            <w:i w:val="0"/>
            <w:iCs/>
            <w:color w:val="FF0000"/>
            <w:szCs w:val="24"/>
          </w:rPr>
          <w:t xml:space="preserve"> (1:1</w:t>
        </w:r>
      </w:ins>
      <w:ins w:id="110" w:author="Manz, X.D. (Xue) [2]" w:date="2020-02-23T13:01:00Z">
        <w:r w:rsidR="00FD23EB">
          <w:rPr>
            <w:rFonts w:asciiTheme="minorHAnsi" w:hAnsiTheme="minorHAnsi" w:cstheme="minorHAnsi"/>
            <w:bCs/>
            <w:i w:val="0"/>
            <w:iCs/>
            <w:color w:val="FF0000"/>
            <w:szCs w:val="24"/>
          </w:rPr>
          <w:t>0.</w:t>
        </w:r>
      </w:ins>
      <w:ins w:id="111" w:author="Manz, X.D. (Xue) [2]" w:date="2020-02-23T13:00:00Z">
        <w:r w:rsidR="00FD23EB">
          <w:rPr>
            <w:rFonts w:asciiTheme="minorHAnsi" w:hAnsiTheme="minorHAnsi" w:cstheme="minorHAnsi"/>
            <w:bCs/>
            <w:i w:val="0"/>
            <w:iCs/>
            <w:color w:val="FF0000"/>
            <w:szCs w:val="24"/>
          </w:rPr>
          <w:t>000)</w:t>
        </w:r>
      </w:ins>
      <w:r>
        <w:rPr>
          <w:rFonts w:asciiTheme="minorHAnsi" w:hAnsiTheme="minorHAnsi" w:cstheme="minorHAnsi"/>
          <w:bCs/>
          <w:i w:val="0"/>
          <w:iCs/>
          <w:szCs w:val="24"/>
        </w:rPr>
        <w:t xml:space="preserve"> </w:t>
      </w:r>
      <w:r>
        <w:rPr>
          <w:rFonts w:asciiTheme="minorHAnsi" w:hAnsiTheme="minorHAnsi" w:cstheme="minorHAnsi"/>
          <w:b/>
          <w:i w:val="0"/>
          <w:iCs/>
          <w:szCs w:val="24"/>
        </w:rPr>
        <w:t>[1]</w:t>
      </w:r>
      <w:r>
        <w:rPr>
          <w:rFonts w:asciiTheme="minorHAnsi" w:hAnsiTheme="minorHAnsi" w:cstheme="minorHAnsi"/>
          <w:bCs/>
          <w:i w:val="0"/>
          <w:iCs/>
          <w:szCs w:val="24"/>
        </w:rPr>
        <w:t xml:space="preserve"> and add </w:t>
      </w:r>
      <w:r w:rsidRPr="00600F22">
        <w:rPr>
          <w:i w:val="0"/>
          <w:iCs/>
        </w:rPr>
        <w:t>Alexa488</w:t>
      </w:r>
      <w:r>
        <w:rPr>
          <w:i w:val="0"/>
          <w:iCs/>
        </w:rPr>
        <w:t xml:space="preserve"> </w:t>
      </w:r>
      <w:r>
        <w:rPr>
          <w:i w:val="0"/>
          <w:iCs/>
          <w:color w:val="FF0000"/>
        </w:rPr>
        <w:t>(four-eight</w:t>
      </w:r>
      <w:del w:id="112" w:author="Manz, X.D. (Xue) [2]" w:date="2020-02-23T13:01:00Z">
        <w:r w:rsidDel="00FD23EB">
          <w:rPr>
            <w:i w:val="0"/>
            <w:iCs/>
            <w:color w:val="FF0000"/>
          </w:rPr>
          <w:delText>y</w:delText>
        </w:r>
      </w:del>
      <w:r>
        <w:rPr>
          <w:i w:val="0"/>
          <w:iCs/>
          <w:color w:val="FF0000"/>
        </w:rPr>
        <w:t>-eight)</w:t>
      </w:r>
      <w:r w:rsidRPr="00600F22">
        <w:rPr>
          <w:i w:val="0"/>
          <w:iCs/>
        </w:rPr>
        <w:t>-fibrinogen</w:t>
      </w:r>
      <w:ins w:id="113" w:author="Manz, X.D. (Xue) [2]" w:date="2020-02-23T13:01:00Z">
        <w:r w:rsidR="00FD23EB">
          <w:rPr>
            <w:i w:val="0"/>
            <w:iCs/>
          </w:rPr>
          <w:t xml:space="preserve"> (15 µg/mL)</w:t>
        </w:r>
      </w:ins>
      <w:r>
        <w:rPr>
          <w:i w:val="0"/>
          <w:iCs/>
        </w:rPr>
        <w:t xml:space="preserve"> to conjugate the </w:t>
      </w:r>
      <w:r w:rsidRPr="00600F22">
        <w:rPr>
          <w:i w:val="0"/>
          <w:iCs/>
        </w:rPr>
        <w:t>autologous fibrinogen</w:t>
      </w:r>
      <w:r>
        <w:rPr>
          <w:i w:val="0"/>
          <w:iCs/>
        </w:rPr>
        <w:t xml:space="preserve"> </w:t>
      </w:r>
      <w:r>
        <w:rPr>
          <w:b/>
          <w:bCs/>
          <w:i w:val="0"/>
          <w:iCs/>
        </w:rPr>
        <w:t>[2]</w:t>
      </w:r>
      <w:r>
        <w:rPr>
          <w:i w:val="0"/>
          <w:iCs/>
        </w:rPr>
        <w:t>.</w:t>
      </w:r>
    </w:p>
    <w:p w14:paraId="50373040" w14:textId="1EF33C0B" w:rsidR="00600F22" w:rsidRPr="00600F22" w:rsidRDefault="00600F22" w:rsidP="00600F22">
      <w:pPr>
        <w:pStyle w:val="Plattetekst"/>
        <w:numPr>
          <w:ilvl w:val="2"/>
          <w:numId w:val="3"/>
        </w:numPr>
        <w:spacing w:before="360"/>
        <w:outlineLvl w:val="0"/>
        <w:rPr>
          <w:rFonts w:asciiTheme="minorHAnsi" w:hAnsiTheme="minorHAnsi" w:cstheme="minorHAnsi"/>
          <w:bCs/>
          <w:i w:val="0"/>
          <w:iCs/>
          <w:szCs w:val="24"/>
        </w:rPr>
      </w:pPr>
      <w:r>
        <w:rPr>
          <w:i w:val="0"/>
          <w:iCs/>
        </w:rPr>
        <w:t xml:space="preserve">Talent adding </w:t>
      </w:r>
      <w:proofErr w:type="spellStart"/>
      <w:r>
        <w:rPr>
          <w:i w:val="0"/>
          <w:iCs/>
        </w:rPr>
        <w:t>Calcein</w:t>
      </w:r>
      <w:proofErr w:type="spellEnd"/>
      <w:r>
        <w:rPr>
          <w:i w:val="0"/>
          <w:iCs/>
        </w:rPr>
        <w:t xml:space="preserve"> </w:t>
      </w:r>
      <w:r w:rsidR="00450574">
        <w:rPr>
          <w:i w:val="0"/>
          <w:iCs/>
        </w:rPr>
        <w:t>A</w:t>
      </w:r>
      <w:r>
        <w:rPr>
          <w:i w:val="0"/>
          <w:iCs/>
        </w:rPr>
        <w:t xml:space="preserve">M to tube, with </w:t>
      </w:r>
      <w:proofErr w:type="spellStart"/>
      <w:r>
        <w:rPr>
          <w:i w:val="0"/>
          <w:iCs/>
        </w:rPr>
        <w:t>Calcein</w:t>
      </w:r>
      <w:proofErr w:type="spellEnd"/>
      <w:r>
        <w:rPr>
          <w:i w:val="0"/>
          <w:iCs/>
        </w:rPr>
        <w:t xml:space="preserve"> </w:t>
      </w:r>
      <w:r w:rsidR="00450574">
        <w:rPr>
          <w:i w:val="0"/>
          <w:iCs/>
        </w:rPr>
        <w:t>A</w:t>
      </w:r>
      <w:r>
        <w:rPr>
          <w:i w:val="0"/>
          <w:iCs/>
        </w:rPr>
        <w:t>M container visible in frame</w:t>
      </w:r>
    </w:p>
    <w:p w14:paraId="33CAAE3C" w14:textId="77777777" w:rsidR="00600F22" w:rsidRPr="00513F01" w:rsidRDefault="00600F22" w:rsidP="00600F22">
      <w:pPr>
        <w:pStyle w:val="Plattetekst"/>
        <w:numPr>
          <w:ilvl w:val="2"/>
          <w:numId w:val="3"/>
        </w:numPr>
        <w:spacing w:before="360"/>
        <w:outlineLvl w:val="0"/>
        <w:rPr>
          <w:rFonts w:asciiTheme="minorHAnsi" w:hAnsiTheme="minorHAnsi" w:cstheme="minorHAnsi"/>
          <w:bCs/>
          <w:i w:val="0"/>
          <w:iCs/>
          <w:szCs w:val="24"/>
        </w:rPr>
      </w:pPr>
      <w:r>
        <w:rPr>
          <w:i w:val="0"/>
          <w:iCs/>
        </w:rPr>
        <w:t>Talent a</w:t>
      </w:r>
      <w:r w:rsidRPr="00513F01">
        <w:rPr>
          <w:i w:val="0"/>
          <w:iCs/>
        </w:rPr>
        <w:t>dding fibrinogen to tube, with fibrinogen container visible in frame</w:t>
      </w:r>
    </w:p>
    <w:p w14:paraId="2E5CD5AD" w14:textId="1A567599" w:rsidR="0014299E" w:rsidRDefault="00600F22" w:rsidP="00513F01">
      <w:pPr>
        <w:pStyle w:val="Plattetekst"/>
        <w:numPr>
          <w:ilvl w:val="1"/>
          <w:numId w:val="3"/>
        </w:numPr>
        <w:spacing w:before="360"/>
        <w:outlineLvl w:val="0"/>
        <w:rPr>
          <w:rFonts w:asciiTheme="minorHAnsi" w:hAnsiTheme="minorHAnsi" w:cstheme="minorHAnsi"/>
          <w:i w:val="0"/>
          <w:iCs/>
        </w:rPr>
      </w:pPr>
      <w:r w:rsidRPr="00513F01">
        <w:rPr>
          <w:i w:val="0"/>
          <w:iCs/>
        </w:rPr>
        <w:t>Then i</w:t>
      </w:r>
      <w:r w:rsidR="0014299E" w:rsidRPr="00513F01">
        <w:rPr>
          <w:i w:val="0"/>
          <w:iCs/>
        </w:rPr>
        <w:t xml:space="preserve">ncubate </w:t>
      </w:r>
      <w:r w:rsidRPr="00513F01">
        <w:rPr>
          <w:i w:val="0"/>
          <w:iCs/>
        </w:rPr>
        <w:t xml:space="preserve">the blood </w:t>
      </w:r>
      <w:r w:rsidR="0014299E" w:rsidRPr="00513F01">
        <w:rPr>
          <w:i w:val="0"/>
          <w:iCs/>
        </w:rPr>
        <w:t xml:space="preserve">at </w:t>
      </w:r>
      <w:r w:rsidR="0014299E" w:rsidRPr="00513F01">
        <w:rPr>
          <w:rFonts w:asciiTheme="minorHAnsi" w:hAnsiTheme="minorHAnsi" w:cstheme="minorHAnsi"/>
          <w:i w:val="0"/>
          <w:iCs/>
        </w:rPr>
        <w:t xml:space="preserve">37 </w:t>
      </w:r>
      <w:r w:rsidRPr="00513F01">
        <w:rPr>
          <w:rFonts w:asciiTheme="minorHAnsi" w:hAnsiTheme="minorHAnsi" w:cstheme="minorHAnsi"/>
          <w:i w:val="0"/>
          <w:iCs/>
        </w:rPr>
        <w:t>degrees Celsius</w:t>
      </w:r>
      <w:r w:rsidR="0014299E" w:rsidRPr="00513F01">
        <w:rPr>
          <w:rFonts w:asciiTheme="minorHAnsi" w:hAnsiTheme="minorHAnsi" w:cstheme="minorHAnsi"/>
          <w:i w:val="0"/>
          <w:iCs/>
        </w:rPr>
        <w:t xml:space="preserve"> for 15 min</w:t>
      </w:r>
      <w:r w:rsidRPr="00513F01">
        <w:rPr>
          <w:rFonts w:asciiTheme="minorHAnsi" w:hAnsiTheme="minorHAnsi" w:cstheme="minorHAnsi"/>
          <w:i w:val="0"/>
          <w:iCs/>
        </w:rPr>
        <w:t>utes</w:t>
      </w:r>
      <w:r w:rsidR="0014299E" w:rsidRPr="00513F01">
        <w:rPr>
          <w:rFonts w:asciiTheme="minorHAnsi" w:hAnsiTheme="minorHAnsi" w:cstheme="minorHAnsi"/>
          <w:i w:val="0"/>
          <w:iCs/>
        </w:rPr>
        <w:t xml:space="preserve"> to allow complete absorption</w:t>
      </w:r>
      <w:r w:rsidRPr="00513F01">
        <w:rPr>
          <w:rFonts w:asciiTheme="minorHAnsi" w:hAnsiTheme="minorHAnsi" w:cstheme="minorHAnsi"/>
          <w:i w:val="0"/>
          <w:iCs/>
        </w:rPr>
        <w:t xml:space="preserve"> </w:t>
      </w:r>
      <w:r w:rsidRPr="00513F01">
        <w:rPr>
          <w:rFonts w:asciiTheme="minorHAnsi" w:hAnsiTheme="minorHAnsi" w:cstheme="minorHAnsi"/>
          <w:b/>
          <w:bCs/>
          <w:i w:val="0"/>
          <w:iCs/>
        </w:rPr>
        <w:t>[1]</w:t>
      </w:r>
      <w:r w:rsidRPr="00513F01">
        <w:rPr>
          <w:rFonts w:asciiTheme="minorHAnsi" w:hAnsiTheme="minorHAnsi" w:cstheme="minorHAnsi"/>
          <w:i w:val="0"/>
          <w:iCs/>
        </w:rPr>
        <w:t xml:space="preserve">. </w:t>
      </w:r>
    </w:p>
    <w:p w14:paraId="01EA273B" w14:textId="158AE279" w:rsidR="00513F01" w:rsidRDefault="00513F01" w:rsidP="00513F01">
      <w:pPr>
        <w:pStyle w:val="Platteteks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Talent placing blood at 37 °C</w:t>
      </w:r>
    </w:p>
    <w:p w14:paraId="0C1EFDBF" w14:textId="5C01658E" w:rsidR="00513F01" w:rsidRDefault="00513F01" w:rsidP="00513F01">
      <w:pPr>
        <w:pStyle w:val="Plattetekst"/>
        <w:numPr>
          <w:ilvl w:val="0"/>
          <w:numId w:val="3"/>
        </w:numPr>
        <w:spacing w:before="360"/>
        <w:outlineLvl w:val="0"/>
        <w:rPr>
          <w:rFonts w:asciiTheme="minorHAnsi" w:hAnsiTheme="minorHAnsi" w:cstheme="minorHAnsi"/>
          <w:i w:val="0"/>
          <w:iCs/>
        </w:rPr>
      </w:pPr>
      <w:r>
        <w:rPr>
          <w:rFonts w:asciiTheme="minorHAnsi" w:hAnsiTheme="minorHAnsi" w:cstheme="minorHAnsi"/>
          <w:b/>
          <w:bCs/>
          <w:i w:val="0"/>
          <w:iCs/>
        </w:rPr>
        <w:t>Flow System Assembly</w:t>
      </w:r>
    </w:p>
    <w:p w14:paraId="24657FF3" w14:textId="4E00A184" w:rsidR="00513F01" w:rsidRDefault="00513F01" w:rsidP="00513F01">
      <w:pPr>
        <w:pStyle w:val="Plattetekst"/>
        <w:numPr>
          <w:ilvl w:val="1"/>
          <w:numId w:val="3"/>
        </w:numPr>
        <w:spacing w:before="360"/>
        <w:outlineLvl w:val="0"/>
        <w:rPr>
          <w:rFonts w:asciiTheme="minorHAnsi" w:hAnsiTheme="minorHAnsi" w:cstheme="minorHAnsi"/>
          <w:i w:val="0"/>
          <w:iCs/>
        </w:rPr>
      </w:pPr>
      <w:r>
        <w:rPr>
          <w:rFonts w:asciiTheme="minorHAnsi" w:hAnsiTheme="minorHAnsi" w:cstheme="minorHAnsi"/>
          <w:i w:val="0"/>
          <w:iCs/>
        </w:rPr>
        <w:t>Thirty minutes before the perfusion,</w:t>
      </w:r>
      <w:r w:rsidR="0014299E" w:rsidRPr="00513F01">
        <w:rPr>
          <w:rFonts w:asciiTheme="minorHAnsi" w:hAnsiTheme="minorHAnsi" w:cstheme="minorHAnsi"/>
          <w:i w:val="0"/>
          <w:iCs/>
        </w:rPr>
        <w:t xml:space="preserve"> </w:t>
      </w:r>
      <w:r>
        <w:rPr>
          <w:rFonts w:asciiTheme="minorHAnsi" w:hAnsiTheme="minorHAnsi" w:cstheme="minorHAnsi"/>
          <w:i w:val="0"/>
          <w:iCs/>
        </w:rPr>
        <w:t xml:space="preserve">treat the pulmonary artery endothelial cells with 100 microliters </w:t>
      </w:r>
      <w:r w:rsidRPr="0016192A">
        <w:rPr>
          <w:rFonts w:asciiTheme="minorHAnsi" w:hAnsiTheme="minorHAnsi" w:cstheme="minorHAnsi"/>
          <w:i w:val="0"/>
          <w:iCs/>
        </w:rPr>
        <w:t>of 1</w:t>
      </w:r>
      <w:r>
        <w:rPr>
          <w:rFonts w:asciiTheme="minorHAnsi" w:hAnsiTheme="minorHAnsi" w:cstheme="minorHAnsi"/>
          <w:i w:val="0"/>
          <w:iCs/>
        </w:rPr>
        <w:t>-micromolar</w:t>
      </w:r>
      <w:r w:rsidRPr="0016192A">
        <w:rPr>
          <w:rFonts w:asciiTheme="minorHAnsi" w:hAnsiTheme="minorHAnsi" w:cstheme="minorHAnsi"/>
          <w:i w:val="0"/>
          <w:iCs/>
        </w:rPr>
        <w:t xml:space="preserve"> histamine in </w:t>
      </w:r>
      <w:del w:id="114" w:author="Manz, X.D. (Xue)" w:date="2020-02-10T07:32:00Z">
        <w:r w:rsidDel="00E261E3">
          <w:rPr>
            <w:rFonts w:asciiTheme="minorHAnsi" w:hAnsiTheme="minorHAnsi" w:cstheme="minorHAnsi"/>
            <w:i w:val="0"/>
            <w:iCs/>
          </w:rPr>
          <w:delText>extracellular matrix</w:delText>
        </w:r>
      </w:del>
      <w:r w:rsidR="00756159">
        <w:rPr>
          <w:rFonts w:asciiTheme="minorHAnsi" w:hAnsiTheme="minorHAnsi" w:cstheme="minorHAnsi"/>
          <w:i w:val="0"/>
          <w:iCs/>
        </w:rPr>
        <w:t xml:space="preserve"> </w:t>
      </w:r>
      <w:ins w:id="115" w:author="Manz, X.D. (Xue)" w:date="2020-02-10T07:32:00Z">
        <w:r w:rsidR="00E261E3">
          <w:rPr>
            <w:rFonts w:asciiTheme="minorHAnsi" w:hAnsiTheme="minorHAnsi" w:cstheme="minorHAnsi"/>
            <w:i w:val="0"/>
            <w:iCs/>
          </w:rPr>
          <w:t>endothelial cell medium</w:t>
        </w:r>
      </w:ins>
      <w:r w:rsidRPr="0016192A">
        <w:rPr>
          <w:rFonts w:asciiTheme="minorHAnsi" w:hAnsiTheme="minorHAnsi" w:cstheme="minorHAnsi"/>
          <w:i w:val="0"/>
          <w:iCs/>
        </w:rPr>
        <w:t xml:space="preserve"> and 1% </w:t>
      </w:r>
      <w:r>
        <w:rPr>
          <w:rFonts w:asciiTheme="minorHAnsi" w:hAnsiTheme="minorHAnsi" w:cstheme="minorHAnsi"/>
          <w:i w:val="0"/>
          <w:iCs/>
        </w:rPr>
        <w:t>fetal bovine serum</w:t>
      </w:r>
      <w:r w:rsidRPr="0016192A">
        <w:rPr>
          <w:rFonts w:asciiTheme="minorHAnsi" w:hAnsiTheme="minorHAnsi" w:cstheme="minorHAnsi"/>
          <w:i w:val="0"/>
          <w:iCs/>
        </w:rPr>
        <w:t xml:space="preserve"> without any other additives</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w:t>
      </w:r>
      <w:r w:rsidRPr="00513F01">
        <w:rPr>
          <w:rFonts w:asciiTheme="minorHAnsi" w:hAnsiTheme="minorHAnsi" w:cstheme="minorHAnsi"/>
          <w:i w:val="0"/>
          <w:iCs/>
        </w:rPr>
        <w:t xml:space="preserve">use a 20-milliliter syringe filled with wash buffer to </w:t>
      </w:r>
      <w:r w:rsidR="0014299E" w:rsidRPr="00513F01">
        <w:rPr>
          <w:rFonts w:asciiTheme="minorHAnsi" w:hAnsiTheme="minorHAnsi" w:cstheme="minorHAnsi"/>
          <w:i w:val="0"/>
          <w:iCs/>
        </w:rPr>
        <w:t xml:space="preserve">rinse the flow </w:t>
      </w:r>
      <w:r w:rsidRPr="00513F01">
        <w:rPr>
          <w:rFonts w:asciiTheme="minorHAnsi" w:hAnsiTheme="minorHAnsi" w:cstheme="minorHAnsi"/>
          <w:i w:val="0"/>
          <w:iCs/>
        </w:rPr>
        <w:t xml:space="preserve">system </w:t>
      </w:r>
      <w:r w:rsidR="0014299E" w:rsidRPr="00513F01">
        <w:rPr>
          <w:rFonts w:asciiTheme="minorHAnsi" w:hAnsiTheme="minorHAnsi" w:cstheme="minorHAnsi"/>
          <w:i w:val="0"/>
          <w:iCs/>
        </w:rPr>
        <w:t xml:space="preserve">tubes </w:t>
      </w:r>
      <w:r w:rsidRPr="00513F01">
        <w:rPr>
          <w:rFonts w:asciiTheme="minorHAnsi" w:hAnsiTheme="minorHAnsi" w:cstheme="minorHAnsi"/>
          <w:b/>
          <w:bCs/>
          <w:i w:val="0"/>
          <w:iCs/>
        </w:rPr>
        <w:t>[</w:t>
      </w:r>
      <w:r>
        <w:rPr>
          <w:rFonts w:asciiTheme="minorHAnsi" w:hAnsiTheme="minorHAnsi" w:cstheme="minorHAnsi"/>
          <w:b/>
          <w:bCs/>
          <w:i w:val="0"/>
          <w:iCs/>
        </w:rPr>
        <w:t>2</w:t>
      </w:r>
      <w:r w:rsidRPr="00513F01">
        <w:rPr>
          <w:rFonts w:asciiTheme="minorHAnsi" w:hAnsiTheme="minorHAnsi" w:cstheme="minorHAnsi"/>
          <w:b/>
          <w:bCs/>
          <w:i w:val="0"/>
          <w:iCs/>
        </w:rPr>
        <w:t>]</w:t>
      </w:r>
      <w:r>
        <w:rPr>
          <w:rFonts w:asciiTheme="minorHAnsi" w:hAnsiTheme="minorHAnsi" w:cstheme="minorHAnsi"/>
          <w:i w:val="0"/>
          <w:iCs/>
        </w:rPr>
        <w:t>.</w:t>
      </w:r>
    </w:p>
    <w:p w14:paraId="0E9305B0" w14:textId="63D7F057" w:rsidR="00513F01" w:rsidRDefault="00513F01" w:rsidP="00513F01">
      <w:pPr>
        <w:pStyle w:val="Plattetekst"/>
        <w:numPr>
          <w:ilvl w:val="2"/>
          <w:numId w:val="3"/>
        </w:numPr>
        <w:spacing w:before="360"/>
        <w:outlineLvl w:val="0"/>
        <w:rPr>
          <w:rFonts w:asciiTheme="minorHAnsi" w:hAnsiTheme="minorHAnsi" w:cstheme="minorHAnsi"/>
          <w:i w:val="0"/>
          <w:iCs/>
        </w:rPr>
      </w:pPr>
      <w:r>
        <w:rPr>
          <w:rFonts w:asciiTheme="minorHAnsi" w:hAnsiTheme="minorHAnsi" w:cstheme="minorHAnsi"/>
          <w:i w:val="0"/>
          <w:iCs/>
        </w:rPr>
        <w:t>WIDE: Talent adding histamine + FBS to cells, with histamine + FBS container visible in frame</w:t>
      </w:r>
    </w:p>
    <w:p w14:paraId="615D0F80" w14:textId="5878B50B" w:rsidR="00513F01" w:rsidRPr="00756159" w:rsidRDefault="00513F01" w:rsidP="00513F01">
      <w:pPr>
        <w:pStyle w:val="Plattetekst"/>
        <w:numPr>
          <w:ilvl w:val="2"/>
          <w:numId w:val="3"/>
        </w:numPr>
        <w:spacing w:before="360"/>
        <w:outlineLvl w:val="0"/>
        <w:rPr>
          <w:rFonts w:asciiTheme="minorHAnsi" w:hAnsiTheme="minorHAnsi" w:cstheme="minorHAnsi"/>
          <w:b/>
          <w:bCs/>
          <w:i w:val="0"/>
          <w:iCs/>
        </w:rPr>
      </w:pPr>
      <w:r>
        <w:rPr>
          <w:rFonts w:asciiTheme="minorHAnsi" w:hAnsiTheme="minorHAnsi" w:cstheme="minorHAnsi"/>
          <w:i w:val="0"/>
          <w:iCs/>
        </w:rPr>
        <w:t>Talent rinsing tube(s), with wash buffer container</w:t>
      </w:r>
      <w:ins w:id="116" w:author="Robert Szulcek" w:date="2020-02-18T22:15:00Z">
        <w:r w:rsidR="0051386D">
          <w:rPr>
            <w:rFonts w:asciiTheme="minorHAnsi" w:hAnsiTheme="minorHAnsi" w:cstheme="minorHAnsi"/>
            <w:i w:val="0"/>
            <w:iCs/>
          </w:rPr>
          <w:t xml:space="preserve">. </w:t>
        </w:r>
        <w:r w:rsidR="0051386D" w:rsidRPr="00756159">
          <w:rPr>
            <w:rFonts w:asciiTheme="minorHAnsi" w:hAnsiTheme="minorHAnsi" w:cstheme="minorHAnsi"/>
            <w:b/>
            <w:bCs/>
            <w:i w:val="0"/>
            <w:iCs/>
          </w:rPr>
          <w:t xml:space="preserve">TEXT: It is essential to </w:t>
        </w:r>
      </w:ins>
      <w:ins w:id="117" w:author="Robert Szulcek" w:date="2020-02-18T22:16:00Z">
        <w:r w:rsidR="0051386D" w:rsidRPr="00756159">
          <w:rPr>
            <w:rFonts w:asciiTheme="minorHAnsi" w:hAnsiTheme="minorHAnsi" w:cstheme="minorHAnsi"/>
            <w:b/>
            <w:bCs/>
            <w:i w:val="0"/>
            <w:iCs/>
          </w:rPr>
          <w:t>rinse</w:t>
        </w:r>
      </w:ins>
      <w:ins w:id="118" w:author="Robert Szulcek" w:date="2020-02-18T22:15:00Z">
        <w:r w:rsidR="0051386D" w:rsidRPr="00756159">
          <w:rPr>
            <w:rFonts w:asciiTheme="minorHAnsi" w:hAnsiTheme="minorHAnsi" w:cstheme="minorHAnsi"/>
            <w:b/>
            <w:bCs/>
            <w:i w:val="0"/>
            <w:iCs/>
          </w:rPr>
          <w:t xml:space="preserve"> all tubes with wash buffer that get in contact with </w:t>
        </w:r>
      </w:ins>
      <w:ins w:id="119" w:author="Robert Szulcek" w:date="2020-02-18T22:16:00Z">
        <w:r w:rsidR="0051386D" w:rsidRPr="00756159">
          <w:rPr>
            <w:rFonts w:asciiTheme="minorHAnsi" w:hAnsiTheme="minorHAnsi" w:cstheme="minorHAnsi"/>
            <w:b/>
            <w:bCs/>
            <w:i w:val="0"/>
            <w:iCs/>
          </w:rPr>
          <w:t>blood to prevent clotting of the system.</w:t>
        </w:r>
      </w:ins>
    </w:p>
    <w:p w14:paraId="4B05742A" w14:textId="2C3EA7C1" w:rsidR="00513F01" w:rsidRPr="00513F01" w:rsidRDefault="00513F01" w:rsidP="00513F01">
      <w:pPr>
        <w:pStyle w:val="Plattetekst"/>
        <w:numPr>
          <w:ilvl w:val="1"/>
          <w:numId w:val="3"/>
        </w:numPr>
        <w:spacing w:before="360"/>
        <w:outlineLvl w:val="0"/>
        <w:rPr>
          <w:rFonts w:asciiTheme="minorHAnsi" w:hAnsiTheme="minorHAnsi" w:cstheme="minorHAnsi"/>
          <w:i w:val="0"/>
          <w:iCs/>
        </w:rPr>
      </w:pPr>
      <w:r>
        <w:rPr>
          <w:rFonts w:asciiTheme="minorHAnsi" w:hAnsiTheme="minorHAnsi" w:cstheme="minorHAnsi"/>
          <w:i w:val="0"/>
          <w:iCs/>
        </w:rPr>
        <w:t>U</w:t>
      </w:r>
      <w:r w:rsidRPr="00513F01">
        <w:rPr>
          <w:rFonts w:asciiTheme="minorHAnsi" w:hAnsiTheme="minorHAnsi" w:cstheme="minorHAnsi"/>
          <w:i w:val="0"/>
          <w:iCs/>
        </w:rPr>
        <w:t xml:space="preserve">se a </w:t>
      </w:r>
      <w:r>
        <w:rPr>
          <w:rFonts w:asciiTheme="minorHAnsi" w:hAnsiTheme="minorHAnsi" w:cstheme="minorHAnsi"/>
          <w:i w:val="0"/>
          <w:iCs/>
        </w:rPr>
        <w:t>second</w:t>
      </w:r>
      <w:r w:rsidRPr="00513F01">
        <w:rPr>
          <w:rFonts w:asciiTheme="minorHAnsi" w:hAnsiTheme="minorHAnsi" w:cstheme="minorHAnsi"/>
          <w:i w:val="0"/>
          <w:iCs/>
        </w:rPr>
        <w:t xml:space="preserve"> </w:t>
      </w:r>
      <w:r>
        <w:rPr>
          <w:rFonts w:asciiTheme="minorHAnsi" w:hAnsiTheme="minorHAnsi" w:cstheme="minorHAnsi"/>
          <w:i w:val="0"/>
          <w:iCs/>
        </w:rPr>
        <w:t xml:space="preserve">20-milliliter </w:t>
      </w:r>
      <w:r w:rsidRPr="00513F01">
        <w:rPr>
          <w:rFonts w:asciiTheme="minorHAnsi" w:hAnsiTheme="minorHAnsi" w:cstheme="minorHAnsi"/>
          <w:i w:val="0"/>
          <w:iCs/>
        </w:rPr>
        <w:t xml:space="preserve">syringe to fill the flow tubes with HEPES buffer </w:t>
      </w:r>
      <w:r w:rsidRPr="00513F01">
        <w:rPr>
          <w:rFonts w:asciiTheme="minorHAnsi" w:hAnsiTheme="minorHAnsi" w:cstheme="minorHAnsi"/>
          <w:b/>
          <w:bCs/>
          <w:i w:val="0"/>
          <w:iCs/>
        </w:rPr>
        <w:t>[</w:t>
      </w:r>
      <w:r>
        <w:rPr>
          <w:rFonts w:asciiTheme="minorHAnsi" w:hAnsiTheme="minorHAnsi" w:cstheme="minorHAnsi"/>
          <w:b/>
          <w:bCs/>
          <w:i w:val="0"/>
          <w:iCs/>
        </w:rPr>
        <w:t>1</w:t>
      </w:r>
      <w:r w:rsidRPr="00513F01">
        <w:rPr>
          <w:rFonts w:asciiTheme="minorHAnsi" w:hAnsiTheme="minorHAnsi" w:cstheme="minorHAnsi"/>
          <w:b/>
          <w:bCs/>
          <w:i w:val="0"/>
          <w:iCs/>
        </w:rPr>
        <w:t>]</w:t>
      </w:r>
      <w:r>
        <w:rPr>
          <w:rFonts w:asciiTheme="minorHAnsi" w:hAnsiTheme="minorHAnsi" w:cstheme="minorHAnsi"/>
          <w:i w:val="0"/>
          <w:iCs/>
        </w:rPr>
        <w:t xml:space="preserve"> and </w:t>
      </w:r>
      <w:r w:rsidRPr="00513F01">
        <w:rPr>
          <w:rFonts w:asciiTheme="minorHAnsi" w:hAnsiTheme="minorHAnsi" w:cstheme="minorHAnsi"/>
          <w:i w:val="0"/>
          <w:iCs/>
        </w:rPr>
        <w:t xml:space="preserve">use an elbow shaped </w:t>
      </w:r>
      <w:proofErr w:type="spellStart"/>
      <w:r w:rsidRPr="00513F01">
        <w:rPr>
          <w:rFonts w:asciiTheme="minorHAnsi" w:hAnsiTheme="minorHAnsi" w:cstheme="minorHAnsi"/>
          <w:i w:val="0"/>
          <w:iCs/>
        </w:rPr>
        <w:t>Luer</w:t>
      </w:r>
      <w:proofErr w:type="spellEnd"/>
      <w:r w:rsidRPr="00513F01">
        <w:rPr>
          <w:rFonts w:asciiTheme="minorHAnsi" w:hAnsiTheme="minorHAnsi" w:cstheme="minorHAnsi"/>
          <w:i w:val="0"/>
          <w:iCs/>
        </w:rPr>
        <w:t xml:space="preserve"> connector to carefully connect the </w:t>
      </w:r>
      <w:r>
        <w:rPr>
          <w:rFonts w:asciiTheme="minorHAnsi" w:hAnsiTheme="minorHAnsi" w:cstheme="minorHAnsi"/>
          <w:i w:val="0"/>
          <w:iCs/>
        </w:rPr>
        <w:t>tubes</w:t>
      </w:r>
      <w:r w:rsidRPr="00513F01">
        <w:rPr>
          <w:rFonts w:asciiTheme="minorHAnsi" w:hAnsiTheme="minorHAnsi" w:cstheme="minorHAnsi"/>
          <w:i w:val="0"/>
          <w:iCs/>
        </w:rPr>
        <w:t xml:space="preserve"> to the </w:t>
      </w:r>
      <w:proofErr w:type="spellStart"/>
      <w:r w:rsidRPr="00513F01">
        <w:rPr>
          <w:rFonts w:asciiTheme="minorHAnsi" w:hAnsiTheme="minorHAnsi" w:cstheme="minorHAnsi"/>
          <w:i w:val="0"/>
          <w:iCs/>
        </w:rPr>
        <w:t>microslide</w:t>
      </w:r>
      <w:proofErr w:type="spellEnd"/>
      <w:r w:rsidRPr="00513F01">
        <w:rPr>
          <w:rFonts w:asciiTheme="minorHAnsi" w:hAnsiTheme="minorHAnsi" w:cstheme="minorHAnsi"/>
          <w:i w:val="0"/>
          <w:iCs/>
        </w:rPr>
        <w:t xml:space="preserve"> </w:t>
      </w:r>
      <w:r w:rsidRPr="00513F01">
        <w:rPr>
          <w:rFonts w:asciiTheme="minorHAnsi" w:hAnsiTheme="minorHAnsi" w:cstheme="minorHAnsi"/>
          <w:b/>
          <w:bCs/>
          <w:i w:val="0"/>
          <w:iCs/>
        </w:rPr>
        <w:t>[</w:t>
      </w:r>
      <w:r>
        <w:rPr>
          <w:rFonts w:asciiTheme="minorHAnsi" w:hAnsiTheme="minorHAnsi" w:cstheme="minorHAnsi"/>
          <w:b/>
          <w:bCs/>
          <w:i w:val="0"/>
          <w:iCs/>
        </w:rPr>
        <w:t>2</w:t>
      </w:r>
      <w:r w:rsidRPr="00513F01">
        <w:rPr>
          <w:rFonts w:asciiTheme="minorHAnsi" w:hAnsiTheme="minorHAnsi" w:cstheme="minorHAnsi"/>
          <w:b/>
          <w:bCs/>
          <w:i w:val="0"/>
          <w:iCs/>
        </w:rPr>
        <w:t>]</w:t>
      </w:r>
      <w:r>
        <w:rPr>
          <w:rFonts w:asciiTheme="minorHAnsi" w:hAnsiTheme="minorHAnsi" w:cstheme="minorHAnsi"/>
          <w:i w:val="0"/>
          <w:iCs/>
        </w:rPr>
        <w:t>.</w:t>
      </w:r>
    </w:p>
    <w:p w14:paraId="067C778F" w14:textId="6C37ED21" w:rsidR="0014299E" w:rsidRDefault="00513F01" w:rsidP="00513F01">
      <w:pPr>
        <w:pStyle w:val="Plattetekst"/>
        <w:numPr>
          <w:ilvl w:val="2"/>
          <w:numId w:val="3"/>
        </w:numPr>
        <w:spacing w:before="360"/>
        <w:outlineLvl w:val="0"/>
        <w:rPr>
          <w:rFonts w:asciiTheme="minorHAnsi" w:hAnsiTheme="minorHAnsi" w:cstheme="minorHAnsi"/>
          <w:i w:val="0"/>
          <w:iCs/>
        </w:rPr>
      </w:pPr>
      <w:r w:rsidRPr="00513F01">
        <w:rPr>
          <w:rFonts w:asciiTheme="minorHAnsi" w:hAnsiTheme="minorHAnsi" w:cstheme="minorHAnsi"/>
          <w:i w:val="0"/>
          <w:iCs/>
        </w:rPr>
        <w:t>Talent filling tube(s), with HEPES container visible in frame</w:t>
      </w:r>
      <w:r w:rsidR="0014299E" w:rsidRPr="00513F01">
        <w:rPr>
          <w:rFonts w:asciiTheme="minorHAnsi" w:hAnsiTheme="minorHAnsi" w:cstheme="minorHAnsi"/>
          <w:i w:val="0"/>
          <w:iCs/>
        </w:rPr>
        <w:t xml:space="preserve"> </w:t>
      </w:r>
    </w:p>
    <w:p w14:paraId="3890F610" w14:textId="65C7DCEA" w:rsidR="00513F01" w:rsidRPr="00513F01" w:rsidRDefault="00513F01" w:rsidP="00513F01">
      <w:pPr>
        <w:pStyle w:val="Plattetekst"/>
        <w:numPr>
          <w:ilvl w:val="2"/>
          <w:numId w:val="3"/>
        </w:numPr>
        <w:spacing w:before="360"/>
        <w:outlineLvl w:val="0"/>
        <w:rPr>
          <w:rFonts w:asciiTheme="minorHAnsi" w:hAnsiTheme="minorHAnsi" w:cstheme="minorHAnsi"/>
          <w:i w:val="0"/>
          <w:iCs/>
        </w:rPr>
      </w:pPr>
      <w:r w:rsidRPr="00513F01">
        <w:rPr>
          <w:rFonts w:asciiTheme="minorHAnsi" w:hAnsiTheme="minorHAnsi" w:cstheme="minorHAnsi"/>
          <w:i w:val="0"/>
          <w:iCs/>
        </w:rPr>
        <w:lastRenderedPageBreak/>
        <w:t>Syringe being attached to slide</w:t>
      </w:r>
    </w:p>
    <w:p w14:paraId="66C29AC5" w14:textId="2244453D" w:rsidR="00513F01" w:rsidRPr="00513F01" w:rsidRDefault="00513F01" w:rsidP="00513F01">
      <w:pPr>
        <w:pStyle w:val="Plattetekst"/>
        <w:numPr>
          <w:ilvl w:val="1"/>
          <w:numId w:val="3"/>
        </w:numPr>
        <w:spacing w:before="360"/>
        <w:outlineLvl w:val="0"/>
        <w:rPr>
          <w:rFonts w:asciiTheme="minorHAnsi" w:hAnsiTheme="minorHAnsi" w:cstheme="minorHAnsi"/>
          <w:i w:val="0"/>
          <w:iCs/>
        </w:rPr>
      </w:pPr>
      <w:r>
        <w:rPr>
          <w:rFonts w:asciiTheme="minorHAnsi" w:hAnsiTheme="minorHAnsi" w:cstheme="minorHAnsi"/>
          <w:i w:val="0"/>
          <w:iCs/>
        </w:rPr>
        <w:t xml:space="preserve">Load a third 20-milliter syringe with 2 milliliters of wash buffer </w:t>
      </w:r>
      <w:r>
        <w:rPr>
          <w:rFonts w:asciiTheme="minorHAnsi" w:hAnsiTheme="minorHAnsi" w:cstheme="minorHAnsi"/>
          <w:b/>
          <w:bCs/>
          <w:i w:val="0"/>
          <w:iCs/>
        </w:rPr>
        <w:t>[1]</w:t>
      </w:r>
      <w:r>
        <w:rPr>
          <w:rFonts w:asciiTheme="minorHAnsi" w:hAnsiTheme="minorHAnsi" w:cstheme="minorHAnsi"/>
          <w:i w:val="0"/>
          <w:iCs/>
        </w:rPr>
        <w:t xml:space="preserve"> and</w:t>
      </w:r>
      <w:r w:rsidRPr="00513F01">
        <w:rPr>
          <w:rFonts w:asciiTheme="minorHAnsi" w:hAnsiTheme="minorHAnsi" w:cstheme="minorHAnsi"/>
          <w:i w:val="0"/>
          <w:iCs/>
        </w:rPr>
        <w:t xml:space="preserve"> </w:t>
      </w:r>
      <w:r>
        <w:rPr>
          <w:rFonts w:asciiTheme="minorHAnsi" w:hAnsiTheme="minorHAnsi" w:cstheme="minorHAnsi"/>
          <w:i w:val="0"/>
          <w:iCs/>
        </w:rPr>
        <w:t xml:space="preserve">load the syringe onto a syringe pump </w:t>
      </w:r>
      <w:r>
        <w:rPr>
          <w:rFonts w:asciiTheme="minorHAnsi" w:hAnsiTheme="minorHAnsi" w:cstheme="minorHAnsi"/>
          <w:b/>
          <w:bCs/>
          <w:i w:val="0"/>
          <w:iCs/>
        </w:rPr>
        <w:t>[2]</w:t>
      </w:r>
      <w:r>
        <w:rPr>
          <w:rFonts w:asciiTheme="minorHAnsi" w:hAnsiTheme="minorHAnsi" w:cstheme="minorHAnsi"/>
          <w:i w:val="0"/>
          <w:iCs/>
        </w:rPr>
        <w:t>.</w:t>
      </w:r>
    </w:p>
    <w:p w14:paraId="0114EBDB" w14:textId="18DC1A08" w:rsidR="00513F01" w:rsidRDefault="00513F01" w:rsidP="00513F01">
      <w:pPr>
        <w:pStyle w:val="Plattetekst"/>
        <w:numPr>
          <w:ilvl w:val="2"/>
          <w:numId w:val="3"/>
        </w:numPr>
        <w:spacing w:before="360"/>
        <w:outlineLvl w:val="0"/>
        <w:rPr>
          <w:rFonts w:asciiTheme="minorHAnsi" w:hAnsiTheme="minorHAnsi" w:cstheme="minorHAnsi"/>
          <w:i w:val="0"/>
          <w:iCs/>
        </w:rPr>
      </w:pPr>
      <w:r>
        <w:rPr>
          <w:rFonts w:asciiTheme="minorHAnsi" w:hAnsiTheme="minorHAnsi" w:cstheme="minorHAnsi"/>
          <w:i w:val="0"/>
          <w:iCs/>
        </w:rPr>
        <w:t>Syringe being loaded</w:t>
      </w:r>
    </w:p>
    <w:p w14:paraId="4EDF6C16" w14:textId="051401A7" w:rsidR="00513F01" w:rsidRPr="00513F01" w:rsidRDefault="00513F01" w:rsidP="00513F01">
      <w:pPr>
        <w:pStyle w:val="Plattetekst"/>
        <w:numPr>
          <w:ilvl w:val="2"/>
          <w:numId w:val="3"/>
        </w:numPr>
        <w:spacing w:before="360"/>
        <w:outlineLvl w:val="0"/>
        <w:rPr>
          <w:rFonts w:asciiTheme="minorHAnsi" w:hAnsiTheme="minorHAnsi" w:cstheme="minorHAnsi"/>
          <w:i w:val="0"/>
          <w:iCs/>
        </w:rPr>
      </w:pPr>
      <w:r>
        <w:rPr>
          <w:rFonts w:asciiTheme="minorHAnsi" w:hAnsiTheme="minorHAnsi" w:cstheme="minorHAnsi"/>
          <w:i w:val="0"/>
          <w:iCs/>
        </w:rPr>
        <w:t>Syringe being inserted</w:t>
      </w:r>
    </w:p>
    <w:p w14:paraId="51C1DA70" w14:textId="583F3D51" w:rsidR="00513F01" w:rsidRDefault="00513F01" w:rsidP="00513F01">
      <w:pPr>
        <w:pStyle w:val="Plattetekst"/>
        <w:numPr>
          <w:ilvl w:val="1"/>
          <w:numId w:val="3"/>
        </w:numPr>
        <w:spacing w:before="360"/>
        <w:outlineLvl w:val="0"/>
        <w:rPr>
          <w:rFonts w:asciiTheme="minorHAnsi" w:hAnsiTheme="minorHAnsi" w:cstheme="minorHAnsi"/>
          <w:i w:val="0"/>
          <w:iCs/>
        </w:rPr>
      </w:pPr>
      <w:r>
        <w:rPr>
          <w:rFonts w:asciiTheme="minorHAnsi" w:hAnsiTheme="minorHAnsi" w:cstheme="minorHAnsi"/>
          <w:i w:val="0"/>
          <w:iCs/>
        </w:rPr>
        <w:t xml:space="preserve">Then use a female </w:t>
      </w:r>
      <w:proofErr w:type="spellStart"/>
      <w:r>
        <w:rPr>
          <w:rFonts w:asciiTheme="minorHAnsi" w:hAnsiTheme="minorHAnsi" w:cstheme="minorHAnsi"/>
          <w:i w:val="0"/>
          <w:iCs/>
        </w:rPr>
        <w:t>Luer</w:t>
      </w:r>
      <w:proofErr w:type="spellEnd"/>
      <w:r>
        <w:rPr>
          <w:rFonts w:asciiTheme="minorHAnsi" w:hAnsiTheme="minorHAnsi" w:cstheme="minorHAnsi"/>
          <w:i w:val="0"/>
          <w:iCs/>
        </w:rPr>
        <w:t xml:space="preserve"> connector to connect the outlet tube of the slide to the syringe </w:t>
      </w:r>
      <w:r>
        <w:rPr>
          <w:rFonts w:asciiTheme="minorHAnsi" w:hAnsiTheme="minorHAnsi" w:cstheme="minorHAnsi"/>
          <w:b/>
          <w:bCs/>
          <w:i w:val="0"/>
          <w:iCs/>
        </w:rPr>
        <w:t>[1]</w:t>
      </w:r>
      <w:r>
        <w:rPr>
          <w:rFonts w:asciiTheme="minorHAnsi" w:hAnsiTheme="minorHAnsi" w:cstheme="minorHAnsi"/>
          <w:i w:val="0"/>
          <w:iCs/>
        </w:rPr>
        <w:t>.</w:t>
      </w:r>
    </w:p>
    <w:p w14:paraId="7B29A4C9" w14:textId="77777777" w:rsidR="00513F01" w:rsidRDefault="00513F01" w:rsidP="00513F01">
      <w:pPr>
        <w:pStyle w:val="Platteteks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Tube being connected to syringe</w:t>
      </w:r>
    </w:p>
    <w:p w14:paraId="51207E95" w14:textId="77777777" w:rsidR="00513F01" w:rsidRPr="00513F01" w:rsidRDefault="00513F01" w:rsidP="00513F01">
      <w:pPr>
        <w:pStyle w:val="Plattetekst"/>
        <w:numPr>
          <w:ilvl w:val="0"/>
          <w:numId w:val="3"/>
        </w:numPr>
        <w:spacing w:before="360"/>
        <w:outlineLvl w:val="0"/>
        <w:rPr>
          <w:rFonts w:asciiTheme="minorHAnsi" w:hAnsiTheme="minorHAnsi" w:cstheme="minorHAnsi"/>
          <w:i w:val="0"/>
          <w:iCs/>
        </w:rPr>
      </w:pPr>
      <w:r w:rsidRPr="00513F01">
        <w:rPr>
          <w:rFonts w:asciiTheme="minorHAnsi" w:hAnsiTheme="minorHAnsi" w:cstheme="minorHAnsi"/>
          <w:b/>
          <w:i w:val="0"/>
          <w:iCs/>
        </w:rPr>
        <w:t>W</w:t>
      </w:r>
      <w:r w:rsidR="0014299E" w:rsidRPr="00513F01">
        <w:rPr>
          <w:rFonts w:asciiTheme="minorHAnsi" w:hAnsiTheme="minorHAnsi" w:cstheme="minorHAnsi"/>
          <w:b/>
          <w:i w:val="0"/>
          <w:iCs/>
        </w:rPr>
        <w:t xml:space="preserve">ashed </w:t>
      </w:r>
      <w:r w:rsidRPr="00513F01">
        <w:rPr>
          <w:rFonts w:asciiTheme="minorHAnsi" w:hAnsiTheme="minorHAnsi" w:cstheme="minorHAnsi"/>
          <w:b/>
          <w:i w:val="0"/>
          <w:iCs/>
        </w:rPr>
        <w:t>W</w:t>
      </w:r>
      <w:r w:rsidR="0014299E" w:rsidRPr="00513F01">
        <w:rPr>
          <w:rFonts w:asciiTheme="minorHAnsi" w:hAnsiTheme="minorHAnsi" w:cstheme="minorHAnsi"/>
          <w:b/>
          <w:i w:val="0"/>
          <w:iCs/>
        </w:rPr>
        <w:t xml:space="preserve">hole </w:t>
      </w:r>
      <w:r w:rsidRPr="00513F01">
        <w:rPr>
          <w:rFonts w:asciiTheme="minorHAnsi" w:hAnsiTheme="minorHAnsi" w:cstheme="minorHAnsi"/>
          <w:b/>
          <w:i w:val="0"/>
          <w:iCs/>
        </w:rPr>
        <w:t>B</w:t>
      </w:r>
      <w:r w:rsidR="0014299E" w:rsidRPr="00513F01">
        <w:rPr>
          <w:rFonts w:asciiTheme="minorHAnsi" w:hAnsiTheme="minorHAnsi" w:cstheme="minorHAnsi"/>
          <w:b/>
          <w:i w:val="0"/>
          <w:iCs/>
        </w:rPr>
        <w:t xml:space="preserve">lood </w:t>
      </w:r>
      <w:r w:rsidRPr="00513F01">
        <w:rPr>
          <w:rFonts w:asciiTheme="minorHAnsi" w:hAnsiTheme="minorHAnsi" w:cstheme="minorHAnsi"/>
          <w:b/>
          <w:i w:val="0"/>
          <w:iCs/>
        </w:rPr>
        <w:t>Perfusion</w:t>
      </w:r>
    </w:p>
    <w:p w14:paraId="337A83AC" w14:textId="61BD909A" w:rsidR="00513F01" w:rsidRDefault="00513F01" w:rsidP="00513F01">
      <w:pPr>
        <w:pStyle w:val="Plattetekst"/>
        <w:numPr>
          <w:ilvl w:val="1"/>
          <w:numId w:val="3"/>
        </w:numPr>
        <w:spacing w:before="360"/>
        <w:outlineLvl w:val="0"/>
        <w:rPr>
          <w:rFonts w:asciiTheme="minorHAnsi" w:hAnsiTheme="minorHAnsi" w:cstheme="minorHAnsi"/>
          <w:i w:val="0"/>
          <w:iCs/>
        </w:rPr>
      </w:pPr>
      <w:r w:rsidRPr="00513F01">
        <w:rPr>
          <w:rFonts w:asciiTheme="minorHAnsi" w:hAnsiTheme="minorHAnsi" w:cstheme="minorHAnsi"/>
          <w:bCs/>
          <w:i w:val="0"/>
          <w:iCs/>
        </w:rPr>
        <w:t xml:space="preserve">Immediately before the perfusion, dilute the blood </w:t>
      </w:r>
      <w:del w:id="120" w:author="Manz, X.D. (Xue) [2]" w:date="2020-02-19T09:43:00Z">
        <w:r w:rsidRPr="00513F01" w:rsidDel="00A3731E">
          <w:rPr>
            <w:rFonts w:asciiTheme="minorHAnsi" w:hAnsiTheme="minorHAnsi" w:cstheme="minorHAnsi"/>
            <w:bCs/>
            <w:i w:val="0"/>
            <w:iCs/>
          </w:rPr>
          <w:delText>at a 1:</w:delText>
        </w:r>
      </w:del>
      <w:ins w:id="121" w:author="Robert Szulcek" w:date="2020-02-18T22:17:00Z">
        <w:del w:id="122" w:author="Manz, X.D. (Xue) [2]" w:date="2020-02-19T09:43:00Z">
          <w:r w:rsidR="0051386D" w:rsidDel="00A3731E">
            <w:rPr>
              <w:rFonts w:asciiTheme="minorHAnsi" w:hAnsiTheme="minorHAnsi" w:cstheme="minorHAnsi"/>
              <w:bCs/>
              <w:i w:val="0"/>
              <w:iCs/>
            </w:rPr>
            <w:delText>2</w:delText>
          </w:r>
        </w:del>
      </w:ins>
      <w:del w:id="123" w:author="Manz, X.D. (Xue) [2]" w:date="2020-02-19T09:43:00Z">
        <w:r w:rsidRPr="00513F01" w:rsidDel="00A3731E">
          <w:rPr>
            <w:rFonts w:asciiTheme="minorHAnsi" w:hAnsiTheme="minorHAnsi" w:cstheme="minorHAnsi"/>
            <w:bCs/>
            <w:i w:val="0"/>
            <w:iCs/>
          </w:rPr>
          <w:delText>1 ratio</w:delText>
        </w:r>
      </w:del>
      <w:ins w:id="124" w:author="Manz, X.D. (Xue) [2]" w:date="2020-02-19T09:43:00Z">
        <w:r w:rsidR="00A3731E">
          <w:rPr>
            <w:rFonts w:asciiTheme="minorHAnsi" w:hAnsiTheme="minorHAnsi" w:cstheme="minorHAnsi"/>
            <w:bCs/>
            <w:i w:val="0"/>
            <w:iCs/>
          </w:rPr>
          <w:t xml:space="preserve"> two times</w:t>
        </w:r>
      </w:ins>
      <w:r w:rsidRPr="00513F01">
        <w:rPr>
          <w:rFonts w:asciiTheme="minorHAnsi" w:hAnsiTheme="minorHAnsi" w:cstheme="minorHAnsi"/>
          <w:i w:val="0"/>
          <w:iCs/>
        </w:rPr>
        <w:t xml:space="preserve"> with </w:t>
      </w:r>
      <w:proofErr w:type="spellStart"/>
      <w:r w:rsidRPr="00513F01">
        <w:rPr>
          <w:rFonts w:asciiTheme="minorHAnsi" w:hAnsiTheme="minorHAnsi" w:cstheme="minorHAnsi"/>
          <w:i w:val="0"/>
          <w:iCs/>
        </w:rPr>
        <w:t>recalcification</w:t>
      </w:r>
      <w:proofErr w:type="spellEnd"/>
      <w:r w:rsidRPr="00513F01">
        <w:rPr>
          <w:rFonts w:asciiTheme="minorHAnsi" w:hAnsiTheme="minorHAnsi" w:cstheme="minorHAnsi"/>
          <w:i w:val="0"/>
          <w:iCs/>
        </w:rPr>
        <w:t xml:space="preserve"> buffer </w:t>
      </w:r>
      <w:r w:rsidRPr="00513F01">
        <w:rPr>
          <w:rFonts w:asciiTheme="minorHAnsi" w:hAnsiTheme="minorHAnsi" w:cstheme="minorHAnsi"/>
          <w:b/>
          <w:bCs/>
          <w:i w:val="0"/>
          <w:iCs/>
        </w:rPr>
        <w:t>[1]</w:t>
      </w:r>
      <w:r w:rsidRPr="00513F01">
        <w:rPr>
          <w:rFonts w:asciiTheme="minorHAnsi" w:hAnsiTheme="minorHAnsi" w:cstheme="minorHAnsi"/>
          <w:i w:val="0"/>
          <w:iCs/>
        </w:rPr>
        <w:t xml:space="preserve"> and place the inlet tube of the </w:t>
      </w:r>
      <w:proofErr w:type="spellStart"/>
      <w:r w:rsidRPr="00513F01">
        <w:rPr>
          <w:rFonts w:asciiTheme="minorHAnsi" w:hAnsiTheme="minorHAnsi" w:cstheme="minorHAnsi"/>
          <w:i w:val="0"/>
          <w:iCs/>
        </w:rPr>
        <w:t>microslide</w:t>
      </w:r>
      <w:proofErr w:type="spellEnd"/>
      <w:r w:rsidRPr="00513F01">
        <w:rPr>
          <w:rFonts w:asciiTheme="minorHAnsi" w:hAnsiTheme="minorHAnsi" w:cstheme="minorHAnsi"/>
          <w:i w:val="0"/>
          <w:iCs/>
        </w:rPr>
        <w:t xml:space="preserve"> into the tube of blood </w:t>
      </w:r>
      <w:r w:rsidRPr="00513F01">
        <w:rPr>
          <w:rFonts w:asciiTheme="minorHAnsi" w:hAnsiTheme="minorHAnsi" w:cstheme="minorHAnsi"/>
          <w:b/>
          <w:bCs/>
          <w:i w:val="0"/>
          <w:iCs/>
        </w:rPr>
        <w:t>[2]</w:t>
      </w:r>
      <w:r w:rsidRPr="00513F01">
        <w:rPr>
          <w:rFonts w:asciiTheme="minorHAnsi" w:hAnsiTheme="minorHAnsi" w:cstheme="minorHAnsi"/>
          <w:i w:val="0"/>
          <w:iCs/>
        </w:rPr>
        <w:t>.</w:t>
      </w:r>
    </w:p>
    <w:p w14:paraId="516592F0" w14:textId="77777777" w:rsidR="00513F01" w:rsidRPr="00513F01" w:rsidRDefault="00513F01" w:rsidP="00513F01">
      <w:pPr>
        <w:pStyle w:val="Plattetekst"/>
        <w:numPr>
          <w:ilvl w:val="2"/>
          <w:numId w:val="3"/>
        </w:numPr>
        <w:spacing w:before="360"/>
        <w:outlineLvl w:val="0"/>
        <w:rPr>
          <w:rFonts w:asciiTheme="minorHAnsi" w:hAnsiTheme="minorHAnsi" w:cstheme="minorHAnsi"/>
          <w:i w:val="0"/>
          <w:iCs/>
        </w:rPr>
      </w:pPr>
      <w:r w:rsidRPr="00513F01">
        <w:rPr>
          <w:rFonts w:asciiTheme="minorHAnsi" w:hAnsiTheme="minorHAnsi" w:cstheme="minorHAnsi"/>
          <w:bCs/>
          <w:i w:val="0"/>
          <w:iCs/>
        </w:rPr>
        <w:t>WIDE: Talent adding buffer to tube, with buffer container visible in frame</w:t>
      </w:r>
    </w:p>
    <w:p w14:paraId="39369A13" w14:textId="77777777" w:rsidR="00513F01" w:rsidRPr="00513F01" w:rsidRDefault="00513F01" w:rsidP="00513F01">
      <w:pPr>
        <w:pStyle w:val="Plattetekst"/>
        <w:numPr>
          <w:ilvl w:val="2"/>
          <w:numId w:val="3"/>
        </w:numPr>
        <w:spacing w:before="360"/>
        <w:outlineLvl w:val="0"/>
        <w:rPr>
          <w:rFonts w:asciiTheme="minorHAnsi" w:hAnsiTheme="minorHAnsi" w:cstheme="minorHAnsi"/>
          <w:i w:val="0"/>
          <w:iCs/>
        </w:rPr>
      </w:pPr>
      <w:r w:rsidRPr="00513F01">
        <w:rPr>
          <w:rFonts w:asciiTheme="minorHAnsi" w:hAnsiTheme="minorHAnsi" w:cstheme="minorHAnsi"/>
          <w:bCs/>
          <w:i w:val="0"/>
          <w:iCs/>
        </w:rPr>
        <w:t>Tube being placed into tube of blood</w:t>
      </w:r>
    </w:p>
    <w:p w14:paraId="42DC43F3" w14:textId="6225AFF0" w:rsidR="0014299E" w:rsidRDefault="00513F01" w:rsidP="00513F01">
      <w:pPr>
        <w:pStyle w:val="Plattetekst"/>
        <w:numPr>
          <w:ilvl w:val="1"/>
          <w:numId w:val="3"/>
        </w:numPr>
        <w:spacing w:before="360"/>
        <w:outlineLvl w:val="0"/>
        <w:rPr>
          <w:rFonts w:asciiTheme="minorHAnsi" w:hAnsiTheme="minorHAnsi" w:cstheme="minorHAnsi"/>
          <w:i w:val="0"/>
          <w:iCs/>
        </w:rPr>
      </w:pPr>
      <w:r>
        <w:rPr>
          <w:rFonts w:asciiTheme="minorHAnsi" w:hAnsiTheme="minorHAnsi" w:cstheme="minorHAnsi"/>
          <w:i w:val="0"/>
          <w:iCs/>
        </w:rPr>
        <w:t xml:space="preserve">When the </w:t>
      </w:r>
      <w:r w:rsidR="0014299E" w:rsidRPr="00513F01">
        <w:rPr>
          <w:rFonts w:asciiTheme="minorHAnsi" w:hAnsiTheme="minorHAnsi" w:cstheme="minorHAnsi"/>
          <w:i w:val="0"/>
          <w:iCs/>
        </w:rPr>
        <w:t xml:space="preserve">microscope is ready for recording, push </w:t>
      </w:r>
      <w:r w:rsidR="0014299E" w:rsidRPr="00513F01">
        <w:rPr>
          <w:rFonts w:asciiTheme="minorHAnsi" w:hAnsiTheme="minorHAnsi" w:cstheme="minorHAnsi"/>
          <w:b/>
          <w:bCs/>
          <w:i w:val="0"/>
          <w:iCs/>
        </w:rPr>
        <w:t>Start</w:t>
      </w:r>
      <w:r w:rsidR="0014299E" w:rsidRPr="00513F01">
        <w:rPr>
          <w:rFonts w:asciiTheme="minorHAnsi" w:hAnsiTheme="minorHAnsi" w:cstheme="minorHAnsi"/>
          <w:i w:val="0"/>
          <w:iCs/>
        </w:rPr>
        <w:t xml:space="preserve"> </w:t>
      </w:r>
      <w:r w:rsidR="002D24D4">
        <w:rPr>
          <w:rFonts w:asciiTheme="minorHAnsi" w:hAnsiTheme="minorHAnsi" w:cstheme="minorHAnsi"/>
          <w:i w:val="0"/>
          <w:iCs/>
        </w:rPr>
        <w:t>in the microscope software t</w:t>
      </w:r>
      <w:r w:rsidR="0014299E" w:rsidRPr="00513F01">
        <w:rPr>
          <w:rFonts w:asciiTheme="minorHAnsi" w:hAnsiTheme="minorHAnsi" w:cstheme="minorHAnsi"/>
          <w:i w:val="0"/>
          <w:iCs/>
        </w:rPr>
        <w:t xml:space="preserve">o </w:t>
      </w:r>
      <w:r w:rsidR="002D24D4">
        <w:rPr>
          <w:rFonts w:asciiTheme="minorHAnsi" w:hAnsiTheme="minorHAnsi" w:cstheme="minorHAnsi"/>
          <w:i w:val="0"/>
          <w:iCs/>
        </w:rPr>
        <w:t xml:space="preserve">begin </w:t>
      </w:r>
      <w:r w:rsidR="0014299E" w:rsidRPr="00513F01">
        <w:rPr>
          <w:rFonts w:asciiTheme="minorHAnsi" w:hAnsiTheme="minorHAnsi" w:cstheme="minorHAnsi"/>
          <w:i w:val="0"/>
          <w:iCs/>
        </w:rPr>
        <w:t>record</w:t>
      </w:r>
      <w:r w:rsidR="002D24D4">
        <w:rPr>
          <w:rFonts w:asciiTheme="minorHAnsi" w:hAnsiTheme="minorHAnsi" w:cstheme="minorHAnsi"/>
          <w:i w:val="0"/>
          <w:iCs/>
        </w:rPr>
        <w:t>ing</w:t>
      </w:r>
      <w:r w:rsidR="0014299E" w:rsidRPr="00513F01">
        <w:rPr>
          <w:rFonts w:asciiTheme="minorHAnsi" w:hAnsiTheme="minorHAnsi" w:cstheme="minorHAnsi"/>
          <w:i w:val="0"/>
          <w:iCs/>
        </w:rPr>
        <w:t xml:space="preserve"> a video</w:t>
      </w:r>
      <w:r w:rsidR="00733365">
        <w:rPr>
          <w:rFonts w:asciiTheme="minorHAnsi" w:hAnsiTheme="minorHAnsi" w:cstheme="minorHAnsi"/>
          <w:i w:val="0"/>
          <w:iCs/>
        </w:rPr>
        <w:t xml:space="preserve"> </w:t>
      </w:r>
      <w:r w:rsidR="00733365">
        <w:rPr>
          <w:rFonts w:asciiTheme="minorHAnsi" w:hAnsiTheme="minorHAnsi" w:cstheme="minorHAnsi"/>
          <w:b/>
          <w:bCs/>
          <w:i w:val="0"/>
          <w:iCs/>
        </w:rPr>
        <w:t>[1]</w:t>
      </w:r>
      <w:r w:rsidR="00733365">
        <w:rPr>
          <w:rFonts w:asciiTheme="minorHAnsi" w:hAnsiTheme="minorHAnsi" w:cstheme="minorHAnsi"/>
          <w:i w:val="0"/>
          <w:iCs/>
        </w:rPr>
        <w:t xml:space="preserve"> and</w:t>
      </w:r>
      <w:r w:rsidR="0014299E" w:rsidRPr="00513F01">
        <w:rPr>
          <w:rFonts w:asciiTheme="minorHAnsi" w:hAnsiTheme="minorHAnsi" w:cstheme="minorHAnsi"/>
          <w:i w:val="0"/>
          <w:iCs/>
        </w:rPr>
        <w:t xml:space="preserve"> </w:t>
      </w:r>
      <w:r w:rsidR="00733365">
        <w:rPr>
          <w:rFonts w:asciiTheme="minorHAnsi" w:hAnsiTheme="minorHAnsi" w:cstheme="minorHAnsi"/>
          <w:i w:val="0"/>
          <w:iCs/>
        </w:rPr>
        <w:t>p</w:t>
      </w:r>
      <w:r w:rsidR="0014299E" w:rsidRPr="00513F01">
        <w:rPr>
          <w:rFonts w:asciiTheme="minorHAnsi" w:hAnsiTheme="minorHAnsi" w:cstheme="minorHAnsi"/>
          <w:i w:val="0"/>
          <w:iCs/>
        </w:rPr>
        <w:t xml:space="preserve">ush </w:t>
      </w:r>
      <w:r w:rsidR="0014299E" w:rsidRPr="00513F01">
        <w:rPr>
          <w:rFonts w:asciiTheme="minorHAnsi" w:hAnsiTheme="minorHAnsi" w:cstheme="minorHAnsi"/>
          <w:b/>
          <w:bCs/>
          <w:i w:val="0"/>
          <w:iCs/>
        </w:rPr>
        <w:t>Start</w:t>
      </w:r>
      <w:r w:rsidR="0014299E" w:rsidRPr="00513F01">
        <w:rPr>
          <w:rFonts w:asciiTheme="minorHAnsi" w:hAnsiTheme="minorHAnsi" w:cstheme="minorHAnsi"/>
          <w:i w:val="0"/>
          <w:iCs/>
        </w:rPr>
        <w:t xml:space="preserve"> on the syringe pump to </w:t>
      </w:r>
      <w:r w:rsidR="002D24D4">
        <w:rPr>
          <w:rFonts w:asciiTheme="minorHAnsi" w:hAnsiTheme="minorHAnsi" w:cstheme="minorHAnsi"/>
          <w:i w:val="0"/>
          <w:iCs/>
        </w:rPr>
        <w:t xml:space="preserve">begin </w:t>
      </w:r>
      <w:proofErr w:type="spellStart"/>
      <w:r w:rsidR="002D24D4">
        <w:rPr>
          <w:rFonts w:asciiTheme="minorHAnsi" w:hAnsiTheme="minorHAnsi" w:cstheme="minorHAnsi"/>
          <w:i w:val="0"/>
          <w:iCs/>
        </w:rPr>
        <w:t>perfusing</w:t>
      </w:r>
      <w:proofErr w:type="spellEnd"/>
      <w:r w:rsidR="0014299E" w:rsidRPr="00513F01">
        <w:rPr>
          <w:rFonts w:asciiTheme="minorHAnsi" w:hAnsiTheme="minorHAnsi" w:cstheme="minorHAnsi"/>
          <w:i w:val="0"/>
          <w:iCs/>
        </w:rPr>
        <w:t xml:space="preserve"> the blood over the endothelium</w:t>
      </w:r>
      <w:r w:rsidR="00733365">
        <w:rPr>
          <w:rFonts w:asciiTheme="minorHAnsi" w:hAnsiTheme="minorHAnsi" w:cstheme="minorHAnsi"/>
          <w:i w:val="0"/>
          <w:iCs/>
        </w:rPr>
        <w:t xml:space="preserve"> </w:t>
      </w:r>
      <w:r w:rsidR="00733365">
        <w:rPr>
          <w:rFonts w:asciiTheme="minorHAnsi" w:hAnsiTheme="minorHAnsi" w:cstheme="minorHAnsi"/>
          <w:b/>
          <w:bCs/>
          <w:i w:val="0"/>
          <w:iCs/>
        </w:rPr>
        <w:t>[2]</w:t>
      </w:r>
      <w:r w:rsidR="0014299E" w:rsidRPr="00513F01">
        <w:rPr>
          <w:rFonts w:asciiTheme="minorHAnsi" w:hAnsiTheme="minorHAnsi" w:cstheme="minorHAnsi"/>
          <w:i w:val="0"/>
          <w:iCs/>
        </w:rPr>
        <w:t>.</w:t>
      </w:r>
    </w:p>
    <w:p w14:paraId="6719C973" w14:textId="35C98B82" w:rsidR="00733365" w:rsidRDefault="00733365" w:rsidP="00733365">
      <w:pPr>
        <w:pStyle w:val="Platteteks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Talent pressing video recording Start</w:t>
      </w:r>
    </w:p>
    <w:p w14:paraId="1CDF7781" w14:textId="77777777" w:rsidR="00733365" w:rsidRDefault="00733365" w:rsidP="00733365">
      <w:pPr>
        <w:pStyle w:val="Platteteks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Talent pressings syringe pump Start</w:t>
      </w:r>
    </w:p>
    <w:p w14:paraId="6365B75D" w14:textId="44EB3C2A" w:rsidR="0014299E" w:rsidRDefault="0014299E" w:rsidP="00733365">
      <w:pPr>
        <w:pStyle w:val="Plattetekst"/>
        <w:numPr>
          <w:ilvl w:val="1"/>
          <w:numId w:val="3"/>
        </w:numPr>
        <w:spacing w:before="360"/>
        <w:outlineLvl w:val="0"/>
        <w:rPr>
          <w:rFonts w:asciiTheme="minorHAnsi" w:hAnsiTheme="minorHAnsi" w:cstheme="minorHAnsi"/>
          <w:i w:val="0"/>
          <w:iCs/>
        </w:rPr>
      </w:pPr>
      <w:r w:rsidRPr="00733365">
        <w:rPr>
          <w:rFonts w:asciiTheme="minorHAnsi" w:hAnsiTheme="minorHAnsi" w:cstheme="minorHAnsi"/>
          <w:i w:val="0"/>
          <w:iCs/>
        </w:rPr>
        <w:t xml:space="preserve">As soon as the blood starts flowing over the endothelium, acquire images </w:t>
      </w:r>
      <w:r w:rsidR="00733365">
        <w:rPr>
          <w:rFonts w:asciiTheme="minorHAnsi" w:hAnsiTheme="minorHAnsi" w:cstheme="minorHAnsi"/>
          <w:i w:val="0"/>
          <w:iCs/>
        </w:rPr>
        <w:t>using</w:t>
      </w:r>
      <w:r w:rsidRPr="00733365">
        <w:rPr>
          <w:rFonts w:asciiTheme="minorHAnsi" w:hAnsiTheme="minorHAnsi" w:cstheme="minorHAnsi"/>
          <w:i w:val="0"/>
          <w:iCs/>
        </w:rPr>
        <w:t xml:space="preserve"> the preselected active channels and </w:t>
      </w:r>
      <w:r w:rsidR="00733365">
        <w:rPr>
          <w:rFonts w:asciiTheme="minorHAnsi" w:hAnsiTheme="minorHAnsi" w:cstheme="minorHAnsi"/>
          <w:i w:val="0"/>
          <w:iCs/>
        </w:rPr>
        <w:t>region of interest</w:t>
      </w:r>
      <w:r w:rsidRPr="00733365">
        <w:rPr>
          <w:rFonts w:asciiTheme="minorHAnsi" w:hAnsiTheme="minorHAnsi" w:cstheme="minorHAnsi"/>
          <w:i w:val="0"/>
          <w:iCs/>
        </w:rPr>
        <w:t xml:space="preserve"> positions every 15 s</w:t>
      </w:r>
      <w:r w:rsidR="00733365">
        <w:rPr>
          <w:rFonts w:asciiTheme="minorHAnsi" w:hAnsiTheme="minorHAnsi" w:cstheme="minorHAnsi"/>
          <w:i w:val="0"/>
          <w:iCs/>
        </w:rPr>
        <w:t>econds</w:t>
      </w:r>
      <w:r w:rsidRPr="00733365">
        <w:rPr>
          <w:rFonts w:asciiTheme="minorHAnsi" w:hAnsiTheme="minorHAnsi" w:cstheme="minorHAnsi"/>
          <w:i w:val="0"/>
          <w:iCs/>
        </w:rPr>
        <w:t xml:space="preserve"> for 5 min</w:t>
      </w:r>
      <w:r w:rsidR="00733365">
        <w:rPr>
          <w:rFonts w:asciiTheme="minorHAnsi" w:hAnsiTheme="minorHAnsi" w:cstheme="minorHAnsi"/>
          <w:i w:val="0"/>
          <w:iCs/>
        </w:rPr>
        <w:t xml:space="preserve">utes </w:t>
      </w:r>
      <w:r w:rsidR="00733365">
        <w:rPr>
          <w:rFonts w:asciiTheme="minorHAnsi" w:hAnsiTheme="minorHAnsi" w:cstheme="minorHAnsi"/>
          <w:b/>
          <w:bCs/>
          <w:i w:val="0"/>
          <w:iCs/>
        </w:rPr>
        <w:t>[1-TXT]</w:t>
      </w:r>
      <w:r w:rsidRPr="00733365">
        <w:rPr>
          <w:rFonts w:asciiTheme="minorHAnsi" w:hAnsiTheme="minorHAnsi" w:cstheme="minorHAnsi"/>
          <w:i w:val="0"/>
          <w:iCs/>
        </w:rPr>
        <w:t>.</w:t>
      </w:r>
    </w:p>
    <w:p w14:paraId="41BB2138" w14:textId="77777777" w:rsidR="00733365" w:rsidRPr="00733365" w:rsidRDefault="00733365" w:rsidP="00733365">
      <w:pPr>
        <w:pStyle w:val="Plattetekst"/>
        <w:numPr>
          <w:ilvl w:val="2"/>
          <w:numId w:val="3"/>
        </w:numPr>
        <w:spacing w:before="360"/>
        <w:outlineLvl w:val="0"/>
        <w:rPr>
          <w:rFonts w:asciiTheme="minorHAnsi" w:hAnsiTheme="minorHAnsi" w:cstheme="minorHAnsi"/>
          <w:i w:val="0"/>
          <w:iCs/>
        </w:rPr>
      </w:pPr>
      <w:r>
        <w:rPr>
          <w:rFonts w:asciiTheme="minorHAnsi" w:hAnsiTheme="minorHAnsi" w:cstheme="minorHAnsi"/>
          <w:i w:val="0"/>
          <w:iCs/>
        </w:rPr>
        <w:t xml:space="preserve">Talent at computer, acquiring images, with monitor visible in frame </w:t>
      </w:r>
      <w:r>
        <w:rPr>
          <w:rFonts w:asciiTheme="minorHAnsi" w:hAnsiTheme="minorHAnsi" w:cstheme="minorHAnsi"/>
          <w:b/>
          <w:bCs/>
          <w:i w:val="0"/>
          <w:iCs/>
        </w:rPr>
        <w:t>TEXT: See text for imaging parameter setup details</w:t>
      </w:r>
    </w:p>
    <w:p w14:paraId="1E030DE1" w14:textId="66D10463" w:rsidR="0014299E" w:rsidRDefault="00733365" w:rsidP="00733365">
      <w:pPr>
        <w:pStyle w:val="Plattetekst"/>
        <w:numPr>
          <w:ilvl w:val="1"/>
          <w:numId w:val="3"/>
        </w:numPr>
        <w:spacing w:before="360"/>
        <w:outlineLvl w:val="0"/>
        <w:rPr>
          <w:rFonts w:asciiTheme="minorHAnsi" w:hAnsiTheme="minorHAnsi" w:cstheme="minorHAnsi"/>
          <w:i w:val="0"/>
          <w:iCs/>
        </w:rPr>
      </w:pPr>
      <w:r>
        <w:rPr>
          <w:rFonts w:asciiTheme="minorHAnsi" w:hAnsiTheme="minorHAnsi" w:cstheme="minorHAnsi"/>
          <w:i w:val="0"/>
          <w:iCs/>
        </w:rPr>
        <w:lastRenderedPageBreak/>
        <w:t>At the end of the analysis</w:t>
      </w:r>
      <w:r w:rsidR="0014299E" w:rsidRPr="00733365">
        <w:rPr>
          <w:rFonts w:asciiTheme="minorHAnsi" w:hAnsiTheme="minorHAnsi" w:cstheme="minorHAnsi"/>
          <w:i w:val="0"/>
          <w:iCs/>
        </w:rPr>
        <w:t xml:space="preserve">, </w:t>
      </w:r>
      <w:r>
        <w:rPr>
          <w:rFonts w:asciiTheme="minorHAnsi" w:hAnsiTheme="minorHAnsi" w:cstheme="minorHAnsi"/>
          <w:i w:val="0"/>
          <w:iCs/>
        </w:rPr>
        <w:t>stop the</w:t>
      </w:r>
      <w:r w:rsidR="0014299E" w:rsidRPr="00733365">
        <w:rPr>
          <w:rFonts w:asciiTheme="minorHAnsi" w:hAnsiTheme="minorHAnsi" w:cstheme="minorHAnsi"/>
          <w:i w:val="0"/>
          <w:iCs/>
        </w:rPr>
        <w:t xml:space="preserve"> recording </w:t>
      </w:r>
      <w:r>
        <w:rPr>
          <w:rFonts w:asciiTheme="minorHAnsi" w:hAnsiTheme="minorHAnsi" w:cstheme="minorHAnsi"/>
          <w:b/>
          <w:bCs/>
          <w:i w:val="0"/>
          <w:iCs/>
        </w:rPr>
        <w:t xml:space="preserve">[1] </w:t>
      </w:r>
      <w:r w:rsidR="0014299E" w:rsidRPr="00733365">
        <w:rPr>
          <w:rFonts w:asciiTheme="minorHAnsi" w:hAnsiTheme="minorHAnsi" w:cstheme="minorHAnsi"/>
          <w:i w:val="0"/>
          <w:iCs/>
        </w:rPr>
        <w:t>and the syringe pump</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 xml:space="preserve"> and carefully d</w:t>
      </w:r>
      <w:r w:rsidR="0014299E" w:rsidRPr="00733365">
        <w:rPr>
          <w:rFonts w:asciiTheme="minorHAnsi" w:hAnsiTheme="minorHAnsi" w:cstheme="minorHAnsi"/>
          <w:i w:val="0"/>
          <w:iCs/>
        </w:rPr>
        <w:t xml:space="preserve">isassemble the flow chamber </w:t>
      </w:r>
      <w:r>
        <w:rPr>
          <w:rFonts w:asciiTheme="minorHAnsi" w:hAnsiTheme="minorHAnsi" w:cstheme="minorHAnsi"/>
          <w:b/>
          <w:bCs/>
          <w:i w:val="0"/>
          <w:iCs/>
        </w:rPr>
        <w:t>[3]</w:t>
      </w:r>
      <w:r w:rsidR="0014299E" w:rsidRPr="00733365">
        <w:rPr>
          <w:rFonts w:asciiTheme="minorHAnsi" w:hAnsiTheme="minorHAnsi" w:cstheme="minorHAnsi"/>
          <w:i w:val="0"/>
          <w:iCs/>
        </w:rPr>
        <w:t xml:space="preserve">. </w:t>
      </w:r>
    </w:p>
    <w:p w14:paraId="7BA23DE0" w14:textId="49DAA8E9" w:rsidR="00733365" w:rsidRDefault="00733365" w:rsidP="00733365">
      <w:pPr>
        <w:pStyle w:val="Platteteks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Talent stopping recording</w:t>
      </w:r>
    </w:p>
    <w:p w14:paraId="648EC2AB" w14:textId="166A9B91" w:rsidR="00733365" w:rsidRDefault="00733365" w:rsidP="00733365">
      <w:pPr>
        <w:pStyle w:val="Platteteks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Talent stopping pump</w:t>
      </w:r>
    </w:p>
    <w:p w14:paraId="12DEC087" w14:textId="27DD4F3F" w:rsidR="00733365" w:rsidRPr="00733365" w:rsidRDefault="00733365" w:rsidP="00733365">
      <w:pPr>
        <w:pStyle w:val="Platteteks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Tubes being carefully removed</w:t>
      </w:r>
    </w:p>
    <w:p w14:paraId="7638384B" w14:textId="77777777" w:rsidR="0014299E" w:rsidRPr="00733365" w:rsidRDefault="0014299E" w:rsidP="0014299E">
      <w:pPr>
        <w:rPr>
          <w:rFonts w:asciiTheme="minorHAnsi" w:hAnsiTheme="minorHAnsi" w:cstheme="minorHAnsi"/>
          <w:iCs/>
        </w:rPr>
      </w:pP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Kop2"/>
        <w:rPr>
          <w:sz w:val="22"/>
          <w:szCs w:val="22"/>
        </w:rPr>
      </w:pPr>
      <w:r w:rsidRPr="00B07A3B">
        <w:lastRenderedPageBreak/>
        <w:t>Protocol Script Questions</w:t>
      </w:r>
      <w:bookmarkStart w:id="125" w:name="_GoBack"/>
      <w:bookmarkEnd w:id="125"/>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7D90FC37" w14:textId="3BEFA492" w:rsidR="009055DD" w:rsidRPr="00B07A3B" w:rsidRDefault="00E261E3" w:rsidP="009055DD">
      <w:pPr>
        <w:rPr>
          <w:rFonts w:asciiTheme="minorHAnsi" w:eastAsia="Times New Roman" w:hAnsiTheme="minorHAnsi" w:cstheme="minorHAnsi"/>
          <w:iCs/>
          <w:color w:val="3366FF"/>
          <w:szCs w:val="24"/>
        </w:rPr>
      </w:pPr>
      <w:ins w:id="126" w:author="Manz, X.D. (Xue)" w:date="2020-02-10T07:37:00Z">
        <w:r>
          <w:rPr>
            <w:rFonts w:asciiTheme="minorHAnsi" w:eastAsia="Times New Roman" w:hAnsiTheme="minorHAnsi" w:cstheme="minorHAnsi"/>
            <w:iCs/>
            <w:color w:val="3366FF"/>
            <w:szCs w:val="24"/>
          </w:rPr>
          <w:t>2.6</w:t>
        </w:r>
      </w:ins>
      <w:ins w:id="127" w:author="Robert Szulcek" w:date="2020-02-18T22:27:00Z">
        <w:r w:rsidR="006C4062">
          <w:rPr>
            <w:rFonts w:asciiTheme="minorHAnsi" w:eastAsia="Times New Roman" w:hAnsiTheme="minorHAnsi" w:cstheme="minorHAnsi"/>
            <w:iCs/>
            <w:color w:val="3366FF"/>
            <w:szCs w:val="24"/>
          </w:rPr>
          <w:t>;</w:t>
        </w:r>
      </w:ins>
      <w:ins w:id="128" w:author="Manz, X.D. (Xue)" w:date="2020-02-10T07:45:00Z">
        <w:del w:id="129" w:author="Robert Szulcek" w:date="2020-02-18T22:27:00Z">
          <w:r w:rsidR="00BD2B15" w:rsidDel="006C4062">
            <w:rPr>
              <w:rFonts w:asciiTheme="minorHAnsi" w:eastAsia="Times New Roman" w:hAnsiTheme="minorHAnsi" w:cstheme="minorHAnsi"/>
              <w:iCs/>
              <w:color w:val="3366FF"/>
              <w:szCs w:val="24"/>
            </w:rPr>
            <w:delText xml:space="preserve"> </w:delText>
          </w:r>
        </w:del>
      </w:ins>
      <w:r w:rsidR="00BD2B15">
        <w:rPr>
          <w:rFonts w:asciiTheme="minorHAnsi" w:eastAsia="Times New Roman" w:hAnsiTheme="minorHAnsi" w:cstheme="minorHAnsi"/>
          <w:iCs/>
          <w:color w:val="3366FF"/>
          <w:szCs w:val="24"/>
        </w:rPr>
        <w:t xml:space="preserve"> </w:t>
      </w:r>
      <w:ins w:id="130" w:author="Manz, X.D. (Xue)" w:date="2020-02-10T07:38:00Z">
        <w:r w:rsidR="00BD2B15">
          <w:rPr>
            <w:rFonts w:asciiTheme="minorHAnsi" w:eastAsia="Times New Roman" w:hAnsiTheme="minorHAnsi" w:cstheme="minorHAnsi"/>
            <w:iCs/>
            <w:color w:val="3366FF"/>
            <w:szCs w:val="24"/>
          </w:rPr>
          <w:t>3.3</w:t>
        </w:r>
      </w:ins>
      <w:ins w:id="131" w:author="Robert Szulcek" w:date="2020-02-18T22:27:00Z">
        <w:r w:rsidR="006C4062">
          <w:rPr>
            <w:rFonts w:asciiTheme="minorHAnsi" w:eastAsia="Times New Roman" w:hAnsiTheme="minorHAnsi" w:cstheme="minorHAnsi"/>
            <w:iCs/>
            <w:color w:val="3366FF"/>
            <w:szCs w:val="24"/>
          </w:rPr>
          <w:t>;</w:t>
        </w:r>
      </w:ins>
      <w:ins w:id="132" w:author="Manz, X.D. (Xue)" w:date="2020-02-10T07:45:00Z">
        <w:del w:id="133" w:author="Robert Szulcek" w:date="2020-02-18T22:27:00Z">
          <w:r w:rsidR="00BD2B15" w:rsidDel="006C4062">
            <w:rPr>
              <w:rFonts w:asciiTheme="minorHAnsi" w:eastAsia="Times New Roman" w:hAnsiTheme="minorHAnsi" w:cstheme="minorHAnsi"/>
              <w:iCs/>
              <w:color w:val="3366FF"/>
              <w:szCs w:val="24"/>
            </w:rPr>
            <w:delText xml:space="preserve"> </w:delText>
          </w:r>
        </w:del>
      </w:ins>
      <w:r w:rsidR="00BD2B15">
        <w:rPr>
          <w:rFonts w:asciiTheme="minorHAnsi" w:eastAsia="Times New Roman" w:hAnsiTheme="minorHAnsi" w:cstheme="minorHAnsi"/>
          <w:iCs/>
          <w:color w:val="3366FF"/>
          <w:szCs w:val="24"/>
        </w:rPr>
        <w:t xml:space="preserve"> </w:t>
      </w:r>
      <w:ins w:id="134" w:author="Manz, X.D. (Xue)" w:date="2020-02-10T07:38:00Z">
        <w:r w:rsidR="00BD2B15">
          <w:rPr>
            <w:rFonts w:asciiTheme="minorHAnsi" w:eastAsia="Times New Roman" w:hAnsiTheme="minorHAnsi" w:cstheme="minorHAnsi"/>
            <w:iCs/>
            <w:color w:val="3366FF"/>
            <w:szCs w:val="24"/>
          </w:rPr>
          <w:t>4.2</w:t>
        </w:r>
      </w:ins>
      <w:ins w:id="135" w:author="Robert Szulcek" w:date="2020-02-18T22:27:00Z">
        <w:r w:rsidR="006C4062">
          <w:rPr>
            <w:rFonts w:asciiTheme="minorHAnsi" w:eastAsia="Times New Roman" w:hAnsiTheme="minorHAnsi" w:cstheme="minorHAnsi"/>
            <w:iCs/>
            <w:color w:val="3366FF"/>
            <w:szCs w:val="24"/>
          </w:rPr>
          <w:t>;</w:t>
        </w:r>
      </w:ins>
      <w:ins w:id="136" w:author="Manz, X.D. (Xue)" w:date="2020-02-10T07:45:00Z">
        <w:del w:id="137" w:author="Robert Szulcek" w:date="2020-02-18T22:27:00Z">
          <w:r w:rsidR="00BD2B15" w:rsidDel="006C4062">
            <w:rPr>
              <w:rFonts w:asciiTheme="minorHAnsi" w:eastAsia="Times New Roman" w:hAnsiTheme="minorHAnsi" w:cstheme="minorHAnsi"/>
              <w:iCs/>
              <w:color w:val="3366FF"/>
              <w:szCs w:val="24"/>
            </w:rPr>
            <w:delText xml:space="preserve"> </w:delText>
          </w:r>
        </w:del>
      </w:ins>
      <w:r w:rsidR="00BD2B15">
        <w:rPr>
          <w:rFonts w:asciiTheme="minorHAnsi" w:eastAsia="Times New Roman" w:hAnsiTheme="minorHAnsi" w:cstheme="minorHAnsi"/>
          <w:iCs/>
          <w:color w:val="3366FF"/>
          <w:szCs w:val="24"/>
        </w:rPr>
        <w:t xml:space="preserve"> </w:t>
      </w:r>
      <w:ins w:id="138" w:author="Manz, X.D. (Xue)" w:date="2020-02-10T07:38:00Z">
        <w:r w:rsidR="00BD2B15">
          <w:rPr>
            <w:rFonts w:asciiTheme="minorHAnsi" w:eastAsia="Times New Roman" w:hAnsiTheme="minorHAnsi" w:cstheme="minorHAnsi"/>
            <w:iCs/>
            <w:color w:val="3366FF"/>
            <w:szCs w:val="24"/>
          </w:rPr>
          <w:t>5.1</w:t>
        </w:r>
      </w:ins>
      <w:ins w:id="139" w:author="Robert Szulcek" w:date="2020-02-18T22:27:00Z">
        <w:r w:rsidR="006C4062">
          <w:rPr>
            <w:rFonts w:asciiTheme="minorHAnsi" w:eastAsia="Times New Roman" w:hAnsiTheme="minorHAnsi" w:cstheme="minorHAnsi"/>
            <w:iCs/>
            <w:color w:val="3366FF"/>
            <w:szCs w:val="24"/>
          </w:rPr>
          <w:t>;</w:t>
        </w:r>
      </w:ins>
      <w:ins w:id="140" w:author="Manz, X.D. (Xue)" w:date="2020-02-10T07:45:00Z">
        <w:del w:id="141" w:author="Robert Szulcek" w:date="2020-02-18T22:27:00Z">
          <w:r w:rsidR="00BD2B15" w:rsidDel="006C4062">
            <w:rPr>
              <w:rFonts w:asciiTheme="minorHAnsi" w:eastAsia="Times New Roman" w:hAnsiTheme="minorHAnsi" w:cstheme="minorHAnsi"/>
              <w:iCs/>
              <w:color w:val="3366FF"/>
              <w:szCs w:val="24"/>
            </w:rPr>
            <w:delText xml:space="preserve"> </w:delText>
          </w:r>
        </w:del>
      </w:ins>
      <w:r w:rsidR="00BD2B15">
        <w:rPr>
          <w:rFonts w:asciiTheme="minorHAnsi" w:eastAsia="Times New Roman" w:hAnsiTheme="minorHAnsi" w:cstheme="minorHAnsi"/>
          <w:iCs/>
          <w:color w:val="3366FF"/>
          <w:szCs w:val="24"/>
        </w:rPr>
        <w:t xml:space="preserve"> </w:t>
      </w:r>
      <w:ins w:id="142" w:author="Manz, X.D. (Xue)" w:date="2020-02-10T07:38:00Z">
        <w:r w:rsidR="00BD2B15">
          <w:rPr>
            <w:rFonts w:asciiTheme="minorHAnsi" w:eastAsia="Times New Roman" w:hAnsiTheme="minorHAnsi" w:cstheme="minorHAnsi"/>
            <w:iCs/>
            <w:color w:val="3366FF"/>
            <w:szCs w:val="24"/>
          </w:rPr>
          <w:t>6.1</w:t>
        </w:r>
      </w:ins>
      <w:ins w:id="143" w:author="Robert Szulcek" w:date="2020-02-18T22:27:00Z">
        <w:r w:rsidR="006C4062">
          <w:rPr>
            <w:rFonts w:asciiTheme="minorHAnsi" w:eastAsia="Times New Roman" w:hAnsiTheme="minorHAnsi" w:cstheme="minorHAnsi"/>
            <w:iCs/>
            <w:color w:val="3366FF"/>
            <w:szCs w:val="24"/>
          </w:rPr>
          <w:t>;</w:t>
        </w:r>
      </w:ins>
      <w:ins w:id="144" w:author="Manz, X.D. (Xue)" w:date="2020-02-10T07:46:00Z">
        <w:del w:id="145" w:author="Robert Szulcek" w:date="2020-02-18T22:27:00Z">
          <w:r w:rsidR="00BD2B15" w:rsidDel="006C4062">
            <w:rPr>
              <w:rFonts w:asciiTheme="minorHAnsi" w:eastAsia="Times New Roman" w:hAnsiTheme="minorHAnsi" w:cstheme="minorHAnsi"/>
              <w:iCs/>
              <w:color w:val="3366FF"/>
              <w:szCs w:val="24"/>
            </w:rPr>
            <w:delText xml:space="preserve"> </w:delText>
          </w:r>
        </w:del>
      </w:ins>
      <w:r w:rsidR="00BD2B15">
        <w:rPr>
          <w:rFonts w:asciiTheme="minorHAnsi" w:eastAsia="Times New Roman" w:hAnsiTheme="minorHAnsi" w:cstheme="minorHAnsi"/>
          <w:iCs/>
          <w:color w:val="3366FF"/>
          <w:szCs w:val="24"/>
        </w:rPr>
        <w:t xml:space="preserve"> </w:t>
      </w:r>
      <w:ins w:id="146" w:author="Manz, X.D. (Xue)" w:date="2020-02-10T07:38:00Z">
        <w:r w:rsidR="00BD2B15">
          <w:rPr>
            <w:rFonts w:asciiTheme="minorHAnsi" w:eastAsia="Times New Roman" w:hAnsiTheme="minorHAnsi" w:cstheme="minorHAnsi"/>
            <w:iCs/>
            <w:color w:val="3366FF"/>
            <w:szCs w:val="24"/>
          </w:rPr>
          <w:t>6.3</w:t>
        </w:r>
      </w:ins>
    </w:p>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5D1FAC0" w:rsidR="009055DD" w:rsidRPr="00B07A3B" w:rsidRDefault="00BD2B15" w:rsidP="009055DD">
      <w:pPr>
        <w:rPr>
          <w:rFonts w:asciiTheme="minorHAnsi" w:eastAsia="Times New Roman" w:hAnsiTheme="minorHAnsi" w:cstheme="minorHAnsi"/>
          <w:bCs/>
          <w:szCs w:val="24"/>
        </w:rPr>
      </w:pPr>
      <w:ins w:id="147" w:author="Manz, X.D. (Xue)" w:date="2020-02-10T07:45:00Z">
        <w:r>
          <w:rPr>
            <w:rFonts w:asciiTheme="minorHAnsi" w:eastAsia="Times New Roman" w:hAnsiTheme="minorHAnsi" w:cstheme="minorHAnsi"/>
            <w:color w:val="3366FF"/>
            <w:szCs w:val="24"/>
          </w:rPr>
          <w:t>2.6</w:t>
        </w:r>
        <w:del w:id="148" w:author="Robert Szulcek" w:date="2020-02-18T22:27:00Z">
          <w:r w:rsidDel="006C4062">
            <w:rPr>
              <w:rFonts w:asciiTheme="minorHAnsi" w:eastAsia="Times New Roman" w:hAnsiTheme="minorHAnsi" w:cstheme="minorHAnsi"/>
              <w:color w:val="3366FF"/>
              <w:szCs w:val="24"/>
            </w:rPr>
            <w:delText xml:space="preserve"> </w:delText>
          </w:r>
        </w:del>
      </w:ins>
      <w:ins w:id="149" w:author="Robert Szulcek" w:date="2020-02-18T22:27:00Z">
        <w:r w:rsidR="006C4062">
          <w:rPr>
            <w:rFonts w:asciiTheme="minorHAnsi" w:eastAsia="Times New Roman" w:hAnsiTheme="minorHAnsi" w:cstheme="minorHAnsi"/>
            <w:color w:val="3366FF"/>
            <w:szCs w:val="24"/>
          </w:rPr>
          <w:t>;</w:t>
        </w:r>
      </w:ins>
      <w:r>
        <w:rPr>
          <w:rFonts w:asciiTheme="minorHAnsi" w:eastAsia="Times New Roman" w:hAnsiTheme="minorHAnsi" w:cstheme="minorHAnsi"/>
          <w:color w:val="3366FF"/>
          <w:szCs w:val="24"/>
        </w:rPr>
        <w:t xml:space="preserve"> </w:t>
      </w:r>
      <w:ins w:id="150" w:author="Manz, X.D. (Xue)" w:date="2020-02-10T07:46:00Z">
        <w:r>
          <w:rPr>
            <w:rFonts w:asciiTheme="minorHAnsi" w:eastAsia="Times New Roman" w:hAnsiTheme="minorHAnsi" w:cstheme="minorHAnsi"/>
            <w:color w:val="3366FF"/>
            <w:szCs w:val="24"/>
          </w:rPr>
          <w:t>6.</w:t>
        </w:r>
      </w:ins>
      <w:r w:rsidR="008A04B6">
        <w:rPr>
          <w:rFonts w:asciiTheme="minorHAnsi" w:eastAsia="Times New Roman" w:hAnsiTheme="minorHAnsi" w:cstheme="minorHAnsi"/>
          <w:color w:val="3366FF"/>
          <w:szCs w:val="24"/>
        </w:rPr>
        <w:t>1</w:t>
      </w:r>
    </w:p>
    <w:p w14:paraId="55988ABB" w14:textId="77777777" w:rsidR="009055DD" w:rsidRPr="00B07A3B" w:rsidRDefault="009055DD" w:rsidP="009055DD">
      <w:pPr>
        <w:rPr>
          <w:rFonts w:asciiTheme="minorHAnsi" w:eastAsia="Times New Roman" w:hAnsiTheme="minorHAnsi" w:cstheme="minorHAnsi"/>
          <w:bCs/>
          <w:szCs w:val="24"/>
        </w:rPr>
      </w:pPr>
    </w:p>
    <w:p w14:paraId="580F0A03"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4000C60" w14:textId="77777777" w:rsidR="009055DD" w:rsidRPr="00B07A3B" w:rsidRDefault="009055DD" w:rsidP="009055DD">
      <w:pPr>
        <w:rPr>
          <w:rFonts w:asciiTheme="minorHAnsi" w:eastAsia="Times New Roman" w:hAnsiTheme="minorHAnsi" w:cstheme="minorHAnsi"/>
          <w:bCs/>
          <w:szCs w:val="24"/>
        </w:rPr>
      </w:pPr>
    </w:p>
    <w:p w14:paraId="20E79F4F"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70D76AC5" w14:textId="5B33BAEA" w:rsidR="009055DD" w:rsidRDefault="005336A3" w:rsidP="00921AB9">
      <w:pPr>
        <w:spacing w:before="240"/>
        <w:ind w:left="360"/>
        <w:outlineLvl w:val="0"/>
        <w:rPr>
          <w:ins w:id="151" w:author="Manz, X.D. (Xue) [2]" w:date="2020-02-18T14:06:00Z"/>
          <w:rFonts w:asciiTheme="minorHAnsi" w:eastAsia="Times New Roman" w:hAnsiTheme="minorHAnsi" w:cstheme="minorHAnsi"/>
          <w:szCs w:val="24"/>
        </w:rPr>
      </w:pPr>
      <w:ins w:id="152" w:author="Robert Szulcek" w:date="2020-02-18T22:32:00Z">
        <w:r>
          <w:rPr>
            <w:rStyle w:val="AuthorName"/>
            <w:rFonts w:asciiTheme="minorHAnsi" w:eastAsia="Times" w:hAnsiTheme="minorHAnsi" w:cstheme="minorHAnsi"/>
            <w:lang w:eastAsia="zh-TW"/>
          </w:rPr>
          <w:t>Xue Manz</w:t>
        </w:r>
      </w:ins>
      <w:r w:rsidR="009055DD" w:rsidRPr="00B07A3B">
        <w:rPr>
          <w:rFonts w:asciiTheme="minorHAnsi" w:eastAsia="Times New Roman" w:hAnsiTheme="minorHAnsi" w:cstheme="minorHAnsi"/>
          <w:szCs w:val="24"/>
        </w:rPr>
        <w:t>: (</w:t>
      </w:r>
      <w:ins w:id="153" w:author="Manz, X.D. (Xue)" w:date="2020-02-10T07:46:00Z">
        <w:r w:rsidR="00BD2B15">
          <w:rPr>
            <w:rFonts w:asciiTheme="minorHAnsi" w:eastAsia="Times New Roman" w:hAnsiTheme="minorHAnsi" w:cstheme="minorHAnsi"/>
            <w:szCs w:val="24"/>
          </w:rPr>
          <w:t>2.6</w:t>
        </w:r>
      </w:ins>
      <w:r w:rsidR="009055DD" w:rsidRPr="00B07A3B">
        <w:rPr>
          <w:rFonts w:asciiTheme="minorHAnsi" w:eastAsia="Times New Roman" w:hAnsiTheme="minorHAnsi" w:cstheme="minorHAnsi"/>
          <w:szCs w:val="24"/>
        </w:rPr>
        <w:t xml:space="preserve">) </w:t>
      </w:r>
      <w:ins w:id="154" w:author="Robert Szulcek" w:date="2020-02-18T22:32:00Z">
        <w:r>
          <w:rPr>
            <w:rFonts w:asciiTheme="minorHAnsi" w:eastAsia="Times New Roman" w:hAnsiTheme="minorHAnsi" w:cstheme="minorHAnsi"/>
            <w:szCs w:val="24"/>
          </w:rPr>
          <w:t>For</w:t>
        </w:r>
      </w:ins>
      <w:ins w:id="155" w:author="Manz, X.D. (Xue)" w:date="2020-02-10T07:47:00Z">
        <w:r w:rsidR="00BD2B15">
          <w:rPr>
            <w:rFonts w:asciiTheme="minorHAnsi" w:eastAsia="Times New Roman" w:hAnsiTheme="minorHAnsi" w:cstheme="minorHAnsi"/>
            <w:szCs w:val="24"/>
          </w:rPr>
          <w:t xml:space="preserve"> a successful endothelial isolation, it is recommended to first add the medium and then scrape the cells. If you do this the other way, you most likely have less success.</w:t>
        </w:r>
      </w:ins>
      <w:del w:id="156" w:author="Manz, X.D. (Xue)" w:date="2020-02-10T07:47:00Z">
        <w:r w:rsidR="00D04433" w:rsidDel="00BD2B15">
          <w:rPr>
            <w:rFonts w:asciiTheme="minorHAnsi" w:eastAsia="Times New Roman" w:hAnsiTheme="minorHAnsi" w:cstheme="minorHAnsi"/>
            <w:szCs w:val="24"/>
          </w:rPr>
          <w:delText xml:space="preserve"> </w:delText>
        </w:r>
      </w:del>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p>
    <w:p w14:paraId="38B20D1F" w14:textId="6B0DAAF3" w:rsidR="00674B3E" w:rsidRPr="00D04433" w:rsidRDefault="00674B3E" w:rsidP="00921AB9">
      <w:pPr>
        <w:spacing w:before="240"/>
        <w:ind w:left="360"/>
        <w:outlineLvl w:val="0"/>
        <w:rPr>
          <w:rFonts w:asciiTheme="minorHAnsi" w:eastAsia="Times New Roman" w:hAnsiTheme="minorHAnsi" w:cstheme="minorHAnsi"/>
          <w:szCs w:val="24"/>
        </w:rPr>
      </w:pPr>
      <w:ins w:id="157" w:author="Manz, X.D. (Xue) [2]" w:date="2020-02-18T14:06:00Z">
        <w:r>
          <w:rPr>
            <w:rFonts w:asciiTheme="minorHAnsi" w:eastAsia="Times New Roman" w:hAnsiTheme="minorHAnsi" w:cstheme="minorHAnsi"/>
            <w:color w:val="808080"/>
            <w:szCs w:val="24"/>
            <w:shd w:val="clear" w:color="auto" w:fill="FFFF00"/>
          </w:rPr>
          <w:t>(6.</w:t>
        </w:r>
        <w:r>
          <w:rPr>
            <w:rFonts w:asciiTheme="minorHAnsi" w:eastAsia="Times New Roman" w:hAnsiTheme="minorHAnsi" w:cstheme="minorHAnsi"/>
            <w:szCs w:val="24"/>
          </w:rPr>
          <w:t xml:space="preserve">1) </w:t>
        </w:r>
      </w:ins>
      <w:ins w:id="158" w:author="Manz, X.D. (Xue) [2]" w:date="2020-02-19T09:29:00Z">
        <w:r w:rsidR="008A04B6">
          <w:rPr>
            <w:rFonts w:asciiTheme="minorHAnsi" w:eastAsia="Times New Roman" w:hAnsiTheme="minorHAnsi" w:cstheme="minorHAnsi"/>
            <w:szCs w:val="24"/>
          </w:rPr>
          <w:t xml:space="preserve">Besides, for a  successful thrombosis experiment for the analysis of </w:t>
        </w:r>
      </w:ins>
      <w:ins w:id="159" w:author="Manz, X.D. (Xue) [2]" w:date="2020-02-18T14:06:00Z">
        <w:r>
          <w:rPr>
            <w:rFonts w:asciiTheme="minorHAnsi" w:eastAsia="Times New Roman" w:hAnsiTheme="minorHAnsi" w:cstheme="minorHAnsi"/>
            <w:szCs w:val="24"/>
          </w:rPr>
          <w:t xml:space="preserve">platelet adhesion and fibrin deposition, </w:t>
        </w:r>
      </w:ins>
      <w:ins w:id="160" w:author="Manz, X.D. (Xue) [2]" w:date="2020-02-18T14:08:00Z">
        <w:r w:rsidR="00C542D2">
          <w:rPr>
            <w:rFonts w:asciiTheme="minorHAnsi" w:eastAsia="Times New Roman" w:hAnsiTheme="minorHAnsi" w:cstheme="minorHAnsi"/>
            <w:szCs w:val="24"/>
          </w:rPr>
          <w:t>it is necessary to</w:t>
        </w:r>
      </w:ins>
      <w:ins w:id="161" w:author="Manz, X.D. (Xue) [2]" w:date="2020-02-18T14:06:00Z">
        <w:r>
          <w:rPr>
            <w:rFonts w:asciiTheme="minorHAnsi" w:eastAsia="Times New Roman" w:hAnsiTheme="minorHAnsi" w:cstheme="minorHAnsi"/>
            <w:szCs w:val="24"/>
          </w:rPr>
          <w:t xml:space="preserve"> </w:t>
        </w:r>
        <w:proofErr w:type="spellStart"/>
        <w:r>
          <w:rPr>
            <w:rFonts w:asciiTheme="minorHAnsi" w:eastAsia="Times New Roman" w:hAnsiTheme="minorHAnsi" w:cstheme="minorHAnsi"/>
            <w:szCs w:val="24"/>
          </w:rPr>
          <w:t>recalcify</w:t>
        </w:r>
        <w:proofErr w:type="spellEnd"/>
        <w:r>
          <w:rPr>
            <w:rFonts w:asciiTheme="minorHAnsi" w:eastAsia="Times New Roman" w:hAnsiTheme="minorHAnsi" w:cstheme="minorHAnsi"/>
            <w:szCs w:val="24"/>
          </w:rPr>
          <w:t xml:space="preserve"> the blood</w:t>
        </w:r>
        <w:r w:rsidR="00C542D2">
          <w:rPr>
            <w:rFonts w:asciiTheme="minorHAnsi" w:eastAsia="Times New Roman" w:hAnsiTheme="minorHAnsi" w:cstheme="minorHAnsi"/>
            <w:szCs w:val="24"/>
          </w:rPr>
          <w:t xml:space="preserve"> as the blood needs calcium to form a thrombus. </w:t>
        </w:r>
      </w:ins>
    </w:p>
    <w:p w14:paraId="1327F5F0" w14:textId="7F28AE78"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5F42FE">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r w:rsidR="005F42FE">
        <w:rPr>
          <w:rFonts w:asciiTheme="minorHAnsi" w:eastAsia="Times New Roman" w:hAnsiTheme="minorHAnsi" w:cstheme="minorHAnsi"/>
          <w:szCs w:val="24"/>
        </w:rPr>
        <w:t xml:space="preserve"> that they might not normally know to take</w:t>
      </w:r>
      <w:r w:rsidRPr="00B07A3B">
        <w:rPr>
          <w:rFonts w:asciiTheme="minorHAnsi" w:eastAsia="Times New Roman" w:hAnsiTheme="minorHAnsi" w:cstheme="minorHAnsi"/>
          <w:szCs w:val="24"/>
        </w:rPr>
        <w:t>?</w:t>
      </w:r>
    </w:p>
    <w:p w14:paraId="7F12C117" w14:textId="4C41D268" w:rsidR="00A72FC5" w:rsidRPr="00B07A3B" w:rsidRDefault="005336A3" w:rsidP="00921AB9">
      <w:pPr>
        <w:spacing w:before="240"/>
        <w:ind w:left="360"/>
        <w:outlineLvl w:val="0"/>
        <w:rPr>
          <w:rFonts w:asciiTheme="minorHAnsi" w:hAnsiTheme="minorHAnsi" w:cstheme="minorHAnsi"/>
        </w:rPr>
      </w:pPr>
      <w:ins w:id="162" w:author="Robert Szulcek" w:date="2020-02-18T22:34:00Z">
        <w:r>
          <w:rPr>
            <w:rFonts w:asciiTheme="minorHAnsi" w:eastAsia="Times New Roman" w:hAnsiTheme="minorHAnsi" w:cstheme="minorHAnsi"/>
            <w:b/>
            <w:szCs w:val="22"/>
            <w:u w:val="single"/>
            <w:lang w:eastAsia="zh-TW"/>
          </w:rPr>
          <w:t>Xue Manz</w:t>
        </w:r>
      </w:ins>
      <w:r w:rsidR="009055DD" w:rsidRPr="00B07A3B">
        <w:rPr>
          <w:rFonts w:asciiTheme="minorHAnsi" w:eastAsia="Times New Roman" w:hAnsiTheme="minorHAnsi" w:cstheme="minorHAnsi"/>
          <w:szCs w:val="24"/>
        </w:rPr>
        <w:t>: (</w:t>
      </w:r>
      <w:ins w:id="163" w:author="Manz, X.D. (Xue)" w:date="2020-02-10T07:49:00Z">
        <w:r w:rsidR="00172E42">
          <w:rPr>
            <w:rFonts w:asciiTheme="minorHAnsi" w:eastAsia="Times New Roman" w:hAnsiTheme="minorHAnsi" w:cstheme="minorHAnsi"/>
            <w:szCs w:val="24"/>
          </w:rPr>
          <w:t>4</w:t>
        </w:r>
      </w:ins>
      <w:ins w:id="164" w:author="Manz, X.D. (Xue) [2]" w:date="2020-02-19T09:30:00Z">
        <w:r w:rsidR="008A04B6">
          <w:rPr>
            <w:rFonts w:asciiTheme="minorHAnsi" w:eastAsia="Times New Roman" w:hAnsiTheme="minorHAnsi" w:cstheme="minorHAnsi"/>
            <w:szCs w:val="24"/>
          </w:rPr>
          <w:t>;</w:t>
        </w:r>
      </w:ins>
      <w:ins w:id="165" w:author="Manz, X.D. (Xue)" w:date="2020-02-10T07:49:00Z">
        <w:del w:id="166" w:author="Manz, X.D. (Xue) [2]" w:date="2020-02-19T09:30:00Z">
          <w:r w:rsidR="00172E42" w:rsidDel="008A04B6">
            <w:rPr>
              <w:rFonts w:asciiTheme="minorHAnsi" w:eastAsia="Times New Roman" w:hAnsiTheme="minorHAnsi" w:cstheme="minorHAnsi"/>
              <w:szCs w:val="24"/>
            </w:rPr>
            <w:delText xml:space="preserve">  </w:delText>
          </w:r>
        </w:del>
        <w:r w:rsidR="00172E42">
          <w:rPr>
            <w:rFonts w:asciiTheme="minorHAnsi" w:eastAsia="Times New Roman" w:hAnsiTheme="minorHAnsi" w:cstheme="minorHAnsi"/>
            <w:szCs w:val="24"/>
          </w:rPr>
          <w:t>6.1</w:t>
        </w:r>
      </w:ins>
      <w:r w:rsidR="009055DD" w:rsidRPr="00B07A3B">
        <w:rPr>
          <w:rFonts w:asciiTheme="minorHAnsi" w:eastAsia="Times New Roman" w:hAnsiTheme="minorHAnsi" w:cstheme="minorHAnsi"/>
          <w:szCs w:val="24"/>
        </w:rPr>
        <w:t xml:space="preserve">) </w:t>
      </w:r>
      <w:ins w:id="167" w:author="Manz, X.D. (Xue)" w:date="2020-02-10T07:49:00Z">
        <w:r w:rsidR="00172E42">
          <w:rPr>
            <w:rFonts w:asciiTheme="minorHAnsi" w:eastAsia="Times New Roman" w:hAnsiTheme="minorHAnsi" w:cstheme="minorHAnsi"/>
            <w:szCs w:val="24"/>
          </w:rPr>
          <w:t>Blood can contain viruses and other infectious agents. It is therefore highly recommended to use gloves</w:t>
        </w:r>
      </w:ins>
      <w:ins w:id="168" w:author="Robert Szulcek" w:date="2020-02-18T22:34:00Z">
        <w:r>
          <w:rPr>
            <w:rFonts w:asciiTheme="minorHAnsi" w:eastAsia="Times New Roman" w:hAnsiTheme="minorHAnsi" w:cstheme="minorHAnsi"/>
            <w:szCs w:val="24"/>
          </w:rPr>
          <w:t xml:space="preserve"> and follow </w:t>
        </w:r>
      </w:ins>
      <w:ins w:id="169" w:author="Robert Szulcek" w:date="2020-02-18T22:35:00Z">
        <w:r>
          <w:rPr>
            <w:rFonts w:asciiTheme="minorHAnsi" w:eastAsia="Times New Roman" w:hAnsiTheme="minorHAnsi" w:cstheme="minorHAnsi"/>
            <w:szCs w:val="24"/>
          </w:rPr>
          <w:t>the general sa</w:t>
        </w:r>
      </w:ins>
      <w:ins w:id="170" w:author="Robert Szulcek" w:date="2020-02-18T22:36:00Z">
        <w:r>
          <w:rPr>
            <w:rFonts w:asciiTheme="minorHAnsi" w:eastAsia="Times New Roman" w:hAnsiTheme="minorHAnsi" w:cstheme="minorHAnsi"/>
            <w:szCs w:val="24"/>
          </w:rPr>
          <w:t xml:space="preserve">fety </w:t>
        </w:r>
      </w:ins>
      <w:ins w:id="171" w:author="Robert Szulcek" w:date="2020-02-18T22:35:00Z">
        <w:r>
          <w:rPr>
            <w:rFonts w:asciiTheme="minorHAnsi" w:eastAsia="Times New Roman" w:hAnsiTheme="minorHAnsi" w:cstheme="minorHAnsi"/>
            <w:szCs w:val="24"/>
          </w:rPr>
          <w:t>guidelines for the work with human material</w:t>
        </w:r>
      </w:ins>
      <w:ins w:id="172" w:author="Manz, X.D. (Xue)" w:date="2020-02-10T07:49:00Z">
        <w:r w:rsidR="00172E42">
          <w:rPr>
            <w:rFonts w:asciiTheme="minorHAnsi" w:eastAsia="Times New Roman" w:hAnsiTheme="minorHAnsi" w:cstheme="minorHAnsi"/>
            <w:szCs w:val="24"/>
          </w:rPr>
          <w:t>.</w:t>
        </w:r>
      </w:ins>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r w:rsidR="00A72FC5" w:rsidRPr="00B07A3B">
        <w:rPr>
          <w:rFonts w:asciiTheme="minorHAnsi" w:hAnsiTheme="minorHAnsi" w:cstheme="minorHAnsi"/>
        </w:rPr>
        <w:br w:type="page"/>
      </w:r>
    </w:p>
    <w:p w14:paraId="0D868572" w14:textId="77777777" w:rsidR="00873D1A" w:rsidRPr="00B07A3B" w:rsidRDefault="00873D1A" w:rsidP="00473E1C">
      <w:pPr>
        <w:pStyle w:val="Kop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0B6E7786"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693D9C">
        <w:rPr>
          <w:rFonts w:asciiTheme="minorHAnsi" w:eastAsia="Times New Roman" w:hAnsiTheme="minorHAnsi" w:cstheme="minorHAnsi"/>
          <w:bCs/>
          <w:szCs w:val="24"/>
        </w:rPr>
        <w:t>195</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1BA5C1BF"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1E6599" w:rsidRPr="00435EA8">
        <w:rPr>
          <w:rFonts w:cs="Calibri"/>
          <w:b/>
          <w:color w:val="000000" w:themeColor="text1"/>
          <w:szCs w:val="24"/>
        </w:rPr>
        <w:t>_________________________</w:t>
      </w:r>
    </w:p>
    <w:p w14:paraId="242A33ED" w14:textId="77777777" w:rsidR="0014299E" w:rsidRPr="00450574" w:rsidRDefault="0014299E" w:rsidP="00450574">
      <w:pPr>
        <w:rPr>
          <w:rFonts w:asciiTheme="minorHAnsi" w:hAnsiTheme="minorHAnsi" w:cstheme="minorHAnsi"/>
          <w:color w:val="000000" w:themeColor="text1"/>
        </w:rPr>
      </w:pPr>
    </w:p>
    <w:p w14:paraId="4AA6D251" w14:textId="3D9B24C3" w:rsidR="00450574" w:rsidRDefault="00450574" w:rsidP="0014299E">
      <w:pPr>
        <w:pStyle w:val="Lijstalinea"/>
        <w:numPr>
          <w:ilvl w:val="1"/>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Labeling with </w:t>
      </w:r>
      <w:proofErr w:type="spellStart"/>
      <w:r w:rsidR="0014299E" w:rsidRPr="0014299E">
        <w:rPr>
          <w:rFonts w:asciiTheme="minorHAnsi" w:hAnsiTheme="minorHAnsi" w:cstheme="minorHAnsi"/>
          <w:color w:val="000000" w:themeColor="text1"/>
        </w:rPr>
        <w:t>Calcein</w:t>
      </w:r>
      <w:proofErr w:type="spellEnd"/>
      <w:r w:rsidR="0014299E" w:rsidRPr="0014299E">
        <w:rPr>
          <w:rFonts w:asciiTheme="minorHAnsi" w:hAnsiTheme="minorHAnsi" w:cstheme="minorHAnsi"/>
          <w:color w:val="000000" w:themeColor="text1"/>
        </w:rPr>
        <w:t xml:space="preserve"> AM-</w:t>
      </w:r>
      <w:r w:rsidR="00B940E1">
        <w:rPr>
          <w:rFonts w:asciiTheme="minorHAnsi" w:hAnsiTheme="minorHAnsi" w:cstheme="minorHAnsi"/>
          <w:color w:val="000000" w:themeColor="text1"/>
        </w:rPr>
        <w:t>r</w:t>
      </w:r>
      <w:r w:rsidR="0014299E" w:rsidRPr="0014299E">
        <w:rPr>
          <w:rFonts w:asciiTheme="minorHAnsi" w:hAnsiTheme="minorHAnsi" w:cstheme="minorHAnsi"/>
          <w:color w:val="000000" w:themeColor="text1"/>
        </w:rPr>
        <w:t>ed and Alexa488</w:t>
      </w:r>
      <w:r>
        <w:rPr>
          <w:rFonts w:asciiTheme="minorHAnsi" w:hAnsiTheme="minorHAnsi" w:cstheme="minorHAnsi"/>
          <w:color w:val="000000" w:themeColor="text1"/>
        </w:rPr>
        <w:t xml:space="preserve"> allows the</w:t>
      </w:r>
      <w:r w:rsidRPr="0014299E">
        <w:rPr>
          <w:rFonts w:asciiTheme="minorHAnsi" w:hAnsiTheme="minorHAnsi" w:cstheme="minorHAnsi"/>
          <w:color w:val="000000" w:themeColor="text1"/>
        </w:rPr>
        <w:t xml:space="preserve"> investigat</w:t>
      </w:r>
      <w:r>
        <w:rPr>
          <w:rFonts w:asciiTheme="minorHAnsi" w:hAnsiTheme="minorHAnsi" w:cstheme="minorHAnsi"/>
          <w:color w:val="000000" w:themeColor="text1"/>
        </w:rPr>
        <w:t>ion of</w:t>
      </w:r>
      <w:r w:rsidRPr="0014299E">
        <w:rPr>
          <w:rFonts w:asciiTheme="minorHAnsi" w:hAnsiTheme="minorHAnsi" w:cstheme="minorHAnsi"/>
          <w:color w:val="000000" w:themeColor="text1"/>
        </w:rPr>
        <w:t xml:space="preserve"> thrombus formation</w:t>
      </w:r>
      <w:ins w:id="173" w:author="Manz, X.D. (Xue) [2]" w:date="2020-02-18T14:09:00Z">
        <w:r w:rsidR="00C542D2">
          <w:rPr>
            <w:rFonts w:asciiTheme="minorHAnsi" w:hAnsiTheme="minorHAnsi" w:cstheme="minorHAnsi"/>
            <w:color w:val="000000" w:themeColor="text1"/>
          </w:rPr>
          <w:t xml:space="preserve"> by platelet adhesion and fibrin deposition</w:t>
        </w:r>
      </w:ins>
      <w:r w:rsidRPr="0014299E">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w:t>
      </w:r>
    </w:p>
    <w:p w14:paraId="79FD1BF9" w14:textId="77777777" w:rsidR="00450574" w:rsidRDefault="00450574" w:rsidP="00450574">
      <w:pPr>
        <w:pStyle w:val="Lijstalinea"/>
        <w:ind w:left="907"/>
        <w:rPr>
          <w:rFonts w:asciiTheme="minorHAnsi" w:hAnsiTheme="minorHAnsi" w:cstheme="minorHAnsi"/>
          <w:color w:val="000000" w:themeColor="text1"/>
        </w:rPr>
      </w:pPr>
    </w:p>
    <w:p w14:paraId="3F74A295" w14:textId="120097A2" w:rsidR="00450574" w:rsidRDefault="00450574" w:rsidP="00450574">
      <w:pPr>
        <w:pStyle w:val="Lijstalinea"/>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LAB MEDIA: Figures 2A and 2B</w:t>
      </w:r>
    </w:p>
    <w:p w14:paraId="42A7D3AF" w14:textId="77777777" w:rsidR="0014299E" w:rsidRPr="00450574" w:rsidRDefault="0014299E" w:rsidP="00450574">
      <w:pPr>
        <w:rPr>
          <w:rFonts w:asciiTheme="minorHAnsi" w:hAnsiTheme="minorHAnsi" w:cstheme="minorHAnsi"/>
          <w:color w:val="000000" w:themeColor="text1"/>
        </w:rPr>
      </w:pPr>
    </w:p>
    <w:p w14:paraId="4219D13E" w14:textId="7CC88244" w:rsidR="00450574" w:rsidRPr="00450574" w:rsidRDefault="0014299E" w:rsidP="0014299E">
      <w:pPr>
        <w:pStyle w:val="Lijstalinea"/>
        <w:numPr>
          <w:ilvl w:val="1"/>
          <w:numId w:val="3"/>
        </w:numPr>
        <w:rPr>
          <w:rFonts w:asciiTheme="minorHAnsi" w:hAnsiTheme="minorHAnsi" w:cstheme="minorHAnsi"/>
          <w:color w:val="000000" w:themeColor="text1"/>
        </w:rPr>
      </w:pPr>
      <w:r w:rsidRPr="0014299E">
        <w:rPr>
          <w:rFonts w:asciiTheme="minorHAnsi" w:hAnsiTheme="minorHAnsi" w:cstheme="minorHAnsi"/>
          <w:color w:val="000000" w:themeColor="text1"/>
        </w:rPr>
        <w:t>Under non</w:t>
      </w:r>
      <w:r w:rsidR="00450574">
        <w:rPr>
          <w:rFonts w:asciiTheme="minorHAnsi" w:hAnsiTheme="minorHAnsi" w:cstheme="minorHAnsi"/>
          <w:color w:val="000000" w:themeColor="text1"/>
        </w:rPr>
        <w:t>-</w:t>
      </w:r>
      <w:r w:rsidRPr="0014299E">
        <w:rPr>
          <w:rFonts w:asciiTheme="minorHAnsi" w:hAnsiTheme="minorHAnsi" w:cstheme="minorHAnsi"/>
          <w:color w:val="000000" w:themeColor="text1"/>
        </w:rPr>
        <w:t xml:space="preserve">stimulated conditions, there </w:t>
      </w:r>
      <w:r w:rsidR="00450574">
        <w:rPr>
          <w:rFonts w:asciiTheme="minorHAnsi" w:hAnsiTheme="minorHAnsi" w:cstheme="minorHAnsi"/>
          <w:color w:val="000000" w:themeColor="text1"/>
        </w:rPr>
        <w:t>is</w:t>
      </w:r>
      <w:r w:rsidRPr="0014299E">
        <w:rPr>
          <w:rFonts w:asciiTheme="minorHAnsi" w:hAnsiTheme="minorHAnsi" w:cstheme="minorHAnsi"/>
          <w:color w:val="000000" w:themeColor="text1"/>
        </w:rPr>
        <w:t xml:space="preserve"> no binding of platelets</w:t>
      </w:r>
      <w:r w:rsidR="00450574">
        <w:rPr>
          <w:rFonts w:asciiTheme="minorHAnsi" w:hAnsiTheme="minorHAnsi" w:cstheme="minorHAnsi"/>
          <w:color w:val="000000" w:themeColor="text1"/>
        </w:rPr>
        <w:t xml:space="preserve"> </w:t>
      </w:r>
      <w:r w:rsidR="00450574">
        <w:rPr>
          <w:rFonts w:asciiTheme="minorHAnsi" w:hAnsiTheme="minorHAnsi" w:cstheme="minorHAnsi"/>
          <w:b/>
          <w:bCs/>
          <w:color w:val="000000" w:themeColor="text1"/>
        </w:rPr>
        <w:t>[1]</w:t>
      </w:r>
      <w:r w:rsidRPr="0014299E">
        <w:rPr>
          <w:rFonts w:asciiTheme="minorHAnsi" w:hAnsiTheme="minorHAnsi" w:cstheme="minorHAnsi"/>
          <w:color w:val="000000" w:themeColor="text1"/>
        </w:rPr>
        <w:t xml:space="preserve"> </w:t>
      </w:r>
      <w:r w:rsidR="00450574">
        <w:rPr>
          <w:rFonts w:asciiTheme="minorHAnsi" w:hAnsiTheme="minorHAnsi" w:cstheme="minorHAnsi"/>
          <w:color w:val="000000" w:themeColor="text1"/>
        </w:rPr>
        <w:t>or</w:t>
      </w:r>
      <w:r w:rsidRPr="0014299E">
        <w:rPr>
          <w:rFonts w:asciiTheme="minorHAnsi" w:hAnsiTheme="minorHAnsi" w:cstheme="minorHAnsi"/>
          <w:color w:val="000000" w:themeColor="text1"/>
        </w:rPr>
        <w:t xml:space="preserve"> fibrin to the endothelium</w:t>
      </w:r>
      <w:r w:rsidR="00450574">
        <w:rPr>
          <w:rFonts w:asciiTheme="minorHAnsi" w:hAnsiTheme="minorHAnsi" w:cstheme="minorHAnsi"/>
          <w:color w:val="000000" w:themeColor="text1"/>
        </w:rPr>
        <w:t xml:space="preserve"> </w:t>
      </w:r>
      <w:r w:rsidR="00450574">
        <w:rPr>
          <w:rFonts w:asciiTheme="minorHAnsi" w:hAnsiTheme="minorHAnsi" w:cstheme="minorHAnsi"/>
          <w:b/>
          <w:bCs/>
          <w:color w:val="000000" w:themeColor="text1"/>
        </w:rPr>
        <w:t>[2]</w:t>
      </w:r>
    </w:p>
    <w:p w14:paraId="333A612A" w14:textId="77777777" w:rsidR="00450574" w:rsidRPr="00450574" w:rsidRDefault="00450574" w:rsidP="00450574">
      <w:pPr>
        <w:pStyle w:val="Lijstalinea"/>
        <w:ind w:left="907"/>
        <w:rPr>
          <w:rFonts w:asciiTheme="minorHAnsi" w:hAnsiTheme="minorHAnsi" w:cstheme="minorHAnsi"/>
          <w:color w:val="000000" w:themeColor="text1"/>
        </w:rPr>
      </w:pPr>
    </w:p>
    <w:p w14:paraId="2082E949" w14:textId="2F81AA18" w:rsidR="00450574" w:rsidRPr="00450574" w:rsidRDefault="00450574" w:rsidP="00450574">
      <w:pPr>
        <w:pStyle w:val="Lijstalinea"/>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LAB MEDIA: Figures 2A and 2B</w:t>
      </w:r>
      <w:r w:rsidRPr="00450574">
        <w:rPr>
          <w:rFonts w:asciiTheme="minorHAnsi" w:hAnsiTheme="minorHAnsi" w:cstheme="minorHAnsi"/>
          <w:i/>
          <w:iCs/>
          <w:color w:val="4F81BD" w:themeColor="accent1"/>
        </w:rPr>
        <w:t xml:space="preserve"> Video Editor: please </w:t>
      </w:r>
      <w:r>
        <w:rPr>
          <w:rFonts w:asciiTheme="minorHAnsi" w:hAnsiTheme="minorHAnsi" w:cstheme="minorHAnsi"/>
          <w:i/>
          <w:iCs/>
          <w:color w:val="4F81BD" w:themeColor="accent1"/>
        </w:rPr>
        <w:t>emphasize Platelets image row in Figure 2A</w:t>
      </w:r>
    </w:p>
    <w:p w14:paraId="62C1E873" w14:textId="42E2C994" w:rsidR="00450574" w:rsidRPr="00450574" w:rsidRDefault="00450574" w:rsidP="00450574">
      <w:pPr>
        <w:pStyle w:val="Lijstalinea"/>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LAB MEDIA: Figures 2A and 2B</w:t>
      </w:r>
      <w:r w:rsidRPr="00450574">
        <w:rPr>
          <w:rFonts w:asciiTheme="minorHAnsi" w:hAnsiTheme="minorHAnsi" w:cstheme="minorHAnsi"/>
          <w:i/>
          <w:iCs/>
          <w:color w:val="4F81BD" w:themeColor="accent1"/>
        </w:rPr>
        <w:t xml:space="preserve"> Video Editor: please </w:t>
      </w:r>
      <w:r>
        <w:rPr>
          <w:rFonts w:asciiTheme="minorHAnsi" w:hAnsiTheme="minorHAnsi" w:cstheme="minorHAnsi"/>
          <w:i/>
          <w:iCs/>
          <w:color w:val="4F81BD" w:themeColor="accent1"/>
        </w:rPr>
        <w:t>emphasize Fibrin image row in Figure 2A</w:t>
      </w:r>
    </w:p>
    <w:p w14:paraId="231E76D7" w14:textId="2098B831" w:rsidR="00450574" w:rsidRPr="00450574" w:rsidRDefault="00450574" w:rsidP="00450574">
      <w:pPr>
        <w:pStyle w:val="Lijstalinea"/>
        <w:ind w:left="1627"/>
        <w:rPr>
          <w:rFonts w:asciiTheme="minorHAnsi" w:hAnsiTheme="minorHAnsi" w:cstheme="minorHAnsi"/>
          <w:color w:val="000000" w:themeColor="text1"/>
        </w:rPr>
      </w:pPr>
    </w:p>
    <w:p w14:paraId="0F74CF8E" w14:textId="599B6D90" w:rsidR="00450574" w:rsidRDefault="00450574" w:rsidP="0014299E">
      <w:pPr>
        <w:pStyle w:val="Lijstalinea"/>
        <w:numPr>
          <w:ilvl w:val="1"/>
          <w:numId w:val="3"/>
        </w:numPr>
        <w:rPr>
          <w:rFonts w:asciiTheme="minorHAnsi" w:hAnsiTheme="minorHAnsi" w:cstheme="minorHAnsi"/>
          <w:color w:val="000000" w:themeColor="text1"/>
        </w:rPr>
      </w:pPr>
      <w:r>
        <w:rPr>
          <w:rFonts w:asciiTheme="minorHAnsi" w:hAnsiTheme="minorHAnsi" w:cstheme="minorHAnsi"/>
          <w:color w:val="000000" w:themeColor="text1"/>
        </w:rPr>
        <w:t>Stimulation with</w:t>
      </w:r>
      <w:r w:rsidR="0014299E" w:rsidRPr="0014299E">
        <w:rPr>
          <w:rFonts w:asciiTheme="minorHAnsi" w:hAnsiTheme="minorHAnsi" w:cstheme="minorHAnsi"/>
          <w:color w:val="000000" w:themeColor="text1"/>
        </w:rPr>
        <w:t xml:space="preserve"> histamine</w:t>
      </w:r>
      <w:r>
        <w:rPr>
          <w:rFonts w:asciiTheme="minorHAnsi" w:hAnsiTheme="minorHAnsi" w:cstheme="minorHAnsi"/>
          <w:color w:val="000000" w:themeColor="text1"/>
        </w:rPr>
        <w:t xml:space="preserve"> results </w:t>
      </w:r>
      <w:r w:rsidR="0014299E" w:rsidRPr="0014299E">
        <w:rPr>
          <w:rFonts w:asciiTheme="minorHAnsi" w:hAnsiTheme="minorHAnsi" w:cstheme="minorHAnsi"/>
          <w:color w:val="000000" w:themeColor="text1"/>
        </w:rPr>
        <w:t xml:space="preserve">in an immediate increase </w:t>
      </w:r>
      <w:r>
        <w:rPr>
          <w:rFonts w:asciiTheme="minorHAnsi" w:hAnsiTheme="minorHAnsi" w:cstheme="minorHAnsi"/>
          <w:color w:val="000000" w:themeColor="text1"/>
        </w:rPr>
        <w:t>in</w:t>
      </w:r>
      <w:r w:rsidR="0014299E" w:rsidRPr="0014299E">
        <w:rPr>
          <w:rFonts w:asciiTheme="minorHAnsi" w:hAnsiTheme="minorHAnsi" w:cstheme="minorHAnsi"/>
          <w:color w:val="000000" w:themeColor="text1"/>
        </w:rPr>
        <w:t xml:space="preserve"> platelet adhesio</w:t>
      </w:r>
      <w:r>
        <w:rPr>
          <w:rFonts w:asciiTheme="minorHAnsi" w:hAnsiTheme="minorHAnsi" w:cstheme="minorHAnsi"/>
          <w:color w:val="000000" w:themeColor="text1"/>
        </w:rPr>
        <w:t xml:space="preserve">n </w:t>
      </w:r>
      <w:r>
        <w:rPr>
          <w:rFonts w:asciiTheme="minorHAnsi" w:hAnsiTheme="minorHAnsi" w:cstheme="minorHAnsi"/>
          <w:b/>
          <w:bCs/>
          <w:color w:val="000000" w:themeColor="text1"/>
        </w:rPr>
        <w:t xml:space="preserve">[1] </w:t>
      </w:r>
      <w:r>
        <w:rPr>
          <w:rFonts w:asciiTheme="minorHAnsi" w:hAnsiTheme="minorHAnsi" w:cstheme="minorHAnsi"/>
          <w:color w:val="000000" w:themeColor="text1"/>
        </w:rPr>
        <w:t xml:space="preserve">that </w:t>
      </w:r>
      <w:r w:rsidR="0014299E" w:rsidRPr="0014299E">
        <w:rPr>
          <w:rFonts w:asciiTheme="minorHAnsi" w:hAnsiTheme="minorHAnsi" w:cstheme="minorHAnsi"/>
          <w:color w:val="000000" w:themeColor="text1"/>
        </w:rPr>
        <w:t>reach</w:t>
      </w:r>
      <w:r>
        <w:rPr>
          <w:rFonts w:asciiTheme="minorHAnsi" w:hAnsiTheme="minorHAnsi" w:cstheme="minorHAnsi"/>
          <w:color w:val="000000" w:themeColor="text1"/>
        </w:rPr>
        <w:t>es</w:t>
      </w:r>
      <w:r w:rsidR="0014299E" w:rsidRPr="0014299E">
        <w:rPr>
          <w:rFonts w:asciiTheme="minorHAnsi" w:hAnsiTheme="minorHAnsi" w:cstheme="minorHAnsi"/>
          <w:color w:val="000000" w:themeColor="text1"/>
        </w:rPr>
        <w:t xml:space="preserve"> a plateau after 2.5 min</w:t>
      </w:r>
      <w:r>
        <w:rPr>
          <w:rFonts w:asciiTheme="minorHAnsi" w:hAnsiTheme="minorHAnsi" w:cstheme="minorHAnsi"/>
          <w:color w:val="000000" w:themeColor="text1"/>
        </w:rPr>
        <w:t xml:space="preserve">utes </w:t>
      </w:r>
      <w:r>
        <w:rPr>
          <w:rFonts w:asciiTheme="minorHAnsi" w:hAnsiTheme="minorHAnsi" w:cstheme="minorHAnsi"/>
          <w:b/>
          <w:bCs/>
          <w:color w:val="000000" w:themeColor="text1"/>
        </w:rPr>
        <w:t>[2]</w:t>
      </w:r>
      <w:r w:rsidR="0014299E" w:rsidRPr="0014299E">
        <w:rPr>
          <w:rFonts w:asciiTheme="minorHAnsi" w:hAnsiTheme="minorHAnsi" w:cstheme="minorHAnsi"/>
          <w:color w:val="000000" w:themeColor="text1"/>
        </w:rPr>
        <w:t>.</w:t>
      </w:r>
    </w:p>
    <w:p w14:paraId="5C54A5FC" w14:textId="77777777" w:rsidR="00450574" w:rsidRDefault="00450574" w:rsidP="00450574">
      <w:pPr>
        <w:pStyle w:val="Lijstalinea"/>
        <w:ind w:left="907"/>
        <w:rPr>
          <w:rFonts w:asciiTheme="minorHAnsi" w:hAnsiTheme="minorHAnsi" w:cstheme="minorHAnsi"/>
          <w:color w:val="000000" w:themeColor="text1"/>
        </w:rPr>
      </w:pPr>
    </w:p>
    <w:p w14:paraId="1A35398F" w14:textId="7F316AC7" w:rsidR="00450574" w:rsidRDefault="00450574" w:rsidP="00450574">
      <w:pPr>
        <w:pStyle w:val="Lijstalinea"/>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LAB MEDIA: Figures 2A and 2B</w:t>
      </w:r>
      <w:r w:rsidRPr="00450574">
        <w:rPr>
          <w:rFonts w:asciiTheme="minorHAnsi" w:hAnsiTheme="minorHAnsi" w:cstheme="minorHAnsi"/>
          <w:i/>
          <w:iCs/>
          <w:color w:val="4F81BD" w:themeColor="accent1"/>
        </w:rPr>
        <w:t xml:space="preserve"> Video Editor: please</w:t>
      </w:r>
      <w:r>
        <w:rPr>
          <w:rFonts w:asciiTheme="minorHAnsi" w:hAnsiTheme="minorHAnsi" w:cstheme="minorHAnsi"/>
          <w:i/>
          <w:iCs/>
          <w:color w:val="4F81BD" w:themeColor="accent1"/>
        </w:rPr>
        <w:t xml:space="preserve"> emphasize Platelet image row in Figure 2B</w:t>
      </w:r>
    </w:p>
    <w:p w14:paraId="534F80AE" w14:textId="23EA2037" w:rsidR="00450574" w:rsidRPr="00450574" w:rsidRDefault="00450574" w:rsidP="00450574">
      <w:pPr>
        <w:pStyle w:val="Lijstalinea"/>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LAB MEDIA: Figures 2A and 2B</w:t>
      </w:r>
      <w:r w:rsidRPr="00450574">
        <w:rPr>
          <w:rFonts w:asciiTheme="minorHAnsi" w:hAnsiTheme="minorHAnsi" w:cstheme="minorHAnsi"/>
          <w:i/>
          <w:iCs/>
          <w:color w:val="4F81BD" w:themeColor="accent1"/>
        </w:rPr>
        <w:t xml:space="preserve"> Video Editor: please</w:t>
      </w:r>
      <w:r>
        <w:rPr>
          <w:rFonts w:asciiTheme="minorHAnsi" w:hAnsiTheme="minorHAnsi" w:cstheme="minorHAnsi"/>
          <w:i/>
          <w:iCs/>
          <w:color w:val="4F81BD" w:themeColor="accent1"/>
        </w:rPr>
        <w:t xml:space="preserve"> emphasize 3 minutes Platelet image in Figure 2B</w:t>
      </w:r>
    </w:p>
    <w:p w14:paraId="0841FABC" w14:textId="77777777" w:rsidR="00450574" w:rsidRDefault="00450574" w:rsidP="00450574">
      <w:pPr>
        <w:pStyle w:val="Lijstalinea"/>
        <w:ind w:left="1627"/>
        <w:rPr>
          <w:rFonts w:asciiTheme="minorHAnsi" w:hAnsiTheme="minorHAnsi" w:cstheme="minorHAnsi"/>
          <w:color w:val="000000" w:themeColor="text1"/>
        </w:rPr>
      </w:pPr>
    </w:p>
    <w:p w14:paraId="47D98A87" w14:textId="4821B703" w:rsidR="00450574" w:rsidRDefault="0014299E" w:rsidP="0014299E">
      <w:pPr>
        <w:pStyle w:val="Lijstalinea"/>
        <w:numPr>
          <w:ilvl w:val="1"/>
          <w:numId w:val="3"/>
        </w:numPr>
        <w:rPr>
          <w:rFonts w:asciiTheme="minorHAnsi" w:hAnsiTheme="minorHAnsi" w:cstheme="minorHAnsi"/>
          <w:color w:val="000000" w:themeColor="text1"/>
        </w:rPr>
      </w:pPr>
      <w:r w:rsidRPr="0014299E">
        <w:rPr>
          <w:rFonts w:asciiTheme="minorHAnsi" w:hAnsiTheme="minorHAnsi" w:cstheme="minorHAnsi"/>
          <w:color w:val="000000" w:themeColor="text1"/>
        </w:rPr>
        <w:t xml:space="preserve">At this </w:t>
      </w:r>
      <w:proofErr w:type="spellStart"/>
      <w:r w:rsidRPr="0014299E">
        <w:rPr>
          <w:rFonts w:asciiTheme="minorHAnsi" w:hAnsiTheme="minorHAnsi" w:cstheme="minorHAnsi"/>
          <w:color w:val="000000" w:themeColor="text1"/>
        </w:rPr>
        <w:t>time</w:t>
      </w:r>
      <w:r w:rsidR="00450574">
        <w:rPr>
          <w:rFonts w:asciiTheme="minorHAnsi" w:hAnsiTheme="minorHAnsi" w:cstheme="minorHAnsi"/>
          <w:color w:val="000000" w:themeColor="text1"/>
        </w:rPr>
        <w:t>point</w:t>
      </w:r>
      <w:proofErr w:type="spellEnd"/>
      <w:r w:rsidRPr="0014299E">
        <w:rPr>
          <w:rFonts w:asciiTheme="minorHAnsi" w:hAnsiTheme="minorHAnsi" w:cstheme="minorHAnsi"/>
          <w:color w:val="000000" w:themeColor="text1"/>
        </w:rPr>
        <w:t xml:space="preserve">, </w:t>
      </w:r>
      <w:r w:rsidR="00450574">
        <w:rPr>
          <w:rFonts w:asciiTheme="minorHAnsi" w:hAnsiTheme="minorHAnsi" w:cstheme="minorHAnsi"/>
          <w:color w:val="000000" w:themeColor="text1"/>
        </w:rPr>
        <w:t xml:space="preserve">the </w:t>
      </w:r>
      <w:r w:rsidRPr="0014299E">
        <w:rPr>
          <w:rFonts w:asciiTheme="minorHAnsi" w:hAnsiTheme="minorHAnsi" w:cstheme="minorHAnsi"/>
          <w:color w:val="000000" w:themeColor="text1"/>
        </w:rPr>
        <w:t xml:space="preserve">platelets </w:t>
      </w:r>
      <w:r w:rsidR="00450574">
        <w:rPr>
          <w:rFonts w:asciiTheme="minorHAnsi" w:hAnsiTheme="minorHAnsi" w:cstheme="minorHAnsi"/>
          <w:color w:val="000000" w:themeColor="text1"/>
        </w:rPr>
        <w:t>begin</w:t>
      </w:r>
      <w:r w:rsidRPr="0014299E">
        <w:rPr>
          <w:rFonts w:asciiTheme="minorHAnsi" w:hAnsiTheme="minorHAnsi" w:cstheme="minorHAnsi"/>
          <w:color w:val="000000" w:themeColor="text1"/>
        </w:rPr>
        <w:t xml:space="preserve"> to secrete autocrine factors that induce platelet aggregation and fibrinogen cleavage into fibrin</w:t>
      </w:r>
      <w:r w:rsidR="00450574">
        <w:rPr>
          <w:rFonts w:asciiTheme="minorHAnsi" w:hAnsiTheme="minorHAnsi" w:cstheme="minorHAnsi"/>
          <w:color w:val="000000" w:themeColor="text1"/>
        </w:rPr>
        <w:t xml:space="preserve"> </w:t>
      </w:r>
      <w:r w:rsidR="00450574">
        <w:rPr>
          <w:rFonts w:asciiTheme="minorHAnsi" w:hAnsiTheme="minorHAnsi" w:cstheme="minorHAnsi"/>
          <w:b/>
          <w:bCs/>
          <w:color w:val="000000" w:themeColor="text1"/>
        </w:rPr>
        <w:t>[1]</w:t>
      </w:r>
      <w:r w:rsidR="00450574">
        <w:rPr>
          <w:rFonts w:asciiTheme="minorHAnsi" w:hAnsiTheme="minorHAnsi" w:cstheme="minorHAnsi"/>
          <w:color w:val="000000" w:themeColor="text1"/>
        </w:rPr>
        <w:t>, resulting in f</w:t>
      </w:r>
      <w:r w:rsidRPr="0014299E">
        <w:rPr>
          <w:rFonts w:asciiTheme="minorHAnsi" w:hAnsiTheme="minorHAnsi" w:cstheme="minorHAnsi"/>
          <w:color w:val="000000" w:themeColor="text1"/>
        </w:rPr>
        <w:t xml:space="preserve">ibrin </w:t>
      </w:r>
      <w:r w:rsidR="00450574">
        <w:rPr>
          <w:rFonts w:asciiTheme="minorHAnsi" w:hAnsiTheme="minorHAnsi" w:cstheme="minorHAnsi"/>
          <w:color w:val="000000" w:themeColor="text1"/>
        </w:rPr>
        <w:t>deposition</w:t>
      </w:r>
      <w:r w:rsidRPr="0014299E">
        <w:rPr>
          <w:rFonts w:asciiTheme="minorHAnsi" w:hAnsiTheme="minorHAnsi" w:cstheme="minorHAnsi"/>
          <w:color w:val="000000" w:themeColor="text1"/>
        </w:rPr>
        <w:t xml:space="preserve"> </w:t>
      </w:r>
      <w:r w:rsidR="00450574">
        <w:rPr>
          <w:rFonts w:asciiTheme="minorHAnsi" w:hAnsiTheme="minorHAnsi" w:cstheme="minorHAnsi"/>
          <w:color w:val="000000" w:themeColor="text1"/>
        </w:rPr>
        <w:t xml:space="preserve">at </w:t>
      </w:r>
      <w:r w:rsidRPr="0014299E">
        <w:rPr>
          <w:rFonts w:asciiTheme="minorHAnsi" w:hAnsiTheme="minorHAnsi" w:cstheme="minorHAnsi"/>
          <w:color w:val="000000" w:themeColor="text1"/>
        </w:rPr>
        <w:t>3 min</w:t>
      </w:r>
      <w:r w:rsidR="00450574">
        <w:rPr>
          <w:rFonts w:asciiTheme="minorHAnsi" w:hAnsiTheme="minorHAnsi" w:cstheme="minorHAnsi"/>
          <w:color w:val="000000" w:themeColor="text1"/>
        </w:rPr>
        <w:t xml:space="preserve">utes </w:t>
      </w:r>
      <w:r w:rsidRPr="0014299E">
        <w:rPr>
          <w:rFonts w:asciiTheme="minorHAnsi" w:hAnsiTheme="minorHAnsi" w:cstheme="minorHAnsi"/>
          <w:color w:val="000000" w:themeColor="text1"/>
        </w:rPr>
        <w:t xml:space="preserve">and </w:t>
      </w:r>
      <w:r w:rsidR="00450574">
        <w:rPr>
          <w:rFonts w:asciiTheme="minorHAnsi" w:hAnsiTheme="minorHAnsi" w:cstheme="minorHAnsi"/>
          <w:color w:val="000000" w:themeColor="text1"/>
        </w:rPr>
        <w:t>the formation of</w:t>
      </w:r>
      <w:r w:rsidRPr="0014299E">
        <w:rPr>
          <w:rFonts w:asciiTheme="minorHAnsi" w:hAnsiTheme="minorHAnsi" w:cstheme="minorHAnsi"/>
          <w:color w:val="000000" w:themeColor="text1"/>
        </w:rPr>
        <w:t xml:space="preserve"> a stable aggregate with </w:t>
      </w:r>
      <w:r w:rsidR="00450574">
        <w:rPr>
          <w:rFonts w:asciiTheme="minorHAnsi" w:hAnsiTheme="minorHAnsi" w:cstheme="minorHAnsi"/>
          <w:color w:val="000000" w:themeColor="text1"/>
        </w:rPr>
        <w:t xml:space="preserve">the </w:t>
      </w:r>
      <w:r w:rsidRPr="0014299E">
        <w:rPr>
          <w:rFonts w:asciiTheme="minorHAnsi" w:hAnsiTheme="minorHAnsi" w:cstheme="minorHAnsi"/>
          <w:color w:val="000000" w:themeColor="text1"/>
        </w:rPr>
        <w:t>platelets after 4 min</w:t>
      </w:r>
      <w:r w:rsidR="00450574">
        <w:rPr>
          <w:rFonts w:asciiTheme="minorHAnsi" w:hAnsiTheme="minorHAnsi" w:cstheme="minorHAnsi"/>
          <w:color w:val="000000" w:themeColor="text1"/>
        </w:rPr>
        <w:t xml:space="preserve">utes </w:t>
      </w:r>
      <w:r w:rsidR="00450574">
        <w:rPr>
          <w:rFonts w:asciiTheme="minorHAnsi" w:hAnsiTheme="minorHAnsi" w:cstheme="minorHAnsi"/>
          <w:b/>
          <w:bCs/>
          <w:color w:val="000000" w:themeColor="text1"/>
        </w:rPr>
        <w:t>[2]</w:t>
      </w:r>
      <w:r w:rsidR="00450574">
        <w:rPr>
          <w:rFonts w:asciiTheme="minorHAnsi" w:hAnsiTheme="minorHAnsi" w:cstheme="minorHAnsi"/>
          <w:color w:val="000000" w:themeColor="text1"/>
        </w:rPr>
        <w:t>.</w:t>
      </w:r>
    </w:p>
    <w:p w14:paraId="53D3EB8B" w14:textId="77777777" w:rsidR="00450574" w:rsidRDefault="00450574" w:rsidP="00450574">
      <w:pPr>
        <w:pStyle w:val="Lijstalinea"/>
        <w:ind w:left="907"/>
        <w:rPr>
          <w:rFonts w:asciiTheme="minorHAnsi" w:hAnsiTheme="minorHAnsi" w:cstheme="minorHAnsi"/>
          <w:color w:val="000000" w:themeColor="text1"/>
        </w:rPr>
      </w:pPr>
    </w:p>
    <w:p w14:paraId="5A9DC4FA" w14:textId="1C672A98" w:rsidR="00450574" w:rsidRPr="00450574" w:rsidRDefault="00450574" w:rsidP="00450574">
      <w:pPr>
        <w:pStyle w:val="Lijstalinea"/>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LAB MEDIA: Figures 2A and 2B</w:t>
      </w:r>
      <w:r w:rsidRPr="00450574">
        <w:rPr>
          <w:rFonts w:asciiTheme="minorHAnsi" w:hAnsiTheme="minorHAnsi" w:cstheme="minorHAnsi"/>
          <w:i/>
          <w:iCs/>
          <w:color w:val="4F81BD" w:themeColor="accent1"/>
        </w:rPr>
        <w:t xml:space="preserve"> Video Editor: please</w:t>
      </w:r>
      <w:r>
        <w:rPr>
          <w:rFonts w:asciiTheme="minorHAnsi" w:hAnsiTheme="minorHAnsi" w:cstheme="minorHAnsi"/>
          <w:i/>
          <w:iCs/>
          <w:color w:val="4F81BD" w:themeColor="accent1"/>
        </w:rPr>
        <w:t xml:space="preserve"> emphasize Fibrin 3 minutes image in Figure 2B</w:t>
      </w:r>
    </w:p>
    <w:p w14:paraId="3CD9D4D2" w14:textId="3E2DA8A7" w:rsidR="00450574" w:rsidRPr="001C7257" w:rsidRDefault="00450574" w:rsidP="00450574">
      <w:pPr>
        <w:pStyle w:val="Lijstalinea"/>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2E </w:t>
      </w:r>
      <w:r w:rsidRPr="00450574">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Histamine stimulated data lines in both graphs from 3-</w:t>
      </w:r>
      <w:r w:rsidR="001C7257">
        <w:rPr>
          <w:rFonts w:asciiTheme="minorHAnsi" w:hAnsiTheme="minorHAnsi" w:cstheme="minorHAnsi"/>
          <w:i/>
          <w:iCs/>
          <w:color w:val="4F81BD" w:themeColor="accent1"/>
        </w:rPr>
        <w:t>5 minutes</w:t>
      </w:r>
    </w:p>
    <w:p w14:paraId="5814FBFE" w14:textId="77777777" w:rsidR="001C7257" w:rsidRPr="001C7257" w:rsidRDefault="001C7257" w:rsidP="001C7257">
      <w:pPr>
        <w:pStyle w:val="Lijstalinea"/>
        <w:ind w:left="907"/>
        <w:rPr>
          <w:sz w:val="18"/>
          <w:szCs w:val="18"/>
        </w:rPr>
      </w:pPr>
    </w:p>
    <w:p w14:paraId="657E52A8" w14:textId="770C35F2" w:rsidR="001C7257" w:rsidRPr="001C7257" w:rsidRDefault="001C7257" w:rsidP="0014299E">
      <w:pPr>
        <w:pStyle w:val="Lijstalinea"/>
        <w:numPr>
          <w:ilvl w:val="1"/>
          <w:numId w:val="3"/>
        </w:numPr>
        <w:rPr>
          <w:sz w:val="18"/>
          <w:szCs w:val="18"/>
        </w:rPr>
      </w:pPr>
      <w:r>
        <w:rPr>
          <w:rFonts w:asciiTheme="minorHAnsi" w:hAnsiTheme="minorHAnsi" w:cstheme="minorHAnsi"/>
          <w:color w:val="000000" w:themeColor="text1"/>
        </w:rPr>
        <w:t xml:space="preserve">Treatment with a </w:t>
      </w:r>
      <w:r w:rsidR="0014299E" w:rsidRPr="0014299E">
        <w:rPr>
          <w:rFonts w:asciiTheme="minorHAnsi" w:hAnsiTheme="minorHAnsi" w:cstheme="minorHAnsi"/>
          <w:color w:val="000000" w:themeColor="text1"/>
        </w:rPr>
        <w:t xml:space="preserve">direct </w:t>
      </w:r>
      <w:del w:id="174" w:author="Robert Szulcek" w:date="2020-02-18T22:37:00Z">
        <w:r w:rsidR="0014299E" w:rsidRPr="0014299E" w:rsidDel="005336A3">
          <w:rPr>
            <w:rFonts w:asciiTheme="minorHAnsi" w:hAnsiTheme="minorHAnsi" w:cstheme="minorHAnsi"/>
            <w:color w:val="000000" w:themeColor="text1"/>
          </w:rPr>
          <w:delText xml:space="preserve">oral </w:delText>
        </w:r>
      </w:del>
      <w:r w:rsidR="0014299E" w:rsidRPr="0014299E">
        <w:rPr>
          <w:rFonts w:asciiTheme="minorHAnsi" w:hAnsiTheme="minorHAnsi" w:cstheme="minorHAnsi"/>
          <w:color w:val="000000" w:themeColor="text1"/>
        </w:rPr>
        <w:t xml:space="preserve">anticoagulant </w:t>
      </w:r>
      <w:r>
        <w:rPr>
          <w:rFonts w:asciiTheme="minorHAnsi" w:hAnsiTheme="minorHAnsi" w:cstheme="minorHAnsi"/>
          <w:color w:val="000000" w:themeColor="text1"/>
        </w:rPr>
        <w:t>inhibits</w:t>
      </w:r>
      <w:r w:rsidR="0014299E" w:rsidRPr="0014299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both </w:t>
      </w:r>
      <w:r w:rsidR="0014299E" w:rsidRPr="0014299E">
        <w:rPr>
          <w:rFonts w:asciiTheme="minorHAnsi" w:hAnsiTheme="minorHAnsi" w:cstheme="minorHAnsi"/>
          <w:color w:val="000000" w:themeColor="text1"/>
        </w:rPr>
        <w:t xml:space="preserve">clot formation </w:t>
      </w:r>
      <w:r>
        <w:rPr>
          <w:rFonts w:asciiTheme="minorHAnsi" w:hAnsiTheme="minorHAnsi" w:cstheme="minorHAnsi"/>
          <w:b/>
          <w:bCs/>
          <w:color w:val="000000" w:themeColor="text1"/>
        </w:rPr>
        <w:t xml:space="preserve">[1] </w:t>
      </w:r>
      <w:r>
        <w:rPr>
          <w:rFonts w:asciiTheme="minorHAnsi" w:hAnsiTheme="minorHAnsi" w:cstheme="minorHAnsi"/>
          <w:color w:val="000000" w:themeColor="text1"/>
        </w:rPr>
        <w:t>and</w:t>
      </w:r>
      <w:r w:rsidR="0014299E" w:rsidRPr="0014299E">
        <w:rPr>
          <w:rFonts w:asciiTheme="minorHAnsi" w:hAnsiTheme="minorHAnsi" w:cstheme="minorHAnsi"/>
          <w:color w:val="000000" w:themeColor="text1"/>
        </w:rPr>
        <w:t xml:space="preserve"> platelet adhesion </w:t>
      </w:r>
      <w:r>
        <w:rPr>
          <w:rFonts w:asciiTheme="minorHAnsi" w:hAnsiTheme="minorHAnsi" w:cstheme="minorHAnsi"/>
          <w:color w:val="000000" w:themeColor="text1"/>
        </w:rPr>
        <w:t xml:space="preserve">compared to untreated blood </w:t>
      </w:r>
      <w:r>
        <w:rPr>
          <w:rFonts w:asciiTheme="minorHAnsi" w:hAnsiTheme="minorHAnsi" w:cstheme="minorHAnsi"/>
          <w:b/>
          <w:bCs/>
          <w:color w:val="000000" w:themeColor="text1"/>
        </w:rPr>
        <w:t>[2]</w:t>
      </w:r>
      <w:r w:rsidR="0014299E" w:rsidRPr="0014299E">
        <w:rPr>
          <w:rFonts w:asciiTheme="minorHAnsi" w:hAnsiTheme="minorHAnsi" w:cstheme="minorHAnsi"/>
          <w:color w:val="000000" w:themeColor="text1"/>
        </w:rPr>
        <w:t>.</w:t>
      </w:r>
    </w:p>
    <w:p w14:paraId="430A0E17" w14:textId="77777777" w:rsidR="001C7257" w:rsidRPr="001C7257" w:rsidRDefault="001C7257" w:rsidP="001C7257">
      <w:pPr>
        <w:pStyle w:val="Lijstalinea"/>
        <w:ind w:left="907"/>
        <w:rPr>
          <w:sz w:val="18"/>
          <w:szCs w:val="18"/>
        </w:rPr>
      </w:pPr>
    </w:p>
    <w:p w14:paraId="18C37B2D" w14:textId="2F0224D8" w:rsidR="0014299E" w:rsidRPr="001C7257" w:rsidRDefault="001C7257" w:rsidP="001C7257">
      <w:pPr>
        <w:pStyle w:val="Lijstalinea"/>
        <w:numPr>
          <w:ilvl w:val="2"/>
          <w:numId w:val="3"/>
        </w:numPr>
        <w:rPr>
          <w:sz w:val="18"/>
          <w:szCs w:val="18"/>
        </w:rPr>
      </w:pPr>
      <w:r>
        <w:rPr>
          <w:rFonts w:asciiTheme="minorHAnsi" w:hAnsiTheme="minorHAnsi" w:cstheme="minorHAnsi"/>
          <w:color w:val="000000" w:themeColor="text1"/>
        </w:rPr>
        <w:t>LAB MEDIA: Figures 2D-2F</w:t>
      </w:r>
      <w:r w:rsidR="0014299E" w:rsidRPr="0014299E">
        <w:rPr>
          <w:rFonts w:asciiTheme="minorHAnsi" w:hAnsiTheme="minorHAnsi" w:cstheme="minorHAnsi"/>
          <w:color w:val="000000" w:themeColor="text1"/>
        </w:rPr>
        <w:t xml:space="preserve"> </w:t>
      </w:r>
      <w:r w:rsidRPr="00450574">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3 and 5 minutes images and data lines from 3-5 minutes in Figure 2F</w:t>
      </w:r>
    </w:p>
    <w:p w14:paraId="004C4605" w14:textId="5EFDF9A1" w:rsidR="001C7257" w:rsidRDefault="001C7257" w:rsidP="001C7257">
      <w:pPr>
        <w:pStyle w:val="Lijstalinea"/>
        <w:numPr>
          <w:ilvl w:val="2"/>
          <w:numId w:val="3"/>
        </w:numPr>
        <w:rPr>
          <w:rStyle w:val="Verwijzingopmerking"/>
        </w:rPr>
      </w:pPr>
      <w:r>
        <w:rPr>
          <w:rFonts w:asciiTheme="minorHAnsi" w:hAnsiTheme="minorHAnsi" w:cstheme="minorHAnsi"/>
          <w:color w:val="000000" w:themeColor="text1"/>
        </w:rPr>
        <w:t>LAB MEDIA: Figures 2D-2F</w:t>
      </w:r>
      <w:r w:rsidRPr="0014299E">
        <w:rPr>
          <w:rFonts w:asciiTheme="minorHAnsi" w:hAnsiTheme="minorHAnsi" w:cstheme="minorHAnsi"/>
          <w:color w:val="000000" w:themeColor="text1"/>
        </w:rPr>
        <w:t xml:space="preserve"> </w:t>
      </w:r>
      <w:r w:rsidRPr="00450574">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Histamine stimulated data lines in both 2E graphs from 3-5 minutes</w:t>
      </w:r>
    </w:p>
    <w:p w14:paraId="3B400636" w14:textId="77777777" w:rsidR="00104F89" w:rsidRPr="00104F89" w:rsidRDefault="00104F89" w:rsidP="00104F89">
      <w:pPr>
        <w:rPr>
          <w:rFonts w:asciiTheme="minorHAnsi" w:hAnsiTheme="minorHAnsi" w:cstheme="minorHAnsi"/>
          <w:color w:val="000000" w:themeColor="text1"/>
        </w:rPr>
      </w:pPr>
    </w:p>
    <w:p w14:paraId="0A5AD17F" w14:textId="223B2A06" w:rsidR="00104F89" w:rsidRDefault="00104F89" w:rsidP="00104F89">
      <w:pPr>
        <w:pStyle w:val="Lijstalinea"/>
        <w:numPr>
          <w:ilvl w:val="1"/>
          <w:numId w:val="3"/>
        </w:numPr>
        <w:rPr>
          <w:rFonts w:asciiTheme="minorHAnsi" w:hAnsiTheme="minorHAnsi" w:cstheme="minorHAnsi"/>
          <w:color w:val="000000" w:themeColor="text1"/>
        </w:rPr>
      </w:pPr>
      <w:proofErr w:type="spellStart"/>
      <w:r>
        <w:rPr>
          <w:rFonts w:asciiTheme="minorHAnsi" w:hAnsiTheme="minorHAnsi" w:cstheme="minorHAnsi"/>
          <w:color w:val="000000" w:themeColor="text1"/>
        </w:rPr>
        <w:t>Immunofluorescent</w:t>
      </w:r>
      <w:proofErr w:type="spellEnd"/>
      <w:r>
        <w:rPr>
          <w:rFonts w:asciiTheme="minorHAnsi" w:hAnsiTheme="minorHAnsi" w:cstheme="minorHAnsi"/>
          <w:color w:val="000000" w:themeColor="text1"/>
        </w:rPr>
        <w:t xml:space="preserve"> analysis of pulmonary artery endothelial cell-platelet interactions after 5 minutes of perfusion reveals maintenance of the endothelial cell-cell contacts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w:t>
      </w:r>
      <w:r w:rsidRPr="0014299E">
        <w:rPr>
          <w:rFonts w:asciiTheme="minorHAnsi" w:hAnsiTheme="minorHAnsi" w:cstheme="minorHAnsi"/>
          <w:color w:val="000000" w:themeColor="text1"/>
        </w:rPr>
        <w:t>as confirmed by VE-cadherin staining</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Pr="0014299E">
        <w:rPr>
          <w:rFonts w:asciiTheme="minorHAnsi" w:hAnsiTheme="minorHAnsi" w:cstheme="minorHAnsi"/>
          <w:color w:val="000000" w:themeColor="text1"/>
        </w:rPr>
        <w:t>, indicating that the blood clots form on endothelial monolayer</w:t>
      </w:r>
      <w:r>
        <w:rPr>
          <w:rFonts w:asciiTheme="minorHAnsi" w:hAnsiTheme="minorHAnsi" w:cstheme="minorHAnsi"/>
          <w:color w:val="000000" w:themeColor="text1"/>
        </w:rPr>
        <w:t>s</w:t>
      </w:r>
      <w:r w:rsidRPr="0014299E">
        <w:rPr>
          <w:rFonts w:asciiTheme="minorHAnsi" w:hAnsiTheme="minorHAnsi" w:cstheme="minorHAnsi"/>
          <w:color w:val="000000" w:themeColor="text1"/>
        </w:rPr>
        <w:t xml:space="preserve"> rather than on the underlying matrix between endothelial gaps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[3]</w:t>
      </w:r>
      <w:r>
        <w:rPr>
          <w:rFonts w:asciiTheme="minorHAnsi" w:hAnsiTheme="minorHAnsi" w:cstheme="minorHAnsi"/>
          <w:color w:val="000000" w:themeColor="text1"/>
        </w:rPr>
        <w:t>.</w:t>
      </w:r>
    </w:p>
    <w:p w14:paraId="5A8CF352" w14:textId="77777777" w:rsidR="00104F89" w:rsidRPr="00104F89" w:rsidRDefault="00104F89" w:rsidP="00104F89">
      <w:pPr>
        <w:pStyle w:val="Lijstalinea"/>
        <w:rPr>
          <w:rFonts w:asciiTheme="minorHAnsi" w:hAnsiTheme="minorHAnsi" w:cstheme="minorHAnsi"/>
          <w:color w:val="000000" w:themeColor="text1"/>
        </w:rPr>
      </w:pPr>
    </w:p>
    <w:p w14:paraId="52C7EAF1" w14:textId="7C2072E8" w:rsidR="00104F89" w:rsidRDefault="00104F89" w:rsidP="00104F89">
      <w:pPr>
        <w:pStyle w:val="Lijstalinea"/>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 </w:t>
      </w:r>
    </w:p>
    <w:p w14:paraId="03E51F21" w14:textId="64C4E256" w:rsidR="00104F89" w:rsidRPr="00104F89" w:rsidRDefault="00104F89" w:rsidP="00104F89">
      <w:pPr>
        <w:pStyle w:val="Lijstalinea"/>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 </w:t>
      </w:r>
      <w:r w:rsidRPr="00450574">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grey signal in Histamine stimulated Control-PAEC image</w:t>
      </w:r>
    </w:p>
    <w:p w14:paraId="702BFC05" w14:textId="31332EDC" w:rsidR="00104F89" w:rsidRDefault="00104F89" w:rsidP="00104F89">
      <w:pPr>
        <w:pStyle w:val="Lijstalinea"/>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LAB MEDIA: Figure 3</w:t>
      </w:r>
    </w:p>
    <w:p w14:paraId="13996D17" w14:textId="77777777" w:rsidR="00104F89" w:rsidRDefault="00104F89" w:rsidP="00104F89">
      <w:pPr>
        <w:pStyle w:val="Lijstalinea"/>
        <w:ind w:left="1627"/>
        <w:rPr>
          <w:rFonts w:asciiTheme="minorHAnsi" w:hAnsiTheme="minorHAnsi" w:cstheme="minorHAnsi"/>
          <w:color w:val="000000" w:themeColor="text1"/>
        </w:rPr>
      </w:pPr>
    </w:p>
    <w:p w14:paraId="6F21F383" w14:textId="74F9F931" w:rsidR="00104F89" w:rsidRDefault="00104F89" w:rsidP="00104F89">
      <w:pPr>
        <w:pStyle w:val="Lijstalinea"/>
        <w:numPr>
          <w:ilvl w:val="1"/>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Human </w:t>
      </w:r>
      <w:ins w:id="175" w:author="Manz, X.D. (Xue)" w:date="2020-02-10T07:52:00Z">
        <w:r w:rsidR="00172E42">
          <w:rPr>
            <w:rFonts w:asciiTheme="minorHAnsi" w:hAnsiTheme="minorHAnsi" w:cstheme="minorHAnsi"/>
            <w:color w:val="000000" w:themeColor="text1"/>
          </w:rPr>
          <w:t xml:space="preserve">umbilical vein </w:t>
        </w:r>
      </w:ins>
      <w:del w:id="176" w:author="Manz, X.D. (Xue)" w:date="2020-02-10T07:52:00Z">
        <w:r w:rsidDel="00172E42">
          <w:rPr>
            <w:rFonts w:asciiTheme="minorHAnsi" w:hAnsiTheme="minorHAnsi" w:cstheme="minorHAnsi"/>
            <w:color w:val="000000" w:themeColor="text1"/>
          </w:rPr>
          <w:delText xml:space="preserve">vascular </w:delText>
        </w:r>
      </w:del>
      <w:r>
        <w:rPr>
          <w:rFonts w:asciiTheme="minorHAnsi" w:hAnsiTheme="minorHAnsi" w:cstheme="minorHAnsi"/>
          <w:color w:val="000000" w:themeColor="text1"/>
        </w:rPr>
        <w:t>endothelial cells</w:t>
      </w:r>
      <w:r w:rsidRPr="0014299E">
        <w:rPr>
          <w:rFonts w:asciiTheme="minorHAnsi" w:hAnsiTheme="minorHAnsi" w:cstheme="minorHAnsi"/>
          <w:color w:val="000000" w:themeColor="text1"/>
        </w:rPr>
        <w:t xml:space="preserve"> </w:t>
      </w:r>
      <w:r>
        <w:rPr>
          <w:rFonts w:asciiTheme="minorHAnsi" w:hAnsiTheme="minorHAnsi" w:cstheme="minorHAnsi"/>
          <w:color w:val="000000" w:themeColor="text1"/>
        </w:rPr>
        <w:t>demonstrate</w:t>
      </w:r>
      <w:r w:rsidRPr="0014299E">
        <w:rPr>
          <w:rFonts w:asciiTheme="minorHAnsi" w:hAnsiTheme="minorHAnsi" w:cstheme="minorHAnsi"/>
          <w:color w:val="000000" w:themeColor="text1"/>
        </w:rPr>
        <w:t xml:space="preserve"> less platelet adhesion and fibrin deposition</w:t>
      </w:r>
      <w:ins w:id="177" w:author="Robert Szulcek" w:date="2020-02-18T22:38:00Z">
        <w:r w:rsidR="005336A3">
          <w:rPr>
            <w:rFonts w:asciiTheme="minorHAnsi" w:hAnsiTheme="minorHAnsi" w:cstheme="minorHAnsi"/>
            <w:color w:val="000000" w:themeColor="text1"/>
          </w:rPr>
          <w:t xml:space="preserve"> compared the pulmonary artery endothelium</w:t>
        </w:r>
      </w:ins>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w:t>
      </w:r>
    </w:p>
    <w:p w14:paraId="22770A9C" w14:textId="77777777" w:rsidR="00104F89" w:rsidRDefault="00104F89" w:rsidP="00104F89">
      <w:pPr>
        <w:pStyle w:val="Lijstalinea"/>
        <w:ind w:left="907"/>
        <w:rPr>
          <w:rFonts w:asciiTheme="minorHAnsi" w:hAnsiTheme="minorHAnsi" w:cstheme="minorHAnsi"/>
          <w:color w:val="000000" w:themeColor="text1"/>
        </w:rPr>
      </w:pPr>
    </w:p>
    <w:p w14:paraId="6AEC7D15" w14:textId="4FE085F4" w:rsidR="00104F89" w:rsidRDefault="00104F89" w:rsidP="00104F89">
      <w:pPr>
        <w:pStyle w:val="Lijstalinea"/>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 </w:t>
      </w:r>
      <w:r w:rsidRPr="00450574">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Histamine stimulated HUVEC image</w:t>
      </w:r>
    </w:p>
    <w:p w14:paraId="37AD3D4C" w14:textId="77777777" w:rsidR="00104F89" w:rsidRDefault="00104F89" w:rsidP="00104F89">
      <w:pPr>
        <w:pStyle w:val="Lijstalinea"/>
        <w:ind w:left="907"/>
        <w:rPr>
          <w:rFonts w:asciiTheme="minorHAnsi" w:hAnsiTheme="minorHAnsi" w:cstheme="minorHAnsi"/>
          <w:color w:val="000000" w:themeColor="text1"/>
        </w:rPr>
      </w:pPr>
    </w:p>
    <w:p w14:paraId="4930302F" w14:textId="08E73AC4" w:rsidR="00104F89" w:rsidRDefault="00104F89" w:rsidP="00104F89">
      <w:pPr>
        <w:pStyle w:val="Lijstalinea"/>
        <w:numPr>
          <w:ilvl w:val="1"/>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Notably, </w:t>
      </w:r>
      <w:r w:rsidRPr="0014299E">
        <w:rPr>
          <w:rFonts w:asciiTheme="minorHAnsi" w:hAnsiTheme="minorHAnsi" w:cstheme="minorHAnsi"/>
          <w:color w:val="000000" w:themeColor="text1"/>
        </w:rPr>
        <w:t xml:space="preserve">diseased primary </w:t>
      </w:r>
      <w:r>
        <w:rPr>
          <w:rFonts w:asciiTheme="minorHAnsi" w:hAnsiTheme="minorHAnsi" w:cstheme="minorHAnsi"/>
          <w:color w:val="000000" w:themeColor="text1"/>
        </w:rPr>
        <w:t>pulmonary artery endothelial cells</w:t>
      </w:r>
      <w:r w:rsidRPr="0014299E">
        <w:rPr>
          <w:rFonts w:asciiTheme="minorHAnsi" w:hAnsiTheme="minorHAnsi" w:cstheme="minorHAnsi"/>
          <w:color w:val="000000" w:themeColor="text1"/>
        </w:rPr>
        <w:t xml:space="preserve"> from CTEPH</w:t>
      </w:r>
      <w:r w:rsidR="00B940E1">
        <w:rPr>
          <w:rFonts w:asciiTheme="minorHAnsi" w:hAnsiTheme="minorHAnsi" w:cstheme="minorHAnsi"/>
          <w:color w:val="000000" w:themeColor="text1"/>
        </w:rPr>
        <w:t xml:space="preserve"> </w:t>
      </w:r>
      <w:del w:id="178" w:author="Robert Szulcek" w:date="2020-02-18T22:38:00Z">
        <w:r w:rsidR="00B940E1" w:rsidDel="005336A3">
          <w:rPr>
            <w:rFonts w:asciiTheme="minorHAnsi" w:hAnsiTheme="minorHAnsi" w:cstheme="minorHAnsi"/>
            <w:color w:val="FF0000"/>
          </w:rPr>
          <w:delText>(C-teff)</w:delText>
        </w:r>
        <w:r w:rsidRPr="0014299E" w:rsidDel="005336A3">
          <w:rPr>
            <w:rFonts w:asciiTheme="minorHAnsi" w:hAnsiTheme="minorHAnsi" w:cstheme="minorHAnsi"/>
            <w:color w:val="000000" w:themeColor="text1"/>
          </w:rPr>
          <w:delText xml:space="preserve"> </w:delText>
        </w:r>
      </w:del>
      <w:r w:rsidRPr="0014299E">
        <w:rPr>
          <w:rFonts w:asciiTheme="minorHAnsi" w:hAnsiTheme="minorHAnsi" w:cstheme="minorHAnsi"/>
          <w:color w:val="000000" w:themeColor="text1"/>
        </w:rPr>
        <w:t xml:space="preserve">patients </w:t>
      </w:r>
      <w:r>
        <w:rPr>
          <w:rFonts w:asciiTheme="minorHAnsi" w:hAnsiTheme="minorHAnsi" w:cstheme="minorHAnsi"/>
          <w:color w:val="000000" w:themeColor="text1"/>
        </w:rPr>
        <w:t>exhibit an</w:t>
      </w:r>
      <w:r w:rsidRPr="0014299E">
        <w:rPr>
          <w:rFonts w:asciiTheme="minorHAnsi" w:hAnsiTheme="minorHAnsi" w:cstheme="minorHAnsi"/>
          <w:color w:val="000000" w:themeColor="text1"/>
        </w:rPr>
        <w:t xml:space="preserve"> increased platelet adhesion and more fibrin deposition compared to healthy </w:t>
      </w:r>
      <w:r>
        <w:rPr>
          <w:rFonts w:asciiTheme="minorHAnsi" w:hAnsiTheme="minorHAnsi" w:cstheme="minorHAnsi"/>
          <w:color w:val="000000" w:themeColor="text1"/>
        </w:rPr>
        <w:t xml:space="preserve">cells </w:t>
      </w:r>
      <w:r>
        <w:rPr>
          <w:rFonts w:asciiTheme="minorHAnsi" w:hAnsiTheme="minorHAnsi" w:cstheme="minorHAnsi"/>
          <w:b/>
          <w:bCs/>
          <w:color w:val="000000" w:themeColor="text1"/>
        </w:rPr>
        <w:t>[1</w:t>
      </w:r>
      <w:r w:rsidR="00B940E1">
        <w:rPr>
          <w:rFonts w:asciiTheme="minorHAnsi" w:hAnsiTheme="minorHAnsi" w:cstheme="minorHAnsi"/>
          <w:b/>
          <w:bCs/>
          <w:color w:val="000000" w:themeColor="text1"/>
        </w:rPr>
        <w:t>-TXT</w:t>
      </w:r>
      <w:del w:id="179" w:author="Robert Szulcek" w:date="2020-02-18T22:39:00Z">
        <w:r w:rsidDel="005336A3">
          <w:rPr>
            <w:rFonts w:asciiTheme="minorHAnsi" w:hAnsiTheme="minorHAnsi" w:cstheme="minorHAnsi"/>
            <w:b/>
            <w:bCs/>
            <w:color w:val="000000" w:themeColor="text1"/>
          </w:rPr>
          <w:delText>]</w:delText>
        </w:r>
        <w:r w:rsidDel="005336A3">
          <w:rPr>
            <w:rFonts w:asciiTheme="minorHAnsi" w:hAnsiTheme="minorHAnsi" w:cstheme="minorHAnsi"/>
            <w:color w:val="000000" w:themeColor="text1"/>
          </w:rPr>
          <w:delText>,</w:delText>
        </w:r>
        <w:r w:rsidRPr="0014299E" w:rsidDel="005336A3">
          <w:rPr>
            <w:rFonts w:asciiTheme="minorHAnsi" w:hAnsiTheme="minorHAnsi" w:cstheme="minorHAnsi"/>
            <w:color w:val="000000" w:themeColor="text1"/>
          </w:rPr>
          <w:delText xml:space="preserve"> </w:delText>
        </w:r>
        <w:r w:rsidDel="005336A3">
          <w:rPr>
            <w:rFonts w:asciiTheme="minorHAnsi" w:hAnsiTheme="minorHAnsi" w:cstheme="minorHAnsi"/>
            <w:color w:val="000000" w:themeColor="text1"/>
          </w:rPr>
          <w:delText>s</w:delText>
        </w:r>
        <w:r w:rsidRPr="0014299E" w:rsidDel="005336A3">
          <w:rPr>
            <w:rFonts w:asciiTheme="minorHAnsi" w:hAnsiTheme="minorHAnsi" w:cstheme="minorHAnsi"/>
            <w:color w:val="000000" w:themeColor="text1"/>
          </w:rPr>
          <w:delText>uggest</w:delText>
        </w:r>
        <w:r w:rsidDel="005336A3">
          <w:rPr>
            <w:rFonts w:asciiTheme="minorHAnsi" w:hAnsiTheme="minorHAnsi" w:cstheme="minorHAnsi"/>
            <w:color w:val="000000" w:themeColor="text1"/>
          </w:rPr>
          <w:delText>ing</w:delText>
        </w:r>
        <w:r w:rsidRPr="0014299E" w:rsidDel="005336A3">
          <w:rPr>
            <w:rFonts w:asciiTheme="minorHAnsi" w:hAnsiTheme="minorHAnsi" w:cstheme="minorHAnsi"/>
            <w:color w:val="000000" w:themeColor="text1"/>
          </w:rPr>
          <w:delText xml:space="preserve"> that the endothelium of CTEPH patients provides a prothrombotic environment that </w:delText>
        </w:r>
        <w:r w:rsidR="00B940E1" w:rsidDel="005336A3">
          <w:rPr>
            <w:rFonts w:asciiTheme="minorHAnsi" w:hAnsiTheme="minorHAnsi" w:cstheme="minorHAnsi"/>
            <w:color w:val="000000" w:themeColor="text1"/>
          </w:rPr>
          <w:delText>may</w:delText>
        </w:r>
        <w:r w:rsidRPr="0014299E" w:rsidDel="005336A3">
          <w:rPr>
            <w:rFonts w:asciiTheme="minorHAnsi" w:hAnsiTheme="minorHAnsi" w:cstheme="minorHAnsi"/>
            <w:color w:val="000000" w:themeColor="text1"/>
          </w:rPr>
          <w:delText xml:space="preserve"> result in increased thrombus formation</w:delText>
        </w:r>
      </w:del>
      <w:r w:rsidRPr="0014299E">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35023836" w14:textId="58B55C1B" w:rsidR="00104F89" w:rsidRDefault="00104F89" w:rsidP="00104F89">
      <w:pPr>
        <w:pStyle w:val="Lijstalinea"/>
        <w:ind w:left="907"/>
        <w:rPr>
          <w:rFonts w:asciiTheme="minorHAnsi" w:hAnsiTheme="minorHAnsi" w:cstheme="minorHAnsi"/>
          <w:color w:val="000000" w:themeColor="text1"/>
        </w:rPr>
      </w:pPr>
    </w:p>
    <w:p w14:paraId="1E7CCE47" w14:textId="084AEBB4" w:rsidR="00104F89" w:rsidRPr="00B940E1" w:rsidRDefault="00104F89" w:rsidP="00104F89">
      <w:pPr>
        <w:pStyle w:val="Lijstalinea"/>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 </w:t>
      </w:r>
      <w:r w:rsidRPr="00450574">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Histamine stimulated CTEPH-PAEC image</w:t>
      </w:r>
      <w:r w:rsidR="00B940E1">
        <w:rPr>
          <w:rFonts w:asciiTheme="minorHAnsi" w:hAnsiTheme="minorHAnsi" w:cstheme="minorHAnsi"/>
          <w:i/>
          <w:iCs/>
          <w:color w:val="4F81BD" w:themeColor="accent1"/>
        </w:rPr>
        <w:t xml:space="preserve"> </w:t>
      </w:r>
      <w:r w:rsidR="00B940E1">
        <w:rPr>
          <w:rFonts w:asciiTheme="minorHAnsi" w:hAnsiTheme="minorHAnsi" w:cstheme="minorHAnsi"/>
          <w:b/>
          <w:bCs/>
          <w:color w:val="000000" w:themeColor="text1"/>
        </w:rPr>
        <w:t>TEXT: CTEPH: chronic thromboembolic pulmonary hypertension</w:t>
      </w:r>
    </w:p>
    <w:p w14:paraId="3D4118FB" w14:textId="05681EB1" w:rsidR="00B940E1" w:rsidRPr="0014299E" w:rsidRDefault="00B940E1" w:rsidP="00104F89">
      <w:pPr>
        <w:pStyle w:val="Lijstalinea"/>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LAB MEDIA: Figure 3</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Kop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jstalinea"/>
        <w:numPr>
          <w:ilvl w:val="0"/>
          <w:numId w:val="3"/>
        </w:numPr>
        <w:rPr>
          <w:rFonts w:asciiTheme="minorHAnsi" w:hAnsiTheme="minorHAnsi" w:cstheme="minorHAnsi"/>
          <w:b/>
          <w:bCs/>
          <w:szCs w:val="24"/>
          <w:lang w:eastAsia="zh-TW"/>
        </w:rPr>
      </w:pPr>
      <w:bookmarkStart w:id="180"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312AAB">
      <w:pPr>
        <w:pStyle w:val="Lijstalinea"/>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312AAB">
      <w:pPr>
        <w:pStyle w:val="Lijstalinea"/>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312AAB">
      <w:pPr>
        <w:pStyle w:val="Lijstalinea"/>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F821966" w14:textId="4F4EC1F3" w:rsidR="00473E1C" w:rsidRPr="00CD2F30" w:rsidRDefault="00473E1C" w:rsidP="00312AAB">
      <w:pPr>
        <w:pStyle w:val="Lijstalinea"/>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180"/>
    </w:p>
    <w:p w14:paraId="2D1522C4" w14:textId="012E2CD2"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2F597438" w:rsidR="00B07A3B" w:rsidRPr="00B07A3B" w:rsidRDefault="002D245C" w:rsidP="00B07A3B">
      <w:pPr>
        <w:pStyle w:val="Lijstalinea"/>
        <w:numPr>
          <w:ilvl w:val="1"/>
          <w:numId w:val="3"/>
        </w:numPr>
        <w:spacing w:before="240"/>
        <w:outlineLvl w:val="0"/>
        <w:rPr>
          <w:rFonts w:asciiTheme="minorHAnsi" w:eastAsia="Times New Roman" w:hAnsiTheme="minorHAnsi" w:cstheme="minorHAnsi"/>
          <w:szCs w:val="24"/>
        </w:rPr>
      </w:pPr>
      <w:ins w:id="181" w:author="Robert Szulcek" w:date="2020-02-18T22:45:00Z">
        <w:r>
          <w:rPr>
            <w:rStyle w:val="AuthorName"/>
            <w:rFonts w:asciiTheme="minorHAnsi" w:eastAsia="Times" w:hAnsiTheme="minorHAnsi" w:cstheme="minorHAnsi"/>
          </w:rPr>
          <w:t>Xue Manz</w:t>
        </w:r>
      </w:ins>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ins w:id="182" w:author="Manz, X.D. (Xue) [2]" w:date="2020-02-19T09:36:00Z">
        <w:r w:rsidR="008A04B6">
          <w:rPr>
            <w:rFonts w:asciiTheme="minorHAnsi" w:eastAsia="Times New Roman" w:hAnsiTheme="minorHAnsi" w:cstheme="minorHAnsi"/>
            <w:szCs w:val="24"/>
          </w:rPr>
          <w:t>It is important to choose the right source of cells as o</w:t>
        </w:r>
      </w:ins>
      <w:ins w:id="183" w:author="Manz, X.D. (Xue) [2]" w:date="2020-02-19T09:32:00Z">
        <w:r w:rsidR="008A04B6">
          <w:t xml:space="preserve">ur representative results demonstrate that </w:t>
        </w:r>
        <w:proofErr w:type="spellStart"/>
        <w:r w:rsidR="008A04B6">
          <w:t>thromogenicity</w:t>
        </w:r>
        <w:proofErr w:type="spellEnd"/>
        <w:r w:rsidR="008A04B6">
          <w:t xml:space="preserve"> of the endothelium is dependent on multiple factors, like the</w:t>
        </w:r>
      </w:ins>
      <w:ins w:id="184" w:author="Manz, X.D. (Xue) [2]" w:date="2020-02-19T09:33:00Z">
        <w:r w:rsidR="008A04B6">
          <w:t xml:space="preserve"> origin of the</w:t>
        </w:r>
      </w:ins>
      <w:ins w:id="185" w:author="Manz, X.D. (Xue) [2]" w:date="2020-02-19T09:32:00Z">
        <w:r w:rsidR="008A04B6">
          <w:t xml:space="preserve"> vascular bed and the </w:t>
        </w:r>
        <w:proofErr w:type="spellStart"/>
        <w:r w:rsidR="008A04B6">
          <w:t>pathobiological</w:t>
        </w:r>
        <w:proofErr w:type="spellEnd"/>
        <w:r w:rsidR="008A04B6">
          <w:t xml:space="preserve"> background.</w:t>
        </w:r>
      </w:ins>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jstalinea"/>
        <w:ind w:left="1627"/>
        <w:rPr>
          <w:rFonts w:cs="Calibri"/>
          <w:sz w:val="22"/>
          <w:szCs w:val="22"/>
        </w:rPr>
      </w:pPr>
    </w:p>
    <w:p w14:paraId="349B8F79" w14:textId="79995EAB" w:rsidR="00CA23CF" w:rsidRPr="00CA23CF" w:rsidRDefault="00CD2F30" w:rsidP="00CA23CF">
      <w:pPr>
        <w:pStyle w:val="Lijstalinea"/>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ins w:id="186" w:author="Manz, X.D. (Xue) [2]" w:date="2020-02-18T14:15:00Z">
        <w:r w:rsidR="00C542D2">
          <w:rPr>
            <w:rFonts w:asciiTheme="minorHAnsi" w:hAnsiTheme="minorHAnsi" w:cstheme="minorHAnsi"/>
          </w:rPr>
          <w:t>2.6</w:t>
        </w:r>
      </w:ins>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jstalinea"/>
        <w:ind w:left="360"/>
        <w:rPr>
          <w:rFonts w:cs="Calibri"/>
          <w:szCs w:val="24"/>
        </w:rPr>
      </w:pPr>
    </w:p>
    <w:p w14:paraId="190BDB83" w14:textId="4EDBD8EB" w:rsidR="00473E1C" w:rsidRPr="00CA23CF" w:rsidRDefault="00473E1C" w:rsidP="00CA23CF">
      <w:pPr>
        <w:pStyle w:val="Lijstalinea"/>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jstalinea"/>
        <w:spacing w:before="240"/>
        <w:ind w:left="907"/>
        <w:outlineLvl w:val="0"/>
        <w:rPr>
          <w:rFonts w:asciiTheme="minorHAnsi" w:eastAsia="Times New Roman" w:hAnsiTheme="minorHAnsi" w:cstheme="minorHAnsi"/>
          <w:szCs w:val="24"/>
        </w:rPr>
      </w:pPr>
    </w:p>
    <w:p w14:paraId="015283F2" w14:textId="75E7ECF0" w:rsidR="007F44CB" w:rsidRPr="007F44CB" w:rsidDel="007F44CB" w:rsidRDefault="00F76B2E" w:rsidP="007F44CB">
      <w:pPr>
        <w:pStyle w:val="Lijstalinea"/>
        <w:numPr>
          <w:ilvl w:val="1"/>
          <w:numId w:val="3"/>
        </w:numPr>
        <w:spacing w:before="240"/>
        <w:outlineLvl w:val="0"/>
        <w:rPr>
          <w:del w:id="187" w:author="Manz, X.D. (Xue) [2]" w:date="2020-02-19T09:54:00Z"/>
          <w:rFonts w:asciiTheme="minorHAnsi" w:eastAsia="Times New Roman" w:hAnsiTheme="minorHAnsi" w:cstheme="minorHAnsi"/>
          <w:szCs w:val="24"/>
        </w:rPr>
      </w:pPr>
      <w:ins w:id="188" w:author="Robert Szulcek" w:date="2020-02-18T22:43:00Z">
        <w:r>
          <w:rPr>
            <w:rFonts w:asciiTheme="minorHAnsi" w:hAnsiTheme="minorHAnsi" w:cstheme="minorHAnsi"/>
            <w:b/>
            <w:szCs w:val="22"/>
            <w:u w:val="single"/>
            <w:lang w:eastAsia="zh-TW"/>
          </w:rPr>
          <w:t>Robert Szulcek</w:t>
        </w:r>
      </w:ins>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ins w:id="189" w:author="Manz, X.D. (Xue) [2]" w:date="2020-02-19T09:51:00Z">
        <w:r w:rsidR="007F44CB">
          <w:rPr>
            <w:sz w:val="23"/>
            <w:szCs w:val="23"/>
          </w:rPr>
          <w:t xml:space="preserve"> The protocol can be applied to study the effect of anticoagulation therapies on patient derived cells and blood. </w:t>
        </w:r>
      </w:ins>
      <w:ins w:id="190" w:author="Manz, X.D. (Xue) [2]" w:date="2020-02-19T09:53:00Z">
        <w:r w:rsidR="007F44CB">
          <w:rPr>
            <w:sz w:val="23"/>
            <w:szCs w:val="23"/>
          </w:rPr>
          <w:t xml:space="preserve">Furthermore, genetic modifications in endothelial cells can </w:t>
        </w:r>
      </w:ins>
      <w:ins w:id="191" w:author="Manz, X.D. (Xue) [2]" w:date="2020-02-19T09:54:00Z">
        <w:r w:rsidR="007F44CB">
          <w:rPr>
            <w:sz w:val="23"/>
            <w:szCs w:val="23"/>
          </w:rPr>
          <w:t>provide information about specific molecule function in coagulation.</w:t>
        </w:r>
      </w:ins>
      <w:del w:id="192" w:author="Manz, X.D. (Xue) [2]" w:date="2020-02-19T09:51:00Z">
        <w:r w:rsidR="00D04433" w:rsidDel="007F44CB">
          <w:rPr>
            <w:rFonts w:asciiTheme="minorHAnsi" w:hAnsiTheme="minorHAnsi" w:cstheme="minorHAnsi"/>
          </w:rPr>
          <w:delText xml:space="preserve"> </w:delText>
        </w:r>
      </w:del>
      <w:r w:rsidR="00D04433">
        <w:rPr>
          <w:rFonts w:asciiTheme="minorHAnsi" w:hAnsiTheme="minorHAnsi" w:cstheme="minorHAnsi"/>
          <w:b/>
          <w:bCs/>
        </w:rPr>
        <w:t>[1]</w:t>
      </w:r>
      <w:r w:rsidR="00D04433">
        <w:rPr>
          <w:rFonts w:asciiTheme="minorHAnsi" w:hAnsiTheme="minorHAnsi" w:cstheme="minorHAnsi"/>
        </w:rPr>
        <w:t>.</w:t>
      </w:r>
      <w:ins w:id="193" w:author="Robert Szulcek" w:date="2020-02-18T22:41:00Z">
        <w:r>
          <w:rPr>
            <w:rFonts w:asciiTheme="minorHAnsi" w:hAnsiTheme="minorHAnsi" w:cstheme="minorHAnsi"/>
          </w:rPr>
          <w:t xml:space="preserve"> </w:t>
        </w:r>
      </w:ins>
    </w:p>
    <w:p w14:paraId="6B5E8646" w14:textId="77777777" w:rsidR="00CD2F30" w:rsidRPr="007F44CB" w:rsidRDefault="00CD2F30" w:rsidP="007F44CB">
      <w:pPr>
        <w:pStyle w:val="Lijstalinea"/>
        <w:spacing w:before="240"/>
        <w:ind w:left="907"/>
        <w:outlineLvl w:val="0"/>
        <w:rPr>
          <w:rFonts w:cs="Calibri"/>
          <w:szCs w:val="24"/>
        </w:rPr>
      </w:pPr>
    </w:p>
    <w:p w14:paraId="33260D2E" w14:textId="0E732B03" w:rsidR="00CD2F30" w:rsidRPr="00CD2F30" w:rsidRDefault="00CD2F30" w:rsidP="00CD2F30">
      <w:pPr>
        <w:pStyle w:val="Lijstalinea"/>
        <w:numPr>
          <w:ilvl w:val="2"/>
          <w:numId w:val="3"/>
        </w:numPr>
        <w:rPr>
          <w:rFonts w:cs="Calibri"/>
          <w:szCs w:val="24"/>
        </w:rPr>
      </w:pPr>
      <w:r w:rsidRPr="00CD2F30">
        <w:rPr>
          <w:rFonts w:cs="Calibri"/>
          <w:bCs/>
          <w:szCs w:val="24"/>
        </w:rPr>
        <w:t>INTERVIEW: Named talent says the statement above in an interview-style shot, looking slightly off-camera</w:t>
      </w:r>
      <w:ins w:id="194" w:author="Manz, X.D. (Xue)" w:date="2020-02-10T07:56:00Z">
        <w:r w:rsidR="00172E42">
          <w:rPr>
            <w:rFonts w:cs="Calibri"/>
            <w:bCs/>
            <w:szCs w:val="24"/>
          </w:rPr>
          <w:t>.</w:t>
        </w:r>
      </w:ins>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5C4E7A79" w:rsidR="00B07A3B" w:rsidRPr="007F44CB" w:rsidRDefault="00F76B2E" w:rsidP="007F44CB">
      <w:pPr>
        <w:pStyle w:val="Lijstalinea"/>
        <w:numPr>
          <w:ilvl w:val="1"/>
          <w:numId w:val="3"/>
        </w:numPr>
        <w:spacing w:before="240"/>
        <w:outlineLvl w:val="0"/>
        <w:rPr>
          <w:rFonts w:asciiTheme="minorHAnsi" w:eastAsia="Times New Roman" w:hAnsiTheme="minorHAnsi" w:cstheme="minorHAnsi"/>
          <w:szCs w:val="24"/>
        </w:rPr>
      </w:pPr>
      <w:ins w:id="195" w:author="Robert Szulcek" w:date="2020-02-18T22:44:00Z">
        <w:r>
          <w:rPr>
            <w:rFonts w:asciiTheme="minorHAnsi" w:hAnsiTheme="minorHAnsi" w:cstheme="minorHAnsi"/>
            <w:b/>
            <w:szCs w:val="22"/>
            <w:u w:val="single"/>
            <w:lang w:eastAsia="zh-TW"/>
          </w:rPr>
          <w:t xml:space="preserve">Harm </w:t>
        </w:r>
      </w:ins>
      <w:ins w:id="196" w:author="Manz, X.D. (Xue) [2]" w:date="2020-02-19T08:57:00Z">
        <w:r w:rsidR="00F2576E">
          <w:rPr>
            <w:rFonts w:asciiTheme="minorHAnsi" w:hAnsiTheme="minorHAnsi" w:cstheme="minorHAnsi"/>
            <w:b/>
            <w:szCs w:val="22"/>
            <w:u w:val="single"/>
            <w:lang w:eastAsia="zh-TW"/>
          </w:rPr>
          <w:t xml:space="preserve">Jan </w:t>
        </w:r>
      </w:ins>
      <w:ins w:id="197" w:author="Robert Szulcek" w:date="2020-02-18T22:44:00Z">
        <w:r>
          <w:rPr>
            <w:rFonts w:asciiTheme="minorHAnsi" w:hAnsiTheme="minorHAnsi" w:cstheme="minorHAnsi"/>
            <w:b/>
            <w:szCs w:val="22"/>
            <w:u w:val="single"/>
            <w:lang w:eastAsia="zh-TW"/>
          </w:rPr>
          <w:t>Bogaard</w:t>
        </w:r>
      </w:ins>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ins w:id="198" w:author="Manz, X.D. (Xue)" w:date="2020-02-10T07:57:00Z">
        <w:r w:rsidR="00172E42">
          <w:t>We described</w:t>
        </w:r>
      </w:ins>
      <w:ins w:id="199" w:author="Manz, X.D. (Xue) [2]" w:date="2020-02-19T09:56:00Z">
        <w:r w:rsidR="007F44CB">
          <w:t xml:space="preserve"> a protocol that can be used </w:t>
        </w:r>
        <w:r w:rsidR="007F44CB">
          <w:rPr>
            <w:sz w:val="23"/>
            <w:szCs w:val="23"/>
          </w:rPr>
          <w:t xml:space="preserve">for understanding endothelial-blood interaction in </w:t>
        </w:r>
      </w:ins>
      <w:ins w:id="200" w:author="Manz, X.D. (Xue) [2]" w:date="2020-02-19T09:57:00Z">
        <w:r w:rsidR="007F44CB">
          <w:rPr>
            <w:sz w:val="23"/>
            <w:szCs w:val="23"/>
          </w:rPr>
          <w:t xml:space="preserve">various thromboembolic diseases. Ultimately, we </w:t>
        </w:r>
      </w:ins>
      <w:ins w:id="201" w:author="Manz, X.D. (Xue) [2]" w:date="2020-02-19T09:58:00Z">
        <w:r w:rsidR="007F44CB">
          <w:rPr>
            <w:sz w:val="23"/>
            <w:szCs w:val="23"/>
          </w:rPr>
          <w:t>could</w:t>
        </w:r>
      </w:ins>
      <w:ins w:id="202" w:author="Manz, X.D. (Xue) [2]" w:date="2020-02-19T09:57:00Z">
        <w:r w:rsidR="007F44CB">
          <w:rPr>
            <w:sz w:val="23"/>
            <w:szCs w:val="23"/>
          </w:rPr>
          <w:t xml:space="preserve"> predict the patient</w:t>
        </w:r>
      </w:ins>
      <w:ins w:id="203" w:author="Manz, X.D. (Xue) [2]" w:date="2020-02-19T09:58:00Z">
        <w:r w:rsidR="007F44CB">
          <w:rPr>
            <w:sz w:val="23"/>
            <w:szCs w:val="23"/>
          </w:rPr>
          <w:t>-</w:t>
        </w:r>
      </w:ins>
      <w:ins w:id="204" w:author="Manz, X.D. (Xue) [2]" w:date="2020-02-19T09:57:00Z">
        <w:r w:rsidR="007F44CB">
          <w:rPr>
            <w:sz w:val="23"/>
            <w:szCs w:val="23"/>
          </w:rPr>
          <w:t>specific response on anticoagulation therapy.</w:t>
        </w:r>
      </w:ins>
      <w:r w:rsidR="00D04433" w:rsidRPr="007F44CB">
        <w:rPr>
          <w:rFonts w:asciiTheme="minorHAnsi" w:hAnsiTheme="minorHAnsi" w:cstheme="minorHAnsi"/>
        </w:rPr>
        <w:t xml:space="preserve"> </w:t>
      </w:r>
      <w:r w:rsidR="00D04433" w:rsidRPr="007F44CB">
        <w:rPr>
          <w:rFonts w:asciiTheme="minorHAnsi" w:hAnsiTheme="minorHAnsi" w:cstheme="minorHAnsi"/>
          <w:b/>
          <w:bCs/>
        </w:rPr>
        <w:t>[1]</w:t>
      </w:r>
      <w:r w:rsidR="00D04433" w:rsidRPr="007F44CB">
        <w:rPr>
          <w:rFonts w:asciiTheme="minorHAnsi" w:hAnsiTheme="minorHAnsi" w:cstheme="minorHAnsi"/>
        </w:rPr>
        <w:t>.</w:t>
      </w:r>
      <w:ins w:id="205" w:author="Robert Szulcek" w:date="2020-02-18T22:44:00Z">
        <w:r w:rsidRPr="007F44CB">
          <w:rPr>
            <w:rFonts w:asciiTheme="minorHAnsi" w:hAnsiTheme="minorHAnsi" w:cstheme="minorHAnsi"/>
          </w:rPr>
          <w:t xml:space="preserve"> </w:t>
        </w:r>
      </w:ins>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Robert Szulcek" w:date="2020-02-18T21:38:00Z" w:initials="RS">
    <w:p w14:paraId="69F4CF51" w14:textId="1FA23B8D" w:rsidR="002D245C" w:rsidRDefault="002D245C">
      <w:pPr>
        <w:pStyle w:val="Tekstopmerking"/>
        <w:rPr>
          <w:lang w:val="en-US"/>
        </w:rPr>
      </w:pPr>
      <w:r>
        <w:rPr>
          <w:rStyle w:val="Verwijzingopmerking"/>
        </w:rPr>
        <w:annotationRef/>
      </w:r>
      <w:r w:rsidRPr="004110D7">
        <w:rPr>
          <w:lang w:val="en-US"/>
        </w:rPr>
        <w:t>I think this is a</w:t>
      </w:r>
      <w:r>
        <w:rPr>
          <w:lang w:val="en-US"/>
        </w:rPr>
        <w:t>n important one. You did it with Taka. What did he struggle with and what advice did you give him? A few things that come to my mind:</w:t>
      </w:r>
    </w:p>
    <w:p w14:paraId="086EEA9F" w14:textId="2DD365DF" w:rsidR="002D245C" w:rsidRDefault="002D245C">
      <w:pPr>
        <w:pStyle w:val="Tekstopmerking"/>
        <w:rPr>
          <w:lang w:val="en-US"/>
        </w:rPr>
      </w:pPr>
    </w:p>
    <w:p w14:paraId="21F7D7BB" w14:textId="2CE1B902" w:rsidR="002D245C" w:rsidRDefault="002D245C">
      <w:pPr>
        <w:pStyle w:val="Tekstopmerking"/>
        <w:rPr>
          <w:lang w:val="en-US"/>
        </w:rPr>
      </w:pPr>
      <w:r>
        <w:rPr>
          <w:lang w:val="en-US"/>
        </w:rPr>
        <w:t>Xue Manz:</w:t>
      </w:r>
    </w:p>
    <w:p w14:paraId="0BD09F20" w14:textId="77777777" w:rsidR="002D245C" w:rsidRDefault="002D245C">
      <w:pPr>
        <w:pStyle w:val="Tekstopmerking"/>
        <w:rPr>
          <w:lang w:val="en-US"/>
        </w:rPr>
      </w:pPr>
      <w:r>
        <w:rPr>
          <w:lang w:val="en-US"/>
        </w:rPr>
        <w:t>- air bubbles</w:t>
      </w:r>
    </w:p>
    <w:p w14:paraId="65AE8061" w14:textId="77777777" w:rsidR="002D245C" w:rsidRDefault="002D245C">
      <w:pPr>
        <w:pStyle w:val="Tekstopmerking"/>
        <w:rPr>
          <w:lang w:val="en-US"/>
        </w:rPr>
      </w:pPr>
      <w:r>
        <w:rPr>
          <w:lang w:val="en-US"/>
        </w:rPr>
        <w:t>- damaging of the endothelial layer</w:t>
      </w:r>
    </w:p>
    <w:p w14:paraId="3A0922A8" w14:textId="77777777" w:rsidR="002D245C" w:rsidRDefault="002D245C">
      <w:pPr>
        <w:pStyle w:val="Tekstopmerking"/>
        <w:rPr>
          <w:lang w:val="en-US"/>
        </w:rPr>
      </w:pPr>
      <w:r>
        <w:rPr>
          <w:lang w:val="en-US"/>
        </w:rPr>
        <w:t xml:space="preserve">- </w:t>
      </w:r>
      <w:proofErr w:type="spellStart"/>
      <w:r>
        <w:rPr>
          <w:lang w:val="en-US"/>
        </w:rPr>
        <w:t>recalcification</w:t>
      </w:r>
      <w:proofErr w:type="spellEnd"/>
    </w:p>
    <w:p w14:paraId="4F60E4AD" w14:textId="77777777" w:rsidR="002D245C" w:rsidRDefault="002D245C">
      <w:pPr>
        <w:pStyle w:val="Tekstopmerking"/>
        <w:rPr>
          <w:lang w:val="en-US"/>
        </w:rPr>
      </w:pPr>
      <w:r>
        <w:rPr>
          <w:lang w:val="en-US"/>
        </w:rPr>
        <w:t>- clotting of the system</w:t>
      </w:r>
    </w:p>
    <w:p w14:paraId="519E058F" w14:textId="77777777" w:rsidR="002D245C" w:rsidRDefault="002D245C">
      <w:pPr>
        <w:pStyle w:val="Tekstopmerking"/>
        <w:rPr>
          <w:lang w:val="en-US"/>
        </w:rPr>
      </w:pPr>
      <w:r>
        <w:rPr>
          <w:lang w:val="en-US"/>
        </w:rPr>
        <w:t>- safety precautions working with human blood</w:t>
      </w:r>
    </w:p>
    <w:p w14:paraId="07814855" w14:textId="77777777" w:rsidR="002D245C" w:rsidRDefault="002D245C">
      <w:pPr>
        <w:pStyle w:val="Tekstopmerking"/>
        <w:rPr>
          <w:lang w:val="en-US"/>
        </w:rPr>
      </w:pPr>
    </w:p>
    <w:p w14:paraId="5643EA4B" w14:textId="3E398702" w:rsidR="002D245C" w:rsidRPr="004110D7" w:rsidRDefault="002D245C">
      <w:pPr>
        <w:pStyle w:val="Tekstopmerking"/>
        <w:rPr>
          <w:lang w:val="en-US"/>
        </w:rPr>
      </w:pPr>
      <w:r>
        <w:rPr>
          <w:lang w:val="en-US"/>
        </w:rPr>
        <w:t>Therefore this visual demonstration is essential.</w:t>
      </w:r>
    </w:p>
  </w:comment>
  <w:comment w:id="63" w:author="Manz, X.D. (Xue)" w:date="2020-02-10T07:25:00Z" w:initials="MX(">
    <w:p w14:paraId="13C7DECB" w14:textId="3160F233" w:rsidR="002D245C" w:rsidRPr="00217792" w:rsidRDefault="002D245C">
      <w:pPr>
        <w:pStyle w:val="Tekstopmerking"/>
        <w:rPr>
          <w:lang w:val="en-US"/>
        </w:rPr>
      </w:pPr>
      <w:r>
        <w:rPr>
          <w:rStyle w:val="Verwijzingopmerking"/>
        </w:rPr>
        <w:annotationRef/>
      </w:r>
      <w:r>
        <w:rPr>
          <w:lang w:val="en-US"/>
        </w:rPr>
        <w:t xml:space="preserve">Immediately after surgery, the surgeon puts the tissue into the buffer. We cannot film this procedure. </w:t>
      </w:r>
    </w:p>
  </w:comment>
  <w:comment w:id="68" w:author="Manz, X.D. (Xue)" w:date="2020-02-10T07:27:00Z" w:initials="MX(">
    <w:p w14:paraId="45338673" w14:textId="631961C2" w:rsidR="002D245C" w:rsidRPr="00217792" w:rsidRDefault="002D245C">
      <w:pPr>
        <w:pStyle w:val="Tekstopmerking"/>
        <w:rPr>
          <w:lang w:val="en-US"/>
        </w:rPr>
      </w:pPr>
      <w:r>
        <w:rPr>
          <w:rStyle w:val="Verwijzingopmerking"/>
        </w:rPr>
        <w:annotationRef/>
      </w:r>
      <w:r w:rsidRPr="00217792">
        <w:rPr>
          <w:lang w:val="en-US"/>
        </w:rPr>
        <w:t>De</w:t>
      </w:r>
      <w:r>
        <w:rPr>
          <w:lang w:val="en-US"/>
        </w:rPr>
        <w:t>pending on the patient, this is not always the case and might not be able to film</w:t>
      </w:r>
    </w:p>
  </w:comment>
  <w:comment w:id="74" w:author="Manz, X.D. (Xue) [2]" w:date="2020-02-18T13:49:00Z" w:initials="MX(">
    <w:p w14:paraId="3F457D99" w14:textId="6239A319" w:rsidR="002D245C" w:rsidRPr="00967478" w:rsidRDefault="002D245C">
      <w:pPr>
        <w:pStyle w:val="Tekstopmerking"/>
        <w:rPr>
          <w:lang w:val="en-US"/>
        </w:rPr>
      </w:pPr>
      <w:r>
        <w:rPr>
          <w:rStyle w:val="Verwijzingopmerking"/>
        </w:rPr>
        <w:annotationRef/>
      </w:r>
      <w:r w:rsidRPr="00967478">
        <w:rPr>
          <w:lang w:val="en-US"/>
        </w:rPr>
        <w:t xml:space="preserve">This is a regular step in cell culture. </w:t>
      </w:r>
      <w:r>
        <w:rPr>
          <w:lang w:val="en-US"/>
        </w:rPr>
        <w:t xml:space="preserve">I don’t think this is necessary to show, as it needs first 2 days of cell attachment before medium can be refreshed. </w:t>
      </w:r>
    </w:p>
  </w:comment>
  <w:comment w:id="76" w:author="Manz, X.D. (Xue) [2]" w:date="2020-02-23T13:00:00Z" w:initials="MX(">
    <w:p w14:paraId="70AF770D" w14:textId="3AC35049" w:rsidR="00FD23EB" w:rsidRPr="00FD23EB" w:rsidRDefault="00FD23EB">
      <w:pPr>
        <w:pStyle w:val="Tekstopmerking"/>
        <w:rPr>
          <w:lang w:val="nl-NL"/>
        </w:rPr>
      </w:pPr>
      <w:r>
        <w:rPr>
          <w:rStyle w:val="Verwijzingopmerking"/>
        </w:rPr>
        <w:annotationRef/>
      </w:r>
      <w:r>
        <w:rPr>
          <w:lang w:val="nl-NL"/>
        </w:rPr>
        <w:t xml:space="preserve">We have </w:t>
      </w:r>
      <w:proofErr w:type="spellStart"/>
      <w:r>
        <w:rPr>
          <w:lang w:val="nl-NL"/>
        </w:rPr>
        <w:t>this</w:t>
      </w:r>
      <w:proofErr w:type="spellEnd"/>
      <w:r>
        <w:rPr>
          <w:lang w:val="nl-NL"/>
        </w:rPr>
        <w:t xml:space="preserve"> </w:t>
      </w:r>
      <w:proofErr w:type="spellStart"/>
      <w:r>
        <w:rPr>
          <w:lang w:val="nl-NL"/>
        </w:rPr>
        <w:t>figure</w:t>
      </w:r>
      <w:proofErr w:type="spellEnd"/>
      <w:r>
        <w:rPr>
          <w:lang w:val="nl-NL"/>
        </w:rPr>
        <w:t xml:space="preserve"> </w:t>
      </w:r>
      <w:proofErr w:type="spellStart"/>
      <w:r>
        <w:rPr>
          <w:lang w:val="nl-NL"/>
        </w:rPr>
        <w:t>attached</w:t>
      </w:r>
      <w:proofErr w:type="spellEnd"/>
      <w:r>
        <w:rPr>
          <w:lang w:val="nl-NL"/>
        </w:rPr>
        <w:t xml:space="preserve"> </w:t>
      </w:r>
    </w:p>
  </w:comment>
  <w:comment w:id="75" w:author="Bridget Colvin" w:date="2020-02-05T13:32:00Z" w:initials="BC">
    <w:p w14:paraId="767C9525" w14:textId="1FD8EE8F" w:rsidR="002D245C" w:rsidRPr="00216A08" w:rsidRDefault="002D245C">
      <w:pPr>
        <w:pStyle w:val="Tekstopmerking"/>
        <w:rPr>
          <w:lang w:val="en-US"/>
        </w:rPr>
      </w:pPr>
      <w:r>
        <w:rPr>
          <w:rStyle w:val="Verwijzingopmerking"/>
        </w:rPr>
        <w:annotationRef/>
      </w:r>
      <w:r>
        <w:rPr>
          <w:lang w:val="en-US"/>
        </w:rPr>
        <w:t>Authors: We can skip this statement if you do not want to provide a representative dot plot.</w:t>
      </w:r>
    </w:p>
  </w:comment>
  <w:comment w:id="77" w:author="Manz, X.D. (Xue)" w:date="2020-02-10T07:29:00Z" w:initials="MX(">
    <w:p w14:paraId="65CC85D6" w14:textId="426D86C9" w:rsidR="002D245C" w:rsidRPr="00E261E3" w:rsidRDefault="002D245C">
      <w:pPr>
        <w:pStyle w:val="Tekstopmerking"/>
        <w:rPr>
          <w:lang w:val="en-US"/>
        </w:rPr>
      </w:pPr>
      <w:r>
        <w:rPr>
          <w:rStyle w:val="Verwijzingopmerking"/>
        </w:rPr>
        <w:annotationRef/>
      </w:r>
      <w:r>
        <w:rPr>
          <w:lang w:val="en-US"/>
        </w:rPr>
        <w:t>This is a regular step in cell culture for splitting cells. No need to be shown.</w:t>
      </w:r>
    </w:p>
  </w:comment>
  <w:comment w:id="78" w:author="Manz, X.D. (Xue)" w:date="2020-02-10T07:28:00Z" w:initials="MX(">
    <w:p w14:paraId="4E750E56" w14:textId="266FBF21" w:rsidR="002D245C" w:rsidRPr="00E261E3" w:rsidRDefault="002D245C">
      <w:pPr>
        <w:pStyle w:val="Tekstopmerking"/>
        <w:rPr>
          <w:lang w:val="en-US"/>
        </w:rPr>
      </w:pPr>
      <w:r>
        <w:rPr>
          <w:rStyle w:val="Verwijzingopmerking"/>
        </w:rPr>
        <w:annotationRef/>
      </w:r>
      <w:r>
        <w:rPr>
          <w:lang w:val="en-US"/>
        </w:rPr>
        <w:t>I prefer to show the lab media.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43EA4B" w15:done="0"/>
  <w15:commentEx w15:paraId="13C7DECB" w15:done="0"/>
  <w15:commentEx w15:paraId="45338673" w15:done="0"/>
  <w15:commentEx w15:paraId="3F457D99" w15:done="0"/>
  <w15:commentEx w15:paraId="70AF770D" w15:done="0"/>
  <w15:commentEx w15:paraId="767C9525" w15:done="0"/>
  <w15:commentEx w15:paraId="65CC85D6" w15:done="0"/>
  <w15:commentEx w15:paraId="4E750E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E69363" w16cid:durableId="21F6D493"/>
  <w16cid:commentId w16cid:paraId="4E7A2609" w16cid:durableId="21F6D511"/>
  <w16cid:commentId w16cid:paraId="1D934FA0" w16cid:durableId="21F6D5EC"/>
  <w16cid:commentId w16cid:paraId="59A5CC67" w16cid:durableId="21F6D7C0"/>
  <w16cid:commentId w16cid:paraId="5643EA4B" w16cid:durableId="21F6D7F1"/>
  <w16cid:commentId w16cid:paraId="1992272F" w16cid:durableId="21F6D855"/>
  <w16cid:commentId w16cid:paraId="5C7DFD75" w16cid:durableId="21F6DB7E"/>
  <w16cid:commentId w16cid:paraId="13C7DECB" w16cid:durableId="21EB83DF"/>
  <w16cid:commentId w16cid:paraId="07D3B662" w16cid:durableId="21F6DC07"/>
  <w16cid:commentId w16cid:paraId="65B6C4E3" w16cid:durableId="21F6DB3A"/>
  <w16cid:commentId w16cid:paraId="0679BAE0" w16cid:durableId="21F6DB5F"/>
  <w16cid:commentId w16cid:paraId="45338673" w16cid:durableId="21EB8464"/>
  <w16cid:commentId w16cid:paraId="3F457D99" w16cid:durableId="21F6D32A"/>
  <w16cid:commentId w16cid:paraId="53811661" w16cid:durableId="21F6D32B"/>
  <w16cid:commentId w16cid:paraId="59405CB6" w16cid:durableId="21F6DCE0"/>
  <w16cid:commentId w16cid:paraId="0611126C" w16cid:durableId="21EB8487"/>
  <w16cid:commentId w16cid:paraId="652C0258" w16cid:durableId="21F6DD4F"/>
  <w16cid:commentId w16cid:paraId="767C9525" w16cid:durableId="21E5425F"/>
  <w16cid:commentId w16cid:paraId="65CC85D6" w16cid:durableId="21EB84CA"/>
  <w16cid:commentId w16cid:paraId="4E750E56" w16cid:durableId="21EB84B2"/>
  <w16cid:commentId w16cid:paraId="7DC51CFD" w16cid:durableId="21F6DEAD"/>
  <w16cid:commentId w16cid:paraId="3C8B669A" w16cid:durableId="21F6E056"/>
  <w16cid:commentId w16cid:paraId="371C531F" w16cid:durableId="21F6E0E9"/>
  <w16cid:commentId w16cid:paraId="76A82AE5" w16cid:durableId="21F6E11D"/>
  <w16cid:commentId w16cid:paraId="37A5363B" w16cid:durableId="21F6E3C0"/>
  <w16cid:commentId w16cid:paraId="4D9656F0" w16cid:durableId="21F6E425"/>
  <w16cid:commentId w16cid:paraId="418571B4" w16cid:durableId="21F6E49B"/>
  <w16cid:commentId w16cid:paraId="207E19FA" w16cid:durableId="21F6E65E"/>
  <w16cid:commentId w16cid:paraId="4B0B5CA7" w16cid:durableId="21F6E6B6"/>
  <w16cid:commentId w16cid:paraId="6F728432" w16cid:durableId="21F6E7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CAD46" w14:textId="77777777" w:rsidR="00E42DFF" w:rsidRDefault="00E42DFF">
      <w:r>
        <w:separator/>
      </w:r>
    </w:p>
    <w:p w14:paraId="57503AFB" w14:textId="77777777" w:rsidR="00E42DFF" w:rsidRDefault="00E42DFF"/>
  </w:endnote>
  <w:endnote w:type="continuationSeparator" w:id="0">
    <w:p w14:paraId="0D434A29" w14:textId="77777777" w:rsidR="00E42DFF" w:rsidRDefault="00E42DFF">
      <w:r>
        <w:continuationSeparator/>
      </w:r>
    </w:p>
    <w:p w14:paraId="6980B5B9" w14:textId="77777777" w:rsidR="00E42DFF" w:rsidRDefault="00E42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1">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1026840063"/>
      <w:docPartObj>
        <w:docPartGallery w:val="Page Numbers (Bottom of Page)"/>
        <w:docPartUnique/>
      </w:docPartObj>
    </w:sdtPr>
    <w:sdtEndPr>
      <w:rPr>
        <w:rStyle w:val="Paginanummer"/>
      </w:rPr>
    </w:sdtEndPr>
    <w:sdtContent>
      <w:p w14:paraId="31E075C2" w14:textId="77777777" w:rsidR="002D245C" w:rsidRDefault="002D245C" w:rsidP="00184EF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B125890" w14:textId="77777777" w:rsidR="002D245C" w:rsidRDefault="002D245C" w:rsidP="001E230F">
    <w:pPr>
      <w:pStyle w:val="Voettekst"/>
      <w:ind w:right="360"/>
    </w:pPr>
  </w:p>
  <w:p w14:paraId="59DC51EB" w14:textId="77777777" w:rsidR="002D245C" w:rsidRDefault="002D245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0DE04" w14:textId="460D709F" w:rsidR="002D245C" w:rsidRPr="00790E8C" w:rsidRDefault="002D245C" w:rsidP="00790E8C">
    <w:pPr>
      <w:pStyle w:val="Voettekst"/>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A73DAC">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xml:space="preserve">, Journal of </w:t>
    </w:r>
    <w:proofErr w:type="spellStart"/>
    <w:r w:rsidRPr="000E236A">
      <w:rPr>
        <w:rFonts w:asciiTheme="minorHAnsi" w:hAnsiTheme="minorHAnsi" w:cstheme="minorHAnsi"/>
        <w:szCs w:val="24"/>
      </w:rPr>
      <w:t>Visualized</w:t>
    </w:r>
    <w:proofErr w:type="spellEnd"/>
    <w:r w:rsidRPr="000E236A">
      <w:rPr>
        <w:rFonts w:asciiTheme="minorHAnsi" w:hAnsiTheme="minorHAnsi" w:cstheme="minorHAnsi"/>
        <w:szCs w:val="24"/>
      </w:rPr>
      <w:t xml:space="preserve"> </w:t>
    </w:r>
    <w:proofErr w:type="spellStart"/>
    <w:r w:rsidRPr="000E236A">
      <w:rPr>
        <w:rFonts w:asciiTheme="minorHAnsi" w:hAnsiTheme="minorHAnsi" w:cstheme="minorHAnsi"/>
        <w:szCs w:val="24"/>
      </w:rPr>
      <w:t>Experiments</w:t>
    </w:r>
    <w:proofErr w:type="spellEnd"/>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D23EB">
      <w:rPr>
        <w:rFonts w:asciiTheme="minorHAnsi" w:hAnsiTheme="minorHAnsi" w:cstheme="minorHAnsi"/>
        <w:noProof/>
        <w:color w:val="000000" w:themeColor="text1"/>
        <w:szCs w:val="24"/>
      </w:rPr>
      <w:t>17</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D23EB">
      <w:rPr>
        <w:rFonts w:asciiTheme="minorHAnsi" w:hAnsiTheme="minorHAnsi" w:cstheme="minorHAnsi"/>
        <w:noProof/>
        <w:color w:val="000000" w:themeColor="text1"/>
        <w:szCs w:val="24"/>
      </w:rPr>
      <w:t>17</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5B1EE" w14:textId="77777777" w:rsidR="00E42DFF" w:rsidRDefault="00E42DFF">
      <w:r>
        <w:separator/>
      </w:r>
    </w:p>
    <w:p w14:paraId="4717DA11" w14:textId="77777777" w:rsidR="00E42DFF" w:rsidRDefault="00E42DFF"/>
  </w:footnote>
  <w:footnote w:type="continuationSeparator" w:id="0">
    <w:p w14:paraId="4CAF208A" w14:textId="77777777" w:rsidR="00E42DFF" w:rsidRDefault="00E42DFF">
      <w:r>
        <w:continuationSeparator/>
      </w:r>
    </w:p>
    <w:p w14:paraId="758021FA" w14:textId="77777777" w:rsidR="00E42DFF" w:rsidRDefault="00E42D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3A865" w14:textId="77777777" w:rsidR="002D245C" w:rsidRPr="006D3AC7" w:rsidRDefault="002D245C" w:rsidP="00790E8C">
    <w:pPr>
      <w:pStyle w:val="Koptekst"/>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nl-NL" w:eastAsia="nl-NL"/>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2D245C" w:rsidRDefault="002D245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232A"/>
    <w:multiLevelType w:val="hybridMultilevel"/>
    <w:tmpl w:val="1B7EFD38"/>
    <w:lvl w:ilvl="0" w:tplc="8EDADF0C">
      <w:start w:val="1"/>
      <w:numFmt w:val="decimal"/>
      <w:suff w:val="space"/>
      <w:lvlText w:val="%1."/>
      <w:lvlJc w:val="left"/>
      <w:pPr>
        <w:ind w:left="0" w:firstLine="0"/>
      </w:pPr>
      <w:rPr>
        <w:rFonts w:hint="default"/>
        <w:b/>
        <w:color w:val="000000" w:themeColor="text1"/>
      </w:rPr>
    </w:lvl>
    <w:lvl w:ilvl="1" w:tplc="11821942">
      <w:start w:val="1"/>
      <w:numFmt w:val="decimal"/>
      <w:suff w:val="space"/>
      <w:lvlText w:val="1.%2."/>
      <w:lvlJc w:val="left"/>
      <w:pPr>
        <w:ind w:left="0" w:firstLine="0"/>
      </w:pPr>
      <w:rPr>
        <w:rFonts w:hint="default"/>
        <w:b w:val="0"/>
        <w:color w:val="000000" w:themeColor="text1"/>
      </w:rPr>
    </w:lvl>
    <w:lvl w:ilvl="2" w:tplc="0413001B">
      <w:start w:val="1"/>
      <w:numFmt w:val="lowerRoman"/>
      <w:lvlText w:val="%3."/>
      <w:lvlJc w:val="right"/>
      <w:pPr>
        <w:ind w:left="2160" w:hanging="180"/>
      </w:pPr>
    </w:lvl>
    <w:lvl w:ilvl="3" w:tplc="65BC5F14">
      <w:start w:val="1"/>
      <w:numFmt w:val="decimal"/>
      <w:suff w:val="space"/>
      <w:lvlText w:val="2.1.%4."/>
      <w:lvlJc w:val="left"/>
      <w:pPr>
        <w:ind w:left="0" w:firstLine="0"/>
      </w:pPr>
      <w:rPr>
        <w:rFonts w:hint="default"/>
      </w:r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8970243"/>
    <w:multiLevelType w:val="multilevel"/>
    <w:tmpl w:val="48AA249E"/>
    <w:lvl w:ilvl="0">
      <w:start w:val="3"/>
      <w:numFmt w:val="decimal"/>
      <w:suff w:val="space"/>
      <w:lvlText w:val="%1."/>
      <w:lvlJc w:val="left"/>
      <w:pPr>
        <w:ind w:left="0" w:firstLine="0"/>
      </w:pPr>
      <w:rPr>
        <w:rFonts w:hint="default"/>
        <w:color w:val="auto"/>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15:restartNumberingAfterBreak="0">
    <w:nsid w:val="554C0C47"/>
    <w:multiLevelType w:val="hybridMultilevel"/>
    <w:tmpl w:val="AACCCB4C"/>
    <w:lvl w:ilvl="0" w:tplc="EF68EC8E">
      <w:start w:val="1"/>
      <w:numFmt w:val="decimal"/>
      <w:suff w:val="space"/>
      <w:lvlText w:val="2.%1."/>
      <w:lvlJc w:val="left"/>
      <w:pPr>
        <w:ind w:left="0" w:firstLine="0"/>
      </w:pPr>
      <w:rPr>
        <w:rFonts w:hint="default"/>
        <w:b w:val="0"/>
        <w:color w:val="000000" w:themeColor="text1"/>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8" w15:restartNumberingAfterBreak="0">
    <w:nsid w:val="5C974CE9"/>
    <w:multiLevelType w:val="multilevel"/>
    <w:tmpl w:val="181EB44E"/>
    <w:lvl w:ilvl="0">
      <w:start w:val="2"/>
      <w:numFmt w:val="decimal"/>
      <w:suff w:val="space"/>
      <w:lvlText w:val="%1."/>
      <w:lvlJc w:val="left"/>
      <w:pPr>
        <w:ind w:left="0" w:firstLine="0"/>
      </w:pPr>
      <w:rPr>
        <w:rFonts w:hint="default"/>
        <w:color w:val="auto"/>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1"/>
  </w:num>
  <w:num w:numId="5">
    <w:abstractNumId w:val="12"/>
  </w:num>
  <w:num w:numId="6">
    <w:abstractNumId w:val="3"/>
  </w:num>
  <w:num w:numId="7">
    <w:abstractNumId w:val="6"/>
  </w:num>
  <w:num w:numId="8">
    <w:abstractNumId w:val="4"/>
  </w:num>
  <w:num w:numId="9">
    <w:abstractNumId w:val="2"/>
  </w:num>
  <w:num w:numId="10">
    <w:abstractNumId w:val="0"/>
  </w:num>
  <w:num w:numId="11">
    <w:abstractNumId w:val="7"/>
  </w:num>
  <w:num w:numId="12">
    <w:abstractNumId w:val="8"/>
  </w:num>
  <w:num w:numId="13">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z, X.D. (Xue)">
    <w15:presenceInfo w15:providerId="AD" w15:userId="S::x.d.manz@students.uu.nl::8e410419-2f9b-4073-8e31-9af5b8c7df40"/>
  </w15:person>
  <w15:person w15:author="Robert Szulcek">
    <w15:presenceInfo w15:providerId="Windows Live" w15:userId="fa4199124d4aae42"/>
  </w15:person>
  <w15:person w15:author="Manz, X.D. (Xue) [2]">
    <w15:presenceInfo w15:providerId="None" w15:userId="Manz, X.D. (Xue)"/>
  </w15:person>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74929"/>
    <w:rsid w:val="00080197"/>
    <w:rsid w:val="00083792"/>
    <w:rsid w:val="0008613B"/>
    <w:rsid w:val="00090BAC"/>
    <w:rsid w:val="00096367"/>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4F89"/>
    <w:rsid w:val="00106F46"/>
    <w:rsid w:val="001115D1"/>
    <w:rsid w:val="00125924"/>
    <w:rsid w:val="001262B8"/>
    <w:rsid w:val="00126973"/>
    <w:rsid w:val="001419EF"/>
    <w:rsid w:val="0014299E"/>
    <w:rsid w:val="00143557"/>
    <w:rsid w:val="001469E6"/>
    <w:rsid w:val="00151824"/>
    <w:rsid w:val="001528A5"/>
    <w:rsid w:val="0016192A"/>
    <w:rsid w:val="00162D51"/>
    <w:rsid w:val="00171FC2"/>
    <w:rsid w:val="00172E42"/>
    <w:rsid w:val="00176D6F"/>
    <w:rsid w:val="00177B33"/>
    <w:rsid w:val="00177B4D"/>
    <w:rsid w:val="001819E3"/>
    <w:rsid w:val="00184EF9"/>
    <w:rsid w:val="00191A77"/>
    <w:rsid w:val="001A3CED"/>
    <w:rsid w:val="001B3024"/>
    <w:rsid w:val="001B35D3"/>
    <w:rsid w:val="001B5C46"/>
    <w:rsid w:val="001B636A"/>
    <w:rsid w:val="001C3C85"/>
    <w:rsid w:val="001C7257"/>
    <w:rsid w:val="001C7BBC"/>
    <w:rsid w:val="001E2225"/>
    <w:rsid w:val="001E230F"/>
    <w:rsid w:val="001E52A3"/>
    <w:rsid w:val="001E6599"/>
    <w:rsid w:val="001F0890"/>
    <w:rsid w:val="002022B3"/>
    <w:rsid w:val="00214268"/>
    <w:rsid w:val="00216A08"/>
    <w:rsid w:val="00217792"/>
    <w:rsid w:val="002422D6"/>
    <w:rsid w:val="00244CDB"/>
    <w:rsid w:val="00247BFF"/>
    <w:rsid w:val="0025310D"/>
    <w:rsid w:val="002544F1"/>
    <w:rsid w:val="002617AD"/>
    <w:rsid w:val="00264483"/>
    <w:rsid w:val="00265C44"/>
    <w:rsid w:val="00265EAD"/>
    <w:rsid w:val="00265F76"/>
    <w:rsid w:val="00267768"/>
    <w:rsid w:val="00277C90"/>
    <w:rsid w:val="00283E3E"/>
    <w:rsid w:val="002957A7"/>
    <w:rsid w:val="002A75B7"/>
    <w:rsid w:val="002A7649"/>
    <w:rsid w:val="002B009A"/>
    <w:rsid w:val="002B025E"/>
    <w:rsid w:val="002B0D88"/>
    <w:rsid w:val="002B26D4"/>
    <w:rsid w:val="002B55D9"/>
    <w:rsid w:val="002C54DB"/>
    <w:rsid w:val="002C6216"/>
    <w:rsid w:val="002D245C"/>
    <w:rsid w:val="002D24D4"/>
    <w:rsid w:val="002D278A"/>
    <w:rsid w:val="002D52A1"/>
    <w:rsid w:val="002E7521"/>
    <w:rsid w:val="002F0D42"/>
    <w:rsid w:val="002F3829"/>
    <w:rsid w:val="002F38CF"/>
    <w:rsid w:val="003036C1"/>
    <w:rsid w:val="00304363"/>
    <w:rsid w:val="00305187"/>
    <w:rsid w:val="0030618C"/>
    <w:rsid w:val="00312AAB"/>
    <w:rsid w:val="003138D4"/>
    <w:rsid w:val="003176C4"/>
    <w:rsid w:val="00320715"/>
    <w:rsid w:val="00322C71"/>
    <w:rsid w:val="00330F1B"/>
    <w:rsid w:val="00333FA4"/>
    <w:rsid w:val="00334D40"/>
    <w:rsid w:val="00336C61"/>
    <w:rsid w:val="00342D7B"/>
    <w:rsid w:val="0034684D"/>
    <w:rsid w:val="003513A5"/>
    <w:rsid w:val="00355D9B"/>
    <w:rsid w:val="00357371"/>
    <w:rsid w:val="003617DD"/>
    <w:rsid w:val="00363153"/>
    <w:rsid w:val="00364249"/>
    <w:rsid w:val="003747A0"/>
    <w:rsid w:val="00375F58"/>
    <w:rsid w:val="0038502C"/>
    <w:rsid w:val="00386777"/>
    <w:rsid w:val="00395684"/>
    <w:rsid w:val="003A1109"/>
    <w:rsid w:val="003A49C2"/>
    <w:rsid w:val="003B5DE0"/>
    <w:rsid w:val="003B5E26"/>
    <w:rsid w:val="003B7A0C"/>
    <w:rsid w:val="003C2511"/>
    <w:rsid w:val="003C32EC"/>
    <w:rsid w:val="003D0847"/>
    <w:rsid w:val="003E2BC9"/>
    <w:rsid w:val="003E4000"/>
    <w:rsid w:val="003F4B52"/>
    <w:rsid w:val="004034B6"/>
    <w:rsid w:val="004110D7"/>
    <w:rsid w:val="004114EA"/>
    <w:rsid w:val="00414B4F"/>
    <w:rsid w:val="00435EA8"/>
    <w:rsid w:val="00440FFA"/>
    <w:rsid w:val="00450574"/>
    <w:rsid w:val="00450B27"/>
    <w:rsid w:val="00453116"/>
    <w:rsid w:val="00455510"/>
    <w:rsid w:val="00456A5D"/>
    <w:rsid w:val="00462EE0"/>
    <w:rsid w:val="00464BE4"/>
    <w:rsid w:val="00472752"/>
    <w:rsid w:val="0047306D"/>
    <w:rsid w:val="00473E1C"/>
    <w:rsid w:val="0048283A"/>
    <w:rsid w:val="00482D4C"/>
    <w:rsid w:val="00493A57"/>
    <w:rsid w:val="004B0A34"/>
    <w:rsid w:val="004C1095"/>
    <w:rsid w:val="004C2DAD"/>
    <w:rsid w:val="004D4A4F"/>
    <w:rsid w:val="004D5C8C"/>
    <w:rsid w:val="004E0C5A"/>
    <w:rsid w:val="004E2BE1"/>
    <w:rsid w:val="004E35F1"/>
    <w:rsid w:val="004E3F8E"/>
    <w:rsid w:val="004F664D"/>
    <w:rsid w:val="00511F52"/>
    <w:rsid w:val="00513853"/>
    <w:rsid w:val="0051386D"/>
    <w:rsid w:val="00513F01"/>
    <w:rsid w:val="00515AC2"/>
    <w:rsid w:val="0052184A"/>
    <w:rsid w:val="00530DD9"/>
    <w:rsid w:val="005320E4"/>
    <w:rsid w:val="005336A3"/>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42FE"/>
    <w:rsid w:val="00600F22"/>
    <w:rsid w:val="00604177"/>
    <w:rsid w:val="0060669D"/>
    <w:rsid w:val="006137EC"/>
    <w:rsid w:val="00631904"/>
    <w:rsid w:val="006346FE"/>
    <w:rsid w:val="00637544"/>
    <w:rsid w:val="006402D4"/>
    <w:rsid w:val="00645B93"/>
    <w:rsid w:val="00650CBD"/>
    <w:rsid w:val="00652165"/>
    <w:rsid w:val="00654735"/>
    <w:rsid w:val="006556DE"/>
    <w:rsid w:val="006565A0"/>
    <w:rsid w:val="00660315"/>
    <w:rsid w:val="006617AB"/>
    <w:rsid w:val="00663E85"/>
    <w:rsid w:val="00664850"/>
    <w:rsid w:val="0067274F"/>
    <w:rsid w:val="00674B3E"/>
    <w:rsid w:val="006801B1"/>
    <w:rsid w:val="00693D9C"/>
    <w:rsid w:val="006944C7"/>
    <w:rsid w:val="0069665E"/>
    <w:rsid w:val="006A0250"/>
    <w:rsid w:val="006A14A2"/>
    <w:rsid w:val="006A21CB"/>
    <w:rsid w:val="006A6324"/>
    <w:rsid w:val="006A66BE"/>
    <w:rsid w:val="006B2573"/>
    <w:rsid w:val="006C08AE"/>
    <w:rsid w:val="006C0E87"/>
    <w:rsid w:val="006C4062"/>
    <w:rsid w:val="006D3AC7"/>
    <w:rsid w:val="006D7676"/>
    <w:rsid w:val="00700722"/>
    <w:rsid w:val="007069FE"/>
    <w:rsid w:val="0071294C"/>
    <w:rsid w:val="00724E3B"/>
    <w:rsid w:val="00731E5D"/>
    <w:rsid w:val="00733365"/>
    <w:rsid w:val="007336D3"/>
    <w:rsid w:val="00740AC2"/>
    <w:rsid w:val="00745D4B"/>
    <w:rsid w:val="00746865"/>
    <w:rsid w:val="007548F3"/>
    <w:rsid w:val="00756159"/>
    <w:rsid w:val="007574EC"/>
    <w:rsid w:val="0077071A"/>
    <w:rsid w:val="00777388"/>
    <w:rsid w:val="00790E8C"/>
    <w:rsid w:val="007A24A5"/>
    <w:rsid w:val="007A4E1D"/>
    <w:rsid w:val="007B0FBB"/>
    <w:rsid w:val="007B3E0E"/>
    <w:rsid w:val="007D4222"/>
    <w:rsid w:val="007D61A8"/>
    <w:rsid w:val="007E6051"/>
    <w:rsid w:val="007F44CB"/>
    <w:rsid w:val="007F48D4"/>
    <w:rsid w:val="00802635"/>
    <w:rsid w:val="00804C75"/>
    <w:rsid w:val="00806B1B"/>
    <w:rsid w:val="00817D9F"/>
    <w:rsid w:val="00822F1D"/>
    <w:rsid w:val="00832FA5"/>
    <w:rsid w:val="008373A7"/>
    <w:rsid w:val="00841839"/>
    <w:rsid w:val="00851B3E"/>
    <w:rsid w:val="00854994"/>
    <w:rsid w:val="00860BC3"/>
    <w:rsid w:val="00873D1A"/>
    <w:rsid w:val="00875BE8"/>
    <w:rsid w:val="00877482"/>
    <w:rsid w:val="00877B88"/>
    <w:rsid w:val="0088113B"/>
    <w:rsid w:val="008A0177"/>
    <w:rsid w:val="008A04B6"/>
    <w:rsid w:val="008D01FE"/>
    <w:rsid w:val="008D2A6A"/>
    <w:rsid w:val="008D58EC"/>
    <w:rsid w:val="008E117E"/>
    <w:rsid w:val="008E74F7"/>
    <w:rsid w:val="008F7754"/>
    <w:rsid w:val="0090117D"/>
    <w:rsid w:val="009055DD"/>
    <w:rsid w:val="009114D8"/>
    <w:rsid w:val="0091786F"/>
    <w:rsid w:val="009212DD"/>
    <w:rsid w:val="00921AB9"/>
    <w:rsid w:val="009301B8"/>
    <w:rsid w:val="00931D78"/>
    <w:rsid w:val="00933861"/>
    <w:rsid w:val="00941F06"/>
    <w:rsid w:val="009431F3"/>
    <w:rsid w:val="00947092"/>
    <w:rsid w:val="00951A8E"/>
    <w:rsid w:val="00953D78"/>
    <w:rsid w:val="00954870"/>
    <w:rsid w:val="00957815"/>
    <w:rsid w:val="009625B1"/>
    <w:rsid w:val="00967478"/>
    <w:rsid w:val="00985F44"/>
    <w:rsid w:val="00987081"/>
    <w:rsid w:val="009A0E7C"/>
    <w:rsid w:val="009A3CBD"/>
    <w:rsid w:val="009B2183"/>
    <w:rsid w:val="009B4EE3"/>
    <w:rsid w:val="009C041E"/>
    <w:rsid w:val="009C2062"/>
    <w:rsid w:val="009C7B9A"/>
    <w:rsid w:val="009D21B9"/>
    <w:rsid w:val="009E0036"/>
    <w:rsid w:val="009E4241"/>
    <w:rsid w:val="009F225C"/>
    <w:rsid w:val="009F356C"/>
    <w:rsid w:val="009F51F2"/>
    <w:rsid w:val="00A07468"/>
    <w:rsid w:val="00A20DA8"/>
    <w:rsid w:val="00A218EC"/>
    <w:rsid w:val="00A310D7"/>
    <w:rsid w:val="00A3138F"/>
    <w:rsid w:val="00A319BE"/>
    <w:rsid w:val="00A31F9A"/>
    <w:rsid w:val="00A36038"/>
    <w:rsid w:val="00A3731E"/>
    <w:rsid w:val="00A44EFB"/>
    <w:rsid w:val="00A60320"/>
    <w:rsid w:val="00A72FC5"/>
    <w:rsid w:val="00A730E3"/>
    <w:rsid w:val="00A73DAC"/>
    <w:rsid w:val="00A77CF6"/>
    <w:rsid w:val="00A84BA8"/>
    <w:rsid w:val="00A91283"/>
    <w:rsid w:val="00AA132F"/>
    <w:rsid w:val="00AB3338"/>
    <w:rsid w:val="00AC5EF4"/>
    <w:rsid w:val="00AC63FC"/>
    <w:rsid w:val="00AD4F04"/>
    <w:rsid w:val="00AE11E8"/>
    <w:rsid w:val="00AF27BA"/>
    <w:rsid w:val="00B00969"/>
    <w:rsid w:val="00B07A3B"/>
    <w:rsid w:val="00B13941"/>
    <w:rsid w:val="00B13BA3"/>
    <w:rsid w:val="00B22A98"/>
    <w:rsid w:val="00B340A8"/>
    <w:rsid w:val="00B40E12"/>
    <w:rsid w:val="00B435B8"/>
    <w:rsid w:val="00B4499C"/>
    <w:rsid w:val="00B5116D"/>
    <w:rsid w:val="00B57817"/>
    <w:rsid w:val="00B6201D"/>
    <w:rsid w:val="00B653B7"/>
    <w:rsid w:val="00B66A14"/>
    <w:rsid w:val="00B7250F"/>
    <w:rsid w:val="00B807E5"/>
    <w:rsid w:val="00B87BC5"/>
    <w:rsid w:val="00B940E1"/>
    <w:rsid w:val="00BC6DA7"/>
    <w:rsid w:val="00BD2B15"/>
    <w:rsid w:val="00BD4346"/>
    <w:rsid w:val="00BE051D"/>
    <w:rsid w:val="00BF1133"/>
    <w:rsid w:val="00C035C7"/>
    <w:rsid w:val="00C12062"/>
    <w:rsid w:val="00C247F2"/>
    <w:rsid w:val="00C34F4C"/>
    <w:rsid w:val="00C51536"/>
    <w:rsid w:val="00C542D2"/>
    <w:rsid w:val="00C602B2"/>
    <w:rsid w:val="00C70C90"/>
    <w:rsid w:val="00C7278E"/>
    <w:rsid w:val="00C7374B"/>
    <w:rsid w:val="00C8109F"/>
    <w:rsid w:val="00C82679"/>
    <w:rsid w:val="00C836F3"/>
    <w:rsid w:val="00C97B11"/>
    <w:rsid w:val="00CA23CF"/>
    <w:rsid w:val="00CB039A"/>
    <w:rsid w:val="00CB5DE5"/>
    <w:rsid w:val="00CC0C58"/>
    <w:rsid w:val="00CC29BF"/>
    <w:rsid w:val="00CD2F30"/>
    <w:rsid w:val="00CD515D"/>
    <w:rsid w:val="00CD63B8"/>
    <w:rsid w:val="00CD7F92"/>
    <w:rsid w:val="00CE10F2"/>
    <w:rsid w:val="00CE4904"/>
    <w:rsid w:val="00CF22F6"/>
    <w:rsid w:val="00CF6830"/>
    <w:rsid w:val="00CF771C"/>
    <w:rsid w:val="00D00EF4"/>
    <w:rsid w:val="00D028C3"/>
    <w:rsid w:val="00D04433"/>
    <w:rsid w:val="00D103FE"/>
    <w:rsid w:val="00D10BFA"/>
    <w:rsid w:val="00D10F00"/>
    <w:rsid w:val="00D150D8"/>
    <w:rsid w:val="00D30007"/>
    <w:rsid w:val="00D300CE"/>
    <w:rsid w:val="00D37C1A"/>
    <w:rsid w:val="00D406D6"/>
    <w:rsid w:val="00D419EC"/>
    <w:rsid w:val="00D45AF7"/>
    <w:rsid w:val="00D466AF"/>
    <w:rsid w:val="00D47642"/>
    <w:rsid w:val="00D712A3"/>
    <w:rsid w:val="00D825D6"/>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014F3"/>
    <w:rsid w:val="00E24673"/>
    <w:rsid w:val="00E24898"/>
    <w:rsid w:val="00E261E3"/>
    <w:rsid w:val="00E31337"/>
    <w:rsid w:val="00E355EE"/>
    <w:rsid w:val="00E42DFF"/>
    <w:rsid w:val="00E44C46"/>
    <w:rsid w:val="00E51C70"/>
    <w:rsid w:val="00E662CA"/>
    <w:rsid w:val="00E8076C"/>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1C91"/>
    <w:rsid w:val="00F146E3"/>
    <w:rsid w:val="00F22F5E"/>
    <w:rsid w:val="00F2576E"/>
    <w:rsid w:val="00F3061E"/>
    <w:rsid w:val="00F35094"/>
    <w:rsid w:val="00F43D47"/>
    <w:rsid w:val="00F56A75"/>
    <w:rsid w:val="00F60B45"/>
    <w:rsid w:val="00F64FB6"/>
    <w:rsid w:val="00F76B2E"/>
    <w:rsid w:val="00F95E8D"/>
    <w:rsid w:val="00FA1A9D"/>
    <w:rsid w:val="00FA7A79"/>
    <w:rsid w:val="00FA7D51"/>
    <w:rsid w:val="00FB1787"/>
    <w:rsid w:val="00FB2464"/>
    <w:rsid w:val="00FC4611"/>
    <w:rsid w:val="00FD1497"/>
    <w:rsid w:val="00FD23EB"/>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103FE"/>
    <w:rPr>
      <w:rFonts w:ascii="Calibri" w:hAnsi="Calibri"/>
      <w:sz w:val="24"/>
    </w:rPr>
  </w:style>
  <w:style w:type="paragraph" w:styleId="Kop1">
    <w:name w:val="heading 1"/>
    <w:basedOn w:val="Standaard"/>
    <w:next w:val="Standaard"/>
    <w:link w:val="Kop1Char"/>
    <w:qFormat/>
    <w:rsid w:val="00C82679"/>
    <w:pPr>
      <w:keepNext/>
      <w:pBdr>
        <w:bottom w:val="single" w:sz="4" w:space="1" w:color="auto"/>
      </w:pBdr>
      <w:spacing w:after="240"/>
      <w:jc w:val="center"/>
      <w:outlineLvl w:val="0"/>
    </w:pPr>
    <w:rPr>
      <w:rFonts w:eastAsia="Times New Roman"/>
      <w:sz w:val="52"/>
      <w:szCs w:val="24"/>
    </w:rPr>
  </w:style>
  <w:style w:type="paragraph" w:styleId="Kop2">
    <w:name w:val="heading 2"/>
    <w:basedOn w:val="Standaard"/>
    <w:next w:val="Standaard"/>
    <w:qFormat/>
    <w:rsid w:val="00C82679"/>
    <w:pPr>
      <w:outlineLvl w:val="1"/>
    </w:pPr>
    <w:rPr>
      <w:rFonts w:eastAsia="Times New Roman" w:cs="Calibri"/>
      <w:bCs/>
      <w:sz w:val="52"/>
      <w:szCs w:val="5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Pr>
      <w:i/>
    </w:rPr>
  </w:style>
  <w:style w:type="paragraph" w:styleId="Plattetekstinspringen">
    <w:name w:val="Body Text Indent"/>
    <w:basedOn w:val="Standaard"/>
    <w:link w:val="PlattetekstinspringenChar"/>
    <w:rsid w:val="00D103FE"/>
    <w:pPr>
      <w:ind w:left="360"/>
      <w:jc w:val="both"/>
    </w:pPr>
    <w:rPr>
      <w:rFonts w:asciiTheme="minorHAnsi" w:hAnsiTheme="minorHAnsi"/>
    </w:rPr>
  </w:style>
  <w:style w:type="paragraph" w:styleId="Plattetekstinspringen2">
    <w:name w:val="Body Text Indent 2"/>
    <w:basedOn w:val="Standaard"/>
    <w:rsid w:val="00D103FE"/>
    <w:pPr>
      <w:ind w:left="720"/>
      <w:jc w:val="both"/>
    </w:pPr>
  </w:style>
  <w:style w:type="paragraph" w:styleId="Koptekst">
    <w:name w:val="header"/>
    <w:basedOn w:val="Standaard"/>
    <w:pPr>
      <w:tabs>
        <w:tab w:val="center" w:pos="4320"/>
        <w:tab w:val="right" w:pos="8640"/>
      </w:tabs>
    </w:pPr>
  </w:style>
  <w:style w:type="paragraph" w:styleId="Plattetekst2">
    <w:name w:val="Body Text 2"/>
    <w:basedOn w:val="Standaard"/>
    <w:rPr>
      <w:sz w:val="32"/>
      <w:lang w:eastAsia="zh-TW"/>
    </w:rPr>
  </w:style>
  <w:style w:type="paragraph" w:styleId="Plattetekst3">
    <w:name w:val="Body Text 3"/>
    <w:basedOn w:val="Standaard"/>
    <w:link w:val="Plattetekst3Char"/>
    <w:uiPriority w:val="99"/>
    <w:semiHidden/>
    <w:unhideWhenUsed/>
    <w:rsid w:val="008D58EC"/>
    <w:pPr>
      <w:spacing w:after="120"/>
    </w:pPr>
    <w:rPr>
      <w:sz w:val="16"/>
      <w:szCs w:val="16"/>
      <w:lang w:val="x-none" w:eastAsia="x-none"/>
    </w:rPr>
  </w:style>
  <w:style w:type="character" w:customStyle="1" w:styleId="Plattetekst3Char">
    <w:name w:val="Platte tekst 3 Char"/>
    <w:link w:val="Plattetekst3"/>
    <w:uiPriority w:val="99"/>
    <w:semiHidden/>
    <w:rsid w:val="008D58EC"/>
    <w:rPr>
      <w:sz w:val="16"/>
      <w:szCs w:val="16"/>
    </w:rPr>
  </w:style>
  <w:style w:type="paragraph" w:styleId="Voettekst">
    <w:name w:val="footer"/>
    <w:basedOn w:val="Standaard"/>
    <w:link w:val="VoettekstChar"/>
    <w:uiPriority w:val="99"/>
    <w:unhideWhenUsed/>
    <w:rsid w:val="007D1CA5"/>
    <w:pPr>
      <w:tabs>
        <w:tab w:val="center" w:pos="4320"/>
        <w:tab w:val="right" w:pos="8640"/>
      </w:tabs>
    </w:pPr>
    <w:rPr>
      <w:lang w:val="x-none" w:eastAsia="x-none"/>
    </w:rPr>
  </w:style>
  <w:style w:type="character" w:customStyle="1" w:styleId="VoettekstChar">
    <w:name w:val="Voettekst Char"/>
    <w:link w:val="Voettekst"/>
    <w:uiPriority w:val="99"/>
    <w:rsid w:val="007D1CA5"/>
    <w:rPr>
      <w:sz w:val="24"/>
    </w:rPr>
  </w:style>
  <w:style w:type="character" w:styleId="Hyperlink">
    <w:name w:val="Hyperlink"/>
    <w:uiPriority w:val="99"/>
    <w:unhideWhenUsed/>
    <w:rsid w:val="002B38EA"/>
    <w:rPr>
      <w:color w:val="0000FF"/>
      <w:u w:val="single"/>
    </w:rPr>
  </w:style>
  <w:style w:type="character" w:styleId="GevolgdeHyperlink">
    <w:name w:val="FollowedHyperlink"/>
    <w:uiPriority w:val="99"/>
    <w:semiHidden/>
    <w:unhideWhenUsed/>
    <w:rsid w:val="007B5B27"/>
    <w:rPr>
      <w:color w:val="800080"/>
      <w:u w:val="single"/>
    </w:rPr>
  </w:style>
  <w:style w:type="paragraph" w:styleId="Ballontekst">
    <w:name w:val="Balloon Text"/>
    <w:basedOn w:val="Standaard"/>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Standaardalinea-lettertype"/>
    <w:rsid w:val="007D5B83"/>
  </w:style>
  <w:style w:type="character" w:styleId="Titelvanboek">
    <w:name w:val="Book Title"/>
    <w:basedOn w:val="Standaardalinea-lettertype"/>
    <w:qFormat/>
    <w:rsid w:val="00D103FE"/>
    <w:rPr>
      <w:rFonts w:ascii="Calibri" w:hAnsi="Calibri"/>
      <w:b/>
      <w:bCs/>
      <w:i/>
      <w:iCs/>
      <w:spacing w:val="5"/>
    </w:rPr>
  </w:style>
  <w:style w:type="character" w:styleId="Nadruk">
    <w:name w:val="Emphasis"/>
    <w:qFormat/>
    <w:rsid w:val="00FE6CC9"/>
    <w:rPr>
      <w:i/>
    </w:rPr>
  </w:style>
  <w:style w:type="paragraph" w:customStyle="1" w:styleId="TEXTOVERVIDEO">
    <w:name w:val="TEXT OVER VIDEO"/>
    <w:basedOn w:val="Standaard"/>
    <w:rsid w:val="00D51A11"/>
    <w:pPr>
      <w:spacing w:before="40"/>
      <w:ind w:left="1368"/>
      <w:jc w:val="both"/>
      <w:outlineLvl w:val="0"/>
    </w:pPr>
    <w:rPr>
      <w:rFonts w:ascii="Arial" w:hAnsi="Arial" w:cs="Arial"/>
      <w:sz w:val="22"/>
      <w:szCs w:val="24"/>
    </w:rPr>
  </w:style>
  <w:style w:type="character" w:styleId="Verwijzingopmerking">
    <w:name w:val="annotation reference"/>
    <w:uiPriority w:val="99"/>
    <w:unhideWhenUsed/>
    <w:rsid w:val="004060E5"/>
    <w:rPr>
      <w:sz w:val="18"/>
      <w:szCs w:val="18"/>
    </w:rPr>
  </w:style>
  <w:style w:type="paragraph" w:styleId="Tekstopmerking">
    <w:name w:val="annotation text"/>
    <w:basedOn w:val="Standaard"/>
    <w:link w:val="TekstopmerkingChar"/>
    <w:uiPriority w:val="99"/>
    <w:unhideWhenUsed/>
    <w:rsid w:val="004060E5"/>
    <w:rPr>
      <w:szCs w:val="24"/>
      <w:lang w:val="x-none" w:eastAsia="x-none"/>
    </w:rPr>
  </w:style>
  <w:style w:type="character" w:customStyle="1" w:styleId="TekstopmerkingChar">
    <w:name w:val="Tekst opmerking Char"/>
    <w:link w:val="Tekstopmerking"/>
    <w:uiPriority w:val="99"/>
    <w:rsid w:val="004060E5"/>
    <w:rPr>
      <w:sz w:val="24"/>
      <w:szCs w:val="24"/>
    </w:rPr>
  </w:style>
  <w:style w:type="paragraph" w:styleId="Onderwerpvanopmerking">
    <w:name w:val="annotation subject"/>
    <w:basedOn w:val="Tekstopmerking"/>
    <w:next w:val="Tekstopmerking"/>
    <w:link w:val="OnderwerpvanopmerkingChar"/>
    <w:uiPriority w:val="99"/>
    <w:semiHidden/>
    <w:unhideWhenUsed/>
    <w:rsid w:val="004060E5"/>
    <w:rPr>
      <w:b/>
      <w:bCs/>
    </w:rPr>
  </w:style>
  <w:style w:type="character" w:customStyle="1" w:styleId="OnderwerpvanopmerkingChar">
    <w:name w:val="Onderwerp van opmerking Char"/>
    <w:link w:val="Onderwerpvanopmerking"/>
    <w:uiPriority w:val="99"/>
    <w:semiHidden/>
    <w:rsid w:val="004060E5"/>
    <w:rPr>
      <w:b/>
      <w:bCs/>
      <w:sz w:val="24"/>
      <w:szCs w:val="24"/>
    </w:rPr>
  </w:style>
  <w:style w:type="character" w:styleId="Paginanummer">
    <w:name w:val="page number"/>
    <w:basedOn w:val="Standaardalinea-lettertype"/>
    <w:rsid w:val="00985F44"/>
  </w:style>
  <w:style w:type="paragraph" w:styleId="Lijstalinea">
    <w:name w:val="List Paragraph"/>
    <w:basedOn w:val="Standaard"/>
    <w:link w:val="LijstalineaChar"/>
    <w:uiPriority w:val="34"/>
    <w:qFormat/>
    <w:rsid w:val="00985F44"/>
    <w:pPr>
      <w:ind w:left="720"/>
      <w:contextualSpacing/>
    </w:pPr>
  </w:style>
  <w:style w:type="paragraph" w:styleId="Revisie">
    <w:name w:val="Revision"/>
    <w:hidden/>
    <w:semiHidden/>
    <w:rsid w:val="002D52A1"/>
    <w:rPr>
      <w:sz w:val="24"/>
    </w:rPr>
  </w:style>
  <w:style w:type="character" w:customStyle="1" w:styleId="NichtaufgelsteErwhnung1">
    <w:name w:val="Nicht aufgelöste Erwähnung1"/>
    <w:basedOn w:val="Standaardalinea-lettertype"/>
    <w:uiPriority w:val="99"/>
    <w:semiHidden/>
    <w:unhideWhenUsed/>
    <w:rsid w:val="001C3C85"/>
    <w:rPr>
      <w:color w:val="605E5C"/>
      <w:shd w:val="clear" w:color="auto" w:fill="E1DFDD"/>
    </w:rPr>
  </w:style>
  <w:style w:type="numbering" w:styleId="111111">
    <w:name w:val="Outline List 2"/>
    <w:basedOn w:val="Geenlijst"/>
    <w:semiHidden/>
    <w:unhideWhenUsed/>
    <w:rsid w:val="00CE4904"/>
    <w:pPr>
      <w:numPr>
        <w:numId w:val="1"/>
      </w:numPr>
    </w:pPr>
  </w:style>
  <w:style w:type="character" w:customStyle="1" w:styleId="ArticleTitle">
    <w:name w:val="ArticleTitle"/>
    <w:basedOn w:val="Standaardalinea-lettertype"/>
    <w:uiPriority w:val="1"/>
    <w:qFormat/>
    <w:rsid w:val="004E0C5A"/>
    <w:rPr>
      <w:rFonts w:asciiTheme="minorHAnsi" w:hAnsiTheme="minorHAnsi"/>
      <w:b/>
      <w:sz w:val="32"/>
    </w:rPr>
  </w:style>
  <w:style w:type="character" w:styleId="Tekstvantijdelijkeaanduiding">
    <w:name w:val="Placeholder Text"/>
    <w:basedOn w:val="Standaardalinea-lettertype"/>
    <w:semiHidden/>
    <w:rsid w:val="004E0C5A"/>
    <w:rPr>
      <w:color w:val="808080"/>
    </w:rPr>
  </w:style>
  <w:style w:type="character" w:customStyle="1" w:styleId="QuestionAnswer">
    <w:name w:val="QuestionAnswer"/>
    <w:basedOn w:val="Standaardalinea-lettertype"/>
    <w:uiPriority w:val="1"/>
    <w:qFormat/>
    <w:rsid w:val="005C6D1E"/>
    <w:rPr>
      <w:rFonts w:ascii="Calibri" w:hAnsi="Calibri"/>
      <w:b/>
      <w:sz w:val="24"/>
    </w:rPr>
  </w:style>
  <w:style w:type="character" w:customStyle="1" w:styleId="BoldAnswer">
    <w:name w:val="BoldAnswer"/>
    <w:basedOn w:val="Standaardalinea-lettertype"/>
    <w:uiPriority w:val="1"/>
    <w:qFormat/>
    <w:rsid w:val="00143557"/>
    <w:rPr>
      <w:rFonts w:ascii="Calibri" w:hAnsi="Calibri"/>
      <w:b/>
      <w:sz w:val="24"/>
    </w:rPr>
  </w:style>
  <w:style w:type="character" w:customStyle="1" w:styleId="Vid">
    <w:name w:val="Vid"/>
    <w:basedOn w:val="Standaardalinea-lettertype"/>
    <w:uiPriority w:val="1"/>
    <w:qFormat/>
    <w:rsid w:val="00A319BE"/>
    <w:rPr>
      <w:rFonts w:asciiTheme="minorHAnsi" w:hAnsiTheme="minorHAnsi" w:cstheme="minorHAnsi"/>
      <w:i/>
      <w:iCs/>
      <w:color w:val="0070C0"/>
    </w:rPr>
  </w:style>
  <w:style w:type="character" w:customStyle="1" w:styleId="Kop1Char">
    <w:name w:val="Kop 1 Char"/>
    <w:basedOn w:val="Standaardalinea-lettertype"/>
    <w:link w:val="Kop1"/>
    <w:rsid w:val="00473E1C"/>
    <w:rPr>
      <w:rFonts w:ascii="Calibri" w:eastAsia="Times New Roman" w:hAnsi="Calibri"/>
      <w:sz w:val="52"/>
      <w:szCs w:val="24"/>
    </w:rPr>
  </w:style>
  <w:style w:type="character" w:customStyle="1" w:styleId="AuthorName">
    <w:name w:val="AuthorName"/>
    <w:basedOn w:val="Standaardalinea-lettertype"/>
    <w:uiPriority w:val="1"/>
    <w:qFormat/>
    <w:rsid w:val="0052184A"/>
    <w:rPr>
      <w:rFonts w:ascii="Calibri" w:eastAsia="Times New Roman" w:hAnsi="Calibri" w:cs="Calibri"/>
      <w:b/>
      <w:szCs w:val="24"/>
      <w:u w:val="single"/>
    </w:rPr>
  </w:style>
  <w:style w:type="character" w:customStyle="1" w:styleId="PlattetekstChar">
    <w:name w:val="Platte tekst Char"/>
    <w:basedOn w:val="Standaardalinea-lettertype"/>
    <w:link w:val="Plattetekst"/>
    <w:rsid w:val="00D103FE"/>
    <w:rPr>
      <w:rFonts w:ascii="Calibri" w:hAnsi="Calibri"/>
      <w:i/>
      <w:sz w:val="24"/>
    </w:rPr>
  </w:style>
  <w:style w:type="character" w:customStyle="1" w:styleId="PlattetekstinspringenChar">
    <w:name w:val="Platte tekst inspringen Char"/>
    <w:basedOn w:val="Standaardalinea-lettertype"/>
    <w:link w:val="Plattetekstinspringen"/>
    <w:rsid w:val="00D103FE"/>
    <w:rPr>
      <w:rFonts w:asciiTheme="minorHAnsi" w:hAnsiTheme="minorHAnsi"/>
      <w:sz w:val="24"/>
    </w:rPr>
  </w:style>
  <w:style w:type="paragraph" w:styleId="Geenafstand">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jstalineaChar">
    <w:name w:val="Lijstalinea Char"/>
    <w:basedOn w:val="Standaardalinea-lettertype"/>
    <w:link w:val="Lijstalinea"/>
    <w:uiPriority w:val="34"/>
    <w:rsid w:val="00304363"/>
    <w:rPr>
      <w:rFonts w:ascii="Calibri" w:hAnsi="Calibri"/>
      <w:sz w:val="24"/>
    </w:rPr>
  </w:style>
  <w:style w:type="character" w:customStyle="1" w:styleId="Hyperlink1">
    <w:name w:val="Hyperlink.1"/>
    <w:basedOn w:val="Standaardalinea-lettertype"/>
    <w:rsid w:val="00C51536"/>
    <w:rPr>
      <w:color w:val="000000"/>
      <w:u w:val="single"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3779820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zulcek@amsterdamumc.nl" TargetMode="External"/><Relationship Id="rId13" Type="http://schemas.openxmlformats.org/officeDocument/2006/relationships/hyperlink" Target="mailto:hj.bogaard@amsterdamumc.n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jove.com/files_upload.php?src=18625788" TargetMode="External"/><Relationship Id="rId12" Type="http://schemas.openxmlformats.org/officeDocument/2006/relationships/hyperlink" Target="mailto:andries.vandermeer@utwente.n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man@amsterdamumc.nl" TargetMode="External"/><Relationship Id="rId5" Type="http://schemas.openxmlformats.org/officeDocument/2006/relationships/footnotes" Target="footnotes.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hyperlink" Target="mailto:p.symersky@amsterdamumc.n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j.albers@utwente.nl" TargetMode="External"/><Relationship Id="rId14" Type="http://schemas.openxmlformats.org/officeDocument/2006/relationships/comments" Target="comment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2A3E52"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Tekstvantijdelijkeaanduiding"/>
              <w:rFonts w:cstheme="minorHAnsi"/>
              <w:shd w:val="clear" w:color="auto" w:fill="FFFF00"/>
            </w:rPr>
            <w:t>Include additional demonstrators as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1">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eiryo">
    <w:panose1 w:val="020B0604030504040204"/>
    <w:charset w:val="80"/>
    <w:family w:val="swiss"/>
    <w:pitch w:val="variable"/>
    <w:sig w:usb0="E10102FF" w:usb1="EAC7FFFF" w:usb2="0001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87"/>
    <w:rsid w:val="00013B41"/>
    <w:rsid w:val="00203111"/>
    <w:rsid w:val="002A3E52"/>
    <w:rsid w:val="002B1A12"/>
    <w:rsid w:val="003331C0"/>
    <w:rsid w:val="0040538A"/>
    <w:rsid w:val="00435514"/>
    <w:rsid w:val="004D0BC8"/>
    <w:rsid w:val="004E50E3"/>
    <w:rsid w:val="00523E38"/>
    <w:rsid w:val="00582066"/>
    <w:rsid w:val="005B6561"/>
    <w:rsid w:val="005F6961"/>
    <w:rsid w:val="0060373D"/>
    <w:rsid w:val="006227F1"/>
    <w:rsid w:val="006E735F"/>
    <w:rsid w:val="00772C1B"/>
    <w:rsid w:val="00832ED3"/>
    <w:rsid w:val="00867584"/>
    <w:rsid w:val="00AC4755"/>
    <w:rsid w:val="00B32C03"/>
    <w:rsid w:val="00B82D4C"/>
    <w:rsid w:val="00BD082A"/>
    <w:rsid w:val="00C43CAF"/>
    <w:rsid w:val="00CA7B7E"/>
    <w:rsid w:val="00D13D87"/>
    <w:rsid w:val="00E801DD"/>
    <w:rsid w:val="00EA2B64"/>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Tekstvantijdelijkeaanduiding">
    <w:name w:val="Placeholder Text"/>
    <w:basedOn w:val="Standaardalinea-lettertype"/>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6B8AD049</Template>
  <TotalTime>21</TotalTime>
  <Pages>17</Pages>
  <Words>3494</Words>
  <Characters>19490</Characters>
  <Application>Microsoft Office Word</Application>
  <DocSecurity>0</DocSecurity>
  <Lines>162</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22939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Manz, X.D. (Xue)</cp:lastModifiedBy>
  <cp:revision>3</cp:revision>
  <dcterms:created xsi:type="dcterms:W3CDTF">2020-02-23T11:43:00Z</dcterms:created>
  <dcterms:modified xsi:type="dcterms:W3CDTF">2020-02-23T12:04:00Z</dcterms:modified>
</cp:coreProperties>
</file>