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2474" w14:textId="77777777" w:rsidR="00983922" w:rsidRPr="008E7BFD" w:rsidRDefault="00983922" w:rsidP="00EB338F">
      <w:pPr>
        <w:pStyle w:val="NormalWeb"/>
        <w:spacing w:before="0" w:beforeAutospacing="0" w:after="0" w:afterAutospacing="0"/>
        <w:rPr>
          <w:rFonts w:asciiTheme="minorHAnsi" w:hAnsiTheme="minorHAnsi" w:cstheme="minorHAnsi"/>
        </w:rPr>
      </w:pPr>
      <w:r w:rsidRPr="008E7BFD">
        <w:rPr>
          <w:rFonts w:asciiTheme="minorHAnsi" w:hAnsiTheme="minorHAnsi" w:cstheme="minorHAnsi"/>
          <w:b/>
          <w:bCs/>
        </w:rPr>
        <w:t>TITLE:</w:t>
      </w:r>
      <w:r w:rsidRPr="008E7BFD">
        <w:rPr>
          <w:rFonts w:asciiTheme="minorHAnsi" w:hAnsiTheme="minorHAnsi" w:cstheme="minorHAnsi"/>
        </w:rPr>
        <w:t xml:space="preserve"> </w:t>
      </w:r>
    </w:p>
    <w:p w14:paraId="13855407" w14:textId="51789FB0" w:rsidR="00983922" w:rsidRPr="00A016B9" w:rsidRDefault="00A016B9" w:rsidP="00EB338F">
      <w:pPr>
        <w:jc w:val="both"/>
        <w:rPr>
          <w:rFonts w:asciiTheme="minorHAnsi" w:hAnsiTheme="minorHAnsi" w:cstheme="minorHAnsi"/>
          <w:b/>
          <w:bCs/>
          <w:color w:val="000000" w:themeColor="text1"/>
        </w:rPr>
      </w:pPr>
      <w:r w:rsidRPr="004F6915">
        <w:rPr>
          <w:rFonts w:asciiTheme="minorHAnsi" w:hAnsiTheme="minorHAnsi" w:cstheme="minorHAnsi"/>
          <w:b/>
          <w:bCs/>
          <w:color w:val="000000" w:themeColor="text1"/>
        </w:rPr>
        <w:t>O</w:t>
      </w:r>
      <w:r w:rsidR="00983922" w:rsidRPr="004F6915">
        <w:rPr>
          <w:rFonts w:asciiTheme="minorHAnsi" w:hAnsiTheme="minorHAnsi" w:cstheme="minorHAnsi"/>
          <w:b/>
          <w:bCs/>
          <w:color w:val="000000" w:themeColor="text1"/>
        </w:rPr>
        <w:t>ptimization for sequencing and analysis of degraded FFPE-RNA samples</w:t>
      </w:r>
    </w:p>
    <w:p w14:paraId="2E300B21" w14:textId="77777777" w:rsidR="007A4DD6" w:rsidRPr="008E7BFD" w:rsidRDefault="007A4DD6" w:rsidP="00EB338F">
      <w:pPr>
        <w:jc w:val="both"/>
        <w:rPr>
          <w:rFonts w:asciiTheme="minorHAnsi" w:hAnsiTheme="minorHAnsi" w:cstheme="minorHAnsi"/>
          <w:b/>
          <w:bCs/>
        </w:rPr>
      </w:pPr>
    </w:p>
    <w:p w14:paraId="3D080DA3" w14:textId="61AFC99A" w:rsidR="006305D7" w:rsidRPr="008E7BFD" w:rsidRDefault="006305D7" w:rsidP="00EB338F">
      <w:pPr>
        <w:jc w:val="both"/>
        <w:rPr>
          <w:rFonts w:asciiTheme="minorHAnsi" w:hAnsiTheme="minorHAnsi" w:cstheme="minorHAnsi"/>
          <w:color w:val="808080" w:themeColor="background1" w:themeShade="80"/>
        </w:rPr>
      </w:pPr>
      <w:r w:rsidRPr="008E7BFD">
        <w:rPr>
          <w:rFonts w:asciiTheme="minorHAnsi" w:hAnsiTheme="minorHAnsi" w:cstheme="minorHAnsi"/>
          <w:b/>
          <w:bCs/>
        </w:rPr>
        <w:t>AUTHORS</w:t>
      </w:r>
      <w:r w:rsidR="000B662E" w:rsidRPr="008E7BFD">
        <w:rPr>
          <w:rFonts w:asciiTheme="minorHAnsi" w:hAnsiTheme="minorHAnsi" w:cstheme="minorHAnsi"/>
          <w:b/>
          <w:bCs/>
        </w:rPr>
        <w:t xml:space="preserve"> </w:t>
      </w:r>
      <w:r w:rsidR="00086FF5" w:rsidRPr="008E7BFD">
        <w:rPr>
          <w:rFonts w:asciiTheme="minorHAnsi" w:hAnsiTheme="minorHAnsi" w:cstheme="minorHAnsi"/>
          <w:b/>
          <w:bCs/>
        </w:rPr>
        <w:t xml:space="preserve">AND </w:t>
      </w:r>
      <w:r w:rsidR="000B662E" w:rsidRPr="008E7BFD">
        <w:rPr>
          <w:rFonts w:asciiTheme="minorHAnsi" w:hAnsiTheme="minorHAnsi" w:cstheme="minorHAnsi"/>
          <w:b/>
          <w:bCs/>
        </w:rPr>
        <w:t>AFFILIATIONS</w:t>
      </w:r>
      <w:r w:rsidRPr="008E7BFD">
        <w:rPr>
          <w:rFonts w:asciiTheme="minorHAnsi" w:hAnsiTheme="minorHAnsi" w:cstheme="minorHAnsi"/>
          <w:b/>
          <w:bCs/>
        </w:rPr>
        <w:t xml:space="preserve">: </w:t>
      </w:r>
    </w:p>
    <w:p w14:paraId="2878AB2A" w14:textId="6DF2FF10" w:rsidR="00CC0214" w:rsidRDefault="00010E37" w:rsidP="00EB338F">
      <w:pPr>
        <w:jc w:val="both"/>
        <w:rPr>
          <w:rFonts w:asciiTheme="minorHAnsi" w:hAnsiTheme="minorHAnsi" w:cstheme="minorHAnsi"/>
        </w:rPr>
      </w:pPr>
      <w:r w:rsidRPr="008E7BFD">
        <w:rPr>
          <w:rFonts w:asciiTheme="minorHAnsi" w:hAnsiTheme="minorHAnsi" w:cstheme="minorHAnsi"/>
        </w:rPr>
        <w:t>Yelena Levin</w:t>
      </w:r>
      <w:r w:rsidRPr="008E7BFD">
        <w:rPr>
          <w:rFonts w:asciiTheme="minorHAnsi" w:hAnsiTheme="minorHAnsi" w:cstheme="minorHAnsi"/>
          <w:vertAlign w:val="superscript"/>
        </w:rPr>
        <w:t>1</w:t>
      </w:r>
      <w:r w:rsidR="009B64F0" w:rsidRPr="0029213E">
        <w:rPr>
          <w:rFonts w:asciiTheme="minorHAnsi" w:hAnsiTheme="minorHAnsi" w:cstheme="minorHAnsi"/>
          <w:vertAlign w:val="superscript"/>
        </w:rPr>
        <w:t>‡</w:t>
      </w:r>
      <w:r w:rsidRPr="008E7BFD">
        <w:rPr>
          <w:rFonts w:asciiTheme="minorHAnsi" w:hAnsiTheme="minorHAnsi" w:cstheme="minorHAnsi"/>
        </w:rPr>
        <w:t xml:space="preserve">, </w:t>
      </w:r>
      <w:r w:rsidR="00CC0214" w:rsidRPr="008E7BFD">
        <w:rPr>
          <w:rFonts w:asciiTheme="minorHAnsi" w:hAnsiTheme="minorHAnsi" w:cstheme="minorHAnsi"/>
        </w:rPr>
        <w:t>Keyur Talsania</w:t>
      </w:r>
      <w:r w:rsidR="00CC0214" w:rsidRPr="008E7BFD">
        <w:rPr>
          <w:rFonts w:asciiTheme="minorHAnsi" w:hAnsiTheme="minorHAnsi" w:cstheme="minorHAnsi"/>
          <w:vertAlign w:val="superscript"/>
        </w:rPr>
        <w:t>1,</w:t>
      </w:r>
      <w:r w:rsidR="005C1EBA" w:rsidRPr="001949C0">
        <w:rPr>
          <w:rFonts w:asciiTheme="minorHAnsi" w:hAnsiTheme="minorHAnsi" w:cstheme="minorHAnsi"/>
          <w:vertAlign w:val="superscript"/>
        </w:rPr>
        <w:t>2</w:t>
      </w:r>
      <w:r w:rsidR="009B64F0" w:rsidRPr="0029213E">
        <w:rPr>
          <w:rFonts w:asciiTheme="minorHAnsi" w:hAnsiTheme="minorHAnsi" w:cstheme="minorHAnsi"/>
          <w:vertAlign w:val="superscript"/>
        </w:rPr>
        <w:t>‡</w:t>
      </w:r>
      <w:r w:rsidR="002804AC" w:rsidRPr="008E7BFD">
        <w:rPr>
          <w:rFonts w:asciiTheme="minorHAnsi" w:hAnsiTheme="minorHAnsi" w:cstheme="minorHAnsi"/>
        </w:rPr>
        <w:t>,</w:t>
      </w:r>
      <w:r w:rsidR="00CC0214" w:rsidRPr="008E7BFD">
        <w:rPr>
          <w:rFonts w:asciiTheme="minorHAnsi" w:hAnsiTheme="minorHAnsi" w:cstheme="minorHAnsi"/>
        </w:rPr>
        <w:t xml:space="preserve"> Bao Tran</w:t>
      </w:r>
      <w:r w:rsidR="00CC0214" w:rsidRPr="008E7BFD">
        <w:rPr>
          <w:rFonts w:asciiTheme="minorHAnsi" w:hAnsiTheme="minorHAnsi" w:cstheme="minorHAnsi"/>
          <w:vertAlign w:val="superscript"/>
        </w:rPr>
        <w:t>1</w:t>
      </w:r>
      <w:r w:rsidR="00CC0214" w:rsidRPr="001949C0">
        <w:rPr>
          <w:rFonts w:asciiTheme="minorHAnsi" w:hAnsiTheme="minorHAnsi" w:cstheme="minorHAnsi"/>
        </w:rPr>
        <w:t>,</w:t>
      </w:r>
      <w:r w:rsidR="00CC0214" w:rsidRPr="001949C0">
        <w:rPr>
          <w:rFonts w:asciiTheme="minorHAnsi" w:hAnsiTheme="minorHAnsi" w:cstheme="minorHAnsi"/>
          <w:color w:val="FFFFFF"/>
        </w:rPr>
        <w:t xml:space="preserve"> </w:t>
      </w:r>
      <w:r w:rsidRPr="001949C0">
        <w:rPr>
          <w:rFonts w:asciiTheme="minorHAnsi" w:hAnsiTheme="minorHAnsi" w:cstheme="minorHAnsi"/>
        </w:rPr>
        <w:t>Jyoti Shetty</w:t>
      </w:r>
      <w:r w:rsidRPr="001949C0">
        <w:rPr>
          <w:rFonts w:asciiTheme="minorHAnsi" w:hAnsiTheme="minorHAnsi" w:cstheme="minorHAnsi"/>
          <w:vertAlign w:val="superscript"/>
        </w:rPr>
        <w:t>1</w:t>
      </w:r>
      <w:r w:rsidR="009B64F0" w:rsidRPr="001949C0">
        <w:rPr>
          <w:rFonts w:asciiTheme="minorHAnsi" w:hAnsiTheme="minorHAnsi" w:cstheme="minorHAnsi"/>
        </w:rPr>
        <w:t>*</w:t>
      </w:r>
      <w:r w:rsidRPr="00BA79C1">
        <w:rPr>
          <w:rFonts w:asciiTheme="minorHAnsi" w:hAnsiTheme="minorHAnsi" w:cstheme="minorHAnsi"/>
        </w:rPr>
        <w:t xml:space="preserve">, </w:t>
      </w:r>
      <w:proofErr w:type="spellStart"/>
      <w:r w:rsidR="00CC0214" w:rsidRPr="00BA79C1">
        <w:rPr>
          <w:rFonts w:asciiTheme="minorHAnsi" w:hAnsiTheme="minorHAnsi" w:cstheme="minorHAnsi"/>
        </w:rPr>
        <w:t>Yongmei</w:t>
      </w:r>
      <w:proofErr w:type="spellEnd"/>
      <w:r w:rsidR="00CC0214" w:rsidRPr="00BA79C1">
        <w:rPr>
          <w:rFonts w:asciiTheme="minorHAnsi" w:hAnsiTheme="minorHAnsi" w:cstheme="minorHAnsi"/>
        </w:rPr>
        <w:t xml:space="preserve"> Zhao</w:t>
      </w:r>
      <w:r w:rsidR="00CC0214" w:rsidRPr="00BA79C1">
        <w:rPr>
          <w:rFonts w:asciiTheme="minorHAnsi" w:hAnsiTheme="minorHAnsi" w:cstheme="minorHAnsi"/>
          <w:vertAlign w:val="superscript"/>
        </w:rPr>
        <w:t>1,2</w:t>
      </w:r>
      <w:r w:rsidR="009B64F0" w:rsidRPr="00BA79C1">
        <w:rPr>
          <w:rFonts w:asciiTheme="minorHAnsi" w:hAnsiTheme="minorHAnsi" w:cstheme="minorHAnsi"/>
        </w:rPr>
        <w:t>*</w:t>
      </w:r>
      <w:r w:rsidR="002E1F20" w:rsidRPr="00BA79C1">
        <w:rPr>
          <w:rFonts w:asciiTheme="minorHAnsi" w:hAnsiTheme="minorHAnsi" w:cstheme="minorHAnsi"/>
        </w:rPr>
        <w:t>, and</w:t>
      </w:r>
      <w:r w:rsidR="00CC0214" w:rsidRPr="00BA79C1">
        <w:rPr>
          <w:rFonts w:asciiTheme="minorHAnsi" w:hAnsiTheme="minorHAnsi" w:cstheme="minorHAnsi"/>
        </w:rPr>
        <w:t xml:space="preserve"> Monika Mehta</w:t>
      </w:r>
      <w:r w:rsidR="00CC0214" w:rsidRPr="00631F22">
        <w:rPr>
          <w:rFonts w:asciiTheme="minorHAnsi" w:hAnsiTheme="minorHAnsi" w:cstheme="minorHAnsi"/>
          <w:vertAlign w:val="superscript"/>
        </w:rPr>
        <w:t>1</w:t>
      </w:r>
      <w:r w:rsidR="009B64F0" w:rsidRPr="00631F22">
        <w:rPr>
          <w:rFonts w:asciiTheme="minorHAnsi" w:hAnsiTheme="minorHAnsi" w:cstheme="minorHAnsi"/>
        </w:rPr>
        <w:t>*</w:t>
      </w:r>
    </w:p>
    <w:p w14:paraId="1E300D37" w14:textId="77777777" w:rsidR="00A016B9" w:rsidRPr="00631F22" w:rsidRDefault="00A016B9" w:rsidP="00EB338F">
      <w:pPr>
        <w:jc w:val="both"/>
        <w:rPr>
          <w:rFonts w:asciiTheme="minorHAnsi" w:hAnsiTheme="minorHAnsi" w:cstheme="minorHAnsi"/>
        </w:rPr>
      </w:pPr>
    </w:p>
    <w:p w14:paraId="34D52327" w14:textId="702B4308" w:rsidR="00964A16" w:rsidRPr="008F16BF" w:rsidRDefault="00CC0214" w:rsidP="00EB338F">
      <w:pPr>
        <w:jc w:val="both"/>
        <w:rPr>
          <w:rFonts w:asciiTheme="minorHAnsi" w:hAnsiTheme="minorHAnsi" w:cstheme="minorHAnsi"/>
        </w:rPr>
      </w:pPr>
      <w:r w:rsidRPr="008F16BF">
        <w:rPr>
          <w:rFonts w:asciiTheme="minorHAnsi" w:hAnsiTheme="minorHAnsi" w:cstheme="minorHAnsi"/>
          <w:vertAlign w:val="superscript"/>
        </w:rPr>
        <w:t>1</w:t>
      </w:r>
      <w:r w:rsidRPr="008F16BF">
        <w:rPr>
          <w:rFonts w:asciiTheme="minorHAnsi" w:hAnsiTheme="minorHAnsi" w:cstheme="minorHAnsi"/>
        </w:rPr>
        <w:t xml:space="preserve">NCI CCR Sequencing Facility, Frederick National Laboratory for Cancer Research, Frederick, MD, </w:t>
      </w:r>
      <w:r w:rsidR="00A016B9">
        <w:rPr>
          <w:rFonts w:asciiTheme="minorHAnsi" w:hAnsiTheme="minorHAnsi" w:cstheme="minorHAnsi"/>
        </w:rPr>
        <w:t>USA</w:t>
      </w:r>
      <w:r w:rsidRPr="008F16BF">
        <w:rPr>
          <w:rFonts w:asciiTheme="minorHAnsi" w:hAnsiTheme="minorHAnsi" w:cstheme="minorHAnsi"/>
        </w:rPr>
        <w:t xml:space="preserve"> </w:t>
      </w:r>
    </w:p>
    <w:p w14:paraId="0F60C7E5" w14:textId="06A24F4F" w:rsidR="00964A16" w:rsidRPr="007E4F7A" w:rsidRDefault="00CC0214" w:rsidP="00EB338F">
      <w:pPr>
        <w:jc w:val="both"/>
        <w:rPr>
          <w:rFonts w:asciiTheme="minorHAnsi" w:hAnsiTheme="minorHAnsi" w:cstheme="minorHAnsi"/>
        </w:rPr>
      </w:pPr>
      <w:r w:rsidRPr="00030236">
        <w:rPr>
          <w:rFonts w:asciiTheme="minorHAnsi" w:hAnsiTheme="minorHAnsi" w:cstheme="minorHAnsi"/>
          <w:vertAlign w:val="superscript"/>
        </w:rPr>
        <w:t>2</w:t>
      </w:r>
      <w:r w:rsidRPr="00030236">
        <w:rPr>
          <w:rFonts w:asciiTheme="minorHAnsi" w:hAnsiTheme="minorHAnsi" w:cstheme="minorHAnsi"/>
        </w:rPr>
        <w:t xml:space="preserve">Advanced Biomedical and Computational Sciences, Frederick National Laboratory for Cancer Research, Frederick, MD, </w:t>
      </w:r>
      <w:r w:rsidR="00A016B9">
        <w:rPr>
          <w:rFonts w:asciiTheme="minorHAnsi" w:hAnsiTheme="minorHAnsi" w:cstheme="minorHAnsi"/>
        </w:rPr>
        <w:t>USA</w:t>
      </w:r>
    </w:p>
    <w:p w14:paraId="42DB8A1E" w14:textId="77777777" w:rsidR="009B64F0" w:rsidRPr="0097556E" w:rsidRDefault="009B64F0" w:rsidP="00EB338F">
      <w:pPr>
        <w:pStyle w:val="NormalWeb"/>
        <w:spacing w:before="0" w:beforeAutospacing="0" w:after="0" w:afterAutospacing="0"/>
        <w:rPr>
          <w:rFonts w:asciiTheme="minorHAnsi" w:hAnsiTheme="minorHAnsi" w:cstheme="minorHAnsi"/>
          <w:bCs/>
          <w:color w:val="808080"/>
        </w:rPr>
      </w:pPr>
    </w:p>
    <w:p w14:paraId="361D419B" w14:textId="3A7A5013" w:rsidR="009B64F0" w:rsidRPr="001949C0" w:rsidRDefault="009B64F0" w:rsidP="00EB338F">
      <w:pPr>
        <w:pStyle w:val="NormalWeb"/>
        <w:spacing w:before="0" w:beforeAutospacing="0" w:after="0" w:afterAutospacing="0"/>
        <w:rPr>
          <w:rFonts w:asciiTheme="minorHAnsi" w:hAnsiTheme="minorHAnsi" w:cstheme="minorHAnsi"/>
          <w:bCs/>
          <w:color w:val="000000" w:themeColor="text1"/>
        </w:rPr>
      </w:pPr>
      <w:r w:rsidRPr="0029213E">
        <w:rPr>
          <w:rFonts w:asciiTheme="minorHAnsi" w:hAnsiTheme="minorHAnsi" w:cstheme="minorHAnsi"/>
          <w:bCs/>
          <w:color w:val="000000" w:themeColor="text1"/>
          <w:vertAlign w:val="superscript"/>
        </w:rPr>
        <w:t>‡</w:t>
      </w:r>
      <w:r w:rsidRPr="008E7BFD">
        <w:rPr>
          <w:rFonts w:asciiTheme="minorHAnsi" w:hAnsiTheme="minorHAnsi" w:cstheme="minorHAnsi"/>
          <w:bCs/>
          <w:color w:val="000000" w:themeColor="text1"/>
        </w:rPr>
        <w:t xml:space="preserve">These authors contributed equally </w:t>
      </w:r>
      <w:r w:rsidR="00964A16" w:rsidRPr="008E7BFD">
        <w:rPr>
          <w:rFonts w:asciiTheme="minorHAnsi" w:hAnsiTheme="minorHAnsi" w:cstheme="minorHAnsi"/>
          <w:bCs/>
          <w:color w:val="000000" w:themeColor="text1"/>
        </w:rPr>
        <w:t>(co-first authors)</w:t>
      </w:r>
    </w:p>
    <w:p w14:paraId="20FB07DA" w14:textId="3DAC81DB" w:rsidR="009B64F0" w:rsidRPr="008F16BF" w:rsidRDefault="009B64F0" w:rsidP="00EB338F">
      <w:pPr>
        <w:pStyle w:val="NormalWeb"/>
        <w:spacing w:before="0" w:beforeAutospacing="0" w:after="0" w:afterAutospacing="0"/>
        <w:rPr>
          <w:rFonts w:asciiTheme="minorHAnsi" w:hAnsiTheme="minorHAnsi" w:cstheme="minorHAnsi"/>
          <w:bCs/>
          <w:color w:val="000000" w:themeColor="text1"/>
        </w:rPr>
      </w:pPr>
      <w:r w:rsidRPr="008F16BF">
        <w:rPr>
          <w:rFonts w:asciiTheme="minorHAnsi" w:hAnsiTheme="minorHAnsi" w:cstheme="minorHAnsi"/>
          <w:bCs/>
          <w:color w:val="000000" w:themeColor="text1"/>
        </w:rPr>
        <w:t xml:space="preserve">*These authors contributed equally </w:t>
      </w:r>
      <w:r w:rsidR="00964A16" w:rsidRPr="008F16BF">
        <w:rPr>
          <w:rFonts w:asciiTheme="minorHAnsi" w:hAnsiTheme="minorHAnsi" w:cstheme="minorHAnsi"/>
          <w:bCs/>
          <w:color w:val="000000" w:themeColor="text1"/>
        </w:rPr>
        <w:t>(co-corresponding authors)</w:t>
      </w:r>
    </w:p>
    <w:p w14:paraId="4DF98F8C" w14:textId="11049D84" w:rsidR="00964A16" w:rsidRDefault="00964A16" w:rsidP="00EB338F">
      <w:pPr>
        <w:jc w:val="both"/>
        <w:rPr>
          <w:rFonts w:asciiTheme="minorHAnsi" w:hAnsiTheme="minorHAnsi" w:cstheme="minorHAnsi"/>
          <w:bCs/>
          <w:color w:val="000000" w:themeColor="text1"/>
        </w:rPr>
      </w:pPr>
    </w:p>
    <w:p w14:paraId="791B7D75" w14:textId="34C7810C" w:rsidR="005C72AB" w:rsidRPr="005C72AB" w:rsidRDefault="005C72AB" w:rsidP="00EB338F">
      <w:pPr>
        <w:jc w:val="both"/>
        <w:rPr>
          <w:rFonts w:asciiTheme="minorHAnsi" w:hAnsiTheme="minorHAnsi" w:cstheme="minorHAnsi"/>
          <w:b/>
          <w:color w:val="000000" w:themeColor="text1"/>
        </w:rPr>
      </w:pPr>
      <w:r w:rsidRPr="005C72AB">
        <w:rPr>
          <w:rFonts w:asciiTheme="minorHAnsi" w:hAnsiTheme="minorHAnsi" w:cstheme="minorHAnsi"/>
          <w:b/>
          <w:color w:val="000000" w:themeColor="text1"/>
        </w:rPr>
        <w:t>Email Addresses of Co-authors:</w:t>
      </w:r>
    </w:p>
    <w:p w14:paraId="2BB32367" w14:textId="118AB0BC" w:rsidR="005C72AB" w:rsidRDefault="005C72AB" w:rsidP="00EB338F">
      <w:pPr>
        <w:jc w:val="both"/>
        <w:rPr>
          <w:rFonts w:asciiTheme="minorHAnsi" w:hAnsiTheme="minorHAnsi" w:cstheme="minorHAnsi"/>
          <w:vertAlign w:val="superscript"/>
        </w:rPr>
      </w:pPr>
      <w:r w:rsidRPr="008E7BFD">
        <w:rPr>
          <w:rFonts w:asciiTheme="minorHAnsi" w:hAnsiTheme="minorHAnsi" w:cstheme="minorHAnsi"/>
        </w:rPr>
        <w:t>Yelena Levin</w:t>
      </w:r>
      <w:r>
        <w:rPr>
          <w:rFonts w:asciiTheme="minorHAnsi" w:hAnsiTheme="minorHAnsi" w:cstheme="minorHAnsi"/>
        </w:rPr>
        <w:tab/>
      </w:r>
      <w:r>
        <w:rPr>
          <w:rFonts w:asciiTheme="minorHAnsi" w:hAnsiTheme="minorHAnsi" w:cstheme="minorHAnsi"/>
        </w:rPr>
        <w:tab/>
        <w:t>(</w:t>
      </w:r>
      <w:r w:rsidRPr="005C72AB">
        <w:rPr>
          <w:rFonts w:asciiTheme="minorHAnsi" w:hAnsiTheme="minorHAnsi" w:cstheme="minorHAnsi"/>
        </w:rPr>
        <w:t>yelena.levin@nih.gov</w:t>
      </w:r>
      <w:r>
        <w:rPr>
          <w:rFonts w:asciiTheme="minorHAnsi" w:hAnsiTheme="minorHAnsi" w:cstheme="minorHAnsi"/>
        </w:rPr>
        <w:t>)</w:t>
      </w:r>
    </w:p>
    <w:p w14:paraId="4B3C55F5" w14:textId="10849963" w:rsidR="005C72AB" w:rsidRDefault="005C72AB" w:rsidP="00EB338F">
      <w:pPr>
        <w:jc w:val="both"/>
        <w:rPr>
          <w:rFonts w:asciiTheme="minorHAnsi" w:hAnsiTheme="minorHAnsi" w:cstheme="minorHAnsi"/>
          <w:vertAlign w:val="superscript"/>
        </w:rPr>
      </w:pPr>
      <w:r w:rsidRPr="008E7BFD">
        <w:rPr>
          <w:rFonts w:asciiTheme="minorHAnsi" w:hAnsiTheme="minorHAnsi" w:cstheme="minorHAnsi"/>
        </w:rPr>
        <w:t xml:space="preserve">Keyur </w:t>
      </w:r>
      <w:proofErr w:type="spellStart"/>
      <w:r w:rsidRPr="008E7BFD">
        <w:rPr>
          <w:rFonts w:asciiTheme="minorHAnsi" w:hAnsiTheme="minorHAnsi" w:cstheme="minorHAnsi"/>
        </w:rPr>
        <w:t>Talsania</w:t>
      </w:r>
      <w:proofErr w:type="spellEnd"/>
      <w:r>
        <w:rPr>
          <w:rFonts w:asciiTheme="minorHAnsi" w:hAnsiTheme="minorHAnsi" w:cstheme="minorHAnsi"/>
        </w:rPr>
        <w:tab/>
      </w:r>
      <w:r>
        <w:rPr>
          <w:rFonts w:asciiTheme="minorHAnsi" w:hAnsiTheme="minorHAnsi" w:cstheme="minorHAnsi"/>
        </w:rPr>
        <w:tab/>
        <w:t>(</w:t>
      </w:r>
      <w:r w:rsidRPr="005C72AB">
        <w:rPr>
          <w:rFonts w:asciiTheme="minorHAnsi" w:hAnsiTheme="minorHAnsi" w:cstheme="minorHAnsi"/>
        </w:rPr>
        <w:t>keyur.talsania@nih.gov</w:t>
      </w:r>
      <w:r>
        <w:rPr>
          <w:rFonts w:asciiTheme="minorHAnsi" w:hAnsiTheme="minorHAnsi" w:cstheme="minorHAnsi"/>
        </w:rPr>
        <w:t>)</w:t>
      </w:r>
    </w:p>
    <w:p w14:paraId="64AE6DFE" w14:textId="069470F6" w:rsidR="005C72AB" w:rsidRDefault="005C72AB" w:rsidP="00EB338F">
      <w:pPr>
        <w:jc w:val="both"/>
        <w:rPr>
          <w:rFonts w:asciiTheme="minorHAnsi" w:hAnsiTheme="minorHAnsi" w:cstheme="minorHAnsi"/>
          <w:bCs/>
          <w:color w:val="000000" w:themeColor="text1"/>
        </w:rPr>
      </w:pPr>
      <w:r w:rsidRPr="008E7BFD">
        <w:rPr>
          <w:rFonts w:asciiTheme="minorHAnsi" w:hAnsiTheme="minorHAnsi" w:cstheme="minorHAnsi"/>
        </w:rPr>
        <w:t>Bao Tran</w:t>
      </w:r>
      <w:r>
        <w:rPr>
          <w:rFonts w:asciiTheme="minorHAnsi" w:hAnsiTheme="minorHAnsi" w:cstheme="minorHAnsi"/>
        </w:rPr>
        <w:tab/>
      </w:r>
      <w:r>
        <w:rPr>
          <w:rFonts w:asciiTheme="minorHAnsi" w:hAnsiTheme="minorHAnsi" w:cstheme="minorHAnsi"/>
        </w:rPr>
        <w:tab/>
        <w:t>(</w:t>
      </w:r>
      <w:r w:rsidRPr="005C72AB">
        <w:rPr>
          <w:rFonts w:asciiTheme="minorHAnsi" w:hAnsiTheme="minorHAnsi" w:cstheme="minorHAnsi"/>
        </w:rPr>
        <w:t>tranb2@mail.nih.gov</w:t>
      </w:r>
      <w:r>
        <w:rPr>
          <w:rFonts w:asciiTheme="minorHAnsi" w:hAnsiTheme="minorHAnsi" w:cstheme="minorHAnsi"/>
        </w:rPr>
        <w:t>)</w:t>
      </w:r>
    </w:p>
    <w:p w14:paraId="1FD52E4F" w14:textId="77777777" w:rsidR="005C72AB" w:rsidRPr="008F16BF" w:rsidRDefault="005C72AB" w:rsidP="00EB338F">
      <w:pPr>
        <w:jc w:val="both"/>
        <w:rPr>
          <w:rFonts w:asciiTheme="minorHAnsi" w:hAnsiTheme="minorHAnsi" w:cstheme="minorHAnsi"/>
          <w:bCs/>
          <w:color w:val="000000" w:themeColor="text1"/>
        </w:rPr>
      </w:pPr>
    </w:p>
    <w:p w14:paraId="3DB880A9" w14:textId="0B6ED1FC" w:rsidR="009B64F0" w:rsidRPr="00A016B9" w:rsidRDefault="009B64F0" w:rsidP="00EB338F">
      <w:pPr>
        <w:jc w:val="both"/>
        <w:rPr>
          <w:rFonts w:asciiTheme="minorHAnsi" w:hAnsiTheme="minorHAnsi" w:cstheme="minorHAnsi"/>
          <w:b/>
          <w:color w:val="000000" w:themeColor="text1"/>
        </w:rPr>
      </w:pPr>
      <w:r w:rsidRPr="00A016B9">
        <w:rPr>
          <w:rFonts w:asciiTheme="minorHAnsi" w:hAnsiTheme="minorHAnsi" w:cstheme="minorHAnsi"/>
          <w:b/>
          <w:color w:val="000000" w:themeColor="text1"/>
        </w:rPr>
        <w:t xml:space="preserve">Corresponding </w:t>
      </w:r>
      <w:r w:rsidR="00A016B9" w:rsidRPr="00A016B9">
        <w:rPr>
          <w:rFonts w:asciiTheme="minorHAnsi" w:hAnsiTheme="minorHAnsi" w:cstheme="minorHAnsi"/>
          <w:b/>
          <w:color w:val="000000" w:themeColor="text1"/>
        </w:rPr>
        <w:t>A</w:t>
      </w:r>
      <w:r w:rsidRPr="00A016B9">
        <w:rPr>
          <w:rFonts w:asciiTheme="minorHAnsi" w:hAnsiTheme="minorHAnsi" w:cstheme="minorHAnsi"/>
          <w:b/>
          <w:color w:val="000000" w:themeColor="text1"/>
        </w:rPr>
        <w:t xml:space="preserve">uthors: </w:t>
      </w:r>
    </w:p>
    <w:p w14:paraId="06B36087" w14:textId="7D1CB6BD" w:rsidR="009B64F0" w:rsidRPr="008E7BFD" w:rsidRDefault="009B64F0" w:rsidP="00EB338F">
      <w:pPr>
        <w:pStyle w:val="NormalWeb"/>
        <w:spacing w:before="0" w:beforeAutospacing="0" w:after="0" w:afterAutospacing="0"/>
        <w:rPr>
          <w:rFonts w:asciiTheme="minorHAnsi" w:hAnsiTheme="minorHAnsi" w:cstheme="minorHAnsi"/>
          <w:bCs/>
          <w:color w:val="000000" w:themeColor="text1"/>
        </w:rPr>
      </w:pPr>
      <w:r w:rsidRPr="00030236">
        <w:rPr>
          <w:rFonts w:asciiTheme="minorHAnsi" w:hAnsiTheme="minorHAnsi" w:cstheme="minorHAnsi"/>
          <w:bCs/>
          <w:color w:val="000000" w:themeColor="text1"/>
        </w:rPr>
        <w:t>Jyoti Shetty</w:t>
      </w:r>
      <w:r w:rsidRPr="00030236">
        <w:rPr>
          <w:rFonts w:asciiTheme="minorHAnsi" w:hAnsiTheme="minorHAnsi" w:cstheme="minorHAnsi"/>
          <w:bCs/>
          <w:color w:val="000000" w:themeColor="text1"/>
        </w:rPr>
        <w:tab/>
      </w:r>
      <w:r w:rsidRPr="00030236">
        <w:rPr>
          <w:rFonts w:asciiTheme="minorHAnsi" w:hAnsiTheme="minorHAnsi" w:cstheme="minorHAnsi"/>
          <w:bCs/>
          <w:color w:val="000000" w:themeColor="text1"/>
        </w:rPr>
        <w:tab/>
        <w:t>(</w:t>
      </w:r>
      <w:r w:rsidRPr="00A016B9">
        <w:rPr>
          <w:rFonts w:asciiTheme="minorHAnsi" w:hAnsiTheme="minorHAnsi" w:cstheme="minorHAnsi"/>
          <w:bCs/>
        </w:rPr>
        <w:t>jyoti.shetty@nih.gov</w:t>
      </w:r>
      <w:r w:rsidRPr="008E7BFD">
        <w:rPr>
          <w:rFonts w:asciiTheme="minorHAnsi" w:hAnsiTheme="minorHAnsi" w:cstheme="minorHAnsi"/>
          <w:bCs/>
          <w:color w:val="000000" w:themeColor="text1"/>
        </w:rPr>
        <w:t>)</w:t>
      </w:r>
    </w:p>
    <w:p w14:paraId="62F57BB9" w14:textId="1412D3D9" w:rsidR="009B64F0" w:rsidRPr="008E7BFD" w:rsidRDefault="009B64F0" w:rsidP="00EB338F">
      <w:pPr>
        <w:jc w:val="both"/>
        <w:rPr>
          <w:rFonts w:asciiTheme="minorHAnsi" w:hAnsiTheme="minorHAnsi" w:cstheme="minorHAnsi"/>
          <w:color w:val="000000" w:themeColor="text1"/>
        </w:rPr>
      </w:pPr>
      <w:proofErr w:type="spellStart"/>
      <w:r w:rsidRPr="008E7BFD">
        <w:rPr>
          <w:rFonts w:asciiTheme="minorHAnsi" w:hAnsiTheme="minorHAnsi" w:cstheme="minorHAnsi"/>
          <w:bCs/>
          <w:color w:val="000000" w:themeColor="text1"/>
        </w:rPr>
        <w:t>Yongmei</w:t>
      </w:r>
      <w:proofErr w:type="spellEnd"/>
      <w:r w:rsidRPr="008E7BFD">
        <w:rPr>
          <w:rFonts w:asciiTheme="minorHAnsi" w:hAnsiTheme="minorHAnsi" w:cstheme="minorHAnsi"/>
          <w:bCs/>
          <w:color w:val="000000" w:themeColor="text1"/>
        </w:rPr>
        <w:t xml:space="preserve"> Zhao </w:t>
      </w:r>
      <w:r w:rsidRPr="001949C0">
        <w:rPr>
          <w:rFonts w:asciiTheme="minorHAnsi" w:hAnsiTheme="minorHAnsi" w:cstheme="minorHAnsi"/>
          <w:bCs/>
          <w:color w:val="000000" w:themeColor="text1"/>
        </w:rPr>
        <w:tab/>
      </w:r>
      <w:r w:rsidRPr="001949C0">
        <w:rPr>
          <w:rFonts w:asciiTheme="minorHAnsi" w:hAnsiTheme="minorHAnsi" w:cstheme="minorHAnsi"/>
          <w:bCs/>
          <w:color w:val="000000" w:themeColor="text1"/>
        </w:rPr>
        <w:tab/>
        <w:t>(</w:t>
      </w:r>
      <w:bookmarkStart w:id="0" w:name="_GoBack"/>
      <w:ins w:id="1" w:author="Author">
        <w:r w:rsidR="00EF448A" w:rsidRPr="00EF448A">
          <w:rPr>
            <w:rFonts w:ascii="Calibri" w:hAnsi="Calibri" w:cs="Calibri"/>
          </w:rPr>
          <w:fldChar w:fldCharType="begin"/>
        </w:r>
        <w:r w:rsidR="00EF448A" w:rsidRPr="00EF448A">
          <w:rPr>
            <w:rFonts w:ascii="Calibri" w:hAnsi="Calibri" w:cs="Calibri"/>
          </w:rPr>
          <w:instrText xml:space="preserve"> HYPERLINK "mailto:yongmei.zhao@nih.gov" </w:instrText>
        </w:r>
        <w:r w:rsidR="00EF448A" w:rsidRPr="00EF448A">
          <w:rPr>
            <w:rFonts w:ascii="Calibri" w:hAnsi="Calibri" w:cs="Calibri"/>
          </w:rPr>
          <w:fldChar w:fldCharType="separate"/>
        </w:r>
        <w:r w:rsidR="00EF448A" w:rsidRPr="00EF448A">
          <w:rPr>
            <w:rStyle w:val="Hyperlink"/>
            <w:rFonts w:ascii="Calibri" w:hAnsi="Calibri" w:cs="Calibri"/>
          </w:rPr>
          <w:t>yongmei.zhao@nih.gov</w:t>
        </w:r>
        <w:r w:rsidR="00EF448A" w:rsidRPr="00EF448A">
          <w:rPr>
            <w:rFonts w:ascii="Calibri" w:hAnsi="Calibri" w:cs="Calibri"/>
          </w:rPr>
          <w:fldChar w:fldCharType="end"/>
        </w:r>
      </w:ins>
      <w:bookmarkEnd w:id="0"/>
      <w:del w:id="2" w:author="Author">
        <w:r w:rsidRPr="00A016B9" w:rsidDel="00EF448A">
          <w:rPr>
            <w:rFonts w:asciiTheme="minorHAnsi" w:hAnsiTheme="minorHAnsi" w:cstheme="minorHAnsi"/>
            <w:color w:val="000000" w:themeColor="text1"/>
          </w:rPr>
          <w:delText>zhaoyong@mail.nih.gov</w:delText>
        </w:r>
      </w:del>
      <w:r w:rsidRPr="008E7BFD">
        <w:rPr>
          <w:rFonts w:asciiTheme="minorHAnsi" w:hAnsiTheme="minorHAnsi" w:cstheme="minorHAnsi"/>
          <w:bCs/>
          <w:color w:val="000000" w:themeColor="text1"/>
        </w:rPr>
        <w:t>)</w:t>
      </w:r>
    </w:p>
    <w:p w14:paraId="63A86EC1" w14:textId="2C01AF69" w:rsidR="009B64F0" w:rsidRPr="008E7BFD" w:rsidRDefault="009B64F0" w:rsidP="00EB338F">
      <w:pPr>
        <w:jc w:val="both"/>
        <w:rPr>
          <w:rFonts w:asciiTheme="minorHAnsi" w:hAnsiTheme="minorHAnsi" w:cstheme="minorHAnsi"/>
          <w:color w:val="000000" w:themeColor="text1"/>
        </w:rPr>
      </w:pPr>
      <w:r w:rsidRPr="001949C0">
        <w:rPr>
          <w:rFonts w:asciiTheme="minorHAnsi" w:hAnsiTheme="minorHAnsi" w:cstheme="minorHAnsi"/>
          <w:bCs/>
          <w:color w:val="000000" w:themeColor="text1"/>
        </w:rPr>
        <w:t xml:space="preserve">Monika Mehta </w:t>
      </w:r>
      <w:r w:rsidRPr="001949C0">
        <w:rPr>
          <w:rFonts w:asciiTheme="minorHAnsi" w:hAnsiTheme="minorHAnsi" w:cstheme="minorHAnsi"/>
          <w:bCs/>
          <w:color w:val="000000" w:themeColor="text1"/>
        </w:rPr>
        <w:tab/>
        <w:t>(</w:t>
      </w:r>
      <w:r w:rsidRPr="00A016B9">
        <w:rPr>
          <w:rFonts w:asciiTheme="minorHAnsi" w:hAnsiTheme="minorHAnsi" w:cstheme="minorHAnsi"/>
        </w:rPr>
        <w:t>monika.mehta@nih.gov</w:t>
      </w:r>
      <w:r w:rsidRPr="008E7BFD">
        <w:rPr>
          <w:rFonts w:asciiTheme="minorHAnsi" w:hAnsiTheme="minorHAnsi" w:cstheme="minorHAnsi"/>
          <w:color w:val="000000" w:themeColor="text1"/>
        </w:rPr>
        <w:t>)</w:t>
      </w:r>
    </w:p>
    <w:p w14:paraId="378A119B" w14:textId="77777777" w:rsidR="009B64F0" w:rsidRPr="001949C0" w:rsidRDefault="009B64F0" w:rsidP="00EB338F">
      <w:pPr>
        <w:pStyle w:val="NormalWeb"/>
        <w:spacing w:before="0" w:beforeAutospacing="0" w:after="0" w:afterAutospacing="0"/>
        <w:rPr>
          <w:rFonts w:asciiTheme="minorHAnsi" w:hAnsiTheme="minorHAnsi" w:cstheme="minorHAnsi"/>
          <w:b/>
          <w:bCs/>
        </w:rPr>
      </w:pPr>
    </w:p>
    <w:p w14:paraId="022149FA" w14:textId="77777777" w:rsidR="00983922" w:rsidRPr="00631F22" w:rsidRDefault="00983922" w:rsidP="00EB338F">
      <w:pPr>
        <w:pStyle w:val="NormalWeb"/>
        <w:spacing w:before="0" w:beforeAutospacing="0" w:after="0" w:afterAutospacing="0"/>
        <w:rPr>
          <w:rFonts w:asciiTheme="minorHAnsi" w:hAnsiTheme="minorHAnsi" w:cstheme="minorHAnsi"/>
        </w:rPr>
      </w:pPr>
      <w:r w:rsidRPr="00631F22">
        <w:rPr>
          <w:rFonts w:asciiTheme="minorHAnsi" w:hAnsiTheme="minorHAnsi" w:cstheme="minorHAnsi"/>
          <w:b/>
          <w:bCs/>
        </w:rPr>
        <w:t>KEYWORDS:</w:t>
      </w:r>
    </w:p>
    <w:p w14:paraId="521FB417" w14:textId="748F34C4" w:rsidR="00983922" w:rsidRPr="0029213E" w:rsidRDefault="00983922" w:rsidP="00EB338F">
      <w:pPr>
        <w:pStyle w:val="NormalWeb"/>
        <w:spacing w:before="0" w:beforeAutospacing="0" w:after="0" w:afterAutospacing="0"/>
        <w:rPr>
          <w:rFonts w:asciiTheme="minorHAnsi" w:hAnsiTheme="minorHAnsi" w:cstheme="minorHAnsi"/>
        </w:rPr>
      </w:pPr>
      <w:r w:rsidRPr="0029213E">
        <w:rPr>
          <w:rFonts w:asciiTheme="minorHAnsi" w:hAnsiTheme="minorHAnsi" w:cstheme="minorHAnsi"/>
        </w:rPr>
        <w:t xml:space="preserve">RNA </w:t>
      </w:r>
      <w:r w:rsidR="00A016B9">
        <w:rPr>
          <w:rFonts w:asciiTheme="minorHAnsi" w:hAnsiTheme="minorHAnsi" w:cstheme="minorHAnsi"/>
        </w:rPr>
        <w:t>s</w:t>
      </w:r>
      <w:r w:rsidRPr="0029213E">
        <w:rPr>
          <w:rFonts w:asciiTheme="minorHAnsi" w:hAnsiTheme="minorHAnsi" w:cstheme="minorHAnsi"/>
        </w:rPr>
        <w:t xml:space="preserve">equencing, </w:t>
      </w:r>
      <w:r w:rsidR="0097556E">
        <w:rPr>
          <w:rFonts w:asciiTheme="minorHAnsi" w:hAnsiTheme="minorHAnsi" w:cstheme="minorHAnsi"/>
        </w:rPr>
        <w:t>f</w:t>
      </w:r>
      <w:r w:rsidR="0097556E" w:rsidRPr="0029213E">
        <w:rPr>
          <w:rFonts w:asciiTheme="minorHAnsi" w:hAnsiTheme="minorHAnsi" w:cstheme="minorHAnsi"/>
        </w:rPr>
        <w:t>ormalin</w:t>
      </w:r>
      <w:r w:rsidR="0097556E">
        <w:rPr>
          <w:rFonts w:asciiTheme="minorHAnsi" w:hAnsiTheme="minorHAnsi" w:cstheme="minorHAnsi"/>
        </w:rPr>
        <w:t>-</w:t>
      </w:r>
      <w:r w:rsidRPr="0029213E">
        <w:rPr>
          <w:rFonts w:asciiTheme="minorHAnsi" w:hAnsiTheme="minorHAnsi" w:cstheme="minorHAnsi"/>
        </w:rPr>
        <w:t xml:space="preserve">fixed paraffin embedded, FFPE, </w:t>
      </w:r>
      <w:r w:rsidR="00A016B9" w:rsidRPr="0029213E">
        <w:rPr>
          <w:rFonts w:asciiTheme="minorHAnsi" w:hAnsiTheme="minorHAnsi" w:cstheme="minorHAnsi"/>
        </w:rPr>
        <w:t>next generation sequencing</w:t>
      </w:r>
      <w:r w:rsidRPr="0029213E">
        <w:rPr>
          <w:rFonts w:asciiTheme="minorHAnsi" w:hAnsiTheme="minorHAnsi" w:cstheme="minorHAnsi"/>
        </w:rPr>
        <w:t>, NGS, RNA-seq analysis</w:t>
      </w:r>
    </w:p>
    <w:p w14:paraId="254CC002" w14:textId="77777777" w:rsidR="00983922" w:rsidRPr="008E7BFD" w:rsidRDefault="00983922" w:rsidP="00EB338F">
      <w:pPr>
        <w:pStyle w:val="NormalWeb"/>
        <w:spacing w:before="0" w:beforeAutospacing="0" w:after="0" w:afterAutospacing="0"/>
        <w:rPr>
          <w:rFonts w:asciiTheme="minorHAnsi" w:hAnsiTheme="minorHAnsi" w:cstheme="minorHAnsi"/>
        </w:rPr>
      </w:pPr>
    </w:p>
    <w:p w14:paraId="0C6EDB8E" w14:textId="77777777" w:rsidR="00983922" w:rsidRPr="001949C0" w:rsidRDefault="00983922" w:rsidP="00EB338F">
      <w:pPr>
        <w:jc w:val="both"/>
        <w:rPr>
          <w:rFonts w:asciiTheme="minorHAnsi" w:hAnsiTheme="minorHAnsi" w:cstheme="minorHAnsi"/>
        </w:rPr>
      </w:pPr>
      <w:r w:rsidRPr="008E7BFD">
        <w:rPr>
          <w:rFonts w:asciiTheme="minorHAnsi" w:hAnsiTheme="minorHAnsi" w:cstheme="minorHAnsi"/>
          <w:b/>
          <w:bCs/>
        </w:rPr>
        <w:t>SUMMARY:</w:t>
      </w:r>
      <w:r w:rsidRPr="001949C0">
        <w:rPr>
          <w:rFonts w:asciiTheme="minorHAnsi" w:hAnsiTheme="minorHAnsi" w:cstheme="minorHAnsi"/>
        </w:rPr>
        <w:t xml:space="preserve"> </w:t>
      </w:r>
    </w:p>
    <w:p w14:paraId="13E98D5D" w14:textId="0F9EF728" w:rsidR="00983922" w:rsidRPr="00631F22" w:rsidRDefault="00983922" w:rsidP="00EB338F">
      <w:pPr>
        <w:jc w:val="both"/>
        <w:rPr>
          <w:rFonts w:asciiTheme="minorHAnsi" w:hAnsiTheme="minorHAnsi" w:cstheme="minorHAnsi"/>
          <w:color w:val="000000" w:themeColor="text1"/>
        </w:rPr>
      </w:pPr>
      <w:r w:rsidRPr="001949C0">
        <w:rPr>
          <w:rFonts w:asciiTheme="minorHAnsi" w:hAnsiTheme="minorHAnsi" w:cstheme="minorHAnsi"/>
          <w:color w:val="000000" w:themeColor="text1"/>
        </w:rPr>
        <w:t>This method describes the steps t</w:t>
      </w:r>
      <w:r w:rsidR="00F53C92" w:rsidRPr="001949C0">
        <w:rPr>
          <w:rFonts w:asciiTheme="minorHAnsi" w:hAnsiTheme="minorHAnsi" w:cstheme="minorHAnsi"/>
          <w:color w:val="000000" w:themeColor="text1"/>
        </w:rPr>
        <w:t xml:space="preserve">o </w:t>
      </w:r>
      <w:r w:rsidRPr="001949C0">
        <w:rPr>
          <w:rFonts w:asciiTheme="minorHAnsi" w:hAnsiTheme="minorHAnsi" w:cstheme="minorHAnsi"/>
          <w:color w:val="000000" w:themeColor="text1"/>
        </w:rPr>
        <w:t xml:space="preserve">improve the quality and quantity of sequence data that can be obtained </w:t>
      </w:r>
      <w:r w:rsidR="004F6915" w:rsidRPr="001949C0">
        <w:rPr>
          <w:rFonts w:asciiTheme="minorHAnsi" w:hAnsiTheme="minorHAnsi" w:cstheme="minorHAnsi"/>
          <w:color w:val="000000" w:themeColor="text1"/>
        </w:rPr>
        <w:t xml:space="preserve">from </w:t>
      </w:r>
      <w:r w:rsidR="004F6915" w:rsidRPr="00030236">
        <w:rPr>
          <w:rFonts w:asciiTheme="minorHAnsi" w:hAnsiTheme="minorHAnsi" w:cstheme="minorHAnsi"/>
        </w:rPr>
        <w:t>formalin-</w:t>
      </w:r>
      <w:r w:rsidR="004F6915" w:rsidRPr="007E4F7A">
        <w:rPr>
          <w:rFonts w:asciiTheme="minorHAnsi" w:hAnsiTheme="minorHAnsi" w:cstheme="minorHAnsi"/>
        </w:rPr>
        <w:t>fi</w:t>
      </w:r>
      <w:r w:rsidR="004F6915" w:rsidRPr="0097556E">
        <w:rPr>
          <w:rFonts w:asciiTheme="minorHAnsi" w:hAnsiTheme="minorHAnsi" w:cstheme="minorHAnsi"/>
        </w:rPr>
        <w:t>xed paraffin-e</w:t>
      </w:r>
      <w:r w:rsidR="004F6915" w:rsidRPr="00D713B2">
        <w:rPr>
          <w:rFonts w:asciiTheme="minorHAnsi" w:hAnsiTheme="minorHAnsi" w:cstheme="minorHAnsi"/>
        </w:rPr>
        <w:t xml:space="preserve">mbedded (FFPE) </w:t>
      </w:r>
      <w:r w:rsidRPr="001949C0">
        <w:rPr>
          <w:rFonts w:asciiTheme="minorHAnsi" w:hAnsiTheme="minorHAnsi" w:cstheme="minorHAnsi"/>
          <w:color w:val="000000" w:themeColor="text1"/>
        </w:rPr>
        <w:t>RNA samples. We describe the methodology to more accurately assess the quality</w:t>
      </w:r>
      <w:r w:rsidR="00A016B9">
        <w:rPr>
          <w:rFonts w:asciiTheme="minorHAnsi" w:hAnsiTheme="minorHAnsi" w:cstheme="minorHAnsi"/>
          <w:color w:val="000000" w:themeColor="text1"/>
        </w:rPr>
        <w:t xml:space="preserve"> of </w:t>
      </w:r>
      <w:r w:rsidR="00A016B9" w:rsidRPr="004F6915">
        <w:rPr>
          <w:rFonts w:asciiTheme="minorHAnsi" w:hAnsiTheme="minorHAnsi" w:cstheme="minorHAnsi"/>
          <w:color w:val="000000" w:themeColor="text1"/>
        </w:rPr>
        <w:t>FFPE</w:t>
      </w:r>
      <w:r w:rsidR="00A016B9" w:rsidRPr="001949C0">
        <w:rPr>
          <w:rFonts w:asciiTheme="minorHAnsi" w:hAnsiTheme="minorHAnsi" w:cstheme="minorHAnsi"/>
          <w:color w:val="000000" w:themeColor="text1"/>
        </w:rPr>
        <w:t>-RNA samples</w:t>
      </w:r>
      <w:r w:rsidRPr="001949C0">
        <w:rPr>
          <w:rFonts w:asciiTheme="minorHAnsi" w:hAnsiTheme="minorHAnsi" w:cstheme="minorHAnsi"/>
          <w:color w:val="000000" w:themeColor="text1"/>
        </w:rPr>
        <w:t>, prepare sequencing libraries</w:t>
      </w:r>
      <w:r w:rsidR="00A016B9">
        <w:rPr>
          <w:rFonts w:asciiTheme="minorHAnsi" w:hAnsiTheme="minorHAnsi" w:cstheme="minorHAnsi"/>
          <w:color w:val="000000" w:themeColor="text1"/>
        </w:rPr>
        <w:t>,</w:t>
      </w:r>
      <w:r w:rsidRPr="001949C0">
        <w:rPr>
          <w:rFonts w:asciiTheme="minorHAnsi" w:hAnsiTheme="minorHAnsi" w:cstheme="minorHAnsi"/>
          <w:color w:val="000000" w:themeColor="text1"/>
        </w:rPr>
        <w:t xml:space="preserve"> and analyze the data from FFPE-RNA samples.</w:t>
      </w:r>
      <w:r w:rsidR="00D7061A">
        <w:rPr>
          <w:rFonts w:asciiTheme="minorHAnsi" w:hAnsiTheme="minorHAnsi" w:cstheme="minorHAnsi"/>
          <w:color w:val="000000" w:themeColor="text1"/>
        </w:rPr>
        <w:t xml:space="preserve"> </w:t>
      </w:r>
    </w:p>
    <w:p w14:paraId="01E0D3CC" w14:textId="77777777" w:rsidR="00983922" w:rsidRPr="008F16BF" w:rsidRDefault="00983922" w:rsidP="00EB338F">
      <w:pPr>
        <w:jc w:val="both"/>
        <w:rPr>
          <w:rFonts w:asciiTheme="minorHAnsi" w:hAnsiTheme="minorHAnsi" w:cstheme="minorHAnsi"/>
        </w:rPr>
      </w:pPr>
    </w:p>
    <w:p w14:paraId="2929F6A1" w14:textId="77777777" w:rsidR="00983922" w:rsidRPr="007C3F60" w:rsidRDefault="00983922" w:rsidP="00EB338F">
      <w:pPr>
        <w:jc w:val="both"/>
        <w:rPr>
          <w:rFonts w:asciiTheme="minorHAnsi" w:hAnsiTheme="minorHAnsi" w:cstheme="minorHAnsi"/>
          <w:color w:val="808080"/>
        </w:rPr>
      </w:pPr>
      <w:r w:rsidRPr="008F16BF">
        <w:rPr>
          <w:rFonts w:asciiTheme="minorHAnsi" w:hAnsiTheme="minorHAnsi" w:cstheme="minorHAnsi"/>
          <w:b/>
          <w:bCs/>
        </w:rPr>
        <w:t>ABSTRACT:</w:t>
      </w:r>
      <w:r w:rsidRPr="007C3F60">
        <w:rPr>
          <w:rFonts w:asciiTheme="minorHAnsi" w:hAnsiTheme="minorHAnsi" w:cstheme="minorHAnsi"/>
        </w:rPr>
        <w:t xml:space="preserve"> </w:t>
      </w:r>
    </w:p>
    <w:p w14:paraId="49E736D6" w14:textId="7134C362" w:rsidR="00983922" w:rsidRPr="008E7BFD" w:rsidRDefault="00983922" w:rsidP="00EB338F">
      <w:pPr>
        <w:jc w:val="both"/>
        <w:rPr>
          <w:rFonts w:asciiTheme="minorHAnsi" w:hAnsiTheme="minorHAnsi" w:cstheme="minorHAnsi"/>
        </w:rPr>
      </w:pPr>
      <w:r w:rsidRPr="007C3F60">
        <w:rPr>
          <w:rFonts w:asciiTheme="minorHAnsi" w:hAnsiTheme="minorHAnsi" w:cstheme="minorHAnsi"/>
        </w:rPr>
        <w:t xml:space="preserve">Gene expression analysis by RNA sequencing </w:t>
      </w:r>
      <w:r w:rsidR="00106940" w:rsidRPr="00030236">
        <w:rPr>
          <w:rFonts w:asciiTheme="minorHAnsi" w:hAnsiTheme="minorHAnsi" w:cstheme="minorHAnsi"/>
        </w:rPr>
        <w:t xml:space="preserve">(RNA-seq) </w:t>
      </w:r>
      <w:r w:rsidRPr="00030236">
        <w:rPr>
          <w:rFonts w:asciiTheme="minorHAnsi" w:hAnsiTheme="minorHAnsi" w:cstheme="minorHAnsi"/>
        </w:rPr>
        <w:t xml:space="preserve">enables unique insights into clinical samples that can potentially lead to mechanistic understanding of the basis of various </w:t>
      </w:r>
      <w:r w:rsidR="00BC1845" w:rsidRPr="00030236">
        <w:rPr>
          <w:rFonts w:asciiTheme="minorHAnsi" w:hAnsiTheme="minorHAnsi" w:cstheme="minorHAnsi"/>
        </w:rPr>
        <w:t>diseases</w:t>
      </w:r>
      <w:r w:rsidRPr="00030236">
        <w:rPr>
          <w:rFonts w:asciiTheme="minorHAnsi" w:hAnsiTheme="minorHAnsi" w:cstheme="minorHAnsi"/>
        </w:rPr>
        <w:t xml:space="preserve"> as well as resistance and/or susceptibility mechanisms. However, </w:t>
      </w:r>
      <w:r w:rsidRPr="00D713B2">
        <w:rPr>
          <w:rFonts w:asciiTheme="minorHAnsi" w:hAnsiTheme="minorHAnsi" w:cstheme="minorHAnsi"/>
        </w:rPr>
        <w:t xml:space="preserve">FFPE tissues, </w:t>
      </w:r>
      <w:r w:rsidR="006B77EA" w:rsidRPr="006B77EA">
        <w:rPr>
          <w:rFonts w:asciiTheme="minorHAnsi" w:hAnsiTheme="minorHAnsi" w:cstheme="minorHAnsi"/>
        </w:rPr>
        <w:t>which</w:t>
      </w:r>
      <w:r w:rsidRPr="00D713B2">
        <w:rPr>
          <w:rFonts w:asciiTheme="minorHAnsi" w:hAnsiTheme="minorHAnsi" w:cstheme="minorHAnsi"/>
        </w:rPr>
        <w:t xml:space="preserve"> represent the most common method for preserving tissue morphology in clinical specimens, are not the best sources for gene expression</w:t>
      </w:r>
      <w:r w:rsidR="00A84D97" w:rsidRPr="008E7BFD">
        <w:rPr>
          <w:rFonts w:asciiTheme="minorHAnsi" w:hAnsiTheme="minorHAnsi" w:cstheme="minorHAnsi"/>
        </w:rPr>
        <w:t xml:space="preserve"> profiling</w:t>
      </w:r>
      <w:r w:rsidRPr="008E7BFD">
        <w:rPr>
          <w:rFonts w:asciiTheme="minorHAnsi" w:hAnsiTheme="minorHAnsi" w:cstheme="minorHAnsi"/>
        </w:rPr>
        <w:t xml:space="preserve"> analysis. The RNA obtained from such samples is often degraded, </w:t>
      </w:r>
      <w:r w:rsidR="00601146" w:rsidRPr="008E7BFD">
        <w:rPr>
          <w:rFonts w:asciiTheme="minorHAnsi" w:hAnsiTheme="minorHAnsi" w:cstheme="minorHAnsi"/>
        </w:rPr>
        <w:t>fragmented</w:t>
      </w:r>
      <w:r w:rsidR="006B77EA">
        <w:rPr>
          <w:rFonts w:asciiTheme="minorHAnsi" w:hAnsiTheme="minorHAnsi" w:cstheme="minorHAnsi"/>
        </w:rPr>
        <w:t>,</w:t>
      </w:r>
      <w:r w:rsidR="00601146" w:rsidRPr="008E7BFD">
        <w:rPr>
          <w:rFonts w:asciiTheme="minorHAnsi" w:hAnsiTheme="minorHAnsi" w:cstheme="minorHAnsi"/>
        </w:rPr>
        <w:t xml:space="preserve"> and chemical</w:t>
      </w:r>
      <w:r w:rsidR="00F53C92" w:rsidRPr="008E7BFD">
        <w:rPr>
          <w:rFonts w:asciiTheme="minorHAnsi" w:hAnsiTheme="minorHAnsi" w:cstheme="minorHAnsi"/>
        </w:rPr>
        <w:t>ly</w:t>
      </w:r>
      <w:r w:rsidR="00601146" w:rsidRPr="008E7BFD">
        <w:rPr>
          <w:rFonts w:asciiTheme="minorHAnsi" w:hAnsiTheme="minorHAnsi" w:cstheme="minorHAnsi"/>
        </w:rPr>
        <w:t xml:space="preserve"> modified</w:t>
      </w:r>
      <w:r w:rsidR="006B77EA">
        <w:rPr>
          <w:rFonts w:asciiTheme="minorHAnsi" w:hAnsiTheme="minorHAnsi" w:cstheme="minorHAnsi"/>
        </w:rPr>
        <w:t>,</w:t>
      </w:r>
      <w:r w:rsidR="00F53C92" w:rsidRPr="008E7BFD">
        <w:rPr>
          <w:rFonts w:asciiTheme="minorHAnsi" w:hAnsiTheme="minorHAnsi" w:cstheme="minorHAnsi"/>
        </w:rPr>
        <w:t xml:space="preserve"> </w:t>
      </w:r>
      <w:r w:rsidR="006B77EA" w:rsidRPr="006B77EA">
        <w:rPr>
          <w:rFonts w:asciiTheme="minorHAnsi" w:hAnsiTheme="minorHAnsi" w:cstheme="minorHAnsi"/>
        </w:rPr>
        <w:t>which</w:t>
      </w:r>
      <w:r w:rsidRPr="008E7BFD">
        <w:rPr>
          <w:rFonts w:asciiTheme="minorHAnsi" w:hAnsiTheme="minorHAnsi" w:cstheme="minorHAnsi"/>
        </w:rPr>
        <w:t xml:space="preserve"> leads to suboptimal sequencing libraries</w:t>
      </w:r>
      <w:r w:rsidR="006B77EA">
        <w:rPr>
          <w:rFonts w:asciiTheme="minorHAnsi" w:hAnsiTheme="minorHAnsi" w:cstheme="minorHAnsi"/>
        </w:rPr>
        <w:t>.</w:t>
      </w:r>
      <w:r w:rsidRPr="008E7BFD">
        <w:rPr>
          <w:rFonts w:asciiTheme="minorHAnsi" w:hAnsiTheme="minorHAnsi" w:cstheme="minorHAnsi"/>
        </w:rPr>
        <w:t xml:space="preserve"> </w:t>
      </w:r>
      <w:r w:rsidR="006B77EA">
        <w:rPr>
          <w:rFonts w:asciiTheme="minorHAnsi" w:hAnsiTheme="minorHAnsi" w:cstheme="minorHAnsi"/>
        </w:rPr>
        <w:t>I</w:t>
      </w:r>
      <w:r w:rsidRPr="008E7BFD">
        <w:rPr>
          <w:rFonts w:asciiTheme="minorHAnsi" w:hAnsiTheme="minorHAnsi" w:cstheme="minorHAnsi"/>
        </w:rPr>
        <w:t xml:space="preserve">n turn, </w:t>
      </w:r>
      <w:r w:rsidR="006B77EA">
        <w:rPr>
          <w:rFonts w:asciiTheme="minorHAnsi" w:hAnsiTheme="minorHAnsi" w:cstheme="minorHAnsi"/>
        </w:rPr>
        <w:t xml:space="preserve">these </w:t>
      </w:r>
      <w:r w:rsidRPr="008E7BFD">
        <w:rPr>
          <w:rFonts w:asciiTheme="minorHAnsi" w:hAnsiTheme="minorHAnsi" w:cstheme="minorHAnsi"/>
        </w:rPr>
        <w:t xml:space="preserve">generate </w:t>
      </w:r>
      <w:r w:rsidR="00D000D4" w:rsidRPr="008E7BFD">
        <w:rPr>
          <w:rFonts w:asciiTheme="minorHAnsi" w:hAnsiTheme="minorHAnsi" w:cstheme="minorHAnsi"/>
        </w:rPr>
        <w:t>poor</w:t>
      </w:r>
      <w:r w:rsidRPr="008E7BFD">
        <w:rPr>
          <w:rFonts w:asciiTheme="minorHAnsi" w:hAnsiTheme="minorHAnsi" w:cstheme="minorHAnsi"/>
        </w:rPr>
        <w:t xml:space="preserve"> quality sequence data</w:t>
      </w:r>
      <w:r w:rsidR="00D000D4" w:rsidRPr="008E7BFD">
        <w:rPr>
          <w:rFonts w:asciiTheme="minorHAnsi" w:hAnsiTheme="minorHAnsi" w:cstheme="minorHAnsi"/>
        </w:rPr>
        <w:t xml:space="preserve"> that may not be </w:t>
      </w:r>
      <w:r w:rsidR="00BC1845" w:rsidRPr="008E7BFD">
        <w:rPr>
          <w:rFonts w:asciiTheme="minorHAnsi" w:hAnsiTheme="minorHAnsi" w:cstheme="minorHAnsi"/>
        </w:rPr>
        <w:t>reliable</w:t>
      </w:r>
      <w:r w:rsidR="00D000D4" w:rsidRPr="008E7BFD">
        <w:rPr>
          <w:rFonts w:asciiTheme="minorHAnsi" w:hAnsiTheme="minorHAnsi" w:cstheme="minorHAnsi"/>
        </w:rPr>
        <w:t xml:space="preserve"> for gene expression analysis and mutation discove</w:t>
      </w:r>
      <w:r w:rsidR="00F53C92" w:rsidRPr="008E7BFD">
        <w:rPr>
          <w:rFonts w:asciiTheme="minorHAnsi" w:hAnsiTheme="minorHAnsi" w:cstheme="minorHAnsi"/>
        </w:rPr>
        <w:t>ry</w:t>
      </w:r>
      <w:r w:rsidRPr="008E7BFD">
        <w:rPr>
          <w:rFonts w:asciiTheme="minorHAnsi" w:hAnsiTheme="minorHAnsi" w:cstheme="minorHAnsi"/>
        </w:rPr>
        <w:t xml:space="preserve">. In order to make the most of FFPE samples and obtain the best </w:t>
      </w:r>
      <w:r w:rsidRPr="008E7BFD">
        <w:rPr>
          <w:rFonts w:asciiTheme="minorHAnsi" w:hAnsiTheme="minorHAnsi" w:cstheme="minorHAnsi"/>
        </w:rPr>
        <w:lastRenderedPageBreak/>
        <w:t>possible data from low quality samples, it is important to take certain precautions while</w:t>
      </w:r>
      <w:r w:rsidR="00A36666" w:rsidRPr="008E7BFD">
        <w:rPr>
          <w:rFonts w:asciiTheme="minorHAnsi" w:hAnsiTheme="minorHAnsi" w:cstheme="minorHAnsi"/>
        </w:rPr>
        <w:t xml:space="preserve"> planning experimental design,</w:t>
      </w:r>
      <w:r w:rsidRPr="008E7BFD">
        <w:rPr>
          <w:rFonts w:asciiTheme="minorHAnsi" w:hAnsiTheme="minorHAnsi" w:cstheme="minorHAnsi"/>
        </w:rPr>
        <w:t xml:space="preserve"> preparing sequencing libraries</w:t>
      </w:r>
      <w:r w:rsidR="00601146" w:rsidRPr="008E7BFD">
        <w:rPr>
          <w:rFonts w:asciiTheme="minorHAnsi" w:hAnsiTheme="minorHAnsi" w:cstheme="minorHAnsi"/>
        </w:rPr>
        <w:t>,</w:t>
      </w:r>
      <w:r w:rsidRPr="008E7BFD">
        <w:rPr>
          <w:rFonts w:asciiTheme="minorHAnsi" w:hAnsiTheme="minorHAnsi" w:cstheme="minorHAnsi"/>
        </w:rPr>
        <w:t xml:space="preserve"> and during data analysis. This includes </w:t>
      </w:r>
      <w:r w:rsidR="006B77EA">
        <w:rPr>
          <w:rFonts w:asciiTheme="minorHAnsi" w:hAnsiTheme="minorHAnsi" w:cstheme="minorHAnsi"/>
        </w:rPr>
        <w:t xml:space="preserve">the </w:t>
      </w:r>
      <w:r w:rsidRPr="008E7BFD">
        <w:rPr>
          <w:rFonts w:asciiTheme="minorHAnsi" w:hAnsiTheme="minorHAnsi" w:cstheme="minorHAnsi"/>
        </w:rPr>
        <w:t xml:space="preserve">use of appropriate metrics for precise sample </w:t>
      </w:r>
      <w:r w:rsidR="006B77EA">
        <w:rPr>
          <w:rFonts w:asciiTheme="minorHAnsi" w:hAnsiTheme="minorHAnsi" w:cstheme="minorHAnsi"/>
        </w:rPr>
        <w:t>quality control (</w:t>
      </w:r>
      <w:r w:rsidRPr="008E7BFD">
        <w:rPr>
          <w:rFonts w:asciiTheme="minorHAnsi" w:hAnsiTheme="minorHAnsi" w:cstheme="minorHAnsi"/>
        </w:rPr>
        <w:t>QC</w:t>
      </w:r>
      <w:r w:rsidR="006B77EA">
        <w:rPr>
          <w:rFonts w:asciiTheme="minorHAnsi" w:hAnsiTheme="minorHAnsi" w:cstheme="minorHAnsi"/>
        </w:rPr>
        <w:t>)</w:t>
      </w:r>
      <w:r w:rsidRPr="008E7BFD">
        <w:rPr>
          <w:rFonts w:asciiTheme="minorHAnsi" w:hAnsiTheme="minorHAnsi" w:cstheme="minorHAnsi"/>
        </w:rPr>
        <w:t>, identifying the best methods for various steps during the sequencing library generation</w:t>
      </w:r>
      <w:r w:rsidR="006B77EA">
        <w:rPr>
          <w:rFonts w:asciiTheme="minorHAnsi" w:hAnsiTheme="minorHAnsi" w:cstheme="minorHAnsi"/>
        </w:rPr>
        <w:t>,</w:t>
      </w:r>
      <w:r w:rsidR="001C737C" w:rsidRPr="008E7BFD">
        <w:rPr>
          <w:rFonts w:asciiTheme="minorHAnsi" w:hAnsiTheme="minorHAnsi" w:cstheme="minorHAnsi"/>
        </w:rPr>
        <w:t xml:space="preserve"> and</w:t>
      </w:r>
      <w:r w:rsidRPr="008E7BFD">
        <w:rPr>
          <w:rFonts w:asciiTheme="minorHAnsi" w:hAnsiTheme="minorHAnsi" w:cstheme="minorHAnsi"/>
        </w:rPr>
        <w:t xml:space="preserve"> careful library QC</w:t>
      </w:r>
      <w:r w:rsidR="00D000D4" w:rsidRPr="008E7BFD">
        <w:rPr>
          <w:rFonts w:asciiTheme="minorHAnsi" w:hAnsiTheme="minorHAnsi" w:cstheme="minorHAnsi"/>
        </w:rPr>
        <w:t xml:space="preserve">. </w:t>
      </w:r>
      <w:r w:rsidR="00BC1845" w:rsidRPr="008E7BFD">
        <w:rPr>
          <w:rFonts w:asciiTheme="minorHAnsi" w:hAnsiTheme="minorHAnsi" w:cstheme="minorHAnsi"/>
        </w:rPr>
        <w:t>In addition, apply</w:t>
      </w:r>
      <w:r w:rsidR="001C737C" w:rsidRPr="008E7BFD">
        <w:rPr>
          <w:rFonts w:asciiTheme="minorHAnsi" w:hAnsiTheme="minorHAnsi" w:cstheme="minorHAnsi"/>
        </w:rPr>
        <w:t>ing</w:t>
      </w:r>
      <w:r w:rsidR="00BC1845" w:rsidRPr="008E7BFD">
        <w:rPr>
          <w:rFonts w:asciiTheme="minorHAnsi" w:hAnsiTheme="minorHAnsi" w:cstheme="minorHAnsi"/>
        </w:rPr>
        <w:t xml:space="preserve"> correct software tools and parameters for sequence data analysis is critical in order to identify artifacts in RNA-seq data, filter </w:t>
      </w:r>
      <w:r w:rsidR="001C737C" w:rsidRPr="008E7BFD">
        <w:rPr>
          <w:rFonts w:asciiTheme="minorHAnsi" w:hAnsiTheme="minorHAnsi" w:cstheme="minorHAnsi"/>
        </w:rPr>
        <w:t xml:space="preserve">out </w:t>
      </w:r>
      <w:r w:rsidR="00BC1845" w:rsidRPr="008E7BFD">
        <w:rPr>
          <w:rFonts w:asciiTheme="minorHAnsi" w:hAnsiTheme="minorHAnsi" w:cstheme="minorHAnsi"/>
        </w:rPr>
        <w:t>contamination and low quality reads, assess uniformity of gene coverage, and measure the reproducibility of gene expression profile</w:t>
      </w:r>
      <w:r w:rsidR="00106940" w:rsidRPr="008E7BFD">
        <w:rPr>
          <w:rFonts w:asciiTheme="minorHAnsi" w:hAnsiTheme="minorHAnsi" w:cstheme="minorHAnsi"/>
        </w:rPr>
        <w:t>s</w:t>
      </w:r>
      <w:r w:rsidR="00BC1845" w:rsidRPr="008E7BFD">
        <w:rPr>
          <w:rFonts w:asciiTheme="minorHAnsi" w:hAnsiTheme="minorHAnsi" w:cstheme="minorHAnsi"/>
        </w:rPr>
        <w:t xml:space="preserve"> among biological replicates. </w:t>
      </w:r>
      <w:r w:rsidR="003448A3" w:rsidRPr="008E7BFD">
        <w:rPr>
          <w:rFonts w:asciiTheme="minorHAnsi" w:hAnsiTheme="minorHAnsi" w:cstheme="minorHAnsi"/>
        </w:rPr>
        <w:t>Th</w:t>
      </w:r>
      <w:r w:rsidR="001C737C" w:rsidRPr="008E7BFD">
        <w:rPr>
          <w:rFonts w:asciiTheme="minorHAnsi" w:hAnsiTheme="minorHAnsi" w:cstheme="minorHAnsi"/>
        </w:rPr>
        <w:t>e</w:t>
      </w:r>
      <w:r w:rsidR="003448A3" w:rsidRPr="008E7BFD">
        <w:rPr>
          <w:rFonts w:asciiTheme="minorHAnsi" w:hAnsiTheme="minorHAnsi" w:cstheme="minorHAnsi"/>
        </w:rPr>
        <w:t xml:space="preserve">se steps </w:t>
      </w:r>
      <w:r w:rsidR="00C6227B" w:rsidRPr="008E7BFD">
        <w:rPr>
          <w:rFonts w:asciiTheme="minorHAnsi" w:hAnsiTheme="minorHAnsi" w:cstheme="minorHAnsi"/>
        </w:rPr>
        <w:t>can</w:t>
      </w:r>
      <w:r w:rsidR="003448A3" w:rsidRPr="008E7BFD">
        <w:rPr>
          <w:rFonts w:asciiTheme="minorHAnsi" w:hAnsiTheme="minorHAnsi" w:cstheme="minorHAnsi"/>
        </w:rPr>
        <w:t xml:space="preserve"> </w:t>
      </w:r>
      <w:r w:rsidR="00B61918" w:rsidRPr="008E7BFD">
        <w:rPr>
          <w:rFonts w:asciiTheme="minorHAnsi" w:hAnsiTheme="minorHAnsi" w:cstheme="minorHAnsi"/>
        </w:rPr>
        <w:t>ensure high accuracy and reproducibility for profiling of very heterogeneous RNA samples</w:t>
      </w:r>
      <w:r w:rsidRPr="008E7BFD">
        <w:rPr>
          <w:rFonts w:asciiTheme="minorHAnsi" w:hAnsiTheme="minorHAnsi" w:cstheme="minorHAnsi"/>
        </w:rPr>
        <w:t>. Here we describe the various steps for sample QC, library preparation</w:t>
      </w:r>
      <w:r w:rsidR="00EB338F">
        <w:rPr>
          <w:rFonts w:asciiTheme="minorHAnsi" w:hAnsiTheme="minorHAnsi" w:cstheme="minorHAnsi"/>
        </w:rPr>
        <w:t xml:space="preserve"> and QC</w:t>
      </w:r>
      <w:r w:rsidRPr="008E7BFD">
        <w:rPr>
          <w:rFonts w:asciiTheme="minorHAnsi" w:hAnsiTheme="minorHAnsi" w:cstheme="minorHAnsi"/>
        </w:rPr>
        <w:t>, sequencing</w:t>
      </w:r>
      <w:r w:rsidR="006B77EA">
        <w:rPr>
          <w:rFonts w:asciiTheme="minorHAnsi" w:hAnsiTheme="minorHAnsi" w:cstheme="minorHAnsi"/>
        </w:rPr>
        <w:t>,</w:t>
      </w:r>
      <w:r w:rsidRPr="008E7BFD">
        <w:rPr>
          <w:rFonts w:asciiTheme="minorHAnsi" w:hAnsiTheme="minorHAnsi" w:cstheme="minorHAnsi"/>
        </w:rPr>
        <w:t xml:space="preserve"> and data analysis that </w:t>
      </w:r>
      <w:r w:rsidR="00F10A89" w:rsidRPr="008E7BFD">
        <w:rPr>
          <w:rFonts w:asciiTheme="minorHAnsi" w:hAnsiTheme="minorHAnsi" w:cstheme="minorHAnsi"/>
        </w:rPr>
        <w:t xml:space="preserve">can </w:t>
      </w:r>
      <w:r w:rsidRPr="008E7BFD">
        <w:rPr>
          <w:rFonts w:asciiTheme="minorHAnsi" w:hAnsiTheme="minorHAnsi" w:cstheme="minorHAnsi"/>
        </w:rPr>
        <w:t xml:space="preserve">help to increase the amount of useful data obtained from low quality RNA, such as that obtained from FFPE-RNA tissues. </w:t>
      </w:r>
    </w:p>
    <w:p w14:paraId="462F9100" w14:textId="77777777" w:rsidR="00983922" w:rsidRPr="008E7BFD" w:rsidRDefault="00983922" w:rsidP="00EB338F">
      <w:pPr>
        <w:jc w:val="both"/>
        <w:rPr>
          <w:rFonts w:asciiTheme="minorHAnsi" w:hAnsiTheme="minorHAnsi" w:cstheme="minorHAnsi"/>
        </w:rPr>
      </w:pPr>
    </w:p>
    <w:p w14:paraId="29DA7E00" w14:textId="77777777" w:rsidR="00983922" w:rsidRPr="008E7BFD" w:rsidRDefault="00983922" w:rsidP="00EB338F">
      <w:pPr>
        <w:jc w:val="both"/>
        <w:rPr>
          <w:rFonts w:asciiTheme="minorHAnsi" w:hAnsiTheme="minorHAnsi" w:cstheme="minorHAnsi"/>
          <w:color w:val="808080"/>
        </w:rPr>
      </w:pPr>
      <w:r w:rsidRPr="008E7BFD">
        <w:rPr>
          <w:rFonts w:asciiTheme="minorHAnsi" w:hAnsiTheme="minorHAnsi" w:cstheme="minorHAnsi"/>
          <w:b/>
        </w:rPr>
        <w:t>INTRODUCTION</w:t>
      </w:r>
      <w:r w:rsidRPr="008E7BFD">
        <w:rPr>
          <w:rFonts w:asciiTheme="minorHAnsi" w:hAnsiTheme="minorHAnsi" w:cstheme="minorHAnsi"/>
          <w:b/>
          <w:bCs/>
        </w:rPr>
        <w:t>:</w:t>
      </w:r>
      <w:r w:rsidRPr="008E7BFD">
        <w:rPr>
          <w:rFonts w:asciiTheme="minorHAnsi" w:hAnsiTheme="minorHAnsi" w:cstheme="minorHAnsi"/>
        </w:rPr>
        <w:t xml:space="preserve"> </w:t>
      </w:r>
    </w:p>
    <w:p w14:paraId="3E20870A" w14:textId="31161ED8" w:rsidR="00983922" w:rsidRDefault="00983922" w:rsidP="00EB338F">
      <w:pPr>
        <w:tabs>
          <w:tab w:val="left" w:pos="0"/>
        </w:tabs>
        <w:jc w:val="both"/>
        <w:rPr>
          <w:rFonts w:asciiTheme="minorHAnsi" w:hAnsiTheme="minorHAnsi" w:cstheme="minorHAnsi"/>
        </w:rPr>
      </w:pPr>
      <w:r w:rsidRPr="008E7BFD">
        <w:rPr>
          <w:rFonts w:asciiTheme="minorHAnsi" w:hAnsiTheme="minorHAnsi" w:cstheme="minorHAnsi"/>
        </w:rPr>
        <w:t xml:space="preserve">Use of </w:t>
      </w:r>
      <w:r w:rsidR="006C7178">
        <w:rPr>
          <w:rFonts w:asciiTheme="minorHAnsi" w:hAnsiTheme="minorHAnsi" w:cstheme="minorHAnsi"/>
        </w:rPr>
        <w:t>n</w:t>
      </w:r>
      <w:r w:rsidRPr="008E7BFD">
        <w:rPr>
          <w:rFonts w:asciiTheme="minorHAnsi" w:hAnsiTheme="minorHAnsi" w:cstheme="minorHAnsi"/>
        </w:rPr>
        <w:t xml:space="preserve">ext-generation sequencing approaches has enabled us to glean a wealth of information from various types of samples. However, old and poorly preserved samples remain </w:t>
      </w:r>
      <w:r w:rsidR="006C7178">
        <w:rPr>
          <w:rFonts w:asciiTheme="minorHAnsi" w:hAnsiTheme="minorHAnsi" w:cstheme="minorHAnsi"/>
        </w:rPr>
        <w:t>unworkable</w:t>
      </w:r>
      <w:r w:rsidR="006C7178" w:rsidRPr="008E7BFD" w:rsidDel="006C7178">
        <w:rPr>
          <w:rFonts w:asciiTheme="minorHAnsi" w:hAnsiTheme="minorHAnsi" w:cstheme="minorHAnsi"/>
        </w:rPr>
        <w:t xml:space="preserve"> </w:t>
      </w:r>
      <w:r w:rsidR="004F6915">
        <w:rPr>
          <w:rFonts w:asciiTheme="minorHAnsi" w:hAnsiTheme="minorHAnsi" w:cstheme="minorHAnsi"/>
        </w:rPr>
        <w:t>for</w:t>
      </w:r>
      <w:r w:rsidRPr="008E7BFD">
        <w:rPr>
          <w:rFonts w:asciiTheme="minorHAnsi" w:hAnsiTheme="minorHAnsi" w:cstheme="minorHAnsi"/>
        </w:rPr>
        <w:t xml:space="preserve"> the commonly used methods of generating sequence data and often require modifications to well-established protocols. FFPE tissues represent such a sample type that has been widely utilized for clinical specimens</w:t>
      </w:r>
      <w:hyperlink w:anchor="_ENREF_1" w:tooltip="Carrick, 2015 #10" w:history="1">
        <w:r w:rsidR="0097556E" w:rsidRPr="008F16BF">
          <w:rPr>
            <w:rFonts w:asciiTheme="minorHAnsi" w:hAnsiTheme="minorHAnsi" w:cstheme="minorHAnsi"/>
          </w:rPr>
          <w:fldChar w:fldCharType="begin">
            <w:fldData xml:space="preserve">PEVuZE5vdGU+PENpdGU+PEF1dGhvcj5DYXJyaWNrPC9BdXRob3I+PFllYXI+MjAxNTwvWWVhcj48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=
</w:fldData>
          </w:fldChar>
        </w:r>
        <w:r w:rsidR="0097556E" w:rsidRPr="008E7BFD">
          <w:rPr>
            <w:rFonts w:asciiTheme="minorHAnsi" w:hAnsiTheme="minorHAnsi" w:cstheme="minorHAnsi"/>
          </w:rPr>
          <w:instrText xml:space="preserve"> ADDIN EN.CITE </w:instrText>
        </w:r>
        <w:r w:rsidR="0097556E" w:rsidRPr="0029213E">
          <w:rPr>
            <w:rFonts w:asciiTheme="minorHAnsi" w:hAnsiTheme="minorHAnsi" w:cstheme="minorHAnsi"/>
          </w:rPr>
          <w:fldChar w:fldCharType="begin">
            <w:fldData xml:space="preserve">PEVuZE5vdGU+PENpdGU+PEF1dGhvcj5DYXJyaWNrPC9BdXRob3I+PFllYXI+MjAxNTwvWWVhcj48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=
</w:fldData>
          </w:fldChar>
        </w:r>
        <w:r w:rsidR="0097556E" w:rsidRPr="008E7BFD">
          <w:rPr>
            <w:rFonts w:asciiTheme="minorHAnsi" w:hAnsiTheme="minorHAnsi" w:cstheme="minorHAnsi"/>
          </w:rPr>
          <w:instrText xml:space="preserve"> ADDIN EN.CITE.DATA </w:instrText>
        </w:r>
        <w:r w:rsidR="0097556E" w:rsidRPr="0029213E">
          <w:rPr>
            <w:rFonts w:asciiTheme="minorHAnsi" w:hAnsiTheme="minorHAnsi" w:cstheme="minorHAnsi"/>
          </w:rPr>
        </w:r>
        <w:r w:rsidR="0097556E" w:rsidRPr="0029213E">
          <w:rPr>
            <w:rFonts w:asciiTheme="minorHAnsi" w:hAnsiTheme="minorHAnsi" w:cstheme="minorHAnsi"/>
          </w:rPr>
          <w:fldChar w:fldCharType="end"/>
        </w:r>
        <w:r w:rsidR="0097556E" w:rsidRPr="008F16BF">
          <w:rPr>
            <w:rFonts w:asciiTheme="minorHAnsi" w:hAnsiTheme="minorHAnsi" w:cstheme="minorHAnsi"/>
          </w:rPr>
        </w:r>
        <w:r w:rsidR="0097556E" w:rsidRPr="008F16BF">
          <w:rPr>
            <w:rFonts w:asciiTheme="minorHAnsi" w:hAnsiTheme="minorHAnsi" w:cstheme="minorHAnsi"/>
          </w:rPr>
          <w:fldChar w:fldCharType="separate"/>
        </w:r>
        <w:r w:rsidR="0097556E" w:rsidRPr="008F16BF">
          <w:rPr>
            <w:rFonts w:asciiTheme="minorHAnsi" w:hAnsiTheme="minorHAnsi" w:cstheme="minorHAnsi"/>
            <w:noProof/>
            <w:vertAlign w:val="superscript"/>
          </w:rPr>
          <w:t>1-3</w:t>
        </w:r>
        <w:r w:rsidR="0097556E" w:rsidRPr="008F16BF">
          <w:rPr>
            <w:rFonts w:asciiTheme="minorHAnsi" w:hAnsiTheme="minorHAnsi" w:cstheme="minorHAnsi"/>
          </w:rPr>
          <w:fldChar w:fldCharType="end"/>
        </w:r>
      </w:hyperlink>
      <w:r w:rsidRPr="008E7BFD">
        <w:rPr>
          <w:rFonts w:asciiTheme="minorHAnsi" w:hAnsiTheme="minorHAnsi" w:cstheme="minorHAnsi"/>
        </w:rPr>
        <w:t>. While FFPE preservation maintains tissue morphology, the nucleic acids in FFPE tissues usually exhibit a wide range of damage and degradation, making it difficult to retrieve the genomic information that may lead to important insights about molecular mechanisms underlying</w:t>
      </w:r>
      <w:r w:rsidRPr="001949C0">
        <w:rPr>
          <w:rFonts w:asciiTheme="minorHAnsi" w:hAnsiTheme="minorHAnsi" w:cstheme="minorHAnsi"/>
        </w:rPr>
        <w:t xml:space="preserve"> various disorders. </w:t>
      </w:r>
    </w:p>
    <w:p w14:paraId="5BC86105" w14:textId="77777777" w:rsidR="00E01C5C" w:rsidRPr="001949C0" w:rsidRDefault="00E01C5C" w:rsidP="00EB338F">
      <w:pPr>
        <w:tabs>
          <w:tab w:val="left" w:pos="0"/>
        </w:tabs>
        <w:jc w:val="both"/>
        <w:rPr>
          <w:rFonts w:asciiTheme="minorHAnsi" w:hAnsiTheme="minorHAnsi" w:cstheme="minorHAnsi"/>
        </w:rPr>
      </w:pPr>
    </w:p>
    <w:p w14:paraId="12D1DDE0" w14:textId="72D78905" w:rsidR="00983922" w:rsidRDefault="00983922" w:rsidP="00EB338F">
      <w:pPr>
        <w:tabs>
          <w:tab w:val="left" w:pos="0"/>
        </w:tabs>
        <w:jc w:val="both"/>
        <w:rPr>
          <w:rFonts w:asciiTheme="minorHAnsi" w:hAnsiTheme="minorHAnsi" w:cstheme="minorHAnsi"/>
        </w:rPr>
      </w:pPr>
      <w:r w:rsidRPr="00631F22">
        <w:rPr>
          <w:rFonts w:asciiTheme="minorHAnsi" w:hAnsiTheme="minorHAnsi" w:cstheme="minorHAnsi"/>
        </w:rPr>
        <w:t xml:space="preserve">Gene expression data generated by RNA sequencing is often instrumental in studying disease and resistance mechanisms and complements DNA mutation analysis. However, RNA </w:t>
      </w:r>
      <w:r w:rsidR="006C7178">
        <w:rPr>
          <w:rFonts w:asciiTheme="minorHAnsi" w:hAnsiTheme="minorHAnsi" w:cstheme="minorHAnsi"/>
        </w:rPr>
        <w:t>is</w:t>
      </w:r>
      <w:r w:rsidR="006C7178" w:rsidRPr="00631F22">
        <w:rPr>
          <w:rFonts w:asciiTheme="minorHAnsi" w:hAnsiTheme="minorHAnsi" w:cstheme="minorHAnsi"/>
        </w:rPr>
        <w:t xml:space="preserve"> </w:t>
      </w:r>
      <w:r w:rsidRPr="00631F22">
        <w:rPr>
          <w:rFonts w:asciiTheme="minorHAnsi" w:hAnsiTheme="minorHAnsi" w:cstheme="minorHAnsi"/>
        </w:rPr>
        <w:t>more susceptible to degradation</w:t>
      </w:r>
      <w:r w:rsidR="006C7178">
        <w:rPr>
          <w:rFonts w:asciiTheme="minorHAnsi" w:hAnsiTheme="minorHAnsi" w:cstheme="minorHAnsi"/>
        </w:rPr>
        <w:t>,</w:t>
      </w:r>
      <w:r w:rsidRPr="00631F22">
        <w:rPr>
          <w:rFonts w:asciiTheme="minorHAnsi" w:hAnsiTheme="minorHAnsi" w:cstheme="minorHAnsi"/>
        </w:rPr>
        <w:t xml:space="preserve"> </w:t>
      </w:r>
      <w:r w:rsidR="006C7178">
        <w:rPr>
          <w:rFonts w:asciiTheme="minorHAnsi" w:hAnsiTheme="minorHAnsi" w:cstheme="minorHAnsi"/>
        </w:rPr>
        <w:t xml:space="preserve">making </w:t>
      </w:r>
      <w:r w:rsidRPr="00631F22">
        <w:rPr>
          <w:rFonts w:asciiTheme="minorHAnsi" w:hAnsiTheme="minorHAnsi" w:cstheme="minorHAnsi"/>
        </w:rPr>
        <w:t>it more challenging t</w:t>
      </w:r>
      <w:r w:rsidRPr="008F16BF">
        <w:rPr>
          <w:rFonts w:asciiTheme="minorHAnsi" w:hAnsiTheme="minorHAnsi" w:cstheme="minorHAnsi"/>
        </w:rPr>
        <w:t xml:space="preserve">o generate </w:t>
      </w:r>
      <w:r w:rsidR="0041613C" w:rsidRPr="008F16BF">
        <w:rPr>
          <w:rFonts w:asciiTheme="minorHAnsi" w:hAnsiTheme="minorHAnsi" w:cstheme="minorHAnsi"/>
        </w:rPr>
        <w:t xml:space="preserve">accurate </w:t>
      </w:r>
      <w:r w:rsidRPr="008F16BF">
        <w:rPr>
          <w:rFonts w:asciiTheme="minorHAnsi" w:hAnsiTheme="minorHAnsi" w:cstheme="minorHAnsi"/>
        </w:rPr>
        <w:t>gene</w:t>
      </w:r>
      <w:r w:rsidR="004F6915">
        <w:rPr>
          <w:rFonts w:asciiTheme="minorHAnsi" w:hAnsiTheme="minorHAnsi" w:cstheme="minorHAnsi"/>
        </w:rPr>
        <w:t xml:space="preserve"> </w:t>
      </w:r>
      <w:r w:rsidRPr="008F16BF">
        <w:rPr>
          <w:rFonts w:asciiTheme="minorHAnsi" w:hAnsiTheme="minorHAnsi" w:cstheme="minorHAnsi"/>
        </w:rPr>
        <w:t xml:space="preserve">expression data from FFPE tissues. Furthermore, </w:t>
      </w:r>
      <w:r w:rsidR="006C7178" w:rsidRPr="006C7178">
        <w:rPr>
          <w:rFonts w:asciiTheme="minorHAnsi" w:hAnsiTheme="minorHAnsi" w:cstheme="minorHAnsi"/>
        </w:rPr>
        <w:t>because</w:t>
      </w:r>
      <w:r w:rsidR="006C7178" w:rsidRPr="008F16BF">
        <w:rPr>
          <w:rFonts w:asciiTheme="minorHAnsi" w:hAnsiTheme="minorHAnsi" w:cstheme="minorHAnsi"/>
        </w:rPr>
        <w:t xml:space="preserve"> </w:t>
      </w:r>
      <w:r w:rsidRPr="008F16BF">
        <w:rPr>
          <w:rFonts w:asciiTheme="minorHAnsi" w:hAnsiTheme="minorHAnsi" w:cstheme="minorHAnsi"/>
        </w:rPr>
        <w:t xml:space="preserve">the wide availability and affordability of sequencing is relatively recent, older specimens were often not stored in conditions required to preserve RNA integrity. Some of the </w:t>
      </w:r>
      <w:r w:rsidR="004E11EF">
        <w:rPr>
          <w:rFonts w:asciiTheme="minorHAnsi" w:hAnsiTheme="minorHAnsi" w:cstheme="minorHAnsi"/>
        </w:rPr>
        <w:t>issues for FFPE samples</w:t>
      </w:r>
      <w:r w:rsidR="004E11EF" w:rsidRPr="008F16BF">
        <w:rPr>
          <w:rFonts w:asciiTheme="minorHAnsi" w:hAnsiTheme="minorHAnsi" w:cstheme="minorHAnsi"/>
        </w:rPr>
        <w:t xml:space="preserve"> </w:t>
      </w:r>
      <w:r w:rsidRPr="008F16BF">
        <w:rPr>
          <w:rFonts w:asciiTheme="minorHAnsi" w:hAnsiTheme="minorHAnsi" w:cstheme="minorHAnsi"/>
        </w:rPr>
        <w:t xml:space="preserve">include degradation of RNA due to embedding in paraffin, chemical modification of RNA leading to fragmentation or refractoriness to enzymatic processes required for sequencing, </w:t>
      </w:r>
      <w:r w:rsidR="00106940" w:rsidRPr="00030236">
        <w:rPr>
          <w:rFonts w:asciiTheme="minorHAnsi" w:hAnsiTheme="minorHAnsi" w:cstheme="minorHAnsi"/>
        </w:rPr>
        <w:t xml:space="preserve">and </w:t>
      </w:r>
      <w:r w:rsidRPr="00030236">
        <w:rPr>
          <w:rFonts w:asciiTheme="minorHAnsi" w:hAnsiTheme="minorHAnsi" w:cstheme="minorHAnsi"/>
        </w:rPr>
        <w:t>loss of the poly-A tails</w:t>
      </w:r>
      <w:r w:rsidR="00106940" w:rsidRPr="00030236">
        <w:rPr>
          <w:rFonts w:asciiTheme="minorHAnsi" w:hAnsiTheme="minorHAnsi" w:cstheme="minorHAnsi"/>
        </w:rPr>
        <w:t>,</w:t>
      </w:r>
      <w:r w:rsidRPr="00030236">
        <w:rPr>
          <w:rFonts w:asciiTheme="minorHAnsi" w:hAnsiTheme="minorHAnsi" w:cstheme="minorHAnsi"/>
        </w:rPr>
        <w:t xml:space="preserve"> limiting the applicability of oligo-dT as </w:t>
      </w:r>
      <w:r w:rsidR="006C7178">
        <w:rPr>
          <w:rFonts w:asciiTheme="minorHAnsi" w:hAnsiTheme="minorHAnsi" w:cstheme="minorHAnsi"/>
        </w:rPr>
        <w:t xml:space="preserve">a </w:t>
      </w:r>
      <w:r w:rsidRPr="00030236">
        <w:rPr>
          <w:rFonts w:asciiTheme="minorHAnsi" w:hAnsiTheme="minorHAnsi" w:cstheme="minorHAnsi"/>
        </w:rPr>
        <w:t>primer for reverse transcriptase</w:t>
      </w:r>
      <w:hyperlink w:anchor="_ENREF_4" w:tooltip="Srinivasan, 2002 #14" w:history="1">
        <w:r w:rsidR="0097556E" w:rsidRPr="008F16BF">
          <w:rPr>
            <w:rFonts w:asciiTheme="minorHAnsi" w:hAnsiTheme="minorHAnsi" w:cstheme="minorHAnsi"/>
          </w:rPr>
          <w:fldChar w:fldCharType="begin"/>
        </w:r>
        <w:r w:rsidR="0097556E" w:rsidRPr="008E7BFD">
          <w:rPr>
            <w:rFonts w:asciiTheme="minorHAnsi" w:hAnsiTheme="minorHAnsi" w:cstheme="minorHAnsi"/>
          </w:rPr>
          <w:instrText xml:space="preserve"> ADDIN EN.CITE &lt;EndNote&gt;&lt;Cite&gt;&lt;Author&gt;Srinivasan&lt;/Author&gt;&lt;Year&gt;2002&lt;/Year&gt;&lt;RecNum&gt;14&lt;/RecNum&gt;&lt;DisplayText&gt;&lt;style face="superscript"&gt;4&lt;/style&gt;&lt;/DisplayText&gt;&lt;record&gt;&lt;rec-number&gt;14&lt;/rec-number&gt;&lt;foreign-keys&gt;&lt;key app="EN" db-id="xeaf005ays0pxse9xeox52ssaxwrwv5xdwpf" timestamp="1574281923"&gt;14&lt;/key&gt;&lt;/foreign-keys&gt;&lt;ref-type name="Journal Article"&gt;17&lt;/ref-type&gt;&lt;contributors&gt;&lt;authors&gt;&lt;author&gt;Srinivasan, M.&lt;/author&gt;&lt;author&gt;Sedmak, D.&lt;/author&gt;&lt;author&gt;Jewell, S.&lt;/author&gt;&lt;/authors&gt;&lt;/contributors&gt;&lt;auth-address&gt;Department of Pathology, Tzagournis Medical Research Facility, The Ohio State University, 420 West 12th Avenue, Columbus, OH 43210, USA.&lt;/auth-address&gt;&lt;titles&gt;&lt;title&gt;Effect of fixatives and tissue processing on the content and integrity of nucleic acids&lt;/title&gt;&lt;secondary-title&gt;Am J Pathol&lt;/secondary-title&gt;&lt;/titles&gt;&lt;periodical&gt;&lt;full-title&gt;Am J Pathol&lt;/full-title&gt;&lt;/periodical&gt;&lt;pages&gt;1961-71&lt;/pages&gt;&lt;volume&gt;161&lt;/volume&gt;&lt;number&gt;6&lt;/number&gt;&lt;edition&gt;2002/12/06&lt;/edition&gt;&lt;keywords&gt;&lt;keyword&gt;Animals&lt;/keyword&gt;&lt;keyword&gt;Fixatives/*chemistry&lt;/keyword&gt;&lt;keyword&gt;Formaldehyde/chemistry&lt;/keyword&gt;&lt;keyword&gt;Humans&lt;/keyword&gt;&lt;keyword&gt;Hydrogen-Ion Concentration&lt;/keyword&gt;&lt;keyword&gt;Microwaves&lt;/keyword&gt;&lt;keyword&gt;Nucleic Acids/*chemistry/metabolism&lt;/keyword&gt;&lt;keyword&gt;Solvents/chemistry&lt;/keyword&gt;&lt;keyword&gt;Temperature&lt;/keyword&gt;&lt;keyword&gt;Tissue Fixation/*methods&lt;/keyword&gt;&lt;/keywords&gt;&lt;dates&gt;&lt;year&gt;2002&lt;/year&gt;&lt;pub-dates&gt;&lt;date&gt;Dec&lt;/date&gt;&lt;/pub-dates&gt;&lt;/dates&gt;&lt;isbn&gt;0002-9440 (Print)&amp;#xD;0002-9440 (Linking)&lt;/isbn&gt;&lt;accession-num&gt;12466110&lt;/accession-num&gt;&lt;urls&gt;&lt;related-urls&gt;&lt;url&gt;https://www.ncbi.nlm.nih.gov/pubmed/12466110&lt;/url&gt;&lt;/related-urls&gt;&lt;/urls&gt;&lt;custom2&gt;PMC1850907&lt;/custom2&gt;&lt;electronic-resource-num&gt;10.1016/S0002-9440(10)64472-0&lt;/electronic-resource-num&gt;&lt;/record&gt;&lt;/Cite&gt;&lt;/EndNote&gt;</w:instrText>
        </w:r>
        <w:r w:rsidR="0097556E" w:rsidRPr="008F16BF">
          <w:rPr>
            <w:rFonts w:asciiTheme="minorHAnsi" w:hAnsiTheme="minorHAnsi" w:cstheme="minorHAnsi"/>
          </w:rPr>
          <w:fldChar w:fldCharType="separate"/>
        </w:r>
        <w:r w:rsidR="0097556E" w:rsidRPr="008F16BF">
          <w:rPr>
            <w:rFonts w:asciiTheme="minorHAnsi" w:hAnsiTheme="minorHAnsi" w:cstheme="minorHAnsi"/>
            <w:noProof/>
            <w:vertAlign w:val="superscript"/>
          </w:rPr>
          <w:t>4</w:t>
        </w:r>
        <w:r w:rsidR="0097556E" w:rsidRPr="008F16BF">
          <w:rPr>
            <w:rFonts w:asciiTheme="minorHAnsi" w:hAnsiTheme="minorHAnsi" w:cstheme="minorHAnsi"/>
          </w:rPr>
          <w:fldChar w:fldCharType="end"/>
        </w:r>
      </w:hyperlink>
      <w:r w:rsidRPr="008E7BFD">
        <w:rPr>
          <w:rFonts w:asciiTheme="minorHAnsi" w:hAnsiTheme="minorHAnsi" w:cstheme="minorHAnsi"/>
        </w:rPr>
        <w:t>. Another challenge is the handling/storage of FFPE samples under suboptimal conditions</w:t>
      </w:r>
      <w:r w:rsidR="006C7178">
        <w:rPr>
          <w:rFonts w:asciiTheme="minorHAnsi" w:hAnsiTheme="minorHAnsi" w:cstheme="minorHAnsi"/>
        </w:rPr>
        <w:t>,</w:t>
      </w:r>
      <w:r w:rsidRPr="008E7BFD">
        <w:rPr>
          <w:rFonts w:asciiTheme="minorHAnsi" w:hAnsiTheme="minorHAnsi" w:cstheme="minorHAnsi"/>
        </w:rPr>
        <w:t xml:space="preserve"> </w:t>
      </w:r>
      <w:r w:rsidR="006C7178" w:rsidRPr="006C7178">
        <w:rPr>
          <w:rFonts w:asciiTheme="minorHAnsi" w:hAnsiTheme="minorHAnsi" w:cstheme="minorHAnsi"/>
        </w:rPr>
        <w:t>which</w:t>
      </w:r>
      <w:r w:rsidR="006C7178" w:rsidRPr="008E7BFD">
        <w:rPr>
          <w:rFonts w:asciiTheme="minorHAnsi" w:hAnsiTheme="minorHAnsi" w:cstheme="minorHAnsi"/>
        </w:rPr>
        <w:t xml:space="preserve"> </w:t>
      </w:r>
      <w:r w:rsidRPr="008E7BFD">
        <w:rPr>
          <w:rFonts w:asciiTheme="minorHAnsi" w:hAnsiTheme="minorHAnsi" w:cstheme="minorHAnsi"/>
        </w:rPr>
        <w:t>may lead to further degradation of labile molecules such as RNA in the tissues</w:t>
      </w:r>
      <w:hyperlink w:anchor="_ENREF_5" w:tooltip="von Ahlfen, 2007 #13" w:history="1">
        <w:r w:rsidR="0097556E" w:rsidRPr="008F16BF">
          <w:rPr>
            <w:rFonts w:asciiTheme="minorHAnsi" w:hAnsiTheme="minorHAnsi" w:cstheme="minorHAnsi"/>
          </w:rPr>
          <w:fldChar w:fldCharType="begin"/>
        </w:r>
        <w:r w:rsidR="0097556E" w:rsidRPr="008E7BFD">
          <w:rPr>
            <w:rFonts w:asciiTheme="minorHAnsi" w:hAnsiTheme="minorHAnsi" w:cstheme="minorHAnsi"/>
          </w:rPr>
          <w:instrText xml:space="preserve"> ADDIN EN.CITE &lt;EndNote&gt;&lt;Cite&gt;&lt;Author&gt;von Ahlfen&lt;/Author&gt;&lt;Year&gt;2007&lt;/Year&gt;&lt;RecNum&gt;13&lt;/RecNum&gt;&lt;DisplayText&gt;&lt;style face="superscript"&gt;5&lt;/style&gt;&lt;/DisplayText&gt;&lt;record&gt;&lt;rec-number&gt;13&lt;/rec-number&gt;&lt;foreign-keys&gt;&lt;key app="EN" db-id="xeaf005ays0pxse9xeox52ssaxwrwv5xdwpf" timestamp="1574281617"&gt;13&lt;/key&gt;&lt;/foreign-keys&gt;&lt;ref-type name="Journal Article"&gt;17&lt;/ref-type&gt;&lt;contributors&gt;&lt;authors&gt;&lt;author&gt;von Ahlfen, S.&lt;/author&gt;&lt;author&gt;Missel, A.&lt;/author&gt;&lt;author&gt;Bendrat, K.&lt;/author&gt;&lt;author&gt;Schlumpberger, M.&lt;/author&gt;&lt;/authors&gt;&lt;/contributors&gt;&lt;auth-address&gt;QIAGEN GmbH, Hilden, Germany.&lt;/auth-address&gt;&lt;titles&gt;&lt;title&gt;Determinants of RNA quality from FFPE samples&lt;/title&gt;&lt;secondary-title&gt;PLoS One&lt;/secondary-title&gt;&lt;/titles&gt;&lt;periodical&gt;&lt;full-title&gt;PLoS One&lt;/full-title&gt;&lt;/periodical&gt;&lt;pages&gt;e1261&lt;/pages&gt;&lt;volume&gt;2&lt;/volume&gt;&lt;number&gt;12&lt;/number&gt;&lt;edition&gt;2007/12/07&lt;/edition&gt;&lt;keywords&gt;&lt;keyword&gt;Animals&lt;/keyword&gt;&lt;keyword&gt;Formaldehyde&lt;/keyword&gt;&lt;keyword&gt;Paraffin Embedding&lt;/keyword&gt;&lt;keyword&gt;RNA/isolation &amp;amp; purification/*standards&lt;/keyword&gt;&lt;keyword&gt;Rats&lt;/keyword&gt;&lt;keyword&gt;Rats, Wistar&lt;/keyword&gt;&lt;keyword&gt;Reverse Transcriptase Polymerase Chain Reaction&lt;/keyword&gt;&lt;keyword&gt;Specimen Handling&lt;/keyword&gt;&lt;keyword&gt;Tissue Fixation&lt;/keyword&gt;&lt;/keywords&gt;&lt;dates&gt;&lt;year&gt;2007&lt;/year&gt;&lt;pub-dates&gt;&lt;date&gt;Dec 5&lt;/date&gt;&lt;/pub-dates&gt;&lt;/dates&gt;&lt;isbn&gt;1932-6203 (Electronic)&amp;#xD;1932-6203 (Linking)&lt;/isbn&gt;&lt;accession-num&gt;18060057&lt;/accession-num&gt;&lt;urls&gt;&lt;related-urls&gt;&lt;url&gt;https://www.ncbi.nlm.nih.gov/pubmed/18060057&lt;/url&gt;&lt;/related-urls&gt;&lt;/urls&gt;&lt;custom2&gt;PMC2092395&lt;/custom2&gt;&lt;electronic-resource-num&gt;10.1371/journal.pone.0001261&lt;/electronic-resource-num&gt;&lt;/record&gt;&lt;/Cite&gt;&lt;/EndNote&gt;</w:instrText>
        </w:r>
        <w:r w:rsidR="0097556E" w:rsidRPr="008F16BF">
          <w:rPr>
            <w:rFonts w:asciiTheme="minorHAnsi" w:hAnsiTheme="minorHAnsi" w:cstheme="minorHAnsi"/>
          </w:rPr>
          <w:fldChar w:fldCharType="separate"/>
        </w:r>
        <w:r w:rsidR="0097556E" w:rsidRPr="008F16BF">
          <w:rPr>
            <w:rFonts w:asciiTheme="minorHAnsi" w:hAnsiTheme="minorHAnsi" w:cstheme="minorHAnsi"/>
            <w:noProof/>
            <w:vertAlign w:val="superscript"/>
          </w:rPr>
          <w:t>5</w:t>
        </w:r>
        <w:r w:rsidR="0097556E" w:rsidRPr="008F16BF">
          <w:rPr>
            <w:rFonts w:asciiTheme="minorHAnsi" w:hAnsiTheme="minorHAnsi" w:cstheme="minorHAnsi"/>
          </w:rPr>
          <w:fldChar w:fldCharType="end"/>
        </w:r>
      </w:hyperlink>
      <w:r w:rsidRPr="008E7BFD">
        <w:rPr>
          <w:rFonts w:asciiTheme="minorHAnsi" w:hAnsiTheme="minorHAnsi" w:cstheme="minorHAnsi"/>
        </w:rPr>
        <w:t xml:space="preserve">. This is especially </w:t>
      </w:r>
      <w:r w:rsidR="00BC1845" w:rsidRPr="008E7BFD">
        <w:rPr>
          <w:rFonts w:asciiTheme="minorHAnsi" w:hAnsiTheme="minorHAnsi" w:cstheme="minorHAnsi"/>
        </w:rPr>
        <w:t>relevant</w:t>
      </w:r>
      <w:r w:rsidRPr="008E7BFD">
        <w:rPr>
          <w:rFonts w:asciiTheme="minorHAnsi" w:hAnsiTheme="minorHAnsi" w:cstheme="minorHAnsi"/>
        </w:rPr>
        <w:t xml:space="preserve"> for older samples that may have been collected at a time when gene expression an</w:t>
      </w:r>
      <w:r w:rsidRPr="001949C0">
        <w:rPr>
          <w:rFonts w:asciiTheme="minorHAnsi" w:hAnsiTheme="minorHAnsi" w:cstheme="minorHAnsi"/>
        </w:rPr>
        <w:t>alysis by RNA sequencing was not anticipated for the samples. All these lead to decreased quality and quantity of the extracted RNA available for generating useful sequence data. The low probability of success, combined with the high cost of sequ</w:t>
      </w:r>
      <w:r w:rsidRPr="00631F22">
        <w:rPr>
          <w:rFonts w:asciiTheme="minorHAnsi" w:hAnsiTheme="minorHAnsi" w:cstheme="minorHAnsi"/>
        </w:rPr>
        <w:t>encing, has dissuaded many researchers from trying to generate and analyze gene expression data from potentially useful FFPE samples. Some studies in recent years have demonstrated the usability of FFPE tissues for gene expression analysis</w:t>
      </w:r>
      <w:r w:rsidRPr="001949C0">
        <w:rPr>
          <w:rFonts w:asciiTheme="minorHAnsi" w:hAnsiTheme="minorHAnsi" w:cstheme="minorHAnsi"/>
        </w:rPr>
        <w:fldChar w:fldCharType="begin">
          <w:fldData xml:space="preserve">PEVuZE5vdGU+PENpdGU+PEF1dGhvcj5Fc3RldmUtQ29kaW5hPC9BdXRob3I+PFllYXI+MjAxNzwv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</w:fldData>
        </w:fldChar>
      </w:r>
      <w:r w:rsidR="0097556E">
        <w:rPr>
          <w:rFonts w:asciiTheme="minorHAnsi" w:hAnsiTheme="minorHAnsi" w:cstheme="minorHAnsi"/>
        </w:rPr>
        <w:instrText xml:space="preserve"> ADDIN EN.CITE </w:instrText>
      </w:r>
      <w:r w:rsidR="0097556E">
        <w:rPr>
          <w:rFonts w:asciiTheme="minorHAnsi" w:hAnsiTheme="minorHAnsi" w:cstheme="minorHAnsi"/>
        </w:rPr>
        <w:fldChar w:fldCharType="begin">
          <w:fldData xml:space="preserve">PEVuZE5vdGU+PENpdGU+PEF1dGhvcj5Fc3RldmUtQ29kaW5hPC9BdXRob3I+PFllYXI+MjAxNzwv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</w:fldData>
        </w:fldChar>
      </w:r>
      <w:r w:rsidR="0097556E">
        <w:rPr>
          <w:rFonts w:asciiTheme="minorHAnsi" w:hAnsiTheme="minorHAnsi" w:cstheme="minorHAnsi"/>
        </w:rPr>
        <w:instrText xml:space="preserve"> ADDIN EN.CITE.DATA </w:instrText>
      </w:r>
      <w:r w:rsidR="0097556E">
        <w:rPr>
          <w:rFonts w:asciiTheme="minorHAnsi" w:hAnsiTheme="minorHAnsi" w:cstheme="minorHAnsi"/>
        </w:rPr>
      </w:r>
      <w:r w:rsidR="0097556E">
        <w:rPr>
          <w:rFonts w:asciiTheme="minorHAnsi" w:hAnsiTheme="minorHAnsi" w:cstheme="minorHAnsi"/>
        </w:rPr>
        <w:fldChar w:fldCharType="end"/>
      </w:r>
      <w:r w:rsidRPr="001949C0">
        <w:rPr>
          <w:rFonts w:asciiTheme="minorHAnsi" w:hAnsiTheme="minorHAnsi" w:cstheme="minorHAnsi"/>
        </w:rPr>
      </w:r>
      <w:r w:rsidRPr="001949C0">
        <w:rPr>
          <w:rFonts w:asciiTheme="minorHAnsi" w:hAnsiTheme="minorHAnsi" w:cstheme="minorHAnsi"/>
        </w:rPr>
        <w:fldChar w:fldCharType="separate"/>
      </w:r>
      <w:hyperlink w:anchor="_ENREF_2" w:tooltip="Hedegaard, 2014 #3" w:history="1">
        <w:r w:rsidR="0097556E" w:rsidRPr="0097556E">
          <w:rPr>
            <w:rFonts w:asciiTheme="minorHAnsi" w:hAnsiTheme="minorHAnsi" w:cstheme="minorHAnsi"/>
            <w:noProof/>
            <w:vertAlign w:val="superscript"/>
          </w:rPr>
          <w:t>2</w:t>
        </w:r>
      </w:hyperlink>
      <w:r w:rsidR="0097556E" w:rsidRPr="0097556E">
        <w:rPr>
          <w:rFonts w:asciiTheme="minorHAnsi" w:hAnsiTheme="minorHAnsi" w:cstheme="minorHAnsi"/>
          <w:noProof/>
          <w:vertAlign w:val="superscript"/>
        </w:rPr>
        <w:t>,</w:t>
      </w:r>
      <w:hyperlink w:anchor="_ENREF_6" w:tooltip="Esteve-Codina, 2017 #2" w:history="1">
        <w:r w:rsidR="0097556E" w:rsidRPr="0097556E">
          <w:rPr>
            <w:rFonts w:asciiTheme="minorHAnsi" w:hAnsiTheme="minorHAnsi" w:cstheme="minorHAnsi"/>
            <w:noProof/>
            <w:vertAlign w:val="superscript"/>
          </w:rPr>
          <w:t>6-9</w:t>
        </w:r>
      </w:hyperlink>
      <w:r w:rsidRPr="001949C0">
        <w:rPr>
          <w:rFonts w:asciiTheme="minorHAnsi" w:hAnsiTheme="minorHAnsi" w:cstheme="minorHAnsi"/>
        </w:rPr>
        <w:fldChar w:fldCharType="end"/>
      </w:r>
      <w:r w:rsidRPr="008E7BFD">
        <w:rPr>
          <w:rFonts w:asciiTheme="minorHAnsi" w:hAnsiTheme="minorHAnsi" w:cstheme="minorHAnsi"/>
        </w:rPr>
        <w:t>, albeit for fewer and</w:t>
      </w:r>
      <w:r w:rsidR="0097556E">
        <w:rPr>
          <w:rFonts w:asciiTheme="minorHAnsi" w:hAnsiTheme="minorHAnsi" w:cstheme="minorHAnsi"/>
        </w:rPr>
        <w:t xml:space="preserve">/or </w:t>
      </w:r>
      <w:r w:rsidR="008D123C">
        <w:rPr>
          <w:rFonts w:asciiTheme="minorHAnsi" w:hAnsiTheme="minorHAnsi" w:cstheme="minorHAnsi"/>
        </w:rPr>
        <w:t>more recent</w:t>
      </w:r>
      <w:r w:rsidRPr="008E7BFD">
        <w:rPr>
          <w:rFonts w:asciiTheme="minorHAnsi" w:hAnsiTheme="minorHAnsi" w:cstheme="minorHAnsi"/>
        </w:rPr>
        <w:t xml:space="preserve"> samples.</w:t>
      </w:r>
      <w:r w:rsidR="0097556E">
        <w:rPr>
          <w:rFonts w:asciiTheme="minorHAnsi" w:hAnsiTheme="minorHAnsi" w:cstheme="minorHAnsi"/>
        </w:rPr>
        <w:t xml:space="preserve"> </w:t>
      </w:r>
    </w:p>
    <w:p w14:paraId="07FD2D2B" w14:textId="77777777" w:rsidR="00E01C5C" w:rsidRPr="008E7BFD" w:rsidRDefault="00E01C5C" w:rsidP="00EB338F">
      <w:pPr>
        <w:tabs>
          <w:tab w:val="left" w:pos="0"/>
        </w:tabs>
        <w:jc w:val="both"/>
        <w:rPr>
          <w:rFonts w:asciiTheme="minorHAnsi" w:hAnsiTheme="minorHAnsi" w:cstheme="minorHAnsi"/>
        </w:rPr>
      </w:pPr>
    </w:p>
    <w:p w14:paraId="0836143F" w14:textId="6355880A" w:rsidR="00E01C5C" w:rsidRDefault="00983922" w:rsidP="00EB338F">
      <w:pPr>
        <w:tabs>
          <w:tab w:val="left" w:pos="0"/>
        </w:tabs>
        <w:jc w:val="both"/>
        <w:rPr>
          <w:rFonts w:asciiTheme="minorHAnsi" w:hAnsiTheme="minorHAnsi" w:cstheme="minorHAnsi"/>
        </w:rPr>
      </w:pPr>
      <w:r w:rsidRPr="001949C0">
        <w:rPr>
          <w:rFonts w:asciiTheme="minorHAnsi" w:hAnsiTheme="minorHAnsi" w:cstheme="minorHAnsi"/>
        </w:rPr>
        <w:t>As a feasibility study, we used RNA extracted from FFPE tumor tissue specimens from three Residual Tissue R</w:t>
      </w:r>
      <w:r w:rsidRPr="00631F22">
        <w:rPr>
          <w:rFonts w:asciiTheme="minorHAnsi" w:hAnsiTheme="minorHAnsi" w:cstheme="minorHAnsi"/>
        </w:rPr>
        <w:t xml:space="preserve">epositories </w:t>
      </w:r>
      <w:r w:rsidR="008D123C">
        <w:rPr>
          <w:rFonts w:asciiTheme="minorHAnsi" w:hAnsiTheme="minorHAnsi" w:cstheme="minorHAnsi"/>
        </w:rPr>
        <w:t>from</w:t>
      </w:r>
      <w:r w:rsidR="008D123C" w:rsidRPr="00631F22">
        <w:rPr>
          <w:rFonts w:asciiTheme="minorHAnsi" w:hAnsiTheme="minorHAnsi" w:cstheme="minorHAnsi"/>
        </w:rPr>
        <w:t xml:space="preserve"> </w:t>
      </w:r>
      <w:r w:rsidRPr="00631F22">
        <w:rPr>
          <w:rFonts w:asciiTheme="minorHAnsi" w:hAnsiTheme="minorHAnsi" w:cstheme="minorHAnsi"/>
        </w:rPr>
        <w:t>Surveillance, Epidemiology, and End Results (SEER) cancer registries for RNA sequencing and gene expression analysis</w:t>
      </w:r>
      <w:hyperlink w:anchor="_ENREF_10" w:tooltip="Altekruse, 2014 #5" w:history="1">
        <w:r w:rsidR="0097556E" w:rsidRPr="008F16BF">
          <w:rPr>
            <w:rFonts w:asciiTheme="minorHAnsi" w:hAnsiTheme="minorHAnsi" w:cstheme="minorHAnsi"/>
          </w:rPr>
          <w:fldChar w:fldCharType="begin">
            <w:fldData xml:space="preserve">PEVuZE5vdGU+PENpdGU+PEF1dGhvcj5BbHRla3J1c2U8L0F1dGhvcj48WWVhcj4yMDE0PC9ZZWFy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</w:fldData>
          </w:fldChar>
        </w:r>
        <w:r w:rsidR="0097556E">
          <w:rPr>
            <w:rFonts w:asciiTheme="minorHAnsi" w:hAnsiTheme="minorHAnsi" w:cstheme="minorHAnsi"/>
          </w:rPr>
          <w:instrText xml:space="preserve"> ADDIN EN.CITE </w:instrText>
        </w:r>
        <w:r w:rsidR="0097556E">
          <w:rPr>
            <w:rFonts w:asciiTheme="minorHAnsi" w:hAnsiTheme="minorHAnsi" w:cstheme="minorHAnsi"/>
          </w:rPr>
          <w:fldChar w:fldCharType="begin">
            <w:fldData xml:space="preserve">PEVuZE5vdGU+PENpdGU+PEF1dGhvcj5BbHRla3J1c2U8L0F1dGhvcj48WWVhcj4yMDE0PC9ZZWFy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</w:fldData>
          </w:fldChar>
        </w:r>
        <w:r w:rsidR="0097556E">
          <w:rPr>
            <w:rFonts w:asciiTheme="minorHAnsi" w:hAnsiTheme="minorHAnsi" w:cstheme="minorHAnsi"/>
          </w:rPr>
          <w:instrText xml:space="preserve"> ADDIN EN.CITE.DATA </w:instrText>
        </w:r>
        <w:r w:rsidR="0097556E">
          <w:rPr>
            <w:rFonts w:asciiTheme="minorHAnsi" w:hAnsiTheme="minorHAnsi" w:cstheme="minorHAnsi"/>
          </w:rPr>
        </w:r>
        <w:r w:rsidR="0097556E">
          <w:rPr>
            <w:rFonts w:asciiTheme="minorHAnsi" w:hAnsiTheme="minorHAnsi" w:cstheme="minorHAnsi"/>
          </w:rPr>
          <w:fldChar w:fldCharType="end"/>
        </w:r>
        <w:r w:rsidR="0097556E" w:rsidRPr="008F16BF">
          <w:rPr>
            <w:rFonts w:asciiTheme="minorHAnsi" w:hAnsiTheme="minorHAnsi" w:cstheme="minorHAnsi"/>
          </w:rPr>
        </w:r>
        <w:r w:rsidR="0097556E" w:rsidRPr="008F16BF">
          <w:rPr>
            <w:rFonts w:asciiTheme="minorHAnsi" w:hAnsiTheme="minorHAnsi" w:cstheme="minorHAnsi"/>
          </w:rPr>
          <w:fldChar w:fldCharType="separate"/>
        </w:r>
        <w:r w:rsidR="0097556E" w:rsidRPr="0097556E">
          <w:rPr>
            <w:rFonts w:asciiTheme="minorHAnsi" w:hAnsiTheme="minorHAnsi" w:cstheme="minorHAnsi"/>
            <w:noProof/>
            <w:vertAlign w:val="superscript"/>
          </w:rPr>
          <w:t>10</w:t>
        </w:r>
        <w:r w:rsidR="0097556E" w:rsidRPr="008F16BF">
          <w:rPr>
            <w:rFonts w:asciiTheme="minorHAnsi" w:hAnsiTheme="minorHAnsi" w:cstheme="minorHAnsi"/>
          </w:rPr>
          <w:fldChar w:fldCharType="end"/>
        </w:r>
      </w:hyperlink>
      <w:r w:rsidRPr="008E7BFD">
        <w:rPr>
          <w:rFonts w:asciiTheme="minorHAnsi" w:hAnsiTheme="minorHAnsi" w:cstheme="minorHAnsi"/>
        </w:rPr>
        <w:t xml:space="preserve">. Procured from clinical pathology </w:t>
      </w:r>
      <w:r w:rsidRPr="008E7BFD">
        <w:rPr>
          <w:rFonts w:asciiTheme="minorHAnsi" w:hAnsiTheme="minorHAnsi" w:cstheme="minorHAnsi"/>
        </w:rPr>
        <w:lastRenderedPageBreak/>
        <w:t xml:space="preserve">labs, the FFPE tissues </w:t>
      </w:r>
      <w:r w:rsidRPr="001949C0">
        <w:rPr>
          <w:rFonts w:asciiTheme="minorHAnsi" w:hAnsiTheme="minorHAnsi" w:cstheme="minorHAnsi"/>
        </w:rPr>
        <w:t xml:space="preserve">from high-grade ovarian serous adenocarcinomas </w:t>
      </w:r>
      <w:r w:rsidR="006C7178">
        <w:rPr>
          <w:rFonts w:asciiTheme="minorHAnsi" w:hAnsiTheme="minorHAnsi" w:cstheme="minorHAnsi"/>
        </w:rPr>
        <w:t>were</w:t>
      </w:r>
      <w:r w:rsidRPr="001949C0">
        <w:rPr>
          <w:rFonts w:asciiTheme="minorHAnsi" w:hAnsiTheme="minorHAnsi" w:cstheme="minorHAnsi"/>
        </w:rPr>
        <w:t xml:space="preserve"> stored </w:t>
      </w:r>
      <w:r w:rsidR="006C7178">
        <w:rPr>
          <w:rFonts w:asciiTheme="minorHAnsi" w:hAnsiTheme="minorHAnsi" w:cstheme="minorHAnsi"/>
        </w:rPr>
        <w:t>from</w:t>
      </w:r>
      <w:r w:rsidR="006C7178" w:rsidRPr="00BA79C1">
        <w:rPr>
          <w:rFonts w:asciiTheme="minorHAnsi" w:hAnsiTheme="minorHAnsi" w:cstheme="minorHAnsi"/>
        </w:rPr>
        <w:t xml:space="preserve"> </w:t>
      </w:r>
      <w:r w:rsidRPr="00BA79C1">
        <w:rPr>
          <w:rFonts w:asciiTheme="minorHAnsi" w:hAnsiTheme="minorHAnsi" w:cstheme="minorHAnsi"/>
        </w:rPr>
        <w:t>7</w:t>
      </w:r>
      <w:r w:rsidR="006C7178" w:rsidRPr="006C7178">
        <w:rPr>
          <w:rFonts w:asciiTheme="minorHAnsi" w:hAnsiTheme="minorHAnsi" w:cstheme="minorHAnsi"/>
        </w:rPr>
        <w:t>–</w:t>
      </w:r>
      <w:r w:rsidRPr="00BA79C1">
        <w:rPr>
          <w:rFonts w:asciiTheme="minorHAnsi" w:hAnsiTheme="minorHAnsi" w:cstheme="minorHAnsi"/>
        </w:rPr>
        <w:t xml:space="preserve">32 years under varying conditions before RNA extraction. </w:t>
      </w:r>
      <w:r w:rsidR="00EB7ACA" w:rsidRPr="004F6915">
        <w:rPr>
          <w:rFonts w:asciiTheme="minorHAnsi" w:hAnsiTheme="minorHAnsi" w:cstheme="minorHAnsi"/>
        </w:rPr>
        <w:t>Because</w:t>
      </w:r>
      <w:r w:rsidR="00BA79C1">
        <w:rPr>
          <w:rFonts w:asciiTheme="minorHAnsi" w:hAnsiTheme="minorHAnsi" w:cstheme="minorHAnsi"/>
        </w:rPr>
        <w:t xml:space="preserve"> in most cases</w:t>
      </w:r>
      <w:r w:rsidR="00D7061A">
        <w:rPr>
          <w:rFonts w:asciiTheme="minorHAnsi" w:hAnsiTheme="minorHAnsi" w:cstheme="minorHAnsi"/>
        </w:rPr>
        <w:t xml:space="preserve"> </w:t>
      </w:r>
      <w:r w:rsidR="00BA79C1">
        <w:rPr>
          <w:rFonts w:asciiTheme="minorHAnsi" w:hAnsiTheme="minorHAnsi" w:cstheme="minorHAnsi"/>
        </w:rPr>
        <w:t xml:space="preserve">these blocks had been stored </w:t>
      </w:r>
      <w:r w:rsidR="00D713B2">
        <w:rPr>
          <w:rFonts w:asciiTheme="minorHAnsi" w:hAnsiTheme="minorHAnsi" w:cstheme="minorHAnsi"/>
        </w:rPr>
        <w:t xml:space="preserve">in different sites </w:t>
      </w:r>
      <w:r w:rsidR="00BA79C1">
        <w:rPr>
          <w:rFonts w:asciiTheme="minorHAnsi" w:hAnsiTheme="minorHAnsi" w:cstheme="minorHAnsi"/>
        </w:rPr>
        <w:t xml:space="preserve">for years without the expectation of any sensitive genetic analysis in </w:t>
      </w:r>
      <w:r w:rsidR="00EB7ACA">
        <w:rPr>
          <w:rFonts w:asciiTheme="minorHAnsi" w:hAnsiTheme="minorHAnsi" w:cstheme="minorHAnsi"/>
        </w:rPr>
        <w:t xml:space="preserve">the </w:t>
      </w:r>
      <w:r w:rsidR="00BA79C1">
        <w:rPr>
          <w:rFonts w:asciiTheme="minorHAnsi" w:hAnsiTheme="minorHAnsi" w:cstheme="minorHAnsi"/>
        </w:rPr>
        <w:t>future, not much care had been taken to preserve the nucleic acids. Thus,</w:t>
      </w:r>
      <w:r w:rsidRPr="00BA79C1">
        <w:rPr>
          <w:rFonts w:asciiTheme="minorHAnsi" w:hAnsiTheme="minorHAnsi" w:cstheme="minorHAnsi"/>
        </w:rPr>
        <w:t xml:space="preserve"> most of the samples exhibited poor quality RNA, with a </w:t>
      </w:r>
      <w:r w:rsidR="00EB7ACA">
        <w:rPr>
          <w:rFonts w:asciiTheme="minorHAnsi" w:hAnsiTheme="minorHAnsi" w:cstheme="minorHAnsi"/>
        </w:rPr>
        <w:t>large</w:t>
      </w:r>
      <w:r w:rsidR="00EB7ACA" w:rsidRPr="00BA79C1">
        <w:rPr>
          <w:rFonts w:asciiTheme="minorHAnsi" w:hAnsiTheme="minorHAnsi" w:cstheme="minorHAnsi"/>
        </w:rPr>
        <w:t xml:space="preserve"> </w:t>
      </w:r>
      <w:r w:rsidRPr="00BA79C1">
        <w:rPr>
          <w:rFonts w:asciiTheme="minorHAnsi" w:hAnsiTheme="minorHAnsi" w:cstheme="minorHAnsi"/>
        </w:rPr>
        <w:t xml:space="preserve">proportion of samples contaminated with bacteria. Nevertheless, we were able to </w:t>
      </w:r>
      <w:r w:rsidR="0041613C" w:rsidRPr="00BA79C1">
        <w:rPr>
          <w:rFonts w:asciiTheme="minorHAnsi" w:hAnsiTheme="minorHAnsi" w:cstheme="minorHAnsi"/>
        </w:rPr>
        <w:t>perform gene quantification</w:t>
      </w:r>
      <w:r w:rsidR="001C737C" w:rsidRPr="00BA79C1">
        <w:rPr>
          <w:rFonts w:asciiTheme="minorHAnsi" w:hAnsiTheme="minorHAnsi" w:cstheme="minorHAnsi"/>
        </w:rPr>
        <w:t>,</w:t>
      </w:r>
      <w:r w:rsidR="0041613C" w:rsidRPr="00BA79C1">
        <w:rPr>
          <w:rFonts w:asciiTheme="minorHAnsi" w:hAnsiTheme="minorHAnsi" w:cstheme="minorHAnsi"/>
        </w:rPr>
        <w:t xml:space="preserve"> measure the uniformity and continuity of </w:t>
      </w:r>
      <w:r w:rsidR="001E6F89" w:rsidRPr="00BA79C1">
        <w:rPr>
          <w:rFonts w:asciiTheme="minorHAnsi" w:hAnsiTheme="minorHAnsi" w:cstheme="minorHAnsi"/>
        </w:rPr>
        <w:t xml:space="preserve">gene </w:t>
      </w:r>
      <w:r w:rsidR="0041613C" w:rsidRPr="00BA79C1">
        <w:rPr>
          <w:rFonts w:asciiTheme="minorHAnsi" w:hAnsiTheme="minorHAnsi" w:cstheme="minorHAnsi"/>
        </w:rPr>
        <w:t xml:space="preserve">coverage, </w:t>
      </w:r>
      <w:r w:rsidR="001C737C" w:rsidRPr="00BA79C1">
        <w:rPr>
          <w:rFonts w:asciiTheme="minorHAnsi" w:hAnsiTheme="minorHAnsi" w:cstheme="minorHAnsi"/>
        </w:rPr>
        <w:t xml:space="preserve">and </w:t>
      </w:r>
      <w:r w:rsidR="00D000D4" w:rsidRPr="00BA79C1">
        <w:rPr>
          <w:rFonts w:asciiTheme="minorHAnsi" w:hAnsiTheme="minorHAnsi" w:cstheme="minorHAnsi"/>
        </w:rPr>
        <w:t>perform the Pearson</w:t>
      </w:r>
      <w:r w:rsidR="001E6F89" w:rsidRPr="00BA79C1">
        <w:rPr>
          <w:rFonts w:asciiTheme="minorHAnsi" w:hAnsiTheme="minorHAnsi" w:cstheme="minorHAnsi"/>
        </w:rPr>
        <w:t xml:space="preserve"> correlation</w:t>
      </w:r>
      <w:r w:rsidR="00D000D4" w:rsidRPr="00BA79C1">
        <w:rPr>
          <w:rFonts w:asciiTheme="minorHAnsi" w:hAnsiTheme="minorHAnsi" w:cstheme="minorHAnsi"/>
        </w:rPr>
        <w:t xml:space="preserve"> analysis </w:t>
      </w:r>
      <w:r w:rsidR="001E6F89" w:rsidRPr="00BA79C1">
        <w:rPr>
          <w:rFonts w:asciiTheme="minorHAnsi" w:hAnsiTheme="minorHAnsi" w:cstheme="minorHAnsi"/>
        </w:rPr>
        <w:t>among biological replicates</w:t>
      </w:r>
      <w:r w:rsidR="00D000D4" w:rsidRPr="00BA79C1">
        <w:rPr>
          <w:rFonts w:asciiTheme="minorHAnsi" w:hAnsiTheme="minorHAnsi" w:cstheme="minorHAnsi"/>
        </w:rPr>
        <w:t xml:space="preserve"> to measure </w:t>
      </w:r>
      <w:r w:rsidR="00EB7ACA">
        <w:rPr>
          <w:rFonts w:asciiTheme="minorHAnsi" w:hAnsiTheme="minorHAnsi" w:cstheme="minorHAnsi"/>
        </w:rPr>
        <w:t>reproducibility</w:t>
      </w:r>
      <w:r w:rsidR="001E6F89" w:rsidRPr="00BA79C1">
        <w:rPr>
          <w:rFonts w:asciiTheme="minorHAnsi" w:hAnsiTheme="minorHAnsi" w:cstheme="minorHAnsi"/>
        </w:rPr>
        <w:t xml:space="preserve">. Based on a set of key signature gene </w:t>
      </w:r>
      <w:r w:rsidR="001E6F89" w:rsidRPr="008D123C">
        <w:rPr>
          <w:rFonts w:asciiTheme="minorHAnsi" w:hAnsiTheme="minorHAnsi" w:cstheme="minorHAnsi"/>
        </w:rPr>
        <w:t>panel</w:t>
      </w:r>
      <w:r w:rsidR="001E6F89" w:rsidRPr="00BA79C1">
        <w:rPr>
          <w:rFonts w:asciiTheme="minorHAnsi" w:hAnsiTheme="minorHAnsi" w:cstheme="minorHAnsi"/>
        </w:rPr>
        <w:t xml:space="preserve">, we compared the </w:t>
      </w:r>
      <w:r w:rsidR="00281EA7" w:rsidRPr="00BA79C1">
        <w:rPr>
          <w:rFonts w:asciiTheme="minorHAnsi" w:hAnsiTheme="minorHAnsi" w:cstheme="minorHAnsi"/>
        </w:rPr>
        <w:t>samples in our study</w:t>
      </w:r>
      <w:r w:rsidR="001E6F89" w:rsidRPr="00BA79C1">
        <w:rPr>
          <w:rFonts w:asciiTheme="minorHAnsi" w:hAnsiTheme="minorHAnsi" w:cstheme="minorHAnsi"/>
        </w:rPr>
        <w:t xml:space="preserve"> with </w:t>
      </w:r>
      <w:r w:rsidR="00031041" w:rsidRPr="00BA79C1">
        <w:rPr>
          <w:rFonts w:asciiTheme="minorHAnsi" w:hAnsiTheme="minorHAnsi" w:cstheme="minorHAnsi"/>
        </w:rPr>
        <w:t>The Cancer Genome Atlas (</w:t>
      </w:r>
      <w:r w:rsidR="001E6F89" w:rsidRPr="00BA79C1">
        <w:rPr>
          <w:rFonts w:asciiTheme="minorHAnsi" w:hAnsiTheme="minorHAnsi" w:cstheme="minorHAnsi"/>
        </w:rPr>
        <w:t>TCGA</w:t>
      </w:r>
      <w:r w:rsidR="00031041" w:rsidRPr="00BA79C1">
        <w:rPr>
          <w:rFonts w:asciiTheme="minorHAnsi" w:hAnsiTheme="minorHAnsi" w:cstheme="minorHAnsi"/>
        </w:rPr>
        <w:t>)</w:t>
      </w:r>
      <w:r w:rsidR="001E6F89" w:rsidRPr="00BA79C1">
        <w:rPr>
          <w:rFonts w:asciiTheme="minorHAnsi" w:hAnsiTheme="minorHAnsi" w:cstheme="minorHAnsi"/>
        </w:rPr>
        <w:t xml:space="preserve"> data and</w:t>
      </w:r>
      <w:r w:rsidR="0041613C" w:rsidRPr="00BA79C1">
        <w:rPr>
          <w:rFonts w:asciiTheme="minorHAnsi" w:hAnsiTheme="minorHAnsi" w:cstheme="minorHAnsi"/>
        </w:rPr>
        <w:t xml:space="preserve"> </w:t>
      </w:r>
      <w:r w:rsidR="001C737C" w:rsidRPr="00BA79C1">
        <w:rPr>
          <w:rFonts w:asciiTheme="minorHAnsi" w:hAnsiTheme="minorHAnsi" w:cstheme="minorHAnsi"/>
        </w:rPr>
        <w:t>confirmed that</w:t>
      </w:r>
      <w:r w:rsidRPr="00BA79C1">
        <w:rPr>
          <w:rFonts w:asciiTheme="minorHAnsi" w:hAnsiTheme="minorHAnsi" w:cstheme="minorHAnsi"/>
        </w:rPr>
        <w:t xml:space="preserve"> a</w:t>
      </w:r>
      <w:r w:rsidR="001C737C" w:rsidRPr="00BA79C1">
        <w:rPr>
          <w:rFonts w:asciiTheme="minorHAnsi" w:hAnsiTheme="minorHAnsi" w:cstheme="minorHAnsi"/>
        </w:rPr>
        <w:t>pproximately</w:t>
      </w:r>
      <w:r w:rsidRPr="00631F22">
        <w:rPr>
          <w:rFonts w:asciiTheme="minorHAnsi" w:hAnsiTheme="minorHAnsi" w:cstheme="minorHAnsi"/>
        </w:rPr>
        <w:t xml:space="preserve"> 60% of the samples</w:t>
      </w:r>
      <w:r w:rsidR="001E6F89" w:rsidRPr="00631F22">
        <w:rPr>
          <w:rFonts w:asciiTheme="minorHAnsi" w:hAnsiTheme="minorHAnsi" w:cstheme="minorHAnsi"/>
        </w:rPr>
        <w:t xml:space="preserve"> </w:t>
      </w:r>
      <w:r w:rsidR="00D000D4" w:rsidRPr="00631F22">
        <w:rPr>
          <w:rFonts w:asciiTheme="minorHAnsi" w:hAnsiTheme="minorHAnsi" w:cstheme="minorHAnsi"/>
        </w:rPr>
        <w:t xml:space="preserve">had </w:t>
      </w:r>
      <w:r w:rsidR="00BC1845" w:rsidRPr="00631F22">
        <w:rPr>
          <w:rFonts w:asciiTheme="minorHAnsi" w:hAnsiTheme="minorHAnsi" w:cstheme="minorHAnsi"/>
        </w:rPr>
        <w:t>comparable</w:t>
      </w:r>
      <w:r w:rsidR="00D000D4" w:rsidRPr="00631F22">
        <w:rPr>
          <w:rFonts w:asciiTheme="minorHAnsi" w:hAnsiTheme="minorHAnsi" w:cstheme="minorHAnsi"/>
        </w:rPr>
        <w:t xml:space="preserve"> gene expression </w:t>
      </w:r>
      <w:r w:rsidR="001C737C" w:rsidRPr="00631F22">
        <w:rPr>
          <w:rFonts w:asciiTheme="minorHAnsi" w:hAnsiTheme="minorHAnsi" w:cstheme="minorHAnsi"/>
        </w:rPr>
        <w:t>profiles</w:t>
      </w:r>
      <w:hyperlink w:anchor="_ENREF_11" w:tooltip="Zhao, 2019 #1" w:history="1">
        <w:r w:rsidR="0097556E" w:rsidRPr="008F16BF">
          <w:rPr>
            <w:rFonts w:asciiTheme="minorHAnsi" w:hAnsiTheme="minorHAnsi" w:cstheme="minorHAnsi"/>
          </w:rPr>
          <w:fldChar w:fldCharType="begin"/>
        </w:r>
        <w:r w:rsidR="0097556E">
          <w:rPr>
            <w:rFonts w:asciiTheme="minorHAnsi" w:hAnsiTheme="minorHAnsi" w:cstheme="minorHAnsi"/>
          </w:rPr>
          <w:instrText xml:space="preserve"> ADDIN EN.CITE &lt;EndNote&gt;&lt;Cite&gt;&lt;Author&gt;Zhao&lt;/Author&gt;&lt;Year&gt;2019&lt;/Year&gt;&lt;RecNum&gt;1&lt;/RecNum&gt;&lt;DisplayText&gt;&lt;style face="superscript"&gt;11&lt;/style&gt;&lt;/DisplayText&gt;&lt;record&gt;&lt;rec-number&gt;1&lt;/rec-number&gt;&lt;foreign-keys&gt;&lt;key app="EN" db-id="xeaf005ays0pxse9xeox52ssaxwrwv5xdwpf" timestamp="1573594858" guid="6ba21076-b145-43e3-949c-1e85e1e2bd3c"&gt;1&lt;/key&gt;&lt;/foreign-keys&gt;&lt;ref-type name="Journal Article"&gt;17&lt;/ref-type&gt;&lt;contributors&gt;&lt;authors&gt;&lt;author&gt;Zhao, Y.&lt;/author&gt;&lt;author&gt;Mehta, M.&lt;/author&gt;&lt;author&gt;Walton, A.&lt;/author&gt;&lt;author&gt;Talsania, K.&lt;/author&gt;&lt;author&gt;Levin, Y.&lt;/author&gt;&lt;author&gt;Shetty, J.&lt;/author&gt;&lt;author&gt;Gillanders, E. M.&lt;/author&gt;&lt;author&gt;Tran, B.&lt;/author&gt;&lt;author&gt;Carrick, D. M.&lt;/author&gt;&lt;/authors&gt;&lt;/contributors&gt;&lt;auth-address&gt;NCI CCR Sequencing Facility, Frederick National Laboratory for Cancer Research, Frederick, MD, United States of America.&amp;#xD;Advanced Biomedical and Computational Sciences, Frederick National Laboratory for Cancer Research, Frederick, MD, United States of America.&amp;#xD;Division of Cancer Control and Population Sciences (DCCPS), National Cancer Institute, Rockville, MD, United States of America.&lt;/auth-address&gt;&lt;titles&gt;&lt;title&gt;Robustness of RNA sequencing on older formalin-fixed paraffin-embedded tissue from high-grade ovarian serous adenocarcinomas&lt;/title&gt;&lt;secondary-title&gt;PLoS One&lt;/secondary-title&gt;&lt;/titles&gt;&lt;periodical&gt;&lt;full-title&gt;PLoS One&lt;/full-title&gt;&lt;/periodical&gt;&lt;pages&gt;e0216050&lt;/pages&gt;&lt;volume&gt;14&lt;/volume&gt;&lt;number&gt;5&lt;/number&gt;&lt;edition&gt;2019/05/07&lt;/edition&gt;&lt;dates&gt;&lt;year&gt;2019&lt;/year&gt;&lt;/dates&gt;&lt;isbn&gt;1932-6203 (Electronic)&amp;#xD;1932-6203 (Linking)&lt;/isbn&gt;&lt;accession-num&gt;31059554&lt;/accession-num&gt;&lt;urls&gt;&lt;related-urls&gt;&lt;url&gt;https://www.ncbi.nlm.nih.gov/pubmed/31059554&lt;/url&gt;&lt;/related-urls&gt;&lt;/urls&gt;&lt;custom2&gt;PMC6502345 adherence to all PLOS ONE policies on sharing data and materials.&lt;/custom2&gt;&lt;electronic-resource-num&gt;10.1371/journal.pone.0216050&lt;/electronic-resource-num&gt;&lt;/record&gt;&lt;/Cite&gt;&lt;/EndNote&gt;</w:instrText>
        </w:r>
        <w:r w:rsidR="0097556E" w:rsidRPr="008F16BF">
          <w:rPr>
            <w:rFonts w:asciiTheme="minorHAnsi" w:hAnsiTheme="minorHAnsi" w:cstheme="minorHAnsi"/>
          </w:rPr>
          <w:fldChar w:fldCharType="separate"/>
        </w:r>
        <w:r w:rsidR="0097556E" w:rsidRPr="0097556E">
          <w:rPr>
            <w:rFonts w:asciiTheme="minorHAnsi" w:hAnsiTheme="minorHAnsi" w:cstheme="minorHAnsi"/>
            <w:noProof/>
            <w:vertAlign w:val="superscript"/>
          </w:rPr>
          <w:t>11</w:t>
        </w:r>
        <w:r w:rsidR="0097556E" w:rsidRPr="008F16BF">
          <w:rPr>
            <w:rFonts w:asciiTheme="minorHAnsi" w:hAnsiTheme="minorHAnsi" w:cstheme="minorHAnsi"/>
          </w:rPr>
          <w:fldChar w:fldCharType="end"/>
        </w:r>
      </w:hyperlink>
      <w:r w:rsidR="00D000D4" w:rsidRPr="008E7BFD">
        <w:rPr>
          <w:rFonts w:asciiTheme="minorHAnsi" w:hAnsiTheme="minorHAnsi" w:cstheme="minorHAnsi"/>
        </w:rPr>
        <w:t>.</w:t>
      </w:r>
      <w:r w:rsidRPr="008E7BFD">
        <w:rPr>
          <w:rFonts w:asciiTheme="minorHAnsi" w:hAnsiTheme="minorHAnsi" w:cstheme="minorHAnsi"/>
        </w:rPr>
        <w:t xml:space="preserve"> Based on the correlation between various QC results and sample metadata, we identified key QC metrics that have good predictive value for identifying samp</w:t>
      </w:r>
      <w:r w:rsidRPr="001949C0">
        <w:rPr>
          <w:rFonts w:asciiTheme="minorHAnsi" w:hAnsiTheme="minorHAnsi" w:cstheme="minorHAnsi"/>
        </w:rPr>
        <w:t>les that are more likely to generate usable sequence data</w:t>
      </w:r>
      <w:hyperlink w:anchor="_ENREF_11" w:tooltip="Zhao, 2019 #1" w:history="1">
        <w:r w:rsidR="0097556E" w:rsidRPr="008F16BF">
          <w:rPr>
            <w:rFonts w:asciiTheme="minorHAnsi" w:hAnsiTheme="minorHAnsi" w:cstheme="minorHAnsi"/>
          </w:rPr>
          <w:fldChar w:fldCharType="begin"/>
        </w:r>
        <w:r w:rsidR="0097556E">
          <w:rPr>
            <w:rFonts w:asciiTheme="minorHAnsi" w:hAnsiTheme="minorHAnsi" w:cstheme="minorHAnsi"/>
          </w:rPr>
          <w:instrText xml:space="preserve"> ADDIN EN.CITE &lt;EndNote&gt;&lt;Cite&gt;&lt;Author&gt;Zhao&lt;/Author&gt;&lt;Year&gt;2019&lt;/Year&gt;&lt;RecNum&gt;1&lt;/RecNum&gt;&lt;DisplayText&gt;&lt;style face="superscript"&gt;11&lt;/style&gt;&lt;/DisplayText&gt;&lt;record&gt;&lt;rec-number&gt;1&lt;/rec-number&gt;&lt;foreign-keys&gt;&lt;key app="EN" db-id="xeaf005ays0pxse9xeox52ssaxwrwv5xdwpf" timestamp="1573594858" guid="6ba21076-b145-43e3-949c-1e85e1e2bd3c"&gt;1&lt;/key&gt;&lt;/foreign-keys&gt;&lt;ref-type name="Journal Article"&gt;17&lt;/ref-type&gt;&lt;contributors&gt;&lt;authors&gt;&lt;author&gt;Zhao, Y.&lt;/author&gt;&lt;author&gt;Mehta, M.&lt;/author&gt;&lt;author&gt;Walton, A.&lt;/author&gt;&lt;author&gt;Talsania, K.&lt;/author&gt;&lt;author&gt;Levin, Y.&lt;/author&gt;&lt;author&gt;Shetty, J.&lt;/author&gt;&lt;author&gt;Gillanders, E. M.&lt;/author&gt;&lt;author&gt;Tran, B.&lt;/author&gt;&lt;author&gt;Carrick, D. M.&lt;/author&gt;&lt;/authors&gt;&lt;/contributors&gt;&lt;auth-address&gt;NCI CCR Sequencing Facility, Frederick National Laboratory for Cancer Research, Frederick, MD, United States of America.&amp;#xD;Advanced Biomedical and Computational Sciences, Frederick National Laboratory for Cancer Research, Frederick, MD, United States of America.&amp;#xD;Division of Cancer Control and Population Sciences (DCCPS), National Cancer Institute, Rockville, MD, United States of America.&lt;/auth-address&gt;&lt;titles&gt;&lt;title&gt;Robustness of RNA sequencing on older formalin-fixed paraffin-embedded tissue from high-grade ovarian serous adenocarcinomas&lt;/title&gt;&lt;secondary-title&gt;PLoS One&lt;/secondary-title&gt;&lt;/titles&gt;&lt;periodical&gt;&lt;full-title&gt;PLoS One&lt;/full-title&gt;&lt;/periodical&gt;&lt;pages&gt;e0216050&lt;/pages&gt;&lt;volume&gt;14&lt;/volume&gt;&lt;number&gt;5&lt;/number&gt;&lt;edition&gt;2019/05/07&lt;/edition&gt;&lt;dates&gt;&lt;year&gt;2019&lt;/year&gt;&lt;/dates&gt;&lt;isbn&gt;1932-6203 (Electronic)&amp;#xD;1932-6203 (Linking)&lt;/isbn&gt;&lt;accession-num&gt;31059554&lt;/accession-num&gt;&lt;urls&gt;&lt;related-urls&gt;&lt;url&gt;https://www.ncbi.nlm.nih.gov/pubmed/31059554&lt;/url&gt;&lt;/related-urls&gt;&lt;/urls&gt;&lt;custom2&gt;PMC6502345 adherence to all PLOS ONE policies on sharing data and materials.&lt;/custom2&gt;&lt;electronic-resource-num&gt;10.1371/journal.pone.0216050&lt;/electronic-resource-num&gt;&lt;/record&gt;&lt;/Cite&gt;&lt;/EndNote&gt;</w:instrText>
        </w:r>
        <w:r w:rsidR="0097556E" w:rsidRPr="008F16BF">
          <w:rPr>
            <w:rFonts w:asciiTheme="minorHAnsi" w:hAnsiTheme="minorHAnsi" w:cstheme="minorHAnsi"/>
          </w:rPr>
          <w:fldChar w:fldCharType="separate"/>
        </w:r>
        <w:r w:rsidR="0097556E" w:rsidRPr="0097556E">
          <w:rPr>
            <w:rFonts w:asciiTheme="minorHAnsi" w:hAnsiTheme="minorHAnsi" w:cstheme="minorHAnsi"/>
            <w:noProof/>
            <w:vertAlign w:val="superscript"/>
          </w:rPr>
          <w:t>11</w:t>
        </w:r>
        <w:r w:rsidR="0097556E" w:rsidRPr="008F16BF">
          <w:rPr>
            <w:rFonts w:asciiTheme="minorHAnsi" w:hAnsiTheme="minorHAnsi" w:cstheme="minorHAnsi"/>
          </w:rPr>
          <w:fldChar w:fldCharType="end"/>
        </w:r>
      </w:hyperlink>
      <w:r w:rsidRPr="008E7BFD">
        <w:rPr>
          <w:rFonts w:asciiTheme="minorHAnsi" w:hAnsiTheme="minorHAnsi" w:cstheme="minorHAnsi"/>
        </w:rPr>
        <w:t>.</w:t>
      </w:r>
      <w:r w:rsidR="00D7061A">
        <w:rPr>
          <w:rFonts w:asciiTheme="minorHAnsi" w:hAnsiTheme="minorHAnsi" w:cstheme="minorHAnsi"/>
        </w:rPr>
        <w:t xml:space="preserve"> </w:t>
      </w:r>
    </w:p>
    <w:p w14:paraId="1D7D693D" w14:textId="77777777" w:rsidR="00E01C5C" w:rsidRPr="008E7BFD" w:rsidRDefault="00E01C5C" w:rsidP="00EB338F">
      <w:pPr>
        <w:tabs>
          <w:tab w:val="left" w:pos="0"/>
        </w:tabs>
        <w:jc w:val="both"/>
        <w:rPr>
          <w:rFonts w:asciiTheme="minorHAnsi" w:hAnsiTheme="minorHAnsi" w:cstheme="minorHAnsi"/>
        </w:rPr>
      </w:pPr>
    </w:p>
    <w:p w14:paraId="75AFE296" w14:textId="30EF1905" w:rsidR="00983922" w:rsidRPr="00631F22" w:rsidRDefault="00983922" w:rsidP="00EB338F">
      <w:pPr>
        <w:tabs>
          <w:tab w:val="left" w:pos="0"/>
        </w:tabs>
        <w:jc w:val="both"/>
        <w:rPr>
          <w:rFonts w:asciiTheme="minorHAnsi" w:hAnsiTheme="minorHAnsi" w:cstheme="minorHAnsi"/>
        </w:rPr>
      </w:pPr>
      <w:r w:rsidRPr="001949C0">
        <w:rPr>
          <w:rFonts w:asciiTheme="minorHAnsi" w:hAnsiTheme="minorHAnsi" w:cstheme="minorHAnsi"/>
        </w:rPr>
        <w:t xml:space="preserve">Here we describe the methodology used for FFPE-RNA quality assessment, generation of sequencing libraries </w:t>
      </w:r>
      <w:r w:rsidR="008C7D80">
        <w:rPr>
          <w:rFonts w:asciiTheme="minorHAnsi" w:hAnsiTheme="minorHAnsi" w:cstheme="minorHAnsi"/>
        </w:rPr>
        <w:t>starting from extracted RNA samples</w:t>
      </w:r>
      <w:r w:rsidR="00EB7ACA">
        <w:rPr>
          <w:rFonts w:asciiTheme="minorHAnsi" w:hAnsiTheme="minorHAnsi" w:cstheme="minorHAnsi"/>
        </w:rPr>
        <w:t>,</w:t>
      </w:r>
      <w:r w:rsidR="008C7D80">
        <w:rPr>
          <w:rFonts w:asciiTheme="minorHAnsi" w:hAnsiTheme="minorHAnsi" w:cstheme="minorHAnsi"/>
        </w:rPr>
        <w:t xml:space="preserve"> </w:t>
      </w:r>
      <w:r w:rsidRPr="001949C0">
        <w:rPr>
          <w:rFonts w:asciiTheme="minorHAnsi" w:hAnsiTheme="minorHAnsi" w:cstheme="minorHAnsi"/>
        </w:rPr>
        <w:t>and bioinformatic analysis of the sequenc</w:t>
      </w:r>
      <w:r w:rsidR="00D000D4" w:rsidRPr="00631F22">
        <w:rPr>
          <w:rFonts w:asciiTheme="minorHAnsi" w:hAnsiTheme="minorHAnsi" w:cstheme="minorHAnsi"/>
        </w:rPr>
        <w:t>ing</w:t>
      </w:r>
      <w:r w:rsidRPr="00631F22">
        <w:rPr>
          <w:rFonts w:asciiTheme="minorHAnsi" w:hAnsiTheme="minorHAnsi" w:cstheme="minorHAnsi"/>
        </w:rPr>
        <w:t xml:space="preserve"> data.</w:t>
      </w:r>
    </w:p>
    <w:p w14:paraId="77948D29" w14:textId="77777777" w:rsidR="00983922" w:rsidRPr="008F16BF" w:rsidRDefault="00983922" w:rsidP="00EB338F">
      <w:pPr>
        <w:jc w:val="both"/>
        <w:rPr>
          <w:rFonts w:asciiTheme="minorHAnsi" w:hAnsiTheme="minorHAnsi" w:cstheme="minorHAnsi"/>
          <w:b/>
        </w:rPr>
      </w:pPr>
    </w:p>
    <w:p w14:paraId="18F85F73" w14:textId="3CE3ACE4" w:rsidR="00983922" w:rsidRDefault="00983922" w:rsidP="00EB338F">
      <w:pPr>
        <w:jc w:val="both"/>
        <w:rPr>
          <w:rFonts w:asciiTheme="minorHAnsi" w:hAnsiTheme="minorHAnsi" w:cstheme="minorHAnsi"/>
        </w:rPr>
      </w:pPr>
      <w:r w:rsidRPr="008F16BF">
        <w:rPr>
          <w:rFonts w:asciiTheme="minorHAnsi" w:hAnsiTheme="minorHAnsi" w:cstheme="minorHAnsi"/>
          <w:b/>
        </w:rPr>
        <w:t>PROTOCOL:</w:t>
      </w:r>
      <w:r w:rsidRPr="008F16BF">
        <w:rPr>
          <w:rFonts w:asciiTheme="minorHAnsi" w:hAnsiTheme="minorHAnsi" w:cstheme="minorHAnsi"/>
        </w:rPr>
        <w:t xml:space="preserve"> </w:t>
      </w:r>
    </w:p>
    <w:p w14:paraId="056C7DF9" w14:textId="77777777" w:rsidR="00A016B9" w:rsidRPr="008F16BF" w:rsidRDefault="00A016B9" w:rsidP="00EB338F">
      <w:pPr>
        <w:jc w:val="both"/>
        <w:rPr>
          <w:rFonts w:asciiTheme="minorHAnsi" w:hAnsiTheme="minorHAnsi" w:cstheme="minorHAnsi"/>
          <w:color w:val="808080" w:themeColor="background1" w:themeShade="80"/>
        </w:rPr>
      </w:pPr>
    </w:p>
    <w:p w14:paraId="0B727481" w14:textId="77777777" w:rsidR="00983922" w:rsidRPr="0029213E" w:rsidRDefault="00983922" w:rsidP="00EB338F">
      <w:pPr>
        <w:pStyle w:val="ListParagraph"/>
        <w:numPr>
          <w:ilvl w:val="0"/>
          <w:numId w:val="44"/>
        </w:numPr>
        <w:rPr>
          <w:rFonts w:asciiTheme="minorHAnsi" w:hAnsiTheme="minorHAnsi" w:cstheme="minorHAnsi"/>
          <w:b/>
          <w:bCs/>
          <w:color w:val="auto"/>
          <w:highlight w:val="yellow"/>
        </w:rPr>
      </w:pPr>
      <w:r w:rsidRPr="0029213E">
        <w:rPr>
          <w:rFonts w:asciiTheme="minorHAnsi" w:hAnsiTheme="minorHAnsi" w:cstheme="minorHAnsi"/>
          <w:b/>
          <w:bCs/>
          <w:color w:val="auto"/>
          <w:highlight w:val="yellow"/>
        </w:rPr>
        <w:t>RNA quantity and quality assessment</w:t>
      </w:r>
    </w:p>
    <w:p w14:paraId="57B584FB" w14:textId="77777777" w:rsidR="00E01C5C" w:rsidRDefault="00E01C5C" w:rsidP="00EB338F">
      <w:pPr>
        <w:pStyle w:val="ListParagraph"/>
        <w:ind w:left="0"/>
        <w:rPr>
          <w:rFonts w:asciiTheme="minorHAnsi" w:hAnsiTheme="minorHAnsi" w:cstheme="minorHAnsi"/>
          <w:color w:val="auto"/>
        </w:rPr>
      </w:pPr>
    </w:p>
    <w:p w14:paraId="40EC3568" w14:textId="7CFA6751" w:rsidR="00983922" w:rsidRPr="00030236" w:rsidRDefault="00983922" w:rsidP="00EB338F">
      <w:pPr>
        <w:pStyle w:val="ListParagraph"/>
        <w:numPr>
          <w:ilvl w:val="1"/>
          <w:numId w:val="44"/>
        </w:numPr>
        <w:rPr>
          <w:rFonts w:asciiTheme="minorHAnsi" w:hAnsiTheme="minorHAnsi" w:cstheme="minorHAnsi"/>
          <w:color w:val="auto"/>
        </w:rPr>
      </w:pPr>
      <w:r w:rsidRPr="008F16BF">
        <w:rPr>
          <w:rFonts w:asciiTheme="minorHAnsi" w:hAnsiTheme="minorHAnsi" w:cstheme="minorHAnsi"/>
          <w:color w:val="auto"/>
        </w:rPr>
        <w:t xml:space="preserve">Select the FFPE samples according to predefined criteria and extract RNA using </w:t>
      </w:r>
      <w:r w:rsidR="00030236">
        <w:rPr>
          <w:rFonts w:asciiTheme="minorHAnsi" w:hAnsiTheme="minorHAnsi" w:cstheme="minorHAnsi"/>
          <w:color w:val="auto"/>
        </w:rPr>
        <w:t xml:space="preserve">an appropriate method (e.g., </w:t>
      </w:r>
      <w:r w:rsidRPr="008F16BF">
        <w:rPr>
          <w:rFonts w:asciiTheme="minorHAnsi" w:hAnsiTheme="minorHAnsi" w:cstheme="minorHAnsi"/>
          <w:color w:val="auto"/>
        </w:rPr>
        <w:t>FFPE-nuclei acid extraction ki</w:t>
      </w:r>
      <w:r w:rsidR="001B24A7">
        <w:rPr>
          <w:rFonts w:asciiTheme="minorHAnsi" w:hAnsiTheme="minorHAnsi" w:cstheme="minorHAnsi"/>
          <w:color w:val="auto"/>
        </w:rPr>
        <w:t>t</w:t>
      </w:r>
      <w:r w:rsidR="00030236">
        <w:rPr>
          <w:rFonts w:asciiTheme="minorHAnsi" w:hAnsiTheme="minorHAnsi" w:cstheme="minorHAnsi"/>
          <w:color w:val="auto"/>
        </w:rPr>
        <w:t xml:space="preserve">, </w:t>
      </w:r>
      <w:r w:rsidR="00A016B9" w:rsidRPr="00A016B9">
        <w:rPr>
          <w:rFonts w:asciiTheme="minorHAnsi" w:hAnsiTheme="minorHAnsi" w:cstheme="minorHAnsi"/>
          <w:b/>
          <w:color w:val="auto"/>
        </w:rPr>
        <w:t>Table of Materials</w:t>
      </w:r>
      <w:r w:rsidRPr="008F16BF">
        <w:rPr>
          <w:rFonts w:asciiTheme="minorHAnsi" w:hAnsiTheme="minorHAnsi" w:cstheme="minorHAnsi"/>
          <w:color w:val="auto"/>
        </w:rPr>
        <w:t>).</w:t>
      </w:r>
    </w:p>
    <w:p w14:paraId="728A1157" w14:textId="77777777" w:rsidR="00E01C5C" w:rsidRDefault="00E01C5C" w:rsidP="00EB338F">
      <w:pPr>
        <w:pStyle w:val="ListParagraph"/>
        <w:ind w:left="0"/>
        <w:rPr>
          <w:rFonts w:asciiTheme="minorHAnsi" w:hAnsiTheme="minorHAnsi" w:cstheme="minorHAnsi"/>
          <w:color w:val="auto"/>
        </w:rPr>
      </w:pPr>
    </w:p>
    <w:p w14:paraId="6DBE1133" w14:textId="5F9FA6DC" w:rsidR="00030236" w:rsidRDefault="00983922" w:rsidP="00EB338F">
      <w:pPr>
        <w:pStyle w:val="ListParagraph"/>
        <w:ind w:left="0"/>
        <w:rPr>
          <w:rFonts w:asciiTheme="minorHAnsi" w:hAnsiTheme="minorHAnsi" w:cstheme="minorHAnsi"/>
          <w:color w:val="auto"/>
        </w:rPr>
      </w:pPr>
      <w:r w:rsidRPr="00030236">
        <w:rPr>
          <w:rFonts w:asciiTheme="minorHAnsi" w:hAnsiTheme="minorHAnsi" w:cstheme="minorHAnsi"/>
          <w:color w:val="auto"/>
        </w:rPr>
        <w:t xml:space="preserve">NOTE: </w:t>
      </w:r>
      <w:r w:rsidR="00030236">
        <w:rPr>
          <w:rFonts w:asciiTheme="minorHAnsi" w:hAnsiTheme="minorHAnsi" w:cstheme="minorHAnsi"/>
          <w:color w:val="auto"/>
        </w:rPr>
        <w:t>There are several different methods available for FFPE-RNA extraction, including the newer microdissection methods that can work with very little tissue</w:t>
      </w:r>
      <w:r w:rsidR="0097556E">
        <w:rPr>
          <w:rFonts w:asciiTheme="minorHAnsi" w:hAnsiTheme="minorHAnsi" w:cstheme="minorHAnsi"/>
          <w:color w:val="auto"/>
        </w:rPr>
        <w:t xml:space="preserve"> and extract good quality RNA</w:t>
      </w:r>
      <w:hyperlink w:anchor="_ENREF_12" w:tooltip="Amini, 2017 #41" w:history="1">
        <w:r w:rsidR="0097556E">
          <w:rPr>
            <w:rFonts w:asciiTheme="minorHAnsi" w:hAnsiTheme="minorHAnsi" w:cstheme="minorHAnsi"/>
            <w:color w:val="auto"/>
          </w:rPr>
          <w:fldChar w:fldCharType="begin">
            <w:fldData xml:space="preserve">PEVuZE5vdGU+PENpdGU+PEF1dGhvcj5BbWluaTwvQXV0aG9yPjxZZWFyPjIwMTc8L1llYXI+PFJl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==
</w:fldData>
          </w:fldChar>
        </w:r>
        <w:r w:rsidR="0097556E">
          <w:rPr>
            <w:rFonts w:asciiTheme="minorHAnsi" w:hAnsiTheme="minorHAnsi" w:cstheme="minorHAnsi"/>
            <w:color w:val="auto"/>
          </w:rPr>
          <w:instrText xml:space="preserve"> ADDIN EN.CITE </w:instrText>
        </w:r>
        <w:r w:rsidR="0097556E">
          <w:rPr>
            <w:rFonts w:asciiTheme="minorHAnsi" w:hAnsiTheme="minorHAnsi" w:cstheme="minorHAnsi"/>
            <w:color w:val="auto"/>
          </w:rPr>
          <w:fldChar w:fldCharType="begin">
            <w:fldData xml:space="preserve">PEVuZE5vdGU+PENpdGU+PEF1dGhvcj5BbWluaTwvQXV0aG9yPjxZZWFyPjIwMTc8L1llYXI+PFJl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==
</w:fldData>
          </w:fldChar>
        </w:r>
        <w:r w:rsidR="0097556E">
          <w:rPr>
            <w:rFonts w:asciiTheme="minorHAnsi" w:hAnsiTheme="minorHAnsi" w:cstheme="minorHAnsi"/>
            <w:color w:val="auto"/>
          </w:rPr>
          <w:instrText xml:space="preserve"> ADDIN EN.CITE.DATA </w:instrText>
        </w:r>
        <w:r w:rsidR="0097556E">
          <w:rPr>
            <w:rFonts w:asciiTheme="minorHAnsi" w:hAnsiTheme="minorHAnsi" w:cstheme="minorHAnsi"/>
            <w:color w:val="auto"/>
          </w:rPr>
        </w:r>
        <w:r w:rsidR="0097556E">
          <w:rPr>
            <w:rFonts w:asciiTheme="minorHAnsi" w:hAnsiTheme="minorHAnsi" w:cstheme="minorHAnsi"/>
            <w:color w:val="auto"/>
          </w:rPr>
          <w:fldChar w:fldCharType="end"/>
        </w:r>
        <w:r w:rsidR="0097556E">
          <w:rPr>
            <w:rFonts w:asciiTheme="minorHAnsi" w:hAnsiTheme="minorHAnsi" w:cstheme="minorHAnsi"/>
            <w:color w:val="auto"/>
          </w:rPr>
        </w:r>
        <w:r w:rsidR="0097556E">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12-14</w:t>
        </w:r>
        <w:r w:rsidR="0097556E">
          <w:rPr>
            <w:rFonts w:asciiTheme="minorHAnsi" w:hAnsiTheme="minorHAnsi" w:cstheme="minorHAnsi"/>
            <w:color w:val="auto"/>
          </w:rPr>
          <w:fldChar w:fldCharType="end"/>
        </w:r>
      </w:hyperlink>
      <w:r w:rsidR="00030236">
        <w:rPr>
          <w:rFonts w:asciiTheme="minorHAnsi" w:hAnsiTheme="minorHAnsi" w:cstheme="minorHAnsi"/>
          <w:color w:val="auto"/>
        </w:rPr>
        <w:t>.</w:t>
      </w:r>
      <w:r w:rsidR="00D7061A">
        <w:rPr>
          <w:rFonts w:asciiTheme="minorHAnsi" w:hAnsiTheme="minorHAnsi" w:cstheme="minorHAnsi"/>
          <w:color w:val="auto"/>
        </w:rPr>
        <w:t xml:space="preserve"> </w:t>
      </w:r>
    </w:p>
    <w:p w14:paraId="1E16E0BD" w14:textId="77777777" w:rsidR="00E01C5C" w:rsidRDefault="00E01C5C" w:rsidP="00EB338F">
      <w:pPr>
        <w:pStyle w:val="ListParagraph"/>
        <w:ind w:left="0"/>
        <w:rPr>
          <w:rFonts w:asciiTheme="minorHAnsi" w:hAnsiTheme="minorHAnsi" w:cstheme="minorHAnsi"/>
          <w:color w:val="auto"/>
        </w:rPr>
      </w:pPr>
    </w:p>
    <w:p w14:paraId="30B3A58E" w14:textId="5D306675" w:rsidR="008C7D80" w:rsidRPr="008C7D80" w:rsidRDefault="008C7D80" w:rsidP="00EB338F">
      <w:pPr>
        <w:pStyle w:val="ListParagraph"/>
        <w:numPr>
          <w:ilvl w:val="1"/>
          <w:numId w:val="44"/>
        </w:numPr>
        <w:rPr>
          <w:rFonts w:asciiTheme="minorHAnsi" w:hAnsiTheme="minorHAnsi" w:cstheme="minorHAnsi"/>
        </w:rPr>
      </w:pPr>
      <w:r w:rsidRPr="008C7D80">
        <w:rPr>
          <w:rFonts w:asciiTheme="minorHAnsi" w:hAnsiTheme="minorHAnsi" w:cstheme="minorHAnsi"/>
        </w:rPr>
        <w:t>U</w:t>
      </w:r>
      <w:r w:rsidRPr="00163706">
        <w:rPr>
          <w:rFonts w:asciiTheme="minorHAnsi" w:hAnsiTheme="minorHAnsi" w:cstheme="minorHAnsi"/>
        </w:rPr>
        <w:t>t</w:t>
      </w:r>
      <w:r w:rsidRPr="00ED1F0D">
        <w:rPr>
          <w:rFonts w:asciiTheme="minorHAnsi" w:hAnsiTheme="minorHAnsi" w:cstheme="minorHAnsi"/>
        </w:rPr>
        <w:t>most c</w:t>
      </w:r>
      <w:r w:rsidRPr="003E496A">
        <w:rPr>
          <w:rFonts w:asciiTheme="minorHAnsi" w:hAnsiTheme="minorHAnsi" w:cstheme="minorHAnsi"/>
        </w:rPr>
        <w:t>ar</w:t>
      </w:r>
      <w:r w:rsidRPr="00E937D4">
        <w:rPr>
          <w:rFonts w:asciiTheme="minorHAnsi" w:hAnsiTheme="minorHAnsi" w:cstheme="minorHAnsi"/>
        </w:rPr>
        <w:t xml:space="preserve">e </w:t>
      </w:r>
      <w:r w:rsidRPr="001B24A7">
        <w:rPr>
          <w:rFonts w:asciiTheme="minorHAnsi" w:hAnsiTheme="minorHAnsi" w:cstheme="minorHAnsi"/>
        </w:rPr>
        <w:t>s</w:t>
      </w:r>
      <w:r w:rsidRPr="00F30C15">
        <w:rPr>
          <w:rFonts w:asciiTheme="minorHAnsi" w:hAnsiTheme="minorHAnsi" w:cstheme="minorHAnsi"/>
        </w:rPr>
        <w:t xml:space="preserve">hould be </w:t>
      </w:r>
      <w:r w:rsidRPr="008C7D80">
        <w:rPr>
          <w:rFonts w:asciiTheme="minorHAnsi" w:hAnsiTheme="minorHAnsi" w:cstheme="minorHAnsi"/>
        </w:rPr>
        <w:t xml:space="preserve">taken to preserve the integrity of RNA at all stages. This includes working with </w:t>
      </w:r>
      <w:r w:rsidR="00CB2CAE" w:rsidRPr="004F6915">
        <w:rPr>
          <w:rFonts w:asciiTheme="minorHAnsi" w:hAnsiTheme="minorHAnsi" w:cstheme="minorHAnsi"/>
        </w:rPr>
        <w:t>RNa</w:t>
      </w:r>
      <w:r w:rsidR="00CB2CAE" w:rsidRPr="008D123C">
        <w:rPr>
          <w:rFonts w:asciiTheme="minorHAnsi" w:hAnsiTheme="minorHAnsi" w:cstheme="minorHAnsi"/>
        </w:rPr>
        <w:t>se</w:t>
      </w:r>
      <w:r w:rsidRPr="008C7D80">
        <w:rPr>
          <w:rFonts w:asciiTheme="minorHAnsi" w:hAnsiTheme="minorHAnsi" w:cstheme="minorHAnsi"/>
        </w:rPr>
        <w:t xml:space="preserve"> free </w:t>
      </w:r>
      <w:proofErr w:type="spellStart"/>
      <w:r w:rsidRPr="008C7D80">
        <w:rPr>
          <w:rFonts w:asciiTheme="minorHAnsi" w:hAnsiTheme="minorHAnsi" w:cstheme="minorHAnsi"/>
        </w:rPr>
        <w:t>deionised</w:t>
      </w:r>
      <w:proofErr w:type="spellEnd"/>
      <w:r w:rsidRPr="008C7D80">
        <w:rPr>
          <w:rFonts w:asciiTheme="minorHAnsi" w:hAnsiTheme="minorHAnsi" w:cstheme="minorHAnsi"/>
        </w:rPr>
        <w:t xml:space="preserve"> water, using </w:t>
      </w:r>
      <w:r w:rsidR="00CB2CAE">
        <w:rPr>
          <w:rFonts w:asciiTheme="minorHAnsi" w:hAnsiTheme="minorHAnsi" w:cstheme="minorHAnsi"/>
        </w:rPr>
        <w:t>RNase</w:t>
      </w:r>
      <w:r w:rsidRPr="008C7D80">
        <w:rPr>
          <w:rFonts w:asciiTheme="minorHAnsi" w:hAnsiTheme="minorHAnsi" w:cstheme="minorHAnsi"/>
        </w:rPr>
        <w:t xml:space="preserve"> free plasticware, and cleaning all </w:t>
      </w:r>
      <w:r w:rsidRPr="0029213E">
        <w:rPr>
          <w:rFonts w:asciiTheme="minorHAnsi" w:hAnsiTheme="minorHAnsi" w:cstheme="minorHAnsi"/>
        </w:rPr>
        <w:t xml:space="preserve">instruments that come in contact with the FFPE blocks with </w:t>
      </w:r>
      <w:r w:rsidR="008D123C">
        <w:rPr>
          <w:rFonts w:asciiTheme="minorHAnsi" w:hAnsiTheme="minorHAnsi" w:cstheme="minorHAnsi"/>
        </w:rPr>
        <w:t>RNase</w:t>
      </w:r>
      <w:r w:rsidR="008D123C" w:rsidRPr="008D123C">
        <w:rPr>
          <w:rFonts w:asciiTheme="minorHAnsi" w:hAnsiTheme="minorHAnsi" w:cstheme="minorHAnsi"/>
        </w:rPr>
        <w:t xml:space="preserve"> decontamination</w:t>
      </w:r>
      <w:r w:rsidR="008D123C">
        <w:rPr>
          <w:rFonts w:asciiTheme="minorHAnsi" w:hAnsiTheme="minorHAnsi" w:cstheme="minorHAnsi"/>
        </w:rPr>
        <w:t xml:space="preserve"> reagents</w:t>
      </w:r>
      <w:r>
        <w:rPr>
          <w:rFonts w:asciiTheme="minorHAnsi" w:hAnsiTheme="minorHAnsi" w:cstheme="minorHAnsi"/>
        </w:rPr>
        <w:t xml:space="preserve">. </w:t>
      </w:r>
    </w:p>
    <w:p w14:paraId="02D5F9F8" w14:textId="77777777" w:rsidR="00E01C5C" w:rsidRDefault="00E01C5C" w:rsidP="00EB338F">
      <w:pPr>
        <w:pStyle w:val="ListParagraph"/>
        <w:ind w:left="0"/>
        <w:rPr>
          <w:rFonts w:asciiTheme="minorHAnsi" w:hAnsiTheme="minorHAnsi" w:cstheme="minorHAnsi"/>
          <w:color w:val="auto"/>
        </w:rPr>
      </w:pPr>
    </w:p>
    <w:p w14:paraId="40C9A7A1" w14:textId="1735B7B9" w:rsidR="00983922" w:rsidRPr="00030236" w:rsidRDefault="00983922" w:rsidP="00EB338F">
      <w:pPr>
        <w:pStyle w:val="ListParagraph"/>
        <w:numPr>
          <w:ilvl w:val="1"/>
          <w:numId w:val="44"/>
        </w:numPr>
        <w:rPr>
          <w:rFonts w:asciiTheme="minorHAnsi" w:hAnsiTheme="minorHAnsi" w:cstheme="minorHAnsi"/>
          <w:color w:val="auto"/>
        </w:rPr>
      </w:pPr>
      <w:r w:rsidRPr="00030236">
        <w:rPr>
          <w:rFonts w:asciiTheme="minorHAnsi" w:hAnsiTheme="minorHAnsi" w:cstheme="minorHAnsi"/>
          <w:color w:val="auto"/>
        </w:rPr>
        <w:t xml:space="preserve">RNA should always be handled carefully and kept in ice unless otherwise specified to minimize degradation while handling. </w:t>
      </w:r>
    </w:p>
    <w:p w14:paraId="19BA577D" w14:textId="77777777" w:rsidR="00E01C5C" w:rsidRDefault="00E01C5C" w:rsidP="00EB338F">
      <w:pPr>
        <w:pStyle w:val="ListParagraph"/>
        <w:ind w:left="0"/>
        <w:rPr>
          <w:rFonts w:asciiTheme="minorHAnsi" w:hAnsiTheme="minorHAnsi" w:cstheme="minorHAnsi"/>
          <w:color w:val="auto"/>
        </w:rPr>
      </w:pPr>
    </w:p>
    <w:p w14:paraId="2C829D28" w14:textId="57BD718F" w:rsidR="00031041" w:rsidRPr="00030236" w:rsidRDefault="00031041" w:rsidP="00EB338F">
      <w:pPr>
        <w:pStyle w:val="ListParagraph"/>
        <w:numPr>
          <w:ilvl w:val="1"/>
          <w:numId w:val="44"/>
        </w:numPr>
        <w:rPr>
          <w:rFonts w:asciiTheme="minorHAnsi" w:hAnsiTheme="minorHAnsi" w:cstheme="minorHAnsi"/>
          <w:color w:val="auto"/>
        </w:rPr>
      </w:pPr>
      <w:r w:rsidRPr="00030236">
        <w:rPr>
          <w:rFonts w:asciiTheme="minorHAnsi" w:hAnsiTheme="minorHAnsi" w:cstheme="minorHAnsi"/>
          <w:color w:val="auto"/>
        </w:rPr>
        <w:t xml:space="preserve">If enough material is available, extract RNA from more than one region in the FFPE block to generate biological replicates from as many samples as possible. For some of the samples with ample RNA yield, divide the extracted RNA into two to process as technical replicates. </w:t>
      </w:r>
    </w:p>
    <w:p w14:paraId="03A7B577" w14:textId="77777777" w:rsidR="00E01C5C" w:rsidRDefault="00E01C5C" w:rsidP="00EB338F">
      <w:pPr>
        <w:pStyle w:val="ListParagraph"/>
        <w:ind w:left="0"/>
        <w:rPr>
          <w:rFonts w:asciiTheme="minorHAnsi" w:hAnsiTheme="minorHAnsi" w:cstheme="minorHAnsi"/>
          <w:color w:val="auto"/>
        </w:rPr>
      </w:pPr>
    </w:p>
    <w:p w14:paraId="1330A4F5" w14:textId="3471F57A" w:rsidR="00983922" w:rsidRPr="0097556E" w:rsidRDefault="00983922" w:rsidP="00EB338F">
      <w:pPr>
        <w:pStyle w:val="ListParagraph"/>
        <w:numPr>
          <w:ilvl w:val="1"/>
          <w:numId w:val="44"/>
        </w:numPr>
        <w:rPr>
          <w:rFonts w:asciiTheme="minorHAnsi" w:hAnsiTheme="minorHAnsi" w:cstheme="minorHAnsi"/>
          <w:color w:val="auto"/>
        </w:rPr>
      </w:pPr>
      <w:r w:rsidRPr="00030236">
        <w:rPr>
          <w:rFonts w:asciiTheme="minorHAnsi" w:hAnsiTheme="minorHAnsi" w:cstheme="minorHAnsi"/>
          <w:color w:val="auto"/>
        </w:rPr>
        <w:t>If possible, collect a small amount of sample separately after extraction for QC (</w:t>
      </w:r>
      <w:r w:rsidR="00CB2CAE">
        <w:rPr>
          <w:rFonts w:asciiTheme="minorHAnsi" w:hAnsiTheme="minorHAnsi" w:cstheme="minorHAnsi"/>
          <w:color w:val="auto"/>
        </w:rPr>
        <w:t xml:space="preserve">i.e., a </w:t>
      </w:r>
      <w:r w:rsidRPr="00030236">
        <w:rPr>
          <w:rFonts w:asciiTheme="minorHAnsi" w:hAnsiTheme="minorHAnsi" w:cstheme="minorHAnsi"/>
          <w:color w:val="auto"/>
        </w:rPr>
        <w:t>QC aliquot) to avoid repeated handling and freeze-thaw</w:t>
      </w:r>
      <w:r w:rsidR="00CB2CAE">
        <w:rPr>
          <w:rFonts w:asciiTheme="minorHAnsi" w:hAnsiTheme="minorHAnsi" w:cstheme="minorHAnsi"/>
          <w:color w:val="auto"/>
        </w:rPr>
        <w:t xml:space="preserve"> cycles</w:t>
      </w:r>
      <w:r w:rsidRPr="00030236">
        <w:rPr>
          <w:rFonts w:asciiTheme="minorHAnsi" w:hAnsiTheme="minorHAnsi" w:cstheme="minorHAnsi"/>
          <w:color w:val="auto"/>
        </w:rPr>
        <w:t xml:space="preserve"> of the sample th</w:t>
      </w:r>
      <w:r w:rsidR="00031041" w:rsidRPr="0097556E">
        <w:rPr>
          <w:rFonts w:asciiTheme="minorHAnsi" w:hAnsiTheme="minorHAnsi" w:cstheme="minorHAnsi"/>
          <w:color w:val="auto"/>
        </w:rPr>
        <w:t>at</w:t>
      </w:r>
      <w:r w:rsidRPr="0097556E">
        <w:rPr>
          <w:rFonts w:asciiTheme="minorHAnsi" w:hAnsiTheme="minorHAnsi" w:cstheme="minorHAnsi"/>
          <w:color w:val="auto"/>
        </w:rPr>
        <w:t xml:space="preserve"> will likely lead to degradation of the RNA. </w:t>
      </w:r>
    </w:p>
    <w:p w14:paraId="49D9444B" w14:textId="77777777" w:rsidR="00E01C5C" w:rsidRDefault="00E01C5C" w:rsidP="00EB338F">
      <w:pPr>
        <w:pStyle w:val="ListParagraph"/>
        <w:ind w:left="0"/>
        <w:rPr>
          <w:rFonts w:asciiTheme="minorHAnsi" w:hAnsiTheme="minorHAnsi" w:cstheme="minorHAnsi"/>
          <w:color w:val="auto"/>
          <w:highlight w:val="yellow"/>
        </w:rPr>
      </w:pPr>
    </w:p>
    <w:p w14:paraId="4C34F9D5" w14:textId="332E01A3" w:rsidR="00983922" w:rsidRPr="008E7BFD" w:rsidRDefault="00983922" w:rsidP="00EB338F">
      <w:pPr>
        <w:pStyle w:val="ListParagraph"/>
        <w:numPr>
          <w:ilvl w:val="1"/>
          <w:numId w:val="44"/>
        </w:numPr>
        <w:rPr>
          <w:rFonts w:asciiTheme="minorHAnsi" w:hAnsiTheme="minorHAnsi" w:cstheme="minorHAnsi"/>
          <w:color w:val="auto"/>
          <w:highlight w:val="yellow"/>
        </w:rPr>
      </w:pPr>
      <w:r w:rsidRPr="008E7BFD">
        <w:rPr>
          <w:rFonts w:asciiTheme="minorHAnsi" w:hAnsiTheme="minorHAnsi" w:cstheme="minorHAnsi"/>
          <w:color w:val="auto"/>
          <w:highlight w:val="yellow"/>
        </w:rPr>
        <w:lastRenderedPageBreak/>
        <w:t xml:space="preserve">Check the quality of </w:t>
      </w:r>
      <w:r w:rsidR="00CB2CAE">
        <w:rPr>
          <w:rFonts w:asciiTheme="minorHAnsi" w:hAnsiTheme="minorHAnsi" w:cstheme="minorHAnsi"/>
          <w:color w:val="auto"/>
          <w:highlight w:val="yellow"/>
        </w:rPr>
        <w:t xml:space="preserve">the </w:t>
      </w:r>
      <w:r w:rsidRPr="008E7BFD">
        <w:rPr>
          <w:rFonts w:asciiTheme="minorHAnsi" w:hAnsiTheme="minorHAnsi" w:cstheme="minorHAnsi"/>
          <w:color w:val="auto"/>
          <w:highlight w:val="yellow"/>
        </w:rPr>
        <w:t xml:space="preserve">RNA (preferably from the QC aliquot) by running </w:t>
      </w:r>
      <w:r w:rsidR="00E257A7" w:rsidRPr="008E7BFD">
        <w:rPr>
          <w:rFonts w:asciiTheme="minorHAnsi" w:hAnsiTheme="minorHAnsi" w:cstheme="minorHAnsi"/>
          <w:color w:val="auto"/>
          <w:highlight w:val="yellow"/>
        </w:rPr>
        <w:t>it on a</w:t>
      </w:r>
      <w:r w:rsidR="00CB2CAE">
        <w:rPr>
          <w:rFonts w:asciiTheme="minorHAnsi" w:hAnsiTheme="minorHAnsi" w:cstheme="minorHAnsi"/>
          <w:color w:val="auto"/>
          <w:highlight w:val="yellow"/>
        </w:rPr>
        <w:t>n</w:t>
      </w:r>
      <w:r w:rsidR="00E257A7" w:rsidRPr="008E7BFD">
        <w:rPr>
          <w:rFonts w:asciiTheme="minorHAnsi" w:hAnsiTheme="minorHAnsi" w:cstheme="minorHAnsi"/>
          <w:color w:val="auto"/>
          <w:highlight w:val="yellow"/>
        </w:rPr>
        <w:t xml:space="preserve"> RNA QC system (e.g., </w:t>
      </w:r>
      <w:r w:rsidRPr="008E7BFD">
        <w:rPr>
          <w:rFonts w:asciiTheme="minorHAnsi" w:hAnsiTheme="minorHAnsi" w:cstheme="minorHAnsi"/>
          <w:color w:val="auto"/>
          <w:highlight w:val="yellow"/>
        </w:rPr>
        <w:t>Agilent Bioanalyzer</w:t>
      </w:r>
      <w:r w:rsidR="00E257A7" w:rsidRPr="008E7BFD">
        <w:rPr>
          <w:rFonts w:asciiTheme="minorHAnsi" w:hAnsiTheme="minorHAnsi" w:cstheme="minorHAnsi"/>
          <w:color w:val="auto"/>
          <w:highlight w:val="yellow"/>
        </w:rPr>
        <w:t xml:space="preserve"> system</w:t>
      </w:r>
      <w:r w:rsidRPr="008E7BFD">
        <w:rPr>
          <w:rFonts w:asciiTheme="minorHAnsi" w:hAnsiTheme="minorHAnsi" w:cstheme="minorHAnsi"/>
          <w:color w:val="auto"/>
          <w:highlight w:val="yellow"/>
        </w:rPr>
        <w:t xml:space="preserve"> using an RNA Nano chip</w:t>
      </w:r>
      <w:r w:rsidR="00E257A7" w:rsidRPr="008E7BFD">
        <w:rPr>
          <w:rFonts w:asciiTheme="minorHAnsi" w:hAnsiTheme="minorHAnsi" w:cstheme="minorHAnsi"/>
          <w:color w:val="auto"/>
          <w:highlight w:val="yellow"/>
        </w:rPr>
        <w:t>,</w:t>
      </w:r>
      <w:r w:rsidRPr="008E7BFD">
        <w:rPr>
          <w:rFonts w:asciiTheme="minorHAnsi" w:hAnsiTheme="minorHAnsi" w:cstheme="minorHAnsi"/>
          <w:color w:val="auto"/>
          <w:highlight w:val="yellow"/>
        </w:rPr>
        <w:t xml:space="preserve"> </w:t>
      </w:r>
      <w:r w:rsidR="00A016B9" w:rsidRPr="00A016B9">
        <w:rPr>
          <w:rFonts w:asciiTheme="minorHAnsi" w:hAnsiTheme="minorHAnsi" w:cstheme="minorHAnsi"/>
          <w:b/>
          <w:color w:val="auto"/>
          <w:highlight w:val="yellow"/>
        </w:rPr>
        <w:t>Table of Materials</w:t>
      </w:r>
      <w:r w:rsidR="00E257A7" w:rsidRPr="008E7BFD">
        <w:rPr>
          <w:rFonts w:asciiTheme="minorHAnsi" w:hAnsiTheme="minorHAnsi" w:cstheme="minorHAnsi"/>
          <w:color w:val="auto"/>
          <w:highlight w:val="yellow"/>
        </w:rPr>
        <w:t xml:space="preserve">) </w:t>
      </w:r>
      <w:r w:rsidRPr="008E7BFD">
        <w:rPr>
          <w:rFonts w:asciiTheme="minorHAnsi" w:hAnsiTheme="minorHAnsi" w:cstheme="minorHAnsi"/>
          <w:color w:val="auto"/>
          <w:highlight w:val="yellow"/>
        </w:rPr>
        <w:t xml:space="preserve">according to </w:t>
      </w:r>
      <w:r w:rsidR="00CB2CAE">
        <w:rPr>
          <w:rFonts w:asciiTheme="minorHAnsi" w:hAnsiTheme="minorHAnsi" w:cstheme="minorHAnsi"/>
          <w:color w:val="auto"/>
          <w:highlight w:val="yellow"/>
        </w:rPr>
        <w:t xml:space="preserve">the </w:t>
      </w:r>
      <w:r w:rsidRPr="008E7BFD">
        <w:rPr>
          <w:rFonts w:asciiTheme="minorHAnsi" w:hAnsiTheme="minorHAnsi" w:cstheme="minorHAnsi"/>
          <w:color w:val="auto"/>
          <w:highlight w:val="yellow"/>
        </w:rPr>
        <w:t xml:space="preserve">manufacturer’s instructions. </w:t>
      </w:r>
    </w:p>
    <w:p w14:paraId="146CF533" w14:textId="77777777" w:rsidR="00E01C5C" w:rsidRDefault="00E01C5C" w:rsidP="00EB338F">
      <w:pPr>
        <w:pStyle w:val="ListParagraph"/>
        <w:ind w:left="0"/>
        <w:rPr>
          <w:rFonts w:asciiTheme="minorHAnsi" w:hAnsiTheme="minorHAnsi" w:cstheme="minorHAnsi"/>
          <w:color w:val="auto"/>
          <w:highlight w:val="yellow"/>
        </w:rPr>
      </w:pPr>
    </w:p>
    <w:p w14:paraId="27614E60" w14:textId="24D78314" w:rsidR="00983922" w:rsidRPr="008E7BFD" w:rsidRDefault="00E257A7" w:rsidP="00EB338F">
      <w:pPr>
        <w:pStyle w:val="ListParagraph"/>
        <w:numPr>
          <w:ilvl w:val="1"/>
          <w:numId w:val="44"/>
        </w:numPr>
        <w:rPr>
          <w:rFonts w:asciiTheme="minorHAnsi" w:hAnsiTheme="minorHAnsi" w:cstheme="minorHAnsi"/>
          <w:color w:val="auto"/>
          <w:highlight w:val="yellow"/>
        </w:rPr>
      </w:pPr>
      <w:r w:rsidRPr="008E7BFD">
        <w:rPr>
          <w:rFonts w:asciiTheme="minorHAnsi" w:hAnsiTheme="minorHAnsi" w:cstheme="minorHAnsi"/>
          <w:color w:val="auto"/>
          <w:highlight w:val="yellow"/>
        </w:rPr>
        <w:t>A</w:t>
      </w:r>
      <w:r w:rsidR="00983922" w:rsidRPr="008E7BFD">
        <w:rPr>
          <w:rFonts w:asciiTheme="minorHAnsi" w:hAnsiTheme="minorHAnsi" w:cstheme="minorHAnsi"/>
          <w:color w:val="auto"/>
          <w:highlight w:val="yellow"/>
        </w:rPr>
        <w:t xml:space="preserve">nalyze the distribution of RNA fragments in the samples </w:t>
      </w:r>
      <w:r w:rsidRPr="008E7BFD">
        <w:rPr>
          <w:rFonts w:asciiTheme="minorHAnsi" w:hAnsiTheme="minorHAnsi" w:cstheme="minorHAnsi"/>
          <w:color w:val="auto"/>
          <w:highlight w:val="yellow"/>
        </w:rPr>
        <w:t xml:space="preserve">(e.g., using the Bioanalyzer 2100 Expert software) </w:t>
      </w:r>
      <w:r w:rsidR="00983922" w:rsidRPr="008E7BFD">
        <w:rPr>
          <w:rFonts w:asciiTheme="minorHAnsi" w:hAnsiTheme="minorHAnsi" w:cstheme="minorHAnsi"/>
          <w:color w:val="auto"/>
          <w:highlight w:val="yellow"/>
        </w:rPr>
        <w:t>by calculating the DV</w:t>
      </w:r>
      <w:r w:rsidR="00983922" w:rsidRPr="008E7BFD">
        <w:rPr>
          <w:rFonts w:asciiTheme="minorHAnsi" w:hAnsiTheme="minorHAnsi" w:cstheme="minorHAnsi"/>
          <w:color w:val="auto"/>
          <w:highlight w:val="yellow"/>
          <w:vertAlign w:val="subscript"/>
        </w:rPr>
        <w:t>200</w:t>
      </w:r>
      <w:r w:rsidR="00983922" w:rsidRPr="008E7BFD">
        <w:rPr>
          <w:rFonts w:asciiTheme="minorHAnsi" w:hAnsiTheme="minorHAnsi" w:cstheme="minorHAnsi"/>
          <w:color w:val="auto"/>
          <w:highlight w:val="yellow"/>
        </w:rPr>
        <w:t xml:space="preserve"> and DV</w:t>
      </w:r>
      <w:r w:rsidR="00983922" w:rsidRPr="008E7BFD">
        <w:rPr>
          <w:rFonts w:asciiTheme="minorHAnsi" w:hAnsiTheme="minorHAnsi" w:cstheme="minorHAnsi"/>
          <w:color w:val="auto"/>
          <w:highlight w:val="yellow"/>
          <w:vertAlign w:val="subscript"/>
        </w:rPr>
        <w:t>100</w:t>
      </w:r>
      <w:r w:rsidR="00983922" w:rsidRPr="008E7BFD">
        <w:rPr>
          <w:rFonts w:asciiTheme="minorHAnsi" w:hAnsiTheme="minorHAnsi" w:cstheme="minorHAnsi"/>
          <w:color w:val="auto"/>
          <w:highlight w:val="yellow"/>
        </w:rPr>
        <w:t xml:space="preserve"> values as the percent of fragments </w:t>
      </w:r>
      <w:r w:rsidR="00CB2CAE">
        <w:rPr>
          <w:rFonts w:asciiTheme="minorHAnsi" w:hAnsiTheme="minorHAnsi" w:cstheme="minorHAnsi"/>
          <w:color w:val="auto"/>
          <w:highlight w:val="yellow"/>
        </w:rPr>
        <w:t>larger</w:t>
      </w:r>
      <w:r w:rsidR="00CB2CAE" w:rsidRPr="008E7BFD">
        <w:rPr>
          <w:rFonts w:asciiTheme="minorHAnsi" w:hAnsiTheme="minorHAnsi" w:cstheme="minorHAnsi"/>
          <w:color w:val="auto"/>
          <w:highlight w:val="yellow"/>
        </w:rPr>
        <w:t xml:space="preserve"> </w:t>
      </w:r>
      <w:r w:rsidR="00983922" w:rsidRPr="008E7BFD">
        <w:rPr>
          <w:rFonts w:asciiTheme="minorHAnsi" w:hAnsiTheme="minorHAnsi" w:cstheme="minorHAnsi"/>
          <w:color w:val="auto"/>
          <w:highlight w:val="yellow"/>
        </w:rPr>
        <w:t xml:space="preserve">than 200 </w:t>
      </w:r>
      <w:proofErr w:type="spellStart"/>
      <w:r w:rsidR="00983922" w:rsidRPr="008E7BFD">
        <w:rPr>
          <w:rFonts w:asciiTheme="minorHAnsi" w:hAnsiTheme="minorHAnsi" w:cstheme="minorHAnsi"/>
          <w:color w:val="auto"/>
          <w:highlight w:val="yellow"/>
        </w:rPr>
        <w:t>nt</w:t>
      </w:r>
      <w:proofErr w:type="spellEnd"/>
      <w:r w:rsidR="00983922" w:rsidRPr="008E7BFD">
        <w:rPr>
          <w:rFonts w:asciiTheme="minorHAnsi" w:hAnsiTheme="minorHAnsi" w:cstheme="minorHAnsi"/>
          <w:color w:val="auto"/>
          <w:highlight w:val="yellow"/>
        </w:rPr>
        <w:t xml:space="preserve"> (DV</w:t>
      </w:r>
      <w:r w:rsidR="00983922" w:rsidRPr="008E7BFD">
        <w:rPr>
          <w:rFonts w:asciiTheme="minorHAnsi" w:hAnsiTheme="minorHAnsi" w:cstheme="minorHAnsi"/>
          <w:color w:val="auto"/>
          <w:highlight w:val="yellow"/>
          <w:vertAlign w:val="subscript"/>
        </w:rPr>
        <w:t>200</w:t>
      </w:r>
      <w:r w:rsidR="00983922" w:rsidRPr="008E7BFD">
        <w:rPr>
          <w:rFonts w:asciiTheme="minorHAnsi" w:hAnsiTheme="minorHAnsi" w:cstheme="minorHAnsi"/>
          <w:color w:val="auto"/>
          <w:highlight w:val="yellow"/>
        </w:rPr>
        <w:t xml:space="preserve">) or 100 </w:t>
      </w:r>
      <w:proofErr w:type="spellStart"/>
      <w:r w:rsidR="00983922" w:rsidRPr="008E7BFD">
        <w:rPr>
          <w:rFonts w:asciiTheme="minorHAnsi" w:hAnsiTheme="minorHAnsi" w:cstheme="minorHAnsi"/>
          <w:color w:val="auto"/>
          <w:highlight w:val="yellow"/>
        </w:rPr>
        <w:t>nt</w:t>
      </w:r>
      <w:proofErr w:type="spellEnd"/>
      <w:r w:rsidR="00983922" w:rsidRPr="008E7BFD">
        <w:rPr>
          <w:rFonts w:asciiTheme="minorHAnsi" w:hAnsiTheme="minorHAnsi" w:cstheme="minorHAnsi"/>
          <w:color w:val="auto"/>
          <w:highlight w:val="yellow"/>
        </w:rPr>
        <w:t xml:space="preserve"> (DV</w:t>
      </w:r>
      <w:r w:rsidR="00983922" w:rsidRPr="008E7BFD">
        <w:rPr>
          <w:rFonts w:asciiTheme="minorHAnsi" w:hAnsiTheme="minorHAnsi" w:cstheme="minorHAnsi"/>
          <w:color w:val="auto"/>
          <w:highlight w:val="yellow"/>
          <w:vertAlign w:val="subscript"/>
        </w:rPr>
        <w:t>100</w:t>
      </w:r>
      <w:r w:rsidR="00983922" w:rsidRPr="008E7BFD">
        <w:rPr>
          <w:rFonts w:asciiTheme="minorHAnsi" w:hAnsiTheme="minorHAnsi" w:cstheme="minorHAnsi"/>
          <w:color w:val="auto"/>
          <w:highlight w:val="yellow"/>
        </w:rPr>
        <w:t xml:space="preserve">) in size. </w:t>
      </w:r>
    </w:p>
    <w:p w14:paraId="72D1A29F" w14:textId="77777777" w:rsidR="00E01C5C" w:rsidRDefault="00E01C5C" w:rsidP="00EB338F">
      <w:pPr>
        <w:pStyle w:val="ListParagraph"/>
        <w:ind w:left="0"/>
        <w:rPr>
          <w:rFonts w:asciiTheme="minorHAnsi" w:hAnsiTheme="minorHAnsi" w:cstheme="minorHAnsi"/>
          <w:color w:val="auto"/>
          <w:highlight w:val="yellow"/>
        </w:rPr>
      </w:pPr>
    </w:p>
    <w:p w14:paraId="5B08853A" w14:textId="4C18E9E4" w:rsidR="00983922" w:rsidRPr="008E7BFD" w:rsidRDefault="00983922" w:rsidP="00EB338F">
      <w:pPr>
        <w:pStyle w:val="ListParagraph"/>
        <w:numPr>
          <w:ilvl w:val="1"/>
          <w:numId w:val="44"/>
        </w:numPr>
        <w:rPr>
          <w:rFonts w:asciiTheme="minorHAnsi" w:hAnsiTheme="minorHAnsi" w:cstheme="minorHAnsi"/>
          <w:color w:val="auto"/>
          <w:highlight w:val="yellow"/>
        </w:rPr>
      </w:pPr>
      <w:r w:rsidRPr="008E7BFD">
        <w:rPr>
          <w:rFonts w:asciiTheme="minorHAnsi" w:hAnsiTheme="minorHAnsi" w:cstheme="minorHAnsi"/>
          <w:color w:val="auto"/>
          <w:highlight w:val="yellow"/>
        </w:rPr>
        <w:t>Among DV</w:t>
      </w:r>
      <w:r w:rsidRPr="008E7BFD">
        <w:rPr>
          <w:rFonts w:asciiTheme="minorHAnsi" w:hAnsiTheme="minorHAnsi" w:cstheme="minorHAnsi"/>
          <w:color w:val="auto"/>
          <w:highlight w:val="yellow"/>
          <w:vertAlign w:val="subscript"/>
        </w:rPr>
        <w:t>200</w:t>
      </w:r>
      <w:r w:rsidRPr="008E7BFD">
        <w:rPr>
          <w:rFonts w:asciiTheme="minorHAnsi" w:hAnsiTheme="minorHAnsi" w:cstheme="minorHAnsi"/>
          <w:color w:val="auto"/>
          <w:highlight w:val="yellow"/>
        </w:rPr>
        <w:t xml:space="preserve"> and DV</w:t>
      </w:r>
      <w:r w:rsidRPr="008E7BFD">
        <w:rPr>
          <w:rFonts w:asciiTheme="minorHAnsi" w:hAnsiTheme="minorHAnsi" w:cstheme="minorHAnsi"/>
          <w:color w:val="auto"/>
          <w:highlight w:val="yellow"/>
          <w:vertAlign w:val="subscript"/>
        </w:rPr>
        <w:t>100</w:t>
      </w:r>
      <w:r w:rsidRPr="008E7BFD">
        <w:rPr>
          <w:rFonts w:asciiTheme="minorHAnsi" w:hAnsiTheme="minorHAnsi" w:cstheme="minorHAnsi"/>
          <w:color w:val="auto"/>
          <w:highlight w:val="yellow"/>
        </w:rPr>
        <w:t xml:space="preserve">, identify the metric that has a larger spread of values for the given sample set, and pick that for grouping the samples according to their degree of intactness. </w:t>
      </w:r>
    </w:p>
    <w:p w14:paraId="4EC02144" w14:textId="77777777" w:rsidR="00E01C5C" w:rsidRDefault="00E01C5C" w:rsidP="00EB338F">
      <w:pPr>
        <w:pStyle w:val="ListParagraph"/>
        <w:ind w:left="0"/>
        <w:rPr>
          <w:rFonts w:asciiTheme="minorHAnsi" w:hAnsiTheme="minorHAnsi" w:cstheme="minorHAnsi"/>
          <w:color w:val="auto"/>
          <w:highlight w:val="yellow"/>
        </w:rPr>
      </w:pPr>
    </w:p>
    <w:p w14:paraId="70EBDF6E" w14:textId="527FA0A9" w:rsidR="00983922" w:rsidRPr="008E7BFD" w:rsidRDefault="00983922" w:rsidP="00EB338F">
      <w:pPr>
        <w:pStyle w:val="ListParagraph"/>
        <w:ind w:left="0"/>
        <w:rPr>
          <w:rFonts w:asciiTheme="minorHAnsi" w:hAnsiTheme="minorHAnsi" w:cstheme="minorHAnsi"/>
          <w:color w:val="auto"/>
          <w:highlight w:val="yellow"/>
        </w:rPr>
      </w:pPr>
      <w:r w:rsidRPr="008E7BFD">
        <w:rPr>
          <w:rFonts w:asciiTheme="minorHAnsi" w:hAnsiTheme="minorHAnsi" w:cstheme="minorHAnsi"/>
          <w:color w:val="auto"/>
          <w:highlight w:val="yellow"/>
        </w:rPr>
        <w:t>NOTE: For sample sets with more intact RNA molecules (</w:t>
      </w:r>
      <w:r w:rsidR="00451A2B">
        <w:rPr>
          <w:rFonts w:asciiTheme="minorHAnsi" w:hAnsiTheme="minorHAnsi" w:cstheme="minorHAnsi"/>
          <w:color w:val="auto"/>
          <w:highlight w:val="yellow"/>
        </w:rPr>
        <w:t xml:space="preserve">i.e., </w:t>
      </w:r>
      <w:r w:rsidRPr="008E7BFD">
        <w:rPr>
          <w:rFonts w:asciiTheme="minorHAnsi" w:hAnsiTheme="minorHAnsi" w:cstheme="minorHAnsi"/>
          <w:color w:val="auto"/>
          <w:highlight w:val="yellow"/>
        </w:rPr>
        <w:t>high DV</w:t>
      </w:r>
      <w:r w:rsidRPr="008E7BFD">
        <w:rPr>
          <w:rFonts w:asciiTheme="minorHAnsi" w:hAnsiTheme="minorHAnsi" w:cstheme="minorHAnsi"/>
          <w:color w:val="auto"/>
          <w:highlight w:val="yellow"/>
          <w:vertAlign w:val="subscript"/>
        </w:rPr>
        <w:t>200</w:t>
      </w:r>
      <w:r w:rsidRPr="008E7BFD">
        <w:rPr>
          <w:rFonts w:asciiTheme="minorHAnsi" w:hAnsiTheme="minorHAnsi" w:cstheme="minorHAnsi"/>
          <w:color w:val="auto"/>
          <w:highlight w:val="yellow"/>
        </w:rPr>
        <w:t xml:space="preserve"> values, all or most with DV</w:t>
      </w:r>
      <w:r w:rsidRPr="008E7BFD">
        <w:rPr>
          <w:rFonts w:asciiTheme="minorHAnsi" w:hAnsiTheme="minorHAnsi" w:cstheme="minorHAnsi"/>
          <w:color w:val="auto"/>
          <w:highlight w:val="yellow"/>
          <w:vertAlign w:val="subscript"/>
        </w:rPr>
        <w:t>200</w:t>
      </w:r>
      <w:r w:rsidR="00D7061A">
        <w:rPr>
          <w:rFonts w:asciiTheme="minorHAnsi" w:hAnsiTheme="minorHAnsi" w:cstheme="minorHAnsi"/>
          <w:color w:val="auto"/>
          <w:highlight w:val="yellow"/>
        </w:rPr>
        <w:t xml:space="preserve"> </w:t>
      </w:r>
      <w:r w:rsidRPr="008E7BFD">
        <w:rPr>
          <w:rFonts w:asciiTheme="minorHAnsi" w:hAnsiTheme="minorHAnsi" w:cstheme="minorHAnsi"/>
          <w:color w:val="auto"/>
          <w:highlight w:val="yellow"/>
        </w:rPr>
        <w:t>&gt;</w:t>
      </w:r>
      <w:r w:rsidR="00D7061A">
        <w:rPr>
          <w:rFonts w:asciiTheme="minorHAnsi" w:hAnsiTheme="minorHAnsi" w:cstheme="minorHAnsi"/>
          <w:color w:val="auto"/>
          <w:highlight w:val="yellow"/>
        </w:rPr>
        <w:t xml:space="preserve"> </w:t>
      </w:r>
      <w:r w:rsidRPr="008E7BFD">
        <w:rPr>
          <w:rFonts w:asciiTheme="minorHAnsi" w:hAnsiTheme="minorHAnsi" w:cstheme="minorHAnsi"/>
          <w:color w:val="auto"/>
          <w:highlight w:val="yellow"/>
        </w:rPr>
        <w:t>40%), DV</w:t>
      </w:r>
      <w:r w:rsidRPr="008E7BFD">
        <w:rPr>
          <w:rFonts w:asciiTheme="minorHAnsi" w:hAnsiTheme="minorHAnsi" w:cstheme="minorHAnsi"/>
          <w:color w:val="auto"/>
          <w:highlight w:val="yellow"/>
          <w:vertAlign w:val="subscript"/>
        </w:rPr>
        <w:t>200</w:t>
      </w:r>
      <w:r w:rsidRPr="008E7BFD">
        <w:rPr>
          <w:rFonts w:asciiTheme="minorHAnsi" w:hAnsiTheme="minorHAnsi" w:cstheme="minorHAnsi"/>
          <w:color w:val="auto"/>
          <w:highlight w:val="yellow"/>
        </w:rPr>
        <w:t xml:space="preserve"> is likely to be a useful QC metric. However, for sample sets with more degraded transcripts (</w:t>
      </w:r>
      <w:r w:rsidR="00451A2B">
        <w:rPr>
          <w:rFonts w:asciiTheme="minorHAnsi" w:hAnsiTheme="minorHAnsi" w:cstheme="minorHAnsi"/>
          <w:color w:val="auto"/>
          <w:highlight w:val="yellow"/>
        </w:rPr>
        <w:t xml:space="preserve">i.e., </w:t>
      </w:r>
      <w:r w:rsidRPr="008E7BFD">
        <w:rPr>
          <w:rFonts w:asciiTheme="minorHAnsi" w:hAnsiTheme="minorHAnsi" w:cstheme="minorHAnsi"/>
          <w:color w:val="auto"/>
          <w:highlight w:val="yellow"/>
        </w:rPr>
        <w:t>low DV</w:t>
      </w:r>
      <w:r w:rsidRPr="008E7BFD">
        <w:rPr>
          <w:rFonts w:asciiTheme="minorHAnsi" w:hAnsiTheme="minorHAnsi" w:cstheme="minorHAnsi"/>
          <w:color w:val="auto"/>
          <w:highlight w:val="yellow"/>
          <w:vertAlign w:val="subscript"/>
        </w:rPr>
        <w:t>200</w:t>
      </w:r>
      <w:r w:rsidRPr="008E7BFD">
        <w:rPr>
          <w:rFonts w:asciiTheme="minorHAnsi" w:hAnsiTheme="minorHAnsi" w:cstheme="minorHAnsi"/>
          <w:color w:val="auto"/>
          <w:highlight w:val="yellow"/>
        </w:rPr>
        <w:t xml:space="preserve"> values, all or most with DV</w:t>
      </w:r>
      <w:r w:rsidRPr="008E7BFD">
        <w:rPr>
          <w:rFonts w:asciiTheme="minorHAnsi" w:hAnsiTheme="minorHAnsi" w:cstheme="minorHAnsi"/>
          <w:color w:val="auto"/>
          <w:highlight w:val="yellow"/>
          <w:vertAlign w:val="subscript"/>
        </w:rPr>
        <w:t>200</w:t>
      </w:r>
      <w:r w:rsidR="00B8209B" w:rsidRPr="008E7BFD">
        <w:rPr>
          <w:rFonts w:asciiTheme="minorHAnsi" w:hAnsiTheme="minorHAnsi" w:cstheme="minorHAnsi"/>
          <w:color w:val="auto"/>
          <w:highlight w:val="yellow"/>
          <w:vertAlign w:val="subscript"/>
        </w:rPr>
        <w:t xml:space="preserve"> </w:t>
      </w:r>
      <w:r w:rsidRPr="008E7BFD">
        <w:rPr>
          <w:rFonts w:asciiTheme="minorHAnsi" w:hAnsiTheme="minorHAnsi" w:cstheme="minorHAnsi"/>
          <w:color w:val="auto"/>
          <w:highlight w:val="yellow"/>
        </w:rPr>
        <w:t>&lt;</w:t>
      </w:r>
      <w:r w:rsidR="00B8209B" w:rsidRPr="008E7BFD">
        <w:rPr>
          <w:rFonts w:asciiTheme="minorHAnsi" w:hAnsiTheme="minorHAnsi" w:cstheme="minorHAnsi"/>
          <w:color w:val="auto"/>
          <w:highlight w:val="yellow"/>
        </w:rPr>
        <w:t xml:space="preserve"> </w:t>
      </w:r>
      <w:r w:rsidRPr="008E7BFD">
        <w:rPr>
          <w:rFonts w:asciiTheme="minorHAnsi" w:hAnsiTheme="minorHAnsi" w:cstheme="minorHAnsi"/>
          <w:color w:val="auto"/>
          <w:highlight w:val="yellow"/>
        </w:rPr>
        <w:t>40%), DV</w:t>
      </w:r>
      <w:r w:rsidRPr="008E7BFD">
        <w:rPr>
          <w:rFonts w:asciiTheme="minorHAnsi" w:hAnsiTheme="minorHAnsi" w:cstheme="minorHAnsi"/>
          <w:color w:val="auto"/>
          <w:highlight w:val="yellow"/>
          <w:vertAlign w:val="subscript"/>
        </w:rPr>
        <w:t>100</w:t>
      </w:r>
      <w:r w:rsidRPr="008E7BFD">
        <w:rPr>
          <w:rFonts w:asciiTheme="minorHAnsi" w:hAnsiTheme="minorHAnsi" w:cstheme="minorHAnsi"/>
          <w:color w:val="auto"/>
          <w:highlight w:val="yellow"/>
        </w:rPr>
        <w:t xml:space="preserve"> is more likely to be useful. </w:t>
      </w:r>
    </w:p>
    <w:p w14:paraId="675BA83B" w14:textId="77777777" w:rsidR="00E01C5C" w:rsidRDefault="00E01C5C" w:rsidP="00EB338F">
      <w:pPr>
        <w:pStyle w:val="ListParagraph"/>
        <w:ind w:left="0"/>
        <w:rPr>
          <w:rFonts w:asciiTheme="minorHAnsi" w:hAnsiTheme="minorHAnsi" w:cstheme="minorHAnsi"/>
          <w:color w:val="auto"/>
          <w:highlight w:val="yellow"/>
        </w:rPr>
      </w:pPr>
    </w:p>
    <w:p w14:paraId="23E7653D" w14:textId="733742C4" w:rsidR="00983922" w:rsidRPr="00BA79C1" w:rsidRDefault="00983922" w:rsidP="00EB338F">
      <w:pPr>
        <w:pStyle w:val="ListParagraph"/>
        <w:numPr>
          <w:ilvl w:val="1"/>
          <w:numId w:val="44"/>
        </w:numPr>
        <w:rPr>
          <w:rFonts w:asciiTheme="minorHAnsi" w:hAnsiTheme="minorHAnsi" w:cstheme="minorHAnsi"/>
          <w:color w:val="auto"/>
          <w:highlight w:val="yellow"/>
        </w:rPr>
      </w:pPr>
      <w:r w:rsidRPr="008E7BFD">
        <w:rPr>
          <w:rFonts w:asciiTheme="minorHAnsi" w:hAnsiTheme="minorHAnsi" w:cstheme="minorHAnsi"/>
          <w:color w:val="auto"/>
          <w:highlight w:val="yellow"/>
        </w:rPr>
        <w:t>Based on the QC metrics, identify the samples that have DV</w:t>
      </w:r>
      <w:r w:rsidRPr="008E7BFD">
        <w:rPr>
          <w:rFonts w:asciiTheme="minorHAnsi" w:hAnsiTheme="minorHAnsi" w:cstheme="minorHAnsi"/>
          <w:color w:val="auto"/>
          <w:highlight w:val="yellow"/>
          <w:vertAlign w:val="subscript"/>
        </w:rPr>
        <w:t>100</w:t>
      </w:r>
      <w:r w:rsidRPr="008E7BFD">
        <w:rPr>
          <w:rFonts w:asciiTheme="minorHAnsi" w:hAnsiTheme="minorHAnsi" w:cstheme="minorHAnsi"/>
          <w:color w:val="auto"/>
          <w:highlight w:val="yellow"/>
        </w:rPr>
        <w:t xml:space="preserve"> </w:t>
      </w:r>
      <w:r w:rsidR="00CB2CAE">
        <w:rPr>
          <w:rFonts w:asciiTheme="minorHAnsi" w:hAnsiTheme="minorHAnsi" w:cstheme="minorHAnsi"/>
          <w:color w:val="auto"/>
          <w:highlight w:val="yellow"/>
        </w:rPr>
        <w:t>&lt;</w:t>
      </w:r>
      <w:r w:rsidRPr="008E7BFD">
        <w:rPr>
          <w:rFonts w:asciiTheme="minorHAnsi" w:hAnsiTheme="minorHAnsi" w:cstheme="minorHAnsi"/>
          <w:color w:val="auto"/>
          <w:highlight w:val="yellow"/>
        </w:rPr>
        <w:t xml:space="preserve"> 40%. </w:t>
      </w:r>
      <w:r w:rsidR="00CB2CAE" w:rsidRPr="00A057A8">
        <w:rPr>
          <w:rFonts w:asciiTheme="minorHAnsi" w:hAnsiTheme="minorHAnsi" w:cstheme="minorHAnsi"/>
          <w:color w:val="auto"/>
          <w:highlight w:val="yellow"/>
        </w:rPr>
        <w:t>Because</w:t>
      </w:r>
      <w:r w:rsidR="00CB2CAE" w:rsidRPr="008E7BFD">
        <w:rPr>
          <w:rFonts w:asciiTheme="minorHAnsi" w:hAnsiTheme="minorHAnsi" w:cstheme="minorHAnsi"/>
          <w:color w:val="auto"/>
          <w:highlight w:val="yellow"/>
        </w:rPr>
        <w:t xml:space="preserve"> </w:t>
      </w:r>
      <w:r w:rsidRPr="008E7BFD">
        <w:rPr>
          <w:rFonts w:asciiTheme="minorHAnsi" w:hAnsiTheme="minorHAnsi" w:cstheme="minorHAnsi"/>
          <w:color w:val="auto"/>
          <w:highlight w:val="yellow"/>
        </w:rPr>
        <w:t>this degree of degradation is highly likely to not generate useful sequencing data</w:t>
      </w:r>
      <w:hyperlink w:anchor="_ENREF_11" w:tooltip="Zhao, 2019 #1" w:history="1">
        <w:r w:rsidR="0097556E" w:rsidRPr="008F16BF">
          <w:rPr>
            <w:rFonts w:asciiTheme="minorHAnsi" w:hAnsiTheme="minorHAnsi" w:cstheme="minorHAnsi"/>
            <w:color w:val="auto"/>
            <w:highlight w:val="yellow"/>
          </w:rPr>
          <w:fldChar w:fldCharType="begin"/>
        </w:r>
        <w:r w:rsidR="0097556E">
          <w:rPr>
            <w:rFonts w:asciiTheme="minorHAnsi" w:hAnsiTheme="minorHAnsi" w:cstheme="minorHAnsi"/>
            <w:color w:val="auto"/>
            <w:highlight w:val="yellow"/>
          </w:rPr>
          <w:instrText xml:space="preserve"> ADDIN EN.CITE &lt;EndNote&gt;&lt;Cite&gt;&lt;Author&gt;Zhao&lt;/Author&gt;&lt;Year&gt;2019&lt;/Year&gt;&lt;RecNum&gt;1&lt;/RecNum&gt;&lt;DisplayText&gt;&lt;style face="superscript"&gt;11&lt;/style&gt;&lt;/DisplayText&gt;&lt;record&gt;&lt;rec-number&gt;1&lt;/rec-number&gt;&lt;foreign-keys&gt;&lt;key app="EN" db-id="xeaf005ays0pxse9xeox52ssaxwrwv5xdwpf" timestamp="1573594858" guid="6ba21076-b145-43e3-949c-1e85e1e2bd3c"&gt;1&lt;/key&gt;&lt;/foreign-keys&gt;&lt;ref-type name="Journal Article"&gt;17&lt;/ref-type&gt;&lt;contributors&gt;&lt;authors&gt;&lt;author&gt;Zhao, Y.&lt;/author&gt;&lt;author&gt;Mehta, M.&lt;/author&gt;&lt;author&gt;Walton, A.&lt;/author&gt;&lt;author&gt;Talsania, K.&lt;/author&gt;&lt;author&gt;Levin, Y.&lt;/author&gt;&lt;author&gt;Shetty, J.&lt;/author&gt;&lt;author&gt;Gillanders, E. M.&lt;/author&gt;&lt;author&gt;Tran, B.&lt;/author&gt;&lt;author&gt;Carrick, D. M.&lt;/author&gt;&lt;/authors&gt;&lt;/contributors&gt;&lt;auth-address&gt;NCI CCR Sequencing Facility, Frederick National Laboratory for Cancer Research, Frederick, MD, United States of America.&amp;#xD;Advanced Biomedical and Computational Sciences, Frederick National Laboratory for Cancer Research, Frederick, MD, United States of America.&amp;#xD;Division of Cancer Control and Population Sciences (DCCPS), National Cancer Institute, Rockville, MD, United States of America.&lt;/auth-address&gt;&lt;titles&gt;&lt;title&gt;Robustness of RNA sequencing on older formalin-fixed paraffin-embedded tissue from high-grade ovarian serous adenocarcinomas&lt;/title&gt;&lt;secondary-title&gt;PLoS One&lt;/secondary-title&gt;&lt;/titles&gt;&lt;periodical&gt;&lt;full-title&gt;PLoS One&lt;/full-title&gt;&lt;/periodical&gt;&lt;pages&gt;e0216050&lt;/pages&gt;&lt;volume&gt;14&lt;/volume&gt;&lt;number&gt;5&lt;/number&gt;&lt;edition&gt;2019/05/07&lt;/edition&gt;&lt;dates&gt;&lt;year&gt;2019&lt;/year&gt;&lt;/dates&gt;&lt;isbn&gt;1932-6203 (Electronic)&amp;#xD;1932-6203 (Linking)&lt;/isbn&gt;&lt;accession-num&gt;31059554&lt;/accession-num&gt;&lt;urls&gt;&lt;related-urls&gt;&lt;url&gt;https://www.ncbi.nlm.nih.gov/pubmed/31059554&lt;/url&gt;&lt;/related-urls&gt;&lt;/urls&gt;&lt;custom2&gt;PMC6502345 adherence to all PLOS ONE policies on sharing data and materials.&lt;/custom2&gt;&lt;electronic-resource-num&gt;10.1371/journal.pone.0216050&lt;/electronic-resource-num&gt;&lt;/record&gt;&lt;/Cite&gt;&lt;/EndNote&gt;</w:instrText>
        </w:r>
        <w:r w:rsidR="0097556E" w:rsidRPr="008F16BF">
          <w:rPr>
            <w:rFonts w:asciiTheme="minorHAnsi" w:hAnsiTheme="minorHAnsi" w:cstheme="minorHAnsi"/>
            <w:color w:val="auto"/>
            <w:highlight w:val="yellow"/>
          </w:rPr>
          <w:fldChar w:fldCharType="separate"/>
        </w:r>
        <w:r w:rsidR="0097556E" w:rsidRPr="0097556E">
          <w:rPr>
            <w:rFonts w:asciiTheme="minorHAnsi" w:hAnsiTheme="minorHAnsi" w:cstheme="minorHAnsi"/>
            <w:noProof/>
            <w:color w:val="auto"/>
            <w:highlight w:val="yellow"/>
            <w:vertAlign w:val="superscript"/>
          </w:rPr>
          <w:t>11</w:t>
        </w:r>
        <w:r w:rsidR="0097556E" w:rsidRPr="008F16BF">
          <w:rPr>
            <w:rFonts w:asciiTheme="minorHAnsi" w:hAnsiTheme="minorHAnsi" w:cstheme="minorHAnsi"/>
            <w:color w:val="auto"/>
            <w:highlight w:val="yellow"/>
          </w:rPr>
          <w:fldChar w:fldCharType="end"/>
        </w:r>
      </w:hyperlink>
      <w:r w:rsidRPr="008E7BFD">
        <w:rPr>
          <w:rFonts w:asciiTheme="minorHAnsi" w:hAnsiTheme="minorHAnsi" w:cstheme="minorHAnsi"/>
          <w:color w:val="auto"/>
          <w:highlight w:val="yellow"/>
        </w:rPr>
        <w:t>, it is advisable to avoid processing such samples. If replacements for such samples are available, their quality should be checked to ideally only include samples with DV</w:t>
      </w:r>
      <w:r w:rsidRPr="001949C0">
        <w:rPr>
          <w:rFonts w:asciiTheme="minorHAnsi" w:hAnsiTheme="minorHAnsi" w:cstheme="minorHAnsi"/>
          <w:color w:val="auto"/>
          <w:highlight w:val="yellow"/>
          <w:vertAlign w:val="subscript"/>
        </w:rPr>
        <w:t>100</w:t>
      </w:r>
      <w:r w:rsidRPr="001949C0">
        <w:rPr>
          <w:rFonts w:asciiTheme="minorHAnsi" w:hAnsiTheme="minorHAnsi" w:cstheme="minorHAnsi"/>
          <w:color w:val="auto"/>
          <w:highlight w:val="yellow"/>
        </w:rPr>
        <w:t xml:space="preserve"> &gt; 50%.</w:t>
      </w:r>
    </w:p>
    <w:p w14:paraId="7F23ACBF" w14:textId="77777777" w:rsidR="00983922" w:rsidRPr="00631F22" w:rsidRDefault="00983922" w:rsidP="00EB338F">
      <w:pPr>
        <w:pStyle w:val="ListParagraph"/>
        <w:ind w:left="792"/>
        <w:rPr>
          <w:rFonts w:asciiTheme="minorHAnsi" w:hAnsiTheme="minorHAnsi" w:cstheme="minorHAnsi"/>
          <w:color w:val="auto"/>
        </w:rPr>
      </w:pPr>
    </w:p>
    <w:p w14:paraId="16A7288E" w14:textId="475B1745" w:rsidR="00983922" w:rsidRPr="00631F22" w:rsidRDefault="00983922" w:rsidP="00EB338F">
      <w:pPr>
        <w:pStyle w:val="ListParagraph"/>
        <w:numPr>
          <w:ilvl w:val="0"/>
          <w:numId w:val="44"/>
        </w:numPr>
        <w:rPr>
          <w:rFonts w:asciiTheme="minorHAnsi" w:hAnsiTheme="minorHAnsi" w:cstheme="minorHAnsi"/>
          <w:b/>
          <w:bCs/>
          <w:color w:val="auto"/>
        </w:rPr>
      </w:pPr>
      <w:r w:rsidRPr="00631F22">
        <w:rPr>
          <w:rFonts w:asciiTheme="minorHAnsi" w:hAnsiTheme="minorHAnsi" w:cstheme="minorHAnsi"/>
          <w:b/>
          <w:bCs/>
          <w:color w:val="auto"/>
        </w:rPr>
        <w:t xml:space="preserve">Sequencing </w:t>
      </w:r>
      <w:r w:rsidR="00A016B9">
        <w:rPr>
          <w:rFonts w:asciiTheme="minorHAnsi" w:hAnsiTheme="minorHAnsi" w:cstheme="minorHAnsi"/>
          <w:b/>
          <w:bCs/>
          <w:color w:val="auto"/>
        </w:rPr>
        <w:t>l</w:t>
      </w:r>
      <w:r w:rsidRPr="00631F22">
        <w:rPr>
          <w:rFonts w:asciiTheme="minorHAnsi" w:hAnsiTheme="minorHAnsi" w:cstheme="minorHAnsi"/>
          <w:b/>
          <w:bCs/>
          <w:color w:val="auto"/>
        </w:rPr>
        <w:t>ibrary preparation</w:t>
      </w:r>
    </w:p>
    <w:p w14:paraId="69288D66" w14:textId="77777777" w:rsidR="00E01C5C" w:rsidRDefault="00E01C5C" w:rsidP="00EB338F">
      <w:pPr>
        <w:pStyle w:val="ListParagraph"/>
        <w:ind w:left="0"/>
        <w:rPr>
          <w:rFonts w:asciiTheme="minorHAnsi" w:hAnsiTheme="minorHAnsi" w:cstheme="minorHAnsi"/>
          <w:color w:val="auto"/>
        </w:rPr>
      </w:pPr>
    </w:p>
    <w:p w14:paraId="25CB8B28" w14:textId="2A095822" w:rsidR="00983922" w:rsidRPr="0029213E" w:rsidRDefault="00983922" w:rsidP="00EB338F">
      <w:pPr>
        <w:pStyle w:val="ListParagraph"/>
        <w:numPr>
          <w:ilvl w:val="1"/>
          <w:numId w:val="44"/>
        </w:numPr>
        <w:rPr>
          <w:rFonts w:asciiTheme="minorHAnsi" w:hAnsiTheme="minorHAnsi" w:cstheme="minorHAnsi"/>
          <w:color w:val="auto"/>
        </w:rPr>
      </w:pPr>
      <w:r w:rsidRPr="0029213E">
        <w:rPr>
          <w:rFonts w:asciiTheme="minorHAnsi" w:hAnsiTheme="minorHAnsi" w:cstheme="minorHAnsi"/>
          <w:color w:val="auto"/>
        </w:rPr>
        <w:t xml:space="preserve">Based on the quality of </w:t>
      </w:r>
      <w:r w:rsidR="00CB2CAE">
        <w:rPr>
          <w:rFonts w:asciiTheme="minorHAnsi" w:hAnsiTheme="minorHAnsi" w:cstheme="minorHAnsi"/>
          <w:color w:val="auto"/>
        </w:rPr>
        <w:t xml:space="preserve">the </w:t>
      </w:r>
      <w:r w:rsidRPr="0029213E">
        <w:rPr>
          <w:rFonts w:asciiTheme="minorHAnsi" w:hAnsiTheme="minorHAnsi" w:cstheme="minorHAnsi"/>
          <w:color w:val="auto"/>
        </w:rPr>
        <w:t xml:space="preserve">samples as assessed </w:t>
      </w:r>
      <w:r w:rsidR="00CB2CAE">
        <w:rPr>
          <w:rFonts w:asciiTheme="minorHAnsi" w:hAnsiTheme="minorHAnsi" w:cstheme="minorHAnsi"/>
          <w:color w:val="auto"/>
        </w:rPr>
        <w:t>in section 1</w:t>
      </w:r>
      <w:r w:rsidRPr="0029213E">
        <w:rPr>
          <w:rFonts w:asciiTheme="minorHAnsi" w:hAnsiTheme="minorHAnsi" w:cstheme="minorHAnsi"/>
          <w:color w:val="auto"/>
        </w:rPr>
        <w:t xml:space="preserve">, identify an appropriate method for generating the sequencing libraries. </w:t>
      </w:r>
    </w:p>
    <w:p w14:paraId="6AA86A2D" w14:textId="77777777" w:rsidR="00E01C5C" w:rsidRDefault="00E01C5C" w:rsidP="00EB338F">
      <w:pPr>
        <w:pStyle w:val="ListParagraph"/>
        <w:ind w:left="0"/>
        <w:rPr>
          <w:rFonts w:asciiTheme="minorHAnsi" w:hAnsiTheme="minorHAnsi" w:cstheme="minorHAnsi"/>
          <w:color w:val="auto"/>
        </w:rPr>
      </w:pPr>
    </w:p>
    <w:p w14:paraId="0CA64085" w14:textId="354745E8" w:rsidR="00983922" w:rsidRPr="0029213E" w:rsidRDefault="00983922" w:rsidP="00EB338F">
      <w:pPr>
        <w:pStyle w:val="ListParagraph"/>
        <w:numPr>
          <w:ilvl w:val="2"/>
          <w:numId w:val="44"/>
        </w:numPr>
        <w:rPr>
          <w:rFonts w:asciiTheme="minorHAnsi" w:hAnsiTheme="minorHAnsi" w:cstheme="minorHAnsi"/>
          <w:color w:val="auto"/>
        </w:rPr>
      </w:pPr>
      <w:r w:rsidRPr="0029213E">
        <w:rPr>
          <w:rFonts w:asciiTheme="minorHAnsi" w:hAnsiTheme="minorHAnsi" w:cstheme="minorHAnsi"/>
          <w:color w:val="auto"/>
        </w:rPr>
        <w:t xml:space="preserve">For sample sets with </w:t>
      </w:r>
      <w:r w:rsidR="00E07C83" w:rsidRPr="008E7BFD">
        <w:rPr>
          <w:rFonts w:asciiTheme="minorHAnsi" w:hAnsiTheme="minorHAnsi" w:cstheme="minorHAnsi"/>
          <w:color w:val="auto"/>
        </w:rPr>
        <w:t>ve</w:t>
      </w:r>
      <w:r w:rsidR="00E07C83" w:rsidRPr="001949C0">
        <w:rPr>
          <w:rFonts w:asciiTheme="minorHAnsi" w:hAnsiTheme="minorHAnsi" w:cstheme="minorHAnsi"/>
          <w:color w:val="auto"/>
        </w:rPr>
        <w:t xml:space="preserve">ry </w:t>
      </w:r>
      <w:r w:rsidRPr="0029213E">
        <w:rPr>
          <w:rFonts w:asciiTheme="minorHAnsi" w:hAnsiTheme="minorHAnsi" w:cstheme="minorHAnsi"/>
          <w:color w:val="auto"/>
        </w:rPr>
        <w:t>low degradation and high DV</w:t>
      </w:r>
      <w:r w:rsidRPr="0029213E">
        <w:rPr>
          <w:rFonts w:asciiTheme="minorHAnsi" w:hAnsiTheme="minorHAnsi" w:cstheme="minorHAnsi"/>
          <w:color w:val="auto"/>
          <w:vertAlign w:val="subscript"/>
        </w:rPr>
        <w:t xml:space="preserve">200 </w:t>
      </w:r>
      <w:r w:rsidRPr="0029213E">
        <w:rPr>
          <w:rFonts w:asciiTheme="minorHAnsi" w:hAnsiTheme="minorHAnsi" w:cstheme="minorHAnsi"/>
          <w:color w:val="auto"/>
        </w:rPr>
        <w:t xml:space="preserve">values, </w:t>
      </w:r>
      <w:r w:rsidR="00E01C5C">
        <w:rPr>
          <w:rFonts w:asciiTheme="minorHAnsi" w:hAnsiTheme="minorHAnsi" w:cstheme="minorHAnsi"/>
          <w:color w:val="auto"/>
        </w:rPr>
        <w:t xml:space="preserve">use </w:t>
      </w:r>
      <w:r w:rsidRPr="0029213E">
        <w:rPr>
          <w:rFonts w:asciiTheme="minorHAnsi" w:hAnsiTheme="minorHAnsi" w:cstheme="minorHAnsi"/>
          <w:color w:val="auto"/>
        </w:rPr>
        <w:t>mRNA sequencing (</w:t>
      </w:r>
      <w:r w:rsidR="00CB2CAE">
        <w:rPr>
          <w:rFonts w:asciiTheme="minorHAnsi" w:hAnsiTheme="minorHAnsi" w:cstheme="minorHAnsi"/>
          <w:color w:val="auto"/>
        </w:rPr>
        <w:t xml:space="preserve">i.e., </w:t>
      </w:r>
      <w:r w:rsidRPr="0029213E">
        <w:rPr>
          <w:rFonts w:asciiTheme="minorHAnsi" w:hAnsiTheme="minorHAnsi" w:cstheme="minorHAnsi"/>
          <w:color w:val="auto"/>
        </w:rPr>
        <w:t>capture of polyadenylated transcripts), targeted RNA sequencing (</w:t>
      </w:r>
      <w:r w:rsidR="00CB2CAE">
        <w:rPr>
          <w:rFonts w:asciiTheme="minorHAnsi" w:hAnsiTheme="minorHAnsi" w:cstheme="minorHAnsi"/>
          <w:color w:val="auto"/>
        </w:rPr>
        <w:t xml:space="preserve">i.e., </w:t>
      </w:r>
      <w:r w:rsidRPr="0029213E">
        <w:rPr>
          <w:rFonts w:asciiTheme="minorHAnsi" w:hAnsiTheme="minorHAnsi" w:cstheme="minorHAnsi"/>
          <w:color w:val="auto"/>
        </w:rPr>
        <w:t xml:space="preserve">use of capture probes </w:t>
      </w:r>
      <w:r w:rsidR="00B616E2" w:rsidRPr="0029213E">
        <w:rPr>
          <w:rFonts w:asciiTheme="minorHAnsi" w:hAnsiTheme="minorHAnsi" w:cstheme="minorHAnsi"/>
          <w:color w:val="auto"/>
        </w:rPr>
        <w:t xml:space="preserve">for </w:t>
      </w:r>
      <w:r w:rsidRPr="0029213E">
        <w:rPr>
          <w:rFonts w:asciiTheme="minorHAnsi" w:hAnsiTheme="minorHAnsi" w:cstheme="minorHAnsi"/>
          <w:color w:val="auto"/>
        </w:rPr>
        <w:t>specific genes of interest), RNA exome sequencing (</w:t>
      </w:r>
      <w:r w:rsidR="00CB2CAE">
        <w:rPr>
          <w:rFonts w:asciiTheme="minorHAnsi" w:hAnsiTheme="minorHAnsi" w:cstheme="minorHAnsi"/>
          <w:color w:val="auto"/>
        </w:rPr>
        <w:t xml:space="preserve">i.e., </w:t>
      </w:r>
      <w:r w:rsidRPr="0029213E">
        <w:rPr>
          <w:rFonts w:asciiTheme="minorHAnsi" w:hAnsiTheme="minorHAnsi" w:cstheme="minorHAnsi"/>
          <w:color w:val="auto"/>
        </w:rPr>
        <w:t xml:space="preserve">use of capture probes to enrich for the coding transcriptome), </w:t>
      </w:r>
      <w:r w:rsidR="00451A2B">
        <w:rPr>
          <w:rFonts w:asciiTheme="minorHAnsi" w:hAnsiTheme="minorHAnsi" w:cstheme="minorHAnsi"/>
          <w:color w:val="auto"/>
        </w:rPr>
        <w:t>or</w:t>
      </w:r>
      <w:r w:rsidR="00451A2B" w:rsidRPr="0029213E">
        <w:rPr>
          <w:rFonts w:asciiTheme="minorHAnsi" w:hAnsiTheme="minorHAnsi" w:cstheme="minorHAnsi"/>
          <w:color w:val="auto"/>
        </w:rPr>
        <w:t xml:space="preserve"> </w:t>
      </w:r>
      <w:r w:rsidRPr="0029213E">
        <w:rPr>
          <w:rFonts w:asciiTheme="minorHAnsi" w:hAnsiTheme="minorHAnsi" w:cstheme="minorHAnsi"/>
          <w:color w:val="auto"/>
        </w:rPr>
        <w:t>total RNA sequencing</w:t>
      </w:r>
      <w:r w:rsidR="00B616E2" w:rsidRPr="0029213E">
        <w:rPr>
          <w:rFonts w:asciiTheme="minorHAnsi" w:hAnsiTheme="minorHAnsi" w:cstheme="minorHAnsi"/>
          <w:color w:val="auto"/>
        </w:rPr>
        <w:t xml:space="preserve"> (</w:t>
      </w:r>
      <w:r w:rsidR="00CB2CAE">
        <w:rPr>
          <w:rFonts w:asciiTheme="minorHAnsi" w:hAnsiTheme="minorHAnsi" w:cstheme="minorHAnsi"/>
          <w:color w:val="auto"/>
        </w:rPr>
        <w:t xml:space="preserve">i.e., </w:t>
      </w:r>
      <w:r w:rsidR="00B616E2" w:rsidRPr="0029213E">
        <w:rPr>
          <w:rFonts w:asciiTheme="minorHAnsi" w:hAnsiTheme="minorHAnsi" w:cstheme="minorHAnsi"/>
          <w:color w:val="auto"/>
        </w:rPr>
        <w:t>use of random primers for reverse transcription to sequence the entire RNA population after removing ribosomal RNA from the samples)</w:t>
      </w:r>
      <w:r w:rsidRPr="0029213E">
        <w:rPr>
          <w:rFonts w:asciiTheme="minorHAnsi" w:hAnsiTheme="minorHAnsi" w:cstheme="minorHAnsi"/>
          <w:color w:val="auto"/>
        </w:rPr>
        <w:t>.</w:t>
      </w:r>
      <w:r w:rsidR="00E07C83" w:rsidRPr="008E7BFD">
        <w:rPr>
          <w:rFonts w:asciiTheme="minorHAnsi" w:hAnsiTheme="minorHAnsi" w:cstheme="minorHAnsi"/>
          <w:color w:val="auto"/>
        </w:rPr>
        <w:t xml:space="preserve"> H</w:t>
      </w:r>
      <w:r w:rsidR="00E07C83" w:rsidRPr="001949C0">
        <w:rPr>
          <w:rFonts w:asciiTheme="minorHAnsi" w:hAnsiTheme="minorHAnsi" w:cstheme="minorHAnsi"/>
          <w:color w:val="auto"/>
        </w:rPr>
        <w:t xml:space="preserve">owever, it is </w:t>
      </w:r>
      <w:r w:rsidR="00E07C83" w:rsidRPr="00631F22">
        <w:rPr>
          <w:rFonts w:asciiTheme="minorHAnsi" w:hAnsiTheme="minorHAnsi" w:cstheme="minorHAnsi"/>
          <w:color w:val="auto"/>
        </w:rPr>
        <w:t>impo</w:t>
      </w:r>
      <w:r w:rsidR="00E07C83" w:rsidRPr="008F16BF">
        <w:rPr>
          <w:rFonts w:asciiTheme="minorHAnsi" w:hAnsiTheme="minorHAnsi" w:cstheme="minorHAnsi"/>
          <w:color w:val="auto"/>
        </w:rPr>
        <w:t>rtant t</w:t>
      </w:r>
      <w:r w:rsidR="00E07C83" w:rsidRPr="00B6580B">
        <w:rPr>
          <w:rFonts w:asciiTheme="minorHAnsi" w:hAnsiTheme="minorHAnsi" w:cstheme="minorHAnsi"/>
          <w:color w:val="auto"/>
        </w:rPr>
        <w:t>o</w:t>
      </w:r>
      <w:r w:rsidR="00E07C83" w:rsidRPr="00474F16">
        <w:rPr>
          <w:rFonts w:asciiTheme="minorHAnsi" w:hAnsiTheme="minorHAnsi" w:cstheme="minorHAnsi"/>
          <w:color w:val="auto"/>
        </w:rPr>
        <w:t xml:space="preserve"> </w:t>
      </w:r>
      <w:r w:rsidR="00E07C83" w:rsidRPr="007C3F60">
        <w:rPr>
          <w:rFonts w:asciiTheme="minorHAnsi" w:hAnsiTheme="minorHAnsi" w:cstheme="minorHAnsi"/>
          <w:color w:val="auto"/>
        </w:rPr>
        <w:t>no</w:t>
      </w:r>
      <w:r w:rsidR="00E07C83" w:rsidRPr="00030236">
        <w:rPr>
          <w:rFonts w:asciiTheme="minorHAnsi" w:hAnsiTheme="minorHAnsi" w:cstheme="minorHAnsi"/>
          <w:color w:val="auto"/>
        </w:rPr>
        <w:t xml:space="preserve">te that </w:t>
      </w:r>
      <w:r w:rsidR="00E07C83" w:rsidRPr="007E4F7A">
        <w:rPr>
          <w:rFonts w:asciiTheme="minorHAnsi" w:hAnsiTheme="minorHAnsi" w:cstheme="minorHAnsi"/>
          <w:color w:val="auto"/>
        </w:rPr>
        <w:t>the fixation</w:t>
      </w:r>
      <w:r w:rsidR="00E07C83" w:rsidRPr="0097556E">
        <w:rPr>
          <w:rFonts w:asciiTheme="minorHAnsi" w:hAnsiTheme="minorHAnsi" w:cstheme="minorHAnsi"/>
          <w:color w:val="auto"/>
        </w:rPr>
        <w:t xml:space="preserve"> process may </w:t>
      </w:r>
      <w:r w:rsidR="00E07C83" w:rsidRPr="00D713B2">
        <w:rPr>
          <w:rFonts w:asciiTheme="minorHAnsi" w:hAnsiTheme="minorHAnsi" w:cstheme="minorHAnsi"/>
          <w:color w:val="auto"/>
        </w:rPr>
        <w:t>i</w:t>
      </w:r>
      <w:r w:rsidR="00E07C83" w:rsidRPr="008C7D80">
        <w:rPr>
          <w:rFonts w:asciiTheme="minorHAnsi" w:hAnsiTheme="minorHAnsi" w:cstheme="minorHAnsi"/>
          <w:color w:val="auto"/>
        </w:rPr>
        <w:t>ntrod</w:t>
      </w:r>
      <w:r w:rsidR="00E07C83" w:rsidRPr="00163706">
        <w:rPr>
          <w:rFonts w:asciiTheme="minorHAnsi" w:hAnsiTheme="minorHAnsi" w:cstheme="minorHAnsi"/>
          <w:color w:val="auto"/>
        </w:rPr>
        <w:t>u</w:t>
      </w:r>
      <w:r w:rsidR="00E07C83" w:rsidRPr="00ED1F0D">
        <w:rPr>
          <w:rFonts w:asciiTheme="minorHAnsi" w:hAnsiTheme="minorHAnsi" w:cstheme="minorHAnsi"/>
          <w:color w:val="auto"/>
        </w:rPr>
        <w:t>ce bia</w:t>
      </w:r>
      <w:r w:rsidR="00E07C83" w:rsidRPr="003E496A">
        <w:rPr>
          <w:rFonts w:asciiTheme="minorHAnsi" w:hAnsiTheme="minorHAnsi" w:cstheme="minorHAnsi"/>
          <w:color w:val="auto"/>
        </w:rPr>
        <w:t>s in</w:t>
      </w:r>
      <w:r w:rsidR="00E07C83" w:rsidRPr="00E937D4">
        <w:rPr>
          <w:rFonts w:asciiTheme="minorHAnsi" w:hAnsiTheme="minorHAnsi" w:cstheme="minorHAnsi"/>
          <w:color w:val="auto"/>
        </w:rPr>
        <w:t xml:space="preserve"> t</w:t>
      </w:r>
      <w:r w:rsidR="00E07C83" w:rsidRPr="001B24A7">
        <w:rPr>
          <w:rFonts w:asciiTheme="minorHAnsi" w:hAnsiTheme="minorHAnsi" w:cstheme="minorHAnsi"/>
          <w:color w:val="auto"/>
        </w:rPr>
        <w:t>he</w:t>
      </w:r>
      <w:r w:rsidR="00E07C83" w:rsidRPr="00F30C15">
        <w:rPr>
          <w:rFonts w:asciiTheme="minorHAnsi" w:hAnsiTheme="minorHAnsi" w:cstheme="minorHAnsi"/>
          <w:color w:val="auto"/>
        </w:rPr>
        <w:t xml:space="preserve"> extra</w:t>
      </w:r>
      <w:r w:rsidR="00E07C83" w:rsidRPr="008E7BFD">
        <w:rPr>
          <w:rFonts w:asciiTheme="minorHAnsi" w:hAnsiTheme="minorHAnsi" w:cstheme="minorHAnsi"/>
          <w:color w:val="auto"/>
        </w:rPr>
        <w:t>cted RNA</w:t>
      </w:r>
      <w:r w:rsidR="00CB2CAE">
        <w:rPr>
          <w:rFonts w:asciiTheme="minorHAnsi" w:hAnsiTheme="minorHAnsi" w:cstheme="minorHAnsi"/>
          <w:color w:val="auto"/>
        </w:rPr>
        <w:t>.</w:t>
      </w:r>
      <w:r w:rsidR="00E07C83" w:rsidRPr="008E7BFD">
        <w:rPr>
          <w:rFonts w:asciiTheme="minorHAnsi" w:hAnsiTheme="minorHAnsi" w:cstheme="minorHAnsi"/>
          <w:color w:val="auto"/>
        </w:rPr>
        <w:t xml:space="preserve"> </w:t>
      </w:r>
      <w:r w:rsidR="00CB2CAE">
        <w:rPr>
          <w:rFonts w:asciiTheme="minorHAnsi" w:hAnsiTheme="minorHAnsi" w:cstheme="minorHAnsi"/>
          <w:color w:val="auto"/>
        </w:rPr>
        <w:t>T</w:t>
      </w:r>
      <w:r w:rsidR="00E07C83" w:rsidRPr="008E7BFD">
        <w:rPr>
          <w:rFonts w:asciiTheme="minorHAnsi" w:hAnsiTheme="minorHAnsi" w:cstheme="minorHAnsi"/>
          <w:color w:val="auto"/>
        </w:rPr>
        <w:t>hus, the capture approaches may not work well</w:t>
      </w:r>
      <w:r w:rsidR="00734913" w:rsidRPr="008E7BFD">
        <w:rPr>
          <w:rFonts w:asciiTheme="minorHAnsi" w:hAnsiTheme="minorHAnsi" w:cstheme="minorHAnsi"/>
          <w:color w:val="auto"/>
        </w:rPr>
        <w:t xml:space="preserve"> in all cases</w:t>
      </w:r>
      <w:r w:rsidR="00E7686B" w:rsidRPr="008E7BFD">
        <w:rPr>
          <w:rFonts w:asciiTheme="minorHAnsi" w:hAnsiTheme="minorHAnsi" w:cstheme="minorHAnsi"/>
          <w:color w:val="auto"/>
        </w:rPr>
        <w:t>, even with high DV</w:t>
      </w:r>
      <w:r w:rsidR="00E7686B" w:rsidRPr="0029213E">
        <w:rPr>
          <w:rFonts w:asciiTheme="minorHAnsi" w:hAnsiTheme="minorHAnsi" w:cstheme="minorHAnsi"/>
          <w:color w:val="auto"/>
          <w:vertAlign w:val="subscript"/>
        </w:rPr>
        <w:t>200</w:t>
      </w:r>
      <w:r w:rsidR="00E7686B" w:rsidRPr="008E7BFD">
        <w:rPr>
          <w:rFonts w:asciiTheme="minorHAnsi" w:hAnsiTheme="minorHAnsi" w:cstheme="minorHAnsi"/>
          <w:color w:val="auto"/>
        </w:rPr>
        <w:t xml:space="preserve"> v</w:t>
      </w:r>
      <w:r w:rsidR="00E7686B" w:rsidRPr="001949C0">
        <w:rPr>
          <w:rFonts w:asciiTheme="minorHAnsi" w:hAnsiTheme="minorHAnsi" w:cstheme="minorHAnsi"/>
          <w:color w:val="auto"/>
        </w:rPr>
        <w:t>alues</w:t>
      </w:r>
      <w:r w:rsidR="00E07C83" w:rsidRPr="001949C0">
        <w:rPr>
          <w:rFonts w:asciiTheme="minorHAnsi" w:hAnsiTheme="minorHAnsi" w:cstheme="minorHAnsi"/>
          <w:color w:val="auto"/>
        </w:rPr>
        <w:t>.</w:t>
      </w:r>
    </w:p>
    <w:p w14:paraId="3D01318C" w14:textId="77777777" w:rsidR="00E01C5C" w:rsidRDefault="00E01C5C" w:rsidP="00EB338F">
      <w:pPr>
        <w:pStyle w:val="ListParagraph"/>
        <w:ind w:left="0"/>
        <w:rPr>
          <w:rFonts w:asciiTheme="minorHAnsi" w:hAnsiTheme="minorHAnsi" w:cstheme="minorHAnsi"/>
          <w:color w:val="auto"/>
        </w:rPr>
      </w:pPr>
    </w:p>
    <w:p w14:paraId="6105F0A0" w14:textId="63A36F2F" w:rsidR="00983922" w:rsidRPr="0029213E" w:rsidRDefault="00983922" w:rsidP="00EB338F">
      <w:pPr>
        <w:pStyle w:val="ListParagraph"/>
        <w:numPr>
          <w:ilvl w:val="2"/>
          <w:numId w:val="44"/>
        </w:numPr>
        <w:rPr>
          <w:rFonts w:asciiTheme="minorHAnsi" w:hAnsiTheme="minorHAnsi" w:cstheme="minorHAnsi"/>
          <w:color w:val="auto"/>
        </w:rPr>
      </w:pPr>
      <w:r w:rsidRPr="0029213E">
        <w:rPr>
          <w:rFonts w:asciiTheme="minorHAnsi" w:hAnsiTheme="minorHAnsi" w:cstheme="minorHAnsi"/>
          <w:color w:val="auto"/>
        </w:rPr>
        <w:t>If the sample set includes samples with high degradation (DV</w:t>
      </w:r>
      <w:r w:rsidRPr="0029213E">
        <w:rPr>
          <w:rFonts w:asciiTheme="minorHAnsi" w:hAnsiTheme="minorHAnsi" w:cstheme="minorHAnsi"/>
          <w:color w:val="auto"/>
          <w:vertAlign w:val="subscript"/>
        </w:rPr>
        <w:t>200</w:t>
      </w:r>
      <w:r w:rsidRPr="0029213E">
        <w:rPr>
          <w:rFonts w:asciiTheme="minorHAnsi" w:hAnsiTheme="minorHAnsi" w:cstheme="minorHAnsi"/>
          <w:color w:val="auto"/>
        </w:rPr>
        <w:t xml:space="preserve"> &lt;</w:t>
      </w:r>
      <w:r w:rsidR="00B8209B" w:rsidRPr="0029213E">
        <w:rPr>
          <w:rFonts w:asciiTheme="minorHAnsi" w:hAnsiTheme="minorHAnsi" w:cstheme="minorHAnsi"/>
          <w:color w:val="auto"/>
        </w:rPr>
        <w:t xml:space="preserve"> </w:t>
      </w:r>
      <w:r w:rsidRPr="0029213E">
        <w:rPr>
          <w:rFonts w:asciiTheme="minorHAnsi" w:hAnsiTheme="minorHAnsi" w:cstheme="minorHAnsi"/>
          <w:color w:val="auto"/>
        </w:rPr>
        <w:t xml:space="preserve">30%), use a total RNA library preparation method </w:t>
      </w:r>
      <w:r w:rsidR="00E01C5C">
        <w:rPr>
          <w:rFonts w:asciiTheme="minorHAnsi" w:hAnsiTheme="minorHAnsi" w:cstheme="minorHAnsi"/>
          <w:color w:val="auto"/>
        </w:rPr>
        <w:t>and not</w:t>
      </w:r>
      <w:r w:rsidRPr="0029213E">
        <w:rPr>
          <w:rFonts w:asciiTheme="minorHAnsi" w:hAnsiTheme="minorHAnsi" w:cstheme="minorHAnsi"/>
          <w:color w:val="auto"/>
        </w:rPr>
        <w:t xml:space="preserve"> one that depend</w:t>
      </w:r>
      <w:r w:rsidR="00E01C5C">
        <w:rPr>
          <w:rFonts w:asciiTheme="minorHAnsi" w:hAnsiTheme="minorHAnsi" w:cstheme="minorHAnsi"/>
          <w:color w:val="auto"/>
        </w:rPr>
        <w:t>s</w:t>
      </w:r>
      <w:r w:rsidRPr="0029213E">
        <w:rPr>
          <w:rFonts w:asciiTheme="minorHAnsi" w:hAnsiTheme="minorHAnsi" w:cstheme="minorHAnsi"/>
          <w:color w:val="auto"/>
        </w:rPr>
        <w:t xml:space="preserve"> on the capture of specific regions of the transcripts</w:t>
      </w:r>
      <w:r w:rsidR="00CB2CAE">
        <w:rPr>
          <w:rFonts w:asciiTheme="minorHAnsi" w:hAnsiTheme="minorHAnsi" w:cstheme="minorHAnsi"/>
          <w:color w:val="auto"/>
        </w:rPr>
        <w:t>,</w:t>
      </w:r>
      <w:r w:rsidRPr="0029213E">
        <w:rPr>
          <w:rFonts w:asciiTheme="minorHAnsi" w:hAnsiTheme="minorHAnsi" w:cstheme="minorHAnsi"/>
          <w:color w:val="auto"/>
        </w:rPr>
        <w:t xml:space="preserve"> </w:t>
      </w:r>
      <w:r w:rsidR="00CB2CAE" w:rsidRPr="004F6915">
        <w:rPr>
          <w:rFonts w:asciiTheme="minorHAnsi" w:hAnsiTheme="minorHAnsi" w:cstheme="minorHAnsi"/>
          <w:color w:val="auto"/>
        </w:rPr>
        <w:t>because</w:t>
      </w:r>
      <w:r w:rsidR="00CB2CAE" w:rsidRPr="0029213E">
        <w:rPr>
          <w:rFonts w:asciiTheme="minorHAnsi" w:hAnsiTheme="minorHAnsi" w:cstheme="minorHAnsi"/>
          <w:color w:val="auto"/>
        </w:rPr>
        <w:t xml:space="preserve"> </w:t>
      </w:r>
      <w:r w:rsidRPr="0029213E">
        <w:rPr>
          <w:rFonts w:asciiTheme="minorHAnsi" w:hAnsiTheme="minorHAnsi" w:cstheme="minorHAnsi"/>
          <w:color w:val="auto"/>
        </w:rPr>
        <w:t xml:space="preserve">those specific regions may be missing in degraded samples. </w:t>
      </w:r>
      <w:r w:rsidR="00791F3E" w:rsidRPr="008E7BFD">
        <w:rPr>
          <w:rFonts w:asciiTheme="minorHAnsi" w:hAnsiTheme="minorHAnsi" w:cstheme="minorHAnsi"/>
          <w:color w:val="auto"/>
        </w:rPr>
        <w:t>Th</w:t>
      </w:r>
      <w:r w:rsidR="00791F3E" w:rsidRPr="001949C0">
        <w:rPr>
          <w:rFonts w:asciiTheme="minorHAnsi" w:hAnsiTheme="minorHAnsi" w:cstheme="minorHAnsi"/>
          <w:color w:val="auto"/>
        </w:rPr>
        <w:t>e use of rando</w:t>
      </w:r>
      <w:r w:rsidR="00791F3E" w:rsidRPr="00BA79C1">
        <w:rPr>
          <w:rFonts w:asciiTheme="minorHAnsi" w:hAnsiTheme="minorHAnsi" w:cstheme="minorHAnsi"/>
          <w:color w:val="auto"/>
        </w:rPr>
        <w:t>m pr</w:t>
      </w:r>
      <w:r w:rsidR="00791F3E" w:rsidRPr="00631F22">
        <w:rPr>
          <w:rFonts w:asciiTheme="minorHAnsi" w:hAnsiTheme="minorHAnsi" w:cstheme="minorHAnsi"/>
          <w:color w:val="auto"/>
        </w:rPr>
        <w:t>imer</w:t>
      </w:r>
      <w:r w:rsidR="00791F3E" w:rsidRPr="008F16BF">
        <w:rPr>
          <w:rFonts w:asciiTheme="minorHAnsi" w:hAnsiTheme="minorHAnsi" w:cstheme="minorHAnsi"/>
          <w:color w:val="auto"/>
        </w:rPr>
        <w:t>s for g</w:t>
      </w:r>
      <w:r w:rsidR="00791F3E" w:rsidRPr="00B6580B">
        <w:rPr>
          <w:rFonts w:asciiTheme="minorHAnsi" w:hAnsiTheme="minorHAnsi" w:cstheme="minorHAnsi"/>
          <w:color w:val="auto"/>
        </w:rPr>
        <w:t>e</w:t>
      </w:r>
      <w:r w:rsidR="00791F3E" w:rsidRPr="00474F16">
        <w:rPr>
          <w:rFonts w:asciiTheme="minorHAnsi" w:hAnsiTheme="minorHAnsi" w:cstheme="minorHAnsi"/>
          <w:color w:val="auto"/>
        </w:rPr>
        <w:t>n</w:t>
      </w:r>
      <w:r w:rsidR="00791F3E" w:rsidRPr="007C3F60">
        <w:rPr>
          <w:rFonts w:asciiTheme="minorHAnsi" w:hAnsiTheme="minorHAnsi" w:cstheme="minorHAnsi"/>
          <w:color w:val="auto"/>
        </w:rPr>
        <w:t>er</w:t>
      </w:r>
      <w:r w:rsidR="00791F3E" w:rsidRPr="00030236">
        <w:rPr>
          <w:rFonts w:asciiTheme="minorHAnsi" w:hAnsiTheme="minorHAnsi" w:cstheme="minorHAnsi"/>
          <w:color w:val="auto"/>
        </w:rPr>
        <w:t>ation of</w:t>
      </w:r>
      <w:r w:rsidR="00791F3E" w:rsidRPr="007E4F7A">
        <w:rPr>
          <w:rFonts w:asciiTheme="minorHAnsi" w:hAnsiTheme="minorHAnsi" w:cstheme="minorHAnsi"/>
          <w:color w:val="auto"/>
        </w:rPr>
        <w:t xml:space="preserve"> </w:t>
      </w:r>
      <w:r w:rsidR="00791F3E" w:rsidRPr="0097556E">
        <w:rPr>
          <w:rFonts w:asciiTheme="minorHAnsi" w:hAnsiTheme="minorHAnsi" w:cstheme="minorHAnsi"/>
          <w:color w:val="auto"/>
        </w:rPr>
        <w:t>cDNA lead</w:t>
      </w:r>
      <w:r w:rsidR="00791F3E" w:rsidRPr="00D713B2">
        <w:rPr>
          <w:rFonts w:asciiTheme="minorHAnsi" w:hAnsiTheme="minorHAnsi" w:cstheme="minorHAnsi"/>
          <w:color w:val="auto"/>
        </w:rPr>
        <w:t>s</w:t>
      </w:r>
      <w:r w:rsidR="00791F3E" w:rsidRPr="008C7D80">
        <w:rPr>
          <w:rFonts w:asciiTheme="minorHAnsi" w:hAnsiTheme="minorHAnsi" w:cstheme="minorHAnsi"/>
          <w:color w:val="auto"/>
        </w:rPr>
        <w:t xml:space="preserve"> to h</w:t>
      </w:r>
      <w:r w:rsidR="00791F3E" w:rsidRPr="00163706">
        <w:rPr>
          <w:rFonts w:asciiTheme="minorHAnsi" w:hAnsiTheme="minorHAnsi" w:cstheme="minorHAnsi"/>
          <w:color w:val="auto"/>
        </w:rPr>
        <w:t>i</w:t>
      </w:r>
      <w:r w:rsidR="00791F3E" w:rsidRPr="00ED1F0D">
        <w:rPr>
          <w:rFonts w:asciiTheme="minorHAnsi" w:hAnsiTheme="minorHAnsi" w:cstheme="minorHAnsi"/>
          <w:color w:val="auto"/>
        </w:rPr>
        <w:t>gher r</w:t>
      </w:r>
      <w:r w:rsidR="00791F3E" w:rsidRPr="003E496A">
        <w:rPr>
          <w:rFonts w:asciiTheme="minorHAnsi" w:hAnsiTheme="minorHAnsi" w:cstheme="minorHAnsi"/>
          <w:color w:val="auto"/>
        </w:rPr>
        <w:t>epre</w:t>
      </w:r>
      <w:r w:rsidR="00791F3E" w:rsidRPr="00E937D4">
        <w:rPr>
          <w:rFonts w:asciiTheme="minorHAnsi" w:hAnsiTheme="minorHAnsi" w:cstheme="minorHAnsi"/>
          <w:color w:val="auto"/>
        </w:rPr>
        <w:t>se</w:t>
      </w:r>
      <w:r w:rsidR="00791F3E" w:rsidRPr="001B24A7">
        <w:rPr>
          <w:rFonts w:asciiTheme="minorHAnsi" w:hAnsiTheme="minorHAnsi" w:cstheme="minorHAnsi"/>
          <w:color w:val="auto"/>
        </w:rPr>
        <w:t>nt</w:t>
      </w:r>
      <w:r w:rsidR="00791F3E" w:rsidRPr="00F30C15">
        <w:rPr>
          <w:rFonts w:asciiTheme="minorHAnsi" w:hAnsiTheme="minorHAnsi" w:cstheme="minorHAnsi"/>
          <w:color w:val="auto"/>
        </w:rPr>
        <w:t xml:space="preserve">ation </w:t>
      </w:r>
      <w:r w:rsidR="00791F3E" w:rsidRPr="008E7BFD">
        <w:rPr>
          <w:rFonts w:asciiTheme="minorHAnsi" w:hAnsiTheme="minorHAnsi" w:cstheme="minorHAnsi"/>
          <w:color w:val="auto"/>
        </w:rPr>
        <w:t xml:space="preserve">of usable RNA in the final library, and is, therefore, more suited for FFPE-RNA samples. </w:t>
      </w:r>
    </w:p>
    <w:p w14:paraId="319C37BA" w14:textId="77777777" w:rsidR="00E01C5C" w:rsidRDefault="00E01C5C" w:rsidP="00EB338F">
      <w:pPr>
        <w:pStyle w:val="ListParagraph"/>
        <w:ind w:left="0"/>
        <w:rPr>
          <w:rFonts w:asciiTheme="minorHAnsi" w:hAnsiTheme="minorHAnsi" w:cstheme="minorHAnsi"/>
          <w:color w:val="auto"/>
        </w:rPr>
      </w:pPr>
    </w:p>
    <w:p w14:paraId="3BED20D0" w14:textId="36B3DE32" w:rsidR="00983922" w:rsidRPr="0029213E" w:rsidRDefault="00983922" w:rsidP="00EB338F">
      <w:pPr>
        <w:pStyle w:val="ListParagraph"/>
        <w:numPr>
          <w:ilvl w:val="2"/>
          <w:numId w:val="44"/>
        </w:numPr>
        <w:rPr>
          <w:rFonts w:asciiTheme="minorHAnsi" w:hAnsiTheme="minorHAnsi" w:cstheme="minorHAnsi"/>
          <w:color w:val="auto"/>
        </w:rPr>
      </w:pPr>
      <w:r w:rsidRPr="0029213E">
        <w:rPr>
          <w:rFonts w:asciiTheme="minorHAnsi" w:hAnsiTheme="minorHAnsi" w:cstheme="minorHAnsi"/>
          <w:color w:val="auto"/>
        </w:rPr>
        <w:t xml:space="preserve">For ribosomal RNA depletion for sample sets with high degradation, use </w:t>
      </w:r>
      <w:proofErr w:type="spellStart"/>
      <w:r w:rsidRPr="0029213E">
        <w:rPr>
          <w:rFonts w:asciiTheme="minorHAnsi" w:hAnsiTheme="minorHAnsi" w:cstheme="minorHAnsi"/>
          <w:color w:val="auto"/>
        </w:rPr>
        <w:t>RNaseH</w:t>
      </w:r>
      <w:proofErr w:type="spellEnd"/>
      <w:r w:rsidR="00CB2CAE">
        <w:rPr>
          <w:rFonts w:asciiTheme="minorHAnsi" w:hAnsiTheme="minorHAnsi" w:cstheme="minorHAnsi"/>
          <w:color w:val="auto"/>
        </w:rPr>
        <w:t>-</w:t>
      </w:r>
      <w:r w:rsidRPr="0029213E">
        <w:rPr>
          <w:rFonts w:asciiTheme="minorHAnsi" w:hAnsiTheme="minorHAnsi" w:cstheme="minorHAnsi"/>
          <w:color w:val="auto"/>
        </w:rPr>
        <w:t>based methods</w:t>
      </w:r>
      <w:r w:rsidR="00CB2CAE">
        <w:rPr>
          <w:rFonts w:asciiTheme="minorHAnsi" w:hAnsiTheme="minorHAnsi" w:cstheme="minorHAnsi"/>
          <w:color w:val="auto"/>
        </w:rPr>
        <w:t>. These are</w:t>
      </w:r>
      <w:r w:rsidRPr="0029213E">
        <w:rPr>
          <w:rFonts w:asciiTheme="minorHAnsi" w:hAnsiTheme="minorHAnsi" w:cstheme="minorHAnsi"/>
          <w:color w:val="auto"/>
        </w:rPr>
        <w:t xml:space="preserve"> </w:t>
      </w:r>
      <w:r w:rsidR="00B616E2" w:rsidRPr="0029213E">
        <w:rPr>
          <w:rFonts w:asciiTheme="minorHAnsi" w:hAnsiTheme="minorHAnsi" w:cstheme="minorHAnsi"/>
          <w:color w:val="auto"/>
        </w:rPr>
        <w:t xml:space="preserve">methods where </w:t>
      </w:r>
      <w:r w:rsidRPr="0029213E">
        <w:rPr>
          <w:rFonts w:asciiTheme="minorHAnsi" w:hAnsiTheme="minorHAnsi" w:cstheme="minorHAnsi"/>
          <w:color w:val="auto"/>
        </w:rPr>
        <w:t xml:space="preserve">rRNA-specific DNA probes bind to rRNA, double-stranded molecules </w:t>
      </w:r>
      <w:r w:rsidR="00CB2CAE">
        <w:rPr>
          <w:rFonts w:asciiTheme="minorHAnsi" w:hAnsiTheme="minorHAnsi" w:cstheme="minorHAnsi"/>
          <w:color w:val="auto"/>
        </w:rPr>
        <w:t>are</w:t>
      </w:r>
      <w:r w:rsidR="00CB2CAE" w:rsidRPr="0029213E">
        <w:rPr>
          <w:rFonts w:asciiTheme="minorHAnsi" w:hAnsiTheme="minorHAnsi" w:cstheme="minorHAnsi"/>
          <w:color w:val="auto"/>
        </w:rPr>
        <w:t xml:space="preserve"> </w:t>
      </w:r>
      <w:r w:rsidRPr="0029213E">
        <w:rPr>
          <w:rFonts w:asciiTheme="minorHAnsi" w:hAnsiTheme="minorHAnsi" w:cstheme="minorHAnsi"/>
          <w:color w:val="auto"/>
        </w:rPr>
        <w:t xml:space="preserve">digested by </w:t>
      </w:r>
      <w:proofErr w:type="spellStart"/>
      <w:r w:rsidR="00CB2CAE">
        <w:rPr>
          <w:rFonts w:asciiTheme="minorHAnsi" w:hAnsiTheme="minorHAnsi" w:cstheme="minorHAnsi"/>
          <w:color w:val="auto"/>
        </w:rPr>
        <w:t>RNase</w:t>
      </w:r>
      <w:r w:rsidRPr="0029213E">
        <w:rPr>
          <w:rFonts w:asciiTheme="minorHAnsi" w:hAnsiTheme="minorHAnsi" w:cstheme="minorHAnsi"/>
          <w:color w:val="auto"/>
        </w:rPr>
        <w:t>H</w:t>
      </w:r>
      <w:proofErr w:type="spellEnd"/>
      <w:r w:rsidRPr="0029213E">
        <w:rPr>
          <w:rFonts w:asciiTheme="minorHAnsi" w:hAnsiTheme="minorHAnsi" w:cstheme="minorHAnsi"/>
          <w:color w:val="auto"/>
        </w:rPr>
        <w:t xml:space="preserve">, </w:t>
      </w:r>
      <w:r w:rsidR="00B616E2" w:rsidRPr="0029213E">
        <w:rPr>
          <w:rFonts w:asciiTheme="minorHAnsi" w:hAnsiTheme="minorHAnsi" w:cstheme="minorHAnsi"/>
          <w:color w:val="auto"/>
        </w:rPr>
        <w:t xml:space="preserve">and </w:t>
      </w:r>
      <w:r w:rsidRPr="0029213E">
        <w:rPr>
          <w:rFonts w:asciiTheme="minorHAnsi" w:hAnsiTheme="minorHAnsi" w:cstheme="minorHAnsi"/>
          <w:color w:val="auto"/>
        </w:rPr>
        <w:t xml:space="preserve">leftover probes </w:t>
      </w:r>
      <w:r w:rsidR="00B616E2" w:rsidRPr="0029213E">
        <w:rPr>
          <w:rFonts w:asciiTheme="minorHAnsi" w:hAnsiTheme="minorHAnsi" w:cstheme="minorHAnsi"/>
          <w:color w:val="auto"/>
        </w:rPr>
        <w:t xml:space="preserve">are </w:t>
      </w:r>
      <w:r w:rsidRPr="0029213E">
        <w:rPr>
          <w:rFonts w:asciiTheme="minorHAnsi" w:hAnsiTheme="minorHAnsi" w:cstheme="minorHAnsi"/>
          <w:color w:val="auto"/>
        </w:rPr>
        <w:t>cleaned up by DNase</w:t>
      </w:r>
      <w:r w:rsidR="00554062" w:rsidRPr="008E7BFD">
        <w:rPr>
          <w:rFonts w:asciiTheme="minorHAnsi" w:hAnsiTheme="minorHAnsi" w:cstheme="minorHAnsi"/>
          <w:color w:val="auto"/>
        </w:rPr>
        <w:t xml:space="preserve"> </w:t>
      </w:r>
      <w:r w:rsidR="00CB2CAE">
        <w:rPr>
          <w:rFonts w:asciiTheme="minorHAnsi" w:hAnsiTheme="minorHAnsi" w:cstheme="minorHAnsi"/>
          <w:color w:val="auto"/>
        </w:rPr>
        <w:t>(</w:t>
      </w:r>
      <w:r w:rsidR="00554062" w:rsidRPr="001949C0">
        <w:rPr>
          <w:rFonts w:asciiTheme="minorHAnsi" w:hAnsiTheme="minorHAnsi" w:cstheme="minorHAnsi"/>
          <w:color w:val="auto"/>
        </w:rPr>
        <w:t xml:space="preserve">e.g., </w:t>
      </w:r>
      <w:proofErr w:type="spellStart"/>
      <w:r w:rsidR="00554062" w:rsidRPr="001949C0">
        <w:rPr>
          <w:rFonts w:asciiTheme="minorHAnsi" w:hAnsiTheme="minorHAnsi" w:cstheme="minorHAnsi"/>
          <w:color w:val="auto"/>
        </w:rPr>
        <w:t>NEBNext</w:t>
      </w:r>
      <w:proofErr w:type="spellEnd"/>
      <w:r w:rsidR="00554062" w:rsidRPr="001949C0">
        <w:rPr>
          <w:rFonts w:asciiTheme="minorHAnsi" w:hAnsiTheme="minorHAnsi" w:cstheme="minorHAnsi"/>
          <w:color w:val="auto"/>
        </w:rPr>
        <w:t xml:space="preserve"> </w:t>
      </w:r>
      <w:r w:rsidR="00554062" w:rsidRPr="00BA79C1">
        <w:rPr>
          <w:rFonts w:asciiTheme="minorHAnsi" w:hAnsiTheme="minorHAnsi" w:cstheme="minorHAnsi"/>
          <w:color w:val="auto"/>
        </w:rPr>
        <w:lastRenderedPageBreak/>
        <w:t>rRNA</w:t>
      </w:r>
      <w:r w:rsidR="00554062" w:rsidRPr="00631F22">
        <w:rPr>
          <w:rFonts w:asciiTheme="minorHAnsi" w:hAnsiTheme="minorHAnsi" w:cstheme="minorHAnsi"/>
          <w:color w:val="auto"/>
        </w:rPr>
        <w:t xml:space="preserve"> dep</w:t>
      </w:r>
      <w:r w:rsidR="00554062" w:rsidRPr="008F16BF">
        <w:rPr>
          <w:rFonts w:asciiTheme="minorHAnsi" w:hAnsiTheme="minorHAnsi" w:cstheme="minorHAnsi"/>
          <w:color w:val="auto"/>
        </w:rPr>
        <w:t xml:space="preserve">letion </w:t>
      </w:r>
      <w:r w:rsidR="00554062" w:rsidRPr="00B6580B">
        <w:rPr>
          <w:rFonts w:asciiTheme="minorHAnsi" w:hAnsiTheme="minorHAnsi" w:cstheme="minorHAnsi"/>
          <w:color w:val="auto"/>
        </w:rPr>
        <w:t>k</w:t>
      </w:r>
      <w:r w:rsidR="00554062" w:rsidRPr="00474F16">
        <w:rPr>
          <w:rFonts w:asciiTheme="minorHAnsi" w:hAnsiTheme="minorHAnsi" w:cstheme="minorHAnsi"/>
          <w:color w:val="auto"/>
        </w:rPr>
        <w:t>i</w:t>
      </w:r>
      <w:r w:rsidR="00554062" w:rsidRPr="007C3F60">
        <w:rPr>
          <w:rFonts w:asciiTheme="minorHAnsi" w:hAnsiTheme="minorHAnsi" w:cstheme="minorHAnsi"/>
          <w:color w:val="auto"/>
        </w:rPr>
        <w:t>t,</w:t>
      </w:r>
      <w:r w:rsidR="00554062" w:rsidRPr="00030236">
        <w:rPr>
          <w:rFonts w:asciiTheme="minorHAnsi" w:hAnsiTheme="minorHAnsi" w:cstheme="minorHAnsi"/>
          <w:color w:val="auto"/>
        </w:rPr>
        <w:t xml:space="preserve"> </w:t>
      </w:r>
      <w:r w:rsidR="00A016B9" w:rsidRPr="00A016B9">
        <w:rPr>
          <w:rFonts w:asciiTheme="minorHAnsi" w:hAnsiTheme="minorHAnsi" w:cstheme="minorHAnsi"/>
          <w:b/>
          <w:color w:val="auto"/>
        </w:rPr>
        <w:t>Table of Materials</w:t>
      </w:r>
      <w:r w:rsidRPr="0029213E">
        <w:rPr>
          <w:rFonts w:asciiTheme="minorHAnsi" w:hAnsiTheme="minorHAnsi" w:cstheme="minorHAnsi"/>
          <w:color w:val="auto"/>
        </w:rPr>
        <w:t>)</w:t>
      </w:r>
      <w:r w:rsidR="00CB2CAE">
        <w:rPr>
          <w:rFonts w:asciiTheme="minorHAnsi" w:hAnsiTheme="minorHAnsi" w:cstheme="minorHAnsi"/>
          <w:color w:val="auto"/>
        </w:rPr>
        <w:t>.</w:t>
      </w:r>
      <w:r w:rsidRPr="0029213E">
        <w:rPr>
          <w:rFonts w:asciiTheme="minorHAnsi" w:hAnsiTheme="minorHAnsi" w:cstheme="minorHAnsi"/>
          <w:color w:val="auto"/>
        </w:rPr>
        <w:t xml:space="preserve"> </w:t>
      </w:r>
      <w:r w:rsidR="00CB2CAE">
        <w:rPr>
          <w:rFonts w:asciiTheme="minorHAnsi" w:hAnsiTheme="minorHAnsi" w:cstheme="minorHAnsi"/>
          <w:color w:val="auto"/>
        </w:rPr>
        <w:t>These methods</w:t>
      </w:r>
      <w:r w:rsidR="00CB2CAE" w:rsidRPr="0029213E">
        <w:rPr>
          <w:rFonts w:asciiTheme="minorHAnsi" w:hAnsiTheme="minorHAnsi" w:cstheme="minorHAnsi"/>
          <w:color w:val="auto"/>
        </w:rPr>
        <w:t xml:space="preserve"> </w:t>
      </w:r>
      <w:r w:rsidR="00CB2CAE">
        <w:rPr>
          <w:rFonts w:asciiTheme="minorHAnsi" w:hAnsiTheme="minorHAnsi" w:cstheme="minorHAnsi"/>
          <w:color w:val="auto"/>
        </w:rPr>
        <w:t>work</w:t>
      </w:r>
      <w:r w:rsidRPr="0029213E">
        <w:rPr>
          <w:rFonts w:asciiTheme="minorHAnsi" w:hAnsiTheme="minorHAnsi" w:cstheme="minorHAnsi"/>
          <w:color w:val="auto"/>
        </w:rPr>
        <w:t xml:space="preserve"> better for degraded samples than </w:t>
      </w:r>
      <w:r w:rsidR="00B616E2" w:rsidRPr="0029213E">
        <w:rPr>
          <w:rFonts w:asciiTheme="minorHAnsi" w:hAnsiTheme="minorHAnsi" w:cstheme="minorHAnsi"/>
          <w:color w:val="auto"/>
        </w:rPr>
        <w:t xml:space="preserve">some </w:t>
      </w:r>
      <w:r w:rsidRPr="0029213E">
        <w:rPr>
          <w:rFonts w:asciiTheme="minorHAnsi" w:hAnsiTheme="minorHAnsi" w:cstheme="minorHAnsi"/>
          <w:color w:val="auto"/>
        </w:rPr>
        <w:t>other methods</w:t>
      </w:r>
      <w:hyperlink w:anchor="_ENREF_8" w:tooltip="Adiconis, 2013 #9" w:history="1">
        <w:r w:rsidR="0097556E" w:rsidRPr="0029213E">
          <w:rPr>
            <w:rFonts w:asciiTheme="minorHAnsi" w:hAnsiTheme="minorHAnsi" w:cstheme="minorHAnsi"/>
            <w:color w:val="auto"/>
          </w:rPr>
          <w:fldChar w:fldCharType="begin"/>
        </w:r>
        <w:r w:rsidR="0097556E" w:rsidRPr="0029213E">
          <w:rPr>
            <w:rFonts w:asciiTheme="minorHAnsi" w:hAnsiTheme="minorHAnsi" w:cstheme="minorHAnsi"/>
            <w:color w:val="auto"/>
          </w:rPr>
          <w:instrText xml:space="preserve"> ADDIN EN.CITE &lt;EndNote&gt;&lt;Cite&gt;&lt;Author&gt;Adiconis&lt;/Author&gt;&lt;Year&gt;2013&lt;/Year&gt;&lt;RecNum&gt;9&lt;/RecNum&gt;&lt;DisplayText&gt;&lt;style face="superscript"&gt;8&lt;/style&gt;&lt;/DisplayText&gt;&lt;record&gt;&lt;rec-number&gt;9&lt;/rec-number&gt;&lt;foreign-keys&gt;&lt;key app="EN" db-id="xeaf005ays0pxse9xeox52ssaxwrwv5xdwpf" timestamp="1574201273"&gt;9&lt;/key&gt;&lt;/foreign-keys&gt;&lt;ref-type name="Journal Article"&gt;17&lt;/ref-type&gt;&lt;contributors&gt;&lt;authors&gt;&lt;author&gt;Adiconis, X.&lt;/author&gt;&lt;author&gt;Borges-Rivera, D.&lt;/author&gt;&lt;author&gt;Satija, R.&lt;/author&gt;&lt;author&gt;DeLuca, D. S.&lt;/author&gt;&lt;author&gt;Busby, M. A.&lt;/author&gt;&lt;author&gt;Berlin, A. M.&lt;/author&gt;&lt;author&gt;Sivachenko, A.&lt;/author&gt;&lt;author&gt;Thompson, D. A.&lt;/author&gt;&lt;author&gt;Wysoker, A.&lt;/author&gt;&lt;author&gt;Fennell, T.&lt;/author&gt;&lt;author&gt;Gnirke, A.&lt;/author&gt;&lt;author&gt;Pochet, N.&lt;/author&gt;&lt;author&gt;Regev, A.&lt;/author&gt;&lt;author&gt;Levin, J. Z.&lt;/author&gt;&lt;/authors&gt;&lt;/contributors&gt;&lt;auth-address&gt;Broad Institute of MIT and Harvard, Cambridge, Massachusetts, USA.&lt;/auth-address&gt;&lt;titles&gt;&lt;title&gt;Comparative analysis of RNA sequencing methods for degraded or low-input samples&lt;/title&gt;&lt;secondary-title&gt;Nat Methods&lt;/secondary-title&gt;&lt;/titles&gt;&lt;periodical&gt;&lt;full-title&gt;Nat Methods&lt;/full-title&gt;&lt;/periodical&gt;&lt;pages&gt;623-9&lt;/pages&gt;&lt;volume&gt;10&lt;/volume&gt;&lt;number&gt;7&lt;/number&gt;&lt;edition&gt;2013/05/21&lt;/edition&gt;&lt;keywords&gt;&lt;keyword&gt;*Algorithms&lt;/keyword&gt;&lt;keyword&gt;*Artifacts&lt;/keyword&gt;&lt;keyword&gt;Gene Expression Profiling/*methods&lt;/keyword&gt;&lt;keyword&gt;RNA/*genetics&lt;/keyword&gt;&lt;keyword&gt;*Sample Size&lt;/keyword&gt;&lt;keyword&gt;Sequence Analysis, RNA/*methods&lt;/keyword&gt;&lt;keyword&gt;*Software&lt;/keyword&gt;&lt;keyword&gt;Transcriptome/*genetics&lt;/keyword&gt;&lt;/keywords&gt;&lt;dates&gt;&lt;year&gt;2013&lt;/year&gt;&lt;pub-dates&gt;&lt;date&gt;Jul&lt;/date&gt;&lt;/pub-dates&gt;&lt;/dates&gt;&lt;isbn&gt;1548-7105 (Electronic)&amp;#xD;1548-7091 (Linking)&lt;/isbn&gt;&lt;accession-num&gt;23685885&lt;/accession-num&gt;&lt;urls&gt;&lt;related-urls&gt;&lt;url&gt;https://www.ncbi.nlm.nih.gov/pubmed/23685885&lt;/url&gt;&lt;/related-urls&gt;&lt;/urls&gt;&lt;custom2&gt;PMC3821180&lt;/custom2&gt;&lt;electronic-resource-num&gt;10.1038/nmeth.2483&lt;/electronic-resource-num&gt;&lt;/record&gt;&lt;/Cite&gt;&lt;/EndNote&gt;</w:instrText>
        </w:r>
        <w:r w:rsidR="0097556E" w:rsidRPr="0029213E">
          <w:rPr>
            <w:rFonts w:asciiTheme="minorHAnsi" w:hAnsiTheme="minorHAnsi" w:cstheme="minorHAnsi"/>
            <w:color w:val="auto"/>
          </w:rPr>
          <w:fldChar w:fldCharType="separate"/>
        </w:r>
        <w:r w:rsidR="0097556E" w:rsidRPr="0029213E">
          <w:rPr>
            <w:rFonts w:asciiTheme="minorHAnsi" w:hAnsiTheme="minorHAnsi" w:cstheme="minorHAnsi"/>
            <w:noProof/>
            <w:color w:val="auto"/>
            <w:vertAlign w:val="superscript"/>
          </w:rPr>
          <w:t>8</w:t>
        </w:r>
        <w:r w:rsidR="0097556E" w:rsidRPr="0029213E">
          <w:rPr>
            <w:rFonts w:asciiTheme="minorHAnsi" w:hAnsiTheme="minorHAnsi" w:cstheme="minorHAnsi"/>
            <w:color w:val="auto"/>
          </w:rPr>
          <w:fldChar w:fldCharType="end"/>
        </w:r>
      </w:hyperlink>
      <w:r w:rsidRPr="0029213E">
        <w:rPr>
          <w:rFonts w:asciiTheme="minorHAnsi" w:hAnsiTheme="minorHAnsi" w:cstheme="minorHAnsi"/>
          <w:color w:val="auto"/>
        </w:rPr>
        <w:t>.</w:t>
      </w:r>
    </w:p>
    <w:p w14:paraId="1F478CB3" w14:textId="77777777" w:rsidR="00E01C5C" w:rsidRDefault="00E01C5C" w:rsidP="00EB338F">
      <w:pPr>
        <w:pStyle w:val="ListParagraph"/>
        <w:ind w:left="0"/>
        <w:rPr>
          <w:rFonts w:asciiTheme="minorHAnsi" w:hAnsiTheme="minorHAnsi" w:cstheme="minorHAnsi"/>
          <w:color w:val="auto"/>
        </w:rPr>
      </w:pPr>
    </w:p>
    <w:p w14:paraId="13109A9D" w14:textId="2D60063F" w:rsidR="00983922" w:rsidRPr="0029213E" w:rsidRDefault="00983922" w:rsidP="00EB338F">
      <w:pPr>
        <w:pStyle w:val="ListParagraph"/>
        <w:numPr>
          <w:ilvl w:val="1"/>
          <w:numId w:val="44"/>
        </w:numPr>
        <w:rPr>
          <w:rFonts w:asciiTheme="minorHAnsi" w:hAnsiTheme="minorHAnsi" w:cstheme="minorHAnsi"/>
          <w:color w:val="auto"/>
        </w:rPr>
      </w:pPr>
      <w:r w:rsidRPr="0029213E">
        <w:rPr>
          <w:rFonts w:asciiTheme="minorHAnsi" w:hAnsiTheme="minorHAnsi" w:cstheme="minorHAnsi"/>
          <w:color w:val="auto"/>
        </w:rPr>
        <w:t>For generating sequencing libraries, use higher input amounts (if possible) for samples that have more degraded RNA (DV</w:t>
      </w:r>
      <w:r w:rsidRPr="0029213E">
        <w:rPr>
          <w:rFonts w:asciiTheme="minorHAnsi" w:hAnsiTheme="minorHAnsi" w:cstheme="minorHAnsi"/>
          <w:color w:val="auto"/>
          <w:vertAlign w:val="subscript"/>
        </w:rPr>
        <w:t>100</w:t>
      </w:r>
      <w:r w:rsidRPr="0029213E">
        <w:rPr>
          <w:rFonts w:asciiTheme="minorHAnsi" w:hAnsiTheme="minorHAnsi" w:cstheme="minorHAnsi"/>
          <w:color w:val="auto"/>
        </w:rPr>
        <w:t xml:space="preserve"> &lt; 60%). </w:t>
      </w:r>
      <w:r w:rsidR="00850518" w:rsidRPr="008E7BFD">
        <w:rPr>
          <w:rFonts w:asciiTheme="minorHAnsi" w:hAnsiTheme="minorHAnsi" w:cstheme="minorHAnsi"/>
          <w:color w:val="auto"/>
        </w:rPr>
        <w:t>While samples with reasonably good quality RNA (DV</w:t>
      </w:r>
      <w:r w:rsidR="00850518" w:rsidRPr="008E7BFD">
        <w:rPr>
          <w:rFonts w:asciiTheme="minorHAnsi" w:hAnsiTheme="minorHAnsi" w:cstheme="minorHAnsi"/>
          <w:color w:val="auto"/>
          <w:vertAlign w:val="subscript"/>
        </w:rPr>
        <w:t>100</w:t>
      </w:r>
      <w:r w:rsidR="00850518" w:rsidRPr="008E7BFD">
        <w:rPr>
          <w:rFonts w:asciiTheme="minorHAnsi" w:hAnsiTheme="minorHAnsi" w:cstheme="minorHAnsi"/>
          <w:color w:val="auto"/>
        </w:rPr>
        <w:t xml:space="preserve"> &gt; 60%) may yield good sequence data even at lower input amounts (</w:t>
      </w:r>
      <w:r w:rsidR="00CB2CAE">
        <w:rPr>
          <w:rFonts w:asciiTheme="minorHAnsi" w:hAnsiTheme="minorHAnsi" w:cstheme="minorHAnsi"/>
          <w:color w:val="auto"/>
        </w:rPr>
        <w:t xml:space="preserve">the </w:t>
      </w:r>
      <w:r w:rsidR="00850518" w:rsidRPr="008E7BFD">
        <w:rPr>
          <w:rFonts w:asciiTheme="minorHAnsi" w:hAnsiTheme="minorHAnsi" w:cstheme="minorHAnsi"/>
          <w:color w:val="auto"/>
        </w:rPr>
        <w:t xml:space="preserve">lowest </w:t>
      </w:r>
      <w:r w:rsidR="00CB2CAE" w:rsidRPr="008E7BFD">
        <w:rPr>
          <w:rFonts w:asciiTheme="minorHAnsi" w:hAnsiTheme="minorHAnsi" w:cstheme="minorHAnsi"/>
          <w:color w:val="auto"/>
        </w:rPr>
        <w:t xml:space="preserve">tested </w:t>
      </w:r>
      <w:r w:rsidR="00CB2CAE">
        <w:rPr>
          <w:rFonts w:asciiTheme="minorHAnsi" w:hAnsiTheme="minorHAnsi" w:cstheme="minorHAnsi"/>
          <w:color w:val="auto"/>
        </w:rPr>
        <w:t xml:space="preserve">for this protocol </w:t>
      </w:r>
      <w:r w:rsidR="007E4296" w:rsidRPr="008E7BFD">
        <w:rPr>
          <w:rFonts w:asciiTheme="minorHAnsi" w:hAnsiTheme="minorHAnsi" w:cstheme="minorHAnsi"/>
          <w:color w:val="auto"/>
        </w:rPr>
        <w:t xml:space="preserve">with FFPE-RNA </w:t>
      </w:r>
      <w:r w:rsidR="00850518" w:rsidRPr="008E7BFD">
        <w:rPr>
          <w:rFonts w:asciiTheme="minorHAnsi" w:hAnsiTheme="minorHAnsi" w:cstheme="minorHAnsi"/>
          <w:color w:val="auto"/>
        </w:rPr>
        <w:t>was ~20</w:t>
      </w:r>
      <w:r w:rsidR="001249AD" w:rsidRPr="008E7BFD">
        <w:rPr>
          <w:rFonts w:asciiTheme="minorHAnsi" w:hAnsiTheme="minorHAnsi" w:cstheme="minorHAnsi"/>
          <w:color w:val="auto"/>
        </w:rPr>
        <w:t xml:space="preserve"> </w:t>
      </w:r>
      <w:r w:rsidR="00850518" w:rsidRPr="008E7BFD">
        <w:rPr>
          <w:rFonts w:asciiTheme="minorHAnsi" w:hAnsiTheme="minorHAnsi" w:cstheme="minorHAnsi"/>
          <w:color w:val="auto"/>
        </w:rPr>
        <w:t>ng), for more degraded RNA (DV</w:t>
      </w:r>
      <w:r w:rsidR="00850518" w:rsidRPr="008E7BFD">
        <w:rPr>
          <w:rFonts w:asciiTheme="minorHAnsi" w:hAnsiTheme="minorHAnsi" w:cstheme="minorHAnsi"/>
          <w:color w:val="auto"/>
          <w:vertAlign w:val="subscript"/>
        </w:rPr>
        <w:t>100</w:t>
      </w:r>
      <w:r w:rsidR="00850518" w:rsidRPr="008E7BFD">
        <w:rPr>
          <w:rFonts w:asciiTheme="minorHAnsi" w:hAnsiTheme="minorHAnsi" w:cstheme="minorHAnsi"/>
          <w:color w:val="auto"/>
        </w:rPr>
        <w:t xml:space="preserve"> &lt; 60%), it is better to start with higher input amounts (</w:t>
      </w:r>
      <w:r w:rsidR="00451A2B">
        <w:rPr>
          <w:rFonts w:asciiTheme="minorHAnsi" w:hAnsiTheme="minorHAnsi" w:cstheme="minorHAnsi"/>
          <w:color w:val="auto"/>
        </w:rPr>
        <w:t xml:space="preserve">e.g., </w:t>
      </w:r>
      <w:r w:rsidR="00850518" w:rsidRPr="008E7BFD">
        <w:rPr>
          <w:rFonts w:asciiTheme="minorHAnsi" w:hAnsiTheme="minorHAnsi" w:cstheme="minorHAnsi"/>
          <w:color w:val="auto"/>
        </w:rPr>
        <w:t>&gt;100</w:t>
      </w:r>
      <w:r w:rsidR="001249AD" w:rsidRPr="008E7BFD">
        <w:rPr>
          <w:rFonts w:asciiTheme="minorHAnsi" w:hAnsiTheme="minorHAnsi" w:cstheme="minorHAnsi"/>
          <w:color w:val="auto"/>
        </w:rPr>
        <w:t xml:space="preserve"> </w:t>
      </w:r>
      <w:r w:rsidR="00850518" w:rsidRPr="008E7BFD">
        <w:rPr>
          <w:rFonts w:asciiTheme="minorHAnsi" w:hAnsiTheme="minorHAnsi" w:cstheme="minorHAnsi"/>
          <w:color w:val="auto"/>
        </w:rPr>
        <w:t>ng).</w:t>
      </w:r>
    </w:p>
    <w:p w14:paraId="43092BBC" w14:textId="77777777" w:rsidR="00E01C5C" w:rsidRDefault="00E01C5C" w:rsidP="00EB338F">
      <w:pPr>
        <w:pStyle w:val="ListParagraph"/>
        <w:ind w:left="0"/>
        <w:rPr>
          <w:rFonts w:asciiTheme="minorHAnsi" w:hAnsiTheme="minorHAnsi" w:cstheme="minorHAnsi"/>
          <w:color w:val="auto"/>
        </w:rPr>
      </w:pPr>
    </w:p>
    <w:p w14:paraId="7F0844B6" w14:textId="40996A42" w:rsidR="00983922" w:rsidRPr="008E7BFD" w:rsidRDefault="00983922" w:rsidP="00EB338F">
      <w:pPr>
        <w:pStyle w:val="ListParagraph"/>
        <w:ind w:left="0"/>
        <w:rPr>
          <w:rFonts w:asciiTheme="minorHAnsi" w:hAnsiTheme="minorHAnsi" w:cstheme="minorHAnsi"/>
          <w:color w:val="auto"/>
        </w:rPr>
      </w:pPr>
      <w:r w:rsidRPr="0029213E">
        <w:rPr>
          <w:rFonts w:asciiTheme="minorHAnsi" w:hAnsiTheme="minorHAnsi" w:cstheme="minorHAnsi"/>
          <w:color w:val="auto"/>
        </w:rPr>
        <w:t>NOTE: If enough (</w:t>
      </w:r>
      <w:r w:rsidR="00451A2B">
        <w:rPr>
          <w:rFonts w:asciiTheme="minorHAnsi" w:hAnsiTheme="minorHAnsi" w:cstheme="minorHAnsi"/>
          <w:color w:val="auto"/>
        </w:rPr>
        <w:t xml:space="preserve">e.g., </w:t>
      </w:r>
      <w:r w:rsidRPr="0029213E">
        <w:rPr>
          <w:rFonts w:asciiTheme="minorHAnsi" w:hAnsiTheme="minorHAnsi" w:cstheme="minorHAnsi"/>
          <w:color w:val="auto"/>
        </w:rPr>
        <w:t>&gt;500</w:t>
      </w:r>
      <w:r w:rsidR="00E01645" w:rsidRPr="0029213E">
        <w:rPr>
          <w:rFonts w:asciiTheme="minorHAnsi" w:hAnsiTheme="minorHAnsi" w:cstheme="minorHAnsi"/>
          <w:color w:val="auto"/>
        </w:rPr>
        <w:t xml:space="preserve"> </w:t>
      </w:r>
      <w:r w:rsidRPr="0029213E">
        <w:rPr>
          <w:rFonts w:asciiTheme="minorHAnsi" w:hAnsiTheme="minorHAnsi" w:cstheme="minorHAnsi"/>
          <w:color w:val="auto"/>
        </w:rPr>
        <w:t>ng) sample is available, it is advisable to save at least half of the sample for repeating the library prep</w:t>
      </w:r>
      <w:r w:rsidR="00CB2CAE">
        <w:rPr>
          <w:rFonts w:asciiTheme="minorHAnsi" w:hAnsiTheme="minorHAnsi" w:cstheme="minorHAnsi"/>
          <w:color w:val="auto"/>
        </w:rPr>
        <w:t>aration</w:t>
      </w:r>
      <w:r w:rsidRPr="0029213E">
        <w:rPr>
          <w:rFonts w:asciiTheme="minorHAnsi" w:hAnsiTheme="minorHAnsi" w:cstheme="minorHAnsi"/>
          <w:color w:val="auto"/>
        </w:rPr>
        <w:t>, if needed. For low input samples (</w:t>
      </w:r>
      <w:r w:rsidR="00451A2B">
        <w:rPr>
          <w:rFonts w:asciiTheme="minorHAnsi" w:hAnsiTheme="minorHAnsi" w:cstheme="minorHAnsi"/>
          <w:color w:val="auto"/>
        </w:rPr>
        <w:t xml:space="preserve">e.g., </w:t>
      </w:r>
      <w:r w:rsidRPr="0029213E">
        <w:rPr>
          <w:rFonts w:asciiTheme="minorHAnsi" w:hAnsiTheme="minorHAnsi" w:cstheme="minorHAnsi"/>
          <w:color w:val="auto"/>
        </w:rPr>
        <w:t>&lt;100</w:t>
      </w:r>
      <w:r w:rsidR="00E01645" w:rsidRPr="0029213E">
        <w:rPr>
          <w:rFonts w:asciiTheme="minorHAnsi" w:hAnsiTheme="minorHAnsi" w:cstheme="minorHAnsi"/>
          <w:color w:val="auto"/>
        </w:rPr>
        <w:t xml:space="preserve"> </w:t>
      </w:r>
      <w:r w:rsidRPr="0029213E">
        <w:rPr>
          <w:rFonts w:asciiTheme="minorHAnsi" w:hAnsiTheme="minorHAnsi" w:cstheme="minorHAnsi"/>
          <w:color w:val="auto"/>
        </w:rPr>
        <w:t>ng), it is usually better to use the entire amount and generate a library of sufficient diversity.</w:t>
      </w:r>
      <w:r w:rsidRPr="008E7BFD">
        <w:rPr>
          <w:rFonts w:asciiTheme="minorHAnsi" w:hAnsiTheme="minorHAnsi" w:cstheme="minorHAnsi"/>
          <w:color w:val="auto"/>
        </w:rPr>
        <w:t xml:space="preserve"> </w:t>
      </w:r>
    </w:p>
    <w:p w14:paraId="11A899D9" w14:textId="77777777" w:rsidR="00E01C5C" w:rsidRDefault="00E01C5C" w:rsidP="00EB338F">
      <w:pPr>
        <w:pStyle w:val="ListParagraph"/>
        <w:ind w:left="0"/>
        <w:rPr>
          <w:rFonts w:asciiTheme="minorHAnsi" w:hAnsiTheme="minorHAnsi" w:cstheme="minorHAnsi"/>
          <w:color w:val="auto"/>
        </w:rPr>
      </w:pPr>
    </w:p>
    <w:p w14:paraId="7B40E57C" w14:textId="5F6197A3" w:rsidR="00983922" w:rsidRPr="008E7BFD" w:rsidRDefault="00983922" w:rsidP="00EB338F">
      <w:pPr>
        <w:pStyle w:val="ListParagraph"/>
        <w:numPr>
          <w:ilvl w:val="1"/>
          <w:numId w:val="44"/>
        </w:numPr>
        <w:rPr>
          <w:rFonts w:asciiTheme="minorHAnsi" w:hAnsiTheme="minorHAnsi" w:cstheme="minorHAnsi"/>
          <w:color w:val="auto"/>
        </w:rPr>
      </w:pPr>
      <w:r w:rsidRPr="008E7BFD">
        <w:rPr>
          <w:rFonts w:asciiTheme="minorHAnsi" w:hAnsiTheme="minorHAnsi" w:cstheme="minorHAnsi"/>
          <w:color w:val="auto"/>
        </w:rPr>
        <w:t xml:space="preserve">After selecting a suitable library preparation kit for generating total RNA seq libraries from samples with high degradation </w:t>
      </w:r>
      <w:r w:rsidR="00451A2B" w:rsidRPr="008E7BFD">
        <w:rPr>
          <w:rFonts w:asciiTheme="minorHAnsi" w:hAnsiTheme="minorHAnsi" w:cstheme="minorHAnsi"/>
          <w:color w:val="auto"/>
        </w:rPr>
        <w:t xml:space="preserve">(e.g., </w:t>
      </w:r>
      <w:proofErr w:type="spellStart"/>
      <w:r w:rsidR="00451A2B" w:rsidRPr="008E7BFD">
        <w:rPr>
          <w:rFonts w:asciiTheme="minorHAnsi" w:hAnsiTheme="minorHAnsi" w:cstheme="minorHAnsi"/>
          <w:color w:val="auto"/>
        </w:rPr>
        <w:t>NEBNext</w:t>
      </w:r>
      <w:proofErr w:type="spellEnd"/>
      <w:r w:rsidR="00451A2B" w:rsidRPr="008E7BFD">
        <w:rPr>
          <w:rFonts w:asciiTheme="minorHAnsi" w:hAnsiTheme="minorHAnsi" w:cstheme="minorHAnsi"/>
          <w:color w:val="auto"/>
        </w:rPr>
        <w:t xml:space="preserve"> Ultra II RNA Library Prep Kit for Illumina, </w:t>
      </w:r>
      <w:r w:rsidR="00451A2B">
        <w:rPr>
          <w:rFonts w:asciiTheme="minorHAnsi" w:hAnsiTheme="minorHAnsi" w:cstheme="minorHAnsi"/>
          <w:color w:val="auto"/>
        </w:rPr>
        <w:t xml:space="preserve">see </w:t>
      </w:r>
      <w:r w:rsidR="00451A2B" w:rsidRPr="00A016B9">
        <w:rPr>
          <w:rFonts w:asciiTheme="minorHAnsi" w:hAnsiTheme="minorHAnsi" w:cstheme="minorHAnsi"/>
          <w:b/>
          <w:color w:val="auto"/>
        </w:rPr>
        <w:t>Table of Materials</w:t>
      </w:r>
      <w:r w:rsidR="00451A2B">
        <w:rPr>
          <w:rFonts w:asciiTheme="minorHAnsi" w:hAnsiTheme="minorHAnsi" w:cstheme="minorHAnsi"/>
          <w:color w:val="auto"/>
        </w:rPr>
        <w:t>),</w:t>
      </w:r>
      <w:r w:rsidR="00451A2B" w:rsidRPr="008E7BFD">
        <w:rPr>
          <w:rFonts w:asciiTheme="minorHAnsi" w:hAnsiTheme="minorHAnsi" w:cstheme="minorHAnsi"/>
          <w:color w:val="auto"/>
        </w:rPr>
        <w:t xml:space="preserve"> </w:t>
      </w:r>
      <w:r w:rsidRPr="008E7BFD">
        <w:rPr>
          <w:rFonts w:asciiTheme="minorHAnsi" w:hAnsiTheme="minorHAnsi" w:cstheme="minorHAnsi"/>
          <w:color w:val="auto"/>
        </w:rPr>
        <w:t xml:space="preserve">follow </w:t>
      </w:r>
      <w:bookmarkStart w:id="3" w:name="_Hlk20152076"/>
      <w:r w:rsidRPr="008E7BFD">
        <w:rPr>
          <w:rFonts w:asciiTheme="minorHAnsi" w:hAnsiTheme="minorHAnsi" w:cstheme="minorHAnsi"/>
          <w:color w:val="auto"/>
        </w:rPr>
        <w:t xml:space="preserve">the manufacturer’s instructions </w:t>
      </w:r>
      <w:bookmarkEnd w:id="3"/>
      <w:r w:rsidRPr="008E7BFD">
        <w:rPr>
          <w:rFonts w:asciiTheme="minorHAnsi" w:hAnsiTheme="minorHAnsi" w:cstheme="minorHAnsi"/>
          <w:color w:val="auto"/>
        </w:rPr>
        <w:t>to generate the libraries.</w:t>
      </w:r>
      <w:r w:rsidR="00D7061A">
        <w:rPr>
          <w:rFonts w:asciiTheme="minorHAnsi" w:hAnsiTheme="minorHAnsi" w:cstheme="minorHAnsi"/>
          <w:color w:val="auto"/>
        </w:rPr>
        <w:t xml:space="preserve"> </w:t>
      </w:r>
    </w:p>
    <w:p w14:paraId="0F6BCF09" w14:textId="77777777" w:rsidR="00E01C5C" w:rsidRDefault="00E01C5C" w:rsidP="00EB338F">
      <w:pPr>
        <w:pStyle w:val="ListParagraph"/>
        <w:ind w:left="0"/>
        <w:rPr>
          <w:rFonts w:asciiTheme="minorHAnsi" w:hAnsiTheme="minorHAnsi" w:cstheme="minorHAnsi"/>
          <w:color w:val="auto"/>
        </w:rPr>
      </w:pPr>
    </w:p>
    <w:p w14:paraId="03B0D17E" w14:textId="3E033755" w:rsidR="00983922" w:rsidRPr="008E7BFD" w:rsidRDefault="00983922" w:rsidP="00EB338F">
      <w:pPr>
        <w:pStyle w:val="ListParagraph"/>
        <w:ind w:left="0"/>
        <w:rPr>
          <w:rFonts w:asciiTheme="minorHAnsi" w:hAnsiTheme="minorHAnsi" w:cstheme="minorHAnsi"/>
          <w:color w:val="auto"/>
        </w:rPr>
      </w:pPr>
      <w:r w:rsidRPr="008E7BFD">
        <w:rPr>
          <w:rFonts w:asciiTheme="minorHAnsi" w:hAnsiTheme="minorHAnsi" w:cstheme="minorHAnsi"/>
          <w:color w:val="auto"/>
        </w:rPr>
        <w:t xml:space="preserve">NOTE: During library preparation, it is important to skip the RNA fragmentation step for degraded samples and to ensure the use of random primers for first strand cDNA synthesis. </w:t>
      </w:r>
    </w:p>
    <w:p w14:paraId="2B28298A" w14:textId="77777777" w:rsidR="00E01C5C" w:rsidRDefault="00E01C5C" w:rsidP="00EB338F">
      <w:pPr>
        <w:pStyle w:val="ListParagraph"/>
        <w:ind w:left="0"/>
        <w:rPr>
          <w:rFonts w:asciiTheme="minorHAnsi" w:hAnsiTheme="minorHAnsi" w:cstheme="minorHAnsi"/>
          <w:color w:val="auto"/>
        </w:rPr>
      </w:pPr>
    </w:p>
    <w:p w14:paraId="79819084" w14:textId="5AFE18D0" w:rsidR="00554062" w:rsidRPr="00ED1F0D" w:rsidRDefault="00554062" w:rsidP="00EB338F">
      <w:pPr>
        <w:pStyle w:val="ListParagraph"/>
        <w:numPr>
          <w:ilvl w:val="1"/>
          <w:numId w:val="44"/>
        </w:numPr>
        <w:rPr>
          <w:rFonts w:asciiTheme="minorHAnsi" w:hAnsiTheme="minorHAnsi" w:cstheme="minorHAnsi"/>
          <w:color w:val="auto"/>
        </w:rPr>
      </w:pPr>
      <w:r w:rsidRPr="008E7BFD">
        <w:rPr>
          <w:rFonts w:asciiTheme="minorHAnsi" w:hAnsiTheme="minorHAnsi" w:cstheme="minorHAnsi"/>
          <w:color w:val="auto"/>
        </w:rPr>
        <w:t>For improving the efficiency and speed, esp</w:t>
      </w:r>
      <w:r w:rsidR="00DC3CF9">
        <w:rPr>
          <w:rFonts w:asciiTheme="minorHAnsi" w:hAnsiTheme="minorHAnsi" w:cstheme="minorHAnsi"/>
          <w:color w:val="auto"/>
        </w:rPr>
        <w:t>ecially</w:t>
      </w:r>
      <w:r w:rsidRPr="008E7BFD">
        <w:rPr>
          <w:rFonts w:asciiTheme="minorHAnsi" w:hAnsiTheme="minorHAnsi" w:cstheme="minorHAnsi"/>
          <w:color w:val="auto"/>
        </w:rPr>
        <w:t xml:space="preserve"> for the low-input samples, use appropriate magnetic racks with strong fixed magnets for </w:t>
      </w:r>
      <w:r w:rsidRPr="0029213E">
        <w:rPr>
          <w:rFonts w:asciiTheme="minorHAnsi" w:hAnsiTheme="minorHAnsi" w:cstheme="minorHAnsi"/>
          <w:color w:val="3A3A3A"/>
          <w:shd w:val="clear" w:color="auto" w:fill="FFFFFF"/>
        </w:rPr>
        <w:t>bead-based purification and size-selection steps</w:t>
      </w:r>
      <w:r w:rsidRPr="008E7BFD">
        <w:rPr>
          <w:rFonts w:asciiTheme="minorHAnsi" w:hAnsiTheme="minorHAnsi" w:cstheme="minorHAnsi"/>
          <w:color w:val="3A3A3A"/>
          <w:shd w:val="clear" w:color="auto" w:fill="FFFFFF"/>
        </w:rPr>
        <w:t xml:space="preserve"> (</w:t>
      </w:r>
      <w:r w:rsidR="00E01C5C">
        <w:rPr>
          <w:rFonts w:asciiTheme="minorHAnsi" w:hAnsiTheme="minorHAnsi" w:cstheme="minorHAnsi"/>
          <w:color w:val="3A3A3A"/>
          <w:shd w:val="clear" w:color="auto" w:fill="FFFFFF"/>
        </w:rPr>
        <w:t xml:space="preserve">see </w:t>
      </w:r>
      <w:r w:rsidRPr="0029213E">
        <w:rPr>
          <w:rFonts w:asciiTheme="minorHAnsi" w:hAnsiTheme="minorHAnsi" w:cstheme="minorHAnsi"/>
          <w:b/>
          <w:bCs/>
          <w:color w:val="3A3A3A"/>
          <w:shd w:val="clear" w:color="auto" w:fill="FFFFFF"/>
        </w:rPr>
        <w:t>Table of Materials</w:t>
      </w:r>
      <w:r w:rsidRPr="00ED1F0D">
        <w:rPr>
          <w:rFonts w:asciiTheme="minorHAnsi" w:hAnsiTheme="minorHAnsi" w:cstheme="minorHAnsi"/>
          <w:color w:val="3A3A3A"/>
          <w:shd w:val="clear" w:color="auto" w:fill="FFFFFF"/>
        </w:rPr>
        <w:t>).</w:t>
      </w:r>
    </w:p>
    <w:p w14:paraId="6C59747C" w14:textId="77777777" w:rsidR="00E01C5C" w:rsidRDefault="00E01C5C" w:rsidP="00EB338F">
      <w:pPr>
        <w:pStyle w:val="ListParagraph"/>
        <w:ind w:left="0"/>
        <w:rPr>
          <w:rFonts w:asciiTheme="minorHAnsi" w:hAnsiTheme="minorHAnsi" w:cstheme="minorHAnsi"/>
          <w:color w:val="auto"/>
        </w:rPr>
      </w:pPr>
    </w:p>
    <w:p w14:paraId="31618399" w14:textId="721DE074" w:rsidR="00983922" w:rsidRPr="008E7BFD" w:rsidRDefault="00983922" w:rsidP="00EB338F">
      <w:pPr>
        <w:pStyle w:val="ListParagraph"/>
        <w:numPr>
          <w:ilvl w:val="1"/>
          <w:numId w:val="44"/>
        </w:numPr>
        <w:rPr>
          <w:rFonts w:asciiTheme="minorHAnsi" w:hAnsiTheme="minorHAnsi" w:cstheme="minorHAnsi"/>
          <w:color w:val="auto"/>
        </w:rPr>
      </w:pPr>
      <w:r w:rsidRPr="00ED1F0D">
        <w:rPr>
          <w:rFonts w:asciiTheme="minorHAnsi" w:hAnsiTheme="minorHAnsi" w:cstheme="minorHAnsi"/>
          <w:color w:val="auto"/>
        </w:rPr>
        <w:t xml:space="preserve">For PCR enrichment of </w:t>
      </w:r>
      <w:r w:rsidR="00DA2434" w:rsidRPr="00ED1F0D">
        <w:rPr>
          <w:rFonts w:asciiTheme="minorHAnsi" w:hAnsiTheme="minorHAnsi" w:cstheme="minorHAnsi"/>
          <w:color w:val="auto"/>
        </w:rPr>
        <w:t xml:space="preserve">adapter </w:t>
      </w:r>
      <w:r w:rsidRPr="00ED1F0D">
        <w:rPr>
          <w:rFonts w:asciiTheme="minorHAnsi" w:hAnsiTheme="minorHAnsi" w:cstheme="minorHAnsi"/>
          <w:color w:val="auto"/>
        </w:rPr>
        <w:t>ligated DNA, adjust the number of amplification cycles based on the amount of input DNA to ensure maximum representation while avoiding</w:t>
      </w:r>
      <w:r w:rsidRPr="008E7BFD">
        <w:rPr>
          <w:rFonts w:asciiTheme="minorHAnsi" w:hAnsiTheme="minorHAnsi" w:cstheme="minorHAnsi"/>
          <w:color w:val="auto"/>
        </w:rPr>
        <w:t xml:space="preserve"> unne</w:t>
      </w:r>
      <w:r w:rsidR="00451A2B">
        <w:rPr>
          <w:rFonts w:asciiTheme="minorHAnsi" w:hAnsiTheme="minorHAnsi" w:cstheme="minorHAnsi"/>
          <w:color w:val="auto"/>
        </w:rPr>
        <w:t>ce</w:t>
      </w:r>
      <w:r w:rsidRPr="008E7BFD">
        <w:rPr>
          <w:rFonts w:asciiTheme="minorHAnsi" w:hAnsiTheme="minorHAnsi" w:cstheme="minorHAnsi"/>
          <w:color w:val="auto"/>
        </w:rPr>
        <w:t xml:space="preserve">ssary duplication of the library molecules. </w:t>
      </w:r>
      <w:r w:rsidR="00791F3E" w:rsidRPr="008E7BFD">
        <w:rPr>
          <w:rFonts w:asciiTheme="minorHAnsi" w:hAnsiTheme="minorHAnsi" w:cstheme="minorHAnsi"/>
          <w:color w:val="auto"/>
        </w:rPr>
        <w:t xml:space="preserve">For low input FFPE-RNA samples (&lt;100 ng), we recommend </w:t>
      </w:r>
      <w:r w:rsidR="00ED1F0D">
        <w:rPr>
          <w:rFonts w:asciiTheme="minorHAnsi" w:hAnsiTheme="minorHAnsi" w:cstheme="minorHAnsi"/>
          <w:color w:val="auto"/>
        </w:rPr>
        <w:t>16</w:t>
      </w:r>
      <w:r w:rsidR="00DC3CF9" w:rsidRPr="008D123C">
        <w:rPr>
          <w:rFonts w:asciiTheme="minorHAnsi" w:hAnsiTheme="minorHAnsi" w:cstheme="minorHAnsi"/>
          <w:color w:val="auto"/>
        </w:rPr>
        <w:t>–</w:t>
      </w:r>
      <w:r w:rsidR="00791F3E" w:rsidRPr="00ED1F0D">
        <w:rPr>
          <w:rFonts w:asciiTheme="minorHAnsi" w:hAnsiTheme="minorHAnsi" w:cstheme="minorHAnsi"/>
          <w:color w:val="auto"/>
        </w:rPr>
        <w:t xml:space="preserve">18 </w:t>
      </w:r>
      <w:r w:rsidR="00791F3E" w:rsidRPr="003E496A">
        <w:rPr>
          <w:rFonts w:asciiTheme="minorHAnsi" w:hAnsiTheme="minorHAnsi" w:cstheme="minorHAnsi"/>
          <w:color w:val="auto"/>
        </w:rPr>
        <w:t>amplifica</w:t>
      </w:r>
      <w:r w:rsidR="00791F3E" w:rsidRPr="00B11C6B">
        <w:rPr>
          <w:rFonts w:asciiTheme="minorHAnsi" w:hAnsiTheme="minorHAnsi" w:cstheme="minorHAnsi"/>
          <w:color w:val="auto"/>
        </w:rPr>
        <w:t>t</w:t>
      </w:r>
      <w:r w:rsidR="00791F3E" w:rsidRPr="00E937D4">
        <w:rPr>
          <w:rFonts w:asciiTheme="minorHAnsi" w:hAnsiTheme="minorHAnsi" w:cstheme="minorHAnsi"/>
          <w:color w:val="auto"/>
        </w:rPr>
        <w:t>io</w:t>
      </w:r>
      <w:r w:rsidR="00791F3E" w:rsidRPr="001B24A7">
        <w:rPr>
          <w:rFonts w:asciiTheme="minorHAnsi" w:hAnsiTheme="minorHAnsi" w:cstheme="minorHAnsi"/>
          <w:color w:val="auto"/>
        </w:rPr>
        <w:t>n</w:t>
      </w:r>
      <w:r w:rsidR="00791F3E" w:rsidRPr="00F30C15">
        <w:rPr>
          <w:rFonts w:asciiTheme="minorHAnsi" w:hAnsiTheme="minorHAnsi" w:cstheme="minorHAnsi"/>
          <w:color w:val="auto"/>
        </w:rPr>
        <w:t xml:space="preserve"> c</w:t>
      </w:r>
      <w:r w:rsidR="00791F3E" w:rsidRPr="008E7BFD">
        <w:rPr>
          <w:rFonts w:asciiTheme="minorHAnsi" w:hAnsiTheme="minorHAnsi" w:cstheme="minorHAnsi"/>
          <w:color w:val="auto"/>
        </w:rPr>
        <w:t>ycles, while the high input samples (1</w:t>
      </w:r>
      <w:r w:rsidR="00DC3CF9">
        <w:rPr>
          <w:rFonts w:asciiTheme="minorHAnsi" w:hAnsiTheme="minorHAnsi" w:cstheme="minorHAnsi"/>
          <w:color w:val="auto"/>
        </w:rPr>
        <w:t>,</w:t>
      </w:r>
      <w:r w:rsidR="00791F3E" w:rsidRPr="008E7BFD">
        <w:rPr>
          <w:rFonts w:asciiTheme="minorHAnsi" w:hAnsiTheme="minorHAnsi" w:cstheme="minorHAnsi"/>
          <w:color w:val="auto"/>
        </w:rPr>
        <w:t>000 ng) usually generate enough library amounts in 1</w:t>
      </w:r>
      <w:r w:rsidR="00ED1F0D">
        <w:rPr>
          <w:rFonts w:asciiTheme="minorHAnsi" w:hAnsiTheme="minorHAnsi" w:cstheme="minorHAnsi"/>
          <w:color w:val="auto"/>
        </w:rPr>
        <w:t>2</w:t>
      </w:r>
      <w:r w:rsidR="00DC3CF9" w:rsidRPr="004F6915">
        <w:rPr>
          <w:rFonts w:asciiTheme="minorHAnsi" w:hAnsiTheme="minorHAnsi" w:cstheme="minorHAnsi"/>
          <w:color w:val="auto"/>
        </w:rPr>
        <w:t>–</w:t>
      </w:r>
      <w:r w:rsidR="00791F3E" w:rsidRPr="003E496A">
        <w:rPr>
          <w:rFonts w:asciiTheme="minorHAnsi" w:hAnsiTheme="minorHAnsi" w:cstheme="minorHAnsi"/>
          <w:color w:val="auto"/>
        </w:rPr>
        <w:t>14 rounds</w:t>
      </w:r>
      <w:r w:rsidR="00791F3E" w:rsidRPr="00B11C6B">
        <w:rPr>
          <w:rFonts w:asciiTheme="minorHAnsi" w:hAnsiTheme="minorHAnsi" w:cstheme="minorHAnsi"/>
          <w:color w:val="auto"/>
        </w:rPr>
        <w:t xml:space="preserve"> </w:t>
      </w:r>
      <w:r w:rsidR="00791F3E" w:rsidRPr="00E937D4">
        <w:rPr>
          <w:rFonts w:asciiTheme="minorHAnsi" w:hAnsiTheme="minorHAnsi" w:cstheme="minorHAnsi"/>
          <w:color w:val="auto"/>
        </w:rPr>
        <w:t>of</w:t>
      </w:r>
      <w:r w:rsidR="00791F3E" w:rsidRPr="001B24A7">
        <w:rPr>
          <w:rFonts w:asciiTheme="minorHAnsi" w:hAnsiTheme="minorHAnsi" w:cstheme="minorHAnsi"/>
          <w:color w:val="auto"/>
        </w:rPr>
        <w:t xml:space="preserve"> </w:t>
      </w:r>
      <w:r w:rsidR="00791F3E" w:rsidRPr="00F30C15">
        <w:rPr>
          <w:rFonts w:asciiTheme="minorHAnsi" w:hAnsiTheme="minorHAnsi" w:cstheme="minorHAnsi"/>
          <w:color w:val="auto"/>
        </w:rPr>
        <w:t>am</w:t>
      </w:r>
      <w:r w:rsidR="00791F3E" w:rsidRPr="008E7BFD">
        <w:rPr>
          <w:rFonts w:asciiTheme="minorHAnsi" w:hAnsiTheme="minorHAnsi" w:cstheme="minorHAnsi"/>
          <w:color w:val="auto"/>
        </w:rPr>
        <w:t xml:space="preserve">plification. </w:t>
      </w:r>
    </w:p>
    <w:p w14:paraId="2115D04B" w14:textId="77777777" w:rsidR="00E01C5C" w:rsidRDefault="00E01C5C" w:rsidP="00EB338F">
      <w:pPr>
        <w:pStyle w:val="ListParagraph"/>
        <w:ind w:left="0"/>
        <w:rPr>
          <w:rFonts w:asciiTheme="minorHAnsi" w:hAnsiTheme="minorHAnsi" w:cstheme="minorHAnsi"/>
          <w:color w:val="auto"/>
        </w:rPr>
      </w:pPr>
    </w:p>
    <w:p w14:paraId="05026099" w14:textId="3F67BD02" w:rsidR="00983922" w:rsidRPr="008E7BFD" w:rsidRDefault="00983922" w:rsidP="00EB338F">
      <w:pPr>
        <w:pStyle w:val="ListParagraph"/>
        <w:numPr>
          <w:ilvl w:val="1"/>
          <w:numId w:val="44"/>
        </w:numPr>
        <w:rPr>
          <w:rFonts w:asciiTheme="minorHAnsi" w:hAnsiTheme="minorHAnsi" w:cstheme="minorHAnsi"/>
          <w:color w:val="auto"/>
        </w:rPr>
      </w:pPr>
      <w:r w:rsidRPr="008E7BFD">
        <w:rPr>
          <w:rFonts w:asciiTheme="minorHAnsi" w:hAnsiTheme="minorHAnsi" w:cstheme="minorHAnsi"/>
          <w:color w:val="auto"/>
        </w:rPr>
        <w:t xml:space="preserve">Following PCR amplification and cleanup per </w:t>
      </w:r>
      <w:r w:rsidR="00451A2B">
        <w:rPr>
          <w:rFonts w:asciiTheme="minorHAnsi" w:hAnsiTheme="minorHAnsi" w:cstheme="minorHAnsi"/>
          <w:color w:val="auto"/>
        </w:rPr>
        <w:t xml:space="preserve">the </w:t>
      </w:r>
      <w:r w:rsidRPr="008E7BFD">
        <w:rPr>
          <w:rFonts w:asciiTheme="minorHAnsi" w:hAnsiTheme="minorHAnsi" w:cstheme="minorHAnsi"/>
          <w:color w:val="auto"/>
        </w:rPr>
        <w:t xml:space="preserve">manufacturer’s instructions, assess the library quality </w:t>
      </w:r>
      <w:r w:rsidR="00126524" w:rsidRPr="008E7BFD">
        <w:rPr>
          <w:rFonts w:asciiTheme="minorHAnsi" w:hAnsiTheme="minorHAnsi" w:cstheme="minorHAnsi"/>
          <w:color w:val="auto"/>
        </w:rPr>
        <w:t>by analyzing library concentration and molecule distribution on an appro</w:t>
      </w:r>
      <w:r w:rsidR="00F65ECE" w:rsidRPr="008E7BFD">
        <w:rPr>
          <w:rFonts w:asciiTheme="minorHAnsi" w:hAnsiTheme="minorHAnsi" w:cstheme="minorHAnsi"/>
          <w:color w:val="auto"/>
        </w:rPr>
        <w:t xml:space="preserve">priate platform </w:t>
      </w:r>
      <w:r w:rsidR="00126524" w:rsidRPr="008E7BFD">
        <w:rPr>
          <w:rFonts w:asciiTheme="minorHAnsi" w:hAnsiTheme="minorHAnsi" w:cstheme="minorHAnsi"/>
          <w:color w:val="auto"/>
        </w:rPr>
        <w:t xml:space="preserve">(e.g., </w:t>
      </w:r>
      <w:r w:rsidRPr="008E7BFD">
        <w:rPr>
          <w:rFonts w:asciiTheme="minorHAnsi" w:hAnsiTheme="minorHAnsi" w:cstheme="minorHAnsi"/>
          <w:color w:val="auto"/>
        </w:rPr>
        <w:t>Agilent Bioanalyzer DNA Chip</w:t>
      </w:r>
      <w:r w:rsidR="00126524" w:rsidRPr="008E7BFD">
        <w:rPr>
          <w:rFonts w:asciiTheme="minorHAnsi" w:hAnsiTheme="minorHAnsi" w:cstheme="minorHAnsi"/>
          <w:color w:val="auto"/>
        </w:rPr>
        <w:t>,</w:t>
      </w:r>
      <w:r w:rsidRPr="008E7BFD">
        <w:rPr>
          <w:rFonts w:asciiTheme="minorHAnsi" w:hAnsiTheme="minorHAnsi" w:cstheme="minorHAnsi"/>
          <w:color w:val="auto"/>
        </w:rPr>
        <w:t xml:space="preserve"> </w:t>
      </w:r>
      <w:r w:rsidR="00451A2B">
        <w:rPr>
          <w:rFonts w:asciiTheme="minorHAnsi" w:hAnsiTheme="minorHAnsi" w:cstheme="minorHAnsi"/>
          <w:color w:val="auto"/>
        </w:rPr>
        <w:t xml:space="preserve">see </w:t>
      </w:r>
      <w:r w:rsidR="00A016B9" w:rsidRPr="00A016B9">
        <w:rPr>
          <w:rFonts w:asciiTheme="minorHAnsi" w:hAnsiTheme="minorHAnsi" w:cstheme="minorHAnsi"/>
          <w:b/>
          <w:color w:val="auto"/>
        </w:rPr>
        <w:t>Table of Materials</w:t>
      </w:r>
      <w:r w:rsidRPr="008E7BFD">
        <w:rPr>
          <w:rFonts w:asciiTheme="minorHAnsi" w:hAnsiTheme="minorHAnsi" w:cstheme="minorHAnsi"/>
          <w:color w:val="auto"/>
        </w:rPr>
        <w:t>). For samples with primer peaks (~80</w:t>
      </w:r>
      <w:r w:rsidR="00B616E2" w:rsidRPr="008E7BFD">
        <w:rPr>
          <w:rFonts w:asciiTheme="minorHAnsi" w:hAnsiTheme="minorHAnsi" w:cstheme="minorHAnsi"/>
          <w:color w:val="auto"/>
        </w:rPr>
        <w:t xml:space="preserve"> </w:t>
      </w:r>
      <w:r w:rsidRPr="008E7BFD">
        <w:rPr>
          <w:rFonts w:asciiTheme="minorHAnsi" w:hAnsiTheme="minorHAnsi" w:cstheme="minorHAnsi"/>
          <w:color w:val="auto"/>
        </w:rPr>
        <w:t xml:space="preserve">bp) or </w:t>
      </w:r>
      <w:r w:rsidR="00DA2434" w:rsidRPr="008E7BFD">
        <w:rPr>
          <w:rFonts w:asciiTheme="minorHAnsi" w:hAnsiTheme="minorHAnsi" w:cstheme="minorHAnsi"/>
          <w:color w:val="auto"/>
        </w:rPr>
        <w:t>adapter</w:t>
      </w:r>
      <w:r w:rsidRPr="008E7BFD">
        <w:rPr>
          <w:rFonts w:asciiTheme="minorHAnsi" w:hAnsiTheme="minorHAnsi" w:cstheme="minorHAnsi"/>
          <w:color w:val="auto"/>
        </w:rPr>
        <w:t>-dimer peaks (~128</w:t>
      </w:r>
      <w:r w:rsidR="00B616E2" w:rsidRPr="008E7BFD">
        <w:rPr>
          <w:rFonts w:asciiTheme="minorHAnsi" w:hAnsiTheme="minorHAnsi" w:cstheme="minorHAnsi"/>
          <w:color w:val="auto"/>
        </w:rPr>
        <w:t xml:space="preserve"> </w:t>
      </w:r>
      <w:r w:rsidRPr="008E7BFD">
        <w:rPr>
          <w:rFonts w:asciiTheme="minorHAnsi" w:hAnsiTheme="minorHAnsi" w:cstheme="minorHAnsi"/>
          <w:color w:val="auto"/>
        </w:rPr>
        <w:t>bp), repeat the cleanup to remove those peaks.</w:t>
      </w:r>
    </w:p>
    <w:p w14:paraId="2EBF630C" w14:textId="77777777" w:rsidR="00E01C5C" w:rsidRDefault="00E01C5C" w:rsidP="00EB338F">
      <w:pPr>
        <w:pStyle w:val="ListParagraph"/>
        <w:ind w:left="0"/>
        <w:rPr>
          <w:rFonts w:asciiTheme="minorHAnsi" w:hAnsiTheme="minorHAnsi" w:cstheme="minorHAnsi"/>
          <w:color w:val="auto"/>
        </w:rPr>
      </w:pPr>
    </w:p>
    <w:p w14:paraId="72992BD3" w14:textId="795BD266" w:rsidR="0015651D" w:rsidRPr="008E7BFD" w:rsidRDefault="00E257A7" w:rsidP="00EB338F">
      <w:pPr>
        <w:pStyle w:val="ListParagraph"/>
        <w:numPr>
          <w:ilvl w:val="1"/>
          <w:numId w:val="44"/>
        </w:numPr>
        <w:rPr>
          <w:rFonts w:asciiTheme="minorHAnsi" w:hAnsiTheme="minorHAnsi" w:cstheme="minorHAnsi"/>
          <w:color w:val="auto"/>
        </w:rPr>
      </w:pPr>
      <w:r w:rsidRPr="008E7BFD">
        <w:rPr>
          <w:rFonts w:asciiTheme="minorHAnsi" w:hAnsiTheme="minorHAnsi" w:cstheme="minorHAnsi"/>
          <w:color w:val="auto"/>
        </w:rPr>
        <w:t xml:space="preserve">Calculate the average library size for each library (e.g., using </w:t>
      </w:r>
      <w:r w:rsidR="0015651D" w:rsidRPr="008E7BFD">
        <w:rPr>
          <w:rFonts w:asciiTheme="minorHAnsi" w:hAnsiTheme="minorHAnsi" w:cstheme="minorHAnsi"/>
          <w:color w:val="auto"/>
        </w:rPr>
        <w:t>the Bioanalyzer 2100 Expert software</w:t>
      </w:r>
      <w:r w:rsidRPr="008E7BFD">
        <w:rPr>
          <w:rFonts w:asciiTheme="minorHAnsi" w:hAnsiTheme="minorHAnsi" w:cstheme="minorHAnsi"/>
          <w:color w:val="auto"/>
        </w:rPr>
        <w:t>)</w:t>
      </w:r>
      <w:r w:rsidR="0015651D" w:rsidRPr="008E7BFD">
        <w:rPr>
          <w:rFonts w:asciiTheme="minorHAnsi" w:hAnsiTheme="minorHAnsi" w:cstheme="minorHAnsi"/>
          <w:color w:val="auto"/>
        </w:rPr>
        <w:t xml:space="preserve">. </w:t>
      </w:r>
    </w:p>
    <w:p w14:paraId="47408328" w14:textId="77777777" w:rsidR="00983922" w:rsidRPr="008E7BFD" w:rsidRDefault="00983922" w:rsidP="00EB338F">
      <w:pPr>
        <w:pStyle w:val="ListParagraph"/>
        <w:ind w:left="792"/>
        <w:rPr>
          <w:rFonts w:asciiTheme="minorHAnsi" w:hAnsiTheme="minorHAnsi" w:cstheme="minorHAnsi"/>
          <w:color w:val="auto"/>
        </w:rPr>
      </w:pPr>
    </w:p>
    <w:p w14:paraId="10F46A81" w14:textId="53DBCE94" w:rsidR="00983922" w:rsidRPr="008E7BFD" w:rsidRDefault="00983922" w:rsidP="00EB338F">
      <w:pPr>
        <w:pStyle w:val="ListParagraph"/>
        <w:numPr>
          <w:ilvl w:val="0"/>
          <w:numId w:val="44"/>
        </w:numPr>
        <w:rPr>
          <w:rFonts w:asciiTheme="minorHAnsi" w:hAnsiTheme="minorHAnsi" w:cstheme="minorHAnsi"/>
          <w:b/>
          <w:bCs/>
          <w:color w:val="auto"/>
        </w:rPr>
      </w:pPr>
      <w:r w:rsidRPr="008E7BFD">
        <w:rPr>
          <w:rFonts w:asciiTheme="minorHAnsi" w:hAnsiTheme="minorHAnsi" w:cstheme="minorHAnsi"/>
          <w:b/>
          <w:bCs/>
          <w:color w:val="auto"/>
        </w:rPr>
        <w:t xml:space="preserve">Sequencing </w:t>
      </w:r>
      <w:r w:rsidR="00451A2B" w:rsidRPr="008E7BFD">
        <w:rPr>
          <w:rFonts w:asciiTheme="minorHAnsi" w:hAnsiTheme="minorHAnsi" w:cstheme="minorHAnsi"/>
          <w:b/>
          <w:bCs/>
          <w:color w:val="auto"/>
        </w:rPr>
        <w:t xml:space="preserve">library </w:t>
      </w:r>
      <w:r w:rsidRPr="008E7BFD">
        <w:rPr>
          <w:rFonts w:asciiTheme="minorHAnsi" w:hAnsiTheme="minorHAnsi" w:cstheme="minorHAnsi"/>
          <w:b/>
          <w:bCs/>
          <w:color w:val="auto"/>
        </w:rPr>
        <w:t>QC</w:t>
      </w:r>
    </w:p>
    <w:p w14:paraId="4917C32E" w14:textId="77777777" w:rsidR="00E01C5C" w:rsidRDefault="00E01C5C" w:rsidP="00EB338F">
      <w:pPr>
        <w:pStyle w:val="ListParagraph"/>
        <w:ind w:left="0"/>
        <w:rPr>
          <w:rFonts w:asciiTheme="minorHAnsi" w:hAnsiTheme="minorHAnsi" w:cstheme="minorHAnsi"/>
          <w:color w:val="auto"/>
        </w:rPr>
      </w:pPr>
    </w:p>
    <w:p w14:paraId="0BA68998" w14:textId="1464F557" w:rsidR="00983922" w:rsidRPr="008E7BFD" w:rsidRDefault="00983922" w:rsidP="00EB338F">
      <w:pPr>
        <w:pStyle w:val="ListParagraph"/>
        <w:numPr>
          <w:ilvl w:val="1"/>
          <w:numId w:val="44"/>
        </w:numPr>
        <w:rPr>
          <w:rFonts w:asciiTheme="minorHAnsi" w:hAnsiTheme="minorHAnsi" w:cstheme="minorHAnsi"/>
          <w:color w:val="auto"/>
        </w:rPr>
      </w:pPr>
      <w:r w:rsidRPr="008E7BFD">
        <w:rPr>
          <w:rFonts w:asciiTheme="minorHAnsi" w:hAnsiTheme="minorHAnsi" w:cstheme="minorHAnsi"/>
          <w:color w:val="auto"/>
        </w:rPr>
        <w:t>Once it</w:t>
      </w:r>
      <w:r w:rsidR="00E01C5C">
        <w:rPr>
          <w:rFonts w:asciiTheme="minorHAnsi" w:hAnsiTheme="minorHAnsi" w:cstheme="minorHAnsi"/>
          <w:color w:val="auto"/>
        </w:rPr>
        <w:t xml:space="preserve"> has been </w:t>
      </w:r>
      <w:r w:rsidRPr="008E7BFD">
        <w:rPr>
          <w:rFonts w:asciiTheme="minorHAnsi" w:hAnsiTheme="minorHAnsi" w:cstheme="minorHAnsi"/>
          <w:color w:val="auto"/>
        </w:rPr>
        <w:t xml:space="preserve">ascertained that the libraries are free of </w:t>
      </w:r>
      <w:r w:rsidR="00B616E2" w:rsidRPr="008E7BFD">
        <w:rPr>
          <w:rFonts w:asciiTheme="minorHAnsi" w:hAnsiTheme="minorHAnsi" w:cstheme="minorHAnsi"/>
          <w:color w:val="auto"/>
        </w:rPr>
        <w:t xml:space="preserve">excess </w:t>
      </w:r>
      <w:r w:rsidRPr="008E7BFD">
        <w:rPr>
          <w:rFonts w:asciiTheme="minorHAnsi" w:hAnsiTheme="minorHAnsi" w:cstheme="minorHAnsi"/>
          <w:color w:val="auto"/>
        </w:rPr>
        <w:t xml:space="preserve">primer and </w:t>
      </w:r>
      <w:r w:rsidR="00DA2434" w:rsidRPr="008E7BFD">
        <w:rPr>
          <w:rFonts w:asciiTheme="minorHAnsi" w:hAnsiTheme="minorHAnsi" w:cstheme="minorHAnsi"/>
          <w:color w:val="auto"/>
        </w:rPr>
        <w:t>adapter</w:t>
      </w:r>
      <w:r w:rsidRPr="008E7BFD">
        <w:rPr>
          <w:rFonts w:asciiTheme="minorHAnsi" w:hAnsiTheme="minorHAnsi" w:cstheme="minorHAnsi"/>
          <w:color w:val="auto"/>
        </w:rPr>
        <w:t>-dimer</w:t>
      </w:r>
      <w:r w:rsidR="00B616E2" w:rsidRPr="008E7BFD">
        <w:rPr>
          <w:rFonts w:asciiTheme="minorHAnsi" w:hAnsiTheme="minorHAnsi" w:cstheme="minorHAnsi"/>
          <w:color w:val="auto"/>
        </w:rPr>
        <w:t>s</w:t>
      </w:r>
      <w:r w:rsidRPr="008E7BFD">
        <w:rPr>
          <w:rFonts w:asciiTheme="minorHAnsi" w:hAnsiTheme="minorHAnsi" w:cstheme="minorHAnsi"/>
          <w:color w:val="auto"/>
        </w:rPr>
        <w:t xml:space="preserve"> and have sufficient concentration for subsequent sequencing, </w:t>
      </w:r>
      <w:r w:rsidR="00E01C5C">
        <w:rPr>
          <w:rFonts w:asciiTheme="minorHAnsi" w:hAnsiTheme="minorHAnsi" w:cstheme="minorHAnsi"/>
          <w:color w:val="auto"/>
        </w:rPr>
        <w:t xml:space="preserve">quantitate </w:t>
      </w:r>
      <w:r w:rsidRPr="008E7BFD">
        <w:rPr>
          <w:rFonts w:asciiTheme="minorHAnsi" w:hAnsiTheme="minorHAnsi" w:cstheme="minorHAnsi"/>
          <w:color w:val="auto"/>
        </w:rPr>
        <w:t xml:space="preserve">further </w:t>
      </w:r>
      <w:r w:rsidR="00E01C5C">
        <w:rPr>
          <w:rFonts w:asciiTheme="minorHAnsi" w:hAnsiTheme="minorHAnsi" w:cstheme="minorHAnsi"/>
          <w:color w:val="auto"/>
        </w:rPr>
        <w:t xml:space="preserve">by </w:t>
      </w:r>
      <w:r w:rsidRPr="008E7BFD">
        <w:rPr>
          <w:rFonts w:asciiTheme="minorHAnsi" w:hAnsiTheme="minorHAnsi" w:cstheme="minorHAnsi"/>
          <w:color w:val="auto"/>
        </w:rPr>
        <w:t>qPCR</w:t>
      </w:r>
      <w:r w:rsidR="0015651D" w:rsidRPr="008E7BFD">
        <w:rPr>
          <w:rFonts w:asciiTheme="minorHAnsi" w:hAnsiTheme="minorHAnsi" w:cstheme="minorHAnsi"/>
          <w:color w:val="auto"/>
        </w:rPr>
        <w:t>.</w:t>
      </w:r>
    </w:p>
    <w:p w14:paraId="6135016C" w14:textId="77777777" w:rsidR="00E01C5C" w:rsidRDefault="00E01C5C" w:rsidP="00EB338F">
      <w:pPr>
        <w:pStyle w:val="ListParagraph"/>
        <w:ind w:left="0"/>
        <w:rPr>
          <w:rFonts w:asciiTheme="minorHAnsi" w:hAnsiTheme="minorHAnsi" w:cstheme="minorHAnsi"/>
        </w:rPr>
      </w:pPr>
    </w:p>
    <w:p w14:paraId="0AE24348" w14:textId="5FD590BD" w:rsidR="00983922" w:rsidRPr="001949C0" w:rsidRDefault="00E01C5C" w:rsidP="00EB338F">
      <w:pPr>
        <w:pStyle w:val="ListParagraph"/>
        <w:ind w:left="0"/>
        <w:rPr>
          <w:rFonts w:asciiTheme="minorHAnsi" w:hAnsiTheme="minorHAnsi" w:cstheme="minorHAnsi"/>
          <w:color w:val="auto"/>
        </w:rPr>
      </w:pPr>
      <w:r>
        <w:rPr>
          <w:rFonts w:asciiTheme="minorHAnsi" w:hAnsiTheme="minorHAnsi" w:cstheme="minorHAnsi"/>
        </w:rPr>
        <w:t xml:space="preserve">NOTE: </w:t>
      </w:r>
      <w:r w:rsidR="00983922" w:rsidRPr="008E7BFD">
        <w:rPr>
          <w:rFonts w:asciiTheme="minorHAnsi" w:hAnsiTheme="minorHAnsi" w:cstheme="minorHAnsi"/>
        </w:rPr>
        <w:t xml:space="preserve">Owing to the sensitivity of cluster generation towards library concentration, accurate </w:t>
      </w:r>
      <w:r w:rsidR="00983922" w:rsidRPr="008E7BFD">
        <w:rPr>
          <w:rFonts w:asciiTheme="minorHAnsi" w:hAnsiTheme="minorHAnsi" w:cstheme="minorHAnsi"/>
        </w:rPr>
        <w:lastRenderedPageBreak/>
        <w:t xml:space="preserve">quantification is vital to prevent costly sequencing runs from underperformance or overloading. Quantitative real-time PCR (qPCR) methods </w:t>
      </w:r>
      <w:r w:rsidR="00DC3CF9">
        <w:rPr>
          <w:rFonts w:asciiTheme="minorHAnsi" w:hAnsiTheme="minorHAnsi" w:cstheme="minorHAnsi"/>
        </w:rPr>
        <w:t>are</w:t>
      </w:r>
      <w:r w:rsidR="00983922" w:rsidRPr="008E7BFD">
        <w:rPr>
          <w:rFonts w:asciiTheme="minorHAnsi" w:hAnsiTheme="minorHAnsi" w:cstheme="minorHAnsi"/>
        </w:rPr>
        <w:t xml:space="preserve"> useful for improving cluster density on Illumina platforms without resulting in </w:t>
      </w:r>
      <w:proofErr w:type="spellStart"/>
      <w:r w:rsidR="00983922" w:rsidRPr="008E7BFD">
        <w:rPr>
          <w:rFonts w:asciiTheme="minorHAnsi" w:hAnsiTheme="minorHAnsi" w:cstheme="minorHAnsi"/>
        </w:rPr>
        <w:t>overclustering</w:t>
      </w:r>
      <w:proofErr w:type="spellEnd"/>
      <w:r w:rsidR="00983922" w:rsidRPr="008E7BFD">
        <w:rPr>
          <w:rFonts w:asciiTheme="minorHAnsi" w:hAnsiTheme="minorHAnsi" w:cstheme="minorHAnsi"/>
        </w:rPr>
        <w:t>.</w:t>
      </w:r>
      <w:r w:rsidR="00D7061A">
        <w:rPr>
          <w:rFonts w:asciiTheme="minorHAnsi" w:hAnsiTheme="minorHAnsi" w:cstheme="minorHAnsi"/>
        </w:rPr>
        <w:t xml:space="preserve"> </w:t>
      </w:r>
      <w:r w:rsidR="00983922" w:rsidRPr="008E7BFD">
        <w:rPr>
          <w:rFonts w:asciiTheme="minorHAnsi" w:hAnsiTheme="minorHAnsi" w:cstheme="minorHAnsi"/>
          <w:color w:val="auto"/>
        </w:rPr>
        <w:t xml:space="preserve">The qPCR method is more precise </w:t>
      </w:r>
      <w:r w:rsidR="001949C0">
        <w:rPr>
          <w:rFonts w:asciiTheme="minorHAnsi" w:hAnsiTheme="minorHAnsi" w:cstheme="minorHAnsi"/>
          <w:color w:val="auto"/>
        </w:rPr>
        <w:t xml:space="preserve">and more sensitive </w:t>
      </w:r>
      <w:r w:rsidR="00983922" w:rsidRPr="001949C0">
        <w:rPr>
          <w:rFonts w:asciiTheme="minorHAnsi" w:hAnsiTheme="minorHAnsi" w:cstheme="minorHAnsi"/>
          <w:color w:val="auto"/>
        </w:rPr>
        <w:t xml:space="preserve">than the </w:t>
      </w:r>
      <w:r w:rsidR="001949C0">
        <w:rPr>
          <w:rFonts w:asciiTheme="minorHAnsi" w:hAnsiTheme="minorHAnsi" w:cstheme="minorHAnsi"/>
          <w:color w:val="auto"/>
        </w:rPr>
        <w:t xml:space="preserve">methods based on qualitative and/or quantitative analysis of all library molecules (e.g., </w:t>
      </w:r>
      <w:r w:rsidR="00983922" w:rsidRPr="001949C0">
        <w:rPr>
          <w:rFonts w:asciiTheme="minorHAnsi" w:hAnsiTheme="minorHAnsi" w:cstheme="minorHAnsi"/>
          <w:color w:val="auto"/>
        </w:rPr>
        <w:t>Agilent Bioanalyzer</w:t>
      </w:r>
      <w:r w:rsidR="001949C0">
        <w:rPr>
          <w:rFonts w:asciiTheme="minorHAnsi" w:hAnsiTheme="minorHAnsi" w:cstheme="minorHAnsi"/>
          <w:color w:val="auto"/>
        </w:rPr>
        <w:t xml:space="preserve">), </w:t>
      </w:r>
      <w:r w:rsidR="00DC3CF9" w:rsidRPr="004F6915">
        <w:rPr>
          <w:rFonts w:asciiTheme="minorHAnsi" w:hAnsiTheme="minorHAnsi" w:cstheme="minorHAnsi"/>
          <w:color w:val="auto"/>
        </w:rPr>
        <w:t>because</w:t>
      </w:r>
      <w:r w:rsidR="00DC3CF9">
        <w:rPr>
          <w:rFonts w:asciiTheme="minorHAnsi" w:hAnsiTheme="minorHAnsi" w:cstheme="minorHAnsi"/>
          <w:color w:val="auto"/>
        </w:rPr>
        <w:t xml:space="preserve"> </w:t>
      </w:r>
      <w:r w:rsidR="001949C0">
        <w:rPr>
          <w:rFonts w:asciiTheme="minorHAnsi" w:hAnsiTheme="minorHAnsi" w:cstheme="minorHAnsi"/>
          <w:color w:val="auto"/>
        </w:rPr>
        <w:t xml:space="preserve">it </w:t>
      </w:r>
      <w:r w:rsidR="00983922" w:rsidRPr="001949C0">
        <w:rPr>
          <w:rFonts w:asciiTheme="minorHAnsi" w:hAnsiTheme="minorHAnsi" w:cstheme="minorHAnsi"/>
          <w:color w:val="auto"/>
        </w:rPr>
        <w:t>measure</w:t>
      </w:r>
      <w:r w:rsidR="001949C0">
        <w:rPr>
          <w:rFonts w:asciiTheme="minorHAnsi" w:hAnsiTheme="minorHAnsi" w:cstheme="minorHAnsi"/>
          <w:color w:val="auto"/>
        </w:rPr>
        <w:t>s the</w:t>
      </w:r>
      <w:r w:rsidR="00983922" w:rsidRPr="001949C0">
        <w:rPr>
          <w:rFonts w:asciiTheme="minorHAnsi" w:hAnsiTheme="minorHAnsi" w:cstheme="minorHAnsi"/>
          <w:color w:val="auto"/>
        </w:rPr>
        <w:t xml:space="preserve"> templates that have both adapt</w:t>
      </w:r>
      <w:r w:rsidR="00DA2434" w:rsidRPr="001949C0">
        <w:rPr>
          <w:rFonts w:asciiTheme="minorHAnsi" w:hAnsiTheme="minorHAnsi" w:cstheme="minorHAnsi"/>
          <w:color w:val="auto"/>
        </w:rPr>
        <w:t>e</w:t>
      </w:r>
      <w:r w:rsidR="00983922" w:rsidRPr="001949C0">
        <w:rPr>
          <w:rFonts w:asciiTheme="minorHAnsi" w:hAnsiTheme="minorHAnsi" w:cstheme="minorHAnsi"/>
          <w:color w:val="auto"/>
        </w:rPr>
        <w:t xml:space="preserve">r sequences on either end </w:t>
      </w:r>
      <w:r w:rsidR="00DC3CF9" w:rsidRPr="004F6915">
        <w:rPr>
          <w:rFonts w:asciiTheme="minorHAnsi" w:hAnsiTheme="minorHAnsi" w:cstheme="minorHAnsi"/>
          <w:color w:val="auto"/>
        </w:rPr>
        <w:t>that</w:t>
      </w:r>
      <w:r w:rsidR="00DC3CF9" w:rsidRPr="001949C0">
        <w:rPr>
          <w:rFonts w:asciiTheme="minorHAnsi" w:hAnsiTheme="minorHAnsi" w:cstheme="minorHAnsi"/>
          <w:color w:val="auto"/>
        </w:rPr>
        <w:t xml:space="preserve"> </w:t>
      </w:r>
      <w:r w:rsidR="00983922" w:rsidRPr="001949C0">
        <w:rPr>
          <w:rFonts w:asciiTheme="minorHAnsi" w:hAnsiTheme="minorHAnsi" w:cstheme="minorHAnsi"/>
          <w:color w:val="auto"/>
        </w:rPr>
        <w:t xml:space="preserve">will form clusters on the </w:t>
      </w:r>
      <w:proofErr w:type="spellStart"/>
      <w:r w:rsidR="00983922" w:rsidRPr="001949C0">
        <w:rPr>
          <w:rFonts w:asciiTheme="minorHAnsi" w:hAnsiTheme="minorHAnsi" w:cstheme="minorHAnsi"/>
          <w:color w:val="auto"/>
        </w:rPr>
        <w:t>flowcell</w:t>
      </w:r>
      <w:proofErr w:type="spellEnd"/>
      <w:r w:rsidR="00983922" w:rsidRPr="001949C0">
        <w:rPr>
          <w:rFonts w:asciiTheme="minorHAnsi" w:hAnsiTheme="minorHAnsi" w:cstheme="minorHAnsi"/>
          <w:color w:val="auto"/>
        </w:rPr>
        <w:t xml:space="preserve">. Library size must, however, be known in advance as a size correction must be applied to all samples so that results can be compared against a standard curve. </w:t>
      </w:r>
    </w:p>
    <w:p w14:paraId="474121E6" w14:textId="77777777" w:rsidR="00E01C5C" w:rsidRDefault="00E01C5C" w:rsidP="00EB338F">
      <w:pPr>
        <w:pStyle w:val="ListParagraph"/>
        <w:ind w:left="0"/>
        <w:rPr>
          <w:rFonts w:asciiTheme="minorHAnsi" w:hAnsiTheme="minorHAnsi" w:cstheme="minorHAnsi"/>
          <w:color w:val="auto"/>
        </w:rPr>
      </w:pPr>
    </w:p>
    <w:p w14:paraId="70BD2AE6" w14:textId="4B681F9B" w:rsidR="00A33A83" w:rsidRPr="00B6580B" w:rsidRDefault="00E01C5C" w:rsidP="00EB338F">
      <w:pPr>
        <w:pStyle w:val="ListParagraph"/>
        <w:ind w:left="0"/>
        <w:rPr>
          <w:rFonts w:asciiTheme="minorHAnsi" w:hAnsiTheme="minorHAnsi" w:cstheme="minorHAnsi"/>
          <w:color w:val="auto"/>
        </w:rPr>
      </w:pPr>
      <w:r>
        <w:rPr>
          <w:rFonts w:asciiTheme="minorHAnsi" w:hAnsiTheme="minorHAnsi" w:cstheme="minorHAnsi"/>
          <w:color w:val="auto"/>
        </w:rPr>
        <w:t>CAUTION</w:t>
      </w:r>
      <w:r w:rsidR="00A33A83" w:rsidRPr="00631F22">
        <w:rPr>
          <w:rFonts w:asciiTheme="minorHAnsi" w:hAnsiTheme="minorHAnsi" w:cstheme="minorHAnsi"/>
          <w:color w:val="auto"/>
        </w:rPr>
        <w:t>: Lab coats and gloves must always be worn when performing qPCR</w:t>
      </w:r>
      <w:r w:rsidR="00DC3CF9">
        <w:rPr>
          <w:rFonts w:asciiTheme="minorHAnsi" w:hAnsiTheme="minorHAnsi" w:cstheme="minorHAnsi"/>
          <w:color w:val="auto"/>
        </w:rPr>
        <w:t>,</w:t>
      </w:r>
      <w:r w:rsidR="00A33A83" w:rsidRPr="00631F22">
        <w:rPr>
          <w:rFonts w:asciiTheme="minorHAnsi" w:hAnsiTheme="minorHAnsi" w:cstheme="minorHAnsi"/>
          <w:color w:val="auto"/>
        </w:rPr>
        <w:t xml:space="preserve"> and the procedure must be performed in a biosafety cabinet following </w:t>
      </w:r>
      <w:r w:rsidR="00A33A83" w:rsidRPr="008F16BF">
        <w:rPr>
          <w:rFonts w:asciiTheme="minorHAnsi" w:hAnsiTheme="minorHAnsi" w:cstheme="minorHAnsi"/>
          <w:color w:val="auto"/>
        </w:rPr>
        <w:t>the manufacturer’s instructions.</w:t>
      </w:r>
    </w:p>
    <w:p w14:paraId="0738D7E3" w14:textId="77777777" w:rsidR="00E01C5C" w:rsidRPr="0029213E" w:rsidRDefault="00E01C5C" w:rsidP="00EB338F">
      <w:pPr>
        <w:pStyle w:val="ListParagraph"/>
        <w:ind w:left="0"/>
        <w:rPr>
          <w:rFonts w:asciiTheme="minorHAnsi" w:hAnsiTheme="minorHAnsi" w:cstheme="minorHAnsi"/>
        </w:rPr>
      </w:pPr>
    </w:p>
    <w:p w14:paraId="303CBA5F" w14:textId="1F1E7981" w:rsidR="0015651D" w:rsidRPr="0029213E" w:rsidRDefault="00983922" w:rsidP="00EB338F">
      <w:pPr>
        <w:pStyle w:val="ListParagraph"/>
        <w:numPr>
          <w:ilvl w:val="2"/>
          <w:numId w:val="44"/>
        </w:numPr>
        <w:rPr>
          <w:rFonts w:asciiTheme="minorHAnsi" w:hAnsiTheme="minorHAnsi" w:cstheme="minorHAnsi"/>
        </w:rPr>
      </w:pPr>
      <w:r w:rsidRPr="00030236">
        <w:rPr>
          <w:rFonts w:asciiTheme="minorHAnsi" w:hAnsiTheme="minorHAnsi" w:cstheme="minorHAnsi"/>
          <w:color w:val="auto"/>
        </w:rPr>
        <w:t>Set up a 96 well plate with three replicates for each sample for error prevention using a suitable kit (</w:t>
      </w:r>
      <w:r w:rsidR="00DC3CF9" w:rsidRPr="004F6915">
        <w:rPr>
          <w:rFonts w:asciiTheme="minorHAnsi" w:hAnsiTheme="minorHAnsi" w:cstheme="minorHAnsi"/>
          <w:color w:val="auto"/>
        </w:rPr>
        <w:t>e.g.,</w:t>
      </w:r>
      <w:r w:rsidRPr="00030236">
        <w:rPr>
          <w:rFonts w:asciiTheme="minorHAnsi" w:hAnsiTheme="minorHAnsi" w:cstheme="minorHAnsi"/>
          <w:color w:val="auto"/>
        </w:rPr>
        <w:t xml:space="preserve"> KAPA SYBR FAST qPCR Master M</w:t>
      </w:r>
      <w:r w:rsidRPr="007E4F7A">
        <w:rPr>
          <w:rFonts w:asciiTheme="minorHAnsi" w:hAnsiTheme="minorHAnsi" w:cstheme="minorHAnsi"/>
          <w:color w:val="auto"/>
        </w:rPr>
        <w:t>ix for Illumina libraries</w:t>
      </w:r>
      <w:r w:rsidR="00A33A83" w:rsidRPr="0097556E">
        <w:rPr>
          <w:rFonts w:asciiTheme="minorHAnsi" w:hAnsiTheme="minorHAnsi" w:cstheme="minorHAnsi"/>
          <w:color w:val="auto"/>
        </w:rPr>
        <w:t xml:space="preserve">, </w:t>
      </w:r>
      <w:r w:rsidR="0064272E" w:rsidRPr="0097556E">
        <w:rPr>
          <w:rFonts w:asciiTheme="minorHAnsi" w:hAnsiTheme="minorHAnsi" w:cstheme="minorHAnsi"/>
          <w:color w:val="auto"/>
        </w:rPr>
        <w:t xml:space="preserve">a part of </w:t>
      </w:r>
      <w:r w:rsidR="00326F8E" w:rsidRPr="0097556E">
        <w:rPr>
          <w:rFonts w:asciiTheme="minorHAnsi" w:hAnsiTheme="minorHAnsi" w:cstheme="minorHAnsi"/>
          <w:color w:val="auto"/>
        </w:rPr>
        <w:t xml:space="preserve">Library Quantification kit, </w:t>
      </w:r>
      <w:r w:rsidR="00A016B9">
        <w:rPr>
          <w:rFonts w:asciiTheme="minorHAnsi" w:hAnsiTheme="minorHAnsi" w:cstheme="minorHAnsi"/>
          <w:color w:val="auto"/>
        </w:rPr>
        <w:t xml:space="preserve">see </w:t>
      </w:r>
      <w:r w:rsidR="00A33A83" w:rsidRPr="00A016B9">
        <w:rPr>
          <w:rFonts w:asciiTheme="minorHAnsi" w:hAnsiTheme="minorHAnsi" w:cstheme="minorHAnsi"/>
          <w:b/>
          <w:bCs/>
          <w:color w:val="auto"/>
        </w:rPr>
        <w:t>Table of Materials</w:t>
      </w:r>
      <w:r w:rsidRPr="0097556E">
        <w:rPr>
          <w:rFonts w:asciiTheme="minorHAnsi" w:hAnsiTheme="minorHAnsi" w:cstheme="minorHAnsi"/>
          <w:color w:val="auto"/>
        </w:rPr>
        <w:t>), along with the standards, a positive co</w:t>
      </w:r>
      <w:r w:rsidRPr="0097556E">
        <w:rPr>
          <w:rFonts w:asciiTheme="minorHAnsi" w:hAnsiTheme="minorHAnsi" w:cstheme="minorHAnsi"/>
          <w:color w:val="000000" w:themeColor="text1"/>
        </w:rPr>
        <w:t xml:space="preserve">ntrol </w:t>
      </w:r>
      <w:r w:rsidR="001949C0">
        <w:rPr>
          <w:rFonts w:asciiTheme="minorHAnsi" w:hAnsiTheme="minorHAnsi" w:cstheme="minorHAnsi"/>
          <w:color w:val="000000" w:themeColor="text1"/>
        </w:rPr>
        <w:t>(</w:t>
      </w:r>
      <w:proofErr w:type="spellStart"/>
      <w:r w:rsidR="001949C0">
        <w:rPr>
          <w:rFonts w:asciiTheme="minorHAnsi" w:hAnsiTheme="minorHAnsi" w:cstheme="minorHAnsi"/>
          <w:color w:val="000000" w:themeColor="text1"/>
        </w:rPr>
        <w:t>e.g</w:t>
      </w:r>
      <w:proofErr w:type="spellEnd"/>
      <w:r w:rsidR="001949C0">
        <w:rPr>
          <w:rFonts w:asciiTheme="minorHAnsi" w:hAnsiTheme="minorHAnsi" w:cstheme="minorHAnsi"/>
          <w:color w:val="000000" w:themeColor="text1"/>
        </w:rPr>
        <w:t xml:space="preserve">, </w:t>
      </w:r>
      <w:proofErr w:type="spellStart"/>
      <w:r w:rsidR="001949C0">
        <w:rPr>
          <w:rFonts w:asciiTheme="minorHAnsi" w:hAnsiTheme="minorHAnsi" w:cstheme="minorHAnsi"/>
          <w:color w:val="000000" w:themeColor="text1"/>
        </w:rPr>
        <w:t>PhiX</w:t>
      </w:r>
      <w:proofErr w:type="spellEnd"/>
      <w:r w:rsidR="001949C0">
        <w:rPr>
          <w:rFonts w:asciiTheme="minorHAnsi" w:hAnsiTheme="minorHAnsi" w:cstheme="minorHAnsi"/>
          <w:color w:val="000000" w:themeColor="text1"/>
        </w:rPr>
        <w:t xml:space="preserve"> control,</w:t>
      </w:r>
      <w:r w:rsidR="00451A2B">
        <w:rPr>
          <w:rFonts w:asciiTheme="minorHAnsi" w:hAnsiTheme="minorHAnsi" w:cstheme="minorHAnsi"/>
          <w:color w:val="000000" w:themeColor="text1"/>
        </w:rPr>
        <w:t xml:space="preserve"> see</w:t>
      </w:r>
      <w:r w:rsidR="001949C0">
        <w:rPr>
          <w:rFonts w:asciiTheme="minorHAnsi" w:hAnsiTheme="minorHAnsi" w:cstheme="minorHAnsi"/>
          <w:color w:val="000000" w:themeColor="text1"/>
        </w:rPr>
        <w:t xml:space="preserve"> </w:t>
      </w:r>
      <w:r w:rsidR="00A016B9" w:rsidRPr="00A016B9">
        <w:rPr>
          <w:rFonts w:asciiTheme="minorHAnsi" w:hAnsiTheme="minorHAnsi" w:cstheme="minorHAnsi"/>
          <w:b/>
          <w:color w:val="000000" w:themeColor="text1"/>
        </w:rPr>
        <w:t>Table of Materials</w:t>
      </w:r>
      <w:r w:rsidR="001949C0">
        <w:rPr>
          <w:rFonts w:asciiTheme="minorHAnsi" w:hAnsiTheme="minorHAnsi" w:cstheme="minorHAnsi"/>
          <w:color w:val="000000" w:themeColor="text1"/>
        </w:rPr>
        <w:t>)</w:t>
      </w:r>
      <w:r w:rsidR="00DC3CF9">
        <w:rPr>
          <w:rFonts w:asciiTheme="minorHAnsi" w:hAnsiTheme="minorHAnsi" w:cstheme="minorHAnsi"/>
          <w:color w:val="000000" w:themeColor="text1"/>
        </w:rPr>
        <w:t>,</w:t>
      </w:r>
      <w:r w:rsidR="001949C0">
        <w:rPr>
          <w:rFonts w:asciiTheme="minorHAnsi" w:hAnsiTheme="minorHAnsi" w:cstheme="minorHAnsi"/>
          <w:color w:val="000000" w:themeColor="text1"/>
        </w:rPr>
        <w:t xml:space="preserve"> </w:t>
      </w:r>
      <w:r w:rsidRPr="001949C0">
        <w:rPr>
          <w:rFonts w:asciiTheme="minorHAnsi" w:hAnsiTheme="minorHAnsi" w:cstheme="minorHAnsi"/>
          <w:color w:val="000000" w:themeColor="text1"/>
        </w:rPr>
        <w:t xml:space="preserve">and </w:t>
      </w:r>
      <w:r w:rsidR="00DC3CF9">
        <w:rPr>
          <w:rFonts w:asciiTheme="minorHAnsi" w:hAnsiTheme="minorHAnsi" w:cstheme="minorHAnsi"/>
          <w:color w:val="000000" w:themeColor="text1"/>
        </w:rPr>
        <w:t xml:space="preserve">a </w:t>
      </w:r>
      <w:r w:rsidRPr="001949C0">
        <w:rPr>
          <w:rFonts w:asciiTheme="minorHAnsi" w:hAnsiTheme="minorHAnsi" w:cstheme="minorHAnsi"/>
          <w:color w:val="000000" w:themeColor="text1"/>
        </w:rPr>
        <w:t xml:space="preserve">no template control (NTC). </w:t>
      </w:r>
      <w:r w:rsidR="008F50BA" w:rsidRPr="001949C0">
        <w:rPr>
          <w:rFonts w:asciiTheme="minorHAnsi" w:hAnsiTheme="minorHAnsi" w:cstheme="minorHAnsi"/>
          <w:color w:val="auto"/>
        </w:rPr>
        <w:t>The NTC is qPCR mix without DNA library. The positive control can be any library with known concentration and fragment size.</w:t>
      </w:r>
    </w:p>
    <w:p w14:paraId="7EE62E0E" w14:textId="77777777" w:rsidR="00E01C5C" w:rsidRDefault="00E01C5C" w:rsidP="00EB338F">
      <w:pPr>
        <w:pStyle w:val="ListParagraph"/>
        <w:ind w:left="0"/>
        <w:rPr>
          <w:rFonts w:asciiTheme="minorHAnsi" w:hAnsiTheme="minorHAnsi" w:cstheme="minorHAnsi"/>
          <w:color w:val="auto"/>
        </w:rPr>
      </w:pPr>
    </w:p>
    <w:p w14:paraId="5F2DA9C6" w14:textId="6A7B2231" w:rsidR="00983922" w:rsidRPr="00631F22" w:rsidRDefault="00983922" w:rsidP="00EB338F">
      <w:pPr>
        <w:pStyle w:val="ListParagraph"/>
        <w:numPr>
          <w:ilvl w:val="3"/>
          <w:numId w:val="44"/>
        </w:numPr>
        <w:rPr>
          <w:rFonts w:asciiTheme="minorHAnsi" w:hAnsiTheme="minorHAnsi" w:cstheme="minorHAnsi"/>
          <w:color w:val="auto"/>
        </w:rPr>
      </w:pPr>
      <w:r w:rsidRPr="008E7BFD">
        <w:rPr>
          <w:rFonts w:asciiTheme="minorHAnsi" w:hAnsiTheme="minorHAnsi" w:cstheme="minorHAnsi"/>
          <w:color w:val="auto"/>
        </w:rPr>
        <w:t xml:space="preserve">Prepare </w:t>
      </w:r>
      <w:r w:rsidR="00880760">
        <w:rPr>
          <w:rFonts w:asciiTheme="minorHAnsi" w:hAnsiTheme="minorHAnsi" w:cstheme="minorHAnsi"/>
          <w:color w:val="auto"/>
        </w:rPr>
        <w:t xml:space="preserve">a </w:t>
      </w:r>
      <w:r w:rsidRPr="008E7BFD">
        <w:rPr>
          <w:rFonts w:asciiTheme="minorHAnsi" w:hAnsiTheme="minorHAnsi" w:cstheme="minorHAnsi"/>
          <w:color w:val="auto"/>
        </w:rPr>
        <w:t xml:space="preserve">minimum </w:t>
      </w:r>
      <w:r w:rsidR="00880760">
        <w:rPr>
          <w:rFonts w:asciiTheme="minorHAnsi" w:hAnsiTheme="minorHAnsi" w:cstheme="minorHAnsi"/>
          <w:color w:val="auto"/>
        </w:rPr>
        <w:t xml:space="preserve">of </w:t>
      </w:r>
      <w:r w:rsidRPr="008E7BFD">
        <w:rPr>
          <w:rFonts w:asciiTheme="minorHAnsi" w:hAnsiTheme="minorHAnsi" w:cstheme="minorHAnsi"/>
          <w:color w:val="auto"/>
        </w:rPr>
        <w:t>six dilution</w:t>
      </w:r>
      <w:r w:rsidR="00EE4DF7" w:rsidRPr="008E7BFD">
        <w:rPr>
          <w:rFonts w:asciiTheme="minorHAnsi" w:hAnsiTheme="minorHAnsi" w:cstheme="minorHAnsi"/>
          <w:color w:val="auto"/>
        </w:rPr>
        <w:t>s</w:t>
      </w:r>
      <w:r w:rsidRPr="001949C0">
        <w:rPr>
          <w:rFonts w:asciiTheme="minorHAnsi" w:hAnsiTheme="minorHAnsi" w:cstheme="minorHAnsi"/>
          <w:color w:val="auto"/>
        </w:rPr>
        <w:t xml:space="preserve"> of the standards following the vendor protocol.</w:t>
      </w:r>
    </w:p>
    <w:p w14:paraId="5BCEEE63" w14:textId="77777777" w:rsidR="00E01C5C" w:rsidRDefault="00E01C5C" w:rsidP="00EB338F">
      <w:pPr>
        <w:pStyle w:val="ListParagraph"/>
        <w:ind w:left="0"/>
        <w:rPr>
          <w:rFonts w:asciiTheme="minorHAnsi" w:hAnsiTheme="minorHAnsi" w:cstheme="minorHAnsi"/>
          <w:color w:val="auto"/>
        </w:rPr>
      </w:pPr>
    </w:p>
    <w:p w14:paraId="75D6FF5F" w14:textId="6F281158" w:rsidR="00983922" w:rsidRPr="001949C0" w:rsidRDefault="00983922" w:rsidP="00EB338F">
      <w:pPr>
        <w:pStyle w:val="ListParagraph"/>
        <w:numPr>
          <w:ilvl w:val="2"/>
          <w:numId w:val="44"/>
        </w:numPr>
        <w:rPr>
          <w:rFonts w:asciiTheme="minorHAnsi" w:hAnsiTheme="minorHAnsi" w:cstheme="minorHAnsi"/>
          <w:color w:val="auto"/>
        </w:rPr>
      </w:pPr>
      <w:r w:rsidRPr="008F16BF">
        <w:rPr>
          <w:rFonts w:asciiTheme="minorHAnsi" w:hAnsiTheme="minorHAnsi" w:cstheme="minorHAnsi"/>
          <w:color w:val="auto"/>
        </w:rPr>
        <w:t xml:space="preserve"> After adding </w:t>
      </w:r>
      <w:r w:rsidR="00E90A13" w:rsidRPr="008F16BF">
        <w:rPr>
          <w:rFonts w:asciiTheme="minorHAnsi" w:hAnsiTheme="minorHAnsi" w:cstheme="minorHAnsi"/>
          <w:color w:val="auto"/>
        </w:rPr>
        <w:t xml:space="preserve">all </w:t>
      </w:r>
      <w:r w:rsidR="00880760">
        <w:rPr>
          <w:rFonts w:asciiTheme="minorHAnsi" w:hAnsiTheme="minorHAnsi" w:cstheme="minorHAnsi"/>
          <w:color w:val="auto"/>
        </w:rPr>
        <w:t xml:space="preserve">the </w:t>
      </w:r>
      <w:r w:rsidR="00E90A13" w:rsidRPr="008F16BF">
        <w:rPr>
          <w:rFonts w:asciiTheme="minorHAnsi" w:hAnsiTheme="minorHAnsi" w:cstheme="minorHAnsi"/>
          <w:color w:val="auto"/>
        </w:rPr>
        <w:t>components (</w:t>
      </w:r>
      <w:r w:rsidR="00880760">
        <w:rPr>
          <w:rFonts w:asciiTheme="minorHAnsi" w:hAnsiTheme="minorHAnsi" w:cstheme="minorHAnsi"/>
          <w:color w:val="auto"/>
        </w:rPr>
        <w:t xml:space="preserve">i.e., </w:t>
      </w:r>
      <w:r w:rsidRPr="00B6580B">
        <w:rPr>
          <w:rFonts w:asciiTheme="minorHAnsi" w:hAnsiTheme="minorHAnsi" w:cstheme="minorHAnsi"/>
          <w:color w:val="auto"/>
        </w:rPr>
        <w:t>qPCR master mix, libraries, standards</w:t>
      </w:r>
      <w:r w:rsidR="00E90A13" w:rsidRPr="00474F16">
        <w:rPr>
          <w:rFonts w:asciiTheme="minorHAnsi" w:hAnsiTheme="minorHAnsi" w:cstheme="minorHAnsi"/>
          <w:color w:val="auto"/>
        </w:rPr>
        <w:t>)</w:t>
      </w:r>
      <w:r w:rsidRPr="007C3F60">
        <w:rPr>
          <w:rFonts w:asciiTheme="minorHAnsi" w:hAnsiTheme="minorHAnsi" w:cstheme="minorHAnsi"/>
          <w:color w:val="auto"/>
        </w:rPr>
        <w:t>, cover the plate with sealing film</w:t>
      </w:r>
      <w:r w:rsidRPr="0029213E">
        <w:rPr>
          <w:rFonts w:asciiTheme="minorHAnsi" w:hAnsiTheme="minorHAnsi" w:cstheme="minorHAnsi"/>
        </w:rPr>
        <w:t xml:space="preserve"> </w:t>
      </w:r>
      <w:r w:rsidRPr="008E7BFD">
        <w:rPr>
          <w:rFonts w:asciiTheme="minorHAnsi" w:hAnsiTheme="minorHAnsi" w:cstheme="minorHAnsi"/>
          <w:color w:val="auto"/>
        </w:rPr>
        <w:t xml:space="preserve">and use </w:t>
      </w:r>
      <w:r w:rsidR="00880760">
        <w:rPr>
          <w:rFonts w:asciiTheme="minorHAnsi" w:hAnsiTheme="minorHAnsi" w:cstheme="minorHAnsi"/>
          <w:color w:val="auto"/>
        </w:rPr>
        <w:t>a</w:t>
      </w:r>
      <w:r w:rsidR="00880760" w:rsidRPr="008E7BFD">
        <w:rPr>
          <w:rFonts w:asciiTheme="minorHAnsi" w:hAnsiTheme="minorHAnsi" w:cstheme="minorHAnsi"/>
          <w:color w:val="auto"/>
        </w:rPr>
        <w:t xml:space="preserve"> </w:t>
      </w:r>
      <w:r w:rsidRPr="008E7BFD">
        <w:rPr>
          <w:rFonts w:asciiTheme="minorHAnsi" w:hAnsiTheme="minorHAnsi" w:cstheme="minorHAnsi"/>
          <w:color w:val="auto"/>
        </w:rPr>
        <w:t>squeegee to ensure the film makes even and secure contact with the plate.</w:t>
      </w:r>
    </w:p>
    <w:p w14:paraId="1B9AE7E4" w14:textId="77777777" w:rsidR="00E01C5C" w:rsidRDefault="00E01C5C" w:rsidP="00EB338F">
      <w:pPr>
        <w:pStyle w:val="2ndbullet111"/>
        <w:numPr>
          <w:ilvl w:val="0"/>
          <w:numId w:val="0"/>
        </w:numPr>
        <w:spacing w:after="0"/>
        <w:contextualSpacing/>
        <w:jc w:val="both"/>
        <w:rPr>
          <w:rFonts w:asciiTheme="minorHAnsi" w:hAnsiTheme="minorHAnsi" w:cstheme="minorHAnsi"/>
          <w:sz w:val="24"/>
          <w:szCs w:val="24"/>
        </w:rPr>
      </w:pPr>
    </w:p>
    <w:p w14:paraId="540FD5AC" w14:textId="7D1A0DA2" w:rsidR="00983922" w:rsidRPr="008F16BF" w:rsidRDefault="00983922" w:rsidP="00EB338F">
      <w:pPr>
        <w:pStyle w:val="2ndbullet111"/>
        <w:numPr>
          <w:ilvl w:val="2"/>
          <w:numId w:val="44"/>
        </w:numPr>
        <w:spacing w:after="0"/>
        <w:contextualSpacing/>
        <w:jc w:val="both"/>
        <w:rPr>
          <w:rFonts w:asciiTheme="minorHAnsi" w:hAnsiTheme="minorHAnsi" w:cstheme="minorHAnsi"/>
          <w:sz w:val="24"/>
          <w:szCs w:val="24"/>
        </w:rPr>
      </w:pPr>
      <w:r w:rsidRPr="00631F22">
        <w:rPr>
          <w:rFonts w:asciiTheme="minorHAnsi" w:hAnsiTheme="minorHAnsi" w:cstheme="minorHAnsi"/>
          <w:sz w:val="24"/>
          <w:szCs w:val="24"/>
        </w:rPr>
        <w:t>Vortex and spin down the plate at 1</w:t>
      </w:r>
      <w:r w:rsidR="00A016B9">
        <w:rPr>
          <w:rFonts w:asciiTheme="minorHAnsi" w:hAnsiTheme="minorHAnsi" w:cstheme="minorHAnsi"/>
          <w:sz w:val="24"/>
          <w:szCs w:val="24"/>
        </w:rPr>
        <w:t>,</w:t>
      </w:r>
      <w:r w:rsidRPr="00631F22">
        <w:rPr>
          <w:rFonts w:asciiTheme="minorHAnsi" w:hAnsiTheme="minorHAnsi" w:cstheme="minorHAnsi"/>
          <w:sz w:val="24"/>
          <w:szCs w:val="24"/>
        </w:rPr>
        <w:t xml:space="preserve">500 rpm for at least 1 </w:t>
      </w:r>
      <w:r w:rsidR="00A016B9">
        <w:rPr>
          <w:rFonts w:asciiTheme="minorHAnsi" w:hAnsiTheme="minorHAnsi" w:cstheme="minorHAnsi"/>
          <w:sz w:val="24"/>
          <w:szCs w:val="24"/>
        </w:rPr>
        <w:t>min</w:t>
      </w:r>
      <w:r w:rsidRPr="00631F22">
        <w:rPr>
          <w:rFonts w:asciiTheme="minorHAnsi" w:hAnsiTheme="minorHAnsi" w:cstheme="minorHAnsi"/>
          <w:sz w:val="24"/>
          <w:szCs w:val="24"/>
        </w:rPr>
        <w:t>. Visually inspect the plate to make sure there are no air bubbles at the bottom of the wells</w:t>
      </w:r>
      <w:r w:rsidRPr="008F16BF">
        <w:rPr>
          <w:rFonts w:asciiTheme="minorHAnsi" w:hAnsiTheme="minorHAnsi" w:cstheme="minorHAnsi"/>
          <w:sz w:val="24"/>
          <w:szCs w:val="24"/>
        </w:rPr>
        <w:t>.</w:t>
      </w:r>
    </w:p>
    <w:p w14:paraId="080EA29C" w14:textId="77777777" w:rsidR="00E01C5C" w:rsidRDefault="00E01C5C" w:rsidP="00EB338F">
      <w:pPr>
        <w:pStyle w:val="ListParagraph"/>
        <w:ind w:left="0"/>
        <w:rPr>
          <w:rFonts w:asciiTheme="minorHAnsi" w:hAnsiTheme="minorHAnsi" w:cstheme="minorHAnsi"/>
          <w:color w:val="auto"/>
        </w:rPr>
      </w:pPr>
    </w:p>
    <w:p w14:paraId="7E85128E" w14:textId="6F2E41BF" w:rsidR="00983922" w:rsidRPr="00030236" w:rsidRDefault="00983922" w:rsidP="00EB338F">
      <w:pPr>
        <w:pStyle w:val="ListParagraph"/>
        <w:numPr>
          <w:ilvl w:val="2"/>
          <w:numId w:val="44"/>
        </w:numPr>
        <w:rPr>
          <w:rFonts w:asciiTheme="minorHAnsi" w:hAnsiTheme="minorHAnsi" w:cstheme="minorHAnsi"/>
          <w:color w:val="auto"/>
        </w:rPr>
      </w:pPr>
      <w:r w:rsidRPr="008F16BF">
        <w:rPr>
          <w:rFonts w:asciiTheme="minorHAnsi" w:hAnsiTheme="minorHAnsi" w:cstheme="minorHAnsi"/>
          <w:color w:val="auto"/>
        </w:rPr>
        <w:t>Set up the plate on the thermal cycler (</w:t>
      </w:r>
      <w:proofErr w:type="gramStart"/>
      <w:r w:rsidRPr="008F16BF">
        <w:rPr>
          <w:rFonts w:asciiTheme="minorHAnsi" w:hAnsiTheme="minorHAnsi" w:cstheme="minorHAnsi"/>
          <w:color w:val="auto"/>
        </w:rPr>
        <w:t>e</w:t>
      </w:r>
      <w:r w:rsidR="00880760">
        <w:rPr>
          <w:rFonts w:asciiTheme="minorHAnsi" w:hAnsiTheme="minorHAnsi" w:cstheme="minorHAnsi"/>
          <w:color w:val="auto"/>
        </w:rPr>
        <w:t xml:space="preserve"> </w:t>
      </w:r>
      <w:r w:rsidRPr="008F16BF">
        <w:rPr>
          <w:rFonts w:asciiTheme="minorHAnsi" w:hAnsiTheme="minorHAnsi" w:cstheme="minorHAnsi"/>
          <w:color w:val="auto"/>
        </w:rPr>
        <w:t>.</w:t>
      </w:r>
      <w:proofErr w:type="gramEnd"/>
      <w:r w:rsidRPr="008F16BF">
        <w:rPr>
          <w:rFonts w:asciiTheme="minorHAnsi" w:hAnsiTheme="minorHAnsi" w:cstheme="minorHAnsi"/>
          <w:color w:val="auto"/>
        </w:rPr>
        <w:t>g. CFX96 Touch System</w:t>
      </w:r>
      <w:r w:rsidR="008F50BA" w:rsidRPr="00B6580B">
        <w:rPr>
          <w:rFonts w:asciiTheme="minorHAnsi" w:hAnsiTheme="minorHAnsi" w:cstheme="minorHAnsi"/>
          <w:color w:val="auto"/>
        </w:rPr>
        <w:t xml:space="preserve">, </w:t>
      </w:r>
      <w:r w:rsidR="00451A2B">
        <w:rPr>
          <w:rFonts w:asciiTheme="minorHAnsi" w:hAnsiTheme="minorHAnsi" w:cstheme="minorHAnsi"/>
          <w:color w:val="auto"/>
        </w:rPr>
        <w:t xml:space="preserve">see </w:t>
      </w:r>
      <w:r w:rsidR="00A016B9" w:rsidRPr="00A016B9">
        <w:rPr>
          <w:rFonts w:asciiTheme="minorHAnsi" w:hAnsiTheme="minorHAnsi" w:cstheme="minorHAnsi"/>
          <w:b/>
          <w:color w:val="auto"/>
        </w:rPr>
        <w:t>Table of Materials</w:t>
      </w:r>
      <w:r w:rsidRPr="00030236">
        <w:rPr>
          <w:rFonts w:asciiTheme="minorHAnsi" w:hAnsiTheme="minorHAnsi" w:cstheme="minorHAnsi"/>
          <w:color w:val="auto"/>
        </w:rPr>
        <w:t xml:space="preserve">) using the </w:t>
      </w:r>
      <w:r w:rsidR="00880760">
        <w:rPr>
          <w:rFonts w:asciiTheme="minorHAnsi" w:hAnsiTheme="minorHAnsi" w:cstheme="minorHAnsi"/>
          <w:color w:val="auto"/>
        </w:rPr>
        <w:t>manufacturer's</w:t>
      </w:r>
      <w:r w:rsidR="00880760" w:rsidRPr="00030236">
        <w:rPr>
          <w:rFonts w:asciiTheme="minorHAnsi" w:hAnsiTheme="minorHAnsi" w:cstheme="minorHAnsi"/>
          <w:color w:val="auto"/>
        </w:rPr>
        <w:t xml:space="preserve"> </w:t>
      </w:r>
      <w:r w:rsidRPr="00030236">
        <w:rPr>
          <w:rFonts w:asciiTheme="minorHAnsi" w:hAnsiTheme="minorHAnsi" w:cstheme="minorHAnsi"/>
          <w:color w:val="auto"/>
        </w:rPr>
        <w:t>recommended settings.</w:t>
      </w:r>
    </w:p>
    <w:p w14:paraId="667029F0" w14:textId="77777777" w:rsidR="00E01C5C" w:rsidRDefault="00E01C5C" w:rsidP="00EB338F">
      <w:pPr>
        <w:pStyle w:val="ListParagraph"/>
        <w:ind w:left="0"/>
        <w:rPr>
          <w:rFonts w:asciiTheme="minorHAnsi" w:hAnsiTheme="minorHAnsi" w:cstheme="minorHAnsi"/>
          <w:color w:val="auto"/>
        </w:rPr>
      </w:pPr>
    </w:p>
    <w:p w14:paraId="142CB312" w14:textId="4C334879" w:rsidR="0064272E" w:rsidRPr="008C7D80" w:rsidRDefault="00983922" w:rsidP="00EB338F">
      <w:pPr>
        <w:pStyle w:val="ListParagraph"/>
        <w:numPr>
          <w:ilvl w:val="2"/>
          <w:numId w:val="44"/>
        </w:numPr>
        <w:rPr>
          <w:rFonts w:asciiTheme="minorHAnsi" w:hAnsiTheme="minorHAnsi" w:cstheme="minorHAnsi"/>
          <w:color w:val="auto"/>
        </w:rPr>
      </w:pPr>
      <w:r w:rsidRPr="00030236">
        <w:rPr>
          <w:rFonts w:asciiTheme="minorHAnsi" w:hAnsiTheme="minorHAnsi" w:cstheme="minorHAnsi"/>
          <w:color w:val="auto"/>
        </w:rPr>
        <w:t xml:space="preserve">Save the run folder where </w:t>
      </w:r>
      <w:r w:rsidR="008F50BA" w:rsidRPr="00030236">
        <w:rPr>
          <w:rFonts w:asciiTheme="minorHAnsi" w:hAnsiTheme="minorHAnsi" w:cstheme="minorHAnsi"/>
          <w:color w:val="auto"/>
        </w:rPr>
        <w:t>it can be</w:t>
      </w:r>
      <w:r w:rsidRPr="007E4F7A">
        <w:rPr>
          <w:rFonts w:asciiTheme="minorHAnsi" w:hAnsiTheme="minorHAnsi" w:cstheme="minorHAnsi"/>
          <w:color w:val="auto"/>
        </w:rPr>
        <w:t xml:space="preserve"> access</w:t>
      </w:r>
      <w:r w:rsidR="008F50BA" w:rsidRPr="0097556E">
        <w:rPr>
          <w:rFonts w:asciiTheme="minorHAnsi" w:hAnsiTheme="minorHAnsi" w:cstheme="minorHAnsi"/>
          <w:color w:val="auto"/>
        </w:rPr>
        <w:t>ed</w:t>
      </w:r>
      <w:r w:rsidRPr="0097556E">
        <w:rPr>
          <w:rFonts w:asciiTheme="minorHAnsi" w:hAnsiTheme="minorHAnsi" w:cstheme="minorHAnsi"/>
          <w:color w:val="auto"/>
        </w:rPr>
        <w:t xml:space="preserve"> </w:t>
      </w:r>
      <w:r w:rsidR="008F50BA" w:rsidRPr="0097556E">
        <w:rPr>
          <w:rFonts w:asciiTheme="minorHAnsi" w:hAnsiTheme="minorHAnsi" w:cstheme="minorHAnsi"/>
          <w:color w:val="auto"/>
        </w:rPr>
        <w:t xml:space="preserve">for </w:t>
      </w:r>
      <w:r w:rsidRPr="0097556E">
        <w:rPr>
          <w:rFonts w:asciiTheme="minorHAnsi" w:hAnsiTheme="minorHAnsi" w:cstheme="minorHAnsi"/>
          <w:color w:val="auto"/>
        </w:rPr>
        <w:t>data</w:t>
      </w:r>
      <w:r w:rsidR="008F50BA" w:rsidRPr="00D713B2">
        <w:rPr>
          <w:rFonts w:asciiTheme="minorHAnsi" w:hAnsiTheme="minorHAnsi" w:cstheme="minorHAnsi"/>
          <w:color w:val="auto"/>
        </w:rPr>
        <w:t xml:space="preserve"> </w:t>
      </w:r>
      <w:r w:rsidRPr="008C7D80">
        <w:rPr>
          <w:rFonts w:asciiTheme="minorHAnsi" w:hAnsiTheme="minorHAnsi" w:cstheme="minorHAnsi"/>
          <w:color w:val="auto"/>
        </w:rPr>
        <w:t>analysis.</w:t>
      </w:r>
    </w:p>
    <w:p w14:paraId="3827BDB7" w14:textId="77777777" w:rsidR="00E01C5C" w:rsidRDefault="00E01C5C" w:rsidP="00EB338F">
      <w:pPr>
        <w:pStyle w:val="ListParagraph"/>
        <w:ind w:left="0"/>
        <w:rPr>
          <w:rFonts w:asciiTheme="minorHAnsi" w:hAnsiTheme="minorHAnsi" w:cstheme="minorHAnsi"/>
        </w:rPr>
      </w:pPr>
    </w:p>
    <w:p w14:paraId="41A03E20" w14:textId="3B68A250" w:rsidR="004D2525" w:rsidRPr="0029213E" w:rsidRDefault="004D2525" w:rsidP="00EB338F">
      <w:pPr>
        <w:pStyle w:val="ListParagraph"/>
        <w:numPr>
          <w:ilvl w:val="2"/>
          <w:numId w:val="44"/>
        </w:numPr>
        <w:rPr>
          <w:rFonts w:asciiTheme="minorHAnsi" w:hAnsiTheme="minorHAnsi" w:cstheme="minorHAnsi"/>
        </w:rPr>
      </w:pPr>
      <w:r w:rsidRPr="0029213E">
        <w:rPr>
          <w:rFonts w:asciiTheme="minorHAnsi" w:hAnsiTheme="minorHAnsi" w:cstheme="minorHAnsi"/>
        </w:rPr>
        <w:t>During data analysis, check that the slope is in the -3.1 to -3.6 range, efficiency from 90% to 110% and the R</w:t>
      </w:r>
      <w:r w:rsidRPr="00EB338F">
        <w:rPr>
          <w:rFonts w:asciiTheme="minorHAnsi" w:hAnsiTheme="minorHAnsi" w:cstheme="minorHAnsi"/>
          <w:vertAlign w:val="superscript"/>
        </w:rPr>
        <w:t>2</w:t>
      </w:r>
      <w:r w:rsidRPr="0029213E">
        <w:rPr>
          <w:rFonts w:asciiTheme="minorHAnsi" w:hAnsiTheme="minorHAnsi" w:cstheme="minorHAnsi"/>
        </w:rPr>
        <w:t xml:space="preserve"> </w:t>
      </w:r>
      <w:r w:rsidR="0064272E" w:rsidRPr="0029213E">
        <w:rPr>
          <w:rFonts w:asciiTheme="minorHAnsi" w:hAnsiTheme="minorHAnsi" w:cstheme="minorHAnsi"/>
        </w:rPr>
        <w:t xml:space="preserve">(coefficient of correlation obtained for the standard curve) </w:t>
      </w:r>
      <w:r w:rsidRPr="0029213E">
        <w:rPr>
          <w:rFonts w:asciiTheme="minorHAnsi" w:hAnsiTheme="minorHAnsi" w:cstheme="minorHAnsi"/>
        </w:rPr>
        <w:t>no less than 0.98.</w:t>
      </w:r>
    </w:p>
    <w:p w14:paraId="0D6D00E6" w14:textId="77777777" w:rsidR="00983922" w:rsidRPr="008E7BFD" w:rsidRDefault="00983922" w:rsidP="00EB338F">
      <w:pPr>
        <w:jc w:val="both"/>
        <w:rPr>
          <w:rFonts w:asciiTheme="minorHAnsi" w:hAnsiTheme="minorHAnsi" w:cstheme="minorHAnsi"/>
        </w:rPr>
      </w:pPr>
    </w:p>
    <w:p w14:paraId="29C828DC" w14:textId="5C9D2210" w:rsidR="00983922" w:rsidRPr="00B6580B" w:rsidRDefault="00983922" w:rsidP="00EB338F">
      <w:pPr>
        <w:pStyle w:val="ListParagraph"/>
        <w:numPr>
          <w:ilvl w:val="1"/>
          <w:numId w:val="44"/>
        </w:numPr>
        <w:rPr>
          <w:rFonts w:asciiTheme="minorHAnsi" w:hAnsiTheme="minorHAnsi" w:cstheme="minorHAnsi"/>
          <w:color w:val="auto"/>
        </w:rPr>
      </w:pPr>
      <w:r w:rsidRPr="008E7BFD">
        <w:rPr>
          <w:rFonts w:asciiTheme="minorHAnsi" w:hAnsiTheme="minorHAnsi" w:cstheme="minorHAnsi"/>
          <w:b/>
          <w:color w:val="auto"/>
        </w:rPr>
        <w:t>Pooling</w:t>
      </w:r>
      <w:r w:rsidRPr="001949C0">
        <w:rPr>
          <w:rFonts w:asciiTheme="minorHAnsi" w:hAnsiTheme="minorHAnsi" w:cstheme="minorHAnsi"/>
          <w:color w:val="auto"/>
        </w:rPr>
        <w:t>: Once the qPCR concentration of the sequencing ready libraries</w:t>
      </w:r>
      <w:r w:rsidR="008F50BA" w:rsidRPr="001949C0">
        <w:rPr>
          <w:rFonts w:asciiTheme="minorHAnsi" w:hAnsiTheme="minorHAnsi" w:cstheme="minorHAnsi"/>
          <w:color w:val="auto"/>
        </w:rPr>
        <w:t xml:space="preserve"> is obtained</w:t>
      </w:r>
      <w:r w:rsidRPr="001949C0">
        <w:rPr>
          <w:rFonts w:asciiTheme="minorHAnsi" w:hAnsiTheme="minorHAnsi" w:cstheme="minorHAnsi"/>
          <w:color w:val="auto"/>
        </w:rPr>
        <w:t xml:space="preserve">, pool equimolar amounts of each of the </w:t>
      </w:r>
      <w:r w:rsidRPr="00631F22">
        <w:rPr>
          <w:rFonts w:asciiTheme="minorHAnsi" w:hAnsiTheme="minorHAnsi" w:cstheme="minorHAnsi"/>
          <w:color w:val="auto"/>
        </w:rPr>
        <w:t>librar</w:t>
      </w:r>
      <w:r w:rsidR="00880760">
        <w:rPr>
          <w:rFonts w:asciiTheme="minorHAnsi" w:hAnsiTheme="minorHAnsi" w:cstheme="minorHAnsi"/>
          <w:color w:val="auto"/>
        </w:rPr>
        <w:t>ies</w:t>
      </w:r>
      <w:r w:rsidRPr="008F16BF">
        <w:rPr>
          <w:rFonts w:asciiTheme="minorHAnsi" w:hAnsiTheme="minorHAnsi" w:cstheme="minorHAnsi"/>
          <w:color w:val="auto"/>
        </w:rPr>
        <w:t xml:space="preserve">, depending on the number of sequencing reads </w:t>
      </w:r>
      <w:r w:rsidR="008F50BA" w:rsidRPr="008F16BF">
        <w:rPr>
          <w:rFonts w:asciiTheme="minorHAnsi" w:hAnsiTheme="minorHAnsi" w:cstheme="minorHAnsi"/>
          <w:color w:val="auto"/>
        </w:rPr>
        <w:t>required</w:t>
      </w:r>
      <w:r w:rsidRPr="008F16BF">
        <w:rPr>
          <w:rFonts w:asciiTheme="minorHAnsi" w:hAnsiTheme="minorHAnsi" w:cstheme="minorHAnsi"/>
          <w:color w:val="auto"/>
        </w:rPr>
        <w:t xml:space="preserve"> per sample and the sequencing output of the instrument. </w:t>
      </w:r>
    </w:p>
    <w:p w14:paraId="7ED44753" w14:textId="77777777" w:rsidR="00983922" w:rsidRPr="00030236" w:rsidRDefault="00983922" w:rsidP="00EB338F">
      <w:pPr>
        <w:pStyle w:val="ListParagraph"/>
        <w:ind w:left="792"/>
        <w:rPr>
          <w:rFonts w:asciiTheme="minorHAnsi" w:hAnsiTheme="minorHAnsi" w:cstheme="minorHAnsi"/>
          <w:color w:val="auto"/>
        </w:rPr>
      </w:pPr>
    </w:p>
    <w:p w14:paraId="30C13F54" w14:textId="4996F06C" w:rsidR="00983922" w:rsidRPr="008C7D80" w:rsidRDefault="00983922" w:rsidP="00EB338F">
      <w:pPr>
        <w:pStyle w:val="ListParagraph"/>
        <w:numPr>
          <w:ilvl w:val="1"/>
          <w:numId w:val="44"/>
        </w:numPr>
        <w:rPr>
          <w:rFonts w:asciiTheme="minorHAnsi" w:hAnsiTheme="minorHAnsi" w:cstheme="minorHAnsi"/>
          <w:color w:val="auto"/>
        </w:rPr>
      </w:pPr>
      <w:r w:rsidRPr="00030236">
        <w:rPr>
          <w:rFonts w:asciiTheme="minorHAnsi" w:hAnsiTheme="minorHAnsi" w:cstheme="minorHAnsi"/>
          <w:b/>
          <w:color w:val="auto"/>
        </w:rPr>
        <w:t>QC of the pools</w:t>
      </w:r>
      <w:r w:rsidRPr="007E4F7A">
        <w:rPr>
          <w:rFonts w:asciiTheme="minorHAnsi" w:hAnsiTheme="minorHAnsi" w:cstheme="minorHAnsi"/>
          <w:color w:val="auto"/>
        </w:rPr>
        <w:t xml:space="preserve">: </w:t>
      </w:r>
      <w:r w:rsidR="00E01C5C">
        <w:rPr>
          <w:rFonts w:asciiTheme="minorHAnsi" w:hAnsiTheme="minorHAnsi" w:cstheme="minorHAnsi"/>
          <w:color w:val="auto"/>
        </w:rPr>
        <w:t>Quantitate t</w:t>
      </w:r>
      <w:r w:rsidRPr="007E4F7A">
        <w:rPr>
          <w:rFonts w:asciiTheme="minorHAnsi" w:hAnsiTheme="minorHAnsi" w:cstheme="minorHAnsi"/>
          <w:color w:val="auto"/>
        </w:rPr>
        <w:t>he library pool</w:t>
      </w:r>
      <w:r w:rsidR="005E2585" w:rsidRPr="0097556E">
        <w:rPr>
          <w:rFonts w:asciiTheme="minorHAnsi" w:hAnsiTheme="minorHAnsi" w:cstheme="minorHAnsi"/>
          <w:color w:val="auto"/>
        </w:rPr>
        <w:t>s</w:t>
      </w:r>
      <w:r w:rsidRPr="0097556E">
        <w:rPr>
          <w:rFonts w:asciiTheme="minorHAnsi" w:hAnsiTheme="minorHAnsi" w:cstheme="minorHAnsi"/>
          <w:color w:val="auto"/>
        </w:rPr>
        <w:t xml:space="preserve"> again by qPCR following the same protocol as </w:t>
      </w:r>
      <w:r w:rsidR="00127CC6" w:rsidRPr="0097556E">
        <w:rPr>
          <w:rFonts w:asciiTheme="minorHAnsi" w:hAnsiTheme="minorHAnsi" w:cstheme="minorHAnsi"/>
          <w:color w:val="auto"/>
        </w:rPr>
        <w:t>described</w:t>
      </w:r>
      <w:r w:rsidRPr="00D713B2">
        <w:rPr>
          <w:rFonts w:asciiTheme="minorHAnsi" w:hAnsiTheme="minorHAnsi" w:cstheme="minorHAnsi"/>
          <w:color w:val="auto"/>
        </w:rPr>
        <w:t xml:space="preserve"> in </w:t>
      </w:r>
      <w:r w:rsidR="00E01C5C">
        <w:rPr>
          <w:rFonts w:asciiTheme="minorHAnsi" w:hAnsiTheme="minorHAnsi" w:cstheme="minorHAnsi"/>
          <w:color w:val="auto"/>
        </w:rPr>
        <w:t xml:space="preserve">step </w:t>
      </w:r>
      <w:r w:rsidRPr="00D713B2">
        <w:rPr>
          <w:rFonts w:asciiTheme="minorHAnsi" w:hAnsiTheme="minorHAnsi" w:cstheme="minorHAnsi"/>
          <w:color w:val="auto"/>
        </w:rPr>
        <w:t>3.1.</w:t>
      </w:r>
    </w:p>
    <w:p w14:paraId="00A73CE1" w14:textId="77777777" w:rsidR="00983922" w:rsidRPr="008E7BFD" w:rsidRDefault="00983922" w:rsidP="00EB338F">
      <w:pPr>
        <w:pStyle w:val="ListParagraph"/>
        <w:ind w:left="792"/>
        <w:rPr>
          <w:rFonts w:asciiTheme="minorHAnsi" w:hAnsiTheme="minorHAnsi" w:cstheme="minorHAnsi"/>
          <w:color w:val="auto"/>
        </w:rPr>
      </w:pPr>
    </w:p>
    <w:p w14:paraId="2AD74288" w14:textId="1330AC63" w:rsidR="00983922" w:rsidRPr="0029213E" w:rsidRDefault="00983922" w:rsidP="00EB338F">
      <w:pPr>
        <w:pStyle w:val="ListParagraph"/>
        <w:numPr>
          <w:ilvl w:val="0"/>
          <w:numId w:val="44"/>
        </w:numPr>
        <w:rPr>
          <w:rFonts w:asciiTheme="minorHAnsi" w:hAnsiTheme="minorHAnsi" w:cstheme="minorHAnsi"/>
          <w:color w:val="auto"/>
          <w:highlight w:val="yellow"/>
        </w:rPr>
      </w:pPr>
      <w:r w:rsidRPr="0029213E">
        <w:rPr>
          <w:rFonts w:asciiTheme="minorHAnsi" w:hAnsiTheme="minorHAnsi" w:cstheme="minorHAnsi"/>
          <w:b/>
          <w:color w:val="auto"/>
          <w:highlight w:val="yellow"/>
        </w:rPr>
        <w:t>Sequencing</w:t>
      </w:r>
    </w:p>
    <w:p w14:paraId="0CC937FA" w14:textId="77777777" w:rsidR="00E01C5C" w:rsidRDefault="00E01C5C" w:rsidP="00EB338F">
      <w:pPr>
        <w:pStyle w:val="ListParagraph"/>
        <w:ind w:left="0"/>
        <w:rPr>
          <w:rFonts w:asciiTheme="minorHAnsi" w:hAnsiTheme="minorHAnsi" w:cstheme="minorHAnsi"/>
          <w:color w:val="auto"/>
          <w:highlight w:val="yellow"/>
        </w:rPr>
      </w:pPr>
    </w:p>
    <w:p w14:paraId="1F201721" w14:textId="700311A4"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lastRenderedPageBreak/>
        <w:t xml:space="preserve">Depending on the run parameters, pull the sequencing reagent kits and thaw them following the user guide. </w:t>
      </w:r>
      <w:r w:rsidRPr="005C72AB">
        <w:rPr>
          <w:rFonts w:asciiTheme="minorHAnsi" w:hAnsiTheme="minorHAnsi" w:cstheme="minorHAnsi"/>
          <w:color w:val="auto"/>
        </w:rPr>
        <w:t xml:space="preserve">Please check </w:t>
      </w:r>
      <w:r w:rsidR="00880760" w:rsidRPr="005C72AB">
        <w:rPr>
          <w:rFonts w:asciiTheme="minorHAnsi" w:hAnsiTheme="minorHAnsi" w:cstheme="minorHAnsi"/>
          <w:color w:val="auto"/>
        </w:rPr>
        <w:t xml:space="preserve">the </w:t>
      </w:r>
      <w:r w:rsidRPr="005C72AB">
        <w:rPr>
          <w:rFonts w:asciiTheme="minorHAnsi" w:hAnsiTheme="minorHAnsi" w:cstheme="minorHAnsi"/>
          <w:color w:val="auto"/>
        </w:rPr>
        <w:t>Illumina website for the latest version</w:t>
      </w:r>
      <w:r w:rsidR="00F90DF7" w:rsidRPr="005C72AB">
        <w:rPr>
          <w:rFonts w:asciiTheme="minorHAnsi" w:hAnsiTheme="minorHAnsi" w:cstheme="minorHAnsi"/>
          <w:color w:val="auto"/>
        </w:rPr>
        <w:t>s</w:t>
      </w:r>
      <w:r w:rsidRPr="005C72AB">
        <w:rPr>
          <w:rFonts w:asciiTheme="minorHAnsi" w:hAnsiTheme="minorHAnsi" w:cstheme="minorHAnsi"/>
          <w:color w:val="auto"/>
        </w:rPr>
        <w:t xml:space="preserve"> </w:t>
      </w:r>
      <w:r w:rsidR="00F90DF7" w:rsidRPr="005C72AB">
        <w:rPr>
          <w:rFonts w:asciiTheme="minorHAnsi" w:hAnsiTheme="minorHAnsi" w:cstheme="minorHAnsi"/>
          <w:color w:val="auto"/>
        </w:rPr>
        <w:t xml:space="preserve">of </w:t>
      </w:r>
      <w:r w:rsidRPr="005C72AB">
        <w:rPr>
          <w:rFonts w:asciiTheme="minorHAnsi" w:hAnsiTheme="minorHAnsi" w:cstheme="minorHAnsi"/>
          <w:color w:val="auto"/>
        </w:rPr>
        <w:t>all user guides</w:t>
      </w:r>
      <w:r w:rsidR="003E496A" w:rsidRPr="005C72AB">
        <w:rPr>
          <w:rFonts w:asciiTheme="minorHAnsi" w:hAnsiTheme="minorHAnsi" w:cstheme="minorHAnsi"/>
          <w:color w:val="auto"/>
        </w:rPr>
        <w:t xml:space="preserve"> for sequencing on Illumina instruments</w:t>
      </w:r>
      <w:r w:rsidR="00DE1FB4" w:rsidRPr="005C72AB">
        <w:rPr>
          <w:rFonts w:asciiTheme="minorHAnsi" w:hAnsiTheme="minorHAnsi" w:cstheme="minorHAnsi"/>
          <w:color w:val="auto"/>
        </w:rPr>
        <w:t>.</w:t>
      </w:r>
    </w:p>
    <w:p w14:paraId="5D8F5087" w14:textId="77777777" w:rsidR="00E01C5C" w:rsidRDefault="00E01C5C" w:rsidP="00EB338F">
      <w:pPr>
        <w:pStyle w:val="ListParagraph"/>
        <w:ind w:left="0"/>
        <w:rPr>
          <w:rFonts w:asciiTheme="minorHAnsi" w:hAnsiTheme="minorHAnsi" w:cstheme="minorHAnsi"/>
          <w:color w:val="auto"/>
          <w:highlight w:val="yellow"/>
        </w:rPr>
      </w:pPr>
    </w:p>
    <w:p w14:paraId="2D24030D" w14:textId="1FFCACAF"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Make sure the reagents are completely thawed and place the reagents tray at 4</w:t>
      </w:r>
      <w:r w:rsidR="00170AEB" w:rsidRPr="0029213E">
        <w:rPr>
          <w:rFonts w:asciiTheme="minorHAnsi" w:hAnsiTheme="minorHAnsi" w:cstheme="minorHAnsi"/>
          <w:color w:val="auto"/>
          <w:highlight w:val="yellow"/>
        </w:rPr>
        <w:t xml:space="preserve"> </w:t>
      </w:r>
      <w:r w:rsidR="004D2525" w:rsidRPr="0029213E">
        <w:rPr>
          <w:rFonts w:asciiTheme="minorHAnsi" w:hAnsiTheme="minorHAnsi" w:cstheme="minorHAnsi"/>
          <w:color w:val="auto"/>
          <w:highlight w:val="yellow"/>
        </w:rPr>
        <w:t>°</w:t>
      </w:r>
      <w:r w:rsidRPr="0029213E">
        <w:rPr>
          <w:rFonts w:asciiTheme="minorHAnsi" w:hAnsiTheme="minorHAnsi" w:cstheme="minorHAnsi"/>
          <w:color w:val="auto"/>
          <w:highlight w:val="yellow"/>
        </w:rPr>
        <w:t xml:space="preserve">C. The run should be started no later than 2 </w:t>
      </w:r>
      <w:r w:rsidR="00A016B9">
        <w:rPr>
          <w:rFonts w:asciiTheme="minorHAnsi" w:hAnsiTheme="minorHAnsi" w:cstheme="minorHAnsi"/>
          <w:color w:val="auto"/>
          <w:highlight w:val="yellow"/>
        </w:rPr>
        <w:t>h</w:t>
      </w:r>
      <w:r w:rsidRPr="0029213E">
        <w:rPr>
          <w:rFonts w:asciiTheme="minorHAnsi" w:hAnsiTheme="minorHAnsi" w:cstheme="minorHAnsi"/>
          <w:color w:val="auto"/>
          <w:highlight w:val="yellow"/>
        </w:rPr>
        <w:t xml:space="preserve"> after </w:t>
      </w:r>
      <w:r w:rsidR="00880760">
        <w:rPr>
          <w:rFonts w:asciiTheme="minorHAnsi" w:hAnsiTheme="minorHAnsi" w:cstheme="minorHAnsi"/>
          <w:color w:val="auto"/>
          <w:highlight w:val="yellow"/>
        </w:rPr>
        <w:t xml:space="preserve">the </w:t>
      </w:r>
      <w:r w:rsidRPr="0029213E">
        <w:rPr>
          <w:rFonts w:asciiTheme="minorHAnsi" w:hAnsiTheme="minorHAnsi" w:cstheme="minorHAnsi"/>
          <w:color w:val="auto"/>
          <w:highlight w:val="yellow"/>
        </w:rPr>
        <w:t>reagents have been defrosted. Not doing that could affect quality of the run results.</w:t>
      </w:r>
    </w:p>
    <w:p w14:paraId="4822055B" w14:textId="77777777" w:rsidR="00E01C5C" w:rsidRDefault="00E01C5C" w:rsidP="00EB338F">
      <w:pPr>
        <w:pStyle w:val="ListParagraph"/>
        <w:ind w:left="0"/>
        <w:rPr>
          <w:rFonts w:asciiTheme="minorHAnsi" w:hAnsiTheme="minorHAnsi" w:cstheme="minorHAnsi"/>
          <w:color w:val="auto"/>
          <w:highlight w:val="yellow"/>
        </w:rPr>
      </w:pPr>
    </w:p>
    <w:p w14:paraId="5995D270" w14:textId="7DEEB9D7"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Invert the cartridge </w:t>
      </w:r>
      <w:r w:rsidR="00A016B9" w:rsidRPr="00A016B9">
        <w:rPr>
          <w:rFonts w:asciiTheme="minorHAnsi" w:hAnsiTheme="minorHAnsi" w:cstheme="minorHAnsi"/>
          <w:color w:val="auto"/>
          <w:highlight w:val="yellow"/>
        </w:rPr>
        <w:t>5x</w:t>
      </w:r>
      <w:r w:rsidRPr="0029213E">
        <w:rPr>
          <w:rFonts w:asciiTheme="minorHAnsi" w:hAnsiTheme="minorHAnsi" w:cstheme="minorHAnsi"/>
          <w:color w:val="auto"/>
          <w:highlight w:val="yellow"/>
        </w:rPr>
        <w:t xml:space="preserve"> to mix reagents and gently tap on the bench to reduce air bubbles.</w:t>
      </w:r>
    </w:p>
    <w:p w14:paraId="69AD18BF" w14:textId="77777777" w:rsidR="00E01C5C" w:rsidRDefault="00E01C5C" w:rsidP="00EB338F">
      <w:pPr>
        <w:pStyle w:val="ListParagraph"/>
        <w:ind w:left="0"/>
        <w:rPr>
          <w:rFonts w:asciiTheme="minorHAnsi" w:hAnsiTheme="minorHAnsi" w:cstheme="minorHAnsi"/>
          <w:color w:val="auto"/>
          <w:highlight w:val="yellow"/>
        </w:rPr>
      </w:pPr>
    </w:p>
    <w:p w14:paraId="63B70A89" w14:textId="1B0EE9DE"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Set the unwrapped flow cell package aside at room temperature for 30 </w:t>
      </w:r>
      <w:r w:rsidR="00A016B9">
        <w:rPr>
          <w:rFonts w:asciiTheme="minorHAnsi" w:hAnsiTheme="minorHAnsi" w:cstheme="minorHAnsi"/>
          <w:color w:val="auto"/>
          <w:highlight w:val="yellow"/>
        </w:rPr>
        <w:t>min</w:t>
      </w:r>
      <w:r w:rsidRPr="0029213E">
        <w:rPr>
          <w:rFonts w:asciiTheme="minorHAnsi" w:hAnsiTheme="minorHAnsi" w:cstheme="minorHAnsi"/>
          <w:color w:val="auto"/>
          <w:highlight w:val="yellow"/>
        </w:rPr>
        <w:t>.</w:t>
      </w:r>
    </w:p>
    <w:p w14:paraId="1EBBDB57" w14:textId="77777777" w:rsidR="00E01C5C" w:rsidRDefault="00E01C5C" w:rsidP="00EB338F">
      <w:pPr>
        <w:pStyle w:val="ListParagraph"/>
        <w:ind w:left="0"/>
        <w:rPr>
          <w:rFonts w:asciiTheme="minorHAnsi" w:hAnsiTheme="minorHAnsi" w:cstheme="minorHAnsi"/>
          <w:color w:val="auto"/>
          <w:highlight w:val="yellow"/>
        </w:rPr>
      </w:pPr>
    </w:p>
    <w:p w14:paraId="001C04E3" w14:textId="4D520D02"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Unwrap the flow cell package and clean the glass surface of the flow cell with a lint-free alcohol wipe. Dry the glass with a low-lint </w:t>
      </w:r>
      <w:r w:rsidR="00A057A8" w:rsidRPr="00A057A8">
        <w:rPr>
          <w:rFonts w:asciiTheme="minorHAnsi" w:hAnsiTheme="minorHAnsi" w:cstheme="minorHAnsi"/>
          <w:color w:val="auto"/>
          <w:highlight w:val="yellow"/>
        </w:rPr>
        <w:t>laboratory</w:t>
      </w:r>
      <w:r w:rsidR="00A057A8" w:rsidRPr="0029213E">
        <w:rPr>
          <w:rFonts w:asciiTheme="minorHAnsi" w:hAnsiTheme="minorHAnsi" w:cstheme="minorHAnsi"/>
          <w:color w:val="auto"/>
          <w:highlight w:val="yellow"/>
        </w:rPr>
        <w:t xml:space="preserve"> </w:t>
      </w:r>
      <w:r w:rsidRPr="0029213E">
        <w:rPr>
          <w:rFonts w:asciiTheme="minorHAnsi" w:hAnsiTheme="minorHAnsi" w:cstheme="minorHAnsi"/>
          <w:color w:val="auto"/>
          <w:highlight w:val="yellow"/>
        </w:rPr>
        <w:t>tissue.</w:t>
      </w:r>
    </w:p>
    <w:p w14:paraId="467F351A" w14:textId="77777777" w:rsidR="00E01C5C" w:rsidRDefault="00E01C5C" w:rsidP="00EB338F">
      <w:pPr>
        <w:pStyle w:val="ListParagraph"/>
        <w:ind w:left="0"/>
        <w:rPr>
          <w:rFonts w:asciiTheme="minorHAnsi" w:hAnsiTheme="minorHAnsi" w:cstheme="minorHAnsi"/>
          <w:color w:val="auto"/>
          <w:highlight w:val="yellow"/>
        </w:rPr>
      </w:pPr>
    </w:p>
    <w:p w14:paraId="4DF42725" w14:textId="5FC9E4A9"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Open </w:t>
      </w:r>
      <w:r w:rsidR="00880760">
        <w:rPr>
          <w:rFonts w:asciiTheme="minorHAnsi" w:hAnsiTheme="minorHAnsi" w:cstheme="minorHAnsi"/>
          <w:color w:val="auto"/>
          <w:highlight w:val="yellow"/>
        </w:rPr>
        <w:t xml:space="preserve">the </w:t>
      </w:r>
      <w:r w:rsidRPr="0029213E">
        <w:rPr>
          <w:rFonts w:asciiTheme="minorHAnsi" w:hAnsiTheme="minorHAnsi" w:cstheme="minorHAnsi"/>
          <w:color w:val="auto"/>
          <w:highlight w:val="yellow"/>
        </w:rPr>
        <w:t>Illumina “</w:t>
      </w:r>
      <w:r w:rsidRPr="00A016B9">
        <w:rPr>
          <w:rFonts w:asciiTheme="minorHAnsi" w:hAnsiTheme="minorHAnsi" w:cstheme="minorHAnsi"/>
          <w:b/>
          <w:bCs/>
          <w:color w:val="auto"/>
          <w:highlight w:val="yellow"/>
        </w:rPr>
        <w:t>Experiment Manager</w:t>
      </w:r>
      <w:r w:rsidRPr="0029213E">
        <w:rPr>
          <w:rFonts w:asciiTheme="minorHAnsi" w:hAnsiTheme="minorHAnsi" w:cstheme="minorHAnsi"/>
          <w:color w:val="auto"/>
          <w:highlight w:val="yellow"/>
        </w:rPr>
        <w:t>” application. Choose “</w:t>
      </w:r>
      <w:r w:rsidRPr="00A016B9">
        <w:rPr>
          <w:rFonts w:asciiTheme="minorHAnsi" w:hAnsiTheme="minorHAnsi" w:cstheme="minorHAnsi"/>
          <w:b/>
          <w:bCs/>
          <w:color w:val="auto"/>
          <w:highlight w:val="yellow"/>
        </w:rPr>
        <w:t>Create Sample Sheet</w:t>
      </w:r>
      <w:r w:rsidRPr="0029213E">
        <w:rPr>
          <w:rFonts w:asciiTheme="minorHAnsi" w:hAnsiTheme="minorHAnsi" w:cstheme="minorHAnsi"/>
          <w:color w:val="auto"/>
          <w:highlight w:val="yellow"/>
        </w:rPr>
        <w:t xml:space="preserve">”, then choose </w:t>
      </w:r>
      <w:r w:rsidR="00170AEB" w:rsidRPr="0029213E">
        <w:rPr>
          <w:rFonts w:asciiTheme="minorHAnsi" w:hAnsiTheme="minorHAnsi" w:cstheme="minorHAnsi"/>
          <w:color w:val="auto"/>
          <w:highlight w:val="yellow"/>
        </w:rPr>
        <w:t xml:space="preserve">the </w:t>
      </w:r>
      <w:r w:rsidR="00880760">
        <w:rPr>
          <w:rFonts w:asciiTheme="minorHAnsi" w:hAnsiTheme="minorHAnsi" w:cstheme="minorHAnsi"/>
          <w:b/>
          <w:bCs/>
          <w:color w:val="auto"/>
          <w:highlight w:val="yellow"/>
        </w:rPr>
        <w:t>S</w:t>
      </w:r>
      <w:r w:rsidR="00170AEB" w:rsidRPr="00A016B9">
        <w:rPr>
          <w:rFonts w:asciiTheme="minorHAnsi" w:hAnsiTheme="minorHAnsi" w:cstheme="minorHAnsi"/>
          <w:b/>
          <w:bCs/>
          <w:color w:val="auto"/>
          <w:highlight w:val="yellow"/>
        </w:rPr>
        <w:t>equencer</w:t>
      </w:r>
      <w:r w:rsidR="00170AEB" w:rsidRPr="0029213E">
        <w:rPr>
          <w:rFonts w:asciiTheme="minorHAnsi" w:hAnsiTheme="minorHAnsi" w:cstheme="minorHAnsi"/>
          <w:color w:val="auto"/>
          <w:highlight w:val="yellow"/>
        </w:rPr>
        <w:t xml:space="preserve"> </w:t>
      </w:r>
      <w:r w:rsidRPr="0029213E">
        <w:rPr>
          <w:rFonts w:asciiTheme="minorHAnsi" w:hAnsiTheme="minorHAnsi" w:cstheme="minorHAnsi"/>
          <w:color w:val="auto"/>
          <w:highlight w:val="yellow"/>
        </w:rPr>
        <w:t xml:space="preserve">and click </w:t>
      </w:r>
      <w:r w:rsidR="00A016B9" w:rsidRPr="0029213E">
        <w:rPr>
          <w:rFonts w:asciiTheme="minorHAnsi" w:hAnsiTheme="minorHAnsi" w:cstheme="minorHAnsi"/>
          <w:color w:val="auto"/>
          <w:highlight w:val="yellow"/>
        </w:rPr>
        <w:t>“</w:t>
      </w:r>
      <w:r w:rsidRPr="00A016B9">
        <w:rPr>
          <w:rFonts w:asciiTheme="minorHAnsi" w:hAnsiTheme="minorHAnsi" w:cstheme="minorHAnsi"/>
          <w:b/>
          <w:bCs/>
          <w:color w:val="auto"/>
          <w:highlight w:val="yellow"/>
        </w:rPr>
        <w:t>Next</w:t>
      </w:r>
      <w:r w:rsidR="00A016B9" w:rsidRPr="0029213E">
        <w:rPr>
          <w:rFonts w:asciiTheme="minorHAnsi" w:hAnsiTheme="minorHAnsi" w:cstheme="minorHAnsi"/>
          <w:color w:val="auto"/>
          <w:highlight w:val="yellow"/>
        </w:rPr>
        <w:t>”</w:t>
      </w:r>
      <w:r w:rsidR="00B34ED5" w:rsidRPr="0029213E">
        <w:rPr>
          <w:rFonts w:asciiTheme="minorHAnsi" w:hAnsiTheme="minorHAnsi" w:cstheme="minorHAnsi"/>
          <w:color w:val="auto"/>
          <w:highlight w:val="yellow"/>
        </w:rPr>
        <w:t>.</w:t>
      </w:r>
    </w:p>
    <w:p w14:paraId="59DC36DD" w14:textId="77777777" w:rsidR="00E01C5C" w:rsidRDefault="00E01C5C" w:rsidP="00EB338F">
      <w:pPr>
        <w:pStyle w:val="ListParagraph"/>
        <w:ind w:left="0"/>
        <w:rPr>
          <w:rFonts w:asciiTheme="minorHAnsi" w:hAnsiTheme="minorHAnsi" w:cstheme="minorHAnsi"/>
          <w:color w:val="auto"/>
          <w:highlight w:val="yellow"/>
        </w:rPr>
      </w:pPr>
    </w:p>
    <w:p w14:paraId="2A8E9681" w14:textId="0BC9E73A"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Create and upload the sample sheet based on Illumina sequencer criteria</w:t>
      </w:r>
      <w:r w:rsidR="00F90DF7" w:rsidRPr="0029213E">
        <w:rPr>
          <w:rFonts w:asciiTheme="minorHAnsi" w:hAnsiTheme="minorHAnsi" w:cstheme="minorHAnsi"/>
          <w:color w:val="auto"/>
          <w:highlight w:val="yellow"/>
        </w:rPr>
        <w:t xml:space="preserve"> (e.g., Illumina Experiment Manager, software guide)</w:t>
      </w:r>
      <w:r w:rsidR="001853E9" w:rsidRPr="0029213E">
        <w:rPr>
          <w:rFonts w:asciiTheme="minorHAnsi" w:hAnsiTheme="minorHAnsi" w:cstheme="minorHAnsi"/>
          <w:color w:val="auto"/>
          <w:highlight w:val="yellow"/>
        </w:rPr>
        <w:t>.</w:t>
      </w:r>
    </w:p>
    <w:p w14:paraId="458FC983" w14:textId="77777777" w:rsidR="00E01C5C" w:rsidRDefault="00E01C5C" w:rsidP="00EB338F">
      <w:pPr>
        <w:pStyle w:val="ListParagraph"/>
        <w:ind w:left="0"/>
        <w:rPr>
          <w:rFonts w:asciiTheme="minorHAnsi" w:hAnsiTheme="minorHAnsi" w:cstheme="minorHAnsi"/>
          <w:color w:val="auto"/>
          <w:highlight w:val="yellow"/>
        </w:rPr>
      </w:pPr>
    </w:p>
    <w:p w14:paraId="3B308F7B" w14:textId="5F6073A2"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 At the prompts, scan in </w:t>
      </w:r>
      <w:r w:rsidR="00880760">
        <w:rPr>
          <w:rFonts w:asciiTheme="minorHAnsi" w:hAnsiTheme="minorHAnsi" w:cstheme="minorHAnsi"/>
          <w:color w:val="auto"/>
          <w:highlight w:val="yellow"/>
        </w:rPr>
        <w:t xml:space="preserve">the </w:t>
      </w:r>
      <w:r w:rsidRPr="0029213E">
        <w:rPr>
          <w:rFonts w:asciiTheme="minorHAnsi" w:hAnsiTheme="minorHAnsi" w:cstheme="minorHAnsi"/>
          <w:color w:val="auto"/>
          <w:highlight w:val="yellow"/>
        </w:rPr>
        <w:t xml:space="preserve">reagent kit barcode and enter the run </w:t>
      </w:r>
      <w:r w:rsidR="00880760" w:rsidRPr="00A016B9">
        <w:rPr>
          <w:rFonts w:asciiTheme="minorHAnsi" w:hAnsiTheme="minorHAnsi" w:cstheme="minorHAnsi"/>
          <w:b/>
          <w:bCs/>
          <w:color w:val="auto"/>
          <w:highlight w:val="yellow"/>
        </w:rPr>
        <w:t>Set Up Parameters</w:t>
      </w:r>
      <w:r w:rsidR="00880760" w:rsidRPr="0029213E">
        <w:rPr>
          <w:rFonts w:asciiTheme="minorHAnsi" w:hAnsiTheme="minorHAnsi" w:cstheme="minorHAnsi"/>
          <w:color w:val="auto"/>
          <w:highlight w:val="yellow"/>
        </w:rPr>
        <w:t xml:space="preserve"> </w:t>
      </w:r>
      <w:r w:rsidRPr="0029213E">
        <w:rPr>
          <w:rFonts w:asciiTheme="minorHAnsi" w:hAnsiTheme="minorHAnsi" w:cstheme="minorHAnsi"/>
          <w:color w:val="auto"/>
          <w:highlight w:val="yellow"/>
        </w:rPr>
        <w:t>(</w:t>
      </w:r>
      <w:r w:rsidR="00A016B9" w:rsidRPr="00A016B9">
        <w:rPr>
          <w:rFonts w:asciiTheme="minorHAnsi" w:hAnsiTheme="minorHAnsi" w:cstheme="minorHAnsi"/>
          <w:color w:val="auto"/>
          <w:highlight w:val="yellow"/>
        </w:rPr>
        <w:t>e.g.,</w:t>
      </w:r>
      <w:r w:rsidRPr="0029213E">
        <w:rPr>
          <w:rFonts w:asciiTheme="minorHAnsi" w:hAnsiTheme="minorHAnsi" w:cstheme="minorHAnsi"/>
          <w:color w:val="auto"/>
          <w:highlight w:val="yellow"/>
        </w:rPr>
        <w:t xml:space="preserve"> for a single indexed PE 75 cycle run, enter </w:t>
      </w:r>
      <w:r w:rsidRPr="00A016B9">
        <w:rPr>
          <w:rFonts w:asciiTheme="minorHAnsi" w:hAnsiTheme="minorHAnsi" w:cstheme="minorHAnsi"/>
          <w:b/>
          <w:bCs/>
          <w:color w:val="auto"/>
          <w:highlight w:val="yellow"/>
        </w:rPr>
        <w:t>76-8-76</w:t>
      </w:r>
      <w:r w:rsidRPr="0029213E">
        <w:rPr>
          <w:rFonts w:asciiTheme="minorHAnsi" w:hAnsiTheme="minorHAnsi" w:cstheme="minorHAnsi"/>
          <w:color w:val="auto"/>
          <w:highlight w:val="yellow"/>
        </w:rPr>
        <w:t>)</w:t>
      </w:r>
      <w:r w:rsidR="00880760">
        <w:rPr>
          <w:rFonts w:asciiTheme="minorHAnsi" w:hAnsiTheme="minorHAnsi" w:cstheme="minorHAnsi"/>
          <w:color w:val="auto"/>
          <w:highlight w:val="yellow"/>
        </w:rPr>
        <w:t>.</w:t>
      </w:r>
    </w:p>
    <w:p w14:paraId="7C2A8D48" w14:textId="77777777" w:rsidR="00E01C5C" w:rsidRPr="0029213E" w:rsidRDefault="00E01C5C" w:rsidP="00EB338F">
      <w:pPr>
        <w:pStyle w:val="ListParagraph"/>
        <w:ind w:left="0"/>
        <w:rPr>
          <w:rFonts w:asciiTheme="minorHAnsi" w:hAnsiTheme="minorHAnsi" w:cstheme="minorHAnsi"/>
          <w:color w:val="auto"/>
          <w:highlight w:val="yellow"/>
        </w:rPr>
      </w:pPr>
    </w:p>
    <w:p w14:paraId="3A174CB6" w14:textId="11C5ED5F" w:rsidR="003E496A"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highlight w:val="yellow"/>
        </w:rPr>
        <w:t xml:space="preserve">Denature and dilute </w:t>
      </w:r>
      <w:r w:rsidR="00170AEB" w:rsidRPr="0029213E">
        <w:rPr>
          <w:rFonts w:asciiTheme="minorHAnsi" w:hAnsiTheme="minorHAnsi" w:cstheme="minorHAnsi"/>
          <w:highlight w:val="yellow"/>
        </w:rPr>
        <w:t xml:space="preserve">the </w:t>
      </w:r>
      <w:r w:rsidRPr="0029213E">
        <w:rPr>
          <w:rFonts w:asciiTheme="minorHAnsi" w:hAnsiTheme="minorHAnsi" w:cstheme="minorHAnsi"/>
          <w:highlight w:val="yellow"/>
        </w:rPr>
        <w:t>library pool based on the sequencer user guide recommendation</w:t>
      </w:r>
      <w:r w:rsidR="00F90DF7" w:rsidRPr="0029213E">
        <w:rPr>
          <w:rFonts w:asciiTheme="minorHAnsi" w:hAnsiTheme="minorHAnsi" w:cstheme="minorHAnsi"/>
          <w:highlight w:val="yellow"/>
        </w:rPr>
        <w:t xml:space="preserve"> (</w:t>
      </w:r>
      <w:r w:rsidR="00A016B9" w:rsidRPr="00A016B9">
        <w:rPr>
          <w:rFonts w:asciiTheme="minorHAnsi" w:hAnsiTheme="minorHAnsi" w:cstheme="minorHAnsi"/>
          <w:highlight w:val="yellow"/>
        </w:rPr>
        <w:t>e.g.,</w:t>
      </w:r>
      <w:r w:rsidR="00F90DF7" w:rsidRPr="0029213E">
        <w:rPr>
          <w:rFonts w:asciiTheme="minorHAnsi" w:hAnsiTheme="minorHAnsi" w:cstheme="minorHAnsi"/>
          <w:highlight w:val="yellow"/>
        </w:rPr>
        <w:t xml:space="preserve"> </w:t>
      </w:r>
      <w:proofErr w:type="spellStart"/>
      <w:r w:rsidR="00F90DF7" w:rsidRPr="0029213E">
        <w:rPr>
          <w:rFonts w:asciiTheme="minorHAnsi" w:hAnsiTheme="minorHAnsi" w:cstheme="minorHAnsi"/>
          <w:highlight w:val="yellow"/>
        </w:rPr>
        <w:t>NextSeq</w:t>
      </w:r>
      <w:proofErr w:type="spellEnd"/>
      <w:r w:rsidR="00F90DF7" w:rsidRPr="0029213E">
        <w:rPr>
          <w:rFonts w:asciiTheme="minorHAnsi" w:hAnsiTheme="minorHAnsi" w:cstheme="minorHAnsi"/>
          <w:highlight w:val="yellow"/>
        </w:rPr>
        <w:t xml:space="preserve"> 500 System guide from Illumina, </w:t>
      </w:r>
      <w:r w:rsidR="00A016B9">
        <w:rPr>
          <w:rFonts w:asciiTheme="minorHAnsi" w:hAnsiTheme="minorHAnsi" w:cstheme="minorHAnsi"/>
          <w:highlight w:val="yellow"/>
        </w:rPr>
        <w:t xml:space="preserve">see </w:t>
      </w:r>
      <w:r w:rsidR="00A016B9" w:rsidRPr="00A016B9">
        <w:rPr>
          <w:rFonts w:asciiTheme="minorHAnsi" w:hAnsiTheme="minorHAnsi" w:cstheme="minorHAnsi"/>
          <w:b/>
          <w:highlight w:val="yellow"/>
        </w:rPr>
        <w:t>Table of Materials</w:t>
      </w:r>
      <w:r w:rsidR="00F90DF7" w:rsidRPr="0029213E">
        <w:rPr>
          <w:rFonts w:asciiTheme="minorHAnsi" w:hAnsiTheme="minorHAnsi" w:cstheme="minorHAnsi"/>
          <w:highlight w:val="yellow"/>
        </w:rPr>
        <w:t>)</w:t>
      </w:r>
      <w:r w:rsidRPr="0029213E">
        <w:rPr>
          <w:rFonts w:asciiTheme="minorHAnsi" w:hAnsiTheme="minorHAnsi" w:cstheme="minorHAnsi"/>
          <w:highlight w:val="yellow"/>
        </w:rPr>
        <w:t xml:space="preserve">. </w:t>
      </w:r>
    </w:p>
    <w:p w14:paraId="620A5461" w14:textId="77777777" w:rsidR="00E01C5C" w:rsidRDefault="00E01C5C" w:rsidP="00EB338F">
      <w:pPr>
        <w:pStyle w:val="ListParagraph"/>
        <w:ind w:left="0"/>
        <w:rPr>
          <w:rFonts w:asciiTheme="minorHAnsi" w:hAnsiTheme="minorHAnsi" w:cstheme="minorHAnsi"/>
          <w:highlight w:val="yellow"/>
        </w:rPr>
      </w:pPr>
    </w:p>
    <w:p w14:paraId="1D93B8D9" w14:textId="089558B9" w:rsidR="00983922" w:rsidRPr="0029213E" w:rsidRDefault="00983922" w:rsidP="00EB338F">
      <w:pPr>
        <w:pStyle w:val="ListParagraph"/>
        <w:numPr>
          <w:ilvl w:val="1"/>
          <w:numId w:val="44"/>
        </w:numPr>
        <w:rPr>
          <w:rFonts w:asciiTheme="minorHAnsi" w:hAnsiTheme="minorHAnsi" w:cstheme="minorHAnsi"/>
          <w:highlight w:val="yellow"/>
        </w:rPr>
      </w:pPr>
      <w:r w:rsidRPr="0029213E">
        <w:rPr>
          <w:rFonts w:asciiTheme="minorHAnsi" w:hAnsiTheme="minorHAnsi" w:cstheme="minorHAnsi"/>
          <w:highlight w:val="yellow"/>
        </w:rPr>
        <w:t xml:space="preserve">Denature and dilute the control library </w:t>
      </w:r>
      <w:proofErr w:type="spellStart"/>
      <w:r w:rsidRPr="0029213E">
        <w:rPr>
          <w:rFonts w:asciiTheme="minorHAnsi" w:hAnsiTheme="minorHAnsi" w:cstheme="minorHAnsi"/>
          <w:highlight w:val="yellow"/>
        </w:rPr>
        <w:t>PhiX</w:t>
      </w:r>
      <w:proofErr w:type="spellEnd"/>
      <w:r w:rsidRPr="0029213E">
        <w:rPr>
          <w:rFonts w:asciiTheme="minorHAnsi" w:hAnsiTheme="minorHAnsi" w:cstheme="minorHAnsi"/>
          <w:highlight w:val="yellow"/>
        </w:rPr>
        <w:t xml:space="preserve"> </w:t>
      </w:r>
      <w:r w:rsidR="00554062" w:rsidRPr="0029213E">
        <w:rPr>
          <w:rFonts w:asciiTheme="minorHAnsi" w:hAnsiTheme="minorHAnsi" w:cstheme="minorHAnsi"/>
          <w:highlight w:val="yellow"/>
        </w:rPr>
        <w:t>(</w:t>
      </w:r>
      <w:r w:rsidR="00A016B9">
        <w:rPr>
          <w:rFonts w:asciiTheme="minorHAnsi" w:hAnsiTheme="minorHAnsi" w:cstheme="minorHAnsi"/>
          <w:highlight w:val="yellow"/>
        </w:rPr>
        <w:t xml:space="preserve">see </w:t>
      </w:r>
      <w:r w:rsidR="00A016B9" w:rsidRPr="00A016B9">
        <w:rPr>
          <w:rFonts w:asciiTheme="minorHAnsi" w:hAnsiTheme="minorHAnsi" w:cstheme="minorHAnsi"/>
          <w:b/>
          <w:highlight w:val="yellow"/>
        </w:rPr>
        <w:t>Table of Materials</w:t>
      </w:r>
      <w:r w:rsidR="00554062" w:rsidRPr="0029213E">
        <w:rPr>
          <w:rFonts w:asciiTheme="minorHAnsi" w:hAnsiTheme="minorHAnsi" w:cstheme="minorHAnsi"/>
          <w:highlight w:val="yellow"/>
        </w:rPr>
        <w:t xml:space="preserve">) to the appropriate concentration </w:t>
      </w:r>
      <w:r w:rsidRPr="0029213E">
        <w:rPr>
          <w:rFonts w:asciiTheme="minorHAnsi" w:hAnsiTheme="minorHAnsi" w:cstheme="minorHAnsi"/>
          <w:highlight w:val="yellow"/>
        </w:rPr>
        <w:t>(e.g</w:t>
      </w:r>
      <w:r w:rsidR="00880760">
        <w:rPr>
          <w:rFonts w:asciiTheme="minorHAnsi" w:hAnsiTheme="minorHAnsi" w:cstheme="minorHAnsi"/>
          <w:highlight w:val="yellow"/>
        </w:rPr>
        <w:t>.,</w:t>
      </w:r>
      <w:r w:rsidRPr="0029213E">
        <w:rPr>
          <w:rFonts w:asciiTheme="minorHAnsi" w:hAnsiTheme="minorHAnsi" w:cstheme="minorHAnsi"/>
          <w:highlight w:val="yellow"/>
        </w:rPr>
        <w:t xml:space="preserve"> 1.8 </w:t>
      </w:r>
      <w:proofErr w:type="spellStart"/>
      <w:r w:rsidRPr="0029213E">
        <w:rPr>
          <w:rFonts w:asciiTheme="minorHAnsi" w:hAnsiTheme="minorHAnsi" w:cstheme="minorHAnsi"/>
          <w:highlight w:val="yellow"/>
        </w:rPr>
        <w:t>pM</w:t>
      </w:r>
      <w:proofErr w:type="spellEnd"/>
      <w:r w:rsidR="00F90DF7" w:rsidRPr="0029213E">
        <w:rPr>
          <w:rFonts w:asciiTheme="minorHAnsi" w:hAnsiTheme="minorHAnsi" w:cstheme="minorHAnsi"/>
          <w:highlight w:val="yellow"/>
        </w:rPr>
        <w:t xml:space="preserve"> for </w:t>
      </w:r>
      <w:proofErr w:type="spellStart"/>
      <w:r w:rsidR="00F90DF7" w:rsidRPr="0029213E">
        <w:rPr>
          <w:rFonts w:asciiTheme="minorHAnsi" w:hAnsiTheme="minorHAnsi" w:cstheme="minorHAnsi"/>
          <w:highlight w:val="yellow"/>
        </w:rPr>
        <w:t>NextSeq</w:t>
      </w:r>
      <w:proofErr w:type="spellEnd"/>
      <w:r w:rsidRPr="0029213E">
        <w:rPr>
          <w:rFonts w:asciiTheme="minorHAnsi" w:hAnsiTheme="minorHAnsi" w:cstheme="minorHAnsi"/>
          <w:highlight w:val="yellow"/>
        </w:rPr>
        <w:t>)</w:t>
      </w:r>
      <w:r w:rsidR="00A016B9">
        <w:rPr>
          <w:rFonts w:asciiTheme="minorHAnsi" w:hAnsiTheme="minorHAnsi" w:cstheme="minorHAnsi"/>
          <w:highlight w:val="yellow"/>
        </w:rPr>
        <w:t>.</w:t>
      </w:r>
    </w:p>
    <w:p w14:paraId="05FF98F6" w14:textId="77777777" w:rsidR="00E01C5C" w:rsidRDefault="00E01C5C" w:rsidP="00EB338F">
      <w:pPr>
        <w:pStyle w:val="ListParagraph"/>
        <w:ind w:left="0"/>
        <w:rPr>
          <w:rFonts w:asciiTheme="minorHAnsi" w:hAnsiTheme="minorHAnsi" w:cstheme="minorHAnsi"/>
          <w:color w:val="auto"/>
          <w:highlight w:val="yellow"/>
        </w:rPr>
      </w:pPr>
    </w:p>
    <w:p w14:paraId="47270C09" w14:textId="483DCD73"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Mix sample library and </w:t>
      </w:r>
      <w:proofErr w:type="spellStart"/>
      <w:r w:rsidRPr="0029213E">
        <w:rPr>
          <w:rFonts w:asciiTheme="minorHAnsi" w:hAnsiTheme="minorHAnsi" w:cstheme="minorHAnsi"/>
          <w:color w:val="auto"/>
          <w:highlight w:val="yellow"/>
        </w:rPr>
        <w:t>PhiX</w:t>
      </w:r>
      <w:proofErr w:type="spellEnd"/>
      <w:r w:rsidRPr="0029213E">
        <w:rPr>
          <w:rFonts w:asciiTheme="minorHAnsi" w:hAnsiTheme="minorHAnsi" w:cstheme="minorHAnsi"/>
          <w:color w:val="auto"/>
          <w:highlight w:val="yellow"/>
        </w:rPr>
        <w:t xml:space="preserve"> control to result in a 1% </w:t>
      </w:r>
      <w:proofErr w:type="spellStart"/>
      <w:r w:rsidRPr="0029213E">
        <w:rPr>
          <w:rFonts w:asciiTheme="minorHAnsi" w:hAnsiTheme="minorHAnsi" w:cstheme="minorHAnsi"/>
          <w:color w:val="auto"/>
          <w:highlight w:val="yellow"/>
        </w:rPr>
        <w:t>PhiX</w:t>
      </w:r>
      <w:proofErr w:type="spellEnd"/>
      <w:r w:rsidRPr="0029213E">
        <w:rPr>
          <w:rFonts w:asciiTheme="minorHAnsi" w:hAnsiTheme="minorHAnsi" w:cstheme="minorHAnsi"/>
          <w:color w:val="auto"/>
          <w:highlight w:val="yellow"/>
        </w:rPr>
        <w:t xml:space="preserve"> control volume ratio.</w:t>
      </w:r>
    </w:p>
    <w:p w14:paraId="11B1086B" w14:textId="77777777" w:rsidR="00E01C5C" w:rsidRDefault="00E01C5C" w:rsidP="00EB338F">
      <w:pPr>
        <w:pStyle w:val="ListParagraph"/>
        <w:ind w:left="0"/>
        <w:rPr>
          <w:rFonts w:asciiTheme="minorHAnsi" w:hAnsiTheme="minorHAnsi" w:cstheme="minorHAnsi"/>
          <w:color w:val="auto"/>
          <w:highlight w:val="yellow"/>
        </w:rPr>
      </w:pPr>
    </w:p>
    <w:p w14:paraId="40059FBE" w14:textId="6A60768E"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Load denatured and diluted sample into the reagent cartridge in the designated reservoir.</w:t>
      </w:r>
    </w:p>
    <w:p w14:paraId="429805E6" w14:textId="77777777" w:rsidR="00E01C5C" w:rsidRDefault="00E01C5C" w:rsidP="00EB338F">
      <w:pPr>
        <w:pStyle w:val="ListParagraph"/>
        <w:ind w:left="0"/>
        <w:rPr>
          <w:rFonts w:asciiTheme="minorHAnsi" w:hAnsiTheme="minorHAnsi" w:cstheme="minorHAnsi"/>
          <w:color w:val="auto"/>
          <w:highlight w:val="yellow"/>
        </w:rPr>
      </w:pPr>
    </w:p>
    <w:p w14:paraId="32CE1A22" w14:textId="4FE5A962"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Load the </w:t>
      </w:r>
      <w:proofErr w:type="spellStart"/>
      <w:r w:rsidRPr="0029213E">
        <w:rPr>
          <w:rFonts w:asciiTheme="minorHAnsi" w:hAnsiTheme="minorHAnsi" w:cstheme="minorHAnsi"/>
          <w:color w:val="auto"/>
          <w:highlight w:val="yellow"/>
        </w:rPr>
        <w:t>flowcell</w:t>
      </w:r>
      <w:proofErr w:type="spellEnd"/>
      <w:r w:rsidRPr="0029213E">
        <w:rPr>
          <w:rFonts w:asciiTheme="minorHAnsi" w:hAnsiTheme="minorHAnsi" w:cstheme="minorHAnsi"/>
          <w:color w:val="auto"/>
          <w:highlight w:val="yellow"/>
        </w:rPr>
        <w:t>, buffer cartridge</w:t>
      </w:r>
      <w:r w:rsidR="00A016B9">
        <w:rPr>
          <w:rFonts w:asciiTheme="minorHAnsi" w:hAnsiTheme="minorHAnsi" w:cstheme="minorHAnsi"/>
          <w:color w:val="auto"/>
          <w:highlight w:val="yellow"/>
        </w:rPr>
        <w:t>,</w:t>
      </w:r>
      <w:r w:rsidRPr="0029213E">
        <w:rPr>
          <w:rFonts w:asciiTheme="minorHAnsi" w:hAnsiTheme="minorHAnsi" w:cstheme="minorHAnsi"/>
          <w:color w:val="auto"/>
          <w:highlight w:val="yellow"/>
        </w:rPr>
        <w:t xml:space="preserve"> and the reagent cartridge</w:t>
      </w:r>
      <w:r w:rsidR="00880760">
        <w:rPr>
          <w:rFonts w:asciiTheme="minorHAnsi" w:hAnsiTheme="minorHAnsi" w:cstheme="minorHAnsi"/>
          <w:color w:val="auto"/>
          <w:highlight w:val="yellow"/>
        </w:rPr>
        <w:t>.</w:t>
      </w:r>
    </w:p>
    <w:p w14:paraId="62B44A92" w14:textId="77777777" w:rsidR="00E01C5C" w:rsidRDefault="00E01C5C" w:rsidP="00EB338F">
      <w:pPr>
        <w:pStyle w:val="ListParagraph"/>
        <w:ind w:left="0"/>
        <w:rPr>
          <w:rFonts w:asciiTheme="minorHAnsi" w:hAnsiTheme="minorHAnsi" w:cstheme="minorHAnsi"/>
          <w:color w:val="auto"/>
          <w:highlight w:val="yellow"/>
        </w:rPr>
      </w:pPr>
    </w:p>
    <w:p w14:paraId="27CD6996" w14:textId="360B70A3" w:rsidR="00983922"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Perform an automated check and review </w:t>
      </w:r>
      <w:r w:rsidR="003E496A">
        <w:rPr>
          <w:rFonts w:asciiTheme="minorHAnsi" w:hAnsiTheme="minorHAnsi" w:cstheme="minorHAnsi"/>
          <w:color w:val="auto"/>
          <w:highlight w:val="yellow"/>
        </w:rPr>
        <w:t xml:space="preserve">to ensure that the run parameters pass the </w:t>
      </w:r>
      <w:r w:rsidRPr="0029213E">
        <w:rPr>
          <w:rFonts w:asciiTheme="minorHAnsi" w:hAnsiTheme="minorHAnsi" w:cstheme="minorHAnsi"/>
          <w:color w:val="auto"/>
          <w:highlight w:val="yellow"/>
        </w:rPr>
        <w:t>system check.</w:t>
      </w:r>
    </w:p>
    <w:p w14:paraId="78E3E508" w14:textId="77777777" w:rsidR="00E01C5C" w:rsidRPr="0029213E" w:rsidRDefault="00E01C5C" w:rsidP="00EB338F">
      <w:pPr>
        <w:pStyle w:val="ListParagraph"/>
        <w:ind w:left="0"/>
        <w:rPr>
          <w:rFonts w:asciiTheme="minorHAnsi" w:hAnsiTheme="minorHAnsi" w:cstheme="minorHAnsi"/>
          <w:color w:val="auto"/>
          <w:highlight w:val="yellow"/>
        </w:rPr>
      </w:pPr>
    </w:p>
    <w:p w14:paraId="0E58742A" w14:textId="37C55730" w:rsidR="00983922" w:rsidRPr="0029213E" w:rsidRDefault="00983922" w:rsidP="00EB338F">
      <w:pPr>
        <w:pStyle w:val="ListParagraph"/>
        <w:numPr>
          <w:ilvl w:val="1"/>
          <w:numId w:val="44"/>
        </w:numPr>
        <w:rPr>
          <w:rFonts w:asciiTheme="minorHAnsi" w:hAnsiTheme="minorHAnsi" w:cstheme="minorHAnsi"/>
          <w:color w:val="auto"/>
          <w:highlight w:val="yellow"/>
        </w:rPr>
      </w:pPr>
      <w:r w:rsidRPr="0029213E">
        <w:rPr>
          <w:rFonts w:asciiTheme="minorHAnsi" w:hAnsiTheme="minorHAnsi" w:cstheme="minorHAnsi"/>
          <w:color w:val="auto"/>
          <w:highlight w:val="yellow"/>
        </w:rPr>
        <w:t xml:space="preserve">When the automated check is complete, select </w:t>
      </w:r>
      <w:r w:rsidRPr="00A016B9">
        <w:rPr>
          <w:rFonts w:asciiTheme="minorHAnsi" w:hAnsiTheme="minorHAnsi" w:cstheme="minorHAnsi"/>
          <w:b/>
          <w:bCs/>
          <w:color w:val="auto"/>
          <w:highlight w:val="yellow"/>
        </w:rPr>
        <w:t>Start</w:t>
      </w:r>
      <w:r w:rsidR="005E2585" w:rsidRPr="0029213E">
        <w:rPr>
          <w:rFonts w:asciiTheme="minorHAnsi" w:hAnsiTheme="minorHAnsi" w:cstheme="minorHAnsi"/>
          <w:color w:val="auto"/>
          <w:highlight w:val="yellow"/>
        </w:rPr>
        <w:t xml:space="preserve"> to </w:t>
      </w:r>
      <w:r w:rsidR="00CA7911" w:rsidRPr="0029213E">
        <w:rPr>
          <w:rFonts w:asciiTheme="minorHAnsi" w:hAnsiTheme="minorHAnsi" w:cstheme="minorHAnsi"/>
          <w:color w:val="auto"/>
          <w:highlight w:val="yellow"/>
        </w:rPr>
        <w:t>begin</w:t>
      </w:r>
      <w:r w:rsidR="005E2585" w:rsidRPr="0029213E">
        <w:rPr>
          <w:rFonts w:asciiTheme="minorHAnsi" w:hAnsiTheme="minorHAnsi" w:cstheme="minorHAnsi"/>
          <w:color w:val="auto"/>
          <w:highlight w:val="yellow"/>
        </w:rPr>
        <w:t xml:space="preserve"> t</w:t>
      </w:r>
      <w:r w:rsidRPr="0029213E">
        <w:rPr>
          <w:rFonts w:asciiTheme="minorHAnsi" w:hAnsiTheme="minorHAnsi" w:cstheme="minorHAnsi"/>
          <w:color w:val="auto"/>
          <w:highlight w:val="yellow"/>
        </w:rPr>
        <w:t>he sequencing run.</w:t>
      </w:r>
    </w:p>
    <w:p w14:paraId="074A688D" w14:textId="77777777" w:rsidR="00B347A9" w:rsidRPr="003E496A" w:rsidRDefault="00B347A9" w:rsidP="00EB338F">
      <w:pPr>
        <w:pStyle w:val="ListParagraph"/>
        <w:ind w:left="792"/>
        <w:rPr>
          <w:rFonts w:asciiTheme="minorHAnsi" w:hAnsiTheme="minorHAnsi" w:cstheme="minorHAnsi"/>
          <w:color w:val="auto"/>
        </w:rPr>
      </w:pPr>
    </w:p>
    <w:p w14:paraId="4C884B99" w14:textId="03D12F7B" w:rsidR="00B6201F" w:rsidRPr="0029213E" w:rsidRDefault="00B6201F" w:rsidP="00EB338F">
      <w:pPr>
        <w:pStyle w:val="ListParagraph"/>
        <w:numPr>
          <w:ilvl w:val="0"/>
          <w:numId w:val="44"/>
        </w:numPr>
        <w:rPr>
          <w:rFonts w:asciiTheme="minorHAnsi" w:hAnsiTheme="minorHAnsi" w:cstheme="minorHAnsi"/>
          <w:b/>
          <w:bCs/>
          <w:color w:val="auto"/>
          <w:highlight w:val="yellow"/>
        </w:rPr>
      </w:pPr>
      <w:r w:rsidRPr="0029213E">
        <w:rPr>
          <w:rFonts w:asciiTheme="minorHAnsi" w:hAnsiTheme="minorHAnsi" w:cstheme="minorHAnsi"/>
          <w:b/>
          <w:bCs/>
          <w:color w:val="auto"/>
          <w:highlight w:val="yellow"/>
        </w:rPr>
        <w:t xml:space="preserve">Data </w:t>
      </w:r>
      <w:r w:rsidR="00A016B9">
        <w:rPr>
          <w:rFonts w:asciiTheme="minorHAnsi" w:hAnsiTheme="minorHAnsi" w:cstheme="minorHAnsi"/>
          <w:b/>
          <w:bCs/>
          <w:color w:val="auto"/>
          <w:highlight w:val="yellow"/>
        </w:rPr>
        <w:t>a</w:t>
      </w:r>
      <w:r w:rsidRPr="0029213E">
        <w:rPr>
          <w:rFonts w:asciiTheme="minorHAnsi" w:hAnsiTheme="minorHAnsi" w:cstheme="minorHAnsi"/>
          <w:b/>
          <w:bCs/>
          <w:color w:val="auto"/>
          <w:highlight w:val="yellow"/>
        </w:rPr>
        <w:t xml:space="preserve">nalysis and </w:t>
      </w:r>
      <w:r w:rsidR="00A016B9">
        <w:rPr>
          <w:rFonts w:asciiTheme="minorHAnsi" w:hAnsiTheme="minorHAnsi" w:cstheme="minorHAnsi"/>
          <w:b/>
          <w:bCs/>
          <w:color w:val="auto"/>
          <w:highlight w:val="yellow"/>
        </w:rPr>
        <w:t>q</w:t>
      </w:r>
      <w:r w:rsidRPr="0029213E">
        <w:rPr>
          <w:rFonts w:asciiTheme="minorHAnsi" w:hAnsiTheme="minorHAnsi" w:cstheme="minorHAnsi"/>
          <w:b/>
          <w:bCs/>
          <w:color w:val="auto"/>
          <w:highlight w:val="yellow"/>
        </w:rPr>
        <w:t xml:space="preserve">uality </w:t>
      </w:r>
      <w:r w:rsidR="00A016B9">
        <w:rPr>
          <w:rFonts w:asciiTheme="minorHAnsi" w:hAnsiTheme="minorHAnsi" w:cstheme="minorHAnsi"/>
          <w:b/>
          <w:bCs/>
          <w:color w:val="auto"/>
          <w:highlight w:val="yellow"/>
        </w:rPr>
        <w:t>a</w:t>
      </w:r>
      <w:r w:rsidRPr="0029213E">
        <w:rPr>
          <w:rFonts w:asciiTheme="minorHAnsi" w:hAnsiTheme="minorHAnsi" w:cstheme="minorHAnsi"/>
          <w:b/>
          <w:bCs/>
          <w:color w:val="auto"/>
          <w:highlight w:val="yellow"/>
        </w:rPr>
        <w:t>ssessment</w:t>
      </w:r>
    </w:p>
    <w:p w14:paraId="65E8F4F3" w14:textId="77777777" w:rsidR="00E01C5C" w:rsidRPr="00B11C6B" w:rsidRDefault="00E01C5C" w:rsidP="00EB338F">
      <w:pPr>
        <w:pStyle w:val="ListParagraph"/>
        <w:ind w:left="0"/>
        <w:rPr>
          <w:rFonts w:asciiTheme="minorHAnsi" w:hAnsiTheme="minorHAnsi" w:cstheme="minorHAnsi"/>
          <w:b/>
          <w:bCs/>
          <w:color w:val="auto"/>
        </w:rPr>
      </w:pPr>
    </w:p>
    <w:p w14:paraId="13EBEFEE" w14:textId="4BC2800E" w:rsidR="00E01C5C" w:rsidRDefault="00E01C5C" w:rsidP="00EB338F">
      <w:pPr>
        <w:pStyle w:val="ListParagraph"/>
        <w:ind w:left="0"/>
        <w:rPr>
          <w:rFonts w:asciiTheme="minorHAnsi" w:hAnsiTheme="minorHAnsi" w:cstheme="minorHAnsi"/>
          <w:color w:val="auto"/>
        </w:rPr>
      </w:pPr>
      <w:r w:rsidRPr="0029213E">
        <w:rPr>
          <w:color w:val="auto"/>
        </w:rPr>
        <w:t xml:space="preserve">NOTE: </w:t>
      </w:r>
      <w:r w:rsidRPr="00B6580B">
        <w:rPr>
          <w:rFonts w:asciiTheme="minorHAnsi" w:hAnsiTheme="minorHAnsi" w:cstheme="minorHAnsi"/>
          <w:color w:val="auto"/>
        </w:rPr>
        <w:t>A typical RNA-seq data analysis workflow (</w:t>
      </w:r>
      <w:r w:rsidR="00A016B9" w:rsidRPr="00A016B9">
        <w:rPr>
          <w:rFonts w:asciiTheme="minorHAnsi" w:hAnsiTheme="minorHAnsi" w:cstheme="minorHAnsi"/>
          <w:b/>
          <w:color w:val="auto"/>
        </w:rPr>
        <w:t>Figure</w:t>
      </w:r>
      <w:r w:rsidRPr="00B6580B">
        <w:rPr>
          <w:rFonts w:asciiTheme="minorHAnsi" w:hAnsiTheme="minorHAnsi" w:cstheme="minorHAnsi"/>
          <w:color w:val="auto"/>
        </w:rPr>
        <w:t xml:space="preserve"> </w:t>
      </w:r>
      <w:r w:rsidRPr="00A016B9">
        <w:rPr>
          <w:rFonts w:asciiTheme="minorHAnsi" w:hAnsiTheme="minorHAnsi" w:cstheme="minorHAnsi"/>
          <w:b/>
          <w:bCs/>
          <w:color w:val="auto"/>
        </w:rPr>
        <w:t>1</w:t>
      </w:r>
      <w:r w:rsidRPr="001949C0">
        <w:rPr>
          <w:rFonts w:asciiTheme="minorHAnsi" w:hAnsiTheme="minorHAnsi" w:cstheme="minorHAnsi"/>
          <w:color w:val="auto"/>
        </w:rPr>
        <w:t xml:space="preserve">) includes preprocessing and QC, </w:t>
      </w:r>
      <w:r w:rsidRPr="001949C0">
        <w:rPr>
          <w:rFonts w:asciiTheme="minorHAnsi" w:hAnsiTheme="minorHAnsi" w:cstheme="minorHAnsi"/>
          <w:color w:val="auto"/>
        </w:rPr>
        <w:lastRenderedPageBreak/>
        <w:t>alignment to genome and post alignment QC</w:t>
      </w:r>
      <w:r w:rsidRPr="00BA79C1">
        <w:rPr>
          <w:rFonts w:asciiTheme="minorHAnsi" w:hAnsiTheme="minorHAnsi" w:cstheme="minorHAnsi"/>
          <w:color w:val="auto"/>
        </w:rPr>
        <w:t>, gene and transcript</w:t>
      </w:r>
      <w:r w:rsidRPr="00631F22">
        <w:rPr>
          <w:rFonts w:asciiTheme="minorHAnsi" w:hAnsiTheme="minorHAnsi" w:cstheme="minorHAnsi"/>
          <w:color w:val="auto"/>
        </w:rPr>
        <w:t xml:space="preserve"> quantification,</w:t>
      </w:r>
      <w:r w:rsidRPr="008F16BF">
        <w:rPr>
          <w:rFonts w:asciiTheme="minorHAnsi" w:hAnsiTheme="minorHAnsi" w:cstheme="minorHAnsi"/>
          <w:color w:val="auto"/>
        </w:rPr>
        <w:t xml:space="preserve"> sample correlation analysis, differential analysis between different sample group</w:t>
      </w:r>
      <w:r>
        <w:rPr>
          <w:rFonts w:asciiTheme="minorHAnsi" w:hAnsiTheme="minorHAnsi" w:cstheme="minorHAnsi"/>
          <w:color w:val="auto"/>
        </w:rPr>
        <w:t>s</w:t>
      </w:r>
      <w:r w:rsidR="00B82FDF">
        <w:rPr>
          <w:rFonts w:asciiTheme="minorHAnsi" w:hAnsiTheme="minorHAnsi" w:cstheme="minorHAnsi"/>
          <w:color w:val="auto"/>
        </w:rPr>
        <w:t>,</w:t>
      </w:r>
      <w:r w:rsidRPr="008F16BF">
        <w:rPr>
          <w:rFonts w:asciiTheme="minorHAnsi" w:hAnsiTheme="minorHAnsi" w:cstheme="minorHAnsi"/>
          <w:color w:val="auto"/>
        </w:rPr>
        <w:t xml:space="preserve"> treatment </w:t>
      </w:r>
      <w:r w:rsidRPr="00B6580B">
        <w:rPr>
          <w:rFonts w:asciiTheme="minorHAnsi" w:hAnsiTheme="minorHAnsi" w:cstheme="minorHAnsi"/>
          <w:color w:val="auto"/>
        </w:rPr>
        <w:t xml:space="preserve">conditions, </w:t>
      </w:r>
      <w:r w:rsidR="00B82FDF">
        <w:rPr>
          <w:rFonts w:asciiTheme="minorHAnsi" w:hAnsiTheme="minorHAnsi" w:cstheme="minorHAnsi"/>
          <w:color w:val="auto"/>
        </w:rPr>
        <w:t>and</w:t>
      </w:r>
      <w:r w:rsidRPr="00B6580B">
        <w:rPr>
          <w:rFonts w:asciiTheme="minorHAnsi" w:hAnsiTheme="minorHAnsi" w:cstheme="minorHAnsi"/>
          <w:color w:val="auto"/>
        </w:rPr>
        <w:t xml:space="preserve"> gene set enrichment and pathway analysis.</w:t>
      </w:r>
    </w:p>
    <w:p w14:paraId="7FB76AD4" w14:textId="77777777" w:rsidR="00B82FDF" w:rsidRDefault="00B82FDF" w:rsidP="00EB338F">
      <w:pPr>
        <w:pStyle w:val="ListParagraph"/>
        <w:ind w:left="0"/>
        <w:rPr>
          <w:rFonts w:asciiTheme="minorHAnsi" w:hAnsiTheme="minorHAnsi" w:cstheme="minorHAnsi"/>
          <w:color w:val="auto"/>
        </w:rPr>
      </w:pPr>
    </w:p>
    <w:p w14:paraId="141BA190" w14:textId="737A3034" w:rsidR="00B6201F" w:rsidRPr="00474F16" w:rsidRDefault="00B6580B" w:rsidP="00EB338F">
      <w:pPr>
        <w:pStyle w:val="ListParagraph"/>
        <w:ind w:left="0"/>
        <w:rPr>
          <w:rFonts w:asciiTheme="minorHAnsi" w:hAnsiTheme="minorHAnsi" w:cstheme="minorHAnsi"/>
          <w:color w:val="auto"/>
        </w:rPr>
      </w:pPr>
      <w:r w:rsidRPr="0029213E">
        <w:rPr>
          <w:color w:val="auto"/>
        </w:rPr>
        <w:t>The RNA-seq data may have quality issues that can affect the accuracy of gene profiling and lead to erroneous conclusions. Therefore, initial QC checks for sequencing quality, contamination, sequencing coverage bias</w:t>
      </w:r>
      <w:r w:rsidR="00B82FDF">
        <w:rPr>
          <w:color w:val="auto"/>
        </w:rPr>
        <w:t>,</w:t>
      </w:r>
      <w:r w:rsidRPr="0029213E">
        <w:rPr>
          <w:color w:val="auto"/>
        </w:rPr>
        <w:t xml:space="preserve"> and other sources of artifacts </w:t>
      </w:r>
      <w:r w:rsidR="00880760">
        <w:rPr>
          <w:color w:val="auto"/>
        </w:rPr>
        <w:t>are</w:t>
      </w:r>
      <w:r w:rsidR="00880760" w:rsidRPr="0029213E">
        <w:rPr>
          <w:color w:val="auto"/>
        </w:rPr>
        <w:t xml:space="preserve"> </w:t>
      </w:r>
      <w:r w:rsidRPr="0029213E">
        <w:rPr>
          <w:color w:val="auto"/>
        </w:rPr>
        <w:t xml:space="preserve">very important. </w:t>
      </w:r>
      <w:r w:rsidR="00B82FDF" w:rsidRPr="0029213E">
        <w:rPr>
          <w:color w:val="auto"/>
        </w:rPr>
        <w:t xml:space="preserve">Applying </w:t>
      </w:r>
      <w:r w:rsidR="00B82FDF">
        <w:rPr>
          <w:color w:val="auto"/>
        </w:rPr>
        <w:t>a</w:t>
      </w:r>
      <w:r w:rsidR="00880760">
        <w:rPr>
          <w:color w:val="auto"/>
        </w:rPr>
        <w:t>n</w:t>
      </w:r>
      <w:r w:rsidR="00B82FDF">
        <w:rPr>
          <w:color w:val="auto"/>
        </w:rPr>
        <w:t xml:space="preserve"> </w:t>
      </w:r>
      <w:r w:rsidRPr="0029213E">
        <w:rPr>
          <w:color w:val="auto"/>
        </w:rPr>
        <w:t>RNA-</w:t>
      </w:r>
      <w:r w:rsidR="0013324B" w:rsidRPr="0029213E">
        <w:rPr>
          <w:color w:val="auto"/>
        </w:rPr>
        <w:t xml:space="preserve">Seq </w:t>
      </w:r>
      <w:r w:rsidRPr="0029213E">
        <w:rPr>
          <w:color w:val="auto"/>
        </w:rPr>
        <w:t xml:space="preserve">QC pipeline similar to the workflow described here </w:t>
      </w:r>
      <w:r w:rsidR="00880760">
        <w:rPr>
          <w:color w:val="auto"/>
        </w:rPr>
        <w:t xml:space="preserve">is </w:t>
      </w:r>
      <w:r w:rsidR="00880760" w:rsidRPr="0029213E">
        <w:rPr>
          <w:color w:val="auto"/>
        </w:rPr>
        <w:t>recommend</w:t>
      </w:r>
      <w:r w:rsidR="00880760">
        <w:rPr>
          <w:color w:val="auto"/>
        </w:rPr>
        <w:t>ed</w:t>
      </w:r>
      <w:r w:rsidR="00880760" w:rsidRPr="0029213E">
        <w:rPr>
          <w:color w:val="auto"/>
        </w:rPr>
        <w:t xml:space="preserve"> </w:t>
      </w:r>
      <w:r w:rsidRPr="0029213E">
        <w:rPr>
          <w:color w:val="auto"/>
        </w:rPr>
        <w:t>to detect artifacts and apply filtering or correction before downstream analysis.</w:t>
      </w:r>
    </w:p>
    <w:p w14:paraId="789246BC" w14:textId="77777777" w:rsidR="00E01C5C" w:rsidRPr="0029213E" w:rsidRDefault="00E01C5C" w:rsidP="00EB338F">
      <w:pPr>
        <w:pStyle w:val="ListParagraph"/>
        <w:ind w:left="0"/>
        <w:rPr>
          <w:rFonts w:asciiTheme="minorHAnsi" w:hAnsiTheme="minorHAnsi" w:cstheme="minorHAnsi"/>
          <w:color w:val="auto"/>
        </w:rPr>
      </w:pPr>
    </w:p>
    <w:p w14:paraId="32D6DCDA" w14:textId="667A5FA7" w:rsidR="00E01C5C" w:rsidRPr="00A057A8" w:rsidRDefault="00B6201F" w:rsidP="00EB338F">
      <w:pPr>
        <w:pStyle w:val="ListParagraph"/>
        <w:numPr>
          <w:ilvl w:val="1"/>
          <w:numId w:val="44"/>
        </w:numPr>
        <w:rPr>
          <w:rFonts w:asciiTheme="minorHAnsi" w:hAnsiTheme="minorHAnsi" w:cstheme="minorHAnsi"/>
          <w:color w:val="auto"/>
        </w:rPr>
      </w:pPr>
      <w:r w:rsidRPr="00EB338F">
        <w:rPr>
          <w:rFonts w:asciiTheme="minorHAnsi" w:hAnsiTheme="minorHAnsi" w:cstheme="minorHAnsi"/>
          <w:color w:val="auto"/>
        </w:rPr>
        <w:t>Preprocessing</w:t>
      </w:r>
      <w:r w:rsidR="00F42455" w:rsidRPr="00A057A8">
        <w:rPr>
          <w:rFonts w:asciiTheme="minorHAnsi" w:hAnsiTheme="minorHAnsi" w:cstheme="minorHAnsi"/>
          <w:color w:val="auto"/>
        </w:rPr>
        <w:t xml:space="preserve"> </w:t>
      </w:r>
    </w:p>
    <w:p w14:paraId="71D34B11" w14:textId="77777777" w:rsidR="00E01C5C" w:rsidRDefault="00E01C5C" w:rsidP="00EB338F">
      <w:pPr>
        <w:pStyle w:val="ListParagraph"/>
        <w:ind w:left="0"/>
        <w:rPr>
          <w:rFonts w:asciiTheme="minorHAnsi" w:hAnsiTheme="minorHAnsi" w:cstheme="minorHAnsi"/>
          <w:color w:val="auto"/>
        </w:rPr>
      </w:pPr>
    </w:p>
    <w:p w14:paraId="61442A6C" w14:textId="31982E82" w:rsidR="00F42455" w:rsidRPr="008E7BFD" w:rsidRDefault="00E01C5C" w:rsidP="00EB338F">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64272E" w:rsidRPr="00474F16">
        <w:rPr>
          <w:rFonts w:asciiTheme="minorHAnsi" w:hAnsiTheme="minorHAnsi" w:cstheme="minorHAnsi"/>
          <w:color w:val="auto"/>
        </w:rPr>
        <w:t>This</w:t>
      </w:r>
      <w:r w:rsidR="00F42455" w:rsidRPr="007C3F60">
        <w:rPr>
          <w:rFonts w:asciiTheme="minorHAnsi" w:hAnsiTheme="minorHAnsi" w:cstheme="minorHAnsi"/>
          <w:color w:val="auto"/>
        </w:rPr>
        <w:t xml:space="preserve"> </w:t>
      </w:r>
      <w:r w:rsidR="0064272E" w:rsidRPr="007C3F60">
        <w:rPr>
          <w:rFonts w:asciiTheme="minorHAnsi" w:hAnsiTheme="minorHAnsi" w:cstheme="minorHAnsi"/>
          <w:color w:val="auto"/>
        </w:rPr>
        <w:t xml:space="preserve">includes </w:t>
      </w:r>
      <w:r w:rsidR="00F42455" w:rsidRPr="007C3F60">
        <w:rPr>
          <w:rFonts w:asciiTheme="minorHAnsi" w:hAnsiTheme="minorHAnsi" w:cstheme="minorHAnsi"/>
          <w:color w:val="auto"/>
        </w:rPr>
        <w:t>demultiplex</w:t>
      </w:r>
      <w:r w:rsidR="0064272E" w:rsidRPr="00030236">
        <w:rPr>
          <w:rFonts w:asciiTheme="minorHAnsi" w:hAnsiTheme="minorHAnsi" w:cstheme="minorHAnsi"/>
          <w:color w:val="auto"/>
        </w:rPr>
        <w:t>ing</w:t>
      </w:r>
      <w:r w:rsidR="00F42455" w:rsidRPr="00030236">
        <w:rPr>
          <w:rFonts w:asciiTheme="minorHAnsi" w:hAnsiTheme="minorHAnsi" w:cstheme="minorHAnsi"/>
          <w:color w:val="auto"/>
        </w:rPr>
        <w:t>, a</w:t>
      </w:r>
      <w:r w:rsidR="002804AC" w:rsidRPr="00030236">
        <w:rPr>
          <w:rFonts w:asciiTheme="minorHAnsi" w:hAnsiTheme="minorHAnsi" w:cstheme="minorHAnsi"/>
          <w:color w:val="auto"/>
        </w:rPr>
        <w:t>ssessment</w:t>
      </w:r>
      <w:r w:rsidR="00F42455" w:rsidRPr="00030236">
        <w:rPr>
          <w:rFonts w:asciiTheme="minorHAnsi" w:hAnsiTheme="minorHAnsi" w:cstheme="minorHAnsi"/>
          <w:color w:val="auto"/>
        </w:rPr>
        <w:t xml:space="preserve"> of sequence read quality, GC content, presence of </w:t>
      </w:r>
      <w:r w:rsidR="00212E67" w:rsidRPr="00030236">
        <w:rPr>
          <w:rFonts w:asciiTheme="minorHAnsi" w:hAnsiTheme="minorHAnsi" w:cstheme="minorHAnsi"/>
          <w:color w:val="auto"/>
        </w:rPr>
        <w:t xml:space="preserve">sequencing </w:t>
      </w:r>
      <w:r w:rsidR="00F42455" w:rsidRPr="007E4F7A">
        <w:rPr>
          <w:rFonts w:asciiTheme="minorHAnsi" w:hAnsiTheme="minorHAnsi" w:cstheme="minorHAnsi"/>
          <w:color w:val="auto"/>
        </w:rPr>
        <w:t>adapt</w:t>
      </w:r>
      <w:r w:rsidR="00FB2D0B" w:rsidRPr="0097556E">
        <w:rPr>
          <w:rFonts w:asciiTheme="minorHAnsi" w:hAnsiTheme="minorHAnsi" w:cstheme="minorHAnsi"/>
          <w:color w:val="auto"/>
        </w:rPr>
        <w:t>e</w:t>
      </w:r>
      <w:r w:rsidR="00F42455" w:rsidRPr="0097556E">
        <w:rPr>
          <w:rFonts w:asciiTheme="minorHAnsi" w:hAnsiTheme="minorHAnsi" w:cstheme="minorHAnsi"/>
          <w:color w:val="auto"/>
        </w:rPr>
        <w:t>rs, overrepresented </w:t>
      </w:r>
      <w:r w:rsidR="00F42455" w:rsidRPr="0097556E">
        <w:rPr>
          <w:rFonts w:asciiTheme="minorHAnsi" w:hAnsiTheme="minorHAnsi" w:cstheme="minorHAnsi"/>
          <w:i/>
          <w:iCs/>
          <w:color w:val="auto"/>
        </w:rPr>
        <w:t>k</w:t>
      </w:r>
      <w:r w:rsidR="00F42455" w:rsidRPr="0097556E">
        <w:rPr>
          <w:rFonts w:asciiTheme="minorHAnsi" w:hAnsiTheme="minorHAnsi" w:cstheme="minorHAnsi"/>
          <w:color w:val="auto"/>
        </w:rPr>
        <w:t>-</w:t>
      </w:r>
      <w:proofErr w:type="spellStart"/>
      <w:r w:rsidR="00F42455" w:rsidRPr="0097556E">
        <w:rPr>
          <w:rFonts w:asciiTheme="minorHAnsi" w:hAnsiTheme="minorHAnsi" w:cstheme="minorHAnsi"/>
          <w:color w:val="auto"/>
        </w:rPr>
        <w:t>mers</w:t>
      </w:r>
      <w:proofErr w:type="spellEnd"/>
      <w:r w:rsidR="00B82FDF">
        <w:rPr>
          <w:rFonts w:asciiTheme="minorHAnsi" w:hAnsiTheme="minorHAnsi" w:cstheme="minorHAnsi"/>
          <w:color w:val="auto"/>
        </w:rPr>
        <w:t>,</w:t>
      </w:r>
      <w:r w:rsidR="00F42455" w:rsidRPr="0097556E">
        <w:rPr>
          <w:rFonts w:asciiTheme="minorHAnsi" w:hAnsiTheme="minorHAnsi" w:cstheme="minorHAnsi"/>
          <w:color w:val="auto"/>
        </w:rPr>
        <w:t xml:space="preserve"> and </w:t>
      </w:r>
      <w:r w:rsidR="002804AC" w:rsidRPr="0097556E">
        <w:rPr>
          <w:rFonts w:asciiTheme="minorHAnsi" w:hAnsiTheme="minorHAnsi" w:cstheme="minorHAnsi"/>
          <w:color w:val="auto"/>
        </w:rPr>
        <w:t xml:space="preserve">PCR </w:t>
      </w:r>
      <w:r w:rsidR="00F42455" w:rsidRPr="00D713B2">
        <w:rPr>
          <w:rFonts w:asciiTheme="minorHAnsi" w:hAnsiTheme="minorHAnsi" w:cstheme="minorHAnsi"/>
          <w:color w:val="auto"/>
        </w:rPr>
        <w:t>duplicated reads</w:t>
      </w:r>
      <w:r w:rsidR="00E756CA" w:rsidRPr="003E496A">
        <w:rPr>
          <w:rFonts w:asciiTheme="minorHAnsi" w:hAnsiTheme="minorHAnsi" w:cstheme="minorHAnsi"/>
          <w:color w:val="auto"/>
        </w:rPr>
        <w:t xml:space="preserve">. </w:t>
      </w:r>
      <w:r w:rsidR="0064272E" w:rsidRPr="003E496A">
        <w:rPr>
          <w:rFonts w:asciiTheme="minorHAnsi" w:hAnsiTheme="minorHAnsi" w:cstheme="minorHAnsi"/>
          <w:color w:val="auto"/>
        </w:rPr>
        <w:t xml:space="preserve">This </w:t>
      </w:r>
      <w:r w:rsidR="00E756CA" w:rsidRPr="00B11C6B">
        <w:rPr>
          <w:rFonts w:asciiTheme="minorHAnsi" w:hAnsiTheme="minorHAnsi" w:cstheme="minorHAnsi"/>
          <w:color w:val="auto"/>
        </w:rPr>
        <w:t>information help</w:t>
      </w:r>
      <w:r w:rsidR="0064272E" w:rsidRPr="00B11C6B">
        <w:rPr>
          <w:rFonts w:asciiTheme="minorHAnsi" w:hAnsiTheme="minorHAnsi" w:cstheme="minorHAnsi"/>
          <w:color w:val="auto"/>
        </w:rPr>
        <w:t>s</w:t>
      </w:r>
      <w:r w:rsidR="00E756CA" w:rsidRPr="00B11C6B">
        <w:rPr>
          <w:rFonts w:asciiTheme="minorHAnsi" w:hAnsiTheme="minorHAnsi" w:cstheme="minorHAnsi"/>
          <w:color w:val="auto"/>
        </w:rPr>
        <w:t xml:space="preserve"> </w:t>
      </w:r>
      <w:r w:rsidR="00F42455" w:rsidRPr="00B11C6B">
        <w:rPr>
          <w:rFonts w:asciiTheme="minorHAnsi" w:hAnsiTheme="minorHAnsi" w:cstheme="minorHAnsi"/>
          <w:color w:val="auto"/>
        </w:rPr>
        <w:t>to detect sequencing errors, PCR artifacts</w:t>
      </w:r>
      <w:r w:rsidR="00B82FDF">
        <w:rPr>
          <w:rFonts w:asciiTheme="minorHAnsi" w:hAnsiTheme="minorHAnsi" w:cstheme="minorHAnsi"/>
          <w:color w:val="auto"/>
        </w:rPr>
        <w:t>,</w:t>
      </w:r>
      <w:r w:rsidR="00F42455" w:rsidRPr="00B11C6B">
        <w:rPr>
          <w:rFonts w:asciiTheme="minorHAnsi" w:hAnsiTheme="minorHAnsi" w:cstheme="minorHAnsi"/>
          <w:color w:val="auto"/>
        </w:rPr>
        <w:t xml:space="preserve"> or contamination. </w:t>
      </w:r>
    </w:p>
    <w:p w14:paraId="39C4F5AC" w14:textId="77777777" w:rsidR="00E01C5C" w:rsidRDefault="00E01C5C" w:rsidP="00EB338F">
      <w:pPr>
        <w:pStyle w:val="ListParagraph"/>
        <w:ind w:left="0"/>
        <w:rPr>
          <w:rFonts w:asciiTheme="minorHAnsi" w:hAnsiTheme="minorHAnsi" w:cstheme="minorHAnsi"/>
          <w:color w:val="auto"/>
        </w:rPr>
      </w:pPr>
    </w:p>
    <w:p w14:paraId="04077275" w14:textId="363CEF31" w:rsidR="00444987" w:rsidRPr="006E735F" w:rsidRDefault="00444987" w:rsidP="00EB338F">
      <w:pPr>
        <w:pStyle w:val="ListParagraph"/>
        <w:numPr>
          <w:ilvl w:val="2"/>
          <w:numId w:val="44"/>
        </w:numPr>
        <w:rPr>
          <w:rFonts w:asciiTheme="minorHAnsi" w:hAnsiTheme="minorHAnsi" w:cstheme="minorHAnsi"/>
          <w:color w:val="auto"/>
        </w:rPr>
      </w:pPr>
      <w:r w:rsidRPr="006E735F">
        <w:rPr>
          <w:rFonts w:asciiTheme="minorHAnsi" w:hAnsiTheme="minorHAnsi" w:cstheme="minorHAnsi"/>
          <w:color w:val="auto"/>
        </w:rPr>
        <w:t>D</w:t>
      </w:r>
      <w:r w:rsidR="00F07E7B" w:rsidRPr="006E735F">
        <w:rPr>
          <w:rFonts w:asciiTheme="minorHAnsi" w:hAnsiTheme="minorHAnsi" w:cstheme="minorHAnsi"/>
          <w:color w:val="auto"/>
        </w:rPr>
        <w:t xml:space="preserve">emultiplex </w:t>
      </w:r>
      <w:r w:rsidR="0064272E" w:rsidRPr="006E735F">
        <w:rPr>
          <w:rFonts w:asciiTheme="minorHAnsi" w:hAnsiTheme="minorHAnsi" w:cstheme="minorHAnsi"/>
          <w:color w:val="auto"/>
        </w:rPr>
        <w:t xml:space="preserve">Illumina </w:t>
      </w:r>
      <w:r w:rsidR="00F07E7B" w:rsidRPr="006E735F">
        <w:rPr>
          <w:rFonts w:asciiTheme="minorHAnsi" w:hAnsiTheme="minorHAnsi" w:cstheme="minorHAnsi"/>
          <w:color w:val="auto"/>
        </w:rPr>
        <w:t>sequencing run using</w:t>
      </w:r>
      <w:r w:rsidRPr="006E735F">
        <w:rPr>
          <w:rFonts w:asciiTheme="minorHAnsi" w:hAnsiTheme="minorHAnsi" w:cstheme="minorHAnsi"/>
          <w:color w:val="auto"/>
        </w:rPr>
        <w:t xml:space="preserve"> </w:t>
      </w:r>
      <w:r w:rsidR="00880760">
        <w:rPr>
          <w:rFonts w:asciiTheme="minorHAnsi" w:hAnsiTheme="minorHAnsi" w:cstheme="minorHAnsi"/>
          <w:color w:val="auto"/>
        </w:rPr>
        <w:t xml:space="preserve">the </w:t>
      </w:r>
      <w:r w:rsidR="003D60F9" w:rsidRPr="006E735F">
        <w:rPr>
          <w:rFonts w:asciiTheme="minorHAnsi" w:hAnsiTheme="minorHAnsi" w:cstheme="minorHAnsi"/>
          <w:color w:val="auto"/>
        </w:rPr>
        <w:t xml:space="preserve">Illumina </w:t>
      </w:r>
      <w:r w:rsidRPr="006E735F">
        <w:rPr>
          <w:rFonts w:asciiTheme="minorHAnsi" w:hAnsiTheme="minorHAnsi" w:cstheme="minorHAnsi"/>
          <w:color w:val="auto"/>
        </w:rPr>
        <w:t xml:space="preserve">software tool </w:t>
      </w:r>
      <w:r w:rsidR="00F07E7B" w:rsidRPr="00EB338F">
        <w:rPr>
          <w:rFonts w:asciiTheme="minorHAnsi" w:hAnsiTheme="minorHAnsi" w:cstheme="minorHAnsi"/>
          <w:b/>
          <w:bCs/>
          <w:color w:val="auto"/>
        </w:rPr>
        <w:t>bcl2fastq2</w:t>
      </w:r>
      <w:r w:rsidR="00F07E7B" w:rsidRPr="006E735F">
        <w:rPr>
          <w:rFonts w:asciiTheme="minorHAnsi" w:hAnsiTheme="minorHAnsi" w:cstheme="minorHAnsi"/>
          <w:color w:val="auto"/>
        </w:rPr>
        <w:t xml:space="preserve"> to generate </w:t>
      </w:r>
      <w:r w:rsidRPr="006E735F">
        <w:rPr>
          <w:rFonts w:asciiTheme="minorHAnsi" w:hAnsiTheme="minorHAnsi" w:cstheme="minorHAnsi"/>
          <w:color w:val="auto"/>
        </w:rPr>
        <w:t xml:space="preserve">raw </w:t>
      </w:r>
      <w:r w:rsidR="00F07E7B" w:rsidRPr="006E735F">
        <w:rPr>
          <w:rFonts w:asciiTheme="minorHAnsi" w:hAnsiTheme="minorHAnsi" w:cstheme="minorHAnsi"/>
          <w:color w:val="auto"/>
        </w:rPr>
        <w:t>FASTQ files for each sample</w:t>
      </w:r>
      <w:r w:rsidRPr="006E735F">
        <w:rPr>
          <w:rFonts w:asciiTheme="minorHAnsi" w:hAnsiTheme="minorHAnsi" w:cstheme="minorHAnsi"/>
          <w:color w:val="auto"/>
        </w:rPr>
        <w:t xml:space="preserve"> defined in </w:t>
      </w:r>
      <w:r w:rsidR="00880760">
        <w:rPr>
          <w:rFonts w:asciiTheme="minorHAnsi" w:hAnsiTheme="minorHAnsi" w:cstheme="minorHAnsi"/>
          <w:color w:val="auto"/>
        </w:rPr>
        <w:t xml:space="preserve">the </w:t>
      </w:r>
      <w:r w:rsidRPr="006E735F">
        <w:rPr>
          <w:rFonts w:asciiTheme="minorHAnsi" w:hAnsiTheme="minorHAnsi" w:cstheme="minorHAnsi"/>
          <w:color w:val="auto"/>
        </w:rPr>
        <w:t>sample sheet</w:t>
      </w:r>
      <w:r w:rsidR="002E18A3" w:rsidRPr="006E735F">
        <w:rPr>
          <w:rFonts w:asciiTheme="minorHAnsi" w:hAnsiTheme="minorHAnsi" w:cstheme="minorHAnsi"/>
          <w:color w:val="auto"/>
        </w:rPr>
        <w:t>.</w:t>
      </w:r>
      <w:r w:rsidR="00427761" w:rsidRPr="006E735F">
        <w:rPr>
          <w:rFonts w:asciiTheme="minorHAnsi" w:hAnsiTheme="minorHAnsi" w:cstheme="minorHAnsi"/>
          <w:color w:val="auto"/>
        </w:rPr>
        <w:t xml:space="preserve"> Allow </w:t>
      </w:r>
      <w:r w:rsidR="00B11C6B" w:rsidRPr="006E735F">
        <w:rPr>
          <w:rFonts w:asciiTheme="minorHAnsi" w:hAnsiTheme="minorHAnsi" w:cstheme="minorHAnsi"/>
          <w:color w:val="auto"/>
        </w:rPr>
        <w:t>one</w:t>
      </w:r>
      <w:r w:rsidR="00427761" w:rsidRPr="006E735F">
        <w:rPr>
          <w:rFonts w:asciiTheme="minorHAnsi" w:hAnsiTheme="minorHAnsi" w:cstheme="minorHAnsi"/>
          <w:color w:val="auto"/>
        </w:rPr>
        <w:t xml:space="preserve"> mismatch in the sample index barcodes to tolerate sequencing error</w:t>
      </w:r>
      <w:r w:rsidR="00880760">
        <w:rPr>
          <w:rFonts w:asciiTheme="minorHAnsi" w:hAnsiTheme="minorHAnsi" w:cstheme="minorHAnsi"/>
          <w:color w:val="auto"/>
        </w:rPr>
        <w:t>s</w:t>
      </w:r>
      <w:r w:rsidR="00427761" w:rsidRPr="006E735F">
        <w:rPr>
          <w:rFonts w:asciiTheme="minorHAnsi" w:hAnsiTheme="minorHAnsi" w:cstheme="minorHAnsi"/>
          <w:color w:val="auto"/>
        </w:rPr>
        <w:t xml:space="preserve"> if there is no barcode collision. </w:t>
      </w:r>
    </w:p>
    <w:p w14:paraId="4EBC97BE" w14:textId="77777777" w:rsidR="00E01C5C" w:rsidRDefault="00E01C5C" w:rsidP="00EB338F">
      <w:pPr>
        <w:pStyle w:val="ListParagraph"/>
        <w:ind w:left="0"/>
        <w:rPr>
          <w:rFonts w:asciiTheme="minorHAnsi" w:hAnsiTheme="minorHAnsi" w:cstheme="minorHAnsi"/>
          <w:color w:val="auto"/>
        </w:rPr>
      </w:pPr>
    </w:p>
    <w:p w14:paraId="06AF854D" w14:textId="6A258D2F" w:rsidR="00444987" w:rsidRPr="008F16BF" w:rsidRDefault="00427761" w:rsidP="00EB338F">
      <w:pPr>
        <w:pStyle w:val="ListParagraph"/>
        <w:numPr>
          <w:ilvl w:val="2"/>
          <w:numId w:val="44"/>
        </w:numPr>
        <w:rPr>
          <w:rFonts w:asciiTheme="minorHAnsi" w:hAnsiTheme="minorHAnsi" w:cstheme="minorHAnsi"/>
          <w:color w:val="auto"/>
        </w:rPr>
      </w:pPr>
      <w:r w:rsidRPr="008F16BF">
        <w:rPr>
          <w:rFonts w:asciiTheme="minorHAnsi" w:hAnsiTheme="minorHAnsi" w:cstheme="minorHAnsi"/>
          <w:color w:val="auto"/>
        </w:rPr>
        <w:t xml:space="preserve">Run </w:t>
      </w:r>
      <w:r w:rsidR="00880760">
        <w:rPr>
          <w:rFonts w:asciiTheme="minorHAnsi" w:hAnsiTheme="minorHAnsi" w:cstheme="minorHAnsi"/>
          <w:color w:val="auto"/>
        </w:rPr>
        <w:t xml:space="preserve">the </w:t>
      </w:r>
      <w:r w:rsidRPr="00EB338F">
        <w:rPr>
          <w:rFonts w:asciiTheme="minorHAnsi" w:hAnsiTheme="minorHAnsi" w:cstheme="minorHAnsi"/>
          <w:b/>
          <w:bCs/>
          <w:color w:val="auto"/>
        </w:rPr>
        <w:t>FASTQC</w:t>
      </w:r>
      <w:hyperlink w:anchor="_ENREF_15" w:tooltip="Bioinformatics,  #16" w:history="1">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&lt;EndNote&gt;&lt;Cite&gt;&lt;Author&gt;Bioinformatics&lt;/Author&gt;&lt;RecNum&gt;16&lt;/RecNum&gt;&lt;DisplayText&gt;&lt;style face="superscript"&gt;15&lt;/style&gt;&lt;/DisplayText&gt;&lt;record&gt;&lt;rec-number&gt;16&lt;/rec-number&gt;&lt;foreign-keys&gt;&lt;key app="EN" db-id="xeaf005ays0pxse9xeox52ssaxwrwv5xdwpf" timestamp="1574697354"&gt;16&lt;/key&gt;&lt;/foreign-keys&gt;&lt;ref-type name="Web Page"&gt;12&lt;/ref-type&gt;&lt;contributors&gt;&lt;authors&gt;&lt;author&gt;Babraham Bioinformatics&lt;/author&gt;&lt;/authors&gt;&lt;/contributors&gt;&lt;titles&gt;&lt;/titles&gt;&lt;dates&gt;&lt;/dates&gt;&lt;urls&gt;&lt;related-urls&gt;&lt;url&gt;https://www.bioinformatics.babraham.ac.uk/projects/fastqc/&lt;/url&gt;&lt;/related-urls&gt;&lt;/urls&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15</w:t>
        </w:r>
        <w:r w:rsidR="0097556E" w:rsidRPr="008F16BF">
          <w:rPr>
            <w:rFonts w:asciiTheme="minorHAnsi" w:hAnsiTheme="minorHAnsi" w:cstheme="minorHAnsi"/>
            <w:color w:val="auto"/>
          </w:rPr>
          <w:fldChar w:fldCharType="end"/>
        </w:r>
      </w:hyperlink>
      <w:r w:rsidRPr="008E7BFD">
        <w:rPr>
          <w:rFonts w:asciiTheme="minorHAnsi" w:hAnsiTheme="minorHAnsi" w:cstheme="minorHAnsi"/>
          <w:color w:val="auto"/>
        </w:rPr>
        <w:t xml:space="preserve"> software tool to perform </w:t>
      </w:r>
      <w:r w:rsidR="00880760">
        <w:rPr>
          <w:rFonts w:asciiTheme="minorHAnsi" w:hAnsiTheme="minorHAnsi" w:cstheme="minorHAnsi"/>
          <w:color w:val="auto"/>
        </w:rPr>
        <w:t xml:space="preserve">a </w:t>
      </w:r>
      <w:r w:rsidRPr="008E7BFD">
        <w:rPr>
          <w:rFonts w:asciiTheme="minorHAnsi" w:hAnsiTheme="minorHAnsi" w:cstheme="minorHAnsi"/>
          <w:color w:val="auto"/>
        </w:rPr>
        <w:t>q</w:t>
      </w:r>
      <w:r w:rsidR="00444987" w:rsidRPr="008E7BFD">
        <w:rPr>
          <w:rFonts w:asciiTheme="minorHAnsi" w:hAnsiTheme="minorHAnsi" w:cstheme="minorHAnsi"/>
          <w:color w:val="auto"/>
        </w:rPr>
        <w:t xml:space="preserve">uality check </w:t>
      </w:r>
      <w:r w:rsidRPr="008E7BFD">
        <w:rPr>
          <w:rFonts w:asciiTheme="minorHAnsi" w:hAnsiTheme="minorHAnsi" w:cstheme="minorHAnsi"/>
          <w:color w:val="auto"/>
        </w:rPr>
        <w:t>on</w:t>
      </w:r>
      <w:r w:rsidR="00444987" w:rsidRPr="001949C0">
        <w:rPr>
          <w:rFonts w:asciiTheme="minorHAnsi" w:hAnsiTheme="minorHAnsi" w:cstheme="minorHAnsi"/>
          <w:color w:val="auto"/>
        </w:rPr>
        <w:t xml:space="preserve"> raw FASTQ files to detect any poor quality or abnormalities in </w:t>
      </w:r>
      <w:r w:rsidR="00444987" w:rsidRPr="00631F22">
        <w:rPr>
          <w:rFonts w:asciiTheme="minorHAnsi" w:hAnsiTheme="minorHAnsi" w:cstheme="minorHAnsi"/>
          <w:color w:val="auto"/>
        </w:rPr>
        <w:t>sequenci</w:t>
      </w:r>
      <w:r w:rsidR="00444987" w:rsidRPr="008F16BF">
        <w:rPr>
          <w:rFonts w:asciiTheme="minorHAnsi" w:hAnsiTheme="minorHAnsi" w:cstheme="minorHAnsi"/>
          <w:color w:val="auto"/>
        </w:rPr>
        <w:t>ng reads</w:t>
      </w:r>
      <w:r w:rsidR="002E18A3" w:rsidRPr="008F16BF">
        <w:rPr>
          <w:rFonts w:asciiTheme="minorHAnsi" w:hAnsiTheme="minorHAnsi" w:cstheme="minorHAnsi"/>
          <w:color w:val="auto"/>
        </w:rPr>
        <w:t>.</w:t>
      </w:r>
      <w:r w:rsidR="00444987" w:rsidRPr="008F16BF">
        <w:rPr>
          <w:rFonts w:asciiTheme="minorHAnsi" w:hAnsiTheme="minorHAnsi" w:cstheme="minorHAnsi"/>
          <w:color w:val="auto"/>
        </w:rPr>
        <w:t xml:space="preserve"> </w:t>
      </w:r>
    </w:p>
    <w:p w14:paraId="6E9FD093" w14:textId="77777777" w:rsidR="00E01C5C" w:rsidRDefault="00E01C5C" w:rsidP="00EB338F">
      <w:pPr>
        <w:pStyle w:val="ListParagraph"/>
        <w:ind w:left="0"/>
        <w:rPr>
          <w:rFonts w:asciiTheme="minorHAnsi" w:hAnsiTheme="minorHAnsi" w:cstheme="minorHAnsi"/>
          <w:color w:val="auto"/>
        </w:rPr>
      </w:pPr>
    </w:p>
    <w:p w14:paraId="37FD00E1" w14:textId="5AB10CF5" w:rsidR="00F07E7B" w:rsidRPr="001949C0" w:rsidRDefault="00A057A8" w:rsidP="00EB338F">
      <w:pPr>
        <w:pStyle w:val="ListParagraph"/>
        <w:numPr>
          <w:ilvl w:val="2"/>
          <w:numId w:val="44"/>
        </w:numPr>
        <w:rPr>
          <w:rFonts w:asciiTheme="minorHAnsi" w:hAnsiTheme="minorHAnsi" w:cstheme="minorHAnsi"/>
          <w:color w:val="auto"/>
        </w:rPr>
      </w:pPr>
      <w:r>
        <w:rPr>
          <w:rFonts w:asciiTheme="minorHAnsi" w:hAnsiTheme="minorHAnsi" w:cstheme="minorHAnsi"/>
          <w:color w:val="auto"/>
        </w:rPr>
        <w:t xml:space="preserve">For </w:t>
      </w:r>
      <w:r w:rsidRPr="008F16BF">
        <w:rPr>
          <w:rFonts w:asciiTheme="minorHAnsi" w:hAnsiTheme="minorHAnsi" w:cstheme="minorHAnsi"/>
          <w:color w:val="auto"/>
        </w:rPr>
        <w:t xml:space="preserve">adapter </w:t>
      </w:r>
      <w:r w:rsidR="005A68F3" w:rsidRPr="008F16BF">
        <w:rPr>
          <w:rFonts w:asciiTheme="minorHAnsi" w:hAnsiTheme="minorHAnsi" w:cstheme="minorHAnsi"/>
          <w:color w:val="auto"/>
        </w:rPr>
        <w:t xml:space="preserve">and </w:t>
      </w:r>
      <w:r w:rsidR="00BC1845" w:rsidRPr="008F16BF">
        <w:rPr>
          <w:rFonts w:asciiTheme="minorHAnsi" w:hAnsiTheme="minorHAnsi" w:cstheme="minorHAnsi"/>
          <w:color w:val="auto"/>
        </w:rPr>
        <w:t>low-quality</w:t>
      </w:r>
      <w:r w:rsidR="005A68F3" w:rsidRPr="008F16BF">
        <w:rPr>
          <w:rFonts w:asciiTheme="minorHAnsi" w:hAnsiTheme="minorHAnsi" w:cstheme="minorHAnsi"/>
          <w:color w:val="auto"/>
        </w:rPr>
        <w:t xml:space="preserve"> bases </w:t>
      </w:r>
      <w:r w:rsidR="00444987" w:rsidRPr="008F16BF">
        <w:rPr>
          <w:rFonts w:asciiTheme="minorHAnsi" w:hAnsiTheme="minorHAnsi" w:cstheme="minorHAnsi"/>
          <w:color w:val="auto"/>
        </w:rPr>
        <w:t>trimming</w:t>
      </w:r>
      <w:r>
        <w:rPr>
          <w:rFonts w:asciiTheme="minorHAnsi" w:hAnsiTheme="minorHAnsi" w:cstheme="minorHAnsi"/>
          <w:color w:val="auto"/>
        </w:rPr>
        <w:t>,</w:t>
      </w:r>
      <w:r w:rsidR="00444987" w:rsidRPr="008F16BF">
        <w:rPr>
          <w:rFonts w:asciiTheme="minorHAnsi" w:hAnsiTheme="minorHAnsi" w:cstheme="minorHAnsi"/>
          <w:color w:val="auto"/>
        </w:rPr>
        <w:t xml:space="preserve"> trim the sequencing adapters and low quality bases using </w:t>
      </w:r>
      <w:proofErr w:type="spellStart"/>
      <w:r w:rsidR="00D44011" w:rsidRPr="00EB338F">
        <w:rPr>
          <w:rFonts w:asciiTheme="minorHAnsi" w:hAnsiTheme="minorHAnsi" w:cstheme="minorHAnsi"/>
          <w:b/>
          <w:bCs/>
          <w:color w:val="auto"/>
        </w:rPr>
        <w:t>C</w:t>
      </w:r>
      <w:r w:rsidR="00444987" w:rsidRPr="00EB338F">
        <w:rPr>
          <w:rFonts w:asciiTheme="minorHAnsi" w:hAnsiTheme="minorHAnsi" w:cstheme="minorHAnsi"/>
          <w:b/>
          <w:bCs/>
          <w:color w:val="auto"/>
        </w:rPr>
        <w:t>ut</w:t>
      </w:r>
      <w:r w:rsidR="00D44011" w:rsidRPr="00EB338F">
        <w:rPr>
          <w:rFonts w:asciiTheme="minorHAnsi" w:hAnsiTheme="minorHAnsi" w:cstheme="minorHAnsi"/>
          <w:b/>
          <w:bCs/>
          <w:color w:val="auto"/>
        </w:rPr>
        <w:t>a</w:t>
      </w:r>
      <w:r w:rsidR="00444987" w:rsidRPr="00EB338F">
        <w:rPr>
          <w:rFonts w:asciiTheme="minorHAnsi" w:hAnsiTheme="minorHAnsi" w:cstheme="minorHAnsi"/>
          <w:b/>
          <w:bCs/>
          <w:color w:val="auto"/>
        </w:rPr>
        <w:t>dapt</w:t>
      </w:r>
      <w:proofErr w:type="spellEnd"/>
      <w:r w:rsidR="0097556E">
        <w:rPr>
          <w:rFonts w:asciiTheme="minorHAnsi" w:hAnsiTheme="minorHAnsi" w:cstheme="minorHAnsi"/>
          <w:color w:val="auto"/>
        </w:rPr>
        <w:fldChar w:fldCharType="begin"/>
      </w:r>
      <w:r w:rsidR="0097556E">
        <w:rPr>
          <w:rFonts w:asciiTheme="minorHAnsi" w:hAnsiTheme="minorHAnsi" w:cstheme="minorHAnsi"/>
          <w:color w:val="auto"/>
        </w:rPr>
        <w:instrText xml:space="preserve"> HYPERLINK \l "_ENREF_16" \o "Martin, 2011 #40" </w:instrText>
      </w:r>
      <w:r w:rsidR="0097556E">
        <w:rPr>
          <w:rFonts w:asciiTheme="minorHAnsi" w:hAnsiTheme="minorHAnsi" w:cstheme="minorHAnsi"/>
          <w:color w:val="auto"/>
        </w:rPr>
        <w:fldChar w:fldCharType="separate"/>
      </w:r>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&lt;EndNote&gt;&lt;Cite&gt;&lt;Author&gt;Martin&lt;/Author&gt;&lt;Year&gt;2011&lt;/Year&gt;&lt;RecNum&gt;40&lt;/RecNum&gt;&lt;DisplayText&gt;&lt;style face="superscript"&gt;16&lt;/style&gt;&lt;/DisplayText&gt;&lt;record&gt;&lt;rec-number&gt;40&lt;/rec-number&gt;&lt;foreign-keys&gt;&lt;key app="EN" db-id="xeaf005ays0pxse9xeox52ssaxwrwv5xdwpf" timestamp="1574701963"&gt;40&lt;/key&gt;&lt;/foreign-keys&gt;&lt;ref-type name="Journal Article"&gt;17&lt;/ref-type&gt;&lt;contributors&gt;&lt;authors&gt;&lt;author&gt;Marcel Martin&lt;/author&gt;&lt;/authors&gt;&lt;/contributors&gt;&lt;titles&gt;&lt;title&gt;Cutadapt removes adapter sequences from high-throughput sequencing reads&lt;/title&gt;&lt;secondary-title&gt;EMBnet.journal&lt;/secondary-title&gt;&lt;/titles&gt;&lt;periodical&gt;&lt;full-title&gt;EMBnet.journal&lt;/full-title&gt;&lt;/periodical&gt;&lt;pages&gt;10-12&lt;/pages&gt;&lt;volume&gt;17&lt;/volume&gt;&lt;number&gt;1&lt;/number&gt;&lt;dates&gt;&lt;year&gt;2011&lt;/year&gt;&lt;/dates&gt;&lt;urls&gt;&lt;related-urls&gt;&lt;url&gt;https://journal.embnet.org/index.php/embnetjournal/article/view/200/479&lt;/url&gt;&lt;/related-urls&gt;&lt;/urls&gt;&lt;electronic-resource-num&gt;https://doi.org/10.14806/ej.17.1.200&lt;/electronic-resource-num&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16</w:t>
      </w:r>
      <w:r w:rsidR="0097556E" w:rsidRPr="008F16BF">
        <w:rPr>
          <w:rFonts w:asciiTheme="minorHAnsi" w:hAnsiTheme="minorHAnsi" w:cstheme="minorHAnsi"/>
          <w:color w:val="auto"/>
        </w:rPr>
        <w:fldChar w:fldCharType="end"/>
      </w:r>
      <w:r w:rsidR="0097556E">
        <w:rPr>
          <w:rFonts w:asciiTheme="minorHAnsi" w:hAnsiTheme="minorHAnsi" w:cstheme="minorHAnsi"/>
          <w:color w:val="auto"/>
        </w:rPr>
        <w:fldChar w:fldCharType="end"/>
      </w:r>
      <w:r w:rsidR="00A26C9E" w:rsidRPr="008E7BFD">
        <w:rPr>
          <w:rFonts w:asciiTheme="minorHAnsi" w:hAnsiTheme="minorHAnsi" w:cstheme="minorHAnsi"/>
          <w:color w:val="auto"/>
        </w:rPr>
        <w:t xml:space="preserve"> or </w:t>
      </w:r>
      <w:proofErr w:type="spellStart"/>
      <w:r w:rsidR="00A26C9E" w:rsidRPr="00EB338F">
        <w:rPr>
          <w:rFonts w:asciiTheme="minorHAnsi" w:hAnsiTheme="minorHAnsi" w:cstheme="minorHAnsi"/>
          <w:b/>
          <w:bCs/>
          <w:color w:val="auto"/>
        </w:rPr>
        <w:t>Trimmomatic</w:t>
      </w:r>
      <w:proofErr w:type="spellEnd"/>
      <w:r w:rsidR="0097556E">
        <w:rPr>
          <w:rFonts w:asciiTheme="minorHAnsi" w:hAnsiTheme="minorHAnsi" w:cstheme="minorHAnsi"/>
          <w:color w:val="auto"/>
        </w:rPr>
        <w:fldChar w:fldCharType="begin"/>
      </w:r>
      <w:r w:rsidR="0097556E">
        <w:rPr>
          <w:rFonts w:asciiTheme="minorHAnsi" w:hAnsiTheme="minorHAnsi" w:cstheme="minorHAnsi"/>
          <w:color w:val="auto"/>
        </w:rPr>
        <w:instrText xml:space="preserve"> HYPERLINK \l "_ENREF_17" \o "Bolger, 2014 #18" </w:instrText>
      </w:r>
      <w:r w:rsidR="0097556E">
        <w:rPr>
          <w:rFonts w:asciiTheme="minorHAnsi" w:hAnsiTheme="minorHAnsi" w:cstheme="minorHAnsi"/>
          <w:color w:val="auto"/>
        </w:rPr>
        <w:fldChar w:fldCharType="separate"/>
      </w:r>
      <w:r w:rsidR="0097556E" w:rsidRPr="008F16BF">
        <w:rPr>
          <w:rFonts w:asciiTheme="minorHAnsi" w:hAnsiTheme="minorHAnsi" w:cstheme="minorHAnsi"/>
          <w:color w:val="auto"/>
        </w:rPr>
        <w:fldChar w:fldCharType="begin">
          <w:fldData xml:space="preserve">PEVuZE5vdGU+PENpdGU+PEF1dGhvcj5Cb2xnZXI8L0F1dGhvcj48WWVhcj4yMDE0PC9ZZWFyPjxS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</w:fldData>
        </w:fldChar>
      </w:r>
      <w:r w:rsidR="0097556E">
        <w:rPr>
          <w:rFonts w:asciiTheme="minorHAnsi" w:hAnsiTheme="minorHAnsi" w:cstheme="minorHAnsi"/>
          <w:color w:val="auto"/>
        </w:rPr>
        <w:instrText xml:space="preserve"> ADDIN EN.CITE </w:instrText>
      </w:r>
      <w:r w:rsidR="0097556E">
        <w:rPr>
          <w:rFonts w:asciiTheme="minorHAnsi" w:hAnsiTheme="minorHAnsi" w:cstheme="minorHAnsi"/>
          <w:color w:val="auto"/>
        </w:rPr>
        <w:fldChar w:fldCharType="begin">
          <w:fldData xml:space="preserve">PEVuZE5vdGU+PENpdGU+PEF1dGhvcj5Cb2xnZXI8L0F1dGhvcj48WWVhcj4yMDE0PC9ZZWFyPjxS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</w:fldData>
        </w:fldChar>
      </w:r>
      <w:r w:rsidR="0097556E">
        <w:rPr>
          <w:rFonts w:asciiTheme="minorHAnsi" w:hAnsiTheme="minorHAnsi" w:cstheme="minorHAnsi"/>
          <w:color w:val="auto"/>
        </w:rPr>
        <w:instrText xml:space="preserve"> ADDIN EN.CITE.DATA </w:instrText>
      </w:r>
      <w:r w:rsidR="0097556E">
        <w:rPr>
          <w:rFonts w:asciiTheme="minorHAnsi" w:hAnsiTheme="minorHAnsi" w:cstheme="minorHAnsi"/>
          <w:color w:val="auto"/>
        </w:rPr>
      </w:r>
      <w:r w:rsidR="0097556E">
        <w:rPr>
          <w:rFonts w:asciiTheme="minorHAnsi" w:hAnsiTheme="minorHAnsi" w:cstheme="minorHAnsi"/>
          <w:color w:val="auto"/>
        </w:rPr>
        <w:fldChar w:fldCharType="end"/>
      </w:r>
      <w:r w:rsidR="0097556E" w:rsidRPr="008F16BF">
        <w:rPr>
          <w:rFonts w:asciiTheme="minorHAnsi" w:hAnsiTheme="minorHAnsi" w:cstheme="minorHAnsi"/>
          <w:color w:val="auto"/>
        </w:rPr>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17</w:t>
      </w:r>
      <w:r w:rsidR="0097556E" w:rsidRPr="008F16BF">
        <w:rPr>
          <w:rFonts w:asciiTheme="minorHAnsi" w:hAnsiTheme="minorHAnsi" w:cstheme="minorHAnsi"/>
          <w:color w:val="auto"/>
        </w:rPr>
        <w:fldChar w:fldCharType="end"/>
      </w:r>
      <w:r w:rsidR="0097556E">
        <w:rPr>
          <w:rFonts w:asciiTheme="minorHAnsi" w:hAnsiTheme="minorHAnsi" w:cstheme="minorHAnsi"/>
          <w:color w:val="auto"/>
        </w:rPr>
        <w:fldChar w:fldCharType="end"/>
      </w:r>
      <w:r w:rsidR="00444987" w:rsidRPr="008E7BFD">
        <w:rPr>
          <w:rFonts w:asciiTheme="minorHAnsi" w:hAnsiTheme="minorHAnsi" w:cstheme="minorHAnsi"/>
          <w:color w:val="auto"/>
        </w:rPr>
        <w:t xml:space="preserve"> software</w:t>
      </w:r>
      <w:r w:rsidR="005A68F3" w:rsidRPr="008E7BFD">
        <w:rPr>
          <w:rFonts w:asciiTheme="minorHAnsi" w:hAnsiTheme="minorHAnsi" w:cstheme="minorHAnsi"/>
          <w:color w:val="auto"/>
        </w:rPr>
        <w:t xml:space="preserve"> tools</w:t>
      </w:r>
      <w:r w:rsidR="00E67C8C" w:rsidRPr="008E7BFD">
        <w:rPr>
          <w:rFonts w:asciiTheme="minorHAnsi" w:hAnsiTheme="minorHAnsi" w:cstheme="minorHAnsi"/>
          <w:color w:val="auto"/>
        </w:rPr>
        <w:t xml:space="preserve">. Save the trimmed reads </w:t>
      </w:r>
      <w:r w:rsidR="006C69C6" w:rsidRPr="001949C0">
        <w:rPr>
          <w:rFonts w:asciiTheme="minorHAnsi" w:hAnsiTheme="minorHAnsi" w:cstheme="minorHAnsi"/>
          <w:color w:val="auto"/>
        </w:rPr>
        <w:t>in the</w:t>
      </w:r>
      <w:r w:rsidR="00E67C8C" w:rsidRPr="001949C0">
        <w:rPr>
          <w:rFonts w:asciiTheme="minorHAnsi" w:hAnsiTheme="minorHAnsi" w:cstheme="minorHAnsi"/>
          <w:color w:val="auto"/>
        </w:rPr>
        <w:t xml:space="preserve"> pair-end </w:t>
      </w:r>
      <w:proofErr w:type="spellStart"/>
      <w:r w:rsidR="00E67C8C" w:rsidRPr="001949C0">
        <w:rPr>
          <w:rFonts w:asciiTheme="minorHAnsi" w:hAnsiTheme="minorHAnsi" w:cstheme="minorHAnsi"/>
          <w:color w:val="auto"/>
        </w:rPr>
        <w:t>fastq</w:t>
      </w:r>
      <w:proofErr w:type="spellEnd"/>
      <w:r w:rsidR="00E67C8C" w:rsidRPr="001949C0">
        <w:rPr>
          <w:rFonts w:asciiTheme="minorHAnsi" w:hAnsiTheme="minorHAnsi" w:cstheme="minorHAnsi"/>
          <w:color w:val="auto"/>
        </w:rPr>
        <w:t xml:space="preserve"> files.</w:t>
      </w:r>
    </w:p>
    <w:p w14:paraId="251B12CA" w14:textId="77777777" w:rsidR="00E01C5C" w:rsidRDefault="00E01C5C" w:rsidP="00EB338F">
      <w:pPr>
        <w:pStyle w:val="ListParagraph"/>
        <w:ind w:left="0"/>
        <w:rPr>
          <w:rFonts w:asciiTheme="minorHAnsi" w:hAnsiTheme="minorHAnsi" w:cstheme="minorHAnsi"/>
          <w:color w:val="auto"/>
        </w:rPr>
      </w:pPr>
    </w:p>
    <w:p w14:paraId="1970FD79" w14:textId="46207B38" w:rsidR="0059539D" w:rsidRPr="006E735F" w:rsidRDefault="00F07E7B" w:rsidP="00EB338F">
      <w:pPr>
        <w:pStyle w:val="ListParagraph"/>
        <w:numPr>
          <w:ilvl w:val="2"/>
          <w:numId w:val="44"/>
        </w:numPr>
        <w:rPr>
          <w:rFonts w:asciiTheme="minorHAnsi" w:hAnsiTheme="minorHAnsi" w:cstheme="minorHAnsi"/>
          <w:color w:val="auto"/>
        </w:rPr>
      </w:pPr>
      <w:r w:rsidRPr="006E735F">
        <w:rPr>
          <w:rFonts w:asciiTheme="minorHAnsi" w:hAnsiTheme="minorHAnsi" w:cstheme="minorHAnsi"/>
          <w:color w:val="auto"/>
        </w:rPr>
        <w:t>C</w:t>
      </w:r>
      <w:r w:rsidR="000651EB" w:rsidRPr="006E735F">
        <w:rPr>
          <w:rFonts w:asciiTheme="minorHAnsi" w:hAnsiTheme="minorHAnsi" w:cstheme="minorHAnsi"/>
          <w:color w:val="auto"/>
        </w:rPr>
        <w:t>ontamination</w:t>
      </w:r>
      <w:r w:rsidRPr="006E735F">
        <w:rPr>
          <w:rFonts w:asciiTheme="minorHAnsi" w:hAnsiTheme="minorHAnsi" w:cstheme="minorHAnsi"/>
          <w:color w:val="auto"/>
        </w:rPr>
        <w:t xml:space="preserve"> screen</w:t>
      </w:r>
      <w:r w:rsidR="000D5B73" w:rsidRPr="006E735F">
        <w:rPr>
          <w:rFonts w:asciiTheme="minorHAnsi" w:hAnsiTheme="minorHAnsi" w:cstheme="minorHAnsi"/>
          <w:color w:val="auto"/>
        </w:rPr>
        <w:t xml:space="preserve"> </w:t>
      </w:r>
    </w:p>
    <w:p w14:paraId="04412CA4" w14:textId="77777777" w:rsidR="00E01C5C" w:rsidRDefault="00E01C5C" w:rsidP="00EB338F">
      <w:pPr>
        <w:pStyle w:val="ListParagraph"/>
        <w:ind w:left="0"/>
        <w:rPr>
          <w:rFonts w:asciiTheme="minorHAnsi" w:hAnsiTheme="minorHAnsi" w:cstheme="minorHAnsi"/>
          <w:color w:val="auto"/>
        </w:rPr>
      </w:pPr>
    </w:p>
    <w:p w14:paraId="5BF473B1" w14:textId="13C1936B" w:rsidR="0059539D" w:rsidRDefault="0059539D" w:rsidP="00EB338F">
      <w:pPr>
        <w:pStyle w:val="ListParagraph"/>
        <w:numPr>
          <w:ilvl w:val="3"/>
          <w:numId w:val="44"/>
        </w:numPr>
        <w:rPr>
          <w:rFonts w:asciiTheme="minorHAnsi" w:hAnsiTheme="minorHAnsi" w:cstheme="minorHAnsi"/>
          <w:color w:val="auto"/>
        </w:rPr>
      </w:pPr>
      <w:r w:rsidRPr="008F16BF">
        <w:rPr>
          <w:rFonts w:asciiTheme="minorHAnsi" w:hAnsiTheme="minorHAnsi" w:cstheme="minorHAnsi"/>
          <w:color w:val="auto"/>
        </w:rPr>
        <w:t xml:space="preserve">Run </w:t>
      </w:r>
      <w:proofErr w:type="spellStart"/>
      <w:r w:rsidR="000D5B73" w:rsidRPr="00EB338F">
        <w:rPr>
          <w:rFonts w:asciiTheme="minorHAnsi" w:hAnsiTheme="minorHAnsi" w:cstheme="minorHAnsi"/>
          <w:b/>
          <w:bCs/>
          <w:color w:val="auto"/>
        </w:rPr>
        <w:t>FASTQ_screen</w:t>
      </w:r>
      <w:proofErr w:type="spellEnd"/>
      <w:r w:rsidR="0097556E">
        <w:rPr>
          <w:rFonts w:asciiTheme="minorHAnsi" w:hAnsiTheme="minorHAnsi" w:cstheme="minorHAnsi"/>
          <w:color w:val="auto"/>
        </w:rPr>
        <w:fldChar w:fldCharType="begin"/>
      </w:r>
      <w:r w:rsidR="0097556E">
        <w:rPr>
          <w:rFonts w:asciiTheme="minorHAnsi" w:hAnsiTheme="minorHAnsi" w:cstheme="minorHAnsi"/>
          <w:color w:val="auto"/>
        </w:rPr>
        <w:instrText xml:space="preserve"> HYPERLINK \l "_ENREF_18" \o ",  #25" </w:instrText>
      </w:r>
      <w:r w:rsidR="0097556E">
        <w:rPr>
          <w:rFonts w:asciiTheme="minorHAnsi" w:hAnsiTheme="minorHAnsi" w:cstheme="minorHAnsi"/>
          <w:color w:val="auto"/>
        </w:rPr>
        <w:fldChar w:fldCharType="separate"/>
      </w:r>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&lt;EndNote&gt;&lt;Cite&gt;&lt;RecNum&gt;25&lt;/RecNum&gt;&lt;DisplayText&gt;&lt;style face="superscript"&gt;18&lt;/style&gt;&lt;/DisplayText&gt;&lt;record&gt;&lt;rec-number&gt;25&lt;/rec-number&gt;&lt;foreign-keys&gt;&lt;key app="EN" db-id="xeaf005ays0pxse9xeox52ssaxwrwv5xdwpf" timestamp="1574700075"&gt;25&lt;/key&gt;&lt;/foreign-keys&gt;&lt;ref-type name="Web Page"&gt;12&lt;/ref-type&gt;&lt;contributors&gt;&lt;/contributors&gt;&lt;titles&gt;&lt;/titles&gt;&lt;dates&gt;&lt;/dates&gt;&lt;urls&gt;&lt;related-urls&gt;&lt;url&gt;https://www.bioinformatics.babraham.ac.uk/projects/fastq_screen/&lt;/url&gt;&lt;/related-urls&gt;&lt;/urls&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18</w:t>
      </w:r>
      <w:r w:rsidR="0097556E" w:rsidRPr="008F16BF">
        <w:rPr>
          <w:rFonts w:asciiTheme="minorHAnsi" w:hAnsiTheme="minorHAnsi" w:cstheme="minorHAnsi"/>
          <w:color w:val="auto"/>
        </w:rPr>
        <w:fldChar w:fldCharType="end"/>
      </w:r>
      <w:r w:rsidR="0097556E">
        <w:rPr>
          <w:rFonts w:asciiTheme="minorHAnsi" w:hAnsiTheme="minorHAnsi" w:cstheme="minorHAnsi"/>
          <w:color w:val="auto"/>
        </w:rPr>
        <w:fldChar w:fldCharType="end"/>
      </w:r>
      <w:r w:rsidR="000D5B73" w:rsidRPr="008E7BFD">
        <w:rPr>
          <w:rFonts w:asciiTheme="minorHAnsi" w:hAnsiTheme="minorHAnsi" w:cstheme="minorHAnsi"/>
          <w:color w:val="auto"/>
        </w:rPr>
        <w:t xml:space="preserve"> </w:t>
      </w:r>
      <w:r w:rsidRPr="008E7BFD">
        <w:rPr>
          <w:rFonts w:asciiTheme="minorHAnsi" w:hAnsiTheme="minorHAnsi" w:cstheme="minorHAnsi"/>
          <w:color w:val="auto"/>
        </w:rPr>
        <w:t>to detect possible cross contamination with other species</w:t>
      </w:r>
      <w:r w:rsidRPr="001949C0">
        <w:rPr>
          <w:rFonts w:asciiTheme="minorHAnsi" w:hAnsiTheme="minorHAnsi" w:cstheme="minorHAnsi"/>
          <w:color w:val="auto"/>
        </w:rPr>
        <w:t>.</w:t>
      </w:r>
    </w:p>
    <w:p w14:paraId="1835459D" w14:textId="77777777" w:rsidR="00E01C5C" w:rsidRPr="001949C0" w:rsidRDefault="00E01C5C" w:rsidP="00EB338F">
      <w:pPr>
        <w:pStyle w:val="ListParagraph"/>
        <w:ind w:left="0"/>
        <w:rPr>
          <w:rFonts w:asciiTheme="minorHAnsi" w:hAnsiTheme="minorHAnsi" w:cstheme="minorHAnsi"/>
          <w:color w:val="auto"/>
        </w:rPr>
      </w:pPr>
    </w:p>
    <w:p w14:paraId="60B2789B" w14:textId="37ECF932" w:rsidR="00F07E7B" w:rsidRPr="001949C0" w:rsidRDefault="0059539D" w:rsidP="00EB338F">
      <w:pPr>
        <w:pStyle w:val="ListParagraph"/>
        <w:numPr>
          <w:ilvl w:val="3"/>
          <w:numId w:val="44"/>
        </w:numPr>
        <w:rPr>
          <w:rFonts w:asciiTheme="minorHAnsi" w:hAnsiTheme="minorHAnsi" w:cstheme="minorHAnsi"/>
          <w:color w:val="auto"/>
        </w:rPr>
      </w:pPr>
      <w:r w:rsidRPr="001949C0">
        <w:rPr>
          <w:rFonts w:asciiTheme="minorHAnsi" w:hAnsiTheme="minorHAnsi" w:cstheme="minorHAnsi"/>
          <w:color w:val="auto"/>
        </w:rPr>
        <w:t xml:space="preserve">Run </w:t>
      </w:r>
      <w:proofErr w:type="spellStart"/>
      <w:r w:rsidR="000D5B73" w:rsidRPr="00EB338F">
        <w:rPr>
          <w:rFonts w:asciiTheme="minorHAnsi" w:hAnsiTheme="minorHAnsi" w:cstheme="minorHAnsi"/>
          <w:b/>
          <w:bCs/>
          <w:color w:val="auto"/>
        </w:rPr>
        <w:t>miniKraken</w:t>
      </w:r>
      <w:proofErr w:type="spellEnd"/>
      <w:r w:rsidRPr="001949C0">
        <w:rPr>
          <w:rFonts w:asciiTheme="minorHAnsi" w:hAnsiTheme="minorHAnsi" w:cstheme="minorHAnsi"/>
          <w:color w:val="auto"/>
        </w:rPr>
        <w:t xml:space="preserve"> of K</w:t>
      </w:r>
      <w:r w:rsidR="00212E67" w:rsidRPr="001949C0">
        <w:rPr>
          <w:rFonts w:asciiTheme="minorHAnsi" w:hAnsiTheme="minorHAnsi" w:cstheme="minorHAnsi"/>
          <w:color w:val="auto"/>
        </w:rPr>
        <w:t>raken2</w:t>
      </w:r>
      <w:hyperlink w:anchor="_ENREF_19" w:tooltip="Wood, 2014 #19" w:history="1">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&lt;EndNote&gt;&lt;Cite&gt;&lt;Author&gt;Wood&lt;/Author&gt;&lt;Year&gt;2014&lt;/Year&gt;&lt;RecNum&gt;19&lt;/RecNum&gt;&lt;DisplayText&gt;&lt;style face="superscript"&gt;19&lt;/style&gt;&lt;/DisplayText&gt;&lt;record&gt;&lt;rec-number&gt;19&lt;/rec-number&gt;&lt;foreign-keys&gt;&lt;key app="EN" db-id="xeaf005ays0pxse9xeox52ssaxwrwv5xdwpf" timestamp="1574699831"&gt;19&lt;/key&gt;&lt;/foreign-keys&gt;&lt;ref-type name="Journal Article"&gt;17&lt;/ref-type&gt;&lt;contributors&gt;&lt;authors&gt;&lt;author&gt;Wood, D. E.&lt;/author&gt;&lt;author&gt;Salzberg, S. L.&lt;/author&gt;&lt;/authors&gt;&lt;/contributors&gt;&lt;titles&gt;&lt;title&gt;Kraken: ultrafast metagenomic sequence classification using exact alignments&lt;/title&gt;&lt;secondary-title&gt;Genome Biol&lt;/secondary-title&gt;&lt;/titles&gt;&lt;periodical&gt;&lt;full-title&gt;Genome Biol&lt;/full-title&gt;&lt;/periodical&gt;&lt;pages&gt;R46&lt;/pages&gt;&lt;volume&gt;15&lt;/volume&gt;&lt;number&gt;3&lt;/number&gt;&lt;edition&gt;2014/03/04&lt;/edition&gt;&lt;keywords&gt;&lt;keyword&gt;Archaea/classification/genetics&lt;/keyword&gt;&lt;keyword&gt;Bacteria/classification/genetics&lt;/keyword&gt;&lt;keyword&gt;Classification&lt;/keyword&gt;&lt;keyword&gt;Humans&lt;/keyword&gt;&lt;keyword&gt;Metagenome&lt;/keyword&gt;&lt;keyword&gt;Metagenomics/*methods&lt;/keyword&gt;&lt;keyword&gt;Sensitivity and Specificity&lt;/keyword&gt;&lt;keyword&gt;Sequence Alignment/*methods&lt;/keyword&gt;&lt;keyword&gt;Sequence Analysis, DNA/*methods&lt;/keyword&gt;&lt;keyword&gt;*Software&lt;/keyword&gt;&lt;/keywords&gt;&lt;dates&gt;&lt;year&gt;2014&lt;/year&gt;&lt;pub-dates&gt;&lt;date&gt;Mar 3&lt;/date&gt;&lt;/pub-dates&gt;&lt;/dates&gt;&lt;isbn&gt;1474-760X (Electronic)&amp;#xD;1474-7596 (Linking)&lt;/isbn&gt;&lt;accession-num&gt;24580807&lt;/accession-num&gt;&lt;urls&gt;&lt;related-urls&gt;&lt;url&gt;https://www.ncbi.nlm.nih.gov/pubmed/24580807&lt;/url&gt;&lt;/related-urls&gt;&lt;/urls&gt;&lt;custom2&gt;PMC4053813&lt;/custom2&gt;&lt;electronic-resource-num&gt;10.1186/gb-2014-15-3-r46&lt;/electronic-resource-num&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19</w:t>
        </w:r>
        <w:r w:rsidR="0097556E" w:rsidRPr="008F16BF">
          <w:rPr>
            <w:rFonts w:asciiTheme="minorHAnsi" w:hAnsiTheme="minorHAnsi" w:cstheme="minorHAnsi"/>
            <w:color w:val="auto"/>
          </w:rPr>
          <w:fldChar w:fldCharType="end"/>
        </w:r>
      </w:hyperlink>
      <w:r w:rsidRPr="008E7BFD">
        <w:rPr>
          <w:rFonts w:asciiTheme="minorHAnsi" w:hAnsiTheme="minorHAnsi" w:cstheme="minorHAnsi"/>
          <w:color w:val="auto"/>
        </w:rPr>
        <w:t xml:space="preserve"> to identify the taxonomies of</w:t>
      </w:r>
      <w:r w:rsidR="000D5B73" w:rsidRPr="008E7BFD">
        <w:rPr>
          <w:rFonts w:asciiTheme="minorHAnsi" w:hAnsiTheme="minorHAnsi" w:cstheme="minorHAnsi"/>
          <w:color w:val="auto"/>
        </w:rPr>
        <w:t xml:space="preserve"> contaminatin</w:t>
      </w:r>
      <w:r w:rsidR="00F30C15">
        <w:rPr>
          <w:rFonts w:asciiTheme="minorHAnsi" w:hAnsiTheme="minorHAnsi" w:cstheme="minorHAnsi"/>
          <w:color w:val="auto"/>
        </w:rPr>
        <w:t>g</w:t>
      </w:r>
      <w:r w:rsidR="000D5B73" w:rsidRPr="008E7BFD">
        <w:rPr>
          <w:rFonts w:asciiTheme="minorHAnsi" w:hAnsiTheme="minorHAnsi" w:cstheme="minorHAnsi"/>
          <w:color w:val="auto"/>
        </w:rPr>
        <w:t xml:space="preserve"> species.</w:t>
      </w:r>
    </w:p>
    <w:p w14:paraId="3DC88B23" w14:textId="77777777" w:rsidR="00B6201F" w:rsidRPr="00631F22" w:rsidRDefault="00B6201F" w:rsidP="00EB338F">
      <w:pPr>
        <w:pStyle w:val="ListParagraph"/>
        <w:ind w:left="792"/>
        <w:rPr>
          <w:rFonts w:asciiTheme="minorHAnsi" w:hAnsiTheme="minorHAnsi" w:cstheme="minorHAnsi"/>
          <w:color w:val="auto"/>
        </w:rPr>
      </w:pPr>
    </w:p>
    <w:p w14:paraId="44C983F8" w14:textId="5623CC0B" w:rsidR="00EA5544" w:rsidRPr="004F6915" w:rsidRDefault="00B6201F" w:rsidP="00EB338F">
      <w:pPr>
        <w:pStyle w:val="ListParagraph"/>
        <w:numPr>
          <w:ilvl w:val="1"/>
          <w:numId w:val="44"/>
        </w:numPr>
        <w:rPr>
          <w:rFonts w:asciiTheme="minorHAnsi" w:hAnsiTheme="minorHAnsi" w:cstheme="minorHAnsi"/>
          <w:color w:val="auto"/>
          <w:highlight w:val="yellow"/>
        </w:rPr>
      </w:pPr>
      <w:r w:rsidRPr="00EB338F">
        <w:rPr>
          <w:rFonts w:asciiTheme="minorHAnsi" w:hAnsiTheme="minorHAnsi" w:cstheme="minorHAnsi"/>
          <w:color w:val="auto"/>
          <w:highlight w:val="yellow"/>
        </w:rPr>
        <w:t xml:space="preserve">Alignment </w:t>
      </w:r>
      <w:r w:rsidR="00EA5544" w:rsidRPr="00EB338F">
        <w:rPr>
          <w:rFonts w:asciiTheme="minorHAnsi" w:hAnsiTheme="minorHAnsi" w:cstheme="minorHAnsi"/>
          <w:color w:val="auto"/>
          <w:highlight w:val="yellow"/>
        </w:rPr>
        <w:t xml:space="preserve">to </w:t>
      </w:r>
      <w:r w:rsidR="00B82FDF" w:rsidRPr="00EB338F">
        <w:rPr>
          <w:rFonts w:asciiTheme="minorHAnsi" w:hAnsiTheme="minorHAnsi" w:cstheme="minorHAnsi"/>
          <w:color w:val="auto"/>
          <w:highlight w:val="yellow"/>
        </w:rPr>
        <w:t>r</w:t>
      </w:r>
      <w:r w:rsidR="00EA5544" w:rsidRPr="00EB338F">
        <w:rPr>
          <w:rFonts w:asciiTheme="minorHAnsi" w:hAnsiTheme="minorHAnsi" w:cstheme="minorHAnsi"/>
          <w:color w:val="auto"/>
          <w:highlight w:val="yellow"/>
        </w:rPr>
        <w:t xml:space="preserve">eference </w:t>
      </w:r>
      <w:r w:rsidR="00B82FDF" w:rsidRPr="00EB338F">
        <w:rPr>
          <w:rFonts w:asciiTheme="minorHAnsi" w:hAnsiTheme="minorHAnsi" w:cstheme="minorHAnsi"/>
          <w:color w:val="auto"/>
          <w:highlight w:val="yellow"/>
        </w:rPr>
        <w:t>g</w:t>
      </w:r>
      <w:r w:rsidR="00EA5544" w:rsidRPr="00EB338F">
        <w:rPr>
          <w:rFonts w:asciiTheme="minorHAnsi" w:hAnsiTheme="minorHAnsi" w:cstheme="minorHAnsi"/>
          <w:color w:val="auto"/>
          <w:highlight w:val="yellow"/>
        </w:rPr>
        <w:t>enome</w:t>
      </w:r>
      <w:r w:rsidR="009D5260" w:rsidRPr="00EB338F">
        <w:rPr>
          <w:rFonts w:asciiTheme="minorHAnsi" w:hAnsiTheme="minorHAnsi" w:cstheme="minorHAnsi"/>
          <w:color w:val="auto"/>
          <w:highlight w:val="yellow"/>
        </w:rPr>
        <w:t xml:space="preserve"> and </w:t>
      </w:r>
      <w:r w:rsidR="00B82FDF" w:rsidRPr="00EB338F">
        <w:rPr>
          <w:rFonts w:asciiTheme="minorHAnsi" w:hAnsiTheme="minorHAnsi" w:cstheme="minorHAnsi"/>
          <w:color w:val="auto"/>
          <w:highlight w:val="yellow"/>
        </w:rPr>
        <w:t>p</w:t>
      </w:r>
      <w:r w:rsidR="009D5260" w:rsidRPr="00EB338F">
        <w:rPr>
          <w:rFonts w:asciiTheme="minorHAnsi" w:hAnsiTheme="minorHAnsi" w:cstheme="minorHAnsi"/>
          <w:color w:val="auto"/>
          <w:highlight w:val="yellow"/>
        </w:rPr>
        <w:t xml:space="preserve">ost </w:t>
      </w:r>
      <w:r w:rsidR="00B82FDF" w:rsidRPr="00EB338F">
        <w:rPr>
          <w:rFonts w:asciiTheme="minorHAnsi" w:hAnsiTheme="minorHAnsi" w:cstheme="minorHAnsi"/>
          <w:color w:val="auto"/>
          <w:highlight w:val="yellow"/>
        </w:rPr>
        <w:t>a</w:t>
      </w:r>
      <w:r w:rsidR="009D5260" w:rsidRPr="00EB338F">
        <w:rPr>
          <w:rFonts w:asciiTheme="minorHAnsi" w:hAnsiTheme="minorHAnsi" w:cstheme="minorHAnsi"/>
          <w:color w:val="auto"/>
          <w:highlight w:val="yellow"/>
        </w:rPr>
        <w:t>lignment QC</w:t>
      </w:r>
    </w:p>
    <w:p w14:paraId="49778790" w14:textId="77777777" w:rsidR="00E01C5C" w:rsidRPr="008F16BF" w:rsidRDefault="00E01C5C" w:rsidP="00EB338F">
      <w:pPr>
        <w:pStyle w:val="ListParagraph"/>
        <w:ind w:left="0"/>
        <w:rPr>
          <w:rFonts w:asciiTheme="minorHAnsi" w:hAnsiTheme="minorHAnsi" w:cstheme="minorHAnsi"/>
          <w:color w:val="auto"/>
        </w:rPr>
      </w:pPr>
    </w:p>
    <w:p w14:paraId="011F78BA" w14:textId="5C94CA20" w:rsidR="006F3775" w:rsidRDefault="00E67C8C" w:rsidP="00EB338F">
      <w:pPr>
        <w:pStyle w:val="ListParagraph"/>
        <w:numPr>
          <w:ilvl w:val="2"/>
          <w:numId w:val="44"/>
        </w:numPr>
        <w:rPr>
          <w:rFonts w:asciiTheme="minorHAnsi" w:hAnsiTheme="minorHAnsi" w:cstheme="minorHAnsi"/>
          <w:color w:val="auto"/>
        </w:rPr>
      </w:pPr>
      <w:r w:rsidRPr="008F16BF">
        <w:rPr>
          <w:rFonts w:asciiTheme="minorHAnsi" w:hAnsiTheme="minorHAnsi" w:cstheme="minorHAnsi"/>
          <w:color w:val="auto"/>
        </w:rPr>
        <w:t xml:space="preserve">The trimmed reads </w:t>
      </w:r>
      <w:r w:rsidR="0064272E" w:rsidRPr="008F16BF">
        <w:rPr>
          <w:rFonts w:asciiTheme="minorHAnsi" w:hAnsiTheme="minorHAnsi" w:cstheme="minorHAnsi"/>
          <w:color w:val="auto"/>
        </w:rPr>
        <w:t xml:space="preserve">can be </w:t>
      </w:r>
      <w:r w:rsidRPr="008F16BF">
        <w:rPr>
          <w:rFonts w:asciiTheme="minorHAnsi" w:hAnsiTheme="minorHAnsi" w:cstheme="minorHAnsi"/>
          <w:color w:val="auto"/>
        </w:rPr>
        <w:t xml:space="preserve">aligned to </w:t>
      </w:r>
      <w:r w:rsidR="00880760">
        <w:rPr>
          <w:rFonts w:asciiTheme="minorHAnsi" w:hAnsiTheme="minorHAnsi" w:cstheme="minorHAnsi"/>
          <w:color w:val="auto"/>
        </w:rPr>
        <w:t xml:space="preserve">a </w:t>
      </w:r>
      <w:r w:rsidR="003F4333" w:rsidRPr="008F16BF">
        <w:rPr>
          <w:rFonts w:asciiTheme="minorHAnsi" w:hAnsiTheme="minorHAnsi" w:cstheme="minorHAnsi"/>
          <w:color w:val="auto"/>
        </w:rPr>
        <w:t xml:space="preserve">reference </w:t>
      </w:r>
      <w:r w:rsidRPr="008F16BF">
        <w:rPr>
          <w:rFonts w:asciiTheme="minorHAnsi" w:hAnsiTheme="minorHAnsi" w:cstheme="minorHAnsi"/>
          <w:color w:val="auto"/>
        </w:rPr>
        <w:t>genome sequence (</w:t>
      </w:r>
      <w:proofErr w:type="spellStart"/>
      <w:r w:rsidRPr="008F16BF">
        <w:rPr>
          <w:rFonts w:asciiTheme="minorHAnsi" w:hAnsiTheme="minorHAnsi" w:cstheme="minorHAnsi"/>
          <w:color w:val="auto"/>
        </w:rPr>
        <w:t>GRCh</w:t>
      </w:r>
      <w:proofErr w:type="spellEnd"/>
      <w:r w:rsidRPr="008F16BF">
        <w:rPr>
          <w:rFonts w:asciiTheme="minorHAnsi" w:hAnsiTheme="minorHAnsi" w:cstheme="minorHAnsi"/>
          <w:color w:val="auto"/>
        </w:rPr>
        <w:t xml:space="preserve"> Build </w:t>
      </w:r>
      <w:r w:rsidR="00A17045" w:rsidRPr="008F16BF">
        <w:rPr>
          <w:rFonts w:asciiTheme="minorHAnsi" w:hAnsiTheme="minorHAnsi" w:cstheme="minorHAnsi"/>
          <w:color w:val="auto"/>
        </w:rPr>
        <w:t>hg</w:t>
      </w:r>
      <w:r w:rsidRPr="008F16BF">
        <w:rPr>
          <w:rFonts w:asciiTheme="minorHAnsi" w:hAnsiTheme="minorHAnsi" w:cstheme="minorHAnsi"/>
          <w:color w:val="auto"/>
        </w:rPr>
        <w:t xml:space="preserve">19 or </w:t>
      </w:r>
      <w:r w:rsidR="00A17045" w:rsidRPr="008F16BF">
        <w:rPr>
          <w:rFonts w:asciiTheme="minorHAnsi" w:hAnsiTheme="minorHAnsi" w:cstheme="minorHAnsi"/>
          <w:color w:val="auto"/>
        </w:rPr>
        <w:t>hg</w:t>
      </w:r>
      <w:r w:rsidRPr="008F16BF">
        <w:rPr>
          <w:rFonts w:asciiTheme="minorHAnsi" w:hAnsiTheme="minorHAnsi" w:cstheme="minorHAnsi"/>
          <w:color w:val="auto"/>
        </w:rPr>
        <w:t>38) using STAR aligner</w:t>
      </w:r>
      <w:hyperlink w:anchor="_ENREF_20" w:tooltip="Dobin, 2013 #24" w:history="1">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&lt;EndNote&gt;&lt;Cite&gt;&lt;Author&gt;Dobin&lt;/Author&gt;&lt;Year&gt;2013&lt;/Year&gt;&lt;RecNum&gt;24&lt;/RecNum&gt;&lt;DisplayText&gt;&lt;style face="superscript"&gt;20&lt;/style&gt;&lt;/DisplayText&gt;&lt;record&gt;&lt;rec-number&gt;24&lt;/rec-number&gt;&lt;foreign-keys&gt;&lt;key app="EN" db-id="xeaf005ays0pxse9xeox52ssaxwrwv5xdwpf" timestamp="1574699947"&gt;24&lt;/key&gt;&lt;/foreign-keys&gt;&lt;ref-type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20</w:t>
        </w:r>
        <w:r w:rsidR="0097556E" w:rsidRPr="008F16BF">
          <w:rPr>
            <w:rFonts w:asciiTheme="minorHAnsi" w:hAnsiTheme="minorHAnsi" w:cstheme="minorHAnsi"/>
            <w:color w:val="auto"/>
          </w:rPr>
          <w:fldChar w:fldCharType="end"/>
        </w:r>
      </w:hyperlink>
      <w:r w:rsidRPr="008E7BFD">
        <w:rPr>
          <w:rFonts w:asciiTheme="minorHAnsi" w:hAnsiTheme="minorHAnsi" w:cstheme="minorHAnsi"/>
          <w:color w:val="auto"/>
        </w:rPr>
        <w:t xml:space="preserve">. Apply the </w:t>
      </w:r>
      <w:proofErr w:type="spellStart"/>
      <w:r w:rsidRPr="008E7BFD">
        <w:rPr>
          <w:rFonts w:asciiTheme="minorHAnsi" w:hAnsiTheme="minorHAnsi" w:cstheme="minorHAnsi"/>
          <w:color w:val="auto"/>
        </w:rPr>
        <w:t>Gencode</w:t>
      </w:r>
      <w:proofErr w:type="spellEnd"/>
      <w:r w:rsidRPr="008E7BFD">
        <w:rPr>
          <w:rFonts w:asciiTheme="minorHAnsi" w:hAnsiTheme="minorHAnsi" w:cstheme="minorHAnsi"/>
          <w:color w:val="auto"/>
        </w:rPr>
        <w:t xml:space="preserve"> annotation GTF file to</w:t>
      </w:r>
      <w:r w:rsidR="00D7061A">
        <w:rPr>
          <w:rFonts w:asciiTheme="minorHAnsi" w:hAnsiTheme="minorHAnsi" w:cstheme="minorHAnsi"/>
          <w:color w:val="auto"/>
        </w:rPr>
        <w:t xml:space="preserve"> </w:t>
      </w:r>
      <w:r w:rsidRPr="001949C0">
        <w:rPr>
          <w:rFonts w:asciiTheme="minorHAnsi" w:hAnsiTheme="minorHAnsi" w:cstheme="minorHAnsi"/>
          <w:color w:val="auto"/>
        </w:rPr>
        <w:t>guide the spliced transcript alignment</w:t>
      </w:r>
      <w:r w:rsidR="00F42455" w:rsidRPr="00631F22">
        <w:rPr>
          <w:rFonts w:asciiTheme="minorHAnsi" w:hAnsiTheme="minorHAnsi" w:cstheme="minorHAnsi"/>
          <w:color w:val="auto"/>
        </w:rPr>
        <w:t xml:space="preserve">. </w:t>
      </w:r>
      <w:r w:rsidR="00326F8E" w:rsidRPr="00631F22">
        <w:rPr>
          <w:rFonts w:asciiTheme="minorHAnsi" w:hAnsiTheme="minorHAnsi" w:cstheme="minorHAnsi"/>
          <w:color w:val="auto"/>
        </w:rPr>
        <w:t>It is r</w:t>
      </w:r>
      <w:r w:rsidR="00326F8E" w:rsidRPr="008F16BF">
        <w:rPr>
          <w:rFonts w:asciiTheme="minorHAnsi" w:hAnsiTheme="minorHAnsi" w:cstheme="minorHAnsi"/>
          <w:color w:val="auto"/>
        </w:rPr>
        <w:t xml:space="preserve">ecommended </w:t>
      </w:r>
      <w:r w:rsidR="006F3775" w:rsidRPr="008F16BF">
        <w:rPr>
          <w:rFonts w:asciiTheme="minorHAnsi" w:hAnsiTheme="minorHAnsi" w:cstheme="minorHAnsi"/>
          <w:color w:val="auto"/>
        </w:rPr>
        <w:t>to run</w:t>
      </w:r>
      <w:r w:rsidR="00F42455" w:rsidRPr="008F16BF">
        <w:rPr>
          <w:rFonts w:asciiTheme="minorHAnsi" w:hAnsiTheme="minorHAnsi" w:cstheme="minorHAnsi"/>
          <w:color w:val="auto"/>
        </w:rPr>
        <w:t xml:space="preserve"> </w:t>
      </w:r>
      <w:r w:rsidR="00F42455" w:rsidRPr="00EB338F">
        <w:rPr>
          <w:rFonts w:asciiTheme="minorHAnsi" w:hAnsiTheme="minorHAnsi" w:cstheme="minorHAnsi"/>
          <w:b/>
          <w:bCs/>
          <w:color w:val="auto"/>
        </w:rPr>
        <w:t>STAR 2-pass</w:t>
      </w:r>
      <w:r w:rsidR="006F3775" w:rsidRPr="008F16BF">
        <w:rPr>
          <w:rFonts w:asciiTheme="minorHAnsi" w:hAnsiTheme="minorHAnsi" w:cstheme="minorHAnsi"/>
          <w:color w:val="auto"/>
        </w:rPr>
        <w:t xml:space="preserve"> to increase sensitivity to novel splice junctions. In the </w:t>
      </w:r>
      <w:r w:rsidR="00EE1A37">
        <w:rPr>
          <w:rFonts w:asciiTheme="minorHAnsi" w:hAnsiTheme="minorHAnsi" w:cstheme="minorHAnsi"/>
          <w:color w:val="auto"/>
        </w:rPr>
        <w:t>second</w:t>
      </w:r>
      <w:r w:rsidR="00EE1A37" w:rsidRPr="008F16BF">
        <w:rPr>
          <w:rFonts w:asciiTheme="minorHAnsi" w:hAnsiTheme="minorHAnsi" w:cstheme="minorHAnsi"/>
          <w:color w:val="auto"/>
        </w:rPr>
        <w:t> </w:t>
      </w:r>
      <w:r w:rsidR="006F3775" w:rsidRPr="008F16BF">
        <w:rPr>
          <w:rFonts w:asciiTheme="minorHAnsi" w:hAnsiTheme="minorHAnsi" w:cstheme="minorHAnsi"/>
          <w:color w:val="auto"/>
        </w:rPr>
        <w:t xml:space="preserve">pass, all reads will be remapped using annotated </w:t>
      </w:r>
      <w:r w:rsidR="00212E67" w:rsidRPr="008F16BF">
        <w:rPr>
          <w:rFonts w:asciiTheme="minorHAnsi" w:hAnsiTheme="minorHAnsi" w:cstheme="minorHAnsi"/>
          <w:color w:val="auto"/>
        </w:rPr>
        <w:t xml:space="preserve">gene and transcripts </w:t>
      </w:r>
      <w:r w:rsidR="006F3775" w:rsidRPr="008F16BF">
        <w:rPr>
          <w:rFonts w:asciiTheme="minorHAnsi" w:hAnsiTheme="minorHAnsi" w:cstheme="minorHAnsi"/>
          <w:color w:val="auto"/>
        </w:rPr>
        <w:t>and novel junctions</w:t>
      </w:r>
      <w:r w:rsidR="00212E67" w:rsidRPr="008F16BF">
        <w:rPr>
          <w:rFonts w:asciiTheme="minorHAnsi" w:hAnsiTheme="minorHAnsi" w:cstheme="minorHAnsi"/>
          <w:color w:val="auto"/>
        </w:rPr>
        <w:t xml:space="preserve"> </w:t>
      </w:r>
      <w:r w:rsidR="00B82FDF">
        <w:rPr>
          <w:rFonts w:asciiTheme="minorHAnsi" w:hAnsiTheme="minorHAnsi" w:cstheme="minorHAnsi"/>
          <w:color w:val="auto"/>
        </w:rPr>
        <w:t>from the</w:t>
      </w:r>
      <w:r w:rsidR="00212E67" w:rsidRPr="008F16BF">
        <w:rPr>
          <w:rFonts w:asciiTheme="minorHAnsi" w:hAnsiTheme="minorHAnsi" w:cstheme="minorHAnsi"/>
          <w:color w:val="auto"/>
        </w:rPr>
        <w:t xml:space="preserve"> </w:t>
      </w:r>
      <w:r w:rsidR="00EE1A37">
        <w:rPr>
          <w:rFonts w:asciiTheme="minorHAnsi" w:hAnsiTheme="minorHAnsi" w:cstheme="minorHAnsi"/>
          <w:color w:val="auto"/>
        </w:rPr>
        <w:t>first</w:t>
      </w:r>
      <w:r w:rsidR="00EE1A37" w:rsidRPr="008F16BF">
        <w:rPr>
          <w:rFonts w:asciiTheme="minorHAnsi" w:hAnsiTheme="minorHAnsi" w:cstheme="minorHAnsi"/>
          <w:color w:val="auto"/>
        </w:rPr>
        <w:t xml:space="preserve"> </w:t>
      </w:r>
      <w:r w:rsidR="00212E67" w:rsidRPr="008F16BF">
        <w:rPr>
          <w:rFonts w:asciiTheme="minorHAnsi" w:hAnsiTheme="minorHAnsi" w:cstheme="minorHAnsi"/>
          <w:color w:val="auto"/>
        </w:rPr>
        <w:t>pass.</w:t>
      </w:r>
    </w:p>
    <w:p w14:paraId="26387FDE" w14:textId="77777777" w:rsidR="00E01C5C" w:rsidRPr="008F16BF" w:rsidRDefault="00E01C5C" w:rsidP="00EB338F">
      <w:pPr>
        <w:pStyle w:val="ListParagraph"/>
        <w:ind w:left="0"/>
        <w:rPr>
          <w:rFonts w:asciiTheme="minorHAnsi" w:hAnsiTheme="minorHAnsi" w:cstheme="minorHAnsi"/>
          <w:color w:val="auto"/>
        </w:rPr>
      </w:pPr>
    </w:p>
    <w:p w14:paraId="31219D84" w14:textId="2CA5E660" w:rsidR="001F77AB" w:rsidRDefault="00E01C5C" w:rsidP="00EB338F">
      <w:pPr>
        <w:pStyle w:val="ListParagraph"/>
        <w:numPr>
          <w:ilvl w:val="2"/>
          <w:numId w:val="44"/>
        </w:numPr>
        <w:rPr>
          <w:rFonts w:asciiTheme="minorHAnsi" w:hAnsiTheme="minorHAnsi" w:cstheme="minorHAnsi"/>
          <w:color w:val="auto"/>
        </w:rPr>
      </w:pPr>
      <w:r>
        <w:rPr>
          <w:rFonts w:asciiTheme="minorHAnsi" w:hAnsiTheme="minorHAnsi" w:cstheme="minorHAnsi"/>
          <w:color w:val="auto"/>
        </w:rPr>
        <w:t>Perform p</w:t>
      </w:r>
      <w:r w:rsidR="001F77AB" w:rsidRPr="00030236">
        <w:rPr>
          <w:rFonts w:asciiTheme="minorHAnsi" w:hAnsiTheme="minorHAnsi" w:cstheme="minorHAnsi"/>
          <w:color w:val="auto"/>
        </w:rPr>
        <w:t>ost-alignment QC</w:t>
      </w:r>
      <w:r w:rsidR="00B82FDF">
        <w:rPr>
          <w:rFonts w:asciiTheme="minorHAnsi" w:hAnsiTheme="minorHAnsi" w:cstheme="minorHAnsi"/>
          <w:color w:val="auto"/>
        </w:rPr>
        <w:t>.</w:t>
      </w:r>
    </w:p>
    <w:p w14:paraId="0159E346" w14:textId="77777777" w:rsidR="00E01C5C" w:rsidRPr="007E4F7A" w:rsidRDefault="00E01C5C" w:rsidP="00EB338F">
      <w:pPr>
        <w:pStyle w:val="ListParagraph"/>
        <w:ind w:left="0"/>
        <w:rPr>
          <w:rFonts w:asciiTheme="minorHAnsi" w:hAnsiTheme="minorHAnsi" w:cstheme="minorHAnsi"/>
          <w:color w:val="auto"/>
        </w:rPr>
      </w:pPr>
    </w:p>
    <w:p w14:paraId="0479671D" w14:textId="5D546D96" w:rsidR="001F77AB" w:rsidRDefault="001F77AB" w:rsidP="00EB338F">
      <w:pPr>
        <w:pStyle w:val="ListParagraph"/>
        <w:numPr>
          <w:ilvl w:val="3"/>
          <w:numId w:val="44"/>
        </w:numPr>
        <w:rPr>
          <w:rFonts w:asciiTheme="minorHAnsi" w:hAnsiTheme="minorHAnsi" w:cstheme="minorHAnsi"/>
          <w:color w:val="auto"/>
        </w:rPr>
      </w:pPr>
      <w:r w:rsidRPr="007E4F7A">
        <w:rPr>
          <w:rFonts w:asciiTheme="minorHAnsi" w:hAnsiTheme="minorHAnsi" w:cstheme="minorHAnsi"/>
          <w:color w:val="auto"/>
        </w:rPr>
        <w:t>Run Picard’s</w:t>
      </w:r>
      <w:hyperlink w:anchor="_ENREF_21" w:tooltip="Institute,  #26" w:history="1">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&lt;EndNote&gt;&lt;Cite&gt;&lt;Author&gt;Institute&lt;/Author&gt;&lt;RecNum&gt;26&lt;/RecNum&gt;&lt;DisplayText&gt;&lt;style face="superscript"&gt;21&lt;/style&gt;&lt;/DisplayText&gt;&lt;record&gt;&lt;rec-number&gt;26&lt;/rec-number&gt;&lt;foreign-keys&gt;&lt;key app="EN" db-id="xeaf005ays0pxse9xeox52ssaxwrwv5xdwpf" timestamp="1574700291"&gt;26&lt;/key&gt;&lt;/foreign-keys&gt;&lt;ref-type name="Web Page"&gt;12&lt;/ref-type&gt;&lt;contributors&gt;&lt;authors&gt;&lt;author&gt;Broad Institute&lt;/author&gt;&lt;/authors&gt;&lt;/contributors&gt;&lt;titles&gt;&lt;/titles&gt;&lt;dates&gt;&lt;/dates&gt;&lt;urls&gt;&lt;related-urls&gt;&lt;url&gt;http://broadinstitute.github.io/picard/&lt;/url&gt;&lt;/related-urls&gt;&lt;/urls&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21</w:t>
        </w:r>
        <w:r w:rsidR="0097556E" w:rsidRPr="008F16BF">
          <w:rPr>
            <w:rFonts w:asciiTheme="minorHAnsi" w:hAnsiTheme="minorHAnsi" w:cstheme="minorHAnsi"/>
            <w:color w:val="auto"/>
          </w:rPr>
          <w:fldChar w:fldCharType="end"/>
        </w:r>
      </w:hyperlink>
      <w:r w:rsidRPr="008E7BFD">
        <w:rPr>
          <w:rFonts w:asciiTheme="minorHAnsi" w:hAnsiTheme="minorHAnsi" w:cstheme="minorHAnsi"/>
          <w:color w:val="auto"/>
        </w:rPr>
        <w:t xml:space="preserve"> </w:t>
      </w:r>
      <w:proofErr w:type="spellStart"/>
      <w:r w:rsidRPr="00EB338F">
        <w:rPr>
          <w:rFonts w:asciiTheme="minorHAnsi" w:hAnsiTheme="minorHAnsi" w:cstheme="minorHAnsi"/>
          <w:b/>
          <w:bCs/>
          <w:color w:val="auto"/>
        </w:rPr>
        <w:t>MarkDuplicates</w:t>
      </w:r>
      <w:proofErr w:type="spellEnd"/>
      <w:r w:rsidRPr="008E7BFD">
        <w:rPr>
          <w:rFonts w:asciiTheme="minorHAnsi" w:hAnsiTheme="minorHAnsi" w:cstheme="minorHAnsi"/>
          <w:color w:val="auto"/>
        </w:rPr>
        <w:t xml:space="preserve"> to evaluate the library complexity by determining the </w:t>
      </w:r>
      <w:r w:rsidRPr="008E7BFD">
        <w:rPr>
          <w:rFonts w:asciiTheme="minorHAnsi" w:hAnsiTheme="minorHAnsi" w:cstheme="minorHAnsi"/>
          <w:color w:val="auto"/>
        </w:rPr>
        <w:lastRenderedPageBreak/>
        <w:t>amount of unique or nonduplicated reads in the samples</w:t>
      </w:r>
      <w:r w:rsidR="00326F8E" w:rsidRPr="001949C0">
        <w:rPr>
          <w:rFonts w:asciiTheme="minorHAnsi" w:hAnsiTheme="minorHAnsi" w:cstheme="minorHAnsi"/>
          <w:color w:val="auto"/>
        </w:rPr>
        <w:t>.</w:t>
      </w:r>
      <w:r w:rsidRPr="001949C0">
        <w:rPr>
          <w:rFonts w:asciiTheme="minorHAnsi" w:hAnsiTheme="minorHAnsi" w:cstheme="minorHAnsi"/>
          <w:color w:val="auto"/>
        </w:rPr>
        <w:t xml:space="preserve"> </w:t>
      </w:r>
    </w:p>
    <w:p w14:paraId="366E10F5" w14:textId="77777777" w:rsidR="00E01C5C" w:rsidRPr="001949C0" w:rsidRDefault="00E01C5C" w:rsidP="00EB338F">
      <w:pPr>
        <w:pStyle w:val="ListParagraph"/>
        <w:ind w:left="0"/>
        <w:rPr>
          <w:rFonts w:asciiTheme="minorHAnsi" w:hAnsiTheme="minorHAnsi" w:cstheme="minorHAnsi"/>
          <w:color w:val="auto"/>
        </w:rPr>
      </w:pPr>
    </w:p>
    <w:p w14:paraId="4FC06835" w14:textId="51BA7237" w:rsidR="0072003F" w:rsidRDefault="0072003F" w:rsidP="00EB338F">
      <w:pPr>
        <w:pStyle w:val="ListParagraph"/>
        <w:numPr>
          <w:ilvl w:val="3"/>
          <w:numId w:val="44"/>
        </w:numPr>
        <w:rPr>
          <w:rFonts w:asciiTheme="minorHAnsi" w:hAnsiTheme="minorHAnsi" w:cstheme="minorHAnsi"/>
          <w:color w:val="auto"/>
        </w:rPr>
      </w:pPr>
      <w:r w:rsidRPr="00631F22">
        <w:rPr>
          <w:rFonts w:asciiTheme="minorHAnsi" w:hAnsiTheme="minorHAnsi" w:cstheme="minorHAnsi"/>
          <w:color w:val="auto"/>
        </w:rPr>
        <w:t xml:space="preserve">Run Picard’s </w:t>
      </w:r>
      <w:proofErr w:type="spellStart"/>
      <w:r w:rsidRPr="00EB338F">
        <w:rPr>
          <w:rFonts w:asciiTheme="minorHAnsi" w:hAnsiTheme="minorHAnsi" w:cstheme="minorHAnsi"/>
          <w:b/>
          <w:bCs/>
          <w:color w:val="auto"/>
        </w:rPr>
        <w:t>CollectRnaSeqMetrics</w:t>
      </w:r>
      <w:proofErr w:type="spellEnd"/>
      <w:r w:rsidRPr="00631F22">
        <w:rPr>
          <w:rFonts w:asciiTheme="minorHAnsi" w:hAnsiTheme="minorHAnsi" w:cstheme="minorHAnsi"/>
          <w:color w:val="auto"/>
        </w:rPr>
        <w:t xml:space="preserve"> program to collect mapping percentages on coding, intronic, inter</w:t>
      </w:r>
      <w:r w:rsidRPr="008F16BF">
        <w:rPr>
          <w:rFonts w:asciiTheme="minorHAnsi" w:hAnsiTheme="minorHAnsi" w:cstheme="minorHAnsi"/>
          <w:color w:val="auto"/>
        </w:rPr>
        <w:t>genic</w:t>
      </w:r>
      <w:r w:rsidR="00B82FDF">
        <w:rPr>
          <w:rFonts w:asciiTheme="minorHAnsi" w:hAnsiTheme="minorHAnsi" w:cstheme="minorHAnsi"/>
          <w:color w:val="auto"/>
        </w:rPr>
        <w:t>,</w:t>
      </w:r>
      <w:r w:rsidRPr="008F16BF">
        <w:rPr>
          <w:rFonts w:asciiTheme="minorHAnsi" w:hAnsiTheme="minorHAnsi" w:cstheme="minorHAnsi"/>
          <w:color w:val="auto"/>
        </w:rPr>
        <w:t xml:space="preserve"> UTR regions</w:t>
      </w:r>
      <w:r w:rsidR="00EE1A37">
        <w:rPr>
          <w:rFonts w:asciiTheme="minorHAnsi" w:hAnsiTheme="minorHAnsi" w:cstheme="minorHAnsi"/>
          <w:color w:val="auto"/>
        </w:rPr>
        <w:t>,</w:t>
      </w:r>
      <w:r w:rsidRPr="008F16BF">
        <w:rPr>
          <w:rFonts w:asciiTheme="minorHAnsi" w:hAnsiTheme="minorHAnsi" w:cstheme="minorHAnsi"/>
          <w:color w:val="auto"/>
        </w:rPr>
        <w:t xml:space="preserve"> </w:t>
      </w:r>
      <w:r w:rsidR="00EE1A37">
        <w:rPr>
          <w:rFonts w:asciiTheme="minorHAnsi" w:hAnsiTheme="minorHAnsi" w:cstheme="minorHAnsi"/>
          <w:color w:val="auto"/>
        </w:rPr>
        <w:t>and</w:t>
      </w:r>
      <w:r w:rsidRPr="008F16BF">
        <w:rPr>
          <w:rFonts w:asciiTheme="minorHAnsi" w:hAnsiTheme="minorHAnsi" w:cstheme="minorHAnsi"/>
          <w:color w:val="auto"/>
        </w:rPr>
        <w:t xml:space="preserve"> gene body coverage</w:t>
      </w:r>
      <w:r w:rsidR="00E01C5C">
        <w:rPr>
          <w:rFonts w:asciiTheme="minorHAnsi" w:hAnsiTheme="minorHAnsi" w:cstheme="minorHAnsi"/>
          <w:color w:val="auto"/>
        </w:rPr>
        <w:t>.</w:t>
      </w:r>
    </w:p>
    <w:p w14:paraId="231151F3" w14:textId="77777777" w:rsidR="00E01C5C" w:rsidRPr="008F16BF" w:rsidRDefault="00E01C5C" w:rsidP="00EB338F">
      <w:pPr>
        <w:pStyle w:val="ListParagraph"/>
        <w:ind w:left="0"/>
        <w:rPr>
          <w:rFonts w:asciiTheme="minorHAnsi" w:hAnsiTheme="minorHAnsi" w:cstheme="minorHAnsi"/>
          <w:color w:val="auto"/>
        </w:rPr>
      </w:pPr>
    </w:p>
    <w:p w14:paraId="11A241D9" w14:textId="65EF6B2A" w:rsidR="005923CF" w:rsidRDefault="00480BED" w:rsidP="00EB338F">
      <w:pPr>
        <w:pStyle w:val="ListParagraph"/>
        <w:numPr>
          <w:ilvl w:val="3"/>
          <w:numId w:val="44"/>
        </w:numPr>
        <w:rPr>
          <w:rFonts w:asciiTheme="minorHAnsi" w:hAnsiTheme="minorHAnsi" w:cstheme="minorHAnsi"/>
          <w:color w:val="auto"/>
        </w:rPr>
      </w:pPr>
      <w:r w:rsidRPr="008F16BF">
        <w:rPr>
          <w:rFonts w:asciiTheme="minorHAnsi" w:hAnsiTheme="minorHAnsi" w:cstheme="minorHAnsi"/>
          <w:color w:val="auto"/>
        </w:rPr>
        <w:t xml:space="preserve">Run </w:t>
      </w:r>
      <w:proofErr w:type="spellStart"/>
      <w:r w:rsidRPr="00EB338F">
        <w:rPr>
          <w:rFonts w:asciiTheme="minorHAnsi" w:hAnsiTheme="minorHAnsi" w:cstheme="minorHAnsi"/>
          <w:b/>
          <w:bCs/>
          <w:color w:val="auto"/>
        </w:rPr>
        <w:t>RSeQC</w:t>
      </w:r>
      <w:proofErr w:type="spellEnd"/>
      <w:r w:rsidR="0097556E">
        <w:rPr>
          <w:rFonts w:asciiTheme="minorHAnsi" w:hAnsiTheme="minorHAnsi" w:cstheme="minorHAnsi"/>
          <w:color w:val="auto"/>
        </w:rPr>
        <w:fldChar w:fldCharType="begin"/>
      </w:r>
      <w:r w:rsidR="0097556E">
        <w:rPr>
          <w:rFonts w:asciiTheme="minorHAnsi" w:hAnsiTheme="minorHAnsi" w:cstheme="minorHAnsi"/>
          <w:color w:val="auto"/>
        </w:rPr>
        <w:instrText xml:space="preserve"> HYPERLINK \l "_ENREF_22" \o "Wang, 2012 #27" </w:instrText>
      </w:r>
      <w:r w:rsidR="0097556E">
        <w:rPr>
          <w:rFonts w:asciiTheme="minorHAnsi" w:hAnsiTheme="minorHAnsi" w:cstheme="minorHAnsi"/>
          <w:color w:val="auto"/>
        </w:rPr>
        <w:fldChar w:fldCharType="separate"/>
      </w:r>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&lt;EndNote&gt;&lt;Cite&gt;&lt;Author&gt;Wang&lt;/Author&gt;&lt;Year&gt;2012&lt;/Year&gt;&lt;RecNum&gt;27&lt;/RecNum&gt;&lt;DisplayText&gt;&lt;style face="superscript"&gt;22&lt;/style&gt;&lt;/DisplayText&gt;&lt;record&gt;&lt;rec-number&gt;27&lt;/rec-number&gt;&lt;foreign-keys&gt;&lt;key app="EN" db-id="xeaf005ays0pxse9xeox52ssaxwrwv5xdwpf" timestamp="1574700360"&gt;27&lt;/key&gt;&lt;/foreign-keys&gt;&lt;ref-type name="Journal Article"&gt;17&lt;/ref-type&gt;&lt;contributors&gt;&lt;authors&gt;&lt;author&gt;Wang, L.&lt;/author&gt;&lt;author&gt;Wang, S.&lt;/author&gt;&lt;author&gt;Li, W.&lt;/author&gt;&lt;/authors&gt;&lt;/contributors&gt;&lt;auth-address&gt;Division of Biostatistics, Dan L. Duncan Cancer Center, Baylor College of Medicine, Houston, TX 77030, USA. WL1@bcm.edu&lt;/auth-address&gt;&lt;titles&gt;&lt;title&gt;RSeQC: quality control of RNA-seq experiments&lt;/title&gt;&lt;secondary-title&gt;Bioinformatics&lt;/secondary-title&gt;&lt;/titles&gt;&lt;periodical&gt;&lt;full-title&gt;Bioinformatics&lt;/full-title&gt;&lt;/periodical&gt;&lt;pages&gt;2184-5&lt;/pages&gt;&lt;volume&gt;28&lt;/volume&gt;&lt;number&gt;16&lt;/number&gt;&lt;edition&gt;2012/06/30&lt;/edition&gt;&lt;keywords&gt;&lt;keyword&gt;Computational Biology/methods&lt;/keyword&gt;&lt;keyword&gt;Quality Control&lt;/keyword&gt;&lt;keyword&gt;RNA/genetics&lt;/keyword&gt;&lt;keyword&gt;Sequence Analysis, RNA/*methods&lt;/keyword&gt;&lt;keyword&gt;*Software&lt;/keyword&gt;&lt;keyword&gt;*Transcriptome&lt;/keyword&gt;&lt;/keywords&gt;&lt;dates&gt;&lt;year&gt;2012&lt;/year&gt;&lt;pub-dates&gt;&lt;date&gt;Aug 15&lt;/date&gt;&lt;/pub-dates&gt;&lt;/dates&gt;&lt;isbn&gt;1367-4811 (Electronic)&amp;#xD;1367-4803 (Linking)&lt;/isbn&gt;&lt;accession-num&gt;22743226&lt;/accession-num&gt;&lt;urls&gt;&lt;related-urls&gt;&lt;url&gt;https://www.ncbi.nlm.nih.gov/pubmed/22743226&lt;/url&gt;&lt;/related-urls&gt;&lt;/urls&gt;&lt;electronic-resource-num&gt;10.1093/bioinformatics/bts356&lt;/electronic-resource-num&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22</w:t>
      </w:r>
      <w:r w:rsidR="0097556E" w:rsidRPr="008F16BF">
        <w:rPr>
          <w:rFonts w:asciiTheme="minorHAnsi" w:hAnsiTheme="minorHAnsi" w:cstheme="minorHAnsi"/>
          <w:color w:val="auto"/>
        </w:rPr>
        <w:fldChar w:fldCharType="end"/>
      </w:r>
      <w:r w:rsidR="0097556E">
        <w:rPr>
          <w:rFonts w:asciiTheme="minorHAnsi" w:hAnsiTheme="minorHAnsi" w:cstheme="minorHAnsi"/>
          <w:color w:val="auto"/>
        </w:rPr>
        <w:fldChar w:fldCharType="end"/>
      </w:r>
      <w:r w:rsidRPr="008E7BFD">
        <w:rPr>
          <w:rFonts w:asciiTheme="minorHAnsi" w:hAnsiTheme="minorHAnsi" w:cstheme="minorHAnsi"/>
          <w:color w:val="auto"/>
        </w:rPr>
        <w:t xml:space="preserve"> to determine </w:t>
      </w:r>
      <w:r w:rsidR="00EE1A37">
        <w:rPr>
          <w:rFonts w:asciiTheme="minorHAnsi" w:hAnsiTheme="minorHAnsi" w:cstheme="minorHAnsi"/>
          <w:color w:val="auto"/>
        </w:rPr>
        <w:t xml:space="preserve">the </w:t>
      </w:r>
      <w:r w:rsidRPr="008E7BFD">
        <w:rPr>
          <w:rFonts w:asciiTheme="minorHAnsi" w:hAnsiTheme="minorHAnsi" w:cstheme="minorHAnsi"/>
          <w:color w:val="auto"/>
        </w:rPr>
        <w:t xml:space="preserve">read pair inner distance, </w:t>
      </w:r>
      <w:r w:rsidR="00C53484" w:rsidRPr="008E7BFD">
        <w:rPr>
          <w:rFonts w:asciiTheme="minorHAnsi" w:hAnsiTheme="minorHAnsi" w:cstheme="minorHAnsi"/>
          <w:color w:val="auto"/>
        </w:rPr>
        <w:t xml:space="preserve">read distribution among CDS exons, 5’UTR, 3’UTR, intron, TSS_up_1kb, TSS_up_5kb, TSS_up_10kb, TES_down_1kb, TES_down_5kb, TES_down_10kb, </w:t>
      </w:r>
      <w:r w:rsidRPr="001949C0">
        <w:rPr>
          <w:rFonts w:asciiTheme="minorHAnsi" w:hAnsiTheme="minorHAnsi" w:cstheme="minorHAnsi"/>
          <w:color w:val="auto"/>
        </w:rPr>
        <w:t xml:space="preserve">read GC </w:t>
      </w:r>
      <w:r w:rsidRPr="00631F22">
        <w:rPr>
          <w:rFonts w:asciiTheme="minorHAnsi" w:hAnsiTheme="minorHAnsi" w:cstheme="minorHAnsi"/>
          <w:color w:val="auto"/>
        </w:rPr>
        <w:t>content, junction saturation, and library strand information.</w:t>
      </w:r>
    </w:p>
    <w:p w14:paraId="2A414326" w14:textId="77777777" w:rsidR="00E01C5C" w:rsidRPr="008F16BF" w:rsidRDefault="00E01C5C" w:rsidP="00EB338F">
      <w:pPr>
        <w:pStyle w:val="ListParagraph"/>
        <w:ind w:left="0"/>
        <w:rPr>
          <w:rFonts w:asciiTheme="minorHAnsi" w:hAnsiTheme="minorHAnsi" w:cstheme="minorHAnsi"/>
          <w:color w:val="auto"/>
        </w:rPr>
      </w:pPr>
    </w:p>
    <w:p w14:paraId="718873E8" w14:textId="57470EEC" w:rsidR="00B6201F" w:rsidRPr="008E7BFD" w:rsidRDefault="005923CF" w:rsidP="00EB338F">
      <w:pPr>
        <w:pStyle w:val="ListParagraph"/>
        <w:numPr>
          <w:ilvl w:val="3"/>
          <w:numId w:val="44"/>
        </w:numPr>
        <w:rPr>
          <w:rFonts w:asciiTheme="minorHAnsi" w:hAnsiTheme="minorHAnsi" w:cstheme="minorHAnsi"/>
          <w:color w:val="auto"/>
          <w:highlight w:val="yellow"/>
        </w:rPr>
      </w:pPr>
      <w:r w:rsidRPr="008F16BF">
        <w:rPr>
          <w:rFonts w:asciiTheme="minorHAnsi" w:hAnsiTheme="minorHAnsi" w:cstheme="minorHAnsi"/>
          <w:color w:val="auto"/>
          <w:highlight w:val="yellow"/>
        </w:rPr>
        <w:t xml:space="preserve">Run </w:t>
      </w:r>
      <w:r w:rsidRPr="00EB338F">
        <w:rPr>
          <w:rFonts w:asciiTheme="minorHAnsi" w:hAnsiTheme="minorHAnsi" w:cstheme="minorHAnsi"/>
          <w:b/>
          <w:bCs/>
          <w:color w:val="auto"/>
          <w:highlight w:val="yellow"/>
        </w:rPr>
        <w:t>multi-QC</w:t>
      </w:r>
      <w:hyperlink w:anchor="_ENREF_23" w:tooltip="Ewels, 2016 #28" w:history="1">
        <w:r w:rsidR="0097556E" w:rsidRPr="008F16BF">
          <w:rPr>
            <w:rFonts w:asciiTheme="minorHAnsi" w:hAnsiTheme="minorHAnsi" w:cstheme="minorHAnsi"/>
            <w:color w:val="auto"/>
            <w:highlight w:val="yellow"/>
          </w:rPr>
          <w:fldChar w:fldCharType="begin"/>
        </w:r>
        <w:r w:rsidR="0097556E">
          <w:rPr>
            <w:rFonts w:asciiTheme="minorHAnsi" w:hAnsiTheme="minorHAnsi" w:cstheme="minorHAnsi"/>
            <w:color w:val="auto"/>
            <w:highlight w:val="yellow"/>
          </w:rPr>
          <w:instrText xml:space="preserve"> ADDIN EN.CITE &lt;EndNote&gt;&lt;Cite&gt;&lt;Author&gt;Ewels&lt;/Author&gt;&lt;Year&gt;2016&lt;/Year&gt;&lt;RecNum&gt;28&lt;/RecNum&gt;&lt;DisplayText&gt;&lt;style face="superscript"&gt;23&lt;/style&gt;&lt;/DisplayText&gt;&lt;record&gt;&lt;rec-number&gt;28&lt;/rec-number&gt;&lt;foreign-keys&gt;&lt;key app="EN" db-id="xeaf005ays0pxse9xeox52ssaxwrwv5xdwpf" timestamp="1574700451"&gt;28&lt;/key&gt;&lt;/foreign-keys&gt;&lt;ref-type name="Journal Article"&gt;17&lt;/ref-type&gt;&lt;contributors&gt;&lt;authors&gt;&lt;author&gt;Ewels, P.&lt;/author&gt;&lt;author&gt;Magnusson, M.&lt;/author&gt;&lt;author&gt;Lundin, S.&lt;/author&gt;&lt;author&gt;Kaller, M.&lt;/author&gt;&lt;/authors&gt;&lt;/contributors&gt;&lt;auth-address&gt;Department of Biochemistry and Biophysics, Science for Life Laboratory, Stockholm University, Stockholm 106 91, Sweden.&amp;#xD;Department of Molecular Medicine and Surgery, Science for Life Laboratory, Center for Molecular Medicine, Karolinska Institutet, Stockholm, Sweden.&amp;#xD;Science for Life Laboratory, School of Biotechnology, Division of Gene Technology, Royal Institute of Technology, Stockholm, Sweden.&lt;/auth-address&gt;&lt;titles&gt;&lt;title&gt;MultiQC: summarize analysis results for multiple tools and samples in a single report&lt;/title&gt;&lt;secondary-title&gt;Bioinformatics&lt;/secondary-title&gt;&lt;/titles&gt;&lt;periodical&gt;&lt;full-title&gt;Bioinformatics&lt;/full-title&gt;&lt;/periodical&gt;&lt;pages&gt;3047-8&lt;/pages&gt;&lt;volume&gt;32&lt;/volume&gt;&lt;number&gt;19&lt;/number&gt;&lt;edition&gt;2016/06/18&lt;/edition&gt;&lt;keywords&gt;&lt;keyword&gt;Computational Biology&lt;/keyword&gt;&lt;keyword&gt;*High-Throughput Nucleotide Sequencing&lt;/keyword&gt;&lt;keyword&gt;*Quality Control&lt;/keyword&gt;&lt;keyword&gt;Software&lt;/keyword&gt;&lt;/keywords&gt;&lt;dates&gt;&lt;year&gt;2016&lt;/year&gt;&lt;pub-dates&gt;&lt;date&gt;Oct 1&lt;/date&gt;&lt;/pub-dates&gt;&lt;/dates&gt;&lt;isbn&gt;1367-4811 (Electronic)&amp;#xD;1367-4803 (Linking)&lt;/isbn&gt;&lt;accession-num&gt;27312411&lt;/accession-num&gt;&lt;urls&gt;&lt;related-urls&gt;&lt;url&gt;https://www.ncbi.nlm.nih.gov/pubmed/27312411&lt;/url&gt;&lt;/related-urls&gt;&lt;/urls&gt;&lt;custom2&gt;PMC5039924&lt;/custom2&gt;&lt;electronic-resource-num&gt;10.1093/bioinformatics/btw354&lt;/electronic-resource-num&gt;&lt;/record&gt;&lt;/Cite&gt;&lt;/EndNote&gt;</w:instrText>
        </w:r>
        <w:r w:rsidR="0097556E" w:rsidRPr="008F16BF">
          <w:rPr>
            <w:rFonts w:asciiTheme="minorHAnsi" w:hAnsiTheme="minorHAnsi" w:cstheme="minorHAnsi"/>
            <w:color w:val="auto"/>
            <w:highlight w:val="yellow"/>
          </w:rPr>
          <w:fldChar w:fldCharType="separate"/>
        </w:r>
        <w:r w:rsidR="0097556E" w:rsidRPr="0097556E">
          <w:rPr>
            <w:rFonts w:asciiTheme="minorHAnsi" w:hAnsiTheme="minorHAnsi" w:cstheme="minorHAnsi"/>
            <w:noProof/>
            <w:color w:val="auto"/>
            <w:highlight w:val="yellow"/>
            <w:vertAlign w:val="superscript"/>
          </w:rPr>
          <w:t>23</w:t>
        </w:r>
        <w:r w:rsidR="0097556E" w:rsidRPr="008F16BF">
          <w:rPr>
            <w:rFonts w:asciiTheme="minorHAnsi" w:hAnsiTheme="minorHAnsi" w:cstheme="minorHAnsi"/>
            <w:color w:val="auto"/>
            <w:highlight w:val="yellow"/>
          </w:rPr>
          <w:fldChar w:fldCharType="end"/>
        </w:r>
      </w:hyperlink>
      <w:r w:rsidRPr="008E7BFD">
        <w:rPr>
          <w:rFonts w:asciiTheme="minorHAnsi" w:hAnsiTheme="minorHAnsi" w:cstheme="minorHAnsi"/>
          <w:color w:val="auto"/>
          <w:highlight w:val="yellow"/>
        </w:rPr>
        <w:t xml:space="preserve"> to generate an aggregated report in </w:t>
      </w:r>
      <w:r w:rsidR="00B82FDF" w:rsidRPr="008E7BFD">
        <w:rPr>
          <w:rFonts w:asciiTheme="minorHAnsi" w:hAnsiTheme="minorHAnsi" w:cstheme="minorHAnsi"/>
          <w:color w:val="auto"/>
          <w:highlight w:val="yellow"/>
        </w:rPr>
        <w:t xml:space="preserve">HTML </w:t>
      </w:r>
      <w:r w:rsidRPr="008E7BFD">
        <w:rPr>
          <w:rFonts w:asciiTheme="minorHAnsi" w:hAnsiTheme="minorHAnsi" w:cstheme="minorHAnsi"/>
          <w:color w:val="auto"/>
          <w:highlight w:val="yellow"/>
        </w:rPr>
        <w:t xml:space="preserve">format. </w:t>
      </w:r>
    </w:p>
    <w:p w14:paraId="0721F8C4" w14:textId="77777777" w:rsidR="00B6201F" w:rsidRPr="001949C0" w:rsidRDefault="00B6201F" w:rsidP="00EB338F">
      <w:pPr>
        <w:pStyle w:val="ListParagraph"/>
        <w:ind w:left="792"/>
        <w:rPr>
          <w:rFonts w:asciiTheme="minorHAnsi" w:hAnsiTheme="minorHAnsi" w:cstheme="minorHAnsi"/>
          <w:color w:val="auto"/>
        </w:rPr>
      </w:pPr>
    </w:p>
    <w:p w14:paraId="79715A08" w14:textId="7398B386" w:rsidR="00CA3A93" w:rsidRPr="00EB338F" w:rsidRDefault="00CA3A93" w:rsidP="00EB338F">
      <w:pPr>
        <w:pStyle w:val="ListParagraph"/>
        <w:numPr>
          <w:ilvl w:val="1"/>
          <w:numId w:val="44"/>
        </w:numPr>
        <w:rPr>
          <w:rFonts w:asciiTheme="minorHAnsi" w:hAnsiTheme="minorHAnsi" w:cstheme="minorHAnsi"/>
          <w:color w:val="auto"/>
          <w:highlight w:val="yellow"/>
        </w:rPr>
      </w:pPr>
      <w:r w:rsidRPr="00EB338F">
        <w:rPr>
          <w:rFonts w:asciiTheme="minorHAnsi" w:hAnsiTheme="minorHAnsi" w:cstheme="minorHAnsi"/>
          <w:color w:val="auto"/>
          <w:highlight w:val="yellow"/>
        </w:rPr>
        <w:t xml:space="preserve">Gene </w:t>
      </w:r>
      <w:r w:rsidR="00B82FDF" w:rsidRPr="00EB338F">
        <w:rPr>
          <w:rFonts w:asciiTheme="minorHAnsi" w:hAnsiTheme="minorHAnsi" w:cstheme="minorHAnsi"/>
          <w:color w:val="auto"/>
          <w:highlight w:val="yellow"/>
        </w:rPr>
        <w:t>q</w:t>
      </w:r>
      <w:r w:rsidRPr="00EB338F">
        <w:rPr>
          <w:rFonts w:asciiTheme="minorHAnsi" w:hAnsiTheme="minorHAnsi" w:cstheme="minorHAnsi"/>
          <w:color w:val="auto"/>
          <w:highlight w:val="yellow"/>
        </w:rPr>
        <w:t>uantification</w:t>
      </w:r>
      <w:r w:rsidR="009D5260" w:rsidRPr="00EB338F">
        <w:rPr>
          <w:rFonts w:asciiTheme="minorHAnsi" w:hAnsiTheme="minorHAnsi" w:cstheme="minorHAnsi"/>
          <w:color w:val="auto"/>
          <w:highlight w:val="yellow"/>
        </w:rPr>
        <w:t xml:space="preserve"> and </w:t>
      </w:r>
      <w:r w:rsidR="00B82FDF" w:rsidRPr="00EB338F">
        <w:rPr>
          <w:rFonts w:asciiTheme="minorHAnsi" w:hAnsiTheme="minorHAnsi" w:cstheme="minorHAnsi"/>
          <w:color w:val="auto"/>
          <w:highlight w:val="yellow"/>
        </w:rPr>
        <w:t>c</w:t>
      </w:r>
      <w:r w:rsidR="009D5260" w:rsidRPr="00EB338F">
        <w:rPr>
          <w:rFonts w:asciiTheme="minorHAnsi" w:hAnsiTheme="minorHAnsi" w:cstheme="minorHAnsi"/>
          <w:color w:val="auto"/>
          <w:highlight w:val="yellow"/>
        </w:rPr>
        <w:t xml:space="preserve">orrection </w:t>
      </w:r>
      <w:r w:rsidR="00B82FDF" w:rsidRPr="00EB338F">
        <w:rPr>
          <w:rFonts w:asciiTheme="minorHAnsi" w:hAnsiTheme="minorHAnsi" w:cstheme="minorHAnsi"/>
          <w:color w:val="auto"/>
          <w:highlight w:val="yellow"/>
        </w:rPr>
        <w:t>a</w:t>
      </w:r>
      <w:r w:rsidR="009D5260" w:rsidRPr="00EB338F">
        <w:rPr>
          <w:rFonts w:asciiTheme="minorHAnsi" w:hAnsiTheme="minorHAnsi" w:cstheme="minorHAnsi"/>
          <w:color w:val="auto"/>
          <w:highlight w:val="yellow"/>
        </w:rPr>
        <w:t>nalysis</w:t>
      </w:r>
    </w:p>
    <w:p w14:paraId="74545B9B" w14:textId="77777777" w:rsidR="00E01C5C" w:rsidRPr="008F16BF" w:rsidRDefault="00E01C5C" w:rsidP="00EB338F">
      <w:pPr>
        <w:pStyle w:val="ListParagraph"/>
        <w:ind w:left="0"/>
        <w:rPr>
          <w:rFonts w:asciiTheme="minorHAnsi" w:hAnsiTheme="minorHAnsi" w:cstheme="minorHAnsi"/>
          <w:b/>
          <w:bCs/>
          <w:color w:val="auto"/>
        </w:rPr>
      </w:pPr>
    </w:p>
    <w:p w14:paraId="7C50CD62" w14:textId="5A439D4C" w:rsidR="002E18A3" w:rsidRDefault="005D56BF" w:rsidP="00EB338F">
      <w:pPr>
        <w:pStyle w:val="ListParagraph"/>
        <w:numPr>
          <w:ilvl w:val="2"/>
          <w:numId w:val="44"/>
        </w:numPr>
        <w:rPr>
          <w:rFonts w:asciiTheme="minorHAnsi" w:hAnsiTheme="minorHAnsi" w:cstheme="minorHAnsi"/>
          <w:color w:val="auto"/>
        </w:rPr>
      </w:pPr>
      <w:r w:rsidRPr="008F16BF">
        <w:rPr>
          <w:rFonts w:asciiTheme="minorHAnsi" w:hAnsiTheme="minorHAnsi" w:cstheme="minorHAnsi"/>
          <w:color w:val="auto"/>
        </w:rPr>
        <w:t> </w:t>
      </w:r>
      <w:r w:rsidR="002E18A3" w:rsidRPr="008F16BF">
        <w:rPr>
          <w:rFonts w:asciiTheme="minorHAnsi" w:hAnsiTheme="minorHAnsi" w:cstheme="minorHAnsi"/>
          <w:color w:val="auto"/>
        </w:rPr>
        <w:t xml:space="preserve">Run </w:t>
      </w:r>
      <w:r w:rsidRPr="00EB338F">
        <w:rPr>
          <w:rFonts w:asciiTheme="minorHAnsi" w:hAnsiTheme="minorHAnsi" w:cstheme="minorHAnsi"/>
          <w:b/>
          <w:bCs/>
          <w:color w:val="auto"/>
        </w:rPr>
        <w:t>RSEM</w:t>
      </w:r>
      <w:hyperlink w:anchor="_ENREF_24" w:tooltip="Li, 2011 #29" w:history="1">
        <w:r w:rsidR="0097556E" w:rsidRPr="008F16BF">
          <w:rPr>
            <w:rFonts w:asciiTheme="minorHAnsi" w:hAnsiTheme="minorHAnsi" w:cstheme="minorHAnsi"/>
            <w:color w:val="auto"/>
          </w:rPr>
          <w:fldChar w:fldCharType="begin"/>
        </w:r>
        <w:r w:rsidR="0097556E">
          <w:rPr>
            <w:rFonts w:asciiTheme="minorHAnsi" w:hAnsiTheme="minorHAnsi" w:cstheme="minorHAnsi"/>
            <w:color w:val="auto"/>
          </w:rPr>
          <w:instrText xml:space="preserve"> ADDIN EN.CITE &lt;EndNote&gt;&lt;Cite&gt;&lt;Author&gt;Li&lt;/Author&gt;&lt;Year&gt;2011&lt;/Year&gt;&lt;RecNum&gt;29&lt;/RecNum&gt;&lt;DisplayText&gt;&lt;style face="superscript"&gt;24&lt;/style&gt;&lt;/DisplayText&gt;&lt;record&gt;&lt;rec-number&gt;29&lt;/rec-number&gt;&lt;foreign-keys&gt;&lt;key app="EN" db-id="xeaf005ays0pxse9xeox52ssaxwrwv5xdwpf" timestamp="1574700513"&gt;29&lt;/key&gt;&lt;/foreign-keys&gt;&lt;ref-type name="Journal Article"&gt;17&lt;/ref-type&gt;&lt;contributors&gt;&lt;authors&gt;&lt;author&gt;Li, B.&lt;/author&gt;&lt;author&gt;Dewey, C. N.&lt;/author&gt;&lt;/authors&gt;&lt;/contributors&gt;&lt;auth-address&gt;Department of Computer Sciences, University of Wisconsin-Madison, Madison, WI, USA.&lt;/auth-address&gt;&lt;titles&gt;&lt;title&gt;RSEM: accurate transcript quantification from RNA-Seq data with or without a reference genome&lt;/title&gt;&lt;secondary-title&gt;BMC Bioinformatics&lt;/secondary-title&gt;&lt;/titles&gt;&lt;periodical&gt;&lt;full-title&gt;BMC Bioinformatics&lt;/full-title&gt;&lt;/periodical&gt;&lt;pages&gt;323&lt;/pages&gt;&lt;volume&gt;12&lt;/volume&gt;&lt;edition&gt;2011/08/06&lt;/edition&gt;&lt;keywords&gt;&lt;keyword&gt;Animals&lt;/keyword&gt;&lt;keyword&gt;Computer Simulation&lt;/keyword&gt;&lt;keyword&gt;Gene Expression Profiling/*methods&lt;/keyword&gt;&lt;keyword&gt;Humans&lt;/keyword&gt;&lt;keyword&gt;Mice&lt;/keyword&gt;&lt;keyword&gt;Protein Isoforms/genetics&lt;/keyword&gt;&lt;keyword&gt;RNA/genetics&lt;/keyword&gt;&lt;keyword&gt;Sequence Analysis, RNA/*methods&lt;/keyword&gt;&lt;keyword&gt;*Software&lt;/keyword&gt;&lt;/keywords&gt;&lt;dates&gt;&lt;year&gt;2011&lt;/year&gt;&lt;pub-dates&gt;&lt;date&gt;Aug 4&lt;/date&gt;&lt;/pub-dates&gt;&lt;/dates&gt;&lt;isbn&gt;1471-2105 (Electronic)&amp;#xD;1471-2105 (Linking)&lt;/isbn&gt;&lt;accession-num&gt;21816040&lt;/accession-num&gt;&lt;urls&gt;&lt;related-urls&gt;&lt;url&gt;https://www.ncbi.nlm.nih.gov/pubmed/21816040&lt;/url&gt;&lt;/related-urls&gt;&lt;/urls&gt;&lt;custom2&gt;PMC3163565&lt;/custom2&gt;&lt;electronic-resource-num&gt;10.1186/1471-2105-12-323&lt;/electronic-resource-num&gt;&lt;/record&gt;&lt;/Cite&gt;&lt;/EndNote&gt;</w:instrText>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24</w:t>
        </w:r>
        <w:r w:rsidR="0097556E" w:rsidRPr="008F16BF">
          <w:rPr>
            <w:rFonts w:asciiTheme="minorHAnsi" w:hAnsiTheme="minorHAnsi" w:cstheme="minorHAnsi"/>
            <w:color w:val="auto"/>
          </w:rPr>
          <w:fldChar w:fldCharType="end"/>
        </w:r>
      </w:hyperlink>
      <w:r w:rsidRPr="008E7BFD">
        <w:rPr>
          <w:rFonts w:asciiTheme="minorHAnsi" w:hAnsiTheme="minorHAnsi" w:cstheme="minorHAnsi"/>
          <w:color w:val="auto"/>
        </w:rPr>
        <w:t xml:space="preserve"> to get raw count as well as normalized read count on genes</w:t>
      </w:r>
      <w:r w:rsidR="00BA3B13" w:rsidRPr="008E7BFD">
        <w:rPr>
          <w:rFonts w:asciiTheme="minorHAnsi" w:hAnsiTheme="minorHAnsi" w:cstheme="minorHAnsi"/>
          <w:color w:val="auto"/>
        </w:rPr>
        <w:t xml:space="preserve"> and transcripts</w:t>
      </w:r>
      <w:r w:rsidRPr="001949C0">
        <w:rPr>
          <w:rFonts w:asciiTheme="minorHAnsi" w:hAnsiTheme="minorHAnsi" w:cstheme="minorHAnsi"/>
          <w:color w:val="auto"/>
        </w:rPr>
        <w:t xml:space="preserve">. </w:t>
      </w:r>
      <w:r w:rsidR="001F1E3C" w:rsidRPr="001949C0">
        <w:rPr>
          <w:rFonts w:asciiTheme="minorHAnsi" w:hAnsiTheme="minorHAnsi" w:cstheme="minorHAnsi"/>
          <w:color w:val="auto"/>
        </w:rPr>
        <w:t xml:space="preserve">The </w:t>
      </w:r>
      <w:r w:rsidR="004C194B" w:rsidRPr="001949C0">
        <w:rPr>
          <w:rFonts w:asciiTheme="minorHAnsi" w:hAnsiTheme="minorHAnsi" w:cstheme="minorHAnsi"/>
          <w:color w:val="auto"/>
        </w:rPr>
        <w:t xml:space="preserve">read count measurement such as </w:t>
      </w:r>
      <w:r w:rsidR="001F1E3C" w:rsidRPr="001949C0">
        <w:rPr>
          <w:rFonts w:asciiTheme="minorHAnsi" w:hAnsiTheme="minorHAnsi" w:cstheme="minorHAnsi"/>
          <w:color w:val="auto"/>
        </w:rPr>
        <w:t>RPKM (reads per kilobase of exon model per million reads)</w:t>
      </w:r>
      <w:r w:rsidR="001F1E3C" w:rsidRPr="00BA79C1">
        <w:rPr>
          <w:rFonts w:asciiTheme="minorHAnsi" w:hAnsiTheme="minorHAnsi" w:cstheme="minorHAnsi"/>
          <w:color w:val="auto"/>
        </w:rPr>
        <w:t xml:space="preserve">, </w:t>
      </w:r>
      <w:r w:rsidR="001F1E3C" w:rsidRPr="00631F22">
        <w:rPr>
          <w:rFonts w:asciiTheme="minorHAnsi" w:hAnsiTheme="minorHAnsi" w:cstheme="minorHAnsi"/>
          <w:color w:val="auto"/>
        </w:rPr>
        <w:t>FPKM (fragments per kilobase of exon model per million mapped reads),</w:t>
      </w:r>
      <w:r w:rsidR="00BA3B13" w:rsidRPr="00631F22">
        <w:rPr>
          <w:rFonts w:asciiTheme="minorHAnsi" w:hAnsiTheme="minorHAnsi" w:cstheme="minorHAnsi"/>
          <w:color w:val="auto"/>
        </w:rPr>
        <w:t xml:space="preserve"> </w:t>
      </w:r>
      <w:r w:rsidR="001F1E3C" w:rsidRPr="00631F22">
        <w:rPr>
          <w:rFonts w:asciiTheme="minorHAnsi" w:hAnsiTheme="minorHAnsi" w:cstheme="minorHAnsi"/>
          <w:color w:val="auto"/>
        </w:rPr>
        <w:t xml:space="preserve">and TPM (transcripts per million) are the most </w:t>
      </w:r>
      <w:r w:rsidR="00E45232" w:rsidRPr="008F16BF">
        <w:rPr>
          <w:rFonts w:asciiTheme="minorHAnsi" w:hAnsiTheme="minorHAnsi" w:cstheme="minorHAnsi"/>
          <w:color w:val="auto"/>
        </w:rPr>
        <w:t>often</w:t>
      </w:r>
      <w:r w:rsidR="001F1E3C" w:rsidRPr="008F16BF">
        <w:rPr>
          <w:rFonts w:asciiTheme="minorHAnsi" w:hAnsiTheme="minorHAnsi" w:cstheme="minorHAnsi"/>
          <w:color w:val="auto"/>
        </w:rPr>
        <w:t xml:space="preserve"> reported RNA-seq gene expression values. </w:t>
      </w:r>
      <w:r w:rsidRPr="008F16BF">
        <w:rPr>
          <w:rFonts w:asciiTheme="minorHAnsi" w:hAnsiTheme="minorHAnsi" w:cstheme="minorHAnsi"/>
          <w:color w:val="auto"/>
        </w:rPr>
        <w:t>Genes expressed below a noised threshold (</w:t>
      </w:r>
      <w:r w:rsidR="004C194B" w:rsidRPr="00030236">
        <w:rPr>
          <w:rFonts w:asciiTheme="minorHAnsi" w:hAnsiTheme="minorHAnsi" w:cstheme="minorHAnsi"/>
          <w:color w:val="auto"/>
        </w:rPr>
        <w:t xml:space="preserve">such as </w:t>
      </w:r>
      <w:r w:rsidRPr="00030236">
        <w:rPr>
          <w:rFonts w:asciiTheme="minorHAnsi" w:hAnsiTheme="minorHAnsi" w:cstheme="minorHAnsi"/>
          <w:color w:val="auto"/>
        </w:rPr>
        <w:t>TPM</w:t>
      </w:r>
      <w:r w:rsidR="00EE1A37">
        <w:rPr>
          <w:rFonts w:asciiTheme="minorHAnsi" w:hAnsiTheme="minorHAnsi" w:cstheme="minorHAnsi"/>
          <w:color w:val="auto"/>
        </w:rPr>
        <w:t xml:space="preserve"> </w:t>
      </w:r>
      <w:r w:rsidRPr="00030236">
        <w:rPr>
          <w:rFonts w:asciiTheme="minorHAnsi" w:hAnsiTheme="minorHAnsi" w:cstheme="minorHAnsi"/>
          <w:color w:val="auto"/>
        </w:rPr>
        <w:t>&lt;</w:t>
      </w:r>
      <w:r w:rsidR="00EE1A37">
        <w:rPr>
          <w:rFonts w:asciiTheme="minorHAnsi" w:hAnsiTheme="minorHAnsi" w:cstheme="minorHAnsi"/>
          <w:color w:val="auto"/>
        </w:rPr>
        <w:t xml:space="preserve"> </w:t>
      </w:r>
      <w:r w:rsidRPr="00030236">
        <w:rPr>
          <w:rFonts w:asciiTheme="minorHAnsi" w:hAnsiTheme="minorHAnsi" w:cstheme="minorHAnsi"/>
          <w:color w:val="auto"/>
        </w:rPr>
        <w:t xml:space="preserve">1 or raw count &lt;5) </w:t>
      </w:r>
      <w:r w:rsidR="002E18A3" w:rsidRPr="007E4F7A">
        <w:rPr>
          <w:rFonts w:asciiTheme="minorHAnsi" w:hAnsiTheme="minorHAnsi" w:cstheme="minorHAnsi"/>
          <w:color w:val="auto"/>
        </w:rPr>
        <w:t>can be</w:t>
      </w:r>
      <w:r w:rsidRPr="0097556E">
        <w:rPr>
          <w:rFonts w:asciiTheme="minorHAnsi" w:hAnsiTheme="minorHAnsi" w:cstheme="minorHAnsi"/>
          <w:color w:val="auto"/>
        </w:rPr>
        <w:t xml:space="preserve"> filtered.</w:t>
      </w:r>
    </w:p>
    <w:p w14:paraId="1ACAE8E6" w14:textId="77777777" w:rsidR="00E01C5C" w:rsidRPr="0097556E" w:rsidRDefault="00E01C5C" w:rsidP="00EB338F">
      <w:pPr>
        <w:pStyle w:val="ListParagraph"/>
        <w:ind w:left="0"/>
        <w:rPr>
          <w:rFonts w:asciiTheme="minorHAnsi" w:hAnsiTheme="minorHAnsi" w:cstheme="minorHAnsi"/>
          <w:color w:val="auto"/>
        </w:rPr>
      </w:pPr>
    </w:p>
    <w:p w14:paraId="732DE937" w14:textId="2C34D49A" w:rsidR="001507E2" w:rsidRDefault="001507E2" w:rsidP="00EB338F">
      <w:pPr>
        <w:pStyle w:val="ListParagraph"/>
        <w:numPr>
          <w:ilvl w:val="2"/>
          <w:numId w:val="44"/>
        </w:numPr>
        <w:rPr>
          <w:rFonts w:asciiTheme="minorHAnsi" w:hAnsiTheme="minorHAnsi" w:cstheme="minorHAnsi"/>
          <w:color w:val="auto"/>
        </w:rPr>
      </w:pPr>
      <w:r w:rsidRPr="0097556E">
        <w:rPr>
          <w:rFonts w:asciiTheme="minorHAnsi" w:hAnsiTheme="minorHAnsi" w:cstheme="minorHAnsi"/>
          <w:color w:val="auto"/>
        </w:rPr>
        <w:t>Perform transcript quantification to</w:t>
      </w:r>
      <w:r w:rsidRPr="00D713B2">
        <w:rPr>
          <w:rFonts w:asciiTheme="minorHAnsi" w:hAnsiTheme="minorHAnsi" w:cstheme="minorHAnsi"/>
          <w:color w:val="auto"/>
        </w:rPr>
        <w:t xml:space="preserve"> aggregate raw counts of mapped reads </w:t>
      </w:r>
      <w:r w:rsidRPr="008C7D80">
        <w:rPr>
          <w:rFonts w:asciiTheme="minorHAnsi" w:hAnsiTheme="minorHAnsi" w:cstheme="minorHAnsi"/>
          <w:color w:val="auto"/>
        </w:rPr>
        <w:t xml:space="preserve">to each transcript sequences </w:t>
      </w:r>
      <w:r w:rsidRPr="003E496A">
        <w:rPr>
          <w:rFonts w:asciiTheme="minorHAnsi" w:hAnsiTheme="minorHAnsi" w:cstheme="minorHAnsi"/>
          <w:color w:val="auto"/>
        </w:rPr>
        <w:t xml:space="preserve">using programs such as </w:t>
      </w:r>
      <w:proofErr w:type="spellStart"/>
      <w:r w:rsidRPr="003E496A">
        <w:rPr>
          <w:rFonts w:asciiTheme="minorHAnsi" w:hAnsiTheme="minorHAnsi" w:cstheme="minorHAnsi"/>
          <w:color w:val="auto"/>
        </w:rPr>
        <w:t>HTSeq</w:t>
      </w:r>
      <w:proofErr w:type="spellEnd"/>
      <w:r w:rsidRPr="003E496A">
        <w:rPr>
          <w:rFonts w:asciiTheme="minorHAnsi" w:hAnsiTheme="minorHAnsi" w:cstheme="minorHAnsi"/>
          <w:color w:val="auto"/>
        </w:rPr>
        <w:t xml:space="preserve">-count or </w:t>
      </w:r>
      <w:proofErr w:type="spellStart"/>
      <w:r w:rsidRPr="003E496A">
        <w:rPr>
          <w:rFonts w:asciiTheme="minorHAnsi" w:hAnsiTheme="minorHAnsi" w:cstheme="minorHAnsi"/>
          <w:color w:val="auto"/>
        </w:rPr>
        <w:t>featureCounts</w:t>
      </w:r>
      <w:proofErr w:type="spellEnd"/>
      <w:r w:rsidRPr="003E496A">
        <w:rPr>
          <w:rFonts w:asciiTheme="minorHAnsi" w:hAnsiTheme="minorHAnsi" w:cstheme="minorHAnsi"/>
          <w:color w:val="auto"/>
        </w:rPr>
        <w:t xml:space="preserve">. </w:t>
      </w:r>
    </w:p>
    <w:p w14:paraId="01CCD0D2" w14:textId="77777777" w:rsidR="00E01C5C" w:rsidRPr="003E496A" w:rsidRDefault="00E01C5C" w:rsidP="00EB338F">
      <w:pPr>
        <w:pStyle w:val="ListParagraph"/>
        <w:ind w:left="0"/>
        <w:rPr>
          <w:rFonts w:asciiTheme="minorHAnsi" w:hAnsiTheme="minorHAnsi" w:cstheme="minorHAnsi"/>
          <w:color w:val="auto"/>
        </w:rPr>
      </w:pPr>
    </w:p>
    <w:p w14:paraId="06DDE667" w14:textId="78BC9B84" w:rsidR="00DE396A" w:rsidRPr="008F16BF" w:rsidRDefault="002E18A3" w:rsidP="00EB338F">
      <w:pPr>
        <w:pStyle w:val="ListParagraph"/>
        <w:numPr>
          <w:ilvl w:val="2"/>
          <w:numId w:val="44"/>
        </w:numPr>
        <w:rPr>
          <w:rFonts w:asciiTheme="minorHAnsi" w:hAnsiTheme="minorHAnsi" w:cstheme="minorHAnsi"/>
          <w:color w:val="auto"/>
          <w:highlight w:val="yellow"/>
        </w:rPr>
      </w:pPr>
      <w:r w:rsidRPr="008E7BFD">
        <w:rPr>
          <w:rFonts w:asciiTheme="minorHAnsi" w:hAnsiTheme="minorHAnsi" w:cstheme="minorHAnsi"/>
          <w:color w:val="auto"/>
          <w:highlight w:val="yellow"/>
        </w:rPr>
        <w:t xml:space="preserve">Run </w:t>
      </w:r>
      <w:r w:rsidR="005D56BF" w:rsidRPr="00B82FDF">
        <w:rPr>
          <w:rFonts w:asciiTheme="minorHAnsi" w:hAnsiTheme="minorHAnsi" w:cstheme="minorHAnsi"/>
          <w:b/>
          <w:bCs/>
          <w:color w:val="auto"/>
          <w:highlight w:val="yellow"/>
        </w:rPr>
        <w:t>Principal Components Analysis</w:t>
      </w:r>
      <w:r w:rsidR="005D56BF" w:rsidRPr="008E7BFD">
        <w:rPr>
          <w:rFonts w:asciiTheme="minorHAnsi" w:hAnsiTheme="minorHAnsi" w:cstheme="minorHAnsi"/>
          <w:color w:val="auto"/>
          <w:highlight w:val="yellow"/>
        </w:rPr>
        <w:t xml:space="preserve"> (PCA) using an </w:t>
      </w:r>
      <w:r w:rsidR="005D56BF" w:rsidRPr="00EB338F">
        <w:rPr>
          <w:rFonts w:asciiTheme="minorHAnsi" w:hAnsiTheme="minorHAnsi" w:cstheme="minorHAnsi"/>
          <w:b/>
          <w:bCs/>
          <w:color w:val="auto"/>
          <w:highlight w:val="yellow"/>
        </w:rPr>
        <w:t>R script</w:t>
      </w:r>
      <w:r w:rsidR="00D226C5" w:rsidRPr="008E7BFD">
        <w:rPr>
          <w:rFonts w:asciiTheme="minorHAnsi" w:hAnsiTheme="minorHAnsi" w:cstheme="minorHAnsi"/>
          <w:color w:val="auto"/>
          <w:highlight w:val="yellow"/>
        </w:rPr>
        <w:t xml:space="preserve"> to determine</w:t>
      </w:r>
      <w:r w:rsidRPr="008E7BFD">
        <w:rPr>
          <w:rFonts w:asciiTheme="minorHAnsi" w:hAnsiTheme="minorHAnsi" w:cstheme="minorHAnsi"/>
          <w:color w:val="auto"/>
          <w:highlight w:val="yellow"/>
        </w:rPr>
        <w:t xml:space="preserve"> batch effects</w:t>
      </w:r>
      <w:r w:rsidR="00073A2D" w:rsidRPr="008E7BFD">
        <w:rPr>
          <w:rFonts w:asciiTheme="minorHAnsi" w:hAnsiTheme="minorHAnsi" w:cstheme="minorHAnsi"/>
          <w:color w:val="auto"/>
          <w:highlight w:val="yellow"/>
        </w:rPr>
        <w:t xml:space="preserve"> and assess a quality map of the given </w:t>
      </w:r>
      <w:r w:rsidR="00A41D19">
        <w:rPr>
          <w:rFonts w:asciiTheme="minorHAnsi" w:hAnsiTheme="minorHAnsi" w:cstheme="minorHAnsi"/>
          <w:color w:val="auto"/>
          <w:highlight w:val="yellow"/>
        </w:rPr>
        <w:t>dataset</w:t>
      </w:r>
      <w:hyperlink w:anchor="_ENREF_25" w:tooltip="Son, 2018 #30" w:history="1">
        <w:r w:rsidR="0097556E" w:rsidRPr="008F16BF">
          <w:rPr>
            <w:rFonts w:asciiTheme="minorHAnsi" w:hAnsiTheme="minorHAnsi" w:cstheme="minorHAnsi"/>
            <w:color w:val="auto"/>
            <w:highlight w:val="yellow"/>
          </w:rPr>
          <w:fldChar w:fldCharType="begin"/>
        </w:r>
        <w:r w:rsidR="0097556E">
          <w:rPr>
            <w:rFonts w:asciiTheme="minorHAnsi" w:hAnsiTheme="minorHAnsi" w:cstheme="minorHAnsi"/>
            <w:color w:val="auto"/>
            <w:highlight w:val="yellow"/>
          </w:rPr>
          <w:instrText xml:space="preserve"> ADDIN EN.CITE &lt;EndNote&gt;&lt;Cite&gt;&lt;Author&gt;Son&lt;/Author&gt;&lt;Year&gt;2018&lt;/Year&gt;&lt;RecNum&gt;30&lt;/RecNum&gt;&lt;DisplayText&gt;&lt;style face="superscript"&gt;25&lt;/style&gt;&lt;/DisplayText&gt;&lt;record&gt;&lt;rec-number&gt;30&lt;/rec-number&gt;&lt;foreign-keys&gt;&lt;key app="EN" db-id="xeaf005ays0pxse9xeox52ssaxwrwv5xdwpf" timestamp="1574700573"&gt;30&lt;/key&gt;&lt;/foreign-keys&gt;&lt;ref-type name="Journal Article"&gt;17&lt;/ref-type&gt;&lt;contributors&gt;&lt;authors&gt;&lt;author&gt;Son, K.&lt;/author&gt;&lt;author&gt;Yu, S.&lt;/author&gt;&lt;author&gt;Shin, W.&lt;/author&gt;&lt;author&gt;Han, K.&lt;/author&gt;&lt;author&gt;Kang, K.&lt;/author&gt;&lt;/authors&gt;&lt;/contributors&gt;&lt;auth-address&gt;Department of Microbiology, College of Natural Sciences, Dankook University, Cheonan 31116, Republic of Korea.&amp;#xD;Department of Clinical Laboratory Science, Semyung University, Jecheon 27136, Republic of Korea.&amp;#xD;Department of Nanobiomedical Science &amp;amp; BK21 PLUS NBM Global Research Center for Regenerative Medicine, Dankook University, Cheonan 31116, Republic of Korea.&lt;/auth-address&gt;&lt;titles&gt;&lt;title&gt;A Simple Guideline to Assess the Characteristics of RNA-Seq Data&lt;/title&gt;&lt;secondary-title&gt;Biomed Res Int&lt;/secondary-title&gt;&lt;/titles&gt;&lt;periodical&gt;&lt;full-title&gt;Biomed Res Int&lt;/full-title&gt;&lt;/periodical&gt;&lt;pages&gt;2906292&lt;/pages&gt;&lt;volume&gt;2018&lt;/volume&gt;&lt;edition&gt;2018/12/07&lt;/edition&gt;&lt;keywords&gt;&lt;keyword&gt;Gene Expression&lt;/keyword&gt;&lt;keyword&gt;High-Throughput Nucleotide Sequencing/*statistics &amp;amp; numerical data&lt;/keyword&gt;&lt;keyword&gt;Humans&lt;/keyword&gt;&lt;keyword&gt;*Principal Component Analysis&lt;/keyword&gt;&lt;keyword&gt;RNA/*genetics&lt;/keyword&gt;&lt;keyword&gt;Sequence Analysis, RNA&lt;/keyword&gt;&lt;keyword&gt;Transcriptome/*genetics&lt;/keyword&gt;&lt;/keywords&gt;&lt;dates&gt;&lt;year&gt;2018&lt;/year&gt;&lt;/dates&gt;&lt;isbn&gt;2314-6141 (Electronic)&lt;/isbn&gt;&lt;accession-num&gt;30519573&lt;/accession-num&gt;&lt;urls&gt;&lt;related-urls&gt;&lt;url&gt;https://www.ncbi.nlm.nih.gov/pubmed/30519573&lt;/url&gt;&lt;/related-urls&gt;&lt;/urls&gt;&lt;custom2&gt;PMC6241233&lt;/custom2&gt;&lt;electronic-resource-num&gt;10.1155/2018/2906292&lt;/electronic-resource-num&gt;&lt;/record&gt;&lt;/Cite&gt;&lt;/EndNote&gt;</w:instrText>
        </w:r>
        <w:r w:rsidR="0097556E" w:rsidRPr="008F16BF">
          <w:rPr>
            <w:rFonts w:asciiTheme="minorHAnsi" w:hAnsiTheme="minorHAnsi" w:cstheme="minorHAnsi"/>
            <w:color w:val="auto"/>
            <w:highlight w:val="yellow"/>
          </w:rPr>
          <w:fldChar w:fldCharType="separate"/>
        </w:r>
        <w:r w:rsidR="0097556E" w:rsidRPr="0097556E">
          <w:rPr>
            <w:rFonts w:asciiTheme="minorHAnsi" w:hAnsiTheme="minorHAnsi" w:cstheme="minorHAnsi"/>
            <w:noProof/>
            <w:color w:val="auto"/>
            <w:highlight w:val="yellow"/>
            <w:vertAlign w:val="superscript"/>
          </w:rPr>
          <w:t>25</w:t>
        </w:r>
        <w:r w:rsidR="0097556E" w:rsidRPr="008F16BF">
          <w:rPr>
            <w:rFonts w:asciiTheme="minorHAnsi" w:hAnsiTheme="minorHAnsi" w:cstheme="minorHAnsi"/>
            <w:color w:val="auto"/>
            <w:highlight w:val="yellow"/>
          </w:rPr>
          <w:fldChar w:fldCharType="end"/>
        </w:r>
      </w:hyperlink>
      <w:r w:rsidRPr="008E7BFD">
        <w:rPr>
          <w:rFonts w:asciiTheme="minorHAnsi" w:hAnsiTheme="minorHAnsi" w:cstheme="minorHAnsi"/>
          <w:color w:val="auto"/>
          <w:highlight w:val="yellow"/>
        </w:rPr>
        <w:t xml:space="preserve">. </w:t>
      </w:r>
      <w:r w:rsidR="006E30F8" w:rsidRPr="008E7BFD">
        <w:rPr>
          <w:rFonts w:asciiTheme="minorHAnsi" w:hAnsiTheme="minorHAnsi" w:cstheme="minorHAnsi"/>
          <w:color w:val="auto"/>
          <w:highlight w:val="yellow"/>
        </w:rPr>
        <w:t>Sample c</w:t>
      </w:r>
      <w:r w:rsidR="005D56BF" w:rsidRPr="001949C0">
        <w:rPr>
          <w:rFonts w:asciiTheme="minorHAnsi" w:hAnsiTheme="minorHAnsi" w:cstheme="minorHAnsi"/>
          <w:color w:val="auto"/>
          <w:highlight w:val="yellow"/>
        </w:rPr>
        <w:t xml:space="preserve">orrelation analysis </w:t>
      </w:r>
      <w:r w:rsidRPr="00631F22">
        <w:rPr>
          <w:rFonts w:asciiTheme="minorHAnsi" w:hAnsiTheme="minorHAnsi" w:cstheme="minorHAnsi"/>
          <w:color w:val="auto"/>
          <w:highlight w:val="yellow"/>
        </w:rPr>
        <w:t>can be</w:t>
      </w:r>
      <w:r w:rsidR="005D56BF" w:rsidRPr="00631F22">
        <w:rPr>
          <w:rFonts w:asciiTheme="minorHAnsi" w:hAnsiTheme="minorHAnsi" w:cstheme="minorHAnsi"/>
          <w:color w:val="auto"/>
          <w:highlight w:val="yellow"/>
        </w:rPr>
        <w:t xml:space="preserve"> carried out using the Pearson correlation between different metrics. </w:t>
      </w:r>
    </w:p>
    <w:p w14:paraId="4407614A" w14:textId="77777777" w:rsidR="00CA3A93" w:rsidRPr="008F16BF" w:rsidRDefault="00CA3A93" w:rsidP="00EB338F">
      <w:pPr>
        <w:pStyle w:val="ListParagraph"/>
        <w:ind w:left="1224"/>
        <w:rPr>
          <w:rFonts w:asciiTheme="minorHAnsi" w:hAnsiTheme="minorHAnsi" w:cstheme="minorHAnsi"/>
          <w:color w:val="auto"/>
        </w:rPr>
      </w:pPr>
    </w:p>
    <w:p w14:paraId="04D89864" w14:textId="30A42829" w:rsidR="00A80BA6" w:rsidRDefault="00663956" w:rsidP="00EB338F">
      <w:pPr>
        <w:pStyle w:val="ListParagraph"/>
        <w:numPr>
          <w:ilvl w:val="1"/>
          <w:numId w:val="44"/>
        </w:numPr>
        <w:rPr>
          <w:rFonts w:asciiTheme="minorHAnsi" w:hAnsiTheme="minorHAnsi" w:cstheme="minorHAnsi"/>
          <w:color w:val="auto"/>
        </w:rPr>
      </w:pPr>
      <w:r w:rsidRPr="00030236">
        <w:rPr>
          <w:rFonts w:asciiTheme="minorHAnsi" w:hAnsiTheme="minorHAnsi" w:cstheme="minorHAnsi"/>
          <w:b/>
          <w:bCs/>
          <w:color w:val="auto"/>
        </w:rPr>
        <w:t xml:space="preserve">Differential </w:t>
      </w:r>
      <w:r w:rsidR="00B82FDF" w:rsidRPr="00030236">
        <w:rPr>
          <w:rFonts w:asciiTheme="minorHAnsi" w:hAnsiTheme="minorHAnsi" w:cstheme="minorHAnsi"/>
          <w:b/>
          <w:bCs/>
          <w:color w:val="auto"/>
        </w:rPr>
        <w:t>gene expression analysis</w:t>
      </w:r>
    </w:p>
    <w:p w14:paraId="51DDB507" w14:textId="77777777" w:rsidR="00E01C5C" w:rsidRPr="007E4F7A" w:rsidRDefault="00E01C5C" w:rsidP="00EB338F">
      <w:pPr>
        <w:pStyle w:val="ListParagraph"/>
        <w:ind w:left="0"/>
        <w:rPr>
          <w:rFonts w:asciiTheme="minorHAnsi" w:hAnsiTheme="minorHAnsi" w:cstheme="minorHAnsi"/>
          <w:color w:val="auto"/>
        </w:rPr>
      </w:pPr>
    </w:p>
    <w:p w14:paraId="185114AD" w14:textId="5FB9FA7B" w:rsidR="00A80BA6" w:rsidRDefault="00EA29AA" w:rsidP="00EB338F">
      <w:pPr>
        <w:pStyle w:val="ListParagraph"/>
        <w:numPr>
          <w:ilvl w:val="2"/>
          <w:numId w:val="44"/>
        </w:numPr>
        <w:rPr>
          <w:rFonts w:asciiTheme="minorHAnsi" w:hAnsiTheme="minorHAnsi" w:cstheme="minorHAnsi"/>
          <w:color w:val="auto"/>
        </w:rPr>
      </w:pPr>
      <w:r w:rsidRPr="0097556E">
        <w:rPr>
          <w:rFonts w:asciiTheme="minorHAnsi" w:hAnsiTheme="minorHAnsi" w:cstheme="minorHAnsi"/>
          <w:color w:val="auto"/>
        </w:rPr>
        <w:t xml:space="preserve">Perform </w:t>
      </w:r>
      <w:r w:rsidR="000A4E80" w:rsidRPr="0097556E">
        <w:rPr>
          <w:rFonts w:asciiTheme="minorHAnsi" w:hAnsiTheme="minorHAnsi" w:cstheme="minorHAnsi"/>
          <w:color w:val="auto"/>
        </w:rPr>
        <w:t xml:space="preserve">gene </w:t>
      </w:r>
      <w:r w:rsidR="00BC1845" w:rsidRPr="00D713B2">
        <w:rPr>
          <w:rFonts w:asciiTheme="minorHAnsi" w:hAnsiTheme="minorHAnsi" w:cstheme="minorHAnsi"/>
          <w:color w:val="auto"/>
        </w:rPr>
        <w:t>d</w:t>
      </w:r>
      <w:r w:rsidR="00BC1845" w:rsidRPr="008C7D80">
        <w:rPr>
          <w:rFonts w:asciiTheme="minorHAnsi" w:hAnsiTheme="minorHAnsi" w:cstheme="minorHAnsi"/>
          <w:color w:val="auto"/>
        </w:rPr>
        <w:t>ifferential</w:t>
      </w:r>
      <w:r w:rsidRPr="008C7D80">
        <w:rPr>
          <w:rFonts w:asciiTheme="minorHAnsi" w:hAnsiTheme="minorHAnsi" w:cstheme="minorHAnsi"/>
          <w:color w:val="auto"/>
        </w:rPr>
        <w:t xml:space="preserve"> analysis between sample conditions</w:t>
      </w:r>
      <w:r w:rsidR="000A4E80" w:rsidRPr="00ED1F0D">
        <w:rPr>
          <w:rFonts w:asciiTheme="minorHAnsi" w:hAnsiTheme="minorHAnsi" w:cstheme="minorHAnsi"/>
          <w:color w:val="auto"/>
        </w:rPr>
        <w:t xml:space="preserve"> using </w:t>
      </w:r>
      <w:r w:rsidR="00326F8E" w:rsidRPr="00ED1F0D">
        <w:rPr>
          <w:rFonts w:asciiTheme="minorHAnsi" w:hAnsiTheme="minorHAnsi" w:cstheme="minorHAnsi"/>
          <w:color w:val="auto"/>
        </w:rPr>
        <w:t xml:space="preserve">the </w:t>
      </w:r>
      <w:r w:rsidR="000A4E80" w:rsidRPr="003E496A">
        <w:rPr>
          <w:rFonts w:asciiTheme="minorHAnsi" w:hAnsiTheme="minorHAnsi" w:cstheme="minorHAnsi"/>
          <w:color w:val="auto"/>
        </w:rPr>
        <w:t xml:space="preserve">program </w:t>
      </w:r>
      <w:proofErr w:type="spellStart"/>
      <w:r w:rsidR="000A4E80" w:rsidRPr="00EB338F">
        <w:rPr>
          <w:rFonts w:asciiTheme="minorHAnsi" w:hAnsiTheme="minorHAnsi" w:cstheme="minorHAnsi"/>
          <w:b/>
          <w:bCs/>
          <w:color w:val="auto"/>
        </w:rPr>
        <w:t>edgeR</w:t>
      </w:r>
      <w:proofErr w:type="spellEnd"/>
      <w:r w:rsidR="001557BB" w:rsidRPr="001949C0">
        <w:rPr>
          <w:rFonts w:asciiTheme="minorHAnsi" w:hAnsiTheme="minorHAnsi" w:cstheme="minorHAnsi"/>
          <w:color w:val="auto"/>
        </w:rPr>
        <w:fldChar w:fldCharType="begin">
          <w:fldData xml:space="preserve">PEVuZE5vdGU+PENpdGU+PEF1dGhvcj5NY0NhcnRoeTwvQXV0aG9yPjxZZWFyPjIwMTI8L1llYXI+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</w:fldData>
        </w:fldChar>
      </w:r>
      <w:r w:rsidR="0097556E">
        <w:rPr>
          <w:rFonts w:asciiTheme="minorHAnsi" w:hAnsiTheme="minorHAnsi" w:cstheme="minorHAnsi"/>
          <w:color w:val="auto"/>
        </w:rPr>
        <w:instrText xml:space="preserve"> ADDIN EN.CITE </w:instrText>
      </w:r>
      <w:r w:rsidR="0097556E">
        <w:rPr>
          <w:rFonts w:asciiTheme="minorHAnsi" w:hAnsiTheme="minorHAnsi" w:cstheme="minorHAnsi"/>
          <w:color w:val="auto"/>
        </w:rPr>
        <w:fldChar w:fldCharType="begin">
          <w:fldData xml:space="preserve">PEVuZE5vdGU+PENpdGU+PEF1dGhvcj5NY0NhcnRoeTwvQXV0aG9yPjxZZWFyPjIwMTI8L1llYXI+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</w:fldData>
        </w:fldChar>
      </w:r>
      <w:r w:rsidR="0097556E">
        <w:rPr>
          <w:rFonts w:asciiTheme="minorHAnsi" w:hAnsiTheme="minorHAnsi" w:cstheme="minorHAnsi"/>
          <w:color w:val="auto"/>
        </w:rPr>
        <w:instrText xml:space="preserve"> ADDIN EN.CITE.DATA </w:instrText>
      </w:r>
      <w:r w:rsidR="0097556E">
        <w:rPr>
          <w:rFonts w:asciiTheme="minorHAnsi" w:hAnsiTheme="minorHAnsi" w:cstheme="minorHAnsi"/>
          <w:color w:val="auto"/>
        </w:rPr>
      </w:r>
      <w:r w:rsidR="0097556E">
        <w:rPr>
          <w:rFonts w:asciiTheme="minorHAnsi" w:hAnsiTheme="minorHAnsi" w:cstheme="minorHAnsi"/>
          <w:color w:val="auto"/>
        </w:rPr>
        <w:fldChar w:fldCharType="end"/>
      </w:r>
      <w:r w:rsidR="001557BB" w:rsidRPr="001949C0">
        <w:rPr>
          <w:rFonts w:asciiTheme="minorHAnsi" w:hAnsiTheme="minorHAnsi" w:cstheme="minorHAnsi"/>
          <w:color w:val="auto"/>
        </w:rPr>
      </w:r>
      <w:r w:rsidR="001557BB" w:rsidRPr="001949C0">
        <w:rPr>
          <w:rFonts w:asciiTheme="minorHAnsi" w:hAnsiTheme="minorHAnsi" w:cstheme="minorHAnsi"/>
          <w:color w:val="auto"/>
        </w:rPr>
        <w:fldChar w:fldCharType="separate"/>
      </w:r>
      <w:hyperlink w:anchor="_ENREF_26" w:tooltip="McCarthy, 2012 #31" w:history="1">
        <w:r w:rsidR="0097556E" w:rsidRPr="0097556E">
          <w:rPr>
            <w:rFonts w:asciiTheme="minorHAnsi" w:hAnsiTheme="minorHAnsi" w:cstheme="minorHAnsi"/>
            <w:noProof/>
            <w:color w:val="auto"/>
            <w:vertAlign w:val="superscript"/>
          </w:rPr>
          <w:t>26</w:t>
        </w:r>
      </w:hyperlink>
      <w:r w:rsidR="0097556E" w:rsidRPr="0097556E">
        <w:rPr>
          <w:rFonts w:asciiTheme="minorHAnsi" w:hAnsiTheme="minorHAnsi" w:cstheme="minorHAnsi"/>
          <w:noProof/>
          <w:color w:val="auto"/>
          <w:vertAlign w:val="superscript"/>
        </w:rPr>
        <w:t>,</w:t>
      </w:r>
      <w:hyperlink w:anchor="_ENREF_27" w:tooltip="Robinson, 2010 #32" w:history="1">
        <w:r w:rsidR="0097556E" w:rsidRPr="0097556E">
          <w:rPr>
            <w:rFonts w:asciiTheme="minorHAnsi" w:hAnsiTheme="minorHAnsi" w:cstheme="minorHAnsi"/>
            <w:noProof/>
            <w:color w:val="auto"/>
            <w:vertAlign w:val="superscript"/>
          </w:rPr>
          <w:t>27</w:t>
        </w:r>
      </w:hyperlink>
      <w:r w:rsidR="001557BB" w:rsidRPr="001949C0">
        <w:rPr>
          <w:rFonts w:asciiTheme="minorHAnsi" w:hAnsiTheme="minorHAnsi" w:cstheme="minorHAnsi"/>
          <w:color w:val="auto"/>
        </w:rPr>
        <w:fldChar w:fldCharType="end"/>
      </w:r>
      <w:r w:rsidR="000A4E80" w:rsidRPr="008E7BFD">
        <w:rPr>
          <w:rFonts w:asciiTheme="minorHAnsi" w:hAnsiTheme="minorHAnsi" w:cstheme="minorHAnsi"/>
          <w:color w:val="auto"/>
        </w:rPr>
        <w:t xml:space="preserve"> </w:t>
      </w:r>
      <w:r w:rsidR="00C268D1" w:rsidRPr="008E7BFD">
        <w:rPr>
          <w:rFonts w:asciiTheme="minorHAnsi" w:hAnsiTheme="minorHAnsi" w:cstheme="minorHAnsi"/>
          <w:color w:val="auto"/>
        </w:rPr>
        <w:t>and/or</w:t>
      </w:r>
      <w:r w:rsidR="000A4E80" w:rsidRPr="001949C0">
        <w:rPr>
          <w:rFonts w:asciiTheme="minorHAnsi" w:hAnsiTheme="minorHAnsi" w:cstheme="minorHAnsi"/>
          <w:color w:val="auto"/>
        </w:rPr>
        <w:t xml:space="preserve"> </w:t>
      </w:r>
      <w:proofErr w:type="spellStart"/>
      <w:r w:rsidR="000A4E80" w:rsidRPr="00EB338F">
        <w:rPr>
          <w:rFonts w:asciiTheme="minorHAnsi" w:hAnsiTheme="minorHAnsi" w:cstheme="minorHAnsi"/>
          <w:b/>
          <w:bCs/>
          <w:color w:val="auto"/>
        </w:rPr>
        <w:t>limma-Voom</w:t>
      </w:r>
      <w:proofErr w:type="spellEnd"/>
      <w:r w:rsidR="0097556E">
        <w:rPr>
          <w:rFonts w:asciiTheme="minorHAnsi" w:hAnsiTheme="minorHAnsi" w:cstheme="minorHAnsi"/>
          <w:color w:val="auto"/>
        </w:rPr>
        <w:fldChar w:fldCharType="begin"/>
      </w:r>
      <w:r w:rsidR="0097556E">
        <w:rPr>
          <w:rFonts w:asciiTheme="minorHAnsi" w:hAnsiTheme="minorHAnsi" w:cstheme="minorHAnsi"/>
          <w:color w:val="auto"/>
        </w:rPr>
        <w:instrText xml:space="preserve"> HYPERLINK \l "_ENREF_28" \o "Ritchie, 2015 #34" </w:instrText>
      </w:r>
      <w:r w:rsidR="0097556E">
        <w:rPr>
          <w:rFonts w:asciiTheme="minorHAnsi" w:hAnsiTheme="minorHAnsi" w:cstheme="minorHAnsi"/>
          <w:color w:val="auto"/>
        </w:rPr>
        <w:fldChar w:fldCharType="separate"/>
      </w:r>
      <w:r w:rsidR="0097556E" w:rsidRPr="008F16BF">
        <w:rPr>
          <w:rFonts w:asciiTheme="minorHAnsi" w:hAnsiTheme="minorHAnsi" w:cstheme="minorHAnsi"/>
          <w:color w:val="auto"/>
        </w:rPr>
        <w:fldChar w:fldCharType="begin">
          <w:fldData xml:space="preserve">PEVuZE5vdGU+PENpdGU+PEF1dGhvcj5SaXRjaGllPC9BdXRob3I+PFllYXI+MjAxNTwvWWVhcj48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</w:fldData>
        </w:fldChar>
      </w:r>
      <w:r w:rsidR="0097556E">
        <w:rPr>
          <w:rFonts w:asciiTheme="minorHAnsi" w:hAnsiTheme="minorHAnsi" w:cstheme="minorHAnsi"/>
          <w:color w:val="auto"/>
        </w:rPr>
        <w:instrText xml:space="preserve"> ADDIN EN.CITE </w:instrText>
      </w:r>
      <w:r w:rsidR="0097556E">
        <w:rPr>
          <w:rFonts w:asciiTheme="minorHAnsi" w:hAnsiTheme="minorHAnsi" w:cstheme="minorHAnsi"/>
          <w:color w:val="auto"/>
        </w:rPr>
        <w:fldChar w:fldCharType="begin">
          <w:fldData xml:space="preserve">PEVuZE5vdGU+PENpdGU+PEF1dGhvcj5SaXRjaGllPC9BdXRob3I+PFllYXI+MjAxNTwvWWVhcj48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</w:fldData>
        </w:fldChar>
      </w:r>
      <w:r w:rsidR="0097556E">
        <w:rPr>
          <w:rFonts w:asciiTheme="minorHAnsi" w:hAnsiTheme="minorHAnsi" w:cstheme="minorHAnsi"/>
          <w:color w:val="auto"/>
        </w:rPr>
        <w:instrText xml:space="preserve"> ADDIN EN.CITE.DATA </w:instrText>
      </w:r>
      <w:r w:rsidR="0097556E">
        <w:rPr>
          <w:rFonts w:asciiTheme="minorHAnsi" w:hAnsiTheme="minorHAnsi" w:cstheme="minorHAnsi"/>
          <w:color w:val="auto"/>
        </w:rPr>
      </w:r>
      <w:r w:rsidR="0097556E">
        <w:rPr>
          <w:rFonts w:asciiTheme="minorHAnsi" w:hAnsiTheme="minorHAnsi" w:cstheme="minorHAnsi"/>
          <w:color w:val="auto"/>
        </w:rPr>
        <w:fldChar w:fldCharType="end"/>
      </w:r>
      <w:r w:rsidR="0097556E" w:rsidRPr="008F16BF">
        <w:rPr>
          <w:rFonts w:asciiTheme="minorHAnsi" w:hAnsiTheme="minorHAnsi" w:cstheme="minorHAnsi"/>
          <w:color w:val="auto"/>
        </w:rPr>
      </w:r>
      <w:r w:rsidR="0097556E" w:rsidRPr="008F16BF">
        <w:rPr>
          <w:rFonts w:asciiTheme="minorHAnsi" w:hAnsiTheme="minorHAnsi" w:cstheme="minorHAnsi"/>
          <w:color w:val="auto"/>
        </w:rPr>
        <w:fldChar w:fldCharType="separate"/>
      </w:r>
      <w:r w:rsidR="0097556E" w:rsidRPr="0097556E">
        <w:rPr>
          <w:rFonts w:asciiTheme="minorHAnsi" w:hAnsiTheme="minorHAnsi" w:cstheme="minorHAnsi"/>
          <w:noProof/>
          <w:color w:val="auto"/>
          <w:vertAlign w:val="superscript"/>
        </w:rPr>
        <w:t>28</w:t>
      </w:r>
      <w:r w:rsidR="0097556E" w:rsidRPr="008F16BF">
        <w:rPr>
          <w:rFonts w:asciiTheme="minorHAnsi" w:hAnsiTheme="minorHAnsi" w:cstheme="minorHAnsi"/>
          <w:color w:val="auto"/>
        </w:rPr>
        <w:fldChar w:fldCharType="end"/>
      </w:r>
      <w:r w:rsidR="0097556E">
        <w:rPr>
          <w:rFonts w:asciiTheme="minorHAnsi" w:hAnsiTheme="minorHAnsi" w:cstheme="minorHAnsi"/>
          <w:color w:val="auto"/>
        </w:rPr>
        <w:fldChar w:fldCharType="end"/>
      </w:r>
      <w:r w:rsidR="00C02513" w:rsidRPr="008E7BFD">
        <w:rPr>
          <w:rFonts w:asciiTheme="minorHAnsi" w:hAnsiTheme="minorHAnsi" w:cstheme="minorHAnsi"/>
          <w:color w:val="auto"/>
        </w:rPr>
        <w:t xml:space="preserve"> and use</w:t>
      </w:r>
      <w:r w:rsidR="00A80BA6" w:rsidRPr="008E7BFD">
        <w:rPr>
          <w:rFonts w:asciiTheme="minorHAnsi" w:hAnsiTheme="minorHAnsi" w:cstheme="minorHAnsi"/>
          <w:color w:val="auto"/>
        </w:rPr>
        <w:t xml:space="preserve"> </w:t>
      </w:r>
      <w:r w:rsidR="00C02513" w:rsidRPr="001949C0">
        <w:rPr>
          <w:rFonts w:asciiTheme="minorHAnsi" w:hAnsiTheme="minorHAnsi" w:cstheme="minorHAnsi"/>
          <w:color w:val="auto"/>
        </w:rPr>
        <w:t>n</w:t>
      </w:r>
      <w:r w:rsidR="00A80BA6" w:rsidRPr="001949C0">
        <w:rPr>
          <w:rFonts w:asciiTheme="minorHAnsi" w:hAnsiTheme="minorHAnsi" w:cstheme="minorHAnsi"/>
          <w:color w:val="auto"/>
        </w:rPr>
        <w:t xml:space="preserve">ormalization methods </w:t>
      </w:r>
      <w:r w:rsidR="00326F8E" w:rsidRPr="001949C0">
        <w:rPr>
          <w:rFonts w:asciiTheme="minorHAnsi" w:hAnsiTheme="minorHAnsi" w:cstheme="minorHAnsi"/>
          <w:color w:val="auto"/>
        </w:rPr>
        <w:t xml:space="preserve">including </w:t>
      </w:r>
      <w:r w:rsidR="00A80BA6" w:rsidRPr="00EB338F">
        <w:rPr>
          <w:rFonts w:asciiTheme="minorHAnsi" w:hAnsiTheme="minorHAnsi" w:cstheme="minorHAnsi"/>
          <w:b/>
          <w:bCs/>
          <w:color w:val="auto"/>
        </w:rPr>
        <w:t>TPM</w:t>
      </w:r>
      <w:r w:rsidR="00A80BA6" w:rsidRPr="001949C0">
        <w:rPr>
          <w:rFonts w:asciiTheme="minorHAnsi" w:hAnsiTheme="minorHAnsi" w:cstheme="minorHAnsi"/>
          <w:color w:val="auto"/>
        </w:rPr>
        <w:t xml:space="preserve">, </w:t>
      </w:r>
      <w:r w:rsidR="00A80BA6" w:rsidRPr="00EB338F">
        <w:rPr>
          <w:rFonts w:asciiTheme="minorHAnsi" w:hAnsiTheme="minorHAnsi" w:cstheme="minorHAnsi"/>
          <w:b/>
          <w:bCs/>
          <w:color w:val="auto"/>
        </w:rPr>
        <w:t>TMM</w:t>
      </w:r>
      <w:r w:rsidR="00A80BA6" w:rsidRPr="00631F22">
        <w:rPr>
          <w:rFonts w:asciiTheme="minorHAnsi" w:hAnsiTheme="minorHAnsi" w:cstheme="minorHAnsi"/>
          <w:color w:val="auto"/>
        </w:rPr>
        <w:t xml:space="preserve">, </w:t>
      </w:r>
      <w:proofErr w:type="spellStart"/>
      <w:r w:rsidR="00A80BA6" w:rsidRPr="00EB338F">
        <w:rPr>
          <w:rFonts w:asciiTheme="minorHAnsi" w:hAnsiTheme="minorHAnsi" w:cstheme="minorHAnsi"/>
          <w:b/>
          <w:bCs/>
          <w:color w:val="auto"/>
        </w:rPr>
        <w:t>DESeq</w:t>
      </w:r>
      <w:proofErr w:type="spellEnd"/>
      <w:r w:rsidR="00A80BA6" w:rsidRPr="00631F22">
        <w:rPr>
          <w:rFonts w:asciiTheme="minorHAnsi" w:hAnsiTheme="minorHAnsi" w:cstheme="minorHAnsi"/>
          <w:color w:val="auto"/>
        </w:rPr>
        <w:t xml:space="preserve">, or </w:t>
      </w:r>
      <w:proofErr w:type="spellStart"/>
      <w:r w:rsidR="00A80BA6" w:rsidRPr="00EB338F">
        <w:rPr>
          <w:rFonts w:asciiTheme="minorHAnsi" w:hAnsiTheme="minorHAnsi" w:cstheme="minorHAnsi"/>
          <w:b/>
          <w:bCs/>
          <w:color w:val="auto"/>
        </w:rPr>
        <w:t>UpperQuartile</w:t>
      </w:r>
      <w:proofErr w:type="spellEnd"/>
      <w:r w:rsidR="00C02513" w:rsidRPr="008F16BF">
        <w:rPr>
          <w:rFonts w:asciiTheme="minorHAnsi" w:hAnsiTheme="minorHAnsi" w:cstheme="minorHAnsi"/>
          <w:color w:val="auto"/>
        </w:rPr>
        <w:t>.</w:t>
      </w:r>
    </w:p>
    <w:p w14:paraId="7CCB29A8" w14:textId="77777777" w:rsidR="00E01C5C" w:rsidRPr="008F16BF" w:rsidRDefault="00E01C5C" w:rsidP="00EB338F">
      <w:pPr>
        <w:pStyle w:val="ListParagraph"/>
        <w:ind w:left="0"/>
        <w:rPr>
          <w:rFonts w:asciiTheme="minorHAnsi" w:hAnsiTheme="minorHAnsi" w:cstheme="minorHAnsi"/>
          <w:color w:val="auto"/>
        </w:rPr>
      </w:pPr>
    </w:p>
    <w:p w14:paraId="302C71A3" w14:textId="49EC9F7D" w:rsidR="00BA3B13" w:rsidRPr="0097556E" w:rsidRDefault="00326F8E" w:rsidP="00EB338F">
      <w:pPr>
        <w:pStyle w:val="ListParagraph"/>
        <w:numPr>
          <w:ilvl w:val="2"/>
          <w:numId w:val="44"/>
        </w:numPr>
        <w:rPr>
          <w:rFonts w:asciiTheme="minorHAnsi" w:hAnsiTheme="minorHAnsi" w:cstheme="minorHAnsi"/>
          <w:color w:val="auto"/>
        </w:rPr>
      </w:pPr>
      <w:r w:rsidRPr="008F16BF">
        <w:rPr>
          <w:rFonts w:asciiTheme="minorHAnsi" w:hAnsiTheme="minorHAnsi" w:cstheme="minorHAnsi"/>
          <w:color w:val="auto"/>
        </w:rPr>
        <w:t xml:space="preserve">It is recommended </w:t>
      </w:r>
      <w:r w:rsidR="00C268D1" w:rsidRPr="008F16BF">
        <w:rPr>
          <w:rFonts w:asciiTheme="minorHAnsi" w:hAnsiTheme="minorHAnsi" w:cstheme="minorHAnsi"/>
          <w:color w:val="auto"/>
        </w:rPr>
        <w:t xml:space="preserve">to run </w:t>
      </w:r>
      <w:r w:rsidRPr="008F16BF">
        <w:rPr>
          <w:rFonts w:asciiTheme="minorHAnsi" w:hAnsiTheme="minorHAnsi" w:cstheme="minorHAnsi"/>
          <w:color w:val="auto"/>
        </w:rPr>
        <w:t xml:space="preserve">at least </w:t>
      </w:r>
      <w:r w:rsidR="005416CB" w:rsidRPr="008F16BF">
        <w:rPr>
          <w:rFonts w:asciiTheme="minorHAnsi" w:hAnsiTheme="minorHAnsi" w:cstheme="minorHAnsi"/>
          <w:color w:val="auto"/>
        </w:rPr>
        <w:t xml:space="preserve">two differential analysis software tools in order to call two set of DEGs lists for </w:t>
      </w:r>
      <w:r w:rsidR="00BC1845" w:rsidRPr="00030236">
        <w:rPr>
          <w:rFonts w:asciiTheme="minorHAnsi" w:hAnsiTheme="minorHAnsi" w:cstheme="minorHAnsi"/>
          <w:color w:val="auto"/>
        </w:rPr>
        <w:t>comparison and</w:t>
      </w:r>
      <w:r w:rsidR="005416CB" w:rsidRPr="00030236">
        <w:rPr>
          <w:rFonts w:asciiTheme="minorHAnsi" w:hAnsiTheme="minorHAnsi" w:cstheme="minorHAnsi"/>
          <w:color w:val="auto"/>
        </w:rPr>
        <w:t xml:space="preserve"> get the final DEGs to improve detection sensitivity and accuracy.</w:t>
      </w:r>
    </w:p>
    <w:p w14:paraId="3C6999BB" w14:textId="77777777" w:rsidR="005D56BF" w:rsidRPr="0097556E" w:rsidRDefault="005D56BF" w:rsidP="00EB338F">
      <w:pPr>
        <w:pStyle w:val="ListParagraph"/>
        <w:ind w:left="360"/>
        <w:rPr>
          <w:rFonts w:asciiTheme="minorHAnsi" w:hAnsiTheme="minorHAnsi" w:cstheme="minorHAnsi"/>
          <w:color w:val="auto"/>
        </w:rPr>
      </w:pPr>
    </w:p>
    <w:p w14:paraId="7C785ACF" w14:textId="5B349D27" w:rsidR="007C47C7" w:rsidRDefault="007C47C7" w:rsidP="00EB338F">
      <w:pPr>
        <w:pStyle w:val="ListParagraph"/>
        <w:numPr>
          <w:ilvl w:val="1"/>
          <w:numId w:val="44"/>
        </w:numPr>
        <w:rPr>
          <w:rFonts w:asciiTheme="minorHAnsi" w:hAnsiTheme="minorHAnsi" w:cstheme="minorHAnsi"/>
          <w:color w:val="auto"/>
        </w:rPr>
      </w:pPr>
      <w:r w:rsidRPr="003E496A">
        <w:rPr>
          <w:rFonts w:asciiTheme="minorHAnsi" w:hAnsiTheme="minorHAnsi" w:cstheme="minorHAnsi"/>
          <w:b/>
          <w:bCs/>
          <w:color w:val="auto"/>
        </w:rPr>
        <w:t xml:space="preserve">Gene </w:t>
      </w:r>
      <w:r w:rsidR="00B82FDF" w:rsidRPr="003E496A">
        <w:rPr>
          <w:rFonts w:asciiTheme="minorHAnsi" w:hAnsiTheme="minorHAnsi" w:cstheme="minorHAnsi"/>
          <w:b/>
          <w:bCs/>
          <w:color w:val="auto"/>
        </w:rPr>
        <w:t>set enrichment and pathway analysis</w:t>
      </w:r>
    </w:p>
    <w:p w14:paraId="10BA5C0A" w14:textId="77777777" w:rsidR="00E01C5C" w:rsidRPr="00B11C6B" w:rsidRDefault="00E01C5C" w:rsidP="00EB338F">
      <w:pPr>
        <w:pStyle w:val="ListParagraph"/>
        <w:ind w:left="0"/>
        <w:rPr>
          <w:rFonts w:asciiTheme="minorHAnsi" w:hAnsiTheme="minorHAnsi" w:cstheme="minorHAnsi"/>
          <w:color w:val="auto"/>
        </w:rPr>
      </w:pPr>
    </w:p>
    <w:p w14:paraId="1EAD5408" w14:textId="4305CC4F" w:rsidR="00326F8E" w:rsidRDefault="007C47C7" w:rsidP="00EB338F">
      <w:pPr>
        <w:pStyle w:val="ListParagraph"/>
        <w:numPr>
          <w:ilvl w:val="2"/>
          <w:numId w:val="44"/>
        </w:numPr>
        <w:rPr>
          <w:rFonts w:asciiTheme="minorHAnsi" w:hAnsiTheme="minorHAnsi" w:cstheme="minorHAnsi"/>
          <w:lang w:eastAsia="en-US"/>
        </w:rPr>
      </w:pPr>
      <w:r w:rsidRPr="00B11C6B">
        <w:rPr>
          <w:rFonts w:asciiTheme="minorHAnsi" w:hAnsiTheme="minorHAnsi" w:cstheme="minorHAnsi"/>
          <w:color w:val="auto"/>
        </w:rPr>
        <w:t xml:space="preserve">Perform </w:t>
      </w:r>
      <w:r w:rsidRPr="00EB338F">
        <w:rPr>
          <w:rFonts w:asciiTheme="minorHAnsi" w:hAnsiTheme="minorHAnsi" w:cstheme="minorHAnsi"/>
          <w:b/>
          <w:bCs/>
          <w:color w:val="auto"/>
        </w:rPr>
        <w:t>Gene Set Enrichment Analysis</w:t>
      </w:r>
      <w:r w:rsidRPr="00B11C6B">
        <w:rPr>
          <w:rFonts w:asciiTheme="minorHAnsi" w:hAnsiTheme="minorHAnsi" w:cstheme="minorHAnsi"/>
          <w:color w:val="auto"/>
        </w:rPr>
        <w:t xml:space="preserve"> (GSEA)</w:t>
      </w:r>
      <w:r w:rsidR="002D2121" w:rsidRPr="001949C0">
        <w:rPr>
          <w:rFonts w:asciiTheme="minorHAnsi" w:hAnsiTheme="minorHAnsi" w:cstheme="minorHAnsi"/>
          <w:color w:val="auto"/>
        </w:rPr>
        <w:fldChar w:fldCharType="begin">
          <w:fldData xml:space="preserve">PEVuZE5vdGU+PENpdGU+PEF1dGhvcj5TdWJyYW1hbmlhbjwvQXV0aG9yPjxZZWFyPjIwMDU8L1ll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</w:fldData>
        </w:fldChar>
      </w:r>
      <w:r w:rsidR="0097556E">
        <w:rPr>
          <w:rFonts w:asciiTheme="minorHAnsi" w:hAnsiTheme="minorHAnsi" w:cstheme="minorHAnsi"/>
          <w:color w:val="auto"/>
        </w:rPr>
        <w:instrText xml:space="preserve"> ADDIN EN.CITE </w:instrText>
      </w:r>
      <w:r w:rsidR="0097556E">
        <w:rPr>
          <w:rFonts w:asciiTheme="minorHAnsi" w:hAnsiTheme="minorHAnsi" w:cstheme="minorHAnsi"/>
          <w:color w:val="auto"/>
        </w:rPr>
        <w:fldChar w:fldCharType="begin">
          <w:fldData xml:space="preserve">PEVuZE5vdGU+PENpdGU+PEF1dGhvcj5TdWJyYW1hbmlhbjwvQXV0aG9yPjxZZWFyPjIwMDU8L1ll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</w:fldData>
        </w:fldChar>
      </w:r>
      <w:r w:rsidR="0097556E">
        <w:rPr>
          <w:rFonts w:asciiTheme="minorHAnsi" w:hAnsiTheme="minorHAnsi" w:cstheme="minorHAnsi"/>
          <w:color w:val="auto"/>
        </w:rPr>
        <w:instrText xml:space="preserve"> ADDIN EN.CITE.DATA </w:instrText>
      </w:r>
      <w:r w:rsidR="0097556E">
        <w:rPr>
          <w:rFonts w:asciiTheme="minorHAnsi" w:hAnsiTheme="minorHAnsi" w:cstheme="minorHAnsi"/>
          <w:color w:val="auto"/>
        </w:rPr>
      </w:r>
      <w:r w:rsidR="0097556E">
        <w:rPr>
          <w:rFonts w:asciiTheme="minorHAnsi" w:hAnsiTheme="minorHAnsi" w:cstheme="minorHAnsi"/>
          <w:color w:val="auto"/>
        </w:rPr>
        <w:fldChar w:fldCharType="end"/>
      </w:r>
      <w:r w:rsidR="002D2121" w:rsidRPr="001949C0">
        <w:rPr>
          <w:rFonts w:asciiTheme="minorHAnsi" w:hAnsiTheme="minorHAnsi" w:cstheme="minorHAnsi"/>
          <w:color w:val="auto"/>
        </w:rPr>
      </w:r>
      <w:r w:rsidR="002D2121" w:rsidRPr="001949C0">
        <w:rPr>
          <w:rFonts w:asciiTheme="minorHAnsi" w:hAnsiTheme="minorHAnsi" w:cstheme="minorHAnsi"/>
          <w:color w:val="auto"/>
        </w:rPr>
        <w:fldChar w:fldCharType="separate"/>
      </w:r>
      <w:hyperlink w:anchor="_ENREF_29" w:tooltip="Subramanian, 2005 #35" w:history="1">
        <w:r w:rsidR="0097556E" w:rsidRPr="0097556E">
          <w:rPr>
            <w:rFonts w:asciiTheme="minorHAnsi" w:hAnsiTheme="minorHAnsi" w:cstheme="minorHAnsi"/>
            <w:noProof/>
            <w:color w:val="auto"/>
            <w:vertAlign w:val="superscript"/>
          </w:rPr>
          <w:t>29</w:t>
        </w:r>
      </w:hyperlink>
      <w:r w:rsidR="0097556E" w:rsidRPr="0097556E">
        <w:rPr>
          <w:rFonts w:asciiTheme="minorHAnsi" w:hAnsiTheme="minorHAnsi" w:cstheme="minorHAnsi"/>
          <w:noProof/>
          <w:color w:val="auto"/>
          <w:vertAlign w:val="superscript"/>
        </w:rPr>
        <w:t>,</w:t>
      </w:r>
      <w:hyperlink w:anchor="_ENREF_30" w:tooltip="Mootha, 2003 #36" w:history="1">
        <w:r w:rsidR="0097556E" w:rsidRPr="0097556E">
          <w:rPr>
            <w:rFonts w:asciiTheme="minorHAnsi" w:hAnsiTheme="minorHAnsi" w:cstheme="minorHAnsi"/>
            <w:noProof/>
            <w:color w:val="auto"/>
            <w:vertAlign w:val="superscript"/>
          </w:rPr>
          <w:t>30</w:t>
        </w:r>
      </w:hyperlink>
      <w:r w:rsidR="002D2121" w:rsidRPr="001949C0">
        <w:rPr>
          <w:rFonts w:asciiTheme="minorHAnsi" w:hAnsiTheme="minorHAnsi" w:cstheme="minorHAnsi"/>
          <w:color w:val="auto"/>
        </w:rPr>
        <w:fldChar w:fldCharType="end"/>
      </w:r>
      <w:r w:rsidRPr="008E7BFD">
        <w:rPr>
          <w:rFonts w:asciiTheme="minorHAnsi" w:hAnsiTheme="minorHAnsi" w:cstheme="minorHAnsi"/>
          <w:color w:val="auto"/>
        </w:rPr>
        <w:t xml:space="preserve"> based on ranking of transcripts a</w:t>
      </w:r>
      <w:r w:rsidRPr="001949C0">
        <w:rPr>
          <w:rFonts w:asciiTheme="minorHAnsi" w:hAnsiTheme="minorHAnsi" w:cstheme="minorHAnsi"/>
          <w:lang w:eastAsia="en-US"/>
        </w:rPr>
        <w:t>ccording to a measurement of differential</w:t>
      </w:r>
      <w:r w:rsidR="00326F8E" w:rsidRPr="001949C0">
        <w:rPr>
          <w:rFonts w:asciiTheme="minorHAnsi" w:hAnsiTheme="minorHAnsi" w:cstheme="minorHAnsi"/>
          <w:lang w:eastAsia="en-US"/>
        </w:rPr>
        <w:t>ly</w:t>
      </w:r>
      <w:r w:rsidRPr="001949C0">
        <w:rPr>
          <w:rFonts w:asciiTheme="minorHAnsi" w:hAnsiTheme="minorHAnsi" w:cstheme="minorHAnsi"/>
          <w:lang w:eastAsia="en-US"/>
        </w:rPr>
        <w:t xml:space="preserve"> </w:t>
      </w:r>
      <w:r w:rsidR="00326F8E" w:rsidRPr="001949C0">
        <w:rPr>
          <w:rFonts w:asciiTheme="minorHAnsi" w:hAnsiTheme="minorHAnsi" w:cstheme="minorHAnsi"/>
          <w:lang w:eastAsia="en-US"/>
        </w:rPr>
        <w:t>expressed genes</w:t>
      </w:r>
      <w:r w:rsidR="00326F8E" w:rsidRPr="001949C0">
        <w:rPr>
          <w:rFonts w:asciiTheme="minorHAnsi" w:hAnsiTheme="minorHAnsi" w:cstheme="minorHAnsi"/>
        </w:rPr>
        <w:t xml:space="preserve"> (</w:t>
      </w:r>
      <w:r w:rsidRPr="001949C0">
        <w:rPr>
          <w:rFonts w:asciiTheme="minorHAnsi" w:hAnsiTheme="minorHAnsi" w:cstheme="minorHAnsi"/>
        </w:rPr>
        <w:t>DEGs</w:t>
      </w:r>
      <w:r w:rsidR="00326F8E" w:rsidRPr="001949C0">
        <w:rPr>
          <w:rFonts w:asciiTheme="minorHAnsi" w:hAnsiTheme="minorHAnsi" w:cstheme="minorHAnsi"/>
        </w:rPr>
        <w:t>)</w:t>
      </w:r>
      <w:r w:rsidRPr="001949C0">
        <w:rPr>
          <w:rFonts w:asciiTheme="minorHAnsi" w:hAnsiTheme="minorHAnsi" w:cstheme="minorHAnsi"/>
        </w:rPr>
        <w:t xml:space="preserve"> list</w:t>
      </w:r>
      <w:r w:rsidR="00C2586D" w:rsidRPr="00BA79C1">
        <w:rPr>
          <w:rFonts w:asciiTheme="minorHAnsi" w:hAnsiTheme="minorHAnsi" w:cstheme="minorHAnsi"/>
        </w:rPr>
        <w:t xml:space="preserve"> to determine </w:t>
      </w:r>
      <w:r w:rsidR="00326F8E" w:rsidRPr="00631F22">
        <w:rPr>
          <w:rFonts w:asciiTheme="minorHAnsi" w:hAnsiTheme="minorHAnsi" w:cstheme="minorHAnsi"/>
        </w:rPr>
        <w:t xml:space="preserve">if </w:t>
      </w:r>
      <w:r w:rsidR="00C2586D" w:rsidRPr="00631F22">
        <w:rPr>
          <w:rFonts w:asciiTheme="minorHAnsi" w:hAnsiTheme="minorHAnsi" w:cstheme="minorHAnsi"/>
        </w:rPr>
        <w:t xml:space="preserve">the DEGs show statistically significant, concordant differences </w:t>
      </w:r>
      <w:r w:rsidR="00BC1845" w:rsidRPr="008F16BF">
        <w:rPr>
          <w:rFonts w:asciiTheme="minorHAnsi" w:hAnsiTheme="minorHAnsi" w:cstheme="minorHAnsi"/>
        </w:rPr>
        <w:t>between</w:t>
      </w:r>
      <w:r w:rsidR="00C2586D" w:rsidRPr="008F16BF">
        <w:rPr>
          <w:rFonts w:asciiTheme="minorHAnsi" w:hAnsiTheme="minorHAnsi" w:cstheme="minorHAnsi"/>
        </w:rPr>
        <w:t xml:space="preserve"> biological conditions. </w:t>
      </w:r>
    </w:p>
    <w:p w14:paraId="507BC7BE" w14:textId="77777777" w:rsidR="00E01C5C" w:rsidRPr="008F16BF" w:rsidRDefault="00E01C5C" w:rsidP="00EB338F">
      <w:pPr>
        <w:pStyle w:val="ListParagraph"/>
        <w:ind w:left="0"/>
        <w:rPr>
          <w:rFonts w:asciiTheme="minorHAnsi" w:hAnsiTheme="minorHAnsi" w:cstheme="minorHAnsi"/>
          <w:lang w:eastAsia="en-US"/>
        </w:rPr>
      </w:pPr>
    </w:p>
    <w:p w14:paraId="74E4D841" w14:textId="04013845" w:rsidR="00531212" w:rsidRPr="001949C0" w:rsidRDefault="007C47C7" w:rsidP="00EB338F">
      <w:pPr>
        <w:pStyle w:val="ListParagraph"/>
        <w:numPr>
          <w:ilvl w:val="2"/>
          <w:numId w:val="44"/>
        </w:numPr>
        <w:rPr>
          <w:rFonts w:asciiTheme="minorHAnsi" w:hAnsiTheme="minorHAnsi" w:cstheme="minorHAnsi"/>
          <w:lang w:eastAsia="en-US"/>
        </w:rPr>
      </w:pPr>
      <w:r w:rsidRPr="008F16BF">
        <w:rPr>
          <w:rFonts w:asciiTheme="minorHAnsi" w:hAnsiTheme="minorHAnsi" w:cstheme="minorHAnsi"/>
          <w:color w:val="auto"/>
        </w:rPr>
        <w:t xml:space="preserve">Perform function analysis </w:t>
      </w:r>
      <w:r w:rsidR="00531212" w:rsidRPr="008F16BF">
        <w:rPr>
          <w:rFonts w:asciiTheme="minorHAnsi" w:hAnsiTheme="minorHAnsi" w:cstheme="minorHAnsi"/>
          <w:color w:val="auto"/>
        </w:rPr>
        <w:t xml:space="preserve">using resources </w:t>
      </w:r>
      <w:r w:rsidR="00531212" w:rsidRPr="008F16BF">
        <w:rPr>
          <w:rFonts w:asciiTheme="minorHAnsi" w:hAnsiTheme="minorHAnsi" w:cstheme="minorHAnsi"/>
        </w:rPr>
        <w:t xml:space="preserve">such as </w:t>
      </w:r>
      <w:r w:rsidR="00531212" w:rsidRPr="00EB338F">
        <w:rPr>
          <w:rFonts w:asciiTheme="minorHAnsi" w:hAnsiTheme="minorHAnsi" w:cstheme="minorHAnsi"/>
          <w:b/>
          <w:bCs/>
        </w:rPr>
        <w:t>Gene Ontology</w:t>
      </w:r>
      <w:hyperlink w:anchor="_ENREF_31" w:tooltip="Ashburner, 2000 #37" w:history="1">
        <w:r w:rsidR="0097556E" w:rsidRPr="008F16BF">
          <w:rPr>
            <w:rFonts w:asciiTheme="minorHAnsi" w:hAnsiTheme="minorHAnsi" w:cstheme="minorHAnsi"/>
          </w:rPr>
          <w:fldChar w:fldCharType="begin">
            <w:fldData xml:space="preserve">PEVuZE5vdGU+PENpdGU+PEF1dGhvcj5Bc2hidXJuZXI8L0F1dGhvcj48WWVhcj4yMDAwPC9ZZWFy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</w:fldData>
          </w:fldChar>
        </w:r>
        <w:r w:rsidR="0097556E">
          <w:rPr>
            <w:rFonts w:asciiTheme="minorHAnsi" w:hAnsiTheme="minorHAnsi" w:cstheme="minorHAnsi"/>
          </w:rPr>
          <w:instrText xml:space="preserve"> ADDIN EN.CITE </w:instrText>
        </w:r>
        <w:r w:rsidR="0097556E">
          <w:rPr>
            <w:rFonts w:asciiTheme="minorHAnsi" w:hAnsiTheme="minorHAnsi" w:cstheme="minorHAnsi"/>
          </w:rPr>
          <w:fldChar w:fldCharType="begin">
            <w:fldData xml:space="preserve">PEVuZE5vdGU+PENpdGU+PEF1dGhvcj5Bc2hidXJuZXI8L0F1dGhvcj48WWVhcj4yMDAwPC9ZZWFy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</w:fldData>
          </w:fldChar>
        </w:r>
        <w:r w:rsidR="0097556E">
          <w:rPr>
            <w:rFonts w:asciiTheme="minorHAnsi" w:hAnsiTheme="minorHAnsi" w:cstheme="minorHAnsi"/>
          </w:rPr>
          <w:instrText xml:space="preserve"> ADDIN EN.CITE.DATA </w:instrText>
        </w:r>
        <w:r w:rsidR="0097556E">
          <w:rPr>
            <w:rFonts w:asciiTheme="minorHAnsi" w:hAnsiTheme="minorHAnsi" w:cstheme="minorHAnsi"/>
          </w:rPr>
        </w:r>
        <w:r w:rsidR="0097556E">
          <w:rPr>
            <w:rFonts w:asciiTheme="minorHAnsi" w:hAnsiTheme="minorHAnsi" w:cstheme="minorHAnsi"/>
          </w:rPr>
          <w:fldChar w:fldCharType="end"/>
        </w:r>
        <w:r w:rsidR="0097556E" w:rsidRPr="008F16BF">
          <w:rPr>
            <w:rFonts w:asciiTheme="minorHAnsi" w:hAnsiTheme="minorHAnsi" w:cstheme="minorHAnsi"/>
          </w:rPr>
        </w:r>
        <w:r w:rsidR="0097556E" w:rsidRPr="008F16BF">
          <w:rPr>
            <w:rFonts w:asciiTheme="minorHAnsi" w:hAnsiTheme="minorHAnsi" w:cstheme="minorHAnsi"/>
          </w:rPr>
          <w:fldChar w:fldCharType="separate"/>
        </w:r>
        <w:r w:rsidR="0097556E" w:rsidRPr="0097556E">
          <w:rPr>
            <w:rFonts w:asciiTheme="minorHAnsi" w:hAnsiTheme="minorHAnsi" w:cstheme="minorHAnsi"/>
            <w:noProof/>
            <w:vertAlign w:val="superscript"/>
          </w:rPr>
          <w:t>31</w:t>
        </w:r>
        <w:r w:rsidR="0097556E" w:rsidRPr="008F16BF">
          <w:rPr>
            <w:rFonts w:asciiTheme="minorHAnsi" w:hAnsiTheme="minorHAnsi" w:cstheme="minorHAnsi"/>
          </w:rPr>
          <w:fldChar w:fldCharType="end"/>
        </w:r>
      </w:hyperlink>
      <w:r w:rsidR="00531212" w:rsidRPr="008E7BFD">
        <w:rPr>
          <w:rFonts w:asciiTheme="minorHAnsi" w:hAnsiTheme="minorHAnsi" w:cstheme="minorHAnsi"/>
        </w:rPr>
        <w:t xml:space="preserve">, </w:t>
      </w:r>
      <w:r w:rsidR="00531212" w:rsidRPr="00EB338F">
        <w:rPr>
          <w:rFonts w:asciiTheme="minorHAnsi" w:hAnsiTheme="minorHAnsi" w:cstheme="minorHAnsi"/>
          <w:b/>
          <w:bCs/>
        </w:rPr>
        <w:t>DAVID</w:t>
      </w:r>
      <w:r w:rsidR="00D8005F" w:rsidRPr="001949C0">
        <w:rPr>
          <w:rFonts w:asciiTheme="minorHAnsi" w:hAnsiTheme="minorHAnsi" w:cstheme="minorHAnsi"/>
        </w:rPr>
        <w:fldChar w:fldCharType="begin">
          <w:fldData xml:space="preserve">PEVuZE5vdGU+PENpdGU+PEF1dGhvcj5IdWFuZyBkYTwvQXV0aG9yPjxZZWFyPjIwMDk8L1llYXI+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</w:fldData>
        </w:fldChar>
      </w:r>
      <w:r w:rsidR="0097556E">
        <w:rPr>
          <w:rFonts w:asciiTheme="minorHAnsi" w:hAnsiTheme="minorHAnsi" w:cstheme="minorHAnsi"/>
        </w:rPr>
        <w:instrText xml:space="preserve"> ADDIN EN.CITE </w:instrText>
      </w:r>
      <w:r w:rsidR="0097556E">
        <w:rPr>
          <w:rFonts w:asciiTheme="minorHAnsi" w:hAnsiTheme="minorHAnsi" w:cstheme="minorHAnsi"/>
        </w:rPr>
        <w:fldChar w:fldCharType="begin">
          <w:fldData xml:space="preserve">PEVuZE5vdGU+PENpdGU+PEF1dGhvcj5IdWFuZyBkYTwvQXV0aG9yPjxZZWFyPjIwMDk8L1llYXI+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</w:fldData>
        </w:fldChar>
      </w:r>
      <w:r w:rsidR="0097556E">
        <w:rPr>
          <w:rFonts w:asciiTheme="minorHAnsi" w:hAnsiTheme="minorHAnsi" w:cstheme="minorHAnsi"/>
        </w:rPr>
        <w:instrText xml:space="preserve"> ADDIN EN.CITE.DATA </w:instrText>
      </w:r>
      <w:r w:rsidR="0097556E">
        <w:rPr>
          <w:rFonts w:asciiTheme="minorHAnsi" w:hAnsiTheme="minorHAnsi" w:cstheme="minorHAnsi"/>
        </w:rPr>
      </w:r>
      <w:r w:rsidR="0097556E">
        <w:rPr>
          <w:rFonts w:asciiTheme="minorHAnsi" w:hAnsiTheme="minorHAnsi" w:cstheme="minorHAnsi"/>
        </w:rPr>
        <w:fldChar w:fldCharType="end"/>
      </w:r>
      <w:r w:rsidR="00D8005F" w:rsidRPr="001949C0">
        <w:rPr>
          <w:rFonts w:asciiTheme="minorHAnsi" w:hAnsiTheme="minorHAnsi" w:cstheme="minorHAnsi"/>
        </w:rPr>
      </w:r>
      <w:r w:rsidR="00D8005F" w:rsidRPr="001949C0">
        <w:rPr>
          <w:rFonts w:asciiTheme="minorHAnsi" w:hAnsiTheme="minorHAnsi" w:cstheme="minorHAnsi"/>
        </w:rPr>
        <w:fldChar w:fldCharType="separate"/>
      </w:r>
      <w:hyperlink w:anchor="_ENREF_32" w:tooltip="Huang da, 2009 #38" w:history="1">
        <w:r w:rsidR="0097556E" w:rsidRPr="0097556E">
          <w:rPr>
            <w:rFonts w:asciiTheme="minorHAnsi" w:hAnsiTheme="minorHAnsi" w:cstheme="minorHAnsi"/>
            <w:noProof/>
            <w:vertAlign w:val="superscript"/>
          </w:rPr>
          <w:t>32</w:t>
        </w:r>
      </w:hyperlink>
      <w:r w:rsidR="0097556E" w:rsidRPr="0097556E">
        <w:rPr>
          <w:rFonts w:asciiTheme="minorHAnsi" w:hAnsiTheme="minorHAnsi" w:cstheme="minorHAnsi"/>
          <w:noProof/>
          <w:vertAlign w:val="superscript"/>
        </w:rPr>
        <w:t>,</w:t>
      </w:r>
      <w:hyperlink w:anchor="_ENREF_33" w:tooltip="Huang da, 2009 #39" w:history="1">
        <w:r w:rsidR="0097556E" w:rsidRPr="0097556E">
          <w:rPr>
            <w:rFonts w:asciiTheme="minorHAnsi" w:hAnsiTheme="minorHAnsi" w:cstheme="minorHAnsi"/>
            <w:noProof/>
            <w:vertAlign w:val="superscript"/>
          </w:rPr>
          <w:t>33</w:t>
        </w:r>
      </w:hyperlink>
      <w:r w:rsidR="00D8005F" w:rsidRPr="001949C0">
        <w:rPr>
          <w:rFonts w:asciiTheme="minorHAnsi" w:hAnsiTheme="minorHAnsi" w:cstheme="minorHAnsi"/>
        </w:rPr>
        <w:fldChar w:fldCharType="end"/>
      </w:r>
      <w:r w:rsidR="00B82FDF">
        <w:rPr>
          <w:rFonts w:asciiTheme="minorHAnsi" w:hAnsiTheme="minorHAnsi" w:cstheme="minorHAnsi"/>
        </w:rPr>
        <w:t>,</w:t>
      </w:r>
      <w:r w:rsidR="005E1DA5" w:rsidRPr="008E7BFD">
        <w:rPr>
          <w:rFonts w:asciiTheme="minorHAnsi" w:hAnsiTheme="minorHAnsi" w:cstheme="minorHAnsi"/>
        </w:rPr>
        <w:t xml:space="preserve"> </w:t>
      </w:r>
      <w:r w:rsidR="00C217DF" w:rsidRPr="008E7BFD">
        <w:rPr>
          <w:rFonts w:asciiTheme="minorHAnsi" w:hAnsiTheme="minorHAnsi" w:cstheme="minorHAnsi"/>
        </w:rPr>
        <w:t xml:space="preserve">or other </w:t>
      </w:r>
      <w:r w:rsidR="00C217DF" w:rsidRPr="008E7BFD">
        <w:rPr>
          <w:rFonts w:asciiTheme="minorHAnsi" w:hAnsiTheme="minorHAnsi" w:cstheme="minorHAnsi"/>
        </w:rPr>
        <w:lastRenderedPageBreak/>
        <w:t>available software tools</w:t>
      </w:r>
      <w:r w:rsidR="00531212" w:rsidRPr="001949C0">
        <w:rPr>
          <w:rFonts w:asciiTheme="minorHAnsi" w:hAnsiTheme="minorHAnsi" w:cstheme="minorHAnsi"/>
        </w:rPr>
        <w:t xml:space="preserve">. </w:t>
      </w:r>
    </w:p>
    <w:p w14:paraId="417956E0" w14:textId="70F9F6DA" w:rsidR="00B6201F" w:rsidRPr="0029213E" w:rsidRDefault="00B6201F" w:rsidP="00EB338F">
      <w:pPr>
        <w:spacing w:after="120"/>
        <w:jc w:val="both"/>
        <w:rPr>
          <w:rFonts w:asciiTheme="minorHAnsi" w:hAnsiTheme="minorHAnsi" w:cstheme="minorHAnsi"/>
          <w:b/>
        </w:rPr>
      </w:pPr>
    </w:p>
    <w:p w14:paraId="3E79FCA8" w14:textId="48D6D308" w:rsidR="006305D7" w:rsidRPr="001949C0" w:rsidRDefault="006305D7" w:rsidP="00EB338F">
      <w:pPr>
        <w:pStyle w:val="NormalWeb"/>
        <w:spacing w:before="0" w:beforeAutospacing="0" w:after="0" w:afterAutospacing="0"/>
        <w:rPr>
          <w:rFonts w:asciiTheme="minorHAnsi" w:hAnsiTheme="minorHAnsi" w:cstheme="minorHAnsi"/>
          <w:color w:val="808080"/>
        </w:rPr>
      </w:pPr>
      <w:r w:rsidRPr="008E7BFD">
        <w:rPr>
          <w:rFonts w:asciiTheme="minorHAnsi" w:hAnsiTheme="minorHAnsi" w:cstheme="minorHAnsi"/>
          <w:b/>
        </w:rPr>
        <w:t>REPRESENTATIVE RESULTS</w:t>
      </w:r>
      <w:r w:rsidR="00EF1462" w:rsidRPr="008E7BFD">
        <w:rPr>
          <w:rFonts w:asciiTheme="minorHAnsi" w:hAnsiTheme="minorHAnsi" w:cstheme="minorHAnsi"/>
          <w:b/>
        </w:rPr>
        <w:t xml:space="preserve">: </w:t>
      </w:r>
    </w:p>
    <w:p w14:paraId="06DAC72B" w14:textId="1467CC5C" w:rsidR="005E2FDB" w:rsidRPr="008F16BF" w:rsidRDefault="005E2FDB" w:rsidP="00EB338F">
      <w:pPr>
        <w:jc w:val="both"/>
        <w:rPr>
          <w:rFonts w:asciiTheme="minorHAnsi" w:hAnsiTheme="minorHAnsi" w:cstheme="minorHAnsi"/>
        </w:rPr>
      </w:pPr>
      <w:r w:rsidRPr="00631F22">
        <w:rPr>
          <w:rFonts w:asciiTheme="minorHAnsi" w:hAnsiTheme="minorHAnsi" w:cstheme="minorHAnsi"/>
          <w:color w:val="000000" w:themeColor="text1"/>
        </w:rPr>
        <w:t xml:space="preserve">The methodology described above was applied to 67 FFPE samples that had been stored under a </w:t>
      </w:r>
      <w:r w:rsidRPr="008F16BF">
        <w:rPr>
          <w:rFonts w:asciiTheme="minorHAnsi" w:hAnsiTheme="minorHAnsi" w:cstheme="minorHAnsi"/>
          <w:color w:val="000000" w:themeColor="text1"/>
        </w:rPr>
        <w:t>variety of different conditions for 7</w:t>
      </w:r>
      <w:r w:rsidR="00EE1A37" w:rsidRPr="004F6915">
        <w:rPr>
          <w:rFonts w:asciiTheme="minorHAnsi" w:hAnsiTheme="minorHAnsi" w:cstheme="minorHAnsi"/>
          <w:color w:val="000000" w:themeColor="text1"/>
        </w:rPr>
        <w:t>–</w:t>
      </w:r>
      <w:r w:rsidRPr="008F16BF">
        <w:rPr>
          <w:rFonts w:asciiTheme="minorHAnsi" w:hAnsiTheme="minorHAnsi" w:cstheme="minorHAnsi"/>
          <w:color w:val="000000" w:themeColor="text1"/>
        </w:rPr>
        <w:t>32 years</w:t>
      </w:r>
      <w:r w:rsidR="00604FED" w:rsidRPr="008F16BF">
        <w:rPr>
          <w:rFonts w:asciiTheme="minorHAnsi" w:hAnsiTheme="minorHAnsi" w:cstheme="minorHAnsi"/>
          <w:color w:val="000000" w:themeColor="text1"/>
        </w:rPr>
        <w:t xml:space="preserve"> (</w:t>
      </w:r>
      <w:r w:rsidR="00A41D19" w:rsidRPr="008F16BF">
        <w:rPr>
          <w:rFonts w:asciiTheme="minorHAnsi" w:hAnsiTheme="minorHAnsi" w:cstheme="minorHAnsi"/>
          <w:color w:val="000000" w:themeColor="text1"/>
        </w:rPr>
        <w:t>the median sample st</w:t>
      </w:r>
      <w:r w:rsidR="00A41D19" w:rsidRPr="00CA017B">
        <w:rPr>
          <w:rFonts w:asciiTheme="minorHAnsi" w:hAnsiTheme="minorHAnsi" w:cstheme="minorHAnsi"/>
          <w:color w:val="000000" w:themeColor="text1"/>
        </w:rPr>
        <w:t>orage</w:t>
      </w:r>
      <w:r w:rsidR="00A41D19" w:rsidRPr="001C3E74">
        <w:rPr>
          <w:rFonts w:asciiTheme="minorHAnsi" w:hAnsiTheme="minorHAnsi" w:cstheme="minorHAnsi"/>
          <w:color w:val="000000" w:themeColor="text1"/>
        </w:rPr>
        <w:t xml:space="preserve"> ti</w:t>
      </w:r>
      <w:r w:rsidR="00A41D19" w:rsidRPr="00B6580B">
        <w:rPr>
          <w:rFonts w:asciiTheme="minorHAnsi" w:hAnsiTheme="minorHAnsi" w:cstheme="minorHAnsi"/>
          <w:color w:val="000000" w:themeColor="text1"/>
        </w:rPr>
        <w:t>me</w:t>
      </w:r>
      <w:r w:rsidR="00A41D19" w:rsidRPr="008F16BF">
        <w:rPr>
          <w:rFonts w:asciiTheme="minorHAnsi" w:hAnsiTheme="minorHAnsi" w:cstheme="minorHAnsi"/>
          <w:color w:val="000000" w:themeColor="text1"/>
        </w:rPr>
        <w:t xml:space="preserve"> </w:t>
      </w:r>
      <w:r w:rsidR="00A41D19" w:rsidRPr="004F6915">
        <w:rPr>
          <w:rFonts w:asciiTheme="minorHAnsi" w:hAnsiTheme="minorHAnsi" w:cstheme="minorHAnsi"/>
          <w:color w:val="000000" w:themeColor="text1"/>
        </w:rPr>
        <w:t>was</w:t>
      </w:r>
      <w:r w:rsidR="00A41D19">
        <w:rPr>
          <w:rFonts w:asciiTheme="minorHAnsi" w:hAnsiTheme="minorHAnsi" w:cstheme="minorHAnsi"/>
          <w:color w:val="000000" w:themeColor="text1"/>
        </w:rPr>
        <w:t xml:space="preserve"> </w:t>
      </w:r>
      <w:r w:rsidR="00604FED" w:rsidRPr="008F16BF">
        <w:rPr>
          <w:rFonts w:asciiTheme="minorHAnsi" w:hAnsiTheme="minorHAnsi" w:cstheme="minorHAnsi"/>
          <w:color w:val="000000" w:themeColor="text1"/>
        </w:rPr>
        <w:t>17.5 years</w:t>
      </w:r>
      <w:r w:rsidR="00604FED" w:rsidRPr="00474F16">
        <w:rPr>
          <w:rFonts w:asciiTheme="minorHAnsi" w:hAnsiTheme="minorHAnsi" w:cstheme="minorHAnsi"/>
          <w:color w:val="000000" w:themeColor="text1"/>
        </w:rPr>
        <w:t>)</w:t>
      </w:r>
      <w:r w:rsidRPr="00474F16">
        <w:rPr>
          <w:rFonts w:asciiTheme="minorHAnsi" w:hAnsiTheme="minorHAnsi" w:cstheme="minorHAnsi"/>
          <w:color w:val="000000" w:themeColor="text1"/>
        </w:rPr>
        <w:t xml:space="preserve">. </w:t>
      </w:r>
      <w:r w:rsidR="008F16BF" w:rsidRPr="0029213E">
        <w:rPr>
          <w:rFonts w:asciiTheme="minorHAnsi" w:hAnsiTheme="minorHAnsi" w:cstheme="minorHAnsi"/>
          <w:color w:val="000000" w:themeColor="text1"/>
        </w:rPr>
        <w:t xml:space="preserve">The </w:t>
      </w:r>
      <w:r w:rsidR="00A41D19">
        <w:rPr>
          <w:rFonts w:asciiTheme="minorHAnsi" w:hAnsiTheme="minorHAnsi" w:cstheme="minorHAnsi"/>
          <w:color w:val="000000" w:themeColor="text1"/>
        </w:rPr>
        <w:t>dataset</w:t>
      </w:r>
      <w:r w:rsidR="008F16BF" w:rsidRPr="0029213E">
        <w:rPr>
          <w:rFonts w:asciiTheme="minorHAnsi" w:hAnsiTheme="minorHAnsi" w:cstheme="minorHAnsi"/>
          <w:color w:val="000000" w:themeColor="text1"/>
        </w:rPr>
        <w:t xml:space="preserve"> and analysis results presented here were previously described and published</w:t>
      </w:r>
      <w:r w:rsidR="000B658F">
        <w:rPr>
          <w:rFonts w:asciiTheme="minorHAnsi" w:hAnsiTheme="minorHAnsi" w:cstheme="minorHAnsi"/>
          <w:color w:val="000000" w:themeColor="text1"/>
        </w:rPr>
        <w:t xml:space="preserve"> in Zhao et al</w:t>
      </w:r>
      <w:r w:rsidR="00EE1A37">
        <w:rPr>
          <w:rFonts w:asciiTheme="minorHAnsi" w:hAnsiTheme="minorHAnsi" w:cstheme="minorHAnsi"/>
          <w:color w:val="000000" w:themeColor="text1"/>
        </w:rPr>
        <w:t>.</w:t>
      </w:r>
      <w:hyperlink w:anchor="_ENREF_11" w:tooltip="Zhao, 2019 #1" w:history="1">
        <w:r w:rsidR="0097556E">
          <w:rPr>
            <w:rFonts w:asciiTheme="minorHAnsi" w:hAnsiTheme="minorHAnsi" w:cstheme="minorHAnsi"/>
            <w:color w:val="000000" w:themeColor="text1"/>
          </w:rPr>
          <w:fldChar w:fldCharType="begin"/>
        </w:r>
        <w:r w:rsidR="0097556E">
          <w:rPr>
            <w:rFonts w:asciiTheme="minorHAnsi" w:hAnsiTheme="minorHAnsi" w:cstheme="minorHAnsi"/>
            <w:color w:val="000000" w:themeColor="text1"/>
          </w:rPr>
          <w:instrText xml:space="preserve"> ADDIN EN.CITE &lt;EndNote&gt;&lt;Cite&gt;&lt;Author&gt;Zhao&lt;/Author&gt;&lt;Year&gt;2019&lt;/Year&gt;&lt;RecNum&gt;1&lt;/RecNum&gt;&lt;DisplayText&gt;&lt;style face="superscript"&gt;11&lt;/style&gt;&lt;/DisplayText&gt;&lt;record&gt;&lt;rec-number&gt;1&lt;/rec-number&gt;&lt;foreign-keys&gt;&lt;key app="EN" db-id="xeaf005ays0pxse9xeox52ssaxwrwv5xdwpf" timestamp="1573594858" guid="6ba21076-b145-43e3-949c-1e85e1e2bd3c"&gt;1&lt;/key&gt;&lt;/foreign-keys&gt;&lt;ref-type name="Journal Article"&gt;17&lt;/ref-type&gt;&lt;contributors&gt;&lt;authors&gt;&lt;author&gt;Zhao, Y.&lt;/author&gt;&lt;author&gt;Mehta, M.&lt;/author&gt;&lt;author&gt;Walton, A.&lt;/author&gt;&lt;author&gt;Talsania, K.&lt;/author&gt;&lt;author&gt;Levin, Y.&lt;/author&gt;&lt;author&gt;Shetty, J.&lt;/author&gt;&lt;author&gt;Gillanders, E. M.&lt;/author&gt;&lt;author&gt;Tran, B.&lt;/author&gt;&lt;author&gt;Carrick, D. M.&lt;/author&gt;&lt;/authors&gt;&lt;/contributors&gt;&lt;auth-address&gt;NCI CCR Sequencing Facility, Frederick National Laboratory for Cancer Research, Frederick, MD, United States of America.&amp;#xD;Advanced Biomedical and Computational Sciences, Frederick National Laboratory for Cancer Research, Frederick, MD, United States of America.&amp;#xD;Division of Cancer Control and Population Sciences (DCCPS), National Cancer Institute, Rockville, MD, United States of America.&lt;/auth-address&gt;&lt;titles&gt;&lt;title&gt;Robustness of RNA sequencing on older formalin-fixed paraffin-embedded tissue from high-grade ovarian serous adenocarcinomas&lt;/title&gt;&lt;secondary-title&gt;PLoS One&lt;/secondary-title&gt;&lt;/titles&gt;&lt;periodical&gt;&lt;full-title&gt;PLoS One&lt;/full-title&gt;&lt;/periodical&gt;&lt;pages&gt;e0216050&lt;/pages&gt;&lt;volume&gt;14&lt;/volume&gt;&lt;number&gt;5&lt;/number&gt;&lt;edition&gt;2019/05/07&lt;/edition&gt;&lt;dates&gt;&lt;year&gt;2019&lt;/year&gt;&lt;/dates&gt;&lt;isbn&gt;1932-6203 (Electronic)&amp;#xD;1932-6203 (Linking)&lt;/isbn&gt;&lt;accession-num&gt;31059554&lt;/accession-num&gt;&lt;urls&gt;&lt;related-urls&gt;&lt;url&gt;https://www.ncbi.nlm.nih.gov/pubmed/31059554&lt;/url&gt;&lt;/related-urls&gt;&lt;/urls&gt;&lt;custom2&gt;PMC6502345 adherence to all PLOS ONE policies on sharing data and materials.&lt;/custom2&gt;&lt;electronic-resource-num&gt;10.1371/journal.pone.0216050&lt;/electronic-resource-num&gt;&lt;/record&gt;&lt;/Cite&gt;&lt;/EndNote&gt;</w:instrText>
        </w:r>
        <w:r w:rsidR="0097556E">
          <w:rPr>
            <w:rFonts w:asciiTheme="minorHAnsi" w:hAnsiTheme="minorHAnsi" w:cstheme="minorHAnsi"/>
            <w:color w:val="000000" w:themeColor="text1"/>
          </w:rPr>
          <w:fldChar w:fldCharType="separate"/>
        </w:r>
        <w:r w:rsidR="0097556E" w:rsidRPr="0097556E">
          <w:rPr>
            <w:rFonts w:asciiTheme="minorHAnsi" w:hAnsiTheme="minorHAnsi" w:cstheme="minorHAnsi"/>
            <w:noProof/>
            <w:color w:val="000000" w:themeColor="text1"/>
            <w:vertAlign w:val="superscript"/>
          </w:rPr>
          <w:t>11</w:t>
        </w:r>
        <w:r w:rsidR="0097556E">
          <w:rPr>
            <w:rFonts w:asciiTheme="minorHAnsi" w:hAnsiTheme="minorHAnsi" w:cstheme="minorHAnsi"/>
            <w:color w:val="000000" w:themeColor="text1"/>
          </w:rPr>
          <w:fldChar w:fldCharType="end"/>
        </w:r>
      </w:hyperlink>
      <w:r w:rsidR="008F16BF">
        <w:rPr>
          <w:rFonts w:asciiTheme="minorHAnsi" w:hAnsiTheme="minorHAnsi" w:cstheme="minorHAnsi"/>
          <w:color w:val="000000" w:themeColor="text1"/>
        </w:rPr>
        <w:t>.</w:t>
      </w:r>
      <w:r w:rsidR="008F16BF" w:rsidRPr="008F16BF">
        <w:rPr>
          <w:rFonts w:asciiTheme="minorHAnsi" w:hAnsiTheme="minorHAnsi" w:cstheme="minorHAnsi"/>
          <w:color w:val="000000" w:themeColor="text1"/>
        </w:rPr>
        <w:t xml:space="preserve"> </w:t>
      </w:r>
      <w:r w:rsidRPr="008F16BF">
        <w:rPr>
          <w:rFonts w:asciiTheme="minorHAnsi" w:hAnsiTheme="minorHAnsi" w:cstheme="minorHAnsi"/>
          <w:color w:val="000000" w:themeColor="text1"/>
        </w:rPr>
        <w:t xml:space="preserve">On checking the </w:t>
      </w:r>
      <w:r w:rsidR="008F16BF">
        <w:rPr>
          <w:rFonts w:asciiTheme="minorHAnsi" w:hAnsiTheme="minorHAnsi" w:cstheme="minorHAnsi"/>
          <w:color w:val="000000" w:themeColor="text1"/>
        </w:rPr>
        <w:t xml:space="preserve">sample </w:t>
      </w:r>
      <w:r w:rsidRPr="008F16BF">
        <w:rPr>
          <w:rFonts w:asciiTheme="minorHAnsi" w:hAnsiTheme="minorHAnsi" w:cstheme="minorHAnsi"/>
          <w:color w:val="000000" w:themeColor="text1"/>
        </w:rPr>
        <w:t xml:space="preserve">quality as described </w:t>
      </w:r>
      <w:r w:rsidR="008F16BF">
        <w:rPr>
          <w:rFonts w:asciiTheme="minorHAnsi" w:hAnsiTheme="minorHAnsi" w:cstheme="minorHAnsi"/>
          <w:color w:val="000000" w:themeColor="text1"/>
        </w:rPr>
        <w:t xml:space="preserve">earlier </w:t>
      </w:r>
      <w:r w:rsidRPr="008F16BF">
        <w:rPr>
          <w:rFonts w:asciiTheme="minorHAnsi" w:hAnsiTheme="minorHAnsi" w:cstheme="minorHAnsi"/>
          <w:color w:val="000000" w:themeColor="text1"/>
        </w:rPr>
        <w:t>(</w:t>
      </w:r>
      <w:r w:rsidR="00EE1A37">
        <w:rPr>
          <w:rFonts w:asciiTheme="minorHAnsi" w:hAnsiTheme="minorHAnsi" w:cstheme="minorHAnsi"/>
          <w:color w:val="000000" w:themeColor="text1"/>
        </w:rPr>
        <w:t xml:space="preserve">i.e., </w:t>
      </w:r>
      <w:r w:rsidR="008F16BF">
        <w:rPr>
          <w:rFonts w:asciiTheme="minorHAnsi" w:hAnsiTheme="minorHAnsi" w:cstheme="minorHAnsi"/>
          <w:color w:val="000000" w:themeColor="text1"/>
        </w:rPr>
        <w:t>e</w:t>
      </w:r>
      <w:r w:rsidR="008F16BF" w:rsidRPr="008F16BF">
        <w:rPr>
          <w:rFonts w:asciiTheme="minorHAnsi" w:hAnsiTheme="minorHAnsi" w:cstheme="minorHAnsi"/>
          <w:color w:val="000000" w:themeColor="text1"/>
        </w:rPr>
        <w:t xml:space="preserve">xample </w:t>
      </w:r>
      <w:r w:rsidRPr="008F16BF">
        <w:rPr>
          <w:rFonts w:asciiTheme="minorHAnsi" w:hAnsiTheme="minorHAnsi" w:cstheme="minorHAnsi"/>
          <w:color w:val="000000" w:themeColor="text1"/>
        </w:rPr>
        <w:t xml:space="preserve">traces in </w:t>
      </w:r>
      <w:r w:rsidR="00A016B9" w:rsidRPr="00A016B9">
        <w:rPr>
          <w:rFonts w:asciiTheme="minorHAnsi" w:hAnsiTheme="minorHAnsi" w:cstheme="minorHAnsi"/>
          <w:b/>
          <w:color w:val="000000" w:themeColor="text1"/>
        </w:rPr>
        <w:t>Figure</w:t>
      </w:r>
      <w:r w:rsidRPr="008F16BF">
        <w:rPr>
          <w:rFonts w:asciiTheme="minorHAnsi" w:hAnsiTheme="minorHAnsi" w:cstheme="minorHAnsi"/>
          <w:color w:val="000000" w:themeColor="text1"/>
        </w:rPr>
        <w:t xml:space="preserve"> </w:t>
      </w:r>
      <w:r w:rsidR="001949C0" w:rsidRPr="00EB338F">
        <w:rPr>
          <w:rFonts w:asciiTheme="minorHAnsi" w:hAnsiTheme="minorHAnsi" w:cstheme="minorHAnsi"/>
          <w:b/>
          <w:bCs/>
          <w:color w:val="000000" w:themeColor="text1"/>
        </w:rPr>
        <w:t>2</w:t>
      </w:r>
      <w:r w:rsidRPr="001949C0">
        <w:rPr>
          <w:rFonts w:asciiTheme="minorHAnsi" w:hAnsiTheme="minorHAnsi" w:cstheme="minorHAnsi"/>
          <w:color w:val="000000" w:themeColor="text1"/>
        </w:rPr>
        <w:t xml:space="preserve">), </w:t>
      </w:r>
      <w:r w:rsidRPr="001949C0">
        <w:rPr>
          <w:rFonts w:asciiTheme="minorHAnsi" w:hAnsiTheme="minorHAnsi" w:cstheme="minorHAnsi"/>
        </w:rPr>
        <w:t>DV</w:t>
      </w:r>
      <w:r w:rsidRPr="001949C0">
        <w:rPr>
          <w:rFonts w:asciiTheme="minorHAnsi" w:hAnsiTheme="minorHAnsi" w:cstheme="minorHAnsi"/>
          <w:vertAlign w:val="subscript"/>
        </w:rPr>
        <w:t>100</w:t>
      </w:r>
      <w:r w:rsidRPr="00BA79C1">
        <w:rPr>
          <w:rFonts w:asciiTheme="minorHAnsi" w:hAnsiTheme="minorHAnsi" w:cstheme="minorHAnsi"/>
        </w:rPr>
        <w:t xml:space="preserve"> was found to be more useful than DV</w:t>
      </w:r>
      <w:r w:rsidRPr="00BA79C1">
        <w:rPr>
          <w:rFonts w:asciiTheme="minorHAnsi" w:hAnsiTheme="minorHAnsi" w:cstheme="minorHAnsi"/>
          <w:vertAlign w:val="subscript"/>
        </w:rPr>
        <w:t>200</w:t>
      </w:r>
      <w:r w:rsidRPr="00BA79C1">
        <w:rPr>
          <w:rFonts w:asciiTheme="minorHAnsi" w:hAnsiTheme="minorHAnsi" w:cstheme="minorHAnsi"/>
        </w:rPr>
        <w:t xml:space="preserve"> </w:t>
      </w:r>
      <w:r w:rsidR="00EE1A37" w:rsidRPr="004F6915">
        <w:rPr>
          <w:rFonts w:asciiTheme="minorHAnsi" w:hAnsiTheme="minorHAnsi" w:cstheme="minorHAnsi"/>
        </w:rPr>
        <w:t>because</w:t>
      </w:r>
      <w:r w:rsidR="00EE1A37" w:rsidRPr="00BA79C1">
        <w:rPr>
          <w:rFonts w:asciiTheme="minorHAnsi" w:hAnsiTheme="minorHAnsi" w:cstheme="minorHAnsi"/>
        </w:rPr>
        <w:t xml:space="preserve"> </w:t>
      </w:r>
      <w:r w:rsidRPr="00BA79C1">
        <w:rPr>
          <w:rFonts w:asciiTheme="minorHAnsi" w:hAnsiTheme="minorHAnsi" w:cstheme="minorHAnsi"/>
        </w:rPr>
        <w:t xml:space="preserve">it </w:t>
      </w:r>
      <w:r w:rsidR="0091327F" w:rsidRPr="00BA79C1">
        <w:rPr>
          <w:rFonts w:asciiTheme="minorHAnsi" w:hAnsiTheme="minorHAnsi" w:cstheme="minorHAnsi"/>
        </w:rPr>
        <w:t>is more sensitive to accurately measure the proportion of sma</w:t>
      </w:r>
      <w:r w:rsidR="0091327F" w:rsidRPr="00631F22">
        <w:rPr>
          <w:rFonts w:asciiTheme="minorHAnsi" w:hAnsiTheme="minorHAnsi" w:cstheme="minorHAnsi"/>
        </w:rPr>
        <w:t>ller fragment sizes for highly degraded RNA samples</w:t>
      </w:r>
      <w:r w:rsidRPr="00631F22">
        <w:rPr>
          <w:rFonts w:asciiTheme="minorHAnsi" w:hAnsiTheme="minorHAnsi" w:cstheme="minorHAnsi"/>
        </w:rPr>
        <w:t>.</w:t>
      </w:r>
    </w:p>
    <w:p w14:paraId="5F9519FD" w14:textId="77777777" w:rsidR="00E01C5C" w:rsidRDefault="00E01C5C" w:rsidP="00EB338F">
      <w:pPr>
        <w:ind w:firstLine="720"/>
        <w:jc w:val="both"/>
        <w:rPr>
          <w:rFonts w:asciiTheme="minorHAnsi" w:hAnsiTheme="minorHAnsi" w:cstheme="minorHAnsi"/>
        </w:rPr>
      </w:pPr>
    </w:p>
    <w:p w14:paraId="121772F2" w14:textId="0D858D8D" w:rsidR="005E2FDB" w:rsidRPr="008E7BFD" w:rsidRDefault="005E2FDB" w:rsidP="00EB338F">
      <w:pPr>
        <w:jc w:val="both"/>
        <w:rPr>
          <w:rFonts w:asciiTheme="minorHAnsi" w:hAnsiTheme="minorHAnsi" w:cstheme="minorHAnsi"/>
        </w:rPr>
      </w:pPr>
      <w:r w:rsidRPr="008F16BF">
        <w:rPr>
          <w:rFonts w:asciiTheme="minorHAnsi" w:hAnsiTheme="minorHAnsi" w:cstheme="minorHAnsi"/>
        </w:rPr>
        <w:t xml:space="preserve">In the given sample set, </w:t>
      </w:r>
      <w:r w:rsidR="00EE1A37" w:rsidRPr="004F6915">
        <w:rPr>
          <w:rFonts w:asciiTheme="minorHAnsi" w:hAnsiTheme="minorHAnsi" w:cstheme="minorHAnsi"/>
        </w:rPr>
        <w:t>fewer</w:t>
      </w:r>
      <w:r w:rsidR="00EE1A37" w:rsidRPr="008F16BF">
        <w:rPr>
          <w:rFonts w:asciiTheme="minorHAnsi" w:hAnsiTheme="minorHAnsi" w:cstheme="minorHAnsi"/>
        </w:rPr>
        <w:t xml:space="preserve"> </w:t>
      </w:r>
      <w:r w:rsidRPr="008F16BF">
        <w:rPr>
          <w:rFonts w:asciiTheme="minorHAnsi" w:hAnsiTheme="minorHAnsi" w:cstheme="minorHAnsi"/>
        </w:rPr>
        <w:t>than 10% of the samples (7 of 67) were above the DV</w:t>
      </w:r>
      <w:r w:rsidRPr="008F16BF">
        <w:rPr>
          <w:rFonts w:asciiTheme="minorHAnsi" w:hAnsiTheme="minorHAnsi" w:cstheme="minorHAnsi"/>
          <w:vertAlign w:val="subscript"/>
        </w:rPr>
        <w:t>200</w:t>
      </w:r>
      <w:r w:rsidRPr="008F16BF">
        <w:rPr>
          <w:rFonts w:asciiTheme="minorHAnsi" w:hAnsiTheme="minorHAnsi" w:cstheme="minorHAnsi"/>
        </w:rPr>
        <w:t xml:space="preserve"> cut off of 30%</w:t>
      </w:r>
      <w:r w:rsidR="00326F8E" w:rsidRPr="008F16BF">
        <w:rPr>
          <w:rFonts w:asciiTheme="minorHAnsi" w:hAnsiTheme="minorHAnsi" w:cstheme="minorHAnsi"/>
        </w:rPr>
        <w:t>, as recommended by Illumina</w:t>
      </w:r>
      <w:hyperlink w:anchor="_ENREF_34" w:tooltip="Illumina, 2016 #15" w:history="1">
        <w:r w:rsidR="0097556E" w:rsidRPr="008F16BF">
          <w:rPr>
            <w:rFonts w:asciiTheme="minorHAnsi" w:hAnsiTheme="minorHAnsi" w:cstheme="minorHAnsi"/>
          </w:rPr>
          <w:fldChar w:fldCharType="begin"/>
        </w:r>
        <w:r w:rsidR="0097556E">
          <w:rPr>
            <w:rFonts w:asciiTheme="minorHAnsi" w:hAnsiTheme="minorHAnsi" w:cstheme="minorHAnsi"/>
          </w:rPr>
          <w:instrText xml:space="preserve"> ADDIN EN.CITE &lt;EndNote&gt;&lt;Cite&gt;&lt;Author&gt;Illumina&lt;/Author&gt;&lt;Year&gt;2016&lt;/Year&gt;&lt;RecNum&gt;15&lt;/RecNum&gt;&lt;DisplayText&gt;&lt;style face="superscript"&gt;34&lt;/style&gt;&lt;/DisplayText&gt;&lt;record&gt;&lt;rec-number&gt;15&lt;/rec-number&gt;&lt;foreign-keys&gt;&lt;key app="EN" db-id="xeaf005ays0pxse9xeox52ssaxwrwv5xdwpf" timestamp="1574471991"&gt;15&lt;/key&gt;&lt;/foreign-keys&gt;&lt;ref-type name="Web Page"&gt;12&lt;/ref-type&gt;&lt;contributors&gt;&lt;authors&gt;&lt;author&gt;Illumina&lt;/author&gt;&lt;/authors&gt;&lt;/contributors&gt;&lt;titles&gt;&lt;title&gt;Evaluating RNA Quality from FFPE Samples&lt;/title&gt;&lt;/titles&gt;&lt;dates&gt;&lt;year&gt;2016&lt;/year&gt;&lt;/dates&gt;&lt;urls&gt;&lt;related-urls&gt;&lt;url&gt;https://www.illumina.com/content/dam/illumina-marketing/documents/products/technotes/evaluating-rna-quality-from-ffpe-samples-technical-note-470-2014-001.pdf&lt;/url&gt;&lt;/related-urls&gt;&lt;/urls&gt;&lt;/record&gt;&lt;/Cite&gt;&lt;/EndNote&gt;</w:instrText>
        </w:r>
        <w:r w:rsidR="0097556E" w:rsidRPr="008F16BF">
          <w:rPr>
            <w:rFonts w:asciiTheme="minorHAnsi" w:hAnsiTheme="minorHAnsi" w:cstheme="minorHAnsi"/>
          </w:rPr>
          <w:fldChar w:fldCharType="separate"/>
        </w:r>
        <w:r w:rsidR="0097556E" w:rsidRPr="0097556E">
          <w:rPr>
            <w:rFonts w:asciiTheme="minorHAnsi" w:hAnsiTheme="minorHAnsi" w:cstheme="minorHAnsi"/>
            <w:noProof/>
            <w:vertAlign w:val="superscript"/>
          </w:rPr>
          <w:t>34</w:t>
        </w:r>
        <w:r w:rsidR="0097556E" w:rsidRPr="008F16BF">
          <w:rPr>
            <w:rFonts w:asciiTheme="minorHAnsi" w:hAnsiTheme="minorHAnsi" w:cstheme="minorHAnsi"/>
          </w:rPr>
          <w:fldChar w:fldCharType="end"/>
        </w:r>
      </w:hyperlink>
      <w:r w:rsidRPr="008E7BFD">
        <w:rPr>
          <w:rFonts w:asciiTheme="minorHAnsi" w:hAnsiTheme="minorHAnsi" w:cstheme="minorHAnsi"/>
        </w:rPr>
        <w:t>. About 26% of the samples (19 of 67) had a DV</w:t>
      </w:r>
      <w:r w:rsidRPr="008E7BFD">
        <w:rPr>
          <w:rFonts w:asciiTheme="minorHAnsi" w:hAnsiTheme="minorHAnsi" w:cstheme="minorHAnsi"/>
          <w:vertAlign w:val="subscript"/>
        </w:rPr>
        <w:t>100</w:t>
      </w:r>
      <w:r w:rsidRPr="001949C0">
        <w:rPr>
          <w:rFonts w:asciiTheme="minorHAnsi" w:hAnsiTheme="minorHAnsi" w:cstheme="minorHAnsi"/>
        </w:rPr>
        <w:t xml:space="preserve"> &gt; 60% (</w:t>
      </w:r>
      <w:r w:rsidR="00EE1A37">
        <w:rPr>
          <w:rFonts w:asciiTheme="minorHAnsi" w:hAnsiTheme="minorHAnsi" w:cstheme="minorHAnsi"/>
        </w:rPr>
        <w:t xml:space="preserve">i.e., </w:t>
      </w:r>
      <w:r w:rsidRPr="001949C0">
        <w:rPr>
          <w:rFonts w:asciiTheme="minorHAnsi" w:hAnsiTheme="minorHAnsi" w:cstheme="minorHAnsi"/>
        </w:rPr>
        <w:t>higher likelihood of generating good sequence data), 40% (27 of 67) were in the 40%</w:t>
      </w:r>
      <w:r w:rsidR="00EE1A37" w:rsidRPr="00A057A8">
        <w:rPr>
          <w:rFonts w:asciiTheme="minorHAnsi" w:hAnsiTheme="minorHAnsi" w:cstheme="minorHAnsi"/>
        </w:rPr>
        <w:t>–</w:t>
      </w:r>
      <w:r w:rsidRPr="001949C0">
        <w:rPr>
          <w:rFonts w:asciiTheme="minorHAnsi" w:hAnsiTheme="minorHAnsi" w:cstheme="minorHAnsi"/>
        </w:rPr>
        <w:t>60% range for DV</w:t>
      </w:r>
      <w:r w:rsidRPr="00631F22">
        <w:rPr>
          <w:rFonts w:asciiTheme="minorHAnsi" w:hAnsiTheme="minorHAnsi" w:cstheme="minorHAnsi"/>
          <w:vertAlign w:val="subscript"/>
        </w:rPr>
        <w:t>100</w:t>
      </w:r>
      <w:r w:rsidRPr="00631F22">
        <w:rPr>
          <w:rFonts w:asciiTheme="minorHAnsi" w:hAnsiTheme="minorHAnsi" w:cstheme="minorHAnsi"/>
        </w:rPr>
        <w:t xml:space="preserve"> (</w:t>
      </w:r>
      <w:r w:rsidR="00EE1A37">
        <w:rPr>
          <w:rFonts w:asciiTheme="minorHAnsi" w:hAnsiTheme="minorHAnsi" w:cstheme="minorHAnsi"/>
        </w:rPr>
        <w:t xml:space="preserve">i.e., </w:t>
      </w:r>
      <w:r w:rsidRPr="00631F22">
        <w:rPr>
          <w:rFonts w:asciiTheme="minorHAnsi" w:hAnsiTheme="minorHAnsi" w:cstheme="minorHAnsi"/>
        </w:rPr>
        <w:t>acceptable, but with a lower likelihood of g</w:t>
      </w:r>
      <w:r w:rsidRPr="008F16BF">
        <w:rPr>
          <w:rFonts w:asciiTheme="minorHAnsi" w:hAnsiTheme="minorHAnsi" w:cstheme="minorHAnsi"/>
        </w:rPr>
        <w:t>enerating good sequence data), and about 10% (7 of 67) had a DV</w:t>
      </w:r>
      <w:r w:rsidRPr="008F16BF">
        <w:rPr>
          <w:rFonts w:asciiTheme="minorHAnsi" w:hAnsiTheme="minorHAnsi" w:cstheme="minorHAnsi"/>
          <w:vertAlign w:val="subscript"/>
        </w:rPr>
        <w:t>100</w:t>
      </w:r>
      <w:r w:rsidRPr="008F16BF">
        <w:rPr>
          <w:rFonts w:asciiTheme="minorHAnsi" w:hAnsiTheme="minorHAnsi" w:cstheme="minorHAnsi"/>
        </w:rPr>
        <w:t xml:space="preserve"> of </w:t>
      </w:r>
      <w:r w:rsidR="00EE1A37">
        <w:rPr>
          <w:rFonts w:asciiTheme="minorHAnsi" w:hAnsiTheme="minorHAnsi" w:cstheme="minorHAnsi"/>
        </w:rPr>
        <w:t>&lt;</w:t>
      </w:r>
      <w:r w:rsidRPr="008F16BF">
        <w:rPr>
          <w:rFonts w:asciiTheme="minorHAnsi" w:hAnsiTheme="minorHAnsi" w:cstheme="minorHAnsi"/>
        </w:rPr>
        <w:t>40% (</w:t>
      </w:r>
      <w:r w:rsidR="00EE1A37">
        <w:rPr>
          <w:rFonts w:asciiTheme="minorHAnsi" w:hAnsiTheme="minorHAnsi" w:cstheme="minorHAnsi"/>
        </w:rPr>
        <w:t xml:space="preserve">i.e., </w:t>
      </w:r>
      <w:r w:rsidR="0096045B" w:rsidRPr="008F16BF">
        <w:rPr>
          <w:rFonts w:asciiTheme="minorHAnsi" w:hAnsiTheme="minorHAnsi" w:cstheme="minorHAnsi"/>
        </w:rPr>
        <w:t xml:space="preserve">very low </w:t>
      </w:r>
      <w:r w:rsidR="00BC1845" w:rsidRPr="008F16BF">
        <w:rPr>
          <w:rFonts w:asciiTheme="minorHAnsi" w:hAnsiTheme="minorHAnsi" w:cstheme="minorHAnsi"/>
        </w:rPr>
        <w:t>likelihood</w:t>
      </w:r>
      <w:r w:rsidRPr="008F16BF">
        <w:rPr>
          <w:rFonts w:asciiTheme="minorHAnsi" w:hAnsiTheme="minorHAnsi" w:cstheme="minorHAnsi"/>
        </w:rPr>
        <w:t xml:space="preserve"> </w:t>
      </w:r>
      <w:r w:rsidR="0096045B" w:rsidRPr="008F16BF">
        <w:rPr>
          <w:rFonts w:asciiTheme="minorHAnsi" w:hAnsiTheme="minorHAnsi" w:cstheme="minorHAnsi"/>
        </w:rPr>
        <w:t>of</w:t>
      </w:r>
      <w:r w:rsidRPr="008F16BF">
        <w:rPr>
          <w:rFonts w:asciiTheme="minorHAnsi" w:hAnsiTheme="minorHAnsi" w:cstheme="minorHAnsi"/>
        </w:rPr>
        <w:t xml:space="preserve"> result</w:t>
      </w:r>
      <w:r w:rsidR="0096045B" w:rsidRPr="008F16BF">
        <w:rPr>
          <w:rFonts w:asciiTheme="minorHAnsi" w:hAnsiTheme="minorHAnsi" w:cstheme="minorHAnsi"/>
        </w:rPr>
        <w:t>ing</w:t>
      </w:r>
      <w:r w:rsidRPr="008F16BF">
        <w:rPr>
          <w:rFonts w:asciiTheme="minorHAnsi" w:hAnsiTheme="minorHAnsi" w:cstheme="minorHAnsi"/>
        </w:rPr>
        <w:t xml:space="preserve"> in good sequence data). </w:t>
      </w:r>
      <w:r w:rsidR="000F3E29" w:rsidRPr="008F16BF">
        <w:rPr>
          <w:rFonts w:asciiTheme="minorHAnsi" w:hAnsiTheme="minorHAnsi" w:cstheme="minorHAnsi"/>
        </w:rPr>
        <w:t>For 14 of 67 samples, the software was unable to determine the DV values.</w:t>
      </w:r>
      <w:r w:rsidR="00861E3A" w:rsidRPr="008F16BF">
        <w:rPr>
          <w:rFonts w:asciiTheme="minorHAnsi" w:hAnsiTheme="minorHAnsi" w:cstheme="minorHAnsi"/>
        </w:rPr>
        <w:t xml:space="preserve"> </w:t>
      </w:r>
      <w:r w:rsidR="00861E3A" w:rsidRPr="00EB338F">
        <w:rPr>
          <w:rFonts w:asciiTheme="minorHAnsi" w:hAnsiTheme="minorHAnsi" w:cstheme="minorHAnsi"/>
          <w:b/>
          <w:bCs/>
        </w:rPr>
        <w:t xml:space="preserve">Table </w:t>
      </w:r>
      <w:r w:rsidR="00474F16" w:rsidRPr="00EB338F">
        <w:rPr>
          <w:rFonts w:asciiTheme="minorHAnsi" w:hAnsiTheme="minorHAnsi" w:cstheme="minorHAnsi"/>
          <w:b/>
          <w:bCs/>
        </w:rPr>
        <w:t>1</w:t>
      </w:r>
      <w:r w:rsidR="00861E3A" w:rsidRPr="001C3E74">
        <w:rPr>
          <w:rFonts w:asciiTheme="minorHAnsi" w:hAnsiTheme="minorHAnsi" w:cstheme="minorHAnsi"/>
        </w:rPr>
        <w:t xml:space="preserve"> s</w:t>
      </w:r>
      <w:r w:rsidR="00861E3A" w:rsidRPr="00B6580B">
        <w:rPr>
          <w:rFonts w:asciiTheme="minorHAnsi" w:hAnsiTheme="minorHAnsi" w:cstheme="minorHAnsi"/>
        </w:rPr>
        <w:t>ho</w:t>
      </w:r>
      <w:r w:rsidR="00861E3A" w:rsidRPr="00474F16">
        <w:rPr>
          <w:rFonts w:asciiTheme="minorHAnsi" w:hAnsiTheme="minorHAnsi" w:cstheme="minorHAnsi"/>
        </w:rPr>
        <w:t>ws a s</w:t>
      </w:r>
      <w:r w:rsidR="00861E3A" w:rsidRPr="007C3F60">
        <w:rPr>
          <w:rFonts w:asciiTheme="minorHAnsi" w:hAnsiTheme="minorHAnsi" w:cstheme="minorHAnsi"/>
        </w:rPr>
        <w:t>um</w:t>
      </w:r>
      <w:r w:rsidR="00861E3A" w:rsidRPr="00030236">
        <w:rPr>
          <w:rFonts w:asciiTheme="minorHAnsi" w:hAnsiTheme="minorHAnsi" w:cstheme="minorHAnsi"/>
        </w:rPr>
        <w:t>mary o</w:t>
      </w:r>
      <w:r w:rsidR="00861E3A" w:rsidRPr="007E4F7A">
        <w:rPr>
          <w:rFonts w:asciiTheme="minorHAnsi" w:hAnsiTheme="minorHAnsi" w:cstheme="minorHAnsi"/>
        </w:rPr>
        <w:t>f</w:t>
      </w:r>
      <w:r w:rsidR="00861E3A" w:rsidRPr="0097556E">
        <w:rPr>
          <w:rFonts w:asciiTheme="minorHAnsi" w:hAnsiTheme="minorHAnsi" w:cstheme="minorHAnsi"/>
        </w:rPr>
        <w:t xml:space="preserve"> QC </w:t>
      </w:r>
      <w:r w:rsidR="00861E3A" w:rsidRPr="00D713B2">
        <w:rPr>
          <w:rFonts w:asciiTheme="minorHAnsi" w:hAnsiTheme="minorHAnsi" w:cstheme="minorHAnsi"/>
        </w:rPr>
        <w:t>m</w:t>
      </w:r>
      <w:r w:rsidR="00861E3A" w:rsidRPr="008C7D80">
        <w:rPr>
          <w:rFonts w:asciiTheme="minorHAnsi" w:hAnsiTheme="minorHAnsi" w:cstheme="minorHAnsi"/>
        </w:rPr>
        <w:t>etr</w:t>
      </w:r>
      <w:r w:rsidR="00861E3A" w:rsidRPr="00163706">
        <w:rPr>
          <w:rFonts w:asciiTheme="minorHAnsi" w:hAnsiTheme="minorHAnsi" w:cstheme="minorHAnsi"/>
        </w:rPr>
        <w:t>i</w:t>
      </w:r>
      <w:r w:rsidR="00861E3A" w:rsidRPr="00ED1F0D">
        <w:rPr>
          <w:rFonts w:asciiTheme="minorHAnsi" w:hAnsiTheme="minorHAnsi" w:cstheme="minorHAnsi"/>
        </w:rPr>
        <w:t>cs</w:t>
      </w:r>
      <w:r w:rsidR="00861E3A" w:rsidRPr="003E496A">
        <w:rPr>
          <w:rFonts w:asciiTheme="minorHAnsi" w:hAnsiTheme="minorHAnsi" w:cstheme="minorHAnsi"/>
        </w:rPr>
        <w:t xml:space="preserve"> for </w:t>
      </w:r>
      <w:r w:rsidR="00861E3A" w:rsidRPr="00B11C6B">
        <w:rPr>
          <w:rFonts w:asciiTheme="minorHAnsi" w:hAnsiTheme="minorHAnsi" w:cstheme="minorHAnsi"/>
        </w:rPr>
        <w:t>th</w:t>
      </w:r>
      <w:r w:rsidR="00861E3A" w:rsidRPr="000B658F">
        <w:rPr>
          <w:rFonts w:asciiTheme="minorHAnsi" w:hAnsiTheme="minorHAnsi" w:cstheme="minorHAnsi"/>
        </w:rPr>
        <w:t>e samples</w:t>
      </w:r>
      <w:r w:rsidR="00861E3A" w:rsidRPr="00E937D4">
        <w:rPr>
          <w:rFonts w:asciiTheme="minorHAnsi" w:hAnsiTheme="minorHAnsi" w:cstheme="minorHAnsi"/>
        </w:rPr>
        <w:t xml:space="preserve"> in diffe</w:t>
      </w:r>
      <w:r w:rsidR="00861E3A" w:rsidRPr="001B24A7">
        <w:rPr>
          <w:rFonts w:asciiTheme="minorHAnsi" w:hAnsiTheme="minorHAnsi" w:cstheme="minorHAnsi"/>
        </w:rPr>
        <w:t>re</w:t>
      </w:r>
      <w:r w:rsidR="00861E3A" w:rsidRPr="00F30C15">
        <w:rPr>
          <w:rFonts w:asciiTheme="minorHAnsi" w:hAnsiTheme="minorHAnsi" w:cstheme="minorHAnsi"/>
        </w:rPr>
        <w:t>nt DV</w:t>
      </w:r>
      <w:r w:rsidR="00861E3A" w:rsidRPr="008E7BFD">
        <w:rPr>
          <w:rFonts w:asciiTheme="minorHAnsi" w:hAnsiTheme="minorHAnsi" w:cstheme="minorHAnsi"/>
          <w:vertAlign w:val="subscript"/>
        </w:rPr>
        <w:t>100</w:t>
      </w:r>
      <w:r w:rsidR="00861E3A" w:rsidRPr="008E7BFD">
        <w:rPr>
          <w:rFonts w:asciiTheme="minorHAnsi" w:hAnsiTheme="minorHAnsi" w:cstheme="minorHAnsi"/>
        </w:rPr>
        <w:t xml:space="preserve"> cat</w:t>
      </w:r>
      <w:r w:rsidR="00DA2434" w:rsidRPr="008E7BFD">
        <w:rPr>
          <w:rFonts w:asciiTheme="minorHAnsi" w:hAnsiTheme="minorHAnsi" w:cstheme="minorHAnsi"/>
        </w:rPr>
        <w:t>e</w:t>
      </w:r>
      <w:r w:rsidR="00861E3A" w:rsidRPr="008E7BFD">
        <w:rPr>
          <w:rFonts w:asciiTheme="minorHAnsi" w:hAnsiTheme="minorHAnsi" w:cstheme="minorHAnsi"/>
        </w:rPr>
        <w:t xml:space="preserve">gories. For detailed </w:t>
      </w:r>
      <w:r w:rsidR="00DA2434" w:rsidRPr="008E7BFD">
        <w:rPr>
          <w:rFonts w:asciiTheme="minorHAnsi" w:hAnsiTheme="minorHAnsi" w:cstheme="minorHAnsi"/>
        </w:rPr>
        <w:t>QC analysis and data correlation</w:t>
      </w:r>
      <w:r w:rsidR="00861E3A" w:rsidRPr="008E7BFD">
        <w:rPr>
          <w:rFonts w:asciiTheme="minorHAnsi" w:hAnsiTheme="minorHAnsi" w:cstheme="minorHAnsi"/>
        </w:rPr>
        <w:t xml:space="preserve"> </w:t>
      </w:r>
      <w:r w:rsidR="00F90DF7" w:rsidRPr="008E7BFD">
        <w:rPr>
          <w:rFonts w:asciiTheme="minorHAnsi" w:hAnsiTheme="minorHAnsi" w:cstheme="minorHAnsi"/>
        </w:rPr>
        <w:t>for</w:t>
      </w:r>
      <w:r w:rsidR="00861E3A" w:rsidRPr="008E7BFD">
        <w:rPr>
          <w:rFonts w:asciiTheme="minorHAnsi" w:hAnsiTheme="minorHAnsi" w:cstheme="minorHAnsi"/>
        </w:rPr>
        <w:t xml:space="preserve"> all 67 samples, please see Zhao et al</w:t>
      </w:r>
      <w:r w:rsidR="00EE1A37">
        <w:rPr>
          <w:rFonts w:asciiTheme="minorHAnsi" w:hAnsiTheme="minorHAnsi" w:cstheme="minorHAnsi"/>
        </w:rPr>
        <w:t>.</w:t>
      </w:r>
      <w:hyperlink w:anchor="_ENREF_11" w:tooltip="Zhao, 2019 #1" w:history="1">
        <w:r w:rsidR="0097556E" w:rsidRPr="008F16BF">
          <w:rPr>
            <w:rFonts w:asciiTheme="minorHAnsi" w:hAnsiTheme="minorHAnsi" w:cstheme="minorHAnsi"/>
          </w:rPr>
          <w:fldChar w:fldCharType="begin"/>
        </w:r>
        <w:r w:rsidR="0097556E">
          <w:rPr>
            <w:rFonts w:asciiTheme="minorHAnsi" w:hAnsiTheme="minorHAnsi" w:cstheme="minorHAnsi"/>
          </w:rPr>
          <w:instrText xml:space="preserve"> ADDIN EN.CITE &lt;EndNote&gt;&lt;Cite&gt;&lt;Author&gt;Zhao&lt;/Author&gt;&lt;Year&gt;2019&lt;/Year&gt;&lt;RecNum&gt;1&lt;/RecNum&gt;&lt;DisplayText&gt;&lt;style face="superscript"&gt;11&lt;/style&gt;&lt;/DisplayText&gt;&lt;record&gt;&lt;rec-number&gt;1&lt;/rec-number&gt;&lt;foreign-keys&gt;&lt;key app="EN" db-id="xeaf005ays0pxse9xeox52ssaxwrwv5xdwpf" timestamp="1573594858" guid="6ba21076-b145-43e3-949c-1e85e1e2bd3c"&gt;1&lt;/key&gt;&lt;/foreign-keys&gt;&lt;ref-type name="Journal Article"&gt;17&lt;/ref-type&gt;&lt;contributors&gt;&lt;authors&gt;&lt;author&gt;Zhao, Y.&lt;/author&gt;&lt;author&gt;Mehta, M.&lt;/author&gt;&lt;author&gt;Walton, A.&lt;/author&gt;&lt;author&gt;Talsania, K.&lt;/author&gt;&lt;author&gt;Levin, Y.&lt;/author&gt;&lt;author&gt;Shetty, J.&lt;/author&gt;&lt;author&gt;Gillanders, E. M.&lt;/author&gt;&lt;author&gt;Tran, B.&lt;/author&gt;&lt;author&gt;Carrick, D. M.&lt;/author&gt;&lt;/authors&gt;&lt;/contributors&gt;&lt;auth-address&gt;NCI CCR Sequencing Facility, Frederick National Laboratory for Cancer Research, Frederick, MD, United States of America.&amp;#xD;Advanced Biomedical and Computational Sciences, Frederick National Laboratory for Cancer Research, Frederick, MD, United States of America.&amp;#xD;Division of Cancer Control and Population Sciences (DCCPS), National Cancer Institute, Rockville, MD, United States of America.&lt;/auth-address&gt;&lt;titles&gt;&lt;title&gt;Robustness of RNA sequencing on older formalin-fixed paraffin-embedded tissue from high-grade ovarian serous adenocarcinomas&lt;/title&gt;&lt;secondary-title&gt;PLoS One&lt;/secondary-title&gt;&lt;/titles&gt;&lt;periodical&gt;&lt;full-title&gt;PLoS One&lt;/full-title&gt;&lt;/periodical&gt;&lt;pages&gt;e0216050&lt;/pages&gt;&lt;volume&gt;14&lt;/volume&gt;&lt;number&gt;5&lt;/number&gt;&lt;edition&gt;2019/05/07&lt;/edition&gt;&lt;dates&gt;&lt;year&gt;2019&lt;/year&gt;&lt;/dates&gt;&lt;isbn&gt;1932-6203 (Electronic)&amp;#xD;1932-6203 (Linking)&lt;/isbn&gt;&lt;accession-num&gt;31059554&lt;/accession-num&gt;&lt;urls&gt;&lt;related-urls&gt;&lt;url&gt;https://www.ncbi.nlm.nih.gov/pubmed/31059554&lt;/url&gt;&lt;/related-urls&gt;&lt;/urls&gt;&lt;custom2&gt;PMC6502345 adherence to all PLOS ONE policies on sharing data and materials.&lt;/custom2&gt;&lt;electronic-resource-num&gt;10.1371/journal.pone.0216050&lt;/electronic-resource-num&gt;&lt;/record&gt;&lt;/Cite&gt;&lt;/EndNote&gt;</w:instrText>
        </w:r>
        <w:r w:rsidR="0097556E" w:rsidRPr="008F16BF">
          <w:rPr>
            <w:rFonts w:asciiTheme="minorHAnsi" w:hAnsiTheme="minorHAnsi" w:cstheme="minorHAnsi"/>
          </w:rPr>
          <w:fldChar w:fldCharType="separate"/>
        </w:r>
        <w:r w:rsidR="0097556E" w:rsidRPr="0097556E">
          <w:rPr>
            <w:rFonts w:asciiTheme="minorHAnsi" w:hAnsiTheme="minorHAnsi" w:cstheme="minorHAnsi"/>
            <w:noProof/>
            <w:vertAlign w:val="superscript"/>
          </w:rPr>
          <w:t>11</w:t>
        </w:r>
        <w:r w:rsidR="0097556E" w:rsidRPr="008F16BF">
          <w:rPr>
            <w:rFonts w:asciiTheme="minorHAnsi" w:hAnsiTheme="minorHAnsi" w:cstheme="minorHAnsi"/>
          </w:rPr>
          <w:fldChar w:fldCharType="end"/>
        </w:r>
      </w:hyperlink>
      <w:r w:rsidR="00861E3A" w:rsidRPr="008E7BFD">
        <w:rPr>
          <w:rFonts w:asciiTheme="minorHAnsi" w:hAnsiTheme="minorHAnsi" w:cstheme="minorHAnsi"/>
        </w:rPr>
        <w:t>.</w:t>
      </w:r>
    </w:p>
    <w:p w14:paraId="7B193A66" w14:textId="77777777" w:rsidR="00E01C5C" w:rsidRDefault="00E01C5C" w:rsidP="00EB338F">
      <w:pPr>
        <w:ind w:firstLine="720"/>
        <w:jc w:val="both"/>
        <w:rPr>
          <w:rFonts w:asciiTheme="minorHAnsi" w:hAnsiTheme="minorHAnsi" w:cstheme="minorHAnsi"/>
        </w:rPr>
      </w:pPr>
    </w:p>
    <w:p w14:paraId="1EA0403A" w14:textId="45620A2D" w:rsidR="007D37CE" w:rsidRPr="001949C0" w:rsidRDefault="0096045B" w:rsidP="00EB338F">
      <w:pPr>
        <w:jc w:val="both"/>
        <w:rPr>
          <w:rFonts w:asciiTheme="minorHAnsi" w:hAnsiTheme="minorHAnsi" w:cstheme="minorHAnsi"/>
        </w:rPr>
      </w:pPr>
      <w:r w:rsidRPr="001949C0">
        <w:rPr>
          <w:rFonts w:asciiTheme="minorHAnsi" w:hAnsiTheme="minorHAnsi" w:cstheme="minorHAnsi"/>
        </w:rPr>
        <w:t xml:space="preserve">Given the high degree of degradation in the sample set, a </w:t>
      </w:r>
      <w:r w:rsidR="00AC556A" w:rsidRPr="001949C0">
        <w:rPr>
          <w:rFonts w:asciiTheme="minorHAnsi" w:hAnsiTheme="minorHAnsi" w:cstheme="minorHAnsi"/>
        </w:rPr>
        <w:t>‘</w:t>
      </w:r>
      <w:r w:rsidRPr="001949C0">
        <w:rPr>
          <w:rFonts w:asciiTheme="minorHAnsi" w:hAnsiTheme="minorHAnsi" w:cstheme="minorHAnsi"/>
        </w:rPr>
        <w:t>total RNA</w:t>
      </w:r>
      <w:r w:rsidR="00AC556A" w:rsidRPr="001949C0">
        <w:rPr>
          <w:rFonts w:asciiTheme="minorHAnsi" w:hAnsiTheme="minorHAnsi" w:cstheme="minorHAnsi"/>
        </w:rPr>
        <w:t>’</w:t>
      </w:r>
      <w:r w:rsidRPr="001949C0">
        <w:rPr>
          <w:rFonts w:asciiTheme="minorHAnsi" w:hAnsiTheme="minorHAnsi" w:cstheme="minorHAnsi"/>
        </w:rPr>
        <w:t xml:space="preserve"> library preparation method was chosen, and sequencing libraries were prepared using the </w:t>
      </w:r>
      <w:proofErr w:type="spellStart"/>
      <w:r w:rsidRPr="001949C0">
        <w:rPr>
          <w:rFonts w:asciiTheme="minorHAnsi" w:hAnsiTheme="minorHAnsi" w:cstheme="minorHAnsi"/>
        </w:rPr>
        <w:t>NEBNext</w:t>
      </w:r>
      <w:proofErr w:type="spellEnd"/>
      <w:r w:rsidRPr="001949C0">
        <w:rPr>
          <w:rFonts w:asciiTheme="minorHAnsi" w:hAnsiTheme="minorHAnsi" w:cstheme="minorHAnsi"/>
        </w:rPr>
        <w:t xml:space="preserve"> Ultra II RNA Library Prep Kit for Illumina (</w:t>
      </w:r>
      <w:r w:rsidR="00A016B9" w:rsidRPr="00A016B9">
        <w:rPr>
          <w:rFonts w:asciiTheme="minorHAnsi" w:hAnsiTheme="minorHAnsi" w:cstheme="minorHAnsi"/>
          <w:b/>
        </w:rPr>
        <w:t>Table of Materials</w:t>
      </w:r>
      <w:r w:rsidRPr="001949C0">
        <w:rPr>
          <w:rFonts w:asciiTheme="minorHAnsi" w:hAnsiTheme="minorHAnsi" w:cstheme="minorHAnsi"/>
        </w:rPr>
        <w:t xml:space="preserve">). </w:t>
      </w:r>
      <w:r w:rsidR="000F3E29" w:rsidRPr="00BA79C1">
        <w:rPr>
          <w:rFonts w:asciiTheme="minorHAnsi" w:hAnsiTheme="minorHAnsi" w:cstheme="minorHAnsi"/>
        </w:rPr>
        <w:t xml:space="preserve">In order to improve the representation of the sequencing </w:t>
      </w:r>
      <w:r w:rsidR="00AC556A" w:rsidRPr="00631F22">
        <w:rPr>
          <w:rFonts w:asciiTheme="minorHAnsi" w:hAnsiTheme="minorHAnsi" w:cstheme="minorHAnsi"/>
        </w:rPr>
        <w:t>librarie</w:t>
      </w:r>
      <w:r w:rsidR="00AC556A" w:rsidRPr="008F16BF">
        <w:rPr>
          <w:rFonts w:asciiTheme="minorHAnsi" w:hAnsiTheme="minorHAnsi" w:cstheme="minorHAnsi"/>
        </w:rPr>
        <w:t xml:space="preserve">s </w:t>
      </w:r>
      <w:r w:rsidR="000F3E29" w:rsidRPr="008F16BF">
        <w:rPr>
          <w:rFonts w:asciiTheme="minorHAnsi" w:hAnsiTheme="minorHAnsi" w:cstheme="minorHAnsi"/>
        </w:rPr>
        <w:t>in</w:t>
      </w:r>
      <w:r w:rsidR="00A41D19">
        <w:rPr>
          <w:rFonts w:asciiTheme="minorHAnsi" w:hAnsiTheme="minorHAnsi" w:cstheme="minorHAnsi"/>
        </w:rPr>
        <w:t xml:space="preserve"> </w:t>
      </w:r>
      <w:r w:rsidR="000F3E29" w:rsidRPr="008F16BF">
        <w:rPr>
          <w:rFonts w:asciiTheme="minorHAnsi" w:hAnsiTheme="minorHAnsi" w:cstheme="minorHAnsi"/>
        </w:rPr>
        <w:t xml:space="preserve">spite of the high degree of sample degradation, the maximum possible amount of RNA </w:t>
      </w:r>
      <w:r w:rsidR="001173AD" w:rsidRPr="008F16BF">
        <w:rPr>
          <w:rFonts w:asciiTheme="minorHAnsi" w:hAnsiTheme="minorHAnsi" w:cstheme="minorHAnsi"/>
        </w:rPr>
        <w:t>(1</w:t>
      </w:r>
      <w:r w:rsidR="00EE1A37">
        <w:rPr>
          <w:rFonts w:asciiTheme="minorHAnsi" w:hAnsiTheme="minorHAnsi" w:cstheme="minorHAnsi"/>
        </w:rPr>
        <w:t>,</w:t>
      </w:r>
      <w:r w:rsidR="001173AD" w:rsidRPr="008F16BF">
        <w:rPr>
          <w:rFonts w:asciiTheme="minorHAnsi" w:hAnsiTheme="minorHAnsi" w:cstheme="minorHAnsi"/>
        </w:rPr>
        <w:t>000</w:t>
      </w:r>
      <w:r w:rsidR="00AC556A" w:rsidRPr="008F16BF">
        <w:rPr>
          <w:rFonts w:asciiTheme="minorHAnsi" w:hAnsiTheme="minorHAnsi" w:cstheme="minorHAnsi"/>
        </w:rPr>
        <w:t xml:space="preserve"> </w:t>
      </w:r>
      <w:r w:rsidR="001173AD" w:rsidRPr="008F16BF">
        <w:rPr>
          <w:rFonts w:asciiTheme="minorHAnsi" w:hAnsiTheme="minorHAnsi" w:cstheme="minorHAnsi"/>
        </w:rPr>
        <w:t xml:space="preserve">ng when available) </w:t>
      </w:r>
      <w:r w:rsidR="000F3E29" w:rsidRPr="008F16BF">
        <w:rPr>
          <w:rFonts w:asciiTheme="minorHAnsi" w:hAnsiTheme="minorHAnsi" w:cstheme="minorHAnsi"/>
        </w:rPr>
        <w:t>was used as input for library preparation.</w:t>
      </w:r>
      <w:r w:rsidR="00CB4ADA" w:rsidRPr="008F16BF">
        <w:rPr>
          <w:rFonts w:asciiTheme="minorHAnsi" w:hAnsiTheme="minorHAnsi" w:cstheme="minorHAnsi"/>
        </w:rPr>
        <w:t xml:space="preserve"> Additionally, the high degradation of the FFPE-RNA samples necessitated the rRNA </w:t>
      </w:r>
      <w:r w:rsidR="00BC1845" w:rsidRPr="00030236">
        <w:rPr>
          <w:rFonts w:asciiTheme="minorHAnsi" w:hAnsiTheme="minorHAnsi" w:cstheme="minorHAnsi"/>
        </w:rPr>
        <w:t>depletion</w:t>
      </w:r>
      <w:r w:rsidR="00CB4ADA" w:rsidRPr="00030236">
        <w:rPr>
          <w:rFonts w:asciiTheme="minorHAnsi" w:hAnsiTheme="minorHAnsi" w:cstheme="minorHAnsi"/>
        </w:rPr>
        <w:t xml:space="preserve"> method, </w:t>
      </w:r>
      <w:r w:rsidR="00EE1A37" w:rsidRPr="004F6915">
        <w:rPr>
          <w:rFonts w:asciiTheme="minorHAnsi" w:hAnsiTheme="minorHAnsi" w:cstheme="minorHAnsi"/>
        </w:rPr>
        <w:t>because</w:t>
      </w:r>
      <w:r w:rsidR="00EE1A37" w:rsidRPr="00030236">
        <w:rPr>
          <w:rFonts w:asciiTheme="minorHAnsi" w:hAnsiTheme="minorHAnsi" w:cstheme="minorHAnsi"/>
        </w:rPr>
        <w:t xml:space="preserve"> </w:t>
      </w:r>
      <w:r w:rsidR="00CB4ADA" w:rsidRPr="00030236">
        <w:rPr>
          <w:rFonts w:asciiTheme="minorHAnsi" w:hAnsiTheme="minorHAnsi" w:cstheme="minorHAnsi"/>
        </w:rPr>
        <w:t>the degraded transcripts were likely to not have the poly</w:t>
      </w:r>
      <w:r w:rsidR="00AC556A" w:rsidRPr="0097556E">
        <w:rPr>
          <w:rFonts w:asciiTheme="minorHAnsi" w:hAnsiTheme="minorHAnsi" w:cstheme="minorHAnsi"/>
        </w:rPr>
        <w:t>-</w:t>
      </w:r>
      <w:r w:rsidR="00CB4ADA" w:rsidRPr="0097556E">
        <w:rPr>
          <w:rFonts w:asciiTheme="minorHAnsi" w:hAnsiTheme="minorHAnsi" w:cstheme="minorHAnsi"/>
        </w:rPr>
        <w:t xml:space="preserve">A tails for mRNA capture. Following the depletion of ribosomal RNA by hybridization to specific probes and digestion of the hybridized transcripts using </w:t>
      </w:r>
      <w:proofErr w:type="spellStart"/>
      <w:r w:rsidR="00CB4ADA" w:rsidRPr="0097556E">
        <w:rPr>
          <w:rFonts w:asciiTheme="minorHAnsi" w:hAnsiTheme="minorHAnsi" w:cstheme="minorHAnsi"/>
        </w:rPr>
        <w:t>RNaseH</w:t>
      </w:r>
      <w:proofErr w:type="spellEnd"/>
      <w:r w:rsidR="00CB4ADA" w:rsidRPr="0097556E">
        <w:rPr>
          <w:rFonts w:asciiTheme="minorHAnsi" w:hAnsiTheme="minorHAnsi" w:cstheme="minorHAnsi"/>
        </w:rPr>
        <w:t xml:space="preserve">, the remaining transcripts were converted into cDNA using random primers. </w:t>
      </w:r>
      <w:r w:rsidR="002153A5" w:rsidRPr="003E496A">
        <w:rPr>
          <w:rFonts w:asciiTheme="minorHAnsi" w:hAnsiTheme="minorHAnsi" w:cstheme="minorHAnsi"/>
        </w:rPr>
        <w:t xml:space="preserve">Size selection was also avoided for libraries prepared from lower input samples. Example traces of final libraries are shown in </w:t>
      </w:r>
      <w:r w:rsidR="00A016B9" w:rsidRPr="00A016B9">
        <w:rPr>
          <w:rFonts w:asciiTheme="minorHAnsi" w:hAnsiTheme="minorHAnsi" w:cstheme="minorHAnsi"/>
          <w:b/>
        </w:rPr>
        <w:t>Figure</w:t>
      </w:r>
      <w:r w:rsidR="002153A5" w:rsidRPr="003E496A">
        <w:rPr>
          <w:rFonts w:asciiTheme="minorHAnsi" w:hAnsiTheme="minorHAnsi" w:cstheme="minorHAnsi"/>
        </w:rPr>
        <w:t xml:space="preserve"> </w:t>
      </w:r>
      <w:r w:rsidR="001949C0" w:rsidRPr="00B82FDF">
        <w:rPr>
          <w:rFonts w:asciiTheme="minorHAnsi" w:hAnsiTheme="minorHAnsi" w:cstheme="minorHAnsi"/>
          <w:b/>
          <w:bCs/>
        </w:rPr>
        <w:t>3</w:t>
      </w:r>
      <w:r w:rsidR="002153A5" w:rsidRPr="001949C0">
        <w:rPr>
          <w:rFonts w:asciiTheme="minorHAnsi" w:hAnsiTheme="minorHAnsi" w:cstheme="minorHAnsi"/>
        </w:rPr>
        <w:t>.</w:t>
      </w:r>
      <w:r w:rsidR="00D7061A">
        <w:rPr>
          <w:rFonts w:asciiTheme="minorHAnsi" w:hAnsiTheme="minorHAnsi" w:cstheme="minorHAnsi"/>
        </w:rPr>
        <w:t xml:space="preserve"> </w:t>
      </w:r>
    </w:p>
    <w:p w14:paraId="50D4CF01" w14:textId="77777777" w:rsidR="00E01C5C" w:rsidRDefault="00E01C5C" w:rsidP="00EB338F">
      <w:pPr>
        <w:ind w:firstLine="720"/>
        <w:jc w:val="both"/>
        <w:rPr>
          <w:rFonts w:asciiTheme="minorHAnsi" w:hAnsiTheme="minorHAnsi" w:cstheme="minorHAnsi"/>
        </w:rPr>
      </w:pPr>
    </w:p>
    <w:p w14:paraId="33B2FA7A" w14:textId="232523A1" w:rsidR="006362F3" w:rsidRPr="008F16BF" w:rsidRDefault="006362F3" w:rsidP="00EB338F">
      <w:pPr>
        <w:jc w:val="both"/>
        <w:rPr>
          <w:rFonts w:asciiTheme="minorHAnsi" w:hAnsiTheme="minorHAnsi" w:cstheme="minorHAnsi"/>
        </w:rPr>
      </w:pPr>
      <w:r w:rsidRPr="00631F22">
        <w:rPr>
          <w:rFonts w:asciiTheme="minorHAnsi" w:hAnsiTheme="minorHAnsi" w:cstheme="minorHAnsi"/>
        </w:rPr>
        <w:t xml:space="preserve">Highly degraded FFPE </w:t>
      </w:r>
      <w:r w:rsidRPr="008F16BF">
        <w:rPr>
          <w:rFonts w:asciiTheme="minorHAnsi" w:hAnsiTheme="minorHAnsi" w:cstheme="minorHAnsi"/>
        </w:rPr>
        <w:t xml:space="preserve">samples represent a great </w:t>
      </w:r>
      <w:r w:rsidR="00BC1845" w:rsidRPr="008F16BF">
        <w:rPr>
          <w:rFonts w:asciiTheme="minorHAnsi" w:hAnsiTheme="minorHAnsi" w:cstheme="minorHAnsi"/>
        </w:rPr>
        <w:t>challenge</w:t>
      </w:r>
      <w:r w:rsidRPr="008F16BF">
        <w:rPr>
          <w:rFonts w:asciiTheme="minorHAnsi" w:hAnsiTheme="minorHAnsi" w:cstheme="minorHAnsi"/>
        </w:rPr>
        <w:t xml:space="preserve"> for</w:t>
      </w:r>
      <w:r w:rsidR="00D06092" w:rsidRPr="008F16BF">
        <w:rPr>
          <w:rFonts w:asciiTheme="minorHAnsi" w:hAnsiTheme="minorHAnsi" w:cstheme="minorHAnsi"/>
        </w:rPr>
        <w:t xml:space="preserve"> gene </w:t>
      </w:r>
      <w:r w:rsidR="00BC1845" w:rsidRPr="008F16BF">
        <w:rPr>
          <w:rFonts w:asciiTheme="minorHAnsi" w:hAnsiTheme="minorHAnsi" w:cstheme="minorHAnsi"/>
        </w:rPr>
        <w:t>expression</w:t>
      </w:r>
      <w:r w:rsidR="00D06092" w:rsidRPr="008F16BF">
        <w:rPr>
          <w:rFonts w:asciiTheme="minorHAnsi" w:hAnsiTheme="minorHAnsi" w:cstheme="minorHAnsi"/>
        </w:rPr>
        <w:t xml:space="preserve"> profiling in tumor samples</w:t>
      </w:r>
      <w:r w:rsidR="00A41D19">
        <w:rPr>
          <w:rFonts w:asciiTheme="minorHAnsi" w:hAnsiTheme="minorHAnsi" w:cstheme="minorHAnsi"/>
        </w:rPr>
        <w:t>.</w:t>
      </w:r>
      <w:r w:rsidRPr="008F16BF">
        <w:rPr>
          <w:rFonts w:asciiTheme="minorHAnsi" w:hAnsiTheme="minorHAnsi" w:cstheme="minorHAnsi"/>
        </w:rPr>
        <w:t xml:space="preserve"> </w:t>
      </w:r>
      <w:r w:rsidR="00A41D19">
        <w:rPr>
          <w:rFonts w:asciiTheme="minorHAnsi" w:hAnsiTheme="minorHAnsi" w:cstheme="minorHAnsi"/>
        </w:rPr>
        <w:t>T</w:t>
      </w:r>
      <w:r w:rsidR="00BD17D4" w:rsidRPr="008F16BF">
        <w:rPr>
          <w:rFonts w:asciiTheme="minorHAnsi" w:hAnsiTheme="minorHAnsi" w:cstheme="minorHAnsi"/>
        </w:rPr>
        <w:t xml:space="preserve">hus, </w:t>
      </w:r>
      <w:r w:rsidRPr="008F16BF">
        <w:rPr>
          <w:rFonts w:asciiTheme="minorHAnsi" w:hAnsiTheme="minorHAnsi" w:cstheme="minorHAnsi"/>
        </w:rPr>
        <w:t>apply</w:t>
      </w:r>
      <w:r w:rsidR="00BD17D4" w:rsidRPr="008F16BF">
        <w:rPr>
          <w:rFonts w:asciiTheme="minorHAnsi" w:hAnsiTheme="minorHAnsi" w:cstheme="minorHAnsi"/>
        </w:rPr>
        <w:t>ing</w:t>
      </w:r>
      <w:r w:rsidRPr="008F16BF">
        <w:rPr>
          <w:rFonts w:asciiTheme="minorHAnsi" w:hAnsiTheme="minorHAnsi" w:cstheme="minorHAnsi"/>
        </w:rPr>
        <w:t xml:space="preserve"> correct bioinformatics analysis method</w:t>
      </w:r>
      <w:r w:rsidR="00BD17D4" w:rsidRPr="008F16BF">
        <w:rPr>
          <w:rFonts w:asciiTheme="minorHAnsi" w:hAnsiTheme="minorHAnsi" w:cstheme="minorHAnsi"/>
        </w:rPr>
        <w:t>s</w:t>
      </w:r>
      <w:r w:rsidRPr="00CA017B">
        <w:rPr>
          <w:rFonts w:asciiTheme="minorHAnsi" w:hAnsiTheme="minorHAnsi" w:cstheme="minorHAnsi"/>
        </w:rPr>
        <w:t xml:space="preserve"> and software tools </w:t>
      </w:r>
      <w:r w:rsidR="00BD17D4" w:rsidRPr="00030236">
        <w:rPr>
          <w:rFonts w:asciiTheme="minorHAnsi" w:hAnsiTheme="minorHAnsi" w:cstheme="minorHAnsi"/>
        </w:rPr>
        <w:t>is</w:t>
      </w:r>
      <w:r w:rsidRPr="00030236">
        <w:rPr>
          <w:rFonts w:asciiTheme="minorHAnsi" w:hAnsiTheme="minorHAnsi" w:cstheme="minorHAnsi"/>
        </w:rPr>
        <w:t xml:space="preserve"> critical to </w:t>
      </w:r>
      <w:r w:rsidRPr="007E4F7A">
        <w:rPr>
          <w:rFonts w:asciiTheme="minorHAnsi" w:hAnsiTheme="minorHAnsi" w:cstheme="minorHAnsi"/>
        </w:rPr>
        <w:t xml:space="preserve">detect </w:t>
      </w:r>
      <w:r w:rsidR="0091327F" w:rsidRPr="0097556E">
        <w:rPr>
          <w:rFonts w:asciiTheme="minorHAnsi" w:hAnsiTheme="minorHAnsi" w:cstheme="minorHAnsi"/>
        </w:rPr>
        <w:t xml:space="preserve">artifacts or </w:t>
      </w:r>
      <w:r w:rsidR="00BC1845" w:rsidRPr="0097556E">
        <w:rPr>
          <w:rFonts w:asciiTheme="minorHAnsi" w:hAnsiTheme="minorHAnsi" w:cstheme="minorHAnsi"/>
        </w:rPr>
        <w:t>abnormali</w:t>
      </w:r>
      <w:r w:rsidR="00BD17D4" w:rsidRPr="0097556E">
        <w:rPr>
          <w:rFonts w:asciiTheme="minorHAnsi" w:hAnsiTheme="minorHAnsi" w:cstheme="minorHAnsi"/>
        </w:rPr>
        <w:t>ties</w:t>
      </w:r>
      <w:r w:rsidR="0091327F" w:rsidRPr="00D713B2">
        <w:rPr>
          <w:rFonts w:asciiTheme="minorHAnsi" w:hAnsiTheme="minorHAnsi" w:cstheme="minorHAnsi"/>
        </w:rPr>
        <w:t xml:space="preserve"> in dataset</w:t>
      </w:r>
      <w:r w:rsidR="00BD17D4" w:rsidRPr="008C7D80">
        <w:rPr>
          <w:rFonts w:asciiTheme="minorHAnsi" w:hAnsiTheme="minorHAnsi" w:cstheme="minorHAnsi"/>
        </w:rPr>
        <w:t>s</w:t>
      </w:r>
      <w:r w:rsidRPr="008C7D80">
        <w:rPr>
          <w:rFonts w:asciiTheme="minorHAnsi" w:hAnsiTheme="minorHAnsi" w:cstheme="minorHAnsi"/>
        </w:rPr>
        <w:t xml:space="preserve"> </w:t>
      </w:r>
      <w:r w:rsidR="00BD17D4" w:rsidRPr="008C7D80">
        <w:rPr>
          <w:rFonts w:asciiTheme="minorHAnsi" w:hAnsiTheme="minorHAnsi" w:cstheme="minorHAnsi"/>
        </w:rPr>
        <w:t>to</w:t>
      </w:r>
      <w:r w:rsidRPr="00163706">
        <w:rPr>
          <w:rFonts w:asciiTheme="minorHAnsi" w:hAnsiTheme="minorHAnsi" w:cstheme="minorHAnsi"/>
        </w:rPr>
        <w:t xml:space="preserve"> </w:t>
      </w:r>
      <w:r w:rsidRPr="00ED1F0D">
        <w:rPr>
          <w:rFonts w:asciiTheme="minorHAnsi" w:hAnsiTheme="minorHAnsi" w:cstheme="minorHAnsi"/>
        </w:rPr>
        <w:t xml:space="preserve">ensure high accuracy and reproducibility </w:t>
      </w:r>
      <w:r w:rsidRPr="003E496A">
        <w:rPr>
          <w:rFonts w:asciiTheme="minorHAnsi" w:hAnsiTheme="minorHAnsi" w:cstheme="minorHAnsi"/>
        </w:rPr>
        <w:t>of gene quantification</w:t>
      </w:r>
      <w:r w:rsidR="0091327F" w:rsidRPr="003E496A">
        <w:rPr>
          <w:rFonts w:asciiTheme="minorHAnsi" w:hAnsiTheme="minorHAnsi" w:cstheme="minorHAnsi"/>
        </w:rPr>
        <w:t>.</w:t>
      </w:r>
      <w:r w:rsidR="00763095" w:rsidRPr="003E496A">
        <w:rPr>
          <w:rFonts w:asciiTheme="minorHAnsi" w:hAnsiTheme="minorHAnsi" w:cstheme="minorHAnsi"/>
        </w:rPr>
        <w:t xml:space="preserve"> </w:t>
      </w:r>
      <w:r w:rsidR="00DA2434" w:rsidRPr="00B11C6B">
        <w:rPr>
          <w:rFonts w:asciiTheme="minorHAnsi" w:hAnsiTheme="minorHAnsi" w:cstheme="minorHAnsi"/>
        </w:rPr>
        <w:t>Th</w:t>
      </w:r>
      <w:r w:rsidR="00DA2434" w:rsidRPr="000B658F">
        <w:rPr>
          <w:rFonts w:asciiTheme="minorHAnsi" w:hAnsiTheme="minorHAnsi" w:cstheme="minorHAnsi"/>
        </w:rPr>
        <w:t>e softwar</w:t>
      </w:r>
      <w:r w:rsidR="00DA2434" w:rsidRPr="00E937D4">
        <w:rPr>
          <w:rFonts w:asciiTheme="minorHAnsi" w:hAnsiTheme="minorHAnsi" w:cstheme="minorHAnsi"/>
        </w:rPr>
        <w:t>e tools u</w:t>
      </w:r>
      <w:r w:rsidR="00DA2434" w:rsidRPr="001B24A7">
        <w:rPr>
          <w:rFonts w:asciiTheme="minorHAnsi" w:hAnsiTheme="minorHAnsi" w:cstheme="minorHAnsi"/>
        </w:rPr>
        <w:t>se</w:t>
      </w:r>
      <w:r w:rsidR="00DA2434" w:rsidRPr="00F30C15">
        <w:rPr>
          <w:rFonts w:asciiTheme="minorHAnsi" w:hAnsiTheme="minorHAnsi" w:cstheme="minorHAnsi"/>
        </w:rPr>
        <w:t xml:space="preserve">d in </w:t>
      </w:r>
      <w:r w:rsidR="00DA2434" w:rsidRPr="008E7BFD">
        <w:rPr>
          <w:rFonts w:asciiTheme="minorHAnsi" w:hAnsiTheme="minorHAnsi" w:cstheme="minorHAnsi"/>
        </w:rPr>
        <w:t xml:space="preserve">this study are listed in </w:t>
      </w:r>
      <w:r w:rsidR="00A41D19">
        <w:rPr>
          <w:rFonts w:asciiTheme="minorHAnsi" w:hAnsiTheme="minorHAnsi" w:cstheme="minorHAnsi"/>
        </w:rPr>
        <w:t xml:space="preserve">the </w:t>
      </w:r>
      <w:r w:rsidR="00B82FDF" w:rsidRPr="00B82FDF">
        <w:rPr>
          <w:rFonts w:asciiTheme="minorHAnsi" w:hAnsiTheme="minorHAnsi" w:cstheme="minorHAnsi"/>
          <w:b/>
        </w:rPr>
        <w:t>Supplementary Table</w:t>
      </w:r>
      <w:r w:rsidR="00DA2434" w:rsidRPr="00474F16">
        <w:rPr>
          <w:rFonts w:asciiTheme="minorHAnsi" w:hAnsiTheme="minorHAnsi" w:cstheme="minorHAnsi"/>
        </w:rPr>
        <w:t xml:space="preserve">. </w:t>
      </w:r>
      <w:r w:rsidR="00763095" w:rsidRPr="00474F16">
        <w:rPr>
          <w:rFonts w:asciiTheme="minorHAnsi" w:hAnsiTheme="minorHAnsi" w:cstheme="minorHAnsi"/>
        </w:rPr>
        <w:t xml:space="preserve">In the given sample set, </w:t>
      </w:r>
      <w:r w:rsidR="00053AA2" w:rsidRPr="00474F16">
        <w:rPr>
          <w:rFonts w:asciiTheme="minorHAnsi" w:hAnsiTheme="minorHAnsi" w:cstheme="minorHAnsi"/>
        </w:rPr>
        <w:t>we</w:t>
      </w:r>
      <w:r w:rsidR="00283732" w:rsidRPr="00474F16">
        <w:rPr>
          <w:rFonts w:asciiTheme="minorHAnsi" w:hAnsiTheme="minorHAnsi" w:cstheme="minorHAnsi"/>
        </w:rPr>
        <w:t xml:space="preserve"> performed </w:t>
      </w:r>
      <w:r w:rsidR="00BB23DC" w:rsidRPr="00474F16">
        <w:rPr>
          <w:rFonts w:asciiTheme="minorHAnsi" w:hAnsiTheme="minorHAnsi" w:cstheme="minorHAnsi"/>
        </w:rPr>
        <w:t>sequencing</w:t>
      </w:r>
      <w:r w:rsidR="00283732" w:rsidRPr="00474F16">
        <w:rPr>
          <w:rFonts w:asciiTheme="minorHAnsi" w:hAnsiTheme="minorHAnsi" w:cstheme="minorHAnsi"/>
        </w:rPr>
        <w:t xml:space="preserve"> and library</w:t>
      </w:r>
      <w:r w:rsidR="00BB23DC" w:rsidRPr="00474F16">
        <w:rPr>
          <w:rFonts w:asciiTheme="minorHAnsi" w:hAnsiTheme="minorHAnsi" w:cstheme="minorHAnsi"/>
        </w:rPr>
        <w:t xml:space="preserve"> quality</w:t>
      </w:r>
      <w:r w:rsidR="00283732" w:rsidRPr="00474F16">
        <w:rPr>
          <w:rFonts w:asciiTheme="minorHAnsi" w:hAnsiTheme="minorHAnsi" w:cstheme="minorHAnsi"/>
        </w:rPr>
        <w:t xml:space="preserve"> assessment, </w:t>
      </w:r>
      <w:r w:rsidR="000B658F">
        <w:rPr>
          <w:rFonts w:asciiTheme="minorHAnsi" w:hAnsiTheme="minorHAnsi" w:cstheme="minorHAnsi"/>
        </w:rPr>
        <w:t xml:space="preserve">with </w:t>
      </w:r>
      <w:r w:rsidR="00AC556A" w:rsidRPr="007C3F60">
        <w:rPr>
          <w:rFonts w:asciiTheme="minorHAnsi" w:hAnsiTheme="minorHAnsi" w:cstheme="minorHAnsi"/>
        </w:rPr>
        <w:t>some example metrics</w:t>
      </w:r>
      <w:r w:rsidR="00283732" w:rsidRPr="007C3F60">
        <w:rPr>
          <w:rFonts w:asciiTheme="minorHAnsi" w:hAnsiTheme="minorHAnsi" w:cstheme="minorHAnsi"/>
        </w:rPr>
        <w:t xml:space="preserve"> </w:t>
      </w:r>
      <w:r w:rsidR="0019146B" w:rsidRPr="00030236">
        <w:rPr>
          <w:rFonts w:asciiTheme="minorHAnsi" w:hAnsiTheme="minorHAnsi" w:cstheme="minorHAnsi"/>
        </w:rPr>
        <w:t xml:space="preserve">shown in </w:t>
      </w:r>
      <w:r w:rsidR="00A016B9" w:rsidRPr="00A016B9">
        <w:rPr>
          <w:rFonts w:asciiTheme="minorHAnsi" w:hAnsiTheme="minorHAnsi" w:cstheme="minorHAnsi"/>
          <w:b/>
        </w:rPr>
        <w:t>Figure</w:t>
      </w:r>
      <w:r w:rsidR="0019146B" w:rsidRPr="00030236">
        <w:rPr>
          <w:rFonts w:asciiTheme="minorHAnsi" w:hAnsiTheme="minorHAnsi" w:cstheme="minorHAnsi"/>
        </w:rPr>
        <w:t xml:space="preserve"> </w:t>
      </w:r>
      <w:r w:rsidR="001949C0" w:rsidRPr="00B82FDF">
        <w:rPr>
          <w:rFonts w:asciiTheme="minorHAnsi" w:hAnsiTheme="minorHAnsi" w:cstheme="minorHAnsi"/>
          <w:b/>
          <w:bCs/>
        </w:rPr>
        <w:t>4</w:t>
      </w:r>
      <w:r w:rsidR="00BB23DC" w:rsidRPr="001949C0">
        <w:rPr>
          <w:rFonts w:asciiTheme="minorHAnsi" w:hAnsiTheme="minorHAnsi" w:cstheme="minorHAnsi"/>
        </w:rPr>
        <w:t>.</w:t>
      </w:r>
      <w:r w:rsidR="00283732" w:rsidRPr="001949C0">
        <w:rPr>
          <w:rFonts w:asciiTheme="minorHAnsi" w:hAnsiTheme="minorHAnsi" w:cstheme="minorHAnsi"/>
        </w:rPr>
        <w:t xml:space="preserve"> </w:t>
      </w:r>
      <w:r w:rsidR="00716F2C" w:rsidRPr="001949C0">
        <w:rPr>
          <w:rFonts w:asciiTheme="minorHAnsi" w:hAnsiTheme="minorHAnsi" w:cstheme="minorHAnsi"/>
          <w:color w:val="000000" w:themeColor="text1"/>
        </w:rPr>
        <w:t xml:space="preserve">An overview of raw </w:t>
      </w:r>
      <w:proofErr w:type="spellStart"/>
      <w:r w:rsidR="008D2315" w:rsidRPr="001949C0">
        <w:rPr>
          <w:rFonts w:asciiTheme="minorHAnsi" w:hAnsiTheme="minorHAnsi" w:cstheme="minorHAnsi"/>
          <w:color w:val="000000" w:themeColor="text1"/>
        </w:rPr>
        <w:t>fastq</w:t>
      </w:r>
      <w:proofErr w:type="spellEnd"/>
      <w:r w:rsidR="008D2315" w:rsidRPr="001949C0">
        <w:rPr>
          <w:rFonts w:asciiTheme="minorHAnsi" w:hAnsiTheme="minorHAnsi" w:cstheme="minorHAnsi"/>
          <w:color w:val="000000" w:themeColor="text1"/>
        </w:rPr>
        <w:t xml:space="preserve"> file</w:t>
      </w:r>
      <w:r w:rsidR="00716F2C" w:rsidRPr="00BA79C1">
        <w:rPr>
          <w:rFonts w:asciiTheme="minorHAnsi" w:hAnsiTheme="minorHAnsi" w:cstheme="minorHAnsi"/>
          <w:color w:val="000000" w:themeColor="text1"/>
        </w:rPr>
        <w:t xml:space="preserve"> sequencing quality </w:t>
      </w:r>
      <w:r w:rsidR="00820B8C" w:rsidRPr="00BA79C1">
        <w:rPr>
          <w:rFonts w:asciiTheme="minorHAnsi" w:hAnsiTheme="minorHAnsi" w:cstheme="minorHAnsi"/>
        </w:rPr>
        <w:t>and</w:t>
      </w:r>
      <w:r w:rsidR="00BB23DC" w:rsidRPr="00BA79C1">
        <w:rPr>
          <w:rFonts w:asciiTheme="minorHAnsi" w:hAnsiTheme="minorHAnsi" w:cstheme="minorHAnsi"/>
        </w:rPr>
        <w:t xml:space="preserve"> sample adapter content </w:t>
      </w:r>
      <w:r w:rsidR="00820B8C" w:rsidRPr="00631F22">
        <w:rPr>
          <w:rFonts w:asciiTheme="minorHAnsi" w:hAnsiTheme="minorHAnsi" w:cstheme="minorHAnsi"/>
        </w:rPr>
        <w:t xml:space="preserve">are shown in </w:t>
      </w:r>
      <w:r w:rsidR="00B82FDF" w:rsidRPr="00B82FDF">
        <w:rPr>
          <w:rFonts w:asciiTheme="minorHAnsi" w:hAnsiTheme="minorHAnsi" w:cstheme="minorHAnsi"/>
          <w:b/>
          <w:bCs/>
        </w:rPr>
        <w:t>Figures</w:t>
      </w:r>
      <w:r w:rsidR="00B82FDF" w:rsidRPr="008F16BF">
        <w:rPr>
          <w:rFonts w:asciiTheme="minorHAnsi" w:hAnsiTheme="minorHAnsi" w:cstheme="minorHAnsi"/>
        </w:rPr>
        <w:t xml:space="preserve"> </w:t>
      </w:r>
      <w:r w:rsidR="00B82FDF" w:rsidRPr="00B82FDF">
        <w:rPr>
          <w:rFonts w:asciiTheme="minorHAnsi" w:hAnsiTheme="minorHAnsi" w:cstheme="minorHAnsi"/>
          <w:b/>
          <w:bCs/>
        </w:rPr>
        <w:t>4A</w:t>
      </w:r>
      <w:r w:rsidR="00B82FDF" w:rsidRPr="001949C0">
        <w:rPr>
          <w:rFonts w:asciiTheme="minorHAnsi" w:hAnsiTheme="minorHAnsi" w:cstheme="minorHAnsi"/>
        </w:rPr>
        <w:t xml:space="preserve"> </w:t>
      </w:r>
      <w:r w:rsidR="00820B8C" w:rsidRPr="001949C0">
        <w:rPr>
          <w:rFonts w:asciiTheme="minorHAnsi" w:hAnsiTheme="minorHAnsi" w:cstheme="minorHAnsi"/>
        </w:rPr>
        <w:t xml:space="preserve">and </w:t>
      </w:r>
      <w:r w:rsidR="001949C0" w:rsidRPr="00B82FDF">
        <w:rPr>
          <w:rFonts w:asciiTheme="minorHAnsi" w:hAnsiTheme="minorHAnsi" w:cstheme="minorHAnsi"/>
          <w:b/>
          <w:bCs/>
        </w:rPr>
        <w:t>4</w:t>
      </w:r>
      <w:r w:rsidR="00B82FDF" w:rsidRPr="00B82FDF">
        <w:rPr>
          <w:rFonts w:asciiTheme="minorHAnsi" w:hAnsiTheme="minorHAnsi" w:cstheme="minorHAnsi"/>
          <w:b/>
          <w:bCs/>
        </w:rPr>
        <w:t>B</w:t>
      </w:r>
      <w:r w:rsidR="00820B8C" w:rsidRPr="001949C0">
        <w:rPr>
          <w:rFonts w:asciiTheme="minorHAnsi" w:hAnsiTheme="minorHAnsi" w:cstheme="minorHAnsi"/>
        </w:rPr>
        <w:t>, respectively.</w:t>
      </w:r>
      <w:r w:rsidR="0019146B" w:rsidRPr="001949C0">
        <w:rPr>
          <w:rFonts w:asciiTheme="minorHAnsi" w:hAnsiTheme="minorHAnsi" w:cstheme="minorHAnsi"/>
        </w:rPr>
        <w:t xml:space="preserve"> </w:t>
      </w:r>
      <w:proofErr w:type="spellStart"/>
      <w:r w:rsidR="00820B8C" w:rsidRPr="001949C0">
        <w:rPr>
          <w:rFonts w:asciiTheme="minorHAnsi" w:hAnsiTheme="minorHAnsi" w:cstheme="minorHAnsi"/>
        </w:rPr>
        <w:t>F</w:t>
      </w:r>
      <w:r w:rsidR="00BB23DC" w:rsidRPr="001949C0">
        <w:rPr>
          <w:rFonts w:asciiTheme="minorHAnsi" w:hAnsiTheme="minorHAnsi" w:cstheme="minorHAnsi"/>
        </w:rPr>
        <w:t>astqc</w:t>
      </w:r>
      <w:proofErr w:type="spellEnd"/>
      <w:r w:rsidR="00BB23DC" w:rsidRPr="001949C0">
        <w:rPr>
          <w:rFonts w:asciiTheme="minorHAnsi" w:hAnsiTheme="minorHAnsi" w:cstheme="minorHAnsi"/>
        </w:rPr>
        <w:t xml:space="preserve"> screen </w:t>
      </w:r>
      <w:r w:rsidR="00283732" w:rsidRPr="001949C0">
        <w:rPr>
          <w:rFonts w:asciiTheme="minorHAnsi" w:hAnsiTheme="minorHAnsi" w:cstheme="minorHAnsi"/>
        </w:rPr>
        <w:t xml:space="preserve">can help detect </w:t>
      </w:r>
      <w:r w:rsidR="00554B9F" w:rsidRPr="00631F22">
        <w:rPr>
          <w:rFonts w:asciiTheme="minorHAnsi" w:hAnsiTheme="minorHAnsi" w:cstheme="minorHAnsi"/>
        </w:rPr>
        <w:t>contamination</w:t>
      </w:r>
      <w:r w:rsidR="00A41D19">
        <w:rPr>
          <w:rFonts w:asciiTheme="minorHAnsi" w:hAnsiTheme="minorHAnsi" w:cstheme="minorHAnsi"/>
        </w:rPr>
        <w:t>,</w:t>
      </w:r>
      <w:r w:rsidR="00D93DC0" w:rsidRPr="00631F22">
        <w:rPr>
          <w:rFonts w:asciiTheme="minorHAnsi" w:hAnsiTheme="minorHAnsi" w:cstheme="minorHAnsi"/>
        </w:rPr>
        <w:t xml:space="preserve"> such as bacterial </w:t>
      </w:r>
      <w:r w:rsidR="00131D52" w:rsidRPr="008F16BF">
        <w:rPr>
          <w:rFonts w:asciiTheme="minorHAnsi" w:hAnsiTheme="minorHAnsi" w:cstheme="minorHAnsi"/>
        </w:rPr>
        <w:t>and mouse contamination</w:t>
      </w:r>
      <w:r w:rsidR="00A41D19">
        <w:rPr>
          <w:rFonts w:asciiTheme="minorHAnsi" w:hAnsiTheme="minorHAnsi" w:cstheme="minorHAnsi"/>
        </w:rPr>
        <w:t>,</w:t>
      </w:r>
      <w:r w:rsidR="00131D52" w:rsidRPr="008F16BF">
        <w:rPr>
          <w:rFonts w:asciiTheme="minorHAnsi" w:hAnsiTheme="minorHAnsi" w:cstheme="minorHAnsi"/>
        </w:rPr>
        <w:t xml:space="preserve"> in the samples as shown in </w:t>
      </w:r>
      <w:r w:rsidR="00A016B9" w:rsidRPr="00A016B9">
        <w:rPr>
          <w:rFonts w:asciiTheme="minorHAnsi" w:hAnsiTheme="minorHAnsi" w:cstheme="minorHAnsi"/>
          <w:b/>
        </w:rPr>
        <w:t>Figure</w:t>
      </w:r>
      <w:r w:rsidR="00131D52" w:rsidRPr="008F16BF">
        <w:rPr>
          <w:rFonts w:asciiTheme="minorHAnsi" w:hAnsiTheme="minorHAnsi" w:cstheme="minorHAnsi"/>
        </w:rPr>
        <w:t xml:space="preserve"> </w:t>
      </w:r>
      <w:r w:rsidR="001949C0" w:rsidRPr="00B82FDF">
        <w:rPr>
          <w:rFonts w:asciiTheme="minorHAnsi" w:hAnsiTheme="minorHAnsi" w:cstheme="minorHAnsi"/>
          <w:b/>
          <w:bCs/>
        </w:rPr>
        <w:t>4</w:t>
      </w:r>
      <w:r w:rsidR="00B82FDF" w:rsidRPr="00B82FDF">
        <w:rPr>
          <w:rFonts w:asciiTheme="minorHAnsi" w:hAnsiTheme="minorHAnsi" w:cstheme="minorHAnsi"/>
          <w:b/>
          <w:bCs/>
        </w:rPr>
        <w:t>C</w:t>
      </w:r>
      <w:r w:rsidR="00283732" w:rsidRPr="001949C0">
        <w:rPr>
          <w:rFonts w:asciiTheme="minorHAnsi" w:hAnsiTheme="minorHAnsi" w:cstheme="minorHAnsi"/>
        </w:rPr>
        <w:t xml:space="preserve">. </w:t>
      </w:r>
      <w:r w:rsidR="00CA017B">
        <w:rPr>
          <w:rFonts w:asciiTheme="minorHAnsi" w:hAnsiTheme="minorHAnsi" w:cstheme="minorHAnsi"/>
        </w:rPr>
        <w:t>In the given sa</w:t>
      </w:r>
      <w:r w:rsidR="000B658F">
        <w:rPr>
          <w:rFonts w:asciiTheme="minorHAnsi" w:hAnsiTheme="minorHAnsi" w:cstheme="minorHAnsi"/>
        </w:rPr>
        <w:t>m</w:t>
      </w:r>
      <w:r w:rsidR="00CA017B">
        <w:rPr>
          <w:rFonts w:asciiTheme="minorHAnsi" w:hAnsiTheme="minorHAnsi" w:cstheme="minorHAnsi"/>
        </w:rPr>
        <w:t xml:space="preserve">ple set, </w:t>
      </w:r>
      <w:r w:rsidR="00CA017B" w:rsidRPr="009F0BEE">
        <w:rPr>
          <w:rFonts w:asciiTheme="minorHAnsi" w:hAnsiTheme="minorHAnsi" w:cstheme="minorHAnsi"/>
          <w:color w:val="000000" w:themeColor="text1"/>
        </w:rPr>
        <w:t>41 of 67 samples had 5%</w:t>
      </w:r>
      <w:r w:rsidR="00B82FDF" w:rsidRPr="00B82FDF">
        <w:rPr>
          <w:rFonts w:asciiTheme="minorHAnsi" w:hAnsiTheme="minorHAnsi" w:cstheme="minorHAnsi"/>
          <w:color w:val="000000" w:themeColor="text1"/>
        </w:rPr>
        <w:t>–</w:t>
      </w:r>
      <w:r w:rsidR="00CA017B" w:rsidRPr="009F0BEE">
        <w:rPr>
          <w:rFonts w:asciiTheme="minorHAnsi" w:hAnsiTheme="minorHAnsi" w:cstheme="minorHAnsi"/>
          <w:color w:val="000000" w:themeColor="text1"/>
        </w:rPr>
        <w:t xml:space="preserve">48% bacterial contamination, and </w:t>
      </w:r>
      <w:r w:rsidR="00B82FDF" w:rsidRPr="00B82FDF">
        <w:rPr>
          <w:rFonts w:asciiTheme="minorHAnsi" w:hAnsiTheme="minorHAnsi" w:cstheme="minorHAnsi"/>
          <w:color w:val="000000" w:themeColor="text1"/>
          <w:lang w:val="en"/>
        </w:rPr>
        <w:t>six</w:t>
      </w:r>
      <w:r w:rsidR="00CA017B" w:rsidRPr="009F0BEE">
        <w:rPr>
          <w:rFonts w:asciiTheme="minorHAnsi" w:hAnsiTheme="minorHAnsi" w:cstheme="minorHAnsi"/>
          <w:color w:val="000000" w:themeColor="text1"/>
          <w:lang w:val="en"/>
        </w:rPr>
        <w:t xml:space="preserve"> samples had 4%</w:t>
      </w:r>
      <w:r w:rsidR="00B82FDF" w:rsidRPr="00B82FDF">
        <w:rPr>
          <w:rFonts w:asciiTheme="minorHAnsi" w:hAnsiTheme="minorHAnsi" w:cstheme="minorHAnsi"/>
          <w:color w:val="000000" w:themeColor="text1"/>
          <w:lang w:val="en"/>
        </w:rPr>
        <w:t>–</w:t>
      </w:r>
      <w:r w:rsidR="00CA017B" w:rsidRPr="009F0BEE">
        <w:rPr>
          <w:rFonts w:asciiTheme="minorHAnsi" w:hAnsiTheme="minorHAnsi" w:cstheme="minorHAnsi"/>
          <w:color w:val="000000" w:themeColor="text1"/>
          <w:lang w:val="en"/>
        </w:rPr>
        <w:t>11% mouse contamination</w:t>
      </w:r>
      <w:r w:rsidR="00CA017B">
        <w:rPr>
          <w:rFonts w:asciiTheme="minorHAnsi" w:hAnsiTheme="minorHAnsi" w:cstheme="minorHAnsi"/>
          <w:color w:val="000000" w:themeColor="text1"/>
          <w:lang w:val="en"/>
        </w:rPr>
        <w:t xml:space="preserve"> (</w:t>
      </w:r>
      <w:r w:rsidR="00B82FDF" w:rsidRPr="00B82FDF">
        <w:rPr>
          <w:rFonts w:asciiTheme="minorHAnsi" w:hAnsiTheme="minorHAnsi" w:cstheme="minorHAnsi"/>
          <w:b/>
        </w:rPr>
        <w:t>Figure</w:t>
      </w:r>
      <w:r w:rsidR="00CA017B">
        <w:rPr>
          <w:rFonts w:asciiTheme="minorHAnsi" w:hAnsiTheme="minorHAnsi" w:cstheme="minorHAnsi"/>
          <w:color w:val="000000" w:themeColor="text1"/>
          <w:lang w:val="en"/>
        </w:rPr>
        <w:t xml:space="preserve"> </w:t>
      </w:r>
      <w:r w:rsidR="00CA017B" w:rsidRPr="00B82FDF">
        <w:rPr>
          <w:rFonts w:asciiTheme="minorHAnsi" w:hAnsiTheme="minorHAnsi" w:cstheme="minorHAnsi"/>
          <w:b/>
          <w:bCs/>
          <w:color w:val="000000" w:themeColor="text1"/>
          <w:lang w:val="en"/>
        </w:rPr>
        <w:t>4</w:t>
      </w:r>
      <w:r w:rsidR="00B82FDF" w:rsidRPr="00B82FDF">
        <w:rPr>
          <w:rFonts w:asciiTheme="minorHAnsi" w:hAnsiTheme="minorHAnsi" w:cstheme="minorHAnsi"/>
          <w:b/>
          <w:bCs/>
          <w:color w:val="000000" w:themeColor="text1"/>
          <w:lang w:val="en"/>
        </w:rPr>
        <w:t>C</w:t>
      </w:r>
      <w:r w:rsidR="00CA017B">
        <w:rPr>
          <w:rFonts w:asciiTheme="minorHAnsi" w:hAnsiTheme="minorHAnsi" w:cstheme="minorHAnsi"/>
          <w:color w:val="000000" w:themeColor="text1"/>
          <w:lang w:val="en"/>
        </w:rPr>
        <w:t>)</w:t>
      </w:r>
      <w:r w:rsidR="00CA017B" w:rsidRPr="009F0BEE">
        <w:rPr>
          <w:rFonts w:asciiTheme="minorHAnsi" w:hAnsiTheme="minorHAnsi" w:cstheme="minorHAnsi"/>
          <w:color w:val="000000" w:themeColor="text1"/>
          <w:lang w:val="en"/>
        </w:rPr>
        <w:t xml:space="preserve">. </w:t>
      </w:r>
      <w:r w:rsidR="002612FD" w:rsidRPr="001949C0">
        <w:rPr>
          <w:rFonts w:asciiTheme="minorHAnsi" w:hAnsiTheme="minorHAnsi" w:cstheme="minorHAnsi"/>
        </w:rPr>
        <w:t>STAR alignment result</w:t>
      </w:r>
      <w:r w:rsidR="00AC556A" w:rsidRPr="001949C0">
        <w:rPr>
          <w:rFonts w:asciiTheme="minorHAnsi" w:hAnsiTheme="minorHAnsi" w:cstheme="minorHAnsi"/>
        </w:rPr>
        <w:t>s</w:t>
      </w:r>
      <w:r w:rsidR="002612FD" w:rsidRPr="001949C0">
        <w:rPr>
          <w:rFonts w:asciiTheme="minorHAnsi" w:hAnsiTheme="minorHAnsi" w:cstheme="minorHAnsi"/>
        </w:rPr>
        <w:t xml:space="preserve"> </w:t>
      </w:r>
      <w:r w:rsidR="00820B8C" w:rsidRPr="001949C0">
        <w:rPr>
          <w:rFonts w:asciiTheme="minorHAnsi" w:hAnsiTheme="minorHAnsi" w:cstheme="minorHAnsi"/>
        </w:rPr>
        <w:t>(</w:t>
      </w:r>
      <w:r w:rsidR="00B82FDF" w:rsidRPr="00B82FDF">
        <w:rPr>
          <w:rFonts w:asciiTheme="minorHAnsi" w:hAnsiTheme="minorHAnsi" w:cstheme="minorHAnsi"/>
          <w:b/>
        </w:rPr>
        <w:t>Figure</w:t>
      </w:r>
      <w:r w:rsidR="00820B8C" w:rsidRPr="00B82FDF">
        <w:rPr>
          <w:rFonts w:asciiTheme="minorHAnsi" w:hAnsiTheme="minorHAnsi" w:cstheme="minorHAnsi"/>
          <w:b/>
        </w:rPr>
        <w:t xml:space="preserve"> </w:t>
      </w:r>
      <w:r w:rsidR="001949C0" w:rsidRPr="00B82FDF">
        <w:rPr>
          <w:rFonts w:asciiTheme="minorHAnsi" w:hAnsiTheme="minorHAnsi" w:cstheme="minorHAnsi"/>
          <w:b/>
        </w:rPr>
        <w:t>4</w:t>
      </w:r>
      <w:r w:rsidR="00B82FDF" w:rsidRPr="00B82FDF">
        <w:rPr>
          <w:rFonts w:asciiTheme="minorHAnsi" w:hAnsiTheme="minorHAnsi" w:cstheme="minorHAnsi"/>
          <w:b/>
        </w:rPr>
        <w:t>D</w:t>
      </w:r>
      <w:r w:rsidR="00820B8C" w:rsidRPr="001949C0">
        <w:rPr>
          <w:rFonts w:asciiTheme="minorHAnsi" w:hAnsiTheme="minorHAnsi" w:cstheme="minorHAnsi"/>
        </w:rPr>
        <w:t xml:space="preserve">) </w:t>
      </w:r>
      <w:r w:rsidR="002612FD" w:rsidRPr="001949C0">
        <w:rPr>
          <w:rFonts w:asciiTheme="minorHAnsi" w:hAnsiTheme="minorHAnsi" w:cstheme="minorHAnsi"/>
        </w:rPr>
        <w:t>show</w:t>
      </w:r>
      <w:r w:rsidR="0013324B">
        <w:rPr>
          <w:rFonts w:asciiTheme="minorHAnsi" w:hAnsiTheme="minorHAnsi" w:cstheme="minorHAnsi"/>
        </w:rPr>
        <w:t>ed</w:t>
      </w:r>
      <w:r w:rsidR="002612FD" w:rsidRPr="001949C0">
        <w:rPr>
          <w:rFonts w:asciiTheme="minorHAnsi" w:hAnsiTheme="minorHAnsi" w:cstheme="minorHAnsi"/>
        </w:rPr>
        <w:t xml:space="preserve"> the proportion </w:t>
      </w:r>
      <w:r w:rsidR="008D2315" w:rsidRPr="001949C0">
        <w:rPr>
          <w:rFonts w:asciiTheme="minorHAnsi" w:hAnsiTheme="minorHAnsi" w:cstheme="minorHAnsi"/>
        </w:rPr>
        <w:t xml:space="preserve">of </w:t>
      </w:r>
      <w:r w:rsidR="002612FD" w:rsidRPr="001949C0">
        <w:rPr>
          <w:rFonts w:asciiTheme="minorHAnsi" w:hAnsiTheme="minorHAnsi" w:cstheme="minorHAnsi"/>
        </w:rPr>
        <w:t xml:space="preserve">reads </w:t>
      </w:r>
      <w:r w:rsidR="00BB23DC" w:rsidRPr="001949C0">
        <w:rPr>
          <w:rFonts w:asciiTheme="minorHAnsi" w:hAnsiTheme="minorHAnsi" w:cstheme="minorHAnsi"/>
        </w:rPr>
        <w:t xml:space="preserve">mapped to </w:t>
      </w:r>
      <w:r w:rsidR="00A41D19">
        <w:rPr>
          <w:rFonts w:asciiTheme="minorHAnsi" w:hAnsiTheme="minorHAnsi" w:cstheme="minorHAnsi"/>
        </w:rPr>
        <w:t xml:space="preserve">the </w:t>
      </w:r>
      <w:r w:rsidR="00BB23DC" w:rsidRPr="001949C0">
        <w:rPr>
          <w:rFonts w:asciiTheme="minorHAnsi" w:hAnsiTheme="minorHAnsi" w:cstheme="minorHAnsi"/>
        </w:rPr>
        <w:t>reference genome</w:t>
      </w:r>
      <w:r w:rsidR="00131D52" w:rsidRPr="00631F22">
        <w:rPr>
          <w:rFonts w:asciiTheme="minorHAnsi" w:hAnsiTheme="minorHAnsi" w:cstheme="minorHAnsi"/>
        </w:rPr>
        <w:t>,</w:t>
      </w:r>
      <w:r w:rsidR="00BB23DC" w:rsidRPr="00631F22">
        <w:rPr>
          <w:rFonts w:asciiTheme="minorHAnsi" w:hAnsiTheme="minorHAnsi" w:cstheme="minorHAnsi"/>
        </w:rPr>
        <w:t xml:space="preserve"> </w:t>
      </w:r>
      <w:r w:rsidR="00131D52" w:rsidRPr="008F16BF">
        <w:rPr>
          <w:rFonts w:asciiTheme="minorHAnsi" w:hAnsiTheme="minorHAnsi" w:cstheme="minorHAnsi"/>
        </w:rPr>
        <w:t xml:space="preserve">percentage of reads </w:t>
      </w:r>
      <w:r w:rsidR="00BB23DC" w:rsidRPr="008F16BF">
        <w:rPr>
          <w:rFonts w:asciiTheme="minorHAnsi" w:hAnsiTheme="minorHAnsi" w:cstheme="minorHAnsi"/>
        </w:rPr>
        <w:t xml:space="preserve">uniquely mapped </w:t>
      </w:r>
      <w:r w:rsidR="00E51654" w:rsidRPr="008F16BF">
        <w:rPr>
          <w:rFonts w:asciiTheme="minorHAnsi" w:hAnsiTheme="minorHAnsi" w:cstheme="minorHAnsi"/>
        </w:rPr>
        <w:t xml:space="preserve">to </w:t>
      </w:r>
      <w:r w:rsidR="00BB23DC" w:rsidRPr="008F16BF">
        <w:rPr>
          <w:rFonts w:asciiTheme="minorHAnsi" w:hAnsiTheme="minorHAnsi" w:cstheme="minorHAnsi"/>
        </w:rPr>
        <w:t>the reference genome</w:t>
      </w:r>
      <w:r w:rsidR="00131D52" w:rsidRPr="008F16BF">
        <w:rPr>
          <w:rFonts w:asciiTheme="minorHAnsi" w:hAnsiTheme="minorHAnsi" w:cstheme="minorHAnsi"/>
        </w:rPr>
        <w:t xml:space="preserve">, </w:t>
      </w:r>
      <w:r w:rsidR="00BB23DC" w:rsidRPr="008F16BF">
        <w:rPr>
          <w:rFonts w:asciiTheme="minorHAnsi" w:hAnsiTheme="minorHAnsi" w:cstheme="minorHAnsi"/>
        </w:rPr>
        <w:t xml:space="preserve">and </w:t>
      </w:r>
      <w:r w:rsidR="00131D52" w:rsidRPr="008F16BF">
        <w:rPr>
          <w:rFonts w:asciiTheme="minorHAnsi" w:hAnsiTheme="minorHAnsi" w:cstheme="minorHAnsi"/>
        </w:rPr>
        <w:t xml:space="preserve">proportion of reads </w:t>
      </w:r>
      <w:r w:rsidR="00820B8C" w:rsidRPr="008F16BF">
        <w:rPr>
          <w:rFonts w:asciiTheme="minorHAnsi" w:hAnsiTheme="minorHAnsi" w:cstheme="minorHAnsi"/>
        </w:rPr>
        <w:t>that</w:t>
      </w:r>
      <w:r w:rsidR="00BB23DC" w:rsidRPr="008F16BF">
        <w:rPr>
          <w:rFonts w:asciiTheme="minorHAnsi" w:hAnsiTheme="minorHAnsi" w:cstheme="minorHAnsi"/>
        </w:rPr>
        <w:t xml:space="preserve"> </w:t>
      </w:r>
      <w:r w:rsidR="00820B8C" w:rsidRPr="008F16BF">
        <w:rPr>
          <w:rFonts w:asciiTheme="minorHAnsi" w:hAnsiTheme="minorHAnsi" w:cstheme="minorHAnsi"/>
        </w:rPr>
        <w:t>we</w:t>
      </w:r>
      <w:r w:rsidR="00BB23DC" w:rsidRPr="008F16BF">
        <w:rPr>
          <w:rFonts w:asciiTheme="minorHAnsi" w:hAnsiTheme="minorHAnsi" w:cstheme="minorHAnsi"/>
        </w:rPr>
        <w:t xml:space="preserve">re not </w:t>
      </w:r>
      <w:r w:rsidR="00F20D2A" w:rsidRPr="008F16BF">
        <w:rPr>
          <w:rFonts w:asciiTheme="minorHAnsi" w:hAnsiTheme="minorHAnsi" w:cstheme="minorHAnsi"/>
        </w:rPr>
        <w:t xml:space="preserve">mapped or mapped to </w:t>
      </w:r>
      <w:r w:rsidR="00F20D2A" w:rsidRPr="008F16BF">
        <w:rPr>
          <w:rFonts w:asciiTheme="minorHAnsi" w:hAnsiTheme="minorHAnsi" w:cstheme="minorHAnsi"/>
        </w:rPr>
        <w:lastRenderedPageBreak/>
        <w:t>multiple loci</w:t>
      </w:r>
      <w:r w:rsidR="00BB23DC" w:rsidRPr="008F16BF">
        <w:rPr>
          <w:rFonts w:asciiTheme="minorHAnsi" w:hAnsiTheme="minorHAnsi" w:cstheme="minorHAnsi"/>
        </w:rPr>
        <w:t xml:space="preserve">. </w:t>
      </w:r>
      <w:r w:rsidR="001E5AC1" w:rsidRPr="008F16BF">
        <w:rPr>
          <w:rFonts w:asciiTheme="minorHAnsi" w:hAnsiTheme="minorHAnsi" w:cstheme="minorHAnsi"/>
        </w:rPr>
        <w:t xml:space="preserve">Picard </w:t>
      </w:r>
      <w:proofErr w:type="spellStart"/>
      <w:r w:rsidR="001E5AC1" w:rsidRPr="00CA017B">
        <w:rPr>
          <w:rFonts w:asciiTheme="minorHAnsi" w:hAnsiTheme="minorHAnsi" w:cstheme="minorHAnsi"/>
        </w:rPr>
        <w:t>CollectRNAStatistics</w:t>
      </w:r>
      <w:proofErr w:type="spellEnd"/>
      <w:r w:rsidR="001E5AC1" w:rsidRPr="00CA017B">
        <w:rPr>
          <w:rFonts w:asciiTheme="minorHAnsi" w:hAnsiTheme="minorHAnsi" w:cstheme="minorHAnsi"/>
        </w:rPr>
        <w:t xml:space="preserve"> was used to determine the percent mRNA, intronic, and intergenic bases present in the alignment </w:t>
      </w:r>
      <w:r w:rsidR="001E5AC1" w:rsidRPr="00CA017B">
        <w:rPr>
          <w:rFonts w:asciiTheme="minorHAnsi" w:hAnsiTheme="minorHAnsi" w:cstheme="minorHAnsi"/>
          <w:shd w:val="clear" w:color="auto" w:fill="FFFFFF" w:themeFill="background1"/>
        </w:rPr>
        <w:t>files</w:t>
      </w:r>
      <w:r w:rsidR="00820B8C" w:rsidRPr="00CA017B">
        <w:rPr>
          <w:rFonts w:asciiTheme="minorHAnsi" w:hAnsiTheme="minorHAnsi" w:cstheme="minorHAnsi"/>
          <w:shd w:val="clear" w:color="auto" w:fill="FFFFFF" w:themeFill="background1"/>
        </w:rPr>
        <w:t xml:space="preserve"> (</w:t>
      </w:r>
      <w:r w:rsidR="00B82FDF" w:rsidRPr="00B82FDF">
        <w:rPr>
          <w:rFonts w:asciiTheme="minorHAnsi" w:hAnsiTheme="minorHAnsi" w:cstheme="minorHAnsi"/>
          <w:b/>
        </w:rPr>
        <w:t>Figure</w:t>
      </w:r>
      <w:r w:rsidR="00820B8C" w:rsidRPr="00CA017B">
        <w:rPr>
          <w:rFonts w:asciiTheme="minorHAnsi" w:hAnsiTheme="minorHAnsi" w:cstheme="minorHAnsi"/>
          <w:shd w:val="clear" w:color="auto" w:fill="FFFFFF" w:themeFill="background1"/>
        </w:rPr>
        <w:t xml:space="preserve"> </w:t>
      </w:r>
      <w:r w:rsidR="001949C0" w:rsidRPr="00B82FDF">
        <w:rPr>
          <w:rFonts w:asciiTheme="minorHAnsi" w:hAnsiTheme="minorHAnsi" w:cstheme="minorHAnsi"/>
          <w:b/>
          <w:bCs/>
          <w:shd w:val="clear" w:color="auto" w:fill="FFFFFF" w:themeFill="background1"/>
        </w:rPr>
        <w:t>4</w:t>
      </w:r>
      <w:r w:rsidR="00B82FDF" w:rsidRPr="00B82FDF">
        <w:rPr>
          <w:rFonts w:asciiTheme="minorHAnsi" w:hAnsiTheme="minorHAnsi" w:cstheme="minorHAnsi"/>
          <w:b/>
          <w:bCs/>
          <w:shd w:val="clear" w:color="auto" w:fill="FFFFFF" w:themeFill="background1"/>
        </w:rPr>
        <w:t>E</w:t>
      </w:r>
      <w:r w:rsidR="00820B8C" w:rsidRPr="001949C0">
        <w:rPr>
          <w:rFonts w:asciiTheme="minorHAnsi" w:hAnsiTheme="minorHAnsi" w:cstheme="minorHAnsi"/>
          <w:shd w:val="clear" w:color="auto" w:fill="FFFFFF" w:themeFill="background1"/>
        </w:rPr>
        <w:t>)</w:t>
      </w:r>
      <w:r w:rsidR="001E5AC1" w:rsidRPr="001949C0">
        <w:rPr>
          <w:rFonts w:asciiTheme="minorHAnsi" w:hAnsiTheme="minorHAnsi" w:cstheme="minorHAnsi"/>
          <w:shd w:val="clear" w:color="auto" w:fill="FFFFFF" w:themeFill="background1"/>
        </w:rPr>
        <w:t xml:space="preserve">. </w:t>
      </w:r>
      <w:r w:rsidR="009E7BD0" w:rsidRPr="001949C0">
        <w:rPr>
          <w:rFonts w:asciiTheme="minorHAnsi" w:hAnsiTheme="minorHAnsi" w:cstheme="minorHAnsi"/>
          <w:shd w:val="clear" w:color="auto" w:fill="FFFFFF" w:themeFill="background1"/>
        </w:rPr>
        <w:t>In order to assess the uniformity of read coverage on gene and transcripts</w:t>
      </w:r>
      <w:r w:rsidR="00AC556A" w:rsidRPr="001949C0">
        <w:rPr>
          <w:rFonts w:asciiTheme="minorHAnsi" w:hAnsiTheme="minorHAnsi" w:cstheme="minorHAnsi"/>
          <w:shd w:val="clear" w:color="auto" w:fill="FFFFFF" w:themeFill="background1"/>
        </w:rPr>
        <w:t>,</w:t>
      </w:r>
      <w:r w:rsidR="009E7BD0" w:rsidRPr="001949C0">
        <w:rPr>
          <w:rFonts w:asciiTheme="minorHAnsi" w:hAnsiTheme="minorHAnsi" w:cstheme="minorHAnsi"/>
          <w:shd w:val="clear" w:color="auto" w:fill="FFFFFF" w:themeFill="background1"/>
        </w:rPr>
        <w:t xml:space="preserve"> </w:t>
      </w:r>
      <w:r w:rsidR="00AC556A" w:rsidRPr="00BA79C1">
        <w:rPr>
          <w:rFonts w:asciiTheme="minorHAnsi" w:hAnsiTheme="minorHAnsi" w:cstheme="minorHAnsi"/>
          <w:shd w:val="clear" w:color="auto" w:fill="FFFFFF" w:themeFill="background1"/>
        </w:rPr>
        <w:t xml:space="preserve">we </w:t>
      </w:r>
      <w:r w:rsidR="009E7BD0" w:rsidRPr="00BA79C1">
        <w:rPr>
          <w:rFonts w:asciiTheme="minorHAnsi" w:hAnsiTheme="minorHAnsi" w:cstheme="minorHAnsi"/>
          <w:shd w:val="clear" w:color="auto" w:fill="FFFFFF" w:themeFill="background1"/>
        </w:rPr>
        <w:t xml:space="preserve">used the Picard software tool to </w:t>
      </w:r>
      <w:r w:rsidR="00CA7911" w:rsidRPr="00631F22">
        <w:rPr>
          <w:rFonts w:asciiTheme="minorHAnsi" w:hAnsiTheme="minorHAnsi" w:cstheme="minorHAnsi"/>
          <w:shd w:val="clear" w:color="auto" w:fill="FFFFFF" w:themeFill="background1"/>
        </w:rPr>
        <w:t>generate</w:t>
      </w:r>
      <w:r w:rsidR="009E7BD0" w:rsidRPr="00631F22">
        <w:rPr>
          <w:rFonts w:asciiTheme="minorHAnsi" w:hAnsiTheme="minorHAnsi" w:cstheme="minorHAnsi"/>
          <w:shd w:val="clear" w:color="auto" w:fill="FFFFFF" w:themeFill="background1"/>
        </w:rPr>
        <w:t xml:space="preserve"> </w:t>
      </w:r>
      <w:r w:rsidR="00A41D19">
        <w:rPr>
          <w:rFonts w:asciiTheme="minorHAnsi" w:hAnsiTheme="minorHAnsi" w:cstheme="minorHAnsi"/>
          <w:shd w:val="clear" w:color="auto" w:fill="FFFFFF" w:themeFill="background1"/>
        </w:rPr>
        <w:t xml:space="preserve">a </w:t>
      </w:r>
      <w:r w:rsidR="00A41D19" w:rsidRPr="008F16BF">
        <w:rPr>
          <w:rFonts w:asciiTheme="minorHAnsi" w:hAnsiTheme="minorHAnsi" w:cstheme="minorHAnsi"/>
          <w:shd w:val="clear" w:color="auto" w:fill="FFFFFF" w:themeFill="background1"/>
        </w:rPr>
        <w:t xml:space="preserve">gene body coverage </w:t>
      </w:r>
      <w:r w:rsidR="00476110" w:rsidRPr="008F16BF">
        <w:rPr>
          <w:rFonts w:asciiTheme="minorHAnsi" w:hAnsiTheme="minorHAnsi" w:cstheme="minorHAnsi"/>
          <w:shd w:val="clear" w:color="auto" w:fill="FFFFFF" w:themeFill="background1"/>
        </w:rPr>
        <w:t>plot</w:t>
      </w:r>
      <w:r w:rsidR="009E7BD0" w:rsidRPr="008F16BF">
        <w:rPr>
          <w:rFonts w:asciiTheme="minorHAnsi" w:hAnsiTheme="minorHAnsi" w:cstheme="minorHAnsi"/>
          <w:shd w:val="clear" w:color="auto" w:fill="FFFFFF" w:themeFill="background1"/>
        </w:rPr>
        <w:t>, which</w:t>
      </w:r>
      <w:r w:rsidR="00131D52" w:rsidRPr="008F16BF">
        <w:rPr>
          <w:rFonts w:asciiTheme="minorHAnsi" w:hAnsiTheme="minorHAnsi" w:cstheme="minorHAnsi"/>
          <w:shd w:val="clear" w:color="auto" w:fill="FFFFFF" w:themeFill="background1"/>
        </w:rPr>
        <w:t xml:space="preserve"> </w:t>
      </w:r>
      <w:r w:rsidR="00476110" w:rsidRPr="008F16BF">
        <w:rPr>
          <w:rFonts w:asciiTheme="minorHAnsi" w:hAnsiTheme="minorHAnsi" w:cstheme="minorHAnsi"/>
          <w:shd w:val="clear" w:color="auto" w:fill="FFFFFF" w:themeFill="background1"/>
        </w:rPr>
        <w:t>measure</w:t>
      </w:r>
      <w:r w:rsidR="00131D52" w:rsidRPr="008F16BF">
        <w:rPr>
          <w:rFonts w:asciiTheme="minorHAnsi" w:hAnsiTheme="minorHAnsi" w:cstheme="minorHAnsi"/>
          <w:shd w:val="clear" w:color="auto" w:fill="FFFFFF" w:themeFill="background1"/>
        </w:rPr>
        <w:t>s</w:t>
      </w:r>
      <w:r w:rsidR="00476110" w:rsidRPr="008F16BF">
        <w:rPr>
          <w:rFonts w:asciiTheme="minorHAnsi" w:hAnsiTheme="minorHAnsi" w:cstheme="minorHAnsi"/>
          <w:shd w:val="clear" w:color="auto" w:fill="FFFFFF" w:themeFill="background1"/>
        </w:rPr>
        <w:t xml:space="preserve"> the percentage of reads that cover each nucleotide position of all genes scaled </w:t>
      </w:r>
      <w:r w:rsidR="00131D52" w:rsidRPr="008F16BF">
        <w:rPr>
          <w:rFonts w:asciiTheme="minorHAnsi" w:hAnsiTheme="minorHAnsi" w:cstheme="minorHAnsi"/>
          <w:shd w:val="clear" w:color="auto" w:fill="FFFFFF" w:themeFill="background1"/>
        </w:rPr>
        <w:t>into bins</w:t>
      </w:r>
      <w:r w:rsidR="00476110" w:rsidRPr="008F16BF">
        <w:rPr>
          <w:rFonts w:asciiTheme="minorHAnsi" w:hAnsiTheme="minorHAnsi" w:cstheme="minorHAnsi"/>
          <w:shd w:val="clear" w:color="auto" w:fill="FFFFFF" w:themeFill="background1"/>
        </w:rPr>
        <w:t xml:space="preserve"> from 5′ UTR to 3′ UTR</w:t>
      </w:r>
      <w:r w:rsidR="009E7BD0" w:rsidRPr="008F16BF">
        <w:rPr>
          <w:rFonts w:asciiTheme="minorHAnsi" w:hAnsiTheme="minorHAnsi" w:cstheme="minorHAnsi"/>
          <w:shd w:val="clear" w:color="auto" w:fill="FFFFFF" w:themeFill="background1"/>
        </w:rPr>
        <w:t xml:space="preserve">. </w:t>
      </w:r>
      <w:r w:rsidR="00B82FDF" w:rsidRPr="00B82FDF">
        <w:rPr>
          <w:rFonts w:asciiTheme="minorHAnsi" w:hAnsiTheme="minorHAnsi" w:cstheme="minorHAnsi"/>
          <w:b/>
        </w:rPr>
        <w:t>Figure</w:t>
      </w:r>
      <w:r w:rsidR="009E7BD0" w:rsidRPr="008F16BF">
        <w:rPr>
          <w:rFonts w:asciiTheme="minorHAnsi" w:hAnsiTheme="minorHAnsi" w:cstheme="minorHAnsi"/>
          <w:shd w:val="clear" w:color="auto" w:fill="FFFFFF" w:themeFill="background1"/>
        </w:rPr>
        <w:t xml:space="preserve"> </w:t>
      </w:r>
      <w:r w:rsidR="001949C0" w:rsidRPr="00B82FDF">
        <w:rPr>
          <w:rFonts w:asciiTheme="minorHAnsi" w:hAnsiTheme="minorHAnsi" w:cstheme="minorHAnsi"/>
          <w:b/>
          <w:bCs/>
          <w:shd w:val="clear" w:color="auto" w:fill="FFFFFF" w:themeFill="background1"/>
        </w:rPr>
        <w:t>4</w:t>
      </w:r>
      <w:r w:rsidR="00B82FDF" w:rsidRPr="00B82FDF">
        <w:rPr>
          <w:rFonts w:asciiTheme="minorHAnsi" w:hAnsiTheme="minorHAnsi" w:cstheme="minorHAnsi"/>
          <w:b/>
          <w:bCs/>
          <w:shd w:val="clear" w:color="auto" w:fill="FFFFFF" w:themeFill="background1"/>
        </w:rPr>
        <w:t>F</w:t>
      </w:r>
      <w:r w:rsidR="001949C0" w:rsidRPr="001949C0">
        <w:rPr>
          <w:rFonts w:asciiTheme="minorHAnsi" w:hAnsiTheme="minorHAnsi" w:cstheme="minorHAnsi"/>
          <w:shd w:val="clear" w:color="auto" w:fill="FFFFFF" w:themeFill="background1"/>
        </w:rPr>
        <w:t xml:space="preserve"> </w:t>
      </w:r>
      <w:r w:rsidR="009E7BD0" w:rsidRPr="001949C0">
        <w:rPr>
          <w:rFonts w:asciiTheme="minorHAnsi" w:hAnsiTheme="minorHAnsi" w:cstheme="minorHAnsi"/>
          <w:shd w:val="clear" w:color="auto" w:fill="FFFFFF" w:themeFill="background1"/>
        </w:rPr>
        <w:t>shows</w:t>
      </w:r>
      <w:r w:rsidR="009964D0" w:rsidRPr="001949C0">
        <w:rPr>
          <w:rFonts w:asciiTheme="minorHAnsi" w:hAnsiTheme="minorHAnsi" w:cstheme="minorHAnsi"/>
          <w:shd w:val="clear" w:color="auto" w:fill="FFFFFF" w:themeFill="background1"/>
        </w:rPr>
        <w:t xml:space="preserve"> </w:t>
      </w:r>
      <w:r w:rsidR="00AC556A" w:rsidRPr="001949C0">
        <w:rPr>
          <w:rFonts w:asciiTheme="minorHAnsi" w:hAnsiTheme="minorHAnsi" w:cstheme="minorHAnsi"/>
          <w:shd w:val="clear" w:color="auto" w:fill="FFFFFF" w:themeFill="background1"/>
        </w:rPr>
        <w:t xml:space="preserve">that some </w:t>
      </w:r>
      <w:r w:rsidR="009964D0" w:rsidRPr="001949C0">
        <w:rPr>
          <w:rFonts w:asciiTheme="minorHAnsi" w:hAnsiTheme="minorHAnsi" w:cstheme="minorHAnsi"/>
          <w:shd w:val="clear" w:color="auto" w:fill="FFFFFF" w:themeFill="background1"/>
        </w:rPr>
        <w:t>degraded</w:t>
      </w:r>
      <w:r w:rsidR="009E7BD0" w:rsidRPr="001949C0">
        <w:rPr>
          <w:rFonts w:asciiTheme="minorHAnsi" w:hAnsiTheme="minorHAnsi" w:cstheme="minorHAnsi"/>
          <w:shd w:val="clear" w:color="auto" w:fill="FFFFFF" w:themeFill="background1"/>
        </w:rPr>
        <w:t xml:space="preserve"> libraries had </w:t>
      </w:r>
      <w:r w:rsidR="009964D0" w:rsidRPr="00BA79C1">
        <w:rPr>
          <w:rFonts w:asciiTheme="minorHAnsi" w:hAnsiTheme="minorHAnsi" w:cstheme="minorHAnsi"/>
          <w:shd w:val="clear" w:color="auto" w:fill="FFFFFF" w:themeFill="background1"/>
        </w:rPr>
        <w:t>3</w:t>
      </w:r>
      <w:r w:rsidR="00476110" w:rsidRPr="00BA79C1">
        <w:rPr>
          <w:rFonts w:asciiTheme="minorHAnsi" w:hAnsiTheme="minorHAnsi" w:cstheme="minorHAnsi"/>
          <w:shd w:val="clear" w:color="auto" w:fill="FFFFFF" w:themeFill="background1"/>
        </w:rPr>
        <w:t>’ bias</w:t>
      </w:r>
      <w:r w:rsidR="00F20D2A" w:rsidRPr="00BA79C1">
        <w:rPr>
          <w:rFonts w:asciiTheme="minorHAnsi" w:hAnsiTheme="minorHAnsi" w:cstheme="minorHAnsi"/>
          <w:shd w:val="clear" w:color="auto" w:fill="FFFFFF" w:themeFill="background1"/>
        </w:rPr>
        <w:t>, where</w:t>
      </w:r>
      <w:r w:rsidR="009964D0" w:rsidRPr="00BA79C1">
        <w:rPr>
          <w:rFonts w:asciiTheme="minorHAnsi" w:hAnsiTheme="minorHAnsi" w:cstheme="minorHAnsi"/>
          <w:shd w:val="clear" w:color="auto" w:fill="FFFFFF" w:themeFill="background1"/>
        </w:rPr>
        <w:t xml:space="preserve"> more reads </w:t>
      </w:r>
      <w:r w:rsidR="00F20D2A" w:rsidRPr="00631F22">
        <w:rPr>
          <w:rFonts w:asciiTheme="minorHAnsi" w:hAnsiTheme="minorHAnsi" w:cstheme="minorHAnsi"/>
          <w:shd w:val="clear" w:color="auto" w:fill="FFFFFF" w:themeFill="background1"/>
        </w:rPr>
        <w:t xml:space="preserve">are </w:t>
      </w:r>
      <w:r w:rsidR="009964D0" w:rsidRPr="00631F22">
        <w:rPr>
          <w:rFonts w:asciiTheme="minorHAnsi" w:hAnsiTheme="minorHAnsi" w:cstheme="minorHAnsi"/>
          <w:shd w:val="clear" w:color="auto" w:fill="FFFFFF" w:themeFill="background1"/>
        </w:rPr>
        <w:t>mapped closer to 3’ end than to the 5’ end.</w:t>
      </w:r>
    </w:p>
    <w:p w14:paraId="50EB1997" w14:textId="77777777" w:rsidR="00E01C5C" w:rsidRDefault="00E01C5C" w:rsidP="00EB338F">
      <w:pPr>
        <w:ind w:firstLine="720"/>
        <w:jc w:val="both"/>
        <w:rPr>
          <w:rFonts w:asciiTheme="minorHAnsi" w:hAnsiTheme="minorHAnsi" w:cstheme="minorHAnsi"/>
        </w:rPr>
      </w:pPr>
    </w:p>
    <w:p w14:paraId="45A30353" w14:textId="30955FA6" w:rsidR="001C3E74" w:rsidRPr="008E7BFD" w:rsidRDefault="00D90A6C" w:rsidP="00EB338F">
      <w:pPr>
        <w:jc w:val="both"/>
        <w:rPr>
          <w:rFonts w:asciiTheme="minorHAnsi" w:hAnsiTheme="minorHAnsi" w:cstheme="minorHAnsi"/>
        </w:rPr>
      </w:pPr>
      <w:r w:rsidRPr="008F16BF">
        <w:rPr>
          <w:rFonts w:asciiTheme="minorHAnsi" w:hAnsiTheme="minorHAnsi" w:cstheme="minorHAnsi"/>
        </w:rPr>
        <w:t xml:space="preserve">FFPE samples usually have large </w:t>
      </w:r>
      <w:r w:rsidR="00BC1845" w:rsidRPr="008F16BF">
        <w:rPr>
          <w:rFonts w:asciiTheme="minorHAnsi" w:hAnsiTheme="minorHAnsi" w:cstheme="minorHAnsi"/>
        </w:rPr>
        <w:t>variability</w:t>
      </w:r>
      <w:r w:rsidRPr="008F16BF">
        <w:rPr>
          <w:rFonts w:asciiTheme="minorHAnsi" w:hAnsiTheme="minorHAnsi" w:cstheme="minorHAnsi"/>
        </w:rPr>
        <w:t xml:space="preserve"> in gene </w:t>
      </w:r>
      <w:r w:rsidR="00BC1845" w:rsidRPr="008F16BF">
        <w:rPr>
          <w:rFonts w:asciiTheme="minorHAnsi" w:hAnsiTheme="minorHAnsi" w:cstheme="minorHAnsi"/>
        </w:rPr>
        <w:t>expression</w:t>
      </w:r>
      <w:r w:rsidRPr="008F16BF">
        <w:rPr>
          <w:rFonts w:asciiTheme="minorHAnsi" w:hAnsiTheme="minorHAnsi" w:cstheme="minorHAnsi"/>
        </w:rPr>
        <w:t xml:space="preserve"> profiles </w:t>
      </w:r>
      <w:r w:rsidR="00655551" w:rsidRPr="008F16BF">
        <w:rPr>
          <w:rFonts w:asciiTheme="minorHAnsi" w:hAnsiTheme="minorHAnsi" w:cstheme="minorHAnsi"/>
        </w:rPr>
        <w:t xml:space="preserve">that may arise </w:t>
      </w:r>
      <w:r w:rsidRPr="001C3E74">
        <w:rPr>
          <w:rFonts w:asciiTheme="minorHAnsi" w:hAnsiTheme="minorHAnsi" w:cstheme="minorHAnsi"/>
        </w:rPr>
        <w:t xml:space="preserve">due to </w:t>
      </w:r>
      <w:r w:rsidR="00BF611E" w:rsidRPr="001C3E74">
        <w:rPr>
          <w:rFonts w:asciiTheme="minorHAnsi" w:hAnsiTheme="minorHAnsi" w:cstheme="minorHAnsi"/>
        </w:rPr>
        <w:t xml:space="preserve">variable degradation during </w:t>
      </w:r>
      <w:r w:rsidR="00655551" w:rsidRPr="001C3E74">
        <w:rPr>
          <w:rFonts w:asciiTheme="minorHAnsi" w:hAnsiTheme="minorHAnsi" w:cstheme="minorHAnsi"/>
        </w:rPr>
        <w:t>sample</w:t>
      </w:r>
      <w:r w:rsidR="00F72FE0" w:rsidRPr="00B6580B">
        <w:rPr>
          <w:rFonts w:asciiTheme="minorHAnsi" w:hAnsiTheme="minorHAnsi" w:cstheme="minorHAnsi"/>
        </w:rPr>
        <w:t xml:space="preserve"> storage, RNA extraction,</w:t>
      </w:r>
      <w:r w:rsidRPr="00474F16">
        <w:rPr>
          <w:rFonts w:asciiTheme="minorHAnsi" w:hAnsiTheme="minorHAnsi" w:cstheme="minorHAnsi"/>
        </w:rPr>
        <w:t xml:space="preserve"> </w:t>
      </w:r>
      <w:r w:rsidR="00655551" w:rsidRPr="00474F16">
        <w:rPr>
          <w:rFonts w:asciiTheme="minorHAnsi" w:hAnsiTheme="minorHAnsi" w:cstheme="minorHAnsi"/>
        </w:rPr>
        <w:t>or</w:t>
      </w:r>
      <w:r w:rsidRPr="00474F16">
        <w:rPr>
          <w:rFonts w:asciiTheme="minorHAnsi" w:hAnsiTheme="minorHAnsi" w:cstheme="minorHAnsi"/>
        </w:rPr>
        <w:t xml:space="preserve"> sample processing. </w:t>
      </w:r>
      <w:r w:rsidR="0063403D" w:rsidRPr="007C3F60">
        <w:rPr>
          <w:rFonts w:asciiTheme="minorHAnsi" w:hAnsiTheme="minorHAnsi" w:cstheme="minorHAnsi"/>
        </w:rPr>
        <w:t xml:space="preserve">It is important to use </w:t>
      </w:r>
      <w:r w:rsidR="00AC556A" w:rsidRPr="00030236">
        <w:rPr>
          <w:rFonts w:asciiTheme="minorHAnsi" w:hAnsiTheme="minorHAnsi" w:cstheme="minorHAnsi"/>
        </w:rPr>
        <w:t xml:space="preserve">appropriate statistical </w:t>
      </w:r>
      <w:r w:rsidR="0063403D" w:rsidRPr="00030236">
        <w:rPr>
          <w:rFonts w:asciiTheme="minorHAnsi" w:hAnsiTheme="minorHAnsi" w:cstheme="minorHAnsi"/>
        </w:rPr>
        <w:t>method</w:t>
      </w:r>
      <w:r w:rsidR="00AC556A" w:rsidRPr="007E4F7A">
        <w:rPr>
          <w:rFonts w:asciiTheme="minorHAnsi" w:hAnsiTheme="minorHAnsi" w:cstheme="minorHAnsi"/>
        </w:rPr>
        <w:t>s</w:t>
      </w:r>
      <w:r w:rsidR="0063403D" w:rsidRPr="0097556E">
        <w:rPr>
          <w:rFonts w:asciiTheme="minorHAnsi" w:hAnsiTheme="minorHAnsi" w:cstheme="minorHAnsi"/>
        </w:rPr>
        <w:t xml:space="preserve"> to</w:t>
      </w:r>
      <w:r w:rsidR="0086067F" w:rsidRPr="0097556E">
        <w:rPr>
          <w:rFonts w:asciiTheme="minorHAnsi" w:hAnsiTheme="minorHAnsi" w:cstheme="minorHAnsi"/>
        </w:rPr>
        <w:t xml:space="preserve"> </w:t>
      </w:r>
      <w:r w:rsidRPr="0097556E">
        <w:rPr>
          <w:rFonts w:asciiTheme="minorHAnsi" w:hAnsiTheme="minorHAnsi" w:cstheme="minorHAnsi"/>
        </w:rPr>
        <w:t>uncover the underlying patt</w:t>
      </w:r>
      <w:r w:rsidRPr="00D713B2">
        <w:rPr>
          <w:rFonts w:asciiTheme="minorHAnsi" w:hAnsiTheme="minorHAnsi" w:cstheme="minorHAnsi"/>
        </w:rPr>
        <w:t>ern</w:t>
      </w:r>
      <w:r w:rsidR="00AC556A" w:rsidRPr="008C7D80">
        <w:rPr>
          <w:rFonts w:asciiTheme="minorHAnsi" w:hAnsiTheme="minorHAnsi" w:cstheme="minorHAnsi"/>
        </w:rPr>
        <w:t>s</w:t>
      </w:r>
      <w:r w:rsidRPr="008C7D80">
        <w:rPr>
          <w:rFonts w:asciiTheme="minorHAnsi" w:hAnsiTheme="minorHAnsi" w:cstheme="minorHAnsi"/>
        </w:rPr>
        <w:t xml:space="preserve"> </w:t>
      </w:r>
      <w:r w:rsidR="00F72FE0" w:rsidRPr="008C7D80">
        <w:rPr>
          <w:rFonts w:asciiTheme="minorHAnsi" w:hAnsiTheme="minorHAnsi" w:cstheme="minorHAnsi"/>
        </w:rPr>
        <w:t>and measure the variation and correlation among samples</w:t>
      </w:r>
      <w:r w:rsidR="0063403D" w:rsidRPr="008C7D80">
        <w:rPr>
          <w:rFonts w:asciiTheme="minorHAnsi" w:hAnsiTheme="minorHAnsi" w:cstheme="minorHAnsi"/>
        </w:rPr>
        <w:t>. We</w:t>
      </w:r>
      <w:r w:rsidRPr="00ED1F0D">
        <w:rPr>
          <w:rFonts w:asciiTheme="minorHAnsi" w:hAnsiTheme="minorHAnsi" w:cstheme="minorHAnsi"/>
        </w:rPr>
        <w:t xml:space="preserve"> applied Principal </w:t>
      </w:r>
      <w:r w:rsidR="00AC556A" w:rsidRPr="003E496A">
        <w:rPr>
          <w:rFonts w:asciiTheme="minorHAnsi" w:hAnsiTheme="minorHAnsi" w:cstheme="minorHAnsi"/>
        </w:rPr>
        <w:t xml:space="preserve">Component Analysis </w:t>
      </w:r>
      <w:r w:rsidRPr="003E496A">
        <w:rPr>
          <w:rFonts w:asciiTheme="minorHAnsi" w:hAnsiTheme="minorHAnsi" w:cstheme="minorHAnsi"/>
        </w:rPr>
        <w:t xml:space="preserve">(PCA) </w:t>
      </w:r>
      <w:r w:rsidR="00F72FE0" w:rsidRPr="003E496A">
        <w:rPr>
          <w:rFonts w:asciiTheme="minorHAnsi" w:hAnsiTheme="minorHAnsi" w:cstheme="minorHAnsi"/>
        </w:rPr>
        <w:t xml:space="preserve">for </w:t>
      </w:r>
      <w:r w:rsidR="00C02513" w:rsidRPr="00B11C6B">
        <w:rPr>
          <w:rFonts w:asciiTheme="minorHAnsi" w:hAnsiTheme="minorHAnsi" w:cstheme="minorHAnsi"/>
        </w:rPr>
        <w:t>six</w:t>
      </w:r>
      <w:r w:rsidR="00F72FE0" w:rsidRPr="00B11C6B">
        <w:rPr>
          <w:rFonts w:asciiTheme="minorHAnsi" w:hAnsiTheme="minorHAnsi" w:cstheme="minorHAnsi"/>
        </w:rPr>
        <w:t xml:space="preserve"> pairs of biological replicates</w:t>
      </w:r>
      <w:r w:rsidR="00F93F2F" w:rsidRPr="000B658F">
        <w:rPr>
          <w:rFonts w:asciiTheme="minorHAnsi" w:hAnsiTheme="minorHAnsi" w:cstheme="minorHAnsi"/>
        </w:rPr>
        <w:t xml:space="preserve"> from a subset of the 67 FFPE samples</w:t>
      </w:r>
      <w:r w:rsidR="00F72FE0" w:rsidRPr="000B658F">
        <w:rPr>
          <w:rFonts w:asciiTheme="minorHAnsi" w:hAnsiTheme="minorHAnsi" w:cstheme="minorHAnsi"/>
        </w:rPr>
        <w:t xml:space="preserve">. </w:t>
      </w:r>
      <w:r w:rsidR="00A41D19">
        <w:rPr>
          <w:rFonts w:asciiTheme="minorHAnsi" w:hAnsiTheme="minorHAnsi" w:cstheme="minorHAnsi"/>
        </w:rPr>
        <w:t xml:space="preserve">A </w:t>
      </w:r>
      <w:r w:rsidR="00F72FE0" w:rsidRPr="00E937D4">
        <w:rPr>
          <w:rFonts w:asciiTheme="minorHAnsi" w:hAnsiTheme="minorHAnsi" w:cstheme="minorHAnsi"/>
        </w:rPr>
        <w:t>PCA</w:t>
      </w:r>
      <w:r w:rsidR="00A12793" w:rsidRPr="00E937D4">
        <w:rPr>
          <w:rFonts w:asciiTheme="minorHAnsi" w:hAnsiTheme="minorHAnsi" w:cstheme="minorHAnsi"/>
        </w:rPr>
        <w:t xml:space="preserve"> plot</w:t>
      </w:r>
      <w:r w:rsidR="00F72FE0" w:rsidRPr="008E7BFD">
        <w:rPr>
          <w:rFonts w:asciiTheme="minorHAnsi" w:hAnsiTheme="minorHAnsi" w:cstheme="minorHAnsi"/>
        </w:rPr>
        <w:t xml:space="preserve"> showed</w:t>
      </w:r>
      <w:r w:rsidR="00C05496" w:rsidRPr="008E7BFD">
        <w:rPr>
          <w:rFonts w:asciiTheme="minorHAnsi" w:hAnsiTheme="minorHAnsi" w:cstheme="minorHAnsi"/>
        </w:rPr>
        <w:t xml:space="preserve"> that 2</w:t>
      </w:r>
      <w:r w:rsidR="00A12793" w:rsidRPr="008E7BFD">
        <w:rPr>
          <w:rFonts w:asciiTheme="minorHAnsi" w:hAnsiTheme="minorHAnsi" w:cstheme="minorHAnsi"/>
        </w:rPr>
        <w:t>6</w:t>
      </w:r>
      <w:r w:rsidR="00C05496" w:rsidRPr="008E7BFD">
        <w:rPr>
          <w:rFonts w:asciiTheme="minorHAnsi" w:hAnsiTheme="minorHAnsi" w:cstheme="minorHAnsi"/>
        </w:rPr>
        <w:t xml:space="preserve">% of total variation </w:t>
      </w:r>
      <w:r w:rsidR="0086067F" w:rsidRPr="008E7BFD">
        <w:rPr>
          <w:rFonts w:asciiTheme="minorHAnsi" w:hAnsiTheme="minorHAnsi" w:cstheme="minorHAnsi"/>
        </w:rPr>
        <w:t xml:space="preserve">was </w:t>
      </w:r>
      <w:r w:rsidR="00C05496" w:rsidRPr="008E7BFD">
        <w:rPr>
          <w:rFonts w:asciiTheme="minorHAnsi" w:hAnsiTheme="minorHAnsi" w:cstheme="minorHAnsi"/>
        </w:rPr>
        <w:t>captured by the first principal component and 1</w:t>
      </w:r>
      <w:r w:rsidR="00A12793" w:rsidRPr="008E7BFD">
        <w:rPr>
          <w:rFonts w:asciiTheme="minorHAnsi" w:hAnsiTheme="minorHAnsi" w:cstheme="minorHAnsi"/>
        </w:rPr>
        <w:t>9</w:t>
      </w:r>
      <w:r w:rsidR="00C05496" w:rsidRPr="008E7BFD">
        <w:rPr>
          <w:rFonts w:asciiTheme="minorHAnsi" w:hAnsiTheme="minorHAnsi" w:cstheme="minorHAnsi"/>
        </w:rPr>
        <w:t>% from the second and third components combined</w:t>
      </w:r>
      <w:r w:rsidR="00DA2434" w:rsidRPr="008E7BFD">
        <w:rPr>
          <w:rFonts w:asciiTheme="minorHAnsi" w:hAnsiTheme="minorHAnsi" w:cstheme="minorHAnsi"/>
        </w:rPr>
        <w:t xml:space="preserve"> (</w:t>
      </w:r>
      <w:r w:rsidR="00A016B9" w:rsidRPr="00A016B9">
        <w:rPr>
          <w:rFonts w:asciiTheme="minorHAnsi" w:hAnsiTheme="minorHAnsi" w:cstheme="minorHAnsi"/>
          <w:b/>
        </w:rPr>
        <w:t>Figure</w:t>
      </w:r>
      <w:r w:rsidR="00DA2434" w:rsidRPr="008E7BFD">
        <w:rPr>
          <w:rFonts w:asciiTheme="minorHAnsi" w:hAnsiTheme="minorHAnsi" w:cstheme="minorHAnsi"/>
        </w:rPr>
        <w:t xml:space="preserve"> </w:t>
      </w:r>
      <w:r w:rsidR="001949C0" w:rsidRPr="00B82FDF">
        <w:rPr>
          <w:rFonts w:asciiTheme="minorHAnsi" w:hAnsiTheme="minorHAnsi" w:cstheme="minorHAnsi"/>
          <w:b/>
          <w:bCs/>
        </w:rPr>
        <w:t>5</w:t>
      </w:r>
      <w:r w:rsidR="00DA2434" w:rsidRPr="001949C0">
        <w:rPr>
          <w:rFonts w:asciiTheme="minorHAnsi" w:hAnsiTheme="minorHAnsi" w:cstheme="minorHAnsi"/>
        </w:rPr>
        <w:t>)</w:t>
      </w:r>
      <w:r w:rsidR="00C05496" w:rsidRPr="001949C0">
        <w:rPr>
          <w:rFonts w:asciiTheme="minorHAnsi" w:hAnsiTheme="minorHAnsi" w:cstheme="minorHAnsi"/>
        </w:rPr>
        <w:t xml:space="preserve">. </w:t>
      </w:r>
      <w:r w:rsidR="00A12793" w:rsidRPr="001949C0">
        <w:rPr>
          <w:rFonts w:asciiTheme="minorHAnsi" w:hAnsiTheme="minorHAnsi" w:cstheme="minorHAnsi"/>
        </w:rPr>
        <w:t xml:space="preserve">Among the six pairs of replicates, two pairs of replicates had higher variations </w:t>
      </w:r>
      <w:r w:rsidR="001C3E74">
        <w:rPr>
          <w:rFonts w:asciiTheme="minorHAnsi" w:hAnsiTheme="minorHAnsi" w:cstheme="minorHAnsi"/>
        </w:rPr>
        <w:t>(</w:t>
      </w:r>
      <w:r w:rsidR="001C3E74" w:rsidRPr="009F0BEE">
        <w:rPr>
          <w:rFonts w:asciiTheme="minorHAnsi" w:hAnsiTheme="minorHAnsi" w:cstheme="minorHAnsi"/>
        </w:rPr>
        <w:t>correlations below 0.22</w:t>
      </w:r>
      <w:r w:rsidR="001C3E74">
        <w:rPr>
          <w:rFonts w:asciiTheme="minorHAnsi" w:hAnsiTheme="minorHAnsi" w:cstheme="minorHAnsi"/>
        </w:rPr>
        <w:t xml:space="preserve">) </w:t>
      </w:r>
      <w:r w:rsidR="00A12793" w:rsidRPr="001949C0">
        <w:rPr>
          <w:rFonts w:asciiTheme="minorHAnsi" w:hAnsiTheme="minorHAnsi" w:cstheme="minorHAnsi"/>
        </w:rPr>
        <w:t xml:space="preserve">than the </w:t>
      </w:r>
      <w:r w:rsidR="00A41D19">
        <w:rPr>
          <w:rFonts w:asciiTheme="minorHAnsi" w:hAnsiTheme="minorHAnsi" w:cstheme="minorHAnsi"/>
        </w:rPr>
        <w:t>last</w:t>
      </w:r>
      <w:r w:rsidR="00A12793" w:rsidRPr="001949C0">
        <w:rPr>
          <w:rFonts w:asciiTheme="minorHAnsi" w:hAnsiTheme="minorHAnsi" w:cstheme="minorHAnsi"/>
        </w:rPr>
        <w:t xml:space="preserve"> four samples</w:t>
      </w:r>
      <w:r w:rsidR="001C3E74">
        <w:rPr>
          <w:rFonts w:asciiTheme="minorHAnsi" w:hAnsiTheme="minorHAnsi" w:cstheme="minorHAnsi"/>
        </w:rPr>
        <w:t xml:space="preserve"> (</w:t>
      </w:r>
      <w:r w:rsidR="001C3E74" w:rsidRPr="009F0BEE">
        <w:rPr>
          <w:rFonts w:asciiTheme="minorHAnsi" w:hAnsiTheme="minorHAnsi" w:cstheme="minorHAnsi"/>
        </w:rPr>
        <w:t>correlation values between 0.7</w:t>
      </w:r>
      <w:r w:rsidR="00B82FDF" w:rsidRPr="00B82FDF">
        <w:rPr>
          <w:rFonts w:asciiTheme="minorHAnsi" w:hAnsiTheme="minorHAnsi" w:cstheme="minorHAnsi"/>
        </w:rPr>
        <w:t>–</w:t>
      </w:r>
      <w:r w:rsidR="001C3E74" w:rsidRPr="009F0BEE">
        <w:rPr>
          <w:rFonts w:asciiTheme="minorHAnsi" w:hAnsiTheme="minorHAnsi" w:cstheme="minorHAnsi"/>
        </w:rPr>
        <w:t>0.8</w:t>
      </w:r>
      <w:r w:rsidR="001C3E74">
        <w:rPr>
          <w:rFonts w:asciiTheme="minorHAnsi" w:hAnsiTheme="minorHAnsi" w:cstheme="minorHAnsi"/>
        </w:rPr>
        <w:t>)</w:t>
      </w:r>
      <w:r w:rsidR="001C3E74" w:rsidRPr="0029213E">
        <w:rPr>
          <w:rFonts w:asciiTheme="minorHAnsi" w:hAnsiTheme="minorHAnsi" w:cstheme="minorHAnsi"/>
        </w:rPr>
        <w:t xml:space="preserve"> when comparing gene expression values between the replicate pairs</w:t>
      </w:r>
      <w:r w:rsidR="001C3E74">
        <w:rPr>
          <w:rFonts w:asciiTheme="minorHAnsi" w:hAnsiTheme="minorHAnsi" w:cstheme="minorHAnsi"/>
        </w:rPr>
        <w:t xml:space="preserve">. </w:t>
      </w:r>
      <w:r w:rsidR="00A41D19" w:rsidRPr="00A057A8">
        <w:rPr>
          <w:rFonts w:asciiTheme="minorHAnsi" w:hAnsiTheme="minorHAnsi" w:cstheme="minorHAnsi"/>
        </w:rPr>
        <w:t>Because</w:t>
      </w:r>
      <w:r w:rsidR="00A41D19">
        <w:rPr>
          <w:rFonts w:asciiTheme="minorHAnsi" w:hAnsiTheme="minorHAnsi" w:cstheme="minorHAnsi"/>
        </w:rPr>
        <w:t xml:space="preserve"> </w:t>
      </w:r>
      <w:r w:rsidR="001C3E74">
        <w:rPr>
          <w:rFonts w:asciiTheme="minorHAnsi" w:hAnsiTheme="minorHAnsi" w:cstheme="minorHAnsi"/>
        </w:rPr>
        <w:t>the replicates were generated by extracting RNA from two different tissue curls cut from the same FFPE blocks, the tissue age was not a factor in the higher variance here, and it was likely caused by the</w:t>
      </w:r>
      <w:r w:rsidR="001C3E74" w:rsidRPr="0029213E">
        <w:rPr>
          <w:rFonts w:asciiTheme="minorHAnsi" w:hAnsiTheme="minorHAnsi" w:cstheme="minorHAnsi"/>
        </w:rPr>
        <w:t xml:space="preserve"> different amount of bacterial contamination (1%–55%) as well as different mRNA content (2</w:t>
      </w:r>
      <w:r w:rsidR="00B82FDF" w:rsidRPr="00B82FDF">
        <w:rPr>
          <w:rFonts w:asciiTheme="minorHAnsi" w:hAnsiTheme="minorHAnsi" w:cstheme="minorHAnsi"/>
        </w:rPr>
        <w:t>–</w:t>
      </w:r>
      <w:r w:rsidR="001C3E74" w:rsidRPr="0029213E">
        <w:rPr>
          <w:rFonts w:asciiTheme="minorHAnsi" w:hAnsiTheme="minorHAnsi" w:cstheme="minorHAnsi"/>
        </w:rPr>
        <w:t>3 fold difference) between the replicates.</w:t>
      </w:r>
      <w:r w:rsidR="001C3E74">
        <w:rPr>
          <w:rFonts w:asciiTheme="minorHAnsi" w:hAnsiTheme="minorHAnsi" w:cstheme="minorHAnsi"/>
        </w:rPr>
        <w:t xml:space="preserve"> The randomness of mRNA degradation after extraction could also contribute to the higher variance between samples of similar origin.</w:t>
      </w:r>
    </w:p>
    <w:p w14:paraId="5057458B" w14:textId="77777777" w:rsidR="00A12793" w:rsidRPr="00631F22" w:rsidRDefault="00A12793" w:rsidP="00EB338F">
      <w:pPr>
        <w:jc w:val="both"/>
        <w:rPr>
          <w:rFonts w:asciiTheme="minorHAnsi" w:hAnsiTheme="minorHAnsi" w:cstheme="minorHAnsi"/>
        </w:rPr>
      </w:pPr>
    </w:p>
    <w:p w14:paraId="4A8AF723" w14:textId="3120C922" w:rsidR="00631F22" w:rsidRPr="00B82FDF" w:rsidRDefault="00B32616" w:rsidP="00EB338F">
      <w:pPr>
        <w:jc w:val="both"/>
        <w:rPr>
          <w:rFonts w:asciiTheme="minorHAnsi" w:hAnsiTheme="minorHAnsi" w:cstheme="minorHAnsi"/>
          <w:bCs/>
          <w:color w:val="808080"/>
        </w:rPr>
      </w:pPr>
      <w:r w:rsidRPr="008F16BF">
        <w:rPr>
          <w:rFonts w:asciiTheme="minorHAnsi" w:hAnsiTheme="minorHAnsi" w:cstheme="minorHAnsi"/>
          <w:b/>
        </w:rPr>
        <w:t xml:space="preserve">FIGURE </w:t>
      </w:r>
      <w:r w:rsidR="0013621E" w:rsidRPr="008F16BF">
        <w:rPr>
          <w:rFonts w:asciiTheme="minorHAnsi" w:hAnsiTheme="minorHAnsi" w:cstheme="minorHAnsi"/>
          <w:b/>
        </w:rPr>
        <w:t xml:space="preserve">AND TABLE </w:t>
      </w:r>
      <w:r w:rsidRPr="008F16BF">
        <w:rPr>
          <w:rFonts w:asciiTheme="minorHAnsi" w:hAnsiTheme="minorHAnsi" w:cstheme="minorHAnsi"/>
          <w:b/>
        </w:rPr>
        <w:t>LEGENDS:</w:t>
      </w:r>
      <w:r w:rsidRPr="008F16BF">
        <w:rPr>
          <w:rFonts w:asciiTheme="minorHAnsi" w:hAnsiTheme="minorHAnsi" w:cstheme="minorHAnsi"/>
          <w:color w:val="808080"/>
        </w:rPr>
        <w:t xml:space="preserve"> </w:t>
      </w:r>
    </w:p>
    <w:p w14:paraId="6ED444BF" w14:textId="6D834130" w:rsidR="00BC7E9B" w:rsidRPr="00BA79C1" w:rsidRDefault="00BC7E9B" w:rsidP="00EB338F">
      <w:pPr>
        <w:pStyle w:val="ListParagraph"/>
        <w:ind w:left="0"/>
        <w:rPr>
          <w:rFonts w:asciiTheme="minorHAnsi" w:hAnsiTheme="minorHAnsi" w:cstheme="minorHAnsi"/>
        </w:rPr>
      </w:pPr>
      <w:r w:rsidRPr="008E7BFD">
        <w:rPr>
          <w:rFonts w:asciiTheme="minorHAnsi" w:hAnsiTheme="minorHAnsi" w:cstheme="minorHAnsi"/>
          <w:b/>
          <w:bCs/>
        </w:rPr>
        <w:t xml:space="preserve">Figure </w:t>
      </w:r>
      <w:r w:rsidR="001949C0">
        <w:rPr>
          <w:rFonts w:asciiTheme="minorHAnsi" w:hAnsiTheme="minorHAnsi" w:cstheme="minorHAnsi"/>
          <w:b/>
          <w:bCs/>
        </w:rPr>
        <w:t>1</w:t>
      </w:r>
      <w:r w:rsidR="00B82FDF" w:rsidRPr="008F16BF">
        <w:rPr>
          <w:rFonts w:asciiTheme="minorHAnsi" w:hAnsiTheme="minorHAnsi" w:cstheme="minorHAnsi"/>
          <w:b/>
        </w:rPr>
        <w:t>:</w:t>
      </w:r>
      <w:r w:rsidRPr="008E7BFD">
        <w:rPr>
          <w:rFonts w:asciiTheme="minorHAnsi" w:hAnsiTheme="minorHAnsi" w:cstheme="minorHAnsi"/>
          <w:b/>
          <w:bCs/>
        </w:rPr>
        <w:t xml:space="preserve"> </w:t>
      </w:r>
      <w:proofErr w:type="spellStart"/>
      <w:r w:rsidR="00CB2CAE">
        <w:rPr>
          <w:rFonts w:asciiTheme="minorHAnsi" w:hAnsiTheme="minorHAnsi" w:cstheme="minorHAnsi"/>
          <w:b/>
          <w:bCs/>
        </w:rPr>
        <w:t>RNase</w:t>
      </w:r>
      <w:r w:rsidRPr="008E7BFD">
        <w:rPr>
          <w:rFonts w:asciiTheme="minorHAnsi" w:hAnsiTheme="minorHAnsi" w:cstheme="minorHAnsi"/>
          <w:b/>
          <w:bCs/>
        </w:rPr>
        <w:t>q</w:t>
      </w:r>
      <w:proofErr w:type="spellEnd"/>
      <w:r w:rsidRPr="008E7BFD">
        <w:rPr>
          <w:rFonts w:asciiTheme="minorHAnsi" w:hAnsiTheme="minorHAnsi" w:cstheme="minorHAnsi"/>
          <w:b/>
          <w:bCs/>
        </w:rPr>
        <w:t xml:space="preserve"> </w:t>
      </w:r>
      <w:r w:rsidR="00B82FDF">
        <w:rPr>
          <w:rFonts w:asciiTheme="minorHAnsi" w:hAnsiTheme="minorHAnsi" w:cstheme="minorHAnsi"/>
          <w:b/>
          <w:bCs/>
        </w:rPr>
        <w:t>a</w:t>
      </w:r>
      <w:r w:rsidRPr="008E7BFD">
        <w:rPr>
          <w:rFonts w:asciiTheme="minorHAnsi" w:hAnsiTheme="minorHAnsi" w:cstheme="minorHAnsi"/>
          <w:b/>
          <w:bCs/>
        </w:rPr>
        <w:t>nalysis workflow</w:t>
      </w:r>
      <w:r w:rsidR="002804AC" w:rsidRPr="001949C0">
        <w:rPr>
          <w:rFonts w:asciiTheme="minorHAnsi" w:hAnsiTheme="minorHAnsi" w:cstheme="minorHAnsi"/>
          <w:b/>
          <w:bCs/>
        </w:rPr>
        <w:t xml:space="preserve">. </w:t>
      </w:r>
      <w:r w:rsidR="00B13E74" w:rsidRPr="001949C0">
        <w:rPr>
          <w:rFonts w:asciiTheme="minorHAnsi" w:hAnsiTheme="minorHAnsi" w:cstheme="minorHAnsi"/>
        </w:rPr>
        <w:t>The flowchart describes the analysis steps f</w:t>
      </w:r>
      <w:r w:rsidR="00E937D4">
        <w:rPr>
          <w:rFonts w:asciiTheme="minorHAnsi" w:hAnsiTheme="minorHAnsi" w:cstheme="minorHAnsi"/>
        </w:rPr>
        <w:t>or</w:t>
      </w:r>
      <w:r w:rsidR="00B13E74" w:rsidRPr="001949C0">
        <w:rPr>
          <w:rFonts w:asciiTheme="minorHAnsi" w:hAnsiTheme="minorHAnsi" w:cstheme="minorHAnsi"/>
        </w:rPr>
        <w:t xml:space="preserve"> preprocessing, quality assessment, mapping to reference, gene quantification</w:t>
      </w:r>
      <w:r w:rsidR="00A41D19">
        <w:rPr>
          <w:rFonts w:asciiTheme="minorHAnsi" w:hAnsiTheme="minorHAnsi" w:cstheme="minorHAnsi"/>
        </w:rPr>
        <w:t>,</w:t>
      </w:r>
      <w:r w:rsidR="00B13E74" w:rsidRPr="001949C0">
        <w:rPr>
          <w:rFonts w:asciiTheme="minorHAnsi" w:hAnsiTheme="minorHAnsi" w:cstheme="minorHAnsi"/>
        </w:rPr>
        <w:t xml:space="preserve"> and differential analysis between different sample groups.</w:t>
      </w:r>
      <w:r w:rsidR="00834E09" w:rsidRPr="00BA79C1">
        <w:rPr>
          <w:rFonts w:asciiTheme="minorHAnsi" w:hAnsiTheme="minorHAnsi" w:cstheme="minorHAnsi"/>
        </w:rPr>
        <w:t xml:space="preserve"> </w:t>
      </w:r>
    </w:p>
    <w:p w14:paraId="467378CE" w14:textId="77777777" w:rsidR="00BC7E9B" w:rsidRPr="00631F22" w:rsidRDefault="00BC7E9B" w:rsidP="00EB338F">
      <w:pPr>
        <w:jc w:val="both"/>
        <w:rPr>
          <w:rFonts w:asciiTheme="minorHAnsi" w:hAnsiTheme="minorHAnsi" w:cstheme="minorHAnsi"/>
        </w:rPr>
      </w:pPr>
    </w:p>
    <w:p w14:paraId="4ABCEB27" w14:textId="50793605" w:rsidR="001A6D55" w:rsidRPr="008C7D80" w:rsidRDefault="001A6D55" w:rsidP="00EB338F">
      <w:pPr>
        <w:jc w:val="both"/>
        <w:rPr>
          <w:rFonts w:asciiTheme="minorHAnsi" w:hAnsiTheme="minorHAnsi" w:cstheme="minorHAnsi"/>
        </w:rPr>
      </w:pPr>
      <w:r w:rsidRPr="00631F22">
        <w:rPr>
          <w:rFonts w:asciiTheme="minorHAnsi" w:hAnsiTheme="minorHAnsi" w:cstheme="minorHAnsi"/>
          <w:b/>
          <w:bCs/>
        </w:rPr>
        <w:t xml:space="preserve">Figure </w:t>
      </w:r>
      <w:r w:rsidR="001949C0">
        <w:rPr>
          <w:rFonts w:asciiTheme="minorHAnsi" w:hAnsiTheme="minorHAnsi" w:cstheme="minorHAnsi"/>
          <w:b/>
          <w:bCs/>
        </w:rPr>
        <w:t>2</w:t>
      </w:r>
      <w:r w:rsidRPr="001949C0">
        <w:rPr>
          <w:rFonts w:asciiTheme="minorHAnsi" w:hAnsiTheme="minorHAnsi" w:cstheme="minorHAnsi"/>
          <w:b/>
          <w:bCs/>
        </w:rPr>
        <w:t>: Example Bioanalyzer traces of six different FFPE-RNA samples</w:t>
      </w:r>
      <w:r w:rsidRPr="001949C0">
        <w:rPr>
          <w:rFonts w:asciiTheme="minorHAnsi" w:hAnsiTheme="minorHAnsi" w:cstheme="minorHAnsi"/>
        </w:rPr>
        <w:t xml:space="preserve">. </w:t>
      </w:r>
      <w:r w:rsidR="001F3C1A" w:rsidRPr="001949C0">
        <w:rPr>
          <w:rFonts w:asciiTheme="minorHAnsi" w:hAnsiTheme="minorHAnsi" w:cstheme="minorHAnsi"/>
        </w:rPr>
        <w:t xml:space="preserve">The horizontal </w:t>
      </w:r>
      <w:r w:rsidRPr="001949C0">
        <w:rPr>
          <w:rFonts w:asciiTheme="minorHAnsi" w:hAnsiTheme="minorHAnsi" w:cstheme="minorHAnsi"/>
        </w:rPr>
        <w:t xml:space="preserve">axis denotes the molecular weight (bp) and </w:t>
      </w:r>
      <w:r w:rsidR="00A41D19">
        <w:rPr>
          <w:rFonts w:asciiTheme="minorHAnsi" w:hAnsiTheme="minorHAnsi" w:cstheme="minorHAnsi"/>
        </w:rPr>
        <w:t>f</w:t>
      </w:r>
      <w:r w:rsidR="00AC556A" w:rsidRPr="00631F22">
        <w:rPr>
          <w:rFonts w:asciiTheme="minorHAnsi" w:hAnsiTheme="minorHAnsi" w:cstheme="minorHAnsi"/>
        </w:rPr>
        <w:t>luorescence</w:t>
      </w:r>
      <w:r w:rsidR="00AC556A" w:rsidRPr="008F16BF">
        <w:rPr>
          <w:rFonts w:asciiTheme="minorHAnsi" w:hAnsiTheme="minorHAnsi" w:cstheme="minorHAnsi"/>
        </w:rPr>
        <w:t xml:space="preserve"> </w:t>
      </w:r>
      <w:r w:rsidRPr="008F16BF">
        <w:rPr>
          <w:rFonts w:asciiTheme="minorHAnsi" w:hAnsiTheme="minorHAnsi" w:cstheme="minorHAnsi"/>
        </w:rPr>
        <w:t xml:space="preserve">units (FU) </w:t>
      </w:r>
      <w:r w:rsidR="00A41D19">
        <w:rPr>
          <w:rFonts w:asciiTheme="minorHAnsi" w:hAnsiTheme="minorHAnsi" w:cstheme="minorHAnsi"/>
        </w:rPr>
        <w:t>and</w:t>
      </w:r>
      <w:r w:rsidR="00A41D19" w:rsidRPr="008F16BF">
        <w:rPr>
          <w:rFonts w:asciiTheme="minorHAnsi" w:hAnsiTheme="minorHAnsi" w:cstheme="minorHAnsi"/>
        </w:rPr>
        <w:t xml:space="preserve"> </w:t>
      </w:r>
      <w:r w:rsidR="001F3C1A" w:rsidRPr="008F16BF">
        <w:rPr>
          <w:rFonts w:asciiTheme="minorHAnsi" w:hAnsiTheme="minorHAnsi" w:cstheme="minorHAnsi"/>
        </w:rPr>
        <w:t xml:space="preserve">the vertical </w:t>
      </w:r>
      <w:r w:rsidRPr="008F16BF">
        <w:rPr>
          <w:rFonts w:asciiTheme="minorHAnsi" w:hAnsiTheme="minorHAnsi" w:cstheme="minorHAnsi"/>
        </w:rPr>
        <w:t>axis show</w:t>
      </w:r>
      <w:r w:rsidR="00A41D19">
        <w:rPr>
          <w:rFonts w:asciiTheme="minorHAnsi" w:hAnsiTheme="minorHAnsi" w:cstheme="minorHAnsi"/>
        </w:rPr>
        <w:t>s</w:t>
      </w:r>
      <w:r w:rsidRPr="008F16BF">
        <w:rPr>
          <w:rFonts w:asciiTheme="minorHAnsi" w:hAnsiTheme="minorHAnsi" w:cstheme="minorHAnsi"/>
        </w:rPr>
        <w:t xml:space="preserve"> the concentration of different sized </w:t>
      </w:r>
      <w:r w:rsidR="00BC1845" w:rsidRPr="008F16BF">
        <w:rPr>
          <w:rFonts w:asciiTheme="minorHAnsi" w:hAnsiTheme="minorHAnsi" w:cstheme="minorHAnsi"/>
        </w:rPr>
        <w:t>fragments</w:t>
      </w:r>
      <w:r w:rsidRPr="008F16BF">
        <w:rPr>
          <w:rFonts w:asciiTheme="minorHAnsi" w:hAnsiTheme="minorHAnsi" w:cstheme="minorHAnsi"/>
        </w:rPr>
        <w:t>. The RNA Integrity Numbers (RIN), DV</w:t>
      </w:r>
      <w:r w:rsidRPr="008F16BF">
        <w:rPr>
          <w:rFonts w:asciiTheme="minorHAnsi" w:hAnsiTheme="minorHAnsi" w:cstheme="minorHAnsi"/>
          <w:vertAlign w:val="subscript"/>
        </w:rPr>
        <w:t>200</w:t>
      </w:r>
      <w:r w:rsidRPr="008F16BF">
        <w:rPr>
          <w:rFonts w:asciiTheme="minorHAnsi" w:hAnsiTheme="minorHAnsi" w:cstheme="minorHAnsi"/>
        </w:rPr>
        <w:t xml:space="preserve"> (</w:t>
      </w:r>
      <w:r w:rsidR="00A41D19">
        <w:rPr>
          <w:rFonts w:asciiTheme="minorHAnsi" w:hAnsiTheme="minorHAnsi" w:cstheme="minorHAnsi"/>
        </w:rPr>
        <w:t xml:space="preserve">i.e., </w:t>
      </w:r>
      <w:r w:rsidRPr="008F16BF">
        <w:rPr>
          <w:rFonts w:asciiTheme="minorHAnsi" w:hAnsiTheme="minorHAnsi" w:cstheme="minorHAnsi"/>
        </w:rPr>
        <w:t>percent of fragments &gt;200</w:t>
      </w:r>
      <w:r w:rsidR="00D30120" w:rsidRPr="00030236">
        <w:rPr>
          <w:rFonts w:asciiTheme="minorHAnsi" w:hAnsiTheme="minorHAnsi" w:cstheme="minorHAnsi"/>
        </w:rPr>
        <w:t xml:space="preserve"> </w:t>
      </w:r>
      <w:r w:rsidRPr="00030236">
        <w:rPr>
          <w:rFonts w:asciiTheme="minorHAnsi" w:hAnsiTheme="minorHAnsi" w:cstheme="minorHAnsi"/>
        </w:rPr>
        <w:t>bp)</w:t>
      </w:r>
      <w:r w:rsidR="00A41D19">
        <w:rPr>
          <w:rFonts w:asciiTheme="minorHAnsi" w:hAnsiTheme="minorHAnsi" w:cstheme="minorHAnsi"/>
        </w:rPr>
        <w:t>,</w:t>
      </w:r>
      <w:r w:rsidRPr="00030236">
        <w:rPr>
          <w:rFonts w:asciiTheme="minorHAnsi" w:hAnsiTheme="minorHAnsi" w:cstheme="minorHAnsi"/>
        </w:rPr>
        <w:t xml:space="preserve"> and DV</w:t>
      </w:r>
      <w:r w:rsidRPr="007E4F7A">
        <w:rPr>
          <w:rFonts w:asciiTheme="minorHAnsi" w:hAnsiTheme="minorHAnsi" w:cstheme="minorHAnsi"/>
          <w:vertAlign w:val="subscript"/>
        </w:rPr>
        <w:t>100</w:t>
      </w:r>
      <w:r w:rsidRPr="0097556E">
        <w:rPr>
          <w:rFonts w:asciiTheme="minorHAnsi" w:hAnsiTheme="minorHAnsi" w:cstheme="minorHAnsi"/>
        </w:rPr>
        <w:t xml:space="preserve"> (</w:t>
      </w:r>
      <w:r w:rsidR="00A41D19">
        <w:rPr>
          <w:rFonts w:asciiTheme="minorHAnsi" w:hAnsiTheme="minorHAnsi" w:cstheme="minorHAnsi"/>
        </w:rPr>
        <w:t xml:space="preserve">i.e., </w:t>
      </w:r>
      <w:r w:rsidRPr="0097556E">
        <w:rPr>
          <w:rFonts w:asciiTheme="minorHAnsi" w:hAnsiTheme="minorHAnsi" w:cstheme="minorHAnsi"/>
        </w:rPr>
        <w:t>percent of fragments &gt;100</w:t>
      </w:r>
      <w:r w:rsidR="00D30120" w:rsidRPr="0097556E">
        <w:rPr>
          <w:rFonts w:asciiTheme="minorHAnsi" w:hAnsiTheme="minorHAnsi" w:cstheme="minorHAnsi"/>
        </w:rPr>
        <w:t xml:space="preserve"> </w:t>
      </w:r>
      <w:r w:rsidRPr="0097556E">
        <w:rPr>
          <w:rFonts w:asciiTheme="minorHAnsi" w:hAnsiTheme="minorHAnsi" w:cstheme="minorHAnsi"/>
        </w:rPr>
        <w:t>bp) values are indicated on each profile. A 25</w:t>
      </w:r>
      <w:r w:rsidR="00AC556A" w:rsidRPr="0097556E">
        <w:rPr>
          <w:rFonts w:asciiTheme="minorHAnsi" w:hAnsiTheme="minorHAnsi" w:cstheme="minorHAnsi"/>
        </w:rPr>
        <w:t xml:space="preserve"> </w:t>
      </w:r>
      <w:r w:rsidRPr="00D713B2">
        <w:rPr>
          <w:rFonts w:asciiTheme="minorHAnsi" w:hAnsiTheme="minorHAnsi" w:cstheme="minorHAnsi"/>
        </w:rPr>
        <w:t xml:space="preserve">bp peak in each profile indicates the </w:t>
      </w:r>
      <w:r w:rsidR="00AC556A" w:rsidRPr="008C7D80">
        <w:rPr>
          <w:rFonts w:asciiTheme="minorHAnsi" w:hAnsiTheme="minorHAnsi" w:cstheme="minorHAnsi"/>
        </w:rPr>
        <w:t xml:space="preserve">molecular weight </w:t>
      </w:r>
      <w:r w:rsidRPr="008C7D80">
        <w:rPr>
          <w:rFonts w:asciiTheme="minorHAnsi" w:hAnsiTheme="minorHAnsi" w:cstheme="minorHAnsi"/>
        </w:rPr>
        <w:t xml:space="preserve">marker. </w:t>
      </w:r>
    </w:p>
    <w:p w14:paraId="4EF6D9E8" w14:textId="77777777" w:rsidR="001A6D55" w:rsidRPr="003E496A" w:rsidRDefault="001A6D55" w:rsidP="00EB338F">
      <w:pPr>
        <w:jc w:val="both"/>
        <w:rPr>
          <w:rFonts w:asciiTheme="minorHAnsi" w:hAnsiTheme="minorHAnsi" w:cstheme="minorHAnsi"/>
        </w:rPr>
      </w:pPr>
    </w:p>
    <w:p w14:paraId="580F5100" w14:textId="5A7AD934" w:rsidR="00B276EC" w:rsidRPr="00CA017B" w:rsidRDefault="00B276EC" w:rsidP="00EB338F">
      <w:pPr>
        <w:jc w:val="both"/>
        <w:rPr>
          <w:rFonts w:asciiTheme="minorHAnsi" w:hAnsiTheme="minorHAnsi" w:cstheme="minorHAnsi"/>
        </w:rPr>
      </w:pPr>
      <w:r w:rsidRPr="003E496A">
        <w:rPr>
          <w:rFonts w:asciiTheme="minorHAnsi" w:hAnsiTheme="minorHAnsi" w:cstheme="minorHAnsi"/>
          <w:b/>
          <w:bCs/>
        </w:rPr>
        <w:t xml:space="preserve">Figure </w:t>
      </w:r>
      <w:r w:rsidR="001949C0">
        <w:rPr>
          <w:rFonts w:asciiTheme="minorHAnsi" w:hAnsiTheme="minorHAnsi" w:cstheme="minorHAnsi"/>
          <w:b/>
          <w:bCs/>
        </w:rPr>
        <w:t>3</w:t>
      </w:r>
      <w:r w:rsidRPr="001949C0">
        <w:rPr>
          <w:rFonts w:asciiTheme="minorHAnsi" w:hAnsiTheme="minorHAnsi" w:cstheme="minorHAnsi"/>
          <w:b/>
          <w:bCs/>
        </w:rPr>
        <w:t>: Example Bioanalyzer traces of final libraries prepared from four different samples</w:t>
      </w:r>
      <w:r w:rsidRPr="001949C0">
        <w:rPr>
          <w:rFonts w:asciiTheme="minorHAnsi" w:hAnsiTheme="minorHAnsi" w:cstheme="minorHAnsi"/>
        </w:rPr>
        <w:t xml:space="preserve">. </w:t>
      </w:r>
      <w:r w:rsidR="00E01C5C">
        <w:rPr>
          <w:rFonts w:asciiTheme="minorHAnsi" w:hAnsiTheme="minorHAnsi" w:cstheme="minorHAnsi"/>
        </w:rPr>
        <w:t>T</w:t>
      </w:r>
      <w:r w:rsidR="001F3C1A" w:rsidRPr="00631F22">
        <w:rPr>
          <w:rFonts w:asciiTheme="minorHAnsi" w:hAnsiTheme="minorHAnsi" w:cstheme="minorHAnsi"/>
        </w:rPr>
        <w:t>he horizontal axis denotes the molecular weight (bp) and</w:t>
      </w:r>
      <w:r w:rsidR="00A41D19">
        <w:rPr>
          <w:rFonts w:asciiTheme="minorHAnsi" w:hAnsiTheme="minorHAnsi" w:cstheme="minorHAnsi"/>
        </w:rPr>
        <w:t xml:space="preserve"> f</w:t>
      </w:r>
      <w:r w:rsidR="00AC556A" w:rsidRPr="00631F22">
        <w:rPr>
          <w:rFonts w:asciiTheme="minorHAnsi" w:hAnsiTheme="minorHAnsi" w:cstheme="minorHAnsi"/>
        </w:rPr>
        <w:t>luore</w:t>
      </w:r>
      <w:r w:rsidR="00581D71" w:rsidRPr="00631F22">
        <w:rPr>
          <w:rFonts w:asciiTheme="minorHAnsi" w:hAnsiTheme="minorHAnsi" w:cstheme="minorHAnsi"/>
        </w:rPr>
        <w:t>s</w:t>
      </w:r>
      <w:r w:rsidR="00AC556A" w:rsidRPr="00631F22">
        <w:rPr>
          <w:rFonts w:asciiTheme="minorHAnsi" w:hAnsiTheme="minorHAnsi" w:cstheme="minorHAnsi"/>
        </w:rPr>
        <w:t xml:space="preserve">cence </w:t>
      </w:r>
      <w:r w:rsidR="001F3C1A" w:rsidRPr="00631F22">
        <w:rPr>
          <w:rFonts w:asciiTheme="minorHAnsi" w:hAnsiTheme="minorHAnsi" w:cstheme="minorHAnsi"/>
        </w:rPr>
        <w:t xml:space="preserve">units (FU) on the vertical </w:t>
      </w:r>
      <w:r w:rsidR="001F3C1A" w:rsidRPr="008F16BF">
        <w:rPr>
          <w:rFonts w:asciiTheme="minorHAnsi" w:hAnsiTheme="minorHAnsi" w:cstheme="minorHAnsi"/>
        </w:rPr>
        <w:t>axis</w:t>
      </w:r>
      <w:r w:rsidRPr="008F16BF">
        <w:rPr>
          <w:rFonts w:asciiTheme="minorHAnsi" w:hAnsiTheme="minorHAnsi" w:cstheme="minorHAnsi"/>
        </w:rPr>
        <w:t xml:space="preserve"> </w:t>
      </w:r>
      <w:r w:rsidR="00E937D4">
        <w:rPr>
          <w:rFonts w:asciiTheme="minorHAnsi" w:hAnsiTheme="minorHAnsi" w:cstheme="minorHAnsi"/>
        </w:rPr>
        <w:t>indicate</w:t>
      </w:r>
      <w:r w:rsidR="00E937D4" w:rsidRPr="008F16BF">
        <w:rPr>
          <w:rFonts w:asciiTheme="minorHAnsi" w:hAnsiTheme="minorHAnsi" w:cstheme="minorHAnsi"/>
        </w:rPr>
        <w:t xml:space="preserve"> </w:t>
      </w:r>
      <w:r w:rsidRPr="008F16BF">
        <w:rPr>
          <w:rFonts w:asciiTheme="minorHAnsi" w:hAnsiTheme="minorHAnsi" w:cstheme="minorHAnsi"/>
        </w:rPr>
        <w:t xml:space="preserve">the concentration of different sized </w:t>
      </w:r>
      <w:r w:rsidR="00BC1845" w:rsidRPr="008F16BF">
        <w:rPr>
          <w:rFonts w:asciiTheme="minorHAnsi" w:hAnsiTheme="minorHAnsi" w:cstheme="minorHAnsi"/>
        </w:rPr>
        <w:t>fragments</w:t>
      </w:r>
      <w:r w:rsidRPr="008F16BF">
        <w:rPr>
          <w:rFonts w:asciiTheme="minorHAnsi" w:hAnsiTheme="minorHAnsi" w:cstheme="minorHAnsi"/>
        </w:rPr>
        <w:t>. The lower (35 bp or 50 bp) and upper (10</w:t>
      </w:r>
      <w:r w:rsidR="004756AF" w:rsidRPr="008F16BF">
        <w:rPr>
          <w:rFonts w:asciiTheme="minorHAnsi" w:hAnsiTheme="minorHAnsi" w:cstheme="minorHAnsi"/>
        </w:rPr>
        <w:t>,</w:t>
      </w:r>
      <w:r w:rsidRPr="00CA017B">
        <w:rPr>
          <w:rFonts w:asciiTheme="minorHAnsi" w:hAnsiTheme="minorHAnsi" w:cstheme="minorHAnsi"/>
        </w:rPr>
        <w:t xml:space="preserve">380 bp) marker peaks are labeled in green and purple, respectively. </w:t>
      </w:r>
    </w:p>
    <w:p w14:paraId="75182EC3" w14:textId="647A1435" w:rsidR="00B32616" w:rsidRPr="00030236" w:rsidRDefault="00B32616" w:rsidP="00EB338F">
      <w:pPr>
        <w:jc w:val="both"/>
        <w:rPr>
          <w:rFonts w:asciiTheme="minorHAnsi" w:hAnsiTheme="minorHAnsi" w:cstheme="minorHAnsi"/>
          <w:color w:val="808080" w:themeColor="background1" w:themeShade="80"/>
        </w:rPr>
      </w:pPr>
    </w:p>
    <w:p w14:paraId="676A1A01" w14:textId="7089C7AF" w:rsidR="00BF6CA9" w:rsidRPr="0097556E" w:rsidRDefault="00531212" w:rsidP="00EB338F">
      <w:pPr>
        <w:jc w:val="both"/>
        <w:rPr>
          <w:rFonts w:asciiTheme="minorHAnsi" w:hAnsiTheme="minorHAnsi" w:cstheme="minorHAnsi"/>
          <w:color w:val="000000" w:themeColor="text1"/>
        </w:rPr>
      </w:pPr>
      <w:r w:rsidRPr="00030236">
        <w:rPr>
          <w:rFonts w:asciiTheme="minorHAnsi" w:hAnsiTheme="minorHAnsi" w:cstheme="minorHAnsi"/>
          <w:b/>
          <w:bCs/>
          <w:color w:val="000000" w:themeColor="text1"/>
        </w:rPr>
        <w:t xml:space="preserve">Figure </w:t>
      </w:r>
      <w:r w:rsidR="001949C0">
        <w:rPr>
          <w:rFonts w:asciiTheme="minorHAnsi" w:hAnsiTheme="minorHAnsi" w:cstheme="minorHAnsi"/>
          <w:b/>
          <w:bCs/>
          <w:color w:val="000000" w:themeColor="text1"/>
        </w:rPr>
        <w:t>4</w:t>
      </w:r>
      <w:r w:rsidRPr="001949C0">
        <w:rPr>
          <w:rFonts w:asciiTheme="minorHAnsi" w:hAnsiTheme="minorHAnsi" w:cstheme="minorHAnsi"/>
          <w:b/>
          <w:bCs/>
          <w:color w:val="000000" w:themeColor="text1"/>
        </w:rPr>
        <w:t xml:space="preserve">: </w:t>
      </w:r>
      <w:r w:rsidR="001A5B4E" w:rsidRPr="001949C0">
        <w:rPr>
          <w:rFonts w:asciiTheme="minorHAnsi" w:hAnsiTheme="minorHAnsi" w:cstheme="minorHAnsi"/>
          <w:b/>
          <w:bCs/>
          <w:color w:val="000000" w:themeColor="text1"/>
        </w:rPr>
        <w:t xml:space="preserve">Example </w:t>
      </w:r>
      <w:r w:rsidR="00B82FDF">
        <w:rPr>
          <w:rFonts w:asciiTheme="minorHAnsi" w:hAnsiTheme="minorHAnsi" w:cstheme="minorHAnsi"/>
          <w:b/>
          <w:bCs/>
          <w:color w:val="000000" w:themeColor="text1"/>
        </w:rPr>
        <w:t>m</w:t>
      </w:r>
      <w:r w:rsidR="009D16DF" w:rsidRPr="001949C0">
        <w:rPr>
          <w:rFonts w:asciiTheme="minorHAnsi" w:hAnsiTheme="minorHAnsi" w:cstheme="minorHAnsi"/>
          <w:b/>
          <w:bCs/>
          <w:color w:val="000000" w:themeColor="text1"/>
        </w:rPr>
        <w:t>ulti-QC report for p</w:t>
      </w:r>
      <w:r w:rsidRPr="00BA79C1">
        <w:rPr>
          <w:rFonts w:asciiTheme="minorHAnsi" w:hAnsiTheme="minorHAnsi" w:cstheme="minorHAnsi"/>
          <w:b/>
          <w:bCs/>
          <w:color w:val="000000" w:themeColor="text1"/>
        </w:rPr>
        <w:t>reprocessing QC</w:t>
      </w:r>
      <w:r w:rsidR="009D16DF" w:rsidRPr="00BA79C1">
        <w:rPr>
          <w:rFonts w:asciiTheme="minorHAnsi" w:hAnsiTheme="minorHAnsi" w:cstheme="minorHAnsi"/>
          <w:b/>
          <w:bCs/>
          <w:color w:val="000000" w:themeColor="text1"/>
        </w:rPr>
        <w:t xml:space="preserve"> results</w:t>
      </w:r>
      <w:r w:rsidR="00E01C5C">
        <w:rPr>
          <w:rFonts w:asciiTheme="minorHAnsi" w:hAnsiTheme="minorHAnsi" w:cstheme="minorHAnsi"/>
          <w:color w:val="000000" w:themeColor="text1"/>
        </w:rPr>
        <w:t xml:space="preserve">. </w:t>
      </w:r>
      <w:r w:rsidR="00B82FDF">
        <w:rPr>
          <w:rFonts w:asciiTheme="minorHAnsi" w:hAnsiTheme="minorHAnsi" w:cstheme="minorHAnsi"/>
          <w:color w:val="000000" w:themeColor="text1"/>
        </w:rPr>
        <w:t>(</w:t>
      </w:r>
      <w:r w:rsidR="00B82FDF" w:rsidRPr="00E6680E">
        <w:rPr>
          <w:rFonts w:asciiTheme="minorHAnsi" w:hAnsiTheme="minorHAnsi" w:cstheme="minorHAnsi"/>
          <w:b/>
          <w:bCs/>
          <w:color w:val="000000" w:themeColor="text1"/>
        </w:rPr>
        <w:t>A</w:t>
      </w:r>
      <w:r w:rsidR="00BF6CA9" w:rsidRPr="00BA79C1">
        <w:rPr>
          <w:rFonts w:asciiTheme="minorHAnsi" w:hAnsiTheme="minorHAnsi" w:cstheme="minorHAnsi"/>
          <w:color w:val="000000" w:themeColor="text1"/>
        </w:rPr>
        <w:t>)</w:t>
      </w:r>
      <w:r w:rsidR="00EC1B31" w:rsidRPr="00631F22">
        <w:rPr>
          <w:rFonts w:asciiTheme="minorHAnsi" w:hAnsiTheme="minorHAnsi" w:cstheme="minorHAnsi"/>
          <w:color w:val="000000" w:themeColor="text1"/>
        </w:rPr>
        <w:t xml:space="preserve"> </w:t>
      </w:r>
      <w:r w:rsidR="00AC556A" w:rsidRPr="00631F22">
        <w:rPr>
          <w:rFonts w:asciiTheme="minorHAnsi" w:hAnsiTheme="minorHAnsi" w:cstheme="minorHAnsi"/>
        </w:rPr>
        <w:t xml:space="preserve">Line </w:t>
      </w:r>
      <w:r w:rsidR="00716F2C" w:rsidRPr="00631F22">
        <w:rPr>
          <w:rFonts w:asciiTheme="minorHAnsi" w:hAnsiTheme="minorHAnsi" w:cstheme="minorHAnsi"/>
        </w:rPr>
        <w:t xml:space="preserve">chart </w:t>
      </w:r>
      <w:r w:rsidR="00AC556A" w:rsidRPr="00631F22">
        <w:rPr>
          <w:rFonts w:asciiTheme="minorHAnsi" w:hAnsiTheme="minorHAnsi" w:cstheme="minorHAnsi"/>
        </w:rPr>
        <w:t xml:space="preserve">showing </w:t>
      </w:r>
      <w:r w:rsidR="00716F2C" w:rsidRPr="00631F22">
        <w:rPr>
          <w:rFonts w:asciiTheme="minorHAnsi" w:hAnsiTheme="minorHAnsi" w:cstheme="minorHAnsi"/>
        </w:rPr>
        <w:t xml:space="preserve">the percentages </w:t>
      </w:r>
      <w:r w:rsidR="00AC556A" w:rsidRPr="00631F22">
        <w:rPr>
          <w:rFonts w:asciiTheme="minorHAnsi" w:hAnsiTheme="minorHAnsi" w:cstheme="minorHAnsi"/>
        </w:rPr>
        <w:t xml:space="preserve">of </w:t>
      </w:r>
      <w:r w:rsidR="00716F2C" w:rsidRPr="00631F22">
        <w:rPr>
          <w:rFonts w:asciiTheme="minorHAnsi" w:hAnsiTheme="minorHAnsi" w:cstheme="minorHAnsi"/>
        </w:rPr>
        <w:t>Q30 bases of all sequencing reads in each sample</w:t>
      </w:r>
      <w:r w:rsidR="00E01C5C">
        <w:rPr>
          <w:rFonts w:asciiTheme="minorHAnsi" w:hAnsiTheme="minorHAnsi" w:cstheme="minorHAnsi"/>
        </w:rPr>
        <w:t>.</w:t>
      </w:r>
      <w:r w:rsidR="00716F2C" w:rsidRPr="00631F22">
        <w:rPr>
          <w:rFonts w:asciiTheme="minorHAnsi" w:hAnsiTheme="minorHAnsi" w:cstheme="minorHAnsi"/>
          <w:color w:val="000000" w:themeColor="text1"/>
        </w:rPr>
        <w:t xml:space="preserve"> </w:t>
      </w:r>
      <w:r w:rsidR="00B82FDF">
        <w:rPr>
          <w:rFonts w:asciiTheme="minorHAnsi" w:hAnsiTheme="minorHAnsi" w:cstheme="minorHAnsi"/>
          <w:color w:val="000000" w:themeColor="text1"/>
        </w:rPr>
        <w:t>(</w:t>
      </w:r>
      <w:r w:rsidR="00B82FDF" w:rsidRPr="00E6680E">
        <w:rPr>
          <w:rFonts w:asciiTheme="minorHAnsi" w:hAnsiTheme="minorHAnsi" w:cstheme="minorHAnsi"/>
          <w:b/>
          <w:bCs/>
          <w:color w:val="000000" w:themeColor="text1"/>
        </w:rPr>
        <w:t>B</w:t>
      </w:r>
      <w:r w:rsidR="00BF6CA9" w:rsidRPr="00631F22">
        <w:rPr>
          <w:rFonts w:asciiTheme="minorHAnsi" w:hAnsiTheme="minorHAnsi" w:cstheme="minorHAnsi"/>
          <w:color w:val="000000" w:themeColor="text1"/>
        </w:rPr>
        <w:t>)</w:t>
      </w:r>
      <w:r w:rsidR="00EC1B31" w:rsidRPr="00631F22">
        <w:rPr>
          <w:rFonts w:asciiTheme="minorHAnsi" w:hAnsiTheme="minorHAnsi" w:cstheme="minorHAnsi"/>
          <w:color w:val="000000" w:themeColor="text1"/>
        </w:rPr>
        <w:t xml:space="preserve"> </w:t>
      </w:r>
      <w:r w:rsidR="00AC556A" w:rsidRPr="008F16BF">
        <w:rPr>
          <w:rFonts w:asciiTheme="minorHAnsi" w:hAnsiTheme="minorHAnsi" w:cstheme="minorHAnsi"/>
          <w:color w:val="000000" w:themeColor="text1"/>
        </w:rPr>
        <w:t>S</w:t>
      </w:r>
      <w:r w:rsidR="008B34A1" w:rsidRPr="008F16BF">
        <w:rPr>
          <w:rFonts w:asciiTheme="minorHAnsi" w:hAnsiTheme="minorHAnsi" w:cstheme="minorHAnsi"/>
          <w:color w:val="000000" w:themeColor="text1"/>
        </w:rPr>
        <w:t>equencing adapter content i</w:t>
      </w:r>
      <w:r w:rsidR="00EC1B31" w:rsidRPr="008F16BF">
        <w:rPr>
          <w:rFonts w:asciiTheme="minorHAnsi" w:hAnsiTheme="minorHAnsi" w:cstheme="minorHAnsi"/>
          <w:color w:val="000000" w:themeColor="text1"/>
        </w:rPr>
        <w:t>n</w:t>
      </w:r>
      <w:r w:rsidR="008B34A1" w:rsidRPr="008F16BF">
        <w:rPr>
          <w:rFonts w:asciiTheme="minorHAnsi" w:hAnsiTheme="minorHAnsi" w:cstheme="minorHAnsi"/>
          <w:color w:val="000000" w:themeColor="text1"/>
        </w:rPr>
        <w:t xml:space="preserve"> raw </w:t>
      </w:r>
      <w:proofErr w:type="spellStart"/>
      <w:r w:rsidR="008B34A1" w:rsidRPr="008F16BF">
        <w:rPr>
          <w:rFonts w:asciiTheme="minorHAnsi" w:hAnsiTheme="minorHAnsi" w:cstheme="minorHAnsi"/>
          <w:color w:val="000000" w:themeColor="text1"/>
        </w:rPr>
        <w:t>fastq</w:t>
      </w:r>
      <w:proofErr w:type="spellEnd"/>
      <w:r w:rsidR="008B34A1" w:rsidRPr="008F16BF">
        <w:rPr>
          <w:rFonts w:asciiTheme="minorHAnsi" w:hAnsiTheme="minorHAnsi" w:cstheme="minorHAnsi"/>
          <w:color w:val="000000" w:themeColor="text1"/>
        </w:rPr>
        <w:t xml:space="preserve"> files. </w:t>
      </w:r>
      <w:r w:rsidR="00B82FDF">
        <w:rPr>
          <w:rFonts w:asciiTheme="minorHAnsi" w:hAnsiTheme="minorHAnsi" w:cstheme="minorHAnsi"/>
          <w:color w:val="000000" w:themeColor="text1"/>
        </w:rPr>
        <w:t>(</w:t>
      </w:r>
      <w:r w:rsidR="00B82FDF" w:rsidRPr="00E6680E">
        <w:rPr>
          <w:rFonts w:asciiTheme="minorHAnsi" w:hAnsiTheme="minorHAnsi" w:cstheme="minorHAnsi"/>
          <w:b/>
          <w:bCs/>
          <w:color w:val="000000" w:themeColor="text1"/>
        </w:rPr>
        <w:t>C</w:t>
      </w:r>
      <w:r w:rsidR="008B34A1" w:rsidRPr="008F16BF">
        <w:rPr>
          <w:rFonts w:asciiTheme="minorHAnsi" w:hAnsiTheme="minorHAnsi" w:cstheme="minorHAnsi"/>
          <w:color w:val="000000" w:themeColor="text1"/>
        </w:rPr>
        <w:t>)</w:t>
      </w:r>
      <w:r w:rsidR="00716F2C" w:rsidRPr="008F16BF">
        <w:rPr>
          <w:rFonts w:asciiTheme="minorHAnsi" w:hAnsiTheme="minorHAnsi" w:cstheme="minorHAnsi"/>
          <w:color w:val="000000" w:themeColor="text1"/>
        </w:rPr>
        <w:t xml:space="preserve"> </w:t>
      </w:r>
      <w:r w:rsidR="00AC556A" w:rsidRPr="008F16BF">
        <w:rPr>
          <w:rFonts w:asciiTheme="minorHAnsi" w:hAnsiTheme="minorHAnsi" w:cstheme="minorHAnsi"/>
          <w:color w:val="000000" w:themeColor="text1"/>
        </w:rPr>
        <w:t xml:space="preserve">Contamination </w:t>
      </w:r>
      <w:r w:rsidR="008B34A1" w:rsidRPr="008F16BF">
        <w:rPr>
          <w:rFonts w:asciiTheme="minorHAnsi" w:hAnsiTheme="minorHAnsi" w:cstheme="minorHAnsi"/>
          <w:color w:val="000000" w:themeColor="text1"/>
        </w:rPr>
        <w:t xml:space="preserve">screen to check closely matched species. </w:t>
      </w:r>
      <w:r w:rsidR="00B82FDF">
        <w:rPr>
          <w:rFonts w:asciiTheme="minorHAnsi" w:hAnsiTheme="minorHAnsi" w:cstheme="minorHAnsi"/>
          <w:color w:val="000000" w:themeColor="text1"/>
        </w:rPr>
        <w:t>(</w:t>
      </w:r>
      <w:r w:rsidR="00B82FDF" w:rsidRPr="00E6680E">
        <w:rPr>
          <w:rFonts w:asciiTheme="minorHAnsi" w:hAnsiTheme="minorHAnsi" w:cstheme="minorHAnsi"/>
          <w:b/>
          <w:bCs/>
          <w:color w:val="000000" w:themeColor="text1"/>
        </w:rPr>
        <w:t>D</w:t>
      </w:r>
      <w:r w:rsidR="008B34A1" w:rsidRPr="008F16BF">
        <w:rPr>
          <w:rFonts w:asciiTheme="minorHAnsi" w:hAnsiTheme="minorHAnsi" w:cstheme="minorHAnsi"/>
          <w:color w:val="000000" w:themeColor="text1"/>
        </w:rPr>
        <w:t xml:space="preserve">) </w:t>
      </w:r>
      <w:r w:rsidR="00AC556A" w:rsidRPr="008F16BF">
        <w:rPr>
          <w:rFonts w:asciiTheme="minorHAnsi" w:hAnsiTheme="minorHAnsi" w:cstheme="minorHAnsi"/>
          <w:color w:val="000000" w:themeColor="text1"/>
        </w:rPr>
        <w:t>G</w:t>
      </w:r>
      <w:r w:rsidR="00AC556A" w:rsidRPr="00CA017B">
        <w:rPr>
          <w:rFonts w:asciiTheme="minorHAnsi" w:hAnsiTheme="minorHAnsi" w:cstheme="minorHAnsi"/>
          <w:color w:val="000000" w:themeColor="text1"/>
        </w:rPr>
        <w:t xml:space="preserve">enome </w:t>
      </w:r>
      <w:r w:rsidR="00EC1B31" w:rsidRPr="00CA017B">
        <w:rPr>
          <w:rFonts w:asciiTheme="minorHAnsi" w:hAnsiTheme="minorHAnsi" w:cstheme="minorHAnsi"/>
          <w:color w:val="000000" w:themeColor="text1"/>
        </w:rPr>
        <w:t>mapping</w:t>
      </w:r>
      <w:r w:rsidR="006F6260" w:rsidRPr="00CA017B">
        <w:rPr>
          <w:rFonts w:asciiTheme="minorHAnsi" w:hAnsiTheme="minorHAnsi" w:cstheme="minorHAnsi"/>
          <w:color w:val="000000" w:themeColor="text1"/>
        </w:rPr>
        <w:t xml:space="preserve"> statistics</w:t>
      </w:r>
      <w:r w:rsidR="00E01C5C">
        <w:rPr>
          <w:rFonts w:asciiTheme="minorHAnsi" w:hAnsiTheme="minorHAnsi" w:cstheme="minorHAnsi"/>
          <w:color w:val="000000" w:themeColor="text1"/>
        </w:rPr>
        <w:t>.</w:t>
      </w:r>
      <w:r w:rsidR="008B34A1" w:rsidRPr="00CA017B">
        <w:rPr>
          <w:rFonts w:asciiTheme="minorHAnsi" w:hAnsiTheme="minorHAnsi" w:cstheme="minorHAnsi"/>
          <w:color w:val="000000" w:themeColor="text1"/>
        </w:rPr>
        <w:t xml:space="preserve"> </w:t>
      </w:r>
      <w:r w:rsidR="00B82FDF">
        <w:rPr>
          <w:rFonts w:asciiTheme="minorHAnsi" w:hAnsiTheme="minorHAnsi" w:cstheme="minorHAnsi"/>
          <w:color w:val="000000" w:themeColor="text1"/>
        </w:rPr>
        <w:t>(E</w:t>
      </w:r>
      <w:r w:rsidR="008B34A1" w:rsidRPr="00CA017B">
        <w:rPr>
          <w:rFonts w:asciiTheme="minorHAnsi" w:hAnsiTheme="minorHAnsi" w:cstheme="minorHAnsi"/>
          <w:color w:val="000000" w:themeColor="text1"/>
        </w:rPr>
        <w:t>)</w:t>
      </w:r>
      <w:r w:rsidR="00EC1B31" w:rsidRPr="00CA017B">
        <w:rPr>
          <w:rFonts w:asciiTheme="minorHAnsi" w:hAnsiTheme="minorHAnsi" w:cstheme="minorHAnsi"/>
          <w:color w:val="000000" w:themeColor="text1"/>
        </w:rPr>
        <w:t xml:space="preserve"> </w:t>
      </w:r>
      <w:r w:rsidR="00AC556A" w:rsidRPr="00CA017B">
        <w:rPr>
          <w:rFonts w:asciiTheme="minorHAnsi" w:hAnsiTheme="minorHAnsi" w:cstheme="minorHAnsi"/>
          <w:color w:val="000000" w:themeColor="text1"/>
        </w:rPr>
        <w:t xml:space="preserve">Read </w:t>
      </w:r>
      <w:r w:rsidR="008B34A1" w:rsidRPr="00CA017B">
        <w:rPr>
          <w:rFonts w:asciiTheme="minorHAnsi" w:hAnsiTheme="minorHAnsi" w:cstheme="minorHAnsi"/>
          <w:color w:val="000000" w:themeColor="text1"/>
        </w:rPr>
        <w:t xml:space="preserve">distribution based on </w:t>
      </w:r>
      <w:proofErr w:type="spellStart"/>
      <w:r w:rsidR="00101A13" w:rsidRPr="00CA017B">
        <w:rPr>
          <w:rFonts w:asciiTheme="minorHAnsi" w:hAnsiTheme="minorHAnsi" w:cstheme="minorHAnsi"/>
          <w:color w:val="000000" w:themeColor="text1"/>
        </w:rPr>
        <w:t>Gencode</w:t>
      </w:r>
      <w:proofErr w:type="spellEnd"/>
      <w:r w:rsidR="008B34A1" w:rsidRPr="00CA017B">
        <w:rPr>
          <w:rFonts w:asciiTheme="minorHAnsi" w:hAnsiTheme="minorHAnsi" w:cstheme="minorHAnsi"/>
          <w:color w:val="000000" w:themeColor="text1"/>
        </w:rPr>
        <w:t xml:space="preserve"> gene annotation</w:t>
      </w:r>
      <w:r w:rsidR="00E01C5C">
        <w:rPr>
          <w:rFonts w:asciiTheme="minorHAnsi" w:hAnsiTheme="minorHAnsi" w:cstheme="minorHAnsi"/>
          <w:color w:val="000000" w:themeColor="text1"/>
        </w:rPr>
        <w:t>.</w:t>
      </w:r>
      <w:r w:rsidR="008B34A1" w:rsidRPr="00CA017B">
        <w:rPr>
          <w:rFonts w:asciiTheme="minorHAnsi" w:hAnsiTheme="minorHAnsi" w:cstheme="minorHAnsi"/>
          <w:color w:val="000000" w:themeColor="text1"/>
        </w:rPr>
        <w:t xml:space="preserve"> </w:t>
      </w:r>
      <w:r w:rsidR="00B82FDF">
        <w:rPr>
          <w:rFonts w:asciiTheme="minorHAnsi" w:hAnsiTheme="minorHAnsi" w:cstheme="minorHAnsi"/>
          <w:color w:val="000000" w:themeColor="text1"/>
        </w:rPr>
        <w:t>(</w:t>
      </w:r>
      <w:r w:rsidR="00B82FDF" w:rsidRPr="00E6680E">
        <w:rPr>
          <w:rFonts w:asciiTheme="minorHAnsi" w:hAnsiTheme="minorHAnsi" w:cstheme="minorHAnsi"/>
          <w:b/>
          <w:bCs/>
          <w:color w:val="000000" w:themeColor="text1"/>
        </w:rPr>
        <w:t>F</w:t>
      </w:r>
      <w:r w:rsidR="008B34A1" w:rsidRPr="00CA017B">
        <w:rPr>
          <w:rFonts w:asciiTheme="minorHAnsi" w:hAnsiTheme="minorHAnsi" w:cstheme="minorHAnsi"/>
          <w:color w:val="000000" w:themeColor="text1"/>
        </w:rPr>
        <w:t xml:space="preserve">) </w:t>
      </w:r>
      <w:r w:rsidR="00AC556A" w:rsidRPr="00030236">
        <w:rPr>
          <w:rFonts w:asciiTheme="minorHAnsi" w:hAnsiTheme="minorHAnsi" w:cstheme="minorHAnsi"/>
          <w:color w:val="000000" w:themeColor="text1"/>
        </w:rPr>
        <w:t xml:space="preserve">Gene </w:t>
      </w:r>
      <w:r w:rsidR="008B34A1" w:rsidRPr="007E4F7A">
        <w:rPr>
          <w:rFonts w:asciiTheme="minorHAnsi" w:hAnsiTheme="minorHAnsi" w:cstheme="minorHAnsi"/>
          <w:color w:val="000000" w:themeColor="text1"/>
        </w:rPr>
        <w:t>body</w:t>
      </w:r>
      <w:r w:rsidR="00AF30A6" w:rsidRPr="0097556E">
        <w:rPr>
          <w:rFonts w:asciiTheme="minorHAnsi" w:hAnsiTheme="minorHAnsi" w:cstheme="minorHAnsi"/>
          <w:color w:val="000000" w:themeColor="text1"/>
        </w:rPr>
        <w:t>/transcript</w:t>
      </w:r>
      <w:r w:rsidR="008B34A1" w:rsidRPr="0097556E">
        <w:rPr>
          <w:rFonts w:asciiTheme="minorHAnsi" w:hAnsiTheme="minorHAnsi" w:cstheme="minorHAnsi"/>
          <w:color w:val="000000" w:themeColor="text1"/>
        </w:rPr>
        <w:t xml:space="preserve"> </w:t>
      </w:r>
      <w:r w:rsidR="00CA7911" w:rsidRPr="0097556E">
        <w:rPr>
          <w:rFonts w:asciiTheme="minorHAnsi" w:hAnsiTheme="minorHAnsi" w:cstheme="minorHAnsi"/>
          <w:color w:val="000000" w:themeColor="text1"/>
        </w:rPr>
        <w:t>coverage</w:t>
      </w:r>
    </w:p>
    <w:p w14:paraId="4C1E9734" w14:textId="77777777" w:rsidR="007E4F43" w:rsidRPr="003E496A" w:rsidRDefault="007E4F43" w:rsidP="00EB338F">
      <w:pPr>
        <w:jc w:val="both"/>
        <w:rPr>
          <w:rFonts w:asciiTheme="minorHAnsi" w:hAnsiTheme="minorHAnsi" w:cstheme="minorHAnsi"/>
          <w:b/>
          <w:bCs/>
          <w:color w:val="000000" w:themeColor="text1"/>
        </w:rPr>
      </w:pPr>
    </w:p>
    <w:p w14:paraId="7F11A808" w14:textId="28BC20D8" w:rsidR="00531212" w:rsidRPr="00CA017B" w:rsidRDefault="009D16DF" w:rsidP="00EB338F">
      <w:pPr>
        <w:jc w:val="both"/>
        <w:rPr>
          <w:rFonts w:asciiTheme="minorHAnsi" w:hAnsiTheme="minorHAnsi" w:cstheme="minorHAnsi"/>
        </w:rPr>
      </w:pPr>
      <w:r w:rsidRPr="003E496A">
        <w:rPr>
          <w:rFonts w:asciiTheme="minorHAnsi" w:hAnsiTheme="minorHAnsi" w:cstheme="minorHAnsi"/>
          <w:b/>
          <w:bCs/>
          <w:color w:val="000000" w:themeColor="text1"/>
        </w:rPr>
        <w:lastRenderedPageBreak/>
        <w:t xml:space="preserve">Figure </w:t>
      </w:r>
      <w:r w:rsidR="001949C0">
        <w:rPr>
          <w:rFonts w:asciiTheme="minorHAnsi" w:hAnsiTheme="minorHAnsi" w:cstheme="minorHAnsi"/>
          <w:b/>
          <w:bCs/>
          <w:color w:val="000000" w:themeColor="text1"/>
        </w:rPr>
        <w:t>5</w:t>
      </w:r>
      <w:r w:rsidRPr="001949C0">
        <w:rPr>
          <w:rFonts w:asciiTheme="minorHAnsi" w:hAnsiTheme="minorHAnsi" w:cstheme="minorHAnsi"/>
          <w:b/>
          <w:bCs/>
          <w:color w:val="000000" w:themeColor="text1"/>
        </w:rPr>
        <w:t xml:space="preserve">: </w:t>
      </w:r>
      <w:r w:rsidR="00AE1EE6" w:rsidRPr="001949C0">
        <w:rPr>
          <w:rFonts w:asciiTheme="minorHAnsi" w:hAnsiTheme="minorHAnsi" w:cstheme="minorHAnsi"/>
          <w:b/>
          <w:bCs/>
          <w:color w:val="000000" w:themeColor="text1"/>
        </w:rPr>
        <w:t xml:space="preserve">Example </w:t>
      </w:r>
      <w:r w:rsidRPr="001949C0">
        <w:rPr>
          <w:rFonts w:asciiTheme="minorHAnsi" w:hAnsiTheme="minorHAnsi" w:cstheme="minorHAnsi"/>
          <w:b/>
          <w:bCs/>
          <w:color w:val="000000" w:themeColor="text1"/>
        </w:rPr>
        <w:t xml:space="preserve">PCA </w:t>
      </w:r>
      <w:r w:rsidRPr="00BA79C1">
        <w:rPr>
          <w:rFonts w:asciiTheme="minorHAnsi" w:hAnsiTheme="minorHAnsi" w:cstheme="minorHAnsi"/>
          <w:b/>
          <w:bCs/>
          <w:color w:val="000000" w:themeColor="text1"/>
        </w:rPr>
        <w:t>analysis to show sample</w:t>
      </w:r>
      <w:r w:rsidR="00117403" w:rsidRPr="00BA79C1">
        <w:rPr>
          <w:rFonts w:asciiTheme="minorHAnsi" w:hAnsiTheme="minorHAnsi" w:cstheme="minorHAnsi"/>
          <w:b/>
          <w:bCs/>
          <w:color w:val="000000" w:themeColor="text1"/>
        </w:rPr>
        <w:t xml:space="preserve"> group</w:t>
      </w:r>
      <w:r w:rsidRPr="00BA79C1">
        <w:rPr>
          <w:rFonts w:asciiTheme="minorHAnsi" w:hAnsiTheme="minorHAnsi" w:cstheme="minorHAnsi"/>
          <w:b/>
          <w:bCs/>
          <w:color w:val="000000" w:themeColor="text1"/>
        </w:rPr>
        <w:t xml:space="preserve"> </w:t>
      </w:r>
      <w:r w:rsidR="00117403" w:rsidRPr="00631F22">
        <w:rPr>
          <w:rFonts w:asciiTheme="minorHAnsi" w:hAnsiTheme="minorHAnsi" w:cstheme="minorHAnsi"/>
          <w:b/>
          <w:bCs/>
          <w:color w:val="000000" w:themeColor="text1"/>
        </w:rPr>
        <w:t>concordance</w:t>
      </w:r>
      <w:r w:rsidR="00E01C5C">
        <w:rPr>
          <w:rFonts w:asciiTheme="minorHAnsi" w:hAnsiTheme="minorHAnsi" w:cstheme="minorHAnsi"/>
          <w:b/>
          <w:bCs/>
          <w:color w:val="000000" w:themeColor="text1"/>
        </w:rPr>
        <w:t>.</w:t>
      </w:r>
      <w:r w:rsidR="00E01C5C">
        <w:rPr>
          <w:rFonts w:asciiTheme="minorHAnsi" w:hAnsiTheme="minorHAnsi" w:cstheme="minorHAnsi"/>
        </w:rPr>
        <w:t xml:space="preserve"> </w:t>
      </w:r>
      <w:r w:rsidR="005732F9" w:rsidRPr="008F16BF">
        <w:rPr>
          <w:rFonts w:asciiTheme="minorHAnsi" w:hAnsiTheme="minorHAnsi" w:cstheme="minorHAnsi"/>
        </w:rPr>
        <w:t xml:space="preserve">PCA analysis for biological replicates. PCA plot with samples plotted in two dimensions using their projections onto the first two principal components. Biological replicates </w:t>
      </w:r>
      <w:r w:rsidR="0016682C" w:rsidRPr="008F16BF">
        <w:rPr>
          <w:rFonts w:asciiTheme="minorHAnsi" w:hAnsiTheme="minorHAnsi" w:cstheme="minorHAnsi"/>
        </w:rPr>
        <w:t xml:space="preserve">are </w:t>
      </w:r>
      <w:r w:rsidR="005732F9" w:rsidRPr="00CA017B">
        <w:rPr>
          <w:rFonts w:asciiTheme="minorHAnsi" w:hAnsiTheme="minorHAnsi" w:cstheme="minorHAnsi"/>
        </w:rPr>
        <w:t>show</w:t>
      </w:r>
      <w:r w:rsidR="0016682C" w:rsidRPr="00CA017B">
        <w:rPr>
          <w:rFonts w:asciiTheme="minorHAnsi" w:hAnsiTheme="minorHAnsi" w:cstheme="minorHAnsi"/>
        </w:rPr>
        <w:t>n in</w:t>
      </w:r>
      <w:r w:rsidR="005732F9" w:rsidRPr="00CA017B">
        <w:rPr>
          <w:rFonts w:asciiTheme="minorHAnsi" w:hAnsiTheme="minorHAnsi" w:cstheme="minorHAnsi"/>
        </w:rPr>
        <w:t xml:space="preserve"> the same color.</w:t>
      </w:r>
    </w:p>
    <w:p w14:paraId="52893D84" w14:textId="77777777" w:rsidR="005732F9" w:rsidRPr="00474F16" w:rsidRDefault="005732F9" w:rsidP="00EB338F">
      <w:pPr>
        <w:jc w:val="both"/>
        <w:rPr>
          <w:rFonts w:asciiTheme="minorHAnsi" w:hAnsiTheme="minorHAnsi" w:cstheme="minorHAnsi"/>
          <w:color w:val="808080" w:themeColor="background1" w:themeShade="80"/>
        </w:rPr>
      </w:pPr>
    </w:p>
    <w:p w14:paraId="2977807A" w14:textId="5444D78F" w:rsidR="00474F16" w:rsidRDefault="00474F16" w:rsidP="00EB338F">
      <w:pPr>
        <w:jc w:val="both"/>
        <w:rPr>
          <w:rFonts w:asciiTheme="minorHAnsi" w:hAnsiTheme="minorHAnsi" w:cstheme="minorHAnsi"/>
        </w:rPr>
      </w:pPr>
      <w:r w:rsidRPr="00931D8A">
        <w:rPr>
          <w:rFonts w:asciiTheme="minorHAnsi" w:hAnsiTheme="minorHAnsi" w:cstheme="minorHAnsi"/>
          <w:b/>
          <w:bCs/>
        </w:rPr>
        <w:t xml:space="preserve">Table </w:t>
      </w:r>
      <w:r>
        <w:rPr>
          <w:rFonts w:asciiTheme="minorHAnsi" w:hAnsiTheme="minorHAnsi" w:cstheme="minorHAnsi"/>
          <w:b/>
          <w:bCs/>
        </w:rPr>
        <w:t>1</w:t>
      </w:r>
      <w:r w:rsidRPr="00931D8A">
        <w:rPr>
          <w:rFonts w:asciiTheme="minorHAnsi" w:hAnsiTheme="minorHAnsi" w:cstheme="minorHAnsi"/>
          <w:b/>
          <w:bCs/>
        </w:rPr>
        <w:t>: Summary of sample set QC metrics</w:t>
      </w:r>
      <w:r w:rsidR="00E01C5C">
        <w:rPr>
          <w:rFonts w:asciiTheme="minorHAnsi" w:hAnsiTheme="minorHAnsi" w:cstheme="minorHAnsi"/>
          <w:b/>
          <w:bCs/>
        </w:rPr>
        <w:t>.</w:t>
      </w:r>
      <w:r w:rsidR="00E01C5C">
        <w:rPr>
          <w:rFonts w:asciiTheme="minorHAnsi" w:hAnsiTheme="minorHAnsi" w:cstheme="minorHAnsi"/>
        </w:rPr>
        <w:t xml:space="preserve"> </w:t>
      </w:r>
      <w:r w:rsidRPr="008E7BFD">
        <w:rPr>
          <w:rFonts w:asciiTheme="minorHAnsi" w:hAnsiTheme="minorHAnsi" w:cstheme="minorHAnsi"/>
        </w:rPr>
        <w:t>Th</w:t>
      </w:r>
      <w:r w:rsidRPr="001949C0">
        <w:rPr>
          <w:rFonts w:asciiTheme="minorHAnsi" w:hAnsiTheme="minorHAnsi" w:cstheme="minorHAnsi"/>
        </w:rPr>
        <w:t>e table sho</w:t>
      </w:r>
      <w:r w:rsidRPr="00BA79C1">
        <w:rPr>
          <w:rFonts w:asciiTheme="minorHAnsi" w:hAnsiTheme="minorHAnsi" w:cstheme="minorHAnsi"/>
        </w:rPr>
        <w:t>ws t</w:t>
      </w:r>
      <w:r w:rsidRPr="00631F22">
        <w:rPr>
          <w:rFonts w:asciiTheme="minorHAnsi" w:hAnsiTheme="minorHAnsi" w:cstheme="minorHAnsi"/>
        </w:rPr>
        <w:t>he QC metrics of t</w:t>
      </w:r>
      <w:r w:rsidRPr="008F16BF">
        <w:rPr>
          <w:rFonts w:asciiTheme="minorHAnsi" w:hAnsiTheme="minorHAnsi" w:cstheme="minorHAnsi"/>
        </w:rPr>
        <w:t>he sample</w:t>
      </w:r>
      <w:r w:rsidRPr="00CA017B">
        <w:rPr>
          <w:rFonts w:asciiTheme="minorHAnsi" w:hAnsiTheme="minorHAnsi" w:cstheme="minorHAnsi"/>
        </w:rPr>
        <w:t>s, grouped accordi</w:t>
      </w:r>
      <w:r w:rsidRPr="001C3E74">
        <w:rPr>
          <w:rFonts w:asciiTheme="minorHAnsi" w:hAnsiTheme="minorHAnsi" w:cstheme="minorHAnsi"/>
        </w:rPr>
        <w:t>ng to their D</w:t>
      </w:r>
      <w:r w:rsidRPr="00B6580B">
        <w:rPr>
          <w:rFonts w:asciiTheme="minorHAnsi" w:hAnsiTheme="minorHAnsi" w:cstheme="minorHAnsi"/>
        </w:rPr>
        <w:t>V</w:t>
      </w:r>
      <w:r w:rsidRPr="00931D8A">
        <w:rPr>
          <w:rFonts w:asciiTheme="minorHAnsi" w:hAnsiTheme="minorHAnsi" w:cstheme="minorHAnsi"/>
          <w:vertAlign w:val="subscript"/>
        </w:rPr>
        <w:t>100</w:t>
      </w:r>
      <w:r w:rsidRPr="008E7BFD">
        <w:rPr>
          <w:rFonts w:asciiTheme="minorHAnsi" w:hAnsiTheme="minorHAnsi" w:cstheme="minorHAnsi"/>
        </w:rPr>
        <w:t xml:space="preserve"> v</w:t>
      </w:r>
      <w:r w:rsidRPr="001949C0">
        <w:rPr>
          <w:rFonts w:asciiTheme="minorHAnsi" w:hAnsiTheme="minorHAnsi" w:cstheme="minorHAnsi"/>
        </w:rPr>
        <w:t xml:space="preserve">alues. The </w:t>
      </w:r>
      <w:r w:rsidRPr="00631F22">
        <w:rPr>
          <w:rFonts w:asciiTheme="minorHAnsi" w:hAnsiTheme="minorHAnsi" w:cstheme="minorHAnsi"/>
        </w:rPr>
        <w:t xml:space="preserve">number of samples </w:t>
      </w:r>
      <w:r w:rsidRPr="008F16BF">
        <w:rPr>
          <w:rFonts w:asciiTheme="minorHAnsi" w:hAnsiTheme="minorHAnsi" w:cstheme="minorHAnsi"/>
        </w:rPr>
        <w:t>in each g</w:t>
      </w:r>
      <w:r w:rsidRPr="00CA017B">
        <w:rPr>
          <w:rFonts w:asciiTheme="minorHAnsi" w:hAnsiTheme="minorHAnsi" w:cstheme="minorHAnsi"/>
        </w:rPr>
        <w:t>roup is listed, an</w:t>
      </w:r>
      <w:r w:rsidRPr="001C3E74">
        <w:rPr>
          <w:rFonts w:asciiTheme="minorHAnsi" w:hAnsiTheme="minorHAnsi" w:cstheme="minorHAnsi"/>
        </w:rPr>
        <w:t>d median valu</w:t>
      </w:r>
      <w:r w:rsidRPr="00B6580B">
        <w:rPr>
          <w:rFonts w:asciiTheme="minorHAnsi" w:hAnsiTheme="minorHAnsi" w:cstheme="minorHAnsi"/>
        </w:rPr>
        <w:t>es</w:t>
      </w:r>
      <w:r w:rsidRPr="00474F16">
        <w:rPr>
          <w:rFonts w:asciiTheme="minorHAnsi" w:hAnsiTheme="minorHAnsi" w:cstheme="minorHAnsi"/>
        </w:rPr>
        <w:t xml:space="preserve"> </w:t>
      </w:r>
      <w:r w:rsidRPr="00931D8A">
        <w:rPr>
          <w:rFonts w:asciiTheme="minorHAnsi" w:hAnsiTheme="minorHAnsi" w:cstheme="minorHAnsi"/>
        </w:rPr>
        <w:t>for each metric are shown.</w:t>
      </w:r>
    </w:p>
    <w:p w14:paraId="67275C4F" w14:textId="77777777" w:rsidR="00474F16" w:rsidRDefault="00474F16" w:rsidP="00EB338F">
      <w:pPr>
        <w:jc w:val="both"/>
        <w:rPr>
          <w:rFonts w:asciiTheme="minorHAnsi" w:hAnsiTheme="minorHAnsi" w:cstheme="minorHAnsi"/>
        </w:rPr>
      </w:pPr>
    </w:p>
    <w:p w14:paraId="786F16E4" w14:textId="35EB9933" w:rsidR="005D2457" w:rsidRPr="00ED1F0D" w:rsidRDefault="00474F16" w:rsidP="00EB338F">
      <w:pPr>
        <w:jc w:val="both"/>
        <w:rPr>
          <w:rFonts w:asciiTheme="minorHAnsi" w:hAnsiTheme="minorHAnsi" w:cstheme="minorHAnsi"/>
        </w:rPr>
      </w:pPr>
      <w:r w:rsidRPr="0029213E">
        <w:rPr>
          <w:rFonts w:asciiTheme="minorHAnsi" w:hAnsiTheme="minorHAnsi" w:cstheme="minorHAnsi"/>
          <w:b/>
          <w:bCs/>
        </w:rPr>
        <w:t xml:space="preserve">Supplementary </w:t>
      </w:r>
      <w:r w:rsidR="00531212" w:rsidRPr="00474F16">
        <w:rPr>
          <w:rFonts w:asciiTheme="minorHAnsi" w:hAnsiTheme="minorHAnsi" w:cstheme="minorHAnsi"/>
          <w:b/>
          <w:bCs/>
        </w:rPr>
        <w:t xml:space="preserve">Table: </w:t>
      </w:r>
      <w:r w:rsidR="003A66B2" w:rsidRPr="00474F16">
        <w:rPr>
          <w:rFonts w:asciiTheme="minorHAnsi" w:hAnsiTheme="minorHAnsi" w:cstheme="minorHAnsi"/>
          <w:b/>
          <w:bCs/>
        </w:rPr>
        <w:t>Analysis software</w:t>
      </w:r>
      <w:r w:rsidR="000D12EB" w:rsidRPr="00474F16">
        <w:rPr>
          <w:rFonts w:asciiTheme="minorHAnsi" w:hAnsiTheme="minorHAnsi" w:cstheme="minorHAnsi"/>
          <w:b/>
          <w:bCs/>
        </w:rPr>
        <w:t xml:space="preserve"> tools,</w:t>
      </w:r>
      <w:r w:rsidR="003A66B2" w:rsidRPr="00474F16">
        <w:rPr>
          <w:rFonts w:asciiTheme="minorHAnsi" w:hAnsiTheme="minorHAnsi" w:cstheme="minorHAnsi"/>
          <w:b/>
          <w:bCs/>
        </w:rPr>
        <w:t xml:space="preserve"> parameters</w:t>
      </w:r>
      <w:r w:rsidR="00B82FDF">
        <w:rPr>
          <w:rFonts w:asciiTheme="minorHAnsi" w:hAnsiTheme="minorHAnsi" w:cstheme="minorHAnsi"/>
          <w:b/>
          <w:bCs/>
        </w:rPr>
        <w:t>,</w:t>
      </w:r>
      <w:r w:rsidR="000D12EB" w:rsidRPr="00474F16">
        <w:rPr>
          <w:rFonts w:asciiTheme="minorHAnsi" w:hAnsiTheme="minorHAnsi" w:cstheme="minorHAnsi"/>
          <w:b/>
          <w:bCs/>
        </w:rPr>
        <w:t xml:space="preserve"> and software </w:t>
      </w:r>
      <w:proofErr w:type="spellStart"/>
      <w:proofErr w:type="gramStart"/>
      <w:r w:rsidR="000D12EB" w:rsidRPr="00474F16">
        <w:rPr>
          <w:rFonts w:asciiTheme="minorHAnsi" w:hAnsiTheme="minorHAnsi" w:cstheme="minorHAnsi"/>
          <w:b/>
          <w:bCs/>
        </w:rPr>
        <w:t>reference</w:t>
      </w:r>
      <w:r w:rsidR="00E01C5C">
        <w:rPr>
          <w:rFonts w:asciiTheme="minorHAnsi" w:hAnsiTheme="minorHAnsi" w:cstheme="minorHAnsi"/>
          <w:b/>
          <w:bCs/>
        </w:rPr>
        <w:t>.</w:t>
      </w:r>
      <w:r w:rsidR="004F3E7B" w:rsidRPr="00030236">
        <w:rPr>
          <w:rFonts w:asciiTheme="minorHAnsi" w:hAnsiTheme="minorHAnsi" w:cstheme="minorHAnsi"/>
        </w:rPr>
        <w:t>The</w:t>
      </w:r>
      <w:proofErr w:type="spellEnd"/>
      <w:proofErr w:type="gramEnd"/>
      <w:r w:rsidR="004F3E7B" w:rsidRPr="00030236">
        <w:rPr>
          <w:rFonts w:asciiTheme="minorHAnsi" w:hAnsiTheme="minorHAnsi" w:cstheme="minorHAnsi"/>
        </w:rPr>
        <w:t xml:space="preserve"> </w:t>
      </w:r>
      <w:r w:rsidR="001A5B4E" w:rsidRPr="00030236">
        <w:rPr>
          <w:rFonts w:asciiTheme="minorHAnsi" w:hAnsiTheme="minorHAnsi" w:cstheme="minorHAnsi"/>
        </w:rPr>
        <w:t xml:space="preserve">table </w:t>
      </w:r>
      <w:r w:rsidR="00AD4C72" w:rsidRPr="00030236">
        <w:rPr>
          <w:rFonts w:asciiTheme="minorHAnsi" w:hAnsiTheme="minorHAnsi" w:cstheme="minorHAnsi"/>
        </w:rPr>
        <w:t>list</w:t>
      </w:r>
      <w:r w:rsidR="001A5B4E" w:rsidRPr="007E4F7A">
        <w:rPr>
          <w:rFonts w:asciiTheme="minorHAnsi" w:hAnsiTheme="minorHAnsi" w:cstheme="minorHAnsi"/>
        </w:rPr>
        <w:t>s the analysis software tools</w:t>
      </w:r>
      <w:r w:rsidR="000D12EB" w:rsidRPr="0097556E">
        <w:rPr>
          <w:rFonts w:asciiTheme="minorHAnsi" w:hAnsiTheme="minorHAnsi" w:cstheme="minorHAnsi"/>
        </w:rPr>
        <w:t xml:space="preserve"> and </w:t>
      </w:r>
      <w:r w:rsidR="001A5B4E" w:rsidRPr="0097556E">
        <w:rPr>
          <w:rFonts w:asciiTheme="minorHAnsi" w:hAnsiTheme="minorHAnsi" w:cstheme="minorHAnsi"/>
        </w:rPr>
        <w:t xml:space="preserve">parameters used in each step of the RNA-seq analysis. </w:t>
      </w:r>
      <w:r w:rsidR="000D12EB" w:rsidRPr="0097556E">
        <w:rPr>
          <w:rFonts w:asciiTheme="minorHAnsi" w:hAnsiTheme="minorHAnsi" w:cstheme="minorHAnsi"/>
        </w:rPr>
        <w:t>The software tool reference</w:t>
      </w:r>
      <w:r w:rsidR="00AC556A" w:rsidRPr="00D713B2">
        <w:rPr>
          <w:rFonts w:asciiTheme="minorHAnsi" w:hAnsiTheme="minorHAnsi" w:cstheme="minorHAnsi"/>
        </w:rPr>
        <w:t>s</w:t>
      </w:r>
      <w:r w:rsidR="000D12EB" w:rsidRPr="008C7D80">
        <w:rPr>
          <w:rFonts w:asciiTheme="minorHAnsi" w:hAnsiTheme="minorHAnsi" w:cstheme="minorHAnsi"/>
        </w:rPr>
        <w:t xml:space="preserve"> </w:t>
      </w:r>
      <w:r w:rsidR="00AC556A" w:rsidRPr="008C7D80">
        <w:rPr>
          <w:rFonts w:asciiTheme="minorHAnsi" w:hAnsiTheme="minorHAnsi" w:cstheme="minorHAnsi"/>
        </w:rPr>
        <w:t xml:space="preserve">are </w:t>
      </w:r>
      <w:r w:rsidR="000D12EB" w:rsidRPr="008C7D80">
        <w:rPr>
          <w:rFonts w:asciiTheme="minorHAnsi" w:hAnsiTheme="minorHAnsi" w:cstheme="minorHAnsi"/>
        </w:rPr>
        <w:t xml:space="preserve">listed in </w:t>
      </w:r>
      <w:r w:rsidR="00AC556A" w:rsidRPr="008C7D80">
        <w:rPr>
          <w:rFonts w:asciiTheme="minorHAnsi" w:hAnsiTheme="minorHAnsi" w:cstheme="minorHAnsi"/>
        </w:rPr>
        <w:t xml:space="preserve">the </w:t>
      </w:r>
      <w:r w:rsidR="000D12EB" w:rsidRPr="008C7D80">
        <w:rPr>
          <w:rFonts w:asciiTheme="minorHAnsi" w:hAnsiTheme="minorHAnsi" w:cstheme="minorHAnsi"/>
        </w:rPr>
        <w:t>table.</w:t>
      </w:r>
    </w:p>
    <w:p w14:paraId="113531C0" w14:textId="78758F9F" w:rsidR="00DA2434" w:rsidRPr="003E496A" w:rsidRDefault="00DA2434" w:rsidP="00EB338F">
      <w:pPr>
        <w:jc w:val="both"/>
        <w:rPr>
          <w:rFonts w:asciiTheme="minorHAnsi" w:hAnsiTheme="minorHAnsi" w:cstheme="minorHAnsi"/>
        </w:rPr>
      </w:pPr>
    </w:p>
    <w:p w14:paraId="606E9863" w14:textId="77777777" w:rsidR="006802DE" w:rsidRPr="00E937D4" w:rsidRDefault="006802DE" w:rsidP="00EB338F">
      <w:pPr>
        <w:jc w:val="both"/>
        <w:rPr>
          <w:rFonts w:asciiTheme="minorHAnsi" w:hAnsiTheme="minorHAnsi" w:cstheme="minorHAnsi"/>
          <w:b/>
        </w:rPr>
      </w:pPr>
      <w:r w:rsidRPr="00E937D4">
        <w:rPr>
          <w:rFonts w:asciiTheme="minorHAnsi" w:hAnsiTheme="minorHAnsi" w:cstheme="minorHAnsi"/>
          <w:b/>
        </w:rPr>
        <w:t>DISCUSSION</w:t>
      </w:r>
      <w:r w:rsidRPr="00E937D4">
        <w:rPr>
          <w:rFonts w:asciiTheme="minorHAnsi" w:hAnsiTheme="minorHAnsi" w:cstheme="minorHAnsi"/>
          <w:b/>
          <w:bCs/>
        </w:rPr>
        <w:t xml:space="preserve">: </w:t>
      </w:r>
    </w:p>
    <w:p w14:paraId="0DD8F13D" w14:textId="0E7EC560" w:rsidR="006802DE" w:rsidRDefault="006802DE" w:rsidP="00EB338F">
      <w:pPr>
        <w:jc w:val="both"/>
        <w:rPr>
          <w:rFonts w:asciiTheme="minorHAnsi" w:hAnsiTheme="minorHAnsi" w:cstheme="minorHAnsi"/>
          <w:color w:val="000000"/>
        </w:rPr>
      </w:pPr>
      <w:r w:rsidRPr="00E937D4">
        <w:rPr>
          <w:rFonts w:asciiTheme="minorHAnsi" w:hAnsiTheme="minorHAnsi" w:cstheme="minorHAnsi"/>
          <w:color w:val="000000" w:themeColor="text1"/>
        </w:rPr>
        <w:t xml:space="preserve">The method described here outlines the main steps required to obtain </w:t>
      </w:r>
      <w:r w:rsidR="00E937D4">
        <w:rPr>
          <w:rFonts w:asciiTheme="minorHAnsi" w:hAnsiTheme="minorHAnsi" w:cstheme="minorHAnsi"/>
          <w:color w:val="000000" w:themeColor="text1"/>
        </w:rPr>
        <w:t>good</w:t>
      </w:r>
      <w:r w:rsidRPr="00E937D4">
        <w:rPr>
          <w:rFonts w:asciiTheme="minorHAnsi" w:hAnsiTheme="minorHAnsi" w:cstheme="minorHAnsi"/>
          <w:color w:val="000000" w:themeColor="text1"/>
        </w:rPr>
        <w:t xml:space="preserve"> sequence data from FFPE-RNA samples. The main points </w:t>
      </w:r>
      <w:r w:rsidR="00D26410">
        <w:rPr>
          <w:rFonts w:asciiTheme="minorHAnsi" w:hAnsiTheme="minorHAnsi" w:cstheme="minorHAnsi"/>
          <w:color w:val="000000" w:themeColor="text1"/>
        </w:rPr>
        <w:t xml:space="preserve">to consider with this method </w:t>
      </w:r>
      <w:r w:rsidRPr="00E937D4">
        <w:rPr>
          <w:rFonts w:asciiTheme="minorHAnsi" w:hAnsiTheme="minorHAnsi" w:cstheme="minorHAnsi"/>
          <w:color w:val="000000" w:themeColor="text1"/>
        </w:rPr>
        <w:t>are: (</w:t>
      </w:r>
      <w:r w:rsidR="00E6680E">
        <w:rPr>
          <w:rFonts w:asciiTheme="minorHAnsi" w:hAnsiTheme="minorHAnsi" w:cstheme="minorHAnsi"/>
          <w:color w:val="000000" w:themeColor="text1"/>
        </w:rPr>
        <w:t>1</w:t>
      </w:r>
      <w:r w:rsidRPr="00E937D4">
        <w:rPr>
          <w:rFonts w:asciiTheme="minorHAnsi" w:hAnsiTheme="minorHAnsi" w:cstheme="minorHAnsi"/>
          <w:color w:val="000000" w:themeColor="text1"/>
        </w:rPr>
        <w:t xml:space="preserve">) Ensure that the RNA is preserved as best as possible after extraction by minimizing the </w:t>
      </w:r>
      <w:r w:rsidR="0013324B">
        <w:rPr>
          <w:rFonts w:asciiTheme="minorHAnsi" w:hAnsiTheme="minorHAnsi" w:cstheme="minorHAnsi"/>
          <w:color w:val="000000" w:themeColor="text1"/>
        </w:rPr>
        <w:t xml:space="preserve">sample </w:t>
      </w:r>
      <w:r w:rsidR="0013324B" w:rsidRPr="00E937D4">
        <w:rPr>
          <w:rFonts w:asciiTheme="minorHAnsi" w:hAnsiTheme="minorHAnsi" w:cstheme="minorHAnsi"/>
          <w:color w:val="000000" w:themeColor="text1"/>
        </w:rPr>
        <w:t>handling</w:t>
      </w:r>
      <w:r w:rsidR="0013324B">
        <w:rPr>
          <w:rFonts w:asciiTheme="minorHAnsi" w:hAnsiTheme="minorHAnsi" w:cstheme="minorHAnsi"/>
          <w:color w:val="000000" w:themeColor="text1"/>
        </w:rPr>
        <w:t xml:space="preserve"> and freezing and </w:t>
      </w:r>
      <w:r w:rsidRPr="00E937D4">
        <w:rPr>
          <w:rFonts w:asciiTheme="minorHAnsi" w:hAnsiTheme="minorHAnsi" w:cstheme="minorHAnsi"/>
          <w:color w:val="000000" w:themeColor="text1"/>
        </w:rPr>
        <w:t xml:space="preserve">thawing </w:t>
      </w:r>
      <w:r w:rsidR="0013324B">
        <w:rPr>
          <w:rFonts w:asciiTheme="minorHAnsi" w:hAnsiTheme="minorHAnsi" w:cstheme="minorHAnsi"/>
          <w:color w:val="000000" w:themeColor="text1"/>
        </w:rPr>
        <w:t>cycles</w:t>
      </w:r>
      <w:r w:rsidRPr="00E937D4">
        <w:rPr>
          <w:rFonts w:asciiTheme="minorHAnsi" w:hAnsiTheme="minorHAnsi" w:cstheme="minorHAnsi"/>
          <w:color w:val="000000" w:themeColor="text1"/>
        </w:rPr>
        <w:t>. Separate QC aliquots are very helpfu</w:t>
      </w:r>
      <w:r w:rsidRPr="008E7BFD">
        <w:rPr>
          <w:rFonts w:asciiTheme="minorHAnsi" w:hAnsiTheme="minorHAnsi" w:cstheme="minorHAnsi"/>
          <w:color w:val="000000" w:themeColor="text1"/>
        </w:rPr>
        <w:t>l. (</w:t>
      </w:r>
      <w:r w:rsidR="00E6680E">
        <w:rPr>
          <w:rFonts w:asciiTheme="minorHAnsi" w:hAnsiTheme="minorHAnsi" w:cstheme="minorHAnsi"/>
          <w:color w:val="000000" w:themeColor="text1"/>
        </w:rPr>
        <w:t>2</w:t>
      </w:r>
      <w:r w:rsidRPr="008E7BFD">
        <w:rPr>
          <w:rFonts w:asciiTheme="minorHAnsi" w:hAnsiTheme="minorHAnsi" w:cstheme="minorHAnsi"/>
          <w:color w:val="000000" w:themeColor="text1"/>
        </w:rPr>
        <w:t>) Use a QC metric that is best for the given sample set. RIN values and DV</w:t>
      </w:r>
      <w:r w:rsidRPr="008E7BFD">
        <w:rPr>
          <w:rFonts w:asciiTheme="minorHAnsi" w:hAnsiTheme="minorHAnsi" w:cstheme="minorHAnsi"/>
          <w:color w:val="000000" w:themeColor="text1"/>
          <w:vertAlign w:val="subscript"/>
        </w:rPr>
        <w:t>200</w:t>
      </w:r>
      <w:r w:rsidRPr="008E7BFD">
        <w:rPr>
          <w:rFonts w:asciiTheme="minorHAnsi" w:hAnsiTheme="minorHAnsi" w:cstheme="minorHAnsi"/>
          <w:color w:val="000000" w:themeColor="text1"/>
        </w:rPr>
        <w:t xml:space="preserve"> are often not useful for degraded samples, and DV</w:t>
      </w:r>
      <w:r w:rsidRPr="008E7BFD">
        <w:rPr>
          <w:rFonts w:asciiTheme="minorHAnsi" w:hAnsiTheme="minorHAnsi" w:cstheme="minorHAnsi"/>
          <w:color w:val="000000" w:themeColor="text1"/>
          <w:vertAlign w:val="subscript"/>
        </w:rPr>
        <w:t>100</w:t>
      </w:r>
      <w:r w:rsidRPr="008E7BFD">
        <w:rPr>
          <w:rFonts w:asciiTheme="minorHAnsi" w:hAnsiTheme="minorHAnsi" w:cstheme="minorHAnsi"/>
          <w:color w:val="000000" w:themeColor="text1"/>
        </w:rPr>
        <w:t xml:space="preserve"> may be the metric of choice to assess the quality in a given sample set. (</w:t>
      </w:r>
      <w:r w:rsidR="00E6680E">
        <w:rPr>
          <w:rFonts w:asciiTheme="minorHAnsi" w:hAnsiTheme="minorHAnsi" w:cstheme="minorHAnsi"/>
          <w:color w:val="000000" w:themeColor="text1"/>
        </w:rPr>
        <w:t>3</w:t>
      </w:r>
      <w:r w:rsidRPr="008E7BFD">
        <w:rPr>
          <w:rFonts w:asciiTheme="minorHAnsi" w:hAnsiTheme="minorHAnsi" w:cstheme="minorHAnsi"/>
          <w:color w:val="000000" w:themeColor="text1"/>
        </w:rPr>
        <w:t xml:space="preserve">) For more degraded samples, it is best to use </w:t>
      </w:r>
      <w:r w:rsidR="0013324B">
        <w:rPr>
          <w:rFonts w:asciiTheme="minorHAnsi" w:hAnsiTheme="minorHAnsi" w:cstheme="minorHAnsi"/>
          <w:color w:val="000000" w:themeColor="text1"/>
        </w:rPr>
        <w:t xml:space="preserve">a </w:t>
      </w:r>
      <w:r w:rsidRPr="008E7BFD">
        <w:rPr>
          <w:rFonts w:asciiTheme="minorHAnsi" w:hAnsiTheme="minorHAnsi" w:cstheme="minorHAnsi"/>
          <w:color w:val="000000" w:themeColor="text1"/>
        </w:rPr>
        <w:t xml:space="preserve">high sample input. </w:t>
      </w:r>
      <w:r w:rsidR="00DF56E1" w:rsidRPr="008E7BFD">
        <w:rPr>
          <w:rFonts w:asciiTheme="minorHAnsi" w:hAnsiTheme="minorHAnsi" w:cstheme="minorHAnsi"/>
        </w:rPr>
        <w:t>Higher input amounts lead to better diversity and lower duplication in the final library</w:t>
      </w:r>
      <w:r w:rsidR="001F1C0A" w:rsidRPr="008E7BFD">
        <w:rPr>
          <w:rFonts w:asciiTheme="minorHAnsi" w:hAnsiTheme="minorHAnsi" w:cstheme="minorHAnsi"/>
        </w:rPr>
        <w:t>, leading to improved data quality</w:t>
      </w:r>
      <w:r w:rsidR="00DF56E1" w:rsidRPr="008E7BFD">
        <w:rPr>
          <w:rFonts w:asciiTheme="minorHAnsi" w:hAnsiTheme="minorHAnsi" w:cstheme="minorHAnsi"/>
        </w:rPr>
        <w:t xml:space="preserve">. </w:t>
      </w:r>
      <w:r w:rsidR="0013324B" w:rsidRPr="004F6915">
        <w:rPr>
          <w:rFonts w:asciiTheme="minorHAnsi" w:hAnsiTheme="minorHAnsi" w:cstheme="minorHAnsi"/>
        </w:rPr>
        <w:t>Because</w:t>
      </w:r>
      <w:r w:rsidR="0013324B" w:rsidRPr="008E7BFD">
        <w:rPr>
          <w:rFonts w:asciiTheme="minorHAnsi" w:hAnsiTheme="minorHAnsi" w:cstheme="minorHAnsi"/>
        </w:rPr>
        <w:t xml:space="preserve"> </w:t>
      </w:r>
      <w:r w:rsidR="00DF56E1" w:rsidRPr="008E7BFD">
        <w:rPr>
          <w:rFonts w:asciiTheme="minorHAnsi" w:hAnsiTheme="minorHAnsi" w:cstheme="minorHAnsi"/>
        </w:rPr>
        <w:t xml:space="preserve">not all RNA in FFPE-RNA samples is usable due to high degradation and refractoriness to enzymatic processes, these effects are more pronounced in FFPE-RNA </w:t>
      </w:r>
      <w:r w:rsidR="00E937D4">
        <w:rPr>
          <w:rFonts w:asciiTheme="minorHAnsi" w:hAnsiTheme="minorHAnsi" w:cstheme="minorHAnsi"/>
        </w:rPr>
        <w:t>compared to</w:t>
      </w:r>
      <w:r w:rsidR="00DF56E1" w:rsidRPr="00E937D4">
        <w:rPr>
          <w:rFonts w:asciiTheme="minorHAnsi" w:hAnsiTheme="minorHAnsi" w:cstheme="minorHAnsi"/>
        </w:rPr>
        <w:t xml:space="preserve"> </w:t>
      </w:r>
      <w:r w:rsidR="00E937D4">
        <w:rPr>
          <w:rFonts w:asciiTheme="minorHAnsi" w:hAnsiTheme="minorHAnsi" w:cstheme="minorHAnsi"/>
        </w:rPr>
        <w:t>fresh frozen</w:t>
      </w:r>
      <w:r w:rsidR="00DF56E1" w:rsidRPr="00E937D4">
        <w:rPr>
          <w:rFonts w:asciiTheme="minorHAnsi" w:hAnsiTheme="minorHAnsi" w:cstheme="minorHAnsi"/>
        </w:rPr>
        <w:t xml:space="preserve"> RNA. </w:t>
      </w:r>
      <w:r w:rsidRPr="00E937D4">
        <w:rPr>
          <w:rFonts w:asciiTheme="minorHAnsi" w:hAnsiTheme="minorHAnsi" w:cstheme="minorHAnsi"/>
          <w:color w:val="000000" w:themeColor="text1"/>
        </w:rPr>
        <w:t>(</w:t>
      </w:r>
      <w:r w:rsidR="00E6680E">
        <w:rPr>
          <w:rFonts w:asciiTheme="minorHAnsi" w:hAnsiTheme="minorHAnsi" w:cstheme="minorHAnsi"/>
          <w:color w:val="000000" w:themeColor="text1"/>
        </w:rPr>
        <w:t>4</w:t>
      </w:r>
      <w:r w:rsidRPr="00E937D4">
        <w:rPr>
          <w:rFonts w:asciiTheme="minorHAnsi" w:hAnsiTheme="minorHAnsi" w:cstheme="minorHAnsi"/>
          <w:color w:val="000000" w:themeColor="text1"/>
        </w:rPr>
        <w:t xml:space="preserve">) Use random priming for the reverse transcription step as opposed to the use of </w:t>
      </w:r>
      <w:r w:rsidR="00AD4C72" w:rsidRPr="00E937D4">
        <w:rPr>
          <w:rFonts w:asciiTheme="minorHAnsi" w:hAnsiTheme="minorHAnsi" w:cstheme="minorHAnsi"/>
          <w:color w:val="000000" w:themeColor="text1"/>
        </w:rPr>
        <w:t>oligo</w:t>
      </w:r>
      <w:r w:rsidRPr="00E937D4">
        <w:rPr>
          <w:rFonts w:asciiTheme="minorHAnsi" w:hAnsiTheme="minorHAnsi" w:cstheme="minorHAnsi"/>
          <w:color w:val="000000" w:themeColor="text1"/>
        </w:rPr>
        <w:t xml:space="preserve">-dT or specific sequences as primers. Unless the set of specific probes is able to cover as much sequence as possible for all transcripts of interest, random primers are a safe bet to ensure the conversion of </w:t>
      </w:r>
      <w:r w:rsidR="0013324B">
        <w:rPr>
          <w:rFonts w:asciiTheme="minorHAnsi" w:hAnsiTheme="minorHAnsi" w:cstheme="minorHAnsi"/>
          <w:color w:val="000000" w:themeColor="text1"/>
        </w:rPr>
        <w:t xml:space="preserve">a </w:t>
      </w:r>
      <w:r w:rsidRPr="00E937D4">
        <w:rPr>
          <w:rFonts w:asciiTheme="minorHAnsi" w:hAnsiTheme="minorHAnsi" w:cstheme="minorHAnsi"/>
          <w:color w:val="000000" w:themeColor="text1"/>
        </w:rPr>
        <w:t>maximum number of transcripts (</w:t>
      </w:r>
      <w:r w:rsidR="006E6F9F" w:rsidRPr="00E937D4">
        <w:rPr>
          <w:rFonts w:asciiTheme="minorHAnsi" w:hAnsiTheme="minorHAnsi" w:cstheme="minorHAnsi"/>
          <w:color w:val="000000" w:themeColor="text1"/>
        </w:rPr>
        <w:t xml:space="preserve">or </w:t>
      </w:r>
      <w:r w:rsidRPr="00E937D4">
        <w:rPr>
          <w:rFonts w:asciiTheme="minorHAnsi" w:hAnsiTheme="minorHAnsi" w:cstheme="minorHAnsi"/>
          <w:color w:val="000000" w:themeColor="text1"/>
        </w:rPr>
        <w:t>fragments thereof) into cDNA. Thus, total</w:t>
      </w:r>
      <w:r w:rsidR="00595F2E">
        <w:rPr>
          <w:rFonts w:asciiTheme="minorHAnsi" w:hAnsiTheme="minorHAnsi" w:cstheme="minorHAnsi"/>
          <w:color w:val="000000" w:themeColor="text1"/>
        </w:rPr>
        <w:t xml:space="preserve"> </w:t>
      </w:r>
      <w:r w:rsidRPr="00E937D4">
        <w:rPr>
          <w:rFonts w:asciiTheme="minorHAnsi" w:hAnsiTheme="minorHAnsi" w:cstheme="minorHAnsi"/>
          <w:color w:val="000000" w:themeColor="text1"/>
        </w:rPr>
        <w:t>RNA library prep methods are more useful for degraded samples than mRNA methods</w:t>
      </w:r>
      <w:r w:rsidR="0013324B">
        <w:rPr>
          <w:rFonts w:asciiTheme="minorHAnsi" w:hAnsiTheme="minorHAnsi" w:cstheme="minorHAnsi"/>
          <w:color w:val="000000" w:themeColor="text1"/>
        </w:rPr>
        <w:t>,</w:t>
      </w:r>
      <w:r w:rsidRPr="00E937D4">
        <w:rPr>
          <w:rFonts w:asciiTheme="minorHAnsi" w:hAnsiTheme="minorHAnsi" w:cstheme="minorHAnsi"/>
          <w:color w:val="000000" w:themeColor="text1"/>
        </w:rPr>
        <w:t xml:space="preserve"> </w:t>
      </w:r>
      <w:r w:rsidR="0013324B" w:rsidRPr="008D123C">
        <w:rPr>
          <w:rFonts w:asciiTheme="minorHAnsi" w:hAnsiTheme="minorHAnsi" w:cstheme="minorHAnsi"/>
          <w:color w:val="000000" w:themeColor="text1"/>
        </w:rPr>
        <w:t>which</w:t>
      </w:r>
      <w:r w:rsidRPr="00E937D4">
        <w:rPr>
          <w:rFonts w:asciiTheme="minorHAnsi" w:hAnsiTheme="minorHAnsi" w:cstheme="minorHAnsi"/>
          <w:color w:val="000000" w:themeColor="text1"/>
        </w:rPr>
        <w:t xml:space="preserve"> rely on the </w:t>
      </w:r>
      <w:r w:rsidRPr="008E7BFD">
        <w:rPr>
          <w:rFonts w:asciiTheme="minorHAnsi" w:hAnsiTheme="minorHAnsi" w:cstheme="minorHAnsi"/>
          <w:color w:val="000000" w:themeColor="text1"/>
        </w:rPr>
        <w:t xml:space="preserve">presence of poly-A tails. </w:t>
      </w:r>
      <w:r w:rsidR="0015651D" w:rsidRPr="008E7BFD">
        <w:rPr>
          <w:rFonts w:asciiTheme="minorHAnsi" w:hAnsiTheme="minorHAnsi" w:cstheme="minorHAnsi"/>
          <w:color w:val="000000" w:themeColor="text1"/>
        </w:rPr>
        <w:t>(</w:t>
      </w:r>
      <w:r w:rsidR="00E6680E">
        <w:rPr>
          <w:rFonts w:asciiTheme="minorHAnsi" w:hAnsiTheme="minorHAnsi" w:cstheme="minorHAnsi"/>
          <w:color w:val="000000" w:themeColor="text1"/>
        </w:rPr>
        <w:t>5</w:t>
      </w:r>
      <w:r w:rsidR="0015651D" w:rsidRPr="008E7BFD">
        <w:rPr>
          <w:rFonts w:asciiTheme="minorHAnsi" w:hAnsiTheme="minorHAnsi" w:cstheme="minorHAnsi"/>
          <w:color w:val="000000" w:themeColor="text1"/>
        </w:rPr>
        <w:t xml:space="preserve">) Accurate quantification of libraries by </w:t>
      </w:r>
      <w:r w:rsidR="0015651D" w:rsidRPr="008E7BFD">
        <w:rPr>
          <w:rFonts w:asciiTheme="minorHAnsi" w:hAnsiTheme="minorHAnsi" w:cstheme="minorHAnsi"/>
        </w:rPr>
        <w:t>quantitative real-time PCR (qPCR)</w:t>
      </w:r>
      <w:r w:rsidR="0015651D" w:rsidRPr="008E7BFD">
        <w:rPr>
          <w:rFonts w:asciiTheme="minorHAnsi" w:hAnsiTheme="minorHAnsi" w:cstheme="minorHAnsi"/>
          <w:color w:val="000000" w:themeColor="text1"/>
        </w:rPr>
        <w:t xml:space="preserve"> is important to </w:t>
      </w:r>
      <w:r w:rsidR="00404C40" w:rsidRPr="008E7BFD">
        <w:rPr>
          <w:rFonts w:asciiTheme="minorHAnsi" w:hAnsiTheme="minorHAnsi" w:cstheme="minorHAnsi"/>
          <w:color w:val="000000" w:themeColor="text1"/>
        </w:rPr>
        <w:t>avoid underperformance or overloading of the sequencers</w:t>
      </w:r>
      <w:r w:rsidR="00E6680E">
        <w:rPr>
          <w:rFonts w:asciiTheme="minorHAnsi" w:hAnsiTheme="minorHAnsi" w:cstheme="minorHAnsi"/>
          <w:color w:val="000000" w:themeColor="text1"/>
        </w:rPr>
        <w:t>.</w:t>
      </w:r>
      <w:r w:rsidR="00404C40" w:rsidRPr="008E7BFD">
        <w:rPr>
          <w:rFonts w:asciiTheme="minorHAnsi" w:hAnsiTheme="minorHAnsi" w:cstheme="minorHAnsi"/>
          <w:color w:val="000000" w:themeColor="text1"/>
        </w:rPr>
        <w:t xml:space="preserve"> </w:t>
      </w:r>
      <w:r w:rsidRPr="008E7BFD">
        <w:rPr>
          <w:rFonts w:asciiTheme="minorHAnsi" w:hAnsiTheme="minorHAnsi" w:cstheme="minorHAnsi"/>
          <w:color w:val="000000" w:themeColor="text1"/>
        </w:rPr>
        <w:t>(</w:t>
      </w:r>
      <w:r w:rsidR="00E6680E">
        <w:rPr>
          <w:rFonts w:asciiTheme="minorHAnsi" w:hAnsiTheme="minorHAnsi" w:cstheme="minorHAnsi"/>
          <w:color w:val="000000" w:themeColor="text1"/>
        </w:rPr>
        <w:t>6</w:t>
      </w:r>
      <w:r w:rsidRPr="008E7BFD">
        <w:rPr>
          <w:rFonts w:asciiTheme="minorHAnsi" w:hAnsiTheme="minorHAnsi" w:cstheme="minorHAnsi"/>
          <w:color w:val="000000" w:themeColor="text1"/>
        </w:rPr>
        <w:t>)</w:t>
      </w:r>
      <w:r w:rsidR="009D520B" w:rsidRPr="008E7BFD">
        <w:rPr>
          <w:rFonts w:asciiTheme="minorHAnsi" w:hAnsiTheme="minorHAnsi" w:cstheme="minorHAnsi"/>
          <w:color w:val="000000"/>
        </w:rPr>
        <w:t xml:space="preserve"> </w:t>
      </w:r>
      <w:r w:rsidR="009D520B" w:rsidRPr="008E7BFD">
        <w:rPr>
          <w:rFonts w:asciiTheme="minorHAnsi" w:hAnsiTheme="minorHAnsi" w:cstheme="minorHAnsi"/>
          <w:color w:val="000000" w:themeColor="text1"/>
        </w:rPr>
        <w:t>Assess potential contamination of the RNA as part of the standard post sequencing RNA-Seq QC protocols. Bacterial contamination and genomic DNA contamination are common for FFPE samples due to storage condition</w:t>
      </w:r>
      <w:r w:rsidR="00CA017B">
        <w:rPr>
          <w:rFonts w:asciiTheme="minorHAnsi" w:hAnsiTheme="minorHAnsi" w:cstheme="minorHAnsi"/>
          <w:color w:val="000000" w:themeColor="text1"/>
        </w:rPr>
        <w:t>s</w:t>
      </w:r>
      <w:r w:rsidR="009D520B" w:rsidRPr="00CA017B">
        <w:rPr>
          <w:rFonts w:asciiTheme="minorHAnsi" w:hAnsiTheme="minorHAnsi" w:cstheme="minorHAnsi"/>
          <w:color w:val="000000" w:themeColor="text1"/>
        </w:rPr>
        <w:t xml:space="preserve"> and sample preparation procedures.</w:t>
      </w:r>
      <w:r w:rsidR="00CA017B">
        <w:rPr>
          <w:rFonts w:asciiTheme="minorHAnsi" w:hAnsiTheme="minorHAnsi" w:cstheme="minorHAnsi"/>
          <w:color w:val="000000" w:themeColor="text1"/>
        </w:rPr>
        <w:t xml:space="preserve"> </w:t>
      </w:r>
      <w:r w:rsidR="00CA017B" w:rsidRPr="0029213E">
        <w:rPr>
          <w:rFonts w:asciiTheme="minorHAnsi" w:hAnsiTheme="minorHAnsi" w:cstheme="minorHAnsi"/>
          <w:color w:val="000000" w:themeColor="text1"/>
          <w:lang w:val="en"/>
        </w:rPr>
        <w:t>Samples contaminated with foreign species can waste sequencing coverage</w:t>
      </w:r>
      <w:r w:rsidR="00CA017B">
        <w:rPr>
          <w:rFonts w:asciiTheme="minorHAnsi" w:hAnsiTheme="minorHAnsi" w:cstheme="minorHAnsi"/>
          <w:color w:val="000000" w:themeColor="text1"/>
          <w:lang w:val="en"/>
        </w:rPr>
        <w:t>, depending on the extent of</w:t>
      </w:r>
      <w:r w:rsidR="00CA017B" w:rsidRPr="0029213E">
        <w:rPr>
          <w:rFonts w:asciiTheme="minorHAnsi" w:hAnsiTheme="minorHAnsi" w:cstheme="minorHAnsi"/>
          <w:color w:val="000000" w:themeColor="text1"/>
          <w:lang w:val="en"/>
        </w:rPr>
        <w:t xml:space="preserve"> contaminatio</w:t>
      </w:r>
      <w:r w:rsidR="00CA017B">
        <w:rPr>
          <w:rFonts w:asciiTheme="minorHAnsi" w:hAnsiTheme="minorHAnsi" w:cstheme="minorHAnsi"/>
          <w:color w:val="000000" w:themeColor="text1"/>
          <w:lang w:val="en"/>
        </w:rPr>
        <w:t>n</w:t>
      </w:r>
      <w:r w:rsidR="00CA017B" w:rsidRPr="0029213E">
        <w:rPr>
          <w:rFonts w:asciiTheme="minorHAnsi" w:hAnsiTheme="minorHAnsi" w:cstheme="minorHAnsi"/>
          <w:color w:val="000000" w:themeColor="text1"/>
          <w:lang w:val="en"/>
        </w:rPr>
        <w:t>. In addition, internal contamination</w:t>
      </w:r>
      <w:r w:rsidR="00CA017B">
        <w:rPr>
          <w:rFonts w:asciiTheme="minorHAnsi" w:hAnsiTheme="minorHAnsi" w:cstheme="minorHAnsi"/>
          <w:color w:val="000000" w:themeColor="text1"/>
          <w:lang w:val="en"/>
        </w:rPr>
        <w:t xml:space="preserve"> can arise from</w:t>
      </w:r>
      <w:r w:rsidR="00CA017B" w:rsidRPr="0029213E">
        <w:rPr>
          <w:rFonts w:asciiTheme="minorHAnsi" w:hAnsiTheme="minorHAnsi" w:cstheme="minorHAnsi"/>
          <w:color w:val="000000" w:themeColor="text1"/>
          <w:lang w:val="en"/>
        </w:rPr>
        <w:t xml:space="preserve"> incomplete rRNA depletion</w:t>
      </w:r>
      <w:r w:rsidR="00CA017B">
        <w:rPr>
          <w:rFonts w:asciiTheme="minorHAnsi" w:hAnsiTheme="minorHAnsi" w:cstheme="minorHAnsi"/>
          <w:color w:val="000000" w:themeColor="text1"/>
          <w:lang w:val="en"/>
        </w:rPr>
        <w:t>,</w:t>
      </w:r>
      <w:r w:rsidR="00CA017B" w:rsidRPr="0029213E">
        <w:rPr>
          <w:rFonts w:asciiTheme="minorHAnsi" w:hAnsiTheme="minorHAnsi" w:cstheme="minorHAnsi"/>
          <w:color w:val="000000" w:themeColor="text1"/>
          <w:lang w:val="en"/>
        </w:rPr>
        <w:t xml:space="preserve"> lead</w:t>
      </w:r>
      <w:r w:rsidR="00CA017B">
        <w:rPr>
          <w:rFonts w:asciiTheme="minorHAnsi" w:hAnsiTheme="minorHAnsi" w:cstheme="minorHAnsi"/>
          <w:color w:val="000000" w:themeColor="text1"/>
          <w:lang w:val="en"/>
        </w:rPr>
        <w:t>ing</w:t>
      </w:r>
      <w:r w:rsidR="00CA017B" w:rsidRPr="0029213E">
        <w:rPr>
          <w:rFonts w:asciiTheme="minorHAnsi" w:hAnsiTheme="minorHAnsi" w:cstheme="minorHAnsi"/>
          <w:color w:val="000000" w:themeColor="text1"/>
          <w:lang w:val="en"/>
        </w:rPr>
        <w:t xml:space="preserve"> to </w:t>
      </w:r>
      <w:r w:rsidR="0013324B">
        <w:rPr>
          <w:rFonts w:asciiTheme="minorHAnsi" w:hAnsiTheme="minorHAnsi" w:cstheme="minorHAnsi"/>
          <w:color w:val="000000" w:themeColor="text1"/>
          <w:lang w:val="en"/>
        </w:rPr>
        <w:t xml:space="preserve">a </w:t>
      </w:r>
      <w:r w:rsidR="00CA017B" w:rsidRPr="0029213E">
        <w:rPr>
          <w:rFonts w:asciiTheme="minorHAnsi" w:hAnsiTheme="minorHAnsi" w:cstheme="minorHAnsi"/>
          <w:color w:val="000000" w:themeColor="text1"/>
          <w:lang w:val="en"/>
        </w:rPr>
        <w:t xml:space="preserve">high percentage of reads mapping to rRNAs. Inefficient genomic DNA removal during </w:t>
      </w:r>
      <w:r w:rsidR="00CA017B" w:rsidRPr="0029213E">
        <w:rPr>
          <w:rFonts w:asciiTheme="minorHAnsi" w:hAnsiTheme="minorHAnsi" w:cstheme="minorHAnsi"/>
          <w:color w:val="000000" w:themeColor="text1"/>
        </w:rPr>
        <w:t xml:space="preserve">DNase digestion </w:t>
      </w:r>
      <w:r w:rsidR="00CA017B" w:rsidRPr="0029213E">
        <w:rPr>
          <w:rFonts w:asciiTheme="minorHAnsi" w:hAnsiTheme="minorHAnsi" w:cstheme="minorHAnsi"/>
          <w:color w:val="000000" w:themeColor="text1"/>
          <w:lang w:val="en"/>
        </w:rPr>
        <w:t xml:space="preserve">could lead to false positive expression detection of transcripts or erroneous </w:t>
      </w:r>
      <w:r w:rsidR="00E6680E" w:rsidRPr="00E6680E">
        <w:rPr>
          <w:rFonts w:asciiTheme="minorHAnsi" w:hAnsiTheme="minorHAnsi" w:cstheme="minorHAnsi"/>
          <w:iCs/>
        </w:rPr>
        <w:t>de novo</w:t>
      </w:r>
      <w:r w:rsidR="00CA017B" w:rsidRPr="0029213E">
        <w:rPr>
          <w:rFonts w:asciiTheme="minorHAnsi" w:hAnsiTheme="minorHAnsi" w:cstheme="minorHAnsi"/>
          <w:i/>
          <w:iCs/>
          <w:color w:val="000000" w:themeColor="text1"/>
          <w:lang w:val="en"/>
        </w:rPr>
        <w:t xml:space="preserve"> </w:t>
      </w:r>
      <w:r w:rsidR="00CA017B" w:rsidRPr="0029213E">
        <w:rPr>
          <w:rFonts w:asciiTheme="minorHAnsi" w:hAnsiTheme="minorHAnsi" w:cstheme="minorHAnsi"/>
          <w:color w:val="000000" w:themeColor="text1"/>
          <w:lang w:val="en"/>
        </w:rPr>
        <w:t xml:space="preserve">assembly of transcripts. </w:t>
      </w:r>
      <w:r w:rsidR="00CA017B">
        <w:rPr>
          <w:rFonts w:asciiTheme="minorHAnsi" w:hAnsiTheme="minorHAnsi" w:cstheme="minorHAnsi"/>
          <w:color w:val="000000" w:themeColor="text1"/>
          <w:lang w:val="en"/>
        </w:rPr>
        <w:t>A</w:t>
      </w:r>
      <w:r w:rsidR="00CA017B" w:rsidRPr="0029213E">
        <w:rPr>
          <w:rFonts w:asciiTheme="minorHAnsi" w:hAnsiTheme="minorHAnsi" w:cstheme="minorHAnsi"/>
          <w:color w:val="000000" w:themeColor="text1"/>
          <w:lang w:val="en"/>
        </w:rPr>
        <w:t xml:space="preserve">dapter contamination introduced during library preparation is </w:t>
      </w:r>
      <w:r w:rsidR="00CA017B">
        <w:rPr>
          <w:rFonts w:asciiTheme="minorHAnsi" w:hAnsiTheme="minorHAnsi" w:cstheme="minorHAnsi"/>
          <w:color w:val="000000" w:themeColor="text1"/>
          <w:lang w:val="en"/>
        </w:rPr>
        <w:t xml:space="preserve">also a </w:t>
      </w:r>
      <w:r w:rsidR="00CA017B" w:rsidRPr="0029213E">
        <w:rPr>
          <w:rFonts w:asciiTheme="minorHAnsi" w:hAnsiTheme="minorHAnsi" w:cstheme="minorHAnsi"/>
          <w:color w:val="000000" w:themeColor="text1"/>
          <w:lang w:val="en"/>
        </w:rPr>
        <w:t xml:space="preserve">common problem for highly degraded RNAs with very short RNA fragments. </w:t>
      </w:r>
      <w:r w:rsidR="00CA017B">
        <w:rPr>
          <w:rFonts w:asciiTheme="minorHAnsi" w:hAnsiTheme="minorHAnsi" w:cstheme="minorHAnsi"/>
          <w:color w:val="000000" w:themeColor="text1"/>
          <w:lang w:val="en"/>
        </w:rPr>
        <w:t>C</w:t>
      </w:r>
      <w:r w:rsidR="00CA017B" w:rsidRPr="0029213E">
        <w:rPr>
          <w:rFonts w:asciiTheme="minorHAnsi" w:hAnsiTheme="minorHAnsi" w:cstheme="minorHAnsi"/>
          <w:color w:val="000000" w:themeColor="text1"/>
          <w:lang w:val="en"/>
        </w:rPr>
        <w:t>ontamination can affect the gene and transcript profiling accuracy and lead to false discovery. Therefore, it is important to accurately identify the contamination sources</w:t>
      </w:r>
      <w:r w:rsidR="00CA017B">
        <w:rPr>
          <w:rFonts w:asciiTheme="minorHAnsi" w:hAnsiTheme="minorHAnsi" w:cstheme="minorHAnsi"/>
          <w:color w:val="000000" w:themeColor="text1"/>
          <w:lang w:val="en"/>
        </w:rPr>
        <w:t xml:space="preserve"> and</w:t>
      </w:r>
      <w:r w:rsidR="00CA017B" w:rsidRPr="0029213E">
        <w:rPr>
          <w:rFonts w:asciiTheme="minorHAnsi" w:hAnsiTheme="minorHAnsi" w:cstheme="minorHAnsi"/>
          <w:color w:val="000000" w:themeColor="text1"/>
          <w:lang w:val="en"/>
        </w:rPr>
        <w:t xml:space="preserve"> </w:t>
      </w:r>
      <w:r w:rsidR="00CA017B">
        <w:rPr>
          <w:rFonts w:asciiTheme="minorHAnsi" w:hAnsiTheme="minorHAnsi" w:cstheme="minorHAnsi"/>
          <w:color w:val="000000" w:themeColor="text1"/>
          <w:lang w:val="en"/>
        </w:rPr>
        <w:t>r</w:t>
      </w:r>
      <w:r w:rsidR="00CA017B" w:rsidRPr="0029213E">
        <w:rPr>
          <w:rFonts w:asciiTheme="minorHAnsi" w:hAnsiTheme="minorHAnsi" w:cstheme="minorHAnsi"/>
          <w:color w:val="000000" w:themeColor="text1"/>
          <w:lang w:val="en"/>
        </w:rPr>
        <w:t>emove the contamination</w:t>
      </w:r>
      <w:r w:rsidR="00CA017B">
        <w:rPr>
          <w:rFonts w:asciiTheme="minorHAnsi" w:hAnsiTheme="minorHAnsi" w:cstheme="minorHAnsi"/>
          <w:color w:val="000000" w:themeColor="text1"/>
          <w:lang w:val="en"/>
        </w:rPr>
        <w:t>, if possible,</w:t>
      </w:r>
      <w:r w:rsidR="00CA017B" w:rsidRPr="0029213E">
        <w:rPr>
          <w:rFonts w:asciiTheme="minorHAnsi" w:hAnsiTheme="minorHAnsi" w:cstheme="minorHAnsi"/>
          <w:color w:val="000000" w:themeColor="text1"/>
          <w:lang w:val="en"/>
        </w:rPr>
        <w:t xml:space="preserve"> during the sample or library preparation steps, or filter the contaminatin</w:t>
      </w:r>
      <w:r w:rsidR="00CA017B">
        <w:rPr>
          <w:rFonts w:asciiTheme="minorHAnsi" w:hAnsiTheme="minorHAnsi" w:cstheme="minorHAnsi"/>
          <w:color w:val="000000" w:themeColor="text1"/>
          <w:lang w:val="en"/>
        </w:rPr>
        <w:t>g</w:t>
      </w:r>
      <w:r w:rsidR="00CA017B" w:rsidRPr="0029213E">
        <w:rPr>
          <w:rFonts w:asciiTheme="minorHAnsi" w:hAnsiTheme="minorHAnsi" w:cstheme="minorHAnsi"/>
          <w:color w:val="000000" w:themeColor="text1"/>
          <w:lang w:val="en"/>
        </w:rPr>
        <w:t xml:space="preserve"> reads during the data processing step</w:t>
      </w:r>
      <w:r w:rsidR="00CA017B" w:rsidRPr="00CA017B">
        <w:rPr>
          <w:rFonts w:asciiTheme="minorHAnsi" w:hAnsiTheme="minorHAnsi" w:cstheme="minorHAnsi"/>
          <w:color w:val="000000" w:themeColor="text1"/>
          <w:lang w:val="en"/>
        </w:rPr>
        <w:t>.</w:t>
      </w:r>
      <w:r w:rsidR="0013324B">
        <w:rPr>
          <w:rFonts w:asciiTheme="minorHAnsi" w:hAnsiTheme="minorHAnsi" w:cstheme="minorHAnsi"/>
          <w:color w:val="000000" w:themeColor="text1"/>
        </w:rPr>
        <w:t xml:space="preserve"> </w:t>
      </w:r>
      <w:r w:rsidR="009D520B" w:rsidRPr="00CA017B">
        <w:rPr>
          <w:rFonts w:asciiTheme="minorHAnsi" w:hAnsiTheme="minorHAnsi" w:cstheme="minorHAnsi"/>
          <w:color w:val="000000" w:themeColor="text1"/>
        </w:rPr>
        <w:t>(</w:t>
      </w:r>
      <w:r w:rsidR="00E6680E">
        <w:rPr>
          <w:rFonts w:asciiTheme="minorHAnsi" w:hAnsiTheme="minorHAnsi" w:cstheme="minorHAnsi"/>
          <w:color w:val="000000" w:themeColor="text1"/>
        </w:rPr>
        <w:t>7</w:t>
      </w:r>
      <w:r w:rsidR="009D520B" w:rsidRPr="00CA017B">
        <w:rPr>
          <w:rFonts w:asciiTheme="minorHAnsi" w:hAnsiTheme="minorHAnsi" w:cstheme="minorHAnsi"/>
          <w:color w:val="000000" w:themeColor="text1"/>
        </w:rPr>
        <w:t xml:space="preserve">) </w:t>
      </w:r>
      <w:r w:rsidR="00734804" w:rsidRPr="00CA017B">
        <w:rPr>
          <w:rFonts w:asciiTheme="minorHAnsi" w:hAnsiTheme="minorHAnsi" w:cstheme="minorHAnsi"/>
          <w:color w:val="000000" w:themeColor="text1"/>
        </w:rPr>
        <w:t xml:space="preserve">Preprocessing and post-alignment quality control </w:t>
      </w:r>
      <w:r w:rsidR="0013324B">
        <w:rPr>
          <w:rFonts w:asciiTheme="minorHAnsi" w:hAnsiTheme="minorHAnsi" w:cstheme="minorHAnsi"/>
          <w:color w:val="000000" w:themeColor="text1"/>
        </w:rPr>
        <w:t xml:space="preserve">are important </w:t>
      </w:r>
      <w:r w:rsidR="00734804" w:rsidRPr="00CA017B">
        <w:rPr>
          <w:rFonts w:asciiTheme="minorHAnsi" w:hAnsiTheme="minorHAnsi" w:cstheme="minorHAnsi"/>
          <w:color w:val="000000" w:themeColor="text1"/>
        </w:rPr>
        <w:t xml:space="preserve">to detect bad quality and low mRNA content </w:t>
      </w:r>
      <w:r w:rsidR="00BC1845" w:rsidRPr="00030236">
        <w:rPr>
          <w:rFonts w:asciiTheme="minorHAnsi" w:hAnsiTheme="minorHAnsi" w:cstheme="minorHAnsi"/>
          <w:color w:val="000000" w:themeColor="text1"/>
        </w:rPr>
        <w:t xml:space="preserve">samples. </w:t>
      </w:r>
      <w:r w:rsidR="00BC1845" w:rsidRPr="007E4F7A">
        <w:rPr>
          <w:rFonts w:asciiTheme="minorHAnsi" w:hAnsiTheme="minorHAnsi" w:cstheme="minorHAnsi"/>
          <w:color w:val="000000" w:themeColor="text1"/>
        </w:rPr>
        <w:t>Those</w:t>
      </w:r>
      <w:r w:rsidR="00734804" w:rsidRPr="0097556E">
        <w:rPr>
          <w:rFonts w:asciiTheme="minorHAnsi" w:hAnsiTheme="minorHAnsi" w:cstheme="minorHAnsi"/>
          <w:color w:val="000000" w:themeColor="text1"/>
        </w:rPr>
        <w:t xml:space="preserve"> samples should be eliminated from further analysis. </w:t>
      </w:r>
      <w:r w:rsidR="00734804" w:rsidRPr="0097556E">
        <w:rPr>
          <w:rFonts w:asciiTheme="minorHAnsi" w:hAnsiTheme="minorHAnsi" w:cstheme="minorHAnsi"/>
          <w:color w:val="000000"/>
        </w:rPr>
        <w:t xml:space="preserve">Gene </w:t>
      </w:r>
      <w:r w:rsidR="00734804" w:rsidRPr="0097556E">
        <w:rPr>
          <w:rFonts w:asciiTheme="minorHAnsi" w:hAnsiTheme="minorHAnsi" w:cstheme="minorHAnsi"/>
          <w:color w:val="000000"/>
        </w:rPr>
        <w:lastRenderedPageBreak/>
        <w:t>expression data from samples that generate low gene counts</w:t>
      </w:r>
      <w:r w:rsidR="00DF0937" w:rsidRPr="003E496A">
        <w:rPr>
          <w:rFonts w:asciiTheme="minorHAnsi" w:hAnsiTheme="minorHAnsi" w:cstheme="minorHAnsi"/>
          <w:color w:val="000000"/>
        </w:rPr>
        <w:t xml:space="preserve">, </w:t>
      </w:r>
      <w:r w:rsidR="00DF0937" w:rsidRPr="003E496A">
        <w:rPr>
          <w:rFonts w:asciiTheme="minorHAnsi" w:hAnsiTheme="minorHAnsi" w:cstheme="minorHAnsi"/>
          <w:color w:val="000000" w:themeColor="text1"/>
        </w:rPr>
        <w:t xml:space="preserve">poor coverage </w:t>
      </w:r>
      <w:r w:rsidR="00734804" w:rsidRPr="00B11C6B">
        <w:rPr>
          <w:rFonts w:asciiTheme="minorHAnsi" w:hAnsiTheme="minorHAnsi" w:cstheme="minorHAnsi"/>
          <w:color w:val="000000"/>
        </w:rPr>
        <w:t>should be used with caution</w:t>
      </w:r>
      <w:r w:rsidR="00734804" w:rsidRPr="008E7BFD">
        <w:rPr>
          <w:rFonts w:asciiTheme="minorHAnsi" w:hAnsiTheme="minorHAnsi" w:cstheme="minorHAnsi"/>
          <w:color w:val="000000"/>
        </w:rPr>
        <w:t>. (</w:t>
      </w:r>
      <w:r w:rsidR="00E6680E">
        <w:rPr>
          <w:rFonts w:asciiTheme="minorHAnsi" w:hAnsiTheme="minorHAnsi" w:cstheme="minorHAnsi"/>
          <w:color w:val="000000"/>
        </w:rPr>
        <w:t>8</w:t>
      </w:r>
      <w:r w:rsidR="00734804" w:rsidRPr="008E7BFD">
        <w:rPr>
          <w:rFonts w:asciiTheme="minorHAnsi" w:hAnsiTheme="minorHAnsi" w:cstheme="minorHAnsi"/>
          <w:color w:val="000000"/>
        </w:rPr>
        <w:t xml:space="preserve">) It is good practice to include biological </w:t>
      </w:r>
      <w:r w:rsidR="006E6F9F" w:rsidRPr="008E7BFD">
        <w:rPr>
          <w:rFonts w:asciiTheme="minorHAnsi" w:hAnsiTheme="minorHAnsi" w:cstheme="minorHAnsi"/>
          <w:color w:val="000000"/>
        </w:rPr>
        <w:t xml:space="preserve">replicates </w:t>
      </w:r>
      <w:r w:rsidR="00734804" w:rsidRPr="008E7BFD">
        <w:rPr>
          <w:rFonts w:asciiTheme="minorHAnsi" w:hAnsiTheme="minorHAnsi" w:cstheme="minorHAnsi"/>
          <w:color w:val="000000"/>
        </w:rPr>
        <w:t>in order to measure sample</w:t>
      </w:r>
      <w:r w:rsidR="00DF0937" w:rsidRPr="008E7BFD">
        <w:rPr>
          <w:rFonts w:asciiTheme="minorHAnsi" w:hAnsiTheme="minorHAnsi" w:cstheme="minorHAnsi"/>
          <w:color w:val="000000"/>
        </w:rPr>
        <w:t>s</w:t>
      </w:r>
      <w:r w:rsidR="00734804" w:rsidRPr="008E7BFD">
        <w:rPr>
          <w:rFonts w:asciiTheme="minorHAnsi" w:hAnsiTheme="minorHAnsi" w:cstheme="minorHAnsi"/>
          <w:color w:val="000000"/>
        </w:rPr>
        <w:t xml:space="preserve"> variance and correlation</w:t>
      </w:r>
      <w:r w:rsidR="00DF0937" w:rsidRPr="008E7BFD">
        <w:rPr>
          <w:rFonts w:asciiTheme="minorHAnsi" w:hAnsiTheme="minorHAnsi" w:cstheme="minorHAnsi"/>
          <w:color w:val="000000"/>
        </w:rPr>
        <w:t xml:space="preserve"> to ensure data reproducibility.</w:t>
      </w:r>
      <w:r w:rsidR="00734804" w:rsidRPr="008E7BFD">
        <w:rPr>
          <w:rFonts w:asciiTheme="minorHAnsi" w:hAnsiTheme="minorHAnsi" w:cstheme="minorHAnsi"/>
          <w:color w:val="000000"/>
        </w:rPr>
        <w:t xml:space="preserve"> </w:t>
      </w:r>
    </w:p>
    <w:p w14:paraId="1307CA96" w14:textId="77777777" w:rsidR="00E01C5C" w:rsidRPr="008E7BFD" w:rsidRDefault="00E01C5C" w:rsidP="00EB338F">
      <w:pPr>
        <w:ind w:firstLine="720"/>
        <w:jc w:val="both"/>
        <w:rPr>
          <w:rFonts w:asciiTheme="minorHAnsi" w:hAnsiTheme="minorHAnsi" w:cstheme="minorHAnsi"/>
          <w:color w:val="000000"/>
        </w:rPr>
      </w:pPr>
    </w:p>
    <w:p w14:paraId="297873A4" w14:textId="2295E852" w:rsidR="00AD4C72" w:rsidRPr="008E7BFD" w:rsidRDefault="00AD4C72" w:rsidP="00EB338F">
      <w:pPr>
        <w:jc w:val="both"/>
        <w:rPr>
          <w:rFonts w:asciiTheme="minorHAnsi" w:hAnsiTheme="minorHAnsi" w:cstheme="minorHAnsi"/>
          <w:color w:val="000000" w:themeColor="text1"/>
        </w:rPr>
      </w:pPr>
      <w:r w:rsidRPr="008E7BFD">
        <w:rPr>
          <w:rFonts w:asciiTheme="minorHAnsi" w:hAnsiTheme="minorHAnsi" w:cstheme="minorHAnsi"/>
          <w:color w:val="000000" w:themeColor="text1"/>
        </w:rPr>
        <w:t xml:space="preserve">FFPE samples represent a very valuable resource for a large number of diseases. The ability to obtain reliable sequence information from such samples </w:t>
      </w:r>
      <w:r w:rsidR="00827355" w:rsidRPr="008E7BFD">
        <w:rPr>
          <w:rFonts w:asciiTheme="minorHAnsi" w:hAnsiTheme="minorHAnsi" w:cstheme="minorHAnsi"/>
          <w:color w:val="000000" w:themeColor="text1"/>
        </w:rPr>
        <w:t>would aid a lot of studies aimed at understanding the molecular mechanisms</w:t>
      </w:r>
      <w:r w:rsidR="008E13A7" w:rsidRPr="008E7BFD">
        <w:rPr>
          <w:rFonts w:asciiTheme="minorHAnsi" w:hAnsiTheme="minorHAnsi" w:cstheme="minorHAnsi"/>
          <w:color w:val="000000" w:themeColor="text1"/>
        </w:rPr>
        <w:t xml:space="preserve"> behind various disorders, resistance</w:t>
      </w:r>
      <w:r w:rsidR="00D26410">
        <w:rPr>
          <w:rFonts w:asciiTheme="minorHAnsi" w:hAnsiTheme="minorHAnsi" w:cstheme="minorHAnsi"/>
          <w:color w:val="000000" w:themeColor="text1"/>
        </w:rPr>
        <w:t>,</w:t>
      </w:r>
      <w:r w:rsidR="008E13A7" w:rsidRPr="008E7BFD">
        <w:rPr>
          <w:rFonts w:asciiTheme="minorHAnsi" w:hAnsiTheme="minorHAnsi" w:cstheme="minorHAnsi"/>
          <w:color w:val="000000" w:themeColor="text1"/>
        </w:rPr>
        <w:t xml:space="preserve"> and susceptibility</w:t>
      </w:r>
      <w:r w:rsidR="00827355" w:rsidRPr="008E7BFD">
        <w:rPr>
          <w:rFonts w:asciiTheme="minorHAnsi" w:hAnsiTheme="minorHAnsi" w:cstheme="minorHAnsi"/>
          <w:color w:val="000000" w:themeColor="text1"/>
        </w:rPr>
        <w:t xml:space="preserve">. Though the limitations imposed by the frequently suboptimal quality of RNA extracted from such samples do hamper such efforts, the steps described here help to mitigate those limitations to some extent and enable us to make the most of FFPE-RNA to obtain reliable gene expression information. </w:t>
      </w:r>
    </w:p>
    <w:p w14:paraId="56AB6F33" w14:textId="77777777" w:rsidR="006802DE" w:rsidRPr="008E7BFD" w:rsidRDefault="006802DE" w:rsidP="00EB338F">
      <w:pPr>
        <w:jc w:val="both"/>
        <w:rPr>
          <w:rFonts w:asciiTheme="minorHAnsi" w:hAnsiTheme="minorHAnsi" w:cstheme="minorHAnsi"/>
        </w:rPr>
      </w:pPr>
    </w:p>
    <w:p w14:paraId="09D5E0A8" w14:textId="77777777" w:rsidR="006802DE" w:rsidRPr="008E7BFD" w:rsidRDefault="006802DE" w:rsidP="00EB338F">
      <w:pPr>
        <w:pStyle w:val="NormalWeb"/>
        <w:spacing w:before="0" w:beforeAutospacing="0" w:after="0" w:afterAutospacing="0"/>
        <w:rPr>
          <w:rFonts w:asciiTheme="minorHAnsi" w:hAnsiTheme="minorHAnsi" w:cstheme="minorHAnsi"/>
          <w:color w:val="808080"/>
        </w:rPr>
      </w:pPr>
      <w:r w:rsidRPr="008E7BFD">
        <w:rPr>
          <w:rFonts w:asciiTheme="minorHAnsi" w:hAnsiTheme="minorHAnsi" w:cstheme="minorHAnsi"/>
          <w:b/>
          <w:bCs/>
        </w:rPr>
        <w:t xml:space="preserve">ACKNOWLEDGMENTS: </w:t>
      </w:r>
    </w:p>
    <w:p w14:paraId="6D183A6F" w14:textId="3066B118" w:rsidR="006802DE" w:rsidRPr="00631F22" w:rsidRDefault="00631F22" w:rsidP="00EB338F">
      <w:pPr>
        <w:autoSpaceDE w:val="0"/>
        <w:autoSpaceDN w:val="0"/>
        <w:adjustRightInd w:val="0"/>
        <w:jc w:val="both"/>
        <w:rPr>
          <w:rFonts w:asciiTheme="minorHAnsi" w:hAnsiTheme="minorHAnsi" w:cstheme="minorHAnsi"/>
        </w:rPr>
      </w:pPr>
      <w:r w:rsidRPr="00631F22">
        <w:rPr>
          <w:rFonts w:asciiTheme="minorHAnsi" w:hAnsiTheme="minorHAnsi" w:cstheme="minorHAnsi"/>
        </w:rPr>
        <w:t>We are thankful to Dr. Danielle Carrick (</w:t>
      </w:r>
      <w:r w:rsidRPr="0029213E">
        <w:rPr>
          <w:rFonts w:asciiTheme="minorHAnsi" w:hAnsiTheme="minorHAnsi" w:cstheme="minorHAnsi"/>
        </w:rPr>
        <w:t>Division of Cancer Control and Population</w:t>
      </w:r>
      <w:r>
        <w:rPr>
          <w:rFonts w:asciiTheme="minorHAnsi" w:hAnsiTheme="minorHAnsi" w:cstheme="minorHAnsi"/>
        </w:rPr>
        <w:t xml:space="preserve"> </w:t>
      </w:r>
      <w:r w:rsidRPr="0029213E">
        <w:rPr>
          <w:rFonts w:asciiTheme="minorHAnsi" w:hAnsiTheme="minorHAnsi" w:cstheme="minorHAnsi"/>
        </w:rPr>
        <w:t xml:space="preserve">Sciences, National Cancer Institute) </w:t>
      </w:r>
      <w:r>
        <w:rPr>
          <w:rFonts w:asciiTheme="minorHAnsi" w:hAnsiTheme="minorHAnsi" w:cstheme="minorHAnsi"/>
        </w:rPr>
        <w:t>for continued help, esp</w:t>
      </w:r>
      <w:r w:rsidR="001A37E6">
        <w:rPr>
          <w:rFonts w:asciiTheme="minorHAnsi" w:hAnsiTheme="minorHAnsi" w:cstheme="minorHAnsi"/>
        </w:rPr>
        <w:t>ecially</w:t>
      </w:r>
      <w:r>
        <w:rPr>
          <w:rFonts w:asciiTheme="minorHAnsi" w:hAnsiTheme="minorHAnsi" w:cstheme="minorHAnsi"/>
        </w:rPr>
        <w:t xml:space="preserve"> for initiating this study, providing us with the samples, and for helpful suggestions during data analysis. </w:t>
      </w:r>
      <w:r w:rsidR="006802DE" w:rsidRPr="00631F22">
        <w:rPr>
          <w:rFonts w:asciiTheme="minorHAnsi" w:hAnsiTheme="minorHAnsi" w:cstheme="minorHAnsi"/>
        </w:rPr>
        <w:t>We sincerely thank all members of the CCR Sequencing Facility at the Frederick National Laboratory for Cancer Research for their help during sample preparation and sequencing, especially Brenda Ho for assistance in sample QC, Oksana German for library QC, Tatyana Smirnova for running the sequencers</w:t>
      </w:r>
      <w:r w:rsidR="0019462A" w:rsidRPr="00631F22">
        <w:rPr>
          <w:rFonts w:asciiTheme="minorHAnsi" w:hAnsiTheme="minorHAnsi" w:cstheme="minorHAnsi"/>
        </w:rPr>
        <w:t xml:space="preserve">. We also would like to thank </w:t>
      </w:r>
      <w:r w:rsidR="005934EE" w:rsidRPr="00631F22">
        <w:rPr>
          <w:rFonts w:asciiTheme="minorHAnsi" w:hAnsiTheme="minorHAnsi" w:cstheme="minorHAnsi"/>
        </w:rPr>
        <w:t>Tsai-</w:t>
      </w:r>
      <w:proofErr w:type="spellStart"/>
      <w:r w:rsidR="005934EE" w:rsidRPr="00631F22">
        <w:rPr>
          <w:rFonts w:asciiTheme="minorHAnsi" w:hAnsiTheme="minorHAnsi" w:cstheme="minorHAnsi"/>
        </w:rPr>
        <w:t>wei</w:t>
      </w:r>
      <w:proofErr w:type="spellEnd"/>
      <w:r w:rsidR="005934EE" w:rsidRPr="00631F22">
        <w:rPr>
          <w:rFonts w:asciiTheme="minorHAnsi" w:hAnsiTheme="minorHAnsi" w:cstheme="minorHAnsi"/>
        </w:rPr>
        <w:t xml:space="preserve"> Shen</w:t>
      </w:r>
      <w:r w:rsidR="0019462A" w:rsidRPr="00631F22">
        <w:rPr>
          <w:rFonts w:asciiTheme="minorHAnsi" w:hAnsiTheme="minorHAnsi" w:cstheme="minorHAnsi"/>
        </w:rPr>
        <w:t xml:space="preserve"> and Ashley Walton</w:t>
      </w:r>
      <w:r w:rsidR="005934EE" w:rsidRPr="00631F22">
        <w:rPr>
          <w:rFonts w:asciiTheme="minorHAnsi" w:hAnsiTheme="minorHAnsi" w:cstheme="minorHAnsi"/>
        </w:rPr>
        <w:t xml:space="preserve"> </w:t>
      </w:r>
      <w:r w:rsidR="00221CCF" w:rsidRPr="00631F22">
        <w:rPr>
          <w:rFonts w:asciiTheme="minorHAnsi" w:hAnsiTheme="minorHAnsi" w:cstheme="minorHAnsi"/>
        </w:rPr>
        <w:t xml:space="preserve">at Sequencing Facility Bioinformatics Group </w:t>
      </w:r>
      <w:r w:rsidR="005934EE" w:rsidRPr="00631F22">
        <w:rPr>
          <w:rFonts w:asciiTheme="minorHAnsi" w:hAnsiTheme="minorHAnsi" w:cstheme="minorHAnsi"/>
        </w:rPr>
        <w:t xml:space="preserve">for helping with </w:t>
      </w:r>
      <w:r w:rsidR="0019462A" w:rsidRPr="00631F22">
        <w:rPr>
          <w:rFonts w:asciiTheme="minorHAnsi" w:hAnsiTheme="minorHAnsi" w:cstheme="minorHAnsi"/>
        </w:rPr>
        <w:t>data analysis</w:t>
      </w:r>
      <w:r w:rsidR="005934EE" w:rsidRPr="00631F22">
        <w:rPr>
          <w:rFonts w:asciiTheme="minorHAnsi" w:hAnsiTheme="minorHAnsi" w:cstheme="minorHAnsi"/>
        </w:rPr>
        <w:t xml:space="preserve"> and RNA-seq pipeline </w:t>
      </w:r>
      <w:r w:rsidR="00B82B19" w:rsidRPr="00631F22">
        <w:rPr>
          <w:rFonts w:asciiTheme="minorHAnsi" w:hAnsiTheme="minorHAnsi" w:cstheme="minorHAnsi"/>
        </w:rPr>
        <w:t>implementation</w:t>
      </w:r>
      <w:r w:rsidR="006802DE" w:rsidRPr="00631F22">
        <w:rPr>
          <w:rFonts w:asciiTheme="minorHAnsi" w:hAnsiTheme="minorHAnsi" w:cstheme="minorHAnsi"/>
        </w:rPr>
        <w:t>.</w:t>
      </w:r>
      <w:r w:rsidR="00075129" w:rsidRPr="00631F22">
        <w:rPr>
          <w:rFonts w:asciiTheme="minorHAnsi" w:hAnsiTheme="minorHAnsi" w:cstheme="minorHAnsi"/>
        </w:rPr>
        <w:t xml:space="preserve"> We also thank CCBR and NCBR for </w:t>
      </w:r>
      <w:r w:rsidR="00290121" w:rsidRPr="00631F22">
        <w:rPr>
          <w:rFonts w:asciiTheme="minorHAnsi" w:hAnsiTheme="minorHAnsi" w:cstheme="minorHAnsi"/>
        </w:rPr>
        <w:t xml:space="preserve">assistance with </w:t>
      </w:r>
      <w:proofErr w:type="spellStart"/>
      <w:r w:rsidR="00CB2CAE">
        <w:rPr>
          <w:rFonts w:asciiTheme="minorHAnsi" w:hAnsiTheme="minorHAnsi" w:cstheme="minorHAnsi"/>
        </w:rPr>
        <w:t>RNase</w:t>
      </w:r>
      <w:r w:rsidR="00075129" w:rsidRPr="00631F22">
        <w:rPr>
          <w:rFonts w:asciiTheme="minorHAnsi" w:hAnsiTheme="minorHAnsi" w:cstheme="minorHAnsi"/>
        </w:rPr>
        <w:t>q</w:t>
      </w:r>
      <w:proofErr w:type="spellEnd"/>
      <w:r w:rsidR="00075129" w:rsidRPr="00631F22">
        <w:rPr>
          <w:rFonts w:asciiTheme="minorHAnsi" w:hAnsiTheme="minorHAnsi" w:cstheme="minorHAnsi"/>
        </w:rPr>
        <w:t xml:space="preserve"> analysis pipeline and best practices development.</w:t>
      </w:r>
    </w:p>
    <w:p w14:paraId="5586B75F" w14:textId="77777777" w:rsidR="006802DE" w:rsidRPr="008F16BF" w:rsidRDefault="006802DE" w:rsidP="00EB338F">
      <w:pPr>
        <w:jc w:val="both"/>
        <w:rPr>
          <w:rFonts w:asciiTheme="minorHAnsi" w:hAnsiTheme="minorHAnsi" w:cstheme="minorHAnsi"/>
          <w:b/>
          <w:bCs/>
        </w:rPr>
      </w:pPr>
    </w:p>
    <w:p w14:paraId="2C35ABE0" w14:textId="77777777" w:rsidR="006802DE" w:rsidRPr="008F16BF" w:rsidRDefault="006802DE" w:rsidP="00EB338F">
      <w:pPr>
        <w:pStyle w:val="NormalWeb"/>
        <w:spacing w:before="0" w:beforeAutospacing="0" w:after="0" w:afterAutospacing="0"/>
        <w:rPr>
          <w:rFonts w:asciiTheme="minorHAnsi" w:hAnsiTheme="minorHAnsi" w:cstheme="minorHAnsi"/>
          <w:color w:val="808080"/>
        </w:rPr>
      </w:pPr>
      <w:r w:rsidRPr="008F16BF">
        <w:rPr>
          <w:rFonts w:asciiTheme="minorHAnsi" w:hAnsiTheme="minorHAnsi" w:cstheme="minorHAnsi"/>
          <w:b/>
        </w:rPr>
        <w:t>DISCLOSURES</w:t>
      </w:r>
      <w:r w:rsidRPr="008F16BF">
        <w:rPr>
          <w:rFonts w:asciiTheme="minorHAnsi" w:hAnsiTheme="minorHAnsi" w:cstheme="minorHAnsi"/>
          <w:b/>
          <w:bCs/>
        </w:rPr>
        <w:t xml:space="preserve">: </w:t>
      </w:r>
    </w:p>
    <w:p w14:paraId="220F8D97" w14:textId="53CE1BBD" w:rsidR="006802DE" w:rsidRDefault="006802DE" w:rsidP="00EB338F">
      <w:pPr>
        <w:autoSpaceDE w:val="0"/>
        <w:autoSpaceDN w:val="0"/>
        <w:adjustRightInd w:val="0"/>
        <w:jc w:val="both"/>
        <w:rPr>
          <w:rFonts w:asciiTheme="minorHAnsi" w:hAnsiTheme="minorHAnsi" w:cstheme="minorHAnsi"/>
        </w:rPr>
      </w:pPr>
      <w:r w:rsidRPr="008F16BF">
        <w:rPr>
          <w:rFonts w:asciiTheme="minorHAnsi" w:hAnsiTheme="minorHAnsi" w:cstheme="minorHAnsi"/>
        </w:rPr>
        <w:t>This work was funded by the National Cancer Institute (NCI), National Institutes of Health (NIH). Leidos Biomedical Research, Inc. is the operations and technical support cont</w:t>
      </w:r>
      <w:r w:rsidRPr="00CA017B">
        <w:rPr>
          <w:rFonts w:asciiTheme="minorHAnsi" w:hAnsiTheme="minorHAnsi" w:cstheme="minorHAnsi"/>
        </w:rPr>
        <w:t>ractor for the Frederick National Laboratory for Cancer Research which is fully funded by NIH. Several authors (YZ, MM, KT, YL, JS, BT) are affiliated with Leidos Biomedical Research, Inc</w:t>
      </w:r>
      <w:r w:rsidR="00E6680E">
        <w:rPr>
          <w:rFonts w:asciiTheme="minorHAnsi" w:hAnsiTheme="minorHAnsi" w:cstheme="minorHAnsi"/>
        </w:rPr>
        <w:t>.</w:t>
      </w:r>
      <w:r w:rsidRPr="00CA017B">
        <w:rPr>
          <w:rFonts w:asciiTheme="minorHAnsi" w:hAnsiTheme="minorHAnsi" w:cstheme="minorHAnsi"/>
        </w:rPr>
        <w:t>, but all of the authors are fully funded by the National Cancer Inst</w:t>
      </w:r>
      <w:r w:rsidRPr="00030236">
        <w:rPr>
          <w:rFonts w:asciiTheme="minorHAnsi" w:hAnsiTheme="minorHAnsi" w:cstheme="minorHAnsi"/>
        </w:rPr>
        <w:t>itute including authors’ salaries and research materials. Leidos Biomedical Research, Inc</w:t>
      </w:r>
      <w:r w:rsidR="00E6680E">
        <w:rPr>
          <w:rFonts w:asciiTheme="minorHAnsi" w:hAnsiTheme="minorHAnsi" w:cstheme="minorHAnsi"/>
        </w:rPr>
        <w:t>.</w:t>
      </w:r>
      <w:r w:rsidRPr="00030236">
        <w:rPr>
          <w:rFonts w:asciiTheme="minorHAnsi" w:hAnsiTheme="minorHAnsi" w:cstheme="minorHAnsi"/>
        </w:rPr>
        <w:t xml:space="preserve"> did not provide salary for the authors (YZ, MM, KT, YL, JS, BT) or material for the study, nor did it</w:t>
      </w:r>
      <w:r w:rsidRPr="007E4F7A">
        <w:rPr>
          <w:rFonts w:asciiTheme="minorHAnsi" w:hAnsiTheme="minorHAnsi" w:cstheme="minorHAnsi"/>
        </w:rPr>
        <w:t xml:space="preserve"> have any role in the study design, data collection,</w:t>
      </w:r>
      <w:r w:rsidRPr="0097556E">
        <w:rPr>
          <w:rFonts w:asciiTheme="minorHAnsi" w:hAnsiTheme="minorHAnsi" w:cstheme="minorHAnsi"/>
        </w:rPr>
        <w:t xml:space="preserve"> analysis, decision to publish, or preparation of the manuscript</w:t>
      </w:r>
      <w:r w:rsidRPr="0029213E">
        <w:rPr>
          <w:rFonts w:asciiTheme="minorHAnsi" w:hAnsiTheme="minorHAnsi" w:cstheme="minorHAnsi"/>
        </w:rPr>
        <w:t>.</w:t>
      </w:r>
    </w:p>
    <w:p w14:paraId="250B0085" w14:textId="77777777" w:rsidR="006C7178" w:rsidRPr="008E7BFD" w:rsidRDefault="006C7178" w:rsidP="00EB338F">
      <w:pPr>
        <w:autoSpaceDE w:val="0"/>
        <w:autoSpaceDN w:val="0"/>
        <w:adjustRightInd w:val="0"/>
        <w:jc w:val="both"/>
        <w:rPr>
          <w:rFonts w:asciiTheme="minorHAnsi" w:hAnsiTheme="minorHAnsi" w:cstheme="minorHAnsi"/>
        </w:rPr>
      </w:pPr>
    </w:p>
    <w:p w14:paraId="23D79EE3" w14:textId="77777777" w:rsidR="006C7178" w:rsidRPr="001949C0" w:rsidRDefault="006C7178" w:rsidP="00EB338F">
      <w:pPr>
        <w:jc w:val="both"/>
        <w:rPr>
          <w:rFonts w:asciiTheme="minorHAnsi" w:hAnsiTheme="minorHAnsi" w:cstheme="minorHAnsi"/>
          <w:b/>
          <w:color w:val="000000" w:themeColor="text1"/>
        </w:rPr>
      </w:pPr>
      <w:r w:rsidRPr="001949C0">
        <w:rPr>
          <w:rFonts w:asciiTheme="minorHAnsi" w:hAnsiTheme="minorHAnsi" w:cstheme="minorHAnsi"/>
          <w:b/>
          <w:bCs/>
        </w:rPr>
        <w:t>REFERENCES:</w:t>
      </w:r>
      <w:r w:rsidRPr="001949C0">
        <w:rPr>
          <w:rFonts w:asciiTheme="minorHAnsi" w:hAnsiTheme="minorHAnsi" w:cstheme="minorHAnsi"/>
        </w:rPr>
        <w:t xml:space="preserve"> </w:t>
      </w:r>
    </w:p>
    <w:p w14:paraId="21F7413C" w14:textId="4EDB8ACB" w:rsidR="006C7178" w:rsidRPr="0097556E" w:rsidRDefault="006C7178" w:rsidP="00EB338F">
      <w:pPr>
        <w:pStyle w:val="EndNoteBibliography"/>
        <w:numPr>
          <w:ilvl w:val="0"/>
          <w:numId w:val="45"/>
        </w:numPr>
        <w:ind w:left="0" w:firstLine="0"/>
        <w:rPr>
          <w:noProof/>
        </w:rPr>
      </w:pPr>
      <w:r w:rsidRPr="008E7BFD">
        <w:rPr>
          <w:rFonts w:asciiTheme="minorHAnsi" w:hAnsiTheme="minorHAnsi" w:cstheme="minorHAnsi"/>
          <w:b/>
          <w:color w:val="808080"/>
        </w:rPr>
        <w:fldChar w:fldCharType="begin"/>
      </w:r>
      <w:r w:rsidRPr="008E7BFD">
        <w:rPr>
          <w:rFonts w:asciiTheme="minorHAnsi" w:hAnsiTheme="minorHAnsi" w:cstheme="minorHAnsi"/>
          <w:b/>
          <w:color w:val="808080"/>
        </w:rPr>
        <w:instrText xml:space="preserve"> ADDIN EN.REFLIST </w:instrText>
      </w:r>
      <w:r w:rsidRPr="008E7BFD">
        <w:rPr>
          <w:rFonts w:asciiTheme="minorHAnsi" w:hAnsiTheme="minorHAnsi" w:cstheme="minorHAnsi"/>
          <w:b/>
          <w:color w:val="808080"/>
        </w:rPr>
        <w:fldChar w:fldCharType="separate"/>
      </w:r>
      <w:bookmarkStart w:id="4" w:name="_ENREF_1"/>
      <w:r w:rsidRPr="0097556E">
        <w:rPr>
          <w:noProof/>
        </w:rPr>
        <w:t>Carrick, D. M.</w:t>
      </w:r>
      <w:r w:rsidRPr="0097556E">
        <w:rPr>
          <w:i/>
          <w:noProof/>
        </w:rPr>
        <w:t xml:space="preserve"> </w:t>
      </w:r>
      <w:r w:rsidRPr="00EB338F">
        <w:t>et al.</w:t>
      </w:r>
      <w:r w:rsidRPr="0097556E">
        <w:rPr>
          <w:noProof/>
        </w:rPr>
        <w:t xml:space="preserve"> Robustness of Next Generation Sequencing on Older Formalin-Fixed Paraffin-Embedded Tissue. </w:t>
      </w:r>
      <w:r w:rsidRPr="0097556E">
        <w:rPr>
          <w:i/>
          <w:noProof/>
        </w:rPr>
        <w:t>PLoS One.</w:t>
      </w:r>
      <w:r w:rsidRPr="0097556E">
        <w:rPr>
          <w:noProof/>
        </w:rPr>
        <w:t xml:space="preserve"> </w:t>
      </w:r>
      <w:r w:rsidRPr="0097556E">
        <w:rPr>
          <w:b/>
          <w:noProof/>
        </w:rPr>
        <w:t>10</w:t>
      </w:r>
      <w:r w:rsidRPr="0097556E">
        <w:rPr>
          <w:noProof/>
        </w:rPr>
        <w:t xml:space="preserve"> (7), e0127353</w:t>
      </w:r>
      <w:r>
        <w:rPr>
          <w:noProof/>
        </w:rPr>
        <w:t xml:space="preserve"> (</w:t>
      </w:r>
      <w:r w:rsidRPr="0097556E">
        <w:rPr>
          <w:noProof/>
        </w:rPr>
        <w:t>2015).</w:t>
      </w:r>
      <w:bookmarkEnd w:id="4"/>
    </w:p>
    <w:p w14:paraId="258E5B50" w14:textId="7B6A6450" w:rsidR="006C7178" w:rsidRPr="0097556E" w:rsidRDefault="006C7178" w:rsidP="00EB338F">
      <w:pPr>
        <w:pStyle w:val="EndNoteBibliography"/>
        <w:numPr>
          <w:ilvl w:val="0"/>
          <w:numId w:val="45"/>
        </w:numPr>
        <w:ind w:left="0" w:firstLine="0"/>
        <w:rPr>
          <w:noProof/>
        </w:rPr>
      </w:pPr>
      <w:bookmarkStart w:id="5" w:name="_ENREF_2"/>
      <w:r w:rsidRPr="0097556E">
        <w:rPr>
          <w:noProof/>
        </w:rPr>
        <w:t>Hedegaard, J.</w:t>
      </w:r>
      <w:r w:rsidRPr="0097556E">
        <w:rPr>
          <w:i/>
          <w:noProof/>
        </w:rPr>
        <w:t xml:space="preserve"> </w:t>
      </w:r>
      <w:r w:rsidRPr="00EB338F">
        <w:t>et al.</w:t>
      </w:r>
      <w:r w:rsidRPr="0097556E">
        <w:rPr>
          <w:noProof/>
        </w:rPr>
        <w:t xml:space="preserve"> Next-generation sequencing of RNA and DNA isolated from paired fresh-frozen and formalin-fixed paraffin-embedded samples of human cancer and normal tissue. </w:t>
      </w:r>
      <w:r w:rsidRPr="0097556E">
        <w:rPr>
          <w:i/>
          <w:noProof/>
        </w:rPr>
        <w:t>PLoS One.</w:t>
      </w:r>
      <w:r w:rsidRPr="0097556E">
        <w:rPr>
          <w:noProof/>
        </w:rPr>
        <w:t xml:space="preserve"> </w:t>
      </w:r>
      <w:r w:rsidRPr="0097556E">
        <w:rPr>
          <w:b/>
          <w:noProof/>
        </w:rPr>
        <w:t>9</w:t>
      </w:r>
      <w:r w:rsidRPr="0097556E">
        <w:rPr>
          <w:noProof/>
        </w:rPr>
        <w:t xml:space="preserve"> (5), e98187</w:t>
      </w:r>
      <w:r>
        <w:rPr>
          <w:noProof/>
        </w:rPr>
        <w:t xml:space="preserve"> (</w:t>
      </w:r>
      <w:r w:rsidRPr="0097556E">
        <w:rPr>
          <w:noProof/>
        </w:rPr>
        <w:t>2014).</w:t>
      </w:r>
      <w:bookmarkEnd w:id="5"/>
    </w:p>
    <w:p w14:paraId="6151CE99" w14:textId="209282D4" w:rsidR="006C7178" w:rsidRPr="0097556E" w:rsidRDefault="006C7178" w:rsidP="00EB338F">
      <w:pPr>
        <w:pStyle w:val="ListParagraph"/>
        <w:numPr>
          <w:ilvl w:val="0"/>
          <w:numId w:val="45"/>
        </w:numPr>
        <w:ind w:left="0" w:firstLine="0"/>
        <w:rPr>
          <w:noProof/>
        </w:rPr>
      </w:pPr>
      <w:bookmarkStart w:id="6" w:name="_ENREF_3"/>
      <w:r w:rsidRPr="00EB338F">
        <w:rPr>
          <w:rFonts w:asciiTheme="minorHAnsi" w:hAnsiTheme="minorHAnsi"/>
        </w:rPr>
        <w:t>Zhang, P., Lehmann, B. D., Shyr, Y</w:t>
      </w:r>
      <w:r w:rsidRPr="00EB338F">
        <w:rPr>
          <w:rFonts w:asciiTheme="minorHAnsi" w:hAnsiTheme="minorHAnsi"/>
          <w:noProof/>
        </w:rPr>
        <w:t>.,</w:t>
      </w:r>
      <w:r w:rsidR="00D7061A">
        <w:rPr>
          <w:rFonts w:asciiTheme="minorHAnsi" w:hAnsiTheme="minorHAnsi"/>
          <w:noProof/>
        </w:rPr>
        <w:t xml:space="preserve"> </w:t>
      </w:r>
      <w:r w:rsidRPr="00EB338F">
        <w:rPr>
          <w:rFonts w:asciiTheme="minorHAnsi" w:hAnsiTheme="minorHAnsi"/>
        </w:rPr>
        <w:t xml:space="preserve">Guo, Y. The Utilization of Formalin Fixed-Paraffin-Embedded Specimens in High Throughput Genomic Studies. </w:t>
      </w:r>
      <w:r w:rsidRPr="00EB338F">
        <w:rPr>
          <w:rFonts w:asciiTheme="minorHAnsi" w:hAnsiTheme="minorHAnsi" w:cstheme="minorHAnsi"/>
          <w:i/>
          <w:iCs/>
        </w:rPr>
        <w:t>International Journal of</w:t>
      </w:r>
      <w:r w:rsidRPr="00EB338F">
        <w:rPr>
          <w:rFonts w:asciiTheme="minorHAnsi" w:hAnsiTheme="minorHAnsi"/>
          <w:i/>
        </w:rPr>
        <w:t xml:space="preserve"> Genomics</w:t>
      </w:r>
      <w:r w:rsidRPr="006C7178">
        <w:rPr>
          <w:i/>
          <w:noProof/>
        </w:rPr>
        <w:t>.</w:t>
      </w:r>
      <w:r w:rsidRPr="0097556E">
        <w:rPr>
          <w:noProof/>
        </w:rPr>
        <w:t xml:space="preserve"> </w:t>
      </w:r>
      <w:r w:rsidRPr="006C7178">
        <w:rPr>
          <w:b/>
        </w:rPr>
        <w:t>2017</w:t>
      </w:r>
      <w:r w:rsidRPr="006C7178">
        <w:rPr>
          <w:b/>
          <w:bCs/>
          <w:noProof/>
        </w:rPr>
        <w:t>,</w:t>
      </w:r>
      <w:r w:rsidRPr="0097556E">
        <w:rPr>
          <w:noProof/>
        </w:rPr>
        <w:t xml:space="preserve"> </w:t>
      </w:r>
      <w:r w:rsidRPr="00EB338F">
        <w:rPr>
          <w:rFonts w:asciiTheme="minorHAnsi" w:hAnsiTheme="minorHAnsi"/>
        </w:rPr>
        <w:t>1926304 (2017).</w:t>
      </w:r>
      <w:bookmarkEnd w:id="6"/>
    </w:p>
    <w:p w14:paraId="1A6FA8D0" w14:textId="6C7259F2" w:rsidR="006C7178" w:rsidRPr="00EB338F" w:rsidRDefault="006C7178" w:rsidP="00EB338F">
      <w:pPr>
        <w:pStyle w:val="ListParagraph"/>
        <w:numPr>
          <w:ilvl w:val="0"/>
          <w:numId w:val="45"/>
        </w:numPr>
        <w:ind w:left="0" w:firstLine="0"/>
        <w:rPr>
          <w:rFonts w:asciiTheme="minorHAnsi" w:hAnsiTheme="minorHAnsi"/>
        </w:rPr>
      </w:pPr>
      <w:bookmarkStart w:id="7" w:name="_ENREF_4"/>
      <w:r w:rsidRPr="00EB338F">
        <w:rPr>
          <w:rFonts w:asciiTheme="minorHAnsi" w:hAnsiTheme="minorHAnsi"/>
        </w:rPr>
        <w:t>Srinivasan, M., Sedmak, D</w:t>
      </w:r>
      <w:r w:rsidRPr="00EB338F">
        <w:rPr>
          <w:rFonts w:asciiTheme="minorHAnsi" w:hAnsiTheme="minorHAnsi"/>
          <w:noProof/>
        </w:rPr>
        <w:t>.,</w:t>
      </w:r>
      <w:r w:rsidR="00D7061A">
        <w:rPr>
          <w:rFonts w:asciiTheme="minorHAnsi" w:hAnsiTheme="minorHAnsi"/>
          <w:noProof/>
        </w:rPr>
        <w:t xml:space="preserve"> </w:t>
      </w:r>
      <w:r w:rsidRPr="00EB338F">
        <w:rPr>
          <w:rFonts w:asciiTheme="minorHAnsi" w:hAnsiTheme="minorHAnsi"/>
        </w:rPr>
        <w:t xml:space="preserve">Jewell, S. Effect of fixatives and tissue processing on the content and integrity of nucleic acids. </w:t>
      </w:r>
      <w:r w:rsidRPr="00EB338F">
        <w:rPr>
          <w:rFonts w:asciiTheme="minorHAnsi" w:hAnsiTheme="minorHAnsi" w:cstheme="minorHAnsi"/>
          <w:i/>
          <w:iCs/>
        </w:rPr>
        <w:t>American Journal of Pathology</w:t>
      </w:r>
      <w:r w:rsidRPr="00EB338F">
        <w:rPr>
          <w:rFonts w:asciiTheme="minorHAnsi" w:hAnsiTheme="minorHAnsi"/>
          <w:i/>
          <w:noProof/>
        </w:rPr>
        <w:t>.</w:t>
      </w:r>
      <w:r w:rsidRPr="00EB338F">
        <w:rPr>
          <w:rFonts w:asciiTheme="minorHAnsi" w:hAnsiTheme="minorHAnsi"/>
        </w:rPr>
        <w:t xml:space="preserve"> </w:t>
      </w:r>
      <w:r w:rsidRPr="00EB338F">
        <w:rPr>
          <w:rFonts w:asciiTheme="minorHAnsi" w:hAnsiTheme="minorHAnsi"/>
          <w:b/>
        </w:rPr>
        <w:t>161</w:t>
      </w:r>
      <w:r w:rsidRPr="00EB338F">
        <w:rPr>
          <w:rFonts w:asciiTheme="minorHAnsi" w:hAnsiTheme="minorHAnsi"/>
        </w:rPr>
        <w:t xml:space="preserve"> (6), 1961-1971 (2002).</w:t>
      </w:r>
      <w:bookmarkEnd w:id="7"/>
    </w:p>
    <w:p w14:paraId="48ABF640" w14:textId="37151D0A" w:rsidR="006C7178" w:rsidRPr="0097556E" w:rsidRDefault="006C7178" w:rsidP="00EB338F">
      <w:pPr>
        <w:pStyle w:val="EndNoteBibliography"/>
        <w:numPr>
          <w:ilvl w:val="0"/>
          <w:numId w:val="45"/>
        </w:numPr>
        <w:ind w:left="0" w:firstLine="0"/>
        <w:rPr>
          <w:noProof/>
        </w:rPr>
      </w:pPr>
      <w:bookmarkStart w:id="8" w:name="_ENREF_5"/>
      <w:r w:rsidRPr="0097556E">
        <w:rPr>
          <w:noProof/>
        </w:rPr>
        <w:lastRenderedPageBreak/>
        <w:t>von Ahlfen, S., Missel, A., Bendrat, K.</w:t>
      </w:r>
      <w:r>
        <w:rPr>
          <w:noProof/>
        </w:rPr>
        <w:t>,</w:t>
      </w:r>
      <w:r w:rsidR="00D7061A">
        <w:rPr>
          <w:noProof/>
        </w:rPr>
        <w:t xml:space="preserve"> </w:t>
      </w:r>
      <w:r w:rsidRPr="0097556E">
        <w:rPr>
          <w:noProof/>
        </w:rPr>
        <w:t xml:space="preserve">Schlumpberger, M. Determinants of RNA quality from FFPE samples. </w:t>
      </w:r>
      <w:r w:rsidRPr="0097556E">
        <w:rPr>
          <w:i/>
          <w:noProof/>
        </w:rPr>
        <w:t>PLoS One.</w:t>
      </w:r>
      <w:r w:rsidRPr="0097556E">
        <w:rPr>
          <w:noProof/>
        </w:rPr>
        <w:t xml:space="preserve"> </w:t>
      </w:r>
      <w:r w:rsidRPr="0097556E">
        <w:rPr>
          <w:b/>
          <w:noProof/>
        </w:rPr>
        <w:t>2</w:t>
      </w:r>
      <w:r w:rsidRPr="0097556E">
        <w:rPr>
          <w:noProof/>
        </w:rPr>
        <w:t xml:space="preserve"> (12), e1261</w:t>
      </w:r>
      <w:r>
        <w:rPr>
          <w:noProof/>
        </w:rPr>
        <w:t xml:space="preserve"> (</w:t>
      </w:r>
      <w:r w:rsidRPr="0097556E">
        <w:rPr>
          <w:noProof/>
        </w:rPr>
        <w:t>2007).</w:t>
      </w:r>
      <w:bookmarkEnd w:id="8"/>
    </w:p>
    <w:p w14:paraId="0812C20E" w14:textId="62E6DCC1" w:rsidR="006C7178" w:rsidRPr="0097556E" w:rsidRDefault="006C7178" w:rsidP="00EB338F">
      <w:pPr>
        <w:pStyle w:val="EndNoteBibliography"/>
        <w:numPr>
          <w:ilvl w:val="0"/>
          <w:numId w:val="45"/>
        </w:numPr>
        <w:ind w:left="0" w:firstLine="0"/>
        <w:rPr>
          <w:noProof/>
        </w:rPr>
      </w:pPr>
      <w:bookmarkStart w:id="9" w:name="_ENREF_6"/>
      <w:r w:rsidRPr="0097556E">
        <w:rPr>
          <w:noProof/>
        </w:rPr>
        <w:t>Esteve-Codina, A.</w:t>
      </w:r>
      <w:r w:rsidRPr="0097556E">
        <w:rPr>
          <w:i/>
          <w:noProof/>
        </w:rPr>
        <w:t xml:space="preserve"> </w:t>
      </w:r>
      <w:r w:rsidRPr="00EB338F">
        <w:t>et al.</w:t>
      </w:r>
      <w:r w:rsidRPr="0097556E">
        <w:rPr>
          <w:noProof/>
        </w:rPr>
        <w:t xml:space="preserve"> A Comparison of RNA-Seq Results from Paired Formalin-Fixed Paraffin-Embedded and Fresh-Frozen Glioblastoma Tissue Samples. </w:t>
      </w:r>
      <w:r w:rsidRPr="0097556E">
        <w:rPr>
          <w:i/>
          <w:noProof/>
        </w:rPr>
        <w:t>PLoS One.</w:t>
      </w:r>
      <w:r w:rsidRPr="0097556E">
        <w:rPr>
          <w:noProof/>
        </w:rPr>
        <w:t xml:space="preserve"> </w:t>
      </w:r>
      <w:r w:rsidRPr="0097556E">
        <w:rPr>
          <w:b/>
          <w:noProof/>
        </w:rPr>
        <w:t>12</w:t>
      </w:r>
      <w:r w:rsidRPr="0097556E">
        <w:rPr>
          <w:noProof/>
        </w:rPr>
        <w:t xml:space="preserve"> (1), e0170632</w:t>
      </w:r>
      <w:r>
        <w:rPr>
          <w:noProof/>
        </w:rPr>
        <w:t xml:space="preserve"> (</w:t>
      </w:r>
      <w:r w:rsidRPr="0097556E">
        <w:rPr>
          <w:noProof/>
        </w:rPr>
        <w:t>2017).</w:t>
      </w:r>
      <w:bookmarkEnd w:id="9"/>
    </w:p>
    <w:p w14:paraId="52AB4D87" w14:textId="56017EB6" w:rsidR="006C7178" w:rsidRPr="0097556E" w:rsidRDefault="006C7178" w:rsidP="00EB338F">
      <w:pPr>
        <w:pStyle w:val="EndNoteBibliography"/>
        <w:numPr>
          <w:ilvl w:val="0"/>
          <w:numId w:val="45"/>
        </w:numPr>
        <w:ind w:left="0" w:firstLine="0"/>
        <w:rPr>
          <w:noProof/>
        </w:rPr>
      </w:pPr>
      <w:bookmarkStart w:id="10" w:name="_ENREF_7"/>
      <w:r w:rsidRPr="0097556E">
        <w:rPr>
          <w:noProof/>
        </w:rPr>
        <w:t>Vukmirovic, M.</w:t>
      </w:r>
      <w:r w:rsidRPr="0097556E">
        <w:rPr>
          <w:i/>
          <w:noProof/>
        </w:rPr>
        <w:t xml:space="preserve"> </w:t>
      </w:r>
      <w:r w:rsidRPr="00EB338F">
        <w:t>et al.</w:t>
      </w:r>
      <w:r w:rsidRPr="0097556E">
        <w:rPr>
          <w:noProof/>
        </w:rPr>
        <w:t xml:space="preserve"> Identification and validation of differentially expressed transcripts by RNA-sequencing of formalin-fixed, paraffin-embedded (FFPE) lung tissue from patients with Idiopathic Pulmonary Fibrosis. </w:t>
      </w:r>
      <w:r w:rsidRPr="00E6680E">
        <w:rPr>
          <w:i/>
          <w:noProof/>
        </w:rPr>
        <w:t>BMC Pulmonary Medicine</w:t>
      </w:r>
      <w:r w:rsidRPr="0097556E">
        <w:rPr>
          <w:i/>
          <w:noProof/>
        </w:rPr>
        <w:t>.</w:t>
      </w:r>
      <w:r w:rsidRPr="0097556E">
        <w:rPr>
          <w:noProof/>
        </w:rPr>
        <w:t xml:space="preserve"> </w:t>
      </w:r>
      <w:r w:rsidRPr="0097556E">
        <w:rPr>
          <w:b/>
          <w:noProof/>
        </w:rPr>
        <w:t>17</w:t>
      </w:r>
      <w:r w:rsidRPr="0097556E">
        <w:rPr>
          <w:noProof/>
        </w:rPr>
        <w:t xml:space="preserve"> (1), 15</w:t>
      </w:r>
      <w:r>
        <w:rPr>
          <w:noProof/>
        </w:rPr>
        <w:t xml:space="preserve"> (</w:t>
      </w:r>
      <w:r w:rsidRPr="0097556E">
        <w:rPr>
          <w:noProof/>
        </w:rPr>
        <w:t>2017).</w:t>
      </w:r>
      <w:bookmarkEnd w:id="10"/>
    </w:p>
    <w:p w14:paraId="10CA27F6" w14:textId="2937D204" w:rsidR="006C7178" w:rsidRPr="00EB338F" w:rsidRDefault="006C7178" w:rsidP="00EB338F">
      <w:pPr>
        <w:pStyle w:val="ListParagraph"/>
        <w:numPr>
          <w:ilvl w:val="0"/>
          <w:numId w:val="45"/>
        </w:numPr>
        <w:ind w:left="0" w:firstLine="0"/>
        <w:rPr>
          <w:rFonts w:asciiTheme="minorHAnsi" w:hAnsiTheme="minorHAnsi"/>
        </w:rPr>
      </w:pPr>
      <w:bookmarkStart w:id="11" w:name="_ENREF_8"/>
      <w:r w:rsidRPr="00EB338F">
        <w:rPr>
          <w:rFonts w:asciiTheme="minorHAnsi" w:hAnsiTheme="minorHAnsi"/>
        </w:rPr>
        <w:t>Adiconis, X.</w:t>
      </w:r>
      <w:r w:rsidRPr="00EB338F">
        <w:rPr>
          <w:rFonts w:asciiTheme="minorHAnsi" w:hAnsiTheme="minorHAnsi"/>
          <w:i/>
        </w:rPr>
        <w:t xml:space="preserve"> </w:t>
      </w:r>
      <w:r w:rsidRPr="00EB338F">
        <w:rPr>
          <w:rFonts w:asciiTheme="minorHAnsi" w:hAnsiTheme="minorHAnsi"/>
        </w:rPr>
        <w:t xml:space="preserve">et al. Comparative analysis of RNA sequencing methods for degraded or low-input samples. </w:t>
      </w:r>
      <w:r w:rsidRPr="00EB338F">
        <w:rPr>
          <w:rFonts w:asciiTheme="minorHAnsi" w:hAnsiTheme="minorHAnsi" w:cstheme="minorHAnsi"/>
          <w:i/>
          <w:lang w:val="en-GB"/>
        </w:rPr>
        <w:t>Nature</w:t>
      </w:r>
      <w:r w:rsidRPr="00EB338F">
        <w:rPr>
          <w:rFonts w:asciiTheme="minorHAnsi" w:hAnsiTheme="minorHAnsi"/>
          <w:i/>
          <w:lang w:val="en-GB"/>
        </w:rPr>
        <w:t xml:space="preserve"> Methods</w:t>
      </w:r>
      <w:r w:rsidRPr="00EB338F">
        <w:rPr>
          <w:rFonts w:asciiTheme="minorHAnsi" w:hAnsiTheme="minorHAnsi"/>
          <w:i/>
        </w:rPr>
        <w:t>.</w:t>
      </w:r>
      <w:r w:rsidRPr="00EB338F">
        <w:rPr>
          <w:rFonts w:asciiTheme="minorHAnsi" w:hAnsiTheme="minorHAnsi"/>
        </w:rPr>
        <w:t xml:space="preserve"> </w:t>
      </w:r>
      <w:r w:rsidRPr="00EB338F">
        <w:rPr>
          <w:rFonts w:asciiTheme="minorHAnsi" w:hAnsiTheme="minorHAnsi"/>
          <w:b/>
        </w:rPr>
        <w:t>10</w:t>
      </w:r>
      <w:r w:rsidRPr="00EB338F">
        <w:rPr>
          <w:rFonts w:asciiTheme="minorHAnsi" w:hAnsiTheme="minorHAnsi"/>
        </w:rPr>
        <w:t xml:space="preserve"> (7), 623-629 (2013).</w:t>
      </w:r>
      <w:bookmarkEnd w:id="11"/>
    </w:p>
    <w:p w14:paraId="366BBBC5" w14:textId="1031ED9F" w:rsidR="006C7178" w:rsidRPr="0097556E" w:rsidRDefault="006C7178" w:rsidP="00EB338F">
      <w:pPr>
        <w:pStyle w:val="EndNoteBibliography"/>
        <w:numPr>
          <w:ilvl w:val="0"/>
          <w:numId w:val="45"/>
        </w:numPr>
        <w:ind w:left="0" w:firstLine="0"/>
        <w:rPr>
          <w:noProof/>
        </w:rPr>
      </w:pPr>
      <w:bookmarkStart w:id="12" w:name="_ENREF_9"/>
      <w:r w:rsidRPr="0097556E">
        <w:rPr>
          <w:noProof/>
        </w:rPr>
        <w:t>Sinicropi, D.</w:t>
      </w:r>
      <w:r w:rsidRPr="0097556E">
        <w:rPr>
          <w:i/>
          <w:noProof/>
        </w:rPr>
        <w:t xml:space="preserve"> </w:t>
      </w:r>
      <w:r w:rsidRPr="00EB338F">
        <w:t>et al.</w:t>
      </w:r>
      <w:r w:rsidRPr="0097556E">
        <w:rPr>
          <w:noProof/>
        </w:rPr>
        <w:t xml:space="preserve"> Whole transcriptome RNA-Seq analysis of breast cancer recurrence risk using formalin-fixed paraffin-embedded tumor tissue. </w:t>
      </w:r>
      <w:r w:rsidRPr="0097556E">
        <w:rPr>
          <w:i/>
          <w:noProof/>
        </w:rPr>
        <w:t>PLoS One.</w:t>
      </w:r>
      <w:r w:rsidRPr="0097556E">
        <w:rPr>
          <w:noProof/>
        </w:rPr>
        <w:t xml:space="preserve"> </w:t>
      </w:r>
      <w:r w:rsidRPr="0097556E">
        <w:rPr>
          <w:b/>
          <w:noProof/>
        </w:rPr>
        <w:t>7</w:t>
      </w:r>
      <w:r w:rsidRPr="0097556E">
        <w:rPr>
          <w:noProof/>
        </w:rPr>
        <w:t xml:space="preserve"> (7), e40092</w:t>
      </w:r>
      <w:r>
        <w:rPr>
          <w:noProof/>
        </w:rPr>
        <w:t xml:space="preserve"> (</w:t>
      </w:r>
      <w:r w:rsidRPr="0097556E">
        <w:rPr>
          <w:noProof/>
        </w:rPr>
        <w:t>2012).</w:t>
      </w:r>
      <w:bookmarkEnd w:id="12"/>
    </w:p>
    <w:p w14:paraId="5E0F3F45" w14:textId="347DD4A0" w:rsidR="006C7178" w:rsidRPr="00EB338F" w:rsidRDefault="006C7178" w:rsidP="00EB338F">
      <w:pPr>
        <w:pStyle w:val="ListParagraph"/>
        <w:numPr>
          <w:ilvl w:val="0"/>
          <w:numId w:val="45"/>
        </w:numPr>
        <w:ind w:left="0" w:firstLine="0"/>
        <w:rPr>
          <w:rFonts w:asciiTheme="minorHAnsi" w:hAnsiTheme="minorHAnsi"/>
        </w:rPr>
      </w:pPr>
      <w:bookmarkStart w:id="13" w:name="_ENREF_10"/>
      <w:r w:rsidRPr="00EB338F">
        <w:rPr>
          <w:rFonts w:asciiTheme="minorHAnsi" w:hAnsiTheme="minorHAnsi"/>
        </w:rPr>
        <w:t>Altekruse, S. F.</w:t>
      </w:r>
      <w:r w:rsidRPr="00EB338F">
        <w:rPr>
          <w:rFonts w:asciiTheme="minorHAnsi" w:hAnsiTheme="minorHAnsi"/>
          <w:i/>
        </w:rPr>
        <w:t xml:space="preserve"> </w:t>
      </w:r>
      <w:r w:rsidRPr="00EB338F">
        <w:rPr>
          <w:rFonts w:asciiTheme="minorHAnsi" w:hAnsiTheme="minorHAnsi"/>
        </w:rPr>
        <w:t xml:space="preserve">et al. SEER cancer registry biospecimen research: yesterday and tomorrow. </w:t>
      </w:r>
      <w:r w:rsidRPr="00EB338F">
        <w:rPr>
          <w:rFonts w:asciiTheme="minorHAnsi" w:hAnsiTheme="minorHAnsi"/>
          <w:i/>
        </w:rPr>
        <w:t xml:space="preserve">Cancer </w:t>
      </w:r>
      <w:r w:rsidRPr="00EB338F">
        <w:rPr>
          <w:rFonts w:asciiTheme="minorHAnsi" w:hAnsiTheme="minorHAnsi" w:cstheme="minorHAnsi"/>
          <w:i/>
          <w:iCs/>
        </w:rPr>
        <w:t>Epidemiology,</w:t>
      </w:r>
      <w:r w:rsidRPr="00EB338F">
        <w:rPr>
          <w:rFonts w:asciiTheme="minorHAnsi" w:hAnsiTheme="minorHAnsi"/>
          <w:i/>
        </w:rPr>
        <w:t xml:space="preserve"> Biomarkers </w:t>
      </w:r>
      <w:r w:rsidRPr="00EB338F">
        <w:rPr>
          <w:rFonts w:asciiTheme="minorHAnsi" w:hAnsiTheme="minorHAnsi" w:cstheme="minorHAnsi"/>
          <w:i/>
          <w:iCs/>
        </w:rPr>
        <w:t>&amp; Prevention</w:t>
      </w:r>
      <w:r w:rsidRPr="00EB338F">
        <w:rPr>
          <w:rFonts w:asciiTheme="minorHAnsi" w:hAnsiTheme="minorHAnsi"/>
          <w:i/>
        </w:rPr>
        <w:t>.</w:t>
      </w:r>
      <w:r w:rsidRPr="00EB338F">
        <w:rPr>
          <w:rFonts w:asciiTheme="minorHAnsi" w:hAnsiTheme="minorHAnsi"/>
        </w:rPr>
        <w:t xml:space="preserve"> </w:t>
      </w:r>
      <w:r w:rsidRPr="00EB338F">
        <w:rPr>
          <w:rFonts w:asciiTheme="minorHAnsi" w:hAnsiTheme="minorHAnsi"/>
          <w:b/>
        </w:rPr>
        <w:t>23</w:t>
      </w:r>
      <w:r w:rsidRPr="00EB338F">
        <w:rPr>
          <w:rFonts w:asciiTheme="minorHAnsi" w:hAnsiTheme="minorHAnsi"/>
        </w:rPr>
        <w:t xml:space="preserve"> (12), 2681-2687 (2014).</w:t>
      </w:r>
      <w:bookmarkEnd w:id="13"/>
    </w:p>
    <w:p w14:paraId="09FB1795" w14:textId="183094CD" w:rsidR="006C7178" w:rsidRPr="0097556E" w:rsidRDefault="006C7178" w:rsidP="00EB338F">
      <w:pPr>
        <w:pStyle w:val="EndNoteBibliography"/>
        <w:numPr>
          <w:ilvl w:val="0"/>
          <w:numId w:val="45"/>
        </w:numPr>
        <w:ind w:left="0" w:firstLine="0"/>
        <w:rPr>
          <w:noProof/>
        </w:rPr>
      </w:pPr>
      <w:bookmarkStart w:id="14" w:name="_ENREF_11"/>
      <w:r w:rsidRPr="0097556E">
        <w:rPr>
          <w:noProof/>
        </w:rPr>
        <w:t>Zhao, Y.</w:t>
      </w:r>
      <w:r w:rsidRPr="0097556E">
        <w:rPr>
          <w:i/>
          <w:noProof/>
        </w:rPr>
        <w:t xml:space="preserve"> </w:t>
      </w:r>
      <w:r w:rsidRPr="00EB338F">
        <w:t>et al.</w:t>
      </w:r>
      <w:r w:rsidRPr="0097556E">
        <w:rPr>
          <w:noProof/>
        </w:rPr>
        <w:t xml:space="preserve"> Robustness of RNA sequencing on older formalin-fixed paraffin-embedded tissue from high-grade ovarian serous adenocarcinomas. </w:t>
      </w:r>
      <w:r w:rsidRPr="0097556E">
        <w:rPr>
          <w:i/>
          <w:noProof/>
        </w:rPr>
        <w:t>PLoS One.</w:t>
      </w:r>
      <w:r w:rsidRPr="0097556E">
        <w:rPr>
          <w:noProof/>
        </w:rPr>
        <w:t xml:space="preserve"> </w:t>
      </w:r>
      <w:r w:rsidRPr="0097556E">
        <w:rPr>
          <w:b/>
          <w:noProof/>
        </w:rPr>
        <w:t>14</w:t>
      </w:r>
      <w:r w:rsidRPr="0097556E">
        <w:rPr>
          <w:noProof/>
        </w:rPr>
        <w:t xml:space="preserve"> (5), e0216050</w:t>
      </w:r>
      <w:r>
        <w:rPr>
          <w:noProof/>
        </w:rPr>
        <w:t xml:space="preserve"> (</w:t>
      </w:r>
      <w:r w:rsidRPr="0097556E">
        <w:rPr>
          <w:noProof/>
        </w:rPr>
        <w:t>2019).</w:t>
      </w:r>
      <w:bookmarkEnd w:id="14"/>
    </w:p>
    <w:p w14:paraId="00C4569F" w14:textId="3FF5A7D3" w:rsidR="006C7178" w:rsidRPr="0097556E" w:rsidRDefault="006C7178" w:rsidP="00EB338F">
      <w:pPr>
        <w:pStyle w:val="EndNoteBibliography"/>
        <w:numPr>
          <w:ilvl w:val="0"/>
          <w:numId w:val="45"/>
        </w:numPr>
        <w:ind w:left="0" w:firstLine="0"/>
        <w:rPr>
          <w:noProof/>
        </w:rPr>
      </w:pPr>
      <w:bookmarkStart w:id="15" w:name="_ENREF_12"/>
      <w:r w:rsidRPr="0097556E">
        <w:rPr>
          <w:noProof/>
        </w:rPr>
        <w:t>Amini, P.</w:t>
      </w:r>
      <w:r w:rsidRPr="0097556E">
        <w:rPr>
          <w:i/>
          <w:noProof/>
        </w:rPr>
        <w:t xml:space="preserve"> </w:t>
      </w:r>
      <w:r w:rsidRPr="00EB338F">
        <w:t>et al.</w:t>
      </w:r>
      <w:r w:rsidRPr="0097556E">
        <w:rPr>
          <w:noProof/>
        </w:rPr>
        <w:t xml:space="preserve"> An optimised protocol for isolation of RNA from small sections of laser-capture microdissected FFPE tissue amenable for next-generation sequencing. </w:t>
      </w:r>
      <w:r w:rsidRPr="0097556E">
        <w:rPr>
          <w:i/>
          <w:noProof/>
        </w:rPr>
        <w:t xml:space="preserve">BMC </w:t>
      </w:r>
      <w:r w:rsidRPr="00E6680E">
        <w:rPr>
          <w:i/>
          <w:noProof/>
        </w:rPr>
        <w:t>Molecular Biology</w:t>
      </w:r>
      <w:r w:rsidRPr="0097556E">
        <w:rPr>
          <w:i/>
          <w:noProof/>
        </w:rPr>
        <w:t>.</w:t>
      </w:r>
      <w:r w:rsidRPr="0097556E">
        <w:rPr>
          <w:noProof/>
        </w:rPr>
        <w:t xml:space="preserve"> </w:t>
      </w:r>
      <w:r w:rsidRPr="0097556E">
        <w:rPr>
          <w:b/>
          <w:noProof/>
        </w:rPr>
        <w:t>18</w:t>
      </w:r>
      <w:r w:rsidRPr="0097556E">
        <w:rPr>
          <w:noProof/>
        </w:rPr>
        <w:t xml:space="preserve"> (1), 22</w:t>
      </w:r>
      <w:r>
        <w:rPr>
          <w:noProof/>
        </w:rPr>
        <w:t xml:space="preserve"> (</w:t>
      </w:r>
      <w:r w:rsidRPr="0097556E">
        <w:rPr>
          <w:noProof/>
        </w:rPr>
        <w:t>2017).</w:t>
      </w:r>
      <w:bookmarkEnd w:id="15"/>
    </w:p>
    <w:p w14:paraId="073BBAAD" w14:textId="714A7C47" w:rsidR="006C7178" w:rsidRPr="00EB338F" w:rsidRDefault="006C7178" w:rsidP="00EB338F">
      <w:pPr>
        <w:pStyle w:val="EndNoteBibliography"/>
        <w:numPr>
          <w:ilvl w:val="0"/>
          <w:numId w:val="45"/>
        </w:numPr>
        <w:ind w:left="0" w:firstLine="0"/>
        <w:rPr>
          <w:i/>
        </w:rPr>
      </w:pPr>
      <w:bookmarkStart w:id="16" w:name="_ENREF_13"/>
      <w:r w:rsidRPr="0097556E">
        <w:rPr>
          <w:noProof/>
        </w:rPr>
        <w:t>Amini, P., Nassiri, S., Ettlin, J., Malbon, A.</w:t>
      </w:r>
      <w:r>
        <w:rPr>
          <w:noProof/>
        </w:rPr>
        <w:t>,</w:t>
      </w:r>
      <w:r w:rsidR="00D7061A">
        <w:rPr>
          <w:noProof/>
        </w:rPr>
        <w:t xml:space="preserve"> </w:t>
      </w:r>
      <w:r w:rsidRPr="0097556E">
        <w:rPr>
          <w:noProof/>
        </w:rPr>
        <w:t xml:space="preserve">Markkanen, E. Next-generation RNA sequencing of FFPE subsections reveals highly conserved stromal reprogramming between canine and human mammary carcinoma. </w:t>
      </w:r>
      <w:r w:rsidRPr="00E6680E">
        <w:rPr>
          <w:i/>
          <w:noProof/>
        </w:rPr>
        <w:t>Disease Models and Mechanisms</w:t>
      </w:r>
      <w:r w:rsidRPr="0097556E">
        <w:rPr>
          <w:i/>
          <w:noProof/>
        </w:rPr>
        <w:t>.</w:t>
      </w:r>
      <w:r w:rsidRPr="0097556E">
        <w:rPr>
          <w:noProof/>
        </w:rPr>
        <w:t xml:space="preserve"> </w:t>
      </w:r>
      <w:r w:rsidRPr="0097556E">
        <w:rPr>
          <w:b/>
          <w:noProof/>
        </w:rPr>
        <w:t>12</w:t>
      </w:r>
      <w:r w:rsidRPr="0097556E">
        <w:rPr>
          <w:noProof/>
        </w:rPr>
        <w:t xml:space="preserve"> (8)</w:t>
      </w:r>
      <w:r>
        <w:rPr>
          <w:noProof/>
        </w:rPr>
        <w:t xml:space="preserve"> (</w:t>
      </w:r>
      <w:r w:rsidRPr="0097556E">
        <w:rPr>
          <w:noProof/>
        </w:rPr>
        <w:t>2019).</w:t>
      </w:r>
      <w:bookmarkEnd w:id="16"/>
    </w:p>
    <w:p w14:paraId="19753912" w14:textId="6A61F270" w:rsidR="006C7178" w:rsidRPr="00EB338F" w:rsidRDefault="006C7178" w:rsidP="00EB338F">
      <w:pPr>
        <w:pStyle w:val="ListParagraph"/>
        <w:numPr>
          <w:ilvl w:val="0"/>
          <w:numId w:val="45"/>
        </w:numPr>
        <w:ind w:left="0" w:firstLine="0"/>
        <w:rPr>
          <w:rFonts w:asciiTheme="minorHAnsi" w:hAnsiTheme="minorHAnsi"/>
        </w:rPr>
      </w:pPr>
      <w:bookmarkStart w:id="17" w:name="_ENREF_14"/>
      <w:r w:rsidRPr="00EB338F">
        <w:rPr>
          <w:rFonts w:asciiTheme="minorHAnsi" w:hAnsiTheme="minorHAnsi"/>
        </w:rPr>
        <w:t>Wimmer, I.</w:t>
      </w:r>
      <w:r w:rsidRPr="00EB338F">
        <w:rPr>
          <w:rFonts w:asciiTheme="minorHAnsi" w:hAnsiTheme="minorHAnsi"/>
          <w:i/>
        </w:rPr>
        <w:t xml:space="preserve"> </w:t>
      </w:r>
      <w:r w:rsidRPr="00EB338F">
        <w:rPr>
          <w:rFonts w:asciiTheme="minorHAnsi" w:hAnsiTheme="minorHAnsi"/>
        </w:rPr>
        <w:t xml:space="preserve">et al. Systematic evaluation of RNA quality, microarray data reliability and pathway analysis in fresh, fresh frozen and formalin-fixed paraffin-embedded tissue samples. </w:t>
      </w:r>
      <w:r w:rsidRPr="00EB338F">
        <w:rPr>
          <w:rFonts w:asciiTheme="minorHAnsi" w:hAnsiTheme="minorHAnsi" w:cstheme="minorHAnsi"/>
          <w:i/>
          <w:iCs/>
        </w:rPr>
        <w:t>Scientific Reports</w:t>
      </w:r>
      <w:r w:rsidRPr="00EB338F">
        <w:rPr>
          <w:rFonts w:asciiTheme="minorHAnsi" w:hAnsiTheme="minorHAnsi"/>
          <w:i/>
          <w:noProof/>
        </w:rPr>
        <w:t>.</w:t>
      </w:r>
      <w:r w:rsidRPr="00EB338F">
        <w:rPr>
          <w:rFonts w:asciiTheme="minorHAnsi" w:hAnsiTheme="minorHAnsi"/>
        </w:rPr>
        <w:t xml:space="preserve"> </w:t>
      </w:r>
      <w:r w:rsidRPr="00EB338F">
        <w:rPr>
          <w:rFonts w:asciiTheme="minorHAnsi" w:hAnsiTheme="minorHAnsi"/>
          <w:b/>
        </w:rPr>
        <w:t>8</w:t>
      </w:r>
      <w:r w:rsidRPr="00EB338F">
        <w:rPr>
          <w:rFonts w:asciiTheme="minorHAnsi" w:hAnsiTheme="minorHAnsi"/>
        </w:rPr>
        <w:t xml:space="preserve"> (1), 6351 (2018).</w:t>
      </w:r>
      <w:bookmarkEnd w:id="17"/>
    </w:p>
    <w:p w14:paraId="411B2BB0" w14:textId="4305A03C" w:rsidR="006C7178" w:rsidRPr="0097556E" w:rsidRDefault="006C7178" w:rsidP="00EB338F">
      <w:pPr>
        <w:pStyle w:val="EndNoteBibliography"/>
        <w:numPr>
          <w:ilvl w:val="0"/>
          <w:numId w:val="45"/>
        </w:numPr>
        <w:ind w:left="0" w:firstLine="0"/>
        <w:rPr>
          <w:noProof/>
        </w:rPr>
      </w:pPr>
      <w:bookmarkStart w:id="18" w:name="_ENREF_15"/>
      <w:r>
        <w:rPr>
          <w:noProof/>
        </w:rPr>
        <w:t xml:space="preserve">Babraham </w:t>
      </w:r>
      <w:r w:rsidRPr="0097556E">
        <w:rPr>
          <w:noProof/>
        </w:rPr>
        <w:t>Bioinformatics</w:t>
      </w:r>
      <w:r>
        <w:rPr>
          <w:noProof/>
        </w:rPr>
        <w:t>.</w:t>
      </w:r>
      <w:r w:rsidRPr="0097556E">
        <w:rPr>
          <w:noProof/>
        </w:rPr>
        <w:t xml:space="preserve"> &lt;</w:t>
      </w:r>
      <w:hyperlink r:id="rId7" w:history="1">
        <w:r w:rsidRPr="0097556E">
          <w:rPr>
            <w:rStyle w:val="Hyperlink"/>
            <w:noProof/>
          </w:rPr>
          <w:t>https://www.bioinformatics.babraham.ac.uk/projects/fastqc/</w:t>
        </w:r>
      </w:hyperlink>
      <w:r w:rsidRPr="0097556E">
        <w:rPr>
          <w:noProof/>
        </w:rPr>
        <w:t xml:space="preserve">&gt; </w:t>
      </w:r>
      <w:bookmarkEnd w:id="18"/>
    </w:p>
    <w:p w14:paraId="4A67CD5A" w14:textId="6D56AC68" w:rsidR="006C7178" w:rsidRPr="0097556E" w:rsidRDefault="006C7178" w:rsidP="00EB338F">
      <w:pPr>
        <w:pStyle w:val="EndNoteBibliography"/>
        <w:numPr>
          <w:ilvl w:val="0"/>
          <w:numId w:val="45"/>
        </w:numPr>
        <w:ind w:left="0" w:firstLine="0"/>
        <w:rPr>
          <w:noProof/>
        </w:rPr>
      </w:pPr>
      <w:bookmarkStart w:id="19" w:name="_ENREF_16"/>
      <w:r w:rsidRPr="0097556E">
        <w:rPr>
          <w:noProof/>
        </w:rPr>
        <w:t xml:space="preserve">Martin, M. Cutadapt removes adapter sequences from high-throughput sequencing reads. </w:t>
      </w:r>
      <w:r w:rsidRPr="0097556E">
        <w:rPr>
          <w:i/>
          <w:noProof/>
        </w:rPr>
        <w:t>EMBnet.journal.</w:t>
      </w:r>
      <w:r w:rsidRPr="0097556E">
        <w:rPr>
          <w:noProof/>
        </w:rPr>
        <w:t xml:space="preserve"> </w:t>
      </w:r>
      <w:r w:rsidRPr="0097556E">
        <w:rPr>
          <w:b/>
          <w:noProof/>
        </w:rPr>
        <w:t>17</w:t>
      </w:r>
      <w:r w:rsidRPr="0097556E">
        <w:rPr>
          <w:noProof/>
        </w:rPr>
        <w:t xml:space="preserve"> (1), 10-12</w:t>
      </w:r>
      <w:r>
        <w:rPr>
          <w:noProof/>
        </w:rPr>
        <w:t xml:space="preserve"> (</w:t>
      </w:r>
      <w:r w:rsidRPr="0097556E">
        <w:rPr>
          <w:noProof/>
        </w:rPr>
        <w:t>2011).</w:t>
      </w:r>
      <w:bookmarkEnd w:id="19"/>
    </w:p>
    <w:p w14:paraId="0B3DBFBA" w14:textId="5C9FBD7F" w:rsidR="006C7178" w:rsidRPr="0097556E" w:rsidRDefault="006C7178" w:rsidP="00EB338F">
      <w:pPr>
        <w:pStyle w:val="EndNoteBibliography"/>
        <w:numPr>
          <w:ilvl w:val="0"/>
          <w:numId w:val="45"/>
        </w:numPr>
        <w:ind w:left="0" w:firstLine="0"/>
        <w:rPr>
          <w:noProof/>
        </w:rPr>
      </w:pPr>
      <w:bookmarkStart w:id="20" w:name="_ENREF_17"/>
      <w:r w:rsidRPr="0097556E">
        <w:rPr>
          <w:noProof/>
        </w:rPr>
        <w:t>Bolger, A. M., Lohse, M.</w:t>
      </w:r>
      <w:r>
        <w:rPr>
          <w:noProof/>
        </w:rPr>
        <w:t>,</w:t>
      </w:r>
      <w:r w:rsidR="00D7061A">
        <w:rPr>
          <w:noProof/>
        </w:rPr>
        <w:t xml:space="preserve"> </w:t>
      </w:r>
      <w:r w:rsidRPr="0097556E">
        <w:rPr>
          <w:noProof/>
        </w:rPr>
        <w:t xml:space="preserve">Usadel, B. Trimmomatic: a flexible trimmer for Illumina sequence data. </w:t>
      </w:r>
      <w:r w:rsidRPr="0097556E">
        <w:rPr>
          <w:i/>
          <w:noProof/>
        </w:rPr>
        <w:t>Bioinformatics.</w:t>
      </w:r>
      <w:r w:rsidRPr="0097556E">
        <w:rPr>
          <w:noProof/>
        </w:rPr>
        <w:t xml:space="preserve"> </w:t>
      </w:r>
      <w:r w:rsidRPr="0097556E">
        <w:rPr>
          <w:b/>
          <w:noProof/>
        </w:rPr>
        <w:t>30</w:t>
      </w:r>
      <w:r w:rsidRPr="0097556E">
        <w:rPr>
          <w:noProof/>
        </w:rPr>
        <w:t xml:space="preserve"> (15), 2114-2120</w:t>
      </w:r>
      <w:r>
        <w:rPr>
          <w:noProof/>
        </w:rPr>
        <w:t xml:space="preserve"> (</w:t>
      </w:r>
      <w:r w:rsidRPr="0097556E">
        <w:rPr>
          <w:noProof/>
        </w:rPr>
        <w:t>2014).</w:t>
      </w:r>
      <w:bookmarkEnd w:id="20"/>
    </w:p>
    <w:p w14:paraId="5AF107BA" w14:textId="605759FE" w:rsidR="006C7178" w:rsidRPr="0097556E" w:rsidRDefault="006C7178" w:rsidP="00EB338F">
      <w:pPr>
        <w:pStyle w:val="EndNoteBibliography"/>
        <w:numPr>
          <w:ilvl w:val="0"/>
          <w:numId w:val="45"/>
        </w:numPr>
        <w:ind w:left="0" w:firstLine="0"/>
        <w:rPr>
          <w:noProof/>
        </w:rPr>
      </w:pPr>
      <w:bookmarkStart w:id="21" w:name="_ENREF_18"/>
      <w:r>
        <w:rPr>
          <w:noProof/>
        </w:rPr>
        <w:t xml:space="preserve">Babraham </w:t>
      </w:r>
      <w:r w:rsidRPr="00211707">
        <w:rPr>
          <w:noProof/>
        </w:rPr>
        <w:t>Bioinformatics</w:t>
      </w:r>
      <w:r>
        <w:rPr>
          <w:noProof/>
        </w:rPr>
        <w:t>.</w:t>
      </w:r>
      <w:r w:rsidRPr="0097556E">
        <w:rPr>
          <w:noProof/>
        </w:rPr>
        <w:t xml:space="preserve"> &lt;</w:t>
      </w:r>
      <w:hyperlink r:id="rId8" w:history="1">
        <w:r w:rsidRPr="0097556E">
          <w:rPr>
            <w:rStyle w:val="Hyperlink"/>
            <w:noProof/>
          </w:rPr>
          <w:t>https://www.bioinformatics.babraham.ac.uk/projects/fastq_screen/</w:t>
        </w:r>
      </w:hyperlink>
      <w:r w:rsidRPr="0097556E">
        <w:rPr>
          <w:noProof/>
        </w:rPr>
        <w:t>&gt;</w:t>
      </w:r>
      <w:bookmarkEnd w:id="21"/>
    </w:p>
    <w:p w14:paraId="6BC25D82" w14:textId="329A4DC6" w:rsidR="006C7178" w:rsidRPr="00EB338F" w:rsidRDefault="006C7178" w:rsidP="00EB338F">
      <w:pPr>
        <w:pStyle w:val="ListParagraph"/>
        <w:numPr>
          <w:ilvl w:val="0"/>
          <w:numId w:val="45"/>
        </w:numPr>
        <w:ind w:left="0" w:firstLine="0"/>
        <w:rPr>
          <w:rFonts w:asciiTheme="minorHAnsi" w:hAnsiTheme="minorHAnsi"/>
        </w:rPr>
      </w:pPr>
      <w:bookmarkStart w:id="22" w:name="_ENREF_19"/>
      <w:r w:rsidRPr="00EB338F">
        <w:rPr>
          <w:rFonts w:asciiTheme="minorHAnsi" w:hAnsiTheme="minorHAnsi"/>
        </w:rPr>
        <w:t>Wood, D. E</w:t>
      </w:r>
      <w:r w:rsidRPr="00EB338F">
        <w:rPr>
          <w:rFonts w:asciiTheme="minorHAnsi" w:hAnsiTheme="minorHAnsi"/>
          <w:noProof/>
        </w:rPr>
        <w:t>.,</w:t>
      </w:r>
      <w:r w:rsidR="00D7061A">
        <w:rPr>
          <w:rFonts w:asciiTheme="minorHAnsi" w:hAnsiTheme="minorHAnsi"/>
          <w:noProof/>
        </w:rPr>
        <w:t xml:space="preserve"> </w:t>
      </w:r>
      <w:r w:rsidRPr="00EB338F">
        <w:rPr>
          <w:rFonts w:asciiTheme="minorHAnsi" w:hAnsiTheme="minorHAnsi"/>
        </w:rPr>
        <w:t xml:space="preserve">Salzberg, S. L. Kraken: ultrafast metagenomic sequence classification using exact alignments. </w:t>
      </w:r>
      <w:r w:rsidRPr="00EB338F">
        <w:rPr>
          <w:rFonts w:asciiTheme="minorHAnsi" w:hAnsiTheme="minorHAnsi"/>
          <w:i/>
        </w:rPr>
        <w:t xml:space="preserve">Genome </w:t>
      </w:r>
      <w:r w:rsidRPr="00EB338F">
        <w:rPr>
          <w:rFonts w:asciiTheme="minorHAnsi" w:hAnsiTheme="minorHAnsi" w:cstheme="minorHAnsi"/>
          <w:i/>
          <w:iCs/>
        </w:rPr>
        <w:t>Biology</w:t>
      </w:r>
      <w:r w:rsidRPr="00EB338F">
        <w:rPr>
          <w:rFonts w:asciiTheme="minorHAnsi" w:hAnsiTheme="minorHAnsi"/>
          <w:i/>
        </w:rPr>
        <w:t>.</w:t>
      </w:r>
      <w:r w:rsidRPr="00EB338F">
        <w:rPr>
          <w:rFonts w:asciiTheme="minorHAnsi" w:hAnsiTheme="minorHAnsi"/>
        </w:rPr>
        <w:t xml:space="preserve"> </w:t>
      </w:r>
      <w:r w:rsidRPr="00EB338F">
        <w:rPr>
          <w:rFonts w:asciiTheme="minorHAnsi" w:hAnsiTheme="minorHAnsi"/>
          <w:b/>
        </w:rPr>
        <w:t>15</w:t>
      </w:r>
      <w:r w:rsidRPr="00EB338F">
        <w:rPr>
          <w:rFonts w:asciiTheme="minorHAnsi" w:hAnsiTheme="minorHAnsi"/>
        </w:rPr>
        <w:t xml:space="preserve"> (3), R46 (2014).</w:t>
      </w:r>
      <w:bookmarkEnd w:id="22"/>
    </w:p>
    <w:p w14:paraId="1A8A367F" w14:textId="55E507BF" w:rsidR="006C7178" w:rsidRPr="0097556E" w:rsidRDefault="006C7178" w:rsidP="00EB338F">
      <w:pPr>
        <w:pStyle w:val="EndNoteBibliography"/>
        <w:numPr>
          <w:ilvl w:val="0"/>
          <w:numId w:val="45"/>
        </w:numPr>
        <w:ind w:left="0" w:firstLine="0"/>
        <w:rPr>
          <w:noProof/>
        </w:rPr>
      </w:pPr>
      <w:bookmarkStart w:id="23" w:name="_ENREF_20"/>
      <w:r w:rsidRPr="0097556E">
        <w:rPr>
          <w:noProof/>
        </w:rPr>
        <w:t>Dobin, A.</w:t>
      </w:r>
      <w:r w:rsidRPr="0097556E">
        <w:rPr>
          <w:i/>
          <w:noProof/>
        </w:rPr>
        <w:t xml:space="preserve"> </w:t>
      </w:r>
      <w:r w:rsidRPr="00EB338F">
        <w:t>et al.</w:t>
      </w:r>
      <w:r w:rsidRPr="0097556E">
        <w:rPr>
          <w:noProof/>
        </w:rPr>
        <w:t xml:space="preserve"> STAR: ultrafast universal RNA-seq aligner. </w:t>
      </w:r>
      <w:r w:rsidRPr="0097556E">
        <w:rPr>
          <w:i/>
          <w:noProof/>
        </w:rPr>
        <w:t>Bioinformatics.</w:t>
      </w:r>
      <w:r w:rsidRPr="0097556E">
        <w:rPr>
          <w:noProof/>
        </w:rPr>
        <w:t xml:space="preserve"> </w:t>
      </w:r>
      <w:r w:rsidRPr="0097556E">
        <w:rPr>
          <w:b/>
          <w:noProof/>
        </w:rPr>
        <w:t>29</w:t>
      </w:r>
      <w:r w:rsidRPr="0097556E">
        <w:rPr>
          <w:noProof/>
        </w:rPr>
        <w:t xml:space="preserve"> (1), 15-21</w:t>
      </w:r>
      <w:r>
        <w:rPr>
          <w:noProof/>
        </w:rPr>
        <w:t xml:space="preserve"> (</w:t>
      </w:r>
      <w:r w:rsidRPr="0097556E">
        <w:rPr>
          <w:noProof/>
        </w:rPr>
        <w:t>2013).</w:t>
      </w:r>
      <w:bookmarkEnd w:id="23"/>
    </w:p>
    <w:p w14:paraId="435959C3" w14:textId="630E203D" w:rsidR="006C7178" w:rsidRPr="0097556E" w:rsidRDefault="006C7178" w:rsidP="00EB338F">
      <w:pPr>
        <w:pStyle w:val="EndNoteBibliography"/>
        <w:numPr>
          <w:ilvl w:val="0"/>
          <w:numId w:val="45"/>
        </w:numPr>
        <w:ind w:left="0" w:firstLine="0"/>
        <w:rPr>
          <w:noProof/>
        </w:rPr>
      </w:pPr>
      <w:bookmarkStart w:id="24" w:name="_ENREF_21"/>
      <w:r>
        <w:rPr>
          <w:noProof/>
        </w:rPr>
        <w:t>Broad Institute</w:t>
      </w:r>
      <w:r w:rsidRPr="0097556E">
        <w:rPr>
          <w:noProof/>
        </w:rPr>
        <w:t>. &lt;</w:t>
      </w:r>
      <w:hyperlink r:id="rId9" w:history="1">
        <w:r w:rsidRPr="0097556E">
          <w:rPr>
            <w:rStyle w:val="Hyperlink"/>
            <w:noProof/>
          </w:rPr>
          <w:t>http://broadinstitute.github.io/picard/</w:t>
        </w:r>
      </w:hyperlink>
      <w:r w:rsidRPr="0097556E">
        <w:rPr>
          <w:noProof/>
        </w:rPr>
        <w:t xml:space="preserve">&gt; </w:t>
      </w:r>
      <w:bookmarkEnd w:id="24"/>
    </w:p>
    <w:p w14:paraId="55D56D73" w14:textId="7E58F4C8" w:rsidR="006C7178" w:rsidRPr="0097556E" w:rsidRDefault="006C7178" w:rsidP="00EB338F">
      <w:pPr>
        <w:pStyle w:val="EndNoteBibliography"/>
        <w:numPr>
          <w:ilvl w:val="0"/>
          <w:numId w:val="45"/>
        </w:numPr>
        <w:ind w:left="0" w:firstLine="0"/>
        <w:rPr>
          <w:noProof/>
        </w:rPr>
      </w:pPr>
      <w:bookmarkStart w:id="25" w:name="_ENREF_22"/>
      <w:r w:rsidRPr="0097556E">
        <w:rPr>
          <w:noProof/>
        </w:rPr>
        <w:t>Wang, L., Wang, S.</w:t>
      </w:r>
      <w:r>
        <w:rPr>
          <w:noProof/>
        </w:rPr>
        <w:t>,</w:t>
      </w:r>
      <w:r w:rsidR="00D7061A">
        <w:rPr>
          <w:noProof/>
        </w:rPr>
        <w:t xml:space="preserve"> </w:t>
      </w:r>
      <w:r w:rsidRPr="0097556E">
        <w:rPr>
          <w:noProof/>
        </w:rPr>
        <w:t xml:space="preserve">Li, W. RSeQC: quality control of RNA-seq experiments. </w:t>
      </w:r>
      <w:r w:rsidRPr="0097556E">
        <w:rPr>
          <w:i/>
          <w:noProof/>
        </w:rPr>
        <w:t>Bioinformatics.</w:t>
      </w:r>
      <w:r w:rsidRPr="0097556E">
        <w:rPr>
          <w:noProof/>
        </w:rPr>
        <w:t xml:space="preserve"> </w:t>
      </w:r>
      <w:r w:rsidRPr="0097556E">
        <w:rPr>
          <w:b/>
          <w:noProof/>
        </w:rPr>
        <w:t>28</w:t>
      </w:r>
      <w:r w:rsidRPr="0097556E">
        <w:rPr>
          <w:noProof/>
        </w:rPr>
        <w:t xml:space="preserve"> (16), 2184-2185</w:t>
      </w:r>
      <w:r>
        <w:rPr>
          <w:noProof/>
        </w:rPr>
        <w:t xml:space="preserve"> (</w:t>
      </w:r>
      <w:r w:rsidRPr="0097556E">
        <w:rPr>
          <w:noProof/>
        </w:rPr>
        <w:t>2012).</w:t>
      </w:r>
      <w:bookmarkEnd w:id="25"/>
    </w:p>
    <w:p w14:paraId="77D4A5EC" w14:textId="5B50A8D0" w:rsidR="006C7178" w:rsidRPr="0097556E" w:rsidRDefault="006C7178" w:rsidP="00EB338F">
      <w:pPr>
        <w:pStyle w:val="EndNoteBibliography"/>
        <w:numPr>
          <w:ilvl w:val="0"/>
          <w:numId w:val="45"/>
        </w:numPr>
        <w:ind w:left="0" w:firstLine="0"/>
        <w:rPr>
          <w:noProof/>
        </w:rPr>
      </w:pPr>
      <w:bookmarkStart w:id="26" w:name="_ENREF_23"/>
      <w:r w:rsidRPr="0097556E">
        <w:rPr>
          <w:noProof/>
        </w:rPr>
        <w:t>Ewels, P., Magnusson, M., Lundin, S.</w:t>
      </w:r>
      <w:r>
        <w:rPr>
          <w:noProof/>
        </w:rPr>
        <w:t>,</w:t>
      </w:r>
      <w:r w:rsidR="00D7061A">
        <w:rPr>
          <w:noProof/>
        </w:rPr>
        <w:t xml:space="preserve"> </w:t>
      </w:r>
      <w:r w:rsidRPr="0097556E">
        <w:rPr>
          <w:noProof/>
        </w:rPr>
        <w:t xml:space="preserve">Kaller, M. MultiQC: summarize analysis results for multiple tools and samples in a single report. </w:t>
      </w:r>
      <w:r w:rsidRPr="0097556E">
        <w:rPr>
          <w:i/>
          <w:noProof/>
        </w:rPr>
        <w:t>Bioinformatics.</w:t>
      </w:r>
      <w:r w:rsidRPr="0097556E">
        <w:rPr>
          <w:noProof/>
        </w:rPr>
        <w:t xml:space="preserve"> </w:t>
      </w:r>
      <w:r w:rsidRPr="0097556E">
        <w:rPr>
          <w:b/>
          <w:noProof/>
        </w:rPr>
        <w:t>32</w:t>
      </w:r>
      <w:r w:rsidRPr="0097556E">
        <w:rPr>
          <w:noProof/>
        </w:rPr>
        <w:t xml:space="preserve"> (19), 3047-3048</w:t>
      </w:r>
      <w:r>
        <w:rPr>
          <w:noProof/>
        </w:rPr>
        <w:t xml:space="preserve"> (</w:t>
      </w:r>
      <w:r w:rsidRPr="0097556E">
        <w:rPr>
          <w:noProof/>
        </w:rPr>
        <w:t>2016).</w:t>
      </w:r>
      <w:bookmarkEnd w:id="26"/>
    </w:p>
    <w:p w14:paraId="33EE4413" w14:textId="41AD6F10" w:rsidR="006C7178" w:rsidRPr="0097556E" w:rsidRDefault="006C7178" w:rsidP="00EB338F">
      <w:pPr>
        <w:pStyle w:val="EndNoteBibliography"/>
        <w:numPr>
          <w:ilvl w:val="0"/>
          <w:numId w:val="45"/>
        </w:numPr>
        <w:ind w:left="0" w:firstLine="0"/>
        <w:rPr>
          <w:noProof/>
        </w:rPr>
      </w:pPr>
      <w:bookmarkStart w:id="27" w:name="_ENREF_24"/>
      <w:r w:rsidRPr="0097556E">
        <w:rPr>
          <w:noProof/>
        </w:rPr>
        <w:t>Li, B.</w:t>
      </w:r>
      <w:r>
        <w:rPr>
          <w:noProof/>
        </w:rPr>
        <w:t>,</w:t>
      </w:r>
      <w:r w:rsidR="00D7061A">
        <w:rPr>
          <w:noProof/>
        </w:rPr>
        <w:t xml:space="preserve"> </w:t>
      </w:r>
      <w:r w:rsidRPr="0097556E">
        <w:rPr>
          <w:noProof/>
        </w:rPr>
        <w:t xml:space="preserve">Dewey, C. N. RSEM: accurate transcript quantification from RNA-Seq data with or without a reference genome. </w:t>
      </w:r>
      <w:r w:rsidRPr="0097556E">
        <w:rPr>
          <w:i/>
          <w:noProof/>
        </w:rPr>
        <w:t>BMC Bioinformatics.</w:t>
      </w:r>
      <w:r w:rsidRPr="0097556E">
        <w:rPr>
          <w:noProof/>
        </w:rPr>
        <w:t xml:space="preserve"> </w:t>
      </w:r>
      <w:r w:rsidRPr="0097556E">
        <w:rPr>
          <w:b/>
          <w:noProof/>
        </w:rPr>
        <w:t>12</w:t>
      </w:r>
      <w:r w:rsidRPr="0097556E">
        <w:rPr>
          <w:noProof/>
        </w:rPr>
        <w:t xml:space="preserve"> 323</w:t>
      </w:r>
      <w:r>
        <w:rPr>
          <w:noProof/>
        </w:rPr>
        <w:t xml:space="preserve"> (</w:t>
      </w:r>
      <w:r w:rsidRPr="0097556E">
        <w:rPr>
          <w:noProof/>
        </w:rPr>
        <w:t>2011).</w:t>
      </w:r>
      <w:bookmarkEnd w:id="27"/>
    </w:p>
    <w:p w14:paraId="56B651C3" w14:textId="2F229F41" w:rsidR="006C7178" w:rsidRPr="0097556E" w:rsidRDefault="006C7178" w:rsidP="00EB338F">
      <w:pPr>
        <w:pStyle w:val="EndNoteBibliography"/>
        <w:numPr>
          <w:ilvl w:val="0"/>
          <w:numId w:val="45"/>
        </w:numPr>
        <w:ind w:left="0" w:firstLine="0"/>
        <w:rPr>
          <w:noProof/>
        </w:rPr>
      </w:pPr>
      <w:bookmarkStart w:id="28" w:name="_ENREF_25"/>
      <w:r w:rsidRPr="0097556E">
        <w:rPr>
          <w:noProof/>
        </w:rPr>
        <w:lastRenderedPageBreak/>
        <w:t>Son, K., Yu, S., Shin, W., Han, K.</w:t>
      </w:r>
      <w:r>
        <w:rPr>
          <w:noProof/>
        </w:rPr>
        <w:t>,</w:t>
      </w:r>
      <w:r w:rsidR="00D7061A">
        <w:rPr>
          <w:noProof/>
        </w:rPr>
        <w:t xml:space="preserve"> </w:t>
      </w:r>
      <w:r w:rsidRPr="0097556E">
        <w:rPr>
          <w:noProof/>
        </w:rPr>
        <w:t xml:space="preserve">Kang, K. A Simple Guideline to Assess the Characteristics of RNA-Seq Data. </w:t>
      </w:r>
      <w:r w:rsidRPr="001B02B2">
        <w:rPr>
          <w:i/>
          <w:noProof/>
        </w:rPr>
        <w:t>BioMed Research International</w:t>
      </w:r>
      <w:r w:rsidRPr="0097556E">
        <w:rPr>
          <w:i/>
          <w:noProof/>
        </w:rPr>
        <w:t>.</w:t>
      </w:r>
      <w:r w:rsidRPr="0097556E">
        <w:rPr>
          <w:noProof/>
        </w:rPr>
        <w:t xml:space="preserve"> </w:t>
      </w:r>
      <w:r w:rsidRPr="0097556E">
        <w:rPr>
          <w:b/>
          <w:noProof/>
        </w:rPr>
        <w:t>2018</w:t>
      </w:r>
      <w:r w:rsidRPr="0097556E">
        <w:rPr>
          <w:noProof/>
        </w:rPr>
        <w:t xml:space="preserve"> 2906292</w:t>
      </w:r>
      <w:r>
        <w:rPr>
          <w:noProof/>
        </w:rPr>
        <w:t xml:space="preserve"> (</w:t>
      </w:r>
      <w:r w:rsidRPr="0097556E">
        <w:rPr>
          <w:noProof/>
        </w:rPr>
        <w:t>2018).</w:t>
      </w:r>
      <w:bookmarkEnd w:id="28"/>
    </w:p>
    <w:p w14:paraId="2B6B7CE8" w14:textId="2A972AD5" w:rsidR="006C7178" w:rsidRPr="00EB338F" w:rsidRDefault="006C7178" w:rsidP="00EB338F">
      <w:pPr>
        <w:pStyle w:val="ListParagraph"/>
        <w:numPr>
          <w:ilvl w:val="0"/>
          <w:numId w:val="45"/>
        </w:numPr>
        <w:ind w:left="0" w:firstLine="0"/>
        <w:rPr>
          <w:rFonts w:asciiTheme="minorHAnsi" w:hAnsiTheme="minorHAnsi"/>
        </w:rPr>
      </w:pPr>
      <w:bookmarkStart w:id="29" w:name="_ENREF_26"/>
      <w:r w:rsidRPr="00EB338F">
        <w:rPr>
          <w:rFonts w:asciiTheme="minorHAnsi" w:hAnsiTheme="minorHAnsi"/>
        </w:rPr>
        <w:t>McCarthy, D. J., Chen, Y</w:t>
      </w:r>
      <w:r w:rsidRPr="00EB338F">
        <w:rPr>
          <w:rFonts w:asciiTheme="minorHAnsi" w:hAnsiTheme="minorHAnsi"/>
          <w:noProof/>
        </w:rPr>
        <w:t>.,</w:t>
      </w:r>
      <w:r w:rsidR="00D7061A">
        <w:rPr>
          <w:rFonts w:asciiTheme="minorHAnsi" w:hAnsiTheme="minorHAnsi"/>
          <w:noProof/>
        </w:rPr>
        <w:t xml:space="preserve"> </w:t>
      </w:r>
      <w:r w:rsidRPr="00EB338F">
        <w:rPr>
          <w:rFonts w:asciiTheme="minorHAnsi" w:hAnsiTheme="minorHAnsi"/>
        </w:rPr>
        <w:t xml:space="preserve">Smyth, G. K. Differential expression analysis of multifactor RNA-Seq experiments with respect to biological variation. </w:t>
      </w:r>
      <w:r w:rsidRPr="00EB338F">
        <w:rPr>
          <w:rFonts w:asciiTheme="minorHAnsi" w:hAnsiTheme="minorHAnsi"/>
          <w:i/>
        </w:rPr>
        <w:t>Nucleic Acids Research.</w:t>
      </w:r>
      <w:r w:rsidRPr="00EB338F">
        <w:rPr>
          <w:rFonts w:asciiTheme="minorHAnsi" w:hAnsiTheme="minorHAnsi"/>
        </w:rPr>
        <w:t xml:space="preserve"> </w:t>
      </w:r>
      <w:r w:rsidRPr="00EB338F">
        <w:rPr>
          <w:rFonts w:asciiTheme="minorHAnsi" w:hAnsiTheme="minorHAnsi"/>
          <w:b/>
        </w:rPr>
        <w:t>40</w:t>
      </w:r>
      <w:r w:rsidRPr="00EB338F">
        <w:rPr>
          <w:rFonts w:asciiTheme="minorHAnsi" w:hAnsiTheme="minorHAnsi"/>
        </w:rPr>
        <w:t xml:space="preserve"> (10), 4288-4297 (2012).</w:t>
      </w:r>
      <w:bookmarkEnd w:id="29"/>
    </w:p>
    <w:p w14:paraId="55A3ACAB" w14:textId="0B4B18BA" w:rsidR="006C7178" w:rsidRPr="0097556E" w:rsidRDefault="006C7178" w:rsidP="00EB338F">
      <w:pPr>
        <w:pStyle w:val="EndNoteBibliography"/>
        <w:numPr>
          <w:ilvl w:val="0"/>
          <w:numId w:val="45"/>
        </w:numPr>
        <w:ind w:left="0" w:firstLine="0"/>
        <w:rPr>
          <w:noProof/>
        </w:rPr>
      </w:pPr>
      <w:bookmarkStart w:id="30" w:name="_ENREF_27"/>
      <w:r w:rsidRPr="0097556E">
        <w:rPr>
          <w:noProof/>
        </w:rPr>
        <w:t>Robinson, M. D., McCarthy, D. J.</w:t>
      </w:r>
      <w:r>
        <w:rPr>
          <w:noProof/>
        </w:rPr>
        <w:t>,</w:t>
      </w:r>
      <w:r w:rsidR="00D7061A">
        <w:rPr>
          <w:noProof/>
        </w:rPr>
        <w:t xml:space="preserve"> </w:t>
      </w:r>
      <w:r w:rsidRPr="0097556E">
        <w:rPr>
          <w:noProof/>
        </w:rPr>
        <w:t xml:space="preserve">Smyth, G. K. edgeR: a Bioconductor package for differential expression analysis of digital gene expression data. </w:t>
      </w:r>
      <w:r w:rsidRPr="0097556E">
        <w:rPr>
          <w:i/>
          <w:noProof/>
        </w:rPr>
        <w:t>Bioinformatics.</w:t>
      </w:r>
      <w:r w:rsidRPr="0097556E">
        <w:rPr>
          <w:noProof/>
        </w:rPr>
        <w:t xml:space="preserve"> </w:t>
      </w:r>
      <w:r w:rsidRPr="0097556E">
        <w:rPr>
          <w:b/>
          <w:noProof/>
        </w:rPr>
        <w:t>26</w:t>
      </w:r>
      <w:r w:rsidRPr="0097556E">
        <w:rPr>
          <w:noProof/>
        </w:rPr>
        <w:t xml:space="preserve"> (1), 139-140</w:t>
      </w:r>
      <w:r>
        <w:rPr>
          <w:noProof/>
        </w:rPr>
        <w:t xml:space="preserve"> (</w:t>
      </w:r>
      <w:r w:rsidRPr="0097556E">
        <w:rPr>
          <w:noProof/>
        </w:rPr>
        <w:t>2010).</w:t>
      </w:r>
      <w:bookmarkEnd w:id="30"/>
    </w:p>
    <w:p w14:paraId="0323F48A" w14:textId="0DEF0F98" w:rsidR="006C7178" w:rsidRPr="0097556E" w:rsidRDefault="006C7178" w:rsidP="00EB338F">
      <w:pPr>
        <w:pStyle w:val="EndNoteBibliography"/>
        <w:numPr>
          <w:ilvl w:val="0"/>
          <w:numId w:val="45"/>
        </w:numPr>
        <w:ind w:left="0" w:firstLine="0"/>
        <w:rPr>
          <w:noProof/>
        </w:rPr>
      </w:pPr>
      <w:bookmarkStart w:id="31" w:name="_ENREF_28"/>
      <w:r w:rsidRPr="0097556E">
        <w:rPr>
          <w:noProof/>
        </w:rPr>
        <w:t>Ritchie, M. E.</w:t>
      </w:r>
      <w:r w:rsidRPr="0097556E">
        <w:rPr>
          <w:i/>
          <w:noProof/>
        </w:rPr>
        <w:t xml:space="preserve"> </w:t>
      </w:r>
      <w:r w:rsidRPr="00EB338F">
        <w:t>et al.</w:t>
      </w:r>
      <w:r w:rsidRPr="0097556E">
        <w:rPr>
          <w:noProof/>
        </w:rPr>
        <w:t xml:space="preserve"> limma powers differential expression analyses for RNA-sequencing and microarray studies. </w:t>
      </w:r>
      <w:r w:rsidRPr="00EB338F">
        <w:rPr>
          <w:rFonts w:asciiTheme="minorHAnsi" w:hAnsiTheme="minorHAnsi"/>
          <w:i/>
        </w:rPr>
        <w:t xml:space="preserve">Nucleic Acids </w:t>
      </w:r>
      <w:r w:rsidRPr="001B02B2">
        <w:rPr>
          <w:rFonts w:asciiTheme="minorHAnsi" w:hAnsiTheme="minorHAnsi"/>
          <w:i/>
        </w:rPr>
        <w:t>Research</w:t>
      </w:r>
      <w:r w:rsidRPr="0097556E">
        <w:rPr>
          <w:i/>
          <w:noProof/>
        </w:rPr>
        <w:t>.</w:t>
      </w:r>
      <w:r w:rsidRPr="0097556E">
        <w:rPr>
          <w:noProof/>
        </w:rPr>
        <w:t xml:space="preserve"> </w:t>
      </w:r>
      <w:r w:rsidRPr="0097556E">
        <w:rPr>
          <w:b/>
          <w:noProof/>
        </w:rPr>
        <w:t>43</w:t>
      </w:r>
      <w:r w:rsidRPr="0097556E">
        <w:rPr>
          <w:noProof/>
        </w:rPr>
        <w:t xml:space="preserve"> (7), e47</w:t>
      </w:r>
      <w:r>
        <w:rPr>
          <w:noProof/>
        </w:rPr>
        <w:t xml:space="preserve"> (</w:t>
      </w:r>
      <w:r w:rsidRPr="0097556E">
        <w:rPr>
          <w:noProof/>
        </w:rPr>
        <w:t>2015).</w:t>
      </w:r>
      <w:bookmarkEnd w:id="31"/>
    </w:p>
    <w:p w14:paraId="15691280" w14:textId="29243A9F" w:rsidR="006C7178" w:rsidRPr="00EB338F" w:rsidRDefault="006C7178" w:rsidP="00EB338F">
      <w:pPr>
        <w:pStyle w:val="ListParagraph"/>
        <w:numPr>
          <w:ilvl w:val="0"/>
          <w:numId w:val="45"/>
        </w:numPr>
        <w:ind w:left="0" w:firstLine="0"/>
        <w:rPr>
          <w:rFonts w:asciiTheme="minorHAnsi" w:hAnsiTheme="minorHAnsi"/>
        </w:rPr>
      </w:pPr>
      <w:bookmarkStart w:id="32" w:name="_ENREF_29"/>
      <w:r w:rsidRPr="00EB338F">
        <w:rPr>
          <w:rFonts w:asciiTheme="minorHAnsi" w:hAnsiTheme="minorHAnsi"/>
        </w:rPr>
        <w:t>Subramanian, A.</w:t>
      </w:r>
      <w:r w:rsidRPr="00EB338F">
        <w:rPr>
          <w:rFonts w:asciiTheme="minorHAnsi" w:hAnsiTheme="minorHAnsi"/>
          <w:i/>
        </w:rPr>
        <w:t xml:space="preserve"> </w:t>
      </w:r>
      <w:r w:rsidRPr="00EB338F">
        <w:rPr>
          <w:rFonts w:asciiTheme="minorHAnsi" w:hAnsiTheme="minorHAnsi"/>
        </w:rPr>
        <w:t xml:space="preserve">et al. Gene set enrichment analysis: a knowledge-based approach for interpreting genome-wide expression profiles. </w:t>
      </w:r>
      <w:r w:rsidRPr="00EB338F">
        <w:rPr>
          <w:rFonts w:asciiTheme="minorHAnsi" w:hAnsiTheme="minorHAnsi" w:cstheme="minorHAnsi"/>
          <w:i/>
          <w:iCs/>
        </w:rPr>
        <w:t>Proceedings of the National Academy of Sciences of the United States of America</w:t>
      </w:r>
      <w:r w:rsidRPr="00EB338F">
        <w:rPr>
          <w:rFonts w:asciiTheme="minorHAnsi" w:hAnsiTheme="minorHAnsi"/>
          <w:i/>
        </w:rPr>
        <w:t xml:space="preserve"> U S A.</w:t>
      </w:r>
      <w:r w:rsidRPr="00EB338F">
        <w:rPr>
          <w:rFonts w:asciiTheme="minorHAnsi" w:hAnsiTheme="minorHAnsi"/>
        </w:rPr>
        <w:t xml:space="preserve"> </w:t>
      </w:r>
      <w:r w:rsidRPr="00EB338F">
        <w:rPr>
          <w:rFonts w:asciiTheme="minorHAnsi" w:hAnsiTheme="minorHAnsi"/>
          <w:b/>
        </w:rPr>
        <w:t>102</w:t>
      </w:r>
      <w:r w:rsidRPr="00EB338F">
        <w:rPr>
          <w:rFonts w:asciiTheme="minorHAnsi" w:hAnsiTheme="minorHAnsi"/>
        </w:rPr>
        <w:t xml:space="preserve"> (43), 15545-15550 (2005).</w:t>
      </w:r>
      <w:bookmarkEnd w:id="32"/>
    </w:p>
    <w:p w14:paraId="7AF76D19" w14:textId="4FEB7AC0" w:rsidR="006C7178" w:rsidRPr="0097556E" w:rsidRDefault="006C7178" w:rsidP="00EB338F">
      <w:pPr>
        <w:pStyle w:val="EndNoteBibliography"/>
        <w:numPr>
          <w:ilvl w:val="0"/>
          <w:numId w:val="45"/>
        </w:numPr>
        <w:ind w:left="0" w:firstLine="0"/>
        <w:rPr>
          <w:noProof/>
        </w:rPr>
      </w:pPr>
      <w:bookmarkStart w:id="33" w:name="_ENREF_30"/>
      <w:r w:rsidRPr="0097556E">
        <w:rPr>
          <w:noProof/>
        </w:rPr>
        <w:t>Mootha, V. K.</w:t>
      </w:r>
      <w:r w:rsidRPr="0097556E">
        <w:rPr>
          <w:i/>
          <w:noProof/>
        </w:rPr>
        <w:t xml:space="preserve"> </w:t>
      </w:r>
      <w:r w:rsidRPr="00EB338F">
        <w:t>et al.</w:t>
      </w:r>
      <w:r w:rsidRPr="0097556E">
        <w:rPr>
          <w:noProof/>
        </w:rPr>
        <w:t xml:space="preserve"> PGC-1alpha-responsive genes involved in oxidative phosphorylation are coordinately downregulated in human diabetes. </w:t>
      </w:r>
      <w:r w:rsidRPr="0097556E">
        <w:rPr>
          <w:i/>
          <w:noProof/>
        </w:rPr>
        <w:t>Nat</w:t>
      </w:r>
      <w:r>
        <w:rPr>
          <w:i/>
          <w:noProof/>
        </w:rPr>
        <w:t>ure</w:t>
      </w:r>
      <w:r w:rsidRPr="0097556E">
        <w:rPr>
          <w:i/>
          <w:noProof/>
        </w:rPr>
        <w:t xml:space="preserve"> Genet</w:t>
      </w:r>
      <w:r>
        <w:rPr>
          <w:i/>
          <w:noProof/>
        </w:rPr>
        <w:t>ics</w:t>
      </w:r>
      <w:r w:rsidRPr="0097556E">
        <w:rPr>
          <w:i/>
          <w:noProof/>
        </w:rPr>
        <w:t>.</w:t>
      </w:r>
      <w:r w:rsidRPr="0097556E">
        <w:rPr>
          <w:noProof/>
        </w:rPr>
        <w:t xml:space="preserve"> </w:t>
      </w:r>
      <w:r w:rsidRPr="0097556E">
        <w:rPr>
          <w:b/>
          <w:noProof/>
        </w:rPr>
        <w:t>34</w:t>
      </w:r>
      <w:r w:rsidRPr="0097556E">
        <w:rPr>
          <w:noProof/>
        </w:rPr>
        <w:t xml:space="preserve"> (3), 267-273</w:t>
      </w:r>
      <w:r>
        <w:rPr>
          <w:noProof/>
        </w:rPr>
        <w:t xml:space="preserve"> (</w:t>
      </w:r>
      <w:r w:rsidRPr="0097556E">
        <w:rPr>
          <w:noProof/>
        </w:rPr>
        <w:t>2003).</w:t>
      </w:r>
      <w:bookmarkEnd w:id="33"/>
    </w:p>
    <w:p w14:paraId="01215C8F" w14:textId="6BA14E63" w:rsidR="006C7178" w:rsidRPr="0097556E" w:rsidRDefault="006C7178" w:rsidP="00EB338F">
      <w:pPr>
        <w:pStyle w:val="EndNoteBibliography"/>
        <w:numPr>
          <w:ilvl w:val="0"/>
          <w:numId w:val="45"/>
        </w:numPr>
        <w:ind w:left="0" w:firstLine="0"/>
        <w:rPr>
          <w:noProof/>
        </w:rPr>
      </w:pPr>
      <w:bookmarkStart w:id="34" w:name="_ENREF_31"/>
      <w:r w:rsidRPr="0097556E">
        <w:rPr>
          <w:noProof/>
        </w:rPr>
        <w:t>Ashburner, M.</w:t>
      </w:r>
      <w:r w:rsidRPr="0097556E">
        <w:rPr>
          <w:i/>
          <w:noProof/>
        </w:rPr>
        <w:t xml:space="preserve"> </w:t>
      </w:r>
      <w:r w:rsidRPr="00EB338F">
        <w:t>et al.</w:t>
      </w:r>
      <w:r w:rsidRPr="0097556E">
        <w:rPr>
          <w:noProof/>
        </w:rPr>
        <w:t xml:space="preserve"> Gene ontology: tool for the unification of biology. The Gene Ontology Consortium. </w:t>
      </w:r>
      <w:r w:rsidRPr="0097556E">
        <w:rPr>
          <w:i/>
          <w:noProof/>
        </w:rPr>
        <w:t>Nat</w:t>
      </w:r>
      <w:r>
        <w:rPr>
          <w:i/>
          <w:noProof/>
        </w:rPr>
        <w:t>ure</w:t>
      </w:r>
      <w:r w:rsidRPr="0097556E">
        <w:rPr>
          <w:i/>
          <w:noProof/>
        </w:rPr>
        <w:t xml:space="preserve"> Genet</w:t>
      </w:r>
      <w:r>
        <w:rPr>
          <w:i/>
          <w:noProof/>
        </w:rPr>
        <w:t>ics</w:t>
      </w:r>
      <w:r w:rsidRPr="0097556E">
        <w:rPr>
          <w:i/>
          <w:noProof/>
        </w:rPr>
        <w:t>.</w:t>
      </w:r>
      <w:r w:rsidRPr="0097556E">
        <w:rPr>
          <w:noProof/>
        </w:rPr>
        <w:t xml:space="preserve"> </w:t>
      </w:r>
      <w:r w:rsidRPr="0097556E">
        <w:rPr>
          <w:b/>
          <w:noProof/>
        </w:rPr>
        <w:t>25</w:t>
      </w:r>
      <w:r w:rsidRPr="0097556E">
        <w:rPr>
          <w:noProof/>
        </w:rPr>
        <w:t xml:space="preserve"> (1), 25-29</w:t>
      </w:r>
      <w:r>
        <w:rPr>
          <w:noProof/>
        </w:rPr>
        <w:t xml:space="preserve"> (</w:t>
      </w:r>
      <w:r w:rsidRPr="0097556E">
        <w:rPr>
          <w:noProof/>
        </w:rPr>
        <w:t>2000).</w:t>
      </w:r>
      <w:bookmarkEnd w:id="34"/>
    </w:p>
    <w:p w14:paraId="77E892D1" w14:textId="4685D7C3" w:rsidR="006C7178" w:rsidRPr="00EB338F" w:rsidRDefault="006C7178" w:rsidP="00EB338F">
      <w:pPr>
        <w:pStyle w:val="ListParagraph"/>
        <w:numPr>
          <w:ilvl w:val="0"/>
          <w:numId w:val="45"/>
        </w:numPr>
        <w:ind w:left="0" w:firstLine="0"/>
        <w:rPr>
          <w:rFonts w:asciiTheme="minorHAnsi" w:hAnsiTheme="minorHAnsi"/>
        </w:rPr>
      </w:pPr>
      <w:bookmarkStart w:id="35" w:name="_ENREF_32"/>
      <w:r w:rsidRPr="00EB338F">
        <w:rPr>
          <w:rFonts w:asciiTheme="minorHAnsi" w:hAnsiTheme="minorHAnsi"/>
        </w:rPr>
        <w:t>Huang da, W., Sherman, B. T</w:t>
      </w:r>
      <w:r w:rsidRPr="00EB338F">
        <w:rPr>
          <w:rFonts w:asciiTheme="minorHAnsi" w:hAnsiTheme="minorHAnsi"/>
          <w:noProof/>
        </w:rPr>
        <w:t>.,</w:t>
      </w:r>
      <w:r w:rsidR="00D7061A">
        <w:rPr>
          <w:rFonts w:asciiTheme="minorHAnsi" w:hAnsiTheme="minorHAnsi"/>
          <w:noProof/>
        </w:rPr>
        <w:t xml:space="preserve"> </w:t>
      </w:r>
      <w:r w:rsidRPr="00EB338F">
        <w:rPr>
          <w:rFonts w:asciiTheme="minorHAnsi" w:hAnsiTheme="minorHAnsi"/>
        </w:rPr>
        <w:t xml:space="preserve">Lempicki, R. A. Systematic and integrative analysis of large gene lists using DAVID bioinformatics resources. </w:t>
      </w:r>
      <w:r w:rsidRPr="00EB338F">
        <w:rPr>
          <w:rFonts w:asciiTheme="minorHAnsi" w:hAnsiTheme="minorHAnsi" w:cstheme="minorHAnsi"/>
          <w:i/>
          <w:iCs/>
        </w:rPr>
        <w:t>Nature Protocols</w:t>
      </w:r>
      <w:r w:rsidRPr="00EB338F">
        <w:rPr>
          <w:rFonts w:asciiTheme="minorHAnsi" w:hAnsiTheme="minorHAnsi"/>
          <w:i/>
          <w:noProof/>
        </w:rPr>
        <w:t>.</w:t>
      </w:r>
      <w:r w:rsidRPr="00EB338F">
        <w:rPr>
          <w:rFonts w:asciiTheme="minorHAnsi" w:hAnsiTheme="minorHAnsi"/>
        </w:rPr>
        <w:t xml:space="preserve"> </w:t>
      </w:r>
      <w:r w:rsidRPr="00EB338F">
        <w:rPr>
          <w:rFonts w:asciiTheme="minorHAnsi" w:hAnsiTheme="minorHAnsi"/>
          <w:b/>
        </w:rPr>
        <w:t>4</w:t>
      </w:r>
      <w:r w:rsidRPr="00EB338F">
        <w:rPr>
          <w:rFonts w:asciiTheme="minorHAnsi" w:hAnsiTheme="minorHAnsi"/>
        </w:rPr>
        <w:t xml:space="preserve"> (1), 44-57 (2009).</w:t>
      </w:r>
      <w:bookmarkEnd w:id="35"/>
    </w:p>
    <w:p w14:paraId="305556F6" w14:textId="6199CECA" w:rsidR="006C7178" w:rsidRPr="00EB338F" w:rsidRDefault="006C7178" w:rsidP="00EB338F">
      <w:pPr>
        <w:pStyle w:val="ListParagraph"/>
        <w:numPr>
          <w:ilvl w:val="0"/>
          <w:numId w:val="45"/>
        </w:numPr>
        <w:ind w:left="0" w:firstLine="0"/>
        <w:rPr>
          <w:rFonts w:asciiTheme="minorHAnsi" w:hAnsiTheme="minorHAnsi"/>
        </w:rPr>
      </w:pPr>
      <w:bookmarkStart w:id="36" w:name="_ENREF_33"/>
      <w:r w:rsidRPr="00EB338F">
        <w:rPr>
          <w:rFonts w:asciiTheme="minorHAnsi" w:hAnsiTheme="minorHAnsi"/>
        </w:rPr>
        <w:t>Huang da, W., Sherman, B. T</w:t>
      </w:r>
      <w:r w:rsidRPr="00EB338F">
        <w:rPr>
          <w:rFonts w:asciiTheme="minorHAnsi" w:hAnsiTheme="minorHAnsi"/>
          <w:noProof/>
        </w:rPr>
        <w:t>.,</w:t>
      </w:r>
      <w:r w:rsidR="00D7061A">
        <w:rPr>
          <w:rFonts w:asciiTheme="minorHAnsi" w:hAnsiTheme="minorHAnsi"/>
          <w:noProof/>
        </w:rPr>
        <w:t xml:space="preserve"> </w:t>
      </w:r>
      <w:r w:rsidRPr="00EB338F">
        <w:rPr>
          <w:rFonts w:asciiTheme="minorHAnsi" w:hAnsiTheme="minorHAnsi"/>
        </w:rPr>
        <w:t xml:space="preserve">Lempicki, R. A. Bioinformatics enrichment tools: paths toward the comprehensive functional analysis of large gene lists. </w:t>
      </w:r>
      <w:r w:rsidRPr="00EB338F">
        <w:rPr>
          <w:rFonts w:asciiTheme="minorHAnsi" w:hAnsiTheme="minorHAnsi"/>
          <w:i/>
        </w:rPr>
        <w:t>Nucleic Acids Research.</w:t>
      </w:r>
      <w:r w:rsidRPr="00EB338F">
        <w:rPr>
          <w:rFonts w:asciiTheme="minorHAnsi" w:hAnsiTheme="minorHAnsi"/>
        </w:rPr>
        <w:t xml:space="preserve"> </w:t>
      </w:r>
      <w:r w:rsidRPr="00EB338F">
        <w:rPr>
          <w:rFonts w:asciiTheme="minorHAnsi" w:hAnsiTheme="minorHAnsi"/>
          <w:b/>
        </w:rPr>
        <w:t>37</w:t>
      </w:r>
      <w:r w:rsidRPr="00EB338F">
        <w:rPr>
          <w:rFonts w:asciiTheme="minorHAnsi" w:hAnsiTheme="minorHAnsi"/>
        </w:rPr>
        <w:t xml:space="preserve"> (1), 1-13 (2009).</w:t>
      </w:r>
      <w:bookmarkEnd w:id="36"/>
    </w:p>
    <w:p w14:paraId="54F5E41F" w14:textId="42409139" w:rsidR="006C7178" w:rsidRPr="0097556E" w:rsidRDefault="006C7178" w:rsidP="00EB338F">
      <w:pPr>
        <w:pStyle w:val="EndNoteBibliography"/>
        <w:numPr>
          <w:ilvl w:val="0"/>
          <w:numId w:val="45"/>
        </w:numPr>
        <w:ind w:left="0" w:firstLine="0"/>
        <w:rPr>
          <w:noProof/>
        </w:rPr>
      </w:pPr>
      <w:bookmarkStart w:id="37" w:name="_ENREF_34"/>
      <w:r w:rsidRPr="0097556E">
        <w:rPr>
          <w:noProof/>
        </w:rPr>
        <w:t xml:space="preserve">Illumina. </w:t>
      </w:r>
      <w:r w:rsidRPr="0097556E">
        <w:rPr>
          <w:i/>
          <w:noProof/>
        </w:rPr>
        <w:t>Evaluating RNA Quality from FFPE Samples</w:t>
      </w:r>
      <w:r w:rsidRPr="0097556E">
        <w:rPr>
          <w:noProof/>
        </w:rPr>
        <w:t>, &lt;</w:t>
      </w:r>
      <w:hyperlink r:id="rId10" w:history="1">
        <w:r w:rsidRPr="0097556E">
          <w:rPr>
            <w:rStyle w:val="Hyperlink"/>
            <w:noProof/>
          </w:rPr>
          <w:t>https://www.illumina.com/content/dam/illumina-marketing/documents/products/technotes/evaluating-rna-quality-from-ffpe-samples-technical-note-470-2014-001.pdf</w:t>
        </w:r>
      </w:hyperlink>
      <w:r w:rsidRPr="0097556E">
        <w:rPr>
          <w:noProof/>
        </w:rPr>
        <w:t>&gt; (2016).</w:t>
      </w:r>
      <w:bookmarkEnd w:id="37"/>
    </w:p>
    <w:p w14:paraId="783D6169" w14:textId="77777777" w:rsidR="006C7178" w:rsidRPr="0029213E" w:rsidRDefault="006C7178" w:rsidP="00EB338F">
      <w:pPr>
        <w:pBdr>
          <w:top w:val="nil"/>
          <w:left w:val="nil"/>
          <w:bottom w:val="nil"/>
          <w:right w:val="nil"/>
          <w:between w:val="nil"/>
        </w:pBdr>
        <w:jc w:val="both"/>
        <w:rPr>
          <w:rFonts w:asciiTheme="minorHAnsi" w:eastAsia="Calibri" w:hAnsiTheme="minorHAnsi" w:cstheme="minorHAnsi"/>
          <w:color w:val="000000"/>
        </w:rPr>
      </w:pPr>
      <w:r w:rsidRPr="008E7BFD">
        <w:rPr>
          <w:rFonts w:asciiTheme="minorHAnsi" w:hAnsiTheme="minorHAnsi" w:cstheme="minorHAnsi"/>
          <w:b/>
          <w:color w:val="808080"/>
        </w:rPr>
        <w:fldChar w:fldCharType="end"/>
      </w:r>
    </w:p>
    <w:p w14:paraId="388AE03E" w14:textId="52CB8A1C" w:rsidR="00465843" w:rsidRPr="0029213E" w:rsidRDefault="00465843" w:rsidP="00EB338F">
      <w:pPr>
        <w:pBdr>
          <w:top w:val="nil"/>
          <w:left w:val="nil"/>
          <w:bottom w:val="nil"/>
          <w:right w:val="nil"/>
          <w:between w:val="nil"/>
        </w:pBdr>
        <w:ind w:left="720"/>
        <w:jc w:val="both"/>
        <w:rPr>
          <w:rFonts w:asciiTheme="minorHAnsi" w:eastAsia="Calibri" w:hAnsiTheme="minorHAnsi" w:cstheme="minorHAnsi"/>
          <w:color w:val="000000"/>
        </w:rPr>
      </w:pPr>
    </w:p>
    <w:sectPr w:rsidR="00465843" w:rsidRPr="0029213E"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7FA9D" w14:textId="77777777" w:rsidR="00CA50CF" w:rsidRDefault="00CA50CF" w:rsidP="00621C4E">
      <w:r>
        <w:separator/>
      </w:r>
    </w:p>
  </w:endnote>
  <w:endnote w:type="continuationSeparator" w:id="0">
    <w:p w14:paraId="0AA35E53" w14:textId="77777777" w:rsidR="00CA50CF" w:rsidRDefault="00CA50CF" w:rsidP="00621C4E">
      <w:r>
        <w:continuationSeparator/>
      </w:r>
    </w:p>
  </w:endnote>
  <w:endnote w:type="continuationNotice" w:id="1">
    <w:p w14:paraId="46A7DCB9" w14:textId="77777777" w:rsidR="00CA50CF" w:rsidRDefault="00CA5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2CF1" w14:textId="77777777" w:rsidR="00CB2CAE" w:rsidRDefault="00CB2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B2CAE" w:rsidRDefault="00CB2C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C5831" w14:textId="77777777" w:rsidR="00CA50CF" w:rsidRDefault="00CA50CF" w:rsidP="00621C4E">
      <w:r>
        <w:separator/>
      </w:r>
    </w:p>
  </w:footnote>
  <w:footnote w:type="continuationSeparator" w:id="0">
    <w:p w14:paraId="4113ACB5" w14:textId="77777777" w:rsidR="00CA50CF" w:rsidRDefault="00CA50CF" w:rsidP="00621C4E">
      <w:r>
        <w:continuationSeparator/>
      </w:r>
    </w:p>
  </w:footnote>
  <w:footnote w:type="continuationNotice" w:id="1">
    <w:p w14:paraId="5A3837F3" w14:textId="77777777" w:rsidR="00CA50CF" w:rsidRDefault="00CA5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B2CAE" w:rsidRPr="006F06E4" w:rsidRDefault="00CB2CA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BB299CB" w:rsidR="00CB2CAE" w:rsidRPr="006F06E4" w:rsidRDefault="00CB2CA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DCF"/>
    <w:multiLevelType w:val="multilevel"/>
    <w:tmpl w:val="DA825FA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452AD"/>
    <w:multiLevelType w:val="hybridMultilevel"/>
    <w:tmpl w:val="1CA40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434E2"/>
    <w:multiLevelType w:val="hybridMultilevel"/>
    <w:tmpl w:val="15245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082F"/>
    <w:multiLevelType w:val="hybridMultilevel"/>
    <w:tmpl w:val="33280DC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1B2CB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36F95"/>
    <w:multiLevelType w:val="hybridMultilevel"/>
    <w:tmpl w:val="0506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22DF5"/>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B804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F32F09"/>
    <w:multiLevelType w:val="hybridMultilevel"/>
    <w:tmpl w:val="48148292"/>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4020A"/>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D1B67"/>
    <w:multiLevelType w:val="hybridMultilevel"/>
    <w:tmpl w:val="F35EE89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14E99"/>
    <w:multiLevelType w:val="multilevel"/>
    <w:tmpl w:val="F9A27AA8"/>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46AA3B3E"/>
    <w:multiLevelType w:val="hybridMultilevel"/>
    <w:tmpl w:val="F0929F86"/>
    <w:lvl w:ilvl="0" w:tplc="394A21BE">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D8A7B22"/>
    <w:multiLevelType w:val="hybridMultilevel"/>
    <w:tmpl w:val="42844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962535"/>
    <w:multiLevelType w:val="multilevel"/>
    <w:tmpl w:val="D1B475E0"/>
    <w:lvl w:ilvl="0">
      <w:start w:val="1"/>
      <w:numFmt w:val="decimal"/>
      <w:pStyle w:val="SOPSectionHeading"/>
      <w:lvlText w:val="%1.0"/>
      <w:lvlJc w:val="left"/>
      <w:pPr>
        <w:tabs>
          <w:tab w:val="num" w:pos="432"/>
        </w:tabs>
        <w:ind w:left="432" w:hanging="432"/>
      </w:pPr>
      <w:rPr>
        <w:rFonts w:hint="default"/>
        <w:b/>
        <w:i w:val="0"/>
      </w:rPr>
    </w:lvl>
    <w:lvl w:ilvl="1">
      <w:start w:val="1"/>
      <w:numFmt w:val="decimal"/>
      <w:pStyle w:val="1stbullet11"/>
      <w:lvlText w:val="%1.%2"/>
      <w:lvlJc w:val="left"/>
      <w:pPr>
        <w:tabs>
          <w:tab w:val="num" w:pos="1008"/>
        </w:tabs>
        <w:ind w:left="1008" w:hanging="576"/>
      </w:pPr>
      <w:rPr>
        <w:rFonts w:hint="default"/>
        <w:b w:val="0"/>
        <w:i w:val="0"/>
      </w:rPr>
    </w:lvl>
    <w:lvl w:ilvl="2">
      <w:start w:val="1"/>
      <w:numFmt w:val="decimal"/>
      <w:pStyle w:val="2ndbullet111"/>
      <w:lvlText w:val="%1.%2.%3"/>
      <w:lvlJc w:val="left"/>
      <w:pPr>
        <w:tabs>
          <w:tab w:val="num" w:pos="1800"/>
        </w:tabs>
        <w:ind w:left="1800" w:hanging="792"/>
      </w:pPr>
      <w:rPr>
        <w:rFonts w:hint="default"/>
      </w:rPr>
    </w:lvl>
    <w:lvl w:ilvl="3">
      <w:start w:val="1"/>
      <w:numFmt w:val="decimal"/>
      <w:pStyle w:val="3rdbullet1111"/>
      <w:lvlText w:val="%1.%2.%3.%4"/>
      <w:lvlJc w:val="left"/>
      <w:pPr>
        <w:tabs>
          <w:tab w:val="num" w:pos="2736"/>
        </w:tabs>
        <w:ind w:left="2736" w:hanging="936"/>
      </w:pPr>
      <w:rPr>
        <w:rFonts w:hint="default"/>
        <w:b w:val="0"/>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5184"/>
        </w:tabs>
        <w:ind w:left="5184" w:hanging="1368"/>
      </w:pPr>
      <w:rPr>
        <w:rFonts w:hint="default"/>
      </w:rPr>
    </w:lvl>
    <w:lvl w:ilvl="6">
      <w:start w:val="1"/>
      <w:numFmt w:val="decimal"/>
      <w:lvlText w:val="%1.%2.%3.%4.%5.%6.%7"/>
      <w:lvlJc w:val="left"/>
      <w:pPr>
        <w:tabs>
          <w:tab w:val="num" w:pos="6696"/>
        </w:tabs>
        <w:ind w:left="6696" w:hanging="1512"/>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30" w15:restartNumberingAfterBreak="0">
    <w:nsid w:val="54631401"/>
    <w:multiLevelType w:val="hybridMultilevel"/>
    <w:tmpl w:val="14A2F0CA"/>
    <w:lvl w:ilvl="0" w:tplc="0330AE1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8E784F"/>
    <w:multiLevelType w:val="hybridMultilevel"/>
    <w:tmpl w:val="8F4829C6"/>
    <w:lvl w:ilvl="0" w:tplc="F1F29102">
      <w:start w:val="2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4"/>
  </w:num>
  <w:num w:numId="3">
    <w:abstractNumId w:val="7"/>
  </w:num>
  <w:num w:numId="4">
    <w:abstractNumId w:val="32"/>
  </w:num>
  <w:num w:numId="5">
    <w:abstractNumId w:val="19"/>
  </w:num>
  <w:num w:numId="6">
    <w:abstractNumId w:val="31"/>
  </w:num>
  <w:num w:numId="7">
    <w:abstractNumId w:val="1"/>
  </w:num>
  <w:num w:numId="8">
    <w:abstractNumId w:val="21"/>
  </w:num>
  <w:num w:numId="9">
    <w:abstractNumId w:val="22"/>
  </w:num>
  <w:num w:numId="10">
    <w:abstractNumId w:val="33"/>
  </w:num>
  <w:num w:numId="11">
    <w:abstractNumId w:val="37"/>
  </w:num>
  <w:num w:numId="12">
    <w:abstractNumId w:val="4"/>
  </w:num>
  <w:num w:numId="13">
    <w:abstractNumId w:val="35"/>
  </w:num>
  <w:num w:numId="14">
    <w:abstractNumId w:val="42"/>
  </w:num>
  <w:num w:numId="15">
    <w:abstractNumId w:val="25"/>
  </w:num>
  <w:num w:numId="16">
    <w:abstractNumId w:val="18"/>
  </w:num>
  <w:num w:numId="17">
    <w:abstractNumId w:val="36"/>
  </w:num>
  <w:num w:numId="18">
    <w:abstractNumId w:val="26"/>
  </w:num>
  <w:num w:numId="19">
    <w:abstractNumId w:val="39"/>
  </w:num>
  <w:num w:numId="20">
    <w:abstractNumId w:val="5"/>
  </w:num>
  <w:num w:numId="21">
    <w:abstractNumId w:val="40"/>
  </w:num>
  <w:num w:numId="22">
    <w:abstractNumId w:val="38"/>
  </w:num>
  <w:num w:numId="23">
    <w:abstractNumId w:val="27"/>
  </w:num>
  <w:num w:numId="24">
    <w:abstractNumId w:val="43"/>
  </w:num>
  <w:num w:numId="25">
    <w:abstractNumId w:val="15"/>
  </w:num>
  <w:num w:numId="26">
    <w:abstractNumId w:val="2"/>
  </w:num>
  <w:num w:numId="27">
    <w:abstractNumId w:val="13"/>
  </w:num>
  <w:num w:numId="28">
    <w:abstractNumId w:val="44"/>
  </w:num>
  <w:num w:numId="29">
    <w:abstractNumId w:val="12"/>
  </w:num>
  <w:num w:numId="30">
    <w:abstractNumId w:val="14"/>
  </w:num>
  <w:num w:numId="31">
    <w:abstractNumId w:val="8"/>
  </w:num>
  <w:num w:numId="32">
    <w:abstractNumId w:val="28"/>
  </w:num>
  <w:num w:numId="33">
    <w:abstractNumId w:val="9"/>
  </w:num>
  <w:num w:numId="34">
    <w:abstractNumId w:val="29"/>
  </w:num>
  <w:num w:numId="35">
    <w:abstractNumId w:val="6"/>
  </w:num>
  <w:num w:numId="36">
    <w:abstractNumId w:val="20"/>
  </w:num>
  <w:num w:numId="37">
    <w:abstractNumId w:val="24"/>
  </w:num>
  <w:num w:numId="38">
    <w:abstractNumId w:val="30"/>
  </w:num>
  <w:num w:numId="39">
    <w:abstractNumId w:val="41"/>
  </w:num>
  <w:num w:numId="40">
    <w:abstractNumId w:val="11"/>
  </w:num>
  <w:num w:numId="41">
    <w:abstractNumId w:val="3"/>
  </w:num>
  <w:num w:numId="42">
    <w:abstractNumId w:val="17"/>
  </w:num>
  <w:num w:numId="43">
    <w:abstractNumId w:val="23"/>
  </w:num>
  <w:num w:numId="44">
    <w:abstractNumId w:val="0"/>
  </w:num>
  <w:num w:numId="4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eaf005ays0pxse9xeox52ssaxwrwv5xdwpf&quot;&gt;MM EndNote Library_Nov2019&lt;record-ids&gt;&lt;item&gt;1&lt;/item&gt;&lt;item&gt;2&lt;/item&gt;&lt;item&gt;3&lt;/item&gt;&lt;item&gt;4&lt;/item&gt;&lt;item&gt;5&lt;/item&gt;&lt;item&gt;9&lt;/item&gt;&lt;item&gt;10&lt;/item&gt;&lt;item&gt;11&lt;/item&gt;&lt;item&gt;12&lt;/item&gt;&lt;item&gt;13&lt;/item&gt;&lt;item&gt;14&lt;/item&gt;&lt;item&gt;15&lt;/item&gt;&lt;item&gt;16&lt;/item&gt;&lt;item&gt;18&lt;/item&gt;&lt;item&gt;19&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record-ids&gt;&lt;/item&gt;&lt;/Libraries&gt;"/>
  </w:docVars>
  <w:rsids>
    <w:rsidRoot w:val="00EE705F"/>
    <w:rsid w:val="00000165"/>
    <w:rsid w:val="00001169"/>
    <w:rsid w:val="00001806"/>
    <w:rsid w:val="00005815"/>
    <w:rsid w:val="00005BF0"/>
    <w:rsid w:val="00006E68"/>
    <w:rsid w:val="00007DBC"/>
    <w:rsid w:val="00007EA1"/>
    <w:rsid w:val="000100F0"/>
    <w:rsid w:val="00010E37"/>
    <w:rsid w:val="000129B2"/>
    <w:rsid w:val="00012FF9"/>
    <w:rsid w:val="0001389C"/>
    <w:rsid w:val="00014314"/>
    <w:rsid w:val="00017E84"/>
    <w:rsid w:val="000212AE"/>
    <w:rsid w:val="00021434"/>
    <w:rsid w:val="00021774"/>
    <w:rsid w:val="00021DF3"/>
    <w:rsid w:val="00023869"/>
    <w:rsid w:val="00024203"/>
    <w:rsid w:val="00024598"/>
    <w:rsid w:val="000279B0"/>
    <w:rsid w:val="00030236"/>
    <w:rsid w:val="00031041"/>
    <w:rsid w:val="00032769"/>
    <w:rsid w:val="00032EB6"/>
    <w:rsid w:val="0003311E"/>
    <w:rsid w:val="00037B58"/>
    <w:rsid w:val="00044607"/>
    <w:rsid w:val="00046FC0"/>
    <w:rsid w:val="00051B73"/>
    <w:rsid w:val="000520CB"/>
    <w:rsid w:val="00053AA2"/>
    <w:rsid w:val="00056D9C"/>
    <w:rsid w:val="000575CF"/>
    <w:rsid w:val="00060ABE"/>
    <w:rsid w:val="00061A50"/>
    <w:rsid w:val="0006361B"/>
    <w:rsid w:val="00064104"/>
    <w:rsid w:val="00064F32"/>
    <w:rsid w:val="000651EB"/>
    <w:rsid w:val="000652E3"/>
    <w:rsid w:val="00066025"/>
    <w:rsid w:val="00067A8F"/>
    <w:rsid w:val="000701D1"/>
    <w:rsid w:val="00073A2D"/>
    <w:rsid w:val="00075129"/>
    <w:rsid w:val="00080A20"/>
    <w:rsid w:val="00082796"/>
    <w:rsid w:val="00082DF4"/>
    <w:rsid w:val="0008639D"/>
    <w:rsid w:val="00086FF5"/>
    <w:rsid w:val="00087C0A"/>
    <w:rsid w:val="00091788"/>
    <w:rsid w:val="000917B7"/>
    <w:rsid w:val="00092B4B"/>
    <w:rsid w:val="00092C31"/>
    <w:rsid w:val="00093BC4"/>
    <w:rsid w:val="000943E2"/>
    <w:rsid w:val="000943E6"/>
    <w:rsid w:val="00097929"/>
    <w:rsid w:val="000A1E80"/>
    <w:rsid w:val="000A2729"/>
    <w:rsid w:val="000A3B70"/>
    <w:rsid w:val="000A4E80"/>
    <w:rsid w:val="000A5153"/>
    <w:rsid w:val="000B10AE"/>
    <w:rsid w:val="000B30BF"/>
    <w:rsid w:val="000B566B"/>
    <w:rsid w:val="000B595C"/>
    <w:rsid w:val="000B658F"/>
    <w:rsid w:val="000B662E"/>
    <w:rsid w:val="000B7294"/>
    <w:rsid w:val="000B75D0"/>
    <w:rsid w:val="000C1CF8"/>
    <w:rsid w:val="000C49CF"/>
    <w:rsid w:val="000C52E9"/>
    <w:rsid w:val="000C5B8B"/>
    <w:rsid w:val="000C5CDC"/>
    <w:rsid w:val="000C65DC"/>
    <w:rsid w:val="000C66F3"/>
    <w:rsid w:val="000C6900"/>
    <w:rsid w:val="000D12EB"/>
    <w:rsid w:val="000D1643"/>
    <w:rsid w:val="000D28BF"/>
    <w:rsid w:val="000D31E8"/>
    <w:rsid w:val="000D3402"/>
    <w:rsid w:val="000D5B73"/>
    <w:rsid w:val="000D76E4"/>
    <w:rsid w:val="000E3816"/>
    <w:rsid w:val="000E4F77"/>
    <w:rsid w:val="000E79DE"/>
    <w:rsid w:val="000F265C"/>
    <w:rsid w:val="000F31FF"/>
    <w:rsid w:val="000F3AFA"/>
    <w:rsid w:val="000F3E29"/>
    <w:rsid w:val="000F5712"/>
    <w:rsid w:val="000F6611"/>
    <w:rsid w:val="000F7E22"/>
    <w:rsid w:val="00101A13"/>
    <w:rsid w:val="00106940"/>
    <w:rsid w:val="00107554"/>
    <w:rsid w:val="001075E9"/>
    <w:rsid w:val="001104F3"/>
    <w:rsid w:val="00111055"/>
    <w:rsid w:val="00112EEB"/>
    <w:rsid w:val="001161A0"/>
    <w:rsid w:val="001173AD"/>
    <w:rsid w:val="001173FF"/>
    <w:rsid w:val="00117403"/>
    <w:rsid w:val="001228B4"/>
    <w:rsid w:val="001249AD"/>
    <w:rsid w:val="0012563A"/>
    <w:rsid w:val="001264DE"/>
    <w:rsid w:val="00126524"/>
    <w:rsid w:val="00127CC6"/>
    <w:rsid w:val="001313A7"/>
    <w:rsid w:val="00131D52"/>
    <w:rsid w:val="001323E0"/>
    <w:rsid w:val="0013276F"/>
    <w:rsid w:val="0013324B"/>
    <w:rsid w:val="001342B5"/>
    <w:rsid w:val="0013621E"/>
    <w:rsid w:val="0013642E"/>
    <w:rsid w:val="001377D1"/>
    <w:rsid w:val="00142EFE"/>
    <w:rsid w:val="001507E2"/>
    <w:rsid w:val="00152A23"/>
    <w:rsid w:val="00153872"/>
    <w:rsid w:val="001557BB"/>
    <w:rsid w:val="0015651D"/>
    <w:rsid w:val="00156B11"/>
    <w:rsid w:val="00161606"/>
    <w:rsid w:val="00162CB7"/>
    <w:rsid w:val="00163706"/>
    <w:rsid w:val="001664B7"/>
    <w:rsid w:val="001665C9"/>
    <w:rsid w:val="0016682C"/>
    <w:rsid w:val="00166F32"/>
    <w:rsid w:val="00170AEB"/>
    <w:rsid w:val="00170D7F"/>
    <w:rsid w:val="001718C0"/>
    <w:rsid w:val="00171E5B"/>
    <w:rsid w:val="00171F94"/>
    <w:rsid w:val="00175D4E"/>
    <w:rsid w:val="0017668A"/>
    <w:rsid w:val="001766FE"/>
    <w:rsid w:val="001771E7"/>
    <w:rsid w:val="00182223"/>
    <w:rsid w:val="0018350A"/>
    <w:rsid w:val="0018374D"/>
    <w:rsid w:val="001853E9"/>
    <w:rsid w:val="001911FF"/>
    <w:rsid w:val="0019146B"/>
    <w:rsid w:val="00192006"/>
    <w:rsid w:val="00193180"/>
    <w:rsid w:val="0019462A"/>
    <w:rsid w:val="001949C0"/>
    <w:rsid w:val="0019530C"/>
    <w:rsid w:val="001961DD"/>
    <w:rsid w:val="00196792"/>
    <w:rsid w:val="001A37E6"/>
    <w:rsid w:val="001A56F2"/>
    <w:rsid w:val="001A5B4E"/>
    <w:rsid w:val="001A5C31"/>
    <w:rsid w:val="001A6D55"/>
    <w:rsid w:val="001B02B2"/>
    <w:rsid w:val="001B1519"/>
    <w:rsid w:val="001B24A7"/>
    <w:rsid w:val="001B2E2D"/>
    <w:rsid w:val="001B5CD2"/>
    <w:rsid w:val="001B7091"/>
    <w:rsid w:val="001C0BEE"/>
    <w:rsid w:val="001C1E49"/>
    <w:rsid w:val="001C27C1"/>
    <w:rsid w:val="001C2A98"/>
    <w:rsid w:val="001C2BEA"/>
    <w:rsid w:val="001C3B86"/>
    <w:rsid w:val="001C3E74"/>
    <w:rsid w:val="001C4D95"/>
    <w:rsid w:val="001C737C"/>
    <w:rsid w:val="001D1031"/>
    <w:rsid w:val="001D3D7D"/>
    <w:rsid w:val="001D3FFF"/>
    <w:rsid w:val="001D4997"/>
    <w:rsid w:val="001D625F"/>
    <w:rsid w:val="001D68A4"/>
    <w:rsid w:val="001D7576"/>
    <w:rsid w:val="001E0E3F"/>
    <w:rsid w:val="001E14A0"/>
    <w:rsid w:val="001E5AC1"/>
    <w:rsid w:val="001E6F89"/>
    <w:rsid w:val="001E7376"/>
    <w:rsid w:val="001E7F3E"/>
    <w:rsid w:val="001F1C0A"/>
    <w:rsid w:val="001F1E3C"/>
    <w:rsid w:val="001F225C"/>
    <w:rsid w:val="001F3C1A"/>
    <w:rsid w:val="001F77AB"/>
    <w:rsid w:val="00200792"/>
    <w:rsid w:val="00201CFA"/>
    <w:rsid w:val="0020220D"/>
    <w:rsid w:val="00202448"/>
    <w:rsid w:val="00202D15"/>
    <w:rsid w:val="00205B3F"/>
    <w:rsid w:val="00207784"/>
    <w:rsid w:val="00211707"/>
    <w:rsid w:val="00212E67"/>
    <w:rsid w:val="00212EAE"/>
    <w:rsid w:val="00214BEE"/>
    <w:rsid w:val="00215210"/>
    <w:rsid w:val="002153A5"/>
    <w:rsid w:val="00217210"/>
    <w:rsid w:val="002205B8"/>
    <w:rsid w:val="002219F2"/>
    <w:rsid w:val="00221CCF"/>
    <w:rsid w:val="002243C5"/>
    <w:rsid w:val="00225720"/>
    <w:rsid w:val="002259E5"/>
    <w:rsid w:val="00226140"/>
    <w:rsid w:val="002274F3"/>
    <w:rsid w:val="0023094C"/>
    <w:rsid w:val="002319C7"/>
    <w:rsid w:val="00232D54"/>
    <w:rsid w:val="00233484"/>
    <w:rsid w:val="00234303"/>
    <w:rsid w:val="00234BE3"/>
    <w:rsid w:val="00235A90"/>
    <w:rsid w:val="0023624F"/>
    <w:rsid w:val="00241E48"/>
    <w:rsid w:val="0024214E"/>
    <w:rsid w:val="00242623"/>
    <w:rsid w:val="002439D6"/>
    <w:rsid w:val="00250558"/>
    <w:rsid w:val="0025357C"/>
    <w:rsid w:val="00254DC0"/>
    <w:rsid w:val="002568B2"/>
    <w:rsid w:val="002605D1"/>
    <w:rsid w:val="00260652"/>
    <w:rsid w:val="002612FD"/>
    <w:rsid w:val="00261E7C"/>
    <w:rsid w:val="00261F25"/>
    <w:rsid w:val="002648A9"/>
    <w:rsid w:val="0026536F"/>
    <w:rsid w:val="0026553C"/>
    <w:rsid w:val="002661A0"/>
    <w:rsid w:val="0026790A"/>
    <w:rsid w:val="00267DD5"/>
    <w:rsid w:val="00270812"/>
    <w:rsid w:val="00274A0A"/>
    <w:rsid w:val="00277593"/>
    <w:rsid w:val="002804AC"/>
    <w:rsid w:val="00280909"/>
    <w:rsid w:val="00280918"/>
    <w:rsid w:val="00281EA7"/>
    <w:rsid w:val="00282556"/>
    <w:rsid w:val="00282AF6"/>
    <w:rsid w:val="00283732"/>
    <w:rsid w:val="0028596A"/>
    <w:rsid w:val="00287085"/>
    <w:rsid w:val="00287DC0"/>
    <w:rsid w:val="00290121"/>
    <w:rsid w:val="00290AF9"/>
    <w:rsid w:val="00291131"/>
    <w:rsid w:val="00291E80"/>
    <w:rsid w:val="0029213E"/>
    <w:rsid w:val="00295004"/>
    <w:rsid w:val="002952E1"/>
    <w:rsid w:val="002967CF"/>
    <w:rsid w:val="00297788"/>
    <w:rsid w:val="002A3285"/>
    <w:rsid w:val="002A34F9"/>
    <w:rsid w:val="002A4088"/>
    <w:rsid w:val="002A484B"/>
    <w:rsid w:val="002A55B5"/>
    <w:rsid w:val="002A64A6"/>
    <w:rsid w:val="002B1FE3"/>
    <w:rsid w:val="002B3301"/>
    <w:rsid w:val="002B5EB5"/>
    <w:rsid w:val="002C1445"/>
    <w:rsid w:val="002C18CE"/>
    <w:rsid w:val="002C252A"/>
    <w:rsid w:val="002C47D4"/>
    <w:rsid w:val="002C61D0"/>
    <w:rsid w:val="002D0F38"/>
    <w:rsid w:val="002D2121"/>
    <w:rsid w:val="002D527D"/>
    <w:rsid w:val="002D549D"/>
    <w:rsid w:val="002D77E3"/>
    <w:rsid w:val="002E18A3"/>
    <w:rsid w:val="002E1F20"/>
    <w:rsid w:val="002E489C"/>
    <w:rsid w:val="002E4BAF"/>
    <w:rsid w:val="002F2609"/>
    <w:rsid w:val="002F2859"/>
    <w:rsid w:val="002F6E3C"/>
    <w:rsid w:val="0030117D"/>
    <w:rsid w:val="00301F30"/>
    <w:rsid w:val="003038FD"/>
    <w:rsid w:val="00303C87"/>
    <w:rsid w:val="003040A8"/>
    <w:rsid w:val="00306256"/>
    <w:rsid w:val="003108E5"/>
    <w:rsid w:val="003115A8"/>
    <w:rsid w:val="003120CB"/>
    <w:rsid w:val="00314E90"/>
    <w:rsid w:val="00316F09"/>
    <w:rsid w:val="003176B9"/>
    <w:rsid w:val="00320153"/>
    <w:rsid w:val="00320367"/>
    <w:rsid w:val="00322871"/>
    <w:rsid w:val="003255FE"/>
    <w:rsid w:val="00326F8E"/>
    <w:rsid w:val="00326FB3"/>
    <w:rsid w:val="00330EC9"/>
    <w:rsid w:val="003316D4"/>
    <w:rsid w:val="003321B2"/>
    <w:rsid w:val="00332BBE"/>
    <w:rsid w:val="00333822"/>
    <w:rsid w:val="00334351"/>
    <w:rsid w:val="00336715"/>
    <w:rsid w:val="003401EC"/>
    <w:rsid w:val="00340DFD"/>
    <w:rsid w:val="00342B82"/>
    <w:rsid w:val="003448A3"/>
    <w:rsid w:val="00344954"/>
    <w:rsid w:val="00350CD7"/>
    <w:rsid w:val="00356394"/>
    <w:rsid w:val="00360C17"/>
    <w:rsid w:val="003621C6"/>
    <w:rsid w:val="003622B8"/>
    <w:rsid w:val="00366B76"/>
    <w:rsid w:val="00373051"/>
    <w:rsid w:val="00373B8F"/>
    <w:rsid w:val="003758EF"/>
    <w:rsid w:val="00376D95"/>
    <w:rsid w:val="00377FBB"/>
    <w:rsid w:val="00385140"/>
    <w:rsid w:val="003903E8"/>
    <w:rsid w:val="00393B89"/>
    <w:rsid w:val="00393CC7"/>
    <w:rsid w:val="00395AA5"/>
    <w:rsid w:val="00396302"/>
    <w:rsid w:val="003971F7"/>
    <w:rsid w:val="003A16FC"/>
    <w:rsid w:val="003A253A"/>
    <w:rsid w:val="003A2C8A"/>
    <w:rsid w:val="003A3C43"/>
    <w:rsid w:val="003A4FCD"/>
    <w:rsid w:val="003A66B2"/>
    <w:rsid w:val="003B0944"/>
    <w:rsid w:val="003B1593"/>
    <w:rsid w:val="003B4381"/>
    <w:rsid w:val="003B5B83"/>
    <w:rsid w:val="003B71AC"/>
    <w:rsid w:val="003C1043"/>
    <w:rsid w:val="003C1A30"/>
    <w:rsid w:val="003C4AD2"/>
    <w:rsid w:val="003C5B4D"/>
    <w:rsid w:val="003C6779"/>
    <w:rsid w:val="003C71BE"/>
    <w:rsid w:val="003D033C"/>
    <w:rsid w:val="003D2998"/>
    <w:rsid w:val="003D2F0A"/>
    <w:rsid w:val="003D3891"/>
    <w:rsid w:val="003D3FE9"/>
    <w:rsid w:val="003D5D84"/>
    <w:rsid w:val="003D60F9"/>
    <w:rsid w:val="003D7233"/>
    <w:rsid w:val="003E0F4F"/>
    <w:rsid w:val="003E18AC"/>
    <w:rsid w:val="003E210B"/>
    <w:rsid w:val="003E2A12"/>
    <w:rsid w:val="003E3384"/>
    <w:rsid w:val="003E3CA4"/>
    <w:rsid w:val="003E4321"/>
    <w:rsid w:val="003E496A"/>
    <w:rsid w:val="003E548E"/>
    <w:rsid w:val="003F4333"/>
    <w:rsid w:val="003F45D6"/>
    <w:rsid w:val="003F6D61"/>
    <w:rsid w:val="004016B2"/>
    <w:rsid w:val="0040425F"/>
    <w:rsid w:val="00404C40"/>
    <w:rsid w:val="00407EC8"/>
    <w:rsid w:val="004103DB"/>
    <w:rsid w:val="0041110A"/>
    <w:rsid w:val="0041117A"/>
    <w:rsid w:val="00411624"/>
    <w:rsid w:val="004148E1"/>
    <w:rsid w:val="00414CFA"/>
    <w:rsid w:val="00415EC0"/>
    <w:rsid w:val="0041613C"/>
    <w:rsid w:val="00420BE9"/>
    <w:rsid w:val="00423AD8"/>
    <w:rsid w:val="00423FDD"/>
    <w:rsid w:val="00424C85"/>
    <w:rsid w:val="004260BD"/>
    <w:rsid w:val="00427761"/>
    <w:rsid w:val="0043012F"/>
    <w:rsid w:val="00430F1F"/>
    <w:rsid w:val="004326EA"/>
    <w:rsid w:val="0043558F"/>
    <w:rsid w:val="0044434C"/>
    <w:rsid w:val="0044456B"/>
    <w:rsid w:val="00444987"/>
    <w:rsid w:val="00447BD1"/>
    <w:rsid w:val="004507F3"/>
    <w:rsid w:val="00450AF4"/>
    <w:rsid w:val="00451A2B"/>
    <w:rsid w:val="00456A57"/>
    <w:rsid w:val="00460377"/>
    <w:rsid w:val="004607DE"/>
    <w:rsid w:val="00462659"/>
    <w:rsid w:val="00462CC8"/>
    <w:rsid w:val="00465843"/>
    <w:rsid w:val="004671C7"/>
    <w:rsid w:val="00472F4D"/>
    <w:rsid w:val="004730BF"/>
    <w:rsid w:val="00474DCB"/>
    <w:rsid w:val="00474F16"/>
    <w:rsid w:val="0047535C"/>
    <w:rsid w:val="004756AF"/>
    <w:rsid w:val="00476110"/>
    <w:rsid w:val="004762F6"/>
    <w:rsid w:val="00477703"/>
    <w:rsid w:val="00480BED"/>
    <w:rsid w:val="00482CCE"/>
    <w:rsid w:val="00485870"/>
    <w:rsid w:val="00485FE8"/>
    <w:rsid w:val="00486F2E"/>
    <w:rsid w:val="00492473"/>
    <w:rsid w:val="00492EB5"/>
    <w:rsid w:val="00494F77"/>
    <w:rsid w:val="0049514B"/>
    <w:rsid w:val="00497721"/>
    <w:rsid w:val="004A0229"/>
    <w:rsid w:val="004A35D2"/>
    <w:rsid w:val="004A5D8E"/>
    <w:rsid w:val="004A71E4"/>
    <w:rsid w:val="004B0501"/>
    <w:rsid w:val="004B2F00"/>
    <w:rsid w:val="004B667A"/>
    <w:rsid w:val="004B6E31"/>
    <w:rsid w:val="004C194B"/>
    <w:rsid w:val="004C1D66"/>
    <w:rsid w:val="004C31D7"/>
    <w:rsid w:val="004C4AD2"/>
    <w:rsid w:val="004C6981"/>
    <w:rsid w:val="004D1F21"/>
    <w:rsid w:val="004D2525"/>
    <w:rsid w:val="004D268C"/>
    <w:rsid w:val="004D59D8"/>
    <w:rsid w:val="004D5DA1"/>
    <w:rsid w:val="004D75C4"/>
    <w:rsid w:val="004D7910"/>
    <w:rsid w:val="004E11EF"/>
    <w:rsid w:val="004E150F"/>
    <w:rsid w:val="004E1DCA"/>
    <w:rsid w:val="004E23A1"/>
    <w:rsid w:val="004E3489"/>
    <w:rsid w:val="004E358A"/>
    <w:rsid w:val="004E3AFA"/>
    <w:rsid w:val="004E5753"/>
    <w:rsid w:val="004E6588"/>
    <w:rsid w:val="004F2742"/>
    <w:rsid w:val="004F3E7B"/>
    <w:rsid w:val="004F6915"/>
    <w:rsid w:val="004F6D79"/>
    <w:rsid w:val="004F7F16"/>
    <w:rsid w:val="00502A0A"/>
    <w:rsid w:val="00503861"/>
    <w:rsid w:val="00507C50"/>
    <w:rsid w:val="00514D40"/>
    <w:rsid w:val="00517C3A"/>
    <w:rsid w:val="00520F62"/>
    <w:rsid w:val="00521EBA"/>
    <w:rsid w:val="0052296F"/>
    <w:rsid w:val="00527450"/>
    <w:rsid w:val="00527BF4"/>
    <w:rsid w:val="00531212"/>
    <w:rsid w:val="005324BE"/>
    <w:rsid w:val="00533362"/>
    <w:rsid w:val="00534F6C"/>
    <w:rsid w:val="005355A3"/>
    <w:rsid w:val="00535994"/>
    <w:rsid w:val="0053646D"/>
    <w:rsid w:val="00536D67"/>
    <w:rsid w:val="00540AAD"/>
    <w:rsid w:val="005416CB"/>
    <w:rsid w:val="00543EC1"/>
    <w:rsid w:val="00544C60"/>
    <w:rsid w:val="00545D4C"/>
    <w:rsid w:val="00546458"/>
    <w:rsid w:val="0055087C"/>
    <w:rsid w:val="00553413"/>
    <w:rsid w:val="00554022"/>
    <w:rsid w:val="00554062"/>
    <w:rsid w:val="00554B9F"/>
    <w:rsid w:val="00555983"/>
    <w:rsid w:val="005566B8"/>
    <w:rsid w:val="005577D8"/>
    <w:rsid w:val="00560E31"/>
    <w:rsid w:val="00561BDA"/>
    <w:rsid w:val="00561E6C"/>
    <w:rsid w:val="00567DBF"/>
    <w:rsid w:val="005732F9"/>
    <w:rsid w:val="0057453D"/>
    <w:rsid w:val="00580E39"/>
    <w:rsid w:val="00581B23"/>
    <w:rsid w:val="00581D71"/>
    <w:rsid w:val="0058219C"/>
    <w:rsid w:val="0058707F"/>
    <w:rsid w:val="00587A1E"/>
    <w:rsid w:val="00591DBD"/>
    <w:rsid w:val="005923CF"/>
    <w:rsid w:val="005931FE"/>
    <w:rsid w:val="005934EE"/>
    <w:rsid w:val="0059539D"/>
    <w:rsid w:val="00595F2E"/>
    <w:rsid w:val="005A0028"/>
    <w:rsid w:val="005A0ACC"/>
    <w:rsid w:val="005A2F7A"/>
    <w:rsid w:val="005A68F3"/>
    <w:rsid w:val="005B0072"/>
    <w:rsid w:val="005B0732"/>
    <w:rsid w:val="005B38A0"/>
    <w:rsid w:val="005B491C"/>
    <w:rsid w:val="005B4DBF"/>
    <w:rsid w:val="005B5DE2"/>
    <w:rsid w:val="005B674C"/>
    <w:rsid w:val="005C16AA"/>
    <w:rsid w:val="005C1EBA"/>
    <w:rsid w:val="005C24F2"/>
    <w:rsid w:val="005C72AB"/>
    <w:rsid w:val="005C7561"/>
    <w:rsid w:val="005D1E57"/>
    <w:rsid w:val="005D2457"/>
    <w:rsid w:val="005D2F57"/>
    <w:rsid w:val="005D34F6"/>
    <w:rsid w:val="005D398B"/>
    <w:rsid w:val="005D4F1A"/>
    <w:rsid w:val="005D56BF"/>
    <w:rsid w:val="005E0ED7"/>
    <w:rsid w:val="005E1884"/>
    <w:rsid w:val="005E1DA5"/>
    <w:rsid w:val="005E2585"/>
    <w:rsid w:val="005E259D"/>
    <w:rsid w:val="005E2FDB"/>
    <w:rsid w:val="005E42A2"/>
    <w:rsid w:val="005F373A"/>
    <w:rsid w:val="005F400B"/>
    <w:rsid w:val="005F4F87"/>
    <w:rsid w:val="005F6B0E"/>
    <w:rsid w:val="005F760E"/>
    <w:rsid w:val="005F7B1D"/>
    <w:rsid w:val="00601146"/>
    <w:rsid w:val="0060222A"/>
    <w:rsid w:val="00604FED"/>
    <w:rsid w:val="006070C4"/>
    <w:rsid w:val="00610C21"/>
    <w:rsid w:val="00611907"/>
    <w:rsid w:val="00611B02"/>
    <w:rsid w:val="00611EE5"/>
    <w:rsid w:val="00613116"/>
    <w:rsid w:val="006202A6"/>
    <w:rsid w:val="0062054B"/>
    <w:rsid w:val="00620926"/>
    <w:rsid w:val="00621C4E"/>
    <w:rsid w:val="00624EAE"/>
    <w:rsid w:val="006305D7"/>
    <w:rsid w:val="00631F22"/>
    <w:rsid w:val="00632F63"/>
    <w:rsid w:val="00633A01"/>
    <w:rsid w:val="00633B97"/>
    <w:rsid w:val="0063403D"/>
    <w:rsid w:val="006341F7"/>
    <w:rsid w:val="00634585"/>
    <w:rsid w:val="00634C1C"/>
    <w:rsid w:val="00635014"/>
    <w:rsid w:val="006362F3"/>
    <w:rsid w:val="006369CE"/>
    <w:rsid w:val="00637A13"/>
    <w:rsid w:val="006411CA"/>
    <w:rsid w:val="0064272E"/>
    <w:rsid w:val="00644D47"/>
    <w:rsid w:val="006450C9"/>
    <w:rsid w:val="0064605E"/>
    <w:rsid w:val="0065340A"/>
    <w:rsid w:val="00655551"/>
    <w:rsid w:val="00657BC4"/>
    <w:rsid w:val="006619C8"/>
    <w:rsid w:val="00663956"/>
    <w:rsid w:val="00664E8C"/>
    <w:rsid w:val="00665183"/>
    <w:rsid w:val="00671710"/>
    <w:rsid w:val="00673414"/>
    <w:rsid w:val="00675530"/>
    <w:rsid w:val="00676079"/>
    <w:rsid w:val="00676ECD"/>
    <w:rsid w:val="00677D0A"/>
    <w:rsid w:val="006802DE"/>
    <w:rsid w:val="0068185F"/>
    <w:rsid w:val="0069524E"/>
    <w:rsid w:val="006A01CF"/>
    <w:rsid w:val="006A5E04"/>
    <w:rsid w:val="006A60DD"/>
    <w:rsid w:val="006B0679"/>
    <w:rsid w:val="006B074C"/>
    <w:rsid w:val="006B3B84"/>
    <w:rsid w:val="006B4E7C"/>
    <w:rsid w:val="006B50D5"/>
    <w:rsid w:val="006B5D8C"/>
    <w:rsid w:val="006B72D4"/>
    <w:rsid w:val="006B77EA"/>
    <w:rsid w:val="006C11CC"/>
    <w:rsid w:val="006C1AEB"/>
    <w:rsid w:val="006C3846"/>
    <w:rsid w:val="006C57FE"/>
    <w:rsid w:val="006C668E"/>
    <w:rsid w:val="006C66CD"/>
    <w:rsid w:val="006C69C6"/>
    <w:rsid w:val="006C7178"/>
    <w:rsid w:val="006D1A81"/>
    <w:rsid w:val="006D2B9B"/>
    <w:rsid w:val="006E0B30"/>
    <w:rsid w:val="006E2715"/>
    <w:rsid w:val="006E27D2"/>
    <w:rsid w:val="006E30F8"/>
    <w:rsid w:val="006E4B63"/>
    <w:rsid w:val="006E6F9F"/>
    <w:rsid w:val="006E735F"/>
    <w:rsid w:val="006F06E4"/>
    <w:rsid w:val="006F1A5E"/>
    <w:rsid w:val="006F3775"/>
    <w:rsid w:val="006F566F"/>
    <w:rsid w:val="006F6260"/>
    <w:rsid w:val="006F7B41"/>
    <w:rsid w:val="00702B5D"/>
    <w:rsid w:val="00703ED2"/>
    <w:rsid w:val="00704B80"/>
    <w:rsid w:val="00707B8D"/>
    <w:rsid w:val="00710240"/>
    <w:rsid w:val="00713636"/>
    <w:rsid w:val="007136B3"/>
    <w:rsid w:val="00714B8C"/>
    <w:rsid w:val="0071675D"/>
    <w:rsid w:val="00716F2C"/>
    <w:rsid w:val="00717736"/>
    <w:rsid w:val="0072003F"/>
    <w:rsid w:val="007324EE"/>
    <w:rsid w:val="00732B47"/>
    <w:rsid w:val="00734804"/>
    <w:rsid w:val="00734913"/>
    <w:rsid w:val="00735CF5"/>
    <w:rsid w:val="0073724E"/>
    <w:rsid w:val="0074063A"/>
    <w:rsid w:val="00742AA4"/>
    <w:rsid w:val="00743356"/>
    <w:rsid w:val="00743BA1"/>
    <w:rsid w:val="00745F1E"/>
    <w:rsid w:val="007515FE"/>
    <w:rsid w:val="007601D0"/>
    <w:rsid w:val="007603BB"/>
    <w:rsid w:val="0076109D"/>
    <w:rsid w:val="00763095"/>
    <w:rsid w:val="00767107"/>
    <w:rsid w:val="00773617"/>
    <w:rsid w:val="00773BFD"/>
    <w:rsid w:val="007743B3"/>
    <w:rsid w:val="00774490"/>
    <w:rsid w:val="0077581E"/>
    <w:rsid w:val="00775EED"/>
    <w:rsid w:val="007763C8"/>
    <w:rsid w:val="007774FB"/>
    <w:rsid w:val="007819FF"/>
    <w:rsid w:val="0078360C"/>
    <w:rsid w:val="00784A4C"/>
    <w:rsid w:val="00784BC6"/>
    <w:rsid w:val="0078523D"/>
    <w:rsid w:val="00791F3E"/>
    <w:rsid w:val="007931DF"/>
    <w:rsid w:val="00797CBD"/>
    <w:rsid w:val="007A0172"/>
    <w:rsid w:val="007A1804"/>
    <w:rsid w:val="007A215A"/>
    <w:rsid w:val="007A2511"/>
    <w:rsid w:val="007A260E"/>
    <w:rsid w:val="007A4D4C"/>
    <w:rsid w:val="007A4DD6"/>
    <w:rsid w:val="007A5CB9"/>
    <w:rsid w:val="007A78BC"/>
    <w:rsid w:val="007A7D3B"/>
    <w:rsid w:val="007B166A"/>
    <w:rsid w:val="007B20AE"/>
    <w:rsid w:val="007B6B07"/>
    <w:rsid w:val="007B6D43"/>
    <w:rsid w:val="007B749A"/>
    <w:rsid w:val="007B7C6E"/>
    <w:rsid w:val="007C2FFC"/>
    <w:rsid w:val="007C3F60"/>
    <w:rsid w:val="007C47C7"/>
    <w:rsid w:val="007C63E5"/>
    <w:rsid w:val="007D20B4"/>
    <w:rsid w:val="007D37CE"/>
    <w:rsid w:val="007D44D7"/>
    <w:rsid w:val="007D621A"/>
    <w:rsid w:val="007E058A"/>
    <w:rsid w:val="007E2887"/>
    <w:rsid w:val="007E4296"/>
    <w:rsid w:val="007E42F5"/>
    <w:rsid w:val="007E4F43"/>
    <w:rsid w:val="007E4F7A"/>
    <w:rsid w:val="007E5278"/>
    <w:rsid w:val="007E749C"/>
    <w:rsid w:val="007F1B5C"/>
    <w:rsid w:val="00801257"/>
    <w:rsid w:val="00803B0A"/>
    <w:rsid w:val="00804DED"/>
    <w:rsid w:val="00805B96"/>
    <w:rsid w:val="00810265"/>
    <w:rsid w:val="008105BE"/>
    <w:rsid w:val="008115A5"/>
    <w:rsid w:val="00811D46"/>
    <w:rsid w:val="008138DF"/>
    <w:rsid w:val="00813D4D"/>
    <w:rsid w:val="0081415D"/>
    <w:rsid w:val="00820229"/>
    <w:rsid w:val="00820B8C"/>
    <w:rsid w:val="00822448"/>
    <w:rsid w:val="00822ABE"/>
    <w:rsid w:val="00822D86"/>
    <w:rsid w:val="008244D1"/>
    <w:rsid w:val="00827355"/>
    <w:rsid w:val="00827F51"/>
    <w:rsid w:val="0083104E"/>
    <w:rsid w:val="008343BE"/>
    <w:rsid w:val="00834E09"/>
    <w:rsid w:val="00836159"/>
    <w:rsid w:val="00836535"/>
    <w:rsid w:val="00840FB4"/>
    <w:rsid w:val="008410B2"/>
    <w:rsid w:val="00841780"/>
    <w:rsid w:val="00845EE2"/>
    <w:rsid w:val="00846500"/>
    <w:rsid w:val="008500A0"/>
    <w:rsid w:val="008503FB"/>
    <w:rsid w:val="00850518"/>
    <w:rsid w:val="008524E5"/>
    <w:rsid w:val="0085351C"/>
    <w:rsid w:val="0085435A"/>
    <w:rsid w:val="008549CA"/>
    <w:rsid w:val="008556C3"/>
    <w:rsid w:val="0085687C"/>
    <w:rsid w:val="00856B03"/>
    <w:rsid w:val="0086067F"/>
    <w:rsid w:val="008611C1"/>
    <w:rsid w:val="00861E3A"/>
    <w:rsid w:val="00862AB1"/>
    <w:rsid w:val="00862D2A"/>
    <w:rsid w:val="00863B5A"/>
    <w:rsid w:val="00866E28"/>
    <w:rsid w:val="008706C5"/>
    <w:rsid w:val="00873707"/>
    <w:rsid w:val="00874B20"/>
    <w:rsid w:val="008757C6"/>
    <w:rsid w:val="008763E1"/>
    <w:rsid w:val="0087775C"/>
    <w:rsid w:val="00877EC8"/>
    <w:rsid w:val="00880760"/>
    <w:rsid w:val="00880F36"/>
    <w:rsid w:val="008816F3"/>
    <w:rsid w:val="00882F62"/>
    <w:rsid w:val="00885250"/>
    <w:rsid w:val="00885530"/>
    <w:rsid w:val="008902DD"/>
    <w:rsid w:val="00890EF8"/>
    <w:rsid w:val="008910D1"/>
    <w:rsid w:val="008911D3"/>
    <w:rsid w:val="0089296C"/>
    <w:rsid w:val="00896ABD"/>
    <w:rsid w:val="00896ECA"/>
    <w:rsid w:val="00897AB6"/>
    <w:rsid w:val="00897DA8"/>
    <w:rsid w:val="008A2622"/>
    <w:rsid w:val="008A3380"/>
    <w:rsid w:val="008A6548"/>
    <w:rsid w:val="008A68F3"/>
    <w:rsid w:val="008A7A9C"/>
    <w:rsid w:val="008B34A1"/>
    <w:rsid w:val="008B5218"/>
    <w:rsid w:val="008B7102"/>
    <w:rsid w:val="008C3B7D"/>
    <w:rsid w:val="008C7D80"/>
    <w:rsid w:val="008D0D52"/>
    <w:rsid w:val="008D0F90"/>
    <w:rsid w:val="008D123C"/>
    <w:rsid w:val="008D2315"/>
    <w:rsid w:val="008D2740"/>
    <w:rsid w:val="008D3715"/>
    <w:rsid w:val="008D4C49"/>
    <w:rsid w:val="008D5465"/>
    <w:rsid w:val="008D5E61"/>
    <w:rsid w:val="008D7EB7"/>
    <w:rsid w:val="008D7EC5"/>
    <w:rsid w:val="008E0D65"/>
    <w:rsid w:val="008E11AA"/>
    <w:rsid w:val="008E13A7"/>
    <w:rsid w:val="008E3684"/>
    <w:rsid w:val="008E57F5"/>
    <w:rsid w:val="008E7606"/>
    <w:rsid w:val="008E7BFD"/>
    <w:rsid w:val="008F16BF"/>
    <w:rsid w:val="008F1DAA"/>
    <w:rsid w:val="008F3EBD"/>
    <w:rsid w:val="008F50BA"/>
    <w:rsid w:val="008F60B2"/>
    <w:rsid w:val="008F7C41"/>
    <w:rsid w:val="009031E2"/>
    <w:rsid w:val="0091276C"/>
    <w:rsid w:val="0091327F"/>
    <w:rsid w:val="009145BE"/>
    <w:rsid w:val="009165AC"/>
    <w:rsid w:val="00916FFC"/>
    <w:rsid w:val="0092053F"/>
    <w:rsid w:val="00922E9D"/>
    <w:rsid w:val="0092340A"/>
    <w:rsid w:val="0092781E"/>
    <w:rsid w:val="009313D9"/>
    <w:rsid w:val="00932F51"/>
    <w:rsid w:val="00935B7F"/>
    <w:rsid w:val="00936046"/>
    <w:rsid w:val="0094104B"/>
    <w:rsid w:val="00941293"/>
    <w:rsid w:val="00946372"/>
    <w:rsid w:val="0094666C"/>
    <w:rsid w:val="0095032B"/>
    <w:rsid w:val="00950B13"/>
    <w:rsid w:val="00950C17"/>
    <w:rsid w:val="00951FAF"/>
    <w:rsid w:val="00954740"/>
    <w:rsid w:val="009557BC"/>
    <w:rsid w:val="00955AE5"/>
    <w:rsid w:val="0096045B"/>
    <w:rsid w:val="00962E71"/>
    <w:rsid w:val="00963ABC"/>
    <w:rsid w:val="00964462"/>
    <w:rsid w:val="00964A16"/>
    <w:rsid w:val="00965D21"/>
    <w:rsid w:val="00967376"/>
    <w:rsid w:val="00967764"/>
    <w:rsid w:val="00970B0E"/>
    <w:rsid w:val="00970BB9"/>
    <w:rsid w:val="009726EE"/>
    <w:rsid w:val="00972CDE"/>
    <w:rsid w:val="009733DD"/>
    <w:rsid w:val="0097556E"/>
    <w:rsid w:val="00975573"/>
    <w:rsid w:val="009758E4"/>
    <w:rsid w:val="009759D7"/>
    <w:rsid w:val="00976D03"/>
    <w:rsid w:val="00977B30"/>
    <w:rsid w:val="00982F41"/>
    <w:rsid w:val="00983922"/>
    <w:rsid w:val="00983FCF"/>
    <w:rsid w:val="00985090"/>
    <w:rsid w:val="00987710"/>
    <w:rsid w:val="009904AB"/>
    <w:rsid w:val="00995688"/>
    <w:rsid w:val="009958A6"/>
    <w:rsid w:val="00996456"/>
    <w:rsid w:val="009964D0"/>
    <w:rsid w:val="009965F5"/>
    <w:rsid w:val="009A04F5"/>
    <w:rsid w:val="009A10D9"/>
    <w:rsid w:val="009A15EF"/>
    <w:rsid w:val="009A1EBE"/>
    <w:rsid w:val="009A1F2D"/>
    <w:rsid w:val="009A313B"/>
    <w:rsid w:val="009A38A5"/>
    <w:rsid w:val="009A5B73"/>
    <w:rsid w:val="009B118B"/>
    <w:rsid w:val="009B1737"/>
    <w:rsid w:val="009B31FD"/>
    <w:rsid w:val="009B3D4B"/>
    <w:rsid w:val="009B4E63"/>
    <w:rsid w:val="009B52D1"/>
    <w:rsid w:val="009B5B99"/>
    <w:rsid w:val="009B64F0"/>
    <w:rsid w:val="009B6EFC"/>
    <w:rsid w:val="009C1FD0"/>
    <w:rsid w:val="009C285F"/>
    <w:rsid w:val="009C2DF8"/>
    <w:rsid w:val="009C31BF"/>
    <w:rsid w:val="009C68B7"/>
    <w:rsid w:val="009D0834"/>
    <w:rsid w:val="009D095A"/>
    <w:rsid w:val="009D0A1E"/>
    <w:rsid w:val="009D16DF"/>
    <w:rsid w:val="009D1863"/>
    <w:rsid w:val="009D2AE3"/>
    <w:rsid w:val="009D520B"/>
    <w:rsid w:val="009D5260"/>
    <w:rsid w:val="009D52BC"/>
    <w:rsid w:val="009D7D0A"/>
    <w:rsid w:val="009E09D9"/>
    <w:rsid w:val="009E7BD0"/>
    <w:rsid w:val="009F01B1"/>
    <w:rsid w:val="009F0DBB"/>
    <w:rsid w:val="009F327B"/>
    <w:rsid w:val="009F3887"/>
    <w:rsid w:val="009F40DC"/>
    <w:rsid w:val="009F659A"/>
    <w:rsid w:val="009F732B"/>
    <w:rsid w:val="00A016B9"/>
    <w:rsid w:val="00A01FE0"/>
    <w:rsid w:val="00A057A8"/>
    <w:rsid w:val="00A06945"/>
    <w:rsid w:val="00A10656"/>
    <w:rsid w:val="00A11200"/>
    <w:rsid w:val="00A113C0"/>
    <w:rsid w:val="00A12793"/>
    <w:rsid w:val="00A12FA6"/>
    <w:rsid w:val="00A1339B"/>
    <w:rsid w:val="00A14741"/>
    <w:rsid w:val="00A14ABA"/>
    <w:rsid w:val="00A14CB1"/>
    <w:rsid w:val="00A17045"/>
    <w:rsid w:val="00A24CB6"/>
    <w:rsid w:val="00A25865"/>
    <w:rsid w:val="00A2636E"/>
    <w:rsid w:val="00A26C9E"/>
    <w:rsid w:val="00A26CD2"/>
    <w:rsid w:val="00A27667"/>
    <w:rsid w:val="00A32979"/>
    <w:rsid w:val="00A33A83"/>
    <w:rsid w:val="00A34A67"/>
    <w:rsid w:val="00A34BC7"/>
    <w:rsid w:val="00A36666"/>
    <w:rsid w:val="00A37462"/>
    <w:rsid w:val="00A41D19"/>
    <w:rsid w:val="00A459E1"/>
    <w:rsid w:val="00A46AC4"/>
    <w:rsid w:val="00A478A5"/>
    <w:rsid w:val="00A52296"/>
    <w:rsid w:val="00A5407A"/>
    <w:rsid w:val="00A55661"/>
    <w:rsid w:val="00A57047"/>
    <w:rsid w:val="00A61B70"/>
    <w:rsid w:val="00A61FA8"/>
    <w:rsid w:val="00A637F4"/>
    <w:rsid w:val="00A64DF2"/>
    <w:rsid w:val="00A65485"/>
    <w:rsid w:val="00A66E05"/>
    <w:rsid w:val="00A67655"/>
    <w:rsid w:val="00A70753"/>
    <w:rsid w:val="00A7094B"/>
    <w:rsid w:val="00A712D2"/>
    <w:rsid w:val="00A718BF"/>
    <w:rsid w:val="00A77AFF"/>
    <w:rsid w:val="00A80BA6"/>
    <w:rsid w:val="00A82C8A"/>
    <w:rsid w:val="00A8346B"/>
    <w:rsid w:val="00A84D97"/>
    <w:rsid w:val="00A852FF"/>
    <w:rsid w:val="00A87337"/>
    <w:rsid w:val="00A90C97"/>
    <w:rsid w:val="00A92B89"/>
    <w:rsid w:val="00A92DDC"/>
    <w:rsid w:val="00A960C8"/>
    <w:rsid w:val="00A96604"/>
    <w:rsid w:val="00AA03DF"/>
    <w:rsid w:val="00AA1B4F"/>
    <w:rsid w:val="00AA21D8"/>
    <w:rsid w:val="00AA271A"/>
    <w:rsid w:val="00AA3270"/>
    <w:rsid w:val="00AA3295"/>
    <w:rsid w:val="00AA375A"/>
    <w:rsid w:val="00AA54F3"/>
    <w:rsid w:val="00AA6B43"/>
    <w:rsid w:val="00AA720D"/>
    <w:rsid w:val="00AA79CB"/>
    <w:rsid w:val="00AA7B1F"/>
    <w:rsid w:val="00AA7D1C"/>
    <w:rsid w:val="00AB11D6"/>
    <w:rsid w:val="00AB11F0"/>
    <w:rsid w:val="00AB3145"/>
    <w:rsid w:val="00AB367A"/>
    <w:rsid w:val="00AB578E"/>
    <w:rsid w:val="00AB7BF8"/>
    <w:rsid w:val="00AC01D1"/>
    <w:rsid w:val="00AC0AB2"/>
    <w:rsid w:val="00AC0E9F"/>
    <w:rsid w:val="00AC52A5"/>
    <w:rsid w:val="00AC556A"/>
    <w:rsid w:val="00AC6EFD"/>
    <w:rsid w:val="00AC7151"/>
    <w:rsid w:val="00AC772D"/>
    <w:rsid w:val="00AD0893"/>
    <w:rsid w:val="00AD460A"/>
    <w:rsid w:val="00AD4C72"/>
    <w:rsid w:val="00AD57F6"/>
    <w:rsid w:val="00AD6A05"/>
    <w:rsid w:val="00AE118B"/>
    <w:rsid w:val="00AE1EE6"/>
    <w:rsid w:val="00AE2113"/>
    <w:rsid w:val="00AE272B"/>
    <w:rsid w:val="00AE3C2B"/>
    <w:rsid w:val="00AE3E3A"/>
    <w:rsid w:val="00AE4097"/>
    <w:rsid w:val="00AE77B4"/>
    <w:rsid w:val="00AE7C1A"/>
    <w:rsid w:val="00AE7DF8"/>
    <w:rsid w:val="00AF0D9C"/>
    <w:rsid w:val="00AF13AB"/>
    <w:rsid w:val="00AF193A"/>
    <w:rsid w:val="00AF1D36"/>
    <w:rsid w:val="00AF280B"/>
    <w:rsid w:val="00AF30A6"/>
    <w:rsid w:val="00AF5F75"/>
    <w:rsid w:val="00AF6001"/>
    <w:rsid w:val="00B0061B"/>
    <w:rsid w:val="00B01A16"/>
    <w:rsid w:val="00B07F45"/>
    <w:rsid w:val="00B1021A"/>
    <w:rsid w:val="00B10271"/>
    <w:rsid w:val="00B11C6B"/>
    <w:rsid w:val="00B12125"/>
    <w:rsid w:val="00B13E74"/>
    <w:rsid w:val="00B140D9"/>
    <w:rsid w:val="00B1481A"/>
    <w:rsid w:val="00B15A1F"/>
    <w:rsid w:val="00B15FE9"/>
    <w:rsid w:val="00B17183"/>
    <w:rsid w:val="00B2148A"/>
    <w:rsid w:val="00B220C2"/>
    <w:rsid w:val="00B2276E"/>
    <w:rsid w:val="00B25B32"/>
    <w:rsid w:val="00B276EC"/>
    <w:rsid w:val="00B3242E"/>
    <w:rsid w:val="00B32616"/>
    <w:rsid w:val="00B347A9"/>
    <w:rsid w:val="00B34B26"/>
    <w:rsid w:val="00B34ED5"/>
    <w:rsid w:val="00B36AF0"/>
    <w:rsid w:val="00B36C42"/>
    <w:rsid w:val="00B42EA7"/>
    <w:rsid w:val="00B51845"/>
    <w:rsid w:val="00B51923"/>
    <w:rsid w:val="00B5337C"/>
    <w:rsid w:val="00B53FDE"/>
    <w:rsid w:val="00B56397"/>
    <w:rsid w:val="00B571DA"/>
    <w:rsid w:val="00B6027B"/>
    <w:rsid w:val="00B604D1"/>
    <w:rsid w:val="00B607D5"/>
    <w:rsid w:val="00B616E2"/>
    <w:rsid w:val="00B61918"/>
    <w:rsid w:val="00B6201F"/>
    <w:rsid w:val="00B636C8"/>
    <w:rsid w:val="00B6580B"/>
    <w:rsid w:val="00B65EDB"/>
    <w:rsid w:val="00B67AFF"/>
    <w:rsid w:val="00B67C41"/>
    <w:rsid w:val="00B70B59"/>
    <w:rsid w:val="00B73657"/>
    <w:rsid w:val="00B739B3"/>
    <w:rsid w:val="00B768A8"/>
    <w:rsid w:val="00B81B15"/>
    <w:rsid w:val="00B8209B"/>
    <w:rsid w:val="00B82B19"/>
    <w:rsid w:val="00B82FDF"/>
    <w:rsid w:val="00B915AE"/>
    <w:rsid w:val="00B96BC1"/>
    <w:rsid w:val="00BA0410"/>
    <w:rsid w:val="00BA116B"/>
    <w:rsid w:val="00BA1735"/>
    <w:rsid w:val="00BA19FA"/>
    <w:rsid w:val="00BA3B13"/>
    <w:rsid w:val="00BA4288"/>
    <w:rsid w:val="00BA6D5A"/>
    <w:rsid w:val="00BA79C1"/>
    <w:rsid w:val="00BB0902"/>
    <w:rsid w:val="00BB1F9C"/>
    <w:rsid w:val="00BB23DC"/>
    <w:rsid w:val="00BB364D"/>
    <w:rsid w:val="00BB48E5"/>
    <w:rsid w:val="00BB5607"/>
    <w:rsid w:val="00BB57AF"/>
    <w:rsid w:val="00BB5ACA"/>
    <w:rsid w:val="00BB627F"/>
    <w:rsid w:val="00BC0C17"/>
    <w:rsid w:val="00BC1845"/>
    <w:rsid w:val="00BC3823"/>
    <w:rsid w:val="00BC3DEF"/>
    <w:rsid w:val="00BC5841"/>
    <w:rsid w:val="00BC5E38"/>
    <w:rsid w:val="00BC7E9B"/>
    <w:rsid w:val="00BD17D4"/>
    <w:rsid w:val="00BD201A"/>
    <w:rsid w:val="00BD2DC4"/>
    <w:rsid w:val="00BD2EF0"/>
    <w:rsid w:val="00BD2FAD"/>
    <w:rsid w:val="00BD52C5"/>
    <w:rsid w:val="00BD60B4"/>
    <w:rsid w:val="00BD796B"/>
    <w:rsid w:val="00BE40C0"/>
    <w:rsid w:val="00BE445C"/>
    <w:rsid w:val="00BE5F4A"/>
    <w:rsid w:val="00BE7AEF"/>
    <w:rsid w:val="00BF09B0"/>
    <w:rsid w:val="00BF1544"/>
    <w:rsid w:val="00BF1B53"/>
    <w:rsid w:val="00BF246D"/>
    <w:rsid w:val="00BF2682"/>
    <w:rsid w:val="00BF611E"/>
    <w:rsid w:val="00BF6CA9"/>
    <w:rsid w:val="00C02513"/>
    <w:rsid w:val="00C05496"/>
    <w:rsid w:val="00C06F06"/>
    <w:rsid w:val="00C1472B"/>
    <w:rsid w:val="00C14830"/>
    <w:rsid w:val="00C17BFF"/>
    <w:rsid w:val="00C20FAD"/>
    <w:rsid w:val="00C217DF"/>
    <w:rsid w:val="00C2375F"/>
    <w:rsid w:val="00C247CB"/>
    <w:rsid w:val="00C2586D"/>
    <w:rsid w:val="00C268D1"/>
    <w:rsid w:val="00C32E66"/>
    <w:rsid w:val="00C3355F"/>
    <w:rsid w:val="00C33A04"/>
    <w:rsid w:val="00C345E1"/>
    <w:rsid w:val="00C3569A"/>
    <w:rsid w:val="00C37A3C"/>
    <w:rsid w:val="00C37E8B"/>
    <w:rsid w:val="00C43F48"/>
    <w:rsid w:val="00C448FF"/>
    <w:rsid w:val="00C45E57"/>
    <w:rsid w:val="00C52F29"/>
    <w:rsid w:val="00C53484"/>
    <w:rsid w:val="00C550BF"/>
    <w:rsid w:val="00C56CE6"/>
    <w:rsid w:val="00C5745F"/>
    <w:rsid w:val="00C60005"/>
    <w:rsid w:val="00C60BFF"/>
    <w:rsid w:val="00C61A98"/>
    <w:rsid w:val="00C6227B"/>
    <w:rsid w:val="00C62C9F"/>
    <w:rsid w:val="00C63201"/>
    <w:rsid w:val="00C64073"/>
    <w:rsid w:val="00C64DF9"/>
    <w:rsid w:val="00C64E62"/>
    <w:rsid w:val="00C651D5"/>
    <w:rsid w:val="00C65CCC"/>
    <w:rsid w:val="00C65DA9"/>
    <w:rsid w:val="00C6714E"/>
    <w:rsid w:val="00C677CD"/>
    <w:rsid w:val="00C7154F"/>
    <w:rsid w:val="00C740F9"/>
    <w:rsid w:val="00C7618F"/>
    <w:rsid w:val="00C765A9"/>
    <w:rsid w:val="00C81150"/>
    <w:rsid w:val="00C81157"/>
    <w:rsid w:val="00C8162D"/>
    <w:rsid w:val="00C830BB"/>
    <w:rsid w:val="00C83A0B"/>
    <w:rsid w:val="00C8416F"/>
    <w:rsid w:val="00C842D0"/>
    <w:rsid w:val="00C84ED1"/>
    <w:rsid w:val="00C863CC"/>
    <w:rsid w:val="00C86BCC"/>
    <w:rsid w:val="00C9038F"/>
    <w:rsid w:val="00C90550"/>
    <w:rsid w:val="00C92AAB"/>
    <w:rsid w:val="00C95D4C"/>
    <w:rsid w:val="00C9637F"/>
    <w:rsid w:val="00C9708A"/>
    <w:rsid w:val="00CA017B"/>
    <w:rsid w:val="00CA0393"/>
    <w:rsid w:val="00CA2435"/>
    <w:rsid w:val="00CA25D1"/>
    <w:rsid w:val="00CA3A93"/>
    <w:rsid w:val="00CA4068"/>
    <w:rsid w:val="00CA50CF"/>
    <w:rsid w:val="00CA67F4"/>
    <w:rsid w:val="00CA7911"/>
    <w:rsid w:val="00CB1AA3"/>
    <w:rsid w:val="00CB2CAE"/>
    <w:rsid w:val="00CB37F8"/>
    <w:rsid w:val="00CB4ADA"/>
    <w:rsid w:val="00CB7DC3"/>
    <w:rsid w:val="00CC0214"/>
    <w:rsid w:val="00CC4F46"/>
    <w:rsid w:val="00CC5BE1"/>
    <w:rsid w:val="00CC75A2"/>
    <w:rsid w:val="00CC7A18"/>
    <w:rsid w:val="00CD0E2F"/>
    <w:rsid w:val="00CD1D49"/>
    <w:rsid w:val="00CD2F20"/>
    <w:rsid w:val="00CD3A39"/>
    <w:rsid w:val="00CD6B20"/>
    <w:rsid w:val="00CE0403"/>
    <w:rsid w:val="00CE1339"/>
    <w:rsid w:val="00CE61CC"/>
    <w:rsid w:val="00CE6E42"/>
    <w:rsid w:val="00CF20B7"/>
    <w:rsid w:val="00CF283B"/>
    <w:rsid w:val="00CF6692"/>
    <w:rsid w:val="00CF7441"/>
    <w:rsid w:val="00D000D4"/>
    <w:rsid w:val="00D001AF"/>
    <w:rsid w:val="00D00D16"/>
    <w:rsid w:val="00D02677"/>
    <w:rsid w:val="00D03C6C"/>
    <w:rsid w:val="00D04760"/>
    <w:rsid w:val="00D049D6"/>
    <w:rsid w:val="00D04A95"/>
    <w:rsid w:val="00D06092"/>
    <w:rsid w:val="00D06288"/>
    <w:rsid w:val="00D068C7"/>
    <w:rsid w:val="00D06957"/>
    <w:rsid w:val="00D128A4"/>
    <w:rsid w:val="00D147C8"/>
    <w:rsid w:val="00D15131"/>
    <w:rsid w:val="00D15545"/>
    <w:rsid w:val="00D16939"/>
    <w:rsid w:val="00D16FA2"/>
    <w:rsid w:val="00D20954"/>
    <w:rsid w:val="00D21C39"/>
    <w:rsid w:val="00D21FC6"/>
    <w:rsid w:val="00D2243A"/>
    <w:rsid w:val="00D226C5"/>
    <w:rsid w:val="00D26410"/>
    <w:rsid w:val="00D30120"/>
    <w:rsid w:val="00D3188E"/>
    <w:rsid w:val="00D33393"/>
    <w:rsid w:val="00D33D36"/>
    <w:rsid w:val="00D34D94"/>
    <w:rsid w:val="00D3581C"/>
    <w:rsid w:val="00D409E2"/>
    <w:rsid w:val="00D41940"/>
    <w:rsid w:val="00D427D7"/>
    <w:rsid w:val="00D44011"/>
    <w:rsid w:val="00D44E62"/>
    <w:rsid w:val="00D51570"/>
    <w:rsid w:val="00D556AD"/>
    <w:rsid w:val="00D60381"/>
    <w:rsid w:val="00D616DE"/>
    <w:rsid w:val="00D62201"/>
    <w:rsid w:val="00D651D1"/>
    <w:rsid w:val="00D7061A"/>
    <w:rsid w:val="00D713B2"/>
    <w:rsid w:val="00D717BB"/>
    <w:rsid w:val="00D7226B"/>
    <w:rsid w:val="00D72707"/>
    <w:rsid w:val="00D74A3F"/>
    <w:rsid w:val="00D75A9C"/>
    <w:rsid w:val="00D8005F"/>
    <w:rsid w:val="00D829C8"/>
    <w:rsid w:val="00D87917"/>
    <w:rsid w:val="00D90871"/>
    <w:rsid w:val="00D90A6C"/>
    <w:rsid w:val="00D9155F"/>
    <w:rsid w:val="00D93DC0"/>
    <w:rsid w:val="00D9403F"/>
    <w:rsid w:val="00D94D0D"/>
    <w:rsid w:val="00D959B4"/>
    <w:rsid w:val="00D97DDF"/>
    <w:rsid w:val="00DA2434"/>
    <w:rsid w:val="00DA2A60"/>
    <w:rsid w:val="00DA44DE"/>
    <w:rsid w:val="00DA4BDD"/>
    <w:rsid w:val="00DA750B"/>
    <w:rsid w:val="00DA7BB1"/>
    <w:rsid w:val="00DB620A"/>
    <w:rsid w:val="00DC3832"/>
    <w:rsid w:val="00DC3CF9"/>
    <w:rsid w:val="00DC5D04"/>
    <w:rsid w:val="00DC7A51"/>
    <w:rsid w:val="00DD3B1E"/>
    <w:rsid w:val="00DE02D6"/>
    <w:rsid w:val="00DE06B2"/>
    <w:rsid w:val="00DE1FB4"/>
    <w:rsid w:val="00DE396A"/>
    <w:rsid w:val="00DE5B5F"/>
    <w:rsid w:val="00DF0937"/>
    <w:rsid w:val="00DF1208"/>
    <w:rsid w:val="00DF56E1"/>
    <w:rsid w:val="00DF614E"/>
    <w:rsid w:val="00E00696"/>
    <w:rsid w:val="00E01645"/>
    <w:rsid w:val="00E01C5C"/>
    <w:rsid w:val="00E03651"/>
    <w:rsid w:val="00E03808"/>
    <w:rsid w:val="00E060C2"/>
    <w:rsid w:val="00E06324"/>
    <w:rsid w:val="00E07B81"/>
    <w:rsid w:val="00E07C83"/>
    <w:rsid w:val="00E10AFD"/>
    <w:rsid w:val="00E12B11"/>
    <w:rsid w:val="00E12FB0"/>
    <w:rsid w:val="00E14814"/>
    <w:rsid w:val="00E1591B"/>
    <w:rsid w:val="00E16A50"/>
    <w:rsid w:val="00E210BE"/>
    <w:rsid w:val="00E23311"/>
    <w:rsid w:val="00E249D5"/>
    <w:rsid w:val="00E25017"/>
    <w:rsid w:val="00E257A7"/>
    <w:rsid w:val="00E26F73"/>
    <w:rsid w:val="00E30A34"/>
    <w:rsid w:val="00E33C68"/>
    <w:rsid w:val="00E34EEB"/>
    <w:rsid w:val="00E3687C"/>
    <w:rsid w:val="00E41433"/>
    <w:rsid w:val="00E44EB9"/>
    <w:rsid w:val="00E45232"/>
    <w:rsid w:val="00E45BDC"/>
    <w:rsid w:val="00E460B7"/>
    <w:rsid w:val="00E46358"/>
    <w:rsid w:val="00E471DC"/>
    <w:rsid w:val="00E4777B"/>
    <w:rsid w:val="00E50EB4"/>
    <w:rsid w:val="00E51654"/>
    <w:rsid w:val="00E5239B"/>
    <w:rsid w:val="00E532FC"/>
    <w:rsid w:val="00E559B4"/>
    <w:rsid w:val="00E55BB0"/>
    <w:rsid w:val="00E609E5"/>
    <w:rsid w:val="00E60F27"/>
    <w:rsid w:val="00E6200B"/>
    <w:rsid w:val="00E64D93"/>
    <w:rsid w:val="00E65EDB"/>
    <w:rsid w:val="00E6680E"/>
    <w:rsid w:val="00E66927"/>
    <w:rsid w:val="00E677B8"/>
    <w:rsid w:val="00E67C8C"/>
    <w:rsid w:val="00E67E71"/>
    <w:rsid w:val="00E67E9E"/>
    <w:rsid w:val="00E67FA1"/>
    <w:rsid w:val="00E7115E"/>
    <w:rsid w:val="00E7387D"/>
    <w:rsid w:val="00E73D53"/>
    <w:rsid w:val="00E75111"/>
    <w:rsid w:val="00E756CA"/>
    <w:rsid w:val="00E7686B"/>
    <w:rsid w:val="00E77296"/>
    <w:rsid w:val="00E87527"/>
    <w:rsid w:val="00E87EF7"/>
    <w:rsid w:val="00E90A13"/>
    <w:rsid w:val="00E92BA9"/>
    <w:rsid w:val="00E93763"/>
    <w:rsid w:val="00E937D4"/>
    <w:rsid w:val="00E96934"/>
    <w:rsid w:val="00E96C4C"/>
    <w:rsid w:val="00EA29AA"/>
    <w:rsid w:val="00EA2AAE"/>
    <w:rsid w:val="00EA2EC0"/>
    <w:rsid w:val="00EA427A"/>
    <w:rsid w:val="00EA5544"/>
    <w:rsid w:val="00EA723B"/>
    <w:rsid w:val="00EB338F"/>
    <w:rsid w:val="00EB619D"/>
    <w:rsid w:val="00EB6350"/>
    <w:rsid w:val="00EB687A"/>
    <w:rsid w:val="00EB7ACA"/>
    <w:rsid w:val="00EC01BC"/>
    <w:rsid w:val="00EC1B31"/>
    <w:rsid w:val="00EC2D4E"/>
    <w:rsid w:val="00EC2F62"/>
    <w:rsid w:val="00EC4DEE"/>
    <w:rsid w:val="00EC5071"/>
    <w:rsid w:val="00EC62EB"/>
    <w:rsid w:val="00EC6E9F"/>
    <w:rsid w:val="00ED0A96"/>
    <w:rsid w:val="00ED1F0D"/>
    <w:rsid w:val="00ED359D"/>
    <w:rsid w:val="00ED44F0"/>
    <w:rsid w:val="00ED4B33"/>
    <w:rsid w:val="00ED5993"/>
    <w:rsid w:val="00ED7DD6"/>
    <w:rsid w:val="00EE060B"/>
    <w:rsid w:val="00EE15A1"/>
    <w:rsid w:val="00EE1A37"/>
    <w:rsid w:val="00EE2A7C"/>
    <w:rsid w:val="00EE2C42"/>
    <w:rsid w:val="00EE341B"/>
    <w:rsid w:val="00EE4453"/>
    <w:rsid w:val="00EE4DF7"/>
    <w:rsid w:val="00EE5FCE"/>
    <w:rsid w:val="00EE6BBD"/>
    <w:rsid w:val="00EE6E1E"/>
    <w:rsid w:val="00EE705F"/>
    <w:rsid w:val="00EF1462"/>
    <w:rsid w:val="00EF33D0"/>
    <w:rsid w:val="00EF448A"/>
    <w:rsid w:val="00EF54FD"/>
    <w:rsid w:val="00EF732C"/>
    <w:rsid w:val="00F004D7"/>
    <w:rsid w:val="00F06E12"/>
    <w:rsid w:val="00F07D69"/>
    <w:rsid w:val="00F07E7B"/>
    <w:rsid w:val="00F07F0D"/>
    <w:rsid w:val="00F10A89"/>
    <w:rsid w:val="00F13112"/>
    <w:rsid w:val="00F16FE6"/>
    <w:rsid w:val="00F20D2A"/>
    <w:rsid w:val="00F238BD"/>
    <w:rsid w:val="00F24992"/>
    <w:rsid w:val="00F30C15"/>
    <w:rsid w:val="00F32B89"/>
    <w:rsid w:val="00F32F2F"/>
    <w:rsid w:val="00F33F3F"/>
    <w:rsid w:val="00F35499"/>
    <w:rsid w:val="00F35BDD"/>
    <w:rsid w:val="00F35EF0"/>
    <w:rsid w:val="00F3781F"/>
    <w:rsid w:val="00F403FD"/>
    <w:rsid w:val="00F41E72"/>
    <w:rsid w:val="00F42455"/>
    <w:rsid w:val="00F45BDF"/>
    <w:rsid w:val="00F50300"/>
    <w:rsid w:val="00F52AFA"/>
    <w:rsid w:val="00F53C92"/>
    <w:rsid w:val="00F5414B"/>
    <w:rsid w:val="00F54508"/>
    <w:rsid w:val="00F56E39"/>
    <w:rsid w:val="00F60BF3"/>
    <w:rsid w:val="00F623E9"/>
    <w:rsid w:val="00F63951"/>
    <w:rsid w:val="00F63C86"/>
    <w:rsid w:val="00F65ECE"/>
    <w:rsid w:val="00F677FC"/>
    <w:rsid w:val="00F67E3B"/>
    <w:rsid w:val="00F72FE0"/>
    <w:rsid w:val="00F766BE"/>
    <w:rsid w:val="00F77EB9"/>
    <w:rsid w:val="00F80635"/>
    <w:rsid w:val="00F8115F"/>
    <w:rsid w:val="00F815D1"/>
    <w:rsid w:val="00F81E7E"/>
    <w:rsid w:val="00F81F0F"/>
    <w:rsid w:val="00F825F4"/>
    <w:rsid w:val="00F838DF"/>
    <w:rsid w:val="00F871ED"/>
    <w:rsid w:val="00F90DF7"/>
    <w:rsid w:val="00F91DD6"/>
    <w:rsid w:val="00F92AA1"/>
    <w:rsid w:val="00F932DE"/>
    <w:rsid w:val="00F93F2F"/>
    <w:rsid w:val="00F949E2"/>
    <w:rsid w:val="00F963DD"/>
    <w:rsid w:val="00F9641A"/>
    <w:rsid w:val="00F97004"/>
    <w:rsid w:val="00FA067D"/>
    <w:rsid w:val="00FA2045"/>
    <w:rsid w:val="00FA7A66"/>
    <w:rsid w:val="00FB03C0"/>
    <w:rsid w:val="00FB1AA9"/>
    <w:rsid w:val="00FB2D0B"/>
    <w:rsid w:val="00FB4B5A"/>
    <w:rsid w:val="00FB5963"/>
    <w:rsid w:val="00FB5DAA"/>
    <w:rsid w:val="00FC04B9"/>
    <w:rsid w:val="00FC161A"/>
    <w:rsid w:val="00FC23D5"/>
    <w:rsid w:val="00FC4334"/>
    <w:rsid w:val="00FC4337"/>
    <w:rsid w:val="00FC4C1A"/>
    <w:rsid w:val="00FC628F"/>
    <w:rsid w:val="00FC6468"/>
    <w:rsid w:val="00FC6D49"/>
    <w:rsid w:val="00FD4922"/>
    <w:rsid w:val="00FD5D73"/>
    <w:rsid w:val="00FD6461"/>
    <w:rsid w:val="00FD69CA"/>
    <w:rsid w:val="00FE0281"/>
    <w:rsid w:val="00FE281C"/>
    <w:rsid w:val="00FE7083"/>
    <w:rsid w:val="00FE79E0"/>
    <w:rsid w:val="00FF019F"/>
    <w:rsid w:val="00FF1B2A"/>
    <w:rsid w:val="00FF2160"/>
    <w:rsid w:val="00FF2E31"/>
    <w:rsid w:val="00FF30DE"/>
    <w:rsid w:val="00FF5745"/>
    <w:rsid w:val="00FF644B"/>
    <w:rsid w:val="00FF6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62"/>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zh-CN"/>
    </w:rPr>
  </w:style>
  <w:style w:type="paragraph" w:styleId="Heading2">
    <w:name w:val="heading 2"/>
    <w:basedOn w:val="Normal"/>
    <w:next w:val="Normal"/>
    <w:link w:val="Heading2Char"/>
    <w:uiPriority w:val="9"/>
    <w:qFormat/>
    <w:rsid w:val="007A4D4C"/>
    <w:pPr>
      <w:keepNext/>
      <w:widowControl w:val="0"/>
      <w:autoSpaceDE w:val="0"/>
      <w:autoSpaceDN w:val="0"/>
      <w:adjustRightInd w:val="0"/>
      <w:jc w:val="both"/>
      <w:outlineLvl w:val="1"/>
    </w:pPr>
    <w:rPr>
      <w:rFonts w:ascii="Calibri" w:hAnsi="Calibri"/>
      <w:b/>
      <w:bCs/>
      <w:iCs/>
      <w:color w:val="000000"/>
      <w:szCs w:val="28"/>
      <w:lang w:eastAsia="zh-CN"/>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zh-CN"/>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zh-CN"/>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zh-CN"/>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zh-CN"/>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zh-CN"/>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zh-CN"/>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zh-CN"/>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zh-CN"/>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SOPSectionHeading">
    <w:name w:val="SOP Section Heading"/>
    <w:basedOn w:val="Normal"/>
    <w:rsid w:val="00111055"/>
    <w:pPr>
      <w:numPr>
        <w:numId w:val="34"/>
      </w:numPr>
      <w:spacing w:after="120"/>
    </w:pPr>
    <w:rPr>
      <w:rFonts w:ascii="Century Gothic" w:hAnsi="Century Gothic" w:cs="Arial"/>
      <w:b/>
      <w:sz w:val="20"/>
      <w:szCs w:val="20"/>
      <w:lang w:eastAsia="zh-CN"/>
    </w:rPr>
  </w:style>
  <w:style w:type="paragraph" w:customStyle="1" w:styleId="1stbullet11">
    <w:name w:val="1st bullet 1.1"/>
    <w:basedOn w:val="Normal"/>
    <w:rsid w:val="00111055"/>
    <w:pPr>
      <w:numPr>
        <w:ilvl w:val="1"/>
        <w:numId w:val="34"/>
      </w:numPr>
      <w:spacing w:after="120"/>
    </w:pPr>
    <w:rPr>
      <w:rFonts w:ascii="Century Gothic" w:hAnsi="Century Gothic" w:cs="Arial"/>
      <w:sz w:val="20"/>
      <w:szCs w:val="20"/>
      <w:lang w:eastAsia="zh-CN"/>
    </w:rPr>
  </w:style>
  <w:style w:type="paragraph" w:customStyle="1" w:styleId="2ndbullet111">
    <w:name w:val="2nd bullet 1.1.1"/>
    <w:basedOn w:val="Normal"/>
    <w:rsid w:val="00111055"/>
    <w:pPr>
      <w:numPr>
        <w:ilvl w:val="2"/>
        <w:numId w:val="34"/>
      </w:numPr>
      <w:tabs>
        <w:tab w:val="clear" w:pos="1800"/>
        <w:tab w:val="num" w:pos="1728"/>
      </w:tabs>
      <w:spacing w:after="120"/>
      <w:ind w:left="1728" w:hanging="720"/>
    </w:pPr>
    <w:rPr>
      <w:rFonts w:ascii="Century Gothic" w:hAnsi="Century Gothic" w:cs="Arial"/>
      <w:sz w:val="20"/>
      <w:szCs w:val="20"/>
      <w:lang w:eastAsia="zh-CN"/>
    </w:rPr>
  </w:style>
  <w:style w:type="paragraph" w:customStyle="1" w:styleId="3rdbullet1111">
    <w:name w:val="3rd bullet 1.1.1.1"/>
    <w:basedOn w:val="Normal"/>
    <w:rsid w:val="00111055"/>
    <w:pPr>
      <w:numPr>
        <w:ilvl w:val="3"/>
        <w:numId w:val="34"/>
      </w:numPr>
      <w:tabs>
        <w:tab w:val="clear" w:pos="2736"/>
        <w:tab w:val="left" w:pos="1728"/>
      </w:tabs>
      <w:spacing w:after="120"/>
      <w:ind w:hanging="1008"/>
    </w:pPr>
    <w:rPr>
      <w:rFonts w:ascii="Century Gothic" w:hAnsi="Century Gothic" w:cs="Arial"/>
      <w:sz w:val="20"/>
      <w:szCs w:val="20"/>
      <w:lang w:eastAsia="zh-CN"/>
    </w:rPr>
  </w:style>
  <w:style w:type="paragraph" w:customStyle="1" w:styleId="EndNoteBibliographyTitle">
    <w:name w:val="EndNote Bibliography Title"/>
    <w:basedOn w:val="Normal"/>
    <w:link w:val="EndNoteBibliographyTitleChar"/>
    <w:rsid w:val="00C677CD"/>
    <w:pPr>
      <w:jc w:val="center"/>
    </w:pPr>
    <w:rPr>
      <w:rFonts w:ascii="Calibri" w:hAnsi="Calibri" w:cs="Calibri"/>
      <w:lang w:eastAsia="zh-CN"/>
    </w:rPr>
  </w:style>
  <w:style w:type="character" w:customStyle="1" w:styleId="EndNoteBibliographyTitleChar">
    <w:name w:val="EndNote Bibliography Title Char"/>
    <w:basedOn w:val="DefaultParagraphFont"/>
    <w:link w:val="EndNoteBibliographyTitle"/>
    <w:rsid w:val="00C677CD"/>
    <w:rPr>
      <w:rFonts w:ascii="Calibri" w:hAnsi="Calibri" w:cs="Calibri"/>
      <w:sz w:val="24"/>
      <w:szCs w:val="24"/>
      <w:lang w:eastAsia="zh-CN"/>
    </w:rPr>
  </w:style>
  <w:style w:type="paragraph" w:customStyle="1" w:styleId="EndNoteBibliography">
    <w:name w:val="EndNote Bibliography"/>
    <w:basedOn w:val="Normal"/>
    <w:link w:val="EndNoteBibliographyChar"/>
    <w:rsid w:val="00C677CD"/>
    <w:pPr>
      <w:jc w:val="both"/>
    </w:pPr>
    <w:rPr>
      <w:rFonts w:ascii="Calibri" w:hAnsi="Calibri" w:cs="Calibri"/>
      <w:lang w:eastAsia="zh-CN"/>
    </w:rPr>
  </w:style>
  <w:style w:type="character" w:customStyle="1" w:styleId="EndNoteBibliographyChar">
    <w:name w:val="EndNote Bibliography Char"/>
    <w:basedOn w:val="DefaultParagraphFont"/>
    <w:link w:val="EndNoteBibliography"/>
    <w:rsid w:val="00C677CD"/>
    <w:rPr>
      <w:rFonts w:ascii="Calibri" w:hAnsi="Calibri" w:cs="Calibri"/>
      <w:sz w:val="24"/>
      <w:szCs w:val="24"/>
      <w:lang w:eastAsia="zh-CN"/>
    </w:rPr>
  </w:style>
  <w:style w:type="paragraph" w:styleId="HTMLPreformatted">
    <w:name w:val="HTML Preformatted"/>
    <w:basedOn w:val="Normal"/>
    <w:link w:val="HTMLPreformattedChar"/>
    <w:uiPriority w:val="99"/>
    <w:semiHidden/>
    <w:unhideWhenUsed/>
    <w:rsid w:val="00B607D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607D5"/>
    <w:rPr>
      <w:rFonts w:ascii="Consolas" w:hAnsi="Consolas" w:cs="Consola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6217">
      <w:bodyDiv w:val="1"/>
      <w:marLeft w:val="0"/>
      <w:marRight w:val="0"/>
      <w:marTop w:val="0"/>
      <w:marBottom w:val="0"/>
      <w:divBdr>
        <w:top w:val="none" w:sz="0" w:space="0" w:color="auto"/>
        <w:left w:val="none" w:sz="0" w:space="0" w:color="auto"/>
        <w:bottom w:val="none" w:sz="0" w:space="0" w:color="auto"/>
        <w:right w:val="none" w:sz="0" w:space="0" w:color="auto"/>
      </w:divBdr>
    </w:div>
    <w:div w:id="50660133">
      <w:bodyDiv w:val="1"/>
      <w:marLeft w:val="0"/>
      <w:marRight w:val="0"/>
      <w:marTop w:val="0"/>
      <w:marBottom w:val="0"/>
      <w:divBdr>
        <w:top w:val="none" w:sz="0" w:space="0" w:color="auto"/>
        <w:left w:val="none" w:sz="0" w:space="0" w:color="auto"/>
        <w:bottom w:val="none" w:sz="0" w:space="0" w:color="auto"/>
        <w:right w:val="none" w:sz="0" w:space="0" w:color="auto"/>
      </w:divBdr>
    </w:div>
    <w:div w:id="108670160">
      <w:bodyDiv w:val="1"/>
      <w:marLeft w:val="0"/>
      <w:marRight w:val="0"/>
      <w:marTop w:val="0"/>
      <w:marBottom w:val="0"/>
      <w:divBdr>
        <w:top w:val="none" w:sz="0" w:space="0" w:color="auto"/>
        <w:left w:val="none" w:sz="0" w:space="0" w:color="auto"/>
        <w:bottom w:val="none" w:sz="0" w:space="0" w:color="auto"/>
        <w:right w:val="none" w:sz="0" w:space="0" w:color="auto"/>
      </w:divBdr>
    </w:div>
    <w:div w:id="110175755">
      <w:bodyDiv w:val="1"/>
      <w:marLeft w:val="0"/>
      <w:marRight w:val="0"/>
      <w:marTop w:val="0"/>
      <w:marBottom w:val="0"/>
      <w:divBdr>
        <w:top w:val="none" w:sz="0" w:space="0" w:color="auto"/>
        <w:left w:val="none" w:sz="0" w:space="0" w:color="auto"/>
        <w:bottom w:val="none" w:sz="0" w:space="0" w:color="auto"/>
        <w:right w:val="none" w:sz="0" w:space="0" w:color="auto"/>
      </w:divBdr>
    </w:div>
    <w:div w:id="288172587">
      <w:bodyDiv w:val="1"/>
      <w:marLeft w:val="0"/>
      <w:marRight w:val="0"/>
      <w:marTop w:val="0"/>
      <w:marBottom w:val="0"/>
      <w:divBdr>
        <w:top w:val="none" w:sz="0" w:space="0" w:color="auto"/>
        <w:left w:val="none" w:sz="0" w:space="0" w:color="auto"/>
        <w:bottom w:val="none" w:sz="0" w:space="0" w:color="auto"/>
        <w:right w:val="none" w:sz="0" w:space="0" w:color="auto"/>
      </w:divBdr>
    </w:div>
    <w:div w:id="324862233">
      <w:bodyDiv w:val="1"/>
      <w:marLeft w:val="0"/>
      <w:marRight w:val="0"/>
      <w:marTop w:val="0"/>
      <w:marBottom w:val="0"/>
      <w:divBdr>
        <w:top w:val="none" w:sz="0" w:space="0" w:color="auto"/>
        <w:left w:val="none" w:sz="0" w:space="0" w:color="auto"/>
        <w:bottom w:val="none" w:sz="0" w:space="0" w:color="auto"/>
        <w:right w:val="none" w:sz="0" w:space="0" w:color="auto"/>
      </w:divBdr>
    </w:div>
    <w:div w:id="32528604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485657">
      <w:bodyDiv w:val="1"/>
      <w:marLeft w:val="0"/>
      <w:marRight w:val="0"/>
      <w:marTop w:val="0"/>
      <w:marBottom w:val="0"/>
      <w:divBdr>
        <w:top w:val="none" w:sz="0" w:space="0" w:color="auto"/>
        <w:left w:val="none" w:sz="0" w:space="0" w:color="auto"/>
        <w:bottom w:val="none" w:sz="0" w:space="0" w:color="auto"/>
        <w:right w:val="none" w:sz="0" w:space="0" w:color="auto"/>
      </w:divBdr>
    </w:div>
    <w:div w:id="362293873">
      <w:bodyDiv w:val="1"/>
      <w:marLeft w:val="0"/>
      <w:marRight w:val="0"/>
      <w:marTop w:val="0"/>
      <w:marBottom w:val="0"/>
      <w:divBdr>
        <w:top w:val="none" w:sz="0" w:space="0" w:color="auto"/>
        <w:left w:val="none" w:sz="0" w:space="0" w:color="auto"/>
        <w:bottom w:val="none" w:sz="0" w:space="0" w:color="auto"/>
        <w:right w:val="none" w:sz="0" w:space="0" w:color="auto"/>
      </w:divBdr>
    </w:div>
    <w:div w:id="386955942">
      <w:bodyDiv w:val="1"/>
      <w:marLeft w:val="0"/>
      <w:marRight w:val="0"/>
      <w:marTop w:val="0"/>
      <w:marBottom w:val="0"/>
      <w:divBdr>
        <w:top w:val="none" w:sz="0" w:space="0" w:color="auto"/>
        <w:left w:val="none" w:sz="0" w:space="0" w:color="auto"/>
        <w:bottom w:val="none" w:sz="0" w:space="0" w:color="auto"/>
        <w:right w:val="none" w:sz="0" w:space="0" w:color="auto"/>
      </w:divBdr>
    </w:div>
    <w:div w:id="421342117">
      <w:bodyDiv w:val="1"/>
      <w:marLeft w:val="0"/>
      <w:marRight w:val="0"/>
      <w:marTop w:val="0"/>
      <w:marBottom w:val="0"/>
      <w:divBdr>
        <w:top w:val="none" w:sz="0" w:space="0" w:color="auto"/>
        <w:left w:val="none" w:sz="0" w:space="0" w:color="auto"/>
        <w:bottom w:val="none" w:sz="0" w:space="0" w:color="auto"/>
        <w:right w:val="none" w:sz="0" w:space="0" w:color="auto"/>
      </w:divBdr>
    </w:div>
    <w:div w:id="448813993">
      <w:bodyDiv w:val="1"/>
      <w:marLeft w:val="0"/>
      <w:marRight w:val="0"/>
      <w:marTop w:val="0"/>
      <w:marBottom w:val="0"/>
      <w:divBdr>
        <w:top w:val="none" w:sz="0" w:space="0" w:color="auto"/>
        <w:left w:val="none" w:sz="0" w:space="0" w:color="auto"/>
        <w:bottom w:val="none" w:sz="0" w:space="0" w:color="auto"/>
        <w:right w:val="none" w:sz="0" w:space="0" w:color="auto"/>
      </w:divBdr>
    </w:div>
    <w:div w:id="451286965">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90217458">
      <w:bodyDiv w:val="1"/>
      <w:marLeft w:val="0"/>
      <w:marRight w:val="0"/>
      <w:marTop w:val="0"/>
      <w:marBottom w:val="0"/>
      <w:divBdr>
        <w:top w:val="none" w:sz="0" w:space="0" w:color="auto"/>
        <w:left w:val="none" w:sz="0" w:space="0" w:color="auto"/>
        <w:bottom w:val="none" w:sz="0" w:space="0" w:color="auto"/>
        <w:right w:val="none" w:sz="0" w:space="0" w:color="auto"/>
      </w:divBdr>
    </w:div>
    <w:div w:id="605503656">
      <w:bodyDiv w:val="1"/>
      <w:marLeft w:val="0"/>
      <w:marRight w:val="0"/>
      <w:marTop w:val="0"/>
      <w:marBottom w:val="0"/>
      <w:divBdr>
        <w:top w:val="none" w:sz="0" w:space="0" w:color="auto"/>
        <w:left w:val="none" w:sz="0" w:space="0" w:color="auto"/>
        <w:bottom w:val="none" w:sz="0" w:space="0" w:color="auto"/>
        <w:right w:val="none" w:sz="0" w:space="0" w:color="auto"/>
      </w:divBdr>
    </w:div>
    <w:div w:id="610282102">
      <w:bodyDiv w:val="1"/>
      <w:marLeft w:val="0"/>
      <w:marRight w:val="0"/>
      <w:marTop w:val="0"/>
      <w:marBottom w:val="0"/>
      <w:divBdr>
        <w:top w:val="none" w:sz="0" w:space="0" w:color="auto"/>
        <w:left w:val="none" w:sz="0" w:space="0" w:color="auto"/>
        <w:bottom w:val="none" w:sz="0" w:space="0" w:color="auto"/>
        <w:right w:val="none" w:sz="0" w:space="0" w:color="auto"/>
      </w:divBdr>
    </w:div>
    <w:div w:id="634918451">
      <w:bodyDiv w:val="1"/>
      <w:marLeft w:val="0"/>
      <w:marRight w:val="0"/>
      <w:marTop w:val="0"/>
      <w:marBottom w:val="0"/>
      <w:divBdr>
        <w:top w:val="none" w:sz="0" w:space="0" w:color="auto"/>
        <w:left w:val="none" w:sz="0" w:space="0" w:color="auto"/>
        <w:bottom w:val="none" w:sz="0" w:space="0" w:color="auto"/>
        <w:right w:val="none" w:sz="0" w:space="0" w:color="auto"/>
      </w:divBdr>
    </w:div>
    <w:div w:id="642008373">
      <w:bodyDiv w:val="1"/>
      <w:marLeft w:val="0"/>
      <w:marRight w:val="0"/>
      <w:marTop w:val="0"/>
      <w:marBottom w:val="0"/>
      <w:divBdr>
        <w:top w:val="none" w:sz="0" w:space="0" w:color="auto"/>
        <w:left w:val="none" w:sz="0" w:space="0" w:color="auto"/>
        <w:bottom w:val="none" w:sz="0" w:space="0" w:color="auto"/>
        <w:right w:val="none" w:sz="0" w:space="0" w:color="auto"/>
      </w:divBdr>
    </w:div>
    <w:div w:id="684284316">
      <w:bodyDiv w:val="1"/>
      <w:marLeft w:val="0"/>
      <w:marRight w:val="0"/>
      <w:marTop w:val="0"/>
      <w:marBottom w:val="0"/>
      <w:divBdr>
        <w:top w:val="none" w:sz="0" w:space="0" w:color="auto"/>
        <w:left w:val="none" w:sz="0" w:space="0" w:color="auto"/>
        <w:bottom w:val="none" w:sz="0" w:space="0" w:color="auto"/>
        <w:right w:val="none" w:sz="0" w:space="0" w:color="auto"/>
      </w:divBdr>
    </w:div>
    <w:div w:id="7332370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0457">
      <w:bodyDiv w:val="1"/>
      <w:marLeft w:val="0"/>
      <w:marRight w:val="0"/>
      <w:marTop w:val="0"/>
      <w:marBottom w:val="0"/>
      <w:divBdr>
        <w:top w:val="none" w:sz="0" w:space="0" w:color="auto"/>
        <w:left w:val="none" w:sz="0" w:space="0" w:color="auto"/>
        <w:bottom w:val="none" w:sz="0" w:space="0" w:color="auto"/>
        <w:right w:val="none" w:sz="0" w:space="0" w:color="auto"/>
      </w:divBdr>
    </w:div>
    <w:div w:id="818574417">
      <w:bodyDiv w:val="1"/>
      <w:marLeft w:val="0"/>
      <w:marRight w:val="0"/>
      <w:marTop w:val="0"/>
      <w:marBottom w:val="0"/>
      <w:divBdr>
        <w:top w:val="none" w:sz="0" w:space="0" w:color="auto"/>
        <w:left w:val="none" w:sz="0" w:space="0" w:color="auto"/>
        <w:bottom w:val="none" w:sz="0" w:space="0" w:color="auto"/>
        <w:right w:val="none" w:sz="0" w:space="0" w:color="auto"/>
      </w:divBdr>
    </w:div>
    <w:div w:id="845218560">
      <w:bodyDiv w:val="1"/>
      <w:marLeft w:val="0"/>
      <w:marRight w:val="0"/>
      <w:marTop w:val="0"/>
      <w:marBottom w:val="0"/>
      <w:divBdr>
        <w:top w:val="none" w:sz="0" w:space="0" w:color="auto"/>
        <w:left w:val="none" w:sz="0" w:space="0" w:color="auto"/>
        <w:bottom w:val="none" w:sz="0" w:space="0" w:color="auto"/>
        <w:right w:val="none" w:sz="0" w:space="0" w:color="auto"/>
      </w:divBdr>
    </w:div>
    <w:div w:id="883758336">
      <w:bodyDiv w:val="1"/>
      <w:marLeft w:val="0"/>
      <w:marRight w:val="0"/>
      <w:marTop w:val="0"/>
      <w:marBottom w:val="0"/>
      <w:divBdr>
        <w:top w:val="none" w:sz="0" w:space="0" w:color="auto"/>
        <w:left w:val="none" w:sz="0" w:space="0" w:color="auto"/>
        <w:bottom w:val="none" w:sz="0" w:space="0" w:color="auto"/>
        <w:right w:val="none" w:sz="0" w:space="0" w:color="auto"/>
      </w:divBdr>
    </w:div>
    <w:div w:id="886918523">
      <w:bodyDiv w:val="1"/>
      <w:marLeft w:val="0"/>
      <w:marRight w:val="0"/>
      <w:marTop w:val="0"/>
      <w:marBottom w:val="0"/>
      <w:divBdr>
        <w:top w:val="none" w:sz="0" w:space="0" w:color="auto"/>
        <w:left w:val="none" w:sz="0" w:space="0" w:color="auto"/>
        <w:bottom w:val="none" w:sz="0" w:space="0" w:color="auto"/>
        <w:right w:val="none" w:sz="0" w:space="0" w:color="auto"/>
      </w:divBdr>
    </w:div>
    <w:div w:id="903181026">
      <w:bodyDiv w:val="1"/>
      <w:marLeft w:val="0"/>
      <w:marRight w:val="0"/>
      <w:marTop w:val="0"/>
      <w:marBottom w:val="0"/>
      <w:divBdr>
        <w:top w:val="none" w:sz="0" w:space="0" w:color="auto"/>
        <w:left w:val="none" w:sz="0" w:space="0" w:color="auto"/>
        <w:bottom w:val="none" w:sz="0" w:space="0" w:color="auto"/>
        <w:right w:val="none" w:sz="0" w:space="0" w:color="auto"/>
      </w:divBdr>
    </w:div>
    <w:div w:id="912398583">
      <w:bodyDiv w:val="1"/>
      <w:marLeft w:val="0"/>
      <w:marRight w:val="0"/>
      <w:marTop w:val="0"/>
      <w:marBottom w:val="0"/>
      <w:divBdr>
        <w:top w:val="none" w:sz="0" w:space="0" w:color="auto"/>
        <w:left w:val="none" w:sz="0" w:space="0" w:color="auto"/>
        <w:bottom w:val="none" w:sz="0" w:space="0" w:color="auto"/>
        <w:right w:val="none" w:sz="0" w:space="0" w:color="auto"/>
      </w:divBdr>
    </w:div>
    <w:div w:id="917717228">
      <w:bodyDiv w:val="1"/>
      <w:marLeft w:val="0"/>
      <w:marRight w:val="0"/>
      <w:marTop w:val="0"/>
      <w:marBottom w:val="0"/>
      <w:divBdr>
        <w:top w:val="none" w:sz="0" w:space="0" w:color="auto"/>
        <w:left w:val="none" w:sz="0" w:space="0" w:color="auto"/>
        <w:bottom w:val="none" w:sz="0" w:space="0" w:color="auto"/>
        <w:right w:val="none" w:sz="0" w:space="0" w:color="auto"/>
      </w:divBdr>
    </w:div>
    <w:div w:id="930701747">
      <w:bodyDiv w:val="1"/>
      <w:marLeft w:val="0"/>
      <w:marRight w:val="0"/>
      <w:marTop w:val="0"/>
      <w:marBottom w:val="0"/>
      <w:divBdr>
        <w:top w:val="none" w:sz="0" w:space="0" w:color="auto"/>
        <w:left w:val="none" w:sz="0" w:space="0" w:color="auto"/>
        <w:bottom w:val="none" w:sz="0" w:space="0" w:color="auto"/>
        <w:right w:val="none" w:sz="0" w:space="0" w:color="auto"/>
      </w:divBdr>
    </w:div>
    <w:div w:id="949554904">
      <w:bodyDiv w:val="1"/>
      <w:marLeft w:val="0"/>
      <w:marRight w:val="0"/>
      <w:marTop w:val="0"/>
      <w:marBottom w:val="0"/>
      <w:divBdr>
        <w:top w:val="none" w:sz="0" w:space="0" w:color="auto"/>
        <w:left w:val="none" w:sz="0" w:space="0" w:color="auto"/>
        <w:bottom w:val="none" w:sz="0" w:space="0" w:color="auto"/>
        <w:right w:val="none" w:sz="0" w:space="0" w:color="auto"/>
      </w:divBdr>
    </w:div>
    <w:div w:id="959141784">
      <w:bodyDiv w:val="1"/>
      <w:marLeft w:val="0"/>
      <w:marRight w:val="0"/>
      <w:marTop w:val="0"/>
      <w:marBottom w:val="0"/>
      <w:divBdr>
        <w:top w:val="none" w:sz="0" w:space="0" w:color="auto"/>
        <w:left w:val="none" w:sz="0" w:space="0" w:color="auto"/>
        <w:bottom w:val="none" w:sz="0" w:space="0" w:color="auto"/>
        <w:right w:val="none" w:sz="0" w:space="0" w:color="auto"/>
      </w:divBdr>
    </w:div>
    <w:div w:id="961573832">
      <w:bodyDiv w:val="1"/>
      <w:marLeft w:val="0"/>
      <w:marRight w:val="0"/>
      <w:marTop w:val="0"/>
      <w:marBottom w:val="0"/>
      <w:divBdr>
        <w:top w:val="none" w:sz="0" w:space="0" w:color="auto"/>
        <w:left w:val="none" w:sz="0" w:space="0" w:color="auto"/>
        <w:bottom w:val="none" w:sz="0" w:space="0" w:color="auto"/>
        <w:right w:val="none" w:sz="0" w:space="0" w:color="auto"/>
      </w:divBdr>
    </w:div>
    <w:div w:id="10163426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425280">
      <w:bodyDiv w:val="1"/>
      <w:marLeft w:val="0"/>
      <w:marRight w:val="0"/>
      <w:marTop w:val="0"/>
      <w:marBottom w:val="0"/>
      <w:divBdr>
        <w:top w:val="none" w:sz="0" w:space="0" w:color="auto"/>
        <w:left w:val="none" w:sz="0" w:space="0" w:color="auto"/>
        <w:bottom w:val="none" w:sz="0" w:space="0" w:color="auto"/>
        <w:right w:val="none" w:sz="0" w:space="0" w:color="auto"/>
      </w:divBdr>
    </w:div>
    <w:div w:id="1237279157">
      <w:bodyDiv w:val="1"/>
      <w:marLeft w:val="0"/>
      <w:marRight w:val="0"/>
      <w:marTop w:val="0"/>
      <w:marBottom w:val="0"/>
      <w:divBdr>
        <w:top w:val="none" w:sz="0" w:space="0" w:color="auto"/>
        <w:left w:val="none" w:sz="0" w:space="0" w:color="auto"/>
        <w:bottom w:val="none" w:sz="0" w:space="0" w:color="auto"/>
        <w:right w:val="none" w:sz="0" w:space="0" w:color="auto"/>
      </w:divBdr>
    </w:div>
    <w:div w:id="1247419457">
      <w:bodyDiv w:val="1"/>
      <w:marLeft w:val="0"/>
      <w:marRight w:val="0"/>
      <w:marTop w:val="0"/>
      <w:marBottom w:val="0"/>
      <w:divBdr>
        <w:top w:val="none" w:sz="0" w:space="0" w:color="auto"/>
        <w:left w:val="none" w:sz="0" w:space="0" w:color="auto"/>
        <w:bottom w:val="none" w:sz="0" w:space="0" w:color="auto"/>
        <w:right w:val="none" w:sz="0" w:space="0" w:color="auto"/>
      </w:divBdr>
    </w:div>
    <w:div w:id="1263296646">
      <w:bodyDiv w:val="1"/>
      <w:marLeft w:val="0"/>
      <w:marRight w:val="0"/>
      <w:marTop w:val="0"/>
      <w:marBottom w:val="0"/>
      <w:divBdr>
        <w:top w:val="none" w:sz="0" w:space="0" w:color="auto"/>
        <w:left w:val="none" w:sz="0" w:space="0" w:color="auto"/>
        <w:bottom w:val="none" w:sz="0" w:space="0" w:color="auto"/>
        <w:right w:val="none" w:sz="0" w:space="0" w:color="auto"/>
      </w:divBdr>
    </w:div>
    <w:div w:id="1267301199">
      <w:bodyDiv w:val="1"/>
      <w:marLeft w:val="0"/>
      <w:marRight w:val="0"/>
      <w:marTop w:val="0"/>
      <w:marBottom w:val="0"/>
      <w:divBdr>
        <w:top w:val="none" w:sz="0" w:space="0" w:color="auto"/>
        <w:left w:val="none" w:sz="0" w:space="0" w:color="auto"/>
        <w:bottom w:val="none" w:sz="0" w:space="0" w:color="auto"/>
        <w:right w:val="none" w:sz="0" w:space="0" w:color="auto"/>
      </w:divBdr>
    </w:div>
    <w:div w:id="1288510176">
      <w:bodyDiv w:val="1"/>
      <w:marLeft w:val="0"/>
      <w:marRight w:val="0"/>
      <w:marTop w:val="0"/>
      <w:marBottom w:val="0"/>
      <w:divBdr>
        <w:top w:val="none" w:sz="0" w:space="0" w:color="auto"/>
        <w:left w:val="none" w:sz="0" w:space="0" w:color="auto"/>
        <w:bottom w:val="none" w:sz="0" w:space="0" w:color="auto"/>
        <w:right w:val="none" w:sz="0" w:space="0" w:color="auto"/>
      </w:divBdr>
    </w:div>
    <w:div w:id="1295913619">
      <w:bodyDiv w:val="1"/>
      <w:marLeft w:val="0"/>
      <w:marRight w:val="0"/>
      <w:marTop w:val="0"/>
      <w:marBottom w:val="0"/>
      <w:divBdr>
        <w:top w:val="none" w:sz="0" w:space="0" w:color="auto"/>
        <w:left w:val="none" w:sz="0" w:space="0" w:color="auto"/>
        <w:bottom w:val="none" w:sz="0" w:space="0" w:color="auto"/>
        <w:right w:val="none" w:sz="0" w:space="0" w:color="auto"/>
      </w:divBdr>
    </w:div>
    <w:div w:id="1362392919">
      <w:bodyDiv w:val="1"/>
      <w:marLeft w:val="0"/>
      <w:marRight w:val="0"/>
      <w:marTop w:val="0"/>
      <w:marBottom w:val="0"/>
      <w:divBdr>
        <w:top w:val="none" w:sz="0" w:space="0" w:color="auto"/>
        <w:left w:val="none" w:sz="0" w:space="0" w:color="auto"/>
        <w:bottom w:val="none" w:sz="0" w:space="0" w:color="auto"/>
        <w:right w:val="none" w:sz="0" w:space="0" w:color="auto"/>
      </w:divBdr>
    </w:div>
    <w:div w:id="1420907746">
      <w:bodyDiv w:val="1"/>
      <w:marLeft w:val="0"/>
      <w:marRight w:val="0"/>
      <w:marTop w:val="0"/>
      <w:marBottom w:val="0"/>
      <w:divBdr>
        <w:top w:val="none" w:sz="0" w:space="0" w:color="auto"/>
        <w:left w:val="none" w:sz="0" w:space="0" w:color="auto"/>
        <w:bottom w:val="none" w:sz="0" w:space="0" w:color="auto"/>
        <w:right w:val="none" w:sz="0" w:space="0" w:color="auto"/>
      </w:divBdr>
    </w:div>
    <w:div w:id="1438596758">
      <w:bodyDiv w:val="1"/>
      <w:marLeft w:val="0"/>
      <w:marRight w:val="0"/>
      <w:marTop w:val="0"/>
      <w:marBottom w:val="0"/>
      <w:divBdr>
        <w:top w:val="none" w:sz="0" w:space="0" w:color="auto"/>
        <w:left w:val="none" w:sz="0" w:space="0" w:color="auto"/>
        <w:bottom w:val="none" w:sz="0" w:space="0" w:color="auto"/>
        <w:right w:val="none" w:sz="0" w:space="0" w:color="auto"/>
      </w:divBdr>
    </w:div>
    <w:div w:id="1492066728">
      <w:bodyDiv w:val="1"/>
      <w:marLeft w:val="0"/>
      <w:marRight w:val="0"/>
      <w:marTop w:val="0"/>
      <w:marBottom w:val="0"/>
      <w:divBdr>
        <w:top w:val="none" w:sz="0" w:space="0" w:color="auto"/>
        <w:left w:val="none" w:sz="0" w:space="0" w:color="auto"/>
        <w:bottom w:val="none" w:sz="0" w:space="0" w:color="auto"/>
        <w:right w:val="none" w:sz="0" w:space="0" w:color="auto"/>
      </w:divBdr>
    </w:div>
    <w:div w:id="1591506269">
      <w:bodyDiv w:val="1"/>
      <w:marLeft w:val="0"/>
      <w:marRight w:val="0"/>
      <w:marTop w:val="0"/>
      <w:marBottom w:val="0"/>
      <w:divBdr>
        <w:top w:val="none" w:sz="0" w:space="0" w:color="auto"/>
        <w:left w:val="none" w:sz="0" w:space="0" w:color="auto"/>
        <w:bottom w:val="none" w:sz="0" w:space="0" w:color="auto"/>
        <w:right w:val="none" w:sz="0" w:space="0" w:color="auto"/>
      </w:divBdr>
    </w:div>
    <w:div w:id="1595475981">
      <w:bodyDiv w:val="1"/>
      <w:marLeft w:val="0"/>
      <w:marRight w:val="0"/>
      <w:marTop w:val="0"/>
      <w:marBottom w:val="0"/>
      <w:divBdr>
        <w:top w:val="none" w:sz="0" w:space="0" w:color="auto"/>
        <w:left w:val="none" w:sz="0" w:space="0" w:color="auto"/>
        <w:bottom w:val="none" w:sz="0" w:space="0" w:color="auto"/>
        <w:right w:val="none" w:sz="0" w:space="0" w:color="auto"/>
      </w:divBdr>
    </w:div>
    <w:div w:id="1601530073">
      <w:bodyDiv w:val="1"/>
      <w:marLeft w:val="0"/>
      <w:marRight w:val="0"/>
      <w:marTop w:val="0"/>
      <w:marBottom w:val="0"/>
      <w:divBdr>
        <w:top w:val="none" w:sz="0" w:space="0" w:color="auto"/>
        <w:left w:val="none" w:sz="0" w:space="0" w:color="auto"/>
        <w:bottom w:val="none" w:sz="0" w:space="0" w:color="auto"/>
        <w:right w:val="none" w:sz="0" w:space="0" w:color="auto"/>
      </w:divBdr>
    </w:div>
    <w:div w:id="1624115674">
      <w:bodyDiv w:val="1"/>
      <w:marLeft w:val="0"/>
      <w:marRight w:val="0"/>
      <w:marTop w:val="0"/>
      <w:marBottom w:val="0"/>
      <w:divBdr>
        <w:top w:val="none" w:sz="0" w:space="0" w:color="auto"/>
        <w:left w:val="none" w:sz="0" w:space="0" w:color="auto"/>
        <w:bottom w:val="none" w:sz="0" w:space="0" w:color="auto"/>
        <w:right w:val="none" w:sz="0" w:space="0" w:color="auto"/>
      </w:divBdr>
    </w:div>
    <w:div w:id="1643190981">
      <w:bodyDiv w:val="1"/>
      <w:marLeft w:val="0"/>
      <w:marRight w:val="0"/>
      <w:marTop w:val="0"/>
      <w:marBottom w:val="0"/>
      <w:divBdr>
        <w:top w:val="none" w:sz="0" w:space="0" w:color="auto"/>
        <w:left w:val="none" w:sz="0" w:space="0" w:color="auto"/>
        <w:bottom w:val="none" w:sz="0" w:space="0" w:color="auto"/>
        <w:right w:val="none" w:sz="0" w:space="0" w:color="auto"/>
      </w:divBdr>
    </w:div>
    <w:div w:id="16952322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545967">
      <w:bodyDiv w:val="1"/>
      <w:marLeft w:val="0"/>
      <w:marRight w:val="0"/>
      <w:marTop w:val="0"/>
      <w:marBottom w:val="0"/>
      <w:divBdr>
        <w:top w:val="none" w:sz="0" w:space="0" w:color="auto"/>
        <w:left w:val="none" w:sz="0" w:space="0" w:color="auto"/>
        <w:bottom w:val="none" w:sz="0" w:space="0" w:color="auto"/>
        <w:right w:val="none" w:sz="0" w:space="0" w:color="auto"/>
      </w:divBdr>
    </w:div>
    <w:div w:id="2043626889">
      <w:bodyDiv w:val="1"/>
      <w:marLeft w:val="0"/>
      <w:marRight w:val="0"/>
      <w:marTop w:val="0"/>
      <w:marBottom w:val="0"/>
      <w:divBdr>
        <w:top w:val="none" w:sz="0" w:space="0" w:color="auto"/>
        <w:left w:val="none" w:sz="0" w:space="0" w:color="auto"/>
        <w:bottom w:val="none" w:sz="0" w:space="0" w:color="auto"/>
        <w:right w:val="none" w:sz="0" w:space="0" w:color="auto"/>
      </w:divBdr>
    </w:div>
    <w:div w:id="2052803797">
      <w:bodyDiv w:val="1"/>
      <w:marLeft w:val="0"/>
      <w:marRight w:val="0"/>
      <w:marTop w:val="0"/>
      <w:marBottom w:val="0"/>
      <w:divBdr>
        <w:top w:val="none" w:sz="0" w:space="0" w:color="auto"/>
        <w:left w:val="none" w:sz="0" w:space="0" w:color="auto"/>
        <w:bottom w:val="none" w:sz="0" w:space="0" w:color="auto"/>
        <w:right w:val="none" w:sz="0" w:space="0" w:color="auto"/>
      </w:divBdr>
    </w:div>
    <w:div w:id="2058426750">
      <w:bodyDiv w:val="1"/>
      <w:marLeft w:val="0"/>
      <w:marRight w:val="0"/>
      <w:marTop w:val="0"/>
      <w:marBottom w:val="0"/>
      <w:divBdr>
        <w:top w:val="none" w:sz="0" w:space="0" w:color="auto"/>
        <w:left w:val="none" w:sz="0" w:space="0" w:color="auto"/>
        <w:bottom w:val="none" w:sz="0" w:space="0" w:color="auto"/>
        <w:right w:val="none" w:sz="0" w:space="0" w:color="auto"/>
      </w:divBdr>
    </w:div>
    <w:div w:id="2067339557">
      <w:bodyDiv w:val="1"/>
      <w:marLeft w:val="0"/>
      <w:marRight w:val="0"/>
      <w:marTop w:val="0"/>
      <w:marBottom w:val="0"/>
      <w:divBdr>
        <w:top w:val="none" w:sz="0" w:space="0" w:color="auto"/>
        <w:left w:val="none" w:sz="0" w:space="0" w:color="auto"/>
        <w:bottom w:val="none" w:sz="0" w:space="0" w:color="auto"/>
        <w:right w:val="none" w:sz="0" w:space="0" w:color="auto"/>
      </w:divBdr>
    </w:div>
    <w:div w:id="208417652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informatics.babraham.ac.uk/projects/fastq_scre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bioinformatics.babraham.ac.uk/projects/fastqc/"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llumina.com/content/dam/illumina-marketing/documents/products/technotes/evaluating-rna-quality-from-ffpe-samples-technical-note-470-2014-001.pdf" TargetMode="External"/><Relationship Id="rId4" Type="http://schemas.openxmlformats.org/officeDocument/2006/relationships/webSettings" Target="webSettings.xml"/><Relationship Id="rId9" Type="http://schemas.openxmlformats.org/officeDocument/2006/relationships/hyperlink" Target="http://broadinstitute.github.io/pic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10812</Words>
  <Characters>61630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72298</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2020-01-23T18:54:00Z</dcterms:created>
  <dcterms:modified xsi:type="dcterms:W3CDTF">2020-02-25T13:36:00Z</dcterms:modified>
  <cp:category/>
</cp:coreProperties>
</file>