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7D7C7" w14:textId="56316971" w:rsidR="00AD3D51" w:rsidRDefault="00AD3D51" w:rsidP="00AD3D51">
      <w:pPr>
        <w:autoSpaceDE w:val="0"/>
        <w:autoSpaceDN w:val="0"/>
        <w:adjustRightInd w:val="0"/>
        <w:rPr>
          <w:rFonts w:ascii="Calibri" w:eastAsia="Arial-BoldMT" w:hAnsi="Calibri" w:cs="Calibri"/>
          <w:b/>
          <w:bCs/>
          <w:kern w:val="0"/>
          <w:sz w:val="24"/>
          <w:szCs w:val="24"/>
        </w:rPr>
      </w:pPr>
      <w:bookmarkStart w:id="0" w:name="_Hlk29148720"/>
      <w:r>
        <w:rPr>
          <w:rFonts w:ascii="Calibri" w:eastAsia="Arial-BoldMT" w:hAnsi="Calibri" w:cs="Calibri"/>
          <w:b/>
          <w:bCs/>
          <w:kern w:val="0"/>
          <w:sz w:val="24"/>
          <w:szCs w:val="24"/>
        </w:rPr>
        <w:t xml:space="preserve">TITLE: </w:t>
      </w:r>
    </w:p>
    <w:p w14:paraId="118D7B96" w14:textId="6C1CF808" w:rsidR="003A3493" w:rsidRDefault="003A3493" w:rsidP="00AD3D51">
      <w:pPr>
        <w:autoSpaceDE w:val="0"/>
        <w:autoSpaceDN w:val="0"/>
        <w:adjustRightInd w:val="0"/>
        <w:rPr>
          <w:rFonts w:ascii="Calibri" w:eastAsia="Arial-BoldMT" w:hAnsi="Calibri" w:cs="Calibri"/>
          <w:b/>
          <w:bCs/>
          <w:kern w:val="0"/>
          <w:sz w:val="24"/>
          <w:szCs w:val="24"/>
        </w:rPr>
      </w:pPr>
      <w:r w:rsidRPr="00AD3D51">
        <w:rPr>
          <w:rFonts w:ascii="Calibri" w:eastAsia="Arial-BoldMT" w:hAnsi="Calibri" w:cs="Calibri"/>
          <w:b/>
          <w:bCs/>
          <w:kern w:val="0"/>
          <w:sz w:val="24"/>
          <w:szCs w:val="24"/>
        </w:rPr>
        <w:t xml:space="preserve">Flow Cytometric Analysis of Lymphocyte </w:t>
      </w:r>
      <w:r w:rsidR="00BB1110">
        <w:rPr>
          <w:rFonts w:ascii="Calibri" w:eastAsia="Arial-BoldMT" w:hAnsi="Calibri" w:cs="Calibri"/>
          <w:b/>
          <w:bCs/>
          <w:kern w:val="0"/>
          <w:sz w:val="24"/>
          <w:szCs w:val="24"/>
        </w:rPr>
        <w:t>I</w:t>
      </w:r>
      <w:r w:rsidRPr="00AD3D51">
        <w:rPr>
          <w:rFonts w:ascii="Calibri" w:eastAsia="Arial-BoldMT" w:hAnsi="Calibri" w:cs="Calibri"/>
          <w:b/>
          <w:bCs/>
          <w:kern w:val="0"/>
          <w:sz w:val="24"/>
          <w:szCs w:val="24"/>
        </w:rPr>
        <w:t>nfiltration in C</w:t>
      </w:r>
      <w:r w:rsidR="007C2966">
        <w:rPr>
          <w:rFonts w:ascii="Calibri" w:eastAsia="Arial-BoldMT" w:hAnsi="Calibri" w:cs="Calibri"/>
          <w:b/>
          <w:bCs/>
          <w:kern w:val="0"/>
          <w:sz w:val="24"/>
          <w:szCs w:val="24"/>
        </w:rPr>
        <w:t xml:space="preserve">entral </w:t>
      </w:r>
      <w:r w:rsidRPr="00AD3D51">
        <w:rPr>
          <w:rFonts w:ascii="Calibri" w:eastAsia="Arial-BoldMT" w:hAnsi="Calibri" w:cs="Calibri"/>
          <w:b/>
          <w:bCs/>
          <w:kern w:val="0"/>
          <w:sz w:val="24"/>
          <w:szCs w:val="24"/>
        </w:rPr>
        <w:t>N</w:t>
      </w:r>
      <w:r w:rsidR="007C2966">
        <w:rPr>
          <w:rFonts w:ascii="Calibri" w:eastAsia="Arial-BoldMT" w:hAnsi="Calibri" w:cs="Calibri"/>
          <w:b/>
          <w:bCs/>
          <w:kern w:val="0"/>
          <w:sz w:val="24"/>
          <w:szCs w:val="24"/>
        </w:rPr>
        <w:t xml:space="preserve">ervous </w:t>
      </w:r>
      <w:r w:rsidRPr="00AD3D51">
        <w:rPr>
          <w:rFonts w:ascii="Calibri" w:eastAsia="Arial-BoldMT" w:hAnsi="Calibri" w:cs="Calibri"/>
          <w:b/>
          <w:bCs/>
          <w:kern w:val="0"/>
          <w:sz w:val="24"/>
          <w:szCs w:val="24"/>
        </w:rPr>
        <w:t>S</w:t>
      </w:r>
      <w:r w:rsidR="007C2966">
        <w:rPr>
          <w:rFonts w:ascii="Calibri" w:eastAsia="Arial-BoldMT" w:hAnsi="Calibri" w:cs="Calibri"/>
          <w:b/>
          <w:bCs/>
          <w:kern w:val="0"/>
          <w:sz w:val="24"/>
          <w:szCs w:val="24"/>
        </w:rPr>
        <w:t>ystem</w:t>
      </w:r>
      <w:r w:rsidRPr="00AD3D51">
        <w:rPr>
          <w:rFonts w:ascii="Calibri" w:eastAsia="Arial-BoldMT" w:hAnsi="Calibri" w:cs="Calibri"/>
          <w:b/>
          <w:bCs/>
          <w:kern w:val="0"/>
          <w:sz w:val="24"/>
          <w:szCs w:val="24"/>
        </w:rPr>
        <w:t xml:space="preserve"> during Experimental Autoimmune Encephalomyelitis</w:t>
      </w:r>
    </w:p>
    <w:p w14:paraId="4C4FD0C5" w14:textId="77777777" w:rsidR="00AD3D51" w:rsidRPr="00AD3D51" w:rsidRDefault="00AD3D51" w:rsidP="00AD3D51">
      <w:pPr>
        <w:autoSpaceDE w:val="0"/>
        <w:autoSpaceDN w:val="0"/>
        <w:adjustRightInd w:val="0"/>
        <w:rPr>
          <w:rFonts w:ascii="Calibri" w:eastAsia="Arial-BoldMT" w:hAnsi="Calibri" w:cs="Calibri"/>
          <w:b/>
          <w:bCs/>
          <w:kern w:val="0"/>
          <w:sz w:val="24"/>
          <w:szCs w:val="24"/>
        </w:rPr>
      </w:pPr>
    </w:p>
    <w:p w14:paraId="508FF0E8" w14:textId="767AA911" w:rsidR="00AD3D51" w:rsidRDefault="00AD3D51" w:rsidP="00AD3D51">
      <w:pPr>
        <w:rPr>
          <w:rFonts w:ascii="Calibri" w:hAnsi="Calibri" w:cs="Calibri"/>
          <w:b/>
          <w:sz w:val="24"/>
          <w:szCs w:val="24"/>
        </w:rPr>
      </w:pPr>
      <w:bookmarkStart w:id="1" w:name="_Hlk29153394"/>
      <w:bookmarkEnd w:id="0"/>
      <w:r>
        <w:rPr>
          <w:rFonts w:ascii="Calibri" w:hAnsi="Calibri" w:cs="Calibri"/>
          <w:b/>
          <w:sz w:val="24"/>
          <w:szCs w:val="24"/>
        </w:rPr>
        <w:t xml:space="preserve">AUTHORS AND AFFILIATIONS: </w:t>
      </w:r>
    </w:p>
    <w:p w14:paraId="7BCAF58B" w14:textId="24F888D0" w:rsidR="003A3493" w:rsidRPr="00AD3D51" w:rsidRDefault="003A3493" w:rsidP="00AD3D51">
      <w:pPr>
        <w:rPr>
          <w:rFonts w:ascii="Calibri" w:hAnsi="Calibri" w:cs="Calibri"/>
          <w:bCs/>
          <w:sz w:val="24"/>
          <w:szCs w:val="24"/>
          <w:vertAlign w:val="superscript"/>
        </w:rPr>
      </w:pPr>
      <w:r w:rsidRPr="00AD3D51">
        <w:rPr>
          <w:rFonts w:ascii="Calibri" w:hAnsi="Calibri" w:cs="Calibri"/>
          <w:bCs/>
          <w:sz w:val="24"/>
          <w:szCs w:val="24"/>
        </w:rPr>
        <w:t>Zhe Ji</w:t>
      </w:r>
      <w:r w:rsidRPr="00AD3D51">
        <w:rPr>
          <w:rFonts w:ascii="Calibri" w:hAnsi="Calibri" w:cs="Calibri"/>
          <w:bCs/>
          <w:sz w:val="24"/>
          <w:szCs w:val="24"/>
          <w:vertAlign w:val="superscript"/>
        </w:rPr>
        <w:t>1,2</w:t>
      </w:r>
      <w:r w:rsidRPr="00AD3D51">
        <w:rPr>
          <w:rFonts w:ascii="Calibri" w:hAnsi="Calibri" w:cs="Calibri"/>
          <w:bCs/>
          <w:sz w:val="24"/>
          <w:szCs w:val="24"/>
        </w:rPr>
        <w:t>, Chenghua Zhou</w:t>
      </w:r>
      <w:r w:rsidRPr="00AD3D51">
        <w:rPr>
          <w:rFonts w:ascii="Calibri" w:hAnsi="Calibri" w:cs="Calibri"/>
          <w:bCs/>
          <w:sz w:val="24"/>
          <w:szCs w:val="24"/>
          <w:vertAlign w:val="superscript"/>
        </w:rPr>
        <w:t>1</w:t>
      </w:r>
      <w:r w:rsidRPr="00AD3D51">
        <w:rPr>
          <w:rFonts w:ascii="Calibri" w:hAnsi="Calibri" w:cs="Calibri"/>
          <w:bCs/>
          <w:sz w:val="24"/>
          <w:szCs w:val="24"/>
        </w:rPr>
        <w:t>, Hongshen Niu</w:t>
      </w:r>
      <w:r w:rsidRPr="00AD3D51">
        <w:rPr>
          <w:rFonts w:ascii="Calibri" w:hAnsi="Calibri" w:cs="Calibri"/>
          <w:bCs/>
          <w:sz w:val="24"/>
          <w:szCs w:val="24"/>
          <w:vertAlign w:val="superscript"/>
        </w:rPr>
        <w:t>3</w:t>
      </w:r>
      <w:r w:rsidRPr="00AD3D51">
        <w:rPr>
          <w:rFonts w:ascii="Calibri" w:hAnsi="Calibri" w:cs="Calibri"/>
          <w:bCs/>
          <w:sz w:val="24"/>
          <w:szCs w:val="24"/>
        </w:rPr>
        <w:t>, Jinshen Wang</w:t>
      </w:r>
      <w:r w:rsidRPr="00AD3D51">
        <w:rPr>
          <w:rFonts w:ascii="Calibri" w:hAnsi="Calibri" w:cs="Calibri"/>
          <w:bCs/>
          <w:sz w:val="24"/>
          <w:szCs w:val="24"/>
          <w:vertAlign w:val="superscript"/>
        </w:rPr>
        <w:t>1</w:t>
      </w:r>
      <w:r w:rsidRPr="00AD3D51">
        <w:rPr>
          <w:rFonts w:ascii="Calibri" w:hAnsi="Calibri" w:cs="Calibri"/>
          <w:bCs/>
          <w:sz w:val="24"/>
          <w:szCs w:val="24"/>
        </w:rPr>
        <w:t>, Lei Shen</w:t>
      </w:r>
      <w:r w:rsidRPr="00AD3D51">
        <w:rPr>
          <w:rFonts w:ascii="Calibri" w:hAnsi="Calibri" w:cs="Calibri"/>
          <w:bCs/>
          <w:sz w:val="24"/>
          <w:szCs w:val="24"/>
          <w:vertAlign w:val="superscript"/>
        </w:rPr>
        <w:t>3</w:t>
      </w:r>
    </w:p>
    <w:p w14:paraId="6DA54BE8" w14:textId="77777777" w:rsidR="00AD3D51" w:rsidRPr="00172EB1" w:rsidRDefault="00AD3D51" w:rsidP="00AD3D51">
      <w:pPr>
        <w:rPr>
          <w:rFonts w:ascii="Calibri" w:hAnsi="Calibri" w:cs="Calibri"/>
          <w:b/>
          <w:sz w:val="24"/>
          <w:szCs w:val="24"/>
        </w:rPr>
      </w:pPr>
    </w:p>
    <w:bookmarkEnd w:id="1"/>
    <w:p w14:paraId="343ABD59" w14:textId="7FDCEDBB" w:rsidR="003A3493" w:rsidRPr="00D01109" w:rsidRDefault="003A3493" w:rsidP="00AD3D51">
      <w:pPr>
        <w:rPr>
          <w:rFonts w:ascii="Calibri" w:hAnsi="Calibri" w:cs="Calibri"/>
          <w:sz w:val="24"/>
          <w:szCs w:val="24"/>
        </w:rPr>
      </w:pPr>
      <w:r w:rsidRPr="00D01109">
        <w:rPr>
          <w:rFonts w:ascii="Calibri" w:hAnsi="Calibri" w:cs="Calibri"/>
          <w:color w:val="000000"/>
          <w:sz w:val="24"/>
          <w:szCs w:val="24"/>
          <w:vertAlign w:val="superscript"/>
        </w:rPr>
        <w:t>1</w:t>
      </w:r>
      <w:r w:rsidRPr="00D01109">
        <w:rPr>
          <w:rFonts w:ascii="Calibri" w:hAnsi="Calibri" w:cs="Calibri"/>
          <w:color w:val="000000"/>
          <w:sz w:val="24"/>
          <w:szCs w:val="24"/>
        </w:rPr>
        <w:t>Translational Medicine Research Center, Ruijin Hospital North, Shanghai Jiao Tong University School of Medicine, Shanghai, China</w:t>
      </w:r>
    </w:p>
    <w:p w14:paraId="4C7ECFE1" w14:textId="7F9CDACE" w:rsidR="003A3493" w:rsidRPr="00D01109" w:rsidRDefault="003A3493" w:rsidP="00AD3D51">
      <w:pPr>
        <w:rPr>
          <w:rFonts w:ascii="Calibri" w:hAnsi="Calibri" w:cs="Calibri"/>
          <w:color w:val="000000"/>
          <w:sz w:val="24"/>
          <w:szCs w:val="24"/>
        </w:rPr>
      </w:pPr>
      <w:r w:rsidRPr="00172EB1">
        <w:rPr>
          <w:rFonts w:ascii="Calibri" w:hAnsi="Calibri" w:cs="Calibri"/>
          <w:color w:val="000000"/>
          <w:sz w:val="24"/>
          <w:szCs w:val="24"/>
          <w:vertAlign w:val="superscript"/>
        </w:rPr>
        <w:t>2</w:t>
      </w:r>
      <w:r w:rsidRPr="00172EB1">
        <w:rPr>
          <w:rFonts w:ascii="Calibri" w:hAnsi="Calibri" w:cs="Calibri"/>
          <w:color w:val="000000"/>
          <w:sz w:val="24"/>
          <w:szCs w:val="24"/>
        </w:rPr>
        <w:t>Department of Microbiology and Immunology, Tongji University School of Medicine, Shanghai, China</w:t>
      </w:r>
    </w:p>
    <w:p w14:paraId="37F9CEB2" w14:textId="5DBE80CE" w:rsidR="003A3493" w:rsidRPr="00D01109" w:rsidRDefault="003A3493" w:rsidP="00AD3D51">
      <w:pPr>
        <w:rPr>
          <w:rFonts w:ascii="Calibri" w:hAnsi="Calibri" w:cs="Calibri"/>
          <w:color w:val="000000"/>
          <w:sz w:val="24"/>
          <w:szCs w:val="24"/>
        </w:rPr>
      </w:pPr>
      <w:r w:rsidRPr="00D01109">
        <w:rPr>
          <w:rFonts w:ascii="Calibri" w:hAnsi="Calibri" w:cs="Calibri"/>
          <w:sz w:val="24"/>
          <w:szCs w:val="24"/>
          <w:vertAlign w:val="superscript"/>
        </w:rPr>
        <w:t>3</w:t>
      </w:r>
      <w:r w:rsidRPr="00D01109">
        <w:rPr>
          <w:rFonts w:ascii="Calibri" w:hAnsi="Calibri" w:cs="Calibri"/>
          <w:sz w:val="24"/>
          <w:szCs w:val="24"/>
        </w:rPr>
        <w:t>Shanghai</w:t>
      </w:r>
      <w:r w:rsidRPr="00D01109">
        <w:rPr>
          <w:rFonts w:ascii="Calibri" w:hAnsi="Calibri" w:cs="Calibri"/>
          <w:color w:val="000000"/>
          <w:sz w:val="24"/>
          <w:szCs w:val="24"/>
        </w:rPr>
        <w:t> </w:t>
      </w:r>
      <w:r w:rsidRPr="00D01109">
        <w:rPr>
          <w:rFonts w:ascii="Calibri" w:hAnsi="Calibri" w:cs="Calibri"/>
          <w:sz w:val="24"/>
          <w:szCs w:val="24"/>
        </w:rPr>
        <w:t>Institute</w:t>
      </w:r>
      <w:r w:rsidRPr="00D01109">
        <w:rPr>
          <w:rFonts w:ascii="Calibri" w:hAnsi="Calibri" w:cs="Calibri"/>
          <w:color w:val="000000"/>
          <w:sz w:val="24"/>
          <w:szCs w:val="24"/>
        </w:rPr>
        <w:t> of </w:t>
      </w:r>
      <w:r w:rsidRPr="00D01109">
        <w:rPr>
          <w:rFonts w:ascii="Calibri" w:hAnsi="Calibri" w:cs="Calibri"/>
          <w:sz w:val="24"/>
          <w:szCs w:val="24"/>
        </w:rPr>
        <w:t>Immunology</w:t>
      </w:r>
      <w:r w:rsidRPr="00D01109">
        <w:rPr>
          <w:rFonts w:ascii="Calibri" w:hAnsi="Calibri" w:cs="Calibri"/>
          <w:color w:val="000000"/>
          <w:sz w:val="24"/>
          <w:szCs w:val="24"/>
        </w:rPr>
        <w:t>,</w:t>
      </w:r>
      <w:r w:rsidRPr="00D01109">
        <w:rPr>
          <w:rFonts w:ascii="Calibri" w:hAnsi="Calibri" w:cs="Calibri"/>
          <w:sz w:val="24"/>
          <w:szCs w:val="24"/>
        </w:rPr>
        <w:t> Shanghai</w:t>
      </w:r>
      <w:r w:rsidRPr="00D01109">
        <w:rPr>
          <w:rFonts w:ascii="Calibri" w:hAnsi="Calibri" w:cs="Calibri"/>
          <w:color w:val="000000"/>
          <w:sz w:val="24"/>
          <w:szCs w:val="24"/>
        </w:rPr>
        <w:t> Key Laboratory for Tumor Microenvironment and Inflammation, </w:t>
      </w:r>
      <w:r w:rsidRPr="00D01109">
        <w:rPr>
          <w:rFonts w:ascii="Calibri" w:hAnsi="Calibri" w:cs="Calibri"/>
          <w:sz w:val="24"/>
          <w:szCs w:val="24"/>
        </w:rPr>
        <w:t>Shanghai</w:t>
      </w:r>
      <w:r w:rsidRPr="00D01109">
        <w:rPr>
          <w:rFonts w:ascii="Calibri" w:hAnsi="Calibri" w:cs="Calibri"/>
          <w:color w:val="000000"/>
          <w:sz w:val="24"/>
          <w:szCs w:val="24"/>
        </w:rPr>
        <w:t> Jiao Tong University School of Medicine, </w:t>
      </w:r>
      <w:r w:rsidRPr="00D01109">
        <w:rPr>
          <w:rFonts w:ascii="Calibri" w:hAnsi="Calibri" w:cs="Calibri"/>
          <w:sz w:val="24"/>
          <w:szCs w:val="24"/>
        </w:rPr>
        <w:t>Shanghai</w:t>
      </w:r>
      <w:r w:rsidRPr="00D01109">
        <w:rPr>
          <w:rFonts w:ascii="Calibri" w:hAnsi="Calibri" w:cs="Calibri"/>
          <w:color w:val="000000"/>
          <w:sz w:val="24"/>
          <w:szCs w:val="24"/>
        </w:rPr>
        <w:t xml:space="preserve">, China </w:t>
      </w:r>
    </w:p>
    <w:p w14:paraId="057B41FB" w14:textId="77777777" w:rsidR="003A3493" w:rsidRPr="00D01109" w:rsidRDefault="003A3493" w:rsidP="00AD3D51">
      <w:pPr>
        <w:rPr>
          <w:rFonts w:ascii="Calibri" w:hAnsi="Calibri" w:cs="Calibri"/>
          <w:color w:val="000000"/>
          <w:sz w:val="24"/>
          <w:szCs w:val="24"/>
        </w:rPr>
      </w:pPr>
    </w:p>
    <w:p w14:paraId="693887D2" w14:textId="1B5FBE35" w:rsidR="00AD3D51" w:rsidRDefault="003A3493" w:rsidP="00AD3D51">
      <w:pPr>
        <w:rPr>
          <w:rFonts w:ascii="Calibri" w:hAnsi="Calibri" w:cs="Calibri"/>
          <w:sz w:val="24"/>
          <w:szCs w:val="24"/>
        </w:rPr>
      </w:pPr>
      <w:r w:rsidRPr="00D01109">
        <w:rPr>
          <w:rFonts w:ascii="Calibri" w:hAnsi="Calibri" w:cs="Calibri"/>
          <w:b/>
          <w:sz w:val="24"/>
          <w:szCs w:val="24"/>
        </w:rPr>
        <w:t>Correspond</w:t>
      </w:r>
      <w:r w:rsidR="00AD3D51">
        <w:rPr>
          <w:rFonts w:ascii="Calibri" w:hAnsi="Calibri" w:cs="Calibri"/>
          <w:b/>
          <w:sz w:val="24"/>
          <w:szCs w:val="24"/>
        </w:rPr>
        <w:t>ing Author</w:t>
      </w:r>
      <w:r w:rsidRPr="00D01109">
        <w:rPr>
          <w:rFonts w:ascii="Calibri" w:hAnsi="Calibri" w:cs="Calibri"/>
          <w:b/>
          <w:sz w:val="24"/>
          <w:szCs w:val="24"/>
        </w:rPr>
        <w:t xml:space="preserve">: </w:t>
      </w:r>
      <w:r w:rsidRPr="00D01109">
        <w:rPr>
          <w:rFonts w:ascii="Calibri" w:hAnsi="Calibri" w:cs="Calibri"/>
          <w:b/>
          <w:sz w:val="24"/>
          <w:szCs w:val="24"/>
        </w:rPr>
        <w:br/>
      </w:r>
      <w:r w:rsidRPr="00D01109">
        <w:rPr>
          <w:rFonts w:ascii="Calibri" w:hAnsi="Calibri" w:cs="Calibri"/>
          <w:sz w:val="24"/>
          <w:szCs w:val="24"/>
        </w:rPr>
        <w:t xml:space="preserve">Zhe Ji </w:t>
      </w:r>
      <w:r w:rsidR="00AD3D51">
        <w:rPr>
          <w:rFonts w:ascii="Calibri" w:hAnsi="Calibri" w:cs="Calibri"/>
          <w:sz w:val="24"/>
          <w:szCs w:val="24"/>
        </w:rPr>
        <w:tab/>
      </w:r>
      <w:r w:rsidR="00AD3D51">
        <w:rPr>
          <w:rFonts w:ascii="Calibri" w:hAnsi="Calibri" w:cs="Calibri"/>
          <w:sz w:val="24"/>
          <w:szCs w:val="24"/>
        </w:rPr>
        <w:tab/>
      </w:r>
      <w:r w:rsidR="00AC1729">
        <w:rPr>
          <w:rFonts w:ascii="Calibri" w:hAnsi="Calibri" w:cs="Calibri"/>
          <w:sz w:val="24"/>
          <w:szCs w:val="24"/>
        </w:rPr>
        <w:tab/>
      </w:r>
      <w:r w:rsidR="00AC1729">
        <w:rPr>
          <w:rFonts w:ascii="Calibri" w:hAnsi="Calibri" w:cs="Calibri"/>
          <w:sz w:val="24"/>
          <w:szCs w:val="24"/>
        </w:rPr>
        <w:tab/>
      </w:r>
      <w:r w:rsidR="00AD3D51">
        <w:rPr>
          <w:rFonts w:ascii="Calibri" w:hAnsi="Calibri" w:cs="Calibri"/>
          <w:sz w:val="24"/>
          <w:szCs w:val="24"/>
        </w:rPr>
        <w:t>(</w:t>
      </w:r>
      <w:r w:rsidRPr="00D01109">
        <w:rPr>
          <w:rFonts w:ascii="Calibri" w:hAnsi="Calibri" w:cs="Calibri"/>
          <w:sz w:val="24"/>
          <w:szCs w:val="24"/>
        </w:rPr>
        <w:t>jizhe@sibs.ac.cn</w:t>
      </w:r>
      <w:r w:rsidR="00AD3D51">
        <w:rPr>
          <w:rFonts w:ascii="Calibri" w:hAnsi="Calibri" w:cs="Calibri"/>
          <w:sz w:val="24"/>
          <w:szCs w:val="24"/>
        </w:rPr>
        <w:t>)</w:t>
      </w:r>
      <w:r w:rsidRPr="00D01109">
        <w:rPr>
          <w:rFonts w:ascii="Calibri" w:hAnsi="Calibri" w:cs="Calibri"/>
          <w:sz w:val="24"/>
          <w:szCs w:val="24"/>
        </w:rPr>
        <w:t xml:space="preserve"> </w:t>
      </w:r>
    </w:p>
    <w:p w14:paraId="649F0051" w14:textId="370A6C21" w:rsidR="003A3493" w:rsidRDefault="003A3493" w:rsidP="00AD3D51">
      <w:pPr>
        <w:rPr>
          <w:rFonts w:ascii="Calibri" w:hAnsi="Calibri" w:cs="Calibri"/>
          <w:sz w:val="24"/>
          <w:szCs w:val="24"/>
        </w:rPr>
      </w:pPr>
      <w:r w:rsidRPr="00D01109">
        <w:rPr>
          <w:rFonts w:ascii="Calibri" w:hAnsi="Calibri" w:cs="Calibri"/>
          <w:sz w:val="24"/>
          <w:szCs w:val="24"/>
        </w:rPr>
        <w:t>Lei Shen</w:t>
      </w:r>
      <w:bookmarkStart w:id="2" w:name="_Hlk29153538"/>
      <w:r w:rsidRPr="00D01109">
        <w:rPr>
          <w:rFonts w:ascii="Calibri" w:hAnsi="Calibri" w:cs="Calibri"/>
          <w:sz w:val="24"/>
          <w:szCs w:val="24"/>
        </w:rPr>
        <w:t xml:space="preserve"> </w:t>
      </w:r>
      <w:r w:rsidR="00AD3D51">
        <w:rPr>
          <w:rFonts w:ascii="Calibri" w:hAnsi="Calibri" w:cs="Calibri"/>
          <w:sz w:val="24"/>
          <w:szCs w:val="24"/>
        </w:rPr>
        <w:tab/>
      </w:r>
      <w:r w:rsidR="00AC1729">
        <w:rPr>
          <w:rFonts w:ascii="Calibri" w:hAnsi="Calibri" w:cs="Calibri"/>
          <w:sz w:val="24"/>
          <w:szCs w:val="24"/>
        </w:rPr>
        <w:tab/>
      </w:r>
      <w:r w:rsidR="00AC1729">
        <w:rPr>
          <w:rFonts w:ascii="Calibri" w:hAnsi="Calibri" w:cs="Calibri"/>
          <w:sz w:val="24"/>
          <w:szCs w:val="24"/>
        </w:rPr>
        <w:tab/>
      </w:r>
      <w:r w:rsidR="00AD3D51">
        <w:rPr>
          <w:rFonts w:ascii="Calibri" w:hAnsi="Calibri" w:cs="Calibri"/>
          <w:sz w:val="24"/>
          <w:szCs w:val="24"/>
        </w:rPr>
        <w:t>(</w:t>
      </w:r>
      <w:r w:rsidR="00D32573" w:rsidRPr="00D32573">
        <w:rPr>
          <w:rFonts w:ascii="Calibri" w:hAnsi="Calibri" w:cs="Calibri"/>
          <w:sz w:val="24"/>
          <w:szCs w:val="24"/>
        </w:rPr>
        <w:t>lshen@shsmu.edu.cn</w:t>
      </w:r>
      <w:bookmarkEnd w:id="2"/>
      <w:r w:rsidR="00AD3D51">
        <w:rPr>
          <w:rFonts w:ascii="Calibri" w:hAnsi="Calibri" w:cs="Calibri"/>
          <w:sz w:val="24"/>
          <w:szCs w:val="24"/>
        </w:rPr>
        <w:t>)</w:t>
      </w:r>
    </w:p>
    <w:p w14:paraId="6D4D8A32" w14:textId="01F635A1" w:rsidR="00D32573" w:rsidRDefault="00D32573" w:rsidP="00AD3D51">
      <w:pPr>
        <w:rPr>
          <w:rFonts w:ascii="Calibri" w:hAnsi="Calibri" w:cs="Calibri"/>
          <w:sz w:val="24"/>
          <w:szCs w:val="24"/>
        </w:rPr>
      </w:pPr>
    </w:p>
    <w:p w14:paraId="5D7422C0" w14:textId="0E4B42CF" w:rsidR="00D32573" w:rsidRPr="00D01109" w:rsidRDefault="00D32573" w:rsidP="00AD3D51">
      <w:pPr>
        <w:rPr>
          <w:rFonts w:ascii="Calibri" w:hAnsi="Calibri" w:cs="Calibri"/>
          <w:b/>
          <w:sz w:val="24"/>
          <w:szCs w:val="24"/>
        </w:rPr>
      </w:pPr>
      <w:r>
        <w:rPr>
          <w:rFonts w:ascii="Calibri" w:hAnsi="Calibri" w:cs="Calibri"/>
          <w:b/>
          <w:sz w:val="24"/>
          <w:szCs w:val="24"/>
        </w:rPr>
        <w:t>Email Addresses of Co-</w:t>
      </w:r>
      <w:r w:rsidR="00AC1729">
        <w:rPr>
          <w:rFonts w:ascii="Calibri" w:hAnsi="Calibri" w:cs="Calibri"/>
          <w:b/>
          <w:sz w:val="24"/>
          <w:szCs w:val="24"/>
        </w:rPr>
        <w:t>authors</w:t>
      </w:r>
      <w:r>
        <w:rPr>
          <w:rFonts w:ascii="Calibri" w:hAnsi="Calibri" w:cs="Calibri"/>
          <w:b/>
          <w:sz w:val="24"/>
          <w:szCs w:val="24"/>
        </w:rPr>
        <w:t xml:space="preserve">: </w:t>
      </w:r>
    </w:p>
    <w:p w14:paraId="6FADD7C9" w14:textId="5504084A" w:rsidR="00AD3D51" w:rsidRPr="00BB1110" w:rsidRDefault="00D32573" w:rsidP="00AD3D51">
      <w:pPr>
        <w:pStyle w:val="a6"/>
        <w:jc w:val="both"/>
        <w:rPr>
          <w:rFonts w:ascii="Calibri" w:hAnsi="Calibri" w:cs="Calibri"/>
          <w:bCs/>
        </w:rPr>
      </w:pPr>
      <w:r w:rsidRPr="00BB1110">
        <w:rPr>
          <w:rFonts w:ascii="Calibri" w:hAnsi="Calibri" w:cs="Calibri"/>
          <w:bCs/>
        </w:rPr>
        <w:t>Chenghua Zhou</w:t>
      </w:r>
      <w:r w:rsidR="00BB1110" w:rsidRPr="00BB1110">
        <w:rPr>
          <w:rFonts w:ascii="Calibri" w:hAnsi="Calibri" w:cs="Calibri"/>
          <w:bCs/>
        </w:rPr>
        <w:tab/>
      </w:r>
      <w:r w:rsidR="00BB1110" w:rsidRPr="00BB1110">
        <w:rPr>
          <w:rFonts w:ascii="Calibri" w:hAnsi="Calibri" w:cs="Calibri"/>
          <w:bCs/>
        </w:rPr>
        <w:tab/>
      </w:r>
      <w:r w:rsidR="00FE3F4C" w:rsidRPr="00BB1110">
        <w:rPr>
          <w:rFonts w:ascii="Calibri" w:eastAsiaTheme="minorEastAsia" w:hAnsi="Calibri" w:cs="Calibri" w:hint="eastAsia"/>
        </w:rPr>
        <w:t>(zhouchenghua@sibs.ac.cn</w:t>
      </w:r>
      <w:r w:rsidR="00FE3F4C" w:rsidRPr="00BB1110">
        <w:rPr>
          <w:rFonts w:ascii="Calibri" w:eastAsiaTheme="minorEastAsia" w:hAnsi="Calibri" w:cs="Calibri"/>
        </w:rPr>
        <w:t>)</w:t>
      </w:r>
    </w:p>
    <w:p w14:paraId="7650EE41" w14:textId="60F53CF5" w:rsidR="00D32573" w:rsidRPr="00BB1110" w:rsidRDefault="00D32573" w:rsidP="00AD3D51">
      <w:pPr>
        <w:pStyle w:val="a6"/>
        <w:jc w:val="both"/>
        <w:rPr>
          <w:rFonts w:ascii="Calibri" w:eastAsiaTheme="minorEastAsia" w:hAnsi="Calibri" w:cs="Calibri"/>
        </w:rPr>
      </w:pPr>
      <w:r w:rsidRPr="00BB1110">
        <w:rPr>
          <w:rFonts w:ascii="Calibri" w:hAnsi="Calibri" w:cs="Calibri"/>
          <w:bCs/>
        </w:rPr>
        <w:t>Hongshen Niu</w:t>
      </w:r>
      <w:r w:rsidR="00BB1110" w:rsidRPr="00BB1110">
        <w:rPr>
          <w:rFonts w:ascii="Calibri" w:hAnsi="Calibri" w:cs="Calibri"/>
          <w:bCs/>
        </w:rPr>
        <w:tab/>
      </w:r>
      <w:r w:rsidR="00BB1110" w:rsidRPr="00BB1110">
        <w:rPr>
          <w:rFonts w:ascii="Calibri" w:hAnsi="Calibri" w:cs="Calibri"/>
          <w:bCs/>
        </w:rPr>
        <w:tab/>
        <w:t>(</w:t>
      </w:r>
      <w:r w:rsidR="00FE3F4C" w:rsidRPr="00BB1110">
        <w:rPr>
          <w:rFonts w:ascii="Calibri" w:eastAsiaTheme="minorEastAsia" w:hAnsi="Calibri" w:cs="Calibri" w:hint="eastAsia"/>
        </w:rPr>
        <w:t>249412184@qq.com</w:t>
      </w:r>
      <w:r w:rsidR="00FE3F4C" w:rsidRPr="00BB1110">
        <w:rPr>
          <w:rFonts w:ascii="Calibri" w:eastAsiaTheme="minorEastAsia" w:hAnsi="Calibri" w:cs="Calibri"/>
        </w:rPr>
        <w:t>)</w:t>
      </w:r>
    </w:p>
    <w:p w14:paraId="03C52206" w14:textId="399EB2EA" w:rsidR="00FE3F4C" w:rsidRDefault="00FE3F4C" w:rsidP="00AD3D51">
      <w:pPr>
        <w:pStyle w:val="a6"/>
        <w:jc w:val="both"/>
        <w:rPr>
          <w:rFonts w:ascii="Calibri" w:hAnsi="Calibri" w:cs="Calibri"/>
          <w:bCs/>
        </w:rPr>
      </w:pPr>
      <w:r w:rsidRPr="00BB1110">
        <w:rPr>
          <w:rFonts w:ascii="Calibri" w:hAnsi="Calibri" w:cs="Calibri"/>
          <w:bCs/>
        </w:rPr>
        <w:t>Jinshen Wang</w:t>
      </w:r>
      <w:r w:rsidR="00BB1110" w:rsidRPr="00BB1110">
        <w:rPr>
          <w:rFonts w:ascii="Calibri" w:hAnsi="Calibri" w:cs="Calibri"/>
          <w:bCs/>
        </w:rPr>
        <w:tab/>
      </w:r>
      <w:r w:rsidR="00BB1110" w:rsidRPr="00BB1110">
        <w:rPr>
          <w:rFonts w:ascii="Calibri" w:hAnsi="Calibri" w:cs="Calibri"/>
          <w:bCs/>
        </w:rPr>
        <w:tab/>
      </w:r>
      <w:r w:rsidRPr="00BB1110">
        <w:rPr>
          <w:rFonts w:ascii="Calibri" w:eastAsiaTheme="minorEastAsia" w:hAnsi="Calibri" w:cs="Calibri"/>
        </w:rPr>
        <w:t>(</w:t>
      </w:r>
      <w:r w:rsidRPr="00BB1110">
        <w:rPr>
          <w:rFonts w:ascii="Calibri" w:eastAsiaTheme="minorEastAsia" w:hAnsi="Calibri" w:cs="Calibri" w:hint="eastAsia"/>
        </w:rPr>
        <w:t>13621792121@126.com</w:t>
      </w:r>
      <w:r w:rsidRPr="00BB1110">
        <w:rPr>
          <w:rFonts w:ascii="Calibri" w:eastAsiaTheme="minorEastAsia" w:hAnsi="Calibri" w:cs="Calibri"/>
        </w:rPr>
        <w:t>)</w:t>
      </w:r>
    </w:p>
    <w:p w14:paraId="41143924" w14:textId="77777777" w:rsidR="00D32573" w:rsidRDefault="00D32573" w:rsidP="00AD3D51">
      <w:pPr>
        <w:pStyle w:val="a6"/>
        <w:jc w:val="both"/>
        <w:rPr>
          <w:rFonts w:ascii="Calibri" w:hAnsi="Calibri" w:cs="Calibri"/>
          <w:b/>
        </w:rPr>
      </w:pPr>
    </w:p>
    <w:p w14:paraId="0DE6540D" w14:textId="0C7572F0" w:rsidR="00AD3D51" w:rsidRDefault="00AD3D51" w:rsidP="00AD3D51">
      <w:pPr>
        <w:pStyle w:val="a6"/>
        <w:jc w:val="both"/>
        <w:rPr>
          <w:rFonts w:ascii="Calibri" w:hAnsi="Calibri" w:cs="Calibri"/>
          <w:b/>
        </w:rPr>
      </w:pPr>
      <w:r w:rsidRPr="00172EB1">
        <w:rPr>
          <w:rFonts w:ascii="Calibri" w:hAnsi="Calibri" w:cs="Calibri"/>
          <w:b/>
        </w:rPr>
        <w:t>KEYWORDS</w:t>
      </w:r>
      <w:r w:rsidR="00AC1729">
        <w:rPr>
          <w:rFonts w:ascii="Calibri" w:hAnsi="Calibri" w:cs="Calibri"/>
          <w:b/>
        </w:rPr>
        <w:t>:</w:t>
      </w:r>
    </w:p>
    <w:p w14:paraId="42DBFDDD" w14:textId="4A5A757C" w:rsidR="003A3493" w:rsidRPr="00AD3D51" w:rsidRDefault="00AC1729" w:rsidP="00AD3D51">
      <w:pPr>
        <w:pStyle w:val="a6"/>
        <w:jc w:val="both"/>
        <w:rPr>
          <w:rFonts w:ascii="Calibri" w:hAnsi="Calibri" w:cs="Calibri"/>
          <w:bCs/>
        </w:rPr>
      </w:pPr>
      <w:r w:rsidRPr="00AD3D51">
        <w:rPr>
          <w:rFonts w:ascii="Calibri" w:hAnsi="Calibri" w:cs="Calibri"/>
          <w:bCs/>
        </w:rPr>
        <w:t>multiple sclerosis</w:t>
      </w:r>
      <w:r>
        <w:rPr>
          <w:rFonts w:ascii="Calibri" w:hAnsi="Calibri" w:cs="Calibri"/>
          <w:bCs/>
        </w:rPr>
        <w:t xml:space="preserve">, </w:t>
      </w:r>
      <w:r w:rsidRPr="00AD3D51">
        <w:rPr>
          <w:rFonts w:ascii="Calibri" w:hAnsi="Calibri" w:cs="Calibri"/>
          <w:bCs/>
        </w:rPr>
        <w:t>MS</w:t>
      </w:r>
      <w:r>
        <w:rPr>
          <w:rFonts w:ascii="Calibri" w:hAnsi="Calibri" w:cs="Calibri"/>
          <w:bCs/>
        </w:rPr>
        <w:t>,</w:t>
      </w:r>
      <w:r w:rsidRPr="00AD3D51">
        <w:rPr>
          <w:rFonts w:ascii="Calibri" w:hAnsi="Calibri" w:cs="Calibri"/>
          <w:bCs/>
        </w:rPr>
        <w:t xml:space="preserve"> experimental autoimmune encephalomyelitis</w:t>
      </w:r>
      <w:r>
        <w:rPr>
          <w:rFonts w:ascii="Calibri" w:hAnsi="Calibri" w:cs="Calibri"/>
          <w:bCs/>
        </w:rPr>
        <w:t xml:space="preserve">, </w:t>
      </w:r>
      <w:r w:rsidRPr="00AD3D51">
        <w:rPr>
          <w:rFonts w:ascii="Calibri" w:hAnsi="Calibri" w:cs="Calibri"/>
          <w:bCs/>
        </w:rPr>
        <w:t>EAE</w:t>
      </w:r>
      <w:r>
        <w:rPr>
          <w:rFonts w:ascii="Calibri" w:hAnsi="Calibri" w:cs="Calibri"/>
          <w:bCs/>
        </w:rPr>
        <w:t>,</w:t>
      </w:r>
      <w:r w:rsidRPr="00AD3D51">
        <w:rPr>
          <w:rFonts w:ascii="Calibri" w:hAnsi="Calibri" w:cs="Calibri"/>
          <w:bCs/>
        </w:rPr>
        <w:t xml:space="preserve"> autoimmune disease</w:t>
      </w:r>
      <w:r>
        <w:rPr>
          <w:rFonts w:ascii="Calibri" w:hAnsi="Calibri" w:cs="Calibri"/>
          <w:bCs/>
        </w:rPr>
        <w:t>,</w:t>
      </w:r>
      <w:r w:rsidRPr="00AD3D51">
        <w:rPr>
          <w:rFonts w:ascii="Calibri" w:hAnsi="Calibri" w:cs="Calibri"/>
          <w:bCs/>
        </w:rPr>
        <w:t xml:space="preserve"> central nervous system</w:t>
      </w:r>
      <w:r>
        <w:rPr>
          <w:rFonts w:ascii="Calibri" w:hAnsi="Calibri" w:cs="Calibri"/>
          <w:bCs/>
        </w:rPr>
        <w:t xml:space="preserve">, </w:t>
      </w:r>
      <w:r w:rsidRPr="00AD3D51">
        <w:rPr>
          <w:rFonts w:ascii="Calibri" w:hAnsi="Calibri" w:cs="Calibri"/>
          <w:bCs/>
        </w:rPr>
        <w:t>CNS</w:t>
      </w:r>
      <w:r>
        <w:rPr>
          <w:rFonts w:ascii="Calibri" w:hAnsi="Calibri" w:cs="Calibri"/>
          <w:bCs/>
        </w:rPr>
        <w:t xml:space="preserve">, </w:t>
      </w:r>
      <w:r w:rsidRPr="00AD3D51">
        <w:rPr>
          <w:rFonts w:ascii="Calibri" w:hAnsi="Calibri" w:cs="Calibri"/>
          <w:bCs/>
        </w:rPr>
        <w:t>T lymphocyte</w:t>
      </w:r>
      <w:r>
        <w:rPr>
          <w:rFonts w:ascii="Calibri" w:hAnsi="Calibri" w:cs="Calibri"/>
          <w:bCs/>
        </w:rPr>
        <w:t>,</w:t>
      </w:r>
      <w:r w:rsidRPr="00AD3D51">
        <w:rPr>
          <w:rFonts w:ascii="Calibri" w:hAnsi="Calibri" w:cs="Calibri"/>
          <w:bCs/>
        </w:rPr>
        <w:t xml:space="preserve"> flow cytometry</w:t>
      </w:r>
    </w:p>
    <w:p w14:paraId="08EB1609" w14:textId="77777777" w:rsidR="00AD3D51" w:rsidRDefault="00AD3D51" w:rsidP="00AD3D51">
      <w:pPr>
        <w:autoSpaceDE w:val="0"/>
        <w:autoSpaceDN w:val="0"/>
        <w:adjustRightInd w:val="0"/>
        <w:rPr>
          <w:rFonts w:ascii="Calibri" w:eastAsia="Arial-BoldMT" w:hAnsi="Calibri" w:cs="Calibri"/>
          <w:b/>
          <w:bCs/>
          <w:kern w:val="0"/>
          <w:sz w:val="24"/>
          <w:szCs w:val="24"/>
        </w:rPr>
      </w:pPr>
    </w:p>
    <w:p w14:paraId="0CA6EA58" w14:textId="0D684E6C" w:rsidR="003A3493" w:rsidRPr="00D01109" w:rsidRDefault="00AD3D51" w:rsidP="00AD3D51">
      <w:pPr>
        <w:autoSpaceDE w:val="0"/>
        <w:autoSpaceDN w:val="0"/>
        <w:adjustRightInd w:val="0"/>
        <w:rPr>
          <w:rFonts w:ascii="Calibri" w:eastAsia="Arial-BoldMT" w:hAnsi="Calibri" w:cs="Calibri"/>
          <w:b/>
          <w:bCs/>
          <w:kern w:val="0"/>
          <w:sz w:val="24"/>
          <w:szCs w:val="24"/>
        </w:rPr>
      </w:pPr>
      <w:r w:rsidRPr="00D01109">
        <w:rPr>
          <w:rFonts w:ascii="Calibri" w:eastAsia="Arial-BoldMT" w:hAnsi="Calibri" w:cs="Calibri"/>
          <w:b/>
          <w:bCs/>
          <w:kern w:val="0"/>
          <w:sz w:val="24"/>
          <w:szCs w:val="24"/>
        </w:rPr>
        <w:t>SUMMARY</w:t>
      </w:r>
      <w:r w:rsidR="00AC1729">
        <w:rPr>
          <w:rFonts w:ascii="Calibri" w:eastAsia="Arial-BoldMT" w:hAnsi="Calibri" w:cs="Calibri"/>
          <w:b/>
          <w:bCs/>
          <w:kern w:val="0"/>
          <w:sz w:val="24"/>
          <w:szCs w:val="24"/>
        </w:rPr>
        <w:t>:</w:t>
      </w:r>
    </w:p>
    <w:p w14:paraId="7A78EA63" w14:textId="748275C8" w:rsidR="003A3493" w:rsidRPr="00172EB1" w:rsidRDefault="003F2734" w:rsidP="00AD3D51">
      <w:pPr>
        <w:pStyle w:val="a6"/>
        <w:jc w:val="both"/>
        <w:rPr>
          <w:rFonts w:ascii="Calibri" w:hAnsi="Calibri" w:cs="Calibri"/>
        </w:rPr>
      </w:pPr>
      <w:r>
        <w:rPr>
          <w:rFonts w:ascii="Calibri" w:hAnsi="Calibri" w:cs="Calibri"/>
        </w:rPr>
        <w:t xml:space="preserve">This manuscript </w:t>
      </w:r>
      <w:r w:rsidR="003A3493" w:rsidRPr="00AD3D51">
        <w:rPr>
          <w:rFonts w:ascii="Calibri" w:hAnsi="Calibri" w:cs="Calibri" w:hint="eastAsia"/>
        </w:rPr>
        <w:t>present</w:t>
      </w:r>
      <w:r>
        <w:rPr>
          <w:rFonts w:ascii="Calibri" w:hAnsi="Calibri" w:cs="Calibri"/>
        </w:rPr>
        <w:t>s</w:t>
      </w:r>
      <w:r w:rsidR="003A3493" w:rsidRPr="00AD3D51">
        <w:rPr>
          <w:rFonts w:ascii="Calibri" w:hAnsi="Calibri" w:cs="Calibri" w:hint="eastAsia"/>
        </w:rPr>
        <w:t xml:space="preserve"> a protocol to</w:t>
      </w:r>
      <w:r w:rsidR="003A3493" w:rsidRPr="00AD3D51">
        <w:rPr>
          <w:rFonts w:ascii="Calibri" w:hAnsi="Calibri" w:cs="Calibri"/>
        </w:rPr>
        <w:t xml:space="preserve"> induce active experimental autoimmune encephalomyelitis (EAE) </w:t>
      </w:r>
      <w:r w:rsidR="008678E7">
        <w:rPr>
          <w:rFonts w:ascii="Calibri" w:hAnsi="Calibri" w:cs="Calibri"/>
        </w:rPr>
        <w:t>in mice. A</w:t>
      </w:r>
      <w:r w:rsidR="003A3493" w:rsidRPr="00AD3D51">
        <w:rPr>
          <w:rFonts w:ascii="Calibri" w:hAnsi="Calibri" w:cs="Calibri"/>
        </w:rPr>
        <w:t xml:space="preserve"> method for the isolation and characterization of the infiltrated lymphocytes in </w:t>
      </w:r>
      <w:r w:rsidR="00AD3D51">
        <w:rPr>
          <w:rFonts w:ascii="Calibri" w:hAnsi="Calibri" w:cs="Calibri"/>
        </w:rPr>
        <w:t xml:space="preserve">the </w:t>
      </w:r>
      <w:r w:rsidR="003A3493" w:rsidRPr="00AD3D51">
        <w:rPr>
          <w:rFonts w:ascii="Calibri" w:hAnsi="Calibri" w:cs="Calibri"/>
        </w:rPr>
        <w:t>central nervous system</w:t>
      </w:r>
      <w:r w:rsidR="00D32573">
        <w:rPr>
          <w:rFonts w:ascii="Calibri" w:hAnsi="Calibri" w:cs="Calibri"/>
        </w:rPr>
        <w:t xml:space="preserve"> (CNS) </w:t>
      </w:r>
      <w:r w:rsidR="008678E7">
        <w:rPr>
          <w:rFonts w:ascii="Calibri" w:hAnsi="Calibri" w:cs="Calibri"/>
        </w:rPr>
        <w:t xml:space="preserve">is also presented </w:t>
      </w:r>
      <w:r w:rsidR="00D32573">
        <w:rPr>
          <w:rFonts w:ascii="Calibri" w:hAnsi="Calibri" w:cs="Calibri"/>
        </w:rPr>
        <w:t xml:space="preserve">to show </w:t>
      </w:r>
      <w:r w:rsidR="003A3493" w:rsidRPr="00AD3D51">
        <w:rPr>
          <w:rFonts w:ascii="Calibri" w:hAnsi="Calibri" w:cs="Calibri"/>
        </w:rPr>
        <w:t>how lymphocytes are involved in the development of CNS autoimmune disease.</w:t>
      </w:r>
    </w:p>
    <w:p w14:paraId="0BC4CF8E" w14:textId="77777777" w:rsidR="003A3493" w:rsidRPr="00D01109" w:rsidRDefault="003A3493" w:rsidP="00AD3D51">
      <w:pPr>
        <w:autoSpaceDE w:val="0"/>
        <w:autoSpaceDN w:val="0"/>
        <w:adjustRightInd w:val="0"/>
        <w:rPr>
          <w:rFonts w:ascii="Calibri" w:eastAsia="Arial-BoldMT" w:hAnsi="Calibri" w:cs="Calibri"/>
          <w:b/>
          <w:bCs/>
          <w:kern w:val="0"/>
          <w:sz w:val="24"/>
          <w:szCs w:val="24"/>
        </w:rPr>
      </w:pPr>
    </w:p>
    <w:p w14:paraId="185B2A2B" w14:textId="041DBC5D" w:rsidR="003A3493" w:rsidRPr="00D01109" w:rsidRDefault="00AD3D51" w:rsidP="00AD3D51">
      <w:pPr>
        <w:autoSpaceDE w:val="0"/>
        <w:autoSpaceDN w:val="0"/>
        <w:adjustRightInd w:val="0"/>
        <w:rPr>
          <w:rFonts w:ascii="Calibri" w:eastAsia="Arial-BoldMT" w:hAnsi="Calibri" w:cs="Calibri"/>
          <w:b/>
          <w:bCs/>
          <w:kern w:val="0"/>
          <w:sz w:val="24"/>
          <w:szCs w:val="24"/>
        </w:rPr>
      </w:pPr>
      <w:r w:rsidRPr="00D01109">
        <w:rPr>
          <w:rFonts w:ascii="Calibri" w:eastAsia="Arial-BoldMT" w:hAnsi="Calibri" w:cs="Calibri"/>
          <w:b/>
          <w:bCs/>
          <w:kern w:val="0"/>
          <w:sz w:val="24"/>
          <w:szCs w:val="24"/>
        </w:rPr>
        <w:t>ABSTRACT</w:t>
      </w:r>
      <w:r w:rsidR="00AC1729">
        <w:rPr>
          <w:rFonts w:ascii="Calibri" w:eastAsia="Arial-BoldMT" w:hAnsi="Calibri" w:cs="Calibri"/>
          <w:b/>
          <w:bCs/>
          <w:kern w:val="0"/>
          <w:sz w:val="24"/>
          <w:szCs w:val="24"/>
        </w:rPr>
        <w:t>:</w:t>
      </w:r>
    </w:p>
    <w:p w14:paraId="7C6D7435" w14:textId="7DE3092D" w:rsidR="003A3493" w:rsidRPr="00172EB1" w:rsidRDefault="003A3493" w:rsidP="00AD3D51">
      <w:pPr>
        <w:pStyle w:val="a6"/>
        <w:jc w:val="both"/>
        <w:rPr>
          <w:rFonts w:ascii="Calibri" w:hAnsi="Calibri" w:cs="Calibri"/>
        </w:rPr>
      </w:pPr>
      <w:r w:rsidRPr="00BB1110">
        <w:rPr>
          <w:rFonts w:ascii="Calibri" w:hAnsi="Calibri" w:cs="Calibri"/>
        </w:rPr>
        <w:t>Multiple sclerosis (MS) is an autoimmune disease of the central nervous system (CNS) caused by the combination</w:t>
      </w:r>
      <w:r w:rsidR="00D32573" w:rsidRPr="00BB1110">
        <w:rPr>
          <w:rFonts w:ascii="Calibri" w:hAnsi="Calibri" w:cs="Calibri"/>
        </w:rPr>
        <w:t xml:space="preserve"> </w:t>
      </w:r>
      <w:r w:rsidRPr="00BB1110">
        <w:rPr>
          <w:rFonts w:ascii="Calibri" w:hAnsi="Calibri" w:cs="Calibri"/>
        </w:rPr>
        <w:t>of</w:t>
      </w:r>
      <w:r w:rsidR="00D32573" w:rsidRPr="00BB1110">
        <w:rPr>
          <w:rFonts w:ascii="Calibri" w:hAnsi="Calibri" w:cs="Calibri"/>
        </w:rPr>
        <w:t xml:space="preserve"> </w:t>
      </w:r>
      <w:r w:rsidRPr="00BB1110">
        <w:rPr>
          <w:rFonts w:ascii="Calibri" w:hAnsi="Calibri" w:cs="Calibri"/>
        </w:rPr>
        <w:t>environmental factors and susceptible genetic background. Experimental autoimmune encephalomyelitis (EAE) is a typical disease model of</w:t>
      </w:r>
      <w:r w:rsidR="00D32573" w:rsidRPr="00BB1110">
        <w:rPr>
          <w:rFonts w:ascii="Calibri" w:hAnsi="Calibri" w:cs="Calibri"/>
        </w:rPr>
        <w:t xml:space="preserve"> </w:t>
      </w:r>
      <w:r w:rsidRPr="00BB1110">
        <w:rPr>
          <w:rFonts w:ascii="Calibri" w:hAnsi="Calibri" w:cs="Calibri"/>
        </w:rPr>
        <w:t xml:space="preserve">MS widely used </w:t>
      </w:r>
      <w:r w:rsidR="008678E7" w:rsidRPr="00BB1110">
        <w:rPr>
          <w:rFonts w:ascii="Calibri" w:hAnsi="Calibri" w:cs="Calibri"/>
        </w:rPr>
        <w:t>for</w:t>
      </w:r>
      <w:r w:rsidRPr="00BB1110">
        <w:rPr>
          <w:rFonts w:ascii="Calibri" w:hAnsi="Calibri" w:cs="Calibri"/>
        </w:rPr>
        <w:t xml:space="preserve"> investigat</w:t>
      </w:r>
      <w:r w:rsidR="008678E7" w:rsidRPr="00BB1110">
        <w:rPr>
          <w:rFonts w:ascii="Calibri" w:hAnsi="Calibri" w:cs="Calibri"/>
        </w:rPr>
        <w:t>ing</w:t>
      </w:r>
      <w:r w:rsidRPr="00BB1110">
        <w:rPr>
          <w:rFonts w:ascii="Calibri" w:hAnsi="Calibri" w:cs="Calibri"/>
        </w:rPr>
        <w:t xml:space="preserve"> the pathogenesis in which T lymphocytes specific for myelin antigens initiate an inflammatory reaction in CNS. It</w:t>
      </w:r>
      <w:r w:rsidR="00D32573" w:rsidRPr="00BB1110">
        <w:rPr>
          <w:rFonts w:ascii="Calibri" w:hAnsi="Calibri" w:cs="Calibri"/>
        </w:rPr>
        <w:t xml:space="preserve"> i</w:t>
      </w:r>
      <w:r w:rsidRPr="00BB1110">
        <w:rPr>
          <w:rFonts w:ascii="Calibri" w:hAnsi="Calibri" w:cs="Calibri"/>
        </w:rPr>
        <w:t xml:space="preserve">s very important to assess how lymphocytes in </w:t>
      </w:r>
      <w:r w:rsidR="003F2734">
        <w:rPr>
          <w:rFonts w:ascii="Calibri" w:hAnsi="Calibri" w:cs="Calibri"/>
        </w:rPr>
        <w:t xml:space="preserve">the </w:t>
      </w:r>
      <w:r w:rsidRPr="00BB1110">
        <w:rPr>
          <w:rFonts w:ascii="Calibri" w:hAnsi="Calibri" w:cs="Calibri"/>
        </w:rPr>
        <w:t xml:space="preserve">CNS regulate the development of disease. However, the approach for </w:t>
      </w:r>
      <w:r w:rsidRPr="00BB1110">
        <w:rPr>
          <w:rFonts w:ascii="Calibri" w:hAnsi="Calibri" w:cs="Calibri" w:hint="eastAsia"/>
        </w:rPr>
        <w:t>measuring</w:t>
      </w:r>
      <w:r w:rsidRPr="00BB1110">
        <w:rPr>
          <w:rFonts w:ascii="Calibri" w:hAnsi="Calibri" w:cs="Calibri"/>
        </w:rPr>
        <w:t xml:space="preserve"> the quantity and quality of infiltrated lymphocytes in </w:t>
      </w:r>
      <w:r w:rsidR="003F2734">
        <w:rPr>
          <w:rFonts w:ascii="Calibri" w:hAnsi="Calibri" w:cs="Calibri"/>
        </w:rPr>
        <w:t xml:space="preserve">the </w:t>
      </w:r>
      <w:r w:rsidRPr="00BB1110">
        <w:rPr>
          <w:rFonts w:ascii="Calibri" w:hAnsi="Calibri" w:cs="Calibri"/>
        </w:rPr>
        <w:t xml:space="preserve">CNS is very limited due to the difficulties </w:t>
      </w:r>
      <w:r w:rsidR="00AC1729">
        <w:rPr>
          <w:rFonts w:ascii="Calibri" w:hAnsi="Calibri" w:cs="Calibri"/>
        </w:rPr>
        <w:t>in</w:t>
      </w:r>
      <w:r w:rsidR="007C2966" w:rsidRPr="00BB1110">
        <w:rPr>
          <w:rFonts w:ascii="Calibri" w:hAnsi="Calibri" w:cs="Calibri"/>
        </w:rPr>
        <w:t xml:space="preserve"> </w:t>
      </w:r>
      <w:r w:rsidRPr="00BB1110">
        <w:rPr>
          <w:rFonts w:ascii="Calibri" w:hAnsi="Calibri" w:cs="Calibri"/>
        </w:rPr>
        <w:t>isolati</w:t>
      </w:r>
      <w:r w:rsidR="00AC1729">
        <w:rPr>
          <w:rFonts w:ascii="Calibri" w:hAnsi="Calibri" w:cs="Calibri"/>
        </w:rPr>
        <w:t>ng</w:t>
      </w:r>
      <w:r w:rsidRPr="00BB1110">
        <w:rPr>
          <w:rFonts w:ascii="Calibri" w:hAnsi="Calibri" w:cs="Calibri"/>
        </w:rPr>
        <w:t xml:space="preserve"> and detecti</w:t>
      </w:r>
      <w:r w:rsidR="00AC1729">
        <w:rPr>
          <w:rFonts w:ascii="Calibri" w:hAnsi="Calibri" w:cs="Calibri"/>
        </w:rPr>
        <w:t>ng</w:t>
      </w:r>
      <w:r w:rsidRPr="00BB1110">
        <w:rPr>
          <w:rFonts w:ascii="Calibri" w:hAnsi="Calibri" w:cs="Calibri"/>
        </w:rPr>
        <w:t xml:space="preserve"> infiltrated lymphocytes from the brain. </w:t>
      </w:r>
      <w:r w:rsidR="003F2734">
        <w:rPr>
          <w:rFonts w:ascii="Calibri" w:hAnsi="Calibri" w:cs="Calibri"/>
        </w:rPr>
        <w:t>This manuscript presents</w:t>
      </w:r>
      <w:r w:rsidRPr="00BB1110">
        <w:rPr>
          <w:rFonts w:ascii="Calibri" w:hAnsi="Calibri" w:cs="Calibri"/>
        </w:rPr>
        <w:t xml:space="preserve"> a protocol for</w:t>
      </w:r>
      <w:r w:rsidR="00D32573" w:rsidRPr="00BB1110">
        <w:rPr>
          <w:rFonts w:ascii="Calibri" w:hAnsi="Calibri" w:cs="Calibri"/>
        </w:rPr>
        <w:t xml:space="preserve"> </w:t>
      </w:r>
      <w:r w:rsidRPr="00BB1110">
        <w:rPr>
          <w:rFonts w:ascii="Calibri" w:hAnsi="Calibri" w:cs="Calibri"/>
        </w:rPr>
        <w:t xml:space="preserve">that </w:t>
      </w:r>
      <w:r w:rsidR="003F2734">
        <w:rPr>
          <w:rFonts w:ascii="Calibri" w:hAnsi="Calibri" w:cs="Calibri"/>
        </w:rPr>
        <w:t>is</w:t>
      </w:r>
      <w:r w:rsidRPr="00BB1110">
        <w:rPr>
          <w:rFonts w:ascii="Calibri" w:hAnsi="Calibri" w:cs="Calibri"/>
        </w:rPr>
        <w:t xml:space="preserve"> useful for the isolation</w:t>
      </w:r>
      <w:r w:rsidR="003F2734">
        <w:rPr>
          <w:rFonts w:ascii="Calibri" w:hAnsi="Calibri" w:cs="Calibri"/>
        </w:rPr>
        <w:t>,</w:t>
      </w:r>
      <w:r w:rsidRPr="00BB1110">
        <w:rPr>
          <w:rFonts w:ascii="Calibri" w:hAnsi="Calibri" w:cs="Calibri"/>
        </w:rPr>
        <w:t xml:space="preserve"> identification</w:t>
      </w:r>
      <w:r w:rsidR="003F2734">
        <w:rPr>
          <w:rFonts w:ascii="Calibri" w:hAnsi="Calibri" w:cs="Calibri"/>
        </w:rPr>
        <w:t>, and</w:t>
      </w:r>
      <w:r w:rsidRPr="00BB1110">
        <w:rPr>
          <w:rFonts w:ascii="Calibri" w:hAnsi="Calibri" w:cs="Calibri"/>
        </w:rPr>
        <w:t xml:space="preserve"> </w:t>
      </w:r>
      <w:r w:rsidR="003F2734" w:rsidRPr="00BB1110">
        <w:rPr>
          <w:rFonts w:ascii="Calibri" w:hAnsi="Calibri" w:cs="Calibri"/>
        </w:rPr>
        <w:t xml:space="preserve">characterization </w:t>
      </w:r>
      <w:r w:rsidRPr="00BB1110">
        <w:rPr>
          <w:rFonts w:ascii="Calibri" w:hAnsi="Calibri" w:cs="Calibri"/>
        </w:rPr>
        <w:t xml:space="preserve">of infiltrated lymphocytes from the </w:t>
      </w:r>
      <w:r w:rsidR="00D501D4" w:rsidRPr="00BB1110">
        <w:rPr>
          <w:rFonts w:ascii="Calibri" w:hAnsi="Calibri" w:cs="Calibri"/>
        </w:rPr>
        <w:t>CNS</w:t>
      </w:r>
      <w:r w:rsidRPr="00BB1110">
        <w:rPr>
          <w:rFonts w:ascii="Calibri" w:hAnsi="Calibri" w:cs="Calibri"/>
        </w:rPr>
        <w:t xml:space="preserve"> and will </w:t>
      </w:r>
      <w:r w:rsidR="00D501D4" w:rsidRPr="00BB1110">
        <w:rPr>
          <w:rFonts w:ascii="Calibri" w:hAnsi="Calibri" w:cs="Calibri"/>
        </w:rPr>
        <w:t>be helpful for</w:t>
      </w:r>
      <w:r w:rsidRPr="00BB1110">
        <w:rPr>
          <w:rFonts w:ascii="Calibri" w:hAnsi="Calibri" w:cs="Calibri"/>
        </w:rPr>
        <w:t xml:space="preserve"> our understanding of how lymphocytes are </w:t>
      </w:r>
      <w:r w:rsidRPr="00BB1110">
        <w:rPr>
          <w:rFonts w:ascii="Calibri" w:hAnsi="Calibri" w:cs="Calibri"/>
        </w:rPr>
        <w:lastRenderedPageBreak/>
        <w:t>involved in the development of the CNS autoimmune disease.</w:t>
      </w:r>
    </w:p>
    <w:p w14:paraId="468D7B17" w14:textId="77777777" w:rsidR="00AD3D51" w:rsidRDefault="00AD3D51" w:rsidP="00AD3D51">
      <w:pPr>
        <w:autoSpaceDE w:val="0"/>
        <w:autoSpaceDN w:val="0"/>
        <w:adjustRightInd w:val="0"/>
        <w:rPr>
          <w:rFonts w:ascii="Calibri" w:eastAsia="Arial-BoldMT" w:hAnsi="Calibri" w:cs="Calibri"/>
          <w:b/>
          <w:bCs/>
          <w:kern w:val="0"/>
          <w:sz w:val="24"/>
          <w:szCs w:val="24"/>
        </w:rPr>
      </w:pPr>
    </w:p>
    <w:p w14:paraId="0E100520" w14:textId="0530E117" w:rsidR="003A3493" w:rsidRPr="00D01109" w:rsidRDefault="00AD3D51" w:rsidP="00AD3D51">
      <w:pPr>
        <w:autoSpaceDE w:val="0"/>
        <w:autoSpaceDN w:val="0"/>
        <w:adjustRightInd w:val="0"/>
        <w:rPr>
          <w:rFonts w:ascii="Calibri" w:eastAsia="Arial-BoldMT" w:hAnsi="Calibri" w:cs="Calibri"/>
          <w:b/>
          <w:bCs/>
          <w:kern w:val="0"/>
          <w:sz w:val="24"/>
          <w:szCs w:val="24"/>
        </w:rPr>
      </w:pPr>
      <w:bookmarkStart w:id="3" w:name="_Hlk31010096"/>
      <w:r w:rsidRPr="00D01109">
        <w:rPr>
          <w:rFonts w:ascii="Calibri" w:eastAsia="Arial-BoldMT" w:hAnsi="Calibri" w:cs="Calibri"/>
          <w:b/>
          <w:bCs/>
          <w:kern w:val="0"/>
          <w:sz w:val="24"/>
          <w:szCs w:val="24"/>
        </w:rPr>
        <w:t>INTRODUCTION</w:t>
      </w:r>
      <w:r w:rsidR="00AC1729">
        <w:rPr>
          <w:rFonts w:ascii="Calibri" w:eastAsia="Arial-BoldMT" w:hAnsi="Calibri" w:cs="Calibri"/>
          <w:b/>
          <w:bCs/>
          <w:kern w:val="0"/>
          <w:sz w:val="24"/>
          <w:szCs w:val="24"/>
        </w:rPr>
        <w:t>:</w:t>
      </w:r>
    </w:p>
    <w:bookmarkEnd w:id="3"/>
    <w:p w14:paraId="17A15772" w14:textId="11C91B0B" w:rsidR="003A3493" w:rsidRPr="00172EB1" w:rsidRDefault="003A3493" w:rsidP="00AD3D51">
      <w:pPr>
        <w:pStyle w:val="a6"/>
        <w:jc w:val="both"/>
        <w:rPr>
          <w:rFonts w:ascii="Calibri" w:hAnsi="Calibri" w:cs="Calibri"/>
        </w:rPr>
      </w:pPr>
      <w:r w:rsidRPr="00BB1110">
        <w:rPr>
          <w:rFonts w:ascii="Calibri" w:hAnsi="Calibri" w:cs="Calibri"/>
        </w:rPr>
        <w:t>As a chronic demyelinating disease of the CNS, MS affects about 2.5 million people worldwide and lacks curative treatments</w:t>
      </w:r>
      <w:r w:rsidRPr="00BB1110">
        <w:rPr>
          <w:rFonts w:ascii="Calibri" w:hAnsi="Calibri" w:cs="Calibri"/>
          <w:noProof/>
          <w:vertAlign w:val="superscript"/>
        </w:rPr>
        <w:t>1</w:t>
      </w:r>
      <w:r w:rsidRPr="00BB1110">
        <w:rPr>
          <w:rFonts w:ascii="Calibri" w:hAnsi="Calibri" w:cs="Calibri"/>
        </w:rPr>
        <w:t xml:space="preserve">. </w:t>
      </w:r>
      <w:r w:rsidR="00C877E9" w:rsidRPr="00BB1110">
        <w:rPr>
          <w:rFonts w:ascii="Calibri" w:hAnsi="Calibri" w:cs="Calibri"/>
        </w:rPr>
        <w:t>I</w:t>
      </w:r>
      <w:r w:rsidRPr="00BB1110">
        <w:rPr>
          <w:rFonts w:ascii="Calibri" w:hAnsi="Calibri" w:cs="Calibri"/>
        </w:rPr>
        <w:t xml:space="preserve">t is also </w:t>
      </w:r>
      <w:r w:rsidR="00C877E9" w:rsidRPr="00BB1110">
        <w:rPr>
          <w:rFonts w:ascii="Calibri" w:hAnsi="Calibri" w:cs="Calibri"/>
        </w:rPr>
        <w:t xml:space="preserve">considered </w:t>
      </w:r>
      <w:r w:rsidRPr="00BB1110">
        <w:rPr>
          <w:rFonts w:ascii="Calibri" w:hAnsi="Calibri" w:cs="Calibri"/>
        </w:rPr>
        <w:t>an autoimmune disease, in which myelin antigen specific T</w:t>
      </w:r>
      <w:r w:rsidR="00F4239F">
        <w:rPr>
          <w:rFonts w:ascii="Calibri" w:hAnsi="Calibri" w:cs="Calibri"/>
        </w:rPr>
        <w:t xml:space="preserve"> </w:t>
      </w:r>
      <w:r w:rsidRPr="00BB1110">
        <w:rPr>
          <w:rFonts w:ascii="Calibri" w:hAnsi="Calibri" w:cs="Calibri"/>
        </w:rPr>
        <w:t>lymphocytes initiate an inflammatory reaction and lead to demyelination and axonal injury in the CNS</w:t>
      </w:r>
      <w:r w:rsidRPr="00BB1110">
        <w:rPr>
          <w:rFonts w:ascii="Calibri" w:hAnsi="Calibri" w:cs="Calibri"/>
          <w:noProof/>
          <w:vertAlign w:val="superscript"/>
        </w:rPr>
        <w:t>2</w:t>
      </w:r>
      <w:r w:rsidRPr="00BB1110">
        <w:rPr>
          <w:rFonts w:ascii="Calibri" w:hAnsi="Calibri" w:cs="Calibri"/>
        </w:rPr>
        <w:t xml:space="preserve">. </w:t>
      </w:r>
      <w:r w:rsidR="00BF45B6" w:rsidRPr="00BB1110">
        <w:rPr>
          <w:rFonts w:ascii="Calibri" w:hAnsi="Calibri" w:cs="Calibri"/>
        </w:rPr>
        <w:t>E</w:t>
      </w:r>
      <w:r w:rsidRPr="00BB1110">
        <w:rPr>
          <w:rFonts w:ascii="Calibri" w:hAnsi="Calibri" w:cs="Calibri"/>
        </w:rPr>
        <w:t>xperimental autoimmune encephalomyelitis (EAE) has been widely used to investigate pathogenic mechanisms of MS</w:t>
      </w:r>
      <w:r w:rsidR="00BF45B6" w:rsidRPr="00BB1110">
        <w:rPr>
          <w:rFonts w:ascii="Calibri" w:hAnsi="Calibri" w:cs="Calibri"/>
        </w:rPr>
        <w:t xml:space="preserve"> as a classic autoimmune demyelination disease model in CNS</w:t>
      </w:r>
      <w:r w:rsidRPr="00BB1110">
        <w:rPr>
          <w:rFonts w:ascii="Calibri" w:hAnsi="Calibri" w:cs="Calibri"/>
          <w:noProof/>
          <w:vertAlign w:val="superscript"/>
        </w:rPr>
        <w:t>3</w:t>
      </w:r>
      <w:r w:rsidRPr="00BB1110">
        <w:rPr>
          <w:rFonts w:ascii="Calibri" w:hAnsi="Calibri" w:cs="Calibri"/>
        </w:rPr>
        <w:t>. There are two ways to induce EAE</w:t>
      </w:r>
      <w:r w:rsidR="00AC1729">
        <w:rPr>
          <w:rFonts w:ascii="Calibri" w:hAnsi="Calibri" w:cs="Calibri"/>
        </w:rPr>
        <w:t>:</w:t>
      </w:r>
      <w:r w:rsidRPr="00BB1110">
        <w:rPr>
          <w:rFonts w:ascii="Calibri" w:hAnsi="Calibri" w:cs="Calibri"/>
        </w:rPr>
        <w:t xml:space="preserve"> one is </w:t>
      </w:r>
      <w:r w:rsidR="00C877E9" w:rsidRPr="00BB1110">
        <w:rPr>
          <w:rFonts w:ascii="Calibri" w:hAnsi="Calibri" w:cs="Calibri"/>
        </w:rPr>
        <w:t xml:space="preserve">to </w:t>
      </w:r>
      <w:r w:rsidRPr="00BB1110">
        <w:rPr>
          <w:rFonts w:ascii="Calibri" w:hAnsi="Calibri" w:cs="Calibri"/>
        </w:rPr>
        <w:t>induce EAE</w:t>
      </w:r>
      <w:r w:rsidR="00BF45B6" w:rsidRPr="00BB1110">
        <w:rPr>
          <w:rFonts w:ascii="Calibri" w:hAnsi="Calibri" w:cs="Calibri"/>
        </w:rPr>
        <w:t xml:space="preserve"> actively</w:t>
      </w:r>
      <w:r w:rsidRPr="00BB1110" w:rsidDel="00AC13F3">
        <w:rPr>
          <w:rFonts w:ascii="Calibri" w:hAnsi="Calibri" w:cs="Calibri"/>
        </w:rPr>
        <w:t xml:space="preserve"> </w:t>
      </w:r>
      <w:r w:rsidRPr="00BB1110">
        <w:rPr>
          <w:rFonts w:ascii="Calibri" w:hAnsi="Calibri" w:cs="Calibri"/>
        </w:rPr>
        <w:t xml:space="preserve">by immunizing animals with myelin components, </w:t>
      </w:r>
      <w:r w:rsidR="00AC1729">
        <w:rPr>
          <w:rFonts w:ascii="Calibri" w:hAnsi="Calibri" w:cs="Calibri"/>
        </w:rPr>
        <w:t>an</w:t>
      </w:r>
      <w:r w:rsidRPr="00BB1110">
        <w:rPr>
          <w:rFonts w:ascii="Calibri" w:hAnsi="Calibri" w:cs="Calibri"/>
        </w:rPr>
        <w:t>other is</w:t>
      </w:r>
      <w:r w:rsidR="00C877E9" w:rsidRPr="00BB1110">
        <w:rPr>
          <w:rFonts w:ascii="Calibri" w:hAnsi="Calibri" w:cs="Calibri"/>
        </w:rPr>
        <w:t xml:space="preserve"> </w:t>
      </w:r>
      <w:r w:rsidRPr="00BB1110">
        <w:rPr>
          <w:rFonts w:ascii="Calibri" w:hAnsi="Calibri" w:cs="Calibri"/>
        </w:rPr>
        <w:t>adoptive transfer</w:t>
      </w:r>
      <w:r w:rsidR="00C877E9" w:rsidRPr="00BB1110">
        <w:rPr>
          <w:rFonts w:ascii="Calibri" w:hAnsi="Calibri" w:cs="Calibri"/>
        </w:rPr>
        <w:t xml:space="preserve"> </w:t>
      </w:r>
      <w:r w:rsidRPr="00BB1110">
        <w:rPr>
          <w:rFonts w:ascii="Calibri" w:hAnsi="Calibri" w:cs="Calibri"/>
        </w:rPr>
        <w:t>by transferring encephalitogenic T cells</w:t>
      </w:r>
      <w:r w:rsidR="00BF45B6" w:rsidRPr="00BB1110">
        <w:rPr>
          <w:rFonts w:ascii="Calibri" w:hAnsi="Calibri" w:cs="Calibri"/>
        </w:rPr>
        <w:t xml:space="preserve"> into receptor</w:t>
      </w:r>
      <w:r w:rsidRPr="00BB1110">
        <w:rPr>
          <w:rFonts w:ascii="Calibri" w:hAnsi="Calibri" w:cs="Calibri"/>
          <w:noProof/>
          <w:vertAlign w:val="superscript"/>
        </w:rPr>
        <w:t>2,4,5</w:t>
      </w:r>
      <w:r w:rsidRPr="00BB1110">
        <w:rPr>
          <w:rFonts w:ascii="Calibri" w:hAnsi="Calibri" w:cs="Calibri"/>
        </w:rPr>
        <w:t>. The susceptibilities to EAE are different in different animal</w:t>
      </w:r>
      <w:r w:rsidR="00AC1729">
        <w:rPr>
          <w:rFonts w:ascii="Calibri" w:hAnsi="Calibri" w:cs="Calibri"/>
        </w:rPr>
        <w:t xml:space="preserve"> </w:t>
      </w:r>
      <w:r w:rsidR="00AC1729" w:rsidRPr="00BB1110">
        <w:rPr>
          <w:rFonts w:ascii="Calibri" w:hAnsi="Calibri" w:cs="Calibri"/>
        </w:rPr>
        <w:t>strains</w:t>
      </w:r>
      <w:r w:rsidRPr="00BB1110">
        <w:rPr>
          <w:rFonts w:ascii="Calibri" w:hAnsi="Calibri" w:cs="Calibri"/>
          <w:noProof/>
          <w:vertAlign w:val="superscript"/>
        </w:rPr>
        <w:t>6</w:t>
      </w:r>
      <w:r w:rsidRPr="00BB1110">
        <w:rPr>
          <w:rFonts w:ascii="Calibri" w:hAnsi="Calibri" w:cs="Calibri"/>
        </w:rPr>
        <w:t xml:space="preserve">. In C57BL/6 mice, myelin oligodendrocyte glycoprotein (MOG) 35–55 challenge induces a monophasic disease with extensive demyelination and inflammation in the CNS, which is frequently used in experiments </w:t>
      </w:r>
      <w:r w:rsidR="002C7B03">
        <w:rPr>
          <w:rFonts w:ascii="Calibri" w:hAnsi="Calibri" w:cs="Calibri"/>
        </w:rPr>
        <w:t>with</w:t>
      </w:r>
      <w:r w:rsidR="002C7B03" w:rsidRPr="00BB1110">
        <w:rPr>
          <w:rFonts w:ascii="Calibri" w:hAnsi="Calibri" w:cs="Calibri"/>
        </w:rPr>
        <w:t xml:space="preserve"> </w:t>
      </w:r>
      <w:r w:rsidRPr="00BB1110">
        <w:rPr>
          <w:rFonts w:ascii="Calibri" w:hAnsi="Calibri" w:cs="Calibri"/>
        </w:rPr>
        <w:t>gene-targeted mice</w:t>
      </w:r>
      <w:r w:rsidRPr="00BB1110">
        <w:rPr>
          <w:rFonts w:ascii="Calibri" w:hAnsi="Calibri" w:cs="Calibri"/>
          <w:noProof/>
          <w:vertAlign w:val="superscript"/>
        </w:rPr>
        <w:t>7</w:t>
      </w:r>
      <w:r w:rsidRPr="00BB1110">
        <w:rPr>
          <w:rFonts w:ascii="Calibri" w:hAnsi="Calibri" w:cs="Calibri"/>
        </w:rPr>
        <w:t>.</w:t>
      </w:r>
    </w:p>
    <w:p w14:paraId="1A839471" w14:textId="77777777" w:rsidR="00AD3D51" w:rsidRDefault="00AD3D51" w:rsidP="00AD3D51">
      <w:pPr>
        <w:pStyle w:val="a6"/>
        <w:jc w:val="both"/>
        <w:rPr>
          <w:rFonts w:ascii="Calibri" w:hAnsi="Calibri" w:cs="Calibri"/>
        </w:rPr>
      </w:pPr>
    </w:p>
    <w:p w14:paraId="23A47A72" w14:textId="0E5E7221" w:rsidR="003A3493" w:rsidRPr="008678E7" w:rsidRDefault="003A3493" w:rsidP="00AD3D51">
      <w:pPr>
        <w:pStyle w:val="a6"/>
        <w:jc w:val="both"/>
        <w:rPr>
          <w:rFonts w:ascii="Calibri" w:hAnsi="Calibri" w:cs="Calibri"/>
        </w:rPr>
      </w:pPr>
      <w:r w:rsidRPr="00BB1110">
        <w:rPr>
          <w:rFonts w:ascii="Calibri" w:hAnsi="Calibri" w:cs="Calibri"/>
        </w:rPr>
        <w:t>The generation of myelin</w:t>
      </w:r>
      <w:r w:rsidR="002C7B03">
        <w:rPr>
          <w:rFonts w:ascii="Calibri" w:hAnsi="Calibri" w:cs="Calibri"/>
        </w:rPr>
        <w:t>-</w:t>
      </w:r>
      <w:r w:rsidRPr="00BB1110">
        <w:rPr>
          <w:rFonts w:ascii="Calibri" w:hAnsi="Calibri" w:cs="Calibri"/>
        </w:rPr>
        <w:t xml:space="preserve">specific reactive T cells is required for the occurrence and development of disease in EAE and is an immunological sign of both EAE and MS. Activated autoreactive T lymphocytes cross the blood brain barrier (BBB) into the healthy CNS and initiate EAE disease. When </w:t>
      </w:r>
      <w:r w:rsidR="005D092F" w:rsidRPr="00BB1110">
        <w:rPr>
          <w:rFonts w:ascii="Calibri" w:hAnsi="Calibri" w:cs="Calibri"/>
        </w:rPr>
        <w:t>MOG 35–55</w:t>
      </w:r>
      <w:r w:rsidR="00CF0EC9" w:rsidRPr="00BB1110">
        <w:rPr>
          <w:rFonts w:ascii="Calibri" w:hAnsi="Calibri" w:cs="Calibri"/>
        </w:rPr>
        <w:t xml:space="preserve"> Ag</w:t>
      </w:r>
      <w:r w:rsidR="005D092F" w:rsidRPr="00BB1110">
        <w:rPr>
          <w:rFonts w:ascii="Calibri" w:hAnsi="Calibri" w:cs="Calibri"/>
        </w:rPr>
        <w:t xml:space="preserve"> </w:t>
      </w:r>
      <w:r w:rsidRPr="00BB1110">
        <w:rPr>
          <w:rFonts w:ascii="Calibri" w:hAnsi="Calibri" w:cs="Calibri"/>
        </w:rPr>
        <w:t>is encountered, these T lymphocytes induce inflammation and the recruitment of effector cells into the CNS, resulting in demyelination and axon destruction</w:t>
      </w:r>
      <w:r w:rsidRPr="00BB1110">
        <w:rPr>
          <w:rFonts w:ascii="Calibri" w:hAnsi="Calibri" w:cs="Calibri"/>
          <w:noProof/>
          <w:vertAlign w:val="superscript"/>
        </w:rPr>
        <w:t>8,9</w:t>
      </w:r>
      <w:r w:rsidRPr="00BB1110">
        <w:rPr>
          <w:rFonts w:ascii="Calibri" w:hAnsi="Calibri" w:cs="Calibri"/>
        </w:rPr>
        <w:t xml:space="preserve">. In </w:t>
      </w:r>
      <w:r w:rsidR="002C7B03">
        <w:rPr>
          <w:rFonts w:ascii="Calibri" w:hAnsi="Calibri" w:cs="Calibri"/>
        </w:rPr>
        <w:t xml:space="preserve">the </w:t>
      </w:r>
      <w:r w:rsidR="00CF0EC9" w:rsidRPr="00BB1110">
        <w:rPr>
          <w:rFonts w:ascii="Calibri" w:hAnsi="Calibri" w:cs="Calibri"/>
        </w:rPr>
        <w:t xml:space="preserve">EAE </w:t>
      </w:r>
      <w:r w:rsidRPr="00BB1110">
        <w:rPr>
          <w:rFonts w:ascii="Calibri" w:hAnsi="Calibri" w:cs="Calibri"/>
        </w:rPr>
        <w:t>model, there is ample evidence that neuroantigen-specific CD4</w:t>
      </w:r>
      <w:r w:rsidRPr="00BB1110">
        <w:rPr>
          <w:rFonts w:ascii="Calibri" w:hAnsi="Calibri" w:cs="Calibri"/>
          <w:vertAlign w:val="superscript"/>
        </w:rPr>
        <w:t>+</w:t>
      </w:r>
      <w:r w:rsidRPr="00BB1110">
        <w:rPr>
          <w:rFonts w:ascii="Calibri" w:hAnsi="Calibri" w:cs="Calibri"/>
        </w:rPr>
        <w:t xml:space="preserve"> T cells can initiate and sustain neuroinflammation and pathology</w:t>
      </w:r>
      <w:r w:rsidRPr="00BB1110">
        <w:rPr>
          <w:rFonts w:ascii="Calibri" w:hAnsi="Calibri" w:cs="Calibri"/>
          <w:noProof/>
          <w:vertAlign w:val="superscript"/>
        </w:rPr>
        <w:t>3,10</w:t>
      </w:r>
      <w:r w:rsidRPr="00BB1110">
        <w:rPr>
          <w:rFonts w:ascii="Calibri" w:hAnsi="Calibri" w:cs="Calibri"/>
        </w:rPr>
        <w:t>. Depending on the major cytokines produced, CD4</w:t>
      </w:r>
      <w:r w:rsidRPr="00BB1110">
        <w:rPr>
          <w:rFonts w:ascii="Calibri" w:hAnsi="Calibri" w:cs="Calibri"/>
          <w:vertAlign w:val="superscript"/>
        </w:rPr>
        <w:t>+</w:t>
      </w:r>
      <w:r w:rsidRPr="00BB1110">
        <w:rPr>
          <w:rFonts w:ascii="Calibri" w:hAnsi="Calibri" w:cs="Calibri"/>
        </w:rPr>
        <w:t xml:space="preserve"> T lymphocytes have been classified into different subsets</w:t>
      </w:r>
      <w:r w:rsidR="00D455F0">
        <w:rPr>
          <w:rFonts w:ascii="Calibri" w:hAnsi="Calibri" w:cs="Calibri"/>
        </w:rPr>
        <w:t>:</w:t>
      </w:r>
      <w:r w:rsidRPr="00BB1110">
        <w:rPr>
          <w:rFonts w:ascii="Calibri" w:hAnsi="Calibri" w:cs="Calibri"/>
        </w:rPr>
        <w:t xml:space="preserve"> Th1 (characterized by the production of interferon-γ), Th2 (characterized by the production of interleukin 4)</w:t>
      </w:r>
      <w:r w:rsidR="002C7B03">
        <w:rPr>
          <w:rFonts w:ascii="Calibri" w:hAnsi="Calibri" w:cs="Calibri"/>
        </w:rPr>
        <w:t>,</w:t>
      </w:r>
      <w:r w:rsidRPr="00BB1110">
        <w:rPr>
          <w:rFonts w:ascii="Calibri" w:hAnsi="Calibri" w:cs="Calibri"/>
        </w:rPr>
        <w:t xml:space="preserve"> and Th17 (characterized by the production of interleukin 17).</w:t>
      </w:r>
      <w:r w:rsidRPr="00BB1110">
        <w:rPr>
          <w:rFonts w:ascii="Calibri" w:hAnsi="Calibri" w:cs="Calibri"/>
          <w:color w:val="000000"/>
        </w:rPr>
        <w:t xml:space="preserve"> </w:t>
      </w:r>
      <w:r w:rsidR="002C7B03">
        <w:rPr>
          <w:rFonts w:ascii="Calibri" w:hAnsi="Calibri" w:cs="Calibri"/>
          <w:color w:val="000000"/>
        </w:rPr>
        <w:t>It is</w:t>
      </w:r>
      <w:r w:rsidR="002C7B03" w:rsidRPr="00BB1110">
        <w:rPr>
          <w:rFonts w:ascii="Calibri" w:hAnsi="Calibri" w:cs="Calibri"/>
          <w:color w:val="000000"/>
        </w:rPr>
        <w:t xml:space="preserve"> </w:t>
      </w:r>
      <w:r w:rsidR="00581DB4" w:rsidRPr="00BB1110">
        <w:rPr>
          <w:rFonts w:ascii="Calibri" w:hAnsi="Calibri" w:cs="Calibri"/>
        </w:rPr>
        <w:t>believed that a</w:t>
      </w:r>
      <w:r w:rsidRPr="00BB1110">
        <w:rPr>
          <w:rFonts w:ascii="Calibri" w:hAnsi="Calibri" w:cs="Calibri"/>
        </w:rPr>
        <w:t>ctivation of Th1 and Th17 cells contribute to the induction, maintenance, and regulation of inflammatory demyelination in EAE and MS by secreting effector cytokines IFN-γ and IL-17, which are capable of activating macrophage</w:t>
      </w:r>
      <w:r w:rsidR="00D455F0">
        <w:rPr>
          <w:rFonts w:ascii="Calibri" w:hAnsi="Calibri" w:cs="Calibri"/>
        </w:rPr>
        <w:t>s</w:t>
      </w:r>
      <w:r w:rsidRPr="00BB1110">
        <w:rPr>
          <w:rFonts w:ascii="Calibri" w:hAnsi="Calibri" w:cs="Calibri"/>
        </w:rPr>
        <w:t xml:space="preserve"> and recruiting neutrophil</w:t>
      </w:r>
      <w:r w:rsidR="002C7B03">
        <w:rPr>
          <w:rFonts w:ascii="Calibri" w:hAnsi="Calibri" w:cs="Calibri"/>
        </w:rPr>
        <w:t>s</w:t>
      </w:r>
      <w:r w:rsidRPr="00BB1110">
        <w:rPr>
          <w:rFonts w:ascii="Calibri" w:hAnsi="Calibri" w:cs="Calibri"/>
        </w:rPr>
        <w:t xml:space="preserve"> to the inflammatory sites to accelerate the lesions</w:t>
      </w:r>
      <w:r w:rsidRPr="00BB1110">
        <w:rPr>
          <w:rFonts w:ascii="Calibri" w:hAnsi="Calibri" w:cs="Calibri"/>
          <w:noProof/>
          <w:vertAlign w:val="superscript"/>
        </w:rPr>
        <w:t>11</w:t>
      </w:r>
      <w:r w:rsidRPr="00BB1110">
        <w:rPr>
          <w:rFonts w:ascii="Calibri" w:hAnsi="Calibri" w:cs="Calibri"/>
        </w:rPr>
        <w:t>.</w:t>
      </w:r>
      <w:r w:rsidRPr="008678E7">
        <w:rPr>
          <w:rFonts w:ascii="Calibri" w:hAnsi="Calibri" w:cs="Calibri"/>
        </w:rPr>
        <w:t xml:space="preserve"> </w:t>
      </w:r>
    </w:p>
    <w:p w14:paraId="63C7CA53" w14:textId="77777777" w:rsidR="00AD3D51" w:rsidRPr="008678E7" w:rsidRDefault="00AD3D51" w:rsidP="00AD3D51">
      <w:pPr>
        <w:pStyle w:val="a6"/>
        <w:jc w:val="both"/>
        <w:rPr>
          <w:rFonts w:ascii="Calibri" w:hAnsi="Calibri" w:cs="Calibri"/>
        </w:rPr>
      </w:pPr>
    </w:p>
    <w:p w14:paraId="77FA2C92" w14:textId="43FB27CB" w:rsidR="003A3493" w:rsidRDefault="003A3493" w:rsidP="00AD3D51">
      <w:pPr>
        <w:pStyle w:val="a6"/>
        <w:jc w:val="both"/>
        <w:rPr>
          <w:rFonts w:ascii="Calibri" w:hAnsi="Calibri" w:cs="Calibri"/>
        </w:rPr>
      </w:pPr>
      <w:r w:rsidRPr="00BB1110">
        <w:rPr>
          <w:rFonts w:ascii="Calibri" w:hAnsi="Calibri" w:cs="Calibri"/>
        </w:rPr>
        <w:t xml:space="preserve">Because autoreactive T cells cross the </w:t>
      </w:r>
      <w:r w:rsidR="00C74B7F" w:rsidRPr="00BB1110">
        <w:rPr>
          <w:rFonts w:ascii="Calibri" w:hAnsi="Calibri" w:cs="Calibri"/>
        </w:rPr>
        <w:t>BBB</w:t>
      </w:r>
      <w:r w:rsidRPr="00BB1110">
        <w:rPr>
          <w:rFonts w:ascii="Calibri" w:hAnsi="Calibri" w:cs="Calibri"/>
        </w:rPr>
        <w:t xml:space="preserve"> into the CNS and induce the development of disease in MS and EAE, </w:t>
      </w:r>
      <w:r w:rsidR="002C7B03">
        <w:rPr>
          <w:rFonts w:ascii="Calibri" w:hAnsi="Calibri" w:cs="Calibri"/>
        </w:rPr>
        <w:t>it is</w:t>
      </w:r>
      <w:r w:rsidR="002C7B03" w:rsidRPr="00BB1110">
        <w:rPr>
          <w:rFonts w:ascii="Calibri" w:hAnsi="Calibri" w:cs="Calibri"/>
        </w:rPr>
        <w:t xml:space="preserve"> </w:t>
      </w:r>
      <w:r w:rsidRPr="00BB1110">
        <w:rPr>
          <w:rFonts w:ascii="Calibri" w:hAnsi="Calibri" w:cs="Calibri"/>
        </w:rPr>
        <w:t xml:space="preserve">very important to analyze T cells in the CNS. However, </w:t>
      </w:r>
      <w:r w:rsidR="00D501D4" w:rsidRPr="00BB1110">
        <w:rPr>
          <w:rFonts w:ascii="Calibri" w:hAnsi="Calibri" w:cs="Calibri"/>
        </w:rPr>
        <w:t xml:space="preserve">there are </w:t>
      </w:r>
      <w:r w:rsidRPr="00BB1110">
        <w:rPr>
          <w:rFonts w:ascii="Calibri" w:hAnsi="Calibri" w:cs="Calibri"/>
        </w:rPr>
        <w:t xml:space="preserve">very </w:t>
      </w:r>
      <w:r w:rsidR="002C7B03">
        <w:rPr>
          <w:rFonts w:ascii="Calibri" w:hAnsi="Calibri" w:cs="Calibri"/>
        </w:rPr>
        <w:t>few</w:t>
      </w:r>
      <w:r w:rsidR="002C7B03" w:rsidRPr="00BB1110">
        <w:rPr>
          <w:rFonts w:ascii="Calibri" w:hAnsi="Calibri" w:cs="Calibri"/>
        </w:rPr>
        <w:t xml:space="preserve"> establish</w:t>
      </w:r>
      <w:r w:rsidR="002C7B03">
        <w:rPr>
          <w:rFonts w:ascii="Calibri" w:hAnsi="Calibri" w:cs="Calibri"/>
        </w:rPr>
        <w:t>ed</w:t>
      </w:r>
      <w:r w:rsidR="002C7B03" w:rsidRPr="00BB1110">
        <w:rPr>
          <w:rFonts w:ascii="Calibri" w:hAnsi="Calibri" w:cs="Calibri"/>
        </w:rPr>
        <w:t xml:space="preserve"> </w:t>
      </w:r>
      <w:r w:rsidRPr="00BB1110">
        <w:rPr>
          <w:rFonts w:ascii="Calibri" w:hAnsi="Calibri" w:cs="Calibri"/>
        </w:rPr>
        <w:t>protocols for the isolation of lymphocytes from the CNS</w:t>
      </w:r>
      <w:r w:rsidR="00DD4276" w:rsidRPr="00BB1110">
        <w:rPr>
          <w:rFonts w:ascii="Calibri" w:hAnsi="Calibri" w:cs="Calibri"/>
          <w:vertAlign w:val="superscript"/>
        </w:rPr>
        <w:t>12</w:t>
      </w:r>
      <w:r w:rsidRPr="00BB1110">
        <w:rPr>
          <w:rFonts w:ascii="Calibri" w:hAnsi="Calibri" w:cs="Calibri"/>
        </w:rPr>
        <w:t xml:space="preserve">. Therefore, a method </w:t>
      </w:r>
      <w:r w:rsidR="00D455F0" w:rsidRPr="00BB1110">
        <w:rPr>
          <w:rFonts w:ascii="Calibri" w:hAnsi="Calibri" w:cs="Calibri"/>
        </w:rPr>
        <w:t xml:space="preserve">optimized </w:t>
      </w:r>
      <w:r w:rsidRPr="00BB1110">
        <w:rPr>
          <w:rFonts w:ascii="Calibri" w:hAnsi="Calibri" w:cs="Calibri"/>
        </w:rPr>
        <w:t xml:space="preserve">for isolating mononuclear cells </w:t>
      </w:r>
      <w:r w:rsidR="00C74B7F" w:rsidRPr="00BB1110">
        <w:rPr>
          <w:rFonts w:ascii="Calibri" w:hAnsi="Calibri" w:cs="Calibri"/>
        </w:rPr>
        <w:t>from</w:t>
      </w:r>
      <w:r w:rsidRPr="00BB1110">
        <w:rPr>
          <w:rFonts w:ascii="Calibri" w:hAnsi="Calibri" w:cs="Calibri"/>
        </w:rPr>
        <w:t xml:space="preserve"> the brain and analyzing T lymphocytes with markers CD45, CD11b, CD3, CD4, INF-g</w:t>
      </w:r>
      <w:r w:rsidR="002C7B03">
        <w:rPr>
          <w:rFonts w:ascii="Calibri" w:hAnsi="Calibri" w:cs="Calibri"/>
        </w:rPr>
        <w:t>,</w:t>
      </w:r>
      <w:r w:rsidRPr="00BB1110">
        <w:rPr>
          <w:rFonts w:ascii="Calibri" w:hAnsi="Calibri" w:cs="Calibri"/>
        </w:rPr>
        <w:t xml:space="preserve"> and IL-17 for </w:t>
      </w:r>
      <w:r w:rsidRPr="00D455F0">
        <w:rPr>
          <w:rFonts w:ascii="Calibri" w:hAnsi="Calibri" w:cs="Calibri"/>
        </w:rPr>
        <w:t>flow</w:t>
      </w:r>
      <w:r w:rsidRPr="00BB1110">
        <w:rPr>
          <w:rFonts w:ascii="Calibri" w:hAnsi="Calibri" w:cs="Calibri"/>
        </w:rPr>
        <w:t xml:space="preserve"> cytometry</w:t>
      </w:r>
      <w:r w:rsidR="00D455F0">
        <w:rPr>
          <w:rFonts w:ascii="Calibri" w:hAnsi="Calibri" w:cs="Calibri"/>
        </w:rPr>
        <w:t xml:space="preserve"> was developed</w:t>
      </w:r>
      <w:r w:rsidRPr="00BB1110">
        <w:rPr>
          <w:rFonts w:ascii="Calibri" w:hAnsi="Calibri" w:cs="Calibri"/>
        </w:rPr>
        <w:t xml:space="preserve">. </w:t>
      </w:r>
      <w:r w:rsidR="00D455F0">
        <w:rPr>
          <w:rFonts w:ascii="Calibri" w:hAnsi="Calibri" w:cs="Calibri"/>
        </w:rPr>
        <w:t>T</w:t>
      </w:r>
      <w:r w:rsidRPr="00BB1110">
        <w:rPr>
          <w:rFonts w:ascii="Calibri" w:hAnsi="Calibri" w:cs="Calibri"/>
        </w:rPr>
        <w:t>h</w:t>
      </w:r>
      <w:r w:rsidR="004A478A">
        <w:rPr>
          <w:rFonts w:ascii="Calibri" w:hAnsi="Calibri" w:cs="Calibri"/>
        </w:rPr>
        <w:t>e</w:t>
      </w:r>
      <w:r w:rsidRPr="00BB1110">
        <w:rPr>
          <w:rFonts w:ascii="Calibri" w:hAnsi="Calibri" w:cs="Calibri"/>
        </w:rPr>
        <w:t xml:space="preserve"> method </w:t>
      </w:r>
      <w:r w:rsidR="004A478A">
        <w:rPr>
          <w:rFonts w:ascii="Calibri" w:hAnsi="Calibri" w:cs="Calibri"/>
        </w:rPr>
        <w:t xml:space="preserve">uses </w:t>
      </w:r>
      <w:r w:rsidRPr="00BB1110">
        <w:rPr>
          <w:rFonts w:ascii="Calibri" w:hAnsi="Calibri" w:cs="Calibri"/>
        </w:rPr>
        <w:t>MOG35</w:t>
      </w:r>
      <w:r w:rsidR="00D455F0" w:rsidRPr="00D455F0">
        <w:rPr>
          <w:rFonts w:ascii="Calibri" w:hAnsi="Calibri" w:cs="Calibri"/>
        </w:rPr>
        <w:t>–</w:t>
      </w:r>
      <w:r w:rsidRPr="00BB1110">
        <w:rPr>
          <w:rFonts w:ascii="Calibri" w:hAnsi="Calibri" w:cs="Calibri"/>
        </w:rPr>
        <w:t>55</w:t>
      </w:r>
      <w:r w:rsidR="00980D53" w:rsidRPr="00BB1110">
        <w:rPr>
          <w:rFonts w:ascii="Calibri" w:hAnsi="Calibri" w:cs="Calibri"/>
        </w:rPr>
        <w:t xml:space="preserve"> adjuvant</w:t>
      </w:r>
      <w:r w:rsidR="00980D53" w:rsidRPr="00BB1110">
        <w:rPr>
          <w:rFonts w:ascii="Calibri" w:hAnsi="Calibri" w:cs="Calibri"/>
          <w:i/>
          <w:iCs/>
        </w:rPr>
        <w:t xml:space="preserve"> </w:t>
      </w:r>
      <w:r w:rsidRPr="00BB1110">
        <w:rPr>
          <w:rFonts w:ascii="Calibri" w:hAnsi="Calibri" w:cs="Calibri"/>
          <w:i/>
          <w:iCs/>
        </w:rPr>
        <w:t>Mycobacterium tuberculosis</w:t>
      </w:r>
      <w:r w:rsidRPr="00BB1110">
        <w:rPr>
          <w:rFonts w:ascii="Calibri" w:hAnsi="Calibri" w:cs="Calibri"/>
        </w:rPr>
        <w:t xml:space="preserve"> H37 Ra and </w:t>
      </w:r>
      <w:r w:rsidR="00FB1B81" w:rsidRPr="00C62BAA">
        <w:rPr>
          <w:rFonts w:ascii="Calibri" w:hAnsi="Calibri" w:cs="Calibri"/>
        </w:rPr>
        <w:t>Pertussis Toxin Working Solution</w:t>
      </w:r>
      <w:r w:rsidR="00FB1B81">
        <w:rPr>
          <w:rFonts w:ascii="Calibri" w:hAnsi="Calibri" w:cs="Calibri"/>
        </w:rPr>
        <w:t xml:space="preserve"> (</w:t>
      </w:r>
      <w:r w:rsidRPr="00BB1110">
        <w:rPr>
          <w:rFonts w:ascii="Calibri" w:hAnsi="Calibri" w:cs="Calibri"/>
        </w:rPr>
        <w:t>PTX</w:t>
      </w:r>
      <w:r w:rsidR="00FB1B81">
        <w:rPr>
          <w:rFonts w:ascii="Calibri" w:hAnsi="Calibri" w:cs="Calibri"/>
        </w:rPr>
        <w:t>)</w:t>
      </w:r>
      <w:r w:rsidRPr="00BB1110">
        <w:rPr>
          <w:rFonts w:ascii="Calibri" w:hAnsi="Calibri" w:cs="Calibri"/>
        </w:rPr>
        <w:t xml:space="preserve"> to induce </w:t>
      </w:r>
      <w:r w:rsidR="002C7B03">
        <w:rPr>
          <w:rFonts w:ascii="Calibri" w:hAnsi="Calibri" w:cs="Calibri"/>
        </w:rPr>
        <w:t xml:space="preserve">an </w:t>
      </w:r>
      <w:r w:rsidRPr="00BB1110">
        <w:rPr>
          <w:rFonts w:ascii="Calibri" w:hAnsi="Calibri" w:cs="Calibri"/>
        </w:rPr>
        <w:t xml:space="preserve">active immunization model of EAE in mice. </w:t>
      </w:r>
      <w:r w:rsidR="004A478A">
        <w:rPr>
          <w:rFonts w:ascii="Calibri" w:hAnsi="Calibri" w:cs="Calibri"/>
        </w:rPr>
        <w:t>T</w:t>
      </w:r>
      <w:r w:rsidRPr="00BB1110">
        <w:rPr>
          <w:rFonts w:ascii="Calibri" w:hAnsi="Calibri" w:cs="Calibri"/>
        </w:rPr>
        <w:t>he</w:t>
      </w:r>
      <w:r w:rsidR="004A478A">
        <w:rPr>
          <w:rFonts w:ascii="Calibri" w:hAnsi="Calibri" w:cs="Calibri"/>
        </w:rPr>
        <w:t>n,</w:t>
      </w:r>
      <w:r w:rsidRPr="00BB1110">
        <w:rPr>
          <w:rFonts w:ascii="Calibri" w:hAnsi="Calibri" w:cs="Calibri"/>
        </w:rPr>
        <w:t xml:space="preserve"> mechanical separation and density gradient centrifugation </w:t>
      </w:r>
      <w:r w:rsidR="002C7B03" w:rsidRPr="00BB1110">
        <w:rPr>
          <w:rFonts w:ascii="Calibri" w:hAnsi="Calibri" w:cs="Calibri"/>
        </w:rPr>
        <w:t xml:space="preserve">methods </w:t>
      </w:r>
      <w:r w:rsidR="004A478A">
        <w:rPr>
          <w:rFonts w:ascii="Calibri" w:hAnsi="Calibri" w:cs="Calibri"/>
        </w:rPr>
        <w:t xml:space="preserve">are used </w:t>
      </w:r>
      <w:r w:rsidRPr="00BB1110">
        <w:rPr>
          <w:rFonts w:ascii="Calibri" w:hAnsi="Calibri" w:cs="Calibri"/>
        </w:rPr>
        <w:t xml:space="preserve">for the isolation of CNS mononuclear cells. Finally, </w:t>
      </w:r>
      <w:r w:rsidR="004A478A">
        <w:rPr>
          <w:rFonts w:ascii="Calibri" w:hAnsi="Calibri" w:cs="Calibri"/>
        </w:rPr>
        <w:t xml:space="preserve">an </w:t>
      </w:r>
      <w:r w:rsidRPr="00BB1110">
        <w:rPr>
          <w:rFonts w:ascii="Calibri" w:hAnsi="Calibri" w:cs="Calibri"/>
        </w:rPr>
        <w:t>optim</w:t>
      </w:r>
      <w:r w:rsidR="004A478A">
        <w:rPr>
          <w:rFonts w:ascii="Calibri" w:hAnsi="Calibri" w:cs="Calibri"/>
        </w:rPr>
        <w:t>ized</w:t>
      </w:r>
      <w:r w:rsidRPr="00BB1110">
        <w:rPr>
          <w:rFonts w:ascii="Calibri" w:hAnsi="Calibri" w:cs="Calibri"/>
        </w:rPr>
        <w:t xml:space="preserve"> flow cytometry gating strategy </w:t>
      </w:r>
      <w:r w:rsidR="004A478A">
        <w:rPr>
          <w:rFonts w:ascii="Calibri" w:hAnsi="Calibri" w:cs="Calibri"/>
        </w:rPr>
        <w:t>is used</w:t>
      </w:r>
      <w:r w:rsidR="004A478A" w:rsidRPr="00BB1110">
        <w:rPr>
          <w:rFonts w:ascii="Calibri" w:hAnsi="Calibri" w:cs="Calibri"/>
        </w:rPr>
        <w:t xml:space="preserve"> </w:t>
      </w:r>
      <w:r w:rsidRPr="00BB1110">
        <w:rPr>
          <w:rFonts w:ascii="Calibri" w:hAnsi="Calibri" w:cs="Calibri"/>
        </w:rPr>
        <w:t>to identify T lymphocytes and subsets from the brain</w:t>
      </w:r>
      <w:r w:rsidR="00D501D4" w:rsidRPr="00BB1110">
        <w:rPr>
          <w:rFonts w:ascii="Calibri" w:hAnsi="Calibri" w:cs="Calibri"/>
        </w:rPr>
        <w:t xml:space="preserve"> by staining multiple markers</w:t>
      </w:r>
      <w:r w:rsidRPr="00BB1110">
        <w:rPr>
          <w:rFonts w:ascii="Calibri" w:hAnsi="Calibri" w:cs="Calibri"/>
        </w:rPr>
        <w:t>.</w:t>
      </w:r>
    </w:p>
    <w:p w14:paraId="5A96981E" w14:textId="77777777" w:rsidR="00AD3D51" w:rsidRPr="00172EB1" w:rsidRDefault="00AD3D51" w:rsidP="00AD3D51">
      <w:pPr>
        <w:pStyle w:val="a6"/>
        <w:jc w:val="both"/>
        <w:rPr>
          <w:rFonts w:ascii="Calibri" w:hAnsi="Calibri" w:cs="Calibri"/>
        </w:rPr>
      </w:pPr>
    </w:p>
    <w:p w14:paraId="538CCFFA" w14:textId="7DD18A64" w:rsidR="003A3493" w:rsidRPr="00D01109" w:rsidRDefault="00AD3D51" w:rsidP="00AD3D51">
      <w:pPr>
        <w:autoSpaceDE w:val="0"/>
        <w:autoSpaceDN w:val="0"/>
        <w:adjustRightInd w:val="0"/>
        <w:rPr>
          <w:rFonts w:ascii="Calibri" w:eastAsia="Arial-BoldMT" w:hAnsi="Calibri" w:cs="Calibri"/>
          <w:b/>
          <w:bCs/>
          <w:kern w:val="0"/>
          <w:sz w:val="24"/>
          <w:szCs w:val="24"/>
        </w:rPr>
      </w:pPr>
      <w:r w:rsidRPr="00D01109">
        <w:rPr>
          <w:rFonts w:ascii="Calibri" w:eastAsia="Arial-BoldMT" w:hAnsi="Calibri" w:cs="Calibri"/>
          <w:b/>
          <w:bCs/>
          <w:kern w:val="0"/>
          <w:sz w:val="24"/>
          <w:szCs w:val="24"/>
        </w:rPr>
        <w:t>PROTOCOL</w:t>
      </w:r>
      <w:r w:rsidR="002C7B03">
        <w:rPr>
          <w:rFonts w:ascii="Calibri" w:eastAsia="Arial-BoldMT" w:hAnsi="Calibri" w:cs="Calibri"/>
          <w:b/>
          <w:bCs/>
          <w:kern w:val="0"/>
          <w:sz w:val="24"/>
          <w:szCs w:val="24"/>
        </w:rPr>
        <w:t>:</w:t>
      </w:r>
    </w:p>
    <w:p w14:paraId="5C139C3C" w14:textId="22A434D1" w:rsidR="003A3493" w:rsidRDefault="003A3493" w:rsidP="00AD3D51">
      <w:pPr>
        <w:pStyle w:val="a6"/>
        <w:jc w:val="both"/>
        <w:rPr>
          <w:rFonts w:ascii="Calibri" w:hAnsi="Calibri" w:cs="Calibri"/>
        </w:rPr>
      </w:pPr>
      <w:r w:rsidRPr="00172EB1">
        <w:rPr>
          <w:rFonts w:ascii="Calibri" w:hAnsi="Calibri" w:cs="Calibri"/>
        </w:rPr>
        <w:t>All methods described here have been approved by the animal committee of the School of Basic Medical Sciences, Shanghai Jiao Tong University.</w:t>
      </w:r>
    </w:p>
    <w:p w14:paraId="108AED3A" w14:textId="77777777" w:rsidR="00AD3D51" w:rsidRPr="00172EB1" w:rsidRDefault="00AD3D51" w:rsidP="00AD3D51">
      <w:pPr>
        <w:pStyle w:val="a6"/>
        <w:jc w:val="both"/>
        <w:rPr>
          <w:rFonts w:ascii="Calibri" w:hAnsi="Calibri" w:cs="Calibri"/>
        </w:rPr>
      </w:pPr>
    </w:p>
    <w:p w14:paraId="775D91A5" w14:textId="480488DC" w:rsidR="003A3493" w:rsidRDefault="003A3493" w:rsidP="00AD3D51">
      <w:pPr>
        <w:pStyle w:val="a5"/>
        <w:numPr>
          <w:ilvl w:val="0"/>
          <w:numId w:val="1"/>
        </w:numPr>
        <w:autoSpaceDE w:val="0"/>
        <w:autoSpaceDN w:val="0"/>
        <w:adjustRightInd w:val="0"/>
        <w:ind w:firstLineChars="0"/>
        <w:rPr>
          <w:rFonts w:ascii="Calibri" w:eastAsia="Arial-BoldMT" w:hAnsi="Calibri" w:cs="Calibri"/>
          <w:b/>
          <w:bCs/>
          <w:kern w:val="0"/>
          <w:sz w:val="24"/>
          <w:szCs w:val="24"/>
        </w:rPr>
      </w:pPr>
      <w:bookmarkStart w:id="4" w:name="_Hlk29634942"/>
      <w:r w:rsidRPr="00172EB1">
        <w:rPr>
          <w:rFonts w:ascii="Calibri" w:eastAsia="Arial-BoldMT" w:hAnsi="Calibri" w:cs="Calibri"/>
          <w:b/>
          <w:bCs/>
          <w:kern w:val="0"/>
          <w:sz w:val="24"/>
          <w:szCs w:val="24"/>
        </w:rPr>
        <w:t xml:space="preserve">Preparation of the </w:t>
      </w:r>
      <w:r w:rsidR="008678E7">
        <w:rPr>
          <w:rFonts w:ascii="Calibri" w:eastAsia="Arial-BoldMT" w:hAnsi="Calibri" w:cs="Calibri"/>
          <w:b/>
          <w:bCs/>
          <w:kern w:val="0"/>
          <w:sz w:val="24"/>
          <w:szCs w:val="24"/>
        </w:rPr>
        <w:t>m</w:t>
      </w:r>
      <w:r w:rsidRPr="00172EB1">
        <w:rPr>
          <w:rFonts w:ascii="Calibri" w:eastAsia="Arial-BoldMT" w:hAnsi="Calibri" w:cs="Calibri"/>
          <w:b/>
          <w:bCs/>
          <w:kern w:val="0"/>
          <w:sz w:val="24"/>
          <w:szCs w:val="24"/>
        </w:rPr>
        <w:t>aterials</w:t>
      </w:r>
    </w:p>
    <w:p w14:paraId="6E334F73" w14:textId="77777777" w:rsidR="008678E7" w:rsidRPr="00172EB1" w:rsidRDefault="008678E7" w:rsidP="008678E7">
      <w:pPr>
        <w:pStyle w:val="a5"/>
        <w:autoSpaceDE w:val="0"/>
        <w:autoSpaceDN w:val="0"/>
        <w:adjustRightInd w:val="0"/>
        <w:ind w:firstLineChars="0" w:firstLine="0"/>
        <w:rPr>
          <w:rFonts w:ascii="Calibri" w:eastAsia="Arial-BoldMT" w:hAnsi="Calibri" w:cs="Calibri"/>
          <w:b/>
          <w:bCs/>
          <w:kern w:val="0"/>
          <w:sz w:val="24"/>
          <w:szCs w:val="24"/>
        </w:rPr>
      </w:pPr>
    </w:p>
    <w:bookmarkEnd w:id="4"/>
    <w:p w14:paraId="5BA95DB4" w14:textId="10D6075E" w:rsidR="003A3493" w:rsidRPr="00C62BAA" w:rsidRDefault="00243F90" w:rsidP="00AD3D51">
      <w:pPr>
        <w:pStyle w:val="a6"/>
        <w:numPr>
          <w:ilvl w:val="1"/>
          <w:numId w:val="6"/>
        </w:numPr>
        <w:jc w:val="both"/>
        <w:rPr>
          <w:rFonts w:ascii="Calibri" w:hAnsi="Calibri" w:cs="Calibri"/>
        </w:rPr>
      </w:pPr>
      <w:r w:rsidRPr="00C62BAA">
        <w:rPr>
          <w:rFonts w:ascii="Calibri" w:hAnsi="Calibri" w:cs="Calibri"/>
        </w:rPr>
        <w:t xml:space="preserve">Use </w:t>
      </w:r>
      <w:r w:rsidR="00D355FA">
        <w:rPr>
          <w:rFonts w:ascii="Calibri" w:hAnsi="Calibri" w:cs="Calibri"/>
        </w:rPr>
        <w:t xml:space="preserve">the </w:t>
      </w:r>
      <w:r w:rsidRPr="00C62BAA">
        <w:rPr>
          <w:rFonts w:ascii="Calibri" w:hAnsi="Calibri" w:cs="Calibri"/>
        </w:rPr>
        <w:t xml:space="preserve">MEVGWYRSPFSRVVHLYRNGK </w:t>
      </w:r>
      <w:r w:rsidR="003A3493" w:rsidRPr="00C62BAA">
        <w:rPr>
          <w:rFonts w:ascii="Calibri" w:hAnsi="Calibri" w:cs="Calibri"/>
        </w:rPr>
        <w:t>sequence of MOG35–</w:t>
      </w:r>
      <w:r w:rsidRPr="00C62BAA">
        <w:rPr>
          <w:rFonts w:ascii="Calibri" w:hAnsi="Calibri" w:cs="Calibri"/>
        </w:rPr>
        <w:t>55 to obtain the lyophilized peptide</w:t>
      </w:r>
      <w:r w:rsidR="0058691E">
        <w:rPr>
          <w:rFonts w:ascii="Calibri" w:hAnsi="Calibri" w:cs="Calibri"/>
        </w:rPr>
        <w:t xml:space="preserve"> from </w:t>
      </w:r>
      <w:r w:rsidR="0058691E" w:rsidRPr="00D355FA">
        <w:rPr>
          <w:rFonts w:ascii="Calibri" w:hAnsi="Calibri" w:cs="Calibri"/>
        </w:rPr>
        <w:t>commercial</w:t>
      </w:r>
      <w:r w:rsidR="0058691E">
        <w:rPr>
          <w:rFonts w:ascii="Calibri" w:hAnsi="Calibri" w:cs="Calibri"/>
        </w:rPr>
        <w:t xml:space="preserve"> sources</w:t>
      </w:r>
      <w:r w:rsidR="00D355FA">
        <w:rPr>
          <w:rFonts w:ascii="Calibri" w:hAnsi="Calibri" w:cs="Calibri"/>
        </w:rPr>
        <w:t>.</w:t>
      </w:r>
      <w:r w:rsidRPr="00C62BAA">
        <w:rPr>
          <w:rFonts w:ascii="Calibri" w:hAnsi="Calibri" w:cs="Calibri"/>
        </w:rPr>
        <w:t xml:space="preserve"> </w:t>
      </w:r>
      <w:r w:rsidR="00D355FA">
        <w:rPr>
          <w:rFonts w:ascii="Calibri" w:hAnsi="Calibri" w:cs="Calibri"/>
        </w:rPr>
        <w:t>E</w:t>
      </w:r>
      <w:r w:rsidRPr="00C62BAA">
        <w:rPr>
          <w:rFonts w:ascii="Calibri" w:hAnsi="Calibri" w:cs="Calibri"/>
        </w:rPr>
        <w:t xml:space="preserve">nsure that </w:t>
      </w:r>
      <w:r w:rsidR="003A3493" w:rsidRPr="00C62BAA">
        <w:rPr>
          <w:rFonts w:ascii="Calibri" w:hAnsi="Calibri" w:cs="Calibri"/>
        </w:rPr>
        <w:t>the purity of the peptide</w:t>
      </w:r>
      <w:r w:rsidRPr="00C62BAA">
        <w:rPr>
          <w:rFonts w:ascii="Calibri" w:hAnsi="Calibri" w:cs="Calibri"/>
        </w:rPr>
        <w:t xml:space="preserve"> is</w:t>
      </w:r>
      <w:r w:rsidR="003A3493" w:rsidRPr="00C62BAA">
        <w:rPr>
          <w:rFonts w:ascii="Calibri" w:hAnsi="Calibri" w:cs="Calibri"/>
        </w:rPr>
        <w:t xml:space="preserve"> &gt;95%. </w:t>
      </w:r>
      <w:r w:rsidRPr="00C62BAA">
        <w:rPr>
          <w:rFonts w:ascii="Calibri" w:hAnsi="Calibri" w:cs="Calibri"/>
        </w:rPr>
        <w:t xml:space="preserve">Prepare </w:t>
      </w:r>
      <w:r w:rsidR="003A3493" w:rsidRPr="00C62BAA">
        <w:rPr>
          <w:rFonts w:ascii="Calibri" w:hAnsi="Calibri" w:cs="Calibri"/>
        </w:rPr>
        <w:t>10</w:t>
      </w:r>
      <w:r w:rsidR="008678E7" w:rsidRPr="00C62BAA">
        <w:rPr>
          <w:rFonts w:ascii="Calibri" w:hAnsi="Calibri" w:cs="Calibri"/>
        </w:rPr>
        <w:t xml:space="preserve"> </w:t>
      </w:r>
      <w:r w:rsidR="003A3493" w:rsidRPr="00C62BAA">
        <w:rPr>
          <w:rFonts w:ascii="Calibri" w:hAnsi="Calibri" w:cs="Calibri"/>
        </w:rPr>
        <w:t>mg/mL MOG stock solution in phosphate-buffered saline (PBS) and store at -20</w:t>
      </w:r>
      <w:r w:rsidR="00BB1110" w:rsidRPr="00C62BAA">
        <w:rPr>
          <w:rFonts w:ascii="Cambria Math" w:hAnsi="Cambria Math" w:cs="Cambria Math"/>
        </w:rPr>
        <w:t xml:space="preserve"> </w:t>
      </w:r>
      <w:r w:rsidR="002C7B03">
        <w:rPr>
          <w:rFonts w:ascii="Calibri" w:hAnsi="Calibri" w:cs="Cambria Math"/>
        </w:rPr>
        <w:t>°C</w:t>
      </w:r>
      <w:r w:rsidR="003A3493" w:rsidRPr="00C62BAA">
        <w:rPr>
          <w:rFonts w:ascii="Calibri" w:hAnsi="Calibri" w:cs="Calibri"/>
        </w:rPr>
        <w:t>.</w:t>
      </w:r>
    </w:p>
    <w:p w14:paraId="25B85B4F" w14:textId="77777777" w:rsidR="00AD3D51" w:rsidRPr="00C62BAA" w:rsidRDefault="00AD3D51" w:rsidP="00AD3D51">
      <w:pPr>
        <w:pStyle w:val="a6"/>
        <w:jc w:val="both"/>
        <w:rPr>
          <w:rFonts w:ascii="Calibri" w:hAnsi="Calibri" w:cs="Calibri"/>
        </w:rPr>
      </w:pPr>
    </w:p>
    <w:p w14:paraId="0B7C987D" w14:textId="7EEFAB9C" w:rsidR="003A3493" w:rsidRPr="00C62BAA" w:rsidRDefault="00243F90" w:rsidP="00AD3D51">
      <w:pPr>
        <w:pStyle w:val="a6"/>
        <w:numPr>
          <w:ilvl w:val="1"/>
          <w:numId w:val="6"/>
        </w:numPr>
        <w:jc w:val="both"/>
        <w:rPr>
          <w:rFonts w:ascii="Calibri" w:hAnsi="Calibri" w:cs="Calibri"/>
        </w:rPr>
      </w:pPr>
      <w:r w:rsidRPr="00C62BAA">
        <w:rPr>
          <w:rFonts w:ascii="Calibri" w:hAnsi="Calibri" w:cs="Calibri"/>
        </w:rPr>
        <w:t>Prepare a</w:t>
      </w:r>
      <w:r w:rsidR="003A3493" w:rsidRPr="00C62BAA">
        <w:rPr>
          <w:rFonts w:ascii="Calibri" w:hAnsi="Calibri" w:cs="Calibri"/>
        </w:rPr>
        <w:t xml:space="preserve"> 4</w:t>
      </w:r>
      <w:r w:rsidRPr="00C62BAA">
        <w:rPr>
          <w:rFonts w:ascii="Calibri" w:hAnsi="Calibri" w:cs="Calibri"/>
        </w:rPr>
        <w:t xml:space="preserve"> </w:t>
      </w:r>
      <w:r w:rsidR="003A3493" w:rsidRPr="00C62BAA">
        <w:rPr>
          <w:rFonts w:ascii="Calibri" w:hAnsi="Calibri" w:cs="Calibri"/>
        </w:rPr>
        <w:t>mg/mL stock solutio</w:t>
      </w:r>
      <w:r w:rsidRPr="00C62BAA">
        <w:rPr>
          <w:rFonts w:ascii="Calibri" w:hAnsi="Calibri" w:cs="Calibri"/>
        </w:rPr>
        <w:t>n</w:t>
      </w:r>
      <w:r w:rsidR="003A3493" w:rsidRPr="00C62BAA">
        <w:rPr>
          <w:rFonts w:ascii="Calibri" w:hAnsi="Calibri" w:cs="Calibri"/>
        </w:rPr>
        <w:t xml:space="preserve"> </w:t>
      </w:r>
      <w:r w:rsidR="007A1DF5">
        <w:rPr>
          <w:rFonts w:ascii="Calibri" w:hAnsi="Calibri" w:cs="Calibri"/>
        </w:rPr>
        <w:t xml:space="preserve">of </w:t>
      </w:r>
      <w:r w:rsidR="007A1DF5" w:rsidRPr="0058691E">
        <w:rPr>
          <w:rFonts w:ascii="Calibri" w:hAnsi="Calibri" w:cs="Calibri"/>
          <w:i/>
          <w:iCs/>
        </w:rPr>
        <w:t>M</w:t>
      </w:r>
      <w:r w:rsidR="001076EB">
        <w:rPr>
          <w:rFonts w:ascii="Calibri" w:hAnsi="Calibri" w:cs="Calibri"/>
          <w:i/>
          <w:iCs/>
        </w:rPr>
        <w:t>.</w:t>
      </w:r>
      <w:r w:rsidR="007A1DF5" w:rsidRPr="0058691E">
        <w:rPr>
          <w:rFonts w:ascii="Calibri" w:hAnsi="Calibri" w:cs="Calibri"/>
          <w:i/>
          <w:iCs/>
        </w:rPr>
        <w:t xml:space="preserve"> tuberculosis</w:t>
      </w:r>
      <w:r w:rsidR="007A1DF5" w:rsidRPr="00C62BAA">
        <w:rPr>
          <w:rFonts w:ascii="Calibri" w:hAnsi="Calibri" w:cs="Calibri"/>
        </w:rPr>
        <w:t xml:space="preserve"> H37 Ra </w:t>
      </w:r>
      <w:r w:rsidR="003A3493" w:rsidRPr="00C62BAA">
        <w:rPr>
          <w:rFonts w:ascii="Calibri" w:hAnsi="Calibri" w:cs="Calibri"/>
        </w:rPr>
        <w:t>by putting</w:t>
      </w:r>
      <w:r w:rsidR="00AD3D51" w:rsidRPr="00C62BAA">
        <w:rPr>
          <w:rFonts w:ascii="Calibri" w:hAnsi="Calibri" w:cs="Calibri"/>
        </w:rPr>
        <w:t xml:space="preserve"> </w:t>
      </w:r>
      <w:r w:rsidR="003A3493" w:rsidRPr="00C62BAA">
        <w:rPr>
          <w:rFonts w:ascii="Calibri" w:hAnsi="Calibri" w:cs="Calibri"/>
        </w:rPr>
        <w:t xml:space="preserve">one </w:t>
      </w:r>
      <w:r w:rsidR="00D355FA" w:rsidRPr="00C62BAA">
        <w:rPr>
          <w:rFonts w:ascii="Calibri" w:hAnsi="Calibri" w:cs="Calibri"/>
        </w:rPr>
        <w:t xml:space="preserve">100 mg </w:t>
      </w:r>
      <w:r w:rsidR="003A3493" w:rsidRPr="00C62BAA">
        <w:rPr>
          <w:rFonts w:ascii="Calibri" w:hAnsi="Calibri" w:cs="Calibri"/>
        </w:rPr>
        <w:t>tube of </w:t>
      </w:r>
      <w:r w:rsidR="00D355FA" w:rsidRPr="0058691E">
        <w:rPr>
          <w:rFonts w:ascii="Calibri" w:hAnsi="Calibri" w:cs="Calibri"/>
          <w:i/>
          <w:iCs/>
        </w:rPr>
        <w:t>M</w:t>
      </w:r>
      <w:r w:rsidR="00D355FA">
        <w:rPr>
          <w:rFonts w:ascii="Calibri" w:hAnsi="Calibri" w:cs="Calibri"/>
          <w:i/>
          <w:iCs/>
        </w:rPr>
        <w:t>.</w:t>
      </w:r>
      <w:r w:rsidR="00D355FA" w:rsidRPr="0058691E">
        <w:rPr>
          <w:rFonts w:ascii="Calibri" w:hAnsi="Calibri" w:cs="Calibri"/>
          <w:i/>
          <w:iCs/>
        </w:rPr>
        <w:t xml:space="preserve"> </w:t>
      </w:r>
      <w:r w:rsidR="003A3493" w:rsidRPr="0058691E">
        <w:rPr>
          <w:rFonts w:ascii="Calibri" w:hAnsi="Calibri" w:cs="Calibri"/>
          <w:i/>
          <w:iCs/>
        </w:rPr>
        <w:t>tuberculosis</w:t>
      </w:r>
      <w:r w:rsidR="003A3493" w:rsidRPr="00C62BAA">
        <w:rPr>
          <w:rFonts w:ascii="Calibri" w:hAnsi="Calibri" w:cs="Calibri"/>
        </w:rPr>
        <w:t xml:space="preserve"> H37 Ra into 25 mL </w:t>
      </w:r>
      <w:r w:rsidR="00E2060B" w:rsidRPr="00C62BAA">
        <w:rPr>
          <w:rFonts w:ascii="Calibri" w:hAnsi="Calibri" w:cs="Calibri"/>
        </w:rPr>
        <w:t xml:space="preserve">of </w:t>
      </w:r>
      <w:r w:rsidR="00EB75B1" w:rsidRPr="00C62BAA">
        <w:rPr>
          <w:rFonts w:ascii="Calibri" w:hAnsi="Calibri" w:cs="Calibri"/>
        </w:rPr>
        <w:t>Complete Freund's Adjuvant (</w:t>
      </w:r>
      <w:r w:rsidR="003A3493" w:rsidRPr="00C62BAA">
        <w:rPr>
          <w:rFonts w:ascii="Calibri" w:hAnsi="Calibri" w:cs="Calibri"/>
        </w:rPr>
        <w:t>CFA</w:t>
      </w:r>
      <w:r w:rsidR="00EB75B1" w:rsidRPr="00C62BAA">
        <w:rPr>
          <w:rFonts w:ascii="Calibri" w:hAnsi="Calibri" w:cs="Calibri"/>
        </w:rPr>
        <w:t>)</w:t>
      </w:r>
      <w:r w:rsidR="003A3493" w:rsidRPr="00C62BAA">
        <w:rPr>
          <w:rFonts w:ascii="Calibri" w:hAnsi="Calibri" w:cs="Calibri"/>
        </w:rPr>
        <w:t xml:space="preserve"> and mixing. </w:t>
      </w:r>
      <w:r w:rsidRPr="00C62BAA">
        <w:rPr>
          <w:rFonts w:ascii="Calibri" w:hAnsi="Calibri" w:cs="Calibri"/>
        </w:rPr>
        <w:t>Store the</w:t>
      </w:r>
      <w:r w:rsidR="003A3493" w:rsidRPr="00C62BAA">
        <w:rPr>
          <w:rFonts w:ascii="Calibri" w:hAnsi="Calibri" w:cs="Calibri"/>
        </w:rPr>
        <w:t xml:space="preserve"> </w:t>
      </w:r>
      <w:r w:rsidRPr="00C62BAA">
        <w:rPr>
          <w:rFonts w:ascii="Calibri" w:hAnsi="Calibri" w:cs="Calibri"/>
        </w:rPr>
        <w:t xml:space="preserve">stock </w:t>
      </w:r>
      <w:r w:rsidR="003A3493" w:rsidRPr="00C62BAA">
        <w:rPr>
          <w:rFonts w:ascii="Calibri" w:hAnsi="Calibri" w:cs="Calibri"/>
        </w:rPr>
        <w:t>solution at -20</w:t>
      </w:r>
      <w:r w:rsidR="007A1DF5">
        <w:rPr>
          <w:rFonts w:ascii="Calibri" w:hAnsi="Calibri" w:cs="Calibri"/>
        </w:rPr>
        <w:t xml:space="preserve"> °C</w:t>
      </w:r>
      <w:r w:rsidR="003A3493" w:rsidRPr="00C62BAA">
        <w:rPr>
          <w:rFonts w:ascii="Calibri" w:hAnsi="Calibri" w:cs="Calibri"/>
        </w:rPr>
        <w:t xml:space="preserve">. </w:t>
      </w:r>
    </w:p>
    <w:p w14:paraId="6ED08BA0" w14:textId="77777777" w:rsidR="00AD3D51" w:rsidRPr="00C62BAA" w:rsidRDefault="00AD3D51" w:rsidP="00AD3D51">
      <w:pPr>
        <w:pStyle w:val="a6"/>
        <w:jc w:val="both"/>
        <w:rPr>
          <w:rFonts w:ascii="Calibri" w:hAnsi="Calibri" w:cs="Calibri"/>
        </w:rPr>
      </w:pPr>
    </w:p>
    <w:p w14:paraId="45F29B92" w14:textId="6F1D64AB" w:rsidR="003A3493" w:rsidRPr="00C62BAA" w:rsidRDefault="00243F90" w:rsidP="00AD3D51">
      <w:pPr>
        <w:pStyle w:val="a6"/>
        <w:numPr>
          <w:ilvl w:val="1"/>
          <w:numId w:val="6"/>
        </w:numPr>
        <w:jc w:val="both"/>
        <w:rPr>
          <w:rFonts w:ascii="Calibri" w:hAnsi="Calibri" w:cs="Calibri"/>
        </w:rPr>
      </w:pPr>
      <w:r w:rsidRPr="00C62BAA">
        <w:rPr>
          <w:rFonts w:ascii="Calibri" w:hAnsi="Calibri" w:cs="Calibri"/>
        </w:rPr>
        <w:t xml:space="preserve">Prepare </w:t>
      </w:r>
      <w:r w:rsidR="003A3493" w:rsidRPr="00C62BAA">
        <w:rPr>
          <w:rFonts w:ascii="Calibri" w:hAnsi="Calibri" w:cs="Calibri"/>
        </w:rPr>
        <w:t>1</w:t>
      </w:r>
      <w:r w:rsidRPr="00C62BAA">
        <w:rPr>
          <w:rFonts w:ascii="Calibri" w:hAnsi="Calibri" w:cs="Calibri"/>
        </w:rPr>
        <w:t xml:space="preserve"> </w:t>
      </w:r>
      <w:r w:rsidR="003A3493" w:rsidRPr="00C62BAA">
        <w:rPr>
          <w:rFonts w:ascii="Calibri" w:hAnsi="Calibri" w:cs="Calibri"/>
        </w:rPr>
        <w:t xml:space="preserve">ng/μL </w:t>
      </w:r>
      <w:r w:rsidR="007A1DF5" w:rsidRPr="00C62BAA">
        <w:rPr>
          <w:rFonts w:ascii="Calibri" w:hAnsi="Calibri" w:cs="Calibri"/>
        </w:rPr>
        <w:t xml:space="preserve">Pertussis </w:t>
      </w:r>
      <w:r w:rsidR="00FB1B81" w:rsidRPr="00C62BAA">
        <w:rPr>
          <w:rFonts w:ascii="Calibri" w:hAnsi="Calibri" w:cs="Calibri"/>
        </w:rPr>
        <w:t>Toxin Working Solution</w:t>
      </w:r>
      <w:r w:rsidR="00FB1B81">
        <w:rPr>
          <w:rFonts w:ascii="Calibri" w:hAnsi="Calibri" w:cs="Calibri"/>
        </w:rPr>
        <w:t xml:space="preserve"> </w:t>
      </w:r>
      <w:r w:rsidR="00FB1B81" w:rsidRPr="00C62BAA">
        <w:rPr>
          <w:rFonts w:ascii="Calibri" w:hAnsi="Calibri" w:cs="Calibri"/>
        </w:rPr>
        <w:t>(PTX)</w:t>
      </w:r>
      <w:r w:rsidR="003A3493" w:rsidRPr="00C62BAA">
        <w:rPr>
          <w:rFonts w:ascii="Calibri" w:hAnsi="Calibri" w:cs="Calibri"/>
        </w:rPr>
        <w:t xml:space="preserve"> by </w:t>
      </w:r>
      <w:r w:rsidRPr="00C62BAA">
        <w:rPr>
          <w:rFonts w:ascii="Calibri" w:hAnsi="Calibri" w:cs="Calibri"/>
        </w:rPr>
        <w:t>adding</w:t>
      </w:r>
      <w:r w:rsidR="003A3493" w:rsidRPr="00C62BAA">
        <w:rPr>
          <w:rFonts w:ascii="Calibri" w:hAnsi="Calibri" w:cs="Calibri"/>
        </w:rPr>
        <w:t xml:space="preserve"> 50</w:t>
      </w:r>
      <w:r w:rsidRPr="00C62BAA">
        <w:rPr>
          <w:rFonts w:ascii="Calibri" w:hAnsi="Calibri" w:cs="Calibri"/>
        </w:rPr>
        <w:t xml:space="preserve"> μ</w:t>
      </w:r>
      <w:r w:rsidR="003A3493" w:rsidRPr="00C62BAA">
        <w:rPr>
          <w:rFonts w:ascii="Calibri" w:hAnsi="Calibri" w:cs="Calibri"/>
        </w:rPr>
        <w:t xml:space="preserve">g </w:t>
      </w:r>
      <w:r w:rsidR="00E2060B" w:rsidRPr="00C62BAA">
        <w:rPr>
          <w:rFonts w:ascii="Calibri" w:hAnsi="Calibri" w:cs="Calibri"/>
        </w:rPr>
        <w:t xml:space="preserve">of </w:t>
      </w:r>
      <w:r w:rsidR="003A3493" w:rsidRPr="00C62BAA">
        <w:rPr>
          <w:rFonts w:ascii="Calibri" w:hAnsi="Calibri" w:cs="Calibri"/>
        </w:rPr>
        <w:t xml:space="preserve">PTX into 50 mL </w:t>
      </w:r>
      <w:r w:rsidR="00E2060B" w:rsidRPr="00C62BAA">
        <w:rPr>
          <w:rFonts w:ascii="Calibri" w:hAnsi="Calibri" w:cs="Calibri"/>
        </w:rPr>
        <w:t xml:space="preserve">of </w:t>
      </w:r>
      <w:r w:rsidR="003A3493" w:rsidRPr="00C62BAA">
        <w:rPr>
          <w:rFonts w:ascii="Calibri" w:hAnsi="Calibri" w:cs="Calibri"/>
        </w:rPr>
        <w:t xml:space="preserve">PBS. </w:t>
      </w:r>
      <w:r w:rsidRPr="00C62BAA">
        <w:rPr>
          <w:rFonts w:ascii="Calibri" w:hAnsi="Calibri" w:cs="Calibri"/>
        </w:rPr>
        <w:t>Store t</w:t>
      </w:r>
      <w:r w:rsidR="003A3493" w:rsidRPr="00C62BAA">
        <w:rPr>
          <w:rFonts w:ascii="Calibri" w:hAnsi="Calibri" w:cs="Calibri"/>
        </w:rPr>
        <w:t>he</w:t>
      </w:r>
      <w:r w:rsidRPr="00C62BAA">
        <w:rPr>
          <w:rFonts w:ascii="Calibri" w:hAnsi="Calibri" w:cs="Calibri"/>
        </w:rPr>
        <w:t xml:space="preserve"> </w:t>
      </w:r>
      <w:r w:rsidR="003A3493" w:rsidRPr="00C62BAA">
        <w:rPr>
          <w:rFonts w:ascii="Calibri" w:hAnsi="Calibri" w:cs="Calibri"/>
        </w:rPr>
        <w:t>work</w:t>
      </w:r>
      <w:r w:rsidRPr="00C62BAA">
        <w:rPr>
          <w:rFonts w:ascii="Calibri" w:hAnsi="Calibri" w:cs="Calibri"/>
        </w:rPr>
        <w:t>ing</w:t>
      </w:r>
      <w:r w:rsidR="003A3493" w:rsidRPr="00C62BAA">
        <w:rPr>
          <w:rFonts w:ascii="Calibri" w:hAnsi="Calibri" w:cs="Calibri"/>
        </w:rPr>
        <w:t xml:space="preserve"> solution at -20</w:t>
      </w:r>
      <w:r w:rsidR="007A1DF5">
        <w:rPr>
          <w:rFonts w:ascii="Cambria Math" w:hAnsi="Cambria Math" w:cs="Cambria Math"/>
        </w:rPr>
        <w:t xml:space="preserve"> </w:t>
      </w:r>
      <w:r w:rsidR="007A1DF5" w:rsidRPr="0058691E">
        <w:rPr>
          <w:rFonts w:ascii="Calibri" w:hAnsi="Calibri" w:cs="Cambria Math"/>
        </w:rPr>
        <w:t>°C</w:t>
      </w:r>
      <w:r w:rsidR="003A3493" w:rsidRPr="00C62BAA">
        <w:rPr>
          <w:rFonts w:ascii="Calibri" w:hAnsi="Calibri" w:cs="Calibri"/>
        </w:rPr>
        <w:t>.</w:t>
      </w:r>
    </w:p>
    <w:p w14:paraId="57E99BA3" w14:textId="77777777" w:rsidR="00AD3D51" w:rsidRPr="00C62BAA" w:rsidRDefault="00AD3D51" w:rsidP="00AD3D51">
      <w:pPr>
        <w:pStyle w:val="a6"/>
        <w:jc w:val="both"/>
        <w:rPr>
          <w:rFonts w:ascii="Calibri" w:hAnsi="Calibri" w:cs="Calibri"/>
        </w:rPr>
      </w:pPr>
    </w:p>
    <w:p w14:paraId="074717AB" w14:textId="3D4A9D29" w:rsidR="003A3493" w:rsidRPr="00C62BAA" w:rsidRDefault="00243F90" w:rsidP="00AD3D51">
      <w:pPr>
        <w:pStyle w:val="a6"/>
        <w:numPr>
          <w:ilvl w:val="1"/>
          <w:numId w:val="6"/>
        </w:numPr>
        <w:jc w:val="both"/>
        <w:rPr>
          <w:rFonts w:ascii="Calibri" w:hAnsi="Calibri" w:cs="Calibri"/>
        </w:rPr>
      </w:pPr>
      <w:r w:rsidRPr="00C62BAA">
        <w:rPr>
          <w:rFonts w:ascii="Calibri" w:hAnsi="Calibri" w:cs="Calibri"/>
        </w:rPr>
        <w:t>Store all antibodies</w:t>
      </w:r>
      <w:r w:rsidR="007A1DF5">
        <w:rPr>
          <w:rFonts w:ascii="Calibri" w:hAnsi="Calibri" w:cs="Calibri"/>
        </w:rPr>
        <w:t xml:space="preserve"> </w:t>
      </w:r>
      <w:r w:rsidR="00FB1B81">
        <w:rPr>
          <w:rFonts w:ascii="Calibri" w:hAnsi="Calibri" w:cs="Calibri"/>
        </w:rPr>
        <w:t xml:space="preserve">(i.e., </w:t>
      </w:r>
      <w:r w:rsidR="003A3493" w:rsidRPr="00C62BAA">
        <w:rPr>
          <w:rFonts w:ascii="Calibri" w:hAnsi="Calibri" w:cs="Calibri"/>
        </w:rPr>
        <w:t>FITC anti-mouse CD3, PE/Cy7 anti-mouse CD4, PerCP/Cy5.5 anti-mouse CD11b, Alexa Fluor700 anti-mouse CD45.2, PE anti-mouse IL-17A</w:t>
      </w:r>
      <w:r w:rsidR="007A1DF5">
        <w:rPr>
          <w:rFonts w:ascii="Calibri" w:hAnsi="Calibri" w:cs="Calibri"/>
        </w:rPr>
        <w:t>,</w:t>
      </w:r>
      <w:r w:rsidR="003A3493" w:rsidRPr="00C62BAA">
        <w:rPr>
          <w:rFonts w:ascii="Calibri" w:hAnsi="Calibri" w:cs="Calibri"/>
        </w:rPr>
        <w:t xml:space="preserve"> and APC anti-mouse IFN-</w:t>
      </w:r>
      <w:r w:rsidR="00EB75B1" w:rsidRPr="00C62BAA">
        <w:t>γ</w:t>
      </w:r>
      <w:r w:rsidR="00FB1B81" w:rsidRPr="0058691E">
        <w:rPr>
          <w:rFonts w:ascii="Calibri" w:hAnsi="Calibri"/>
        </w:rPr>
        <w:t>)</w:t>
      </w:r>
      <w:r w:rsidR="003A3493" w:rsidRPr="00C62BAA">
        <w:rPr>
          <w:rFonts w:ascii="Calibri" w:hAnsi="Calibri" w:cs="Calibri"/>
        </w:rPr>
        <w:t xml:space="preserve"> at 4</w:t>
      </w:r>
      <w:r w:rsidR="007A1DF5">
        <w:rPr>
          <w:rFonts w:ascii="Cambria Math" w:hAnsi="Cambria Math" w:cs="Cambria Math"/>
        </w:rPr>
        <w:t xml:space="preserve"> </w:t>
      </w:r>
      <w:r w:rsidR="007A1DF5" w:rsidRPr="0058691E">
        <w:rPr>
          <w:rFonts w:ascii="Calibri" w:hAnsi="Calibri" w:cs="Cambria Math"/>
        </w:rPr>
        <w:t>°C</w:t>
      </w:r>
      <w:r w:rsidR="003A3493" w:rsidRPr="00C62BAA">
        <w:rPr>
          <w:rFonts w:ascii="Calibri" w:hAnsi="Calibri" w:cs="Calibri"/>
        </w:rPr>
        <w:t xml:space="preserve">. </w:t>
      </w:r>
    </w:p>
    <w:p w14:paraId="5B3F7640" w14:textId="77777777" w:rsidR="00AD3D51" w:rsidRPr="00C62BAA" w:rsidRDefault="00AD3D51" w:rsidP="00AD3D51">
      <w:pPr>
        <w:pStyle w:val="a6"/>
        <w:jc w:val="both"/>
        <w:rPr>
          <w:rFonts w:ascii="Calibri" w:hAnsi="Calibri" w:cs="Calibri"/>
        </w:rPr>
      </w:pPr>
    </w:p>
    <w:p w14:paraId="4D63B69D" w14:textId="70C23366" w:rsidR="003A3493" w:rsidRPr="00C62BAA" w:rsidRDefault="00FB1B81" w:rsidP="00AD3D51">
      <w:pPr>
        <w:pStyle w:val="a6"/>
        <w:numPr>
          <w:ilvl w:val="1"/>
          <w:numId w:val="6"/>
        </w:numPr>
        <w:jc w:val="both"/>
        <w:rPr>
          <w:rFonts w:ascii="Calibri" w:hAnsi="Calibri" w:cs="Calibri"/>
        </w:rPr>
      </w:pPr>
      <w:r>
        <w:rPr>
          <w:rFonts w:ascii="Calibri" w:hAnsi="Calibri" w:cs="Calibri"/>
        </w:rPr>
        <w:t>M</w:t>
      </w:r>
      <w:r w:rsidR="00243F90" w:rsidRPr="00C62BAA">
        <w:rPr>
          <w:rFonts w:ascii="Calibri" w:hAnsi="Calibri" w:cs="Calibri"/>
        </w:rPr>
        <w:t xml:space="preserve">ake the </w:t>
      </w:r>
      <w:r w:rsidR="007A1DF5" w:rsidRPr="00C62BAA">
        <w:rPr>
          <w:rFonts w:ascii="Calibri" w:hAnsi="Calibri" w:cs="Calibri"/>
        </w:rPr>
        <w:t xml:space="preserve">Flow Cytometry Staining </w:t>
      </w:r>
      <w:r w:rsidR="007A1DF5" w:rsidRPr="00C62BAA">
        <w:rPr>
          <w:rFonts w:ascii="Calibri" w:hAnsi="Calibri" w:cs="Calibri" w:hint="eastAsia"/>
        </w:rPr>
        <w:t>(</w:t>
      </w:r>
      <w:r w:rsidR="007A1DF5" w:rsidRPr="00C62BAA">
        <w:rPr>
          <w:rFonts w:ascii="Calibri" w:hAnsi="Calibri" w:cs="Calibri"/>
        </w:rPr>
        <w:t>FCS) Buffer</w:t>
      </w:r>
      <w:r>
        <w:rPr>
          <w:rFonts w:ascii="Calibri" w:hAnsi="Calibri" w:cs="Calibri"/>
        </w:rPr>
        <w:t xml:space="preserve"> by</w:t>
      </w:r>
      <w:r w:rsidR="00243F90" w:rsidRPr="00C62BAA">
        <w:rPr>
          <w:rFonts w:ascii="Calibri" w:hAnsi="Calibri" w:cs="Calibri"/>
        </w:rPr>
        <w:t xml:space="preserve"> add</w:t>
      </w:r>
      <w:r>
        <w:rPr>
          <w:rFonts w:ascii="Calibri" w:hAnsi="Calibri" w:cs="Calibri"/>
        </w:rPr>
        <w:t>ing</w:t>
      </w:r>
      <w:r w:rsidR="003A3493" w:rsidRPr="00C62BAA">
        <w:rPr>
          <w:rFonts w:ascii="Calibri" w:hAnsi="Calibri" w:cs="Calibri"/>
        </w:rPr>
        <w:t xml:space="preserve"> </w:t>
      </w:r>
      <w:r w:rsidR="003A3493" w:rsidRPr="00C62BAA">
        <w:rPr>
          <w:rFonts w:ascii="Calibri" w:hAnsi="Calibri" w:cs="Calibri" w:hint="eastAsia"/>
        </w:rPr>
        <w:t>2</w:t>
      </w:r>
      <w:r w:rsidR="00243F90" w:rsidRPr="00C62BAA">
        <w:rPr>
          <w:rFonts w:ascii="Calibri" w:hAnsi="Calibri" w:cs="Calibri"/>
        </w:rPr>
        <w:t xml:space="preserve"> </w:t>
      </w:r>
      <w:r w:rsidR="003A3493" w:rsidRPr="00C62BAA">
        <w:rPr>
          <w:rFonts w:ascii="Calibri" w:hAnsi="Calibri" w:cs="Calibri"/>
        </w:rPr>
        <w:t xml:space="preserve">mM </w:t>
      </w:r>
      <w:r w:rsidRPr="00C62BAA">
        <w:rPr>
          <w:rFonts w:ascii="Calibri" w:hAnsi="Calibri" w:cs="Calibri"/>
        </w:rPr>
        <w:t>ethylene diamine tetraacetic acid</w:t>
      </w:r>
      <w:r w:rsidR="00243F90" w:rsidRPr="00C62BAA">
        <w:rPr>
          <w:rFonts w:ascii="Calibri" w:hAnsi="Calibri" w:cs="Calibri"/>
        </w:rPr>
        <w:t xml:space="preserve"> (</w:t>
      </w:r>
      <w:r w:rsidR="003A3493" w:rsidRPr="00C62BAA">
        <w:rPr>
          <w:rFonts w:ascii="Calibri" w:hAnsi="Calibri" w:cs="Calibri" w:hint="eastAsia"/>
        </w:rPr>
        <w:t>EDTA</w:t>
      </w:r>
      <w:r w:rsidR="00243F90" w:rsidRPr="00C62BAA">
        <w:rPr>
          <w:rFonts w:ascii="Calibri" w:hAnsi="Calibri" w:cs="Calibri"/>
        </w:rPr>
        <w:t>)</w:t>
      </w:r>
      <w:r w:rsidR="003A3493" w:rsidRPr="00C62BAA">
        <w:rPr>
          <w:rFonts w:ascii="Calibri" w:hAnsi="Calibri" w:cs="Calibri"/>
        </w:rPr>
        <w:t xml:space="preserve"> and </w:t>
      </w:r>
      <w:r w:rsidR="003A3493" w:rsidRPr="00C62BAA">
        <w:rPr>
          <w:rFonts w:ascii="Calibri" w:hAnsi="Calibri" w:cs="Calibri" w:hint="eastAsia"/>
        </w:rPr>
        <w:t xml:space="preserve">1% </w:t>
      </w:r>
      <w:r w:rsidR="003A3493" w:rsidRPr="00C62BAA">
        <w:rPr>
          <w:rFonts w:ascii="Calibri" w:hAnsi="Calibri" w:cs="Calibri"/>
        </w:rPr>
        <w:t xml:space="preserve">fetal bovine serum </w:t>
      </w:r>
      <w:r w:rsidR="003A3493" w:rsidRPr="00C62BAA">
        <w:rPr>
          <w:rFonts w:ascii="Calibri" w:hAnsi="Calibri" w:cs="Calibri" w:hint="eastAsia"/>
        </w:rPr>
        <w:t>(FBS</w:t>
      </w:r>
      <w:r w:rsidR="003A3493" w:rsidRPr="00C62BAA">
        <w:rPr>
          <w:rFonts w:ascii="Calibri" w:hAnsi="Calibri" w:cs="Calibri"/>
        </w:rPr>
        <w:t>) into 500 mL</w:t>
      </w:r>
      <w:r w:rsidR="00E2060B" w:rsidRPr="00C62BAA">
        <w:rPr>
          <w:rFonts w:ascii="Calibri" w:hAnsi="Calibri" w:cs="Calibri"/>
        </w:rPr>
        <w:t xml:space="preserve"> of</w:t>
      </w:r>
      <w:r w:rsidR="003A3493" w:rsidRPr="00C62BAA">
        <w:rPr>
          <w:rFonts w:ascii="Calibri" w:hAnsi="Calibri" w:cs="Calibri"/>
        </w:rPr>
        <w:t xml:space="preserve"> PBS</w:t>
      </w:r>
      <w:r w:rsidR="003A3493" w:rsidRPr="00C62BAA">
        <w:rPr>
          <w:rFonts w:ascii="Calibri" w:hAnsi="Calibri" w:cs="Calibri" w:hint="eastAsia"/>
        </w:rPr>
        <w:t>.</w:t>
      </w:r>
    </w:p>
    <w:p w14:paraId="1D152E28" w14:textId="77777777" w:rsidR="00AD3D51" w:rsidRPr="008827FF" w:rsidRDefault="00AD3D51" w:rsidP="00AD3D51">
      <w:pPr>
        <w:pStyle w:val="a6"/>
        <w:jc w:val="both"/>
        <w:rPr>
          <w:rFonts w:ascii="Calibri" w:hAnsi="Calibri" w:cs="Calibri"/>
          <w:highlight w:val="yellow"/>
        </w:rPr>
      </w:pPr>
    </w:p>
    <w:p w14:paraId="0561876B" w14:textId="717CFE94" w:rsidR="003A3493" w:rsidRDefault="003A3493" w:rsidP="00AD3D51">
      <w:pPr>
        <w:pStyle w:val="a5"/>
        <w:numPr>
          <w:ilvl w:val="0"/>
          <w:numId w:val="1"/>
        </w:numPr>
        <w:autoSpaceDE w:val="0"/>
        <w:autoSpaceDN w:val="0"/>
        <w:adjustRightInd w:val="0"/>
        <w:ind w:firstLineChars="0"/>
        <w:rPr>
          <w:rFonts w:ascii="Calibri" w:eastAsia="Arial-BoldMT" w:hAnsi="Calibri" w:cs="Calibri"/>
          <w:b/>
          <w:bCs/>
          <w:kern w:val="0"/>
          <w:sz w:val="24"/>
          <w:szCs w:val="24"/>
        </w:rPr>
      </w:pPr>
      <w:r w:rsidRPr="00172EB1">
        <w:rPr>
          <w:rFonts w:ascii="Calibri" w:eastAsia="Arial-BoldMT" w:hAnsi="Calibri" w:cs="Calibri"/>
          <w:b/>
          <w:bCs/>
          <w:kern w:val="0"/>
          <w:sz w:val="24"/>
          <w:szCs w:val="24"/>
        </w:rPr>
        <w:t>Housing of C57BL/6 mice</w:t>
      </w:r>
    </w:p>
    <w:p w14:paraId="633F6AAD" w14:textId="77777777" w:rsidR="00AD3D51" w:rsidRPr="00172EB1" w:rsidRDefault="00AD3D51" w:rsidP="00AD3D51">
      <w:pPr>
        <w:pStyle w:val="a5"/>
        <w:autoSpaceDE w:val="0"/>
        <w:autoSpaceDN w:val="0"/>
        <w:adjustRightInd w:val="0"/>
        <w:ind w:firstLineChars="0" w:firstLine="0"/>
        <w:rPr>
          <w:rFonts w:ascii="Calibri" w:eastAsia="Arial-BoldMT" w:hAnsi="Calibri" w:cs="Calibri"/>
          <w:b/>
          <w:bCs/>
          <w:kern w:val="0"/>
          <w:sz w:val="24"/>
          <w:szCs w:val="24"/>
        </w:rPr>
      </w:pPr>
    </w:p>
    <w:p w14:paraId="0994DA4F" w14:textId="19DBE22D" w:rsidR="003A3493" w:rsidRPr="00172EB1" w:rsidRDefault="003A3493" w:rsidP="00AD3D51">
      <w:pPr>
        <w:pStyle w:val="a6"/>
        <w:jc w:val="both"/>
        <w:rPr>
          <w:rFonts w:ascii="Calibri" w:hAnsi="Calibri" w:cs="Calibri"/>
        </w:rPr>
      </w:pPr>
      <w:r w:rsidRPr="00172EB1">
        <w:rPr>
          <w:rFonts w:ascii="Calibri" w:hAnsi="Calibri" w:cs="Calibri"/>
        </w:rPr>
        <w:t xml:space="preserve">2.1. </w:t>
      </w:r>
      <w:r w:rsidR="00430224">
        <w:rPr>
          <w:rFonts w:ascii="Calibri" w:hAnsi="Calibri" w:cs="Calibri"/>
        </w:rPr>
        <w:t>Use f</w:t>
      </w:r>
      <w:r w:rsidRPr="00172EB1">
        <w:rPr>
          <w:rFonts w:ascii="Calibri" w:hAnsi="Calibri" w:cs="Calibri"/>
        </w:rPr>
        <w:t>emale C57BL/6 mice at 8</w:t>
      </w:r>
      <w:r w:rsidR="007A1DF5" w:rsidRPr="004509F2">
        <w:rPr>
          <w:rFonts w:ascii="Calibri" w:hAnsi="Calibri" w:cs="Calibri"/>
        </w:rPr>
        <w:t>–</w:t>
      </w:r>
      <w:r w:rsidRPr="00172EB1">
        <w:rPr>
          <w:rFonts w:ascii="Calibri" w:hAnsi="Calibri" w:cs="Calibri"/>
        </w:rPr>
        <w:t xml:space="preserve">12 weeks of age. </w:t>
      </w:r>
    </w:p>
    <w:p w14:paraId="00C777B1" w14:textId="77777777" w:rsidR="00AD3D51" w:rsidRDefault="00AD3D51" w:rsidP="00AD3D51">
      <w:pPr>
        <w:pStyle w:val="a6"/>
        <w:jc w:val="both"/>
        <w:rPr>
          <w:rFonts w:ascii="Calibri" w:hAnsi="Calibri" w:cs="Calibri"/>
        </w:rPr>
      </w:pPr>
    </w:p>
    <w:p w14:paraId="2E87B249" w14:textId="470CB252" w:rsidR="003A3493" w:rsidRPr="00172EB1" w:rsidRDefault="003A3493" w:rsidP="00AD3D51">
      <w:pPr>
        <w:pStyle w:val="a6"/>
        <w:jc w:val="both"/>
        <w:rPr>
          <w:rFonts w:ascii="Calibri" w:hAnsi="Calibri" w:cs="Calibri"/>
        </w:rPr>
      </w:pPr>
      <w:r w:rsidRPr="00172EB1">
        <w:rPr>
          <w:rFonts w:ascii="Calibri" w:hAnsi="Calibri" w:cs="Calibri"/>
        </w:rPr>
        <w:t xml:space="preserve">2.2. </w:t>
      </w:r>
      <w:r w:rsidR="00430224">
        <w:rPr>
          <w:rFonts w:ascii="Calibri" w:hAnsi="Calibri" w:cs="Calibri"/>
        </w:rPr>
        <w:t xml:space="preserve">Acclimate </w:t>
      </w:r>
      <w:r w:rsidRPr="00172EB1">
        <w:rPr>
          <w:rFonts w:ascii="Calibri" w:hAnsi="Calibri" w:cs="Calibri"/>
        </w:rPr>
        <w:t xml:space="preserve">C57BL/6J mice </w:t>
      </w:r>
      <w:r w:rsidR="00E2060B">
        <w:rPr>
          <w:rFonts w:ascii="Calibri" w:hAnsi="Calibri" w:cs="Calibri"/>
        </w:rPr>
        <w:t xml:space="preserve">for </w:t>
      </w:r>
      <w:r w:rsidRPr="00172EB1">
        <w:rPr>
          <w:rFonts w:ascii="Calibri" w:hAnsi="Calibri" w:cs="Calibri"/>
        </w:rPr>
        <w:t xml:space="preserve">at least 7 days </w:t>
      </w:r>
      <w:r w:rsidR="00E2060B">
        <w:rPr>
          <w:rFonts w:ascii="Calibri" w:hAnsi="Calibri" w:cs="Calibri"/>
        </w:rPr>
        <w:t>prior to the</w:t>
      </w:r>
      <w:r w:rsidRPr="00172EB1">
        <w:rPr>
          <w:rFonts w:ascii="Calibri" w:hAnsi="Calibri" w:cs="Calibri"/>
        </w:rPr>
        <w:t xml:space="preserve"> injection.</w:t>
      </w:r>
    </w:p>
    <w:p w14:paraId="454762B6" w14:textId="77777777" w:rsidR="00AD3D51" w:rsidRDefault="00AD3D51" w:rsidP="00AD3D51">
      <w:pPr>
        <w:pStyle w:val="a6"/>
        <w:jc w:val="both"/>
        <w:rPr>
          <w:rFonts w:ascii="Calibri" w:hAnsi="Calibri" w:cs="Calibri"/>
        </w:rPr>
      </w:pPr>
    </w:p>
    <w:p w14:paraId="26CF6D18" w14:textId="1A1E5A2D" w:rsidR="003A3493" w:rsidRPr="00172EB1" w:rsidRDefault="003A3493" w:rsidP="00AD3D51">
      <w:pPr>
        <w:pStyle w:val="a6"/>
        <w:jc w:val="both"/>
        <w:rPr>
          <w:rFonts w:ascii="Calibri" w:hAnsi="Calibri" w:cs="Calibri"/>
        </w:rPr>
      </w:pPr>
      <w:r w:rsidRPr="00172EB1">
        <w:rPr>
          <w:rFonts w:ascii="Calibri" w:hAnsi="Calibri" w:cs="Calibri"/>
        </w:rPr>
        <w:t xml:space="preserve">2.3. </w:t>
      </w:r>
      <w:r w:rsidR="00430224">
        <w:rPr>
          <w:rFonts w:ascii="Calibri" w:hAnsi="Calibri" w:cs="Calibri"/>
        </w:rPr>
        <w:t>House m</w:t>
      </w:r>
      <w:r w:rsidRPr="00172EB1">
        <w:rPr>
          <w:rFonts w:ascii="Calibri" w:hAnsi="Calibri" w:cs="Calibri"/>
        </w:rPr>
        <w:t xml:space="preserve">ice in </w:t>
      </w:r>
      <w:r w:rsidR="007A1DF5">
        <w:rPr>
          <w:rFonts w:ascii="Calibri" w:hAnsi="Calibri" w:cs="Calibri"/>
        </w:rPr>
        <w:t xml:space="preserve">an </w:t>
      </w:r>
      <w:r w:rsidRPr="00172EB1">
        <w:rPr>
          <w:rFonts w:ascii="Calibri" w:hAnsi="Calibri" w:cs="Calibri"/>
        </w:rPr>
        <w:t xml:space="preserve">animal facility under pathogen-free conditions </w:t>
      </w:r>
      <w:r w:rsidR="00430224">
        <w:rPr>
          <w:rFonts w:ascii="Calibri" w:hAnsi="Calibri" w:cs="Calibri"/>
        </w:rPr>
        <w:t>at</w:t>
      </w:r>
      <w:r w:rsidRPr="00172EB1">
        <w:rPr>
          <w:rFonts w:ascii="Calibri" w:hAnsi="Calibri" w:cs="Calibri"/>
        </w:rPr>
        <w:t xml:space="preserve"> constant temperature and humidity </w:t>
      </w:r>
      <w:r w:rsidR="007A1DF5">
        <w:rPr>
          <w:rFonts w:ascii="Calibri" w:hAnsi="Calibri" w:cs="Calibri"/>
        </w:rPr>
        <w:t>in</w:t>
      </w:r>
      <w:r w:rsidR="007A1DF5" w:rsidRPr="00172EB1">
        <w:rPr>
          <w:rFonts w:ascii="Calibri" w:hAnsi="Calibri" w:cs="Calibri"/>
        </w:rPr>
        <w:t xml:space="preserve"> </w:t>
      </w:r>
      <w:r w:rsidRPr="00172EB1">
        <w:rPr>
          <w:rFonts w:ascii="Calibri" w:hAnsi="Calibri" w:cs="Calibri"/>
        </w:rPr>
        <w:t xml:space="preserve">a 12 h light/dark </w:t>
      </w:r>
      <w:r w:rsidR="00430224" w:rsidRPr="00172EB1">
        <w:rPr>
          <w:rFonts w:ascii="Calibri" w:hAnsi="Calibri" w:cs="Calibri"/>
        </w:rPr>
        <w:t>cycle and</w:t>
      </w:r>
      <w:r w:rsidRPr="00172EB1">
        <w:rPr>
          <w:rFonts w:ascii="Calibri" w:hAnsi="Calibri" w:cs="Calibri"/>
        </w:rPr>
        <w:t xml:space="preserve"> </w:t>
      </w:r>
      <w:r w:rsidR="00430224">
        <w:rPr>
          <w:rFonts w:ascii="Calibri" w:hAnsi="Calibri" w:cs="Calibri"/>
        </w:rPr>
        <w:t>provide</w:t>
      </w:r>
      <w:r w:rsidRPr="00172EB1">
        <w:rPr>
          <w:rFonts w:ascii="Calibri" w:hAnsi="Calibri" w:cs="Calibri"/>
        </w:rPr>
        <w:t xml:space="preserve"> free access to water and standard pellet food. </w:t>
      </w:r>
    </w:p>
    <w:p w14:paraId="5A1A4FBF" w14:textId="77777777" w:rsidR="00AD3D51" w:rsidRDefault="00AD3D51" w:rsidP="00AD3D51">
      <w:pPr>
        <w:pStyle w:val="a5"/>
        <w:autoSpaceDE w:val="0"/>
        <w:autoSpaceDN w:val="0"/>
        <w:adjustRightInd w:val="0"/>
        <w:ind w:firstLineChars="0" w:firstLine="0"/>
        <w:rPr>
          <w:rFonts w:ascii="Calibri" w:eastAsia="Arial-BoldMT" w:hAnsi="Calibri" w:cs="Calibri"/>
          <w:b/>
          <w:bCs/>
          <w:kern w:val="0"/>
          <w:sz w:val="24"/>
          <w:szCs w:val="24"/>
        </w:rPr>
      </w:pPr>
    </w:p>
    <w:p w14:paraId="7E98EBA3" w14:textId="5E9375C8" w:rsidR="003A3493" w:rsidRPr="00C62BAA" w:rsidRDefault="003A3493" w:rsidP="00AD3D51">
      <w:pPr>
        <w:pStyle w:val="a5"/>
        <w:numPr>
          <w:ilvl w:val="0"/>
          <w:numId w:val="1"/>
        </w:numPr>
        <w:autoSpaceDE w:val="0"/>
        <w:autoSpaceDN w:val="0"/>
        <w:adjustRightInd w:val="0"/>
        <w:ind w:firstLineChars="0"/>
        <w:rPr>
          <w:rFonts w:ascii="Calibri" w:eastAsia="Arial-BoldMT" w:hAnsi="Calibri" w:cs="Calibri"/>
          <w:b/>
          <w:bCs/>
          <w:kern w:val="0"/>
          <w:sz w:val="24"/>
          <w:szCs w:val="24"/>
          <w:highlight w:val="yellow"/>
        </w:rPr>
      </w:pPr>
      <w:r w:rsidRPr="00C62BAA">
        <w:rPr>
          <w:rFonts w:ascii="Calibri" w:eastAsia="Arial-BoldMT" w:hAnsi="Calibri" w:cs="Calibri"/>
          <w:b/>
          <w:bCs/>
          <w:kern w:val="0"/>
          <w:sz w:val="24"/>
          <w:szCs w:val="24"/>
          <w:highlight w:val="yellow"/>
        </w:rPr>
        <w:t>Immunization of C57BL/6 mice</w:t>
      </w:r>
    </w:p>
    <w:p w14:paraId="6372B048" w14:textId="77777777" w:rsidR="00AD3D51" w:rsidRDefault="00AD3D51" w:rsidP="00AD3D51">
      <w:pPr>
        <w:pStyle w:val="a6"/>
        <w:jc w:val="both"/>
        <w:rPr>
          <w:rFonts w:ascii="Calibri" w:hAnsi="Calibri" w:cs="Calibri"/>
        </w:rPr>
      </w:pPr>
    </w:p>
    <w:p w14:paraId="4B94B5B7" w14:textId="23455986" w:rsidR="003A3493" w:rsidRPr="00430224" w:rsidRDefault="003A3493" w:rsidP="00AD3D51">
      <w:pPr>
        <w:pStyle w:val="a6"/>
        <w:jc w:val="both"/>
        <w:rPr>
          <w:rFonts w:ascii="Calibri" w:hAnsi="Calibri" w:cs="Calibri"/>
        </w:rPr>
      </w:pPr>
      <w:r w:rsidRPr="00172EB1">
        <w:rPr>
          <w:rFonts w:ascii="Calibri" w:hAnsi="Calibri" w:cs="Calibri"/>
        </w:rPr>
        <w:t>3.1</w:t>
      </w:r>
      <w:r w:rsidRPr="00430224">
        <w:rPr>
          <w:rFonts w:ascii="Calibri" w:hAnsi="Calibri" w:cs="Calibri"/>
        </w:rPr>
        <w:t>.</w:t>
      </w:r>
      <w:r w:rsidR="00E2060B">
        <w:rPr>
          <w:rFonts w:ascii="Calibri" w:hAnsi="Calibri" w:cs="Calibri"/>
        </w:rPr>
        <w:t xml:space="preserve"> </w:t>
      </w:r>
      <w:r w:rsidRPr="00430224">
        <w:rPr>
          <w:rFonts w:ascii="Calibri" w:hAnsi="Calibri" w:cs="Calibri"/>
        </w:rPr>
        <w:t>Leave all stock solutions for 15 min at room temperature</w:t>
      </w:r>
      <w:r w:rsidR="007A1DF5">
        <w:rPr>
          <w:rFonts w:ascii="Calibri" w:hAnsi="Calibri" w:cs="Calibri"/>
        </w:rPr>
        <w:t xml:space="preserve"> (RT)</w:t>
      </w:r>
      <w:r w:rsidRPr="00430224">
        <w:rPr>
          <w:rFonts w:ascii="Calibri" w:hAnsi="Calibri" w:cs="Calibri"/>
        </w:rPr>
        <w:t xml:space="preserve"> to ensure complete rehydration.</w:t>
      </w:r>
    </w:p>
    <w:p w14:paraId="570E220E" w14:textId="77777777" w:rsidR="00AD3D51" w:rsidRPr="00430224" w:rsidRDefault="00AD3D51" w:rsidP="00AD3D51">
      <w:pPr>
        <w:pStyle w:val="a6"/>
        <w:jc w:val="both"/>
        <w:rPr>
          <w:rFonts w:ascii="Calibri" w:hAnsi="Calibri" w:cs="Calibri"/>
        </w:rPr>
      </w:pPr>
    </w:p>
    <w:p w14:paraId="230BFDBB" w14:textId="7E3B586F" w:rsidR="003A3493" w:rsidRDefault="003A3493" w:rsidP="00AD3D51">
      <w:pPr>
        <w:pStyle w:val="a6"/>
        <w:jc w:val="both"/>
        <w:rPr>
          <w:rFonts w:ascii="Calibri" w:hAnsi="Calibri" w:cs="Calibri"/>
        </w:rPr>
      </w:pPr>
      <w:r w:rsidRPr="00430224">
        <w:rPr>
          <w:rFonts w:ascii="Calibri" w:hAnsi="Calibri" w:cs="Calibri"/>
        </w:rPr>
        <w:t>3.2. Dilute 300</w:t>
      </w:r>
      <w:r w:rsidR="00430224">
        <w:rPr>
          <w:rFonts w:ascii="Calibri" w:hAnsi="Calibri" w:cs="Calibri"/>
        </w:rPr>
        <w:t xml:space="preserve"> </w:t>
      </w:r>
      <w:r w:rsidRPr="00430224">
        <w:rPr>
          <w:rFonts w:ascii="Calibri" w:hAnsi="Calibri" w:cs="Calibri"/>
        </w:rPr>
        <w:t>μL</w:t>
      </w:r>
      <w:r w:rsidR="00430224">
        <w:rPr>
          <w:rFonts w:ascii="Calibri" w:hAnsi="Calibri" w:cs="Calibri"/>
        </w:rPr>
        <w:t xml:space="preserve"> of</w:t>
      </w:r>
      <w:r w:rsidRPr="00430224">
        <w:rPr>
          <w:rFonts w:ascii="Calibri" w:hAnsi="Calibri" w:cs="Calibri"/>
        </w:rPr>
        <w:t xml:space="preserve"> MOG-peptide stock solution with 700</w:t>
      </w:r>
      <w:r w:rsidR="00430224">
        <w:rPr>
          <w:rFonts w:ascii="Calibri" w:hAnsi="Calibri" w:cs="Calibri"/>
        </w:rPr>
        <w:t xml:space="preserve"> </w:t>
      </w:r>
      <w:r w:rsidRPr="00430224">
        <w:rPr>
          <w:rFonts w:ascii="Calibri" w:hAnsi="Calibri" w:cs="Calibri"/>
        </w:rPr>
        <w:t xml:space="preserve">μL </w:t>
      </w:r>
      <w:r w:rsidR="00430224">
        <w:rPr>
          <w:rFonts w:ascii="Calibri" w:hAnsi="Calibri" w:cs="Calibri"/>
        </w:rPr>
        <w:t xml:space="preserve">of </w:t>
      </w:r>
      <w:r w:rsidRPr="00430224">
        <w:rPr>
          <w:rFonts w:ascii="Calibri" w:hAnsi="Calibri" w:cs="Calibri"/>
        </w:rPr>
        <w:t>PBS for preparing 3 mg/mL work</w:t>
      </w:r>
      <w:r w:rsidRPr="00172EB1">
        <w:rPr>
          <w:rFonts w:ascii="Calibri" w:hAnsi="Calibri" w:cs="Calibri"/>
        </w:rPr>
        <w:t xml:space="preserve"> solution. </w:t>
      </w:r>
    </w:p>
    <w:p w14:paraId="78477AF0" w14:textId="77777777" w:rsidR="00AD3D51" w:rsidRDefault="00AD3D51" w:rsidP="00AD3D51">
      <w:pPr>
        <w:pStyle w:val="a6"/>
        <w:jc w:val="both"/>
        <w:rPr>
          <w:rFonts w:ascii="Calibri" w:hAnsi="Calibri" w:cs="Calibri"/>
        </w:rPr>
      </w:pPr>
    </w:p>
    <w:p w14:paraId="1E11B704" w14:textId="7AA3C5E3" w:rsidR="003A3493" w:rsidRDefault="003A3493" w:rsidP="00AD3D51">
      <w:pPr>
        <w:pStyle w:val="a6"/>
        <w:jc w:val="both"/>
        <w:rPr>
          <w:rFonts w:ascii="Calibri" w:hAnsi="Calibri" w:cs="Calibri"/>
        </w:rPr>
      </w:pPr>
      <w:r w:rsidRPr="00C62BAA">
        <w:rPr>
          <w:rFonts w:ascii="Calibri" w:hAnsi="Calibri" w:cs="Calibri"/>
        </w:rPr>
        <w:t>3.3.</w:t>
      </w:r>
      <w:r w:rsidR="00430224" w:rsidRPr="00C62BAA">
        <w:rPr>
          <w:rFonts w:ascii="Calibri" w:hAnsi="Calibri" w:cs="Calibri"/>
        </w:rPr>
        <w:t xml:space="preserve"> </w:t>
      </w:r>
      <w:r w:rsidR="00155FFD" w:rsidRPr="00C62BAA">
        <w:rPr>
          <w:rFonts w:ascii="Calibri" w:hAnsi="Calibri" w:cs="Calibri"/>
        </w:rPr>
        <w:t xml:space="preserve">Put </w:t>
      </w:r>
      <w:r w:rsidRPr="00C62BAA">
        <w:rPr>
          <w:rFonts w:ascii="Calibri" w:hAnsi="Calibri" w:cs="Calibri"/>
        </w:rPr>
        <w:t xml:space="preserve">1 mL </w:t>
      </w:r>
      <w:r w:rsidR="00430224" w:rsidRPr="00C62BAA">
        <w:rPr>
          <w:rFonts w:ascii="Calibri" w:hAnsi="Calibri" w:cs="Calibri"/>
        </w:rPr>
        <w:t xml:space="preserve">of </w:t>
      </w:r>
      <w:r w:rsidR="00FB1B81" w:rsidRPr="0058691E">
        <w:rPr>
          <w:rFonts w:ascii="Calibri" w:hAnsi="Calibri" w:cs="Calibri"/>
          <w:i/>
          <w:iCs/>
        </w:rPr>
        <w:t>M</w:t>
      </w:r>
      <w:r w:rsidR="00FB1B81">
        <w:rPr>
          <w:rFonts w:ascii="Calibri" w:hAnsi="Calibri" w:cs="Calibri"/>
          <w:i/>
          <w:iCs/>
        </w:rPr>
        <w:t>.</w:t>
      </w:r>
      <w:r w:rsidR="00FB1B81" w:rsidRPr="0058691E">
        <w:rPr>
          <w:rFonts w:ascii="Calibri" w:hAnsi="Calibri" w:cs="Calibri"/>
          <w:i/>
          <w:iCs/>
        </w:rPr>
        <w:t xml:space="preserve"> </w:t>
      </w:r>
      <w:r w:rsidRPr="0058691E">
        <w:rPr>
          <w:rFonts w:ascii="Calibri" w:hAnsi="Calibri" w:cs="Calibri"/>
          <w:i/>
          <w:iCs/>
        </w:rPr>
        <w:t>tuberculosis</w:t>
      </w:r>
      <w:r w:rsidRPr="00C62BAA">
        <w:rPr>
          <w:rFonts w:ascii="Calibri" w:hAnsi="Calibri" w:cs="Calibri"/>
        </w:rPr>
        <w:t xml:space="preserve"> H37 Ra stock solution and 1 </w:t>
      </w:r>
      <w:r w:rsidR="002C7B03">
        <w:rPr>
          <w:rFonts w:ascii="Calibri" w:hAnsi="Calibri" w:cs="Calibri"/>
        </w:rPr>
        <w:t>mL of</w:t>
      </w:r>
      <w:r w:rsidRPr="00C62BAA">
        <w:rPr>
          <w:rFonts w:ascii="Calibri" w:hAnsi="Calibri" w:cs="Calibri"/>
        </w:rPr>
        <w:t xml:space="preserve"> MOG35–55 peptides work</w:t>
      </w:r>
      <w:r w:rsidR="00430224" w:rsidRPr="00C62BAA">
        <w:rPr>
          <w:rFonts w:ascii="Calibri" w:hAnsi="Calibri" w:cs="Calibri"/>
        </w:rPr>
        <w:t>ing</w:t>
      </w:r>
      <w:r w:rsidRPr="00C62BAA">
        <w:rPr>
          <w:rFonts w:ascii="Calibri" w:hAnsi="Calibri" w:cs="Calibri"/>
        </w:rPr>
        <w:t xml:space="preserve"> solution</w:t>
      </w:r>
      <w:r w:rsidR="00155FFD" w:rsidRPr="00C62BAA">
        <w:rPr>
          <w:rFonts w:ascii="Calibri" w:hAnsi="Calibri" w:cs="Calibri"/>
        </w:rPr>
        <w:t xml:space="preserve"> into</w:t>
      </w:r>
      <w:r w:rsidR="00430224" w:rsidRPr="00C62BAA">
        <w:rPr>
          <w:rFonts w:ascii="Calibri" w:hAnsi="Calibri" w:cs="Calibri"/>
        </w:rPr>
        <w:t xml:space="preserve"> </w:t>
      </w:r>
      <w:r w:rsidR="007A1DF5" w:rsidRPr="00C62BAA">
        <w:rPr>
          <w:rFonts w:ascii="Calibri" w:hAnsi="Calibri" w:cs="Calibri"/>
        </w:rPr>
        <w:t xml:space="preserve">separate </w:t>
      </w:r>
      <w:r w:rsidRPr="00C62BAA">
        <w:rPr>
          <w:rFonts w:ascii="Calibri" w:hAnsi="Calibri" w:cs="Calibri"/>
        </w:rPr>
        <w:t>10 mL syringe</w:t>
      </w:r>
      <w:r w:rsidR="007A1DF5">
        <w:rPr>
          <w:rFonts w:ascii="Calibri" w:hAnsi="Calibri" w:cs="Calibri"/>
        </w:rPr>
        <w:t>s</w:t>
      </w:r>
      <w:r w:rsidR="00155FFD" w:rsidRPr="00C62BAA">
        <w:rPr>
          <w:rFonts w:ascii="Calibri" w:hAnsi="Calibri" w:cs="Calibri"/>
        </w:rPr>
        <w:t>, then</w:t>
      </w:r>
      <w:r w:rsidRPr="00C62BAA">
        <w:rPr>
          <w:rFonts w:ascii="Calibri" w:hAnsi="Calibri" w:cs="Calibri"/>
        </w:rPr>
        <w:t xml:space="preserve"> </w:t>
      </w:r>
      <w:r w:rsidR="00155FFD" w:rsidRPr="00C62BAA">
        <w:rPr>
          <w:rFonts w:ascii="Calibri" w:hAnsi="Calibri" w:cs="Calibri"/>
        </w:rPr>
        <w:t xml:space="preserve">use </w:t>
      </w:r>
      <w:r w:rsidR="00E2060B" w:rsidRPr="00C62BAA">
        <w:rPr>
          <w:rFonts w:ascii="Calibri" w:hAnsi="Calibri" w:cs="Calibri"/>
        </w:rPr>
        <w:t>a</w:t>
      </w:r>
      <w:r w:rsidRPr="00C62BAA">
        <w:rPr>
          <w:rFonts w:ascii="Calibri" w:hAnsi="Calibri" w:cs="Calibri"/>
        </w:rPr>
        <w:t xml:space="preserve"> </w:t>
      </w:r>
      <w:r w:rsidR="007A1DF5" w:rsidRPr="004509F2">
        <w:rPr>
          <w:rFonts w:ascii="Calibri" w:hAnsi="Calibri" w:cs="Calibri"/>
        </w:rPr>
        <w:t>four</w:t>
      </w:r>
      <w:r w:rsidR="007A1DF5">
        <w:rPr>
          <w:rFonts w:ascii="Calibri" w:hAnsi="Calibri" w:cs="Calibri"/>
        </w:rPr>
        <w:t>-</w:t>
      </w:r>
      <w:r w:rsidRPr="00C62BAA">
        <w:rPr>
          <w:rFonts w:ascii="Calibri" w:hAnsi="Calibri" w:cs="Calibri"/>
        </w:rPr>
        <w:t>way stop cock</w:t>
      </w:r>
      <w:r w:rsidR="00155FFD" w:rsidRPr="00C62BAA">
        <w:rPr>
          <w:rFonts w:ascii="Calibri" w:hAnsi="Calibri" w:cs="Calibri"/>
        </w:rPr>
        <w:t xml:space="preserve"> to emulsify </w:t>
      </w:r>
      <w:r w:rsidRPr="00C62BAA">
        <w:rPr>
          <w:rFonts w:ascii="Calibri" w:hAnsi="Calibri" w:cs="Calibri"/>
        </w:rPr>
        <w:t>for at least 10 min</w:t>
      </w:r>
      <w:r w:rsidR="00430224" w:rsidRPr="00C62BAA">
        <w:rPr>
          <w:rFonts w:ascii="Calibri" w:hAnsi="Calibri" w:cs="Calibri"/>
        </w:rPr>
        <w:t>. E</w:t>
      </w:r>
      <w:r w:rsidRPr="00C62BAA">
        <w:rPr>
          <w:rFonts w:ascii="Calibri" w:hAnsi="Calibri" w:cs="Calibri"/>
        </w:rPr>
        <w:t xml:space="preserve">nsure complete emulsification before injection. </w:t>
      </w:r>
    </w:p>
    <w:p w14:paraId="1F77ACAD" w14:textId="77777777" w:rsidR="00AD3D51" w:rsidRDefault="00AD3D51" w:rsidP="00AD3D51">
      <w:pPr>
        <w:pStyle w:val="a6"/>
        <w:jc w:val="both"/>
        <w:rPr>
          <w:rFonts w:ascii="Calibri" w:hAnsi="Calibri" w:cs="Calibri"/>
        </w:rPr>
      </w:pPr>
    </w:p>
    <w:p w14:paraId="28A6E441" w14:textId="0872DF31" w:rsidR="003A3493" w:rsidRPr="00172EB1" w:rsidRDefault="003A3493" w:rsidP="00AD3D51">
      <w:pPr>
        <w:pStyle w:val="a6"/>
        <w:jc w:val="both"/>
        <w:rPr>
          <w:rFonts w:ascii="Calibri" w:hAnsi="Calibri" w:cs="Calibri"/>
        </w:rPr>
      </w:pPr>
      <w:r w:rsidRPr="00172EB1">
        <w:rPr>
          <w:rFonts w:ascii="Calibri" w:hAnsi="Calibri" w:cs="Calibri"/>
        </w:rPr>
        <w:t>3</w:t>
      </w:r>
      <w:r w:rsidRPr="00E2060B">
        <w:rPr>
          <w:rFonts w:ascii="Calibri" w:hAnsi="Calibri" w:cs="Calibri"/>
        </w:rPr>
        <w:t>.4. Anesthetize</w:t>
      </w:r>
      <w:r w:rsidRPr="00E2060B">
        <w:rPr>
          <w:rFonts w:ascii="Calibri" w:hAnsi="Calibri" w:cs="Calibri"/>
          <w:color w:val="000000"/>
        </w:rPr>
        <w:t xml:space="preserve"> mice at the peak of EAE </w:t>
      </w:r>
      <w:bookmarkStart w:id="5" w:name="_Hlk29501061"/>
      <w:r w:rsidRPr="00E2060B">
        <w:rPr>
          <w:rFonts w:ascii="Calibri" w:hAnsi="Calibri" w:cs="Calibri"/>
        </w:rPr>
        <w:t xml:space="preserve">with </w:t>
      </w:r>
      <w:r w:rsidR="007A1DF5">
        <w:rPr>
          <w:rFonts w:ascii="Calibri" w:hAnsi="Calibri" w:cs="Calibri"/>
        </w:rPr>
        <w:t xml:space="preserve">an intraperitonial injection of </w:t>
      </w:r>
      <w:r w:rsidRPr="00E2060B">
        <w:rPr>
          <w:rFonts w:ascii="Calibri" w:hAnsi="Calibri" w:cs="Calibri"/>
        </w:rPr>
        <w:t xml:space="preserve">1% sodium </w:t>
      </w:r>
      <w:r w:rsidRPr="00E2060B">
        <w:rPr>
          <w:rFonts w:ascii="Calibri" w:hAnsi="Calibri" w:cs="Calibri"/>
        </w:rPr>
        <w:lastRenderedPageBreak/>
        <w:t>pentobarbital</w:t>
      </w:r>
      <w:bookmarkEnd w:id="5"/>
      <w:r w:rsidRPr="00E2060B">
        <w:rPr>
          <w:rFonts w:ascii="Calibri" w:hAnsi="Calibri" w:cs="Calibri"/>
        </w:rPr>
        <w:t xml:space="preserve"> (50</w:t>
      </w:r>
      <w:r w:rsidR="007A1DF5">
        <w:rPr>
          <w:rFonts w:ascii="Calibri" w:hAnsi="Calibri" w:cs="Calibri"/>
        </w:rPr>
        <w:t xml:space="preserve"> </w:t>
      </w:r>
      <w:r w:rsidRPr="00E2060B">
        <w:rPr>
          <w:rFonts w:ascii="Calibri" w:hAnsi="Calibri" w:cs="Calibri"/>
        </w:rPr>
        <w:t>mg/kg).</w:t>
      </w:r>
      <w:r w:rsidR="00E2060B">
        <w:rPr>
          <w:rFonts w:ascii="Calibri" w:hAnsi="Calibri" w:cs="Calibri"/>
        </w:rPr>
        <w:t xml:space="preserve"> </w:t>
      </w:r>
    </w:p>
    <w:p w14:paraId="24640F4C" w14:textId="77777777" w:rsidR="00AD3D51" w:rsidRDefault="00AD3D51" w:rsidP="00AD3D51">
      <w:pPr>
        <w:pStyle w:val="a6"/>
        <w:jc w:val="both"/>
        <w:rPr>
          <w:rFonts w:ascii="Calibri" w:hAnsi="Calibri" w:cs="Calibri"/>
        </w:rPr>
      </w:pPr>
    </w:p>
    <w:p w14:paraId="258F5640" w14:textId="18D0C914" w:rsidR="003A3493" w:rsidRPr="00D379BC" w:rsidRDefault="003A3493" w:rsidP="00AD3D51">
      <w:pPr>
        <w:pStyle w:val="a6"/>
        <w:jc w:val="both"/>
        <w:rPr>
          <w:rFonts w:ascii="Calibri" w:hAnsi="Calibri" w:cs="Calibri"/>
          <w:highlight w:val="yellow"/>
        </w:rPr>
      </w:pPr>
      <w:r w:rsidRPr="00172EB1">
        <w:rPr>
          <w:rFonts w:ascii="Calibri" w:hAnsi="Calibri" w:cs="Calibri"/>
        </w:rPr>
        <w:t>3.</w:t>
      </w:r>
      <w:r>
        <w:rPr>
          <w:rFonts w:ascii="Calibri" w:hAnsi="Calibri" w:cs="Calibri"/>
        </w:rPr>
        <w:t>5</w:t>
      </w:r>
      <w:r w:rsidRPr="00172EB1">
        <w:rPr>
          <w:rFonts w:ascii="Calibri" w:hAnsi="Calibri" w:cs="Calibri"/>
        </w:rPr>
        <w:t xml:space="preserve">. </w:t>
      </w:r>
      <w:bookmarkStart w:id="6" w:name="_Hlk29323889"/>
      <w:r w:rsidR="007A1DF5" w:rsidRPr="00D379BC">
        <w:rPr>
          <w:rFonts w:ascii="Calibri" w:hAnsi="Calibri" w:cs="Calibri"/>
          <w:highlight w:val="yellow"/>
        </w:rPr>
        <w:t>With a 1 mL syringe</w:t>
      </w:r>
      <w:r w:rsidR="007A1DF5">
        <w:rPr>
          <w:rFonts w:ascii="Calibri" w:hAnsi="Calibri" w:cs="Calibri"/>
          <w:highlight w:val="yellow"/>
        </w:rPr>
        <w:t>,</w:t>
      </w:r>
      <w:r w:rsidR="007A1DF5" w:rsidRPr="00D379BC">
        <w:rPr>
          <w:rFonts w:ascii="Calibri" w:hAnsi="Calibri" w:cs="Calibri"/>
          <w:highlight w:val="yellow"/>
        </w:rPr>
        <w:t xml:space="preserve"> subcutaneously </w:t>
      </w:r>
      <w:r w:rsidR="00430224" w:rsidRPr="00D379BC">
        <w:rPr>
          <w:rFonts w:ascii="Calibri" w:hAnsi="Calibri" w:cs="Calibri"/>
          <w:highlight w:val="yellow"/>
        </w:rPr>
        <w:t>inject m</w:t>
      </w:r>
      <w:r w:rsidRPr="00D379BC">
        <w:rPr>
          <w:rFonts w:ascii="Calibri" w:hAnsi="Calibri" w:cs="Calibri"/>
          <w:highlight w:val="yellow"/>
        </w:rPr>
        <w:t xml:space="preserve">ice </w:t>
      </w:r>
      <w:bookmarkStart w:id="7" w:name="_Hlk29500928"/>
      <w:bookmarkEnd w:id="6"/>
      <w:r w:rsidRPr="00D379BC">
        <w:rPr>
          <w:rFonts w:ascii="Calibri" w:hAnsi="Calibri" w:cs="Calibri"/>
          <w:highlight w:val="yellow"/>
        </w:rPr>
        <w:t xml:space="preserve">with </w:t>
      </w:r>
      <w:r w:rsidR="007A1DF5" w:rsidRPr="00D379BC">
        <w:rPr>
          <w:rFonts w:ascii="Calibri" w:hAnsi="Calibri" w:cs="Calibri"/>
          <w:highlight w:val="yellow"/>
        </w:rPr>
        <w:t xml:space="preserve">100 μL </w:t>
      </w:r>
      <w:r w:rsidR="007A1DF5">
        <w:rPr>
          <w:rFonts w:ascii="Calibri" w:hAnsi="Calibri" w:cs="Calibri"/>
          <w:highlight w:val="yellow"/>
        </w:rPr>
        <w:t xml:space="preserve">of a </w:t>
      </w:r>
      <w:r w:rsidRPr="00D379BC">
        <w:rPr>
          <w:rFonts w:ascii="Calibri" w:hAnsi="Calibri" w:cs="Calibri"/>
          <w:highlight w:val="yellow"/>
        </w:rPr>
        <w:t xml:space="preserve">MOG 35–55/CFA emulsion </w:t>
      </w:r>
      <w:r w:rsidR="007A1DF5">
        <w:rPr>
          <w:rFonts w:ascii="Calibri" w:hAnsi="Calibri" w:cs="Calibri"/>
          <w:highlight w:val="yellow"/>
        </w:rPr>
        <w:t>(</w:t>
      </w:r>
      <w:r w:rsidR="007A1DF5" w:rsidRPr="00D379BC">
        <w:rPr>
          <w:rFonts w:ascii="Calibri" w:hAnsi="Calibri" w:cs="Calibri"/>
          <w:highlight w:val="yellow"/>
        </w:rPr>
        <w:t>300 µg/200 μL</w:t>
      </w:r>
      <w:r w:rsidR="007A1DF5">
        <w:rPr>
          <w:rFonts w:ascii="Calibri" w:hAnsi="Calibri" w:cs="Calibri"/>
          <w:highlight w:val="yellow"/>
        </w:rPr>
        <w:t>)</w:t>
      </w:r>
      <w:r w:rsidR="007A1DF5" w:rsidRPr="00D379BC">
        <w:rPr>
          <w:rFonts w:ascii="Calibri" w:hAnsi="Calibri" w:cs="Calibri"/>
          <w:highlight w:val="yellow"/>
        </w:rPr>
        <w:t xml:space="preserve"> </w:t>
      </w:r>
      <w:r w:rsidRPr="00D379BC">
        <w:rPr>
          <w:rFonts w:ascii="Calibri" w:hAnsi="Calibri" w:cs="Calibri"/>
          <w:highlight w:val="yellow"/>
        </w:rPr>
        <w:t>at two sites</w:t>
      </w:r>
      <w:r w:rsidR="007A1DF5">
        <w:rPr>
          <w:rFonts w:ascii="Calibri" w:hAnsi="Calibri" w:cs="Calibri"/>
          <w:highlight w:val="yellow"/>
        </w:rPr>
        <w:t>,</w:t>
      </w:r>
      <w:r w:rsidRPr="00D379BC">
        <w:rPr>
          <w:rFonts w:ascii="Calibri" w:hAnsi="Calibri" w:cs="Calibri"/>
          <w:highlight w:val="yellow"/>
        </w:rPr>
        <w:t xml:space="preserve"> both at the back</w:t>
      </w:r>
      <w:r w:rsidR="00D6268E" w:rsidRPr="00D379BC">
        <w:rPr>
          <w:rFonts w:ascii="Calibri" w:hAnsi="Calibri" w:cs="Calibri"/>
          <w:highlight w:val="yellow"/>
        </w:rPr>
        <w:t xml:space="preserve"> near the neck</w:t>
      </w:r>
      <w:r w:rsidRPr="00D379BC">
        <w:rPr>
          <w:rFonts w:ascii="Calibri" w:hAnsi="Calibri" w:cs="Calibri"/>
          <w:highlight w:val="yellow"/>
        </w:rPr>
        <w:t>.</w:t>
      </w:r>
      <w:bookmarkEnd w:id="7"/>
      <w:r w:rsidRPr="00D379BC">
        <w:rPr>
          <w:rFonts w:ascii="Calibri" w:hAnsi="Calibri" w:cs="Calibri"/>
          <w:highlight w:val="yellow"/>
        </w:rPr>
        <w:t xml:space="preserve"> </w:t>
      </w:r>
      <w:bookmarkStart w:id="8" w:name="_Hlk29405151"/>
      <w:r w:rsidR="00E2060B" w:rsidRPr="00D379BC">
        <w:rPr>
          <w:rFonts w:ascii="Calibri" w:hAnsi="Calibri" w:cs="Calibri"/>
          <w:highlight w:val="yellow"/>
        </w:rPr>
        <w:t>Subcutaneously inject c</w:t>
      </w:r>
      <w:r w:rsidRPr="00D379BC">
        <w:rPr>
          <w:rFonts w:ascii="Calibri" w:hAnsi="Calibri" w:cs="Calibri"/>
          <w:highlight w:val="yellow"/>
        </w:rPr>
        <w:t>ontrol mice with 200</w:t>
      </w:r>
      <w:r w:rsidR="00E2060B" w:rsidRPr="00D379BC">
        <w:rPr>
          <w:rFonts w:ascii="Calibri" w:hAnsi="Calibri" w:cs="Calibri"/>
          <w:highlight w:val="yellow"/>
        </w:rPr>
        <w:t xml:space="preserve"> </w:t>
      </w:r>
      <w:r w:rsidRPr="00D379BC">
        <w:rPr>
          <w:rFonts w:ascii="Calibri" w:hAnsi="Calibri" w:cs="Calibri"/>
          <w:highlight w:val="yellow"/>
        </w:rPr>
        <w:t xml:space="preserve">μL </w:t>
      </w:r>
      <w:r w:rsidR="00E2060B" w:rsidRPr="00D379BC">
        <w:rPr>
          <w:rFonts w:ascii="Calibri" w:hAnsi="Calibri" w:cs="Calibri"/>
          <w:highlight w:val="yellow"/>
        </w:rPr>
        <w:t xml:space="preserve">of </w:t>
      </w:r>
      <w:r w:rsidRPr="00D379BC">
        <w:rPr>
          <w:rFonts w:ascii="Calibri" w:hAnsi="Calibri" w:cs="Calibri"/>
          <w:highlight w:val="yellow"/>
        </w:rPr>
        <w:t>PBS.</w:t>
      </w:r>
      <w:bookmarkEnd w:id="8"/>
    </w:p>
    <w:p w14:paraId="1CBDA869" w14:textId="77777777" w:rsidR="00AD3D51" w:rsidRPr="00D379BC" w:rsidRDefault="00AD3D51" w:rsidP="00AD3D51">
      <w:pPr>
        <w:pStyle w:val="a6"/>
        <w:jc w:val="both"/>
        <w:rPr>
          <w:rFonts w:ascii="Calibri" w:hAnsi="Calibri" w:cs="Calibri"/>
          <w:highlight w:val="yellow"/>
        </w:rPr>
      </w:pPr>
    </w:p>
    <w:p w14:paraId="06EC976A" w14:textId="3BECE7D3" w:rsidR="003A3493" w:rsidRDefault="003A3493" w:rsidP="00AD3D51">
      <w:pPr>
        <w:pStyle w:val="a6"/>
        <w:jc w:val="both"/>
        <w:rPr>
          <w:rFonts w:ascii="Calibri" w:hAnsi="Calibri" w:cs="Calibri"/>
        </w:rPr>
      </w:pPr>
      <w:r w:rsidRPr="00D379BC">
        <w:rPr>
          <w:rFonts w:ascii="Calibri" w:hAnsi="Calibri" w:cs="Calibri"/>
          <w:highlight w:val="yellow"/>
        </w:rPr>
        <w:t>3.6. On the same day (day 0) and on</w:t>
      </w:r>
      <w:r w:rsidR="00E2060B" w:rsidRPr="00D379BC">
        <w:rPr>
          <w:rFonts w:ascii="Calibri" w:hAnsi="Calibri" w:cs="Calibri"/>
          <w:highlight w:val="yellow"/>
        </w:rPr>
        <w:t xml:space="preserve"> </w:t>
      </w:r>
      <w:r w:rsidRPr="00D379BC">
        <w:rPr>
          <w:rFonts w:ascii="Calibri" w:hAnsi="Calibri" w:cs="Calibri"/>
          <w:highlight w:val="yellow"/>
        </w:rPr>
        <w:t>day 2 post immunization (</w:t>
      </w:r>
      <w:r w:rsidR="007A1DF5">
        <w:rPr>
          <w:rFonts w:ascii="Calibri" w:hAnsi="Calibri" w:cs="Calibri"/>
          <w:highlight w:val="yellow"/>
        </w:rPr>
        <w:t>PI</w:t>
      </w:r>
      <w:r w:rsidRPr="00D379BC">
        <w:rPr>
          <w:rFonts w:ascii="Calibri" w:hAnsi="Calibri" w:cs="Calibri"/>
          <w:highlight w:val="yellow"/>
        </w:rPr>
        <w:t>),</w:t>
      </w:r>
      <w:r w:rsidRPr="00566A13">
        <w:rPr>
          <w:rFonts w:ascii="Calibri" w:hAnsi="Calibri" w:cs="Calibri"/>
          <w:highlight w:val="green"/>
        </w:rPr>
        <w:t xml:space="preserve"> </w:t>
      </w:r>
      <w:r w:rsidR="00566A13">
        <w:rPr>
          <w:rFonts w:ascii="Calibri" w:hAnsi="Calibri" w:cs="Calibri"/>
          <w:highlight w:val="green"/>
        </w:rPr>
        <w:t>I</w:t>
      </w:r>
      <w:r w:rsidR="00566A13" w:rsidRPr="00566A13">
        <w:rPr>
          <w:rFonts w:ascii="Calibri" w:hAnsi="Calibri" w:cs="Calibri"/>
          <w:highlight w:val="green"/>
        </w:rPr>
        <w:t>ntraperitoneally</w:t>
      </w:r>
      <w:r w:rsidRPr="00D379BC">
        <w:rPr>
          <w:rFonts w:ascii="Calibri" w:hAnsi="Calibri" w:cs="Calibri"/>
          <w:highlight w:val="yellow"/>
        </w:rPr>
        <w:t xml:space="preserve"> inject</w:t>
      </w:r>
      <w:r w:rsidR="00430224" w:rsidRPr="00D379BC">
        <w:rPr>
          <w:rFonts w:ascii="Calibri" w:hAnsi="Calibri" w:cs="Calibri"/>
          <w:highlight w:val="yellow"/>
        </w:rPr>
        <w:t xml:space="preserve"> mice</w:t>
      </w:r>
      <w:r w:rsidRPr="00D379BC">
        <w:rPr>
          <w:rFonts w:ascii="Calibri" w:hAnsi="Calibri" w:cs="Calibri"/>
          <w:highlight w:val="yellow"/>
        </w:rPr>
        <w:t xml:space="preserve"> with 200</w:t>
      </w:r>
      <w:r w:rsidR="00430224" w:rsidRPr="00D379BC">
        <w:rPr>
          <w:rFonts w:ascii="Calibri" w:hAnsi="Calibri" w:cs="Calibri"/>
          <w:highlight w:val="yellow"/>
        </w:rPr>
        <w:t xml:space="preserve"> </w:t>
      </w:r>
      <w:r w:rsidRPr="00D379BC">
        <w:rPr>
          <w:rFonts w:ascii="Calibri" w:hAnsi="Calibri" w:cs="Calibri"/>
          <w:highlight w:val="yellow"/>
        </w:rPr>
        <w:t xml:space="preserve">μL </w:t>
      </w:r>
      <w:r w:rsidR="00430224" w:rsidRPr="00D379BC">
        <w:rPr>
          <w:rFonts w:ascii="Calibri" w:hAnsi="Calibri" w:cs="Calibri"/>
          <w:highlight w:val="yellow"/>
        </w:rPr>
        <w:t xml:space="preserve">of </w:t>
      </w:r>
      <w:r w:rsidRPr="00D379BC">
        <w:rPr>
          <w:rFonts w:ascii="Calibri" w:hAnsi="Calibri" w:cs="Calibri"/>
          <w:highlight w:val="yellow"/>
        </w:rPr>
        <w:t>1</w:t>
      </w:r>
      <w:r w:rsidR="00430224" w:rsidRPr="00D379BC">
        <w:rPr>
          <w:rFonts w:ascii="Calibri" w:hAnsi="Calibri" w:cs="Calibri"/>
          <w:highlight w:val="yellow"/>
        </w:rPr>
        <w:t xml:space="preserve"> </w:t>
      </w:r>
      <w:r w:rsidRPr="00D379BC">
        <w:rPr>
          <w:rFonts w:ascii="Calibri" w:hAnsi="Calibri" w:cs="Calibri"/>
          <w:highlight w:val="yellow"/>
        </w:rPr>
        <w:t>ng/μL PTX work</w:t>
      </w:r>
      <w:r w:rsidR="00430224" w:rsidRPr="00D379BC">
        <w:rPr>
          <w:rFonts w:ascii="Calibri" w:hAnsi="Calibri" w:cs="Calibri"/>
          <w:highlight w:val="yellow"/>
        </w:rPr>
        <w:t>ing</w:t>
      </w:r>
      <w:r w:rsidRPr="00D379BC">
        <w:rPr>
          <w:rFonts w:ascii="Calibri" w:hAnsi="Calibri" w:cs="Calibri"/>
          <w:highlight w:val="yellow"/>
        </w:rPr>
        <w:t xml:space="preserve"> solution.</w:t>
      </w:r>
      <w:r w:rsidR="00566A13" w:rsidRPr="00566A13">
        <w:rPr>
          <w:rFonts w:ascii="Calibri" w:hAnsi="Calibri" w:cs="Calibri"/>
          <w:highlight w:val="green"/>
        </w:rPr>
        <w:t xml:space="preserve"> </w:t>
      </w:r>
      <w:r w:rsidR="00566A13">
        <w:rPr>
          <w:rFonts w:ascii="Calibri" w:hAnsi="Calibri" w:cs="Calibri"/>
          <w:highlight w:val="green"/>
        </w:rPr>
        <w:t>I</w:t>
      </w:r>
      <w:r w:rsidR="00566A13" w:rsidRPr="00566A13">
        <w:rPr>
          <w:rFonts w:ascii="Calibri" w:hAnsi="Calibri" w:cs="Calibri"/>
          <w:highlight w:val="green"/>
        </w:rPr>
        <w:t>ntraperitoneally</w:t>
      </w:r>
      <w:r w:rsidR="00430224" w:rsidRPr="00D379BC">
        <w:rPr>
          <w:rFonts w:ascii="Calibri" w:hAnsi="Calibri" w:cs="Calibri"/>
          <w:highlight w:val="yellow"/>
        </w:rPr>
        <w:t xml:space="preserve"> inject c</w:t>
      </w:r>
      <w:r w:rsidRPr="00D379BC">
        <w:rPr>
          <w:rFonts w:ascii="Calibri" w:hAnsi="Calibri" w:cs="Calibri"/>
          <w:highlight w:val="yellow"/>
        </w:rPr>
        <w:t>ontrol mice with 200</w:t>
      </w:r>
      <w:r w:rsidR="00430224" w:rsidRPr="00D379BC">
        <w:rPr>
          <w:rFonts w:ascii="Calibri" w:hAnsi="Calibri" w:cs="Calibri"/>
          <w:highlight w:val="yellow"/>
        </w:rPr>
        <w:t xml:space="preserve"> </w:t>
      </w:r>
      <w:r w:rsidR="007A1DF5">
        <w:rPr>
          <w:rFonts w:ascii="Calibri" w:hAnsi="Calibri" w:cs="Calibri"/>
          <w:highlight w:val="yellow"/>
        </w:rPr>
        <w:t>μL of</w:t>
      </w:r>
      <w:r w:rsidRPr="00D379BC">
        <w:rPr>
          <w:rFonts w:ascii="Calibri" w:hAnsi="Calibri" w:cs="Calibri"/>
          <w:highlight w:val="yellow"/>
        </w:rPr>
        <w:t xml:space="preserve"> PBS.</w:t>
      </w:r>
      <w:r w:rsidRPr="00172EB1">
        <w:rPr>
          <w:rFonts w:ascii="Calibri" w:hAnsi="Calibri" w:cs="Calibri"/>
        </w:rPr>
        <w:t xml:space="preserve"> </w:t>
      </w:r>
    </w:p>
    <w:p w14:paraId="7D251E6D" w14:textId="446F479A" w:rsidR="00E2060B" w:rsidRDefault="00E2060B" w:rsidP="00AD3D51">
      <w:pPr>
        <w:pStyle w:val="a6"/>
        <w:jc w:val="both"/>
        <w:rPr>
          <w:rFonts w:ascii="Calibri" w:hAnsi="Calibri" w:cs="Calibri"/>
        </w:rPr>
      </w:pPr>
    </w:p>
    <w:p w14:paraId="7C1AB15D" w14:textId="068003B8" w:rsidR="00E2060B" w:rsidRPr="00B8283A" w:rsidRDefault="00B8283A" w:rsidP="00B8283A">
      <w:pPr>
        <w:pStyle w:val="a6"/>
        <w:jc w:val="both"/>
        <w:rPr>
          <w:rFonts w:ascii="Calibri" w:hAnsi="Calibri" w:cs="Calibri"/>
          <w:highlight w:val="yellow"/>
        </w:rPr>
      </w:pPr>
      <w:r w:rsidRPr="00B8283A">
        <w:rPr>
          <w:rFonts w:ascii="Calibri" w:hAnsi="Calibri" w:cs="Calibri" w:hint="eastAsia"/>
          <w:highlight w:val="yellow"/>
        </w:rPr>
        <w:t>3</w:t>
      </w:r>
      <w:r w:rsidRPr="00B8283A">
        <w:rPr>
          <w:rFonts w:ascii="Calibri" w:hAnsi="Calibri" w:cs="Calibri"/>
          <w:highlight w:val="yellow"/>
        </w:rPr>
        <w:t xml:space="preserve">.7. </w:t>
      </w:r>
      <w:r>
        <w:rPr>
          <w:rFonts w:ascii="Calibri" w:hAnsi="Calibri" w:cs="Calibri"/>
          <w:highlight w:val="yellow"/>
        </w:rPr>
        <w:t>T</w:t>
      </w:r>
      <w:r w:rsidRPr="00B8283A">
        <w:rPr>
          <w:rFonts w:ascii="Calibri" w:hAnsi="Calibri" w:cs="Calibri"/>
          <w:highlight w:val="yellow"/>
        </w:rPr>
        <w:t xml:space="preserve">ransfer the </w:t>
      </w:r>
      <w:r>
        <w:rPr>
          <w:rFonts w:ascii="Calibri" w:hAnsi="Calibri" w:cs="Calibri"/>
          <w:highlight w:val="yellow"/>
        </w:rPr>
        <w:t>mice</w:t>
      </w:r>
      <w:r w:rsidRPr="00B8283A">
        <w:rPr>
          <w:rFonts w:ascii="Calibri" w:hAnsi="Calibri" w:cs="Calibri"/>
          <w:highlight w:val="yellow"/>
        </w:rPr>
        <w:t xml:space="preserve"> to </w:t>
      </w:r>
      <w:r w:rsidR="004509F2">
        <w:rPr>
          <w:rFonts w:ascii="Calibri" w:hAnsi="Calibri" w:cs="Calibri"/>
          <w:highlight w:val="yellow"/>
        </w:rPr>
        <w:t xml:space="preserve">their </w:t>
      </w:r>
      <w:r w:rsidRPr="00B8283A">
        <w:rPr>
          <w:rFonts w:ascii="Calibri" w:hAnsi="Calibri" w:cs="Calibri"/>
          <w:highlight w:val="yellow"/>
        </w:rPr>
        <w:t xml:space="preserve">home cage with a warming pad. </w:t>
      </w:r>
    </w:p>
    <w:p w14:paraId="3BC6F0BC" w14:textId="77777777" w:rsidR="00AD3D51" w:rsidRDefault="00AD3D51" w:rsidP="00AD3D51">
      <w:pPr>
        <w:pStyle w:val="a6"/>
        <w:jc w:val="both"/>
        <w:rPr>
          <w:rFonts w:ascii="Calibri" w:hAnsi="Calibri" w:cs="Calibri"/>
        </w:rPr>
      </w:pPr>
    </w:p>
    <w:p w14:paraId="3D797FE5" w14:textId="1B250ACB" w:rsidR="003A3493" w:rsidRPr="00172EB1" w:rsidRDefault="003A3493" w:rsidP="00AD3D51">
      <w:pPr>
        <w:pStyle w:val="a6"/>
        <w:jc w:val="both"/>
        <w:rPr>
          <w:rFonts w:ascii="Calibri" w:hAnsi="Calibri" w:cs="Calibri"/>
        </w:rPr>
      </w:pPr>
      <w:r w:rsidRPr="00172EB1">
        <w:rPr>
          <w:rFonts w:ascii="Calibri" w:hAnsi="Calibri" w:cs="Calibri"/>
        </w:rPr>
        <w:t>3.</w:t>
      </w:r>
      <w:r w:rsidR="00B8283A">
        <w:rPr>
          <w:rFonts w:ascii="Calibri" w:hAnsi="Calibri" w:cs="Calibri"/>
        </w:rPr>
        <w:t>8</w:t>
      </w:r>
      <w:r w:rsidRPr="00172EB1">
        <w:rPr>
          <w:rFonts w:ascii="Calibri" w:hAnsi="Calibri" w:cs="Calibri"/>
        </w:rPr>
        <w:t xml:space="preserve">. </w:t>
      </w:r>
      <w:r w:rsidR="00430224" w:rsidRPr="00E2060B">
        <w:rPr>
          <w:rFonts w:ascii="Calibri" w:hAnsi="Calibri" w:cs="Calibri"/>
          <w:highlight w:val="yellow"/>
        </w:rPr>
        <w:t>Examine and grade a</w:t>
      </w:r>
      <w:r w:rsidRPr="00E2060B">
        <w:rPr>
          <w:rFonts w:ascii="Calibri" w:hAnsi="Calibri" w:cs="Calibri"/>
          <w:highlight w:val="yellow"/>
        </w:rPr>
        <w:t>ll mice</w:t>
      </w:r>
      <w:r w:rsidR="00B8283A">
        <w:rPr>
          <w:rFonts w:ascii="Calibri" w:hAnsi="Calibri" w:cs="Calibri"/>
          <w:highlight w:val="yellow"/>
        </w:rPr>
        <w:t xml:space="preserve"> </w:t>
      </w:r>
      <w:r w:rsidR="00B8283A" w:rsidRPr="00B8283A">
        <w:rPr>
          <w:rFonts w:ascii="Calibri" w:hAnsi="Calibri" w:cs="Calibri"/>
        </w:rPr>
        <w:t>every day</w:t>
      </w:r>
      <w:r w:rsidRPr="00B8283A">
        <w:rPr>
          <w:rFonts w:ascii="Calibri" w:hAnsi="Calibri" w:cs="Calibri"/>
        </w:rPr>
        <w:t xml:space="preserve"> </w:t>
      </w:r>
      <w:r w:rsidR="00B8283A" w:rsidRPr="00B8283A">
        <w:rPr>
          <w:rFonts w:ascii="Calibri" w:hAnsi="Calibri" w:cs="Calibri"/>
        </w:rPr>
        <w:t xml:space="preserve">after </w:t>
      </w:r>
      <w:r w:rsidR="00FB1B81">
        <w:rPr>
          <w:rFonts w:ascii="Calibri" w:hAnsi="Calibri" w:cs="Calibri"/>
        </w:rPr>
        <w:t xml:space="preserve">the </w:t>
      </w:r>
      <w:r w:rsidR="00B8283A" w:rsidRPr="00B8283A">
        <w:rPr>
          <w:rFonts w:ascii="Calibri" w:hAnsi="Calibri" w:cs="Calibri"/>
        </w:rPr>
        <w:t>injection</w:t>
      </w:r>
      <w:r w:rsidR="00B8283A">
        <w:rPr>
          <w:rFonts w:ascii="Calibri" w:hAnsi="Calibri" w:cs="Calibri"/>
          <w:highlight w:val="yellow"/>
        </w:rPr>
        <w:t xml:space="preserve"> </w:t>
      </w:r>
      <w:r w:rsidRPr="00E2060B">
        <w:rPr>
          <w:rFonts w:ascii="Calibri" w:hAnsi="Calibri" w:cs="Calibri"/>
          <w:highlight w:val="yellow"/>
        </w:rPr>
        <w:t>in a blinded manner</w:t>
      </w:r>
      <w:r w:rsidR="00430224" w:rsidRPr="00E2060B">
        <w:rPr>
          <w:rFonts w:ascii="Calibri" w:hAnsi="Calibri" w:cs="Calibri"/>
          <w:highlight w:val="yellow"/>
        </w:rPr>
        <w:t xml:space="preserve"> for the neurological signs </w:t>
      </w:r>
      <w:r w:rsidRPr="00E2060B">
        <w:rPr>
          <w:rFonts w:ascii="Calibri" w:hAnsi="Calibri" w:cs="Calibri"/>
          <w:highlight w:val="yellow"/>
        </w:rPr>
        <w:t xml:space="preserve">shown </w:t>
      </w:r>
      <w:r w:rsidR="00430224" w:rsidRPr="00E2060B">
        <w:rPr>
          <w:rFonts w:ascii="Calibri" w:hAnsi="Calibri" w:cs="Calibri"/>
          <w:highlight w:val="yellow"/>
        </w:rPr>
        <w:t xml:space="preserve">in </w:t>
      </w:r>
      <w:r w:rsidR="00430224" w:rsidRPr="00E2060B">
        <w:rPr>
          <w:rFonts w:ascii="Calibri" w:hAnsi="Calibri" w:cs="Calibri"/>
          <w:b/>
          <w:bCs/>
          <w:highlight w:val="yellow"/>
        </w:rPr>
        <w:t>T</w:t>
      </w:r>
      <w:r w:rsidRPr="00E2060B">
        <w:rPr>
          <w:rFonts w:ascii="Calibri" w:hAnsi="Calibri" w:cs="Calibri"/>
          <w:b/>
          <w:bCs/>
          <w:highlight w:val="yellow"/>
        </w:rPr>
        <w:t>able</w:t>
      </w:r>
      <w:r w:rsidR="00430224" w:rsidRPr="00E2060B">
        <w:rPr>
          <w:rFonts w:ascii="Calibri" w:hAnsi="Calibri" w:cs="Calibri"/>
          <w:b/>
          <w:bCs/>
          <w:highlight w:val="yellow"/>
        </w:rPr>
        <w:t xml:space="preserve"> </w:t>
      </w:r>
      <w:r w:rsidRPr="00E2060B">
        <w:rPr>
          <w:rFonts w:ascii="Calibri" w:hAnsi="Calibri" w:cs="Calibri"/>
          <w:b/>
          <w:bCs/>
          <w:highlight w:val="yellow"/>
        </w:rPr>
        <w:t>1</w:t>
      </w:r>
      <w:r w:rsidR="00B8283A" w:rsidRPr="00B8283A">
        <w:rPr>
          <w:rFonts w:ascii="Calibri" w:hAnsi="Calibri" w:cs="Calibri"/>
          <w:highlight w:val="yellow"/>
          <w:vertAlign w:val="superscript"/>
        </w:rPr>
        <w:t>11</w:t>
      </w:r>
      <w:r w:rsidR="00D60B5F">
        <w:rPr>
          <w:rFonts w:ascii="Calibri" w:hAnsi="Calibri" w:cs="Calibri"/>
          <w:highlight w:val="yellow"/>
          <w:vertAlign w:val="superscript"/>
        </w:rPr>
        <w:t>,13</w:t>
      </w:r>
      <w:r w:rsidRPr="00E2060B">
        <w:rPr>
          <w:rFonts w:ascii="Calibri" w:hAnsi="Calibri" w:cs="Calibri"/>
          <w:highlight w:val="yellow"/>
        </w:rPr>
        <w:t>.</w:t>
      </w:r>
      <w:r w:rsidR="00430224" w:rsidRPr="00E2060B">
        <w:rPr>
          <w:rFonts w:ascii="Calibri" w:hAnsi="Calibri" w:cs="Calibri"/>
          <w:highlight w:val="yellow"/>
        </w:rPr>
        <w:t xml:space="preserve"> Euthanize</w:t>
      </w:r>
      <w:r w:rsidRPr="00E2060B">
        <w:rPr>
          <w:rFonts w:ascii="Calibri" w:hAnsi="Calibri" w:cs="Calibri"/>
          <w:highlight w:val="yellow"/>
        </w:rPr>
        <w:t xml:space="preserve"> </w:t>
      </w:r>
      <w:r w:rsidR="004509F2">
        <w:rPr>
          <w:rFonts w:ascii="Calibri" w:hAnsi="Calibri" w:cs="Calibri"/>
          <w:highlight w:val="yellow"/>
        </w:rPr>
        <w:t xml:space="preserve">the </w:t>
      </w:r>
      <w:r w:rsidR="00430224" w:rsidRPr="00E2060B">
        <w:rPr>
          <w:rFonts w:ascii="Calibri" w:hAnsi="Calibri" w:cs="Calibri"/>
          <w:highlight w:val="yellow"/>
        </w:rPr>
        <w:t>a</w:t>
      </w:r>
      <w:r w:rsidRPr="00E2060B">
        <w:rPr>
          <w:rFonts w:ascii="Calibri" w:hAnsi="Calibri" w:cs="Calibri"/>
          <w:highlight w:val="yellow"/>
        </w:rPr>
        <w:t xml:space="preserve">nimals if </w:t>
      </w:r>
      <w:r w:rsidR="004509F2">
        <w:rPr>
          <w:rFonts w:ascii="Calibri" w:hAnsi="Calibri" w:cs="Calibri"/>
          <w:highlight w:val="yellow"/>
        </w:rPr>
        <w:t xml:space="preserve">the </w:t>
      </w:r>
      <w:r w:rsidRPr="00E2060B">
        <w:rPr>
          <w:rFonts w:ascii="Calibri" w:hAnsi="Calibri" w:cs="Calibri"/>
          <w:highlight w:val="yellow"/>
        </w:rPr>
        <w:t xml:space="preserve">scores </w:t>
      </w:r>
      <w:r w:rsidR="004509F2">
        <w:rPr>
          <w:rFonts w:ascii="Calibri" w:hAnsi="Calibri" w:cs="Calibri"/>
          <w:highlight w:val="yellow"/>
        </w:rPr>
        <w:t>are</w:t>
      </w:r>
      <w:r w:rsidR="004509F2" w:rsidRPr="00E2060B">
        <w:rPr>
          <w:rFonts w:ascii="Calibri" w:hAnsi="Calibri" w:cs="Calibri"/>
          <w:highlight w:val="yellow"/>
        </w:rPr>
        <w:t xml:space="preserve"> </w:t>
      </w:r>
      <w:r w:rsidRPr="00E2060B">
        <w:rPr>
          <w:rFonts w:ascii="Calibri" w:hAnsi="Calibri" w:cs="Calibri"/>
          <w:highlight w:val="yellow"/>
        </w:rPr>
        <w:t>worse than grade 4</w:t>
      </w:r>
      <w:r w:rsidRPr="00172EB1">
        <w:rPr>
          <w:rFonts w:ascii="Calibri" w:hAnsi="Calibri" w:cs="Calibri"/>
        </w:rPr>
        <w:t>.</w:t>
      </w:r>
    </w:p>
    <w:p w14:paraId="3A0AE3EF" w14:textId="77777777" w:rsidR="00AD3D51" w:rsidRDefault="00AD3D51" w:rsidP="00AD3D51">
      <w:pPr>
        <w:pStyle w:val="a6"/>
        <w:jc w:val="both"/>
        <w:rPr>
          <w:rFonts w:ascii="Calibri" w:hAnsi="Calibri" w:cs="Calibri"/>
        </w:rPr>
      </w:pPr>
    </w:p>
    <w:p w14:paraId="792C4B7B" w14:textId="7FE18D17" w:rsidR="003A3493" w:rsidRPr="00172EB1" w:rsidRDefault="003A3493" w:rsidP="00AD3D51">
      <w:pPr>
        <w:pStyle w:val="a6"/>
        <w:jc w:val="both"/>
        <w:rPr>
          <w:rFonts w:ascii="Calibri" w:hAnsi="Calibri" w:cs="Calibri"/>
        </w:rPr>
      </w:pPr>
      <w:r w:rsidRPr="00172EB1">
        <w:rPr>
          <w:rFonts w:ascii="Calibri" w:hAnsi="Calibri" w:cs="Calibri"/>
        </w:rPr>
        <w:t>3.</w:t>
      </w:r>
      <w:r w:rsidR="00B8283A">
        <w:rPr>
          <w:rFonts w:ascii="Calibri" w:hAnsi="Calibri" w:cs="Calibri"/>
        </w:rPr>
        <w:t>9</w:t>
      </w:r>
      <w:r w:rsidRPr="00172EB1">
        <w:rPr>
          <w:rFonts w:ascii="Calibri" w:hAnsi="Calibri" w:cs="Calibri"/>
        </w:rPr>
        <w:t xml:space="preserve">. </w:t>
      </w:r>
      <w:r>
        <w:rPr>
          <w:rFonts w:ascii="Calibri" w:hAnsi="Calibri" w:cs="Calibri"/>
          <w:highlight w:val="yellow"/>
        </w:rPr>
        <w:t>R</w:t>
      </w:r>
      <w:r w:rsidRPr="000F6A8D">
        <w:rPr>
          <w:rFonts w:ascii="Calibri" w:hAnsi="Calibri" w:cs="Calibri"/>
          <w:highlight w:val="yellow"/>
        </w:rPr>
        <w:t>ecord the weight changes during the disease course</w:t>
      </w:r>
      <w:r w:rsidR="004509F2">
        <w:rPr>
          <w:rFonts w:ascii="Calibri" w:hAnsi="Calibri" w:cs="Calibri"/>
        </w:rPr>
        <w:t>.</w:t>
      </w:r>
      <w:r w:rsidRPr="00172EB1">
        <w:rPr>
          <w:rFonts w:ascii="Calibri" w:hAnsi="Calibri" w:cs="Calibri"/>
        </w:rPr>
        <w:t xml:space="preserve"> </w:t>
      </w:r>
      <w:r w:rsidR="004509F2">
        <w:rPr>
          <w:rFonts w:ascii="Calibri" w:hAnsi="Calibri" w:cs="Calibri"/>
        </w:rPr>
        <w:t>This</w:t>
      </w:r>
      <w:r w:rsidR="004509F2" w:rsidRPr="00172EB1">
        <w:rPr>
          <w:rFonts w:ascii="Calibri" w:hAnsi="Calibri" w:cs="Calibri"/>
        </w:rPr>
        <w:t xml:space="preserve"> </w:t>
      </w:r>
      <w:r w:rsidRPr="00172EB1">
        <w:rPr>
          <w:rFonts w:ascii="Calibri" w:hAnsi="Calibri" w:cs="Calibri"/>
        </w:rPr>
        <w:t>is a valuable additional measure for disease activity in the EAE model</w:t>
      </w:r>
      <w:r w:rsidR="00D60B5F" w:rsidRPr="00D60B5F">
        <w:rPr>
          <w:rFonts w:ascii="Calibri" w:hAnsi="Calibri" w:cs="Calibri"/>
          <w:vertAlign w:val="superscript"/>
        </w:rPr>
        <w:t>11,13</w:t>
      </w:r>
      <w:r w:rsidRPr="00172EB1">
        <w:rPr>
          <w:rFonts w:ascii="Calibri" w:hAnsi="Calibri" w:cs="Calibri"/>
        </w:rPr>
        <w:t>.</w:t>
      </w:r>
    </w:p>
    <w:p w14:paraId="0C21A1F2" w14:textId="77777777" w:rsidR="00AD3D51" w:rsidRDefault="00AD3D51" w:rsidP="00AD3D51">
      <w:pPr>
        <w:pStyle w:val="a6"/>
        <w:jc w:val="both"/>
        <w:rPr>
          <w:rFonts w:ascii="Calibri" w:hAnsi="Calibri" w:cs="Calibri"/>
        </w:rPr>
      </w:pPr>
    </w:p>
    <w:p w14:paraId="33589EFA" w14:textId="213740FB" w:rsidR="003A3493" w:rsidRPr="00172EB1" w:rsidRDefault="003A3493" w:rsidP="00AD3D51">
      <w:pPr>
        <w:pStyle w:val="a6"/>
        <w:jc w:val="both"/>
        <w:rPr>
          <w:rFonts w:ascii="Calibri" w:hAnsi="Calibri" w:cs="Calibri"/>
        </w:rPr>
      </w:pPr>
      <w:r w:rsidRPr="00172EB1">
        <w:rPr>
          <w:rFonts w:ascii="Calibri" w:hAnsi="Calibri" w:cs="Calibri"/>
        </w:rPr>
        <w:t>3.</w:t>
      </w:r>
      <w:r w:rsidR="00B8283A">
        <w:rPr>
          <w:rFonts w:ascii="Calibri" w:hAnsi="Calibri" w:cs="Calibri"/>
        </w:rPr>
        <w:t>10</w:t>
      </w:r>
      <w:r w:rsidRPr="00172EB1">
        <w:rPr>
          <w:rFonts w:ascii="Calibri" w:hAnsi="Calibri" w:cs="Calibri"/>
        </w:rPr>
        <w:t xml:space="preserve">. </w:t>
      </w:r>
      <w:r>
        <w:rPr>
          <w:rFonts w:ascii="Calibri" w:hAnsi="Calibri" w:cs="Calibri"/>
        </w:rPr>
        <w:t>A</w:t>
      </w:r>
      <w:r w:rsidRPr="00172EB1">
        <w:rPr>
          <w:rFonts w:ascii="Calibri" w:hAnsi="Calibri" w:cs="Calibri"/>
        </w:rPr>
        <w:t>dd the first day of clinical signs for individual mice and divide by the number of mice in the group</w:t>
      </w:r>
      <w:r w:rsidR="004509F2">
        <w:rPr>
          <w:rFonts w:ascii="Calibri" w:hAnsi="Calibri" w:cs="Calibri"/>
        </w:rPr>
        <w:t>;</w:t>
      </w:r>
      <w:r w:rsidRPr="00172EB1">
        <w:rPr>
          <w:rFonts w:ascii="Calibri" w:hAnsi="Calibri" w:cs="Calibri"/>
        </w:rPr>
        <w:t xml:space="preserve"> the result is the onset</w:t>
      </w:r>
      <w:r w:rsidR="004509F2">
        <w:rPr>
          <w:rFonts w:ascii="Calibri" w:hAnsi="Calibri" w:cs="Calibri"/>
        </w:rPr>
        <w:t>.</w:t>
      </w:r>
      <w:r w:rsidRPr="00172EB1">
        <w:rPr>
          <w:rFonts w:ascii="Calibri" w:hAnsi="Calibri" w:cs="Calibri"/>
        </w:rPr>
        <w:t xml:space="preserve"> </w:t>
      </w:r>
      <w:r w:rsidR="004509F2">
        <w:rPr>
          <w:rFonts w:ascii="Calibri" w:hAnsi="Calibri" w:cs="Calibri"/>
        </w:rPr>
        <w:t>A</w:t>
      </w:r>
      <w:r w:rsidRPr="00172EB1">
        <w:rPr>
          <w:rFonts w:ascii="Calibri" w:hAnsi="Calibri" w:cs="Calibri"/>
        </w:rPr>
        <w:t xml:space="preserve">dd the first day of </w:t>
      </w:r>
      <w:r w:rsidR="00FB1B81">
        <w:rPr>
          <w:rFonts w:ascii="Calibri" w:hAnsi="Calibri" w:cs="Calibri"/>
        </w:rPr>
        <w:t xml:space="preserve">the </w:t>
      </w:r>
      <w:r w:rsidRPr="00172EB1">
        <w:rPr>
          <w:rFonts w:ascii="Calibri" w:hAnsi="Calibri" w:cs="Calibri"/>
        </w:rPr>
        <w:t>maximum EAE score for individual mice and divide by the number of mice in the group</w:t>
      </w:r>
      <w:r w:rsidR="004509F2">
        <w:rPr>
          <w:rFonts w:ascii="Calibri" w:hAnsi="Calibri" w:cs="Calibri"/>
        </w:rPr>
        <w:t>;</w:t>
      </w:r>
      <w:r w:rsidRPr="00172EB1">
        <w:rPr>
          <w:rFonts w:ascii="Calibri" w:hAnsi="Calibri" w:cs="Calibri"/>
        </w:rPr>
        <w:t xml:space="preserve"> the result is the peak. </w:t>
      </w:r>
    </w:p>
    <w:p w14:paraId="7A5FB383" w14:textId="77777777" w:rsidR="00AD3D51" w:rsidRDefault="00AD3D51" w:rsidP="00AD3D51">
      <w:pPr>
        <w:pStyle w:val="a5"/>
        <w:autoSpaceDE w:val="0"/>
        <w:autoSpaceDN w:val="0"/>
        <w:adjustRightInd w:val="0"/>
        <w:ind w:firstLineChars="0" w:firstLine="0"/>
        <w:rPr>
          <w:rFonts w:ascii="Calibri" w:eastAsia="Arial-BoldMT" w:hAnsi="Calibri" w:cs="Calibri"/>
          <w:b/>
          <w:bCs/>
          <w:kern w:val="0"/>
          <w:sz w:val="24"/>
          <w:szCs w:val="24"/>
          <w:highlight w:val="yellow"/>
        </w:rPr>
      </w:pPr>
    </w:p>
    <w:p w14:paraId="69D7A8DF" w14:textId="49EE8CFE" w:rsidR="003A3493" w:rsidRPr="009106DD" w:rsidRDefault="003A3493" w:rsidP="00AD3D51">
      <w:pPr>
        <w:pStyle w:val="a5"/>
        <w:numPr>
          <w:ilvl w:val="0"/>
          <w:numId w:val="1"/>
        </w:numPr>
        <w:autoSpaceDE w:val="0"/>
        <w:autoSpaceDN w:val="0"/>
        <w:adjustRightInd w:val="0"/>
        <w:ind w:firstLineChars="0"/>
        <w:rPr>
          <w:rFonts w:ascii="Calibri" w:eastAsia="Arial-BoldMT" w:hAnsi="Calibri" w:cs="Calibri"/>
          <w:b/>
          <w:bCs/>
          <w:kern w:val="0"/>
          <w:sz w:val="24"/>
          <w:szCs w:val="24"/>
          <w:highlight w:val="yellow"/>
        </w:rPr>
      </w:pPr>
      <w:r w:rsidRPr="009106DD">
        <w:rPr>
          <w:rFonts w:ascii="Calibri" w:eastAsia="Arial-BoldMT" w:hAnsi="Calibri" w:cs="Calibri"/>
          <w:b/>
          <w:bCs/>
          <w:kern w:val="0"/>
          <w:sz w:val="24"/>
          <w:szCs w:val="24"/>
          <w:highlight w:val="yellow"/>
        </w:rPr>
        <w:t xml:space="preserve">Single-cell </w:t>
      </w:r>
      <w:r w:rsidR="000133B4">
        <w:rPr>
          <w:rFonts w:ascii="Calibri" w:eastAsia="Arial-BoldMT" w:hAnsi="Calibri" w:cs="Calibri"/>
          <w:b/>
          <w:bCs/>
          <w:kern w:val="0"/>
          <w:sz w:val="24"/>
          <w:szCs w:val="24"/>
          <w:highlight w:val="yellow"/>
        </w:rPr>
        <w:t>s</w:t>
      </w:r>
      <w:r w:rsidRPr="009106DD">
        <w:rPr>
          <w:rFonts w:ascii="Calibri" w:eastAsia="Arial-BoldMT" w:hAnsi="Calibri" w:cs="Calibri"/>
          <w:b/>
          <w:bCs/>
          <w:kern w:val="0"/>
          <w:sz w:val="24"/>
          <w:szCs w:val="24"/>
          <w:highlight w:val="yellow"/>
        </w:rPr>
        <w:t xml:space="preserve">uspension </w:t>
      </w:r>
      <w:r w:rsidR="000133B4">
        <w:rPr>
          <w:rFonts w:ascii="Calibri" w:eastAsia="Arial-BoldMT" w:hAnsi="Calibri" w:cs="Calibri"/>
          <w:b/>
          <w:bCs/>
          <w:kern w:val="0"/>
          <w:sz w:val="24"/>
          <w:szCs w:val="24"/>
          <w:highlight w:val="yellow"/>
        </w:rPr>
        <w:t xml:space="preserve">preparation </w:t>
      </w:r>
      <w:r w:rsidRPr="009106DD">
        <w:rPr>
          <w:rFonts w:ascii="Calibri" w:eastAsia="Arial-BoldMT" w:hAnsi="Calibri" w:cs="Calibri"/>
          <w:b/>
          <w:bCs/>
          <w:kern w:val="0"/>
          <w:sz w:val="24"/>
          <w:szCs w:val="24"/>
          <w:highlight w:val="yellow"/>
        </w:rPr>
        <w:t xml:space="preserve">from </w:t>
      </w:r>
      <w:r w:rsidR="000133B4">
        <w:rPr>
          <w:rFonts w:ascii="Calibri" w:eastAsia="Arial-BoldMT" w:hAnsi="Calibri" w:cs="Calibri"/>
          <w:b/>
          <w:bCs/>
          <w:kern w:val="0"/>
          <w:sz w:val="24"/>
          <w:szCs w:val="24"/>
          <w:highlight w:val="yellow"/>
        </w:rPr>
        <w:t>b</w:t>
      </w:r>
      <w:r w:rsidRPr="009106DD">
        <w:rPr>
          <w:rFonts w:ascii="Calibri" w:eastAsia="Arial-BoldMT" w:hAnsi="Calibri" w:cs="Calibri"/>
          <w:b/>
          <w:bCs/>
          <w:kern w:val="0"/>
          <w:sz w:val="24"/>
          <w:szCs w:val="24"/>
          <w:highlight w:val="yellow"/>
        </w:rPr>
        <w:t>rain</w:t>
      </w:r>
    </w:p>
    <w:p w14:paraId="4179DECF" w14:textId="77777777" w:rsidR="00AD3D51" w:rsidRDefault="00AD3D51" w:rsidP="00AD3D51">
      <w:pPr>
        <w:pStyle w:val="a6"/>
        <w:jc w:val="both"/>
        <w:rPr>
          <w:rFonts w:ascii="Calibri" w:hAnsi="Calibri" w:cs="Calibri"/>
        </w:rPr>
      </w:pPr>
    </w:p>
    <w:p w14:paraId="11765ADE" w14:textId="5E286FC9" w:rsidR="003A3493" w:rsidRPr="00D379BC" w:rsidRDefault="003C7EE3" w:rsidP="00AD3D51">
      <w:pPr>
        <w:pStyle w:val="a6"/>
        <w:numPr>
          <w:ilvl w:val="1"/>
          <w:numId w:val="1"/>
        </w:numPr>
        <w:jc w:val="both"/>
        <w:rPr>
          <w:rFonts w:ascii="Calibri" w:hAnsi="Calibri" w:cs="Calibri"/>
        </w:rPr>
      </w:pPr>
      <w:r w:rsidRPr="00D379BC">
        <w:rPr>
          <w:rFonts w:ascii="Calibri" w:hAnsi="Calibri" w:cs="Calibri"/>
        </w:rPr>
        <w:t xml:space="preserve">Dilute </w:t>
      </w:r>
      <w:r w:rsidR="00FF2669" w:rsidRPr="00D379BC">
        <w:rPr>
          <w:rFonts w:ascii="Calibri" w:hAnsi="Calibri" w:cs="Calibri"/>
        </w:rPr>
        <w:t>density gradient medium</w:t>
      </w:r>
      <w:r w:rsidR="003178BA" w:rsidRPr="00D379BC">
        <w:rPr>
          <w:rFonts w:ascii="Calibri" w:hAnsi="Calibri" w:cs="Calibri"/>
        </w:rPr>
        <w:t xml:space="preserve"> </w:t>
      </w:r>
      <w:r w:rsidRPr="00D379BC">
        <w:rPr>
          <w:rFonts w:ascii="Calibri" w:hAnsi="Calibri" w:cs="Calibri"/>
        </w:rPr>
        <w:t xml:space="preserve">in </w:t>
      </w:r>
      <w:r w:rsidR="003A3493" w:rsidRPr="00D379BC">
        <w:rPr>
          <w:rFonts w:ascii="Calibri" w:hAnsi="Calibri" w:cs="Calibri"/>
        </w:rPr>
        <w:t>9:1 ratio with PBS in a 15 mL conical tube to yield a final 100% solution.</w:t>
      </w:r>
    </w:p>
    <w:p w14:paraId="23BBE0A0" w14:textId="77777777" w:rsidR="00AD3D51" w:rsidRPr="00172EB1" w:rsidRDefault="00AD3D51" w:rsidP="00AD3D51">
      <w:pPr>
        <w:pStyle w:val="a6"/>
        <w:jc w:val="both"/>
        <w:rPr>
          <w:rFonts w:ascii="Calibri" w:hAnsi="Calibri" w:cs="Calibri"/>
        </w:rPr>
      </w:pPr>
    </w:p>
    <w:p w14:paraId="0488A0B0" w14:textId="172FE40E" w:rsidR="003A3493" w:rsidRPr="00C62BAA" w:rsidRDefault="003A3493" w:rsidP="00AD3D51">
      <w:pPr>
        <w:pStyle w:val="a6"/>
        <w:numPr>
          <w:ilvl w:val="1"/>
          <w:numId w:val="1"/>
        </w:numPr>
        <w:jc w:val="both"/>
        <w:rPr>
          <w:rFonts w:ascii="Calibri" w:hAnsi="Calibri" w:cs="Calibri"/>
          <w:highlight w:val="yellow"/>
        </w:rPr>
      </w:pPr>
      <w:r w:rsidRPr="007C2966">
        <w:rPr>
          <w:rFonts w:ascii="Calibri" w:hAnsi="Calibri" w:cs="Calibri"/>
        </w:rPr>
        <w:t>Anesthetize</w:t>
      </w:r>
      <w:r w:rsidRPr="007C2966">
        <w:rPr>
          <w:rFonts w:ascii="Calibri" w:hAnsi="Calibri" w:cs="Calibri"/>
          <w:color w:val="000000"/>
        </w:rPr>
        <w:t xml:space="preserve"> mice at the peak of EAE </w:t>
      </w:r>
      <w:r w:rsidRPr="007C2966">
        <w:rPr>
          <w:rFonts w:ascii="Calibri" w:hAnsi="Calibri" w:cs="Calibri"/>
        </w:rPr>
        <w:t xml:space="preserve">with </w:t>
      </w:r>
      <w:r w:rsidR="004509F2">
        <w:rPr>
          <w:rFonts w:ascii="Calibri" w:hAnsi="Calibri" w:cs="Calibri"/>
        </w:rPr>
        <w:t xml:space="preserve">an intraperitonial injection of </w:t>
      </w:r>
      <w:r w:rsidRPr="007C2966">
        <w:rPr>
          <w:rFonts w:ascii="Calibri" w:hAnsi="Calibri" w:cs="Calibri"/>
        </w:rPr>
        <w:t>1% sodium pentobarbital (50</w:t>
      </w:r>
      <w:r w:rsidR="002C7B03">
        <w:rPr>
          <w:rFonts w:ascii="Calibri" w:hAnsi="Calibri" w:cs="Calibri"/>
        </w:rPr>
        <w:t xml:space="preserve"> </w:t>
      </w:r>
      <w:r w:rsidRPr="007C2966">
        <w:rPr>
          <w:rFonts w:ascii="Calibri" w:hAnsi="Calibri" w:cs="Calibri"/>
        </w:rPr>
        <w:t xml:space="preserve">mg/kg) and perfuse intracardially with </w:t>
      </w:r>
      <w:r w:rsidR="002C7B03" w:rsidRPr="007C2966">
        <w:rPr>
          <w:rFonts w:ascii="Calibri" w:hAnsi="Calibri" w:cs="Calibri"/>
        </w:rPr>
        <w:t xml:space="preserve">20 mL </w:t>
      </w:r>
      <w:r w:rsidR="002C7B03">
        <w:rPr>
          <w:rFonts w:ascii="Calibri" w:hAnsi="Calibri" w:cs="Calibri"/>
        </w:rPr>
        <w:t xml:space="preserve">of </w:t>
      </w:r>
      <w:r w:rsidRPr="007C2966">
        <w:rPr>
          <w:rFonts w:ascii="Calibri" w:hAnsi="Calibri" w:cs="Calibri"/>
        </w:rPr>
        <w:t xml:space="preserve">sterile ice-cold PBS. </w:t>
      </w:r>
      <w:r w:rsidR="00D379BC" w:rsidRPr="00C62BAA">
        <w:rPr>
          <w:rFonts w:ascii="Calibri" w:hAnsi="Calibri" w:cs="Calibri"/>
          <w:highlight w:val="yellow"/>
        </w:rPr>
        <w:t>A</w:t>
      </w:r>
      <w:r w:rsidRPr="00C62BAA">
        <w:rPr>
          <w:rFonts w:ascii="Calibri" w:hAnsi="Calibri" w:cs="Calibri"/>
          <w:highlight w:val="yellow"/>
        </w:rPr>
        <w:t>chieve</w:t>
      </w:r>
      <w:r w:rsidR="00D379BC" w:rsidRPr="00C62BAA">
        <w:rPr>
          <w:rFonts w:ascii="Calibri" w:hAnsi="Calibri" w:cs="Calibri"/>
          <w:highlight w:val="yellow"/>
        </w:rPr>
        <w:t xml:space="preserve"> this</w:t>
      </w:r>
      <w:r w:rsidRPr="00C62BAA">
        <w:rPr>
          <w:rFonts w:ascii="Calibri" w:hAnsi="Calibri" w:cs="Calibri"/>
          <w:highlight w:val="yellow"/>
        </w:rPr>
        <w:t xml:space="preserve"> by slowly and steadily injecting PBS into the left ventricle of the heart using a 20 mL syringe and </w:t>
      </w:r>
      <w:r w:rsidRPr="00C62BAA">
        <w:rPr>
          <w:rFonts w:ascii="Calibri" w:hAnsi="Calibri" w:cs="Calibri" w:hint="eastAsia"/>
          <w:highlight w:val="yellow"/>
        </w:rPr>
        <w:t>opening the right atrium</w:t>
      </w:r>
      <w:r w:rsidRPr="00C62BAA">
        <w:rPr>
          <w:rFonts w:ascii="Calibri" w:hAnsi="Calibri" w:cs="Calibri"/>
          <w:highlight w:val="yellow"/>
        </w:rPr>
        <w:t>.</w:t>
      </w:r>
    </w:p>
    <w:p w14:paraId="29419F56" w14:textId="77777777" w:rsidR="00AD3D51" w:rsidRPr="002F2A36" w:rsidRDefault="00AD3D51" w:rsidP="00AD3D51">
      <w:pPr>
        <w:pStyle w:val="a6"/>
        <w:jc w:val="both"/>
        <w:rPr>
          <w:rFonts w:ascii="Calibri" w:hAnsi="Calibri" w:cs="Calibri"/>
          <w:highlight w:val="green"/>
        </w:rPr>
      </w:pPr>
    </w:p>
    <w:p w14:paraId="08892F98" w14:textId="5CCF35A1" w:rsidR="003A3493"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 xml:space="preserve">Cut the cranium carefully from the </w:t>
      </w:r>
      <w:r w:rsidR="0022059F" w:rsidRPr="0022059F">
        <w:rPr>
          <w:rFonts w:ascii="Calibri" w:hAnsi="Calibri" w:cs="Calibri"/>
          <w:highlight w:val="green"/>
        </w:rPr>
        <w:t>n</w:t>
      </w:r>
      <w:r w:rsidR="0022059F" w:rsidRPr="0022059F">
        <w:rPr>
          <w:rFonts w:ascii="Calibri" w:hAnsi="Calibri" w:cs="Calibri"/>
          <w:highlight w:val="green"/>
        </w:rPr>
        <w:t>ose</w:t>
      </w:r>
      <w:r w:rsidR="0022059F" w:rsidRPr="00C62BAA">
        <w:rPr>
          <w:rFonts w:ascii="Calibri" w:hAnsi="Calibri" w:cs="Calibri"/>
          <w:highlight w:val="yellow"/>
        </w:rPr>
        <w:t xml:space="preserve"> </w:t>
      </w:r>
      <w:r w:rsidRPr="00C62BAA">
        <w:rPr>
          <w:rFonts w:ascii="Calibri" w:hAnsi="Calibri" w:cs="Calibri"/>
          <w:highlight w:val="yellow"/>
        </w:rPr>
        <w:t xml:space="preserve">to the </w:t>
      </w:r>
      <w:r w:rsidR="0022059F" w:rsidRPr="0022059F">
        <w:rPr>
          <w:rFonts w:ascii="Calibri" w:hAnsi="Calibri" w:cs="Calibri"/>
          <w:highlight w:val="green"/>
        </w:rPr>
        <w:t>n</w:t>
      </w:r>
      <w:r w:rsidR="0022059F" w:rsidRPr="0022059F">
        <w:rPr>
          <w:rFonts w:ascii="Calibri" w:hAnsi="Calibri" w:cs="Calibri"/>
          <w:highlight w:val="green"/>
        </w:rPr>
        <w:t>eck</w:t>
      </w:r>
      <w:r w:rsidRPr="0022059F">
        <w:rPr>
          <w:rFonts w:ascii="Calibri" w:hAnsi="Calibri" w:cs="Calibri"/>
          <w:highlight w:val="green"/>
        </w:rPr>
        <w:t>,</w:t>
      </w:r>
      <w:r w:rsidRPr="00C62BAA">
        <w:rPr>
          <w:rFonts w:ascii="Calibri" w:hAnsi="Calibri" w:cs="Calibri"/>
          <w:highlight w:val="yellow"/>
        </w:rPr>
        <w:t xml:space="preserve"> then remove the brain from the cranial box into 10 </w:t>
      </w:r>
      <w:r w:rsidR="002C7B03">
        <w:rPr>
          <w:rFonts w:ascii="Calibri" w:hAnsi="Calibri" w:cs="Calibri"/>
          <w:highlight w:val="yellow"/>
        </w:rPr>
        <w:t>mL of</w:t>
      </w:r>
      <w:r w:rsidRPr="00C62BAA">
        <w:rPr>
          <w:rFonts w:ascii="Calibri" w:hAnsi="Calibri" w:cs="Calibri"/>
          <w:highlight w:val="yellow"/>
        </w:rPr>
        <w:t xml:space="preserve"> RPMI in 50 mL conical tubes. Mix well to remove adherent </w:t>
      </w:r>
      <w:r w:rsidR="00FB1B81">
        <w:rPr>
          <w:rFonts w:ascii="Calibri" w:hAnsi="Calibri" w:cs="Calibri"/>
          <w:highlight w:val="yellow"/>
        </w:rPr>
        <w:t>red blood cells</w:t>
      </w:r>
      <w:r w:rsidRPr="00C62BAA">
        <w:rPr>
          <w:rFonts w:ascii="Calibri" w:hAnsi="Calibri" w:cs="Calibri"/>
          <w:highlight w:val="yellow"/>
        </w:rPr>
        <w:t xml:space="preserve">. </w:t>
      </w:r>
      <w:r w:rsidR="003C7EE3" w:rsidRPr="00C62BAA">
        <w:rPr>
          <w:rFonts w:ascii="Calibri" w:hAnsi="Calibri" w:cs="Calibri"/>
          <w:highlight w:val="yellow"/>
        </w:rPr>
        <w:t>Then remove the m</w:t>
      </w:r>
      <w:r w:rsidRPr="00C62BAA">
        <w:rPr>
          <w:rFonts w:ascii="Calibri" w:hAnsi="Calibri" w:cs="Calibri"/>
          <w:highlight w:val="yellow"/>
        </w:rPr>
        <w:t xml:space="preserve">edium by aspiration and </w:t>
      </w:r>
      <w:r w:rsidR="003C7EE3" w:rsidRPr="00C62BAA">
        <w:rPr>
          <w:rFonts w:ascii="Calibri" w:hAnsi="Calibri" w:cs="Calibri"/>
          <w:highlight w:val="yellow"/>
        </w:rPr>
        <w:t xml:space="preserve">add </w:t>
      </w:r>
      <w:r w:rsidRPr="00C62BAA">
        <w:rPr>
          <w:rFonts w:ascii="Calibri" w:hAnsi="Calibri" w:cs="Calibri"/>
          <w:highlight w:val="yellow"/>
        </w:rPr>
        <w:t>10 mL of RPMI.</w:t>
      </w:r>
    </w:p>
    <w:p w14:paraId="125B702C" w14:textId="77777777" w:rsidR="00AD3D51" w:rsidRPr="00C62BAA" w:rsidRDefault="00AD3D51" w:rsidP="00AD3D51">
      <w:pPr>
        <w:pStyle w:val="a6"/>
        <w:jc w:val="both"/>
        <w:rPr>
          <w:rFonts w:ascii="Calibri" w:hAnsi="Calibri" w:cs="Calibri"/>
          <w:highlight w:val="yellow"/>
        </w:rPr>
      </w:pPr>
    </w:p>
    <w:p w14:paraId="11F3A1C7" w14:textId="77C14084" w:rsidR="003A3493" w:rsidRPr="00C62BAA" w:rsidRDefault="003C7EE3" w:rsidP="00AD3D51">
      <w:pPr>
        <w:pStyle w:val="a6"/>
        <w:numPr>
          <w:ilvl w:val="1"/>
          <w:numId w:val="1"/>
        </w:numPr>
        <w:jc w:val="both"/>
        <w:rPr>
          <w:rFonts w:ascii="Calibri" w:hAnsi="Calibri" w:cs="Calibri"/>
          <w:highlight w:val="yellow"/>
        </w:rPr>
      </w:pPr>
      <w:r w:rsidRPr="00C62BAA">
        <w:rPr>
          <w:rFonts w:ascii="Calibri" w:hAnsi="Calibri" w:cs="Calibri"/>
          <w:highlight w:val="yellow"/>
        </w:rPr>
        <w:t>Place t</w:t>
      </w:r>
      <w:r w:rsidR="003A3493" w:rsidRPr="00C62BAA">
        <w:rPr>
          <w:rFonts w:ascii="Calibri" w:hAnsi="Calibri" w:cs="Calibri"/>
          <w:highlight w:val="yellow"/>
        </w:rPr>
        <w:t xml:space="preserve">he </w:t>
      </w:r>
      <w:r w:rsidRPr="00C62BAA">
        <w:rPr>
          <w:rFonts w:ascii="Calibri" w:hAnsi="Calibri" w:cs="Calibri"/>
          <w:highlight w:val="yellow"/>
        </w:rPr>
        <w:t>b</w:t>
      </w:r>
      <w:r w:rsidR="003A3493" w:rsidRPr="00C62BAA">
        <w:rPr>
          <w:rFonts w:ascii="Calibri" w:hAnsi="Calibri" w:cs="Calibri"/>
          <w:highlight w:val="yellow"/>
        </w:rPr>
        <w:t>rains</w:t>
      </w:r>
      <w:r w:rsidR="004509F2">
        <w:rPr>
          <w:rFonts w:ascii="Calibri" w:hAnsi="Calibri" w:cs="Calibri"/>
          <w:highlight w:val="yellow"/>
        </w:rPr>
        <w:t xml:space="preserve"> and </w:t>
      </w:r>
      <w:r w:rsidR="003A3493" w:rsidRPr="00C62BAA">
        <w:rPr>
          <w:rFonts w:ascii="Calibri" w:hAnsi="Calibri" w:cs="Calibri"/>
          <w:highlight w:val="yellow"/>
        </w:rPr>
        <w:t>medium in a 100 mm dish</w:t>
      </w:r>
      <w:r w:rsidRPr="00C62BAA">
        <w:rPr>
          <w:rFonts w:ascii="Calibri" w:hAnsi="Calibri" w:cs="Calibri"/>
          <w:highlight w:val="yellow"/>
        </w:rPr>
        <w:t>. F</w:t>
      </w:r>
      <w:r w:rsidR="003A3493" w:rsidRPr="00C62BAA">
        <w:rPr>
          <w:rFonts w:ascii="Calibri" w:hAnsi="Calibri" w:cs="Calibri"/>
          <w:highlight w:val="yellow"/>
        </w:rPr>
        <w:t>inely chop with a razor blade.</w:t>
      </w:r>
    </w:p>
    <w:p w14:paraId="2AB201B2" w14:textId="77777777" w:rsidR="00AD3D51" w:rsidRPr="00C62BAA" w:rsidRDefault="00AD3D51" w:rsidP="00AD3D51">
      <w:pPr>
        <w:pStyle w:val="a6"/>
        <w:jc w:val="both"/>
        <w:rPr>
          <w:rFonts w:ascii="Calibri" w:hAnsi="Calibri" w:cs="Calibri"/>
          <w:highlight w:val="yellow"/>
        </w:rPr>
      </w:pPr>
    </w:p>
    <w:p w14:paraId="4A9214AD" w14:textId="4713F35D" w:rsidR="003A3493"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 xml:space="preserve">Transfer 6 mL from the dish to an </w:t>
      </w:r>
      <w:r w:rsidR="004509F2" w:rsidRPr="00921E18">
        <w:rPr>
          <w:rFonts w:ascii="Calibri" w:hAnsi="Calibri" w:cs="Calibri"/>
          <w:highlight w:val="yellow"/>
        </w:rPr>
        <w:t>ice-cold</w:t>
      </w:r>
      <w:r w:rsidRPr="00C62BAA">
        <w:rPr>
          <w:rFonts w:ascii="Calibri" w:hAnsi="Calibri" w:cs="Calibri"/>
          <w:highlight w:val="yellow"/>
        </w:rPr>
        <w:t xml:space="preserve"> 7 mL sintered glass homogenizer with a clean </w:t>
      </w:r>
      <w:r w:rsidR="004509F2" w:rsidRPr="00921E18">
        <w:rPr>
          <w:rFonts w:ascii="Calibri" w:hAnsi="Calibri" w:cs="Calibri"/>
          <w:highlight w:val="yellow"/>
        </w:rPr>
        <w:t>pipette</w:t>
      </w:r>
      <w:r w:rsidRPr="00C62BAA">
        <w:rPr>
          <w:rFonts w:ascii="Calibri" w:hAnsi="Calibri" w:cs="Calibri"/>
          <w:highlight w:val="yellow"/>
        </w:rPr>
        <w:t>. Avoid leaving large quantities of tissue in the pipe</w:t>
      </w:r>
      <w:r w:rsidR="003C7EE3" w:rsidRPr="00C62BAA">
        <w:rPr>
          <w:rFonts w:ascii="Calibri" w:hAnsi="Calibri" w:cs="Calibri"/>
          <w:highlight w:val="yellow"/>
        </w:rPr>
        <w:t>t</w:t>
      </w:r>
      <w:r w:rsidRPr="00C62BAA">
        <w:rPr>
          <w:rFonts w:ascii="Calibri" w:hAnsi="Calibri" w:cs="Calibri"/>
          <w:highlight w:val="yellow"/>
        </w:rPr>
        <w:t>t</w:t>
      </w:r>
      <w:r w:rsidR="003C7EE3" w:rsidRPr="00C62BAA">
        <w:rPr>
          <w:rFonts w:ascii="Calibri" w:hAnsi="Calibri" w:cs="Calibri"/>
          <w:highlight w:val="yellow"/>
        </w:rPr>
        <w:t>e</w:t>
      </w:r>
      <w:r w:rsidRPr="00C62BAA">
        <w:rPr>
          <w:rFonts w:ascii="Calibri" w:hAnsi="Calibri" w:cs="Calibri"/>
          <w:highlight w:val="yellow"/>
        </w:rPr>
        <w:t>. A small amount is unavoidable.</w:t>
      </w:r>
    </w:p>
    <w:p w14:paraId="6A856D4E" w14:textId="77777777" w:rsidR="00AD3D51" w:rsidRPr="00C62BAA" w:rsidRDefault="00AD3D51" w:rsidP="00AD3D51">
      <w:pPr>
        <w:pStyle w:val="a6"/>
        <w:jc w:val="both"/>
        <w:rPr>
          <w:rFonts w:ascii="Calibri" w:hAnsi="Calibri" w:cs="Calibri"/>
          <w:highlight w:val="yellow"/>
        </w:rPr>
      </w:pPr>
    </w:p>
    <w:p w14:paraId="61301254" w14:textId="74A86ED1" w:rsidR="003A3493" w:rsidRPr="00C62BAA" w:rsidRDefault="003C7EE3" w:rsidP="00AD3D51">
      <w:pPr>
        <w:pStyle w:val="a6"/>
        <w:numPr>
          <w:ilvl w:val="1"/>
          <w:numId w:val="1"/>
        </w:numPr>
        <w:jc w:val="both"/>
        <w:rPr>
          <w:rFonts w:ascii="Calibri" w:hAnsi="Calibri" w:cs="Calibri"/>
          <w:highlight w:val="yellow"/>
        </w:rPr>
      </w:pPr>
      <w:r w:rsidRPr="00C62BAA">
        <w:rPr>
          <w:rFonts w:ascii="Calibri" w:hAnsi="Calibri" w:cs="Calibri"/>
          <w:highlight w:val="yellow"/>
        </w:rPr>
        <w:t>G</w:t>
      </w:r>
      <w:r w:rsidR="003A3493" w:rsidRPr="00C62BAA">
        <w:rPr>
          <w:rFonts w:ascii="Calibri" w:hAnsi="Calibri" w:cs="Calibri"/>
          <w:highlight w:val="yellow"/>
        </w:rPr>
        <w:t xml:space="preserve">rind the brain using the </w:t>
      </w:r>
      <w:r w:rsidR="004509F2">
        <w:rPr>
          <w:rFonts w:ascii="Calibri" w:hAnsi="Calibri" w:cs="Calibri"/>
          <w:highlight w:val="yellow"/>
        </w:rPr>
        <w:t>"l</w:t>
      </w:r>
      <w:r w:rsidR="003A3493" w:rsidRPr="00C62BAA">
        <w:rPr>
          <w:rFonts w:ascii="Calibri" w:hAnsi="Calibri" w:cs="Calibri"/>
          <w:highlight w:val="yellow"/>
        </w:rPr>
        <w:t>oose</w:t>
      </w:r>
      <w:r w:rsidR="004509F2">
        <w:rPr>
          <w:rFonts w:ascii="Calibri" w:hAnsi="Calibri" w:cs="Calibri"/>
          <w:highlight w:val="yellow"/>
        </w:rPr>
        <w:t>"</w:t>
      </w:r>
      <w:r w:rsidR="003A3493" w:rsidRPr="00C62BAA">
        <w:rPr>
          <w:rFonts w:ascii="Calibri" w:hAnsi="Calibri" w:cs="Calibri"/>
          <w:highlight w:val="yellow"/>
        </w:rPr>
        <w:t xml:space="preserve"> plunger of </w:t>
      </w:r>
      <w:r w:rsidR="002142AF">
        <w:rPr>
          <w:rFonts w:ascii="Calibri" w:hAnsi="Calibri" w:cs="Calibri"/>
          <w:highlight w:val="yellow"/>
        </w:rPr>
        <w:t xml:space="preserve">the </w:t>
      </w:r>
      <w:r w:rsidR="003A3493" w:rsidRPr="00C62BAA">
        <w:rPr>
          <w:rFonts w:ascii="Calibri" w:hAnsi="Calibri" w:cs="Calibri"/>
          <w:highlight w:val="yellow"/>
        </w:rPr>
        <w:t xml:space="preserve">pestle first, then use the </w:t>
      </w:r>
      <w:r w:rsidR="004509F2">
        <w:rPr>
          <w:rFonts w:ascii="Calibri" w:hAnsi="Calibri" w:cs="Calibri"/>
          <w:highlight w:val="yellow"/>
        </w:rPr>
        <w:t>"t</w:t>
      </w:r>
      <w:r w:rsidR="003A3493" w:rsidRPr="00C62BAA">
        <w:rPr>
          <w:rFonts w:ascii="Calibri" w:hAnsi="Calibri" w:cs="Calibri"/>
          <w:highlight w:val="yellow"/>
        </w:rPr>
        <w:t>ight</w:t>
      </w:r>
      <w:r w:rsidR="004509F2">
        <w:rPr>
          <w:rFonts w:ascii="Calibri" w:hAnsi="Calibri" w:cs="Calibri"/>
          <w:highlight w:val="yellow"/>
        </w:rPr>
        <w:t>"</w:t>
      </w:r>
      <w:r w:rsidR="003A3493" w:rsidRPr="00C62BAA">
        <w:rPr>
          <w:rFonts w:ascii="Calibri" w:hAnsi="Calibri" w:cs="Calibri"/>
          <w:highlight w:val="yellow"/>
        </w:rPr>
        <w:t xml:space="preserve"> plunger until the suspension is </w:t>
      </w:r>
      <w:r w:rsidR="007C2966" w:rsidRPr="00C62BAA">
        <w:rPr>
          <w:rFonts w:ascii="Calibri" w:hAnsi="Calibri" w:cs="Calibri"/>
          <w:highlight w:val="yellow"/>
        </w:rPr>
        <w:t>homogeneous</w:t>
      </w:r>
      <w:r w:rsidR="004509F2">
        <w:rPr>
          <w:rFonts w:ascii="Calibri" w:hAnsi="Calibri" w:cs="Calibri"/>
          <w:highlight w:val="yellow"/>
        </w:rPr>
        <w:t>,</w:t>
      </w:r>
      <w:r w:rsidR="007C2966" w:rsidRPr="00C62BAA">
        <w:rPr>
          <w:rFonts w:ascii="Calibri" w:hAnsi="Calibri" w:cs="Calibri"/>
          <w:highlight w:val="yellow"/>
        </w:rPr>
        <w:t xml:space="preserve"> and</w:t>
      </w:r>
      <w:r w:rsidR="003A3493" w:rsidRPr="00C62BAA">
        <w:rPr>
          <w:rFonts w:ascii="Calibri" w:hAnsi="Calibri" w:cs="Calibri"/>
          <w:highlight w:val="yellow"/>
        </w:rPr>
        <w:t xml:space="preserve"> pour into a prechilled 15 mL conical tube and </w:t>
      </w:r>
      <w:r w:rsidR="004509F2">
        <w:rPr>
          <w:rFonts w:ascii="Calibri" w:hAnsi="Calibri" w:cs="Calibri"/>
          <w:highlight w:val="yellow"/>
        </w:rPr>
        <w:t>keep</w:t>
      </w:r>
      <w:r w:rsidR="004509F2" w:rsidRPr="00C62BAA">
        <w:rPr>
          <w:rFonts w:ascii="Calibri" w:hAnsi="Calibri" w:cs="Calibri"/>
          <w:highlight w:val="yellow"/>
        </w:rPr>
        <w:t xml:space="preserve"> </w:t>
      </w:r>
      <w:r w:rsidR="003A3493" w:rsidRPr="00C62BAA">
        <w:rPr>
          <w:rFonts w:ascii="Calibri" w:hAnsi="Calibri" w:cs="Calibri"/>
          <w:highlight w:val="yellow"/>
        </w:rPr>
        <w:lastRenderedPageBreak/>
        <w:t>on ice.</w:t>
      </w:r>
    </w:p>
    <w:p w14:paraId="5BF480EA" w14:textId="77777777" w:rsidR="00AD3D51" w:rsidRPr="002F2A36" w:rsidRDefault="00AD3D51" w:rsidP="00AD3D51">
      <w:pPr>
        <w:pStyle w:val="a6"/>
        <w:jc w:val="both"/>
        <w:rPr>
          <w:rFonts w:ascii="Calibri" w:hAnsi="Calibri" w:cs="Calibri"/>
          <w:highlight w:val="green"/>
        </w:rPr>
      </w:pPr>
    </w:p>
    <w:p w14:paraId="0C3C066C" w14:textId="43520E96" w:rsidR="003A3493" w:rsidRDefault="003A3493" w:rsidP="00AD3D51">
      <w:pPr>
        <w:pStyle w:val="a6"/>
        <w:numPr>
          <w:ilvl w:val="1"/>
          <w:numId w:val="1"/>
        </w:numPr>
        <w:jc w:val="both"/>
        <w:rPr>
          <w:rFonts w:ascii="Calibri" w:hAnsi="Calibri" w:cs="Calibri"/>
        </w:rPr>
      </w:pPr>
      <w:r w:rsidRPr="00172EB1">
        <w:rPr>
          <w:rFonts w:ascii="Calibri" w:hAnsi="Calibri" w:cs="Calibri"/>
        </w:rPr>
        <w:t xml:space="preserve">After all </w:t>
      </w:r>
      <w:r w:rsidR="006616CE">
        <w:rPr>
          <w:rFonts w:ascii="Calibri" w:hAnsi="Calibri" w:cs="Calibri"/>
        </w:rPr>
        <w:t xml:space="preserve">the </w:t>
      </w:r>
      <w:r w:rsidRPr="00172EB1">
        <w:rPr>
          <w:rFonts w:ascii="Calibri" w:hAnsi="Calibri" w:cs="Calibri"/>
        </w:rPr>
        <w:t>samples are homogenized</w:t>
      </w:r>
      <w:r w:rsidR="006616CE">
        <w:rPr>
          <w:rFonts w:ascii="Calibri" w:hAnsi="Calibri" w:cs="Calibri"/>
        </w:rPr>
        <w:t>,</w:t>
      </w:r>
      <w:r w:rsidRPr="00172EB1">
        <w:rPr>
          <w:rFonts w:ascii="Calibri" w:hAnsi="Calibri" w:cs="Calibri"/>
        </w:rPr>
        <w:t xml:space="preserve"> estimate </w:t>
      </w:r>
      <w:r w:rsidR="003C7EE3">
        <w:rPr>
          <w:rFonts w:ascii="Calibri" w:hAnsi="Calibri" w:cs="Calibri"/>
        </w:rPr>
        <w:t xml:space="preserve">the </w:t>
      </w:r>
      <w:r w:rsidRPr="00172EB1">
        <w:rPr>
          <w:rFonts w:ascii="Calibri" w:hAnsi="Calibri" w:cs="Calibri"/>
        </w:rPr>
        <w:t xml:space="preserve">volume. </w:t>
      </w:r>
      <w:r w:rsidRPr="00C62BAA">
        <w:rPr>
          <w:rFonts w:ascii="Calibri" w:hAnsi="Calibri" w:cs="Calibri"/>
          <w:highlight w:val="yellow"/>
        </w:rPr>
        <w:t xml:space="preserve">Adjust </w:t>
      </w:r>
      <w:r w:rsidR="006616CE">
        <w:rPr>
          <w:rFonts w:ascii="Calibri" w:hAnsi="Calibri" w:cs="Calibri"/>
          <w:highlight w:val="yellow"/>
        </w:rPr>
        <w:t xml:space="preserve">the </w:t>
      </w:r>
      <w:r w:rsidRPr="00C62BAA">
        <w:rPr>
          <w:rFonts w:ascii="Calibri" w:hAnsi="Calibri" w:cs="Calibri"/>
          <w:highlight w:val="yellow"/>
        </w:rPr>
        <w:t xml:space="preserve">volume with RPMI to 7 mL. Then </w:t>
      </w:r>
      <w:r w:rsidR="003C7EE3" w:rsidRPr="00C62BAA">
        <w:rPr>
          <w:rFonts w:ascii="Calibri" w:hAnsi="Calibri" w:cs="Calibri"/>
          <w:highlight w:val="yellow"/>
        </w:rPr>
        <w:t xml:space="preserve">place </w:t>
      </w:r>
      <w:r w:rsidRPr="00C62BAA">
        <w:rPr>
          <w:rFonts w:ascii="Calibri" w:hAnsi="Calibri" w:cs="Calibri"/>
          <w:highlight w:val="yellow"/>
        </w:rPr>
        <w:t xml:space="preserve">3 mL of </w:t>
      </w:r>
      <w:r w:rsidR="006616CE" w:rsidRPr="00921E18">
        <w:rPr>
          <w:rFonts w:ascii="Calibri" w:hAnsi="Calibri" w:cs="Calibri"/>
          <w:highlight w:val="yellow"/>
        </w:rPr>
        <w:t>ice-cold</w:t>
      </w:r>
      <w:r w:rsidRPr="00C62BAA">
        <w:rPr>
          <w:rFonts w:ascii="Calibri" w:hAnsi="Calibri" w:cs="Calibri"/>
          <w:highlight w:val="yellow"/>
        </w:rPr>
        <w:t xml:space="preserve"> 100%</w:t>
      </w:r>
      <w:r w:rsidR="003C7EE3" w:rsidRPr="00C62BAA">
        <w:rPr>
          <w:rFonts w:ascii="Calibri" w:hAnsi="Calibri" w:cs="Calibri"/>
          <w:highlight w:val="yellow"/>
        </w:rPr>
        <w:t xml:space="preserve"> basement membrane matrix </w:t>
      </w:r>
      <w:r w:rsidRPr="00C62BAA">
        <w:rPr>
          <w:rFonts w:ascii="Calibri" w:hAnsi="Calibri" w:cs="Calibri"/>
          <w:highlight w:val="yellow"/>
        </w:rPr>
        <w:t xml:space="preserve">in </w:t>
      </w:r>
      <w:r w:rsidR="006616CE">
        <w:rPr>
          <w:rFonts w:ascii="Calibri" w:hAnsi="Calibri" w:cs="Calibri"/>
          <w:highlight w:val="yellow"/>
        </w:rPr>
        <w:t xml:space="preserve">a </w:t>
      </w:r>
      <w:r w:rsidRPr="00C62BAA">
        <w:rPr>
          <w:rFonts w:ascii="Calibri" w:hAnsi="Calibri" w:cs="Calibri"/>
          <w:highlight w:val="yellow"/>
        </w:rPr>
        <w:t xml:space="preserve">chilled 15 mL conical centrifuge tube </w:t>
      </w:r>
      <w:r w:rsidR="006616CE">
        <w:rPr>
          <w:rFonts w:ascii="Calibri" w:hAnsi="Calibri" w:cs="Calibri"/>
          <w:highlight w:val="yellow"/>
        </w:rPr>
        <w:t>and</w:t>
      </w:r>
      <w:r w:rsidRPr="00C62BAA">
        <w:rPr>
          <w:rFonts w:ascii="Calibri" w:hAnsi="Calibri" w:cs="Calibri"/>
          <w:highlight w:val="yellow"/>
        </w:rPr>
        <w:t xml:space="preserve"> add 7 mL of the brain homogenate to yield a final 30% </w:t>
      </w:r>
      <w:r w:rsidR="00B71EA5" w:rsidRPr="00C62BAA">
        <w:rPr>
          <w:rFonts w:ascii="Calibri" w:hAnsi="Calibri" w:cs="Calibri"/>
          <w:highlight w:val="yellow"/>
        </w:rPr>
        <w:t>density gradient medium</w:t>
      </w:r>
      <w:r w:rsidRPr="00C62BAA">
        <w:rPr>
          <w:rFonts w:ascii="Calibri" w:hAnsi="Calibri" w:cs="Calibri"/>
          <w:highlight w:val="yellow"/>
        </w:rPr>
        <w:t>. Mix by inversion a couple of times.</w:t>
      </w:r>
      <w:r w:rsidRPr="00172EB1">
        <w:rPr>
          <w:rFonts w:ascii="Calibri" w:hAnsi="Calibri" w:cs="Calibri"/>
        </w:rPr>
        <w:t xml:space="preserve"> Do not </w:t>
      </w:r>
      <w:r w:rsidR="006616CE">
        <w:rPr>
          <w:rFonts w:ascii="Calibri" w:hAnsi="Calibri" w:cs="Calibri"/>
        </w:rPr>
        <w:t>v</w:t>
      </w:r>
      <w:r w:rsidRPr="00172EB1">
        <w:rPr>
          <w:rFonts w:ascii="Calibri" w:hAnsi="Calibri" w:cs="Calibri"/>
        </w:rPr>
        <w:t>ortex.</w:t>
      </w:r>
    </w:p>
    <w:p w14:paraId="2ECEAD96" w14:textId="77777777" w:rsidR="00AD3D51" w:rsidRPr="00172EB1" w:rsidRDefault="00AD3D51" w:rsidP="00AD3D51">
      <w:pPr>
        <w:pStyle w:val="a6"/>
        <w:jc w:val="both"/>
        <w:rPr>
          <w:rFonts w:ascii="Calibri" w:hAnsi="Calibri" w:cs="Calibri"/>
        </w:rPr>
      </w:pPr>
    </w:p>
    <w:p w14:paraId="75CF11E8" w14:textId="4A56FADB" w:rsidR="003A3493" w:rsidRPr="00C62BAA" w:rsidRDefault="00872E06" w:rsidP="00AD3D51">
      <w:pPr>
        <w:pStyle w:val="a6"/>
        <w:numPr>
          <w:ilvl w:val="1"/>
          <w:numId w:val="1"/>
        </w:numPr>
        <w:jc w:val="both"/>
        <w:rPr>
          <w:rFonts w:ascii="Calibri" w:hAnsi="Calibri" w:cs="Calibri"/>
          <w:highlight w:val="yellow"/>
        </w:rPr>
      </w:pPr>
      <w:r w:rsidRPr="00C62BAA">
        <w:rPr>
          <w:rFonts w:ascii="Calibri" w:hAnsi="Calibri" w:cs="Calibri"/>
          <w:highlight w:val="yellow"/>
        </w:rPr>
        <w:t>To ensure a sharp interface</w:t>
      </w:r>
      <w:r>
        <w:rPr>
          <w:rFonts w:ascii="Calibri" w:hAnsi="Calibri" w:cs="Calibri"/>
          <w:highlight w:val="yellow"/>
        </w:rPr>
        <w:t>,</w:t>
      </w:r>
      <w:r w:rsidRPr="00C62BAA">
        <w:rPr>
          <w:rFonts w:ascii="Calibri" w:hAnsi="Calibri" w:cs="Calibri"/>
          <w:highlight w:val="yellow"/>
        </w:rPr>
        <w:t xml:space="preserve"> carefully and slowly </w:t>
      </w:r>
      <w:r>
        <w:rPr>
          <w:rFonts w:ascii="Calibri" w:hAnsi="Calibri" w:cs="Calibri"/>
          <w:highlight w:val="yellow"/>
        </w:rPr>
        <w:t>a</w:t>
      </w:r>
      <w:r w:rsidR="003A3493" w:rsidRPr="00C62BAA">
        <w:rPr>
          <w:rFonts w:ascii="Calibri" w:hAnsi="Calibri" w:cs="Calibri"/>
          <w:highlight w:val="yellow"/>
        </w:rPr>
        <w:t>dd</w:t>
      </w:r>
      <w:r w:rsidR="00B71EA5" w:rsidRPr="00C62BAA">
        <w:rPr>
          <w:rFonts w:ascii="Calibri" w:hAnsi="Calibri" w:cs="Calibri"/>
          <w:highlight w:val="yellow"/>
        </w:rPr>
        <w:t xml:space="preserve"> 1 mL of 70% underlay density gradient medium in RPMI</w:t>
      </w:r>
      <w:r w:rsidR="003A3493" w:rsidRPr="00C62BAA">
        <w:rPr>
          <w:rFonts w:ascii="Calibri" w:hAnsi="Calibri" w:cs="Calibri"/>
          <w:highlight w:val="yellow"/>
        </w:rPr>
        <w:t xml:space="preserve"> with a 3 mL </w:t>
      </w:r>
      <w:r w:rsidRPr="00921E18">
        <w:rPr>
          <w:rFonts w:ascii="Calibri" w:hAnsi="Calibri" w:cs="Calibri"/>
          <w:highlight w:val="yellow"/>
        </w:rPr>
        <w:t>pipette</w:t>
      </w:r>
      <w:r w:rsidR="003A3493" w:rsidRPr="00C62BAA">
        <w:rPr>
          <w:rFonts w:ascii="Calibri" w:hAnsi="Calibri" w:cs="Calibri"/>
          <w:highlight w:val="yellow"/>
        </w:rPr>
        <w:t>.</w:t>
      </w:r>
    </w:p>
    <w:p w14:paraId="16333BA2" w14:textId="77777777" w:rsidR="00AD3D51" w:rsidRPr="002F2A36" w:rsidRDefault="00AD3D51" w:rsidP="00AD3D51">
      <w:pPr>
        <w:pStyle w:val="a6"/>
        <w:jc w:val="both"/>
        <w:rPr>
          <w:rFonts w:ascii="Calibri" w:hAnsi="Calibri" w:cs="Calibri"/>
          <w:highlight w:val="green"/>
        </w:rPr>
      </w:pPr>
    </w:p>
    <w:p w14:paraId="1A6FCAC0" w14:textId="20850096" w:rsidR="00AD3D51"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 xml:space="preserve">Centrifuge at 800 </w:t>
      </w:r>
      <w:r w:rsidR="002C7B03" w:rsidRPr="002C7B03">
        <w:rPr>
          <w:rFonts w:ascii="Calibri" w:hAnsi="Calibri" w:cs="Calibri"/>
          <w:iCs/>
          <w:highlight w:val="yellow"/>
        </w:rPr>
        <w:t>x</w:t>
      </w:r>
      <w:r w:rsidRPr="00C62BAA">
        <w:rPr>
          <w:rFonts w:ascii="Calibri" w:hAnsi="Calibri" w:cs="Calibri"/>
          <w:i/>
          <w:iCs/>
          <w:highlight w:val="yellow"/>
        </w:rPr>
        <w:t xml:space="preserve"> g</w:t>
      </w:r>
      <w:r w:rsidRPr="00C62BAA">
        <w:rPr>
          <w:rFonts w:ascii="Calibri" w:hAnsi="Calibri" w:cs="Calibri"/>
          <w:highlight w:val="yellow"/>
        </w:rPr>
        <w:t xml:space="preserve"> for </w:t>
      </w:r>
      <w:r w:rsidR="00A15EC4" w:rsidRPr="00C62BAA">
        <w:rPr>
          <w:rFonts w:ascii="Calibri" w:hAnsi="Calibri" w:cs="Calibri"/>
          <w:highlight w:val="yellow"/>
        </w:rPr>
        <w:t xml:space="preserve">only </w:t>
      </w:r>
      <w:r w:rsidRPr="00C62BAA">
        <w:rPr>
          <w:rFonts w:ascii="Calibri" w:hAnsi="Calibri" w:cs="Calibri"/>
          <w:highlight w:val="yellow"/>
        </w:rPr>
        <w:t>20 min at 4</w:t>
      </w:r>
      <w:r w:rsidR="00A15EC4">
        <w:rPr>
          <w:rFonts w:ascii="宋体" w:hAnsi="宋体" w:cs="宋体" w:hint="eastAsia"/>
          <w:highlight w:val="yellow"/>
        </w:rPr>
        <w:t xml:space="preserve"> </w:t>
      </w:r>
      <w:r w:rsidR="00A15EC4" w:rsidRPr="0058691E">
        <w:rPr>
          <w:rFonts w:ascii="Calibri" w:hAnsi="Calibri" w:cs="宋体"/>
          <w:highlight w:val="yellow"/>
        </w:rPr>
        <w:t>°C</w:t>
      </w:r>
      <w:r w:rsidRPr="00C62BAA">
        <w:rPr>
          <w:rFonts w:ascii="Calibri" w:hAnsi="Calibri" w:cs="Calibri"/>
          <w:highlight w:val="yellow"/>
        </w:rPr>
        <w:t xml:space="preserve">. Set </w:t>
      </w:r>
      <w:r w:rsidR="00A15EC4">
        <w:rPr>
          <w:rFonts w:ascii="Calibri" w:hAnsi="Calibri" w:cs="Calibri"/>
          <w:highlight w:val="yellow"/>
        </w:rPr>
        <w:t xml:space="preserve">the </w:t>
      </w:r>
      <w:r w:rsidRPr="00C62BAA">
        <w:rPr>
          <w:rFonts w:ascii="Calibri" w:hAnsi="Calibri" w:cs="Calibri"/>
          <w:highlight w:val="yellow"/>
        </w:rPr>
        <w:t xml:space="preserve">acceleration to 1 and deceleration to 0. After centrifugation, </w:t>
      </w:r>
      <w:r w:rsidR="003C7EE3" w:rsidRPr="00C62BAA">
        <w:rPr>
          <w:rFonts w:ascii="Calibri" w:hAnsi="Calibri" w:cs="Calibri"/>
          <w:highlight w:val="yellow"/>
        </w:rPr>
        <w:t>aspirate</w:t>
      </w:r>
      <w:r w:rsidRPr="00C62BAA">
        <w:rPr>
          <w:rFonts w:ascii="Calibri" w:hAnsi="Calibri" w:cs="Calibri"/>
          <w:highlight w:val="yellow"/>
        </w:rPr>
        <w:t xml:space="preserve"> almost all</w:t>
      </w:r>
      <w:r w:rsidR="00A15EC4">
        <w:rPr>
          <w:rFonts w:ascii="Calibri" w:hAnsi="Calibri" w:cs="Calibri"/>
          <w:highlight w:val="yellow"/>
        </w:rPr>
        <w:t xml:space="preserve"> of</w:t>
      </w:r>
      <w:r w:rsidRPr="00C62BAA">
        <w:rPr>
          <w:rFonts w:ascii="Calibri" w:hAnsi="Calibri" w:cs="Calibri"/>
          <w:highlight w:val="yellow"/>
        </w:rPr>
        <w:t xml:space="preserve"> </w:t>
      </w:r>
      <w:r w:rsidR="00A15EC4">
        <w:rPr>
          <w:rFonts w:ascii="Calibri" w:hAnsi="Calibri" w:cs="Calibri"/>
          <w:highlight w:val="yellow"/>
        </w:rPr>
        <w:t xml:space="preserve">the </w:t>
      </w:r>
      <w:r w:rsidRPr="00C62BAA">
        <w:rPr>
          <w:rFonts w:ascii="Calibri" w:hAnsi="Calibri" w:cs="Calibri"/>
          <w:highlight w:val="yellow"/>
        </w:rPr>
        <w:t>top phase</w:t>
      </w:r>
      <w:r w:rsidR="00A15EC4">
        <w:rPr>
          <w:rFonts w:ascii="Calibri" w:hAnsi="Calibri" w:cs="Calibri"/>
          <w:highlight w:val="yellow"/>
        </w:rPr>
        <w:t>,</w:t>
      </w:r>
      <w:r w:rsidRPr="00C62BAA">
        <w:rPr>
          <w:rFonts w:ascii="Calibri" w:hAnsi="Calibri" w:cs="Calibri"/>
          <w:highlight w:val="yellow"/>
        </w:rPr>
        <w:t xml:space="preserve"> being careful to </w:t>
      </w:r>
      <w:r w:rsidR="00A15EC4" w:rsidRPr="00C62BAA">
        <w:rPr>
          <w:rFonts w:ascii="Calibri" w:hAnsi="Calibri" w:cs="Calibri"/>
          <w:highlight w:val="yellow"/>
        </w:rPr>
        <w:t xml:space="preserve">completely </w:t>
      </w:r>
      <w:r w:rsidRPr="00C62BAA">
        <w:rPr>
          <w:rFonts w:ascii="Calibri" w:hAnsi="Calibri" w:cs="Calibri"/>
          <w:highlight w:val="yellow"/>
        </w:rPr>
        <w:t xml:space="preserve">remove the myelin at the top </w:t>
      </w:r>
      <w:r w:rsidRPr="00C62BAA">
        <w:rPr>
          <w:rFonts w:ascii="Calibri" w:hAnsi="Calibri" w:cs="Calibri" w:hint="eastAsia"/>
          <w:highlight w:val="yellow"/>
        </w:rPr>
        <w:t>(</w:t>
      </w:r>
      <w:r w:rsidRPr="00C62BAA">
        <w:rPr>
          <w:rFonts w:ascii="Calibri" w:hAnsi="Calibri" w:cs="Calibri"/>
          <w:b/>
          <w:bCs/>
          <w:highlight w:val="yellow"/>
        </w:rPr>
        <w:t>Figure 1</w:t>
      </w:r>
      <w:r w:rsidRPr="00C62BAA">
        <w:rPr>
          <w:rFonts w:ascii="Calibri" w:hAnsi="Calibri" w:cs="Calibri"/>
          <w:highlight w:val="yellow"/>
        </w:rPr>
        <w:t xml:space="preserve">). </w:t>
      </w:r>
    </w:p>
    <w:p w14:paraId="0F554F54" w14:textId="77777777" w:rsidR="00AD3D51" w:rsidRPr="00C62BAA" w:rsidRDefault="00AD3D51" w:rsidP="00AD3D51">
      <w:pPr>
        <w:pStyle w:val="a6"/>
        <w:jc w:val="both"/>
        <w:rPr>
          <w:rFonts w:ascii="Calibri" w:hAnsi="Calibri" w:cs="Calibri"/>
          <w:highlight w:val="yellow"/>
        </w:rPr>
      </w:pPr>
    </w:p>
    <w:p w14:paraId="026E371C" w14:textId="6A564647" w:rsidR="00AD3D51" w:rsidRPr="00C62BAA" w:rsidRDefault="00B71EA5" w:rsidP="00AD3D51">
      <w:pPr>
        <w:pStyle w:val="a6"/>
        <w:numPr>
          <w:ilvl w:val="1"/>
          <w:numId w:val="1"/>
        </w:numPr>
        <w:jc w:val="both"/>
        <w:rPr>
          <w:rFonts w:ascii="Calibri" w:hAnsi="Calibri" w:cs="Calibri"/>
          <w:highlight w:val="yellow"/>
        </w:rPr>
      </w:pPr>
      <w:r w:rsidRPr="00C62BAA">
        <w:rPr>
          <w:rFonts w:ascii="Calibri" w:hAnsi="Calibri" w:cs="Calibri"/>
          <w:highlight w:val="yellow"/>
        </w:rPr>
        <w:t>R</w:t>
      </w:r>
      <w:r w:rsidR="003A3493" w:rsidRPr="00C62BAA">
        <w:rPr>
          <w:rFonts w:ascii="Calibri" w:hAnsi="Calibri" w:cs="Calibri"/>
          <w:highlight w:val="yellow"/>
        </w:rPr>
        <w:t xml:space="preserve">emove </w:t>
      </w:r>
      <w:r w:rsidRPr="00C62BAA">
        <w:rPr>
          <w:rFonts w:ascii="Calibri" w:hAnsi="Calibri" w:cs="Calibri"/>
          <w:highlight w:val="yellow"/>
        </w:rPr>
        <w:t>the interface</w:t>
      </w:r>
      <w:r w:rsidR="003A3493" w:rsidRPr="00C62BAA">
        <w:rPr>
          <w:rFonts w:ascii="Calibri" w:hAnsi="Calibri" w:cs="Calibri"/>
          <w:highlight w:val="yellow"/>
        </w:rPr>
        <w:t xml:space="preserve"> into a new 15 centrifuge tube. Adjust </w:t>
      </w:r>
      <w:r w:rsidR="003C7EE3" w:rsidRPr="00C62BAA">
        <w:rPr>
          <w:rFonts w:ascii="Calibri" w:hAnsi="Calibri" w:cs="Calibri"/>
          <w:highlight w:val="yellow"/>
        </w:rPr>
        <w:t xml:space="preserve">the </w:t>
      </w:r>
      <w:r w:rsidR="003A3493" w:rsidRPr="00C62BAA">
        <w:rPr>
          <w:rFonts w:ascii="Calibri" w:hAnsi="Calibri" w:cs="Calibri"/>
          <w:highlight w:val="yellow"/>
        </w:rPr>
        <w:t>volume to 10 mL with RPMI.</w:t>
      </w:r>
    </w:p>
    <w:p w14:paraId="6A7B1525" w14:textId="77777777" w:rsidR="00AD3D51" w:rsidRPr="00C62BAA" w:rsidRDefault="00AD3D51" w:rsidP="00AD3D51">
      <w:pPr>
        <w:pStyle w:val="a6"/>
        <w:jc w:val="both"/>
        <w:rPr>
          <w:rFonts w:ascii="Calibri" w:hAnsi="Calibri" w:cs="Calibri"/>
          <w:highlight w:val="yellow"/>
        </w:rPr>
      </w:pPr>
    </w:p>
    <w:p w14:paraId="6B138223" w14:textId="0ACB9106" w:rsidR="003A3493"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 xml:space="preserve">Centrifuge at 500 x </w:t>
      </w:r>
      <w:r w:rsidRPr="0058691E">
        <w:rPr>
          <w:rFonts w:ascii="Calibri" w:hAnsi="Calibri" w:cs="Calibri"/>
          <w:i/>
          <w:iCs/>
          <w:highlight w:val="yellow"/>
        </w:rPr>
        <w:t>g</w:t>
      </w:r>
      <w:r w:rsidRPr="00C62BAA">
        <w:rPr>
          <w:rFonts w:ascii="Calibri" w:hAnsi="Calibri" w:cs="Calibri"/>
          <w:highlight w:val="yellow"/>
        </w:rPr>
        <w:t xml:space="preserve"> for 10 min. After centrifugation, </w:t>
      </w:r>
      <w:r w:rsidR="003C7EE3" w:rsidRPr="00C62BAA">
        <w:rPr>
          <w:rFonts w:ascii="Calibri" w:hAnsi="Calibri" w:cs="Calibri"/>
          <w:highlight w:val="yellow"/>
        </w:rPr>
        <w:t>aspirate the</w:t>
      </w:r>
      <w:r w:rsidR="00DC5D51" w:rsidRPr="00DC5D51">
        <w:rPr>
          <w:rFonts w:ascii="Calibri" w:hAnsi="Calibri" w:cs="Calibri"/>
          <w:highlight w:val="yellow"/>
        </w:rPr>
        <w:t xml:space="preserve"> </w:t>
      </w:r>
      <w:r w:rsidR="00DC5D51" w:rsidRPr="00DC5D51">
        <w:rPr>
          <w:rFonts w:ascii="Calibri" w:hAnsi="Calibri" w:cs="Calibri"/>
          <w:highlight w:val="green"/>
        </w:rPr>
        <w:t>supernatant</w:t>
      </w:r>
      <w:r w:rsidRPr="00C62BAA">
        <w:rPr>
          <w:rFonts w:ascii="Calibri" w:hAnsi="Calibri" w:cs="Calibri"/>
          <w:highlight w:val="yellow"/>
        </w:rPr>
        <w:t xml:space="preserve">. Resuspend </w:t>
      </w:r>
      <w:r w:rsidR="003C7EE3" w:rsidRPr="00C62BAA">
        <w:rPr>
          <w:rFonts w:ascii="Calibri" w:hAnsi="Calibri" w:cs="Calibri"/>
          <w:highlight w:val="yellow"/>
        </w:rPr>
        <w:t xml:space="preserve">the </w:t>
      </w:r>
      <w:r w:rsidRPr="00C62BAA">
        <w:rPr>
          <w:rFonts w:ascii="Calibri" w:hAnsi="Calibri" w:cs="Calibri"/>
          <w:highlight w:val="yellow"/>
        </w:rPr>
        <w:t xml:space="preserve">pellet in </w:t>
      </w:r>
      <w:r w:rsidR="00A15EC4">
        <w:rPr>
          <w:rFonts w:ascii="Calibri" w:hAnsi="Calibri" w:cs="Calibri"/>
          <w:highlight w:val="yellow"/>
        </w:rPr>
        <w:t>~</w:t>
      </w:r>
      <w:r w:rsidRPr="00C62BAA">
        <w:rPr>
          <w:rFonts w:ascii="Calibri" w:hAnsi="Calibri" w:cs="Calibri"/>
          <w:highlight w:val="yellow"/>
        </w:rPr>
        <w:t xml:space="preserve">200 </w:t>
      </w:r>
      <w:r w:rsidR="007A1DF5">
        <w:rPr>
          <w:rFonts w:ascii="Calibri" w:hAnsi="Calibri" w:cs="Calibri"/>
          <w:highlight w:val="yellow"/>
        </w:rPr>
        <w:t>μL of</w:t>
      </w:r>
      <w:r w:rsidRPr="00C62BAA">
        <w:rPr>
          <w:rFonts w:ascii="Calibri" w:hAnsi="Calibri" w:cs="Calibri"/>
          <w:highlight w:val="yellow"/>
        </w:rPr>
        <w:t xml:space="preserve"> </w:t>
      </w:r>
      <w:r w:rsidR="00A15EC4" w:rsidRPr="00C62BAA">
        <w:rPr>
          <w:rFonts w:ascii="Calibri" w:hAnsi="Calibri" w:cs="Calibri"/>
          <w:highlight w:val="yellow"/>
        </w:rPr>
        <w:t>flow cytometry staining (</w:t>
      </w:r>
      <w:r w:rsidRPr="00C62BAA">
        <w:rPr>
          <w:rFonts w:ascii="Calibri" w:hAnsi="Calibri" w:cs="Calibri"/>
          <w:highlight w:val="yellow"/>
        </w:rPr>
        <w:t xml:space="preserve">FSC) buffer. The </w:t>
      </w:r>
      <w:r w:rsidR="00A15EC4">
        <w:rPr>
          <w:rFonts w:ascii="Calibri" w:hAnsi="Calibri" w:cs="Calibri"/>
          <w:highlight w:val="yellow"/>
        </w:rPr>
        <w:t>p</w:t>
      </w:r>
      <w:r w:rsidRPr="00C62BAA">
        <w:rPr>
          <w:rFonts w:ascii="Calibri" w:hAnsi="Calibri" w:cs="Calibri"/>
          <w:highlight w:val="yellow"/>
        </w:rPr>
        <w:t xml:space="preserve">ellets are </w:t>
      </w:r>
      <w:r w:rsidR="00A15EC4">
        <w:rPr>
          <w:rFonts w:ascii="Calibri" w:hAnsi="Calibri" w:cs="Calibri"/>
          <w:highlight w:val="yellow"/>
        </w:rPr>
        <w:t xml:space="preserve">then </w:t>
      </w:r>
      <w:r w:rsidRPr="00C62BAA">
        <w:rPr>
          <w:rFonts w:ascii="Calibri" w:hAnsi="Calibri" w:cs="Calibri"/>
          <w:highlight w:val="yellow"/>
        </w:rPr>
        <w:t>ready to stain for FACS.</w:t>
      </w:r>
    </w:p>
    <w:p w14:paraId="0845B084" w14:textId="77777777" w:rsidR="00AD3D51" w:rsidRPr="00C62BAA" w:rsidRDefault="00AD3D51" w:rsidP="00AD3D51">
      <w:pPr>
        <w:pStyle w:val="a6"/>
        <w:jc w:val="both"/>
        <w:rPr>
          <w:rFonts w:ascii="Calibri" w:hAnsi="Calibri" w:cs="Calibri"/>
        </w:rPr>
      </w:pPr>
    </w:p>
    <w:p w14:paraId="667476F8" w14:textId="5138AB5A" w:rsidR="003A3493" w:rsidRPr="00C62BAA" w:rsidRDefault="003A3493" w:rsidP="00AD3D51">
      <w:pPr>
        <w:pStyle w:val="a5"/>
        <w:numPr>
          <w:ilvl w:val="0"/>
          <w:numId w:val="1"/>
        </w:numPr>
        <w:autoSpaceDE w:val="0"/>
        <w:autoSpaceDN w:val="0"/>
        <w:adjustRightInd w:val="0"/>
        <w:ind w:firstLineChars="0"/>
        <w:rPr>
          <w:rFonts w:ascii="Calibri" w:eastAsia="Arial-BoldMT" w:hAnsi="Calibri" w:cs="Calibri"/>
          <w:b/>
          <w:bCs/>
          <w:kern w:val="0"/>
          <w:sz w:val="24"/>
          <w:szCs w:val="24"/>
          <w:highlight w:val="yellow"/>
        </w:rPr>
      </w:pPr>
      <w:r w:rsidRPr="00C62BAA">
        <w:rPr>
          <w:rFonts w:ascii="Calibri" w:eastAsia="Arial-BoldMT" w:hAnsi="Calibri" w:cs="Calibri"/>
          <w:b/>
          <w:bCs/>
          <w:kern w:val="0"/>
          <w:sz w:val="24"/>
          <w:szCs w:val="24"/>
          <w:highlight w:val="yellow"/>
        </w:rPr>
        <w:t xml:space="preserve">Flow </w:t>
      </w:r>
      <w:r w:rsidR="00A15EC4" w:rsidRPr="00C62BAA">
        <w:rPr>
          <w:rFonts w:ascii="Calibri" w:eastAsia="Arial-BoldMT" w:hAnsi="Calibri" w:cs="Calibri"/>
          <w:b/>
          <w:bCs/>
          <w:kern w:val="0"/>
          <w:sz w:val="24"/>
          <w:szCs w:val="24"/>
          <w:highlight w:val="yellow"/>
        </w:rPr>
        <w:t>cytometric analysis of single cells from brain</w:t>
      </w:r>
    </w:p>
    <w:p w14:paraId="653E36CE" w14:textId="77777777" w:rsidR="00AD3D51" w:rsidRPr="00C62BAA" w:rsidRDefault="00AD3D51" w:rsidP="00AD3D51">
      <w:pPr>
        <w:pStyle w:val="a6"/>
        <w:jc w:val="both"/>
        <w:rPr>
          <w:rFonts w:ascii="Calibri" w:hAnsi="Calibri" w:cs="Calibri"/>
        </w:rPr>
      </w:pPr>
    </w:p>
    <w:p w14:paraId="1D04E47C" w14:textId="313EC5C7" w:rsidR="003A3493" w:rsidRPr="00C62BAA" w:rsidRDefault="003A3493" w:rsidP="00AD3D51">
      <w:pPr>
        <w:pStyle w:val="a6"/>
        <w:numPr>
          <w:ilvl w:val="1"/>
          <w:numId w:val="1"/>
        </w:numPr>
        <w:jc w:val="both"/>
        <w:rPr>
          <w:rFonts w:ascii="Calibri" w:hAnsi="Calibri" w:cs="Calibri"/>
        </w:rPr>
      </w:pPr>
      <w:r w:rsidRPr="00C62BAA">
        <w:rPr>
          <w:rFonts w:ascii="Calibri" w:hAnsi="Calibri" w:cs="Calibri"/>
        </w:rPr>
        <w:t>Use a hemocytometer and microscope to count the cells. Add 10 μL of the cells to 10 μL of trypan blue</w:t>
      </w:r>
      <w:r w:rsidR="00A15EC4">
        <w:rPr>
          <w:rFonts w:ascii="Calibri" w:hAnsi="Calibri" w:cs="Calibri"/>
        </w:rPr>
        <w:t>,</w:t>
      </w:r>
      <w:r w:rsidR="000133B4">
        <w:rPr>
          <w:rFonts w:ascii="Calibri" w:hAnsi="Calibri" w:cs="Calibri"/>
        </w:rPr>
        <w:t xml:space="preserve"> </w:t>
      </w:r>
      <w:r w:rsidR="00A15EC4">
        <w:rPr>
          <w:rFonts w:ascii="Calibri" w:hAnsi="Calibri" w:cs="Calibri"/>
        </w:rPr>
        <w:t>m</w:t>
      </w:r>
      <w:r w:rsidR="000133B4">
        <w:rPr>
          <w:rFonts w:ascii="Calibri" w:hAnsi="Calibri" w:cs="Calibri"/>
        </w:rPr>
        <w:t>ix well</w:t>
      </w:r>
      <w:r w:rsidR="00A15EC4">
        <w:rPr>
          <w:rFonts w:ascii="Calibri" w:hAnsi="Calibri" w:cs="Calibri"/>
        </w:rPr>
        <w:t>,</w:t>
      </w:r>
      <w:r w:rsidR="000133B4">
        <w:rPr>
          <w:rFonts w:ascii="Calibri" w:hAnsi="Calibri" w:cs="Calibri"/>
        </w:rPr>
        <w:t xml:space="preserve"> and place 10 </w:t>
      </w:r>
      <w:r w:rsidR="000133B4" w:rsidRPr="00C62BAA">
        <w:rPr>
          <w:rFonts w:ascii="Calibri" w:hAnsi="Calibri" w:cs="Calibri"/>
        </w:rPr>
        <w:t xml:space="preserve">μL </w:t>
      </w:r>
      <w:r w:rsidRPr="00C62BAA">
        <w:rPr>
          <w:rFonts w:ascii="Calibri" w:hAnsi="Calibri" w:cs="Calibri"/>
        </w:rPr>
        <w:t>on a hemocytometer</w:t>
      </w:r>
      <w:r w:rsidR="000133B4">
        <w:rPr>
          <w:rFonts w:ascii="Calibri" w:hAnsi="Calibri" w:cs="Calibri"/>
        </w:rPr>
        <w:t xml:space="preserve"> to count the cells</w:t>
      </w:r>
      <w:r w:rsidRPr="00C62BAA">
        <w:rPr>
          <w:rFonts w:ascii="Calibri" w:hAnsi="Calibri" w:cs="Calibri"/>
        </w:rPr>
        <w:t>. Then calculate the number of live cells per microliter under a</w:t>
      </w:r>
      <w:r w:rsidR="00D379BC" w:rsidRPr="00C62BAA">
        <w:rPr>
          <w:rFonts w:ascii="Calibri" w:hAnsi="Calibri" w:cs="Calibri"/>
        </w:rPr>
        <w:t xml:space="preserve">n inverted microscope (e.g., </w:t>
      </w:r>
      <w:r w:rsidRPr="00C62BAA">
        <w:rPr>
          <w:rFonts w:ascii="Calibri" w:hAnsi="Calibri" w:cs="Calibri"/>
        </w:rPr>
        <w:t>Olympus Inverted microscope</w:t>
      </w:r>
      <w:r w:rsidR="00D379BC" w:rsidRPr="00C62BAA">
        <w:rPr>
          <w:rFonts w:ascii="Calibri" w:hAnsi="Calibri" w:cs="Calibri"/>
        </w:rPr>
        <w:t>)</w:t>
      </w:r>
      <w:r w:rsidRPr="00C62BAA">
        <w:rPr>
          <w:rFonts w:ascii="Calibri" w:hAnsi="Calibri" w:cs="Calibri"/>
        </w:rPr>
        <w:t>.</w:t>
      </w:r>
    </w:p>
    <w:p w14:paraId="5F3047B9" w14:textId="77777777" w:rsidR="00AD3D51" w:rsidRPr="00C62BAA" w:rsidRDefault="00AD3D51" w:rsidP="00AD3D51">
      <w:pPr>
        <w:pStyle w:val="a6"/>
        <w:jc w:val="both"/>
        <w:rPr>
          <w:rFonts w:ascii="Calibri" w:hAnsi="Calibri" w:cs="Calibri"/>
        </w:rPr>
      </w:pPr>
    </w:p>
    <w:p w14:paraId="5FBE1B19" w14:textId="4B1C1B4D" w:rsidR="003A3493"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 xml:space="preserve">Aliquot approximately 2 </w:t>
      </w:r>
      <w:r w:rsidR="00A15EC4">
        <w:rPr>
          <w:rFonts w:ascii="Calibri" w:hAnsi="Calibri" w:cs="Calibri"/>
          <w:highlight w:val="yellow"/>
        </w:rPr>
        <w:t>x 10</w:t>
      </w:r>
      <w:r w:rsidR="00A15EC4" w:rsidRPr="0058691E">
        <w:rPr>
          <w:rFonts w:ascii="Calibri" w:hAnsi="Calibri" w:cs="Calibri"/>
          <w:highlight w:val="yellow"/>
          <w:vertAlign w:val="superscript"/>
        </w:rPr>
        <w:t>6</w:t>
      </w:r>
      <w:r w:rsidR="00A15EC4" w:rsidRPr="00C62BAA">
        <w:rPr>
          <w:rFonts w:ascii="Calibri" w:hAnsi="Calibri" w:cs="Calibri"/>
          <w:highlight w:val="yellow"/>
        </w:rPr>
        <w:t xml:space="preserve"> </w:t>
      </w:r>
      <w:r w:rsidRPr="00C62BAA">
        <w:rPr>
          <w:rFonts w:ascii="Calibri" w:hAnsi="Calibri" w:cs="Calibri"/>
          <w:highlight w:val="yellow"/>
        </w:rPr>
        <w:t>of cells in RPMI into a single well of a 96</w:t>
      </w:r>
      <w:r w:rsidR="00A15EC4">
        <w:rPr>
          <w:rFonts w:ascii="Calibri" w:hAnsi="Calibri" w:cs="Calibri"/>
          <w:highlight w:val="yellow"/>
        </w:rPr>
        <w:t xml:space="preserve"> well</w:t>
      </w:r>
      <w:r w:rsidRPr="00C62BAA">
        <w:rPr>
          <w:rFonts w:ascii="Calibri" w:hAnsi="Calibri" w:cs="Calibri"/>
          <w:highlight w:val="yellow"/>
        </w:rPr>
        <w:t xml:space="preserve"> plate.</w:t>
      </w:r>
    </w:p>
    <w:p w14:paraId="198005FB" w14:textId="77777777" w:rsidR="00AD3D51" w:rsidRPr="00C62BAA" w:rsidRDefault="00AD3D51" w:rsidP="00AD3D51">
      <w:pPr>
        <w:pStyle w:val="a6"/>
        <w:jc w:val="both"/>
        <w:rPr>
          <w:rFonts w:ascii="Calibri" w:hAnsi="Calibri" w:cs="Calibri"/>
          <w:highlight w:val="yellow"/>
        </w:rPr>
      </w:pPr>
    </w:p>
    <w:p w14:paraId="6963BAB8" w14:textId="2C3F0DD7" w:rsidR="00AD3D51"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 xml:space="preserve">Add </w:t>
      </w:r>
      <w:r w:rsidR="00A15EC4" w:rsidRPr="00C62BAA">
        <w:rPr>
          <w:rFonts w:ascii="Calibri" w:hAnsi="Calibri" w:cs="Calibri"/>
          <w:highlight w:val="yellow"/>
        </w:rPr>
        <w:t>500</w:t>
      </w:r>
      <w:r w:rsidR="00A15EC4">
        <w:rPr>
          <w:rFonts w:ascii="Calibri" w:hAnsi="Calibri" w:cs="Calibri"/>
          <w:highlight w:val="yellow"/>
        </w:rPr>
        <w:t>x</w:t>
      </w:r>
      <w:r w:rsidR="00A15EC4" w:rsidRPr="00C62BAA">
        <w:rPr>
          <w:rFonts w:ascii="Calibri" w:hAnsi="Calibri" w:cs="Calibri"/>
          <w:highlight w:val="yellow"/>
        </w:rPr>
        <w:t xml:space="preserve"> cell stimulation cocktail</w:t>
      </w:r>
      <w:r w:rsidRPr="00C62BAA">
        <w:rPr>
          <w:rFonts w:ascii="Calibri" w:hAnsi="Calibri" w:cs="Calibri"/>
          <w:highlight w:val="yellow"/>
        </w:rPr>
        <w:t xml:space="preserve"> plus protein transport inhibitors to the wells.</w:t>
      </w:r>
    </w:p>
    <w:p w14:paraId="1B2274D0" w14:textId="414E06B2" w:rsidR="003A3493" w:rsidRPr="00C62BAA" w:rsidRDefault="003A3493" w:rsidP="00AD3D51">
      <w:pPr>
        <w:pStyle w:val="a6"/>
        <w:jc w:val="both"/>
        <w:rPr>
          <w:rFonts w:ascii="Calibri" w:hAnsi="Calibri" w:cs="Calibri"/>
          <w:highlight w:val="yellow"/>
        </w:rPr>
      </w:pPr>
      <w:r w:rsidRPr="00C62BAA">
        <w:rPr>
          <w:rFonts w:ascii="Calibri" w:hAnsi="Calibri" w:cs="Calibri"/>
          <w:highlight w:val="yellow"/>
        </w:rPr>
        <w:t xml:space="preserve"> </w:t>
      </w:r>
    </w:p>
    <w:p w14:paraId="13E8042A" w14:textId="2847768E" w:rsidR="003A3493" w:rsidRPr="00C62BAA" w:rsidRDefault="00A15EC4" w:rsidP="00AD3D51">
      <w:pPr>
        <w:pStyle w:val="a6"/>
        <w:numPr>
          <w:ilvl w:val="1"/>
          <w:numId w:val="1"/>
        </w:numPr>
        <w:jc w:val="both"/>
        <w:rPr>
          <w:rFonts w:ascii="Calibri" w:hAnsi="Calibri" w:cs="Calibri"/>
          <w:highlight w:val="yellow"/>
        </w:rPr>
      </w:pPr>
      <w:r>
        <w:rPr>
          <w:rFonts w:ascii="Calibri" w:hAnsi="Calibri" w:cs="Calibri"/>
          <w:highlight w:val="yellow"/>
        </w:rPr>
        <w:t>I</w:t>
      </w:r>
      <w:r w:rsidR="003A3493" w:rsidRPr="00C62BAA">
        <w:rPr>
          <w:rFonts w:ascii="Calibri" w:hAnsi="Calibri" w:cs="Calibri"/>
          <w:highlight w:val="yellow"/>
        </w:rPr>
        <w:t>ncubate the plate in the incubator at 37</w:t>
      </w:r>
      <w:r>
        <w:rPr>
          <w:rFonts w:ascii="宋体" w:hAnsi="宋体" w:cs="宋体" w:hint="eastAsia"/>
          <w:highlight w:val="yellow"/>
        </w:rPr>
        <w:t xml:space="preserve"> </w:t>
      </w:r>
      <w:r w:rsidRPr="0058691E">
        <w:rPr>
          <w:rFonts w:ascii="Calibri" w:hAnsi="Calibri" w:cs="宋体"/>
          <w:highlight w:val="yellow"/>
        </w:rPr>
        <w:t>°C</w:t>
      </w:r>
      <w:r w:rsidR="003A3493" w:rsidRPr="00921E18">
        <w:rPr>
          <w:rFonts w:ascii="Calibri" w:hAnsi="Calibri" w:cs="Calibri"/>
          <w:highlight w:val="yellow"/>
        </w:rPr>
        <w:t xml:space="preserve"> </w:t>
      </w:r>
      <w:r w:rsidR="003A3493" w:rsidRPr="00C62BAA">
        <w:rPr>
          <w:rFonts w:ascii="Calibri" w:hAnsi="Calibri" w:cs="Calibri"/>
          <w:highlight w:val="yellow"/>
        </w:rPr>
        <w:t>for 4 h.</w:t>
      </w:r>
    </w:p>
    <w:p w14:paraId="6EC47586" w14:textId="77777777" w:rsidR="00AD3D51" w:rsidRPr="00C62BAA" w:rsidRDefault="00AD3D51" w:rsidP="00AD3D51">
      <w:pPr>
        <w:pStyle w:val="a6"/>
        <w:jc w:val="both"/>
        <w:rPr>
          <w:rFonts w:ascii="Calibri" w:hAnsi="Calibri" w:cs="Calibri"/>
          <w:highlight w:val="yellow"/>
        </w:rPr>
      </w:pPr>
    </w:p>
    <w:p w14:paraId="46F4865D" w14:textId="589BDE01" w:rsidR="003A3493"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 xml:space="preserve">Centrifuge the cells at 400 x </w:t>
      </w:r>
      <w:r w:rsidRPr="0058691E">
        <w:rPr>
          <w:rFonts w:ascii="Calibri" w:hAnsi="Calibri" w:cs="Calibri"/>
          <w:i/>
          <w:iCs/>
          <w:highlight w:val="yellow"/>
        </w:rPr>
        <w:t>g</w:t>
      </w:r>
      <w:r w:rsidRPr="00C62BAA">
        <w:rPr>
          <w:rFonts w:ascii="Calibri" w:hAnsi="Calibri" w:cs="Calibri"/>
          <w:highlight w:val="yellow"/>
        </w:rPr>
        <w:t xml:space="preserve"> for 5 min at </w:t>
      </w:r>
      <w:r w:rsidR="007A1DF5">
        <w:rPr>
          <w:rFonts w:ascii="Calibri" w:hAnsi="Calibri" w:cs="Calibri"/>
          <w:highlight w:val="yellow"/>
        </w:rPr>
        <w:t>RT</w:t>
      </w:r>
      <w:r w:rsidRPr="00C62BAA">
        <w:rPr>
          <w:rFonts w:ascii="Calibri" w:hAnsi="Calibri" w:cs="Calibri"/>
          <w:highlight w:val="yellow"/>
        </w:rPr>
        <w:t>. Discard the supernatant and resuspend the cells in 100 μL of FCS Buffer.</w:t>
      </w:r>
    </w:p>
    <w:p w14:paraId="7621E44D" w14:textId="77777777" w:rsidR="00AD3D51" w:rsidRPr="00C62BAA" w:rsidRDefault="00AD3D51" w:rsidP="00AD3D51">
      <w:pPr>
        <w:pStyle w:val="a6"/>
        <w:jc w:val="both"/>
        <w:rPr>
          <w:rFonts w:ascii="Calibri" w:hAnsi="Calibri" w:cs="Calibri"/>
          <w:highlight w:val="yellow"/>
        </w:rPr>
      </w:pPr>
    </w:p>
    <w:p w14:paraId="2DD38616" w14:textId="0B605AFD" w:rsidR="003A3493"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 xml:space="preserve">Preincubate the cells with </w:t>
      </w:r>
      <w:r w:rsidR="00A15EC4" w:rsidRPr="00C62BAA">
        <w:rPr>
          <w:rFonts w:ascii="Calibri" w:hAnsi="Calibri" w:cs="Calibri"/>
          <w:highlight w:val="yellow"/>
        </w:rPr>
        <w:t xml:space="preserve">anti-mouse </w:t>
      </w:r>
      <w:r w:rsidRPr="00C62BAA">
        <w:rPr>
          <w:rFonts w:ascii="Calibri" w:hAnsi="Calibri" w:cs="Calibri"/>
          <w:highlight w:val="yellow"/>
        </w:rPr>
        <w:t>CD16/CD32 Fc block (1</w:t>
      </w:r>
      <w:r w:rsidR="003C7EE3" w:rsidRPr="00C62BAA">
        <w:rPr>
          <w:rFonts w:ascii="Calibri" w:hAnsi="Calibri" w:cs="Calibri" w:hint="eastAsia"/>
          <w:highlight w:val="yellow"/>
        </w:rPr>
        <w:t>:</w:t>
      </w:r>
      <w:r w:rsidRPr="00C62BAA">
        <w:rPr>
          <w:rFonts w:ascii="Calibri" w:hAnsi="Calibri" w:cs="Calibri"/>
          <w:highlight w:val="yellow"/>
        </w:rPr>
        <w:t xml:space="preserve">33) for 10 </w:t>
      </w:r>
      <w:r w:rsidR="00A15EC4">
        <w:rPr>
          <w:rFonts w:ascii="Calibri" w:hAnsi="Calibri" w:cs="Calibri"/>
          <w:highlight w:val="yellow"/>
        </w:rPr>
        <w:t>min</w:t>
      </w:r>
      <w:r w:rsidRPr="00C62BAA">
        <w:rPr>
          <w:rFonts w:ascii="Calibri" w:hAnsi="Calibri" w:cs="Calibri"/>
          <w:highlight w:val="yellow"/>
        </w:rPr>
        <w:t xml:space="preserve"> at 4</w:t>
      </w:r>
      <w:r w:rsidR="00A15EC4">
        <w:rPr>
          <w:rFonts w:ascii="宋体" w:hAnsi="宋体" w:cs="宋体" w:hint="eastAsia"/>
          <w:highlight w:val="yellow"/>
        </w:rPr>
        <w:t xml:space="preserve"> </w:t>
      </w:r>
      <w:r w:rsidR="00A15EC4" w:rsidRPr="0058691E">
        <w:rPr>
          <w:rFonts w:ascii="Calibri" w:hAnsi="Calibri" w:cs="宋体"/>
          <w:highlight w:val="yellow"/>
        </w:rPr>
        <w:t>°C</w:t>
      </w:r>
      <w:r w:rsidRPr="00C62BAA">
        <w:rPr>
          <w:rFonts w:ascii="Calibri" w:hAnsi="Calibri" w:cs="Calibri"/>
          <w:highlight w:val="yellow"/>
        </w:rPr>
        <w:t xml:space="preserve"> before staining to block </w:t>
      </w:r>
      <w:r w:rsidR="00A15EC4" w:rsidRPr="00921E18">
        <w:rPr>
          <w:rFonts w:ascii="Calibri" w:hAnsi="Calibri" w:cs="Calibri"/>
          <w:highlight w:val="yellow"/>
        </w:rPr>
        <w:t>nonspecific</w:t>
      </w:r>
      <w:r w:rsidRPr="00C62BAA">
        <w:rPr>
          <w:rFonts w:ascii="Calibri" w:hAnsi="Calibri" w:cs="Calibri"/>
          <w:highlight w:val="yellow"/>
        </w:rPr>
        <w:t xml:space="preserve"> Fc-mediated interactions.</w:t>
      </w:r>
    </w:p>
    <w:p w14:paraId="06308AA5" w14:textId="77777777" w:rsidR="00AD3D51" w:rsidRPr="00D6100D" w:rsidRDefault="00AD3D51" w:rsidP="00AD3D51">
      <w:pPr>
        <w:pStyle w:val="a6"/>
        <w:jc w:val="both"/>
        <w:rPr>
          <w:rFonts w:ascii="Calibri" w:hAnsi="Calibri" w:cs="Calibri"/>
          <w:highlight w:val="green"/>
        </w:rPr>
      </w:pPr>
    </w:p>
    <w:p w14:paraId="26CBCDD7" w14:textId="2509D920" w:rsidR="003A3493" w:rsidRPr="00C62BAA" w:rsidRDefault="00B71EA5" w:rsidP="00AD3D51">
      <w:pPr>
        <w:pStyle w:val="a6"/>
        <w:numPr>
          <w:ilvl w:val="1"/>
          <w:numId w:val="1"/>
        </w:numPr>
        <w:jc w:val="both"/>
        <w:rPr>
          <w:rFonts w:ascii="Calibri" w:hAnsi="Calibri" w:cs="Calibri"/>
          <w:highlight w:val="yellow"/>
        </w:rPr>
      </w:pPr>
      <w:r w:rsidRPr="00C62BAA">
        <w:rPr>
          <w:rFonts w:ascii="Calibri" w:hAnsi="Calibri" w:cs="Calibri"/>
          <w:highlight w:val="yellow"/>
        </w:rPr>
        <w:t>S</w:t>
      </w:r>
      <w:r w:rsidR="003A3493" w:rsidRPr="00C62BAA">
        <w:rPr>
          <w:rFonts w:ascii="Calibri" w:hAnsi="Calibri" w:cs="Calibri"/>
          <w:highlight w:val="yellow"/>
        </w:rPr>
        <w:t>tain cell surface markers</w:t>
      </w:r>
      <w:r w:rsidRPr="00C62BAA">
        <w:rPr>
          <w:rFonts w:ascii="Calibri" w:hAnsi="Calibri" w:cs="Calibri"/>
          <w:highlight w:val="yellow"/>
        </w:rPr>
        <w:t xml:space="preserve"> </w:t>
      </w:r>
      <w:r w:rsidRPr="00C62BAA">
        <w:rPr>
          <w:rFonts w:ascii="Calibri" w:hAnsi="Calibri" w:cs="Calibri" w:hint="eastAsia"/>
          <w:highlight w:val="yellow"/>
        </w:rPr>
        <w:t>w</w:t>
      </w:r>
      <w:r w:rsidRPr="00C62BAA">
        <w:rPr>
          <w:rFonts w:ascii="Calibri" w:hAnsi="Calibri" w:cs="Calibri"/>
          <w:highlight w:val="yellow"/>
        </w:rPr>
        <w:t>ithout washing</w:t>
      </w:r>
      <w:r w:rsidR="003A3493" w:rsidRPr="00C62BAA">
        <w:rPr>
          <w:rFonts w:ascii="Calibri" w:hAnsi="Calibri" w:cs="Calibri"/>
          <w:highlight w:val="yellow"/>
        </w:rPr>
        <w:t xml:space="preserve">. Add anti-mouse CD45.2 (1:200), anti-mouse CD11b (1:200), anti-mouse CD3 (1:200), </w:t>
      </w:r>
      <w:r w:rsidR="00A15EC4">
        <w:rPr>
          <w:rFonts w:ascii="Calibri" w:hAnsi="Calibri" w:cs="Calibri"/>
          <w:highlight w:val="yellow"/>
        </w:rPr>
        <w:t xml:space="preserve">and </w:t>
      </w:r>
      <w:r w:rsidR="003A3493" w:rsidRPr="00C62BAA">
        <w:rPr>
          <w:rFonts w:ascii="Calibri" w:hAnsi="Calibri" w:cs="Calibri"/>
          <w:highlight w:val="yellow"/>
        </w:rPr>
        <w:t>anti-mouse CD4 (1:200) antibodies.</w:t>
      </w:r>
    </w:p>
    <w:p w14:paraId="4D8D5ABD" w14:textId="77777777" w:rsidR="000A4F00" w:rsidRPr="00C62BAA" w:rsidRDefault="000A4F00" w:rsidP="000A4F00">
      <w:pPr>
        <w:pStyle w:val="a6"/>
        <w:jc w:val="both"/>
        <w:rPr>
          <w:rFonts w:ascii="Calibri" w:hAnsi="Calibri" w:cs="Calibri"/>
          <w:highlight w:val="yellow"/>
        </w:rPr>
      </w:pPr>
    </w:p>
    <w:p w14:paraId="73A46E65" w14:textId="34FE1F05" w:rsidR="003A3493" w:rsidRPr="00C62BAA" w:rsidRDefault="000A4F00" w:rsidP="000A4F00">
      <w:pPr>
        <w:pStyle w:val="a6"/>
        <w:jc w:val="both"/>
        <w:rPr>
          <w:rFonts w:ascii="Calibri" w:hAnsi="Calibri" w:cs="Calibri"/>
          <w:highlight w:val="yellow"/>
        </w:rPr>
      </w:pPr>
      <w:r w:rsidRPr="00C62BAA">
        <w:rPr>
          <w:rFonts w:ascii="Calibri" w:hAnsi="Calibri" w:cs="Calibri"/>
          <w:highlight w:val="yellow"/>
        </w:rPr>
        <w:t xml:space="preserve">NOTE: </w:t>
      </w:r>
      <w:r w:rsidR="003A3493" w:rsidRPr="00C62BAA">
        <w:rPr>
          <w:rFonts w:ascii="Calibri" w:hAnsi="Calibri" w:cs="Calibri"/>
          <w:highlight w:val="yellow"/>
        </w:rPr>
        <w:t xml:space="preserve">To determine positive and negative gates, a fluorescence minus one (FMO) for each </w:t>
      </w:r>
      <w:r w:rsidR="003A3493" w:rsidRPr="00C62BAA">
        <w:rPr>
          <w:rFonts w:ascii="Calibri" w:hAnsi="Calibri" w:cs="Calibri"/>
          <w:highlight w:val="yellow"/>
        </w:rPr>
        <w:lastRenderedPageBreak/>
        <w:t>color and an isotype control antibody</w:t>
      </w:r>
      <w:r w:rsidR="005333CF" w:rsidRPr="00C62BAA">
        <w:rPr>
          <w:rFonts w:ascii="Calibri" w:hAnsi="Calibri" w:cs="Calibri"/>
          <w:highlight w:val="yellow"/>
        </w:rPr>
        <w:t xml:space="preserve"> should be stained</w:t>
      </w:r>
      <w:r w:rsidR="003A3493" w:rsidRPr="00C62BAA">
        <w:rPr>
          <w:rFonts w:ascii="Calibri" w:hAnsi="Calibri" w:cs="Calibri"/>
          <w:highlight w:val="yellow"/>
        </w:rPr>
        <w:t>.</w:t>
      </w:r>
    </w:p>
    <w:p w14:paraId="68ADD884" w14:textId="77777777" w:rsidR="00AD3D51" w:rsidRPr="00C62BAA" w:rsidRDefault="00AD3D51" w:rsidP="00AD3D51">
      <w:pPr>
        <w:pStyle w:val="a6"/>
        <w:jc w:val="both"/>
        <w:rPr>
          <w:rFonts w:ascii="Calibri" w:hAnsi="Calibri" w:cs="Calibri"/>
          <w:highlight w:val="yellow"/>
        </w:rPr>
      </w:pPr>
    </w:p>
    <w:p w14:paraId="062C08DD" w14:textId="375E1535" w:rsidR="003A3493"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 xml:space="preserve">Incubate the plate for at least 30 </w:t>
      </w:r>
      <w:r w:rsidR="00A15EC4">
        <w:rPr>
          <w:rFonts w:ascii="Calibri" w:hAnsi="Calibri" w:cs="Calibri"/>
          <w:highlight w:val="yellow"/>
        </w:rPr>
        <w:t>min</w:t>
      </w:r>
      <w:r w:rsidRPr="00C62BAA">
        <w:rPr>
          <w:rFonts w:ascii="Calibri" w:hAnsi="Calibri" w:cs="Calibri"/>
          <w:highlight w:val="yellow"/>
        </w:rPr>
        <w:t xml:space="preserve"> at 4</w:t>
      </w:r>
      <w:r w:rsidR="00A15EC4">
        <w:rPr>
          <w:rFonts w:ascii="Calibri" w:hAnsi="Calibri" w:cs="Calibri"/>
          <w:highlight w:val="yellow"/>
        </w:rPr>
        <w:t xml:space="preserve"> °C</w:t>
      </w:r>
      <w:r w:rsidRPr="00C62BAA">
        <w:rPr>
          <w:rFonts w:ascii="Calibri" w:hAnsi="Calibri" w:cs="Calibri"/>
          <w:highlight w:val="yellow"/>
        </w:rPr>
        <w:t xml:space="preserve"> or on ice. Protect from light.</w:t>
      </w:r>
    </w:p>
    <w:p w14:paraId="747CE93A" w14:textId="77777777" w:rsidR="00AD3D51" w:rsidRPr="00D6100D" w:rsidRDefault="00AD3D51" w:rsidP="00AD3D51">
      <w:pPr>
        <w:pStyle w:val="a6"/>
        <w:jc w:val="both"/>
        <w:rPr>
          <w:rFonts w:ascii="Calibri" w:hAnsi="Calibri" w:cs="Calibri"/>
          <w:highlight w:val="green"/>
        </w:rPr>
      </w:pPr>
    </w:p>
    <w:p w14:paraId="625CB69D" w14:textId="61AAA5D6" w:rsidR="003A3493" w:rsidRDefault="003A3493" w:rsidP="00AD3D51">
      <w:pPr>
        <w:pStyle w:val="a6"/>
        <w:numPr>
          <w:ilvl w:val="1"/>
          <w:numId w:val="1"/>
        </w:numPr>
        <w:jc w:val="both"/>
        <w:rPr>
          <w:rFonts w:ascii="Calibri" w:hAnsi="Calibri" w:cs="Calibri"/>
        </w:rPr>
      </w:pPr>
      <w:r w:rsidRPr="00144935">
        <w:rPr>
          <w:rFonts w:ascii="Calibri" w:hAnsi="Calibri" w:cs="Calibri"/>
        </w:rPr>
        <w:t xml:space="preserve">Wash the cells by adding FCS Buffer. </w:t>
      </w:r>
      <w:r w:rsidRPr="00C62BAA">
        <w:rPr>
          <w:rFonts w:ascii="Calibri" w:hAnsi="Calibri" w:cs="Calibri"/>
          <w:highlight w:val="yellow"/>
        </w:rPr>
        <w:t>Use 200 μL/well for microtiter plates. Centrifuge at 400</w:t>
      </w:r>
      <w:r w:rsidR="003C7EE3" w:rsidRPr="00C62BAA">
        <w:rPr>
          <w:rFonts w:ascii="Calibri" w:hAnsi="Calibri" w:cs="Calibri"/>
          <w:highlight w:val="yellow"/>
        </w:rPr>
        <w:t xml:space="preserve"> </w:t>
      </w:r>
      <w:r w:rsidR="002C7B03" w:rsidRPr="002C7B03">
        <w:rPr>
          <w:rFonts w:ascii="Calibri" w:hAnsi="Calibri" w:cs="Calibri"/>
          <w:iCs/>
          <w:highlight w:val="yellow"/>
        </w:rPr>
        <w:t>x</w:t>
      </w:r>
      <w:r w:rsidR="003C7EE3" w:rsidRPr="00C62BAA">
        <w:rPr>
          <w:rFonts w:ascii="Calibri" w:hAnsi="Calibri" w:cs="Calibri"/>
          <w:i/>
          <w:iCs/>
          <w:highlight w:val="yellow"/>
        </w:rPr>
        <w:t xml:space="preserve"> g</w:t>
      </w:r>
      <w:r w:rsidRPr="00C62BAA">
        <w:rPr>
          <w:rFonts w:ascii="Calibri" w:hAnsi="Calibri" w:cs="Calibri"/>
          <w:highlight w:val="yellow"/>
        </w:rPr>
        <w:t xml:space="preserve"> for 5 </w:t>
      </w:r>
      <w:r w:rsidR="00A15EC4">
        <w:rPr>
          <w:rFonts w:ascii="Calibri" w:hAnsi="Calibri" w:cs="Calibri"/>
          <w:highlight w:val="yellow"/>
        </w:rPr>
        <w:t>min</w:t>
      </w:r>
      <w:r w:rsidRPr="00C62BAA">
        <w:rPr>
          <w:rFonts w:ascii="Calibri" w:hAnsi="Calibri" w:cs="Calibri"/>
          <w:highlight w:val="yellow"/>
        </w:rPr>
        <w:t xml:space="preserve"> at </w:t>
      </w:r>
      <w:r w:rsidR="007A1DF5">
        <w:rPr>
          <w:rFonts w:ascii="Calibri" w:hAnsi="Calibri" w:cs="Calibri"/>
          <w:highlight w:val="yellow"/>
        </w:rPr>
        <w:t>RT</w:t>
      </w:r>
      <w:r w:rsidRPr="00C62BAA">
        <w:rPr>
          <w:rFonts w:ascii="Calibri" w:hAnsi="Calibri" w:cs="Calibri"/>
          <w:highlight w:val="yellow"/>
        </w:rPr>
        <w:t>. Discard the supernatant</w:t>
      </w:r>
      <w:del w:id="9" w:author="作者" w:date="2020-02-15T19:20:00Z">
        <w:r w:rsidRPr="00144935" w:rsidDel="00BD6BC7">
          <w:rPr>
            <w:rFonts w:ascii="Calibri" w:hAnsi="Calibri" w:cs="Calibri"/>
          </w:rPr>
          <w:delText xml:space="preserve"> </w:delText>
        </w:r>
        <w:commentRangeStart w:id="10"/>
        <w:r w:rsidRPr="00144935" w:rsidDel="00BD6BC7">
          <w:rPr>
            <w:rFonts w:ascii="Calibri" w:hAnsi="Calibri" w:cs="Calibri"/>
          </w:rPr>
          <w:delText>and pulse vortex the sample</w:delText>
        </w:r>
        <w:r w:rsidR="00813A07" w:rsidDel="00BD6BC7">
          <w:rPr>
            <w:rFonts w:ascii="Calibri" w:hAnsi="Calibri" w:cs="Calibri"/>
          </w:rPr>
          <w:delText>s</w:delText>
        </w:r>
        <w:r w:rsidRPr="00144935" w:rsidDel="00BD6BC7">
          <w:rPr>
            <w:rFonts w:ascii="Calibri" w:hAnsi="Calibri" w:cs="Calibri"/>
          </w:rPr>
          <w:delText xml:space="preserve"> to completely dissociate the pellet</w:delText>
        </w:r>
      </w:del>
      <w:commentRangeEnd w:id="10"/>
      <w:r w:rsidR="00D92E5F">
        <w:rPr>
          <w:rStyle w:val="af1"/>
          <w:rFonts w:asciiTheme="minorHAnsi" w:eastAsiaTheme="minorEastAsia" w:hAnsiTheme="minorHAnsi" w:cstheme="minorBidi"/>
        </w:rPr>
        <w:commentReference w:id="10"/>
      </w:r>
      <w:r w:rsidRPr="00144935">
        <w:rPr>
          <w:rFonts w:ascii="Calibri" w:hAnsi="Calibri" w:cs="Calibri"/>
        </w:rPr>
        <w:t xml:space="preserve">. </w:t>
      </w:r>
    </w:p>
    <w:p w14:paraId="36EB894F" w14:textId="77777777" w:rsidR="00AD3D51" w:rsidRPr="00144935" w:rsidRDefault="00AD3D51" w:rsidP="00AD3D51">
      <w:pPr>
        <w:pStyle w:val="a6"/>
        <w:jc w:val="both"/>
        <w:rPr>
          <w:rFonts w:ascii="Calibri" w:hAnsi="Calibri" w:cs="Calibri"/>
        </w:rPr>
      </w:pPr>
    </w:p>
    <w:p w14:paraId="19D684F2" w14:textId="5B6621BA" w:rsidR="003A3493"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 xml:space="preserve">Add 200 </w:t>
      </w:r>
      <w:r w:rsidR="007A1DF5">
        <w:rPr>
          <w:rFonts w:ascii="Calibri" w:hAnsi="Calibri" w:cs="Calibri"/>
          <w:highlight w:val="yellow"/>
        </w:rPr>
        <w:t>μL of</w:t>
      </w:r>
      <w:r w:rsidRPr="00C62BAA">
        <w:rPr>
          <w:rFonts w:ascii="Calibri" w:hAnsi="Calibri" w:cs="Calibri"/>
          <w:highlight w:val="yellow"/>
        </w:rPr>
        <w:t xml:space="preserve"> </w:t>
      </w:r>
      <w:r w:rsidR="002142AF">
        <w:rPr>
          <w:rFonts w:ascii="Calibri" w:hAnsi="Calibri" w:cs="Calibri"/>
          <w:highlight w:val="yellow"/>
        </w:rPr>
        <w:t>intracellular (</w:t>
      </w:r>
      <w:r w:rsidRPr="00C62BAA">
        <w:rPr>
          <w:rFonts w:ascii="Calibri" w:hAnsi="Calibri" w:cs="Calibri"/>
          <w:highlight w:val="yellow"/>
        </w:rPr>
        <w:t>IC</w:t>
      </w:r>
      <w:r w:rsidR="002142AF">
        <w:rPr>
          <w:rFonts w:ascii="Calibri" w:hAnsi="Calibri" w:cs="Calibri"/>
          <w:highlight w:val="yellow"/>
        </w:rPr>
        <w:t>)</w:t>
      </w:r>
      <w:r w:rsidRPr="00C62BAA">
        <w:rPr>
          <w:rFonts w:ascii="Calibri" w:hAnsi="Calibri" w:cs="Calibri"/>
          <w:highlight w:val="yellow"/>
        </w:rPr>
        <w:t xml:space="preserve"> </w:t>
      </w:r>
      <w:r w:rsidR="00813A07" w:rsidRPr="00C62BAA">
        <w:rPr>
          <w:rFonts w:ascii="Calibri" w:hAnsi="Calibri" w:cs="Calibri"/>
          <w:highlight w:val="yellow"/>
        </w:rPr>
        <w:t xml:space="preserve">fixation buffer </w:t>
      </w:r>
      <w:r w:rsidRPr="00C62BAA">
        <w:rPr>
          <w:rFonts w:ascii="Calibri" w:hAnsi="Calibri" w:cs="Calibri"/>
          <w:highlight w:val="yellow"/>
        </w:rPr>
        <w:t xml:space="preserve">to each well to fix the cells. </w:t>
      </w:r>
      <w:r w:rsidR="005333CF" w:rsidRPr="00C62BAA">
        <w:rPr>
          <w:rFonts w:ascii="Calibri" w:hAnsi="Calibri" w:cs="Calibri"/>
          <w:highlight w:val="yellow"/>
        </w:rPr>
        <w:t>Ensure</w:t>
      </w:r>
      <w:r w:rsidRPr="00C62BAA">
        <w:rPr>
          <w:rFonts w:ascii="Calibri" w:hAnsi="Calibri" w:cs="Calibri"/>
          <w:highlight w:val="yellow"/>
        </w:rPr>
        <w:t xml:space="preserve"> the cells </w:t>
      </w:r>
      <w:r w:rsidR="00A15EC4">
        <w:rPr>
          <w:rFonts w:ascii="Calibri" w:hAnsi="Calibri" w:cs="Calibri"/>
          <w:highlight w:val="yellow"/>
        </w:rPr>
        <w:t xml:space="preserve">are </w:t>
      </w:r>
      <w:r w:rsidRPr="00C62BAA">
        <w:rPr>
          <w:rFonts w:ascii="Calibri" w:hAnsi="Calibri" w:cs="Calibri"/>
          <w:highlight w:val="yellow"/>
        </w:rPr>
        <w:t xml:space="preserve">fully resuspended in the solution. </w:t>
      </w:r>
    </w:p>
    <w:p w14:paraId="316A5640" w14:textId="77777777" w:rsidR="00AD3D51" w:rsidRPr="00172EB1" w:rsidRDefault="00AD3D51" w:rsidP="00AD3D51">
      <w:pPr>
        <w:pStyle w:val="a6"/>
        <w:jc w:val="both"/>
        <w:rPr>
          <w:rFonts w:ascii="Calibri" w:hAnsi="Calibri" w:cs="Calibri"/>
        </w:rPr>
      </w:pPr>
    </w:p>
    <w:p w14:paraId="55B6FE92" w14:textId="4E439C4C" w:rsidR="003A3493"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Incubate 30</w:t>
      </w:r>
      <w:r w:rsidR="00A15EC4" w:rsidRPr="00921E18">
        <w:rPr>
          <w:rFonts w:ascii="Calibri" w:hAnsi="Calibri" w:cs="Calibri"/>
          <w:highlight w:val="yellow"/>
        </w:rPr>
        <w:t>–</w:t>
      </w:r>
      <w:r w:rsidRPr="00C62BAA">
        <w:rPr>
          <w:rFonts w:ascii="Calibri" w:hAnsi="Calibri" w:cs="Calibri"/>
          <w:highlight w:val="yellow"/>
        </w:rPr>
        <w:t xml:space="preserve">60 min at </w:t>
      </w:r>
      <w:r w:rsidR="007A1DF5">
        <w:rPr>
          <w:rFonts w:ascii="Calibri" w:hAnsi="Calibri" w:cs="Calibri"/>
          <w:highlight w:val="yellow"/>
        </w:rPr>
        <w:t>RT</w:t>
      </w:r>
      <w:r w:rsidRPr="00C62BAA">
        <w:rPr>
          <w:rFonts w:ascii="Calibri" w:hAnsi="Calibri" w:cs="Calibri"/>
          <w:highlight w:val="yellow"/>
        </w:rPr>
        <w:t xml:space="preserve">. Protect from light. </w:t>
      </w:r>
    </w:p>
    <w:p w14:paraId="7C28A20C" w14:textId="77777777" w:rsidR="00AD3D51" w:rsidRPr="00C62BAA" w:rsidRDefault="00AD3D51" w:rsidP="00AD3D51">
      <w:pPr>
        <w:pStyle w:val="a6"/>
        <w:jc w:val="both"/>
        <w:rPr>
          <w:rFonts w:ascii="Calibri" w:hAnsi="Calibri" w:cs="Calibri"/>
          <w:highlight w:val="yellow"/>
        </w:rPr>
      </w:pPr>
    </w:p>
    <w:p w14:paraId="68510BE4" w14:textId="4DD12BB9" w:rsidR="003A3493"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 xml:space="preserve">Centrifuge </w:t>
      </w:r>
      <w:r w:rsidR="00813A07">
        <w:rPr>
          <w:rFonts w:ascii="Calibri" w:hAnsi="Calibri" w:cs="Calibri"/>
          <w:highlight w:val="yellow"/>
        </w:rPr>
        <w:t xml:space="preserve">the </w:t>
      </w:r>
      <w:r w:rsidRPr="00C62BAA">
        <w:rPr>
          <w:rFonts w:ascii="Calibri" w:hAnsi="Calibri" w:cs="Calibri"/>
          <w:highlight w:val="yellow"/>
        </w:rPr>
        <w:t xml:space="preserve">samples at 400 </w:t>
      </w:r>
      <w:r w:rsidR="002C7B03" w:rsidRPr="002C7B03">
        <w:rPr>
          <w:rFonts w:ascii="Calibri" w:hAnsi="Calibri" w:cs="Calibri"/>
          <w:iCs/>
          <w:highlight w:val="yellow"/>
        </w:rPr>
        <w:t>x</w:t>
      </w:r>
      <w:r w:rsidRPr="00C62BAA">
        <w:rPr>
          <w:rFonts w:ascii="Calibri" w:hAnsi="Calibri" w:cs="Calibri"/>
          <w:i/>
          <w:iCs/>
          <w:highlight w:val="yellow"/>
        </w:rPr>
        <w:t xml:space="preserve"> g</w:t>
      </w:r>
      <w:r w:rsidRPr="00C62BAA">
        <w:rPr>
          <w:rFonts w:ascii="Calibri" w:hAnsi="Calibri" w:cs="Calibri"/>
          <w:highlight w:val="yellow"/>
        </w:rPr>
        <w:t xml:space="preserve"> at </w:t>
      </w:r>
      <w:r w:rsidR="007A1DF5">
        <w:rPr>
          <w:rFonts w:ascii="Calibri" w:hAnsi="Calibri" w:cs="Calibri"/>
          <w:highlight w:val="yellow"/>
        </w:rPr>
        <w:t>RT</w:t>
      </w:r>
      <w:r w:rsidRPr="00C62BAA">
        <w:rPr>
          <w:rFonts w:ascii="Calibri" w:hAnsi="Calibri" w:cs="Calibri"/>
          <w:highlight w:val="yellow"/>
        </w:rPr>
        <w:t xml:space="preserve"> for 5 min. Discard the supernatant. </w:t>
      </w:r>
    </w:p>
    <w:p w14:paraId="3A2C9BC5" w14:textId="77777777" w:rsidR="00AD3D51" w:rsidRPr="00C62BAA" w:rsidRDefault="00AD3D51" w:rsidP="00AD3D51">
      <w:pPr>
        <w:pStyle w:val="a6"/>
        <w:jc w:val="both"/>
        <w:rPr>
          <w:rFonts w:ascii="Calibri" w:hAnsi="Calibri" w:cs="Calibri"/>
          <w:highlight w:val="yellow"/>
        </w:rPr>
      </w:pPr>
    </w:p>
    <w:p w14:paraId="08421667" w14:textId="1BE7ED65" w:rsidR="003A3493"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 xml:space="preserve">Add 200 μL </w:t>
      </w:r>
      <w:r w:rsidR="000133B4">
        <w:rPr>
          <w:rFonts w:ascii="Calibri" w:hAnsi="Calibri" w:cs="Calibri"/>
          <w:highlight w:val="yellow"/>
        </w:rPr>
        <w:t xml:space="preserve">of </w:t>
      </w:r>
      <w:r w:rsidRPr="00C62BAA">
        <w:rPr>
          <w:rFonts w:ascii="Calibri" w:hAnsi="Calibri" w:cs="Calibri"/>
          <w:highlight w:val="yellow"/>
        </w:rPr>
        <w:t>1</w:t>
      </w:r>
      <w:r w:rsidR="00D379BC" w:rsidRPr="00C62BAA">
        <w:rPr>
          <w:rFonts w:ascii="Calibri" w:hAnsi="Calibri" w:cs="Calibri"/>
          <w:highlight w:val="yellow"/>
        </w:rPr>
        <w:t xml:space="preserve">x </w:t>
      </w:r>
      <w:r w:rsidR="00A15EC4" w:rsidRPr="00C62BAA">
        <w:rPr>
          <w:rFonts w:ascii="Calibri" w:hAnsi="Calibri" w:cs="Calibri"/>
          <w:highlight w:val="yellow"/>
        </w:rPr>
        <w:t xml:space="preserve">permeabilization buffer </w:t>
      </w:r>
      <w:r w:rsidRPr="00C62BAA">
        <w:rPr>
          <w:rFonts w:ascii="Calibri" w:hAnsi="Calibri" w:cs="Calibri"/>
          <w:highlight w:val="yellow"/>
        </w:rPr>
        <w:t xml:space="preserve">to each well and centrifuge </w:t>
      </w:r>
      <w:r w:rsidR="00A15EC4">
        <w:rPr>
          <w:rFonts w:ascii="Calibri" w:hAnsi="Calibri" w:cs="Calibri"/>
          <w:highlight w:val="yellow"/>
        </w:rPr>
        <w:t xml:space="preserve">the </w:t>
      </w:r>
      <w:r w:rsidRPr="00C62BAA">
        <w:rPr>
          <w:rFonts w:ascii="Calibri" w:hAnsi="Calibri" w:cs="Calibri"/>
          <w:highlight w:val="yellow"/>
        </w:rPr>
        <w:t>samples at 400</w:t>
      </w:r>
      <w:r w:rsidR="000133B4">
        <w:rPr>
          <w:rFonts w:ascii="Calibri" w:hAnsi="Calibri" w:cs="Calibri"/>
          <w:highlight w:val="yellow"/>
        </w:rPr>
        <w:t xml:space="preserve"> </w:t>
      </w:r>
      <w:r w:rsidR="002C7B03" w:rsidRPr="002C7B03">
        <w:rPr>
          <w:rFonts w:ascii="Calibri" w:hAnsi="Calibri" w:cs="Calibri"/>
          <w:iCs/>
          <w:highlight w:val="yellow"/>
        </w:rPr>
        <w:t>x</w:t>
      </w:r>
      <w:r w:rsidRPr="000133B4">
        <w:rPr>
          <w:rFonts w:ascii="Calibri" w:hAnsi="Calibri" w:cs="Calibri"/>
          <w:i/>
          <w:iCs/>
          <w:highlight w:val="yellow"/>
        </w:rPr>
        <w:t xml:space="preserve"> g</w:t>
      </w:r>
      <w:r w:rsidRPr="00C62BAA">
        <w:rPr>
          <w:rFonts w:ascii="Calibri" w:hAnsi="Calibri" w:cs="Calibri"/>
          <w:highlight w:val="yellow"/>
        </w:rPr>
        <w:t xml:space="preserve"> at </w:t>
      </w:r>
      <w:r w:rsidR="007A1DF5">
        <w:rPr>
          <w:rFonts w:ascii="Calibri" w:hAnsi="Calibri" w:cs="Calibri"/>
          <w:highlight w:val="yellow"/>
        </w:rPr>
        <w:t>RT</w:t>
      </w:r>
      <w:r w:rsidRPr="00C62BAA">
        <w:rPr>
          <w:rFonts w:ascii="Calibri" w:hAnsi="Calibri" w:cs="Calibri"/>
          <w:highlight w:val="yellow"/>
        </w:rPr>
        <w:t xml:space="preserve"> for 5 min. Discard the supernatant. </w:t>
      </w:r>
    </w:p>
    <w:p w14:paraId="13AA2026" w14:textId="77777777" w:rsidR="00AD3D51" w:rsidRPr="00C62BAA" w:rsidRDefault="00AD3D51" w:rsidP="00AD3D51">
      <w:pPr>
        <w:pStyle w:val="a6"/>
        <w:jc w:val="both"/>
        <w:rPr>
          <w:rFonts w:ascii="Calibri" w:hAnsi="Calibri" w:cs="Calibri"/>
          <w:highlight w:val="yellow"/>
        </w:rPr>
      </w:pPr>
    </w:p>
    <w:p w14:paraId="6A622876" w14:textId="23E0EE5C" w:rsidR="003A3493"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 xml:space="preserve">Resuspend </w:t>
      </w:r>
      <w:r w:rsidR="000A4F00" w:rsidRPr="00C62BAA">
        <w:rPr>
          <w:rFonts w:ascii="Calibri" w:hAnsi="Calibri" w:cs="Calibri"/>
          <w:highlight w:val="yellow"/>
        </w:rPr>
        <w:t xml:space="preserve">the </w:t>
      </w:r>
      <w:r w:rsidRPr="00C62BAA">
        <w:rPr>
          <w:rFonts w:ascii="Calibri" w:hAnsi="Calibri" w:cs="Calibri"/>
          <w:highlight w:val="yellow"/>
        </w:rPr>
        <w:t>pellet in residual volume and adjust volume to about 100 μL with 1</w:t>
      </w:r>
      <w:r w:rsidR="000133B4">
        <w:rPr>
          <w:rFonts w:ascii="Calibri" w:hAnsi="Calibri" w:cs="Calibri"/>
          <w:highlight w:val="yellow"/>
        </w:rPr>
        <w:t>x</w:t>
      </w:r>
      <w:r w:rsidRPr="00C62BAA">
        <w:rPr>
          <w:rFonts w:ascii="Calibri" w:hAnsi="Calibri" w:cs="Calibri"/>
          <w:highlight w:val="yellow"/>
        </w:rPr>
        <w:t xml:space="preserve"> </w:t>
      </w:r>
      <w:r w:rsidR="00A15EC4" w:rsidRPr="00C62BAA">
        <w:rPr>
          <w:rFonts w:ascii="Calibri" w:hAnsi="Calibri" w:cs="Calibri"/>
          <w:highlight w:val="yellow"/>
        </w:rPr>
        <w:t>permeabilization buffer</w:t>
      </w:r>
      <w:r w:rsidRPr="00C62BAA">
        <w:rPr>
          <w:rFonts w:ascii="Calibri" w:hAnsi="Calibri" w:cs="Calibri"/>
          <w:highlight w:val="yellow"/>
        </w:rPr>
        <w:t xml:space="preserve">. </w:t>
      </w:r>
    </w:p>
    <w:p w14:paraId="2820AC5E" w14:textId="77777777" w:rsidR="00AD3D51" w:rsidRPr="00C62BAA" w:rsidRDefault="00AD3D51" w:rsidP="00AD3D51">
      <w:pPr>
        <w:pStyle w:val="a6"/>
        <w:jc w:val="both"/>
        <w:rPr>
          <w:rFonts w:ascii="Calibri" w:hAnsi="Calibri" w:cs="Calibri"/>
          <w:highlight w:val="yellow"/>
        </w:rPr>
      </w:pPr>
    </w:p>
    <w:p w14:paraId="52B715CD" w14:textId="71210B62" w:rsidR="003A3493"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Add anti-mouse IL-17A (1:200) and anti-mouse IFN-g (1:200) antibodies for detection of intracellular antigens to cells.</w:t>
      </w:r>
    </w:p>
    <w:p w14:paraId="1BBEAFA1" w14:textId="77777777" w:rsidR="00AD3D51" w:rsidRPr="00D6100D" w:rsidRDefault="00AD3D51" w:rsidP="00AD3D51">
      <w:pPr>
        <w:pStyle w:val="a6"/>
        <w:jc w:val="both"/>
        <w:rPr>
          <w:rFonts w:ascii="Calibri" w:hAnsi="Calibri" w:cs="Calibri"/>
          <w:highlight w:val="green"/>
        </w:rPr>
      </w:pPr>
    </w:p>
    <w:p w14:paraId="54CC38A1" w14:textId="0B371F9C" w:rsidR="003A3493"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 xml:space="preserve">Incubate for at least 30 </w:t>
      </w:r>
      <w:r w:rsidR="00A15EC4">
        <w:rPr>
          <w:rFonts w:ascii="Calibri" w:hAnsi="Calibri" w:cs="Calibri"/>
          <w:highlight w:val="yellow"/>
        </w:rPr>
        <w:t>min</w:t>
      </w:r>
      <w:r w:rsidRPr="00C62BAA">
        <w:rPr>
          <w:rFonts w:ascii="Calibri" w:hAnsi="Calibri" w:cs="Calibri"/>
          <w:highlight w:val="yellow"/>
        </w:rPr>
        <w:t xml:space="preserve"> at 4</w:t>
      </w:r>
      <w:r w:rsidR="00813A07">
        <w:rPr>
          <w:rFonts w:ascii="Calibri" w:hAnsi="Calibri" w:cs="宋体"/>
          <w:highlight w:val="yellow"/>
        </w:rPr>
        <w:t xml:space="preserve"> °C</w:t>
      </w:r>
      <w:r w:rsidRPr="00C62BAA">
        <w:rPr>
          <w:rFonts w:ascii="Calibri" w:hAnsi="Calibri" w:cs="Calibri"/>
          <w:highlight w:val="yellow"/>
        </w:rPr>
        <w:t xml:space="preserve">. Protect from light. </w:t>
      </w:r>
    </w:p>
    <w:p w14:paraId="3B0CC662" w14:textId="77777777" w:rsidR="00AD3D51" w:rsidRPr="00C62BAA" w:rsidRDefault="00AD3D51" w:rsidP="00AD3D51">
      <w:pPr>
        <w:pStyle w:val="a6"/>
        <w:jc w:val="both"/>
        <w:rPr>
          <w:rFonts w:ascii="Calibri" w:hAnsi="Calibri" w:cs="Calibri"/>
          <w:highlight w:val="yellow"/>
        </w:rPr>
      </w:pPr>
    </w:p>
    <w:p w14:paraId="39A56C8E" w14:textId="389F4B3D" w:rsidR="003A3493"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 xml:space="preserve">Add 100 μL of </w:t>
      </w:r>
      <w:r w:rsidR="00A15EC4" w:rsidRPr="00C62BAA">
        <w:rPr>
          <w:rFonts w:ascii="Calibri" w:hAnsi="Calibri" w:cs="Calibri"/>
          <w:highlight w:val="yellow"/>
        </w:rPr>
        <w:t>1</w:t>
      </w:r>
      <w:r w:rsidR="00A15EC4">
        <w:rPr>
          <w:rFonts w:ascii="Calibri" w:hAnsi="Calibri" w:cs="Calibri"/>
          <w:highlight w:val="yellow"/>
        </w:rPr>
        <w:t>x</w:t>
      </w:r>
      <w:r w:rsidR="00A15EC4" w:rsidRPr="00C62BAA">
        <w:rPr>
          <w:rFonts w:ascii="Calibri" w:hAnsi="Calibri" w:cs="Calibri"/>
          <w:highlight w:val="yellow"/>
        </w:rPr>
        <w:t xml:space="preserve"> </w:t>
      </w:r>
      <w:r w:rsidR="00813A07" w:rsidRPr="00C62BAA">
        <w:rPr>
          <w:rFonts w:ascii="Calibri" w:hAnsi="Calibri" w:cs="Calibri"/>
          <w:highlight w:val="yellow"/>
        </w:rPr>
        <w:t>permeabilization buffer</w:t>
      </w:r>
      <w:r w:rsidRPr="00C62BAA">
        <w:rPr>
          <w:rFonts w:ascii="Calibri" w:hAnsi="Calibri" w:cs="Calibri"/>
          <w:highlight w:val="yellow"/>
        </w:rPr>
        <w:t xml:space="preserve"> to each well and centrifuge </w:t>
      </w:r>
      <w:r w:rsidR="00813A07">
        <w:rPr>
          <w:rFonts w:ascii="Calibri" w:hAnsi="Calibri" w:cs="Calibri"/>
          <w:highlight w:val="yellow"/>
        </w:rPr>
        <w:t xml:space="preserve">the </w:t>
      </w:r>
      <w:r w:rsidRPr="00C62BAA">
        <w:rPr>
          <w:rFonts w:ascii="Calibri" w:hAnsi="Calibri" w:cs="Calibri"/>
          <w:highlight w:val="yellow"/>
        </w:rPr>
        <w:t xml:space="preserve">samples at 400 x </w:t>
      </w:r>
      <w:r w:rsidRPr="0058691E">
        <w:rPr>
          <w:rFonts w:ascii="Calibri" w:hAnsi="Calibri" w:cs="Calibri"/>
          <w:i/>
          <w:iCs/>
          <w:highlight w:val="yellow"/>
        </w:rPr>
        <w:t>g</w:t>
      </w:r>
      <w:r w:rsidRPr="00C62BAA">
        <w:rPr>
          <w:rFonts w:ascii="Calibri" w:hAnsi="Calibri" w:cs="Calibri"/>
          <w:highlight w:val="yellow"/>
        </w:rPr>
        <w:t xml:space="preserve"> at </w:t>
      </w:r>
      <w:r w:rsidR="007A1DF5">
        <w:rPr>
          <w:rFonts w:ascii="Calibri" w:hAnsi="Calibri" w:cs="Calibri"/>
          <w:highlight w:val="yellow"/>
        </w:rPr>
        <w:t>RT</w:t>
      </w:r>
      <w:r w:rsidRPr="00C62BAA">
        <w:rPr>
          <w:rFonts w:ascii="Calibri" w:hAnsi="Calibri" w:cs="Calibri"/>
          <w:highlight w:val="yellow"/>
        </w:rPr>
        <w:t xml:space="preserve"> for 5 </w:t>
      </w:r>
      <w:r w:rsidR="00A15EC4">
        <w:rPr>
          <w:rFonts w:ascii="Calibri" w:hAnsi="Calibri" w:cs="Calibri"/>
          <w:highlight w:val="yellow"/>
        </w:rPr>
        <w:t>min</w:t>
      </w:r>
      <w:r w:rsidRPr="00C62BAA">
        <w:rPr>
          <w:rFonts w:ascii="Calibri" w:hAnsi="Calibri" w:cs="Calibri"/>
          <w:highlight w:val="yellow"/>
        </w:rPr>
        <w:t xml:space="preserve">. Discard the supernatant. </w:t>
      </w:r>
    </w:p>
    <w:p w14:paraId="0184F52A" w14:textId="77777777" w:rsidR="00AD3D51" w:rsidRPr="00C62BAA" w:rsidRDefault="00AD3D51" w:rsidP="00AD3D51">
      <w:pPr>
        <w:pStyle w:val="a6"/>
        <w:jc w:val="both"/>
        <w:rPr>
          <w:rFonts w:ascii="Calibri" w:hAnsi="Calibri" w:cs="Calibri"/>
          <w:highlight w:val="yellow"/>
        </w:rPr>
      </w:pPr>
    </w:p>
    <w:p w14:paraId="1A4244ED" w14:textId="549F516C" w:rsidR="003A3493" w:rsidRPr="00C62BAA" w:rsidRDefault="003A3493" w:rsidP="00AD3D51">
      <w:pPr>
        <w:pStyle w:val="a6"/>
        <w:numPr>
          <w:ilvl w:val="1"/>
          <w:numId w:val="1"/>
        </w:numPr>
        <w:jc w:val="both"/>
        <w:rPr>
          <w:rFonts w:ascii="Calibri" w:hAnsi="Calibri" w:cs="Calibri"/>
          <w:highlight w:val="yellow"/>
        </w:rPr>
      </w:pPr>
      <w:r w:rsidRPr="00C62BAA">
        <w:rPr>
          <w:rFonts w:ascii="Calibri" w:hAnsi="Calibri" w:cs="Calibri"/>
          <w:highlight w:val="yellow"/>
        </w:rPr>
        <w:t xml:space="preserve">Resuspend </w:t>
      </w:r>
      <w:r w:rsidR="00813A07">
        <w:rPr>
          <w:rFonts w:ascii="Calibri" w:hAnsi="Calibri" w:cs="Calibri"/>
          <w:highlight w:val="yellow"/>
        </w:rPr>
        <w:t xml:space="preserve">the </w:t>
      </w:r>
      <w:r w:rsidRPr="00C62BAA">
        <w:rPr>
          <w:rFonts w:ascii="Calibri" w:hAnsi="Calibri" w:cs="Calibri"/>
          <w:highlight w:val="yellow"/>
        </w:rPr>
        <w:t xml:space="preserve">stained cells in </w:t>
      </w:r>
      <w:r w:rsidR="000133B4" w:rsidRPr="00C62BAA">
        <w:rPr>
          <w:rFonts w:ascii="Calibri" w:hAnsi="Calibri" w:cs="Calibri"/>
          <w:highlight w:val="yellow"/>
        </w:rPr>
        <w:t xml:space="preserve">100 μL </w:t>
      </w:r>
      <w:r w:rsidRPr="00C62BAA">
        <w:rPr>
          <w:rFonts w:ascii="Calibri" w:hAnsi="Calibri" w:cs="Calibri"/>
          <w:highlight w:val="yellow"/>
        </w:rPr>
        <w:t xml:space="preserve">of </w:t>
      </w:r>
      <w:r w:rsidR="00813A07" w:rsidRPr="00C62BAA">
        <w:rPr>
          <w:rFonts w:ascii="Calibri" w:hAnsi="Calibri" w:cs="Calibri"/>
          <w:highlight w:val="yellow"/>
        </w:rPr>
        <w:t>flow cytometry staining buffer</w:t>
      </w:r>
      <w:r w:rsidRPr="00C62BAA">
        <w:rPr>
          <w:rFonts w:ascii="Calibri" w:hAnsi="Calibri" w:cs="Calibri"/>
          <w:highlight w:val="yellow"/>
        </w:rPr>
        <w:t xml:space="preserve">. </w:t>
      </w:r>
    </w:p>
    <w:p w14:paraId="7B097122" w14:textId="77777777" w:rsidR="00AD3D51" w:rsidRPr="00C62BAA" w:rsidRDefault="00AD3D51" w:rsidP="00AD3D51">
      <w:pPr>
        <w:pStyle w:val="a6"/>
        <w:jc w:val="both"/>
        <w:rPr>
          <w:rFonts w:ascii="Calibri" w:hAnsi="Calibri" w:cs="Calibri"/>
          <w:highlight w:val="yellow"/>
        </w:rPr>
      </w:pPr>
    </w:p>
    <w:p w14:paraId="435E7C52" w14:textId="77777777" w:rsidR="000133B4" w:rsidRDefault="003A3493" w:rsidP="00AD3D51">
      <w:pPr>
        <w:pStyle w:val="a6"/>
        <w:numPr>
          <w:ilvl w:val="1"/>
          <w:numId w:val="1"/>
        </w:numPr>
        <w:jc w:val="both"/>
        <w:rPr>
          <w:rFonts w:ascii="Calibri" w:hAnsi="Calibri" w:cs="Calibri"/>
        </w:rPr>
      </w:pPr>
      <w:r w:rsidRPr="00C62BAA">
        <w:rPr>
          <w:rFonts w:ascii="Calibri" w:hAnsi="Calibri" w:cs="Calibri"/>
          <w:highlight w:val="yellow"/>
        </w:rPr>
        <w:t xml:space="preserve">Analyze by flow </w:t>
      </w:r>
      <w:r w:rsidRPr="000133B4">
        <w:rPr>
          <w:rFonts w:ascii="Calibri" w:hAnsi="Calibri" w:cs="Calibri"/>
          <w:highlight w:val="yellow"/>
        </w:rPr>
        <w:t xml:space="preserve">cytometry. </w:t>
      </w:r>
    </w:p>
    <w:p w14:paraId="3242A4BD" w14:textId="77777777" w:rsidR="000133B4" w:rsidRDefault="000133B4" w:rsidP="000133B4">
      <w:pPr>
        <w:pStyle w:val="a6"/>
        <w:jc w:val="both"/>
        <w:rPr>
          <w:rFonts w:ascii="Calibri" w:hAnsi="Calibri" w:cs="Calibri"/>
        </w:rPr>
      </w:pPr>
    </w:p>
    <w:p w14:paraId="7B5AFA8E" w14:textId="3606C6E1" w:rsidR="003A3493" w:rsidRPr="000133B4" w:rsidRDefault="000133B4" w:rsidP="000133B4">
      <w:pPr>
        <w:pStyle w:val="a6"/>
        <w:jc w:val="both"/>
        <w:rPr>
          <w:rFonts w:ascii="Calibri" w:hAnsi="Calibri" w:cs="Calibri"/>
        </w:rPr>
      </w:pPr>
      <w:r>
        <w:rPr>
          <w:rFonts w:ascii="Calibri" w:hAnsi="Calibri" w:cs="Calibri"/>
        </w:rPr>
        <w:t>NOTE: T</w:t>
      </w:r>
      <w:r w:rsidR="001F51AB" w:rsidRPr="000133B4">
        <w:rPr>
          <w:rFonts w:ascii="Calibri" w:hAnsi="Calibri" w:cs="Calibri"/>
        </w:rPr>
        <w:t>he laser and compensation settings on the flow cytometer</w:t>
      </w:r>
      <w:r>
        <w:rPr>
          <w:rFonts w:ascii="Calibri" w:hAnsi="Calibri" w:cs="Calibri"/>
        </w:rPr>
        <w:t xml:space="preserve"> </w:t>
      </w:r>
      <w:r w:rsidR="00813A07">
        <w:rPr>
          <w:rFonts w:ascii="Calibri" w:hAnsi="Calibri" w:cs="Calibri"/>
        </w:rPr>
        <w:t xml:space="preserve">are </w:t>
      </w:r>
      <w:r>
        <w:rPr>
          <w:rFonts w:ascii="Calibri" w:hAnsi="Calibri" w:cs="Calibri"/>
        </w:rPr>
        <w:t>adjusted</w:t>
      </w:r>
      <w:r w:rsidR="001F51AB" w:rsidRPr="000133B4">
        <w:rPr>
          <w:rFonts w:ascii="Calibri" w:hAnsi="Calibri" w:cs="Calibri"/>
        </w:rPr>
        <w:t>, the sample</w:t>
      </w:r>
      <w:r w:rsidR="00813A07">
        <w:rPr>
          <w:rFonts w:ascii="Calibri" w:hAnsi="Calibri" w:cs="Calibri"/>
        </w:rPr>
        <w:t>s</w:t>
      </w:r>
      <w:r>
        <w:rPr>
          <w:rFonts w:ascii="Calibri" w:hAnsi="Calibri" w:cs="Calibri"/>
        </w:rPr>
        <w:t xml:space="preserve"> are placed</w:t>
      </w:r>
      <w:r w:rsidR="001F51AB" w:rsidRPr="000133B4">
        <w:rPr>
          <w:rFonts w:ascii="Calibri" w:hAnsi="Calibri" w:cs="Calibri"/>
        </w:rPr>
        <w:t xml:space="preserve"> onto the cytometer</w:t>
      </w:r>
      <w:r w:rsidR="002142AF">
        <w:rPr>
          <w:rFonts w:ascii="Calibri" w:hAnsi="Calibri" w:cs="Calibri"/>
        </w:rPr>
        <w:t>,</w:t>
      </w:r>
      <w:r w:rsidR="001F51AB" w:rsidRPr="000133B4">
        <w:rPr>
          <w:rFonts w:ascii="Calibri" w:hAnsi="Calibri" w:cs="Calibri"/>
        </w:rPr>
        <w:t xml:space="preserve"> and all events</w:t>
      </w:r>
      <w:r>
        <w:rPr>
          <w:rFonts w:ascii="Calibri" w:hAnsi="Calibri" w:cs="Calibri"/>
        </w:rPr>
        <w:t xml:space="preserve"> </w:t>
      </w:r>
      <w:r w:rsidR="002142AF">
        <w:rPr>
          <w:rFonts w:ascii="Calibri" w:hAnsi="Calibri" w:cs="Calibri"/>
        </w:rPr>
        <w:t xml:space="preserve">are </w:t>
      </w:r>
      <w:r w:rsidR="002142AF" w:rsidRPr="000133B4">
        <w:rPr>
          <w:rFonts w:ascii="Calibri" w:hAnsi="Calibri" w:cs="Calibri"/>
        </w:rPr>
        <w:t>record</w:t>
      </w:r>
      <w:r w:rsidR="002142AF">
        <w:rPr>
          <w:rFonts w:ascii="Calibri" w:hAnsi="Calibri" w:cs="Calibri"/>
        </w:rPr>
        <w:t xml:space="preserve">ed </w:t>
      </w:r>
      <w:r>
        <w:rPr>
          <w:rFonts w:ascii="Calibri" w:hAnsi="Calibri" w:cs="Calibri"/>
        </w:rPr>
        <w:t>as per the manufacturer’s recommendation</w:t>
      </w:r>
      <w:r w:rsidR="00813A07">
        <w:rPr>
          <w:rFonts w:ascii="Calibri" w:hAnsi="Calibri" w:cs="Calibri"/>
        </w:rPr>
        <w:t>s</w:t>
      </w:r>
      <w:r w:rsidR="001F51AB" w:rsidRPr="000133B4">
        <w:rPr>
          <w:rFonts w:ascii="Calibri" w:hAnsi="Calibri" w:cs="Calibri"/>
        </w:rPr>
        <w:t>.</w:t>
      </w:r>
    </w:p>
    <w:p w14:paraId="389BFC03" w14:textId="77777777" w:rsidR="00AD3D51" w:rsidRDefault="00AD3D51" w:rsidP="00AD3D51">
      <w:pPr>
        <w:pStyle w:val="a5"/>
        <w:autoSpaceDE w:val="0"/>
        <w:autoSpaceDN w:val="0"/>
        <w:adjustRightInd w:val="0"/>
        <w:ind w:firstLineChars="0" w:firstLine="0"/>
        <w:rPr>
          <w:rFonts w:ascii="Calibri" w:eastAsia="Arial-BoldMT" w:hAnsi="Calibri" w:cs="Calibri"/>
          <w:b/>
          <w:bCs/>
          <w:kern w:val="0"/>
          <w:sz w:val="24"/>
          <w:szCs w:val="24"/>
        </w:rPr>
      </w:pPr>
    </w:p>
    <w:p w14:paraId="6C4B1E35" w14:textId="3D086979" w:rsidR="003A3493" w:rsidRDefault="003A3493" w:rsidP="00AD3D51">
      <w:pPr>
        <w:pStyle w:val="a5"/>
        <w:numPr>
          <w:ilvl w:val="0"/>
          <w:numId w:val="1"/>
        </w:numPr>
        <w:autoSpaceDE w:val="0"/>
        <w:autoSpaceDN w:val="0"/>
        <w:adjustRightInd w:val="0"/>
        <w:ind w:firstLineChars="0"/>
        <w:rPr>
          <w:rFonts w:ascii="Calibri" w:eastAsia="Arial-BoldMT" w:hAnsi="Calibri" w:cs="Calibri"/>
          <w:b/>
          <w:bCs/>
          <w:kern w:val="0"/>
          <w:sz w:val="24"/>
          <w:szCs w:val="24"/>
        </w:rPr>
      </w:pPr>
      <w:r w:rsidRPr="00172EB1">
        <w:rPr>
          <w:rFonts w:ascii="Calibri" w:eastAsia="Arial-BoldMT" w:hAnsi="Calibri" w:cs="Calibri"/>
          <w:b/>
          <w:bCs/>
          <w:kern w:val="0"/>
          <w:sz w:val="24"/>
          <w:szCs w:val="24"/>
        </w:rPr>
        <w:t xml:space="preserve">Data </w:t>
      </w:r>
      <w:r w:rsidR="00813A07">
        <w:rPr>
          <w:rFonts w:ascii="Calibri" w:eastAsia="Arial-BoldMT" w:hAnsi="Calibri" w:cs="Calibri"/>
          <w:b/>
          <w:bCs/>
          <w:kern w:val="0"/>
          <w:sz w:val="24"/>
          <w:szCs w:val="24"/>
        </w:rPr>
        <w:t>a</w:t>
      </w:r>
      <w:r w:rsidRPr="00172EB1">
        <w:rPr>
          <w:rFonts w:ascii="Calibri" w:eastAsia="Arial-BoldMT" w:hAnsi="Calibri" w:cs="Calibri"/>
          <w:b/>
          <w:bCs/>
          <w:kern w:val="0"/>
          <w:sz w:val="24"/>
          <w:szCs w:val="24"/>
        </w:rPr>
        <w:t>nalysis</w:t>
      </w:r>
    </w:p>
    <w:p w14:paraId="3F3D2CFA" w14:textId="77777777" w:rsidR="00AD3D51" w:rsidRPr="00172EB1" w:rsidRDefault="00AD3D51" w:rsidP="00AD3D51">
      <w:pPr>
        <w:pStyle w:val="a5"/>
        <w:autoSpaceDE w:val="0"/>
        <w:autoSpaceDN w:val="0"/>
        <w:adjustRightInd w:val="0"/>
        <w:ind w:firstLineChars="0" w:firstLine="0"/>
        <w:rPr>
          <w:rFonts w:ascii="Calibri" w:eastAsia="Arial-BoldMT" w:hAnsi="Calibri" w:cs="Calibri"/>
          <w:b/>
          <w:bCs/>
          <w:kern w:val="0"/>
          <w:sz w:val="24"/>
          <w:szCs w:val="24"/>
        </w:rPr>
      </w:pPr>
    </w:p>
    <w:p w14:paraId="18D2C494" w14:textId="4A8B4D5B" w:rsidR="003A3493" w:rsidRPr="00D379BC" w:rsidRDefault="00D379BC" w:rsidP="00AD3D51">
      <w:pPr>
        <w:pStyle w:val="a6"/>
        <w:numPr>
          <w:ilvl w:val="1"/>
          <w:numId w:val="1"/>
        </w:numPr>
        <w:jc w:val="both"/>
        <w:rPr>
          <w:rFonts w:ascii="Calibri" w:hAnsi="Calibri" w:cs="Calibri"/>
        </w:rPr>
      </w:pPr>
      <w:r w:rsidRPr="00D379BC">
        <w:rPr>
          <w:rFonts w:ascii="Calibri" w:hAnsi="Calibri" w:cs="Calibri"/>
        </w:rPr>
        <w:t>Gate s</w:t>
      </w:r>
      <w:r w:rsidR="008B7447" w:rsidRPr="00D379BC">
        <w:rPr>
          <w:rFonts w:ascii="Calibri" w:hAnsi="Calibri" w:cs="Calibri"/>
        </w:rPr>
        <w:t>inglets u</w:t>
      </w:r>
      <w:r w:rsidR="003A3493" w:rsidRPr="00D379BC">
        <w:rPr>
          <w:rFonts w:ascii="Calibri" w:hAnsi="Calibri" w:cs="Calibri"/>
        </w:rPr>
        <w:t>sing FSC-A vs</w:t>
      </w:r>
      <w:r w:rsidR="002142AF">
        <w:rPr>
          <w:rFonts w:ascii="Calibri" w:hAnsi="Calibri" w:cs="Calibri"/>
        </w:rPr>
        <w:t>.</w:t>
      </w:r>
      <w:r w:rsidR="003A3493" w:rsidRPr="00D379BC">
        <w:rPr>
          <w:rFonts w:ascii="Calibri" w:hAnsi="Calibri" w:cs="Calibri"/>
        </w:rPr>
        <w:t xml:space="preserve"> FSC-H and SSC-A vs</w:t>
      </w:r>
      <w:r w:rsidR="002142AF">
        <w:rPr>
          <w:rFonts w:ascii="Calibri" w:hAnsi="Calibri" w:cs="Calibri"/>
        </w:rPr>
        <w:t>.</w:t>
      </w:r>
      <w:r w:rsidR="003A3493" w:rsidRPr="00D379BC">
        <w:rPr>
          <w:rFonts w:ascii="Calibri" w:hAnsi="Calibri" w:cs="Calibri"/>
        </w:rPr>
        <w:t xml:space="preserve"> SSC-H</w:t>
      </w:r>
      <w:r w:rsidRPr="00D379BC">
        <w:rPr>
          <w:rFonts w:ascii="Calibri" w:hAnsi="Calibri" w:cs="Calibri"/>
        </w:rPr>
        <w:t>.</w:t>
      </w:r>
      <w:r w:rsidR="008B7447" w:rsidRPr="00D379BC">
        <w:rPr>
          <w:rFonts w:ascii="Calibri" w:hAnsi="Calibri" w:cs="Calibri"/>
        </w:rPr>
        <w:t xml:space="preserve"> </w:t>
      </w:r>
    </w:p>
    <w:p w14:paraId="5F73E88B" w14:textId="77777777" w:rsidR="00AD3D51" w:rsidRPr="00D379BC" w:rsidRDefault="00AD3D51" w:rsidP="00AD3D51">
      <w:pPr>
        <w:pStyle w:val="a6"/>
        <w:jc w:val="both"/>
        <w:rPr>
          <w:rFonts w:ascii="Calibri" w:hAnsi="Calibri" w:cs="Calibri"/>
        </w:rPr>
      </w:pPr>
    </w:p>
    <w:p w14:paraId="68CC15D7" w14:textId="52870FF9" w:rsidR="003A3493" w:rsidRPr="00D379BC" w:rsidRDefault="00D379BC" w:rsidP="00AD3D51">
      <w:pPr>
        <w:pStyle w:val="a6"/>
        <w:numPr>
          <w:ilvl w:val="1"/>
          <w:numId w:val="1"/>
        </w:numPr>
        <w:jc w:val="both"/>
        <w:rPr>
          <w:rFonts w:ascii="Calibri" w:hAnsi="Calibri" w:cs="Calibri"/>
        </w:rPr>
      </w:pPr>
      <w:r w:rsidRPr="00D379BC">
        <w:rPr>
          <w:rFonts w:ascii="Calibri" w:hAnsi="Calibri" w:cs="Calibri"/>
        </w:rPr>
        <w:t xml:space="preserve">Gate live cells </w:t>
      </w:r>
      <w:r w:rsidR="00F4776F" w:rsidRPr="00D379BC">
        <w:rPr>
          <w:rFonts w:ascii="Calibri" w:hAnsi="Calibri" w:cs="Calibri"/>
        </w:rPr>
        <w:t>us</w:t>
      </w:r>
      <w:r w:rsidR="003A3493" w:rsidRPr="00D379BC">
        <w:rPr>
          <w:rFonts w:ascii="Calibri" w:hAnsi="Calibri" w:cs="Calibri"/>
        </w:rPr>
        <w:t>ing FSC-A and SSC-A based on size</w:t>
      </w:r>
      <w:r w:rsidRPr="00D379BC">
        <w:rPr>
          <w:rFonts w:ascii="Calibri" w:hAnsi="Calibri" w:cs="Calibri"/>
        </w:rPr>
        <w:t>.</w:t>
      </w:r>
    </w:p>
    <w:p w14:paraId="4E984D0B" w14:textId="77777777" w:rsidR="00AD3D51" w:rsidRPr="00D379BC" w:rsidRDefault="00AD3D51" w:rsidP="00AD3D51">
      <w:pPr>
        <w:pStyle w:val="a6"/>
        <w:jc w:val="both"/>
        <w:rPr>
          <w:rFonts w:ascii="Calibri" w:hAnsi="Calibri" w:cs="Calibri"/>
        </w:rPr>
      </w:pPr>
    </w:p>
    <w:p w14:paraId="786EBC28" w14:textId="463C54ED" w:rsidR="003A3493" w:rsidRPr="00D379BC" w:rsidRDefault="003A3493" w:rsidP="00AD3D51">
      <w:pPr>
        <w:pStyle w:val="a6"/>
        <w:numPr>
          <w:ilvl w:val="1"/>
          <w:numId w:val="1"/>
        </w:numPr>
        <w:jc w:val="both"/>
        <w:rPr>
          <w:rFonts w:ascii="Calibri" w:hAnsi="Calibri" w:cs="Calibri"/>
        </w:rPr>
      </w:pPr>
      <w:r w:rsidRPr="00D379BC">
        <w:rPr>
          <w:rFonts w:ascii="Calibri" w:hAnsi="Calibri" w:cs="Calibri"/>
        </w:rPr>
        <w:t>Next,</w:t>
      </w:r>
      <w:r w:rsidR="00D379BC" w:rsidRPr="00D379BC">
        <w:rPr>
          <w:rFonts w:ascii="Calibri" w:hAnsi="Calibri" w:cs="Calibri"/>
        </w:rPr>
        <w:t xml:space="preserve"> identify</w:t>
      </w:r>
      <w:r w:rsidRPr="00D379BC">
        <w:rPr>
          <w:rFonts w:ascii="Calibri" w:hAnsi="Calibri" w:cs="Calibri"/>
        </w:rPr>
        <w:t xml:space="preserve"> </w:t>
      </w:r>
      <w:r w:rsidR="00813A07">
        <w:rPr>
          <w:rFonts w:ascii="Calibri" w:hAnsi="Calibri" w:cs="Calibri"/>
        </w:rPr>
        <w:t xml:space="preserve">the </w:t>
      </w:r>
      <w:r w:rsidR="00F4776F" w:rsidRPr="00D379BC">
        <w:rPr>
          <w:rFonts w:ascii="Calibri" w:hAnsi="Calibri" w:cs="Calibri"/>
        </w:rPr>
        <w:t>leukocytes</w:t>
      </w:r>
      <w:r w:rsidR="002142AF">
        <w:rPr>
          <w:rFonts w:ascii="Calibri" w:hAnsi="Calibri" w:cs="Calibri"/>
        </w:rPr>
        <w:t>,</w:t>
      </w:r>
      <w:r w:rsidR="00F4776F" w:rsidRPr="00D379BC">
        <w:rPr>
          <w:rFonts w:ascii="Calibri" w:hAnsi="Calibri" w:cs="Calibri"/>
        </w:rPr>
        <w:t xml:space="preserve"> excluding </w:t>
      </w:r>
      <w:r w:rsidR="00813A07">
        <w:rPr>
          <w:rFonts w:ascii="Calibri" w:hAnsi="Calibri" w:cs="Calibri"/>
        </w:rPr>
        <w:t xml:space="preserve">the </w:t>
      </w:r>
      <w:r w:rsidR="00F4776F" w:rsidRPr="00D379BC">
        <w:rPr>
          <w:rFonts w:ascii="Calibri" w:hAnsi="Calibri" w:cs="Calibri"/>
        </w:rPr>
        <w:t>monocytes</w:t>
      </w:r>
      <w:r w:rsidR="002142AF">
        <w:rPr>
          <w:rFonts w:ascii="Calibri" w:hAnsi="Calibri" w:cs="Calibri"/>
        </w:rPr>
        <w:t>,</w:t>
      </w:r>
      <w:r w:rsidR="00F4776F" w:rsidRPr="00D379BC">
        <w:rPr>
          <w:rFonts w:ascii="Calibri" w:hAnsi="Calibri" w:cs="Calibri"/>
        </w:rPr>
        <w:t xml:space="preserve"> by</w:t>
      </w:r>
      <w:r w:rsidRPr="00D379BC">
        <w:rPr>
          <w:rFonts w:ascii="Calibri" w:hAnsi="Calibri" w:cs="Calibri"/>
        </w:rPr>
        <w:t xml:space="preserve"> </w:t>
      </w:r>
      <w:r w:rsidR="00F4776F" w:rsidRPr="00D379BC">
        <w:rPr>
          <w:rFonts w:ascii="Calibri" w:hAnsi="Calibri" w:cs="Calibri"/>
        </w:rPr>
        <w:t xml:space="preserve">gating on </w:t>
      </w:r>
      <w:r w:rsidRPr="00D379BC">
        <w:rPr>
          <w:rFonts w:ascii="Calibri" w:hAnsi="Calibri" w:cs="Calibri"/>
        </w:rPr>
        <w:t>CD45</w:t>
      </w:r>
      <w:r w:rsidRPr="00D379BC">
        <w:rPr>
          <w:rFonts w:ascii="Calibri" w:hAnsi="Calibri" w:cs="Calibri"/>
          <w:vertAlign w:val="superscript"/>
        </w:rPr>
        <w:t>+</w:t>
      </w:r>
      <w:r w:rsidRPr="00D379BC">
        <w:rPr>
          <w:rFonts w:ascii="Calibri" w:hAnsi="Calibri" w:cs="Calibri"/>
        </w:rPr>
        <w:t xml:space="preserve"> CD11b</w:t>
      </w:r>
      <w:r w:rsidRPr="00D379BC">
        <w:rPr>
          <w:rFonts w:ascii="Calibri" w:hAnsi="Calibri" w:cs="Calibri"/>
          <w:vertAlign w:val="superscript"/>
        </w:rPr>
        <w:t>-</w:t>
      </w:r>
      <w:r w:rsidRPr="00D379BC">
        <w:rPr>
          <w:rFonts w:ascii="Calibri" w:hAnsi="Calibri" w:cs="Calibri"/>
        </w:rPr>
        <w:t xml:space="preserve"> </w:t>
      </w:r>
      <w:r w:rsidR="00F4776F" w:rsidRPr="00D379BC">
        <w:rPr>
          <w:rFonts w:ascii="Calibri" w:hAnsi="Calibri" w:cs="Calibri"/>
        </w:rPr>
        <w:t>cells</w:t>
      </w:r>
      <w:r w:rsidR="00D379BC" w:rsidRPr="00D379BC">
        <w:rPr>
          <w:rFonts w:ascii="Calibri" w:hAnsi="Calibri" w:cs="Calibri"/>
        </w:rPr>
        <w:t>.</w:t>
      </w:r>
    </w:p>
    <w:p w14:paraId="404E0DF5" w14:textId="77777777" w:rsidR="00AD3D51" w:rsidRPr="00D379BC" w:rsidRDefault="00AD3D51" w:rsidP="00AD3D51">
      <w:pPr>
        <w:pStyle w:val="a6"/>
        <w:jc w:val="both"/>
        <w:rPr>
          <w:rFonts w:ascii="Calibri" w:hAnsi="Calibri" w:cs="Calibri"/>
        </w:rPr>
      </w:pPr>
    </w:p>
    <w:p w14:paraId="4B354FAE" w14:textId="40C37FB3" w:rsidR="003A3493" w:rsidRPr="00D379BC" w:rsidRDefault="003A3493" w:rsidP="00AD3D51">
      <w:pPr>
        <w:pStyle w:val="a6"/>
        <w:numPr>
          <w:ilvl w:val="1"/>
          <w:numId w:val="1"/>
        </w:numPr>
        <w:jc w:val="both"/>
        <w:rPr>
          <w:rFonts w:ascii="Calibri" w:hAnsi="Calibri" w:cs="Calibri"/>
        </w:rPr>
      </w:pPr>
      <w:r w:rsidRPr="00D379BC">
        <w:rPr>
          <w:rFonts w:ascii="Calibri" w:hAnsi="Calibri" w:cs="Calibri"/>
        </w:rPr>
        <w:t xml:space="preserve">Then, </w:t>
      </w:r>
      <w:r w:rsidR="00D379BC" w:rsidRPr="00D379BC">
        <w:rPr>
          <w:rFonts w:ascii="Calibri" w:hAnsi="Calibri" w:cs="Calibri"/>
        </w:rPr>
        <w:t xml:space="preserve">identify </w:t>
      </w:r>
      <w:r w:rsidR="00813A07">
        <w:rPr>
          <w:rFonts w:ascii="Calibri" w:hAnsi="Calibri" w:cs="Calibri"/>
        </w:rPr>
        <w:t xml:space="preserve">the </w:t>
      </w:r>
      <w:r w:rsidR="00F4776F" w:rsidRPr="00D379BC">
        <w:rPr>
          <w:rFonts w:ascii="Calibri" w:hAnsi="Calibri" w:cs="Calibri"/>
        </w:rPr>
        <w:t>CD4 T lymphocytes by gating on CD3+CD4+ cells</w:t>
      </w:r>
      <w:r w:rsidR="00D379BC" w:rsidRPr="00D379BC">
        <w:rPr>
          <w:rFonts w:ascii="Calibri" w:hAnsi="Calibri" w:cs="Calibri"/>
        </w:rPr>
        <w:t>.</w:t>
      </w:r>
    </w:p>
    <w:p w14:paraId="6CCD60D1" w14:textId="77777777" w:rsidR="00AD3D51" w:rsidRPr="00D379BC" w:rsidRDefault="00AD3D51" w:rsidP="00AD3D51">
      <w:pPr>
        <w:pStyle w:val="a6"/>
        <w:jc w:val="both"/>
        <w:rPr>
          <w:rFonts w:ascii="Calibri" w:hAnsi="Calibri" w:cs="Calibri"/>
        </w:rPr>
      </w:pPr>
    </w:p>
    <w:p w14:paraId="573E9782" w14:textId="4149A33E" w:rsidR="003A3493" w:rsidRPr="00D379BC" w:rsidRDefault="003A3493" w:rsidP="00AD3D51">
      <w:pPr>
        <w:pStyle w:val="a6"/>
        <w:numPr>
          <w:ilvl w:val="1"/>
          <w:numId w:val="1"/>
        </w:numPr>
        <w:jc w:val="both"/>
        <w:rPr>
          <w:rFonts w:ascii="Calibri" w:hAnsi="Calibri" w:cs="Calibri"/>
        </w:rPr>
      </w:pPr>
      <w:r w:rsidRPr="00D379BC">
        <w:rPr>
          <w:rFonts w:ascii="Calibri" w:hAnsi="Calibri" w:cs="Calibri"/>
        </w:rPr>
        <w:t xml:space="preserve">Lastly, </w:t>
      </w:r>
      <w:r w:rsidR="00D379BC" w:rsidRPr="00D379BC">
        <w:rPr>
          <w:rFonts w:ascii="Calibri" w:hAnsi="Calibri" w:cs="Calibri"/>
        </w:rPr>
        <w:t xml:space="preserve">identify </w:t>
      </w:r>
      <w:r w:rsidR="00813A07">
        <w:rPr>
          <w:rFonts w:ascii="Calibri" w:hAnsi="Calibri" w:cs="Calibri"/>
        </w:rPr>
        <w:t xml:space="preserve">the </w:t>
      </w:r>
      <w:r w:rsidR="00F4776F" w:rsidRPr="00D379BC">
        <w:rPr>
          <w:rFonts w:ascii="Calibri" w:hAnsi="Calibri" w:cs="Calibri"/>
        </w:rPr>
        <w:t>Th1 and Th17 subsets by gating on</w:t>
      </w:r>
      <w:r w:rsidRPr="00D379BC">
        <w:rPr>
          <w:rFonts w:ascii="Calibri" w:hAnsi="Calibri" w:cs="Calibri"/>
        </w:rPr>
        <w:t xml:space="preserve"> IFN-γ</w:t>
      </w:r>
      <w:r w:rsidR="00F4776F" w:rsidRPr="00D379BC">
        <w:rPr>
          <w:rFonts w:ascii="Calibri" w:hAnsi="Calibri" w:cs="Calibri"/>
        </w:rPr>
        <w:t>+ cells</w:t>
      </w:r>
      <w:r w:rsidRPr="00D379BC">
        <w:rPr>
          <w:rFonts w:ascii="Calibri" w:hAnsi="Calibri" w:cs="Calibri"/>
        </w:rPr>
        <w:t xml:space="preserve"> and IL-17</w:t>
      </w:r>
      <w:r w:rsidR="00F4776F" w:rsidRPr="00D379BC">
        <w:rPr>
          <w:rFonts w:ascii="Calibri" w:hAnsi="Calibri" w:cs="Calibri"/>
        </w:rPr>
        <w:t>+ cells separately</w:t>
      </w:r>
      <w:r w:rsidRPr="00D379BC">
        <w:rPr>
          <w:rFonts w:ascii="Calibri" w:hAnsi="Calibri" w:cs="Calibri"/>
        </w:rPr>
        <w:t xml:space="preserve">, </w:t>
      </w:r>
      <w:r w:rsidR="00F4776F" w:rsidRPr="00D379BC">
        <w:rPr>
          <w:rFonts w:ascii="Calibri" w:hAnsi="Calibri" w:cs="Calibri"/>
        </w:rPr>
        <w:t>and</w:t>
      </w:r>
      <w:r w:rsidRPr="00D379BC">
        <w:rPr>
          <w:rFonts w:ascii="Calibri" w:hAnsi="Calibri" w:cs="Calibri"/>
        </w:rPr>
        <w:t xml:space="preserve"> </w:t>
      </w:r>
      <w:r w:rsidR="00D379BC" w:rsidRPr="00D379BC">
        <w:rPr>
          <w:rFonts w:ascii="Calibri" w:hAnsi="Calibri" w:cs="Calibri"/>
        </w:rPr>
        <w:t xml:space="preserve">determine </w:t>
      </w:r>
      <w:r w:rsidR="00813A07">
        <w:rPr>
          <w:rFonts w:ascii="Calibri" w:hAnsi="Calibri" w:cs="Calibri"/>
        </w:rPr>
        <w:t xml:space="preserve">the </w:t>
      </w:r>
      <w:r w:rsidRPr="00D379BC">
        <w:rPr>
          <w:rFonts w:ascii="Calibri" w:hAnsi="Calibri" w:cs="Calibri"/>
        </w:rPr>
        <w:t>positive and negative populations</w:t>
      </w:r>
      <w:r w:rsidR="00F4776F" w:rsidRPr="00D379BC">
        <w:rPr>
          <w:rFonts w:ascii="Calibri" w:hAnsi="Calibri" w:cs="Calibri"/>
        </w:rPr>
        <w:t xml:space="preserve"> using isotype controls and FMO</w:t>
      </w:r>
      <w:r w:rsidRPr="00D379BC">
        <w:rPr>
          <w:rFonts w:ascii="Calibri" w:hAnsi="Calibri" w:cs="Calibri"/>
        </w:rPr>
        <w:t>.</w:t>
      </w:r>
    </w:p>
    <w:p w14:paraId="47B82A06" w14:textId="77777777" w:rsidR="00AD3D51" w:rsidRPr="00172EB1" w:rsidRDefault="00AD3D51" w:rsidP="00AD3D51">
      <w:pPr>
        <w:pStyle w:val="a6"/>
        <w:jc w:val="both"/>
        <w:rPr>
          <w:rFonts w:ascii="Calibri" w:hAnsi="Calibri" w:cs="Calibri"/>
        </w:rPr>
      </w:pPr>
    </w:p>
    <w:p w14:paraId="17473324" w14:textId="70FC7341" w:rsidR="003A3493" w:rsidRPr="00172EB1" w:rsidRDefault="00AD3D51" w:rsidP="00AD3D51">
      <w:pPr>
        <w:pStyle w:val="a5"/>
        <w:autoSpaceDE w:val="0"/>
        <w:autoSpaceDN w:val="0"/>
        <w:adjustRightInd w:val="0"/>
        <w:ind w:firstLineChars="0" w:firstLine="0"/>
        <w:rPr>
          <w:rFonts w:ascii="Calibri" w:eastAsia="Arial-BoldMT" w:hAnsi="Calibri" w:cs="Calibri"/>
          <w:b/>
          <w:bCs/>
          <w:kern w:val="0"/>
          <w:sz w:val="24"/>
          <w:szCs w:val="24"/>
        </w:rPr>
      </w:pPr>
      <w:bookmarkStart w:id="11" w:name="_Hlk31013409"/>
      <w:r w:rsidRPr="00172EB1">
        <w:rPr>
          <w:rFonts w:ascii="Calibri" w:eastAsia="Arial-BoldMT" w:hAnsi="Calibri" w:cs="Calibri"/>
          <w:b/>
          <w:bCs/>
          <w:kern w:val="0"/>
          <w:sz w:val="24"/>
          <w:szCs w:val="24"/>
        </w:rPr>
        <w:t>REPRESENTATIVE RESULTS</w:t>
      </w:r>
      <w:bookmarkEnd w:id="11"/>
      <w:r w:rsidR="00813A07">
        <w:rPr>
          <w:rFonts w:ascii="Calibri" w:eastAsia="Arial-BoldMT" w:hAnsi="Calibri" w:cs="Calibri"/>
          <w:b/>
          <w:bCs/>
          <w:kern w:val="0"/>
          <w:sz w:val="24"/>
          <w:szCs w:val="24"/>
        </w:rPr>
        <w:t>:</w:t>
      </w:r>
    </w:p>
    <w:p w14:paraId="2181A88C" w14:textId="0929AF0C" w:rsidR="003A3493" w:rsidRDefault="003A3493" w:rsidP="00AD3D51">
      <w:pPr>
        <w:pStyle w:val="a6"/>
        <w:jc w:val="both"/>
        <w:rPr>
          <w:rFonts w:ascii="Calibri" w:hAnsi="Calibri" w:cs="Calibri"/>
        </w:rPr>
      </w:pPr>
      <w:r w:rsidRPr="00D379BC">
        <w:rPr>
          <w:rFonts w:ascii="Calibri" w:hAnsi="Calibri" w:cs="Calibri"/>
        </w:rPr>
        <w:t xml:space="preserve">After immunization of C57BL/6 mice, </w:t>
      </w:r>
      <w:r w:rsidRPr="00D379BC">
        <w:rPr>
          <w:rFonts w:ascii="Calibri" w:hAnsi="Calibri" w:cs="Calibri"/>
          <w:color w:val="000000"/>
        </w:rPr>
        <w:t>all mice were weighed, examined</w:t>
      </w:r>
      <w:r w:rsidR="00813A07">
        <w:rPr>
          <w:rFonts w:ascii="Calibri" w:hAnsi="Calibri" w:cs="Calibri"/>
          <w:color w:val="000000"/>
        </w:rPr>
        <w:t>,</w:t>
      </w:r>
      <w:r w:rsidRPr="00D379BC">
        <w:rPr>
          <w:rFonts w:ascii="Calibri" w:hAnsi="Calibri" w:cs="Calibri"/>
          <w:color w:val="000000"/>
        </w:rPr>
        <w:t xml:space="preserve"> and graded daily for neurological signs</w:t>
      </w:r>
      <w:r w:rsidR="00813A07">
        <w:rPr>
          <w:rFonts w:ascii="Calibri" w:hAnsi="Calibri" w:cs="Calibri"/>
        </w:rPr>
        <w:t>.</w:t>
      </w:r>
      <w:r w:rsidRPr="00D379BC">
        <w:rPr>
          <w:rFonts w:ascii="Calibri" w:hAnsi="Calibri" w:cs="Calibri"/>
        </w:rPr>
        <w:t xml:space="preserve"> </w:t>
      </w:r>
      <w:r w:rsidR="00813A07">
        <w:rPr>
          <w:rFonts w:ascii="Calibri" w:hAnsi="Calibri" w:cs="Calibri"/>
        </w:rPr>
        <w:t>T</w:t>
      </w:r>
      <w:r w:rsidRPr="00D379BC">
        <w:rPr>
          <w:rFonts w:ascii="Calibri" w:hAnsi="Calibri" w:cs="Calibri"/>
        </w:rPr>
        <w:t xml:space="preserve">he representative clinical course of EAE should result in a disease curve as presented in </w:t>
      </w:r>
      <w:r w:rsidRPr="00D379BC">
        <w:rPr>
          <w:rFonts w:ascii="Calibri" w:hAnsi="Calibri" w:cs="Calibri"/>
          <w:b/>
          <w:bCs/>
        </w:rPr>
        <w:t>Figure 2A</w:t>
      </w:r>
      <w:r w:rsidRPr="00D379BC">
        <w:rPr>
          <w:rFonts w:ascii="Calibri" w:hAnsi="Calibri" w:cs="Calibri"/>
        </w:rPr>
        <w:t xml:space="preserve"> and </w:t>
      </w:r>
      <w:r w:rsidR="00813A07">
        <w:rPr>
          <w:rFonts w:ascii="Calibri" w:hAnsi="Calibri" w:cs="Calibri"/>
        </w:rPr>
        <w:t xml:space="preserve">a </w:t>
      </w:r>
      <w:r w:rsidRPr="00D379BC">
        <w:rPr>
          <w:rFonts w:ascii="Calibri" w:hAnsi="Calibri" w:cs="Calibri"/>
        </w:rPr>
        <w:t xml:space="preserve">change of body weight in the mouse as presented in </w:t>
      </w:r>
      <w:r w:rsidRPr="00D379BC">
        <w:rPr>
          <w:rFonts w:ascii="Calibri" w:hAnsi="Calibri" w:cs="Calibri"/>
          <w:b/>
          <w:bCs/>
        </w:rPr>
        <w:t>Figure 2B</w:t>
      </w:r>
      <w:r w:rsidRPr="00D379BC">
        <w:rPr>
          <w:rFonts w:ascii="Calibri" w:hAnsi="Calibri" w:cs="Calibri"/>
        </w:rPr>
        <w:t>. C57BL/6 mice immunized with MOG35-55 usually start</w:t>
      </w:r>
      <w:r w:rsidR="00813A07">
        <w:rPr>
          <w:rFonts w:ascii="Calibri" w:hAnsi="Calibri" w:cs="Calibri"/>
        </w:rPr>
        <w:t>ed</w:t>
      </w:r>
      <w:r w:rsidRPr="00D379BC">
        <w:rPr>
          <w:rFonts w:ascii="Calibri" w:hAnsi="Calibri" w:cs="Calibri"/>
        </w:rPr>
        <w:t xml:space="preserve"> to develop disease symptoms around day 10</w:t>
      </w:r>
      <w:r w:rsidR="00813A07" w:rsidRPr="00921E18">
        <w:rPr>
          <w:rFonts w:ascii="Calibri" w:hAnsi="Calibri" w:cs="Calibri"/>
        </w:rPr>
        <w:t>–</w:t>
      </w:r>
      <w:r w:rsidRPr="00D379BC">
        <w:rPr>
          <w:rFonts w:ascii="Calibri" w:hAnsi="Calibri" w:cs="Calibri"/>
        </w:rPr>
        <w:t>12 and achieve</w:t>
      </w:r>
      <w:r w:rsidR="00813A07">
        <w:rPr>
          <w:rFonts w:ascii="Calibri" w:hAnsi="Calibri" w:cs="Calibri"/>
        </w:rPr>
        <w:t>d</w:t>
      </w:r>
      <w:r w:rsidRPr="00D379BC">
        <w:rPr>
          <w:rFonts w:ascii="Calibri" w:hAnsi="Calibri" w:cs="Calibri"/>
        </w:rPr>
        <w:t xml:space="preserve"> the peak of disease around day 15</w:t>
      </w:r>
      <w:r w:rsidR="00813A07" w:rsidRPr="00921E18">
        <w:rPr>
          <w:rFonts w:ascii="Calibri" w:hAnsi="Calibri" w:cs="Calibri"/>
        </w:rPr>
        <w:t>–</w:t>
      </w:r>
      <w:r w:rsidRPr="00D379BC">
        <w:rPr>
          <w:rFonts w:ascii="Calibri" w:hAnsi="Calibri" w:cs="Calibri"/>
        </w:rPr>
        <w:t>21 after active immunization (</w:t>
      </w:r>
      <w:r w:rsidRPr="00D379BC">
        <w:rPr>
          <w:rFonts w:ascii="Calibri" w:hAnsi="Calibri" w:cs="Calibri"/>
          <w:b/>
          <w:bCs/>
        </w:rPr>
        <w:t>Figure 2A</w:t>
      </w:r>
      <w:r w:rsidRPr="00D379BC">
        <w:rPr>
          <w:rFonts w:ascii="Calibri" w:hAnsi="Calibri" w:cs="Calibri"/>
        </w:rPr>
        <w:t xml:space="preserve">). Weight change </w:t>
      </w:r>
      <w:r w:rsidR="00813A07">
        <w:rPr>
          <w:rFonts w:ascii="Calibri" w:hAnsi="Calibri" w:cs="Calibri"/>
        </w:rPr>
        <w:t>was</w:t>
      </w:r>
      <w:r w:rsidR="00813A07" w:rsidRPr="00D379BC">
        <w:rPr>
          <w:rFonts w:ascii="Calibri" w:hAnsi="Calibri" w:cs="Calibri"/>
        </w:rPr>
        <w:t xml:space="preserve"> </w:t>
      </w:r>
      <w:r w:rsidRPr="00D379BC">
        <w:rPr>
          <w:rFonts w:ascii="Calibri" w:hAnsi="Calibri" w:cs="Calibri"/>
        </w:rPr>
        <w:t>a valuable indicator in the EAE model. Before the onset of disease, the body weight of immunized mice gradually increase</w:t>
      </w:r>
      <w:r w:rsidR="00813A07">
        <w:rPr>
          <w:rFonts w:ascii="Calibri" w:hAnsi="Calibri" w:cs="Calibri"/>
        </w:rPr>
        <w:t>d</w:t>
      </w:r>
      <w:r w:rsidRPr="00D379BC">
        <w:rPr>
          <w:rFonts w:ascii="Calibri" w:hAnsi="Calibri" w:cs="Calibri"/>
        </w:rPr>
        <w:t>, then typically decrease</w:t>
      </w:r>
      <w:r w:rsidR="00813A07">
        <w:rPr>
          <w:rFonts w:ascii="Calibri" w:hAnsi="Calibri" w:cs="Calibri"/>
        </w:rPr>
        <w:t>d</w:t>
      </w:r>
      <w:r w:rsidRPr="00D379BC">
        <w:rPr>
          <w:rFonts w:ascii="Calibri" w:hAnsi="Calibri" w:cs="Calibri"/>
        </w:rPr>
        <w:t xml:space="preserve"> correlating to the increasing disease symptoms. At the peak of EAE, mice also show</w:t>
      </w:r>
      <w:r w:rsidR="00813A07">
        <w:rPr>
          <w:rFonts w:ascii="Calibri" w:hAnsi="Calibri" w:cs="Calibri"/>
        </w:rPr>
        <w:t>ed</w:t>
      </w:r>
      <w:r w:rsidRPr="00D379BC">
        <w:rPr>
          <w:rFonts w:ascii="Calibri" w:hAnsi="Calibri" w:cs="Calibri"/>
        </w:rPr>
        <w:t xml:space="preserve"> the lowest body weight (</w:t>
      </w:r>
      <w:r w:rsidRPr="00D379BC">
        <w:rPr>
          <w:rFonts w:ascii="Calibri" w:hAnsi="Calibri" w:cs="Calibri"/>
          <w:b/>
          <w:bCs/>
        </w:rPr>
        <w:t>Figure 2B</w:t>
      </w:r>
      <w:r w:rsidRPr="00D379BC">
        <w:rPr>
          <w:rFonts w:ascii="Calibri" w:hAnsi="Calibri" w:cs="Calibri"/>
        </w:rPr>
        <w:t>). Then body weight recover</w:t>
      </w:r>
      <w:r w:rsidR="00813A07">
        <w:rPr>
          <w:rFonts w:ascii="Calibri" w:hAnsi="Calibri" w:cs="Calibri"/>
        </w:rPr>
        <w:t>ed</w:t>
      </w:r>
      <w:r w:rsidRPr="00D379BC">
        <w:rPr>
          <w:rFonts w:ascii="Calibri" w:hAnsi="Calibri" w:cs="Calibri"/>
        </w:rPr>
        <w:t xml:space="preserve"> </w:t>
      </w:r>
      <w:r w:rsidR="002142AF" w:rsidRPr="00D379BC">
        <w:rPr>
          <w:rFonts w:ascii="Calibri" w:hAnsi="Calibri" w:cs="Calibri"/>
        </w:rPr>
        <w:t xml:space="preserve">slightly </w:t>
      </w:r>
      <w:r w:rsidRPr="00D379BC">
        <w:rPr>
          <w:rFonts w:ascii="Calibri" w:hAnsi="Calibri" w:cs="Calibri"/>
        </w:rPr>
        <w:t xml:space="preserve">as clinical symptoms decreased. However, </w:t>
      </w:r>
      <w:r w:rsidR="00813A07">
        <w:rPr>
          <w:rFonts w:ascii="Calibri" w:hAnsi="Calibri" w:cs="Calibri"/>
        </w:rPr>
        <w:t xml:space="preserve">the </w:t>
      </w:r>
      <w:r w:rsidRPr="00D379BC">
        <w:rPr>
          <w:rFonts w:ascii="Calibri" w:hAnsi="Calibri" w:cs="Calibri"/>
        </w:rPr>
        <w:t xml:space="preserve">mice </w:t>
      </w:r>
      <w:r w:rsidR="00813A07">
        <w:rPr>
          <w:rFonts w:ascii="Calibri" w:hAnsi="Calibri" w:cs="Calibri"/>
        </w:rPr>
        <w:t>usually did</w:t>
      </w:r>
      <w:r w:rsidR="00813A07" w:rsidRPr="00D379BC">
        <w:rPr>
          <w:rFonts w:ascii="Calibri" w:hAnsi="Calibri" w:cs="Calibri"/>
        </w:rPr>
        <w:t xml:space="preserve"> </w:t>
      </w:r>
      <w:r w:rsidRPr="00D379BC">
        <w:rPr>
          <w:rFonts w:ascii="Calibri" w:hAnsi="Calibri" w:cs="Calibri"/>
        </w:rPr>
        <w:t xml:space="preserve">not fully recover. </w:t>
      </w:r>
      <w:r w:rsidRPr="00D379BC">
        <w:rPr>
          <w:rFonts w:ascii="Calibri" w:hAnsi="Calibri" w:cs="Calibri"/>
          <w:color w:val="000000"/>
        </w:rPr>
        <w:t>C57BL/6 mice develop</w:t>
      </w:r>
      <w:r w:rsidR="00813A07">
        <w:rPr>
          <w:rFonts w:ascii="Calibri" w:hAnsi="Calibri" w:cs="Calibri"/>
          <w:color w:val="000000"/>
        </w:rPr>
        <w:t>ed</w:t>
      </w:r>
      <w:r w:rsidRPr="00D379BC">
        <w:rPr>
          <w:rFonts w:ascii="Calibri" w:hAnsi="Calibri" w:cs="Calibri"/>
          <w:color w:val="000000"/>
        </w:rPr>
        <w:t xml:space="preserve"> a monophasic </w:t>
      </w:r>
      <w:r w:rsidRPr="00D379BC">
        <w:rPr>
          <w:rFonts w:ascii="Calibri" w:hAnsi="Calibri" w:cs="Calibri"/>
        </w:rPr>
        <w:t>chronic</w:t>
      </w:r>
      <w:r w:rsidRPr="00D379BC">
        <w:rPr>
          <w:rFonts w:ascii="Calibri" w:hAnsi="Calibri" w:cs="Calibri"/>
          <w:color w:val="000000"/>
        </w:rPr>
        <w:t xml:space="preserve"> disease</w:t>
      </w:r>
      <w:r w:rsidRPr="00D379BC">
        <w:rPr>
          <w:rFonts w:ascii="Calibri" w:hAnsi="Calibri" w:cs="Calibri"/>
        </w:rPr>
        <w:t xml:space="preserve"> pathology </w:t>
      </w:r>
      <w:r w:rsidR="00A81E03" w:rsidRPr="00D379BC">
        <w:rPr>
          <w:rFonts w:ascii="Calibri" w:hAnsi="Calibri" w:cs="Calibri"/>
          <w:color w:val="000000"/>
        </w:rPr>
        <w:t xml:space="preserve">upon </w:t>
      </w:r>
      <w:r w:rsidR="00A81E03" w:rsidRPr="00D379BC">
        <w:rPr>
          <w:rFonts w:ascii="Calibri" w:hAnsi="Calibri" w:cs="Calibri"/>
        </w:rPr>
        <w:t>MOG35</w:t>
      </w:r>
      <w:r w:rsidR="00A81E03" w:rsidRPr="00D1707C">
        <w:rPr>
          <w:rFonts w:ascii="Calibri" w:hAnsi="Calibri" w:cs="Calibri"/>
        </w:rPr>
        <w:t>–</w:t>
      </w:r>
      <w:r w:rsidR="00A81E03" w:rsidRPr="00D379BC">
        <w:rPr>
          <w:rFonts w:ascii="Calibri" w:hAnsi="Calibri" w:cs="Calibri"/>
        </w:rPr>
        <w:t>55</w:t>
      </w:r>
      <w:r w:rsidR="00A81E03" w:rsidRPr="00D379BC">
        <w:rPr>
          <w:rFonts w:ascii="Calibri" w:hAnsi="Calibri" w:cs="Calibri"/>
          <w:color w:val="000000"/>
        </w:rPr>
        <w:t xml:space="preserve"> challenge</w:t>
      </w:r>
      <w:r w:rsidR="00A81E03" w:rsidRPr="00D379BC">
        <w:rPr>
          <w:rFonts w:ascii="Calibri" w:hAnsi="Calibri" w:cs="Calibri"/>
        </w:rPr>
        <w:t xml:space="preserve"> </w:t>
      </w:r>
      <w:r w:rsidRPr="00D379BC">
        <w:rPr>
          <w:rFonts w:ascii="Calibri" w:hAnsi="Calibri" w:cs="Calibri"/>
        </w:rPr>
        <w:t>(</w:t>
      </w:r>
      <w:r w:rsidRPr="00D379BC">
        <w:rPr>
          <w:rFonts w:ascii="Calibri" w:hAnsi="Calibri" w:cs="Calibri"/>
          <w:b/>
          <w:bCs/>
        </w:rPr>
        <w:t>Figure 2A</w:t>
      </w:r>
      <w:r w:rsidRPr="00D379BC">
        <w:rPr>
          <w:rFonts w:ascii="Calibri" w:hAnsi="Calibri" w:cs="Calibri"/>
        </w:rPr>
        <w:t>).</w:t>
      </w:r>
    </w:p>
    <w:p w14:paraId="4AC23011" w14:textId="77777777" w:rsidR="00AD3D51" w:rsidRPr="00172EB1" w:rsidRDefault="00AD3D51" w:rsidP="00AD3D51">
      <w:pPr>
        <w:pStyle w:val="a6"/>
        <w:jc w:val="both"/>
        <w:rPr>
          <w:rFonts w:ascii="Calibri" w:hAnsi="Calibri" w:cs="Calibri"/>
        </w:rPr>
      </w:pPr>
    </w:p>
    <w:p w14:paraId="062BCCBE" w14:textId="1AB2BF82" w:rsidR="003A3493" w:rsidRDefault="003A3493" w:rsidP="00AD3D51">
      <w:pPr>
        <w:pStyle w:val="a6"/>
        <w:jc w:val="both"/>
        <w:rPr>
          <w:rFonts w:ascii="Calibri" w:hAnsi="Calibri" w:cs="Calibri"/>
          <w:color w:val="000000"/>
        </w:rPr>
      </w:pPr>
      <w:r w:rsidRPr="00D379BC">
        <w:rPr>
          <w:rFonts w:ascii="Calibri" w:hAnsi="Calibri" w:cs="Calibri"/>
          <w:color w:val="000000"/>
        </w:rPr>
        <w:t xml:space="preserve">The clinical severity of EAE is directly associated with </w:t>
      </w:r>
      <w:r w:rsidRPr="00D379BC">
        <w:rPr>
          <w:rFonts w:ascii="Calibri" w:hAnsi="Calibri" w:cs="Calibri"/>
        </w:rPr>
        <w:t>autoreactive</w:t>
      </w:r>
      <w:r w:rsidRPr="00D379BC">
        <w:rPr>
          <w:rFonts w:ascii="Calibri" w:hAnsi="Calibri" w:cs="Calibri"/>
          <w:color w:val="000000"/>
        </w:rPr>
        <w:t xml:space="preserve"> T cell activation</w:t>
      </w:r>
      <w:r w:rsidRPr="00D379BC">
        <w:rPr>
          <w:rFonts w:ascii="Calibri" w:hAnsi="Calibri" w:cs="Calibri"/>
          <w:noProof/>
          <w:color w:val="000000"/>
          <w:vertAlign w:val="superscript"/>
        </w:rPr>
        <w:t>1</w:t>
      </w:r>
      <w:r w:rsidR="00D60B5F" w:rsidRPr="00D379BC">
        <w:rPr>
          <w:rFonts w:ascii="Calibri" w:hAnsi="Calibri" w:cs="Calibri"/>
          <w:noProof/>
          <w:color w:val="000000"/>
          <w:vertAlign w:val="superscript"/>
        </w:rPr>
        <w:t>4</w:t>
      </w:r>
      <w:hyperlink w:anchor="_ENREF_9" w:tooltip=", !!! INVALID CITATION !!!" w:history="1"/>
      <w:r w:rsidRPr="00D379BC">
        <w:rPr>
          <w:rFonts w:ascii="Calibri" w:hAnsi="Calibri" w:cs="Calibri"/>
          <w:color w:val="000000"/>
        </w:rPr>
        <w:t>. Neuroantigen-specific CD4</w:t>
      </w:r>
      <w:r w:rsidRPr="00D379BC">
        <w:rPr>
          <w:rFonts w:ascii="Calibri" w:hAnsi="Calibri" w:cs="Calibri"/>
          <w:color w:val="000000"/>
          <w:vertAlign w:val="superscript"/>
        </w:rPr>
        <w:t>+</w:t>
      </w:r>
      <w:r w:rsidRPr="00D379BC">
        <w:rPr>
          <w:rFonts w:ascii="Calibri" w:hAnsi="Calibri" w:cs="Calibri"/>
          <w:color w:val="000000"/>
        </w:rPr>
        <w:t xml:space="preserve"> T cells are capable of initiating and sustaining neuroinflammation and pathology in EAE</w:t>
      </w:r>
      <w:r w:rsidRPr="00D379BC">
        <w:rPr>
          <w:rFonts w:ascii="Calibri" w:hAnsi="Calibri" w:cs="Calibri"/>
          <w:noProof/>
          <w:color w:val="000000"/>
          <w:vertAlign w:val="superscript"/>
        </w:rPr>
        <w:t>3</w:t>
      </w:r>
      <w:r w:rsidRPr="00D379BC">
        <w:rPr>
          <w:rFonts w:ascii="Calibri" w:hAnsi="Calibri" w:cs="Calibri"/>
          <w:color w:val="000000"/>
        </w:rPr>
        <w:t>.</w:t>
      </w:r>
      <w:r w:rsidR="00813A07">
        <w:rPr>
          <w:rFonts w:ascii="Calibri" w:hAnsi="Calibri" w:cs="Calibri"/>
          <w:color w:val="000000"/>
        </w:rPr>
        <w:t xml:space="preserve"> T</w:t>
      </w:r>
      <w:r w:rsidRPr="00D379BC">
        <w:rPr>
          <w:rFonts w:ascii="Calibri" w:hAnsi="Calibri" w:cs="Calibri"/>
          <w:color w:val="000000"/>
        </w:rPr>
        <w:t xml:space="preserve">he typical </w:t>
      </w:r>
      <w:r w:rsidR="00813A07" w:rsidRPr="00D379BC">
        <w:rPr>
          <w:rFonts w:ascii="Calibri" w:hAnsi="Calibri" w:cs="Calibri"/>
          <w:color w:val="000000"/>
        </w:rPr>
        <w:t>characteri</w:t>
      </w:r>
      <w:r w:rsidR="00813A07">
        <w:rPr>
          <w:rFonts w:ascii="Calibri" w:hAnsi="Calibri" w:cs="Calibri"/>
          <w:color w:val="000000"/>
        </w:rPr>
        <w:t>stics</w:t>
      </w:r>
      <w:r w:rsidR="00813A07" w:rsidRPr="00D379BC">
        <w:rPr>
          <w:rFonts w:ascii="Calibri" w:hAnsi="Calibri" w:cs="Calibri"/>
          <w:color w:val="000000"/>
        </w:rPr>
        <w:t xml:space="preserve"> </w:t>
      </w:r>
      <w:r w:rsidRPr="00D379BC">
        <w:rPr>
          <w:rFonts w:ascii="Calibri" w:hAnsi="Calibri" w:cs="Calibri"/>
          <w:color w:val="000000"/>
        </w:rPr>
        <w:t>of CD4</w:t>
      </w:r>
      <w:r w:rsidRPr="00D379BC">
        <w:rPr>
          <w:rFonts w:ascii="Calibri" w:hAnsi="Calibri" w:cs="Calibri"/>
          <w:color w:val="000000"/>
          <w:vertAlign w:val="superscript"/>
        </w:rPr>
        <w:t>+</w:t>
      </w:r>
      <w:r w:rsidRPr="00D379BC">
        <w:rPr>
          <w:rFonts w:ascii="Calibri" w:hAnsi="Calibri" w:cs="Calibri"/>
          <w:color w:val="000000"/>
        </w:rPr>
        <w:t xml:space="preserve">T cells </w:t>
      </w:r>
      <w:r w:rsidR="00813A07">
        <w:rPr>
          <w:rFonts w:ascii="Calibri" w:hAnsi="Calibri" w:cs="Calibri"/>
          <w:color w:val="000000"/>
        </w:rPr>
        <w:t>i</w:t>
      </w:r>
      <w:r w:rsidR="00813A07" w:rsidRPr="00D379BC">
        <w:rPr>
          <w:rFonts w:ascii="Calibri" w:hAnsi="Calibri" w:cs="Calibri"/>
          <w:color w:val="000000"/>
        </w:rPr>
        <w:t xml:space="preserve">n the peak of EAE </w:t>
      </w:r>
      <w:r w:rsidR="00A81E03">
        <w:rPr>
          <w:rFonts w:ascii="Calibri" w:hAnsi="Calibri" w:cs="Calibri"/>
          <w:color w:val="000000"/>
        </w:rPr>
        <w:t>are</w:t>
      </w:r>
      <w:r w:rsidR="00813A07">
        <w:rPr>
          <w:rFonts w:ascii="Calibri" w:hAnsi="Calibri" w:cs="Calibri"/>
          <w:color w:val="000000"/>
        </w:rPr>
        <w:t xml:space="preserve"> </w:t>
      </w:r>
      <w:r w:rsidRPr="00D379BC">
        <w:rPr>
          <w:rFonts w:ascii="Calibri" w:hAnsi="Calibri" w:cs="Calibri"/>
          <w:color w:val="000000"/>
        </w:rPr>
        <w:t xml:space="preserve">shown in </w:t>
      </w:r>
      <w:r w:rsidRPr="00D379BC">
        <w:rPr>
          <w:rFonts w:ascii="Calibri" w:hAnsi="Calibri" w:cs="Calibri"/>
          <w:b/>
          <w:bCs/>
          <w:color w:val="000000"/>
        </w:rPr>
        <w:t>Figure 3</w:t>
      </w:r>
      <w:r w:rsidRPr="00D379BC">
        <w:rPr>
          <w:rFonts w:ascii="Calibri" w:hAnsi="Calibri" w:cs="Calibri"/>
          <w:color w:val="000000"/>
        </w:rPr>
        <w:t xml:space="preserve">. </w:t>
      </w:r>
      <w:r w:rsidR="00813A07">
        <w:rPr>
          <w:rFonts w:ascii="Calibri" w:hAnsi="Calibri" w:cs="Calibri"/>
          <w:color w:val="000000"/>
        </w:rPr>
        <w:t>F</w:t>
      </w:r>
      <w:r w:rsidRPr="00D379BC">
        <w:rPr>
          <w:rFonts w:ascii="Calibri" w:hAnsi="Calibri" w:cs="Calibri"/>
          <w:color w:val="000000"/>
        </w:rPr>
        <w:t>urther, the proportion of Th1 and Th17 subsets in encephalitogenic cells</w:t>
      </w:r>
      <w:r w:rsidR="00813A07">
        <w:rPr>
          <w:rFonts w:ascii="Calibri" w:hAnsi="Calibri" w:cs="Calibri"/>
          <w:color w:val="000000"/>
        </w:rPr>
        <w:t>,</w:t>
      </w:r>
      <w:r w:rsidRPr="00D379BC">
        <w:rPr>
          <w:rFonts w:ascii="Calibri" w:hAnsi="Calibri" w:cs="Calibri"/>
          <w:color w:val="000000"/>
        </w:rPr>
        <w:t xml:space="preserve"> which are the major pathogenic cells mediating EAE</w:t>
      </w:r>
      <w:r w:rsidR="00813A07">
        <w:rPr>
          <w:rFonts w:ascii="Calibri" w:hAnsi="Calibri" w:cs="Calibri"/>
          <w:color w:val="000000"/>
        </w:rPr>
        <w:t>,</w:t>
      </w:r>
      <w:r w:rsidR="00813A07" w:rsidRPr="00813A07">
        <w:rPr>
          <w:rFonts w:ascii="Calibri" w:hAnsi="Calibri" w:cs="Calibri"/>
          <w:color w:val="000000"/>
        </w:rPr>
        <w:t xml:space="preserve"> </w:t>
      </w:r>
      <w:r w:rsidR="00813A07">
        <w:rPr>
          <w:rFonts w:ascii="Calibri" w:hAnsi="Calibri" w:cs="Calibri"/>
          <w:color w:val="000000"/>
        </w:rPr>
        <w:t>was</w:t>
      </w:r>
      <w:r w:rsidR="00813A07" w:rsidRPr="00D379BC">
        <w:rPr>
          <w:rFonts w:ascii="Calibri" w:hAnsi="Calibri" w:cs="Calibri"/>
          <w:color w:val="000000"/>
        </w:rPr>
        <w:t xml:space="preserve"> analyzed by flow cytometry</w:t>
      </w:r>
      <w:r w:rsidRPr="00D379BC">
        <w:rPr>
          <w:rFonts w:ascii="Calibri" w:hAnsi="Calibri" w:cs="Calibri"/>
          <w:color w:val="000000"/>
        </w:rPr>
        <w:t>. Following the separation of a single-cell suspension from brain, the cells were stained with CD45, CD11b, CD3, CD4, IFN-</w:t>
      </w:r>
      <w:r w:rsidR="003A00F8" w:rsidRPr="00D379BC">
        <w:rPr>
          <w:color w:val="000000"/>
        </w:rPr>
        <w:t>γ</w:t>
      </w:r>
      <w:r w:rsidR="00813A07">
        <w:rPr>
          <w:color w:val="000000"/>
        </w:rPr>
        <w:t>,</w:t>
      </w:r>
      <w:r w:rsidRPr="00D379BC">
        <w:rPr>
          <w:rFonts w:ascii="Calibri" w:hAnsi="Calibri" w:cs="Calibri"/>
          <w:color w:val="000000"/>
        </w:rPr>
        <w:t xml:space="preserve"> and IL-17 antibodies</w:t>
      </w:r>
      <w:r w:rsidR="00813A07">
        <w:rPr>
          <w:rFonts w:ascii="Calibri" w:hAnsi="Calibri" w:cs="Calibri"/>
          <w:color w:val="000000"/>
        </w:rPr>
        <w:t>,</w:t>
      </w:r>
      <w:r w:rsidRPr="00D379BC">
        <w:rPr>
          <w:rFonts w:ascii="Calibri" w:hAnsi="Calibri" w:cs="Calibri"/>
          <w:color w:val="000000"/>
        </w:rPr>
        <w:t xml:space="preserve"> which </w:t>
      </w:r>
      <w:r w:rsidR="00921E18">
        <w:rPr>
          <w:rFonts w:ascii="Calibri" w:hAnsi="Calibri" w:cs="Calibri"/>
          <w:color w:val="000000"/>
        </w:rPr>
        <w:t>are</w:t>
      </w:r>
      <w:r w:rsidRPr="00D379BC">
        <w:rPr>
          <w:rFonts w:ascii="Calibri" w:hAnsi="Calibri" w:cs="Calibri"/>
          <w:color w:val="000000"/>
        </w:rPr>
        <w:t xml:space="preserve"> expressed by T lymphocyte</w:t>
      </w:r>
      <w:r w:rsidR="00921E18">
        <w:rPr>
          <w:rFonts w:ascii="Calibri" w:hAnsi="Calibri" w:cs="Calibri"/>
          <w:color w:val="000000"/>
        </w:rPr>
        <w:t>s</w:t>
      </w:r>
      <w:r w:rsidRPr="00D379BC">
        <w:rPr>
          <w:rFonts w:ascii="Calibri" w:hAnsi="Calibri" w:cs="Calibri"/>
          <w:color w:val="000000"/>
        </w:rPr>
        <w:t>. FSC-A vs</w:t>
      </w:r>
      <w:r w:rsidR="00921E18">
        <w:rPr>
          <w:rFonts w:ascii="Calibri" w:hAnsi="Calibri" w:cs="Calibri"/>
          <w:color w:val="000000"/>
        </w:rPr>
        <w:t>.</w:t>
      </w:r>
      <w:r w:rsidRPr="00D379BC">
        <w:rPr>
          <w:rFonts w:ascii="Calibri" w:hAnsi="Calibri" w:cs="Calibri"/>
          <w:color w:val="000000"/>
        </w:rPr>
        <w:t xml:space="preserve"> FSC-H and SSC-A vs</w:t>
      </w:r>
      <w:r w:rsidR="001E6141">
        <w:rPr>
          <w:rFonts w:ascii="Calibri" w:hAnsi="Calibri" w:cs="Calibri"/>
          <w:color w:val="000000"/>
        </w:rPr>
        <w:t>.</w:t>
      </w:r>
      <w:r w:rsidRPr="00D379BC">
        <w:rPr>
          <w:rFonts w:ascii="Calibri" w:hAnsi="Calibri" w:cs="Calibri"/>
          <w:color w:val="000000"/>
        </w:rPr>
        <w:t xml:space="preserve"> SSC-H were used to gate singlets (</w:t>
      </w:r>
      <w:r w:rsidRPr="00D379BC">
        <w:rPr>
          <w:rFonts w:ascii="Calibri" w:hAnsi="Calibri" w:cs="Calibri"/>
          <w:b/>
          <w:bCs/>
        </w:rPr>
        <w:t>Figure 3A</w:t>
      </w:r>
      <w:r w:rsidRPr="0058691E">
        <w:rPr>
          <w:rFonts w:ascii="Calibri" w:hAnsi="Calibri" w:cs="Calibri"/>
        </w:rPr>
        <w:t>,</w:t>
      </w:r>
      <w:r w:rsidRPr="00D379BC">
        <w:rPr>
          <w:rFonts w:ascii="Calibri" w:hAnsi="Calibri" w:cs="Calibri"/>
          <w:b/>
          <w:bCs/>
        </w:rPr>
        <w:t xml:space="preserve"> B</w:t>
      </w:r>
      <w:r w:rsidRPr="00D379BC">
        <w:rPr>
          <w:rFonts w:ascii="Calibri" w:hAnsi="Calibri" w:cs="Calibri"/>
          <w:color w:val="000000"/>
        </w:rPr>
        <w:t>), then FSC-A vs</w:t>
      </w:r>
      <w:r w:rsidR="001E6141">
        <w:rPr>
          <w:rFonts w:ascii="Calibri" w:hAnsi="Calibri" w:cs="Calibri"/>
          <w:color w:val="000000"/>
        </w:rPr>
        <w:t>.</w:t>
      </w:r>
      <w:r w:rsidRPr="00D379BC">
        <w:rPr>
          <w:rFonts w:ascii="Calibri" w:hAnsi="Calibri" w:cs="Calibri"/>
          <w:color w:val="000000"/>
        </w:rPr>
        <w:t xml:space="preserve"> SSC-A were used to gate live cells based on size and granularity (</w:t>
      </w:r>
      <w:r w:rsidRPr="00D379BC">
        <w:rPr>
          <w:rFonts w:ascii="Calibri" w:hAnsi="Calibri" w:cs="Calibri"/>
          <w:b/>
          <w:bCs/>
        </w:rPr>
        <w:t>Figure 3C</w:t>
      </w:r>
      <w:r w:rsidRPr="00D379BC">
        <w:rPr>
          <w:rFonts w:ascii="Calibri" w:hAnsi="Calibri" w:cs="Calibri"/>
          <w:color w:val="000000"/>
        </w:rPr>
        <w:t xml:space="preserve">). </w:t>
      </w:r>
      <w:r w:rsidR="00921E18">
        <w:rPr>
          <w:rFonts w:ascii="Calibri" w:hAnsi="Calibri" w:cs="Calibri"/>
          <w:color w:val="000000"/>
        </w:rPr>
        <w:t>A</w:t>
      </w:r>
      <w:r w:rsidRPr="00D379BC">
        <w:rPr>
          <w:rFonts w:ascii="Calibri" w:hAnsi="Calibri" w:cs="Calibri"/>
          <w:color w:val="000000"/>
        </w:rPr>
        <w:t>fter</w:t>
      </w:r>
      <w:r w:rsidR="00921E18">
        <w:rPr>
          <w:rFonts w:ascii="Calibri" w:hAnsi="Calibri" w:cs="Calibri"/>
          <w:color w:val="000000"/>
        </w:rPr>
        <w:t>,</w:t>
      </w:r>
      <w:r w:rsidRPr="00D379BC">
        <w:rPr>
          <w:rFonts w:ascii="Calibri" w:hAnsi="Calibri" w:cs="Calibri"/>
          <w:color w:val="000000"/>
        </w:rPr>
        <w:t xml:space="preserve"> CD45</w:t>
      </w:r>
      <w:r w:rsidRPr="00D379BC">
        <w:rPr>
          <w:rFonts w:ascii="Calibri" w:hAnsi="Calibri" w:cs="Calibri"/>
          <w:color w:val="000000"/>
          <w:vertAlign w:val="superscript"/>
        </w:rPr>
        <w:t>+</w:t>
      </w:r>
      <w:r w:rsidRPr="00D379BC">
        <w:rPr>
          <w:rFonts w:ascii="Calibri" w:hAnsi="Calibri" w:cs="Calibri"/>
          <w:color w:val="000000"/>
        </w:rPr>
        <w:t xml:space="preserve"> CD11b</w:t>
      </w:r>
      <w:r w:rsidRPr="00D379BC">
        <w:rPr>
          <w:rFonts w:ascii="Calibri" w:hAnsi="Calibri" w:cs="Calibri"/>
          <w:color w:val="000000"/>
          <w:vertAlign w:val="superscript"/>
        </w:rPr>
        <w:t>-</w:t>
      </w:r>
      <w:r w:rsidRPr="00D379BC">
        <w:rPr>
          <w:rFonts w:ascii="Calibri" w:hAnsi="Calibri" w:cs="Calibri"/>
          <w:color w:val="000000"/>
        </w:rPr>
        <w:t xml:space="preserve"> cells were gated to identify leukocytes excluding monocytes (</w:t>
      </w:r>
      <w:r w:rsidRPr="00D379BC">
        <w:rPr>
          <w:rFonts w:ascii="Calibri" w:hAnsi="Calibri" w:cs="Calibri"/>
          <w:b/>
          <w:bCs/>
        </w:rPr>
        <w:t>Figure 3D</w:t>
      </w:r>
      <w:r w:rsidRPr="00D379BC">
        <w:rPr>
          <w:rFonts w:ascii="Calibri" w:hAnsi="Calibri" w:cs="Calibri"/>
          <w:color w:val="000000"/>
        </w:rPr>
        <w:t>)</w:t>
      </w:r>
      <w:r w:rsidR="00921E18">
        <w:rPr>
          <w:rFonts w:ascii="Calibri" w:hAnsi="Calibri" w:cs="Calibri"/>
          <w:color w:val="000000"/>
        </w:rPr>
        <w:t>.</w:t>
      </w:r>
      <w:r w:rsidRPr="00D379BC">
        <w:rPr>
          <w:rFonts w:ascii="Calibri" w:hAnsi="Calibri" w:cs="Calibri"/>
          <w:color w:val="000000"/>
        </w:rPr>
        <w:t xml:space="preserve"> </w:t>
      </w:r>
      <w:r w:rsidR="00921E18">
        <w:rPr>
          <w:rFonts w:ascii="Calibri" w:hAnsi="Calibri" w:cs="Calibri"/>
          <w:color w:val="000000"/>
        </w:rPr>
        <w:t>T</w:t>
      </w:r>
      <w:r w:rsidRPr="00D379BC">
        <w:rPr>
          <w:rFonts w:ascii="Calibri" w:hAnsi="Calibri" w:cs="Calibri"/>
          <w:color w:val="000000"/>
        </w:rPr>
        <w:t>hen</w:t>
      </w:r>
      <w:r w:rsidR="00921E18">
        <w:rPr>
          <w:rFonts w:ascii="Calibri" w:hAnsi="Calibri" w:cs="Calibri"/>
          <w:color w:val="000000"/>
        </w:rPr>
        <w:t>,</w:t>
      </w:r>
      <w:r w:rsidRPr="00D379BC">
        <w:rPr>
          <w:rFonts w:ascii="Calibri" w:hAnsi="Calibri" w:cs="Calibri"/>
          <w:color w:val="000000"/>
        </w:rPr>
        <w:t xml:space="preserve"> </w:t>
      </w:r>
      <w:r w:rsidR="00921E18">
        <w:rPr>
          <w:rFonts w:ascii="Calibri" w:hAnsi="Calibri" w:cs="Calibri"/>
          <w:color w:val="000000"/>
        </w:rPr>
        <w:t xml:space="preserve">the </w:t>
      </w:r>
      <w:r w:rsidRPr="00D379BC">
        <w:rPr>
          <w:rFonts w:ascii="Calibri" w:hAnsi="Calibri" w:cs="Calibri"/>
          <w:color w:val="000000"/>
        </w:rPr>
        <w:t>gate was set on CD3</w:t>
      </w:r>
      <w:r w:rsidRPr="00D379BC">
        <w:rPr>
          <w:rFonts w:ascii="Calibri" w:hAnsi="Calibri" w:cs="Calibri"/>
          <w:color w:val="000000"/>
          <w:vertAlign w:val="superscript"/>
        </w:rPr>
        <w:t>+</w:t>
      </w:r>
      <w:r w:rsidRPr="00D379BC">
        <w:rPr>
          <w:rFonts w:ascii="Calibri" w:hAnsi="Calibri" w:cs="Calibri"/>
          <w:color w:val="000000"/>
        </w:rPr>
        <w:t>CD4</w:t>
      </w:r>
      <w:r w:rsidRPr="00D379BC">
        <w:rPr>
          <w:rFonts w:ascii="Calibri" w:hAnsi="Calibri" w:cs="Calibri"/>
          <w:color w:val="000000"/>
          <w:vertAlign w:val="superscript"/>
        </w:rPr>
        <w:t>+</w:t>
      </w:r>
      <w:r w:rsidRPr="00D379BC">
        <w:rPr>
          <w:rFonts w:ascii="Calibri" w:hAnsi="Calibri" w:cs="Calibri"/>
          <w:color w:val="000000"/>
        </w:rPr>
        <w:t xml:space="preserve"> to identify CD4</w:t>
      </w:r>
      <w:r w:rsidRPr="00D379BC">
        <w:rPr>
          <w:rFonts w:ascii="Calibri" w:hAnsi="Calibri" w:cs="Calibri"/>
          <w:color w:val="000000"/>
          <w:vertAlign w:val="superscript"/>
        </w:rPr>
        <w:t>+</w:t>
      </w:r>
      <w:r w:rsidRPr="00D379BC">
        <w:rPr>
          <w:rFonts w:ascii="Calibri" w:hAnsi="Calibri" w:cs="Calibri"/>
          <w:color w:val="000000"/>
        </w:rPr>
        <w:t xml:space="preserve"> T lymphocytes (</w:t>
      </w:r>
      <w:r w:rsidRPr="00D379BC">
        <w:rPr>
          <w:rFonts w:ascii="Calibri" w:hAnsi="Calibri" w:cs="Calibri"/>
          <w:b/>
          <w:bCs/>
        </w:rPr>
        <w:t>Figure 3E</w:t>
      </w:r>
      <w:r w:rsidRPr="00D379BC">
        <w:rPr>
          <w:rFonts w:ascii="Calibri" w:hAnsi="Calibri" w:cs="Calibri"/>
          <w:color w:val="000000"/>
        </w:rPr>
        <w:t>)</w:t>
      </w:r>
      <w:r w:rsidR="00921E18">
        <w:rPr>
          <w:rFonts w:ascii="Calibri" w:hAnsi="Calibri" w:cs="Calibri"/>
          <w:color w:val="000000"/>
        </w:rPr>
        <w:t>.</w:t>
      </w:r>
      <w:r w:rsidRPr="00D379BC">
        <w:rPr>
          <w:rFonts w:ascii="Calibri" w:hAnsi="Calibri" w:cs="Calibri"/>
          <w:color w:val="000000"/>
        </w:rPr>
        <w:t xml:space="preserve"> </w:t>
      </w:r>
      <w:r w:rsidR="00921E18">
        <w:rPr>
          <w:rFonts w:ascii="Calibri" w:hAnsi="Calibri" w:cs="Calibri"/>
          <w:color w:val="000000"/>
        </w:rPr>
        <w:t>Finally</w:t>
      </w:r>
      <w:r w:rsidRPr="00D379BC">
        <w:rPr>
          <w:rFonts w:ascii="Calibri" w:hAnsi="Calibri" w:cs="Calibri"/>
          <w:color w:val="000000"/>
        </w:rPr>
        <w:t xml:space="preserve">, </w:t>
      </w:r>
      <w:r w:rsidRPr="00D379BC">
        <w:rPr>
          <w:rFonts w:ascii="Calibri" w:hAnsi="Calibri" w:cs="Calibri"/>
        </w:rPr>
        <w:t xml:space="preserve">IFN-γ and IL-17 were used to identify Th1 and Th17 subsets and assess the functional effect according to effector cytokines </w:t>
      </w:r>
      <w:r w:rsidRPr="00D379BC">
        <w:rPr>
          <w:rFonts w:ascii="Calibri" w:hAnsi="Calibri" w:cs="Calibri"/>
          <w:color w:val="000000"/>
        </w:rPr>
        <w:t>(</w:t>
      </w:r>
      <w:r w:rsidRPr="00D379BC">
        <w:rPr>
          <w:rFonts w:ascii="Calibri" w:hAnsi="Calibri" w:cs="Calibri"/>
          <w:b/>
          <w:bCs/>
        </w:rPr>
        <w:t>Figure 3F</w:t>
      </w:r>
      <w:r w:rsidRPr="00D379BC">
        <w:rPr>
          <w:rFonts w:ascii="Calibri" w:hAnsi="Calibri" w:cs="Calibri"/>
          <w:color w:val="000000"/>
        </w:rPr>
        <w:t>)</w:t>
      </w:r>
      <w:r w:rsidRPr="00D379BC">
        <w:rPr>
          <w:rFonts w:ascii="Calibri" w:hAnsi="Calibri" w:cs="Calibri"/>
        </w:rPr>
        <w:t xml:space="preserve">. </w:t>
      </w:r>
      <w:r w:rsidRPr="00D379BC">
        <w:rPr>
          <w:rFonts w:ascii="Calibri" w:hAnsi="Calibri" w:cs="Calibri"/>
          <w:color w:val="000000"/>
        </w:rPr>
        <w:t xml:space="preserve">According to the clinical severity of disease, representative results showed </w:t>
      </w:r>
      <w:r w:rsidR="00921E18">
        <w:rPr>
          <w:rFonts w:ascii="Calibri" w:hAnsi="Calibri" w:cs="Calibri"/>
          <w:color w:val="000000"/>
        </w:rPr>
        <w:t xml:space="preserve">that </w:t>
      </w:r>
      <w:r w:rsidRPr="00D379BC">
        <w:rPr>
          <w:rFonts w:ascii="Calibri" w:hAnsi="Calibri" w:cs="Calibri"/>
          <w:color w:val="000000"/>
        </w:rPr>
        <w:t>IFN-γ</w:t>
      </w:r>
      <w:r w:rsidR="00921E18" w:rsidRPr="00921E18">
        <w:rPr>
          <w:rFonts w:ascii="Calibri" w:hAnsi="Calibri" w:cs="Calibri"/>
          <w:color w:val="000000"/>
        </w:rPr>
        <w:t>–</w:t>
      </w:r>
      <w:r w:rsidRPr="00D379BC">
        <w:rPr>
          <w:rFonts w:ascii="Calibri" w:hAnsi="Calibri" w:cs="Calibri"/>
          <w:color w:val="000000"/>
        </w:rPr>
        <w:t>producing Th1 and IL-17</w:t>
      </w:r>
      <w:r w:rsidR="00921E18" w:rsidRPr="00921E18">
        <w:rPr>
          <w:rFonts w:ascii="Calibri" w:hAnsi="Calibri" w:cs="Calibri"/>
          <w:color w:val="000000"/>
        </w:rPr>
        <w:t>–</w:t>
      </w:r>
      <w:r w:rsidRPr="00D379BC">
        <w:rPr>
          <w:rFonts w:ascii="Calibri" w:hAnsi="Calibri" w:cs="Calibri"/>
          <w:color w:val="000000"/>
        </w:rPr>
        <w:t>producing Th17 cells significantly increased in the encephalitogenic cells from EAE mice</w:t>
      </w:r>
      <w:r w:rsidR="00921E18">
        <w:rPr>
          <w:rFonts w:ascii="Calibri" w:hAnsi="Calibri" w:cs="Calibri"/>
          <w:color w:val="000000"/>
        </w:rPr>
        <w:t>.</w:t>
      </w:r>
      <w:r w:rsidRPr="00D379BC">
        <w:rPr>
          <w:rFonts w:ascii="Calibri" w:hAnsi="Calibri" w:cs="Calibri"/>
          <w:color w:val="000000"/>
        </w:rPr>
        <w:t xml:space="preserve"> </w:t>
      </w:r>
      <w:del w:id="12" w:author="作者" w:date="2020-05-08T22:28:00Z">
        <w:r w:rsidR="00921E18" w:rsidDel="00DC5D51">
          <w:rPr>
            <w:rFonts w:ascii="Calibri" w:hAnsi="Calibri" w:cs="Calibri"/>
            <w:color w:val="000000"/>
          </w:rPr>
          <w:delText>A</w:delText>
        </w:r>
        <w:r w:rsidRPr="00D379BC" w:rsidDel="00DC5D51">
          <w:rPr>
            <w:rFonts w:ascii="Calibri" w:hAnsi="Calibri" w:cs="Calibri"/>
            <w:color w:val="000000"/>
          </w:rPr>
          <w:delText>lso</w:delText>
        </w:r>
        <w:r w:rsidR="00921E18" w:rsidDel="00DC5D51">
          <w:rPr>
            <w:rFonts w:ascii="Calibri" w:hAnsi="Calibri" w:cs="Calibri"/>
            <w:color w:val="000000"/>
          </w:rPr>
          <w:delText>,</w:delText>
        </w:r>
        <w:r w:rsidRPr="00D379BC" w:rsidDel="00DC5D51">
          <w:rPr>
            <w:rFonts w:ascii="Calibri" w:hAnsi="Calibri" w:cs="Calibri"/>
            <w:color w:val="000000"/>
          </w:rPr>
          <w:delText xml:space="preserve"> </w:delText>
        </w:r>
        <w:r w:rsidRPr="00D379BC" w:rsidDel="00DC5D51">
          <w:rPr>
            <w:rFonts w:ascii="Calibri" w:hAnsi="Calibri" w:cs="Calibri"/>
          </w:rPr>
          <w:delText xml:space="preserve">IFN-γ </w:delText>
        </w:r>
        <w:r w:rsidRPr="00D379BC" w:rsidDel="00DC5D51">
          <w:rPr>
            <w:rFonts w:ascii="Calibri" w:hAnsi="Calibri" w:cs="Calibri"/>
            <w:color w:val="000000"/>
            <w:vertAlign w:val="superscript"/>
          </w:rPr>
          <w:delText>+</w:delText>
        </w:r>
        <w:r w:rsidRPr="00D379BC" w:rsidDel="00DC5D51">
          <w:rPr>
            <w:rFonts w:ascii="Calibri" w:hAnsi="Calibri" w:cs="Calibri"/>
          </w:rPr>
          <w:delText xml:space="preserve"> IL-17</w:delText>
        </w:r>
        <w:r w:rsidRPr="00D379BC" w:rsidDel="00DC5D51">
          <w:rPr>
            <w:rFonts w:ascii="Calibri" w:hAnsi="Calibri" w:cs="Calibri"/>
            <w:color w:val="000000"/>
            <w:vertAlign w:val="superscript"/>
          </w:rPr>
          <w:delText>+</w:delText>
        </w:r>
        <w:r w:rsidRPr="00D379BC" w:rsidDel="00DC5D51">
          <w:rPr>
            <w:rFonts w:ascii="Calibri" w:hAnsi="Calibri" w:cs="Calibri"/>
          </w:rPr>
          <w:delText xml:space="preserve"> double positive subsets </w:delText>
        </w:r>
        <w:r w:rsidRPr="00D379BC" w:rsidDel="00DC5D51">
          <w:rPr>
            <w:rFonts w:ascii="Calibri" w:hAnsi="Calibri" w:cs="Calibri"/>
            <w:color w:val="000000"/>
          </w:rPr>
          <w:delText>significantly increased in the peak of EAE, indicating</w:delText>
        </w:r>
        <w:r w:rsidR="00A81E03" w:rsidDel="00DC5D51">
          <w:rPr>
            <w:rFonts w:ascii="Calibri" w:hAnsi="Calibri" w:cs="Calibri"/>
            <w:color w:val="000000"/>
          </w:rPr>
          <w:delText xml:space="preserve"> that</w:delText>
        </w:r>
        <w:r w:rsidRPr="00D379BC" w:rsidDel="00DC5D51">
          <w:rPr>
            <w:rFonts w:ascii="Calibri" w:hAnsi="Calibri" w:cs="Calibri"/>
            <w:color w:val="000000"/>
          </w:rPr>
          <w:delText xml:space="preserve"> these subset cells</w:delText>
        </w:r>
        <w:r w:rsidRPr="00172EB1" w:rsidDel="00DC5D51">
          <w:rPr>
            <w:rFonts w:ascii="Calibri" w:hAnsi="Calibri" w:cs="Calibri"/>
            <w:color w:val="000000"/>
          </w:rPr>
          <w:delText xml:space="preserve"> account for disease </w:delText>
        </w:r>
        <w:commentRangeStart w:id="13"/>
        <w:r w:rsidRPr="00172EB1" w:rsidDel="00DC5D51">
          <w:rPr>
            <w:rFonts w:ascii="Calibri" w:hAnsi="Calibri" w:cs="Calibri"/>
            <w:color w:val="000000"/>
          </w:rPr>
          <w:delText>exacerbation</w:delText>
        </w:r>
      </w:del>
      <w:commentRangeEnd w:id="13"/>
      <w:r w:rsidR="00A001B0">
        <w:rPr>
          <w:rStyle w:val="af1"/>
          <w:rFonts w:asciiTheme="minorHAnsi" w:eastAsiaTheme="minorEastAsia" w:hAnsiTheme="minorHAnsi" w:cstheme="minorBidi"/>
        </w:rPr>
        <w:commentReference w:id="13"/>
      </w:r>
      <w:del w:id="14" w:author="作者" w:date="2020-05-08T22:28:00Z">
        <w:r w:rsidRPr="00172EB1" w:rsidDel="00DC5D51">
          <w:rPr>
            <w:rFonts w:ascii="Calibri" w:hAnsi="Calibri" w:cs="Calibri"/>
            <w:color w:val="000000"/>
          </w:rPr>
          <w:delText xml:space="preserve">. </w:delText>
        </w:r>
      </w:del>
    </w:p>
    <w:p w14:paraId="0A0F4EB3" w14:textId="2008351C" w:rsidR="00AD3D51" w:rsidRDefault="00AD3D51" w:rsidP="00AD3D51">
      <w:pPr>
        <w:pStyle w:val="a6"/>
        <w:jc w:val="both"/>
        <w:rPr>
          <w:rFonts w:ascii="Calibri" w:hAnsi="Calibri" w:cs="Calibri"/>
          <w:color w:val="000000"/>
        </w:rPr>
      </w:pPr>
    </w:p>
    <w:p w14:paraId="25A680B4" w14:textId="783FF906" w:rsidR="00AD3D51" w:rsidRDefault="00AD3D51" w:rsidP="00AD3D51">
      <w:pPr>
        <w:autoSpaceDE w:val="0"/>
        <w:autoSpaceDN w:val="0"/>
        <w:adjustRightInd w:val="0"/>
        <w:rPr>
          <w:rFonts w:ascii="Calibri" w:hAnsi="Calibri" w:cs="Calibri"/>
          <w:b/>
          <w:color w:val="000000"/>
          <w:sz w:val="24"/>
          <w:szCs w:val="24"/>
        </w:rPr>
      </w:pPr>
      <w:r w:rsidRPr="00D01109">
        <w:rPr>
          <w:rFonts w:ascii="Calibri" w:hAnsi="Calibri" w:cs="Calibri"/>
          <w:b/>
          <w:color w:val="000000"/>
          <w:sz w:val="24"/>
          <w:szCs w:val="24"/>
        </w:rPr>
        <w:t>FIGURE</w:t>
      </w:r>
      <w:r w:rsidR="00921E18">
        <w:rPr>
          <w:rFonts w:ascii="Calibri" w:hAnsi="Calibri" w:cs="Calibri"/>
          <w:b/>
          <w:color w:val="000000"/>
          <w:sz w:val="24"/>
          <w:szCs w:val="24"/>
        </w:rPr>
        <w:t xml:space="preserve"> AND </w:t>
      </w:r>
      <w:r>
        <w:rPr>
          <w:rFonts w:ascii="Calibri" w:hAnsi="Calibri" w:cs="Calibri"/>
          <w:b/>
          <w:color w:val="000000"/>
          <w:sz w:val="24"/>
          <w:szCs w:val="24"/>
        </w:rPr>
        <w:t>TABLE</w:t>
      </w:r>
      <w:r w:rsidRPr="00D01109">
        <w:rPr>
          <w:rFonts w:ascii="Calibri" w:hAnsi="Calibri" w:cs="Calibri"/>
          <w:b/>
          <w:color w:val="000000"/>
          <w:sz w:val="24"/>
          <w:szCs w:val="24"/>
        </w:rPr>
        <w:t xml:space="preserve"> LEGENDS</w:t>
      </w:r>
      <w:r>
        <w:rPr>
          <w:rFonts w:ascii="Calibri" w:hAnsi="Calibri" w:cs="Calibri"/>
          <w:b/>
          <w:color w:val="000000"/>
          <w:sz w:val="24"/>
          <w:szCs w:val="24"/>
        </w:rPr>
        <w:t>:</w:t>
      </w:r>
    </w:p>
    <w:p w14:paraId="782BE1B4" w14:textId="05B879BC" w:rsidR="003A3493" w:rsidRPr="00AD3D51" w:rsidRDefault="003A3493" w:rsidP="00AD3D51">
      <w:pPr>
        <w:pStyle w:val="a6"/>
        <w:jc w:val="both"/>
        <w:rPr>
          <w:rFonts w:ascii="Calibri" w:hAnsi="Calibri" w:cs="Calibri"/>
        </w:rPr>
      </w:pPr>
      <w:r w:rsidRPr="00AD3D51">
        <w:rPr>
          <w:rFonts w:ascii="Calibri" w:hAnsi="Calibri" w:cs="Calibri"/>
          <w:b/>
          <w:bCs/>
        </w:rPr>
        <w:t>Table 1</w:t>
      </w:r>
      <w:r w:rsidR="00AD3D51" w:rsidRPr="00AD3D51">
        <w:rPr>
          <w:rFonts w:ascii="Calibri" w:hAnsi="Calibri" w:cs="Calibri"/>
          <w:b/>
          <w:bCs/>
        </w:rPr>
        <w:t>:</w:t>
      </w:r>
      <w:r w:rsidRPr="00AD3D51">
        <w:rPr>
          <w:rFonts w:ascii="Calibri" w:hAnsi="Calibri" w:cs="Calibri"/>
          <w:b/>
          <w:bCs/>
        </w:rPr>
        <w:t xml:space="preserve"> Clinical scoring system.</w:t>
      </w:r>
      <w:r w:rsidR="00AD3D51" w:rsidRPr="00AD3D51">
        <w:rPr>
          <w:rFonts w:ascii="Calibri" w:hAnsi="Calibri" w:cs="Calibri"/>
        </w:rPr>
        <w:t xml:space="preserve"> </w:t>
      </w:r>
      <w:r w:rsidRPr="00AD3D51">
        <w:rPr>
          <w:rFonts w:ascii="Calibri" w:hAnsi="Calibri" w:cs="Calibri"/>
        </w:rPr>
        <w:t xml:space="preserve">C57BL/6 mice </w:t>
      </w:r>
      <w:r w:rsidR="00921E18" w:rsidRPr="00921E18">
        <w:rPr>
          <w:rFonts w:ascii="Calibri" w:hAnsi="Calibri" w:cs="Calibri"/>
        </w:rPr>
        <w:t>were</w:t>
      </w:r>
      <w:r w:rsidR="00921E18" w:rsidRPr="00AD3D51">
        <w:rPr>
          <w:rFonts w:ascii="Calibri" w:hAnsi="Calibri" w:cs="Calibri"/>
        </w:rPr>
        <w:t xml:space="preserve"> </w:t>
      </w:r>
      <w:r w:rsidRPr="00AD3D51">
        <w:rPr>
          <w:rFonts w:ascii="Calibri" w:hAnsi="Calibri" w:cs="Calibri"/>
        </w:rPr>
        <w:t xml:space="preserve">immunized with </w:t>
      </w:r>
      <w:r w:rsidR="00921E18">
        <w:rPr>
          <w:rFonts w:ascii="Calibri" w:hAnsi="Calibri" w:cs="Calibri"/>
        </w:rPr>
        <w:t xml:space="preserve">the </w:t>
      </w:r>
      <w:r w:rsidRPr="00AD3D51">
        <w:rPr>
          <w:rFonts w:ascii="Calibri" w:hAnsi="Calibri" w:cs="Calibri"/>
        </w:rPr>
        <w:t>MOG35</w:t>
      </w:r>
      <w:r w:rsidR="00A81E03" w:rsidRPr="00982BFF">
        <w:rPr>
          <w:rFonts w:ascii="Calibri" w:hAnsi="Calibri" w:cs="Calibri"/>
        </w:rPr>
        <w:t>–</w:t>
      </w:r>
      <w:r w:rsidRPr="00AD3D51">
        <w:rPr>
          <w:rFonts w:ascii="Calibri" w:hAnsi="Calibri" w:cs="Calibri"/>
        </w:rPr>
        <w:t>55 peptide. Then</w:t>
      </w:r>
      <w:r w:rsidR="00921E18">
        <w:rPr>
          <w:rFonts w:ascii="Calibri" w:hAnsi="Calibri" w:cs="Calibri"/>
        </w:rPr>
        <w:t>,</w:t>
      </w:r>
      <w:r w:rsidRPr="00AD3D51">
        <w:rPr>
          <w:rFonts w:ascii="Calibri" w:hAnsi="Calibri" w:cs="Calibri"/>
        </w:rPr>
        <w:t xml:space="preserve"> neurological signs </w:t>
      </w:r>
      <w:r w:rsidR="00921E18" w:rsidRPr="00921E18">
        <w:rPr>
          <w:rFonts w:ascii="Calibri" w:hAnsi="Calibri" w:cs="Calibri"/>
        </w:rPr>
        <w:t>were</w:t>
      </w:r>
      <w:r w:rsidR="00921E18" w:rsidRPr="00AD3D51">
        <w:rPr>
          <w:rFonts w:ascii="Calibri" w:hAnsi="Calibri" w:cs="Calibri"/>
        </w:rPr>
        <w:t xml:space="preserve"> </w:t>
      </w:r>
      <w:r w:rsidRPr="00AD3D51">
        <w:rPr>
          <w:rFonts w:ascii="Calibri" w:hAnsi="Calibri" w:cs="Calibri"/>
        </w:rPr>
        <w:t xml:space="preserve">recorded. </w:t>
      </w:r>
      <w:r w:rsidR="00921E18" w:rsidRPr="00AD3D51">
        <w:rPr>
          <w:rFonts w:ascii="Calibri" w:hAnsi="Calibri" w:cs="Calibri"/>
        </w:rPr>
        <w:t xml:space="preserve">A </w:t>
      </w:r>
      <w:r w:rsidRPr="00921E18">
        <w:rPr>
          <w:rFonts w:ascii="Calibri" w:hAnsi="Calibri" w:cs="Calibri"/>
        </w:rPr>
        <w:t>5</w:t>
      </w:r>
      <w:r w:rsidRPr="00AD3D51">
        <w:rPr>
          <w:rFonts w:ascii="Calibri" w:hAnsi="Calibri" w:cs="Calibri"/>
        </w:rPr>
        <w:t xml:space="preserve">-point scoring system </w:t>
      </w:r>
      <w:r w:rsidR="00921E18" w:rsidRPr="00921E18">
        <w:rPr>
          <w:rFonts w:ascii="Calibri" w:hAnsi="Calibri" w:cs="Calibri"/>
        </w:rPr>
        <w:t>was</w:t>
      </w:r>
      <w:r w:rsidR="00921E18" w:rsidRPr="00AD3D51">
        <w:rPr>
          <w:rFonts w:ascii="Calibri" w:hAnsi="Calibri" w:cs="Calibri"/>
        </w:rPr>
        <w:t xml:space="preserve"> </w:t>
      </w:r>
      <w:r w:rsidRPr="00AD3D51">
        <w:rPr>
          <w:rFonts w:ascii="Calibri" w:hAnsi="Calibri" w:cs="Calibri"/>
        </w:rPr>
        <w:t>used to assess the severity of EAE.</w:t>
      </w:r>
    </w:p>
    <w:p w14:paraId="29FA28E9" w14:textId="4E825038" w:rsidR="00AD3D51" w:rsidRDefault="00AD3D51" w:rsidP="00AD3D51">
      <w:pPr>
        <w:pStyle w:val="a6"/>
        <w:jc w:val="both"/>
        <w:rPr>
          <w:rFonts w:ascii="Calibri" w:hAnsi="Calibri" w:cs="Calibri"/>
          <w:highlight w:val="yellow"/>
        </w:rPr>
      </w:pPr>
    </w:p>
    <w:p w14:paraId="7BA82801" w14:textId="004C617A" w:rsidR="00AD3D51" w:rsidRDefault="00AD3D51" w:rsidP="00AD3D51">
      <w:pPr>
        <w:autoSpaceDE w:val="0"/>
        <w:autoSpaceDN w:val="0"/>
        <w:adjustRightInd w:val="0"/>
        <w:rPr>
          <w:rFonts w:ascii="Calibri" w:hAnsi="Calibri" w:cs="Calibri"/>
          <w:b/>
          <w:color w:val="000000"/>
          <w:sz w:val="24"/>
          <w:szCs w:val="24"/>
        </w:rPr>
      </w:pPr>
      <w:r w:rsidRPr="003F77EB">
        <w:rPr>
          <w:rFonts w:ascii="Calibri" w:eastAsia="宋体" w:hAnsi="Calibri" w:cs="Calibri"/>
          <w:b/>
          <w:bCs/>
          <w:color w:val="000000"/>
          <w:sz w:val="24"/>
          <w:szCs w:val="24"/>
        </w:rPr>
        <w:t>Figure 1</w:t>
      </w:r>
      <w:r>
        <w:rPr>
          <w:rFonts w:ascii="Calibri" w:eastAsia="宋体" w:hAnsi="Calibri" w:cs="Calibri"/>
          <w:b/>
          <w:bCs/>
          <w:color w:val="000000"/>
          <w:sz w:val="24"/>
          <w:szCs w:val="24"/>
        </w:rPr>
        <w:t>:</w:t>
      </w:r>
      <w:r w:rsidRPr="003F77EB">
        <w:rPr>
          <w:rFonts w:ascii="Calibri" w:eastAsia="宋体" w:hAnsi="Calibri" w:cs="Calibri"/>
          <w:b/>
          <w:bCs/>
          <w:color w:val="000000"/>
          <w:sz w:val="24"/>
          <w:szCs w:val="24"/>
        </w:rPr>
        <w:t xml:space="preserve"> Schemat</w:t>
      </w:r>
      <w:r w:rsidRPr="003F77EB">
        <w:rPr>
          <w:rFonts w:ascii="Calibri" w:hAnsi="Calibri" w:cs="Calibri"/>
          <w:b/>
          <w:color w:val="000000"/>
          <w:sz w:val="24"/>
          <w:szCs w:val="24"/>
        </w:rPr>
        <w:t xml:space="preserve">ic of the </w:t>
      </w:r>
      <w:r w:rsidR="00921E18">
        <w:rPr>
          <w:rFonts w:ascii="Calibri" w:hAnsi="Calibri" w:cs="Calibri"/>
          <w:b/>
          <w:color w:val="000000"/>
          <w:sz w:val="24"/>
          <w:szCs w:val="24"/>
        </w:rPr>
        <w:t>P</w:t>
      </w:r>
      <w:r w:rsidRPr="003F77EB">
        <w:rPr>
          <w:rFonts w:ascii="Calibri" w:hAnsi="Calibri" w:cs="Calibri"/>
          <w:b/>
          <w:color w:val="000000"/>
          <w:sz w:val="24"/>
          <w:szCs w:val="24"/>
        </w:rPr>
        <w:t xml:space="preserve">ercoll gradient </w:t>
      </w:r>
      <w:r w:rsidR="00921E18" w:rsidRPr="00921E18">
        <w:rPr>
          <w:rFonts w:ascii="Calibri" w:hAnsi="Calibri" w:cs="Calibri"/>
          <w:b/>
          <w:color w:val="000000"/>
          <w:sz w:val="24"/>
          <w:szCs w:val="24"/>
        </w:rPr>
        <w:t>setup</w:t>
      </w:r>
      <w:r w:rsidRPr="003F77EB">
        <w:rPr>
          <w:rFonts w:ascii="Calibri" w:hAnsi="Calibri" w:cs="Calibri"/>
          <w:b/>
          <w:color w:val="000000"/>
          <w:sz w:val="24"/>
          <w:szCs w:val="24"/>
        </w:rPr>
        <w:t xml:space="preserve"> for isolation of mononuclear cells</w:t>
      </w:r>
      <w:r w:rsidR="00921E18">
        <w:rPr>
          <w:rFonts w:ascii="Calibri" w:hAnsi="Calibri" w:cs="Calibri"/>
          <w:b/>
          <w:color w:val="000000"/>
          <w:sz w:val="24"/>
          <w:szCs w:val="24"/>
        </w:rPr>
        <w:t>.</w:t>
      </w:r>
    </w:p>
    <w:p w14:paraId="7D13B754" w14:textId="77777777" w:rsidR="00AD3D51" w:rsidRPr="00D01109" w:rsidRDefault="00AD3D51" w:rsidP="00AD3D51">
      <w:pPr>
        <w:autoSpaceDE w:val="0"/>
        <w:autoSpaceDN w:val="0"/>
        <w:adjustRightInd w:val="0"/>
        <w:rPr>
          <w:rFonts w:ascii="Calibri" w:hAnsi="Calibri" w:cs="Calibri"/>
          <w:b/>
          <w:color w:val="000000"/>
          <w:sz w:val="24"/>
          <w:szCs w:val="24"/>
        </w:rPr>
      </w:pPr>
    </w:p>
    <w:p w14:paraId="786D1337" w14:textId="33C09418" w:rsidR="00AD3D51" w:rsidRPr="00172EB1" w:rsidRDefault="00AD3D51" w:rsidP="00AD3D51">
      <w:pPr>
        <w:pStyle w:val="a6"/>
        <w:jc w:val="both"/>
        <w:rPr>
          <w:rFonts w:ascii="Calibri" w:hAnsi="Calibri" w:cs="Calibri"/>
          <w:color w:val="000000"/>
        </w:rPr>
      </w:pPr>
      <w:r>
        <w:rPr>
          <w:rFonts w:ascii="Calibri" w:hAnsi="Calibri" w:cs="Calibri"/>
          <w:b/>
          <w:bCs/>
          <w:color w:val="000000"/>
        </w:rPr>
        <w:lastRenderedPageBreak/>
        <w:t>Figure 2:</w:t>
      </w:r>
      <w:r w:rsidRPr="00172EB1">
        <w:rPr>
          <w:rFonts w:ascii="Calibri" w:hAnsi="Calibri" w:cs="Calibri"/>
          <w:b/>
          <w:bCs/>
          <w:color w:val="000000"/>
        </w:rPr>
        <w:t xml:space="preserve"> Representative course of EAE. </w:t>
      </w:r>
      <w:r w:rsidRPr="00172EB1">
        <w:rPr>
          <w:rFonts w:ascii="Calibri" w:hAnsi="Calibri" w:cs="Calibri"/>
          <w:color w:val="000000"/>
        </w:rPr>
        <w:t>EAE was induced in C57BL/6 mice by injection of MOG35</w:t>
      </w:r>
      <w:r w:rsidR="00A81E03" w:rsidRPr="00982BFF">
        <w:rPr>
          <w:rFonts w:ascii="Calibri" w:hAnsi="Calibri" w:cs="Calibri"/>
          <w:color w:val="000000"/>
        </w:rPr>
        <w:t>–</w:t>
      </w:r>
      <w:r w:rsidRPr="00172EB1">
        <w:rPr>
          <w:rFonts w:ascii="Calibri" w:hAnsi="Calibri" w:cs="Calibri"/>
          <w:color w:val="000000"/>
        </w:rPr>
        <w:t>55 as described in the protocol. The clinical score (</w:t>
      </w:r>
      <w:r w:rsidRPr="00AD7486">
        <w:rPr>
          <w:rFonts w:ascii="Calibri" w:hAnsi="Calibri" w:cs="Calibri"/>
          <w:b/>
          <w:bCs/>
          <w:color w:val="000000"/>
        </w:rPr>
        <w:t>A</w:t>
      </w:r>
      <w:r w:rsidRPr="00172EB1">
        <w:rPr>
          <w:rFonts w:ascii="Calibri" w:hAnsi="Calibri" w:cs="Calibri"/>
          <w:color w:val="000000"/>
        </w:rPr>
        <w:t>) and change of body weight (</w:t>
      </w:r>
      <w:r w:rsidRPr="00AD7486">
        <w:rPr>
          <w:rFonts w:ascii="Calibri" w:hAnsi="Calibri" w:cs="Calibri"/>
          <w:b/>
          <w:bCs/>
          <w:color w:val="000000"/>
        </w:rPr>
        <w:t>B</w:t>
      </w:r>
      <w:r w:rsidRPr="00172EB1">
        <w:rPr>
          <w:rFonts w:ascii="Calibri" w:hAnsi="Calibri" w:cs="Calibri"/>
          <w:color w:val="000000"/>
        </w:rPr>
        <w:t xml:space="preserve">) </w:t>
      </w:r>
      <w:r w:rsidR="00921E18">
        <w:rPr>
          <w:rFonts w:ascii="Calibri" w:hAnsi="Calibri" w:cs="Calibri"/>
          <w:color w:val="000000"/>
        </w:rPr>
        <w:t>were</w:t>
      </w:r>
      <w:r w:rsidR="00921E18" w:rsidRPr="00172EB1">
        <w:rPr>
          <w:rFonts w:ascii="Calibri" w:hAnsi="Calibri" w:cs="Calibri"/>
          <w:color w:val="000000"/>
        </w:rPr>
        <w:t xml:space="preserve"> </w:t>
      </w:r>
      <w:r w:rsidRPr="00172EB1">
        <w:rPr>
          <w:rFonts w:ascii="Calibri" w:hAnsi="Calibri" w:cs="Calibri"/>
          <w:color w:val="000000"/>
        </w:rPr>
        <w:t xml:space="preserve">determined in these mice. Data </w:t>
      </w:r>
      <w:r w:rsidR="00921E18">
        <w:rPr>
          <w:rFonts w:ascii="Calibri" w:hAnsi="Calibri" w:cs="Calibri"/>
          <w:color w:val="000000"/>
        </w:rPr>
        <w:t>are</w:t>
      </w:r>
      <w:r w:rsidR="00921E18" w:rsidRPr="00172EB1">
        <w:rPr>
          <w:rFonts w:ascii="Calibri" w:hAnsi="Calibri" w:cs="Calibri"/>
          <w:color w:val="000000"/>
        </w:rPr>
        <w:t xml:space="preserve"> </w:t>
      </w:r>
      <w:r w:rsidRPr="00172EB1">
        <w:rPr>
          <w:rFonts w:ascii="Calibri" w:hAnsi="Calibri" w:cs="Calibri"/>
          <w:color w:val="000000"/>
        </w:rPr>
        <w:t>presented as mean ± SEM; n = 8 for each group.</w:t>
      </w:r>
    </w:p>
    <w:p w14:paraId="0B870F02" w14:textId="77777777" w:rsidR="00AD3D51" w:rsidRPr="00172EB1" w:rsidRDefault="00AD3D51" w:rsidP="00AD3D51">
      <w:pPr>
        <w:autoSpaceDE w:val="0"/>
        <w:autoSpaceDN w:val="0"/>
        <w:adjustRightInd w:val="0"/>
        <w:rPr>
          <w:rFonts w:ascii="Calibri" w:hAnsi="Calibri" w:cs="Calibri"/>
          <w:color w:val="000000"/>
          <w:sz w:val="24"/>
          <w:szCs w:val="24"/>
        </w:rPr>
      </w:pPr>
    </w:p>
    <w:p w14:paraId="510DE203" w14:textId="48221036" w:rsidR="00AD3D51" w:rsidRPr="00172EB1" w:rsidRDefault="00AD3D51" w:rsidP="00921E18">
      <w:pPr>
        <w:pStyle w:val="a6"/>
        <w:jc w:val="both"/>
        <w:rPr>
          <w:rFonts w:ascii="Calibri" w:hAnsi="Calibri" w:cs="Calibri"/>
          <w:color w:val="000000"/>
        </w:rPr>
      </w:pPr>
      <w:r>
        <w:rPr>
          <w:rFonts w:ascii="Calibri" w:hAnsi="Calibri" w:cs="Calibri"/>
          <w:b/>
          <w:bCs/>
          <w:color w:val="000000"/>
        </w:rPr>
        <w:t>Figure 3:</w:t>
      </w:r>
      <w:r w:rsidRPr="00172EB1">
        <w:rPr>
          <w:rFonts w:ascii="Calibri" w:hAnsi="Calibri" w:cs="Calibri"/>
          <w:b/>
          <w:bCs/>
          <w:color w:val="000000"/>
        </w:rPr>
        <w:t xml:space="preserve"> Representative flow cytometry analysis of lymphocytes in brain</w:t>
      </w:r>
      <w:r w:rsidR="00921E18">
        <w:rPr>
          <w:rFonts w:ascii="Calibri" w:hAnsi="Calibri" w:cs="Calibri"/>
          <w:b/>
          <w:bCs/>
          <w:color w:val="000000"/>
        </w:rPr>
        <w:t>.</w:t>
      </w:r>
      <w:r w:rsidR="00921E18">
        <w:rPr>
          <w:rFonts w:ascii="Calibri" w:hAnsi="Calibri" w:cs="Calibri"/>
          <w:color w:val="000000"/>
        </w:rPr>
        <w:t xml:space="preserve"> A s</w:t>
      </w:r>
      <w:r w:rsidRPr="00172EB1">
        <w:rPr>
          <w:rFonts w:ascii="Calibri" w:hAnsi="Calibri" w:cs="Calibri"/>
          <w:color w:val="000000"/>
        </w:rPr>
        <w:t xml:space="preserve">ingle-cell suspension was isolated from </w:t>
      </w:r>
      <w:r w:rsidR="00921E18">
        <w:rPr>
          <w:rFonts w:ascii="Calibri" w:hAnsi="Calibri" w:cs="Calibri"/>
          <w:color w:val="000000"/>
        </w:rPr>
        <w:t xml:space="preserve">the </w:t>
      </w:r>
      <w:r w:rsidRPr="00172EB1">
        <w:rPr>
          <w:rFonts w:ascii="Calibri" w:hAnsi="Calibri" w:cs="Calibri"/>
          <w:color w:val="000000"/>
        </w:rPr>
        <w:t xml:space="preserve">brain in the peak of EAE. </w:t>
      </w:r>
      <w:r w:rsidR="00921E18">
        <w:rPr>
          <w:rFonts w:ascii="Calibri" w:hAnsi="Calibri" w:cs="Calibri"/>
          <w:color w:val="000000"/>
        </w:rPr>
        <w:t>The g</w:t>
      </w:r>
      <w:r w:rsidRPr="00172EB1">
        <w:rPr>
          <w:rFonts w:ascii="Calibri" w:hAnsi="Calibri" w:cs="Calibri"/>
          <w:color w:val="000000"/>
        </w:rPr>
        <w:t xml:space="preserve">ating strategy of T lymphocytes </w:t>
      </w:r>
      <w:r w:rsidR="00921E18">
        <w:rPr>
          <w:rFonts w:ascii="Calibri" w:hAnsi="Calibri" w:cs="Calibri"/>
          <w:color w:val="000000"/>
        </w:rPr>
        <w:t>is</w:t>
      </w:r>
      <w:r w:rsidR="00921E18" w:rsidRPr="00172EB1">
        <w:rPr>
          <w:rFonts w:ascii="Calibri" w:hAnsi="Calibri" w:cs="Calibri"/>
          <w:color w:val="000000"/>
        </w:rPr>
        <w:t xml:space="preserve"> </w:t>
      </w:r>
      <w:r w:rsidRPr="00172EB1">
        <w:rPr>
          <w:rFonts w:ascii="Calibri" w:hAnsi="Calibri" w:cs="Calibri"/>
          <w:color w:val="000000"/>
        </w:rPr>
        <w:t>shown. Singlets were gated as FSC-A vs</w:t>
      </w:r>
      <w:r w:rsidR="00921E18">
        <w:rPr>
          <w:rFonts w:ascii="Calibri" w:hAnsi="Calibri" w:cs="Calibri"/>
          <w:color w:val="000000"/>
        </w:rPr>
        <w:t>.</w:t>
      </w:r>
      <w:r w:rsidRPr="00172EB1">
        <w:rPr>
          <w:rFonts w:ascii="Calibri" w:hAnsi="Calibri" w:cs="Calibri"/>
          <w:color w:val="000000"/>
        </w:rPr>
        <w:t xml:space="preserve"> FSC-H and SSC-A vs</w:t>
      </w:r>
      <w:r w:rsidR="00921E18">
        <w:rPr>
          <w:rFonts w:ascii="Calibri" w:hAnsi="Calibri" w:cs="Calibri"/>
          <w:color w:val="000000"/>
        </w:rPr>
        <w:t>.</w:t>
      </w:r>
      <w:r w:rsidRPr="00172EB1">
        <w:rPr>
          <w:rFonts w:ascii="Calibri" w:hAnsi="Calibri" w:cs="Calibri"/>
          <w:color w:val="000000"/>
        </w:rPr>
        <w:t xml:space="preserve"> SSC-H (</w:t>
      </w:r>
      <w:r w:rsidR="00AD7486" w:rsidRPr="00AD7486">
        <w:rPr>
          <w:rFonts w:ascii="Calibri" w:hAnsi="Calibri" w:cs="Calibri"/>
          <w:b/>
          <w:bCs/>
        </w:rPr>
        <w:t>A</w:t>
      </w:r>
      <w:r w:rsidRPr="0058691E">
        <w:rPr>
          <w:rFonts w:ascii="Calibri" w:hAnsi="Calibri" w:cs="Calibri"/>
        </w:rPr>
        <w:t>,</w:t>
      </w:r>
      <w:r w:rsidRPr="00AD7486">
        <w:rPr>
          <w:rFonts w:ascii="Calibri" w:hAnsi="Calibri" w:cs="Calibri"/>
          <w:b/>
          <w:bCs/>
        </w:rPr>
        <w:t>B</w:t>
      </w:r>
      <w:r w:rsidRPr="00172EB1">
        <w:rPr>
          <w:rFonts w:ascii="Calibri" w:hAnsi="Calibri" w:cs="Calibri"/>
          <w:color w:val="000000"/>
        </w:rPr>
        <w:t>)</w:t>
      </w:r>
      <w:r w:rsidR="00921E18">
        <w:rPr>
          <w:rFonts w:ascii="Calibri" w:hAnsi="Calibri" w:cs="Calibri"/>
          <w:color w:val="000000"/>
        </w:rPr>
        <w:t>.</w:t>
      </w:r>
      <w:r w:rsidRPr="00172EB1">
        <w:rPr>
          <w:rFonts w:ascii="Calibri" w:hAnsi="Calibri" w:cs="Calibri"/>
          <w:color w:val="000000"/>
        </w:rPr>
        <w:t xml:space="preserve"> </w:t>
      </w:r>
      <w:r w:rsidR="00921E18">
        <w:rPr>
          <w:rFonts w:ascii="Calibri" w:hAnsi="Calibri" w:cs="Calibri"/>
          <w:color w:val="000000"/>
        </w:rPr>
        <w:t>L</w:t>
      </w:r>
      <w:r w:rsidRPr="00172EB1">
        <w:rPr>
          <w:rFonts w:ascii="Calibri" w:hAnsi="Calibri" w:cs="Calibri"/>
          <w:color w:val="000000"/>
        </w:rPr>
        <w:t>ive cells were gated as FSC-A vs</w:t>
      </w:r>
      <w:r w:rsidR="00921E18">
        <w:rPr>
          <w:rFonts w:ascii="Calibri" w:hAnsi="Calibri" w:cs="Calibri"/>
          <w:color w:val="000000"/>
        </w:rPr>
        <w:t>.</w:t>
      </w:r>
      <w:r w:rsidRPr="00172EB1">
        <w:rPr>
          <w:rFonts w:ascii="Calibri" w:hAnsi="Calibri" w:cs="Calibri"/>
          <w:color w:val="000000"/>
        </w:rPr>
        <w:t xml:space="preserve"> SSC-A (</w:t>
      </w:r>
      <w:r w:rsidR="00AD7486" w:rsidRPr="00AD7486">
        <w:rPr>
          <w:rFonts w:ascii="Calibri" w:hAnsi="Calibri" w:cs="Calibri"/>
          <w:b/>
          <w:bCs/>
        </w:rPr>
        <w:t>C</w:t>
      </w:r>
      <w:r w:rsidRPr="00172EB1">
        <w:rPr>
          <w:rFonts w:ascii="Calibri" w:hAnsi="Calibri" w:cs="Calibri"/>
          <w:color w:val="000000"/>
        </w:rPr>
        <w:t>). Leukocytes excluding monocytes were gated as CD45</w:t>
      </w:r>
      <w:r w:rsidRPr="00172EB1">
        <w:rPr>
          <w:rFonts w:ascii="Calibri" w:hAnsi="Calibri" w:cs="Calibri"/>
          <w:color w:val="000000"/>
          <w:vertAlign w:val="superscript"/>
        </w:rPr>
        <w:t>+</w:t>
      </w:r>
      <w:r w:rsidRPr="00172EB1">
        <w:rPr>
          <w:rFonts w:ascii="Calibri" w:hAnsi="Calibri" w:cs="Calibri"/>
          <w:color w:val="000000"/>
        </w:rPr>
        <w:t xml:space="preserve"> CD11b</w:t>
      </w:r>
      <w:r w:rsidRPr="00172EB1">
        <w:rPr>
          <w:rFonts w:ascii="Calibri" w:hAnsi="Calibri" w:cs="Calibri"/>
          <w:color w:val="000000"/>
          <w:vertAlign w:val="superscript"/>
        </w:rPr>
        <w:t>-</w:t>
      </w:r>
      <w:r w:rsidRPr="00172EB1">
        <w:rPr>
          <w:rFonts w:ascii="Calibri" w:hAnsi="Calibri" w:cs="Calibri"/>
          <w:color w:val="000000"/>
        </w:rPr>
        <w:t xml:space="preserve"> (</w:t>
      </w:r>
      <w:r w:rsidRPr="00AD7486">
        <w:rPr>
          <w:rFonts w:ascii="Calibri" w:hAnsi="Calibri" w:cs="Calibri"/>
          <w:b/>
          <w:bCs/>
        </w:rPr>
        <w:t>D</w:t>
      </w:r>
      <w:r w:rsidRPr="00172EB1">
        <w:rPr>
          <w:rFonts w:ascii="Calibri" w:hAnsi="Calibri" w:cs="Calibri"/>
          <w:color w:val="000000"/>
        </w:rPr>
        <w:t>)</w:t>
      </w:r>
      <w:r w:rsidR="00921E18">
        <w:rPr>
          <w:rFonts w:ascii="Calibri" w:hAnsi="Calibri" w:cs="Calibri"/>
          <w:color w:val="000000"/>
        </w:rPr>
        <w:t>.</w:t>
      </w:r>
      <w:r w:rsidRPr="00172EB1">
        <w:rPr>
          <w:rFonts w:ascii="Calibri" w:hAnsi="Calibri" w:cs="Calibri"/>
          <w:color w:val="000000"/>
        </w:rPr>
        <w:t xml:space="preserve"> CD4</w:t>
      </w:r>
      <w:r w:rsidRPr="00172EB1">
        <w:rPr>
          <w:rFonts w:ascii="Calibri" w:hAnsi="Calibri" w:cs="Calibri"/>
          <w:color w:val="000000"/>
          <w:vertAlign w:val="superscript"/>
        </w:rPr>
        <w:t>+</w:t>
      </w:r>
      <w:r w:rsidRPr="00172EB1">
        <w:rPr>
          <w:rFonts w:ascii="Calibri" w:hAnsi="Calibri" w:cs="Calibri"/>
          <w:color w:val="000000"/>
        </w:rPr>
        <w:t xml:space="preserve"> T lymphocytes were gated as CD3</w:t>
      </w:r>
      <w:r w:rsidRPr="00172EB1">
        <w:rPr>
          <w:rFonts w:ascii="Calibri" w:hAnsi="Calibri" w:cs="Calibri"/>
          <w:color w:val="000000"/>
          <w:vertAlign w:val="superscript"/>
        </w:rPr>
        <w:t>+</w:t>
      </w:r>
      <w:r w:rsidRPr="00172EB1">
        <w:rPr>
          <w:rFonts w:ascii="Calibri" w:hAnsi="Calibri" w:cs="Calibri"/>
          <w:color w:val="000000"/>
        </w:rPr>
        <w:t>CD4</w:t>
      </w:r>
      <w:r w:rsidRPr="00172EB1">
        <w:rPr>
          <w:rFonts w:ascii="Calibri" w:hAnsi="Calibri" w:cs="Calibri"/>
          <w:color w:val="000000"/>
          <w:vertAlign w:val="superscript"/>
        </w:rPr>
        <w:t>+</w:t>
      </w:r>
      <w:r w:rsidRPr="00172EB1">
        <w:rPr>
          <w:rFonts w:ascii="Calibri" w:hAnsi="Calibri" w:cs="Calibri"/>
          <w:color w:val="000000"/>
        </w:rPr>
        <w:t xml:space="preserve"> (</w:t>
      </w:r>
      <w:r w:rsidR="00AD7486" w:rsidRPr="00AD7486">
        <w:rPr>
          <w:rFonts w:ascii="Calibri" w:hAnsi="Calibri" w:cs="Calibri"/>
          <w:b/>
          <w:bCs/>
        </w:rPr>
        <w:t>E</w:t>
      </w:r>
      <w:r w:rsidRPr="00172EB1">
        <w:rPr>
          <w:rFonts w:ascii="Calibri" w:hAnsi="Calibri" w:cs="Calibri"/>
          <w:color w:val="000000"/>
        </w:rPr>
        <w:t>)</w:t>
      </w:r>
      <w:r w:rsidR="00921E18">
        <w:rPr>
          <w:rFonts w:ascii="Calibri" w:hAnsi="Calibri" w:cs="Calibri"/>
          <w:color w:val="000000"/>
        </w:rPr>
        <w:t>.</w:t>
      </w:r>
      <w:r w:rsidRPr="00172EB1">
        <w:rPr>
          <w:rFonts w:ascii="Calibri" w:hAnsi="Calibri" w:cs="Calibri"/>
          <w:color w:val="000000"/>
        </w:rPr>
        <w:t xml:space="preserve"> </w:t>
      </w:r>
      <w:r w:rsidRPr="00172EB1">
        <w:rPr>
          <w:rFonts w:ascii="Calibri" w:hAnsi="Calibri" w:cs="Calibri"/>
        </w:rPr>
        <w:t>Th1 and Th17 subsets were gated as IFN-γ</w:t>
      </w:r>
      <w:r w:rsidRPr="00172EB1">
        <w:rPr>
          <w:rFonts w:ascii="Calibri" w:hAnsi="Calibri" w:cs="Calibri"/>
          <w:color w:val="000000"/>
          <w:vertAlign w:val="superscript"/>
        </w:rPr>
        <w:t>+</w:t>
      </w:r>
      <w:r w:rsidRPr="00172EB1">
        <w:rPr>
          <w:rFonts w:ascii="Calibri" w:hAnsi="Calibri" w:cs="Calibri"/>
        </w:rPr>
        <w:t xml:space="preserve"> and IL-17</w:t>
      </w:r>
      <w:r w:rsidRPr="00172EB1">
        <w:rPr>
          <w:rFonts w:ascii="Calibri" w:hAnsi="Calibri" w:cs="Calibri"/>
          <w:color w:val="000000"/>
          <w:vertAlign w:val="superscript"/>
        </w:rPr>
        <w:t>+</w:t>
      </w:r>
      <w:r w:rsidRPr="00172EB1">
        <w:rPr>
          <w:rFonts w:ascii="Calibri" w:hAnsi="Calibri" w:cs="Calibri"/>
        </w:rPr>
        <w:t xml:space="preserve"> </w:t>
      </w:r>
      <w:r w:rsidRPr="00172EB1">
        <w:rPr>
          <w:rFonts w:ascii="Calibri" w:hAnsi="Calibri" w:cs="Calibri"/>
          <w:color w:val="000000"/>
        </w:rPr>
        <w:t>(</w:t>
      </w:r>
      <w:r w:rsidR="00AD7486" w:rsidRPr="00AD7486">
        <w:rPr>
          <w:rFonts w:ascii="Calibri" w:hAnsi="Calibri" w:cs="Calibri"/>
          <w:b/>
          <w:bCs/>
        </w:rPr>
        <w:t>F</w:t>
      </w:r>
      <w:r w:rsidRPr="00172EB1">
        <w:rPr>
          <w:rFonts w:ascii="Calibri" w:hAnsi="Calibri" w:cs="Calibri"/>
          <w:color w:val="000000"/>
        </w:rPr>
        <w:t>)</w:t>
      </w:r>
      <w:r w:rsidRPr="00172EB1">
        <w:rPr>
          <w:rFonts w:ascii="Calibri" w:hAnsi="Calibri" w:cs="Calibri"/>
        </w:rPr>
        <w:t>.</w:t>
      </w:r>
    </w:p>
    <w:p w14:paraId="7B258893" w14:textId="77777777" w:rsidR="00AD3D51" w:rsidRDefault="00AD3D51" w:rsidP="00AD3D51">
      <w:pPr>
        <w:autoSpaceDE w:val="0"/>
        <w:autoSpaceDN w:val="0"/>
        <w:adjustRightInd w:val="0"/>
        <w:rPr>
          <w:rFonts w:ascii="Calibri" w:eastAsia="Arial-BoldMT" w:hAnsi="Calibri" w:cs="Calibri"/>
          <w:b/>
          <w:bCs/>
          <w:kern w:val="0"/>
          <w:sz w:val="24"/>
          <w:szCs w:val="24"/>
        </w:rPr>
      </w:pPr>
    </w:p>
    <w:p w14:paraId="467EA7E8" w14:textId="5A299950" w:rsidR="003A3493" w:rsidRPr="00D01109" w:rsidRDefault="00AD3D51" w:rsidP="00AD3D51">
      <w:pPr>
        <w:autoSpaceDE w:val="0"/>
        <w:autoSpaceDN w:val="0"/>
        <w:adjustRightInd w:val="0"/>
        <w:rPr>
          <w:rFonts w:ascii="Calibri" w:eastAsia="Arial-BoldMT" w:hAnsi="Calibri" w:cs="Calibri"/>
          <w:b/>
          <w:bCs/>
          <w:kern w:val="0"/>
          <w:sz w:val="24"/>
          <w:szCs w:val="24"/>
        </w:rPr>
      </w:pPr>
      <w:r w:rsidRPr="00D01109">
        <w:rPr>
          <w:rFonts w:ascii="Calibri" w:eastAsia="Arial-BoldMT" w:hAnsi="Calibri" w:cs="Calibri"/>
          <w:b/>
          <w:bCs/>
          <w:kern w:val="0"/>
          <w:sz w:val="24"/>
          <w:szCs w:val="24"/>
        </w:rPr>
        <w:t>DISCUSSION</w:t>
      </w:r>
      <w:r w:rsidR="00921E18">
        <w:rPr>
          <w:rFonts w:ascii="Calibri" w:eastAsia="Arial-BoldMT" w:hAnsi="Calibri" w:cs="Calibri"/>
          <w:b/>
          <w:bCs/>
          <w:kern w:val="0"/>
          <w:sz w:val="24"/>
          <w:szCs w:val="24"/>
        </w:rPr>
        <w:t>:</w:t>
      </w:r>
    </w:p>
    <w:p w14:paraId="03FC5051" w14:textId="7E927635" w:rsidR="003A3493" w:rsidRDefault="00A81E03" w:rsidP="00AD3D51">
      <w:pPr>
        <w:pStyle w:val="a6"/>
        <w:jc w:val="both"/>
        <w:rPr>
          <w:rFonts w:ascii="Calibri" w:hAnsi="Calibri" w:cs="Calibri"/>
        </w:rPr>
      </w:pPr>
      <w:r w:rsidRPr="00D379BC">
        <w:rPr>
          <w:rFonts w:ascii="Calibri" w:hAnsi="Calibri" w:cs="Calibri"/>
        </w:rPr>
        <w:t xml:space="preserve">This </w:t>
      </w:r>
      <w:r w:rsidR="003A3493" w:rsidRPr="00D379BC">
        <w:rPr>
          <w:rFonts w:ascii="Calibri" w:hAnsi="Calibri" w:cs="Calibri"/>
        </w:rPr>
        <w:t>study present</w:t>
      </w:r>
      <w:r>
        <w:rPr>
          <w:rFonts w:ascii="Calibri" w:hAnsi="Calibri" w:cs="Calibri"/>
        </w:rPr>
        <w:t>s</w:t>
      </w:r>
      <w:r w:rsidR="003A3493" w:rsidRPr="00D379BC">
        <w:rPr>
          <w:rFonts w:ascii="Calibri" w:hAnsi="Calibri" w:cs="Calibri"/>
        </w:rPr>
        <w:t xml:space="preserve"> a protocol to induce and monitor EAE using MOG35-55 in C57BL/6 mice</w:t>
      </w:r>
      <w:r w:rsidR="00921E18">
        <w:rPr>
          <w:rFonts w:ascii="Calibri" w:hAnsi="Calibri" w:cs="Calibri"/>
        </w:rPr>
        <w:t>,</w:t>
      </w:r>
      <w:r w:rsidR="003A3493" w:rsidRPr="00D379BC">
        <w:rPr>
          <w:rFonts w:ascii="Calibri" w:hAnsi="Calibri" w:cs="Calibri"/>
        </w:rPr>
        <w:t xml:space="preserve"> which </w:t>
      </w:r>
      <w:r w:rsidR="00921E18">
        <w:rPr>
          <w:rFonts w:ascii="Calibri" w:hAnsi="Calibri" w:cs="Calibri"/>
        </w:rPr>
        <w:t>are</w:t>
      </w:r>
      <w:r w:rsidR="00921E18" w:rsidRPr="00D379BC">
        <w:rPr>
          <w:rFonts w:ascii="Calibri" w:hAnsi="Calibri" w:cs="Calibri"/>
          <w:color w:val="000000"/>
        </w:rPr>
        <w:t xml:space="preserve"> </w:t>
      </w:r>
      <w:r w:rsidR="003A3493" w:rsidRPr="00D379BC">
        <w:rPr>
          <w:rFonts w:ascii="Calibri" w:hAnsi="Calibri" w:cs="Calibri"/>
          <w:color w:val="000000"/>
        </w:rPr>
        <w:t xml:space="preserve">considered a typical neuroimmunological experimental animal model of MS. EAE can be induced varying </w:t>
      </w:r>
      <w:r w:rsidR="00982BFF">
        <w:rPr>
          <w:rFonts w:ascii="Calibri" w:hAnsi="Calibri" w:cs="Calibri"/>
          <w:color w:val="000000"/>
        </w:rPr>
        <w:t xml:space="preserve">the </w:t>
      </w:r>
      <w:r w:rsidR="003A3493" w:rsidRPr="00D379BC">
        <w:rPr>
          <w:rFonts w:ascii="Calibri" w:hAnsi="Calibri" w:cs="Calibri"/>
          <w:color w:val="000000"/>
        </w:rPr>
        <w:t>mice strains or the type of protein</w:t>
      </w:r>
      <w:r w:rsidR="00B00BCA" w:rsidRPr="00D379BC">
        <w:rPr>
          <w:rFonts w:ascii="Calibri" w:hAnsi="Calibri" w:cs="Calibri"/>
          <w:color w:val="000000"/>
        </w:rPr>
        <w:t xml:space="preserve"> </w:t>
      </w:r>
      <w:r w:rsidR="00982BFF">
        <w:rPr>
          <w:rFonts w:ascii="Calibri" w:hAnsi="Calibri" w:cs="Calibri"/>
          <w:color w:val="000000"/>
        </w:rPr>
        <w:t xml:space="preserve">used for induction </w:t>
      </w:r>
      <w:r w:rsidR="00B00BCA" w:rsidRPr="00D379BC">
        <w:rPr>
          <w:rFonts w:ascii="Calibri" w:hAnsi="Calibri" w:cs="Calibri"/>
          <w:color w:val="000000"/>
        </w:rPr>
        <w:t xml:space="preserve">according to the purpose of </w:t>
      </w:r>
      <w:r w:rsidR="00921E18">
        <w:rPr>
          <w:rFonts w:ascii="Calibri" w:hAnsi="Calibri" w:cs="Calibri"/>
          <w:color w:val="000000"/>
        </w:rPr>
        <w:t xml:space="preserve">the </w:t>
      </w:r>
      <w:r w:rsidR="00B00BCA" w:rsidRPr="00D379BC">
        <w:rPr>
          <w:rFonts w:ascii="Calibri" w:hAnsi="Calibri" w:cs="Calibri"/>
          <w:color w:val="000000"/>
        </w:rPr>
        <w:t>study.</w:t>
      </w:r>
      <w:r w:rsidR="003A3493" w:rsidRPr="00D379BC">
        <w:rPr>
          <w:rFonts w:ascii="Calibri" w:hAnsi="Calibri" w:cs="Calibri"/>
          <w:color w:val="000000"/>
        </w:rPr>
        <w:t xml:space="preserve"> </w:t>
      </w:r>
      <w:r w:rsidR="00982BFF">
        <w:rPr>
          <w:rFonts w:ascii="Calibri" w:hAnsi="Calibri" w:cs="Calibri"/>
          <w:color w:val="000000"/>
        </w:rPr>
        <w:t>For example, u</w:t>
      </w:r>
      <w:r w:rsidR="003A3493" w:rsidRPr="00D379BC">
        <w:rPr>
          <w:rFonts w:ascii="Calibri" w:hAnsi="Calibri" w:cs="Calibri"/>
          <w:color w:val="000000"/>
        </w:rPr>
        <w:t>sing PLP139</w:t>
      </w:r>
      <w:r w:rsidR="00982BFF" w:rsidRPr="00982BFF">
        <w:rPr>
          <w:rFonts w:ascii="Calibri" w:hAnsi="Calibri" w:cs="Calibri"/>
          <w:color w:val="000000"/>
        </w:rPr>
        <w:t>–</w:t>
      </w:r>
      <w:r w:rsidR="003A3493" w:rsidRPr="00D379BC">
        <w:rPr>
          <w:rFonts w:ascii="Calibri" w:hAnsi="Calibri" w:cs="Calibri"/>
          <w:color w:val="000000"/>
        </w:rPr>
        <w:t>151 peptide</w:t>
      </w:r>
      <w:r w:rsidR="00B00BCA" w:rsidRPr="00D379BC">
        <w:rPr>
          <w:rFonts w:ascii="Calibri" w:hAnsi="Calibri" w:cs="Calibri"/>
          <w:color w:val="000000"/>
        </w:rPr>
        <w:t xml:space="preserve"> in SJL mice</w:t>
      </w:r>
      <w:r w:rsidR="003A3493" w:rsidRPr="00D379BC" w:rsidDel="00A567AF">
        <w:rPr>
          <w:rFonts w:ascii="Calibri" w:hAnsi="Calibri" w:cs="Calibri"/>
          <w:color w:val="000000"/>
        </w:rPr>
        <w:t xml:space="preserve"> </w:t>
      </w:r>
      <w:r w:rsidR="003A3493" w:rsidRPr="00D379BC">
        <w:rPr>
          <w:rFonts w:ascii="Calibri" w:hAnsi="Calibri" w:cs="Calibri"/>
          <w:color w:val="000000"/>
        </w:rPr>
        <w:t xml:space="preserve">can induce a relapsing-remitting EAE disease course </w:t>
      </w:r>
      <w:r w:rsidR="00921E18" w:rsidRPr="00921E18">
        <w:rPr>
          <w:rFonts w:ascii="Calibri" w:hAnsi="Calibri" w:cs="Calibri"/>
          <w:color w:val="000000"/>
        </w:rPr>
        <w:t>that</w:t>
      </w:r>
      <w:r w:rsidR="00921E18" w:rsidRPr="00D379BC">
        <w:rPr>
          <w:rFonts w:ascii="Calibri" w:hAnsi="Calibri" w:cs="Calibri"/>
          <w:color w:val="000000"/>
        </w:rPr>
        <w:t xml:space="preserve"> </w:t>
      </w:r>
      <w:r w:rsidR="003A3493" w:rsidRPr="00D379BC">
        <w:rPr>
          <w:rFonts w:ascii="Calibri" w:hAnsi="Calibri" w:cs="Calibri"/>
          <w:color w:val="000000"/>
        </w:rPr>
        <w:t xml:space="preserve">is especially </w:t>
      </w:r>
      <w:r>
        <w:rPr>
          <w:rFonts w:ascii="Calibri" w:hAnsi="Calibri" w:cs="Calibri"/>
          <w:color w:val="000000"/>
        </w:rPr>
        <w:t>well-</w:t>
      </w:r>
      <w:r w:rsidR="003A3493" w:rsidRPr="00D379BC">
        <w:rPr>
          <w:rFonts w:ascii="Calibri" w:hAnsi="Calibri" w:cs="Calibri"/>
          <w:color w:val="000000"/>
        </w:rPr>
        <w:t>suited for assessing therapeutic effects on relapses</w:t>
      </w:r>
      <w:r w:rsidR="00DD4276" w:rsidRPr="00D379BC">
        <w:rPr>
          <w:rFonts w:ascii="Calibri" w:hAnsi="Calibri" w:cs="Calibri"/>
          <w:noProof/>
          <w:color w:val="000000"/>
          <w:vertAlign w:val="superscript"/>
        </w:rPr>
        <w:t>1</w:t>
      </w:r>
      <w:r w:rsidR="00D60B5F" w:rsidRPr="00D379BC">
        <w:rPr>
          <w:rFonts w:ascii="Calibri" w:hAnsi="Calibri" w:cs="Calibri"/>
          <w:noProof/>
          <w:color w:val="000000"/>
          <w:vertAlign w:val="superscript"/>
        </w:rPr>
        <w:t>5</w:t>
      </w:r>
      <w:r w:rsidR="003A3493" w:rsidRPr="00D379BC">
        <w:rPr>
          <w:rFonts w:ascii="Calibri" w:hAnsi="Calibri" w:cs="Calibri"/>
          <w:color w:val="000000"/>
        </w:rPr>
        <w:t xml:space="preserve">. The experimental procedure </w:t>
      </w:r>
      <w:r w:rsidR="006A5F88" w:rsidRPr="00D379BC">
        <w:rPr>
          <w:rFonts w:ascii="Calibri" w:hAnsi="Calibri" w:cs="Calibri"/>
        </w:rPr>
        <w:t>outlined here</w:t>
      </w:r>
      <w:r w:rsidR="003A3493" w:rsidRPr="00D379BC">
        <w:rPr>
          <w:rFonts w:ascii="Calibri" w:hAnsi="Calibri" w:cs="Calibri"/>
          <w:color w:val="000000"/>
        </w:rPr>
        <w:t xml:space="preserve"> can be also applied to other EAE protocols</w:t>
      </w:r>
      <w:r w:rsidR="00C11717" w:rsidRPr="00D379BC">
        <w:rPr>
          <w:rFonts w:ascii="Calibri" w:hAnsi="Calibri" w:cs="Calibri" w:hint="eastAsia"/>
          <w:color w:val="000000"/>
          <w:vertAlign w:val="superscript"/>
        </w:rPr>
        <w:t>7</w:t>
      </w:r>
      <w:r w:rsidR="003A3493" w:rsidRPr="00D379BC">
        <w:rPr>
          <w:rFonts w:ascii="Calibri" w:hAnsi="Calibri" w:cs="Calibri"/>
          <w:color w:val="000000"/>
        </w:rPr>
        <w:t>. In this model, C57BL/6 mice are immunized with MOG35</w:t>
      </w:r>
      <w:r w:rsidRPr="00A81E03">
        <w:rPr>
          <w:rFonts w:ascii="Calibri" w:hAnsi="Calibri" w:cs="Calibri"/>
          <w:color w:val="000000"/>
        </w:rPr>
        <w:t>–</w:t>
      </w:r>
      <w:r w:rsidR="003A3493" w:rsidRPr="00D379BC">
        <w:rPr>
          <w:rFonts w:ascii="Calibri" w:hAnsi="Calibri" w:cs="Calibri"/>
          <w:color w:val="000000"/>
        </w:rPr>
        <w:t>55 peptide and develop a</w:t>
      </w:r>
      <w:r w:rsidR="003A3493" w:rsidRPr="00D379BC">
        <w:rPr>
          <w:rFonts w:ascii="Calibri" w:hAnsi="Calibri" w:cs="Calibri"/>
        </w:rPr>
        <w:t xml:space="preserve"> monophasic disease</w:t>
      </w:r>
      <w:r w:rsidR="003A3493" w:rsidRPr="00D379BC">
        <w:rPr>
          <w:rFonts w:ascii="Calibri" w:hAnsi="Calibri" w:cs="Calibri"/>
          <w:color w:val="000000"/>
        </w:rPr>
        <w:t xml:space="preserve">. </w:t>
      </w:r>
      <w:r w:rsidRPr="00D379BC">
        <w:rPr>
          <w:rFonts w:ascii="Calibri" w:hAnsi="Calibri" w:cs="Calibri"/>
        </w:rPr>
        <w:t xml:space="preserve">A </w:t>
      </w:r>
      <w:r w:rsidR="003A3493" w:rsidRPr="00D379BC">
        <w:rPr>
          <w:rFonts w:ascii="Calibri" w:hAnsi="Calibri" w:cs="Calibri"/>
        </w:rPr>
        <w:t xml:space="preserve">5-point scoring </w:t>
      </w:r>
      <w:r>
        <w:rPr>
          <w:rFonts w:ascii="Calibri" w:hAnsi="Calibri" w:cs="Calibri"/>
        </w:rPr>
        <w:t xml:space="preserve">system </w:t>
      </w:r>
      <w:r w:rsidR="00982BFF">
        <w:rPr>
          <w:rFonts w:ascii="Calibri" w:hAnsi="Calibri" w:cs="Calibri"/>
        </w:rPr>
        <w:t>is</w:t>
      </w:r>
      <w:r>
        <w:rPr>
          <w:rFonts w:ascii="Calibri" w:hAnsi="Calibri" w:cs="Calibri"/>
        </w:rPr>
        <w:t xml:space="preserve"> used</w:t>
      </w:r>
      <w:r w:rsidRPr="00D379BC">
        <w:rPr>
          <w:rFonts w:ascii="Calibri" w:hAnsi="Calibri" w:cs="Calibri"/>
        </w:rPr>
        <w:t xml:space="preserve"> </w:t>
      </w:r>
      <w:r>
        <w:rPr>
          <w:rFonts w:ascii="Calibri" w:hAnsi="Calibri" w:cs="Calibri"/>
        </w:rPr>
        <w:t>to</w:t>
      </w:r>
      <w:r w:rsidRPr="00D379BC">
        <w:rPr>
          <w:rFonts w:ascii="Calibri" w:hAnsi="Calibri" w:cs="Calibri"/>
        </w:rPr>
        <w:t xml:space="preserve"> </w:t>
      </w:r>
      <w:r w:rsidR="003A3493" w:rsidRPr="00D379BC">
        <w:rPr>
          <w:rFonts w:ascii="Calibri" w:hAnsi="Calibri" w:cs="Calibri"/>
        </w:rPr>
        <w:t>assess the severity of EAE</w:t>
      </w:r>
      <w:r>
        <w:rPr>
          <w:rFonts w:ascii="Calibri" w:hAnsi="Calibri" w:cs="Calibri"/>
        </w:rPr>
        <w:t>.</w:t>
      </w:r>
      <w:r w:rsidR="003A3493" w:rsidRPr="00D379BC">
        <w:rPr>
          <w:rFonts w:ascii="Calibri" w:hAnsi="Calibri" w:cs="Calibri"/>
        </w:rPr>
        <w:t xml:space="preserve"> </w:t>
      </w:r>
      <w:r>
        <w:rPr>
          <w:rFonts w:ascii="Calibri" w:hAnsi="Calibri" w:cs="Calibri"/>
        </w:rPr>
        <w:t>A</w:t>
      </w:r>
      <w:r w:rsidR="003A3493" w:rsidRPr="00D379BC">
        <w:rPr>
          <w:rFonts w:ascii="Calibri" w:hAnsi="Calibri" w:cs="Calibri"/>
        </w:rPr>
        <w:t xml:space="preserve">lthough several scoring systems </w:t>
      </w:r>
      <w:r w:rsidR="00982BFF">
        <w:rPr>
          <w:rFonts w:ascii="Calibri" w:hAnsi="Calibri" w:cs="Calibri"/>
        </w:rPr>
        <w:t xml:space="preserve">ranging </w:t>
      </w:r>
      <w:r w:rsidR="003A3493" w:rsidRPr="00D379BC">
        <w:rPr>
          <w:rFonts w:ascii="Calibri" w:hAnsi="Calibri" w:cs="Calibri"/>
        </w:rPr>
        <w:t>from 0</w:t>
      </w:r>
      <w:r w:rsidR="00921E18" w:rsidRPr="00921E18">
        <w:rPr>
          <w:rFonts w:ascii="Calibri" w:hAnsi="Calibri" w:cs="Calibri"/>
        </w:rPr>
        <w:t>–</w:t>
      </w:r>
      <w:r w:rsidR="003A3493" w:rsidRPr="00D379BC">
        <w:rPr>
          <w:rFonts w:ascii="Calibri" w:hAnsi="Calibri" w:cs="Calibri"/>
        </w:rPr>
        <w:t xml:space="preserve">3 points </w:t>
      </w:r>
      <w:r w:rsidR="00982BFF">
        <w:rPr>
          <w:rFonts w:ascii="Calibri" w:hAnsi="Calibri" w:cs="Calibri"/>
        </w:rPr>
        <w:t>or</w:t>
      </w:r>
      <w:r w:rsidR="00982BFF" w:rsidRPr="00D379BC">
        <w:rPr>
          <w:rFonts w:ascii="Calibri" w:hAnsi="Calibri" w:cs="Calibri"/>
        </w:rPr>
        <w:t xml:space="preserve"> </w:t>
      </w:r>
      <w:r w:rsidR="003A3493" w:rsidRPr="00D379BC">
        <w:rPr>
          <w:rFonts w:ascii="Calibri" w:hAnsi="Calibri" w:cs="Calibri"/>
        </w:rPr>
        <w:t>0</w:t>
      </w:r>
      <w:r w:rsidR="00921E18" w:rsidRPr="00921E18">
        <w:rPr>
          <w:rFonts w:ascii="Calibri" w:hAnsi="Calibri" w:cs="Calibri"/>
        </w:rPr>
        <w:t>–</w:t>
      </w:r>
      <w:r w:rsidR="003A3493" w:rsidRPr="00D379BC">
        <w:rPr>
          <w:rFonts w:ascii="Calibri" w:hAnsi="Calibri" w:cs="Calibri"/>
        </w:rPr>
        <w:t>10 points</w:t>
      </w:r>
      <w:r>
        <w:rPr>
          <w:rFonts w:ascii="Calibri" w:hAnsi="Calibri" w:cs="Calibri"/>
        </w:rPr>
        <w:t xml:space="preserve"> are </w:t>
      </w:r>
      <w:r w:rsidRPr="00D379BC">
        <w:rPr>
          <w:rFonts w:ascii="Calibri" w:hAnsi="Calibri" w:cs="Calibri"/>
        </w:rPr>
        <w:t>employed</w:t>
      </w:r>
      <w:r>
        <w:rPr>
          <w:rFonts w:ascii="Calibri" w:hAnsi="Calibri" w:cs="Calibri"/>
        </w:rPr>
        <w:t xml:space="preserve"> to score disease severity</w:t>
      </w:r>
      <w:r w:rsidR="003A3493" w:rsidRPr="00D379BC">
        <w:rPr>
          <w:rFonts w:ascii="Calibri" w:hAnsi="Calibri" w:cs="Calibri"/>
          <w:noProof/>
          <w:vertAlign w:val="superscript"/>
        </w:rPr>
        <w:t>7,</w:t>
      </w:r>
      <w:r w:rsidR="00DD4276" w:rsidRPr="00D379BC">
        <w:rPr>
          <w:rFonts w:ascii="Calibri" w:hAnsi="Calibri" w:cs="Calibri"/>
          <w:noProof/>
          <w:vertAlign w:val="superscript"/>
        </w:rPr>
        <w:t>1</w:t>
      </w:r>
      <w:r w:rsidR="00D60B5F" w:rsidRPr="00D379BC">
        <w:rPr>
          <w:rFonts w:ascii="Calibri" w:hAnsi="Calibri" w:cs="Calibri"/>
          <w:noProof/>
          <w:vertAlign w:val="superscript"/>
        </w:rPr>
        <w:t>6</w:t>
      </w:r>
      <w:r w:rsidR="00982BFF">
        <w:rPr>
          <w:rFonts w:ascii="Calibri" w:hAnsi="Calibri" w:cs="Calibri"/>
          <w:noProof/>
          <w:vertAlign w:val="superscript"/>
        </w:rPr>
        <w:t>,</w:t>
      </w:r>
      <w:r w:rsidR="00DD4276" w:rsidRPr="00D379BC">
        <w:rPr>
          <w:rFonts w:ascii="Calibri" w:hAnsi="Calibri" w:cs="Calibri"/>
          <w:noProof/>
          <w:vertAlign w:val="superscript"/>
        </w:rPr>
        <w:t>1</w:t>
      </w:r>
      <w:r w:rsidR="00D60B5F" w:rsidRPr="00D379BC">
        <w:rPr>
          <w:rFonts w:ascii="Calibri" w:hAnsi="Calibri" w:cs="Calibri"/>
          <w:noProof/>
          <w:vertAlign w:val="superscript"/>
        </w:rPr>
        <w:t>7</w:t>
      </w:r>
      <w:r w:rsidR="00982BFF">
        <w:rPr>
          <w:rFonts w:ascii="Calibri" w:hAnsi="Calibri" w:cs="Calibri"/>
        </w:rPr>
        <w:t xml:space="preserve">, </w:t>
      </w:r>
      <w:r>
        <w:rPr>
          <w:rFonts w:ascii="Calibri" w:hAnsi="Calibri" w:cs="Calibri"/>
        </w:rPr>
        <w:t>these</w:t>
      </w:r>
      <w:r w:rsidRPr="00D379BC">
        <w:rPr>
          <w:rFonts w:ascii="Calibri" w:hAnsi="Calibri" w:cs="Calibri"/>
        </w:rPr>
        <w:t xml:space="preserve"> </w:t>
      </w:r>
      <w:r w:rsidR="003A3493" w:rsidRPr="00D379BC">
        <w:rPr>
          <w:rFonts w:ascii="Calibri" w:hAnsi="Calibri" w:cs="Calibri"/>
        </w:rPr>
        <w:t xml:space="preserve">results show that </w:t>
      </w:r>
      <w:r w:rsidR="00921E18">
        <w:rPr>
          <w:rFonts w:ascii="Calibri" w:hAnsi="Calibri" w:cs="Calibri"/>
        </w:rPr>
        <w:t xml:space="preserve">a </w:t>
      </w:r>
      <w:r w:rsidR="003A3493" w:rsidRPr="00D379BC">
        <w:rPr>
          <w:rFonts w:ascii="Calibri" w:hAnsi="Calibri" w:cs="Calibri"/>
        </w:rPr>
        <w:t>5</w:t>
      </w:r>
      <w:r w:rsidR="003A3493" w:rsidRPr="00921E18">
        <w:rPr>
          <w:rFonts w:ascii="Calibri" w:hAnsi="Calibri" w:cs="Calibri"/>
        </w:rPr>
        <w:t>-</w:t>
      </w:r>
      <w:r w:rsidR="003A3493" w:rsidRPr="00D379BC">
        <w:rPr>
          <w:rFonts w:ascii="Calibri" w:hAnsi="Calibri" w:cs="Calibri"/>
        </w:rPr>
        <w:t xml:space="preserve">point scoring </w:t>
      </w:r>
      <w:r w:rsidR="00982BFF">
        <w:rPr>
          <w:rFonts w:ascii="Calibri" w:hAnsi="Calibri" w:cs="Calibri"/>
        </w:rPr>
        <w:t>system is</w:t>
      </w:r>
      <w:r w:rsidR="00982BFF" w:rsidRPr="00D379BC">
        <w:rPr>
          <w:rFonts w:ascii="Calibri" w:hAnsi="Calibri" w:cs="Calibri"/>
        </w:rPr>
        <w:t xml:space="preserve"> </w:t>
      </w:r>
      <w:r w:rsidR="003A3493" w:rsidRPr="00D379BC">
        <w:rPr>
          <w:rFonts w:ascii="Calibri" w:hAnsi="Calibri" w:cs="Calibri"/>
        </w:rPr>
        <w:t>capable of determining statistically significant differences in disease scores between groups and other EAE scoring systems do not lead to</w:t>
      </w:r>
      <w:r w:rsidR="003A3493" w:rsidRPr="00172EB1">
        <w:rPr>
          <w:rFonts w:ascii="Calibri" w:hAnsi="Calibri" w:cs="Calibri"/>
        </w:rPr>
        <w:t xml:space="preserve"> obvious improvement.</w:t>
      </w:r>
    </w:p>
    <w:p w14:paraId="6AAA3F42" w14:textId="77777777" w:rsidR="00430224" w:rsidRPr="00172EB1" w:rsidRDefault="00430224" w:rsidP="00AD3D51">
      <w:pPr>
        <w:pStyle w:val="a6"/>
        <w:jc w:val="both"/>
        <w:rPr>
          <w:rFonts w:ascii="Calibri" w:hAnsi="Calibri" w:cs="Calibri"/>
        </w:rPr>
      </w:pPr>
    </w:p>
    <w:p w14:paraId="01A1EF86" w14:textId="6AC12800" w:rsidR="003A3493" w:rsidRDefault="003A3493" w:rsidP="00AD3D51">
      <w:pPr>
        <w:pStyle w:val="a6"/>
        <w:jc w:val="both"/>
        <w:rPr>
          <w:rFonts w:ascii="Calibri" w:hAnsi="Calibri" w:cs="Calibri"/>
        </w:rPr>
      </w:pPr>
      <w:r w:rsidRPr="00D379BC">
        <w:rPr>
          <w:rFonts w:ascii="Calibri" w:hAnsi="Calibri" w:cs="Calibri"/>
        </w:rPr>
        <w:t xml:space="preserve">EAE severity is generally evaluated by an EAE clinical score </w:t>
      </w:r>
      <w:r w:rsidR="00C975CB">
        <w:rPr>
          <w:rFonts w:ascii="Calibri" w:hAnsi="Calibri" w:cs="Calibri"/>
        </w:rPr>
        <w:t>taking into account</w:t>
      </w:r>
      <w:r w:rsidRPr="00D379BC">
        <w:rPr>
          <w:rFonts w:ascii="Calibri" w:hAnsi="Calibri" w:cs="Calibri"/>
        </w:rPr>
        <w:t xml:space="preserve"> the severity of neurological dysfunction</w:t>
      </w:r>
      <w:r w:rsidR="004E5089" w:rsidRPr="00D379BC">
        <w:rPr>
          <w:rFonts w:ascii="Calibri" w:hAnsi="Calibri" w:cs="Calibri"/>
          <w:vertAlign w:val="superscript"/>
        </w:rPr>
        <w:t>11,13</w:t>
      </w:r>
      <w:r w:rsidRPr="00D379BC">
        <w:rPr>
          <w:rFonts w:ascii="Calibri" w:hAnsi="Calibri" w:cs="Calibri"/>
        </w:rPr>
        <w:t>. To ensure the comparability of the experiment for all mice, it is important to keep</w:t>
      </w:r>
      <w:r w:rsidR="00C975CB">
        <w:rPr>
          <w:rFonts w:ascii="Calibri" w:hAnsi="Calibri" w:cs="Calibri"/>
        </w:rPr>
        <w:t xml:space="preserve"> them under</w:t>
      </w:r>
      <w:r w:rsidRPr="00D379BC">
        <w:rPr>
          <w:rFonts w:ascii="Calibri" w:hAnsi="Calibri" w:cs="Calibri"/>
        </w:rPr>
        <w:t xml:space="preserve"> the same conditions</w:t>
      </w:r>
      <w:r w:rsidR="00C975CB">
        <w:rPr>
          <w:rFonts w:ascii="Calibri" w:hAnsi="Calibri" w:cs="Calibri"/>
        </w:rPr>
        <w:t>,</w:t>
      </w:r>
      <w:r w:rsidRPr="00D379BC">
        <w:rPr>
          <w:rFonts w:ascii="Calibri" w:hAnsi="Calibri" w:cs="Calibri"/>
        </w:rPr>
        <w:t xml:space="preserve"> including changes of cage, administration of food and water, and especially mouse housing conditions. In addition, </w:t>
      </w:r>
      <w:bookmarkStart w:id="15" w:name="_Hlk31014496"/>
      <w:r w:rsidR="00C975CB" w:rsidRPr="002142AF">
        <w:rPr>
          <w:rFonts w:ascii="Calibri" w:hAnsi="Calibri" w:cs="Calibri"/>
        </w:rPr>
        <w:t>cross-immunization</w:t>
      </w:r>
      <w:r w:rsidRPr="00D379BC">
        <w:rPr>
          <w:rFonts w:ascii="Calibri" w:hAnsi="Calibri" w:cs="Calibri"/>
        </w:rPr>
        <w:t xml:space="preserve"> </w:t>
      </w:r>
      <w:bookmarkEnd w:id="15"/>
      <w:r w:rsidRPr="00D379BC">
        <w:rPr>
          <w:rFonts w:ascii="Calibri" w:hAnsi="Calibri" w:cs="Calibri"/>
        </w:rPr>
        <w:t>should be also performed to avoid cage-specific phenomena induced by the investigator.</w:t>
      </w:r>
      <w:r w:rsidRPr="00172EB1">
        <w:rPr>
          <w:rFonts w:ascii="Calibri" w:hAnsi="Calibri" w:cs="Calibri"/>
        </w:rPr>
        <w:t xml:space="preserve"> </w:t>
      </w:r>
    </w:p>
    <w:p w14:paraId="600382CD" w14:textId="77777777" w:rsidR="00AD3D51" w:rsidRDefault="00AD3D51" w:rsidP="00AD3D51">
      <w:pPr>
        <w:pStyle w:val="a6"/>
        <w:jc w:val="both"/>
        <w:rPr>
          <w:rFonts w:ascii="Calibri" w:hAnsi="Calibri" w:cs="Calibri"/>
          <w:color w:val="000000"/>
        </w:rPr>
      </w:pPr>
    </w:p>
    <w:p w14:paraId="3C6E8EB8" w14:textId="57AEC359" w:rsidR="003A3493" w:rsidRPr="00172EB1" w:rsidRDefault="00982BFF" w:rsidP="00AD3D51">
      <w:pPr>
        <w:pStyle w:val="a6"/>
        <w:jc w:val="both"/>
        <w:rPr>
          <w:rFonts w:ascii="Calibri" w:hAnsi="Calibri" w:cs="Calibri"/>
          <w:color w:val="000000"/>
        </w:rPr>
      </w:pPr>
      <w:r w:rsidRPr="00D379BC">
        <w:rPr>
          <w:rFonts w:ascii="Calibri" w:hAnsi="Calibri" w:cs="Calibri"/>
          <w:color w:val="000000"/>
        </w:rPr>
        <w:t xml:space="preserve">This </w:t>
      </w:r>
      <w:r w:rsidR="003A3493" w:rsidRPr="00D379BC">
        <w:rPr>
          <w:rFonts w:ascii="Calibri" w:hAnsi="Calibri" w:cs="Calibri"/>
          <w:color w:val="000000"/>
        </w:rPr>
        <w:t>study provide</w:t>
      </w:r>
      <w:r>
        <w:rPr>
          <w:rFonts w:ascii="Calibri" w:hAnsi="Calibri" w:cs="Calibri"/>
          <w:color w:val="000000"/>
        </w:rPr>
        <w:t>s</w:t>
      </w:r>
      <w:r w:rsidR="003A3493" w:rsidRPr="00D379BC">
        <w:rPr>
          <w:rFonts w:ascii="Calibri" w:hAnsi="Calibri" w:cs="Calibri"/>
          <w:color w:val="000000"/>
        </w:rPr>
        <w:t xml:space="preserve"> </w:t>
      </w:r>
      <w:r w:rsidR="00C975CB">
        <w:rPr>
          <w:rFonts w:ascii="Calibri" w:hAnsi="Calibri" w:cs="Calibri"/>
          <w:color w:val="000000"/>
        </w:rPr>
        <w:t>a</w:t>
      </w:r>
      <w:r w:rsidR="00C975CB" w:rsidRPr="00D379BC">
        <w:rPr>
          <w:rFonts w:ascii="Calibri" w:hAnsi="Calibri" w:cs="Calibri"/>
          <w:color w:val="000000"/>
        </w:rPr>
        <w:t xml:space="preserve"> </w:t>
      </w:r>
      <w:r w:rsidR="003A3493" w:rsidRPr="00D379BC">
        <w:rPr>
          <w:rFonts w:ascii="Calibri" w:hAnsi="Calibri" w:cs="Calibri"/>
          <w:color w:val="000000"/>
        </w:rPr>
        <w:t xml:space="preserve">method </w:t>
      </w:r>
      <w:r w:rsidR="00C975CB">
        <w:rPr>
          <w:rFonts w:ascii="Calibri" w:hAnsi="Calibri" w:cs="Calibri"/>
          <w:color w:val="000000"/>
        </w:rPr>
        <w:t>to</w:t>
      </w:r>
      <w:r w:rsidR="00C975CB" w:rsidRPr="00D379BC">
        <w:rPr>
          <w:rFonts w:ascii="Calibri" w:hAnsi="Calibri" w:cs="Calibri"/>
          <w:color w:val="000000"/>
        </w:rPr>
        <w:t xml:space="preserve"> </w:t>
      </w:r>
      <w:r w:rsidR="003A3493" w:rsidRPr="00D379BC">
        <w:rPr>
          <w:rFonts w:ascii="Calibri" w:hAnsi="Calibri" w:cs="Calibri"/>
          <w:color w:val="000000"/>
        </w:rPr>
        <w:t>separat</w:t>
      </w:r>
      <w:r w:rsidR="00C975CB">
        <w:rPr>
          <w:rFonts w:ascii="Calibri" w:hAnsi="Calibri" w:cs="Calibri"/>
          <w:color w:val="000000"/>
        </w:rPr>
        <w:t>e</w:t>
      </w:r>
      <w:r w:rsidR="003A3493" w:rsidRPr="00D379BC">
        <w:rPr>
          <w:rFonts w:ascii="Calibri" w:hAnsi="Calibri" w:cs="Calibri"/>
          <w:color w:val="000000"/>
        </w:rPr>
        <w:t xml:space="preserve"> mononuclear cells from </w:t>
      </w:r>
      <w:r w:rsidR="00C975CB">
        <w:rPr>
          <w:rFonts w:ascii="Calibri" w:hAnsi="Calibri" w:cs="Calibri"/>
          <w:color w:val="000000"/>
        </w:rPr>
        <w:t xml:space="preserve">the </w:t>
      </w:r>
      <w:r w:rsidR="003A3493" w:rsidRPr="00D379BC">
        <w:rPr>
          <w:rFonts w:ascii="Calibri" w:hAnsi="Calibri" w:cs="Calibri"/>
          <w:color w:val="000000"/>
        </w:rPr>
        <w:t xml:space="preserve">CNS </w:t>
      </w:r>
      <w:r w:rsidR="00C975CB" w:rsidRPr="00D455F0">
        <w:rPr>
          <w:rFonts w:ascii="Calibri" w:hAnsi="Calibri" w:cs="Calibri"/>
          <w:color w:val="000000"/>
        </w:rPr>
        <w:t>that</w:t>
      </w:r>
      <w:r w:rsidR="00C975CB" w:rsidRPr="00D379BC">
        <w:rPr>
          <w:rFonts w:ascii="Calibri" w:hAnsi="Calibri" w:cs="Calibri"/>
          <w:color w:val="000000"/>
        </w:rPr>
        <w:t xml:space="preserve"> </w:t>
      </w:r>
      <w:r w:rsidR="003A3493" w:rsidRPr="00D379BC">
        <w:rPr>
          <w:rFonts w:ascii="Calibri" w:hAnsi="Calibri" w:cs="Calibri"/>
          <w:color w:val="000000"/>
        </w:rPr>
        <w:t xml:space="preserve">is suitable for FACS analysis or functional study. To ensure </w:t>
      </w:r>
      <w:r w:rsidR="00C975CB">
        <w:rPr>
          <w:rFonts w:ascii="Calibri" w:hAnsi="Calibri" w:cs="Calibri"/>
          <w:color w:val="000000"/>
        </w:rPr>
        <w:t xml:space="preserve">that the </w:t>
      </w:r>
      <w:r w:rsidR="003A3493" w:rsidRPr="00D379BC">
        <w:rPr>
          <w:rFonts w:ascii="Calibri" w:hAnsi="Calibri" w:cs="Calibri"/>
          <w:color w:val="000000"/>
        </w:rPr>
        <w:t>blood</w:t>
      </w:r>
      <w:r w:rsidR="00D42468" w:rsidRPr="00D379BC">
        <w:rPr>
          <w:rFonts w:ascii="Calibri" w:hAnsi="Calibri" w:cs="Calibri"/>
          <w:color w:val="000000"/>
        </w:rPr>
        <w:t xml:space="preserve"> </w:t>
      </w:r>
      <w:r w:rsidR="00C975CB">
        <w:rPr>
          <w:rFonts w:ascii="Calibri" w:hAnsi="Calibri" w:cs="Calibri"/>
          <w:color w:val="000000"/>
        </w:rPr>
        <w:t xml:space="preserve">is </w:t>
      </w:r>
      <w:r w:rsidR="00D42468" w:rsidRPr="00D379BC">
        <w:rPr>
          <w:rFonts w:ascii="Calibri" w:hAnsi="Calibri" w:cs="Calibri"/>
          <w:color w:val="000000"/>
        </w:rPr>
        <w:t>removed</w:t>
      </w:r>
      <w:r w:rsidR="003A3493" w:rsidRPr="00D379BC">
        <w:rPr>
          <w:rFonts w:ascii="Calibri" w:hAnsi="Calibri" w:cs="Calibri"/>
          <w:color w:val="000000"/>
        </w:rPr>
        <w:t xml:space="preserve"> from the CNS tissue, </w:t>
      </w:r>
      <w:r w:rsidR="00C975CB">
        <w:rPr>
          <w:rFonts w:ascii="Calibri" w:hAnsi="Calibri" w:cs="Calibri"/>
          <w:color w:val="000000"/>
        </w:rPr>
        <w:t xml:space="preserve">the </w:t>
      </w:r>
      <w:r w:rsidR="003A3493" w:rsidRPr="00D379BC">
        <w:rPr>
          <w:rFonts w:ascii="Calibri" w:hAnsi="Calibri" w:cs="Calibri"/>
          <w:color w:val="000000"/>
        </w:rPr>
        <w:t xml:space="preserve">mice should be perfused prior to dissociating the tissue. The purification of the mononuclear cells on a </w:t>
      </w:r>
      <w:r w:rsidR="008B6D19" w:rsidRPr="00D379BC">
        <w:rPr>
          <w:rFonts w:ascii="Calibri" w:hAnsi="Calibri" w:cs="Calibri"/>
          <w:color w:val="000000"/>
        </w:rPr>
        <w:t>density gradient centrifugation</w:t>
      </w:r>
      <w:r w:rsidR="003A3493" w:rsidRPr="00D379BC">
        <w:rPr>
          <w:rFonts w:ascii="Calibri" w:hAnsi="Calibri" w:cs="Calibri"/>
          <w:color w:val="000000"/>
        </w:rPr>
        <w:t xml:space="preserve"> is a key step in the isolation. To ensure </w:t>
      </w:r>
      <w:r w:rsidR="00C975CB">
        <w:rPr>
          <w:rFonts w:ascii="Calibri" w:hAnsi="Calibri" w:cs="Calibri"/>
          <w:color w:val="000000"/>
        </w:rPr>
        <w:t xml:space="preserve">a </w:t>
      </w:r>
      <w:r w:rsidR="003A3493" w:rsidRPr="00D379BC">
        <w:rPr>
          <w:rFonts w:ascii="Calibri" w:hAnsi="Calibri" w:cs="Calibri"/>
          <w:color w:val="000000"/>
        </w:rPr>
        <w:t xml:space="preserve">separation effect, the acceleration and deceleration of </w:t>
      </w:r>
      <w:r w:rsidR="00C975CB">
        <w:rPr>
          <w:rFonts w:ascii="Calibri" w:hAnsi="Calibri" w:cs="Calibri"/>
          <w:color w:val="000000"/>
        </w:rPr>
        <w:t xml:space="preserve">the </w:t>
      </w:r>
      <w:r w:rsidR="003A3493" w:rsidRPr="00D379BC">
        <w:rPr>
          <w:rFonts w:ascii="Calibri" w:hAnsi="Calibri" w:cs="Calibri"/>
          <w:color w:val="000000"/>
        </w:rPr>
        <w:t>centrifuge should be set to 1 and 0, respectively. Using this method, the single cell yields are usually low from normal brain, but higher from diseased brain with EAE. Representative results show</w:t>
      </w:r>
      <w:r w:rsidR="00C975CB">
        <w:rPr>
          <w:rFonts w:ascii="Calibri" w:hAnsi="Calibri" w:cs="Calibri"/>
          <w:color w:val="000000"/>
        </w:rPr>
        <w:t xml:space="preserve"> that</w:t>
      </w:r>
      <w:r w:rsidR="003A3493" w:rsidRPr="00D379BC">
        <w:rPr>
          <w:rFonts w:ascii="Calibri" w:hAnsi="Calibri" w:cs="Calibri"/>
          <w:color w:val="000000"/>
        </w:rPr>
        <w:t xml:space="preserve"> there </w:t>
      </w:r>
      <w:r w:rsidR="00C975CB">
        <w:rPr>
          <w:rFonts w:ascii="Calibri" w:hAnsi="Calibri" w:cs="Calibri"/>
          <w:color w:val="000000"/>
        </w:rPr>
        <w:t>is</w:t>
      </w:r>
      <w:r w:rsidR="00C975CB" w:rsidRPr="00D379BC">
        <w:rPr>
          <w:rFonts w:ascii="Calibri" w:hAnsi="Calibri" w:cs="Calibri"/>
          <w:color w:val="000000"/>
        </w:rPr>
        <w:t xml:space="preserve"> </w:t>
      </w:r>
      <w:r w:rsidR="003A3493" w:rsidRPr="00D379BC">
        <w:rPr>
          <w:rFonts w:ascii="Calibri" w:hAnsi="Calibri" w:cs="Calibri"/>
          <w:color w:val="000000"/>
        </w:rPr>
        <w:t>an obvious increase in CD3</w:t>
      </w:r>
      <w:r w:rsidR="003A3493" w:rsidRPr="00D379BC">
        <w:rPr>
          <w:rFonts w:ascii="Calibri" w:hAnsi="Calibri" w:cs="Calibri"/>
          <w:color w:val="000000"/>
          <w:vertAlign w:val="superscript"/>
        </w:rPr>
        <w:t>+</w:t>
      </w:r>
      <w:r w:rsidR="003A3493" w:rsidRPr="00D379BC">
        <w:rPr>
          <w:rFonts w:ascii="Calibri" w:hAnsi="Calibri" w:cs="Calibri"/>
          <w:color w:val="000000"/>
        </w:rPr>
        <w:t>CD4</w:t>
      </w:r>
      <w:r w:rsidR="003A3493" w:rsidRPr="00D379BC">
        <w:rPr>
          <w:rFonts w:ascii="Calibri" w:hAnsi="Calibri" w:cs="Calibri"/>
          <w:color w:val="000000"/>
          <w:vertAlign w:val="superscript"/>
        </w:rPr>
        <w:t>+</w:t>
      </w:r>
      <w:r w:rsidR="003A3493" w:rsidRPr="00D379BC">
        <w:rPr>
          <w:rFonts w:ascii="Calibri" w:hAnsi="Calibri" w:cs="Calibri"/>
          <w:color w:val="000000"/>
        </w:rPr>
        <w:t xml:space="preserve"> T lymphocytes, especially the IFN-γ producing cells and IL-17 producing cells, which are considered to contribute to the worsened disease.</w:t>
      </w:r>
    </w:p>
    <w:p w14:paraId="5CF9A84E" w14:textId="77777777" w:rsidR="00AD3D51" w:rsidRPr="00430224" w:rsidRDefault="00AD3D51" w:rsidP="00AD3D51">
      <w:pPr>
        <w:pStyle w:val="a6"/>
        <w:jc w:val="both"/>
        <w:rPr>
          <w:rFonts w:ascii="Calibri" w:hAnsi="Calibri" w:cs="Calibri"/>
        </w:rPr>
      </w:pPr>
    </w:p>
    <w:p w14:paraId="7865F4AB" w14:textId="1D3DADAE" w:rsidR="003A3493" w:rsidRPr="00C62BAA" w:rsidRDefault="003A3493" w:rsidP="00AD3D51">
      <w:pPr>
        <w:pStyle w:val="a6"/>
        <w:jc w:val="both"/>
        <w:rPr>
          <w:rFonts w:ascii="Calibri" w:hAnsi="Calibri" w:cs="Calibri"/>
        </w:rPr>
      </w:pPr>
      <w:r w:rsidRPr="00430224">
        <w:rPr>
          <w:rFonts w:ascii="Calibri" w:hAnsi="Calibri" w:cs="Calibri"/>
        </w:rPr>
        <w:t>There are some limitations of this protocol. The EAE model induced with MOG35</w:t>
      </w:r>
      <w:r w:rsidR="00982BFF" w:rsidRPr="00982BFF">
        <w:rPr>
          <w:rFonts w:ascii="Calibri" w:hAnsi="Calibri" w:cs="Calibri"/>
        </w:rPr>
        <w:t>–</w:t>
      </w:r>
      <w:r w:rsidRPr="00430224">
        <w:rPr>
          <w:rFonts w:ascii="Calibri" w:hAnsi="Calibri" w:cs="Calibri"/>
        </w:rPr>
        <w:t>55 shows mainly a CD4</w:t>
      </w:r>
      <w:r w:rsidRPr="00430224">
        <w:rPr>
          <w:rFonts w:ascii="Calibri" w:hAnsi="Calibri" w:cs="Calibri"/>
          <w:vertAlign w:val="superscript"/>
        </w:rPr>
        <w:t>+</w:t>
      </w:r>
      <w:r w:rsidRPr="00430224">
        <w:rPr>
          <w:rFonts w:ascii="Calibri" w:hAnsi="Calibri" w:cs="Calibri"/>
        </w:rPr>
        <w:t xml:space="preserve"> T cell</w:t>
      </w:r>
      <w:r w:rsidR="00C975CB">
        <w:rPr>
          <w:rFonts w:ascii="Calibri" w:hAnsi="Calibri" w:cs="Calibri"/>
        </w:rPr>
        <w:t>-</w:t>
      </w:r>
      <w:r w:rsidRPr="00430224">
        <w:rPr>
          <w:rFonts w:ascii="Calibri" w:hAnsi="Calibri" w:cs="Calibri"/>
        </w:rPr>
        <w:t>driven immunological response. If the role of CD8</w:t>
      </w:r>
      <w:r w:rsidRPr="00430224">
        <w:rPr>
          <w:rFonts w:ascii="Calibri" w:hAnsi="Calibri" w:cs="Calibri"/>
          <w:vertAlign w:val="superscript"/>
        </w:rPr>
        <w:t>+</w:t>
      </w:r>
      <w:r w:rsidRPr="00430224">
        <w:rPr>
          <w:rFonts w:ascii="Calibri" w:hAnsi="Calibri" w:cs="Calibri"/>
        </w:rPr>
        <w:t xml:space="preserve"> T cells and B cells need</w:t>
      </w:r>
      <w:r w:rsidR="00C975CB">
        <w:rPr>
          <w:rFonts w:ascii="Calibri" w:hAnsi="Calibri" w:cs="Calibri"/>
        </w:rPr>
        <w:t>s</w:t>
      </w:r>
      <w:r w:rsidRPr="00430224">
        <w:rPr>
          <w:rFonts w:ascii="Calibri" w:hAnsi="Calibri" w:cs="Calibri"/>
        </w:rPr>
        <w:t xml:space="preserve"> to be analyzed, alternative protocols should be considered. As a CNS inflammatory </w:t>
      </w:r>
      <w:r w:rsidRPr="00430224">
        <w:rPr>
          <w:rFonts w:ascii="Calibri" w:hAnsi="Calibri" w:cs="Calibri"/>
        </w:rPr>
        <w:lastRenderedPageBreak/>
        <w:t xml:space="preserve">disease, </w:t>
      </w:r>
      <w:r w:rsidR="00C975CB">
        <w:rPr>
          <w:rFonts w:ascii="Calibri" w:hAnsi="Calibri" w:cs="Calibri"/>
        </w:rPr>
        <w:t xml:space="preserve">a </w:t>
      </w:r>
      <w:r w:rsidRPr="00430224">
        <w:rPr>
          <w:rFonts w:ascii="Calibri" w:hAnsi="Calibri" w:cs="Calibri"/>
        </w:rPr>
        <w:t xml:space="preserve">severe pathological phenotype </w:t>
      </w:r>
      <w:r w:rsidR="00C975CB">
        <w:rPr>
          <w:rFonts w:ascii="Calibri" w:hAnsi="Calibri" w:cs="Calibri"/>
        </w:rPr>
        <w:t>is</w:t>
      </w:r>
      <w:r w:rsidR="00C975CB" w:rsidRPr="00430224">
        <w:rPr>
          <w:rFonts w:ascii="Calibri" w:hAnsi="Calibri" w:cs="Calibri"/>
        </w:rPr>
        <w:t xml:space="preserve"> also found </w:t>
      </w:r>
      <w:r w:rsidRPr="00430224">
        <w:rPr>
          <w:rFonts w:ascii="Calibri" w:hAnsi="Calibri" w:cs="Calibri"/>
        </w:rPr>
        <w:t xml:space="preserve">in the spinal cord in </w:t>
      </w:r>
      <w:r w:rsidR="00C975CB">
        <w:rPr>
          <w:rFonts w:ascii="Calibri" w:hAnsi="Calibri" w:cs="Calibri"/>
        </w:rPr>
        <w:t xml:space="preserve">the </w:t>
      </w:r>
      <w:r w:rsidRPr="00430224">
        <w:rPr>
          <w:rFonts w:ascii="Calibri" w:hAnsi="Calibri" w:cs="Calibri"/>
        </w:rPr>
        <w:t xml:space="preserve">EAE model. However, </w:t>
      </w:r>
      <w:r w:rsidRPr="00430224">
        <w:rPr>
          <w:rFonts w:ascii="Calibri" w:hAnsi="Calibri" w:cs="Calibri" w:hint="eastAsia"/>
        </w:rPr>
        <w:t xml:space="preserve">due to </w:t>
      </w:r>
      <w:r w:rsidRPr="00430224">
        <w:rPr>
          <w:rFonts w:ascii="Calibri" w:hAnsi="Calibri" w:cs="Calibri"/>
        </w:rPr>
        <w:t>the presence of large amounts of</w:t>
      </w:r>
      <w:r w:rsidRPr="00430224">
        <w:rPr>
          <w:rFonts w:ascii="Calibri" w:hAnsi="Calibri" w:cs="Calibri" w:hint="eastAsia"/>
        </w:rPr>
        <w:t xml:space="preserve"> myelin</w:t>
      </w:r>
      <w:r w:rsidRPr="00430224">
        <w:rPr>
          <w:rFonts w:ascii="Calibri" w:hAnsi="Calibri" w:cs="Calibri"/>
        </w:rPr>
        <w:t xml:space="preserve">, </w:t>
      </w:r>
      <w:r w:rsidR="00C975CB">
        <w:rPr>
          <w:rFonts w:ascii="Calibri" w:hAnsi="Calibri" w:cs="Calibri"/>
        </w:rPr>
        <w:t>it is</w:t>
      </w:r>
      <w:r w:rsidR="00C975CB" w:rsidRPr="00430224">
        <w:rPr>
          <w:rFonts w:ascii="Calibri" w:hAnsi="Calibri" w:cs="Calibri"/>
        </w:rPr>
        <w:t xml:space="preserve"> </w:t>
      </w:r>
      <w:r w:rsidRPr="00430224">
        <w:rPr>
          <w:rFonts w:ascii="Calibri" w:hAnsi="Calibri" w:cs="Calibri"/>
        </w:rPr>
        <w:t xml:space="preserve">difficult to get enough single cells from </w:t>
      </w:r>
      <w:r w:rsidR="00C975CB">
        <w:rPr>
          <w:rFonts w:ascii="Calibri" w:hAnsi="Calibri" w:cs="Calibri"/>
        </w:rPr>
        <w:t xml:space="preserve">the </w:t>
      </w:r>
      <w:r w:rsidRPr="00430224">
        <w:rPr>
          <w:rFonts w:ascii="Calibri" w:hAnsi="Calibri" w:cs="Calibri"/>
        </w:rPr>
        <w:t xml:space="preserve">spinal cord for FACS analysis. </w:t>
      </w:r>
      <w:r w:rsidR="00982BFF">
        <w:rPr>
          <w:rFonts w:ascii="Calibri" w:hAnsi="Calibri" w:cs="Calibri"/>
        </w:rPr>
        <w:t>In that case</w:t>
      </w:r>
      <w:r w:rsidR="00430224" w:rsidRPr="00430224">
        <w:rPr>
          <w:rFonts w:ascii="Calibri" w:hAnsi="Calibri" w:cs="Calibri"/>
        </w:rPr>
        <w:t>,</w:t>
      </w:r>
      <w:r w:rsidRPr="00430224">
        <w:rPr>
          <w:rFonts w:ascii="Calibri" w:hAnsi="Calibri" w:cs="Calibri"/>
        </w:rPr>
        <w:t xml:space="preserve"> using immunohistochemistry </w:t>
      </w:r>
      <w:r w:rsidRPr="00430224">
        <w:rPr>
          <w:rFonts w:ascii="Calibri" w:hAnsi="Calibri" w:cs="Calibri" w:hint="eastAsia"/>
        </w:rPr>
        <w:t>or</w:t>
      </w:r>
      <w:r w:rsidRPr="00430224">
        <w:rPr>
          <w:rFonts w:ascii="Calibri" w:hAnsi="Calibri" w:cs="Calibri"/>
        </w:rPr>
        <w:t xml:space="preserve"> immunofluorescence to analyze spinal cord tissue is needed. There are also researchers </w:t>
      </w:r>
      <w:r w:rsidR="00982BFF">
        <w:rPr>
          <w:rFonts w:ascii="Calibri" w:hAnsi="Calibri" w:cs="Calibri"/>
        </w:rPr>
        <w:t xml:space="preserve">that </w:t>
      </w:r>
      <w:r w:rsidRPr="00430224">
        <w:rPr>
          <w:rFonts w:ascii="Calibri" w:hAnsi="Calibri" w:cs="Calibri"/>
        </w:rPr>
        <w:t xml:space="preserve">put the brain and spinal cord together to separate mononuclear </w:t>
      </w:r>
      <w:r w:rsidRPr="00C62BAA">
        <w:rPr>
          <w:rFonts w:ascii="Calibri" w:hAnsi="Calibri" w:cs="Calibri"/>
        </w:rPr>
        <w:t>cells for FACS analysis</w:t>
      </w:r>
      <w:r w:rsidRPr="00C62BAA">
        <w:rPr>
          <w:rFonts w:ascii="Calibri" w:hAnsi="Calibri" w:cs="Calibri"/>
          <w:noProof/>
          <w:vertAlign w:val="superscript"/>
        </w:rPr>
        <w:t>1</w:t>
      </w:r>
      <w:r w:rsidR="00DD4276" w:rsidRPr="00C62BAA">
        <w:rPr>
          <w:rFonts w:ascii="Calibri" w:hAnsi="Calibri" w:cs="Calibri"/>
          <w:noProof/>
          <w:vertAlign w:val="superscript"/>
        </w:rPr>
        <w:t>2</w:t>
      </w:r>
      <w:r w:rsidRPr="00C62BAA">
        <w:rPr>
          <w:rFonts w:ascii="Calibri" w:hAnsi="Calibri" w:cs="Calibri"/>
        </w:rPr>
        <w:t xml:space="preserve">. </w:t>
      </w:r>
      <w:r w:rsidR="00982BFF">
        <w:rPr>
          <w:rFonts w:ascii="Calibri" w:hAnsi="Calibri" w:cs="Calibri"/>
        </w:rPr>
        <w:t>This</w:t>
      </w:r>
      <w:r w:rsidRPr="00C62BAA">
        <w:rPr>
          <w:rFonts w:ascii="Calibri" w:hAnsi="Calibri" w:cs="Calibri"/>
        </w:rPr>
        <w:t xml:space="preserve"> </w:t>
      </w:r>
      <w:r w:rsidR="00982BFF">
        <w:rPr>
          <w:rFonts w:ascii="Calibri" w:hAnsi="Calibri" w:cs="Calibri"/>
        </w:rPr>
        <w:t>protocol</w:t>
      </w:r>
      <w:r w:rsidRPr="00C62BAA">
        <w:rPr>
          <w:rFonts w:ascii="Calibri" w:hAnsi="Calibri" w:cs="Calibri"/>
        </w:rPr>
        <w:t xml:space="preserve"> separate</w:t>
      </w:r>
      <w:r w:rsidR="00982BFF">
        <w:rPr>
          <w:rFonts w:ascii="Calibri" w:hAnsi="Calibri" w:cs="Calibri"/>
        </w:rPr>
        <w:t>s</w:t>
      </w:r>
      <w:r w:rsidRPr="00C62BAA">
        <w:rPr>
          <w:rFonts w:ascii="Calibri" w:hAnsi="Calibri" w:cs="Calibri"/>
        </w:rPr>
        <w:t xml:space="preserve"> single cell</w:t>
      </w:r>
      <w:r w:rsidR="00C975CB">
        <w:rPr>
          <w:rFonts w:ascii="Calibri" w:hAnsi="Calibri" w:cs="Calibri"/>
        </w:rPr>
        <w:t>s</w:t>
      </w:r>
      <w:r w:rsidRPr="00C62BAA">
        <w:rPr>
          <w:rFonts w:ascii="Calibri" w:hAnsi="Calibri" w:cs="Calibri"/>
        </w:rPr>
        <w:t xml:space="preserve"> from </w:t>
      </w:r>
      <w:r w:rsidR="00982BFF">
        <w:rPr>
          <w:rFonts w:ascii="Calibri" w:hAnsi="Calibri" w:cs="Calibri"/>
        </w:rPr>
        <w:t xml:space="preserve">the </w:t>
      </w:r>
      <w:r w:rsidRPr="00C62BAA">
        <w:rPr>
          <w:rFonts w:ascii="Calibri" w:hAnsi="Calibri" w:cs="Calibri"/>
        </w:rPr>
        <w:t xml:space="preserve">brain for FACS analysis and spinal cord tissue for immunohistochemistry and immunofluorescence analysis. </w:t>
      </w:r>
    </w:p>
    <w:p w14:paraId="43983719" w14:textId="77777777" w:rsidR="00AD3D51" w:rsidRPr="00C62BAA" w:rsidRDefault="00AD3D51" w:rsidP="00AD3D51">
      <w:pPr>
        <w:pStyle w:val="a6"/>
        <w:jc w:val="both"/>
        <w:rPr>
          <w:rFonts w:ascii="Calibri" w:hAnsi="Calibri" w:cs="Calibri"/>
          <w:color w:val="000000"/>
        </w:rPr>
      </w:pPr>
    </w:p>
    <w:p w14:paraId="7A6848E4" w14:textId="644C380C" w:rsidR="003A3493" w:rsidRPr="00172EB1" w:rsidRDefault="008B6D19" w:rsidP="00AD3D51">
      <w:pPr>
        <w:pStyle w:val="a6"/>
        <w:jc w:val="both"/>
        <w:rPr>
          <w:rFonts w:ascii="Calibri" w:hAnsi="Calibri" w:cs="Calibri"/>
          <w:color w:val="000000"/>
        </w:rPr>
      </w:pPr>
      <w:r w:rsidRPr="00C62BAA">
        <w:rPr>
          <w:rFonts w:ascii="Calibri" w:hAnsi="Calibri" w:cs="Calibri"/>
          <w:color w:val="000000"/>
        </w:rPr>
        <w:t xml:space="preserve">The importance of T lymphocytes </w:t>
      </w:r>
      <w:r w:rsidR="0032194A" w:rsidRPr="00C62BAA">
        <w:rPr>
          <w:rFonts w:ascii="Calibri" w:hAnsi="Calibri" w:cs="Calibri"/>
          <w:color w:val="000000"/>
        </w:rPr>
        <w:t>in immune regulation of MS and EAE</w:t>
      </w:r>
      <w:r w:rsidRPr="00C62BAA">
        <w:rPr>
          <w:rFonts w:ascii="Calibri" w:hAnsi="Calibri" w:cs="Calibri"/>
          <w:color w:val="000000"/>
        </w:rPr>
        <w:t xml:space="preserve"> has received more and more attention recently. </w:t>
      </w:r>
      <w:r w:rsidR="003A3493" w:rsidRPr="00C62BAA">
        <w:rPr>
          <w:rFonts w:ascii="Calibri" w:hAnsi="Calibri" w:cs="Calibri"/>
          <w:color w:val="000000"/>
        </w:rPr>
        <w:t>Much of the published literature focuses on spleen and lymph</w:t>
      </w:r>
      <w:r w:rsidR="003A3493" w:rsidRPr="00D379BC">
        <w:rPr>
          <w:rFonts w:ascii="Calibri" w:hAnsi="Calibri" w:cs="Calibri"/>
          <w:color w:val="000000"/>
        </w:rPr>
        <w:t xml:space="preserve"> nodes</w:t>
      </w:r>
      <w:r w:rsidR="003A3493" w:rsidRPr="00D379BC">
        <w:rPr>
          <w:rFonts w:ascii="Calibri" w:hAnsi="Calibri" w:cs="Calibri"/>
          <w:noProof/>
          <w:color w:val="000000"/>
          <w:vertAlign w:val="superscript"/>
        </w:rPr>
        <w:t>11</w:t>
      </w:r>
      <w:r w:rsidR="003A3493" w:rsidRPr="00D379BC">
        <w:rPr>
          <w:rFonts w:ascii="Calibri" w:hAnsi="Calibri" w:cs="Calibri"/>
          <w:color w:val="000000"/>
        </w:rPr>
        <w:t xml:space="preserve">; however, </w:t>
      </w:r>
      <w:r w:rsidR="0032194A" w:rsidRPr="00D379BC">
        <w:rPr>
          <w:rFonts w:ascii="Calibri" w:hAnsi="Calibri" w:cs="Calibri"/>
          <w:color w:val="000000"/>
        </w:rPr>
        <w:t>lymphocytes</w:t>
      </w:r>
      <w:r w:rsidR="003A3493" w:rsidRPr="00D379BC">
        <w:rPr>
          <w:rFonts w:ascii="Calibri" w:hAnsi="Calibri" w:cs="Calibri"/>
          <w:color w:val="000000"/>
        </w:rPr>
        <w:t xml:space="preserve"> are found throughout the CNS of EAE mice and, thus, the characteristic analysis of T lymphocyte</w:t>
      </w:r>
      <w:r w:rsidR="00C975CB">
        <w:rPr>
          <w:rFonts w:ascii="Calibri" w:hAnsi="Calibri" w:cs="Calibri"/>
          <w:color w:val="000000"/>
        </w:rPr>
        <w:t>s</w:t>
      </w:r>
      <w:r w:rsidR="003A3493" w:rsidRPr="00D379BC">
        <w:rPr>
          <w:rFonts w:ascii="Calibri" w:hAnsi="Calibri" w:cs="Calibri"/>
          <w:color w:val="000000"/>
        </w:rPr>
        <w:t xml:space="preserve"> in </w:t>
      </w:r>
      <w:r w:rsidR="00C975CB">
        <w:rPr>
          <w:rFonts w:ascii="Calibri" w:hAnsi="Calibri" w:cs="Calibri"/>
          <w:color w:val="000000"/>
        </w:rPr>
        <w:t xml:space="preserve">the </w:t>
      </w:r>
      <w:r w:rsidR="003A3493" w:rsidRPr="00D379BC">
        <w:rPr>
          <w:rFonts w:ascii="Calibri" w:hAnsi="Calibri" w:cs="Calibri"/>
          <w:color w:val="000000"/>
        </w:rPr>
        <w:t xml:space="preserve">CNS is </w:t>
      </w:r>
      <w:r w:rsidR="0032194A" w:rsidRPr="00D379BC">
        <w:rPr>
          <w:rFonts w:ascii="Calibri" w:hAnsi="Calibri" w:cs="Calibri"/>
          <w:color w:val="000000"/>
        </w:rPr>
        <w:t>necessary</w:t>
      </w:r>
      <w:r w:rsidR="003A3493" w:rsidRPr="00D379BC">
        <w:rPr>
          <w:rFonts w:ascii="Calibri" w:hAnsi="Calibri" w:cs="Calibri"/>
          <w:color w:val="000000"/>
        </w:rPr>
        <w:t xml:space="preserve">. Immunohistological staining of sections can identify infiltrating cells in </w:t>
      </w:r>
      <w:r w:rsidR="00C975CB">
        <w:rPr>
          <w:rFonts w:ascii="Calibri" w:hAnsi="Calibri" w:cs="Calibri"/>
          <w:color w:val="000000"/>
        </w:rPr>
        <w:t xml:space="preserve">the </w:t>
      </w:r>
      <w:r w:rsidR="003A3493" w:rsidRPr="00D379BC">
        <w:rPr>
          <w:rFonts w:ascii="Calibri" w:hAnsi="Calibri" w:cs="Calibri"/>
          <w:color w:val="000000"/>
        </w:rPr>
        <w:t>CNS. However, phenotypic and functional analysis is limited. Following isolation of the immune cells from the CNS of normal or diseased mice, the analysis of more detailed phenotype</w:t>
      </w:r>
      <w:r w:rsidR="00C975CB">
        <w:rPr>
          <w:rFonts w:ascii="Calibri" w:hAnsi="Calibri" w:cs="Calibri"/>
          <w:color w:val="000000"/>
        </w:rPr>
        <w:t>s</w:t>
      </w:r>
      <w:r w:rsidR="003A3493" w:rsidRPr="00D379BC">
        <w:rPr>
          <w:rFonts w:ascii="Calibri" w:hAnsi="Calibri" w:cs="Calibri"/>
          <w:color w:val="000000"/>
        </w:rPr>
        <w:t xml:space="preserve"> become</w:t>
      </w:r>
      <w:r w:rsidR="00C975CB">
        <w:rPr>
          <w:rFonts w:ascii="Calibri" w:hAnsi="Calibri" w:cs="Calibri"/>
          <w:color w:val="000000"/>
        </w:rPr>
        <w:t>s</w:t>
      </w:r>
      <w:r w:rsidR="003A3493" w:rsidRPr="00D379BC">
        <w:rPr>
          <w:rFonts w:ascii="Calibri" w:hAnsi="Calibri" w:cs="Calibri"/>
          <w:color w:val="000000"/>
        </w:rPr>
        <w:t xml:space="preserve"> possible. </w:t>
      </w:r>
      <w:r w:rsidR="00982BFF">
        <w:rPr>
          <w:rFonts w:ascii="Calibri" w:hAnsi="Calibri" w:cs="Calibri"/>
          <w:color w:val="000000"/>
        </w:rPr>
        <w:t>With</w:t>
      </w:r>
      <w:r w:rsidR="00982BFF" w:rsidRPr="00D379BC">
        <w:rPr>
          <w:rFonts w:ascii="Calibri" w:hAnsi="Calibri" w:cs="Calibri"/>
          <w:color w:val="000000"/>
        </w:rPr>
        <w:t xml:space="preserve"> </w:t>
      </w:r>
      <w:r w:rsidR="003A3493" w:rsidRPr="00D379BC">
        <w:rPr>
          <w:rFonts w:ascii="Calibri" w:hAnsi="Calibri" w:cs="Calibri"/>
          <w:color w:val="000000"/>
        </w:rPr>
        <w:t>this method, T lymphocyte</w:t>
      </w:r>
      <w:r w:rsidR="00C975CB">
        <w:rPr>
          <w:rFonts w:ascii="Calibri" w:hAnsi="Calibri" w:cs="Calibri"/>
          <w:color w:val="000000"/>
        </w:rPr>
        <w:t>s</w:t>
      </w:r>
      <w:r w:rsidR="003A3493" w:rsidRPr="00D379BC">
        <w:rPr>
          <w:rFonts w:ascii="Calibri" w:hAnsi="Calibri" w:cs="Calibri"/>
          <w:color w:val="000000"/>
        </w:rPr>
        <w:t xml:space="preserve"> in the brain can be studied on a cell-by-cell basis, and the expression of different surface markers, cytokines, chemokines, </w:t>
      </w:r>
      <w:r w:rsidR="00B84951">
        <w:rPr>
          <w:rFonts w:ascii="Calibri" w:hAnsi="Calibri" w:cs="Calibri"/>
          <w:color w:val="000000"/>
        </w:rPr>
        <w:t xml:space="preserve">and </w:t>
      </w:r>
      <w:r w:rsidR="003A3493" w:rsidRPr="00D379BC">
        <w:rPr>
          <w:rFonts w:ascii="Calibri" w:hAnsi="Calibri" w:cs="Calibri"/>
          <w:color w:val="000000"/>
        </w:rPr>
        <w:t>transcription factors</w:t>
      </w:r>
      <w:r w:rsidR="00B84951">
        <w:rPr>
          <w:rFonts w:ascii="Calibri" w:hAnsi="Calibri" w:cs="Calibri"/>
          <w:color w:val="000000"/>
        </w:rPr>
        <w:t xml:space="preserve"> (</w:t>
      </w:r>
      <w:r w:rsidR="00C975CB">
        <w:rPr>
          <w:rFonts w:ascii="Calibri" w:hAnsi="Calibri" w:cs="Calibri"/>
          <w:color w:val="000000"/>
        </w:rPr>
        <w:t xml:space="preserve">e.g., </w:t>
      </w:r>
      <w:r w:rsidR="00B84951" w:rsidRPr="00D379BC">
        <w:rPr>
          <w:rFonts w:ascii="Calibri" w:hAnsi="Calibri" w:cs="Calibri"/>
          <w:color w:val="000000"/>
        </w:rPr>
        <w:t>intracellular proteins</w:t>
      </w:r>
      <w:r w:rsidR="00B84951">
        <w:rPr>
          <w:rFonts w:ascii="Calibri" w:hAnsi="Calibri" w:cs="Calibri"/>
          <w:color w:val="000000"/>
        </w:rPr>
        <w:t>)</w:t>
      </w:r>
      <w:r w:rsidR="003A3493" w:rsidRPr="00D379BC">
        <w:rPr>
          <w:rFonts w:ascii="Calibri" w:hAnsi="Calibri" w:cs="Calibri"/>
          <w:color w:val="000000"/>
        </w:rPr>
        <w:t xml:space="preserve"> can be analyzed better. </w:t>
      </w:r>
      <w:r w:rsidR="00C975CB">
        <w:rPr>
          <w:rFonts w:ascii="Calibri" w:hAnsi="Calibri" w:cs="Calibri"/>
          <w:color w:val="000000"/>
        </w:rPr>
        <w:t>The protocol</w:t>
      </w:r>
      <w:r w:rsidR="00C975CB" w:rsidRPr="00D379BC">
        <w:rPr>
          <w:rFonts w:ascii="Calibri" w:hAnsi="Calibri" w:cs="Calibri"/>
          <w:color w:val="000000"/>
        </w:rPr>
        <w:t xml:space="preserve"> </w:t>
      </w:r>
      <w:r w:rsidR="003A3493" w:rsidRPr="00D379BC">
        <w:rPr>
          <w:rFonts w:ascii="Calibri" w:hAnsi="Calibri" w:cs="Calibri"/>
          <w:color w:val="000000"/>
        </w:rPr>
        <w:t>will be useful for future studies to assess the phenotype and function of T lymphocyte</w:t>
      </w:r>
      <w:r w:rsidR="00C975CB">
        <w:rPr>
          <w:rFonts w:ascii="Calibri" w:hAnsi="Calibri" w:cs="Calibri"/>
          <w:color w:val="000000"/>
        </w:rPr>
        <w:t>s</w:t>
      </w:r>
      <w:r w:rsidR="003A3493" w:rsidRPr="00D379BC">
        <w:rPr>
          <w:rFonts w:ascii="Calibri" w:hAnsi="Calibri" w:cs="Calibri"/>
          <w:color w:val="000000"/>
        </w:rPr>
        <w:t xml:space="preserve"> in the brain during </w:t>
      </w:r>
      <w:r w:rsidR="00C975CB">
        <w:rPr>
          <w:rFonts w:ascii="Calibri" w:hAnsi="Calibri" w:cs="Calibri"/>
          <w:color w:val="000000"/>
        </w:rPr>
        <w:t xml:space="preserve">the course of </w:t>
      </w:r>
      <w:r w:rsidR="003A3493" w:rsidRPr="00D379BC">
        <w:rPr>
          <w:rFonts w:ascii="Calibri" w:hAnsi="Calibri" w:cs="Calibri"/>
          <w:color w:val="000000"/>
        </w:rPr>
        <w:t>MS and EAE.</w:t>
      </w:r>
    </w:p>
    <w:p w14:paraId="3F802D33" w14:textId="77777777" w:rsidR="00AD3D51" w:rsidRDefault="00AD3D51" w:rsidP="00AD3D51">
      <w:pPr>
        <w:autoSpaceDE w:val="0"/>
        <w:autoSpaceDN w:val="0"/>
        <w:adjustRightInd w:val="0"/>
        <w:rPr>
          <w:rFonts w:ascii="Calibri" w:eastAsia="Arial-BoldMT" w:hAnsi="Calibri" w:cs="Calibri"/>
          <w:b/>
          <w:bCs/>
          <w:kern w:val="0"/>
          <w:sz w:val="24"/>
          <w:szCs w:val="24"/>
        </w:rPr>
      </w:pPr>
    </w:p>
    <w:p w14:paraId="0DC14DF0" w14:textId="5B0EFFFF" w:rsidR="003A3493" w:rsidRPr="00D01109" w:rsidRDefault="00646803" w:rsidP="0058691E">
      <w:pPr>
        <w:rPr>
          <w:rFonts w:ascii="Calibri" w:eastAsia="Arial-BoldMT" w:hAnsi="Calibri" w:cs="Calibri"/>
          <w:b/>
          <w:bCs/>
          <w:kern w:val="0"/>
          <w:sz w:val="24"/>
          <w:szCs w:val="24"/>
        </w:rPr>
      </w:pPr>
      <w:bookmarkStart w:id="16" w:name="_Hlk31009109"/>
      <w:r w:rsidRPr="00646803">
        <w:rPr>
          <w:rFonts w:ascii="Calibri" w:eastAsia="Arial-BoldMT" w:hAnsi="Calibri" w:cs="Calibri"/>
          <w:b/>
          <w:bCs/>
          <w:sz w:val="24"/>
          <w:szCs w:val="24"/>
        </w:rPr>
        <w:t>DISCLOSURES</w:t>
      </w:r>
      <w:r>
        <w:rPr>
          <w:rFonts w:ascii="Calibri" w:eastAsia="Arial-BoldMT" w:hAnsi="Calibri" w:cs="Calibri"/>
          <w:b/>
          <w:bCs/>
          <w:sz w:val="24"/>
          <w:szCs w:val="24"/>
        </w:rPr>
        <w:t>:</w:t>
      </w:r>
    </w:p>
    <w:bookmarkEnd w:id="16"/>
    <w:p w14:paraId="4BD7B472" w14:textId="77777777" w:rsidR="003A3493" w:rsidRPr="00172EB1" w:rsidRDefault="003A3493" w:rsidP="00AD3D51">
      <w:pPr>
        <w:pStyle w:val="a6"/>
        <w:jc w:val="both"/>
        <w:rPr>
          <w:rFonts w:ascii="Calibri" w:hAnsi="Calibri" w:cs="Calibri"/>
          <w:color w:val="000000"/>
        </w:rPr>
      </w:pPr>
      <w:r w:rsidRPr="00172EB1">
        <w:rPr>
          <w:rFonts w:ascii="Calibri" w:hAnsi="Calibri" w:cs="Calibri"/>
          <w:color w:val="000000"/>
        </w:rPr>
        <w:t>The authors have no conflicts of interest to declare.</w:t>
      </w:r>
    </w:p>
    <w:p w14:paraId="13432CF6" w14:textId="77777777" w:rsidR="00AD3D51" w:rsidRDefault="00AD3D51" w:rsidP="00AD3D51">
      <w:pPr>
        <w:autoSpaceDE w:val="0"/>
        <w:autoSpaceDN w:val="0"/>
        <w:adjustRightInd w:val="0"/>
        <w:rPr>
          <w:rFonts w:ascii="Calibri" w:eastAsia="Arial-BoldMT" w:hAnsi="Calibri" w:cs="Calibri"/>
          <w:b/>
          <w:bCs/>
          <w:kern w:val="0"/>
          <w:sz w:val="24"/>
          <w:szCs w:val="24"/>
        </w:rPr>
      </w:pPr>
    </w:p>
    <w:p w14:paraId="2D326576" w14:textId="08F5CC4C" w:rsidR="003A3493" w:rsidRPr="00D01109" w:rsidRDefault="00646803" w:rsidP="00AD3D51">
      <w:pPr>
        <w:autoSpaceDE w:val="0"/>
        <w:autoSpaceDN w:val="0"/>
        <w:adjustRightInd w:val="0"/>
        <w:rPr>
          <w:rFonts w:ascii="Calibri" w:eastAsia="Arial-BoldMT" w:hAnsi="Calibri" w:cs="Calibri"/>
          <w:b/>
          <w:bCs/>
          <w:kern w:val="0"/>
          <w:sz w:val="24"/>
          <w:szCs w:val="24"/>
        </w:rPr>
      </w:pPr>
      <w:bookmarkStart w:id="17" w:name="_Hlk31009260"/>
      <w:r w:rsidRPr="00D01109">
        <w:rPr>
          <w:rFonts w:ascii="Calibri" w:eastAsia="Arial-BoldMT" w:hAnsi="Calibri" w:cs="Calibri"/>
          <w:b/>
          <w:bCs/>
          <w:kern w:val="0"/>
          <w:sz w:val="24"/>
          <w:szCs w:val="24"/>
        </w:rPr>
        <w:t>ACKNOWLEDGEMENTS</w:t>
      </w:r>
      <w:r>
        <w:rPr>
          <w:rFonts w:ascii="Calibri" w:eastAsia="Arial-BoldMT" w:hAnsi="Calibri" w:cs="Calibri"/>
          <w:b/>
          <w:bCs/>
          <w:kern w:val="0"/>
          <w:sz w:val="24"/>
          <w:szCs w:val="24"/>
        </w:rPr>
        <w:t>:</w:t>
      </w:r>
    </w:p>
    <w:bookmarkEnd w:id="17"/>
    <w:p w14:paraId="016B36DD" w14:textId="2128C046" w:rsidR="003A3493" w:rsidRPr="00172EB1" w:rsidRDefault="003A3493" w:rsidP="00AD3D51">
      <w:pPr>
        <w:pStyle w:val="a6"/>
        <w:jc w:val="both"/>
        <w:rPr>
          <w:rFonts w:ascii="Calibri" w:hAnsi="Calibri" w:cs="Calibri"/>
          <w:color w:val="000000"/>
        </w:rPr>
      </w:pPr>
      <w:r w:rsidRPr="00172EB1">
        <w:rPr>
          <w:rFonts w:ascii="Calibri" w:hAnsi="Calibri" w:cs="Calibri"/>
          <w:color w:val="000000"/>
        </w:rPr>
        <w:t xml:space="preserve">This research was supported by National Natural Science Foundation of China grant (31570921 to ZJ, 81571533 to LS), Shanghai Municipal Commission of Health, and Family Planning (201540206 to ZJ), Ruijin Hospital North research grant (2017ZX01 to ZJ). </w:t>
      </w:r>
    </w:p>
    <w:p w14:paraId="09246B58" w14:textId="77777777" w:rsidR="003A3493" w:rsidRPr="00172EB1" w:rsidRDefault="003A3493" w:rsidP="00AD3D51">
      <w:pPr>
        <w:rPr>
          <w:rFonts w:ascii="Calibri" w:eastAsia="ArialMT" w:hAnsi="Calibri" w:cs="Calibri"/>
          <w:kern w:val="0"/>
          <w:sz w:val="24"/>
          <w:szCs w:val="24"/>
        </w:rPr>
      </w:pPr>
    </w:p>
    <w:p w14:paraId="5536C524" w14:textId="0EEE229E" w:rsidR="003A3493" w:rsidRPr="00D01109" w:rsidRDefault="00AD3D51" w:rsidP="00AD3D51">
      <w:pPr>
        <w:autoSpaceDE w:val="0"/>
        <w:autoSpaceDN w:val="0"/>
        <w:adjustRightInd w:val="0"/>
        <w:rPr>
          <w:rFonts w:ascii="Calibri" w:eastAsia="ArialMT" w:hAnsi="Calibri" w:cs="Calibri"/>
          <w:kern w:val="0"/>
          <w:sz w:val="24"/>
          <w:szCs w:val="24"/>
        </w:rPr>
      </w:pPr>
      <w:bookmarkStart w:id="18" w:name="_Hlk31009300"/>
      <w:r w:rsidRPr="00D01109">
        <w:rPr>
          <w:rFonts w:ascii="Calibri" w:eastAsia="Arial-BoldMT" w:hAnsi="Calibri" w:cs="Calibri"/>
          <w:b/>
          <w:bCs/>
          <w:kern w:val="0"/>
          <w:sz w:val="24"/>
          <w:szCs w:val="24"/>
        </w:rPr>
        <w:t>REFERENCES</w:t>
      </w:r>
      <w:bookmarkEnd w:id="18"/>
      <w:r w:rsidR="00646803">
        <w:rPr>
          <w:rFonts w:ascii="Calibri" w:eastAsia="Arial-BoldMT" w:hAnsi="Calibri" w:cs="Calibri"/>
          <w:b/>
          <w:bCs/>
          <w:kern w:val="0"/>
          <w:sz w:val="24"/>
          <w:szCs w:val="24"/>
        </w:rPr>
        <w:t>:</w:t>
      </w:r>
    </w:p>
    <w:p w14:paraId="3135E7EF" w14:textId="2FF5C398" w:rsidR="003A3493" w:rsidRPr="00C22C0C" w:rsidRDefault="003A3493" w:rsidP="0058691E">
      <w:pPr>
        <w:pStyle w:val="EndNoteBibliography"/>
        <w:numPr>
          <w:ilvl w:val="0"/>
          <w:numId w:val="9"/>
        </w:numPr>
        <w:ind w:left="0" w:firstLine="0"/>
        <w:jc w:val="both"/>
        <w:rPr>
          <w:rFonts w:ascii="Calibri" w:hAnsi="Calibri" w:cs="Calibri"/>
          <w:sz w:val="24"/>
        </w:rPr>
      </w:pPr>
      <w:bookmarkStart w:id="19" w:name="_ENREF_1"/>
      <w:r w:rsidRPr="00C22C0C">
        <w:rPr>
          <w:rFonts w:ascii="Calibri" w:hAnsi="Calibri" w:cs="Calibri"/>
          <w:sz w:val="24"/>
        </w:rPr>
        <w:t>Milo, R.</w:t>
      </w:r>
      <w:r w:rsidR="00D379BC">
        <w:rPr>
          <w:rFonts w:ascii="Calibri" w:hAnsi="Calibri" w:cs="Calibri"/>
          <w:sz w:val="24"/>
        </w:rPr>
        <w:t>,</w:t>
      </w:r>
      <w:r w:rsidRPr="00C22C0C">
        <w:rPr>
          <w:rFonts w:ascii="Calibri" w:hAnsi="Calibri" w:cs="Calibri"/>
          <w:sz w:val="24"/>
        </w:rPr>
        <w:t xml:space="preserve"> Kahana, E. Multiple sclerosis: geoepidemiology, genetics and the environment. </w:t>
      </w:r>
      <w:r w:rsidRPr="00C22C0C">
        <w:rPr>
          <w:rFonts w:ascii="Calibri" w:hAnsi="Calibri" w:cs="Calibri"/>
          <w:i/>
          <w:sz w:val="24"/>
        </w:rPr>
        <w:t xml:space="preserve">Autoimmunity </w:t>
      </w:r>
      <w:r w:rsidR="00D379BC">
        <w:rPr>
          <w:rFonts w:ascii="Calibri" w:hAnsi="Calibri" w:cs="Calibri"/>
          <w:i/>
          <w:sz w:val="24"/>
        </w:rPr>
        <w:t>R</w:t>
      </w:r>
      <w:r w:rsidRPr="00C22C0C">
        <w:rPr>
          <w:rFonts w:ascii="Calibri" w:hAnsi="Calibri" w:cs="Calibri"/>
          <w:i/>
          <w:sz w:val="24"/>
        </w:rPr>
        <w:t>eviews</w:t>
      </w:r>
      <w:r w:rsidR="00D379BC">
        <w:rPr>
          <w:rFonts w:ascii="Calibri" w:hAnsi="Calibri" w:cs="Calibri"/>
          <w:i/>
          <w:sz w:val="24"/>
        </w:rPr>
        <w:t>.</w:t>
      </w:r>
      <w:r w:rsidRPr="00C22C0C">
        <w:rPr>
          <w:rFonts w:ascii="Calibri" w:hAnsi="Calibri" w:cs="Calibri"/>
          <w:sz w:val="24"/>
        </w:rPr>
        <w:t xml:space="preserve"> </w:t>
      </w:r>
      <w:r w:rsidRPr="00C22C0C">
        <w:rPr>
          <w:rFonts w:ascii="Calibri" w:hAnsi="Calibri" w:cs="Calibri"/>
          <w:b/>
          <w:sz w:val="24"/>
        </w:rPr>
        <w:t>9</w:t>
      </w:r>
      <w:r w:rsidRPr="00C22C0C">
        <w:rPr>
          <w:rFonts w:ascii="Calibri" w:hAnsi="Calibri" w:cs="Calibri"/>
          <w:sz w:val="24"/>
        </w:rPr>
        <w:t>, A387</w:t>
      </w:r>
      <w:r w:rsidR="007F4DA8">
        <w:rPr>
          <w:rFonts w:ascii="Calibri" w:hAnsi="Calibri" w:cs="Calibri"/>
          <w:sz w:val="24"/>
        </w:rPr>
        <w:t>–</w:t>
      </w:r>
      <w:r w:rsidRPr="00C22C0C">
        <w:rPr>
          <w:rFonts w:ascii="Calibri" w:hAnsi="Calibri" w:cs="Calibri"/>
          <w:sz w:val="24"/>
        </w:rPr>
        <w:t>394</w:t>
      </w:r>
      <w:r w:rsidR="00D379BC">
        <w:rPr>
          <w:rFonts w:ascii="Calibri" w:hAnsi="Calibri" w:cs="Calibri"/>
          <w:sz w:val="24"/>
        </w:rPr>
        <w:t xml:space="preserve"> </w:t>
      </w:r>
      <w:r w:rsidRPr="00C22C0C">
        <w:rPr>
          <w:rFonts w:ascii="Calibri" w:hAnsi="Calibri" w:cs="Calibri"/>
          <w:sz w:val="24"/>
        </w:rPr>
        <w:t>(2010).</w:t>
      </w:r>
      <w:bookmarkEnd w:id="19"/>
    </w:p>
    <w:p w14:paraId="7C0F828E" w14:textId="38200EDE" w:rsidR="003A3493" w:rsidRPr="00C22C0C" w:rsidRDefault="003A3493" w:rsidP="0058691E">
      <w:pPr>
        <w:pStyle w:val="EndNoteBibliography"/>
        <w:numPr>
          <w:ilvl w:val="0"/>
          <w:numId w:val="9"/>
        </w:numPr>
        <w:ind w:left="0" w:firstLine="0"/>
        <w:jc w:val="both"/>
        <w:rPr>
          <w:rFonts w:ascii="Calibri" w:hAnsi="Calibri" w:cs="Calibri"/>
          <w:sz w:val="24"/>
        </w:rPr>
      </w:pPr>
      <w:bookmarkStart w:id="20" w:name="_ENREF_2"/>
      <w:r w:rsidRPr="00C22C0C">
        <w:rPr>
          <w:rFonts w:ascii="Calibri" w:hAnsi="Calibri" w:cs="Calibri"/>
          <w:sz w:val="24"/>
        </w:rPr>
        <w:t>Gold, R., Linington, C</w:t>
      </w:r>
      <w:r w:rsidR="00D379BC">
        <w:rPr>
          <w:rFonts w:ascii="Calibri" w:hAnsi="Calibri" w:cs="Calibri"/>
          <w:sz w:val="24"/>
        </w:rPr>
        <w:t>.,</w:t>
      </w:r>
      <w:r w:rsidRPr="00C22C0C">
        <w:rPr>
          <w:rFonts w:ascii="Calibri" w:hAnsi="Calibri" w:cs="Calibri"/>
          <w:sz w:val="24"/>
        </w:rPr>
        <w:t xml:space="preserve"> Lassmann, H. Understanding pathogenesis and therapy of multiple sclerosis via animal models: 70 years of merits and culprits in experimental autoimmune encephalomyelitis research. </w:t>
      </w:r>
      <w:r w:rsidRPr="00C22C0C">
        <w:rPr>
          <w:rFonts w:ascii="Calibri" w:hAnsi="Calibri" w:cs="Calibri"/>
          <w:i/>
          <w:sz w:val="24"/>
        </w:rPr>
        <w:t xml:space="preserve">Brain : </w:t>
      </w:r>
      <w:r w:rsidR="00D379BC">
        <w:rPr>
          <w:rFonts w:ascii="Calibri" w:hAnsi="Calibri" w:cs="Calibri"/>
          <w:i/>
          <w:sz w:val="24"/>
        </w:rPr>
        <w:t>A</w:t>
      </w:r>
      <w:r w:rsidRPr="00C22C0C">
        <w:rPr>
          <w:rFonts w:ascii="Calibri" w:hAnsi="Calibri" w:cs="Calibri"/>
          <w:i/>
          <w:sz w:val="24"/>
        </w:rPr>
        <w:t xml:space="preserve"> </w:t>
      </w:r>
      <w:r w:rsidR="00D379BC">
        <w:rPr>
          <w:rFonts w:ascii="Calibri" w:hAnsi="Calibri" w:cs="Calibri"/>
          <w:i/>
          <w:sz w:val="24"/>
        </w:rPr>
        <w:t>J</w:t>
      </w:r>
      <w:r w:rsidRPr="00C22C0C">
        <w:rPr>
          <w:rFonts w:ascii="Calibri" w:hAnsi="Calibri" w:cs="Calibri"/>
          <w:i/>
          <w:sz w:val="24"/>
        </w:rPr>
        <w:t xml:space="preserve">ournal of </w:t>
      </w:r>
      <w:r w:rsidR="00D379BC">
        <w:rPr>
          <w:rFonts w:ascii="Calibri" w:hAnsi="Calibri" w:cs="Calibri"/>
          <w:i/>
          <w:sz w:val="24"/>
        </w:rPr>
        <w:t>N</w:t>
      </w:r>
      <w:r w:rsidRPr="00C22C0C">
        <w:rPr>
          <w:rFonts w:ascii="Calibri" w:hAnsi="Calibri" w:cs="Calibri"/>
          <w:i/>
          <w:sz w:val="24"/>
        </w:rPr>
        <w:t>eurology</w:t>
      </w:r>
      <w:r w:rsidR="00D379BC">
        <w:rPr>
          <w:rFonts w:ascii="Calibri" w:hAnsi="Calibri" w:cs="Calibri"/>
          <w:i/>
          <w:sz w:val="24"/>
        </w:rPr>
        <w:t>.</w:t>
      </w:r>
      <w:r w:rsidRPr="00C22C0C">
        <w:rPr>
          <w:rFonts w:ascii="Calibri" w:hAnsi="Calibri" w:cs="Calibri"/>
          <w:sz w:val="24"/>
        </w:rPr>
        <w:t xml:space="preserve"> </w:t>
      </w:r>
      <w:r w:rsidRPr="00C22C0C">
        <w:rPr>
          <w:rFonts w:ascii="Calibri" w:hAnsi="Calibri" w:cs="Calibri"/>
          <w:b/>
          <w:sz w:val="24"/>
        </w:rPr>
        <w:t>129</w:t>
      </w:r>
      <w:r w:rsidRPr="00C22C0C">
        <w:rPr>
          <w:rFonts w:ascii="Calibri" w:hAnsi="Calibri" w:cs="Calibri"/>
          <w:sz w:val="24"/>
        </w:rPr>
        <w:t>, 1953</w:t>
      </w:r>
      <w:r w:rsidR="007F4DA8">
        <w:rPr>
          <w:rFonts w:ascii="Calibri" w:hAnsi="Calibri" w:cs="Calibri"/>
          <w:sz w:val="24"/>
        </w:rPr>
        <w:t>–</w:t>
      </w:r>
      <w:r w:rsidRPr="00C22C0C">
        <w:rPr>
          <w:rFonts w:ascii="Calibri" w:hAnsi="Calibri" w:cs="Calibri"/>
          <w:sz w:val="24"/>
        </w:rPr>
        <w:t>1971</w:t>
      </w:r>
      <w:r w:rsidR="00D379BC">
        <w:rPr>
          <w:rFonts w:ascii="Calibri" w:hAnsi="Calibri" w:cs="Calibri"/>
          <w:sz w:val="24"/>
        </w:rPr>
        <w:t xml:space="preserve"> </w:t>
      </w:r>
      <w:r w:rsidRPr="00C22C0C">
        <w:rPr>
          <w:rFonts w:ascii="Calibri" w:hAnsi="Calibri" w:cs="Calibri"/>
          <w:sz w:val="24"/>
        </w:rPr>
        <w:t>(2006).</w:t>
      </w:r>
      <w:bookmarkEnd w:id="20"/>
    </w:p>
    <w:p w14:paraId="7A106D68" w14:textId="5E58DB00" w:rsidR="003A3493" w:rsidRPr="00C22C0C" w:rsidRDefault="003A3493" w:rsidP="0058691E">
      <w:pPr>
        <w:pStyle w:val="EndNoteBibliography"/>
        <w:numPr>
          <w:ilvl w:val="0"/>
          <w:numId w:val="9"/>
        </w:numPr>
        <w:ind w:left="0" w:firstLine="0"/>
        <w:jc w:val="both"/>
        <w:rPr>
          <w:rFonts w:ascii="Calibri" w:hAnsi="Calibri" w:cs="Calibri"/>
          <w:sz w:val="24"/>
        </w:rPr>
      </w:pPr>
      <w:bookmarkStart w:id="21" w:name="_ENREF_3"/>
      <w:r w:rsidRPr="00C22C0C">
        <w:rPr>
          <w:rFonts w:ascii="Calibri" w:hAnsi="Calibri" w:cs="Calibri"/>
          <w:sz w:val="24"/>
        </w:rPr>
        <w:t>Simmons, S. B., Pierson, E. R., Lee, S. Y.</w:t>
      </w:r>
      <w:r w:rsidR="00D379BC">
        <w:rPr>
          <w:rFonts w:ascii="Calibri" w:hAnsi="Calibri" w:cs="Calibri"/>
          <w:sz w:val="24"/>
        </w:rPr>
        <w:t xml:space="preserve">, </w:t>
      </w:r>
      <w:r w:rsidRPr="00C22C0C">
        <w:rPr>
          <w:rFonts w:ascii="Calibri" w:hAnsi="Calibri" w:cs="Calibri"/>
          <w:sz w:val="24"/>
        </w:rPr>
        <w:t xml:space="preserve">Goverman, J. M. Modeling the heterogeneity of multiple sclerosis in animals. </w:t>
      </w:r>
      <w:r w:rsidRPr="00C22C0C">
        <w:rPr>
          <w:rFonts w:ascii="Calibri" w:hAnsi="Calibri" w:cs="Calibri"/>
          <w:i/>
          <w:sz w:val="24"/>
        </w:rPr>
        <w:t>Trends</w:t>
      </w:r>
      <w:r w:rsidR="00D379BC">
        <w:rPr>
          <w:rFonts w:ascii="Calibri" w:hAnsi="Calibri" w:cs="Calibri"/>
          <w:i/>
          <w:sz w:val="24"/>
        </w:rPr>
        <w:t xml:space="preserve"> in</w:t>
      </w:r>
      <w:r w:rsidRPr="00C22C0C">
        <w:rPr>
          <w:rFonts w:ascii="Calibri" w:hAnsi="Calibri" w:cs="Calibri"/>
          <w:i/>
          <w:sz w:val="24"/>
        </w:rPr>
        <w:t xml:space="preserve"> Immunol</w:t>
      </w:r>
      <w:r w:rsidR="00D379BC">
        <w:rPr>
          <w:rFonts w:ascii="Calibri" w:hAnsi="Calibri" w:cs="Calibri"/>
          <w:sz w:val="24"/>
        </w:rPr>
        <w:t>ogy.</w:t>
      </w:r>
      <w:r w:rsidRPr="00C22C0C">
        <w:rPr>
          <w:rFonts w:ascii="Calibri" w:hAnsi="Calibri" w:cs="Calibri"/>
          <w:sz w:val="24"/>
        </w:rPr>
        <w:t xml:space="preserve"> </w:t>
      </w:r>
      <w:r w:rsidR="00D379BC" w:rsidRPr="00D379BC">
        <w:rPr>
          <w:rFonts w:ascii="Calibri" w:hAnsi="Calibri" w:cs="Calibri"/>
          <w:b/>
          <w:bCs/>
          <w:sz w:val="24"/>
        </w:rPr>
        <w:t>34</w:t>
      </w:r>
      <w:r w:rsidR="00D379BC">
        <w:rPr>
          <w:rFonts w:ascii="Calibri" w:hAnsi="Calibri" w:cs="Calibri"/>
          <w:sz w:val="24"/>
        </w:rPr>
        <w:t xml:space="preserve"> (8), 410</w:t>
      </w:r>
      <w:r w:rsidR="007F4DA8">
        <w:rPr>
          <w:rFonts w:ascii="Calibri" w:hAnsi="Calibri" w:cs="Calibri"/>
          <w:sz w:val="24"/>
        </w:rPr>
        <w:t>–</w:t>
      </w:r>
      <w:r w:rsidR="00D379BC">
        <w:rPr>
          <w:rFonts w:ascii="Calibri" w:hAnsi="Calibri" w:cs="Calibri"/>
          <w:sz w:val="24"/>
        </w:rPr>
        <w:t>422</w:t>
      </w:r>
      <w:r w:rsidR="00646803">
        <w:rPr>
          <w:rFonts w:ascii="Calibri" w:hAnsi="Calibri" w:cs="Calibri"/>
          <w:sz w:val="24"/>
        </w:rPr>
        <w:t xml:space="preserve"> (</w:t>
      </w:r>
      <w:r w:rsidRPr="00C22C0C">
        <w:rPr>
          <w:rFonts w:ascii="Calibri" w:hAnsi="Calibri" w:cs="Calibri"/>
          <w:sz w:val="24"/>
        </w:rPr>
        <w:t>2013).</w:t>
      </w:r>
      <w:bookmarkEnd w:id="21"/>
    </w:p>
    <w:p w14:paraId="6342174E" w14:textId="4B05BFB9" w:rsidR="003A3493" w:rsidRPr="00C22C0C" w:rsidRDefault="003A3493" w:rsidP="0058691E">
      <w:pPr>
        <w:pStyle w:val="EndNoteBibliography"/>
        <w:numPr>
          <w:ilvl w:val="0"/>
          <w:numId w:val="9"/>
        </w:numPr>
        <w:ind w:left="0" w:firstLine="0"/>
        <w:jc w:val="both"/>
        <w:rPr>
          <w:rFonts w:ascii="Calibri" w:hAnsi="Calibri" w:cs="Calibri"/>
          <w:sz w:val="24"/>
        </w:rPr>
      </w:pPr>
      <w:bookmarkStart w:id="22" w:name="_ENREF_4"/>
      <w:r w:rsidRPr="00C22C0C">
        <w:rPr>
          <w:rFonts w:ascii="Calibri" w:hAnsi="Calibri" w:cs="Calibri"/>
          <w:sz w:val="24"/>
        </w:rPr>
        <w:t>Lassmann, H.</w:t>
      </w:r>
      <w:r w:rsidR="00D379BC">
        <w:rPr>
          <w:rFonts w:ascii="Calibri" w:hAnsi="Calibri" w:cs="Calibri"/>
          <w:sz w:val="24"/>
        </w:rPr>
        <w:t xml:space="preserve">, </w:t>
      </w:r>
      <w:r w:rsidRPr="00C22C0C">
        <w:rPr>
          <w:rFonts w:ascii="Calibri" w:hAnsi="Calibri" w:cs="Calibri"/>
          <w:sz w:val="24"/>
        </w:rPr>
        <w:t xml:space="preserve">Wisniewski, H. M. Chronic relapsing experimental allergic encephalomyelitis: clinicopathological comparison with multiple sclerosis. </w:t>
      </w:r>
      <w:r w:rsidRPr="00C22C0C">
        <w:rPr>
          <w:rFonts w:ascii="Calibri" w:hAnsi="Calibri" w:cs="Calibri"/>
          <w:i/>
          <w:sz w:val="24"/>
        </w:rPr>
        <w:t>Arch</w:t>
      </w:r>
      <w:r w:rsidR="00D379BC">
        <w:rPr>
          <w:rFonts w:ascii="Calibri" w:hAnsi="Calibri" w:cs="Calibri"/>
          <w:i/>
          <w:sz w:val="24"/>
        </w:rPr>
        <w:t>ives of</w:t>
      </w:r>
      <w:r w:rsidRPr="00C22C0C">
        <w:rPr>
          <w:rFonts w:ascii="Calibri" w:hAnsi="Calibri" w:cs="Calibri"/>
          <w:i/>
          <w:sz w:val="24"/>
        </w:rPr>
        <w:t xml:space="preserve"> Neurol</w:t>
      </w:r>
      <w:r w:rsidR="00D379BC">
        <w:rPr>
          <w:rFonts w:ascii="Calibri" w:hAnsi="Calibri" w:cs="Calibri"/>
          <w:i/>
          <w:sz w:val="24"/>
        </w:rPr>
        <w:t>ogy.</w:t>
      </w:r>
      <w:r w:rsidRPr="00C22C0C">
        <w:rPr>
          <w:rFonts w:ascii="Calibri" w:hAnsi="Calibri" w:cs="Calibri"/>
          <w:sz w:val="24"/>
        </w:rPr>
        <w:t xml:space="preserve"> </w:t>
      </w:r>
      <w:r w:rsidRPr="00C22C0C">
        <w:rPr>
          <w:rFonts w:ascii="Calibri" w:hAnsi="Calibri" w:cs="Calibri"/>
          <w:b/>
          <w:sz w:val="24"/>
        </w:rPr>
        <w:t>36</w:t>
      </w:r>
      <w:r w:rsidRPr="00C22C0C">
        <w:rPr>
          <w:rFonts w:ascii="Calibri" w:hAnsi="Calibri" w:cs="Calibri"/>
          <w:sz w:val="24"/>
        </w:rPr>
        <w:t>, 490</w:t>
      </w:r>
      <w:r w:rsidR="007F4DA8">
        <w:rPr>
          <w:rFonts w:ascii="Calibri" w:hAnsi="Calibri" w:cs="Calibri"/>
          <w:sz w:val="24"/>
        </w:rPr>
        <w:t>–</w:t>
      </w:r>
      <w:r w:rsidRPr="00C22C0C">
        <w:rPr>
          <w:rFonts w:ascii="Calibri" w:hAnsi="Calibri" w:cs="Calibri"/>
          <w:sz w:val="24"/>
        </w:rPr>
        <w:t>497 (1979).</w:t>
      </w:r>
      <w:bookmarkEnd w:id="22"/>
    </w:p>
    <w:p w14:paraId="7984F428" w14:textId="6CF6917F" w:rsidR="003A3493" w:rsidRPr="00C22C0C" w:rsidRDefault="003A3493" w:rsidP="0058691E">
      <w:pPr>
        <w:pStyle w:val="EndNoteBibliography"/>
        <w:numPr>
          <w:ilvl w:val="0"/>
          <w:numId w:val="9"/>
        </w:numPr>
        <w:ind w:left="0" w:firstLine="0"/>
        <w:jc w:val="both"/>
        <w:rPr>
          <w:rFonts w:ascii="Calibri" w:hAnsi="Calibri" w:cs="Calibri"/>
          <w:sz w:val="24"/>
        </w:rPr>
      </w:pPr>
      <w:bookmarkStart w:id="23" w:name="_ENREF_5"/>
      <w:r w:rsidRPr="00C22C0C">
        <w:rPr>
          <w:rFonts w:ascii="Calibri" w:hAnsi="Calibri" w:cs="Calibri"/>
          <w:sz w:val="24"/>
        </w:rPr>
        <w:t>Bernard, C. C., Leydon, J.</w:t>
      </w:r>
      <w:r w:rsidR="00D379BC">
        <w:rPr>
          <w:rFonts w:ascii="Calibri" w:hAnsi="Calibri" w:cs="Calibri"/>
          <w:sz w:val="24"/>
        </w:rPr>
        <w:t xml:space="preserve">, </w:t>
      </w:r>
      <w:r w:rsidRPr="00C22C0C">
        <w:rPr>
          <w:rFonts w:ascii="Calibri" w:hAnsi="Calibri" w:cs="Calibri"/>
          <w:sz w:val="24"/>
        </w:rPr>
        <w:t xml:space="preserve">Mackay, I. R. T cell necessity in the pathogenesis of experimental autoimmune encephalomyelitis in mice. </w:t>
      </w:r>
      <w:r w:rsidRPr="00C22C0C">
        <w:rPr>
          <w:rFonts w:ascii="Calibri" w:hAnsi="Calibri" w:cs="Calibri"/>
          <w:i/>
          <w:sz w:val="24"/>
        </w:rPr>
        <w:t>Eur</w:t>
      </w:r>
      <w:r w:rsidR="00D379BC">
        <w:rPr>
          <w:rFonts w:ascii="Calibri" w:hAnsi="Calibri" w:cs="Calibri"/>
          <w:i/>
          <w:sz w:val="24"/>
        </w:rPr>
        <w:t>opean</w:t>
      </w:r>
      <w:r w:rsidRPr="00C22C0C">
        <w:rPr>
          <w:rFonts w:ascii="Calibri" w:hAnsi="Calibri" w:cs="Calibri"/>
          <w:i/>
          <w:sz w:val="24"/>
        </w:rPr>
        <w:t xml:space="preserve"> J</w:t>
      </w:r>
      <w:r w:rsidR="00D379BC">
        <w:rPr>
          <w:rFonts w:ascii="Calibri" w:hAnsi="Calibri" w:cs="Calibri"/>
          <w:i/>
          <w:sz w:val="24"/>
        </w:rPr>
        <w:t>ournal of</w:t>
      </w:r>
      <w:r w:rsidRPr="00C22C0C">
        <w:rPr>
          <w:rFonts w:ascii="Calibri" w:hAnsi="Calibri" w:cs="Calibri"/>
          <w:i/>
          <w:sz w:val="24"/>
        </w:rPr>
        <w:t xml:space="preserve"> Immunol</w:t>
      </w:r>
      <w:r w:rsidR="00D379BC">
        <w:rPr>
          <w:rFonts w:ascii="Calibri" w:hAnsi="Calibri" w:cs="Calibri"/>
          <w:i/>
          <w:sz w:val="24"/>
        </w:rPr>
        <w:t>ogy.</w:t>
      </w:r>
      <w:r w:rsidRPr="00C22C0C">
        <w:rPr>
          <w:rFonts w:ascii="Calibri" w:hAnsi="Calibri" w:cs="Calibri"/>
          <w:sz w:val="24"/>
        </w:rPr>
        <w:t xml:space="preserve"> </w:t>
      </w:r>
      <w:r w:rsidRPr="00C22C0C">
        <w:rPr>
          <w:rFonts w:ascii="Calibri" w:hAnsi="Calibri" w:cs="Calibri"/>
          <w:b/>
          <w:sz w:val="24"/>
        </w:rPr>
        <w:t>6</w:t>
      </w:r>
      <w:r w:rsidRPr="00C22C0C">
        <w:rPr>
          <w:rFonts w:ascii="Calibri" w:hAnsi="Calibri" w:cs="Calibri"/>
          <w:sz w:val="24"/>
        </w:rPr>
        <w:t>, 655</w:t>
      </w:r>
      <w:r w:rsidR="007F4DA8">
        <w:rPr>
          <w:rFonts w:ascii="Calibri" w:hAnsi="Calibri" w:cs="Calibri"/>
          <w:sz w:val="24"/>
        </w:rPr>
        <w:t>–</w:t>
      </w:r>
      <w:r w:rsidRPr="00C22C0C">
        <w:rPr>
          <w:rFonts w:ascii="Calibri" w:hAnsi="Calibri" w:cs="Calibri"/>
          <w:sz w:val="24"/>
        </w:rPr>
        <w:t>660 (1976).</w:t>
      </w:r>
      <w:bookmarkEnd w:id="23"/>
    </w:p>
    <w:p w14:paraId="7C97A727" w14:textId="607A99B9" w:rsidR="003A3493" w:rsidRPr="00C22C0C" w:rsidRDefault="003A3493" w:rsidP="0058691E">
      <w:pPr>
        <w:pStyle w:val="EndNoteBibliography"/>
        <w:numPr>
          <w:ilvl w:val="0"/>
          <w:numId w:val="9"/>
        </w:numPr>
        <w:ind w:left="0" w:firstLine="0"/>
        <w:jc w:val="both"/>
        <w:rPr>
          <w:rFonts w:ascii="Calibri" w:hAnsi="Calibri" w:cs="Calibri"/>
          <w:sz w:val="24"/>
        </w:rPr>
      </w:pPr>
      <w:bookmarkStart w:id="24" w:name="_ENREF_6"/>
      <w:r w:rsidRPr="00C22C0C">
        <w:rPr>
          <w:rFonts w:ascii="Calibri" w:hAnsi="Calibri" w:cs="Calibri"/>
          <w:sz w:val="24"/>
        </w:rPr>
        <w:t>Yasuda, T., Tsumita, T., Nagai, Y., Mitsuzawa, E.</w:t>
      </w:r>
      <w:r w:rsidR="00D379BC">
        <w:rPr>
          <w:rFonts w:ascii="Calibri" w:hAnsi="Calibri" w:cs="Calibri"/>
          <w:sz w:val="24"/>
        </w:rPr>
        <w:t xml:space="preserve">, </w:t>
      </w:r>
      <w:r w:rsidRPr="00C22C0C">
        <w:rPr>
          <w:rFonts w:ascii="Calibri" w:hAnsi="Calibri" w:cs="Calibri"/>
          <w:sz w:val="24"/>
        </w:rPr>
        <w:t xml:space="preserve">Ohtani, S. Experimental allergic encephalomyelitis (EAE) in mice. I. Induction of EAE with mouse spinal cord homogenate and myelin basic protein. </w:t>
      </w:r>
      <w:r w:rsidRPr="00C22C0C">
        <w:rPr>
          <w:rFonts w:ascii="Calibri" w:hAnsi="Calibri" w:cs="Calibri"/>
          <w:i/>
          <w:sz w:val="24"/>
        </w:rPr>
        <w:t>J</w:t>
      </w:r>
      <w:r w:rsidR="00D379BC">
        <w:rPr>
          <w:rFonts w:ascii="Calibri" w:hAnsi="Calibri" w:cs="Calibri"/>
          <w:i/>
          <w:sz w:val="24"/>
        </w:rPr>
        <w:t>a</w:t>
      </w:r>
      <w:r w:rsidRPr="00C22C0C">
        <w:rPr>
          <w:rFonts w:ascii="Calibri" w:hAnsi="Calibri" w:cs="Calibri"/>
          <w:i/>
          <w:sz w:val="24"/>
        </w:rPr>
        <w:t>p</w:t>
      </w:r>
      <w:r w:rsidR="00D379BC">
        <w:rPr>
          <w:rFonts w:ascii="Calibri" w:hAnsi="Calibri" w:cs="Calibri"/>
          <w:i/>
          <w:sz w:val="24"/>
        </w:rPr>
        <w:t>a</w:t>
      </w:r>
      <w:r w:rsidRPr="00C22C0C">
        <w:rPr>
          <w:rFonts w:ascii="Calibri" w:hAnsi="Calibri" w:cs="Calibri"/>
          <w:i/>
          <w:sz w:val="24"/>
        </w:rPr>
        <w:t>n</w:t>
      </w:r>
      <w:r w:rsidR="00D379BC">
        <w:rPr>
          <w:rFonts w:ascii="Calibri" w:hAnsi="Calibri" w:cs="Calibri"/>
          <w:i/>
          <w:sz w:val="24"/>
        </w:rPr>
        <w:t>ese</w:t>
      </w:r>
      <w:r w:rsidRPr="00C22C0C">
        <w:rPr>
          <w:rFonts w:ascii="Calibri" w:hAnsi="Calibri" w:cs="Calibri"/>
          <w:i/>
          <w:sz w:val="24"/>
        </w:rPr>
        <w:t xml:space="preserve"> J</w:t>
      </w:r>
      <w:r w:rsidR="00D379BC">
        <w:rPr>
          <w:rFonts w:ascii="Calibri" w:hAnsi="Calibri" w:cs="Calibri"/>
          <w:i/>
          <w:sz w:val="24"/>
        </w:rPr>
        <w:t>ournal of</w:t>
      </w:r>
      <w:r w:rsidRPr="00C22C0C">
        <w:rPr>
          <w:rFonts w:ascii="Calibri" w:hAnsi="Calibri" w:cs="Calibri"/>
          <w:i/>
          <w:sz w:val="24"/>
        </w:rPr>
        <w:t xml:space="preserve"> Exp</w:t>
      </w:r>
      <w:r w:rsidR="00D379BC">
        <w:rPr>
          <w:rFonts w:ascii="Calibri" w:hAnsi="Calibri" w:cs="Calibri"/>
          <w:i/>
          <w:sz w:val="24"/>
        </w:rPr>
        <w:t>erimental</w:t>
      </w:r>
      <w:r w:rsidRPr="00C22C0C">
        <w:rPr>
          <w:rFonts w:ascii="Calibri" w:hAnsi="Calibri" w:cs="Calibri"/>
          <w:i/>
          <w:sz w:val="24"/>
        </w:rPr>
        <w:t xml:space="preserve"> Med</w:t>
      </w:r>
      <w:r w:rsidR="00D379BC">
        <w:rPr>
          <w:rFonts w:ascii="Calibri" w:hAnsi="Calibri" w:cs="Calibri"/>
          <w:i/>
          <w:sz w:val="24"/>
        </w:rPr>
        <w:t>icine.</w:t>
      </w:r>
      <w:r w:rsidRPr="00C22C0C">
        <w:rPr>
          <w:rFonts w:ascii="Calibri" w:hAnsi="Calibri" w:cs="Calibri"/>
          <w:sz w:val="24"/>
        </w:rPr>
        <w:t xml:space="preserve"> </w:t>
      </w:r>
      <w:r w:rsidRPr="00C22C0C">
        <w:rPr>
          <w:rFonts w:ascii="Calibri" w:hAnsi="Calibri" w:cs="Calibri"/>
          <w:b/>
          <w:sz w:val="24"/>
        </w:rPr>
        <w:t>45</w:t>
      </w:r>
      <w:r w:rsidRPr="00C22C0C">
        <w:rPr>
          <w:rFonts w:ascii="Calibri" w:hAnsi="Calibri" w:cs="Calibri"/>
          <w:sz w:val="24"/>
        </w:rPr>
        <w:t>, 423</w:t>
      </w:r>
      <w:r w:rsidR="007F4DA8">
        <w:rPr>
          <w:rFonts w:ascii="Calibri" w:hAnsi="Calibri" w:cs="Calibri"/>
          <w:sz w:val="24"/>
        </w:rPr>
        <w:t>–</w:t>
      </w:r>
      <w:r w:rsidRPr="00C22C0C">
        <w:rPr>
          <w:rFonts w:ascii="Calibri" w:hAnsi="Calibri" w:cs="Calibri"/>
          <w:sz w:val="24"/>
        </w:rPr>
        <w:t>427 (1975).</w:t>
      </w:r>
      <w:bookmarkEnd w:id="24"/>
    </w:p>
    <w:p w14:paraId="60F4707D" w14:textId="47ABAC33" w:rsidR="003A3493" w:rsidRPr="00C22C0C" w:rsidRDefault="003A3493" w:rsidP="0058691E">
      <w:pPr>
        <w:pStyle w:val="EndNoteBibliography"/>
        <w:numPr>
          <w:ilvl w:val="0"/>
          <w:numId w:val="9"/>
        </w:numPr>
        <w:ind w:left="0" w:firstLine="0"/>
        <w:jc w:val="both"/>
        <w:rPr>
          <w:rFonts w:ascii="Calibri" w:hAnsi="Calibri" w:cs="Calibri"/>
          <w:sz w:val="24"/>
        </w:rPr>
      </w:pPr>
      <w:bookmarkStart w:id="25" w:name="_ENREF_7"/>
      <w:r w:rsidRPr="00C22C0C">
        <w:rPr>
          <w:rFonts w:ascii="Calibri" w:hAnsi="Calibri" w:cs="Calibri"/>
          <w:sz w:val="24"/>
        </w:rPr>
        <w:lastRenderedPageBreak/>
        <w:t>Mendel, I., Kerlero de Rosbo, N.</w:t>
      </w:r>
      <w:r w:rsidR="00D379BC">
        <w:rPr>
          <w:rFonts w:ascii="Calibri" w:hAnsi="Calibri" w:cs="Calibri"/>
          <w:sz w:val="24"/>
        </w:rPr>
        <w:t xml:space="preserve">, </w:t>
      </w:r>
      <w:r w:rsidRPr="00C22C0C">
        <w:rPr>
          <w:rFonts w:ascii="Calibri" w:hAnsi="Calibri" w:cs="Calibri"/>
          <w:sz w:val="24"/>
        </w:rPr>
        <w:t xml:space="preserve">Ben-Nun, A. A myelin oligodendrocyte glycoprotein peptide induces typical chronic experimental autoimmune encephalomyelitis in H-2b mice: fine specificity and T cell receptor V beta expression of encephalitogenic T cells. </w:t>
      </w:r>
      <w:r w:rsidRPr="00C22C0C">
        <w:rPr>
          <w:rFonts w:ascii="Calibri" w:hAnsi="Calibri" w:cs="Calibri"/>
          <w:i/>
          <w:sz w:val="24"/>
        </w:rPr>
        <w:t xml:space="preserve">European </w:t>
      </w:r>
      <w:r w:rsidR="00D379BC">
        <w:rPr>
          <w:rFonts w:ascii="Calibri" w:hAnsi="Calibri" w:cs="Calibri"/>
          <w:i/>
          <w:sz w:val="24"/>
        </w:rPr>
        <w:t>J</w:t>
      </w:r>
      <w:r w:rsidRPr="00C22C0C">
        <w:rPr>
          <w:rFonts w:ascii="Calibri" w:hAnsi="Calibri" w:cs="Calibri"/>
          <w:i/>
          <w:sz w:val="24"/>
        </w:rPr>
        <w:t xml:space="preserve">ournal of </w:t>
      </w:r>
      <w:r w:rsidR="00D379BC">
        <w:rPr>
          <w:rFonts w:ascii="Calibri" w:hAnsi="Calibri" w:cs="Calibri"/>
          <w:i/>
          <w:sz w:val="24"/>
        </w:rPr>
        <w:t>I</w:t>
      </w:r>
      <w:r w:rsidRPr="00C22C0C">
        <w:rPr>
          <w:rFonts w:ascii="Calibri" w:hAnsi="Calibri" w:cs="Calibri"/>
          <w:i/>
          <w:sz w:val="24"/>
        </w:rPr>
        <w:t>mmunology</w:t>
      </w:r>
      <w:r w:rsidR="00D379BC">
        <w:rPr>
          <w:rFonts w:ascii="Calibri" w:hAnsi="Calibri" w:cs="Calibri"/>
          <w:i/>
          <w:sz w:val="24"/>
        </w:rPr>
        <w:t>.</w:t>
      </w:r>
      <w:r w:rsidRPr="00C22C0C">
        <w:rPr>
          <w:rFonts w:ascii="Calibri" w:hAnsi="Calibri" w:cs="Calibri"/>
          <w:sz w:val="24"/>
        </w:rPr>
        <w:t xml:space="preserve"> </w:t>
      </w:r>
      <w:r w:rsidRPr="00C22C0C">
        <w:rPr>
          <w:rFonts w:ascii="Calibri" w:hAnsi="Calibri" w:cs="Calibri"/>
          <w:b/>
          <w:sz w:val="24"/>
        </w:rPr>
        <w:t>25</w:t>
      </w:r>
      <w:r w:rsidRPr="00C22C0C">
        <w:rPr>
          <w:rFonts w:ascii="Calibri" w:hAnsi="Calibri" w:cs="Calibri"/>
          <w:sz w:val="24"/>
        </w:rPr>
        <w:t>, 1951</w:t>
      </w:r>
      <w:r w:rsidR="007F4DA8">
        <w:rPr>
          <w:rFonts w:ascii="Calibri" w:hAnsi="Calibri" w:cs="Calibri"/>
          <w:sz w:val="24"/>
        </w:rPr>
        <w:t>–</w:t>
      </w:r>
      <w:r w:rsidRPr="00C22C0C">
        <w:rPr>
          <w:rFonts w:ascii="Calibri" w:hAnsi="Calibri" w:cs="Calibri"/>
          <w:sz w:val="24"/>
        </w:rPr>
        <w:t>1959 (1995).</w:t>
      </w:r>
      <w:bookmarkEnd w:id="25"/>
    </w:p>
    <w:p w14:paraId="1C8C45DA" w14:textId="65727720" w:rsidR="003A3493" w:rsidRPr="00C22C0C" w:rsidRDefault="003A3493" w:rsidP="0058691E">
      <w:pPr>
        <w:pStyle w:val="EndNoteBibliography"/>
        <w:numPr>
          <w:ilvl w:val="0"/>
          <w:numId w:val="9"/>
        </w:numPr>
        <w:ind w:left="0" w:firstLine="0"/>
        <w:jc w:val="both"/>
        <w:rPr>
          <w:rFonts w:ascii="Calibri" w:hAnsi="Calibri" w:cs="Calibri"/>
          <w:sz w:val="24"/>
        </w:rPr>
      </w:pPr>
      <w:bookmarkStart w:id="26" w:name="_ENREF_8"/>
      <w:r w:rsidRPr="00C22C0C">
        <w:rPr>
          <w:rFonts w:ascii="Calibri" w:hAnsi="Calibri" w:cs="Calibri"/>
          <w:sz w:val="24"/>
        </w:rPr>
        <w:t>Bramow, S.</w:t>
      </w:r>
      <w:r w:rsidRPr="00D379BC">
        <w:rPr>
          <w:rFonts w:ascii="Calibri" w:hAnsi="Calibri" w:cs="Calibri"/>
          <w:iCs/>
          <w:sz w:val="24"/>
        </w:rPr>
        <w:t xml:space="preserve"> et al. </w:t>
      </w:r>
      <w:r w:rsidRPr="00C22C0C">
        <w:rPr>
          <w:rFonts w:ascii="Calibri" w:hAnsi="Calibri" w:cs="Calibri"/>
          <w:sz w:val="24"/>
        </w:rPr>
        <w:t xml:space="preserve">Demyelination versus remyelination in progressive multiple sclerosis. </w:t>
      </w:r>
      <w:r w:rsidRPr="00C22C0C">
        <w:rPr>
          <w:rFonts w:ascii="Calibri" w:hAnsi="Calibri" w:cs="Calibri"/>
          <w:i/>
          <w:sz w:val="24"/>
        </w:rPr>
        <w:t>Brain</w:t>
      </w:r>
      <w:r w:rsidR="0009210E">
        <w:rPr>
          <w:rFonts w:ascii="Calibri" w:hAnsi="Calibri" w:cs="Calibri"/>
          <w:i/>
          <w:sz w:val="24"/>
        </w:rPr>
        <w:t>.</w:t>
      </w:r>
      <w:r w:rsidRPr="00C22C0C">
        <w:rPr>
          <w:rFonts w:ascii="Calibri" w:hAnsi="Calibri" w:cs="Calibri"/>
          <w:sz w:val="24"/>
        </w:rPr>
        <w:t xml:space="preserve"> </w:t>
      </w:r>
      <w:r w:rsidRPr="00C22C0C">
        <w:rPr>
          <w:rFonts w:ascii="Calibri" w:hAnsi="Calibri" w:cs="Calibri"/>
          <w:b/>
          <w:sz w:val="24"/>
        </w:rPr>
        <w:t>133</w:t>
      </w:r>
      <w:r w:rsidRPr="00C22C0C">
        <w:rPr>
          <w:rFonts w:ascii="Calibri" w:hAnsi="Calibri" w:cs="Calibri"/>
          <w:sz w:val="24"/>
        </w:rPr>
        <w:t>, 2983</w:t>
      </w:r>
      <w:r w:rsidR="007F4DA8">
        <w:rPr>
          <w:rFonts w:ascii="Calibri" w:hAnsi="Calibri" w:cs="Calibri"/>
          <w:sz w:val="24"/>
        </w:rPr>
        <w:t>–</w:t>
      </w:r>
      <w:r w:rsidRPr="00C22C0C">
        <w:rPr>
          <w:rFonts w:ascii="Calibri" w:hAnsi="Calibri" w:cs="Calibri"/>
          <w:sz w:val="24"/>
        </w:rPr>
        <w:t xml:space="preserve">2998 </w:t>
      </w:r>
      <w:r w:rsidR="0009210E">
        <w:rPr>
          <w:rFonts w:ascii="Calibri" w:hAnsi="Calibri" w:cs="Calibri"/>
          <w:sz w:val="24"/>
        </w:rPr>
        <w:t>(</w:t>
      </w:r>
      <w:r w:rsidRPr="00C22C0C">
        <w:rPr>
          <w:rFonts w:ascii="Calibri" w:hAnsi="Calibri" w:cs="Calibri"/>
          <w:sz w:val="24"/>
        </w:rPr>
        <w:t>2010).</w:t>
      </w:r>
      <w:bookmarkEnd w:id="26"/>
    </w:p>
    <w:p w14:paraId="4C6078E3" w14:textId="7AEA5D03" w:rsidR="003A3493" w:rsidRPr="00C22C0C" w:rsidRDefault="003A3493" w:rsidP="0058691E">
      <w:pPr>
        <w:pStyle w:val="EndNoteBibliography"/>
        <w:numPr>
          <w:ilvl w:val="0"/>
          <w:numId w:val="9"/>
        </w:numPr>
        <w:ind w:left="0" w:firstLine="0"/>
        <w:jc w:val="both"/>
        <w:rPr>
          <w:rFonts w:ascii="Calibri" w:hAnsi="Calibri" w:cs="Calibri"/>
          <w:sz w:val="24"/>
        </w:rPr>
      </w:pPr>
      <w:bookmarkStart w:id="27" w:name="_ENREF_9"/>
      <w:r w:rsidRPr="00C22C0C">
        <w:rPr>
          <w:rFonts w:ascii="Calibri" w:hAnsi="Calibri" w:cs="Calibri"/>
          <w:sz w:val="24"/>
        </w:rPr>
        <w:t>Sospedra, M.</w:t>
      </w:r>
      <w:r w:rsidR="0009210E">
        <w:rPr>
          <w:rFonts w:ascii="Calibri" w:hAnsi="Calibri" w:cs="Calibri"/>
          <w:sz w:val="24"/>
        </w:rPr>
        <w:t xml:space="preserve">, </w:t>
      </w:r>
      <w:r w:rsidRPr="00C22C0C">
        <w:rPr>
          <w:rFonts w:ascii="Calibri" w:hAnsi="Calibri" w:cs="Calibri"/>
          <w:sz w:val="24"/>
        </w:rPr>
        <w:t xml:space="preserve">Martin, R. Immunology of multiple sclerosis. </w:t>
      </w:r>
      <w:r w:rsidRPr="00C22C0C">
        <w:rPr>
          <w:rFonts w:ascii="Calibri" w:hAnsi="Calibri" w:cs="Calibri"/>
          <w:i/>
          <w:sz w:val="24"/>
        </w:rPr>
        <w:t>Annu</w:t>
      </w:r>
      <w:r w:rsidR="0009210E">
        <w:rPr>
          <w:rFonts w:ascii="Calibri" w:hAnsi="Calibri" w:cs="Calibri"/>
          <w:i/>
          <w:sz w:val="24"/>
        </w:rPr>
        <w:t>al</w:t>
      </w:r>
      <w:r w:rsidRPr="00C22C0C">
        <w:rPr>
          <w:rFonts w:ascii="Calibri" w:hAnsi="Calibri" w:cs="Calibri"/>
          <w:i/>
          <w:sz w:val="24"/>
        </w:rPr>
        <w:t xml:space="preserve"> Rev</w:t>
      </w:r>
      <w:r w:rsidR="0009210E">
        <w:rPr>
          <w:rFonts w:ascii="Calibri" w:hAnsi="Calibri" w:cs="Calibri"/>
          <w:i/>
          <w:sz w:val="24"/>
        </w:rPr>
        <w:t>iews in</w:t>
      </w:r>
      <w:r w:rsidRPr="00C22C0C">
        <w:rPr>
          <w:rFonts w:ascii="Calibri" w:hAnsi="Calibri" w:cs="Calibri"/>
          <w:i/>
          <w:sz w:val="24"/>
        </w:rPr>
        <w:t xml:space="preserve"> Immunol</w:t>
      </w:r>
      <w:r w:rsidR="0009210E">
        <w:rPr>
          <w:rFonts w:ascii="Calibri" w:hAnsi="Calibri" w:cs="Calibri"/>
          <w:i/>
          <w:sz w:val="24"/>
        </w:rPr>
        <w:t>ogy.</w:t>
      </w:r>
      <w:r w:rsidRPr="00C22C0C">
        <w:rPr>
          <w:rFonts w:ascii="Calibri" w:hAnsi="Calibri" w:cs="Calibri"/>
          <w:sz w:val="24"/>
        </w:rPr>
        <w:t xml:space="preserve"> </w:t>
      </w:r>
      <w:r w:rsidRPr="00C22C0C">
        <w:rPr>
          <w:rFonts w:ascii="Calibri" w:hAnsi="Calibri" w:cs="Calibri"/>
          <w:b/>
          <w:sz w:val="24"/>
        </w:rPr>
        <w:t>23</w:t>
      </w:r>
      <w:r w:rsidRPr="00C22C0C">
        <w:rPr>
          <w:rFonts w:ascii="Calibri" w:hAnsi="Calibri" w:cs="Calibri"/>
          <w:sz w:val="24"/>
        </w:rPr>
        <w:t>, 683</w:t>
      </w:r>
      <w:r w:rsidR="007F4DA8">
        <w:rPr>
          <w:rFonts w:ascii="Calibri" w:hAnsi="Calibri" w:cs="Calibri"/>
          <w:sz w:val="24"/>
        </w:rPr>
        <w:t>–</w:t>
      </w:r>
      <w:r w:rsidRPr="00C22C0C">
        <w:rPr>
          <w:rFonts w:ascii="Calibri" w:hAnsi="Calibri" w:cs="Calibri"/>
          <w:sz w:val="24"/>
        </w:rPr>
        <w:t>747</w:t>
      </w:r>
      <w:r w:rsidR="0009210E">
        <w:rPr>
          <w:rFonts w:ascii="Calibri" w:hAnsi="Calibri" w:cs="Calibri"/>
          <w:sz w:val="24"/>
        </w:rPr>
        <w:t xml:space="preserve"> (</w:t>
      </w:r>
      <w:r w:rsidRPr="00C22C0C">
        <w:rPr>
          <w:rFonts w:ascii="Calibri" w:hAnsi="Calibri" w:cs="Calibri"/>
          <w:sz w:val="24"/>
        </w:rPr>
        <w:t>2005).</w:t>
      </w:r>
      <w:bookmarkEnd w:id="27"/>
    </w:p>
    <w:p w14:paraId="2C0A7B40" w14:textId="35B92191" w:rsidR="003A3493" w:rsidRPr="0009210E" w:rsidRDefault="003A3493" w:rsidP="0058691E">
      <w:pPr>
        <w:pStyle w:val="EndNoteBibliography"/>
        <w:numPr>
          <w:ilvl w:val="0"/>
          <w:numId w:val="9"/>
        </w:numPr>
        <w:ind w:left="0" w:firstLine="0"/>
        <w:jc w:val="both"/>
        <w:rPr>
          <w:rFonts w:ascii="Calibri" w:hAnsi="Calibri" w:cs="Calibri"/>
          <w:sz w:val="24"/>
        </w:rPr>
      </w:pPr>
      <w:bookmarkStart w:id="28" w:name="_ENREF_10"/>
      <w:r w:rsidRPr="00C22C0C">
        <w:rPr>
          <w:rFonts w:ascii="Calibri" w:hAnsi="Calibri" w:cs="Calibri"/>
          <w:sz w:val="24"/>
        </w:rPr>
        <w:t>McGinley, A. M., Edwards, S. C., Raverdeau, M.</w:t>
      </w:r>
      <w:r w:rsidR="0009210E">
        <w:rPr>
          <w:rFonts w:ascii="Calibri" w:hAnsi="Calibri" w:cs="Calibri"/>
          <w:sz w:val="24"/>
        </w:rPr>
        <w:t xml:space="preserve">, </w:t>
      </w:r>
      <w:r w:rsidRPr="00C22C0C">
        <w:rPr>
          <w:rFonts w:ascii="Calibri" w:hAnsi="Calibri" w:cs="Calibri"/>
          <w:sz w:val="24"/>
        </w:rPr>
        <w:t>Mills, K. H. G. Th17</w:t>
      </w:r>
      <w:r w:rsidR="007F4DA8">
        <w:rPr>
          <w:rFonts w:ascii="Calibri" w:hAnsi="Calibri" w:cs="Calibri"/>
          <w:sz w:val="24"/>
        </w:rPr>
        <w:t xml:space="preserve"> </w:t>
      </w:r>
      <w:r w:rsidRPr="00C22C0C">
        <w:rPr>
          <w:rFonts w:ascii="Calibri" w:hAnsi="Calibri" w:cs="Calibri"/>
          <w:sz w:val="24"/>
        </w:rPr>
        <w:t xml:space="preserve">cells, gammadelta T cells and their interplay in EAE and multiple sclerosis. </w:t>
      </w:r>
      <w:r w:rsidRPr="00C22C0C">
        <w:rPr>
          <w:rFonts w:ascii="Calibri" w:hAnsi="Calibri" w:cs="Calibri"/>
          <w:i/>
          <w:sz w:val="24"/>
        </w:rPr>
        <w:t xml:space="preserve">Journal of </w:t>
      </w:r>
      <w:r w:rsidR="0009210E" w:rsidRPr="0009210E">
        <w:rPr>
          <w:rFonts w:ascii="Calibri" w:hAnsi="Calibri" w:cs="Calibri"/>
          <w:i/>
          <w:sz w:val="24"/>
        </w:rPr>
        <w:t>A</w:t>
      </w:r>
      <w:r w:rsidRPr="0009210E">
        <w:rPr>
          <w:rFonts w:ascii="Calibri" w:hAnsi="Calibri" w:cs="Calibri"/>
          <w:i/>
          <w:sz w:val="24"/>
        </w:rPr>
        <w:t>utoimmunity</w:t>
      </w:r>
      <w:r w:rsidR="0009210E" w:rsidRPr="0009210E">
        <w:rPr>
          <w:rFonts w:ascii="Calibri" w:hAnsi="Calibri" w:cs="Calibri"/>
          <w:sz w:val="24"/>
        </w:rPr>
        <w:t>.</w:t>
      </w:r>
      <w:r w:rsidRPr="0009210E">
        <w:rPr>
          <w:rFonts w:ascii="Calibri" w:hAnsi="Calibri" w:cs="Calibri"/>
          <w:sz w:val="24"/>
        </w:rPr>
        <w:t xml:space="preserve"> </w:t>
      </w:r>
      <w:r w:rsidR="007F4DA8" w:rsidRPr="0058691E">
        <w:rPr>
          <w:rFonts w:ascii="Calibri" w:hAnsi="Calibri" w:cs="Calibri"/>
          <w:b/>
          <w:bCs/>
          <w:sz w:val="24"/>
        </w:rPr>
        <w:t>20</w:t>
      </w:r>
      <w:r w:rsidR="007F4DA8">
        <w:rPr>
          <w:rFonts w:ascii="Calibri" w:hAnsi="Calibri" w:cs="Calibri"/>
          <w:sz w:val="24"/>
        </w:rPr>
        <w:t xml:space="preserve"> </w:t>
      </w:r>
      <w:r w:rsidR="007F4DA8" w:rsidRPr="007F4DA8">
        <w:rPr>
          <w:rFonts w:ascii="Calibri" w:hAnsi="Calibri" w:cs="Calibri"/>
          <w:sz w:val="24"/>
        </w:rPr>
        <w:t>(14)</w:t>
      </w:r>
      <w:r w:rsidR="007F4DA8">
        <w:rPr>
          <w:rFonts w:ascii="Calibri" w:hAnsi="Calibri" w:cs="Calibri"/>
          <w:sz w:val="24"/>
        </w:rPr>
        <w:t>,</w:t>
      </w:r>
      <w:r w:rsidR="007F4DA8" w:rsidRPr="007F4DA8">
        <w:rPr>
          <w:rFonts w:ascii="Calibri" w:hAnsi="Calibri" w:cs="Calibri"/>
          <w:sz w:val="24"/>
        </w:rPr>
        <w:t xml:space="preserve"> 3394</w:t>
      </w:r>
      <w:r w:rsidR="007F4DA8" w:rsidRPr="007F4DA8" w:rsidDel="007F4DA8">
        <w:rPr>
          <w:rFonts w:ascii="Calibri" w:hAnsi="Calibri" w:cs="Calibri"/>
          <w:sz w:val="24"/>
        </w:rPr>
        <w:t xml:space="preserve"> </w:t>
      </w:r>
      <w:r w:rsidRPr="0009210E">
        <w:rPr>
          <w:rFonts w:ascii="Calibri" w:hAnsi="Calibri" w:cs="Calibri"/>
          <w:sz w:val="24"/>
        </w:rPr>
        <w:t>(2018).</w:t>
      </w:r>
      <w:bookmarkEnd w:id="28"/>
    </w:p>
    <w:p w14:paraId="29271779" w14:textId="502EBCC0" w:rsidR="003A3493" w:rsidRPr="00C22C0C" w:rsidRDefault="003A3493" w:rsidP="0058691E">
      <w:pPr>
        <w:pStyle w:val="EndNoteBibliography"/>
        <w:numPr>
          <w:ilvl w:val="0"/>
          <w:numId w:val="9"/>
        </w:numPr>
        <w:ind w:left="0" w:firstLine="0"/>
        <w:jc w:val="both"/>
        <w:rPr>
          <w:rFonts w:ascii="Calibri" w:hAnsi="Calibri" w:cs="Calibri"/>
          <w:sz w:val="24"/>
        </w:rPr>
      </w:pPr>
      <w:bookmarkStart w:id="29" w:name="_ENREF_11"/>
      <w:r w:rsidRPr="00C22C0C">
        <w:rPr>
          <w:rFonts w:ascii="Calibri" w:hAnsi="Calibri" w:cs="Calibri"/>
          <w:sz w:val="24"/>
        </w:rPr>
        <w:t>Ji, Z</w:t>
      </w:r>
      <w:r w:rsidRPr="0009210E">
        <w:rPr>
          <w:rFonts w:ascii="Calibri" w:hAnsi="Calibri" w:cs="Calibri"/>
          <w:sz w:val="24"/>
        </w:rPr>
        <w:t>. et al.</w:t>
      </w:r>
      <w:r w:rsidRPr="00C22C0C">
        <w:rPr>
          <w:rFonts w:ascii="Calibri" w:hAnsi="Calibri" w:cs="Calibri"/>
          <w:sz w:val="24"/>
        </w:rPr>
        <w:t xml:space="preserve"> Thiamine deficiency promotes T cell infiltration in experimental autoimmune encephalomyelitis: the involvement of CCL2. </w:t>
      </w:r>
      <w:r w:rsidRPr="00C22C0C">
        <w:rPr>
          <w:rFonts w:ascii="Calibri" w:hAnsi="Calibri" w:cs="Calibri"/>
          <w:i/>
          <w:sz w:val="24"/>
        </w:rPr>
        <w:t xml:space="preserve">Journal of </w:t>
      </w:r>
      <w:r w:rsidR="0009210E">
        <w:rPr>
          <w:rFonts w:ascii="Calibri" w:hAnsi="Calibri" w:cs="Calibri"/>
          <w:i/>
          <w:sz w:val="24"/>
        </w:rPr>
        <w:t>I</w:t>
      </w:r>
      <w:r w:rsidRPr="00C22C0C">
        <w:rPr>
          <w:rFonts w:ascii="Calibri" w:hAnsi="Calibri" w:cs="Calibri"/>
          <w:i/>
          <w:sz w:val="24"/>
        </w:rPr>
        <w:t>mmunology</w:t>
      </w:r>
      <w:r w:rsidR="0009210E">
        <w:rPr>
          <w:rFonts w:ascii="Calibri" w:hAnsi="Calibri" w:cs="Calibri"/>
          <w:i/>
          <w:sz w:val="24"/>
        </w:rPr>
        <w:t>.</w:t>
      </w:r>
      <w:r w:rsidRPr="00C22C0C">
        <w:rPr>
          <w:rFonts w:ascii="Calibri" w:hAnsi="Calibri" w:cs="Calibri"/>
          <w:sz w:val="24"/>
        </w:rPr>
        <w:t xml:space="preserve"> </w:t>
      </w:r>
      <w:r w:rsidRPr="00C22C0C">
        <w:rPr>
          <w:rFonts w:ascii="Calibri" w:hAnsi="Calibri" w:cs="Calibri"/>
          <w:b/>
          <w:sz w:val="24"/>
        </w:rPr>
        <w:t>193</w:t>
      </w:r>
      <w:r w:rsidRPr="00C22C0C">
        <w:rPr>
          <w:rFonts w:ascii="Calibri" w:hAnsi="Calibri" w:cs="Calibri"/>
          <w:sz w:val="24"/>
        </w:rPr>
        <w:t>, 2157</w:t>
      </w:r>
      <w:r w:rsidR="007F4DA8">
        <w:rPr>
          <w:rFonts w:ascii="Calibri" w:hAnsi="Calibri" w:cs="Calibri"/>
          <w:sz w:val="24"/>
        </w:rPr>
        <w:t>–</w:t>
      </w:r>
      <w:r w:rsidRPr="00C22C0C">
        <w:rPr>
          <w:rFonts w:ascii="Calibri" w:hAnsi="Calibri" w:cs="Calibri"/>
          <w:sz w:val="24"/>
        </w:rPr>
        <w:t>2167</w:t>
      </w:r>
      <w:r w:rsidR="0009210E">
        <w:rPr>
          <w:rFonts w:ascii="Calibri" w:hAnsi="Calibri" w:cs="Calibri"/>
          <w:sz w:val="24"/>
        </w:rPr>
        <w:t xml:space="preserve"> </w:t>
      </w:r>
      <w:r w:rsidRPr="00C22C0C">
        <w:rPr>
          <w:rFonts w:ascii="Calibri" w:hAnsi="Calibri" w:cs="Calibri"/>
          <w:sz w:val="24"/>
        </w:rPr>
        <w:t>(2014).</w:t>
      </w:r>
      <w:bookmarkEnd w:id="29"/>
    </w:p>
    <w:p w14:paraId="5F85331A" w14:textId="3D05AEBE" w:rsidR="00DD4276" w:rsidRDefault="00DD4276" w:rsidP="0058691E">
      <w:pPr>
        <w:pStyle w:val="EndNoteBibliography"/>
        <w:numPr>
          <w:ilvl w:val="0"/>
          <w:numId w:val="9"/>
        </w:numPr>
        <w:ind w:left="0" w:firstLine="0"/>
        <w:jc w:val="both"/>
        <w:rPr>
          <w:rFonts w:ascii="Calibri" w:hAnsi="Calibri" w:cs="Calibri"/>
          <w:sz w:val="24"/>
        </w:rPr>
      </w:pPr>
      <w:bookmarkStart w:id="30" w:name="_ENREF_16"/>
      <w:bookmarkStart w:id="31" w:name="_ENREF_12"/>
      <w:r w:rsidRPr="00C22C0C">
        <w:rPr>
          <w:rFonts w:ascii="Calibri" w:hAnsi="Calibri" w:cs="Calibri"/>
          <w:sz w:val="24"/>
        </w:rPr>
        <w:t>Manglani, M., Gossa, S.</w:t>
      </w:r>
      <w:r w:rsidR="0009210E">
        <w:rPr>
          <w:rFonts w:ascii="Calibri" w:hAnsi="Calibri" w:cs="Calibri"/>
          <w:sz w:val="24"/>
        </w:rPr>
        <w:t xml:space="preserve">, </w:t>
      </w:r>
      <w:r w:rsidRPr="00C22C0C">
        <w:rPr>
          <w:rFonts w:ascii="Calibri" w:hAnsi="Calibri" w:cs="Calibri"/>
          <w:sz w:val="24"/>
        </w:rPr>
        <w:t xml:space="preserve">McGavern, D. B. Leukocyte Isolation from Brain, Spinal Cord, and Meninges for Flow Cytometric Analysis. </w:t>
      </w:r>
      <w:r w:rsidRPr="00C22C0C">
        <w:rPr>
          <w:rFonts w:ascii="Calibri" w:hAnsi="Calibri" w:cs="Calibri"/>
          <w:i/>
          <w:sz w:val="24"/>
        </w:rPr>
        <w:t xml:space="preserve">Current </w:t>
      </w:r>
      <w:r w:rsidR="0009210E">
        <w:rPr>
          <w:rFonts w:ascii="Calibri" w:hAnsi="Calibri" w:cs="Calibri"/>
          <w:i/>
          <w:sz w:val="24"/>
        </w:rPr>
        <w:t>P</w:t>
      </w:r>
      <w:r w:rsidRPr="00C22C0C">
        <w:rPr>
          <w:rFonts w:ascii="Calibri" w:hAnsi="Calibri" w:cs="Calibri"/>
          <w:i/>
          <w:sz w:val="24"/>
        </w:rPr>
        <w:t xml:space="preserve">rotocols in </w:t>
      </w:r>
      <w:r w:rsidR="0009210E">
        <w:rPr>
          <w:rFonts w:ascii="Calibri" w:hAnsi="Calibri" w:cs="Calibri"/>
          <w:i/>
          <w:sz w:val="24"/>
        </w:rPr>
        <w:t>I</w:t>
      </w:r>
      <w:r w:rsidRPr="00C22C0C">
        <w:rPr>
          <w:rFonts w:ascii="Calibri" w:hAnsi="Calibri" w:cs="Calibri"/>
          <w:i/>
          <w:sz w:val="24"/>
        </w:rPr>
        <w:t>mmunology</w:t>
      </w:r>
      <w:r w:rsidRPr="00C22C0C">
        <w:rPr>
          <w:rFonts w:ascii="Calibri" w:hAnsi="Calibri" w:cs="Calibri"/>
          <w:sz w:val="24"/>
        </w:rPr>
        <w:t xml:space="preserve"> </w:t>
      </w:r>
      <w:r w:rsidRPr="00C22C0C">
        <w:rPr>
          <w:rFonts w:ascii="Calibri" w:hAnsi="Calibri" w:cs="Calibri"/>
          <w:b/>
          <w:sz w:val="24"/>
        </w:rPr>
        <w:t>121</w:t>
      </w:r>
      <w:r w:rsidRPr="00C22C0C">
        <w:rPr>
          <w:rFonts w:ascii="Calibri" w:hAnsi="Calibri" w:cs="Calibri"/>
          <w:sz w:val="24"/>
        </w:rPr>
        <w:t>, e44</w:t>
      </w:r>
      <w:r w:rsidR="0009210E">
        <w:rPr>
          <w:rFonts w:ascii="Calibri" w:hAnsi="Calibri" w:cs="Calibri"/>
          <w:sz w:val="24"/>
        </w:rPr>
        <w:t xml:space="preserve"> </w:t>
      </w:r>
      <w:r w:rsidRPr="00C22C0C">
        <w:rPr>
          <w:rFonts w:ascii="Calibri" w:hAnsi="Calibri" w:cs="Calibri"/>
          <w:sz w:val="24"/>
        </w:rPr>
        <w:t>(2018).</w:t>
      </w:r>
      <w:bookmarkEnd w:id="30"/>
    </w:p>
    <w:p w14:paraId="26C71432" w14:textId="1E0D7A2E" w:rsidR="00D60B5F" w:rsidRPr="00D60B5F" w:rsidRDefault="00D60B5F" w:rsidP="0058691E">
      <w:pPr>
        <w:pStyle w:val="EndNoteBibliography"/>
        <w:numPr>
          <w:ilvl w:val="0"/>
          <w:numId w:val="9"/>
        </w:numPr>
        <w:ind w:left="0" w:firstLine="0"/>
        <w:jc w:val="both"/>
        <w:rPr>
          <w:rFonts w:ascii="Calibri" w:hAnsi="Calibri" w:cs="Calibri"/>
          <w:sz w:val="24"/>
        </w:rPr>
      </w:pPr>
      <w:r>
        <w:rPr>
          <w:rFonts w:ascii="Calibri" w:hAnsi="Calibri" w:cs="Calibri" w:hint="eastAsia"/>
          <w:sz w:val="24"/>
        </w:rPr>
        <w:t>1</w:t>
      </w:r>
      <w:r>
        <w:rPr>
          <w:rFonts w:ascii="Calibri" w:hAnsi="Calibri" w:cs="Calibri"/>
          <w:sz w:val="24"/>
        </w:rPr>
        <w:t>3</w:t>
      </w:r>
      <w:r w:rsidR="001E6141">
        <w:rPr>
          <w:rFonts w:ascii="Calibri" w:hAnsi="Calibri" w:cs="Calibri"/>
          <w:sz w:val="24"/>
        </w:rPr>
        <w:t xml:space="preserve"> </w:t>
      </w:r>
      <w:r w:rsidRPr="00C22C0C">
        <w:rPr>
          <w:rFonts w:ascii="Calibri" w:hAnsi="Calibri" w:cs="Calibri"/>
          <w:sz w:val="24"/>
        </w:rPr>
        <w:t>Ji, Z</w:t>
      </w:r>
      <w:r w:rsidRPr="0009210E">
        <w:rPr>
          <w:rFonts w:ascii="Calibri" w:hAnsi="Calibri" w:cs="Calibri"/>
          <w:sz w:val="24"/>
        </w:rPr>
        <w:t>. et al.</w:t>
      </w:r>
      <w:r w:rsidRPr="00D60B5F">
        <w:rPr>
          <w:rFonts w:ascii="Calibri" w:hAnsi="Calibri" w:cs="Calibri"/>
          <w:sz w:val="24"/>
        </w:rPr>
        <w:t xml:space="preserve"> Obesity promotes EAE through</w:t>
      </w:r>
      <w:r w:rsidRPr="00D60B5F">
        <w:rPr>
          <w:rFonts w:ascii="Calibri" w:hAnsi="Calibri" w:cs="Calibri" w:hint="eastAsia"/>
          <w:sz w:val="24"/>
        </w:rPr>
        <w:t xml:space="preserve"> IL-6 and MCP-1-mediated T cells infiltration.</w:t>
      </w:r>
      <w:r w:rsidRPr="00D60B5F">
        <w:rPr>
          <w:rFonts w:ascii="Calibri" w:hAnsi="Calibri" w:cs="Calibri"/>
          <w:sz w:val="24"/>
        </w:rPr>
        <w:t xml:space="preserve"> </w:t>
      </w:r>
      <w:r w:rsidRPr="00D60B5F">
        <w:rPr>
          <w:rFonts w:ascii="Calibri" w:hAnsi="Calibri" w:cs="Calibri"/>
          <w:i/>
          <w:iCs/>
          <w:sz w:val="24"/>
        </w:rPr>
        <w:t xml:space="preserve">Frontiers in </w:t>
      </w:r>
      <w:r w:rsidR="0009210E">
        <w:rPr>
          <w:rFonts w:ascii="Calibri" w:hAnsi="Calibri" w:cs="Calibri"/>
          <w:i/>
          <w:iCs/>
          <w:sz w:val="24"/>
        </w:rPr>
        <w:t>I</w:t>
      </w:r>
      <w:r w:rsidRPr="00D60B5F">
        <w:rPr>
          <w:rFonts w:ascii="Calibri" w:hAnsi="Calibri" w:cs="Calibri"/>
          <w:i/>
          <w:iCs/>
          <w:sz w:val="24"/>
        </w:rPr>
        <w:t>mmunology</w:t>
      </w:r>
      <w:r w:rsidRPr="00D60B5F">
        <w:rPr>
          <w:rFonts w:ascii="Calibri" w:hAnsi="Calibri" w:cs="Calibri"/>
          <w:sz w:val="24"/>
        </w:rPr>
        <w:t xml:space="preserve"> </w:t>
      </w:r>
      <w:r w:rsidRPr="00D60B5F">
        <w:rPr>
          <w:rFonts w:ascii="Calibri" w:hAnsi="Calibri" w:cs="Calibri"/>
          <w:b/>
          <w:bCs/>
          <w:sz w:val="24"/>
        </w:rPr>
        <w:t>10</w:t>
      </w:r>
      <w:r>
        <w:rPr>
          <w:rFonts w:ascii="Calibri" w:hAnsi="Calibri" w:cs="Calibri"/>
          <w:sz w:val="24"/>
        </w:rPr>
        <w:t xml:space="preserve">, </w:t>
      </w:r>
      <w:r w:rsidRPr="00D60B5F">
        <w:rPr>
          <w:rFonts w:ascii="Calibri" w:hAnsi="Calibri" w:cs="Calibri"/>
          <w:sz w:val="24"/>
        </w:rPr>
        <w:t>1881</w:t>
      </w:r>
      <w:r w:rsidR="0009210E">
        <w:rPr>
          <w:rFonts w:ascii="Calibri" w:hAnsi="Calibri" w:cs="Calibri"/>
          <w:sz w:val="24"/>
        </w:rPr>
        <w:t xml:space="preserve"> </w:t>
      </w:r>
      <w:r>
        <w:rPr>
          <w:rFonts w:ascii="Calibri" w:hAnsi="Calibri" w:cs="Calibri"/>
          <w:sz w:val="24"/>
        </w:rPr>
        <w:t>(2019)</w:t>
      </w:r>
      <w:r w:rsidRPr="00D60B5F">
        <w:rPr>
          <w:rFonts w:ascii="Calibri" w:hAnsi="Calibri" w:cs="Calibri"/>
          <w:sz w:val="24"/>
        </w:rPr>
        <w:t>.</w:t>
      </w:r>
    </w:p>
    <w:p w14:paraId="5BBC52E6" w14:textId="2BF3D368" w:rsidR="003A3493" w:rsidRPr="00C22C0C" w:rsidRDefault="003A3493" w:rsidP="0058691E">
      <w:pPr>
        <w:pStyle w:val="EndNoteBibliography"/>
        <w:numPr>
          <w:ilvl w:val="0"/>
          <w:numId w:val="9"/>
        </w:numPr>
        <w:ind w:left="0" w:firstLine="0"/>
        <w:jc w:val="both"/>
        <w:rPr>
          <w:rFonts w:ascii="Calibri" w:hAnsi="Calibri" w:cs="Calibri"/>
          <w:sz w:val="24"/>
        </w:rPr>
      </w:pPr>
      <w:r w:rsidRPr="00C22C0C">
        <w:rPr>
          <w:rFonts w:ascii="Calibri" w:hAnsi="Calibri" w:cs="Calibri"/>
          <w:sz w:val="24"/>
        </w:rPr>
        <w:t>Reiseter, B. S., Miller, G. T., Happ, M. P.</w:t>
      </w:r>
      <w:r w:rsidR="0009210E">
        <w:rPr>
          <w:rFonts w:ascii="Calibri" w:hAnsi="Calibri" w:cs="Calibri"/>
          <w:sz w:val="24"/>
        </w:rPr>
        <w:t xml:space="preserve">, </w:t>
      </w:r>
      <w:r w:rsidRPr="00C22C0C">
        <w:rPr>
          <w:rFonts w:ascii="Calibri" w:hAnsi="Calibri" w:cs="Calibri"/>
          <w:sz w:val="24"/>
        </w:rPr>
        <w:t xml:space="preserve">Kasaian, M. T. Treatment of murine experimental autoimmune encephalomyelitis with a myelin basic protein peptide analog alters the cellular composition of leukocytes infiltrating the cerebrospinal fluid. </w:t>
      </w:r>
      <w:r w:rsidRPr="00C22C0C">
        <w:rPr>
          <w:rFonts w:ascii="Calibri" w:hAnsi="Calibri" w:cs="Calibri"/>
          <w:i/>
          <w:sz w:val="24"/>
        </w:rPr>
        <w:t xml:space="preserve">Journal of </w:t>
      </w:r>
      <w:r w:rsidR="0009210E">
        <w:rPr>
          <w:rFonts w:ascii="Calibri" w:hAnsi="Calibri" w:cs="Calibri"/>
          <w:i/>
          <w:sz w:val="24"/>
        </w:rPr>
        <w:t>N</w:t>
      </w:r>
      <w:r w:rsidRPr="00C22C0C">
        <w:rPr>
          <w:rFonts w:ascii="Calibri" w:hAnsi="Calibri" w:cs="Calibri"/>
          <w:i/>
          <w:sz w:val="24"/>
        </w:rPr>
        <w:t>euroimmunology</w:t>
      </w:r>
      <w:r w:rsidR="0009210E">
        <w:rPr>
          <w:rFonts w:ascii="Calibri" w:hAnsi="Calibri" w:cs="Calibri"/>
          <w:i/>
          <w:sz w:val="24"/>
        </w:rPr>
        <w:t>.</w:t>
      </w:r>
      <w:r w:rsidRPr="00C22C0C">
        <w:rPr>
          <w:rFonts w:ascii="Calibri" w:hAnsi="Calibri" w:cs="Calibri"/>
          <w:sz w:val="24"/>
        </w:rPr>
        <w:t xml:space="preserve"> </w:t>
      </w:r>
      <w:r w:rsidRPr="00C22C0C">
        <w:rPr>
          <w:rFonts w:ascii="Calibri" w:hAnsi="Calibri" w:cs="Calibri"/>
          <w:b/>
          <w:sz w:val="24"/>
        </w:rPr>
        <w:t>91</w:t>
      </w:r>
      <w:r w:rsidRPr="00C22C0C">
        <w:rPr>
          <w:rFonts w:ascii="Calibri" w:hAnsi="Calibri" w:cs="Calibri"/>
          <w:sz w:val="24"/>
        </w:rPr>
        <w:t>, 156</w:t>
      </w:r>
      <w:r w:rsidR="007F4DA8">
        <w:rPr>
          <w:rFonts w:ascii="Calibri" w:hAnsi="Calibri" w:cs="Calibri"/>
          <w:sz w:val="24"/>
        </w:rPr>
        <w:t>–</w:t>
      </w:r>
      <w:r w:rsidRPr="00C22C0C">
        <w:rPr>
          <w:rFonts w:ascii="Calibri" w:hAnsi="Calibri" w:cs="Calibri"/>
          <w:sz w:val="24"/>
        </w:rPr>
        <w:t>170 (1998).</w:t>
      </w:r>
      <w:bookmarkEnd w:id="31"/>
    </w:p>
    <w:p w14:paraId="62C52881" w14:textId="246A6EBE" w:rsidR="003A3493" w:rsidRPr="00C22C0C" w:rsidRDefault="003A3493" w:rsidP="0058691E">
      <w:pPr>
        <w:pStyle w:val="EndNoteBibliography"/>
        <w:numPr>
          <w:ilvl w:val="0"/>
          <w:numId w:val="9"/>
        </w:numPr>
        <w:ind w:left="0" w:firstLine="0"/>
        <w:jc w:val="both"/>
        <w:rPr>
          <w:rFonts w:ascii="Calibri" w:hAnsi="Calibri" w:cs="Calibri"/>
          <w:sz w:val="24"/>
        </w:rPr>
      </w:pPr>
      <w:bookmarkStart w:id="32" w:name="_ENREF_13"/>
      <w:r w:rsidRPr="00C22C0C">
        <w:rPr>
          <w:rFonts w:ascii="Calibri" w:hAnsi="Calibri" w:cs="Calibri"/>
          <w:sz w:val="24"/>
        </w:rPr>
        <w:t>Bittner, S., Afzali, A. M., Wiendl, H.</w:t>
      </w:r>
      <w:r w:rsidR="0009210E">
        <w:rPr>
          <w:rFonts w:ascii="Calibri" w:hAnsi="Calibri" w:cs="Calibri"/>
          <w:sz w:val="24"/>
        </w:rPr>
        <w:t xml:space="preserve">, </w:t>
      </w:r>
      <w:r w:rsidRPr="00C22C0C">
        <w:rPr>
          <w:rFonts w:ascii="Calibri" w:hAnsi="Calibri" w:cs="Calibri"/>
          <w:sz w:val="24"/>
        </w:rPr>
        <w:t xml:space="preserve">Meuth, S. G. Myelin oligodendrocyte glycoprotein (MOG35-55) induced experimental autoimmune encephalomyelitis (EAE) in C57BL/6 mice. </w:t>
      </w:r>
      <w:r w:rsidRPr="00C22C0C">
        <w:rPr>
          <w:rFonts w:ascii="Calibri" w:hAnsi="Calibri" w:cs="Calibri"/>
          <w:i/>
          <w:sz w:val="24"/>
        </w:rPr>
        <w:t xml:space="preserve">Journal of </w:t>
      </w:r>
      <w:r w:rsidR="0009210E">
        <w:rPr>
          <w:rFonts w:ascii="Calibri" w:hAnsi="Calibri" w:cs="Calibri"/>
          <w:i/>
          <w:sz w:val="24"/>
        </w:rPr>
        <w:t>V</w:t>
      </w:r>
      <w:r w:rsidRPr="00C22C0C">
        <w:rPr>
          <w:rFonts w:ascii="Calibri" w:hAnsi="Calibri" w:cs="Calibri"/>
          <w:i/>
          <w:sz w:val="24"/>
        </w:rPr>
        <w:t xml:space="preserve">isualized </w:t>
      </w:r>
      <w:r w:rsidR="0009210E">
        <w:rPr>
          <w:rFonts w:ascii="Calibri" w:hAnsi="Calibri" w:cs="Calibri"/>
          <w:i/>
          <w:sz w:val="24"/>
        </w:rPr>
        <w:t>E</w:t>
      </w:r>
      <w:r w:rsidRPr="00C22C0C">
        <w:rPr>
          <w:rFonts w:ascii="Calibri" w:hAnsi="Calibri" w:cs="Calibri"/>
          <w:i/>
          <w:sz w:val="24"/>
        </w:rPr>
        <w:t>xperiments</w:t>
      </w:r>
      <w:r w:rsidR="007F4DA8">
        <w:rPr>
          <w:rFonts w:ascii="Calibri" w:hAnsi="Calibri" w:cs="Calibri"/>
          <w:i/>
          <w:sz w:val="24"/>
        </w:rPr>
        <w:t>.</w:t>
      </w:r>
      <w:r w:rsidRPr="0058691E">
        <w:rPr>
          <w:rFonts w:ascii="Calibri" w:hAnsi="Calibri" w:cs="Calibri"/>
          <w:iCs/>
          <w:sz w:val="24"/>
        </w:rPr>
        <w:t xml:space="preserve"> </w:t>
      </w:r>
      <w:r w:rsidR="007F4DA8" w:rsidRPr="0058691E">
        <w:rPr>
          <w:rFonts w:ascii="Calibri" w:hAnsi="Calibri" w:cs="Calibri"/>
          <w:iCs/>
          <w:sz w:val="24"/>
        </w:rPr>
        <w:t>(86), e51275</w:t>
      </w:r>
      <w:r w:rsidR="007F4DA8">
        <w:rPr>
          <w:rFonts w:ascii="Calibri" w:hAnsi="Calibri" w:cs="Calibri"/>
          <w:i/>
          <w:sz w:val="24"/>
        </w:rPr>
        <w:t xml:space="preserve"> </w:t>
      </w:r>
      <w:r w:rsidR="00646803">
        <w:rPr>
          <w:rFonts w:ascii="Calibri" w:hAnsi="Calibri" w:cs="Calibri"/>
          <w:sz w:val="24"/>
        </w:rPr>
        <w:t>(</w:t>
      </w:r>
      <w:r w:rsidRPr="00C22C0C">
        <w:rPr>
          <w:rFonts w:ascii="Calibri" w:hAnsi="Calibri" w:cs="Calibri"/>
          <w:sz w:val="24"/>
        </w:rPr>
        <w:t>2014).</w:t>
      </w:r>
      <w:bookmarkEnd w:id="32"/>
    </w:p>
    <w:p w14:paraId="40AFCCBB" w14:textId="4D26C757" w:rsidR="003A3493" w:rsidRPr="00C22C0C" w:rsidRDefault="003A3493" w:rsidP="0058691E">
      <w:pPr>
        <w:pStyle w:val="EndNoteBibliography"/>
        <w:numPr>
          <w:ilvl w:val="0"/>
          <w:numId w:val="9"/>
        </w:numPr>
        <w:ind w:left="0" w:firstLine="0"/>
        <w:jc w:val="both"/>
        <w:rPr>
          <w:rFonts w:ascii="Calibri" w:hAnsi="Calibri" w:cs="Calibri"/>
          <w:sz w:val="24"/>
        </w:rPr>
      </w:pPr>
      <w:bookmarkStart w:id="33" w:name="_ENREF_14"/>
      <w:r w:rsidRPr="00C22C0C">
        <w:rPr>
          <w:rFonts w:ascii="Calibri" w:hAnsi="Calibri" w:cs="Calibri"/>
          <w:sz w:val="24"/>
        </w:rPr>
        <w:t>Miller, S. D.</w:t>
      </w:r>
      <w:r w:rsidR="0009210E">
        <w:rPr>
          <w:rFonts w:ascii="Calibri" w:hAnsi="Calibri" w:cs="Calibri"/>
          <w:sz w:val="24"/>
        </w:rPr>
        <w:t>,</w:t>
      </w:r>
      <w:r w:rsidRPr="00C22C0C">
        <w:rPr>
          <w:rFonts w:ascii="Calibri" w:hAnsi="Calibri" w:cs="Calibri"/>
          <w:sz w:val="24"/>
        </w:rPr>
        <w:t xml:space="preserve"> Karpus, W. J. Experimental autoimmune encephalomyelitis in the mouse. </w:t>
      </w:r>
      <w:r w:rsidRPr="00C22C0C">
        <w:rPr>
          <w:rFonts w:ascii="Calibri" w:hAnsi="Calibri" w:cs="Calibri"/>
          <w:i/>
          <w:sz w:val="24"/>
        </w:rPr>
        <w:t xml:space="preserve">Current </w:t>
      </w:r>
      <w:r w:rsidR="0009210E">
        <w:rPr>
          <w:rFonts w:ascii="Calibri" w:hAnsi="Calibri" w:cs="Calibri"/>
          <w:i/>
          <w:sz w:val="24"/>
        </w:rPr>
        <w:t>P</w:t>
      </w:r>
      <w:r w:rsidRPr="00C22C0C">
        <w:rPr>
          <w:rFonts w:ascii="Calibri" w:hAnsi="Calibri" w:cs="Calibri"/>
          <w:i/>
          <w:sz w:val="24"/>
        </w:rPr>
        <w:t xml:space="preserve">rotocols in </w:t>
      </w:r>
      <w:r w:rsidR="0009210E">
        <w:rPr>
          <w:rFonts w:ascii="Calibri" w:hAnsi="Calibri" w:cs="Calibri"/>
          <w:i/>
          <w:sz w:val="24"/>
        </w:rPr>
        <w:t>I</w:t>
      </w:r>
      <w:r w:rsidRPr="00C22C0C">
        <w:rPr>
          <w:rFonts w:ascii="Calibri" w:hAnsi="Calibri" w:cs="Calibri"/>
          <w:i/>
          <w:sz w:val="24"/>
        </w:rPr>
        <w:t>mmunology</w:t>
      </w:r>
      <w:r w:rsidR="0009210E">
        <w:rPr>
          <w:rFonts w:ascii="Calibri" w:hAnsi="Calibri" w:cs="Calibri"/>
          <w:i/>
          <w:sz w:val="24"/>
        </w:rPr>
        <w:t>.</w:t>
      </w:r>
      <w:r w:rsidRPr="00C22C0C">
        <w:rPr>
          <w:rFonts w:ascii="Calibri" w:hAnsi="Calibri" w:cs="Calibri"/>
          <w:sz w:val="24"/>
        </w:rPr>
        <w:t xml:space="preserve"> </w:t>
      </w:r>
      <w:r w:rsidRPr="00C22C0C">
        <w:rPr>
          <w:rFonts w:ascii="Calibri" w:hAnsi="Calibri" w:cs="Calibri"/>
          <w:b/>
          <w:sz w:val="24"/>
        </w:rPr>
        <w:t>Chapter 15</w:t>
      </w:r>
      <w:r w:rsidRPr="00C22C0C">
        <w:rPr>
          <w:rFonts w:ascii="Calibri" w:hAnsi="Calibri" w:cs="Calibri"/>
          <w:sz w:val="24"/>
        </w:rPr>
        <w:t>, Unit 15</w:t>
      </w:r>
      <w:r w:rsidR="007F4DA8">
        <w:rPr>
          <w:rFonts w:ascii="Calibri" w:hAnsi="Calibri" w:cs="Calibri"/>
          <w:sz w:val="24"/>
        </w:rPr>
        <w:t>,</w:t>
      </w:r>
      <w:r w:rsidRPr="00C22C0C">
        <w:rPr>
          <w:rFonts w:ascii="Calibri" w:hAnsi="Calibri" w:cs="Calibri"/>
          <w:sz w:val="24"/>
        </w:rPr>
        <w:t xml:space="preserve"> 11 (2007).</w:t>
      </w:r>
      <w:bookmarkEnd w:id="33"/>
    </w:p>
    <w:p w14:paraId="334E030B" w14:textId="555DD98B" w:rsidR="003A3493" w:rsidRPr="00C22C0C" w:rsidRDefault="003A3493" w:rsidP="0058691E">
      <w:pPr>
        <w:pStyle w:val="EndNoteBibliography"/>
        <w:numPr>
          <w:ilvl w:val="0"/>
          <w:numId w:val="9"/>
        </w:numPr>
        <w:ind w:left="0" w:firstLine="0"/>
        <w:jc w:val="both"/>
        <w:rPr>
          <w:rFonts w:ascii="Calibri" w:hAnsi="Calibri" w:cs="Calibri"/>
          <w:sz w:val="24"/>
        </w:rPr>
      </w:pPr>
      <w:bookmarkStart w:id="34" w:name="_ENREF_15"/>
      <w:r w:rsidRPr="00C22C0C">
        <w:rPr>
          <w:rFonts w:ascii="Calibri" w:hAnsi="Calibri" w:cs="Calibri"/>
          <w:sz w:val="24"/>
        </w:rPr>
        <w:t>Tietz, S. M.</w:t>
      </w:r>
      <w:r w:rsidR="0009210E">
        <w:rPr>
          <w:rFonts w:ascii="Calibri" w:hAnsi="Calibri" w:cs="Calibri"/>
          <w:sz w:val="24"/>
        </w:rPr>
        <w:t>,</w:t>
      </w:r>
      <w:r w:rsidRPr="00C22C0C">
        <w:rPr>
          <w:rFonts w:ascii="Calibri" w:hAnsi="Calibri" w:cs="Calibri"/>
          <w:sz w:val="24"/>
        </w:rPr>
        <w:t xml:space="preserve"> Engelhardt, B. Visualizing Impairment of the Endothelial and Glial Barriers of the Neurovascular Unit during Experimental Autoimmune Encephalomyelitis In Vivo. </w:t>
      </w:r>
      <w:r w:rsidRPr="00C22C0C">
        <w:rPr>
          <w:rFonts w:ascii="Calibri" w:hAnsi="Calibri" w:cs="Calibri"/>
          <w:i/>
          <w:sz w:val="24"/>
        </w:rPr>
        <w:t xml:space="preserve">Journal of </w:t>
      </w:r>
      <w:r w:rsidR="0009210E">
        <w:rPr>
          <w:rFonts w:ascii="Calibri" w:hAnsi="Calibri" w:cs="Calibri"/>
          <w:i/>
          <w:sz w:val="24"/>
        </w:rPr>
        <w:t>V</w:t>
      </w:r>
      <w:r w:rsidRPr="00C22C0C">
        <w:rPr>
          <w:rFonts w:ascii="Calibri" w:hAnsi="Calibri" w:cs="Calibri"/>
          <w:i/>
          <w:sz w:val="24"/>
        </w:rPr>
        <w:t xml:space="preserve">isualized </w:t>
      </w:r>
      <w:r w:rsidR="0009210E">
        <w:rPr>
          <w:rFonts w:ascii="Calibri" w:hAnsi="Calibri" w:cs="Calibri"/>
          <w:i/>
          <w:sz w:val="24"/>
        </w:rPr>
        <w:t>E</w:t>
      </w:r>
      <w:r w:rsidRPr="00C22C0C">
        <w:rPr>
          <w:rFonts w:ascii="Calibri" w:hAnsi="Calibri" w:cs="Calibri"/>
          <w:i/>
          <w:sz w:val="24"/>
        </w:rPr>
        <w:t>xperiments</w:t>
      </w:r>
      <w:r w:rsidR="00646803" w:rsidRPr="0058691E">
        <w:rPr>
          <w:rFonts w:ascii="Calibri" w:hAnsi="Calibri" w:cs="Calibri"/>
          <w:iCs/>
          <w:sz w:val="24"/>
        </w:rPr>
        <w:t>.</w:t>
      </w:r>
      <w:r w:rsidRPr="0058691E">
        <w:rPr>
          <w:rFonts w:ascii="Calibri" w:hAnsi="Calibri" w:cs="Calibri"/>
          <w:iCs/>
          <w:sz w:val="24"/>
        </w:rPr>
        <w:t xml:space="preserve"> </w:t>
      </w:r>
      <w:r w:rsidR="00646803" w:rsidRPr="0058691E">
        <w:rPr>
          <w:rFonts w:ascii="Calibri" w:hAnsi="Calibri" w:cs="Calibri"/>
          <w:iCs/>
          <w:sz w:val="24"/>
        </w:rPr>
        <w:t>(145), e59249</w:t>
      </w:r>
      <w:r w:rsidR="00646803" w:rsidRPr="004509F2">
        <w:rPr>
          <w:rFonts w:ascii="Calibri" w:hAnsi="Calibri" w:cs="Calibri"/>
          <w:i/>
          <w:sz w:val="24"/>
        </w:rPr>
        <w:t xml:space="preserve"> </w:t>
      </w:r>
      <w:r w:rsidRPr="00C22C0C">
        <w:rPr>
          <w:rFonts w:ascii="Calibri" w:hAnsi="Calibri" w:cs="Calibri"/>
          <w:sz w:val="24"/>
        </w:rPr>
        <w:t>(2019).</w:t>
      </w:r>
      <w:bookmarkEnd w:id="34"/>
    </w:p>
    <w:p w14:paraId="305888BB" w14:textId="77777777" w:rsidR="003A3493" w:rsidRPr="00D01109" w:rsidRDefault="003A3493" w:rsidP="00AD3D51">
      <w:pPr>
        <w:autoSpaceDE w:val="0"/>
        <w:autoSpaceDN w:val="0"/>
        <w:adjustRightInd w:val="0"/>
        <w:rPr>
          <w:rFonts w:ascii="Calibri" w:eastAsia="Arial-BoldMT" w:hAnsi="Calibri" w:cs="Calibri"/>
          <w:b/>
          <w:bCs/>
          <w:kern w:val="0"/>
          <w:sz w:val="24"/>
          <w:szCs w:val="24"/>
        </w:rPr>
      </w:pPr>
    </w:p>
    <w:p w14:paraId="5639DB0C" w14:textId="77777777" w:rsidR="003A3493" w:rsidRPr="00D01109" w:rsidRDefault="003A3493" w:rsidP="00AD3D51">
      <w:pPr>
        <w:pStyle w:val="a6"/>
        <w:jc w:val="both"/>
        <w:rPr>
          <w:rFonts w:ascii="Calibri" w:hAnsi="Calibri" w:cs="Calibri"/>
          <w:b/>
          <w:bCs/>
          <w:color w:val="000000"/>
        </w:rPr>
      </w:pPr>
    </w:p>
    <w:p w14:paraId="0495477C" w14:textId="77777777" w:rsidR="00886376" w:rsidRDefault="00886376" w:rsidP="00AD3D51"/>
    <w:sectPr w:rsidR="00886376" w:rsidSect="00AD3D51">
      <w:pgSz w:w="11906" w:h="16838"/>
      <w:pgMar w:top="1440" w:right="1440" w:bottom="1440" w:left="1440" w:header="851" w:footer="992" w:gutter="0"/>
      <w:lnNumType w:countBy="1" w:restart="continuous"/>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作者" w:date="2020-02-15T19:21:00Z" w:initials="A">
    <w:p w14:paraId="59D176B3" w14:textId="43C3B4A8" w:rsidR="00D92E5F" w:rsidRDefault="00D92E5F">
      <w:pPr>
        <w:pStyle w:val="af2"/>
      </w:pPr>
      <w:r>
        <w:rPr>
          <w:rStyle w:val="af1"/>
        </w:rPr>
        <w:annotationRef/>
      </w:r>
      <w:r>
        <w:t>This is difficult to perform this, We used pipette to dissociate the pellet.</w:t>
      </w:r>
    </w:p>
  </w:comment>
  <w:comment w:id="13" w:author="作者" w:date="2020-05-08T22:30:00Z" w:initials="A">
    <w:p w14:paraId="567B13A3" w14:textId="011CF9A8" w:rsidR="00A001B0" w:rsidRDefault="00A001B0" w:rsidP="00A001B0">
      <w:pPr>
        <w:pStyle w:val="af2"/>
      </w:pPr>
      <w:r>
        <w:rPr>
          <w:rStyle w:val="af1"/>
        </w:rPr>
        <w:annotationRef/>
      </w:r>
      <w:r>
        <w:t>Our data shows t</w:t>
      </w:r>
      <w:r>
        <w:t xml:space="preserve">he </w:t>
      </w:r>
      <w:r w:rsidRPr="00E2356F">
        <w:t>proportion</w:t>
      </w:r>
      <w:r>
        <w:t xml:space="preserve"> of this cell subset is very low (0.36 in figure3), we usually can’t show them obviously in flow.</w:t>
      </w:r>
      <w:r>
        <w:t xml:space="preserve"> </w:t>
      </w:r>
      <w:r w:rsidR="0022059F">
        <w:t>So</w:t>
      </w:r>
      <w:r>
        <w:t xml:space="preserve"> it’s more </w:t>
      </w:r>
      <w:r w:rsidRPr="00A001B0">
        <w:t>precise</w:t>
      </w:r>
      <w:r>
        <w:t xml:space="preserve"> to </w:t>
      </w:r>
      <w:r>
        <w:t>revise the manuscript accordingly.</w:t>
      </w:r>
    </w:p>
    <w:p w14:paraId="5C54C00A" w14:textId="4AAD2C7B" w:rsidR="00A001B0" w:rsidRDefault="00A001B0">
      <w:pPr>
        <w:pStyle w:val="af2"/>
        <w:rPr>
          <w:rFonts w:hint="eastAsia"/>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D176B3" w15:done="0"/>
  <w15:commentEx w15:paraId="5C54C0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05C12" w16cex:dateUtc="2020-05-08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D176B3" w16cid:durableId="21F2C328"/>
  <w16cid:commentId w16cid:paraId="5C54C00A" w16cid:durableId="22605C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41BBA" w14:textId="77777777" w:rsidR="00C22665" w:rsidRDefault="00C22665" w:rsidP="00C877E9">
      <w:r>
        <w:separator/>
      </w:r>
    </w:p>
  </w:endnote>
  <w:endnote w:type="continuationSeparator" w:id="0">
    <w:p w14:paraId="55DAB265" w14:textId="77777777" w:rsidR="00C22665" w:rsidRDefault="00C22665" w:rsidP="00C8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2AFF" w:usb1="D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宋体"/>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MT">
    <w:altName w:val="微软雅黑"/>
    <w:panose1 w:val="00000000000000000000"/>
    <w:charset w:val="4D"/>
    <w:family w:val="swiss"/>
    <w:notTrueType/>
    <w:pitch w:val="default"/>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839A2" w14:textId="77777777" w:rsidR="00C22665" w:rsidRDefault="00C22665" w:rsidP="00C877E9">
      <w:r>
        <w:separator/>
      </w:r>
    </w:p>
  </w:footnote>
  <w:footnote w:type="continuationSeparator" w:id="0">
    <w:p w14:paraId="2175048F" w14:textId="77777777" w:rsidR="00C22665" w:rsidRDefault="00C22665" w:rsidP="00C87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136A9"/>
    <w:multiLevelType w:val="multilevel"/>
    <w:tmpl w:val="F6C0D336"/>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B0797E"/>
    <w:multiLevelType w:val="hybridMultilevel"/>
    <w:tmpl w:val="8014152C"/>
    <w:lvl w:ilvl="0" w:tplc="758858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534E3A"/>
    <w:multiLevelType w:val="multilevel"/>
    <w:tmpl w:val="5EE4DD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96E15D9"/>
    <w:multiLevelType w:val="hybridMultilevel"/>
    <w:tmpl w:val="D7F8C8F6"/>
    <w:lvl w:ilvl="0" w:tplc="8578DF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544D4"/>
    <w:multiLevelType w:val="multilevel"/>
    <w:tmpl w:val="7A0C79E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3075" w:hanging="720"/>
      </w:pPr>
      <w:rPr>
        <w:rFonts w:hint="default"/>
      </w:rPr>
    </w:lvl>
    <w:lvl w:ilvl="4">
      <w:start w:val="1"/>
      <w:numFmt w:val="decimal"/>
      <w:isLgl/>
      <w:lvlText w:val="%1.%2.%3.%4.%5"/>
      <w:lvlJc w:val="left"/>
      <w:pPr>
        <w:ind w:left="4220" w:hanging="1080"/>
      </w:pPr>
      <w:rPr>
        <w:rFonts w:hint="default"/>
      </w:rPr>
    </w:lvl>
    <w:lvl w:ilvl="5">
      <w:start w:val="1"/>
      <w:numFmt w:val="decimal"/>
      <w:isLgl/>
      <w:lvlText w:val="%1.%2.%3.%4.%5.%6"/>
      <w:lvlJc w:val="left"/>
      <w:pPr>
        <w:ind w:left="5005" w:hanging="1080"/>
      </w:pPr>
      <w:rPr>
        <w:rFonts w:hint="default"/>
      </w:rPr>
    </w:lvl>
    <w:lvl w:ilvl="6">
      <w:start w:val="1"/>
      <w:numFmt w:val="decimal"/>
      <w:isLgl/>
      <w:lvlText w:val="%1.%2.%3.%4.%5.%6.%7"/>
      <w:lvlJc w:val="left"/>
      <w:pPr>
        <w:ind w:left="6150" w:hanging="1440"/>
      </w:pPr>
      <w:rPr>
        <w:rFonts w:hint="default"/>
      </w:rPr>
    </w:lvl>
    <w:lvl w:ilvl="7">
      <w:start w:val="1"/>
      <w:numFmt w:val="decimal"/>
      <w:isLgl/>
      <w:lvlText w:val="%1.%2.%3.%4.%5.%6.%7.%8"/>
      <w:lvlJc w:val="left"/>
      <w:pPr>
        <w:ind w:left="6935" w:hanging="1440"/>
      </w:pPr>
      <w:rPr>
        <w:rFonts w:hint="default"/>
      </w:rPr>
    </w:lvl>
    <w:lvl w:ilvl="8">
      <w:start w:val="1"/>
      <w:numFmt w:val="decimal"/>
      <w:isLgl/>
      <w:lvlText w:val="%1.%2.%3.%4.%5.%6.%7.%8.%9"/>
      <w:lvlJc w:val="left"/>
      <w:pPr>
        <w:ind w:left="7720" w:hanging="1440"/>
      </w:pPr>
      <w:rPr>
        <w:rFonts w:hint="default"/>
      </w:rPr>
    </w:lvl>
  </w:abstractNum>
  <w:abstractNum w:abstractNumId="5" w15:restartNumberingAfterBreak="0">
    <w:nsid w:val="66B4508A"/>
    <w:multiLevelType w:val="hybridMultilevel"/>
    <w:tmpl w:val="FBBE59DE"/>
    <w:lvl w:ilvl="0" w:tplc="CFD479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78423E76"/>
    <w:multiLevelType w:val="hybridMultilevel"/>
    <w:tmpl w:val="C8E47B74"/>
    <w:lvl w:ilvl="0" w:tplc="000F0409">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78D83931"/>
    <w:multiLevelType w:val="hybridMultilevel"/>
    <w:tmpl w:val="531E347A"/>
    <w:lvl w:ilvl="0" w:tplc="403C8A4E">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7F15221B"/>
    <w:multiLevelType w:val="hybridMultilevel"/>
    <w:tmpl w:val="3B84C07E"/>
    <w:lvl w:ilvl="0" w:tplc="F146A332">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4"/>
  </w:num>
  <w:num w:numId="2">
    <w:abstractNumId w:val="1"/>
  </w:num>
  <w:num w:numId="3">
    <w:abstractNumId w:val="8"/>
  </w:num>
  <w:num w:numId="4">
    <w:abstractNumId w:val="5"/>
  </w:num>
  <w:num w:numId="5">
    <w:abstractNumId w:val="7"/>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A3493"/>
    <w:rsid w:val="000133B4"/>
    <w:rsid w:val="00066716"/>
    <w:rsid w:val="0009210E"/>
    <w:rsid w:val="000A4F00"/>
    <w:rsid w:val="000D3F7C"/>
    <w:rsid w:val="000D5CA1"/>
    <w:rsid w:val="001076EB"/>
    <w:rsid w:val="001468B2"/>
    <w:rsid w:val="00155FFD"/>
    <w:rsid w:val="001568F8"/>
    <w:rsid w:val="001E6141"/>
    <w:rsid w:val="001F51AB"/>
    <w:rsid w:val="002142AF"/>
    <w:rsid w:val="0022059F"/>
    <w:rsid w:val="00243F90"/>
    <w:rsid w:val="002C7B03"/>
    <w:rsid w:val="00300DA3"/>
    <w:rsid w:val="0031446F"/>
    <w:rsid w:val="003178BA"/>
    <w:rsid w:val="0032194A"/>
    <w:rsid w:val="003A00F8"/>
    <w:rsid w:val="003A3493"/>
    <w:rsid w:val="003A463A"/>
    <w:rsid w:val="003B2C08"/>
    <w:rsid w:val="003C7EE3"/>
    <w:rsid w:val="003D3831"/>
    <w:rsid w:val="003F2734"/>
    <w:rsid w:val="00430224"/>
    <w:rsid w:val="00431125"/>
    <w:rsid w:val="004509F2"/>
    <w:rsid w:val="004A478A"/>
    <w:rsid w:val="004B299F"/>
    <w:rsid w:val="004E5089"/>
    <w:rsid w:val="005333CF"/>
    <w:rsid w:val="0055227B"/>
    <w:rsid w:val="005529E7"/>
    <w:rsid w:val="00566A13"/>
    <w:rsid w:val="00581DB4"/>
    <w:rsid w:val="0058691E"/>
    <w:rsid w:val="005D092F"/>
    <w:rsid w:val="005F467A"/>
    <w:rsid w:val="00613CA4"/>
    <w:rsid w:val="00646803"/>
    <w:rsid w:val="006616CE"/>
    <w:rsid w:val="006A5F88"/>
    <w:rsid w:val="006D0E38"/>
    <w:rsid w:val="006F45AE"/>
    <w:rsid w:val="00741B70"/>
    <w:rsid w:val="007A1DF5"/>
    <w:rsid w:val="007C2966"/>
    <w:rsid w:val="007F4DA8"/>
    <w:rsid w:val="00813A07"/>
    <w:rsid w:val="00861C91"/>
    <w:rsid w:val="008678E7"/>
    <w:rsid w:val="00872E06"/>
    <w:rsid w:val="00886376"/>
    <w:rsid w:val="008B6D19"/>
    <w:rsid w:val="008B7447"/>
    <w:rsid w:val="008C490F"/>
    <w:rsid w:val="008D5644"/>
    <w:rsid w:val="00914DEE"/>
    <w:rsid w:val="00921E18"/>
    <w:rsid w:val="00926311"/>
    <w:rsid w:val="00954E5F"/>
    <w:rsid w:val="00980D53"/>
    <w:rsid w:val="00982BFF"/>
    <w:rsid w:val="00A001B0"/>
    <w:rsid w:val="00A04A0B"/>
    <w:rsid w:val="00A15EC4"/>
    <w:rsid w:val="00A352ED"/>
    <w:rsid w:val="00A81E03"/>
    <w:rsid w:val="00AC1729"/>
    <w:rsid w:val="00AD3BBD"/>
    <w:rsid w:val="00AD3D51"/>
    <w:rsid w:val="00AD7486"/>
    <w:rsid w:val="00B00BCA"/>
    <w:rsid w:val="00B71EA5"/>
    <w:rsid w:val="00B8283A"/>
    <w:rsid w:val="00B84951"/>
    <w:rsid w:val="00BB1110"/>
    <w:rsid w:val="00BD6BC7"/>
    <w:rsid w:val="00BF45B6"/>
    <w:rsid w:val="00C07742"/>
    <w:rsid w:val="00C11717"/>
    <w:rsid w:val="00C22665"/>
    <w:rsid w:val="00C5534E"/>
    <w:rsid w:val="00C62BAA"/>
    <w:rsid w:val="00C74B7F"/>
    <w:rsid w:val="00C877E9"/>
    <w:rsid w:val="00C94C88"/>
    <w:rsid w:val="00C975CB"/>
    <w:rsid w:val="00CF0EC9"/>
    <w:rsid w:val="00D32573"/>
    <w:rsid w:val="00D355FA"/>
    <w:rsid w:val="00D379BC"/>
    <w:rsid w:val="00D42468"/>
    <w:rsid w:val="00D455F0"/>
    <w:rsid w:val="00D501D4"/>
    <w:rsid w:val="00D60B5F"/>
    <w:rsid w:val="00D61AD4"/>
    <w:rsid w:val="00D6268E"/>
    <w:rsid w:val="00D92E5F"/>
    <w:rsid w:val="00DC5D51"/>
    <w:rsid w:val="00DD4276"/>
    <w:rsid w:val="00E2060B"/>
    <w:rsid w:val="00E958FE"/>
    <w:rsid w:val="00EB75B1"/>
    <w:rsid w:val="00F4239F"/>
    <w:rsid w:val="00F4776F"/>
    <w:rsid w:val="00F47C98"/>
    <w:rsid w:val="00F579B1"/>
    <w:rsid w:val="00FB1B81"/>
    <w:rsid w:val="00FE3F4C"/>
    <w:rsid w:val="00FE5A66"/>
    <w:rsid w:val="00FF2669"/>
    <w:rsid w:val="00FF2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BE6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493"/>
    <w:pPr>
      <w:widowControl w:val="0"/>
      <w:jc w:val="both"/>
    </w:pPr>
  </w:style>
  <w:style w:type="paragraph" w:styleId="2">
    <w:name w:val="heading 2"/>
    <w:basedOn w:val="a"/>
    <w:link w:val="20"/>
    <w:uiPriority w:val="9"/>
    <w:qFormat/>
    <w:rsid w:val="003A349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A3493"/>
    <w:rPr>
      <w:rFonts w:ascii="宋体" w:eastAsia="宋体" w:hAnsi="宋体" w:cs="宋体"/>
      <w:b/>
      <w:bCs/>
      <w:kern w:val="0"/>
      <w:sz w:val="36"/>
      <w:szCs w:val="36"/>
    </w:rPr>
  </w:style>
  <w:style w:type="paragraph" w:styleId="a3">
    <w:name w:val="Balloon Text"/>
    <w:basedOn w:val="a"/>
    <w:link w:val="a4"/>
    <w:uiPriority w:val="99"/>
    <w:semiHidden/>
    <w:unhideWhenUsed/>
    <w:rsid w:val="003A3493"/>
    <w:rPr>
      <w:sz w:val="18"/>
      <w:szCs w:val="18"/>
    </w:rPr>
  </w:style>
  <w:style w:type="character" w:customStyle="1" w:styleId="a4">
    <w:name w:val="批注框文本 字符"/>
    <w:basedOn w:val="a0"/>
    <w:link w:val="a3"/>
    <w:uiPriority w:val="99"/>
    <w:semiHidden/>
    <w:rsid w:val="003A3493"/>
    <w:rPr>
      <w:sz w:val="18"/>
      <w:szCs w:val="18"/>
    </w:rPr>
  </w:style>
  <w:style w:type="paragraph" w:styleId="a5">
    <w:name w:val="List Paragraph"/>
    <w:basedOn w:val="a"/>
    <w:uiPriority w:val="34"/>
    <w:qFormat/>
    <w:rsid w:val="003A3493"/>
    <w:pPr>
      <w:ind w:firstLineChars="200" w:firstLine="420"/>
    </w:pPr>
  </w:style>
  <w:style w:type="paragraph" w:styleId="a6">
    <w:name w:val="Body Text"/>
    <w:basedOn w:val="a"/>
    <w:link w:val="1"/>
    <w:rsid w:val="003A3493"/>
    <w:pPr>
      <w:autoSpaceDE w:val="0"/>
      <w:autoSpaceDN w:val="0"/>
      <w:adjustRightInd w:val="0"/>
      <w:jc w:val="distribute"/>
    </w:pPr>
    <w:rPr>
      <w:rFonts w:ascii="Times New Roman" w:eastAsia="宋体" w:hAnsi="Times New Roman" w:cs="Times New Roman"/>
      <w:sz w:val="24"/>
      <w:szCs w:val="24"/>
    </w:rPr>
  </w:style>
  <w:style w:type="character" w:customStyle="1" w:styleId="a7">
    <w:name w:val="正文文本 字符"/>
    <w:basedOn w:val="a0"/>
    <w:uiPriority w:val="99"/>
    <w:semiHidden/>
    <w:rsid w:val="003A3493"/>
  </w:style>
  <w:style w:type="character" w:customStyle="1" w:styleId="1">
    <w:name w:val="正文文本 字符1"/>
    <w:link w:val="a6"/>
    <w:rsid w:val="003A3493"/>
    <w:rPr>
      <w:rFonts w:ascii="Times New Roman" w:eastAsia="宋体" w:hAnsi="Times New Roman" w:cs="Times New Roman"/>
      <w:sz w:val="24"/>
      <w:szCs w:val="24"/>
    </w:rPr>
  </w:style>
  <w:style w:type="paragraph" w:styleId="a8">
    <w:name w:val="header"/>
    <w:basedOn w:val="a"/>
    <w:link w:val="a9"/>
    <w:uiPriority w:val="99"/>
    <w:unhideWhenUsed/>
    <w:rsid w:val="003A349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3A3493"/>
    <w:rPr>
      <w:sz w:val="18"/>
      <w:szCs w:val="18"/>
    </w:rPr>
  </w:style>
  <w:style w:type="paragraph" w:styleId="aa">
    <w:name w:val="footer"/>
    <w:basedOn w:val="a"/>
    <w:link w:val="ab"/>
    <w:uiPriority w:val="99"/>
    <w:unhideWhenUsed/>
    <w:rsid w:val="003A3493"/>
    <w:pPr>
      <w:tabs>
        <w:tab w:val="center" w:pos="4153"/>
        <w:tab w:val="right" w:pos="8306"/>
      </w:tabs>
      <w:snapToGrid w:val="0"/>
      <w:jc w:val="left"/>
    </w:pPr>
    <w:rPr>
      <w:sz w:val="18"/>
      <w:szCs w:val="18"/>
    </w:rPr>
  </w:style>
  <w:style w:type="character" w:customStyle="1" w:styleId="ab">
    <w:name w:val="页脚 字符"/>
    <w:basedOn w:val="a0"/>
    <w:link w:val="aa"/>
    <w:uiPriority w:val="99"/>
    <w:rsid w:val="003A3493"/>
    <w:rPr>
      <w:sz w:val="18"/>
      <w:szCs w:val="18"/>
    </w:rPr>
  </w:style>
  <w:style w:type="paragraph" w:customStyle="1" w:styleId="Default">
    <w:name w:val="Default"/>
    <w:rsid w:val="003A3493"/>
    <w:pPr>
      <w:widowControl w:val="0"/>
      <w:autoSpaceDE w:val="0"/>
      <w:autoSpaceDN w:val="0"/>
      <w:adjustRightInd w:val="0"/>
    </w:pPr>
    <w:rPr>
      <w:rFonts w:ascii="Arial" w:hAnsi="Arial" w:cs="Arial"/>
      <w:color w:val="000000"/>
      <w:kern w:val="0"/>
      <w:sz w:val="24"/>
      <w:szCs w:val="24"/>
    </w:rPr>
  </w:style>
  <w:style w:type="character" w:styleId="ac">
    <w:name w:val="Strong"/>
    <w:basedOn w:val="a0"/>
    <w:uiPriority w:val="22"/>
    <w:qFormat/>
    <w:rsid w:val="003A3493"/>
    <w:rPr>
      <w:b/>
      <w:bCs/>
    </w:rPr>
  </w:style>
  <w:style w:type="paragraph" w:customStyle="1" w:styleId="EndNoteBibliographyTitle">
    <w:name w:val="EndNote Bibliography Title"/>
    <w:basedOn w:val="a"/>
    <w:link w:val="EndNoteBibliographyTitle0"/>
    <w:rsid w:val="003A3493"/>
    <w:pPr>
      <w:jc w:val="center"/>
    </w:pPr>
    <w:rPr>
      <w:rFonts w:ascii="等线" w:eastAsia="等线" w:hAnsi="等线" w:cs="Times New Roman"/>
      <w:noProof/>
      <w:sz w:val="20"/>
      <w:szCs w:val="24"/>
    </w:rPr>
  </w:style>
  <w:style w:type="character" w:customStyle="1" w:styleId="EndNoteBibliographyTitle0">
    <w:name w:val="EndNote Bibliography Title 字符"/>
    <w:basedOn w:val="1"/>
    <w:link w:val="EndNoteBibliographyTitle"/>
    <w:rsid w:val="003A3493"/>
    <w:rPr>
      <w:rFonts w:ascii="等线" w:eastAsia="等线" w:hAnsi="等线" w:cs="Times New Roman"/>
      <w:noProof/>
      <w:sz w:val="20"/>
      <w:szCs w:val="24"/>
    </w:rPr>
  </w:style>
  <w:style w:type="paragraph" w:customStyle="1" w:styleId="EndNoteBibliography">
    <w:name w:val="EndNote Bibliography"/>
    <w:basedOn w:val="a"/>
    <w:link w:val="EndNoteBibliography0"/>
    <w:rsid w:val="003A3493"/>
    <w:pPr>
      <w:jc w:val="left"/>
    </w:pPr>
    <w:rPr>
      <w:rFonts w:ascii="等线" w:eastAsia="等线" w:hAnsi="等线" w:cs="Times New Roman"/>
      <w:noProof/>
      <w:sz w:val="20"/>
      <w:szCs w:val="24"/>
    </w:rPr>
  </w:style>
  <w:style w:type="character" w:customStyle="1" w:styleId="EndNoteBibliography0">
    <w:name w:val="EndNote Bibliography 字符"/>
    <w:basedOn w:val="1"/>
    <w:link w:val="EndNoteBibliography"/>
    <w:rsid w:val="003A3493"/>
    <w:rPr>
      <w:rFonts w:ascii="等线" w:eastAsia="等线" w:hAnsi="等线" w:cs="Times New Roman"/>
      <w:noProof/>
      <w:sz w:val="20"/>
      <w:szCs w:val="24"/>
    </w:rPr>
  </w:style>
  <w:style w:type="character" w:styleId="ad">
    <w:name w:val="Hyperlink"/>
    <w:basedOn w:val="a0"/>
    <w:uiPriority w:val="99"/>
    <w:unhideWhenUsed/>
    <w:rsid w:val="003A3493"/>
    <w:rPr>
      <w:color w:val="0563C1" w:themeColor="hyperlink"/>
      <w:u w:val="single"/>
    </w:rPr>
  </w:style>
  <w:style w:type="character" w:customStyle="1" w:styleId="10">
    <w:name w:val="未处理的提及1"/>
    <w:basedOn w:val="a0"/>
    <w:uiPriority w:val="99"/>
    <w:semiHidden/>
    <w:unhideWhenUsed/>
    <w:rsid w:val="003A3493"/>
    <w:rPr>
      <w:color w:val="605E5C"/>
      <w:shd w:val="clear" w:color="auto" w:fill="E1DFDD"/>
    </w:rPr>
  </w:style>
  <w:style w:type="character" w:styleId="ae">
    <w:name w:val="Emphasis"/>
    <w:basedOn w:val="a0"/>
    <w:uiPriority w:val="20"/>
    <w:qFormat/>
    <w:rsid w:val="003A3493"/>
    <w:rPr>
      <w:i/>
      <w:iCs/>
    </w:rPr>
  </w:style>
  <w:style w:type="character" w:customStyle="1" w:styleId="21">
    <w:name w:val="未处理的提及2"/>
    <w:basedOn w:val="a0"/>
    <w:uiPriority w:val="99"/>
    <w:semiHidden/>
    <w:unhideWhenUsed/>
    <w:rsid w:val="003A3493"/>
    <w:rPr>
      <w:color w:val="605E5C"/>
      <w:shd w:val="clear" w:color="auto" w:fill="E1DFDD"/>
    </w:rPr>
  </w:style>
  <w:style w:type="table" w:styleId="af">
    <w:name w:val="Table Grid"/>
    <w:basedOn w:val="a1"/>
    <w:uiPriority w:val="39"/>
    <w:rsid w:val="003A3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uiPriority w:val="99"/>
    <w:semiHidden/>
    <w:unhideWhenUsed/>
    <w:rsid w:val="003A3493"/>
  </w:style>
  <w:style w:type="character" w:customStyle="1" w:styleId="3">
    <w:name w:val="未处理的提及3"/>
    <w:basedOn w:val="a0"/>
    <w:uiPriority w:val="99"/>
    <w:semiHidden/>
    <w:unhideWhenUsed/>
    <w:rsid w:val="003A3493"/>
    <w:rPr>
      <w:color w:val="605E5C"/>
      <w:shd w:val="clear" w:color="auto" w:fill="E1DFDD"/>
    </w:rPr>
  </w:style>
  <w:style w:type="character" w:styleId="af1">
    <w:name w:val="annotation reference"/>
    <w:basedOn w:val="a0"/>
    <w:uiPriority w:val="99"/>
    <w:semiHidden/>
    <w:unhideWhenUsed/>
    <w:rsid w:val="00243F90"/>
    <w:rPr>
      <w:sz w:val="16"/>
      <w:szCs w:val="16"/>
    </w:rPr>
  </w:style>
  <w:style w:type="paragraph" w:styleId="af2">
    <w:name w:val="annotation text"/>
    <w:basedOn w:val="a"/>
    <w:link w:val="af3"/>
    <w:uiPriority w:val="99"/>
    <w:unhideWhenUsed/>
    <w:rsid w:val="00243F90"/>
    <w:rPr>
      <w:sz w:val="20"/>
      <w:szCs w:val="20"/>
    </w:rPr>
  </w:style>
  <w:style w:type="character" w:customStyle="1" w:styleId="af3">
    <w:name w:val="批注文字 字符"/>
    <w:basedOn w:val="a0"/>
    <w:link w:val="af2"/>
    <w:uiPriority w:val="99"/>
    <w:rsid w:val="00243F90"/>
    <w:rPr>
      <w:sz w:val="20"/>
      <w:szCs w:val="20"/>
    </w:rPr>
  </w:style>
  <w:style w:type="paragraph" w:styleId="af4">
    <w:name w:val="annotation subject"/>
    <w:basedOn w:val="af2"/>
    <w:next w:val="af2"/>
    <w:link w:val="af5"/>
    <w:uiPriority w:val="99"/>
    <w:semiHidden/>
    <w:unhideWhenUsed/>
    <w:rsid w:val="00243F90"/>
    <w:rPr>
      <w:b/>
      <w:bCs/>
    </w:rPr>
  </w:style>
  <w:style w:type="character" w:customStyle="1" w:styleId="af5">
    <w:name w:val="批注主题 字符"/>
    <w:basedOn w:val="af3"/>
    <w:link w:val="af4"/>
    <w:uiPriority w:val="99"/>
    <w:semiHidden/>
    <w:rsid w:val="00243F90"/>
    <w:rPr>
      <w:b/>
      <w:bCs/>
      <w:sz w:val="20"/>
      <w:szCs w:val="20"/>
    </w:rPr>
  </w:style>
  <w:style w:type="paragraph" w:styleId="af6">
    <w:name w:val="Normal (Web)"/>
    <w:basedOn w:val="a"/>
    <w:uiPriority w:val="99"/>
    <w:unhideWhenUsed/>
    <w:rsid w:val="00613CA4"/>
    <w:pPr>
      <w:widowControl/>
      <w:spacing w:before="100" w:beforeAutospacing="1" w:after="100" w:afterAutospacing="1"/>
      <w:jc w:val="left"/>
    </w:pPr>
    <w:rPr>
      <w:rFonts w:ascii="Times" w:eastAsia="宋体" w:hAnsi="Time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15F32-C916-4B75-BE41-811140AF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3770</Words>
  <Characters>21494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2020-02-15T10:38:00Z</dcterms:created>
  <dcterms:modified xsi:type="dcterms:W3CDTF">2020-05-08T14:44:00Z</dcterms:modified>
</cp:coreProperties>
</file>